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F4B5" w14:textId="77777777" w:rsidR="004E0C5A" w:rsidRPr="00B07A3B"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34936">
        <w:rPr>
          <w:rFonts w:asciiTheme="minorHAnsi" w:eastAsia="Times New Roman" w:hAnsiTheme="minorHAnsi" w:cstheme="minorHAnsi"/>
          <w:b/>
          <w:szCs w:val="24"/>
        </w:rPr>
        <w:t>62521</w:t>
      </w:r>
    </w:p>
    <w:p w14:paraId="19078744" w14:textId="77777777" w:rsidR="004E0C5A"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50DD086E" w14:textId="77777777" w:rsidR="005463CB" w:rsidRPr="00B07A3B" w:rsidRDefault="0062502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4A993DCD" w14:textId="77777777" w:rsidR="004E0C5A" w:rsidRPr="00B34936" w:rsidRDefault="00625022"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B34936" w:rsidRPr="00B34936">
          <w:rPr>
            <w:rStyle w:val="Hyperlink"/>
            <w:rFonts w:asciiTheme="minorHAnsi" w:hAnsiTheme="minorHAnsi" w:cstheme="minorHAnsi"/>
            <w:b/>
            <w:bCs/>
            <w:color w:val="1155CC"/>
            <w:szCs w:val="24"/>
            <w:shd w:val="clear" w:color="auto" w:fill="FFFFFF"/>
          </w:rPr>
          <w:t>https://www.jove.com/account/file-uploader?src=19068953</w:t>
        </w:r>
      </w:hyperlink>
    </w:p>
    <w:p w14:paraId="73E4B324" w14:textId="77777777" w:rsidR="004E0C5A" w:rsidRPr="00B07A3B" w:rsidRDefault="004E0C5A" w:rsidP="004E0C5A">
      <w:pPr>
        <w:outlineLvl w:val="0"/>
        <w:rPr>
          <w:rFonts w:asciiTheme="minorHAnsi" w:eastAsia="Times New Roman" w:hAnsiTheme="minorHAnsi" w:cstheme="minorHAnsi"/>
          <w:b/>
          <w:szCs w:val="24"/>
        </w:rPr>
      </w:pPr>
    </w:p>
    <w:p w14:paraId="27B96BD5" w14:textId="77777777" w:rsidR="004E0C5A" w:rsidRPr="00B07A3B"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DB39D4" w:rsidRPr="00DB39D4">
        <w:rPr>
          <w:rFonts w:asciiTheme="minorHAnsi" w:hAnsiTheme="minorHAnsi" w:cstheme="minorHAnsi"/>
          <w:b/>
          <w:bCs/>
          <w:sz w:val="32"/>
          <w:szCs w:val="32"/>
        </w:rPr>
        <w:t>Artificial Intelligence Approaches to Assessing Primary Cilia</w:t>
      </w:r>
    </w:p>
    <w:p w14:paraId="0F6A98AF" w14:textId="77777777" w:rsidR="004E0C5A" w:rsidRPr="00B07A3B" w:rsidRDefault="004E0C5A" w:rsidP="004E0C5A">
      <w:pPr>
        <w:outlineLvl w:val="0"/>
        <w:rPr>
          <w:rFonts w:asciiTheme="minorHAnsi" w:eastAsia="Times New Roman" w:hAnsiTheme="minorHAnsi" w:cstheme="minorHAnsi"/>
          <w:b/>
          <w:szCs w:val="24"/>
        </w:rPr>
      </w:pPr>
    </w:p>
    <w:p w14:paraId="07701DF0" w14:textId="77777777" w:rsidR="00EC3C46" w:rsidRPr="00B07A3B" w:rsidRDefault="00625022"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33921AD" w14:textId="77777777"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1CDF177" w14:textId="1AB4BA0A" w:rsidR="00DB39D4" w:rsidRPr="00DB39D4" w:rsidRDefault="00625022" w:rsidP="00DB39D4">
      <w:pPr>
        <w:contextualSpacing/>
        <w:jc w:val="both"/>
        <w:rPr>
          <w:rFonts w:asciiTheme="minorHAnsi" w:hAnsiTheme="minorHAnsi" w:cstheme="minorHAnsi"/>
          <w:b/>
          <w:bCs/>
          <w:sz w:val="28"/>
          <w:szCs w:val="28"/>
          <w:vertAlign w:val="superscript"/>
        </w:rPr>
      </w:pPr>
      <w:r w:rsidRPr="00DB39D4">
        <w:rPr>
          <w:rFonts w:asciiTheme="minorHAnsi" w:hAnsiTheme="minorHAnsi" w:cstheme="minorHAnsi"/>
          <w:b/>
          <w:bCs/>
          <w:sz w:val="28"/>
          <w:szCs w:val="28"/>
        </w:rPr>
        <w:t>Ruchi Bansal</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Staci E. Engle</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xml:space="preserve">, </w:t>
      </w:r>
      <w:proofErr w:type="spellStart"/>
      <w:r w:rsidRPr="00DB39D4">
        <w:rPr>
          <w:rFonts w:asciiTheme="minorHAnsi" w:hAnsiTheme="minorHAnsi" w:cstheme="minorHAnsi"/>
          <w:b/>
          <w:bCs/>
          <w:sz w:val="28"/>
          <w:szCs w:val="28"/>
        </w:rPr>
        <w:t>Tisianna</w:t>
      </w:r>
      <w:proofErr w:type="spellEnd"/>
      <w:r w:rsidRPr="00DB39D4">
        <w:rPr>
          <w:rFonts w:asciiTheme="minorHAnsi" w:hAnsiTheme="minorHAnsi" w:cstheme="minorHAnsi"/>
          <w:b/>
          <w:bCs/>
          <w:sz w:val="28"/>
          <w:szCs w:val="28"/>
        </w:rPr>
        <w:t xml:space="preserve"> K. Kamba</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Kathryn</w:t>
      </w:r>
      <w:r w:rsidR="00CB7726">
        <w:rPr>
          <w:rFonts w:asciiTheme="minorHAnsi" w:hAnsiTheme="minorHAnsi" w:cstheme="minorHAnsi"/>
          <w:b/>
          <w:bCs/>
          <w:sz w:val="28"/>
          <w:szCs w:val="28"/>
        </w:rPr>
        <w:t xml:space="preserve"> </w:t>
      </w:r>
      <w:ins w:id="0" w:author="Ruchi Bansal" w:date="2021-04-21T11:37:00Z">
        <w:r w:rsidR="00CB7726">
          <w:rPr>
            <w:rFonts w:asciiTheme="minorHAnsi" w:hAnsiTheme="minorHAnsi" w:cstheme="minorHAnsi"/>
            <w:b/>
            <w:bCs/>
            <w:sz w:val="28"/>
            <w:szCs w:val="28"/>
          </w:rPr>
          <w:t>M.</w:t>
        </w:r>
      </w:ins>
      <w:r w:rsidRPr="00DB39D4">
        <w:rPr>
          <w:rFonts w:asciiTheme="minorHAnsi" w:hAnsiTheme="minorHAnsi" w:cstheme="minorHAnsi"/>
          <w:b/>
          <w:bCs/>
          <w:sz w:val="28"/>
          <w:szCs w:val="28"/>
        </w:rPr>
        <w:t xml:space="preserve"> Brewer</w:t>
      </w:r>
      <w:r w:rsidRPr="00DB39D4">
        <w:rPr>
          <w:rFonts w:asciiTheme="minorHAnsi" w:hAnsiTheme="minorHAnsi" w:cstheme="minorHAnsi"/>
          <w:b/>
          <w:bCs/>
          <w:sz w:val="28"/>
          <w:szCs w:val="28"/>
          <w:vertAlign w:val="superscript"/>
        </w:rPr>
        <w:t>1</w:t>
      </w:r>
      <w:r w:rsidRPr="00DB39D4">
        <w:rPr>
          <w:rFonts w:asciiTheme="minorHAnsi" w:hAnsiTheme="minorHAnsi" w:cstheme="minorHAnsi"/>
          <w:b/>
          <w:bCs/>
          <w:sz w:val="28"/>
          <w:szCs w:val="28"/>
        </w:rPr>
        <w:t>, Wesley R. Lewis</w:t>
      </w:r>
      <w:r w:rsidRPr="00DB39D4">
        <w:rPr>
          <w:rFonts w:asciiTheme="minorHAnsi" w:hAnsiTheme="minorHAnsi" w:cstheme="minorHAnsi"/>
          <w:b/>
          <w:bCs/>
          <w:sz w:val="28"/>
          <w:szCs w:val="28"/>
          <w:vertAlign w:val="superscript"/>
        </w:rPr>
        <w:t>2</w:t>
      </w:r>
      <w:r w:rsidRPr="00DB39D4">
        <w:rPr>
          <w:rFonts w:asciiTheme="minorHAnsi" w:hAnsiTheme="minorHAnsi" w:cstheme="minorHAnsi"/>
          <w:b/>
          <w:bCs/>
          <w:sz w:val="28"/>
          <w:szCs w:val="28"/>
        </w:rPr>
        <w:t>, Nicolas F. Berbari</w:t>
      </w:r>
      <w:r w:rsidRPr="00DB39D4">
        <w:rPr>
          <w:rFonts w:asciiTheme="minorHAnsi" w:hAnsiTheme="minorHAnsi" w:cstheme="minorHAnsi"/>
          <w:b/>
          <w:bCs/>
          <w:sz w:val="28"/>
          <w:szCs w:val="28"/>
          <w:vertAlign w:val="superscript"/>
        </w:rPr>
        <w:t>1, 3, 4</w:t>
      </w:r>
    </w:p>
    <w:p w14:paraId="04B559BF" w14:textId="77777777" w:rsidR="00DB39D4" w:rsidRPr="00DB39D4" w:rsidRDefault="00DB39D4" w:rsidP="00DB39D4">
      <w:pPr>
        <w:contextualSpacing/>
        <w:jc w:val="both"/>
        <w:rPr>
          <w:rFonts w:asciiTheme="minorHAnsi" w:hAnsiTheme="minorHAnsi" w:cstheme="minorHAnsi"/>
          <w:szCs w:val="24"/>
        </w:rPr>
      </w:pPr>
    </w:p>
    <w:p w14:paraId="3C409D13" w14:textId="77777777" w:rsidR="00DB39D4" w:rsidRPr="00DB39D4" w:rsidRDefault="00625022" w:rsidP="00DB39D4">
      <w:pPr>
        <w:widowControl w:val="0"/>
        <w:contextualSpacing/>
        <w:jc w:val="both"/>
        <w:rPr>
          <w:rFonts w:asciiTheme="minorHAnsi" w:hAnsiTheme="minorHAnsi" w:cstheme="minorHAnsi"/>
          <w:sz w:val="28"/>
          <w:szCs w:val="28"/>
        </w:rPr>
      </w:pPr>
      <w:r w:rsidRPr="00DB39D4">
        <w:rPr>
          <w:rFonts w:asciiTheme="minorHAnsi" w:hAnsiTheme="minorHAnsi" w:cstheme="minorHAnsi"/>
          <w:sz w:val="28"/>
          <w:szCs w:val="28"/>
          <w:vertAlign w:val="superscript"/>
        </w:rPr>
        <w:t>1</w:t>
      </w:r>
      <w:r w:rsidRPr="00DB39D4">
        <w:rPr>
          <w:rFonts w:asciiTheme="minorHAnsi" w:hAnsiTheme="minorHAnsi" w:cstheme="minorHAnsi"/>
          <w:sz w:val="28"/>
          <w:szCs w:val="28"/>
        </w:rPr>
        <w:t>Department of Biology, Indiana University-Purdue University Indianapolis</w:t>
      </w:r>
    </w:p>
    <w:p w14:paraId="15D6AD95" w14:textId="77777777" w:rsidR="00DB39D4" w:rsidRPr="00DB39D4" w:rsidRDefault="00625022" w:rsidP="00DB39D4">
      <w:pPr>
        <w:widowControl w:val="0"/>
        <w:contextualSpacing/>
        <w:jc w:val="both"/>
        <w:rPr>
          <w:rFonts w:asciiTheme="minorHAnsi" w:hAnsiTheme="minorHAnsi" w:cstheme="minorHAnsi"/>
          <w:sz w:val="28"/>
          <w:szCs w:val="28"/>
        </w:rPr>
      </w:pPr>
      <w:r w:rsidRPr="00DB39D4">
        <w:rPr>
          <w:rFonts w:asciiTheme="minorHAnsi" w:hAnsiTheme="minorHAnsi" w:cstheme="minorHAnsi"/>
          <w:sz w:val="28"/>
          <w:szCs w:val="28"/>
          <w:vertAlign w:val="superscript"/>
        </w:rPr>
        <w:t>2</w:t>
      </w:r>
      <w:r w:rsidRPr="00DB39D4">
        <w:rPr>
          <w:rFonts w:asciiTheme="minorHAnsi" w:hAnsiTheme="minorHAnsi" w:cstheme="minorHAnsi"/>
          <w:sz w:val="28"/>
          <w:szCs w:val="28"/>
        </w:rPr>
        <w:t>Nikon Instruments Inc.</w:t>
      </w:r>
    </w:p>
    <w:p w14:paraId="67CDF223" w14:textId="77777777" w:rsidR="00DB39D4" w:rsidRPr="00DB39D4" w:rsidRDefault="00625022" w:rsidP="00DB39D4">
      <w:pPr>
        <w:widowControl w:val="0"/>
        <w:contextualSpacing/>
        <w:jc w:val="both"/>
        <w:rPr>
          <w:rFonts w:asciiTheme="minorHAnsi" w:hAnsiTheme="minorHAnsi" w:cstheme="minorHAnsi"/>
          <w:sz w:val="28"/>
          <w:szCs w:val="28"/>
          <w:lang w:val="en"/>
        </w:rPr>
      </w:pPr>
      <w:r w:rsidRPr="00DB39D4">
        <w:rPr>
          <w:rFonts w:asciiTheme="minorHAnsi" w:hAnsiTheme="minorHAnsi" w:cstheme="minorHAnsi"/>
          <w:sz w:val="28"/>
          <w:szCs w:val="28"/>
          <w:vertAlign w:val="superscript"/>
        </w:rPr>
        <w:t>3</w:t>
      </w:r>
      <w:r w:rsidRPr="00DB39D4">
        <w:rPr>
          <w:rFonts w:asciiTheme="minorHAnsi" w:hAnsiTheme="minorHAnsi" w:cstheme="minorHAnsi"/>
          <w:sz w:val="28"/>
          <w:szCs w:val="28"/>
          <w:lang w:val="en"/>
        </w:rPr>
        <w:t>Stark Neurosciences Research Institute, Indiana University</w:t>
      </w:r>
    </w:p>
    <w:p w14:paraId="62CF0DB7" w14:textId="77777777" w:rsidR="00DB39D4" w:rsidRDefault="00625022" w:rsidP="00DB39D4">
      <w:pPr>
        <w:widowControl w:val="0"/>
        <w:autoSpaceDE w:val="0"/>
        <w:autoSpaceDN w:val="0"/>
        <w:adjustRightInd w:val="0"/>
        <w:rPr>
          <w:rFonts w:asciiTheme="minorHAnsi" w:eastAsia="Times New Roman" w:hAnsiTheme="minorHAnsi" w:cstheme="minorHAnsi"/>
          <w:iCs/>
          <w:sz w:val="28"/>
          <w:szCs w:val="28"/>
          <w:lang w:val="en"/>
        </w:rPr>
      </w:pPr>
      <w:bookmarkStart w:id="1" w:name="aff-2"/>
      <w:bookmarkEnd w:id="1"/>
      <w:r w:rsidRPr="00DB39D4">
        <w:rPr>
          <w:rFonts w:asciiTheme="minorHAnsi" w:hAnsiTheme="minorHAnsi" w:cstheme="minorHAnsi"/>
          <w:sz w:val="28"/>
          <w:szCs w:val="28"/>
          <w:vertAlign w:val="superscript"/>
        </w:rPr>
        <w:t>4</w:t>
      </w:r>
      <w:r w:rsidRPr="00DB39D4">
        <w:rPr>
          <w:rFonts w:asciiTheme="minorHAnsi" w:eastAsia="Times New Roman" w:hAnsiTheme="minorHAnsi" w:cstheme="minorHAnsi"/>
          <w:iCs/>
          <w:sz w:val="28"/>
          <w:szCs w:val="28"/>
          <w:lang w:val="en"/>
        </w:rPr>
        <w:t>Center for Diabetes and Metabolic Diseases, Indiana University School of Medicine</w:t>
      </w:r>
    </w:p>
    <w:p w14:paraId="3C4E1FFD" w14:textId="77777777" w:rsidR="00DB39D4" w:rsidRPr="00DB39D4" w:rsidRDefault="00DB39D4" w:rsidP="00DB39D4">
      <w:pPr>
        <w:widowControl w:val="0"/>
        <w:autoSpaceDE w:val="0"/>
        <w:autoSpaceDN w:val="0"/>
        <w:adjustRightInd w:val="0"/>
        <w:rPr>
          <w:rFonts w:asciiTheme="minorHAnsi" w:eastAsia="Times New Roman" w:hAnsiTheme="minorHAnsi" w:cstheme="minorHAnsi"/>
          <w:color w:val="000000"/>
          <w:sz w:val="28"/>
          <w:szCs w:val="28"/>
        </w:rPr>
      </w:pPr>
    </w:p>
    <w:p w14:paraId="1C2E0614" w14:textId="6CDCA69D" w:rsidR="004E0C5A" w:rsidRDefault="003F6B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ins w:id="2" w:author="Ruchi Bansal" w:date="2021-04-21T11:38:00Z"/>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625022" w:rsidRPr="00B07A3B">
        <w:rPr>
          <w:rFonts w:asciiTheme="minorHAnsi" w:eastAsia="Times New Roman" w:hAnsiTheme="minorHAnsi" w:cstheme="minorHAnsi"/>
          <w:color w:val="000000"/>
          <w:szCs w:val="24"/>
        </w:rPr>
        <w:t xml:space="preserve">   All author names and affiliations are correct.</w:t>
      </w:r>
    </w:p>
    <w:p w14:paraId="67F0BA90" w14:textId="5453C6DF" w:rsidR="00E97BC1" w:rsidRPr="00B07A3B" w:rsidRDefault="00E97BC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ins w:id="3" w:author="Ruchi Bansal" w:date="2021-04-21T11:38:00Z">
        <w:r>
          <w:rPr>
            <w:rFonts w:asciiTheme="minorHAnsi" w:eastAsia="Times New Roman" w:hAnsiTheme="minorHAnsi" w:cstheme="minorHAnsi"/>
            <w:color w:val="000000"/>
            <w:szCs w:val="24"/>
          </w:rPr>
          <w:t>Please change Kathryn Brewer’s name to Kathryn M. Brewer</w:t>
        </w:r>
      </w:ins>
    </w:p>
    <w:p w14:paraId="2CABE696"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9B9E09B" w14:textId="77777777" w:rsidR="004E0C5A" w:rsidRPr="00B07A3B" w:rsidRDefault="004E0C5A" w:rsidP="004E0C5A">
      <w:pPr>
        <w:outlineLvl w:val="0"/>
        <w:rPr>
          <w:rFonts w:asciiTheme="minorHAnsi" w:eastAsia="Times New Roman" w:hAnsiTheme="minorHAnsi" w:cstheme="minorHAnsi"/>
          <w:szCs w:val="24"/>
        </w:rPr>
      </w:pPr>
    </w:p>
    <w:p w14:paraId="4AEA8B86" w14:textId="77777777" w:rsidR="004E0C5A" w:rsidRPr="00B07A3B" w:rsidRDefault="00625022"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2F77F21" w14:textId="77777777" w:rsidR="004E0C5A" w:rsidRPr="00B07A3B" w:rsidRDefault="004E0C5A" w:rsidP="004E0C5A">
      <w:pPr>
        <w:outlineLvl w:val="0"/>
        <w:rPr>
          <w:rFonts w:asciiTheme="minorHAnsi" w:eastAsia="Times New Roman" w:hAnsiTheme="minorHAnsi" w:cstheme="minorHAnsi"/>
          <w:szCs w:val="24"/>
        </w:rPr>
      </w:pPr>
      <w:bookmarkStart w:id="4" w:name="_Hlk25233958"/>
    </w:p>
    <w:p w14:paraId="0BD4DA9A" w14:textId="77777777" w:rsidR="00DB39D4" w:rsidRPr="00DB39D4" w:rsidRDefault="00625022" w:rsidP="00DB39D4">
      <w:pPr>
        <w:widowControl w:val="0"/>
        <w:contextualSpacing/>
        <w:jc w:val="both"/>
        <w:rPr>
          <w:rFonts w:asciiTheme="minorHAnsi" w:hAnsiTheme="minorHAnsi" w:cstheme="minorHAnsi"/>
          <w:szCs w:val="24"/>
        </w:rPr>
      </w:pPr>
      <w:r w:rsidRPr="00DB39D4">
        <w:rPr>
          <w:rFonts w:asciiTheme="minorHAnsi" w:hAnsiTheme="minorHAnsi" w:cstheme="minorHAnsi"/>
          <w:szCs w:val="24"/>
        </w:rPr>
        <w:t xml:space="preserve">Nicolas F. </w:t>
      </w:r>
      <w:proofErr w:type="spellStart"/>
      <w:r w:rsidRPr="00DB39D4">
        <w:rPr>
          <w:rFonts w:asciiTheme="minorHAnsi" w:hAnsiTheme="minorHAnsi" w:cstheme="minorHAnsi"/>
          <w:szCs w:val="24"/>
        </w:rPr>
        <w:t>Berbari</w:t>
      </w:r>
      <w:proofErr w:type="spellEnd"/>
      <w:r w:rsidRPr="00DB39D4">
        <w:rPr>
          <w:rFonts w:asciiTheme="minorHAnsi" w:hAnsiTheme="minorHAnsi" w:cstheme="minorHAnsi"/>
          <w:szCs w:val="24"/>
        </w:rPr>
        <w:tab/>
      </w:r>
      <w:r w:rsidRPr="00DB39D4">
        <w:rPr>
          <w:rFonts w:asciiTheme="minorHAnsi" w:hAnsiTheme="minorHAnsi" w:cstheme="minorHAnsi"/>
          <w:szCs w:val="24"/>
        </w:rPr>
        <w:tab/>
      </w:r>
      <w:hyperlink r:id="rId8" w:history="1">
        <w:r w:rsidRPr="00DB39D4">
          <w:rPr>
            <w:rStyle w:val="Hyperlink"/>
            <w:rFonts w:asciiTheme="minorHAnsi" w:hAnsiTheme="minorHAnsi" w:cstheme="minorHAnsi"/>
            <w:szCs w:val="24"/>
          </w:rPr>
          <w:t>nberbari@iupui.edu</w:t>
        </w:r>
      </w:hyperlink>
    </w:p>
    <w:p w14:paraId="7FD2EF9A" w14:textId="77777777" w:rsidR="00B34936" w:rsidRPr="00B07A3B" w:rsidRDefault="00B34936" w:rsidP="004E0C5A">
      <w:pPr>
        <w:outlineLvl w:val="0"/>
        <w:rPr>
          <w:rFonts w:asciiTheme="minorHAnsi" w:eastAsia="Times New Roman" w:hAnsiTheme="minorHAnsi" w:cstheme="minorHAnsi"/>
          <w:szCs w:val="24"/>
        </w:rPr>
      </w:pPr>
    </w:p>
    <w:p w14:paraId="5A3EE6D9" w14:textId="77777777" w:rsidR="004E0C5A" w:rsidRPr="00B07A3B" w:rsidRDefault="00625022"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4"/>
    <w:p w14:paraId="3A2AEF12" w14:textId="77777777" w:rsidR="003B5E26" w:rsidRPr="00B07A3B" w:rsidRDefault="003B5E26" w:rsidP="009A0E7C">
      <w:pPr>
        <w:outlineLvl w:val="0"/>
        <w:rPr>
          <w:rFonts w:asciiTheme="minorHAnsi" w:hAnsiTheme="minorHAnsi" w:cstheme="minorHAnsi"/>
          <w:b/>
          <w:sz w:val="22"/>
          <w:szCs w:val="22"/>
        </w:rPr>
      </w:pPr>
    </w:p>
    <w:p w14:paraId="1C225005" w14:textId="77777777" w:rsidR="00DB39D4" w:rsidRPr="00DB39D4" w:rsidRDefault="003F6B22" w:rsidP="00DB39D4">
      <w:pPr>
        <w:rPr>
          <w:rFonts w:asciiTheme="minorHAnsi" w:hAnsiTheme="minorHAnsi" w:cstheme="minorHAnsi"/>
          <w:sz w:val="22"/>
        </w:rPr>
      </w:pPr>
      <w:hyperlink r:id="rId9" w:history="1">
        <w:r w:rsidR="00625022" w:rsidRPr="00DF482A">
          <w:rPr>
            <w:rStyle w:val="Hyperlink"/>
            <w:rFonts w:asciiTheme="minorHAnsi" w:hAnsiTheme="minorHAnsi" w:cstheme="minorHAnsi"/>
            <w:szCs w:val="24"/>
          </w:rPr>
          <w:t>bansalr@iu.edu</w:t>
        </w:r>
      </w:hyperlink>
      <w:r w:rsidR="00625022">
        <w:rPr>
          <w:rFonts w:asciiTheme="minorHAnsi" w:hAnsiTheme="minorHAnsi" w:cstheme="minorHAnsi"/>
          <w:szCs w:val="24"/>
        </w:rPr>
        <w:t xml:space="preserve"> </w:t>
      </w:r>
    </w:p>
    <w:p w14:paraId="6B64986B" w14:textId="77777777" w:rsidR="00DB39D4" w:rsidRPr="00DB39D4" w:rsidRDefault="003F6B22" w:rsidP="00DB39D4">
      <w:pPr>
        <w:rPr>
          <w:rFonts w:asciiTheme="minorHAnsi" w:hAnsiTheme="minorHAnsi" w:cstheme="minorHAnsi"/>
        </w:rPr>
      </w:pPr>
      <w:hyperlink r:id="rId10" w:history="1">
        <w:r w:rsidR="00625022" w:rsidRPr="00DF482A">
          <w:rPr>
            <w:rStyle w:val="Hyperlink"/>
            <w:rFonts w:asciiTheme="minorHAnsi" w:hAnsiTheme="minorHAnsi" w:cstheme="minorHAnsi"/>
            <w:szCs w:val="24"/>
          </w:rPr>
          <w:t>stengle@iu.edu</w:t>
        </w:r>
      </w:hyperlink>
      <w:r w:rsidR="00625022">
        <w:rPr>
          <w:rFonts w:asciiTheme="minorHAnsi" w:hAnsiTheme="minorHAnsi" w:cstheme="minorHAnsi"/>
          <w:szCs w:val="24"/>
        </w:rPr>
        <w:t xml:space="preserve"> </w:t>
      </w:r>
    </w:p>
    <w:p w14:paraId="0D384174" w14:textId="77777777" w:rsidR="00DB39D4" w:rsidRPr="00DB39D4" w:rsidRDefault="003F6B22" w:rsidP="00DB39D4">
      <w:pPr>
        <w:rPr>
          <w:rFonts w:asciiTheme="minorHAnsi" w:hAnsiTheme="minorHAnsi" w:cstheme="minorHAnsi"/>
        </w:rPr>
      </w:pPr>
      <w:hyperlink r:id="rId11" w:history="1">
        <w:r w:rsidR="00625022" w:rsidRPr="00DF482A">
          <w:rPr>
            <w:rStyle w:val="Hyperlink"/>
            <w:rFonts w:asciiTheme="minorHAnsi" w:hAnsiTheme="minorHAnsi" w:cstheme="minorHAnsi"/>
            <w:szCs w:val="24"/>
          </w:rPr>
          <w:t>tkamba@iu.edu</w:t>
        </w:r>
      </w:hyperlink>
      <w:r w:rsidR="00625022">
        <w:rPr>
          <w:rFonts w:asciiTheme="minorHAnsi" w:hAnsiTheme="minorHAnsi" w:cstheme="minorHAnsi"/>
          <w:szCs w:val="24"/>
        </w:rPr>
        <w:t xml:space="preserve"> </w:t>
      </w:r>
    </w:p>
    <w:p w14:paraId="4233A6EE" w14:textId="77777777" w:rsidR="00DB39D4" w:rsidRPr="00DB39D4" w:rsidRDefault="003F6B22" w:rsidP="00DB39D4">
      <w:pPr>
        <w:rPr>
          <w:rFonts w:asciiTheme="minorHAnsi" w:hAnsiTheme="minorHAnsi" w:cstheme="minorHAnsi"/>
        </w:rPr>
      </w:pPr>
      <w:hyperlink r:id="rId12" w:history="1">
        <w:r w:rsidR="00625022" w:rsidRPr="00DF482A">
          <w:rPr>
            <w:rStyle w:val="Hyperlink"/>
            <w:rFonts w:asciiTheme="minorHAnsi" w:hAnsiTheme="minorHAnsi" w:cstheme="minorHAnsi"/>
            <w:szCs w:val="24"/>
          </w:rPr>
          <w:t>katmbrew@iu.edu</w:t>
        </w:r>
      </w:hyperlink>
      <w:r w:rsidR="00625022">
        <w:rPr>
          <w:rFonts w:asciiTheme="minorHAnsi" w:hAnsiTheme="minorHAnsi" w:cstheme="minorHAnsi"/>
          <w:szCs w:val="24"/>
        </w:rPr>
        <w:t xml:space="preserve"> </w:t>
      </w:r>
    </w:p>
    <w:p w14:paraId="5297BD3F" w14:textId="77777777" w:rsidR="00DB39D4" w:rsidRPr="00DB39D4" w:rsidRDefault="003F6B22" w:rsidP="00DB39D4">
      <w:pPr>
        <w:contextualSpacing/>
        <w:jc w:val="both"/>
        <w:rPr>
          <w:rFonts w:asciiTheme="minorHAnsi" w:hAnsiTheme="minorHAnsi" w:cstheme="minorHAnsi"/>
          <w:szCs w:val="24"/>
        </w:rPr>
      </w:pPr>
      <w:hyperlink r:id="rId13" w:history="1">
        <w:r w:rsidR="00625022" w:rsidRPr="00DB39D4">
          <w:rPr>
            <w:rStyle w:val="Hyperlink"/>
            <w:rFonts w:asciiTheme="minorHAnsi" w:hAnsiTheme="minorHAnsi" w:cstheme="minorHAnsi"/>
            <w:szCs w:val="24"/>
          </w:rPr>
          <w:t>wesley.lewis@nikon.com</w:t>
        </w:r>
      </w:hyperlink>
    </w:p>
    <w:p w14:paraId="2243E9FD" w14:textId="77777777" w:rsidR="003B5E26" w:rsidRPr="00DB39D4" w:rsidRDefault="003F6B22" w:rsidP="009A0E7C">
      <w:pPr>
        <w:outlineLvl w:val="0"/>
        <w:rPr>
          <w:rFonts w:asciiTheme="minorHAnsi" w:hAnsiTheme="minorHAnsi" w:cstheme="minorHAnsi"/>
          <w:b/>
          <w:sz w:val="22"/>
          <w:szCs w:val="22"/>
        </w:rPr>
      </w:pPr>
      <w:hyperlink r:id="rId14" w:history="1">
        <w:r w:rsidR="00DB39D4" w:rsidRPr="00DB39D4">
          <w:rPr>
            <w:rStyle w:val="Hyperlink"/>
            <w:rFonts w:asciiTheme="minorHAnsi" w:hAnsiTheme="minorHAnsi" w:cstheme="minorHAnsi"/>
            <w:szCs w:val="24"/>
          </w:rPr>
          <w:t>nberbari@iupui.edu</w:t>
        </w:r>
      </w:hyperlink>
    </w:p>
    <w:p w14:paraId="2274490F" w14:textId="77777777" w:rsidR="001E230F" w:rsidRPr="00B07A3B" w:rsidRDefault="001E230F" w:rsidP="009A0E7C">
      <w:pPr>
        <w:outlineLvl w:val="0"/>
        <w:rPr>
          <w:rFonts w:asciiTheme="minorHAnsi" w:hAnsiTheme="minorHAnsi" w:cstheme="minorHAnsi"/>
          <w:b/>
          <w:sz w:val="22"/>
          <w:szCs w:val="22"/>
        </w:rPr>
      </w:pPr>
    </w:p>
    <w:p w14:paraId="62237620" w14:textId="77777777" w:rsidR="00C70C90" w:rsidRPr="00B07A3B" w:rsidRDefault="00625022">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AED19E6" w14:textId="60FC4A70" w:rsidR="005F1ADF" w:rsidRPr="00134FB8" w:rsidRDefault="00625022" w:rsidP="00134FB8">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5074FFE" w14:textId="7D1B7902" w:rsidR="005F1ADF" w:rsidRDefault="00134FB8"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1</w:t>
      </w:r>
      <w:r w:rsidR="00625022">
        <w:rPr>
          <w:rFonts w:asciiTheme="majorHAnsi" w:eastAsia="Times New Roman" w:hAnsiTheme="majorHAnsi" w:cstheme="majorHAnsi"/>
          <w:b/>
          <w:szCs w:val="24"/>
        </w:rPr>
        <w:t>. Interview statements</w:t>
      </w:r>
      <w:r w:rsidR="00625022" w:rsidRPr="00E6188D">
        <w:rPr>
          <w:rFonts w:asciiTheme="majorHAnsi" w:eastAsia="Times New Roman" w:hAnsiTheme="majorHAnsi" w:cstheme="majorHAnsi"/>
          <w:b/>
          <w:szCs w:val="24"/>
        </w:rPr>
        <w:t>:</w:t>
      </w:r>
      <w:r w:rsidR="00625022">
        <w:rPr>
          <w:rFonts w:asciiTheme="majorHAnsi" w:eastAsia="Times New Roman" w:hAnsiTheme="majorHAnsi" w:cstheme="majorHAnsi"/>
          <w:b/>
          <w:szCs w:val="24"/>
        </w:rPr>
        <w:t xml:space="preserve"> </w:t>
      </w:r>
      <w:r w:rsidR="00625022">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00625022" w:rsidRPr="00680F08">
        <w:rPr>
          <w:rFonts w:asciiTheme="majorHAnsi" w:eastAsia="Times New Roman" w:hAnsiTheme="majorHAnsi" w:cstheme="majorHAnsi"/>
          <w:b/>
          <w:bCs/>
          <w:szCs w:val="24"/>
        </w:rPr>
        <w:t>Please select one</w:t>
      </w:r>
      <w:r w:rsidR="00625022">
        <w:rPr>
          <w:rFonts w:asciiTheme="majorHAnsi" w:eastAsia="Times New Roman" w:hAnsiTheme="majorHAnsi" w:cstheme="majorHAnsi"/>
          <w:szCs w:val="24"/>
        </w:rPr>
        <w:t>.</w:t>
      </w:r>
    </w:p>
    <w:p w14:paraId="74948907" w14:textId="77777777" w:rsidR="005F1ADF" w:rsidRPr="00680F08" w:rsidRDefault="005F1ADF" w:rsidP="005F1ADF">
      <w:pPr>
        <w:spacing w:before="120"/>
        <w:rPr>
          <w:rFonts w:eastAsia="Times New Roman" w:cs="Calibri"/>
          <w:szCs w:val="24"/>
        </w:rPr>
      </w:pPr>
    </w:p>
    <w:p w14:paraId="0159D5DF" w14:textId="77777777" w:rsidR="005F1ADF" w:rsidRPr="006D3C9C" w:rsidRDefault="003F6B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25022" w:rsidRPr="006D3C9C">
            <w:rPr>
              <w:rFonts w:ascii="MS Gothic" w:eastAsia="MS Gothic" w:hAnsi="MS Gothic" w:cstheme="minorHAnsi" w:hint="eastAsia"/>
              <w:color w:val="000000"/>
              <w:szCs w:val="24"/>
              <w:highlight w:val="yellow"/>
            </w:rPr>
            <w:t>☐</w:t>
          </w:r>
        </w:sdtContent>
      </w:sdt>
      <w:r w:rsidR="00625022" w:rsidRPr="006D3C9C">
        <w:rPr>
          <w:rFonts w:eastAsia="Times New Roman" w:cs="Calibri"/>
          <w:i/>
          <w:iCs/>
          <w:color w:val="222222"/>
          <w:szCs w:val="24"/>
        </w:rPr>
        <w:t> </w:t>
      </w:r>
      <w:r w:rsidR="00625022">
        <w:rPr>
          <w:rFonts w:eastAsia="Times New Roman" w:cs="Calibri"/>
          <w:i/>
          <w:iCs/>
          <w:color w:val="222222"/>
          <w:szCs w:val="24"/>
        </w:rPr>
        <w:tab/>
      </w:r>
      <w:r w:rsidR="00625022" w:rsidRPr="006D3C9C">
        <w:rPr>
          <w:rFonts w:eastAsia="Times New Roman" w:cs="Calibri"/>
          <w:color w:val="222222"/>
          <w:szCs w:val="24"/>
        </w:rPr>
        <w:t>Interviewees wear masks until videographer steps away (≥6 ft/2 m) and begins filming</w:t>
      </w:r>
      <w:r w:rsidR="00625022">
        <w:rPr>
          <w:rFonts w:eastAsia="Times New Roman" w:cs="Calibri"/>
          <w:color w:val="222222"/>
          <w:szCs w:val="24"/>
        </w:rPr>
        <w:t>, then the</w:t>
      </w:r>
      <w:r w:rsidR="00625022" w:rsidRPr="006D3C9C">
        <w:rPr>
          <w:rFonts w:eastAsia="Times New Roman" w:cs="Calibri"/>
          <w:color w:val="222222"/>
          <w:szCs w:val="24"/>
        </w:rPr>
        <w:t xml:space="preserve"> </w:t>
      </w:r>
      <w:r w:rsidR="00625022">
        <w:rPr>
          <w:rFonts w:eastAsia="Times New Roman" w:cs="Calibri"/>
          <w:color w:val="222222"/>
          <w:szCs w:val="24"/>
        </w:rPr>
        <w:t>i</w:t>
      </w:r>
      <w:r w:rsidR="00625022" w:rsidRPr="006D3C9C">
        <w:rPr>
          <w:rFonts w:eastAsia="Times New Roman" w:cs="Calibri"/>
          <w:color w:val="222222"/>
          <w:szCs w:val="24"/>
        </w:rPr>
        <w:t xml:space="preserve">nterviewee removes </w:t>
      </w:r>
      <w:r w:rsidR="00625022">
        <w:rPr>
          <w:rFonts w:eastAsia="Times New Roman" w:cs="Calibri"/>
          <w:color w:val="222222"/>
          <w:szCs w:val="24"/>
        </w:rPr>
        <w:t xml:space="preserve">the </w:t>
      </w:r>
      <w:r w:rsidR="00625022" w:rsidRPr="006D3C9C">
        <w:rPr>
          <w:rFonts w:eastAsia="Times New Roman" w:cs="Calibri"/>
          <w:color w:val="222222"/>
          <w:szCs w:val="24"/>
        </w:rPr>
        <w:t xml:space="preserve">mask for line delivery only. When take is captured, </w:t>
      </w:r>
      <w:r w:rsidR="00625022">
        <w:rPr>
          <w:rFonts w:eastAsia="Times New Roman" w:cs="Calibri"/>
          <w:color w:val="222222"/>
          <w:szCs w:val="24"/>
        </w:rPr>
        <w:t xml:space="preserve">the </w:t>
      </w:r>
      <w:r w:rsidR="00625022" w:rsidRPr="006D3C9C">
        <w:rPr>
          <w:rFonts w:eastAsia="Times New Roman" w:cs="Calibri"/>
          <w:color w:val="222222"/>
          <w:szCs w:val="24"/>
        </w:rPr>
        <w:t xml:space="preserve">interviewee </w:t>
      </w:r>
      <w:r w:rsidR="00625022">
        <w:rPr>
          <w:rFonts w:eastAsia="Times New Roman" w:cs="Calibri"/>
          <w:color w:val="222222"/>
          <w:szCs w:val="24"/>
        </w:rPr>
        <w:t>puts the mask back on</w:t>
      </w:r>
      <w:r w:rsidR="00625022" w:rsidRPr="006D3C9C">
        <w:rPr>
          <w:rFonts w:eastAsia="Times New Roman" w:cs="Calibri"/>
          <w:color w:val="222222"/>
          <w:szCs w:val="24"/>
        </w:rPr>
        <w:t>. Statements can be filmed outside if weather permits.</w:t>
      </w:r>
      <w:r w:rsidR="00625022" w:rsidRPr="006D3C9C">
        <w:rPr>
          <w:rFonts w:asciiTheme="majorHAnsi" w:eastAsia="Times New Roman" w:hAnsiTheme="majorHAnsi" w:cstheme="majorHAnsi"/>
          <w:b/>
          <w:bCs/>
          <w:szCs w:val="24"/>
        </w:rPr>
        <w:t xml:space="preserve"> </w:t>
      </w:r>
    </w:p>
    <w:p w14:paraId="6E6E7718" w14:textId="77777777" w:rsidR="005F1ADF" w:rsidRPr="006D3C9C" w:rsidRDefault="005F1ADF" w:rsidP="005F1ADF">
      <w:pPr>
        <w:ind w:firstLine="720"/>
        <w:rPr>
          <w:rFonts w:eastAsia="Times New Roman" w:cs="Calibri"/>
          <w:color w:val="222222"/>
          <w:szCs w:val="24"/>
        </w:rPr>
      </w:pPr>
    </w:p>
    <w:p w14:paraId="1EDBBE92" w14:textId="77777777" w:rsidR="005F1ADF" w:rsidRPr="006D3C9C" w:rsidRDefault="003F6B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25022">
            <w:rPr>
              <w:rFonts w:ascii="MS Gothic" w:eastAsia="MS Gothic" w:hAnsi="MS Gothic" w:cstheme="minorHAnsi" w:hint="eastAsia"/>
              <w:color w:val="000000"/>
              <w:szCs w:val="24"/>
              <w:highlight w:val="yellow"/>
            </w:rPr>
            <w:t>☐</w:t>
          </w:r>
        </w:sdtContent>
      </w:sdt>
      <w:r w:rsidR="00625022" w:rsidRPr="006D3C9C">
        <w:rPr>
          <w:rFonts w:eastAsia="Times New Roman" w:cs="Calibri"/>
          <w:color w:val="222222"/>
          <w:szCs w:val="24"/>
        </w:rPr>
        <w:t xml:space="preserve"> </w:t>
      </w:r>
      <w:r w:rsidR="00625022">
        <w:rPr>
          <w:rFonts w:eastAsia="Times New Roman" w:cs="Calibri"/>
          <w:color w:val="222222"/>
          <w:szCs w:val="24"/>
        </w:rPr>
        <w:tab/>
      </w:r>
      <w:r w:rsidR="00625022" w:rsidRPr="006D3C9C">
        <w:rPr>
          <w:rFonts w:eastAsia="Times New Roman" w:cs="Calibri"/>
          <w:color w:val="222222"/>
          <w:szCs w:val="24"/>
        </w:rPr>
        <w:t xml:space="preserve">Interviewees self-record interview statements. </w:t>
      </w:r>
      <w:proofErr w:type="spellStart"/>
      <w:r w:rsidR="00625022" w:rsidRPr="006D3C9C">
        <w:rPr>
          <w:rFonts w:eastAsia="Times New Roman" w:cs="Calibri"/>
          <w:color w:val="222222"/>
          <w:szCs w:val="24"/>
        </w:rPr>
        <w:t>JoVE</w:t>
      </w:r>
      <w:proofErr w:type="spellEnd"/>
      <w:r w:rsidR="00625022" w:rsidRPr="006D3C9C">
        <w:rPr>
          <w:rFonts w:eastAsia="Times New Roman" w:cs="Calibri"/>
          <w:color w:val="222222"/>
          <w:szCs w:val="24"/>
        </w:rPr>
        <w:t xml:space="preserve"> can provide support for this option.</w:t>
      </w:r>
    </w:p>
    <w:p w14:paraId="6F2AA6CD" w14:textId="77777777" w:rsidR="005F1ADF" w:rsidRPr="006D3C9C" w:rsidRDefault="005F1ADF" w:rsidP="005F1ADF">
      <w:pPr>
        <w:ind w:firstLine="720"/>
        <w:rPr>
          <w:rFonts w:eastAsia="Times New Roman" w:cs="Calibri"/>
          <w:color w:val="222222"/>
          <w:szCs w:val="24"/>
        </w:rPr>
      </w:pPr>
    </w:p>
    <w:p w14:paraId="524DF66A" w14:textId="33C5DC71" w:rsidR="005F1ADF" w:rsidRDefault="003F6B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C11A57">
            <w:rPr>
              <w:rFonts w:ascii="MS Gothic" w:eastAsia="MS Gothic" w:hAnsi="MS Gothic" w:cstheme="minorHAnsi" w:hint="eastAsia"/>
              <w:color w:val="000000"/>
              <w:szCs w:val="24"/>
              <w:highlight w:val="yellow"/>
            </w:rPr>
            <w:t>☒</w:t>
          </w:r>
        </w:sdtContent>
      </w:sdt>
      <w:r w:rsidR="00625022" w:rsidRPr="006D3C9C">
        <w:rPr>
          <w:rFonts w:eastAsia="Times New Roman" w:cs="Calibri"/>
          <w:color w:val="222222"/>
          <w:szCs w:val="24"/>
        </w:rPr>
        <w:t xml:space="preserve"> </w:t>
      </w:r>
      <w:r w:rsidR="00625022">
        <w:rPr>
          <w:rFonts w:eastAsia="Times New Roman" w:cs="Calibri"/>
          <w:color w:val="222222"/>
          <w:szCs w:val="24"/>
        </w:rPr>
        <w:tab/>
        <w:t>Interview</w:t>
      </w:r>
      <w:r w:rsidR="00625022" w:rsidRPr="006D3C9C">
        <w:rPr>
          <w:rFonts w:eastAsia="Times New Roman" w:cs="Calibri"/>
          <w:color w:val="222222"/>
          <w:szCs w:val="24"/>
        </w:rPr>
        <w:t xml:space="preserve"> Statements are read by </w:t>
      </w:r>
      <w:proofErr w:type="spellStart"/>
      <w:r w:rsidR="00625022" w:rsidRPr="006D3C9C">
        <w:rPr>
          <w:rFonts w:eastAsia="Times New Roman" w:cs="Calibri"/>
          <w:color w:val="222222"/>
          <w:szCs w:val="24"/>
        </w:rPr>
        <w:t>JoVE’s</w:t>
      </w:r>
      <w:proofErr w:type="spellEnd"/>
      <w:r w:rsidR="00625022" w:rsidRPr="006D3C9C">
        <w:rPr>
          <w:rFonts w:eastAsia="Times New Roman" w:cs="Calibri"/>
          <w:color w:val="222222"/>
          <w:szCs w:val="24"/>
        </w:rPr>
        <w:t xml:space="preserve"> voiceover talent.</w:t>
      </w:r>
      <w:r w:rsidR="00625022">
        <w:rPr>
          <w:rFonts w:eastAsia="Times New Roman" w:cs="Calibri"/>
          <w:color w:val="222222"/>
          <w:szCs w:val="24"/>
        </w:rPr>
        <w:t xml:space="preserve"> </w:t>
      </w:r>
    </w:p>
    <w:p w14:paraId="13F328BC" w14:textId="77777777" w:rsidR="005F1ADF" w:rsidRPr="00B07A3B" w:rsidRDefault="005F1ADF" w:rsidP="005F1ADF">
      <w:pPr>
        <w:spacing w:before="120"/>
        <w:rPr>
          <w:rFonts w:asciiTheme="minorHAnsi" w:eastAsia="Times New Roman" w:hAnsiTheme="minorHAnsi" w:cstheme="minorHAnsi"/>
          <w:b/>
          <w:szCs w:val="24"/>
        </w:rPr>
      </w:pPr>
    </w:p>
    <w:p w14:paraId="03196E59" w14:textId="77777777" w:rsidR="005F1ADF" w:rsidRDefault="005F1ADF" w:rsidP="005F1ADF">
      <w:pPr>
        <w:rPr>
          <w:rFonts w:asciiTheme="minorHAnsi" w:hAnsiTheme="minorHAnsi" w:cstheme="minorHAnsi"/>
          <w:b/>
          <w:sz w:val="22"/>
          <w:szCs w:val="22"/>
        </w:rPr>
      </w:pPr>
    </w:p>
    <w:p w14:paraId="01AB0714" w14:textId="77777777" w:rsidR="005F1ADF" w:rsidRPr="0082165B" w:rsidRDefault="00625022"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193B4D55" w14:textId="77777777" w:rsidR="005F1ADF" w:rsidRDefault="005F1ADF" w:rsidP="005F1ADF">
      <w:pPr>
        <w:rPr>
          <w:rFonts w:asciiTheme="minorHAnsi" w:hAnsiTheme="minorHAnsi" w:cstheme="minorHAnsi"/>
          <w:b/>
          <w:sz w:val="22"/>
          <w:szCs w:val="22"/>
        </w:rPr>
      </w:pPr>
    </w:p>
    <w:p w14:paraId="13126FCC" w14:textId="77777777" w:rsidR="005F1ADF" w:rsidRDefault="00625022"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4557A09F" w14:textId="77777777" w:rsidR="005F1ADF" w:rsidRDefault="005F1ADF" w:rsidP="005F1ADF">
      <w:pPr>
        <w:rPr>
          <w:rFonts w:asciiTheme="minorHAnsi" w:hAnsiTheme="minorHAnsi" w:cstheme="minorHAnsi"/>
          <w:b/>
          <w:sz w:val="22"/>
          <w:szCs w:val="22"/>
        </w:rPr>
      </w:pPr>
    </w:p>
    <w:p w14:paraId="4DB9CE4B" w14:textId="2632469E" w:rsidR="005F1ADF" w:rsidRPr="00B847A0" w:rsidRDefault="00625022"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8754F">
        <w:rPr>
          <w:rFonts w:asciiTheme="minorHAnsi" w:hAnsiTheme="minorHAnsi" w:cstheme="minorHAnsi"/>
          <w:bCs/>
          <w:sz w:val="22"/>
          <w:szCs w:val="22"/>
        </w:rPr>
        <w:t>19</w:t>
      </w:r>
    </w:p>
    <w:p w14:paraId="6C2BF566" w14:textId="0F15D8F7" w:rsidR="00C2620F" w:rsidRPr="00B07A3B" w:rsidRDefault="00625022"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8754F">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6D72484E" w14:textId="77777777" w:rsidR="00FA1A9D" w:rsidRPr="006674D8" w:rsidRDefault="00625022"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544CDB16" w14:textId="77777777" w:rsidR="00D300CE" w:rsidRPr="00B07A3B" w:rsidRDefault="00625022"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237DB37C" w14:textId="77777777" w:rsidR="007D61A8" w:rsidRPr="00B07A3B" w:rsidRDefault="007D61A8" w:rsidP="00731E5D">
      <w:pPr>
        <w:rPr>
          <w:rFonts w:asciiTheme="minorHAnsi" w:hAnsiTheme="minorHAnsi" w:cstheme="minorHAnsi"/>
          <w:b/>
          <w:szCs w:val="24"/>
        </w:rPr>
      </w:pPr>
    </w:p>
    <w:p w14:paraId="285B6361" w14:textId="77777777" w:rsidR="007D61A8" w:rsidRPr="00B07A3B" w:rsidRDefault="00625022"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55005714" w14:textId="77777777" w:rsidR="007D61A8" w:rsidRPr="00B07A3B"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0919881D" w14:textId="77777777" w:rsidR="007D61A8"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33877EF4" w14:textId="77777777" w:rsidR="009149A4"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701E15E1" w14:textId="77777777" w:rsidR="007D61A8"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Answer in full sentences, in a style suitable for being spoken aloud. </w:t>
      </w:r>
    </w:p>
    <w:p w14:paraId="4D3A3E44" w14:textId="77777777" w:rsidR="007D61A8" w:rsidRPr="00D473BF"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4E739556" w14:textId="77777777" w:rsidR="007D61A8" w:rsidRPr="00B07A3B" w:rsidRDefault="00625022"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4334EDE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0972203"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100B34B" w14:textId="67480793" w:rsidR="007D61A8" w:rsidRPr="00543259" w:rsidRDefault="00C11A57" w:rsidP="00B807E5">
      <w:pPr>
        <w:pStyle w:val="ListParagraph"/>
        <w:numPr>
          <w:ilvl w:val="1"/>
          <w:numId w:val="3"/>
        </w:numPr>
        <w:spacing w:before="120"/>
        <w:contextualSpacing w:val="0"/>
        <w:rPr>
          <w:rFonts w:asciiTheme="minorHAnsi" w:eastAsia="Times New Roman" w:hAnsiTheme="minorHAnsi" w:cstheme="minorHAnsi"/>
          <w:szCs w:val="24"/>
        </w:rPr>
      </w:pPr>
      <w:r w:rsidRPr="00543259">
        <w:rPr>
          <w:rStyle w:val="AuthorName"/>
          <w:rFonts w:asciiTheme="minorHAnsi" w:eastAsia="Times" w:hAnsiTheme="minorHAnsi" w:cstheme="minorHAnsi"/>
        </w:rPr>
        <w:t>Kathryn M Brewer</w:t>
      </w:r>
      <w:r w:rsidR="00625022" w:rsidRPr="00543259">
        <w:rPr>
          <w:rFonts w:asciiTheme="minorHAnsi" w:eastAsia="Times New Roman" w:hAnsiTheme="minorHAnsi" w:cstheme="minorHAnsi"/>
          <w:b/>
          <w:bCs/>
          <w:szCs w:val="24"/>
          <w:u w:val="single"/>
        </w:rPr>
        <w:t>:</w:t>
      </w:r>
      <w:r w:rsidR="00625022" w:rsidRPr="00543259">
        <w:rPr>
          <w:rFonts w:asciiTheme="minorHAnsi" w:eastAsia="Times New Roman" w:hAnsiTheme="minorHAnsi" w:cstheme="minorHAnsi"/>
          <w:szCs w:val="24"/>
        </w:rPr>
        <w:t xml:space="preserve"> </w:t>
      </w:r>
      <w:r w:rsidRPr="00543259">
        <w:rPr>
          <w:rFonts w:asciiTheme="minorHAnsi" w:hAnsiTheme="minorHAnsi" w:cstheme="minorHAnsi"/>
        </w:rPr>
        <w:t xml:space="preserve">Current methods of </w:t>
      </w:r>
      <w:r w:rsidR="002B4953" w:rsidRPr="00543259">
        <w:rPr>
          <w:rFonts w:asciiTheme="minorHAnsi" w:hAnsiTheme="minorHAnsi" w:cstheme="minorHAnsi"/>
        </w:rPr>
        <w:t xml:space="preserve">cilia </w:t>
      </w:r>
      <w:r w:rsidRPr="00543259">
        <w:rPr>
          <w:rFonts w:asciiTheme="minorHAnsi" w:hAnsiTheme="minorHAnsi" w:cstheme="minorHAnsi"/>
        </w:rPr>
        <w:t>analysis are labor intensive and prone to error and bias. Our approach seeks to streamline time and effort while mitigating potential error.</w:t>
      </w:r>
    </w:p>
    <w:p w14:paraId="32EB14CC" w14:textId="77777777" w:rsidR="007D61A8" w:rsidRPr="00B07A3B" w:rsidRDefault="007D61A8" w:rsidP="007D61A8">
      <w:pPr>
        <w:rPr>
          <w:rFonts w:asciiTheme="minorHAnsi" w:eastAsia="Times New Roman" w:hAnsiTheme="minorHAnsi" w:cstheme="minorHAnsi"/>
          <w:b/>
          <w:bCs/>
          <w:szCs w:val="24"/>
        </w:rPr>
      </w:pPr>
    </w:p>
    <w:p w14:paraId="7F8993B2"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5BF41FB4" w14:textId="6F9EDA02" w:rsidR="007D61A8" w:rsidRPr="00543259" w:rsidRDefault="00C11A57" w:rsidP="00B807E5">
      <w:pPr>
        <w:pStyle w:val="ListParagraph"/>
        <w:numPr>
          <w:ilvl w:val="1"/>
          <w:numId w:val="3"/>
        </w:numPr>
        <w:spacing w:before="120"/>
        <w:contextualSpacing w:val="0"/>
        <w:rPr>
          <w:rFonts w:asciiTheme="minorHAnsi" w:eastAsia="Times New Roman" w:hAnsiTheme="minorHAnsi" w:cstheme="minorHAnsi"/>
          <w:szCs w:val="24"/>
        </w:rPr>
      </w:pPr>
      <w:r w:rsidRPr="00543259">
        <w:rPr>
          <w:rStyle w:val="AuthorName"/>
          <w:rFonts w:asciiTheme="minorHAnsi" w:eastAsia="Times" w:hAnsiTheme="minorHAnsi" w:cstheme="minorHAnsi"/>
        </w:rPr>
        <w:t>Ruchi Bansal</w:t>
      </w:r>
      <w:r w:rsidR="00625022" w:rsidRPr="00543259">
        <w:rPr>
          <w:rFonts w:asciiTheme="minorHAnsi" w:eastAsia="Times New Roman" w:hAnsiTheme="minorHAnsi" w:cstheme="minorHAnsi"/>
          <w:b/>
          <w:bCs/>
          <w:szCs w:val="24"/>
          <w:u w:val="single"/>
        </w:rPr>
        <w:t>:</w:t>
      </w:r>
      <w:r w:rsidR="00625022" w:rsidRPr="00543259">
        <w:rPr>
          <w:rFonts w:asciiTheme="minorHAnsi" w:eastAsia="Times New Roman" w:hAnsiTheme="minorHAnsi" w:cstheme="minorHAnsi"/>
          <w:szCs w:val="24"/>
        </w:rPr>
        <w:t xml:space="preserve"> </w:t>
      </w:r>
      <w:r w:rsidRPr="00543259">
        <w:rPr>
          <w:rFonts w:asciiTheme="minorHAnsi" w:hAnsiTheme="minorHAnsi" w:cstheme="minorHAnsi"/>
        </w:rPr>
        <w:t xml:space="preserve">The main advantage this technique offers </w:t>
      </w:r>
      <w:r w:rsidR="00295E42" w:rsidRPr="00543259">
        <w:rPr>
          <w:rFonts w:asciiTheme="minorHAnsi" w:hAnsiTheme="minorHAnsi" w:cstheme="minorHAnsi"/>
        </w:rPr>
        <w:t xml:space="preserve">is </w:t>
      </w:r>
      <w:r w:rsidRPr="00543259">
        <w:rPr>
          <w:rFonts w:asciiTheme="minorHAnsi" w:hAnsiTheme="minorHAnsi" w:cstheme="minorHAnsi"/>
        </w:rPr>
        <w:t xml:space="preserve">increased rigor and reproducibility </w:t>
      </w:r>
      <w:proofErr w:type="gramStart"/>
      <w:r w:rsidRPr="00543259">
        <w:rPr>
          <w:rFonts w:asciiTheme="minorHAnsi" w:hAnsiTheme="minorHAnsi" w:cstheme="minorHAnsi"/>
        </w:rPr>
        <w:t>in regard to</w:t>
      </w:r>
      <w:proofErr w:type="gramEnd"/>
      <w:r w:rsidRPr="00543259">
        <w:rPr>
          <w:rFonts w:asciiTheme="minorHAnsi" w:hAnsiTheme="minorHAnsi" w:cstheme="minorHAnsi"/>
        </w:rPr>
        <w:t xml:space="preserve"> quantitative image analysis.</w:t>
      </w:r>
    </w:p>
    <w:p w14:paraId="3F7128F6" w14:textId="77777777" w:rsidR="007D61A8" w:rsidRPr="00B07A3B" w:rsidRDefault="007D61A8" w:rsidP="007D61A8">
      <w:pPr>
        <w:rPr>
          <w:rFonts w:asciiTheme="minorHAnsi" w:eastAsia="Times New Roman" w:hAnsiTheme="minorHAnsi" w:cstheme="minorHAnsi"/>
          <w:b/>
          <w:bCs/>
          <w:szCs w:val="24"/>
        </w:rPr>
      </w:pPr>
    </w:p>
    <w:p w14:paraId="733D46C5" w14:textId="77777777" w:rsidR="007D61A8" w:rsidRPr="002C6A6D"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w:t>
      </w:r>
      <w:r w:rsidRPr="002C6A6D">
        <w:rPr>
          <w:rFonts w:asciiTheme="minorHAnsi" w:eastAsia="Times New Roman" w:hAnsiTheme="minorHAnsi" w:cstheme="minorHAnsi"/>
          <w:szCs w:val="24"/>
        </w:rPr>
        <w:t>disease, disability, or challenge? How so?</w:t>
      </w:r>
    </w:p>
    <w:p w14:paraId="10D0F8DE" w14:textId="29C0154B" w:rsidR="007D61A8" w:rsidRPr="00543259" w:rsidRDefault="00C11A57" w:rsidP="00333FA4">
      <w:pPr>
        <w:pStyle w:val="ListParagraph"/>
        <w:numPr>
          <w:ilvl w:val="1"/>
          <w:numId w:val="3"/>
        </w:numPr>
        <w:spacing w:before="120"/>
        <w:contextualSpacing w:val="0"/>
        <w:rPr>
          <w:rFonts w:asciiTheme="minorHAnsi" w:eastAsia="Times New Roman" w:hAnsiTheme="minorHAnsi" w:cstheme="minorHAnsi"/>
          <w:szCs w:val="24"/>
        </w:rPr>
      </w:pPr>
      <w:r w:rsidRPr="00543259">
        <w:rPr>
          <w:rStyle w:val="AuthorName"/>
          <w:rFonts w:asciiTheme="minorHAnsi" w:eastAsia="Times" w:hAnsiTheme="minorHAnsi" w:cstheme="minorHAnsi"/>
        </w:rPr>
        <w:t>Kathryn M Brewer</w:t>
      </w:r>
      <w:r w:rsidR="00625022" w:rsidRPr="00543259">
        <w:rPr>
          <w:rFonts w:asciiTheme="minorHAnsi" w:eastAsia="Times New Roman" w:hAnsiTheme="minorHAnsi" w:cstheme="minorHAnsi"/>
          <w:b/>
          <w:bCs/>
          <w:szCs w:val="24"/>
          <w:u w:val="single"/>
        </w:rPr>
        <w:t>:</w:t>
      </w:r>
      <w:r w:rsidR="00625022" w:rsidRPr="00543259">
        <w:rPr>
          <w:rFonts w:asciiTheme="minorHAnsi" w:eastAsia="Times New Roman" w:hAnsiTheme="minorHAnsi" w:cstheme="minorHAnsi"/>
          <w:szCs w:val="24"/>
        </w:rPr>
        <w:t xml:space="preserve"> </w:t>
      </w:r>
      <w:r w:rsidRPr="00543259">
        <w:rPr>
          <w:rFonts w:asciiTheme="minorHAnsi" w:hAnsiTheme="minorHAnsi" w:cstheme="minorHAnsi"/>
        </w:rPr>
        <w:t>As artificial intelligence approaches become more common and accessible, they will be more broadly used in the biomedical sciences for diverse applications, potentially in the study of ciliopathies.</w:t>
      </w:r>
    </w:p>
    <w:p w14:paraId="3BE81585" w14:textId="77777777" w:rsidR="007D61A8" w:rsidRPr="00B07A3B" w:rsidRDefault="007D61A8" w:rsidP="007D61A8">
      <w:pPr>
        <w:rPr>
          <w:rFonts w:asciiTheme="minorHAnsi" w:eastAsia="Times New Roman" w:hAnsiTheme="minorHAnsi" w:cstheme="minorHAnsi"/>
          <w:szCs w:val="24"/>
        </w:rPr>
      </w:pPr>
    </w:p>
    <w:p w14:paraId="518E63FC"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E9E9E20" w14:textId="755AABD9" w:rsidR="00333FA4" w:rsidRPr="00543259" w:rsidRDefault="00C11A57" w:rsidP="00333FA4">
      <w:pPr>
        <w:pStyle w:val="ListParagraph"/>
        <w:numPr>
          <w:ilvl w:val="1"/>
          <w:numId w:val="3"/>
        </w:numPr>
        <w:spacing w:before="120"/>
        <w:contextualSpacing w:val="0"/>
        <w:rPr>
          <w:rFonts w:asciiTheme="minorHAnsi" w:eastAsia="Times New Roman" w:hAnsiTheme="minorHAnsi" w:cstheme="minorHAnsi"/>
          <w:szCs w:val="24"/>
        </w:rPr>
      </w:pPr>
      <w:r w:rsidRPr="00543259">
        <w:rPr>
          <w:rStyle w:val="AuthorName"/>
          <w:rFonts w:asciiTheme="minorHAnsi" w:eastAsia="Times" w:hAnsiTheme="minorHAnsi" w:cstheme="minorHAnsi"/>
        </w:rPr>
        <w:t>Ruchi Bansal</w:t>
      </w:r>
      <w:r w:rsidR="00625022" w:rsidRPr="00543259">
        <w:rPr>
          <w:rFonts w:asciiTheme="minorHAnsi" w:eastAsia="Times New Roman" w:hAnsiTheme="minorHAnsi" w:cstheme="minorHAnsi"/>
          <w:b/>
          <w:bCs/>
          <w:szCs w:val="24"/>
          <w:u w:val="single"/>
        </w:rPr>
        <w:t>:</w:t>
      </w:r>
      <w:r w:rsidR="00625022" w:rsidRPr="00543259">
        <w:rPr>
          <w:rFonts w:asciiTheme="minorHAnsi" w:eastAsia="Times New Roman" w:hAnsiTheme="minorHAnsi" w:cstheme="minorHAnsi"/>
          <w:szCs w:val="24"/>
        </w:rPr>
        <w:t xml:space="preserve"> </w:t>
      </w:r>
      <w:r w:rsidRPr="00543259">
        <w:rPr>
          <w:rFonts w:asciiTheme="minorHAnsi" w:hAnsiTheme="minorHAnsi" w:cstheme="minorHAnsi"/>
        </w:rPr>
        <w:t>This type of approach</w:t>
      </w:r>
      <w:r w:rsidR="00295E42" w:rsidRPr="00543259">
        <w:rPr>
          <w:rFonts w:asciiTheme="minorHAnsi" w:hAnsiTheme="minorHAnsi" w:cstheme="minorHAnsi"/>
        </w:rPr>
        <w:t xml:space="preserve"> is not only relevant to cilia analysis but can</w:t>
      </w:r>
      <w:r w:rsidRPr="00543259">
        <w:rPr>
          <w:rFonts w:asciiTheme="minorHAnsi" w:hAnsiTheme="minorHAnsi" w:cstheme="minorHAnsi"/>
        </w:rPr>
        <w:t xml:space="preserve"> be broadly applied to many cell biological questions including those dealing with other organelles and cytoskeletal proteins.</w:t>
      </w:r>
    </w:p>
    <w:p w14:paraId="06251AD4" w14:textId="77777777" w:rsidR="007D61A8" w:rsidRPr="00B07A3B" w:rsidRDefault="007D61A8" w:rsidP="007D61A8">
      <w:pPr>
        <w:rPr>
          <w:rFonts w:asciiTheme="minorHAnsi" w:eastAsia="Times New Roman" w:hAnsiTheme="minorHAnsi" w:cstheme="minorHAnsi"/>
          <w:b/>
          <w:bCs/>
          <w:szCs w:val="24"/>
        </w:rPr>
      </w:pPr>
    </w:p>
    <w:p w14:paraId="5882EB64" w14:textId="77777777" w:rsidR="007D61A8" w:rsidRPr="00B07A3B" w:rsidRDefault="00625022"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110CA67F" w14:textId="77777777" w:rsidR="007D61A8" w:rsidRPr="00B07A3B" w:rsidRDefault="007D61A8" w:rsidP="00802635">
      <w:pPr>
        <w:rPr>
          <w:rFonts w:asciiTheme="minorHAnsi" w:eastAsia="Times New Roman" w:hAnsiTheme="minorHAnsi" w:cstheme="minorHAnsi"/>
          <w:szCs w:val="24"/>
        </w:rPr>
      </w:pPr>
    </w:p>
    <w:p w14:paraId="2D5C027F" w14:textId="77777777" w:rsidR="00622BE8" w:rsidRDefault="00622BE8" w:rsidP="007D61A8">
      <w:pPr>
        <w:contextualSpacing/>
        <w:outlineLvl w:val="0"/>
        <w:rPr>
          <w:rFonts w:asciiTheme="minorHAnsi" w:eastAsia="Times New Roman" w:hAnsiTheme="minorHAnsi" w:cstheme="minorHAnsi"/>
          <w:b/>
          <w:szCs w:val="24"/>
        </w:rPr>
      </w:pPr>
    </w:p>
    <w:p w14:paraId="3DD889FE" w14:textId="77777777" w:rsidR="00622BE8" w:rsidRDefault="00622BE8" w:rsidP="007D61A8">
      <w:pPr>
        <w:contextualSpacing/>
        <w:outlineLvl w:val="0"/>
        <w:rPr>
          <w:rFonts w:asciiTheme="minorHAnsi" w:eastAsia="Times New Roman" w:hAnsiTheme="minorHAnsi" w:cstheme="minorHAnsi"/>
          <w:b/>
          <w:szCs w:val="24"/>
        </w:rPr>
      </w:pPr>
    </w:p>
    <w:p w14:paraId="3732B688" w14:textId="77777777" w:rsidR="007D61A8" w:rsidRPr="00B07A3B" w:rsidRDefault="00625022"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F915068" w14:textId="77777777" w:rsidR="007D61A8" w:rsidRPr="00B07A3B" w:rsidRDefault="007D61A8" w:rsidP="007D61A8">
      <w:pPr>
        <w:contextualSpacing/>
        <w:outlineLvl w:val="0"/>
        <w:rPr>
          <w:rFonts w:asciiTheme="minorHAnsi" w:eastAsia="Times New Roman" w:hAnsiTheme="minorHAnsi" w:cstheme="minorHAnsi"/>
          <w:b/>
          <w:szCs w:val="24"/>
        </w:rPr>
      </w:pPr>
    </w:p>
    <w:p w14:paraId="74C666D1" w14:textId="77777777" w:rsidR="007D61A8" w:rsidRPr="00B07A3B" w:rsidRDefault="00625022"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A63533D" w14:textId="77777777" w:rsidR="007D61A8" w:rsidRPr="00B07A3B" w:rsidRDefault="007D61A8" w:rsidP="007D61A8">
      <w:pPr>
        <w:spacing w:before="120"/>
        <w:ind w:left="907"/>
        <w:rPr>
          <w:rFonts w:asciiTheme="minorHAnsi" w:eastAsia="Times New Roman" w:hAnsiTheme="minorHAnsi" w:cstheme="minorHAnsi"/>
          <w:szCs w:val="24"/>
        </w:rPr>
      </w:pPr>
    </w:p>
    <w:p w14:paraId="4F7D39FA" w14:textId="77777777" w:rsidR="007D61A8" w:rsidRPr="00B07A3B" w:rsidRDefault="003F6B2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625022"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625022" w:rsidRPr="00B07A3B">
        <w:rPr>
          <w:rFonts w:asciiTheme="minorHAnsi" w:eastAsia="Times New Roman" w:hAnsiTheme="minorHAnsi" w:cstheme="minorHAnsi"/>
          <w:b/>
          <w:bCs/>
          <w:szCs w:val="24"/>
          <w:u w:val="single"/>
        </w:rPr>
        <w:t>:</w:t>
      </w:r>
      <w:r w:rsidR="00625022"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enter name of demonstrator(s).</w:t>
          </w:r>
        </w:sdtContent>
      </w:sdt>
      <w:r w:rsidR="00625022"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625022" w:rsidRPr="00B07A3B">
            <w:rPr>
              <w:rFonts w:asciiTheme="minorHAnsi" w:eastAsia="Times New Roman" w:hAnsiTheme="minorHAnsi" w:cstheme="minorHAnsi"/>
              <w:color w:val="808080"/>
              <w:szCs w:val="24"/>
              <w:shd w:val="clear" w:color="auto" w:fill="FFFF00"/>
            </w:rPr>
            <w:t>Click here to enter demonstrator job title.</w:t>
          </w:r>
        </w:sdtContent>
      </w:sdt>
      <w:r w:rsidR="00625022"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625022" w:rsidRPr="00B07A3B">
        <w:rPr>
          <w:rFonts w:asciiTheme="minorHAnsi" w:eastAsia="Times New Roman" w:hAnsiTheme="minorHAnsi" w:cstheme="minorHAnsi"/>
          <w:szCs w:val="24"/>
        </w:rPr>
        <w:t xml:space="preserve">  </w:t>
      </w:r>
    </w:p>
    <w:p w14:paraId="12261E8A" w14:textId="77777777" w:rsidR="007D61A8" w:rsidRPr="00B07A3B" w:rsidRDefault="00625022"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6E4B21" w14:textId="77777777" w:rsidR="007D61A8" w:rsidRPr="00B07A3B" w:rsidRDefault="00625022"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31451744" w14:textId="77777777" w:rsidR="007D61A8" w:rsidRPr="00B07A3B" w:rsidRDefault="007D61A8" w:rsidP="007D61A8">
      <w:pPr>
        <w:rPr>
          <w:rFonts w:asciiTheme="minorHAnsi" w:eastAsia="Times New Roman" w:hAnsiTheme="minorHAnsi" w:cstheme="minorHAnsi"/>
          <w:b/>
          <w:szCs w:val="24"/>
        </w:rPr>
      </w:pPr>
    </w:p>
    <w:p w14:paraId="429A6338" w14:textId="77777777" w:rsidR="001016BD" w:rsidRPr="00B07A3B" w:rsidRDefault="00625022"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37DD3B2E" w14:textId="77777777" w:rsidR="00DC2504" w:rsidRPr="00B07A3B" w:rsidRDefault="00625022"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D341367" w14:textId="77777777" w:rsidR="00DC2504" w:rsidRPr="00B07A3B" w:rsidRDefault="00625022"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1D91908" w14:textId="77777777" w:rsidR="00A84BA8" w:rsidRPr="00B5116D" w:rsidRDefault="00625022"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50A20DBD" w14:textId="77777777" w:rsidR="00DC2504" w:rsidRPr="00B5116D" w:rsidRDefault="00625022"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73F5F096" w14:textId="77777777" w:rsidR="00DC2504" w:rsidRPr="00B5116D" w:rsidRDefault="00625022"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3D1B9E08" w14:textId="77777777" w:rsidR="00DC2504" w:rsidRPr="00B5116D" w:rsidRDefault="00625022"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678A765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5EAD4DA" w14:textId="77777777" w:rsidR="00DC2504" w:rsidRPr="00B07A3B" w:rsidRDefault="00625022"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 use this draft script to help you prepare for filming day.</w:t>
      </w:r>
    </w:p>
    <w:p w14:paraId="5CF48297" w14:textId="77777777" w:rsidR="00DC2504" w:rsidRPr="00C60757" w:rsidRDefault="00625022"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B42BB11" w14:textId="48172284" w:rsidR="00CE10F2" w:rsidRPr="00B07A3B" w:rsidRDefault="00263D0A"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Artificial Intelligence Training to Identify the Cilia</w:t>
      </w:r>
    </w:p>
    <w:p w14:paraId="3A0F3758" w14:textId="2672688C" w:rsidR="00125924" w:rsidRPr="00457519" w:rsidRDefault="00625022" w:rsidP="00333FA4">
      <w:pPr>
        <w:pStyle w:val="ListParagraph"/>
        <w:numPr>
          <w:ilvl w:val="1"/>
          <w:numId w:val="3"/>
        </w:numPr>
        <w:spacing w:before="120"/>
        <w:contextualSpacing w:val="0"/>
        <w:rPr>
          <w:rFonts w:asciiTheme="minorHAnsi" w:hAnsiTheme="minorHAnsi" w:cstheme="minorHAnsi"/>
        </w:rPr>
      </w:pPr>
      <w:r w:rsidRPr="00457519">
        <w:rPr>
          <w:rFonts w:asciiTheme="minorHAnsi" w:hAnsiTheme="minorHAnsi" w:cstheme="minorHAnsi"/>
        </w:rPr>
        <w:t xml:space="preserve">To begin, </w:t>
      </w:r>
      <w:r w:rsidRPr="00457519">
        <w:rPr>
          <w:rFonts w:asciiTheme="minorHAnsi" w:hAnsiTheme="minorHAnsi" w:cstheme="minorHAnsi"/>
          <w:szCs w:val="24"/>
        </w:rPr>
        <w:t xml:space="preserve">open the training dataset, select the </w:t>
      </w:r>
      <w:r w:rsidRPr="00457519">
        <w:rPr>
          <w:rFonts w:asciiTheme="minorHAnsi" w:hAnsiTheme="minorHAnsi" w:cstheme="minorHAnsi"/>
          <w:b/>
          <w:bCs/>
          <w:szCs w:val="24"/>
        </w:rPr>
        <w:t>File</w:t>
      </w:r>
      <w:r w:rsidRPr="00457519">
        <w:rPr>
          <w:rFonts w:asciiTheme="minorHAnsi" w:hAnsiTheme="minorHAnsi" w:cstheme="minorHAnsi"/>
          <w:szCs w:val="24"/>
        </w:rPr>
        <w:t xml:space="preserve"> from the menu, click </w:t>
      </w:r>
      <w:r w:rsidRPr="00457519">
        <w:rPr>
          <w:rFonts w:asciiTheme="minorHAnsi" w:hAnsiTheme="minorHAnsi" w:cstheme="minorHAnsi"/>
          <w:b/>
          <w:bCs/>
          <w:szCs w:val="24"/>
        </w:rPr>
        <w:t>Import/Export</w:t>
      </w:r>
      <w:r w:rsidR="00315B55">
        <w:rPr>
          <w:rFonts w:asciiTheme="minorHAnsi" w:hAnsiTheme="minorHAnsi" w:cstheme="minorHAnsi"/>
          <w:szCs w:val="24"/>
        </w:rPr>
        <w:t xml:space="preserve"> and</w:t>
      </w:r>
      <w:r w:rsidRPr="00457519">
        <w:rPr>
          <w:rFonts w:asciiTheme="minorHAnsi" w:hAnsiTheme="minorHAnsi" w:cstheme="minorHAnsi"/>
          <w:szCs w:val="24"/>
        </w:rPr>
        <w:t xml:space="preserve"> select</w:t>
      </w:r>
      <w:r w:rsidR="00315B55">
        <w:rPr>
          <w:rFonts w:asciiTheme="minorHAnsi" w:hAnsiTheme="minorHAnsi" w:cstheme="minorHAnsi"/>
          <w:szCs w:val="24"/>
        </w:rPr>
        <w:t xml:space="preserve"> the</w:t>
      </w:r>
      <w:r w:rsidRPr="00457519">
        <w:rPr>
          <w:rFonts w:asciiTheme="minorHAnsi" w:hAnsiTheme="minorHAnsi" w:cstheme="minorHAnsi"/>
          <w:b/>
          <w:bCs/>
          <w:szCs w:val="24"/>
        </w:rPr>
        <w:t xml:space="preserve"> Create ND</w:t>
      </w:r>
      <w:r w:rsidR="00315B55">
        <w:rPr>
          <w:rFonts w:asciiTheme="minorHAnsi" w:hAnsiTheme="minorHAnsi" w:cstheme="minorHAnsi"/>
          <w:b/>
          <w:bCs/>
          <w:szCs w:val="24"/>
        </w:rPr>
        <w:t xml:space="preserve"> </w:t>
      </w:r>
      <w:r w:rsidR="00315B55" w:rsidRPr="00315B55">
        <w:rPr>
          <w:rFonts w:asciiTheme="minorHAnsi" w:hAnsiTheme="minorHAnsi" w:cstheme="minorHAnsi"/>
          <w:i/>
          <w:iCs/>
          <w:color w:val="FF0000"/>
          <w:szCs w:val="24"/>
        </w:rPr>
        <w:t>(N-D)</w:t>
      </w:r>
      <w:r w:rsidRPr="00457519">
        <w:rPr>
          <w:rFonts w:asciiTheme="minorHAnsi" w:hAnsiTheme="minorHAnsi" w:cstheme="minorHAnsi"/>
          <w:b/>
          <w:bCs/>
          <w:szCs w:val="24"/>
        </w:rPr>
        <w:t xml:space="preserve"> File from File Sequence</w:t>
      </w:r>
      <w:r>
        <w:rPr>
          <w:rFonts w:asciiTheme="minorHAnsi" w:hAnsiTheme="minorHAnsi" w:cstheme="minorHAnsi"/>
          <w:b/>
          <w:bCs/>
          <w:szCs w:val="24"/>
        </w:rPr>
        <w:t xml:space="preserve"> [</w:t>
      </w:r>
      <w:r w:rsidR="00134FB8">
        <w:rPr>
          <w:rFonts w:asciiTheme="minorHAnsi" w:hAnsiTheme="minorHAnsi" w:cstheme="minorHAnsi"/>
          <w:b/>
          <w:bCs/>
          <w:szCs w:val="24"/>
        </w:rPr>
        <w:t>1</w:t>
      </w:r>
      <w:r>
        <w:rPr>
          <w:rFonts w:asciiTheme="minorHAnsi" w:hAnsiTheme="minorHAnsi" w:cstheme="minorHAnsi"/>
          <w:b/>
          <w:bCs/>
          <w:szCs w:val="24"/>
        </w:rPr>
        <w:t>].</w:t>
      </w:r>
      <w:r w:rsidR="00721337" w:rsidRPr="00721337">
        <w:rPr>
          <w:rFonts w:asciiTheme="minorHAnsi" w:hAnsiTheme="minorHAnsi" w:cstheme="minorHAnsi"/>
          <w:szCs w:val="24"/>
        </w:rPr>
        <w:t xml:space="preserve"> </w:t>
      </w:r>
      <w:r w:rsidR="00721337" w:rsidRPr="001264A4">
        <w:rPr>
          <w:rFonts w:asciiTheme="minorHAnsi" w:hAnsiTheme="minorHAnsi" w:cstheme="minorHAnsi"/>
          <w:szCs w:val="24"/>
        </w:rPr>
        <w:t>Select the folder containing the training dataset</w:t>
      </w:r>
      <w:r w:rsidR="00315B55">
        <w:rPr>
          <w:rFonts w:asciiTheme="minorHAnsi" w:hAnsiTheme="minorHAnsi" w:cstheme="minorHAnsi"/>
          <w:szCs w:val="24"/>
        </w:rPr>
        <w:t>,</w:t>
      </w:r>
      <w:r w:rsidR="00721337">
        <w:rPr>
          <w:rFonts w:asciiTheme="minorHAnsi" w:hAnsiTheme="minorHAnsi" w:cstheme="minorHAnsi"/>
          <w:szCs w:val="24"/>
        </w:rPr>
        <w:t xml:space="preserve"> and </w:t>
      </w:r>
      <w:r w:rsidR="00721337" w:rsidRPr="001264A4">
        <w:rPr>
          <w:rFonts w:asciiTheme="minorHAnsi" w:hAnsiTheme="minorHAnsi" w:cstheme="minorHAnsi"/>
          <w:szCs w:val="24"/>
        </w:rPr>
        <w:t>the list of files</w:t>
      </w:r>
      <w:r w:rsidR="00721337">
        <w:rPr>
          <w:rFonts w:asciiTheme="minorHAnsi" w:hAnsiTheme="minorHAnsi" w:cstheme="minorHAnsi"/>
          <w:szCs w:val="24"/>
        </w:rPr>
        <w:t xml:space="preserve"> will open</w:t>
      </w:r>
      <w:r w:rsidR="00721337" w:rsidRPr="001264A4">
        <w:rPr>
          <w:rFonts w:asciiTheme="minorHAnsi" w:hAnsiTheme="minorHAnsi" w:cstheme="minorHAnsi"/>
          <w:szCs w:val="24"/>
        </w:rPr>
        <w:t xml:space="preserve"> in the center of the dialogue window</w:t>
      </w:r>
      <w:r w:rsidR="00721337">
        <w:rPr>
          <w:rFonts w:asciiTheme="minorHAnsi" w:hAnsiTheme="minorHAnsi" w:cstheme="minorHAnsi"/>
          <w:szCs w:val="24"/>
        </w:rPr>
        <w:t xml:space="preserve"> </w:t>
      </w:r>
      <w:r w:rsidR="00721337" w:rsidRPr="00721337">
        <w:rPr>
          <w:rFonts w:asciiTheme="minorHAnsi" w:hAnsiTheme="minorHAnsi" w:cstheme="minorHAnsi"/>
          <w:b/>
          <w:bCs/>
          <w:szCs w:val="24"/>
        </w:rPr>
        <w:t>[</w:t>
      </w:r>
      <w:r w:rsidR="00134FB8">
        <w:rPr>
          <w:rFonts w:asciiTheme="minorHAnsi" w:hAnsiTheme="minorHAnsi" w:cstheme="minorHAnsi"/>
          <w:b/>
          <w:bCs/>
          <w:szCs w:val="24"/>
        </w:rPr>
        <w:t>2</w:t>
      </w:r>
      <w:r w:rsidR="00721337" w:rsidRPr="00721337">
        <w:rPr>
          <w:rFonts w:asciiTheme="minorHAnsi" w:hAnsiTheme="minorHAnsi" w:cstheme="minorHAnsi"/>
          <w:b/>
          <w:bCs/>
          <w:szCs w:val="24"/>
        </w:rPr>
        <w:t>]</w:t>
      </w:r>
      <w:r w:rsidR="00721337">
        <w:rPr>
          <w:rFonts w:asciiTheme="minorHAnsi" w:hAnsiTheme="minorHAnsi" w:cstheme="minorHAnsi"/>
          <w:szCs w:val="24"/>
        </w:rPr>
        <w:t>.</w:t>
      </w:r>
    </w:p>
    <w:p w14:paraId="2AB27450" w14:textId="78325DB1" w:rsidR="00C34F4C" w:rsidRDefault="006250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457519">
        <w:rPr>
          <w:rFonts w:asciiTheme="minorHAnsi" w:hAnsiTheme="minorHAnsi" w:cstheme="minorHAnsi"/>
        </w:rPr>
        <w:t>: Video 62521_R0: 00:35</w:t>
      </w:r>
      <w:r w:rsidR="009415BD">
        <w:rPr>
          <w:rFonts w:asciiTheme="minorHAnsi" w:hAnsiTheme="minorHAnsi" w:cstheme="minorHAnsi"/>
        </w:rPr>
        <w:t xml:space="preserve"> to </w:t>
      </w:r>
      <w:r w:rsidR="00457519">
        <w:rPr>
          <w:rFonts w:asciiTheme="minorHAnsi" w:hAnsiTheme="minorHAnsi" w:cstheme="minorHAnsi"/>
        </w:rPr>
        <w:t>00:4</w:t>
      </w:r>
      <w:r w:rsidR="001A6217">
        <w:rPr>
          <w:rFonts w:asciiTheme="minorHAnsi" w:hAnsiTheme="minorHAnsi" w:cstheme="minorHAnsi"/>
        </w:rPr>
        <w:t>7</w:t>
      </w:r>
    </w:p>
    <w:p w14:paraId="1B24F476" w14:textId="77777777" w:rsidR="00721337" w:rsidRPr="00721337" w:rsidRDefault="00625022" w:rsidP="007213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00:4</w:t>
      </w:r>
      <w:r w:rsidR="001E672B">
        <w:rPr>
          <w:rFonts w:asciiTheme="minorHAnsi" w:hAnsiTheme="minorHAnsi" w:cstheme="minorHAnsi"/>
        </w:rPr>
        <w:t>8</w:t>
      </w:r>
      <w:r w:rsidR="009415BD">
        <w:rPr>
          <w:rFonts w:asciiTheme="minorHAnsi" w:hAnsiTheme="minorHAnsi" w:cstheme="minorHAnsi"/>
        </w:rPr>
        <w:t xml:space="preserve"> to </w:t>
      </w:r>
      <w:r>
        <w:rPr>
          <w:rFonts w:asciiTheme="minorHAnsi" w:hAnsiTheme="minorHAnsi" w:cstheme="minorHAnsi"/>
        </w:rPr>
        <w:t>0</w:t>
      </w:r>
      <w:r w:rsidR="001E672B">
        <w:rPr>
          <w:rFonts w:asciiTheme="minorHAnsi" w:hAnsiTheme="minorHAnsi" w:cstheme="minorHAnsi"/>
        </w:rPr>
        <w:t>0</w:t>
      </w:r>
      <w:r>
        <w:rPr>
          <w:rFonts w:asciiTheme="minorHAnsi" w:hAnsiTheme="minorHAnsi" w:cstheme="minorHAnsi"/>
        </w:rPr>
        <w:t>:5</w:t>
      </w:r>
      <w:r w:rsidR="001E672B">
        <w:rPr>
          <w:rFonts w:asciiTheme="minorHAnsi" w:hAnsiTheme="minorHAnsi" w:cstheme="minorHAnsi"/>
        </w:rPr>
        <w:t>6</w:t>
      </w:r>
      <w:r>
        <w:rPr>
          <w:rFonts w:asciiTheme="minorHAnsi" w:hAnsiTheme="minorHAnsi" w:cstheme="minorHAnsi"/>
        </w:rPr>
        <w:t xml:space="preserve"> </w:t>
      </w:r>
    </w:p>
    <w:p w14:paraId="73C30CB6" w14:textId="77777777" w:rsidR="001264A4" w:rsidRPr="00B07A3B" w:rsidRDefault="001264A4" w:rsidP="001264A4">
      <w:pPr>
        <w:pStyle w:val="ListParagraph"/>
        <w:spacing w:before="120"/>
        <w:ind w:left="1627"/>
        <w:contextualSpacing w:val="0"/>
        <w:rPr>
          <w:rFonts w:asciiTheme="minorHAnsi" w:hAnsiTheme="minorHAnsi" w:cstheme="minorHAnsi"/>
        </w:rPr>
      </w:pPr>
    </w:p>
    <w:p w14:paraId="1CCB84A6" w14:textId="77777777" w:rsidR="00CE10F2" w:rsidRPr="001264A4" w:rsidRDefault="006250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szCs w:val="24"/>
        </w:rPr>
        <w:t>M</w:t>
      </w:r>
      <w:r w:rsidRPr="001264A4">
        <w:rPr>
          <w:rFonts w:asciiTheme="minorHAnsi" w:hAnsiTheme="minorHAnsi" w:cstheme="minorHAnsi"/>
          <w:szCs w:val="24"/>
        </w:rPr>
        <w:t xml:space="preserve">anually </w:t>
      </w:r>
      <w:r>
        <w:rPr>
          <w:rFonts w:asciiTheme="minorHAnsi" w:hAnsiTheme="minorHAnsi" w:cstheme="minorHAnsi"/>
          <w:szCs w:val="24"/>
        </w:rPr>
        <w:t>d</w:t>
      </w:r>
      <w:r w:rsidR="00457519" w:rsidRPr="001264A4">
        <w:rPr>
          <w:rFonts w:asciiTheme="minorHAnsi" w:hAnsiTheme="minorHAnsi" w:cstheme="minorHAnsi"/>
          <w:szCs w:val="24"/>
        </w:rPr>
        <w:t>efine the organization of files using at least one option in the drop-down menu</w:t>
      </w:r>
      <w:r w:rsidR="001264A4" w:rsidRPr="001264A4">
        <w:rPr>
          <w:rFonts w:asciiTheme="minorHAnsi" w:hAnsiTheme="minorHAnsi" w:cstheme="minorHAnsi"/>
          <w:szCs w:val="24"/>
        </w:rPr>
        <w:t xml:space="preserve">. </w:t>
      </w:r>
      <w:r w:rsidR="00721337" w:rsidRPr="001264A4">
        <w:rPr>
          <w:rFonts w:asciiTheme="minorHAnsi" w:hAnsiTheme="minorHAnsi" w:cstheme="minorHAnsi"/>
          <w:szCs w:val="24"/>
        </w:rPr>
        <w:t xml:space="preserve">Enter the corresponding numerical values under each selected option and select </w:t>
      </w:r>
      <w:r w:rsidR="00721337" w:rsidRPr="001264A4">
        <w:rPr>
          <w:rFonts w:asciiTheme="minorHAnsi" w:hAnsiTheme="minorHAnsi" w:cstheme="minorHAnsi"/>
          <w:b/>
          <w:bCs/>
          <w:szCs w:val="24"/>
        </w:rPr>
        <w:t>None</w:t>
      </w:r>
      <w:r w:rsidR="00721337" w:rsidRPr="001264A4">
        <w:rPr>
          <w:rFonts w:asciiTheme="minorHAnsi" w:hAnsiTheme="minorHAnsi" w:cstheme="minorHAnsi"/>
          <w:szCs w:val="24"/>
        </w:rPr>
        <w:t xml:space="preserve"> wherever options are not selected</w:t>
      </w:r>
      <w:r w:rsidR="00C60757">
        <w:rPr>
          <w:rFonts w:asciiTheme="minorHAnsi" w:hAnsiTheme="minorHAnsi" w:cstheme="minorHAnsi"/>
          <w:szCs w:val="24"/>
        </w:rPr>
        <w:t xml:space="preserve"> </w:t>
      </w:r>
      <w:r w:rsidR="00C60757" w:rsidRPr="00C60757">
        <w:rPr>
          <w:rFonts w:asciiTheme="minorHAnsi" w:hAnsiTheme="minorHAnsi" w:cstheme="minorHAnsi"/>
          <w:b/>
          <w:bCs/>
          <w:szCs w:val="24"/>
        </w:rPr>
        <w:t>[1]</w:t>
      </w:r>
      <w:r w:rsidR="00721337" w:rsidRPr="001264A4">
        <w:rPr>
          <w:rFonts w:asciiTheme="minorHAnsi" w:hAnsiTheme="minorHAnsi" w:cstheme="minorHAnsi"/>
          <w:szCs w:val="24"/>
        </w:rPr>
        <w:t xml:space="preserve">. Click </w:t>
      </w:r>
      <w:bookmarkStart w:id="5" w:name="OLE_LINK1"/>
      <w:r w:rsidR="00721337" w:rsidRPr="001264A4">
        <w:rPr>
          <w:rFonts w:asciiTheme="minorHAnsi" w:hAnsiTheme="minorHAnsi" w:cstheme="minorHAnsi"/>
          <w:b/>
          <w:bCs/>
          <w:szCs w:val="24"/>
        </w:rPr>
        <w:t>Convert</w:t>
      </w:r>
      <w:bookmarkEnd w:id="5"/>
      <w:r w:rsidR="00721337" w:rsidRPr="001264A4">
        <w:rPr>
          <w:rFonts w:asciiTheme="minorHAnsi" w:hAnsiTheme="minorHAnsi" w:cstheme="minorHAnsi"/>
          <w:szCs w:val="24"/>
        </w:rPr>
        <w:t xml:space="preserve"> to open the ND document</w:t>
      </w:r>
      <w:r w:rsidR="00721337">
        <w:rPr>
          <w:rFonts w:asciiTheme="minorHAnsi" w:hAnsiTheme="minorHAnsi" w:cstheme="minorHAnsi"/>
          <w:szCs w:val="24"/>
        </w:rPr>
        <w:t xml:space="preserve"> </w:t>
      </w:r>
      <w:r w:rsidR="00721337" w:rsidRPr="00890AD6">
        <w:rPr>
          <w:rFonts w:asciiTheme="minorHAnsi" w:hAnsiTheme="minorHAnsi" w:cstheme="minorHAnsi"/>
          <w:b/>
          <w:bCs/>
          <w:szCs w:val="24"/>
        </w:rPr>
        <w:t>[</w:t>
      </w:r>
      <w:r w:rsidR="00C60757">
        <w:rPr>
          <w:rFonts w:asciiTheme="minorHAnsi" w:hAnsiTheme="minorHAnsi" w:cstheme="minorHAnsi"/>
          <w:b/>
          <w:bCs/>
          <w:szCs w:val="24"/>
        </w:rPr>
        <w:t>2</w:t>
      </w:r>
      <w:r w:rsidR="00721337" w:rsidRPr="00890AD6">
        <w:rPr>
          <w:rFonts w:asciiTheme="minorHAnsi" w:hAnsiTheme="minorHAnsi" w:cstheme="minorHAnsi"/>
          <w:b/>
          <w:bCs/>
          <w:szCs w:val="24"/>
        </w:rPr>
        <w:t>]</w:t>
      </w:r>
      <w:r w:rsidR="00721337">
        <w:rPr>
          <w:rFonts w:asciiTheme="minorHAnsi" w:hAnsiTheme="minorHAnsi" w:cstheme="minorHAnsi"/>
          <w:szCs w:val="24"/>
        </w:rPr>
        <w:t>.</w:t>
      </w:r>
    </w:p>
    <w:p w14:paraId="46ACA8C0" w14:textId="77777777" w:rsidR="00C60757" w:rsidRDefault="00625022" w:rsidP="007213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73AFE">
        <w:rPr>
          <w:rFonts w:asciiTheme="minorHAnsi" w:hAnsiTheme="minorHAnsi" w:cstheme="minorHAnsi"/>
        </w:rPr>
        <w:t>: Video 62521_R0: 0</w:t>
      </w:r>
      <w:r w:rsidR="001E672B">
        <w:rPr>
          <w:rFonts w:asciiTheme="minorHAnsi" w:hAnsiTheme="minorHAnsi" w:cstheme="minorHAnsi"/>
        </w:rPr>
        <w:t>1</w:t>
      </w:r>
      <w:r w:rsidR="00C73AFE">
        <w:rPr>
          <w:rFonts w:asciiTheme="minorHAnsi" w:hAnsiTheme="minorHAnsi" w:cstheme="minorHAnsi"/>
        </w:rPr>
        <w:t>:</w:t>
      </w:r>
      <w:r w:rsidR="001E672B">
        <w:rPr>
          <w:rFonts w:asciiTheme="minorHAnsi" w:hAnsiTheme="minorHAnsi" w:cstheme="minorHAnsi"/>
        </w:rPr>
        <w:t>03</w:t>
      </w:r>
      <w:r w:rsidR="009415BD">
        <w:rPr>
          <w:rFonts w:asciiTheme="minorHAnsi" w:hAnsiTheme="minorHAnsi" w:cstheme="minorHAnsi"/>
        </w:rPr>
        <w:t xml:space="preserve"> to </w:t>
      </w:r>
      <w:r w:rsidR="00C73AFE">
        <w:rPr>
          <w:rFonts w:asciiTheme="minorHAnsi" w:hAnsiTheme="minorHAnsi" w:cstheme="minorHAnsi"/>
        </w:rPr>
        <w:t>01:05</w:t>
      </w:r>
      <w:r>
        <w:rPr>
          <w:rFonts w:asciiTheme="minorHAnsi" w:hAnsiTheme="minorHAnsi" w:cstheme="minorHAnsi"/>
        </w:rPr>
        <w:t xml:space="preserve"> and</w:t>
      </w:r>
      <w:r w:rsidR="001E672B">
        <w:rPr>
          <w:rFonts w:asciiTheme="minorHAnsi" w:hAnsiTheme="minorHAnsi" w:cstheme="minorHAnsi"/>
        </w:rPr>
        <w:t xml:space="preserve"> 01:13</w:t>
      </w:r>
      <w:r w:rsidR="009415BD">
        <w:rPr>
          <w:rFonts w:asciiTheme="minorHAnsi" w:hAnsiTheme="minorHAnsi" w:cstheme="minorHAnsi"/>
        </w:rPr>
        <w:t xml:space="preserve"> to </w:t>
      </w:r>
      <w:r w:rsidR="001E672B">
        <w:rPr>
          <w:rFonts w:asciiTheme="minorHAnsi" w:hAnsiTheme="minorHAnsi" w:cstheme="minorHAnsi"/>
        </w:rPr>
        <w:t xml:space="preserve">01:25 </w:t>
      </w:r>
    </w:p>
    <w:p w14:paraId="68D29C6C" w14:textId="3DD13555" w:rsidR="00721337" w:rsidRPr="00721337" w:rsidRDefault="00625022" w:rsidP="007213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60757">
        <w:rPr>
          <w:rFonts w:asciiTheme="minorHAnsi" w:hAnsiTheme="minorHAnsi" w:cstheme="minorHAnsi"/>
        </w:rPr>
        <w:t xml:space="preserve">: Video 62521_R0: </w:t>
      </w:r>
      <w:r w:rsidR="00D64A14">
        <w:rPr>
          <w:rFonts w:asciiTheme="minorHAnsi" w:hAnsiTheme="minorHAnsi" w:cstheme="minorHAnsi"/>
        </w:rPr>
        <w:t>0</w:t>
      </w:r>
      <w:r w:rsidR="001E672B">
        <w:rPr>
          <w:rFonts w:asciiTheme="minorHAnsi" w:hAnsiTheme="minorHAnsi" w:cstheme="minorHAnsi"/>
        </w:rPr>
        <w:t>1:4</w:t>
      </w:r>
      <w:r w:rsidR="001A6217">
        <w:rPr>
          <w:rFonts w:asciiTheme="minorHAnsi" w:hAnsiTheme="minorHAnsi" w:cstheme="minorHAnsi"/>
        </w:rPr>
        <w:t>0</w:t>
      </w:r>
      <w:r w:rsidR="009415BD">
        <w:rPr>
          <w:rFonts w:asciiTheme="minorHAnsi" w:hAnsiTheme="minorHAnsi" w:cstheme="minorHAnsi"/>
        </w:rPr>
        <w:t xml:space="preserve"> to </w:t>
      </w:r>
      <w:r w:rsidR="00D64A14">
        <w:rPr>
          <w:rFonts w:asciiTheme="minorHAnsi" w:hAnsiTheme="minorHAnsi" w:cstheme="minorHAnsi"/>
        </w:rPr>
        <w:t>0</w:t>
      </w:r>
      <w:r w:rsidR="001E672B">
        <w:rPr>
          <w:rFonts w:asciiTheme="minorHAnsi" w:hAnsiTheme="minorHAnsi" w:cstheme="minorHAnsi"/>
        </w:rPr>
        <w:t>1:4</w:t>
      </w:r>
      <w:r w:rsidR="00C60757">
        <w:rPr>
          <w:rFonts w:asciiTheme="minorHAnsi" w:hAnsiTheme="minorHAnsi" w:cstheme="minorHAnsi"/>
        </w:rPr>
        <w:t xml:space="preserve">9 </w:t>
      </w:r>
      <w:r w:rsidR="00C60757" w:rsidRPr="00C60757">
        <w:rPr>
          <w:rFonts w:asciiTheme="minorHAnsi" w:hAnsiTheme="minorHAnsi" w:cstheme="minorHAnsi"/>
          <w:i/>
          <w:iCs/>
          <w:color w:val="0070C0"/>
        </w:rPr>
        <w:t xml:space="preserve">Video editor: </w:t>
      </w:r>
      <w:r w:rsidR="008C0DB9">
        <w:rPr>
          <w:rFonts w:asciiTheme="minorHAnsi" w:hAnsiTheme="minorHAnsi" w:cstheme="minorHAnsi"/>
          <w:i/>
          <w:iCs/>
          <w:color w:val="0070C0"/>
        </w:rPr>
        <w:t>S</w:t>
      </w:r>
      <w:r w:rsidR="00C60757" w:rsidRPr="00C60757">
        <w:rPr>
          <w:rFonts w:asciiTheme="minorHAnsi" w:hAnsiTheme="minorHAnsi" w:cstheme="minorHAnsi"/>
          <w:i/>
          <w:iCs/>
          <w:color w:val="0070C0"/>
        </w:rPr>
        <w:t xml:space="preserve">peed up the </w:t>
      </w:r>
      <w:proofErr w:type="gramStart"/>
      <w:r w:rsidR="00C60757" w:rsidRPr="00C60757">
        <w:rPr>
          <w:rFonts w:asciiTheme="minorHAnsi" w:hAnsiTheme="minorHAnsi" w:cstheme="minorHAnsi"/>
          <w:i/>
          <w:iCs/>
          <w:color w:val="0070C0"/>
        </w:rPr>
        <w:t>video</w:t>
      </w:r>
      <w:proofErr w:type="gramEnd"/>
    </w:p>
    <w:p w14:paraId="72C7D0CB" w14:textId="77777777" w:rsidR="00721337" w:rsidRPr="00721337" w:rsidRDefault="00721337" w:rsidP="00721337">
      <w:pPr>
        <w:pStyle w:val="ListParagraph"/>
        <w:spacing w:before="120"/>
        <w:ind w:left="907"/>
        <w:contextualSpacing w:val="0"/>
        <w:rPr>
          <w:rFonts w:asciiTheme="minorHAnsi" w:hAnsiTheme="minorHAnsi" w:cstheme="minorHAnsi"/>
        </w:rPr>
      </w:pPr>
    </w:p>
    <w:p w14:paraId="76A1FBB8" w14:textId="77777777" w:rsidR="00C7374B" w:rsidRDefault="00625022" w:rsidP="00333FA4">
      <w:pPr>
        <w:pStyle w:val="ListParagraph"/>
        <w:numPr>
          <w:ilvl w:val="1"/>
          <w:numId w:val="3"/>
        </w:numPr>
        <w:spacing w:before="120"/>
        <w:contextualSpacing w:val="0"/>
        <w:rPr>
          <w:rFonts w:asciiTheme="minorHAnsi" w:hAnsiTheme="minorHAnsi" w:cstheme="minorHAnsi"/>
        </w:rPr>
      </w:pPr>
      <w:r w:rsidRPr="00890AD6">
        <w:rPr>
          <w:rFonts w:asciiTheme="minorHAnsi" w:hAnsiTheme="minorHAnsi" w:cstheme="minorHAnsi"/>
          <w:szCs w:val="24"/>
        </w:rPr>
        <w:t>To calibrate the picture, right-click</w:t>
      </w:r>
      <w:r w:rsidRPr="00890AD6">
        <w:rPr>
          <w:rFonts w:asciiTheme="minorHAnsi" w:hAnsiTheme="minorHAnsi" w:cstheme="minorHAnsi"/>
          <w:b/>
          <w:bCs/>
          <w:szCs w:val="24"/>
        </w:rPr>
        <w:t xml:space="preserve"> </w:t>
      </w:r>
      <w:r w:rsidR="00315B55">
        <w:rPr>
          <w:rFonts w:asciiTheme="minorHAnsi" w:hAnsiTheme="minorHAnsi" w:cstheme="minorHAnsi"/>
          <w:szCs w:val="24"/>
        </w:rPr>
        <w:t xml:space="preserve">on the </w:t>
      </w:r>
      <w:r w:rsidRPr="00890AD6">
        <w:rPr>
          <w:rFonts w:asciiTheme="minorHAnsi" w:hAnsiTheme="minorHAnsi" w:cstheme="minorHAnsi"/>
          <w:b/>
          <w:bCs/>
          <w:szCs w:val="24"/>
        </w:rPr>
        <w:t>Uncalibrated</w:t>
      </w:r>
      <w:r w:rsidRPr="00890AD6">
        <w:rPr>
          <w:rFonts w:asciiTheme="minorHAnsi" w:hAnsiTheme="minorHAnsi" w:cstheme="minorHAnsi"/>
          <w:szCs w:val="24"/>
        </w:rPr>
        <w:t xml:space="preserve"> </w:t>
      </w:r>
      <w:r w:rsidR="00315B55">
        <w:rPr>
          <w:rFonts w:asciiTheme="minorHAnsi" w:hAnsiTheme="minorHAnsi" w:cstheme="minorHAnsi"/>
          <w:szCs w:val="24"/>
        </w:rPr>
        <w:t xml:space="preserve">option </w:t>
      </w:r>
      <w:r w:rsidRPr="00890AD6">
        <w:rPr>
          <w:rFonts w:asciiTheme="minorHAnsi" w:hAnsiTheme="minorHAnsi" w:cstheme="minorHAnsi"/>
          <w:szCs w:val="24"/>
        </w:rPr>
        <w:t xml:space="preserve">in the lower left-hand corner of the Image, click </w:t>
      </w:r>
      <w:r w:rsidRPr="00890AD6">
        <w:rPr>
          <w:rFonts w:asciiTheme="minorHAnsi" w:hAnsiTheme="minorHAnsi" w:cstheme="minorHAnsi"/>
          <w:b/>
          <w:bCs/>
          <w:szCs w:val="24"/>
        </w:rPr>
        <w:t>Calibrate Document</w:t>
      </w:r>
      <w:r w:rsidRPr="00890AD6">
        <w:rPr>
          <w:rFonts w:asciiTheme="minorHAnsi" w:hAnsiTheme="minorHAnsi" w:cstheme="minorHAnsi"/>
          <w:szCs w:val="24"/>
        </w:rPr>
        <w:t xml:space="preserve">, then click </w:t>
      </w:r>
      <w:r w:rsidRPr="00890AD6">
        <w:rPr>
          <w:rFonts w:asciiTheme="minorHAnsi" w:hAnsiTheme="minorHAnsi" w:cstheme="minorHAnsi"/>
          <w:b/>
          <w:bCs/>
          <w:szCs w:val="24"/>
        </w:rPr>
        <w:t>Pixel Size</w:t>
      </w:r>
      <w:r w:rsidR="00721337">
        <w:rPr>
          <w:rFonts w:asciiTheme="minorHAnsi" w:hAnsiTheme="minorHAnsi" w:cstheme="minorHAnsi"/>
          <w:b/>
          <w:bCs/>
          <w:szCs w:val="24"/>
        </w:rPr>
        <w:t>,</w:t>
      </w:r>
      <w:r w:rsidRPr="00890AD6">
        <w:rPr>
          <w:rFonts w:asciiTheme="minorHAnsi" w:hAnsiTheme="minorHAnsi" w:cstheme="minorHAnsi"/>
          <w:szCs w:val="24"/>
        </w:rPr>
        <w:t xml:space="preserve"> enter the </w:t>
      </w:r>
      <w:r w:rsidR="00721337">
        <w:rPr>
          <w:rFonts w:asciiTheme="minorHAnsi" w:hAnsiTheme="minorHAnsi" w:cstheme="minorHAnsi"/>
          <w:szCs w:val="24"/>
        </w:rPr>
        <w:t xml:space="preserve">value, and click </w:t>
      </w:r>
      <w:r w:rsidR="00721337" w:rsidRPr="00721337">
        <w:rPr>
          <w:rFonts w:asciiTheme="minorHAnsi" w:hAnsiTheme="minorHAnsi" w:cstheme="minorHAnsi"/>
          <w:b/>
          <w:bCs/>
          <w:szCs w:val="24"/>
        </w:rPr>
        <w:t>OK</w:t>
      </w:r>
      <w:r>
        <w:rPr>
          <w:rFonts w:asciiTheme="minorHAnsi" w:hAnsiTheme="minorHAnsi" w:cstheme="minorHAnsi"/>
          <w:szCs w:val="24"/>
        </w:rPr>
        <w:t xml:space="preserve"> </w:t>
      </w:r>
      <w:r w:rsidRPr="00890AD6">
        <w:rPr>
          <w:rFonts w:asciiTheme="minorHAnsi" w:hAnsiTheme="minorHAnsi" w:cstheme="minorHAnsi"/>
          <w:b/>
          <w:bCs/>
          <w:szCs w:val="24"/>
        </w:rPr>
        <w:t>[</w:t>
      </w:r>
      <w:r w:rsidR="00721337">
        <w:rPr>
          <w:rFonts w:asciiTheme="minorHAnsi" w:hAnsiTheme="minorHAnsi" w:cstheme="minorHAnsi"/>
          <w:b/>
          <w:bCs/>
          <w:szCs w:val="24"/>
        </w:rPr>
        <w:t>1</w:t>
      </w:r>
      <w:r w:rsidRPr="00890AD6">
        <w:rPr>
          <w:rFonts w:asciiTheme="minorHAnsi" w:hAnsiTheme="minorHAnsi" w:cstheme="minorHAnsi"/>
          <w:b/>
          <w:bCs/>
          <w:szCs w:val="24"/>
        </w:rPr>
        <w:t>]</w:t>
      </w:r>
      <w:r w:rsidRPr="00890AD6">
        <w:rPr>
          <w:rFonts w:asciiTheme="minorHAnsi" w:hAnsiTheme="minorHAnsi" w:cstheme="minorHAnsi"/>
          <w:szCs w:val="24"/>
        </w:rPr>
        <w:t>.</w:t>
      </w:r>
      <w:r>
        <w:rPr>
          <w:rFonts w:asciiTheme="minorHAnsi" w:hAnsiTheme="minorHAnsi" w:cstheme="minorHAnsi"/>
          <w:szCs w:val="24"/>
        </w:rPr>
        <w:t xml:space="preserve"> </w:t>
      </w:r>
    </w:p>
    <w:p w14:paraId="3F42CB56" w14:textId="4957B14A" w:rsidR="00890AD6" w:rsidRPr="00B07A3B"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01:5</w:t>
      </w:r>
      <w:r w:rsidR="001A6217">
        <w:rPr>
          <w:rFonts w:asciiTheme="minorHAnsi" w:hAnsiTheme="minorHAnsi" w:cstheme="minorHAnsi"/>
        </w:rPr>
        <w:t>7</w:t>
      </w:r>
      <w:r w:rsidR="009415BD">
        <w:rPr>
          <w:rFonts w:asciiTheme="minorHAnsi" w:hAnsiTheme="minorHAnsi" w:cstheme="minorHAnsi"/>
        </w:rPr>
        <w:t xml:space="preserve"> to </w:t>
      </w:r>
      <w:r>
        <w:rPr>
          <w:rFonts w:asciiTheme="minorHAnsi" w:hAnsiTheme="minorHAnsi" w:cstheme="minorHAnsi"/>
        </w:rPr>
        <w:t>0</w:t>
      </w:r>
      <w:r w:rsidR="00721337">
        <w:rPr>
          <w:rFonts w:asciiTheme="minorHAnsi" w:hAnsiTheme="minorHAnsi" w:cstheme="minorHAnsi"/>
        </w:rPr>
        <w:t>2</w:t>
      </w:r>
      <w:r>
        <w:rPr>
          <w:rFonts w:asciiTheme="minorHAnsi" w:hAnsiTheme="minorHAnsi" w:cstheme="minorHAnsi"/>
        </w:rPr>
        <w:t>:</w:t>
      </w:r>
      <w:r w:rsidR="00721337">
        <w:rPr>
          <w:rFonts w:asciiTheme="minorHAnsi" w:hAnsiTheme="minorHAnsi" w:cstheme="minorHAnsi"/>
        </w:rPr>
        <w:t>15</w:t>
      </w:r>
      <w:r>
        <w:rPr>
          <w:rFonts w:asciiTheme="minorHAnsi" w:hAnsiTheme="minorHAnsi" w:cstheme="minorHAnsi"/>
        </w:rPr>
        <w:t xml:space="preserve"> </w:t>
      </w:r>
      <w:r w:rsidR="00721337" w:rsidRPr="00721337">
        <w:rPr>
          <w:rFonts w:asciiTheme="minorHAnsi" w:hAnsiTheme="minorHAnsi" w:cstheme="minorHAnsi"/>
          <w:i/>
          <w:iCs/>
          <w:color w:val="0070C0"/>
        </w:rPr>
        <w:t>Video Editor: Speed up the video.</w:t>
      </w:r>
    </w:p>
    <w:p w14:paraId="007F8813" w14:textId="77777777" w:rsidR="003A6755" w:rsidRPr="003A6755" w:rsidRDefault="00625022" w:rsidP="00C73AFE">
      <w:pPr>
        <w:pStyle w:val="ListParagraph"/>
        <w:numPr>
          <w:ilvl w:val="1"/>
          <w:numId w:val="3"/>
        </w:numPr>
        <w:spacing w:before="120"/>
        <w:contextualSpacing w:val="0"/>
        <w:rPr>
          <w:rFonts w:asciiTheme="minorHAnsi" w:hAnsiTheme="minorHAnsi" w:cstheme="minorHAnsi"/>
        </w:rPr>
      </w:pPr>
      <w:r w:rsidRPr="003A6755">
        <w:rPr>
          <w:rFonts w:cstheme="minorHAnsi"/>
          <w:szCs w:val="24"/>
        </w:rPr>
        <w:lastRenderedPageBreak/>
        <w:t xml:space="preserve">Select </w:t>
      </w:r>
      <w:r w:rsidRPr="003A6755">
        <w:rPr>
          <w:rFonts w:cstheme="minorHAnsi"/>
          <w:b/>
          <w:bCs/>
          <w:szCs w:val="24"/>
        </w:rPr>
        <w:t>View</w:t>
      </w:r>
      <w:r w:rsidRPr="003A6755">
        <w:rPr>
          <w:rFonts w:cstheme="minorHAnsi"/>
          <w:szCs w:val="24"/>
        </w:rPr>
        <w:t xml:space="preserve">, </w:t>
      </w:r>
      <w:r w:rsidRPr="003A6755">
        <w:rPr>
          <w:rFonts w:cstheme="minorHAnsi"/>
          <w:b/>
          <w:bCs/>
          <w:szCs w:val="24"/>
        </w:rPr>
        <w:t xml:space="preserve">Analysis Controls, </w:t>
      </w:r>
      <w:r w:rsidRPr="003A6755">
        <w:rPr>
          <w:rFonts w:cstheme="minorHAnsi"/>
          <w:szCs w:val="24"/>
        </w:rPr>
        <w:t>o</w:t>
      </w:r>
      <w:r w:rsidR="00C60757" w:rsidRPr="003A6755">
        <w:rPr>
          <w:rFonts w:cstheme="minorHAnsi"/>
          <w:szCs w:val="24"/>
        </w:rPr>
        <w:t xml:space="preserve">pen the </w:t>
      </w:r>
      <w:r w:rsidR="00C60757" w:rsidRPr="003A6755">
        <w:rPr>
          <w:rFonts w:cstheme="minorHAnsi"/>
          <w:b/>
          <w:bCs/>
          <w:szCs w:val="24"/>
        </w:rPr>
        <w:t>Binary</w:t>
      </w:r>
      <w:r w:rsidR="00C60757" w:rsidRPr="003A6755">
        <w:rPr>
          <w:rFonts w:cstheme="minorHAnsi"/>
          <w:i/>
          <w:iCs/>
          <w:szCs w:val="24"/>
        </w:rPr>
        <w:t xml:space="preserve"> </w:t>
      </w:r>
      <w:r w:rsidR="00C60757" w:rsidRPr="003A6755">
        <w:rPr>
          <w:rFonts w:cstheme="minorHAnsi"/>
          <w:b/>
          <w:bCs/>
          <w:szCs w:val="24"/>
        </w:rPr>
        <w:t>Toolbar</w:t>
      </w:r>
      <w:r w:rsidRPr="003A6755">
        <w:rPr>
          <w:rFonts w:cstheme="minorHAnsi"/>
          <w:b/>
          <w:bCs/>
          <w:szCs w:val="24"/>
        </w:rPr>
        <w:t xml:space="preserve">, </w:t>
      </w:r>
      <w:r w:rsidRPr="003A6755">
        <w:rPr>
          <w:rFonts w:cstheme="minorHAnsi"/>
          <w:szCs w:val="24"/>
        </w:rPr>
        <w:t xml:space="preserve">and select </w:t>
      </w:r>
      <w:r w:rsidRPr="003A6755">
        <w:rPr>
          <w:rFonts w:cstheme="minorHAnsi"/>
          <w:b/>
          <w:bCs/>
          <w:szCs w:val="24"/>
        </w:rPr>
        <w:t>AutoDetect</w:t>
      </w:r>
      <w:r w:rsidRPr="003A6755">
        <w:rPr>
          <w:rFonts w:cstheme="minorHAnsi"/>
          <w:i/>
          <w:iCs/>
          <w:szCs w:val="24"/>
        </w:rPr>
        <w:t xml:space="preserve"> </w:t>
      </w:r>
      <w:r w:rsidRPr="003A6755">
        <w:rPr>
          <w:rFonts w:cstheme="minorHAnsi"/>
          <w:szCs w:val="24"/>
        </w:rPr>
        <w:t xml:space="preserve">or </w:t>
      </w:r>
      <w:r w:rsidRPr="003A6755">
        <w:rPr>
          <w:rFonts w:cstheme="minorHAnsi"/>
          <w:b/>
          <w:bCs/>
          <w:szCs w:val="24"/>
        </w:rPr>
        <w:t>Draw</w:t>
      </w:r>
      <w:r w:rsidRPr="003A6755">
        <w:rPr>
          <w:rFonts w:cstheme="minorHAnsi"/>
          <w:i/>
          <w:iCs/>
          <w:szCs w:val="24"/>
        </w:rPr>
        <w:t xml:space="preserve"> </w:t>
      </w:r>
      <w:r w:rsidRPr="003A6755">
        <w:rPr>
          <w:rFonts w:cstheme="minorHAnsi"/>
          <w:b/>
          <w:bCs/>
          <w:szCs w:val="24"/>
        </w:rPr>
        <w:t>Object</w:t>
      </w:r>
      <w:r w:rsidRPr="003A6755">
        <w:rPr>
          <w:rFonts w:cstheme="minorHAnsi"/>
          <w:szCs w:val="24"/>
        </w:rPr>
        <w:t xml:space="preserve"> </w:t>
      </w:r>
      <w:r w:rsidR="00C60757" w:rsidRPr="003A6755">
        <w:rPr>
          <w:rFonts w:cstheme="minorHAnsi"/>
          <w:b/>
          <w:bCs/>
          <w:szCs w:val="24"/>
        </w:rPr>
        <w:t>[1]</w:t>
      </w:r>
      <w:r w:rsidR="00C60757" w:rsidRPr="003A6755">
        <w:rPr>
          <w:rFonts w:cstheme="minorHAnsi"/>
          <w:szCs w:val="24"/>
        </w:rPr>
        <w:t xml:space="preserve"> </w:t>
      </w:r>
      <w:r w:rsidR="00315B55">
        <w:rPr>
          <w:rFonts w:cstheme="minorHAnsi"/>
          <w:szCs w:val="24"/>
        </w:rPr>
        <w:t>to</w:t>
      </w:r>
      <w:r w:rsidR="00C60757" w:rsidRPr="003A6755">
        <w:rPr>
          <w:rFonts w:cstheme="minorHAnsi"/>
          <w:szCs w:val="24"/>
        </w:rPr>
        <w:t xml:space="preserve"> h</w:t>
      </w:r>
      <w:r w:rsidR="001518E4" w:rsidRPr="003A6755">
        <w:rPr>
          <w:rFonts w:cstheme="minorHAnsi"/>
          <w:szCs w:val="24"/>
        </w:rPr>
        <w:t xml:space="preserve">and-identify the cilia by precisely tracing individual ciliary structures on all the opened frames </w:t>
      </w:r>
      <w:r w:rsidR="00C60757" w:rsidRPr="003A6755">
        <w:rPr>
          <w:rFonts w:cstheme="minorHAnsi"/>
          <w:b/>
          <w:bCs/>
          <w:szCs w:val="24"/>
        </w:rPr>
        <w:t>[2]</w:t>
      </w:r>
      <w:r w:rsidR="001518E4" w:rsidRPr="003A6755">
        <w:rPr>
          <w:rFonts w:cstheme="minorHAnsi"/>
          <w:szCs w:val="24"/>
        </w:rPr>
        <w:t xml:space="preserve">. </w:t>
      </w:r>
    </w:p>
    <w:p w14:paraId="3793EE9C" w14:textId="77777777" w:rsidR="00C73AFE"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60757">
        <w:rPr>
          <w:rFonts w:asciiTheme="minorHAnsi" w:hAnsiTheme="minorHAnsi" w:cstheme="minorHAnsi"/>
        </w:rPr>
        <w:t>: Video 62521_R0: 02:2</w:t>
      </w:r>
      <w:r w:rsidR="003A6755">
        <w:rPr>
          <w:rFonts w:asciiTheme="minorHAnsi" w:hAnsiTheme="minorHAnsi" w:cstheme="minorHAnsi"/>
        </w:rPr>
        <w:t>3</w:t>
      </w:r>
      <w:r w:rsidR="009415BD">
        <w:rPr>
          <w:rFonts w:asciiTheme="minorHAnsi" w:hAnsiTheme="minorHAnsi" w:cstheme="minorHAnsi"/>
        </w:rPr>
        <w:t xml:space="preserve"> to </w:t>
      </w:r>
      <w:r w:rsidR="00C60757">
        <w:rPr>
          <w:rFonts w:asciiTheme="minorHAnsi" w:hAnsiTheme="minorHAnsi" w:cstheme="minorHAnsi"/>
        </w:rPr>
        <w:t>02:32</w:t>
      </w:r>
      <w:r w:rsidR="003A6755">
        <w:rPr>
          <w:rFonts w:asciiTheme="minorHAnsi" w:hAnsiTheme="minorHAnsi" w:cstheme="minorHAnsi"/>
        </w:rPr>
        <w:t xml:space="preserve"> and 02:44</w:t>
      </w:r>
      <w:r w:rsidR="009415BD">
        <w:rPr>
          <w:rFonts w:asciiTheme="minorHAnsi" w:hAnsiTheme="minorHAnsi" w:cstheme="minorHAnsi"/>
        </w:rPr>
        <w:t xml:space="preserve"> to </w:t>
      </w:r>
      <w:r w:rsidR="003A6755">
        <w:rPr>
          <w:rFonts w:asciiTheme="minorHAnsi" w:hAnsiTheme="minorHAnsi" w:cstheme="minorHAnsi"/>
        </w:rPr>
        <w:t>02:48</w:t>
      </w:r>
    </w:p>
    <w:p w14:paraId="4135A8DF" w14:textId="77777777" w:rsidR="00C60757"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Video 62521_R0: </w:t>
      </w:r>
      <w:r w:rsidR="003A6755">
        <w:rPr>
          <w:rFonts w:asciiTheme="minorHAnsi" w:hAnsiTheme="minorHAnsi" w:cstheme="minorHAnsi"/>
        </w:rPr>
        <w:t>03:02</w:t>
      </w:r>
      <w:r w:rsidR="009415BD">
        <w:rPr>
          <w:rFonts w:asciiTheme="minorHAnsi" w:hAnsiTheme="minorHAnsi" w:cstheme="minorHAnsi"/>
        </w:rPr>
        <w:t xml:space="preserve"> to </w:t>
      </w:r>
      <w:r w:rsidR="003A6755">
        <w:rPr>
          <w:rFonts w:asciiTheme="minorHAnsi" w:hAnsiTheme="minorHAnsi" w:cstheme="minorHAnsi"/>
        </w:rPr>
        <w:t>03:11</w:t>
      </w:r>
    </w:p>
    <w:p w14:paraId="429C3BEB" w14:textId="77777777" w:rsidR="003A6755" w:rsidRPr="00890AD6" w:rsidRDefault="003A6755" w:rsidP="003A6755">
      <w:pPr>
        <w:pStyle w:val="ListParagraph"/>
        <w:spacing w:before="120"/>
        <w:ind w:left="1627"/>
        <w:contextualSpacing w:val="0"/>
        <w:rPr>
          <w:rFonts w:asciiTheme="minorHAnsi" w:hAnsiTheme="minorHAnsi" w:cstheme="minorHAnsi"/>
        </w:rPr>
      </w:pPr>
    </w:p>
    <w:p w14:paraId="7EB37617" w14:textId="77777777" w:rsidR="00C73AFE" w:rsidRPr="008C0DB9" w:rsidRDefault="00625022" w:rsidP="00C73AFE">
      <w:pPr>
        <w:pStyle w:val="ListParagraph"/>
        <w:numPr>
          <w:ilvl w:val="1"/>
          <w:numId w:val="3"/>
        </w:numPr>
        <w:spacing w:before="120"/>
        <w:contextualSpacing w:val="0"/>
        <w:rPr>
          <w:rFonts w:asciiTheme="minorHAnsi" w:hAnsiTheme="minorHAnsi" w:cstheme="minorHAnsi"/>
        </w:rPr>
      </w:pPr>
      <w:r w:rsidRPr="008C0DB9">
        <w:rPr>
          <w:rFonts w:cstheme="minorHAnsi"/>
          <w:szCs w:val="24"/>
        </w:rPr>
        <w:t>For training the Ai</w:t>
      </w:r>
      <w:r w:rsidR="009415BD">
        <w:rPr>
          <w:rFonts w:cstheme="minorHAnsi"/>
          <w:szCs w:val="24"/>
        </w:rPr>
        <w:t xml:space="preserve"> </w:t>
      </w:r>
      <w:r w:rsidR="009415BD">
        <w:rPr>
          <w:rFonts w:cstheme="minorHAnsi"/>
          <w:i/>
          <w:iCs/>
          <w:color w:val="FF0000"/>
          <w:szCs w:val="24"/>
        </w:rPr>
        <w:t>(</w:t>
      </w:r>
      <w:r w:rsidR="009415BD" w:rsidRPr="009415BD">
        <w:rPr>
          <w:rFonts w:cstheme="minorHAnsi"/>
          <w:i/>
          <w:iCs/>
          <w:color w:val="FF0000"/>
          <w:szCs w:val="24"/>
        </w:rPr>
        <w:t>A-I)</w:t>
      </w:r>
      <w:r w:rsidRPr="008C0DB9">
        <w:rPr>
          <w:rFonts w:cstheme="minorHAnsi"/>
          <w:szCs w:val="24"/>
        </w:rPr>
        <w:t>, s</w:t>
      </w:r>
      <w:r w:rsidR="003A6755" w:rsidRPr="008C0DB9">
        <w:rPr>
          <w:rFonts w:cstheme="minorHAnsi"/>
          <w:szCs w:val="24"/>
        </w:rPr>
        <w:t xml:space="preserve">elect </w:t>
      </w:r>
      <w:r w:rsidR="003A6755" w:rsidRPr="008C0DB9">
        <w:rPr>
          <w:rFonts w:cstheme="minorHAnsi"/>
          <w:b/>
          <w:bCs/>
          <w:szCs w:val="24"/>
        </w:rPr>
        <w:t>NIS</w:t>
      </w:r>
      <w:r w:rsidR="003A6755" w:rsidRPr="008C0DB9">
        <w:rPr>
          <w:rFonts w:cstheme="minorHAnsi"/>
          <w:szCs w:val="24"/>
        </w:rPr>
        <w:t>.</w:t>
      </w:r>
      <w:r w:rsidR="003A6755" w:rsidRPr="008C0DB9">
        <w:rPr>
          <w:rFonts w:cstheme="minorHAnsi"/>
          <w:b/>
          <w:bCs/>
          <w:szCs w:val="24"/>
        </w:rPr>
        <w:t>ai</w:t>
      </w:r>
      <w:r w:rsidR="00B45C2A">
        <w:rPr>
          <w:rFonts w:cstheme="minorHAnsi"/>
          <w:b/>
          <w:bCs/>
          <w:szCs w:val="24"/>
        </w:rPr>
        <w:t xml:space="preserve"> </w:t>
      </w:r>
      <w:r w:rsidR="00B45C2A" w:rsidRPr="00B45C2A">
        <w:rPr>
          <w:rFonts w:cstheme="minorHAnsi"/>
          <w:i/>
          <w:iCs/>
          <w:color w:val="FF0000"/>
          <w:szCs w:val="24"/>
        </w:rPr>
        <w:t>(N-I-S-dot-A-</w:t>
      </w:r>
      <w:r w:rsidR="00B45C2A">
        <w:rPr>
          <w:rFonts w:cstheme="minorHAnsi"/>
          <w:i/>
          <w:iCs/>
          <w:color w:val="FF0000"/>
          <w:szCs w:val="24"/>
        </w:rPr>
        <w:t>I</w:t>
      </w:r>
      <w:r w:rsidR="00B45C2A" w:rsidRPr="00B45C2A">
        <w:rPr>
          <w:rFonts w:cstheme="minorHAnsi"/>
          <w:i/>
          <w:iCs/>
          <w:color w:val="FF0000"/>
          <w:szCs w:val="24"/>
        </w:rPr>
        <w:t>)</w:t>
      </w:r>
      <w:r w:rsidR="009415BD" w:rsidRPr="009415BD">
        <w:rPr>
          <w:rFonts w:cstheme="minorHAnsi"/>
          <w:szCs w:val="24"/>
        </w:rPr>
        <w:t xml:space="preserve">, </w:t>
      </w:r>
      <w:r w:rsidR="009415BD">
        <w:rPr>
          <w:rFonts w:cstheme="minorHAnsi"/>
          <w:szCs w:val="24"/>
        </w:rPr>
        <w:t>click</w:t>
      </w:r>
      <w:r w:rsidR="009415BD" w:rsidRPr="009415BD">
        <w:rPr>
          <w:rFonts w:cstheme="minorHAnsi"/>
          <w:b/>
          <w:bCs/>
          <w:szCs w:val="24"/>
        </w:rPr>
        <w:t xml:space="preserve"> </w:t>
      </w:r>
      <w:r w:rsidR="003A6755" w:rsidRPr="008C0DB9">
        <w:rPr>
          <w:rFonts w:cstheme="minorHAnsi"/>
          <w:b/>
          <w:bCs/>
          <w:szCs w:val="24"/>
        </w:rPr>
        <w:t>Train Segment</w:t>
      </w:r>
      <w:r w:rsidR="003A6755" w:rsidRPr="008C0DB9">
        <w:rPr>
          <w:rFonts w:cstheme="minorHAnsi"/>
          <w:szCs w:val="24"/>
        </w:rPr>
        <w:t>.</w:t>
      </w:r>
      <w:r w:rsidR="003A6755" w:rsidRPr="008C0DB9">
        <w:rPr>
          <w:rFonts w:cstheme="minorHAnsi"/>
          <w:b/>
          <w:bCs/>
          <w:szCs w:val="24"/>
        </w:rPr>
        <w:t>ai</w:t>
      </w:r>
      <w:r w:rsidRPr="008C0DB9">
        <w:rPr>
          <w:rFonts w:cstheme="minorHAnsi"/>
          <w:b/>
          <w:bCs/>
          <w:szCs w:val="24"/>
        </w:rPr>
        <w:t xml:space="preserve"> </w:t>
      </w:r>
      <w:r w:rsidR="00B45C2A" w:rsidRPr="00B45C2A">
        <w:rPr>
          <w:rFonts w:cstheme="minorHAnsi"/>
          <w:i/>
          <w:iCs/>
          <w:color w:val="FF0000"/>
          <w:szCs w:val="24"/>
        </w:rPr>
        <w:t>(</w:t>
      </w:r>
      <w:r w:rsidR="00B45C2A">
        <w:rPr>
          <w:rFonts w:cstheme="minorHAnsi"/>
          <w:i/>
          <w:iCs/>
          <w:color w:val="FF0000"/>
          <w:szCs w:val="24"/>
        </w:rPr>
        <w:t>Segment</w:t>
      </w:r>
      <w:r w:rsidR="00B45C2A" w:rsidRPr="00B45C2A">
        <w:rPr>
          <w:rFonts w:cstheme="minorHAnsi"/>
          <w:i/>
          <w:iCs/>
          <w:color w:val="FF0000"/>
          <w:szCs w:val="24"/>
        </w:rPr>
        <w:t>-dot-A-</w:t>
      </w:r>
      <w:r w:rsidR="00B45C2A">
        <w:rPr>
          <w:rFonts w:cstheme="minorHAnsi"/>
          <w:i/>
          <w:iCs/>
          <w:color w:val="FF0000"/>
          <w:szCs w:val="24"/>
        </w:rPr>
        <w:t>I</w:t>
      </w:r>
      <w:r w:rsidR="00B45C2A" w:rsidRPr="00B45C2A">
        <w:rPr>
          <w:rFonts w:cstheme="minorHAnsi"/>
          <w:i/>
          <w:iCs/>
          <w:color w:val="FF0000"/>
          <w:szCs w:val="24"/>
        </w:rPr>
        <w:t>)</w:t>
      </w:r>
      <w:r w:rsidR="00B45C2A" w:rsidRPr="008C0DB9">
        <w:rPr>
          <w:rFonts w:cstheme="minorHAnsi"/>
          <w:b/>
          <w:bCs/>
          <w:szCs w:val="24"/>
        </w:rPr>
        <w:t xml:space="preserve"> </w:t>
      </w:r>
      <w:r w:rsidRPr="008C0DB9">
        <w:rPr>
          <w:rFonts w:cstheme="minorHAnsi"/>
          <w:szCs w:val="24"/>
        </w:rPr>
        <w:t>to open the Train Segment.ai box</w:t>
      </w:r>
      <w:r w:rsidR="009415BD">
        <w:rPr>
          <w:rFonts w:cstheme="minorHAnsi"/>
          <w:szCs w:val="24"/>
        </w:rPr>
        <w:t>,</w:t>
      </w:r>
      <w:r w:rsidRPr="008C0DB9">
        <w:rPr>
          <w:rFonts w:cstheme="minorHAnsi"/>
          <w:szCs w:val="24"/>
        </w:rPr>
        <w:t xml:space="preserve"> and</w:t>
      </w:r>
      <w:r w:rsidR="009415BD">
        <w:rPr>
          <w:rFonts w:cstheme="minorHAnsi"/>
          <w:szCs w:val="24"/>
        </w:rPr>
        <w:t xml:space="preserve"> then</w:t>
      </w:r>
      <w:r w:rsidRPr="008C0DB9">
        <w:rPr>
          <w:rFonts w:cstheme="minorHAnsi"/>
          <w:szCs w:val="24"/>
        </w:rPr>
        <w:t xml:space="preserve"> select the source channel to be used for training </w:t>
      </w:r>
      <w:r w:rsidRPr="008C0DB9">
        <w:rPr>
          <w:rFonts w:cstheme="minorHAnsi"/>
          <w:b/>
          <w:bCs/>
          <w:szCs w:val="24"/>
        </w:rPr>
        <w:t>[1]</w:t>
      </w:r>
      <w:r w:rsidRPr="008C0DB9">
        <w:rPr>
          <w:rFonts w:cstheme="minorHAnsi"/>
          <w:szCs w:val="24"/>
        </w:rPr>
        <w:t xml:space="preserve">. </w:t>
      </w:r>
      <w:r w:rsidR="00AA3104">
        <w:rPr>
          <w:rFonts w:cstheme="minorHAnsi"/>
          <w:szCs w:val="24"/>
        </w:rPr>
        <w:t>S</w:t>
      </w:r>
      <w:r w:rsidRPr="008C0DB9">
        <w:rPr>
          <w:rFonts w:cstheme="minorHAnsi"/>
          <w:szCs w:val="24"/>
        </w:rPr>
        <w:t xml:space="preserve">elect the appropriate ground truth binaries to train the Ai </w:t>
      </w:r>
      <w:r w:rsidRPr="008C0DB9">
        <w:rPr>
          <w:rFonts w:cstheme="minorHAnsi"/>
          <w:b/>
          <w:bCs/>
          <w:szCs w:val="24"/>
        </w:rPr>
        <w:t>[2]</w:t>
      </w:r>
      <w:r w:rsidRPr="008C0DB9">
        <w:rPr>
          <w:rFonts w:cstheme="minorHAnsi"/>
          <w:szCs w:val="24"/>
        </w:rPr>
        <w:t>.</w:t>
      </w:r>
    </w:p>
    <w:p w14:paraId="45C65ABF" w14:textId="77777777" w:rsidR="00CE104C" w:rsidRPr="008C0DB9" w:rsidRDefault="00625022" w:rsidP="00CE10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8C0DB9">
        <w:rPr>
          <w:rFonts w:asciiTheme="minorHAnsi" w:hAnsiTheme="minorHAnsi" w:cstheme="minorHAnsi"/>
        </w:rPr>
        <w:t>: Video 62521_R0: 04:09</w:t>
      </w:r>
      <w:r w:rsidR="009415BD">
        <w:rPr>
          <w:rFonts w:asciiTheme="minorHAnsi" w:hAnsiTheme="minorHAnsi" w:cstheme="minorHAnsi"/>
        </w:rPr>
        <w:t xml:space="preserve"> to </w:t>
      </w:r>
      <w:r w:rsidRPr="008C0DB9">
        <w:rPr>
          <w:rFonts w:asciiTheme="minorHAnsi" w:hAnsiTheme="minorHAnsi" w:cstheme="minorHAnsi"/>
        </w:rPr>
        <w:t>04:20</w:t>
      </w:r>
    </w:p>
    <w:p w14:paraId="65943E1B" w14:textId="77777777" w:rsidR="00C73AFE"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CE104C" w:rsidRPr="008C0DB9">
        <w:rPr>
          <w:rFonts w:asciiTheme="minorHAnsi" w:hAnsiTheme="minorHAnsi" w:cstheme="minorHAnsi"/>
        </w:rPr>
        <w:t>: Video 62521_R0: 04:3</w:t>
      </w:r>
      <w:r w:rsidR="00192E6A" w:rsidRPr="008C0DB9">
        <w:rPr>
          <w:rFonts w:asciiTheme="minorHAnsi" w:hAnsiTheme="minorHAnsi" w:cstheme="minorHAnsi"/>
        </w:rPr>
        <w:t>5</w:t>
      </w:r>
      <w:r w:rsidR="009415BD">
        <w:rPr>
          <w:rFonts w:asciiTheme="minorHAnsi" w:hAnsiTheme="minorHAnsi" w:cstheme="minorHAnsi"/>
        </w:rPr>
        <w:t xml:space="preserve"> to </w:t>
      </w:r>
      <w:r w:rsidR="00CE104C" w:rsidRPr="008C0DB9">
        <w:rPr>
          <w:rFonts w:asciiTheme="minorHAnsi" w:hAnsiTheme="minorHAnsi" w:cstheme="minorHAnsi"/>
        </w:rPr>
        <w:t>04:3</w:t>
      </w:r>
      <w:r w:rsidR="00192E6A" w:rsidRPr="008C0DB9">
        <w:rPr>
          <w:rFonts w:asciiTheme="minorHAnsi" w:hAnsiTheme="minorHAnsi" w:cstheme="minorHAnsi"/>
        </w:rPr>
        <w:t>9 and 04:49</w:t>
      </w:r>
      <w:r w:rsidR="009415BD">
        <w:rPr>
          <w:rFonts w:asciiTheme="minorHAnsi" w:hAnsiTheme="minorHAnsi" w:cstheme="minorHAnsi"/>
        </w:rPr>
        <w:t xml:space="preserve"> to </w:t>
      </w:r>
      <w:r w:rsidR="00192E6A" w:rsidRPr="008C0DB9">
        <w:rPr>
          <w:rFonts w:asciiTheme="minorHAnsi" w:hAnsiTheme="minorHAnsi" w:cstheme="minorHAnsi"/>
        </w:rPr>
        <w:t>04:52</w:t>
      </w:r>
    </w:p>
    <w:p w14:paraId="031F8128" w14:textId="77777777" w:rsidR="008C0DB9" w:rsidRPr="008C0DB9" w:rsidRDefault="008C0DB9" w:rsidP="008C0DB9">
      <w:pPr>
        <w:pStyle w:val="ListParagraph"/>
        <w:spacing w:before="120"/>
        <w:ind w:left="1627"/>
        <w:contextualSpacing w:val="0"/>
        <w:rPr>
          <w:rFonts w:asciiTheme="minorHAnsi" w:hAnsiTheme="minorHAnsi" w:cstheme="minorHAnsi"/>
        </w:rPr>
      </w:pPr>
    </w:p>
    <w:p w14:paraId="6AAA8BDC" w14:textId="77777777" w:rsidR="00C73AFE" w:rsidRPr="008C0DB9" w:rsidRDefault="00625022" w:rsidP="00C73AFE">
      <w:pPr>
        <w:pStyle w:val="ListParagraph"/>
        <w:numPr>
          <w:ilvl w:val="1"/>
          <w:numId w:val="3"/>
        </w:numPr>
        <w:spacing w:before="120"/>
        <w:contextualSpacing w:val="0"/>
        <w:rPr>
          <w:rFonts w:asciiTheme="minorHAnsi" w:hAnsiTheme="minorHAnsi" w:cstheme="minorHAnsi"/>
        </w:rPr>
      </w:pPr>
      <w:r w:rsidRPr="008C0DB9">
        <w:rPr>
          <w:rFonts w:cstheme="minorHAnsi"/>
          <w:szCs w:val="24"/>
        </w:rPr>
        <w:t>S</w:t>
      </w:r>
      <w:r w:rsidR="00CE104C" w:rsidRPr="008C0DB9">
        <w:rPr>
          <w:rFonts w:cstheme="minorHAnsi"/>
          <w:szCs w:val="24"/>
        </w:rPr>
        <w:t xml:space="preserve">elect the </w:t>
      </w:r>
      <w:r w:rsidR="00580797">
        <w:rPr>
          <w:rFonts w:cstheme="minorHAnsi"/>
          <w:szCs w:val="24"/>
        </w:rPr>
        <w:t xml:space="preserve">required </w:t>
      </w:r>
      <w:r w:rsidR="00CE104C" w:rsidRPr="008C0DB9">
        <w:rPr>
          <w:rFonts w:cstheme="minorHAnsi"/>
          <w:szCs w:val="24"/>
        </w:rPr>
        <w:t>number of iterations to train the Ai depending on the binaries' size and distribution</w:t>
      </w:r>
      <w:r w:rsidR="008C0DB9" w:rsidRPr="008C0DB9">
        <w:rPr>
          <w:rFonts w:cstheme="minorHAnsi"/>
          <w:szCs w:val="24"/>
        </w:rPr>
        <w:t>. Then, s</w:t>
      </w:r>
      <w:r w:rsidRPr="008C0DB9">
        <w:rPr>
          <w:rFonts w:cstheme="minorHAnsi"/>
          <w:szCs w:val="24"/>
        </w:rPr>
        <w:t xml:space="preserve">elect the destination folder to save the trained Ai file </w:t>
      </w:r>
      <w:r w:rsidR="008C0DB9" w:rsidRPr="008C0DB9">
        <w:rPr>
          <w:rFonts w:cstheme="minorHAnsi"/>
          <w:b/>
          <w:bCs/>
          <w:szCs w:val="24"/>
        </w:rPr>
        <w:t>[1]</w:t>
      </w:r>
      <w:r w:rsidRPr="008C0DB9">
        <w:rPr>
          <w:rFonts w:cstheme="minorHAnsi"/>
          <w:szCs w:val="24"/>
        </w:rPr>
        <w:t xml:space="preserve"> and click </w:t>
      </w:r>
      <w:r w:rsidRPr="008C0DB9">
        <w:rPr>
          <w:rFonts w:cstheme="minorHAnsi"/>
          <w:b/>
          <w:bCs/>
          <w:szCs w:val="24"/>
        </w:rPr>
        <w:t>Train</w:t>
      </w:r>
      <w:r w:rsidRPr="008C0DB9">
        <w:rPr>
          <w:rFonts w:cstheme="minorHAnsi"/>
          <w:szCs w:val="24"/>
        </w:rPr>
        <w:t xml:space="preserve"> to train the software</w:t>
      </w:r>
      <w:r w:rsidR="00B45C2A">
        <w:rPr>
          <w:rFonts w:cstheme="minorHAnsi"/>
          <w:szCs w:val="24"/>
        </w:rPr>
        <w:t>. This process takes several hours</w:t>
      </w:r>
      <w:r w:rsidR="008C0DB9" w:rsidRPr="008C0DB9">
        <w:rPr>
          <w:rFonts w:cstheme="minorHAnsi"/>
          <w:szCs w:val="24"/>
        </w:rPr>
        <w:t xml:space="preserve"> </w:t>
      </w:r>
      <w:r w:rsidR="008C0DB9" w:rsidRPr="008C0DB9">
        <w:rPr>
          <w:rFonts w:cstheme="minorHAnsi"/>
          <w:b/>
          <w:bCs/>
          <w:szCs w:val="24"/>
        </w:rPr>
        <w:t>[2]</w:t>
      </w:r>
      <w:r w:rsidRPr="008C0DB9">
        <w:rPr>
          <w:rFonts w:cstheme="minorHAnsi"/>
          <w:szCs w:val="24"/>
        </w:rPr>
        <w:t>.</w:t>
      </w:r>
    </w:p>
    <w:p w14:paraId="2BC456D6" w14:textId="77777777" w:rsidR="00192E6A" w:rsidRPr="008C0DB9" w:rsidRDefault="00625022" w:rsidP="00192E6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Pr="008C0DB9">
        <w:rPr>
          <w:rFonts w:asciiTheme="minorHAnsi" w:hAnsiTheme="minorHAnsi" w:cstheme="minorHAnsi"/>
        </w:rPr>
        <w:t>: Video 62521_R0: 04:49</w:t>
      </w:r>
      <w:r w:rsidR="009415BD">
        <w:rPr>
          <w:rFonts w:asciiTheme="minorHAnsi" w:hAnsiTheme="minorHAnsi" w:cstheme="minorHAnsi"/>
        </w:rPr>
        <w:t xml:space="preserve"> to </w:t>
      </w:r>
      <w:r w:rsidR="008C0DB9" w:rsidRPr="008C0DB9">
        <w:rPr>
          <w:rFonts w:asciiTheme="minorHAnsi" w:hAnsiTheme="minorHAnsi" w:cstheme="minorHAnsi"/>
        </w:rPr>
        <w:t xml:space="preserve">05:02 </w:t>
      </w:r>
      <w:r w:rsidR="008C0DB9" w:rsidRPr="008C0DB9">
        <w:rPr>
          <w:rFonts w:asciiTheme="minorHAnsi" w:hAnsiTheme="minorHAnsi" w:cstheme="minorHAnsi"/>
          <w:i/>
          <w:iCs/>
          <w:color w:val="0070C0"/>
        </w:rPr>
        <w:t xml:space="preserve">Video editor: Speed up the </w:t>
      </w:r>
      <w:proofErr w:type="gramStart"/>
      <w:r w:rsidR="008C0DB9" w:rsidRPr="008C0DB9">
        <w:rPr>
          <w:rFonts w:asciiTheme="minorHAnsi" w:hAnsiTheme="minorHAnsi" w:cstheme="minorHAnsi"/>
          <w:i/>
          <w:iCs/>
          <w:color w:val="0070C0"/>
        </w:rPr>
        <w:t>video</w:t>
      </w:r>
      <w:proofErr w:type="gramEnd"/>
    </w:p>
    <w:p w14:paraId="2644070B" w14:textId="4C601B4C" w:rsidR="00C73AFE" w:rsidRDefault="00625022" w:rsidP="00C73AFE">
      <w:pPr>
        <w:pStyle w:val="ListParagraph"/>
        <w:numPr>
          <w:ilvl w:val="2"/>
          <w:numId w:val="3"/>
        </w:numPr>
        <w:spacing w:before="120"/>
        <w:contextualSpacing w:val="0"/>
        <w:rPr>
          <w:ins w:id="6" w:author="Ruchi Bansal" w:date="2021-04-22T17:41:00Z"/>
          <w:rFonts w:asciiTheme="minorHAnsi" w:hAnsiTheme="minorHAnsi" w:cstheme="minorHAnsi"/>
        </w:rPr>
      </w:pPr>
      <w:r>
        <w:rPr>
          <w:rFonts w:asciiTheme="minorHAnsi" w:hAnsiTheme="minorHAnsi" w:cstheme="minorHAnsi"/>
        </w:rPr>
        <w:t>LAB MEDIA</w:t>
      </w:r>
      <w:r w:rsidR="008C0DB9">
        <w:rPr>
          <w:rFonts w:asciiTheme="minorHAnsi" w:hAnsiTheme="minorHAnsi" w:cstheme="minorHAnsi"/>
        </w:rPr>
        <w:t>: Video 62521_R0: 05:17</w:t>
      </w:r>
      <w:r w:rsidR="009415BD">
        <w:rPr>
          <w:rFonts w:asciiTheme="minorHAnsi" w:hAnsiTheme="minorHAnsi" w:cstheme="minorHAnsi"/>
        </w:rPr>
        <w:t xml:space="preserve"> to </w:t>
      </w:r>
      <w:r w:rsidR="008C0DB9">
        <w:rPr>
          <w:rFonts w:asciiTheme="minorHAnsi" w:hAnsiTheme="minorHAnsi" w:cstheme="minorHAnsi"/>
        </w:rPr>
        <w:t>05:2</w:t>
      </w:r>
      <w:r w:rsidR="00B45C2A">
        <w:rPr>
          <w:rFonts w:asciiTheme="minorHAnsi" w:hAnsiTheme="minorHAnsi" w:cstheme="minorHAnsi"/>
        </w:rPr>
        <w:t>1</w:t>
      </w:r>
      <w:r w:rsidR="008C0DB9">
        <w:rPr>
          <w:rFonts w:asciiTheme="minorHAnsi" w:hAnsiTheme="minorHAnsi" w:cstheme="minorHAnsi"/>
        </w:rPr>
        <w:t>; 05:33</w:t>
      </w:r>
      <w:r w:rsidR="009415BD">
        <w:rPr>
          <w:rFonts w:asciiTheme="minorHAnsi" w:hAnsiTheme="minorHAnsi" w:cstheme="minorHAnsi"/>
        </w:rPr>
        <w:t xml:space="preserve"> to </w:t>
      </w:r>
      <w:r w:rsidR="008C0DB9">
        <w:rPr>
          <w:rFonts w:asciiTheme="minorHAnsi" w:hAnsiTheme="minorHAnsi" w:cstheme="minorHAnsi"/>
        </w:rPr>
        <w:t>05:35 and 05:39</w:t>
      </w:r>
      <w:r w:rsidR="009415BD">
        <w:rPr>
          <w:rFonts w:asciiTheme="minorHAnsi" w:hAnsiTheme="minorHAnsi" w:cstheme="minorHAnsi"/>
        </w:rPr>
        <w:t xml:space="preserve"> to </w:t>
      </w:r>
      <w:r w:rsidR="008C0DB9">
        <w:rPr>
          <w:rFonts w:asciiTheme="minorHAnsi" w:hAnsiTheme="minorHAnsi" w:cstheme="minorHAnsi"/>
        </w:rPr>
        <w:t>05:41</w:t>
      </w:r>
    </w:p>
    <w:p w14:paraId="1E04136B" w14:textId="77777777" w:rsidR="00D258ED" w:rsidRPr="00B07A3B" w:rsidRDefault="00D258ED">
      <w:pPr>
        <w:pStyle w:val="ListParagraph"/>
        <w:spacing w:before="120"/>
        <w:ind w:left="1627"/>
        <w:contextualSpacing w:val="0"/>
        <w:rPr>
          <w:rFonts w:asciiTheme="minorHAnsi" w:hAnsiTheme="minorHAnsi" w:cstheme="minorHAnsi"/>
        </w:rPr>
        <w:pPrChange w:id="7" w:author="Ruchi Bansal" w:date="2021-04-22T17:42:00Z">
          <w:pPr>
            <w:pStyle w:val="ListParagraph"/>
            <w:numPr>
              <w:ilvl w:val="2"/>
              <w:numId w:val="3"/>
            </w:numPr>
            <w:spacing w:before="120"/>
            <w:ind w:left="1627" w:hanging="720"/>
            <w:contextualSpacing w:val="0"/>
          </w:pPr>
        </w:pPrChange>
      </w:pPr>
    </w:p>
    <w:p w14:paraId="1AF86060" w14:textId="3B2850C3" w:rsidR="00B23F6A" w:rsidRDefault="00B23F6A" w:rsidP="00B23F6A">
      <w:pPr>
        <w:pStyle w:val="ListParagraph"/>
        <w:numPr>
          <w:ilvl w:val="0"/>
          <w:numId w:val="3"/>
        </w:numPr>
        <w:rPr>
          <w:ins w:id="8" w:author="Ruchi Bansal" w:date="2021-04-22T17:41:00Z"/>
          <w:rFonts w:asciiTheme="minorHAnsi" w:hAnsiTheme="minorHAnsi" w:cstheme="minorHAnsi"/>
          <w:b/>
          <w:bCs/>
        </w:rPr>
      </w:pPr>
      <w:ins w:id="9" w:author="Ruchi Bansal" w:date="2021-04-22T17:06:00Z">
        <w:r w:rsidRPr="00B23F6A">
          <w:rPr>
            <w:rFonts w:asciiTheme="minorHAnsi" w:hAnsiTheme="minorHAnsi" w:cstheme="minorHAnsi"/>
            <w:b/>
            <w:bCs/>
          </w:rPr>
          <w:t xml:space="preserve">Identify cilia using trained </w:t>
        </w:r>
        <w:proofErr w:type="gramStart"/>
        <w:r w:rsidRPr="00B23F6A">
          <w:rPr>
            <w:rFonts w:asciiTheme="minorHAnsi" w:hAnsiTheme="minorHAnsi" w:cstheme="minorHAnsi"/>
            <w:b/>
            <w:bCs/>
          </w:rPr>
          <w:t>Ai</w:t>
        </w:r>
      </w:ins>
      <w:proofErr w:type="gramEnd"/>
    </w:p>
    <w:p w14:paraId="4585F0CA" w14:textId="06912999" w:rsidR="00D258ED" w:rsidRPr="00465461" w:rsidRDefault="00D258ED" w:rsidP="00D258ED">
      <w:pPr>
        <w:pStyle w:val="ListParagraph"/>
        <w:numPr>
          <w:ilvl w:val="1"/>
          <w:numId w:val="3"/>
        </w:numPr>
        <w:spacing w:before="120"/>
        <w:contextualSpacing w:val="0"/>
        <w:rPr>
          <w:ins w:id="10" w:author="Ruchi Bansal" w:date="2021-04-22T17:41:00Z"/>
          <w:rFonts w:asciiTheme="minorHAnsi" w:hAnsiTheme="minorHAnsi" w:cstheme="minorHAnsi"/>
        </w:rPr>
      </w:pPr>
      <w:ins w:id="11" w:author="Ruchi Bansal" w:date="2021-04-22T17:41:00Z">
        <w:r w:rsidRPr="00465461">
          <w:rPr>
            <w:rFonts w:cstheme="minorHAnsi"/>
            <w:szCs w:val="24"/>
          </w:rPr>
          <w:t xml:space="preserve">Open the experimental </w:t>
        </w:r>
      </w:ins>
      <w:ins w:id="12" w:author="Ruchi Bansal" w:date="2021-04-22T22:23:00Z">
        <w:r w:rsidR="004328CE">
          <w:rPr>
            <w:rFonts w:cstheme="minorHAnsi"/>
            <w:szCs w:val="24"/>
          </w:rPr>
          <w:t>confocal images of cilia as described before by</w:t>
        </w:r>
      </w:ins>
      <w:ins w:id="13" w:author="Ruchi Bansal" w:date="2021-04-22T17:41:00Z">
        <w:r>
          <w:rPr>
            <w:rFonts w:cstheme="minorHAnsi"/>
            <w:szCs w:val="24"/>
          </w:rPr>
          <w:t xml:space="preserve"> convert</w:t>
        </w:r>
      </w:ins>
      <w:ins w:id="14" w:author="Ruchi Bansal" w:date="2021-04-22T22:23:00Z">
        <w:r w:rsidR="004328CE">
          <w:rPr>
            <w:rFonts w:cstheme="minorHAnsi"/>
            <w:szCs w:val="24"/>
          </w:rPr>
          <w:t>ing</w:t>
        </w:r>
      </w:ins>
      <w:ins w:id="15" w:author="Ruchi Bansal" w:date="2021-04-22T17:41:00Z">
        <w:r>
          <w:rPr>
            <w:rFonts w:cstheme="minorHAnsi"/>
            <w:szCs w:val="24"/>
          </w:rPr>
          <w:t xml:space="preserve"> </w:t>
        </w:r>
        <w:r w:rsidRPr="00465461">
          <w:rPr>
            <w:rFonts w:cstheme="minorHAnsi"/>
            <w:szCs w:val="24"/>
          </w:rPr>
          <w:t>the sample .</w:t>
        </w:r>
        <w:proofErr w:type="spellStart"/>
        <w:r w:rsidRPr="00465461">
          <w:rPr>
            <w:rFonts w:cstheme="minorHAnsi"/>
            <w:szCs w:val="24"/>
          </w:rPr>
          <w:t>tif</w:t>
        </w:r>
        <w:proofErr w:type="spellEnd"/>
        <w:r w:rsidRPr="00465461">
          <w:rPr>
            <w:rFonts w:cstheme="minorHAnsi"/>
            <w:szCs w:val="24"/>
          </w:rPr>
          <w:t xml:space="preserve"> </w:t>
        </w:r>
        <w:r w:rsidRPr="00465461">
          <w:rPr>
            <w:rFonts w:cstheme="minorHAnsi"/>
            <w:i/>
            <w:iCs/>
            <w:color w:val="FF0000"/>
            <w:szCs w:val="24"/>
          </w:rPr>
          <w:t>(dot-T-I-F)</w:t>
        </w:r>
        <w:r w:rsidRPr="00465461">
          <w:rPr>
            <w:rFonts w:cstheme="minorHAnsi"/>
            <w:szCs w:val="24"/>
          </w:rPr>
          <w:t xml:space="preserve"> files </w:t>
        </w:r>
        <w:proofErr w:type="gramStart"/>
        <w:r w:rsidRPr="00465461">
          <w:rPr>
            <w:rFonts w:cstheme="minorHAnsi"/>
            <w:szCs w:val="24"/>
          </w:rPr>
          <w:t>to .nd</w:t>
        </w:r>
        <w:proofErr w:type="gramEnd"/>
        <w:r w:rsidRPr="00465461">
          <w:rPr>
            <w:rFonts w:cstheme="minorHAnsi"/>
            <w:szCs w:val="24"/>
          </w:rPr>
          <w:t xml:space="preserve">2 </w:t>
        </w:r>
        <w:r w:rsidRPr="00465461">
          <w:rPr>
            <w:rFonts w:cstheme="minorHAnsi"/>
            <w:i/>
            <w:iCs/>
            <w:color w:val="FF0000"/>
            <w:szCs w:val="24"/>
          </w:rPr>
          <w:t>(dot-N-D-2)</w:t>
        </w:r>
        <w:r w:rsidRPr="00465461">
          <w:rPr>
            <w:rFonts w:cstheme="minorHAnsi"/>
            <w:szCs w:val="24"/>
          </w:rPr>
          <w:t xml:space="preserve"> files </w:t>
        </w:r>
        <w:r w:rsidRPr="00465461">
          <w:rPr>
            <w:rFonts w:cstheme="minorHAnsi"/>
            <w:b/>
            <w:bCs/>
            <w:szCs w:val="24"/>
          </w:rPr>
          <w:t>[1]</w:t>
        </w:r>
        <w:r w:rsidRPr="00465461">
          <w:rPr>
            <w:rFonts w:cstheme="minorHAnsi"/>
            <w:szCs w:val="24"/>
          </w:rPr>
          <w:t>.</w:t>
        </w:r>
      </w:ins>
    </w:p>
    <w:p w14:paraId="3E735118" w14:textId="77777777" w:rsidR="00D258ED" w:rsidRPr="00B07A3B" w:rsidRDefault="00D258ED" w:rsidP="00D258ED">
      <w:pPr>
        <w:pStyle w:val="ListParagraph"/>
        <w:numPr>
          <w:ilvl w:val="2"/>
          <w:numId w:val="3"/>
        </w:numPr>
        <w:spacing w:before="120"/>
        <w:contextualSpacing w:val="0"/>
        <w:rPr>
          <w:ins w:id="16" w:author="Ruchi Bansal" w:date="2021-04-22T17:41:00Z"/>
          <w:rFonts w:asciiTheme="minorHAnsi" w:hAnsiTheme="minorHAnsi" w:cstheme="minorHAnsi"/>
        </w:rPr>
      </w:pPr>
      <w:ins w:id="17" w:author="Ruchi Bansal" w:date="2021-04-22T17:41:00Z">
        <w:r>
          <w:rPr>
            <w:rFonts w:asciiTheme="minorHAnsi" w:hAnsiTheme="minorHAnsi" w:cstheme="minorHAnsi"/>
          </w:rPr>
          <w:t>LAB MEDIA: Video 62521_R0: 06:22 to 06:33</w:t>
        </w:r>
      </w:ins>
    </w:p>
    <w:p w14:paraId="68FAEC25" w14:textId="77777777" w:rsidR="00D258ED" w:rsidRPr="00B07A3B" w:rsidRDefault="00D258ED" w:rsidP="00D258ED">
      <w:pPr>
        <w:pStyle w:val="ListParagraph"/>
        <w:spacing w:before="120"/>
        <w:ind w:left="1627"/>
        <w:contextualSpacing w:val="0"/>
        <w:rPr>
          <w:ins w:id="18" w:author="Ruchi Bansal" w:date="2021-04-22T17:41:00Z"/>
          <w:rFonts w:asciiTheme="minorHAnsi" w:hAnsiTheme="minorHAnsi" w:cstheme="minorHAnsi"/>
        </w:rPr>
      </w:pPr>
      <w:ins w:id="19" w:author="Ruchi Bansal" w:date="2021-04-22T17:41:00Z">
        <w:r>
          <w:rPr>
            <w:rFonts w:asciiTheme="minorHAnsi" w:hAnsiTheme="minorHAnsi" w:cstheme="minorHAnsi"/>
          </w:rPr>
          <w:t xml:space="preserve">  </w:t>
        </w:r>
      </w:ins>
    </w:p>
    <w:p w14:paraId="7D422CE4" w14:textId="5B13C8C1" w:rsidR="00D258ED" w:rsidRPr="00491552" w:rsidRDefault="00D258ED" w:rsidP="00D258ED">
      <w:pPr>
        <w:pStyle w:val="ListParagraph"/>
        <w:numPr>
          <w:ilvl w:val="1"/>
          <w:numId w:val="3"/>
        </w:numPr>
        <w:spacing w:before="120"/>
        <w:contextualSpacing w:val="0"/>
        <w:rPr>
          <w:ins w:id="20" w:author="Ruchi Bansal" w:date="2021-04-22T17:41:00Z"/>
          <w:rFonts w:asciiTheme="minorHAnsi" w:hAnsiTheme="minorHAnsi" w:cstheme="minorHAnsi"/>
        </w:rPr>
      </w:pPr>
      <w:ins w:id="21" w:author="Ruchi Bansal" w:date="2021-04-22T17:41:00Z">
        <w:r w:rsidRPr="00491552">
          <w:rPr>
            <w:rFonts w:cstheme="minorHAnsi"/>
            <w:szCs w:val="24"/>
          </w:rPr>
          <w:t>In the pop-up window</w:t>
        </w:r>
      </w:ins>
      <w:ins w:id="22" w:author="Ruchi Bansal" w:date="2021-04-22T22:25:00Z">
        <w:r w:rsidR="004328CE">
          <w:rPr>
            <w:rFonts w:cstheme="minorHAnsi"/>
            <w:szCs w:val="24"/>
          </w:rPr>
          <w:t xml:space="preserve"> s</w:t>
        </w:r>
      </w:ins>
      <w:ins w:id="23" w:author="Ruchi Bansal" w:date="2021-04-22T17:41:00Z">
        <w:r w:rsidRPr="00491552">
          <w:rPr>
            <w:rFonts w:cstheme="minorHAnsi"/>
            <w:szCs w:val="24"/>
          </w:rPr>
          <w:t xml:space="preserve">elect </w:t>
        </w:r>
        <w:r w:rsidRPr="00491552">
          <w:rPr>
            <w:rFonts w:cstheme="minorHAnsi"/>
            <w:b/>
            <w:bCs/>
            <w:szCs w:val="24"/>
          </w:rPr>
          <w:t>Multipoint</w:t>
        </w:r>
        <w:r w:rsidRPr="00491552">
          <w:rPr>
            <w:rFonts w:cstheme="minorHAnsi"/>
            <w:szCs w:val="24"/>
          </w:rPr>
          <w:t xml:space="preserve"> from the first drop-down menu and enter a value corresponding to the total number of </w:t>
        </w:r>
        <w:r>
          <w:rPr>
            <w:rFonts w:cstheme="minorHAnsi"/>
            <w:szCs w:val="24"/>
          </w:rPr>
          <w:t xml:space="preserve">the </w:t>
        </w:r>
        <w:r w:rsidRPr="00491552">
          <w:rPr>
            <w:rFonts w:cstheme="minorHAnsi"/>
            <w:szCs w:val="24"/>
          </w:rPr>
          <w:t>images</w:t>
        </w:r>
        <w:r>
          <w:rPr>
            <w:rFonts w:cstheme="minorHAnsi"/>
            <w:szCs w:val="24"/>
          </w:rPr>
          <w:t xml:space="preserve"> </w:t>
        </w:r>
        <w:r w:rsidRPr="00491552">
          <w:rPr>
            <w:rFonts w:cstheme="minorHAnsi"/>
            <w:b/>
            <w:bCs/>
            <w:szCs w:val="24"/>
          </w:rPr>
          <w:t>[1]</w:t>
        </w:r>
        <w:r>
          <w:rPr>
            <w:rFonts w:cstheme="minorHAnsi"/>
            <w:szCs w:val="24"/>
          </w:rPr>
          <w:t>.</w:t>
        </w:r>
        <w:r w:rsidRPr="00A32143">
          <w:rPr>
            <w:rFonts w:cstheme="minorHAnsi"/>
            <w:szCs w:val="24"/>
            <w:highlight w:val="yellow"/>
          </w:rPr>
          <w:t xml:space="preserve"> </w:t>
        </w:r>
      </w:ins>
    </w:p>
    <w:p w14:paraId="6EC124C8" w14:textId="062D08E1" w:rsidR="00D258ED" w:rsidRPr="00B07A3B" w:rsidRDefault="00D258ED" w:rsidP="00D258ED">
      <w:pPr>
        <w:pStyle w:val="ListParagraph"/>
        <w:numPr>
          <w:ilvl w:val="2"/>
          <w:numId w:val="3"/>
        </w:numPr>
        <w:spacing w:before="120"/>
        <w:contextualSpacing w:val="0"/>
        <w:rPr>
          <w:ins w:id="24" w:author="Ruchi Bansal" w:date="2021-04-22T17:41:00Z"/>
          <w:rFonts w:asciiTheme="minorHAnsi" w:hAnsiTheme="minorHAnsi" w:cstheme="minorHAnsi"/>
        </w:rPr>
      </w:pPr>
      <w:ins w:id="25" w:author="Ruchi Bansal" w:date="2021-04-22T17:41:00Z">
        <w:r>
          <w:rPr>
            <w:rFonts w:asciiTheme="minorHAnsi" w:hAnsiTheme="minorHAnsi" w:cstheme="minorHAnsi"/>
          </w:rPr>
          <w:t>LAB MEDIA: Video 62521_R0: 06:48 to 07:0</w:t>
        </w:r>
      </w:ins>
      <w:ins w:id="26" w:author="Ruchi Bansal" w:date="2021-04-22T22:25:00Z">
        <w:r w:rsidR="004328CE">
          <w:rPr>
            <w:rFonts w:asciiTheme="minorHAnsi" w:hAnsiTheme="minorHAnsi" w:cstheme="minorHAnsi"/>
          </w:rPr>
          <w:t>3</w:t>
        </w:r>
      </w:ins>
    </w:p>
    <w:p w14:paraId="02ACF389" w14:textId="77777777" w:rsidR="00D258ED" w:rsidRPr="00A32143" w:rsidRDefault="00D258ED" w:rsidP="00D258ED">
      <w:pPr>
        <w:spacing w:before="120"/>
        <w:ind w:left="907"/>
        <w:rPr>
          <w:ins w:id="27" w:author="Ruchi Bansal" w:date="2021-04-22T17:41:00Z"/>
          <w:rFonts w:asciiTheme="minorHAnsi" w:hAnsiTheme="minorHAnsi" w:cstheme="minorHAnsi"/>
        </w:rPr>
      </w:pPr>
    </w:p>
    <w:p w14:paraId="40079162" w14:textId="77777777" w:rsidR="00D258ED" w:rsidRPr="00A32143" w:rsidRDefault="00D258ED" w:rsidP="00D258ED">
      <w:pPr>
        <w:pStyle w:val="ListParagraph"/>
        <w:numPr>
          <w:ilvl w:val="1"/>
          <w:numId w:val="3"/>
        </w:numPr>
        <w:spacing w:before="120"/>
        <w:contextualSpacing w:val="0"/>
        <w:rPr>
          <w:ins w:id="28" w:author="Ruchi Bansal" w:date="2021-04-22T17:41:00Z"/>
          <w:rFonts w:asciiTheme="minorHAnsi" w:hAnsiTheme="minorHAnsi" w:cstheme="minorHAnsi"/>
        </w:rPr>
      </w:pPr>
      <w:ins w:id="29" w:author="Ruchi Bansal" w:date="2021-04-22T17:41:00Z">
        <w:r w:rsidRPr="00A32143">
          <w:rPr>
            <w:rFonts w:cstheme="minorHAnsi"/>
            <w:szCs w:val="24"/>
          </w:rPr>
          <w:t xml:space="preserve">In the second drop-down box, select </w:t>
        </w:r>
        <w:r w:rsidRPr="00A32143">
          <w:rPr>
            <w:rFonts w:cstheme="minorHAnsi"/>
            <w:b/>
            <w:bCs/>
            <w:szCs w:val="24"/>
          </w:rPr>
          <w:t>Wavelength</w:t>
        </w:r>
        <w:r w:rsidRPr="00A32143">
          <w:rPr>
            <w:rFonts w:cstheme="minorHAnsi"/>
            <w:szCs w:val="24"/>
          </w:rPr>
          <w:t xml:space="preserve"> and change the value to the total number of </w:t>
        </w:r>
        <w:r>
          <w:rPr>
            <w:rFonts w:cstheme="minorHAnsi"/>
            <w:szCs w:val="24"/>
          </w:rPr>
          <w:t xml:space="preserve">the </w:t>
        </w:r>
        <w:r w:rsidRPr="00A32143">
          <w:rPr>
            <w:rFonts w:cstheme="minorHAnsi"/>
            <w:szCs w:val="24"/>
          </w:rPr>
          <w:t xml:space="preserve">channels in the folder. The software will automatically unlock a </w:t>
        </w:r>
        <w:r w:rsidRPr="00A32143">
          <w:rPr>
            <w:rFonts w:cstheme="minorHAnsi"/>
            <w:b/>
            <w:bCs/>
            <w:szCs w:val="24"/>
          </w:rPr>
          <w:t>Wavelength</w:t>
        </w:r>
        <w:r w:rsidRPr="00A32143">
          <w:rPr>
            <w:rFonts w:cstheme="minorHAnsi"/>
            <w:szCs w:val="24"/>
          </w:rPr>
          <w:t xml:space="preserve"> selection window located at the bottom right end of the pop-up window </w:t>
        </w:r>
        <w:r w:rsidRPr="00A32143">
          <w:rPr>
            <w:rFonts w:cstheme="minorHAnsi"/>
            <w:b/>
            <w:bCs/>
            <w:szCs w:val="24"/>
          </w:rPr>
          <w:t>[1]</w:t>
        </w:r>
        <w:r w:rsidRPr="00A32143">
          <w:rPr>
            <w:rFonts w:cstheme="minorHAnsi"/>
            <w:szCs w:val="24"/>
          </w:rPr>
          <w:t>.</w:t>
        </w:r>
      </w:ins>
    </w:p>
    <w:p w14:paraId="7D61226F" w14:textId="5B77DD7B" w:rsidR="00D258ED" w:rsidRPr="00B07A3B" w:rsidRDefault="00D258ED" w:rsidP="00D258ED">
      <w:pPr>
        <w:pStyle w:val="ListParagraph"/>
        <w:numPr>
          <w:ilvl w:val="2"/>
          <w:numId w:val="3"/>
        </w:numPr>
        <w:spacing w:before="120"/>
        <w:contextualSpacing w:val="0"/>
        <w:rPr>
          <w:ins w:id="30" w:author="Ruchi Bansal" w:date="2021-04-22T17:41:00Z"/>
          <w:rFonts w:asciiTheme="minorHAnsi" w:hAnsiTheme="minorHAnsi" w:cstheme="minorHAnsi"/>
        </w:rPr>
      </w:pPr>
      <w:ins w:id="31" w:author="Ruchi Bansal" w:date="2021-04-22T17:41:00Z">
        <w:r>
          <w:rPr>
            <w:rFonts w:asciiTheme="minorHAnsi" w:hAnsiTheme="minorHAnsi" w:cstheme="minorHAnsi"/>
          </w:rPr>
          <w:t>LAB MEDIA: Video 62521_R0: 07:0</w:t>
        </w:r>
      </w:ins>
      <w:ins w:id="32" w:author="Ruchi Bansal" w:date="2021-04-22T22:26:00Z">
        <w:r w:rsidR="004328CE">
          <w:rPr>
            <w:rFonts w:asciiTheme="minorHAnsi" w:hAnsiTheme="minorHAnsi" w:cstheme="minorHAnsi"/>
          </w:rPr>
          <w:t>5</w:t>
        </w:r>
      </w:ins>
      <w:ins w:id="33" w:author="Ruchi Bansal" w:date="2021-04-22T17:41:00Z">
        <w:r>
          <w:rPr>
            <w:rFonts w:asciiTheme="minorHAnsi" w:hAnsiTheme="minorHAnsi" w:cstheme="minorHAnsi"/>
          </w:rPr>
          <w:t xml:space="preserve"> to 07:1</w:t>
        </w:r>
      </w:ins>
      <w:ins w:id="34" w:author="Ruchi Bansal" w:date="2021-04-22T22:27:00Z">
        <w:r w:rsidR="004328CE">
          <w:rPr>
            <w:rFonts w:asciiTheme="minorHAnsi" w:hAnsiTheme="minorHAnsi" w:cstheme="minorHAnsi"/>
          </w:rPr>
          <w:t>3</w:t>
        </w:r>
      </w:ins>
    </w:p>
    <w:p w14:paraId="1272F842" w14:textId="77777777" w:rsidR="00D258ED" w:rsidRPr="00A32143" w:rsidRDefault="00D258ED" w:rsidP="00D258ED">
      <w:pPr>
        <w:pStyle w:val="ListParagraph"/>
        <w:spacing w:before="120"/>
        <w:ind w:left="907"/>
        <w:contextualSpacing w:val="0"/>
        <w:rPr>
          <w:ins w:id="35" w:author="Ruchi Bansal" w:date="2021-04-22T17:41:00Z"/>
          <w:rFonts w:asciiTheme="minorHAnsi" w:hAnsiTheme="minorHAnsi" w:cstheme="minorHAnsi"/>
        </w:rPr>
      </w:pPr>
    </w:p>
    <w:p w14:paraId="5FAAC03C" w14:textId="377D2358" w:rsidR="00D258ED" w:rsidRPr="00A32143" w:rsidRDefault="004328CE" w:rsidP="00D258ED">
      <w:pPr>
        <w:pStyle w:val="ListParagraph"/>
        <w:numPr>
          <w:ilvl w:val="1"/>
          <w:numId w:val="3"/>
        </w:numPr>
        <w:spacing w:before="120"/>
        <w:contextualSpacing w:val="0"/>
        <w:rPr>
          <w:ins w:id="36" w:author="Ruchi Bansal" w:date="2021-04-22T17:41:00Z"/>
          <w:rFonts w:asciiTheme="minorHAnsi" w:hAnsiTheme="minorHAnsi" w:cstheme="minorHAnsi"/>
        </w:rPr>
      </w:pPr>
      <w:ins w:id="37" w:author="Ruchi Bansal" w:date="2021-04-22T22:28:00Z">
        <w:r>
          <w:rPr>
            <w:rFonts w:cstheme="minorHAnsi"/>
            <w:szCs w:val="24"/>
          </w:rPr>
          <w:lastRenderedPageBreak/>
          <w:t xml:space="preserve">In the </w:t>
        </w:r>
        <w:r w:rsidRPr="004328CE">
          <w:rPr>
            <w:rFonts w:cstheme="minorHAnsi"/>
            <w:b/>
            <w:bCs/>
            <w:szCs w:val="24"/>
            <w:rPrChange w:id="38" w:author="Ruchi Bansal" w:date="2021-04-22T22:28:00Z">
              <w:rPr>
                <w:rFonts w:cstheme="minorHAnsi"/>
                <w:szCs w:val="24"/>
              </w:rPr>
            </w:rPrChange>
          </w:rPr>
          <w:t>Wavelength</w:t>
        </w:r>
        <w:r>
          <w:rPr>
            <w:rFonts w:cstheme="minorHAnsi"/>
            <w:szCs w:val="24"/>
          </w:rPr>
          <w:t xml:space="preserve"> selection window, u</w:t>
        </w:r>
      </w:ins>
      <w:ins w:id="39" w:author="Ruchi Bansal" w:date="2021-04-22T17:41:00Z">
        <w:r w:rsidR="00D258ED" w:rsidRPr="00A32143">
          <w:rPr>
            <w:rFonts w:cstheme="minorHAnsi"/>
            <w:szCs w:val="24"/>
          </w:rPr>
          <w:t xml:space="preserve">se the </w:t>
        </w:r>
        <w:r w:rsidR="00D258ED" w:rsidRPr="00A32143">
          <w:rPr>
            <w:rFonts w:cstheme="minorHAnsi"/>
            <w:b/>
            <w:bCs/>
            <w:szCs w:val="24"/>
          </w:rPr>
          <w:t>Color</w:t>
        </w:r>
        <w:r w:rsidR="00D258ED" w:rsidRPr="00A32143">
          <w:rPr>
            <w:rFonts w:cstheme="minorHAnsi"/>
            <w:szCs w:val="24"/>
          </w:rPr>
          <w:t xml:space="preserve"> drop-down menu to select the color of each channel. Provide each channel with a different name under the</w:t>
        </w:r>
        <w:r w:rsidR="00D258ED" w:rsidRPr="00A32143">
          <w:rPr>
            <w:rFonts w:cstheme="minorHAnsi"/>
            <w:i/>
            <w:iCs/>
            <w:szCs w:val="24"/>
          </w:rPr>
          <w:t xml:space="preserve"> Name</w:t>
        </w:r>
        <w:r w:rsidR="00D258ED" w:rsidRPr="00A32143">
          <w:rPr>
            <w:rFonts w:cstheme="minorHAnsi"/>
            <w:szCs w:val="24"/>
          </w:rPr>
          <w:t xml:space="preserve"> column. Once all information is updated, click </w:t>
        </w:r>
        <w:r w:rsidR="00D258ED" w:rsidRPr="00A32143">
          <w:rPr>
            <w:rFonts w:cstheme="minorHAnsi"/>
            <w:b/>
            <w:bCs/>
            <w:szCs w:val="24"/>
          </w:rPr>
          <w:t>Convert</w:t>
        </w:r>
        <w:r w:rsidR="00D258ED">
          <w:rPr>
            <w:rFonts w:cstheme="minorHAnsi"/>
            <w:b/>
            <w:bCs/>
            <w:szCs w:val="24"/>
          </w:rPr>
          <w:t xml:space="preserve"> [1]</w:t>
        </w:r>
        <w:r w:rsidR="00D258ED" w:rsidRPr="00A32143">
          <w:rPr>
            <w:rFonts w:cstheme="minorHAnsi"/>
            <w:szCs w:val="24"/>
          </w:rPr>
          <w:t>.</w:t>
        </w:r>
      </w:ins>
    </w:p>
    <w:p w14:paraId="349DA9D8" w14:textId="4E9D6680" w:rsidR="00D258ED" w:rsidRPr="0078754F" w:rsidRDefault="00D258ED" w:rsidP="00D258ED">
      <w:pPr>
        <w:pStyle w:val="ListParagraph"/>
        <w:numPr>
          <w:ilvl w:val="2"/>
          <w:numId w:val="3"/>
        </w:numPr>
        <w:spacing w:before="120"/>
        <w:contextualSpacing w:val="0"/>
        <w:rPr>
          <w:ins w:id="40" w:author="Ruchi Bansal" w:date="2021-04-22T17:41:00Z"/>
          <w:rFonts w:asciiTheme="minorHAnsi" w:hAnsiTheme="minorHAnsi" w:cstheme="minorHAnsi"/>
        </w:rPr>
      </w:pPr>
      <w:ins w:id="41" w:author="Ruchi Bansal" w:date="2021-04-22T17:41:00Z">
        <w:r>
          <w:rPr>
            <w:rFonts w:asciiTheme="minorHAnsi" w:hAnsiTheme="minorHAnsi" w:cstheme="minorHAnsi"/>
          </w:rPr>
          <w:t>LAB MEDIA: Video 62521_R0: 07:</w:t>
        </w:r>
      </w:ins>
      <w:ins w:id="42" w:author="Ruchi Bansal" w:date="2021-04-22T22:27:00Z">
        <w:r w:rsidR="004328CE">
          <w:rPr>
            <w:rFonts w:asciiTheme="minorHAnsi" w:hAnsiTheme="minorHAnsi" w:cstheme="minorHAnsi"/>
          </w:rPr>
          <w:t>28</w:t>
        </w:r>
      </w:ins>
      <w:ins w:id="43" w:author="Ruchi Bansal" w:date="2021-04-22T17:41:00Z">
        <w:r>
          <w:rPr>
            <w:rFonts w:asciiTheme="minorHAnsi" w:hAnsiTheme="minorHAnsi" w:cstheme="minorHAnsi"/>
          </w:rPr>
          <w:t xml:space="preserve"> to 07:5</w:t>
        </w:r>
      </w:ins>
      <w:ins w:id="44" w:author="Ruchi Bansal" w:date="2021-04-22T22:32:00Z">
        <w:r w:rsidR="0012290B">
          <w:rPr>
            <w:rFonts w:asciiTheme="minorHAnsi" w:hAnsiTheme="minorHAnsi" w:cstheme="minorHAnsi"/>
          </w:rPr>
          <w:t>9</w:t>
        </w:r>
      </w:ins>
      <w:ins w:id="45" w:author="Ruchi Bansal" w:date="2021-04-22T17:41:00Z">
        <w:r w:rsidRPr="00A32143">
          <w:rPr>
            <w:rFonts w:asciiTheme="minorHAnsi" w:hAnsiTheme="minorHAnsi" w:cstheme="minorHAnsi"/>
            <w:i/>
            <w:iCs/>
            <w:color w:val="0070C0"/>
          </w:rPr>
          <w:t xml:space="preserve"> </w:t>
        </w:r>
        <w:r w:rsidRPr="008C0DB9">
          <w:rPr>
            <w:rFonts w:asciiTheme="minorHAnsi" w:hAnsiTheme="minorHAnsi" w:cstheme="minorHAnsi"/>
            <w:i/>
            <w:iCs/>
            <w:color w:val="0070C0"/>
          </w:rPr>
          <w:t xml:space="preserve">Video editor: Speed up the </w:t>
        </w:r>
        <w:proofErr w:type="gramStart"/>
        <w:r w:rsidRPr="008C0DB9">
          <w:rPr>
            <w:rFonts w:asciiTheme="minorHAnsi" w:hAnsiTheme="minorHAnsi" w:cstheme="minorHAnsi"/>
            <w:i/>
            <w:iCs/>
            <w:color w:val="0070C0"/>
          </w:rPr>
          <w:t>video</w:t>
        </w:r>
        <w:proofErr w:type="gramEnd"/>
      </w:ins>
    </w:p>
    <w:p w14:paraId="1F899A76" w14:textId="77777777" w:rsidR="00D258ED" w:rsidRPr="00B07A3B" w:rsidRDefault="00D258ED" w:rsidP="00D258ED">
      <w:pPr>
        <w:pStyle w:val="ListParagraph"/>
        <w:spacing w:before="120"/>
        <w:ind w:left="1627"/>
        <w:contextualSpacing w:val="0"/>
        <w:rPr>
          <w:ins w:id="46" w:author="Ruchi Bansal" w:date="2021-04-22T17:41:00Z"/>
          <w:rFonts w:asciiTheme="minorHAnsi" w:hAnsiTheme="minorHAnsi" w:cstheme="minorHAnsi"/>
        </w:rPr>
      </w:pPr>
    </w:p>
    <w:p w14:paraId="7CF77648" w14:textId="2FDBBE55" w:rsidR="00D258ED" w:rsidRDefault="0012290B" w:rsidP="00D258ED">
      <w:pPr>
        <w:pStyle w:val="ListParagraph"/>
        <w:numPr>
          <w:ilvl w:val="1"/>
          <w:numId w:val="3"/>
        </w:numPr>
        <w:spacing w:before="120"/>
        <w:contextualSpacing w:val="0"/>
        <w:rPr>
          <w:ins w:id="47" w:author="Ruchi Bansal" w:date="2021-04-22T17:41:00Z"/>
          <w:rFonts w:asciiTheme="minorHAnsi" w:hAnsiTheme="minorHAnsi" w:cstheme="minorHAnsi"/>
        </w:rPr>
      </w:pPr>
      <w:ins w:id="48" w:author="Ruchi Bansal" w:date="2021-04-22T22:29:00Z">
        <w:r>
          <w:rPr>
            <w:rFonts w:asciiTheme="minorHAnsi" w:hAnsiTheme="minorHAnsi" w:cstheme="minorHAnsi"/>
            <w:szCs w:val="24"/>
          </w:rPr>
          <w:t>Calibrate the images as described before. M</w:t>
        </w:r>
      </w:ins>
      <w:ins w:id="49" w:author="Ruchi Bansal" w:date="2021-04-22T22:30:00Z">
        <w:r>
          <w:rPr>
            <w:rFonts w:asciiTheme="minorHAnsi" w:hAnsiTheme="minorHAnsi" w:cstheme="minorHAnsi"/>
            <w:szCs w:val="24"/>
          </w:rPr>
          <w:t>ake sure the pixel size of the experimental dataset is consistent with that of the training dataset</w:t>
        </w:r>
      </w:ins>
      <w:ins w:id="50" w:author="Ruchi Bansal" w:date="2021-04-22T17:41:00Z">
        <w:r w:rsidR="00D258ED">
          <w:rPr>
            <w:rFonts w:asciiTheme="minorHAnsi" w:hAnsiTheme="minorHAnsi" w:cstheme="minorHAnsi"/>
            <w:szCs w:val="24"/>
          </w:rPr>
          <w:t xml:space="preserve"> </w:t>
        </w:r>
        <w:r w:rsidR="00D258ED" w:rsidRPr="00890AD6">
          <w:rPr>
            <w:rFonts w:asciiTheme="minorHAnsi" w:hAnsiTheme="minorHAnsi" w:cstheme="minorHAnsi"/>
            <w:b/>
            <w:bCs/>
            <w:szCs w:val="24"/>
          </w:rPr>
          <w:t>[</w:t>
        </w:r>
        <w:r w:rsidR="00D258ED">
          <w:rPr>
            <w:rFonts w:asciiTheme="minorHAnsi" w:hAnsiTheme="minorHAnsi" w:cstheme="minorHAnsi"/>
            <w:b/>
            <w:bCs/>
            <w:szCs w:val="24"/>
          </w:rPr>
          <w:t>1</w:t>
        </w:r>
        <w:r w:rsidR="00D258ED" w:rsidRPr="00890AD6">
          <w:rPr>
            <w:rFonts w:asciiTheme="minorHAnsi" w:hAnsiTheme="minorHAnsi" w:cstheme="minorHAnsi"/>
            <w:b/>
            <w:bCs/>
            <w:szCs w:val="24"/>
          </w:rPr>
          <w:t>]</w:t>
        </w:r>
        <w:r w:rsidR="00D258ED" w:rsidRPr="00890AD6">
          <w:rPr>
            <w:rFonts w:asciiTheme="minorHAnsi" w:hAnsiTheme="minorHAnsi" w:cstheme="minorHAnsi"/>
            <w:szCs w:val="24"/>
          </w:rPr>
          <w:t>.</w:t>
        </w:r>
        <w:r w:rsidR="00D258ED" w:rsidRPr="00680378">
          <w:rPr>
            <w:rFonts w:cstheme="minorHAnsi"/>
            <w:szCs w:val="24"/>
          </w:rPr>
          <w:t xml:space="preserve"> </w:t>
        </w:r>
      </w:ins>
    </w:p>
    <w:p w14:paraId="3C81AB0E" w14:textId="77777777" w:rsidR="00D258ED" w:rsidRDefault="00D258ED" w:rsidP="00D258ED">
      <w:pPr>
        <w:pStyle w:val="ListParagraph"/>
        <w:numPr>
          <w:ilvl w:val="2"/>
          <w:numId w:val="3"/>
        </w:numPr>
        <w:spacing w:before="120"/>
        <w:contextualSpacing w:val="0"/>
        <w:rPr>
          <w:ins w:id="51" w:author="Ruchi Bansal" w:date="2021-04-22T17:41:00Z"/>
          <w:rFonts w:asciiTheme="minorHAnsi" w:hAnsiTheme="minorHAnsi" w:cstheme="minorHAnsi"/>
        </w:rPr>
      </w:pPr>
      <w:ins w:id="52" w:author="Ruchi Bansal" w:date="2021-04-22T17:41:00Z">
        <w:r>
          <w:rPr>
            <w:rFonts w:asciiTheme="minorHAnsi" w:hAnsiTheme="minorHAnsi" w:cstheme="minorHAnsi"/>
          </w:rPr>
          <w:t>LAB MEDIA: Video 62521_R0: 08:15 to 08:22</w:t>
        </w:r>
      </w:ins>
    </w:p>
    <w:p w14:paraId="558C1E83" w14:textId="77777777" w:rsidR="00D258ED" w:rsidRPr="00B07A3B" w:rsidRDefault="00D258ED" w:rsidP="00D258ED">
      <w:pPr>
        <w:pStyle w:val="ListParagraph"/>
        <w:spacing w:before="120"/>
        <w:ind w:left="1627"/>
        <w:contextualSpacing w:val="0"/>
        <w:rPr>
          <w:ins w:id="53" w:author="Ruchi Bansal" w:date="2021-04-22T17:41:00Z"/>
          <w:rFonts w:asciiTheme="minorHAnsi" w:hAnsiTheme="minorHAnsi" w:cstheme="minorHAnsi"/>
        </w:rPr>
      </w:pPr>
    </w:p>
    <w:p w14:paraId="7B7B6D0A" w14:textId="64F2DE81" w:rsidR="00D258ED" w:rsidRPr="00680378" w:rsidRDefault="00D258ED" w:rsidP="00D258ED">
      <w:pPr>
        <w:pStyle w:val="ListParagraph"/>
        <w:numPr>
          <w:ilvl w:val="1"/>
          <w:numId w:val="3"/>
        </w:numPr>
        <w:spacing w:before="120"/>
        <w:contextualSpacing w:val="0"/>
        <w:rPr>
          <w:ins w:id="54" w:author="Ruchi Bansal" w:date="2021-04-22T17:41:00Z"/>
          <w:rFonts w:asciiTheme="minorHAnsi" w:hAnsiTheme="minorHAnsi" w:cstheme="minorHAnsi"/>
        </w:rPr>
      </w:pPr>
      <w:ins w:id="55" w:author="Ruchi Bansal" w:date="2021-04-22T17:41:00Z">
        <w:r>
          <w:rPr>
            <w:rFonts w:cstheme="minorHAnsi"/>
            <w:szCs w:val="24"/>
          </w:rPr>
          <w:t>I</w:t>
        </w:r>
        <w:r w:rsidRPr="00680378">
          <w:rPr>
            <w:rFonts w:cstheme="minorHAnsi"/>
            <w:szCs w:val="24"/>
          </w:rPr>
          <w:t xml:space="preserve">dentify the cilia on </w:t>
        </w:r>
        <w:r>
          <w:rPr>
            <w:rFonts w:cstheme="minorHAnsi"/>
            <w:szCs w:val="24"/>
          </w:rPr>
          <w:t>the first channel by</w:t>
        </w:r>
        <w:r w:rsidRPr="00680378">
          <w:rPr>
            <w:rFonts w:cstheme="minorHAnsi"/>
            <w:szCs w:val="24"/>
          </w:rPr>
          <w:t xml:space="preserve"> </w:t>
        </w:r>
      </w:ins>
      <w:ins w:id="56" w:author="Ruchi Bansal" w:date="2021-04-22T22:32:00Z">
        <w:r w:rsidR="0012290B">
          <w:rPr>
            <w:rFonts w:asciiTheme="minorHAnsi" w:hAnsiTheme="minorHAnsi" w:cstheme="minorHAnsi"/>
          </w:rPr>
          <w:t>using the trained Ai from the previous step. Open</w:t>
        </w:r>
      </w:ins>
      <w:ins w:id="57" w:author="Ruchi Bansal" w:date="2021-04-22T17:41:00Z">
        <w:r w:rsidRPr="00680378">
          <w:rPr>
            <w:rFonts w:cstheme="minorHAnsi"/>
            <w:szCs w:val="24"/>
          </w:rPr>
          <w:t xml:space="preserve"> </w:t>
        </w:r>
        <w:r w:rsidRPr="00680378">
          <w:rPr>
            <w:rFonts w:cstheme="minorHAnsi"/>
            <w:b/>
            <w:bCs/>
            <w:szCs w:val="24"/>
          </w:rPr>
          <w:t>NIS</w:t>
        </w:r>
        <w:r w:rsidRPr="00680378">
          <w:rPr>
            <w:rFonts w:cstheme="minorHAnsi"/>
            <w:szCs w:val="24"/>
          </w:rPr>
          <w:t>.</w:t>
        </w:r>
        <w:r w:rsidRPr="00680378">
          <w:rPr>
            <w:rFonts w:cstheme="minorHAnsi"/>
            <w:b/>
            <w:bCs/>
            <w:szCs w:val="24"/>
          </w:rPr>
          <w:t xml:space="preserve">ai </w:t>
        </w:r>
        <w:r w:rsidRPr="00680378">
          <w:rPr>
            <w:rFonts w:cstheme="minorHAnsi"/>
            <w:szCs w:val="24"/>
          </w:rPr>
          <w:t xml:space="preserve">from </w:t>
        </w:r>
        <w:r>
          <w:rPr>
            <w:rFonts w:cstheme="minorHAnsi"/>
            <w:szCs w:val="24"/>
          </w:rPr>
          <w:t xml:space="preserve">the </w:t>
        </w:r>
        <w:r w:rsidRPr="00680378">
          <w:rPr>
            <w:rFonts w:cstheme="minorHAnsi"/>
            <w:szCs w:val="24"/>
          </w:rPr>
          <w:t>menu, select</w:t>
        </w:r>
        <w:r w:rsidRPr="00680378">
          <w:rPr>
            <w:rFonts w:cstheme="minorHAnsi"/>
            <w:b/>
            <w:bCs/>
            <w:szCs w:val="24"/>
          </w:rPr>
          <w:t xml:space="preserve"> Segment</w:t>
        </w:r>
        <w:r w:rsidRPr="00680378">
          <w:rPr>
            <w:rFonts w:cstheme="minorHAnsi"/>
            <w:szCs w:val="24"/>
          </w:rPr>
          <w:t>.</w:t>
        </w:r>
        <w:r w:rsidRPr="00680378">
          <w:rPr>
            <w:rFonts w:cstheme="minorHAnsi"/>
            <w:b/>
            <w:bCs/>
            <w:szCs w:val="24"/>
          </w:rPr>
          <w:t>ai</w:t>
        </w:r>
        <w:r w:rsidRPr="00680378">
          <w:rPr>
            <w:rFonts w:cstheme="minorHAnsi"/>
            <w:szCs w:val="24"/>
          </w:rPr>
          <w:t xml:space="preserve">, then select </w:t>
        </w:r>
        <w:r w:rsidRPr="00680378">
          <w:rPr>
            <w:rFonts w:cstheme="minorHAnsi"/>
            <w:b/>
            <w:bCs/>
            <w:szCs w:val="24"/>
          </w:rPr>
          <w:t>ACIII</w:t>
        </w:r>
        <w:r>
          <w:rPr>
            <w:rFonts w:cstheme="minorHAnsi"/>
            <w:b/>
            <w:bCs/>
            <w:szCs w:val="24"/>
          </w:rPr>
          <w:t xml:space="preserve"> </w:t>
        </w:r>
        <w:r w:rsidRPr="0012290B">
          <w:rPr>
            <w:rFonts w:cstheme="minorHAnsi"/>
            <w:i/>
            <w:iCs/>
            <w:color w:val="FF0000"/>
            <w:szCs w:val="24"/>
          </w:rPr>
          <w:t>(A-C-</w:t>
        </w:r>
        <w:r w:rsidRPr="00CF0B18">
          <w:rPr>
            <w:rFonts w:cstheme="minorHAnsi"/>
            <w:i/>
            <w:iCs/>
            <w:color w:val="FF0000"/>
            <w:szCs w:val="24"/>
          </w:rPr>
          <w:t>three</w:t>
        </w:r>
        <w:r w:rsidRPr="00954B76">
          <w:rPr>
            <w:rFonts w:cstheme="minorHAnsi"/>
            <w:i/>
            <w:iCs/>
            <w:color w:val="FF0000"/>
            <w:szCs w:val="24"/>
          </w:rPr>
          <w:t>)</w:t>
        </w:r>
        <w:r w:rsidRPr="00680378">
          <w:rPr>
            <w:rFonts w:cstheme="minorHAnsi"/>
            <w:b/>
            <w:bCs/>
            <w:szCs w:val="24"/>
          </w:rPr>
          <w:t xml:space="preserve"> </w:t>
        </w:r>
        <w:r w:rsidRPr="00680378">
          <w:rPr>
            <w:rFonts w:cstheme="minorHAnsi"/>
            <w:szCs w:val="24"/>
          </w:rPr>
          <w:t xml:space="preserve">in </w:t>
        </w:r>
        <w:r>
          <w:rPr>
            <w:rFonts w:cstheme="minorHAnsi"/>
            <w:szCs w:val="24"/>
          </w:rPr>
          <w:t xml:space="preserve">the </w:t>
        </w:r>
        <w:r w:rsidRPr="00680378">
          <w:rPr>
            <w:rFonts w:cstheme="minorHAnsi"/>
            <w:b/>
            <w:bCs/>
            <w:szCs w:val="24"/>
          </w:rPr>
          <w:t>Source channels</w:t>
        </w:r>
        <w:r>
          <w:rPr>
            <w:rFonts w:cstheme="minorHAnsi"/>
            <w:b/>
            <w:bCs/>
            <w:szCs w:val="24"/>
          </w:rPr>
          <w:t xml:space="preserve"> [1]. </w:t>
        </w:r>
        <w:r w:rsidRPr="00680378">
          <w:rPr>
            <w:rFonts w:cstheme="minorHAnsi"/>
            <w:szCs w:val="24"/>
          </w:rPr>
          <w:t>Then identify the cilia on the second channel by selecting</w:t>
        </w:r>
        <w:r>
          <w:rPr>
            <w:rFonts w:cstheme="minorHAnsi"/>
            <w:b/>
            <w:bCs/>
            <w:szCs w:val="24"/>
          </w:rPr>
          <w:t xml:space="preserve"> </w:t>
        </w:r>
        <w:r w:rsidRPr="00680378">
          <w:rPr>
            <w:rFonts w:cstheme="minorHAnsi"/>
            <w:b/>
            <w:bCs/>
            <w:szCs w:val="24"/>
          </w:rPr>
          <w:t>MCHR1</w:t>
        </w:r>
        <w:r>
          <w:rPr>
            <w:rFonts w:cstheme="minorHAnsi"/>
            <w:b/>
            <w:bCs/>
            <w:szCs w:val="24"/>
          </w:rPr>
          <w:t xml:space="preserve"> </w:t>
        </w:r>
        <w:r w:rsidRPr="0012290B">
          <w:rPr>
            <w:rFonts w:cstheme="minorHAnsi"/>
            <w:i/>
            <w:iCs/>
            <w:color w:val="FF0000"/>
            <w:szCs w:val="24"/>
          </w:rPr>
          <w:t>(M-C-H-R-one)</w:t>
        </w:r>
        <w:r w:rsidRPr="00F64262">
          <w:rPr>
            <w:rFonts w:cstheme="minorHAnsi"/>
            <w:b/>
            <w:bCs/>
            <w:color w:val="FF0000"/>
            <w:szCs w:val="24"/>
          </w:rPr>
          <w:t xml:space="preserve"> </w:t>
        </w:r>
        <w:r w:rsidRPr="00680378">
          <w:rPr>
            <w:rFonts w:cstheme="minorHAnsi"/>
            <w:szCs w:val="24"/>
          </w:rPr>
          <w:t>in</w:t>
        </w:r>
        <w:r>
          <w:rPr>
            <w:rFonts w:cstheme="minorHAnsi"/>
            <w:szCs w:val="24"/>
          </w:rPr>
          <w:t xml:space="preserve"> the</w:t>
        </w:r>
        <w:r w:rsidRPr="00680378">
          <w:rPr>
            <w:rFonts w:cstheme="minorHAnsi"/>
            <w:szCs w:val="24"/>
          </w:rPr>
          <w:t xml:space="preserve"> </w:t>
        </w:r>
        <w:r w:rsidRPr="00680378">
          <w:rPr>
            <w:rFonts w:cstheme="minorHAnsi"/>
            <w:b/>
            <w:bCs/>
            <w:szCs w:val="24"/>
          </w:rPr>
          <w:t>Source channels</w:t>
        </w:r>
        <w:r>
          <w:rPr>
            <w:rFonts w:cstheme="minorHAnsi"/>
            <w:b/>
            <w:bCs/>
            <w:szCs w:val="24"/>
          </w:rPr>
          <w:t>.</w:t>
        </w:r>
        <w:r w:rsidRPr="00971148">
          <w:rPr>
            <w:rFonts w:cstheme="minorHAnsi"/>
            <w:b/>
            <w:bCs/>
            <w:szCs w:val="24"/>
          </w:rPr>
          <w:t xml:space="preserve"> </w:t>
        </w:r>
        <w:r w:rsidRPr="00971148">
          <w:rPr>
            <w:rFonts w:cstheme="minorHAnsi"/>
            <w:szCs w:val="24"/>
          </w:rPr>
          <w:t xml:space="preserve">The software will draw binaries on </w:t>
        </w:r>
        <w:r>
          <w:rPr>
            <w:rFonts w:cstheme="minorHAnsi"/>
            <w:szCs w:val="24"/>
          </w:rPr>
          <w:t xml:space="preserve">the </w:t>
        </w:r>
        <w:r w:rsidRPr="00971148">
          <w:rPr>
            <w:rFonts w:cstheme="minorHAnsi"/>
            <w:szCs w:val="24"/>
          </w:rPr>
          <w:t>labeled cilia</w:t>
        </w:r>
        <w:r>
          <w:rPr>
            <w:rFonts w:cstheme="minorHAnsi"/>
            <w:b/>
            <w:bCs/>
            <w:szCs w:val="24"/>
          </w:rPr>
          <w:t xml:space="preserve"> [2]</w:t>
        </w:r>
        <w:r w:rsidRPr="00971148">
          <w:rPr>
            <w:rFonts w:cstheme="minorHAnsi"/>
            <w:szCs w:val="24"/>
          </w:rPr>
          <w:t>.</w:t>
        </w:r>
      </w:ins>
    </w:p>
    <w:p w14:paraId="49131696" w14:textId="77777777" w:rsidR="00D258ED" w:rsidRDefault="00D258ED" w:rsidP="00D258ED">
      <w:pPr>
        <w:pStyle w:val="ListParagraph"/>
        <w:numPr>
          <w:ilvl w:val="2"/>
          <w:numId w:val="3"/>
        </w:numPr>
        <w:spacing w:before="120"/>
        <w:contextualSpacing w:val="0"/>
        <w:rPr>
          <w:ins w:id="58" w:author="Ruchi Bansal" w:date="2021-04-22T17:41:00Z"/>
          <w:rFonts w:asciiTheme="minorHAnsi" w:hAnsiTheme="minorHAnsi" w:cstheme="minorHAnsi"/>
        </w:rPr>
      </w:pPr>
      <w:ins w:id="59" w:author="Ruchi Bansal" w:date="2021-04-22T17:41:00Z">
        <w:r>
          <w:rPr>
            <w:rFonts w:asciiTheme="minorHAnsi" w:hAnsiTheme="minorHAnsi" w:cstheme="minorHAnsi"/>
          </w:rPr>
          <w:t xml:space="preserve">LAB MEDIA: Video 62521_R0: 08:30 to 08:42 and 08:52 to 09:03 </w:t>
        </w:r>
        <w:r w:rsidRPr="008C0DB9">
          <w:rPr>
            <w:rFonts w:asciiTheme="minorHAnsi" w:hAnsiTheme="minorHAnsi" w:cstheme="minorHAnsi"/>
            <w:i/>
            <w:iCs/>
            <w:color w:val="0070C0"/>
          </w:rPr>
          <w:t xml:space="preserve">Video editor: Speed up the </w:t>
        </w:r>
        <w:proofErr w:type="gramStart"/>
        <w:r w:rsidRPr="008C0DB9">
          <w:rPr>
            <w:rFonts w:asciiTheme="minorHAnsi" w:hAnsiTheme="minorHAnsi" w:cstheme="minorHAnsi"/>
            <w:i/>
            <w:iCs/>
            <w:color w:val="0070C0"/>
          </w:rPr>
          <w:t>video</w:t>
        </w:r>
        <w:proofErr w:type="gramEnd"/>
      </w:ins>
    </w:p>
    <w:p w14:paraId="7C565F5E" w14:textId="73AF5C1B" w:rsidR="00D258ED" w:rsidRPr="00971148" w:rsidRDefault="00D258ED" w:rsidP="00D258ED">
      <w:pPr>
        <w:pStyle w:val="ListParagraph"/>
        <w:numPr>
          <w:ilvl w:val="2"/>
          <w:numId w:val="3"/>
        </w:numPr>
        <w:spacing w:before="120"/>
        <w:contextualSpacing w:val="0"/>
        <w:rPr>
          <w:ins w:id="60" w:author="Ruchi Bansal" w:date="2021-04-22T17:41:00Z"/>
          <w:rFonts w:asciiTheme="minorHAnsi" w:hAnsiTheme="minorHAnsi" w:cstheme="minorHAnsi"/>
        </w:rPr>
      </w:pPr>
      <w:ins w:id="61" w:author="Ruchi Bansal" w:date="2021-04-22T17:41:00Z">
        <w:r>
          <w:rPr>
            <w:rFonts w:asciiTheme="minorHAnsi" w:hAnsiTheme="minorHAnsi" w:cstheme="minorHAnsi"/>
          </w:rPr>
          <w:t>LAB MEDIA: Video 62521_R0: 09:1</w:t>
        </w:r>
      </w:ins>
      <w:ins w:id="62" w:author="Ruchi Bansal" w:date="2021-04-22T22:37:00Z">
        <w:r w:rsidR="0012290B">
          <w:rPr>
            <w:rFonts w:asciiTheme="minorHAnsi" w:hAnsiTheme="minorHAnsi" w:cstheme="minorHAnsi"/>
          </w:rPr>
          <w:t>0</w:t>
        </w:r>
      </w:ins>
      <w:ins w:id="63" w:author="Ruchi Bansal" w:date="2021-04-22T17:41:00Z">
        <w:r>
          <w:rPr>
            <w:rFonts w:asciiTheme="minorHAnsi" w:hAnsiTheme="minorHAnsi" w:cstheme="minorHAnsi"/>
          </w:rPr>
          <w:t xml:space="preserve"> to 09:25 </w:t>
        </w:r>
        <w:r w:rsidRPr="008C0DB9">
          <w:rPr>
            <w:rFonts w:asciiTheme="minorHAnsi" w:hAnsiTheme="minorHAnsi" w:cstheme="minorHAnsi"/>
            <w:i/>
            <w:iCs/>
            <w:color w:val="0070C0"/>
          </w:rPr>
          <w:t xml:space="preserve">Video editor: Speed up the </w:t>
        </w:r>
        <w:proofErr w:type="gramStart"/>
        <w:r w:rsidRPr="008C0DB9">
          <w:rPr>
            <w:rFonts w:asciiTheme="minorHAnsi" w:hAnsiTheme="minorHAnsi" w:cstheme="minorHAnsi"/>
            <w:i/>
            <w:iCs/>
            <w:color w:val="0070C0"/>
          </w:rPr>
          <w:t>video</w:t>
        </w:r>
        <w:proofErr w:type="gramEnd"/>
      </w:ins>
    </w:p>
    <w:p w14:paraId="1895820D" w14:textId="77777777" w:rsidR="00D258ED" w:rsidRPr="00B07A3B" w:rsidRDefault="00D258ED" w:rsidP="00D258ED">
      <w:pPr>
        <w:pStyle w:val="ListParagraph"/>
        <w:spacing w:before="120"/>
        <w:ind w:left="1627"/>
        <w:contextualSpacing w:val="0"/>
        <w:rPr>
          <w:ins w:id="64" w:author="Ruchi Bansal" w:date="2021-04-22T17:41:00Z"/>
          <w:rFonts w:asciiTheme="minorHAnsi" w:hAnsiTheme="minorHAnsi" w:cstheme="minorHAnsi"/>
        </w:rPr>
      </w:pPr>
    </w:p>
    <w:p w14:paraId="3AAAEB97" w14:textId="77777777" w:rsidR="00D258ED" w:rsidRPr="00673E68" w:rsidRDefault="00D258ED" w:rsidP="00D258ED">
      <w:pPr>
        <w:pStyle w:val="ListParagraph"/>
        <w:numPr>
          <w:ilvl w:val="1"/>
          <w:numId w:val="3"/>
        </w:numPr>
        <w:spacing w:before="120"/>
        <w:contextualSpacing w:val="0"/>
        <w:rPr>
          <w:ins w:id="65" w:author="Ruchi Bansal" w:date="2021-04-22T17:41:00Z"/>
          <w:rFonts w:asciiTheme="minorHAnsi" w:hAnsiTheme="minorHAnsi" w:cstheme="minorHAnsi"/>
        </w:rPr>
      </w:pPr>
      <w:ins w:id="66" w:author="Ruchi Bansal" w:date="2021-04-22T17:41:00Z">
        <w:r>
          <w:rPr>
            <w:rFonts w:cstheme="minorHAnsi"/>
            <w:szCs w:val="24"/>
          </w:rPr>
          <w:t>Next,</w:t>
        </w:r>
        <w:r w:rsidRPr="00673E68">
          <w:rPr>
            <w:rFonts w:cstheme="minorHAnsi"/>
            <w:szCs w:val="24"/>
          </w:rPr>
          <w:t xml:space="preserve"> check the images for any misidentified </w:t>
        </w:r>
        <w:r>
          <w:rPr>
            <w:rFonts w:cstheme="minorHAnsi"/>
            <w:szCs w:val="24"/>
          </w:rPr>
          <w:t>binaries</w:t>
        </w:r>
        <w:r w:rsidRPr="00673E68">
          <w:rPr>
            <w:rFonts w:cstheme="minorHAnsi"/>
            <w:szCs w:val="24"/>
          </w:rPr>
          <w:t xml:space="preserve">. Select </w:t>
        </w:r>
        <w:r w:rsidRPr="00673E68">
          <w:rPr>
            <w:rFonts w:cstheme="minorHAnsi"/>
            <w:b/>
            <w:bCs/>
            <w:szCs w:val="24"/>
          </w:rPr>
          <w:t>Delete Object</w:t>
        </w:r>
        <w:r w:rsidRPr="00673E68">
          <w:rPr>
            <w:rFonts w:cstheme="minorHAnsi"/>
            <w:szCs w:val="24"/>
          </w:rPr>
          <w:t xml:space="preserve"> in </w:t>
        </w:r>
        <w:r>
          <w:rPr>
            <w:rFonts w:cstheme="minorHAnsi"/>
            <w:szCs w:val="24"/>
          </w:rPr>
          <w:t xml:space="preserve">the </w:t>
        </w:r>
        <w:r w:rsidRPr="00673E68">
          <w:rPr>
            <w:rFonts w:cstheme="minorHAnsi"/>
            <w:b/>
            <w:bCs/>
            <w:szCs w:val="24"/>
          </w:rPr>
          <w:t>Binary Toolbar</w:t>
        </w:r>
        <w:r w:rsidRPr="00673E68">
          <w:rPr>
            <w:rFonts w:cstheme="minorHAnsi"/>
            <w:szCs w:val="24"/>
          </w:rPr>
          <w:t xml:space="preserve"> to manually delete the misidentified binaries </w:t>
        </w:r>
        <w:r w:rsidRPr="00673E68">
          <w:rPr>
            <w:rFonts w:cstheme="minorHAnsi"/>
            <w:b/>
            <w:bCs/>
            <w:szCs w:val="24"/>
          </w:rPr>
          <w:t>[1]</w:t>
        </w:r>
        <w:r w:rsidRPr="00673E68">
          <w:rPr>
            <w:rFonts w:cstheme="minorHAnsi"/>
            <w:szCs w:val="24"/>
          </w:rPr>
          <w:t>.</w:t>
        </w:r>
      </w:ins>
    </w:p>
    <w:p w14:paraId="4A1CC28B" w14:textId="77777777" w:rsidR="00D258ED" w:rsidRDefault="00D258ED" w:rsidP="00D258ED">
      <w:pPr>
        <w:pStyle w:val="ListParagraph"/>
        <w:numPr>
          <w:ilvl w:val="2"/>
          <w:numId w:val="3"/>
        </w:numPr>
        <w:spacing w:before="120"/>
        <w:contextualSpacing w:val="0"/>
        <w:rPr>
          <w:ins w:id="67" w:author="Ruchi Bansal" w:date="2021-04-22T17:41:00Z"/>
          <w:rFonts w:asciiTheme="minorHAnsi" w:hAnsiTheme="minorHAnsi" w:cstheme="minorHAnsi"/>
        </w:rPr>
      </w:pPr>
      <w:ins w:id="68" w:author="Ruchi Bansal" w:date="2021-04-22T17:41:00Z">
        <w:r>
          <w:rPr>
            <w:rFonts w:asciiTheme="minorHAnsi" w:hAnsiTheme="minorHAnsi" w:cstheme="minorHAnsi"/>
          </w:rPr>
          <w:t>LAB MEDIA: Video 62521_R0: 09:36 to 09:44</w:t>
        </w:r>
      </w:ins>
    </w:p>
    <w:p w14:paraId="14AF289A" w14:textId="77777777" w:rsidR="00D258ED" w:rsidRDefault="00D258ED">
      <w:pPr>
        <w:pStyle w:val="ListParagraph"/>
        <w:ind w:left="360"/>
        <w:rPr>
          <w:ins w:id="69" w:author="Ruchi Bansal" w:date="2021-04-22T17:06:00Z"/>
          <w:rFonts w:asciiTheme="minorHAnsi" w:hAnsiTheme="minorHAnsi" w:cstheme="minorHAnsi"/>
          <w:b/>
          <w:bCs/>
        </w:rPr>
        <w:pPrChange w:id="70" w:author="Ruchi Bansal" w:date="2021-04-22T17:41:00Z">
          <w:pPr>
            <w:pStyle w:val="ListParagraph"/>
            <w:numPr>
              <w:numId w:val="3"/>
            </w:numPr>
            <w:ind w:left="360" w:hanging="360"/>
          </w:pPr>
        </w:pPrChange>
      </w:pPr>
    </w:p>
    <w:p w14:paraId="1ACEE66C" w14:textId="775535A8" w:rsidR="00CE10F2" w:rsidRPr="00CD0A29" w:rsidRDefault="00CD0A29" w:rsidP="00333FA4">
      <w:pPr>
        <w:pStyle w:val="ListParagraph"/>
        <w:numPr>
          <w:ilvl w:val="0"/>
          <w:numId w:val="3"/>
        </w:numPr>
        <w:spacing w:before="360"/>
        <w:contextualSpacing w:val="0"/>
        <w:rPr>
          <w:rFonts w:asciiTheme="minorHAnsi" w:hAnsiTheme="minorHAnsi" w:cstheme="minorHAnsi"/>
          <w:b/>
          <w:bCs/>
        </w:rPr>
      </w:pPr>
      <w:r w:rsidRPr="00CD0A29">
        <w:rPr>
          <w:rFonts w:cstheme="minorHAnsi"/>
          <w:b/>
          <w:bCs/>
          <w:szCs w:val="24"/>
        </w:rPr>
        <w:t>Cilia</w:t>
      </w:r>
      <w:r w:rsidR="00263D0A">
        <w:rPr>
          <w:rFonts w:cstheme="minorHAnsi"/>
          <w:b/>
          <w:bCs/>
          <w:szCs w:val="24"/>
        </w:rPr>
        <w:t xml:space="preserve"> Length and Intensity Measurement</w:t>
      </w:r>
    </w:p>
    <w:p w14:paraId="0E6A8445" w14:textId="21A2A308" w:rsidR="00CE10F2" w:rsidRPr="000C4BA5" w:rsidRDefault="00625022" w:rsidP="000C4BA5">
      <w:pPr>
        <w:pStyle w:val="ListParagraph"/>
        <w:numPr>
          <w:ilvl w:val="1"/>
          <w:numId w:val="3"/>
        </w:numPr>
        <w:spacing w:before="120"/>
        <w:contextualSpacing w:val="0"/>
        <w:rPr>
          <w:rFonts w:asciiTheme="minorHAnsi" w:hAnsiTheme="minorHAnsi" w:cstheme="minorHAnsi"/>
        </w:rPr>
      </w:pPr>
      <w:r w:rsidRPr="000C4BA5">
        <w:rPr>
          <w:rFonts w:asciiTheme="minorHAnsi" w:hAnsiTheme="minorHAnsi" w:cstheme="minorHAnsi"/>
        </w:rPr>
        <w:t>Once</w:t>
      </w:r>
      <w:r w:rsidRPr="000C4BA5">
        <w:rPr>
          <w:rFonts w:cstheme="minorHAnsi"/>
          <w:szCs w:val="24"/>
        </w:rPr>
        <w:t xml:space="preserve"> the cilia have been identified and segmented, analyze different cilia parameters such as lengths and intensities using </w:t>
      </w:r>
      <w:r w:rsidR="00580797">
        <w:rPr>
          <w:rFonts w:cstheme="minorHAnsi"/>
          <w:szCs w:val="24"/>
        </w:rPr>
        <w:t xml:space="preserve">the </w:t>
      </w:r>
      <w:r w:rsidRPr="000C4BA5">
        <w:rPr>
          <w:rFonts w:cstheme="minorHAnsi"/>
          <w:szCs w:val="24"/>
        </w:rPr>
        <w:t xml:space="preserve">general analysis-3 tool. Select </w:t>
      </w:r>
      <w:r w:rsidRPr="000C4BA5">
        <w:rPr>
          <w:rFonts w:cstheme="minorHAnsi"/>
          <w:b/>
          <w:bCs/>
          <w:szCs w:val="24"/>
        </w:rPr>
        <w:t>Image</w:t>
      </w:r>
      <w:r w:rsidRPr="000C4BA5">
        <w:rPr>
          <w:rFonts w:cstheme="minorHAnsi"/>
          <w:szCs w:val="24"/>
        </w:rPr>
        <w:t xml:space="preserve"> from the menu</w:t>
      </w:r>
      <w:r w:rsidR="00AA3104">
        <w:rPr>
          <w:rFonts w:cstheme="minorHAnsi"/>
          <w:szCs w:val="24"/>
        </w:rPr>
        <w:t>,</w:t>
      </w:r>
      <w:r w:rsidRPr="000C4BA5">
        <w:rPr>
          <w:rFonts w:cstheme="minorHAnsi"/>
          <w:szCs w:val="24"/>
        </w:rPr>
        <w:t xml:space="preserve"> click </w:t>
      </w:r>
      <w:r w:rsidRPr="000C4BA5">
        <w:rPr>
          <w:rFonts w:cstheme="minorHAnsi"/>
          <w:b/>
          <w:bCs/>
          <w:szCs w:val="24"/>
        </w:rPr>
        <w:t>New GA3</w:t>
      </w:r>
      <w:r w:rsidR="009415BD">
        <w:rPr>
          <w:rFonts w:cstheme="minorHAnsi"/>
          <w:b/>
          <w:bCs/>
          <w:szCs w:val="24"/>
        </w:rPr>
        <w:t xml:space="preserve"> </w:t>
      </w:r>
      <w:r w:rsidR="009415BD" w:rsidRPr="009415BD">
        <w:rPr>
          <w:rFonts w:cstheme="minorHAnsi"/>
          <w:i/>
          <w:iCs/>
          <w:color w:val="FF0000"/>
          <w:szCs w:val="24"/>
        </w:rPr>
        <w:t>(G-A-3)</w:t>
      </w:r>
      <w:r w:rsidRPr="000C4BA5">
        <w:rPr>
          <w:rFonts w:cstheme="minorHAnsi"/>
          <w:b/>
          <w:bCs/>
          <w:szCs w:val="24"/>
        </w:rPr>
        <w:t xml:space="preserve"> Recipe</w:t>
      </w:r>
      <w:r w:rsidR="00AA3104">
        <w:rPr>
          <w:rFonts w:cstheme="minorHAnsi"/>
          <w:b/>
          <w:bCs/>
          <w:szCs w:val="24"/>
        </w:rPr>
        <w:t>,</w:t>
      </w:r>
      <w:r w:rsidRPr="000C4BA5">
        <w:rPr>
          <w:rFonts w:cstheme="minorHAnsi"/>
          <w:b/>
          <w:bCs/>
          <w:szCs w:val="24"/>
        </w:rPr>
        <w:t xml:space="preserve"> </w:t>
      </w:r>
      <w:r w:rsidRPr="009415BD">
        <w:rPr>
          <w:rFonts w:cstheme="minorHAnsi"/>
          <w:szCs w:val="24"/>
        </w:rPr>
        <w:t>and the</w:t>
      </w:r>
      <w:r w:rsidRPr="000C4BA5">
        <w:rPr>
          <w:rFonts w:cstheme="minorHAnsi"/>
          <w:b/>
          <w:bCs/>
          <w:szCs w:val="24"/>
        </w:rPr>
        <w:t xml:space="preserve"> </w:t>
      </w:r>
      <w:r w:rsidRPr="000C4BA5">
        <w:rPr>
          <w:rFonts w:cstheme="minorHAnsi"/>
          <w:szCs w:val="24"/>
        </w:rPr>
        <w:t xml:space="preserve">new window with a blank space in the center will be opened </w:t>
      </w:r>
      <w:r w:rsidRPr="000C4BA5">
        <w:rPr>
          <w:rFonts w:cstheme="minorHAnsi"/>
          <w:b/>
          <w:bCs/>
          <w:szCs w:val="24"/>
        </w:rPr>
        <w:t xml:space="preserve">[1]. </w:t>
      </w:r>
    </w:p>
    <w:p w14:paraId="27610609" w14:textId="77777777" w:rsidR="000B2085" w:rsidRPr="00B07A3B" w:rsidRDefault="006250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0C4BA5">
        <w:rPr>
          <w:rFonts w:asciiTheme="minorHAnsi" w:hAnsiTheme="minorHAnsi" w:cstheme="minorHAnsi"/>
        </w:rPr>
        <w:t>: Video 62521_R0: 10:17</w:t>
      </w:r>
      <w:r w:rsidR="009415BD">
        <w:rPr>
          <w:rFonts w:asciiTheme="minorHAnsi" w:hAnsiTheme="minorHAnsi" w:cstheme="minorHAnsi"/>
        </w:rPr>
        <w:t xml:space="preserve"> to </w:t>
      </w:r>
      <w:r w:rsidR="000C4BA5">
        <w:rPr>
          <w:rFonts w:asciiTheme="minorHAnsi" w:hAnsiTheme="minorHAnsi" w:cstheme="minorHAnsi"/>
        </w:rPr>
        <w:t>10:24</w:t>
      </w:r>
    </w:p>
    <w:p w14:paraId="50315F3C" w14:textId="77777777" w:rsidR="00875BE8" w:rsidRPr="000C4BA5" w:rsidRDefault="00875BE8" w:rsidP="000C4BA5">
      <w:pPr>
        <w:spacing w:before="120"/>
        <w:ind w:left="907"/>
        <w:rPr>
          <w:rFonts w:asciiTheme="minorHAnsi" w:hAnsiTheme="minorHAnsi" w:cstheme="minorHAnsi"/>
        </w:rPr>
      </w:pPr>
    </w:p>
    <w:p w14:paraId="111F6414" w14:textId="7C3CA6DA" w:rsidR="00450B27" w:rsidRPr="00B07A3B" w:rsidRDefault="00625022" w:rsidP="00333FA4">
      <w:pPr>
        <w:pStyle w:val="ListParagraph"/>
        <w:numPr>
          <w:ilvl w:val="1"/>
          <w:numId w:val="3"/>
        </w:numPr>
        <w:spacing w:before="120"/>
        <w:contextualSpacing w:val="0"/>
        <w:rPr>
          <w:rFonts w:asciiTheme="minorHAnsi" w:hAnsiTheme="minorHAnsi" w:cstheme="minorHAnsi"/>
        </w:rPr>
      </w:pPr>
      <w:bookmarkStart w:id="71" w:name="_Hlk70026715"/>
      <w:r>
        <w:rPr>
          <w:rFonts w:cstheme="minorHAnsi"/>
          <w:szCs w:val="24"/>
        </w:rPr>
        <w:t xml:space="preserve">The </w:t>
      </w:r>
      <w:r w:rsidR="00EB5AB8" w:rsidRPr="00EB5AB8">
        <w:rPr>
          <w:rFonts w:cstheme="minorHAnsi"/>
          <w:szCs w:val="24"/>
        </w:rPr>
        <w:t xml:space="preserve">GA3 will automatically detect the binaries appropriately labeled according to the Ai and include the </w:t>
      </w:r>
      <w:ins w:id="72" w:author="Ruchi Bansal" w:date="2021-04-22T23:31:00Z">
        <w:r w:rsidR="00215DB4">
          <w:rPr>
            <w:rFonts w:cstheme="minorHAnsi"/>
            <w:szCs w:val="24"/>
          </w:rPr>
          <w:t xml:space="preserve">corresponding </w:t>
        </w:r>
      </w:ins>
      <w:r w:rsidR="00EB5AB8" w:rsidRPr="00EB5AB8">
        <w:rPr>
          <w:rFonts w:cstheme="minorHAnsi"/>
          <w:szCs w:val="24"/>
        </w:rPr>
        <w:t>node</w:t>
      </w:r>
      <w:ins w:id="73" w:author="Ruchi Bansal" w:date="2021-04-22T23:29:00Z">
        <w:r w:rsidR="00431B1C">
          <w:rPr>
            <w:rFonts w:cstheme="minorHAnsi"/>
            <w:szCs w:val="24"/>
          </w:rPr>
          <w:t xml:space="preserve"> </w:t>
        </w:r>
      </w:ins>
      <w:bookmarkEnd w:id="71"/>
      <w:ins w:id="74" w:author="Ruchi Bansal" w:date="2021-04-22T23:31:00Z">
        <w:r w:rsidR="00215DB4" w:rsidRPr="00215DB4">
          <w:rPr>
            <w:rFonts w:cstheme="minorHAnsi"/>
            <w:b/>
            <w:bCs/>
            <w:szCs w:val="24"/>
            <w:rPrChange w:id="75" w:author="Ruchi Bansal" w:date="2021-04-22T23:31:00Z">
              <w:rPr>
                <w:rFonts w:cstheme="minorHAnsi"/>
                <w:szCs w:val="24"/>
              </w:rPr>
            </w:rPrChange>
          </w:rPr>
          <w:t>[1]</w:t>
        </w:r>
        <w:r w:rsidR="00215DB4">
          <w:rPr>
            <w:rFonts w:cstheme="minorHAnsi"/>
            <w:szCs w:val="24"/>
          </w:rPr>
          <w:t xml:space="preserve">. </w:t>
        </w:r>
      </w:ins>
      <w:del w:id="76" w:author="Ruchi Bansal" w:date="2021-04-22T23:30:00Z">
        <w:r w:rsidR="00EB5AB8" w:rsidRPr="00EB5AB8" w:rsidDel="00215DB4">
          <w:rPr>
            <w:rFonts w:cstheme="minorHAnsi"/>
            <w:szCs w:val="24"/>
          </w:rPr>
          <w:delText xml:space="preserve">. </w:delText>
        </w:r>
      </w:del>
      <w:del w:id="77" w:author="Ruchi Bansal" w:date="2021-04-22T17:29:00Z">
        <w:r w:rsidR="00EB5AB8" w:rsidRPr="00EB5AB8" w:rsidDel="00FC1BD2">
          <w:rPr>
            <w:rFonts w:cstheme="minorHAnsi"/>
            <w:szCs w:val="24"/>
          </w:rPr>
          <w:delText xml:space="preserve">Select </w:delText>
        </w:r>
        <w:r w:rsidR="00EB5AB8" w:rsidRPr="00EB5AB8" w:rsidDel="00FC1BD2">
          <w:rPr>
            <w:rFonts w:cstheme="minorHAnsi"/>
            <w:b/>
            <w:bCs/>
            <w:szCs w:val="24"/>
          </w:rPr>
          <w:delText>Binaries</w:delText>
        </w:r>
        <w:r w:rsidR="00EB5AB8" w:rsidRPr="00EB5AB8" w:rsidDel="00FC1BD2">
          <w:rPr>
            <w:rFonts w:cstheme="minorHAnsi"/>
            <w:szCs w:val="24"/>
          </w:rPr>
          <w:delText xml:space="preserve">, then select </w:delText>
        </w:r>
        <w:r w:rsidR="00EB5AB8" w:rsidRPr="00EB5AB8" w:rsidDel="00FC1BD2">
          <w:rPr>
            <w:rFonts w:cstheme="minorHAnsi"/>
            <w:b/>
            <w:bCs/>
            <w:szCs w:val="24"/>
          </w:rPr>
          <w:delText xml:space="preserve">Auto Detect_AI </w:delText>
        </w:r>
        <w:r w:rsidR="00EB5AB8" w:rsidRPr="00EB5AB8" w:rsidDel="00FC1BD2">
          <w:rPr>
            <w:rFonts w:cstheme="minorHAnsi"/>
            <w:szCs w:val="24"/>
          </w:rPr>
          <w:delText>or</w:delText>
        </w:r>
        <w:r w:rsidR="00EB5AB8" w:rsidRPr="00EB5AB8" w:rsidDel="00FC1BD2">
          <w:rPr>
            <w:rFonts w:cstheme="minorHAnsi"/>
            <w:b/>
            <w:bCs/>
            <w:szCs w:val="24"/>
          </w:rPr>
          <w:delText xml:space="preserve"> Binaries Draw</w:delText>
        </w:r>
        <w:r w:rsidR="00EB5AB8" w:rsidRPr="00EB5AB8" w:rsidDel="00FC1BD2">
          <w:rPr>
            <w:rFonts w:cstheme="minorHAnsi"/>
            <w:szCs w:val="24"/>
          </w:rPr>
          <w:delText xml:space="preserve"> and </w:delText>
        </w:r>
        <w:r w:rsidR="00EB5AB8" w:rsidRPr="00EB5AB8" w:rsidDel="00FC1BD2">
          <w:rPr>
            <w:rFonts w:cstheme="minorHAnsi"/>
            <w:b/>
            <w:bCs/>
            <w:szCs w:val="24"/>
          </w:rPr>
          <w:delText>Object_AI</w:delText>
        </w:r>
        <w:r w:rsidR="00EF14EA" w:rsidDel="00FC1BD2">
          <w:rPr>
            <w:rFonts w:cstheme="minorHAnsi"/>
            <w:b/>
            <w:bCs/>
            <w:szCs w:val="24"/>
          </w:rPr>
          <w:delText xml:space="preserve"> [1]</w:delText>
        </w:r>
        <w:r w:rsidR="00EB5AB8" w:rsidRPr="00EB5AB8" w:rsidDel="00FC1BD2">
          <w:rPr>
            <w:rFonts w:cstheme="minorHAnsi"/>
            <w:szCs w:val="24"/>
          </w:rPr>
          <w:delText>.</w:delText>
        </w:r>
        <w:r w:rsidR="00EB5AB8" w:rsidDel="00FC1BD2">
          <w:rPr>
            <w:rFonts w:cstheme="minorHAnsi"/>
            <w:szCs w:val="24"/>
          </w:rPr>
          <w:delText xml:space="preserve"> </w:delText>
        </w:r>
      </w:del>
      <w:r w:rsidR="00EF14EA" w:rsidRPr="00EF14EA">
        <w:rPr>
          <w:rFonts w:cstheme="minorHAnsi"/>
          <w:szCs w:val="24"/>
        </w:rPr>
        <w:t xml:space="preserve">GA3 will also automatically detect the channels in the images and display their tabs under </w:t>
      </w:r>
      <w:r w:rsidR="00EF14EA" w:rsidRPr="00EF14EA">
        <w:rPr>
          <w:rFonts w:cstheme="minorHAnsi"/>
          <w:b/>
          <w:bCs/>
          <w:szCs w:val="24"/>
        </w:rPr>
        <w:t>Channels</w:t>
      </w:r>
      <w:r w:rsidR="00EF14EA">
        <w:rPr>
          <w:rFonts w:cstheme="minorHAnsi"/>
          <w:szCs w:val="24"/>
        </w:rPr>
        <w:t xml:space="preserve"> </w:t>
      </w:r>
      <w:r w:rsidR="00EF14EA" w:rsidRPr="00EF14EA">
        <w:rPr>
          <w:rFonts w:cstheme="minorHAnsi"/>
          <w:b/>
          <w:bCs/>
          <w:szCs w:val="24"/>
        </w:rPr>
        <w:t>[2]</w:t>
      </w:r>
      <w:r w:rsidR="00EF14EA">
        <w:rPr>
          <w:rFonts w:cstheme="minorHAnsi"/>
          <w:b/>
          <w:bCs/>
          <w:szCs w:val="24"/>
        </w:rPr>
        <w:t>.</w:t>
      </w:r>
      <w:r w:rsidR="00EF14EA">
        <w:rPr>
          <w:rFonts w:cstheme="minorHAnsi"/>
          <w:szCs w:val="24"/>
          <w:highlight w:val="yellow"/>
        </w:rPr>
        <w:t xml:space="preserve"> </w:t>
      </w:r>
      <w:r w:rsidR="00EB5AB8" w:rsidRPr="00EB5AB8">
        <w:rPr>
          <w:rFonts w:cstheme="minorHAnsi"/>
          <w:szCs w:val="24"/>
          <w:highlight w:val="yellow"/>
        </w:rPr>
        <w:t>Authors: Please provide the screen capture for this step as the footage provided does not show any of these actions being performed.</w:t>
      </w:r>
      <w:r w:rsidR="00EB5AB8">
        <w:rPr>
          <w:rFonts w:cstheme="minorHAnsi"/>
          <w:szCs w:val="24"/>
        </w:rPr>
        <w:t xml:space="preserve"> </w:t>
      </w:r>
    </w:p>
    <w:p w14:paraId="7C4F2097" w14:textId="5B7F0CD7" w:rsidR="00875BE8" w:rsidDel="00FC1BD2" w:rsidRDefault="00625022" w:rsidP="00333FA4">
      <w:pPr>
        <w:pStyle w:val="ListParagraph"/>
        <w:numPr>
          <w:ilvl w:val="2"/>
          <w:numId w:val="3"/>
        </w:numPr>
        <w:spacing w:before="120"/>
        <w:contextualSpacing w:val="0"/>
        <w:rPr>
          <w:del w:id="78" w:author="Ruchi Bansal" w:date="2021-04-22T17:30:00Z"/>
          <w:rFonts w:asciiTheme="minorHAnsi" w:hAnsiTheme="minorHAnsi" w:cstheme="minorHAnsi"/>
        </w:rPr>
      </w:pPr>
      <w:del w:id="79" w:author="Ruchi Bansal" w:date="2021-04-22T17:30:00Z">
        <w:r w:rsidRPr="00CD0A29" w:rsidDel="00FC1BD2">
          <w:rPr>
            <w:rFonts w:asciiTheme="minorHAnsi" w:hAnsiTheme="minorHAnsi" w:cstheme="minorHAnsi"/>
            <w:highlight w:val="yellow"/>
          </w:rPr>
          <w:lastRenderedPageBreak/>
          <w:delText>SCREEN</w:delText>
        </w:r>
        <w:r w:rsidDel="00FC1BD2">
          <w:rPr>
            <w:rFonts w:asciiTheme="minorHAnsi" w:hAnsiTheme="minorHAnsi" w:cstheme="minorHAnsi"/>
          </w:rPr>
          <w:delText xml:space="preserve">: Binaries, </w:delText>
        </w:r>
        <w:r w:rsidRPr="00EB5AB8" w:rsidDel="00FC1BD2">
          <w:rPr>
            <w:rFonts w:cstheme="minorHAnsi"/>
            <w:szCs w:val="24"/>
          </w:rPr>
          <w:delText>auto detect_ai, or binaries draw and object_ai</w:delText>
        </w:r>
        <w:r w:rsidRPr="00EB5AB8" w:rsidDel="00FC1BD2">
          <w:rPr>
            <w:rFonts w:asciiTheme="minorHAnsi" w:hAnsiTheme="minorHAnsi" w:cstheme="minorHAnsi"/>
          </w:rPr>
          <w:delText xml:space="preserve"> being</w:delText>
        </w:r>
        <w:r w:rsidDel="00FC1BD2">
          <w:rPr>
            <w:rFonts w:asciiTheme="minorHAnsi" w:hAnsiTheme="minorHAnsi" w:cstheme="minorHAnsi"/>
          </w:rPr>
          <w:delText xml:space="preserve"> selected.</w:delText>
        </w:r>
      </w:del>
    </w:p>
    <w:p w14:paraId="541C37C8" w14:textId="4C926BD0" w:rsidR="00DE2B9B" w:rsidRPr="00B07A3B" w:rsidRDefault="00DE2B9B" w:rsidP="00DE2B9B">
      <w:pPr>
        <w:pStyle w:val="ListParagraph"/>
        <w:spacing w:before="120"/>
        <w:ind w:left="1627"/>
        <w:contextualSpacing w:val="0"/>
        <w:rPr>
          <w:rFonts w:asciiTheme="minorHAnsi" w:hAnsiTheme="minorHAnsi" w:cstheme="minorHAnsi"/>
        </w:rPr>
      </w:pPr>
      <w:r w:rsidRPr="008779C2">
        <w:rPr>
          <w:rFonts w:asciiTheme="minorHAnsi" w:hAnsiTheme="minorHAnsi" w:cstheme="minorHAnsi"/>
          <w:highlight w:val="yellow"/>
        </w:rPr>
        <w:t>Authors: Please create screen capture videos or images of the shots labeled SCREEN and upload them to your project page:</w:t>
      </w:r>
      <w:r>
        <w:rPr>
          <w:rFonts w:asciiTheme="minorHAnsi" w:hAnsiTheme="minorHAnsi" w:cstheme="minorHAnsi"/>
          <w:highlight w:val="yellow"/>
        </w:rPr>
        <w:t xml:space="preserve"> </w:t>
      </w:r>
      <w:hyperlink r:id="rId15" w:history="1">
        <w:r w:rsidRPr="00DE2B9B">
          <w:rPr>
            <w:rStyle w:val="Hyperlink"/>
            <w:rFonts w:asciiTheme="minorHAnsi" w:hAnsiTheme="minorHAnsi" w:cstheme="minorHAnsi"/>
            <w:szCs w:val="24"/>
            <w:highlight w:val="yellow"/>
            <w:shd w:val="clear" w:color="auto" w:fill="FFFFFF"/>
          </w:rPr>
          <w:t>https://www.jove.com/account/file-uploader?src=19068953</w:t>
        </w:r>
      </w:hyperlink>
      <w:r w:rsidRPr="00DE2B9B">
        <w:rPr>
          <w:rFonts w:asciiTheme="minorHAnsi" w:hAnsiTheme="minorHAnsi" w:cstheme="minorHAnsi"/>
          <w:szCs w:val="24"/>
          <w:shd w:val="clear" w:color="auto" w:fill="FFFFFF"/>
        </w:rPr>
        <w:t xml:space="preserve"> </w:t>
      </w:r>
    </w:p>
    <w:p w14:paraId="02A22C15" w14:textId="77777777" w:rsidR="00C73AFE" w:rsidRDefault="00625022" w:rsidP="00C73AFE">
      <w:pPr>
        <w:pStyle w:val="ListParagraph"/>
        <w:numPr>
          <w:ilvl w:val="2"/>
          <w:numId w:val="3"/>
        </w:numPr>
        <w:spacing w:before="120"/>
        <w:contextualSpacing w:val="0"/>
        <w:rPr>
          <w:rFonts w:asciiTheme="minorHAnsi" w:hAnsiTheme="minorHAnsi" w:cstheme="minorHAnsi"/>
        </w:rPr>
      </w:pPr>
      <w:r w:rsidRPr="00CD0A29">
        <w:rPr>
          <w:rFonts w:asciiTheme="minorHAnsi" w:hAnsiTheme="minorHAnsi" w:cstheme="minorHAnsi"/>
          <w:highlight w:val="yellow"/>
        </w:rPr>
        <w:t>SCREEN</w:t>
      </w:r>
      <w:r w:rsidRPr="00CD0A29">
        <w:rPr>
          <w:rFonts w:asciiTheme="minorHAnsi" w:hAnsiTheme="minorHAnsi" w:cstheme="minorHAnsi"/>
        </w:rPr>
        <w:t>:</w:t>
      </w:r>
      <w:r>
        <w:rPr>
          <w:rFonts w:asciiTheme="minorHAnsi" w:hAnsiTheme="minorHAnsi" w:cstheme="minorHAnsi"/>
        </w:rPr>
        <w:t xml:space="preserve"> Channels and tab under channels being indicated by the cursor.</w:t>
      </w:r>
    </w:p>
    <w:p w14:paraId="2281D269" w14:textId="77777777" w:rsidR="00EF14EA" w:rsidRPr="00B07A3B" w:rsidRDefault="00EF14EA" w:rsidP="00EF14EA">
      <w:pPr>
        <w:pStyle w:val="ListParagraph"/>
        <w:spacing w:before="120"/>
        <w:ind w:left="1627"/>
        <w:contextualSpacing w:val="0"/>
        <w:rPr>
          <w:rFonts w:asciiTheme="minorHAnsi" w:hAnsiTheme="minorHAnsi" w:cstheme="minorHAnsi"/>
        </w:rPr>
      </w:pPr>
    </w:p>
    <w:p w14:paraId="6971C323" w14:textId="1A139D93" w:rsidR="00C73AFE" w:rsidRPr="00521572" w:rsidRDefault="00625022" w:rsidP="00C73AFE">
      <w:pPr>
        <w:pStyle w:val="ListParagraph"/>
        <w:numPr>
          <w:ilvl w:val="1"/>
          <w:numId w:val="3"/>
        </w:numPr>
        <w:spacing w:before="120"/>
        <w:contextualSpacing w:val="0"/>
        <w:rPr>
          <w:rFonts w:asciiTheme="minorHAnsi" w:hAnsiTheme="minorHAnsi" w:cstheme="minorHAnsi"/>
        </w:rPr>
      </w:pPr>
      <w:r w:rsidRPr="00521572">
        <w:rPr>
          <w:rFonts w:cstheme="minorHAnsi"/>
          <w:szCs w:val="24"/>
        </w:rPr>
        <w:t xml:space="preserve">The Ai </w:t>
      </w:r>
      <w:r w:rsidR="00AA3104">
        <w:rPr>
          <w:rFonts w:cstheme="minorHAnsi"/>
          <w:szCs w:val="24"/>
        </w:rPr>
        <w:t xml:space="preserve">will </w:t>
      </w:r>
      <w:r w:rsidRPr="00521572">
        <w:rPr>
          <w:rFonts w:cstheme="minorHAnsi"/>
          <w:szCs w:val="24"/>
        </w:rPr>
        <w:t xml:space="preserve">segment all </w:t>
      </w:r>
      <w:del w:id="80" w:author="Ruchi Bansal" w:date="2021-04-22T17:33:00Z">
        <w:r w:rsidRPr="00521572" w:rsidDel="00FC1BD2">
          <w:rPr>
            <w:rFonts w:cstheme="minorHAnsi"/>
            <w:szCs w:val="24"/>
          </w:rPr>
          <w:delText xml:space="preserve">the </w:delText>
        </w:r>
      </w:del>
      <w:r w:rsidRPr="00521572">
        <w:rPr>
          <w:rFonts w:cstheme="minorHAnsi"/>
          <w:szCs w:val="24"/>
        </w:rPr>
        <w:t>cilia-like objects in the frame and detect</w:t>
      </w:r>
      <w:r w:rsidR="00AA3104">
        <w:rPr>
          <w:rFonts w:cstheme="minorHAnsi"/>
          <w:szCs w:val="24"/>
        </w:rPr>
        <w:t xml:space="preserve"> </w:t>
      </w:r>
      <w:del w:id="81" w:author="Ruchi Bansal" w:date="2021-04-22T17:33:00Z">
        <w:r w:rsidR="00AA3104" w:rsidDel="00FC1BD2">
          <w:rPr>
            <w:rFonts w:cstheme="minorHAnsi"/>
            <w:szCs w:val="24"/>
          </w:rPr>
          <w:delText>the</w:delText>
        </w:r>
        <w:r w:rsidRPr="00521572" w:rsidDel="00FC1BD2">
          <w:rPr>
            <w:rFonts w:cstheme="minorHAnsi"/>
            <w:szCs w:val="24"/>
          </w:rPr>
          <w:delText xml:space="preserve"> </w:delText>
        </w:r>
      </w:del>
      <w:r w:rsidRPr="00521572">
        <w:rPr>
          <w:rFonts w:cstheme="minorHAnsi"/>
          <w:szCs w:val="24"/>
        </w:rPr>
        <w:t xml:space="preserve">incomplete cilia along the edges of the frame. </w:t>
      </w:r>
      <w:del w:id="82" w:author="Ruchi Bansal" w:date="2021-04-22T17:35:00Z">
        <w:r w:rsidRPr="00521572" w:rsidDel="00FC1BD2">
          <w:rPr>
            <w:rFonts w:cstheme="minorHAnsi"/>
            <w:szCs w:val="24"/>
          </w:rPr>
          <w:delText>These objects can be removed automatically in GA3</w:delText>
        </w:r>
        <w:r w:rsidR="00521572" w:rsidRPr="00521572" w:rsidDel="00FC1BD2">
          <w:rPr>
            <w:rFonts w:cstheme="minorHAnsi"/>
            <w:szCs w:val="24"/>
          </w:rPr>
          <w:delText xml:space="preserve">. </w:delText>
        </w:r>
      </w:del>
      <w:r w:rsidR="00521572" w:rsidRPr="00521572">
        <w:rPr>
          <w:rFonts w:cstheme="minorHAnsi"/>
          <w:szCs w:val="24"/>
        </w:rPr>
        <w:t>To remove them</w:t>
      </w:r>
      <w:del w:id="83" w:author="Ruchi Bansal" w:date="2021-04-22T17:35:00Z">
        <w:r w:rsidR="00521572" w:rsidRPr="00521572" w:rsidDel="00FC1BD2">
          <w:rPr>
            <w:rFonts w:cstheme="minorHAnsi"/>
            <w:szCs w:val="24"/>
          </w:rPr>
          <w:delText xml:space="preserve"> manually</w:delText>
        </w:r>
      </w:del>
      <w:r w:rsidR="00521572" w:rsidRPr="00521572">
        <w:rPr>
          <w:rFonts w:cstheme="minorHAnsi"/>
          <w:szCs w:val="24"/>
        </w:rPr>
        <w:t>,</w:t>
      </w:r>
      <w:r w:rsidRPr="00521572">
        <w:rPr>
          <w:rFonts w:cstheme="minorHAnsi"/>
          <w:szCs w:val="24"/>
        </w:rPr>
        <w:t xml:space="preserve"> </w:t>
      </w:r>
      <w:r w:rsidR="00521572" w:rsidRPr="00521572">
        <w:rPr>
          <w:rFonts w:cstheme="minorHAnsi"/>
          <w:szCs w:val="24"/>
        </w:rPr>
        <w:t>s</w:t>
      </w:r>
      <w:r w:rsidRPr="00521572">
        <w:rPr>
          <w:rFonts w:cstheme="minorHAnsi"/>
          <w:szCs w:val="24"/>
        </w:rPr>
        <w:t xml:space="preserve">elect </w:t>
      </w:r>
      <w:r w:rsidRPr="00521572">
        <w:rPr>
          <w:rFonts w:cstheme="minorHAnsi"/>
          <w:b/>
          <w:bCs/>
          <w:szCs w:val="24"/>
        </w:rPr>
        <w:t>Binary processing</w:t>
      </w:r>
      <w:r w:rsidRPr="00521572">
        <w:rPr>
          <w:rFonts w:cstheme="minorHAnsi"/>
          <w:szCs w:val="24"/>
        </w:rPr>
        <w:t>,</w:t>
      </w:r>
      <w:r w:rsidRPr="00521572">
        <w:rPr>
          <w:rFonts w:cstheme="minorHAnsi"/>
          <w:b/>
          <w:bCs/>
          <w:szCs w:val="24"/>
        </w:rPr>
        <w:t xml:space="preserve"> </w:t>
      </w:r>
      <w:proofErr w:type="gramStart"/>
      <w:r w:rsidRPr="00521572">
        <w:rPr>
          <w:rFonts w:cstheme="minorHAnsi"/>
          <w:b/>
          <w:bCs/>
          <w:szCs w:val="24"/>
        </w:rPr>
        <w:t>Remove</w:t>
      </w:r>
      <w:proofErr w:type="gramEnd"/>
      <w:r w:rsidRPr="00521572">
        <w:rPr>
          <w:rFonts w:cstheme="minorHAnsi"/>
          <w:b/>
          <w:bCs/>
          <w:szCs w:val="24"/>
        </w:rPr>
        <w:t xml:space="preserve"> objects</w:t>
      </w:r>
      <w:r w:rsidRPr="00521572">
        <w:rPr>
          <w:rFonts w:cstheme="minorHAnsi"/>
          <w:szCs w:val="24"/>
        </w:rPr>
        <w:t xml:space="preserve"> and then </w:t>
      </w:r>
      <w:del w:id="84" w:author="Ruchi Bansal" w:date="2021-04-22T17:35:00Z">
        <w:r w:rsidRPr="00521572" w:rsidDel="00FC1BD2">
          <w:rPr>
            <w:rFonts w:cstheme="minorHAnsi"/>
            <w:szCs w:val="24"/>
          </w:rPr>
          <w:delText>click</w:delText>
        </w:r>
        <w:r w:rsidRPr="00521572" w:rsidDel="00FC1BD2">
          <w:rPr>
            <w:rFonts w:cstheme="minorHAnsi"/>
            <w:b/>
            <w:bCs/>
            <w:szCs w:val="24"/>
          </w:rPr>
          <w:delText xml:space="preserve"> </w:delText>
        </w:r>
      </w:del>
      <w:ins w:id="85" w:author="Ruchi Bansal" w:date="2021-04-22T17:35:00Z">
        <w:r w:rsidR="00FC1BD2">
          <w:rPr>
            <w:rFonts w:cstheme="minorHAnsi"/>
            <w:szCs w:val="24"/>
          </w:rPr>
          <w:t>drag</w:t>
        </w:r>
        <w:r w:rsidR="00FC1BD2" w:rsidRPr="00521572">
          <w:rPr>
            <w:rFonts w:cstheme="minorHAnsi"/>
            <w:b/>
            <w:bCs/>
            <w:szCs w:val="24"/>
          </w:rPr>
          <w:t xml:space="preserve"> </w:t>
        </w:r>
      </w:ins>
      <w:ins w:id="86" w:author="Ruchi Bansal" w:date="2021-04-22T17:36:00Z">
        <w:r w:rsidR="00FC1BD2" w:rsidRPr="00FC1BD2">
          <w:rPr>
            <w:rFonts w:cstheme="minorHAnsi"/>
            <w:szCs w:val="24"/>
            <w:rPrChange w:id="87" w:author="Ruchi Bansal" w:date="2021-04-22T17:36:00Z">
              <w:rPr>
                <w:rFonts w:cstheme="minorHAnsi"/>
                <w:b/>
                <w:bCs/>
                <w:szCs w:val="24"/>
              </w:rPr>
            </w:rPrChange>
          </w:rPr>
          <w:t>the</w:t>
        </w:r>
        <w:r w:rsidR="00FC1BD2">
          <w:rPr>
            <w:rFonts w:cstheme="minorHAnsi"/>
            <w:b/>
            <w:bCs/>
            <w:szCs w:val="24"/>
          </w:rPr>
          <w:t xml:space="preserve"> </w:t>
        </w:r>
      </w:ins>
      <w:r w:rsidRPr="00521572">
        <w:rPr>
          <w:rFonts w:cstheme="minorHAnsi"/>
          <w:b/>
          <w:bCs/>
          <w:szCs w:val="24"/>
        </w:rPr>
        <w:t>Touching Borders</w:t>
      </w:r>
      <w:ins w:id="88" w:author="Ruchi Bansal" w:date="2021-04-22T17:36:00Z">
        <w:r w:rsidR="00FC1BD2">
          <w:rPr>
            <w:rFonts w:cstheme="minorHAnsi"/>
            <w:b/>
            <w:bCs/>
            <w:szCs w:val="24"/>
          </w:rPr>
          <w:t xml:space="preserve"> </w:t>
        </w:r>
        <w:r w:rsidR="00FC1BD2" w:rsidRPr="00FC1BD2">
          <w:rPr>
            <w:rFonts w:cstheme="minorHAnsi"/>
            <w:szCs w:val="24"/>
            <w:rPrChange w:id="89" w:author="Ruchi Bansal" w:date="2021-04-22T17:36:00Z">
              <w:rPr>
                <w:rFonts w:cstheme="minorHAnsi"/>
                <w:b/>
                <w:bCs/>
                <w:szCs w:val="24"/>
              </w:rPr>
            </w:rPrChange>
          </w:rPr>
          <w:t>node</w:t>
        </w:r>
      </w:ins>
      <w:r w:rsidR="00521572" w:rsidRPr="00521572">
        <w:rPr>
          <w:rFonts w:cstheme="minorHAnsi"/>
          <w:b/>
          <w:bCs/>
          <w:szCs w:val="24"/>
        </w:rPr>
        <w:t xml:space="preserve"> </w:t>
      </w:r>
      <w:del w:id="90" w:author="Ruchi Bansal" w:date="2021-04-22T17:35:00Z">
        <w:r w:rsidR="00521572" w:rsidRPr="00521572" w:rsidDel="00FC1BD2">
          <w:rPr>
            <w:rFonts w:cstheme="minorHAnsi"/>
            <w:szCs w:val="24"/>
          </w:rPr>
          <w:delText xml:space="preserve">and drag it </w:delText>
        </w:r>
      </w:del>
      <w:r w:rsidR="00AB71AA">
        <w:rPr>
          <w:rFonts w:cstheme="minorHAnsi"/>
          <w:szCs w:val="24"/>
        </w:rPr>
        <w:t>in</w:t>
      </w:r>
      <w:r w:rsidR="00521572" w:rsidRPr="00521572">
        <w:rPr>
          <w:rFonts w:cstheme="minorHAnsi"/>
          <w:szCs w:val="24"/>
        </w:rPr>
        <w:t xml:space="preserve">to the blank space </w:t>
      </w:r>
      <w:r w:rsidR="00521572" w:rsidRPr="00521572">
        <w:rPr>
          <w:rFonts w:cstheme="minorHAnsi"/>
          <w:b/>
          <w:bCs/>
          <w:szCs w:val="24"/>
        </w:rPr>
        <w:t>[1]</w:t>
      </w:r>
      <w:r w:rsidR="00521572" w:rsidRPr="00521572">
        <w:rPr>
          <w:rFonts w:cstheme="minorHAnsi"/>
          <w:szCs w:val="24"/>
        </w:rPr>
        <w:t>.</w:t>
      </w:r>
      <w:ins w:id="91" w:author="Ruchi Bansal" w:date="2021-04-22T17:37:00Z">
        <w:r w:rsidR="00FC1BD2">
          <w:rPr>
            <w:rFonts w:cstheme="minorHAnsi"/>
            <w:szCs w:val="24"/>
          </w:rPr>
          <w:t xml:space="preserve"> Connect the node to the appropriate binaries.</w:t>
        </w:r>
      </w:ins>
    </w:p>
    <w:p w14:paraId="4C580103" w14:textId="6298EAC4" w:rsidR="00521572" w:rsidRPr="00B07A3B" w:rsidRDefault="00625022" w:rsidP="0052157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11:23</w:t>
      </w:r>
      <w:r w:rsidR="009415BD">
        <w:rPr>
          <w:rFonts w:asciiTheme="minorHAnsi" w:hAnsiTheme="minorHAnsi" w:cstheme="minorHAnsi"/>
        </w:rPr>
        <w:t xml:space="preserve"> to </w:t>
      </w:r>
      <w:r>
        <w:rPr>
          <w:rFonts w:asciiTheme="minorHAnsi" w:hAnsiTheme="minorHAnsi" w:cstheme="minorHAnsi"/>
        </w:rPr>
        <w:t>11:</w:t>
      </w:r>
      <w:del w:id="92" w:author="Ruchi Bansal" w:date="2021-04-22T17:34:00Z">
        <w:r w:rsidDel="00FC1BD2">
          <w:rPr>
            <w:rFonts w:asciiTheme="minorHAnsi" w:hAnsiTheme="minorHAnsi" w:cstheme="minorHAnsi"/>
          </w:rPr>
          <w:delText>36</w:delText>
        </w:r>
      </w:del>
      <w:ins w:id="93" w:author="Ruchi Bansal" w:date="2021-04-22T17:34:00Z">
        <w:r w:rsidR="00FC1BD2">
          <w:rPr>
            <w:rFonts w:asciiTheme="minorHAnsi" w:hAnsiTheme="minorHAnsi" w:cstheme="minorHAnsi"/>
          </w:rPr>
          <w:t>51</w:t>
        </w:r>
      </w:ins>
    </w:p>
    <w:p w14:paraId="672BAE1F" w14:textId="77777777" w:rsidR="00C73AFE" w:rsidRPr="00B07A3B" w:rsidRDefault="00C73AFE" w:rsidP="007E64C6">
      <w:pPr>
        <w:pStyle w:val="ListParagraph"/>
        <w:spacing w:before="120"/>
        <w:ind w:left="1627"/>
        <w:contextualSpacing w:val="0"/>
        <w:rPr>
          <w:rFonts w:asciiTheme="minorHAnsi" w:hAnsiTheme="minorHAnsi" w:cstheme="minorHAnsi"/>
        </w:rPr>
      </w:pPr>
    </w:p>
    <w:p w14:paraId="11C3D9E5" w14:textId="0D371236" w:rsidR="00C73AFE" w:rsidRPr="007E64C6" w:rsidRDefault="00625022" w:rsidP="00C73AFE">
      <w:pPr>
        <w:pStyle w:val="ListParagraph"/>
        <w:numPr>
          <w:ilvl w:val="1"/>
          <w:numId w:val="3"/>
        </w:numPr>
        <w:spacing w:before="120"/>
        <w:contextualSpacing w:val="0"/>
        <w:rPr>
          <w:rFonts w:asciiTheme="minorHAnsi" w:hAnsiTheme="minorHAnsi" w:cstheme="minorHAnsi"/>
        </w:rPr>
      </w:pPr>
      <w:r w:rsidRPr="007E64C6">
        <w:rPr>
          <w:rFonts w:cstheme="minorHAnsi"/>
          <w:szCs w:val="24"/>
        </w:rPr>
        <w:t xml:space="preserve">To measure the cilia length, select </w:t>
      </w:r>
      <w:r w:rsidRPr="007E64C6">
        <w:rPr>
          <w:rFonts w:cstheme="minorHAnsi"/>
          <w:b/>
          <w:bCs/>
          <w:szCs w:val="24"/>
        </w:rPr>
        <w:t xml:space="preserve">Measurement, Object Size, </w:t>
      </w:r>
      <w:r w:rsidRPr="00AA3104">
        <w:rPr>
          <w:rFonts w:cstheme="minorHAnsi"/>
          <w:szCs w:val="24"/>
        </w:rPr>
        <w:t>and then</w:t>
      </w:r>
      <w:r w:rsidRPr="007E64C6">
        <w:rPr>
          <w:rFonts w:cstheme="minorHAnsi"/>
          <w:b/>
          <w:bCs/>
          <w:szCs w:val="24"/>
        </w:rPr>
        <w:t xml:space="preserve"> Length</w:t>
      </w:r>
      <w:r w:rsidRPr="007E64C6">
        <w:rPr>
          <w:rFonts w:cstheme="minorHAnsi"/>
          <w:szCs w:val="24"/>
        </w:rPr>
        <w:t>. Drag and drop the</w:t>
      </w:r>
      <w:r w:rsidRPr="007E64C6">
        <w:rPr>
          <w:rFonts w:cstheme="minorHAnsi"/>
          <w:b/>
          <w:bCs/>
          <w:szCs w:val="24"/>
        </w:rPr>
        <w:t xml:space="preserve"> </w:t>
      </w:r>
      <w:r w:rsidRPr="007E64C6">
        <w:rPr>
          <w:rFonts w:cstheme="minorHAnsi"/>
          <w:szCs w:val="24"/>
        </w:rPr>
        <w:t xml:space="preserve">parameters to the center and connect to the appropriate binary node </w:t>
      </w:r>
      <w:r w:rsidRPr="007E64C6">
        <w:rPr>
          <w:rFonts w:cstheme="minorHAnsi"/>
          <w:b/>
          <w:bCs/>
          <w:szCs w:val="24"/>
        </w:rPr>
        <w:t>[1]</w:t>
      </w:r>
      <w:r w:rsidRPr="007E64C6">
        <w:rPr>
          <w:rFonts w:cstheme="minorHAnsi"/>
          <w:szCs w:val="24"/>
        </w:rPr>
        <w:t>.</w:t>
      </w:r>
      <w:r w:rsidRPr="007E64C6">
        <w:rPr>
          <w:rFonts w:cstheme="minorHAnsi"/>
          <w:b/>
          <w:bCs/>
          <w:szCs w:val="24"/>
        </w:rPr>
        <w:t xml:space="preserve"> </w:t>
      </w:r>
      <w:r w:rsidRPr="007E64C6">
        <w:rPr>
          <w:rFonts w:cstheme="minorHAnsi"/>
          <w:szCs w:val="24"/>
        </w:rPr>
        <w:t xml:space="preserve">To measure the cilia intensities, select </w:t>
      </w:r>
      <w:r w:rsidRPr="007E64C6">
        <w:rPr>
          <w:rFonts w:cstheme="minorHAnsi"/>
          <w:b/>
          <w:bCs/>
          <w:szCs w:val="24"/>
        </w:rPr>
        <w:t xml:space="preserve">Sum Obj Intensity </w:t>
      </w:r>
      <w:r w:rsidRPr="007E64C6">
        <w:rPr>
          <w:rFonts w:cstheme="minorHAnsi"/>
          <w:i/>
          <w:iCs/>
          <w:color w:val="FF0000"/>
          <w:szCs w:val="24"/>
        </w:rPr>
        <w:t>(sum object intensity)</w:t>
      </w:r>
      <w:r w:rsidRPr="007E64C6">
        <w:rPr>
          <w:rFonts w:cstheme="minorHAnsi"/>
          <w:szCs w:val="24"/>
        </w:rPr>
        <w:t>. Drag and drop the</w:t>
      </w:r>
      <w:r w:rsidRPr="007E64C6">
        <w:rPr>
          <w:rFonts w:cstheme="minorHAnsi"/>
          <w:b/>
          <w:bCs/>
          <w:szCs w:val="24"/>
        </w:rPr>
        <w:t xml:space="preserve"> </w:t>
      </w:r>
      <w:r w:rsidRPr="007E64C6">
        <w:rPr>
          <w:rFonts w:cstheme="minorHAnsi"/>
          <w:szCs w:val="24"/>
        </w:rPr>
        <w:t>parameters to the center and connect to the appropriate binary node</w:t>
      </w:r>
      <w:ins w:id="94" w:author="Ruchi Bansal" w:date="2021-04-22T17:38:00Z">
        <w:r w:rsidR="00D258ED">
          <w:rPr>
            <w:rFonts w:cstheme="minorHAnsi"/>
            <w:szCs w:val="24"/>
          </w:rPr>
          <w:t xml:space="preserve"> and the channel of interest</w:t>
        </w:r>
      </w:ins>
      <w:r w:rsidRPr="007E64C6">
        <w:rPr>
          <w:rFonts w:cstheme="minorHAnsi"/>
          <w:szCs w:val="24"/>
        </w:rPr>
        <w:t xml:space="preserve"> </w:t>
      </w:r>
      <w:r w:rsidRPr="007E64C6">
        <w:rPr>
          <w:rFonts w:cstheme="minorHAnsi"/>
          <w:b/>
          <w:bCs/>
          <w:szCs w:val="24"/>
        </w:rPr>
        <w:t>[2]</w:t>
      </w:r>
      <w:r w:rsidRPr="007E64C6">
        <w:rPr>
          <w:rFonts w:cstheme="minorHAnsi"/>
          <w:szCs w:val="24"/>
        </w:rPr>
        <w:t>.</w:t>
      </w:r>
    </w:p>
    <w:p w14:paraId="218AD89F" w14:textId="77777777" w:rsidR="00C73AFE"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7E64C6">
        <w:rPr>
          <w:rFonts w:asciiTheme="minorHAnsi" w:hAnsiTheme="minorHAnsi" w:cstheme="minorHAnsi"/>
        </w:rPr>
        <w:t>: Video 62521_R0: 12:09</w:t>
      </w:r>
      <w:r w:rsidR="009415BD">
        <w:rPr>
          <w:rFonts w:asciiTheme="minorHAnsi" w:hAnsiTheme="minorHAnsi" w:cstheme="minorHAnsi"/>
        </w:rPr>
        <w:t xml:space="preserve"> to </w:t>
      </w:r>
      <w:r w:rsidR="007E64C6">
        <w:rPr>
          <w:rFonts w:asciiTheme="minorHAnsi" w:hAnsiTheme="minorHAnsi" w:cstheme="minorHAnsi"/>
        </w:rPr>
        <w:t xml:space="preserve">12:24 </w:t>
      </w:r>
      <w:r w:rsidR="007E64C6" w:rsidRPr="008C0DB9">
        <w:rPr>
          <w:rFonts w:asciiTheme="minorHAnsi" w:hAnsiTheme="minorHAnsi" w:cstheme="minorHAnsi"/>
          <w:i/>
          <w:iCs/>
          <w:color w:val="0070C0"/>
        </w:rPr>
        <w:t>Video editor: Speed up the video</w:t>
      </w:r>
      <w:r w:rsidR="009415BD">
        <w:rPr>
          <w:rFonts w:asciiTheme="minorHAnsi" w:hAnsiTheme="minorHAnsi" w:cstheme="minorHAnsi"/>
          <w:i/>
          <w:iCs/>
          <w:color w:val="0070C0"/>
        </w:rPr>
        <w:t>.</w:t>
      </w:r>
    </w:p>
    <w:p w14:paraId="66A5089A" w14:textId="77777777" w:rsidR="007E64C6" w:rsidRPr="00B07A3B" w:rsidRDefault="00625022" w:rsidP="00C73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12:33</w:t>
      </w:r>
      <w:r w:rsidR="009415BD">
        <w:rPr>
          <w:rFonts w:asciiTheme="minorHAnsi" w:hAnsiTheme="minorHAnsi" w:cstheme="minorHAnsi"/>
        </w:rPr>
        <w:t xml:space="preserve"> to </w:t>
      </w:r>
      <w:r>
        <w:rPr>
          <w:rFonts w:asciiTheme="minorHAnsi" w:hAnsiTheme="minorHAnsi" w:cstheme="minorHAnsi"/>
        </w:rPr>
        <w:t>12:44</w:t>
      </w:r>
    </w:p>
    <w:p w14:paraId="6447E8AA" w14:textId="376ED444" w:rsidR="008C0DB9" w:rsidRPr="00B07A3B" w:rsidRDefault="00625022" w:rsidP="008C0DB9">
      <w:pPr>
        <w:pStyle w:val="ListParagraph"/>
        <w:numPr>
          <w:ilvl w:val="0"/>
          <w:numId w:val="3"/>
        </w:numPr>
        <w:spacing w:before="360"/>
        <w:contextualSpacing w:val="0"/>
        <w:rPr>
          <w:rFonts w:asciiTheme="minorHAnsi" w:hAnsiTheme="minorHAnsi" w:cstheme="minorHAnsi"/>
          <w:b/>
          <w:bCs/>
        </w:rPr>
      </w:pPr>
      <w:r>
        <w:rPr>
          <w:rFonts w:cstheme="minorHAnsi"/>
          <w:b/>
          <w:bCs/>
          <w:szCs w:val="24"/>
        </w:rPr>
        <w:t xml:space="preserve">Colocalization </w:t>
      </w:r>
      <w:r w:rsidR="00134FB8">
        <w:rPr>
          <w:rFonts w:cstheme="minorHAnsi"/>
          <w:b/>
          <w:bCs/>
          <w:szCs w:val="24"/>
        </w:rPr>
        <w:t>S</w:t>
      </w:r>
      <w:r>
        <w:rPr>
          <w:rFonts w:cstheme="minorHAnsi"/>
          <w:b/>
          <w:bCs/>
          <w:szCs w:val="24"/>
        </w:rPr>
        <w:t>tudies</w:t>
      </w:r>
    </w:p>
    <w:p w14:paraId="35B5B11A" w14:textId="2E6D3B6D" w:rsidR="008C0DB9" w:rsidRPr="00465461" w:rsidDel="0012290B" w:rsidRDefault="00625022" w:rsidP="008C0DB9">
      <w:pPr>
        <w:pStyle w:val="ListParagraph"/>
        <w:numPr>
          <w:ilvl w:val="1"/>
          <w:numId w:val="3"/>
        </w:numPr>
        <w:spacing w:before="120"/>
        <w:contextualSpacing w:val="0"/>
        <w:rPr>
          <w:del w:id="95" w:author="Ruchi Bansal" w:date="2021-04-22T22:39:00Z"/>
          <w:rFonts w:asciiTheme="minorHAnsi" w:hAnsiTheme="minorHAnsi" w:cstheme="minorHAnsi"/>
        </w:rPr>
      </w:pPr>
      <w:del w:id="96" w:author="Ruchi Bansal" w:date="2021-04-22T22:39:00Z">
        <w:r w:rsidRPr="00465461" w:rsidDel="0012290B">
          <w:rPr>
            <w:rFonts w:cstheme="minorHAnsi"/>
            <w:szCs w:val="24"/>
          </w:rPr>
          <w:delText>Open the experimental dataset</w:delText>
        </w:r>
        <w:r w:rsidR="00AB71AA" w:rsidDel="0012290B">
          <w:rPr>
            <w:rFonts w:cstheme="minorHAnsi"/>
            <w:szCs w:val="24"/>
          </w:rPr>
          <w:delText xml:space="preserve">, convert </w:delText>
        </w:r>
        <w:r w:rsidR="00AB71AA" w:rsidRPr="00465461" w:rsidDel="0012290B">
          <w:rPr>
            <w:rFonts w:cstheme="minorHAnsi"/>
            <w:szCs w:val="24"/>
          </w:rPr>
          <w:delText xml:space="preserve">the sample .tif </w:delText>
        </w:r>
        <w:r w:rsidR="00AB71AA" w:rsidRPr="00465461" w:rsidDel="0012290B">
          <w:rPr>
            <w:rFonts w:cstheme="minorHAnsi"/>
            <w:i/>
            <w:iCs/>
            <w:color w:val="FF0000"/>
            <w:szCs w:val="24"/>
          </w:rPr>
          <w:delText>(dot-T-I-F)</w:delText>
        </w:r>
        <w:r w:rsidR="00AB71AA" w:rsidRPr="00465461" w:rsidDel="0012290B">
          <w:rPr>
            <w:rFonts w:cstheme="minorHAnsi"/>
            <w:szCs w:val="24"/>
          </w:rPr>
          <w:delText xml:space="preserve"> files to .nd2 </w:delText>
        </w:r>
        <w:r w:rsidR="00AB71AA" w:rsidRPr="00465461" w:rsidDel="0012290B">
          <w:rPr>
            <w:rFonts w:cstheme="minorHAnsi"/>
            <w:i/>
            <w:iCs/>
            <w:color w:val="FF0000"/>
            <w:szCs w:val="24"/>
          </w:rPr>
          <w:delText>(dot-N-D-2)</w:delText>
        </w:r>
        <w:r w:rsidR="00AB71AA" w:rsidRPr="00465461" w:rsidDel="0012290B">
          <w:rPr>
            <w:rFonts w:cstheme="minorHAnsi"/>
            <w:szCs w:val="24"/>
          </w:rPr>
          <w:delText xml:space="preserve"> files </w:delText>
        </w:r>
        <w:r w:rsidR="00AB71AA" w:rsidDel="0012290B">
          <w:rPr>
            <w:rFonts w:cstheme="minorHAnsi"/>
            <w:szCs w:val="24"/>
          </w:rPr>
          <w:delText>to</w:delText>
        </w:r>
        <w:r w:rsidRPr="00465461" w:rsidDel="0012290B">
          <w:rPr>
            <w:rFonts w:cstheme="minorHAnsi"/>
            <w:szCs w:val="24"/>
          </w:rPr>
          <w:delText xml:space="preserve"> open the experimental confocal images of cilia in the software </w:delText>
        </w:r>
        <w:r w:rsidRPr="00465461" w:rsidDel="0012290B">
          <w:rPr>
            <w:rFonts w:cstheme="minorHAnsi"/>
            <w:b/>
            <w:bCs/>
            <w:szCs w:val="24"/>
          </w:rPr>
          <w:delText>[1]</w:delText>
        </w:r>
        <w:r w:rsidRPr="00465461" w:rsidDel="0012290B">
          <w:rPr>
            <w:rFonts w:cstheme="minorHAnsi"/>
            <w:szCs w:val="24"/>
          </w:rPr>
          <w:delText>.</w:delText>
        </w:r>
      </w:del>
    </w:p>
    <w:p w14:paraId="16580924" w14:textId="141F6A64" w:rsidR="00204E2E" w:rsidRPr="00B07A3B" w:rsidDel="0012290B" w:rsidRDefault="00625022" w:rsidP="00204E2E">
      <w:pPr>
        <w:pStyle w:val="ListParagraph"/>
        <w:numPr>
          <w:ilvl w:val="2"/>
          <w:numId w:val="3"/>
        </w:numPr>
        <w:spacing w:before="120"/>
        <w:contextualSpacing w:val="0"/>
        <w:rPr>
          <w:del w:id="97" w:author="Ruchi Bansal" w:date="2021-04-22T22:39:00Z"/>
          <w:rFonts w:asciiTheme="minorHAnsi" w:hAnsiTheme="minorHAnsi" w:cstheme="minorHAnsi"/>
        </w:rPr>
      </w:pPr>
      <w:del w:id="98" w:author="Ruchi Bansal" w:date="2021-04-22T22:39:00Z">
        <w:r w:rsidDel="0012290B">
          <w:rPr>
            <w:rFonts w:asciiTheme="minorHAnsi" w:hAnsiTheme="minorHAnsi" w:cstheme="minorHAnsi"/>
          </w:rPr>
          <w:delText>LAB MEDIA: Video 62521_R0: 06:22</w:delText>
        </w:r>
        <w:r w:rsidR="009415BD" w:rsidDel="0012290B">
          <w:rPr>
            <w:rFonts w:asciiTheme="minorHAnsi" w:hAnsiTheme="minorHAnsi" w:cstheme="minorHAnsi"/>
          </w:rPr>
          <w:delText xml:space="preserve"> to </w:delText>
        </w:r>
        <w:r w:rsidDel="0012290B">
          <w:rPr>
            <w:rFonts w:asciiTheme="minorHAnsi" w:hAnsiTheme="minorHAnsi" w:cstheme="minorHAnsi"/>
          </w:rPr>
          <w:delText>06:33</w:delText>
        </w:r>
      </w:del>
    </w:p>
    <w:p w14:paraId="4A63639F" w14:textId="23574690" w:rsidR="008C0DB9" w:rsidRPr="00B07A3B" w:rsidDel="0012290B" w:rsidRDefault="00625022" w:rsidP="00491552">
      <w:pPr>
        <w:pStyle w:val="ListParagraph"/>
        <w:spacing w:before="120"/>
        <w:ind w:left="1627"/>
        <w:contextualSpacing w:val="0"/>
        <w:rPr>
          <w:del w:id="99" w:author="Ruchi Bansal" w:date="2021-04-22T22:39:00Z"/>
          <w:rFonts w:asciiTheme="minorHAnsi" w:hAnsiTheme="minorHAnsi" w:cstheme="minorHAnsi"/>
        </w:rPr>
      </w:pPr>
      <w:del w:id="100" w:author="Ruchi Bansal" w:date="2021-04-22T22:39:00Z">
        <w:r w:rsidDel="0012290B">
          <w:rPr>
            <w:rFonts w:asciiTheme="minorHAnsi" w:hAnsiTheme="minorHAnsi" w:cstheme="minorHAnsi"/>
          </w:rPr>
          <w:delText xml:space="preserve">  </w:delText>
        </w:r>
      </w:del>
    </w:p>
    <w:p w14:paraId="61F1B7C8" w14:textId="10F80E1D" w:rsidR="008C0DB9" w:rsidRPr="00491552" w:rsidDel="0012290B" w:rsidRDefault="00625022" w:rsidP="008C0DB9">
      <w:pPr>
        <w:pStyle w:val="ListParagraph"/>
        <w:numPr>
          <w:ilvl w:val="1"/>
          <w:numId w:val="3"/>
        </w:numPr>
        <w:spacing w:before="120"/>
        <w:contextualSpacing w:val="0"/>
        <w:rPr>
          <w:del w:id="101" w:author="Ruchi Bansal" w:date="2021-04-22T22:39:00Z"/>
          <w:rFonts w:asciiTheme="minorHAnsi" w:hAnsiTheme="minorHAnsi" w:cstheme="minorHAnsi"/>
        </w:rPr>
      </w:pPr>
      <w:del w:id="102" w:author="Ruchi Bansal" w:date="2021-04-22T22:39:00Z">
        <w:r w:rsidRPr="00491552" w:rsidDel="0012290B">
          <w:rPr>
            <w:rFonts w:cstheme="minorHAnsi"/>
            <w:szCs w:val="24"/>
          </w:rPr>
          <w:delText xml:space="preserve">In the pop-up window, select the 16-bit depth monochrome files from all </w:delText>
        </w:r>
        <w:r w:rsidR="00AA3104" w:rsidDel="0012290B">
          <w:rPr>
            <w:rFonts w:cstheme="minorHAnsi"/>
            <w:szCs w:val="24"/>
          </w:rPr>
          <w:delText xml:space="preserve">the </w:delText>
        </w:r>
        <w:r w:rsidRPr="00491552" w:rsidDel="0012290B">
          <w:rPr>
            <w:rFonts w:cstheme="minorHAnsi"/>
            <w:szCs w:val="24"/>
          </w:rPr>
          <w:delText xml:space="preserve">channels of interest. Select </w:delText>
        </w:r>
        <w:r w:rsidRPr="00491552" w:rsidDel="0012290B">
          <w:rPr>
            <w:rFonts w:cstheme="minorHAnsi"/>
            <w:b/>
            <w:bCs/>
            <w:szCs w:val="24"/>
          </w:rPr>
          <w:delText>Multipoint</w:delText>
        </w:r>
        <w:r w:rsidRPr="00491552" w:rsidDel="0012290B">
          <w:rPr>
            <w:rFonts w:cstheme="minorHAnsi"/>
            <w:szCs w:val="24"/>
          </w:rPr>
          <w:delText xml:space="preserve"> from the first drop-down menu and enter a value corresponding to the total number of </w:delText>
        </w:r>
        <w:r w:rsidR="00F64262" w:rsidDel="0012290B">
          <w:rPr>
            <w:rFonts w:cstheme="minorHAnsi"/>
            <w:szCs w:val="24"/>
          </w:rPr>
          <w:delText xml:space="preserve">the </w:delText>
        </w:r>
        <w:r w:rsidRPr="00491552" w:rsidDel="0012290B">
          <w:rPr>
            <w:rFonts w:cstheme="minorHAnsi"/>
            <w:szCs w:val="24"/>
          </w:rPr>
          <w:delText>images</w:delText>
        </w:r>
        <w:r w:rsidDel="0012290B">
          <w:rPr>
            <w:rFonts w:cstheme="minorHAnsi"/>
            <w:szCs w:val="24"/>
          </w:rPr>
          <w:delText xml:space="preserve"> </w:delText>
        </w:r>
        <w:r w:rsidRPr="00491552" w:rsidDel="0012290B">
          <w:rPr>
            <w:rFonts w:cstheme="minorHAnsi"/>
            <w:b/>
            <w:bCs/>
            <w:szCs w:val="24"/>
          </w:rPr>
          <w:delText>[1]</w:delText>
        </w:r>
        <w:r w:rsidDel="0012290B">
          <w:rPr>
            <w:rFonts w:cstheme="minorHAnsi"/>
            <w:szCs w:val="24"/>
          </w:rPr>
          <w:delText>.</w:delText>
        </w:r>
        <w:r w:rsidR="00A32143" w:rsidRPr="00A32143" w:rsidDel="0012290B">
          <w:rPr>
            <w:rFonts w:cstheme="minorHAnsi"/>
            <w:szCs w:val="24"/>
            <w:highlight w:val="yellow"/>
          </w:rPr>
          <w:delText xml:space="preserve"> </w:delText>
        </w:r>
      </w:del>
      <w:del w:id="103" w:author="Ruchi Bansal" w:date="2021-04-22T17:41:00Z">
        <w:r w:rsidR="00A32143" w:rsidRPr="00EB5AB8" w:rsidDel="00D258ED">
          <w:rPr>
            <w:rFonts w:cstheme="minorHAnsi"/>
            <w:szCs w:val="24"/>
            <w:highlight w:val="yellow"/>
          </w:rPr>
          <w:delText xml:space="preserve">Authors: Please provide the screen capture for </w:delText>
        </w:r>
        <w:r w:rsidR="00A32143" w:rsidDel="00D258ED">
          <w:rPr>
            <w:rFonts w:cstheme="minorHAnsi"/>
            <w:szCs w:val="24"/>
            <w:highlight w:val="yellow"/>
          </w:rPr>
          <w:delText xml:space="preserve">Z-series </w:delText>
        </w:r>
        <w:r w:rsidR="00A32143" w:rsidRPr="00A32143" w:rsidDel="00D258ED">
          <w:rPr>
            <w:rFonts w:cstheme="minorHAnsi"/>
            <w:szCs w:val="24"/>
            <w:highlight w:val="yellow"/>
          </w:rPr>
          <w:delText>selection and value being entered.</w:delText>
        </w:r>
      </w:del>
    </w:p>
    <w:p w14:paraId="11245883" w14:textId="2656F517" w:rsidR="00A32143" w:rsidRPr="00B07A3B" w:rsidDel="0012290B" w:rsidRDefault="00625022" w:rsidP="00A32143">
      <w:pPr>
        <w:pStyle w:val="ListParagraph"/>
        <w:numPr>
          <w:ilvl w:val="2"/>
          <w:numId w:val="3"/>
        </w:numPr>
        <w:spacing w:before="120"/>
        <w:contextualSpacing w:val="0"/>
        <w:rPr>
          <w:del w:id="104" w:author="Ruchi Bansal" w:date="2021-04-22T22:39:00Z"/>
          <w:rFonts w:asciiTheme="minorHAnsi" w:hAnsiTheme="minorHAnsi" w:cstheme="minorHAnsi"/>
        </w:rPr>
      </w:pPr>
      <w:del w:id="105" w:author="Ruchi Bansal" w:date="2021-04-22T22:39:00Z">
        <w:r w:rsidDel="0012290B">
          <w:rPr>
            <w:rFonts w:asciiTheme="minorHAnsi" w:hAnsiTheme="minorHAnsi" w:cstheme="minorHAnsi"/>
          </w:rPr>
          <w:delText>LAB MEDIA: Video 62521_R0: 06:48</w:delText>
        </w:r>
        <w:r w:rsidR="009415BD" w:rsidDel="0012290B">
          <w:rPr>
            <w:rFonts w:asciiTheme="minorHAnsi" w:hAnsiTheme="minorHAnsi" w:cstheme="minorHAnsi"/>
          </w:rPr>
          <w:delText xml:space="preserve"> to </w:delText>
        </w:r>
        <w:r w:rsidDel="0012290B">
          <w:rPr>
            <w:rFonts w:asciiTheme="minorHAnsi" w:hAnsiTheme="minorHAnsi" w:cstheme="minorHAnsi"/>
          </w:rPr>
          <w:delText>07:02</w:delText>
        </w:r>
      </w:del>
    </w:p>
    <w:p w14:paraId="3A645FCC" w14:textId="71053776" w:rsidR="008C0DB9" w:rsidRPr="00A32143" w:rsidDel="0012290B" w:rsidRDefault="008C0DB9" w:rsidP="00A32143">
      <w:pPr>
        <w:spacing w:before="120"/>
        <w:ind w:left="907"/>
        <w:rPr>
          <w:del w:id="106" w:author="Ruchi Bansal" w:date="2021-04-22T22:39:00Z"/>
          <w:rFonts w:asciiTheme="minorHAnsi" w:hAnsiTheme="minorHAnsi" w:cstheme="minorHAnsi"/>
        </w:rPr>
      </w:pPr>
    </w:p>
    <w:p w14:paraId="37BBF684" w14:textId="5164F0DF" w:rsidR="00A32143" w:rsidRPr="00A32143" w:rsidDel="0012290B" w:rsidRDefault="00625022" w:rsidP="00A32143">
      <w:pPr>
        <w:pStyle w:val="ListParagraph"/>
        <w:numPr>
          <w:ilvl w:val="1"/>
          <w:numId w:val="3"/>
        </w:numPr>
        <w:spacing w:before="120"/>
        <w:contextualSpacing w:val="0"/>
        <w:rPr>
          <w:del w:id="107" w:author="Ruchi Bansal" w:date="2021-04-22T22:39:00Z"/>
          <w:rFonts w:asciiTheme="minorHAnsi" w:hAnsiTheme="minorHAnsi" w:cstheme="minorHAnsi"/>
        </w:rPr>
      </w:pPr>
      <w:del w:id="108" w:author="Ruchi Bansal" w:date="2021-04-22T22:39:00Z">
        <w:r w:rsidRPr="00A32143" w:rsidDel="0012290B">
          <w:rPr>
            <w:rFonts w:cstheme="minorHAnsi"/>
            <w:szCs w:val="24"/>
          </w:rPr>
          <w:delText xml:space="preserve">In the second drop-down box, select </w:delText>
        </w:r>
        <w:r w:rsidRPr="00A32143" w:rsidDel="0012290B">
          <w:rPr>
            <w:rFonts w:cstheme="minorHAnsi"/>
            <w:b/>
            <w:bCs/>
            <w:szCs w:val="24"/>
          </w:rPr>
          <w:delText>Wavelength</w:delText>
        </w:r>
        <w:r w:rsidRPr="00A32143" w:rsidDel="0012290B">
          <w:rPr>
            <w:rFonts w:cstheme="minorHAnsi"/>
            <w:szCs w:val="24"/>
          </w:rPr>
          <w:delText xml:space="preserve"> and change the value to the total number of </w:delText>
        </w:r>
        <w:r w:rsidR="00AA3104" w:rsidDel="0012290B">
          <w:rPr>
            <w:rFonts w:cstheme="minorHAnsi"/>
            <w:szCs w:val="24"/>
          </w:rPr>
          <w:delText xml:space="preserve">the </w:delText>
        </w:r>
        <w:r w:rsidRPr="00A32143" w:rsidDel="0012290B">
          <w:rPr>
            <w:rFonts w:cstheme="minorHAnsi"/>
            <w:szCs w:val="24"/>
          </w:rPr>
          <w:delText xml:space="preserve">channels in the folder. The software will automatically unlock a </w:delText>
        </w:r>
        <w:r w:rsidRPr="00A32143" w:rsidDel="0012290B">
          <w:rPr>
            <w:rFonts w:cstheme="minorHAnsi"/>
            <w:b/>
            <w:bCs/>
            <w:szCs w:val="24"/>
          </w:rPr>
          <w:lastRenderedPageBreak/>
          <w:delText>Wavelength</w:delText>
        </w:r>
        <w:r w:rsidRPr="00A32143" w:rsidDel="0012290B">
          <w:rPr>
            <w:rFonts w:cstheme="minorHAnsi"/>
            <w:szCs w:val="24"/>
          </w:rPr>
          <w:delText xml:space="preserve"> selection window located at the bottom right end of the pop-up window </w:delText>
        </w:r>
        <w:r w:rsidRPr="00A32143" w:rsidDel="0012290B">
          <w:rPr>
            <w:rFonts w:cstheme="minorHAnsi"/>
            <w:b/>
            <w:bCs/>
            <w:szCs w:val="24"/>
          </w:rPr>
          <w:delText>[1]</w:delText>
        </w:r>
        <w:r w:rsidRPr="00A32143" w:rsidDel="0012290B">
          <w:rPr>
            <w:rFonts w:cstheme="minorHAnsi"/>
            <w:szCs w:val="24"/>
          </w:rPr>
          <w:delText>.</w:delText>
        </w:r>
      </w:del>
    </w:p>
    <w:p w14:paraId="40ED04E3" w14:textId="63F1116C" w:rsidR="00A32143" w:rsidRPr="00B07A3B" w:rsidDel="0012290B" w:rsidRDefault="00625022" w:rsidP="00A32143">
      <w:pPr>
        <w:pStyle w:val="ListParagraph"/>
        <w:numPr>
          <w:ilvl w:val="2"/>
          <w:numId w:val="3"/>
        </w:numPr>
        <w:spacing w:before="120"/>
        <w:contextualSpacing w:val="0"/>
        <w:rPr>
          <w:del w:id="109" w:author="Ruchi Bansal" w:date="2021-04-22T22:39:00Z"/>
          <w:rFonts w:asciiTheme="minorHAnsi" w:hAnsiTheme="minorHAnsi" w:cstheme="minorHAnsi"/>
        </w:rPr>
      </w:pPr>
      <w:del w:id="110" w:author="Ruchi Bansal" w:date="2021-04-22T22:39:00Z">
        <w:r w:rsidDel="0012290B">
          <w:rPr>
            <w:rFonts w:asciiTheme="minorHAnsi" w:hAnsiTheme="minorHAnsi" w:cstheme="minorHAnsi"/>
          </w:rPr>
          <w:delText>LAB MEDIA: Video 62521_R0: 07:06</w:delText>
        </w:r>
        <w:r w:rsidR="009415BD" w:rsidDel="0012290B">
          <w:rPr>
            <w:rFonts w:asciiTheme="minorHAnsi" w:hAnsiTheme="minorHAnsi" w:cstheme="minorHAnsi"/>
          </w:rPr>
          <w:delText xml:space="preserve"> to </w:delText>
        </w:r>
        <w:r w:rsidDel="0012290B">
          <w:rPr>
            <w:rFonts w:asciiTheme="minorHAnsi" w:hAnsiTheme="minorHAnsi" w:cstheme="minorHAnsi"/>
          </w:rPr>
          <w:delText>07:12</w:delText>
        </w:r>
      </w:del>
    </w:p>
    <w:p w14:paraId="5FE1579F" w14:textId="3236523F" w:rsidR="00A32143" w:rsidRPr="00A32143" w:rsidDel="0012290B" w:rsidRDefault="00A32143" w:rsidP="00A32143">
      <w:pPr>
        <w:pStyle w:val="ListParagraph"/>
        <w:spacing w:before="120"/>
        <w:ind w:left="907"/>
        <w:contextualSpacing w:val="0"/>
        <w:rPr>
          <w:del w:id="111" w:author="Ruchi Bansal" w:date="2021-04-22T22:39:00Z"/>
          <w:rFonts w:asciiTheme="minorHAnsi" w:hAnsiTheme="minorHAnsi" w:cstheme="minorHAnsi"/>
        </w:rPr>
      </w:pPr>
    </w:p>
    <w:p w14:paraId="62EB62D3" w14:textId="764C7ED8" w:rsidR="008C0DB9" w:rsidRPr="00A32143" w:rsidDel="0012290B" w:rsidRDefault="00625022" w:rsidP="00A32143">
      <w:pPr>
        <w:pStyle w:val="ListParagraph"/>
        <w:numPr>
          <w:ilvl w:val="1"/>
          <w:numId w:val="3"/>
        </w:numPr>
        <w:spacing w:before="120"/>
        <w:contextualSpacing w:val="0"/>
        <w:rPr>
          <w:del w:id="112" w:author="Ruchi Bansal" w:date="2021-04-22T22:39:00Z"/>
          <w:rFonts w:asciiTheme="minorHAnsi" w:hAnsiTheme="minorHAnsi" w:cstheme="minorHAnsi"/>
        </w:rPr>
      </w:pPr>
      <w:del w:id="113" w:author="Ruchi Bansal" w:date="2021-04-22T22:39:00Z">
        <w:r w:rsidRPr="00A32143" w:rsidDel="0012290B">
          <w:rPr>
            <w:rFonts w:cstheme="minorHAnsi"/>
            <w:szCs w:val="24"/>
          </w:rPr>
          <w:delText xml:space="preserve">Use the </w:delText>
        </w:r>
        <w:r w:rsidRPr="00A32143" w:rsidDel="0012290B">
          <w:rPr>
            <w:rFonts w:cstheme="minorHAnsi"/>
            <w:b/>
            <w:bCs/>
            <w:szCs w:val="24"/>
          </w:rPr>
          <w:delText>Color</w:delText>
        </w:r>
        <w:r w:rsidRPr="00A32143" w:rsidDel="0012290B">
          <w:rPr>
            <w:rFonts w:cstheme="minorHAnsi"/>
            <w:szCs w:val="24"/>
          </w:rPr>
          <w:delText xml:space="preserve"> drop-down menu to select the color of each channel. Provide each channel with a different name under the</w:delText>
        </w:r>
        <w:r w:rsidRPr="00A32143" w:rsidDel="0012290B">
          <w:rPr>
            <w:rFonts w:cstheme="minorHAnsi"/>
            <w:i/>
            <w:iCs/>
            <w:szCs w:val="24"/>
          </w:rPr>
          <w:delText xml:space="preserve"> Name</w:delText>
        </w:r>
        <w:r w:rsidRPr="00A32143" w:rsidDel="0012290B">
          <w:rPr>
            <w:rFonts w:cstheme="minorHAnsi"/>
            <w:szCs w:val="24"/>
          </w:rPr>
          <w:delText xml:space="preserve"> column. Once all information is updated, click </w:delText>
        </w:r>
        <w:r w:rsidRPr="00A32143" w:rsidDel="0012290B">
          <w:rPr>
            <w:rFonts w:cstheme="minorHAnsi"/>
            <w:b/>
            <w:bCs/>
            <w:szCs w:val="24"/>
          </w:rPr>
          <w:delText>Convert</w:delText>
        </w:r>
        <w:r w:rsidR="00423624" w:rsidDel="0012290B">
          <w:rPr>
            <w:rFonts w:cstheme="minorHAnsi"/>
            <w:b/>
            <w:bCs/>
            <w:szCs w:val="24"/>
          </w:rPr>
          <w:delText xml:space="preserve"> [1]</w:delText>
        </w:r>
        <w:r w:rsidRPr="00A32143" w:rsidDel="0012290B">
          <w:rPr>
            <w:rFonts w:cstheme="minorHAnsi"/>
            <w:szCs w:val="24"/>
          </w:rPr>
          <w:delText>.</w:delText>
        </w:r>
      </w:del>
    </w:p>
    <w:p w14:paraId="7B3B205A" w14:textId="0F0EC56A" w:rsidR="008C0DB9" w:rsidRPr="0078754F" w:rsidDel="0012290B" w:rsidRDefault="00625022" w:rsidP="008C0DB9">
      <w:pPr>
        <w:pStyle w:val="ListParagraph"/>
        <w:numPr>
          <w:ilvl w:val="2"/>
          <w:numId w:val="3"/>
        </w:numPr>
        <w:spacing w:before="120"/>
        <w:contextualSpacing w:val="0"/>
        <w:rPr>
          <w:del w:id="114" w:author="Ruchi Bansal" w:date="2021-04-22T22:39:00Z"/>
          <w:rFonts w:asciiTheme="minorHAnsi" w:hAnsiTheme="minorHAnsi" w:cstheme="minorHAnsi"/>
        </w:rPr>
      </w:pPr>
      <w:del w:id="115" w:author="Ruchi Bansal" w:date="2021-04-22T22:39:00Z">
        <w:r w:rsidDel="0012290B">
          <w:rPr>
            <w:rFonts w:asciiTheme="minorHAnsi" w:hAnsiTheme="minorHAnsi" w:cstheme="minorHAnsi"/>
          </w:rPr>
          <w:delText>LAB MEDIA</w:delText>
        </w:r>
        <w:r w:rsidR="00A32143" w:rsidDel="0012290B">
          <w:rPr>
            <w:rFonts w:asciiTheme="minorHAnsi" w:hAnsiTheme="minorHAnsi" w:cstheme="minorHAnsi"/>
          </w:rPr>
          <w:delText>: Video 62521_R0: 07:31</w:delText>
        </w:r>
        <w:r w:rsidR="009415BD" w:rsidDel="0012290B">
          <w:rPr>
            <w:rFonts w:asciiTheme="minorHAnsi" w:hAnsiTheme="minorHAnsi" w:cstheme="minorHAnsi"/>
          </w:rPr>
          <w:delText xml:space="preserve"> to </w:delText>
        </w:r>
        <w:r w:rsidR="00A32143" w:rsidDel="0012290B">
          <w:rPr>
            <w:rFonts w:asciiTheme="minorHAnsi" w:hAnsiTheme="minorHAnsi" w:cstheme="minorHAnsi"/>
          </w:rPr>
          <w:delText>07:5</w:delText>
        </w:r>
        <w:r w:rsidR="00E253FE" w:rsidDel="0012290B">
          <w:rPr>
            <w:rFonts w:asciiTheme="minorHAnsi" w:hAnsiTheme="minorHAnsi" w:cstheme="minorHAnsi"/>
          </w:rPr>
          <w:delText>5</w:delText>
        </w:r>
        <w:r w:rsidR="00A32143" w:rsidRPr="00A32143" w:rsidDel="0012290B">
          <w:rPr>
            <w:rFonts w:asciiTheme="minorHAnsi" w:hAnsiTheme="minorHAnsi" w:cstheme="minorHAnsi"/>
            <w:i/>
            <w:iCs/>
            <w:color w:val="0070C0"/>
          </w:rPr>
          <w:delText xml:space="preserve"> </w:delText>
        </w:r>
        <w:r w:rsidR="00A32143" w:rsidRPr="008C0DB9" w:rsidDel="0012290B">
          <w:rPr>
            <w:rFonts w:asciiTheme="minorHAnsi" w:hAnsiTheme="minorHAnsi" w:cstheme="minorHAnsi"/>
            <w:i/>
            <w:iCs/>
            <w:color w:val="0070C0"/>
          </w:rPr>
          <w:delText>Video editor: Speed up the video</w:delText>
        </w:r>
      </w:del>
    </w:p>
    <w:p w14:paraId="5FB0D59D" w14:textId="44B836A5" w:rsidR="0078754F" w:rsidRPr="00B07A3B" w:rsidDel="0012290B" w:rsidRDefault="0078754F" w:rsidP="0078754F">
      <w:pPr>
        <w:pStyle w:val="ListParagraph"/>
        <w:spacing w:before="120"/>
        <w:ind w:left="1627"/>
        <w:contextualSpacing w:val="0"/>
        <w:rPr>
          <w:del w:id="116" w:author="Ruchi Bansal" w:date="2021-04-22T22:39:00Z"/>
          <w:rFonts w:asciiTheme="minorHAnsi" w:hAnsiTheme="minorHAnsi" w:cstheme="minorHAnsi"/>
        </w:rPr>
      </w:pPr>
    </w:p>
    <w:p w14:paraId="26550586" w14:textId="276829E3" w:rsidR="008C0DB9" w:rsidDel="0012290B" w:rsidRDefault="00625022" w:rsidP="008C0DB9">
      <w:pPr>
        <w:pStyle w:val="ListParagraph"/>
        <w:numPr>
          <w:ilvl w:val="1"/>
          <w:numId w:val="3"/>
        </w:numPr>
        <w:spacing w:before="120"/>
        <w:contextualSpacing w:val="0"/>
        <w:rPr>
          <w:del w:id="117" w:author="Ruchi Bansal" w:date="2021-04-22T22:39:00Z"/>
          <w:rFonts w:asciiTheme="minorHAnsi" w:hAnsiTheme="minorHAnsi" w:cstheme="minorHAnsi"/>
        </w:rPr>
      </w:pPr>
      <w:del w:id="118" w:author="Ruchi Bansal" w:date="2021-04-22T22:39:00Z">
        <w:r w:rsidRPr="00890AD6" w:rsidDel="0012290B">
          <w:rPr>
            <w:rFonts w:asciiTheme="minorHAnsi" w:hAnsiTheme="minorHAnsi" w:cstheme="minorHAnsi"/>
            <w:szCs w:val="24"/>
          </w:rPr>
          <w:delText>To calibrate the picture, right-click</w:delText>
        </w:r>
        <w:r w:rsidR="00F64262" w:rsidDel="0012290B">
          <w:rPr>
            <w:rFonts w:asciiTheme="minorHAnsi" w:hAnsiTheme="minorHAnsi" w:cstheme="minorHAnsi"/>
            <w:szCs w:val="24"/>
          </w:rPr>
          <w:delText xml:space="preserve"> on</w:delText>
        </w:r>
        <w:r w:rsidRPr="00890AD6" w:rsidDel="0012290B">
          <w:rPr>
            <w:rFonts w:asciiTheme="minorHAnsi" w:hAnsiTheme="minorHAnsi" w:cstheme="minorHAnsi"/>
            <w:b/>
            <w:bCs/>
            <w:szCs w:val="24"/>
          </w:rPr>
          <w:delText xml:space="preserve"> Uncalibrated</w:delText>
        </w:r>
        <w:r w:rsidRPr="00890AD6" w:rsidDel="0012290B">
          <w:rPr>
            <w:rFonts w:asciiTheme="minorHAnsi" w:hAnsiTheme="minorHAnsi" w:cstheme="minorHAnsi"/>
            <w:szCs w:val="24"/>
          </w:rPr>
          <w:delText xml:space="preserve"> in the lower left-hand corner of the Image, click </w:delText>
        </w:r>
        <w:r w:rsidRPr="00890AD6" w:rsidDel="0012290B">
          <w:rPr>
            <w:rFonts w:asciiTheme="minorHAnsi" w:hAnsiTheme="minorHAnsi" w:cstheme="minorHAnsi"/>
            <w:b/>
            <w:bCs/>
            <w:szCs w:val="24"/>
          </w:rPr>
          <w:delText>Calibrate Document</w:delText>
        </w:r>
        <w:r w:rsidRPr="00890AD6" w:rsidDel="0012290B">
          <w:rPr>
            <w:rFonts w:asciiTheme="minorHAnsi" w:hAnsiTheme="minorHAnsi" w:cstheme="minorHAnsi"/>
            <w:szCs w:val="24"/>
          </w:rPr>
          <w:delText xml:space="preserve">, then click </w:delText>
        </w:r>
        <w:r w:rsidRPr="00890AD6" w:rsidDel="0012290B">
          <w:rPr>
            <w:rFonts w:asciiTheme="minorHAnsi" w:hAnsiTheme="minorHAnsi" w:cstheme="minorHAnsi"/>
            <w:b/>
            <w:bCs/>
            <w:szCs w:val="24"/>
          </w:rPr>
          <w:delText>Pixel Size</w:delText>
        </w:r>
        <w:r w:rsidDel="0012290B">
          <w:rPr>
            <w:rFonts w:asciiTheme="minorHAnsi" w:hAnsiTheme="minorHAnsi" w:cstheme="minorHAnsi"/>
            <w:b/>
            <w:bCs/>
            <w:szCs w:val="24"/>
          </w:rPr>
          <w:delText>,</w:delText>
        </w:r>
        <w:r w:rsidRPr="00890AD6" w:rsidDel="0012290B">
          <w:rPr>
            <w:rFonts w:asciiTheme="minorHAnsi" w:hAnsiTheme="minorHAnsi" w:cstheme="minorHAnsi"/>
            <w:szCs w:val="24"/>
          </w:rPr>
          <w:delText xml:space="preserve"> enter the </w:delText>
        </w:r>
        <w:r w:rsidDel="0012290B">
          <w:rPr>
            <w:rFonts w:asciiTheme="minorHAnsi" w:hAnsiTheme="minorHAnsi" w:cstheme="minorHAnsi"/>
            <w:szCs w:val="24"/>
          </w:rPr>
          <w:delText xml:space="preserve">value, and click </w:delText>
        </w:r>
        <w:r w:rsidRPr="00721337" w:rsidDel="0012290B">
          <w:rPr>
            <w:rFonts w:asciiTheme="minorHAnsi" w:hAnsiTheme="minorHAnsi" w:cstheme="minorHAnsi"/>
            <w:b/>
            <w:bCs/>
            <w:szCs w:val="24"/>
          </w:rPr>
          <w:delText>OK</w:delText>
        </w:r>
        <w:r w:rsidDel="0012290B">
          <w:rPr>
            <w:rFonts w:asciiTheme="minorHAnsi" w:hAnsiTheme="minorHAnsi" w:cstheme="minorHAnsi"/>
            <w:szCs w:val="24"/>
          </w:rPr>
          <w:delText xml:space="preserve"> </w:delText>
        </w:r>
        <w:r w:rsidRPr="00890AD6" w:rsidDel="0012290B">
          <w:rPr>
            <w:rFonts w:asciiTheme="minorHAnsi" w:hAnsiTheme="minorHAnsi" w:cstheme="minorHAnsi"/>
            <w:b/>
            <w:bCs/>
            <w:szCs w:val="24"/>
          </w:rPr>
          <w:delText>[</w:delText>
        </w:r>
        <w:r w:rsidDel="0012290B">
          <w:rPr>
            <w:rFonts w:asciiTheme="minorHAnsi" w:hAnsiTheme="minorHAnsi" w:cstheme="minorHAnsi"/>
            <w:b/>
            <w:bCs/>
            <w:szCs w:val="24"/>
          </w:rPr>
          <w:delText>1</w:delText>
        </w:r>
        <w:r w:rsidRPr="00890AD6" w:rsidDel="0012290B">
          <w:rPr>
            <w:rFonts w:asciiTheme="minorHAnsi" w:hAnsiTheme="minorHAnsi" w:cstheme="minorHAnsi"/>
            <w:b/>
            <w:bCs/>
            <w:szCs w:val="24"/>
          </w:rPr>
          <w:delText>]</w:delText>
        </w:r>
        <w:r w:rsidRPr="00890AD6" w:rsidDel="0012290B">
          <w:rPr>
            <w:rFonts w:asciiTheme="minorHAnsi" w:hAnsiTheme="minorHAnsi" w:cstheme="minorHAnsi"/>
            <w:szCs w:val="24"/>
          </w:rPr>
          <w:delText>.</w:delText>
        </w:r>
        <w:r w:rsidR="00680378" w:rsidRPr="00680378" w:rsidDel="0012290B">
          <w:rPr>
            <w:rFonts w:cstheme="minorHAnsi"/>
            <w:szCs w:val="24"/>
          </w:rPr>
          <w:delText xml:space="preserve"> </w:delText>
        </w:r>
      </w:del>
    </w:p>
    <w:p w14:paraId="26C19DA7" w14:textId="52E1A87F" w:rsidR="008C0DB9" w:rsidDel="0012290B" w:rsidRDefault="00625022" w:rsidP="008C0DB9">
      <w:pPr>
        <w:pStyle w:val="ListParagraph"/>
        <w:numPr>
          <w:ilvl w:val="2"/>
          <w:numId w:val="3"/>
        </w:numPr>
        <w:spacing w:before="120"/>
        <w:contextualSpacing w:val="0"/>
        <w:rPr>
          <w:del w:id="119" w:author="Ruchi Bansal" w:date="2021-04-22T22:39:00Z"/>
          <w:rFonts w:asciiTheme="minorHAnsi" w:hAnsiTheme="minorHAnsi" w:cstheme="minorHAnsi"/>
        </w:rPr>
      </w:pPr>
      <w:del w:id="120" w:author="Ruchi Bansal" w:date="2021-04-22T22:39:00Z">
        <w:r w:rsidDel="0012290B">
          <w:rPr>
            <w:rFonts w:asciiTheme="minorHAnsi" w:hAnsiTheme="minorHAnsi" w:cstheme="minorHAnsi"/>
          </w:rPr>
          <w:delText>LAB MEDIA</w:delText>
        </w:r>
        <w:r w:rsidR="00E253FE" w:rsidDel="0012290B">
          <w:rPr>
            <w:rFonts w:asciiTheme="minorHAnsi" w:hAnsiTheme="minorHAnsi" w:cstheme="minorHAnsi"/>
          </w:rPr>
          <w:delText>: Video 62521_R0: 08:15</w:delText>
        </w:r>
        <w:r w:rsidR="009415BD" w:rsidDel="0012290B">
          <w:rPr>
            <w:rFonts w:asciiTheme="minorHAnsi" w:hAnsiTheme="minorHAnsi" w:cstheme="minorHAnsi"/>
          </w:rPr>
          <w:delText xml:space="preserve"> to </w:delText>
        </w:r>
        <w:r w:rsidR="00E253FE" w:rsidDel="0012290B">
          <w:rPr>
            <w:rFonts w:asciiTheme="minorHAnsi" w:hAnsiTheme="minorHAnsi" w:cstheme="minorHAnsi"/>
          </w:rPr>
          <w:delText>08:22</w:delText>
        </w:r>
      </w:del>
    </w:p>
    <w:p w14:paraId="6CC9DD71" w14:textId="3609F883" w:rsidR="00971148" w:rsidRPr="00B07A3B" w:rsidDel="0012290B" w:rsidRDefault="00971148" w:rsidP="00971148">
      <w:pPr>
        <w:pStyle w:val="ListParagraph"/>
        <w:spacing w:before="120"/>
        <w:ind w:left="1627"/>
        <w:contextualSpacing w:val="0"/>
        <w:rPr>
          <w:del w:id="121" w:author="Ruchi Bansal" w:date="2021-04-22T22:39:00Z"/>
          <w:rFonts w:asciiTheme="minorHAnsi" w:hAnsiTheme="minorHAnsi" w:cstheme="minorHAnsi"/>
        </w:rPr>
      </w:pPr>
    </w:p>
    <w:p w14:paraId="174126B9" w14:textId="3DFA75FB" w:rsidR="008C0DB9" w:rsidRPr="00680378" w:rsidDel="0012290B" w:rsidRDefault="00625022" w:rsidP="008C0DB9">
      <w:pPr>
        <w:pStyle w:val="ListParagraph"/>
        <w:numPr>
          <w:ilvl w:val="1"/>
          <w:numId w:val="3"/>
        </w:numPr>
        <w:spacing w:before="120"/>
        <w:contextualSpacing w:val="0"/>
        <w:rPr>
          <w:del w:id="122" w:author="Ruchi Bansal" w:date="2021-04-22T22:39:00Z"/>
          <w:rFonts w:asciiTheme="minorHAnsi" w:hAnsiTheme="minorHAnsi" w:cstheme="minorHAnsi"/>
        </w:rPr>
      </w:pPr>
      <w:del w:id="123" w:author="Ruchi Bansal" w:date="2021-04-22T22:39:00Z">
        <w:r w:rsidDel="0012290B">
          <w:rPr>
            <w:rFonts w:cstheme="minorHAnsi"/>
            <w:szCs w:val="24"/>
          </w:rPr>
          <w:delText>I</w:delText>
        </w:r>
        <w:r w:rsidRPr="00680378" w:rsidDel="0012290B">
          <w:rPr>
            <w:rFonts w:cstheme="minorHAnsi"/>
            <w:szCs w:val="24"/>
          </w:rPr>
          <w:delText xml:space="preserve">dentify the cilia on </w:delText>
        </w:r>
        <w:r w:rsidDel="0012290B">
          <w:rPr>
            <w:rFonts w:cstheme="minorHAnsi"/>
            <w:szCs w:val="24"/>
          </w:rPr>
          <w:delText>the first channel by</w:delText>
        </w:r>
        <w:r w:rsidRPr="00680378" w:rsidDel="0012290B">
          <w:rPr>
            <w:rFonts w:cstheme="minorHAnsi"/>
            <w:szCs w:val="24"/>
          </w:rPr>
          <w:delText xml:space="preserve"> </w:delText>
        </w:r>
        <w:r w:rsidRPr="00680378" w:rsidDel="0012290B">
          <w:rPr>
            <w:rFonts w:asciiTheme="minorHAnsi" w:hAnsiTheme="minorHAnsi" w:cstheme="minorHAnsi"/>
          </w:rPr>
          <w:delText>s</w:delText>
        </w:r>
        <w:r w:rsidRPr="00680378" w:rsidDel="0012290B">
          <w:rPr>
            <w:rFonts w:cstheme="minorHAnsi"/>
            <w:szCs w:val="24"/>
          </w:rPr>
          <w:delText>elect</w:delText>
        </w:r>
        <w:r w:rsidDel="0012290B">
          <w:rPr>
            <w:rFonts w:cstheme="minorHAnsi"/>
            <w:szCs w:val="24"/>
          </w:rPr>
          <w:delText>ing</w:delText>
        </w:r>
        <w:r w:rsidRPr="00680378" w:rsidDel="0012290B">
          <w:rPr>
            <w:rFonts w:cstheme="minorHAnsi"/>
            <w:szCs w:val="24"/>
          </w:rPr>
          <w:delText xml:space="preserve"> </w:delText>
        </w:r>
        <w:r w:rsidRPr="00680378" w:rsidDel="0012290B">
          <w:rPr>
            <w:rFonts w:cstheme="minorHAnsi"/>
            <w:b/>
            <w:bCs/>
            <w:szCs w:val="24"/>
          </w:rPr>
          <w:delText>NIS</w:delText>
        </w:r>
        <w:r w:rsidRPr="00680378" w:rsidDel="0012290B">
          <w:rPr>
            <w:rFonts w:cstheme="minorHAnsi"/>
            <w:szCs w:val="24"/>
          </w:rPr>
          <w:delText>.</w:delText>
        </w:r>
        <w:r w:rsidRPr="00680378" w:rsidDel="0012290B">
          <w:rPr>
            <w:rFonts w:cstheme="minorHAnsi"/>
            <w:b/>
            <w:bCs/>
            <w:szCs w:val="24"/>
          </w:rPr>
          <w:delText xml:space="preserve">ai </w:delText>
        </w:r>
        <w:r w:rsidRPr="00680378" w:rsidDel="0012290B">
          <w:rPr>
            <w:rFonts w:cstheme="minorHAnsi"/>
            <w:szCs w:val="24"/>
          </w:rPr>
          <w:delText xml:space="preserve">from </w:delText>
        </w:r>
        <w:r w:rsidDel="0012290B">
          <w:rPr>
            <w:rFonts w:cstheme="minorHAnsi"/>
            <w:szCs w:val="24"/>
          </w:rPr>
          <w:delText xml:space="preserve">the </w:delText>
        </w:r>
        <w:r w:rsidRPr="00680378" w:rsidDel="0012290B">
          <w:rPr>
            <w:rFonts w:cstheme="minorHAnsi"/>
            <w:szCs w:val="24"/>
          </w:rPr>
          <w:delText>menu, select</w:delText>
        </w:r>
        <w:r w:rsidRPr="00680378" w:rsidDel="0012290B">
          <w:rPr>
            <w:rFonts w:cstheme="minorHAnsi"/>
            <w:b/>
            <w:bCs/>
            <w:szCs w:val="24"/>
          </w:rPr>
          <w:delText xml:space="preserve"> Segment</w:delText>
        </w:r>
        <w:r w:rsidRPr="00680378" w:rsidDel="0012290B">
          <w:rPr>
            <w:rFonts w:cstheme="minorHAnsi"/>
            <w:szCs w:val="24"/>
          </w:rPr>
          <w:delText>.</w:delText>
        </w:r>
        <w:r w:rsidRPr="00680378" w:rsidDel="0012290B">
          <w:rPr>
            <w:rFonts w:cstheme="minorHAnsi"/>
            <w:b/>
            <w:bCs/>
            <w:szCs w:val="24"/>
          </w:rPr>
          <w:delText>ai</w:delText>
        </w:r>
        <w:r w:rsidRPr="00680378" w:rsidDel="0012290B">
          <w:rPr>
            <w:rFonts w:cstheme="minorHAnsi"/>
            <w:szCs w:val="24"/>
          </w:rPr>
          <w:delText xml:space="preserve">, then select </w:delText>
        </w:r>
        <w:r w:rsidRPr="00680378" w:rsidDel="0012290B">
          <w:rPr>
            <w:rFonts w:cstheme="minorHAnsi"/>
            <w:b/>
            <w:bCs/>
            <w:szCs w:val="24"/>
          </w:rPr>
          <w:delText>ACIII</w:delText>
        </w:r>
        <w:r w:rsidR="00F64262" w:rsidDel="0012290B">
          <w:rPr>
            <w:rFonts w:cstheme="minorHAnsi"/>
            <w:b/>
            <w:bCs/>
            <w:szCs w:val="24"/>
          </w:rPr>
          <w:delText xml:space="preserve"> </w:delText>
        </w:r>
        <w:r w:rsidR="00F64262" w:rsidRPr="00F64262" w:rsidDel="0012290B">
          <w:rPr>
            <w:rFonts w:cstheme="minorHAnsi"/>
            <w:i/>
            <w:iCs/>
            <w:color w:val="FF0000"/>
            <w:szCs w:val="24"/>
          </w:rPr>
          <w:delText>(A-C-</w:delText>
        </w:r>
        <w:r w:rsidR="00F64262" w:rsidDel="0012290B">
          <w:rPr>
            <w:rFonts w:cstheme="minorHAnsi"/>
            <w:i/>
            <w:iCs/>
            <w:color w:val="FF0000"/>
            <w:szCs w:val="24"/>
          </w:rPr>
          <w:delText>three</w:delText>
        </w:r>
        <w:r w:rsidR="00F64262" w:rsidRPr="00F64262" w:rsidDel="0012290B">
          <w:rPr>
            <w:rFonts w:cstheme="minorHAnsi"/>
            <w:i/>
            <w:iCs/>
            <w:color w:val="FF0000"/>
            <w:szCs w:val="24"/>
          </w:rPr>
          <w:delText>)</w:delText>
        </w:r>
        <w:r w:rsidRPr="00680378" w:rsidDel="0012290B">
          <w:rPr>
            <w:rFonts w:cstheme="minorHAnsi"/>
            <w:b/>
            <w:bCs/>
            <w:szCs w:val="24"/>
          </w:rPr>
          <w:delText xml:space="preserve"> </w:delText>
        </w:r>
        <w:r w:rsidRPr="00680378" w:rsidDel="0012290B">
          <w:rPr>
            <w:rFonts w:cstheme="minorHAnsi"/>
            <w:szCs w:val="24"/>
          </w:rPr>
          <w:delText xml:space="preserve">in </w:delText>
        </w:r>
        <w:r w:rsidR="00F64262" w:rsidDel="0012290B">
          <w:rPr>
            <w:rFonts w:cstheme="minorHAnsi"/>
            <w:szCs w:val="24"/>
          </w:rPr>
          <w:delText xml:space="preserve">the </w:delText>
        </w:r>
        <w:r w:rsidRPr="00680378" w:rsidDel="0012290B">
          <w:rPr>
            <w:rFonts w:cstheme="minorHAnsi"/>
            <w:b/>
            <w:bCs/>
            <w:szCs w:val="24"/>
          </w:rPr>
          <w:delText>Source channels</w:delText>
        </w:r>
        <w:r w:rsidR="00971148" w:rsidDel="0012290B">
          <w:rPr>
            <w:rFonts w:cstheme="minorHAnsi"/>
            <w:b/>
            <w:bCs/>
            <w:szCs w:val="24"/>
          </w:rPr>
          <w:delText xml:space="preserve"> </w:delText>
        </w:r>
        <w:r w:rsidDel="0012290B">
          <w:rPr>
            <w:rFonts w:cstheme="minorHAnsi"/>
            <w:b/>
            <w:bCs/>
            <w:szCs w:val="24"/>
          </w:rPr>
          <w:delText xml:space="preserve">[1]. </w:delText>
        </w:r>
        <w:r w:rsidRPr="00680378" w:rsidDel="0012290B">
          <w:rPr>
            <w:rFonts w:cstheme="minorHAnsi"/>
            <w:szCs w:val="24"/>
          </w:rPr>
          <w:delText>Then identify the cilia on the second channel by selecting</w:delText>
        </w:r>
        <w:r w:rsidDel="0012290B">
          <w:rPr>
            <w:rFonts w:cstheme="minorHAnsi"/>
            <w:b/>
            <w:bCs/>
            <w:szCs w:val="24"/>
          </w:rPr>
          <w:delText xml:space="preserve"> </w:delText>
        </w:r>
        <w:r w:rsidRPr="00680378" w:rsidDel="0012290B">
          <w:rPr>
            <w:rFonts w:cstheme="minorHAnsi"/>
            <w:b/>
            <w:bCs/>
            <w:szCs w:val="24"/>
          </w:rPr>
          <w:delText>MCHR1</w:delText>
        </w:r>
        <w:r w:rsidR="00F64262" w:rsidDel="0012290B">
          <w:rPr>
            <w:rFonts w:cstheme="minorHAnsi"/>
            <w:b/>
            <w:bCs/>
            <w:szCs w:val="24"/>
          </w:rPr>
          <w:delText xml:space="preserve"> </w:delText>
        </w:r>
        <w:r w:rsidR="00F64262" w:rsidRPr="00F64262" w:rsidDel="0012290B">
          <w:rPr>
            <w:rFonts w:cstheme="minorHAnsi"/>
            <w:i/>
            <w:iCs/>
            <w:color w:val="FF0000"/>
            <w:szCs w:val="24"/>
          </w:rPr>
          <w:delText>(M-C-H-R-one)</w:delText>
        </w:r>
        <w:r w:rsidRPr="00F64262" w:rsidDel="0012290B">
          <w:rPr>
            <w:rFonts w:cstheme="minorHAnsi"/>
            <w:b/>
            <w:bCs/>
            <w:color w:val="FF0000"/>
            <w:szCs w:val="24"/>
          </w:rPr>
          <w:delText xml:space="preserve"> </w:delText>
        </w:r>
        <w:r w:rsidRPr="00680378" w:rsidDel="0012290B">
          <w:rPr>
            <w:rFonts w:cstheme="minorHAnsi"/>
            <w:szCs w:val="24"/>
          </w:rPr>
          <w:delText>in</w:delText>
        </w:r>
        <w:r w:rsidR="00F64262" w:rsidDel="0012290B">
          <w:rPr>
            <w:rFonts w:cstheme="minorHAnsi"/>
            <w:szCs w:val="24"/>
          </w:rPr>
          <w:delText xml:space="preserve"> the</w:delText>
        </w:r>
        <w:r w:rsidRPr="00680378" w:rsidDel="0012290B">
          <w:rPr>
            <w:rFonts w:cstheme="minorHAnsi"/>
            <w:szCs w:val="24"/>
          </w:rPr>
          <w:delText xml:space="preserve"> </w:delText>
        </w:r>
        <w:r w:rsidRPr="00680378" w:rsidDel="0012290B">
          <w:rPr>
            <w:rFonts w:cstheme="minorHAnsi"/>
            <w:b/>
            <w:bCs/>
            <w:szCs w:val="24"/>
          </w:rPr>
          <w:delText>Source channels</w:delText>
        </w:r>
        <w:r w:rsidDel="0012290B">
          <w:rPr>
            <w:rFonts w:cstheme="minorHAnsi"/>
            <w:b/>
            <w:bCs/>
            <w:szCs w:val="24"/>
          </w:rPr>
          <w:delText>.</w:delText>
        </w:r>
        <w:r w:rsidR="00971148" w:rsidRPr="00971148" w:rsidDel="0012290B">
          <w:rPr>
            <w:rFonts w:cstheme="minorHAnsi"/>
            <w:b/>
            <w:bCs/>
            <w:szCs w:val="24"/>
          </w:rPr>
          <w:delText xml:space="preserve"> </w:delText>
        </w:r>
        <w:r w:rsidR="00971148" w:rsidRPr="00971148" w:rsidDel="0012290B">
          <w:rPr>
            <w:rFonts w:cstheme="minorHAnsi"/>
            <w:szCs w:val="24"/>
          </w:rPr>
          <w:delText xml:space="preserve">The software will draw binaries on </w:delText>
        </w:r>
        <w:r w:rsidR="00F64262" w:rsidDel="0012290B">
          <w:rPr>
            <w:rFonts w:cstheme="minorHAnsi"/>
            <w:szCs w:val="24"/>
          </w:rPr>
          <w:delText xml:space="preserve">the </w:delText>
        </w:r>
        <w:r w:rsidR="00971148" w:rsidRPr="00971148" w:rsidDel="0012290B">
          <w:rPr>
            <w:rFonts w:cstheme="minorHAnsi"/>
            <w:szCs w:val="24"/>
          </w:rPr>
          <w:delText>labeled cilia</w:delText>
        </w:r>
        <w:r w:rsidR="00971148" w:rsidDel="0012290B">
          <w:rPr>
            <w:rFonts w:cstheme="minorHAnsi"/>
            <w:b/>
            <w:bCs/>
            <w:szCs w:val="24"/>
          </w:rPr>
          <w:delText xml:space="preserve"> [2]</w:delText>
        </w:r>
        <w:r w:rsidR="00971148" w:rsidRPr="00971148" w:rsidDel="0012290B">
          <w:rPr>
            <w:rFonts w:cstheme="minorHAnsi"/>
            <w:szCs w:val="24"/>
          </w:rPr>
          <w:delText>.</w:delText>
        </w:r>
      </w:del>
    </w:p>
    <w:p w14:paraId="3977459F" w14:textId="2E58CBAC" w:rsidR="008C0DB9" w:rsidDel="0012290B" w:rsidRDefault="00625022" w:rsidP="008C0DB9">
      <w:pPr>
        <w:pStyle w:val="ListParagraph"/>
        <w:numPr>
          <w:ilvl w:val="2"/>
          <w:numId w:val="3"/>
        </w:numPr>
        <w:spacing w:before="120"/>
        <w:contextualSpacing w:val="0"/>
        <w:rPr>
          <w:del w:id="124" w:author="Ruchi Bansal" w:date="2021-04-22T22:39:00Z"/>
          <w:rFonts w:asciiTheme="minorHAnsi" w:hAnsiTheme="minorHAnsi" w:cstheme="minorHAnsi"/>
        </w:rPr>
      </w:pPr>
      <w:del w:id="125" w:author="Ruchi Bansal" w:date="2021-04-22T22:39:00Z">
        <w:r w:rsidDel="0012290B">
          <w:rPr>
            <w:rFonts w:asciiTheme="minorHAnsi" w:hAnsiTheme="minorHAnsi" w:cstheme="minorHAnsi"/>
          </w:rPr>
          <w:delText>LAB MEDIA</w:delText>
        </w:r>
        <w:r w:rsidR="00680378" w:rsidDel="0012290B">
          <w:rPr>
            <w:rFonts w:asciiTheme="minorHAnsi" w:hAnsiTheme="minorHAnsi" w:cstheme="minorHAnsi"/>
          </w:rPr>
          <w:delText xml:space="preserve">: </w:delText>
        </w:r>
        <w:r w:rsidR="00971148" w:rsidDel="0012290B">
          <w:rPr>
            <w:rFonts w:asciiTheme="minorHAnsi" w:hAnsiTheme="minorHAnsi" w:cstheme="minorHAnsi"/>
          </w:rPr>
          <w:delText>Video 62521_R0: 08:30</w:delText>
        </w:r>
        <w:r w:rsidR="009415BD" w:rsidDel="0012290B">
          <w:rPr>
            <w:rFonts w:asciiTheme="minorHAnsi" w:hAnsiTheme="minorHAnsi" w:cstheme="minorHAnsi"/>
          </w:rPr>
          <w:delText xml:space="preserve"> to </w:delText>
        </w:r>
        <w:r w:rsidR="00971148" w:rsidDel="0012290B">
          <w:rPr>
            <w:rFonts w:asciiTheme="minorHAnsi" w:hAnsiTheme="minorHAnsi" w:cstheme="minorHAnsi"/>
          </w:rPr>
          <w:delText>08:42 and 08:52</w:delText>
        </w:r>
        <w:r w:rsidR="009415BD" w:rsidDel="0012290B">
          <w:rPr>
            <w:rFonts w:asciiTheme="minorHAnsi" w:hAnsiTheme="minorHAnsi" w:cstheme="minorHAnsi"/>
          </w:rPr>
          <w:delText xml:space="preserve"> to </w:delText>
        </w:r>
        <w:r w:rsidR="00971148" w:rsidDel="0012290B">
          <w:rPr>
            <w:rFonts w:asciiTheme="minorHAnsi" w:hAnsiTheme="minorHAnsi" w:cstheme="minorHAnsi"/>
          </w:rPr>
          <w:delText xml:space="preserve">09:03 </w:delText>
        </w:r>
        <w:r w:rsidR="00971148" w:rsidRPr="008C0DB9" w:rsidDel="0012290B">
          <w:rPr>
            <w:rFonts w:asciiTheme="minorHAnsi" w:hAnsiTheme="minorHAnsi" w:cstheme="minorHAnsi"/>
            <w:i/>
            <w:iCs/>
            <w:color w:val="0070C0"/>
          </w:rPr>
          <w:delText>Video editor: Speed up the video</w:delText>
        </w:r>
      </w:del>
    </w:p>
    <w:p w14:paraId="2FB6CA5E" w14:textId="797771C6" w:rsidR="00971148" w:rsidRPr="00971148" w:rsidDel="0012290B" w:rsidRDefault="00625022" w:rsidP="008C0DB9">
      <w:pPr>
        <w:pStyle w:val="ListParagraph"/>
        <w:numPr>
          <w:ilvl w:val="2"/>
          <w:numId w:val="3"/>
        </w:numPr>
        <w:spacing w:before="120"/>
        <w:contextualSpacing w:val="0"/>
        <w:rPr>
          <w:del w:id="126" w:author="Ruchi Bansal" w:date="2021-04-22T22:39:00Z"/>
          <w:rFonts w:asciiTheme="minorHAnsi" w:hAnsiTheme="minorHAnsi" w:cstheme="minorHAnsi"/>
        </w:rPr>
      </w:pPr>
      <w:del w:id="127" w:author="Ruchi Bansal" w:date="2021-04-22T22:39:00Z">
        <w:r w:rsidDel="0012290B">
          <w:rPr>
            <w:rFonts w:asciiTheme="minorHAnsi" w:hAnsiTheme="minorHAnsi" w:cstheme="minorHAnsi"/>
          </w:rPr>
          <w:delText>LAB MEDIA: Video 62521_R0: 09:11</w:delText>
        </w:r>
        <w:r w:rsidR="009415BD" w:rsidDel="0012290B">
          <w:rPr>
            <w:rFonts w:asciiTheme="minorHAnsi" w:hAnsiTheme="minorHAnsi" w:cstheme="minorHAnsi"/>
          </w:rPr>
          <w:delText xml:space="preserve"> to </w:delText>
        </w:r>
        <w:r w:rsidDel="0012290B">
          <w:rPr>
            <w:rFonts w:asciiTheme="minorHAnsi" w:hAnsiTheme="minorHAnsi" w:cstheme="minorHAnsi"/>
          </w:rPr>
          <w:delText xml:space="preserve">09:25 </w:delText>
        </w:r>
        <w:r w:rsidRPr="008C0DB9" w:rsidDel="0012290B">
          <w:rPr>
            <w:rFonts w:asciiTheme="minorHAnsi" w:hAnsiTheme="minorHAnsi" w:cstheme="minorHAnsi"/>
            <w:i/>
            <w:iCs/>
            <w:color w:val="0070C0"/>
          </w:rPr>
          <w:delText>Video editor: Speed up the video</w:delText>
        </w:r>
      </w:del>
    </w:p>
    <w:p w14:paraId="127E3751" w14:textId="7654AEA4" w:rsidR="00971148" w:rsidRPr="00B07A3B" w:rsidDel="0012290B" w:rsidRDefault="00971148" w:rsidP="00971148">
      <w:pPr>
        <w:pStyle w:val="ListParagraph"/>
        <w:spacing w:before="120"/>
        <w:ind w:left="1627"/>
        <w:contextualSpacing w:val="0"/>
        <w:rPr>
          <w:del w:id="128" w:author="Ruchi Bansal" w:date="2021-04-22T22:39:00Z"/>
          <w:rFonts w:asciiTheme="minorHAnsi" w:hAnsiTheme="minorHAnsi" w:cstheme="minorHAnsi"/>
        </w:rPr>
      </w:pPr>
    </w:p>
    <w:p w14:paraId="0F1CD6A0" w14:textId="19DFC1B4" w:rsidR="008C0DB9" w:rsidRPr="00673E68" w:rsidDel="0012290B" w:rsidRDefault="00625022" w:rsidP="008C0DB9">
      <w:pPr>
        <w:pStyle w:val="ListParagraph"/>
        <w:numPr>
          <w:ilvl w:val="1"/>
          <w:numId w:val="3"/>
        </w:numPr>
        <w:spacing w:before="120"/>
        <w:contextualSpacing w:val="0"/>
        <w:rPr>
          <w:del w:id="129" w:author="Ruchi Bansal" w:date="2021-04-22T22:39:00Z"/>
          <w:rFonts w:asciiTheme="minorHAnsi" w:hAnsiTheme="minorHAnsi" w:cstheme="minorHAnsi"/>
        </w:rPr>
      </w:pPr>
      <w:del w:id="130" w:author="Ruchi Bansal" w:date="2021-04-22T22:39:00Z">
        <w:r w:rsidDel="0012290B">
          <w:rPr>
            <w:rFonts w:cstheme="minorHAnsi"/>
            <w:szCs w:val="24"/>
          </w:rPr>
          <w:delText>Next,</w:delText>
        </w:r>
        <w:r w:rsidR="00971148" w:rsidRPr="00673E68" w:rsidDel="0012290B">
          <w:rPr>
            <w:rFonts w:cstheme="minorHAnsi"/>
            <w:szCs w:val="24"/>
          </w:rPr>
          <w:delText xml:space="preserve"> check the images for any misidentified </w:delText>
        </w:r>
        <w:r w:rsidDel="0012290B">
          <w:rPr>
            <w:rFonts w:cstheme="minorHAnsi"/>
            <w:szCs w:val="24"/>
          </w:rPr>
          <w:delText>binaries</w:delText>
        </w:r>
        <w:r w:rsidR="00971148" w:rsidRPr="00673E68" w:rsidDel="0012290B">
          <w:rPr>
            <w:rFonts w:cstheme="minorHAnsi"/>
            <w:szCs w:val="24"/>
          </w:rPr>
          <w:delText xml:space="preserve">. </w:delText>
        </w:r>
        <w:r w:rsidRPr="00673E68" w:rsidDel="0012290B">
          <w:rPr>
            <w:rFonts w:cstheme="minorHAnsi"/>
            <w:szCs w:val="24"/>
          </w:rPr>
          <w:delText>Select</w:delText>
        </w:r>
        <w:r w:rsidR="00971148" w:rsidRPr="00673E68" w:rsidDel="0012290B">
          <w:rPr>
            <w:rFonts w:cstheme="minorHAnsi"/>
            <w:szCs w:val="24"/>
          </w:rPr>
          <w:delText xml:space="preserve"> </w:delText>
        </w:r>
        <w:r w:rsidRPr="00673E68" w:rsidDel="0012290B">
          <w:rPr>
            <w:rFonts w:cstheme="minorHAnsi"/>
            <w:b/>
            <w:bCs/>
            <w:szCs w:val="24"/>
          </w:rPr>
          <w:delText>Delete Object</w:delText>
        </w:r>
        <w:r w:rsidRPr="00673E68" w:rsidDel="0012290B">
          <w:rPr>
            <w:rFonts w:cstheme="minorHAnsi"/>
            <w:szCs w:val="24"/>
          </w:rPr>
          <w:delText xml:space="preserve"> in </w:delText>
        </w:r>
        <w:r w:rsidR="00F64262" w:rsidDel="0012290B">
          <w:rPr>
            <w:rFonts w:cstheme="minorHAnsi"/>
            <w:szCs w:val="24"/>
          </w:rPr>
          <w:delText xml:space="preserve">the </w:delText>
        </w:r>
        <w:r w:rsidRPr="00673E68" w:rsidDel="0012290B">
          <w:rPr>
            <w:rFonts w:cstheme="minorHAnsi"/>
            <w:b/>
            <w:bCs/>
            <w:szCs w:val="24"/>
          </w:rPr>
          <w:delText>Binary Toolbar</w:delText>
        </w:r>
        <w:r w:rsidRPr="00673E68" w:rsidDel="0012290B">
          <w:rPr>
            <w:rFonts w:cstheme="minorHAnsi"/>
            <w:szCs w:val="24"/>
          </w:rPr>
          <w:delText xml:space="preserve"> to manually delete the misidentified binaries </w:delText>
        </w:r>
        <w:r w:rsidRPr="00673E68" w:rsidDel="0012290B">
          <w:rPr>
            <w:rFonts w:cstheme="minorHAnsi"/>
            <w:b/>
            <w:bCs/>
            <w:szCs w:val="24"/>
          </w:rPr>
          <w:delText>[1]</w:delText>
        </w:r>
        <w:r w:rsidRPr="00673E68" w:rsidDel="0012290B">
          <w:rPr>
            <w:rFonts w:cstheme="minorHAnsi"/>
            <w:szCs w:val="24"/>
          </w:rPr>
          <w:delText>.</w:delText>
        </w:r>
      </w:del>
    </w:p>
    <w:p w14:paraId="60627471" w14:textId="4C422AE1" w:rsidR="008C0DB9" w:rsidDel="0012290B" w:rsidRDefault="00625022" w:rsidP="008C0DB9">
      <w:pPr>
        <w:pStyle w:val="ListParagraph"/>
        <w:numPr>
          <w:ilvl w:val="2"/>
          <w:numId w:val="3"/>
        </w:numPr>
        <w:spacing w:before="120"/>
        <w:contextualSpacing w:val="0"/>
        <w:rPr>
          <w:del w:id="131" w:author="Ruchi Bansal" w:date="2021-04-22T22:39:00Z"/>
          <w:rFonts w:asciiTheme="minorHAnsi" w:hAnsiTheme="minorHAnsi" w:cstheme="minorHAnsi"/>
        </w:rPr>
      </w:pPr>
      <w:del w:id="132" w:author="Ruchi Bansal" w:date="2021-04-22T22:39:00Z">
        <w:r w:rsidDel="0012290B">
          <w:rPr>
            <w:rFonts w:asciiTheme="minorHAnsi" w:hAnsiTheme="minorHAnsi" w:cstheme="minorHAnsi"/>
          </w:rPr>
          <w:delText>LAB MEDIA</w:delText>
        </w:r>
        <w:r w:rsidR="00673E68" w:rsidDel="0012290B">
          <w:rPr>
            <w:rFonts w:asciiTheme="minorHAnsi" w:hAnsiTheme="minorHAnsi" w:cstheme="minorHAnsi"/>
          </w:rPr>
          <w:delText>: Video 62521_R0: 09:36</w:delText>
        </w:r>
        <w:r w:rsidR="009415BD" w:rsidDel="0012290B">
          <w:rPr>
            <w:rFonts w:asciiTheme="minorHAnsi" w:hAnsiTheme="minorHAnsi" w:cstheme="minorHAnsi"/>
          </w:rPr>
          <w:delText xml:space="preserve"> to </w:delText>
        </w:r>
        <w:r w:rsidR="00673E68" w:rsidDel="0012290B">
          <w:rPr>
            <w:rFonts w:asciiTheme="minorHAnsi" w:hAnsiTheme="minorHAnsi" w:cstheme="minorHAnsi"/>
          </w:rPr>
          <w:delText>09:44</w:delText>
        </w:r>
      </w:del>
    </w:p>
    <w:p w14:paraId="3C19F55B" w14:textId="2173D334" w:rsidR="00673E68" w:rsidRPr="00B07A3B" w:rsidDel="0012290B" w:rsidRDefault="00673E68" w:rsidP="00673E68">
      <w:pPr>
        <w:pStyle w:val="ListParagraph"/>
        <w:spacing w:before="120"/>
        <w:ind w:left="1627"/>
        <w:contextualSpacing w:val="0"/>
        <w:rPr>
          <w:del w:id="133" w:author="Ruchi Bansal" w:date="2021-04-22T22:39:00Z"/>
          <w:rFonts w:asciiTheme="minorHAnsi" w:hAnsiTheme="minorHAnsi" w:cstheme="minorHAnsi"/>
        </w:rPr>
      </w:pPr>
    </w:p>
    <w:p w14:paraId="4AE689E3" w14:textId="77777777" w:rsidR="00070A92" w:rsidRPr="00070A92" w:rsidRDefault="00625022" w:rsidP="00070A92">
      <w:pPr>
        <w:pStyle w:val="ListParagraph"/>
        <w:numPr>
          <w:ilvl w:val="1"/>
          <w:numId w:val="3"/>
        </w:numPr>
        <w:spacing w:before="120"/>
        <w:contextualSpacing w:val="0"/>
        <w:rPr>
          <w:rFonts w:asciiTheme="minorHAnsi" w:hAnsiTheme="minorHAnsi" w:cstheme="minorHAnsi"/>
        </w:rPr>
      </w:pPr>
      <w:r w:rsidRPr="00070A92">
        <w:rPr>
          <w:rFonts w:cstheme="minorHAnsi"/>
          <w:szCs w:val="24"/>
        </w:rPr>
        <w:t xml:space="preserve">In the </w:t>
      </w:r>
      <w:r w:rsidRPr="00070A92">
        <w:rPr>
          <w:rFonts w:cstheme="minorHAnsi"/>
          <w:b/>
          <w:bCs/>
          <w:szCs w:val="24"/>
        </w:rPr>
        <w:t>Measurement</w:t>
      </w:r>
      <w:r w:rsidRPr="00070A92">
        <w:rPr>
          <w:rFonts w:cstheme="minorHAnsi"/>
          <w:szCs w:val="24"/>
        </w:rPr>
        <w:t xml:space="preserve"> menu, go to the </w:t>
      </w:r>
      <w:r w:rsidRPr="00070A92">
        <w:rPr>
          <w:rFonts w:cstheme="minorHAnsi"/>
          <w:b/>
          <w:bCs/>
          <w:szCs w:val="24"/>
        </w:rPr>
        <w:t xml:space="preserve">Object </w:t>
      </w:r>
      <w:proofErr w:type="spellStart"/>
      <w:r w:rsidRPr="00070A92">
        <w:rPr>
          <w:rFonts w:cstheme="minorHAnsi"/>
          <w:b/>
          <w:bCs/>
          <w:szCs w:val="24"/>
        </w:rPr>
        <w:t>Ratiometry</w:t>
      </w:r>
      <w:proofErr w:type="spellEnd"/>
      <w:r w:rsidRPr="00070A92">
        <w:rPr>
          <w:rFonts w:cstheme="minorHAnsi"/>
          <w:b/>
          <w:bCs/>
          <w:szCs w:val="24"/>
        </w:rPr>
        <w:t xml:space="preserve"> </w:t>
      </w:r>
      <w:r w:rsidRPr="00070A92">
        <w:rPr>
          <w:rFonts w:cstheme="minorHAnsi"/>
          <w:szCs w:val="24"/>
        </w:rPr>
        <w:t>and select</w:t>
      </w:r>
      <w:r w:rsidRPr="00070A92">
        <w:rPr>
          <w:rFonts w:cstheme="minorHAnsi"/>
          <w:b/>
          <w:bCs/>
          <w:szCs w:val="24"/>
        </w:rPr>
        <w:t xml:space="preserve"> </w:t>
      </w:r>
      <w:proofErr w:type="spellStart"/>
      <w:r w:rsidRPr="00070A92">
        <w:rPr>
          <w:rFonts w:cstheme="minorHAnsi"/>
          <w:b/>
          <w:bCs/>
          <w:szCs w:val="24"/>
        </w:rPr>
        <w:t>Manders</w:t>
      </w:r>
      <w:proofErr w:type="spellEnd"/>
      <w:r w:rsidRPr="00070A92">
        <w:rPr>
          <w:rFonts w:cstheme="minorHAnsi"/>
          <w:b/>
          <w:bCs/>
          <w:szCs w:val="24"/>
        </w:rPr>
        <w:t xml:space="preserve"> Coefficient </w:t>
      </w:r>
      <w:r w:rsidRPr="00070A92">
        <w:rPr>
          <w:rFonts w:cstheme="minorHAnsi"/>
          <w:szCs w:val="24"/>
        </w:rPr>
        <w:t>to set up</w:t>
      </w:r>
      <w:r w:rsidRPr="00070A92">
        <w:rPr>
          <w:rFonts w:cstheme="minorHAnsi"/>
          <w:b/>
          <w:bCs/>
          <w:szCs w:val="24"/>
        </w:rPr>
        <w:t xml:space="preserve"> </w:t>
      </w:r>
      <w:r w:rsidRPr="00070A92">
        <w:rPr>
          <w:rFonts w:cstheme="minorHAnsi"/>
          <w:szCs w:val="24"/>
        </w:rPr>
        <w:t xml:space="preserve">the colocalization pathway in GA3 by measuring the overlap of two channels within the cilia. Drag and drop the </w:t>
      </w:r>
      <w:proofErr w:type="spellStart"/>
      <w:r w:rsidRPr="00070A92">
        <w:rPr>
          <w:rFonts w:cstheme="minorHAnsi"/>
          <w:szCs w:val="24"/>
        </w:rPr>
        <w:t>Manders</w:t>
      </w:r>
      <w:proofErr w:type="spellEnd"/>
      <w:r w:rsidRPr="00070A92">
        <w:rPr>
          <w:rFonts w:cstheme="minorHAnsi"/>
          <w:szCs w:val="24"/>
        </w:rPr>
        <w:t xml:space="preserve"> Coefficient</w:t>
      </w:r>
      <w:r w:rsidRPr="00070A92">
        <w:rPr>
          <w:rFonts w:cstheme="minorHAnsi"/>
          <w:i/>
          <w:iCs/>
          <w:szCs w:val="24"/>
        </w:rPr>
        <w:t xml:space="preserve"> </w:t>
      </w:r>
      <w:r w:rsidRPr="00070A92">
        <w:rPr>
          <w:rFonts w:cstheme="minorHAnsi"/>
          <w:szCs w:val="24"/>
        </w:rPr>
        <w:t xml:space="preserve">node in the blank space and connect it to the appropriate binary and channels </w:t>
      </w:r>
      <w:r w:rsidRPr="00070A92">
        <w:rPr>
          <w:rFonts w:cstheme="minorHAnsi"/>
          <w:b/>
          <w:bCs/>
          <w:szCs w:val="24"/>
        </w:rPr>
        <w:t>[1]</w:t>
      </w:r>
      <w:r w:rsidRPr="00070A92">
        <w:rPr>
          <w:rFonts w:cstheme="minorHAnsi"/>
          <w:szCs w:val="24"/>
        </w:rPr>
        <w:t>.</w:t>
      </w:r>
    </w:p>
    <w:p w14:paraId="09449D8A" w14:textId="77777777" w:rsidR="00070A92" w:rsidRDefault="00625022" w:rsidP="00070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12:</w:t>
      </w:r>
      <w:r w:rsidRPr="009415BD">
        <w:rPr>
          <w:rFonts w:asciiTheme="minorHAnsi" w:hAnsiTheme="minorHAnsi" w:cstheme="minorHAnsi"/>
        </w:rPr>
        <w:t>50</w:t>
      </w:r>
      <w:r w:rsidR="009415BD">
        <w:rPr>
          <w:rFonts w:asciiTheme="minorHAnsi" w:hAnsiTheme="minorHAnsi" w:cstheme="minorHAnsi"/>
        </w:rPr>
        <w:t xml:space="preserve"> to </w:t>
      </w:r>
      <w:r w:rsidRPr="009415BD">
        <w:rPr>
          <w:rFonts w:asciiTheme="minorHAnsi" w:hAnsiTheme="minorHAnsi" w:cstheme="minorHAnsi"/>
        </w:rPr>
        <w:t>13</w:t>
      </w:r>
      <w:r>
        <w:rPr>
          <w:rFonts w:asciiTheme="minorHAnsi" w:hAnsiTheme="minorHAnsi" w:cstheme="minorHAnsi"/>
        </w:rPr>
        <w:t>:20</w:t>
      </w:r>
      <w:r w:rsidRPr="00070A92">
        <w:rPr>
          <w:rFonts w:asciiTheme="minorHAnsi" w:hAnsiTheme="minorHAnsi" w:cstheme="minorHAnsi"/>
          <w:i/>
          <w:iCs/>
          <w:color w:val="0070C0"/>
        </w:rPr>
        <w:t xml:space="preserve"> </w:t>
      </w:r>
      <w:r w:rsidRPr="008C0DB9">
        <w:rPr>
          <w:rFonts w:asciiTheme="minorHAnsi" w:hAnsiTheme="minorHAnsi" w:cstheme="minorHAnsi"/>
          <w:i/>
          <w:iCs/>
          <w:color w:val="0070C0"/>
        </w:rPr>
        <w:t xml:space="preserve">Video editor: Speed up the </w:t>
      </w:r>
      <w:proofErr w:type="gramStart"/>
      <w:r w:rsidRPr="008C0DB9">
        <w:rPr>
          <w:rFonts w:asciiTheme="minorHAnsi" w:hAnsiTheme="minorHAnsi" w:cstheme="minorHAnsi"/>
          <w:i/>
          <w:iCs/>
          <w:color w:val="0070C0"/>
        </w:rPr>
        <w:t>video</w:t>
      </w:r>
      <w:proofErr w:type="gramEnd"/>
    </w:p>
    <w:p w14:paraId="285C62F8" w14:textId="77777777" w:rsidR="008C0DB9" w:rsidRPr="00B07A3B" w:rsidRDefault="008C0DB9" w:rsidP="00070A92">
      <w:pPr>
        <w:pStyle w:val="ListParagraph"/>
        <w:spacing w:before="120"/>
        <w:ind w:left="1627"/>
        <w:contextualSpacing w:val="0"/>
        <w:rPr>
          <w:rFonts w:asciiTheme="minorHAnsi" w:hAnsiTheme="minorHAnsi" w:cstheme="minorHAnsi"/>
        </w:rPr>
      </w:pPr>
    </w:p>
    <w:p w14:paraId="7B4D8188" w14:textId="770A19FC" w:rsidR="008C0DB9" w:rsidRPr="00CD0A29" w:rsidRDefault="00625022" w:rsidP="00CD0A29">
      <w:pPr>
        <w:pStyle w:val="ListParagraph"/>
        <w:numPr>
          <w:ilvl w:val="1"/>
          <w:numId w:val="3"/>
        </w:numPr>
        <w:spacing w:before="120"/>
        <w:contextualSpacing w:val="0"/>
        <w:rPr>
          <w:rFonts w:asciiTheme="minorHAnsi" w:hAnsiTheme="minorHAnsi" w:cstheme="minorHAnsi"/>
        </w:rPr>
      </w:pPr>
      <w:r w:rsidRPr="00CD0A29">
        <w:rPr>
          <w:rFonts w:cstheme="minorHAnsi"/>
          <w:szCs w:val="24"/>
        </w:rPr>
        <w:lastRenderedPageBreak/>
        <w:t xml:space="preserve">Append the measurements in a single table by opening the </w:t>
      </w:r>
      <w:r w:rsidRPr="00CD0A29">
        <w:rPr>
          <w:rFonts w:cstheme="minorHAnsi"/>
          <w:b/>
          <w:bCs/>
          <w:szCs w:val="24"/>
        </w:rPr>
        <w:t>Data Management</w:t>
      </w:r>
      <w:ins w:id="134" w:author="Ruchi Bansal" w:date="2021-04-22T22:40:00Z">
        <w:r w:rsidR="00CF0B18">
          <w:rPr>
            <w:rFonts w:cstheme="minorHAnsi"/>
            <w:b/>
            <w:bCs/>
            <w:szCs w:val="24"/>
          </w:rPr>
          <w:t xml:space="preserve"> </w:t>
        </w:r>
        <w:r w:rsidR="00CF0B18">
          <w:rPr>
            <w:rFonts w:cstheme="minorHAnsi"/>
            <w:szCs w:val="24"/>
          </w:rPr>
          <w:t>menu</w:t>
        </w:r>
      </w:ins>
      <w:r w:rsidRPr="00CD0A29">
        <w:rPr>
          <w:rFonts w:cstheme="minorHAnsi"/>
          <w:b/>
          <w:bCs/>
          <w:szCs w:val="24"/>
        </w:rPr>
        <w:t>.</w:t>
      </w:r>
      <w:r w:rsidRPr="00CD0A29">
        <w:rPr>
          <w:rFonts w:cstheme="minorHAnsi"/>
          <w:szCs w:val="24"/>
        </w:rPr>
        <w:t xml:space="preserve"> In the </w:t>
      </w:r>
      <w:r w:rsidRPr="00CD0A29">
        <w:rPr>
          <w:rFonts w:cstheme="minorHAnsi"/>
          <w:b/>
          <w:bCs/>
          <w:szCs w:val="24"/>
        </w:rPr>
        <w:t>Basic</w:t>
      </w:r>
      <w:r w:rsidRPr="00CD0A29">
        <w:rPr>
          <w:rFonts w:cstheme="minorHAnsi"/>
          <w:szCs w:val="24"/>
        </w:rPr>
        <w:t xml:space="preserve"> </w:t>
      </w:r>
      <w:del w:id="135" w:author="Ruchi Bansal" w:date="2021-04-22T22:41:00Z">
        <w:r w:rsidRPr="00CD0A29" w:rsidDel="00CF0B18">
          <w:rPr>
            <w:rFonts w:cstheme="minorHAnsi"/>
            <w:szCs w:val="24"/>
          </w:rPr>
          <w:delText>menu</w:delText>
        </w:r>
      </w:del>
      <w:ins w:id="136" w:author="Ruchi Bansal" w:date="2021-04-22T22:41:00Z">
        <w:r w:rsidR="00CF0B18">
          <w:rPr>
            <w:rFonts w:cstheme="minorHAnsi"/>
            <w:szCs w:val="24"/>
          </w:rPr>
          <w:t>category</w:t>
        </w:r>
      </w:ins>
      <w:r w:rsidRPr="00CD0A29">
        <w:rPr>
          <w:rFonts w:cstheme="minorHAnsi"/>
          <w:szCs w:val="24"/>
        </w:rPr>
        <w:t xml:space="preserve">, select </w:t>
      </w:r>
      <w:r w:rsidRPr="00CD0A29">
        <w:rPr>
          <w:rFonts w:cstheme="minorHAnsi"/>
          <w:b/>
          <w:bCs/>
          <w:szCs w:val="24"/>
        </w:rPr>
        <w:t>Append Column</w:t>
      </w:r>
      <w:r w:rsidR="00CD0A29">
        <w:rPr>
          <w:rFonts w:cstheme="minorHAnsi"/>
          <w:b/>
          <w:bCs/>
          <w:szCs w:val="24"/>
        </w:rPr>
        <w:t xml:space="preserve"> [1]</w:t>
      </w:r>
      <w:r w:rsidRPr="00CD0A29">
        <w:rPr>
          <w:rFonts w:cstheme="minorHAnsi"/>
          <w:b/>
          <w:bCs/>
          <w:szCs w:val="24"/>
        </w:rPr>
        <w:t xml:space="preserve"> </w:t>
      </w:r>
      <w:r w:rsidR="00CD0A29" w:rsidRPr="00CD0A29">
        <w:rPr>
          <w:rFonts w:cstheme="minorHAnsi"/>
          <w:szCs w:val="24"/>
        </w:rPr>
        <w:t>and then click</w:t>
      </w:r>
      <w:r w:rsidR="00CD0A29" w:rsidRPr="00CD0A29">
        <w:rPr>
          <w:rFonts w:cstheme="minorHAnsi"/>
          <w:b/>
          <w:bCs/>
          <w:szCs w:val="24"/>
        </w:rPr>
        <w:t xml:space="preserve"> Run Now </w:t>
      </w:r>
      <w:r w:rsidR="00CD0A29" w:rsidRPr="00CD0A29">
        <w:rPr>
          <w:rFonts w:cstheme="minorHAnsi"/>
          <w:szCs w:val="24"/>
        </w:rPr>
        <w:t>to m</w:t>
      </w:r>
      <w:r w:rsidRPr="00CD0A29">
        <w:rPr>
          <w:rFonts w:cstheme="minorHAnsi"/>
          <w:szCs w:val="24"/>
        </w:rPr>
        <w:t>easure</w:t>
      </w:r>
      <w:r w:rsidR="00CD0A29" w:rsidRPr="00CD0A29">
        <w:rPr>
          <w:rFonts w:cstheme="minorHAnsi"/>
          <w:szCs w:val="24"/>
        </w:rPr>
        <w:t xml:space="preserve"> the</w:t>
      </w:r>
      <w:r w:rsidRPr="00CD0A29">
        <w:rPr>
          <w:rFonts w:cstheme="minorHAnsi"/>
          <w:szCs w:val="24"/>
        </w:rPr>
        <w:t xml:space="preserve"> cilia</w:t>
      </w:r>
      <w:r w:rsidR="002F4B2D">
        <w:rPr>
          <w:rFonts w:cstheme="minorHAnsi"/>
          <w:szCs w:val="24"/>
        </w:rPr>
        <w:t>.</w:t>
      </w:r>
      <w:r w:rsidR="00CD0A29" w:rsidRPr="00CD0A29">
        <w:rPr>
          <w:rFonts w:cstheme="minorHAnsi"/>
          <w:szCs w:val="24"/>
        </w:rPr>
        <w:t xml:space="preserve"> </w:t>
      </w:r>
      <w:r w:rsidR="002F4B2D">
        <w:rPr>
          <w:rFonts w:cstheme="minorHAnsi"/>
          <w:szCs w:val="24"/>
        </w:rPr>
        <w:t>A</w:t>
      </w:r>
      <w:r w:rsidR="00CD0A29" w:rsidRPr="00CD0A29">
        <w:rPr>
          <w:rFonts w:cstheme="minorHAnsi"/>
          <w:szCs w:val="24"/>
        </w:rPr>
        <w:t>ll the measurements</w:t>
      </w:r>
      <w:r w:rsidR="00CD0A29">
        <w:rPr>
          <w:rFonts w:cstheme="minorHAnsi"/>
          <w:szCs w:val="24"/>
        </w:rPr>
        <w:t xml:space="preserve"> will appear</w:t>
      </w:r>
      <w:r w:rsidR="00CD0A29" w:rsidRPr="00CD0A29">
        <w:rPr>
          <w:rFonts w:cstheme="minorHAnsi"/>
          <w:szCs w:val="24"/>
        </w:rPr>
        <w:t xml:space="preserve"> in a single output table</w:t>
      </w:r>
      <w:r w:rsidRPr="00CD0A29">
        <w:rPr>
          <w:rFonts w:cstheme="minorHAnsi"/>
          <w:szCs w:val="24"/>
        </w:rPr>
        <w:t xml:space="preserve"> </w:t>
      </w:r>
      <w:r w:rsidRPr="00CD0A29">
        <w:rPr>
          <w:rFonts w:cstheme="minorHAnsi"/>
          <w:b/>
          <w:bCs/>
          <w:szCs w:val="24"/>
        </w:rPr>
        <w:t>[2].</w:t>
      </w:r>
    </w:p>
    <w:p w14:paraId="676F3C82" w14:textId="5991DCB3" w:rsidR="008C0DB9" w:rsidRDefault="00625022" w:rsidP="008C0DB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w:t>
      </w:r>
      <w:r w:rsidR="00593963">
        <w:rPr>
          <w:rFonts w:asciiTheme="minorHAnsi" w:hAnsiTheme="minorHAnsi" w:cstheme="minorHAnsi"/>
        </w:rPr>
        <w:t>: Video 62521_R0: 13:35</w:t>
      </w:r>
      <w:r>
        <w:rPr>
          <w:rFonts w:asciiTheme="minorHAnsi" w:hAnsiTheme="minorHAnsi" w:cstheme="minorHAnsi"/>
        </w:rPr>
        <w:t xml:space="preserve"> to </w:t>
      </w:r>
      <w:r w:rsidR="00593963">
        <w:rPr>
          <w:rFonts w:asciiTheme="minorHAnsi" w:hAnsiTheme="minorHAnsi" w:cstheme="minorHAnsi"/>
        </w:rPr>
        <w:t>13:</w:t>
      </w:r>
      <w:del w:id="137" w:author="Ruchi Bansal" w:date="2021-04-22T22:41:00Z">
        <w:r w:rsidR="00593963" w:rsidDel="00CF0B18">
          <w:rPr>
            <w:rFonts w:asciiTheme="minorHAnsi" w:hAnsiTheme="minorHAnsi" w:cstheme="minorHAnsi"/>
          </w:rPr>
          <w:delText>41</w:delText>
        </w:r>
      </w:del>
      <w:ins w:id="138" w:author="Ruchi Bansal" w:date="2021-04-22T22:41:00Z">
        <w:r w:rsidR="00CF0B18">
          <w:rPr>
            <w:rFonts w:asciiTheme="minorHAnsi" w:hAnsiTheme="minorHAnsi" w:cstheme="minorHAnsi"/>
          </w:rPr>
          <w:t>5</w:t>
        </w:r>
      </w:ins>
      <w:ins w:id="139" w:author="Ruchi Bansal" w:date="2021-04-22T22:42:00Z">
        <w:r w:rsidR="00CF0B18">
          <w:rPr>
            <w:rFonts w:asciiTheme="minorHAnsi" w:hAnsiTheme="minorHAnsi" w:cstheme="minorHAnsi"/>
          </w:rPr>
          <w:t>5</w:t>
        </w:r>
      </w:ins>
    </w:p>
    <w:p w14:paraId="31713C0A" w14:textId="77777777" w:rsidR="00CD0A29" w:rsidRPr="00B07A3B" w:rsidRDefault="00625022" w:rsidP="00CD0A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Video 62521_R0: 14:02 to 14:09</w:t>
      </w:r>
    </w:p>
    <w:p w14:paraId="20F74F1F" w14:textId="27B8EFDB" w:rsidR="009055DD" w:rsidRPr="002F4B2D" w:rsidRDefault="00625022" w:rsidP="002F4B2D">
      <w:pPr>
        <w:rPr>
          <w:rFonts w:asciiTheme="minorHAnsi" w:hAnsiTheme="minorHAnsi" w:cstheme="minorHAnsi"/>
          <w:sz w:val="22"/>
          <w:szCs w:val="22"/>
        </w:rPr>
      </w:pPr>
      <w:r w:rsidRPr="00B07A3B">
        <w:rPr>
          <w:rFonts w:asciiTheme="minorHAnsi" w:hAnsiTheme="minorHAnsi" w:cstheme="minorHAnsi"/>
          <w:sz w:val="22"/>
          <w:szCs w:val="22"/>
        </w:rPr>
        <w:t xml:space="preserve"> </w:t>
      </w:r>
      <w:r w:rsidRPr="00B07A3B">
        <w:rPr>
          <w:rFonts w:asciiTheme="minorHAnsi" w:hAnsiTheme="minorHAnsi" w:cstheme="minorHAnsi"/>
          <w:sz w:val="22"/>
          <w:szCs w:val="22"/>
        </w:rPr>
        <w:br w:type="page"/>
      </w:r>
    </w:p>
    <w:p w14:paraId="4AA30F55" w14:textId="7CD661C6" w:rsidR="00A72FC5" w:rsidRPr="00B07A3B" w:rsidRDefault="00A72FC5" w:rsidP="002F4B2D">
      <w:pPr>
        <w:spacing w:before="240"/>
        <w:outlineLvl w:val="0"/>
        <w:rPr>
          <w:rFonts w:asciiTheme="minorHAnsi" w:hAnsiTheme="minorHAnsi" w:cstheme="minorHAnsi"/>
        </w:rPr>
      </w:pPr>
    </w:p>
    <w:p w14:paraId="6C901D1F" w14:textId="77777777" w:rsidR="00873D1A" w:rsidRPr="00B07A3B" w:rsidRDefault="00625022" w:rsidP="00473E1C">
      <w:pPr>
        <w:pStyle w:val="Heading1"/>
        <w:rPr>
          <w:rFonts w:asciiTheme="minorHAnsi" w:hAnsiTheme="minorHAnsi" w:cstheme="minorHAnsi"/>
        </w:rPr>
      </w:pPr>
      <w:r w:rsidRPr="00B07A3B">
        <w:rPr>
          <w:rFonts w:asciiTheme="minorHAnsi" w:hAnsiTheme="minorHAnsi" w:cstheme="minorHAnsi"/>
        </w:rPr>
        <w:t>Results</w:t>
      </w:r>
    </w:p>
    <w:p w14:paraId="6FBA2805" w14:textId="77777777" w:rsidR="00873D1A" w:rsidRPr="00B07A3B" w:rsidRDefault="00625022"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9E2819" w14:textId="77777777" w:rsidR="00873D1A" w:rsidRPr="00B07A3B" w:rsidRDefault="006250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57530A7" w14:textId="77777777" w:rsidR="00873D1A" w:rsidRPr="00B07A3B" w:rsidRDefault="006250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2BD87440" w14:textId="04834148" w:rsidR="00873D1A" w:rsidRPr="00B07A3B" w:rsidRDefault="006250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C5299">
        <w:rPr>
          <w:rFonts w:asciiTheme="minorHAnsi" w:eastAsia="Times New Roman" w:hAnsiTheme="minorHAnsi" w:cstheme="minorHAnsi"/>
          <w:bCs/>
          <w:szCs w:val="24"/>
        </w:rPr>
        <w:t>230</w:t>
      </w:r>
      <w:r w:rsidR="00790E8C">
        <w:rPr>
          <w:rFonts w:asciiTheme="minorHAnsi" w:eastAsia="Times New Roman" w:hAnsiTheme="minorHAnsi" w:cstheme="minorHAnsi"/>
          <w:bCs/>
          <w:szCs w:val="24"/>
        </w:rPr>
        <w:t>. (Voiceover is the text that follows the two-digit numbers)</w:t>
      </w:r>
    </w:p>
    <w:p w14:paraId="0A4D0ACB" w14:textId="39F7EF05" w:rsidR="005E2B7E" w:rsidRPr="00423624" w:rsidRDefault="00625022" w:rsidP="0042362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48A3CEDC" w14:textId="749716B9" w:rsidR="00F22F5E" w:rsidRPr="00B07A3B" w:rsidRDefault="0062502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C5299">
        <w:rPr>
          <w:rFonts w:asciiTheme="minorHAnsi" w:hAnsiTheme="minorHAnsi" w:cstheme="minorHAnsi"/>
          <w:b/>
          <w:szCs w:val="24"/>
        </w:rPr>
        <w:t xml:space="preserve">Cilia Measurement </w:t>
      </w:r>
      <w:r w:rsidR="002F4B2D">
        <w:rPr>
          <w:rFonts w:asciiTheme="minorHAnsi" w:hAnsiTheme="minorHAnsi" w:cstheme="minorHAnsi"/>
          <w:b/>
          <w:szCs w:val="24"/>
        </w:rPr>
        <w:t>U</w:t>
      </w:r>
      <w:r w:rsidR="00CC5299">
        <w:rPr>
          <w:rFonts w:asciiTheme="minorHAnsi" w:hAnsiTheme="minorHAnsi" w:cstheme="minorHAnsi"/>
          <w:b/>
          <w:szCs w:val="24"/>
        </w:rPr>
        <w:t>sing Ai</w:t>
      </w:r>
      <w:r w:rsidRPr="00B07A3B">
        <w:rPr>
          <w:rFonts w:asciiTheme="minorHAnsi" w:hAnsiTheme="minorHAnsi" w:cstheme="minorHAnsi"/>
          <w:b/>
          <w:szCs w:val="24"/>
        </w:rPr>
        <w:t xml:space="preserve"> </w:t>
      </w:r>
    </w:p>
    <w:p w14:paraId="4F43A1D7" w14:textId="79F89B38" w:rsidR="009E08B1" w:rsidRPr="009E08B1"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The representative images show</w:t>
      </w:r>
      <w:r w:rsidR="00A40F60">
        <w:rPr>
          <w:rFonts w:cstheme="minorHAnsi"/>
          <w:szCs w:val="24"/>
        </w:rPr>
        <w:t xml:space="preserve"> </w:t>
      </w:r>
      <w:r w:rsidR="00A40F60" w:rsidRPr="00A40F60">
        <w:rPr>
          <w:rFonts w:cstheme="minorHAnsi"/>
          <w:b/>
          <w:bCs/>
          <w:szCs w:val="24"/>
        </w:rPr>
        <w:t>[1]</w:t>
      </w:r>
      <w:r>
        <w:rPr>
          <w:rFonts w:cstheme="minorHAnsi"/>
          <w:szCs w:val="24"/>
        </w:rPr>
        <w:t xml:space="preserve"> that the trained Ai properly identified cilia </w:t>
      </w:r>
      <w:r w:rsidR="00E6078B" w:rsidRPr="00E6078B">
        <w:rPr>
          <w:rFonts w:cstheme="minorHAnsi"/>
          <w:i/>
          <w:iCs/>
          <w:szCs w:val="24"/>
        </w:rPr>
        <w:t>in-vitro</w:t>
      </w:r>
      <w:r w:rsidR="00E6078B">
        <w:rPr>
          <w:rFonts w:cstheme="minorHAnsi"/>
          <w:szCs w:val="24"/>
        </w:rPr>
        <w:t xml:space="preserve"> </w:t>
      </w:r>
      <w:r>
        <w:rPr>
          <w:rFonts w:cstheme="minorHAnsi"/>
          <w:szCs w:val="24"/>
        </w:rPr>
        <w:t>in the images of the IMCD cells, primary hypothalamic cultures, and hippocampal cultures</w:t>
      </w:r>
      <w:r w:rsidR="00A40F60">
        <w:rPr>
          <w:rFonts w:cstheme="minorHAnsi"/>
          <w:szCs w:val="24"/>
        </w:rPr>
        <w:t xml:space="preserve"> </w:t>
      </w:r>
      <w:r w:rsidR="00A40F60" w:rsidRPr="00A40F60">
        <w:rPr>
          <w:rFonts w:cstheme="minorHAnsi"/>
          <w:b/>
          <w:bCs/>
          <w:szCs w:val="24"/>
        </w:rPr>
        <w:t>[2]</w:t>
      </w:r>
      <w:r>
        <w:rPr>
          <w:rFonts w:cstheme="minorHAnsi"/>
          <w:szCs w:val="24"/>
        </w:rPr>
        <w:t xml:space="preserve"> but no other non-ciliary</w:t>
      </w:r>
      <w:del w:id="140" w:author="Ruchi Bansal" w:date="2021-04-22T22:53:00Z">
        <w:r w:rsidDel="00F26407">
          <w:rPr>
            <w:rFonts w:cstheme="minorHAnsi"/>
            <w:szCs w:val="24"/>
          </w:rPr>
          <w:delText>, acetylated tubulin positive</w:delText>
        </w:r>
      </w:del>
      <w:r>
        <w:rPr>
          <w:rFonts w:cstheme="minorHAnsi"/>
          <w:szCs w:val="24"/>
        </w:rPr>
        <w:t xml:space="preserve"> structures</w:t>
      </w:r>
      <w:ins w:id="141" w:author="Ruchi Bansal" w:date="2021-04-22T22:53:00Z">
        <w:r w:rsidR="00F26407">
          <w:rPr>
            <w:rFonts w:cstheme="minorHAnsi"/>
            <w:szCs w:val="24"/>
          </w:rPr>
          <w:t xml:space="preserve"> such as cytokinetic bridges</w:t>
        </w:r>
      </w:ins>
      <w:r>
        <w:rPr>
          <w:rFonts w:cstheme="minorHAnsi"/>
          <w:szCs w:val="24"/>
        </w:rPr>
        <w:t xml:space="preserve"> </w:t>
      </w:r>
      <w:r w:rsidRPr="009E08B1">
        <w:rPr>
          <w:rFonts w:cstheme="minorHAnsi"/>
          <w:b/>
          <w:bCs/>
          <w:szCs w:val="24"/>
        </w:rPr>
        <w:t>[</w:t>
      </w:r>
      <w:r w:rsidR="00A40F60">
        <w:rPr>
          <w:rFonts w:cstheme="minorHAnsi"/>
          <w:b/>
          <w:bCs/>
          <w:szCs w:val="24"/>
        </w:rPr>
        <w:t>3</w:t>
      </w:r>
      <w:r w:rsidRPr="009E08B1">
        <w:rPr>
          <w:rFonts w:cstheme="minorHAnsi"/>
          <w:b/>
          <w:bCs/>
          <w:szCs w:val="24"/>
        </w:rPr>
        <w:t>]</w:t>
      </w:r>
      <w:r>
        <w:rPr>
          <w:rFonts w:cstheme="minorHAnsi"/>
          <w:szCs w:val="24"/>
        </w:rPr>
        <w:t xml:space="preserve">. </w:t>
      </w:r>
    </w:p>
    <w:p w14:paraId="70A49FBA" w14:textId="77777777" w:rsidR="009E08B1" w:rsidRDefault="00625022" w:rsidP="009E08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A40F60">
        <w:rPr>
          <w:rFonts w:asciiTheme="minorHAnsi" w:hAnsiTheme="minorHAnsi" w:cstheme="minorHAnsi"/>
          <w:szCs w:val="24"/>
        </w:rPr>
        <w:t xml:space="preserve"> </w:t>
      </w:r>
    </w:p>
    <w:p w14:paraId="76908E9D" w14:textId="77777777" w:rsidR="00331498" w:rsidRDefault="00625022" w:rsidP="009E08B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9E08B1">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purple cilia in binary mask images and corresponding green cilia in Ac. Tub. And ACIII images on the left.</w:t>
      </w:r>
    </w:p>
    <w:p w14:paraId="22BC1A8B" w14:textId="77777777" w:rsidR="00A40F60" w:rsidRPr="00B07A3B" w:rsidRDefault="00625022" w:rsidP="009E08B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w:t>
      </w:r>
      <w:r w:rsidRPr="009E08B1">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the </w:t>
      </w:r>
      <w:r w:rsidR="00331498">
        <w:rPr>
          <w:rFonts w:asciiTheme="minorHAnsi" w:hAnsiTheme="minorHAnsi" w:cstheme="minorHAnsi"/>
          <w:i/>
          <w:iCs/>
          <w:color w:val="0070C0"/>
          <w:szCs w:val="24"/>
        </w:rPr>
        <w:t>asterisk</w:t>
      </w:r>
      <w:r>
        <w:rPr>
          <w:rFonts w:asciiTheme="minorHAnsi" w:hAnsiTheme="minorHAnsi" w:cstheme="minorHAnsi"/>
          <w:i/>
          <w:iCs/>
          <w:color w:val="0070C0"/>
          <w:szCs w:val="24"/>
        </w:rPr>
        <w:t xml:space="preserve"> </w:t>
      </w:r>
      <w:r w:rsidR="00331498">
        <w:rPr>
          <w:rFonts w:asciiTheme="minorHAnsi" w:hAnsiTheme="minorHAnsi" w:cstheme="minorHAnsi"/>
          <w:i/>
          <w:iCs/>
          <w:color w:val="0070C0"/>
          <w:szCs w:val="24"/>
        </w:rPr>
        <w:t>labeled green structure in Ac. Tub. Image.</w:t>
      </w:r>
    </w:p>
    <w:p w14:paraId="25530391" w14:textId="77777777" w:rsidR="009E08B1" w:rsidRPr="009E08B1" w:rsidRDefault="009E08B1" w:rsidP="009E08B1">
      <w:pPr>
        <w:pStyle w:val="ListParagraph"/>
        <w:spacing w:before="120"/>
        <w:ind w:left="907"/>
        <w:contextualSpacing w:val="0"/>
        <w:outlineLvl w:val="0"/>
        <w:rPr>
          <w:rFonts w:asciiTheme="minorHAnsi" w:hAnsiTheme="minorHAnsi" w:cstheme="minorHAnsi"/>
          <w:szCs w:val="24"/>
        </w:rPr>
      </w:pPr>
    </w:p>
    <w:p w14:paraId="7CBC8692" w14:textId="1CA1D14E" w:rsidR="00395684" w:rsidRPr="00B07A3B"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 xml:space="preserve">The length of the cilia ranged from 0.5 to 4.5 micrometers in IMCD cells </w:t>
      </w:r>
      <w:r w:rsidRPr="009E08B1">
        <w:rPr>
          <w:rFonts w:cstheme="minorHAnsi"/>
          <w:b/>
          <w:bCs/>
          <w:szCs w:val="24"/>
        </w:rPr>
        <w:t>[1]</w:t>
      </w:r>
      <w:r>
        <w:rPr>
          <w:rFonts w:cstheme="minorHAnsi"/>
          <w:szCs w:val="24"/>
        </w:rPr>
        <w:t xml:space="preserve">, </w:t>
      </w:r>
      <w:r w:rsidR="00CC5299">
        <w:rPr>
          <w:rFonts w:cstheme="minorHAnsi"/>
          <w:szCs w:val="24"/>
        </w:rPr>
        <w:t xml:space="preserve">and 2 to 12 micrometers </w:t>
      </w:r>
      <w:r>
        <w:rPr>
          <w:rFonts w:cstheme="minorHAnsi"/>
          <w:szCs w:val="24"/>
        </w:rPr>
        <w:t xml:space="preserve">in the hypothalamic and hippocampal culture </w:t>
      </w:r>
      <w:r w:rsidRPr="009E08B1">
        <w:rPr>
          <w:rFonts w:cstheme="minorHAnsi"/>
          <w:b/>
          <w:bCs/>
          <w:szCs w:val="24"/>
        </w:rPr>
        <w:t>[2]</w:t>
      </w:r>
      <w:r>
        <w:rPr>
          <w:rFonts w:cstheme="minorHAnsi"/>
          <w:szCs w:val="24"/>
        </w:rPr>
        <w:t xml:space="preserve">. </w:t>
      </w:r>
    </w:p>
    <w:p w14:paraId="67839861" w14:textId="77777777" w:rsidR="009D21B9" w:rsidRDefault="0062502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E08B1">
        <w:rPr>
          <w:rFonts w:asciiTheme="minorHAnsi" w:hAnsiTheme="minorHAnsi" w:cstheme="minorHAnsi"/>
          <w:szCs w:val="24"/>
        </w:rPr>
        <w:t xml:space="preserve"> Figure 2A</w:t>
      </w:r>
      <w:r w:rsidR="009E08B1" w:rsidRPr="009E08B1">
        <w:rPr>
          <w:rFonts w:asciiTheme="minorHAnsi" w:hAnsiTheme="minorHAnsi" w:cstheme="minorHAnsi"/>
          <w:szCs w:val="24"/>
        </w:rPr>
        <w:t xml:space="preserve"> </w:t>
      </w:r>
      <w:r w:rsidR="009E08B1" w:rsidRPr="009E08B1">
        <w:rPr>
          <w:rFonts w:asciiTheme="minorHAnsi" w:hAnsiTheme="minorHAnsi" w:cstheme="minorHAnsi"/>
          <w:i/>
          <w:iCs/>
          <w:color w:val="0070C0"/>
          <w:szCs w:val="24"/>
        </w:rPr>
        <w:t>Video editor: Please emphasize the graph.</w:t>
      </w:r>
    </w:p>
    <w:p w14:paraId="3E79BF7E" w14:textId="77777777" w:rsidR="009E08B1" w:rsidRPr="00B07A3B" w:rsidRDefault="00625022" w:rsidP="009E08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and C </w:t>
      </w:r>
      <w:r w:rsidRPr="009E08B1">
        <w:rPr>
          <w:rFonts w:asciiTheme="minorHAnsi" w:hAnsiTheme="minorHAnsi" w:cstheme="minorHAnsi"/>
          <w:i/>
          <w:iCs/>
          <w:color w:val="0070C0"/>
          <w:szCs w:val="24"/>
        </w:rPr>
        <w:t>Video editor: Please emphasize the graph.</w:t>
      </w:r>
    </w:p>
    <w:p w14:paraId="5FB42115" w14:textId="77777777" w:rsidR="009E08B1" w:rsidRPr="00B07A3B" w:rsidRDefault="009E08B1" w:rsidP="00E6078B">
      <w:pPr>
        <w:pStyle w:val="ListParagraph"/>
        <w:spacing w:before="120"/>
        <w:ind w:left="1627"/>
        <w:contextualSpacing w:val="0"/>
        <w:outlineLvl w:val="0"/>
        <w:rPr>
          <w:rFonts w:asciiTheme="minorHAnsi" w:hAnsiTheme="minorHAnsi" w:cstheme="minorHAnsi"/>
          <w:szCs w:val="24"/>
        </w:rPr>
      </w:pPr>
    </w:p>
    <w:p w14:paraId="1C661A71" w14:textId="0CEF73A8" w:rsidR="00395684" w:rsidRPr="00A40F60" w:rsidRDefault="0062502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Ai measure</w:t>
      </w:r>
      <w:r w:rsidR="00723459">
        <w:rPr>
          <w:rFonts w:asciiTheme="minorHAnsi" w:hAnsiTheme="minorHAnsi" w:cstheme="minorHAnsi"/>
          <w:szCs w:val="24"/>
        </w:rPr>
        <w:t>d</w:t>
      </w:r>
      <w:r>
        <w:rPr>
          <w:rFonts w:asciiTheme="minorHAnsi" w:hAnsiTheme="minorHAnsi" w:cstheme="minorHAnsi"/>
          <w:szCs w:val="24"/>
        </w:rPr>
        <w:t xml:space="preserve"> the</w:t>
      </w:r>
      <w:ins w:id="142" w:author="Ruchi Bansal" w:date="2021-04-22T22:56:00Z">
        <w:r w:rsidR="00F26407">
          <w:rPr>
            <w:rFonts w:asciiTheme="minorHAnsi" w:hAnsiTheme="minorHAnsi" w:cstheme="minorHAnsi"/>
            <w:szCs w:val="24"/>
          </w:rPr>
          <w:t xml:space="preserve"> length of AC-3 labeled</w:t>
        </w:r>
      </w:ins>
      <w:r>
        <w:rPr>
          <w:rFonts w:asciiTheme="minorHAnsi" w:hAnsiTheme="minorHAnsi" w:cstheme="minorHAnsi"/>
          <w:szCs w:val="24"/>
        </w:rPr>
        <w:t xml:space="preserve"> cilia </w:t>
      </w:r>
      <w:del w:id="143" w:author="Ruchi Bansal" w:date="2021-04-22T22:57:00Z">
        <w:r w:rsidDel="00F26407">
          <w:rPr>
            <w:rFonts w:asciiTheme="minorHAnsi" w:hAnsiTheme="minorHAnsi" w:cstheme="minorHAnsi"/>
            <w:szCs w:val="24"/>
          </w:rPr>
          <w:delText xml:space="preserve">length </w:delText>
        </w:r>
      </w:del>
      <w:r w:rsidRPr="00A40F60">
        <w:rPr>
          <w:rFonts w:asciiTheme="minorHAnsi" w:hAnsiTheme="minorHAnsi" w:cstheme="minorHAnsi"/>
          <w:i/>
          <w:iCs/>
          <w:szCs w:val="24"/>
        </w:rPr>
        <w:t>in-vivo</w:t>
      </w:r>
      <w:r>
        <w:rPr>
          <w:rFonts w:asciiTheme="minorHAnsi" w:hAnsiTheme="minorHAnsi" w:cstheme="minorHAnsi"/>
          <w:szCs w:val="24"/>
        </w:rPr>
        <w:t xml:space="preserve"> </w:t>
      </w:r>
      <w:r w:rsidR="00A40F60" w:rsidRPr="00A40F60">
        <w:rPr>
          <w:rFonts w:asciiTheme="minorHAnsi" w:hAnsiTheme="minorHAnsi" w:cstheme="minorHAnsi"/>
          <w:b/>
          <w:bCs/>
          <w:szCs w:val="24"/>
        </w:rPr>
        <w:t>[1]</w:t>
      </w:r>
      <w:del w:id="144" w:author="Ruchi Bansal" w:date="2021-04-22T22:57:00Z">
        <w:r w:rsidDel="00F26407">
          <w:rPr>
            <w:rFonts w:asciiTheme="minorHAnsi" w:hAnsiTheme="minorHAnsi" w:cstheme="minorHAnsi"/>
            <w:szCs w:val="24"/>
          </w:rPr>
          <w:delText xml:space="preserve"> </w:delText>
        </w:r>
        <w:r w:rsidR="00723459" w:rsidDel="00F26407">
          <w:rPr>
            <w:rFonts w:asciiTheme="minorHAnsi" w:hAnsiTheme="minorHAnsi" w:cstheme="minorHAnsi"/>
            <w:szCs w:val="24"/>
          </w:rPr>
          <w:delText>of</w:delText>
        </w:r>
        <w:r w:rsidDel="00F26407">
          <w:rPr>
            <w:rFonts w:asciiTheme="minorHAnsi" w:hAnsiTheme="minorHAnsi" w:cstheme="minorHAnsi"/>
            <w:szCs w:val="24"/>
          </w:rPr>
          <w:delText xml:space="preserve"> AC-3 </w:delText>
        </w:r>
      </w:del>
      <w:del w:id="145" w:author="Ruchi Bansal" w:date="2021-04-22T22:58:00Z">
        <w:r w:rsidDel="00F26407">
          <w:rPr>
            <w:rFonts w:asciiTheme="minorHAnsi" w:hAnsiTheme="minorHAnsi" w:cstheme="minorHAnsi"/>
            <w:szCs w:val="24"/>
          </w:rPr>
          <w:delText xml:space="preserve">labeled </w:delText>
        </w:r>
      </w:del>
      <w:ins w:id="146" w:author="Ruchi Bansal" w:date="2021-04-22T22:58:00Z">
        <w:r w:rsidR="00F26407">
          <w:rPr>
            <w:rFonts w:asciiTheme="minorHAnsi" w:hAnsiTheme="minorHAnsi" w:cstheme="minorHAnsi"/>
            <w:szCs w:val="24"/>
          </w:rPr>
          <w:t xml:space="preserve">in the images of </w:t>
        </w:r>
      </w:ins>
      <w:r>
        <w:rPr>
          <w:rFonts w:cstheme="minorHAnsi"/>
          <w:szCs w:val="24"/>
        </w:rPr>
        <w:t xml:space="preserve">arcuate nucleus, paraventricular nucleus, and </w:t>
      </w:r>
      <w:proofErr w:type="spellStart"/>
      <w:r>
        <w:rPr>
          <w:rFonts w:cstheme="minorHAnsi"/>
          <w:szCs w:val="24"/>
        </w:rPr>
        <w:t>cornu</w:t>
      </w:r>
      <w:proofErr w:type="spellEnd"/>
      <w:r>
        <w:rPr>
          <w:rFonts w:cstheme="minorHAnsi"/>
          <w:szCs w:val="24"/>
        </w:rPr>
        <w:t xml:space="preserve"> ammonis-1 region</w:t>
      </w:r>
      <w:ins w:id="147" w:author="Ruchi Bansal" w:date="2021-04-22T22:58:00Z">
        <w:r w:rsidR="00F26407">
          <w:rPr>
            <w:rFonts w:cstheme="minorHAnsi"/>
            <w:szCs w:val="24"/>
          </w:rPr>
          <w:t>s</w:t>
        </w:r>
      </w:ins>
      <w:r w:rsidR="00723459">
        <w:rPr>
          <w:rFonts w:cstheme="minorHAnsi"/>
          <w:szCs w:val="24"/>
        </w:rPr>
        <w:t xml:space="preserve"> </w:t>
      </w:r>
      <w:del w:id="148" w:author="Ruchi Bansal" w:date="2021-04-22T22:58:00Z">
        <w:r w:rsidR="00723459" w:rsidDel="00F26407">
          <w:rPr>
            <w:rFonts w:cstheme="minorHAnsi"/>
            <w:szCs w:val="24"/>
          </w:rPr>
          <w:delText>images</w:delText>
        </w:r>
        <w:r w:rsidDel="00F26407">
          <w:rPr>
            <w:rFonts w:cstheme="minorHAnsi"/>
            <w:szCs w:val="24"/>
          </w:rPr>
          <w:delText xml:space="preserve"> </w:delText>
        </w:r>
      </w:del>
      <w:r w:rsidRPr="00E6078B">
        <w:rPr>
          <w:rFonts w:cstheme="minorHAnsi"/>
          <w:b/>
          <w:bCs/>
          <w:szCs w:val="24"/>
        </w:rPr>
        <w:t>[</w:t>
      </w:r>
      <w:r w:rsidR="00DE2B9B">
        <w:rPr>
          <w:rFonts w:cstheme="minorHAnsi"/>
          <w:b/>
          <w:bCs/>
          <w:szCs w:val="24"/>
        </w:rPr>
        <w:t>2</w:t>
      </w:r>
      <w:r w:rsidRPr="00E6078B">
        <w:rPr>
          <w:rFonts w:cstheme="minorHAnsi"/>
          <w:b/>
          <w:bCs/>
          <w:szCs w:val="24"/>
        </w:rPr>
        <w:t>]</w:t>
      </w:r>
      <w:r>
        <w:rPr>
          <w:rFonts w:cstheme="minorHAnsi"/>
          <w:szCs w:val="24"/>
        </w:rPr>
        <w:t>.</w:t>
      </w:r>
    </w:p>
    <w:p w14:paraId="1411258A" w14:textId="77777777" w:rsidR="00A40F60" w:rsidRPr="00A40F60" w:rsidRDefault="00625022" w:rsidP="00A40F60">
      <w:pPr>
        <w:pStyle w:val="ListParagraph"/>
        <w:numPr>
          <w:ilvl w:val="2"/>
          <w:numId w:val="3"/>
        </w:numPr>
        <w:spacing w:before="120"/>
        <w:contextualSpacing w:val="0"/>
        <w:outlineLvl w:val="0"/>
        <w:rPr>
          <w:rFonts w:asciiTheme="minorHAnsi" w:hAnsiTheme="minorHAnsi" w:cstheme="minorHAnsi"/>
          <w:i/>
          <w:iCs/>
          <w:color w:val="0070C0"/>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70D9D35B" w14:textId="77777777" w:rsidR="00A40F60" w:rsidRPr="00A40F60" w:rsidRDefault="00625022" w:rsidP="00A40F60">
      <w:pPr>
        <w:pStyle w:val="ListParagraph"/>
        <w:numPr>
          <w:ilvl w:val="2"/>
          <w:numId w:val="3"/>
        </w:numPr>
        <w:spacing w:before="120"/>
        <w:contextualSpacing w:val="0"/>
        <w:outlineLvl w:val="0"/>
        <w:rPr>
          <w:rFonts w:asciiTheme="minorHAnsi" w:hAnsiTheme="minorHAnsi" w:cstheme="minorHAnsi"/>
          <w:i/>
          <w:iCs/>
          <w:color w:val="0070C0"/>
          <w:szCs w:val="24"/>
        </w:rPr>
      </w:pPr>
      <w:r>
        <w:rPr>
          <w:rFonts w:asciiTheme="minorHAnsi" w:hAnsiTheme="minorHAnsi" w:cstheme="minorHAnsi"/>
          <w:szCs w:val="24"/>
        </w:rPr>
        <w:t xml:space="preserve">LAB MEDIA: Figure 3A and B </w:t>
      </w:r>
      <w:r w:rsidRPr="009E08B1">
        <w:rPr>
          <w:rFonts w:asciiTheme="minorHAnsi" w:hAnsiTheme="minorHAnsi" w:cstheme="minorHAnsi"/>
          <w:i/>
          <w:iCs/>
          <w:color w:val="0070C0"/>
          <w:szCs w:val="24"/>
        </w:rPr>
        <w:t>Video editor: Please emphasize the</w:t>
      </w:r>
      <w:r>
        <w:rPr>
          <w:rFonts w:asciiTheme="minorHAnsi" w:hAnsiTheme="minorHAnsi" w:cstheme="minorHAnsi"/>
          <w:i/>
          <w:iCs/>
          <w:color w:val="0070C0"/>
          <w:szCs w:val="24"/>
        </w:rPr>
        <w:t xml:space="preserve"> green-colored cilia in the ACIII image row and purple cilia in the Binary mask image raw.</w:t>
      </w:r>
    </w:p>
    <w:p w14:paraId="6F8E3B0C" w14:textId="77777777" w:rsidR="00A40F60" w:rsidRPr="00B07A3B" w:rsidRDefault="00A40F60" w:rsidP="00A40F60">
      <w:pPr>
        <w:pStyle w:val="ListParagraph"/>
        <w:spacing w:before="120"/>
        <w:ind w:left="907"/>
        <w:contextualSpacing w:val="0"/>
        <w:outlineLvl w:val="0"/>
        <w:rPr>
          <w:rFonts w:asciiTheme="minorHAnsi" w:hAnsiTheme="minorHAnsi" w:cstheme="minorHAnsi"/>
          <w:szCs w:val="24"/>
        </w:rPr>
      </w:pPr>
    </w:p>
    <w:p w14:paraId="3E7C3844" w14:textId="55D7E965" w:rsidR="00395684" w:rsidRPr="00A40F60" w:rsidRDefault="00F26407" w:rsidP="006A14A2">
      <w:pPr>
        <w:pStyle w:val="ListParagraph"/>
        <w:numPr>
          <w:ilvl w:val="1"/>
          <w:numId w:val="3"/>
        </w:numPr>
        <w:spacing w:before="120"/>
        <w:contextualSpacing w:val="0"/>
        <w:outlineLvl w:val="0"/>
        <w:rPr>
          <w:rFonts w:asciiTheme="minorHAnsi" w:hAnsiTheme="minorHAnsi" w:cstheme="minorHAnsi"/>
          <w:szCs w:val="24"/>
        </w:rPr>
      </w:pPr>
      <w:ins w:id="149" w:author="Ruchi Bansal" w:date="2021-04-22T22:52:00Z">
        <w:r>
          <w:rPr>
            <w:rFonts w:asciiTheme="minorHAnsi" w:hAnsiTheme="minorHAnsi" w:cstheme="minorHAnsi"/>
            <w:szCs w:val="24"/>
          </w:rPr>
          <w:lastRenderedPageBreak/>
          <w:t xml:space="preserve">According to the analysis, </w:t>
        </w:r>
      </w:ins>
      <w:del w:id="150" w:author="Ruchi Bansal" w:date="2021-04-22T22:52:00Z">
        <w:r w:rsidR="00625022" w:rsidDel="00F26407">
          <w:rPr>
            <w:rFonts w:asciiTheme="minorHAnsi" w:hAnsiTheme="minorHAnsi" w:cstheme="minorHAnsi"/>
            <w:szCs w:val="24"/>
          </w:rPr>
          <w:delText xml:space="preserve">The </w:delText>
        </w:r>
      </w:del>
      <w:r w:rsidR="00625022">
        <w:rPr>
          <w:rFonts w:asciiTheme="minorHAnsi" w:hAnsiTheme="minorHAnsi" w:cstheme="minorHAnsi"/>
          <w:szCs w:val="24"/>
        </w:rPr>
        <w:t xml:space="preserve">cilia </w:t>
      </w:r>
      <w:del w:id="151" w:author="Ruchi Bansal" w:date="2021-04-22T22:52:00Z">
        <w:r w:rsidR="00625022" w:rsidDel="00F26407">
          <w:rPr>
            <w:rFonts w:asciiTheme="minorHAnsi" w:hAnsiTheme="minorHAnsi" w:cstheme="minorHAnsi"/>
            <w:szCs w:val="24"/>
          </w:rPr>
          <w:delText xml:space="preserve">length was higher </w:delText>
        </w:r>
      </w:del>
      <w:r w:rsidR="00625022" w:rsidRPr="00A40F60">
        <w:rPr>
          <w:rFonts w:asciiTheme="minorHAnsi" w:hAnsiTheme="minorHAnsi" w:cstheme="minorHAnsi"/>
          <w:i/>
          <w:iCs/>
          <w:szCs w:val="24"/>
        </w:rPr>
        <w:t>in-vivo</w:t>
      </w:r>
      <w:r w:rsidR="00625022">
        <w:rPr>
          <w:rFonts w:asciiTheme="minorHAnsi" w:hAnsiTheme="minorHAnsi" w:cstheme="minorHAnsi"/>
          <w:szCs w:val="24"/>
        </w:rPr>
        <w:t xml:space="preserve"> </w:t>
      </w:r>
      <w:ins w:id="152" w:author="Ruchi Bansal" w:date="2021-04-22T22:52:00Z">
        <w:r>
          <w:rPr>
            <w:rFonts w:asciiTheme="minorHAnsi" w:hAnsiTheme="minorHAnsi" w:cstheme="minorHAnsi"/>
            <w:szCs w:val="24"/>
          </w:rPr>
          <w:t xml:space="preserve">are longer </w:t>
        </w:r>
      </w:ins>
      <w:r w:rsidR="00625022">
        <w:rPr>
          <w:rFonts w:asciiTheme="minorHAnsi" w:hAnsiTheme="minorHAnsi" w:cstheme="minorHAnsi"/>
          <w:szCs w:val="24"/>
        </w:rPr>
        <w:t>than</w:t>
      </w:r>
      <w:ins w:id="153" w:author="Ruchi Bansal" w:date="2021-04-22T22:52:00Z">
        <w:r>
          <w:rPr>
            <w:rFonts w:asciiTheme="minorHAnsi" w:hAnsiTheme="minorHAnsi" w:cstheme="minorHAnsi"/>
            <w:szCs w:val="24"/>
          </w:rPr>
          <w:t xml:space="preserve"> those</w:t>
        </w:r>
      </w:ins>
      <w:r w:rsidR="00625022">
        <w:rPr>
          <w:rFonts w:asciiTheme="minorHAnsi" w:hAnsiTheme="minorHAnsi" w:cstheme="minorHAnsi"/>
          <w:szCs w:val="24"/>
        </w:rPr>
        <w:t xml:space="preserve"> </w:t>
      </w:r>
      <w:r w:rsidR="00625022" w:rsidRPr="00A40F60">
        <w:rPr>
          <w:rFonts w:asciiTheme="minorHAnsi" w:hAnsiTheme="minorHAnsi" w:cstheme="minorHAnsi"/>
          <w:i/>
          <w:iCs/>
          <w:szCs w:val="24"/>
        </w:rPr>
        <w:t>in-vitro</w:t>
      </w:r>
      <w:r w:rsidR="00A40F60">
        <w:rPr>
          <w:rFonts w:asciiTheme="minorHAnsi" w:hAnsiTheme="minorHAnsi" w:cstheme="minorHAnsi"/>
          <w:szCs w:val="24"/>
        </w:rPr>
        <w:t xml:space="preserve">. The </w:t>
      </w:r>
      <w:r w:rsidR="00A40F60">
        <w:rPr>
          <w:rFonts w:cstheme="minorHAnsi"/>
          <w:color w:val="000000" w:themeColor="text1"/>
          <w:szCs w:val="24"/>
        </w:rPr>
        <w:t xml:space="preserve">hypothalamic cilia </w:t>
      </w:r>
      <w:r w:rsidR="00A40F60">
        <w:rPr>
          <w:rFonts w:cstheme="minorHAnsi"/>
          <w:i/>
          <w:iCs/>
          <w:color w:val="000000" w:themeColor="text1"/>
          <w:szCs w:val="24"/>
        </w:rPr>
        <w:t>in-vivo</w:t>
      </w:r>
      <w:r w:rsidR="00A40F60">
        <w:rPr>
          <w:rFonts w:cstheme="minorHAnsi"/>
          <w:color w:val="000000" w:themeColor="text1"/>
          <w:szCs w:val="24"/>
        </w:rPr>
        <w:t xml:space="preserve"> ranged from 1 to 15 micrometers </w:t>
      </w:r>
      <w:r w:rsidR="00A40F60" w:rsidRPr="00A40F60">
        <w:rPr>
          <w:rFonts w:cstheme="minorHAnsi"/>
          <w:b/>
          <w:bCs/>
          <w:color w:val="000000" w:themeColor="text1"/>
          <w:szCs w:val="24"/>
        </w:rPr>
        <w:t>[1]</w:t>
      </w:r>
      <w:r w:rsidR="00A40F60">
        <w:rPr>
          <w:rFonts w:cstheme="minorHAnsi"/>
          <w:color w:val="000000" w:themeColor="text1"/>
          <w:szCs w:val="24"/>
        </w:rPr>
        <w:t xml:space="preserve">, while the </w:t>
      </w:r>
      <w:r w:rsidR="00A40F60">
        <w:rPr>
          <w:rFonts w:cstheme="minorHAnsi"/>
          <w:szCs w:val="24"/>
        </w:rPr>
        <w:t xml:space="preserve">cilia in the </w:t>
      </w:r>
      <w:proofErr w:type="spellStart"/>
      <w:r w:rsidR="00A40F60">
        <w:rPr>
          <w:rFonts w:cstheme="minorHAnsi"/>
          <w:szCs w:val="24"/>
        </w:rPr>
        <w:t>cornu</w:t>
      </w:r>
      <w:proofErr w:type="spellEnd"/>
      <w:r w:rsidR="00A40F60">
        <w:rPr>
          <w:rFonts w:cstheme="minorHAnsi"/>
          <w:szCs w:val="24"/>
        </w:rPr>
        <w:t xml:space="preserve"> </w:t>
      </w:r>
      <w:proofErr w:type="spellStart"/>
      <w:r w:rsidR="00A40F60">
        <w:rPr>
          <w:rFonts w:cstheme="minorHAnsi"/>
          <w:szCs w:val="24"/>
        </w:rPr>
        <w:t>ammonis</w:t>
      </w:r>
      <w:proofErr w:type="spellEnd"/>
      <w:r w:rsidR="00A40F60">
        <w:rPr>
          <w:rFonts w:cstheme="minorHAnsi"/>
          <w:szCs w:val="24"/>
        </w:rPr>
        <w:t xml:space="preserve"> region rang</w:t>
      </w:r>
      <w:r w:rsidR="00B84E3C">
        <w:rPr>
          <w:rFonts w:cstheme="minorHAnsi"/>
          <w:szCs w:val="24"/>
        </w:rPr>
        <w:t>ed</w:t>
      </w:r>
      <w:r w:rsidR="00A40F60">
        <w:rPr>
          <w:rFonts w:cstheme="minorHAnsi"/>
          <w:szCs w:val="24"/>
        </w:rPr>
        <w:t xml:space="preserve"> from </w:t>
      </w:r>
      <w:r w:rsidR="00A40F60">
        <w:rPr>
          <w:rFonts w:cstheme="minorHAnsi"/>
          <w:color w:val="000000" w:themeColor="text1"/>
          <w:szCs w:val="24"/>
        </w:rPr>
        <w:t xml:space="preserve">1 to 10 micrometers </w:t>
      </w:r>
      <w:r w:rsidR="00A40F60" w:rsidRPr="00A40F60">
        <w:rPr>
          <w:rFonts w:cstheme="minorHAnsi"/>
          <w:b/>
          <w:bCs/>
          <w:color w:val="000000" w:themeColor="text1"/>
          <w:szCs w:val="24"/>
        </w:rPr>
        <w:t>[2]</w:t>
      </w:r>
      <w:r w:rsidR="00A40F60">
        <w:rPr>
          <w:rFonts w:cstheme="minorHAnsi"/>
          <w:color w:val="000000" w:themeColor="text1"/>
          <w:szCs w:val="24"/>
        </w:rPr>
        <w:t>.</w:t>
      </w:r>
    </w:p>
    <w:p w14:paraId="3E875AC0" w14:textId="77777777" w:rsidR="00A40F60" w:rsidRDefault="00625022" w:rsidP="00A40F6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w:t>
      </w:r>
      <w:r w:rsidRPr="009E08B1">
        <w:rPr>
          <w:rFonts w:asciiTheme="minorHAnsi" w:hAnsiTheme="minorHAnsi" w:cstheme="minorHAnsi"/>
          <w:szCs w:val="24"/>
        </w:rPr>
        <w:t xml:space="preserve">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black and brown bars</w:t>
      </w:r>
      <w:r w:rsidRPr="009E08B1">
        <w:rPr>
          <w:rFonts w:asciiTheme="minorHAnsi" w:hAnsiTheme="minorHAnsi" w:cstheme="minorHAnsi"/>
          <w:i/>
          <w:iCs/>
          <w:color w:val="0070C0"/>
          <w:szCs w:val="24"/>
        </w:rPr>
        <w:t>.</w:t>
      </w:r>
    </w:p>
    <w:p w14:paraId="69B14D9E" w14:textId="77777777" w:rsidR="00A40F60" w:rsidRPr="00B07A3B" w:rsidRDefault="00625022" w:rsidP="00A40F6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gray bars.</w:t>
      </w:r>
    </w:p>
    <w:p w14:paraId="51FB8661" w14:textId="77777777" w:rsidR="00A40F60" w:rsidRDefault="00A40F60" w:rsidP="00331498">
      <w:pPr>
        <w:pStyle w:val="ListParagraph"/>
        <w:spacing w:before="120"/>
        <w:ind w:left="907"/>
        <w:contextualSpacing w:val="0"/>
        <w:outlineLvl w:val="0"/>
        <w:rPr>
          <w:rFonts w:asciiTheme="minorHAnsi" w:hAnsiTheme="minorHAnsi" w:cstheme="minorHAnsi"/>
          <w:szCs w:val="24"/>
        </w:rPr>
      </w:pPr>
    </w:p>
    <w:p w14:paraId="395F2B3A" w14:textId="2D4BF4C9" w:rsidR="00331498" w:rsidRPr="00EE5D53" w:rsidRDefault="00F26407" w:rsidP="006A14A2">
      <w:pPr>
        <w:pStyle w:val="ListParagraph"/>
        <w:numPr>
          <w:ilvl w:val="1"/>
          <w:numId w:val="3"/>
        </w:numPr>
        <w:spacing w:before="120"/>
        <w:contextualSpacing w:val="0"/>
        <w:outlineLvl w:val="0"/>
        <w:rPr>
          <w:rFonts w:asciiTheme="minorHAnsi" w:hAnsiTheme="minorHAnsi" w:cstheme="minorHAnsi"/>
          <w:szCs w:val="24"/>
        </w:rPr>
      </w:pPr>
      <w:ins w:id="154" w:author="Ruchi Bansal" w:date="2021-04-22T22:58:00Z">
        <w:r>
          <w:rPr>
            <w:rFonts w:cstheme="minorHAnsi"/>
            <w:szCs w:val="24"/>
          </w:rPr>
          <w:t>I</w:t>
        </w:r>
      </w:ins>
      <w:ins w:id="155" w:author="Ruchi Bansal" w:date="2021-04-22T22:59:00Z">
        <w:r>
          <w:rPr>
            <w:rFonts w:cstheme="minorHAnsi"/>
            <w:szCs w:val="24"/>
          </w:rPr>
          <w:t xml:space="preserve">nterestingly, </w:t>
        </w:r>
      </w:ins>
      <w:del w:id="156" w:author="Ruchi Bansal" w:date="2021-04-22T22:59:00Z">
        <w:r w:rsidR="00723459" w:rsidDel="00F26407">
          <w:rPr>
            <w:rFonts w:cstheme="minorHAnsi"/>
            <w:szCs w:val="24"/>
          </w:rPr>
          <w:delText>T</w:delText>
        </w:r>
      </w:del>
      <w:ins w:id="157" w:author="Ruchi Bansal" w:date="2021-04-22T22:59:00Z">
        <w:r>
          <w:rPr>
            <w:rFonts w:cstheme="minorHAnsi"/>
            <w:szCs w:val="24"/>
          </w:rPr>
          <w:t>t</w:t>
        </w:r>
      </w:ins>
      <w:r w:rsidR="00723459">
        <w:rPr>
          <w:rFonts w:cstheme="minorHAnsi"/>
          <w:szCs w:val="24"/>
        </w:rPr>
        <w:t xml:space="preserve">he intensity of </w:t>
      </w:r>
      <w:r w:rsidR="008763C8">
        <w:rPr>
          <w:rFonts w:cstheme="minorHAnsi"/>
          <w:szCs w:val="24"/>
        </w:rPr>
        <w:t>the</w:t>
      </w:r>
      <w:r w:rsidR="00B84E3C">
        <w:rPr>
          <w:rFonts w:cstheme="minorHAnsi"/>
          <w:szCs w:val="24"/>
        </w:rPr>
        <w:t xml:space="preserve"> </w:t>
      </w:r>
      <w:r w:rsidR="008763C8">
        <w:rPr>
          <w:rFonts w:cstheme="minorHAnsi"/>
          <w:szCs w:val="24"/>
        </w:rPr>
        <w:t xml:space="preserve">ciliary MCHR1 </w:t>
      </w:r>
      <w:r w:rsidR="008763C8" w:rsidRPr="008763C8">
        <w:rPr>
          <w:rFonts w:cstheme="minorHAnsi"/>
          <w:b/>
          <w:bCs/>
          <w:szCs w:val="24"/>
        </w:rPr>
        <w:t>[1]</w:t>
      </w:r>
      <w:r w:rsidR="008763C8">
        <w:rPr>
          <w:rFonts w:cstheme="minorHAnsi"/>
          <w:szCs w:val="24"/>
        </w:rPr>
        <w:t xml:space="preserve"> was </w:t>
      </w:r>
      <w:r w:rsidR="00EE5D53">
        <w:rPr>
          <w:rFonts w:cstheme="minorHAnsi"/>
          <w:szCs w:val="24"/>
        </w:rPr>
        <w:t xml:space="preserve">stronger in the paraventricular nucleus </w:t>
      </w:r>
      <w:r w:rsidR="00EE5D53" w:rsidRPr="00EE5D53">
        <w:rPr>
          <w:rFonts w:cstheme="minorHAnsi"/>
          <w:b/>
          <w:bCs/>
          <w:color w:val="000000" w:themeColor="text1"/>
          <w:szCs w:val="24"/>
        </w:rPr>
        <w:t>[2]</w:t>
      </w:r>
      <w:r w:rsidR="00EE5D53">
        <w:rPr>
          <w:rFonts w:cstheme="minorHAnsi"/>
          <w:color w:val="000000" w:themeColor="text1"/>
          <w:szCs w:val="24"/>
        </w:rPr>
        <w:t>.</w:t>
      </w:r>
    </w:p>
    <w:p w14:paraId="130A30CE" w14:textId="77777777" w:rsidR="00EE5D53" w:rsidRDefault="00625022" w:rsidP="00EE5D5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C2064">
        <w:rPr>
          <w:rFonts w:asciiTheme="minorHAnsi" w:hAnsiTheme="minorHAnsi" w:cstheme="minorHAnsi"/>
          <w:szCs w:val="24"/>
        </w:rPr>
        <w:t>4</w:t>
      </w:r>
    </w:p>
    <w:p w14:paraId="08FF156C" w14:textId="77777777" w:rsidR="00EE5D53" w:rsidRPr="00B07A3B" w:rsidRDefault="00625022" w:rsidP="00EE5D5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C2064">
        <w:rPr>
          <w:rFonts w:asciiTheme="minorHAnsi" w:hAnsiTheme="minorHAnsi" w:cstheme="minorHAnsi"/>
          <w:szCs w:val="24"/>
        </w:rPr>
        <w:t>4A and B</w:t>
      </w:r>
      <w:r>
        <w:rPr>
          <w:rFonts w:asciiTheme="minorHAnsi" w:hAnsiTheme="minorHAnsi" w:cstheme="minorHAnsi"/>
          <w:szCs w:val="24"/>
        </w:rPr>
        <w:t xml:space="preserve"> </w:t>
      </w:r>
      <w:r w:rsidRPr="009E08B1">
        <w:rPr>
          <w:rFonts w:asciiTheme="minorHAnsi" w:hAnsiTheme="minorHAnsi" w:cstheme="minorHAnsi"/>
          <w:i/>
          <w:iCs/>
          <w:color w:val="0070C0"/>
          <w:szCs w:val="24"/>
        </w:rPr>
        <w:t xml:space="preserve">Video editor: Please emphasize </w:t>
      </w:r>
      <w:r w:rsidR="00AC2064">
        <w:rPr>
          <w:rFonts w:asciiTheme="minorHAnsi" w:hAnsiTheme="minorHAnsi" w:cstheme="minorHAnsi"/>
          <w:i/>
          <w:iCs/>
          <w:color w:val="0070C0"/>
          <w:szCs w:val="24"/>
        </w:rPr>
        <w:t>the PVN-Binary mask image in Figure 4A and gray dots of the PVN bar in Figure 4B</w:t>
      </w:r>
      <w:r>
        <w:rPr>
          <w:rFonts w:asciiTheme="minorHAnsi" w:hAnsiTheme="minorHAnsi" w:cstheme="minorHAnsi"/>
          <w:i/>
          <w:iCs/>
          <w:color w:val="0070C0"/>
          <w:szCs w:val="24"/>
        </w:rPr>
        <w:t>.</w:t>
      </w:r>
    </w:p>
    <w:p w14:paraId="4C95E7CE" w14:textId="6C64AE91" w:rsidR="00EE5D53" w:rsidRPr="00CC5299" w:rsidRDefault="00EE5D53" w:rsidP="00CC5299">
      <w:pPr>
        <w:spacing w:before="120"/>
        <w:outlineLvl w:val="0"/>
        <w:rPr>
          <w:rFonts w:asciiTheme="minorHAnsi" w:hAnsiTheme="minorHAnsi" w:cstheme="minorHAnsi"/>
          <w:szCs w:val="24"/>
        </w:rPr>
      </w:pPr>
    </w:p>
    <w:p w14:paraId="1F807189" w14:textId="3B3B08C5" w:rsidR="008763C8" w:rsidRPr="00CC5299" w:rsidRDefault="00CC5299" w:rsidP="00CC5299">
      <w:pPr>
        <w:pStyle w:val="ListParagraph"/>
        <w:numPr>
          <w:ilvl w:val="1"/>
          <w:numId w:val="3"/>
        </w:numPr>
        <w:spacing w:before="120"/>
        <w:contextualSpacing w:val="0"/>
        <w:outlineLvl w:val="0"/>
        <w:rPr>
          <w:rFonts w:asciiTheme="minorHAnsi" w:hAnsiTheme="minorHAnsi" w:cstheme="minorHAnsi"/>
          <w:szCs w:val="24"/>
        </w:rPr>
      </w:pPr>
      <w:r w:rsidRPr="00CC5299">
        <w:rPr>
          <w:rFonts w:asciiTheme="minorHAnsi" w:hAnsiTheme="minorHAnsi" w:cstheme="minorHAnsi"/>
          <w:szCs w:val="24"/>
        </w:rPr>
        <w:t xml:space="preserve">The intensities of </w:t>
      </w:r>
      <w:del w:id="158" w:author="Ruchi Bansal" w:date="2021-04-22T22:59:00Z">
        <w:r w:rsidRPr="00CC5299" w:rsidDel="00954B76">
          <w:rPr>
            <w:rFonts w:asciiTheme="minorHAnsi" w:hAnsiTheme="minorHAnsi" w:cstheme="minorHAnsi"/>
            <w:szCs w:val="24"/>
          </w:rPr>
          <w:delText xml:space="preserve">the </w:delText>
        </w:r>
      </w:del>
      <w:r w:rsidRPr="00CC5299">
        <w:rPr>
          <w:rFonts w:asciiTheme="minorHAnsi" w:hAnsiTheme="minorHAnsi" w:cstheme="minorHAnsi"/>
          <w:szCs w:val="24"/>
        </w:rPr>
        <w:t>MCHR1 against AC-3 were plotted to measure the</w:t>
      </w:r>
      <w:ins w:id="159" w:author="Ruchi Bansal" w:date="2021-04-22T22:59:00Z">
        <w:r w:rsidR="00954B76">
          <w:rPr>
            <w:rFonts w:asciiTheme="minorHAnsi" w:hAnsiTheme="minorHAnsi" w:cstheme="minorHAnsi"/>
            <w:szCs w:val="24"/>
          </w:rPr>
          <w:t>ir</w:t>
        </w:r>
      </w:ins>
      <w:r w:rsidRPr="00CC5299">
        <w:rPr>
          <w:rFonts w:asciiTheme="minorHAnsi" w:hAnsiTheme="minorHAnsi" w:cstheme="minorHAnsi"/>
          <w:szCs w:val="24"/>
        </w:rPr>
        <w:t xml:space="preserve"> overlap </w:t>
      </w:r>
      <w:del w:id="160" w:author="Ruchi Bansal" w:date="2021-04-22T23:00:00Z">
        <w:r w:rsidRPr="00CC5299" w:rsidDel="00954B76">
          <w:rPr>
            <w:rFonts w:asciiTheme="minorHAnsi" w:hAnsiTheme="minorHAnsi" w:cstheme="minorHAnsi"/>
            <w:szCs w:val="24"/>
          </w:rPr>
          <w:delText>as a cilia marker</w:delText>
        </w:r>
      </w:del>
      <w:r w:rsidRPr="00CC5299">
        <w:rPr>
          <w:rFonts w:asciiTheme="minorHAnsi" w:hAnsiTheme="minorHAnsi" w:cstheme="minorHAnsi"/>
          <w:szCs w:val="24"/>
        </w:rPr>
        <w:t xml:space="preserve"> </w:t>
      </w:r>
      <w:r w:rsidRPr="00CC5299">
        <w:rPr>
          <w:rFonts w:asciiTheme="minorHAnsi" w:hAnsiTheme="minorHAnsi" w:cstheme="minorHAnsi"/>
          <w:b/>
          <w:bCs/>
          <w:szCs w:val="24"/>
        </w:rPr>
        <w:t>[1]</w:t>
      </w:r>
      <w:r w:rsidRPr="00CC5299">
        <w:rPr>
          <w:rFonts w:asciiTheme="minorHAnsi" w:hAnsiTheme="minorHAnsi" w:cstheme="minorHAnsi"/>
          <w:szCs w:val="24"/>
        </w:rPr>
        <w:t xml:space="preserve">. The majority of </w:t>
      </w:r>
      <w:del w:id="161" w:author="Ruchi Bansal" w:date="2021-04-22T23:00:00Z">
        <w:r w:rsidRPr="00CC5299" w:rsidDel="00954B76">
          <w:rPr>
            <w:rFonts w:asciiTheme="minorHAnsi" w:hAnsiTheme="minorHAnsi" w:cstheme="minorHAnsi"/>
            <w:szCs w:val="24"/>
          </w:rPr>
          <w:delText xml:space="preserve">the </w:delText>
        </w:r>
      </w:del>
      <w:r w:rsidRPr="00CC5299">
        <w:rPr>
          <w:rFonts w:asciiTheme="minorHAnsi" w:hAnsiTheme="minorHAnsi" w:cstheme="minorHAnsi"/>
          <w:szCs w:val="24"/>
        </w:rPr>
        <w:t xml:space="preserve">cilia were positive for both markers </w:t>
      </w:r>
      <w:r w:rsidRPr="00CC5299">
        <w:rPr>
          <w:rFonts w:asciiTheme="minorHAnsi" w:hAnsiTheme="minorHAnsi" w:cstheme="minorHAnsi"/>
          <w:b/>
          <w:bCs/>
          <w:szCs w:val="24"/>
        </w:rPr>
        <w:t>[2]</w:t>
      </w:r>
      <w:r w:rsidRPr="00CC5299">
        <w:rPr>
          <w:rFonts w:asciiTheme="minorHAnsi" w:hAnsiTheme="minorHAnsi" w:cstheme="minorHAnsi"/>
          <w:szCs w:val="24"/>
        </w:rPr>
        <w:t>, while some cilia were positive for either AC-3 or MCHR1</w:t>
      </w:r>
      <w:r>
        <w:rPr>
          <w:rFonts w:asciiTheme="minorHAnsi" w:hAnsiTheme="minorHAnsi" w:cstheme="minorHAnsi"/>
          <w:szCs w:val="24"/>
        </w:rPr>
        <w:t xml:space="preserve"> </w:t>
      </w:r>
      <w:r w:rsidRPr="00CC5299">
        <w:rPr>
          <w:rFonts w:asciiTheme="minorHAnsi" w:hAnsiTheme="minorHAnsi" w:cstheme="minorHAnsi"/>
          <w:b/>
          <w:bCs/>
          <w:szCs w:val="24"/>
        </w:rPr>
        <w:t>[3]</w:t>
      </w:r>
      <w:r>
        <w:rPr>
          <w:rFonts w:asciiTheme="minorHAnsi" w:hAnsiTheme="minorHAnsi" w:cstheme="minorHAnsi"/>
          <w:szCs w:val="24"/>
        </w:rPr>
        <w:t>.</w:t>
      </w:r>
    </w:p>
    <w:p w14:paraId="2DEAAADF" w14:textId="77777777" w:rsidR="004C3397" w:rsidRDefault="00625022" w:rsidP="004C339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Pr="009E08B1">
        <w:rPr>
          <w:rFonts w:asciiTheme="minorHAnsi" w:hAnsiTheme="minorHAnsi" w:cstheme="minorHAnsi"/>
          <w:szCs w:val="24"/>
        </w:rPr>
        <w:t xml:space="preserve"> </w:t>
      </w:r>
    </w:p>
    <w:p w14:paraId="1EA9E91B" w14:textId="77777777" w:rsidR="004C3397" w:rsidRDefault="00625022" w:rsidP="004C339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B, and D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the merge image</w:t>
      </w:r>
      <w:r w:rsidR="008C6A1B">
        <w:rPr>
          <w:rFonts w:asciiTheme="minorHAnsi" w:hAnsiTheme="minorHAnsi" w:cstheme="minorHAnsi"/>
          <w:i/>
          <w:iCs/>
          <w:color w:val="0070C0"/>
          <w:szCs w:val="24"/>
        </w:rPr>
        <w:t>s i</w:t>
      </w:r>
      <w:r>
        <w:rPr>
          <w:rFonts w:asciiTheme="minorHAnsi" w:hAnsiTheme="minorHAnsi" w:cstheme="minorHAnsi"/>
          <w:i/>
          <w:iCs/>
          <w:color w:val="0070C0"/>
          <w:szCs w:val="24"/>
        </w:rPr>
        <w:t>n</w:t>
      </w:r>
      <w:r w:rsidR="008C6A1B">
        <w:rPr>
          <w:rFonts w:asciiTheme="minorHAnsi" w:hAnsiTheme="minorHAnsi" w:cstheme="minorHAnsi"/>
          <w:i/>
          <w:iCs/>
          <w:color w:val="0070C0"/>
          <w:szCs w:val="24"/>
        </w:rPr>
        <w:t xml:space="preserve"> F</w:t>
      </w:r>
      <w:r>
        <w:rPr>
          <w:rFonts w:asciiTheme="minorHAnsi" w:hAnsiTheme="minorHAnsi" w:cstheme="minorHAnsi"/>
          <w:i/>
          <w:iCs/>
          <w:color w:val="0070C0"/>
          <w:szCs w:val="24"/>
        </w:rPr>
        <w:t xml:space="preserve">igure </w:t>
      </w:r>
      <w:r w:rsidR="008C6A1B">
        <w:rPr>
          <w:rFonts w:asciiTheme="minorHAnsi" w:hAnsiTheme="minorHAnsi" w:cstheme="minorHAnsi"/>
          <w:i/>
          <w:iCs/>
          <w:color w:val="0070C0"/>
          <w:szCs w:val="24"/>
        </w:rPr>
        <w:t>5</w:t>
      </w:r>
      <w:r>
        <w:rPr>
          <w:rFonts w:asciiTheme="minorHAnsi" w:hAnsiTheme="minorHAnsi" w:cstheme="minorHAnsi"/>
          <w:i/>
          <w:iCs/>
          <w:color w:val="0070C0"/>
          <w:szCs w:val="24"/>
        </w:rPr>
        <w:t xml:space="preserve">A and </w:t>
      </w:r>
      <w:r w:rsidR="008C6A1B">
        <w:rPr>
          <w:rFonts w:asciiTheme="minorHAnsi" w:hAnsiTheme="minorHAnsi" w:cstheme="minorHAnsi"/>
          <w:i/>
          <w:iCs/>
          <w:color w:val="0070C0"/>
          <w:szCs w:val="24"/>
        </w:rPr>
        <w:t>F</w:t>
      </w:r>
      <w:r>
        <w:rPr>
          <w:rFonts w:asciiTheme="minorHAnsi" w:hAnsiTheme="minorHAnsi" w:cstheme="minorHAnsi"/>
          <w:i/>
          <w:iCs/>
          <w:color w:val="0070C0"/>
          <w:szCs w:val="24"/>
        </w:rPr>
        <w:t xml:space="preserve">igure </w:t>
      </w:r>
      <w:r w:rsidR="008C6A1B">
        <w:rPr>
          <w:rFonts w:asciiTheme="minorHAnsi" w:hAnsiTheme="minorHAnsi" w:cstheme="minorHAnsi"/>
          <w:i/>
          <w:iCs/>
          <w:color w:val="0070C0"/>
          <w:szCs w:val="24"/>
        </w:rPr>
        <w:t>5</w:t>
      </w:r>
      <w:r>
        <w:rPr>
          <w:rFonts w:asciiTheme="minorHAnsi" w:hAnsiTheme="minorHAnsi" w:cstheme="minorHAnsi"/>
          <w:i/>
          <w:iCs/>
          <w:color w:val="0070C0"/>
          <w:szCs w:val="24"/>
        </w:rPr>
        <w:t>B</w:t>
      </w:r>
      <w:r w:rsidR="008C6A1B">
        <w:rPr>
          <w:rFonts w:asciiTheme="minorHAnsi" w:hAnsiTheme="minorHAnsi" w:cstheme="minorHAnsi"/>
          <w:i/>
          <w:iCs/>
          <w:color w:val="0070C0"/>
          <w:szCs w:val="24"/>
        </w:rPr>
        <w:t xml:space="preserve">. </w:t>
      </w:r>
    </w:p>
    <w:p w14:paraId="77607E35" w14:textId="77777777" w:rsidR="004C3397" w:rsidRPr="00B07A3B" w:rsidRDefault="00625022" w:rsidP="004C339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8C6A1B">
        <w:rPr>
          <w:rFonts w:asciiTheme="minorHAnsi" w:hAnsiTheme="minorHAnsi" w:cstheme="minorHAnsi"/>
          <w:szCs w:val="24"/>
        </w:rPr>
        <w:t>5A, B, and D</w:t>
      </w:r>
      <w:r>
        <w:rPr>
          <w:rFonts w:asciiTheme="minorHAnsi" w:hAnsiTheme="minorHAnsi" w:cstheme="minorHAnsi"/>
          <w:szCs w:val="24"/>
        </w:rPr>
        <w:t xml:space="preserve"> </w:t>
      </w:r>
      <w:r w:rsidR="008C6A1B" w:rsidRPr="009E08B1">
        <w:rPr>
          <w:rFonts w:asciiTheme="minorHAnsi" w:hAnsiTheme="minorHAnsi" w:cstheme="minorHAnsi"/>
          <w:i/>
          <w:iCs/>
          <w:color w:val="0070C0"/>
          <w:szCs w:val="24"/>
        </w:rPr>
        <w:t xml:space="preserve">Video editor: </w:t>
      </w:r>
      <w:r w:rsidR="008C6A1B">
        <w:rPr>
          <w:rFonts w:asciiTheme="minorHAnsi" w:hAnsiTheme="minorHAnsi" w:cstheme="minorHAnsi"/>
          <w:i/>
          <w:iCs/>
          <w:color w:val="0070C0"/>
          <w:szCs w:val="24"/>
        </w:rPr>
        <w:t>Please, emphasize the scattered gray and black dots in the graph of Figure 5D</w:t>
      </w:r>
      <w:r>
        <w:rPr>
          <w:rFonts w:asciiTheme="minorHAnsi" w:hAnsiTheme="minorHAnsi" w:cstheme="minorHAnsi"/>
          <w:i/>
          <w:iCs/>
          <w:color w:val="0070C0"/>
          <w:szCs w:val="24"/>
        </w:rPr>
        <w:t>.</w:t>
      </w:r>
    </w:p>
    <w:p w14:paraId="4BD6A972" w14:textId="77777777" w:rsidR="004C3397" w:rsidRPr="004C3397" w:rsidRDefault="004C3397" w:rsidP="004C3397">
      <w:pPr>
        <w:pStyle w:val="ListParagraph"/>
        <w:spacing w:before="120"/>
        <w:ind w:left="907"/>
        <w:contextualSpacing w:val="0"/>
        <w:outlineLvl w:val="0"/>
        <w:rPr>
          <w:rFonts w:asciiTheme="minorHAnsi" w:hAnsiTheme="minorHAnsi" w:cstheme="minorHAnsi"/>
          <w:szCs w:val="24"/>
        </w:rPr>
      </w:pPr>
    </w:p>
    <w:p w14:paraId="052F4D5D" w14:textId="63D3BE7A" w:rsidR="004C3397" w:rsidRPr="00B07A3B" w:rsidRDefault="00625022" w:rsidP="006A14A2">
      <w:pPr>
        <w:pStyle w:val="ListParagraph"/>
        <w:numPr>
          <w:ilvl w:val="1"/>
          <w:numId w:val="3"/>
        </w:numPr>
        <w:spacing w:before="120"/>
        <w:contextualSpacing w:val="0"/>
        <w:outlineLvl w:val="0"/>
        <w:rPr>
          <w:rFonts w:asciiTheme="minorHAnsi" w:hAnsiTheme="minorHAnsi" w:cstheme="minorHAnsi"/>
          <w:szCs w:val="24"/>
        </w:rPr>
      </w:pPr>
      <w:del w:id="162" w:author="Ruchi Bansal" w:date="2021-04-22T23:02:00Z">
        <w:r w:rsidDel="00954B76">
          <w:rPr>
            <w:rFonts w:cstheme="minorHAnsi"/>
            <w:szCs w:val="24"/>
          </w:rPr>
          <w:delText>For quantification of the overlap</w:delText>
        </w:r>
      </w:del>
      <w:ins w:id="163" w:author="Ruchi Bansal" w:date="2021-04-22T23:02:00Z">
        <w:r w:rsidR="00954B76">
          <w:rPr>
            <w:rFonts w:cstheme="minorHAnsi"/>
            <w:szCs w:val="24"/>
          </w:rPr>
          <w:t>To quantify colocalization of Mchr1 within ACIII</w:t>
        </w:r>
      </w:ins>
      <w:r>
        <w:rPr>
          <w:rFonts w:cstheme="minorHAnsi"/>
          <w:szCs w:val="24"/>
        </w:rPr>
        <w:t xml:space="preserve">, </w:t>
      </w:r>
      <w:proofErr w:type="spellStart"/>
      <w:r>
        <w:rPr>
          <w:rFonts w:cstheme="minorHAnsi"/>
          <w:szCs w:val="24"/>
        </w:rPr>
        <w:t>Mander’s</w:t>
      </w:r>
      <w:proofErr w:type="spellEnd"/>
      <w:r>
        <w:rPr>
          <w:rFonts w:cstheme="minorHAnsi"/>
          <w:szCs w:val="24"/>
        </w:rPr>
        <w:t xml:space="preserve"> overlap coefficient was measured </w:t>
      </w:r>
      <w:r w:rsidRPr="004C3397">
        <w:rPr>
          <w:rFonts w:cstheme="minorHAnsi"/>
          <w:b/>
          <w:bCs/>
          <w:szCs w:val="24"/>
        </w:rPr>
        <w:t>[1]</w:t>
      </w:r>
      <w:r>
        <w:rPr>
          <w:rFonts w:cstheme="minorHAnsi"/>
          <w:szCs w:val="24"/>
        </w:rPr>
        <w:t xml:space="preserve">, and </w:t>
      </w:r>
      <w:r w:rsidR="00723459">
        <w:rPr>
          <w:rFonts w:cstheme="minorHAnsi"/>
          <w:szCs w:val="24"/>
        </w:rPr>
        <w:t>the</w:t>
      </w:r>
      <w:ins w:id="164" w:author="Ruchi Bansal" w:date="2021-04-22T23:06:00Z">
        <w:r w:rsidR="00954B76">
          <w:rPr>
            <w:rFonts w:cstheme="minorHAnsi"/>
            <w:szCs w:val="24"/>
          </w:rPr>
          <w:t>re was a</w:t>
        </w:r>
      </w:ins>
      <w:r>
        <w:rPr>
          <w:rFonts w:cstheme="minorHAnsi"/>
          <w:szCs w:val="24"/>
        </w:rPr>
        <w:t xml:space="preserve"> significant increase </w:t>
      </w:r>
      <w:del w:id="165" w:author="Ruchi Bansal" w:date="2021-04-22T23:07:00Z">
        <w:r w:rsidR="00723459" w:rsidDel="00954B76">
          <w:rPr>
            <w:rFonts w:cstheme="minorHAnsi"/>
            <w:szCs w:val="24"/>
          </w:rPr>
          <w:delText xml:space="preserve">was observed </w:delText>
        </w:r>
      </w:del>
      <w:r w:rsidR="00723459">
        <w:rPr>
          <w:rFonts w:cstheme="minorHAnsi"/>
          <w:szCs w:val="24"/>
        </w:rPr>
        <w:t>in</w:t>
      </w:r>
      <w:r>
        <w:rPr>
          <w:rFonts w:cstheme="minorHAnsi"/>
          <w:color w:val="000000" w:themeColor="text1"/>
          <w:szCs w:val="24"/>
        </w:rPr>
        <w:t xml:space="preserve"> the </w:t>
      </w:r>
      <w:r>
        <w:rPr>
          <w:rFonts w:cstheme="minorHAnsi"/>
          <w:szCs w:val="24"/>
        </w:rPr>
        <w:t>paraventricular nucleus</w:t>
      </w:r>
      <w:ins w:id="166" w:author="Ruchi Bansal" w:date="2021-04-22T23:07:00Z">
        <w:r w:rsidR="00954B76">
          <w:rPr>
            <w:rFonts w:cstheme="minorHAnsi"/>
            <w:szCs w:val="24"/>
          </w:rPr>
          <w:t xml:space="preserve"> than in the arcuate nucleus</w:t>
        </w:r>
      </w:ins>
      <w:r>
        <w:rPr>
          <w:rFonts w:cstheme="minorHAnsi"/>
          <w:szCs w:val="24"/>
        </w:rPr>
        <w:t xml:space="preserve"> </w:t>
      </w:r>
      <w:r w:rsidRPr="004C3397">
        <w:rPr>
          <w:rFonts w:cstheme="minorHAnsi"/>
          <w:b/>
          <w:bCs/>
          <w:szCs w:val="24"/>
        </w:rPr>
        <w:t>[2]</w:t>
      </w:r>
      <w:r w:rsidR="00723459">
        <w:rPr>
          <w:rFonts w:cstheme="minorHAnsi"/>
          <w:color w:val="000000" w:themeColor="text1"/>
          <w:szCs w:val="24"/>
        </w:rPr>
        <w:t>.</w:t>
      </w:r>
    </w:p>
    <w:p w14:paraId="02B79F30" w14:textId="77777777" w:rsidR="008C6A1B" w:rsidRDefault="00625022" w:rsidP="004C339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w:t>
      </w:r>
      <w:r w:rsidRPr="009E08B1">
        <w:rPr>
          <w:rFonts w:asciiTheme="minorHAnsi" w:hAnsiTheme="minorHAnsi" w:cstheme="minorHAnsi"/>
          <w:szCs w:val="24"/>
        </w:rPr>
        <w:t xml:space="preserve"> </w:t>
      </w:r>
    </w:p>
    <w:p w14:paraId="5962A2F7" w14:textId="77777777" w:rsidR="004C3397" w:rsidRDefault="00625022" w:rsidP="004C339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5C </w:t>
      </w:r>
      <w:r w:rsidRPr="009E08B1">
        <w:rPr>
          <w:rFonts w:asciiTheme="minorHAnsi" w:hAnsiTheme="minorHAnsi" w:cstheme="minorHAnsi"/>
          <w:i/>
          <w:iCs/>
          <w:color w:val="0070C0"/>
          <w:szCs w:val="24"/>
        </w:rPr>
        <w:t xml:space="preserve">Video editor: Please emphasize </w:t>
      </w:r>
      <w:r>
        <w:rPr>
          <w:rFonts w:asciiTheme="minorHAnsi" w:hAnsiTheme="minorHAnsi" w:cstheme="minorHAnsi"/>
          <w:i/>
          <w:iCs/>
          <w:color w:val="0070C0"/>
          <w:szCs w:val="24"/>
        </w:rPr>
        <w:t>PVN bar</w:t>
      </w:r>
      <w:r w:rsidRPr="009E08B1">
        <w:rPr>
          <w:rFonts w:asciiTheme="minorHAnsi" w:hAnsiTheme="minorHAnsi" w:cstheme="minorHAnsi"/>
          <w:i/>
          <w:iCs/>
          <w:color w:val="0070C0"/>
          <w:szCs w:val="24"/>
        </w:rPr>
        <w:t>.</w:t>
      </w:r>
    </w:p>
    <w:p w14:paraId="45B0EFD2" w14:textId="77777777" w:rsidR="00815AD0" w:rsidRPr="00B07A3B" w:rsidRDefault="00815AD0" w:rsidP="00815AD0">
      <w:pPr>
        <w:pStyle w:val="ListParagraph"/>
        <w:spacing w:before="120"/>
        <w:ind w:left="1627"/>
        <w:contextualSpacing w:val="0"/>
        <w:outlineLvl w:val="0"/>
        <w:rPr>
          <w:rFonts w:asciiTheme="minorHAnsi" w:hAnsiTheme="minorHAnsi" w:cstheme="minorHAnsi"/>
          <w:szCs w:val="24"/>
        </w:rPr>
      </w:pPr>
    </w:p>
    <w:p w14:paraId="4364D3C7" w14:textId="154CE305" w:rsidR="00723459" w:rsidRPr="00723459" w:rsidRDefault="00954B76" w:rsidP="00723459">
      <w:pPr>
        <w:pStyle w:val="ListParagraph"/>
        <w:numPr>
          <w:ilvl w:val="1"/>
          <w:numId w:val="3"/>
        </w:numPr>
        <w:spacing w:before="120"/>
        <w:contextualSpacing w:val="0"/>
        <w:outlineLvl w:val="0"/>
        <w:rPr>
          <w:rFonts w:asciiTheme="minorHAnsi" w:hAnsiTheme="minorHAnsi" w:cstheme="minorHAnsi"/>
          <w:szCs w:val="24"/>
        </w:rPr>
      </w:pPr>
      <w:ins w:id="167" w:author="Ruchi Bansal" w:date="2021-04-22T23:07:00Z">
        <w:r>
          <w:rPr>
            <w:rFonts w:cstheme="minorHAnsi"/>
            <w:szCs w:val="24"/>
          </w:rPr>
          <w:t>To measure</w:t>
        </w:r>
      </w:ins>
      <w:ins w:id="168" w:author="Ruchi Bansal" w:date="2021-04-22T23:08:00Z">
        <w:r>
          <w:rPr>
            <w:rFonts w:cstheme="minorHAnsi"/>
            <w:szCs w:val="24"/>
          </w:rPr>
          <w:t xml:space="preserve"> intensity along the length of the cilia, </w:t>
        </w:r>
      </w:ins>
      <w:del w:id="169" w:author="Ruchi Bansal" w:date="2021-04-22T23:08:00Z">
        <w:r w:rsidR="00723459" w:rsidDel="00954B76">
          <w:rPr>
            <w:rFonts w:cstheme="minorHAnsi"/>
            <w:szCs w:val="24"/>
          </w:rPr>
          <w:delText xml:space="preserve">The </w:delText>
        </w:r>
      </w:del>
      <w:r w:rsidR="00723459">
        <w:rPr>
          <w:rFonts w:cstheme="minorHAnsi"/>
          <w:szCs w:val="24"/>
        </w:rPr>
        <w:t xml:space="preserve">cilia polarity was </w:t>
      </w:r>
      <w:ins w:id="170" w:author="Ruchi Bansal" w:date="2021-04-22T23:08:00Z">
        <w:r>
          <w:rPr>
            <w:rFonts w:cstheme="minorHAnsi"/>
            <w:szCs w:val="24"/>
          </w:rPr>
          <w:t xml:space="preserve">defined </w:t>
        </w:r>
      </w:ins>
      <w:del w:id="171" w:author="Ruchi Bansal" w:date="2021-04-22T23:08:00Z">
        <w:r w:rsidR="00723459" w:rsidDel="00954B76">
          <w:rPr>
            <w:rFonts w:cstheme="minorHAnsi"/>
            <w:szCs w:val="24"/>
          </w:rPr>
          <w:delText>identified</w:delText>
        </w:r>
      </w:del>
      <w:r w:rsidR="00723459">
        <w:rPr>
          <w:rFonts w:cstheme="minorHAnsi"/>
          <w:szCs w:val="24"/>
        </w:rPr>
        <w:t xml:space="preserve"> </w:t>
      </w:r>
      <w:del w:id="172" w:author="Ruchi Bansal" w:date="2021-04-22T23:08:00Z">
        <w:r w:rsidR="00723459" w:rsidDel="00954B76">
          <w:rPr>
            <w:rFonts w:cstheme="minorHAnsi"/>
            <w:szCs w:val="24"/>
          </w:rPr>
          <w:delText>by labelling with</w:delText>
        </w:r>
      </w:del>
      <w:ins w:id="173" w:author="Ruchi Bansal" w:date="2021-04-22T23:08:00Z">
        <w:r>
          <w:rPr>
            <w:rFonts w:cstheme="minorHAnsi"/>
            <w:szCs w:val="24"/>
          </w:rPr>
          <w:t xml:space="preserve"> using</w:t>
        </w:r>
      </w:ins>
      <w:r w:rsidR="00723459">
        <w:rPr>
          <w:rFonts w:cstheme="minorHAnsi"/>
          <w:szCs w:val="24"/>
        </w:rPr>
        <w:t xml:space="preserve"> Centrin-2-GFP</w:t>
      </w:r>
      <w:ins w:id="174" w:author="Ruchi Bansal" w:date="2021-04-22T23:09:00Z">
        <w:r>
          <w:rPr>
            <w:rFonts w:cstheme="minorHAnsi"/>
            <w:szCs w:val="24"/>
          </w:rPr>
          <w:t xml:space="preserve"> as the</w:t>
        </w:r>
      </w:ins>
      <w:r w:rsidR="00723459">
        <w:rPr>
          <w:rFonts w:cstheme="minorHAnsi"/>
          <w:szCs w:val="24"/>
        </w:rPr>
        <w:t xml:space="preserve"> basal body marker</w:t>
      </w:r>
      <w:r w:rsidR="00723459" w:rsidRPr="00B84E3C">
        <w:rPr>
          <w:rFonts w:cstheme="minorHAnsi"/>
          <w:b/>
          <w:bCs/>
          <w:szCs w:val="24"/>
        </w:rPr>
        <w:t xml:space="preserve"> </w:t>
      </w:r>
      <w:r w:rsidR="00625022" w:rsidRPr="00B84E3C">
        <w:rPr>
          <w:rFonts w:cstheme="minorHAnsi"/>
          <w:b/>
          <w:bCs/>
          <w:szCs w:val="24"/>
        </w:rPr>
        <w:t>[1]</w:t>
      </w:r>
      <w:r w:rsidR="00625022">
        <w:rPr>
          <w:rFonts w:cstheme="minorHAnsi"/>
          <w:szCs w:val="24"/>
        </w:rPr>
        <w:t xml:space="preserve">. </w:t>
      </w:r>
      <w:ins w:id="175" w:author="Ruchi Bansal" w:date="2021-04-22T23:09:00Z">
        <w:r w:rsidR="002C6F72">
          <w:rPr>
            <w:rFonts w:cstheme="minorHAnsi"/>
            <w:szCs w:val="24"/>
          </w:rPr>
          <w:t xml:space="preserve">This allowed to distinguish </w:t>
        </w:r>
      </w:ins>
      <w:del w:id="176" w:author="Ruchi Bansal" w:date="2021-04-22T23:09:00Z">
        <w:r w:rsidR="00625022" w:rsidDel="002C6F72">
          <w:rPr>
            <w:rFonts w:cstheme="minorHAnsi"/>
            <w:szCs w:val="24"/>
          </w:rPr>
          <w:delText>T</w:delText>
        </w:r>
      </w:del>
      <w:ins w:id="177" w:author="Ruchi Bansal" w:date="2021-04-22T23:09:00Z">
        <w:r w:rsidR="002C6F72">
          <w:rPr>
            <w:rFonts w:cstheme="minorHAnsi"/>
            <w:szCs w:val="24"/>
          </w:rPr>
          <w:t>t</w:t>
        </w:r>
      </w:ins>
      <w:r w:rsidR="00625022">
        <w:rPr>
          <w:rFonts w:cstheme="minorHAnsi"/>
          <w:szCs w:val="24"/>
        </w:rPr>
        <w:t xml:space="preserve">he base of cilia </w:t>
      </w:r>
      <w:del w:id="178" w:author="Ruchi Bansal" w:date="2021-04-22T23:09:00Z">
        <w:r w:rsidR="00723459" w:rsidDel="002C6F72">
          <w:rPr>
            <w:rFonts w:cstheme="minorHAnsi"/>
            <w:szCs w:val="24"/>
          </w:rPr>
          <w:delText>was</w:delText>
        </w:r>
        <w:r w:rsidR="00625022" w:rsidDel="002C6F72">
          <w:rPr>
            <w:rFonts w:cstheme="minorHAnsi"/>
            <w:szCs w:val="24"/>
          </w:rPr>
          <w:delText xml:space="preserve"> distinguished </w:delText>
        </w:r>
      </w:del>
      <w:r w:rsidR="00625022">
        <w:rPr>
          <w:rFonts w:cstheme="minorHAnsi"/>
          <w:szCs w:val="24"/>
        </w:rPr>
        <w:t xml:space="preserve">from the tips of ARL13B-mCherry </w:t>
      </w:r>
      <w:r w:rsidR="00B84E3C" w:rsidRPr="00B84E3C">
        <w:rPr>
          <w:rFonts w:cstheme="minorHAnsi"/>
          <w:i/>
          <w:iCs/>
          <w:color w:val="FF0000"/>
          <w:szCs w:val="24"/>
        </w:rPr>
        <w:t>(A-R-L-13-B-m-</w:t>
      </w:r>
      <w:del w:id="179" w:author="Ruchi Bansal" w:date="2021-04-22T23:09:00Z">
        <w:r w:rsidR="00B84E3C" w:rsidRPr="00B84E3C" w:rsidDel="00954B76">
          <w:rPr>
            <w:rFonts w:cstheme="minorHAnsi"/>
            <w:i/>
            <w:iCs/>
            <w:color w:val="FF0000"/>
            <w:szCs w:val="24"/>
          </w:rPr>
          <w:delText>chreey</w:delText>
        </w:r>
      </w:del>
      <w:ins w:id="180" w:author="Ruchi Bansal" w:date="2021-04-22T23:09:00Z">
        <w:r w:rsidRPr="00B84E3C">
          <w:rPr>
            <w:rFonts w:cstheme="minorHAnsi"/>
            <w:i/>
            <w:iCs/>
            <w:color w:val="FF0000"/>
            <w:szCs w:val="24"/>
          </w:rPr>
          <w:t>ch</w:t>
        </w:r>
        <w:r>
          <w:rPr>
            <w:rFonts w:cstheme="minorHAnsi"/>
            <w:i/>
            <w:iCs/>
            <w:color w:val="FF0000"/>
            <w:szCs w:val="24"/>
          </w:rPr>
          <w:t>erry</w:t>
        </w:r>
      </w:ins>
      <w:r w:rsidR="00B84E3C" w:rsidRPr="00B84E3C">
        <w:rPr>
          <w:rFonts w:cstheme="minorHAnsi"/>
          <w:i/>
          <w:iCs/>
          <w:color w:val="FF0000"/>
          <w:szCs w:val="24"/>
        </w:rPr>
        <w:t>)</w:t>
      </w:r>
      <w:r w:rsidR="00B84E3C">
        <w:rPr>
          <w:rFonts w:cstheme="minorHAnsi"/>
          <w:szCs w:val="24"/>
        </w:rPr>
        <w:t xml:space="preserve"> </w:t>
      </w:r>
      <w:r w:rsidR="00625022">
        <w:rPr>
          <w:rFonts w:cstheme="minorHAnsi"/>
          <w:szCs w:val="24"/>
        </w:rPr>
        <w:t xml:space="preserve">positive cilia </w:t>
      </w:r>
      <w:r w:rsidR="00625022" w:rsidRPr="00AD2A12">
        <w:rPr>
          <w:rFonts w:cstheme="minorHAnsi"/>
          <w:b/>
          <w:bCs/>
          <w:szCs w:val="24"/>
        </w:rPr>
        <w:t>[2]</w:t>
      </w:r>
      <w:r w:rsidR="00625022">
        <w:rPr>
          <w:rFonts w:cstheme="minorHAnsi"/>
          <w:szCs w:val="24"/>
        </w:rPr>
        <w:t xml:space="preserve">. </w:t>
      </w:r>
    </w:p>
    <w:p w14:paraId="36A800D1" w14:textId="77777777" w:rsidR="00AD2A12" w:rsidRDefault="00625022" w:rsidP="00AD2A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66342F0F" w14:textId="77777777" w:rsidR="00AD2A12" w:rsidRDefault="00625022" w:rsidP="00AD2A1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6A</w:t>
      </w:r>
    </w:p>
    <w:p w14:paraId="7AFE4A2E" w14:textId="77777777" w:rsidR="00AD2A12" w:rsidRPr="00AD2A12" w:rsidRDefault="00AD2A12" w:rsidP="00AD2A12">
      <w:pPr>
        <w:pStyle w:val="ListParagraph"/>
        <w:spacing w:before="120"/>
        <w:ind w:left="907"/>
        <w:contextualSpacing w:val="0"/>
        <w:outlineLvl w:val="0"/>
        <w:rPr>
          <w:rFonts w:asciiTheme="minorHAnsi" w:hAnsiTheme="minorHAnsi" w:cstheme="minorHAnsi"/>
          <w:szCs w:val="24"/>
        </w:rPr>
      </w:pPr>
    </w:p>
    <w:p w14:paraId="0870D0F5" w14:textId="1FA38CA1" w:rsidR="00815AD0" w:rsidRPr="00B07A3B" w:rsidRDefault="00625022" w:rsidP="00815AD0">
      <w:pPr>
        <w:pStyle w:val="ListParagraph"/>
        <w:numPr>
          <w:ilvl w:val="1"/>
          <w:numId w:val="3"/>
        </w:numPr>
        <w:spacing w:before="120"/>
        <w:contextualSpacing w:val="0"/>
        <w:outlineLvl w:val="0"/>
        <w:rPr>
          <w:rFonts w:asciiTheme="minorHAnsi" w:hAnsiTheme="minorHAnsi" w:cstheme="minorHAnsi"/>
          <w:szCs w:val="24"/>
        </w:rPr>
      </w:pPr>
      <w:del w:id="181" w:author="Ruchi Bansal" w:date="2021-04-22T23:10:00Z">
        <w:r w:rsidDel="002C6F72">
          <w:rPr>
            <w:rFonts w:cstheme="minorHAnsi"/>
            <w:szCs w:val="24"/>
          </w:rPr>
          <w:delText>The c</w:delText>
        </w:r>
      </w:del>
      <w:ins w:id="182" w:author="Ruchi Bansal" w:date="2021-04-22T23:10:00Z">
        <w:r w:rsidR="002C6F72">
          <w:rPr>
            <w:rFonts w:cstheme="minorHAnsi"/>
            <w:szCs w:val="24"/>
          </w:rPr>
          <w:t>C</w:t>
        </w:r>
      </w:ins>
      <w:r>
        <w:rPr>
          <w:rFonts w:cstheme="minorHAnsi"/>
          <w:szCs w:val="24"/>
        </w:rPr>
        <w:t xml:space="preserve">hanges in ARL13B intensity along the length of cilia were observed </w:t>
      </w:r>
      <w:r w:rsidRPr="00AD2A12">
        <w:rPr>
          <w:rFonts w:cstheme="minorHAnsi"/>
          <w:b/>
          <w:bCs/>
          <w:szCs w:val="24"/>
        </w:rPr>
        <w:t>[1]</w:t>
      </w:r>
      <w:r>
        <w:rPr>
          <w:rFonts w:cstheme="minorHAnsi"/>
          <w:szCs w:val="24"/>
        </w:rPr>
        <w:t xml:space="preserve">, </w:t>
      </w:r>
      <w:del w:id="183" w:author="Ruchi Bansal" w:date="2021-04-22T23:10:00Z">
        <w:r w:rsidDel="002C6F72">
          <w:rPr>
            <w:rFonts w:cstheme="minorHAnsi"/>
            <w:szCs w:val="24"/>
          </w:rPr>
          <w:delText>and the</w:delText>
        </w:r>
      </w:del>
      <w:ins w:id="184" w:author="Ruchi Bansal" w:date="2021-04-22T23:10:00Z">
        <w:r w:rsidR="002C6F72">
          <w:rPr>
            <w:rFonts w:cstheme="minorHAnsi"/>
            <w:szCs w:val="24"/>
          </w:rPr>
          <w:t xml:space="preserve"> where</w:t>
        </w:r>
      </w:ins>
      <w:r>
        <w:rPr>
          <w:rFonts w:cstheme="minorHAnsi"/>
          <w:szCs w:val="24"/>
        </w:rPr>
        <w:t xml:space="preserve"> ARL13B </w:t>
      </w:r>
      <w:del w:id="185" w:author="Ruchi Bansal" w:date="2021-04-22T22:47:00Z">
        <w:r w:rsidDel="00CF0B18">
          <w:rPr>
            <w:rFonts w:cstheme="minorHAnsi"/>
            <w:szCs w:val="24"/>
          </w:rPr>
          <w:delText>was present</w:delText>
        </w:r>
      </w:del>
      <w:ins w:id="186" w:author="Ruchi Bansal" w:date="2021-04-22T22:47:00Z">
        <w:r w:rsidR="00CF0B18">
          <w:rPr>
            <w:rFonts w:cstheme="minorHAnsi"/>
            <w:szCs w:val="24"/>
          </w:rPr>
          <w:t xml:space="preserve"> intensity was higher</w:t>
        </w:r>
      </w:ins>
      <w:r>
        <w:rPr>
          <w:rFonts w:cstheme="minorHAnsi"/>
          <w:szCs w:val="24"/>
        </w:rPr>
        <w:t xml:space="preserve"> </w:t>
      </w:r>
      <w:del w:id="187" w:author="Ruchi Bansal" w:date="2021-04-22T22:47:00Z">
        <w:r w:rsidDel="00CF0B18">
          <w:rPr>
            <w:rFonts w:cstheme="minorHAnsi"/>
            <w:szCs w:val="24"/>
          </w:rPr>
          <w:delText>closer to</w:delText>
        </w:r>
      </w:del>
      <w:ins w:id="188" w:author="Ruchi Bansal" w:date="2021-04-22T22:47:00Z">
        <w:r w:rsidR="00CF0B18">
          <w:rPr>
            <w:rFonts w:cstheme="minorHAnsi"/>
            <w:szCs w:val="24"/>
          </w:rPr>
          <w:t xml:space="preserve"> at</w:t>
        </w:r>
      </w:ins>
      <w:r>
        <w:rPr>
          <w:rFonts w:cstheme="minorHAnsi"/>
          <w:szCs w:val="24"/>
        </w:rPr>
        <w:t xml:space="preserve"> the base than </w:t>
      </w:r>
      <w:ins w:id="189" w:author="Ruchi Bansal" w:date="2021-04-22T23:10:00Z">
        <w:r w:rsidR="002C6F72">
          <w:rPr>
            <w:rFonts w:cstheme="minorHAnsi"/>
            <w:szCs w:val="24"/>
          </w:rPr>
          <w:t xml:space="preserve">at </w:t>
        </w:r>
      </w:ins>
      <w:r>
        <w:rPr>
          <w:rFonts w:cstheme="minorHAnsi"/>
          <w:szCs w:val="24"/>
        </w:rPr>
        <w:t xml:space="preserve">the tip of the cilium </w:t>
      </w:r>
      <w:r w:rsidRPr="00AD2A12">
        <w:rPr>
          <w:rFonts w:cstheme="minorHAnsi"/>
          <w:b/>
          <w:bCs/>
          <w:szCs w:val="24"/>
        </w:rPr>
        <w:t>[2]</w:t>
      </w:r>
      <w:r>
        <w:rPr>
          <w:rFonts w:cstheme="minorHAnsi"/>
          <w:szCs w:val="24"/>
        </w:rPr>
        <w:t>.</w:t>
      </w:r>
    </w:p>
    <w:p w14:paraId="6B0CFF6C" w14:textId="77777777" w:rsidR="00815AD0" w:rsidRDefault="00625022" w:rsidP="00815AD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6A447F">
        <w:rPr>
          <w:rFonts w:asciiTheme="minorHAnsi" w:hAnsiTheme="minorHAnsi" w:cstheme="minorHAnsi"/>
          <w:szCs w:val="24"/>
        </w:rPr>
        <w:t>6B</w:t>
      </w:r>
      <w:r w:rsidRPr="009E08B1">
        <w:rPr>
          <w:rFonts w:asciiTheme="minorHAnsi" w:hAnsiTheme="minorHAnsi" w:cstheme="minorHAnsi"/>
          <w:szCs w:val="24"/>
        </w:rPr>
        <w:t xml:space="preserve"> </w:t>
      </w:r>
    </w:p>
    <w:p w14:paraId="222BE576" w14:textId="71132117" w:rsidR="00473E1C" w:rsidRPr="00CC5299" w:rsidRDefault="00625022" w:rsidP="00CC529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6A447F">
        <w:rPr>
          <w:rFonts w:asciiTheme="minorHAnsi" w:hAnsiTheme="minorHAnsi" w:cstheme="minorHAnsi"/>
          <w:szCs w:val="24"/>
        </w:rPr>
        <w:t>6C</w:t>
      </w:r>
      <w:r>
        <w:rPr>
          <w:rFonts w:asciiTheme="minorHAnsi" w:hAnsiTheme="minorHAnsi" w:cstheme="minorHAnsi"/>
          <w:szCs w:val="24"/>
        </w:rPr>
        <w:t xml:space="preserve"> </w:t>
      </w:r>
      <w:r w:rsidRPr="009E08B1">
        <w:rPr>
          <w:rFonts w:asciiTheme="minorHAnsi" w:hAnsiTheme="minorHAnsi" w:cstheme="minorHAnsi"/>
          <w:i/>
          <w:iCs/>
          <w:color w:val="0070C0"/>
          <w:szCs w:val="24"/>
        </w:rPr>
        <w:t>Video editor: Please emphasize</w:t>
      </w:r>
      <w:r w:rsidR="006A447F">
        <w:rPr>
          <w:rFonts w:asciiTheme="minorHAnsi" w:hAnsiTheme="minorHAnsi" w:cstheme="minorHAnsi"/>
          <w:i/>
          <w:iCs/>
          <w:color w:val="0070C0"/>
          <w:szCs w:val="24"/>
        </w:rPr>
        <w:t xml:space="preserve"> the proximal</w:t>
      </w:r>
      <w:ins w:id="190" w:author="Ruchi Bansal" w:date="2021-04-22T22:48:00Z">
        <w:r w:rsidR="00CF0B18">
          <w:rPr>
            <w:rFonts w:asciiTheme="minorHAnsi" w:hAnsiTheme="minorHAnsi" w:cstheme="minorHAnsi"/>
            <w:i/>
            <w:iCs/>
            <w:color w:val="0070C0"/>
            <w:szCs w:val="24"/>
          </w:rPr>
          <w:t xml:space="preserve"> and distal</w:t>
        </w:r>
      </w:ins>
      <w:r>
        <w:rPr>
          <w:rFonts w:asciiTheme="minorHAnsi" w:hAnsiTheme="minorHAnsi" w:cstheme="minorHAnsi"/>
          <w:i/>
          <w:iCs/>
          <w:color w:val="0070C0"/>
          <w:szCs w:val="24"/>
        </w:rPr>
        <w:t xml:space="preserve"> bar</w:t>
      </w:r>
      <w:r w:rsidR="006A447F">
        <w:rPr>
          <w:rFonts w:asciiTheme="minorHAnsi" w:hAnsiTheme="minorHAnsi" w:cstheme="minorHAnsi"/>
          <w:i/>
          <w:iCs/>
          <w:color w:val="0070C0"/>
          <w:szCs w:val="24"/>
        </w:rPr>
        <w:t>s in both graphs.</w:t>
      </w:r>
    </w:p>
    <w:p w14:paraId="090EB058" w14:textId="77777777" w:rsidR="00473E1C" w:rsidRPr="00B07A3B" w:rsidRDefault="00625022" w:rsidP="00473E1C">
      <w:pPr>
        <w:pStyle w:val="Heading1"/>
        <w:rPr>
          <w:rFonts w:asciiTheme="minorHAnsi" w:hAnsiTheme="minorHAnsi" w:cstheme="minorHAnsi"/>
        </w:rPr>
      </w:pPr>
      <w:r w:rsidRPr="00B07A3B">
        <w:rPr>
          <w:rFonts w:asciiTheme="minorHAnsi" w:hAnsiTheme="minorHAnsi" w:cstheme="minorHAnsi"/>
        </w:rPr>
        <w:t>Conclusion</w:t>
      </w:r>
    </w:p>
    <w:p w14:paraId="138FD698" w14:textId="77777777" w:rsidR="00473E1C" w:rsidRPr="00B07A3B" w:rsidRDefault="00625022" w:rsidP="007F48D4">
      <w:pPr>
        <w:pStyle w:val="ListParagraph"/>
        <w:numPr>
          <w:ilvl w:val="0"/>
          <w:numId w:val="3"/>
        </w:numPr>
        <w:rPr>
          <w:rFonts w:asciiTheme="minorHAnsi" w:hAnsiTheme="minorHAnsi" w:cstheme="minorHAnsi"/>
          <w:b/>
          <w:bCs/>
          <w:szCs w:val="24"/>
          <w:lang w:eastAsia="zh-TW"/>
        </w:rPr>
      </w:pPr>
      <w:bookmarkStart w:id="191" w:name="_Hlk27388131"/>
      <w:r w:rsidRPr="00B07A3B">
        <w:rPr>
          <w:rFonts w:asciiTheme="minorHAnsi" w:hAnsiTheme="minorHAnsi" w:cstheme="minorHAnsi"/>
          <w:b/>
          <w:bCs/>
          <w:szCs w:val="24"/>
        </w:rPr>
        <w:t>Conclusion Interview Statements</w:t>
      </w:r>
    </w:p>
    <w:p w14:paraId="102848A8" w14:textId="77777777" w:rsidR="00473E1C" w:rsidRPr="00B07A3B" w:rsidRDefault="00473E1C" w:rsidP="00473E1C">
      <w:pPr>
        <w:outlineLvl w:val="0"/>
        <w:rPr>
          <w:rFonts w:asciiTheme="minorHAnsi" w:hAnsiTheme="minorHAnsi" w:cstheme="minorHAnsi"/>
          <w:b/>
        </w:rPr>
      </w:pPr>
    </w:p>
    <w:bookmarkEnd w:id="191"/>
    <w:p w14:paraId="74781AC9" w14:textId="77777777" w:rsidR="00A40760" w:rsidRPr="004034B6" w:rsidRDefault="00625022"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EA89558" w14:textId="77777777" w:rsidR="00A40760" w:rsidRPr="00D473BF"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6476226A" w14:textId="77777777" w:rsidR="00A40760" w:rsidRPr="004034B6"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2313275C" w14:textId="77777777" w:rsidR="00A40760" w:rsidRPr="004034B6"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30D9A8A6" w14:textId="77777777" w:rsidR="00A40760" w:rsidRPr="004034B6" w:rsidRDefault="00625022"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2927B2EF" w14:textId="77777777" w:rsidR="00473E1C" w:rsidRPr="00B07A3B" w:rsidRDefault="00625022"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7308515D" w14:textId="7D6756E4" w:rsidR="00B07A3B" w:rsidRPr="00543259" w:rsidRDefault="009B3E30" w:rsidP="00B07A3B">
      <w:pPr>
        <w:pStyle w:val="ListParagraph"/>
        <w:numPr>
          <w:ilvl w:val="1"/>
          <w:numId w:val="3"/>
        </w:numPr>
        <w:spacing w:before="240"/>
        <w:outlineLvl w:val="0"/>
        <w:rPr>
          <w:rFonts w:asciiTheme="minorHAnsi" w:eastAsia="Times New Roman" w:hAnsiTheme="minorHAnsi" w:cstheme="minorHAnsi"/>
          <w:szCs w:val="24"/>
        </w:rPr>
      </w:pPr>
      <w:r w:rsidRPr="00543259">
        <w:rPr>
          <w:rStyle w:val="AuthorName"/>
          <w:rFonts w:asciiTheme="minorHAnsi" w:eastAsia="Times" w:hAnsiTheme="minorHAnsi" w:cstheme="minorHAnsi"/>
        </w:rPr>
        <w:t>Ruchi Bansal</w:t>
      </w:r>
      <w:r w:rsidR="00473E1C" w:rsidRPr="00543259">
        <w:rPr>
          <w:rFonts w:asciiTheme="minorHAnsi" w:eastAsia="Times New Roman" w:hAnsiTheme="minorHAnsi" w:cstheme="minorHAnsi"/>
          <w:b/>
          <w:bCs/>
          <w:szCs w:val="24"/>
          <w:u w:val="single"/>
        </w:rPr>
        <w:t>:</w:t>
      </w:r>
      <w:r w:rsidR="00473E1C" w:rsidRPr="00543259">
        <w:rPr>
          <w:rFonts w:asciiTheme="minorHAnsi" w:eastAsia="Times New Roman" w:hAnsiTheme="minorHAnsi" w:cstheme="minorHAnsi"/>
          <w:szCs w:val="24"/>
        </w:rPr>
        <w:t xml:space="preserve"> (</w:t>
      </w:r>
      <w:r w:rsidR="00A12F4C">
        <w:rPr>
          <w:rFonts w:asciiTheme="minorHAnsi" w:eastAsia="Times New Roman" w:hAnsiTheme="minorHAnsi" w:cstheme="minorHAnsi"/>
          <w:szCs w:val="24"/>
        </w:rPr>
        <w:t xml:space="preserve">Step </w:t>
      </w:r>
      <w:r w:rsidR="00515EF3" w:rsidRPr="00543259">
        <w:rPr>
          <w:rFonts w:asciiTheme="minorHAnsi" w:hAnsiTheme="minorHAnsi" w:cstheme="minorHAnsi"/>
        </w:rPr>
        <w:t>3.1.1</w:t>
      </w:r>
      <w:r w:rsidR="00473E1C" w:rsidRPr="00543259">
        <w:rPr>
          <w:rFonts w:asciiTheme="minorHAnsi" w:eastAsia="Times New Roman" w:hAnsiTheme="minorHAnsi" w:cstheme="minorHAnsi"/>
          <w:szCs w:val="24"/>
        </w:rPr>
        <w:t xml:space="preserve">) </w:t>
      </w:r>
      <w:r w:rsidR="00253A18" w:rsidRPr="00543259">
        <w:rPr>
          <w:rFonts w:asciiTheme="minorHAnsi" w:eastAsia="Times New Roman" w:hAnsiTheme="minorHAnsi" w:cstheme="minorHAnsi"/>
          <w:szCs w:val="24"/>
        </w:rPr>
        <w:t xml:space="preserve">When </w:t>
      </w:r>
      <w:r w:rsidR="00A00B67" w:rsidRPr="00543259">
        <w:rPr>
          <w:rFonts w:asciiTheme="minorHAnsi" w:eastAsia="Times New Roman" w:hAnsiTheme="minorHAnsi" w:cstheme="minorHAnsi"/>
          <w:szCs w:val="24"/>
        </w:rPr>
        <w:t>analyzing data with this approach,</w:t>
      </w:r>
      <w:r w:rsidR="00253A18" w:rsidRPr="00543259">
        <w:rPr>
          <w:rFonts w:asciiTheme="minorHAnsi" w:eastAsia="Times New Roman" w:hAnsiTheme="minorHAnsi" w:cstheme="minorHAnsi"/>
          <w:szCs w:val="24"/>
        </w:rPr>
        <w:t xml:space="preserve"> it is important to </w:t>
      </w:r>
      <w:r w:rsidR="00253A18" w:rsidRPr="00543259">
        <w:rPr>
          <w:rFonts w:asciiTheme="minorHAnsi" w:hAnsiTheme="minorHAnsi" w:cstheme="minorHAnsi"/>
        </w:rPr>
        <w:t>m</w:t>
      </w:r>
      <w:r w:rsidR="00515EF3" w:rsidRPr="00543259">
        <w:rPr>
          <w:rFonts w:asciiTheme="minorHAnsi" w:hAnsiTheme="minorHAnsi" w:cstheme="minorHAnsi"/>
        </w:rPr>
        <w:t>ake sure the quality and resolution of</w:t>
      </w:r>
      <w:r w:rsidR="00A00B67" w:rsidRPr="00543259">
        <w:rPr>
          <w:rFonts w:asciiTheme="minorHAnsi" w:hAnsiTheme="minorHAnsi" w:cstheme="minorHAnsi"/>
        </w:rPr>
        <w:t xml:space="preserve"> the</w:t>
      </w:r>
      <w:r w:rsidR="00515EF3" w:rsidRPr="00543259">
        <w:rPr>
          <w:rFonts w:asciiTheme="minorHAnsi" w:hAnsiTheme="minorHAnsi" w:cstheme="minorHAnsi"/>
        </w:rPr>
        <w:t xml:space="preserve"> experimental dataset is consistent with that used to train Ai. </w:t>
      </w:r>
    </w:p>
    <w:p w14:paraId="2126551F" w14:textId="77777777" w:rsidR="00473E1C" w:rsidRPr="00B07A3B" w:rsidRDefault="00625022"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569C554F" w14:textId="12BE5C21" w:rsidR="00B07A3B" w:rsidRPr="00543259" w:rsidRDefault="009B3E30" w:rsidP="00B07A3B">
      <w:pPr>
        <w:pStyle w:val="ListParagraph"/>
        <w:numPr>
          <w:ilvl w:val="1"/>
          <w:numId w:val="3"/>
        </w:numPr>
        <w:spacing w:before="240"/>
        <w:outlineLvl w:val="0"/>
        <w:rPr>
          <w:rFonts w:asciiTheme="minorHAnsi" w:eastAsia="Times New Roman" w:hAnsiTheme="minorHAnsi" w:cstheme="minorHAnsi"/>
          <w:szCs w:val="24"/>
        </w:rPr>
      </w:pPr>
      <w:r w:rsidRPr="00543259">
        <w:rPr>
          <w:rFonts w:asciiTheme="minorHAnsi" w:hAnsiTheme="minorHAnsi" w:cstheme="minorHAnsi"/>
          <w:b/>
          <w:szCs w:val="22"/>
          <w:u w:val="single"/>
          <w:lang w:eastAsia="zh-TW"/>
        </w:rPr>
        <w:t>Kathryn M Brewer</w:t>
      </w:r>
      <w:r w:rsidR="00473E1C" w:rsidRPr="00543259">
        <w:rPr>
          <w:rFonts w:asciiTheme="minorHAnsi" w:eastAsia="Times New Roman" w:hAnsiTheme="minorHAnsi" w:cstheme="minorHAnsi"/>
          <w:b/>
          <w:bCs/>
          <w:szCs w:val="24"/>
          <w:u w:val="single"/>
        </w:rPr>
        <w:t>:</w:t>
      </w:r>
      <w:r w:rsidRPr="00543259">
        <w:rPr>
          <w:rFonts w:asciiTheme="minorHAnsi" w:hAnsiTheme="minorHAnsi" w:cstheme="minorHAnsi"/>
        </w:rPr>
        <w:t xml:space="preserve"> The main </w:t>
      </w:r>
      <w:r w:rsidR="00CB7726" w:rsidRPr="00543259">
        <w:rPr>
          <w:rFonts w:asciiTheme="minorHAnsi" w:hAnsiTheme="minorHAnsi" w:cstheme="minorHAnsi"/>
        </w:rPr>
        <w:t xml:space="preserve">utility of this approach </w:t>
      </w:r>
      <w:r w:rsidR="00A12F4C">
        <w:rPr>
          <w:rFonts w:asciiTheme="minorHAnsi" w:hAnsiTheme="minorHAnsi" w:cstheme="minorHAnsi"/>
        </w:rPr>
        <w:t>is after detecting cilia</w:t>
      </w:r>
      <w:r w:rsidR="00DD1BEA" w:rsidRPr="00543259">
        <w:rPr>
          <w:rFonts w:asciiTheme="minorHAnsi" w:hAnsiTheme="minorHAnsi" w:cstheme="minorHAnsi"/>
        </w:rPr>
        <w:t xml:space="preserve"> by A</w:t>
      </w:r>
      <w:r w:rsidR="00253A18" w:rsidRPr="00543259">
        <w:rPr>
          <w:rFonts w:asciiTheme="minorHAnsi" w:hAnsiTheme="minorHAnsi" w:cstheme="minorHAnsi"/>
        </w:rPr>
        <w:t>i</w:t>
      </w:r>
      <w:r w:rsidR="00DD1BEA" w:rsidRPr="00543259">
        <w:rPr>
          <w:rFonts w:asciiTheme="minorHAnsi" w:hAnsiTheme="minorHAnsi" w:cstheme="minorHAnsi"/>
        </w:rPr>
        <w:t>,</w:t>
      </w:r>
      <w:r w:rsidR="00CB7726" w:rsidRPr="00543259">
        <w:rPr>
          <w:rFonts w:asciiTheme="minorHAnsi" w:hAnsiTheme="minorHAnsi" w:cstheme="minorHAnsi"/>
        </w:rPr>
        <w:t xml:space="preserve"> </w:t>
      </w:r>
      <w:r w:rsidRPr="00543259">
        <w:rPr>
          <w:rFonts w:asciiTheme="minorHAnsi" w:hAnsiTheme="minorHAnsi" w:cstheme="minorHAnsi"/>
        </w:rPr>
        <w:t xml:space="preserve">the user can </w:t>
      </w:r>
      <w:r w:rsidR="00CB7726" w:rsidRPr="00543259">
        <w:rPr>
          <w:rFonts w:asciiTheme="minorHAnsi" w:hAnsiTheme="minorHAnsi" w:cstheme="minorHAnsi"/>
        </w:rPr>
        <w:t xml:space="preserve">be creative </w:t>
      </w:r>
      <w:r w:rsidR="00253A18" w:rsidRPr="00543259">
        <w:rPr>
          <w:rFonts w:asciiTheme="minorHAnsi" w:hAnsiTheme="minorHAnsi" w:cstheme="minorHAnsi"/>
        </w:rPr>
        <w:t xml:space="preserve">about which properties are analyzed </w:t>
      </w:r>
      <w:r w:rsidR="00CB7726" w:rsidRPr="00543259">
        <w:rPr>
          <w:rFonts w:asciiTheme="minorHAnsi" w:hAnsiTheme="minorHAnsi" w:cstheme="minorHAnsi"/>
        </w:rPr>
        <w:t xml:space="preserve">by </w:t>
      </w:r>
      <w:r w:rsidR="00253A18" w:rsidRPr="00543259">
        <w:rPr>
          <w:rFonts w:asciiTheme="minorHAnsi" w:hAnsiTheme="minorHAnsi" w:cstheme="minorHAnsi"/>
        </w:rPr>
        <w:t xml:space="preserve">customizing the analysis workflow </w:t>
      </w:r>
      <w:r w:rsidRPr="00543259">
        <w:rPr>
          <w:rFonts w:asciiTheme="minorHAnsi" w:hAnsiTheme="minorHAnsi" w:cstheme="minorHAnsi"/>
        </w:rPr>
        <w:t>integrated within the software.</w:t>
      </w:r>
    </w:p>
    <w:p w14:paraId="4681A9BD" w14:textId="77777777" w:rsidR="00473E1C" w:rsidRPr="00B07A3B" w:rsidRDefault="00625022"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44D04EE9" w14:textId="77777777" w:rsidR="00622BE8" w:rsidRDefault="00622BE8" w:rsidP="00622BE8">
      <w:pPr>
        <w:pStyle w:val="ListParagraph"/>
        <w:spacing w:before="120"/>
        <w:ind w:left="360"/>
        <w:rPr>
          <w:rFonts w:asciiTheme="minorHAnsi" w:eastAsia="Times New Roman" w:hAnsiTheme="minorHAnsi" w:cstheme="minorHAnsi"/>
          <w:szCs w:val="24"/>
        </w:rPr>
      </w:pPr>
    </w:p>
    <w:p w14:paraId="067014CB" w14:textId="77777777" w:rsidR="00622BE8" w:rsidRPr="00B07A3B" w:rsidRDefault="00622BE8" w:rsidP="00622BE8">
      <w:pPr>
        <w:spacing w:before="240"/>
        <w:outlineLvl w:val="0"/>
        <w:rPr>
          <w:rFonts w:asciiTheme="minorHAnsi" w:eastAsia="Times New Roman" w:hAnsiTheme="minorHAnsi" w:cstheme="minorHAnsi"/>
          <w:szCs w:val="24"/>
        </w:rPr>
      </w:pPr>
    </w:p>
    <w:p w14:paraId="14DA628D" w14:textId="77777777" w:rsidR="00A84BA8" w:rsidRPr="002B025E" w:rsidRDefault="00625022"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7A5F" w14:textId="77777777" w:rsidR="003F6B22" w:rsidRDefault="003F6B22">
      <w:r>
        <w:separator/>
      </w:r>
    </w:p>
  </w:endnote>
  <w:endnote w:type="continuationSeparator" w:id="0">
    <w:p w14:paraId="026EEAEB" w14:textId="77777777" w:rsidR="003F6B22" w:rsidRDefault="003F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16390D5C" w14:textId="77777777" w:rsidR="005814CB" w:rsidRDefault="0062502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23D2B" w14:textId="77777777" w:rsidR="005814CB" w:rsidRDefault="005814CB" w:rsidP="001E230F">
    <w:pPr>
      <w:pStyle w:val="Footer"/>
      <w:ind w:right="360"/>
    </w:pPr>
  </w:p>
  <w:p w14:paraId="27B15DAF" w14:textId="77777777" w:rsidR="005814CB" w:rsidRDefault="005814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5CC3" w14:textId="01E02841" w:rsidR="005814CB" w:rsidRPr="00790E8C" w:rsidRDefault="00625022" w:rsidP="00790E8C">
    <w:pPr>
      <w:pStyle w:val="Footer"/>
      <w:tabs>
        <w:tab w:val="clear" w:pos="8640"/>
        <w:tab w:val="right" w:pos="9360"/>
      </w:tabs>
      <w:rPr>
        <w:rFonts w:asciiTheme="minorHAnsi" w:hAnsiTheme="minorHAnsi" w:cstheme="minorHAnsi"/>
        <w:color w:val="000000" w:themeColor="text1"/>
        <w:szCs w:val="24"/>
      </w:rPr>
    </w:pPr>
    <w:r w:rsidRPr="000E236A">
      <w:rPr>
        <w:rFonts w:ascii="Symbol" w:hAnsi="Symbol"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31B1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A80A" w14:textId="77777777" w:rsidR="003F6B22" w:rsidRDefault="003F6B22">
      <w:r>
        <w:separator/>
      </w:r>
    </w:p>
  </w:footnote>
  <w:footnote w:type="continuationSeparator" w:id="0">
    <w:p w14:paraId="43ECA6CD" w14:textId="77777777" w:rsidR="003F6B22" w:rsidRDefault="003F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728" w14:textId="77777777" w:rsidR="005814CB" w:rsidRPr="006D3AC7" w:rsidRDefault="0062502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12EFFAB1" wp14:editId="1B7118D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020CB9BD" w14:textId="77777777" w:rsidR="005814CB" w:rsidRDefault="005814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F354A09E">
      <w:start w:val="1"/>
      <w:numFmt w:val="bullet"/>
      <w:lvlText w:val=""/>
      <w:lvlJc w:val="left"/>
      <w:pPr>
        <w:ind w:left="720" w:hanging="360"/>
      </w:pPr>
      <w:rPr>
        <w:rFonts w:ascii="Symbol" w:hAnsi="Symbol" w:hint="default"/>
      </w:rPr>
    </w:lvl>
    <w:lvl w:ilvl="1" w:tplc="47EA338E" w:tentative="1">
      <w:start w:val="1"/>
      <w:numFmt w:val="bullet"/>
      <w:lvlText w:val="o"/>
      <w:lvlJc w:val="left"/>
      <w:pPr>
        <w:ind w:left="1440" w:hanging="360"/>
      </w:pPr>
      <w:rPr>
        <w:rFonts w:ascii="Courier New" w:hAnsi="Courier New" w:cs="Courier New" w:hint="default"/>
      </w:rPr>
    </w:lvl>
    <w:lvl w:ilvl="2" w:tplc="1D327302" w:tentative="1">
      <w:start w:val="1"/>
      <w:numFmt w:val="bullet"/>
      <w:lvlText w:val=""/>
      <w:lvlJc w:val="left"/>
      <w:pPr>
        <w:ind w:left="2160" w:hanging="360"/>
      </w:pPr>
      <w:rPr>
        <w:rFonts w:ascii="Wingdings" w:hAnsi="Wingdings" w:hint="default"/>
      </w:rPr>
    </w:lvl>
    <w:lvl w:ilvl="3" w:tplc="80081A9E" w:tentative="1">
      <w:start w:val="1"/>
      <w:numFmt w:val="bullet"/>
      <w:lvlText w:val=""/>
      <w:lvlJc w:val="left"/>
      <w:pPr>
        <w:ind w:left="2880" w:hanging="360"/>
      </w:pPr>
      <w:rPr>
        <w:rFonts w:ascii="Symbol" w:hAnsi="Symbol" w:hint="default"/>
      </w:rPr>
    </w:lvl>
    <w:lvl w:ilvl="4" w:tplc="A562197C" w:tentative="1">
      <w:start w:val="1"/>
      <w:numFmt w:val="bullet"/>
      <w:lvlText w:val="o"/>
      <w:lvlJc w:val="left"/>
      <w:pPr>
        <w:ind w:left="3600" w:hanging="360"/>
      </w:pPr>
      <w:rPr>
        <w:rFonts w:ascii="Courier New" w:hAnsi="Courier New" w:cs="Courier New" w:hint="default"/>
      </w:rPr>
    </w:lvl>
    <w:lvl w:ilvl="5" w:tplc="31587488" w:tentative="1">
      <w:start w:val="1"/>
      <w:numFmt w:val="bullet"/>
      <w:lvlText w:val=""/>
      <w:lvlJc w:val="left"/>
      <w:pPr>
        <w:ind w:left="4320" w:hanging="360"/>
      </w:pPr>
      <w:rPr>
        <w:rFonts w:ascii="Wingdings" w:hAnsi="Wingdings" w:hint="default"/>
      </w:rPr>
    </w:lvl>
    <w:lvl w:ilvl="6" w:tplc="FE50F574" w:tentative="1">
      <w:start w:val="1"/>
      <w:numFmt w:val="bullet"/>
      <w:lvlText w:val=""/>
      <w:lvlJc w:val="left"/>
      <w:pPr>
        <w:ind w:left="5040" w:hanging="360"/>
      </w:pPr>
      <w:rPr>
        <w:rFonts w:ascii="Symbol" w:hAnsi="Symbol" w:hint="default"/>
      </w:rPr>
    </w:lvl>
    <w:lvl w:ilvl="7" w:tplc="1286F378" w:tentative="1">
      <w:start w:val="1"/>
      <w:numFmt w:val="bullet"/>
      <w:lvlText w:val="o"/>
      <w:lvlJc w:val="left"/>
      <w:pPr>
        <w:ind w:left="5760" w:hanging="360"/>
      </w:pPr>
      <w:rPr>
        <w:rFonts w:ascii="Courier New" w:hAnsi="Courier New" w:cs="Courier New" w:hint="default"/>
      </w:rPr>
    </w:lvl>
    <w:lvl w:ilvl="8" w:tplc="CAE413CE"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BA9A35F4">
      <w:start w:val="1"/>
      <w:numFmt w:val="bullet"/>
      <w:lvlText w:val=""/>
      <w:lvlJc w:val="left"/>
      <w:pPr>
        <w:ind w:left="810" w:hanging="360"/>
      </w:pPr>
      <w:rPr>
        <w:rFonts w:ascii="Symbol" w:hAnsi="Symbol" w:hint="default"/>
      </w:rPr>
    </w:lvl>
    <w:lvl w:ilvl="1" w:tplc="23E67A40" w:tentative="1">
      <w:start w:val="1"/>
      <w:numFmt w:val="bullet"/>
      <w:lvlText w:val="o"/>
      <w:lvlJc w:val="left"/>
      <w:pPr>
        <w:ind w:left="1530" w:hanging="360"/>
      </w:pPr>
      <w:rPr>
        <w:rFonts w:ascii="Courier New" w:hAnsi="Courier New" w:cs="Courier New" w:hint="default"/>
      </w:rPr>
    </w:lvl>
    <w:lvl w:ilvl="2" w:tplc="8064DAFE" w:tentative="1">
      <w:start w:val="1"/>
      <w:numFmt w:val="bullet"/>
      <w:lvlText w:val=""/>
      <w:lvlJc w:val="left"/>
      <w:pPr>
        <w:ind w:left="2250" w:hanging="360"/>
      </w:pPr>
      <w:rPr>
        <w:rFonts w:ascii="Wingdings" w:hAnsi="Wingdings" w:hint="default"/>
      </w:rPr>
    </w:lvl>
    <w:lvl w:ilvl="3" w:tplc="EA7C2788" w:tentative="1">
      <w:start w:val="1"/>
      <w:numFmt w:val="bullet"/>
      <w:lvlText w:val=""/>
      <w:lvlJc w:val="left"/>
      <w:pPr>
        <w:ind w:left="2970" w:hanging="360"/>
      </w:pPr>
      <w:rPr>
        <w:rFonts w:ascii="Symbol" w:hAnsi="Symbol" w:hint="default"/>
      </w:rPr>
    </w:lvl>
    <w:lvl w:ilvl="4" w:tplc="013C9D58" w:tentative="1">
      <w:start w:val="1"/>
      <w:numFmt w:val="bullet"/>
      <w:lvlText w:val="o"/>
      <w:lvlJc w:val="left"/>
      <w:pPr>
        <w:ind w:left="3690" w:hanging="360"/>
      </w:pPr>
      <w:rPr>
        <w:rFonts w:ascii="Courier New" w:hAnsi="Courier New" w:cs="Courier New" w:hint="default"/>
      </w:rPr>
    </w:lvl>
    <w:lvl w:ilvl="5" w:tplc="ADB44744" w:tentative="1">
      <w:start w:val="1"/>
      <w:numFmt w:val="bullet"/>
      <w:lvlText w:val=""/>
      <w:lvlJc w:val="left"/>
      <w:pPr>
        <w:ind w:left="4410" w:hanging="360"/>
      </w:pPr>
      <w:rPr>
        <w:rFonts w:ascii="Wingdings" w:hAnsi="Wingdings" w:hint="default"/>
      </w:rPr>
    </w:lvl>
    <w:lvl w:ilvl="6" w:tplc="8D2C4ED2" w:tentative="1">
      <w:start w:val="1"/>
      <w:numFmt w:val="bullet"/>
      <w:lvlText w:val=""/>
      <w:lvlJc w:val="left"/>
      <w:pPr>
        <w:ind w:left="5130" w:hanging="360"/>
      </w:pPr>
      <w:rPr>
        <w:rFonts w:ascii="Symbol" w:hAnsi="Symbol" w:hint="default"/>
      </w:rPr>
    </w:lvl>
    <w:lvl w:ilvl="7" w:tplc="464897CE" w:tentative="1">
      <w:start w:val="1"/>
      <w:numFmt w:val="bullet"/>
      <w:lvlText w:val="o"/>
      <w:lvlJc w:val="left"/>
      <w:pPr>
        <w:ind w:left="5850" w:hanging="360"/>
      </w:pPr>
      <w:rPr>
        <w:rFonts w:ascii="Courier New" w:hAnsi="Courier New" w:cs="Courier New" w:hint="default"/>
      </w:rPr>
    </w:lvl>
    <w:lvl w:ilvl="8" w:tplc="2A2413AE"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634C8D6">
      <w:start w:val="1"/>
      <w:numFmt w:val="bullet"/>
      <w:lvlText w:val=""/>
      <w:lvlJc w:val="left"/>
      <w:pPr>
        <w:ind w:left="810" w:hanging="360"/>
      </w:pPr>
      <w:rPr>
        <w:rFonts w:ascii="Symbol" w:hAnsi="Symbol" w:hint="default"/>
      </w:rPr>
    </w:lvl>
    <w:lvl w:ilvl="1" w:tplc="694AA95C" w:tentative="1">
      <w:start w:val="1"/>
      <w:numFmt w:val="bullet"/>
      <w:lvlText w:val="o"/>
      <w:lvlJc w:val="left"/>
      <w:pPr>
        <w:ind w:left="1530" w:hanging="360"/>
      </w:pPr>
      <w:rPr>
        <w:rFonts w:ascii="Courier New" w:hAnsi="Courier New" w:cs="Courier New" w:hint="default"/>
      </w:rPr>
    </w:lvl>
    <w:lvl w:ilvl="2" w:tplc="C5F04010" w:tentative="1">
      <w:start w:val="1"/>
      <w:numFmt w:val="bullet"/>
      <w:lvlText w:val=""/>
      <w:lvlJc w:val="left"/>
      <w:pPr>
        <w:ind w:left="2250" w:hanging="360"/>
      </w:pPr>
      <w:rPr>
        <w:rFonts w:ascii="Wingdings" w:hAnsi="Wingdings" w:hint="default"/>
      </w:rPr>
    </w:lvl>
    <w:lvl w:ilvl="3" w:tplc="02E2D61A" w:tentative="1">
      <w:start w:val="1"/>
      <w:numFmt w:val="bullet"/>
      <w:lvlText w:val=""/>
      <w:lvlJc w:val="left"/>
      <w:pPr>
        <w:ind w:left="2970" w:hanging="360"/>
      </w:pPr>
      <w:rPr>
        <w:rFonts w:ascii="Symbol" w:hAnsi="Symbol" w:hint="default"/>
      </w:rPr>
    </w:lvl>
    <w:lvl w:ilvl="4" w:tplc="3358FF36" w:tentative="1">
      <w:start w:val="1"/>
      <w:numFmt w:val="bullet"/>
      <w:lvlText w:val="o"/>
      <w:lvlJc w:val="left"/>
      <w:pPr>
        <w:ind w:left="3690" w:hanging="360"/>
      </w:pPr>
      <w:rPr>
        <w:rFonts w:ascii="Courier New" w:hAnsi="Courier New" w:cs="Courier New" w:hint="default"/>
      </w:rPr>
    </w:lvl>
    <w:lvl w:ilvl="5" w:tplc="5CE2A04E" w:tentative="1">
      <w:start w:val="1"/>
      <w:numFmt w:val="bullet"/>
      <w:lvlText w:val=""/>
      <w:lvlJc w:val="left"/>
      <w:pPr>
        <w:ind w:left="4410" w:hanging="360"/>
      </w:pPr>
      <w:rPr>
        <w:rFonts w:ascii="Wingdings" w:hAnsi="Wingdings" w:hint="default"/>
      </w:rPr>
    </w:lvl>
    <w:lvl w:ilvl="6" w:tplc="5BAC5E7C" w:tentative="1">
      <w:start w:val="1"/>
      <w:numFmt w:val="bullet"/>
      <w:lvlText w:val=""/>
      <w:lvlJc w:val="left"/>
      <w:pPr>
        <w:ind w:left="5130" w:hanging="360"/>
      </w:pPr>
      <w:rPr>
        <w:rFonts w:ascii="Symbol" w:hAnsi="Symbol" w:hint="default"/>
      </w:rPr>
    </w:lvl>
    <w:lvl w:ilvl="7" w:tplc="521ED6D8" w:tentative="1">
      <w:start w:val="1"/>
      <w:numFmt w:val="bullet"/>
      <w:lvlText w:val="o"/>
      <w:lvlJc w:val="left"/>
      <w:pPr>
        <w:ind w:left="5850" w:hanging="360"/>
      </w:pPr>
      <w:rPr>
        <w:rFonts w:ascii="Courier New" w:hAnsi="Courier New" w:cs="Courier New" w:hint="default"/>
      </w:rPr>
    </w:lvl>
    <w:lvl w:ilvl="8" w:tplc="C268930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9060712">
      <w:start w:val="1"/>
      <w:numFmt w:val="bullet"/>
      <w:lvlText w:val=""/>
      <w:lvlJc w:val="left"/>
      <w:pPr>
        <w:ind w:left="806" w:hanging="360"/>
      </w:pPr>
      <w:rPr>
        <w:rFonts w:ascii="Symbol" w:hAnsi="Symbol" w:hint="default"/>
      </w:rPr>
    </w:lvl>
    <w:lvl w:ilvl="1" w:tplc="85162E72" w:tentative="1">
      <w:start w:val="1"/>
      <w:numFmt w:val="bullet"/>
      <w:lvlText w:val="o"/>
      <w:lvlJc w:val="left"/>
      <w:pPr>
        <w:ind w:left="1526" w:hanging="360"/>
      </w:pPr>
      <w:rPr>
        <w:rFonts w:ascii="Courier New" w:hAnsi="Courier New" w:cs="Courier New" w:hint="default"/>
      </w:rPr>
    </w:lvl>
    <w:lvl w:ilvl="2" w:tplc="342CC7F2" w:tentative="1">
      <w:start w:val="1"/>
      <w:numFmt w:val="bullet"/>
      <w:lvlText w:val=""/>
      <w:lvlJc w:val="left"/>
      <w:pPr>
        <w:ind w:left="2246" w:hanging="360"/>
      </w:pPr>
      <w:rPr>
        <w:rFonts w:ascii="Wingdings" w:hAnsi="Wingdings" w:hint="default"/>
      </w:rPr>
    </w:lvl>
    <w:lvl w:ilvl="3" w:tplc="4C9A277A" w:tentative="1">
      <w:start w:val="1"/>
      <w:numFmt w:val="bullet"/>
      <w:lvlText w:val=""/>
      <w:lvlJc w:val="left"/>
      <w:pPr>
        <w:ind w:left="2966" w:hanging="360"/>
      </w:pPr>
      <w:rPr>
        <w:rFonts w:ascii="Symbol" w:hAnsi="Symbol" w:hint="default"/>
      </w:rPr>
    </w:lvl>
    <w:lvl w:ilvl="4" w:tplc="BC00EA5C" w:tentative="1">
      <w:start w:val="1"/>
      <w:numFmt w:val="bullet"/>
      <w:lvlText w:val="o"/>
      <w:lvlJc w:val="left"/>
      <w:pPr>
        <w:ind w:left="3686" w:hanging="360"/>
      </w:pPr>
      <w:rPr>
        <w:rFonts w:ascii="Courier New" w:hAnsi="Courier New" w:cs="Courier New" w:hint="default"/>
      </w:rPr>
    </w:lvl>
    <w:lvl w:ilvl="5" w:tplc="6922C022" w:tentative="1">
      <w:start w:val="1"/>
      <w:numFmt w:val="bullet"/>
      <w:lvlText w:val=""/>
      <w:lvlJc w:val="left"/>
      <w:pPr>
        <w:ind w:left="4406" w:hanging="360"/>
      </w:pPr>
      <w:rPr>
        <w:rFonts w:ascii="Wingdings" w:hAnsi="Wingdings" w:hint="default"/>
      </w:rPr>
    </w:lvl>
    <w:lvl w:ilvl="6" w:tplc="5A44668A" w:tentative="1">
      <w:start w:val="1"/>
      <w:numFmt w:val="bullet"/>
      <w:lvlText w:val=""/>
      <w:lvlJc w:val="left"/>
      <w:pPr>
        <w:ind w:left="5126" w:hanging="360"/>
      </w:pPr>
      <w:rPr>
        <w:rFonts w:ascii="Symbol" w:hAnsi="Symbol" w:hint="default"/>
      </w:rPr>
    </w:lvl>
    <w:lvl w:ilvl="7" w:tplc="4CCED14E" w:tentative="1">
      <w:start w:val="1"/>
      <w:numFmt w:val="bullet"/>
      <w:lvlText w:val="o"/>
      <w:lvlJc w:val="left"/>
      <w:pPr>
        <w:ind w:left="5846" w:hanging="360"/>
      </w:pPr>
      <w:rPr>
        <w:rFonts w:ascii="Courier New" w:hAnsi="Courier New" w:cs="Courier New" w:hint="default"/>
      </w:rPr>
    </w:lvl>
    <w:lvl w:ilvl="8" w:tplc="4A0AB620"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EADC7A24">
      <w:start w:val="1"/>
      <w:numFmt w:val="bullet"/>
      <w:lvlText w:val=""/>
      <w:lvlJc w:val="left"/>
      <w:pPr>
        <w:ind w:left="720" w:hanging="360"/>
      </w:pPr>
      <w:rPr>
        <w:rFonts w:ascii="Symbol" w:hAnsi="Symbol" w:hint="default"/>
      </w:rPr>
    </w:lvl>
    <w:lvl w:ilvl="1" w:tplc="471205FC" w:tentative="1">
      <w:start w:val="1"/>
      <w:numFmt w:val="bullet"/>
      <w:lvlText w:val="o"/>
      <w:lvlJc w:val="left"/>
      <w:pPr>
        <w:ind w:left="1440" w:hanging="360"/>
      </w:pPr>
      <w:rPr>
        <w:rFonts w:ascii="Courier New" w:hAnsi="Courier New" w:cs="Courier New" w:hint="default"/>
      </w:rPr>
    </w:lvl>
    <w:lvl w:ilvl="2" w:tplc="142C193E" w:tentative="1">
      <w:start w:val="1"/>
      <w:numFmt w:val="bullet"/>
      <w:lvlText w:val=""/>
      <w:lvlJc w:val="left"/>
      <w:pPr>
        <w:ind w:left="2160" w:hanging="360"/>
      </w:pPr>
      <w:rPr>
        <w:rFonts w:ascii="Wingdings" w:hAnsi="Wingdings" w:hint="default"/>
      </w:rPr>
    </w:lvl>
    <w:lvl w:ilvl="3" w:tplc="B13CC960" w:tentative="1">
      <w:start w:val="1"/>
      <w:numFmt w:val="bullet"/>
      <w:lvlText w:val=""/>
      <w:lvlJc w:val="left"/>
      <w:pPr>
        <w:ind w:left="2880" w:hanging="360"/>
      </w:pPr>
      <w:rPr>
        <w:rFonts w:ascii="Symbol" w:hAnsi="Symbol" w:hint="default"/>
      </w:rPr>
    </w:lvl>
    <w:lvl w:ilvl="4" w:tplc="173C9AC4" w:tentative="1">
      <w:start w:val="1"/>
      <w:numFmt w:val="bullet"/>
      <w:lvlText w:val="o"/>
      <w:lvlJc w:val="left"/>
      <w:pPr>
        <w:ind w:left="3600" w:hanging="360"/>
      </w:pPr>
      <w:rPr>
        <w:rFonts w:ascii="Courier New" w:hAnsi="Courier New" w:cs="Courier New" w:hint="default"/>
      </w:rPr>
    </w:lvl>
    <w:lvl w:ilvl="5" w:tplc="BAE67C48" w:tentative="1">
      <w:start w:val="1"/>
      <w:numFmt w:val="bullet"/>
      <w:lvlText w:val=""/>
      <w:lvlJc w:val="left"/>
      <w:pPr>
        <w:ind w:left="4320" w:hanging="360"/>
      </w:pPr>
      <w:rPr>
        <w:rFonts w:ascii="Wingdings" w:hAnsi="Wingdings" w:hint="default"/>
      </w:rPr>
    </w:lvl>
    <w:lvl w:ilvl="6" w:tplc="5AF611B4" w:tentative="1">
      <w:start w:val="1"/>
      <w:numFmt w:val="bullet"/>
      <w:lvlText w:val=""/>
      <w:lvlJc w:val="left"/>
      <w:pPr>
        <w:ind w:left="5040" w:hanging="360"/>
      </w:pPr>
      <w:rPr>
        <w:rFonts w:ascii="Symbol" w:hAnsi="Symbol" w:hint="default"/>
      </w:rPr>
    </w:lvl>
    <w:lvl w:ilvl="7" w:tplc="6D745ECE" w:tentative="1">
      <w:start w:val="1"/>
      <w:numFmt w:val="bullet"/>
      <w:lvlText w:val="o"/>
      <w:lvlJc w:val="left"/>
      <w:pPr>
        <w:ind w:left="5760" w:hanging="360"/>
      </w:pPr>
      <w:rPr>
        <w:rFonts w:ascii="Courier New" w:hAnsi="Courier New" w:cs="Courier New" w:hint="default"/>
      </w:rPr>
    </w:lvl>
    <w:lvl w:ilvl="8" w:tplc="972608A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942CEFCE">
      <w:start w:val="1"/>
      <w:numFmt w:val="decimal"/>
      <w:lvlText w:val="%1."/>
      <w:lvlJc w:val="left"/>
      <w:pPr>
        <w:ind w:left="720" w:hanging="360"/>
      </w:pPr>
    </w:lvl>
    <w:lvl w:ilvl="1" w:tplc="353A6206" w:tentative="1">
      <w:start w:val="1"/>
      <w:numFmt w:val="lowerLetter"/>
      <w:lvlText w:val="%2."/>
      <w:lvlJc w:val="left"/>
      <w:pPr>
        <w:ind w:left="1440" w:hanging="360"/>
      </w:pPr>
    </w:lvl>
    <w:lvl w:ilvl="2" w:tplc="FC7473F2" w:tentative="1">
      <w:start w:val="1"/>
      <w:numFmt w:val="lowerRoman"/>
      <w:lvlText w:val="%3."/>
      <w:lvlJc w:val="right"/>
      <w:pPr>
        <w:ind w:left="2160" w:hanging="180"/>
      </w:pPr>
    </w:lvl>
    <w:lvl w:ilvl="3" w:tplc="6B96CD0E" w:tentative="1">
      <w:start w:val="1"/>
      <w:numFmt w:val="decimal"/>
      <w:lvlText w:val="%4."/>
      <w:lvlJc w:val="left"/>
      <w:pPr>
        <w:ind w:left="2880" w:hanging="360"/>
      </w:pPr>
    </w:lvl>
    <w:lvl w:ilvl="4" w:tplc="3DB22D76" w:tentative="1">
      <w:start w:val="1"/>
      <w:numFmt w:val="lowerLetter"/>
      <w:lvlText w:val="%5."/>
      <w:lvlJc w:val="left"/>
      <w:pPr>
        <w:ind w:left="3600" w:hanging="360"/>
      </w:pPr>
    </w:lvl>
    <w:lvl w:ilvl="5" w:tplc="96E679DE" w:tentative="1">
      <w:start w:val="1"/>
      <w:numFmt w:val="lowerRoman"/>
      <w:lvlText w:val="%6."/>
      <w:lvlJc w:val="right"/>
      <w:pPr>
        <w:ind w:left="4320" w:hanging="180"/>
      </w:pPr>
    </w:lvl>
    <w:lvl w:ilvl="6" w:tplc="9DAEA036" w:tentative="1">
      <w:start w:val="1"/>
      <w:numFmt w:val="decimal"/>
      <w:lvlText w:val="%7."/>
      <w:lvlJc w:val="left"/>
      <w:pPr>
        <w:ind w:left="5040" w:hanging="360"/>
      </w:pPr>
    </w:lvl>
    <w:lvl w:ilvl="7" w:tplc="CC603818" w:tentative="1">
      <w:start w:val="1"/>
      <w:numFmt w:val="lowerLetter"/>
      <w:lvlText w:val="%8."/>
      <w:lvlJc w:val="left"/>
      <w:pPr>
        <w:ind w:left="5760" w:hanging="360"/>
      </w:pPr>
    </w:lvl>
    <w:lvl w:ilvl="8" w:tplc="60AACDC8"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A9ED99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4FA4A7DA">
      <w:start w:val="1"/>
      <w:numFmt w:val="bullet"/>
      <w:lvlText w:val=""/>
      <w:lvlJc w:val="left"/>
      <w:pPr>
        <w:ind w:left="360" w:hanging="360"/>
      </w:pPr>
      <w:rPr>
        <w:rFonts w:ascii="Symbol" w:hAnsi="Symbol" w:hint="default"/>
      </w:rPr>
    </w:lvl>
    <w:lvl w:ilvl="1" w:tplc="E52C7CC6" w:tentative="1">
      <w:start w:val="1"/>
      <w:numFmt w:val="bullet"/>
      <w:lvlText w:val="o"/>
      <w:lvlJc w:val="left"/>
      <w:pPr>
        <w:ind w:left="1080" w:hanging="360"/>
      </w:pPr>
      <w:rPr>
        <w:rFonts w:ascii="Courier New" w:hAnsi="Courier New" w:cs="Courier New" w:hint="default"/>
      </w:rPr>
    </w:lvl>
    <w:lvl w:ilvl="2" w:tplc="3036059A" w:tentative="1">
      <w:start w:val="1"/>
      <w:numFmt w:val="bullet"/>
      <w:lvlText w:val=""/>
      <w:lvlJc w:val="left"/>
      <w:pPr>
        <w:ind w:left="1800" w:hanging="360"/>
      </w:pPr>
      <w:rPr>
        <w:rFonts w:ascii="Wingdings" w:hAnsi="Wingdings" w:hint="default"/>
      </w:rPr>
    </w:lvl>
    <w:lvl w:ilvl="3" w:tplc="4844CF10" w:tentative="1">
      <w:start w:val="1"/>
      <w:numFmt w:val="bullet"/>
      <w:lvlText w:val=""/>
      <w:lvlJc w:val="left"/>
      <w:pPr>
        <w:ind w:left="2520" w:hanging="360"/>
      </w:pPr>
      <w:rPr>
        <w:rFonts w:ascii="Symbol" w:hAnsi="Symbol" w:hint="default"/>
      </w:rPr>
    </w:lvl>
    <w:lvl w:ilvl="4" w:tplc="36F84530" w:tentative="1">
      <w:start w:val="1"/>
      <w:numFmt w:val="bullet"/>
      <w:lvlText w:val="o"/>
      <w:lvlJc w:val="left"/>
      <w:pPr>
        <w:ind w:left="3240" w:hanging="360"/>
      </w:pPr>
      <w:rPr>
        <w:rFonts w:ascii="Courier New" w:hAnsi="Courier New" w:cs="Courier New" w:hint="default"/>
      </w:rPr>
    </w:lvl>
    <w:lvl w:ilvl="5" w:tplc="CDA00F34" w:tentative="1">
      <w:start w:val="1"/>
      <w:numFmt w:val="bullet"/>
      <w:lvlText w:val=""/>
      <w:lvlJc w:val="left"/>
      <w:pPr>
        <w:ind w:left="3960" w:hanging="360"/>
      </w:pPr>
      <w:rPr>
        <w:rFonts w:ascii="Wingdings" w:hAnsi="Wingdings" w:hint="default"/>
      </w:rPr>
    </w:lvl>
    <w:lvl w:ilvl="6" w:tplc="B768A15C" w:tentative="1">
      <w:start w:val="1"/>
      <w:numFmt w:val="bullet"/>
      <w:lvlText w:val=""/>
      <w:lvlJc w:val="left"/>
      <w:pPr>
        <w:ind w:left="4680" w:hanging="360"/>
      </w:pPr>
      <w:rPr>
        <w:rFonts w:ascii="Symbol" w:hAnsi="Symbol" w:hint="default"/>
      </w:rPr>
    </w:lvl>
    <w:lvl w:ilvl="7" w:tplc="D00E3DB2" w:tentative="1">
      <w:start w:val="1"/>
      <w:numFmt w:val="bullet"/>
      <w:lvlText w:val="o"/>
      <w:lvlJc w:val="left"/>
      <w:pPr>
        <w:ind w:left="5400" w:hanging="360"/>
      </w:pPr>
      <w:rPr>
        <w:rFonts w:ascii="Courier New" w:hAnsi="Courier New" w:cs="Courier New" w:hint="default"/>
      </w:rPr>
    </w:lvl>
    <w:lvl w:ilvl="8" w:tplc="5A025A3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E5C160A">
      <w:start w:val="1"/>
      <w:numFmt w:val="bullet"/>
      <w:lvlText w:val=""/>
      <w:lvlJc w:val="left"/>
      <w:pPr>
        <w:ind w:left="720" w:hanging="360"/>
      </w:pPr>
      <w:rPr>
        <w:rFonts w:ascii="Symbol" w:hAnsi="Symbol" w:hint="default"/>
      </w:rPr>
    </w:lvl>
    <w:lvl w:ilvl="1" w:tplc="F0E899CE" w:tentative="1">
      <w:start w:val="1"/>
      <w:numFmt w:val="bullet"/>
      <w:lvlText w:val="o"/>
      <w:lvlJc w:val="left"/>
      <w:pPr>
        <w:ind w:left="1440" w:hanging="360"/>
      </w:pPr>
      <w:rPr>
        <w:rFonts w:ascii="Courier New" w:hAnsi="Courier New" w:cs="Courier New" w:hint="default"/>
      </w:rPr>
    </w:lvl>
    <w:lvl w:ilvl="2" w:tplc="FB7A345C" w:tentative="1">
      <w:start w:val="1"/>
      <w:numFmt w:val="bullet"/>
      <w:lvlText w:val=""/>
      <w:lvlJc w:val="left"/>
      <w:pPr>
        <w:ind w:left="2160" w:hanging="360"/>
      </w:pPr>
      <w:rPr>
        <w:rFonts w:ascii="Wingdings" w:hAnsi="Wingdings" w:hint="default"/>
      </w:rPr>
    </w:lvl>
    <w:lvl w:ilvl="3" w:tplc="FF76E576" w:tentative="1">
      <w:start w:val="1"/>
      <w:numFmt w:val="bullet"/>
      <w:lvlText w:val=""/>
      <w:lvlJc w:val="left"/>
      <w:pPr>
        <w:ind w:left="2880" w:hanging="360"/>
      </w:pPr>
      <w:rPr>
        <w:rFonts w:ascii="Symbol" w:hAnsi="Symbol" w:hint="default"/>
      </w:rPr>
    </w:lvl>
    <w:lvl w:ilvl="4" w:tplc="A3EAF5BA" w:tentative="1">
      <w:start w:val="1"/>
      <w:numFmt w:val="bullet"/>
      <w:lvlText w:val="o"/>
      <w:lvlJc w:val="left"/>
      <w:pPr>
        <w:ind w:left="3600" w:hanging="360"/>
      </w:pPr>
      <w:rPr>
        <w:rFonts w:ascii="Courier New" w:hAnsi="Courier New" w:cs="Courier New" w:hint="default"/>
      </w:rPr>
    </w:lvl>
    <w:lvl w:ilvl="5" w:tplc="7B6C6B2E" w:tentative="1">
      <w:start w:val="1"/>
      <w:numFmt w:val="bullet"/>
      <w:lvlText w:val=""/>
      <w:lvlJc w:val="left"/>
      <w:pPr>
        <w:ind w:left="4320" w:hanging="360"/>
      </w:pPr>
      <w:rPr>
        <w:rFonts w:ascii="Wingdings" w:hAnsi="Wingdings" w:hint="default"/>
      </w:rPr>
    </w:lvl>
    <w:lvl w:ilvl="6" w:tplc="6150C620" w:tentative="1">
      <w:start w:val="1"/>
      <w:numFmt w:val="bullet"/>
      <w:lvlText w:val=""/>
      <w:lvlJc w:val="left"/>
      <w:pPr>
        <w:ind w:left="5040" w:hanging="360"/>
      </w:pPr>
      <w:rPr>
        <w:rFonts w:ascii="Symbol" w:hAnsi="Symbol" w:hint="default"/>
      </w:rPr>
    </w:lvl>
    <w:lvl w:ilvl="7" w:tplc="54D86258" w:tentative="1">
      <w:start w:val="1"/>
      <w:numFmt w:val="bullet"/>
      <w:lvlText w:val="o"/>
      <w:lvlJc w:val="left"/>
      <w:pPr>
        <w:ind w:left="5760" w:hanging="360"/>
      </w:pPr>
      <w:rPr>
        <w:rFonts w:ascii="Courier New" w:hAnsi="Courier New" w:cs="Courier New" w:hint="default"/>
      </w:rPr>
    </w:lvl>
    <w:lvl w:ilvl="8" w:tplc="3B34CCB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chi Bansal">
    <w15:presenceInfo w15:providerId="Windows Live" w15:userId="d4996730b50bd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58B"/>
    <w:rsid w:val="0002591A"/>
    <w:rsid w:val="00025DE9"/>
    <w:rsid w:val="000266B9"/>
    <w:rsid w:val="000271F4"/>
    <w:rsid w:val="000326C8"/>
    <w:rsid w:val="00037828"/>
    <w:rsid w:val="00043807"/>
    <w:rsid w:val="00070A92"/>
    <w:rsid w:val="00074929"/>
    <w:rsid w:val="00083792"/>
    <w:rsid w:val="0008613B"/>
    <w:rsid w:val="00090BAC"/>
    <w:rsid w:val="00093CDC"/>
    <w:rsid w:val="000B0B1A"/>
    <w:rsid w:val="000B2085"/>
    <w:rsid w:val="000B387A"/>
    <w:rsid w:val="000B4E9A"/>
    <w:rsid w:val="000C39AF"/>
    <w:rsid w:val="000C4BA5"/>
    <w:rsid w:val="000D065F"/>
    <w:rsid w:val="000D17E8"/>
    <w:rsid w:val="000D2C59"/>
    <w:rsid w:val="000D35D9"/>
    <w:rsid w:val="000D67E3"/>
    <w:rsid w:val="000E1C29"/>
    <w:rsid w:val="000E236A"/>
    <w:rsid w:val="000E6166"/>
    <w:rsid w:val="000F05F6"/>
    <w:rsid w:val="000F6BBC"/>
    <w:rsid w:val="001016BD"/>
    <w:rsid w:val="00106F46"/>
    <w:rsid w:val="001115D1"/>
    <w:rsid w:val="0012290B"/>
    <w:rsid w:val="00125924"/>
    <w:rsid w:val="001264A4"/>
    <w:rsid w:val="00126973"/>
    <w:rsid w:val="00134FB8"/>
    <w:rsid w:val="00143557"/>
    <w:rsid w:val="001469E6"/>
    <w:rsid w:val="00151824"/>
    <w:rsid w:val="001518E4"/>
    <w:rsid w:val="001528A5"/>
    <w:rsid w:val="00162D51"/>
    <w:rsid w:val="00176D6F"/>
    <w:rsid w:val="00177B33"/>
    <w:rsid w:val="001819E3"/>
    <w:rsid w:val="00184EF9"/>
    <w:rsid w:val="00191A77"/>
    <w:rsid w:val="00192E6A"/>
    <w:rsid w:val="001A6217"/>
    <w:rsid w:val="001B3024"/>
    <w:rsid w:val="001B5C46"/>
    <w:rsid w:val="001C3C85"/>
    <w:rsid w:val="001C5DB5"/>
    <w:rsid w:val="001C7BBC"/>
    <w:rsid w:val="001D66A5"/>
    <w:rsid w:val="001E2225"/>
    <w:rsid w:val="001E230F"/>
    <w:rsid w:val="001E52A3"/>
    <w:rsid w:val="001E672B"/>
    <w:rsid w:val="001F0890"/>
    <w:rsid w:val="00204E2E"/>
    <w:rsid w:val="00214268"/>
    <w:rsid w:val="00215DB4"/>
    <w:rsid w:val="002422D6"/>
    <w:rsid w:val="00244CDB"/>
    <w:rsid w:val="00247BFF"/>
    <w:rsid w:val="0025310D"/>
    <w:rsid w:val="00253A18"/>
    <w:rsid w:val="002544F1"/>
    <w:rsid w:val="002553AE"/>
    <w:rsid w:val="002617AD"/>
    <w:rsid w:val="00263D0A"/>
    <w:rsid w:val="00264483"/>
    <w:rsid w:val="00264B3C"/>
    <w:rsid w:val="00265C44"/>
    <w:rsid w:val="00265EAD"/>
    <w:rsid w:val="00265F76"/>
    <w:rsid w:val="00277C90"/>
    <w:rsid w:val="00283E3E"/>
    <w:rsid w:val="00287206"/>
    <w:rsid w:val="002929B8"/>
    <w:rsid w:val="00295E42"/>
    <w:rsid w:val="002A302E"/>
    <w:rsid w:val="002A7F8B"/>
    <w:rsid w:val="002B009A"/>
    <w:rsid w:val="002B025E"/>
    <w:rsid w:val="002B0D88"/>
    <w:rsid w:val="002B26D4"/>
    <w:rsid w:val="002B4953"/>
    <w:rsid w:val="002B55D9"/>
    <w:rsid w:val="002C54DB"/>
    <w:rsid w:val="002C6A6D"/>
    <w:rsid w:val="002C6F72"/>
    <w:rsid w:val="002D52A1"/>
    <w:rsid w:val="002E2B70"/>
    <w:rsid w:val="002E7521"/>
    <w:rsid w:val="002F0D42"/>
    <w:rsid w:val="002F3829"/>
    <w:rsid w:val="002F38CF"/>
    <w:rsid w:val="002F4B2D"/>
    <w:rsid w:val="003036C1"/>
    <w:rsid w:val="00305187"/>
    <w:rsid w:val="0030618C"/>
    <w:rsid w:val="003138D4"/>
    <w:rsid w:val="00315B55"/>
    <w:rsid w:val="003176C4"/>
    <w:rsid w:val="00320715"/>
    <w:rsid w:val="00322C71"/>
    <w:rsid w:val="00330F1B"/>
    <w:rsid w:val="00331498"/>
    <w:rsid w:val="00333965"/>
    <w:rsid w:val="00333FA4"/>
    <w:rsid w:val="00336C61"/>
    <w:rsid w:val="00342D7B"/>
    <w:rsid w:val="00344E88"/>
    <w:rsid w:val="0034684D"/>
    <w:rsid w:val="003513A5"/>
    <w:rsid w:val="00355D9B"/>
    <w:rsid w:val="00363153"/>
    <w:rsid w:val="00364249"/>
    <w:rsid w:val="0038502C"/>
    <w:rsid w:val="00386777"/>
    <w:rsid w:val="00395684"/>
    <w:rsid w:val="003A1109"/>
    <w:rsid w:val="003A4167"/>
    <w:rsid w:val="003A49C2"/>
    <w:rsid w:val="003A6755"/>
    <w:rsid w:val="003B5E26"/>
    <w:rsid w:val="003C1044"/>
    <w:rsid w:val="003C32EC"/>
    <w:rsid w:val="003D0847"/>
    <w:rsid w:val="003E2BC9"/>
    <w:rsid w:val="003E657A"/>
    <w:rsid w:val="003F4B52"/>
    <w:rsid w:val="003F6B22"/>
    <w:rsid w:val="004034B6"/>
    <w:rsid w:val="004114EA"/>
    <w:rsid w:val="00414B4F"/>
    <w:rsid w:val="00423624"/>
    <w:rsid w:val="00426350"/>
    <w:rsid w:val="00431B1C"/>
    <w:rsid w:val="004328CE"/>
    <w:rsid w:val="00440FFA"/>
    <w:rsid w:val="004425EC"/>
    <w:rsid w:val="00450B27"/>
    <w:rsid w:val="00453116"/>
    <w:rsid w:val="00455510"/>
    <w:rsid w:val="00456A5D"/>
    <w:rsid w:val="00457519"/>
    <w:rsid w:val="00464D72"/>
    <w:rsid w:val="00465461"/>
    <w:rsid w:val="00472752"/>
    <w:rsid w:val="0047306D"/>
    <w:rsid w:val="00473E1C"/>
    <w:rsid w:val="0048283A"/>
    <w:rsid w:val="00482D4C"/>
    <w:rsid w:val="00483E1B"/>
    <w:rsid w:val="00491552"/>
    <w:rsid w:val="00493A57"/>
    <w:rsid w:val="004A2032"/>
    <w:rsid w:val="004C1095"/>
    <w:rsid w:val="004C2DAD"/>
    <w:rsid w:val="004C3397"/>
    <w:rsid w:val="004D46C0"/>
    <w:rsid w:val="004D4A4F"/>
    <w:rsid w:val="004D5C8C"/>
    <w:rsid w:val="004E0C5A"/>
    <w:rsid w:val="004E2BE1"/>
    <w:rsid w:val="004E35F1"/>
    <w:rsid w:val="004E3F8E"/>
    <w:rsid w:val="004E4801"/>
    <w:rsid w:val="004E5008"/>
    <w:rsid w:val="004F664D"/>
    <w:rsid w:val="00511F52"/>
    <w:rsid w:val="00513853"/>
    <w:rsid w:val="00515EF3"/>
    <w:rsid w:val="00521572"/>
    <w:rsid w:val="0052184A"/>
    <w:rsid w:val="00530DD9"/>
    <w:rsid w:val="005320E4"/>
    <w:rsid w:val="00534B83"/>
    <w:rsid w:val="005363E2"/>
    <w:rsid w:val="00536D89"/>
    <w:rsid w:val="00543259"/>
    <w:rsid w:val="005463CB"/>
    <w:rsid w:val="00557116"/>
    <w:rsid w:val="0055763A"/>
    <w:rsid w:val="00565757"/>
    <w:rsid w:val="00580797"/>
    <w:rsid w:val="005814CB"/>
    <w:rsid w:val="005829FA"/>
    <w:rsid w:val="00585ECC"/>
    <w:rsid w:val="00593963"/>
    <w:rsid w:val="005A02B6"/>
    <w:rsid w:val="005A09D8"/>
    <w:rsid w:val="005A1F5E"/>
    <w:rsid w:val="005A3F8F"/>
    <w:rsid w:val="005B2E95"/>
    <w:rsid w:val="005B6859"/>
    <w:rsid w:val="005C6D1E"/>
    <w:rsid w:val="005D783F"/>
    <w:rsid w:val="005E2B7E"/>
    <w:rsid w:val="005F18A3"/>
    <w:rsid w:val="005F1ADF"/>
    <w:rsid w:val="00604177"/>
    <w:rsid w:val="006137EC"/>
    <w:rsid w:val="00622BE8"/>
    <w:rsid w:val="00625022"/>
    <w:rsid w:val="006346FE"/>
    <w:rsid w:val="00637544"/>
    <w:rsid w:val="006402D4"/>
    <w:rsid w:val="00645A61"/>
    <w:rsid w:val="00645B93"/>
    <w:rsid w:val="00646050"/>
    <w:rsid w:val="00652165"/>
    <w:rsid w:val="00654719"/>
    <w:rsid w:val="00654735"/>
    <w:rsid w:val="006556DE"/>
    <w:rsid w:val="006565A0"/>
    <w:rsid w:val="006579DD"/>
    <w:rsid w:val="00660315"/>
    <w:rsid w:val="006617AB"/>
    <w:rsid w:val="00663E85"/>
    <w:rsid w:val="00664850"/>
    <w:rsid w:val="006674D8"/>
    <w:rsid w:val="0067274F"/>
    <w:rsid w:val="00673750"/>
    <w:rsid w:val="00673E68"/>
    <w:rsid w:val="006801B1"/>
    <w:rsid w:val="00680378"/>
    <w:rsid w:val="00680F08"/>
    <w:rsid w:val="0069665E"/>
    <w:rsid w:val="006A0250"/>
    <w:rsid w:val="006A14A2"/>
    <w:rsid w:val="006A21CB"/>
    <w:rsid w:val="006A447F"/>
    <w:rsid w:val="006A6324"/>
    <w:rsid w:val="006B2573"/>
    <w:rsid w:val="006C08AE"/>
    <w:rsid w:val="006C0E87"/>
    <w:rsid w:val="006C1A3B"/>
    <w:rsid w:val="006D1F9B"/>
    <w:rsid w:val="006D3AC7"/>
    <w:rsid w:val="006D3C9C"/>
    <w:rsid w:val="006D7676"/>
    <w:rsid w:val="0071294C"/>
    <w:rsid w:val="00721337"/>
    <w:rsid w:val="00723459"/>
    <w:rsid w:val="00724E3B"/>
    <w:rsid w:val="00731E5D"/>
    <w:rsid w:val="00745D4B"/>
    <w:rsid w:val="00746865"/>
    <w:rsid w:val="007548F3"/>
    <w:rsid w:val="007574EC"/>
    <w:rsid w:val="00761CD1"/>
    <w:rsid w:val="0077071A"/>
    <w:rsid w:val="00777388"/>
    <w:rsid w:val="0078754F"/>
    <w:rsid w:val="00790E8C"/>
    <w:rsid w:val="007A4E1D"/>
    <w:rsid w:val="007B0FBB"/>
    <w:rsid w:val="007B3E0E"/>
    <w:rsid w:val="007C2CD6"/>
    <w:rsid w:val="007D4222"/>
    <w:rsid w:val="007D61A8"/>
    <w:rsid w:val="007D6AEA"/>
    <w:rsid w:val="007E64C6"/>
    <w:rsid w:val="007F48D4"/>
    <w:rsid w:val="00802635"/>
    <w:rsid w:val="00804C75"/>
    <w:rsid w:val="00806B1B"/>
    <w:rsid w:val="00815AD0"/>
    <w:rsid w:val="00817D9F"/>
    <w:rsid w:val="0082165B"/>
    <w:rsid w:val="00832FA5"/>
    <w:rsid w:val="0083566C"/>
    <w:rsid w:val="00836659"/>
    <w:rsid w:val="008373A7"/>
    <w:rsid w:val="008459FC"/>
    <w:rsid w:val="00851B3E"/>
    <w:rsid w:val="00851C4B"/>
    <w:rsid w:val="00854994"/>
    <w:rsid w:val="00860BC3"/>
    <w:rsid w:val="00873D1A"/>
    <w:rsid w:val="00875BE8"/>
    <w:rsid w:val="008763C8"/>
    <w:rsid w:val="00877B88"/>
    <w:rsid w:val="0088113B"/>
    <w:rsid w:val="00890AD6"/>
    <w:rsid w:val="008A0177"/>
    <w:rsid w:val="008A7A3F"/>
    <w:rsid w:val="008C0DB9"/>
    <w:rsid w:val="008C6A1B"/>
    <w:rsid w:val="008D2A6A"/>
    <w:rsid w:val="008D58EC"/>
    <w:rsid w:val="008E74F7"/>
    <w:rsid w:val="008F7754"/>
    <w:rsid w:val="0090117D"/>
    <w:rsid w:val="009055DD"/>
    <w:rsid w:val="009114D8"/>
    <w:rsid w:val="009149A4"/>
    <w:rsid w:val="009212DD"/>
    <w:rsid w:val="00921AB9"/>
    <w:rsid w:val="009301B8"/>
    <w:rsid w:val="00931D78"/>
    <w:rsid w:val="009415BD"/>
    <w:rsid w:val="00941F06"/>
    <w:rsid w:val="009431F3"/>
    <w:rsid w:val="00947092"/>
    <w:rsid w:val="00951A8E"/>
    <w:rsid w:val="00954870"/>
    <w:rsid w:val="00954B76"/>
    <w:rsid w:val="009625B1"/>
    <w:rsid w:val="00971148"/>
    <w:rsid w:val="00982C89"/>
    <w:rsid w:val="00985F44"/>
    <w:rsid w:val="00987081"/>
    <w:rsid w:val="00991CD1"/>
    <w:rsid w:val="00997611"/>
    <w:rsid w:val="009A0E7C"/>
    <w:rsid w:val="009A3CBD"/>
    <w:rsid w:val="009B2183"/>
    <w:rsid w:val="009B3E30"/>
    <w:rsid w:val="009B4EE3"/>
    <w:rsid w:val="009C041E"/>
    <w:rsid w:val="009C2062"/>
    <w:rsid w:val="009C7B9A"/>
    <w:rsid w:val="009D21B9"/>
    <w:rsid w:val="009E08B1"/>
    <w:rsid w:val="009E4241"/>
    <w:rsid w:val="009F356C"/>
    <w:rsid w:val="009F51F2"/>
    <w:rsid w:val="00A00B67"/>
    <w:rsid w:val="00A07468"/>
    <w:rsid w:val="00A12F4C"/>
    <w:rsid w:val="00A20DA8"/>
    <w:rsid w:val="00A218EC"/>
    <w:rsid w:val="00A310D7"/>
    <w:rsid w:val="00A3138F"/>
    <w:rsid w:val="00A319BE"/>
    <w:rsid w:val="00A31F9A"/>
    <w:rsid w:val="00A32143"/>
    <w:rsid w:val="00A40760"/>
    <w:rsid w:val="00A40F60"/>
    <w:rsid w:val="00A44EFB"/>
    <w:rsid w:val="00A60320"/>
    <w:rsid w:val="00A72FC5"/>
    <w:rsid w:val="00A730E3"/>
    <w:rsid w:val="00A77CF6"/>
    <w:rsid w:val="00A84BA8"/>
    <w:rsid w:val="00A91283"/>
    <w:rsid w:val="00AA132F"/>
    <w:rsid w:val="00AA3104"/>
    <w:rsid w:val="00AB3338"/>
    <w:rsid w:val="00AB71AA"/>
    <w:rsid w:val="00AC2064"/>
    <w:rsid w:val="00AC5EF4"/>
    <w:rsid w:val="00AC63FC"/>
    <w:rsid w:val="00AD2A12"/>
    <w:rsid w:val="00AD4F04"/>
    <w:rsid w:val="00AE11E8"/>
    <w:rsid w:val="00AF7D04"/>
    <w:rsid w:val="00B00969"/>
    <w:rsid w:val="00B02968"/>
    <w:rsid w:val="00B04340"/>
    <w:rsid w:val="00B07A3B"/>
    <w:rsid w:val="00B13941"/>
    <w:rsid w:val="00B23F6A"/>
    <w:rsid w:val="00B340A8"/>
    <w:rsid w:val="00B34936"/>
    <w:rsid w:val="00B40E12"/>
    <w:rsid w:val="00B435B8"/>
    <w:rsid w:val="00B4499C"/>
    <w:rsid w:val="00B45C2A"/>
    <w:rsid w:val="00B5116D"/>
    <w:rsid w:val="00B6201D"/>
    <w:rsid w:val="00B653B7"/>
    <w:rsid w:val="00B66A14"/>
    <w:rsid w:val="00B7250F"/>
    <w:rsid w:val="00B807E5"/>
    <w:rsid w:val="00B847A0"/>
    <w:rsid w:val="00B84E3C"/>
    <w:rsid w:val="00B87BC5"/>
    <w:rsid w:val="00BC6DA7"/>
    <w:rsid w:val="00BD4346"/>
    <w:rsid w:val="00BE051D"/>
    <w:rsid w:val="00BE41A6"/>
    <w:rsid w:val="00BE756D"/>
    <w:rsid w:val="00BF2674"/>
    <w:rsid w:val="00C00F3F"/>
    <w:rsid w:val="00C035C7"/>
    <w:rsid w:val="00C11A57"/>
    <w:rsid w:val="00C12062"/>
    <w:rsid w:val="00C2620F"/>
    <w:rsid w:val="00C34F4C"/>
    <w:rsid w:val="00C602B2"/>
    <w:rsid w:val="00C60757"/>
    <w:rsid w:val="00C70C90"/>
    <w:rsid w:val="00C7374B"/>
    <w:rsid w:val="00C73AFE"/>
    <w:rsid w:val="00C8109F"/>
    <w:rsid w:val="00C82679"/>
    <w:rsid w:val="00C836F3"/>
    <w:rsid w:val="00C9250E"/>
    <w:rsid w:val="00C97B11"/>
    <w:rsid w:val="00CB039A"/>
    <w:rsid w:val="00CB5DE5"/>
    <w:rsid w:val="00CB7726"/>
    <w:rsid w:val="00CC0C58"/>
    <w:rsid w:val="00CC29BF"/>
    <w:rsid w:val="00CC5299"/>
    <w:rsid w:val="00CD0A29"/>
    <w:rsid w:val="00CD515D"/>
    <w:rsid w:val="00CD63B8"/>
    <w:rsid w:val="00CD7F92"/>
    <w:rsid w:val="00CE104C"/>
    <w:rsid w:val="00CE10F2"/>
    <w:rsid w:val="00CE4904"/>
    <w:rsid w:val="00CF0B18"/>
    <w:rsid w:val="00CF22F6"/>
    <w:rsid w:val="00CF6830"/>
    <w:rsid w:val="00CF771C"/>
    <w:rsid w:val="00D00EF4"/>
    <w:rsid w:val="00D103FE"/>
    <w:rsid w:val="00D10BFA"/>
    <w:rsid w:val="00D10F00"/>
    <w:rsid w:val="00D150D8"/>
    <w:rsid w:val="00D258ED"/>
    <w:rsid w:val="00D30007"/>
    <w:rsid w:val="00D300CE"/>
    <w:rsid w:val="00D35658"/>
    <w:rsid w:val="00D37C1A"/>
    <w:rsid w:val="00D406D6"/>
    <w:rsid w:val="00D45AF7"/>
    <w:rsid w:val="00D466AF"/>
    <w:rsid w:val="00D473BF"/>
    <w:rsid w:val="00D47642"/>
    <w:rsid w:val="00D64A14"/>
    <w:rsid w:val="00D712A3"/>
    <w:rsid w:val="00D95C4C"/>
    <w:rsid w:val="00DA117F"/>
    <w:rsid w:val="00DA17FB"/>
    <w:rsid w:val="00DB39D4"/>
    <w:rsid w:val="00DB7EBA"/>
    <w:rsid w:val="00DC058D"/>
    <w:rsid w:val="00DC1E10"/>
    <w:rsid w:val="00DC2504"/>
    <w:rsid w:val="00DC311D"/>
    <w:rsid w:val="00DC7C84"/>
    <w:rsid w:val="00DC7D3A"/>
    <w:rsid w:val="00DD1BEA"/>
    <w:rsid w:val="00DD2CF9"/>
    <w:rsid w:val="00DE2554"/>
    <w:rsid w:val="00DE2882"/>
    <w:rsid w:val="00DE2B9B"/>
    <w:rsid w:val="00DE46DB"/>
    <w:rsid w:val="00DE66F3"/>
    <w:rsid w:val="00DF0865"/>
    <w:rsid w:val="00DF307B"/>
    <w:rsid w:val="00DF482A"/>
    <w:rsid w:val="00E24673"/>
    <w:rsid w:val="00E24898"/>
    <w:rsid w:val="00E253FE"/>
    <w:rsid w:val="00E355EE"/>
    <w:rsid w:val="00E35FB3"/>
    <w:rsid w:val="00E44C46"/>
    <w:rsid w:val="00E6078B"/>
    <w:rsid w:val="00E6188D"/>
    <w:rsid w:val="00E662CA"/>
    <w:rsid w:val="00E8076C"/>
    <w:rsid w:val="00E82CF7"/>
    <w:rsid w:val="00E87DA4"/>
    <w:rsid w:val="00E97BC1"/>
    <w:rsid w:val="00EA15F6"/>
    <w:rsid w:val="00EA20E5"/>
    <w:rsid w:val="00EA2756"/>
    <w:rsid w:val="00EA4B94"/>
    <w:rsid w:val="00EA60D4"/>
    <w:rsid w:val="00EB5AB8"/>
    <w:rsid w:val="00EC098C"/>
    <w:rsid w:val="00EC3C46"/>
    <w:rsid w:val="00EC4338"/>
    <w:rsid w:val="00EC69FF"/>
    <w:rsid w:val="00ED00F1"/>
    <w:rsid w:val="00ED23F4"/>
    <w:rsid w:val="00ED592D"/>
    <w:rsid w:val="00EE1E2F"/>
    <w:rsid w:val="00EE39ED"/>
    <w:rsid w:val="00EE4460"/>
    <w:rsid w:val="00EE5D53"/>
    <w:rsid w:val="00EF14EA"/>
    <w:rsid w:val="00EF4E2B"/>
    <w:rsid w:val="00F0293A"/>
    <w:rsid w:val="00F04E9E"/>
    <w:rsid w:val="00F10CF8"/>
    <w:rsid w:val="00F10FAD"/>
    <w:rsid w:val="00F146E3"/>
    <w:rsid w:val="00F153F4"/>
    <w:rsid w:val="00F22F5E"/>
    <w:rsid w:val="00F26407"/>
    <w:rsid w:val="00F3061E"/>
    <w:rsid w:val="00F35094"/>
    <w:rsid w:val="00F4061E"/>
    <w:rsid w:val="00F56A75"/>
    <w:rsid w:val="00F60B45"/>
    <w:rsid w:val="00F60C18"/>
    <w:rsid w:val="00F64262"/>
    <w:rsid w:val="00F64FB6"/>
    <w:rsid w:val="00F80FD0"/>
    <w:rsid w:val="00F95E8D"/>
    <w:rsid w:val="00FA1A9D"/>
    <w:rsid w:val="00FA532D"/>
    <w:rsid w:val="00FA7A79"/>
    <w:rsid w:val="00FA7D51"/>
    <w:rsid w:val="00FC1BD2"/>
    <w:rsid w:val="00FC2F7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DB01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UnresolvedMention">
    <w:name w:val="Unresolved Mention"/>
    <w:basedOn w:val="DefaultParagraphFont"/>
    <w:rsid w:val="00DE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rbari@iupui.edu" TargetMode="External"/><Relationship Id="rId13" Type="http://schemas.openxmlformats.org/officeDocument/2006/relationships/hyperlink" Target="mailto:wesley.lewis@niko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68953" TargetMode="External"/><Relationship Id="rId12" Type="http://schemas.openxmlformats.org/officeDocument/2006/relationships/hyperlink" Target="mailto:katmbrew@i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kamba@iu.edu" TargetMode="External"/><Relationship Id="rId5" Type="http://schemas.openxmlformats.org/officeDocument/2006/relationships/footnotes" Target="footnotes.xml"/><Relationship Id="rId15" Type="http://schemas.openxmlformats.org/officeDocument/2006/relationships/hyperlink" Target="https://www.jove.com/account/file-uploader?src=19068953" TargetMode="External"/><Relationship Id="rId10" Type="http://schemas.openxmlformats.org/officeDocument/2006/relationships/hyperlink" Target="mailto:stengle@i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nsalr@iu.edu" TargetMode="External"/><Relationship Id="rId14" Type="http://schemas.openxmlformats.org/officeDocument/2006/relationships/hyperlink" Target="mailto:nberbari@iupui.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C24E61">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C24E61">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C24E61">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C24E61">
          <w:pPr>
            <w:pStyle w:val="F2D7C9B478E07E4EA14A95FC6D1ACF89"/>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264BB"/>
    <w:rsid w:val="00257C3C"/>
    <w:rsid w:val="0027616B"/>
    <w:rsid w:val="002F76E2"/>
    <w:rsid w:val="00344E88"/>
    <w:rsid w:val="0036798C"/>
    <w:rsid w:val="003C4629"/>
    <w:rsid w:val="003E657A"/>
    <w:rsid w:val="004A526F"/>
    <w:rsid w:val="00603B24"/>
    <w:rsid w:val="006B2B83"/>
    <w:rsid w:val="006E7587"/>
    <w:rsid w:val="00706CE8"/>
    <w:rsid w:val="00714918"/>
    <w:rsid w:val="007571D3"/>
    <w:rsid w:val="0077793F"/>
    <w:rsid w:val="007D6707"/>
    <w:rsid w:val="009333F9"/>
    <w:rsid w:val="0093582A"/>
    <w:rsid w:val="00A4768E"/>
    <w:rsid w:val="00A96F41"/>
    <w:rsid w:val="00B56730"/>
    <w:rsid w:val="00BE41A6"/>
    <w:rsid w:val="00C24E61"/>
    <w:rsid w:val="00E36A89"/>
    <w:rsid w:val="00E63917"/>
    <w:rsid w:val="00E74A32"/>
    <w:rsid w:val="00EB46CC"/>
    <w:rsid w:val="00EC183C"/>
    <w:rsid w:val="00EF5E67"/>
    <w:rsid w:val="00F05EC7"/>
    <w:rsid w:val="00F3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Ruchi Bansal</cp:lastModifiedBy>
  <cp:revision>5</cp:revision>
  <dcterms:created xsi:type="dcterms:W3CDTF">2021-04-23T02:50:00Z</dcterms:created>
  <dcterms:modified xsi:type="dcterms:W3CDTF">2021-04-23T03:31:00Z</dcterms:modified>
</cp:coreProperties>
</file>