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3DA5B0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052D6">
        <w:rPr>
          <w:rFonts w:asciiTheme="minorHAnsi" w:eastAsia="Times New Roman" w:hAnsiTheme="minorHAnsi" w:cstheme="minorHAnsi"/>
          <w:b/>
          <w:szCs w:val="24"/>
        </w:rPr>
        <w:t>62514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F50E070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8052D6" w:rsidRPr="00A97CF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https://www.jove.com/account/file-uploader?src=19066818</w:t>
        </w:r>
      </w:hyperlink>
    </w:p>
    <w:p w14:paraId="0E7A65CF" w14:textId="77777777" w:rsidR="008052D6" w:rsidRPr="00B07A3B" w:rsidRDefault="008052D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5D0A3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052D6" w:rsidRPr="008052D6">
        <w:rPr>
          <w:rFonts w:cs="Calibri"/>
          <w:b/>
          <w:sz w:val="32"/>
          <w:szCs w:val="32"/>
        </w:rPr>
        <w:t>Modifications of the Langendorff Method for Simultaneous Isolation of Atrial and Ventricular Myocytes from Adult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95235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commentRangeStart w:id="0"/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commentRangeEnd w:id="0"/>
      <w:r w:rsidR="00147972">
        <w:rPr>
          <w:rStyle w:val="CommentReference"/>
          <w:lang w:val="x-none" w:eastAsia="x-none"/>
        </w:rPr>
        <w:commentReference w:id="0"/>
      </w:r>
    </w:p>
    <w:p w14:paraId="49BAB2FF" w14:textId="77777777" w:rsidR="008052D6" w:rsidRPr="008052D6" w:rsidRDefault="008052D6" w:rsidP="008052D6">
      <w:pPr>
        <w:autoSpaceDE w:val="0"/>
        <w:autoSpaceDN w:val="0"/>
        <w:adjustRightInd w:val="0"/>
        <w:spacing w:line="240" w:lineRule="atLeast"/>
        <w:rPr>
          <w:rFonts w:cs="Calibri"/>
          <w:b/>
          <w:bCs/>
          <w:sz w:val="28"/>
          <w:szCs w:val="28"/>
        </w:rPr>
      </w:pPr>
      <w:r w:rsidRPr="008052D6">
        <w:rPr>
          <w:rFonts w:cs="Calibri"/>
          <w:b/>
          <w:bCs/>
          <w:sz w:val="28"/>
          <w:szCs w:val="28"/>
        </w:rPr>
        <w:t>Kui Wu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Lin-Ling Li</w:t>
      </w:r>
      <w:r w:rsidRPr="008052D6">
        <w:rPr>
          <w:rFonts w:cs="Calibri"/>
          <w:b/>
          <w:bCs/>
          <w:sz w:val="28"/>
          <w:szCs w:val="28"/>
          <w:vertAlign w:val="superscript"/>
        </w:rPr>
        <w:t>2</w:t>
      </w:r>
      <w:r w:rsidRPr="008052D6">
        <w:rPr>
          <w:rFonts w:cs="Calibri"/>
          <w:b/>
          <w:bCs/>
          <w:sz w:val="28"/>
          <w:szCs w:val="28"/>
        </w:rPr>
        <w:t>, Yu-Kun Li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Xiao-Dong Peng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Meng-Xia Zhang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Ke-Sen Liu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Xue-Si Wang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Jia-Xue Yang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Song-Nan Wen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Yan-Fei Ruan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Nian Liu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  <w:r w:rsidRPr="008052D6">
        <w:rPr>
          <w:rFonts w:cs="Calibri"/>
          <w:b/>
          <w:bCs/>
          <w:sz w:val="28"/>
          <w:szCs w:val="28"/>
        </w:rPr>
        <w:t>, Rong Bai</w:t>
      </w:r>
      <w:r w:rsidRPr="008052D6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1A71B023" w14:textId="77777777" w:rsidR="008052D6" w:rsidRPr="007E6532" w:rsidRDefault="008052D6" w:rsidP="008052D6">
      <w:pPr>
        <w:autoSpaceDE w:val="0"/>
        <w:autoSpaceDN w:val="0"/>
        <w:adjustRightInd w:val="0"/>
        <w:spacing w:line="240" w:lineRule="atLeast"/>
        <w:rPr>
          <w:rFonts w:cs="Calibri"/>
          <w:szCs w:val="24"/>
        </w:rPr>
      </w:pPr>
    </w:p>
    <w:p w14:paraId="167EFDD8" w14:textId="0B4A95DE" w:rsidR="008052D6" w:rsidRPr="008052D6" w:rsidRDefault="008052D6" w:rsidP="008052D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cs="Calibri"/>
          <w:sz w:val="28"/>
          <w:szCs w:val="28"/>
        </w:rPr>
      </w:pPr>
      <w:r w:rsidRPr="008052D6">
        <w:rPr>
          <w:rFonts w:cs="Calibri"/>
          <w:sz w:val="28"/>
          <w:szCs w:val="28"/>
          <w:vertAlign w:val="superscript"/>
        </w:rPr>
        <w:t>1</w:t>
      </w:r>
      <w:r w:rsidRPr="008052D6">
        <w:rPr>
          <w:rFonts w:cs="Calibri"/>
          <w:sz w:val="28"/>
          <w:szCs w:val="28"/>
        </w:rPr>
        <w:t>Department of Cardiology, Bejing Anzhen Hospital, Capital Medical University</w:t>
      </w:r>
    </w:p>
    <w:p w14:paraId="20DCF3C1" w14:textId="41ED2F65" w:rsidR="008052D6" w:rsidRPr="008052D6" w:rsidRDefault="008052D6" w:rsidP="008052D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cs="Calibri"/>
          <w:sz w:val="28"/>
          <w:szCs w:val="28"/>
        </w:rPr>
      </w:pPr>
      <w:r w:rsidRPr="008052D6">
        <w:rPr>
          <w:rFonts w:cs="Calibri"/>
          <w:sz w:val="28"/>
          <w:szCs w:val="28"/>
          <w:vertAlign w:val="superscript"/>
        </w:rPr>
        <w:t>2</w:t>
      </w:r>
      <w:r w:rsidRPr="008052D6">
        <w:rPr>
          <w:rFonts w:cs="Calibri"/>
          <w:sz w:val="28"/>
          <w:szCs w:val="28"/>
        </w:rPr>
        <w:t>Department of Cardiology, Bejing Chuiyangliu Hospital</w:t>
      </w:r>
    </w:p>
    <w:p w14:paraId="4CAE8953" w14:textId="43617814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D48790D" w14:textId="77777777" w:rsidR="00147972" w:rsidRPr="00B07A3B" w:rsidRDefault="00147972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B690120" w14:textId="77777777" w:rsidR="008052D6" w:rsidRPr="007E6532" w:rsidRDefault="008052D6" w:rsidP="008052D6">
      <w:pPr>
        <w:spacing w:line="240" w:lineRule="atLeast"/>
        <w:rPr>
          <w:rFonts w:cs="Calibri"/>
          <w:szCs w:val="24"/>
        </w:rPr>
      </w:pPr>
      <w:bookmarkStart w:id="1" w:name="_Hlk25233958"/>
      <w:r w:rsidRPr="007E6532">
        <w:rPr>
          <w:rFonts w:cs="Calibri"/>
          <w:szCs w:val="24"/>
        </w:rPr>
        <w:t xml:space="preserve">Rong Bai </w:t>
      </w:r>
      <w:r w:rsidRPr="007E6532">
        <w:rPr>
          <w:rFonts w:cs="Calibri"/>
          <w:szCs w:val="24"/>
        </w:rPr>
        <w:tab/>
      </w:r>
      <w:r w:rsidRPr="007E6532">
        <w:rPr>
          <w:rFonts w:cs="Calibri"/>
          <w:szCs w:val="24"/>
        </w:rPr>
        <w:tab/>
      </w:r>
      <w:r w:rsidRPr="007E6532">
        <w:rPr>
          <w:rFonts w:cs="Calibri"/>
          <w:szCs w:val="24"/>
        </w:rPr>
        <w:tab/>
        <w:t xml:space="preserve">(bairong74@gmail.com)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3DFEA14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E2295A" w14:textId="1606769C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wukuielec@163.com </w:t>
      </w:r>
    </w:p>
    <w:p w14:paraId="3859231C" w14:textId="1100F29A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lilinlingtj@126.com </w:t>
      </w:r>
    </w:p>
    <w:p w14:paraId="4EA4B29A" w14:textId="6C67ACB3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2210932439@qq.com</w:t>
      </w:r>
    </w:p>
    <w:p w14:paraId="1F649816" w14:textId="6059360D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515554965@qq.com</w:t>
      </w:r>
    </w:p>
    <w:p w14:paraId="712B4B2C" w14:textId="7BBF894C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380777294@qq.com</w:t>
      </w:r>
    </w:p>
    <w:p w14:paraId="24EFC641" w14:textId="5B04FC84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liukesen@126.com</w:t>
      </w:r>
    </w:p>
    <w:p w14:paraId="1D957B6A" w14:textId="761E1F36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>wangxuesi1997@163.com</w:t>
      </w:r>
    </w:p>
    <w:p w14:paraId="0AAC5625" w14:textId="7CA03FB1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YJX15831675532@163.com </w:t>
      </w:r>
    </w:p>
    <w:p w14:paraId="10718B9B" w14:textId="2AB86ADA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wensongnan@sina.com </w:t>
      </w:r>
    </w:p>
    <w:p w14:paraId="6F057BB1" w14:textId="7FE80947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ruan73@gmail.com </w:t>
      </w:r>
    </w:p>
    <w:p w14:paraId="406732F5" w14:textId="03B8F211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liunian1973@hotmail.com </w:t>
      </w:r>
    </w:p>
    <w:p w14:paraId="521AAC02" w14:textId="692B20A8" w:rsidR="006412A7" w:rsidRPr="007E6532" w:rsidRDefault="006412A7" w:rsidP="006412A7">
      <w:pPr>
        <w:spacing w:line="240" w:lineRule="atLeast"/>
        <w:rPr>
          <w:rFonts w:cs="Calibri"/>
          <w:szCs w:val="24"/>
        </w:rPr>
      </w:pPr>
      <w:r w:rsidRPr="007E6532">
        <w:rPr>
          <w:rFonts w:cs="Calibri"/>
          <w:szCs w:val="24"/>
        </w:rPr>
        <w:t xml:space="preserve">bairong74@gmail.com </w:t>
      </w:r>
    </w:p>
    <w:p w14:paraId="6C7D91CE" w14:textId="77777777" w:rsidR="006412A7" w:rsidRPr="00B07A3B" w:rsidRDefault="006412A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AE0D47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26B8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0C647B9" w14:textId="79CF3A58" w:rsidR="00C33EE5" w:rsidRPr="00147972" w:rsidRDefault="00C33EE5" w:rsidP="00147972">
      <w:pPr>
        <w:ind w:left="709"/>
        <w:jc w:val="both"/>
        <w:rPr>
          <w:rFonts w:asciiTheme="minorHAnsi" w:hAnsiTheme="minorHAnsi" w:cstheme="minorHAnsi"/>
        </w:rPr>
      </w:pPr>
      <w:r w:rsidRPr="00147972">
        <w:rPr>
          <w:rFonts w:asciiTheme="minorHAnsi" w:eastAsia="Times New Roman" w:hAnsiTheme="minorHAnsi" w:cstheme="minorHAnsi"/>
          <w:b/>
          <w:bCs/>
          <w:szCs w:val="24"/>
        </w:rPr>
        <w:t>No,</w:t>
      </w:r>
      <w:r w:rsidR="005F1ADF" w:rsidRPr="0014797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147972">
        <w:rPr>
          <w:rFonts w:asciiTheme="minorHAnsi" w:hAnsiTheme="minorHAnsi" w:cstheme="minorHAnsi"/>
        </w:rPr>
        <w:t>our stereomicroscope is</w:t>
      </w:r>
      <w:bookmarkStart w:id="2" w:name="_Hlk73030362"/>
      <w:r w:rsidRPr="00147972">
        <w:rPr>
          <w:rFonts w:asciiTheme="minorHAnsi" w:hAnsiTheme="minorHAnsi" w:cstheme="minorHAnsi"/>
        </w:rPr>
        <w:t xml:space="preserve"> ZEISS stemi 305</w:t>
      </w:r>
      <w:bookmarkEnd w:id="2"/>
      <w:r w:rsidRPr="00147972">
        <w:rPr>
          <w:rFonts w:asciiTheme="minorHAnsi" w:hAnsiTheme="minorHAnsi" w:cstheme="minorHAnsi"/>
        </w:rPr>
        <w:t xml:space="preserve"> equipped with a Axiocam 105 color camera, which can only record images but not movies.</w:t>
      </w:r>
    </w:p>
    <w:p w14:paraId="1EDFAF1F" w14:textId="41BA5774" w:rsidR="005F1ADF" w:rsidRPr="00C33EE5" w:rsidRDefault="005F1ADF" w:rsidP="005F1ADF">
      <w:pPr>
        <w:spacing w:before="60"/>
        <w:ind w:left="720"/>
        <w:rPr>
          <w:rFonts w:asciiTheme="minorHAnsi" w:eastAsia="Times New Roman" w:hAnsiTheme="minorHAnsi" w:cstheme="minorHAnsi"/>
          <w:bCs/>
          <w:szCs w:val="24"/>
        </w:rPr>
      </w:pP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JoVE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33F55115" w:rsidR="005F1ADF" w:rsidRPr="00147972" w:rsidRDefault="00C33EE5" w:rsidP="005F1ADF">
      <w:pPr>
        <w:spacing w:before="60"/>
        <w:ind w:left="720"/>
        <w:rPr>
          <w:rFonts w:cs="Calibri"/>
          <w:b/>
          <w:bCs/>
          <w:color w:val="0432FF"/>
        </w:rPr>
      </w:pPr>
      <w:r w:rsidRPr="00147972">
        <w:rPr>
          <w:rFonts w:cs="Calibri"/>
          <w:b/>
          <w:bCs/>
          <w:color w:val="0432FF"/>
        </w:rPr>
        <w:t>ZEISS stemi 305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4F1B67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26B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038BD3B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>Considering the COVID-19-imposed mask-wearing and social distancing recommendations, which interview statement filming option is the most appropriate for your group?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69F6FDD" w:rsidR="005F1ADF" w:rsidRPr="006D3C9C" w:rsidRDefault="002807F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EE5" w:rsidRPr="00DA503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2EC805CF" w14:textId="57F405C1" w:rsidR="00C33EE5" w:rsidRPr="00147972" w:rsidRDefault="005F1ADF" w:rsidP="00C33EE5">
      <w:pPr>
        <w:rPr>
          <w:rFonts w:asciiTheme="minorHAnsi" w:hAnsiTheme="minorHAnsi" w:cstheme="minorHAnsi"/>
        </w:rPr>
      </w:pPr>
      <w:r w:rsidRPr="00147972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147972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commentRangeStart w:id="3"/>
      <w:r w:rsidR="00C33EE5" w:rsidRPr="0014797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147972">
        <w:rPr>
          <w:rFonts w:asciiTheme="minorHAnsi" w:eastAsia="Times New Roman" w:hAnsiTheme="minorHAnsi" w:cstheme="minorHAnsi"/>
          <w:b/>
          <w:bCs/>
          <w:szCs w:val="24"/>
        </w:rPr>
        <w:t>o</w:t>
      </w:r>
      <w:commentRangeEnd w:id="3"/>
      <w:r w:rsidR="00DA5032">
        <w:rPr>
          <w:rStyle w:val="CommentReference"/>
          <w:lang w:val="x-none" w:eastAsia="x-none"/>
        </w:rPr>
        <w:commentReference w:id="3"/>
      </w:r>
      <w:r w:rsidR="00C33EE5" w:rsidRPr="00147972">
        <w:rPr>
          <w:rFonts w:asciiTheme="minorHAnsi" w:hAnsiTheme="minorHAnsi" w:cstheme="minorHAnsi"/>
        </w:rPr>
        <w:t xml:space="preserve"> </w:t>
      </w:r>
    </w:p>
    <w:p w14:paraId="7A03162F" w14:textId="4A9395B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7C62D1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2520E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5746DC9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7A31">
        <w:rPr>
          <w:rFonts w:asciiTheme="minorHAnsi" w:hAnsiTheme="minorHAnsi" w:cstheme="minorHAnsi"/>
          <w:bCs/>
          <w:sz w:val="22"/>
          <w:szCs w:val="22"/>
        </w:rPr>
        <w:t>4</w:t>
      </w:r>
      <w:r w:rsidR="005F5B2B">
        <w:rPr>
          <w:rFonts w:asciiTheme="minorHAnsi" w:hAnsiTheme="minorHAnsi" w:cstheme="minorHAnsi"/>
          <w:bCs/>
          <w:sz w:val="22"/>
          <w:szCs w:val="22"/>
        </w:rPr>
        <w:t>8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C498C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B60A17A" w:rsidR="007D61A8" w:rsidRPr="00DA5032" w:rsidRDefault="000423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Wu Kui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T</w:t>
      </w:r>
      <w:r>
        <w:rPr>
          <w:rFonts w:hint="eastAsia"/>
        </w:rPr>
        <w:t>h</w:t>
      </w:r>
      <w:r>
        <w:t xml:space="preserve">is protocol can help improve the atrial yield </w:t>
      </w:r>
      <w:r w:rsidR="00DA5032">
        <w:t>from a</w:t>
      </w:r>
      <w:r>
        <w:t xml:space="preserve"> perfused mouse heart. </w:t>
      </w:r>
    </w:p>
    <w:p w14:paraId="4E6826F3" w14:textId="49A0DF90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68622000"/>
      <w:bookmarkStart w:id="5" w:name="_Hlk68691097"/>
      <w:bookmarkStart w:id="6" w:name="_Hlk70431861"/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4"/>
      <w:r w:rsidRPr="00F43836">
        <w:rPr>
          <w:rFonts w:cs="Calibri"/>
          <w:bCs/>
          <w:color w:val="000000"/>
          <w:szCs w:val="24"/>
        </w:rPr>
        <w:t>.</w:t>
      </w:r>
      <w:bookmarkEnd w:id="5"/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6"/>
      <w:r w:rsidR="00A6606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3.1.2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12D37A2" w:rsidR="007D61A8" w:rsidRPr="00DA5032" w:rsidRDefault="0004236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42361">
        <w:rPr>
          <w:rFonts w:eastAsia="Times" w:cs="Calibri"/>
          <w:b/>
          <w:szCs w:val="24"/>
          <w:u w:val="single"/>
        </w:rPr>
        <w:t>Wu Kui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main advantage of this method is that the atrial and ventricular myocytes can be isolated simultaneously under the same digestion condition. </w:t>
      </w:r>
    </w:p>
    <w:p w14:paraId="2EBC1386" w14:textId="7C49C86F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A6606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4.1.2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551FB5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640557B4" w:rsidR="00333FA4" w:rsidRDefault="0004236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Wu Kui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042361">
        <w:rPr>
          <w:rFonts w:asciiTheme="minorHAnsi" w:eastAsia="Times New Roman" w:hAnsiTheme="minorHAnsi" w:cstheme="minorHAnsi"/>
          <w:szCs w:val="24"/>
        </w:rPr>
        <w:t xml:space="preserve">This method could provide insight into the mechanism of heart diseases </w:t>
      </w:r>
      <w:r w:rsidR="00DA5032">
        <w:rPr>
          <w:rFonts w:asciiTheme="minorHAnsi" w:eastAsia="Times New Roman" w:hAnsiTheme="minorHAnsi" w:cstheme="minorHAnsi"/>
          <w:szCs w:val="24"/>
        </w:rPr>
        <w:t>at</w:t>
      </w:r>
      <w:r w:rsidRPr="00042361">
        <w:rPr>
          <w:rFonts w:asciiTheme="minorHAnsi" w:eastAsia="Times New Roman" w:hAnsiTheme="minorHAnsi" w:cstheme="minorHAnsi"/>
          <w:szCs w:val="24"/>
        </w:rPr>
        <w:t xml:space="preserve"> the cellular and subcellular level.</w:t>
      </w:r>
    </w:p>
    <w:p w14:paraId="3C0291E5" w14:textId="237399CA" w:rsidR="00DA5032" w:rsidRPr="00B07A3B" w:rsidRDefault="00DA5032" w:rsidP="00DA50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AAB03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Animal Care and Use Committee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4D35" w:rsidRPr="007E6532">
        <w:rPr>
          <w:rFonts w:cs="Calibri"/>
          <w:szCs w:val="24"/>
        </w:rPr>
        <w:t>Capital Medical University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F9898D3" w:rsidR="00CE10F2" w:rsidRPr="00A07C41" w:rsidRDefault="00A07C4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7C41">
        <w:rPr>
          <w:rFonts w:cs="Calibri"/>
          <w:b/>
          <w:szCs w:val="24"/>
        </w:rPr>
        <w:t xml:space="preserve">Heart </w:t>
      </w:r>
      <w:r>
        <w:rPr>
          <w:rFonts w:cs="Calibri"/>
          <w:b/>
          <w:szCs w:val="24"/>
        </w:rPr>
        <w:t>E</w:t>
      </w:r>
      <w:r w:rsidRPr="00A07C41">
        <w:rPr>
          <w:rFonts w:cs="Calibri"/>
          <w:b/>
          <w:szCs w:val="24"/>
        </w:rPr>
        <w:t xml:space="preserve">xcision and </w:t>
      </w:r>
      <w:r>
        <w:rPr>
          <w:rFonts w:cs="Calibri"/>
          <w:b/>
          <w:szCs w:val="24"/>
        </w:rPr>
        <w:t>A</w:t>
      </w:r>
      <w:r w:rsidRPr="00A07C41">
        <w:rPr>
          <w:rFonts w:cs="Calibri"/>
          <w:b/>
          <w:szCs w:val="24"/>
        </w:rPr>
        <w:t>ort</w:t>
      </w:r>
      <w:r w:rsidR="00C26B82">
        <w:rPr>
          <w:rFonts w:cs="Calibri"/>
          <w:b/>
          <w:szCs w:val="24"/>
        </w:rPr>
        <w:t>ic</w:t>
      </w:r>
      <w:r w:rsidRPr="00A07C41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C</w:t>
      </w:r>
      <w:r w:rsidRPr="00A07C41">
        <w:rPr>
          <w:rFonts w:cs="Calibri"/>
          <w:b/>
          <w:szCs w:val="24"/>
        </w:rPr>
        <w:t>annulation</w:t>
      </w:r>
    </w:p>
    <w:p w14:paraId="58B70D05" w14:textId="081AC577" w:rsidR="004D1DA2" w:rsidRPr="004D1DA2" w:rsidRDefault="00DF74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After euthanizing an </w:t>
      </w:r>
      <w:r w:rsidR="00A2759A">
        <w:rPr>
          <w:rFonts w:cs="Calibri"/>
          <w:szCs w:val="24"/>
        </w:rPr>
        <w:t xml:space="preserve">8 to 10-week-old </w:t>
      </w:r>
      <w:r w:rsidR="00A2759A" w:rsidRPr="007E6532">
        <w:rPr>
          <w:rFonts w:cs="Calibri"/>
          <w:szCs w:val="24"/>
        </w:rPr>
        <w:t>male C57BL/6</w:t>
      </w:r>
      <w:r w:rsidR="00A2759A">
        <w:rPr>
          <w:rFonts w:cs="Calibri"/>
          <w:szCs w:val="24"/>
        </w:rPr>
        <w:t xml:space="preserve"> (</w:t>
      </w:r>
      <w:r w:rsidR="00A2759A" w:rsidRPr="004D1DA2">
        <w:rPr>
          <w:rFonts w:cs="Calibri"/>
          <w:i/>
          <w:iCs/>
          <w:color w:val="FF0000"/>
          <w:szCs w:val="24"/>
        </w:rPr>
        <w:t>C-fifty-seven-black-six)</w:t>
      </w:r>
      <w:r w:rsidR="00A2759A" w:rsidRPr="004D1DA2">
        <w:rPr>
          <w:rFonts w:cs="Calibri"/>
          <w:color w:val="FF0000"/>
          <w:szCs w:val="24"/>
        </w:rPr>
        <w:t xml:space="preserve"> </w:t>
      </w:r>
      <w:r w:rsidR="00A2759A">
        <w:rPr>
          <w:rFonts w:cs="Calibri"/>
          <w:szCs w:val="24"/>
        </w:rPr>
        <w:t xml:space="preserve">mouse </w:t>
      </w:r>
      <w:r w:rsidR="00A2759A" w:rsidRPr="00C90F3C">
        <w:rPr>
          <w:rFonts w:cs="Calibri"/>
          <w:b/>
          <w:bCs/>
          <w:szCs w:val="24"/>
        </w:rPr>
        <w:t>[1</w:t>
      </w:r>
      <w:r w:rsidR="00A2759A">
        <w:rPr>
          <w:rFonts w:cs="Calibri"/>
          <w:b/>
          <w:bCs/>
          <w:szCs w:val="24"/>
        </w:rPr>
        <w:t>-TXT</w:t>
      </w:r>
      <w:r w:rsidR="00A2759A" w:rsidRPr="00C90F3C">
        <w:rPr>
          <w:rFonts w:cs="Calibri"/>
          <w:b/>
          <w:bCs/>
          <w:szCs w:val="24"/>
        </w:rPr>
        <w:t>]</w:t>
      </w:r>
      <w:r w:rsidR="00A2759A">
        <w:rPr>
          <w:rFonts w:cs="Calibri"/>
          <w:szCs w:val="24"/>
        </w:rPr>
        <w:t xml:space="preserve">, use </w:t>
      </w:r>
      <w:r w:rsidR="00A2759A" w:rsidRPr="004D1DA2">
        <w:rPr>
          <w:rFonts w:cs="Calibri"/>
          <w:szCs w:val="24"/>
        </w:rPr>
        <w:t>tissue forceps</w:t>
      </w:r>
      <w:r w:rsidR="00A2759A">
        <w:rPr>
          <w:rFonts w:cs="Calibri"/>
          <w:szCs w:val="24"/>
        </w:rPr>
        <w:t xml:space="preserve"> to l</w:t>
      </w:r>
      <w:r w:rsidR="00A2759A" w:rsidRPr="004D1DA2">
        <w:rPr>
          <w:rFonts w:cs="Calibri"/>
          <w:szCs w:val="24"/>
        </w:rPr>
        <w:t>ift the skin of the xiphoid</w:t>
      </w:r>
      <w:r>
        <w:rPr>
          <w:rFonts w:cs="Calibri"/>
          <w:szCs w:val="24"/>
        </w:rPr>
        <w:t xml:space="preserve"> </w:t>
      </w:r>
      <w:r w:rsidR="004D1DA2" w:rsidRPr="004D1DA2">
        <w:rPr>
          <w:rFonts w:cs="Calibri"/>
          <w:b/>
          <w:bCs/>
          <w:szCs w:val="24"/>
        </w:rPr>
        <w:t>[2]</w:t>
      </w:r>
      <w:r w:rsidR="001F4E11" w:rsidRPr="001F4E11">
        <w:rPr>
          <w:rFonts w:cs="Calibri"/>
          <w:szCs w:val="24"/>
        </w:rPr>
        <w:t>, then</w:t>
      </w:r>
      <w:r w:rsidR="004D1DA2" w:rsidRPr="00C90F3C">
        <w:rPr>
          <w:rFonts w:cs="Calibri"/>
          <w:szCs w:val="24"/>
        </w:rPr>
        <w:t xml:space="preserve"> </w:t>
      </w:r>
      <w:r w:rsidR="004D1DA2">
        <w:rPr>
          <w:rFonts w:cs="Calibri"/>
          <w:szCs w:val="24"/>
        </w:rPr>
        <w:t>using</w:t>
      </w:r>
      <w:r w:rsidR="004D1DA2" w:rsidRPr="004D1DA2">
        <w:rPr>
          <w:rFonts w:cs="Calibri"/>
          <w:szCs w:val="24"/>
        </w:rPr>
        <w:t xml:space="preserve"> tissue scissors</w:t>
      </w:r>
      <w:r w:rsidR="004D1DA2">
        <w:rPr>
          <w:rFonts w:cs="Calibri"/>
          <w:szCs w:val="24"/>
        </w:rPr>
        <w:t xml:space="preserve">, </w:t>
      </w:r>
      <w:r w:rsidR="004D1DA2" w:rsidRPr="004D1DA2">
        <w:rPr>
          <w:rFonts w:cs="Calibri"/>
          <w:szCs w:val="24"/>
        </w:rPr>
        <w:t xml:space="preserve">make a minor lateral incision through the skin </w:t>
      </w:r>
      <w:r w:rsidR="004D1DA2" w:rsidRPr="004D1DA2">
        <w:rPr>
          <w:rFonts w:cs="Calibri"/>
          <w:b/>
          <w:bCs/>
          <w:szCs w:val="24"/>
        </w:rPr>
        <w:t>[3]</w:t>
      </w:r>
      <w:r w:rsidR="004D1DA2" w:rsidRPr="004D1DA2">
        <w:rPr>
          <w:rFonts w:cs="Calibri"/>
          <w:szCs w:val="24"/>
        </w:rPr>
        <w:t xml:space="preserve">. </w:t>
      </w:r>
    </w:p>
    <w:p w14:paraId="74B41677" w14:textId="2EAA0A86" w:rsidR="004D1DA2" w:rsidRPr="00C90F3C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WIDE: Talent </w:t>
      </w:r>
      <w:r w:rsidR="00A66062">
        <w:rPr>
          <w:rFonts w:cs="Calibri"/>
          <w:szCs w:val="24"/>
        </w:rPr>
        <w:t>in front of the surgical platform</w:t>
      </w:r>
      <w:r>
        <w:rPr>
          <w:rFonts w:cs="Calibri"/>
          <w:szCs w:val="24"/>
        </w:rPr>
        <w:t>, euthanized mouse in view.</w:t>
      </w:r>
      <w:r w:rsidR="00C90F3C">
        <w:rPr>
          <w:rFonts w:cs="Calibri"/>
          <w:szCs w:val="24"/>
        </w:rPr>
        <w:t xml:space="preserve"> </w:t>
      </w:r>
      <w:r w:rsidR="00C90F3C" w:rsidRPr="00C90F3C">
        <w:rPr>
          <w:rFonts w:cs="Calibri"/>
          <w:b/>
          <w:bCs/>
          <w:szCs w:val="24"/>
        </w:rPr>
        <w:t>TEXT: See text for full mouse preparation details</w:t>
      </w:r>
    </w:p>
    <w:p w14:paraId="2AF0108D" w14:textId="0B4EF105" w:rsidR="004D1DA2" w:rsidRPr="004D1DA2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lifting the skin of the xiphoid.</w:t>
      </w:r>
    </w:p>
    <w:p w14:paraId="6E810190" w14:textId="53EB74AB" w:rsidR="004D1DA2" w:rsidRPr="00787D4D" w:rsidRDefault="004D1DA2" w:rsidP="004D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making an incision through the skin.</w:t>
      </w:r>
    </w:p>
    <w:p w14:paraId="0AE7A827" w14:textId="77777777" w:rsidR="00787D4D" w:rsidRPr="004D1DA2" w:rsidRDefault="00787D4D" w:rsidP="00787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C6B477" w14:textId="18C5B81B" w:rsidR="00125924" w:rsidRPr="00C90F3C" w:rsidRDefault="004D1D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1DA2">
        <w:rPr>
          <w:rFonts w:cs="Calibri"/>
          <w:szCs w:val="24"/>
        </w:rPr>
        <w:t xml:space="preserve">Perform a blunt dissection between the skin and fascia </w:t>
      </w:r>
      <w:r w:rsidR="00C90F3C" w:rsidRPr="00C90F3C">
        <w:rPr>
          <w:rFonts w:cs="Calibri"/>
          <w:b/>
          <w:bCs/>
          <w:szCs w:val="24"/>
        </w:rPr>
        <w:t>[1]</w:t>
      </w:r>
      <w:r w:rsidR="001D74FE" w:rsidRPr="001D74FE">
        <w:rPr>
          <w:rFonts w:cs="Calibri"/>
          <w:szCs w:val="24"/>
        </w:rPr>
        <w:t>.</w:t>
      </w:r>
      <w:r w:rsidR="00C90F3C">
        <w:rPr>
          <w:rFonts w:cs="Calibri"/>
          <w:szCs w:val="24"/>
        </w:rPr>
        <w:t xml:space="preserve"> </w:t>
      </w:r>
      <w:r w:rsidR="001D74FE">
        <w:rPr>
          <w:rFonts w:cs="Calibri"/>
          <w:szCs w:val="24"/>
        </w:rPr>
        <w:t>E</w:t>
      </w:r>
      <w:r w:rsidRPr="004D1DA2">
        <w:rPr>
          <w:rFonts w:cs="Calibri"/>
          <w:szCs w:val="24"/>
        </w:rPr>
        <w:t xml:space="preserve">xtend the </w:t>
      </w:r>
      <w:r w:rsidR="00AF1907">
        <w:rPr>
          <w:rFonts w:cs="Calibri"/>
          <w:szCs w:val="24"/>
        </w:rPr>
        <w:t xml:space="preserve">skin </w:t>
      </w:r>
      <w:r w:rsidRPr="004D1DA2">
        <w:rPr>
          <w:rFonts w:cs="Calibri"/>
          <w:szCs w:val="24"/>
        </w:rPr>
        <w:t xml:space="preserve">incision toward the axillae </w:t>
      </w:r>
      <w:r w:rsidR="00BB689C" w:rsidRPr="004D1DA2">
        <w:rPr>
          <w:rFonts w:cs="Calibri"/>
          <w:szCs w:val="24"/>
        </w:rPr>
        <w:t xml:space="preserve">in a V-shape </w:t>
      </w:r>
      <w:r w:rsidRPr="004D1DA2">
        <w:rPr>
          <w:rFonts w:cs="Calibri"/>
          <w:szCs w:val="24"/>
        </w:rPr>
        <w:t>on both sides</w:t>
      </w:r>
      <w:r w:rsidR="00C90F3C">
        <w:rPr>
          <w:rFonts w:cs="Calibri"/>
          <w:szCs w:val="24"/>
        </w:rPr>
        <w:t xml:space="preserve"> </w:t>
      </w:r>
      <w:r w:rsidR="00C90F3C" w:rsidRPr="00C90F3C">
        <w:rPr>
          <w:rFonts w:cs="Calibri"/>
          <w:b/>
          <w:bCs/>
          <w:szCs w:val="24"/>
        </w:rPr>
        <w:t>[2]</w:t>
      </w:r>
      <w:r w:rsidR="001D74FE">
        <w:rPr>
          <w:rFonts w:cs="Calibri"/>
          <w:szCs w:val="24"/>
        </w:rPr>
        <w:t xml:space="preserve"> and</w:t>
      </w:r>
      <w:r w:rsidR="00C90F3C" w:rsidRPr="00C90F3C">
        <w:rPr>
          <w:rFonts w:cs="Calibri"/>
          <w:szCs w:val="24"/>
        </w:rPr>
        <w:t xml:space="preserve"> </w:t>
      </w:r>
      <w:r w:rsidR="007E4539">
        <w:rPr>
          <w:rFonts w:cs="Calibri"/>
          <w:szCs w:val="24"/>
        </w:rPr>
        <w:t>c</w:t>
      </w:r>
      <w:r w:rsidR="00C90F3C" w:rsidRPr="00C90F3C">
        <w:rPr>
          <w:rFonts w:cs="Calibri"/>
          <w:szCs w:val="24"/>
        </w:rPr>
        <w:t>ontinu</w:t>
      </w:r>
      <w:r w:rsidR="001D74FE">
        <w:rPr>
          <w:rFonts w:cs="Calibri"/>
          <w:szCs w:val="24"/>
        </w:rPr>
        <w:t>e the incision</w:t>
      </w:r>
      <w:r w:rsidR="00C90F3C" w:rsidRPr="00C90F3C">
        <w:rPr>
          <w:rFonts w:cs="Calibri"/>
          <w:szCs w:val="24"/>
        </w:rPr>
        <w:t xml:space="preserve"> </w:t>
      </w:r>
      <w:r w:rsidR="00C90F3C">
        <w:rPr>
          <w:rFonts w:cs="Calibri"/>
          <w:szCs w:val="24"/>
        </w:rPr>
        <w:t xml:space="preserve">through </w:t>
      </w:r>
      <w:r w:rsidR="00C90F3C" w:rsidRPr="00C90F3C">
        <w:rPr>
          <w:rFonts w:cs="Calibri"/>
          <w:szCs w:val="24"/>
        </w:rPr>
        <w:t>the rib cage</w:t>
      </w:r>
      <w:r w:rsidR="00C90F3C">
        <w:rPr>
          <w:rFonts w:cs="Calibri"/>
          <w:szCs w:val="24"/>
        </w:rPr>
        <w:t xml:space="preserve"> </w:t>
      </w:r>
      <w:r w:rsidR="00C90F3C" w:rsidRPr="00C90F3C">
        <w:rPr>
          <w:rFonts w:cs="Calibri"/>
          <w:b/>
          <w:bCs/>
          <w:szCs w:val="24"/>
        </w:rPr>
        <w:t>[</w:t>
      </w:r>
      <w:r w:rsidR="00C90F3C">
        <w:rPr>
          <w:rFonts w:cs="Calibri"/>
          <w:b/>
          <w:bCs/>
          <w:szCs w:val="24"/>
        </w:rPr>
        <w:t>3</w:t>
      </w:r>
      <w:r w:rsidR="00C90F3C" w:rsidRPr="00C90F3C">
        <w:rPr>
          <w:rFonts w:cs="Calibri"/>
          <w:b/>
          <w:bCs/>
          <w:szCs w:val="24"/>
        </w:rPr>
        <w:t>]</w:t>
      </w:r>
      <w:r w:rsidR="007E4539">
        <w:rPr>
          <w:rFonts w:cs="Calibri"/>
          <w:szCs w:val="24"/>
        </w:rPr>
        <w:t>.</w:t>
      </w:r>
      <w:r w:rsidR="00C90F3C" w:rsidRPr="00C90F3C">
        <w:rPr>
          <w:rFonts w:cs="Calibri"/>
          <w:szCs w:val="24"/>
        </w:rPr>
        <w:t xml:space="preserve"> </w:t>
      </w:r>
      <w:r w:rsidR="007E4539">
        <w:rPr>
          <w:rFonts w:cs="Calibri"/>
          <w:szCs w:val="24"/>
        </w:rPr>
        <w:t>T</w:t>
      </w:r>
      <w:r w:rsidR="00C90F3C" w:rsidRPr="00C90F3C">
        <w:rPr>
          <w:rFonts w:cs="Calibri"/>
          <w:szCs w:val="24"/>
        </w:rPr>
        <w:t>hen</w:t>
      </w:r>
      <w:r w:rsidR="007E4539">
        <w:rPr>
          <w:rFonts w:cs="Calibri"/>
          <w:szCs w:val="24"/>
        </w:rPr>
        <w:t>,</w:t>
      </w:r>
      <w:r w:rsidR="00C90F3C">
        <w:rPr>
          <w:rFonts w:cs="Calibri"/>
          <w:szCs w:val="24"/>
        </w:rPr>
        <w:t xml:space="preserve"> using tissue forceps, </w:t>
      </w:r>
      <w:r w:rsidR="00C90F3C" w:rsidRPr="00C90F3C">
        <w:rPr>
          <w:rFonts w:cs="Calibri"/>
          <w:szCs w:val="24"/>
        </w:rPr>
        <w:t xml:space="preserve">clamp the sternum </w:t>
      </w:r>
      <w:r w:rsidR="00C90F3C">
        <w:rPr>
          <w:rFonts w:cs="Calibri"/>
          <w:szCs w:val="24"/>
        </w:rPr>
        <w:t>and deflect the rib cage upward to</w:t>
      </w:r>
      <w:r w:rsidR="00C90F3C" w:rsidRPr="00C90F3C">
        <w:rPr>
          <w:rFonts w:cs="Calibri"/>
          <w:szCs w:val="24"/>
        </w:rPr>
        <w:t xml:space="preserve"> fully expose the heart and lungs</w:t>
      </w:r>
      <w:r w:rsidR="00C90F3C">
        <w:rPr>
          <w:rFonts w:cs="Calibri"/>
          <w:szCs w:val="24"/>
        </w:rPr>
        <w:t xml:space="preserve"> </w:t>
      </w:r>
      <w:r w:rsidR="00C90F3C" w:rsidRPr="00C90F3C">
        <w:rPr>
          <w:rFonts w:cs="Calibri"/>
          <w:b/>
          <w:bCs/>
          <w:szCs w:val="24"/>
        </w:rPr>
        <w:t>[</w:t>
      </w:r>
      <w:r w:rsidR="00C90F3C">
        <w:rPr>
          <w:rFonts w:cs="Calibri"/>
          <w:b/>
          <w:bCs/>
          <w:szCs w:val="24"/>
        </w:rPr>
        <w:t>4</w:t>
      </w:r>
      <w:r w:rsidR="00C90F3C" w:rsidRPr="00C90F3C">
        <w:rPr>
          <w:rFonts w:cs="Calibri"/>
          <w:b/>
          <w:bCs/>
          <w:szCs w:val="24"/>
        </w:rPr>
        <w:t>]</w:t>
      </w:r>
      <w:r w:rsidR="00C90F3C" w:rsidRPr="00C90F3C">
        <w:rPr>
          <w:rFonts w:cs="Calibri"/>
          <w:szCs w:val="24"/>
        </w:rPr>
        <w:t>.</w:t>
      </w:r>
    </w:p>
    <w:p w14:paraId="10D8F139" w14:textId="05D6639C" w:rsidR="00C90F3C" w:rsidRPr="004D1DA2" w:rsidRDefault="00C90F3C" w:rsidP="00C90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performing a blunt dissection.</w:t>
      </w:r>
    </w:p>
    <w:p w14:paraId="7605F9E4" w14:textId="4EA0D445" w:rsidR="00C34F4C" w:rsidRPr="00787D4D" w:rsidRDefault="00C90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extending the incision</w:t>
      </w:r>
      <w:r w:rsidR="00787D4D">
        <w:rPr>
          <w:rFonts w:asciiTheme="minorHAnsi" w:hAnsiTheme="minorHAnsi" w:cstheme="minorHAnsi"/>
        </w:rPr>
        <w:t xml:space="preserve"> </w:t>
      </w:r>
      <w:r w:rsidR="00787D4D" w:rsidRPr="004D1DA2">
        <w:rPr>
          <w:rFonts w:cs="Calibri"/>
          <w:szCs w:val="24"/>
        </w:rPr>
        <w:t>toward the axillae</w:t>
      </w:r>
      <w:r w:rsidR="00787D4D">
        <w:rPr>
          <w:rFonts w:cs="Calibri"/>
          <w:szCs w:val="24"/>
        </w:rPr>
        <w:t>.</w:t>
      </w:r>
    </w:p>
    <w:p w14:paraId="0AFC3595" w14:textId="102AC59B" w:rsidR="00787D4D" w:rsidRDefault="00787D4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continuing the incision through the rib cage.</w:t>
      </w:r>
    </w:p>
    <w:p w14:paraId="15441767" w14:textId="15F22F35" w:rsidR="00C90F3C" w:rsidRDefault="00C90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clamping the sternum and deflecting the rib cage upward.</w:t>
      </w:r>
    </w:p>
    <w:p w14:paraId="0709B5DC" w14:textId="77777777" w:rsidR="00787D4D" w:rsidRPr="00B07A3B" w:rsidRDefault="00787D4D" w:rsidP="00787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1A231AF" w:rsidR="00CE10F2" w:rsidRPr="00787D4D" w:rsidRDefault="00787D4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U</w:t>
      </w:r>
      <w:r w:rsidRPr="00787D4D">
        <w:rPr>
          <w:rFonts w:cs="Calibri"/>
          <w:szCs w:val="24"/>
        </w:rPr>
        <w:t>sing curved forceps</w:t>
      </w:r>
      <w:r>
        <w:rPr>
          <w:rFonts w:cs="Calibri"/>
          <w:szCs w:val="24"/>
        </w:rPr>
        <w:t>, p</w:t>
      </w:r>
      <w:r w:rsidRPr="00787D4D">
        <w:rPr>
          <w:rFonts w:cs="Calibri"/>
          <w:szCs w:val="24"/>
        </w:rPr>
        <w:t>eel off the pericardium</w:t>
      </w:r>
      <w:r>
        <w:rPr>
          <w:rFonts w:cs="Calibri"/>
          <w:szCs w:val="24"/>
        </w:rPr>
        <w:t xml:space="preserve"> </w:t>
      </w:r>
      <w:r w:rsidRPr="00787D4D">
        <w:rPr>
          <w:rFonts w:cs="Calibri"/>
          <w:b/>
          <w:bCs/>
          <w:szCs w:val="24"/>
        </w:rPr>
        <w:t>[1]</w:t>
      </w:r>
      <w:r w:rsidRPr="00787D4D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 xml:space="preserve">If the thymus gland </w:t>
      </w:r>
      <w:r w:rsidRPr="00787D4D">
        <w:rPr>
          <w:rFonts w:cs="Calibri"/>
          <w:szCs w:val="24"/>
        </w:rPr>
        <w:t>covers the great vessels</w:t>
      </w:r>
      <w:r>
        <w:rPr>
          <w:rFonts w:cs="Calibri"/>
          <w:szCs w:val="24"/>
        </w:rPr>
        <w:t>, use two curved forceps to t</w:t>
      </w:r>
      <w:r w:rsidRPr="00787D4D">
        <w:rPr>
          <w:rFonts w:cs="Calibri"/>
          <w:szCs w:val="24"/>
        </w:rPr>
        <w:t xml:space="preserve">ear the thymus gland toward both sides </w:t>
      </w:r>
      <w:r w:rsidRPr="00787D4D">
        <w:rPr>
          <w:rFonts w:cs="Calibri"/>
          <w:b/>
          <w:bCs/>
          <w:szCs w:val="24"/>
        </w:rPr>
        <w:t>[2]</w:t>
      </w:r>
      <w:r w:rsidR="00334A09" w:rsidRPr="00334A09">
        <w:rPr>
          <w:rFonts w:cs="Calibri"/>
          <w:szCs w:val="24"/>
        </w:rPr>
        <w:t>,</w:t>
      </w:r>
      <w:r w:rsidRPr="00787D4D">
        <w:rPr>
          <w:rFonts w:cs="Calibri"/>
          <w:szCs w:val="24"/>
        </w:rPr>
        <w:t xml:space="preserve"> </w:t>
      </w:r>
      <w:r w:rsidR="00334A09">
        <w:rPr>
          <w:rFonts w:cs="Calibri"/>
          <w:szCs w:val="24"/>
        </w:rPr>
        <w:t>then g</w:t>
      </w:r>
      <w:r w:rsidRPr="00787D4D">
        <w:rPr>
          <w:rFonts w:cs="Calibri"/>
          <w:szCs w:val="24"/>
        </w:rPr>
        <w:t xml:space="preserve">ently pull the base of the heart toward the tail </w:t>
      </w:r>
      <w:r w:rsidR="00416A72" w:rsidRPr="00416A72">
        <w:rPr>
          <w:rFonts w:cs="Calibri"/>
          <w:b/>
          <w:bCs/>
          <w:szCs w:val="24"/>
        </w:rPr>
        <w:t>[3]</w:t>
      </w:r>
      <w:r w:rsidR="00416A72">
        <w:rPr>
          <w:rFonts w:cs="Calibri"/>
          <w:szCs w:val="24"/>
        </w:rPr>
        <w:t xml:space="preserve"> </w:t>
      </w:r>
      <w:r w:rsidRPr="00787D4D">
        <w:rPr>
          <w:rFonts w:cs="Calibri"/>
          <w:szCs w:val="24"/>
        </w:rPr>
        <w:t>until</w:t>
      </w:r>
      <w:r w:rsidR="00334A09">
        <w:rPr>
          <w:rFonts w:cs="Calibri"/>
          <w:szCs w:val="24"/>
        </w:rPr>
        <w:t xml:space="preserve"> </w:t>
      </w:r>
      <w:r w:rsidRPr="00787D4D">
        <w:rPr>
          <w:rFonts w:cs="Calibri"/>
          <w:szCs w:val="24"/>
        </w:rPr>
        <w:t xml:space="preserve">the aorta and its branch arteries </w:t>
      </w:r>
      <w:r w:rsidR="001578BC">
        <w:rPr>
          <w:rFonts w:cs="Calibri"/>
          <w:szCs w:val="24"/>
        </w:rPr>
        <w:t>are visible as a</w:t>
      </w:r>
      <w:r w:rsidR="001578BC" w:rsidRPr="00787D4D">
        <w:rPr>
          <w:rFonts w:cs="Calibri"/>
          <w:szCs w:val="24"/>
        </w:rPr>
        <w:t xml:space="preserve"> “Y”-shaped blood vessel</w:t>
      </w:r>
      <w:r w:rsidR="00416A72">
        <w:rPr>
          <w:rFonts w:cs="Calibri"/>
          <w:szCs w:val="24"/>
        </w:rPr>
        <w:t xml:space="preserve"> </w:t>
      </w:r>
      <w:r w:rsidR="00416A72" w:rsidRPr="00416A72">
        <w:rPr>
          <w:rFonts w:cs="Calibri"/>
          <w:b/>
          <w:bCs/>
          <w:szCs w:val="24"/>
        </w:rPr>
        <w:t>[4]</w:t>
      </w:r>
      <w:r w:rsidR="001578BC" w:rsidRPr="001578BC">
        <w:rPr>
          <w:rFonts w:cs="Calibri"/>
          <w:szCs w:val="24"/>
        </w:rPr>
        <w:t>.</w:t>
      </w:r>
    </w:p>
    <w:p w14:paraId="1EE42691" w14:textId="1AAD7696" w:rsidR="00A319BE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off the pericardium.</w:t>
      </w:r>
    </w:p>
    <w:p w14:paraId="0BAB24C6" w14:textId="583C8180" w:rsid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tearing the thymus gland.</w:t>
      </w:r>
    </w:p>
    <w:p w14:paraId="2440E737" w14:textId="55250221" w:rsid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heart toward the tail.</w:t>
      </w:r>
    </w:p>
    <w:p w14:paraId="07CF939E" w14:textId="0510CE44" w:rsidR="00416A72" w:rsidRPr="00416A72" w:rsidRDefault="00416A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Shot of </w:t>
      </w:r>
      <w:r w:rsidRPr="00787D4D">
        <w:rPr>
          <w:rFonts w:cs="Calibri"/>
          <w:szCs w:val="24"/>
        </w:rPr>
        <w:t>“Y”-shaped blood vessel</w:t>
      </w:r>
      <w:r>
        <w:rPr>
          <w:rFonts w:cs="Calibri"/>
          <w:szCs w:val="24"/>
        </w:rPr>
        <w:t xml:space="preserve"> (</w:t>
      </w:r>
      <w:r w:rsidRPr="00787D4D">
        <w:rPr>
          <w:rFonts w:cs="Calibri"/>
          <w:szCs w:val="24"/>
        </w:rPr>
        <w:t>aorta and its branch arteries</w:t>
      </w:r>
      <w:r>
        <w:rPr>
          <w:rFonts w:cs="Calibri"/>
          <w:szCs w:val="24"/>
        </w:rPr>
        <w:t>)</w:t>
      </w:r>
      <w:r w:rsidR="000F69B7">
        <w:rPr>
          <w:rFonts w:cs="Calibri"/>
          <w:szCs w:val="24"/>
        </w:rPr>
        <w:t xml:space="preserve">. </w:t>
      </w:r>
      <w:r w:rsidR="000F69B7" w:rsidRPr="000F69B7">
        <w:rPr>
          <w:rFonts w:cs="Calibri"/>
          <w:szCs w:val="24"/>
          <w:highlight w:val="yellow"/>
        </w:rPr>
        <w:t>Authors: Please point at the Y-shaped blood vessel using forceps or any such similar item</w:t>
      </w:r>
    </w:p>
    <w:p w14:paraId="22D8EDC2" w14:textId="77777777" w:rsidR="00416A72" w:rsidRPr="00B07A3B" w:rsidRDefault="00416A72" w:rsidP="00416A7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7FF5E99" w:rsidR="00C7374B" w:rsidRPr="00416A72" w:rsidRDefault="00416A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85DBF">
        <w:rPr>
          <w:rFonts w:cs="Calibri"/>
          <w:szCs w:val="24"/>
        </w:rPr>
        <w:t xml:space="preserve">Transect the aorta at the left common carotid artery </w:t>
      </w:r>
      <w:r w:rsidRPr="00C85DBF">
        <w:rPr>
          <w:rFonts w:cs="Calibri"/>
          <w:b/>
          <w:bCs/>
          <w:szCs w:val="24"/>
        </w:rPr>
        <w:t>[1]</w:t>
      </w:r>
      <w:r w:rsidR="00822D1C" w:rsidRPr="00822D1C">
        <w:rPr>
          <w:rFonts w:cs="Calibri"/>
          <w:szCs w:val="24"/>
        </w:rPr>
        <w:t>, then</w:t>
      </w:r>
      <w:r w:rsidRPr="00C85DBF">
        <w:rPr>
          <w:rFonts w:cs="Calibri"/>
          <w:szCs w:val="24"/>
        </w:rPr>
        <w:t xml:space="preserve"> cut the brachiocephalic artery </w:t>
      </w:r>
      <w:r w:rsidRPr="00C85DBF">
        <w:rPr>
          <w:rFonts w:cs="Calibri"/>
          <w:b/>
          <w:bCs/>
          <w:szCs w:val="24"/>
        </w:rPr>
        <w:t>[2]</w:t>
      </w:r>
      <w:r w:rsidR="00822D1C" w:rsidRPr="00822D1C">
        <w:rPr>
          <w:rFonts w:cs="Calibri"/>
          <w:szCs w:val="24"/>
        </w:rPr>
        <w:t>.</w:t>
      </w:r>
      <w:r w:rsidR="000B7C18">
        <w:rPr>
          <w:rFonts w:cs="Calibri"/>
          <w:szCs w:val="24"/>
        </w:rPr>
        <w:t xml:space="preserve"> </w:t>
      </w:r>
      <w:r w:rsidR="00822D1C">
        <w:rPr>
          <w:rFonts w:cs="Calibri"/>
          <w:szCs w:val="24"/>
        </w:rPr>
        <w:t>E</w:t>
      </w:r>
      <w:r w:rsidRPr="00416A72">
        <w:rPr>
          <w:rFonts w:cs="Calibri"/>
          <w:szCs w:val="24"/>
        </w:rPr>
        <w:t>xcise the heart</w:t>
      </w:r>
      <w:r w:rsidR="00271106">
        <w:rPr>
          <w:rFonts w:cs="Calibri"/>
          <w:szCs w:val="24"/>
        </w:rPr>
        <w:t xml:space="preserve"> </w:t>
      </w:r>
      <w:r w:rsidR="00271106" w:rsidRPr="00271106">
        <w:rPr>
          <w:rFonts w:cs="Calibri"/>
          <w:b/>
          <w:bCs/>
          <w:szCs w:val="24"/>
        </w:rPr>
        <w:t>[3]</w:t>
      </w:r>
      <w:r w:rsidR="00822D1C">
        <w:rPr>
          <w:rFonts w:cs="Calibri"/>
          <w:b/>
          <w:bCs/>
          <w:szCs w:val="24"/>
        </w:rPr>
        <w:t xml:space="preserve"> </w:t>
      </w:r>
      <w:r w:rsidR="00822D1C" w:rsidRPr="00822D1C">
        <w:rPr>
          <w:rFonts w:cs="Calibri"/>
          <w:szCs w:val="24"/>
        </w:rPr>
        <w:t>and i</w:t>
      </w:r>
      <w:r w:rsidRPr="00822D1C">
        <w:rPr>
          <w:rFonts w:cs="Calibri"/>
          <w:szCs w:val="24"/>
        </w:rPr>
        <w:t>mmediately</w:t>
      </w:r>
      <w:r w:rsidRPr="00416A72">
        <w:rPr>
          <w:rFonts w:cs="Calibri"/>
          <w:szCs w:val="24"/>
        </w:rPr>
        <w:t xml:space="preserve"> immerse </w:t>
      </w:r>
      <w:r w:rsidR="00822D1C">
        <w:rPr>
          <w:rFonts w:cs="Calibri"/>
          <w:szCs w:val="24"/>
        </w:rPr>
        <w:t>it</w:t>
      </w:r>
      <w:r w:rsidR="00271106">
        <w:rPr>
          <w:rFonts w:cs="Calibri"/>
          <w:szCs w:val="24"/>
        </w:rPr>
        <w:t xml:space="preserve"> </w:t>
      </w:r>
      <w:r w:rsidRPr="00416A72">
        <w:rPr>
          <w:rFonts w:cs="Calibri"/>
          <w:szCs w:val="24"/>
        </w:rPr>
        <w:t xml:space="preserve">in </w:t>
      </w:r>
      <w:r w:rsidR="00271106">
        <w:rPr>
          <w:rFonts w:cs="Calibri"/>
          <w:szCs w:val="24"/>
        </w:rPr>
        <w:t xml:space="preserve">a </w:t>
      </w:r>
      <w:r w:rsidRPr="00416A72">
        <w:rPr>
          <w:rFonts w:cs="Calibri"/>
          <w:szCs w:val="24"/>
        </w:rPr>
        <w:t>Petri dish</w:t>
      </w:r>
      <w:r w:rsidR="00271106">
        <w:rPr>
          <w:rFonts w:cs="Calibri"/>
          <w:szCs w:val="24"/>
        </w:rPr>
        <w:t xml:space="preserve"> containing </w:t>
      </w:r>
      <w:r w:rsidR="00271106" w:rsidRPr="007E6532">
        <w:rPr>
          <w:rFonts w:cs="Calibri"/>
          <w:szCs w:val="24"/>
        </w:rPr>
        <w:t>Tyrode’s solution</w:t>
      </w:r>
      <w:r w:rsidRPr="00416A72">
        <w:rPr>
          <w:rFonts w:cs="Calibri"/>
          <w:szCs w:val="24"/>
        </w:rPr>
        <w:t xml:space="preserve"> to </w:t>
      </w:r>
      <w:r w:rsidR="00271106" w:rsidRPr="00416A72">
        <w:rPr>
          <w:rFonts w:cs="Calibri"/>
          <w:szCs w:val="24"/>
        </w:rPr>
        <w:t>wash and pump out the residual blood</w:t>
      </w:r>
      <w:r w:rsidR="00271106">
        <w:rPr>
          <w:rFonts w:cs="Calibri"/>
          <w:szCs w:val="24"/>
        </w:rPr>
        <w:t xml:space="preserve"> </w:t>
      </w:r>
      <w:r w:rsidR="00271106" w:rsidRPr="00271106">
        <w:rPr>
          <w:rFonts w:cs="Calibri"/>
          <w:b/>
          <w:bCs/>
          <w:szCs w:val="24"/>
        </w:rPr>
        <w:t>[4]</w:t>
      </w:r>
      <w:r w:rsidR="00650F5F">
        <w:rPr>
          <w:rFonts w:cs="Calibri"/>
          <w:szCs w:val="24"/>
        </w:rPr>
        <w:t>. Then,</w:t>
      </w:r>
      <w:r w:rsidR="000B7C18">
        <w:rPr>
          <w:rFonts w:cs="Calibri"/>
          <w:szCs w:val="24"/>
        </w:rPr>
        <w:t xml:space="preserve"> t</w:t>
      </w:r>
      <w:r w:rsidR="000B7C18" w:rsidRPr="00CF6D4D">
        <w:rPr>
          <w:rFonts w:cs="Calibri"/>
          <w:szCs w:val="24"/>
        </w:rPr>
        <w:t xml:space="preserve">ransfer </w:t>
      </w:r>
      <w:r w:rsidR="00822D1C">
        <w:rPr>
          <w:rFonts w:cs="Calibri"/>
          <w:szCs w:val="24"/>
        </w:rPr>
        <w:t xml:space="preserve">the </w:t>
      </w:r>
      <w:r w:rsidR="00822D1C">
        <w:rPr>
          <w:rFonts w:cs="Calibri"/>
          <w:szCs w:val="24"/>
        </w:rPr>
        <w:lastRenderedPageBreak/>
        <w:t>heart</w:t>
      </w:r>
      <w:r w:rsidR="000B7C18" w:rsidRPr="00CF6D4D">
        <w:rPr>
          <w:rFonts w:cs="Calibri"/>
          <w:szCs w:val="24"/>
        </w:rPr>
        <w:t xml:space="preserve"> to </w:t>
      </w:r>
      <w:r w:rsidR="000B7C18">
        <w:rPr>
          <w:rFonts w:cs="Calibri"/>
          <w:szCs w:val="24"/>
        </w:rPr>
        <w:t xml:space="preserve">another </w:t>
      </w:r>
      <w:r w:rsidR="000B7C18" w:rsidRPr="00CF6D4D">
        <w:rPr>
          <w:rFonts w:cs="Calibri"/>
          <w:szCs w:val="24"/>
        </w:rPr>
        <w:t>Petri dish</w:t>
      </w:r>
      <w:r w:rsidR="000B7C18">
        <w:rPr>
          <w:rFonts w:cs="Calibri"/>
          <w:szCs w:val="24"/>
        </w:rPr>
        <w:t xml:space="preserve"> containing solution 1</w:t>
      </w:r>
      <w:r w:rsidR="00822D1C">
        <w:rPr>
          <w:rFonts w:cs="Calibri"/>
          <w:szCs w:val="24"/>
        </w:rPr>
        <w:t xml:space="preserve"> </w:t>
      </w:r>
      <w:r w:rsidR="00822D1C" w:rsidRPr="00822D1C">
        <w:rPr>
          <w:rFonts w:cs="Calibri"/>
          <w:b/>
          <w:bCs/>
          <w:szCs w:val="24"/>
        </w:rPr>
        <w:t>[5]</w:t>
      </w:r>
      <w:r w:rsidR="00822D1C" w:rsidRPr="00FA1DEC">
        <w:rPr>
          <w:rFonts w:cs="Calibri"/>
          <w:szCs w:val="24"/>
        </w:rPr>
        <w:t>.</w:t>
      </w:r>
      <w:r w:rsidR="00233456">
        <w:rPr>
          <w:rFonts w:cs="Calibri"/>
          <w:szCs w:val="24"/>
        </w:rPr>
        <w:t xml:space="preserve"> </w:t>
      </w:r>
      <w:bookmarkStart w:id="7" w:name="_Hlk70434378"/>
      <w:r w:rsidR="00233456" w:rsidRPr="00BF46CD">
        <w:rPr>
          <w:rFonts w:cs="Calibri"/>
          <w:i/>
          <w:iCs/>
          <w:color w:val="0432FF"/>
        </w:rPr>
        <w:t>Videographer: This step is important!</w:t>
      </w:r>
      <w:bookmarkEnd w:id="7"/>
    </w:p>
    <w:p w14:paraId="5AD78A36" w14:textId="760B1B61" w:rsidR="00416A72" w:rsidRPr="00416A72" w:rsidRDefault="00416A72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transecting the aorta </w:t>
      </w:r>
      <w:r w:rsidRPr="00416A72">
        <w:rPr>
          <w:rFonts w:cs="Calibri"/>
          <w:szCs w:val="24"/>
        </w:rPr>
        <w:t>at the left common carotid artery</w:t>
      </w:r>
      <w:r>
        <w:rPr>
          <w:rFonts w:cs="Calibri"/>
          <w:szCs w:val="24"/>
        </w:rPr>
        <w:t>.</w:t>
      </w:r>
    </w:p>
    <w:p w14:paraId="232649E8" w14:textId="5A1DD1F4" w:rsidR="00416A72" w:rsidRPr="00271106" w:rsidRDefault="00416A72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Talent cutting the </w:t>
      </w:r>
      <w:r w:rsidRPr="00416A72">
        <w:rPr>
          <w:rFonts w:cs="Calibri"/>
          <w:szCs w:val="24"/>
        </w:rPr>
        <w:t>brachiocephalic artery</w:t>
      </w:r>
      <w:r>
        <w:rPr>
          <w:rFonts w:cs="Calibri"/>
          <w:szCs w:val="24"/>
        </w:rPr>
        <w:t xml:space="preserve">. </w:t>
      </w:r>
    </w:p>
    <w:p w14:paraId="461A9622" w14:textId="0B8E2B73" w:rsidR="00271106" w:rsidRPr="00271106" w:rsidRDefault="00271106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71106">
        <w:rPr>
          <w:rFonts w:cs="Calibri"/>
          <w:szCs w:val="24"/>
        </w:rPr>
        <w:t>Talent excising the heart</w:t>
      </w:r>
      <w:r>
        <w:rPr>
          <w:rFonts w:cs="Calibri"/>
          <w:szCs w:val="24"/>
        </w:rPr>
        <w:t>.</w:t>
      </w:r>
    </w:p>
    <w:p w14:paraId="68259106" w14:textId="2C97D202" w:rsidR="00271106" w:rsidRPr="00822D1C" w:rsidRDefault="00271106" w:rsidP="00416A7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immersing the heart in a Petri dish</w:t>
      </w:r>
      <w:r w:rsidR="00CF6D4D">
        <w:rPr>
          <w:rFonts w:cs="Calibri"/>
          <w:szCs w:val="24"/>
        </w:rPr>
        <w:t>.</w:t>
      </w:r>
      <w:r w:rsidR="00B36CC7">
        <w:rPr>
          <w:rFonts w:cs="Calibri"/>
          <w:szCs w:val="24"/>
        </w:rPr>
        <w:t xml:space="preserve"> </w:t>
      </w:r>
      <w:r w:rsidR="00B36CC7" w:rsidRPr="00B36CC7">
        <w:rPr>
          <w:rFonts w:cs="Calibri"/>
          <w:b/>
          <w:bCs/>
          <w:szCs w:val="24"/>
        </w:rPr>
        <w:t>TEXT: See text for all solution preparation details</w:t>
      </w:r>
    </w:p>
    <w:p w14:paraId="7FF59C14" w14:textId="77777777" w:rsidR="00822D1C" w:rsidRPr="00D50EB9" w:rsidRDefault="00822D1C" w:rsidP="00822D1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transferring the heart to a Petri dish</w:t>
      </w:r>
      <w:r w:rsidRPr="00CF6D4D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containing solution 1.</w:t>
      </w:r>
    </w:p>
    <w:p w14:paraId="64DA55FD" w14:textId="77777777" w:rsidR="00CF6D4D" w:rsidRPr="00CF6D4D" w:rsidRDefault="00CF6D4D" w:rsidP="00CF6D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13AE4B" w14:textId="015F84CC" w:rsidR="00D50EB9" w:rsidRPr="00D50EB9" w:rsidRDefault="000B7C18" w:rsidP="00CF6D4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A5032">
        <w:rPr>
          <w:rFonts w:cs="Calibri"/>
          <w:szCs w:val="24"/>
        </w:rPr>
        <w:t>U</w:t>
      </w:r>
      <w:r w:rsidR="00CF6D4D" w:rsidRPr="00DA5032">
        <w:rPr>
          <w:rFonts w:cs="Calibri"/>
          <w:szCs w:val="24"/>
        </w:rPr>
        <w:t>nder a stereomicroscope</w:t>
      </w:r>
      <w:r w:rsidR="00D50EB9">
        <w:rPr>
          <w:rFonts w:cs="Calibri"/>
          <w:szCs w:val="24"/>
        </w:rPr>
        <w:t xml:space="preserve"> </w:t>
      </w:r>
      <w:r w:rsidR="00D50EB9" w:rsidRPr="00D50EB9">
        <w:rPr>
          <w:rFonts w:cs="Calibri"/>
          <w:b/>
          <w:bCs/>
          <w:szCs w:val="24"/>
        </w:rPr>
        <w:t>[</w:t>
      </w:r>
      <w:r w:rsidR="00822D1C">
        <w:rPr>
          <w:rFonts w:cs="Calibri"/>
          <w:b/>
          <w:bCs/>
          <w:szCs w:val="24"/>
        </w:rPr>
        <w:t>1</w:t>
      </w:r>
      <w:r w:rsidR="00D50EB9" w:rsidRPr="00D50EB9">
        <w:rPr>
          <w:rFonts w:cs="Calibri"/>
          <w:b/>
          <w:bCs/>
          <w:szCs w:val="24"/>
        </w:rPr>
        <w:t>]</w:t>
      </w:r>
      <w:r w:rsidR="00CF6D4D">
        <w:rPr>
          <w:rFonts w:cs="Calibri"/>
          <w:szCs w:val="24"/>
        </w:rPr>
        <w:t>,</w:t>
      </w:r>
      <w:r w:rsidR="00CF6D4D" w:rsidRPr="00CF6D4D">
        <w:rPr>
          <w:rFonts w:cs="Calibri"/>
          <w:szCs w:val="24"/>
        </w:rPr>
        <w:t xml:space="preserve"> </w:t>
      </w:r>
      <w:r w:rsidR="00822D1C" w:rsidRPr="00CF6D4D">
        <w:rPr>
          <w:rFonts w:cs="Calibri"/>
          <w:szCs w:val="24"/>
        </w:rPr>
        <w:t>using fine iris scissors</w:t>
      </w:r>
      <w:r w:rsidR="00822D1C">
        <w:rPr>
          <w:rFonts w:cs="Calibri"/>
          <w:szCs w:val="24"/>
        </w:rPr>
        <w:t xml:space="preserve">, </w:t>
      </w:r>
      <w:r w:rsidR="00CF6D4D" w:rsidRPr="00CF6D4D">
        <w:rPr>
          <w:rFonts w:cs="Calibri"/>
          <w:szCs w:val="24"/>
        </w:rPr>
        <w:t xml:space="preserve">trim any surplus tissue </w:t>
      </w:r>
      <w:r w:rsidR="00D50EB9" w:rsidRPr="00D50EB9">
        <w:rPr>
          <w:rFonts w:cs="Calibri"/>
          <w:b/>
          <w:bCs/>
          <w:szCs w:val="24"/>
        </w:rPr>
        <w:t>[</w:t>
      </w:r>
      <w:r w:rsidR="00650F5F">
        <w:rPr>
          <w:rFonts w:cs="Calibri"/>
          <w:b/>
          <w:bCs/>
          <w:szCs w:val="24"/>
        </w:rPr>
        <w:t>2</w:t>
      </w:r>
      <w:r w:rsidR="00D50EB9" w:rsidRPr="00D50EB9">
        <w:rPr>
          <w:rFonts w:cs="Calibri"/>
          <w:b/>
          <w:bCs/>
          <w:szCs w:val="24"/>
        </w:rPr>
        <w:t>]</w:t>
      </w:r>
      <w:r w:rsidR="00D50EB9">
        <w:rPr>
          <w:rFonts w:cs="Calibri"/>
          <w:szCs w:val="24"/>
        </w:rPr>
        <w:t>.</w:t>
      </w:r>
    </w:p>
    <w:p w14:paraId="40B96936" w14:textId="5E6EC67C" w:rsidR="00D50EB9" w:rsidRPr="00D50EB9" w:rsidRDefault="00D50EB9" w:rsidP="00D50E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Petri dish under a stereomicroscope.</w:t>
      </w:r>
    </w:p>
    <w:p w14:paraId="5AC171A4" w14:textId="7F52E6EC" w:rsidR="00D50EB9" w:rsidRPr="00D50EB9" w:rsidRDefault="00D50EB9" w:rsidP="00D50E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8"/>
      <w:r>
        <w:rPr>
          <w:rFonts w:cs="Calibri"/>
          <w:szCs w:val="24"/>
        </w:rPr>
        <w:t xml:space="preserve">SCOPE: </w:t>
      </w:r>
      <w:commentRangeEnd w:id="8"/>
      <w:r w:rsidR="00DA5032">
        <w:rPr>
          <w:rStyle w:val="CommentReference"/>
          <w:lang w:val="x-none" w:eastAsia="x-none"/>
        </w:rPr>
        <w:commentReference w:id="8"/>
      </w:r>
      <w:r>
        <w:rPr>
          <w:rFonts w:cs="Calibri"/>
          <w:szCs w:val="24"/>
        </w:rPr>
        <w:t>Trimming of surplus tissue</w:t>
      </w:r>
    </w:p>
    <w:p w14:paraId="2A71DBAE" w14:textId="77777777" w:rsidR="00D50EB9" w:rsidRPr="00D50EB9" w:rsidRDefault="00D50EB9" w:rsidP="00D50EB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FF24981" w14:textId="29B2A697" w:rsidR="00D50EB9" w:rsidRPr="00ED3818" w:rsidRDefault="004E63B2" w:rsidP="00D50E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</w:t>
      </w:r>
      <w:r w:rsidR="00D50EB9" w:rsidRPr="00D50EB9">
        <w:rPr>
          <w:rFonts w:cs="Calibri"/>
          <w:szCs w:val="24"/>
        </w:rPr>
        <w:t>xpel</w:t>
      </w:r>
      <w:r>
        <w:rPr>
          <w:rFonts w:cs="Calibri"/>
          <w:szCs w:val="24"/>
        </w:rPr>
        <w:t xml:space="preserve"> </w:t>
      </w:r>
      <w:r w:rsidR="00D50EB9" w:rsidRPr="00D50EB9">
        <w:rPr>
          <w:rFonts w:cs="Calibri"/>
          <w:szCs w:val="24"/>
        </w:rPr>
        <w:t>air bubbles</w:t>
      </w:r>
      <w:r w:rsidR="00ED381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from the syringe</w:t>
      </w:r>
      <w:r w:rsidR="00ED3818">
        <w:rPr>
          <w:rFonts w:cs="Calibri"/>
          <w:szCs w:val="24"/>
        </w:rPr>
        <w:t xml:space="preserve"> </w:t>
      </w:r>
      <w:r w:rsidR="00ED3818" w:rsidRPr="00ED3818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D50EB9" w:rsidRPr="00D50EB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</w:t>
      </w:r>
      <w:r w:rsidR="00ED3818">
        <w:rPr>
          <w:rFonts w:cs="Calibri"/>
          <w:szCs w:val="24"/>
        </w:rPr>
        <w:t xml:space="preserve">hen </w:t>
      </w:r>
      <w:r w:rsidR="00ED3818" w:rsidRPr="00D50EB9">
        <w:rPr>
          <w:rFonts w:cs="Calibri"/>
          <w:szCs w:val="24"/>
        </w:rPr>
        <w:t>with the assistance of two straight tying forceps</w:t>
      </w:r>
      <w:r w:rsidR="00ED3818">
        <w:rPr>
          <w:rFonts w:cs="Calibri"/>
          <w:szCs w:val="24"/>
        </w:rPr>
        <w:t>,</w:t>
      </w:r>
      <w:r w:rsidR="00ED3818" w:rsidRPr="00D50EB9">
        <w:rPr>
          <w:rFonts w:cs="Calibri"/>
          <w:szCs w:val="24"/>
        </w:rPr>
        <w:t xml:space="preserve"> </w:t>
      </w:r>
      <w:r w:rsidR="00ED3818">
        <w:rPr>
          <w:rFonts w:cs="Calibri"/>
          <w:szCs w:val="24"/>
        </w:rPr>
        <w:t>p</w:t>
      </w:r>
      <w:r w:rsidR="00D50EB9" w:rsidRPr="00D50EB9">
        <w:rPr>
          <w:rFonts w:cs="Calibri"/>
          <w:szCs w:val="24"/>
        </w:rPr>
        <w:t>erform retrograde aort</w:t>
      </w:r>
      <w:r w:rsidR="00ED3818">
        <w:rPr>
          <w:rFonts w:cs="Calibri"/>
          <w:szCs w:val="24"/>
        </w:rPr>
        <w:t>ic</w:t>
      </w:r>
      <w:r w:rsidR="00D50EB9" w:rsidRPr="00D50EB9">
        <w:rPr>
          <w:rFonts w:cs="Calibri"/>
          <w:szCs w:val="24"/>
        </w:rPr>
        <w:t xml:space="preserve"> cannulation</w:t>
      </w:r>
      <w:r w:rsidR="00ED3818">
        <w:rPr>
          <w:rFonts w:cs="Calibri"/>
          <w:szCs w:val="24"/>
        </w:rPr>
        <w:t>, taking care</w:t>
      </w:r>
      <w:r w:rsidR="00D50EB9" w:rsidRPr="00D50EB9">
        <w:rPr>
          <w:rFonts w:cs="Calibri"/>
          <w:szCs w:val="24"/>
        </w:rPr>
        <w:t xml:space="preserve"> that the whole cannulation process is </w:t>
      </w:r>
      <w:r w:rsidR="00ED3818">
        <w:rPr>
          <w:rFonts w:cs="Calibri"/>
          <w:szCs w:val="24"/>
        </w:rPr>
        <w:t xml:space="preserve">performed </w:t>
      </w:r>
      <w:r w:rsidR="00D50EB9" w:rsidRPr="00D50EB9">
        <w:rPr>
          <w:rFonts w:cs="Calibri"/>
          <w:szCs w:val="24"/>
        </w:rPr>
        <w:t>under the liquid surface</w:t>
      </w:r>
      <w:r w:rsidR="00ED3818">
        <w:rPr>
          <w:rFonts w:cs="Calibri"/>
          <w:szCs w:val="24"/>
        </w:rPr>
        <w:t xml:space="preserve"> </w:t>
      </w:r>
      <w:r w:rsidR="00ED3818" w:rsidRPr="00ED3818">
        <w:rPr>
          <w:rFonts w:cs="Calibri"/>
          <w:b/>
          <w:bCs/>
          <w:szCs w:val="24"/>
        </w:rPr>
        <w:t>[2]</w:t>
      </w:r>
      <w:r w:rsidR="00ED3818" w:rsidRPr="00ED3818">
        <w:rPr>
          <w:rFonts w:cs="Calibri"/>
          <w:szCs w:val="24"/>
        </w:rPr>
        <w:t>.</w:t>
      </w:r>
    </w:p>
    <w:p w14:paraId="2E1BF0BE" w14:textId="355297DF" w:rsidR="00ED3818" w:rsidRPr="004E63B2" w:rsidRDefault="00ED3818" w:rsidP="00ED3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</w:t>
      </w:r>
      <w:r w:rsidR="004E63B2">
        <w:rPr>
          <w:rFonts w:cs="Calibri"/>
          <w:szCs w:val="24"/>
        </w:rPr>
        <w:t>expelling air from the syringe.</w:t>
      </w:r>
    </w:p>
    <w:p w14:paraId="3C990ADF" w14:textId="6FD1E24D" w:rsidR="004E63B2" w:rsidRPr="00D50EB9" w:rsidRDefault="004E63B2" w:rsidP="00ED38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SCOPE: R</w:t>
      </w:r>
      <w:r w:rsidRPr="00D50EB9">
        <w:rPr>
          <w:rFonts w:cs="Calibri"/>
          <w:szCs w:val="24"/>
        </w:rPr>
        <w:t>etrograde aort</w:t>
      </w:r>
      <w:r>
        <w:rPr>
          <w:rFonts w:cs="Calibri"/>
          <w:szCs w:val="24"/>
        </w:rPr>
        <w:t>ic</w:t>
      </w:r>
      <w:r w:rsidRPr="00D50EB9">
        <w:rPr>
          <w:rFonts w:cs="Calibri"/>
          <w:szCs w:val="24"/>
        </w:rPr>
        <w:t xml:space="preserve"> cannulation</w:t>
      </w:r>
      <w:r>
        <w:rPr>
          <w:rFonts w:cs="Calibri"/>
          <w:szCs w:val="24"/>
        </w:rPr>
        <w:t xml:space="preserve"> being performed.</w:t>
      </w:r>
    </w:p>
    <w:p w14:paraId="728A2360" w14:textId="77777777" w:rsidR="00271106" w:rsidRPr="00271106" w:rsidRDefault="00271106" w:rsidP="002711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4A6205" w14:textId="37644A01" w:rsidR="00271106" w:rsidRPr="00DA5032" w:rsidRDefault="00D05392" w:rsidP="002711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A5032">
        <w:rPr>
          <w:rFonts w:cs="Calibri"/>
          <w:szCs w:val="24"/>
        </w:rPr>
        <w:t>Adjust the cannulation depth such that the cannula tip is in</w:t>
      </w:r>
      <w:r w:rsidR="00D127F8" w:rsidRPr="00DA5032">
        <w:rPr>
          <w:rFonts w:cs="Calibri"/>
          <w:szCs w:val="24"/>
        </w:rPr>
        <w:t xml:space="preserve"> the</w:t>
      </w:r>
      <w:r w:rsidR="004E63B2" w:rsidRPr="00DA5032">
        <w:rPr>
          <w:rFonts w:cs="Calibri"/>
          <w:szCs w:val="24"/>
        </w:rPr>
        <w:t xml:space="preserve"> ascending aorta</w:t>
      </w:r>
      <w:r w:rsidR="00650F5F" w:rsidRPr="00DA5032">
        <w:rPr>
          <w:rFonts w:cs="Calibri"/>
          <w:szCs w:val="24"/>
        </w:rPr>
        <w:t>, taking care not to penetrate the aortic val</w:t>
      </w:r>
      <w:r w:rsidRPr="00DA5032">
        <w:rPr>
          <w:rFonts w:cs="Calibri"/>
          <w:szCs w:val="24"/>
        </w:rPr>
        <w:t>ves</w:t>
      </w:r>
      <w:r w:rsidR="00D127F8" w:rsidRPr="00DA5032">
        <w:rPr>
          <w:rFonts w:cs="Calibri"/>
          <w:szCs w:val="24"/>
        </w:rPr>
        <w:t xml:space="preserve"> </w:t>
      </w:r>
      <w:r w:rsidR="00D127F8" w:rsidRPr="00DA5032">
        <w:rPr>
          <w:rFonts w:cs="Calibri"/>
          <w:b/>
          <w:bCs/>
          <w:szCs w:val="24"/>
        </w:rPr>
        <w:t>[1]</w:t>
      </w:r>
      <w:r w:rsidR="004E63B2" w:rsidRPr="00DA5032">
        <w:rPr>
          <w:rFonts w:cs="Calibri"/>
          <w:szCs w:val="24"/>
        </w:rPr>
        <w:t xml:space="preserve">, then with a pre-knot 3-0 </w:t>
      </w:r>
      <w:r w:rsidR="004E63B2" w:rsidRPr="00DA5032">
        <w:rPr>
          <w:rFonts w:cs="Calibri"/>
          <w:i/>
          <w:iCs/>
          <w:color w:val="FF0000"/>
          <w:szCs w:val="24"/>
        </w:rPr>
        <w:t>(three-oh)</w:t>
      </w:r>
      <w:r w:rsidR="004E63B2" w:rsidRPr="00DA5032">
        <w:rPr>
          <w:rFonts w:cs="Calibri"/>
          <w:color w:val="FF0000"/>
          <w:szCs w:val="24"/>
        </w:rPr>
        <w:t xml:space="preserve"> </w:t>
      </w:r>
      <w:r w:rsidR="004E63B2" w:rsidRPr="00DA5032">
        <w:rPr>
          <w:rFonts w:cs="Calibri"/>
          <w:szCs w:val="24"/>
        </w:rPr>
        <w:t>suture, ligate the aorta to the cannula notch</w:t>
      </w:r>
      <w:r w:rsidR="00E807BD" w:rsidRPr="00DA5032">
        <w:rPr>
          <w:rFonts w:cs="Calibri"/>
          <w:szCs w:val="24"/>
        </w:rPr>
        <w:t xml:space="preserve"> </w:t>
      </w:r>
      <w:r w:rsidR="00E807BD" w:rsidRPr="00DA5032">
        <w:rPr>
          <w:rFonts w:cs="Calibri"/>
          <w:b/>
          <w:bCs/>
          <w:szCs w:val="24"/>
        </w:rPr>
        <w:t>[2]</w:t>
      </w:r>
      <w:r w:rsidR="004E63B2" w:rsidRPr="00DA5032">
        <w:rPr>
          <w:rFonts w:cs="Calibri"/>
          <w:szCs w:val="24"/>
        </w:rPr>
        <w:t xml:space="preserve">. </w:t>
      </w:r>
      <w:r w:rsidR="00233456" w:rsidRPr="00BF46CD">
        <w:rPr>
          <w:rFonts w:cs="Calibri"/>
          <w:i/>
          <w:iCs/>
          <w:color w:val="0432FF"/>
        </w:rPr>
        <w:t>Videographer: This step is important!</w:t>
      </w:r>
    </w:p>
    <w:p w14:paraId="1706E212" w14:textId="001E2B0E" w:rsidR="00D127F8" w:rsidRPr="00DA5032" w:rsidRDefault="00D127F8" w:rsidP="00D127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A5032">
        <w:rPr>
          <w:rFonts w:cs="Calibri"/>
          <w:szCs w:val="24"/>
        </w:rPr>
        <w:t xml:space="preserve">SCOPE: </w:t>
      </w:r>
      <w:r w:rsidR="00D05392" w:rsidRPr="00DA5032">
        <w:rPr>
          <w:rFonts w:cs="Calibri"/>
          <w:szCs w:val="24"/>
        </w:rPr>
        <w:t>Adjusting the cannulation depth.</w:t>
      </w:r>
      <w:r w:rsidR="00E807BD" w:rsidRPr="00DA5032">
        <w:rPr>
          <w:rFonts w:cs="Calibri"/>
          <w:b/>
          <w:bCs/>
          <w:szCs w:val="24"/>
        </w:rPr>
        <w:t xml:space="preserve"> </w:t>
      </w:r>
    </w:p>
    <w:p w14:paraId="7CE10864" w14:textId="43F1602A" w:rsidR="00B95262" w:rsidRPr="00DA5032" w:rsidRDefault="00B95262" w:rsidP="00D127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A5032">
        <w:rPr>
          <w:rFonts w:cs="Calibri"/>
          <w:szCs w:val="24"/>
        </w:rPr>
        <w:t>SCOPE</w:t>
      </w:r>
      <w:r w:rsidRPr="00DA5032">
        <w:rPr>
          <w:rFonts w:asciiTheme="minorHAnsi" w:hAnsiTheme="minorHAnsi" w:cstheme="minorHAnsi"/>
          <w:b/>
          <w:bCs/>
        </w:rPr>
        <w:t>:</w:t>
      </w:r>
      <w:r w:rsidRPr="00DA5032">
        <w:rPr>
          <w:rFonts w:asciiTheme="minorHAnsi" w:hAnsiTheme="minorHAnsi" w:cstheme="minorHAnsi"/>
        </w:rPr>
        <w:t xml:space="preserve"> Ligation of </w:t>
      </w:r>
      <w:r w:rsidR="00AF1907" w:rsidRPr="00DA5032">
        <w:rPr>
          <w:rFonts w:asciiTheme="minorHAnsi" w:hAnsiTheme="minorHAnsi" w:cstheme="minorHAnsi"/>
        </w:rPr>
        <w:t xml:space="preserve">the </w:t>
      </w:r>
      <w:r w:rsidRPr="00DA5032">
        <w:rPr>
          <w:rFonts w:asciiTheme="minorHAnsi" w:hAnsiTheme="minorHAnsi" w:cstheme="minorHAnsi"/>
        </w:rPr>
        <w:t>aorta to the cannula notch.</w:t>
      </w:r>
    </w:p>
    <w:p w14:paraId="555724CE" w14:textId="77777777" w:rsidR="00B36CC7" w:rsidRPr="00B36CC7" w:rsidRDefault="00B36CC7" w:rsidP="00B36C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B58A38" w14:textId="5C0E9642" w:rsidR="005F653B" w:rsidRPr="00674023" w:rsidRDefault="005F653B" w:rsidP="005F65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G</w:t>
      </w:r>
      <w:r w:rsidRPr="004E63B2">
        <w:rPr>
          <w:rFonts w:cs="Calibri"/>
          <w:szCs w:val="24"/>
        </w:rPr>
        <w:t xml:space="preserve">ently </w:t>
      </w:r>
      <w:r w:rsidRPr="00DA5032">
        <w:rPr>
          <w:rFonts w:cs="Calibri"/>
          <w:szCs w:val="24"/>
        </w:rPr>
        <w:t>inject solution 1 from</w:t>
      </w:r>
      <w:r>
        <w:rPr>
          <w:rFonts w:cs="Calibri"/>
          <w:szCs w:val="24"/>
        </w:rPr>
        <w:t xml:space="preserve"> the</w:t>
      </w:r>
      <w:r w:rsidRPr="004E63B2">
        <w:rPr>
          <w:rFonts w:cs="Calibri"/>
          <w:szCs w:val="24"/>
        </w:rPr>
        <w:t xml:space="preserve"> syringe</w:t>
      </w:r>
      <w:r>
        <w:rPr>
          <w:rFonts w:cs="Calibri"/>
          <w:szCs w:val="24"/>
        </w:rPr>
        <w:t xml:space="preserve"> </w:t>
      </w:r>
      <w:r w:rsidRPr="00B95262">
        <w:rPr>
          <w:rFonts w:cs="Calibri"/>
          <w:b/>
          <w:bCs/>
          <w:szCs w:val="24"/>
        </w:rPr>
        <w:t>[</w:t>
      </w:r>
      <w:r>
        <w:rPr>
          <w:rFonts w:cs="Calibri"/>
          <w:b/>
          <w:bCs/>
          <w:szCs w:val="24"/>
        </w:rPr>
        <w:t>1</w:t>
      </w:r>
      <w:r w:rsidRPr="00B95262"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 xml:space="preserve"> to flush out</w:t>
      </w:r>
      <w:r w:rsidRPr="004E63B2">
        <w:rPr>
          <w:rFonts w:cs="Calibri"/>
          <w:szCs w:val="24"/>
        </w:rPr>
        <w:t xml:space="preserve"> the residual blood </w:t>
      </w:r>
      <w:r w:rsidRPr="00B95262">
        <w:rPr>
          <w:rFonts w:cs="Calibri"/>
          <w:b/>
          <w:bCs/>
          <w:szCs w:val="24"/>
        </w:rPr>
        <w:t>[</w:t>
      </w:r>
      <w:r>
        <w:rPr>
          <w:rFonts w:cs="Calibri"/>
          <w:b/>
          <w:bCs/>
          <w:szCs w:val="24"/>
        </w:rPr>
        <w:t>2</w:t>
      </w:r>
      <w:r w:rsidRPr="00B95262">
        <w:rPr>
          <w:rFonts w:cs="Calibri"/>
          <w:b/>
          <w:bCs/>
          <w:szCs w:val="24"/>
        </w:rPr>
        <w:t>]</w:t>
      </w:r>
      <w:r w:rsidRPr="00B95262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674023">
        <w:rPr>
          <w:rFonts w:cs="Calibri"/>
          <w:szCs w:val="24"/>
        </w:rPr>
        <w:t xml:space="preserve">Then, connect the cannulated heart to the Langendorff apparatus, taking care not to introduce any air bubbles into the heart </w:t>
      </w:r>
      <w:r w:rsidRPr="00674023">
        <w:rPr>
          <w:rFonts w:cs="Calibri"/>
          <w:b/>
          <w:bCs/>
          <w:szCs w:val="24"/>
        </w:rPr>
        <w:t>[</w:t>
      </w:r>
      <w:r>
        <w:rPr>
          <w:rFonts w:cs="Calibri"/>
          <w:b/>
          <w:bCs/>
          <w:szCs w:val="24"/>
        </w:rPr>
        <w:t>3</w:t>
      </w:r>
      <w:r w:rsidRPr="00674023">
        <w:rPr>
          <w:rFonts w:cs="Calibri"/>
          <w:b/>
          <w:bCs/>
          <w:szCs w:val="24"/>
        </w:rPr>
        <w:t>]</w:t>
      </w:r>
      <w:r w:rsidRPr="00674023">
        <w:rPr>
          <w:rFonts w:cs="Calibri"/>
          <w:szCs w:val="24"/>
        </w:rPr>
        <w:t xml:space="preserve">. </w:t>
      </w:r>
    </w:p>
    <w:p w14:paraId="19EEB97C" w14:textId="6FF6AD39" w:rsidR="005F653B" w:rsidRDefault="005F653B" w:rsidP="005F65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5262">
        <w:rPr>
          <w:rFonts w:asciiTheme="minorHAnsi" w:hAnsiTheme="minorHAnsi" w:cstheme="minorHAnsi"/>
        </w:rPr>
        <w:t>Talent injecting</w:t>
      </w:r>
      <w:r>
        <w:rPr>
          <w:rFonts w:asciiTheme="minorHAnsi" w:hAnsiTheme="minorHAnsi" w:cstheme="minorHAnsi"/>
        </w:rPr>
        <w:t xml:space="preserve"> solution 1 from the syringe.</w:t>
      </w:r>
    </w:p>
    <w:p w14:paraId="764E78E0" w14:textId="3C52D169" w:rsidR="005F653B" w:rsidRPr="00B36CC7" w:rsidRDefault="005F653B" w:rsidP="005F65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6CC7">
        <w:rPr>
          <w:rFonts w:asciiTheme="minorHAnsi" w:hAnsiTheme="minorHAnsi" w:cstheme="minorHAnsi"/>
        </w:rPr>
        <w:t xml:space="preserve">SCOPE: Shot of residual blood </w:t>
      </w:r>
      <w:r>
        <w:rPr>
          <w:rFonts w:asciiTheme="minorHAnsi" w:hAnsiTheme="minorHAnsi" w:cstheme="minorHAnsi"/>
        </w:rPr>
        <w:t>flushing out</w:t>
      </w:r>
      <w:r w:rsidRPr="00B36CC7">
        <w:rPr>
          <w:rFonts w:asciiTheme="minorHAnsi" w:hAnsiTheme="minorHAnsi" w:cstheme="minorHAnsi"/>
        </w:rPr>
        <w:t>/</w:t>
      </w:r>
      <w:r w:rsidRPr="00B36CC7">
        <w:rPr>
          <w:rFonts w:cs="Calibri"/>
          <w:szCs w:val="24"/>
        </w:rPr>
        <w:t xml:space="preserve"> heart and the atrial appendages expanding and becoming pale.</w:t>
      </w:r>
    </w:p>
    <w:p w14:paraId="5EDB9D66" w14:textId="14C8CD42" w:rsidR="00B36CC7" w:rsidRPr="00B36CC7" w:rsidRDefault="00B36CC7" w:rsidP="00B36C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6CC7">
        <w:rPr>
          <w:rFonts w:cs="Calibri"/>
          <w:szCs w:val="24"/>
        </w:rPr>
        <w:t>Talent connecting the cannula</w:t>
      </w:r>
      <w:r w:rsidR="00674023">
        <w:rPr>
          <w:rFonts w:cs="Calibri"/>
          <w:szCs w:val="24"/>
        </w:rPr>
        <w:t>ted heart</w:t>
      </w:r>
      <w:r w:rsidRPr="00B36CC7">
        <w:rPr>
          <w:rFonts w:cs="Calibri"/>
          <w:szCs w:val="24"/>
        </w:rPr>
        <w:t xml:space="preserve"> to the Langendorff apparatus</w:t>
      </w:r>
      <w:r>
        <w:rPr>
          <w:rFonts w:cs="Calibri"/>
          <w:szCs w:val="24"/>
        </w:rPr>
        <w:t>.</w:t>
      </w:r>
      <w:r w:rsidR="003B19DA">
        <w:rPr>
          <w:rFonts w:cs="Calibri"/>
          <w:szCs w:val="24"/>
        </w:rPr>
        <w:t xml:space="preserve"> </w:t>
      </w:r>
    </w:p>
    <w:p w14:paraId="1F99A483" w14:textId="5B71057D" w:rsidR="00CE10F2" w:rsidRPr="00C862E5" w:rsidRDefault="00C862E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862E5">
        <w:rPr>
          <w:rFonts w:eastAsia="ArialMT" w:cs="Calibri"/>
          <w:b/>
          <w:bCs/>
          <w:szCs w:val="24"/>
        </w:rPr>
        <w:lastRenderedPageBreak/>
        <w:t>H</w:t>
      </w:r>
      <w:r w:rsidRPr="00C862E5">
        <w:rPr>
          <w:rFonts w:eastAsia="ArialMT" w:cs="Calibri"/>
          <w:b/>
          <w:szCs w:val="24"/>
        </w:rPr>
        <w:t xml:space="preserve">eart </w:t>
      </w:r>
      <w:r w:rsidR="006B4F1F">
        <w:rPr>
          <w:rFonts w:eastAsia="ArialMT" w:cs="Calibri"/>
          <w:b/>
          <w:szCs w:val="24"/>
        </w:rPr>
        <w:t>P</w:t>
      </w:r>
      <w:r w:rsidRPr="00C862E5">
        <w:rPr>
          <w:rFonts w:eastAsia="ArialMT" w:cs="Calibri"/>
          <w:b/>
          <w:szCs w:val="24"/>
        </w:rPr>
        <w:t>erfusion</w:t>
      </w:r>
    </w:p>
    <w:p w14:paraId="6448FFD8" w14:textId="40CA9904" w:rsidR="00CE10F2" w:rsidRPr="000F69B7" w:rsidRDefault="00DA50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A5032">
        <w:rPr>
          <w:rFonts w:asciiTheme="minorHAnsi" w:hAnsiTheme="minorHAnsi" w:cstheme="minorHAnsi"/>
        </w:rPr>
        <w:t xml:space="preserve">After connecting the cannulated heart to the </w:t>
      </w:r>
      <w:r w:rsidRPr="00DA5032">
        <w:rPr>
          <w:rFonts w:cs="Calibri"/>
          <w:szCs w:val="24"/>
        </w:rPr>
        <w:t xml:space="preserve">Langendorff apparatus, perfuse the heart with solution 1 </w:t>
      </w:r>
      <w:r w:rsidRPr="00DA5032">
        <w:rPr>
          <w:rFonts w:cs="Calibri"/>
          <w:b/>
          <w:bCs/>
          <w:szCs w:val="24"/>
        </w:rPr>
        <w:t>[1]</w:t>
      </w:r>
      <w:r w:rsidRPr="00DA5032">
        <w:rPr>
          <w:rFonts w:cs="Calibri"/>
          <w:szCs w:val="24"/>
        </w:rPr>
        <w:t xml:space="preserve"> for approximately two minutes </w:t>
      </w:r>
      <w:r w:rsidRPr="00DA5032">
        <w:rPr>
          <w:rFonts w:cs="Calibri"/>
          <w:b/>
          <w:bCs/>
          <w:szCs w:val="24"/>
        </w:rPr>
        <w:t>[2]</w:t>
      </w:r>
      <w:r w:rsidRPr="00DA5032">
        <w:rPr>
          <w:rFonts w:cs="Calibri"/>
          <w:szCs w:val="24"/>
        </w:rPr>
        <w:t>.</w:t>
      </w:r>
    </w:p>
    <w:p w14:paraId="28F60DC0" w14:textId="625F22A5" w:rsidR="000F69B7" w:rsidRPr="00176FB4" w:rsidRDefault="000F69B7" w:rsidP="000F6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B4">
        <w:rPr>
          <w:rFonts w:asciiTheme="minorHAnsi" w:hAnsiTheme="minorHAnsi" w:cstheme="minorHAnsi"/>
        </w:rPr>
        <w:t xml:space="preserve">WIDE: Talent </w:t>
      </w:r>
      <w:r>
        <w:rPr>
          <w:rFonts w:asciiTheme="minorHAnsi" w:hAnsiTheme="minorHAnsi" w:cstheme="minorHAnsi"/>
        </w:rPr>
        <w:t>switching on the peristaltic pump</w:t>
      </w:r>
      <w:r w:rsidRPr="00176FB4">
        <w:rPr>
          <w:rFonts w:asciiTheme="minorHAnsi" w:hAnsiTheme="minorHAnsi" w:cstheme="minorHAnsi"/>
        </w:rPr>
        <w:t xml:space="preserve"> to perfuse the heart with solution 1. </w:t>
      </w:r>
    </w:p>
    <w:p w14:paraId="375D073E" w14:textId="027A4569" w:rsidR="000F69B7" w:rsidRPr="00DA5032" w:rsidRDefault="000F69B7" w:rsidP="000F69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Shot of heart being perfused.</w:t>
      </w:r>
    </w:p>
    <w:p w14:paraId="276394D9" w14:textId="43C8756B" w:rsidR="00B377A6" w:rsidRDefault="00B377A6" w:rsidP="00B377A6">
      <w:pPr>
        <w:rPr>
          <w:ins w:id="9" w:author="wu" w:date="2021-05-27T18:01:00Z"/>
        </w:rPr>
      </w:pPr>
    </w:p>
    <w:p w14:paraId="1371D6FC" w14:textId="6D94BF3A" w:rsidR="00CE10F2" w:rsidRPr="00176FB4" w:rsidRDefault="00176F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B4">
        <w:rPr>
          <w:rFonts w:cs="Calibri"/>
          <w:szCs w:val="24"/>
        </w:rPr>
        <w:t xml:space="preserve">Using a single-use sterile polyethylene pipet, draw up about 2.5 milliliters of solution 3 </w:t>
      </w:r>
      <w:r w:rsidRPr="00176FB4">
        <w:rPr>
          <w:rFonts w:cs="Calibri"/>
          <w:b/>
          <w:bCs/>
          <w:szCs w:val="24"/>
        </w:rPr>
        <w:t>[1]</w:t>
      </w:r>
      <w:r w:rsidRPr="00176FB4">
        <w:rPr>
          <w:rFonts w:cs="Calibri"/>
          <w:szCs w:val="24"/>
        </w:rPr>
        <w:t xml:space="preserve"> and prewarm it in the water bath for later use </w:t>
      </w:r>
      <w:r w:rsidRPr="00176FB4">
        <w:rPr>
          <w:rFonts w:cs="Calibri"/>
          <w:b/>
          <w:bCs/>
          <w:szCs w:val="24"/>
        </w:rPr>
        <w:t>[2]</w:t>
      </w:r>
      <w:r w:rsidRPr="00176FB4">
        <w:rPr>
          <w:rFonts w:cs="Calibri"/>
          <w:szCs w:val="24"/>
        </w:rPr>
        <w:t xml:space="preserve">. Then, to digest the tissues, perfuse the heart with the remaining solution 3 </w:t>
      </w:r>
      <w:r w:rsidRPr="00176FB4">
        <w:rPr>
          <w:rFonts w:cs="Calibri"/>
          <w:b/>
          <w:bCs/>
          <w:szCs w:val="24"/>
        </w:rPr>
        <w:t>[3]</w:t>
      </w:r>
      <w:r w:rsidRPr="00176FB4">
        <w:rPr>
          <w:rFonts w:cs="Calibri"/>
          <w:szCs w:val="24"/>
        </w:rPr>
        <w:t xml:space="preserve"> for approximately 11 to 12 minutes </w:t>
      </w:r>
      <w:r w:rsidRPr="00176FB4">
        <w:rPr>
          <w:rFonts w:cs="Calibri"/>
          <w:b/>
          <w:bCs/>
          <w:szCs w:val="24"/>
        </w:rPr>
        <w:t>[4]</w:t>
      </w:r>
      <w:r w:rsidRPr="00176FB4">
        <w:rPr>
          <w:rFonts w:cs="Calibri"/>
          <w:szCs w:val="24"/>
        </w:rPr>
        <w:t xml:space="preserve">. </w:t>
      </w:r>
    </w:p>
    <w:p w14:paraId="11514E94" w14:textId="2D7B62DF" w:rsidR="00875BE8" w:rsidRPr="004F06EF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up 2.5 mL of solution 3 in a </w:t>
      </w:r>
      <w:r w:rsidRPr="004F06EF">
        <w:rPr>
          <w:rFonts w:cs="Calibri"/>
          <w:szCs w:val="24"/>
        </w:rPr>
        <w:t>polyethylene pipet</w:t>
      </w:r>
      <w:r>
        <w:rPr>
          <w:rFonts w:cs="Calibri"/>
          <w:szCs w:val="24"/>
        </w:rPr>
        <w:t>.</w:t>
      </w:r>
    </w:p>
    <w:p w14:paraId="718CC599" w14:textId="4CC26572" w:rsidR="004F06EF" w:rsidRPr="004F06EF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warming the solution 3 in a water bath. </w:t>
      </w:r>
    </w:p>
    <w:p w14:paraId="58BA9E27" w14:textId="72AC49BE" w:rsidR="004F06EF" w:rsidRPr="00D52EDB" w:rsidRDefault="004F06E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switching to solution 3 for perfusion</w:t>
      </w:r>
      <w:r w:rsidR="00D52EDB">
        <w:rPr>
          <w:rFonts w:cs="Calibri"/>
          <w:szCs w:val="24"/>
        </w:rPr>
        <w:t>.</w:t>
      </w:r>
    </w:p>
    <w:p w14:paraId="5695E81F" w14:textId="01E1EF06" w:rsidR="00D52EDB" w:rsidRPr="005F653B" w:rsidRDefault="005D18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</w:t>
      </w:r>
      <w:r w:rsidR="00D52EDB">
        <w:rPr>
          <w:rFonts w:cs="Calibri"/>
          <w:szCs w:val="24"/>
        </w:rPr>
        <w:t xml:space="preserve">Shot of heart being perfused. </w:t>
      </w:r>
    </w:p>
    <w:p w14:paraId="539B6A55" w14:textId="77777777" w:rsidR="005F653B" w:rsidRPr="00B07A3B" w:rsidRDefault="005F653B" w:rsidP="005F653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9E25F19" w:rsidR="00450B27" w:rsidRPr="004D00C8" w:rsidRDefault="00D52E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After </w:t>
      </w:r>
      <w:r w:rsidR="004D00C8" w:rsidRPr="004D00C8">
        <w:rPr>
          <w:rFonts w:cs="Calibri"/>
          <w:szCs w:val="24"/>
        </w:rPr>
        <w:t>the first 2 min</w:t>
      </w:r>
      <w:r w:rsidR="004D00C8">
        <w:rPr>
          <w:rFonts w:cs="Calibri"/>
          <w:szCs w:val="24"/>
        </w:rPr>
        <w:t>utes</w:t>
      </w:r>
      <w:r>
        <w:rPr>
          <w:rFonts w:cs="Calibri"/>
          <w:szCs w:val="24"/>
        </w:rPr>
        <w:t xml:space="preserve"> of perfusion with solution 3</w:t>
      </w:r>
      <w:r w:rsidR="004D00C8">
        <w:rPr>
          <w:rFonts w:cs="Calibri"/>
          <w:szCs w:val="24"/>
        </w:rPr>
        <w:t>, r</w:t>
      </w:r>
      <w:r w:rsidR="004D00C8" w:rsidRPr="004D00C8">
        <w:rPr>
          <w:rFonts w:cs="Calibri"/>
          <w:szCs w:val="24"/>
        </w:rPr>
        <w:t xml:space="preserve">ecycle the </w:t>
      </w:r>
      <w:r>
        <w:rPr>
          <w:rFonts w:cs="Calibri"/>
          <w:szCs w:val="24"/>
        </w:rPr>
        <w:t>perfused solution</w:t>
      </w:r>
      <w:r w:rsidR="004D00C8" w:rsidRPr="004D00C8">
        <w:rPr>
          <w:rFonts w:cs="Calibri"/>
          <w:szCs w:val="24"/>
        </w:rPr>
        <w:t xml:space="preserve"> to the perfusate reservoirs by the peristaltic pump for reuse until digestion is completed</w:t>
      </w:r>
      <w:r w:rsidR="004D00C8">
        <w:rPr>
          <w:rFonts w:cs="Calibri"/>
          <w:szCs w:val="24"/>
        </w:rPr>
        <w:t xml:space="preserve"> </w:t>
      </w:r>
      <w:r w:rsidR="004D00C8" w:rsidRPr="004D00C8">
        <w:rPr>
          <w:rFonts w:cs="Calibri"/>
          <w:b/>
          <w:bCs/>
          <w:szCs w:val="24"/>
        </w:rPr>
        <w:t>[</w:t>
      </w:r>
      <w:r w:rsidR="0008179D">
        <w:rPr>
          <w:rFonts w:cs="Calibri"/>
          <w:b/>
          <w:bCs/>
          <w:szCs w:val="24"/>
        </w:rPr>
        <w:t>1</w:t>
      </w:r>
      <w:r w:rsidR="004D00C8" w:rsidRPr="004D00C8">
        <w:rPr>
          <w:rFonts w:cs="Calibri"/>
          <w:b/>
          <w:bCs/>
          <w:szCs w:val="24"/>
        </w:rPr>
        <w:t>]</w:t>
      </w:r>
      <w:r w:rsidR="004D00C8" w:rsidRPr="004D00C8">
        <w:rPr>
          <w:rFonts w:cs="Calibri"/>
          <w:szCs w:val="24"/>
        </w:rPr>
        <w:t>.</w:t>
      </w:r>
    </w:p>
    <w:p w14:paraId="7401A94C" w14:textId="2DDFE0BD" w:rsidR="00875BE8" w:rsidRPr="00176FB4" w:rsidRDefault="00176F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76FB4">
        <w:rPr>
          <w:rFonts w:asciiTheme="minorHAnsi" w:hAnsiTheme="minorHAnsi" w:cstheme="minorHAnsi"/>
        </w:rPr>
        <w:t xml:space="preserve">Talent </w:t>
      </w:r>
      <w:r w:rsidRPr="00176FB4">
        <w:rPr>
          <w:rFonts w:asciiTheme="minorHAnsi" w:hAnsiTheme="minorHAnsi" w:cstheme="minorHAnsi"/>
        </w:rPr>
        <w:t>replacing the perfusate collector with the solution 3 container</w:t>
      </w:r>
      <w:r w:rsidR="000F69B7">
        <w:rPr>
          <w:rFonts w:asciiTheme="minorHAnsi" w:hAnsiTheme="minorHAnsi" w:cstheme="minorHAnsi"/>
        </w:rPr>
        <w:t xml:space="preserve"> to recycle solution 3</w:t>
      </w:r>
      <w:r>
        <w:rPr>
          <w:rFonts w:asciiTheme="minorHAnsi" w:hAnsiTheme="minorHAnsi" w:cstheme="minorHAnsi"/>
        </w:rPr>
        <w:t xml:space="preserve">. </w:t>
      </w:r>
    </w:p>
    <w:p w14:paraId="38E6292C" w14:textId="77777777" w:rsidR="005F653B" w:rsidRDefault="005F653B" w:rsidP="005F653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270C47EC" w14:textId="4B2B12D1" w:rsidR="0008179D" w:rsidRPr="005D1890" w:rsidRDefault="00176FB4" w:rsidP="000817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8179D">
        <w:rPr>
          <w:rFonts w:asciiTheme="minorHAnsi" w:hAnsiTheme="minorHAnsi" w:cstheme="minorHAnsi"/>
        </w:rPr>
        <w:t>When</w:t>
      </w:r>
      <w:r w:rsidRPr="0008179D">
        <w:rPr>
          <w:rFonts w:cs="Calibri"/>
          <w:szCs w:val="24"/>
        </w:rPr>
        <w:t xml:space="preserve"> the heart becomes swollen</w:t>
      </w:r>
      <w:r>
        <w:rPr>
          <w:rFonts w:cs="Calibri"/>
          <w:szCs w:val="24"/>
        </w:rPr>
        <w:t>, turning</w:t>
      </w:r>
      <w:r w:rsidRPr="0008179D">
        <w:rPr>
          <w:rFonts w:cs="Calibri"/>
          <w:szCs w:val="24"/>
        </w:rPr>
        <w:t xml:space="preserve"> slightly pale and flaccid</w:t>
      </w:r>
      <w:r>
        <w:rPr>
          <w:rFonts w:cs="Calibri"/>
          <w:szCs w:val="24"/>
        </w:rPr>
        <w:t xml:space="preserve"> </w:t>
      </w:r>
      <w:r w:rsidRPr="0008179D">
        <w:rPr>
          <w:rFonts w:cs="Calibri"/>
          <w:b/>
          <w:bCs/>
          <w:szCs w:val="24"/>
        </w:rPr>
        <w:t>[1]</w:t>
      </w:r>
      <w:r w:rsidRPr="00C8678D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using toothed forceps, gently pinch </w:t>
      </w:r>
      <w:r w:rsidRPr="0008179D">
        <w:rPr>
          <w:rFonts w:cs="Calibri"/>
          <w:szCs w:val="24"/>
        </w:rPr>
        <w:t>the myocardium</w:t>
      </w:r>
      <w:r>
        <w:rPr>
          <w:rFonts w:cs="Calibri"/>
          <w:szCs w:val="24"/>
        </w:rPr>
        <w:t xml:space="preserve"> </w:t>
      </w:r>
      <w:r w:rsidRPr="0008179D">
        <w:rPr>
          <w:rFonts w:cs="Calibri"/>
          <w:b/>
          <w:bCs/>
          <w:szCs w:val="24"/>
        </w:rPr>
        <w:t>[2]</w:t>
      </w:r>
      <w:r w:rsidRPr="00C8678D">
        <w:rPr>
          <w:rFonts w:cs="Calibri"/>
          <w:szCs w:val="24"/>
        </w:rPr>
        <w:t>.</w:t>
      </w:r>
      <w:r>
        <w:rPr>
          <w:rFonts w:cs="Calibri"/>
          <w:b/>
          <w:bCs/>
          <w:szCs w:val="24"/>
        </w:rPr>
        <w:t xml:space="preserve"> </w:t>
      </w:r>
      <w:r w:rsidRPr="00C8678D">
        <w:rPr>
          <w:rFonts w:cs="Calibri"/>
          <w:szCs w:val="24"/>
        </w:rPr>
        <w:t>If an imprint is visible</w:t>
      </w:r>
      <w:r>
        <w:rPr>
          <w:rFonts w:cs="Calibri"/>
          <w:szCs w:val="24"/>
        </w:rPr>
        <w:t xml:space="preserve"> </w:t>
      </w:r>
      <w:r w:rsidRPr="00C8678D">
        <w:rPr>
          <w:rFonts w:cs="Calibri"/>
          <w:b/>
          <w:bCs/>
          <w:szCs w:val="24"/>
        </w:rPr>
        <w:t>[3]</w:t>
      </w:r>
      <w:r w:rsidRPr="00C8678D">
        <w:rPr>
          <w:rFonts w:cs="Calibri"/>
          <w:szCs w:val="24"/>
        </w:rPr>
        <w:t>,</w:t>
      </w:r>
      <w:r>
        <w:rPr>
          <w:rFonts w:cs="Calibri"/>
          <w:b/>
          <w:bCs/>
          <w:szCs w:val="24"/>
        </w:rPr>
        <w:t xml:space="preserve"> </w:t>
      </w:r>
      <w:r w:rsidRPr="00176FB4">
        <w:rPr>
          <w:rFonts w:cs="Calibri"/>
          <w:szCs w:val="24"/>
        </w:rPr>
        <w:t>terminate the digestion</w:t>
      </w:r>
      <w:r>
        <w:rPr>
          <w:rFonts w:cs="Calibri"/>
          <w:szCs w:val="24"/>
        </w:rPr>
        <w:t xml:space="preserve"> </w:t>
      </w:r>
      <w:r w:rsidRPr="00C8678D">
        <w:rPr>
          <w:rFonts w:cs="Calibri"/>
          <w:b/>
          <w:bCs/>
          <w:szCs w:val="24"/>
        </w:rPr>
        <w:t>[4]</w:t>
      </w:r>
      <w:r>
        <w:rPr>
          <w:rFonts w:cs="Calibri"/>
          <w:szCs w:val="24"/>
        </w:rPr>
        <w:t xml:space="preserve"> and detach the heart from the apparatus </w:t>
      </w:r>
      <w:r w:rsidRPr="00176FB4">
        <w:rPr>
          <w:rFonts w:cs="Calibri"/>
          <w:b/>
          <w:bCs/>
          <w:szCs w:val="24"/>
        </w:rPr>
        <w:t>[5]</w:t>
      </w:r>
      <w:r w:rsidRPr="00176FB4">
        <w:rPr>
          <w:rFonts w:cs="Calibri"/>
          <w:szCs w:val="24"/>
        </w:rPr>
        <w:t>.</w:t>
      </w:r>
    </w:p>
    <w:p w14:paraId="740A1732" w14:textId="28A689DB" w:rsidR="005D1890" w:rsidRPr="005D1890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Shot of heart becoming swollen and turning pale and flaccid.</w:t>
      </w:r>
    </w:p>
    <w:p w14:paraId="1803520E" w14:textId="7701CC87" w:rsidR="005D1890" w:rsidRPr="00C8678D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</w:t>
      </w:r>
      <w:r w:rsidR="000F69B7">
        <w:rPr>
          <w:rFonts w:cs="Calibri"/>
          <w:szCs w:val="24"/>
        </w:rPr>
        <w:t>M</w:t>
      </w:r>
      <w:r>
        <w:rPr>
          <w:rFonts w:cs="Calibri"/>
          <w:szCs w:val="24"/>
        </w:rPr>
        <w:t>yocardium</w:t>
      </w:r>
      <w:r w:rsidR="000F69B7">
        <w:rPr>
          <w:rFonts w:cs="Calibri"/>
          <w:szCs w:val="24"/>
        </w:rPr>
        <w:t xml:space="preserve"> being pinched.</w:t>
      </w:r>
    </w:p>
    <w:p w14:paraId="7039A753" w14:textId="7B003DCE" w:rsidR="00C8678D" w:rsidRPr="005D1890" w:rsidRDefault="00C8678D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ECU: Shot of </w:t>
      </w:r>
      <w:r w:rsidR="00BE19EE">
        <w:rPr>
          <w:rFonts w:cs="Calibri"/>
          <w:szCs w:val="24"/>
        </w:rPr>
        <w:t>i</w:t>
      </w:r>
      <w:r>
        <w:rPr>
          <w:rFonts w:cs="Calibri"/>
          <w:szCs w:val="24"/>
        </w:rPr>
        <w:t>mprint of the forceps on the heart</w:t>
      </w:r>
      <w:r w:rsidR="00BE19EE">
        <w:rPr>
          <w:rFonts w:cs="Calibri"/>
          <w:szCs w:val="24"/>
        </w:rPr>
        <w:t>.</w:t>
      </w:r>
    </w:p>
    <w:p w14:paraId="60FB9E7D" w14:textId="6AF2CE06" w:rsidR="005D1890" w:rsidRPr="00176FB4" w:rsidRDefault="005D1890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</w:t>
      </w:r>
      <w:r w:rsidR="00176FB4">
        <w:rPr>
          <w:rFonts w:cs="Calibri"/>
          <w:szCs w:val="24"/>
        </w:rPr>
        <w:t>turning off the peristaltic pump</w:t>
      </w:r>
      <w:r w:rsidR="000F69B7">
        <w:rPr>
          <w:rFonts w:cs="Calibri"/>
          <w:szCs w:val="24"/>
        </w:rPr>
        <w:t xml:space="preserve"> to terminate digestion.</w:t>
      </w:r>
    </w:p>
    <w:p w14:paraId="49A15BA1" w14:textId="62F12701" w:rsidR="00176FB4" w:rsidRPr="00BE19EE" w:rsidRDefault="00176FB4" w:rsidP="005D18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detaching the heart.</w:t>
      </w:r>
    </w:p>
    <w:p w14:paraId="4F5495B6" w14:textId="77777777" w:rsidR="00BE19EE" w:rsidRPr="00BE19EE" w:rsidRDefault="00BE19EE" w:rsidP="00BE19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C51746" w14:textId="17A7CFB6" w:rsidR="00BE19EE" w:rsidRPr="00BE19EE" w:rsidRDefault="00BE19EE" w:rsidP="00BE19E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/>
          <w:bCs/>
          <w:szCs w:val="24"/>
        </w:rPr>
        <w:t>C</w:t>
      </w:r>
      <w:r w:rsidRPr="00BE19EE">
        <w:rPr>
          <w:rFonts w:cs="Calibri"/>
          <w:b/>
          <w:bCs/>
          <w:szCs w:val="24"/>
        </w:rPr>
        <w:t xml:space="preserve">ell </w:t>
      </w:r>
      <w:r>
        <w:rPr>
          <w:rFonts w:cs="Calibri"/>
          <w:b/>
          <w:bCs/>
          <w:szCs w:val="24"/>
        </w:rPr>
        <w:t>I</w:t>
      </w:r>
      <w:r w:rsidRPr="00BE19EE">
        <w:rPr>
          <w:rFonts w:cs="Calibri"/>
          <w:b/>
          <w:bCs/>
          <w:szCs w:val="24"/>
        </w:rPr>
        <w:t xml:space="preserve">solation and </w:t>
      </w:r>
      <w:r>
        <w:rPr>
          <w:rFonts w:cs="Calibri"/>
          <w:b/>
          <w:bCs/>
          <w:szCs w:val="24"/>
        </w:rPr>
        <w:t>C</w:t>
      </w:r>
      <w:r w:rsidRPr="00BE19EE">
        <w:rPr>
          <w:rFonts w:cs="Calibri"/>
          <w:b/>
          <w:bCs/>
          <w:szCs w:val="24"/>
        </w:rPr>
        <w:t xml:space="preserve">alcium </w:t>
      </w:r>
      <w:r>
        <w:rPr>
          <w:rFonts w:cs="Calibri"/>
          <w:b/>
          <w:bCs/>
          <w:szCs w:val="24"/>
        </w:rPr>
        <w:t>R</w:t>
      </w:r>
      <w:r w:rsidRPr="00BE19EE">
        <w:rPr>
          <w:rFonts w:cs="Calibri"/>
          <w:b/>
          <w:bCs/>
          <w:szCs w:val="24"/>
        </w:rPr>
        <w:t>eintroduction</w:t>
      </w:r>
    </w:p>
    <w:p w14:paraId="1BD826FA" w14:textId="2326512E" w:rsidR="00BE19EE" w:rsidRPr="00DD1811" w:rsidRDefault="005C31C6" w:rsidP="00BE19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lastRenderedPageBreak/>
        <w:t xml:space="preserve">To isolate the </w:t>
      </w:r>
      <w:r w:rsidRPr="005C31C6">
        <w:rPr>
          <w:rFonts w:cs="Calibri"/>
          <w:bCs/>
          <w:szCs w:val="24"/>
        </w:rPr>
        <w:t>atrial and ventricular myocytes</w:t>
      </w:r>
      <w:r>
        <w:rPr>
          <w:rFonts w:cs="Calibri"/>
          <w:bCs/>
          <w:szCs w:val="24"/>
        </w:rPr>
        <w:t>, us</w:t>
      </w:r>
      <w:r w:rsidR="005F653B">
        <w:rPr>
          <w:rFonts w:cs="Calibri"/>
          <w:bCs/>
          <w:szCs w:val="24"/>
        </w:rPr>
        <w:t>e</w:t>
      </w:r>
      <w:r w:rsidR="00BE19EE" w:rsidRPr="005C31C6">
        <w:rPr>
          <w:rFonts w:cs="Calibri"/>
          <w:sz w:val="20"/>
        </w:rPr>
        <w:t xml:space="preserve"> </w:t>
      </w:r>
      <w:r w:rsidR="00BE19EE">
        <w:rPr>
          <w:rFonts w:cs="Calibri"/>
          <w:szCs w:val="24"/>
        </w:rPr>
        <w:t>forceps</w:t>
      </w:r>
      <w:r w:rsidR="00DD1811">
        <w:rPr>
          <w:rFonts w:cs="Calibri"/>
          <w:szCs w:val="24"/>
        </w:rPr>
        <w:t xml:space="preserve"> </w:t>
      </w:r>
      <w:r w:rsidR="00DD1811" w:rsidRPr="00DD1811">
        <w:rPr>
          <w:rFonts w:cs="Calibri"/>
          <w:b/>
          <w:bCs/>
          <w:szCs w:val="24"/>
        </w:rPr>
        <w:t>[1]</w:t>
      </w:r>
      <w:r w:rsidR="005F653B">
        <w:rPr>
          <w:rFonts w:cs="Calibri"/>
          <w:szCs w:val="24"/>
        </w:rPr>
        <w:t xml:space="preserve"> to</w:t>
      </w:r>
      <w:r w:rsidR="00DD1811">
        <w:rPr>
          <w:rFonts w:cs="Calibri"/>
          <w:szCs w:val="24"/>
        </w:rPr>
        <w:t xml:space="preserve"> remove</w:t>
      </w:r>
      <w:r w:rsidR="00BE19EE" w:rsidRPr="00BE19EE">
        <w:rPr>
          <w:rFonts w:cs="Calibri"/>
          <w:szCs w:val="24"/>
        </w:rPr>
        <w:t xml:space="preserve"> the ventricles and the atria</w:t>
      </w:r>
      <w:r w:rsidR="00BE19EE">
        <w:rPr>
          <w:rFonts w:cs="Calibri"/>
          <w:szCs w:val="24"/>
        </w:rPr>
        <w:t xml:space="preserve"> </w:t>
      </w:r>
      <w:r w:rsidR="00DD1811" w:rsidRPr="00DD1811">
        <w:rPr>
          <w:rFonts w:cs="Calibri"/>
          <w:b/>
          <w:bCs/>
          <w:szCs w:val="24"/>
        </w:rPr>
        <w:t>[2]</w:t>
      </w:r>
      <w:r w:rsidR="00DD1811">
        <w:rPr>
          <w:rFonts w:cs="Calibri"/>
          <w:szCs w:val="24"/>
        </w:rPr>
        <w:t xml:space="preserve"> </w:t>
      </w:r>
      <w:r w:rsidR="00BE19EE">
        <w:rPr>
          <w:rFonts w:cs="Calibri"/>
          <w:szCs w:val="24"/>
        </w:rPr>
        <w:t>and</w:t>
      </w:r>
      <w:r w:rsidR="00BE19EE" w:rsidRPr="00BE19EE">
        <w:rPr>
          <w:rFonts w:cs="Calibri"/>
          <w:szCs w:val="24"/>
        </w:rPr>
        <w:t xml:space="preserve"> place them in different Petri dishes</w:t>
      </w:r>
      <w:r w:rsidR="00DD1811">
        <w:rPr>
          <w:rFonts w:cs="Calibri"/>
          <w:szCs w:val="24"/>
        </w:rPr>
        <w:t xml:space="preserve"> </w:t>
      </w:r>
      <w:r w:rsidR="00DD1811" w:rsidRPr="00DD1811">
        <w:rPr>
          <w:rFonts w:cs="Calibri"/>
          <w:b/>
          <w:bCs/>
          <w:szCs w:val="24"/>
        </w:rPr>
        <w:t>[</w:t>
      </w:r>
      <w:r w:rsidR="00DD1811">
        <w:rPr>
          <w:rFonts w:cs="Calibri"/>
          <w:b/>
          <w:bCs/>
          <w:szCs w:val="24"/>
        </w:rPr>
        <w:t>3</w:t>
      </w:r>
      <w:r w:rsidR="00DD1811" w:rsidRPr="00DD1811">
        <w:rPr>
          <w:rFonts w:cs="Calibri"/>
          <w:b/>
          <w:bCs/>
          <w:szCs w:val="24"/>
        </w:rPr>
        <w:t>]</w:t>
      </w:r>
      <w:r w:rsidR="00BE19EE" w:rsidRPr="00BE19EE">
        <w:rPr>
          <w:rFonts w:cs="Calibri"/>
          <w:szCs w:val="24"/>
        </w:rPr>
        <w:t xml:space="preserve">. </w:t>
      </w:r>
      <w:r w:rsidR="00C85DBF">
        <w:rPr>
          <w:rFonts w:cs="Calibri"/>
          <w:szCs w:val="24"/>
        </w:rPr>
        <w:t>Then, a</w:t>
      </w:r>
      <w:r w:rsidR="00BE19EE" w:rsidRPr="00BE19EE">
        <w:rPr>
          <w:rFonts w:cs="Calibri"/>
          <w:szCs w:val="24"/>
        </w:rPr>
        <w:t xml:space="preserve">dd the prewarmed solution 3 to </w:t>
      </w:r>
      <w:r w:rsidR="00C85DBF">
        <w:rPr>
          <w:rFonts w:cs="Calibri"/>
          <w:szCs w:val="24"/>
        </w:rPr>
        <w:t xml:space="preserve">both </w:t>
      </w:r>
      <w:r w:rsidR="00BE19EE" w:rsidRPr="00BE19EE">
        <w:rPr>
          <w:rFonts w:cs="Calibri"/>
          <w:szCs w:val="24"/>
        </w:rPr>
        <w:t>dishes</w:t>
      </w:r>
      <w:r w:rsidR="00DD1811">
        <w:rPr>
          <w:rFonts w:cs="Calibri"/>
          <w:szCs w:val="24"/>
        </w:rPr>
        <w:t xml:space="preserve"> </w:t>
      </w:r>
      <w:r w:rsidR="00DD1811" w:rsidRPr="00DD1811">
        <w:rPr>
          <w:rFonts w:cs="Calibri"/>
          <w:b/>
          <w:bCs/>
          <w:szCs w:val="24"/>
        </w:rPr>
        <w:t>[</w:t>
      </w:r>
      <w:r w:rsidR="00DD1811">
        <w:rPr>
          <w:rFonts w:cs="Calibri"/>
          <w:b/>
          <w:bCs/>
          <w:szCs w:val="24"/>
        </w:rPr>
        <w:t>4</w:t>
      </w:r>
      <w:r w:rsidR="00DD1811" w:rsidRPr="00DD1811">
        <w:rPr>
          <w:rFonts w:cs="Calibri"/>
          <w:b/>
          <w:bCs/>
          <w:szCs w:val="24"/>
        </w:rPr>
        <w:t>]</w:t>
      </w:r>
      <w:r w:rsidR="00DD1811">
        <w:rPr>
          <w:rFonts w:cs="Calibri"/>
          <w:b/>
          <w:bCs/>
          <w:szCs w:val="24"/>
        </w:rPr>
        <w:t>.</w:t>
      </w:r>
      <w:r w:rsidR="00233456">
        <w:rPr>
          <w:rFonts w:cs="Calibri"/>
          <w:b/>
          <w:bCs/>
          <w:szCs w:val="24"/>
        </w:rPr>
        <w:t xml:space="preserve"> </w:t>
      </w:r>
      <w:r w:rsidR="00233456" w:rsidRPr="00BF46CD">
        <w:rPr>
          <w:rFonts w:cs="Calibri"/>
          <w:i/>
          <w:iCs/>
          <w:color w:val="0432FF"/>
        </w:rPr>
        <w:t>Videographer: This step is important!</w:t>
      </w:r>
    </w:p>
    <w:p w14:paraId="153FB3CE" w14:textId="5EDCE0F6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WIDE: </w:t>
      </w:r>
      <w:r w:rsidRPr="00DD1811">
        <w:rPr>
          <w:rFonts w:cs="Calibri"/>
          <w:szCs w:val="24"/>
        </w:rPr>
        <w:t xml:space="preserve">Talent </w:t>
      </w:r>
      <w:r>
        <w:rPr>
          <w:rFonts w:cs="Calibri"/>
          <w:szCs w:val="24"/>
        </w:rPr>
        <w:t>picking up forceps, heart in view.</w:t>
      </w:r>
    </w:p>
    <w:p w14:paraId="5AAF267E" w14:textId="1BE8FB7E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Talent removing the ventricles and atria.</w:t>
      </w:r>
    </w:p>
    <w:p w14:paraId="5404C513" w14:textId="456CFA6F" w:rsidR="00DD1811" w:rsidRPr="00DD1811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ventricles and atria in separate Petri dishes.</w:t>
      </w:r>
    </w:p>
    <w:p w14:paraId="00D05510" w14:textId="69CA487F" w:rsidR="00DD1811" w:rsidRPr="00DD4D1C" w:rsidRDefault="00DD1811" w:rsidP="00DD18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adding solution 3 to the Petri dishes. </w:t>
      </w:r>
    </w:p>
    <w:p w14:paraId="104C0FD3" w14:textId="77777777" w:rsidR="00DD4D1C" w:rsidRPr="00C85DBF" w:rsidRDefault="00DD4D1C" w:rsidP="00DD4D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5D4CE9" w14:textId="7B3E8ACA" w:rsidR="00510602" w:rsidRPr="00BE1376" w:rsidRDefault="00176FB4" w:rsidP="005106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Using blunt forceps, t</w:t>
      </w:r>
      <w:r w:rsidRPr="00C85DBF">
        <w:rPr>
          <w:rFonts w:cs="Calibri"/>
          <w:szCs w:val="24"/>
        </w:rPr>
        <w:t xml:space="preserve">riturate </w:t>
      </w:r>
      <w:r w:rsidRPr="00176FB4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>tissue</w:t>
      </w:r>
      <w:r w:rsidR="00233456">
        <w:rPr>
          <w:rFonts w:cs="Calibri"/>
          <w:szCs w:val="24"/>
        </w:rPr>
        <w:t>s</w:t>
      </w:r>
      <w:r w:rsidRPr="00C85DBF">
        <w:rPr>
          <w:rFonts w:cs="Calibri"/>
          <w:szCs w:val="24"/>
        </w:rPr>
        <w:t xml:space="preserve"> into a turbid texture</w:t>
      </w:r>
      <w:r>
        <w:rPr>
          <w:rFonts w:cs="Calibri"/>
          <w:szCs w:val="24"/>
        </w:rPr>
        <w:t xml:space="preserve"> </w:t>
      </w:r>
      <w:r w:rsidRPr="00C85DBF">
        <w:rPr>
          <w:rFonts w:cs="Calibri"/>
          <w:b/>
          <w:bCs/>
          <w:szCs w:val="24"/>
        </w:rPr>
        <w:t>[1</w:t>
      </w:r>
      <w:r w:rsidR="00233456">
        <w:rPr>
          <w:rFonts w:cs="Calibri"/>
          <w:b/>
          <w:bCs/>
          <w:szCs w:val="24"/>
        </w:rPr>
        <w:t>-TXT</w:t>
      </w:r>
      <w:r w:rsidRPr="00C85DBF"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, then</w:t>
      </w:r>
      <w:r w:rsidRPr="00C85DBF">
        <w:rPr>
          <w:rFonts w:cs="Calibri"/>
          <w:szCs w:val="24"/>
        </w:rPr>
        <w:t xml:space="preserve"> gently pipette the tissue for even digestion</w:t>
      </w:r>
      <w:r>
        <w:rPr>
          <w:rFonts w:cs="Calibri"/>
          <w:szCs w:val="24"/>
        </w:rPr>
        <w:t xml:space="preserve"> without </w:t>
      </w:r>
      <w:r w:rsidRPr="00C85DBF">
        <w:rPr>
          <w:rFonts w:cs="Calibri"/>
          <w:szCs w:val="24"/>
        </w:rPr>
        <w:t>introduc</w:t>
      </w:r>
      <w:r>
        <w:rPr>
          <w:rFonts w:cs="Calibri"/>
          <w:szCs w:val="24"/>
        </w:rPr>
        <w:t xml:space="preserve">ing </w:t>
      </w:r>
      <w:r w:rsidRPr="00C85DBF">
        <w:rPr>
          <w:rFonts w:cs="Calibri"/>
          <w:szCs w:val="24"/>
        </w:rPr>
        <w:t>air bubbles</w:t>
      </w:r>
      <w:r>
        <w:rPr>
          <w:rFonts w:cs="Calibri"/>
          <w:szCs w:val="24"/>
        </w:rPr>
        <w:t xml:space="preserve"> </w:t>
      </w:r>
      <w:r w:rsidRPr="00C85DBF"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5EEA4B3" w14:textId="1225A0CE" w:rsidR="00C85DBF" w:rsidRPr="00C85DBF" w:rsidRDefault="00C85DBF" w:rsidP="00C85D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ECU: Talent triturating the tissue</w:t>
      </w:r>
      <w:r w:rsidR="00DD4D1C">
        <w:rPr>
          <w:rFonts w:cs="Calibri"/>
          <w:szCs w:val="24"/>
        </w:rPr>
        <w:t>.</w:t>
      </w:r>
      <w:r w:rsidR="00233456">
        <w:rPr>
          <w:rFonts w:cs="Calibri"/>
          <w:szCs w:val="24"/>
        </w:rPr>
        <w:t xml:space="preserve"> </w:t>
      </w:r>
      <w:r w:rsidR="00233456" w:rsidRPr="00233456">
        <w:rPr>
          <w:rFonts w:cs="Calibri"/>
          <w:b/>
          <w:bCs/>
          <w:szCs w:val="24"/>
        </w:rPr>
        <w:t>TEXT: Process the ventricles and the atria separately, one after the other</w:t>
      </w:r>
      <w:r w:rsidR="00233456">
        <w:rPr>
          <w:rFonts w:cs="Calibri"/>
          <w:b/>
          <w:bCs/>
          <w:szCs w:val="24"/>
        </w:rPr>
        <w:t xml:space="preserve"> at each step</w:t>
      </w:r>
    </w:p>
    <w:p w14:paraId="2C6F9A15" w14:textId="3384A839" w:rsidR="00C85DBF" w:rsidRPr="00DD4D1C" w:rsidRDefault="00C85DBF" w:rsidP="00C85D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pipetting the tissue</w:t>
      </w:r>
      <w:r w:rsidR="00DD4D1C">
        <w:rPr>
          <w:rFonts w:cs="Calibri"/>
          <w:szCs w:val="24"/>
        </w:rPr>
        <w:t>.</w:t>
      </w:r>
      <w:r w:rsidR="00176FB4">
        <w:rPr>
          <w:rFonts w:cs="Calibri"/>
          <w:szCs w:val="24"/>
        </w:rPr>
        <w:t xml:space="preserve"> </w:t>
      </w:r>
    </w:p>
    <w:p w14:paraId="106D24A8" w14:textId="77777777" w:rsidR="00DD4D1C" w:rsidRPr="00DD4D1C" w:rsidRDefault="00DD4D1C" w:rsidP="00DD4D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3F0B09" w14:textId="4FA1672D" w:rsidR="00DD4D1C" w:rsidRPr="00BE1376" w:rsidRDefault="00DD4D1C" w:rsidP="00DD4D1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</w:t>
      </w:r>
      <w:r w:rsidRPr="00DD4D1C">
        <w:rPr>
          <w:rFonts w:cs="Calibri"/>
          <w:szCs w:val="24"/>
        </w:rPr>
        <w:t>o arrest the remaining enzyme activity</w:t>
      </w:r>
      <w:r>
        <w:rPr>
          <w:rFonts w:cs="Calibri"/>
          <w:szCs w:val="24"/>
        </w:rPr>
        <w:t>, using a pipette, t</w:t>
      </w:r>
      <w:r w:rsidRPr="00DD4D1C">
        <w:rPr>
          <w:rFonts w:cs="Calibri"/>
          <w:szCs w:val="24"/>
        </w:rPr>
        <w:t>ransfer the turbid digested tissue into solution 4</w:t>
      </w:r>
      <w:r w:rsidR="005C31C6">
        <w:rPr>
          <w:rFonts w:cs="Calibri"/>
          <w:szCs w:val="24"/>
        </w:rPr>
        <w:t xml:space="preserve"> </w:t>
      </w:r>
      <w:r w:rsidR="005C31C6" w:rsidRPr="005C31C6">
        <w:rPr>
          <w:rFonts w:cs="Calibri"/>
          <w:b/>
          <w:bCs/>
          <w:szCs w:val="24"/>
        </w:rPr>
        <w:t>[1]</w:t>
      </w:r>
      <w:r w:rsidRPr="00DD4D1C">
        <w:rPr>
          <w:rFonts w:cs="Calibri"/>
          <w:szCs w:val="24"/>
        </w:rPr>
        <w:t xml:space="preserve">, then centrifuge for 20 </w:t>
      </w:r>
      <w:r>
        <w:rPr>
          <w:rFonts w:cs="Calibri"/>
          <w:szCs w:val="24"/>
        </w:rPr>
        <w:t>seconds</w:t>
      </w:r>
      <w:r w:rsidRPr="00DD4D1C">
        <w:rPr>
          <w:rFonts w:cs="Calibri"/>
          <w:szCs w:val="24"/>
        </w:rPr>
        <w:t xml:space="preserve"> at 192</w:t>
      </w:r>
      <w:r w:rsidR="00BE1376">
        <w:rPr>
          <w:rFonts w:cs="Calibri"/>
          <w:szCs w:val="24"/>
        </w:rPr>
        <w:t xml:space="preserve"> </w:t>
      </w:r>
      <w:r w:rsidRPr="00DD4D1C">
        <w:rPr>
          <w:rFonts w:cs="Calibri"/>
          <w:szCs w:val="24"/>
        </w:rPr>
        <w:t>×</w:t>
      </w:r>
      <w:r w:rsidR="00BE1376">
        <w:rPr>
          <w:rFonts w:cs="Calibri"/>
          <w:szCs w:val="24"/>
        </w:rPr>
        <w:t xml:space="preserve"> </w:t>
      </w:r>
      <w:r w:rsidRPr="00DD4D1C">
        <w:rPr>
          <w:rFonts w:cs="Calibri"/>
          <w:i/>
          <w:iCs/>
          <w:szCs w:val="24"/>
        </w:rPr>
        <w:t>g</w:t>
      </w:r>
      <w:r w:rsidR="00BE1376">
        <w:rPr>
          <w:rFonts w:cs="Calibri"/>
          <w:i/>
          <w:iCs/>
          <w:szCs w:val="24"/>
        </w:rPr>
        <w:t xml:space="preserve"> </w:t>
      </w:r>
      <w:r w:rsidR="00BE1376" w:rsidRPr="00BE1376">
        <w:rPr>
          <w:rFonts w:cs="Calibri"/>
          <w:b/>
          <w:bCs/>
          <w:szCs w:val="24"/>
        </w:rPr>
        <w:t>[2]</w:t>
      </w:r>
      <w:r w:rsidRPr="00DD4D1C">
        <w:rPr>
          <w:rFonts w:cs="Calibri"/>
          <w:szCs w:val="24"/>
        </w:rPr>
        <w:t xml:space="preserve">. </w:t>
      </w:r>
      <w:r w:rsidR="00BE1376">
        <w:rPr>
          <w:rFonts w:cs="Calibri"/>
          <w:szCs w:val="24"/>
        </w:rPr>
        <w:t>After r</w:t>
      </w:r>
      <w:r w:rsidRPr="00DD4D1C">
        <w:rPr>
          <w:rFonts w:cs="Calibri"/>
          <w:szCs w:val="24"/>
        </w:rPr>
        <w:t>emov</w:t>
      </w:r>
      <w:r w:rsidR="00BE1376">
        <w:rPr>
          <w:rFonts w:cs="Calibri"/>
          <w:szCs w:val="24"/>
        </w:rPr>
        <w:t>ing</w:t>
      </w:r>
      <w:r w:rsidRPr="00DD4D1C">
        <w:rPr>
          <w:rFonts w:cs="Calibri"/>
          <w:szCs w:val="24"/>
        </w:rPr>
        <w:t xml:space="preserve"> the supernatant</w:t>
      </w:r>
      <w:r w:rsidR="00BE1376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resuspend </w:t>
      </w:r>
      <w:r w:rsidRPr="00DD4D1C">
        <w:rPr>
          <w:rFonts w:cs="Calibri"/>
          <w:szCs w:val="24"/>
        </w:rPr>
        <w:t xml:space="preserve">the cell sediment </w:t>
      </w:r>
      <w:r w:rsidR="00BE1376">
        <w:rPr>
          <w:rFonts w:cs="Calibri"/>
          <w:szCs w:val="24"/>
        </w:rPr>
        <w:t xml:space="preserve">in </w:t>
      </w:r>
      <w:r>
        <w:rPr>
          <w:rFonts w:cs="Calibri"/>
          <w:szCs w:val="24"/>
        </w:rPr>
        <w:t>solution 5</w:t>
      </w:r>
      <w:r w:rsidR="00BE1376">
        <w:rPr>
          <w:rFonts w:cs="Calibri"/>
          <w:szCs w:val="24"/>
        </w:rPr>
        <w:t xml:space="preserve"> </w:t>
      </w:r>
      <w:r w:rsidR="00BE1376" w:rsidRPr="00BE1376"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34B90448" w14:textId="5D6D04AF" w:rsidR="00BE1376" w:rsidRP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transferring the tissue into solution 4.</w:t>
      </w:r>
    </w:p>
    <w:p w14:paraId="3A59949A" w14:textId="4F6FA0F7" w:rsidR="00BE1376" w:rsidRP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tube containing the tissue in a centrifuge.</w:t>
      </w:r>
    </w:p>
    <w:p w14:paraId="66CD649C" w14:textId="4FF24144" w:rsidR="00BE1376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1BBEACA4" w14:textId="7CF1C85F" w:rsidR="00BE1376" w:rsidRDefault="00BE1376" w:rsidP="00BE13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06B9E4C" w14:textId="35FFE768" w:rsidR="00BE1376" w:rsidRPr="00BE1376" w:rsidRDefault="00BE1376" w:rsidP="00BE1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31C6">
        <w:rPr>
          <w:rFonts w:cs="Calibri"/>
          <w:szCs w:val="24"/>
        </w:rPr>
        <w:t xml:space="preserve">To avoid calcium paradox and calcium overload, reintroduce the calcium in a stepwise manner by gradually adding a total of 50 microliters of 100 millimolar per liter calcium chloride to the cell suspension </w:t>
      </w:r>
      <w:r w:rsidRPr="005C31C6">
        <w:rPr>
          <w:rFonts w:cs="Calibri"/>
          <w:b/>
          <w:bCs/>
          <w:szCs w:val="24"/>
        </w:rPr>
        <w:t>[1</w:t>
      </w:r>
      <w:r>
        <w:rPr>
          <w:rFonts w:cs="Calibri"/>
          <w:b/>
          <w:bCs/>
          <w:szCs w:val="24"/>
        </w:rPr>
        <w:t>-TXT</w:t>
      </w:r>
      <w:r w:rsidRPr="005C31C6">
        <w:rPr>
          <w:rFonts w:cs="Calibri"/>
          <w:b/>
          <w:bCs/>
          <w:szCs w:val="24"/>
        </w:rPr>
        <w:t>]</w:t>
      </w:r>
      <w:r w:rsidRPr="00BE1376">
        <w:rPr>
          <w:rFonts w:cs="Calibri"/>
          <w:szCs w:val="24"/>
        </w:rPr>
        <w:t>.</w:t>
      </w:r>
      <w:r w:rsidR="00510602">
        <w:rPr>
          <w:rFonts w:cs="Calibri"/>
          <w:szCs w:val="24"/>
        </w:rPr>
        <w:t xml:space="preserve"> </w:t>
      </w:r>
    </w:p>
    <w:p w14:paraId="74359C11" w14:textId="15BC2C1E" w:rsidR="00BE1376" w:rsidRPr="001F4E11" w:rsidRDefault="00BE1376" w:rsidP="00BE1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CaCl</w:t>
      </w:r>
      <w:r w:rsidRPr="005C31C6">
        <w:rPr>
          <w:rFonts w:cs="Calibri"/>
          <w:szCs w:val="24"/>
          <w:vertAlign w:val="subscript"/>
        </w:rPr>
        <w:t>2</w:t>
      </w:r>
      <w:r>
        <w:rPr>
          <w:rFonts w:cs="Calibri"/>
          <w:szCs w:val="24"/>
        </w:rPr>
        <w:t xml:space="preserve"> to the cell suspension. </w:t>
      </w:r>
      <w:r w:rsidRPr="005C31C6">
        <w:rPr>
          <w:rFonts w:cs="Calibri"/>
          <w:b/>
          <w:bCs/>
          <w:szCs w:val="24"/>
        </w:rPr>
        <w:t>TEXT: Add 5, 10, 15, and 20 µL at 5 min intervals</w:t>
      </w:r>
    </w:p>
    <w:p w14:paraId="7A5E3B65" w14:textId="77777777" w:rsidR="001F4E11" w:rsidRPr="00510602" w:rsidRDefault="001F4E11" w:rsidP="001F4E1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8B7951" w14:textId="702AF882" w:rsidR="00510602" w:rsidRPr="00510602" w:rsidRDefault="00510602" w:rsidP="0051060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</w:t>
      </w:r>
      <w:r w:rsidR="004F1A6E">
        <w:rPr>
          <w:rFonts w:asciiTheme="minorHAnsi" w:hAnsiTheme="minorHAnsi" w:cstheme="minorHAnsi"/>
        </w:rPr>
        <w:t>all the calcium chloride has been added</w:t>
      </w:r>
      <w:r>
        <w:rPr>
          <w:rFonts w:asciiTheme="minorHAnsi" w:hAnsiTheme="minorHAnsi" w:cstheme="minorHAnsi"/>
        </w:rPr>
        <w:t xml:space="preserve">, store the cells in Tyrode’s solution for the patch clamp study </w:t>
      </w:r>
      <w:r w:rsidRPr="00510602">
        <w:rPr>
          <w:rFonts w:asciiTheme="minorHAnsi" w:hAnsiTheme="minorHAnsi" w:cstheme="minorHAnsi"/>
          <w:b/>
          <w:bCs/>
        </w:rPr>
        <w:t>[1-TXT]</w:t>
      </w:r>
      <w:r w:rsidRPr="001A4918">
        <w:rPr>
          <w:rFonts w:asciiTheme="minorHAnsi" w:hAnsiTheme="minorHAnsi" w:cstheme="minorHAnsi"/>
        </w:rPr>
        <w:t>.</w:t>
      </w:r>
    </w:p>
    <w:p w14:paraId="0DA03FA2" w14:textId="28DA40F1" w:rsidR="00510602" w:rsidRPr="00510602" w:rsidRDefault="00510602" w:rsidP="0051060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Tyrode’s solution to the cells. </w:t>
      </w:r>
      <w:r w:rsidRPr="00510602">
        <w:rPr>
          <w:rFonts w:asciiTheme="minorHAnsi" w:hAnsiTheme="minorHAnsi" w:cstheme="minorHAnsi"/>
          <w:b/>
          <w:bCs/>
        </w:rPr>
        <w:t xml:space="preserve">TEXT: </w:t>
      </w:r>
      <w:r w:rsidRPr="00510602">
        <w:rPr>
          <w:rFonts w:cs="Calibri"/>
          <w:b/>
          <w:bCs/>
          <w:szCs w:val="24"/>
        </w:rPr>
        <w:t>For other cellular studies, use solution 6</w:t>
      </w:r>
      <w:r w:rsidR="001A4918">
        <w:rPr>
          <w:rFonts w:cs="Calibri"/>
          <w:b/>
          <w:bCs/>
          <w:szCs w:val="24"/>
        </w:rPr>
        <w:t>; Complete functional studies within the next 6h</w:t>
      </w:r>
    </w:p>
    <w:p w14:paraId="22A1754F" w14:textId="77777777" w:rsidR="00DD4D1C" w:rsidRPr="00DD4D1C" w:rsidRDefault="00DD4D1C" w:rsidP="00DD4D1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70AF1E9" w14:textId="77777777" w:rsidR="00DD4D1C" w:rsidRPr="00DD4D1C" w:rsidRDefault="00DD4D1C" w:rsidP="00DD4D1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C292C28" w14:textId="77777777" w:rsidR="00DD4D1C" w:rsidRPr="00DD4D1C" w:rsidRDefault="00DD4D1C" w:rsidP="00DD4D1C">
      <w:pPr>
        <w:spacing w:before="12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62F373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3372D">
        <w:rPr>
          <w:rFonts w:asciiTheme="minorHAnsi" w:hAnsiTheme="minorHAnsi" w:cstheme="minorHAnsi"/>
          <w:b/>
          <w:szCs w:val="24"/>
        </w:rPr>
        <w:t xml:space="preserve"> Survival Rates and Quality of the Isolated Cardiac Myocytes</w:t>
      </w:r>
    </w:p>
    <w:p w14:paraId="52E24B75" w14:textId="2DF58E63" w:rsidR="00395684" w:rsidRPr="00B07A3B" w:rsidRDefault="001F4E1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Cannulation d</w:t>
      </w:r>
      <w:r w:rsidRPr="007E6532">
        <w:rPr>
          <w:rFonts w:cs="Calibri"/>
          <w:szCs w:val="24"/>
        </w:rPr>
        <w:t xml:space="preserve">epth </w:t>
      </w:r>
      <w:r>
        <w:rPr>
          <w:rFonts w:cs="Calibri"/>
          <w:szCs w:val="24"/>
        </w:rPr>
        <w:t>i</w:t>
      </w:r>
      <w:r w:rsidRPr="007E6532">
        <w:rPr>
          <w:rFonts w:cs="Calibri"/>
          <w:szCs w:val="24"/>
        </w:rPr>
        <w:t xml:space="preserve">s associated with the </w:t>
      </w:r>
      <w:r>
        <w:rPr>
          <w:rFonts w:cs="Calibri"/>
          <w:szCs w:val="24"/>
        </w:rPr>
        <w:t xml:space="preserve">perfusion of the </w:t>
      </w:r>
      <w:r w:rsidRPr="007E6532">
        <w:rPr>
          <w:rFonts w:cs="Calibri"/>
          <w:szCs w:val="24"/>
        </w:rPr>
        <w:t xml:space="preserve">atria and </w:t>
      </w:r>
      <w:r>
        <w:rPr>
          <w:rFonts w:cs="Calibri"/>
          <w:szCs w:val="24"/>
        </w:rPr>
        <w:t>its</w:t>
      </w:r>
      <w:r w:rsidRPr="007E6532">
        <w:rPr>
          <w:rFonts w:cs="Calibri"/>
          <w:szCs w:val="24"/>
        </w:rPr>
        <w:t xml:space="preserve"> appendages</w:t>
      </w:r>
      <w:r>
        <w:rPr>
          <w:rFonts w:cs="Calibri"/>
          <w:szCs w:val="24"/>
        </w:rPr>
        <w:t xml:space="preserve"> </w:t>
      </w:r>
      <w:r w:rsidRPr="001F4E11">
        <w:rPr>
          <w:rFonts w:cs="Calibri"/>
          <w:b/>
          <w:bCs/>
          <w:szCs w:val="24"/>
        </w:rPr>
        <w:t>[1]</w:t>
      </w:r>
      <w:r w:rsidRPr="007E6532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>W</w:t>
      </w:r>
      <w:r w:rsidRPr="007E6532">
        <w:rPr>
          <w:rFonts w:cs="Calibri"/>
          <w:szCs w:val="24"/>
        </w:rPr>
        <w:t xml:space="preserve">hen the cannula tip is at the ascending aorta, </w:t>
      </w:r>
      <w:r>
        <w:rPr>
          <w:rFonts w:cs="Calibri"/>
          <w:szCs w:val="24"/>
        </w:rPr>
        <w:t>b</w:t>
      </w:r>
      <w:r w:rsidRPr="007E6532">
        <w:rPr>
          <w:rFonts w:cs="Calibri"/>
          <w:szCs w:val="24"/>
        </w:rPr>
        <w:t>oth atrial appendages are inflated</w:t>
      </w:r>
      <w:r w:rsidR="00AF1907">
        <w:rPr>
          <w:rFonts w:cs="Calibri"/>
          <w:szCs w:val="24"/>
        </w:rPr>
        <w:t>,</w:t>
      </w:r>
      <w:r w:rsidRPr="007E6532">
        <w:rPr>
          <w:rFonts w:cs="Calibri"/>
          <w:szCs w:val="24"/>
        </w:rPr>
        <w:t xml:space="preserve"> indicating sufficient atria perfusion</w:t>
      </w:r>
      <w:r>
        <w:rPr>
          <w:rFonts w:cs="Calibri"/>
          <w:szCs w:val="24"/>
        </w:rPr>
        <w:t xml:space="preserve"> </w:t>
      </w:r>
      <w:r w:rsidRPr="001F4E11">
        <w:rPr>
          <w:rFonts w:cs="Calibri"/>
          <w:b/>
          <w:bCs/>
          <w:szCs w:val="24"/>
        </w:rPr>
        <w:t>[2]</w:t>
      </w:r>
      <w:r w:rsidRPr="007E6532">
        <w:rPr>
          <w:rFonts w:cs="Calibri"/>
          <w:szCs w:val="24"/>
        </w:rPr>
        <w:t>. However, when</w:t>
      </w:r>
      <w:r>
        <w:rPr>
          <w:rFonts w:cs="Calibri"/>
          <w:szCs w:val="24"/>
        </w:rPr>
        <w:t xml:space="preserve"> the cannula tip is</w:t>
      </w:r>
      <w:r w:rsidRPr="007E6532">
        <w:rPr>
          <w:rFonts w:cs="Calibri"/>
          <w:szCs w:val="24"/>
        </w:rPr>
        <w:t xml:space="preserve"> at the aortic root, both atrial appendages are wizened</w:t>
      </w:r>
      <w:r w:rsidR="00AF1907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indicating insufficient </w:t>
      </w:r>
      <w:r w:rsidRPr="007E6532">
        <w:rPr>
          <w:rFonts w:cs="Calibri"/>
          <w:szCs w:val="24"/>
        </w:rPr>
        <w:t>perfusion</w:t>
      </w:r>
      <w:r>
        <w:rPr>
          <w:rFonts w:cs="Calibri"/>
          <w:szCs w:val="24"/>
        </w:rPr>
        <w:t xml:space="preserve"> </w:t>
      </w:r>
      <w:r w:rsidRPr="001F4E11">
        <w:rPr>
          <w:rFonts w:cs="Calibri"/>
          <w:b/>
          <w:bCs/>
          <w:szCs w:val="24"/>
        </w:rPr>
        <w:t>[3]</w:t>
      </w:r>
      <w:r w:rsidRPr="001F4E11">
        <w:rPr>
          <w:rFonts w:cs="Calibri"/>
          <w:szCs w:val="24"/>
        </w:rPr>
        <w:t>.</w:t>
      </w:r>
      <w:r w:rsidRPr="007E6532">
        <w:rPr>
          <w:rFonts w:cs="Calibri"/>
          <w:szCs w:val="24"/>
        </w:rPr>
        <w:t xml:space="preserve"> </w:t>
      </w:r>
    </w:p>
    <w:p w14:paraId="4E75A4CA" w14:textId="4560268D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F4E11">
        <w:rPr>
          <w:rFonts w:asciiTheme="minorHAnsi" w:hAnsiTheme="minorHAnsi" w:cstheme="minorHAnsi"/>
          <w:szCs w:val="24"/>
        </w:rPr>
        <w:t xml:space="preserve"> Figure 4. </w:t>
      </w:r>
    </w:p>
    <w:p w14:paraId="5182AD7B" w14:textId="691FC272" w:rsidR="001F4E11" w:rsidRPr="00B07A3B" w:rsidRDefault="001F4E11" w:rsidP="001F4E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bookmarkStart w:id="10" w:name="_Hlk68693034"/>
      <w:bookmarkStart w:id="11" w:name="_Hlk68098449"/>
      <w:r w:rsidR="006653B5"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0"/>
      <w:r w:rsidR="006653B5"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11"/>
      <w:r w:rsidR="006653B5">
        <w:rPr>
          <w:rFonts w:cs="Calibri"/>
          <w:bCs/>
          <w:i/>
          <w:iCs/>
          <w:color w:val="0432FF"/>
          <w:szCs w:val="24"/>
        </w:rPr>
        <w:t xml:space="preserve"> the two swollen structures at the top of the heart in Figure 4A</w:t>
      </w:r>
    </w:p>
    <w:p w14:paraId="1D4635C1" w14:textId="29298C79" w:rsidR="001F4E11" w:rsidRPr="00740D0F" w:rsidRDefault="001F4E11" w:rsidP="001F4E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="006653B5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6653B5">
        <w:rPr>
          <w:rFonts w:cs="Calibri"/>
          <w:bCs/>
          <w:i/>
          <w:iCs/>
          <w:color w:val="0432FF"/>
          <w:szCs w:val="24"/>
        </w:rPr>
        <w:t xml:space="preserve"> the shriveled structures at the top of the heart (compared to figure 4A) in Figure 4B</w:t>
      </w:r>
    </w:p>
    <w:p w14:paraId="39FEB6FA" w14:textId="77777777" w:rsidR="00740D0F" w:rsidRPr="006653B5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4D0F00" w14:textId="73E38B6C" w:rsidR="006653B5" w:rsidRPr="00B07A3B" w:rsidRDefault="00472D54" w:rsidP="006653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Atrial myocytes isolated </w:t>
      </w:r>
      <w:r w:rsidR="00A23519">
        <w:rPr>
          <w:rFonts w:asciiTheme="minorHAnsi" w:hAnsiTheme="minorHAnsi" w:cstheme="minorHAnsi"/>
          <w:szCs w:val="24"/>
        </w:rPr>
        <w:t>by</w:t>
      </w:r>
      <w:r>
        <w:rPr>
          <w:rFonts w:asciiTheme="minorHAnsi" w:hAnsiTheme="minorHAnsi" w:cstheme="minorHAnsi"/>
          <w:szCs w:val="24"/>
        </w:rPr>
        <w:t xml:space="preserve"> cannulat</w:t>
      </w:r>
      <w:r w:rsidR="00A23519">
        <w:rPr>
          <w:rFonts w:asciiTheme="minorHAnsi" w:hAnsiTheme="minorHAnsi" w:cstheme="minorHAnsi"/>
          <w:szCs w:val="24"/>
        </w:rPr>
        <w:t>ion</w:t>
      </w:r>
      <w:r>
        <w:rPr>
          <w:rFonts w:asciiTheme="minorHAnsi" w:hAnsiTheme="minorHAnsi" w:cstheme="minorHAnsi"/>
          <w:szCs w:val="24"/>
        </w:rPr>
        <w:t xml:space="preserve"> at the ascending aorta </w:t>
      </w:r>
      <w:r w:rsidRPr="00472D54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had higher survival rates than those isolated </w:t>
      </w:r>
      <w:r w:rsidR="00A23519">
        <w:rPr>
          <w:rFonts w:asciiTheme="minorHAnsi" w:hAnsiTheme="minorHAnsi" w:cstheme="minorHAnsi"/>
          <w:szCs w:val="24"/>
        </w:rPr>
        <w:t>by</w:t>
      </w:r>
      <w:r>
        <w:rPr>
          <w:rFonts w:asciiTheme="minorHAnsi" w:hAnsiTheme="minorHAnsi" w:cstheme="minorHAnsi"/>
          <w:szCs w:val="24"/>
        </w:rPr>
        <w:t xml:space="preserve"> cannulat</w:t>
      </w:r>
      <w:r w:rsidR="00A23519">
        <w:rPr>
          <w:rFonts w:asciiTheme="minorHAnsi" w:hAnsiTheme="minorHAnsi" w:cstheme="minorHAnsi"/>
          <w:szCs w:val="24"/>
        </w:rPr>
        <w:t>ion</w:t>
      </w:r>
      <w:r>
        <w:rPr>
          <w:rFonts w:asciiTheme="minorHAnsi" w:hAnsiTheme="minorHAnsi" w:cstheme="minorHAnsi"/>
          <w:szCs w:val="24"/>
        </w:rPr>
        <w:t xml:space="preserve"> at the aortic root </w:t>
      </w:r>
      <w:r w:rsidRPr="00472D54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 both before </w:t>
      </w:r>
      <w:r w:rsidRPr="00472D54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 and after calcium reintroduction </w:t>
      </w:r>
      <w:r w:rsidRPr="00472D54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4B3D1C2" w14:textId="4AEE5F39" w:rsidR="001F4E11" w:rsidRPr="00472D54" w:rsidRDefault="00472D5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AMAA bars</w:t>
      </w:r>
    </w:p>
    <w:p w14:paraId="7B452D5E" w14:textId="697A051F" w:rsidR="00472D54" w:rsidRPr="00472D54" w:rsidRDefault="00472D54" w:rsidP="00472D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AMARbars</w:t>
      </w:r>
    </w:p>
    <w:p w14:paraId="27EA7C3D" w14:textId="6C0E815F" w:rsidR="00472D54" w:rsidRPr="00B07A3B" w:rsidRDefault="00472D54" w:rsidP="00472D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8</w:t>
      </w:r>
      <w:r w:rsidR="00740D0F">
        <w:rPr>
          <w:rFonts w:asciiTheme="minorHAnsi" w:hAnsiTheme="minorHAnsi" w:cstheme="minorHAnsi"/>
          <w:szCs w:val="24"/>
        </w:rPr>
        <w:t xml:space="preserve">. </w:t>
      </w:r>
      <w:r w:rsidR="00740D0F" w:rsidRPr="00225851">
        <w:rPr>
          <w:rFonts w:cs="Calibri"/>
          <w:bCs/>
          <w:i/>
          <w:iCs/>
          <w:color w:val="0432FF"/>
          <w:szCs w:val="24"/>
        </w:rPr>
        <w:t>Video Editor:</w:t>
      </w:r>
      <w:r w:rsidR="00740D0F">
        <w:rPr>
          <w:rFonts w:cs="Calibri"/>
          <w:bCs/>
          <w:i/>
          <w:iCs/>
          <w:color w:val="0432FF"/>
          <w:szCs w:val="24"/>
        </w:rPr>
        <w:t xml:space="preserve"> Emphasize black bars for both AMAA and AMAR</w:t>
      </w:r>
    </w:p>
    <w:p w14:paraId="67C79E27" w14:textId="282A5439" w:rsidR="00740D0F" w:rsidRPr="00B07A3B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white bars for both AMAA and AMAR</w:t>
      </w:r>
    </w:p>
    <w:p w14:paraId="35C7DB09" w14:textId="77777777" w:rsidR="00472D54" w:rsidRPr="00B07A3B" w:rsidRDefault="00472D54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44C604D2" w:rsidR="00395684" w:rsidRDefault="00A5471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contrast, there was </w:t>
      </w:r>
      <w:r w:rsidR="00740D0F">
        <w:rPr>
          <w:rFonts w:asciiTheme="minorHAnsi" w:hAnsiTheme="minorHAnsi" w:cstheme="minorHAnsi"/>
          <w:szCs w:val="24"/>
        </w:rPr>
        <w:t xml:space="preserve">no difference in </w:t>
      </w:r>
      <w:r>
        <w:rPr>
          <w:rFonts w:asciiTheme="minorHAnsi" w:hAnsiTheme="minorHAnsi" w:cstheme="minorHAnsi"/>
          <w:szCs w:val="24"/>
        </w:rPr>
        <w:t xml:space="preserve">the </w:t>
      </w:r>
      <w:r w:rsidR="00740D0F">
        <w:rPr>
          <w:rFonts w:asciiTheme="minorHAnsi" w:hAnsiTheme="minorHAnsi" w:cstheme="minorHAnsi"/>
          <w:szCs w:val="24"/>
        </w:rPr>
        <w:t>survival rates of ventricular myocytes</w:t>
      </w:r>
      <w:r w:rsidR="00A23519">
        <w:rPr>
          <w:rFonts w:asciiTheme="minorHAnsi" w:hAnsiTheme="minorHAnsi" w:cstheme="minorHAnsi"/>
          <w:szCs w:val="24"/>
        </w:rPr>
        <w:t xml:space="preserve"> </w:t>
      </w:r>
      <w:r w:rsidR="00A23519" w:rsidRPr="00A23519">
        <w:rPr>
          <w:rFonts w:asciiTheme="minorHAnsi" w:hAnsiTheme="minorHAnsi" w:cstheme="minorHAnsi"/>
          <w:b/>
          <w:bCs/>
          <w:szCs w:val="24"/>
        </w:rPr>
        <w:t>[1]</w:t>
      </w:r>
      <w:r w:rsidR="00740D0F">
        <w:rPr>
          <w:rFonts w:asciiTheme="minorHAnsi" w:hAnsiTheme="minorHAnsi" w:cstheme="minorHAnsi"/>
          <w:szCs w:val="24"/>
        </w:rPr>
        <w:t xml:space="preserve"> isolated </w:t>
      </w:r>
      <w:r w:rsidR="00A23519">
        <w:rPr>
          <w:rFonts w:asciiTheme="minorHAnsi" w:hAnsiTheme="minorHAnsi" w:cstheme="minorHAnsi"/>
          <w:szCs w:val="24"/>
        </w:rPr>
        <w:t>by</w:t>
      </w:r>
      <w:r w:rsidR="00740D0F">
        <w:rPr>
          <w:rFonts w:asciiTheme="minorHAnsi" w:hAnsiTheme="minorHAnsi" w:cstheme="minorHAnsi"/>
          <w:szCs w:val="24"/>
        </w:rPr>
        <w:t xml:space="preserve"> cannulat</w:t>
      </w:r>
      <w:r w:rsidR="00A23519">
        <w:rPr>
          <w:rFonts w:asciiTheme="minorHAnsi" w:hAnsiTheme="minorHAnsi" w:cstheme="minorHAnsi"/>
          <w:szCs w:val="24"/>
        </w:rPr>
        <w:t>ion</w:t>
      </w:r>
      <w:r w:rsidR="00740D0F">
        <w:rPr>
          <w:rFonts w:asciiTheme="minorHAnsi" w:hAnsiTheme="minorHAnsi" w:cstheme="minorHAnsi"/>
          <w:szCs w:val="24"/>
        </w:rPr>
        <w:t xml:space="preserve"> at either the ascending aorta </w:t>
      </w:r>
      <w:r w:rsidR="00740D0F" w:rsidRPr="00740D0F">
        <w:rPr>
          <w:rFonts w:asciiTheme="minorHAnsi" w:hAnsiTheme="minorHAnsi" w:cstheme="minorHAnsi"/>
          <w:b/>
          <w:bCs/>
          <w:szCs w:val="24"/>
        </w:rPr>
        <w:t>[</w:t>
      </w:r>
      <w:r w:rsidR="00A23519">
        <w:rPr>
          <w:rFonts w:asciiTheme="minorHAnsi" w:hAnsiTheme="minorHAnsi" w:cstheme="minorHAnsi"/>
          <w:b/>
          <w:bCs/>
          <w:szCs w:val="24"/>
        </w:rPr>
        <w:t>2</w:t>
      </w:r>
      <w:r w:rsidR="00740D0F" w:rsidRPr="00740D0F">
        <w:rPr>
          <w:rFonts w:asciiTheme="minorHAnsi" w:hAnsiTheme="minorHAnsi" w:cstheme="minorHAnsi"/>
          <w:b/>
          <w:bCs/>
          <w:szCs w:val="24"/>
        </w:rPr>
        <w:t>]</w:t>
      </w:r>
      <w:r w:rsidR="00740D0F">
        <w:rPr>
          <w:rFonts w:asciiTheme="minorHAnsi" w:hAnsiTheme="minorHAnsi" w:cstheme="minorHAnsi"/>
          <w:szCs w:val="24"/>
        </w:rPr>
        <w:t xml:space="preserve"> or the aortic root </w:t>
      </w:r>
      <w:r w:rsidR="00740D0F" w:rsidRPr="00740D0F">
        <w:rPr>
          <w:rFonts w:asciiTheme="minorHAnsi" w:hAnsiTheme="minorHAnsi" w:cstheme="minorHAnsi"/>
          <w:b/>
          <w:bCs/>
          <w:szCs w:val="24"/>
        </w:rPr>
        <w:t>[</w:t>
      </w:r>
      <w:r w:rsidR="00A23519">
        <w:rPr>
          <w:rFonts w:asciiTheme="minorHAnsi" w:hAnsiTheme="minorHAnsi" w:cstheme="minorHAnsi"/>
          <w:b/>
          <w:bCs/>
          <w:szCs w:val="24"/>
        </w:rPr>
        <w:t>3</w:t>
      </w:r>
      <w:r w:rsidR="00740D0F" w:rsidRPr="00740D0F">
        <w:rPr>
          <w:rFonts w:asciiTheme="minorHAnsi" w:hAnsiTheme="minorHAnsi" w:cstheme="minorHAnsi"/>
          <w:b/>
          <w:bCs/>
          <w:szCs w:val="24"/>
        </w:rPr>
        <w:t>]</w:t>
      </w:r>
      <w:r w:rsidR="00740D0F" w:rsidRPr="00740D0F">
        <w:rPr>
          <w:rFonts w:asciiTheme="minorHAnsi" w:hAnsiTheme="minorHAnsi" w:cstheme="minorHAnsi"/>
          <w:szCs w:val="24"/>
        </w:rPr>
        <w:t>,</w:t>
      </w:r>
      <w:r w:rsidR="00740D0F">
        <w:rPr>
          <w:rFonts w:asciiTheme="minorHAnsi" w:hAnsiTheme="minorHAnsi" w:cstheme="minorHAnsi"/>
          <w:b/>
          <w:bCs/>
          <w:szCs w:val="24"/>
        </w:rPr>
        <w:t xml:space="preserve"> </w:t>
      </w:r>
      <w:r w:rsidR="00740D0F" w:rsidRPr="00740D0F">
        <w:rPr>
          <w:rFonts w:asciiTheme="minorHAnsi" w:hAnsiTheme="minorHAnsi" w:cstheme="minorHAnsi"/>
          <w:szCs w:val="24"/>
        </w:rPr>
        <w:t xml:space="preserve">both </w:t>
      </w:r>
      <w:r w:rsidR="00740D0F">
        <w:rPr>
          <w:rFonts w:asciiTheme="minorHAnsi" w:hAnsiTheme="minorHAnsi" w:cstheme="minorHAnsi"/>
          <w:szCs w:val="24"/>
        </w:rPr>
        <w:t xml:space="preserve">before </w:t>
      </w:r>
      <w:r w:rsidR="00740D0F" w:rsidRPr="00472D54">
        <w:rPr>
          <w:rFonts w:asciiTheme="minorHAnsi" w:hAnsiTheme="minorHAnsi" w:cstheme="minorHAnsi"/>
          <w:b/>
          <w:bCs/>
          <w:szCs w:val="24"/>
        </w:rPr>
        <w:t>[</w:t>
      </w:r>
      <w:r w:rsidR="00A23519">
        <w:rPr>
          <w:rFonts w:asciiTheme="minorHAnsi" w:hAnsiTheme="minorHAnsi" w:cstheme="minorHAnsi"/>
          <w:b/>
          <w:bCs/>
          <w:szCs w:val="24"/>
        </w:rPr>
        <w:t>4</w:t>
      </w:r>
      <w:r w:rsidR="00740D0F" w:rsidRPr="00472D54">
        <w:rPr>
          <w:rFonts w:asciiTheme="minorHAnsi" w:hAnsiTheme="minorHAnsi" w:cstheme="minorHAnsi"/>
          <w:b/>
          <w:bCs/>
          <w:szCs w:val="24"/>
        </w:rPr>
        <w:t>]</w:t>
      </w:r>
      <w:r w:rsidR="00740D0F">
        <w:rPr>
          <w:rFonts w:asciiTheme="minorHAnsi" w:hAnsiTheme="minorHAnsi" w:cstheme="minorHAnsi"/>
          <w:szCs w:val="24"/>
        </w:rPr>
        <w:t xml:space="preserve"> and after calcium reintroduction </w:t>
      </w:r>
      <w:r w:rsidR="00740D0F" w:rsidRPr="00472D54">
        <w:rPr>
          <w:rFonts w:asciiTheme="minorHAnsi" w:hAnsiTheme="minorHAnsi" w:cstheme="minorHAnsi"/>
          <w:b/>
          <w:bCs/>
          <w:szCs w:val="24"/>
        </w:rPr>
        <w:t>[</w:t>
      </w:r>
      <w:r w:rsidR="00A23519">
        <w:rPr>
          <w:rFonts w:asciiTheme="minorHAnsi" w:hAnsiTheme="minorHAnsi" w:cstheme="minorHAnsi"/>
          <w:b/>
          <w:bCs/>
          <w:szCs w:val="24"/>
        </w:rPr>
        <w:t>5</w:t>
      </w:r>
      <w:r w:rsidR="00740D0F" w:rsidRPr="00472D54">
        <w:rPr>
          <w:rFonts w:asciiTheme="minorHAnsi" w:hAnsiTheme="minorHAnsi" w:cstheme="minorHAnsi"/>
          <w:b/>
          <w:bCs/>
          <w:szCs w:val="24"/>
        </w:rPr>
        <w:t>]</w:t>
      </w:r>
      <w:r w:rsidR="00740D0F">
        <w:rPr>
          <w:rFonts w:asciiTheme="minorHAnsi" w:hAnsiTheme="minorHAnsi" w:cstheme="minorHAnsi"/>
          <w:szCs w:val="24"/>
        </w:rPr>
        <w:t>.</w:t>
      </w:r>
    </w:p>
    <w:p w14:paraId="70F2AB46" w14:textId="5828A572" w:rsidR="00A23519" w:rsidRDefault="00A23519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8.</w:t>
      </w:r>
    </w:p>
    <w:p w14:paraId="551E600E" w14:textId="7043B7E4" w:rsidR="00740D0F" w:rsidRPr="00472D54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VMAA bars</w:t>
      </w:r>
    </w:p>
    <w:p w14:paraId="0957E7D5" w14:textId="75C251AB" w:rsidR="00740D0F" w:rsidRPr="00472D54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VMAR bars</w:t>
      </w:r>
    </w:p>
    <w:p w14:paraId="0C659BB1" w14:textId="2130EBCD" w:rsidR="00740D0F" w:rsidRPr="00B07A3B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black bars for both VMAA and VMAR</w:t>
      </w:r>
    </w:p>
    <w:p w14:paraId="31128974" w14:textId="051614C3" w:rsidR="00740D0F" w:rsidRP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white bars for both VMAA and VMAR</w:t>
      </w:r>
    </w:p>
    <w:p w14:paraId="3B273988" w14:textId="77777777" w:rsidR="00740D0F" w:rsidRPr="00740D0F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05B9E52" w14:textId="60DCACC2" w:rsidR="00740D0F" w:rsidRPr="00740D0F" w:rsidRDefault="00740D0F" w:rsidP="00740D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E6532">
        <w:rPr>
          <w:rFonts w:cs="Calibri"/>
          <w:szCs w:val="24"/>
        </w:rPr>
        <w:t xml:space="preserve">The whole-cell patch clamp recording of the sodium current </w:t>
      </w:r>
      <w:r w:rsidRPr="00740D0F">
        <w:rPr>
          <w:rFonts w:cs="Calibri"/>
          <w:b/>
          <w:bCs/>
          <w:szCs w:val="24"/>
        </w:rPr>
        <w:t>[1]</w:t>
      </w:r>
      <w:r w:rsidRPr="007E6532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in the isolated atrial</w:t>
      </w:r>
      <w:r w:rsidR="001B0F4E">
        <w:rPr>
          <w:rFonts w:cs="Calibri"/>
          <w:szCs w:val="24"/>
        </w:rPr>
        <w:t xml:space="preserve"> </w:t>
      </w:r>
      <w:r w:rsidR="001B0F4E" w:rsidRPr="001B0F4E"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ventricular myocytes </w:t>
      </w:r>
      <w:r w:rsidR="001B0F4E" w:rsidRPr="001B0F4E">
        <w:rPr>
          <w:rFonts w:cs="Calibri"/>
          <w:b/>
          <w:bCs/>
          <w:szCs w:val="24"/>
        </w:rPr>
        <w:t>[3]</w:t>
      </w:r>
      <w:r w:rsidR="00AF1907">
        <w:rPr>
          <w:rFonts w:cs="Calibri"/>
          <w:szCs w:val="24"/>
        </w:rPr>
        <w:t>, as well as the current densities,</w:t>
      </w:r>
      <w:r w:rsidRPr="007E6532">
        <w:rPr>
          <w:rFonts w:cs="Calibri"/>
          <w:szCs w:val="24"/>
        </w:rPr>
        <w:t xml:space="preserve"> confirm that the quality </w:t>
      </w:r>
      <w:r>
        <w:rPr>
          <w:rFonts w:cs="Calibri"/>
          <w:szCs w:val="24"/>
        </w:rPr>
        <w:t>of the isolated cells</w:t>
      </w:r>
      <w:r w:rsidRPr="007E6532">
        <w:rPr>
          <w:rFonts w:cs="Calibri"/>
          <w:szCs w:val="24"/>
        </w:rPr>
        <w:t xml:space="preserve"> me</w:t>
      </w:r>
      <w:r>
        <w:rPr>
          <w:rFonts w:cs="Calibri"/>
          <w:szCs w:val="24"/>
        </w:rPr>
        <w:t>e</w:t>
      </w:r>
      <w:r w:rsidRPr="007E6532">
        <w:rPr>
          <w:rFonts w:cs="Calibri"/>
          <w:szCs w:val="24"/>
        </w:rPr>
        <w:t>t</w:t>
      </w:r>
      <w:r>
        <w:rPr>
          <w:rFonts w:cs="Calibri"/>
          <w:szCs w:val="24"/>
        </w:rPr>
        <w:t>s</w:t>
      </w:r>
      <w:r w:rsidRPr="007E6532">
        <w:rPr>
          <w:rFonts w:cs="Calibri"/>
          <w:szCs w:val="24"/>
        </w:rPr>
        <w:t xml:space="preserve"> the requirements for electrophysiological experiments</w:t>
      </w:r>
      <w:r w:rsidR="001B0F4E">
        <w:rPr>
          <w:rFonts w:cs="Calibri"/>
          <w:szCs w:val="24"/>
        </w:rPr>
        <w:t xml:space="preserve"> </w:t>
      </w:r>
      <w:r w:rsidR="001B0F4E" w:rsidRPr="001B0F4E">
        <w:rPr>
          <w:rFonts w:cs="Calibri"/>
          <w:b/>
          <w:bCs/>
          <w:szCs w:val="24"/>
        </w:rPr>
        <w:t>[4]</w:t>
      </w:r>
      <w:r>
        <w:rPr>
          <w:rFonts w:cs="Calibri"/>
          <w:szCs w:val="24"/>
        </w:rPr>
        <w:t>.</w:t>
      </w:r>
    </w:p>
    <w:p w14:paraId="68551EC0" w14:textId="0828366A" w:rsid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9A, 9B.</w:t>
      </w:r>
    </w:p>
    <w:p w14:paraId="2139A127" w14:textId="5E12047E" w:rsidR="00740D0F" w:rsidRPr="00740D0F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9A, 9B.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Figure 9A.</w:t>
      </w:r>
    </w:p>
    <w:p w14:paraId="74433F6B" w14:textId="25429066" w:rsidR="00740D0F" w:rsidRPr="001B0F4E" w:rsidRDefault="00740D0F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9A, 9B.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Figure 9</w:t>
      </w:r>
      <w:r w:rsidR="001B0F4E">
        <w:rPr>
          <w:rFonts w:cs="Calibri"/>
          <w:bCs/>
          <w:i/>
          <w:iCs/>
          <w:color w:val="0432FF"/>
          <w:szCs w:val="24"/>
        </w:rPr>
        <w:t>B.</w:t>
      </w:r>
    </w:p>
    <w:p w14:paraId="74E6CC08" w14:textId="12918280" w:rsidR="001B0F4E" w:rsidRDefault="001B0F4E" w:rsidP="00740D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9C.</w:t>
      </w:r>
    </w:p>
    <w:p w14:paraId="734813F5" w14:textId="77777777" w:rsidR="00A54710" w:rsidRDefault="00A54710" w:rsidP="00A5471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8A52A6" w14:textId="77777777" w:rsidR="00A54710" w:rsidRPr="00B07A3B" w:rsidRDefault="00A54710" w:rsidP="00A5471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93AAF6" w14:textId="77777777" w:rsidR="00740D0F" w:rsidRDefault="00740D0F" w:rsidP="00740D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B37490F" w14:textId="24888FD8" w:rsid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6031FD8" w14:textId="60E97B28" w:rsid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82697A0" w14:textId="77777777" w:rsidR="00472D54" w:rsidRPr="00472D54" w:rsidRDefault="00472D54" w:rsidP="00472D54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2"/>
    <w:p w14:paraId="217033D1" w14:textId="3FBCA602" w:rsidR="00B07A3B" w:rsidRPr="00233456" w:rsidRDefault="00F323E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33456">
        <w:rPr>
          <w:rStyle w:val="AuthorName"/>
          <w:rFonts w:asciiTheme="minorHAnsi" w:eastAsia="Times" w:hAnsiTheme="minorHAnsi" w:cstheme="minorHAnsi"/>
        </w:rPr>
        <w:t>Wu Kui</w:t>
      </w:r>
      <w:r w:rsidR="00473E1C" w:rsidRPr="0023345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33456">
        <w:rPr>
          <w:rFonts w:asciiTheme="minorHAnsi" w:eastAsia="Times New Roman" w:hAnsiTheme="minorHAnsi" w:cstheme="minorHAnsi"/>
          <w:szCs w:val="24"/>
        </w:rPr>
        <w:t xml:space="preserve"> 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>When transecti</w:t>
      </w:r>
      <w:r w:rsid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>ng the aorta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, 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make sure to retain a sufficient length</w:t>
      </w:r>
      <w:r w:rsidR="00A2150C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for ligation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.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</w:t>
      </w:r>
      <w:r w:rsidR="00555EEC">
        <w:rPr>
          <w:rFonts w:asciiTheme="minorHAnsi" w:eastAsiaTheme="minorEastAsia" w:hAnsiTheme="minorHAnsi" w:cstheme="minorBidi"/>
          <w:kern w:val="2"/>
          <w:szCs w:val="24"/>
          <w:lang w:eastAsia="zh-CN"/>
        </w:rPr>
        <w:t>O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therwise, </w:t>
      </w:r>
      <w:r w:rsidR="000F219B">
        <w:rPr>
          <w:rFonts w:asciiTheme="minorHAnsi" w:eastAsiaTheme="minorEastAsia" w:hAnsiTheme="minorHAnsi" w:cstheme="minorBidi"/>
          <w:kern w:val="2"/>
          <w:szCs w:val="24"/>
          <w:lang w:eastAsia="zh-CN"/>
        </w:rPr>
        <w:t>the aorta</w:t>
      </w:r>
      <w:r w:rsidRPr="00233456">
        <w:rPr>
          <w:rFonts w:asciiTheme="minorHAnsi" w:eastAsiaTheme="minorEastAsia" w:hAnsiTheme="minorHAnsi" w:cstheme="minorBidi"/>
          <w:kern w:val="2"/>
          <w:szCs w:val="24"/>
          <w:lang w:eastAsia="zh-CN"/>
        </w:rPr>
        <w:t xml:space="preserve"> may penetrate the aortic valves after ligation.</w:t>
      </w:r>
    </w:p>
    <w:p w14:paraId="758F440E" w14:textId="2C71FE1D" w:rsidR="00233456" w:rsidRPr="00233456" w:rsidRDefault="00233456" w:rsidP="0023345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53D831" w14:textId="48608F00" w:rsidR="00233456" w:rsidRPr="00B07A3B" w:rsidRDefault="00233456" w:rsidP="00233456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2.4.1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ehnaz Lokhandwala" w:date="2021-05-27T19:19:00Z" w:initials="SL">
    <w:p w14:paraId="5283227C" w14:textId="55A20DA1" w:rsidR="00147972" w:rsidRPr="00147972" w:rsidRDefault="0014797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47972">
        <w:rPr>
          <w:highlight w:val="yellow"/>
          <w:lang w:val="en-US"/>
        </w:rPr>
        <w:t xml:space="preserve">Authors: Please </w:t>
      </w:r>
      <w:r w:rsidR="00600F3A">
        <w:rPr>
          <w:highlight w:val="yellow"/>
          <w:lang w:val="en-US"/>
        </w:rPr>
        <w:t>confirm</w:t>
      </w:r>
      <w:r w:rsidRPr="00147972">
        <w:rPr>
          <w:highlight w:val="yellow"/>
          <w:lang w:val="en-US"/>
        </w:rPr>
        <w:t xml:space="preserve"> that the author names and affiliations are correct.</w:t>
      </w:r>
    </w:p>
  </w:comment>
  <w:comment w:id="3" w:author="Shehnaz Lokhandwala" w:date="2021-05-27T19:29:00Z" w:initials="SL">
    <w:p w14:paraId="73A5C237" w14:textId="1D43B85A" w:rsidR="00DA5032" w:rsidRDefault="00DA5032">
      <w:pPr>
        <w:pStyle w:val="CommentText"/>
      </w:pPr>
      <w:r>
        <w:rPr>
          <w:rStyle w:val="CommentReference"/>
        </w:rPr>
        <w:annotationRef/>
      </w:r>
      <w:r w:rsidRPr="00147972">
        <w:rPr>
          <w:highlight w:val="yellow"/>
          <w:lang w:val="en-US"/>
        </w:rPr>
        <w:t xml:space="preserve">Authors: </w:t>
      </w:r>
      <w:r>
        <w:rPr>
          <w:highlight w:val="yellow"/>
          <w:lang w:val="en-US"/>
        </w:rPr>
        <w:t xml:space="preserve">Filming </w:t>
      </w:r>
      <w:r w:rsidRPr="00147972">
        <w:rPr>
          <w:highlight w:val="yellow"/>
          <w:lang w:val="en-US"/>
        </w:rPr>
        <w:t xml:space="preserve">the cell morphology </w:t>
      </w:r>
      <w:r>
        <w:rPr>
          <w:highlight w:val="yellow"/>
          <w:lang w:val="en-US"/>
        </w:rPr>
        <w:t xml:space="preserve">of the isolated cells </w:t>
      </w:r>
      <w:r w:rsidRPr="00147972">
        <w:rPr>
          <w:highlight w:val="yellow"/>
          <w:lang w:val="en-US"/>
        </w:rPr>
        <w:t>under the microscope i</w:t>
      </w:r>
      <w:r>
        <w:rPr>
          <w:highlight w:val="yellow"/>
          <w:lang w:val="en-US"/>
        </w:rPr>
        <w:t xml:space="preserve">s not </w:t>
      </w:r>
      <w:r w:rsidR="00334A05">
        <w:rPr>
          <w:highlight w:val="yellow"/>
          <w:lang w:val="en-US"/>
        </w:rPr>
        <w:t>scripted</w:t>
      </w:r>
      <w:r w:rsidR="00912310">
        <w:rPr>
          <w:highlight w:val="yellow"/>
          <w:lang w:val="en-US"/>
        </w:rPr>
        <w:t xml:space="preserve"> in the protocol</w:t>
      </w:r>
      <w:r w:rsidRPr="00147972">
        <w:rPr>
          <w:highlight w:val="yellow"/>
          <w:lang w:val="en-US"/>
        </w:rPr>
        <w:t xml:space="preserve">, </w:t>
      </w:r>
      <w:r>
        <w:rPr>
          <w:highlight w:val="yellow"/>
          <w:lang w:val="en-US"/>
        </w:rPr>
        <w:t>thus</w:t>
      </w:r>
      <w:r w:rsidRPr="00147972">
        <w:rPr>
          <w:highlight w:val="yellow"/>
          <w:lang w:val="en-US"/>
        </w:rPr>
        <w:t xml:space="preserve"> the whole filming can take place at one location</w:t>
      </w:r>
      <w:r w:rsidRPr="00DA5032">
        <w:rPr>
          <w:highlight w:val="yellow"/>
          <w:lang w:val="en-US"/>
        </w:rPr>
        <w:t>.</w:t>
      </w:r>
    </w:p>
  </w:comment>
  <w:comment w:id="8" w:author="Shehnaz Lokhandwala" w:date="2021-05-27T19:32:00Z" w:initials="SL">
    <w:p w14:paraId="03984E04" w14:textId="51B7C52F" w:rsidR="00DA5032" w:rsidRDefault="00DA503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A5032">
        <w:rPr>
          <w:highlight w:val="yellow"/>
          <w:lang w:val="en-US"/>
        </w:rPr>
        <w:t>I have retained this as a scope shot</w:t>
      </w:r>
      <w:r>
        <w:rPr>
          <w:highlight w:val="yellow"/>
          <w:lang w:val="en-US"/>
        </w:rPr>
        <w:t xml:space="preserve"> for now</w:t>
      </w:r>
      <w:r w:rsidRPr="00DA5032">
        <w:rPr>
          <w:highlight w:val="yellow"/>
          <w:lang w:val="en-US"/>
        </w:rPr>
        <w:t xml:space="preserve">. If on the day of filming, </w:t>
      </w:r>
      <w:r w:rsidR="00C831B2">
        <w:rPr>
          <w:highlight w:val="yellow"/>
          <w:lang w:val="en-US"/>
        </w:rPr>
        <w:t xml:space="preserve">this is performed </w:t>
      </w:r>
      <w:r w:rsidRPr="00DA5032">
        <w:rPr>
          <w:highlight w:val="yellow"/>
          <w:lang w:val="en-US"/>
        </w:rPr>
        <w:t>without a microscope, we c</w:t>
      </w:r>
      <w:r w:rsidR="00C831B2">
        <w:rPr>
          <w:highlight w:val="yellow"/>
          <w:lang w:val="en-US"/>
        </w:rPr>
        <w:t>ould</w:t>
      </w:r>
      <w:r w:rsidRPr="00DA5032">
        <w:rPr>
          <w:highlight w:val="yellow"/>
          <w:lang w:val="en-US"/>
        </w:rPr>
        <w:t xml:space="preserve"> alter the narration.</w:t>
      </w:r>
    </w:p>
    <w:p w14:paraId="5EE87116" w14:textId="77777777" w:rsidR="00DA5032" w:rsidRDefault="00DA5032">
      <w:pPr>
        <w:pStyle w:val="CommentText"/>
        <w:rPr>
          <w:lang w:val="en-US"/>
        </w:rPr>
      </w:pPr>
    </w:p>
    <w:p w14:paraId="487630E5" w14:textId="0DA399A8" w:rsidR="00DA5032" w:rsidRPr="00DA5032" w:rsidRDefault="00DA5032">
      <w:pPr>
        <w:pStyle w:val="CommentText"/>
        <w:rPr>
          <w:lang w:val="en-US"/>
        </w:rPr>
      </w:pPr>
      <w:r w:rsidRPr="00DA5032">
        <w:rPr>
          <w:highlight w:val="yellow"/>
          <w:lang w:val="en-US"/>
        </w:rPr>
        <w:t xml:space="preserve">Please note that </w:t>
      </w:r>
      <w:r w:rsidR="00555EEC">
        <w:rPr>
          <w:highlight w:val="yellow"/>
          <w:lang w:val="en-US"/>
        </w:rPr>
        <w:t>if</w:t>
      </w:r>
      <w:r w:rsidRPr="00DA5032">
        <w:rPr>
          <w:rFonts w:asciiTheme="minorHAnsi" w:eastAsia="Times New Roman" w:hAnsiTheme="minorHAnsi" w:cstheme="minorHAnsi"/>
          <w:bCs/>
          <w:highlight w:val="yellow"/>
        </w:rPr>
        <w:t xml:space="preserve"> your microscope does not have a camera port, the scope kit will be attached to one of the eyepieces and</w:t>
      </w:r>
      <w:r w:rsidRPr="00DA5032">
        <w:rPr>
          <w:rFonts w:asciiTheme="minorHAnsi" w:eastAsia="Times New Roman" w:hAnsiTheme="minorHAnsi" w:cstheme="minorHAnsi"/>
          <w:b/>
          <w:highlight w:val="yellow"/>
        </w:rPr>
        <w:t xml:space="preserve"> you will have to perform the procedure using one eye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83227C" w15:done="0"/>
  <w15:commentEx w15:paraId="73A5C237" w15:done="0"/>
  <w15:commentEx w15:paraId="487630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6F28" w16cex:dateUtc="2021-05-27T13:49:00Z"/>
  <w16cex:commentExtensible w16cex:durableId="245A7183" w16cex:dateUtc="2021-05-27T13:59:00Z"/>
  <w16cex:commentExtensible w16cex:durableId="245A724C" w16cex:dateUtc="2021-05-27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83227C" w16cid:durableId="245A6F28"/>
  <w16cid:commentId w16cid:paraId="73A5C237" w16cid:durableId="245A7183"/>
  <w16cid:commentId w16cid:paraId="487630E5" w16cid:durableId="245A72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D702" w14:textId="77777777" w:rsidR="002807F3" w:rsidRDefault="002807F3">
      <w:r>
        <w:separator/>
      </w:r>
    </w:p>
    <w:p w14:paraId="5BA026D1" w14:textId="77777777" w:rsidR="002807F3" w:rsidRDefault="002807F3"/>
  </w:endnote>
  <w:endnote w:type="continuationSeparator" w:id="0">
    <w:p w14:paraId="0F0D69C2" w14:textId="77777777" w:rsidR="002807F3" w:rsidRDefault="002807F3">
      <w:r>
        <w:continuationSeparator/>
      </w:r>
    </w:p>
    <w:p w14:paraId="109EF30C" w14:textId="77777777" w:rsidR="002807F3" w:rsidRDefault="00280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A4918" w:rsidRDefault="001A49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A4918" w:rsidRDefault="001A4918" w:rsidP="001E230F">
    <w:pPr>
      <w:pStyle w:val="Footer"/>
      <w:ind w:right="360"/>
    </w:pPr>
  </w:p>
  <w:p w14:paraId="1151463A" w14:textId="77777777" w:rsidR="001A4918" w:rsidRDefault="001A49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C3C90BB" w:rsidR="001A4918" w:rsidRPr="00790E8C" w:rsidRDefault="001A491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797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147972">
      <w:rPr>
        <w:rFonts w:asciiTheme="minorHAnsi" w:hAnsiTheme="minorHAnsi" w:cstheme="minorHAnsi"/>
        <w:szCs w:val="24"/>
        <w:lang w:val="en-US"/>
      </w:rPr>
      <w:t xml:space="preserve">    May 27, 2021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A902" w14:textId="77777777" w:rsidR="002807F3" w:rsidRDefault="002807F3">
      <w:r>
        <w:separator/>
      </w:r>
    </w:p>
    <w:p w14:paraId="37C78D24" w14:textId="77777777" w:rsidR="002807F3" w:rsidRDefault="002807F3"/>
  </w:footnote>
  <w:footnote w:type="continuationSeparator" w:id="0">
    <w:p w14:paraId="7580DE6C" w14:textId="77777777" w:rsidR="002807F3" w:rsidRDefault="002807F3">
      <w:r>
        <w:continuationSeparator/>
      </w:r>
    </w:p>
    <w:p w14:paraId="6BE1D1D6" w14:textId="77777777" w:rsidR="002807F3" w:rsidRDefault="00280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B98ACB6" w:rsidR="001A4918" w:rsidRPr="006D3AC7" w:rsidRDefault="001A4918" w:rsidP="001479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97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A4918" w:rsidRDefault="001A4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801F8D"/>
    <w:multiLevelType w:val="multilevel"/>
    <w:tmpl w:val="B77C99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4C6DF1"/>
    <w:multiLevelType w:val="multilevel"/>
    <w:tmpl w:val="ABE276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3D43EB"/>
    <w:multiLevelType w:val="multilevel"/>
    <w:tmpl w:val="313AFC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101F0C"/>
    <w:multiLevelType w:val="multilevel"/>
    <w:tmpl w:val="B3ECE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4E3A98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930047"/>
    <w:multiLevelType w:val="multilevel"/>
    <w:tmpl w:val="C5A24EAC"/>
    <w:lvl w:ilvl="0">
      <w:start w:val="3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9377579"/>
    <w:multiLevelType w:val="multilevel"/>
    <w:tmpl w:val="BE068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40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0"/>
  </w:num>
  <w:num w:numId="41">
    <w:abstractNumId w:val="23"/>
  </w:num>
  <w:num w:numId="42">
    <w:abstractNumId w:val="26"/>
  </w:num>
  <w:num w:numId="43">
    <w:abstractNumId w:val="14"/>
  </w:num>
  <w:num w:numId="44">
    <w:abstractNumId w:val="21"/>
  </w:num>
  <w:num w:numId="45">
    <w:abstractNumId w:val="39"/>
  </w:num>
  <w:num w:numId="46">
    <w:abstractNumId w:val="24"/>
  </w:num>
  <w:num w:numId="47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  <w15:person w15:author="wu">
    <w15:presenceInfo w15:providerId="None" w15:userId="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sLQ0MzMzMTM0NTJQ0lEKTi0uzszPAykwqQUAlFjRo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2361"/>
    <w:rsid w:val="00043807"/>
    <w:rsid w:val="00074929"/>
    <w:rsid w:val="0008179D"/>
    <w:rsid w:val="00083792"/>
    <w:rsid w:val="0008613B"/>
    <w:rsid w:val="00090BAC"/>
    <w:rsid w:val="000B0B1A"/>
    <w:rsid w:val="000B2085"/>
    <w:rsid w:val="000B387A"/>
    <w:rsid w:val="000B4E9A"/>
    <w:rsid w:val="000B7C18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219B"/>
    <w:rsid w:val="000F69B7"/>
    <w:rsid w:val="001016BD"/>
    <w:rsid w:val="00106F46"/>
    <w:rsid w:val="001115D1"/>
    <w:rsid w:val="001158AB"/>
    <w:rsid w:val="00125924"/>
    <w:rsid w:val="00126973"/>
    <w:rsid w:val="00143557"/>
    <w:rsid w:val="001469E6"/>
    <w:rsid w:val="00147972"/>
    <w:rsid w:val="00151824"/>
    <w:rsid w:val="001528A5"/>
    <w:rsid w:val="001578BC"/>
    <w:rsid w:val="00162D51"/>
    <w:rsid w:val="00176D6F"/>
    <w:rsid w:val="00176FB4"/>
    <w:rsid w:val="00177B33"/>
    <w:rsid w:val="001819E3"/>
    <w:rsid w:val="00184EF9"/>
    <w:rsid w:val="00191A77"/>
    <w:rsid w:val="001A4918"/>
    <w:rsid w:val="001B0F4E"/>
    <w:rsid w:val="001B3024"/>
    <w:rsid w:val="001B5C46"/>
    <w:rsid w:val="001C3C85"/>
    <w:rsid w:val="001C5DB5"/>
    <w:rsid w:val="001C7A31"/>
    <w:rsid w:val="001C7BBC"/>
    <w:rsid w:val="001D66A5"/>
    <w:rsid w:val="001D74FE"/>
    <w:rsid w:val="001E2225"/>
    <w:rsid w:val="001E230F"/>
    <w:rsid w:val="001E52A3"/>
    <w:rsid w:val="001F0890"/>
    <w:rsid w:val="001F4E11"/>
    <w:rsid w:val="00214268"/>
    <w:rsid w:val="00233456"/>
    <w:rsid w:val="002422D6"/>
    <w:rsid w:val="00244CDB"/>
    <w:rsid w:val="00247BFF"/>
    <w:rsid w:val="0025310D"/>
    <w:rsid w:val="002544F1"/>
    <w:rsid w:val="002553AE"/>
    <w:rsid w:val="002617AD"/>
    <w:rsid w:val="00263286"/>
    <w:rsid w:val="00264483"/>
    <w:rsid w:val="00264B3C"/>
    <w:rsid w:val="00265C44"/>
    <w:rsid w:val="00265EAD"/>
    <w:rsid w:val="00265F76"/>
    <w:rsid w:val="00271106"/>
    <w:rsid w:val="00277C90"/>
    <w:rsid w:val="002807F3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D63DE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A05"/>
    <w:rsid w:val="00334A09"/>
    <w:rsid w:val="00336C61"/>
    <w:rsid w:val="00342D7B"/>
    <w:rsid w:val="0034684D"/>
    <w:rsid w:val="003506B8"/>
    <w:rsid w:val="003513A5"/>
    <w:rsid w:val="00355D9B"/>
    <w:rsid w:val="00363153"/>
    <w:rsid w:val="00364249"/>
    <w:rsid w:val="00375219"/>
    <w:rsid w:val="0038502C"/>
    <w:rsid w:val="00386777"/>
    <w:rsid w:val="00395684"/>
    <w:rsid w:val="0039589E"/>
    <w:rsid w:val="003A1109"/>
    <w:rsid w:val="003A49C2"/>
    <w:rsid w:val="003B19DA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16A72"/>
    <w:rsid w:val="00426350"/>
    <w:rsid w:val="00440FFA"/>
    <w:rsid w:val="004425EC"/>
    <w:rsid w:val="00450B27"/>
    <w:rsid w:val="00453116"/>
    <w:rsid w:val="00455510"/>
    <w:rsid w:val="00456A5D"/>
    <w:rsid w:val="00463EC0"/>
    <w:rsid w:val="00464D72"/>
    <w:rsid w:val="00472752"/>
    <w:rsid w:val="00472D54"/>
    <w:rsid w:val="0047306D"/>
    <w:rsid w:val="00473E1C"/>
    <w:rsid w:val="00475FD7"/>
    <w:rsid w:val="0048283A"/>
    <w:rsid w:val="00482D4C"/>
    <w:rsid w:val="00483E1B"/>
    <w:rsid w:val="00493A57"/>
    <w:rsid w:val="004C1095"/>
    <w:rsid w:val="004C2DAD"/>
    <w:rsid w:val="004D00C8"/>
    <w:rsid w:val="004D1DA2"/>
    <w:rsid w:val="004D4A4F"/>
    <w:rsid w:val="004D5C8C"/>
    <w:rsid w:val="004E0C5A"/>
    <w:rsid w:val="004E2BE1"/>
    <w:rsid w:val="004E35F1"/>
    <w:rsid w:val="004E3F8E"/>
    <w:rsid w:val="004E4801"/>
    <w:rsid w:val="004E5008"/>
    <w:rsid w:val="004E63B2"/>
    <w:rsid w:val="004F06EF"/>
    <w:rsid w:val="004F1A6E"/>
    <w:rsid w:val="004F664D"/>
    <w:rsid w:val="00510602"/>
    <w:rsid w:val="00511F52"/>
    <w:rsid w:val="00513853"/>
    <w:rsid w:val="0052184A"/>
    <w:rsid w:val="00523819"/>
    <w:rsid w:val="00527256"/>
    <w:rsid w:val="00530DD9"/>
    <w:rsid w:val="005320E4"/>
    <w:rsid w:val="00534B83"/>
    <w:rsid w:val="005363E2"/>
    <w:rsid w:val="00536D89"/>
    <w:rsid w:val="005463CB"/>
    <w:rsid w:val="00555EEC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31C6"/>
    <w:rsid w:val="005C6D1E"/>
    <w:rsid w:val="005D1890"/>
    <w:rsid w:val="005D783F"/>
    <w:rsid w:val="005E2B7E"/>
    <w:rsid w:val="005F18A3"/>
    <w:rsid w:val="005F1ADF"/>
    <w:rsid w:val="005F5B2B"/>
    <w:rsid w:val="005F5CA4"/>
    <w:rsid w:val="005F653B"/>
    <w:rsid w:val="00600F3A"/>
    <w:rsid w:val="00604177"/>
    <w:rsid w:val="006137EC"/>
    <w:rsid w:val="00617631"/>
    <w:rsid w:val="00622BE8"/>
    <w:rsid w:val="0063159E"/>
    <w:rsid w:val="0063372D"/>
    <w:rsid w:val="006346FE"/>
    <w:rsid w:val="00637544"/>
    <w:rsid w:val="006402D4"/>
    <w:rsid w:val="006412A7"/>
    <w:rsid w:val="00645A61"/>
    <w:rsid w:val="00645B93"/>
    <w:rsid w:val="00646050"/>
    <w:rsid w:val="00650F5F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3B5"/>
    <w:rsid w:val="0067274F"/>
    <w:rsid w:val="00674023"/>
    <w:rsid w:val="006801B1"/>
    <w:rsid w:val="00691FC7"/>
    <w:rsid w:val="0069665E"/>
    <w:rsid w:val="006A0250"/>
    <w:rsid w:val="006A14A2"/>
    <w:rsid w:val="006A21CB"/>
    <w:rsid w:val="006A6324"/>
    <w:rsid w:val="006B2573"/>
    <w:rsid w:val="006B4F1F"/>
    <w:rsid w:val="006C08AE"/>
    <w:rsid w:val="006C0E87"/>
    <w:rsid w:val="006C190A"/>
    <w:rsid w:val="006C1A3B"/>
    <w:rsid w:val="006D1F9B"/>
    <w:rsid w:val="006D3AC7"/>
    <w:rsid w:val="006D7676"/>
    <w:rsid w:val="006F124C"/>
    <w:rsid w:val="006F1709"/>
    <w:rsid w:val="0071294C"/>
    <w:rsid w:val="00714D35"/>
    <w:rsid w:val="00724E3B"/>
    <w:rsid w:val="00731E5D"/>
    <w:rsid w:val="00740D0F"/>
    <w:rsid w:val="00745D4B"/>
    <w:rsid w:val="00746865"/>
    <w:rsid w:val="007548F3"/>
    <w:rsid w:val="007574EC"/>
    <w:rsid w:val="0077071A"/>
    <w:rsid w:val="00777388"/>
    <w:rsid w:val="00787D4D"/>
    <w:rsid w:val="00790E8C"/>
    <w:rsid w:val="007A4E1D"/>
    <w:rsid w:val="007B0FBB"/>
    <w:rsid w:val="007B3E0E"/>
    <w:rsid w:val="007D4222"/>
    <w:rsid w:val="007D61A8"/>
    <w:rsid w:val="007E4539"/>
    <w:rsid w:val="007F48D4"/>
    <w:rsid w:val="00802635"/>
    <w:rsid w:val="00804C75"/>
    <w:rsid w:val="008052D6"/>
    <w:rsid w:val="00806B1B"/>
    <w:rsid w:val="00817D9F"/>
    <w:rsid w:val="00822D1C"/>
    <w:rsid w:val="0082520E"/>
    <w:rsid w:val="00826CF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2310"/>
    <w:rsid w:val="009149A4"/>
    <w:rsid w:val="009212DD"/>
    <w:rsid w:val="00921AB9"/>
    <w:rsid w:val="00923F75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07C41"/>
    <w:rsid w:val="00A20DA8"/>
    <w:rsid w:val="00A2150C"/>
    <w:rsid w:val="00A218EC"/>
    <w:rsid w:val="00A23519"/>
    <w:rsid w:val="00A23905"/>
    <w:rsid w:val="00A2759A"/>
    <w:rsid w:val="00A310D7"/>
    <w:rsid w:val="00A3138F"/>
    <w:rsid w:val="00A319BE"/>
    <w:rsid w:val="00A31F9A"/>
    <w:rsid w:val="00A40760"/>
    <w:rsid w:val="00A44EFB"/>
    <w:rsid w:val="00A54710"/>
    <w:rsid w:val="00A60320"/>
    <w:rsid w:val="00A66062"/>
    <w:rsid w:val="00A72FC5"/>
    <w:rsid w:val="00A730E3"/>
    <w:rsid w:val="00A77CF6"/>
    <w:rsid w:val="00A84BA8"/>
    <w:rsid w:val="00A91283"/>
    <w:rsid w:val="00AA132F"/>
    <w:rsid w:val="00AA1632"/>
    <w:rsid w:val="00AB3338"/>
    <w:rsid w:val="00AC5EF4"/>
    <w:rsid w:val="00AC63FC"/>
    <w:rsid w:val="00AD4F04"/>
    <w:rsid w:val="00AE11E8"/>
    <w:rsid w:val="00AF1907"/>
    <w:rsid w:val="00B00969"/>
    <w:rsid w:val="00B04340"/>
    <w:rsid w:val="00B07A3B"/>
    <w:rsid w:val="00B13941"/>
    <w:rsid w:val="00B340A8"/>
    <w:rsid w:val="00B36CC7"/>
    <w:rsid w:val="00B377A6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595"/>
    <w:rsid w:val="00B847A0"/>
    <w:rsid w:val="00B87BC5"/>
    <w:rsid w:val="00B95262"/>
    <w:rsid w:val="00BB2634"/>
    <w:rsid w:val="00BB689C"/>
    <w:rsid w:val="00BC6DA7"/>
    <w:rsid w:val="00BD4346"/>
    <w:rsid w:val="00BE051D"/>
    <w:rsid w:val="00BE1376"/>
    <w:rsid w:val="00BE19EE"/>
    <w:rsid w:val="00BE756D"/>
    <w:rsid w:val="00BF2674"/>
    <w:rsid w:val="00C00F3F"/>
    <w:rsid w:val="00C035C7"/>
    <w:rsid w:val="00C12062"/>
    <w:rsid w:val="00C2620F"/>
    <w:rsid w:val="00C26B82"/>
    <w:rsid w:val="00C33EE5"/>
    <w:rsid w:val="00C34F4C"/>
    <w:rsid w:val="00C602B2"/>
    <w:rsid w:val="00C70C90"/>
    <w:rsid w:val="00C7374B"/>
    <w:rsid w:val="00C8109F"/>
    <w:rsid w:val="00C82679"/>
    <w:rsid w:val="00C831B2"/>
    <w:rsid w:val="00C836F3"/>
    <w:rsid w:val="00C85DBF"/>
    <w:rsid w:val="00C862E5"/>
    <w:rsid w:val="00C8678D"/>
    <w:rsid w:val="00C90F3C"/>
    <w:rsid w:val="00C9250E"/>
    <w:rsid w:val="00C97B11"/>
    <w:rsid w:val="00CB039A"/>
    <w:rsid w:val="00CB5DE5"/>
    <w:rsid w:val="00CC0C58"/>
    <w:rsid w:val="00CC29BF"/>
    <w:rsid w:val="00CD128E"/>
    <w:rsid w:val="00CD515D"/>
    <w:rsid w:val="00CD63B8"/>
    <w:rsid w:val="00CD7F92"/>
    <w:rsid w:val="00CE10F2"/>
    <w:rsid w:val="00CE4904"/>
    <w:rsid w:val="00CF22F6"/>
    <w:rsid w:val="00CF6830"/>
    <w:rsid w:val="00CF6D4D"/>
    <w:rsid w:val="00CF771C"/>
    <w:rsid w:val="00D00EF4"/>
    <w:rsid w:val="00D05392"/>
    <w:rsid w:val="00D103FE"/>
    <w:rsid w:val="00D10BFA"/>
    <w:rsid w:val="00D10F00"/>
    <w:rsid w:val="00D127F8"/>
    <w:rsid w:val="00D150D8"/>
    <w:rsid w:val="00D279F1"/>
    <w:rsid w:val="00D30007"/>
    <w:rsid w:val="00D300CE"/>
    <w:rsid w:val="00D37C1A"/>
    <w:rsid w:val="00D406D6"/>
    <w:rsid w:val="00D45AF7"/>
    <w:rsid w:val="00D466AF"/>
    <w:rsid w:val="00D473BF"/>
    <w:rsid w:val="00D47642"/>
    <w:rsid w:val="00D50EB9"/>
    <w:rsid w:val="00D52EDB"/>
    <w:rsid w:val="00D712A3"/>
    <w:rsid w:val="00D95C4C"/>
    <w:rsid w:val="00DA117F"/>
    <w:rsid w:val="00DA17FB"/>
    <w:rsid w:val="00DA5032"/>
    <w:rsid w:val="00DA7203"/>
    <w:rsid w:val="00DB7EBA"/>
    <w:rsid w:val="00DC058D"/>
    <w:rsid w:val="00DC1E10"/>
    <w:rsid w:val="00DC2504"/>
    <w:rsid w:val="00DC311D"/>
    <w:rsid w:val="00DC7C84"/>
    <w:rsid w:val="00DC7D3A"/>
    <w:rsid w:val="00DD1811"/>
    <w:rsid w:val="00DD18AE"/>
    <w:rsid w:val="00DD2CF9"/>
    <w:rsid w:val="00DD4D1C"/>
    <w:rsid w:val="00DE2554"/>
    <w:rsid w:val="00DE2882"/>
    <w:rsid w:val="00DE46DB"/>
    <w:rsid w:val="00DE66F3"/>
    <w:rsid w:val="00DF0865"/>
    <w:rsid w:val="00DF307B"/>
    <w:rsid w:val="00DF74F1"/>
    <w:rsid w:val="00E24673"/>
    <w:rsid w:val="00E24898"/>
    <w:rsid w:val="00E355EE"/>
    <w:rsid w:val="00E35FB3"/>
    <w:rsid w:val="00E44C46"/>
    <w:rsid w:val="00E662CA"/>
    <w:rsid w:val="00E67881"/>
    <w:rsid w:val="00E739BD"/>
    <w:rsid w:val="00E8076C"/>
    <w:rsid w:val="00E807BD"/>
    <w:rsid w:val="00E87DA4"/>
    <w:rsid w:val="00E95D5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818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23E7"/>
    <w:rsid w:val="00F35094"/>
    <w:rsid w:val="00F56A75"/>
    <w:rsid w:val="00F60B45"/>
    <w:rsid w:val="00F60C18"/>
    <w:rsid w:val="00F64FB6"/>
    <w:rsid w:val="00F7464A"/>
    <w:rsid w:val="00F80FD0"/>
    <w:rsid w:val="00F95E8D"/>
    <w:rsid w:val="00FA1A9D"/>
    <w:rsid w:val="00FA1DEC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923F75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923F75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6681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3898-D2E5-4EE3-9BB1-32B23BBE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24</cp:revision>
  <dcterms:created xsi:type="dcterms:W3CDTF">2021-04-29T12:56:00Z</dcterms:created>
  <dcterms:modified xsi:type="dcterms:W3CDTF">2021-05-27T15:11:00Z</dcterms:modified>
</cp:coreProperties>
</file>