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0463D" w14:textId="100A06E0" w:rsidR="00DD611B" w:rsidRDefault="00DD611B" w:rsidP="00613767">
      <w:pPr>
        <w:pBdr>
          <w:top w:val="nil"/>
          <w:left w:val="nil"/>
          <w:bottom w:val="nil"/>
          <w:right w:val="nil"/>
          <w:between w:val="nil"/>
        </w:pBdr>
        <w:rPr>
          <w:ins w:id="0" w:author="Author" w:date="2021-04-10T21:24:00Z"/>
          <w:b/>
        </w:rPr>
      </w:pPr>
      <w:ins w:id="1" w:author="Author" w:date="2021-04-10T21:24:00Z">
        <w:r>
          <w:rPr>
            <w:b/>
          </w:rPr>
          <w:t>Dear Editor,</w:t>
        </w:r>
      </w:ins>
    </w:p>
    <w:p w14:paraId="6BB66FDA" w14:textId="5167442F" w:rsidR="00DD611B" w:rsidRDefault="00DD611B" w:rsidP="00613767">
      <w:pPr>
        <w:pBdr>
          <w:top w:val="nil"/>
          <w:left w:val="nil"/>
          <w:bottom w:val="nil"/>
          <w:right w:val="nil"/>
          <w:between w:val="nil"/>
        </w:pBdr>
        <w:rPr>
          <w:ins w:id="2" w:author="Author" w:date="2021-04-10T21:24:00Z"/>
          <w:b/>
        </w:rPr>
      </w:pPr>
    </w:p>
    <w:p w14:paraId="01AF9519" w14:textId="411884A6" w:rsidR="00DD611B" w:rsidRDefault="00DD611B" w:rsidP="00613767">
      <w:pPr>
        <w:pBdr>
          <w:top w:val="nil"/>
          <w:left w:val="nil"/>
          <w:bottom w:val="nil"/>
          <w:right w:val="nil"/>
          <w:between w:val="nil"/>
        </w:pBdr>
        <w:rPr>
          <w:ins w:id="3" w:author="Author" w:date="2021-04-10T21:25:00Z"/>
          <w:b/>
        </w:rPr>
      </w:pPr>
      <w:ins w:id="4" w:author="Author" w:date="2021-04-10T21:24:00Z">
        <w:r>
          <w:rPr>
            <w:b/>
          </w:rPr>
          <w:t xml:space="preserve">Please find below the edited manuscript. The video has been edited according </w:t>
        </w:r>
      </w:ins>
      <w:ins w:id="5" w:author="Author" w:date="2021-04-10T21:25:00Z">
        <w:r>
          <w:rPr>
            <w:b/>
          </w:rPr>
          <w:t>to your comments/observations.</w:t>
        </w:r>
      </w:ins>
    </w:p>
    <w:p w14:paraId="64A5A959" w14:textId="6AF70245" w:rsidR="00DD611B" w:rsidRDefault="00DD611B" w:rsidP="00613767">
      <w:pPr>
        <w:pBdr>
          <w:top w:val="nil"/>
          <w:left w:val="nil"/>
          <w:bottom w:val="nil"/>
          <w:right w:val="nil"/>
          <w:between w:val="nil"/>
        </w:pBdr>
        <w:rPr>
          <w:ins w:id="6" w:author="Author" w:date="2021-04-10T21:25:00Z"/>
          <w:b/>
        </w:rPr>
      </w:pPr>
      <w:ins w:id="7" w:author="Author" w:date="2021-04-10T21:25:00Z">
        <w:r>
          <w:rPr>
            <w:b/>
          </w:rPr>
          <w:t>Best regards,</w:t>
        </w:r>
      </w:ins>
    </w:p>
    <w:p w14:paraId="211F0FEC" w14:textId="25EE2C0A" w:rsidR="00DD611B" w:rsidRDefault="00DD611B" w:rsidP="00613767">
      <w:pPr>
        <w:pBdr>
          <w:top w:val="nil"/>
          <w:left w:val="nil"/>
          <w:bottom w:val="nil"/>
          <w:right w:val="nil"/>
          <w:between w:val="nil"/>
        </w:pBdr>
        <w:rPr>
          <w:ins w:id="8" w:author="Author" w:date="2021-04-10T21:25:00Z"/>
          <w:b/>
        </w:rPr>
      </w:pPr>
    </w:p>
    <w:p w14:paraId="3D1C40CB" w14:textId="72F9EA4C" w:rsidR="00DD611B" w:rsidRDefault="00DD611B" w:rsidP="00613767">
      <w:pPr>
        <w:pBdr>
          <w:top w:val="nil"/>
          <w:left w:val="nil"/>
          <w:bottom w:val="nil"/>
          <w:right w:val="nil"/>
          <w:between w:val="nil"/>
        </w:pBdr>
        <w:rPr>
          <w:ins w:id="9" w:author="Author" w:date="2021-04-10T21:25:00Z"/>
          <w:b/>
        </w:rPr>
      </w:pPr>
      <w:ins w:id="10" w:author="Author" w:date="2021-04-10T21:25:00Z">
        <w:r>
          <w:rPr>
            <w:b/>
          </w:rPr>
          <w:t>Marco Gaspari</w:t>
        </w:r>
      </w:ins>
    </w:p>
    <w:p w14:paraId="01FB57A9" w14:textId="77777777" w:rsidR="00DD611B" w:rsidRDefault="00DD611B" w:rsidP="00613767">
      <w:pPr>
        <w:pBdr>
          <w:top w:val="nil"/>
          <w:left w:val="nil"/>
          <w:bottom w:val="nil"/>
          <w:right w:val="nil"/>
          <w:between w:val="nil"/>
        </w:pBdr>
        <w:rPr>
          <w:ins w:id="11" w:author="Author" w:date="2021-04-10T21:24:00Z"/>
          <w:b/>
        </w:rPr>
      </w:pPr>
    </w:p>
    <w:p w14:paraId="6DE940D1" w14:textId="77777777" w:rsidR="00DD611B" w:rsidRDefault="00DD611B" w:rsidP="00613767">
      <w:pPr>
        <w:pBdr>
          <w:top w:val="nil"/>
          <w:left w:val="nil"/>
          <w:bottom w:val="nil"/>
          <w:right w:val="nil"/>
          <w:between w:val="nil"/>
        </w:pBdr>
        <w:rPr>
          <w:ins w:id="12" w:author="Author" w:date="2021-04-10T21:24:00Z"/>
          <w:b/>
        </w:rPr>
      </w:pPr>
    </w:p>
    <w:p w14:paraId="00B9241B" w14:textId="5D7BB55B" w:rsidR="006E4797" w:rsidRPr="00DE46BA" w:rsidRDefault="00551D82" w:rsidP="00613767">
      <w:pPr>
        <w:pBdr>
          <w:top w:val="nil"/>
          <w:left w:val="nil"/>
          <w:bottom w:val="nil"/>
          <w:right w:val="nil"/>
          <w:between w:val="nil"/>
        </w:pBdr>
      </w:pPr>
      <w:r w:rsidRPr="00DE46BA">
        <w:rPr>
          <w:b/>
        </w:rPr>
        <w:t>TITLE:</w:t>
      </w:r>
      <w:r w:rsidRPr="00DE46BA">
        <w:t xml:space="preserve"> </w:t>
      </w:r>
    </w:p>
    <w:p w14:paraId="06C0C87E" w14:textId="09ADEA0F" w:rsidR="006E4797" w:rsidRPr="00DE46BA" w:rsidRDefault="00303502" w:rsidP="00613767">
      <w:r w:rsidRPr="00DE46BA">
        <w:t xml:space="preserve">Proteomic </w:t>
      </w:r>
      <w:r w:rsidR="00613767">
        <w:t>P</w:t>
      </w:r>
      <w:r w:rsidRPr="00DE46BA">
        <w:t>rofile of EPS-</w:t>
      </w:r>
      <w:r w:rsidR="00613767">
        <w:t>U</w:t>
      </w:r>
      <w:r w:rsidRPr="00DE46BA">
        <w:t>rine t</w:t>
      </w:r>
      <w:r w:rsidR="00DE11F3">
        <w:t>h</w:t>
      </w:r>
      <w:r w:rsidRPr="00DE46BA">
        <w:t xml:space="preserve">rough FASP </w:t>
      </w:r>
      <w:r w:rsidR="00613767">
        <w:t>D</w:t>
      </w:r>
      <w:r w:rsidRPr="00DE46BA">
        <w:t xml:space="preserve">igestion and </w:t>
      </w:r>
      <w:r w:rsidR="00613767" w:rsidRPr="00DE46BA">
        <w:t>Data-Independent Analysis</w:t>
      </w:r>
    </w:p>
    <w:p w14:paraId="341D4373" w14:textId="77777777" w:rsidR="007425F7" w:rsidRPr="00DE46BA" w:rsidRDefault="007425F7" w:rsidP="00613767"/>
    <w:p w14:paraId="2CD8481E" w14:textId="7DD3E9BA" w:rsidR="006E4797" w:rsidRPr="00DE46BA" w:rsidRDefault="00551D82" w:rsidP="00613767">
      <w:pPr>
        <w:rPr>
          <w:lang w:val="it-IT"/>
        </w:rPr>
      </w:pPr>
      <w:r w:rsidRPr="00DE46BA">
        <w:rPr>
          <w:b/>
          <w:lang w:val="it-IT"/>
        </w:rPr>
        <w:t xml:space="preserve">AUTHORS AND AFFILIATIONS: </w:t>
      </w:r>
    </w:p>
    <w:p w14:paraId="00535F2C" w14:textId="539BFF96" w:rsidR="006E4797" w:rsidRDefault="00303502" w:rsidP="00613767">
      <w:pPr>
        <w:rPr>
          <w:vertAlign w:val="superscript"/>
          <w:lang w:val="it-IT"/>
        </w:rPr>
      </w:pPr>
      <w:r w:rsidRPr="00DE46BA">
        <w:rPr>
          <w:lang w:val="it-IT"/>
        </w:rPr>
        <w:t xml:space="preserve">Licia E. </w:t>
      </w:r>
      <w:proofErr w:type="spellStart"/>
      <w:r w:rsidRPr="00DE46BA">
        <w:rPr>
          <w:lang w:val="it-IT"/>
        </w:rPr>
        <w:t>Prestagiacomo</w:t>
      </w:r>
      <w:proofErr w:type="spellEnd"/>
      <w:r w:rsidRPr="00DE46BA">
        <w:rPr>
          <w:lang w:val="it-IT"/>
        </w:rPr>
        <w:t>*</w:t>
      </w:r>
      <w:r w:rsidR="00613767">
        <w:rPr>
          <w:vertAlign w:val="superscript"/>
          <w:lang w:val="it-IT"/>
        </w:rPr>
        <w:t>1</w:t>
      </w:r>
      <w:r w:rsidRPr="00DE46BA">
        <w:rPr>
          <w:lang w:val="it-IT"/>
        </w:rPr>
        <w:t>, Caterina Gabriele</w:t>
      </w:r>
      <w:r w:rsidR="00613767">
        <w:rPr>
          <w:vertAlign w:val="superscript"/>
          <w:lang w:val="it-IT"/>
        </w:rPr>
        <w:t>1</w:t>
      </w:r>
      <w:r w:rsidRPr="00DE46BA">
        <w:rPr>
          <w:lang w:val="it-IT"/>
        </w:rPr>
        <w:t xml:space="preserve">, </w:t>
      </w:r>
      <w:r w:rsidR="00AF1F56" w:rsidRPr="00DE46BA">
        <w:rPr>
          <w:lang w:val="it-IT"/>
        </w:rPr>
        <w:t>Paola Morelli</w:t>
      </w:r>
      <w:r w:rsidR="00613767">
        <w:rPr>
          <w:vertAlign w:val="superscript"/>
          <w:lang w:val="it-IT"/>
        </w:rPr>
        <w:t>2</w:t>
      </w:r>
      <w:r w:rsidR="00AF1F56" w:rsidRPr="00DE46BA">
        <w:rPr>
          <w:lang w:val="it-IT"/>
        </w:rPr>
        <w:t xml:space="preserve">, </w:t>
      </w:r>
      <w:r w:rsidRPr="00DE46BA">
        <w:rPr>
          <w:lang w:val="it-IT"/>
        </w:rPr>
        <w:t>Maria Antonietta Rota</w:t>
      </w:r>
      <w:r w:rsidR="00613767">
        <w:rPr>
          <w:vertAlign w:val="superscript"/>
          <w:lang w:val="it-IT"/>
        </w:rPr>
        <w:t>3</w:t>
      </w:r>
      <w:r w:rsidRPr="00DE46BA">
        <w:rPr>
          <w:lang w:val="it-IT"/>
        </w:rPr>
        <w:t>, Stefano Alba</w:t>
      </w:r>
      <w:r w:rsidR="00613767">
        <w:rPr>
          <w:vertAlign w:val="superscript"/>
          <w:lang w:val="it-IT"/>
        </w:rPr>
        <w:t>4</w:t>
      </w:r>
      <w:r w:rsidRPr="00DE46BA">
        <w:rPr>
          <w:lang w:val="it-IT"/>
        </w:rPr>
        <w:t>, Giovanni Cuda</w:t>
      </w:r>
      <w:r w:rsidR="00613767">
        <w:rPr>
          <w:vertAlign w:val="superscript"/>
          <w:lang w:val="it-IT"/>
        </w:rPr>
        <w:t>1</w:t>
      </w:r>
      <w:r w:rsidRPr="00DE46BA">
        <w:rPr>
          <w:lang w:val="it-IT"/>
        </w:rPr>
        <w:t>, Rocco Damiano</w:t>
      </w:r>
      <w:r w:rsidR="00613767">
        <w:rPr>
          <w:vertAlign w:val="superscript"/>
          <w:lang w:val="it-IT"/>
        </w:rPr>
        <w:t>4</w:t>
      </w:r>
      <w:r w:rsidRPr="00DE46BA">
        <w:rPr>
          <w:lang w:val="it-IT"/>
        </w:rPr>
        <w:t>, Marco Gaspari</w:t>
      </w:r>
      <w:r w:rsidR="00613767">
        <w:rPr>
          <w:vertAlign w:val="superscript"/>
          <w:lang w:val="it-IT"/>
        </w:rPr>
        <w:t>1</w:t>
      </w:r>
    </w:p>
    <w:p w14:paraId="3E820710" w14:textId="77777777" w:rsidR="00317075" w:rsidRPr="00DE46BA" w:rsidRDefault="00317075" w:rsidP="00613767">
      <w:pPr>
        <w:rPr>
          <w:lang w:val="it-IT"/>
        </w:rPr>
      </w:pPr>
    </w:p>
    <w:p w14:paraId="5E25BAA5" w14:textId="3E8C7FD3" w:rsidR="00303502" w:rsidRPr="00613767" w:rsidRDefault="00DE46BA" w:rsidP="00613767">
      <w:pPr>
        <w:pStyle w:val="ListParagraph"/>
        <w:numPr>
          <w:ilvl w:val="0"/>
          <w:numId w:val="30"/>
        </w:numPr>
        <w:ind w:left="0" w:firstLine="0"/>
        <w:rPr>
          <w:lang w:val="it-IT"/>
        </w:rPr>
      </w:pPr>
      <w:proofErr w:type="spellStart"/>
      <w:r w:rsidRPr="00613767">
        <w:rPr>
          <w:lang w:val="it-IT"/>
        </w:rPr>
        <w:t>Research</w:t>
      </w:r>
      <w:proofErr w:type="spellEnd"/>
      <w:r w:rsidRPr="00613767">
        <w:rPr>
          <w:lang w:val="it-IT"/>
        </w:rPr>
        <w:t xml:space="preserve"> Centre for Advanced </w:t>
      </w:r>
      <w:proofErr w:type="spellStart"/>
      <w:r w:rsidRPr="00613767">
        <w:rPr>
          <w:lang w:val="it-IT"/>
        </w:rPr>
        <w:t>Biochemistry</w:t>
      </w:r>
      <w:proofErr w:type="spellEnd"/>
      <w:r w:rsidRPr="00613767">
        <w:rPr>
          <w:lang w:val="it-IT"/>
        </w:rPr>
        <w:t xml:space="preserve"> and </w:t>
      </w:r>
      <w:proofErr w:type="spellStart"/>
      <w:r w:rsidRPr="00613767">
        <w:rPr>
          <w:lang w:val="it-IT"/>
        </w:rPr>
        <w:t>Molecular</w:t>
      </w:r>
      <w:proofErr w:type="spellEnd"/>
      <w:r w:rsidRPr="00613767">
        <w:rPr>
          <w:lang w:val="it-IT"/>
        </w:rPr>
        <w:t xml:space="preserve"> </w:t>
      </w:r>
      <w:proofErr w:type="spellStart"/>
      <w:r w:rsidRPr="00613767">
        <w:rPr>
          <w:lang w:val="it-IT"/>
        </w:rPr>
        <w:t>Biology</w:t>
      </w:r>
      <w:proofErr w:type="spellEnd"/>
      <w:r w:rsidRPr="00613767">
        <w:rPr>
          <w:lang w:val="it-IT"/>
        </w:rPr>
        <w:t xml:space="preserve">, </w:t>
      </w:r>
      <w:proofErr w:type="spellStart"/>
      <w:r w:rsidRPr="00613767">
        <w:rPr>
          <w:lang w:val="it-IT"/>
        </w:rPr>
        <w:t>Department</w:t>
      </w:r>
      <w:proofErr w:type="spellEnd"/>
      <w:r w:rsidRPr="00613767">
        <w:rPr>
          <w:lang w:val="it-IT"/>
        </w:rPr>
        <w:t xml:space="preserve"> of </w:t>
      </w:r>
      <w:proofErr w:type="spellStart"/>
      <w:r w:rsidRPr="00613767">
        <w:rPr>
          <w:lang w:val="it-IT"/>
        </w:rPr>
        <w:t>Experimental</w:t>
      </w:r>
      <w:proofErr w:type="spellEnd"/>
      <w:r w:rsidRPr="00613767">
        <w:rPr>
          <w:lang w:val="it-IT"/>
        </w:rPr>
        <w:t xml:space="preserve"> and </w:t>
      </w:r>
      <w:proofErr w:type="spellStart"/>
      <w:r w:rsidRPr="00613767">
        <w:rPr>
          <w:lang w:val="it-IT"/>
        </w:rPr>
        <w:t>Clinical</w:t>
      </w:r>
      <w:proofErr w:type="spellEnd"/>
      <w:r w:rsidRPr="00613767">
        <w:rPr>
          <w:lang w:val="it-IT"/>
        </w:rPr>
        <w:t xml:space="preserve"> Medicine, Magna </w:t>
      </w:r>
      <w:proofErr w:type="spellStart"/>
      <w:r w:rsidRPr="00613767">
        <w:rPr>
          <w:lang w:val="it-IT"/>
        </w:rPr>
        <w:t>Graecia</w:t>
      </w:r>
      <w:proofErr w:type="spellEnd"/>
      <w:r w:rsidRPr="00613767">
        <w:rPr>
          <w:lang w:val="it-IT"/>
        </w:rPr>
        <w:t xml:space="preserve"> </w:t>
      </w:r>
      <w:proofErr w:type="spellStart"/>
      <w:r w:rsidRPr="00613767">
        <w:rPr>
          <w:lang w:val="it-IT"/>
        </w:rPr>
        <w:t>University</w:t>
      </w:r>
      <w:proofErr w:type="spellEnd"/>
      <w:r w:rsidRPr="00613767">
        <w:rPr>
          <w:lang w:val="it-IT"/>
        </w:rPr>
        <w:t xml:space="preserve"> of Catanzaro, </w:t>
      </w:r>
      <w:proofErr w:type="spellStart"/>
      <w:r w:rsidRPr="00613767">
        <w:rPr>
          <w:lang w:val="it-IT"/>
        </w:rPr>
        <w:t>Italy</w:t>
      </w:r>
      <w:proofErr w:type="spellEnd"/>
      <w:r w:rsidRPr="00613767">
        <w:rPr>
          <w:lang w:val="it-IT"/>
        </w:rPr>
        <w:t>.</w:t>
      </w:r>
    </w:p>
    <w:p w14:paraId="3C3E5696" w14:textId="4608F58A" w:rsidR="00DE46BA" w:rsidRPr="00613767" w:rsidRDefault="00DE46BA" w:rsidP="00613767">
      <w:pPr>
        <w:pStyle w:val="ListParagraph"/>
        <w:numPr>
          <w:ilvl w:val="0"/>
          <w:numId w:val="30"/>
        </w:numPr>
        <w:ind w:left="0" w:firstLine="0"/>
        <w:rPr>
          <w:lang w:val="it-IT"/>
        </w:rPr>
      </w:pPr>
      <w:proofErr w:type="spellStart"/>
      <w:r w:rsidRPr="00613767">
        <w:rPr>
          <w:lang w:val="it-IT"/>
        </w:rPr>
        <w:t>Department</w:t>
      </w:r>
      <w:proofErr w:type="spellEnd"/>
      <w:r w:rsidRPr="00613767">
        <w:rPr>
          <w:lang w:val="it-IT"/>
        </w:rPr>
        <w:t xml:space="preserve"> of </w:t>
      </w:r>
      <w:proofErr w:type="spellStart"/>
      <w:r w:rsidRPr="00613767">
        <w:rPr>
          <w:lang w:val="it-IT"/>
        </w:rPr>
        <w:t>Health</w:t>
      </w:r>
      <w:proofErr w:type="spellEnd"/>
      <w:r w:rsidRPr="00613767">
        <w:rPr>
          <w:lang w:val="it-IT"/>
        </w:rPr>
        <w:t xml:space="preserve"> Science, Magna </w:t>
      </w:r>
      <w:proofErr w:type="spellStart"/>
      <w:r w:rsidRPr="00613767">
        <w:rPr>
          <w:lang w:val="it-IT"/>
        </w:rPr>
        <w:t>Graecia</w:t>
      </w:r>
      <w:proofErr w:type="spellEnd"/>
      <w:r w:rsidRPr="00613767">
        <w:rPr>
          <w:lang w:val="it-IT"/>
        </w:rPr>
        <w:t xml:space="preserve"> </w:t>
      </w:r>
      <w:proofErr w:type="spellStart"/>
      <w:r w:rsidRPr="00613767">
        <w:rPr>
          <w:lang w:val="it-IT"/>
        </w:rPr>
        <w:t>University</w:t>
      </w:r>
      <w:proofErr w:type="spellEnd"/>
      <w:r w:rsidRPr="00613767">
        <w:rPr>
          <w:lang w:val="it-IT"/>
        </w:rPr>
        <w:t xml:space="preserve"> of Catanzaro, </w:t>
      </w:r>
      <w:proofErr w:type="spellStart"/>
      <w:r w:rsidRPr="00613767">
        <w:rPr>
          <w:lang w:val="it-IT"/>
        </w:rPr>
        <w:t>Italy</w:t>
      </w:r>
      <w:proofErr w:type="spellEnd"/>
      <w:r w:rsidRPr="00613767">
        <w:rPr>
          <w:lang w:val="it-IT"/>
        </w:rPr>
        <w:t>.</w:t>
      </w:r>
    </w:p>
    <w:p w14:paraId="2C930D91" w14:textId="3C0B49FB" w:rsidR="00317075" w:rsidRPr="00613767" w:rsidRDefault="00DE46BA" w:rsidP="00613767">
      <w:pPr>
        <w:pStyle w:val="ListParagraph"/>
        <w:numPr>
          <w:ilvl w:val="0"/>
          <w:numId w:val="30"/>
        </w:numPr>
        <w:ind w:left="0" w:firstLine="0"/>
        <w:rPr>
          <w:lang w:val="it-IT"/>
        </w:rPr>
      </w:pPr>
      <w:r w:rsidRPr="00613767">
        <w:rPr>
          <w:lang w:val="it-IT"/>
        </w:rPr>
        <w:t xml:space="preserve">Romolo Hospital, Rocca di Neto (KR), </w:t>
      </w:r>
      <w:proofErr w:type="spellStart"/>
      <w:r w:rsidRPr="00613767">
        <w:rPr>
          <w:lang w:val="it-IT"/>
        </w:rPr>
        <w:t>Italy</w:t>
      </w:r>
      <w:proofErr w:type="spellEnd"/>
      <w:r w:rsidRPr="00613767">
        <w:rPr>
          <w:lang w:val="it-IT"/>
        </w:rPr>
        <w:t>.</w:t>
      </w:r>
    </w:p>
    <w:p w14:paraId="18220265" w14:textId="430F1E2F" w:rsidR="00317075" w:rsidRPr="00613767" w:rsidRDefault="00317075" w:rsidP="00613767">
      <w:pPr>
        <w:pStyle w:val="ListParagraph"/>
        <w:numPr>
          <w:ilvl w:val="0"/>
          <w:numId w:val="30"/>
        </w:numPr>
        <w:ind w:left="0" w:firstLine="0"/>
        <w:rPr>
          <w:lang w:val="it-IT"/>
        </w:rPr>
      </w:pPr>
      <w:proofErr w:type="spellStart"/>
      <w:r w:rsidRPr="00613767">
        <w:rPr>
          <w:lang w:val="it-IT"/>
        </w:rPr>
        <w:t>Department</w:t>
      </w:r>
      <w:proofErr w:type="spellEnd"/>
      <w:r w:rsidRPr="00613767">
        <w:rPr>
          <w:lang w:val="it-IT"/>
        </w:rPr>
        <w:t xml:space="preserve"> of </w:t>
      </w:r>
      <w:proofErr w:type="spellStart"/>
      <w:r w:rsidRPr="00613767">
        <w:rPr>
          <w:lang w:val="it-IT"/>
        </w:rPr>
        <w:t>Experimental</w:t>
      </w:r>
      <w:proofErr w:type="spellEnd"/>
      <w:r w:rsidRPr="00613767">
        <w:rPr>
          <w:lang w:val="it-IT"/>
        </w:rPr>
        <w:t xml:space="preserve"> and </w:t>
      </w:r>
      <w:proofErr w:type="spellStart"/>
      <w:r w:rsidRPr="00613767">
        <w:rPr>
          <w:lang w:val="it-IT"/>
        </w:rPr>
        <w:t>Clinical</w:t>
      </w:r>
      <w:proofErr w:type="spellEnd"/>
      <w:r w:rsidRPr="00613767">
        <w:rPr>
          <w:lang w:val="it-IT"/>
        </w:rPr>
        <w:t xml:space="preserve"> Medicine, Magna </w:t>
      </w:r>
      <w:proofErr w:type="spellStart"/>
      <w:r w:rsidRPr="00613767">
        <w:rPr>
          <w:lang w:val="it-IT"/>
        </w:rPr>
        <w:t>Graecia</w:t>
      </w:r>
      <w:proofErr w:type="spellEnd"/>
      <w:r w:rsidRPr="00613767">
        <w:rPr>
          <w:lang w:val="it-IT"/>
        </w:rPr>
        <w:t xml:space="preserve"> </w:t>
      </w:r>
      <w:proofErr w:type="spellStart"/>
      <w:r w:rsidRPr="00613767">
        <w:rPr>
          <w:lang w:val="it-IT"/>
        </w:rPr>
        <w:t>University</w:t>
      </w:r>
      <w:proofErr w:type="spellEnd"/>
      <w:r w:rsidRPr="00613767">
        <w:rPr>
          <w:lang w:val="it-IT"/>
        </w:rPr>
        <w:t xml:space="preserve"> of Catanzaro, </w:t>
      </w:r>
      <w:proofErr w:type="spellStart"/>
      <w:r w:rsidRPr="00613767">
        <w:rPr>
          <w:lang w:val="it-IT"/>
        </w:rPr>
        <w:t>Italy</w:t>
      </w:r>
      <w:proofErr w:type="spellEnd"/>
      <w:r w:rsidRPr="00613767">
        <w:rPr>
          <w:lang w:val="it-IT"/>
        </w:rPr>
        <w:t>.</w:t>
      </w:r>
    </w:p>
    <w:p w14:paraId="5546E49B" w14:textId="77777777" w:rsidR="00317075" w:rsidRPr="00317075" w:rsidRDefault="00317075" w:rsidP="00613767">
      <w:pPr>
        <w:pStyle w:val="ListParagraph"/>
        <w:ind w:left="0"/>
        <w:rPr>
          <w:lang w:val="it-IT"/>
        </w:rPr>
      </w:pPr>
    </w:p>
    <w:p w14:paraId="5C53CFDC" w14:textId="1C4F83A6" w:rsidR="00613767" w:rsidRDefault="00332A4C" w:rsidP="00613767">
      <w:pPr>
        <w:rPr>
          <w:lang w:val="it-IT"/>
        </w:rPr>
      </w:pPr>
      <w:hyperlink r:id="rId8" w:history="1">
        <w:r w:rsidR="00613767" w:rsidRPr="00D86315">
          <w:rPr>
            <w:rStyle w:val="Hyperlink"/>
            <w:lang w:val="it-IT"/>
          </w:rPr>
          <w:t>liciaprestagiacomo@hotmail.it</w:t>
        </w:r>
      </w:hyperlink>
    </w:p>
    <w:p w14:paraId="12BFAD21" w14:textId="527D3212" w:rsidR="00613767" w:rsidRDefault="00332A4C" w:rsidP="00613767">
      <w:pPr>
        <w:rPr>
          <w:lang w:val="it-IT"/>
        </w:rPr>
      </w:pPr>
      <w:hyperlink r:id="rId9" w:history="1">
        <w:r w:rsidR="00613767" w:rsidRPr="00D86315">
          <w:rPr>
            <w:rStyle w:val="Hyperlink"/>
            <w:lang w:val="it-IT"/>
          </w:rPr>
          <w:t>cgabriele86@gmail.com</w:t>
        </w:r>
      </w:hyperlink>
    </w:p>
    <w:p w14:paraId="66F37789" w14:textId="2DEC23D6" w:rsidR="00613767" w:rsidRDefault="00332A4C" w:rsidP="00613767">
      <w:pPr>
        <w:rPr>
          <w:lang w:val="it-IT"/>
        </w:rPr>
      </w:pPr>
      <w:hyperlink r:id="rId10" w:history="1">
        <w:r w:rsidR="00613767" w:rsidRPr="00D86315">
          <w:rPr>
            <w:rStyle w:val="Hyperlink"/>
            <w:lang w:val="it-IT"/>
          </w:rPr>
          <w:t>morellipaola1@gmail.com</w:t>
        </w:r>
      </w:hyperlink>
    </w:p>
    <w:p w14:paraId="44CDD814" w14:textId="36BC437A" w:rsidR="00613767" w:rsidRDefault="00332A4C" w:rsidP="00613767">
      <w:pPr>
        <w:rPr>
          <w:lang w:val="it-IT"/>
        </w:rPr>
      </w:pPr>
      <w:hyperlink r:id="rId11" w:history="1">
        <w:r w:rsidR="00613767" w:rsidRPr="00D86315">
          <w:rPr>
            <w:rStyle w:val="Hyperlink"/>
            <w:lang w:val="it-IT"/>
          </w:rPr>
          <w:t>mariaantonietta@libero.it</w:t>
        </w:r>
      </w:hyperlink>
    </w:p>
    <w:p w14:paraId="06B1F1AF" w14:textId="06EA22C5" w:rsidR="00613767" w:rsidRDefault="00332A4C" w:rsidP="00613767">
      <w:pPr>
        <w:rPr>
          <w:lang w:val="it-IT"/>
        </w:rPr>
      </w:pPr>
      <w:hyperlink r:id="rId12" w:history="1">
        <w:r w:rsidR="00613767" w:rsidRPr="00D86315">
          <w:rPr>
            <w:rStyle w:val="Hyperlink"/>
            <w:lang w:val="it-IT"/>
          </w:rPr>
          <w:t>albastefano@alice.it</w:t>
        </w:r>
      </w:hyperlink>
    </w:p>
    <w:p w14:paraId="6A5A466B" w14:textId="4A82C2C6" w:rsidR="00613767" w:rsidRDefault="00332A4C" w:rsidP="00613767">
      <w:pPr>
        <w:rPr>
          <w:lang w:val="it-IT"/>
        </w:rPr>
      </w:pPr>
      <w:hyperlink r:id="rId13" w:history="1">
        <w:r w:rsidR="00613767" w:rsidRPr="00D86315">
          <w:rPr>
            <w:rStyle w:val="Hyperlink"/>
            <w:lang w:val="it-IT"/>
          </w:rPr>
          <w:t>cuda@unicz.it</w:t>
        </w:r>
      </w:hyperlink>
    </w:p>
    <w:p w14:paraId="5C8B3A71" w14:textId="31C59E34" w:rsidR="00613767" w:rsidRDefault="00332A4C" w:rsidP="00613767">
      <w:pPr>
        <w:rPr>
          <w:lang w:val="it-IT"/>
        </w:rPr>
      </w:pPr>
      <w:hyperlink r:id="rId14" w:history="1">
        <w:r w:rsidR="00613767" w:rsidRPr="00D86315">
          <w:rPr>
            <w:rStyle w:val="Hyperlink"/>
            <w:lang w:val="it-IT"/>
          </w:rPr>
          <w:t>damiano@unicz.it</w:t>
        </w:r>
      </w:hyperlink>
    </w:p>
    <w:p w14:paraId="23A9F1B8" w14:textId="005B58B7" w:rsidR="009C2EBA" w:rsidRDefault="00332A4C" w:rsidP="00613767">
      <w:pPr>
        <w:rPr>
          <w:bCs/>
          <w:lang w:val="it-IT"/>
        </w:rPr>
      </w:pPr>
      <w:hyperlink r:id="rId15" w:history="1">
        <w:r w:rsidR="00613767" w:rsidRPr="00D86315">
          <w:rPr>
            <w:rStyle w:val="Hyperlink"/>
            <w:lang w:val="it-IT"/>
          </w:rPr>
          <w:t>gaspari@unicz.it</w:t>
        </w:r>
      </w:hyperlink>
    </w:p>
    <w:p w14:paraId="318E6244" w14:textId="77777777" w:rsidR="007425F7" w:rsidRPr="00DE46BA" w:rsidRDefault="007425F7" w:rsidP="00613767">
      <w:pPr>
        <w:rPr>
          <w:bCs/>
          <w:lang w:val="it-IT"/>
        </w:rPr>
      </w:pPr>
    </w:p>
    <w:p w14:paraId="60F3B8D4" w14:textId="01ACBC4A" w:rsidR="006E4797" w:rsidRPr="00DE46BA" w:rsidRDefault="00551D82" w:rsidP="00613767">
      <w:pPr>
        <w:rPr>
          <w:lang w:val="en-GB"/>
        </w:rPr>
      </w:pPr>
      <w:r w:rsidRPr="00DE46BA">
        <w:rPr>
          <w:b/>
          <w:lang w:val="en-GB"/>
        </w:rPr>
        <w:t>SUMMARY:</w:t>
      </w:r>
      <w:r w:rsidRPr="00DE46BA">
        <w:rPr>
          <w:lang w:val="en-GB"/>
        </w:rPr>
        <w:t xml:space="preserve"> </w:t>
      </w:r>
    </w:p>
    <w:p w14:paraId="5AC00247" w14:textId="61288383" w:rsidR="009B62A4" w:rsidRPr="00DE46BA" w:rsidRDefault="0020008C" w:rsidP="00613767">
      <w:pPr>
        <w:rPr>
          <w:lang w:val="en-GB"/>
        </w:rPr>
      </w:pPr>
      <w:r w:rsidRPr="00DE46BA">
        <w:rPr>
          <w:lang w:val="en-GB"/>
        </w:rPr>
        <w:t xml:space="preserve">Here, we present </w:t>
      </w:r>
      <w:r w:rsidR="00BB563C" w:rsidRPr="00DE46BA">
        <w:rPr>
          <w:lang w:val="en-GB"/>
        </w:rPr>
        <w:t>a</w:t>
      </w:r>
      <w:r w:rsidR="00B310AF" w:rsidRPr="00DE46BA">
        <w:rPr>
          <w:lang w:val="en-GB"/>
        </w:rPr>
        <w:t>n optimized</w:t>
      </w:r>
      <w:r w:rsidR="00BB563C" w:rsidRPr="00DE46BA">
        <w:rPr>
          <w:lang w:val="en-GB"/>
        </w:rPr>
        <w:t xml:space="preserve"> on-filter digestion</w:t>
      </w:r>
      <w:r w:rsidR="00B310AF" w:rsidRPr="00DE46BA">
        <w:rPr>
          <w:lang w:val="en-GB"/>
        </w:rPr>
        <w:t xml:space="preserve"> protocol </w:t>
      </w:r>
      <w:r w:rsidR="003001FA">
        <w:rPr>
          <w:lang w:val="en-GB"/>
        </w:rPr>
        <w:t>with</w:t>
      </w:r>
      <w:r w:rsidR="00B310AF" w:rsidRPr="00DE46BA">
        <w:rPr>
          <w:lang w:val="en-GB"/>
        </w:rPr>
        <w:t xml:space="preserve"> detailed information about the following: protein digestion, peptide purification and data independent acquisition analysis. This strategy is applied to the </w:t>
      </w:r>
      <w:r w:rsidR="004027E2" w:rsidRPr="00DE46BA">
        <w:rPr>
          <w:lang w:val="en-GB"/>
        </w:rPr>
        <w:t xml:space="preserve">analysis of </w:t>
      </w:r>
      <w:r w:rsidR="00B310AF" w:rsidRPr="00DE46BA">
        <w:rPr>
          <w:lang w:val="en-GB"/>
        </w:rPr>
        <w:t>expressed prostatic secretions</w:t>
      </w:r>
      <w:r w:rsidR="004027E2" w:rsidRPr="00DE46BA">
        <w:rPr>
          <w:lang w:val="en-GB"/>
        </w:rPr>
        <w:t>-urine</w:t>
      </w:r>
      <w:r w:rsidR="00B310AF" w:rsidRPr="00DE46BA">
        <w:rPr>
          <w:lang w:val="en-GB"/>
        </w:rPr>
        <w:t xml:space="preserve"> </w:t>
      </w:r>
      <w:del w:id="13" w:author="Author" w:date="2021-04-07T09:40:00Z">
        <w:r w:rsidR="00B310AF" w:rsidRPr="00DE46BA" w:rsidDel="002A2665">
          <w:rPr>
            <w:lang w:val="en-GB"/>
          </w:rPr>
          <w:delText xml:space="preserve">analysis </w:delText>
        </w:r>
      </w:del>
      <w:ins w:id="14" w:author="Author" w:date="2021-04-07T09:40:00Z">
        <w:r w:rsidR="002A2665">
          <w:rPr>
            <w:lang w:val="en-GB"/>
          </w:rPr>
          <w:t>samples</w:t>
        </w:r>
        <w:r w:rsidR="002A2665" w:rsidRPr="00DE46BA">
          <w:rPr>
            <w:lang w:val="en-GB"/>
          </w:rPr>
          <w:t xml:space="preserve"> </w:t>
        </w:r>
      </w:ins>
      <w:r w:rsidR="00994932" w:rsidRPr="00DE46BA">
        <w:rPr>
          <w:lang w:val="en-GB"/>
        </w:rPr>
        <w:t xml:space="preserve">and </w:t>
      </w:r>
      <w:r w:rsidR="00781368" w:rsidRPr="00DE46BA">
        <w:rPr>
          <w:lang w:val="en-GB"/>
        </w:rPr>
        <w:t>allow</w:t>
      </w:r>
      <w:r w:rsidR="00994932" w:rsidRPr="00DE46BA">
        <w:rPr>
          <w:lang w:val="en-GB"/>
        </w:rPr>
        <w:t>s</w:t>
      </w:r>
      <w:r w:rsidR="00781368" w:rsidRPr="00DE46BA">
        <w:rPr>
          <w:lang w:val="en-GB"/>
        </w:rPr>
        <w:t xml:space="preserve"> </w:t>
      </w:r>
      <w:r w:rsidR="00A86105" w:rsidRPr="00DE46BA">
        <w:rPr>
          <w:lang w:val="en-GB"/>
        </w:rPr>
        <w:t>high proteome coverage</w:t>
      </w:r>
      <w:r w:rsidR="00994932" w:rsidRPr="00DE46BA">
        <w:rPr>
          <w:lang w:val="en-GB"/>
        </w:rPr>
        <w:t xml:space="preserve"> and</w:t>
      </w:r>
      <w:r w:rsidR="00A86105" w:rsidRPr="00DE46BA">
        <w:rPr>
          <w:lang w:val="en-GB"/>
        </w:rPr>
        <w:t xml:space="preserve"> low missing value</w:t>
      </w:r>
      <w:r w:rsidR="003001FA">
        <w:rPr>
          <w:lang w:val="en-GB"/>
        </w:rPr>
        <w:t xml:space="preserve"> </w:t>
      </w:r>
      <w:r w:rsidR="00A86105" w:rsidRPr="00DE46BA">
        <w:rPr>
          <w:lang w:val="en-GB"/>
        </w:rPr>
        <w:t>label-free profiling of the urinary proteome</w:t>
      </w:r>
      <w:r w:rsidR="00994932" w:rsidRPr="00DE46BA">
        <w:rPr>
          <w:lang w:val="en-GB"/>
        </w:rPr>
        <w:t>.</w:t>
      </w:r>
      <w:r w:rsidR="00781368" w:rsidRPr="00DE46BA">
        <w:rPr>
          <w:lang w:val="en-GB"/>
        </w:rPr>
        <w:t xml:space="preserve"> </w:t>
      </w:r>
    </w:p>
    <w:p w14:paraId="3D0DE3DA" w14:textId="77777777" w:rsidR="00D60757" w:rsidRPr="00DE46BA" w:rsidRDefault="00D60757" w:rsidP="00613767">
      <w:pPr>
        <w:rPr>
          <w:b/>
        </w:rPr>
      </w:pPr>
    </w:p>
    <w:p w14:paraId="2DF8E628" w14:textId="4A29B4E7" w:rsidR="006E4797" w:rsidRPr="00DE46BA" w:rsidRDefault="00551D82" w:rsidP="00613767">
      <w:r w:rsidRPr="00DE46BA">
        <w:rPr>
          <w:b/>
        </w:rPr>
        <w:t>ABSTRACT:</w:t>
      </w:r>
      <w:r w:rsidRPr="00DE46BA">
        <w:t xml:space="preserve"> </w:t>
      </w:r>
    </w:p>
    <w:p w14:paraId="242CE7AC" w14:textId="1A9F3C27" w:rsidR="00A1093B" w:rsidRDefault="00253A06" w:rsidP="00613767">
      <w:ins w:id="15" w:author="Author" w:date="2021-04-10T08:30:00Z">
        <w:r>
          <w:t>F</w:t>
        </w:r>
      </w:ins>
      <w:del w:id="16" w:author="Author" w:date="2021-04-10T08:30:00Z">
        <w:r w:rsidR="003001FA" w:rsidDel="00253A06">
          <w:delText>A f</w:delText>
        </w:r>
      </w:del>
      <w:r w:rsidR="00BD23AD" w:rsidRPr="00DE46BA">
        <w:t xml:space="preserve">ilter-aided sample protocol (FASP) is widely used for proteomics sample preparation because </w:t>
      </w:r>
      <w:r w:rsidR="00A1093B" w:rsidRPr="00DE46BA">
        <w:t xml:space="preserve">it </w:t>
      </w:r>
      <w:r w:rsidR="00BD23AD" w:rsidRPr="00DE46BA">
        <w:t xml:space="preserve">allows </w:t>
      </w:r>
      <w:ins w:id="17" w:author="Author" w:date="2021-04-10T08:30:00Z">
        <w:r>
          <w:t xml:space="preserve">to concentrate </w:t>
        </w:r>
      </w:ins>
      <w:del w:id="18" w:author="Author" w:date="2021-04-10T08:30:00Z">
        <w:r w:rsidR="003001FA" w:rsidDel="00253A06">
          <w:delText>concentration of</w:delText>
        </w:r>
        <w:r w:rsidR="00A1093B" w:rsidRPr="00DE46BA" w:rsidDel="00253A06">
          <w:delText xml:space="preserve"> </w:delText>
        </w:r>
      </w:del>
      <w:r w:rsidR="00A1093B" w:rsidRPr="00DE46BA">
        <w:t xml:space="preserve">diluted samples and it is compatible with a wide variety of detergents. Bottom-up proteomics workflows </w:t>
      </w:r>
      <w:r w:rsidR="00187304" w:rsidRPr="00DE46BA">
        <w:t>like</w:t>
      </w:r>
      <w:r w:rsidR="00A1093B" w:rsidRPr="00DE46BA">
        <w:t xml:space="preserve"> FASP increasingly rely on LC-MS/MS</w:t>
      </w:r>
      <w:r w:rsidR="00187304" w:rsidRPr="00DE46BA">
        <w:t xml:space="preserve"> </w:t>
      </w:r>
      <w:ins w:id="19" w:author="Author" w:date="2021-04-10T08:31:00Z">
        <w:r>
          <w:t xml:space="preserve">methods </w:t>
        </w:r>
      </w:ins>
      <w:r w:rsidR="00187304" w:rsidRPr="00DE46BA">
        <w:t>performed</w:t>
      </w:r>
      <w:r w:rsidR="00A1093B" w:rsidRPr="00DE46BA">
        <w:t xml:space="preserve"> in data-independent analysis (DIA) mode, a scanning method that allows deep proteome coverage and low incidence of missing values. </w:t>
      </w:r>
    </w:p>
    <w:p w14:paraId="31B17418" w14:textId="77777777" w:rsidR="00613767" w:rsidRPr="00DE46BA" w:rsidRDefault="00613767" w:rsidP="00613767"/>
    <w:p w14:paraId="2CF9CD54" w14:textId="60F92D71" w:rsidR="006E4797" w:rsidRPr="00DE46BA" w:rsidRDefault="00BD23AD" w:rsidP="00613767">
      <w:r w:rsidRPr="00DE46BA">
        <w:t xml:space="preserve">In this report, we will provide the details of a workflow </w:t>
      </w:r>
      <w:r w:rsidR="00B7074E">
        <w:t>that</w:t>
      </w:r>
      <w:r w:rsidR="00416446" w:rsidRPr="00DE46BA">
        <w:t xml:space="preserve"> comb</w:t>
      </w:r>
      <w:r w:rsidR="00187304" w:rsidRPr="00DE46BA">
        <w:t>i</w:t>
      </w:r>
      <w:r w:rsidR="00416446" w:rsidRPr="00DE46BA">
        <w:t xml:space="preserve">nes </w:t>
      </w:r>
      <w:r w:rsidR="00B7074E">
        <w:t xml:space="preserve">a </w:t>
      </w:r>
      <w:r w:rsidRPr="00DE46BA">
        <w:t xml:space="preserve">FASP protocol, </w:t>
      </w:r>
      <w:r w:rsidR="00416446" w:rsidRPr="00DE46BA">
        <w:t xml:space="preserve">a double </w:t>
      </w:r>
      <w:proofErr w:type="spellStart"/>
      <w:r w:rsidR="00416446" w:rsidRPr="00DE46BA">
        <w:t>StageTip</w:t>
      </w:r>
      <w:proofErr w:type="spellEnd"/>
      <w:r w:rsidR="00416446" w:rsidRPr="00DE46BA">
        <w:t xml:space="preserve"> </w:t>
      </w:r>
      <w:r w:rsidRPr="00DE46BA">
        <w:t>purification step and</w:t>
      </w:r>
      <w:r w:rsidR="00416446" w:rsidRPr="00DE46BA">
        <w:t xml:space="preserve"> LC-MS/MS in</w:t>
      </w:r>
      <w:r w:rsidRPr="00DE46BA">
        <w:t xml:space="preserve"> DIA </w:t>
      </w:r>
      <w:r w:rsidR="00416446" w:rsidRPr="00DE46BA">
        <w:t xml:space="preserve">mode for </w:t>
      </w:r>
      <w:r w:rsidRPr="00DE46BA">
        <w:t xml:space="preserve">urinary proteome </w:t>
      </w:r>
      <w:r w:rsidR="00416446" w:rsidRPr="00DE46BA">
        <w:t>mapping</w:t>
      </w:r>
      <w:r w:rsidRPr="00DE46BA">
        <w:t xml:space="preserve">. </w:t>
      </w:r>
      <w:r w:rsidR="00416446" w:rsidRPr="00DE46BA">
        <w:t xml:space="preserve">As </w:t>
      </w:r>
      <w:r w:rsidR="00B7074E">
        <w:t xml:space="preserve">a </w:t>
      </w:r>
      <w:r w:rsidR="00416446" w:rsidRPr="00DE46BA">
        <w:t>model sample</w:t>
      </w:r>
      <w:r w:rsidR="00B7074E">
        <w:t>,</w:t>
      </w:r>
      <w:r w:rsidR="00416446" w:rsidRPr="00DE46BA">
        <w:t xml:space="preserve"> we analyzed expressed prostatic secretions (EPS)-urine, a sample collected after </w:t>
      </w:r>
      <w:r w:rsidR="00B7074E">
        <w:t xml:space="preserve">a </w:t>
      </w:r>
      <w:r w:rsidR="00416446" w:rsidRPr="00DE46BA">
        <w:t>digital rectal exam (DRE)</w:t>
      </w:r>
      <w:r w:rsidR="00B7074E">
        <w:t>,</w:t>
      </w:r>
      <w:r w:rsidR="00416446" w:rsidRPr="00DE46BA">
        <w:t xml:space="preserve"> which is of interest in prostate cancer biomarker discovery studies. </w:t>
      </w:r>
    </w:p>
    <w:p w14:paraId="7D7B61C2" w14:textId="77777777" w:rsidR="007425F7" w:rsidRPr="00DE46BA" w:rsidRDefault="007425F7" w:rsidP="00613767"/>
    <w:p w14:paraId="51D0B79E" w14:textId="49BF7343" w:rsidR="004B10E0" w:rsidRPr="00DE46BA" w:rsidRDefault="00551D82" w:rsidP="00613767">
      <w:r w:rsidRPr="00DE46BA">
        <w:rPr>
          <w:b/>
        </w:rPr>
        <w:t>INTRODUCTION:</w:t>
      </w:r>
      <w:r w:rsidRPr="00DE46BA">
        <w:t xml:space="preserve"> </w:t>
      </w:r>
    </w:p>
    <w:p w14:paraId="5C419622" w14:textId="72985D19" w:rsidR="0087473A" w:rsidRPr="00DE46BA" w:rsidRDefault="00262444" w:rsidP="00613767">
      <w:pPr>
        <w:rPr>
          <w:lang w:val="en-GB"/>
        </w:rPr>
      </w:pPr>
      <w:r w:rsidRPr="00DE46BA">
        <w:rPr>
          <w:lang w:val="en-GB"/>
        </w:rPr>
        <w:t>The constant evolution of p</w:t>
      </w:r>
      <w:r w:rsidR="0087473A" w:rsidRPr="00DE46BA">
        <w:rPr>
          <w:lang w:val="en-GB"/>
        </w:rPr>
        <w:t>roteomic technologies</w:t>
      </w:r>
      <w:r w:rsidRPr="00DE46BA">
        <w:rPr>
          <w:lang w:val="en-GB"/>
        </w:rPr>
        <w:t xml:space="preserve"> promises to have a considerable impact in helping disease diagnosis and prediction of response to treatment by providing high resolution maps of key molecular effectors</w:t>
      </w:r>
      <w:r w:rsidR="0087473A" w:rsidRPr="00DE46BA">
        <w:rPr>
          <w:lang w:val="en-GB"/>
        </w:rPr>
        <w:t xml:space="preserve"> </w:t>
      </w:r>
      <w:r w:rsidRPr="00DE46BA">
        <w:rPr>
          <w:lang w:val="en-GB"/>
        </w:rPr>
        <w:t xml:space="preserve">present in a wide variety of samples such as tissues and biofluids. </w:t>
      </w:r>
    </w:p>
    <w:p w14:paraId="13CE8094" w14:textId="2E657F14" w:rsidR="00B830A4" w:rsidRDefault="00196BB8" w:rsidP="00613767">
      <w:r w:rsidRPr="00DE46BA">
        <w:t>F</w:t>
      </w:r>
      <w:r w:rsidR="00B87366" w:rsidRPr="00DE46BA">
        <w:t xml:space="preserve">rom </w:t>
      </w:r>
      <w:r w:rsidR="004B10E0" w:rsidRPr="00DE46BA">
        <w:t xml:space="preserve">an </w:t>
      </w:r>
      <w:r w:rsidR="00BF50B9" w:rsidRPr="00DE46BA">
        <w:t>analytical</w:t>
      </w:r>
      <w:r w:rsidR="00B87366" w:rsidRPr="00DE46BA">
        <w:t xml:space="preserve"> point of view</w:t>
      </w:r>
      <w:r w:rsidR="004B10E0" w:rsidRPr="00DE46BA">
        <w:t>,</w:t>
      </w:r>
      <w:r w:rsidR="002C71B6" w:rsidRPr="00DE46BA">
        <w:t xml:space="preserve"> </w:t>
      </w:r>
      <w:r w:rsidR="00BF50B9" w:rsidRPr="00DE46BA">
        <w:t xml:space="preserve">urine </w:t>
      </w:r>
      <w:r w:rsidR="004B10E0" w:rsidRPr="00DE46BA">
        <w:t>offers several</w:t>
      </w:r>
      <w:r w:rsidR="00BF50B9" w:rsidRPr="00DE46BA">
        <w:t xml:space="preserve"> advantage</w:t>
      </w:r>
      <w:r w:rsidR="00086203" w:rsidRPr="00DE46BA">
        <w:t>s</w:t>
      </w:r>
      <w:r w:rsidR="00BF50B9" w:rsidRPr="00DE46BA">
        <w:t xml:space="preserve"> </w:t>
      </w:r>
      <w:r w:rsidR="004B10E0" w:rsidRPr="00DE46BA">
        <w:t xml:space="preserve">such </w:t>
      </w:r>
      <w:r w:rsidR="00BF50B9" w:rsidRPr="00DE46BA">
        <w:t xml:space="preserve">as </w:t>
      </w:r>
      <w:r w:rsidR="004B10E0" w:rsidRPr="00DE46BA">
        <w:t xml:space="preserve">ease of </w:t>
      </w:r>
      <w:r w:rsidR="00BF50B9" w:rsidRPr="00DE46BA">
        <w:t>collection</w:t>
      </w:r>
      <w:r w:rsidR="004B10E0" w:rsidRPr="00DE46BA">
        <w:t xml:space="preserve"> </w:t>
      </w:r>
      <w:r w:rsidR="00BF50B9" w:rsidRPr="00DE46BA">
        <w:t xml:space="preserve">and major stability of the proteome </w:t>
      </w:r>
      <w:r w:rsidR="004B10E0" w:rsidRPr="00DE46BA">
        <w:t xml:space="preserve">with </w:t>
      </w:r>
      <w:r w:rsidR="00BF50B9" w:rsidRPr="00DE46BA">
        <w:t>respect to others biofluids</w:t>
      </w:r>
      <w:r w:rsidR="004B10E0" w:rsidRPr="00DE46BA">
        <w:fldChar w:fldCharType="begin" w:fldLock="1"/>
      </w:r>
      <w:r w:rsidR="004B10E0" w:rsidRPr="00DE46BA">
        <w:instrText>ADDIN CSL_CITATION {"citationItems":[{"id":"ITEM-1","itemData":{"DOI":"10.1126/scitranslmed.3003989.Reproducible","author":[{"dropping-particle":"","family":"Hüttenhain","given":"Ruth","non-dropping-particle":"","parse-names":false,"suffix":""},{"dropping-particle":"","family":"Soste","given":"Martin","non-dropping-particle":"","parse-names":false,"suffix":""},{"dropping-particle":"","family":"Selevsek","given":"Nathalie","non-dropping-particle":"","parse-names":false,"suffix":""},{"dropping-particle":"","family":"Röst","given":"Hannes","non-dropping-particle":"","parse-names":false,"suffix":""},{"dropping-particle":"","family":"Sethi","given":"Atul","non-dropping-particle":"","parse-names":false,"suffix":""},{"dropping-particle":"","family":"Carapito","given":"Christine","non-dropping-particle":"","parse-names":false,"suffix":""},{"dropping-particle":"","family":"Farrah","given":"Terry","non-dropping-particle":"","parse-names":false,"suffix":""},{"dropping-particle":"","family":"Deutsch","given":"Eric W","non-dropping-particle":"","parse-names":false,"suffix":""},{"dropping-particle":"","family":"Kusebauch","given":"Ulrike","non-dropping-particle":"","parse-names":false,"suffix":""},{"dropping-particle":"","family":"Moritz","given":"Robert L","non-dropping-particle":"","parse-names":false,"suffix":""},{"dropping-particle":"","family":"Niméus-malmström","given":"Emma","non-dropping-particle":"","parse-names":false,"suffix":""},{"dropping-particle":"","family":"Rinner","given":"Oliver","non-dropping-particle":"","parse-names":false,"suffix":""},{"dropping-particle":"","family":"Aebersold","given":"Ruedi","non-dropping-particle":"","parse-names":false,"suffix":""}],"id":"ITEM-1","issue":"142","issued":{"date-parts":[["2013"]]},"title":"Reproducible quantification of cancer-associated proteins in body fluids using targeted proteomics","type":"article-journal","volume":"4"},"uris":["http://www.mendeley.com/documents/?uuid=facde3bd-e916-431d-8517-939631db4255"]}],"mendeley":{"formattedCitation":"&lt;sup&gt;1&lt;/sup&gt;","plainTextFormattedCitation":"1","previouslyFormattedCitation":"&lt;sup&gt;1&lt;/sup&gt;"},"properties":{"noteIndex":0},"schema":"https://github.com/citation-style-language/schema/raw/master/csl-citation.json"}</w:instrText>
      </w:r>
      <w:r w:rsidR="004B10E0" w:rsidRPr="00DE46BA">
        <w:fldChar w:fldCharType="separate"/>
      </w:r>
      <w:r w:rsidR="004B10E0" w:rsidRPr="00DE46BA">
        <w:rPr>
          <w:noProof/>
          <w:vertAlign w:val="superscript"/>
        </w:rPr>
        <w:t>1</w:t>
      </w:r>
      <w:r w:rsidR="004B10E0" w:rsidRPr="00DE46BA">
        <w:fldChar w:fldCharType="end"/>
      </w:r>
      <w:r w:rsidR="005B7C4E" w:rsidRPr="00DE46BA">
        <w:t>.</w:t>
      </w:r>
      <w:r w:rsidR="008064F9" w:rsidRPr="00DE46BA">
        <w:t xml:space="preserve"> </w:t>
      </w:r>
      <w:r w:rsidR="00B066B5" w:rsidRPr="00DE46BA">
        <w:t>P</w:t>
      </w:r>
      <w:r w:rsidR="00392930" w:rsidRPr="00DE46BA">
        <w:t xml:space="preserve">roteomic analysis of urine </w:t>
      </w:r>
      <w:r w:rsidR="00B066B5" w:rsidRPr="00DE46BA">
        <w:t xml:space="preserve">is of special </w:t>
      </w:r>
      <w:r w:rsidR="00392930" w:rsidRPr="00DE46BA">
        <w:t>interest in biomarker discovery studies on urological cancers, since it allows noninvasive sampling in proximity to the tissues of interest</w:t>
      </w:r>
      <w:r w:rsidR="00183819" w:rsidRPr="00DE46BA">
        <w:fldChar w:fldCharType="begin" w:fldLock="1"/>
      </w:r>
      <w:r w:rsidR="00183819" w:rsidRPr="00DE46BA">
        <w:instrText>ADDIN CSL_CITATION {"citationItems":[{"id":"ITEM-1","itemData":{"DOI":"10.1038/nrurol.2012.225","ISSN":"1759-4812","PMID":"23247693","abstract":"Screening for prostate cancer is a controversial topic within the field of urology. The US Prostate, Lung, Colorectal and Ovarian Cancer Screening Trial did not demonstrate any difference in prostate-cancer-related mortality rates between men screened annually rather than on an 'opportunistic' basis. However, in the world's largest trial to date - the European Randomised Study of Screening for Prostate Cancer - screening every 2-4 years was associated with a 21% reduction in prostate-cancer-related mortality rate after 11 years. Citing the uncertain ratio between potential harm and potential benefit, the US Preventive Services Task Force recently recommended against serum PSA screening. Although this ratio has yet to be elucidated, PSA testing - and early tumour detection - is undoubtedly beneficial for some individuals. Instead of adopting a 'one size fits all' approach, physicians are likely to perform personalized risk assessment to minimize the risk of negative consequences, such as anxiety, unnecessary testing and biopsies, overdiagnosis, and overtreatment. The PSA test needs to be combined with other predictive factors or be used in a more thoughtful way to identify men at risk of symptomatic or life-threatening cancer, without overdiagnosing indolent disease. A risk-adapted approach is needed, whereby PSA testing is tailored to individual risk. © 2013 Macmillan Publishers Limited. All rights reserved.","author":[{"dropping-particle":"","family":"Roobol","given":"Monique J.","non-dropping-particle":"","parse-names":false,"suffix":""},{"dropping-particle":"V.","family":"Carlsson","given":"Sigrid","non-dropping-particle":"","parse-names":false,"suffix":""}],"container-title":"Nature Reviews Urology","id":"ITEM-1","issue":"1","issued":{"date-parts":[["2013","1","18"]]},"page":"38-48","publisher":"Nature Publishing Group","title":"Risk stratification in prostate cancer screening","type":"article-journal","volume":"10"},"uris":["http://www.mendeley.com/documents/?uuid=87c8724c-8bdd-422c-af64-004121403be2"]}],"mendeley":{"formattedCitation":"&lt;sup&gt;2&lt;/sup&gt;","plainTextFormattedCitation":"2"},"properties":{"noteIndex":0},"schema":"https://github.com/citation-style-language/schema/raw/master/csl-citation.json"}</w:instrText>
      </w:r>
      <w:r w:rsidR="00183819" w:rsidRPr="00DE46BA">
        <w:fldChar w:fldCharType="separate"/>
      </w:r>
      <w:r w:rsidR="00183819" w:rsidRPr="00DE46BA">
        <w:rPr>
          <w:noProof/>
          <w:vertAlign w:val="superscript"/>
        </w:rPr>
        <w:t>2</w:t>
      </w:r>
      <w:r w:rsidR="00183819" w:rsidRPr="00DE46BA">
        <w:fldChar w:fldCharType="end"/>
      </w:r>
      <w:r w:rsidR="00183819" w:rsidRPr="00DE46BA">
        <w:t>.</w:t>
      </w:r>
      <w:r w:rsidR="00192D42" w:rsidRPr="00DE46BA">
        <w:t xml:space="preserve"> </w:t>
      </w:r>
      <w:r w:rsidR="00C35A2F" w:rsidRPr="00DE46BA">
        <w:t>In particular, a</w:t>
      </w:r>
      <w:r w:rsidR="008B4451" w:rsidRPr="00DE46BA">
        <w:t xml:space="preserve"> sample that seems to be promising for study</w:t>
      </w:r>
      <w:r w:rsidR="00192D42" w:rsidRPr="00DE46BA">
        <w:t>ing</w:t>
      </w:r>
      <w:r w:rsidR="008B4451" w:rsidRPr="00DE46BA">
        <w:t xml:space="preserve"> prostat</w:t>
      </w:r>
      <w:r w:rsidR="00192D42" w:rsidRPr="00DE46BA">
        <w:t>e-related</w:t>
      </w:r>
      <w:r w:rsidR="008B4451" w:rsidRPr="00DE46BA">
        <w:t xml:space="preserve"> pathologies is the EPS-urine</w:t>
      </w:r>
      <w:r w:rsidR="00886FF6" w:rsidRPr="00DE46BA">
        <w:fldChar w:fldCharType="begin" w:fldLock="1"/>
      </w:r>
      <w:r w:rsidR="00183819" w:rsidRPr="00DE46BA">
        <w:instrText>ADDIN CSL_CITATION {"citationItems":[{"id":"ITEM-1","itemData":{"ISBN":"1535-3907 (Electronic)\\r1535-3893 (Linking)","ISSN":"15353893","PMID":"22339264","abstract":"Urinary expressed prostatic secretion or \"EPS-urine\" is proximal tissue fluid that is collected after a digital rectal exam (DRE). EPS-urine is a rich source of prostate-derived proteins that can be used for biomarker discovery for prostate cancer (PCa) and other prostatic diseases. We previously conducted a comprehensive proteome analysis of direct expressed prostatic secretions (EPS). In the current study, we defined the proteome of EPS-urine employing Multidimensional Protein Identification Technology (MudPIT) and providing a comprehensive catalogue of this body fluid for future biomarker studies. We identified 1022 unique proteins in a heterogeneous cohort of 11 EPS-urines derived from biopsy negative noncancer diagnoses with some benign prostatic diseases (BPH) and low-grade PCa, representative of secreted prostate and immune system-derived proteins in a urine background. We further applied MudPIT-based proteomics to generate and compare the differential proteome from a subset of pooled urines (pre-DRE) and EPS-urines (post-DRE) from noncancer and PCa patients. The direct proteomic comparison of these highly controlled patient sample pools enabled us to define a list of prostate-enriched proteins detectable in EPS-urine and distinguishable from a complex urine protein background. A combinatorial analysis of both proteomics data sets and systematic integration with publicly available proteomics data of related body fluids, human tissue transcriptomic data, and immunohistochemistry images from the Human Protein Atlas database allowed us to demarcate a robust panel of 49 prostate-derived proteins in EPS-urine. Finally, we validated the expression of seven of these proteins using Western blotting, supporting the likelihood that they originate from the prostate. The definition of these prostatic proteins in EPS-urine samples provides a reference for future investigations for prostatic-disease biomarker studies.","author":[{"dropping-particle":"","family":"Principe","given":"Simona","non-dropping-particle":"","parse-names":false,"suffix":""},{"dropping-particle":"","family":"Kim","given":"Yunee","non-dropping-particle":"","parse-names":false,"suffix":""},{"dropping-particle":"","family":"Fontana","given":"Simona","non-dropping-particle":"","parse-names":false,"suffix":""},{"dropping-particle":"","family":"Ignatchenko","given":"Vladimir","non-dropping-particle":"","parse-names":false,"suffix":""},{"dropping-particle":"","family":"Nyalwidhe","given":"Julius O.","non-dropping-particle":"","parse-names":false,"suffix":""},{"dropping-particle":"","family":"Lance","given":"Raymond S.","non-dropping-particle":"","parse-names":false,"suffix":""},{"dropping-particle":"","family":"Troyer","given":"Dean A.","non-dropping-particle":"","parse-names":false,"suffix":""},{"dropping-particle":"","family":"Alessandro","given":"Riccardo","non-dropping-particle":"","parse-names":false,"suffix":""},{"dropping-particle":"","family":"Semmes","given":"O. John","non-dropping-particle":"","parse-names":false,"suffix":""},{"dropping-particle":"","family":"Kislinger","given":"Thomas","non-dropping-particle":"","parse-names":false,"suffix":""},{"dropping-particle":"","family":"Drake","given":"Richard R.","non-dropping-particle":"","parse-names":false,"suffix":""},{"dropping-particle":"","family":"Medin","given":"Jeffrey A.","non-dropping-particle":"","parse-names":false,"suffix":""}],"container-title":"Journal of Proteome Research","id":"ITEM-1","issue":"4","issued":{"date-parts":[["2012"]]},"note":"-dopo la raccolta il campione può essere conservato in ghiaccio per 1 h;\n- centrifugazione a 14 000 g.\n\nL'articolo contiene il database del proteoma dell'EPS (MudPIT)","page":"2386-2396","title":"Identification of prostate-enriched proteins by in-depth proteomic analyses of expressed prostatic secretions in urine","type":"article-journal","volume":"11"},"uris":["http://www.mendeley.com/documents/?uuid=0624bd19-f6c3-4dbe-a7ba-30f673963fa1"]}],"mendeley":{"formattedCitation":"&lt;sup&gt;3&lt;/sup&gt;","plainTextFormattedCitation":"3","previouslyFormattedCitation":"&lt;sup&gt;2&lt;/sup&gt;"},"properties":{"noteIndex":0},"schema":"https://github.com/citation-style-language/schema/raw/master/csl-citation.json"}</w:instrText>
      </w:r>
      <w:r w:rsidR="00886FF6" w:rsidRPr="00DE46BA">
        <w:fldChar w:fldCharType="separate"/>
      </w:r>
      <w:r w:rsidR="00183819" w:rsidRPr="00DE46BA">
        <w:rPr>
          <w:noProof/>
          <w:vertAlign w:val="superscript"/>
        </w:rPr>
        <w:t>3</w:t>
      </w:r>
      <w:r w:rsidR="00886FF6" w:rsidRPr="00DE46BA">
        <w:fldChar w:fldCharType="end"/>
      </w:r>
      <w:r w:rsidR="00886FF6" w:rsidRPr="00DE46BA">
        <w:rPr>
          <w:vertAlign w:val="superscript"/>
        </w:rPr>
        <w:t>,</w:t>
      </w:r>
      <w:r w:rsidR="00886FF6" w:rsidRPr="00DE46BA">
        <w:rPr>
          <w:vertAlign w:val="superscript"/>
        </w:rPr>
        <w:fldChar w:fldCharType="begin" w:fldLock="1"/>
      </w:r>
      <w:r w:rsidR="00183819" w:rsidRPr="00DE46BA">
        <w:rPr>
          <w:vertAlign w:val="superscript"/>
        </w:rPr>
        <w:instrText>ADDIN CSL_CITATION {"citationItems":[{"id":"ITEM-1","itemData":{"DOI":"10.1038/ncomms11906","ISBN":"2041-1723 (Electronic)\\r2041-1723 (Linking)","ISSN":"20411723","PMID":"27350604","abstract":"Biomarkers are rapidly gaining importance in personalized medicine. Although numerous molecular signatures have been developed over the past decade, there is a lack of overlap and many biomarkers fail to validate in independent patient cohorts and hence are not useful for clinical application. For these reasons, identification of novel and robust biomarkers remains a formidable challenge. We combine targeted proteomics with computational biology to discover robust proteomic signatures for prostate cancer. Quantitative proteomics conducted in expressed prostatic secretions from men with extraprostatic and organ-confined prostate cancers identified 133 differentially expressed proteins. Using synthetic peptides, we evaluate them by targeted proteomics in a 74-patient cohort of expressed prostatic secretions in urine. We quantify a panel of 34 candidates in an independent 207-patient cohort. We apply machine-learning approaches to develop clinical predictive models for prostate cancer diagnosis and prognosis. Our results demonstrate that computationally guided proteomics can discover highly accurate non-invasive biomarkers.","author":[{"dropping-particle":"","family":"Kim","given":"Yunee","non-dropping-particle":"","parse-names":false,"suffix":""},{"dropping-particle":"","family":"Jeon","given":"Jouhyun","non-dropping-particle":"","parse-names":false,"suffix":""},{"dropping-particle":"","family":"Mejia","given":"Salvador","non-dropping-particle":"","parse-names":false,"suffix":""},{"dropping-particle":"","family":"Yao","given":"Cindy Q.","non-dropping-particle":"","parse-names":false,"suffix":""},{"dropping-particle":"","family":"Ignatchenko","given":"Vladimir","non-dropping-particle":"","parse-names":false,"suffix":""},{"dropping-particle":"","family":"Nyalwidhe","given":"Julius O.","non-dropping-particle":"","parse-names":false,"suffix":""},{"dropping-particle":"","family":"Gramolini","given":"Anthony O.","non-dropping-particle":"","parse-names":false,"suffix":""},{"dropping-particle":"","family":"Lance","given":"Raymond S.","non-dropping-particle":"","parse-names":false,"suffix":""},{"dropping-particle":"","family":"Troyer","given":"Dean A.","non-dropping-particle":"","parse-names":false,"suffix":""},{"dropping-particle":"","family":"Drake","given":"Richard R.","non-dropping-particle":"","parse-names":false,"suffix":""},{"dropping-particle":"","family":"Boutros","given":"Paul C.","non-dropping-particle":"","parse-names":false,"suffix":""},{"dropping-particle":"","family":"Semmes","given":"O. John","non-dropping-particle":"","parse-names":false,"suffix":""},{"dropping-particle":"","family":"Kislinger","given":"Thomas","non-dropping-particle":"","parse-names":false,"suffix":""}],"container-title":"Nature Communications","id":"ITEM-1","issue":"May","issued":{"date-parts":[["2016"]]},"note":"E' stata fatta un'analisi quantitativa su EPS proveniente da uomini sono cancro alla prostata &amp;quot;organo-confinato&amp;quot; (OC) ed EPS proveniente da pazienti con tumore extraprostatico (EC). Attualmente la stratificazione dei pazienti viene fatta mediante GS, sulla base delle dimensioni del tumore e sui livelli di PSA riscontrati prima del trattamento. Il problema è che la stratificazione mediante indice di Gleason richiede la biopsia e questo porta ad un aumento del rischio di ospedalizzazione.\nL' EPS è stata raccolta direttamente o prima della prostatectomia radicale (direct EPS) oppure dopo DRE.","page":"1-10","publisher":"Nature Publishing Group","title":"Targeted proteomics identifies liquid-biopsy signatures for extracapsular prostate cancer","type":"article-journal","volume":"7"},"uris":["http://www.mendeley.com/documents/?uuid=b3c9b759-d2cc-46f8-a860-32b21f173a74"]}],"mendeley":{"formattedCitation":"&lt;sup&gt;4&lt;/sup&gt;","plainTextFormattedCitation":"4","previouslyFormattedCitation":"&lt;sup&gt;3&lt;/sup&gt;"},"properties":{"noteIndex":0},"schema":"https://github.com/citation-style-language/schema/raw/master/csl-citation.json"}</w:instrText>
      </w:r>
      <w:r w:rsidR="00886FF6" w:rsidRPr="00DE46BA">
        <w:rPr>
          <w:vertAlign w:val="superscript"/>
        </w:rPr>
        <w:fldChar w:fldCharType="separate"/>
      </w:r>
      <w:r w:rsidR="00183819" w:rsidRPr="00DE46BA">
        <w:rPr>
          <w:noProof/>
          <w:vertAlign w:val="superscript"/>
        </w:rPr>
        <w:t>4</w:t>
      </w:r>
      <w:r w:rsidR="00886FF6" w:rsidRPr="00DE46BA">
        <w:rPr>
          <w:vertAlign w:val="superscript"/>
        </w:rPr>
        <w:fldChar w:fldCharType="end"/>
      </w:r>
      <w:r w:rsidR="00007D78">
        <w:t xml:space="preserve"> (</w:t>
      </w:r>
      <w:r w:rsidR="00192D42" w:rsidRPr="00DE46BA">
        <w:t>i.e.</w:t>
      </w:r>
      <w:r w:rsidR="00007D78">
        <w:t>,</w:t>
      </w:r>
      <w:r w:rsidR="00192D42" w:rsidRPr="00DE46BA">
        <w:t xml:space="preserve"> a </w:t>
      </w:r>
      <w:r w:rsidR="008B4451" w:rsidRPr="00DE46BA">
        <w:t>urine</w:t>
      </w:r>
      <w:r w:rsidR="00192D42" w:rsidRPr="00DE46BA">
        <w:t xml:space="preserve"> sample</w:t>
      </w:r>
      <w:r w:rsidR="008B4451" w:rsidRPr="00DE46BA">
        <w:t xml:space="preserve"> collected after</w:t>
      </w:r>
      <w:r w:rsidR="00192D42" w:rsidRPr="00DE46BA">
        <w:t xml:space="preserve"> a</w:t>
      </w:r>
      <w:r w:rsidR="008B4451" w:rsidRPr="00DE46BA">
        <w:t xml:space="preserve"> digital rectal exam (DRE)</w:t>
      </w:r>
      <w:r w:rsidR="00007D78">
        <w:t>)</w:t>
      </w:r>
      <w:r w:rsidR="00192D42" w:rsidRPr="00DE46BA">
        <w:t>. This</w:t>
      </w:r>
      <w:r w:rsidR="008B4451" w:rsidRPr="00DE46BA">
        <w:t xml:space="preserve"> </w:t>
      </w:r>
      <w:r w:rsidR="00192D42" w:rsidRPr="00DE46BA">
        <w:t xml:space="preserve">latter </w:t>
      </w:r>
      <w:r w:rsidR="008B4451" w:rsidRPr="00DE46BA">
        <w:t>operation</w:t>
      </w:r>
      <w:r w:rsidR="00192D42" w:rsidRPr="00DE46BA">
        <w:t xml:space="preserve"> prior to sample collection</w:t>
      </w:r>
      <w:r w:rsidR="008B4451" w:rsidRPr="00DE46BA">
        <w:t xml:space="preserve"> enriche</w:t>
      </w:r>
      <w:r w:rsidR="002C71B6" w:rsidRPr="00DE46BA">
        <w:t>s</w:t>
      </w:r>
      <w:r w:rsidR="008B4451" w:rsidRPr="00DE46BA">
        <w:t xml:space="preserve"> </w:t>
      </w:r>
      <w:r w:rsidR="00192D42" w:rsidRPr="00DE46BA">
        <w:t>urine with</w:t>
      </w:r>
      <w:r w:rsidR="008B4451" w:rsidRPr="00DE46BA">
        <w:t xml:space="preserve"> prostate specific proteins. EPS-urine is a good candidate to investigate disorder</w:t>
      </w:r>
      <w:r w:rsidR="00192D42" w:rsidRPr="00DE46BA">
        <w:t>s</w:t>
      </w:r>
      <w:r w:rsidR="008B4451" w:rsidRPr="00DE46BA">
        <w:t xml:space="preserve"> related to </w:t>
      </w:r>
      <w:r w:rsidR="00007D78">
        <w:t xml:space="preserve">the </w:t>
      </w:r>
      <w:r w:rsidR="008B4451" w:rsidRPr="00DE46BA">
        <w:t>prostate gland</w:t>
      </w:r>
      <w:r w:rsidR="00161650" w:rsidRPr="00DE46BA">
        <w:fldChar w:fldCharType="begin" w:fldLock="1"/>
      </w:r>
      <w:r w:rsidR="00183819" w:rsidRPr="00DE46BA">
        <w:instrText>ADDIN CSL_CITATION {"citationItems":[{"id":"ITEM-1","itemData":{"DOI":"10.1016/j.jprot.2009.01.007","ISBN":"1876-7737 (Electronic)","ISSN":"18743919","PMID":"19457353","abstract":"The prostate gland secretes many proteins in a prostatic fluid that combines with seminal vesicle derived fluids to promote sperm activation and function. Proximal fluids of the prostate that can be collected clinically are seminal plasma and expressed-prostatic secretion (EPS) fluids. EPS represents the fluid being secreted by the prostate following a digital rectal prostate massage, which in turn can be collected in voided urine post-exam. This collection is not disruptive to a standard urological exam, and it can be repeatedly collected from men across all prostatic disease states. A direct EPS fluid can also be collected under anesthesia prior to prostatectomy. While multiple genetic assays for prostate cancer detection are being developed for the shed epithelial cell fraction of EPS urines, the remaining fluid that contains many prostate-derived proteins has been minimally characterized. Approaches to optimization and standardization of EPS collection consistent with current urological exam and surgical practices are described, and initial proteomic and glycomic evaluations of the of EPS fluid are summarized for prostate specific antigen and prostatic acid phosphatase. Continued characterization of the prostate specific protein components of EPS urine combined with optimization of clinical collection procedures should facilitate discovery of new biomarkers for prostate cancer. © 2009 Elsevier B.V. All rights reserved.","author":[{"dropping-particle":"","family":"Drake","given":"Richard R.","non-dropping-particle":"","parse-names":false,"suffix":""},{"dropping-particle":"","family":"White","given":"Krista Y.","non-dropping-particle":"","parse-names":false,"suffix":""},{"dropping-particle":"","family":"Fuller","given":"Thomas W.","non-dropping-particle":"","parse-names":false,"suffix":""},{"dropping-particle":"","family":"Igwe","given":"Elena","non-dropping-particle":"","parse-names":false,"suffix":""},{"dropping-particle":"","family":"Clements","given":"Mary Ann","non-dropping-particle":"","parse-names":false,"suffix":""},{"dropping-particle":"","family":"Nyalwidhe","given":"Julius O.","non-dropping-particle":"","parse-names":false,"suffix":""},{"dropping-particle":"","family":"Given","given":"Robert W.","non-dropping-particle":"","parse-names":false,"suffix":""},{"dropping-particle":"","family":"Lance","given":"Raymond S.","non-dropping-particle":"","parse-names":false,"suffix":""},{"dropping-particle":"","family":"Semmes","given":"O. John","non-dropping-particle":"","parse-names":false,"suffix":""}],"container-title":"Journal of Proteomics","id":"ITEM-1","issue":"6","issued":{"date-parts":[["2009"]]},"note":"Articolo importantissimo e molto ben fatto. Le principalai info:\n\n- riferimenti importanti per il proteoma di urina e per il seminal plasma. Stanno anche cercando di vedere differenze tra urina e urina eps per cui dovremmo continuare a seguire la loro ricerca.\n- il psa in urina eps va a decine di microgrammi mL !!! Circa 1000 volte piu concentrato.\n- stabilità a temperatura ambiente sembra buona, anch se loro raccolgono in ghiaccio.\n\nTuttavia, da un punto di vista di database, non c'è niente. Ci sono solo identificazioni da gel 2D. Probabilmente negli articoli successivi di Semmes ci sarà molto di più.\n\nX2018g\nXurine\nXEPS","page":"907-917","publisher":"Elsevier B.V.","title":"Clinical collection and protein properties of expressed prostatic secretions as a source for biomarkers of prostatic disease","type":"article-journal","volume":"72"},"uris":["http://www.mendeley.com/documents/?uuid=e9427b67-e4df-34e4-963c-0e8ab459eebd"]}],"mendeley":{"formattedCitation":"&lt;sup&gt;5&lt;/sup&gt;","plainTextFormattedCitation":"5","previouslyFormattedCitation":"&lt;sup&gt;4&lt;/sup&gt;"},"properties":{"noteIndex":0},"schema":"https://github.com/citation-style-language/schema/raw/master/csl-citation.json"}</w:instrText>
      </w:r>
      <w:r w:rsidR="00161650" w:rsidRPr="00DE46BA">
        <w:fldChar w:fldCharType="separate"/>
      </w:r>
      <w:r w:rsidR="00183819" w:rsidRPr="00DE46BA">
        <w:rPr>
          <w:noProof/>
          <w:vertAlign w:val="superscript"/>
        </w:rPr>
        <w:t>5</w:t>
      </w:r>
      <w:r w:rsidR="00161650" w:rsidRPr="00DE46BA">
        <w:fldChar w:fldCharType="end"/>
      </w:r>
      <w:r w:rsidR="003D46BD" w:rsidRPr="00DE46BA">
        <w:t xml:space="preserve"> including</w:t>
      </w:r>
      <w:r w:rsidR="008B4451" w:rsidRPr="00DE46BA">
        <w:t xml:space="preserve"> prostate cancer (</w:t>
      </w:r>
      <w:proofErr w:type="spellStart"/>
      <w:r w:rsidR="008B4451" w:rsidRPr="00DE46BA">
        <w:t>PCa</w:t>
      </w:r>
      <w:proofErr w:type="spellEnd"/>
      <w:r w:rsidR="008B4451" w:rsidRPr="00DE46BA">
        <w:t xml:space="preserve">), </w:t>
      </w:r>
      <w:r w:rsidR="00192D42" w:rsidRPr="00DE46BA">
        <w:t xml:space="preserve">since </w:t>
      </w:r>
      <w:r w:rsidR="008B4451" w:rsidRPr="00DE46BA">
        <w:t>through DRE</w:t>
      </w:r>
      <w:r w:rsidR="00192D42" w:rsidRPr="00DE46BA">
        <w:t>,</w:t>
      </w:r>
      <w:r w:rsidR="008B4451" w:rsidRPr="00DE46BA">
        <w:t xml:space="preserve"> proteins</w:t>
      </w:r>
      <w:r w:rsidR="00192D42" w:rsidRPr="00DE46BA">
        <w:t xml:space="preserve"> secreted</w:t>
      </w:r>
      <w:r w:rsidR="008B4451" w:rsidRPr="00DE46BA">
        <w:t xml:space="preserve"> by </w:t>
      </w:r>
      <w:r w:rsidR="00192D42" w:rsidRPr="00DE46BA">
        <w:t xml:space="preserve">the </w:t>
      </w:r>
      <w:r w:rsidR="00850208" w:rsidRPr="00DE46BA">
        <w:t>tumor</w:t>
      </w:r>
      <w:r w:rsidR="008B4451" w:rsidRPr="00DE46BA">
        <w:t xml:space="preserve"> </w:t>
      </w:r>
      <w:r w:rsidR="00187304" w:rsidRPr="00DE46BA">
        <w:t>can</w:t>
      </w:r>
      <w:r w:rsidR="00EA5A3F" w:rsidRPr="00DE46BA">
        <w:t xml:space="preserve"> be </w:t>
      </w:r>
      <w:r w:rsidR="008B4451" w:rsidRPr="00DE46BA">
        <w:t xml:space="preserve">poured into the </w:t>
      </w:r>
      <w:r w:rsidR="00192D42" w:rsidRPr="00DE46BA">
        <w:t xml:space="preserve">urine </w:t>
      </w:r>
      <w:r w:rsidR="008B4451" w:rsidRPr="00DE46BA">
        <w:t>sample</w:t>
      </w:r>
      <w:r w:rsidR="00187304" w:rsidRPr="00DE46BA">
        <w:t>,</w:t>
      </w:r>
      <w:r w:rsidR="00850208" w:rsidRPr="00DE46BA">
        <w:t xml:space="preserve"> </w:t>
      </w:r>
      <w:r w:rsidR="00187304" w:rsidRPr="00DE46BA">
        <w:t>increasing the chance of detecting</w:t>
      </w:r>
      <w:r w:rsidR="00192D42" w:rsidRPr="00DE46BA">
        <w:t xml:space="preserve"> </w:t>
      </w:r>
      <w:r w:rsidR="00187304" w:rsidRPr="00DE46BA">
        <w:t xml:space="preserve">cancer </w:t>
      </w:r>
      <w:r w:rsidR="00192D42" w:rsidRPr="00DE46BA">
        <w:t xml:space="preserve">tissue-specific proteins. </w:t>
      </w:r>
    </w:p>
    <w:p w14:paraId="13D49C5E" w14:textId="77777777" w:rsidR="00B7074E" w:rsidRPr="00DE46BA" w:rsidRDefault="00B7074E" w:rsidP="00613767"/>
    <w:p w14:paraId="1CEEC9F6" w14:textId="5E571597" w:rsidR="009424B9" w:rsidRDefault="003A3771" w:rsidP="00613767">
      <w:r w:rsidRPr="00DE46BA">
        <w:t xml:space="preserve">A crucial role in </w:t>
      </w:r>
      <w:r w:rsidR="00B830A4" w:rsidRPr="00DE46BA">
        <w:t xml:space="preserve">allowing </w:t>
      </w:r>
      <w:r w:rsidRPr="00DE46BA">
        <w:t xml:space="preserve">detection and quantification of potential </w:t>
      </w:r>
      <w:r w:rsidR="00187304" w:rsidRPr="00DE46BA">
        <w:t xml:space="preserve">protein </w:t>
      </w:r>
      <w:r w:rsidRPr="00DE46BA">
        <w:t xml:space="preserve">biomarkers is </w:t>
      </w:r>
      <w:r w:rsidR="00187304" w:rsidRPr="00DE46BA">
        <w:t>played</w:t>
      </w:r>
      <w:r w:rsidRPr="00DE46BA">
        <w:t xml:space="preserve"> by mass spectrometry (MS)</w:t>
      </w:r>
      <w:r w:rsidR="00B830A4" w:rsidRPr="00DE46BA">
        <w:t>. Over the last two decades, MS-based protocols for proteomic analysis have allowed</w:t>
      </w:r>
      <w:r w:rsidR="00613767">
        <w:t xml:space="preserve"> </w:t>
      </w:r>
      <w:r w:rsidR="00B830A4" w:rsidRPr="00DE46BA">
        <w:t xml:space="preserve">an ever-increasing number of proteins to be detected in a single LC-MS/MS run thanks to continuous improvements in MS instrumentation and in data analysis </w:t>
      </w:r>
      <w:r w:rsidR="00D414C0" w:rsidRPr="00DE46BA">
        <w:t>software</w:t>
      </w:r>
      <w:r w:rsidR="00A1215E" w:rsidRPr="00DE46BA">
        <w:fldChar w:fldCharType="begin" w:fldLock="1"/>
      </w:r>
      <w:r w:rsidR="00183819" w:rsidRPr="00DE46BA">
        <w:instrText>ADDIN CSL_CITATION {"citationItems":[{"id":"ITEM-1","itemData":{"DOI":"10.1186/s12014-020-09283-w","ISSN":"15590275","abstract":"Cancer biomarkers have transformed current practices in the oncology clinic. Continued discovery and validation are crucial for improving early diagnosis, risk stratification, and monitoring patient response to treatment. Profiling of the tumour genome and transcriptome are now established tools for the discovery of novel biomarkers, but alterations in proteome expression are more likely to reflect changes in tumour pathophysiology. In the past, clinical diagnostics have strongly relied on antibody-based detection strategies, but these methods carry certain limitations. Mass spectrometry (MS) is a powerful method that enables increasingly comprehensive insights into changes of the proteome to advance personalized medicine. In this review, recent improvements in MS-based clinical proteomics are highlighted with a focus on oncology. We will provide a detailed overview of clinically relevant samples types, as well as, consideration for sample preparation methods, protein quantitation strategies, MS configurations, and data analysis pipelines currently available to researchers. Critical consideration of each step is necessary to address the pressing clinical questions that advance cancer patient diagnosis and prognosis. While the majority of studies focus on the discovery of clinically-relevant biomarkers, there is a growing demand for rigorous biomarker validation. These studies focus on high-throughput targeted MS assays and multi-centre studies with standardized protocols. Additionally, improvements in MS sensitivity are opening the door to new classes of tumour-specific proteoforms including post-translational modifications and variants originating from genomic aberrations. Overlaying proteomic data to complement genomic and transcriptomic datasets forges the growing field of proteogenomics, which shows great potential to improve our understanding of cancer biology. Overall, these advancements not only solidify MS-based clinical proteomics' integral position in cancer research, but also accelerate the shift towards becoming a regular component of routine analysis and clinical practice.","author":[{"dropping-particle":"","family":"Macklin","given":"Andrew","non-dropping-particle":"","parse-names":false,"suffix":""},{"dropping-particle":"","family":"Khan","given":"Shahbaz","non-dropping-particle":"","parse-names":false,"suffix":""},{"dropping-particle":"","family":"Kislinger","given":"Thomas","non-dropping-particle":"","parse-names":false,"suffix":""}],"container-title":"Clinical Proteomics","id":"ITEM-1","issue":"1","issued":{"date-parts":[["2020"]]},"note":"C'è una definizione interessante di FASP e dell'urina EPS. \nMi piace molto la parte delle conclusioni.","page":"1-25","publisher":"BioMed Central","title":"Recent advances in mass spectrometry based clinical proteomics: Applications to cancer research","type":"article-journal","volume":"17"},"uris":["http://www.mendeley.com/documents/?uuid=d49d8fe0-ad36-4cd9-b3d5-5bc5667a8885"]}],"mendeley":{"formattedCitation":"&lt;sup&gt;6&lt;/sup&gt;","plainTextFormattedCitation":"6","previouslyFormattedCitation":"&lt;sup&gt;5&lt;/sup&gt;"},"properties":{"noteIndex":0},"schema":"https://github.com/citation-style-language/schema/raw/master/csl-citation.json"}</w:instrText>
      </w:r>
      <w:r w:rsidR="00A1215E" w:rsidRPr="00DE46BA">
        <w:fldChar w:fldCharType="separate"/>
      </w:r>
      <w:r w:rsidR="00183819" w:rsidRPr="00DE46BA">
        <w:rPr>
          <w:noProof/>
          <w:vertAlign w:val="superscript"/>
        </w:rPr>
        <w:t>6</w:t>
      </w:r>
      <w:r w:rsidR="00A1215E" w:rsidRPr="00DE46BA">
        <w:fldChar w:fldCharType="end"/>
      </w:r>
      <w:r w:rsidR="00BE6814" w:rsidRPr="00DE46BA">
        <w:t xml:space="preserve">. </w:t>
      </w:r>
    </w:p>
    <w:p w14:paraId="4DE43399" w14:textId="77777777" w:rsidR="00007D78" w:rsidRPr="00DE46BA" w:rsidRDefault="00007D78" w:rsidP="00613767"/>
    <w:p w14:paraId="07726469" w14:textId="1B521D63" w:rsidR="00D01FD3" w:rsidRDefault="00E446A0" w:rsidP="00613767">
      <w:r w:rsidRPr="00DE46BA">
        <w:t>MS-based proteomic sample preparation generally involves enzymatic digestion of the protein mixture, which can be achieved via a wide variety of protocols such as</w:t>
      </w:r>
      <w:r w:rsidR="00F234D5" w:rsidRPr="00DE46BA">
        <w:t xml:space="preserve">: </w:t>
      </w:r>
      <w:r w:rsidR="004F4274" w:rsidRPr="00DE46BA">
        <w:t>in</w:t>
      </w:r>
      <w:r w:rsidR="00F575A4" w:rsidRPr="00DE46BA">
        <w:t>-</w:t>
      </w:r>
      <w:r w:rsidR="004F4274" w:rsidRPr="00DE46BA">
        <w:t xml:space="preserve">solution digestion, </w:t>
      </w:r>
      <w:proofErr w:type="spellStart"/>
      <w:r w:rsidR="004F4274" w:rsidRPr="00DE46BA">
        <w:t>MSter</w:t>
      </w:r>
      <w:r w:rsidRPr="00DE46BA">
        <w:t>n</w:t>
      </w:r>
      <w:proofErr w:type="spellEnd"/>
      <w:r w:rsidRPr="00DE46BA">
        <w:t xml:space="preserve"> blotting</w:t>
      </w:r>
      <w:r w:rsidR="004F4274" w:rsidRPr="00DE46BA">
        <w:fldChar w:fldCharType="begin" w:fldLock="1"/>
      </w:r>
      <w:r w:rsidR="00183819" w:rsidRPr="00DE46BA">
        <w:instrText>ADDIN CSL_CITATION {"citationItems":[{"id":"ITEM-1","itemData":{"DOI":"10.1074/mcp.O115.049650","ISSN":"15359484","PMID":"26223766","abstract":"We describe a 96-well plate compatible membrane-based proteomic sample processing method, which enables the complete processing of 96 samples (or multiples thereof) within a single workday. This method uses a large-pore hydrophobic PVDF membrane that efficiently adsorbs proteins, resulting in fast liquid transfer through the membrane and significantly reduced sample processing times. Low liquid transfer speeds have prevented the useful 96-well plate implementation of FASP as a widely used membrane-based proteomic sample processing method. We validated our approach on whole-cell lysate and urine and cerebrospinal fluid as clinically relevant body fluids. Without compromising peptide and protein identification, our method uses a vacuum manifold and circumvents the need for digest desalting, making our processing method compatible with standard liquid handling robots. In summary, our new method maintains the strengths of FASP and simultaneously overcomes one of the major limitations of FASP without compromising protein identification and quantification.","author":[{"dropping-particle":"","family":"Berger","given":"Sebastian T.","non-dropping-particle":"","parse-names":false,"suffix":""},{"dropping-particle":"","family":"Ahmed","given":"Saima","non-dropping-particle":"","parse-names":false,"suffix":""},{"dropping-particle":"","family":"Muntel","given":"Jan","non-dropping-particle":"","parse-names":false,"suffix":""},{"dropping-particle":"","family":"Polo","given":"Nerea Cuevas","non-dropping-particle":"","parse-names":false,"suffix":""},{"dropping-particle":"","family":"Bachur","given":"Richard","non-dropping-particle":"","parse-names":false,"suffix":""},{"dropping-particle":"","family":"Kentsis","given":"Alex","non-dropping-particle":"","parse-names":false,"suffix":""},{"dropping-particle":"","family":"Steen","given":"Judith","non-dropping-particle":"","parse-names":false,"suffix":""},{"dropping-particle":"","family":"Steen","given":"Hanno","non-dropping-particle":"","parse-names":false,"suffix":""}],"container-title":"Molecular and Cellular Proteomics","id":"ITEM-1","issue":"10","issued":{"date-parts":[["2015"]]},"note":"le membrane di PVDF permettono il caricamento massimo di 15 ug di proteine, ma questa quantitià è sufficiente per le analisi LC-MS/MS. Altro vantaggio è l'eluizione in solventi organici evitanto elevate concentrazioni saline.\nDa questo lavoro si riscontra un incremento dei MC.","page":"2814-2823","title":"MStern blotting-high throughput polyvinylidene fluoride (PVDF) membrane-based proteomic sample preparation for 96-well plates","type":"article-journal","volume":"14"},"uris":["http://www.mendeley.com/documents/?uuid=1b71ef9f-4ea5-482d-8f68-41fc51ab3237"]}],"mendeley":{"formattedCitation":"&lt;sup&gt;7&lt;/sup&gt;","plainTextFormattedCitation":"7","previouslyFormattedCitation":"&lt;sup&gt;6&lt;/sup&gt;"},"properties":{"noteIndex":0},"schema":"https://github.com/citation-style-language/schema/raw/master/csl-citation.json"}</w:instrText>
      </w:r>
      <w:r w:rsidR="004F4274" w:rsidRPr="00DE46BA">
        <w:fldChar w:fldCharType="separate"/>
      </w:r>
      <w:r w:rsidR="00183819" w:rsidRPr="00DE46BA">
        <w:rPr>
          <w:noProof/>
          <w:vertAlign w:val="superscript"/>
        </w:rPr>
        <w:t>7</w:t>
      </w:r>
      <w:r w:rsidR="004F4274" w:rsidRPr="00DE46BA">
        <w:fldChar w:fldCharType="end"/>
      </w:r>
      <w:r w:rsidR="004F4274" w:rsidRPr="00DE46BA">
        <w:t>, suspension trapping (S-trap)</w:t>
      </w:r>
      <w:r w:rsidR="00036020" w:rsidRPr="00DE46BA">
        <w:fldChar w:fldCharType="begin" w:fldLock="1"/>
      </w:r>
      <w:r w:rsidR="00183819" w:rsidRPr="00DE46BA">
        <w:instrText>ADDIN CSL_CITATION {"citationItems":[{"id":"ITEM-1","itemData":{"DOI":"10.1002/pmic.201300553","ISSN":"16159861","PMID":"24678027","abstract":"Despite recent developments in bottom-up proteomics, the need still exists in a fast, uncomplicated, and robust method for comprehensive sample processing especially when applied to low protein amounts. The suspension trapping method combines the advantage of efficient SDS-based protein extraction with rapid detergent removal, reactor-type protein digestion, and peptide cleanup. Proteins are solubilized in SDS. The sample is acidified and introduced into the suspension trapping tip incorporating the depth filter and hydrophobic compartments, filled with the neutral pH methanolic solution. The instantly formed fine protein suspension is trapped in the depth filter stack-this crucial step is aimed at separating the particulate matter in space. SDS and other contaminants are removed in the flow-through, and a protease is introduced. Following the digestion, the peptides are cleaned up using the tip's hydrophobic part. The methodology allows processing of protein loads down to the low microgram/submicrogram levels. The detergent removal takes about 5 min, whereas the tryptic proteolysis of a cellular lysate is complete in as little as 30 min. We have successfully utilized the method for analysis of cellular lysates, enriched membrane preparations, and immunoprecipitates. We expect that due to its robustness and simplicity, the method will become an essential proteomics tool. © 2014 WILEY-VCH Verlag GmbH &amp; Co. KGaA, Weinheim.","author":[{"dropping-particle":"","family":"Zougman","given":"Alexandre","non-dropping-particle":"","parse-names":false,"suffix":""},{"dropping-particle":"","family":"Selby","given":"Peter J.","non-dropping-particle":"","parse-names":false,"suffix":""},{"dropping-particle":"","family":"Banks","given":"Rosamonde E.","non-dropping-particle":"","parse-names":false,"suffix":""}],"container-title":"Proteomics","id":"ITEM-1","issue":"9","issued":{"date-parts":[["2014"]]},"page":"1006-1000","title":"Suspension trapping (STrap) sample preparation method for bottom-up proteomics analysis","type":"article-journal","volume":"14"},"uris":["http://www.mendeley.com/documents/?uuid=65d58513-894d-45df-94d1-3f0573e75692"]}],"mendeley":{"formattedCitation":"&lt;sup&gt;8&lt;/sup&gt;","plainTextFormattedCitation":"8","previouslyFormattedCitation":"&lt;sup&gt;7&lt;/sup&gt;"},"properties":{"noteIndex":0},"schema":"https://github.com/citation-style-language/schema/raw/master/csl-citation.json"}</w:instrText>
      </w:r>
      <w:r w:rsidR="00036020" w:rsidRPr="00DE46BA">
        <w:fldChar w:fldCharType="separate"/>
      </w:r>
      <w:r w:rsidR="00183819" w:rsidRPr="00DE46BA">
        <w:rPr>
          <w:noProof/>
          <w:vertAlign w:val="superscript"/>
        </w:rPr>
        <w:t>8</w:t>
      </w:r>
      <w:r w:rsidR="00036020" w:rsidRPr="00DE46BA">
        <w:fldChar w:fldCharType="end"/>
      </w:r>
      <w:r w:rsidR="00036020" w:rsidRPr="00DE46BA">
        <w:t>, solid-phase-enhanced sample preparation (SP3)</w:t>
      </w:r>
      <w:r w:rsidR="00036020" w:rsidRPr="00DE46BA">
        <w:fldChar w:fldCharType="begin" w:fldLock="1"/>
      </w:r>
      <w:r w:rsidR="00183819" w:rsidRPr="00DE46BA">
        <w:instrText>ADDIN CSL_CITATION {"citationItems":[{"id":"ITEM-1","itemData":{"DOI":"10.15252/msb.20145625","ISSN":"1744-4292","PMID":"25358341","abstract":"In order to obtain a systems-level understanding of a complex biological system, detailed proteome information is essential. Despite great progress in proteomics technologies, thorough interrogation of the proteome from quantity-limited biological samples is hampered by inefficiencies during processing. To address these challenges, here we introduce a novel protocol using paramagnetic beads, termed Single-Pot Solid-Phase-enhanced Sample Preparation (SP3). SP3 provides a rapid and unbiased means of proteomic sample preparation in a single tube that facilitates ultrasensitive analysis by outperforming existing protocols in terms of efficiency, scalability, speed, throughput, and flexibility. To illustrate these benefits, characterization of 1,000 HeLa cells and single Drosophila embryos is used to establish that SP3 provides an enhanced platform for profiling proteomes derived from sub-microgram amounts of material. These data present a first view of developmental stage-specific proteome dynamics in Drosophila at a single-embryo resolution, permitting characterization of inter-individual expression variation. Together, the findings of this work position SP3 as a superior protocol that facilitates exciting new directions in multiple areas of proteomics ranging from developmental biology to clinical applications.","author":[{"dropping-particle":"","family":"Hughes","given":"Christopher S","non-dropping-particle":"","parse-names":false,"suffix":""},{"dropping-particle":"","family":"Foehr","given":"Sophia","non-dropping-particle":"","parse-names":false,"suffix":""},{"dropping-particle":"","family":"Garfield","given":"David A","non-dropping-particle":"","parse-names":false,"suffix":""},{"dropping-particle":"","family":"Furlong","given":"Eileen E","non-dropping-particle":"","parse-names":false,"suffix":""},{"dropping-particle":"","family":"Steinmetz","given":"Lars M","non-dropping-particle":"","parse-names":false,"suffix":""},{"dropping-particle":"","family":"Krijgsveld","given":"Jeroen","non-dropping-particle":"","parse-names":false,"suffix":""}],"container-title":"Molecular Systems Biology","id":"ITEM-1","issue":"10","issued":{"date-parts":[["2014"]]},"page":"757","title":"Ultrasensitive proteome analysis using paramagnetic bead technology","type":"article-journal","volume":"10"},"uris":["http://www.mendeley.com/documents/?uuid=19a50359-19a2-45d6-b469-0e131d26d7b2"]}],"mendeley":{"formattedCitation":"&lt;sup&gt;9&lt;/sup&gt;","plainTextFormattedCitation":"9","previouslyFormattedCitation":"&lt;sup&gt;8&lt;/sup&gt;"},"properties":{"noteIndex":0},"schema":"https://github.com/citation-style-language/schema/raw/master/csl-citation.json"}</w:instrText>
      </w:r>
      <w:r w:rsidR="00036020" w:rsidRPr="00DE46BA">
        <w:fldChar w:fldCharType="separate"/>
      </w:r>
      <w:r w:rsidR="00183819" w:rsidRPr="00DE46BA">
        <w:rPr>
          <w:noProof/>
          <w:vertAlign w:val="superscript"/>
        </w:rPr>
        <w:t>9</w:t>
      </w:r>
      <w:r w:rsidR="00036020" w:rsidRPr="00DE46BA">
        <w:fldChar w:fldCharType="end"/>
      </w:r>
      <w:r w:rsidR="00036020" w:rsidRPr="00DE46BA">
        <w:t>, in-</w:t>
      </w:r>
      <w:proofErr w:type="spellStart"/>
      <w:r w:rsidR="00036020" w:rsidRPr="00DE46BA">
        <w:t>StageTip</w:t>
      </w:r>
      <w:proofErr w:type="spellEnd"/>
      <w:r w:rsidR="00036020" w:rsidRPr="00DE46BA">
        <w:t xml:space="preserve"> digestion</w:t>
      </w:r>
      <w:r w:rsidR="00036020" w:rsidRPr="00DE46BA">
        <w:fldChar w:fldCharType="begin" w:fldLock="1"/>
      </w:r>
      <w:r w:rsidR="00183819" w:rsidRPr="00DE46BA">
        <w:instrText>ADDIN CSL_CITATION {"citationItems":[{"id":"ITEM-1","itemData":{"DOI":"10.1038/nmeth.2834","ISSN":"15487105","PMID":"24487582","abstract":"Mass spectrometry (MS)-based proteomics typically employs multistep sample-preparation workflows that are subject to sample contamination and loss. We report an in-StageTip method for performing sample processing, from cell lysis through elution of purified peptides, in a single, enclosed volume. This robust and scalable method largely eliminates contamination or loss. Peptides can be eluted in several fractions or in one step for single-run proteome analysis. In one day, we obtained the largest proteome coverage to date for budding and fission yeast, and found that protein copy numbers in these cells were highly correlated (R 2 = 0.78). Applying the in-StageTip method to quadruplicate measurements of a human cell line, we obtained copy-number estimates for 9,667 human proteins and observed excellent quantitative reproducibility between replicates (R 2 = 0.97). The in-StageTip method is straightforward and generally applicable in biological or clinical applications. © 2014 Nature America, Inc.","author":[{"dropping-particle":"","family":"Kulak","given":"Nils A.","non-dropping-particle":"","parse-names":false,"suffix":""},{"dropping-particle":"","family":"Pichler","given":"Garwin","non-dropping-particle":"","parse-names":false,"suffix":""},{"dropping-particle":"","family":"Paron","given":"Igor","non-dropping-particle":"","parse-names":false,"suffix":""},{"dropping-particle":"","family":"Nagaraj","given":"Nagarjuna","non-dropping-particle":"","parse-names":false,"suffix":""},{"dropping-particle":"","family":"Mann","given":"Matthias","non-dropping-particle":"","parse-names":false,"suffix":""}],"container-title":"Nature Methods","id":"ITEM-1","issue":"3","issued":{"date-parts":[["2014"]]},"page":"319-324","title":"Minimal, encapsulated proteomic-sample processing applied to copy-number estimation in eukaryotic cells","type":"article-journal","volume":"11"},"uris":["http://www.mendeley.com/documents/?uuid=999218aa-9eff-4e94-91de-1011c26f54b3"]}],"mendeley":{"formattedCitation":"&lt;sup&gt;10&lt;/sup&gt;","plainTextFormattedCitation":"10","previouslyFormattedCitation":"&lt;sup&gt;9&lt;/sup&gt;"},"properties":{"noteIndex":0},"schema":"https://github.com/citation-style-language/schema/raw/master/csl-citation.json"}</w:instrText>
      </w:r>
      <w:r w:rsidR="00036020" w:rsidRPr="00DE46BA">
        <w:fldChar w:fldCharType="separate"/>
      </w:r>
      <w:r w:rsidR="00183819" w:rsidRPr="00DE46BA">
        <w:rPr>
          <w:noProof/>
          <w:vertAlign w:val="superscript"/>
        </w:rPr>
        <w:t>10</w:t>
      </w:r>
      <w:r w:rsidR="00036020" w:rsidRPr="00DE46BA">
        <w:fldChar w:fldCharType="end"/>
      </w:r>
      <w:r w:rsidR="00DD333A" w:rsidRPr="00DE46BA">
        <w:t xml:space="preserve"> and filter aided</w:t>
      </w:r>
      <w:r w:rsidR="00290B13" w:rsidRPr="00DE46BA">
        <w:t xml:space="preserve"> sample preparation (FASP)</w:t>
      </w:r>
      <w:r w:rsidR="00290B13" w:rsidRPr="00DE46BA">
        <w:fldChar w:fldCharType="begin" w:fldLock="1"/>
      </w:r>
      <w:r w:rsidR="00183819" w:rsidRPr="00DE46BA">
        <w:instrText>ADDIN CSL_CITATION {"citationItems":[{"id":"ITEM-1","itemData":{"DOI":"10.1038/nmeth.1322","ISSN":"15487091","PMID":"19377485","abstract":"We describe a method, filter-aided sample preparation (FASP), which combines the advantages of in-gel and in-solution digestion for mass spectrometry-based proteomics. We completely solubilized the proteome in sodium dodecyl sulfate, which we then exchanged by urea on a standard filtration device. Peptides eluted after digestion on the filter were pure, allowing single-run analyses of organelles and an unprecedented depth of proteome coverage.","author":[{"dropping-particle":"","family":"Wiśniewski","given":"Jacek R.","non-dropping-particle":"","parse-names":false,"suffix":""},{"dropping-particle":"","family":"Zougman","given":"Alexandre","non-dropping-particle":"","parse-names":false,"suffix":""},{"dropping-particle":"","family":"Nagaraj","given":"Nagarjuna","non-dropping-particle":"","parse-names":false,"suffix":""},{"dropping-particle":"","family":"Mann","given":"Matthias","non-dropping-particle":"","parse-names":false,"suffix":""}],"container-title":"Nature Methods","id":"ITEM-1","issue":"5","issued":{"date-parts":[["2009"]]},"page":"359-362","title":"Universal sample preparation method for proteome analysis","type":"article-journal","volume":"6"},"uris":["http://www.mendeley.com/documents/?uuid=3bb8194a-b3f1-4a3f-aba0-addcbc1abc0f"]}],"mendeley":{"formattedCitation":"&lt;sup&gt;11&lt;/sup&gt;","plainTextFormattedCitation":"11","previouslyFormattedCitation":"&lt;sup&gt;10&lt;/sup&gt;"},"properties":{"noteIndex":0},"schema":"https://github.com/citation-style-language/schema/raw/master/csl-citation.json"}</w:instrText>
      </w:r>
      <w:r w:rsidR="00290B13" w:rsidRPr="00DE46BA">
        <w:fldChar w:fldCharType="separate"/>
      </w:r>
      <w:r w:rsidR="00183819" w:rsidRPr="00DE46BA">
        <w:rPr>
          <w:noProof/>
          <w:vertAlign w:val="superscript"/>
        </w:rPr>
        <w:t>11</w:t>
      </w:r>
      <w:r w:rsidR="00290B13" w:rsidRPr="00DE46BA">
        <w:fldChar w:fldCharType="end"/>
      </w:r>
      <w:r w:rsidR="00187304" w:rsidRPr="00DE46BA">
        <w:t>. A</w:t>
      </w:r>
      <w:r w:rsidR="00F234D5" w:rsidRPr="00DE46BA">
        <w:t xml:space="preserve">ll </w:t>
      </w:r>
      <w:r w:rsidR="00A57477" w:rsidRPr="00DE46BA">
        <w:t>protocols</w:t>
      </w:r>
      <w:r w:rsidR="00F234D5" w:rsidRPr="00DE46BA">
        <w:t xml:space="preserve"> </w:t>
      </w:r>
      <w:r w:rsidR="00515E1D" w:rsidRPr="00DE46BA">
        <w:t xml:space="preserve">can be </w:t>
      </w:r>
      <w:r w:rsidRPr="00DE46BA">
        <w:t xml:space="preserve">used for </w:t>
      </w:r>
      <w:r w:rsidR="00F234D5" w:rsidRPr="00DE46BA">
        <w:t>urinary prot</w:t>
      </w:r>
      <w:r w:rsidRPr="00DE46BA">
        <w:t>eomics, even though</w:t>
      </w:r>
      <w:r w:rsidR="001C1E45" w:rsidRPr="00DE46BA">
        <w:t xml:space="preserve"> </w:t>
      </w:r>
      <w:r w:rsidRPr="00DE46BA">
        <w:t xml:space="preserve">results may vary </w:t>
      </w:r>
      <w:r w:rsidR="00187304" w:rsidRPr="00DE46BA">
        <w:t xml:space="preserve">with respect to </w:t>
      </w:r>
      <w:r w:rsidRPr="00DE46BA">
        <w:t>the</w:t>
      </w:r>
      <w:r w:rsidR="0029202B" w:rsidRPr="00DE46BA">
        <w:t xml:space="preserve"> number of </w:t>
      </w:r>
      <w:r w:rsidR="00CB5AF5" w:rsidRPr="00DE46BA">
        <w:t>identified proteins and peptides</w:t>
      </w:r>
      <w:r w:rsidR="00780730" w:rsidRPr="00DE46BA">
        <w:t xml:space="preserve"> and </w:t>
      </w:r>
      <w:r w:rsidR="0029202B" w:rsidRPr="00DE46BA">
        <w:t xml:space="preserve">in terms of </w:t>
      </w:r>
      <w:r w:rsidR="00780730" w:rsidRPr="00DE46BA">
        <w:t>reproducibility</w:t>
      </w:r>
      <w:r w:rsidR="00780730" w:rsidRPr="00DE46BA">
        <w:fldChar w:fldCharType="begin" w:fldLock="1"/>
      </w:r>
      <w:r w:rsidR="00183819" w:rsidRPr="00DE46BA">
        <w:instrText xml:space="preserve">ADDIN CSL_CITATION {"citationItems":[{"id":"ITEM-1","itemData":{"DOI":"10.1021/acs.jproteome.9b00772","ISSN":"15353907","PMID":"32129078","abstract":"The growing field of urinary proteomics shows promise to expand the number of biomarkers for the diagnosis and prognosis of a number of human diseases. With the rapid developments in mass spectrometry methods for proteome quantification, there exists an opportunity for improved sample processing and separation workflows to make important contributions to urine proteomic analyses. Here we evaluate the performance of four sample preparation methods: MStern, PreOmics in-StageTip (iST), suspension-trapping (S-Trap), and conventional urea In-Solution trypsin hydrolysis for nondepleted urine samples. Data-dependent acquisition (DDA) mode on a QExactive HF mass spectrometer was used for single-shot label-free data acquisition. Our results demonstrate a high degree of reproducibility within each workflow. PreOmics iST yields the best digestion efficiency, whereas the S-Trap workflow gives the greatest number of peptide and protein identifications. Using the S-Trap method and starting with </w:instrText>
      </w:r>
      <w:r w:rsidR="00183819" w:rsidRPr="00DE46BA">
        <w:rPr>
          <w:rFonts w:ascii="Cambria Math" w:hAnsi="Cambria Math" w:cs="Cambria Math"/>
        </w:rPr>
        <w:instrText>∼</w:instrText>
      </w:r>
      <w:r w:rsidR="00183819" w:rsidRPr="00DE46BA">
        <w:instrText xml:space="preserve">0.5 mL, we identify </w:instrText>
      </w:r>
      <w:r w:rsidR="00183819" w:rsidRPr="00DE46BA">
        <w:rPr>
          <w:rFonts w:ascii="Cambria Math" w:hAnsi="Cambria Math" w:cs="Cambria Math"/>
        </w:rPr>
        <w:instrText>∼</w:instrText>
      </w:r>
      <w:r w:rsidR="00183819" w:rsidRPr="00DE46BA">
        <w:instrText xml:space="preserve">1500 protein groups and </w:instrText>
      </w:r>
      <w:r w:rsidR="00183819" w:rsidRPr="00DE46BA">
        <w:rPr>
          <w:rFonts w:ascii="Cambria Math" w:hAnsi="Cambria Math" w:cs="Cambria Math"/>
        </w:rPr>
        <w:instrText>∼</w:instrText>
      </w:r>
      <w:r w:rsidR="00183819" w:rsidRPr="00DE46BA">
        <w:instrText>17 700 peptides from DDA analysis with a single injection on the mass spectrometer.","author":[{"dropping-particle":"","family":"Ding","given":"Hua","non-dropping-particle":"","parse-names":false,"suffix":""},{"dropping-particle":"","family":"Fazelinia","given":"Hossein","non-dropping-particle":"","parse-names":false,"suffix":""},{"dropping-particle":"","family":"Spruce","given":"Lynn A.","non-dropping-particle":"","parse-names":false,"suffix":""},{"dropping-particle":"","family":"Weiss","given":"Dana A.","non-dropping-particle":"","parse-names":false,"suffix":""},{"dropping-particle":"","family":"Zderic","given":"Stephen A.","non-dropping-particle":"","parse-names":false,"suffix":""},{"dropping-particle":"","family":"Seeholzer","given":"Steven H.","non-dropping-particle":"","parse-names":false,"suffix":""}],"container-title":"Journal of Proteome Research","id":"ITEM-1","issue":"4","issued":{"date-parts":[["2020"]]},"page":"1857-1862","title":"Urine Proteomics: Evaluation of Different Sample Preparation Workflows for Quantitative, Reproducible, and Improved Depth of Analysis","type":"article-journal","volume":"19"},"uris":["http://www.mendeley.com/documents/?uuid=3e917819-9af0-4a6d-af01-b8da57be3f7c"]}],"mendeley":{"formattedCitation":"&lt;sup&gt;12&lt;/sup&gt;","plainTextFormattedCitation":"12","previouslyFormattedCitation":"&lt;sup&gt;11&lt;/sup&gt;"},"properties":{"noteIndex":0},"schema":"https://github.com/citation-style-language/schema/raw/master/csl-citation.json"}</w:instrText>
      </w:r>
      <w:r w:rsidR="00780730" w:rsidRPr="00DE46BA">
        <w:fldChar w:fldCharType="separate"/>
      </w:r>
      <w:r w:rsidR="00183819" w:rsidRPr="00DE46BA">
        <w:rPr>
          <w:noProof/>
          <w:vertAlign w:val="superscript"/>
        </w:rPr>
        <w:t>12</w:t>
      </w:r>
      <w:r w:rsidR="00780730" w:rsidRPr="00DE46BA">
        <w:fldChar w:fldCharType="end"/>
      </w:r>
      <w:r w:rsidR="00780730" w:rsidRPr="00DE46BA">
        <w:t>.</w:t>
      </w:r>
      <w:r w:rsidR="00CB5AF5" w:rsidRPr="00DE46BA">
        <w:t xml:space="preserve"> </w:t>
      </w:r>
    </w:p>
    <w:p w14:paraId="383E2566" w14:textId="77777777" w:rsidR="00007D78" w:rsidRPr="00DE46BA" w:rsidRDefault="00007D78" w:rsidP="00613767"/>
    <w:p w14:paraId="1439F4EA" w14:textId="5AC584A7" w:rsidR="0063517E" w:rsidRDefault="005433F6" w:rsidP="00613767">
      <w:r w:rsidRPr="00DE46BA">
        <w:t xml:space="preserve">In this work, our attention was focused on the analysis of EPS-urine </w:t>
      </w:r>
      <w:r w:rsidR="0029202B" w:rsidRPr="00DE46BA">
        <w:t>by</w:t>
      </w:r>
      <w:r w:rsidR="00027141" w:rsidRPr="00DE46BA">
        <w:t xml:space="preserve"> the</w:t>
      </w:r>
      <w:r w:rsidRPr="00DE46BA">
        <w:t xml:space="preserve"> FASP protocol. </w:t>
      </w:r>
      <w:ins w:id="20" w:author="Author" w:date="2021-04-07T09:44:00Z">
        <w:r w:rsidR="002A2665">
          <w:t>T</w:t>
        </w:r>
      </w:ins>
      <w:del w:id="21" w:author="Author" w:date="2021-04-07T09:44:00Z">
        <w:r w:rsidRPr="00DE46BA" w:rsidDel="002A2665">
          <w:delText>Originally</w:delText>
        </w:r>
        <w:r w:rsidR="00B760B2" w:rsidRPr="00DE46BA" w:rsidDel="002A2665">
          <w:delText>, t</w:delText>
        </w:r>
      </w:del>
      <w:r w:rsidR="00B760B2" w:rsidRPr="00DE46BA">
        <w:t>he</w:t>
      </w:r>
      <w:r w:rsidRPr="00DE46BA">
        <w:t xml:space="preserve"> FASP protocol </w:t>
      </w:r>
      <w:del w:id="22" w:author="Author" w:date="2021-04-07T09:44:00Z">
        <w:r w:rsidR="00B760B2" w:rsidRPr="00DE46BA" w:rsidDel="002A2665">
          <w:delText>ha</w:delText>
        </w:r>
        <w:r w:rsidR="007C5AEC" w:rsidRPr="00DE46BA" w:rsidDel="002A2665">
          <w:delText>s been</w:delText>
        </w:r>
      </w:del>
      <w:ins w:id="23" w:author="Author" w:date="2021-04-07T09:44:00Z">
        <w:r w:rsidR="002A2665">
          <w:t>was</w:t>
        </w:r>
      </w:ins>
      <w:r w:rsidRPr="00DE46BA">
        <w:t xml:space="preserve"> </w:t>
      </w:r>
      <w:ins w:id="24" w:author="Author" w:date="2021-04-07T09:44:00Z">
        <w:r w:rsidR="002A2665">
          <w:t xml:space="preserve">originally </w:t>
        </w:r>
      </w:ins>
      <w:r w:rsidRPr="00DE46BA">
        <w:t>designed to analyze proteins</w:t>
      </w:r>
      <w:r w:rsidR="00B760B2" w:rsidRPr="00DE46BA">
        <w:t xml:space="preserve"> extracted</w:t>
      </w:r>
      <w:r w:rsidRPr="00DE46BA">
        <w:t xml:space="preserve"> from tissue</w:t>
      </w:r>
      <w:r w:rsidR="001C1E45" w:rsidRPr="00DE46BA">
        <w:t>s</w:t>
      </w:r>
      <w:r w:rsidRPr="00DE46BA">
        <w:t xml:space="preserve"> and cell</w:t>
      </w:r>
      <w:r w:rsidR="00B760B2" w:rsidRPr="00DE46BA">
        <w:t xml:space="preserve"> cultures</w:t>
      </w:r>
      <w:ins w:id="25" w:author="Author" w:date="2021-04-07T09:44:00Z">
        <w:r w:rsidR="002A2665">
          <w:t>,</w:t>
        </w:r>
      </w:ins>
      <w:r w:rsidRPr="00DE46BA">
        <w:t xml:space="preserve"> but</w:t>
      </w:r>
      <w:ins w:id="26" w:author="Author" w:date="2021-04-07T09:44:00Z">
        <w:r w:rsidR="002A2665">
          <w:t xml:space="preserve"> </w:t>
        </w:r>
      </w:ins>
      <w:del w:id="27" w:author="Author" w:date="2021-04-07T09:44:00Z">
        <w:r w:rsidRPr="00DE46BA" w:rsidDel="002A2665">
          <w:delText>,</w:delText>
        </w:r>
        <w:r w:rsidR="000929BF" w:rsidRPr="00DE46BA" w:rsidDel="002A2665">
          <w:delText xml:space="preserve"> </w:delText>
        </w:r>
        <w:r w:rsidR="00357C43" w:rsidRPr="00DE46BA" w:rsidDel="002A2665">
          <w:delText>in the years which followed</w:delText>
        </w:r>
        <w:r w:rsidR="00B760B2" w:rsidRPr="00DE46BA" w:rsidDel="002A2665">
          <w:delText>,</w:delText>
        </w:r>
        <w:r w:rsidRPr="00DE46BA" w:rsidDel="002A2665">
          <w:delText xml:space="preserve"> </w:delText>
        </w:r>
      </w:del>
      <w:r w:rsidRPr="00DE46BA">
        <w:t xml:space="preserve">its use was </w:t>
      </w:r>
      <w:ins w:id="28" w:author="Author" w:date="2021-04-07T09:44:00Z">
        <w:r w:rsidR="002A2665">
          <w:t xml:space="preserve">then </w:t>
        </w:r>
      </w:ins>
      <w:r w:rsidRPr="00DE46BA">
        <w:t>expanded to</w:t>
      </w:r>
      <w:r w:rsidR="00B760B2" w:rsidRPr="00DE46BA">
        <w:t xml:space="preserve"> the analysis</w:t>
      </w:r>
      <w:r w:rsidRPr="00DE46BA">
        <w:t xml:space="preserve"> </w:t>
      </w:r>
      <w:r w:rsidR="00B760B2" w:rsidRPr="00DE46BA">
        <w:t xml:space="preserve">of </w:t>
      </w:r>
      <w:del w:id="29" w:author="Author" w:date="2021-04-07T09:45:00Z">
        <w:r w:rsidRPr="00DE46BA" w:rsidDel="002A2665">
          <w:delText xml:space="preserve">several </w:delText>
        </w:r>
      </w:del>
      <w:ins w:id="30" w:author="Author" w:date="2021-04-07T09:45:00Z">
        <w:r w:rsidR="002A2665">
          <w:t>other</w:t>
        </w:r>
        <w:r w:rsidR="002A2665" w:rsidRPr="00DE46BA">
          <w:t xml:space="preserve"> </w:t>
        </w:r>
      </w:ins>
      <w:r w:rsidRPr="00DE46BA">
        <w:t>sample</w:t>
      </w:r>
      <w:ins w:id="31" w:author="Author" w:date="2021-04-07T09:45:00Z">
        <w:r w:rsidR="002A2665">
          <w:t xml:space="preserve"> types,</w:t>
        </w:r>
      </w:ins>
      <w:del w:id="32" w:author="Author" w:date="2021-04-07T09:45:00Z">
        <w:r w:rsidRPr="00DE46BA" w:rsidDel="002A2665">
          <w:delText>s</w:delText>
        </w:r>
      </w:del>
      <w:r w:rsidRPr="00DE46BA">
        <w:t xml:space="preserve"> </w:t>
      </w:r>
      <w:del w:id="33" w:author="Author" w:date="2021-04-07T09:45:00Z">
        <w:r w:rsidRPr="00DE46BA" w:rsidDel="002A2665">
          <w:delText xml:space="preserve">including </w:delText>
        </w:r>
      </w:del>
      <w:ins w:id="34" w:author="Author" w:date="2021-04-07T09:45:00Z">
        <w:r w:rsidR="002A2665">
          <w:t>such as</w:t>
        </w:r>
        <w:r w:rsidR="002A2665" w:rsidRPr="00DE46BA">
          <w:t xml:space="preserve"> </w:t>
        </w:r>
      </w:ins>
      <w:r w:rsidRPr="00DE46BA">
        <w:t>urine</w:t>
      </w:r>
      <w:r w:rsidRPr="00DE46BA">
        <w:fldChar w:fldCharType="begin" w:fldLock="1"/>
      </w:r>
      <w:r w:rsidR="00183819" w:rsidRPr="00DE46BA">
        <w:instrText>ADDIN CSL_CITATION {"citationItems":[{"id":"ITEM-1","itemData":{"DOI":"10.1038/s41598-017-03226-6","ISSN":"20452322","PMID":"28596590","abstract":"Biomarkers are measurable changes associated with the disease. Urine can reflect the changes of the body while blood is under control of the homeostatic mechanisms; thus, urine is considered an important source for early and sensitive disease biomarker discovery. A comprehensive profile of the urinary proteome will provide a basic understanding of urinary proteins. In this paper, we present an in-depth analysis of the urinary proteome based on different separation strategies, including direct one dimensional liquid chromatography-tandem mass spectrometry (LC/MS/MS), two dimensional LC/MS/MS, and gel-eluted liquid fraction entrapment electrophoresis/liquid-phase isoelectric focusing followed by two dimensional LC/MS/MS. A total of 6085 proteins were identified in healthy urine, of which 2001 were not reported in previous studies and the concentrations of 2571 proteins were estimated (spanning a magnitude of 106) with an intensity-based absolute quantification algorithm. The urinary proteins were annotated by their tissue distribution. Detailed information can be accessed at the \"Human Urine Proteome Database\" (www.urimarker.com/urine).","author":[{"dropping-particle":"","family":"Zhao","given":"Mindi","non-dropping-particle":"","parse-names":false,"suffix":""},{"dropping-particle":"","family":"Li","given":"Menglin","non-dropping-particle":"","parse-names":false,"suffix":""},{"dropping-particle":"","family":"Yang","given":"Yehong","non-dropping-particle":"","parse-names":false,"suffix":""},{"dropping-particle":"","family":"Guo","given":"Zhengguang","non-dropping-particle":"","parse-names":false,"suffix":""},{"dropping-particle":"","family":"Sun","given":"Ying","non-dropping-particle":"","parse-names":false,"suffix":""},{"dropping-particle":"","family":"Shao","given":"Chen","non-dropping-particle":"","parse-names":false,"suffix":""},{"dropping-particle":"","family":"Li","given":"Mingxi","non-dropping-particle":"","parse-names":false,"suffix":""},{"dropping-particle":"","family":"Sun","given":"Wei","non-dropping-particle":"","parse-names":false,"suffix":""},{"dropping-particle":"","family":"Gao","given":"Youhe","non-dropping-particle":"","parse-names":false,"suffix":""}],"container-title":"Scientific Reports","id":"ITEM-1","issue":"1","issued":{"date-parts":[["2017"]]},"page":"1-13","publisher":"Springer US","title":"A comprehensive analysis and annotation of human normal urinary proteome","type":"article-journal","volume":"7"},"uris":["http://www.mendeley.com/documents/?uuid=98bedc22-976e-4bf2-be9e-8890d4218c9a"]}],"mendeley":{"formattedCitation":"&lt;sup&gt;13&lt;/sup&gt;","plainTextFormattedCitation":"13","previouslyFormattedCitation":"&lt;sup&gt;12&lt;/sup&gt;"},"properties":{"noteIndex":0},"schema":"https://github.com/citation-style-language/schema/raw/master/csl-citation.json"}</w:instrText>
      </w:r>
      <w:r w:rsidRPr="00DE46BA">
        <w:fldChar w:fldCharType="separate"/>
      </w:r>
      <w:r w:rsidR="00183819" w:rsidRPr="00DE46BA">
        <w:rPr>
          <w:noProof/>
          <w:vertAlign w:val="superscript"/>
        </w:rPr>
        <w:t>13</w:t>
      </w:r>
      <w:r w:rsidRPr="00DE46BA">
        <w:fldChar w:fldCharType="end"/>
      </w:r>
      <w:r w:rsidRPr="00DE46BA">
        <w:t xml:space="preserve">. </w:t>
      </w:r>
      <w:r w:rsidR="000929BF" w:rsidRPr="00DE46BA">
        <w:t>With r</w:t>
      </w:r>
      <w:r w:rsidRPr="00DE46BA">
        <w:t>espect to</w:t>
      </w:r>
      <w:r w:rsidR="000929BF" w:rsidRPr="00DE46BA">
        <w:t xml:space="preserve"> </w:t>
      </w:r>
      <w:r w:rsidR="00357C43" w:rsidRPr="00DE46BA">
        <w:t>straightforward</w:t>
      </w:r>
      <w:r w:rsidRPr="00DE46BA">
        <w:t xml:space="preserve"> </w:t>
      </w:r>
      <w:r w:rsidR="000929BF" w:rsidRPr="00DE46BA">
        <w:t xml:space="preserve">in-solution </w:t>
      </w:r>
      <w:r w:rsidRPr="00DE46BA">
        <w:t>digestion</w:t>
      </w:r>
      <w:del w:id="35" w:author="Author" w:date="2021-04-07T09:52:00Z">
        <w:r w:rsidRPr="00DE46BA" w:rsidDel="00C877B4">
          <w:delText>,</w:delText>
        </w:r>
      </w:del>
      <w:r w:rsidRPr="00DE46BA">
        <w:t xml:space="preserve"> FASP is a more flexible proteomic approach</w:t>
      </w:r>
      <w:r w:rsidRPr="00DE46BA">
        <w:fldChar w:fldCharType="begin" w:fldLock="1"/>
      </w:r>
      <w:r w:rsidR="00183819" w:rsidRPr="00DE46BA">
        <w:instrText>ADDIN CSL_CITATION {"citationItems":[{"id":"ITEM-1","itemData":{"DOI":"10.1021/acs.analchem.6b00859","ISSN":"15206882","PMID":"27119963","abstract":"Filter aided sample preparation (FASP) and related methods gain increasing popularity for proteomic sample preparation. Nevertheless, the originally published FASP method has been criticized by several authors, who reported low digestion performance. In this work, we re-evaluate FASP and the related multienzyme digestion (MED) FASP method. We use different types of animal tissues and cultured cells and test the performance of the method under various conditions. We analyze the protein to peptide conversion by assessing the yield of peptides, frequency of peptides with missed cleavage sites, and the reproducibility of FASP. We identify conditions allowing efficient protein processing with high peptide yields and demonstrate advantages of the two step digestion strategy over single step digestion with trypsin. In addition, we show that FASP outperforms in-solution cleavage strategies. Our results clearly demonstrate that the performance of digestion varies between different types of samples. We show that MED FASP in combination with the total protein approach provides highly reproducible protein abundance values. The presented data can be used as a guide for optimization of sample processing.","author":[{"dropping-particle":"","family":"Wiśniewski","given":"Jacek R.","non-dropping-particle":"","parse-names":false,"suffix":""}],"container-title":"Analytical Chemistry","id":"ITEM-1","issue":"10","issued":{"date-parts":[["2016"]]},"page":"5438-5443","title":"Quantitative Evaluation of Filter Aided Sample Preparation (FASP) and Multienzyme Digestion FASP Protocols","type":"article-journal","volume":"88"},"uris":["http://www.mendeley.com/documents/?uuid=83c1facb-8fe0-4e19-8c19-5a3b3a0ef8e7"]}],"mendeley":{"formattedCitation":"&lt;sup&gt;14&lt;/sup&gt;","plainTextFormattedCitation":"14","previouslyFormattedCitation":"&lt;sup&gt;13&lt;/sup&gt;"},"properties":{"noteIndex":0},"schema":"https://github.com/citation-style-language/schema/raw/master/csl-citation.json"}</w:instrText>
      </w:r>
      <w:r w:rsidRPr="00DE46BA">
        <w:fldChar w:fldCharType="separate"/>
      </w:r>
      <w:r w:rsidR="00183819" w:rsidRPr="00DE46BA">
        <w:rPr>
          <w:noProof/>
          <w:vertAlign w:val="superscript"/>
        </w:rPr>
        <w:t>14</w:t>
      </w:r>
      <w:r w:rsidRPr="00DE46BA">
        <w:fldChar w:fldCharType="end"/>
      </w:r>
      <w:ins w:id="36" w:author="Author" w:date="2021-04-07T09:52:00Z">
        <w:r w:rsidR="00C877B4">
          <w:t>,</w:t>
        </w:r>
      </w:ins>
      <w:r w:rsidRPr="00DE46BA">
        <w:t xml:space="preserve"> </w:t>
      </w:r>
      <w:r w:rsidR="000929BF" w:rsidRPr="00DE46BA">
        <w:t xml:space="preserve">since </w:t>
      </w:r>
      <w:del w:id="37" w:author="Author" w:date="2021-04-07T09:46:00Z">
        <w:r w:rsidR="000929BF" w:rsidRPr="00DE46BA" w:rsidDel="002A2665">
          <w:delText xml:space="preserve">by relying on repeated </w:delText>
        </w:r>
        <w:r w:rsidRPr="00DE46BA" w:rsidDel="002A2665">
          <w:delText>centrifuga</w:delText>
        </w:r>
        <w:r w:rsidR="000929BF" w:rsidRPr="00DE46BA" w:rsidDel="002A2665">
          <w:delText xml:space="preserve">l filtration </w:delText>
        </w:r>
        <w:r w:rsidRPr="00DE46BA" w:rsidDel="002A2665">
          <w:delText xml:space="preserve">steps </w:delText>
        </w:r>
      </w:del>
      <w:ins w:id="38" w:author="Author" w:date="2021-04-07T09:51:00Z">
        <w:r w:rsidR="00C877B4">
          <w:t xml:space="preserve">by </w:t>
        </w:r>
      </w:ins>
      <w:del w:id="39" w:author="Author" w:date="2021-04-07T09:51:00Z">
        <w:r w:rsidRPr="00DE46BA" w:rsidDel="00C877B4">
          <w:delText xml:space="preserve">it </w:delText>
        </w:r>
        <w:r w:rsidR="000929BF" w:rsidRPr="00DE46BA" w:rsidDel="00C877B4">
          <w:delText>allows</w:delText>
        </w:r>
      </w:del>
      <w:ins w:id="40" w:author="Author" w:date="2021-04-07T09:51:00Z">
        <w:r w:rsidR="00C877B4">
          <w:t>achieving</w:t>
        </w:r>
      </w:ins>
      <w:ins w:id="41" w:author="Author" w:date="2021-04-07T09:46:00Z">
        <w:r w:rsidR="002A2665">
          <w:t xml:space="preserve"> </w:t>
        </w:r>
      </w:ins>
      <w:ins w:id="42" w:author="Author" w:date="2021-04-07T09:47:00Z">
        <w:r w:rsidR="002A2665">
          <w:t>effective</w:t>
        </w:r>
      </w:ins>
      <w:ins w:id="43" w:author="Author" w:date="2021-04-07T09:46:00Z">
        <w:r w:rsidR="002A2665">
          <w:t xml:space="preserve"> removal </w:t>
        </w:r>
      </w:ins>
      <w:ins w:id="44" w:author="Author" w:date="2021-04-07T09:47:00Z">
        <w:r w:rsidR="002A2665">
          <w:t>of detergents and other contaminants such as salts</w:t>
        </w:r>
      </w:ins>
      <w:del w:id="45" w:author="Author" w:date="2021-04-07T09:47:00Z">
        <w:r w:rsidR="000929BF" w:rsidRPr="00DE46BA" w:rsidDel="002A2665">
          <w:delText xml:space="preserve"> </w:delText>
        </w:r>
        <w:r w:rsidR="00007D78" w:rsidDel="002A2665">
          <w:delText>purification of</w:delText>
        </w:r>
      </w:del>
      <w:r w:rsidR="000929BF" w:rsidRPr="00DE46BA">
        <w:t xml:space="preserve"> </w:t>
      </w:r>
      <w:del w:id="46" w:author="Author" w:date="2021-04-07T09:47:00Z">
        <w:r w:rsidR="000929BF" w:rsidRPr="00DE46BA" w:rsidDel="002A2665">
          <w:delText xml:space="preserve">the </w:delText>
        </w:r>
      </w:del>
      <w:ins w:id="47" w:author="Author" w:date="2021-04-07T09:47:00Z">
        <w:r w:rsidR="002A2665">
          <w:t>from the</w:t>
        </w:r>
        <w:r w:rsidR="002A2665" w:rsidRPr="00DE46BA">
          <w:t xml:space="preserve"> </w:t>
        </w:r>
      </w:ins>
      <w:r w:rsidRPr="00DE46BA">
        <w:t xml:space="preserve">protein mixture </w:t>
      </w:r>
      <w:del w:id="48" w:author="Author" w:date="2021-04-07T09:48:00Z">
        <w:r w:rsidR="000929BF" w:rsidRPr="00DE46BA" w:rsidDel="002A2665">
          <w:delText xml:space="preserve">from </w:delText>
        </w:r>
        <w:r w:rsidRPr="00DE46BA" w:rsidDel="002A2665">
          <w:delText>detergents, salts and contaminant</w:delText>
        </w:r>
        <w:r w:rsidR="000929BF" w:rsidRPr="00DE46BA" w:rsidDel="002A2665">
          <w:delText xml:space="preserve">s </w:delText>
        </w:r>
        <w:r w:rsidR="00007D78" w:rsidDel="002A2665">
          <w:delText>that</w:delText>
        </w:r>
        <w:r w:rsidR="000929BF" w:rsidRPr="00DE46BA" w:rsidDel="002A2665">
          <w:delText xml:space="preserve"> might interfere with</w:delText>
        </w:r>
        <w:r w:rsidR="000C4198" w:rsidRPr="00DE46BA" w:rsidDel="002A2665">
          <w:delText xml:space="preserve"> either</w:delText>
        </w:r>
      </w:del>
      <w:ins w:id="49" w:author="Author" w:date="2021-04-07T09:48:00Z">
        <w:r w:rsidR="002A2665">
          <w:t>before</w:t>
        </w:r>
      </w:ins>
      <w:r w:rsidR="000929BF" w:rsidRPr="00DE46BA">
        <w:t xml:space="preserve"> </w:t>
      </w:r>
      <w:r w:rsidR="000C4198" w:rsidRPr="00DE46BA">
        <w:t>enzymatic digestion</w:t>
      </w:r>
      <w:del w:id="50" w:author="Author" w:date="2021-04-07T09:48:00Z">
        <w:r w:rsidR="000C4198" w:rsidRPr="00DE46BA" w:rsidDel="002A2665">
          <w:delText xml:space="preserve"> or subsequent LC-MS/MS analysi</w:delText>
        </w:r>
        <w:r w:rsidRPr="00DE46BA" w:rsidDel="002A2665">
          <w:delText>s</w:delText>
        </w:r>
      </w:del>
      <w:r w:rsidRPr="00DE46BA">
        <w:fldChar w:fldCharType="begin" w:fldLock="1"/>
      </w:r>
      <w:r w:rsidR="00183819" w:rsidRPr="00DE46BA">
        <w:instrText>ADDIN CSL_CITATION {"citationItems":[{"id":"ITEM-1","itemData":{"DOI":"10.1016/j.ab.2010.12.004","ISSN":"10960309","PMID":"21144814","abstract":"The filter-aided sample preparation (FASP) method allows gel-free processing of biological samples solubilized with detergents for proteomic analysis by mass spectrometry. In FASP detergents are removed by ultrafiltration, and after protein digestion peptides are separated from undigested material. Here we compare the effectiveness of different filtration devices for analysis of proteomes and glycoproteomes. We show that Microcon and Vivacon filtration units with nominal molecular weight cutoffs of 30,000 and 50,000 (30 and 50 k, respectively) are equally suitable for FASP, whereas Microcon 30 k units are most appropriate for mapping of N-glycosylation sites. The use of filters with these relatively large cutoffs facilitates depletion of detergents. © 2010 Elsevier Inc. All rights reserved.","author":[{"dropping-particle":"","family":"Wiśniewski","given":"Jacek R.","non-dropping-particle":"","parse-names":false,"suffix":""},{"dropping-particle":"","family":"Zielinska","given":"Dorota F.","non-dropping-particle":"","parse-names":false,"suffix":""},{"dropping-particle":"","family":"Mann","given":"Matthias","non-dropping-particle":"","parse-names":false,"suffix":""}],"container-title":"Analytical Biochemistry","id":"ITEM-1","issue":"2","issued":{"date-parts":[["2011"]]},"page":"307-309","title":"Comparison of ultrafiltration units for proteomic and N-glycoproteomic analysis by the filter-aided sample preparation method","type":"article-journal","volume":"410"},"uris":["http://www.mendeley.com/documents/?uuid=7660d847-8f36-43aa-a2b6-bf7b42f13863"]}],"mendeley":{"formattedCitation":"&lt;sup&gt;15&lt;/sup&gt;","plainTextFormattedCitation":"15","previouslyFormattedCitation":"&lt;sup&gt;14&lt;/sup&gt;"},"properties":{"noteIndex":0},"schema":"https://github.com/citation-style-language/schema/raw/master/csl-citation.json"}</w:instrText>
      </w:r>
      <w:r w:rsidRPr="00DE46BA">
        <w:fldChar w:fldCharType="separate"/>
      </w:r>
      <w:r w:rsidR="00183819" w:rsidRPr="00DE46BA">
        <w:rPr>
          <w:noProof/>
          <w:vertAlign w:val="superscript"/>
        </w:rPr>
        <w:t>15</w:t>
      </w:r>
      <w:r w:rsidRPr="00DE46BA">
        <w:fldChar w:fldCharType="end"/>
      </w:r>
      <w:ins w:id="51" w:author="Author" w:date="2021-04-07T09:48:00Z">
        <w:r w:rsidR="002A2665">
          <w:t xml:space="preserve">, </w:t>
        </w:r>
        <w:del w:id="52" w:author="Author" w:date="2021-04-07T09:52:00Z">
          <w:r w:rsidR="002A2665" w:rsidDel="00C877B4">
            <w:delText xml:space="preserve">thus allowing </w:delText>
          </w:r>
        </w:del>
      </w:ins>
      <w:ins w:id="53" w:author="Author" w:date="2021-04-07T09:49:00Z">
        <w:del w:id="54" w:author="Author" w:date="2021-04-07T09:52:00Z">
          <w:r w:rsidR="002A2665" w:rsidDel="00C877B4">
            <w:delText>flexibility in</w:delText>
          </w:r>
        </w:del>
      </w:ins>
      <w:ins w:id="55" w:author="Author" w:date="2021-04-07T09:52:00Z">
        <w:r w:rsidR="00C877B4">
          <w:t>it allow</w:t>
        </w:r>
      </w:ins>
      <w:ins w:id="56" w:author="Author" w:date="2021-04-07T09:56:00Z">
        <w:r w:rsidR="0004641E">
          <w:t>s</w:t>
        </w:r>
      </w:ins>
      <w:ins w:id="57" w:author="Author" w:date="2021-04-07T09:52:00Z">
        <w:del w:id="58" w:author="Author" w:date="2021-04-07T09:56:00Z">
          <w:r w:rsidR="00C877B4" w:rsidDel="0004641E">
            <w:delText>s</w:delText>
          </w:r>
        </w:del>
      </w:ins>
      <w:ins w:id="59" w:author="Author" w:date="2021-04-07T09:49:00Z">
        <w:del w:id="60" w:author="Author" w:date="2021-04-07T09:56:00Z">
          <w:r w:rsidR="002A2665" w:rsidDel="0004641E">
            <w:delText xml:space="preserve"> </w:delText>
          </w:r>
        </w:del>
      </w:ins>
      <w:ins w:id="61" w:author="Author" w:date="2021-04-07T09:56:00Z">
        <w:r w:rsidR="0004641E">
          <w:t xml:space="preserve"> </w:t>
        </w:r>
      </w:ins>
      <w:ins w:id="62" w:author="Author" w:date="2021-04-07T09:49:00Z">
        <w:r w:rsidR="002A2665">
          <w:t xml:space="preserve">the choice </w:t>
        </w:r>
      </w:ins>
      <w:del w:id="63" w:author="Author" w:date="2021-04-07T09:48:00Z">
        <w:r w:rsidRPr="00DE46BA" w:rsidDel="002A2665">
          <w:delText>.</w:delText>
        </w:r>
        <w:r w:rsidR="006A192B" w:rsidRPr="00DE46BA" w:rsidDel="002A2665">
          <w:delText xml:space="preserve"> </w:delText>
        </w:r>
      </w:del>
      <w:del w:id="64" w:author="Author" w:date="2021-04-07T09:49:00Z">
        <w:r w:rsidR="006A192B" w:rsidRPr="00DE46BA" w:rsidDel="002A2665">
          <w:delText xml:space="preserve">The versatility of </w:delText>
        </w:r>
        <w:r w:rsidR="00357C43" w:rsidRPr="00DE46BA" w:rsidDel="002A2665">
          <w:delText xml:space="preserve">the </w:delText>
        </w:r>
        <w:r w:rsidR="006A192B" w:rsidRPr="00DE46BA" w:rsidDel="002A2665">
          <w:delText xml:space="preserve">FASP protocol allows </w:delText>
        </w:r>
        <w:r w:rsidR="00007D78" w:rsidDel="002A2665">
          <w:delText xml:space="preserve">the choice </w:delText>
        </w:r>
      </w:del>
      <w:r w:rsidR="00007D78">
        <w:t>of</w:t>
      </w:r>
      <w:r w:rsidR="006232BB" w:rsidRPr="00DE46BA">
        <w:t xml:space="preserve"> optimal protein s</w:t>
      </w:r>
      <w:r w:rsidR="006A192B" w:rsidRPr="00DE46BA">
        <w:t>olubilization conditions.</w:t>
      </w:r>
      <w:r w:rsidR="003E1ED7" w:rsidRPr="00DE46BA">
        <w:t xml:space="preserve"> </w:t>
      </w:r>
      <w:r w:rsidRPr="00DE46BA">
        <w:t>Moreover, a</w:t>
      </w:r>
      <w:r w:rsidR="006232BB" w:rsidRPr="00DE46BA">
        <w:t xml:space="preserve">n additional </w:t>
      </w:r>
      <w:r w:rsidRPr="00DE46BA">
        <w:t>characteristic</w:t>
      </w:r>
      <w:r w:rsidR="006D02CB" w:rsidRPr="00DE46BA">
        <w:t xml:space="preserve"> of FASP</w:t>
      </w:r>
      <w:r w:rsidRPr="00DE46BA">
        <w:t xml:space="preserve"> is </w:t>
      </w:r>
      <w:r w:rsidR="006D02CB" w:rsidRPr="00DE46BA">
        <w:t xml:space="preserve">that it </w:t>
      </w:r>
      <w:r w:rsidR="006232BB" w:rsidRPr="00DE46BA">
        <w:t>provides a means for</w:t>
      </w:r>
      <w:r w:rsidR="006D02CB" w:rsidRPr="00DE46BA">
        <w:t xml:space="preserve"> </w:t>
      </w:r>
      <w:r w:rsidRPr="00DE46BA">
        <w:t>sample concentration</w:t>
      </w:r>
      <w:r w:rsidR="006D02CB" w:rsidRPr="00DE46BA">
        <w:t xml:space="preserve">; this is of particular interest </w:t>
      </w:r>
      <w:r w:rsidRPr="00DE46BA">
        <w:t>for urin</w:t>
      </w:r>
      <w:r w:rsidR="006232BB" w:rsidRPr="00DE46BA">
        <w:t>ary</w:t>
      </w:r>
      <w:r w:rsidRPr="00DE46BA">
        <w:t xml:space="preserve"> </w:t>
      </w:r>
      <w:ins w:id="65" w:author="Author" w:date="2021-04-07T09:53:00Z">
        <w:r w:rsidR="0004641E">
          <w:t xml:space="preserve">proteomic </w:t>
        </w:r>
      </w:ins>
      <w:r w:rsidRPr="00DE46BA">
        <w:t>analysis</w:t>
      </w:r>
      <w:r w:rsidR="006D02CB" w:rsidRPr="00DE46BA">
        <w:t>,</w:t>
      </w:r>
      <w:r w:rsidRPr="00DE46BA">
        <w:t xml:space="preserve"> because it allows to </w:t>
      </w:r>
      <w:r w:rsidR="006D02CB" w:rsidRPr="00DE46BA">
        <w:t xml:space="preserve">start from relatively large sample volumes </w:t>
      </w:r>
      <w:del w:id="66" w:author="Author" w:date="2021-04-07T09:53:00Z">
        <w:r w:rsidR="006D02CB" w:rsidRPr="00DE46BA" w:rsidDel="0004641E">
          <w:delText>for proteomics standards</w:delText>
        </w:r>
        <w:r w:rsidR="006232BB" w:rsidRPr="00DE46BA" w:rsidDel="0004641E">
          <w:delText xml:space="preserve"> </w:delText>
        </w:r>
      </w:del>
      <w:r w:rsidR="006232BB" w:rsidRPr="00DE46BA">
        <w:t>(</w:t>
      </w:r>
      <w:del w:id="67" w:author="Author" w:date="2021-04-07T09:53:00Z">
        <w:r w:rsidR="006D02CB" w:rsidRPr="00DE46BA" w:rsidDel="0004641E">
          <w:delText xml:space="preserve">in the order of the </w:delText>
        </w:r>
      </w:del>
      <w:r w:rsidR="006D02CB" w:rsidRPr="00DE46BA">
        <w:t>hundreds of microliters</w:t>
      </w:r>
      <w:r w:rsidR="006232BB" w:rsidRPr="00DE46BA">
        <w:t>)</w:t>
      </w:r>
      <w:r w:rsidR="006D02CB" w:rsidRPr="00DE46BA">
        <w:t xml:space="preserve">. </w:t>
      </w:r>
      <w:r w:rsidR="00AB19FB" w:rsidRPr="00DE46BA">
        <w:t xml:space="preserve">In the light of the potential of the FASP protocol, several studies </w:t>
      </w:r>
      <w:r w:rsidR="006D02CB" w:rsidRPr="00DE46BA">
        <w:t xml:space="preserve">have </w:t>
      </w:r>
      <w:r w:rsidR="00AB19FB" w:rsidRPr="00DE46BA">
        <w:t>focus</w:t>
      </w:r>
      <w:r w:rsidR="006D02CB" w:rsidRPr="00DE46BA">
        <w:t>ed</w:t>
      </w:r>
      <w:r w:rsidR="00AB19FB" w:rsidRPr="00DE46BA">
        <w:t xml:space="preserve"> the attention on </w:t>
      </w:r>
      <w:del w:id="68" w:author="Author" w:date="2021-04-07T09:54:00Z">
        <w:r w:rsidR="00AB19FB" w:rsidRPr="00DE46BA" w:rsidDel="0004641E">
          <w:delText xml:space="preserve">the </w:delText>
        </w:r>
      </w:del>
      <w:ins w:id="69" w:author="Author" w:date="2021-04-07T09:54:00Z">
        <w:r w:rsidR="0004641E">
          <w:t>workflow</w:t>
        </w:r>
        <w:r w:rsidR="0004641E" w:rsidRPr="00DE46BA">
          <w:t xml:space="preserve"> </w:t>
        </w:r>
      </w:ins>
      <w:del w:id="70" w:author="Author" w:date="2021-04-07T09:54:00Z">
        <w:r w:rsidR="00AB19FB" w:rsidRPr="00DE46BA" w:rsidDel="0004641E">
          <w:delText xml:space="preserve">automatization </w:delText>
        </w:r>
      </w:del>
      <w:ins w:id="71" w:author="Author" w:date="2021-04-07T09:54:00Z">
        <w:r w:rsidR="0004641E">
          <w:t xml:space="preserve">automation, </w:t>
        </w:r>
      </w:ins>
      <w:del w:id="72" w:author="Author" w:date="2021-04-07T09:54:00Z">
        <w:r w:rsidR="00AB19FB" w:rsidRPr="00DE46BA" w:rsidDel="0004641E">
          <w:delText xml:space="preserve">of this protocol </w:delText>
        </w:r>
      </w:del>
      <w:r w:rsidR="00AB19FB" w:rsidRPr="00DE46BA">
        <w:t xml:space="preserve">with the aim </w:t>
      </w:r>
      <w:r w:rsidR="003E7B47" w:rsidRPr="00DE46BA">
        <w:t>of</w:t>
      </w:r>
      <w:r w:rsidR="00AB19FB" w:rsidRPr="00DE46BA">
        <w:t xml:space="preserve"> reduc</w:t>
      </w:r>
      <w:r w:rsidR="003E7B47" w:rsidRPr="00DE46BA">
        <w:t>ing</w:t>
      </w:r>
      <w:r w:rsidR="00AB19FB" w:rsidRPr="00DE46BA">
        <w:t xml:space="preserve"> experimental variability and process</w:t>
      </w:r>
      <w:r w:rsidR="003E7B47" w:rsidRPr="00DE46BA">
        <w:t>ing</w:t>
      </w:r>
      <w:r w:rsidR="00AB19FB" w:rsidRPr="00DE46BA">
        <w:t xml:space="preserve"> an </w:t>
      </w:r>
      <w:r w:rsidR="00E02F6F" w:rsidRPr="00DE46BA">
        <w:t>elevated</w:t>
      </w:r>
      <w:r w:rsidR="00AB19FB" w:rsidRPr="00DE46BA">
        <w:t xml:space="preserve"> number of sampl</w:t>
      </w:r>
      <w:r w:rsidR="006D02CB" w:rsidRPr="00DE46BA">
        <w:t>es</w:t>
      </w:r>
      <w:r w:rsidR="003E7B47" w:rsidRPr="00DE46BA">
        <w:t xml:space="preserve"> in </w:t>
      </w:r>
      <w:r w:rsidR="003E7B47" w:rsidRPr="00DE46BA">
        <w:lastRenderedPageBreak/>
        <w:t>parallel</w:t>
      </w:r>
      <w:r w:rsidR="00AB19FB" w:rsidRPr="00DE46BA">
        <w:fldChar w:fldCharType="begin" w:fldLock="1"/>
      </w:r>
      <w:r w:rsidR="00183819" w:rsidRPr="00DE46BA">
        <w:instrText xml:space="preserve">ADDIN CSL_CITATION {"citationItems":[{"id":"ITEM-1","itemData":{"DOI":"10.1021/ac5008317","ISSN":"15206882","PMID":"24797144","abstract":"Urine is an important, noninvasively collected body fluid source for the diagnosis and prognosis of human diseases. Liquid chromatography mass spectrometry (LC-MS) based shotgun proteomics has evolved as a sensitive and informative technique to discover candidate disease biomarkers from urine specimens. Filter-aided sample preparation (FASP) generates peptide samples from protein mixtures of cell lysate or body fluid origin. Here, we describe a FASP method adapted to 96-well filter plates, named 96FASP. Soluble urine concentrates containing </w:instrText>
      </w:r>
      <w:r w:rsidR="00183819" w:rsidRPr="00DE46BA">
        <w:rPr>
          <w:rFonts w:ascii="Cambria Math" w:hAnsi="Cambria Math" w:cs="Cambria Math"/>
        </w:rPr>
        <w:instrText>∼</w:instrText>
      </w:r>
      <w:r w:rsidR="00183819" w:rsidRPr="00DE46BA">
        <w:instrText>10 μg of total protein were processed by 96FASP and LC-MS resulting in 700-900 protein identifications at a 1% false discovery rate (FDR). The experimental repeatability, as assessed by label-free quantification and Pearson correlation analysis for shared proteins among replicates, was high (R â‰¥ 0.97). Application to urinary pellet lysates which is of particular interest in the context of urinary tract infection analysis was also demonstrated. On average, 1700 proteins (±398) were identified in five experiments. In a pilot study using 96FASP for analysis of eight soluble urine samples, we demonstrated that protein profiles of technical replicates invariably clustered; the protein profiles for distinct urine donors were very different from each other. Robust, highly parallel methods to generate peptide mixtures from urine and other body fluids are critical to increase cost-effectiveness in clinical proteomics projects. This 96FASP method has potential to become a gold standard for high-throughput quantitative clinical proteomics. © 2014 American Chemical Society.","author":[{"dropping-particle":"","family":"Yu","given":"Yanbao","non-dropping-particle":"","parse-names":false,"suffix":""},{"dropping-particle":"","family":"Suh","given":"Moo Jin","non-dropping-particle":"","parse-names":false,"suffix":""},{"dropping-particle":"","family":"Sikorski","given":"Patricia","non-dropping-particle":"","parse-names":false,"suffix":""},{"dropping-particle":"","family":"Kwon","given":"Keehwan","non-dropping-particle":"","parse-names":false,"suffix":""},{"dropping-particle":"","family":"Nelson","given":"Karen E.","non-dropping-particle":"","parse-names":false,"suffix":""},{"dropping-particle":"","family":"Pieper","given":"Rembert","non-dropping-particle":"","parse-names":false,"suffix":""}],"container-title":"Analytical Chemistry","id":"ITEM-1","issue":"11","issued":{"date-parts":[["2014"]]},"page":"5470-5477","title":"Urine sample preparation in 96-well filter plates for quantitative clinical proteomics","type":"article-journal","volume":"86"},"uris":["http://www.mendeley.com/documents/?uuid=1d9e81b0-f4d6-4deb-b1d8-f94b79c4d8e3"]}],"mendeley":{"formattedCitation":"&lt;sup&gt;16&lt;/sup&gt;","plainTextFormattedCitation":"16","previouslyFormattedCitation":"&lt;sup&gt;15&lt;/sup&gt;"},"properties":{"noteIndex":0},"schema":"https://github.com/citation-style-language/schema/raw/master/csl-citation.json"}</w:instrText>
      </w:r>
      <w:r w:rsidR="00AB19FB" w:rsidRPr="00DE46BA">
        <w:fldChar w:fldCharType="separate"/>
      </w:r>
      <w:r w:rsidR="00183819" w:rsidRPr="00DE46BA">
        <w:rPr>
          <w:noProof/>
          <w:vertAlign w:val="superscript"/>
        </w:rPr>
        <w:t>16</w:t>
      </w:r>
      <w:r w:rsidR="00AB19FB" w:rsidRPr="00DE46BA">
        <w:fldChar w:fldCharType="end"/>
      </w:r>
      <w:r w:rsidR="00AB19FB" w:rsidRPr="00DE46BA">
        <w:t xml:space="preserve">. </w:t>
      </w:r>
    </w:p>
    <w:p w14:paraId="4F97E430" w14:textId="77777777" w:rsidR="00007D78" w:rsidRPr="00DE46BA" w:rsidRDefault="00007D78" w:rsidP="00613767"/>
    <w:p w14:paraId="7AE436E7" w14:textId="628226E5" w:rsidR="008134F4" w:rsidRDefault="002A7641" w:rsidP="00613767">
      <w:r w:rsidRPr="00DE46BA">
        <w:t>In</w:t>
      </w:r>
      <w:r w:rsidR="004972CD" w:rsidRPr="00DE46BA">
        <w:t xml:space="preserve"> our work</w:t>
      </w:r>
      <w:r w:rsidRPr="00DE46BA">
        <w:t>flow</w:t>
      </w:r>
      <w:ins w:id="73" w:author="Author" w:date="2021-04-07T09:57:00Z">
        <w:r w:rsidR="0004641E">
          <w:t xml:space="preserve">, </w:t>
        </w:r>
      </w:ins>
      <w:del w:id="74" w:author="Author" w:date="2021-04-07T09:57:00Z">
        <w:r w:rsidR="004972CD" w:rsidRPr="00DE46BA" w:rsidDel="0004641E">
          <w:delText xml:space="preserve"> the </w:delText>
        </w:r>
      </w:del>
      <w:r w:rsidR="004972CD" w:rsidRPr="00DE46BA">
        <w:t xml:space="preserve">FASP </w:t>
      </w:r>
      <w:del w:id="75" w:author="Author" w:date="2021-04-07T09:58:00Z">
        <w:r w:rsidR="004972CD" w:rsidRPr="00DE46BA" w:rsidDel="0004641E">
          <w:delText xml:space="preserve">protocol </w:delText>
        </w:r>
      </w:del>
      <w:r w:rsidRPr="00DE46BA">
        <w:t>is followed by LC-MS/MS acquisition</w:t>
      </w:r>
      <w:r w:rsidR="004972CD" w:rsidRPr="00DE46BA">
        <w:t xml:space="preserve"> </w:t>
      </w:r>
      <w:r w:rsidRPr="00DE46BA">
        <w:t>in</w:t>
      </w:r>
      <w:r w:rsidR="00C53E0C" w:rsidRPr="00DE46BA">
        <w:t xml:space="preserve"> data-independent analysis (DIA)</w:t>
      </w:r>
      <w:r w:rsidRPr="00DE46BA">
        <w:t>, which provides high proteome coverage, good quantitative precision and low incidence of missing values.</w:t>
      </w:r>
      <w:r w:rsidR="0063517E" w:rsidRPr="00DE46BA">
        <w:t xml:space="preserve"> </w:t>
      </w:r>
      <w:r w:rsidR="00007D78">
        <w:t xml:space="preserve">The </w:t>
      </w:r>
      <w:r w:rsidR="00451AB1" w:rsidRPr="00DE46BA">
        <w:t>DIA approach</w:t>
      </w:r>
      <w:r w:rsidR="00D124DF" w:rsidRPr="00DE46BA">
        <w:t xml:space="preserve"> </w:t>
      </w:r>
      <w:r w:rsidR="00850FB9" w:rsidRPr="00DE46BA">
        <w:t xml:space="preserve">is </w:t>
      </w:r>
      <w:r w:rsidR="00451AB1" w:rsidRPr="00DE46BA">
        <w:t>a sensitive method</w:t>
      </w:r>
      <w:r w:rsidR="004553A5" w:rsidRPr="00DE46BA">
        <w:t xml:space="preserve"> where all ions are selected for MS/MS events</w:t>
      </w:r>
      <w:r w:rsidR="003D47E2" w:rsidRPr="00DE46BA">
        <w:t>, opposite to what happens in</w:t>
      </w:r>
      <w:r w:rsidR="00733937" w:rsidRPr="00DE46BA">
        <w:t xml:space="preserve"> data-dependent analysis (DDA) where </w:t>
      </w:r>
      <w:r w:rsidR="009C297C" w:rsidRPr="00DE46BA">
        <w:t>only</w:t>
      </w:r>
      <w:r w:rsidR="00733937" w:rsidRPr="00DE46BA">
        <w:t xml:space="preserve"> ions with </w:t>
      </w:r>
      <w:r w:rsidR="004B2E91" w:rsidRPr="00DE46BA">
        <w:t xml:space="preserve">the </w:t>
      </w:r>
      <w:r w:rsidR="00733937" w:rsidRPr="00DE46BA">
        <w:t>high</w:t>
      </w:r>
      <w:r w:rsidR="003D47E2" w:rsidRPr="00DE46BA">
        <w:t>est</w:t>
      </w:r>
      <w:r w:rsidR="00733937" w:rsidRPr="00DE46BA">
        <w:t xml:space="preserve"> intensity are </w:t>
      </w:r>
      <w:r w:rsidR="009C297C" w:rsidRPr="00DE46BA">
        <w:t>fragmented</w:t>
      </w:r>
      <w:r w:rsidR="00733937" w:rsidRPr="00DE46BA">
        <w:t>.</w:t>
      </w:r>
      <w:r w:rsidR="004E0168" w:rsidRPr="00DE46BA">
        <w:t xml:space="preserve"> </w:t>
      </w:r>
      <w:r w:rsidR="003D47E2" w:rsidRPr="00DE46BA">
        <w:t>The m</w:t>
      </w:r>
      <w:r w:rsidR="00D124DF" w:rsidRPr="00DE46BA">
        <w:t>ass spectrometer, operating in DIA mode,</w:t>
      </w:r>
      <w:r w:rsidR="004553A5" w:rsidRPr="00DE46BA">
        <w:t xml:space="preserve"> </w:t>
      </w:r>
      <w:r w:rsidR="004E0168" w:rsidRPr="00DE46BA">
        <w:t xml:space="preserve">performs scan cycles with different isolation width covering the whole </w:t>
      </w:r>
      <w:r w:rsidR="004E0168" w:rsidRPr="00DE46BA">
        <w:rPr>
          <w:i/>
          <w:iCs/>
        </w:rPr>
        <w:t>m/z</w:t>
      </w:r>
      <w:r w:rsidR="004E0168" w:rsidRPr="00DE46BA">
        <w:t xml:space="preserve"> precursor range. This approach allows to </w:t>
      </w:r>
      <w:r w:rsidR="003246F3" w:rsidRPr="00DE46BA">
        <w:t xml:space="preserve">reproducibly detect a high number of </w:t>
      </w:r>
      <w:r w:rsidR="00F72402" w:rsidRPr="00DE46BA">
        <w:t xml:space="preserve">peptides </w:t>
      </w:r>
      <w:r w:rsidR="003246F3" w:rsidRPr="00DE46BA">
        <w:t xml:space="preserve">per unit time, </w:t>
      </w:r>
      <w:r w:rsidR="004553A5" w:rsidRPr="00DE46BA">
        <w:t>providing a proteomics s</w:t>
      </w:r>
      <w:r w:rsidR="004E0168" w:rsidRPr="00DE46BA">
        <w:t>napshot of the sample</w:t>
      </w:r>
      <w:r w:rsidR="00980CFF" w:rsidRPr="00DE46BA">
        <w:fldChar w:fldCharType="begin" w:fldLock="1"/>
      </w:r>
      <w:r w:rsidR="00183819" w:rsidRPr="00DE46BA">
        <w:instrText>ADDIN CSL_CITATION {"citationItems":[{"id":"ITEM-1","itemData":{"ISSN":"15359484","PMID":"22261725","abstract":"Most proteomic studies use liquid chromatography coupled to tandem mass spectrometry to identify and quantify the peptides generated by the proteolysis of a biological sample. However, with the current methods it remains challenging to rapidly, consistently, reproducibly, accurately, and sensitively detect and quantify large fractions of proteomes across multiple samples. Here we present a new strategy that systematically queries sample sets for the presence and quantity of essentially any protein of interest. It consists of using the information available in fragment ion spectral libraries to mine the complete fragment ion maps generated using a data-independent acquisition method. For this study, the data were acquired on a fast, high resolution quadrupole-quadrupole time-of-flight (TOF) instrument by repeatedly cycling through 32 consecutive 25-Da precursor isolation windows (swaths). This SWATH MS acquisition setup generates, in a single sample injection, time-resolved fragment ion spectra for all the analytes detectable within the 400-1200 m/z precursor range and the user-defined retention time window. We show that suitable combinations of fragment ions extracted from these data sets are sufficiently specific to confidently identify query peptides over a dynamic range of 4 orders of magnitude, even if the precursors of the queried peptides are not detectable in the survey scans. We also show that queried peptides are quantified with a consistency and accuracy comparable with that of selected reaction monitoring, the gold standard proteomic quantification method. Moreover, targeted data extraction enables ad libitum quantification refinement and dynamic extension of protein probing by iterative re-mining of the once-and-forever acquired data sets. This combination of unbiased, broad range precursor ion fragmentation and targeted data extraction alleviates most constraints of present proteomic methods and should be equally applicable to the comprehensive analysis of other classes of analytes, beyond proteomics. © 2012 by The American Society for Biochemistry and Molecular Biology, Inc.","author":[{"dropping-particle":"","family":"Gillet","given":"Ludovic C.","non-dropping-particle":"","parse-names":false,"suffix":""},{"dropping-particle":"","family":"Navarro","given":"Pedro","non-dropping-particle":"","parse-names":false,"suffix":""},{"dropping-particle":"","family":"Tate","given":"Stephen","non-dropping-particle":"","parse-names":false,"suffix":""},{"dropping-particle":"","family":"Röst","given":"Hannes","non-dropping-particle":"","parse-names":false,"suffix":""},{"dropping-particle":"","family":"Selevsek","given":"Nathalie","non-dropping-particle":"","parse-names":false,"suffix":""},{"dropping-particle":"","family":"Reiter","given":"Lukas","non-dropping-particle":"","parse-names":false,"suffix":""},{"dropping-particle":"","family":"Bonner","given":"Ron","non-dropping-particle":"","parse-names":false,"suffix":""},{"dropping-particle":"","family":"Aebersold","given":"Ruedi","non-dropping-particle":"","parse-names":false,"suffix":""}],"container-title":"Molecular and Cellular Proteomics","id":"ITEM-1","issue":"6","issued":{"date-parts":[["2012"]]},"page":"1-17","title":"Targeted data extraction of the MS/MS spectra generated by data-independent acquisition: A new concept for consistent and accurate proteome analysis","type":"article-journal","volume":"11"},"uris":["http://www.mendeley.com/documents/?uuid=73869063-11a8-4a19-889d-4bee94a17d4b"]}],"mendeley":{"formattedCitation":"&lt;sup&gt;17&lt;/sup&gt;","plainTextFormattedCitation":"17","previouslyFormattedCitation":"&lt;sup&gt;16&lt;/sup&gt;"},"properties":{"noteIndex":0},"schema":"https://github.com/citation-style-language/schema/raw/master/csl-citation.json"}</w:instrText>
      </w:r>
      <w:r w:rsidR="00980CFF" w:rsidRPr="00DE46BA">
        <w:fldChar w:fldCharType="separate"/>
      </w:r>
      <w:r w:rsidR="00183819" w:rsidRPr="00DE46BA">
        <w:rPr>
          <w:noProof/>
          <w:vertAlign w:val="superscript"/>
        </w:rPr>
        <w:t>17</w:t>
      </w:r>
      <w:r w:rsidR="00980CFF" w:rsidRPr="00DE46BA">
        <w:fldChar w:fldCharType="end"/>
      </w:r>
      <w:r w:rsidR="004E0168" w:rsidRPr="00DE46BA">
        <w:t>.</w:t>
      </w:r>
      <w:r w:rsidR="003316FF" w:rsidRPr="00DE46BA">
        <w:t xml:space="preserve"> Moreover, data</w:t>
      </w:r>
      <w:r w:rsidR="00C21016" w:rsidRPr="00DE46BA">
        <w:t xml:space="preserve"> generated by DIA</w:t>
      </w:r>
      <w:r w:rsidR="003316FF" w:rsidRPr="00DE46BA">
        <w:t xml:space="preserve"> have another interesting </w:t>
      </w:r>
      <w:r w:rsidR="00C21016" w:rsidRPr="00DE46BA">
        <w:t>characteristic</w:t>
      </w:r>
      <w:r w:rsidR="003316FF" w:rsidRPr="00DE46BA">
        <w:t xml:space="preserve">: the </w:t>
      </w:r>
      <w:r w:rsidR="00C21016" w:rsidRPr="00DE46BA">
        <w:t xml:space="preserve">possibility of </w:t>
      </w:r>
      <w:r w:rsidR="00C21016" w:rsidRPr="003F4FEB">
        <w:rPr>
          <w:i/>
          <w:iCs/>
          <w:rPrChange w:id="76" w:author="Author" w:date="2021-04-07T09:58:00Z">
            <w:rPr/>
          </w:rPrChange>
        </w:rPr>
        <w:t xml:space="preserve">a </w:t>
      </w:r>
      <w:r w:rsidR="003316FF" w:rsidRPr="003F4FEB">
        <w:rPr>
          <w:i/>
          <w:iCs/>
          <w:rPrChange w:id="77" w:author="Author" w:date="2021-04-07T09:58:00Z">
            <w:rPr/>
          </w:rPrChange>
        </w:rPr>
        <w:t>posteriori</w:t>
      </w:r>
      <w:r w:rsidR="003316FF" w:rsidRPr="00DE46BA">
        <w:t xml:space="preserve"> analysis</w:t>
      </w:r>
      <w:r w:rsidR="003316FF" w:rsidRPr="00DE46BA">
        <w:fldChar w:fldCharType="begin" w:fldLock="1"/>
      </w:r>
      <w:r w:rsidR="00183819" w:rsidRPr="00DE46BA">
        <w:instrText>ADDIN CSL_CITATION {"citationItems":[{"id":"ITEM-1","itemData":{"ISSN":"14737159","PMID":"24138574","abstract":"Among the wide range of proteomic technologies, targeted mass spectrometry (MS) has shown great potential for biomarker studies. To extend the degree of multiplexing achieved by selected reaction monitoring (SRM), we recently developed SWATH MS. SWATH MS is a variant of the emerging class of data-independent acquisition (DIA) methods and essentially converts the molecules in a physical sample into perpetually re-usable digital maps. The thus generated SWATH maps are then mined using a targeted data extraction strategy, allowing us to profile disease-related proteomes at a high degree of reproducibility. The successful application of both SRM and SWATH MS requires the a priori generation of reference spectral maps that provide coordinates for quantification. Herein, we demonstrate that the application of the mass spectrometric reference maps and the acquisition of personalized SWATH maps hold a particular promise for accelerating the current process of biomarker discovery. © 2013 Informa UK Ltd.","author":[{"dropping-particle":"","family":"Liu","given":"Yansheng","non-dropping-particle":"","parse-names":false,"suffix":""},{"dropping-particle":"","family":"Hüttenhain","given":"Ruth","non-dropping-particle":"","parse-names":false,"suffix":""},{"dropping-particle":"","family":"Collins","given":"Ben","non-dropping-particle":"","parse-names":false,"suffix":""},{"dropping-particle":"","family":"Aebersold","given":"Ruedi","non-dropping-particle":"","parse-names":false,"suffix":""}],"container-title":"Expert Review of Molecular Diagnostics","id":"ITEM-1","issue":"8","issued":{"date-parts":[["2013"]]},"page":"811-825","title":"Mass spectrometric protein maps for biomarker discovery and clinical research","type":"article-journal","volume":"13"},"uris":["http://www.mendeley.com/documents/?uuid=e2dc7e2e-20ab-404f-8441-b0d59084be7b"]}],"mendeley":{"formattedCitation":"&lt;sup&gt;18&lt;/sup&gt;","plainTextFormattedCitation":"18","previouslyFormattedCitation":"&lt;sup&gt;17&lt;/sup&gt;"},"properties":{"noteIndex":0},"schema":"https://github.com/citation-style-language/schema/raw/master/csl-citation.json"}</w:instrText>
      </w:r>
      <w:r w:rsidR="003316FF" w:rsidRPr="00DE46BA">
        <w:fldChar w:fldCharType="separate"/>
      </w:r>
      <w:r w:rsidR="00183819" w:rsidRPr="00DE46BA">
        <w:rPr>
          <w:noProof/>
          <w:vertAlign w:val="superscript"/>
        </w:rPr>
        <w:t>18</w:t>
      </w:r>
      <w:r w:rsidR="003316FF" w:rsidRPr="00DE46BA">
        <w:fldChar w:fldCharType="end"/>
      </w:r>
      <w:r w:rsidR="003316FF" w:rsidRPr="00DE46BA">
        <w:t xml:space="preserve">. </w:t>
      </w:r>
      <w:r w:rsidR="008134F4" w:rsidRPr="00DE46BA">
        <w:t>DIA</w:t>
      </w:r>
      <w:r w:rsidR="004E0168" w:rsidRPr="00DE46BA">
        <w:t xml:space="preserve"> data </w:t>
      </w:r>
      <w:r w:rsidR="001F2D7A" w:rsidRPr="00DE46BA">
        <w:t>are</w:t>
      </w:r>
      <w:r w:rsidR="00451AB1" w:rsidRPr="00DE46BA">
        <w:t xml:space="preserve"> more complex </w:t>
      </w:r>
      <w:r w:rsidR="00131F53" w:rsidRPr="00DE46BA">
        <w:t xml:space="preserve">than those obtained </w:t>
      </w:r>
      <w:r w:rsidR="00733937" w:rsidRPr="00DE46BA">
        <w:t xml:space="preserve">by </w:t>
      </w:r>
      <w:r w:rsidR="00451AB1" w:rsidRPr="00DE46BA">
        <w:t>DDA</w:t>
      </w:r>
      <w:r w:rsidR="001F2D7A" w:rsidRPr="00DE46BA">
        <w:t>,</w:t>
      </w:r>
      <w:r w:rsidR="00733937" w:rsidRPr="00DE46BA">
        <w:t xml:space="preserve"> </w:t>
      </w:r>
      <w:r w:rsidR="00451AB1" w:rsidRPr="00DE46BA">
        <w:t xml:space="preserve">because </w:t>
      </w:r>
      <w:r w:rsidR="001F2D7A" w:rsidRPr="00DE46BA">
        <w:t>MS/MS spectra in</w:t>
      </w:r>
      <w:r w:rsidR="005960C0" w:rsidRPr="00DE46BA">
        <w:t xml:space="preserve"> </w:t>
      </w:r>
      <w:r w:rsidR="00451AB1" w:rsidRPr="00DE46BA">
        <w:t>DIA</w:t>
      </w:r>
      <w:r w:rsidR="001F2D7A" w:rsidRPr="00DE46BA">
        <w:t xml:space="preserve"> result from the co-isolation of several precursor ions within </w:t>
      </w:r>
      <w:r w:rsidR="00AE10A5" w:rsidRPr="00DE46BA">
        <w:t>each</w:t>
      </w:r>
      <w:r w:rsidR="004553A5" w:rsidRPr="00DE46BA">
        <w:t xml:space="preserve"> </w:t>
      </w:r>
      <w:r w:rsidR="004553A5" w:rsidRPr="00DE46BA">
        <w:rPr>
          <w:i/>
          <w:iCs/>
        </w:rPr>
        <w:t>m/z</w:t>
      </w:r>
      <w:r w:rsidR="004553A5" w:rsidRPr="00DE46BA">
        <w:t xml:space="preserve"> window</w:t>
      </w:r>
      <w:r w:rsidR="004553A5" w:rsidRPr="00DE46BA">
        <w:fldChar w:fldCharType="begin" w:fldLock="1"/>
      </w:r>
      <w:r w:rsidR="00183819" w:rsidRPr="00DE46BA">
        <w:instrText>ADDIN CSL_CITATION {"citationItems":[{"id":"ITEM-1","itemData":{"ISSN":"18743919","PMID":"23159602","abstract":"The recent development of hybrid mass spectrometers with high resolution and accurate mass capabilities has opened new avenues in quantitative proteomics. A systematic study was performed to assess the quantification performances of a novel quadrupole-Orbitrap instrument operated in MS/MS mode (parallel reaction monitoring). It included the analyses of 35 isotopically labeled peptides spiked in urine samples to establish their dilution curves. The results were evaluated by replicating the analyses on a triple quadrupole instrument operated in selected reaction monitoring (SRM; often referred as multiple reaction monitoring, MRM) mode to assess and compare the gain in selectivity resulting from high resolution fragment ion analysis. The high resolving power dramatically increased the selectivity of measurements by separating ions of interest from interferences, which occurred in several cases, and thus improved the quantification performance. In addition, an experiment to assess the \"co-habitation\" of fragment ions in specific regions of the LC-MS/MS spectral space of a complex proteome digest was carried out. The study included the evaluation of the fragmentation patterns acquired under various experimental conditions (i.e., quadrupole isolation windows and Orbitrap resolving powers) for more than 200 peptides, which provided an experimental baseline to guide the development of methods for parallel reaction monitoring acquisition. This article is part of a Special Issue entitled: From protein structures to clinical applications. © 2012 Published by Elsevier B.V.","author":[{"dropping-particle":"","family":"Gallien","given":"Sebastien","non-dropping-particle":"","parse-names":false,"suffix":""},{"dropping-particle":"","family":"Duriez","given":"Elodie","non-dropping-particle":"","parse-names":false,"suffix":""},{"dropping-particle":"","family":"Demeure","given":"Kevin","non-dropping-particle":"","parse-names":false,"suffix":""},{"dropping-particle":"","family":"Domon","given":"Bruno","non-dropping-particle":"","parse-names":false,"suffix":""}],"container-title":"Journal of Proteomics","id":"ITEM-1","issued":{"date-parts":[["2013"]]},"page":"148-158","publisher":"Elsevier B.V.","title":"Selectivity of LC-MS/MS analysis: Implication for proteomics experiments","type":"article-journal","volume":"81"},"uris":["http://www.mendeley.com/documents/?uuid=0fefd46b-9905-43e8-9fb5-3abbd0dff219"]}],"mendeley":{"formattedCitation":"&lt;sup&gt;19&lt;/sup&gt;","plainTextFormattedCitation":"19","previouslyFormattedCitation":"&lt;sup&gt;18&lt;/sup&gt;"},"properties":{"noteIndex":0},"schema":"https://github.com/citation-style-language/schema/raw/master/csl-citation.json"}</w:instrText>
      </w:r>
      <w:r w:rsidR="004553A5" w:rsidRPr="00DE46BA">
        <w:fldChar w:fldCharType="separate"/>
      </w:r>
      <w:r w:rsidR="00183819" w:rsidRPr="00DE46BA">
        <w:rPr>
          <w:noProof/>
          <w:vertAlign w:val="superscript"/>
        </w:rPr>
        <w:t>19</w:t>
      </w:r>
      <w:r w:rsidR="004553A5" w:rsidRPr="00DE46BA">
        <w:fldChar w:fldCharType="end"/>
      </w:r>
      <w:r w:rsidR="004553A5" w:rsidRPr="00DE46BA">
        <w:t>.</w:t>
      </w:r>
      <w:r w:rsidR="004E0168" w:rsidRPr="00DE46BA">
        <w:t xml:space="preserve"> </w:t>
      </w:r>
      <w:r w:rsidR="00AE10A5" w:rsidRPr="00DE46BA">
        <w:t xml:space="preserve">Disentangling the composite MS/MS spectra into distinct and specific peptide signals is achieved by using </w:t>
      </w:r>
      <w:r w:rsidR="00A96C99" w:rsidRPr="00DE46BA">
        <w:t>two fundamental elements:</w:t>
      </w:r>
      <w:r w:rsidR="00274C4E" w:rsidRPr="00DE46BA">
        <w:t xml:space="preserve"> </w:t>
      </w:r>
      <w:r w:rsidR="00AE10A5" w:rsidRPr="00DE46BA">
        <w:t xml:space="preserve">a </w:t>
      </w:r>
      <w:r w:rsidR="00274C4E" w:rsidRPr="00DE46BA">
        <w:t xml:space="preserve">spectral library and </w:t>
      </w:r>
      <w:r w:rsidR="00843514" w:rsidRPr="00DE46BA">
        <w:t xml:space="preserve">a </w:t>
      </w:r>
      <w:r w:rsidR="00DE2065" w:rsidRPr="00DE46BA">
        <w:t>dedicated</w:t>
      </w:r>
      <w:r w:rsidR="00843514" w:rsidRPr="00DE46BA">
        <w:t xml:space="preserve"> software </w:t>
      </w:r>
      <w:r w:rsidR="00AE10A5" w:rsidRPr="00DE46BA">
        <w:t>for data analysis</w:t>
      </w:r>
      <w:r w:rsidR="00843514" w:rsidRPr="00DE46BA">
        <w:t>.</w:t>
      </w:r>
      <w:r w:rsidR="00274C4E" w:rsidRPr="00DE46BA">
        <w:t xml:space="preserve"> </w:t>
      </w:r>
      <w:r w:rsidR="004A194F" w:rsidRPr="00DE46BA">
        <w:t>T</w:t>
      </w:r>
      <w:r w:rsidR="00A96C99" w:rsidRPr="00DE46BA">
        <w:t>he</w:t>
      </w:r>
      <w:r w:rsidR="005B7C1E" w:rsidRPr="00DE46BA">
        <w:t xml:space="preserve"> spectral library </w:t>
      </w:r>
      <w:r w:rsidR="00DA7BEA" w:rsidRPr="00DE46BA">
        <w:t xml:space="preserve">is generated by a data-dependent experiment, usually involving peptide fractionation to </w:t>
      </w:r>
      <w:r w:rsidR="007F4102" w:rsidRPr="00DE46BA">
        <w:t>maximize</w:t>
      </w:r>
      <w:r w:rsidR="00DA7BEA" w:rsidRPr="00DE46BA">
        <w:t xml:space="preserve"> proteome coverage, which provide</w:t>
      </w:r>
      <w:r w:rsidR="00DE2065" w:rsidRPr="00DE46BA">
        <w:t>s</w:t>
      </w:r>
      <w:r w:rsidR="00DA7BEA" w:rsidRPr="00DE46BA">
        <w:t xml:space="preserve"> a list of thousands of experimentally determined precursor ions and MS/MS spectra of peptides</w:t>
      </w:r>
      <w:r w:rsidR="00DE2065" w:rsidRPr="00DE46BA">
        <w:t xml:space="preserve"> detectable</w:t>
      </w:r>
      <w:r w:rsidR="00DA7BEA" w:rsidRPr="00DE46BA">
        <w:t xml:space="preserve"> in the sample under consideration. </w:t>
      </w:r>
      <w:r w:rsidR="00A96C99" w:rsidRPr="00DE46BA">
        <w:t xml:space="preserve">The </w:t>
      </w:r>
      <w:r w:rsidR="004A194F" w:rsidRPr="00DE46BA">
        <w:t xml:space="preserve">data analysis </w:t>
      </w:r>
      <w:r w:rsidR="00A96C99" w:rsidRPr="00DE46BA">
        <w:t>software, in</w:t>
      </w:r>
      <w:r w:rsidR="00CE3337" w:rsidRPr="00DE46BA">
        <w:t>stead</w:t>
      </w:r>
      <w:r w:rsidR="00A96C99" w:rsidRPr="00DE46BA">
        <w:t>, uses the information</w:t>
      </w:r>
      <w:r w:rsidR="002B7AA7" w:rsidRPr="00DE46BA">
        <w:t xml:space="preserve"> contained</w:t>
      </w:r>
      <w:r w:rsidR="00A96C99" w:rsidRPr="00DE46BA">
        <w:t xml:space="preserve"> in the spectral library to interpret the DIA data</w:t>
      </w:r>
      <w:r w:rsidR="002B7AA7" w:rsidRPr="00DE46BA">
        <w:t xml:space="preserve"> by generating specific extracted ion chromatograms which allow peptide detection and quantification</w:t>
      </w:r>
      <w:r w:rsidR="00A96C99" w:rsidRPr="00DE46BA">
        <w:t xml:space="preserve">. </w:t>
      </w:r>
      <w:r w:rsidR="002B7AA7" w:rsidRPr="00DE46BA">
        <w:t>While library-free DIA data analysis is now feasible,</w:t>
      </w:r>
      <w:r w:rsidR="00A96C99" w:rsidRPr="00DE46BA">
        <w:t xml:space="preserve"> </w:t>
      </w:r>
      <w:r w:rsidR="00442821" w:rsidRPr="00DE46BA">
        <w:t>library-based DIA still provides better results in terms of proteome coverag</w:t>
      </w:r>
      <w:r w:rsidR="003316FF" w:rsidRPr="00DE46BA">
        <w:t>e</w:t>
      </w:r>
      <w:r w:rsidR="002526DD" w:rsidRPr="00DE46BA">
        <w:fldChar w:fldCharType="begin" w:fldLock="1"/>
      </w:r>
      <w:r w:rsidR="00183819" w:rsidRPr="00DE46BA">
        <w:instrText>ADDIN CSL_CITATION {"citationItems":[{"id":"ITEM-1","itemData":{"DOI":"10.1021/acs.jproteome.5b00826","ISSN":"1535-3893","author":[{"dropping-particle":"","family":"Muntel","given":"Jan","non-dropping-particle":"","parse-names":false,"suffix":""},{"dropping-particle":"","family":"Xuan","given":"Yue","non-dropping-particle":"","parse-names":false,"suffix":""},{"dropping-particle":"","family":"Berger","given":"Sebastian T.","non-dropping-particle":"","parse-names":false,"suffix":""},{"dropping-particle":"","family":"Reiter","given":"Lukas","non-dropping-particle":"","parse-names":false,"suffix":""},{"dropping-particle":"","family":"Bachur","given":"Richard","non-dropping-particle":"","parse-names":false,"suffix":""},{"dropping-particle":"","family":"Kentsis","given":"Alex","non-dropping-particle":"","parse-names":false,"suffix":""},{"dropping-particle":"","family":"Steen","given":"Hanno","non-dropping-particle":"","parse-names":false,"suffix":""}],"container-title":"Journal of Proteome Research","id":"ITEM-1","issue":"11","issued":{"date-parts":[["2015","11","6"]]},"note":"Informazioni dettagliate su differenze DDA vs DIA.\n\nè stato fatto un test sulle spectral libraries DDA (da usare per il DIA) usando:\n- 23 campioni di urina analizzati sul Q-Excative;\n- gli stessi campioni analizzandoli sul Q-TOF;\n- tutti gli 87 campioni e analizzandoli sul Q-exactive (urinary spectral library);\n- la libreria presente in piattaforma di campioni di origine umana;\n-una libreria Human presente in piattaforma costituita da 1900 proteine delle 2600 identificate nella urinary spectral library\n\nQuando si paragonano i metodi DIA Q-Exactive vs HF è necessario ricordare che l'HF è veloce il doppio rispetto al Q-Exactive.","page":"4752-4762","title":"Advancing Urinary Protein Biomarker Discovery by Data-Independent Acquisition on a Quadrupole-Orbitrap Mass Spectrometer","type":"article-journal","volume":"14"},"uris":["http://www.mendeley.com/documents/?uuid=f031a64f-fdfb-4f6e-a532-1812860d87f3"]}],"mendeley":{"formattedCitation":"&lt;sup&gt;20&lt;/sup&gt;","plainTextFormattedCitation":"20","previouslyFormattedCitation":"&lt;sup&gt;19&lt;/sup&gt;"},"properties":{"noteIndex":0},"schema":"https://github.com/citation-style-language/schema/raw/master/csl-citation.json"}</w:instrText>
      </w:r>
      <w:r w:rsidR="002526DD" w:rsidRPr="00DE46BA">
        <w:fldChar w:fldCharType="separate"/>
      </w:r>
      <w:r w:rsidR="00183819" w:rsidRPr="00DE46BA">
        <w:rPr>
          <w:noProof/>
          <w:vertAlign w:val="superscript"/>
        </w:rPr>
        <w:t>20</w:t>
      </w:r>
      <w:r w:rsidR="002526DD" w:rsidRPr="00DE46BA">
        <w:fldChar w:fldCharType="end"/>
      </w:r>
      <w:r w:rsidR="002526DD" w:rsidRPr="00DE46BA">
        <w:t>.</w:t>
      </w:r>
    </w:p>
    <w:p w14:paraId="289ACC94" w14:textId="77777777" w:rsidR="00007D78" w:rsidRPr="00DE46BA" w:rsidRDefault="00007D78" w:rsidP="00613767"/>
    <w:p w14:paraId="51E1B03D" w14:textId="01625AE1" w:rsidR="005701B4" w:rsidRPr="00DE46BA" w:rsidRDefault="00941B0A" w:rsidP="00613767">
      <w:r w:rsidRPr="00DE46BA">
        <w:t xml:space="preserve">The sample preparation protocol </w:t>
      </w:r>
      <w:r w:rsidR="007F753C" w:rsidRPr="00DE46BA">
        <w:t>here described</w:t>
      </w:r>
      <w:r w:rsidR="00F03A91" w:rsidRPr="00DE46BA">
        <w:t xml:space="preserve"> (</w:t>
      </w:r>
      <w:r w:rsidR="00F03A91" w:rsidRPr="00007D78">
        <w:rPr>
          <w:b/>
          <w:bCs/>
        </w:rPr>
        <w:t>Figure 1</w:t>
      </w:r>
      <w:r w:rsidR="00F03A91" w:rsidRPr="00DE46BA">
        <w:t>)</w:t>
      </w:r>
      <w:r w:rsidR="007F753C" w:rsidRPr="00DE46BA">
        <w:t xml:space="preserve"> </w:t>
      </w:r>
      <w:r w:rsidRPr="00DE46BA">
        <w:t>consists of the following step</w:t>
      </w:r>
      <w:r w:rsidR="0063517E" w:rsidRPr="00DE46BA">
        <w:t>s</w:t>
      </w:r>
      <w:r w:rsidRPr="00DE46BA">
        <w:t xml:space="preserve">: </w:t>
      </w:r>
      <w:r w:rsidR="0095293D" w:rsidRPr="00DE46BA">
        <w:t xml:space="preserve">a </w:t>
      </w:r>
      <w:r w:rsidRPr="00DE46BA">
        <w:t xml:space="preserve">centrifugation step (to remove cell debris), FASP digestion, </w:t>
      </w:r>
      <w:proofErr w:type="spellStart"/>
      <w:r w:rsidR="007F753C" w:rsidRPr="00DE46BA">
        <w:t>StageTip</w:t>
      </w:r>
      <w:proofErr w:type="spellEnd"/>
      <w:r w:rsidR="007F753C" w:rsidRPr="00DE46BA">
        <w:t xml:space="preserve"> </w:t>
      </w:r>
      <w:r w:rsidRPr="00DE46BA">
        <w:t>purification</w:t>
      </w:r>
      <w:r w:rsidR="00627409" w:rsidRPr="00DE46BA">
        <w:fldChar w:fldCharType="begin" w:fldLock="1"/>
      </w:r>
      <w:r w:rsidR="00183819" w:rsidRPr="00DE46BA">
        <w:instrText>ADDIN CSL_CITATION {"citationItems":[{"id":"ITEM-1","itemData":{"ISSN":"17542189","PMID":"17703201","abstract":"Mass spectrometry (MS)-based proteomics measures peptides derived from proteins by proteolytic cleavage. Before performing the analysis by matrix-assisted laser desorption/ionization-tandem mass spectrometry (MALDI-MS/MS), nanoelectrospray-MS/MS (NanoES-MS/MS) or liquid chromatography-MS/MS (LC-MS/MS), the peptide mixtures need to be cleaned, concentrated and often selectively enriched or pre-fractionated, for which we employ simple, self-made and extremely economical stop-and-go-extraction tips (StageTips). StageTips are ordinary pipette tips containing very small disks made of beads with reversed phase, cation-exchange or anion-exchange surfaces embedded in a Teflon mesh. The fixed nature of the beads allows flexible combination of disks with different surfaces to obtain multi-functional tips. Disks containing different surface functionalities and loose beads such as titania and zirconia for phosphopeptide enrichment can be combined. Incorporation into an automated workflow has also been demonstrated. Desalting and concentration takes approximately 5 min while fractionation or enrichment takes approximately 30 min.","author":[{"dropping-particle":"","family":"Rappsilber","given":"Juri","non-dropping-particle":"","parse-names":false,"suffix":""},{"dropping-particle":"","family":"Mann","given":"Matthias","non-dropping-particle":"","parse-names":false,"suffix":""},{"dropping-particle":"","family":"Ishihama","given":"Yasushi","non-dropping-particle":"","parse-names":false,"suffix":""}],"container-title":"Nature Protocols","id":"ITEM-1","issue":"8","issued":{"date-parts":[["2007"]]},"page":"1896-1906","title":"Protocol for micro-purification, enrichment, pre-fractionation and storage of peptides for proteomics using StageTips","type":"article-journal","volume":"2"},"uris":["http://www.mendeley.com/documents/?uuid=f9011aa1-2893-454a-88a0-14fae90c944f"]}],"mendeley":{"formattedCitation":"&lt;sup&gt;21&lt;/sup&gt;","plainTextFormattedCitation":"21","previouslyFormattedCitation":"&lt;sup&gt;20&lt;/sup&gt;"},"properties":{"noteIndex":0},"schema":"https://github.com/citation-style-language/schema/raw/master/csl-citation.json"}</w:instrText>
      </w:r>
      <w:r w:rsidR="00627409" w:rsidRPr="00DE46BA">
        <w:fldChar w:fldCharType="separate"/>
      </w:r>
      <w:r w:rsidR="00183819" w:rsidRPr="00DE46BA">
        <w:rPr>
          <w:noProof/>
          <w:vertAlign w:val="superscript"/>
        </w:rPr>
        <w:t>21</w:t>
      </w:r>
      <w:r w:rsidR="00627409" w:rsidRPr="00DE46BA">
        <w:fldChar w:fldCharType="end"/>
      </w:r>
      <w:r w:rsidRPr="00DE46BA">
        <w:t xml:space="preserve">, quantification of proteins and DIA analysis. </w:t>
      </w:r>
      <w:r w:rsidR="00CB52A8" w:rsidRPr="00DE46BA">
        <w:t xml:space="preserve">This protocol </w:t>
      </w:r>
      <w:r w:rsidR="00CB1CAC" w:rsidRPr="00DE46BA">
        <w:t>has been designed</w:t>
      </w:r>
      <w:r w:rsidR="00CB52A8" w:rsidRPr="00DE46BA">
        <w:t xml:space="preserve"> for the analysis of EPS-urine</w:t>
      </w:r>
      <w:r w:rsidR="00CB1CAC" w:rsidRPr="00DE46BA">
        <w:t xml:space="preserve"> in the context of prostate cancer biomarker discovery,</w:t>
      </w:r>
      <w:r w:rsidR="00CB52A8" w:rsidRPr="00DE46BA">
        <w:t xml:space="preserve"> but it </w:t>
      </w:r>
      <w:r w:rsidR="0095293D" w:rsidRPr="00DE46BA">
        <w:t>can</w:t>
      </w:r>
      <w:r w:rsidR="00CB52A8" w:rsidRPr="00DE46BA">
        <w:t xml:space="preserve"> be </w:t>
      </w:r>
      <w:r w:rsidR="00CB1CAC" w:rsidRPr="00DE46BA">
        <w:t xml:space="preserve">applied to </w:t>
      </w:r>
      <w:r w:rsidR="005F7D8D" w:rsidRPr="00DE46BA">
        <w:t>proteomic</w:t>
      </w:r>
      <w:r w:rsidR="00CB1CAC" w:rsidRPr="00DE46BA">
        <w:t xml:space="preserve"> analysis of any urine sample.</w:t>
      </w:r>
    </w:p>
    <w:p w14:paraId="354526A8" w14:textId="77777777" w:rsidR="007425F7" w:rsidRPr="00DE46BA" w:rsidRDefault="007425F7" w:rsidP="00613767"/>
    <w:p w14:paraId="18FB46DD" w14:textId="2186041B" w:rsidR="00974CD8" w:rsidRDefault="00551D82" w:rsidP="00613767">
      <w:r w:rsidRPr="00DE46BA">
        <w:rPr>
          <w:b/>
        </w:rPr>
        <w:t>PROTOCOL:</w:t>
      </w:r>
      <w:r w:rsidRPr="00DE46BA">
        <w:t xml:space="preserve"> </w:t>
      </w:r>
    </w:p>
    <w:p w14:paraId="2D584172" w14:textId="77777777" w:rsidR="00007D78" w:rsidRPr="00DE46BA" w:rsidRDefault="00007D78" w:rsidP="00613767"/>
    <w:p w14:paraId="6A85D1AF" w14:textId="3276F929" w:rsidR="00974CD8" w:rsidRPr="00DE46BA" w:rsidRDefault="00974CD8" w:rsidP="00613767">
      <w:r w:rsidRPr="00DE46BA">
        <w:t xml:space="preserve">The study was approved by </w:t>
      </w:r>
      <w:r w:rsidR="002B4589" w:rsidRPr="00DE46BA">
        <w:t>the Institutional Ethical Committee of the Magna Graecia University of Catanzaro</w:t>
      </w:r>
      <w:r w:rsidR="002F7AC5" w:rsidRPr="00DE46BA">
        <w:t>, RP 41/2018. W</w:t>
      </w:r>
      <w:r w:rsidRPr="00DE46BA">
        <w:t xml:space="preserve">ritten informed consent was </w:t>
      </w:r>
      <w:r w:rsidR="002F7AC5" w:rsidRPr="00DE46BA">
        <w:t>obtained</w:t>
      </w:r>
      <w:r w:rsidRPr="00DE46BA">
        <w:t xml:space="preserve"> from </w:t>
      </w:r>
      <w:r w:rsidR="002F7AC5" w:rsidRPr="00DE46BA">
        <w:t>all</w:t>
      </w:r>
      <w:r w:rsidRPr="00DE46BA">
        <w:t xml:space="preserve"> patient</w:t>
      </w:r>
      <w:r w:rsidR="002F7AC5" w:rsidRPr="00DE46BA">
        <w:t>s enrolled in the study</w:t>
      </w:r>
      <w:r w:rsidRPr="00DE46BA">
        <w:t>.</w:t>
      </w:r>
    </w:p>
    <w:p w14:paraId="607FAAFD" w14:textId="77777777" w:rsidR="00774D86" w:rsidRPr="00DE46BA" w:rsidRDefault="00774D86" w:rsidP="00613767"/>
    <w:p w14:paraId="606D66DE" w14:textId="582F5ECA" w:rsidR="00774D86" w:rsidRDefault="00BD23AD" w:rsidP="00613767">
      <w:pPr>
        <w:pStyle w:val="ListParagraph"/>
        <w:numPr>
          <w:ilvl w:val="0"/>
          <w:numId w:val="1"/>
        </w:numPr>
        <w:ind w:left="0" w:firstLine="0"/>
        <w:rPr>
          <w:b/>
          <w:bCs/>
        </w:rPr>
      </w:pPr>
      <w:r w:rsidRPr="00007D78">
        <w:rPr>
          <w:b/>
          <w:bCs/>
        </w:rPr>
        <w:t>Sample preparation</w:t>
      </w:r>
      <w:r w:rsidR="001F2F09" w:rsidRPr="00007D78">
        <w:rPr>
          <w:b/>
          <w:bCs/>
        </w:rPr>
        <w:tab/>
      </w:r>
    </w:p>
    <w:p w14:paraId="2C5443BA" w14:textId="77777777" w:rsidR="00007D78" w:rsidRPr="00007D78" w:rsidRDefault="00007D78" w:rsidP="00007D78">
      <w:pPr>
        <w:pStyle w:val="ListParagraph"/>
        <w:ind w:left="0"/>
        <w:rPr>
          <w:b/>
          <w:bCs/>
        </w:rPr>
      </w:pPr>
    </w:p>
    <w:p w14:paraId="4C89DD2D" w14:textId="160AE3AC" w:rsidR="001F2F09" w:rsidRPr="00DE46BA" w:rsidRDefault="00BD23AD" w:rsidP="00613767">
      <w:pPr>
        <w:pStyle w:val="ListParagraph"/>
        <w:numPr>
          <w:ilvl w:val="1"/>
          <w:numId w:val="2"/>
        </w:numPr>
        <w:ind w:left="0" w:firstLine="0"/>
      </w:pPr>
      <w:r w:rsidRPr="00DE46BA">
        <w:t>Centrifuge EPS-urine samples within two hours of collection at 2100</w:t>
      </w:r>
      <w:r w:rsidR="00BE3B1B" w:rsidRPr="00DE46BA">
        <w:t xml:space="preserve"> x</w:t>
      </w:r>
      <w:r w:rsidRPr="00DE46BA">
        <w:t xml:space="preserve"> </w:t>
      </w:r>
      <w:r w:rsidR="00BE3B1B" w:rsidRPr="00DE46BA">
        <w:t>g</w:t>
      </w:r>
      <w:r w:rsidRPr="00DE46BA">
        <w:t xml:space="preserve"> for 10 minutes at room temperature (RT)</w:t>
      </w:r>
      <w:r w:rsidR="001F2F09" w:rsidRPr="00DE46BA">
        <w:t>; store the supernatant at -80 °C until use.</w:t>
      </w:r>
    </w:p>
    <w:p w14:paraId="3ACCFEE6" w14:textId="77777777" w:rsidR="00EB6843" w:rsidRPr="00DE46BA" w:rsidRDefault="00EB6843" w:rsidP="00613767">
      <w:pPr>
        <w:pStyle w:val="ListParagraph"/>
        <w:ind w:left="0"/>
      </w:pPr>
    </w:p>
    <w:p w14:paraId="71636877" w14:textId="2F1AFEC1" w:rsidR="00DF1C8D" w:rsidRDefault="0029016C" w:rsidP="00613767">
      <w:pPr>
        <w:pStyle w:val="ListParagraph"/>
        <w:numPr>
          <w:ilvl w:val="0"/>
          <w:numId w:val="1"/>
        </w:numPr>
        <w:ind w:left="0" w:firstLine="0"/>
        <w:rPr>
          <w:b/>
          <w:bCs/>
        </w:rPr>
      </w:pPr>
      <w:r w:rsidRPr="00007D78">
        <w:rPr>
          <w:b/>
          <w:bCs/>
        </w:rPr>
        <w:t>Sample thawing</w:t>
      </w:r>
    </w:p>
    <w:p w14:paraId="39ABFADF" w14:textId="12FD899F" w:rsidR="00007D78" w:rsidRPr="00007D78" w:rsidRDefault="00007D78" w:rsidP="00007D78">
      <w:pPr>
        <w:pStyle w:val="ListParagraph"/>
        <w:ind w:left="0"/>
        <w:rPr>
          <w:b/>
          <w:bCs/>
        </w:rPr>
      </w:pPr>
    </w:p>
    <w:p w14:paraId="62FF8092" w14:textId="1DB5D801" w:rsidR="001F2F09" w:rsidRPr="00DE46BA" w:rsidRDefault="0029016C" w:rsidP="00613767">
      <w:pPr>
        <w:pStyle w:val="ListParagraph"/>
        <w:numPr>
          <w:ilvl w:val="1"/>
          <w:numId w:val="3"/>
        </w:numPr>
        <w:ind w:left="0" w:firstLine="0"/>
      </w:pPr>
      <w:r w:rsidRPr="00DE46BA">
        <w:t>Transfer the sample from -80</w:t>
      </w:r>
      <w:r w:rsidR="00974CD8" w:rsidRPr="00DE46BA">
        <w:t xml:space="preserve"> </w:t>
      </w:r>
      <w:r w:rsidRPr="00DE46BA">
        <w:t>°C to -20</w:t>
      </w:r>
      <w:r w:rsidR="00974CD8" w:rsidRPr="00DE46BA">
        <w:t xml:space="preserve"> </w:t>
      </w:r>
      <w:r w:rsidRPr="00DE46BA">
        <w:t>°C the day before digestion</w:t>
      </w:r>
      <w:r w:rsidR="00007D78">
        <w:t>. P</w:t>
      </w:r>
      <w:r w:rsidRPr="00DE46BA">
        <w:t>rior to</w:t>
      </w:r>
      <w:r w:rsidR="00763ED2" w:rsidRPr="00DE46BA">
        <w:t xml:space="preserve"> sample</w:t>
      </w:r>
      <w:r w:rsidRPr="00DE46BA">
        <w:t xml:space="preserve"> process</w:t>
      </w:r>
      <w:r w:rsidR="00763ED2" w:rsidRPr="00DE46BA">
        <w:t>ing</w:t>
      </w:r>
      <w:r w:rsidRPr="00DE46BA">
        <w:t>, transfer the sample for 15-20 minutes at 4</w:t>
      </w:r>
      <w:r w:rsidR="00974CD8" w:rsidRPr="00DE46BA">
        <w:t xml:space="preserve"> </w:t>
      </w:r>
      <w:r w:rsidRPr="00DE46BA">
        <w:t xml:space="preserve">°C and </w:t>
      </w:r>
      <w:r w:rsidR="00763ED2" w:rsidRPr="00DE46BA">
        <w:t xml:space="preserve">then </w:t>
      </w:r>
      <w:r w:rsidRPr="00DE46BA">
        <w:t xml:space="preserve">at RT. </w:t>
      </w:r>
    </w:p>
    <w:p w14:paraId="5990E051" w14:textId="77777777" w:rsidR="00220B60" w:rsidRPr="00007D78" w:rsidRDefault="00220B60" w:rsidP="00613767">
      <w:pPr>
        <w:pStyle w:val="ListParagraph"/>
        <w:ind w:left="0"/>
        <w:rPr>
          <w:b/>
          <w:bCs/>
        </w:rPr>
      </w:pPr>
    </w:p>
    <w:p w14:paraId="505D2488" w14:textId="2E75F65A" w:rsidR="00BD23AD" w:rsidRPr="00007D78" w:rsidRDefault="00BD23AD" w:rsidP="00613767">
      <w:pPr>
        <w:pStyle w:val="ListParagraph"/>
        <w:numPr>
          <w:ilvl w:val="0"/>
          <w:numId w:val="1"/>
        </w:numPr>
        <w:ind w:left="0" w:firstLine="0"/>
        <w:rPr>
          <w:b/>
          <w:bCs/>
        </w:rPr>
      </w:pPr>
      <w:r w:rsidRPr="00007D78">
        <w:rPr>
          <w:b/>
          <w:bCs/>
        </w:rPr>
        <w:t>Reagent preparation</w:t>
      </w:r>
      <w:r w:rsidR="00541223" w:rsidRPr="00007D78">
        <w:rPr>
          <w:b/>
          <w:bCs/>
        </w:rPr>
        <w:t xml:space="preserve"> for FASP </w:t>
      </w:r>
    </w:p>
    <w:p w14:paraId="7E789E34" w14:textId="77777777" w:rsidR="00007D78" w:rsidRPr="00DE46BA" w:rsidRDefault="00007D78" w:rsidP="00007D78">
      <w:pPr>
        <w:pStyle w:val="ListParagraph"/>
        <w:ind w:left="0"/>
      </w:pPr>
    </w:p>
    <w:p w14:paraId="538F0354" w14:textId="7C86104D" w:rsidR="00541223" w:rsidRDefault="00763ED2" w:rsidP="00007D78">
      <w:pPr>
        <w:pStyle w:val="ListParagraph"/>
        <w:numPr>
          <w:ilvl w:val="1"/>
          <w:numId w:val="4"/>
        </w:numPr>
        <w:ind w:left="0" w:firstLine="0"/>
      </w:pPr>
      <w:r w:rsidRPr="00DE46BA">
        <w:t>On the same day,</w:t>
      </w:r>
      <w:r w:rsidR="00BD23AD" w:rsidRPr="00DE46BA">
        <w:t xml:space="preserve"> prepare</w:t>
      </w:r>
      <w:r w:rsidR="005C2A2D" w:rsidRPr="00DE46BA">
        <w:t xml:space="preserve"> the following solutions:</w:t>
      </w:r>
      <w:r w:rsidR="00BD23AD" w:rsidRPr="00DE46BA">
        <w:t xml:space="preserve"> </w:t>
      </w:r>
      <w:r w:rsidR="0006697F" w:rsidRPr="00DE46BA">
        <w:t>u</w:t>
      </w:r>
      <w:r w:rsidR="00BD23AD" w:rsidRPr="00DE46BA">
        <w:t xml:space="preserve">rea </w:t>
      </w:r>
      <w:r w:rsidR="0006697F" w:rsidRPr="00DE46BA">
        <w:t>b</w:t>
      </w:r>
      <w:r w:rsidR="00BD23AD" w:rsidRPr="00DE46BA">
        <w:t>uffer</w:t>
      </w:r>
      <w:r w:rsidR="00541223" w:rsidRPr="00DE46BA">
        <w:t xml:space="preserve">, </w:t>
      </w:r>
      <w:r w:rsidR="00117760" w:rsidRPr="00DE46BA">
        <w:t xml:space="preserve">50 </w:t>
      </w:r>
      <w:r w:rsidR="002B3CAF" w:rsidRPr="00DE46BA">
        <w:t>mM i</w:t>
      </w:r>
      <w:r w:rsidR="0068287B" w:rsidRPr="00DE46BA">
        <w:t xml:space="preserve">odoacetamide </w:t>
      </w:r>
      <w:r w:rsidR="002B3CAF" w:rsidRPr="00DE46BA">
        <w:t>(IAA)</w:t>
      </w:r>
      <w:r w:rsidR="005C2A2D" w:rsidRPr="00DE46BA">
        <w:t xml:space="preserve"> in urea buffer</w:t>
      </w:r>
      <w:r w:rsidR="00541223" w:rsidRPr="00DE46BA">
        <w:t xml:space="preserve">, </w:t>
      </w:r>
      <w:r w:rsidR="0006697F" w:rsidRPr="00DE46BA">
        <w:t>10</w:t>
      </w:r>
      <w:r w:rsidR="00541223" w:rsidRPr="00DE46BA">
        <w:t xml:space="preserve">0 mM </w:t>
      </w:r>
      <w:r w:rsidR="0006697F" w:rsidRPr="00DE46BA">
        <w:t>triethylammonium bicarbonate</w:t>
      </w:r>
      <w:r w:rsidR="00541223" w:rsidRPr="00DE46BA">
        <w:t xml:space="preserve"> </w:t>
      </w:r>
      <w:r w:rsidR="002B3CAF" w:rsidRPr="00DE46BA">
        <w:t>and 500 mM dithiothreitol (DTT)</w:t>
      </w:r>
      <w:r w:rsidR="003366AB" w:rsidRPr="00DE46BA">
        <w:t>.</w:t>
      </w:r>
    </w:p>
    <w:p w14:paraId="3E2C6471" w14:textId="77777777" w:rsidR="00007D78" w:rsidRPr="00DE46BA" w:rsidRDefault="00007D78" w:rsidP="00007D78">
      <w:pPr>
        <w:pStyle w:val="ListParagraph"/>
        <w:ind w:left="0"/>
      </w:pPr>
    </w:p>
    <w:p w14:paraId="37EEDE6B" w14:textId="534CDC2C" w:rsidR="00BD23AD" w:rsidRDefault="0006697F" w:rsidP="00613767">
      <w:pPr>
        <w:pStyle w:val="ListParagraph"/>
        <w:numPr>
          <w:ilvl w:val="1"/>
          <w:numId w:val="4"/>
        </w:numPr>
        <w:ind w:left="0" w:firstLine="0"/>
      </w:pPr>
      <w:r w:rsidRPr="00DE46BA">
        <w:t>Prepare u</w:t>
      </w:r>
      <w:r w:rsidR="00541223" w:rsidRPr="00DE46BA">
        <w:t xml:space="preserve">rea </w:t>
      </w:r>
      <w:r w:rsidRPr="00DE46BA">
        <w:t>b</w:t>
      </w:r>
      <w:r w:rsidR="00541223" w:rsidRPr="00DE46BA">
        <w:t>uffer</w:t>
      </w:r>
      <w:r w:rsidRPr="00DE46BA">
        <w:t xml:space="preserve"> (u</w:t>
      </w:r>
      <w:r w:rsidR="00BD23AD" w:rsidRPr="00DE46BA">
        <w:t>rea 8</w:t>
      </w:r>
      <w:r w:rsidR="00974CD8" w:rsidRPr="00DE46BA">
        <w:t xml:space="preserve"> </w:t>
      </w:r>
      <w:r w:rsidR="00BD23AD" w:rsidRPr="00DE46BA">
        <w:t xml:space="preserve">M, </w:t>
      </w:r>
      <w:r w:rsidRPr="00DE46BA">
        <w:t>10</w:t>
      </w:r>
      <w:r w:rsidR="00BD23AD" w:rsidRPr="00DE46BA">
        <w:t xml:space="preserve">0 mM </w:t>
      </w:r>
      <w:r w:rsidR="00007D78">
        <w:t>Tris</w:t>
      </w:r>
      <w:r w:rsidR="003F6C01" w:rsidRPr="00DE46BA">
        <w:t>-HCl</w:t>
      </w:r>
      <w:r w:rsidR="00BD23AD" w:rsidRPr="00DE46BA">
        <w:t xml:space="preserve"> pH</w:t>
      </w:r>
      <w:r w:rsidR="005C2A2D" w:rsidRPr="00DE46BA">
        <w:t xml:space="preserve"> </w:t>
      </w:r>
      <w:r w:rsidR="00BD23AD" w:rsidRPr="00DE46BA">
        <w:t>8</w:t>
      </w:r>
      <w:r w:rsidRPr="00DE46BA">
        <w:t>):</w:t>
      </w:r>
      <w:r w:rsidR="00613767">
        <w:t xml:space="preserve"> </w:t>
      </w:r>
      <w:del w:id="78" w:author="Author" w:date="2021-04-10T08:32:00Z">
        <w:r w:rsidRPr="00DE46BA" w:rsidDel="007411F6">
          <w:delText xml:space="preserve">Per </w:delText>
        </w:r>
      </w:del>
      <w:ins w:id="79" w:author="Author" w:date="2021-04-10T08:32:00Z">
        <w:r w:rsidR="007411F6">
          <w:t>for</w:t>
        </w:r>
        <w:r w:rsidR="007411F6" w:rsidRPr="00DE46BA">
          <w:t xml:space="preserve"> </w:t>
        </w:r>
      </w:ins>
      <w:r w:rsidRPr="00DE46BA">
        <w:t>10 mL</w:t>
      </w:r>
      <w:ins w:id="80" w:author="Author" w:date="2021-04-10T08:32:00Z">
        <w:r w:rsidR="007411F6">
          <w:t>,</w:t>
        </w:r>
      </w:ins>
      <w:r w:rsidRPr="00DE46BA">
        <w:t xml:space="preserve"> </w:t>
      </w:r>
      <w:r w:rsidR="005C2A2D" w:rsidRPr="00DE46BA">
        <w:t xml:space="preserve">weigh </w:t>
      </w:r>
      <w:r w:rsidRPr="00DE46BA">
        <w:t>480</w:t>
      </w:r>
      <w:r w:rsidR="00E943DF" w:rsidRPr="00DE46BA">
        <w:t>0</w:t>
      </w:r>
      <w:r w:rsidRPr="00DE46BA">
        <w:t xml:space="preserve"> mg of urea</w:t>
      </w:r>
      <w:r w:rsidR="005C2A2D" w:rsidRPr="00DE46BA">
        <w:t xml:space="preserve"> and dissolve it in the appropriate amount of</w:t>
      </w:r>
      <w:r w:rsidRPr="00DE46BA">
        <w:t xml:space="preserve"> </w:t>
      </w:r>
      <w:r w:rsidR="005E23F3" w:rsidRPr="00DE46BA">
        <w:t xml:space="preserve">HPLC </w:t>
      </w:r>
      <w:r w:rsidRPr="00DE46BA">
        <w:t xml:space="preserve">water </w:t>
      </w:r>
      <w:r w:rsidR="005C2A2D" w:rsidRPr="00DE46BA">
        <w:t xml:space="preserve">after adding </w:t>
      </w:r>
      <w:r w:rsidRPr="00DE46BA">
        <w:t xml:space="preserve">1 mL of 1 M </w:t>
      </w:r>
      <w:r w:rsidR="00007D78">
        <w:t>Tris</w:t>
      </w:r>
      <w:r w:rsidRPr="00DE46BA">
        <w:t xml:space="preserve"> pH 8. </w:t>
      </w:r>
      <w:r w:rsidR="005C2A2D" w:rsidRPr="00DE46BA">
        <w:t>A volume of</w:t>
      </w:r>
      <w:r w:rsidRPr="00DE46BA">
        <w:t xml:space="preserve"> </w:t>
      </w:r>
      <w:r w:rsidR="00662D45" w:rsidRPr="00DE46BA">
        <w:t xml:space="preserve">800 </w:t>
      </w:r>
      <w:r w:rsidR="00007D78">
        <w:t>µL</w:t>
      </w:r>
      <w:r w:rsidR="00726C24" w:rsidRPr="00DE46BA">
        <w:t xml:space="preserve"> of urea </w:t>
      </w:r>
      <w:r w:rsidR="005C2A2D" w:rsidRPr="00DE46BA">
        <w:t>is needed for each sample</w:t>
      </w:r>
      <w:r w:rsidRPr="00DE46BA">
        <w:t>.</w:t>
      </w:r>
    </w:p>
    <w:p w14:paraId="4ECB2BD5" w14:textId="77777777" w:rsidR="00007D78" w:rsidRPr="00DE46BA" w:rsidRDefault="00007D78" w:rsidP="00007D78">
      <w:pPr>
        <w:pStyle w:val="ListParagraph"/>
        <w:ind w:left="0"/>
      </w:pPr>
    </w:p>
    <w:p w14:paraId="785A3A8D" w14:textId="65A755D8" w:rsidR="002B3CAF" w:rsidRDefault="002B3CAF" w:rsidP="00613767">
      <w:pPr>
        <w:pStyle w:val="ListParagraph"/>
        <w:numPr>
          <w:ilvl w:val="1"/>
          <w:numId w:val="4"/>
        </w:numPr>
        <w:ind w:left="0" w:firstLine="0"/>
      </w:pPr>
      <w:r w:rsidRPr="00DE46BA">
        <w:t>Prepare 500 mM dithiothreitol (DTT): dissolve 38</w:t>
      </w:r>
      <w:r w:rsidR="00007D78">
        <w:t>.</w:t>
      </w:r>
      <w:r w:rsidRPr="00DE46BA">
        <w:t xml:space="preserve">5 mg of DTT in 500 </w:t>
      </w:r>
      <w:r w:rsidR="00007D78">
        <w:t>µL</w:t>
      </w:r>
      <w:r w:rsidRPr="00DE46BA">
        <w:t xml:space="preserve"> of HPLC water. For each sample</w:t>
      </w:r>
      <w:r w:rsidR="005C2A2D" w:rsidRPr="00DE46BA">
        <w:t>,</w:t>
      </w:r>
      <w:r w:rsidRPr="00DE46BA">
        <w:t xml:space="preserve"> 66</w:t>
      </w:r>
      <w:r w:rsidR="00007D78">
        <w:t>.</w:t>
      </w:r>
      <w:r w:rsidRPr="00DE46BA">
        <w:t xml:space="preserve">7 </w:t>
      </w:r>
      <w:r w:rsidR="00007D78">
        <w:t>µL</w:t>
      </w:r>
      <w:r w:rsidRPr="00DE46BA">
        <w:t xml:space="preserve"> </w:t>
      </w:r>
      <w:r w:rsidR="004C1FD6" w:rsidRPr="00DE46BA">
        <w:t xml:space="preserve">of DTT </w:t>
      </w:r>
      <w:r w:rsidRPr="00DE46BA">
        <w:t>are needed.</w:t>
      </w:r>
    </w:p>
    <w:p w14:paraId="2433BDC0" w14:textId="77777777" w:rsidR="00007D78" w:rsidRPr="00DE46BA" w:rsidRDefault="00007D78" w:rsidP="00007D78">
      <w:pPr>
        <w:pStyle w:val="ListParagraph"/>
        <w:ind w:left="0"/>
      </w:pPr>
    </w:p>
    <w:p w14:paraId="5C37B0E2" w14:textId="7B2301E1" w:rsidR="00662D45" w:rsidRDefault="002B3CAF" w:rsidP="00613767">
      <w:pPr>
        <w:pStyle w:val="ListParagraph"/>
        <w:numPr>
          <w:ilvl w:val="1"/>
          <w:numId w:val="4"/>
        </w:numPr>
        <w:ind w:left="0" w:firstLine="0"/>
      </w:pPr>
      <w:r w:rsidRPr="00DE46BA">
        <w:t xml:space="preserve">Prepare </w:t>
      </w:r>
      <w:r w:rsidR="00117760" w:rsidRPr="00DE46BA">
        <w:t xml:space="preserve">50 mM IAA </w:t>
      </w:r>
      <w:r w:rsidRPr="00DE46BA">
        <w:t xml:space="preserve">in Urea Buffer: dissolve </w:t>
      </w:r>
      <w:r w:rsidR="00117760" w:rsidRPr="00DE46BA">
        <w:t>9</w:t>
      </w:r>
      <w:r w:rsidR="00007D78">
        <w:t>.</w:t>
      </w:r>
      <w:r w:rsidR="00117760" w:rsidRPr="00DE46BA">
        <w:t>25</w:t>
      </w:r>
      <w:r w:rsidRPr="00DE46BA">
        <w:t xml:space="preserve"> mg of IAA in 1 mL of urea buffer</w:t>
      </w:r>
      <w:r w:rsidR="00662D45" w:rsidRPr="00DE46BA">
        <w:t xml:space="preserve">. For each sample 50 </w:t>
      </w:r>
      <w:r w:rsidR="00007D78">
        <w:t>µL</w:t>
      </w:r>
      <w:r w:rsidR="001F2F09" w:rsidRPr="00DE46BA">
        <w:t xml:space="preserve"> of IAA</w:t>
      </w:r>
      <w:r w:rsidR="00662D45" w:rsidRPr="00DE46BA">
        <w:t xml:space="preserve"> are needed.</w:t>
      </w:r>
    </w:p>
    <w:p w14:paraId="2B8EF95E" w14:textId="77777777" w:rsidR="00007D78" w:rsidRPr="00DE46BA" w:rsidRDefault="00007D78" w:rsidP="00007D78">
      <w:pPr>
        <w:pStyle w:val="ListParagraph"/>
        <w:ind w:left="0"/>
      </w:pPr>
    </w:p>
    <w:p w14:paraId="0205620C" w14:textId="6C67D352" w:rsidR="00BD23AD" w:rsidRDefault="0006697F" w:rsidP="00613767">
      <w:pPr>
        <w:pStyle w:val="ListParagraph"/>
        <w:numPr>
          <w:ilvl w:val="1"/>
          <w:numId w:val="4"/>
        </w:numPr>
        <w:ind w:left="0" w:firstLine="0"/>
      </w:pPr>
      <w:r w:rsidRPr="00DE46BA">
        <w:t>P</w:t>
      </w:r>
      <w:r w:rsidR="00541223" w:rsidRPr="00DE46BA">
        <w:t xml:space="preserve">repare </w:t>
      </w:r>
      <w:ins w:id="81" w:author="Author" w:date="2021-04-10T08:32:00Z">
        <w:r w:rsidR="007411F6">
          <w:t>5</w:t>
        </w:r>
      </w:ins>
      <w:del w:id="82" w:author="Author" w:date="2021-04-10T08:32:00Z">
        <w:r w:rsidRPr="00DE46BA" w:rsidDel="007411F6">
          <w:delText>10</w:delText>
        </w:r>
      </w:del>
      <w:r w:rsidR="00541223" w:rsidRPr="00DE46BA">
        <w:t xml:space="preserve">0 mM </w:t>
      </w:r>
      <w:r w:rsidRPr="00DE46BA">
        <w:t>triethylammonium bicarbonate (</w:t>
      </w:r>
      <w:r w:rsidR="00541223" w:rsidRPr="00DE46BA">
        <w:t>TEAB</w:t>
      </w:r>
      <w:r w:rsidRPr="00DE46BA">
        <w:t>)</w:t>
      </w:r>
      <w:r w:rsidR="00541223" w:rsidRPr="00DE46BA">
        <w:t xml:space="preserve">. </w:t>
      </w:r>
      <w:r w:rsidR="005E23F3" w:rsidRPr="00DE46BA">
        <w:t xml:space="preserve">Add </w:t>
      </w:r>
      <w:ins w:id="83" w:author="Author" w:date="2021-04-10T08:32:00Z">
        <w:r w:rsidR="007411F6">
          <w:t>15</w:t>
        </w:r>
      </w:ins>
      <w:del w:id="84" w:author="Author" w:date="2021-04-10T08:32:00Z">
        <w:r w:rsidR="005E23F3" w:rsidRPr="00DE46BA" w:rsidDel="007411F6">
          <w:delText>30</w:delText>
        </w:r>
      </w:del>
      <w:r w:rsidR="005E23F3" w:rsidRPr="00DE46BA">
        <w:t xml:space="preserve">0 </w:t>
      </w:r>
      <w:r w:rsidR="00007D78">
        <w:t>µL</w:t>
      </w:r>
      <w:r w:rsidR="005E23F3" w:rsidRPr="00DE46BA">
        <w:t xml:space="preserve"> of 1</w:t>
      </w:r>
      <w:r w:rsidR="00974CD8" w:rsidRPr="00DE46BA">
        <w:t xml:space="preserve"> </w:t>
      </w:r>
      <w:r w:rsidR="005E23F3" w:rsidRPr="00DE46BA">
        <w:t>M TEAB to 2</w:t>
      </w:r>
      <w:r w:rsidR="00CC3968" w:rsidRPr="00DE46BA">
        <w:t>.</w:t>
      </w:r>
      <w:r w:rsidR="005E23F3" w:rsidRPr="00DE46BA">
        <w:t xml:space="preserve">7 mL of HPLC water. </w:t>
      </w:r>
      <w:r w:rsidR="00541223" w:rsidRPr="00DE46BA">
        <w:t xml:space="preserve">For each sample </w:t>
      </w:r>
      <w:r w:rsidR="0006065A" w:rsidRPr="00DE46BA">
        <w:t>46</w:t>
      </w:r>
      <w:r w:rsidR="00541223" w:rsidRPr="00DE46BA">
        <w:t xml:space="preserve">0 </w:t>
      </w:r>
      <w:r w:rsidR="00007D78">
        <w:t>µL</w:t>
      </w:r>
      <w:r w:rsidR="000C6B2C" w:rsidRPr="00DE46BA">
        <w:t xml:space="preserve"> of TEAB</w:t>
      </w:r>
      <w:r w:rsidR="00541223" w:rsidRPr="00DE46BA">
        <w:t xml:space="preserve"> are needed.</w:t>
      </w:r>
    </w:p>
    <w:p w14:paraId="0D53CB64" w14:textId="77777777" w:rsidR="00007D78" w:rsidRPr="00DE46BA" w:rsidRDefault="00007D78" w:rsidP="00007D78">
      <w:pPr>
        <w:pStyle w:val="ListParagraph"/>
        <w:ind w:left="0"/>
      </w:pPr>
    </w:p>
    <w:p w14:paraId="47F91F57" w14:textId="73A2A2F6" w:rsidR="00D515A1" w:rsidRPr="00DE46BA" w:rsidRDefault="00541223" w:rsidP="00613767">
      <w:pPr>
        <w:pStyle w:val="ListParagraph"/>
        <w:numPr>
          <w:ilvl w:val="1"/>
          <w:numId w:val="4"/>
        </w:numPr>
        <w:ind w:left="0" w:firstLine="0"/>
      </w:pPr>
      <w:r w:rsidRPr="00DE46BA">
        <w:t>Trypsin</w:t>
      </w:r>
      <w:r w:rsidR="0068287B" w:rsidRPr="00DE46BA">
        <w:t>: prepare a solution of trypsin (100 ng/</w:t>
      </w:r>
      <w:r w:rsidR="00007D78">
        <w:t>µL</w:t>
      </w:r>
      <w:r w:rsidR="0068287B" w:rsidRPr="00DE46BA">
        <w:t>) in HPLC water</w:t>
      </w:r>
      <w:r w:rsidR="0006065A" w:rsidRPr="00DE46BA">
        <w:t xml:space="preserve">. This </w:t>
      </w:r>
      <w:r w:rsidR="005C2A2D" w:rsidRPr="00DE46BA">
        <w:t xml:space="preserve">solution </w:t>
      </w:r>
      <w:r w:rsidR="0006065A" w:rsidRPr="00DE46BA">
        <w:t>can be</w:t>
      </w:r>
      <w:r w:rsidR="0068287B" w:rsidRPr="00DE46BA">
        <w:t xml:space="preserve"> store</w:t>
      </w:r>
      <w:r w:rsidR="0006065A" w:rsidRPr="00DE46BA">
        <w:t>d</w:t>
      </w:r>
      <w:r w:rsidR="0068287B" w:rsidRPr="00DE46BA">
        <w:t xml:space="preserve"> at -80</w:t>
      </w:r>
      <w:r w:rsidR="00007D78">
        <w:t xml:space="preserve"> </w:t>
      </w:r>
      <w:r w:rsidR="0068287B" w:rsidRPr="00DE46BA">
        <w:t>°C</w:t>
      </w:r>
      <w:r w:rsidR="00537066" w:rsidRPr="00DE46BA">
        <w:t xml:space="preserve"> and thaw</w:t>
      </w:r>
      <w:r w:rsidR="0006065A" w:rsidRPr="00DE46BA">
        <w:t>ed</w:t>
      </w:r>
      <w:r w:rsidR="00537066" w:rsidRPr="00DE46BA">
        <w:t xml:space="preserve"> immediately before use.</w:t>
      </w:r>
      <w:r w:rsidR="0006065A" w:rsidRPr="00DE46BA">
        <w:t xml:space="preserve"> For each sample</w:t>
      </w:r>
      <w:r w:rsidR="005C2A2D" w:rsidRPr="00DE46BA">
        <w:t>,</w:t>
      </w:r>
      <w:r w:rsidR="0006065A" w:rsidRPr="00DE46BA">
        <w:t xml:space="preserve"> 2 </w:t>
      </w:r>
      <w:r w:rsidR="00007D78">
        <w:t>µL</w:t>
      </w:r>
      <w:r w:rsidR="00AE791F" w:rsidRPr="00DE46BA">
        <w:t xml:space="preserve"> (200 ng)</w:t>
      </w:r>
      <w:r w:rsidR="0006065A" w:rsidRPr="00DE46BA">
        <w:t xml:space="preserve"> are needed.</w:t>
      </w:r>
    </w:p>
    <w:p w14:paraId="0F74FF6B" w14:textId="77777777" w:rsidR="00EF49E9" w:rsidRPr="00DE46BA" w:rsidRDefault="00EF49E9" w:rsidP="00613767">
      <w:pPr>
        <w:pStyle w:val="ListParagraph"/>
        <w:ind w:left="0"/>
      </w:pPr>
    </w:p>
    <w:p w14:paraId="2F711AE2" w14:textId="53A7DF36" w:rsidR="00BD23AD" w:rsidRPr="00007D78" w:rsidRDefault="00541223" w:rsidP="00613767">
      <w:pPr>
        <w:pStyle w:val="ListParagraph"/>
        <w:numPr>
          <w:ilvl w:val="0"/>
          <w:numId w:val="1"/>
        </w:numPr>
        <w:ind w:left="0" w:firstLine="0"/>
        <w:rPr>
          <w:b/>
          <w:bCs/>
        </w:rPr>
      </w:pPr>
      <w:r w:rsidRPr="00007D78">
        <w:rPr>
          <w:b/>
          <w:bCs/>
        </w:rPr>
        <w:t>Protein digestion by FASP</w:t>
      </w:r>
    </w:p>
    <w:p w14:paraId="6A2AF1AE" w14:textId="77777777" w:rsidR="00007D78" w:rsidRPr="00DE46BA" w:rsidRDefault="00007D78" w:rsidP="00007D78">
      <w:pPr>
        <w:pStyle w:val="ListParagraph"/>
        <w:ind w:left="0"/>
      </w:pPr>
    </w:p>
    <w:p w14:paraId="346B9F5A" w14:textId="039C03BF" w:rsidR="005E23F3" w:rsidRDefault="009B44E0" w:rsidP="00613767">
      <w:pPr>
        <w:pStyle w:val="ListParagraph"/>
        <w:numPr>
          <w:ilvl w:val="1"/>
          <w:numId w:val="5"/>
        </w:numPr>
        <w:ind w:left="0" w:firstLine="0"/>
      </w:pPr>
      <w:r w:rsidRPr="00DE46BA">
        <w:t>Dilute</w:t>
      </w:r>
      <w:r w:rsidR="005E23F3" w:rsidRPr="00DE46BA">
        <w:t xml:space="preserve"> 500 </w:t>
      </w:r>
      <w:r w:rsidR="00007D78">
        <w:t>µL</w:t>
      </w:r>
      <w:r w:rsidR="005E23F3" w:rsidRPr="00DE46BA">
        <w:t xml:space="preserve"> </w:t>
      </w:r>
      <w:r w:rsidR="008E33B5" w:rsidRPr="00DE46BA">
        <w:t xml:space="preserve">of each </w:t>
      </w:r>
      <w:r w:rsidR="008769F3" w:rsidRPr="00DE46BA">
        <w:t>EPS-</w:t>
      </w:r>
      <w:r w:rsidR="005E23F3" w:rsidRPr="00DE46BA">
        <w:t>urine</w:t>
      </w:r>
      <w:r w:rsidR="008E33B5" w:rsidRPr="00DE46BA">
        <w:t xml:space="preserve"> sample </w:t>
      </w:r>
      <w:r w:rsidRPr="00DE46BA">
        <w:t xml:space="preserve">with </w:t>
      </w:r>
      <w:r w:rsidR="00CC3968" w:rsidRPr="00DE46BA">
        <w:t xml:space="preserve">66.7 </w:t>
      </w:r>
      <w:r w:rsidR="00007D78">
        <w:t>µL</w:t>
      </w:r>
      <w:r w:rsidR="005E23F3" w:rsidRPr="00DE46BA">
        <w:t xml:space="preserve"> of </w:t>
      </w:r>
      <w:r w:rsidR="00CC3968" w:rsidRPr="00DE46BA">
        <w:t xml:space="preserve">10% </w:t>
      </w:r>
      <w:r w:rsidR="008F02DD" w:rsidRPr="00DE46BA">
        <w:t xml:space="preserve">(w/v) </w:t>
      </w:r>
      <w:r w:rsidR="008769F3" w:rsidRPr="00DE46BA">
        <w:t xml:space="preserve">sodium </w:t>
      </w:r>
      <w:r w:rsidR="005E23F3" w:rsidRPr="00DE46BA">
        <w:t>dodecyl sulfate (SDS)</w:t>
      </w:r>
      <w:r w:rsidRPr="00DE46BA">
        <w:t xml:space="preserve">, </w:t>
      </w:r>
      <w:r w:rsidR="00CC3968" w:rsidRPr="00DE46BA">
        <w:t xml:space="preserve">66.7 </w:t>
      </w:r>
      <w:r w:rsidR="00007D78">
        <w:t>µL</w:t>
      </w:r>
      <w:r w:rsidR="00CC3968" w:rsidRPr="00DE46BA">
        <w:t xml:space="preserve"> </w:t>
      </w:r>
      <w:r w:rsidR="005E23F3" w:rsidRPr="00DE46BA">
        <w:t xml:space="preserve">of 500 mM DTT and </w:t>
      </w:r>
      <w:r w:rsidR="00CC3968" w:rsidRPr="00DE46BA">
        <w:t>33.3</w:t>
      </w:r>
      <w:r w:rsidR="00007D78">
        <w:t>µL</w:t>
      </w:r>
      <w:r w:rsidR="005E23F3" w:rsidRPr="00DE46BA">
        <w:t xml:space="preserve"> of 1 M </w:t>
      </w:r>
      <w:r w:rsidR="00007D78">
        <w:t>Tris</w:t>
      </w:r>
      <w:r w:rsidR="005E23F3" w:rsidRPr="00DE46BA">
        <w:t xml:space="preserve"> pH 8 to solubilize proteins</w:t>
      </w:r>
      <w:r w:rsidR="008F455C" w:rsidRPr="00DE46BA">
        <w:t xml:space="preserve"> and to reduce </w:t>
      </w:r>
      <w:proofErr w:type="spellStart"/>
      <w:r w:rsidR="008F455C" w:rsidRPr="00DE46BA">
        <w:t>disulphide</w:t>
      </w:r>
      <w:proofErr w:type="spellEnd"/>
      <w:r w:rsidR="008F455C" w:rsidRPr="00DE46BA">
        <w:t xml:space="preserve"> bonds</w:t>
      </w:r>
      <w:r w:rsidR="005E23F3" w:rsidRPr="00DE46BA">
        <w:t>. Incubate 10 minutes at 95</w:t>
      </w:r>
      <w:r w:rsidR="00D95715">
        <w:t xml:space="preserve"> </w:t>
      </w:r>
      <w:r w:rsidR="005E23F3" w:rsidRPr="00DE46BA">
        <w:t>°C</w:t>
      </w:r>
      <w:r w:rsidR="008F455C" w:rsidRPr="00DE46BA">
        <w:t xml:space="preserve"> with gentle shaking.</w:t>
      </w:r>
    </w:p>
    <w:p w14:paraId="36A37945" w14:textId="77777777" w:rsidR="00007D78" w:rsidRPr="00DE46BA" w:rsidRDefault="00007D78" w:rsidP="00007D78">
      <w:pPr>
        <w:pStyle w:val="ListParagraph"/>
        <w:ind w:left="0"/>
      </w:pPr>
    </w:p>
    <w:p w14:paraId="1F3769C9" w14:textId="509A8339" w:rsidR="005E23F3" w:rsidRDefault="005E23F3" w:rsidP="00613767">
      <w:pPr>
        <w:pStyle w:val="ListParagraph"/>
        <w:numPr>
          <w:ilvl w:val="1"/>
          <w:numId w:val="5"/>
        </w:numPr>
        <w:ind w:left="0" w:firstLine="0"/>
      </w:pPr>
      <w:r w:rsidRPr="00DE46BA">
        <w:t xml:space="preserve">Add 300 </w:t>
      </w:r>
      <w:r w:rsidR="00007D78">
        <w:t>µL</w:t>
      </w:r>
      <w:r w:rsidRPr="00DE46BA">
        <w:t xml:space="preserve"> of diluted EPS-urine sample on the filter unit </w:t>
      </w:r>
      <w:r w:rsidR="008B6B65" w:rsidRPr="00DE46BA">
        <w:t xml:space="preserve">(10 </w:t>
      </w:r>
      <w:proofErr w:type="spellStart"/>
      <w:r w:rsidR="008B6B65" w:rsidRPr="00DE46BA">
        <w:t>kDa</w:t>
      </w:r>
      <w:proofErr w:type="spellEnd"/>
      <w:r w:rsidR="008B6B65" w:rsidRPr="00DE46BA">
        <w:t xml:space="preserve">) </w:t>
      </w:r>
      <w:r w:rsidRPr="00DE46BA">
        <w:t>and centrifuge at 14</w:t>
      </w:r>
      <w:r w:rsidR="00D95715">
        <w:t>,000</w:t>
      </w:r>
      <w:r w:rsidRPr="00DE46BA">
        <w:t xml:space="preserve"> x g for 20 minutes.</w:t>
      </w:r>
    </w:p>
    <w:p w14:paraId="4095FBAF" w14:textId="77777777" w:rsidR="00007D78" w:rsidRPr="00DE46BA" w:rsidRDefault="00007D78" w:rsidP="00007D78">
      <w:pPr>
        <w:pStyle w:val="ListParagraph"/>
        <w:ind w:left="0"/>
      </w:pPr>
    </w:p>
    <w:p w14:paraId="53FCF70A" w14:textId="3696493E" w:rsidR="00835702" w:rsidRDefault="00835702" w:rsidP="00613767">
      <w:pPr>
        <w:pStyle w:val="ListParagraph"/>
        <w:numPr>
          <w:ilvl w:val="1"/>
          <w:numId w:val="5"/>
        </w:numPr>
        <w:ind w:left="0" w:firstLine="0"/>
      </w:pPr>
      <w:r w:rsidRPr="00DE46BA">
        <w:t xml:space="preserve">Add 200 </w:t>
      </w:r>
      <w:r w:rsidR="00007D78">
        <w:t>µL</w:t>
      </w:r>
      <w:r w:rsidRPr="00DE46BA">
        <w:t xml:space="preserve"> of urea buffer to the filter and centrifuge at 14</w:t>
      </w:r>
      <w:r w:rsidR="00D95715">
        <w:t>,000</w:t>
      </w:r>
      <w:r w:rsidRPr="00DE46BA">
        <w:t xml:space="preserve"> x g for 15 minutes. Repeat this step</w:t>
      </w:r>
      <w:r w:rsidR="00245DBD" w:rsidRPr="00DE46BA">
        <w:t xml:space="preserve"> and then discard the flow-through.</w:t>
      </w:r>
    </w:p>
    <w:p w14:paraId="7F8AF820" w14:textId="77777777" w:rsidR="00007D78" w:rsidRPr="00DE46BA" w:rsidRDefault="00007D78" w:rsidP="00007D78">
      <w:pPr>
        <w:pStyle w:val="ListParagraph"/>
        <w:ind w:left="0"/>
      </w:pPr>
    </w:p>
    <w:p w14:paraId="3007D1A8" w14:textId="7ECA4FD6" w:rsidR="00835702" w:rsidRDefault="00835702" w:rsidP="00613767">
      <w:pPr>
        <w:pStyle w:val="ListParagraph"/>
        <w:numPr>
          <w:ilvl w:val="1"/>
          <w:numId w:val="5"/>
        </w:numPr>
        <w:ind w:left="0" w:firstLine="0"/>
      </w:pPr>
      <w:r w:rsidRPr="00DE46BA">
        <w:t xml:space="preserve">Add 50 </w:t>
      </w:r>
      <w:r w:rsidR="00007D78">
        <w:t>µL</w:t>
      </w:r>
      <w:r w:rsidRPr="00DE46BA">
        <w:t xml:space="preserve"> of IAA solution and centrifuge at 6</w:t>
      </w:r>
      <w:r w:rsidR="00D95715">
        <w:t>,000</w:t>
      </w:r>
      <w:r w:rsidRPr="00DE46BA">
        <w:t xml:space="preserve"> x g for 25 minutes.</w:t>
      </w:r>
    </w:p>
    <w:p w14:paraId="2ADF5B8C" w14:textId="77777777" w:rsidR="00007D78" w:rsidRPr="00DE46BA" w:rsidRDefault="00007D78" w:rsidP="00007D78">
      <w:pPr>
        <w:pStyle w:val="ListParagraph"/>
        <w:ind w:left="0"/>
      </w:pPr>
    </w:p>
    <w:p w14:paraId="6594F9F3" w14:textId="0757F19C" w:rsidR="008769F3" w:rsidRDefault="008769F3" w:rsidP="00613767">
      <w:pPr>
        <w:pStyle w:val="ListParagraph"/>
        <w:numPr>
          <w:ilvl w:val="1"/>
          <w:numId w:val="5"/>
        </w:numPr>
        <w:ind w:left="0" w:firstLine="0"/>
      </w:pPr>
      <w:r w:rsidRPr="00DE46BA">
        <w:t xml:space="preserve">Add 200 </w:t>
      </w:r>
      <w:r w:rsidR="00007D78">
        <w:t>µL</w:t>
      </w:r>
      <w:r w:rsidRPr="00DE46BA">
        <w:t xml:space="preserve"> of urea buffer and centrifuge at 14</w:t>
      </w:r>
      <w:r w:rsidR="00D95715">
        <w:t>,000</w:t>
      </w:r>
      <w:r w:rsidRPr="00DE46BA">
        <w:t xml:space="preserve"> x g for 20 minutes. Repeat this step and then discard the flow-through.</w:t>
      </w:r>
    </w:p>
    <w:p w14:paraId="253F336A" w14:textId="77777777" w:rsidR="00007D78" w:rsidRPr="00DE46BA" w:rsidRDefault="00007D78" w:rsidP="00007D78">
      <w:pPr>
        <w:pStyle w:val="ListParagraph"/>
        <w:ind w:left="0"/>
      </w:pPr>
    </w:p>
    <w:p w14:paraId="46160837" w14:textId="5335D3EE" w:rsidR="008769F3" w:rsidRDefault="008769F3" w:rsidP="00613767">
      <w:pPr>
        <w:pStyle w:val="ListParagraph"/>
        <w:numPr>
          <w:ilvl w:val="1"/>
          <w:numId w:val="5"/>
        </w:numPr>
        <w:ind w:left="0" w:firstLine="0"/>
      </w:pPr>
      <w:r w:rsidRPr="00DE46BA">
        <w:t xml:space="preserve">Add 200 </w:t>
      </w:r>
      <w:r w:rsidR="00007D78">
        <w:t>µL</w:t>
      </w:r>
      <w:r w:rsidRPr="00DE46BA">
        <w:t xml:space="preserve"> of 50 mM triethylammonium bicarbonate buffer (TEAB) and centrifuge at 14</w:t>
      </w:r>
      <w:r w:rsidR="00D95715">
        <w:t>,000</w:t>
      </w:r>
      <w:r w:rsidRPr="00DE46BA">
        <w:t xml:space="preserve"> x g for 20 minutes. Repeat this step.</w:t>
      </w:r>
    </w:p>
    <w:p w14:paraId="5DE6CF7D" w14:textId="77777777" w:rsidR="00007D78" w:rsidRPr="00DE46BA" w:rsidRDefault="00007D78" w:rsidP="00007D78">
      <w:pPr>
        <w:pStyle w:val="ListParagraph"/>
        <w:ind w:left="0"/>
      </w:pPr>
    </w:p>
    <w:p w14:paraId="19999CA3" w14:textId="7A7DE9A7" w:rsidR="008769F3" w:rsidRDefault="008769F3" w:rsidP="00613767">
      <w:pPr>
        <w:pStyle w:val="ListParagraph"/>
        <w:numPr>
          <w:ilvl w:val="1"/>
          <w:numId w:val="5"/>
        </w:numPr>
        <w:ind w:left="0" w:firstLine="0"/>
      </w:pPr>
      <w:r w:rsidRPr="00DE46BA">
        <w:t>Transfer the filter unit into a new collection tube.</w:t>
      </w:r>
    </w:p>
    <w:p w14:paraId="4B79B310" w14:textId="77777777" w:rsidR="00007D78" w:rsidRPr="00DE46BA" w:rsidRDefault="00007D78" w:rsidP="00007D78">
      <w:pPr>
        <w:pStyle w:val="ListParagraph"/>
        <w:ind w:left="0"/>
      </w:pPr>
    </w:p>
    <w:p w14:paraId="39D95758" w14:textId="77777777" w:rsidR="00D95715" w:rsidRDefault="008769F3" w:rsidP="00613767">
      <w:pPr>
        <w:pStyle w:val="ListParagraph"/>
        <w:numPr>
          <w:ilvl w:val="1"/>
          <w:numId w:val="5"/>
        </w:numPr>
        <w:ind w:left="0" w:firstLine="0"/>
      </w:pPr>
      <w:r w:rsidRPr="00DE46BA">
        <w:lastRenderedPageBreak/>
        <w:t xml:space="preserve">Add 60 </w:t>
      </w:r>
      <w:r w:rsidR="00007D78">
        <w:t>µL</w:t>
      </w:r>
      <w:r w:rsidRPr="00DE46BA">
        <w:t xml:space="preserve"> of 50 mM TEAB buffer and 200 ng of trypsin and incubate the sample in a thermo-mixer at 37°C overnight.</w:t>
      </w:r>
      <w:r w:rsidR="00B71037" w:rsidRPr="00DE46BA">
        <w:t xml:space="preserve"> </w:t>
      </w:r>
    </w:p>
    <w:p w14:paraId="0DD3A0F8" w14:textId="77777777" w:rsidR="00D95715" w:rsidRDefault="00D95715" w:rsidP="00D95715">
      <w:pPr>
        <w:pStyle w:val="ListParagraph"/>
      </w:pPr>
    </w:p>
    <w:p w14:paraId="3E754EBA" w14:textId="67F84239" w:rsidR="008769F3" w:rsidRDefault="00B71037" w:rsidP="00D95715">
      <w:pPr>
        <w:pStyle w:val="ListParagraph"/>
        <w:ind w:left="0"/>
      </w:pPr>
      <w:r w:rsidRPr="00DE46BA">
        <w:t xml:space="preserve">NOTE: </w:t>
      </w:r>
      <w:r w:rsidR="00D95715">
        <w:t>T</w:t>
      </w:r>
      <w:r w:rsidRPr="00DE46BA">
        <w:t>o avoid sample evaporation during overnight incubation</w:t>
      </w:r>
      <w:r w:rsidR="001E68AA" w:rsidRPr="00DE46BA">
        <w:t>,</w:t>
      </w:r>
      <w:r w:rsidRPr="00DE46BA">
        <w:t xml:space="preserve"> wrap each filter unit with a layer of </w:t>
      </w:r>
      <w:r w:rsidR="006074ED" w:rsidRPr="00DE46BA">
        <w:t>aluminum foil</w:t>
      </w:r>
      <w:r w:rsidRPr="00DE46BA">
        <w:t xml:space="preserve"> and then a layer of parafilm. </w:t>
      </w:r>
    </w:p>
    <w:p w14:paraId="4AFAAB14" w14:textId="77777777" w:rsidR="00007D78" w:rsidRPr="00DE46BA" w:rsidRDefault="00007D78" w:rsidP="00007D78">
      <w:pPr>
        <w:pStyle w:val="ListParagraph"/>
        <w:ind w:left="0"/>
      </w:pPr>
    </w:p>
    <w:p w14:paraId="1835C926" w14:textId="319E7503" w:rsidR="00452319" w:rsidRPr="00DE46BA" w:rsidRDefault="008769F3" w:rsidP="00613767">
      <w:pPr>
        <w:pStyle w:val="ListParagraph"/>
        <w:numPr>
          <w:ilvl w:val="1"/>
          <w:numId w:val="5"/>
        </w:numPr>
        <w:ind w:left="0" w:firstLine="0"/>
      </w:pPr>
      <w:r w:rsidRPr="00DE46BA">
        <w:t xml:space="preserve">After trypsin incubation, add 140 </w:t>
      </w:r>
      <w:r w:rsidR="00007D78">
        <w:t>µL</w:t>
      </w:r>
      <w:r w:rsidRPr="00DE46BA">
        <w:t xml:space="preserve"> of water and centrifuge the vial at 14</w:t>
      </w:r>
      <w:r w:rsidR="00D95715">
        <w:t>,000</w:t>
      </w:r>
      <w:r w:rsidRPr="00DE46BA">
        <w:t xml:space="preserve"> x g for 25 minutes</w:t>
      </w:r>
      <w:r w:rsidR="007A3369" w:rsidRPr="00DE46BA">
        <w:t xml:space="preserve"> t</w:t>
      </w:r>
      <w:r w:rsidRPr="00DE46BA">
        <w:t xml:space="preserve">o collect the volume of digest (180-200 </w:t>
      </w:r>
      <w:r w:rsidR="00007D78">
        <w:t>µL</w:t>
      </w:r>
      <w:r w:rsidRPr="00DE46BA">
        <w:t>).</w:t>
      </w:r>
    </w:p>
    <w:p w14:paraId="4778CAA7" w14:textId="77777777" w:rsidR="0020728C" w:rsidRPr="00DE46BA" w:rsidRDefault="0020728C" w:rsidP="00613767">
      <w:pPr>
        <w:pStyle w:val="ListParagraph"/>
        <w:ind w:left="0"/>
      </w:pPr>
    </w:p>
    <w:p w14:paraId="69DC287F" w14:textId="24A7EF13" w:rsidR="008769F3" w:rsidRDefault="00C80A44" w:rsidP="00613767">
      <w:pPr>
        <w:pStyle w:val="ListParagraph"/>
        <w:numPr>
          <w:ilvl w:val="0"/>
          <w:numId w:val="1"/>
        </w:numPr>
        <w:ind w:left="0" w:firstLine="0"/>
        <w:rPr>
          <w:b/>
          <w:bCs/>
        </w:rPr>
      </w:pPr>
      <w:r w:rsidRPr="00D95715">
        <w:rPr>
          <w:b/>
          <w:bCs/>
        </w:rPr>
        <w:t>Reagent preparation for SCX</w:t>
      </w:r>
      <w:r w:rsidR="008769F3" w:rsidRPr="00D95715">
        <w:rPr>
          <w:b/>
          <w:bCs/>
        </w:rPr>
        <w:t xml:space="preserve"> purification</w:t>
      </w:r>
    </w:p>
    <w:p w14:paraId="598B745B" w14:textId="77777777" w:rsidR="00D95715" w:rsidRPr="00D95715" w:rsidRDefault="00D95715" w:rsidP="00D95715">
      <w:pPr>
        <w:pStyle w:val="ListParagraph"/>
        <w:ind w:left="0"/>
        <w:rPr>
          <w:b/>
          <w:bCs/>
        </w:rPr>
      </w:pPr>
    </w:p>
    <w:p w14:paraId="2F0ACDBC" w14:textId="1BAEE55A" w:rsidR="00572657" w:rsidRDefault="00B0021C" w:rsidP="00613767">
      <w:pPr>
        <w:pStyle w:val="ListParagraph"/>
        <w:numPr>
          <w:ilvl w:val="1"/>
          <w:numId w:val="6"/>
        </w:numPr>
        <w:ind w:left="0" w:firstLine="0"/>
      </w:pPr>
      <w:r w:rsidRPr="00DE46BA">
        <w:t xml:space="preserve">Prepare </w:t>
      </w:r>
      <w:r w:rsidR="00B71037" w:rsidRPr="00DE46BA">
        <w:t>1 mL</w:t>
      </w:r>
      <w:r w:rsidR="00FD5A05" w:rsidRPr="00DE46BA">
        <w:t xml:space="preserve"> of</w:t>
      </w:r>
      <w:r w:rsidR="00B71037" w:rsidRPr="00DE46BA">
        <w:t xml:space="preserve"> </w:t>
      </w:r>
      <w:r w:rsidRPr="00DE46BA">
        <w:t xml:space="preserve">wash 1 (0.5% </w:t>
      </w:r>
      <w:r w:rsidR="00F60C01" w:rsidRPr="00DE46BA">
        <w:t>f</w:t>
      </w:r>
      <w:r w:rsidR="00B71037" w:rsidRPr="00DE46BA">
        <w:t>ormic acid</w:t>
      </w:r>
      <w:r w:rsidR="00286DBC" w:rsidRPr="00DE46BA">
        <w:t xml:space="preserve"> </w:t>
      </w:r>
      <w:r w:rsidR="00B71037" w:rsidRPr="00DE46BA">
        <w:t>(FA)</w:t>
      </w:r>
      <w:r w:rsidRPr="00DE46BA">
        <w:t xml:space="preserve"> and 20% </w:t>
      </w:r>
      <w:r w:rsidR="00D95715">
        <w:t>a</w:t>
      </w:r>
      <w:r w:rsidR="00F60C01" w:rsidRPr="00DE46BA">
        <w:t>cetonitrile (A</w:t>
      </w:r>
      <w:r w:rsidRPr="00DE46BA">
        <w:t>CN)</w:t>
      </w:r>
      <w:r w:rsidR="00F60C01" w:rsidRPr="00DE46BA">
        <w:t>)</w:t>
      </w:r>
      <w:r w:rsidRPr="00DE46BA">
        <w:t xml:space="preserve"> as follows: </w:t>
      </w:r>
      <w:r w:rsidR="00B71037" w:rsidRPr="00DE46BA">
        <w:t xml:space="preserve">add 50 </w:t>
      </w:r>
      <w:r w:rsidR="00007D78">
        <w:t>µL</w:t>
      </w:r>
      <w:r w:rsidR="00B71037" w:rsidRPr="00DE46BA">
        <w:t xml:space="preserve"> of 10% FA and 200 </w:t>
      </w:r>
      <w:r w:rsidR="00007D78">
        <w:t>µL</w:t>
      </w:r>
      <w:r w:rsidR="00B71037" w:rsidRPr="00DE46BA">
        <w:t xml:space="preserve"> of </w:t>
      </w:r>
      <w:r w:rsidR="00F60C01" w:rsidRPr="00DE46BA">
        <w:t xml:space="preserve">100% </w:t>
      </w:r>
      <w:r w:rsidR="00B71037" w:rsidRPr="00DE46BA">
        <w:t xml:space="preserve">ACN to 750 </w:t>
      </w:r>
      <w:r w:rsidR="00007D78">
        <w:t>µL</w:t>
      </w:r>
      <w:r w:rsidR="00B71037" w:rsidRPr="00DE46BA">
        <w:t xml:space="preserve"> of HLPC water. For each sample</w:t>
      </w:r>
      <w:r w:rsidR="007A3369" w:rsidRPr="00DE46BA">
        <w:t>,</w:t>
      </w:r>
      <w:r w:rsidR="00B71037" w:rsidRPr="00DE46BA">
        <w:t xml:space="preserve"> 100 </w:t>
      </w:r>
      <w:r w:rsidR="00007D78">
        <w:t>µL</w:t>
      </w:r>
      <w:r w:rsidR="00B71037" w:rsidRPr="00DE46BA">
        <w:t xml:space="preserve"> </w:t>
      </w:r>
      <w:r w:rsidR="00446C65" w:rsidRPr="00DE46BA">
        <w:t xml:space="preserve">of wash 1 </w:t>
      </w:r>
      <w:r w:rsidR="00B71037" w:rsidRPr="00DE46BA">
        <w:t>are needed</w:t>
      </w:r>
      <w:r w:rsidR="00694C3C" w:rsidRPr="00DE46BA">
        <w:t>.</w:t>
      </w:r>
    </w:p>
    <w:p w14:paraId="60FDC53C" w14:textId="77777777" w:rsidR="00D95715" w:rsidRPr="00DE46BA" w:rsidRDefault="00D95715" w:rsidP="00D95715">
      <w:pPr>
        <w:pStyle w:val="ListParagraph"/>
        <w:ind w:left="0"/>
      </w:pPr>
    </w:p>
    <w:p w14:paraId="28595DF2" w14:textId="142C3373" w:rsidR="00694C3C" w:rsidRDefault="00B0021C" w:rsidP="00613767">
      <w:pPr>
        <w:pStyle w:val="ListParagraph"/>
        <w:numPr>
          <w:ilvl w:val="1"/>
          <w:numId w:val="6"/>
        </w:numPr>
        <w:ind w:left="0" w:firstLine="0"/>
      </w:pPr>
      <w:r w:rsidRPr="00DE46BA">
        <w:t xml:space="preserve">Prepare </w:t>
      </w:r>
      <w:r w:rsidR="00FD5A05" w:rsidRPr="00DE46BA">
        <w:t xml:space="preserve">1.5 mL of </w:t>
      </w:r>
      <w:r w:rsidRPr="00DE46BA">
        <w:t>wash 2 (0.5% FA and 80% of</w:t>
      </w:r>
      <w:r w:rsidR="00F60C01" w:rsidRPr="00DE46BA">
        <w:t xml:space="preserve"> ACN</w:t>
      </w:r>
      <w:r w:rsidRPr="00DE46BA">
        <w:t>) as follows:</w:t>
      </w:r>
      <w:r w:rsidR="00613767">
        <w:t xml:space="preserve"> </w:t>
      </w:r>
      <w:r w:rsidR="00FD5A05" w:rsidRPr="00DE46BA">
        <w:t xml:space="preserve">add 75 </w:t>
      </w:r>
      <w:r w:rsidR="00007D78">
        <w:t>µL</w:t>
      </w:r>
      <w:r w:rsidR="00FD5A05" w:rsidRPr="00DE46BA">
        <w:t xml:space="preserve"> of 10 % FA and </w:t>
      </w:r>
      <w:r w:rsidR="00694C3C" w:rsidRPr="00DE46BA">
        <w:t xml:space="preserve">1.2 mL of </w:t>
      </w:r>
      <w:r w:rsidR="00F60C01" w:rsidRPr="00DE46BA">
        <w:t xml:space="preserve">100% </w:t>
      </w:r>
      <w:r w:rsidR="00694C3C" w:rsidRPr="00DE46BA">
        <w:t xml:space="preserve">ACN to 225 </w:t>
      </w:r>
      <w:r w:rsidR="00007D78">
        <w:t>µL</w:t>
      </w:r>
      <w:r w:rsidR="00694C3C" w:rsidRPr="00DE46BA">
        <w:t xml:space="preserve"> of HPLC water. For each sample 190 </w:t>
      </w:r>
      <w:r w:rsidR="00007D78">
        <w:t>µL</w:t>
      </w:r>
      <w:r w:rsidR="00446C65" w:rsidRPr="00DE46BA">
        <w:t xml:space="preserve"> of wash 2</w:t>
      </w:r>
      <w:r w:rsidR="00694C3C" w:rsidRPr="00DE46BA">
        <w:t xml:space="preserve"> are needed.</w:t>
      </w:r>
    </w:p>
    <w:p w14:paraId="7EBE7DBE" w14:textId="77777777" w:rsidR="00D95715" w:rsidRPr="00DE46BA" w:rsidRDefault="00D95715" w:rsidP="00D95715">
      <w:pPr>
        <w:pStyle w:val="ListParagraph"/>
        <w:ind w:left="0"/>
      </w:pPr>
    </w:p>
    <w:p w14:paraId="30D30C41" w14:textId="476D1D11" w:rsidR="00B0021C" w:rsidRDefault="00D53ADC" w:rsidP="00613767">
      <w:pPr>
        <w:pStyle w:val="ListParagraph"/>
        <w:numPr>
          <w:ilvl w:val="1"/>
          <w:numId w:val="6"/>
        </w:numPr>
        <w:ind w:left="0" w:firstLine="0"/>
      </w:pPr>
      <w:r w:rsidRPr="00DE46BA">
        <w:t xml:space="preserve">Prepare </w:t>
      </w:r>
      <w:r w:rsidR="00F60C01" w:rsidRPr="00DE46BA">
        <w:t xml:space="preserve">100 </w:t>
      </w:r>
      <w:r w:rsidR="00007D78">
        <w:t>µL</w:t>
      </w:r>
      <w:r w:rsidR="00F60C01" w:rsidRPr="00DE46BA">
        <w:t xml:space="preserve"> of </w:t>
      </w:r>
      <w:r w:rsidRPr="00DE46BA">
        <w:t>eluting solution (500 mM ammonium acetate (AA) and 20% of ACN):</w:t>
      </w:r>
      <w:r w:rsidR="00F60C01" w:rsidRPr="00DE46BA">
        <w:t xml:space="preserve"> add 25 </w:t>
      </w:r>
      <w:r w:rsidR="00007D78">
        <w:t>µL</w:t>
      </w:r>
      <w:r w:rsidR="00F60C01" w:rsidRPr="00DE46BA">
        <w:t xml:space="preserve"> of 2 M AA and 20 </w:t>
      </w:r>
      <w:r w:rsidR="00007D78">
        <w:t>µL</w:t>
      </w:r>
      <w:r w:rsidR="00F60C01" w:rsidRPr="00DE46BA">
        <w:t xml:space="preserve"> of </w:t>
      </w:r>
      <w:r w:rsidR="007056A0" w:rsidRPr="00DE46BA">
        <w:t xml:space="preserve">100% </w:t>
      </w:r>
      <w:r w:rsidR="00F60C01" w:rsidRPr="00DE46BA">
        <w:t xml:space="preserve">ACN to 55 </w:t>
      </w:r>
      <w:r w:rsidR="00007D78">
        <w:t>µL</w:t>
      </w:r>
      <w:r w:rsidR="00F60C01" w:rsidRPr="00DE46BA">
        <w:t xml:space="preserve"> of HPLC water. </w:t>
      </w:r>
    </w:p>
    <w:p w14:paraId="4000ED38" w14:textId="77777777" w:rsidR="00D95715" w:rsidRPr="00DE46BA" w:rsidRDefault="00D95715" w:rsidP="00D95715">
      <w:pPr>
        <w:pStyle w:val="ListParagraph"/>
        <w:ind w:left="0"/>
      </w:pPr>
    </w:p>
    <w:p w14:paraId="35758726" w14:textId="77777777" w:rsidR="00EF2FCB" w:rsidRDefault="00D53ADC" w:rsidP="00613767">
      <w:pPr>
        <w:pStyle w:val="ListParagraph"/>
        <w:numPr>
          <w:ilvl w:val="1"/>
          <w:numId w:val="6"/>
        </w:numPr>
        <w:ind w:left="0" w:firstLine="0"/>
      </w:pPr>
      <w:r w:rsidRPr="00DE46BA">
        <w:t xml:space="preserve">Prepare </w:t>
      </w:r>
      <w:proofErr w:type="spellStart"/>
      <w:r w:rsidR="00AC16C2" w:rsidRPr="00DE46BA">
        <w:t>S</w:t>
      </w:r>
      <w:r w:rsidR="00117760" w:rsidRPr="00DE46BA">
        <w:t>tageTips</w:t>
      </w:r>
      <w:proofErr w:type="spellEnd"/>
      <w:r w:rsidR="00117760" w:rsidRPr="00DE46BA">
        <w:t xml:space="preserve"> as follows</w:t>
      </w:r>
      <w:r w:rsidR="00EF2FCB">
        <w:t>.</w:t>
      </w:r>
    </w:p>
    <w:p w14:paraId="0C298D6A" w14:textId="77777777" w:rsidR="00EF2FCB" w:rsidRDefault="00EF2FCB" w:rsidP="00EF2FCB">
      <w:pPr>
        <w:pStyle w:val="ListParagraph"/>
      </w:pPr>
    </w:p>
    <w:p w14:paraId="6DAA1D46" w14:textId="7D9FCBCF" w:rsidR="00EF2FCB" w:rsidRDefault="001E68AA" w:rsidP="00EF2FCB">
      <w:pPr>
        <w:pStyle w:val="ListParagraph"/>
        <w:numPr>
          <w:ilvl w:val="2"/>
          <w:numId w:val="31"/>
        </w:numPr>
      </w:pPr>
      <w:r w:rsidRPr="00DE46BA">
        <w:t xml:space="preserve">Pack a 200 </w:t>
      </w:r>
      <w:proofErr w:type="spellStart"/>
      <w:r w:rsidRPr="00DE46BA">
        <w:t>μL</w:t>
      </w:r>
      <w:proofErr w:type="spellEnd"/>
      <w:r w:rsidRPr="00DE46BA">
        <w:t xml:space="preserve"> pipette tip with a layer of SCX resin using a blunt-ended syringe needle (gauge 16). Insert the </w:t>
      </w:r>
      <w:proofErr w:type="spellStart"/>
      <w:r w:rsidRPr="00DE46BA">
        <w:t>StageTip</w:t>
      </w:r>
      <w:proofErr w:type="spellEnd"/>
      <w:r w:rsidRPr="00DE46BA">
        <w:t xml:space="preserve"> into a </w:t>
      </w:r>
      <w:r w:rsidR="00EF2FCB">
        <w:t>microcentrifuge</w:t>
      </w:r>
      <w:r w:rsidRPr="00DE46BA">
        <w:t xml:space="preserve"> lid </w:t>
      </w:r>
      <w:r w:rsidR="00EF2FCB">
        <w:t>that</w:t>
      </w:r>
      <w:r w:rsidR="00175EEB" w:rsidRPr="00DE46BA">
        <w:t xml:space="preserve"> has been </w:t>
      </w:r>
      <w:r w:rsidRPr="00DE46BA">
        <w:t xml:space="preserve">previously </w:t>
      </w:r>
      <w:del w:id="85" w:author="Author" w:date="2021-04-07T10:39:00Z">
        <w:r w:rsidRPr="00DE46BA" w:rsidDel="003F4FEB">
          <w:delText xml:space="preserve">perforated </w:delText>
        </w:r>
      </w:del>
      <w:ins w:id="86" w:author="Author" w:date="2021-04-07T10:39:00Z">
        <w:r w:rsidR="003F4FEB">
          <w:t>pierced</w:t>
        </w:r>
        <w:r w:rsidR="003F4FEB" w:rsidRPr="00DE46BA">
          <w:t xml:space="preserve"> </w:t>
        </w:r>
      </w:ins>
      <w:r w:rsidR="00175EEB" w:rsidRPr="00DE46BA">
        <w:t>in order</w:t>
      </w:r>
      <w:r w:rsidRPr="00DE46BA">
        <w:t xml:space="preserve"> </w:t>
      </w:r>
      <w:r w:rsidR="00175EEB" w:rsidRPr="00DE46BA">
        <w:t xml:space="preserve">to </w:t>
      </w:r>
      <w:r w:rsidRPr="00DE46BA">
        <w:t>accommodat</w:t>
      </w:r>
      <w:r w:rsidR="00175EEB" w:rsidRPr="00DE46BA">
        <w:t>e</w:t>
      </w:r>
      <w:r w:rsidRPr="00DE46BA">
        <w:t xml:space="preserve"> the</w:t>
      </w:r>
      <w:r w:rsidR="00175EEB" w:rsidRPr="00DE46BA">
        <w:t xml:space="preserve"> microcolumn</w:t>
      </w:r>
      <w:r w:rsidRPr="00DE46BA">
        <w:t xml:space="preserve">. </w:t>
      </w:r>
    </w:p>
    <w:p w14:paraId="1CA052F8" w14:textId="77777777" w:rsidR="00EF2FCB" w:rsidRDefault="00EF2FCB" w:rsidP="00EF2FCB">
      <w:pPr>
        <w:pStyle w:val="ListParagraph"/>
      </w:pPr>
    </w:p>
    <w:p w14:paraId="692D9EE6" w14:textId="39322E09" w:rsidR="00C80A44" w:rsidRPr="00DE46BA" w:rsidRDefault="001E68AA" w:rsidP="00EF2FCB">
      <w:pPr>
        <w:pStyle w:val="ListParagraph"/>
        <w:numPr>
          <w:ilvl w:val="2"/>
          <w:numId w:val="31"/>
        </w:numPr>
      </w:pPr>
      <w:r w:rsidRPr="00DE46BA">
        <w:t xml:space="preserve">Assemble the lid onto a 2 mL </w:t>
      </w:r>
      <w:r w:rsidR="00EF2FCB">
        <w:t>microcentrifuge</w:t>
      </w:r>
      <w:r w:rsidR="00EF2FCB" w:rsidRPr="00DE46BA">
        <w:t xml:space="preserve"> </w:t>
      </w:r>
      <w:r w:rsidR="00EF2FCB">
        <w:t>from</w:t>
      </w:r>
      <w:r w:rsidRPr="00DE46BA">
        <w:t xml:space="preserve"> which the original lid was removed. The micro-SPE centrifugal device just assembled should fit into a benchtop centrifuge. Since perforated lids are tedious to prepare, they can be utilized multiple times.</w:t>
      </w:r>
    </w:p>
    <w:p w14:paraId="498C074C" w14:textId="77777777" w:rsidR="0020728C" w:rsidRPr="00DE46BA" w:rsidRDefault="0020728C" w:rsidP="00613767">
      <w:pPr>
        <w:pStyle w:val="ListParagraph"/>
        <w:ind w:left="0"/>
      </w:pPr>
    </w:p>
    <w:p w14:paraId="351F8D2B" w14:textId="3112E1E8" w:rsidR="00C80A44" w:rsidRPr="00EF2FCB" w:rsidRDefault="00C80A44" w:rsidP="00EF2FCB">
      <w:pPr>
        <w:pStyle w:val="ListParagraph"/>
        <w:numPr>
          <w:ilvl w:val="0"/>
          <w:numId w:val="31"/>
        </w:numPr>
        <w:rPr>
          <w:b/>
          <w:bCs/>
        </w:rPr>
      </w:pPr>
      <w:r w:rsidRPr="00EF2FCB">
        <w:rPr>
          <w:b/>
          <w:bCs/>
        </w:rPr>
        <w:t>SCX purification</w:t>
      </w:r>
    </w:p>
    <w:p w14:paraId="52FAB85F" w14:textId="77777777" w:rsidR="00EF2FCB" w:rsidRPr="00DE46BA" w:rsidRDefault="00EF2FCB" w:rsidP="00EF2FCB">
      <w:pPr>
        <w:pStyle w:val="ListParagraph"/>
        <w:ind w:left="540"/>
      </w:pPr>
    </w:p>
    <w:p w14:paraId="5139C534" w14:textId="1201321C" w:rsidR="00EF2FCB" w:rsidRDefault="00D53ADC" w:rsidP="00EF2FCB">
      <w:pPr>
        <w:pStyle w:val="Heading2"/>
        <w:ind w:left="0"/>
        <w:rPr>
          <w:b w:val="0"/>
        </w:rPr>
      </w:pPr>
      <w:r w:rsidRPr="00DE46BA">
        <w:rPr>
          <w:b w:val="0"/>
        </w:rPr>
        <w:t xml:space="preserve">Dilute 30 </w:t>
      </w:r>
      <w:r w:rsidR="00007D78">
        <w:rPr>
          <w:b w:val="0"/>
        </w:rPr>
        <w:t>µL</w:t>
      </w:r>
      <w:r w:rsidRPr="00DE46BA">
        <w:rPr>
          <w:b w:val="0"/>
        </w:rPr>
        <w:t xml:space="preserve"> of each sample to 120 </w:t>
      </w:r>
      <w:r w:rsidR="00007D78">
        <w:rPr>
          <w:b w:val="0"/>
        </w:rPr>
        <w:t>µL</w:t>
      </w:r>
      <w:r w:rsidRPr="00DE46BA">
        <w:rPr>
          <w:b w:val="0"/>
        </w:rPr>
        <w:t xml:space="preserve"> using wash</w:t>
      </w:r>
      <w:r w:rsidR="009A481B" w:rsidRPr="00DE46BA">
        <w:rPr>
          <w:b w:val="0"/>
        </w:rPr>
        <w:t xml:space="preserve"> </w:t>
      </w:r>
      <w:r w:rsidRPr="00DE46BA">
        <w:rPr>
          <w:b w:val="0"/>
        </w:rPr>
        <w:t>2</w:t>
      </w:r>
      <w:r w:rsidR="009A481B" w:rsidRPr="00DE46BA">
        <w:rPr>
          <w:b w:val="0"/>
        </w:rPr>
        <w:t>.</w:t>
      </w:r>
    </w:p>
    <w:p w14:paraId="52EC2899" w14:textId="77777777" w:rsidR="00EF2FCB" w:rsidRPr="00EF2FCB" w:rsidRDefault="00EF2FCB" w:rsidP="00EF2FCB"/>
    <w:p w14:paraId="4A7EBAA9" w14:textId="6AEE8BAE" w:rsidR="00042CAB" w:rsidRDefault="00042CAB" w:rsidP="00613767">
      <w:pPr>
        <w:pStyle w:val="Heading2"/>
        <w:ind w:left="0"/>
        <w:rPr>
          <w:b w:val="0"/>
          <w:bCs/>
          <w:lang w:val="en-GB"/>
        </w:rPr>
      </w:pPr>
      <w:r w:rsidRPr="00DE46BA">
        <w:rPr>
          <w:b w:val="0"/>
          <w:lang w:val="en-GB"/>
        </w:rPr>
        <w:t xml:space="preserve">Condition the </w:t>
      </w:r>
      <w:proofErr w:type="spellStart"/>
      <w:r w:rsidRPr="00DE46BA">
        <w:rPr>
          <w:b w:val="0"/>
          <w:lang w:val="en-GB"/>
        </w:rPr>
        <w:t>StageTip</w:t>
      </w:r>
      <w:proofErr w:type="spellEnd"/>
      <w:r w:rsidRPr="00DE46BA">
        <w:rPr>
          <w:b w:val="0"/>
          <w:lang w:val="en-GB"/>
        </w:rPr>
        <w:t xml:space="preserve"> by adding 50 </w:t>
      </w:r>
      <w:r w:rsidR="00007D78">
        <w:rPr>
          <w:b w:val="0"/>
          <w:lang w:val="en-GB"/>
        </w:rPr>
        <w:t>µL</w:t>
      </w:r>
      <w:r w:rsidRPr="00DE46BA">
        <w:rPr>
          <w:b w:val="0"/>
          <w:lang w:val="en-GB"/>
        </w:rPr>
        <w:t xml:space="preserve"> of wash 1 on top of the extraction resin and centrifuge at 400 x g for 2 minutes</w:t>
      </w:r>
      <w:r w:rsidRPr="00DE46BA">
        <w:rPr>
          <w:b w:val="0"/>
          <w:bCs/>
          <w:lang w:val="en-GB"/>
        </w:rPr>
        <w:t xml:space="preserve">. Since flow resistance depends on how strongly the extraction resin was packed into the pipette tip, centrifuge speed may need to be adjusted in order to obtain a flow rate of 20-30 </w:t>
      </w:r>
      <w:r w:rsidR="00007D78">
        <w:rPr>
          <w:b w:val="0"/>
          <w:bCs/>
          <w:lang w:val="en-GB"/>
        </w:rPr>
        <w:t>µL</w:t>
      </w:r>
      <w:r w:rsidRPr="00DE46BA">
        <w:rPr>
          <w:b w:val="0"/>
          <w:bCs/>
          <w:lang w:val="en-GB"/>
        </w:rPr>
        <w:t xml:space="preserve">/min. Try not to </w:t>
      </w:r>
      <w:del w:id="87" w:author="Author" w:date="2021-04-07T10:39:00Z">
        <w:r w:rsidRPr="00DE46BA" w:rsidDel="003F4FEB">
          <w:rPr>
            <w:b w:val="0"/>
            <w:bCs/>
            <w:lang w:val="en-GB"/>
          </w:rPr>
          <w:delText xml:space="preserve">have </w:delText>
        </w:r>
      </w:del>
      <w:ins w:id="88" w:author="Author" w:date="2021-04-07T10:39:00Z">
        <w:r w:rsidR="003F4FEB">
          <w:rPr>
            <w:b w:val="0"/>
            <w:bCs/>
            <w:lang w:val="en-GB"/>
          </w:rPr>
          <w:t>leave</w:t>
        </w:r>
        <w:r w:rsidR="003F4FEB" w:rsidRPr="00DE46BA">
          <w:rPr>
            <w:b w:val="0"/>
            <w:bCs/>
            <w:lang w:val="en-GB"/>
          </w:rPr>
          <w:t xml:space="preserve"> </w:t>
        </w:r>
      </w:ins>
      <w:r w:rsidRPr="00DE46BA">
        <w:rPr>
          <w:b w:val="0"/>
          <w:bCs/>
          <w:lang w:val="en-GB"/>
        </w:rPr>
        <w:t xml:space="preserve">the tip dry during sample loading and washing. </w:t>
      </w:r>
    </w:p>
    <w:p w14:paraId="4E553565" w14:textId="77777777" w:rsidR="00EF2FCB" w:rsidRPr="00EF2FCB" w:rsidRDefault="00EF2FCB" w:rsidP="00EF2FCB">
      <w:pPr>
        <w:rPr>
          <w:lang w:val="en-GB"/>
        </w:rPr>
      </w:pPr>
    </w:p>
    <w:p w14:paraId="3BB4F686" w14:textId="7C15CC18" w:rsidR="00EF2FCB" w:rsidRDefault="00042CAB" w:rsidP="00EF2FCB">
      <w:pPr>
        <w:pStyle w:val="Heading2"/>
        <w:ind w:left="0"/>
        <w:rPr>
          <w:b w:val="0"/>
          <w:bCs/>
          <w:lang w:val="en-GB"/>
        </w:rPr>
      </w:pPr>
      <w:r w:rsidRPr="00DE46BA">
        <w:rPr>
          <w:b w:val="0"/>
          <w:bCs/>
          <w:lang w:val="en-GB"/>
        </w:rPr>
        <w:t xml:space="preserve">Equilibrate </w:t>
      </w:r>
      <w:proofErr w:type="spellStart"/>
      <w:r w:rsidRPr="00DE46BA">
        <w:rPr>
          <w:b w:val="0"/>
          <w:bCs/>
          <w:lang w:val="en-GB"/>
        </w:rPr>
        <w:t>StageTip</w:t>
      </w:r>
      <w:proofErr w:type="spellEnd"/>
      <w:r w:rsidRPr="00DE46BA">
        <w:rPr>
          <w:b w:val="0"/>
          <w:bCs/>
          <w:lang w:val="en-GB"/>
        </w:rPr>
        <w:t xml:space="preserve"> with 50 </w:t>
      </w:r>
      <w:r w:rsidR="00007D78">
        <w:rPr>
          <w:b w:val="0"/>
          <w:bCs/>
          <w:lang w:val="en-GB"/>
        </w:rPr>
        <w:t>µL</w:t>
      </w:r>
      <w:r w:rsidRPr="00DE46BA">
        <w:rPr>
          <w:b w:val="0"/>
          <w:bCs/>
          <w:lang w:val="en-GB"/>
        </w:rPr>
        <w:t xml:space="preserve"> of wash 2 </w:t>
      </w:r>
      <w:del w:id="89" w:author="Author" w:date="2021-04-10T08:34:00Z">
        <w:r w:rsidRPr="00DE46BA" w:rsidDel="007411F6">
          <w:rPr>
            <w:b w:val="0"/>
            <w:bCs/>
            <w:lang w:val="en-GB"/>
          </w:rPr>
          <w:delText xml:space="preserve">solution </w:delText>
        </w:r>
      </w:del>
      <w:r w:rsidRPr="00DE46BA">
        <w:rPr>
          <w:b w:val="0"/>
          <w:bCs/>
          <w:lang w:val="en-GB"/>
        </w:rPr>
        <w:t>and centrifuge at 400 x g for 2 minutes.</w:t>
      </w:r>
    </w:p>
    <w:p w14:paraId="1E2B5FDF" w14:textId="77777777" w:rsidR="00EF2FCB" w:rsidRPr="00EF2FCB" w:rsidRDefault="00EF2FCB" w:rsidP="00EF2FCB">
      <w:pPr>
        <w:rPr>
          <w:lang w:val="en-GB"/>
        </w:rPr>
      </w:pPr>
    </w:p>
    <w:p w14:paraId="2527B5D2" w14:textId="489E8EBB" w:rsidR="00452319" w:rsidRDefault="00452319" w:rsidP="00613767">
      <w:pPr>
        <w:pStyle w:val="Heading2"/>
        <w:ind w:left="0"/>
        <w:rPr>
          <w:b w:val="0"/>
          <w:bCs/>
        </w:rPr>
      </w:pPr>
      <w:r w:rsidRPr="00DE46BA">
        <w:rPr>
          <w:b w:val="0"/>
          <w:bCs/>
        </w:rPr>
        <w:t xml:space="preserve">Load the diluted sample (120 </w:t>
      </w:r>
      <w:r w:rsidR="00007D78">
        <w:rPr>
          <w:b w:val="0"/>
          <w:bCs/>
        </w:rPr>
        <w:t>µL</w:t>
      </w:r>
      <w:r w:rsidRPr="00DE46BA">
        <w:rPr>
          <w:b w:val="0"/>
          <w:bCs/>
        </w:rPr>
        <w:t>) using a lower spin speed.</w:t>
      </w:r>
    </w:p>
    <w:p w14:paraId="05D67674" w14:textId="77777777" w:rsidR="00EF2FCB" w:rsidRPr="00EF2FCB" w:rsidRDefault="00EF2FCB" w:rsidP="00EF2FCB"/>
    <w:p w14:paraId="43ECB27D" w14:textId="196923F0" w:rsidR="00EF2FCB" w:rsidRDefault="00452319" w:rsidP="00613767">
      <w:pPr>
        <w:pStyle w:val="Heading2"/>
        <w:ind w:left="0"/>
        <w:rPr>
          <w:b w:val="0"/>
          <w:bCs/>
        </w:rPr>
      </w:pPr>
      <w:r w:rsidRPr="00DE46BA">
        <w:rPr>
          <w:b w:val="0"/>
          <w:bCs/>
        </w:rPr>
        <w:lastRenderedPageBreak/>
        <w:t xml:space="preserve">Wash </w:t>
      </w:r>
      <w:proofErr w:type="spellStart"/>
      <w:r w:rsidRPr="00DE46BA">
        <w:rPr>
          <w:b w:val="0"/>
          <w:bCs/>
        </w:rPr>
        <w:t>StageTip</w:t>
      </w:r>
      <w:proofErr w:type="spellEnd"/>
      <w:r w:rsidRPr="00DE46BA">
        <w:rPr>
          <w:b w:val="0"/>
          <w:bCs/>
        </w:rPr>
        <w:t xml:space="preserve"> with 50 </w:t>
      </w:r>
      <w:r w:rsidR="00007D78">
        <w:rPr>
          <w:b w:val="0"/>
          <w:bCs/>
        </w:rPr>
        <w:t>µL</w:t>
      </w:r>
      <w:r w:rsidRPr="00DE46BA">
        <w:rPr>
          <w:b w:val="0"/>
          <w:bCs/>
        </w:rPr>
        <w:t xml:space="preserve"> of wash 2 </w:t>
      </w:r>
      <w:del w:id="90" w:author="Author" w:date="2021-04-10T08:34:00Z">
        <w:r w:rsidRPr="00DE46BA" w:rsidDel="007411F6">
          <w:rPr>
            <w:b w:val="0"/>
            <w:bCs/>
          </w:rPr>
          <w:delText xml:space="preserve">solution </w:delText>
        </w:r>
      </w:del>
      <w:r w:rsidRPr="00DE46BA">
        <w:rPr>
          <w:b w:val="0"/>
          <w:bCs/>
        </w:rPr>
        <w:t>and centrifuge at</w:t>
      </w:r>
      <w:r w:rsidR="00F1086C" w:rsidRPr="00DE46BA">
        <w:rPr>
          <w:b w:val="0"/>
          <w:bCs/>
        </w:rPr>
        <w:t xml:space="preserve"> 400 x g </w:t>
      </w:r>
      <w:r w:rsidRPr="00DE46BA">
        <w:rPr>
          <w:b w:val="0"/>
          <w:bCs/>
        </w:rPr>
        <w:t>for 2 minutes.</w:t>
      </w:r>
      <w:r w:rsidR="00F1086C" w:rsidRPr="00DE46BA">
        <w:rPr>
          <w:b w:val="0"/>
          <w:bCs/>
        </w:rPr>
        <w:t xml:space="preserve"> </w:t>
      </w:r>
      <w:ins w:id="91" w:author="Author" w:date="2021-04-10T08:33:00Z">
        <w:r w:rsidR="007411F6">
          <w:rPr>
            <w:b w:val="0"/>
            <w:bCs/>
          </w:rPr>
          <w:t xml:space="preserve">Repeat with </w:t>
        </w:r>
        <w:r w:rsidR="007411F6" w:rsidRPr="00DE46BA">
          <w:rPr>
            <w:b w:val="0"/>
            <w:bCs/>
          </w:rPr>
          <w:t xml:space="preserve">50 </w:t>
        </w:r>
        <w:r w:rsidR="007411F6">
          <w:rPr>
            <w:b w:val="0"/>
            <w:bCs/>
          </w:rPr>
          <w:t>µL</w:t>
        </w:r>
        <w:r w:rsidR="007411F6" w:rsidRPr="00DE46BA">
          <w:rPr>
            <w:b w:val="0"/>
            <w:bCs/>
          </w:rPr>
          <w:t xml:space="preserve"> of wash </w:t>
        </w:r>
        <w:r w:rsidR="007411F6">
          <w:rPr>
            <w:b w:val="0"/>
            <w:bCs/>
          </w:rPr>
          <w:t>1.</w:t>
        </w:r>
      </w:ins>
    </w:p>
    <w:p w14:paraId="18F28410" w14:textId="77777777" w:rsidR="00EF2FCB" w:rsidRDefault="00EF2FCB" w:rsidP="00EF2FCB">
      <w:pPr>
        <w:pStyle w:val="Heading2"/>
        <w:numPr>
          <w:ilvl w:val="0"/>
          <w:numId w:val="0"/>
        </w:numPr>
        <w:rPr>
          <w:b w:val="0"/>
          <w:bCs/>
        </w:rPr>
      </w:pPr>
    </w:p>
    <w:p w14:paraId="3C6D63F0" w14:textId="11E1A7E4" w:rsidR="00452319" w:rsidRPr="00DE46BA" w:rsidRDefault="00F1086C" w:rsidP="00EF2FCB">
      <w:pPr>
        <w:pStyle w:val="Heading2"/>
        <w:numPr>
          <w:ilvl w:val="0"/>
          <w:numId w:val="0"/>
        </w:numPr>
        <w:rPr>
          <w:b w:val="0"/>
          <w:bCs/>
        </w:rPr>
      </w:pPr>
      <w:r w:rsidRPr="00DE46BA">
        <w:rPr>
          <w:b w:val="0"/>
          <w:bCs/>
        </w:rPr>
        <w:t xml:space="preserve">NOTE: After this wash the resin must be completely dry. </w:t>
      </w:r>
    </w:p>
    <w:p w14:paraId="1EAEFBDC" w14:textId="77777777" w:rsidR="00EF2FCB" w:rsidRDefault="00EF2FCB" w:rsidP="00EF2FCB">
      <w:pPr>
        <w:pStyle w:val="Heading2"/>
        <w:numPr>
          <w:ilvl w:val="0"/>
          <w:numId w:val="0"/>
        </w:numPr>
        <w:rPr>
          <w:b w:val="0"/>
          <w:bCs/>
        </w:rPr>
      </w:pPr>
    </w:p>
    <w:p w14:paraId="1B020FFC" w14:textId="6A461C0D" w:rsidR="00452319" w:rsidRPr="00DE46BA" w:rsidRDefault="00452319" w:rsidP="00613767">
      <w:pPr>
        <w:pStyle w:val="Heading2"/>
        <w:ind w:left="0"/>
        <w:rPr>
          <w:b w:val="0"/>
          <w:bCs/>
        </w:rPr>
      </w:pPr>
      <w:r w:rsidRPr="00DE46BA">
        <w:rPr>
          <w:b w:val="0"/>
          <w:bCs/>
        </w:rPr>
        <w:t xml:space="preserve">Elute peptide mixture with 7 </w:t>
      </w:r>
      <w:r w:rsidR="00007D78">
        <w:rPr>
          <w:b w:val="0"/>
          <w:bCs/>
        </w:rPr>
        <w:t>µL</w:t>
      </w:r>
      <w:r w:rsidRPr="00DE46BA">
        <w:rPr>
          <w:b w:val="0"/>
          <w:bCs/>
        </w:rPr>
        <w:t xml:space="preserve"> of eluate solution (500 mM ammonium acetate (AA) and 20% of ACN) slowly using a lower spin speed.</w:t>
      </w:r>
    </w:p>
    <w:p w14:paraId="351230C7" w14:textId="77777777" w:rsidR="00EF2FCB" w:rsidRDefault="00EF2FCB" w:rsidP="00EF2FCB">
      <w:pPr>
        <w:pStyle w:val="Heading2"/>
        <w:numPr>
          <w:ilvl w:val="0"/>
          <w:numId w:val="0"/>
        </w:numPr>
        <w:rPr>
          <w:b w:val="0"/>
          <w:bCs/>
        </w:rPr>
      </w:pPr>
    </w:p>
    <w:p w14:paraId="067542C2" w14:textId="11CB0882" w:rsidR="002042BB" w:rsidRPr="00DE46BA" w:rsidRDefault="005D0143" w:rsidP="00613767">
      <w:pPr>
        <w:pStyle w:val="Heading2"/>
        <w:ind w:left="0"/>
        <w:rPr>
          <w:b w:val="0"/>
          <w:bCs/>
        </w:rPr>
      </w:pPr>
      <w:r w:rsidRPr="00DE46BA">
        <w:rPr>
          <w:b w:val="0"/>
          <w:bCs/>
        </w:rPr>
        <w:t xml:space="preserve">Add 27 </w:t>
      </w:r>
      <w:r w:rsidR="00007D78">
        <w:rPr>
          <w:b w:val="0"/>
          <w:bCs/>
        </w:rPr>
        <w:t>µL</w:t>
      </w:r>
      <w:r w:rsidRPr="00DE46BA">
        <w:rPr>
          <w:b w:val="0"/>
          <w:bCs/>
        </w:rPr>
        <w:t xml:space="preserve"> of 0.1% FA to dilute AA and to obtain a sample for LC-MS/MS preliminary injection. The final dilution to 34 </w:t>
      </w:r>
      <w:r w:rsidR="00007D78">
        <w:rPr>
          <w:b w:val="0"/>
          <w:bCs/>
        </w:rPr>
        <w:t>µL</w:t>
      </w:r>
      <w:r w:rsidRPr="00DE46BA">
        <w:rPr>
          <w:b w:val="0"/>
          <w:bCs/>
        </w:rPr>
        <w:t xml:space="preserve"> will result into a 1:1 volumetric ratio between urine and peptide solution (1 </w:t>
      </w:r>
      <w:r w:rsidR="00007D78">
        <w:rPr>
          <w:b w:val="0"/>
          <w:bCs/>
        </w:rPr>
        <w:t>µL</w:t>
      </w:r>
      <w:r w:rsidRPr="00DE46BA">
        <w:rPr>
          <w:b w:val="0"/>
          <w:bCs/>
        </w:rPr>
        <w:t xml:space="preserve"> of purified digest will correspond to 1 </w:t>
      </w:r>
      <w:r w:rsidR="00007D78">
        <w:rPr>
          <w:b w:val="0"/>
          <w:bCs/>
        </w:rPr>
        <w:t>µL</w:t>
      </w:r>
      <w:r w:rsidRPr="00DE46BA">
        <w:rPr>
          <w:b w:val="0"/>
          <w:bCs/>
        </w:rPr>
        <w:t xml:space="preserve"> of original urine sample). </w:t>
      </w:r>
    </w:p>
    <w:p w14:paraId="71FFF3B5" w14:textId="77777777" w:rsidR="00AE28AE" w:rsidRPr="00DE46BA" w:rsidRDefault="00AE28AE" w:rsidP="00613767"/>
    <w:p w14:paraId="330F2178" w14:textId="0C739C42" w:rsidR="001A5E8C" w:rsidRPr="00EF2FCB" w:rsidRDefault="001A5E8C" w:rsidP="00613767">
      <w:pPr>
        <w:tabs>
          <w:tab w:val="left" w:pos="426"/>
        </w:tabs>
        <w:rPr>
          <w:b/>
          <w:bCs/>
        </w:rPr>
      </w:pPr>
      <w:r w:rsidRPr="00EF2FCB">
        <w:rPr>
          <w:b/>
          <w:bCs/>
        </w:rPr>
        <w:t>7.</w:t>
      </w:r>
      <w:r w:rsidR="00613767" w:rsidRPr="00EF2FCB">
        <w:rPr>
          <w:b/>
          <w:bCs/>
        </w:rPr>
        <w:t xml:space="preserve"> </w:t>
      </w:r>
      <w:bookmarkStart w:id="92" w:name="_Hlk59445891"/>
      <w:r w:rsidRPr="00EF2FCB">
        <w:rPr>
          <w:b/>
          <w:bCs/>
        </w:rPr>
        <w:t xml:space="preserve">Protein quantification by </w:t>
      </w:r>
      <w:del w:id="93" w:author="Author" w:date="2021-04-07T12:16:00Z">
        <w:r w:rsidRPr="00EF2FCB" w:rsidDel="00230B57">
          <w:rPr>
            <w:b/>
            <w:bCs/>
          </w:rPr>
          <w:delText>HeLa curve</w:delText>
        </w:r>
      </w:del>
      <w:ins w:id="94" w:author="Author" w:date="2021-04-07T12:16:00Z">
        <w:r w:rsidR="00230B57">
          <w:rPr>
            <w:b/>
            <w:bCs/>
          </w:rPr>
          <w:t>external standard</w:t>
        </w:r>
      </w:ins>
      <w:r w:rsidR="006A75D7" w:rsidRPr="00EF2FCB">
        <w:rPr>
          <w:b/>
          <w:bCs/>
        </w:rPr>
        <w:t xml:space="preserve"> </w:t>
      </w:r>
      <w:r w:rsidR="005466E0" w:rsidRPr="00EF2FCB">
        <w:rPr>
          <w:b/>
          <w:bCs/>
        </w:rPr>
        <w:t xml:space="preserve">using </w:t>
      </w:r>
      <w:r w:rsidR="006A75D7" w:rsidRPr="00EF2FCB">
        <w:rPr>
          <w:b/>
          <w:bCs/>
        </w:rPr>
        <w:t>DDA analysis</w:t>
      </w:r>
      <w:bookmarkEnd w:id="92"/>
      <w:r w:rsidR="006522F7" w:rsidRPr="00EF2FCB">
        <w:rPr>
          <w:b/>
          <w:bCs/>
        </w:rPr>
        <w:t xml:space="preserve"> (Figure 2)</w:t>
      </w:r>
    </w:p>
    <w:p w14:paraId="51C9592C" w14:textId="77777777" w:rsidR="00EF2FCB" w:rsidRDefault="00EF2FCB" w:rsidP="00EF2FCB">
      <w:pPr>
        <w:pStyle w:val="ListParagraph"/>
        <w:ind w:left="0"/>
      </w:pPr>
    </w:p>
    <w:p w14:paraId="5D71A0C7" w14:textId="0D9CC1F4" w:rsidR="006536C6" w:rsidRPr="00DE46BA" w:rsidRDefault="002042BB" w:rsidP="00EF2FCB">
      <w:pPr>
        <w:pStyle w:val="ListParagraph"/>
        <w:numPr>
          <w:ilvl w:val="1"/>
          <w:numId w:val="8"/>
        </w:numPr>
      </w:pPr>
      <w:r w:rsidRPr="00DE46BA">
        <w:t xml:space="preserve">Determine protein amount in samples by injecting </w:t>
      </w:r>
      <w:r w:rsidR="00C67B47" w:rsidRPr="00DE46BA">
        <w:t xml:space="preserve">2 </w:t>
      </w:r>
      <w:r w:rsidR="00007D78">
        <w:t>µL</w:t>
      </w:r>
      <w:r w:rsidR="005466E0" w:rsidRPr="00DE46BA">
        <w:t xml:space="preserve"> </w:t>
      </w:r>
      <w:r w:rsidR="00175A07" w:rsidRPr="00DE46BA">
        <w:t xml:space="preserve">of the resulting peptide digest </w:t>
      </w:r>
      <w:r w:rsidR="00C23BED" w:rsidRPr="00DE46BA">
        <w:t xml:space="preserve">in </w:t>
      </w:r>
      <w:r w:rsidRPr="00DE46BA">
        <w:t xml:space="preserve">LC-MS/MS and interpolating </w:t>
      </w:r>
      <w:r w:rsidR="00E83FB3" w:rsidRPr="00DE46BA">
        <w:t>the</w:t>
      </w:r>
      <w:r w:rsidR="00FE0449" w:rsidRPr="00DE46BA">
        <w:t xml:space="preserve"> </w:t>
      </w:r>
      <w:r w:rsidR="00CB2094" w:rsidRPr="00DE46BA">
        <w:t xml:space="preserve">resulting </w:t>
      </w:r>
      <w:r w:rsidR="00E83FB3" w:rsidRPr="00DE46BA">
        <w:t xml:space="preserve">total peptide area </w:t>
      </w:r>
      <w:r w:rsidR="00C23BED" w:rsidRPr="00DE46BA">
        <w:t>with a calibration curve</w:t>
      </w:r>
      <w:r w:rsidR="00504AAC" w:rsidRPr="00DE46BA">
        <w:t xml:space="preserve"> buil</w:t>
      </w:r>
      <w:r w:rsidR="0028709A" w:rsidRPr="00DE46BA">
        <w:t>t</w:t>
      </w:r>
      <w:r w:rsidR="00504AAC" w:rsidRPr="00DE46BA">
        <w:t xml:space="preserve"> as follows:</w:t>
      </w:r>
    </w:p>
    <w:p w14:paraId="257031DD" w14:textId="77777777" w:rsidR="00EF2FCB" w:rsidRDefault="00EF2FCB" w:rsidP="00EF2FCB">
      <w:pPr>
        <w:pStyle w:val="ListParagraph"/>
        <w:ind w:left="0"/>
      </w:pPr>
    </w:p>
    <w:p w14:paraId="1F7C7D3D" w14:textId="360CD5BB" w:rsidR="006522F7" w:rsidRPr="00DE46BA" w:rsidRDefault="006522F7" w:rsidP="00613767">
      <w:pPr>
        <w:pStyle w:val="ListParagraph"/>
        <w:numPr>
          <w:ilvl w:val="1"/>
          <w:numId w:val="8"/>
        </w:numPr>
      </w:pPr>
      <w:r w:rsidRPr="00DE46BA">
        <w:t xml:space="preserve">Prepare five different HeLa digest solutions (1 ng/ </w:t>
      </w:r>
      <w:r w:rsidR="00007D78">
        <w:t>µL</w:t>
      </w:r>
      <w:r w:rsidRPr="00DE46BA">
        <w:t xml:space="preserve">, 2.5 ng/ </w:t>
      </w:r>
      <w:r w:rsidR="00007D78">
        <w:t>µL</w:t>
      </w:r>
      <w:r w:rsidRPr="00DE46BA">
        <w:t xml:space="preserve">, 7.5 ng/ </w:t>
      </w:r>
      <w:r w:rsidR="00007D78">
        <w:t>µL</w:t>
      </w:r>
      <w:r w:rsidRPr="00DE46BA">
        <w:t xml:space="preserve">, 25 ng/ </w:t>
      </w:r>
      <w:r w:rsidR="00007D78">
        <w:t>µL</w:t>
      </w:r>
      <w:r w:rsidRPr="00DE46BA">
        <w:t xml:space="preserve">, 75 ng/ </w:t>
      </w:r>
      <w:r w:rsidR="00007D78">
        <w:t>µL</w:t>
      </w:r>
      <w:r w:rsidRPr="00DE46BA">
        <w:t>) using a HeLa digest stock (100 µg/</w:t>
      </w:r>
      <w:r w:rsidR="00007D78">
        <w:t>µL</w:t>
      </w:r>
      <w:r w:rsidRPr="00DE46BA">
        <w:t xml:space="preserve">). </w:t>
      </w:r>
    </w:p>
    <w:p w14:paraId="40DFD3D4" w14:textId="77777777" w:rsidR="00EF2FCB" w:rsidRDefault="00EF2FCB" w:rsidP="00EF2FCB">
      <w:pPr>
        <w:pStyle w:val="ListParagraph"/>
        <w:ind w:left="0"/>
      </w:pPr>
    </w:p>
    <w:p w14:paraId="20B4B9B7" w14:textId="5EBE2D61" w:rsidR="006522F7" w:rsidRPr="00DE46BA" w:rsidRDefault="00504AAC" w:rsidP="00613767">
      <w:pPr>
        <w:pStyle w:val="ListParagraph"/>
        <w:numPr>
          <w:ilvl w:val="1"/>
          <w:numId w:val="8"/>
        </w:numPr>
      </w:pPr>
      <w:r w:rsidRPr="00DE46BA">
        <w:t xml:space="preserve">Inject each Hela solution in duplicate (2 </w:t>
      </w:r>
      <w:r w:rsidR="00007D78">
        <w:t>µL</w:t>
      </w:r>
      <w:r w:rsidRPr="00DE46BA">
        <w:t>)</w:t>
      </w:r>
      <w:r w:rsidR="006522F7" w:rsidRPr="00DE46BA">
        <w:t>.</w:t>
      </w:r>
    </w:p>
    <w:p w14:paraId="7F2E9E0C" w14:textId="77777777" w:rsidR="00EF2FCB" w:rsidRDefault="00EF2FCB" w:rsidP="00EF2FCB">
      <w:pPr>
        <w:pStyle w:val="ListParagraph"/>
        <w:ind w:left="0"/>
      </w:pPr>
    </w:p>
    <w:p w14:paraId="58386723" w14:textId="77777777" w:rsidR="00EF2FCB" w:rsidRDefault="00504AAC" w:rsidP="00613767">
      <w:pPr>
        <w:pStyle w:val="ListParagraph"/>
        <w:numPr>
          <w:ilvl w:val="1"/>
          <w:numId w:val="8"/>
        </w:numPr>
      </w:pPr>
      <w:r w:rsidRPr="00DE46BA">
        <w:t>Set LC-MS/MS method</w:t>
      </w:r>
    </w:p>
    <w:p w14:paraId="08C2EC6E" w14:textId="77777777" w:rsidR="00EF2FCB" w:rsidRDefault="00EF2FCB" w:rsidP="00EF2FCB">
      <w:pPr>
        <w:pStyle w:val="ListParagraph"/>
      </w:pPr>
    </w:p>
    <w:p w14:paraId="166CCB90" w14:textId="722CA01B" w:rsidR="00EF2FCB" w:rsidRDefault="003F4FEB" w:rsidP="00EF2FCB">
      <w:pPr>
        <w:pStyle w:val="ListParagraph"/>
        <w:numPr>
          <w:ilvl w:val="2"/>
          <w:numId w:val="34"/>
        </w:numPr>
      </w:pPr>
      <w:ins w:id="95" w:author="Author" w:date="2021-04-07T10:41:00Z">
        <w:r>
          <w:t>Inject</w:t>
        </w:r>
      </w:ins>
      <w:del w:id="96" w:author="Author" w:date="2021-04-07T10:41:00Z">
        <w:r w:rsidR="00504AAC" w:rsidRPr="00DE46BA" w:rsidDel="003F4FEB">
          <w:delText>Separate</w:delText>
        </w:r>
      </w:del>
      <w:r w:rsidR="00504AAC" w:rsidRPr="00DE46BA">
        <w:t xml:space="preserve"> </w:t>
      </w:r>
      <w:r w:rsidR="006737CA" w:rsidRPr="00DE46BA">
        <w:t xml:space="preserve">2 </w:t>
      </w:r>
      <w:r w:rsidR="00007D78">
        <w:t>µL</w:t>
      </w:r>
      <w:r w:rsidR="00504AAC" w:rsidRPr="00DE46BA">
        <w:t xml:space="preserve"> of </w:t>
      </w:r>
      <w:r w:rsidR="0028709A" w:rsidRPr="00DE46BA">
        <w:t xml:space="preserve">the five </w:t>
      </w:r>
      <w:r w:rsidR="007B7D53" w:rsidRPr="00DE46BA">
        <w:t xml:space="preserve">HeLa </w:t>
      </w:r>
      <w:r w:rsidR="00504AAC" w:rsidRPr="00DE46BA">
        <w:t xml:space="preserve">peptide mixtures </w:t>
      </w:r>
      <w:ins w:id="97" w:author="Author" w:date="2021-04-07T10:41:00Z">
        <w:r>
          <w:t xml:space="preserve">and separate peptides </w:t>
        </w:r>
      </w:ins>
      <w:r w:rsidR="00504AAC" w:rsidRPr="00DE46BA">
        <w:t xml:space="preserve">through </w:t>
      </w:r>
      <w:r w:rsidR="006737CA" w:rsidRPr="00DE46BA">
        <w:t>a</w:t>
      </w:r>
      <w:r w:rsidR="00504AAC" w:rsidRPr="00DE46BA">
        <w:t xml:space="preserve"> linear gradient of 75 minutes at a flow rate of 230 </w:t>
      </w:r>
      <w:proofErr w:type="spellStart"/>
      <w:r w:rsidR="00504AAC" w:rsidRPr="00DE46BA">
        <w:t>n</w:t>
      </w:r>
      <w:r w:rsidR="006737CA" w:rsidRPr="00DE46BA">
        <w:t>L</w:t>
      </w:r>
      <w:proofErr w:type="spellEnd"/>
      <w:r w:rsidR="00504AAC" w:rsidRPr="00DE46BA">
        <w:t xml:space="preserve">/minute on a 15 cm, 75 µm </w:t>
      </w:r>
      <w:proofErr w:type="spellStart"/>
      <w:r w:rsidR="00504AAC" w:rsidRPr="00DE46BA">
        <w:t>i.d</w:t>
      </w:r>
      <w:proofErr w:type="spellEnd"/>
      <w:r w:rsidR="00504AAC" w:rsidRPr="00DE46BA">
        <w:t xml:space="preserve"> column packed with 3 µm C18 silica particles. </w:t>
      </w:r>
      <w:r w:rsidR="006737CA" w:rsidRPr="00DE46BA">
        <w:t>U</w:t>
      </w:r>
      <w:r w:rsidR="00504AAC" w:rsidRPr="00DE46BA">
        <w:t xml:space="preserve">se a binary gradient constituted by mobile phase A (0.1% FA, 2% ACN) and mobile phase B (0.1% FA and 80% of ACN). </w:t>
      </w:r>
    </w:p>
    <w:p w14:paraId="2D65867B" w14:textId="77777777" w:rsidR="00EF2FCB" w:rsidRDefault="00EF2FCB" w:rsidP="00EF2FCB">
      <w:pPr>
        <w:pStyle w:val="ListParagraph"/>
      </w:pPr>
    </w:p>
    <w:p w14:paraId="1F4E010A" w14:textId="38A1738A" w:rsidR="00EF2FCB" w:rsidRDefault="00504AAC" w:rsidP="00EF2FCB">
      <w:pPr>
        <w:pStyle w:val="ListParagraph"/>
        <w:numPr>
          <w:ilvl w:val="2"/>
          <w:numId w:val="34"/>
        </w:numPr>
      </w:pPr>
      <w:r w:rsidRPr="00DE46BA">
        <w:t xml:space="preserve">Perform gradient elution </w:t>
      </w:r>
      <w:ins w:id="98" w:author="Author" w:date="2021-04-07T10:42:00Z">
        <w:r w:rsidR="003F4FEB">
          <w:t xml:space="preserve">by </w:t>
        </w:r>
      </w:ins>
      <w:r w:rsidR="006737CA" w:rsidRPr="00DE46BA">
        <w:t xml:space="preserve">increasing </w:t>
      </w:r>
      <w:ins w:id="99" w:author="Author" w:date="2021-04-07T10:42:00Z">
        <w:r w:rsidR="003F4FEB">
          <w:t xml:space="preserve">mobile phase </w:t>
        </w:r>
      </w:ins>
      <w:r w:rsidR="006737CA" w:rsidRPr="00DE46BA">
        <w:t xml:space="preserve">B </w:t>
      </w:r>
      <w:del w:id="100" w:author="Author" w:date="2021-04-07T10:42:00Z">
        <w:r w:rsidR="006737CA" w:rsidRPr="00DE46BA" w:rsidDel="003F4FEB">
          <w:delText xml:space="preserve">percentage </w:delText>
        </w:r>
      </w:del>
      <w:ins w:id="101" w:author="Author" w:date="2021-04-07T10:42:00Z">
        <w:r w:rsidR="003F4FEB">
          <w:t xml:space="preserve">content </w:t>
        </w:r>
      </w:ins>
      <w:r w:rsidR="006737CA" w:rsidRPr="00DE46BA">
        <w:t xml:space="preserve">from </w:t>
      </w:r>
      <w:r w:rsidRPr="00DE46BA">
        <w:t xml:space="preserve">6% to 42% in 60 minutes and from 42% to 100% in additional 8 minutes; </w:t>
      </w:r>
      <w:r w:rsidR="006737CA" w:rsidRPr="00DE46BA">
        <w:t xml:space="preserve">maintain for </w:t>
      </w:r>
      <w:r w:rsidRPr="00DE46BA">
        <w:t>5 minutes 100%</w:t>
      </w:r>
      <w:r w:rsidR="006737CA" w:rsidRPr="00DE46BA">
        <w:t xml:space="preserve"> B and then </w:t>
      </w:r>
      <w:r w:rsidR="00D41016" w:rsidRPr="00DE46BA">
        <w:t xml:space="preserve">move back </w:t>
      </w:r>
      <w:r w:rsidR="006737CA" w:rsidRPr="00DE46BA">
        <w:t>to 0% B</w:t>
      </w:r>
      <w:r w:rsidR="00D41016" w:rsidRPr="00DE46BA">
        <w:t xml:space="preserve"> in two minutes</w:t>
      </w:r>
      <w:r w:rsidR="006737CA" w:rsidRPr="00DE46BA">
        <w:t>.</w:t>
      </w:r>
      <w:r w:rsidR="007B7D53" w:rsidRPr="00DE46BA">
        <w:t xml:space="preserve"> </w:t>
      </w:r>
    </w:p>
    <w:p w14:paraId="4BD756BD" w14:textId="77777777" w:rsidR="00EF2FCB" w:rsidRDefault="00EF2FCB" w:rsidP="00EF2FCB">
      <w:pPr>
        <w:pStyle w:val="ListParagraph"/>
      </w:pPr>
    </w:p>
    <w:p w14:paraId="1258097A" w14:textId="3A905037" w:rsidR="006536C6" w:rsidRPr="00DE46BA" w:rsidRDefault="007B7D53" w:rsidP="00EF2FCB">
      <w:pPr>
        <w:pStyle w:val="ListParagraph"/>
        <w:numPr>
          <w:ilvl w:val="2"/>
          <w:numId w:val="34"/>
        </w:numPr>
      </w:pPr>
      <w:r w:rsidRPr="00DE46BA">
        <w:t xml:space="preserve">Operate in DDA mode using a top-12 method and set MS full scan range at 350-1800 </w:t>
      </w:r>
      <w:r w:rsidRPr="00DE46BA">
        <w:rPr>
          <w:i/>
          <w:iCs/>
        </w:rPr>
        <w:t>m/z</w:t>
      </w:r>
      <w:r w:rsidRPr="00DE46BA">
        <w:t>, resolution 7</w:t>
      </w:r>
      <w:ins w:id="102" w:author="Author" w:date="2021-04-07T10:42:00Z">
        <w:r w:rsidR="003F4FEB">
          <w:t>0</w:t>
        </w:r>
      </w:ins>
      <w:r w:rsidR="00D95715">
        <w:t>,</w:t>
      </w:r>
      <w:del w:id="103" w:author="Author" w:date="2021-04-07T10:42:00Z">
        <w:r w:rsidR="00D95715" w:rsidDel="003F4FEB">
          <w:delText>0</w:delText>
        </w:r>
      </w:del>
      <w:r w:rsidR="00D95715">
        <w:t>00</w:t>
      </w:r>
      <w:r w:rsidRPr="00DE46BA">
        <w:t xml:space="preserve">0, ACG target 1e6 and maximum injection time 50 </w:t>
      </w:r>
      <w:proofErr w:type="spellStart"/>
      <w:r w:rsidRPr="00DE46BA">
        <w:t>ms.</w:t>
      </w:r>
      <w:proofErr w:type="spellEnd"/>
      <w:r w:rsidRPr="00DE46BA">
        <w:t xml:space="preserve"> </w:t>
      </w:r>
      <w:r w:rsidR="00A64EE7" w:rsidRPr="00DE46BA">
        <w:t xml:space="preserve">Set </w:t>
      </w:r>
      <w:r w:rsidRPr="00DE46BA">
        <w:t xml:space="preserve">the mass window for precursor ion isolation at 1.6 </w:t>
      </w:r>
      <w:r w:rsidRPr="00DE46BA">
        <w:rPr>
          <w:i/>
          <w:iCs/>
        </w:rPr>
        <w:t>m/z</w:t>
      </w:r>
      <w:r w:rsidRPr="00DE46BA">
        <w:t>, resolution 35</w:t>
      </w:r>
      <w:r w:rsidR="00D95715">
        <w:t>,000</w:t>
      </w:r>
      <w:r w:rsidRPr="00DE46BA">
        <w:t xml:space="preserve">, ACG target 1e5, maximum injection time 120 </w:t>
      </w:r>
      <w:proofErr w:type="spellStart"/>
      <w:r w:rsidRPr="00DE46BA">
        <w:t>ms</w:t>
      </w:r>
      <w:proofErr w:type="spellEnd"/>
      <w:r w:rsidRPr="00DE46BA">
        <w:t>, HCD fragmentation at of 25</w:t>
      </w:r>
      <w:r w:rsidR="00325E44" w:rsidRPr="00DE46BA">
        <w:t xml:space="preserve"> NCE (normalized collision energy)</w:t>
      </w:r>
      <w:r w:rsidRPr="00DE46BA">
        <w:t xml:space="preserve"> and dynamic exclusion 15 seconds.</w:t>
      </w:r>
    </w:p>
    <w:p w14:paraId="76B195DB" w14:textId="77777777" w:rsidR="00EF2FCB" w:rsidRDefault="00EF2FCB" w:rsidP="00EF2FCB">
      <w:pPr>
        <w:pStyle w:val="ListParagraph"/>
        <w:ind w:left="0"/>
      </w:pPr>
    </w:p>
    <w:p w14:paraId="228BF681" w14:textId="44E6B490" w:rsidR="00EF2FCB" w:rsidRDefault="007B7D53" w:rsidP="00613767">
      <w:pPr>
        <w:pStyle w:val="ListParagraph"/>
        <w:numPr>
          <w:ilvl w:val="1"/>
          <w:numId w:val="8"/>
        </w:numPr>
      </w:pPr>
      <w:r w:rsidRPr="00DE46BA">
        <w:t>Analy</w:t>
      </w:r>
      <w:r w:rsidR="006A75D7" w:rsidRPr="00DE46BA">
        <w:t>z</w:t>
      </w:r>
      <w:r w:rsidRPr="00DE46BA">
        <w:t>e raw files</w:t>
      </w:r>
      <w:r w:rsidR="002A2B71" w:rsidRPr="00DE46BA">
        <w:t xml:space="preserve"> </w:t>
      </w:r>
      <w:r w:rsidRPr="00DE46BA">
        <w:t xml:space="preserve">using </w:t>
      </w:r>
      <w:proofErr w:type="spellStart"/>
      <w:r w:rsidR="00175A07" w:rsidRPr="00DE46BA">
        <w:t>Sequest</w:t>
      </w:r>
      <w:proofErr w:type="spellEnd"/>
      <w:r w:rsidR="00175A07" w:rsidRPr="00DE46BA">
        <w:t xml:space="preserve"> as search engine, and the HUMAN </w:t>
      </w:r>
      <w:proofErr w:type="spellStart"/>
      <w:r w:rsidR="00175A07" w:rsidRPr="00DE46BA">
        <w:t>Uniprot</w:t>
      </w:r>
      <w:proofErr w:type="spellEnd"/>
      <w:r w:rsidR="00175A07" w:rsidRPr="00DE46BA">
        <w:t xml:space="preserve"> Complete protein sequence as the database. In </w:t>
      </w:r>
      <w:del w:id="104" w:author="Author" w:date="2021-04-07T10:43:00Z">
        <w:r w:rsidR="00175A07" w:rsidRPr="00DE46BA" w:rsidDel="0070350E">
          <w:delText xml:space="preserve">our </w:delText>
        </w:r>
      </w:del>
      <w:ins w:id="105" w:author="Author" w:date="2021-04-07T10:43:00Z">
        <w:r w:rsidR="0070350E">
          <w:t>the</w:t>
        </w:r>
        <w:r w:rsidR="0070350E" w:rsidRPr="00DE46BA">
          <w:t xml:space="preserve"> </w:t>
        </w:r>
      </w:ins>
      <w:r w:rsidR="00175A07" w:rsidRPr="00DE46BA">
        <w:t>experiments</w:t>
      </w:r>
      <w:ins w:id="106" w:author="Author" w:date="2021-04-07T10:43:00Z">
        <w:r w:rsidR="0070350E">
          <w:t xml:space="preserve"> presented here</w:t>
        </w:r>
      </w:ins>
      <w:r w:rsidR="00175A07" w:rsidRPr="00DE46BA">
        <w:t xml:space="preserve">, the database was downloaded </w:t>
      </w:r>
      <w:proofErr w:type="gramStart"/>
      <w:r w:rsidR="00175A07" w:rsidRPr="00DE46BA">
        <w:t>on</w:t>
      </w:r>
      <w:proofErr w:type="gramEnd"/>
      <w:r w:rsidR="00175A07" w:rsidRPr="00DE46BA">
        <w:t xml:space="preserve"> March 2016 and contained 42.013 sequences. </w:t>
      </w:r>
    </w:p>
    <w:p w14:paraId="3B407607" w14:textId="77777777" w:rsidR="00EF2FCB" w:rsidRDefault="00EF2FCB" w:rsidP="00EF2FCB">
      <w:pPr>
        <w:pStyle w:val="ListParagraph"/>
        <w:ind w:left="0"/>
      </w:pPr>
    </w:p>
    <w:p w14:paraId="6C37E3DE" w14:textId="4DE13C88" w:rsidR="00EF2FCB" w:rsidRDefault="007B7D53" w:rsidP="00EF2FCB">
      <w:pPr>
        <w:pStyle w:val="ListParagraph"/>
        <w:numPr>
          <w:ilvl w:val="2"/>
          <w:numId w:val="35"/>
        </w:numPr>
      </w:pPr>
      <w:r w:rsidRPr="00DE46BA">
        <w:lastRenderedPageBreak/>
        <w:t xml:space="preserve">Use the following settings: MS tolerance 15 ppm, MS/MS tolerance 0.02 Da, trypsin as enzyme by setting two missed cleavage sites. Set the </w:t>
      </w:r>
      <w:proofErr w:type="spellStart"/>
      <w:r w:rsidRPr="00DE46BA">
        <w:t>carbamidomethylation</w:t>
      </w:r>
      <w:proofErr w:type="spellEnd"/>
      <w:r w:rsidRPr="00DE46BA">
        <w:t xml:space="preserve"> of lysine, serine, threonine, tyrosine (+57.021) and the oxidation of </w:t>
      </w:r>
      <w:proofErr w:type="spellStart"/>
      <w:r w:rsidRPr="00DE46BA">
        <w:t>methionines</w:t>
      </w:r>
      <w:proofErr w:type="spellEnd"/>
      <w:r w:rsidRPr="00DE46BA">
        <w:t xml:space="preserve"> as dynamic modifications and the </w:t>
      </w:r>
      <w:proofErr w:type="spellStart"/>
      <w:r w:rsidRPr="00DE46BA">
        <w:t>carbamidomethylation</w:t>
      </w:r>
      <w:proofErr w:type="spellEnd"/>
      <w:r w:rsidRPr="00DE46BA">
        <w:t xml:space="preserve"> of cysteines (+57.021) as static modifications.</w:t>
      </w:r>
      <w:r w:rsidR="005A1DD1" w:rsidRPr="00DE46BA">
        <w:t xml:space="preserve"> </w:t>
      </w:r>
      <w:r w:rsidRPr="00DE46BA">
        <w:t xml:space="preserve">Use the cut-off of false discovery rate (FDR) for peptides and proteins identification to 0.01 and filter out by percolator. </w:t>
      </w:r>
    </w:p>
    <w:p w14:paraId="54DBFE41" w14:textId="77777777" w:rsidR="00EF2FCB" w:rsidRDefault="00EF2FCB" w:rsidP="00EF2FCB">
      <w:pPr>
        <w:pStyle w:val="ListParagraph"/>
      </w:pPr>
    </w:p>
    <w:p w14:paraId="1B330E57" w14:textId="096A6D7F" w:rsidR="006536C6" w:rsidRDefault="000A409D" w:rsidP="00EF2FCB">
      <w:pPr>
        <w:pStyle w:val="ListParagraph"/>
        <w:numPr>
          <w:ilvl w:val="2"/>
          <w:numId w:val="35"/>
        </w:numPr>
      </w:pPr>
      <w:r w:rsidRPr="00DE46BA">
        <w:t xml:space="preserve">Calculate </w:t>
      </w:r>
      <w:ins w:id="107" w:author="Author" w:date="2021-04-07T10:44:00Z">
        <w:r w:rsidR="0070350E">
          <w:t xml:space="preserve">the </w:t>
        </w:r>
      </w:ins>
      <w:r w:rsidRPr="00DE46BA">
        <w:t xml:space="preserve">peak area </w:t>
      </w:r>
      <w:del w:id="108" w:author="Author" w:date="2021-04-07T10:44:00Z">
        <w:r w:rsidRPr="00DE46BA" w:rsidDel="0070350E">
          <w:delText xml:space="preserve">of </w:delText>
        </w:r>
      </w:del>
      <w:ins w:id="109" w:author="Author" w:date="2021-04-07T10:44:00Z">
        <w:r w:rsidR="0070350E">
          <w:t>for all</w:t>
        </w:r>
        <w:r w:rsidR="0070350E" w:rsidRPr="00DE46BA">
          <w:t xml:space="preserve"> </w:t>
        </w:r>
      </w:ins>
      <w:ins w:id="110" w:author="Author" w:date="2021-04-07T10:45:00Z">
        <w:r w:rsidR="0070350E">
          <w:t xml:space="preserve">MS1 </w:t>
        </w:r>
      </w:ins>
      <w:r w:rsidRPr="00DE46BA">
        <w:t xml:space="preserve">peptide </w:t>
      </w:r>
      <w:del w:id="111" w:author="Author" w:date="2021-04-07T10:45:00Z">
        <w:r w:rsidRPr="00DE46BA" w:rsidDel="0070350E">
          <w:delText xml:space="preserve">MS1 </w:delText>
        </w:r>
      </w:del>
      <w:r w:rsidRPr="00DE46BA">
        <w:t xml:space="preserve">signals. </w:t>
      </w:r>
      <w:r w:rsidR="00AA21B5" w:rsidRPr="00DE46BA">
        <w:t xml:space="preserve">Calculate the total area of ​​the peptides. </w:t>
      </w:r>
    </w:p>
    <w:p w14:paraId="0CC39598" w14:textId="77777777" w:rsidR="00EF2FCB" w:rsidRPr="00DE46BA" w:rsidRDefault="00EF2FCB" w:rsidP="00EF2FCB">
      <w:pPr>
        <w:pStyle w:val="ListParagraph"/>
      </w:pPr>
    </w:p>
    <w:p w14:paraId="6385F96B" w14:textId="11E0443F" w:rsidR="006536C6" w:rsidRDefault="006737CA" w:rsidP="00613767">
      <w:pPr>
        <w:pStyle w:val="ListParagraph"/>
        <w:numPr>
          <w:ilvl w:val="1"/>
          <w:numId w:val="8"/>
        </w:numPr>
      </w:pPr>
      <w:r w:rsidRPr="00DE46BA">
        <w:t xml:space="preserve">Inject </w:t>
      </w:r>
      <w:r w:rsidR="00AE7E84" w:rsidRPr="00DE46BA">
        <w:t>2</w:t>
      </w:r>
      <w:r w:rsidRPr="00DE46BA">
        <w:t xml:space="preserve"> </w:t>
      </w:r>
      <w:r w:rsidR="00007D78">
        <w:t>µL</w:t>
      </w:r>
      <w:r w:rsidRPr="00DE46BA">
        <w:t xml:space="preserve"> of</w:t>
      </w:r>
      <w:r w:rsidR="007B7D53" w:rsidRPr="00DE46BA">
        <w:t xml:space="preserve"> peptide mixtures obtained from EPS-urine samples</w:t>
      </w:r>
      <w:r w:rsidRPr="00DE46BA">
        <w:t xml:space="preserve"> </w:t>
      </w:r>
      <w:r w:rsidR="00504AAC" w:rsidRPr="00DE46BA">
        <w:t xml:space="preserve">using the same </w:t>
      </w:r>
      <w:r w:rsidR="007B7D53" w:rsidRPr="00DE46BA">
        <w:t xml:space="preserve">LC-MS/MS </w:t>
      </w:r>
      <w:ins w:id="112" w:author="Author" w:date="2021-04-07T10:46:00Z">
        <w:r w:rsidR="0070350E">
          <w:t xml:space="preserve">method </w:t>
        </w:r>
      </w:ins>
      <w:r w:rsidR="007B7D53" w:rsidRPr="00DE46BA">
        <w:t xml:space="preserve">used for </w:t>
      </w:r>
      <w:ins w:id="113" w:author="Author" w:date="2021-04-07T10:46:00Z">
        <w:r w:rsidR="0070350E">
          <w:t xml:space="preserve">the </w:t>
        </w:r>
      </w:ins>
      <w:r w:rsidR="007B7D53" w:rsidRPr="00DE46BA">
        <w:t xml:space="preserve">HeLa </w:t>
      </w:r>
      <w:del w:id="114" w:author="Author" w:date="2021-04-07T10:46:00Z">
        <w:r w:rsidR="007B7D53" w:rsidRPr="00DE46BA" w:rsidDel="0070350E">
          <w:delText>curve building</w:delText>
        </w:r>
      </w:del>
      <w:ins w:id="115" w:author="Author" w:date="2021-04-07T10:46:00Z">
        <w:r w:rsidR="0070350E">
          <w:t>samples</w:t>
        </w:r>
      </w:ins>
      <w:r w:rsidR="007B7D53" w:rsidRPr="00DE46BA">
        <w:t xml:space="preserve"> and analyze the raw file using the same parameters used for HeLa data processing.</w:t>
      </w:r>
    </w:p>
    <w:p w14:paraId="206F48BD" w14:textId="77777777" w:rsidR="00EF2FCB" w:rsidRPr="00DE46BA" w:rsidRDefault="00EF2FCB" w:rsidP="00EF2FCB">
      <w:pPr>
        <w:pStyle w:val="ListParagraph"/>
        <w:ind w:left="0"/>
      </w:pPr>
    </w:p>
    <w:p w14:paraId="2500B638" w14:textId="7D53F0C7" w:rsidR="000D77FE" w:rsidRPr="00DE46BA" w:rsidRDefault="007B7D53" w:rsidP="00613767">
      <w:pPr>
        <w:pStyle w:val="ListParagraph"/>
        <w:numPr>
          <w:ilvl w:val="1"/>
          <w:numId w:val="8"/>
        </w:numPr>
      </w:pPr>
      <w:r w:rsidRPr="00DE46BA">
        <w:t>C</w:t>
      </w:r>
      <w:r w:rsidR="00504AAC" w:rsidRPr="00DE46BA">
        <w:t>alculate total intensity of peptide signals by summing up area values of all identified</w:t>
      </w:r>
      <w:r w:rsidRPr="00DE46BA">
        <w:t xml:space="preserve"> peptides and interpolate the </w:t>
      </w:r>
      <w:del w:id="116" w:author="Author" w:date="2021-04-07T10:47:00Z">
        <w:r w:rsidRPr="00DE46BA" w:rsidDel="0070350E">
          <w:delText xml:space="preserve">result with </w:delText>
        </w:r>
        <w:r w:rsidR="007B34F1" w:rsidRPr="00DE46BA" w:rsidDel="0070350E">
          <w:delText>the corresponding values of HeLa curve</w:delText>
        </w:r>
      </w:del>
      <w:ins w:id="117" w:author="Author" w:date="2021-04-07T10:47:00Z">
        <w:r w:rsidR="0070350E">
          <w:t xml:space="preserve">external standard </w:t>
        </w:r>
        <w:proofErr w:type="gramStart"/>
        <w:r w:rsidR="0070350E">
          <w:t xml:space="preserve">curve </w:t>
        </w:r>
      </w:ins>
      <w:r w:rsidR="007B34F1" w:rsidRPr="00DE46BA">
        <w:t>.</w:t>
      </w:r>
      <w:proofErr w:type="gramEnd"/>
      <w:r w:rsidR="007B3806" w:rsidRPr="00DE46BA">
        <w:t xml:space="preserve"> This will provide a</w:t>
      </w:r>
      <w:r w:rsidR="008B613A" w:rsidRPr="00DE46BA">
        <w:t xml:space="preserve">n acceptable </w:t>
      </w:r>
      <w:r w:rsidR="007B3806" w:rsidRPr="00DE46BA">
        <w:t>estimation of peptide amount present in the EPS-urine protein digest.</w:t>
      </w:r>
    </w:p>
    <w:p w14:paraId="7FE45832" w14:textId="77777777" w:rsidR="00AE28AE" w:rsidRPr="00DE46BA" w:rsidRDefault="00AE28AE" w:rsidP="00613767">
      <w:pPr>
        <w:pStyle w:val="ListParagraph"/>
        <w:ind w:left="0"/>
      </w:pPr>
    </w:p>
    <w:p w14:paraId="0FF24734" w14:textId="329D1DBD" w:rsidR="000D77FE" w:rsidRDefault="00E821C5" w:rsidP="00EF2FCB">
      <w:pPr>
        <w:pStyle w:val="ListParagraph"/>
        <w:numPr>
          <w:ilvl w:val="0"/>
          <w:numId w:val="35"/>
        </w:numPr>
        <w:tabs>
          <w:tab w:val="left" w:pos="426"/>
        </w:tabs>
        <w:rPr>
          <w:b/>
          <w:bCs/>
        </w:rPr>
      </w:pPr>
      <w:r w:rsidRPr="00EF2FCB">
        <w:rPr>
          <w:b/>
          <w:bCs/>
        </w:rPr>
        <w:t xml:space="preserve">Reagent preparation for </w:t>
      </w:r>
      <w:r w:rsidR="00136554" w:rsidRPr="00EF2FCB">
        <w:rPr>
          <w:b/>
          <w:bCs/>
        </w:rPr>
        <w:t>C</w:t>
      </w:r>
      <w:r w:rsidR="009176BC" w:rsidRPr="00EF2FCB">
        <w:rPr>
          <w:b/>
          <w:bCs/>
        </w:rPr>
        <w:t xml:space="preserve"> </w:t>
      </w:r>
      <w:r w:rsidR="00136554" w:rsidRPr="00EF2FCB">
        <w:rPr>
          <w:b/>
          <w:bCs/>
        </w:rPr>
        <w:t xml:space="preserve">18 </w:t>
      </w:r>
      <w:proofErr w:type="spellStart"/>
      <w:r w:rsidR="00136554" w:rsidRPr="00EF2FCB">
        <w:rPr>
          <w:b/>
          <w:bCs/>
        </w:rPr>
        <w:t>StageTip</w:t>
      </w:r>
      <w:proofErr w:type="spellEnd"/>
      <w:r w:rsidR="00136554" w:rsidRPr="00EF2FCB">
        <w:rPr>
          <w:b/>
          <w:bCs/>
        </w:rPr>
        <w:t xml:space="preserve"> </w:t>
      </w:r>
      <w:r w:rsidR="00EF2FCB">
        <w:rPr>
          <w:b/>
          <w:bCs/>
        </w:rPr>
        <w:t>protocol</w:t>
      </w:r>
    </w:p>
    <w:p w14:paraId="6CDA76EA" w14:textId="77777777" w:rsidR="00EF2FCB" w:rsidRPr="00EF2FCB" w:rsidRDefault="00EF2FCB" w:rsidP="00EF2FCB">
      <w:pPr>
        <w:pStyle w:val="ListParagraph"/>
        <w:tabs>
          <w:tab w:val="left" w:pos="426"/>
        </w:tabs>
        <w:ind w:left="540"/>
        <w:rPr>
          <w:b/>
          <w:bCs/>
        </w:rPr>
      </w:pPr>
    </w:p>
    <w:p w14:paraId="0BFA554D" w14:textId="486C8C36" w:rsidR="000D77FE" w:rsidRDefault="00E821C5">
      <w:pPr>
        <w:pStyle w:val="ListParagraph"/>
        <w:numPr>
          <w:ilvl w:val="1"/>
          <w:numId w:val="36"/>
        </w:numPr>
        <w:ind w:left="0" w:firstLine="0"/>
        <w:pPrChange w:id="118" w:author="Author" w:date="2021-04-07T10:48:00Z">
          <w:pPr>
            <w:pStyle w:val="ListParagraph"/>
            <w:numPr>
              <w:ilvl w:val="1"/>
              <w:numId w:val="36"/>
            </w:numPr>
            <w:ind w:left="426" w:hanging="360"/>
          </w:pPr>
        </w:pPrChange>
      </w:pPr>
      <w:r w:rsidRPr="00DE46BA">
        <w:t xml:space="preserve">Prepare 500 </w:t>
      </w:r>
      <w:r w:rsidR="00007D78">
        <w:t>µL</w:t>
      </w:r>
      <w:r w:rsidRPr="00DE46BA">
        <w:t xml:space="preserve"> of solution A (0.1% </w:t>
      </w:r>
      <w:proofErr w:type="spellStart"/>
      <w:r w:rsidRPr="00DE46BA">
        <w:t>Trifluoacetic</w:t>
      </w:r>
      <w:proofErr w:type="spellEnd"/>
      <w:r w:rsidRPr="00DE46BA">
        <w:t xml:space="preserve"> acid (TFA), 50 % ACN): add 250 </w:t>
      </w:r>
      <w:r w:rsidR="00007D78">
        <w:t>µL</w:t>
      </w:r>
      <w:r w:rsidRPr="00DE46BA">
        <w:t xml:space="preserve"> of 100%</w:t>
      </w:r>
      <w:r w:rsidR="000D77FE" w:rsidRPr="00DE46BA">
        <w:t xml:space="preserve"> ACN </w:t>
      </w:r>
      <w:r w:rsidRPr="00DE46BA">
        <w:t xml:space="preserve">and 10 </w:t>
      </w:r>
      <w:r w:rsidR="00007D78">
        <w:t>µL</w:t>
      </w:r>
      <w:r w:rsidRPr="00DE46BA">
        <w:t xml:space="preserve"> of 5% TFA to 240 </w:t>
      </w:r>
      <w:r w:rsidR="00007D78">
        <w:t>µL</w:t>
      </w:r>
      <w:r w:rsidRPr="00DE46BA">
        <w:t xml:space="preserve"> of HPLC water.</w:t>
      </w:r>
    </w:p>
    <w:p w14:paraId="074BCAEA" w14:textId="77777777" w:rsidR="00EF2FCB" w:rsidRPr="00DE46BA" w:rsidRDefault="00EF2FCB">
      <w:pPr>
        <w:pStyle w:val="ListParagraph"/>
        <w:ind w:left="0"/>
        <w:pPrChange w:id="119" w:author="Author" w:date="2021-04-07T10:48:00Z">
          <w:pPr>
            <w:pStyle w:val="ListParagraph"/>
            <w:ind w:left="142"/>
          </w:pPr>
        </w:pPrChange>
      </w:pPr>
    </w:p>
    <w:p w14:paraId="6A7D97E3" w14:textId="6E1AFBF0" w:rsidR="000D77FE" w:rsidRDefault="00E821C5">
      <w:pPr>
        <w:pStyle w:val="ListParagraph"/>
        <w:numPr>
          <w:ilvl w:val="1"/>
          <w:numId w:val="36"/>
        </w:numPr>
        <w:ind w:left="0" w:firstLine="0"/>
        <w:pPrChange w:id="120" w:author="Author" w:date="2021-04-07T10:48:00Z">
          <w:pPr>
            <w:pStyle w:val="ListParagraph"/>
            <w:numPr>
              <w:ilvl w:val="1"/>
              <w:numId w:val="36"/>
            </w:numPr>
            <w:ind w:left="0" w:firstLine="142"/>
          </w:pPr>
        </w:pPrChange>
      </w:pPr>
      <w:r w:rsidRPr="00DE46BA">
        <w:t xml:space="preserve">Prepare 2 mL of solution B (0.1 % TFA): add 40 </w:t>
      </w:r>
      <w:r w:rsidR="00007D78">
        <w:t>µL</w:t>
      </w:r>
      <w:r w:rsidRPr="00DE46BA">
        <w:t xml:space="preserve"> of 5% TFA to 1960 </w:t>
      </w:r>
      <w:r w:rsidR="00007D78">
        <w:t>µL</w:t>
      </w:r>
      <w:r w:rsidRPr="00DE46BA">
        <w:t xml:space="preserve"> of HPLC water</w:t>
      </w:r>
      <w:r w:rsidR="006A75D7" w:rsidRPr="00DE46BA">
        <w:t>.</w:t>
      </w:r>
    </w:p>
    <w:p w14:paraId="1C402365" w14:textId="77777777" w:rsidR="00EF2FCB" w:rsidRPr="00DE46BA" w:rsidRDefault="00EF2FCB">
      <w:pPr>
        <w:pPrChange w:id="121" w:author="Author" w:date="2021-04-07T10:48:00Z">
          <w:pPr>
            <w:ind w:left="142"/>
          </w:pPr>
        </w:pPrChange>
      </w:pPr>
    </w:p>
    <w:p w14:paraId="4252C866" w14:textId="4F82139F" w:rsidR="000D77FE" w:rsidRDefault="00E821C5">
      <w:pPr>
        <w:pStyle w:val="ListParagraph"/>
        <w:numPr>
          <w:ilvl w:val="1"/>
          <w:numId w:val="36"/>
        </w:numPr>
        <w:ind w:left="0" w:firstLine="0"/>
        <w:pPrChange w:id="122" w:author="Author" w:date="2021-04-07T10:48:00Z">
          <w:pPr>
            <w:pStyle w:val="ListParagraph"/>
            <w:numPr>
              <w:ilvl w:val="1"/>
              <w:numId w:val="36"/>
            </w:numPr>
            <w:ind w:left="142" w:hanging="360"/>
          </w:pPr>
        </w:pPrChange>
      </w:pPr>
      <w:r w:rsidRPr="00DE46BA">
        <w:t xml:space="preserve">Prepare 100 </w:t>
      </w:r>
      <w:r w:rsidR="00007D78">
        <w:t>µL</w:t>
      </w:r>
      <w:r w:rsidRPr="00DE46BA">
        <w:t xml:space="preserve"> of eluting solution (0</w:t>
      </w:r>
      <w:r w:rsidR="00EF2FCB">
        <w:t>.</w:t>
      </w:r>
      <w:r w:rsidRPr="00DE46BA">
        <w:t>1% F</w:t>
      </w:r>
      <w:r w:rsidR="000E6063" w:rsidRPr="00DE46BA">
        <w:t>A</w:t>
      </w:r>
      <w:r w:rsidRPr="00DE46BA">
        <w:t xml:space="preserve">, 50% ACN): add 1 </w:t>
      </w:r>
      <w:r w:rsidR="00007D78">
        <w:t>µL</w:t>
      </w:r>
      <w:r w:rsidRPr="00DE46BA">
        <w:t xml:space="preserve"> of 10% FA and 50 </w:t>
      </w:r>
      <w:r w:rsidR="00007D78">
        <w:t>µL</w:t>
      </w:r>
      <w:r w:rsidRPr="00DE46BA">
        <w:t xml:space="preserve"> of 100%</w:t>
      </w:r>
      <w:r w:rsidR="00CB2094" w:rsidRPr="00DE46BA">
        <w:t xml:space="preserve"> </w:t>
      </w:r>
      <w:r w:rsidRPr="00DE46BA">
        <w:t xml:space="preserve">ACN to 49 </w:t>
      </w:r>
      <w:r w:rsidR="00007D78">
        <w:t>µL</w:t>
      </w:r>
      <w:r w:rsidRPr="00DE46BA">
        <w:t xml:space="preserve"> of HPLC water. </w:t>
      </w:r>
    </w:p>
    <w:p w14:paraId="43F7D911" w14:textId="77777777" w:rsidR="00EF2FCB" w:rsidRPr="00DE46BA" w:rsidRDefault="00EF2FCB" w:rsidP="00EF2FCB">
      <w:pPr>
        <w:pStyle w:val="ListParagraph"/>
        <w:ind w:left="360"/>
      </w:pPr>
    </w:p>
    <w:p w14:paraId="20B97D1E" w14:textId="2C0476EA" w:rsidR="00AE28AE" w:rsidRPr="00DE46BA" w:rsidRDefault="00E67DB3" w:rsidP="00EF2FCB">
      <w:pPr>
        <w:pStyle w:val="ListParagraph"/>
        <w:numPr>
          <w:ilvl w:val="1"/>
          <w:numId w:val="36"/>
        </w:numPr>
      </w:pPr>
      <w:r w:rsidRPr="00DE46BA">
        <w:t xml:space="preserve">Prepare </w:t>
      </w:r>
      <w:proofErr w:type="spellStart"/>
      <w:r w:rsidRPr="00DE46BA">
        <w:t>StageTips</w:t>
      </w:r>
      <w:proofErr w:type="spellEnd"/>
      <w:r w:rsidRPr="00DE46BA">
        <w:t xml:space="preserve"> as previously described. In this case, C18 extraction disks are used.</w:t>
      </w:r>
    </w:p>
    <w:p w14:paraId="7735D2C2" w14:textId="77777777" w:rsidR="00AE28AE" w:rsidRPr="00DE46BA" w:rsidRDefault="00AE28AE" w:rsidP="00613767"/>
    <w:p w14:paraId="2F469513" w14:textId="0EE4FF7A" w:rsidR="00E821C5" w:rsidRPr="00EF2FCB" w:rsidRDefault="00AA2EBC" w:rsidP="00EF2FCB">
      <w:pPr>
        <w:pStyle w:val="ListParagraph"/>
        <w:numPr>
          <w:ilvl w:val="0"/>
          <w:numId w:val="36"/>
        </w:numPr>
        <w:rPr>
          <w:b/>
          <w:bCs/>
        </w:rPr>
      </w:pPr>
      <w:r w:rsidRPr="00EF2FCB">
        <w:rPr>
          <w:b/>
          <w:bCs/>
        </w:rPr>
        <w:t>SCX/</w:t>
      </w:r>
      <w:r w:rsidR="00E821C5" w:rsidRPr="00EF2FCB">
        <w:rPr>
          <w:b/>
          <w:bCs/>
        </w:rPr>
        <w:t xml:space="preserve">C18 </w:t>
      </w:r>
      <w:proofErr w:type="spellStart"/>
      <w:r w:rsidR="00E821C5" w:rsidRPr="00EF2FCB">
        <w:rPr>
          <w:b/>
          <w:bCs/>
        </w:rPr>
        <w:t>StageTip</w:t>
      </w:r>
      <w:proofErr w:type="spellEnd"/>
      <w:r w:rsidR="00E821C5" w:rsidRPr="00EF2FCB">
        <w:rPr>
          <w:b/>
          <w:bCs/>
        </w:rPr>
        <w:t xml:space="preserve"> protocol</w:t>
      </w:r>
    </w:p>
    <w:p w14:paraId="3AE3BA93" w14:textId="77777777" w:rsidR="00EF2FCB" w:rsidRPr="00DE46BA" w:rsidRDefault="00EF2FCB" w:rsidP="00EF2FCB">
      <w:pPr>
        <w:pStyle w:val="ListParagraph"/>
        <w:ind w:left="360"/>
      </w:pPr>
    </w:p>
    <w:p w14:paraId="371E174A" w14:textId="54C89BF3" w:rsidR="00EF2FCB" w:rsidRDefault="00136554" w:rsidP="00613767">
      <w:r w:rsidRPr="00DE46BA">
        <w:t>Purify EPS</w:t>
      </w:r>
      <w:r w:rsidR="004B7360" w:rsidRPr="00DE46BA">
        <w:t>-</w:t>
      </w:r>
      <w:r w:rsidRPr="00DE46BA">
        <w:t xml:space="preserve">urine </w:t>
      </w:r>
      <w:r w:rsidR="004B7360" w:rsidRPr="00DE46BA">
        <w:t xml:space="preserve">digests </w:t>
      </w:r>
      <w:r w:rsidRPr="00DE46BA">
        <w:t xml:space="preserve">by C18 </w:t>
      </w:r>
      <w:proofErr w:type="spellStart"/>
      <w:r w:rsidRPr="00DE46BA">
        <w:t>StageTip</w:t>
      </w:r>
      <w:proofErr w:type="spellEnd"/>
      <w:r w:rsidRPr="00DE46BA">
        <w:t xml:space="preserve"> protocol to remove salts. </w:t>
      </w:r>
    </w:p>
    <w:p w14:paraId="2F13925E" w14:textId="77777777" w:rsidR="00EF2FCB" w:rsidRPr="00DE46BA" w:rsidRDefault="00EF2FCB" w:rsidP="00613767"/>
    <w:p w14:paraId="38D21159" w14:textId="0C495C0D" w:rsidR="000D77FE" w:rsidRDefault="00AA2EBC" w:rsidP="00613767">
      <w:pPr>
        <w:pStyle w:val="ListParagraph"/>
        <w:numPr>
          <w:ilvl w:val="1"/>
          <w:numId w:val="9"/>
        </w:numPr>
        <w:ind w:left="0" w:firstLine="0"/>
      </w:pPr>
      <w:r w:rsidRPr="00DE46BA">
        <w:t>Start from 2 µg of peptides (as quantified by the preliminary injection).</w:t>
      </w:r>
      <w:r w:rsidR="00613767">
        <w:t xml:space="preserve"> </w:t>
      </w:r>
      <w:r w:rsidRPr="00DE46BA">
        <w:t>Dilute the digest solution 4-fold in wash 2 SCX and proceed as described above (</w:t>
      </w:r>
      <w:r w:rsidR="00C04B7F" w:rsidRPr="00DE46BA">
        <w:t>in section “</w:t>
      </w:r>
      <w:r w:rsidRPr="00DE46BA">
        <w:t>SCX purification</w:t>
      </w:r>
      <w:r w:rsidR="00C04B7F" w:rsidRPr="00DE46BA">
        <w:t>”</w:t>
      </w:r>
      <w:r w:rsidRPr="00DE46BA">
        <w:t xml:space="preserve">). Elute the peptide mixture with 7 </w:t>
      </w:r>
      <w:r w:rsidR="00007D78">
        <w:t>µL</w:t>
      </w:r>
      <w:r w:rsidRPr="00DE46BA">
        <w:t xml:space="preserve"> of eluate solution (500 mM ammonium acetate (AA) and 20% of ACN) slowly using a lower spin speed (5 </w:t>
      </w:r>
      <w:r w:rsidR="00007D78">
        <w:t>µL</w:t>
      </w:r>
      <w:r w:rsidRPr="00DE46BA">
        <w:t>/min flow rate).</w:t>
      </w:r>
    </w:p>
    <w:p w14:paraId="755D0C20" w14:textId="77777777" w:rsidR="00EF2FCB" w:rsidRPr="00DE46BA" w:rsidRDefault="00EF2FCB" w:rsidP="00EF2FCB">
      <w:pPr>
        <w:pStyle w:val="ListParagraph"/>
        <w:ind w:left="0"/>
      </w:pPr>
    </w:p>
    <w:p w14:paraId="26A3A480" w14:textId="75656F43" w:rsidR="00FC1E28" w:rsidRDefault="00136554" w:rsidP="00613767">
      <w:pPr>
        <w:pStyle w:val="ListParagraph"/>
        <w:numPr>
          <w:ilvl w:val="1"/>
          <w:numId w:val="9"/>
        </w:numPr>
        <w:ind w:left="0" w:firstLine="0"/>
      </w:pPr>
      <w:r w:rsidRPr="00DE46BA">
        <w:t xml:space="preserve">Acidify </w:t>
      </w:r>
      <w:r w:rsidR="00AA2EBC" w:rsidRPr="00DE46BA">
        <w:t>the</w:t>
      </w:r>
      <w:r w:rsidRPr="00DE46BA">
        <w:t xml:space="preserve"> SCX eluate with 150 </w:t>
      </w:r>
      <w:r w:rsidR="00007D78">
        <w:t>µL</w:t>
      </w:r>
      <w:r w:rsidRPr="00DE46BA">
        <w:t xml:space="preserve"> of 0.1% of trifluoroacetic acid (TFA) </w:t>
      </w:r>
      <w:del w:id="123" w:author="Author" w:date="2021-04-07T10:49:00Z">
        <w:r w:rsidRPr="00DE46BA" w:rsidDel="00C40DB2">
          <w:delText>aiming at achieving</w:delText>
        </w:r>
      </w:del>
      <w:ins w:id="124" w:author="Author" w:date="2021-04-07T10:49:00Z">
        <w:r w:rsidR="00C40DB2">
          <w:t>in order to achieve</w:t>
        </w:r>
      </w:ins>
      <w:r w:rsidRPr="00DE46BA">
        <w:t xml:space="preserve"> a pH lower than 3 and a concentration of organic solvent below 5%. </w:t>
      </w:r>
    </w:p>
    <w:p w14:paraId="5876205C" w14:textId="77777777" w:rsidR="00EF2FCB" w:rsidRPr="00DE46BA" w:rsidRDefault="00EF2FCB" w:rsidP="00EF2FCB">
      <w:pPr>
        <w:pStyle w:val="ListParagraph"/>
        <w:ind w:left="0"/>
      </w:pPr>
    </w:p>
    <w:p w14:paraId="51B5A383" w14:textId="752DC812" w:rsidR="00FC1E28" w:rsidRDefault="00136554" w:rsidP="00613767">
      <w:pPr>
        <w:pStyle w:val="ListParagraph"/>
        <w:numPr>
          <w:ilvl w:val="1"/>
          <w:numId w:val="9"/>
        </w:numPr>
        <w:ind w:left="0" w:firstLine="0"/>
      </w:pPr>
      <w:r w:rsidRPr="00DE46BA">
        <w:t xml:space="preserve">Condition the C18 </w:t>
      </w:r>
      <w:proofErr w:type="spellStart"/>
      <w:r w:rsidRPr="00DE46BA">
        <w:t>StageTip</w:t>
      </w:r>
      <w:proofErr w:type="spellEnd"/>
      <w:r w:rsidRPr="00DE46BA">
        <w:t xml:space="preserve"> with 50 </w:t>
      </w:r>
      <w:r w:rsidR="00007D78">
        <w:t>µL</w:t>
      </w:r>
      <w:r w:rsidRPr="00DE46BA">
        <w:t xml:space="preserve"> of solution A and centrifuge at </w:t>
      </w:r>
      <w:r w:rsidR="00F1086C" w:rsidRPr="00DE46BA">
        <w:t xml:space="preserve">400 x g </w:t>
      </w:r>
      <w:r w:rsidRPr="00DE46BA">
        <w:t>for 2 minutes.</w:t>
      </w:r>
      <w:r w:rsidR="00CB2094" w:rsidRPr="00DE46BA">
        <w:t xml:space="preserve"> </w:t>
      </w:r>
      <w:r w:rsidRPr="00DE46BA">
        <w:t xml:space="preserve">Equilibrate C18 </w:t>
      </w:r>
      <w:proofErr w:type="spellStart"/>
      <w:r w:rsidRPr="00DE46BA">
        <w:t>StageTip</w:t>
      </w:r>
      <w:proofErr w:type="spellEnd"/>
      <w:r w:rsidRPr="00DE46BA">
        <w:t xml:space="preserve"> with 50 </w:t>
      </w:r>
      <w:r w:rsidR="00007D78">
        <w:t>µL</w:t>
      </w:r>
      <w:r w:rsidRPr="00DE46BA">
        <w:t xml:space="preserve"> of solution B and centrifuge at </w:t>
      </w:r>
      <w:r w:rsidR="00F1086C" w:rsidRPr="00DE46BA">
        <w:t xml:space="preserve">400 x g </w:t>
      </w:r>
      <w:r w:rsidRPr="00DE46BA">
        <w:t>for 2 minutes.</w:t>
      </w:r>
    </w:p>
    <w:p w14:paraId="78614349" w14:textId="77777777" w:rsidR="00EF2FCB" w:rsidRPr="00DE46BA" w:rsidRDefault="00EF2FCB" w:rsidP="00EF2FCB">
      <w:pPr>
        <w:pStyle w:val="ListParagraph"/>
        <w:ind w:left="0"/>
      </w:pPr>
    </w:p>
    <w:p w14:paraId="0AEE1512" w14:textId="03C8767B" w:rsidR="00EF2FCB" w:rsidRDefault="00136554" w:rsidP="00EF2FCB">
      <w:pPr>
        <w:pStyle w:val="ListParagraph"/>
        <w:numPr>
          <w:ilvl w:val="1"/>
          <w:numId w:val="9"/>
        </w:numPr>
        <w:ind w:left="0" w:firstLine="0"/>
      </w:pPr>
      <w:r w:rsidRPr="00DE46BA">
        <w:t>Load the sample on the stage-tip slowly using a lower spin speed.</w:t>
      </w:r>
    </w:p>
    <w:p w14:paraId="2683CEA2" w14:textId="77777777" w:rsidR="00EF2FCB" w:rsidRPr="00DE46BA" w:rsidRDefault="00EF2FCB" w:rsidP="00EF2FCB">
      <w:pPr>
        <w:pStyle w:val="ListParagraph"/>
        <w:ind w:left="0"/>
      </w:pPr>
    </w:p>
    <w:p w14:paraId="5952CCA9" w14:textId="68C2169B" w:rsidR="00196E04" w:rsidRDefault="00136554" w:rsidP="00613767">
      <w:pPr>
        <w:pStyle w:val="ListParagraph"/>
        <w:numPr>
          <w:ilvl w:val="1"/>
          <w:numId w:val="9"/>
        </w:numPr>
        <w:ind w:left="0" w:firstLine="0"/>
      </w:pPr>
      <w:r w:rsidRPr="00DE46BA">
        <w:t xml:space="preserve">Wash </w:t>
      </w:r>
      <w:r w:rsidR="00CB2094" w:rsidRPr="00DE46BA">
        <w:t xml:space="preserve">C18 </w:t>
      </w:r>
      <w:proofErr w:type="spellStart"/>
      <w:r w:rsidR="00CB2094" w:rsidRPr="00DE46BA">
        <w:t>StageTip</w:t>
      </w:r>
      <w:proofErr w:type="spellEnd"/>
      <w:r w:rsidR="00CB2094" w:rsidRPr="00DE46BA">
        <w:t xml:space="preserve"> </w:t>
      </w:r>
      <w:r w:rsidRPr="00DE46BA">
        <w:t xml:space="preserve">with 50 </w:t>
      </w:r>
      <w:r w:rsidR="00007D78">
        <w:t>µL</w:t>
      </w:r>
      <w:r w:rsidRPr="00DE46BA">
        <w:t xml:space="preserve"> of solution B and centrifuge.</w:t>
      </w:r>
    </w:p>
    <w:p w14:paraId="78EA1C7C" w14:textId="77777777" w:rsidR="00EF2FCB" w:rsidRPr="00DE46BA" w:rsidRDefault="00EF2FCB" w:rsidP="00EF2FCB">
      <w:pPr>
        <w:pStyle w:val="ListParagraph"/>
        <w:ind w:left="0"/>
      </w:pPr>
    </w:p>
    <w:p w14:paraId="5D9F0B6B" w14:textId="1B049570" w:rsidR="00196E04" w:rsidRDefault="006613D7" w:rsidP="00613767">
      <w:pPr>
        <w:pStyle w:val="ListParagraph"/>
        <w:numPr>
          <w:ilvl w:val="1"/>
          <w:numId w:val="9"/>
        </w:numPr>
        <w:ind w:left="0" w:firstLine="0"/>
      </w:pPr>
      <w:ins w:id="125" w:author="Author" w:date="2021-04-07T10:49:00Z">
        <w:r>
          <w:t>Slowl</w:t>
        </w:r>
      </w:ins>
      <w:ins w:id="126" w:author="Author" w:date="2021-04-07T10:50:00Z">
        <w:r>
          <w:t>y e</w:t>
        </w:r>
      </w:ins>
      <w:del w:id="127" w:author="Author" w:date="2021-04-07T10:49:00Z">
        <w:r w:rsidR="00136554" w:rsidRPr="00DE46BA" w:rsidDel="006613D7">
          <w:delText>E</w:delText>
        </w:r>
      </w:del>
      <w:r w:rsidR="00136554" w:rsidRPr="00DE46BA">
        <w:t xml:space="preserve">lute the peptide mixture with 10 </w:t>
      </w:r>
      <w:r w:rsidR="00007D78">
        <w:t>µL</w:t>
      </w:r>
      <w:r w:rsidR="00136554" w:rsidRPr="00DE46BA">
        <w:t xml:space="preserve"> of elution solution </w:t>
      </w:r>
      <w:del w:id="128" w:author="Author" w:date="2021-04-07T10:50:00Z">
        <w:r w:rsidR="00136554" w:rsidRPr="00DE46BA" w:rsidDel="006613D7">
          <w:delText xml:space="preserve">slowly </w:delText>
        </w:r>
      </w:del>
      <w:r w:rsidR="00136554" w:rsidRPr="00DE46BA">
        <w:t>using a lower spin speed.</w:t>
      </w:r>
    </w:p>
    <w:p w14:paraId="3F9ACDE5" w14:textId="77777777" w:rsidR="00EF2FCB" w:rsidRPr="00DE46BA" w:rsidRDefault="00EF2FCB" w:rsidP="00EF2FCB">
      <w:pPr>
        <w:pStyle w:val="ListParagraph"/>
        <w:ind w:left="0"/>
      </w:pPr>
    </w:p>
    <w:p w14:paraId="5EB70571" w14:textId="29402091" w:rsidR="002359B4" w:rsidRPr="00DE46BA" w:rsidRDefault="00136554" w:rsidP="00613767">
      <w:pPr>
        <w:pStyle w:val="ListParagraph"/>
        <w:numPr>
          <w:ilvl w:val="1"/>
          <w:numId w:val="9"/>
        </w:numPr>
        <w:ind w:left="0" w:firstLine="0"/>
      </w:pPr>
      <w:r w:rsidRPr="00DE46BA">
        <w:t xml:space="preserve">Dry the eluate (10 </w:t>
      </w:r>
      <w:r w:rsidR="00007D78">
        <w:t>µL</w:t>
      </w:r>
      <w:r w:rsidRPr="00DE46BA">
        <w:t>) at 30</w:t>
      </w:r>
      <w:r w:rsidR="00EF2FCB">
        <w:t xml:space="preserve"> </w:t>
      </w:r>
      <w:r w:rsidRPr="00DE46BA">
        <w:t xml:space="preserve">°C in </w:t>
      </w:r>
      <w:del w:id="129" w:author="Author" w:date="2021-04-07T10:50:00Z">
        <w:r w:rsidRPr="00DE46BA" w:rsidDel="001C33B2">
          <w:delText>speed-vac</w:delText>
        </w:r>
      </w:del>
      <w:ins w:id="130" w:author="Author" w:date="2021-04-07T10:50:00Z">
        <w:r w:rsidR="001C33B2">
          <w:t>in a vacuum centrifuge</w:t>
        </w:r>
      </w:ins>
      <w:r w:rsidRPr="00DE46BA">
        <w:t xml:space="preserve"> for 3 minutes.</w:t>
      </w:r>
      <w:r w:rsidR="00CB2094" w:rsidRPr="00DE46BA">
        <w:t xml:space="preserve"> </w:t>
      </w:r>
      <w:r w:rsidRPr="00DE46BA">
        <w:t xml:space="preserve">Add 47 </w:t>
      </w:r>
      <w:r w:rsidR="00007D78">
        <w:t>µL</w:t>
      </w:r>
      <w:r w:rsidRPr="00DE46BA">
        <w:t xml:space="preserve"> of 0.1% FA</w:t>
      </w:r>
      <w:ins w:id="131" w:author="Author" w:date="2021-04-07T10:50:00Z">
        <w:r w:rsidR="001C33B2">
          <w:t xml:space="preserve">. Expected peptide concentration will be </w:t>
        </w:r>
      </w:ins>
      <w:del w:id="132" w:author="Author" w:date="2021-04-07T10:50:00Z">
        <w:r w:rsidRPr="00DE46BA" w:rsidDel="001C33B2">
          <w:delText xml:space="preserve"> </w:delText>
        </w:r>
      </w:del>
      <w:del w:id="133" w:author="Author" w:date="2021-04-07T10:51:00Z">
        <w:r w:rsidRPr="00DE46BA" w:rsidDel="001C33B2">
          <w:delText xml:space="preserve">obtaining a solution with a concentration of </w:delText>
        </w:r>
      </w:del>
      <w:r w:rsidRPr="00DE46BA">
        <w:t xml:space="preserve">40 ng/ </w:t>
      </w:r>
      <w:r w:rsidR="00007D78">
        <w:t>µL</w:t>
      </w:r>
      <w:ins w:id="134" w:author="Author" w:date="2021-04-07T10:51:00Z">
        <w:r w:rsidR="001C33B2">
          <w:t>.</w:t>
        </w:r>
      </w:ins>
      <w:del w:id="135" w:author="Author" w:date="2021-04-07T10:51:00Z">
        <w:r w:rsidRPr="00DE46BA" w:rsidDel="001C33B2">
          <w:delText xml:space="preserve"> by each sample.</w:delText>
        </w:r>
      </w:del>
      <w:r w:rsidR="002359B4" w:rsidRPr="00DE46BA">
        <w:t xml:space="preserve"> Analyze </w:t>
      </w:r>
      <w:del w:id="136" w:author="Author" w:date="2021-04-07T10:51:00Z">
        <w:r w:rsidR="002359B4" w:rsidRPr="00DE46BA" w:rsidDel="001C33B2">
          <w:delText>these samples by DIA method</w:delText>
        </w:r>
        <w:r w:rsidR="00E547B5" w:rsidRPr="00DE46BA" w:rsidDel="001C33B2">
          <w:delText>.</w:delText>
        </w:r>
        <w:r w:rsidR="002359B4" w:rsidRPr="00DE46BA" w:rsidDel="001C33B2">
          <w:delText xml:space="preserve"> </w:delText>
        </w:r>
      </w:del>
      <w:ins w:id="137" w:author="Author" w:date="2021-04-07T10:51:00Z">
        <w:r w:rsidR="001C33B2">
          <w:t>by LC-MS/MS in DIA mode.</w:t>
        </w:r>
      </w:ins>
    </w:p>
    <w:p w14:paraId="422EAC9F" w14:textId="77777777" w:rsidR="00AE28AE" w:rsidRPr="00DE46BA" w:rsidRDefault="00AE28AE" w:rsidP="00613767">
      <w:pPr>
        <w:pStyle w:val="ListParagraph"/>
        <w:ind w:left="0"/>
      </w:pPr>
    </w:p>
    <w:p w14:paraId="473021CE" w14:textId="765F1FE8" w:rsidR="009175E1" w:rsidRPr="00EF2FCB" w:rsidRDefault="002359B4" w:rsidP="00EF2FCB">
      <w:pPr>
        <w:pStyle w:val="ListParagraph"/>
        <w:numPr>
          <w:ilvl w:val="0"/>
          <w:numId w:val="36"/>
        </w:numPr>
        <w:rPr>
          <w:b/>
          <w:bCs/>
        </w:rPr>
      </w:pPr>
      <w:r w:rsidRPr="00EF2FCB">
        <w:rPr>
          <w:b/>
          <w:bCs/>
        </w:rPr>
        <w:t>DIA</w:t>
      </w:r>
      <w:r w:rsidR="006A75D7" w:rsidRPr="00EF2FCB">
        <w:rPr>
          <w:b/>
          <w:bCs/>
        </w:rPr>
        <w:t xml:space="preserve"> Analysis</w:t>
      </w:r>
      <w:r w:rsidR="00D47DC8" w:rsidRPr="00EF2FCB">
        <w:rPr>
          <w:b/>
          <w:bCs/>
        </w:rPr>
        <w:t xml:space="preserve"> (Figure 3)</w:t>
      </w:r>
    </w:p>
    <w:p w14:paraId="7242D4A0" w14:textId="77777777" w:rsidR="00EF2FCB" w:rsidRPr="00DE46BA" w:rsidRDefault="00EF2FCB" w:rsidP="00EF2FCB">
      <w:pPr>
        <w:pStyle w:val="ListParagraph"/>
        <w:ind w:left="360"/>
      </w:pPr>
    </w:p>
    <w:p w14:paraId="566EAF79" w14:textId="48E3DB21" w:rsidR="006A75D7" w:rsidRDefault="006A75D7">
      <w:pPr>
        <w:pStyle w:val="ListParagraph"/>
        <w:numPr>
          <w:ilvl w:val="1"/>
          <w:numId w:val="36"/>
        </w:numPr>
        <w:ind w:left="0" w:firstLine="0"/>
        <w:pPrChange w:id="138" w:author="Author" w:date="2021-04-07T12:04:00Z">
          <w:pPr>
            <w:pStyle w:val="ListParagraph"/>
            <w:numPr>
              <w:ilvl w:val="1"/>
              <w:numId w:val="36"/>
            </w:numPr>
            <w:ind w:left="360" w:hanging="360"/>
          </w:pPr>
        </w:pPrChange>
      </w:pPr>
      <w:proofErr w:type="spellStart"/>
      <w:r w:rsidRPr="00DE46BA">
        <w:t>nanoLC</w:t>
      </w:r>
      <w:proofErr w:type="spellEnd"/>
      <w:r w:rsidRPr="00DE46BA">
        <w:t xml:space="preserve"> separation: Separate the peptide mixture using a linear gradient of 140 minutes at a flow rate of 230 </w:t>
      </w:r>
      <w:proofErr w:type="spellStart"/>
      <w:r w:rsidRPr="00DE46BA">
        <w:t>nl</w:t>
      </w:r>
      <w:proofErr w:type="spellEnd"/>
      <w:r w:rsidRPr="00DE46BA">
        <w:t xml:space="preserve">/min on a 15 cm, 75 µm ID column packed with 3 µm C18 silica particles. Perform gradient elution at 230 </w:t>
      </w:r>
      <w:proofErr w:type="spellStart"/>
      <w:r w:rsidRPr="00DE46BA">
        <w:t>nl</w:t>
      </w:r>
      <w:proofErr w:type="spellEnd"/>
      <w:r w:rsidRPr="00DE46BA">
        <w:t>/minute flow rate and increase</w:t>
      </w:r>
      <w:ins w:id="139" w:author="Author" w:date="2021-04-07T12:05:00Z">
        <w:r w:rsidR="00E77BE1">
          <w:t xml:space="preserve"> mobile phase B content</w:t>
        </w:r>
      </w:ins>
      <w:del w:id="140" w:author="Author" w:date="2021-04-07T12:05:00Z">
        <w:r w:rsidRPr="00DE46BA" w:rsidDel="00E77BE1">
          <w:delText>d</w:delText>
        </w:r>
      </w:del>
      <w:r w:rsidRPr="00DE46BA">
        <w:t xml:space="preserve"> from 3%</w:t>
      </w:r>
      <w:del w:id="141" w:author="Author" w:date="2021-04-07T12:05:00Z">
        <w:r w:rsidRPr="00DE46BA" w:rsidDel="00E77BE1">
          <w:delText xml:space="preserve"> B</w:delText>
        </w:r>
      </w:del>
      <w:r w:rsidRPr="00DE46BA">
        <w:t xml:space="preserve"> to 25%</w:t>
      </w:r>
      <w:del w:id="142" w:author="Author" w:date="2021-04-07T12:05:00Z">
        <w:r w:rsidRPr="00DE46BA" w:rsidDel="00E77BE1">
          <w:delText xml:space="preserve"> B</w:delText>
        </w:r>
      </w:del>
      <w:r w:rsidRPr="00DE46BA">
        <w:t xml:space="preserve"> in 90 minutes, </w:t>
      </w:r>
      <w:ins w:id="143" w:author="Author" w:date="2021-04-07T12:05:00Z">
        <w:r w:rsidR="00E77BE1">
          <w:t xml:space="preserve">then </w:t>
        </w:r>
      </w:ins>
      <w:r w:rsidRPr="00DE46BA">
        <w:t>from 25%</w:t>
      </w:r>
      <w:del w:id="144" w:author="Author" w:date="2021-04-07T12:05:00Z">
        <w:r w:rsidRPr="00DE46BA" w:rsidDel="00E77BE1">
          <w:delText xml:space="preserve"> B</w:delText>
        </w:r>
      </w:del>
      <w:r w:rsidRPr="00DE46BA">
        <w:t xml:space="preserve"> to 40%</w:t>
      </w:r>
      <w:del w:id="145" w:author="Author" w:date="2021-04-07T12:05:00Z">
        <w:r w:rsidRPr="00DE46BA" w:rsidDel="00E77BE1">
          <w:delText xml:space="preserve"> B</w:delText>
        </w:r>
      </w:del>
      <w:r w:rsidRPr="00DE46BA">
        <w:t xml:space="preserve"> in 30 minutes and</w:t>
      </w:r>
      <w:ins w:id="146" w:author="Author" w:date="2021-04-07T12:05:00Z">
        <w:r w:rsidR="00E77BE1">
          <w:t xml:space="preserve"> finally</w:t>
        </w:r>
      </w:ins>
      <w:r w:rsidRPr="00DE46BA">
        <w:t xml:space="preserve"> from 40%</w:t>
      </w:r>
      <w:del w:id="147" w:author="Author" w:date="2021-04-07T12:05:00Z">
        <w:r w:rsidRPr="00DE46BA" w:rsidDel="00E77BE1">
          <w:delText xml:space="preserve"> B</w:delText>
        </w:r>
      </w:del>
      <w:r w:rsidRPr="00DE46BA">
        <w:t xml:space="preserve"> to 100%</w:t>
      </w:r>
      <w:del w:id="148" w:author="Author" w:date="2021-04-07T12:05:00Z">
        <w:r w:rsidRPr="00DE46BA" w:rsidDel="00E77BE1">
          <w:delText xml:space="preserve"> B</w:delText>
        </w:r>
      </w:del>
      <w:r w:rsidRPr="00DE46BA">
        <w:t xml:space="preserve"> in 8 minutes; after 10 minutes at 100% B</w:t>
      </w:r>
      <w:ins w:id="149" w:author="Author" w:date="2021-04-07T12:06:00Z">
        <w:r w:rsidR="00E77BE1">
          <w:t>, equilibrate the column</w:t>
        </w:r>
      </w:ins>
      <w:ins w:id="150" w:author="Author" w:date="2021-04-07T12:07:00Z">
        <w:r w:rsidR="00E77BE1">
          <w:t xml:space="preserve"> with mobile phase A</w:t>
        </w:r>
      </w:ins>
      <w:ins w:id="151" w:author="Author" w:date="2021-04-07T12:06:00Z">
        <w:r w:rsidR="00E77BE1">
          <w:t xml:space="preserve"> for 15 min</w:t>
        </w:r>
      </w:ins>
      <w:ins w:id="152" w:author="Author" w:date="2021-04-07T12:07:00Z">
        <w:r w:rsidR="00E77BE1">
          <w:t>.</w:t>
        </w:r>
      </w:ins>
      <w:del w:id="153" w:author="Author" w:date="2021-04-07T12:07:00Z">
        <w:r w:rsidRPr="00DE46BA" w:rsidDel="00E77BE1">
          <w:delText>.</w:delText>
        </w:r>
      </w:del>
    </w:p>
    <w:p w14:paraId="2CECD3DD" w14:textId="77777777" w:rsidR="00EF2FCB" w:rsidRPr="00DE46BA" w:rsidRDefault="00EF2FCB">
      <w:pPr>
        <w:pStyle w:val="ListParagraph"/>
        <w:ind w:left="0"/>
        <w:pPrChange w:id="154" w:author="Author" w:date="2021-04-07T12:04:00Z">
          <w:pPr>
            <w:pStyle w:val="ListParagraph"/>
            <w:ind w:left="0" w:hanging="360"/>
          </w:pPr>
        </w:pPrChange>
      </w:pPr>
    </w:p>
    <w:p w14:paraId="6481EF58" w14:textId="45A554A1" w:rsidR="002359B4" w:rsidRPr="00DE46BA" w:rsidRDefault="003A6ABD">
      <w:pPr>
        <w:pStyle w:val="ListParagraph"/>
        <w:numPr>
          <w:ilvl w:val="1"/>
          <w:numId w:val="36"/>
        </w:numPr>
        <w:ind w:left="0" w:firstLine="0"/>
        <w:pPrChange w:id="155" w:author="Author" w:date="2021-04-07T12:04:00Z">
          <w:pPr>
            <w:pStyle w:val="ListParagraph"/>
            <w:numPr>
              <w:ilvl w:val="1"/>
              <w:numId w:val="36"/>
            </w:numPr>
            <w:ind w:left="360" w:hanging="218"/>
          </w:pPr>
        </w:pPrChange>
      </w:pPr>
      <w:r w:rsidRPr="00DE46BA">
        <w:t xml:space="preserve">Mass spectrometric parameters: </w:t>
      </w:r>
      <w:r w:rsidR="00F6693C" w:rsidRPr="00DE46BA">
        <w:t>p</w:t>
      </w:r>
      <w:r w:rsidRPr="00DE46BA">
        <w:t xml:space="preserve">erform DIA analysis using a method </w:t>
      </w:r>
      <w:r w:rsidR="002C5301" w:rsidRPr="00DE46BA">
        <w:t>employing the following scan cycle: (</w:t>
      </w:r>
      <w:proofErr w:type="spellStart"/>
      <w:r w:rsidR="002C5301" w:rsidRPr="00DE46BA">
        <w:t>i</w:t>
      </w:r>
      <w:proofErr w:type="spellEnd"/>
      <w:r w:rsidR="002C5301" w:rsidRPr="00DE46BA">
        <w:t>) a full scan MS event at a resolution of 17</w:t>
      </w:r>
      <w:ins w:id="156" w:author="Author" w:date="2021-04-07T12:07:00Z">
        <w:r w:rsidR="001D0B2A">
          <w:t>,</w:t>
        </w:r>
      </w:ins>
      <w:del w:id="157" w:author="Author" w:date="2021-04-07T12:07:00Z">
        <w:r w:rsidR="002C5301" w:rsidRPr="00DE46BA" w:rsidDel="001D0B2A">
          <w:delText>.</w:delText>
        </w:r>
      </w:del>
      <w:r w:rsidR="002C5301" w:rsidRPr="00DE46BA">
        <w:t xml:space="preserve">500 (AGC target 1e6, maximum injection time 50 </w:t>
      </w:r>
      <w:proofErr w:type="spellStart"/>
      <w:r w:rsidR="002C5301" w:rsidRPr="00DE46BA">
        <w:t>ms</w:t>
      </w:r>
      <w:proofErr w:type="spellEnd"/>
      <w:r w:rsidR="002C5301" w:rsidRPr="00DE46BA">
        <w:t>) followed by (ii)</w:t>
      </w:r>
      <w:r w:rsidRPr="00DE46BA">
        <w:t xml:space="preserve"> </w:t>
      </w:r>
      <w:r w:rsidR="002C5301" w:rsidRPr="00DE46BA">
        <w:t>20</w:t>
      </w:r>
      <w:r w:rsidRPr="00DE46BA">
        <w:t xml:space="preserve"> windows</w:t>
      </w:r>
      <w:r w:rsidR="002C5301" w:rsidRPr="00DE46BA">
        <w:t xml:space="preserve"> at </w:t>
      </w:r>
      <w:r w:rsidRPr="00DE46BA">
        <w:t xml:space="preserve">20 </w:t>
      </w:r>
      <w:r w:rsidRPr="00DE46BA">
        <w:rPr>
          <w:i/>
          <w:iCs/>
        </w:rPr>
        <w:t>m/z</w:t>
      </w:r>
      <w:r w:rsidRPr="00DE46BA">
        <w:t xml:space="preserve"> isolation width, </w:t>
      </w:r>
      <w:r w:rsidR="002C5301" w:rsidRPr="00DE46BA">
        <w:t xml:space="preserve">starting from </w:t>
      </w:r>
      <w:r w:rsidR="002C5301" w:rsidRPr="00DE46BA">
        <w:rPr>
          <w:i/>
          <w:iCs/>
        </w:rPr>
        <w:t>m/z</w:t>
      </w:r>
      <w:r w:rsidR="002C5301" w:rsidRPr="00DE46BA">
        <w:t xml:space="preserve"> 350, (ii) </w:t>
      </w:r>
      <w:r w:rsidRPr="00DE46BA">
        <w:t xml:space="preserve">5 windows </w:t>
      </w:r>
      <w:r w:rsidR="002C5301" w:rsidRPr="00DE46BA">
        <w:t>at</w:t>
      </w:r>
      <w:r w:rsidRPr="00DE46BA">
        <w:t xml:space="preserve"> 50 </w:t>
      </w:r>
      <w:r w:rsidRPr="00DE46BA">
        <w:rPr>
          <w:i/>
          <w:iCs/>
        </w:rPr>
        <w:t>m/z</w:t>
      </w:r>
      <w:r w:rsidRPr="00DE46BA">
        <w:t xml:space="preserve"> isolation width and </w:t>
      </w:r>
      <w:r w:rsidR="002C5301" w:rsidRPr="00DE46BA">
        <w:t xml:space="preserve">(iv) </w:t>
      </w:r>
      <w:r w:rsidRPr="00DE46BA">
        <w:t xml:space="preserve">1 window </w:t>
      </w:r>
      <w:r w:rsidR="002C5301" w:rsidRPr="00DE46BA">
        <w:t>at</w:t>
      </w:r>
      <w:r w:rsidRPr="00DE46BA">
        <w:t xml:space="preserve"> 200 </w:t>
      </w:r>
      <w:r w:rsidRPr="00DE46BA">
        <w:rPr>
          <w:i/>
          <w:iCs/>
        </w:rPr>
        <w:t>m/z</w:t>
      </w:r>
      <w:r w:rsidRPr="00DE46BA">
        <w:t xml:space="preserve"> isolation width</w:t>
      </w:r>
      <w:r w:rsidR="00B52BE8" w:rsidRPr="00DE46BA">
        <w:t>,</w:t>
      </w:r>
      <w:r w:rsidR="002C5301" w:rsidRPr="00DE46BA">
        <w:t xml:space="preserve"> ending the scan range of DIA at 1200 </w:t>
      </w:r>
      <w:r w:rsidR="002C5301" w:rsidRPr="00DE46BA">
        <w:rPr>
          <w:i/>
          <w:iCs/>
        </w:rPr>
        <w:t>m/z</w:t>
      </w:r>
      <w:r w:rsidR="002C5301" w:rsidRPr="00DE46BA">
        <w:t>.</w:t>
      </w:r>
      <w:r w:rsidRPr="00DE46BA">
        <w:t xml:space="preserve"> DIA scans </w:t>
      </w:r>
      <w:r w:rsidR="00B52BE8" w:rsidRPr="00DE46BA">
        <w:t>are performed at</w:t>
      </w:r>
      <w:r w:rsidRPr="00DE46BA">
        <w:t xml:space="preserve"> resolution 35</w:t>
      </w:r>
      <w:del w:id="158" w:author="Author" w:date="2021-04-07T12:08:00Z">
        <w:r w:rsidRPr="00DE46BA" w:rsidDel="001D0B2A">
          <w:delText>.</w:delText>
        </w:r>
      </w:del>
      <w:r w:rsidR="00D95715">
        <w:t>,000</w:t>
      </w:r>
      <w:r w:rsidRPr="00DE46BA">
        <w:t xml:space="preserve"> (AGC target 5e5, maximum injection time 120 </w:t>
      </w:r>
      <w:proofErr w:type="spellStart"/>
      <w:r w:rsidRPr="00DE46BA">
        <w:t>ms</w:t>
      </w:r>
      <w:proofErr w:type="spellEnd"/>
      <w:r w:rsidRPr="00DE46BA">
        <w:t xml:space="preserve"> and 25</w:t>
      </w:r>
      <w:r w:rsidR="00E9580F" w:rsidRPr="00DE46BA">
        <w:t xml:space="preserve"> NCE)</w:t>
      </w:r>
      <w:r w:rsidRPr="00DE46BA">
        <w:t>.</w:t>
      </w:r>
      <w:r w:rsidR="003D47E2" w:rsidRPr="00DE46BA">
        <w:t xml:space="preserve"> </w:t>
      </w:r>
    </w:p>
    <w:p w14:paraId="0F67EE6E" w14:textId="77777777" w:rsidR="00723F0C" w:rsidRPr="00EF2FCB" w:rsidRDefault="00723F0C" w:rsidP="00613767">
      <w:pPr>
        <w:tabs>
          <w:tab w:val="left" w:pos="0"/>
        </w:tabs>
        <w:rPr>
          <w:b/>
          <w:bCs/>
        </w:rPr>
      </w:pPr>
    </w:p>
    <w:p w14:paraId="4D38816F" w14:textId="44D7B32D" w:rsidR="00624737" w:rsidRPr="00EF2FCB" w:rsidRDefault="00624737" w:rsidP="00613767">
      <w:pPr>
        <w:pStyle w:val="ListParagraph"/>
        <w:numPr>
          <w:ilvl w:val="0"/>
          <w:numId w:val="11"/>
        </w:numPr>
        <w:tabs>
          <w:tab w:val="left" w:pos="0"/>
        </w:tabs>
        <w:ind w:left="0" w:firstLine="0"/>
        <w:rPr>
          <w:b/>
          <w:bCs/>
        </w:rPr>
      </w:pPr>
      <w:r w:rsidRPr="00EF2FCB">
        <w:rPr>
          <w:b/>
          <w:bCs/>
        </w:rPr>
        <w:t>High- pH reversed phase C18 fractionation for library generation</w:t>
      </w:r>
    </w:p>
    <w:p w14:paraId="22019273" w14:textId="77777777" w:rsidR="00EF2FCB" w:rsidRPr="00DE46BA" w:rsidRDefault="00EF2FCB" w:rsidP="00EF2FCB">
      <w:pPr>
        <w:pStyle w:val="ListParagraph"/>
        <w:tabs>
          <w:tab w:val="left" w:pos="0"/>
        </w:tabs>
        <w:ind w:left="0"/>
      </w:pPr>
    </w:p>
    <w:p w14:paraId="2F14DC70" w14:textId="2F3C11CB" w:rsidR="00EF2FCB" w:rsidRDefault="00DB3A7D" w:rsidP="00613767">
      <w:r w:rsidRPr="00DE46BA">
        <w:t xml:space="preserve">Pool EPS-urine representative samples in an amount </w:t>
      </w:r>
      <w:r w:rsidR="0081680E" w:rsidRPr="00DE46BA">
        <w:t>o</w:t>
      </w:r>
      <w:r w:rsidRPr="00DE46BA">
        <w:t xml:space="preserve">f </w:t>
      </w:r>
      <w:r w:rsidR="00495F46" w:rsidRPr="00DE46BA">
        <w:t xml:space="preserve">higher than </w:t>
      </w:r>
      <w:r w:rsidRPr="00DE46BA">
        <w:t>1</w:t>
      </w:r>
      <w:r w:rsidR="00495F46" w:rsidRPr="00DE46BA">
        <w:t>0</w:t>
      </w:r>
      <w:r w:rsidRPr="00DE46BA">
        <w:t xml:space="preserve"> µg in order</w:t>
      </w:r>
      <w:r w:rsidR="00944646" w:rsidRPr="00DE46BA">
        <w:t xml:space="preserve"> </w:t>
      </w:r>
      <w:r w:rsidRPr="00DE46BA">
        <w:t>to build a data</w:t>
      </w:r>
      <w:r w:rsidR="004B70E9" w:rsidRPr="00DE46BA">
        <w:t>-</w:t>
      </w:r>
      <w:r w:rsidRPr="00DE46BA">
        <w:t>dependent library for DIA analysis by the following procedure:</w:t>
      </w:r>
    </w:p>
    <w:p w14:paraId="2E8366F9" w14:textId="77777777" w:rsidR="00EF2FCB" w:rsidRPr="00DE46BA" w:rsidRDefault="00EF2FCB" w:rsidP="00613767"/>
    <w:p w14:paraId="2870ED5A" w14:textId="30A95BD4" w:rsidR="00723F0C" w:rsidRDefault="00723F0C" w:rsidP="00613767">
      <w:pPr>
        <w:pStyle w:val="ListParagraph"/>
        <w:numPr>
          <w:ilvl w:val="1"/>
          <w:numId w:val="10"/>
        </w:numPr>
        <w:ind w:left="0" w:firstLine="0"/>
      </w:pPr>
      <w:r w:rsidRPr="00DE46BA">
        <w:t xml:space="preserve"> </w:t>
      </w:r>
      <w:r w:rsidR="00DB3A7D" w:rsidRPr="00DE46BA">
        <w:t>Acidify the peptide</w:t>
      </w:r>
      <w:del w:id="159" w:author="Author" w:date="2021-04-07T12:08:00Z">
        <w:r w:rsidR="00DB3A7D" w:rsidRPr="00DE46BA" w:rsidDel="00EA669E">
          <w:delText>s</w:delText>
        </w:r>
      </w:del>
      <w:r w:rsidR="00DB3A7D" w:rsidRPr="00DE46BA">
        <w:t xml:space="preserve"> mixture (11 µg) by 0.2% of TFA and </w:t>
      </w:r>
      <w:r w:rsidR="00D520C6" w:rsidRPr="00DE46BA">
        <w:t>load the resulting solution onto</w:t>
      </w:r>
      <w:r w:rsidR="00613767">
        <w:t xml:space="preserve"> </w:t>
      </w:r>
      <w:r w:rsidR="00D520C6" w:rsidRPr="00DE46BA">
        <w:t xml:space="preserve">a C18 </w:t>
      </w:r>
      <w:proofErr w:type="spellStart"/>
      <w:r w:rsidR="00D520C6" w:rsidRPr="00DE46BA">
        <w:t>StageTip</w:t>
      </w:r>
      <w:proofErr w:type="spellEnd"/>
      <w:r w:rsidR="00D520C6" w:rsidRPr="00DE46BA">
        <w:t xml:space="preserve"> packed with two layers of</w:t>
      </w:r>
      <w:r w:rsidR="00143D8D" w:rsidRPr="00DE46BA">
        <w:t xml:space="preserve"> </w:t>
      </w:r>
      <w:r w:rsidR="00D520C6" w:rsidRPr="00DE46BA">
        <w:t xml:space="preserve">extraction disks to allow higher capacity. We estimated the loading capacity of a single micro disk (from a </w:t>
      </w:r>
      <w:proofErr w:type="gramStart"/>
      <w:r w:rsidR="00D520C6" w:rsidRPr="00DE46BA">
        <w:t>16 gauge</w:t>
      </w:r>
      <w:proofErr w:type="gramEnd"/>
      <w:r w:rsidR="00D520C6" w:rsidRPr="00DE46BA">
        <w:t xml:space="preserve"> syringe needle) to be in the 5-10 </w:t>
      </w:r>
      <w:r w:rsidR="00F91AEF" w:rsidRPr="00DE46BA">
        <w:t>µg</w:t>
      </w:r>
      <w:r w:rsidR="00D520C6" w:rsidRPr="00DE46BA">
        <w:t xml:space="preserve"> range.</w:t>
      </w:r>
    </w:p>
    <w:p w14:paraId="6C34926E" w14:textId="77777777" w:rsidR="00EF2FCB" w:rsidRPr="00DE46BA" w:rsidRDefault="00EF2FCB" w:rsidP="00EF2FCB">
      <w:pPr>
        <w:pStyle w:val="ListParagraph"/>
        <w:ind w:left="0"/>
      </w:pPr>
    </w:p>
    <w:p w14:paraId="749CF321" w14:textId="5E980134" w:rsidR="00723F0C" w:rsidRDefault="00723F0C" w:rsidP="00613767">
      <w:pPr>
        <w:pStyle w:val="ListParagraph"/>
        <w:numPr>
          <w:ilvl w:val="1"/>
          <w:numId w:val="10"/>
        </w:numPr>
        <w:ind w:left="0" w:firstLine="0"/>
      </w:pPr>
      <w:r w:rsidRPr="00DE46BA">
        <w:t xml:space="preserve"> </w:t>
      </w:r>
      <w:r w:rsidR="00DB3A7D" w:rsidRPr="00DE46BA">
        <w:t>Condition and equilibrate stationary phase as already described for C18 purification.</w:t>
      </w:r>
    </w:p>
    <w:p w14:paraId="08731477" w14:textId="77777777" w:rsidR="00EF2FCB" w:rsidRPr="00DE46BA" w:rsidRDefault="00EF2FCB" w:rsidP="00EF2FCB">
      <w:pPr>
        <w:pStyle w:val="ListParagraph"/>
        <w:ind w:left="0"/>
      </w:pPr>
    </w:p>
    <w:p w14:paraId="2C6D2EE0" w14:textId="120C4CED" w:rsidR="00723F0C" w:rsidRDefault="00723F0C" w:rsidP="00613767">
      <w:pPr>
        <w:pStyle w:val="ListParagraph"/>
        <w:numPr>
          <w:ilvl w:val="1"/>
          <w:numId w:val="10"/>
        </w:numPr>
        <w:ind w:left="0" w:firstLine="0"/>
      </w:pPr>
      <w:r w:rsidRPr="00DE46BA">
        <w:t xml:space="preserve"> </w:t>
      </w:r>
      <w:r w:rsidR="00DB3A7D" w:rsidRPr="00DE46BA">
        <w:t>Carry out peptide</w:t>
      </w:r>
      <w:del w:id="160" w:author="Author" w:date="2021-04-07T12:09:00Z">
        <w:r w:rsidR="00DB3A7D" w:rsidRPr="00DE46BA" w:rsidDel="00EA669E">
          <w:delText>s</w:delText>
        </w:r>
      </w:del>
      <w:r w:rsidR="00DB3A7D" w:rsidRPr="00DE46BA">
        <w:t xml:space="preserve"> fractionation </w:t>
      </w:r>
      <w:del w:id="161" w:author="Author" w:date="2021-04-07T12:09:00Z">
        <w:r w:rsidR="00DB3A7D" w:rsidRPr="00DE46BA" w:rsidDel="00EA669E">
          <w:delText xml:space="preserve">in 10 different fraction </w:delText>
        </w:r>
      </w:del>
      <w:r w:rsidR="00DB3A7D" w:rsidRPr="00DE46BA">
        <w:t>by</w:t>
      </w:r>
      <w:ins w:id="162" w:author="Author" w:date="2021-04-07T12:10:00Z">
        <w:r w:rsidR="00EA669E">
          <w:t xml:space="preserve"> stepwise elution (n=10) from</w:t>
        </w:r>
      </w:ins>
      <w:r w:rsidR="00DB3A7D" w:rsidRPr="00DE46BA">
        <w:t xml:space="preserve"> high-</w:t>
      </w:r>
      <w:del w:id="163" w:author="Author" w:date="2021-04-07T12:09:00Z">
        <w:r w:rsidR="00DB3A7D" w:rsidRPr="00DE46BA" w:rsidDel="00EA669E">
          <w:delText xml:space="preserve"> </w:delText>
        </w:r>
      </w:del>
      <w:r w:rsidR="00DB3A7D" w:rsidRPr="00DE46BA">
        <w:t xml:space="preserve">pH reversed phase C18 </w:t>
      </w:r>
      <w:del w:id="164" w:author="Author" w:date="2021-04-07T12:09:00Z">
        <w:r w:rsidR="00DB3A7D" w:rsidRPr="00DE46BA" w:rsidDel="00EA669E">
          <w:delText xml:space="preserve">fractionation </w:delText>
        </w:r>
      </w:del>
      <w:r w:rsidR="00DB3A7D" w:rsidRPr="00DE46BA">
        <w:t xml:space="preserve">using </w:t>
      </w:r>
      <w:r w:rsidR="00D13E51" w:rsidRPr="00DE46BA">
        <w:t xml:space="preserve">elution </w:t>
      </w:r>
      <w:r w:rsidR="00DB3A7D" w:rsidRPr="00DE46BA">
        <w:t>solution</w:t>
      </w:r>
      <w:r w:rsidR="00D13E51" w:rsidRPr="00DE46BA">
        <w:t>s containing</w:t>
      </w:r>
      <w:r w:rsidR="00DB3A7D" w:rsidRPr="00DE46BA">
        <w:t xml:space="preserve"> 0.2% of ammonium hydroxide</w:t>
      </w:r>
      <w:ins w:id="165" w:author="Author" w:date="2021-04-07T12:10:00Z">
        <w:r w:rsidR="00EA669E">
          <w:t xml:space="preserve">, </w:t>
        </w:r>
      </w:ins>
      <w:del w:id="166" w:author="Author" w:date="2021-04-07T12:10:00Z">
        <w:r w:rsidR="00DB3A7D" w:rsidRPr="00DE46BA" w:rsidDel="00EA669E">
          <w:delText xml:space="preserve">, </w:delText>
        </w:r>
      </w:del>
      <w:r w:rsidR="00DB3A7D" w:rsidRPr="00DE46BA">
        <w:t>10 mM TEAB</w:t>
      </w:r>
      <w:r w:rsidR="00D13E51" w:rsidRPr="00DE46BA">
        <w:t>,</w:t>
      </w:r>
      <w:r w:rsidR="00DB3A7D" w:rsidRPr="00DE46BA">
        <w:t xml:space="preserve"> and increasing</w:t>
      </w:r>
      <w:r w:rsidR="00D13E51" w:rsidRPr="00DE46BA">
        <w:t xml:space="preserve"> v/v</w:t>
      </w:r>
      <w:r w:rsidR="00DB3A7D" w:rsidRPr="00DE46BA">
        <w:t xml:space="preserve"> concentration</w:t>
      </w:r>
      <w:ins w:id="167" w:author="Author" w:date="2021-04-07T12:10:00Z">
        <w:r w:rsidR="00EA669E">
          <w:t>s</w:t>
        </w:r>
      </w:ins>
      <w:r w:rsidR="00DB3A7D" w:rsidRPr="00DE46BA">
        <w:t xml:space="preserve"> of ACN (4%, 8%, 12%, 16%, 20%, 24%, 28%, 32%, 40%, 80%). </w:t>
      </w:r>
    </w:p>
    <w:p w14:paraId="01BBEA04" w14:textId="77777777" w:rsidR="00EF2FCB" w:rsidRPr="00DE46BA" w:rsidRDefault="00EF2FCB" w:rsidP="00EF2FCB">
      <w:pPr>
        <w:pStyle w:val="ListParagraph"/>
        <w:ind w:left="0"/>
      </w:pPr>
    </w:p>
    <w:p w14:paraId="7DEAA265" w14:textId="40558D1E" w:rsidR="00723F0C" w:rsidDel="00EA669E" w:rsidRDefault="00723F0C" w:rsidP="00613767">
      <w:pPr>
        <w:pStyle w:val="ListParagraph"/>
        <w:numPr>
          <w:ilvl w:val="1"/>
          <w:numId w:val="10"/>
        </w:numPr>
        <w:ind w:left="0" w:firstLine="0"/>
        <w:rPr>
          <w:del w:id="168" w:author="Author" w:date="2021-04-07T12:12:00Z"/>
        </w:rPr>
      </w:pPr>
      <w:r w:rsidRPr="00DE46BA">
        <w:t xml:space="preserve"> </w:t>
      </w:r>
      <w:r w:rsidR="00DB3A7D" w:rsidRPr="00DE46BA">
        <w:t xml:space="preserve">Analyze the 10 fractions using </w:t>
      </w:r>
      <w:del w:id="169" w:author="Author" w:date="2021-04-07T12:11:00Z">
        <w:r w:rsidR="00DB3A7D" w:rsidRPr="00DE46BA" w:rsidDel="00EA669E">
          <w:delText xml:space="preserve">the following LC-MS/MS method: </w:delText>
        </w:r>
        <w:r w:rsidR="003A6ABD" w:rsidRPr="00DE46BA" w:rsidDel="00EA669E">
          <w:delText>use</w:delText>
        </w:r>
      </w:del>
      <w:proofErr w:type="spellStart"/>
      <w:ins w:id="170" w:author="Author" w:date="2021-04-07T12:11:00Z">
        <w:r w:rsidR="00EA669E">
          <w:t>using</w:t>
        </w:r>
      </w:ins>
      <w:proofErr w:type="spellEnd"/>
      <w:r w:rsidR="003A6ABD" w:rsidRPr="00DE46BA">
        <w:t xml:space="preserve"> the same chromatographic parameters </w:t>
      </w:r>
      <w:del w:id="171" w:author="Author" w:date="2021-04-07T12:11:00Z">
        <w:r w:rsidR="003A6ABD" w:rsidRPr="00DE46BA" w:rsidDel="00EA669E">
          <w:delText>and the same gradient</w:delText>
        </w:r>
      </w:del>
      <w:ins w:id="172" w:author="Author" w:date="2021-04-07T12:11:00Z">
        <w:r w:rsidR="00EA669E">
          <w:t>of the</w:t>
        </w:r>
      </w:ins>
      <w:r w:rsidR="003A6ABD" w:rsidRPr="00DE46BA">
        <w:t xml:space="preserve"> </w:t>
      </w:r>
      <w:del w:id="173" w:author="Author" w:date="2021-04-07T12:11:00Z">
        <w:r w:rsidR="003A6ABD" w:rsidRPr="00DE46BA" w:rsidDel="00EA669E">
          <w:delText xml:space="preserve">of </w:delText>
        </w:r>
      </w:del>
      <w:r w:rsidR="003A6ABD" w:rsidRPr="00DE46BA">
        <w:t xml:space="preserve">DIA </w:t>
      </w:r>
      <w:ins w:id="174" w:author="Author" w:date="2021-04-07T12:11:00Z">
        <w:r w:rsidR="00EA669E">
          <w:t>method</w:t>
        </w:r>
      </w:ins>
      <w:del w:id="175" w:author="Author" w:date="2021-04-07T12:11:00Z">
        <w:r w:rsidR="003A6ABD" w:rsidRPr="00DE46BA" w:rsidDel="00EA669E">
          <w:delText>data acquisition</w:delText>
        </w:r>
      </w:del>
      <w:r w:rsidR="003A6ABD" w:rsidRPr="00DE46BA">
        <w:t>.</w:t>
      </w:r>
    </w:p>
    <w:p w14:paraId="11EDCA4D" w14:textId="77777777" w:rsidR="00EF2FCB" w:rsidRPr="00DE46BA" w:rsidDel="00EA669E" w:rsidRDefault="00EF2FCB">
      <w:pPr>
        <w:pStyle w:val="ListParagraph"/>
        <w:numPr>
          <w:ilvl w:val="1"/>
          <w:numId w:val="10"/>
        </w:numPr>
        <w:ind w:left="0" w:firstLine="0"/>
        <w:rPr>
          <w:del w:id="176" w:author="Author" w:date="2021-04-07T12:11:00Z"/>
        </w:rPr>
        <w:pPrChange w:id="177" w:author="Marco Gaspari" w:date="2021-04-07T12:12:00Z">
          <w:pPr>
            <w:pStyle w:val="ListParagraph"/>
            <w:ind w:left="0"/>
          </w:pPr>
        </w:pPrChange>
      </w:pPr>
    </w:p>
    <w:p w14:paraId="3E2DB014" w14:textId="2F65ADD9" w:rsidR="003A6ABD" w:rsidRPr="00DE46BA" w:rsidRDefault="00723F0C" w:rsidP="00EA669E">
      <w:pPr>
        <w:pStyle w:val="ListParagraph"/>
        <w:numPr>
          <w:ilvl w:val="1"/>
          <w:numId w:val="10"/>
        </w:numPr>
        <w:ind w:left="0" w:firstLine="0"/>
      </w:pPr>
      <w:r w:rsidRPr="00DE46BA">
        <w:t xml:space="preserve"> </w:t>
      </w:r>
      <w:r w:rsidR="00DB3A7D" w:rsidRPr="00DE46BA">
        <w:t xml:space="preserve">Operate </w:t>
      </w:r>
      <w:ins w:id="178" w:author="Author" w:date="2021-04-07T12:12:00Z">
        <w:r w:rsidR="00EA669E">
          <w:t xml:space="preserve">the mass spectrometer </w:t>
        </w:r>
      </w:ins>
      <w:r w:rsidR="00DB3A7D" w:rsidRPr="00DE46BA">
        <w:t xml:space="preserve">in DDA mode using </w:t>
      </w:r>
      <w:del w:id="179" w:author="Author" w:date="2021-04-07T12:12:00Z">
        <w:r w:rsidR="00DB3A7D" w:rsidRPr="00DE46BA" w:rsidDel="00EA669E">
          <w:delText>the same parameters</w:delText>
        </w:r>
      </w:del>
      <w:ins w:id="180" w:author="Author" w:date="2021-04-07T12:12:00Z">
        <w:r w:rsidR="00EA669E">
          <w:t>the settings</w:t>
        </w:r>
      </w:ins>
      <w:r w:rsidR="00DB3A7D" w:rsidRPr="00DE46BA">
        <w:t xml:space="preserve"> </w:t>
      </w:r>
      <w:del w:id="181" w:author="Author" w:date="2021-04-07T12:12:00Z">
        <w:r w:rsidR="00DB3A7D" w:rsidRPr="00DE46BA" w:rsidDel="00EA669E">
          <w:delText xml:space="preserve">described </w:delText>
        </w:r>
      </w:del>
      <w:ins w:id="182" w:author="Author" w:date="2021-04-07T12:12:00Z">
        <w:r w:rsidR="00EA669E">
          <w:t>previously adopted</w:t>
        </w:r>
        <w:r w:rsidR="00EA669E" w:rsidRPr="00DE46BA">
          <w:t xml:space="preserve"> </w:t>
        </w:r>
      </w:ins>
      <w:r w:rsidR="00DB3A7D" w:rsidRPr="00DE46BA">
        <w:t xml:space="preserve">for </w:t>
      </w:r>
      <w:ins w:id="183" w:author="Author" w:date="2021-04-07T12:12:00Z">
        <w:r w:rsidR="00EA669E">
          <w:t xml:space="preserve">the </w:t>
        </w:r>
      </w:ins>
      <w:r w:rsidR="00DB3A7D" w:rsidRPr="00DE46BA">
        <w:t>preliminary analysis</w:t>
      </w:r>
      <w:r w:rsidR="003A6ABD" w:rsidRPr="00DE46BA">
        <w:t xml:space="preserve"> (see “Protein quantification by </w:t>
      </w:r>
      <w:del w:id="184" w:author="Author" w:date="2021-04-07T12:17:00Z">
        <w:r w:rsidR="003A6ABD" w:rsidRPr="00DE46BA" w:rsidDel="00230B57">
          <w:delText>HeLa curve</w:delText>
        </w:r>
      </w:del>
      <w:ins w:id="185" w:author="Author" w:date="2021-04-07T12:17:00Z">
        <w:r w:rsidR="00230B57">
          <w:t>external standard</w:t>
        </w:r>
      </w:ins>
      <w:r w:rsidR="003A6ABD" w:rsidRPr="00DE46BA">
        <w:t xml:space="preserve"> </w:t>
      </w:r>
      <w:del w:id="186" w:author="Author" w:date="2021-04-07T12:17:00Z">
        <w:r w:rsidR="003A6ABD" w:rsidRPr="00DE46BA" w:rsidDel="00230B57">
          <w:delText xml:space="preserve">by </w:delText>
        </w:r>
      </w:del>
      <w:ins w:id="187" w:author="Author" w:date="2021-04-07T12:17:00Z">
        <w:r w:rsidR="00230B57">
          <w:t>using</w:t>
        </w:r>
        <w:r w:rsidR="00230B57" w:rsidRPr="00DE46BA">
          <w:t xml:space="preserve"> </w:t>
        </w:r>
      </w:ins>
      <w:r w:rsidR="003A6ABD" w:rsidRPr="00DE46BA">
        <w:t>DDA analysis”).</w:t>
      </w:r>
    </w:p>
    <w:p w14:paraId="01F55CBC" w14:textId="77777777" w:rsidR="004B70E9" w:rsidRPr="00DE46BA" w:rsidRDefault="004B70E9" w:rsidP="00613767">
      <w:pPr>
        <w:pStyle w:val="ListParagraph"/>
        <w:ind w:left="0"/>
      </w:pPr>
    </w:p>
    <w:p w14:paraId="32B3ABF9" w14:textId="6B777BE9" w:rsidR="006E1D0E" w:rsidRPr="00EF2FCB" w:rsidRDefault="00230B57" w:rsidP="00613767">
      <w:pPr>
        <w:pStyle w:val="ListParagraph"/>
        <w:numPr>
          <w:ilvl w:val="0"/>
          <w:numId w:val="10"/>
        </w:numPr>
        <w:tabs>
          <w:tab w:val="left" w:pos="567"/>
        </w:tabs>
        <w:ind w:left="0" w:firstLine="0"/>
        <w:rPr>
          <w:b/>
          <w:bCs/>
        </w:rPr>
      </w:pPr>
      <w:ins w:id="188" w:author="Author" w:date="2021-04-07T12:17:00Z">
        <w:r>
          <w:rPr>
            <w:b/>
            <w:bCs/>
          </w:rPr>
          <w:t>Data</w:t>
        </w:r>
      </w:ins>
      <w:del w:id="189" w:author="Author" w:date="2021-04-07T12:17:00Z">
        <w:r w:rsidR="00650C4F" w:rsidRPr="00EF2FCB" w:rsidDel="00230B57">
          <w:rPr>
            <w:b/>
            <w:bCs/>
          </w:rPr>
          <w:delText>DIA</w:delText>
        </w:r>
      </w:del>
      <w:r w:rsidR="00650C4F" w:rsidRPr="00EF2FCB">
        <w:rPr>
          <w:b/>
          <w:bCs/>
        </w:rPr>
        <w:t xml:space="preserve"> analysis</w:t>
      </w:r>
    </w:p>
    <w:p w14:paraId="35C1333B" w14:textId="77777777" w:rsidR="00EF2FCB" w:rsidRPr="00DE46BA" w:rsidRDefault="00EF2FCB" w:rsidP="00EF2FCB">
      <w:pPr>
        <w:pStyle w:val="ListParagraph"/>
        <w:tabs>
          <w:tab w:val="left" w:pos="567"/>
        </w:tabs>
        <w:ind w:left="0"/>
      </w:pPr>
    </w:p>
    <w:p w14:paraId="1B026378" w14:textId="51CDFAC2" w:rsidR="006E1D0E" w:rsidRDefault="00C77C16" w:rsidP="00613767">
      <w:pPr>
        <w:pStyle w:val="ListParagraph"/>
        <w:numPr>
          <w:ilvl w:val="1"/>
          <w:numId w:val="10"/>
        </w:numPr>
        <w:ind w:left="0" w:firstLine="0"/>
      </w:pPr>
      <w:r w:rsidRPr="00DE46BA">
        <w:t xml:space="preserve">Generate your spectral library </w:t>
      </w:r>
      <w:r w:rsidR="00D65055" w:rsidRPr="00DE46BA">
        <w:t xml:space="preserve">by </w:t>
      </w:r>
      <w:r w:rsidRPr="00DE46BA">
        <w:t>importing the</w:t>
      </w:r>
      <w:r w:rsidR="00D65055" w:rsidRPr="00DE46BA">
        <w:t xml:space="preserve"> protein identification results</w:t>
      </w:r>
      <w:r w:rsidRPr="00DE46BA">
        <w:t xml:space="preserve"> </w:t>
      </w:r>
      <w:r w:rsidR="00D65055" w:rsidRPr="00DE46BA">
        <w:t>obtained from the DDA LC-MS/MS experiments of</w:t>
      </w:r>
      <w:r w:rsidRPr="00DE46BA">
        <w:t xml:space="preserve"> high-reversed phase C18 fractionation in a software </w:t>
      </w:r>
      <w:r w:rsidR="00D65055" w:rsidRPr="00DE46BA">
        <w:t>dedicated to</w:t>
      </w:r>
      <w:r w:rsidRPr="00DE46BA">
        <w:t xml:space="preserve"> DIA analysis.</w:t>
      </w:r>
    </w:p>
    <w:p w14:paraId="6619C3C9" w14:textId="77777777" w:rsidR="00EF2FCB" w:rsidRPr="00DE46BA" w:rsidRDefault="00EF2FCB" w:rsidP="00EF2FCB">
      <w:pPr>
        <w:pStyle w:val="ListParagraph"/>
        <w:ind w:left="0"/>
      </w:pPr>
    </w:p>
    <w:p w14:paraId="01038C05" w14:textId="55182084" w:rsidR="006E1D0E" w:rsidRDefault="00650C4F" w:rsidP="00613767">
      <w:pPr>
        <w:pStyle w:val="ListParagraph"/>
        <w:numPr>
          <w:ilvl w:val="1"/>
          <w:numId w:val="10"/>
        </w:numPr>
        <w:ind w:left="0" w:firstLine="0"/>
      </w:pPr>
      <w:r w:rsidRPr="00DE46BA">
        <w:t xml:space="preserve">Set the </w:t>
      </w:r>
      <w:r w:rsidR="00D65055" w:rsidRPr="00DE46BA">
        <w:t>minimum and maximum number of</w:t>
      </w:r>
      <w:r w:rsidRPr="00DE46BA">
        <w:t xml:space="preserve"> fragment ions</w:t>
      </w:r>
      <w:r w:rsidR="00D65055" w:rsidRPr="00DE46BA">
        <w:t xml:space="preserve"> used</w:t>
      </w:r>
      <w:r w:rsidRPr="00DE46BA">
        <w:t xml:space="preserve"> for identification and quantification</w:t>
      </w:r>
      <w:r w:rsidR="00D65055" w:rsidRPr="00DE46BA">
        <w:t xml:space="preserve"> to 3 and 6, respectively. </w:t>
      </w:r>
      <w:r w:rsidR="00C17767" w:rsidRPr="00DE46BA">
        <w:t>Filter the obtained results by a Q-value of 0.01.</w:t>
      </w:r>
    </w:p>
    <w:p w14:paraId="19A4520E" w14:textId="77777777" w:rsidR="00EF2FCB" w:rsidRPr="00DE46BA" w:rsidRDefault="00EF2FCB" w:rsidP="00EF2FCB">
      <w:pPr>
        <w:pStyle w:val="ListParagraph"/>
        <w:ind w:left="0"/>
      </w:pPr>
    </w:p>
    <w:p w14:paraId="038733A8" w14:textId="05D97C3B" w:rsidR="006E1D0E" w:rsidRDefault="00650C4F" w:rsidP="00613767">
      <w:pPr>
        <w:pStyle w:val="ListParagraph"/>
        <w:numPr>
          <w:ilvl w:val="1"/>
          <w:numId w:val="10"/>
        </w:numPr>
        <w:ind w:left="0" w:firstLine="0"/>
      </w:pPr>
      <w:r w:rsidRPr="00DE46BA">
        <w:t>Import DIA raw files and associate to each raw file the same FASTA file used for</w:t>
      </w:r>
      <w:r w:rsidR="00D65055" w:rsidRPr="00DE46BA">
        <w:t xml:space="preserve"> creating</w:t>
      </w:r>
      <w:r w:rsidRPr="00DE46BA">
        <w:t xml:space="preserve"> the spectral library.</w:t>
      </w:r>
    </w:p>
    <w:p w14:paraId="037F9856" w14:textId="77777777" w:rsidR="00EF2FCB" w:rsidRPr="00DE46BA" w:rsidRDefault="00EF2FCB" w:rsidP="00EF2FCB">
      <w:pPr>
        <w:pStyle w:val="ListParagraph"/>
        <w:ind w:left="0"/>
      </w:pPr>
    </w:p>
    <w:p w14:paraId="44C52C47" w14:textId="62F41562" w:rsidR="006E1D0E" w:rsidRDefault="00D65055" w:rsidP="00613767">
      <w:pPr>
        <w:pStyle w:val="ListParagraph"/>
        <w:numPr>
          <w:ilvl w:val="1"/>
          <w:numId w:val="10"/>
        </w:numPr>
        <w:ind w:left="0" w:firstLine="0"/>
      </w:pPr>
      <w:r w:rsidRPr="00DE46BA">
        <w:t>Set</w:t>
      </w:r>
      <w:r w:rsidR="00650C4F" w:rsidRPr="00DE46BA">
        <w:t xml:space="preserve"> the </w:t>
      </w:r>
      <w:r w:rsidRPr="00DE46BA">
        <w:t>minimum</w:t>
      </w:r>
      <w:r w:rsidR="00650C4F" w:rsidRPr="00DE46BA">
        <w:t xml:space="preserve"> and </w:t>
      </w:r>
      <w:r w:rsidRPr="00DE46BA">
        <w:t>maximum number</w:t>
      </w:r>
      <w:r w:rsidR="00650C4F" w:rsidRPr="00DE46BA">
        <w:t xml:space="preserve"> of </w:t>
      </w:r>
      <w:r w:rsidRPr="00DE46BA">
        <w:t xml:space="preserve">unique </w:t>
      </w:r>
      <w:r w:rsidR="00650C4F" w:rsidRPr="00DE46BA">
        <w:t>peptides</w:t>
      </w:r>
      <w:r w:rsidRPr="00DE46BA">
        <w:t xml:space="preserve"> used</w:t>
      </w:r>
      <w:r w:rsidR="00650C4F" w:rsidRPr="00DE46BA">
        <w:t xml:space="preserve"> for protein quantification</w:t>
      </w:r>
      <w:r w:rsidRPr="00DE46BA">
        <w:t xml:space="preserve"> to 1 and 10, respectively.</w:t>
      </w:r>
    </w:p>
    <w:p w14:paraId="48E53142" w14:textId="77777777" w:rsidR="00EF2FCB" w:rsidRPr="00DE46BA" w:rsidRDefault="00EF2FCB" w:rsidP="00EF2FCB">
      <w:pPr>
        <w:pStyle w:val="ListParagraph"/>
        <w:ind w:left="0"/>
      </w:pPr>
    </w:p>
    <w:p w14:paraId="58D6489B" w14:textId="2F54EB35" w:rsidR="006E1D0E" w:rsidRDefault="00650C4F" w:rsidP="00613767">
      <w:pPr>
        <w:pStyle w:val="ListParagraph"/>
        <w:numPr>
          <w:ilvl w:val="1"/>
          <w:numId w:val="10"/>
        </w:numPr>
        <w:ind w:left="0" w:firstLine="0"/>
      </w:pPr>
      <w:r w:rsidRPr="00DE46BA">
        <w:t>Calculate the intensity for each protein by summing fragment ion peak area.</w:t>
      </w:r>
    </w:p>
    <w:p w14:paraId="67D011ED" w14:textId="77777777" w:rsidR="00EF2FCB" w:rsidRPr="00DE46BA" w:rsidRDefault="00EF2FCB" w:rsidP="00EF2FCB">
      <w:pPr>
        <w:pStyle w:val="ListParagraph"/>
        <w:ind w:left="0"/>
      </w:pPr>
    </w:p>
    <w:p w14:paraId="64030D18" w14:textId="66B214D6" w:rsidR="00650C4F" w:rsidRPr="00DE46BA" w:rsidRDefault="00650C4F" w:rsidP="00613767">
      <w:pPr>
        <w:pStyle w:val="ListParagraph"/>
        <w:numPr>
          <w:ilvl w:val="1"/>
          <w:numId w:val="10"/>
        </w:numPr>
        <w:ind w:left="0" w:firstLine="0"/>
      </w:pPr>
      <w:r w:rsidRPr="00DE46BA">
        <w:t>Generate a matrix with the intensity of the quantified proteins in each sample.</w:t>
      </w:r>
    </w:p>
    <w:p w14:paraId="57D7A403" w14:textId="77777777" w:rsidR="002B5F3C" w:rsidRPr="00DE46BA" w:rsidRDefault="002B5F3C" w:rsidP="00613767"/>
    <w:p w14:paraId="05119E1F" w14:textId="07639CB3" w:rsidR="00510F29" w:rsidRPr="00DE46BA" w:rsidRDefault="00940C68" w:rsidP="00613767">
      <w:pPr>
        <w:rPr>
          <w:b/>
        </w:rPr>
      </w:pPr>
      <w:r w:rsidRPr="00DE46BA">
        <w:rPr>
          <w:b/>
        </w:rPr>
        <w:t>REPRESENTATIVE RESULTS:</w:t>
      </w:r>
    </w:p>
    <w:p w14:paraId="465D513E" w14:textId="6B03B17B" w:rsidR="00E805EE" w:rsidRDefault="00DD7061" w:rsidP="00613767">
      <w:r w:rsidRPr="00DE46BA">
        <w:t>Th</w:t>
      </w:r>
      <w:r w:rsidR="00853834" w:rsidRPr="00DE46BA">
        <w:t>is</w:t>
      </w:r>
      <w:r w:rsidRPr="00DE46BA">
        <w:t xml:space="preserve"> protocol for urinary proteomic analysis includes the following step</w:t>
      </w:r>
      <w:r w:rsidR="005E2DCC" w:rsidRPr="00DE46BA">
        <w:t>s</w:t>
      </w:r>
      <w:r w:rsidRPr="00DE46BA">
        <w:t xml:space="preserve">: FASP digestion, </w:t>
      </w:r>
      <w:ins w:id="190" w:author="Author" w:date="2021-04-09T11:27:00Z">
        <w:r w:rsidR="005609EB" w:rsidRPr="00DE46BA">
          <w:t>estimation of protein amount via external standard calibration,</w:t>
        </w:r>
        <w:r w:rsidR="005609EB">
          <w:t xml:space="preserve"> </w:t>
        </w:r>
      </w:ins>
      <w:del w:id="191" w:author="Author" w:date="2021-04-09T11:27:00Z">
        <w:r w:rsidR="00D03CB4" w:rsidRPr="00DE46BA" w:rsidDel="005609EB">
          <w:delText xml:space="preserve">a </w:delText>
        </w:r>
      </w:del>
      <w:r w:rsidR="00D03CB4" w:rsidRPr="00DE46BA">
        <w:t>double</w:t>
      </w:r>
      <w:r w:rsidRPr="00DE46BA">
        <w:t xml:space="preserve"> </w:t>
      </w:r>
      <w:proofErr w:type="spellStart"/>
      <w:r w:rsidR="00D03CB4" w:rsidRPr="00DE46BA">
        <w:t>StageTip</w:t>
      </w:r>
      <w:proofErr w:type="spellEnd"/>
      <w:r w:rsidR="00D03CB4" w:rsidRPr="00DE46BA">
        <w:t xml:space="preserve"> </w:t>
      </w:r>
      <w:r w:rsidRPr="00DE46BA">
        <w:t>purification (SCX and C</w:t>
      </w:r>
      <w:r w:rsidRPr="00DE46BA">
        <w:rPr>
          <w:vertAlign w:val="subscript"/>
        </w:rPr>
        <w:t>18</w:t>
      </w:r>
      <w:r w:rsidRPr="00DE46BA">
        <w:t>)</w:t>
      </w:r>
      <w:r w:rsidR="00D03CB4" w:rsidRPr="00DE46BA">
        <w:t>,</w:t>
      </w:r>
      <w:r w:rsidRPr="00DE46BA">
        <w:t xml:space="preserve"> </w:t>
      </w:r>
      <w:del w:id="192" w:author="Author" w:date="2021-04-09T11:27:00Z">
        <w:r w:rsidR="00853834" w:rsidRPr="00DE46BA" w:rsidDel="005609EB">
          <w:delText xml:space="preserve">estimation of </w:delText>
        </w:r>
        <w:r w:rsidRPr="00DE46BA" w:rsidDel="005609EB">
          <w:delText>protein amount</w:delText>
        </w:r>
        <w:r w:rsidR="00853834" w:rsidRPr="00DE46BA" w:rsidDel="005609EB">
          <w:delText xml:space="preserve"> via external standard calibration, </w:delText>
        </w:r>
      </w:del>
      <w:r w:rsidR="00853834" w:rsidRPr="00DE46BA">
        <w:t>and LC-MS/MS analysis in DIA mode</w:t>
      </w:r>
      <w:r w:rsidRPr="00DE46BA">
        <w:t xml:space="preserve">. </w:t>
      </w:r>
    </w:p>
    <w:p w14:paraId="31DC4685" w14:textId="77777777" w:rsidR="00EF2FCB" w:rsidRPr="00DE46BA" w:rsidRDefault="00EF2FCB" w:rsidP="00613767"/>
    <w:p w14:paraId="12B789F4" w14:textId="7C9C9E43" w:rsidR="00940C68" w:rsidRDefault="00853834" w:rsidP="00613767">
      <w:r w:rsidRPr="00DE46BA">
        <w:t xml:space="preserve">After protein digestion, preliminary injections </w:t>
      </w:r>
      <w:r w:rsidR="00D03CB4" w:rsidRPr="00DE46BA">
        <w:t>are</w:t>
      </w:r>
      <w:r w:rsidRPr="00DE46BA">
        <w:t xml:space="preserve"> performed</w:t>
      </w:r>
      <w:r w:rsidR="00E805EE" w:rsidRPr="00DE46BA">
        <w:t xml:space="preserve"> a</w:t>
      </w:r>
      <w:r w:rsidR="00DD7061" w:rsidRPr="00DE46BA">
        <w:t xml:space="preserve">fter </w:t>
      </w:r>
      <w:proofErr w:type="spellStart"/>
      <w:r w:rsidRPr="00DE46BA">
        <w:t>StageTip</w:t>
      </w:r>
      <w:proofErr w:type="spellEnd"/>
      <w:r w:rsidRPr="00DE46BA">
        <w:t xml:space="preserve"> </w:t>
      </w:r>
      <w:r w:rsidR="00DD7061" w:rsidRPr="00DE46BA">
        <w:t>SCX purification</w:t>
      </w:r>
      <w:r w:rsidRPr="00DE46BA">
        <w:t xml:space="preserve"> of the resulting peptides. </w:t>
      </w:r>
      <w:r w:rsidR="00940C68" w:rsidRPr="00DE46BA">
        <w:t>LC-MS/MS</w:t>
      </w:r>
      <w:r w:rsidR="00DD7061" w:rsidRPr="00DE46BA">
        <w:t xml:space="preserve"> </w:t>
      </w:r>
      <w:r w:rsidR="00940C68" w:rsidRPr="00DE46BA">
        <w:t xml:space="preserve">raw files </w:t>
      </w:r>
      <w:r w:rsidR="00D03CB4" w:rsidRPr="00DE46BA">
        <w:t>are</w:t>
      </w:r>
      <w:r w:rsidR="00940C68" w:rsidRPr="00DE46BA">
        <w:t xml:space="preserve"> processed to obtain </w:t>
      </w:r>
      <w:r w:rsidR="00DD7061" w:rsidRPr="00DE46BA">
        <w:t>the</w:t>
      </w:r>
      <w:r w:rsidR="00940C68" w:rsidRPr="00DE46BA">
        <w:t xml:space="preserve"> number of </w:t>
      </w:r>
      <w:r w:rsidR="007B00C6" w:rsidRPr="00DE46BA">
        <w:t xml:space="preserve">identified </w:t>
      </w:r>
      <w:r w:rsidR="00940C68" w:rsidRPr="00DE46BA">
        <w:t>peptides,</w:t>
      </w:r>
      <w:r w:rsidR="007B00C6" w:rsidRPr="00DE46BA">
        <w:t xml:space="preserve"> the </w:t>
      </w:r>
      <w:r w:rsidR="00940C68" w:rsidRPr="00DE46BA">
        <w:t>number of</w:t>
      </w:r>
      <w:r w:rsidR="007B00C6" w:rsidRPr="00DE46BA">
        <w:t xml:space="preserve"> identified </w:t>
      </w:r>
      <w:r w:rsidR="00940C68" w:rsidRPr="00DE46BA">
        <w:t>proteins and t</w:t>
      </w:r>
      <w:r w:rsidR="00AB54CD" w:rsidRPr="00DE46BA">
        <w:t xml:space="preserve">he </w:t>
      </w:r>
      <w:r w:rsidR="00D03CB4" w:rsidRPr="00DE46BA">
        <w:t xml:space="preserve">area of detected </w:t>
      </w:r>
      <w:r w:rsidR="00AB54CD" w:rsidRPr="00DE46BA">
        <w:t>peptide</w:t>
      </w:r>
      <w:r w:rsidR="007B00C6" w:rsidRPr="00DE46BA">
        <w:t>s</w:t>
      </w:r>
      <w:r w:rsidR="00AE267A" w:rsidRPr="00DE46BA">
        <w:t xml:space="preserve">. The </w:t>
      </w:r>
      <w:r w:rsidRPr="00DE46BA">
        <w:t xml:space="preserve">total area </w:t>
      </w:r>
      <w:r w:rsidR="00D03CB4" w:rsidRPr="00DE46BA">
        <w:t>obtained by summing up</w:t>
      </w:r>
      <w:r w:rsidRPr="00DE46BA">
        <w:t xml:space="preserve"> all identified peptides </w:t>
      </w:r>
      <w:r w:rsidR="00D03CB4" w:rsidRPr="00DE46BA">
        <w:t>is</w:t>
      </w:r>
      <w:r w:rsidRPr="00DE46BA">
        <w:t xml:space="preserve"> used to estimate protein </w:t>
      </w:r>
      <w:r w:rsidR="00D03CB4" w:rsidRPr="00DE46BA">
        <w:t>content</w:t>
      </w:r>
      <w:r w:rsidRPr="00DE46BA">
        <w:t xml:space="preserve"> via</w:t>
      </w:r>
      <w:r w:rsidR="00AE267A" w:rsidRPr="00DE46BA">
        <w:t xml:space="preserve"> interpolation </w:t>
      </w:r>
      <w:r w:rsidR="00D03CB4" w:rsidRPr="00DE46BA">
        <w:t>to</w:t>
      </w:r>
      <w:r w:rsidR="00AE267A" w:rsidRPr="00DE46BA">
        <w:t xml:space="preserve"> </w:t>
      </w:r>
      <w:r w:rsidRPr="00DE46BA">
        <w:t xml:space="preserve">an external standard: a </w:t>
      </w:r>
      <w:r w:rsidR="00AE267A" w:rsidRPr="00DE46BA">
        <w:t>HeLa</w:t>
      </w:r>
      <w:r w:rsidRPr="00DE46BA">
        <w:t xml:space="preserve"> protein digest injected at five different amounts (2, 5, 15, 50, 150 ng, respectively). T</w:t>
      </w:r>
      <w:r w:rsidR="00AE267A" w:rsidRPr="00DE46BA">
        <w:t>he protein amount</w:t>
      </w:r>
      <w:r w:rsidRPr="00DE46BA">
        <w:t xml:space="preserve"> for the six samples</w:t>
      </w:r>
      <w:r w:rsidR="00AE267A" w:rsidRPr="00DE46BA">
        <w:t xml:space="preserve"> </w:t>
      </w:r>
      <w:r w:rsidR="00D03CB4" w:rsidRPr="00DE46BA">
        <w:t xml:space="preserve">analyzed in this study </w:t>
      </w:r>
      <w:r w:rsidRPr="00DE46BA">
        <w:t>varied</w:t>
      </w:r>
      <w:r w:rsidR="00AE267A" w:rsidRPr="00DE46BA">
        <w:t xml:space="preserve"> from sample to sample</w:t>
      </w:r>
      <w:r w:rsidRPr="00DE46BA">
        <w:t>,</w:t>
      </w:r>
      <w:r w:rsidR="00AE267A" w:rsidRPr="00DE46BA">
        <w:t xml:space="preserve"> showing in average a value of 78 ng/</w:t>
      </w:r>
      <w:r w:rsidR="00007D78">
        <w:t>µL</w:t>
      </w:r>
      <w:r w:rsidR="00AE267A" w:rsidRPr="00DE46BA">
        <w:t>.</w:t>
      </w:r>
      <w:r w:rsidR="00A94A30" w:rsidRPr="00DE46BA">
        <w:t xml:space="preserve"> </w:t>
      </w:r>
    </w:p>
    <w:p w14:paraId="1F706A1A" w14:textId="77777777" w:rsidR="00EF2FCB" w:rsidRPr="00DE46BA" w:rsidRDefault="00EF2FCB" w:rsidP="00613767"/>
    <w:p w14:paraId="7D6C4ADB" w14:textId="52A4B4AE" w:rsidR="00EF2FCB" w:rsidRDefault="00A167FE" w:rsidP="00613767">
      <w:r w:rsidRPr="00DE46BA">
        <w:t xml:space="preserve">After </w:t>
      </w:r>
      <w:r w:rsidR="00DD1761" w:rsidRPr="00DE46BA">
        <w:t>protein estimation</w:t>
      </w:r>
      <w:r w:rsidR="00066CF9" w:rsidRPr="00DE46BA">
        <w:t>, 2</w:t>
      </w:r>
      <w:r w:rsidR="00DD1761" w:rsidRPr="00DE46BA">
        <w:t xml:space="preserve"> </w:t>
      </w:r>
      <w:r w:rsidR="00066CF9" w:rsidRPr="00DE46BA">
        <w:t xml:space="preserve">µg of </w:t>
      </w:r>
      <w:r w:rsidR="00D211BA" w:rsidRPr="00DE46BA">
        <w:t xml:space="preserve">digested </w:t>
      </w:r>
      <w:r w:rsidR="00066CF9" w:rsidRPr="00DE46BA">
        <w:t xml:space="preserve">proteins from each sample </w:t>
      </w:r>
      <w:r w:rsidR="00F61621" w:rsidRPr="00DE46BA">
        <w:t>are</w:t>
      </w:r>
      <w:r w:rsidR="00066CF9" w:rsidRPr="00DE46BA">
        <w:t xml:space="preserve"> purified by </w:t>
      </w:r>
      <w:r w:rsidR="00BB3A11" w:rsidRPr="00DE46BA">
        <w:t xml:space="preserve">sequential </w:t>
      </w:r>
      <w:r w:rsidR="00066CF9" w:rsidRPr="00DE46BA">
        <w:t>SCX and C18</w:t>
      </w:r>
      <w:r w:rsidR="00BB3A11" w:rsidRPr="00DE46BA">
        <w:t xml:space="preserve"> </w:t>
      </w:r>
      <w:proofErr w:type="spellStart"/>
      <w:r w:rsidR="00BB3A11" w:rsidRPr="00DE46BA">
        <w:t>StageTip</w:t>
      </w:r>
      <w:proofErr w:type="spellEnd"/>
      <w:r w:rsidR="00066CF9" w:rsidRPr="00DE46BA">
        <w:t xml:space="preserve"> </w:t>
      </w:r>
      <w:r w:rsidR="00DD1761" w:rsidRPr="00DE46BA">
        <w:t>before</w:t>
      </w:r>
      <w:r w:rsidR="00066CF9" w:rsidRPr="00DE46BA">
        <w:t xml:space="preserve"> DIA analysis. </w:t>
      </w:r>
      <w:r w:rsidR="00D211BA" w:rsidRPr="00DE46BA">
        <w:t>The spectral library for searching DIA data is created after high-pH reversed-phase fractionation and DDA LC-MS/MS analysis of a representative sample (</w:t>
      </w:r>
      <w:proofErr w:type="gramStart"/>
      <w:r w:rsidR="00D211BA" w:rsidRPr="00DE46BA">
        <w:t>e.g.</w:t>
      </w:r>
      <w:proofErr w:type="gramEnd"/>
      <w:r w:rsidR="00D211BA" w:rsidRPr="00DE46BA">
        <w:t xml:space="preserve"> a sample pool). </w:t>
      </w:r>
      <w:r w:rsidR="009E649A" w:rsidRPr="00DE46BA">
        <w:t>Using the parameters described above, we have identified and quantified</w:t>
      </w:r>
      <w:r w:rsidR="00F61621" w:rsidRPr="00DE46BA">
        <w:t>,</w:t>
      </w:r>
      <w:r w:rsidR="009E649A" w:rsidRPr="00DE46BA">
        <w:t xml:space="preserve"> cumulatively</w:t>
      </w:r>
      <w:r w:rsidR="00F61621" w:rsidRPr="00DE46BA">
        <w:t>,</w:t>
      </w:r>
      <w:r w:rsidR="00FE2388" w:rsidRPr="00DE46BA">
        <w:t xml:space="preserve"> 2387 protein</w:t>
      </w:r>
      <w:r w:rsidR="00F61621" w:rsidRPr="00DE46BA">
        <w:t xml:space="preserve"> groups in the</w:t>
      </w:r>
      <w:r w:rsidR="00121DC3" w:rsidRPr="00DE46BA">
        <w:t xml:space="preserve"> six EPS-urine samples</w:t>
      </w:r>
      <w:r w:rsidR="007F4102" w:rsidRPr="00DE46BA">
        <w:t xml:space="preserve"> under consideration (</w:t>
      </w:r>
      <w:r w:rsidR="007F4102" w:rsidRPr="00EF2FCB">
        <w:rPr>
          <w:b/>
          <w:bCs/>
        </w:rPr>
        <w:t>Supplementary Table 1</w:t>
      </w:r>
      <w:r w:rsidR="0069407C" w:rsidRPr="00DE46BA">
        <w:t xml:space="preserve"> and </w:t>
      </w:r>
      <w:r w:rsidR="0069407C" w:rsidRPr="00EF2FCB">
        <w:rPr>
          <w:b/>
          <w:bCs/>
        </w:rPr>
        <w:t>Figure 4</w:t>
      </w:r>
      <w:r w:rsidR="007F4102" w:rsidRPr="00DE46BA">
        <w:t>)</w:t>
      </w:r>
      <w:r w:rsidR="00FE2388" w:rsidRPr="00DE46BA">
        <w:t>.</w:t>
      </w:r>
    </w:p>
    <w:p w14:paraId="13B4472A" w14:textId="77777777" w:rsidR="00EF2FCB" w:rsidRPr="00DE46BA" w:rsidRDefault="00EF2FCB" w:rsidP="00613767"/>
    <w:p w14:paraId="5955F59E" w14:textId="48869666" w:rsidR="00BE01F0" w:rsidRPr="00DE46BA" w:rsidRDefault="00625F2F" w:rsidP="00613767">
      <w:r w:rsidRPr="00DE46BA">
        <w:t>In order to evaluate from a qualitative point of view the relevance of the list of identified and quantified proteins, the</w:t>
      </w:r>
      <w:r w:rsidR="000E789E" w:rsidRPr="00DE46BA">
        <w:t xml:space="preserve"> </w:t>
      </w:r>
      <w:r w:rsidR="00D211BA" w:rsidRPr="00DE46BA">
        <w:t xml:space="preserve">obtained </w:t>
      </w:r>
      <w:r w:rsidR="000E789E" w:rsidRPr="00DE46BA">
        <w:t xml:space="preserve">matrix was compared </w:t>
      </w:r>
      <w:r w:rsidR="00F61621" w:rsidRPr="00DE46BA">
        <w:t>to</w:t>
      </w:r>
      <w:r w:rsidR="00B809F4" w:rsidRPr="00DE46BA">
        <w:t xml:space="preserve"> a list of 624</w:t>
      </w:r>
      <w:r w:rsidR="00F61621" w:rsidRPr="00DE46BA">
        <w:t xml:space="preserve"> proteins previously</w:t>
      </w:r>
      <w:r w:rsidR="00B809F4" w:rsidRPr="00DE46BA">
        <w:t xml:space="preserve"> identified in direct- EPS</w:t>
      </w:r>
      <w:r w:rsidR="00B809F4" w:rsidRPr="00DE46BA">
        <w:fldChar w:fldCharType="begin" w:fldLock="1"/>
      </w:r>
      <w:r w:rsidR="00183819" w:rsidRPr="00DE46BA">
        <w:instrText>ADDIN CSL_CITATION {"citationItems":[{"id":"ITEM-1","itemData":{"DOI":"10.1074/mcp.M112.017889","ISSN":"1535-9476","PMID":"22986220","abstract":"Current protocols for the screening of prostate cancer cannot accurately discriminate clinically indolent tumors from more aggressive ones. One reliable indicator of outcome has been the determination of organ-confined versus nonorgan-confined disease but even this determination is often only made following prostatectomy. This underscores the need to explore alternate avenues to enhance outcome prediction of prostate cancer patients. Fluids that are proximal to the prostate, such as expressed prostatic secretions (EPS), are attractive sources of potential prostate cancer biomarkers as these fluids likely bathe the tumor. Direct-EPS samples from 16 individuals with extracapsular (n = 8) or organ-confined (n = 8) prostate cancer were used as a discovery cohort, and were analyzed in duplicate by a nine-step MudPIT on a LTQ-Orbitrap XL mass spectrometer. A total of 624 unique proteins were identified by at least two unique peptides with a 0.2% false discovery rate. A semiquantitative spectral counting algorithm identified 133 significantly differentially expressed proteins in the discovery cohort. Integrative data mining prioritized 14 candidates, including two known prostate cancer biomarkers: prostate-specific antigen and prostatic acid phosphatase, which were significantly elevated in the direct-EPS from the organ-confined cancer group. These and five other candidates (SFN, MME, PARK7, TIMP1, and TGM4) were verified by Western blotting in an independent set of direct-EPS from patients with biochemically recurrent disease (n = 5) versus patients with no evidence of recurrence upon follow-up (n = 10). Lastly, we performed proof-of-concept SRM-MS-based relative quantification of the five candidates using unpurified heavy isotope-labeled synthetic peptides spiked into pools of EPS-urines from men with extracapsular and organ-confined prostate tumors. This study represents the first efforts to define the direct-EPS proteome from two major subclasses of prostate cancer using shotgun proteomics and verification in EPS-urine by SRM-MS.","author":[{"dropping-particle":"","family":"Kim","given":"Yunee","non-dropping-particle":"","parse-names":false,"suffix":""},{"dropping-particle":"","family":"Ignatchenko","given":"Vladimir","non-dropping-particle":"","parse-names":false,"suffix":""},{"dropping-particle":"","family":"Yao","given":"Cindy Q.","non-dropping-particle":"","parse-names":false,"suffix":""},{"dropping-particle":"","family":"Kalatskaya","given":"Irina","non-dropping-particle":"","parse-names":false,"suffix":""},{"dropping-particle":"","family":"Nyalwidhe","given":"Julius O.","non-dropping-particle":"","parse-names":false,"suffix":""},{"dropping-particle":"","family":"Lance","given":"Raymond S.","non-dropping-particle":"","parse-names":false,"suffix":""},{"dropping-particle":"","family":"Gramolini","given":"Anthony O.","non-dropping-particle":"","parse-names":false,"suffix":""},{"dropping-particle":"","family":"Troyer","given":"Dean A.","non-dropping-particle":"","parse-names":false,"suffix":""},{"dropping-particle":"","family":"Stein","given":"Lincoln D.","non-dropping-particle":"","parse-names":false,"suffix":""},{"dropping-particle":"","family":"Boutros","given":"Paul C.","non-dropping-particle":"","parse-names":false,"suffix":""},{"dropping-particle":"","family":"Medin","given":"Jeffrey A.","non-dropping-particle":"","parse-names":false,"suffix":""},{"dropping-particle":"","family":"Semmes","given":"O. John","non-dropping-particle":"","parse-names":false,"suffix":""},{"dropping-particle":"","family":"Drake","given":"Richard R.","non-dropping-particle":"","parse-names":false,"suffix":""},{"dropping-particle":"","family":"Kislinger","given":"Thomas","non-dropping-particle":"","parse-names":false,"suffix":""}],"container-title":"Molecular &amp; Cellular Proteomics","id":"ITEM-1","issue":"12","issued":{"date-parts":[["2012"]]},"note":"Confronto tra EPS proveniente da soggetti con cancro alla prostata localizzato e soggetti con cancro extracapsulare.\n\n133 proteine differenzialmente espresse","page":"1870-1884","title":"Identification of Differentially Expressed Proteins in Direct Expressed Prostatic Secretions of Men with Organ-confined &lt;i&gt;Versus&lt;/i&gt; Extracapsular Prostate Cancer","type":"article-journal","volume":"11"},"uris":["http://www.mendeley.com/documents/?uuid=47c2b483-0149-4c79-bdfe-a8b4ed405a3c"]}],"mendeley":{"formattedCitation":"&lt;sup&gt;22&lt;/sup&gt;","plainTextFormattedCitation":"22","previouslyFormattedCitation":"&lt;sup&gt;21&lt;/sup&gt;"},"properties":{"noteIndex":0},"schema":"https://github.com/citation-style-language/schema/raw/master/csl-citation.json"}</w:instrText>
      </w:r>
      <w:r w:rsidR="00B809F4" w:rsidRPr="00DE46BA">
        <w:fldChar w:fldCharType="separate"/>
      </w:r>
      <w:r w:rsidR="00183819" w:rsidRPr="00DE46BA">
        <w:rPr>
          <w:noProof/>
          <w:vertAlign w:val="superscript"/>
        </w:rPr>
        <w:t>22</w:t>
      </w:r>
      <w:r w:rsidR="00B809F4" w:rsidRPr="00DE46BA">
        <w:fldChar w:fldCharType="end"/>
      </w:r>
      <w:r w:rsidR="005162EC" w:rsidRPr="00DE46BA">
        <w:t>, a sample collected in a more invasive procedure, which has proven to be a source of interesting candidate prostate cancer biomarkers. In total,</w:t>
      </w:r>
      <w:r w:rsidR="00B809F4" w:rsidRPr="00DE46BA">
        <w:t xml:space="preserve"> </w:t>
      </w:r>
      <w:r w:rsidR="00BE01F0" w:rsidRPr="00DE46BA">
        <w:t xml:space="preserve">508 out of </w:t>
      </w:r>
      <w:r w:rsidR="00C366C0" w:rsidRPr="00DE46BA">
        <w:t>6</w:t>
      </w:r>
      <w:r w:rsidR="00BE01F0" w:rsidRPr="00DE46BA">
        <w:t xml:space="preserve">24 </w:t>
      </w:r>
      <w:r w:rsidR="005162EC" w:rsidRPr="00DE46BA">
        <w:t xml:space="preserve">proteins </w:t>
      </w:r>
      <w:r w:rsidR="00BE01F0" w:rsidRPr="00DE46BA">
        <w:lastRenderedPageBreak/>
        <w:t xml:space="preserve">were </w:t>
      </w:r>
      <w:r w:rsidR="005162EC" w:rsidRPr="00DE46BA">
        <w:t xml:space="preserve">successfully </w:t>
      </w:r>
      <w:r w:rsidR="00BE01F0" w:rsidRPr="00DE46BA">
        <w:t>detected by our FASP/DIA protocol on EPS-urine</w:t>
      </w:r>
      <w:r w:rsidR="00C366C0" w:rsidRPr="00DE46BA">
        <w:t>.</w:t>
      </w:r>
    </w:p>
    <w:p w14:paraId="33F9950D" w14:textId="77777777" w:rsidR="00E327C7" w:rsidRPr="00DE46BA" w:rsidRDefault="00E327C7" w:rsidP="00613767">
      <w:pPr>
        <w:rPr>
          <w:b/>
        </w:rPr>
      </w:pPr>
    </w:p>
    <w:p w14:paraId="0B0D00AB" w14:textId="313406E7" w:rsidR="00406BC5" w:rsidRPr="00DE46BA" w:rsidRDefault="00406BC5" w:rsidP="00613767">
      <w:r w:rsidRPr="00DE46BA">
        <w:rPr>
          <w:b/>
        </w:rPr>
        <w:t>FIGURE AND TABLE LEGENDS:</w:t>
      </w:r>
      <w:r w:rsidRPr="00DE46BA">
        <w:t xml:space="preserve"> </w:t>
      </w:r>
    </w:p>
    <w:p w14:paraId="56AF27F7" w14:textId="77777777" w:rsidR="00F61621" w:rsidRPr="00DE46BA" w:rsidRDefault="00F61621" w:rsidP="00613767"/>
    <w:p w14:paraId="12F3D915" w14:textId="3D3C4DAC" w:rsidR="00B51184" w:rsidRPr="00DE46BA" w:rsidRDefault="00B51184" w:rsidP="00613767">
      <w:r w:rsidRPr="00DE46BA">
        <w:t>Fig</w:t>
      </w:r>
      <w:r w:rsidR="008C212D" w:rsidRPr="00DE46BA">
        <w:t xml:space="preserve">ure </w:t>
      </w:r>
      <w:r w:rsidRPr="00DE46BA">
        <w:t>1</w:t>
      </w:r>
      <w:r w:rsidR="008C212D" w:rsidRPr="00DE46BA">
        <w:t>:</w:t>
      </w:r>
      <w:r w:rsidRPr="00DE46BA">
        <w:t xml:space="preserve"> </w:t>
      </w:r>
      <w:r w:rsidR="008C212D" w:rsidRPr="00DE46BA">
        <w:t>Proteomic workflow</w:t>
      </w:r>
      <w:r w:rsidRPr="00DE46BA">
        <w:t>.</w:t>
      </w:r>
    </w:p>
    <w:p w14:paraId="2FDBB719" w14:textId="77777777" w:rsidR="00B51184" w:rsidRPr="00DE46BA" w:rsidRDefault="00B51184" w:rsidP="00613767"/>
    <w:p w14:paraId="1B0C03F7" w14:textId="4182B02F" w:rsidR="00B51184" w:rsidRPr="00DE46BA" w:rsidRDefault="00B51184" w:rsidP="00613767">
      <w:r w:rsidRPr="00DE46BA">
        <w:t>Fig</w:t>
      </w:r>
      <w:r w:rsidR="008C212D" w:rsidRPr="00DE46BA">
        <w:t xml:space="preserve">ure </w:t>
      </w:r>
      <w:r w:rsidRPr="00DE46BA">
        <w:t>2</w:t>
      </w:r>
      <w:r w:rsidR="008C212D" w:rsidRPr="00DE46BA">
        <w:t>:</w:t>
      </w:r>
      <w:r w:rsidRPr="00DE46BA">
        <w:t xml:space="preserve"> </w:t>
      </w:r>
      <w:r w:rsidR="008C212D" w:rsidRPr="00DE46BA">
        <w:t>R</w:t>
      </w:r>
      <w:r w:rsidRPr="00DE46BA">
        <w:t>epresentation of our experimental design for protein quantification</w:t>
      </w:r>
      <w:r w:rsidR="008C212D" w:rsidRPr="00DE46BA">
        <w:t xml:space="preserve"> based on external standard (HeLa digest).</w:t>
      </w:r>
    </w:p>
    <w:p w14:paraId="3700D1F4" w14:textId="77777777" w:rsidR="00B51184" w:rsidRPr="00DE46BA" w:rsidRDefault="00B51184" w:rsidP="00613767"/>
    <w:p w14:paraId="35835276" w14:textId="1A41D5E4" w:rsidR="00B51184" w:rsidRPr="00DE46BA" w:rsidRDefault="00B51184" w:rsidP="00613767">
      <w:r w:rsidRPr="00DE46BA">
        <w:t>Fig</w:t>
      </w:r>
      <w:r w:rsidR="008C212D" w:rsidRPr="00DE46BA">
        <w:t xml:space="preserve">ure </w:t>
      </w:r>
      <w:r w:rsidRPr="00DE46BA">
        <w:t>3</w:t>
      </w:r>
      <w:r w:rsidR="008C212D" w:rsidRPr="00DE46BA">
        <w:t>:</w:t>
      </w:r>
      <w:r w:rsidRPr="00DE46BA">
        <w:t xml:space="preserve"> </w:t>
      </w:r>
      <w:r w:rsidR="008C212D" w:rsidRPr="00DE46BA">
        <w:t xml:space="preserve">Key steps </w:t>
      </w:r>
      <w:r w:rsidRPr="00DE46BA">
        <w:t>of DIA analysis: (</w:t>
      </w:r>
      <w:proofErr w:type="spellStart"/>
      <w:r w:rsidRPr="00DE46BA">
        <w:t>i</w:t>
      </w:r>
      <w:proofErr w:type="spellEnd"/>
      <w:r w:rsidRPr="00DE46BA">
        <w:t>) elaboration of</w:t>
      </w:r>
      <w:r w:rsidR="008C212D" w:rsidRPr="00DE46BA">
        <w:t xml:space="preserve"> the</w:t>
      </w:r>
      <w:r w:rsidRPr="00DE46BA">
        <w:t xml:space="preserve"> spectral library through high-pH </w:t>
      </w:r>
      <w:r w:rsidR="008C212D" w:rsidRPr="00DE46BA">
        <w:t xml:space="preserve">reversed-phase </w:t>
      </w:r>
      <w:r w:rsidRPr="00DE46BA">
        <w:t xml:space="preserve">fractionation and DDA analysis, (ii) sample analysis using the DIA approach, (iii) data analysis by </w:t>
      </w:r>
      <w:proofErr w:type="spellStart"/>
      <w:r w:rsidRPr="00DE46BA">
        <w:t>Spectronaut</w:t>
      </w:r>
      <w:proofErr w:type="spellEnd"/>
      <w:r w:rsidRPr="00DE46BA">
        <w:t>.</w:t>
      </w:r>
    </w:p>
    <w:p w14:paraId="6AB74F1D" w14:textId="1562E9B9" w:rsidR="00D211BA" w:rsidRPr="00DE46BA" w:rsidRDefault="00D211BA" w:rsidP="00613767"/>
    <w:p w14:paraId="0EAD1E0D" w14:textId="0E7C3024" w:rsidR="00D211BA" w:rsidRPr="00DE46BA" w:rsidRDefault="00D211BA" w:rsidP="00613767">
      <w:r w:rsidRPr="00DE46BA">
        <w:t xml:space="preserve">Figure 4: Ranked plot for the detected EPS-urinary proteins. </w:t>
      </w:r>
      <w:r w:rsidR="006C6207" w:rsidRPr="00DE46BA">
        <w:t>A few selected hits are labelled.</w:t>
      </w:r>
    </w:p>
    <w:p w14:paraId="18F97C5D" w14:textId="77777777" w:rsidR="00B32849" w:rsidRPr="00DE46BA" w:rsidRDefault="00B32849" w:rsidP="00613767"/>
    <w:p w14:paraId="2188D965" w14:textId="7984A920" w:rsidR="00B51184" w:rsidRPr="00DE46BA" w:rsidRDefault="00F03A91" w:rsidP="00613767">
      <w:r w:rsidRPr="00DE46BA">
        <w:t xml:space="preserve">Supplementary </w:t>
      </w:r>
      <w:r w:rsidR="00B51184" w:rsidRPr="00DE46BA">
        <w:t xml:space="preserve">Table </w:t>
      </w:r>
      <w:r w:rsidRPr="00DE46BA">
        <w:t>1</w:t>
      </w:r>
      <w:r w:rsidR="00B51184" w:rsidRPr="00DE46BA">
        <w:t>: Representative table of</w:t>
      </w:r>
      <w:r w:rsidR="00F845CD" w:rsidRPr="00DE46BA">
        <w:t xml:space="preserve"> </w:t>
      </w:r>
      <w:r w:rsidR="00B51184" w:rsidRPr="00DE46BA">
        <w:t xml:space="preserve">quantified proteins </w:t>
      </w:r>
      <w:r w:rsidRPr="00DE46BA">
        <w:t xml:space="preserve">in six EPS-urine samples </w:t>
      </w:r>
      <w:r w:rsidR="00B51184" w:rsidRPr="00DE46BA">
        <w:t xml:space="preserve">in </w:t>
      </w:r>
      <w:proofErr w:type="spellStart"/>
      <w:r w:rsidR="00B51184" w:rsidRPr="00DE46BA">
        <w:t>Spectronaut</w:t>
      </w:r>
      <w:proofErr w:type="spellEnd"/>
      <w:r w:rsidR="00B51184" w:rsidRPr="00DE46BA">
        <w:t>.</w:t>
      </w:r>
    </w:p>
    <w:p w14:paraId="7037B380" w14:textId="77777777" w:rsidR="00406BC5" w:rsidRPr="00DE46BA" w:rsidRDefault="00406BC5" w:rsidP="00613767">
      <w:pPr>
        <w:rPr>
          <w:lang w:val="en-GB"/>
        </w:rPr>
      </w:pPr>
    </w:p>
    <w:p w14:paraId="23EE1F27" w14:textId="5026DE92" w:rsidR="00406BC5" w:rsidRPr="00DE46BA" w:rsidRDefault="00406BC5" w:rsidP="00613767">
      <w:r w:rsidRPr="00DE46BA">
        <w:rPr>
          <w:b/>
        </w:rPr>
        <w:t>DISCUSSION:</w:t>
      </w:r>
    </w:p>
    <w:p w14:paraId="393D51E6" w14:textId="7BD2D170" w:rsidR="00B4425E" w:rsidRDefault="001B0E69" w:rsidP="00613767">
      <w:r w:rsidRPr="00DE46BA">
        <w:t>I</w:t>
      </w:r>
      <w:r w:rsidR="00A32873" w:rsidRPr="00DE46BA">
        <w:t>n this work</w:t>
      </w:r>
      <w:r w:rsidR="004075B5" w:rsidRPr="00DE46BA">
        <w:t xml:space="preserve">, a strategy for analyzing </w:t>
      </w:r>
      <w:del w:id="193" w:author="Author" w:date="2021-04-09T11:30:00Z">
        <w:r w:rsidR="004075B5" w:rsidRPr="00DE46BA" w:rsidDel="005609EB">
          <w:delText xml:space="preserve">challenging </w:delText>
        </w:r>
      </w:del>
      <w:r w:rsidR="004075B5" w:rsidRPr="00DE46BA">
        <w:t>EPS-urine samples</w:t>
      </w:r>
      <w:r w:rsidR="00A32873" w:rsidRPr="00DE46BA">
        <w:t xml:space="preserve"> </w:t>
      </w:r>
      <w:proofErr w:type="gramStart"/>
      <w:r w:rsidR="00A32873" w:rsidRPr="00DE46BA">
        <w:t>is</w:t>
      </w:r>
      <w:proofErr w:type="gramEnd"/>
      <w:r w:rsidR="00A32873" w:rsidRPr="00DE46BA">
        <w:t xml:space="preserve"> presented</w:t>
      </w:r>
      <w:r w:rsidR="00BB42B3" w:rsidRPr="00DE46BA">
        <w:t xml:space="preserve">. The FASP protocol </w:t>
      </w:r>
      <w:r w:rsidR="004075B5" w:rsidRPr="00DE46BA">
        <w:t xml:space="preserve">is an ideal choice for urinary proteomics because it </w:t>
      </w:r>
      <w:r w:rsidR="00BB42B3" w:rsidRPr="00DE46BA">
        <w:t>allows sample concentration before enzymatic digestion</w:t>
      </w:r>
      <w:r w:rsidR="004075B5" w:rsidRPr="00DE46BA">
        <w:t xml:space="preserve">; </w:t>
      </w:r>
      <w:r w:rsidR="00BB42B3" w:rsidRPr="00DE46BA">
        <w:t xml:space="preserve">in </w:t>
      </w:r>
      <w:r w:rsidR="004075B5" w:rsidRPr="00DE46BA">
        <w:t>fact</w:t>
      </w:r>
      <w:r w:rsidR="00BB42B3" w:rsidRPr="00DE46BA">
        <w:t xml:space="preserve">, </w:t>
      </w:r>
      <w:r w:rsidR="004075B5" w:rsidRPr="00DE46BA">
        <w:t xml:space="preserve">using this workflow, </w:t>
      </w:r>
      <w:r w:rsidR="00BB42B3" w:rsidRPr="00DE46BA">
        <w:t xml:space="preserve">several hundreds of microliters of urine </w:t>
      </w:r>
      <w:r w:rsidR="004075B5" w:rsidRPr="00DE46BA">
        <w:t>can</w:t>
      </w:r>
      <w:r w:rsidR="00BB42B3" w:rsidRPr="00DE46BA">
        <w:t xml:space="preserve"> be loaded on a single filter</w:t>
      </w:r>
      <w:r w:rsidR="004075B5" w:rsidRPr="00DE46BA">
        <w:t xml:space="preserve"> and processed</w:t>
      </w:r>
      <w:r w:rsidR="00BB42B3" w:rsidRPr="00DE46BA">
        <w:t>.</w:t>
      </w:r>
      <w:r w:rsidR="008D5EEB" w:rsidRPr="00DE46BA">
        <w:t xml:space="preserve"> </w:t>
      </w:r>
      <w:r w:rsidR="004075B5" w:rsidRPr="00DE46BA">
        <w:t>Moreover, on-filter digestion</w:t>
      </w:r>
      <w:r w:rsidR="0064157E" w:rsidRPr="00DE46BA">
        <w:t xml:space="preserve"> offers </w:t>
      </w:r>
      <w:r w:rsidR="00BB42B3" w:rsidRPr="00DE46BA">
        <w:t xml:space="preserve">relative freedom in the </w:t>
      </w:r>
      <w:r w:rsidR="004075B5" w:rsidRPr="00DE46BA">
        <w:t>choice</w:t>
      </w:r>
      <w:r w:rsidR="00BB42B3" w:rsidRPr="00DE46BA">
        <w:t xml:space="preserve"> of denaturation conditions.</w:t>
      </w:r>
      <w:r w:rsidR="00613767">
        <w:t xml:space="preserve"> </w:t>
      </w:r>
      <w:r w:rsidR="00EB3FB9" w:rsidRPr="00DE46BA">
        <w:t>In our work,</w:t>
      </w:r>
      <w:r w:rsidR="00BB42B3" w:rsidRPr="00DE46BA">
        <w:t xml:space="preserve"> protein denaturation </w:t>
      </w:r>
      <w:r w:rsidR="00CC2C38" w:rsidRPr="00DE46BA">
        <w:t>is</w:t>
      </w:r>
      <w:r w:rsidR="00BB42B3" w:rsidRPr="00DE46BA">
        <w:t xml:space="preserve"> achieved by diluting urine samples in a buffer containing </w:t>
      </w:r>
      <w:r w:rsidR="00007D78">
        <w:t>Tris</w:t>
      </w:r>
      <w:r w:rsidR="00CC2C38" w:rsidRPr="00DE46BA">
        <w:t xml:space="preserve">, </w:t>
      </w:r>
      <w:r w:rsidR="00BB42B3" w:rsidRPr="00DE46BA">
        <w:t xml:space="preserve">SDS and DTT (final concentration: 100 mM </w:t>
      </w:r>
      <w:r w:rsidR="00007D78">
        <w:t>Tris</w:t>
      </w:r>
      <w:r w:rsidR="00BB42B3" w:rsidRPr="00DE46BA">
        <w:t>, 1% SDS, 50 mM DTT)</w:t>
      </w:r>
      <w:r w:rsidR="00CC2C38" w:rsidRPr="00DE46BA">
        <w:t>. Proteins are efficiently denatured immediately after thawing the sample, in order to avoid unwanted</w:t>
      </w:r>
      <w:r w:rsidR="005F60DE" w:rsidRPr="00DE46BA">
        <w:t xml:space="preserve"> </w:t>
      </w:r>
      <w:r w:rsidR="00CC2C38" w:rsidRPr="00DE46BA">
        <w:t>degradation by active proteases. The</w:t>
      </w:r>
      <w:r w:rsidR="00146D24" w:rsidRPr="00DE46BA">
        <w:t xml:space="preserve"> </w:t>
      </w:r>
      <w:r w:rsidR="004075B5" w:rsidRPr="00DE46BA">
        <w:t xml:space="preserve">original </w:t>
      </w:r>
      <w:r w:rsidR="00EB3FB9" w:rsidRPr="00DE46BA">
        <w:t xml:space="preserve">FASP protocol </w:t>
      </w:r>
      <w:r w:rsidR="00CC2C38" w:rsidRPr="00DE46BA">
        <w:t>has been</w:t>
      </w:r>
      <w:r w:rsidR="00EB3FB9" w:rsidRPr="00DE46BA">
        <w:t xml:space="preserve"> </w:t>
      </w:r>
      <w:r w:rsidR="00CC2C38" w:rsidRPr="00DE46BA">
        <w:t>improved</w:t>
      </w:r>
      <w:r w:rsidR="00EB3FB9" w:rsidRPr="00DE46BA">
        <w:t xml:space="preserve"> </w:t>
      </w:r>
      <w:r w:rsidR="00CC2C38" w:rsidRPr="00DE46BA">
        <w:t xml:space="preserve">by </w:t>
      </w:r>
      <w:r w:rsidR="00EB3FB9" w:rsidRPr="00DE46BA">
        <w:t>increasing the volume of wash</w:t>
      </w:r>
      <w:r w:rsidR="00CC2C38" w:rsidRPr="00DE46BA">
        <w:t>es</w:t>
      </w:r>
      <w:r w:rsidR="00EB3FB9" w:rsidRPr="00DE46BA">
        <w:t xml:space="preserve"> </w:t>
      </w:r>
      <w:r w:rsidR="00537E2A" w:rsidRPr="00DE46BA">
        <w:t>f</w:t>
      </w:r>
      <w:r w:rsidR="00EB3FB9" w:rsidRPr="00DE46BA">
        <w:t xml:space="preserve">rom 100 </w:t>
      </w:r>
      <w:r w:rsidR="00007D78">
        <w:t>µL</w:t>
      </w:r>
      <w:r w:rsidR="00EB3FB9" w:rsidRPr="00DE46BA">
        <w:t xml:space="preserve"> to 200 </w:t>
      </w:r>
      <w:r w:rsidR="00007D78">
        <w:t>µL</w:t>
      </w:r>
      <w:r w:rsidR="00537E2A" w:rsidRPr="00DE46BA">
        <w:t>; in this way</w:t>
      </w:r>
      <w:r w:rsidR="00764768" w:rsidRPr="00DE46BA">
        <w:t>, better removal of residues</w:t>
      </w:r>
      <w:r w:rsidR="00EB3FB9" w:rsidRPr="00DE46BA">
        <w:t xml:space="preserve">, </w:t>
      </w:r>
      <w:r w:rsidR="0064157E" w:rsidRPr="00DE46BA">
        <w:t>especially detergent</w:t>
      </w:r>
      <w:r w:rsidR="00CC2C38" w:rsidRPr="00DE46BA">
        <w:t>s</w:t>
      </w:r>
      <w:r w:rsidR="00537E2A" w:rsidRPr="00DE46BA">
        <w:t xml:space="preserve"> </w:t>
      </w:r>
      <w:r w:rsidR="00764768" w:rsidRPr="00DE46BA">
        <w:t>from</w:t>
      </w:r>
      <w:r w:rsidR="0064157E" w:rsidRPr="00DE46BA">
        <w:t xml:space="preserve"> </w:t>
      </w:r>
      <w:r w:rsidR="004075B5" w:rsidRPr="00DE46BA">
        <w:t xml:space="preserve">the </w:t>
      </w:r>
      <w:r w:rsidR="0064157E" w:rsidRPr="00DE46BA">
        <w:t>filter</w:t>
      </w:r>
      <w:r w:rsidR="00764768" w:rsidRPr="00DE46BA">
        <w:t xml:space="preserve"> </w:t>
      </w:r>
      <w:proofErr w:type="gramStart"/>
      <w:r w:rsidR="00CC2C38" w:rsidRPr="00DE46BA">
        <w:t>is</w:t>
      </w:r>
      <w:proofErr w:type="gramEnd"/>
      <w:r w:rsidR="00CC2C38" w:rsidRPr="00DE46BA">
        <w:t xml:space="preserve"> achieved.</w:t>
      </w:r>
    </w:p>
    <w:p w14:paraId="40BE344F" w14:textId="77777777" w:rsidR="00EF2FCB" w:rsidRPr="00DE46BA" w:rsidRDefault="00EF2FCB" w:rsidP="00613767"/>
    <w:p w14:paraId="0D4BAAC7" w14:textId="57B68ECE" w:rsidR="00510291" w:rsidRDefault="005609EB" w:rsidP="00613767">
      <w:ins w:id="194" w:author="Author" w:date="2021-04-09T11:32:00Z">
        <w:r>
          <w:t>After enzymatic digestion</w:t>
        </w:r>
      </w:ins>
      <w:del w:id="195" w:author="Author" w:date="2021-04-09T11:32:00Z">
        <w:r w:rsidR="00D7389E" w:rsidRPr="00DE46BA" w:rsidDel="005609EB">
          <w:delText>In a second moment</w:delText>
        </w:r>
      </w:del>
      <w:r w:rsidR="00D7389E" w:rsidRPr="00DE46BA">
        <w:t xml:space="preserve">, </w:t>
      </w:r>
      <w:r w:rsidR="00CC2C38" w:rsidRPr="00DE46BA">
        <w:t xml:space="preserve">protein estimation by external standard </w:t>
      </w:r>
      <w:ins w:id="196" w:author="Author" w:date="2021-04-09T11:32:00Z">
        <w:r>
          <w:t>using a fast LC-MS/MS, data-dependent</w:t>
        </w:r>
      </w:ins>
      <w:ins w:id="197" w:author="Author" w:date="2021-04-09T11:33:00Z">
        <w:r>
          <w:t xml:space="preserve"> method is performed </w:t>
        </w:r>
      </w:ins>
      <w:del w:id="198" w:author="Author" w:date="2021-04-09T11:33:00Z">
        <w:r w:rsidR="00CC2C38" w:rsidRPr="00DE46BA" w:rsidDel="005609EB">
          <w:delText xml:space="preserve">allows to </w:delText>
        </w:r>
        <w:r w:rsidR="007A5490" w:rsidRPr="00DE46BA" w:rsidDel="005609EB">
          <w:delText xml:space="preserve">perform </w:delText>
        </w:r>
      </w:del>
      <w:ins w:id="199" w:author="Author" w:date="2021-04-09T11:33:00Z">
        <w:r>
          <w:t xml:space="preserve">before </w:t>
        </w:r>
      </w:ins>
      <w:r w:rsidR="007A5490" w:rsidRPr="00DE46BA">
        <w:t xml:space="preserve">the </w:t>
      </w:r>
      <w:r w:rsidR="005F60DE" w:rsidRPr="00DE46BA">
        <w:t>last steps</w:t>
      </w:r>
      <w:r w:rsidR="007A5490" w:rsidRPr="00DE46BA">
        <w:t xml:space="preserve"> of the protocol, </w:t>
      </w:r>
      <w:ins w:id="200" w:author="Author" w:date="2021-04-09T11:33:00Z">
        <w:r>
          <w:t xml:space="preserve">which </w:t>
        </w:r>
      </w:ins>
      <w:r w:rsidR="007A5490" w:rsidRPr="00DE46BA">
        <w:t>compris</w:t>
      </w:r>
      <w:ins w:id="201" w:author="Author" w:date="2021-04-09T11:33:00Z">
        <w:r>
          <w:t>e</w:t>
        </w:r>
      </w:ins>
      <w:del w:id="202" w:author="Author" w:date="2021-04-09T11:33:00Z">
        <w:r w:rsidR="007A5490" w:rsidRPr="00DE46BA" w:rsidDel="005609EB">
          <w:delText>ing</w:delText>
        </w:r>
      </w:del>
      <w:r w:rsidR="007A5490" w:rsidRPr="00DE46BA">
        <w:t xml:space="preserve"> double</w:t>
      </w:r>
      <w:r w:rsidR="005F60DE" w:rsidRPr="00DE46BA">
        <w:t xml:space="preserve"> </w:t>
      </w:r>
      <w:proofErr w:type="spellStart"/>
      <w:r w:rsidR="005F60DE" w:rsidRPr="00DE46BA">
        <w:t>StageTip</w:t>
      </w:r>
      <w:proofErr w:type="spellEnd"/>
      <w:r w:rsidR="007A5490" w:rsidRPr="00DE46BA">
        <w:t xml:space="preserve"> purification and LC-MS/MS analysis in DIA mode, on equal starting material for all samples</w:t>
      </w:r>
      <w:ins w:id="203" w:author="Author" w:date="2021-04-09T11:33:00Z">
        <w:r>
          <w:t xml:space="preserve"> (2 </w:t>
        </w:r>
      </w:ins>
      <w:ins w:id="204" w:author="Author" w:date="2021-04-09T11:34:00Z">
        <w:r w:rsidRPr="00DE46BA">
          <w:t>µg</w:t>
        </w:r>
        <w:r>
          <w:t>)</w:t>
        </w:r>
      </w:ins>
      <w:r w:rsidR="007A5490" w:rsidRPr="00DE46BA">
        <w:t>.</w:t>
      </w:r>
      <w:r w:rsidR="00613767">
        <w:t xml:space="preserve"> </w:t>
      </w:r>
    </w:p>
    <w:p w14:paraId="1A54EF08" w14:textId="77777777" w:rsidR="00EF2FCB" w:rsidRPr="00DE46BA" w:rsidRDefault="00EF2FCB" w:rsidP="00613767"/>
    <w:p w14:paraId="76DE3116" w14:textId="17C102EC" w:rsidR="00574E84" w:rsidRDefault="00F05D2E" w:rsidP="00613767">
      <w:r w:rsidRPr="00DE46BA">
        <w:t xml:space="preserve">The versatility of FASP </w:t>
      </w:r>
      <w:r w:rsidR="00FE0AF5" w:rsidRPr="00DE46BA">
        <w:t>is</w:t>
      </w:r>
      <w:r w:rsidRPr="00DE46BA">
        <w:t xml:space="preserve"> associated </w:t>
      </w:r>
      <w:r w:rsidR="00B60D36" w:rsidRPr="00DE46BA">
        <w:t>with</w:t>
      </w:r>
      <w:r w:rsidRPr="00DE46BA">
        <w:t xml:space="preserve"> the DIA approach, a sensitive method </w:t>
      </w:r>
      <w:r w:rsidR="00FE0AF5" w:rsidRPr="00DE46BA">
        <w:t>providing a low number of</w:t>
      </w:r>
      <w:r w:rsidR="00701E2F" w:rsidRPr="00DE46BA">
        <w:t xml:space="preserve"> missing values</w:t>
      </w:r>
      <w:r w:rsidR="00701E2F" w:rsidRPr="00DE46BA">
        <w:fldChar w:fldCharType="begin" w:fldLock="1"/>
      </w:r>
      <w:r w:rsidR="00183819" w:rsidRPr="00DE46BA">
        <w:instrText>ADDIN CSL_CITATION {"citationItems":[{"id":"ITEM-1","itemData":{"ISSN":"15359484","PMID":"22261725","abstract":"Most proteomic studies use liquid chromatography coupled to tandem mass spectrometry to identify and quantify the peptides generated by the proteolysis of a biological sample. However, with the current methods it remains challenging to rapidly, consistently, reproducibly, accurately, and sensitively detect and quantify large fractions of proteomes across multiple samples. Here we present a new strategy that systematically queries sample sets for the presence and quantity of essentially any protein of interest. It consists of using the information available in fragment ion spectral libraries to mine the complete fragment ion maps generated using a data-independent acquisition method. For this study, the data were acquired on a fast, high resolution quadrupole-quadrupole time-of-flight (TOF) instrument by repeatedly cycling through 32 consecutive 25-Da precursor isolation windows (swaths). This SWATH MS acquisition setup generates, in a single sample injection, time-resolved fragment ion spectra for all the analytes detectable within the 400-1200 m/z precursor range and the user-defined retention time window. We show that suitable combinations of fragment ions extracted from these data sets are sufficiently specific to confidently identify query peptides over a dynamic range of 4 orders of magnitude, even if the precursors of the queried peptides are not detectable in the survey scans. We also show that queried peptides are quantified with a consistency and accuracy comparable with that of selected reaction monitoring, the gold standard proteomic quantification method. Moreover, targeted data extraction enables ad libitum quantification refinement and dynamic extension of protein probing by iterative re-mining of the once-and-forever acquired data sets. This combination of unbiased, broad range precursor ion fragmentation and targeted data extraction alleviates most constraints of present proteomic methods and should be equally applicable to the comprehensive analysis of other classes of analytes, beyond proteomics. © 2012 by The American Society for Biochemistry and Molecular Biology, Inc.","author":[{"dropping-particle":"","family":"Gillet","given":"Ludovic C.","non-dropping-particle":"","parse-names":false,"suffix":""},{"dropping-particle":"","family":"Navarro","given":"Pedro","non-dropping-particle":"","parse-names":false,"suffix":""},{"dropping-particle":"","family":"Tate","given":"Stephen","non-dropping-particle":"","parse-names":false,"suffix":""},{"dropping-particle":"","family":"Röst","given":"Hannes","non-dropping-particle":"","parse-names":false,"suffix":""},{"dropping-particle":"","family":"Selevsek","given":"Nathalie","non-dropping-particle":"","parse-names":false,"suffix":""},{"dropping-particle":"","family":"Reiter","given":"Lukas","non-dropping-particle":"","parse-names":false,"suffix":""},{"dropping-particle":"","family":"Bonner","given":"Ron","non-dropping-particle":"","parse-names":false,"suffix":""},{"dropping-particle":"","family":"Aebersold","given":"Ruedi","non-dropping-particle":"","parse-names":false,"suffix":""}],"container-title":"Molecular and Cellular Proteomics","id":"ITEM-1","issue":"6","issued":{"date-parts":[["2012"]]},"page":"1-17","title":"Targeted data extraction of the MS/MS spectra generated by data-independent acquisition: A new concept for consistent and accurate proteome analysis","type":"article-journal","volume":"11"},"uris":["http://www.mendeley.com/documents/?uuid=73869063-11a8-4a19-889d-4bee94a17d4b"]}],"mendeley":{"formattedCitation":"&lt;sup&gt;17&lt;/sup&gt;","plainTextFormattedCitation":"17","previouslyFormattedCitation":"&lt;sup&gt;16&lt;/sup&gt;"},"properties":{"noteIndex":0},"schema":"https://github.com/citation-style-language/schema/raw/master/csl-citation.json"}</w:instrText>
      </w:r>
      <w:r w:rsidR="00701E2F" w:rsidRPr="00DE46BA">
        <w:fldChar w:fldCharType="separate"/>
      </w:r>
      <w:r w:rsidR="00183819" w:rsidRPr="00DE46BA">
        <w:rPr>
          <w:noProof/>
          <w:vertAlign w:val="superscript"/>
        </w:rPr>
        <w:t>17</w:t>
      </w:r>
      <w:r w:rsidR="00701E2F" w:rsidRPr="00DE46BA">
        <w:fldChar w:fldCharType="end"/>
      </w:r>
      <w:r w:rsidR="00196C31" w:rsidRPr="00DE46BA">
        <w:t>.</w:t>
      </w:r>
      <w:r w:rsidR="00701E2F" w:rsidRPr="00DE46BA">
        <w:t xml:space="preserve"> </w:t>
      </w:r>
      <w:r w:rsidR="003C53A9" w:rsidRPr="00DE46BA">
        <w:t xml:space="preserve">In our work, </w:t>
      </w:r>
      <w:r w:rsidR="00CD63CF" w:rsidRPr="00DE46BA">
        <w:t>2387</w:t>
      </w:r>
      <w:r w:rsidR="003C53A9" w:rsidRPr="00DE46BA">
        <w:t xml:space="preserve"> proteins were identified</w:t>
      </w:r>
      <w:r w:rsidR="00E01EC5" w:rsidRPr="00DE46BA">
        <w:t xml:space="preserve"> </w:t>
      </w:r>
      <w:r w:rsidR="00701E2F" w:rsidRPr="00DE46BA">
        <w:t>and quantified</w:t>
      </w:r>
      <w:r w:rsidR="00FE0AF5" w:rsidRPr="00DE46BA">
        <w:t>,</w:t>
      </w:r>
      <w:r w:rsidR="00701E2F" w:rsidRPr="00DE46BA">
        <w:t xml:space="preserve"> </w:t>
      </w:r>
      <w:r w:rsidR="00612355" w:rsidRPr="00DE46BA">
        <w:t xml:space="preserve">thus </w:t>
      </w:r>
      <w:del w:id="205" w:author="Author" w:date="2021-04-09T11:37:00Z">
        <w:r w:rsidR="00612355" w:rsidRPr="00DE46BA" w:rsidDel="00022487">
          <w:delText xml:space="preserve">delineating </w:delText>
        </w:r>
      </w:del>
      <w:ins w:id="206" w:author="Author" w:date="2021-04-09T11:40:00Z">
        <w:r w:rsidR="00022487">
          <w:t>enabling</w:t>
        </w:r>
      </w:ins>
      <w:ins w:id="207" w:author="Author" w:date="2021-04-09T11:37:00Z">
        <w:r w:rsidR="00022487" w:rsidRPr="00DE46BA">
          <w:t xml:space="preserve"> </w:t>
        </w:r>
      </w:ins>
      <w:r w:rsidR="00612355" w:rsidRPr="00DE46BA">
        <w:t>a detailed proteomic profile</w:t>
      </w:r>
      <w:r w:rsidR="00FE0AF5" w:rsidRPr="00DE46BA">
        <w:t xml:space="preserve"> of EPS-urine</w:t>
      </w:r>
      <w:ins w:id="208" w:author="Author" w:date="2021-04-09T11:40:00Z">
        <w:r w:rsidR="00022487">
          <w:t xml:space="preserve"> to be drawn</w:t>
        </w:r>
      </w:ins>
      <w:r w:rsidR="00DC4B91" w:rsidRPr="00DE46BA">
        <w:t>.</w:t>
      </w:r>
      <w:r w:rsidR="00613767">
        <w:t xml:space="preserve"> </w:t>
      </w:r>
      <w:r w:rsidR="00701E2F" w:rsidRPr="00DE46BA">
        <w:t xml:space="preserve">The identification and </w:t>
      </w:r>
      <w:del w:id="209" w:author="Author" w:date="2021-04-09T11:40:00Z">
        <w:r w:rsidR="00701E2F" w:rsidRPr="00DE46BA" w:rsidDel="00022487">
          <w:delText xml:space="preserve">the </w:delText>
        </w:r>
      </w:del>
      <w:r w:rsidR="00701E2F" w:rsidRPr="00DE46BA">
        <w:t xml:space="preserve">quantification of </w:t>
      </w:r>
      <w:r w:rsidR="00CD63CF" w:rsidRPr="00DE46BA">
        <w:t xml:space="preserve">2387 </w:t>
      </w:r>
      <w:r w:rsidR="00701E2F" w:rsidRPr="00DE46BA">
        <w:t xml:space="preserve">proteins </w:t>
      </w:r>
      <w:r w:rsidR="00685F2B" w:rsidRPr="00DE46BA">
        <w:t>was</w:t>
      </w:r>
      <w:r w:rsidR="00701E2F" w:rsidRPr="00DE46BA">
        <w:t xml:space="preserve"> possible </w:t>
      </w:r>
      <w:r w:rsidR="00B60D36" w:rsidRPr="00DE46BA">
        <w:t>through</w:t>
      </w:r>
      <w:r w:rsidR="00701E2F" w:rsidRPr="00DE46BA">
        <w:t xml:space="preserve"> the generation of a rich spectral library</w:t>
      </w:r>
      <w:r w:rsidR="00B60D36" w:rsidRPr="00DE46BA">
        <w:t xml:space="preserve">, obtained </w:t>
      </w:r>
      <w:r w:rsidR="00B60D36" w:rsidRPr="00DE46BA">
        <w:rPr>
          <w:i/>
          <w:iCs/>
        </w:rPr>
        <w:t>via</w:t>
      </w:r>
      <w:r w:rsidR="00B60D36" w:rsidRPr="00DE46BA">
        <w:t xml:space="preserve"> </w:t>
      </w:r>
      <w:r w:rsidR="00701E2F" w:rsidRPr="00DE46BA">
        <w:t>high-</w:t>
      </w:r>
      <w:del w:id="210" w:author="Author" w:date="2021-04-09T11:41:00Z">
        <w:r w:rsidR="008938E3" w:rsidRPr="00DE46BA" w:rsidDel="00022487">
          <w:delText xml:space="preserve"> </w:delText>
        </w:r>
      </w:del>
      <w:r w:rsidR="00701E2F" w:rsidRPr="00DE46BA">
        <w:t>pH reversed fractionation</w:t>
      </w:r>
      <w:r w:rsidR="00B60D36" w:rsidRPr="00DE46BA">
        <w:t xml:space="preserve"> of peptides,</w:t>
      </w:r>
      <w:r w:rsidR="00701E2F" w:rsidRPr="00DE46BA">
        <w:t xml:space="preserve"> and </w:t>
      </w:r>
      <w:r w:rsidR="00B60D36" w:rsidRPr="00DE46BA">
        <w:t>by</w:t>
      </w:r>
      <w:r w:rsidR="00701E2F" w:rsidRPr="00DE46BA">
        <w:t xml:space="preserve"> our DIA method</w:t>
      </w:r>
      <w:r w:rsidR="001E3D19" w:rsidRPr="00DE46BA">
        <w:t xml:space="preserve">, </w:t>
      </w:r>
      <w:r w:rsidR="00FE0AF5" w:rsidRPr="00DE46BA">
        <w:t xml:space="preserve">directed at a wide </w:t>
      </w:r>
      <w:r w:rsidR="00DC4B91" w:rsidRPr="00DE46BA">
        <w:rPr>
          <w:i/>
          <w:iCs/>
        </w:rPr>
        <w:t>m/z</w:t>
      </w:r>
      <w:r w:rsidR="00DC4B91" w:rsidRPr="00DE46BA">
        <w:t xml:space="preserve"> precursor range</w:t>
      </w:r>
      <w:r w:rsidR="006F1E03" w:rsidRPr="00DE46BA">
        <w:t xml:space="preserve">. </w:t>
      </w:r>
      <w:r w:rsidR="00E0431C" w:rsidRPr="00DE46BA">
        <w:t>This workflow identified over 80% of proteins previously found in direct-EPS analysis, demonstrating</w:t>
      </w:r>
      <w:r w:rsidR="00066039" w:rsidRPr="00DE46BA">
        <w:t xml:space="preserve"> that</w:t>
      </w:r>
      <w:r w:rsidR="005162EC" w:rsidRPr="00DE46BA">
        <w:t xml:space="preserve"> a considerable fraction of </w:t>
      </w:r>
      <w:r w:rsidR="00E0431C" w:rsidRPr="00DE46BA">
        <w:t>the EPS-urinary</w:t>
      </w:r>
      <w:r w:rsidR="005162EC" w:rsidRPr="00DE46BA">
        <w:t xml:space="preserve"> proteome is indeed derived from expressed prostatic secretions, </w:t>
      </w:r>
      <w:r w:rsidR="005F60DE" w:rsidRPr="00DE46BA">
        <w:t>thus</w:t>
      </w:r>
      <w:r w:rsidR="005162EC" w:rsidRPr="00DE46BA">
        <w:t xml:space="preserve"> </w:t>
      </w:r>
      <w:r w:rsidR="005F60DE" w:rsidRPr="00DE46BA">
        <w:t>is</w:t>
      </w:r>
      <w:r w:rsidR="005162EC" w:rsidRPr="00DE46BA">
        <w:t xml:space="preserve"> a rich source of </w:t>
      </w:r>
      <w:r w:rsidR="00E0431C" w:rsidRPr="00DE46BA">
        <w:t xml:space="preserve">prostate </w:t>
      </w:r>
      <w:r w:rsidR="005162EC" w:rsidRPr="00DE46BA">
        <w:t>tissue-specific proteins</w:t>
      </w:r>
      <w:r w:rsidR="00066039" w:rsidRPr="00DE46BA">
        <w:fldChar w:fldCharType="begin" w:fldLock="1"/>
      </w:r>
      <w:r w:rsidR="00183819" w:rsidRPr="00DE46BA">
        <w:instrText>ADDIN CSL_CITATION {"citationItems":[{"id":"ITEM-1","itemData":{"DOI":"10.1021/pr1001498","ISBN":"6176321972","ISSN":"1535-3893","PMID":"1000000221","abstract":"With the effectiveness of therapeutic agents ever decreasing and the increased incidence of multi-drug resistant pathogens, there is a clear need for administration of more potent, potentially more toxic, drugs. Alternatively, biopharmaceuticals may hold potential but require specialised protection from premature in vivo degradation. Thus, a paralleled need for specialised drug delivery systems has arisen. Although cell-mediated drug delivery is not a completely novel concept, the few applications described to date are not yet ready for in vivo application, for various reasons such as drug-induced carrier cell death, limited control over the site and timing of drug release and/or drug degradation by the host immune system. Here, we present our hypothesis for a new drug delivery system, which aims to negate these limitations. We propose transport of nanoparticle-encapsulated drugs inside autologous macrophages polarised to M1 phenotype for high mobility and treated to induce transient phagosome maturation arrest. In addition, we propose a significant shift of existing paradigms in the study of host-microbe interactions, in order to study microbial host immune evasion and dissemination patterns for their therapeutic utilisation in the context of drug delivery. We describe a system in which microbial strategies may be adopted to facilitate absolute control over drug delivery, and without sacrificing the host carrier cells. We provide a comprehensive summary of the lessons we can learn from microbes in the context of drug delivery and discuss their feasibility for in vivo therapeutic application. We then describe our proposed “synthetic microbe drug delivery system” in detail. In our opinion, this multidisciplinary approach may hold the solution to effective, controlled drug delivery.","author":[{"dropping-particle":"","family":"Drake","given":"Richard R.","non-dropping-particle":"","parse-names":false,"suffix":""},{"dropping-particle":"","family":"Elschenbroich","given":"Sarah","non-dropping-particle":"","parse-names":false,"suffix":""},{"dropping-particle":"","family":"Lopez-Perez","given":"Orlay","non-dropping-particle":"","parse-names":false,"suffix":""},{"dropping-particle":"","family":"Kim","given":"Yunee","non-dropping-particle":"","parse-names":false,"suffix":""},{"dropping-particle":"","family":"Ignatchenko","given":"Vladimir","non-dropping-particle":"","parse-names":false,"suffix":""},{"dropping-particle":"","family":"Ignatchenko","given":"Alex","non-dropping-particle":"","parse-names":false,"suffix":""},{"dropping-particle":"","family":"Nyalwidhe","given":"Julius O.","non-dropping-particle":"","parse-names":false,"suffix":""},{"dropping-particle":"","family":"Basu","given":"Gaurav","non-dropping-particle":"","parse-names":false,"suffix":""},{"dropping-particle":"","family":"Wilkins","given":"Christopher E.","non-dropping-particle":"","parse-names":false,"suffix":""},{"dropping-particle":"","family":"Gjurich","given":"Breanne","non-dropping-particle":"","parse-names":false,"suffix":""},{"dropping-particle":"","family":"Lance","given":"Raymond S.","non-dropping-particle":"","parse-names":false,"suffix":""},{"dropping-particle":"","family":"Semmes","given":"O. John","non-dropping-particle":"","parse-names":false,"suffix":""},{"dropping-particle":"","family":"Medin","given":"Jeffrey A.","non-dropping-particle":"","parse-names":false,"suffix":""},{"dropping-particle":"","family":"Kislinger","given":"Thomas","non-dropping-particle":"","parse-names":false,"suffix":""}],"container-title":"Journal of Proteome Research","id":"ITEM-1","issue":"5","issued":{"date-parts":[["2010","5","7"]]},"page":"2109-2116","title":"In-Depth Proteomic Analyses of Direct Expressed Prostatic Secretions","type":"article-journal","volume":"9"},"uris":["http://www.mendeley.com/documents/?uuid=49c0270c-f4d5-4fbe-a481-0d64ea185ad2"]}],"mendeley":{"formattedCitation":"&lt;sup&gt;26&lt;/sup&gt;","plainTextFormattedCitation":"26","previouslyFormattedCitation":"&lt;sup&gt;25&lt;/sup&gt;"},"properties":{"noteIndex":0},"schema":"https://github.com/citation-style-language/schema/raw/master/csl-citation.json"}</w:instrText>
      </w:r>
      <w:r w:rsidR="00066039" w:rsidRPr="00DE46BA">
        <w:fldChar w:fldCharType="separate"/>
      </w:r>
      <w:r w:rsidR="00183819" w:rsidRPr="00DE46BA">
        <w:rPr>
          <w:noProof/>
          <w:vertAlign w:val="superscript"/>
        </w:rPr>
        <w:t>26</w:t>
      </w:r>
      <w:r w:rsidR="00066039" w:rsidRPr="00DE46BA">
        <w:fldChar w:fldCharType="end"/>
      </w:r>
      <w:r w:rsidR="005162EC" w:rsidRPr="00DE46BA">
        <w:t xml:space="preserve">. </w:t>
      </w:r>
    </w:p>
    <w:p w14:paraId="618385E3" w14:textId="77777777" w:rsidR="00EF2FCB" w:rsidRPr="00DE46BA" w:rsidRDefault="00EF2FCB" w:rsidP="00613767"/>
    <w:p w14:paraId="52855ADF" w14:textId="3429A6D6" w:rsidR="00574E84" w:rsidRPr="00DE46BA" w:rsidRDefault="00574E84" w:rsidP="00613767">
      <w:r w:rsidRPr="00DE46BA">
        <w:t xml:space="preserve">In conclusion, </w:t>
      </w:r>
      <w:r w:rsidR="00E71061" w:rsidRPr="00DE46BA">
        <w:t xml:space="preserve">our experimental design </w:t>
      </w:r>
      <w:r w:rsidR="00E0431C" w:rsidRPr="00DE46BA">
        <w:t>couples</w:t>
      </w:r>
      <w:r w:rsidR="00E71061" w:rsidRPr="00DE46BA">
        <w:t xml:space="preserve"> the versatility</w:t>
      </w:r>
      <w:r w:rsidR="00FE0AF5" w:rsidRPr="00DE46BA">
        <w:t xml:space="preserve"> of FASP</w:t>
      </w:r>
      <w:r w:rsidR="00E71061" w:rsidRPr="00DE46BA">
        <w:t xml:space="preserve"> with </w:t>
      </w:r>
      <w:r w:rsidR="00A47C73" w:rsidRPr="00DE46BA">
        <w:t xml:space="preserve">the sensitivity </w:t>
      </w:r>
      <w:r w:rsidR="00FE0AF5" w:rsidRPr="00DE46BA">
        <w:t>of DIA</w:t>
      </w:r>
      <w:ins w:id="211" w:author="Author" w:date="2021-04-09T11:42:00Z">
        <w:r w:rsidR="00022487">
          <w:t xml:space="preserve"> </w:t>
        </w:r>
      </w:ins>
      <w:del w:id="212" w:author="Author" w:date="2021-04-09T11:43:00Z">
        <w:r w:rsidR="00FE0AF5" w:rsidRPr="00DE46BA" w:rsidDel="00022487">
          <w:delText xml:space="preserve"> </w:delText>
        </w:r>
      </w:del>
      <w:del w:id="213" w:author="Author" w:date="2021-04-09T11:42:00Z">
        <w:r w:rsidR="00A47C73" w:rsidRPr="00DE46BA" w:rsidDel="00022487">
          <w:delText>thus obtaining a deep</w:delText>
        </w:r>
      </w:del>
      <w:ins w:id="214" w:author="Author" w:date="2021-04-09T11:43:00Z">
        <w:r w:rsidR="00022487">
          <w:t>in order to obtain</w:t>
        </w:r>
      </w:ins>
      <w:ins w:id="215" w:author="Author" w:date="2021-04-09T11:42:00Z">
        <w:r w:rsidR="00022487">
          <w:t xml:space="preserve"> a </w:t>
        </w:r>
      </w:ins>
      <w:ins w:id="216" w:author="Author" w:date="2021-04-09T11:43:00Z">
        <w:r w:rsidR="00022487">
          <w:t>rich</w:t>
        </w:r>
      </w:ins>
      <w:r w:rsidR="00A47C73" w:rsidRPr="00DE46BA">
        <w:t xml:space="preserve"> ma</w:t>
      </w:r>
      <w:ins w:id="217" w:author="Author" w:date="2021-04-09T11:43:00Z">
        <w:r w:rsidR="00022487">
          <w:t>p</w:t>
        </w:r>
      </w:ins>
      <w:del w:id="218" w:author="Author" w:date="2021-04-09T11:43:00Z">
        <w:r w:rsidR="00A47C73" w:rsidRPr="00DE46BA" w:rsidDel="00022487">
          <w:delText>pping</w:delText>
        </w:r>
      </w:del>
      <w:r w:rsidR="00A47C73" w:rsidRPr="00DE46BA">
        <w:t xml:space="preserve"> of the urinary proteome. This strategy is recommended </w:t>
      </w:r>
      <w:del w:id="219" w:author="Author" w:date="2021-04-09T11:43:00Z">
        <w:r w:rsidR="00A47C73" w:rsidRPr="00DE46BA" w:rsidDel="00022487">
          <w:delText xml:space="preserve">as approach </w:delText>
        </w:r>
        <w:r w:rsidRPr="00DE46BA" w:rsidDel="00022487">
          <w:delText>to analyze</w:delText>
        </w:r>
      </w:del>
      <w:ins w:id="220" w:author="Author" w:date="2021-04-09T11:43:00Z">
        <w:r w:rsidR="00022487">
          <w:t>f</w:t>
        </w:r>
      </w:ins>
      <w:ins w:id="221" w:author="Author" w:date="2021-04-09T11:44:00Z">
        <w:r w:rsidR="00022487">
          <w:t>or analyzing</w:t>
        </w:r>
      </w:ins>
      <w:r w:rsidRPr="00DE46BA">
        <w:t xml:space="preserve"> EPS-urine</w:t>
      </w:r>
      <w:ins w:id="222" w:author="Author" w:date="2021-04-09T11:44:00Z">
        <w:r w:rsidR="00022487">
          <w:t xml:space="preserve"> samples</w:t>
        </w:r>
      </w:ins>
      <w:r w:rsidR="00DA352F" w:rsidRPr="00DE46BA">
        <w:t>,</w:t>
      </w:r>
      <w:r w:rsidRPr="00DE46BA">
        <w:t xml:space="preserve"> but it</w:t>
      </w:r>
      <w:ins w:id="223" w:author="Author" w:date="2021-04-09T11:44:00Z">
        <w:r w:rsidR="00022487">
          <w:t xml:space="preserve">s use can be extended to urinary proteomics in </w:t>
        </w:r>
        <w:proofErr w:type="gramStart"/>
        <w:r w:rsidR="00022487">
          <w:t xml:space="preserve">general, </w:t>
        </w:r>
      </w:ins>
      <w:r w:rsidRPr="00DE46BA">
        <w:t xml:space="preserve"> </w:t>
      </w:r>
      <w:ins w:id="224" w:author="Author" w:date="2021-04-09T11:45:00Z">
        <w:r w:rsidR="00022487">
          <w:t>or</w:t>
        </w:r>
        <w:proofErr w:type="gramEnd"/>
        <w:r w:rsidR="00022487">
          <w:t xml:space="preserve"> even to other sample t</w:t>
        </w:r>
      </w:ins>
      <w:ins w:id="225" w:author="Author" w:date="2021-04-09T11:46:00Z">
        <w:r w:rsidR="00022487">
          <w:t xml:space="preserve">ypes. </w:t>
        </w:r>
      </w:ins>
      <w:del w:id="226" w:author="Author" w:date="2021-04-09T11:46:00Z">
        <w:r w:rsidRPr="00DE46BA" w:rsidDel="00022487">
          <w:delText xml:space="preserve">can </w:delText>
        </w:r>
        <w:r w:rsidR="00FE0AF5" w:rsidRPr="00DE46BA" w:rsidDel="00022487">
          <w:delText xml:space="preserve">be </w:delText>
        </w:r>
        <w:r w:rsidRPr="00DE46BA" w:rsidDel="00022487">
          <w:delText xml:space="preserve">used to perform proteomics analysis </w:delText>
        </w:r>
        <w:r w:rsidR="00BB4231" w:rsidRPr="00DE46BA" w:rsidDel="00022487">
          <w:delText xml:space="preserve">even on different samples. </w:delText>
        </w:r>
      </w:del>
    </w:p>
    <w:p w14:paraId="15FDEEC1" w14:textId="49BD1883" w:rsidR="00E547B5" w:rsidRPr="00DE46BA" w:rsidRDefault="00E547B5" w:rsidP="00613767"/>
    <w:p w14:paraId="3335578E" w14:textId="72B9D11D" w:rsidR="00CA5FB3" w:rsidRPr="00DE46BA" w:rsidRDefault="00CA5FB3" w:rsidP="00613767">
      <w:pPr>
        <w:pBdr>
          <w:top w:val="nil"/>
          <w:left w:val="nil"/>
          <w:bottom w:val="nil"/>
          <w:right w:val="nil"/>
          <w:between w:val="nil"/>
        </w:pBdr>
      </w:pPr>
      <w:r w:rsidRPr="00DE46BA">
        <w:rPr>
          <w:b/>
        </w:rPr>
        <w:t>ACKNOWLEDGMENTS:</w:t>
      </w:r>
    </w:p>
    <w:p w14:paraId="3A3FB587" w14:textId="2EFCEB24" w:rsidR="00CA5FB3" w:rsidRPr="00DE46BA" w:rsidRDefault="00CA5FB3" w:rsidP="00613767">
      <w:pPr>
        <w:rPr>
          <w:lang w:val="en-GB"/>
        </w:rPr>
      </w:pPr>
      <w:r w:rsidRPr="00DE46BA">
        <w:t>This work was supported by MIUR (</w:t>
      </w:r>
      <w:proofErr w:type="spellStart"/>
      <w:r w:rsidRPr="00DE46BA">
        <w:t>Ministero</w:t>
      </w:r>
      <w:proofErr w:type="spellEnd"/>
      <w:r w:rsidRPr="00DE46BA">
        <w:t xml:space="preserve"> </w:t>
      </w:r>
      <w:proofErr w:type="spellStart"/>
      <w:r w:rsidRPr="00DE46BA">
        <w:t>Università</w:t>
      </w:r>
      <w:proofErr w:type="spellEnd"/>
      <w:r w:rsidRPr="00DE46BA">
        <w:t xml:space="preserve"> </w:t>
      </w:r>
      <w:proofErr w:type="spellStart"/>
      <w:r w:rsidRPr="00DE46BA">
        <w:t>Ricerca</w:t>
      </w:r>
      <w:proofErr w:type="spellEnd"/>
      <w:r w:rsidRPr="00DE46BA">
        <w:t>,</w:t>
      </w:r>
      <w:r w:rsidR="00613767">
        <w:t xml:space="preserve"> </w:t>
      </w:r>
      <w:r w:rsidRPr="00DE46BA">
        <w:t xml:space="preserve">PRIN 2017 to </w:t>
      </w:r>
      <w:r w:rsidRPr="00DE46BA">
        <w:rPr>
          <w:lang w:val="en-GB"/>
        </w:rPr>
        <w:t>MG</w:t>
      </w:r>
      <w:r w:rsidRPr="00DE46BA">
        <w:t>)</w:t>
      </w:r>
      <w:r w:rsidR="00A0632D" w:rsidRPr="00DE46BA">
        <w:rPr>
          <w:lang w:val="en-GB"/>
        </w:rPr>
        <w:t xml:space="preserve"> and by POR Calabria FESR 2014-2020, action 1.2.2, “INNOPROST”.</w:t>
      </w:r>
    </w:p>
    <w:p w14:paraId="03E1F1AA" w14:textId="77777777" w:rsidR="00CA5FB3" w:rsidRPr="00DE46BA" w:rsidRDefault="00CA5FB3" w:rsidP="00613767">
      <w:pPr>
        <w:rPr>
          <w:b/>
        </w:rPr>
      </w:pPr>
    </w:p>
    <w:p w14:paraId="2B46832E" w14:textId="6ECF8D08" w:rsidR="00CA5FB3" w:rsidRPr="00EF2FCB" w:rsidRDefault="00CA5FB3" w:rsidP="00613767">
      <w:pPr>
        <w:pBdr>
          <w:top w:val="nil"/>
          <w:left w:val="nil"/>
          <w:bottom w:val="nil"/>
          <w:right w:val="nil"/>
          <w:between w:val="nil"/>
        </w:pBdr>
        <w:rPr>
          <w:b/>
        </w:rPr>
      </w:pPr>
      <w:r w:rsidRPr="00DE46BA">
        <w:rPr>
          <w:b/>
        </w:rPr>
        <w:t>DISCLOSURES:</w:t>
      </w:r>
    </w:p>
    <w:p w14:paraId="4E4B7214" w14:textId="574658D7" w:rsidR="00CA5FB3" w:rsidRPr="00DE46BA" w:rsidRDefault="00CA5FB3" w:rsidP="00613767">
      <w:r w:rsidRPr="00DE46BA">
        <w:t>All authors declare no conflict of interest.</w:t>
      </w:r>
    </w:p>
    <w:p w14:paraId="3F644AF9" w14:textId="77777777" w:rsidR="00CA5FB3" w:rsidRPr="00DE46BA" w:rsidRDefault="00CA5FB3" w:rsidP="00613767"/>
    <w:p w14:paraId="72A07F32" w14:textId="46821414" w:rsidR="00940C68" w:rsidRPr="00EF2FCB" w:rsidRDefault="00CA5FB3" w:rsidP="00EF2FCB">
      <w:pPr>
        <w:rPr>
          <w:b/>
        </w:rPr>
      </w:pPr>
      <w:r w:rsidRPr="00DE46BA">
        <w:rPr>
          <w:b/>
        </w:rPr>
        <w:t>REFERENCES:</w:t>
      </w:r>
    </w:p>
    <w:p w14:paraId="1B3C7A6A" w14:textId="64E11D2A" w:rsidR="00183819" w:rsidRPr="00DE46BA" w:rsidRDefault="00980CFF" w:rsidP="00613767">
      <w:pPr>
        <w:autoSpaceDE w:val="0"/>
        <w:autoSpaceDN w:val="0"/>
        <w:adjustRightInd w:val="0"/>
        <w:rPr>
          <w:noProof/>
        </w:rPr>
      </w:pPr>
      <w:r w:rsidRPr="00DE46BA">
        <w:fldChar w:fldCharType="begin" w:fldLock="1"/>
      </w:r>
      <w:r w:rsidRPr="00DE46BA">
        <w:instrText xml:space="preserve">ADDIN Mendeley Bibliography CSL_BIBLIOGRAPHY </w:instrText>
      </w:r>
      <w:r w:rsidRPr="00DE46BA">
        <w:fldChar w:fldCharType="separate"/>
      </w:r>
      <w:r w:rsidR="00183819" w:rsidRPr="00DE46BA">
        <w:rPr>
          <w:noProof/>
        </w:rPr>
        <w:t>1.</w:t>
      </w:r>
      <w:r w:rsidR="00183819" w:rsidRPr="00DE46BA">
        <w:rPr>
          <w:noProof/>
        </w:rPr>
        <w:tab/>
        <w:t xml:space="preserve">Hüttenhain, R. </w:t>
      </w:r>
      <w:r w:rsidR="00183819" w:rsidRPr="00DE46BA">
        <w:rPr>
          <w:i/>
          <w:iCs/>
          <w:noProof/>
        </w:rPr>
        <w:t>et al.</w:t>
      </w:r>
      <w:r w:rsidR="00183819" w:rsidRPr="00DE46BA">
        <w:rPr>
          <w:noProof/>
        </w:rPr>
        <w:t xml:space="preserve"> Reproducible quantification of cancer-associated proteins in body fluids using targeted proteomics. </w:t>
      </w:r>
      <w:r w:rsidR="00183819" w:rsidRPr="00DE46BA">
        <w:rPr>
          <w:b/>
          <w:bCs/>
          <w:noProof/>
        </w:rPr>
        <w:t>4</w:t>
      </w:r>
      <w:r w:rsidR="00183819" w:rsidRPr="00DE46BA">
        <w:rPr>
          <w:noProof/>
        </w:rPr>
        <w:t xml:space="preserve"> (142) (2013).</w:t>
      </w:r>
    </w:p>
    <w:p w14:paraId="7A30F59E" w14:textId="75E6B2FE" w:rsidR="00183819" w:rsidRPr="00DE46BA" w:rsidRDefault="00183819" w:rsidP="00613767">
      <w:pPr>
        <w:autoSpaceDE w:val="0"/>
        <w:autoSpaceDN w:val="0"/>
        <w:adjustRightInd w:val="0"/>
        <w:rPr>
          <w:noProof/>
        </w:rPr>
      </w:pPr>
      <w:r w:rsidRPr="00DE46BA">
        <w:rPr>
          <w:noProof/>
        </w:rPr>
        <w:t>2.</w:t>
      </w:r>
      <w:r w:rsidRPr="00DE46BA">
        <w:rPr>
          <w:noProof/>
        </w:rPr>
        <w:tab/>
        <w:t xml:space="preserve">Roobol, M.J., Carlsson, S. V. Risk stratification in prostate cancer screening. </w:t>
      </w:r>
      <w:r w:rsidRPr="00DE46BA">
        <w:rPr>
          <w:i/>
          <w:iCs/>
          <w:noProof/>
        </w:rPr>
        <w:t>Nature Reviews Urology</w:t>
      </w:r>
      <w:r w:rsidRPr="00DE46BA">
        <w:rPr>
          <w:noProof/>
        </w:rPr>
        <w:t xml:space="preserve">. </w:t>
      </w:r>
      <w:r w:rsidRPr="00DE46BA">
        <w:rPr>
          <w:b/>
          <w:bCs/>
          <w:noProof/>
        </w:rPr>
        <w:t>10</w:t>
      </w:r>
      <w:r w:rsidRPr="00DE46BA">
        <w:rPr>
          <w:noProof/>
        </w:rPr>
        <w:t xml:space="preserve"> (1), 38–48, (2013).</w:t>
      </w:r>
    </w:p>
    <w:p w14:paraId="434BA8AE" w14:textId="77777777" w:rsidR="00183819" w:rsidRPr="00DE46BA" w:rsidRDefault="00183819" w:rsidP="00613767">
      <w:pPr>
        <w:autoSpaceDE w:val="0"/>
        <w:autoSpaceDN w:val="0"/>
        <w:adjustRightInd w:val="0"/>
        <w:rPr>
          <w:noProof/>
        </w:rPr>
      </w:pPr>
      <w:r w:rsidRPr="00DE46BA">
        <w:rPr>
          <w:noProof/>
        </w:rPr>
        <w:t>3.</w:t>
      </w:r>
      <w:r w:rsidRPr="00DE46BA">
        <w:rPr>
          <w:noProof/>
        </w:rPr>
        <w:tab/>
        <w:t xml:space="preserve">Principe, S. </w:t>
      </w:r>
      <w:r w:rsidRPr="00DE46BA">
        <w:rPr>
          <w:i/>
          <w:iCs/>
          <w:noProof/>
        </w:rPr>
        <w:t>et al.</w:t>
      </w:r>
      <w:r w:rsidRPr="00DE46BA">
        <w:rPr>
          <w:noProof/>
        </w:rPr>
        <w:t xml:space="preserve"> Identification of prostate-enriched proteins by in-depth proteomic analyses of expressed prostatic secretions in urine. </w:t>
      </w:r>
      <w:r w:rsidRPr="00DE46BA">
        <w:rPr>
          <w:i/>
          <w:iCs/>
          <w:noProof/>
        </w:rPr>
        <w:t>Journal of Proteome Research</w:t>
      </w:r>
      <w:r w:rsidRPr="00DE46BA">
        <w:rPr>
          <w:noProof/>
        </w:rPr>
        <w:t xml:space="preserve">. </w:t>
      </w:r>
      <w:r w:rsidRPr="00DE46BA">
        <w:rPr>
          <w:b/>
          <w:bCs/>
          <w:noProof/>
        </w:rPr>
        <w:t>11</w:t>
      </w:r>
      <w:r w:rsidRPr="00DE46BA">
        <w:rPr>
          <w:noProof/>
        </w:rPr>
        <w:t xml:space="preserve"> (4), 2386–2396 (2012).</w:t>
      </w:r>
    </w:p>
    <w:p w14:paraId="489305D5" w14:textId="456C4007" w:rsidR="00183819" w:rsidRPr="00DE46BA" w:rsidRDefault="00183819" w:rsidP="00613767">
      <w:pPr>
        <w:autoSpaceDE w:val="0"/>
        <w:autoSpaceDN w:val="0"/>
        <w:adjustRightInd w:val="0"/>
        <w:rPr>
          <w:noProof/>
        </w:rPr>
      </w:pPr>
      <w:r w:rsidRPr="00DE46BA">
        <w:rPr>
          <w:noProof/>
        </w:rPr>
        <w:t>4.</w:t>
      </w:r>
      <w:r w:rsidRPr="00DE46BA">
        <w:rPr>
          <w:noProof/>
        </w:rPr>
        <w:tab/>
        <w:t xml:space="preserve">Kim, Y. </w:t>
      </w:r>
      <w:r w:rsidRPr="00DE46BA">
        <w:rPr>
          <w:i/>
          <w:iCs/>
          <w:noProof/>
        </w:rPr>
        <w:t>et al.</w:t>
      </w:r>
      <w:r w:rsidRPr="00DE46BA">
        <w:rPr>
          <w:noProof/>
        </w:rPr>
        <w:t xml:space="preserve"> Targeted proteomics identifies liquid-biopsy signatures for extracapsular prostate cancer. </w:t>
      </w:r>
      <w:r w:rsidRPr="00DE46BA">
        <w:rPr>
          <w:i/>
          <w:iCs/>
          <w:noProof/>
        </w:rPr>
        <w:t>Nature Communications</w:t>
      </w:r>
      <w:r w:rsidRPr="00DE46BA">
        <w:rPr>
          <w:noProof/>
        </w:rPr>
        <w:t xml:space="preserve">. </w:t>
      </w:r>
      <w:r w:rsidRPr="00DE46BA">
        <w:rPr>
          <w:b/>
          <w:bCs/>
          <w:noProof/>
        </w:rPr>
        <w:t>7</w:t>
      </w:r>
      <w:r w:rsidRPr="00DE46BA">
        <w:rPr>
          <w:noProof/>
        </w:rPr>
        <w:t xml:space="preserve"> (May), 1–10 (2016).</w:t>
      </w:r>
    </w:p>
    <w:p w14:paraId="4B53A86D" w14:textId="5C690EDE" w:rsidR="00183819" w:rsidRPr="00DE46BA" w:rsidRDefault="00183819" w:rsidP="00613767">
      <w:pPr>
        <w:autoSpaceDE w:val="0"/>
        <w:autoSpaceDN w:val="0"/>
        <w:adjustRightInd w:val="0"/>
        <w:rPr>
          <w:noProof/>
        </w:rPr>
      </w:pPr>
      <w:r w:rsidRPr="00DE46BA">
        <w:rPr>
          <w:noProof/>
        </w:rPr>
        <w:t>5.</w:t>
      </w:r>
      <w:r w:rsidRPr="00DE46BA">
        <w:rPr>
          <w:noProof/>
        </w:rPr>
        <w:tab/>
        <w:t xml:space="preserve">Drake, R.R. </w:t>
      </w:r>
      <w:r w:rsidRPr="00DE46BA">
        <w:rPr>
          <w:i/>
          <w:iCs/>
          <w:noProof/>
        </w:rPr>
        <w:t>et al.</w:t>
      </w:r>
      <w:r w:rsidRPr="00DE46BA">
        <w:rPr>
          <w:noProof/>
        </w:rPr>
        <w:t xml:space="preserve"> Clinical collection and protein properties of expressed prostatic secretions as a source for biomarkers of prostatic disease. </w:t>
      </w:r>
      <w:r w:rsidRPr="00DE46BA">
        <w:rPr>
          <w:i/>
          <w:iCs/>
          <w:noProof/>
        </w:rPr>
        <w:t>Journal of Proteomics</w:t>
      </w:r>
      <w:r w:rsidRPr="00DE46BA">
        <w:rPr>
          <w:noProof/>
        </w:rPr>
        <w:t xml:space="preserve">. </w:t>
      </w:r>
      <w:r w:rsidRPr="00DE46BA">
        <w:rPr>
          <w:b/>
          <w:bCs/>
          <w:noProof/>
        </w:rPr>
        <w:t>72</w:t>
      </w:r>
      <w:r w:rsidRPr="00DE46BA">
        <w:rPr>
          <w:noProof/>
        </w:rPr>
        <w:t xml:space="preserve"> (6), 907–917 (2009).</w:t>
      </w:r>
    </w:p>
    <w:p w14:paraId="63713496" w14:textId="27435037" w:rsidR="00183819" w:rsidRPr="00DE46BA" w:rsidRDefault="00183819" w:rsidP="00613767">
      <w:pPr>
        <w:autoSpaceDE w:val="0"/>
        <w:autoSpaceDN w:val="0"/>
        <w:adjustRightInd w:val="0"/>
        <w:rPr>
          <w:noProof/>
        </w:rPr>
      </w:pPr>
      <w:r w:rsidRPr="00DE46BA">
        <w:rPr>
          <w:noProof/>
        </w:rPr>
        <w:t>6.</w:t>
      </w:r>
      <w:r w:rsidRPr="00DE46BA">
        <w:rPr>
          <w:noProof/>
        </w:rPr>
        <w:tab/>
        <w:t xml:space="preserve">Macklin, A., Khan, S., Kislinger, T. Recent advances in mass spectrometry based clinical proteomics: Applications to cancer research. </w:t>
      </w:r>
      <w:r w:rsidRPr="00DE46BA">
        <w:rPr>
          <w:i/>
          <w:iCs/>
          <w:noProof/>
        </w:rPr>
        <w:t>Clinical Proteomics</w:t>
      </w:r>
      <w:r w:rsidRPr="00DE46BA">
        <w:rPr>
          <w:noProof/>
        </w:rPr>
        <w:t xml:space="preserve">. </w:t>
      </w:r>
      <w:r w:rsidRPr="00DE46BA">
        <w:rPr>
          <w:b/>
          <w:bCs/>
          <w:noProof/>
        </w:rPr>
        <w:t>17</w:t>
      </w:r>
      <w:r w:rsidRPr="00DE46BA">
        <w:rPr>
          <w:noProof/>
        </w:rPr>
        <w:t xml:space="preserve"> (1), 1–25 (2020).</w:t>
      </w:r>
    </w:p>
    <w:p w14:paraId="08FB5A47" w14:textId="19FD58C5" w:rsidR="00183819" w:rsidRPr="00DE46BA" w:rsidRDefault="00183819" w:rsidP="00613767">
      <w:pPr>
        <w:autoSpaceDE w:val="0"/>
        <w:autoSpaceDN w:val="0"/>
        <w:adjustRightInd w:val="0"/>
        <w:rPr>
          <w:noProof/>
        </w:rPr>
      </w:pPr>
      <w:r w:rsidRPr="00DE46BA">
        <w:rPr>
          <w:noProof/>
        </w:rPr>
        <w:t>7.</w:t>
      </w:r>
      <w:r w:rsidRPr="00DE46BA">
        <w:rPr>
          <w:noProof/>
        </w:rPr>
        <w:tab/>
        <w:t xml:space="preserve">Berger, S.T. </w:t>
      </w:r>
      <w:r w:rsidRPr="00DE46BA">
        <w:rPr>
          <w:i/>
          <w:iCs/>
          <w:noProof/>
        </w:rPr>
        <w:t>et al.</w:t>
      </w:r>
      <w:r w:rsidRPr="00DE46BA">
        <w:rPr>
          <w:noProof/>
        </w:rPr>
        <w:t xml:space="preserve"> MStern blotting-high throughput polyvinylidene fluoride (PVDF) membrane-based proteomic sample preparation for 96-well plates. </w:t>
      </w:r>
      <w:r w:rsidRPr="00DE46BA">
        <w:rPr>
          <w:i/>
          <w:iCs/>
          <w:noProof/>
        </w:rPr>
        <w:t>Molecular and Cellular Proteomics</w:t>
      </w:r>
      <w:r w:rsidRPr="00DE46BA">
        <w:rPr>
          <w:noProof/>
        </w:rPr>
        <w:t xml:space="preserve">. </w:t>
      </w:r>
      <w:r w:rsidRPr="00DE46BA">
        <w:rPr>
          <w:b/>
          <w:bCs/>
          <w:noProof/>
        </w:rPr>
        <w:t>14</w:t>
      </w:r>
      <w:r w:rsidRPr="00DE46BA">
        <w:rPr>
          <w:noProof/>
        </w:rPr>
        <w:t xml:space="preserve"> (10), 2814–2823 (2015).</w:t>
      </w:r>
    </w:p>
    <w:p w14:paraId="2DC30BF8" w14:textId="14A19FC5" w:rsidR="00183819" w:rsidRPr="00DE46BA" w:rsidRDefault="00183819" w:rsidP="00613767">
      <w:pPr>
        <w:autoSpaceDE w:val="0"/>
        <w:autoSpaceDN w:val="0"/>
        <w:adjustRightInd w:val="0"/>
        <w:rPr>
          <w:noProof/>
        </w:rPr>
      </w:pPr>
      <w:r w:rsidRPr="00DE46BA">
        <w:rPr>
          <w:noProof/>
        </w:rPr>
        <w:t>8.</w:t>
      </w:r>
      <w:r w:rsidRPr="00DE46BA">
        <w:rPr>
          <w:noProof/>
        </w:rPr>
        <w:tab/>
        <w:t xml:space="preserve">Zougman, A., Selby, P.J., Banks, R.E. Suspension trapping (STrap) sample preparation method for bottom-up proteomics analysis. </w:t>
      </w:r>
      <w:r w:rsidRPr="00DE46BA">
        <w:rPr>
          <w:i/>
          <w:iCs/>
          <w:noProof/>
        </w:rPr>
        <w:t>Proteomics</w:t>
      </w:r>
      <w:r w:rsidRPr="00DE46BA">
        <w:rPr>
          <w:noProof/>
        </w:rPr>
        <w:t xml:space="preserve">. </w:t>
      </w:r>
      <w:r w:rsidRPr="00DE46BA">
        <w:rPr>
          <w:b/>
          <w:bCs/>
          <w:noProof/>
        </w:rPr>
        <w:t>14</w:t>
      </w:r>
      <w:r w:rsidRPr="00DE46BA">
        <w:rPr>
          <w:noProof/>
        </w:rPr>
        <w:t xml:space="preserve"> (9), 1006–1</w:t>
      </w:r>
      <w:r w:rsidR="00D95715">
        <w:rPr>
          <w:noProof/>
        </w:rPr>
        <w:t>,000</w:t>
      </w:r>
      <w:r w:rsidR="005B31A5" w:rsidRPr="00DE46BA">
        <w:rPr>
          <w:noProof/>
        </w:rPr>
        <w:t xml:space="preserve"> </w:t>
      </w:r>
      <w:r w:rsidRPr="00DE46BA">
        <w:rPr>
          <w:noProof/>
        </w:rPr>
        <w:t>(2014).</w:t>
      </w:r>
    </w:p>
    <w:p w14:paraId="2EAEE915" w14:textId="4976503D" w:rsidR="00183819" w:rsidRPr="00DE46BA" w:rsidRDefault="00183819" w:rsidP="00613767">
      <w:pPr>
        <w:autoSpaceDE w:val="0"/>
        <w:autoSpaceDN w:val="0"/>
        <w:adjustRightInd w:val="0"/>
        <w:rPr>
          <w:noProof/>
        </w:rPr>
      </w:pPr>
      <w:r w:rsidRPr="00DE46BA">
        <w:rPr>
          <w:noProof/>
        </w:rPr>
        <w:t>9.</w:t>
      </w:r>
      <w:r w:rsidRPr="00DE46BA">
        <w:rPr>
          <w:noProof/>
        </w:rPr>
        <w:tab/>
        <w:t xml:space="preserve">Hughes, C.S., Foehr, S., Garfield, D.A., Furlong, E.E., Steinmetz, L.M., Krijgsveld, J. Ultrasensitive proteome analysis using paramagnetic bead technology. </w:t>
      </w:r>
      <w:r w:rsidRPr="00DE46BA">
        <w:rPr>
          <w:i/>
          <w:iCs/>
          <w:noProof/>
        </w:rPr>
        <w:t>Molecular Systems Biology</w:t>
      </w:r>
      <w:r w:rsidRPr="00DE46BA">
        <w:rPr>
          <w:noProof/>
        </w:rPr>
        <w:t xml:space="preserve">. </w:t>
      </w:r>
      <w:r w:rsidRPr="00DE46BA">
        <w:rPr>
          <w:b/>
          <w:bCs/>
          <w:noProof/>
        </w:rPr>
        <w:t>10</w:t>
      </w:r>
      <w:r w:rsidRPr="00DE46BA">
        <w:rPr>
          <w:noProof/>
        </w:rPr>
        <w:t xml:space="preserve"> (10), 757 (2014).</w:t>
      </w:r>
    </w:p>
    <w:p w14:paraId="0730A91E" w14:textId="5AF114D1" w:rsidR="00183819" w:rsidRPr="00DE46BA" w:rsidRDefault="00183819" w:rsidP="00613767">
      <w:pPr>
        <w:autoSpaceDE w:val="0"/>
        <w:autoSpaceDN w:val="0"/>
        <w:adjustRightInd w:val="0"/>
        <w:rPr>
          <w:noProof/>
        </w:rPr>
      </w:pPr>
      <w:r w:rsidRPr="00DE46BA">
        <w:rPr>
          <w:noProof/>
        </w:rPr>
        <w:t>10.</w:t>
      </w:r>
      <w:r w:rsidRPr="00DE46BA">
        <w:rPr>
          <w:noProof/>
        </w:rPr>
        <w:tab/>
        <w:t xml:space="preserve">Kulak, N.A., Pichler, G., Paron, I., Nagaraj, N., Mann, M. Minimal, encapsulated proteomic-sample processing applied to copy-number estimation in eukaryotic cells. </w:t>
      </w:r>
      <w:r w:rsidRPr="00DE46BA">
        <w:rPr>
          <w:i/>
          <w:iCs/>
          <w:noProof/>
        </w:rPr>
        <w:t>Nature Methods</w:t>
      </w:r>
      <w:r w:rsidRPr="00DE46BA">
        <w:rPr>
          <w:noProof/>
        </w:rPr>
        <w:t xml:space="preserve">. </w:t>
      </w:r>
      <w:r w:rsidRPr="00DE46BA">
        <w:rPr>
          <w:b/>
          <w:bCs/>
          <w:noProof/>
        </w:rPr>
        <w:t>11</w:t>
      </w:r>
      <w:r w:rsidRPr="00DE46BA">
        <w:rPr>
          <w:noProof/>
        </w:rPr>
        <w:t xml:space="preserve"> (3), 319–324 (2014).</w:t>
      </w:r>
    </w:p>
    <w:p w14:paraId="70D4993F" w14:textId="6DB87BE7" w:rsidR="00183819" w:rsidRPr="00DE46BA" w:rsidRDefault="00183819" w:rsidP="00613767">
      <w:pPr>
        <w:autoSpaceDE w:val="0"/>
        <w:autoSpaceDN w:val="0"/>
        <w:adjustRightInd w:val="0"/>
        <w:rPr>
          <w:noProof/>
        </w:rPr>
      </w:pPr>
      <w:r w:rsidRPr="00DE46BA">
        <w:rPr>
          <w:noProof/>
        </w:rPr>
        <w:t>11.</w:t>
      </w:r>
      <w:r w:rsidRPr="00DE46BA">
        <w:rPr>
          <w:noProof/>
        </w:rPr>
        <w:tab/>
        <w:t xml:space="preserve">Wiśniewski, J.R., Zougman, A., Nagaraj, N., Mann, M. Universal sample preparation method for proteome analysis. </w:t>
      </w:r>
      <w:r w:rsidRPr="00DE46BA">
        <w:rPr>
          <w:i/>
          <w:iCs/>
          <w:noProof/>
        </w:rPr>
        <w:t>Nature Methods</w:t>
      </w:r>
      <w:r w:rsidRPr="00DE46BA">
        <w:rPr>
          <w:noProof/>
        </w:rPr>
        <w:t xml:space="preserve">. </w:t>
      </w:r>
      <w:r w:rsidRPr="00DE46BA">
        <w:rPr>
          <w:b/>
          <w:bCs/>
          <w:noProof/>
        </w:rPr>
        <w:t>6</w:t>
      </w:r>
      <w:r w:rsidRPr="00DE46BA">
        <w:rPr>
          <w:noProof/>
        </w:rPr>
        <w:t xml:space="preserve"> (5), 359–362 (2009).</w:t>
      </w:r>
    </w:p>
    <w:p w14:paraId="2707EC51" w14:textId="5527B37D" w:rsidR="00183819" w:rsidRPr="00DE46BA" w:rsidRDefault="00183819" w:rsidP="00613767">
      <w:pPr>
        <w:autoSpaceDE w:val="0"/>
        <w:autoSpaceDN w:val="0"/>
        <w:adjustRightInd w:val="0"/>
        <w:rPr>
          <w:noProof/>
        </w:rPr>
      </w:pPr>
      <w:r w:rsidRPr="00DE46BA">
        <w:rPr>
          <w:noProof/>
        </w:rPr>
        <w:t>12.</w:t>
      </w:r>
      <w:r w:rsidRPr="00DE46BA">
        <w:rPr>
          <w:noProof/>
        </w:rPr>
        <w:tab/>
        <w:t xml:space="preserve">Ding, H., Fazelinia, H., Spruce, L.A., Weiss, D.A., Zderic, S.A., Seeholzer, S.H. Urine Proteomics: Evaluation of Different Sample Preparation Workflows for Quantitative, Reproducible, and Improved Depth of Analysis. </w:t>
      </w:r>
      <w:r w:rsidRPr="00DE46BA">
        <w:rPr>
          <w:i/>
          <w:iCs/>
          <w:noProof/>
        </w:rPr>
        <w:t>Journal of Proteome Research</w:t>
      </w:r>
      <w:r w:rsidRPr="00DE46BA">
        <w:rPr>
          <w:noProof/>
        </w:rPr>
        <w:t xml:space="preserve">. </w:t>
      </w:r>
      <w:r w:rsidRPr="00DE46BA">
        <w:rPr>
          <w:b/>
          <w:bCs/>
          <w:noProof/>
        </w:rPr>
        <w:t>19</w:t>
      </w:r>
      <w:r w:rsidRPr="00DE46BA">
        <w:rPr>
          <w:noProof/>
        </w:rPr>
        <w:t xml:space="preserve"> (4), 1857–1862</w:t>
      </w:r>
      <w:r w:rsidR="005B31A5" w:rsidRPr="00DE46BA">
        <w:rPr>
          <w:noProof/>
        </w:rPr>
        <w:t xml:space="preserve"> </w:t>
      </w:r>
      <w:r w:rsidRPr="00DE46BA">
        <w:rPr>
          <w:noProof/>
        </w:rPr>
        <w:lastRenderedPageBreak/>
        <w:t>(2020).</w:t>
      </w:r>
    </w:p>
    <w:p w14:paraId="76019E96" w14:textId="6F1DB460" w:rsidR="00183819" w:rsidRPr="00DE46BA" w:rsidRDefault="00183819" w:rsidP="00613767">
      <w:pPr>
        <w:autoSpaceDE w:val="0"/>
        <w:autoSpaceDN w:val="0"/>
        <w:adjustRightInd w:val="0"/>
        <w:rPr>
          <w:noProof/>
        </w:rPr>
      </w:pPr>
      <w:r w:rsidRPr="00DE46BA">
        <w:rPr>
          <w:noProof/>
        </w:rPr>
        <w:t>13.</w:t>
      </w:r>
      <w:r w:rsidRPr="00DE46BA">
        <w:rPr>
          <w:noProof/>
        </w:rPr>
        <w:tab/>
        <w:t xml:space="preserve">Zhao, M. </w:t>
      </w:r>
      <w:r w:rsidRPr="00DE46BA">
        <w:rPr>
          <w:i/>
          <w:iCs/>
          <w:noProof/>
        </w:rPr>
        <w:t>et al.</w:t>
      </w:r>
      <w:r w:rsidRPr="00DE46BA">
        <w:rPr>
          <w:noProof/>
        </w:rPr>
        <w:t xml:space="preserve"> A comprehensive analysis and annotation of human normal urinary proteome. </w:t>
      </w:r>
      <w:r w:rsidRPr="00DE46BA">
        <w:rPr>
          <w:i/>
          <w:iCs/>
          <w:noProof/>
        </w:rPr>
        <w:t>Scientific Reports</w:t>
      </w:r>
      <w:r w:rsidRPr="00DE46BA">
        <w:rPr>
          <w:noProof/>
        </w:rPr>
        <w:t xml:space="preserve">. </w:t>
      </w:r>
      <w:r w:rsidRPr="00DE46BA">
        <w:rPr>
          <w:b/>
          <w:bCs/>
          <w:noProof/>
        </w:rPr>
        <w:t>7</w:t>
      </w:r>
      <w:r w:rsidRPr="00DE46BA">
        <w:rPr>
          <w:noProof/>
        </w:rPr>
        <w:t xml:space="preserve"> (1), 1–13 (2017).</w:t>
      </w:r>
    </w:p>
    <w:p w14:paraId="372DE56A" w14:textId="619DAB47" w:rsidR="00183819" w:rsidRPr="00DE46BA" w:rsidRDefault="00183819" w:rsidP="00613767">
      <w:pPr>
        <w:autoSpaceDE w:val="0"/>
        <w:autoSpaceDN w:val="0"/>
        <w:adjustRightInd w:val="0"/>
        <w:rPr>
          <w:noProof/>
        </w:rPr>
      </w:pPr>
      <w:r w:rsidRPr="00DE46BA">
        <w:rPr>
          <w:noProof/>
        </w:rPr>
        <w:t>14.</w:t>
      </w:r>
      <w:r w:rsidRPr="00DE46BA">
        <w:rPr>
          <w:noProof/>
        </w:rPr>
        <w:tab/>
        <w:t xml:space="preserve">Wiśniewski, J.R. Quantitative Evaluation of Filter Aided Sample Preparation (FASP) and Multienzyme Digestion FASP Protocols. </w:t>
      </w:r>
      <w:r w:rsidRPr="00DE46BA">
        <w:rPr>
          <w:i/>
          <w:iCs/>
          <w:noProof/>
        </w:rPr>
        <w:t>Analytical Chemistry</w:t>
      </w:r>
      <w:r w:rsidRPr="00DE46BA">
        <w:rPr>
          <w:noProof/>
        </w:rPr>
        <w:t xml:space="preserve">. </w:t>
      </w:r>
      <w:r w:rsidRPr="00DE46BA">
        <w:rPr>
          <w:b/>
          <w:bCs/>
          <w:noProof/>
        </w:rPr>
        <w:t>88</w:t>
      </w:r>
      <w:r w:rsidRPr="00DE46BA">
        <w:rPr>
          <w:noProof/>
        </w:rPr>
        <w:t xml:space="preserve"> (10), 5438–5443 (2016).</w:t>
      </w:r>
    </w:p>
    <w:p w14:paraId="76C6F656" w14:textId="78C0ABEA" w:rsidR="00183819" w:rsidRPr="00DE46BA" w:rsidRDefault="00183819" w:rsidP="00613767">
      <w:pPr>
        <w:autoSpaceDE w:val="0"/>
        <w:autoSpaceDN w:val="0"/>
        <w:adjustRightInd w:val="0"/>
        <w:rPr>
          <w:noProof/>
        </w:rPr>
      </w:pPr>
      <w:r w:rsidRPr="00DE46BA">
        <w:rPr>
          <w:noProof/>
        </w:rPr>
        <w:t>15.</w:t>
      </w:r>
      <w:r w:rsidRPr="00DE46BA">
        <w:rPr>
          <w:noProof/>
        </w:rPr>
        <w:tab/>
        <w:t xml:space="preserve">Wiśniewski, J.R., Zielinska, D.F., Mann, M. Comparison of ultrafiltration units for proteomic and N-glycoproteomic analysis by the filter-aided sample preparation method. </w:t>
      </w:r>
      <w:r w:rsidRPr="00DE46BA">
        <w:rPr>
          <w:i/>
          <w:iCs/>
          <w:noProof/>
        </w:rPr>
        <w:t>Analytical Biochemistry</w:t>
      </w:r>
      <w:r w:rsidRPr="00DE46BA">
        <w:rPr>
          <w:noProof/>
        </w:rPr>
        <w:t xml:space="preserve">. </w:t>
      </w:r>
      <w:r w:rsidRPr="00DE46BA">
        <w:rPr>
          <w:b/>
          <w:bCs/>
          <w:noProof/>
        </w:rPr>
        <w:t>410</w:t>
      </w:r>
      <w:r w:rsidRPr="00DE46BA">
        <w:rPr>
          <w:noProof/>
        </w:rPr>
        <w:t xml:space="preserve"> (2), 307–309 (2011).</w:t>
      </w:r>
    </w:p>
    <w:p w14:paraId="49E5317C" w14:textId="12902A25" w:rsidR="00183819" w:rsidRPr="00DE46BA" w:rsidRDefault="00183819" w:rsidP="00613767">
      <w:pPr>
        <w:autoSpaceDE w:val="0"/>
        <w:autoSpaceDN w:val="0"/>
        <w:adjustRightInd w:val="0"/>
        <w:rPr>
          <w:noProof/>
        </w:rPr>
      </w:pPr>
      <w:r w:rsidRPr="00DE46BA">
        <w:rPr>
          <w:noProof/>
        </w:rPr>
        <w:t>16.</w:t>
      </w:r>
      <w:r w:rsidRPr="00DE46BA">
        <w:rPr>
          <w:noProof/>
        </w:rPr>
        <w:tab/>
        <w:t xml:space="preserve">Yu, Y., Suh, M.J., Sikorski, P., Kwon, K., Nelson, K.E., Pieper, R. Urine sample preparation in 96-well filter plates for quantitative clinical proteomics. </w:t>
      </w:r>
      <w:r w:rsidRPr="00DE46BA">
        <w:rPr>
          <w:i/>
          <w:iCs/>
          <w:noProof/>
        </w:rPr>
        <w:t>Analytical Chemistry</w:t>
      </w:r>
      <w:r w:rsidRPr="00DE46BA">
        <w:rPr>
          <w:noProof/>
        </w:rPr>
        <w:t xml:space="preserve">. </w:t>
      </w:r>
      <w:r w:rsidRPr="00DE46BA">
        <w:rPr>
          <w:b/>
          <w:bCs/>
          <w:noProof/>
        </w:rPr>
        <w:t>86</w:t>
      </w:r>
      <w:r w:rsidRPr="00DE46BA">
        <w:rPr>
          <w:noProof/>
        </w:rPr>
        <w:t xml:space="preserve"> (11) (2014).</w:t>
      </w:r>
    </w:p>
    <w:p w14:paraId="78A83FC7" w14:textId="77777777" w:rsidR="00183819" w:rsidRPr="00DE46BA" w:rsidRDefault="00183819" w:rsidP="00613767">
      <w:pPr>
        <w:autoSpaceDE w:val="0"/>
        <w:autoSpaceDN w:val="0"/>
        <w:adjustRightInd w:val="0"/>
        <w:rPr>
          <w:noProof/>
        </w:rPr>
      </w:pPr>
      <w:r w:rsidRPr="00DE46BA">
        <w:rPr>
          <w:noProof/>
        </w:rPr>
        <w:t>17.</w:t>
      </w:r>
      <w:r w:rsidRPr="00DE46BA">
        <w:rPr>
          <w:noProof/>
        </w:rPr>
        <w:tab/>
        <w:t xml:space="preserve">Gillet, L.C. </w:t>
      </w:r>
      <w:r w:rsidRPr="00DE46BA">
        <w:rPr>
          <w:i/>
          <w:iCs/>
          <w:noProof/>
        </w:rPr>
        <w:t>et al.</w:t>
      </w:r>
      <w:r w:rsidRPr="00DE46BA">
        <w:rPr>
          <w:noProof/>
        </w:rPr>
        <w:t xml:space="preserve"> Targeted data extraction of the MS/MS spectra generated by data-independent acquisition: A new concept for consistent and accurate proteome analysis. </w:t>
      </w:r>
      <w:r w:rsidRPr="00DE46BA">
        <w:rPr>
          <w:i/>
          <w:iCs/>
          <w:noProof/>
        </w:rPr>
        <w:t>Molecular and Cellular Proteomics</w:t>
      </w:r>
      <w:r w:rsidRPr="00DE46BA">
        <w:rPr>
          <w:noProof/>
        </w:rPr>
        <w:t xml:space="preserve">. </w:t>
      </w:r>
      <w:r w:rsidRPr="00DE46BA">
        <w:rPr>
          <w:b/>
          <w:bCs/>
          <w:noProof/>
        </w:rPr>
        <w:t>11</w:t>
      </w:r>
      <w:r w:rsidRPr="00DE46BA">
        <w:rPr>
          <w:noProof/>
        </w:rPr>
        <w:t xml:space="preserve"> (6), 1–17 (2012).</w:t>
      </w:r>
    </w:p>
    <w:p w14:paraId="69A3BE69" w14:textId="77777777" w:rsidR="00183819" w:rsidRPr="00DE46BA" w:rsidRDefault="00183819" w:rsidP="00613767">
      <w:pPr>
        <w:autoSpaceDE w:val="0"/>
        <w:autoSpaceDN w:val="0"/>
        <w:adjustRightInd w:val="0"/>
        <w:rPr>
          <w:noProof/>
        </w:rPr>
      </w:pPr>
      <w:r w:rsidRPr="00DE46BA">
        <w:rPr>
          <w:noProof/>
        </w:rPr>
        <w:t>18.</w:t>
      </w:r>
      <w:r w:rsidRPr="00DE46BA">
        <w:rPr>
          <w:noProof/>
        </w:rPr>
        <w:tab/>
        <w:t xml:space="preserve">Liu, Y., Hüttenhain, R., Collins, B., Aebersold, R. Mass spectrometric protein maps for biomarker discovery and clinical research. </w:t>
      </w:r>
      <w:r w:rsidRPr="00DE46BA">
        <w:rPr>
          <w:i/>
          <w:iCs/>
          <w:noProof/>
        </w:rPr>
        <w:t>Expert Review of Molecular Diagnostics</w:t>
      </w:r>
      <w:r w:rsidRPr="00DE46BA">
        <w:rPr>
          <w:noProof/>
        </w:rPr>
        <w:t xml:space="preserve">. </w:t>
      </w:r>
      <w:r w:rsidRPr="00DE46BA">
        <w:rPr>
          <w:b/>
          <w:bCs/>
          <w:noProof/>
        </w:rPr>
        <w:t>13</w:t>
      </w:r>
      <w:r w:rsidRPr="00DE46BA">
        <w:rPr>
          <w:noProof/>
        </w:rPr>
        <w:t xml:space="preserve"> (8), 811–825 (2013).</w:t>
      </w:r>
    </w:p>
    <w:p w14:paraId="49CCAB92" w14:textId="3FAD83EA" w:rsidR="00183819" w:rsidRPr="00DE46BA" w:rsidRDefault="00183819" w:rsidP="00613767">
      <w:pPr>
        <w:autoSpaceDE w:val="0"/>
        <w:autoSpaceDN w:val="0"/>
        <w:adjustRightInd w:val="0"/>
        <w:rPr>
          <w:noProof/>
        </w:rPr>
      </w:pPr>
      <w:r w:rsidRPr="00DE46BA">
        <w:rPr>
          <w:noProof/>
        </w:rPr>
        <w:t>19.</w:t>
      </w:r>
      <w:r w:rsidRPr="00DE46BA">
        <w:rPr>
          <w:noProof/>
        </w:rPr>
        <w:tab/>
        <w:t xml:space="preserve">Gallien, S., Duriez, E., Demeure, K., Domon, B. Selectivity of LC-MS/MS analysis: Implication for proteomics experiments. </w:t>
      </w:r>
      <w:r w:rsidRPr="00DE46BA">
        <w:rPr>
          <w:i/>
          <w:iCs/>
          <w:noProof/>
        </w:rPr>
        <w:t>Journal of Proteomics</w:t>
      </w:r>
      <w:r w:rsidRPr="00DE46BA">
        <w:rPr>
          <w:noProof/>
        </w:rPr>
        <w:t xml:space="preserve">. </w:t>
      </w:r>
      <w:r w:rsidRPr="00DE46BA">
        <w:rPr>
          <w:b/>
          <w:bCs/>
          <w:noProof/>
        </w:rPr>
        <w:t>81</w:t>
      </w:r>
      <w:r w:rsidRPr="00DE46BA">
        <w:rPr>
          <w:noProof/>
        </w:rPr>
        <w:t>, 148–158 (2013).</w:t>
      </w:r>
    </w:p>
    <w:p w14:paraId="4BDEC952" w14:textId="6E91D002" w:rsidR="00183819" w:rsidRPr="00DE46BA" w:rsidRDefault="00183819" w:rsidP="00613767">
      <w:pPr>
        <w:autoSpaceDE w:val="0"/>
        <w:autoSpaceDN w:val="0"/>
        <w:adjustRightInd w:val="0"/>
        <w:rPr>
          <w:noProof/>
        </w:rPr>
      </w:pPr>
      <w:r w:rsidRPr="00DE46BA">
        <w:rPr>
          <w:noProof/>
        </w:rPr>
        <w:t>20.</w:t>
      </w:r>
      <w:r w:rsidRPr="00DE46BA">
        <w:rPr>
          <w:noProof/>
        </w:rPr>
        <w:tab/>
        <w:t xml:space="preserve">Muntel, J. </w:t>
      </w:r>
      <w:r w:rsidRPr="00DE46BA">
        <w:rPr>
          <w:i/>
          <w:iCs/>
          <w:noProof/>
        </w:rPr>
        <w:t>et al.</w:t>
      </w:r>
      <w:r w:rsidRPr="00DE46BA">
        <w:rPr>
          <w:noProof/>
        </w:rPr>
        <w:t xml:space="preserve"> Advancing Urinary Protein Biomarker Discovery by Data-Independent Acquisition on a Quadrupole-Orbitrap Mass Spectrometer. </w:t>
      </w:r>
      <w:r w:rsidRPr="00DE46BA">
        <w:rPr>
          <w:i/>
          <w:iCs/>
          <w:noProof/>
        </w:rPr>
        <w:t>Journal of Proteome Research</w:t>
      </w:r>
      <w:r w:rsidRPr="00DE46BA">
        <w:rPr>
          <w:noProof/>
        </w:rPr>
        <w:t xml:space="preserve">. </w:t>
      </w:r>
      <w:r w:rsidRPr="00DE46BA">
        <w:rPr>
          <w:b/>
          <w:bCs/>
          <w:noProof/>
        </w:rPr>
        <w:t>14</w:t>
      </w:r>
      <w:r w:rsidRPr="00DE46BA">
        <w:rPr>
          <w:noProof/>
        </w:rPr>
        <w:t xml:space="preserve"> (11), 4752–4762 (2015).</w:t>
      </w:r>
    </w:p>
    <w:p w14:paraId="3CDE1AFE" w14:textId="77777777" w:rsidR="00183819" w:rsidRPr="00DE46BA" w:rsidRDefault="00183819" w:rsidP="00613767">
      <w:pPr>
        <w:autoSpaceDE w:val="0"/>
        <w:autoSpaceDN w:val="0"/>
        <w:adjustRightInd w:val="0"/>
        <w:rPr>
          <w:noProof/>
        </w:rPr>
      </w:pPr>
      <w:r w:rsidRPr="00DE46BA">
        <w:rPr>
          <w:noProof/>
        </w:rPr>
        <w:t>21.</w:t>
      </w:r>
      <w:r w:rsidRPr="00DE46BA">
        <w:rPr>
          <w:noProof/>
        </w:rPr>
        <w:tab/>
        <w:t xml:space="preserve">Rappsilber, J., Mann, M., Ishihama, Y. Protocol for micro-purification, enrichment, pre-fractionation and storage of peptides for proteomics using StageTips. </w:t>
      </w:r>
      <w:r w:rsidRPr="00DE46BA">
        <w:rPr>
          <w:i/>
          <w:iCs/>
          <w:noProof/>
        </w:rPr>
        <w:t>Nature Protocols</w:t>
      </w:r>
      <w:r w:rsidRPr="00DE46BA">
        <w:rPr>
          <w:noProof/>
        </w:rPr>
        <w:t xml:space="preserve">. </w:t>
      </w:r>
      <w:r w:rsidRPr="00DE46BA">
        <w:rPr>
          <w:b/>
          <w:bCs/>
          <w:noProof/>
        </w:rPr>
        <w:t>2</w:t>
      </w:r>
      <w:r w:rsidRPr="00DE46BA">
        <w:rPr>
          <w:noProof/>
        </w:rPr>
        <w:t xml:space="preserve"> (8), 1896–1906 (2007).</w:t>
      </w:r>
    </w:p>
    <w:p w14:paraId="2FBE51B3" w14:textId="6AE5E060" w:rsidR="00183819" w:rsidRPr="00DE46BA" w:rsidRDefault="00183819" w:rsidP="00613767">
      <w:pPr>
        <w:autoSpaceDE w:val="0"/>
        <w:autoSpaceDN w:val="0"/>
        <w:adjustRightInd w:val="0"/>
        <w:rPr>
          <w:noProof/>
        </w:rPr>
      </w:pPr>
      <w:r w:rsidRPr="00DE46BA">
        <w:rPr>
          <w:noProof/>
        </w:rPr>
        <w:t>22.</w:t>
      </w:r>
      <w:r w:rsidRPr="00DE46BA">
        <w:rPr>
          <w:noProof/>
        </w:rPr>
        <w:tab/>
        <w:t xml:space="preserve">Kim, Y. </w:t>
      </w:r>
      <w:r w:rsidRPr="00DE46BA">
        <w:rPr>
          <w:i/>
          <w:iCs/>
          <w:noProof/>
        </w:rPr>
        <w:t>et al.</w:t>
      </w:r>
      <w:r w:rsidRPr="00DE46BA">
        <w:rPr>
          <w:noProof/>
        </w:rPr>
        <w:t xml:space="preserve"> Identification of Differentially Expressed Proteins in Direct Expressed Prostatic Secretions of Men with Organ-confined </w:t>
      </w:r>
      <w:r w:rsidRPr="00DE46BA">
        <w:rPr>
          <w:i/>
          <w:iCs/>
          <w:noProof/>
        </w:rPr>
        <w:t>Versus</w:t>
      </w:r>
      <w:r w:rsidRPr="00DE46BA">
        <w:rPr>
          <w:noProof/>
        </w:rPr>
        <w:t xml:space="preserve"> Extracapsular Prostate Cancer. </w:t>
      </w:r>
      <w:r w:rsidRPr="00DE46BA">
        <w:rPr>
          <w:i/>
          <w:iCs/>
          <w:noProof/>
        </w:rPr>
        <w:t>Molecular &amp; Cellular Proteomics</w:t>
      </w:r>
      <w:r w:rsidRPr="00DE46BA">
        <w:rPr>
          <w:noProof/>
        </w:rPr>
        <w:t xml:space="preserve">. </w:t>
      </w:r>
      <w:r w:rsidRPr="00DE46BA">
        <w:rPr>
          <w:b/>
          <w:bCs/>
          <w:noProof/>
        </w:rPr>
        <w:t>11</w:t>
      </w:r>
      <w:r w:rsidRPr="00DE46BA">
        <w:rPr>
          <w:noProof/>
        </w:rPr>
        <w:t xml:space="preserve"> (12), 1870–1884 (2012).</w:t>
      </w:r>
    </w:p>
    <w:p w14:paraId="3351082F" w14:textId="0FDDA243" w:rsidR="00183819" w:rsidRPr="00DE46BA" w:rsidRDefault="00183819" w:rsidP="00613767">
      <w:pPr>
        <w:autoSpaceDE w:val="0"/>
        <w:autoSpaceDN w:val="0"/>
        <w:adjustRightInd w:val="0"/>
        <w:rPr>
          <w:noProof/>
        </w:rPr>
      </w:pPr>
      <w:r w:rsidRPr="00DE46BA">
        <w:rPr>
          <w:noProof/>
        </w:rPr>
        <w:t>23.</w:t>
      </w:r>
      <w:r w:rsidRPr="00DE46BA">
        <w:rPr>
          <w:noProof/>
        </w:rPr>
        <w:tab/>
        <w:t xml:space="preserve">Decramer, S. </w:t>
      </w:r>
      <w:r w:rsidRPr="00DE46BA">
        <w:rPr>
          <w:i/>
          <w:iCs/>
          <w:noProof/>
        </w:rPr>
        <w:t>et al.</w:t>
      </w:r>
      <w:r w:rsidRPr="00DE46BA">
        <w:rPr>
          <w:noProof/>
        </w:rPr>
        <w:t xml:space="preserve"> Urine in clinical proteomics. </w:t>
      </w:r>
      <w:r w:rsidRPr="00DE46BA">
        <w:rPr>
          <w:i/>
          <w:iCs/>
          <w:noProof/>
        </w:rPr>
        <w:t>Molecular and Cellular Proteomics</w:t>
      </w:r>
      <w:r w:rsidRPr="00DE46BA">
        <w:rPr>
          <w:noProof/>
        </w:rPr>
        <w:t xml:space="preserve">. </w:t>
      </w:r>
      <w:r w:rsidRPr="00DE46BA">
        <w:rPr>
          <w:b/>
          <w:bCs/>
          <w:noProof/>
        </w:rPr>
        <w:t>7</w:t>
      </w:r>
      <w:r w:rsidRPr="00DE46BA">
        <w:rPr>
          <w:noProof/>
        </w:rPr>
        <w:t xml:space="preserve"> (10), 1850–1862 (2008).</w:t>
      </w:r>
    </w:p>
    <w:p w14:paraId="46B3C9D7" w14:textId="44A6A0A8" w:rsidR="00183819" w:rsidRPr="00DE46BA" w:rsidRDefault="00183819" w:rsidP="00613767">
      <w:pPr>
        <w:autoSpaceDE w:val="0"/>
        <w:autoSpaceDN w:val="0"/>
        <w:adjustRightInd w:val="0"/>
        <w:rPr>
          <w:noProof/>
        </w:rPr>
      </w:pPr>
      <w:r w:rsidRPr="00DE46BA">
        <w:rPr>
          <w:noProof/>
        </w:rPr>
        <w:t>24.</w:t>
      </w:r>
      <w:r w:rsidRPr="00DE46BA">
        <w:rPr>
          <w:noProof/>
        </w:rPr>
        <w:tab/>
        <w:t xml:space="preserve">Thongboonkerd, V. Practical points in urinary proteomics. </w:t>
      </w:r>
      <w:r w:rsidRPr="00DE46BA">
        <w:rPr>
          <w:i/>
          <w:iCs/>
          <w:noProof/>
        </w:rPr>
        <w:t>Journal of Proteome Research</w:t>
      </w:r>
      <w:r w:rsidRPr="00DE46BA">
        <w:rPr>
          <w:noProof/>
        </w:rPr>
        <w:t xml:space="preserve">. </w:t>
      </w:r>
      <w:r w:rsidRPr="00DE46BA">
        <w:rPr>
          <w:b/>
          <w:bCs/>
          <w:noProof/>
        </w:rPr>
        <w:t>6</w:t>
      </w:r>
      <w:r w:rsidRPr="00DE46BA">
        <w:rPr>
          <w:noProof/>
        </w:rPr>
        <w:t xml:space="preserve"> (10), 3881–3890 (2007).</w:t>
      </w:r>
    </w:p>
    <w:p w14:paraId="7A5323FB" w14:textId="476E2F56" w:rsidR="00183819" w:rsidRPr="00DE46BA" w:rsidRDefault="00183819" w:rsidP="00613767">
      <w:pPr>
        <w:autoSpaceDE w:val="0"/>
        <w:autoSpaceDN w:val="0"/>
        <w:adjustRightInd w:val="0"/>
        <w:rPr>
          <w:noProof/>
        </w:rPr>
      </w:pPr>
      <w:r w:rsidRPr="00DE46BA">
        <w:rPr>
          <w:noProof/>
        </w:rPr>
        <w:t>25.</w:t>
      </w:r>
      <w:r w:rsidRPr="00DE46BA">
        <w:rPr>
          <w:noProof/>
        </w:rPr>
        <w:tab/>
        <w:t xml:space="preserve">Konvalinka, A., Scholey, J.W., Diamandis, E.P. Searching for new biomarkers of renal diseases through proteomics. </w:t>
      </w:r>
      <w:r w:rsidRPr="00DE46BA">
        <w:rPr>
          <w:i/>
          <w:iCs/>
          <w:noProof/>
        </w:rPr>
        <w:t>Clinical Chemistry</w:t>
      </w:r>
      <w:r w:rsidRPr="00DE46BA">
        <w:rPr>
          <w:noProof/>
        </w:rPr>
        <w:t xml:space="preserve">. </w:t>
      </w:r>
      <w:r w:rsidRPr="00DE46BA">
        <w:rPr>
          <w:b/>
          <w:bCs/>
          <w:noProof/>
        </w:rPr>
        <w:t>58</w:t>
      </w:r>
      <w:r w:rsidRPr="00DE46BA">
        <w:rPr>
          <w:noProof/>
        </w:rPr>
        <w:t xml:space="preserve"> (2), 353–365 (2012).</w:t>
      </w:r>
    </w:p>
    <w:p w14:paraId="62983D15" w14:textId="691ADC11" w:rsidR="00183819" w:rsidRPr="00DE46BA" w:rsidRDefault="00183819" w:rsidP="00613767">
      <w:pPr>
        <w:autoSpaceDE w:val="0"/>
        <w:autoSpaceDN w:val="0"/>
        <w:adjustRightInd w:val="0"/>
        <w:rPr>
          <w:noProof/>
        </w:rPr>
      </w:pPr>
      <w:r w:rsidRPr="00DE46BA">
        <w:rPr>
          <w:noProof/>
        </w:rPr>
        <w:t>26.</w:t>
      </w:r>
      <w:r w:rsidRPr="00DE46BA">
        <w:rPr>
          <w:noProof/>
        </w:rPr>
        <w:tab/>
        <w:t xml:space="preserve">Drake, R.R. </w:t>
      </w:r>
      <w:r w:rsidRPr="00DE46BA">
        <w:rPr>
          <w:i/>
          <w:iCs/>
          <w:noProof/>
        </w:rPr>
        <w:t>et al.</w:t>
      </w:r>
      <w:r w:rsidRPr="00DE46BA">
        <w:rPr>
          <w:noProof/>
        </w:rPr>
        <w:t xml:space="preserve"> In-Depth Proteomic Analyses of Direct Expressed Prostatic Secretions. </w:t>
      </w:r>
      <w:r w:rsidRPr="00DE46BA">
        <w:rPr>
          <w:i/>
          <w:iCs/>
          <w:noProof/>
        </w:rPr>
        <w:t>Journal of Proteome Research</w:t>
      </w:r>
      <w:r w:rsidRPr="00DE46BA">
        <w:rPr>
          <w:noProof/>
        </w:rPr>
        <w:t xml:space="preserve">. </w:t>
      </w:r>
      <w:r w:rsidRPr="00DE46BA">
        <w:rPr>
          <w:b/>
          <w:bCs/>
          <w:noProof/>
        </w:rPr>
        <w:t>9</w:t>
      </w:r>
      <w:r w:rsidRPr="00DE46BA">
        <w:rPr>
          <w:noProof/>
        </w:rPr>
        <w:t xml:space="preserve"> (5), 2109–2116 (2010).</w:t>
      </w:r>
    </w:p>
    <w:p w14:paraId="248F7757" w14:textId="49B6AFD3" w:rsidR="00980CFF" w:rsidRPr="00F90226" w:rsidRDefault="00980CFF" w:rsidP="00613767">
      <w:pPr>
        <w:pStyle w:val="ListParagraph"/>
        <w:ind w:left="0"/>
      </w:pPr>
      <w:r w:rsidRPr="00DE46BA">
        <w:fldChar w:fldCharType="end"/>
      </w:r>
    </w:p>
    <w:p w14:paraId="07004E36" w14:textId="09CC5F2F" w:rsidR="003A6ABD" w:rsidRPr="00F90226" w:rsidRDefault="003A6ABD" w:rsidP="00613767"/>
    <w:p w14:paraId="006C344B" w14:textId="521EC6C9" w:rsidR="007B6B5F" w:rsidRPr="00F90226" w:rsidRDefault="007B6B5F" w:rsidP="00613767"/>
    <w:p w14:paraId="6B2B1AA9" w14:textId="5D982C1C" w:rsidR="006E4797" w:rsidRPr="00F90226" w:rsidRDefault="006E4797" w:rsidP="00613767">
      <w:pPr>
        <w:pBdr>
          <w:top w:val="nil"/>
          <w:left w:val="nil"/>
          <w:bottom w:val="nil"/>
          <w:right w:val="nil"/>
          <w:between w:val="nil"/>
        </w:pBdr>
      </w:pPr>
      <w:bookmarkStart w:id="227" w:name="2s8eyo1" w:colFirst="0" w:colLast="0"/>
      <w:bookmarkEnd w:id="227"/>
    </w:p>
    <w:sectPr w:rsidR="006E4797" w:rsidRPr="00F90226" w:rsidSect="00613767">
      <w:headerReference w:type="even" r:id="rId16"/>
      <w:headerReference w:type="default" r:id="rId17"/>
      <w:footerReference w:type="even" r:id="rId18"/>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C3C85A" w14:textId="77777777" w:rsidR="00332A4C" w:rsidRDefault="00332A4C">
      <w:r>
        <w:separator/>
      </w:r>
    </w:p>
  </w:endnote>
  <w:endnote w:type="continuationSeparator" w:id="0">
    <w:p w14:paraId="78EBEF1A" w14:textId="77777777" w:rsidR="00332A4C" w:rsidRDefault="003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211ED4" w:rsidRDefault="00211ED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B47A7" w14:textId="77777777" w:rsidR="00332A4C" w:rsidRDefault="00332A4C">
      <w:r>
        <w:separator/>
      </w:r>
    </w:p>
  </w:footnote>
  <w:footnote w:type="continuationSeparator" w:id="0">
    <w:p w14:paraId="6205D6BE" w14:textId="77777777" w:rsidR="00332A4C" w:rsidRDefault="003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211ED4" w:rsidRDefault="00211ED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211ED4" w:rsidRDefault="00211ED4">
    <w:pPr>
      <w:pBdr>
        <w:top w:val="nil"/>
        <w:left w:val="nil"/>
        <w:bottom w:val="nil"/>
        <w:right w:val="nil"/>
        <w:between w:val="nil"/>
      </w:pBdr>
      <w:tabs>
        <w:tab w:val="center" w:pos="4680"/>
        <w:tab w:val="right" w:pos="9360"/>
        <w:tab w:val="left" w:pos="5724"/>
      </w:tabs>
      <w:rPr>
        <w:b/>
        <w:color w:val="1F497D"/>
        <w:sz w:val="28"/>
        <w:szCs w:val="28"/>
      </w:rPr>
    </w:pPr>
    <w:bookmarkStart w:id="228" w:name="_26in1rg" w:colFirst="0" w:colLast="0"/>
    <w:bookmarkEnd w:id="228"/>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73CC"/>
    <w:multiLevelType w:val="multilevel"/>
    <w:tmpl w:val="768AEE38"/>
    <w:lvl w:ilvl="0">
      <w:start w:val="1"/>
      <w:numFmt w:val="upperRoman"/>
      <w:pStyle w:val="Heading1"/>
      <w:lvlText w:val="Article %1."/>
      <w:lvlJc w:val="left"/>
      <w:pPr>
        <w:ind w:left="4177" w:firstLine="0"/>
      </w:pPr>
      <w:rPr>
        <w:rFonts w:hint="default"/>
      </w:rPr>
    </w:lvl>
    <w:lvl w:ilvl="1">
      <w:start w:val="1"/>
      <w:numFmt w:val="decimal"/>
      <w:pStyle w:val="Heading2"/>
      <w:lvlText w:val="6.%2"/>
      <w:lvlJc w:val="left"/>
      <w:pPr>
        <w:ind w:left="4177" w:firstLine="0"/>
      </w:pPr>
      <w:rPr>
        <w:rFonts w:hint="default"/>
      </w:rPr>
    </w:lvl>
    <w:lvl w:ilvl="2">
      <w:start w:val="1"/>
      <w:numFmt w:val="lowerLetter"/>
      <w:pStyle w:val="Heading3"/>
      <w:lvlText w:val="(%3)"/>
      <w:lvlJc w:val="left"/>
      <w:pPr>
        <w:ind w:left="4897" w:hanging="432"/>
      </w:pPr>
      <w:rPr>
        <w:rFonts w:hint="default"/>
      </w:rPr>
    </w:lvl>
    <w:lvl w:ilvl="3">
      <w:start w:val="1"/>
      <w:numFmt w:val="lowerRoman"/>
      <w:pStyle w:val="Heading4"/>
      <w:lvlText w:val="(%4)"/>
      <w:lvlJc w:val="right"/>
      <w:pPr>
        <w:ind w:left="5041" w:hanging="144"/>
      </w:pPr>
      <w:rPr>
        <w:rFonts w:hint="default"/>
      </w:rPr>
    </w:lvl>
    <w:lvl w:ilvl="4">
      <w:start w:val="1"/>
      <w:numFmt w:val="decimal"/>
      <w:pStyle w:val="Heading5"/>
      <w:lvlText w:val="%5)"/>
      <w:lvlJc w:val="left"/>
      <w:pPr>
        <w:ind w:left="5185" w:hanging="432"/>
      </w:pPr>
      <w:rPr>
        <w:rFonts w:hint="default"/>
      </w:rPr>
    </w:lvl>
    <w:lvl w:ilvl="5">
      <w:start w:val="1"/>
      <w:numFmt w:val="lowerLetter"/>
      <w:pStyle w:val="Heading6"/>
      <w:lvlText w:val="%6)"/>
      <w:lvlJc w:val="left"/>
      <w:pPr>
        <w:ind w:left="5329" w:hanging="432"/>
      </w:pPr>
      <w:rPr>
        <w:rFonts w:hint="default"/>
      </w:rPr>
    </w:lvl>
    <w:lvl w:ilvl="6">
      <w:start w:val="1"/>
      <w:numFmt w:val="lowerRoman"/>
      <w:pStyle w:val="Heading7"/>
      <w:lvlText w:val="%7)"/>
      <w:lvlJc w:val="right"/>
      <w:pPr>
        <w:ind w:left="5473" w:hanging="288"/>
      </w:pPr>
      <w:rPr>
        <w:rFonts w:hint="default"/>
      </w:rPr>
    </w:lvl>
    <w:lvl w:ilvl="7">
      <w:start w:val="1"/>
      <w:numFmt w:val="lowerLetter"/>
      <w:pStyle w:val="Heading8"/>
      <w:lvlText w:val="%8."/>
      <w:lvlJc w:val="left"/>
      <w:pPr>
        <w:ind w:left="5617" w:hanging="432"/>
      </w:pPr>
      <w:rPr>
        <w:rFonts w:hint="default"/>
      </w:rPr>
    </w:lvl>
    <w:lvl w:ilvl="8">
      <w:start w:val="1"/>
      <w:numFmt w:val="lowerRoman"/>
      <w:pStyle w:val="Heading9"/>
      <w:lvlText w:val="%9."/>
      <w:lvlJc w:val="right"/>
      <w:pPr>
        <w:ind w:left="5761" w:hanging="144"/>
      </w:pPr>
      <w:rPr>
        <w:rFonts w:hint="default"/>
      </w:rPr>
    </w:lvl>
  </w:abstractNum>
  <w:abstractNum w:abstractNumId="1" w15:restartNumberingAfterBreak="0">
    <w:nsid w:val="0E4E0602"/>
    <w:multiLevelType w:val="multilevel"/>
    <w:tmpl w:val="9FD2A572"/>
    <w:lvl w:ilvl="0">
      <w:start w:val="5"/>
      <w:numFmt w:val="decimal"/>
      <w:lvlText w:val="%1"/>
      <w:lvlJc w:val="left"/>
      <w:pPr>
        <w:ind w:left="360" w:hanging="360"/>
      </w:pPr>
      <w:rPr>
        <w:rFonts w:hint="default"/>
      </w:rPr>
    </w:lvl>
    <w:lvl w:ilvl="1">
      <w:start w:val="1"/>
      <w:numFmt w:val="decimal"/>
      <w:lvlText w:val="%2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AF3754"/>
    <w:multiLevelType w:val="multilevel"/>
    <w:tmpl w:val="68DEA2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1B57401"/>
    <w:multiLevelType w:val="multilevel"/>
    <w:tmpl w:val="B810E250"/>
    <w:lvl w:ilvl="0">
      <w:start w:val="9"/>
      <w:numFmt w:val="decimal"/>
      <w:lvlText w:val="%1"/>
      <w:lvlJc w:val="left"/>
      <w:pPr>
        <w:ind w:left="786"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8EA704D"/>
    <w:multiLevelType w:val="multilevel"/>
    <w:tmpl w:val="D4288F4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A2C4C5E"/>
    <w:multiLevelType w:val="multilevel"/>
    <w:tmpl w:val="68DEA21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1B022B"/>
    <w:multiLevelType w:val="multilevel"/>
    <w:tmpl w:val="68DEA21C"/>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2DEF70CB"/>
    <w:multiLevelType w:val="multilevel"/>
    <w:tmpl w:val="501C9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102AB6"/>
    <w:multiLevelType w:val="hybridMultilevel"/>
    <w:tmpl w:val="700011AA"/>
    <w:lvl w:ilvl="0" w:tplc="6220FF2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452E1C"/>
    <w:multiLevelType w:val="hybridMultilevel"/>
    <w:tmpl w:val="62C0DE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DD5214"/>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52D2B6C"/>
    <w:multiLevelType w:val="hybridMultilevel"/>
    <w:tmpl w:val="463CFE7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35B23"/>
    <w:multiLevelType w:val="multilevel"/>
    <w:tmpl w:val="72F6CD74"/>
    <w:lvl w:ilvl="0">
      <w:start w:val="1"/>
      <w:numFmt w:val="upperRoman"/>
      <w:lvlText w:val="Article %1."/>
      <w:lvlJc w:val="left"/>
      <w:pPr>
        <w:ind w:left="0" w:firstLine="0"/>
      </w:pPr>
      <w:rPr>
        <w:rFonts w:hint="default"/>
      </w:rPr>
    </w:lvl>
    <w:lvl w:ilvl="1">
      <w:start w:val="1"/>
      <w:numFmt w:val="decimal"/>
      <w:lvlText w:val="6.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37562802"/>
    <w:multiLevelType w:val="multilevel"/>
    <w:tmpl w:val="015ECC70"/>
    <w:lvl w:ilvl="0">
      <w:start w:val="1"/>
      <w:numFmt w:val="decimal"/>
      <w:lvlText w:val="8. %1."/>
      <w:lvlJc w:val="left"/>
      <w:pPr>
        <w:ind w:left="0" w:firstLine="0"/>
      </w:pPr>
      <w:rPr>
        <w:rFonts w:hint="default"/>
      </w:rPr>
    </w:lvl>
    <w:lvl w:ilvl="1">
      <w:start w:val="1"/>
      <w:numFmt w:val="decimal"/>
      <w:lvlText w:val="7.%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3FAA156F"/>
    <w:multiLevelType w:val="hybridMultilevel"/>
    <w:tmpl w:val="9F481BF2"/>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57494F"/>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5157636"/>
    <w:multiLevelType w:val="multilevel"/>
    <w:tmpl w:val="1806F242"/>
    <w:lvl w:ilvl="0">
      <w:start w:val="1"/>
      <w:numFmt w:val="decimal"/>
      <w:lvlText w:val="10. %1"/>
      <w:lvlJc w:val="left"/>
      <w:pPr>
        <w:ind w:left="0" w:firstLine="0"/>
      </w:pPr>
      <w:rPr>
        <w:rFonts w:hint="default"/>
      </w:rPr>
    </w:lvl>
    <w:lvl w:ilvl="1">
      <w:start w:val="1"/>
      <w:numFmt w:val="decimal"/>
      <w:lvlText w:val="7.%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48EB229E"/>
    <w:multiLevelType w:val="multilevel"/>
    <w:tmpl w:val="68DEA2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09E1476"/>
    <w:multiLevelType w:val="hybridMultilevel"/>
    <w:tmpl w:val="2EC0F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C67811"/>
    <w:multiLevelType w:val="multilevel"/>
    <w:tmpl w:val="46C20C82"/>
    <w:lvl w:ilvl="0">
      <w:start w:val="7"/>
      <w:numFmt w:val="upperRoman"/>
      <w:lvlText w:val="Article %1."/>
      <w:lvlJc w:val="left"/>
      <w:pPr>
        <w:ind w:left="0" w:firstLine="0"/>
      </w:pPr>
      <w:rPr>
        <w:rFonts w:hint="default"/>
      </w:rPr>
    </w:lvl>
    <w:lvl w:ilvl="1">
      <w:start w:val="1"/>
      <w:numFmt w:val="decimal"/>
      <w:lvlText w:val="7.%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0" w15:restartNumberingAfterBreak="0">
    <w:nsid w:val="51B8555A"/>
    <w:multiLevelType w:val="multilevel"/>
    <w:tmpl w:val="77B0064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E1351B"/>
    <w:multiLevelType w:val="multilevel"/>
    <w:tmpl w:val="180E4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B91264"/>
    <w:multiLevelType w:val="multilevel"/>
    <w:tmpl w:val="96D032E0"/>
    <w:lvl w:ilvl="0">
      <w:start w:val="7"/>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531593"/>
    <w:multiLevelType w:val="multilevel"/>
    <w:tmpl w:val="FCBEAAD0"/>
    <w:lvl w:ilvl="0">
      <w:start w:val="5"/>
      <w:numFmt w:val="decimal"/>
      <w:lvlText w:val="%1"/>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64A2043"/>
    <w:multiLevelType w:val="multilevel"/>
    <w:tmpl w:val="B20E433C"/>
    <w:lvl w:ilvl="0">
      <w:start w:val="3"/>
      <w:numFmt w:val="decimal"/>
      <w:lvlText w:val="%1"/>
      <w:lvlJc w:val="left"/>
      <w:pPr>
        <w:ind w:left="644"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A291058"/>
    <w:multiLevelType w:val="multilevel"/>
    <w:tmpl w:val="B20E433C"/>
    <w:lvl w:ilvl="0">
      <w:start w:val="3"/>
      <w:numFmt w:val="decimal"/>
      <w:lvlText w:val="%1"/>
      <w:lvlJc w:val="left"/>
      <w:pPr>
        <w:ind w:left="644"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D9566BE"/>
    <w:multiLevelType w:val="multilevel"/>
    <w:tmpl w:val="BABEC3FC"/>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7" w15:restartNumberingAfterBreak="0">
    <w:nsid w:val="62B62688"/>
    <w:multiLevelType w:val="multilevel"/>
    <w:tmpl w:val="D082B44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C30144"/>
    <w:multiLevelType w:val="multilevel"/>
    <w:tmpl w:val="323EEB48"/>
    <w:lvl w:ilvl="0">
      <w:start w:val="11"/>
      <w:numFmt w:val="decimal"/>
      <w:lvlText w:val="%1."/>
      <w:lvlJc w:val="left"/>
      <w:pPr>
        <w:ind w:left="720" w:hanging="360"/>
      </w:pPr>
      <w:rPr>
        <w:rFonts w:hint="default"/>
      </w:rPr>
    </w:lvl>
    <w:lvl w:ilvl="1">
      <w:start w:val="1"/>
      <w:numFmt w:val="decimal"/>
      <w:isLgl/>
      <w:lvlText w:val="%1.%2"/>
      <w:lvlJc w:val="left"/>
      <w:pPr>
        <w:ind w:left="4390"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5A07631"/>
    <w:multiLevelType w:val="multilevel"/>
    <w:tmpl w:val="F15AAA2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53074B5"/>
    <w:multiLevelType w:val="multilevel"/>
    <w:tmpl w:val="B832E910"/>
    <w:lvl w:ilvl="0">
      <w:start w:val="5"/>
      <w:numFmt w:val="decimal"/>
      <w:lvlText w:val="%1"/>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6B5D13"/>
    <w:multiLevelType w:val="multilevel"/>
    <w:tmpl w:val="FE4AF840"/>
    <w:lvl w:ilvl="0">
      <w:start w:val="1"/>
      <w:numFmt w:val="decimal"/>
      <w:lvlText w:val="%1"/>
      <w:lvlJc w:val="left"/>
      <w:pPr>
        <w:ind w:left="360" w:hanging="360"/>
      </w:pPr>
      <w:rPr>
        <w:rFonts w:hint="default"/>
      </w:rPr>
    </w:lvl>
    <w:lvl w:ilvl="1">
      <w:start w:val="1"/>
      <w:numFmt w:val="decimal"/>
      <w:lvlText w:val="%1.%2"/>
      <w:lvlJc w:val="left"/>
      <w:pPr>
        <w:ind w:left="716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DA74D1A"/>
    <w:multiLevelType w:val="multilevel"/>
    <w:tmpl w:val="4C142B1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31"/>
  </w:num>
  <w:num w:numId="3">
    <w:abstractNumId w:val="26"/>
  </w:num>
  <w:num w:numId="4">
    <w:abstractNumId w:val="24"/>
  </w:num>
  <w:num w:numId="5">
    <w:abstractNumId w:val="29"/>
  </w:num>
  <w:num w:numId="6">
    <w:abstractNumId w:val="17"/>
  </w:num>
  <w:num w:numId="7">
    <w:abstractNumId w:val="0"/>
  </w:num>
  <w:num w:numId="8">
    <w:abstractNumId w:val="19"/>
  </w:num>
  <w:num w:numId="9">
    <w:abstractNumId w:val="3"/>
  </w:num>
  <w:num w:numId="10">
    <w:abstractNumId w:val="28"/>
  </w:num>
  <w:num w:numId="11">
    <w:abstractNumId w:val="11"/>
  </w:num>
  <w:num w:numId="12">
    <w:abstractNumId w:val="25"/>
  </w:num>
  <w:num w:numId="13">
    <w:abstractNumId w:val="7"/>
  </w:num>
  <w:num w:numId="14">
    <w:abstractNumId w:val="23"/>
  </w:num>
  <w:num w:numId="15">
    <w:abstractNumId w:val="1"/>
  </w:num>
  <w:num w:numId="16">
    <w:abstractNumId w:val="20"/>
  </w:num>
  <w:num w:numId="17">
    <w:abstractNumId w:val="30"/>
  </w:num>
  <w:num w:numId="18">
    <w:abstractNumId w:val="5"/>
  </w:num>
  <w:num w:numId="19">
    <w:abstractNumId w:val="6"/>
  </w:num>
  <w:num w:numId="20">
    <w:abstractNumId w:val="15"/>
  </w:num>
  <w:num w:numId="21">
    <w:abstractNumId w:val="2"/>
  </w:num>
  <w:num w:numId="22">
    <w:abstractNumId w:val="1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
  </w:num>
  <w:num w:numId="26">
    <w:abstractNumId w:val="18"/>
  </w:num>
  <w:num w:numId="27">
    <w:abstractNumId w:val="13"/>
  </w:num>
  <w:num w:numId="28">
    <w:abstractNumId w:val="16"/>
  </w:num>
  <w:num w:numId="29">
    <w:abstractNumId w:val="8"/>
  </w:num>
  <w:num w:numId="30">
    <w:abstractNumId w:val="9"/>
  </w:num>
  <w:num w:numId="31">
    <w:abstractNumId w:val="27"/>
  </w:num>
  <w:num w:numId="32">
    <w:abstractNumId w:val="0"/>
  </w:num>
  <w:num w:numId="33">
    <w:abstractNumId w:val="0"/>
  </w:num>
  <w:num w:numId="34">
    <w:abstractNumId w:val="32"/>
  </w:num>
  <w:num w:numId="35">
    <w:abstractNumId w:val="22"/>
  </w:num>
  <w:num w:numId="36">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co Gaspari">
    <w15:presenceInfo w15:providerId="Windows Live" w15:userId="711a46354f8546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removePersonalInformation/>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BB1"/>
    <w:rsid w:val="00007D78"/>
    <w:rsid w:val="00013386"/>
    <w:rsid w:val="00016A2B"/>
    <w:rsid w:val="00022487"/>
    <w:rsid w:val="00026A0B"/>
    <w:rsid w:val="00027141"/>
    <w:rsid w:val="00027243"/>
    <w:rsid w:val="000313FD"/>
    <w:rsid w:val="00036020"/>
    <w:rsid w:val="000422FE"/>
    <w:rsid w:val="00042CAB"/>
    <w:rsid w:val="0004641E"/>
    <w:rsid w:val="000479D1"/>
    <w:rsid w:val="00050BDA"/>
    <w:rsid w:val="0006065A"/>
    <w:rsid w:val="0006341F"/>
    <w:rsid w:val="00066039"/>
    <w:rsid w:val="0006697F"/>
    <w:rsid w:val="00066CF9"/>
    <w:rsid w:val="000756C0"/>
    <w:rsid w:val="00077F3C"/>
    <w:rsid w:val="000804C4"/>
    <w:rsid w:val="00083DB3"/>
    <w:rsid w:val="0008407B"/>
    <w:rsid w:val="00086203"/>
    <w:rsid w:val="00087FD7"/>
    <w:rsid w:val="000908F5"/>
    <w:rsid w:val="000929BF"/>
    <w:rsid w:val="000945B1"/>
    <w:rsid w:val="00095034"/>
    <w:rsid w:val="00096751"/>
    <w:rsid w:val="00096A8F"/>
    <w:rsid w:val="000A409D"/>
    <w:rsid w:val="000A58D7"/>
    <w:rsid w:val="000A63DA"/>
    <w:rsid w:val="000C4198"/>
    <w:rsid w:val="000C4BDF"/>
    <w:rsid w:val="000C6B2C"/>
    <w:rsid w:val="000D2866"/>
    <w:rsid w:val="000D4E56"/>
    <w:rsid w:val="000D77FE"/>
    <w:rsid w:val="000E0D0F"/>
    <w:rsid w:val="000E1574"/>
    <w:rsid w:val="000E4901"/>
    <w:rsid w:val="000E6063"/>
    <w:rsid w:val="000E789E"/>
    <w:rsid w:val="000F2EED"/>
    <w:rsid w:val="000F634F"/>
    <w:rsid w:val="001132EA"/>
    <w:rsid w:val="00116D1E"/>
    <w:rsid w:val="00117760"/>
    <w:rsid w:val="00120DA6"/>
    <w:rsid w:val="001217DE"/>
    <w:rsid w:val="00121DC3"/>
    <w:rsid w:val="00127790"/>
    <w:rsid w:val="00131F53"/>
    <w:rsid w:val="001356F4"/>
    <w:rsid w:val="00136554"/>
    <w:rsid w:val="00143D8D"/>
    <w:rsid w:val="00146D24"/>
    <w:rsid w:val="00146E55"/>
    <w:rsid w:val="00150E4D"/>
    <w:rsid w:val="00151889"/>
    <w:rsid w:val="00152379"/>
    <w:rsid w:val="00152CF5"/>
    <w:rsid w:val="00160023"/>
    <w:rsid w:val="00161650"/>
    <w:rsid w:val="0016189A"/>
    <w:rsid w:val="00165F78"/>
    <w:rsid w:val="00175A07"/>
    <w:rsid w:val="00175EEB"/>
    <w:rsid w:val="00176904"/>
    <w:rsid w:val="00177D8A"/>
    <w:rsid w:val="00182A59"/>
    <w:rsid w:val="00183819"/>
    <w:rsid w:val="00187304"/>
    <w:rsid w:val="00190A4A"/>
    <w:rsid w:val="00192D42"/>
    <w:rsid w:val="00192E41"/>
    <w:rsid w:val="00195C94"/>
    <w:rsid w:val="00196412"/>
    <w:rsid w:val="00196BB8"/>
    <w:rsid w:val="00196C31"/>
    <w:rsid w:val="00196E04"/>
    <w:rsid w:val="001A5E8C"/>
    <w:rsid w:val="001B0E69"/>
    <w:rsid w:val="001B4033"/>
    <w:rsid w:val="001C1E45"/>
    <w:rsid w:val="001C28C3"/>
    <w:rsid w:val="001C33B2"/>
    <w:rsid w:val="001C7E33"/>
    <w:rsid w:val="001D0990"/>
    <w:rsid w:val="001D0B2A"/>
    <w:rsid w:val="001E37AE"/>
    <w:rsid w:val="001E3D19"/>
    <w:rsid w:val="001E68AA"/>
    <w:rsid w:val="001F2203"/>
    <w:rsid w:val="001F2D7A"/>
    <w:rsid w:val="001F2F09"/>
    <w:rsid w:val="001F646F"/>
    <w:rsid w:val="0020008C"/>
    <w:rsid w:val="002042BB"/>
    <w:rsid w:val="00204C53"/>
    <w:rsid w:val="00204E85"/>
    <w:rsid w:val="0020728C"/>
    <w:rsid w:val="00210BB9"/>
    <w:rsid w:val="00210DD9"/>
    <w:rsid w:val="00211ED4"/>
    <w:rsid w:val="002139CE"/>
    <w:rsid w:val="00220B60"/>
    <w:rsid w:val="00220E4D"/>
    <w:rsid w:val="0022494A"/>
    <w:rsid w:val="00230B57"/>
    <w:rsid w:val="002359B4"/>
    <w:rsid w:val="00242739"/>
    <w:rsid w:val="00242B66"/>
    <w:rsid w:val="00245DBD"/>
    <w:rsid w:val="0025050A"/>
    <w:rsid w:val="00250B1E"/>
    <w:rsid w:val="00250D87"/>
    <w:rsid w:val="002526DD"/>
    <w:rsid w:val="002529D5"/>
    <w:rsid w:val="00253A06"/>
    <w:rsid w:val="00254DD0"/>
    <w:rsid w:val="0025531E"/>
    <w:rsid w:val="00256A32"/>
    <w:rsid w:val="00262444"/>
    <w:rsid w:val="0027304B"/>
    <w:rsid w:val="002746FD"/>
    <w:rsid w:val="00274C4E"/>
    <w:rsid w:val="00280B76"/>
    <w:rsid w:val="00286DBC"/>
    <w:rsid w:val="0028709A"/>
    <w:rsid w:val="0029016C"/>
    <w:rsid w:val="00290B13"/>
    <w:rsid w:val="00290F1D"/>
    <w:rsid w:val="0029202B"/>
    <w:rsid w:val="002A2665"/>
    <w:rsid w:val="002A2B71"/>
    <w:rsid w:val="002A7641"/>
    <w:rsid w:val="002B2C60"/>
    <w:rsid w:val="002B3CAF"/>
    <w:rsid w:val="002B4589"/>
    <w:rsid w:val="002B5F3C"/>
    <w:rsid w:val="002B69A2"/>
    <w:rsid w:val="002B7AA7"/>
    <w:rsid w:val="002C0A9E"/>
    <w:rsid w:val="002C10EF"/>
    <w:rsid w:val="002C1978"/>
    <w:rsid w:val="002C1EB2"/>
    <w:rsid w:val="002C2A8B"/>
    <w:rsid w:val="002C5301"/>
    <w:rsid w:val="002C5803"/>
    <w:rsid w:val="002C71B6"/>
    <w:rsid w:val="002D1873"/>
    <w:rsid w:val="002D53FB"/>
    <w:rsid w:val="002F0FED"/>
    <w:rsid w:val="002F1B72"/>
    <w:rsid w:val="002F4498"/>
    <w:rsid w:val="002F4E2D"/>
    <w:rsid w:val="002F7AC5"/>
    <w:rsid w:val="003001FA"/>
    <w:rsid w:val="00303502"/>
    <w:rsid w:val="00311FC6"/>
    <w:rsid w:val="0031629A"/>
    <w:rsid w:val="00317075"/>
    <w:rsid w:val="00321814"/>
    <w:rsid w:val="003246F3"/>
    <w:rsid w:val="00325E44"/>
    <w:rsid w:val="00327136"/>
    <w:rsid w:val="003316FF"/>
    <w:rsid w:val="003321F8"/>
    <w:rsid w:val="00332A4C"/>
    <w:rsid w:val="00333341"/>
    <w:rsid w:val="003366AB"/>
    <w:rsid w:val="00341119"/>
    <w:rsid w:val="003416AA"/>
    <w:rsid w:val="00343658"/>
    <w:rsid w:val="00351087"/>
    <w:rsid w:val="00357C43"/>
    <w:rsid w:val="00366816"/>
    <w:rsid w:val="00367A6B"/>
    <w:rsid w:val="003750F7"/>
    <w:rsid w:val="00385B97"/>
    <w:rsid w:val="00385C9E"/>
    <w:rsid w:val="00386C2C"/>
    <w:rsid w:val="00392930"/>
    <w:rsid w:val="003A3771"/>
    <w:rsid w:val="003A3C79"/>
    <w:rsid w:val="003A4A37"/>
    <w:rsid w:val="003A4C0A"/>
    <w:rsid w:val="003A6ABD"/>
    <w:rsid w:val="003A7764"/>
    <w:rsid w:val="003A7D10"/>
    <w:rsid w:val="003C063F"/>
    <w:rsid w:val="003C2D1B"/>
    <w:rsid w:val="003C3E3E"/>
    <w:rsid w:val="003C53A9"/>
    <w:rsid w:val="003C71AB"/>
    <w:rsid w:val="003D026E"/>
    <w:rsid w:val="003D46BD"/>
    <w:rsid w:val="003D47E2"/>
    <w:rsid w:val="003D5A1F"/>
    <w:rsid w:val="003E0614"/>
    <w:rsid w:val="003E0BB4"/>
    <w:rsid w:val="003E1ED7"/>
    <w:rsid w:val="003E4E27"/>
    <w:rsid w:val="003E747A"/>
    <w:rsid w:val="003E7B47"/>
    <w:rsid w:val="003F06A6"/>
    <w:rsid w:val="003F3E11"/>
    <w:rsid w:val="003F4FEB"/>
    <w:rsid w:val="003F68FF"/>
    <w:rsid w:val="003F6C01"/>
    <w:rsid w:val="003F79F0"/>
    <w:rsid w:val="004027E2"/>
    <w:rsid w:val="00404001"/>
    <w:rsid w:val="00406BC5"/>
    <w:rsid w:val="004075B5"/>
    <w:rsid w:val="0041188B"/>
    <w:rsid w:val="004127D0"/>
    <w:rsid w:val="00412B70"/>
    <w:rsid w:val="00416446"/>
    <w:rsid w:val="00416BAB"/>
    <w:rsid w:val="00420651"/>
    <w:rsid w:val="004255A1"/>
    <w:rsid w:val="00434F39"/>
    <w:rsid w:val="00442821"/>
    <w:rsid w:val="00446C65"/>
    <w:rsid w:val="004479DF"/>
    <w:rsid w:val="00450CC3"/>
    <w:rsid w:val="00451AB1"/>
    <w:rsid w:val="00452319"/>
    <w:rsid w:val="004553A5"/>
    <w:rsid w:val="004557ED"/>
    <w:rsid w:val="004621B7"/>
    <w:rsid w:val="00462BC1"/>
    <w:rsid w:val="00463C8B"/>
    <w:rsid w:val="004764EC"/>
    <w:rsid w:val="00486BF4"/>
    <w:rsid w:val="00495F46"/>
    <w:rsid w:val="00496F6B"/>
    <w:rsid w:val="00497199"/>
    <w:rsid w:val="004972CD"/>
    <w:rsid w:val="004A194F"/>
    <w:rsid w:val="004B10E0"/>
    <w:rsid w:val="004B13C6"/>
    <w:rsid w:val="004B2D89"/>
    <w:rsid w:val="004B2E91"/>
    <w:rsid w:val="004B3850"/>
    <w:rsid w:val="004B48F3"/>
    <w:rsid w:val="004B70E9"/>
    <w:rsid w:val="004B7322"/>
    <w:rsid w:val="004B7360"/>
    <w:rsid w:val="004C1FD6"/>
    <w:rsid w:val="004C3049"/>
    <w:rsid w:val="004C628E"/>
    <w:rsid w:val="004D30A8"/>
    <w:rsid w:val="004D72A3"/>
    <w:rsid w:val="004E0168"/>
    <w:rsid w:val="004E5E42"/>
    <w:rsid w:val="004E759E"/>
    <w:rsid w:val="004F0471"/>
    <w:rsid w:val="004F31FE"/>
    <w:rsid w:val="004F41A0"/>
    <w:rsid w:val="004F423E"/>
    <w:rsid w:val="004F4274"/>
    <w:rsid w:val="00502002"/>
    <w:rsid w:val="00504AAC"/>
    <w:rsid w:val="00504AB7"/>
    <w:rsid w:val="00505295"/>
    <w:rsid w:val="00510291"/>
    <w:rsid w:val="00510F29"/>
    <w:rsid w:val="0051392A"/>
    <w:rsid w:val="00515E1D"/>
    <w:rsid w:val="005162EC"/>
    <w:rsid w:val="00525EA2"/>
    <w:rsid w:val="005301AB"/>
    <w:rsid w:val="00532F94"/>
    <w:rsid w:val="00534E30"/>
    <w:rsid w:val="00536CB0"/>
    <w:rsid w:val="00537066"/>
    <w:rsid w:val="00537E2A"/>
    <w:rsid w:val="00541223"/>
    <w:rsid w:val="005433F6"/>
    <w:rsid w:val="005464DA"/>
    <w:rsid w:val="005466E0"/>
    <w:rsid w:val="00551D82"/>
    <w:rsid w:val="005530E2"/>
    <w:rsid w:val="00553EDC"/>
    <w:rsid w:val="005546B0"/>
    <w:rsid w:val="005609EB"/>
    <w:rsid w:val="00567D2E"/>
    <w:rsid w:val="005701B4"/>
    <w:rsid w:val="0057195B"/>
    <w:rsid w:val="00572347"/>
    <w:rsid w:val="00572657"/>
    <w:rsid w:val="005732B0"/>
    <w:rsid w:val="00574E84"/>
    <w:rsid w:val="00581A90"/>
    <w:rsid w:val="00585F17"/>
    <w:rsid w:val="0058630A"/>
    <w:rsid w:val="00587708"/>
    <w:rsid w:val="005960C0"/>
    <w:rsid w:val="005967E7"/>
    <w:rsid w:val="005A1DD1"/>
    <w:rsid w:val="005A343F"/>
    <w:rsid w:val="005A6C98"/>
    <w:rsid w:val="005B31A5"/>
    <w:rsid w:val="005B6429"/>
    <w:rsid w:val="005B7C1E"/>
    <w:rsid w:val="005B7C4E"/>
    <w:rsid w:val="005C2A2D"/>
    <w:rsid w:val="005C6CD7"/>
    <w:rsid w:val="005D0143"/>
    <w:rsid w:val="005D0891"/>
    <w:rsid w:val="005D2C87"/>
    <w:rsid w:val="005E23F3"/>
    <w:rsid w:val="005E2DCC"/>
    <w:rsid w:val="005E4FDD"/>
    <w:rsid w:val="005F60DE"/>
    <w:rsid w:val="005F7D8D"/>
    <w:rsid w:val="00600F52"/>
    <w:rsid w:val="00601594"/>
    <w:rsid w:val="00602474"/>
    <w:rsid w:val="006042B8"/>
    <w:rsid w:val="006074ED"/>
    <w:rsid w:val="00607F03"/>
    <w:rsid w:val="00612355"/>
    <w:rsid w:val="00613767"/>
    <w:rsid w:val="006153BE"/>
    <w:rsid w:val="00617ACD"/>
    <w:rsid w:val="00622578"/>
    <w:rsid w:val="006232BB"/>
    <w:rsid w:val="00624737"/>
    <w:rsid w:val="00625F2F"/>
    <w:rsid w:val="006261A5"/>
    <w:rsid w:val="006271E7"/>
    <w:rsid w:val="00627409"/>
    <w:rsid w:val="0063517E"/>
    <w:rsid w:val="00640A37"/>
    <w:rsid w:val="0064157E"/>
    <w:rsid w:val="0064218C"/>
    <w:rsid w:val="006433C3"/>
    <w:rsid w:val="0064576F"/>
    <w:rsid w:val="00650C4F"/>
    <w:rsid w:val="006522F7"/>
    <w:rsid w:val="006536C6"/>
    <w:rsid w:val="006548B9"/>
    <w:rsid w:val="00661063"/>
    <w:rsid w:val="006613D7"/>
    <w:rsid w:val="0066290B"/>
    <w:rsid w:val="00662D45"/>
    <w:rsid w:val="006737CA"/>
    <w:rsid w:val="00674A49"/>
    <w:rsid w:val="00676A76"/>
    <w:rsid w:val="00680E35"/>
    <w:rsid w:val="0068287B"/>
    <w:rsid w:val="006832B7"/>
    <w:rsid w:val="00685F2B"/>
    <w:rsid w:val="00690049"/>
    <w:rsid w:val="0069407C"/>
    <w:rsid w:val="00694C3C"/>
    <w:rsid w:val="006A192B"/>
    <w:rsid w:val="006A1F60"/>
    <w:rsid w:val="006A3A1C"/>
    <w:rsid w:val="006A3DBF"/>
    <w:rsid w:val="006A75D7"/>
    <w:rsid w:val="006C21E2"/>
    <w:rsid w:val="006C5448"/>
    <w:rsid w:val="006C5D05"/>
    <w:rsid w:val="006C6207"/>
    <w:rsid w:val="006D02CB"/>
    <w:rsid w:val="006E1D0E"/>
    <w:rsid w:val="006E4797"/>
    <w:rsid w:val="006E6EFC"/>
    <w:rsid w:val="006F08EA"/>
    <w:rsid w:val="006F1E03"/>
    <w:rsid w:val="006F2664"/>
    <w:rsid w:val="006F2CA5"/>
    <w:rsid w:val="006F6D84"/>
    <w:rsid w:val="00701E2F"/>
    <w:rsid w:val="007028F2"/>
    <w:rsid w:val="0070350E"/>
    <w:rsid w:val="0070444F"/>
    <w:rsid w:val="0070525D"/>
    <w:rsid w:val="007056A0"/>
    <w:rsid w:val="0070771A"/>
    <w:rsid w:val="007111EA"/>
    <w:rsid w:val="00711C1C"/>
    <w:rsid w:val="00715CFF"/>
    <w:rsid w:val="00716F25"/>
    <w:rsid w:val="00723F0C"/>
    <w:rsid w:val="00726C24"/>
    <w:rsid w:val="00727C83"/>
    <w:rsid w:val="00730A4B"/>
    <w:rsid w:val="00733937"/>
    <w:rsid w:val="00733A06"/>
    <w:rsid w:val="0073672B"/>
    <w:rsid w:val="0073712C"/>
    <w:rsid w:val="007411F6"/>
    <w:rsid w:val="007419E3"/>
    <w:rsid w:val="007425F7"/>
    <w:rsid w:val="00742AEF"/>
    <w:rsid w:val="00763ED2"/>
    <w:rsid w:val="00764768"/>
    <w:rsid w:val="00767A0C"/>
    <w:rsid w:val="00774D86"/>
    <w:rsid w:val="00780730"/>
    <w:rsid w:val="00781368"/>
    <w:rsid w:val="00781CEF"/>
    <w:rsid w:val="007917D2"/>
    <w:rsid w:val="00792BD0"/>
    <w:rsid w:val="007955DB"/>
    <w:rsid w:val="007956C4"/>
    <w:rsid w:val="00796430"/>
    <w:rsid w:val="00797C82"/>
    <w:rsid w:val="007A3369"/>
    <w:rsid w:val="007A3B77"/>
    <w:rsid w:val="007A5490"/>
    <w:rsid w:val="007B00C6"/>
    <w:rsid w:val="007B263C"/>
    <w:rsid w:val="007B2ECF"/>
    <w:rsid w:val="007B34F1"/>
    <w:rsid w:val="007B3806"/>
    <w:rsid w:val="007B6B5F"/>
    <w:rsid w:val="007B7D53"/>
    <w:rsid w:val="007C1CBD"/>
    <w:rsid w:val="007C5AEC"/>
    <w:rsid w:val="007D0B6B"/>
    <w:rsid w:val="007E1B93"/>
    <w:rsid w:val="007E2CA8"/>
    <w:rsid w:val="007E7E06"/>
    <w:rsid w:val="007F30FC"/>
    <w:rsid w:val="007F4102"/>
    <w:rsid w:val="007F753C"/>
    <w:rsid w:val="008064F9"/>
    <w:rsid w:val="008134F4"/>
    <w:rsid w:val="00814605"/>
    <w:rsid w:val="0081679A"/>
    <w:rsid w:val="0081680E"/>
    <w:rsid w:val="0082002E"/>
    <w:rsid w:val="008200AD"/>
    <w:rsid w:val="0082248D"/>
    <w:rsid w:val="00822FA2"/>
    <w:rsid w:val="0082673A"/>
    <w:rsid w:val="00826840"/>
    <w:rsid w:val="00827923"/>
    <w:rsid w:val="00830678"/>
    <w:rsid w:val="00834D30"/>
    <w:rsid w:val="00835702"/>
    <w:rsid w:val="00837BAB"/>
    <w:rsid w:val="00837F1C"/>
    <w:rsid w:val="00843514"/>
    <w:rsid w:val="00845AF0"/>
    <w:rsid w:val="00845FBC"/>
    <w:rsid w:val="00847A6F"/>
    <w:rsid w:val="00850208"/>
    <w:rsid w:val="00850FB9"/>
    <w:rsid w:val="00853834"/>
    <w:rsid w:val="00863D56"/>
    <w:rsid w:val="00872FD5"/>
    <w:rsid w:val="0087473A"/>
    <w:rsid w:val="008769F3"/>
    <w:rsid w:val="00886FF6"/>
    <w:rsid w:val="00890F1B"/>
    <w:rsid w:val="008938E3"/>
    <w:rsid w:val="00895330"/>
    <w:rsid w:val="008A0891"/>
    <w:rsid w:val="008B4451"/>
    <w:rsid w:val="008B613A"/>
    <w:rsid w:val="008B6B65"/>
    <w:rsid w:val="008C121B"/>
    <w:rsid w:val="008C212D"/>
    <w:rsid w:val="008C45B5"/>
    <w:rsid w:val="008D5EEB"/>
    <w:rsid w:val="008D66C3"/>
    <w:rsid w:val="008E33B5"/>
    <w:rsid w:val="008E67C2"/>
    <w:rsid w:val="008F02DD"/>
    <w:rsid w:val="008F27D6"/>
    <w:rsid w:val="008F345D"/>
    <w:rsid w:val="008F455C"/>
    <w:rsid w:val="008F5A36"/>
    <w:rsid w:val="008F5A40"/>
    <w:rsid w:val="008F7225"/>
    <w:rsid w:val="0090168A"/>
    <w:rsid w:val="00906CB1"/>
    <w:rsid w:val="009155ED"/>
    <w:rsid w:val="009175E1"/>
    <w:rsid w:val="009176BC"/>
    <w:rsid w:val="00920BB6"/>
    <w:rsid w:val="00923CD7"/>
    <w:rsid w:val="00930CE6"/>
    <w:rsid w:val="00936ABA"/>
    <w:rsid w:val="00940C68"/>
    <w:rsid w:val="00941B0A"/>
    <w:rsid w:val="009424B9"/>
    <w:rsid w:val="00943963"/>
    <w:rsid w:val="00944646"/>
    <w:rsid w:val="0095293D"/>
    <w:rsid w:val="00952A95"/>
    <w:rsid w:val="00966527"/>
    <w:rsid w:val="009710AF"/>
    <w:rsid w:val="0097207A"/>
    <w:rsid w:val="00974CD8"/>
    <w:rsid w:val="00980417"/>
    <w:rsid w:val="00980CFF"/>
    <w:rsid w:val="009810CC"/>
    <w:rsid w:val="00985730"/>
    <w:rsid w:val="009941DF"/>
    <w:rsid w:val="00994932"/>
    <w:rsid w:val="00994B5E"/>
    <w:rsid w:val="009A40F8"/>
    <w:rsid w:val="009A481B"/>
    <w:rsid w:val="009B0147"/>
    <w:rsid w:val="009B44E0"/>
    <w:rsid w:val="009B5E42"/>
    <w:rsid w:val="009B62A4"/>
    <w:rsid w:val="009B7B91"/>
    <w:rsid w:val="009C1789"/>
    <w:rsid w:val="009C2461"/>
    <w:rsid w:val="009C297C"/>
    <w:rsid w:val="009C2EBA"/>
    <w:rsid w:val="009D0926"/>
    <w:rsid w:val="009D1D54"/>
    <w:rsid w:val="009D2C4C"/>
    <w:rsid w:val="009D434D"/>
    <w:rsid w:val="009E5E94"/>
    <w:rsid w:val="009E649A"/>
    <w:rsid w:val="009F62A8"/>
    <w:rsid w:val="00A0632D"/>
    <w:rsid w:val="00A1093B"/>
    <w:rsid w:val="00A1215E"/>
    <w:rsid w:val="00A1368D"/>
    <w:rsid w:val="00A167FE"/>
    <w:rsid w:val="00A22984"/>
    <w:rsid w:val="00A32873"/>
    <w:rsid w:val="00A40AAE"/>
    <w:rsid w:val="00A40FA8"/>
    <w:rsid w:val="00A41ED4"/>
    <w:rsid w:val="00A439B9"/>
    <w:rsid w:val="00A460CB"/>
    <w:rsid w:val="00A46E7F"/>
    <w:rsid w:val="00A47C73"/>
    <w:rsid w:val="00A51FC9"/>
    <w:rsid w:val="00A5231E"/>
    <w:rsid w:val="00A55410"/>
    <w:rsid w:val="00A57477"/>
    <w:rsid w:val="00A612E7"/>
    <w:rsid w:val="00A64EE7"/>
    <w:rsid w:val="00A71557"/>
    <w:rsid w:val="00A73E9F"/>
    <w:rsid w:val="00A74E6E"/>
    <w:rsid w:val="00A75BE4"/>
    <w:rsid w:val="00A86105"/>
    <w:rsid w:val="00A94A30"/>
    <w:rsid w:val="00A96C99"/>
    <w:rsid w:val="00A97CD4"/>
    <w:rsid w:val="00AA05A8"/>
    <w:rsid w:val="00AA21B5"/>
    <w:rsid w:val="00AA2EBC"/>
    <w:rsid w:val="00AA6EBF"/>
    <w:rsid w:val="00AA70BE"/>
    <w:rsid w:val="00AB19FB"/>
    <w:rsid w:val="00AB54CD"/>
    <w:rsid w:val="00AB65E7"/>
    <w:rsid w:val="00AC16C2"/>
    <w:rsid w:val="00AC6582"/>
    <w:rsid w:val="00AD072C"/>
    <w:rsid w:val="00AD23C5"/>
    <w:rsid w:val="00AD3425"/>
    <w:rsid w:val="00AE0858"/>
    <w:rsid w:val="00AE10A5"/>
    <w:rsid w:val="00AE267A"/>
    <w:rsid w:val="00AE28AE"/>
    <w:rsid w:val="00AE791F"/>
    <w:rsid w:val="00AE7E84"/>
    <w:rsid w:val="00AF1F56"/>
    <w:rsid w:val="00AF221C"/>
    <w:rsid w:val="00B0021C"/>
    <w:rsid w:val="00B0233D"/>
    <w:rsid w:val="00B066B5"/>
    <w:rsid w:val="00B1432E"/>
    <w:rsid w:val="00B2283C"/>
    <w:rsid w:val="00B310AF"/>
    <w:rsid w:val="00B32507"/>
    <w:rsid w:val="00B32849"/>
    <w:rsid w:val="00B34772"/>
    <w:rsid w:val="00B4425E"/>
    <w:rsid w:val="00B51120"/>
    <w:rsid w:val="00B51184"/>
    <w:rsid w:val="00B52A66"/>
    <w:rsid w:val="00B52BE8"/>
    <w:rsid w:val="00B546BA"/>
    <w:rsid w:val="00B5497B"/>
    <w:rsid w:val="00B60D36"/>
    <w:rsid w:val="00B65693"/>
    <w:rsid w:val="00B7074E"/>
    <w:rsid w:val="00B71037"/>
    <w:rsid w:val="00B718F9"/>
    <w:rsid w:val="00B7324A"/>
    <w:rsid w:val="00B734DD"/>
    <w:rsid w:val="00B760B2"/>
    <w:rsid w:val="00B809F4"/>
    <w:rsid w:val="00B830A4"/>
    <w:rsid w:val="00B85339"/>
    <w:rsid w:val="00B87366"/>
    <w:rsid w:val="00B902EC"/>
    <w:rsid w:val="00BA20F6"/>
    <w:rsid w:val="00BB371A"/>
    <w:rsid w:val="00BB3A11"/>
    <w:rsid w:val="00BB4231"/>
    <w:rsid w:val="00BB42B3"/>
    <w:rsid w:val="00BB563C"/>
    <w:rsid w:val="00BC0A8B"/>
    <w:rsid w:val="00BC7D0B"/>
    <w:rsid w:val="00BD23AD"/>
    <w:rsid w:val="00BD3B50"/>
    <w:rsid w:val="00BD7097"/>
    <w:rsid w:val="00BE01F0"/>
    <w:rsid w:val="00BE22A2"/>
    <w:rsid w:val="00BE379C"/>
    <w:rsid w:val="00BE3B1B"/>
    <w:rsid w:val="00BE6814"/>
    <w:rsid w:val="00BF0D32"/>
    <w:rsid w:val="00BF4718"/>
    <w:rsid w:val="00BF50B9"/>
    <w:rsid w:val="00BF7A4B"/>
    <w:rsid w:val="00C034DE"/>
    <w:rsid w:val="00C044B4"/>
    <w:rsid w:val="00C04B7F"/>
    <w:rsid w:val="00C1528A"/>
    <w:rsid w:val="00C17767"/>
    <w:rsid w:val="00C20E3A"/>
    <w:rsid w:val="00C21016"/>
    <w:rsid w:val="00C23BED"/>
    <w:rsid w:val="00C3483A"/>
    <w:rsid w:val="00C35A2F"/>
    <w:rsid w:val="00C366C0"/>
    <w:rsid w:val="00C40DB2"/>
    <w:rsid w:val="00C53A9A"/>
    <w:rsid w:val="00C53E0C"/>
    <w:rsid w:val="00C55E7C"/>
    <w:rsid w:val="00C67B47"/>
    <w:rsid w:val="00C71597"/>
    <w:rsid w:val="00C72725"/>
    <w:rsid w:val="00C75C53"/>
    <w:rsid w:val="00C77C16"/>
    <w:rsid w:val="00C80A44"/>
    <w:rsid w:val="00C81CF8"/>
    <w:rsid w:val="00C8498D"/>
    <w:rsid w:val="00C877B4"/>
    <w:rsid w:val="00C94E8F"/>
    <w:rsid w:val="00C9538E"/>
    <w:rsid w:val="00CA336D"/>
    <w:rsid w:val="00CA5FB3"/>
    <w:rsid w:val="00CB0891"/>
    <w:rsid w:val="00CB1CAC"/>
    <w:rsid w:val="00CB2094"/>
    <w:rsid w:val="00CB2DB2"/>
    <w:rsid w:val="00CB3596"/>
    <w:rsid w:val="00CB52A8"/>
    <w:rsid w:val="00CB5AF5"/>
    <w:rsid w:val="00CC2A90"/>
    <w:rsid w:val="00CC2C38"/>
    <w:rsid w:val="00CC3968"/>
    <w:rsid w:val="00CC47BD"/>
    <w:rsid w:val="00CC68A0"/>
    <w:rsid w:val="00CD4A0A"/>
    <w:rsid w:val="00CD5661"/>
    <w:rsid w:val="00CD63CF"/>
    <w:rsid w:val="00CE3337"/>
    <w:rsid w:val="00CE37D6"/>
    <w:rsid w:val="00D00C25"/>
    <w:rsid w:val="00D016E8"/>
    <w:rsid w:val="00D01A97"/>
    <w:rsid w:val="00D01B89"/>
    <w:rsid w:val="00D01FD3"/>
    <w:rsid w:val="00D03CB4"/>
    <w:rsid w:val="00D11504"/>
    <w:rsid w:val="00D124DF"/>
    <w:rsid w:val="00D13E51"/>
    <w:rsid w:val="00D211BA"/>
    <w:rsid w:val="00D26E62"/>
    <w:rsid w:val="00D33D06"/>
    <w:rsid w:val="00D41016"/>
    <w:rsid w:val="00D414C0"/>
    <w:rsid w:val="00D4315A"/>
    <w:rsid w:val="00D46C90"/>
    <w:rsid w:val="00D47DC8"/>
    <w:rsid w:val="00D50ED5"/>
    <w:rsid w:val="00D5139D"/>
    <w:rsid w:val="00D515A1"/>
    <w:rsid w:val="00D520C6"/>
    <w:rsid w:val="00D5288A"/>
    <w:rsid w:val="00D5346D"/>
    <w:rsid w:val="00D53ADC"/>
    <w:rsid w:val="00D553F8"/>
    <w:rsid w:val="00D56D9C"/>
    <w:rsid w:val="00D5755B"/>
    <w:rsid w:val="00D60757"/>
    <w:rsid w:val="00D61661"/>
    <w:rsid w:val="00D6216A"/>
    <w:rsid w:val="00D63934"/>
    <w:rsid w:val="00D63B97"/>
    <w:rsid w:val="00D64430"/>
    <w:rsid w:val="00D65055"/>
    <w:rsid w:val="00D65079"/>
    <w:rsid w:val="00D71F4E"/>
    <w:rsid w:val="00D7389E"/>
    <w:rsid w:val="00D76121"/>
    <w:rsid w:val="00D85267"/>
    <w:rsid w:val="00D87F0E"/>
    <w:rsid w:val="00D95715"/>
    <w:rsid w:val="00D970E5"/>
    <w:rsid w:val="00DA352F"/>
    <w:rsid w:val="00DA39CD"/>
    <w:rsid w:val="00DA7BEA"/>
    <w:rsid w:val="00DB364B"/>
    <w:rsid w:val="00DB3A7D"/>
    <w:rsid w:val="00DB6EBF"/>
    <w:rsid w:val="00DC1B1A"/>
    <w:rsid w:val="00DC4B91"/>
    <w:rsid w:val="00DC7EC9"/>
    <w:rsid w:val="00DD11CA"/>
    <w:rsid w:val="00DD1761"/>
    <w:rsid w:val="00DD233F"/>
    <w:rsid w:val="00DD333A"/>
    <w:rsid w:val="00DD3BEF"/>
    <w:rsid w:val="00DD44B4"/>
    <w:rsid w:val="00DD611B"/>
    <w:rsid w:val="00DD7061"/>
    <w:rsid w:val="00DE11F3"/>
    <w:rsid w:val="00DE2065"/>
    <w:rsid w:val="00DE46BA"/>
    <w:rsid w:val="00DE656F"/>
    <w:rsid w:val="00DF1C8D"/>
    <w:rsid w:val="00E01EC5"/>
    <w:rsid w:val="00E02F6F"/>
    <w:rsid w:val="00E0431C"/>
    <w:rsid w:val="00E06FEA"/>
    <w:rsid w:val="00E0729E"/>
    <w:rsid w:val="00E13C41"/>
    <w:rsid w:val="00E16FAB"/>
    <w:rsid w:val="00E17E0D"/>
    <w:rsid w:val="00E24230"/>
    <w:rsid w:val="00E2514C"/>
    <w:rsid w:val="00E2670F"/>
    <w:rsid w:val="00E2681A"/>
    <w:rsid w:val="00E327C7"/>
    <w:rsid w:val="00E36A55"/>
    <w:rsid w:val="00E40221"/>
    <w:rsid w:val="00E446A0"/>
    <w:rsid w:val="00E51395"/>
    <w:rsid w:val="00E547B5"/>
    <w:rsid w:val="00E65ACE"/>
    <w:rsid w:val="00E66DB5"/>
    <w:rsid w:val="00E67DB3"/>
    <w:rsid w:val="00E71061"/>
    <w:rsid w:val="00E710A2"/>
    <w:rsid w:val="00E77BE1"/>
    <w:rsid w:val="00E805EE"/>
    <w:rsid w:val="00E8103B"/>
    <w:rsid w:val="00E821C5"/>
    <w:rsid w:val="00E83FB3"/>
    <w:rsid w:val="00E943DF"/>
    <w:rsid w:val="00E94795"/>
    <w:rsid w:val="00E9580F"/>
    <w:rsid w:val="00EA021A"/>
    <w:rsid w:val="00EA220B"/>
    <w:rsid w:val="00EA3BEE"/>
    <w:rsid w:val="00EA5A3F"/>
    <w:rsid w:val="00EA669E"/>
    <w:rsid w:val="00EA7AA8"/>
    <w:rsid w:val="00EB1E68"/>
    <w:rsid w:val="00EB3FB9"/>
    <w:rsid w:val="00EB6843"/>
    <w:rsid w:val="00EB7EBE"/>
    <w:rsid w:val="00EC13FE"/>
    <w:rsid w:val="00EC7DE5"/>
    <w:rsid w:val="00ED5DE7"/>
    <w:rsid w:val="00EE050A"/>
    <w:rsid w:val="00EE2C69"/>
    <w:rsid w:val="00EE7204"/>
    <w:rsid w:val="00EF2FA4"/>
    <w:rsid w:val="00EF2FCB"/>
    <w:rsid w:val="00EF49E9"/>
    <w:rsid w:val="00EF50DC"/>
    <w:rsid w:val="00EF5EA7"/>
    <w:rsid w:val="00EF6C22"/>
    <w:rsid w:val="00EF77AC"/>
    <w:rsid w:val="00EF7BBE"/>
    <w:rsid w:val="00F03A91"/>
    <w:rsid w:val="00F05D2E"/>
    <w:rsid w:val="00F1086C"/>
    <w:rsid w:val="00F119D0"/>
    <w:rsid w:val="00F11D03"/>
    <w:rsid w:val="00F12C36"/>
    <w:rsid w:val="00F15A90"/>
    <w:rsid w:val="00F2298A"/>
    <w:rsid w:val="00F22C3C"/>
    <w:rsid w:val="00F234D5"/>
    <w:rsid w:val="00F44EFB"/>
    <w:rsid w:val="00F47280"/>
    <w:rsid w:val="00F50FF4"/>
    <w:rsid w:val="00F54F4B"/>
    <w:rsid w:val="00F564E9"/>
    <w:rsid w:val="00F57279"/>
    <w:rsid w:val="00F575A4"/>
    <w:rsid w:val="00F60C01"/>
    <w:rsid w:val="00F6104C"/>
    <w:rsid w:val="00F61621"/>
    <w:rsid w:val="00F6693C"/>
    <w:rsid w:val="00F72402"/>
    <w:rsid w:val="00F75226"/>
    <w:rsid w:val="00F76234"/>
    <w:rsid w:val="00F774D7"/>
    <w:rsid w:val="00F82112"/>
    <w:rsid w:val="00F845CD"/>
    <w:rsid w:val="00F86678"/>
    <w:rsid w:val="00F90226"/>
    <w:rsid w:val="00F91AEF"/>
    <w:rsid w:val="00F91D6A"/>
    <w:rsid w:val="00FA1A85"/>
    <w:rsid w:val="00FA1EB2"/>
    <w:rsid w:val="00FA5B82"/>
    <w:rsid w:val="00FB0541"/>
    <w:rsid w:val="00FB0D58"/>
    <w:rsid w:val="00FB1AF7"/>
    <w:rsid w:val="00FC06EF"/>
    <w:rsid w:val="00FC1498"/>
    <w:rsid w:val="00FC167B"/>
    <w:rsid w:val="00FC1E28"/>
    <w:rsid w:val="00FC365A"/>
    <w:rsid w:val="00FC7224"/>
    <w:rsid w:val="00FD5A05"/>
    <w:rsid w:val="00FE0449"/>
    <w:rsid w:val="00FE0AF5"/>
    <w:rsid w:val="00FE2388"/>
    <w:rsid w:val="00FE6E52"/>
    <w:rsid w:val="00FE72A4"/>
    <w:rsid w:val="00FF0797"/>
    <w:rsid w:val="00FF3318"/>
    <w:rsid w:val="00FF4B5B"/>
    <w:rsid w:val="00FF5A76"/>
    <w:rsid w:val="00FF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numPr>
        <w:numId w:val="7"/>
      </w:numPr>
      <w:spacing w:before="240" w:after="60"/>
      <w:outlineLvl w:val="0"/>
    </w:pPr>
    <w:rPr>
      <w:b/>
      <w:sz w:val="28"/>
      <w:szCs w:val="28"/>
    </w:rPr>
  </w:style>
  <w:style w:type="paragraph" w:styleId="Heading2">
    <w:name w:val="heading 2"/>
    <w:basedOn w:val="Normal"/>
    <w:next w:val="Normal"/>
    <w:uiPriority w:val="9"/>
    <w:unhideWhenUsed/>
    <w:qFormat/>
    <w:pPr>
      <w:keepNext/>
      <w:numPr>
        <w:ilvl w:val="1"/>
        <w:numId w:val="7"/>
      </w:numPr>
      <w:outlineLvl w:val="1"/>
    </w:pPr>
    <w:rPr>
      <w:b/>
    </w:rPr>
  </w:style>
  <w:style w:type="paragraph" w:styleId="Heading3">
    <w:name w:val="heading 3"/>
    <w:basedOn w:val="Normal"/>
    <w:next w:val="Normal"/>
    <w:uiPriority w:val="9"/>
    <w:semiHidden/>
    <w:unhideWhenUsed/>
    <w:qFormat/>
    <w:pPr>
      <w:keepNext/>
      <w:keepLines/>
      <w:numPr>
        <w:ilvl w:val="2"/>
        <w:numId w:val="7"/>
      </w:numPr>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numPr>
        <w:ilvl w:val="3"/>
        <w:numId w:val="7"/>
      </w:numPr>
      <w:spacing w:before="240" w:after="40"/>
      <w:outlineLvl w:val="3"/>
    </w:pPr>
    <w:rPr>
      <w:b/>
    </w:rPr>
  </w:style>
  <w:style w:type="paragraph" w:styleId="Heading5">
    <w:name w:val="heading 5"/>
    <w:basedOn w:val="Normal"/>
    <w:next w:val="Normal"/>
    <w:uiPriority w:val="9"/>
    <w:semiHidden/>
    <w:unhideWhenUsed/>
    <w:qFormat/>
    <w:pPr>
      <w:keepNext/>
      <w:keepLines/>
      <w:numPr>
        <w:ilvl w:val="4"/>
        <w:numId w:val="7"/>
      </w:numPr>
      <w:spacing w:before="220" w:after="40"/>
      <w:outlineLvl w:val="4"/>
    </w:pPr>
    <w:rPr>
      <w:b/>
      <w:sz w:val="22"/>
      <w:szCs w:val="22"/>
    </w:rPr>
  </w:style>
  <w:style w:type="paragraph" w:styleId="Heading6">
    <w:name w:val="heading 6"/>
    <w:basedOn w:val="Normal"/>
    <w:next w:val="Normal"/>
    <w:uiPriority w:val="9"/>
    <w:semiHidden/>
    <w:unhideWhenUsed/>
    <w:qFormat/>
    <w:pPr>
      <w:keepNext/>
      <w:keepLines/>
      <w:numPr>
        <w:ilvl w:val="5"/>
        <w:numId w:val="7"/>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546BA"/>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546B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546B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303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502"/>
    <w:rPr>
      <w:rFonts w:ascii="Segoe UI" w:hAnsi="Segoe UI" w:cs="Segoe UI"/>
      <w:sz w:val="18"/>
      <w:szCs w:val="18"/>
    </w:rPr>
  </w:style>
  <w:style w:type="paragraph" w:styleId="ListParagraph">
    <w:name w:val="List Paragraph"/>
    <w:basedOn w:val="Normal"/>
    <w:uiPriority w:val="34"/>
    <w:qFormat/>
    <w:rsid w:val="00BD23AD"/>
    <w:pPr>
      <w:ind w:left="720"/>
      <w:contextualSpacing/>
    </w:pPr>
  </w:style>
  <w:style w:type="paragraph" w:styleId="Footer">
    <w:name w:val="footer"/>
    <w:basedOn w:val="Normal"/>
    <w:link w:val="FooterChar"/>
    <w:uiPriority w:val="99"/>
    <w:unhideWhenUsed/>
    <w:rsid w:val="00886FF6"/>
    <w:pPr>
      <w:tabs>
        <w:tab w:val="center" w:pos="4819"/>
        <w:tab w:val="right" w:pos="9638"/>
      </w:tabs>
    </w:pPr>
  </w:style>
  <w:style w:type="character" w:customStyle="1" w:styleId="FooterChar">
    <w:name w:val="Footer Char"/>
    <w:basedOn w:val="DefaultParagraphFont"/>
    <w:link w:val="Footer"/>
    <w:uiPriority w:val="99"/>
    <w:rsid w:val="00886FF6"/>
  </w:style>
  <w:style w:type="character" w:styleId="LineNumber">
    <w:name w:val="line number"/>
    <w:basedOn w:val="DefaultParagraphFont"/>
    <w:uiPriority w:val="99"/>
    <w:semiHidden/>
    <w:unhideWhenUsed/>
    <w:rsid w:val="00FC7224"/>
  </w:style>
  <w:style w:type="character" w:customStyle="1" w:styleId="Heading7Char">
    <w:name w:val="Heading 7 Char"/>
    <w:basedOn w:val="DefaultParagraphFont"/>
    <w:link w:val="Heading7"/>
    <w:uiPriority w:val="9"/>
    <w:semiHidden/>
    <w:rsid w:val="00B546B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546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546BA"/>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semiHidden/>
    <w:unhideWhenUsed/>
    <w:rsid w:val="00613767"/>
    <w:pPr>
      <w:tabs>
        <w:tab w:val="center" w:pos="4680"/>
        <w:tab w:val="right" w:pos="9360"/>
      </w:tabs>
    </w:pPr>
  </w:style>
  <w:style w:type="character" w:customStyle="1" w:styleId="HeaderChar">
    <w:name w:val="Header Char"/>
    <w:basedOn w:val="DefaultParagraphFont"/>
    <w:link w:val="Header"/>
    <w:uiPriority w:val="99"/>
    <w:semiHidden/>
    <w:rsid w:val="00613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640652">
      <w:bodyDiv w:val="1"/>
      <w:marLeft w:val="0"/>
      <w:marRight w:val="0"/>
      <w:marTop w:val="0"/>
      <w:marBottom w:val="0"/>
      <w:divBdr>
        <w:top w:val="none" w:sz="0" w:space="0" w:color="auto"/>
        <w:left w:val="none" w:sz="0" w:space="0" w:color="auto"/>
        <w:bottom w:val="none" w:sz="0" w:space="0" w:color="auto"/>
        <w:right w:val="none" w:sz="0" w:space="0" w:color="auto"/>
      </w:divBdr>
      <w:divsChild>
        <w:div w:id="1190878633">
          <w:marLeft w:val="0"/>
          <w:marRight w:val="0"/>
          <w:marTop w:val="0"/>
          <w:marBottom w:val="0"/>
          <w:divBdr>
            <w:top w:val="none" w:sz="0" w:space="0" w:color="auto"/>
            <w:left w:val="none" w:sz="0" w:space="0" w:color="auto"/>
            <w:bottom w:val="none" w:sz="0" w:space="0" w:color="auto"/>
            <w:right w:val="none" w:sz="0" w:space="0" w:color="auto"/>
          </w:divBdr>
          <w:divsChild>
            <w:div w:id="1010984949">
              <w:marLeft w:val="0"/>
              <w:marRight w:val="0"/>
              <w:marTop w:val="0"/>
              <w:marBottom w:val="0"/>
              <w:divBdr>
                <w:top w:val="none" w:sz="0" w:space="0" w:color="auto"/>
                <w:left w:val="none" w:sz="0" w:space="0" w:color="auto"/>
                <w:bottom w:val="none" w:sz="0" w:space="0" w:color="auto"/>
                <w:right w:val="none" w:sz="0" w:space="0" w:color="auto"/>
              </w:divBdr>
              <w:divsChild>
                <w:div w:id="1517692028">
                  <w:marLeft w:val="0"/>
                  <w:marRight w:val="0"/>
                  <w:marTop w:val="0"/>
                  <w:marBottom w:val="0"/>
                  <w:divBdr>
                    <w:top w:val="none" w:sz="0" w:space="0" w:color="auto"/>
                    <w:left w:val="none" w:sz="0" w:space="0" w:color="auto"/>
                    <w:bottom w:val="none" w:sz="0" w:space="0" w:color="auto"/>
                    <w:right w:val="none" w:sz="0" w:space="0" w:color="auto"/>
                  </w:divBdr>
                  <w:divsChild>
                    <w:div w:id="924145619">
                      <w:marLeft w:val="0"/>
                      <w:marRight w:val="0"/>
                      <w:marTop w:val="0"/>
                      <w:marBottom w:val="0"/>
                      <w:divBdr>
                        <w:top w:val="none" w:sz="0" w:space="0" w:color="auto"/>
                        <w:left w:val="none" w:sz="0" w:space="0" w:color="auto"/>
                        <w:bottom w:val="none" w:sz="0" w:space="0" w:color="auto"/>
                        <w:right w:val="none" w:sz="0" w:space="0" w:color="auto"/>
                      </w:divBdr>
                      <w:divsChild>
                        <w:div w:id="857501071">
                          <w:marLeft w:val="0"/>
                          <w:marRight w:val="0"/>
                          <w:marTop w:val="0"/>
                          <w:marBottom w:val="0"/>
                          <w:divBdr>
                            <w:top w:val="none" w:sz="0" w:space="0" w:color="auto"/>
                            <w:left w:val="none" w:sz="0" w:space="0" w:color="auto"/>
                            <w:bottom w:val="none" w:sz="0" w:space="0" w:color="auto"/>
                            <w:right w:val="none" w:sz="0" w:space="0" w:color="auto"/>
                          </w:divBdr>
                          <w:divsChild>
                            <w:div w:id="244459614">
                              <w:marLeft w:val="0"/>
                              <w:marRight w:val="0"/>
                              <w:marTop w:val="0"/>
                              <w:marBottom w:val="0"/>
                              <w:divBdr>
                                <w:top w:val="none" w:sz="0" w:space="0" w:color="auto"/>
                                <w:left w:val="none" w:sz="0" w:space="0" w:color="auto"/>
                                <w:bottom w:val="none" w:sz="0" w:space="0" w:color="auto"/>
                                <w:right w:val="none" w:sz="0" w:space="0" w:color="auto"/>
                              </w:divBdr>
                              <w:divsChild>
                                <w:div w:id="1887788843">
                                  <w:marLeft w:val="0"/>
                                  <w:marRight w:val="0"/>
                                  <w:marTop w:val="0"/>
                                  <w:marBottom w:val="0"/>
                                  <w:divBdr>
                                    <w:top w:val="none" w:sz="0" w:space="0" w:color="auto"/>
                                    <w:left w:val="none" w:sz="0" w:space="0" w:color="auto"/>
                                    <w:bottom w:val="none" w:sz="0" w:space="0" w:color="auto"/>
                                    <w:right w:val="none" w:sz="0" w:space="0" w:color="auto"/>
                                  </w:divBdr>
                                  <w:divsChild>
                                    <w:div w:id="1218122890">
                                      <w:marLeft w:val="0"/>
                                      <w:marRight w:val="0"/>
                                      <w:marTop w:val="0"/>
                                      <w:marBottom w:val="0"/>
                                      <w:divBdr>
                                        <w:top w:val="none" w:sz="0" w:space="0" w:color="auto"/>
                                        <w:left w:val="none" w:sz="0" w:space="0" w:color="auto"/>
                                        <w:bottom w:val="none" w:sz="0" w:space="0" w:color="auto"/>
                                        <w:right w:val="none" w:sz="0" w:space="0" w:color="auto"/>
                                      </w:divBdr>
                                    </w:div>
                                    <w:div w:id="1167984413">
                                      <w:marLeft w:val="0"/>
                                      <w:marRight w:val="0"/>
                                      <w:marTop w:val="0"/>
                                      <w:marBottom w:val="0"/>
                                      <w:divBdr>
                                        <w:top w:val="none" w:sz="0" w:space="0" w:color="auto"/>
                                        <w:left w:val="none" w:sz="0" w:space="0" w:color="auto"/>
                                        <w:bottom w:val="none" w:sz="0" w:space="0" w:color="auto"/>
                                        <w:right w:val="none" w:sz="0" w:space="0" w:color="auto"/>
                                      </w:divBdr>
                                      <w:divsChild>
                                        <w:div w:id="240260022">
                                          <w:marLeft w:val="0"/>
                                          <w:marRight w:val="165"/>
                                          <w:marTop w:val="150"/>
                                          <w:marBottom w:val="0"/>
                                          <w:divBdr>
                                            <w:top w:val="none" w:sz="0" w:space="0" w:color="auto"/>
                                            <w:left w:val="none" w:sz="0" w:space="0" w:color="auto"/>
                                            <w:bottom w:val="none" w:sz="0" w:space="0" w:color="auto"/>
                                            <w:right w:val="none" w:sz="0" w:space="0" w:color="auto"/>
                                          </w:divBdr>
                                          <w:divsChild>
                                            <w:div w:id="1689865712">
                                              <w:marLeft w:val="0"/>
                                              <w:marRight w:val="0"/>
                                              <w:marTop w:val="0"/>
                                              <w:marBottom w:val="0"/>
                                              <w:divBdr>
                                                <w:top w:val="none" w:sz="0" w:space="0" w:color="auto"/>
                                                <w:left w:val="none" w:sz="0" w:space="0" w:color="auto"/>
                                                <w:bottom w:val="none" w:sz="0" w:space="0" w:color="auto"/>
                                                <w:right w:val="none" w:sz="0" w:space="0" w:color="auto"/>
                                              </w:divBdr>
                                              <w:divsChild>
                                                <w:div w:id="202971639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806500">
          <w:marLeft w:val="0"/>
          <w:marRight w:val="0"/>
          <w:marTop w:val="240"/>
          <w:marBottom w:val="0"/>
          <w:divBdr>
            <w:top w:val="none" w:sz="0" w:space="0" w:color="auto"/>
            <w:left w:val="none" w:sz="0" w:space="0" w:color="auto"/>
            <w:bottom w:val="none" w:sz="0" w:space="0" w:color="auto"/>
            <w:right w:val="none" w:sz="0" w:space="0" w:color="auto"/>
          </w:divBdr>
        </w:div>
      </w:divsChild>
    </w:div>
    <w:div w:id="1386762514">
      <w:bodyDiv w:val="1"/>
      <w:marLeft w:val="0"/>
      <w:marRight w:val="0"/>
      <w:marTop w:val="0"/>
      <w:marBottom w:val="0"/>
      <w:divBdr>
        <w:top w:val="none" w:sz="0" w:space="0" w:color="auto"/>
        <w:left w:val="none" w:sz="0" w:space="0" w:color="auto"/>
        <w:bottom w:val="none" w:sz="0" w:space="0" w:color="auto"/>
        <w:right w:val="none" w:sz="0" w:space="0" w:color="auto"/>
      </w:divBdr>
    </w:div>
    <w:div w:id="2109424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aprestagiacomo@hotmail.it" TargetMode="External"/><Relationship Id="rId13" Type="http://schemas.openxmlformats.org/officeDocument/2006/relationships/hyperlink" Target="mailto:cuda@unicz.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bastefano@alice.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antonietta@libero.it" TargetMode="External"/><Relationship Id="rId5" Type="http://schemas.openxmlformats.org/officeDocument/2006/relationships/webSettings" Target="webSettings.xml"/><Relationship Id="rId15" Type="http://schemas.openxmlformats.org/officeDocument/2006/relationships/hyperlink" Target="mailto:gaspari@unicz.it" TargetMode="External"/><Relationship Id="rId10" Type="http://schemas.openxmlformats.org/officeDocument/2006/relationships/hyperlink" Target="mailto:morellipaola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gabriele86@gmail.com" TargetMode="External"/><Relationship Id="rId14" Type="http://schemas.openxmlformats.org/officeDocument/2006/relationships/hyperlink" Target="mailto:damiano@unic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B5E4381-92E1-497D-8242-E0BB6165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15445</Words>
  <Characters>88041</Characters>
  <Application>Microsoft Office Word</Application>
  <DocSecurity>0</DocSecurity>
  <Lines>733</Lines>
  <Paragraphs>206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2021-04-10T19:25:00Z</dcterms:created>
  <dcterms:modified xsi:type="dcterms:W3CDTF">2021-04-10T19:25:00Z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http://www.zotero.org/styles/advanced-materials</vt:lpwstr>
  </property>
  <property fmtid="{D5CDD505-2E9C-101B-9397-08002B2CF9AE}" pid="3" name="Mendeley Recent Style Name 0_1">
    <vt:lpwstr>Advanced Materials</vt:lpwstr>
  </property>
  <property fmtid="{D5CDD505-2E9C-101B-9397-08002B2CF9AE}" pid="4" name="Mendeley Recent Style Id 1_1">
    <vt:lpwstr>http://www.zotero.org/styles/analytical-chemistry</vt:lpwstr>
  </property>
  <property fmtid="{D5CDD505-2E9C-101B-9397-08002B2CF9AE}" pid="5" name="Mendeley Recent Style Name 1_1">
    <vt:lpwstr>Analytical Chemistry</vt:lpwstr>
  </property>
  <property fmtid="{D5CDD505-2E9C-101B-9397-08002B2CF9AE}" pid="6" name="Mendeley Recent Style Id 2_1">
    <vt:lpwstr>http://www.zotero.org/styles/expert-review-of-proteomics</vt:lpwstr>
  </property>
  <property fmtid="{D5CDD505-2E9C-101B-9397-08002B2CF9AE}" pid="7" name="Mendeley Recent Style Name 2_1">
    <vt:lpwstr>Expert Review of Proteomics</vt:lpwstr>
  </property>
  <property fmtid="{D5CDD505-2E9C-101B-9397-08002B2CF9AE}" pid="8" name="Mendeley Recent Style Id 3_1">
    <vt:lpwstr>http://www.zotero.org/styles/journal-of-chromatography-a</vt:lpwstr>
  </property>
  <property fmtid="{D5CDD505-2E9C-101B-9397-08002B2CF9AE}" pid="9" name="Mendeley Recent Style Name 3_1">
    <vt:lpwstr>Journal of Chromatography A</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http://www.zotero.org/styles/molecular-oncology</vt:lpwstr>
  </property>
  <property fmtid="{D5CDD505-2E9C-101B-9397-08002B2CF9AE}" pid="13" name="Mendeley Recent Style Name 5_1">
    <vt:lpwstr>Molecular Oncology</vt:lpwstr>
  </property>
  <property fmtid="{D5CDD505-2E9C-101B-9397-08002B2CF9AE}" pid="14" name="Mendeley Recent Style Id 6_1">
    <vt:lpwstr>http://www.zotero.org/styles/national-library-of-medicine</vt:lpwstr>
  </property>
  <property fmtid="{D5CDD505-2E9C-101B-9397-08002B2CF9AE}" pid="15" name="Mendeley Recent Style Name 6_1">
    <vt:lpwstr>National Library of Medicine</vt:lpwstr>
  </property>
  <property fmtid="{D5CDD505-2E9C-101B-9397-08002B2CF9AE}" pid="16" name="Mendeley Recent Style Id 7_1">
    <vt:lpwstr>http://www.zotero.org/styles/proteomics</vt:lpwstr>
  </property>
  <property fmtid="{D5CDD505-2E9C-101B-9397-08002B2CF9AE}" pid="17" name="Mendeley Recent Style Name 7_1">
    <vt:lpwstr>PROTEOMICS</vt:lpwstr>
  </property>
  <property fmtid="{D5CDD505-2E9C-101B-9397-08002B2CF9AE}" pid="18" name="Mendeley Recent Style Id 8_1">
    <vt:lpwstr>http://www.zotero.org/styles/rapid-communications-in-mass-spectrometry</vt:lpwstr>
  </property>
  <property fmtid="{D5CDD505-2E9C-101B-9397-08002B2CF9AE}" pid="19" name="Mendeley Recent Style Name 8_1">
    <vt:lpwstr>Rapid Communications in Mass Spectrometry</vt:lpwstr>
  </property>
  <property fmtid="{D5CDD505-2E9C-101B-9397-08002B2CF9AE}" pid="20" name="Mendeley Recent Style Id 9_1">
    <vt:lpwstr>http://www.zotero.org/styles/wiley-vch-books</vt:lpwstr>
  </property>
  <property fmtid="{D5CDD505-2E9C-101B-9397-08002B2CF9AE}" pid="21" name="Mendeley Recent Style Name 9_1">
    <vt:lpwstr>Wiley-VCH books</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7fb228e7-34f9-371a-beb6-e525f167a4cb</vt:lpwstr>
  </property>
</Properties>
</file>