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EEA5A" w14:textId="0C49D50E" w:rsidR="005D2205" w:rsidRDefault="005D2205" w:rsidP="005D2205">
      <w:pPr>
        <w:ind w:left="360" w:hanging="360"/>
        <w:jc w:val="both"/>
      </w:pPr>
      <w:r>
        <w:t>movie 8.1-3</w:t>
      </w:r>
    </w:p>
    <w:p w14:paraId="6201F36B" w14:textId="3451A53A" w:rsidR="005D2205" w:rsidRDefault="005D2205" w:rsidP="005D2205">
      <w:pPr>
        <w:pStyle w:val="NoSpacing"/>
        <w:numPr>
          <w:ilvl w:val="1"/>
          <w:numId w:val="2"/>
        </w:numPr>
        <w:jc w:val="both"/>
        <w:rPr>
          <w:rFonts w:cs="Calibri"/>
          <w:sz w:val="24"/>
          <w:szCs w:val="24"/>
          <w:lang w:val="en-US"/>
        </w:rPr>
      </w:pPr>
      <w:r w:rsidRPr="005D2205">
        <w:rPr>
          <w:rFonts w:cs="Calibri"/>
          <w:sz w:val="24"/>
          <w:szCs w:val="24"/>
          <w:lang w:val="en-US"/>
        </w:rPr>
        <w:t>Open the software and drag all .fcs files into the dashboard. Select the compensation controls and drag them into the compensation subfolder. Open the file for the untransduced, uninfected tube by double-clicking, which will bring up the FSC-A/SSC-A plot.</w:t>
      </w:r>
    </w:p>
    <w:p w14:paraId="3B3C6043" w14:textId="6B58CEC2" w:rsidR="005D2205" w:rsidRPr="005D2205" w:rsidRDefault="005D2205" w:rsidP="005D2205">
      <w:pPr>
        <w:pStyle w:val="NoSpacing"/>
        <w:ind w:left="360"/>
        <w:jc w:val="both"/>
        <w:rPr>
          <w:rFonts w:cs="Calibri"/>
          <w:sz w:val="24"/>
          <w:szCs w:val="24"/>
          <w:lang w:val="en-US"/>
        </w:rPr>
      </w:pPr>
      <w:r>
        <w:rPr>
          <w:rFonts w:cs="Calibri"/>
          <w:sz w:val="24"/>
          <w:szCs w:val="24"/>
          <w:lang w:val="en-US"/>
        </w:rPr>
        <w:t>0:00-0:35</w:t>
      </w:r>
    </w:p>
    <w:p w14:paraId="7FE431E0" w14:textId="77777777" w:rsidR="005D2205" w:rsidRPr="005D2205" w:rsidRDefault="005D2205" w:rsidP="005D2205">
      <w:pPr>
        <w:pStyle w:val="NoSpacing"/>
        <w:jc w:val="both"/>
        <w:rPr>
          <w:rFonts w:cs="Calibri"/>
          <w:sz w:val="24"/>
          <w:szCs w:val="24"/>
          <w:lang w:val="en-US"/>
        </w:rPr>
      </w:pPr>
    </w:p>
    <w:p w14:paraId="705A4EB1" w14:textId="761DDAE2" w:rsidR="005D2205" w:rsidRDefault="005D2205" w:rsidP="005D2205">
      <w:pPr>
        <w:pStyle w:val="NoSpacing"/>
        <w:numPr>
          <w:ilvl w:val="1"/>
          <w:numId w:val="2"/>
        </w:numPr>
        <w:jc w:val="both"/>
        <w:rPr>
          <w:rFonts w:cs="Calibri"/>
          <w:sz w:val="24"/>
          <w:szCs w:val="24"/>
          <w:lang w:val="en-US"/>
        </w:rPr>
      </w:pPr>
      <w:r w:rsidRPr="005D2205">
        <w:rPr>
          <w:rFonts w:cs="Calibri"/>
          <w:sz w:val="24"/>
          <w:szCs w:val="24"/>
          <w:lang w:val="en-US"/>
        </w:rPr>
        <w:t xml:space="preserve">Select the polygon tool and gate on the intact cell population, excluding debris in the lower-left corner. Name this </w:t>
      </w:r>
      <w:r w:rsidRPr="005D2205">
        <w:rPr>
          <w:rFonts w:cs="Calibri"/>
          <w:b/>
          <w:bCs/>
          <w:sz w:val="24"/>
          <w:szCs w:val="24"/>
          <w:lang w:val="en-US"/>
        </w:rPr>
        <w:t>Cells</w:t>
      </w:r>
      <w:r w:rsidRPr="005D2205">
        <w:rPr>
          <w:rFonts w:cs="Calibri"/>
          <w:sz w:val="24"/>
          <w:szCs w:val="24"/>
          <w:lang w:val="en-US"/>
        </w:rPr>
        <w:t xml:space="preserve">. Drag this gate onto the whole population of tubes in the </w:t>
      </w:r>
      <w:r w:rsidRPr="005D2205">
        <w:rPr>
          <w:rFonts w:cs="Calibri"/>
          <w:b/>
          <w:bCs/>
          <w:sz w:val="24"/>
          <w:szCs w:val="24"/>
          <w:lang w:val="en-US"/>
        </w:rPr>
        <w:t>All Samples</w:t>
      </w:r>
      <w:r w:rsidRPr="005D2205">
        <w:rPr>
          <w:rFonts w:cs="Calibri"/>
          <w:sz w:val="24"/>
          <w:szCs w:val="24"/>
          <w:lang w:val="en-US"/>
        </w:rPr>
        <w:t xml:space="preserve"> bar. Scroll through the whole population using the horizontal arrow buttons to ensure gating is appropriate for each tube.</w:t>
      </w:r>
    </w:p>
    <w:p w14:paraId="3220761F" w14:textId="76922696" w:rsidR="000A4042" w:rsidRPr="005D2205" w:rsidRDefault="005D2205" w:rsidP="000A4042">
      <w:pPr>
        <w:pStyle w:val="NoSpacing"/>
        <w:jc w:val="both"/>
        <w:rPr>
          <w:rFonts w:cs="Calibri"/>
          <w:sz w:val="24"/>
          <w:szCs w:val="24"/>
          <w:lang w:val="en-US"/>
        </w:rPr>
      </w:pPr>
      <w:r>
        <w:rPr>
          <w:rFonts w:cs="Calibri"/>
          <w:sz w:val="24"/>
          <w:szCs w:val="24"/>
          <w:lang w:val="en-US"/>
        </w:rPr>
        <w:t>0:35-1:05</w:t>
      </w:r>
      <w:r w:rsidR="000A4042" w:rsidRPr="000A4042">
        <w:rPr>
          <w:rFonts w:cs="Calibri"/>
          <w:sz w:val="24"/>
          <w:szCs w:val="24"/>
          <w:lang w:val="en-US"/>
        </w:rPr>
        <w:t xml:space="preserve"> </w:t>
      </w:r>
      <w:r w:rsidR="000A4042">
        <w:rPr>
          <w:rFonts w:cs="Calibri"/>
          <w:sz w:val="24"/>
          <w:szCs w:val="24"/>
          <w:lang w:val="en-US"/>
        </w:rPr>
        <w:t xml:space="preserve">and </w:t>
      </w:r>
      <w:r w:rsidR="000A4042">
        <w:rPr>
          <w:rFonts w:cs="Calibri"/>
          <w:sz w:val="24"/>
          <w:szCs w:val="24"/>
          <w:lang w:val="en-US"/>
        </w:rPr>
        <w:t>Movie 8.3 scrolling</w:t>
      </w:r>
    </w:p>
    <w:p w14:paraId="7262F840" w14:textId="22606319" w:rsidR="005D2205" w:rsidRPr="005D2205" w:rsidRDefault="005D2205" w:rsidP="005D2205">
      <w:pPr>
        <w:pStyle w:val="NoSpacing"/>
        <w:ind w:left="360"/>
        <w:jc w:val="both"/>
        <w:rPr>
          <w:rFonts w:cs="Calibri"/>
          <w:sz w:val="24"/>
          <w:szCs w:val="24"/>
          <w:lang w:val="en-US"/>
        </w:rPr>
      </w:pPr>
    </w:p>
    <w:p w14:paraId="5389C0EE" w14:textId="77777777" w:rsidR="005D2205" w:rsidRPr="005D2205" w:rsidRDefault="005D2205" w:rsidP="005D2205">
      <w:pPr>
        <w:pStyle w:val="NoSpacing"/>
        <w:jc w:val="both"/>
        <w:rPr>
          <w:rFonts w:cs="Calibri"/>
          <w:sz w:val="24"/>
          <w:szCs w:val="24"/>
          <w:lang w:val="en-US"/>
        </w:rPr>
      </w:pPr>
    </w:p>
    <w:p w14:paraId="66BB4233" w14:textId="78C0E89A" w:rsidR="005D2205" w:rsidRDefault="005D2205" w:rsidP="005D2205">
      <w:pPr>
        <w:pStyle w:val="NoSpacing"/>
        <w:numPr>
          <w:ilvl w:val="1"/>
          <w:numId w:val="2"/>
        </w:numPr>
        <w:ind w:left="0" w:firstLine="0"/>
        <w:jc w:val="both"/>
        <w:rPr>
          <w:rFonts w:cs="Calibri"/>
          <w:sz w:val="24"/>
          <w:szCs w:val="24"/>
          <w:lang w:val="en-US"/>
        </w:rPr>
      </w:pPr>
      <w:r w:rsidRPr="005D2205">
        <w:rPr>
          <w:rFonts w:cs="Calibri"/>
          <w:sz w:val="24"/>
          <w:szCs w:val="24"/>
          <w:lang w:val="en-US"/>
        </w:rPr>
        <w:t xml:space="preserve">Double-click on the </w:t>
      </w:r>
      <w:r w:rsidRPr="005D2205">
        <w:rPr>
          <w:rFonts w:cs="Calibri"/>
          <w:b/>
          <w:bCs/>
          <w:sz w:val="24"/>
          <w:szCs w:val="24"/>
          <w:lang w:val="en-US"/>
        </w:rPr>
        <w:t>Cells</w:t>
      </w:r>
      <w:r w:rsidRPr="005D2205">
        <w:rPr>
          <w:rFonts w:cs="Calibri"/>
          <w:sz w:val="24"/>
          <w:szCs w:val="24"/>
          <w:lang w:val="en-US"/>
        </w:rPr>
        <w:t xml:space="preserve"> population for the untransduced, uninfected sample and adjust the axes to FSC-Height (H) vs FSC-Area (A). Select the single large population using a rectangular gate to exclude doublets to allow the software to automatically suggest naming this as </w:t>
      </w:r>
      <w:r w:rsidRPr="005D2205">
        <w:rPr>
          <w:rFonts w:cs="Calibri"/>
          <w:b/>
          <w:bCs/>
          <w:sz w:val="24"/>
          <w:szCs w:val="24"/>
          <w:lang w:val="en-US"/>
        </w:rPr>
        <w:t>Single Cells</w:t>
      </w:r>
      <w:r w:rsidRPr="005D2205">
        <w:rPr>
          <w:rFonts w:cs="Calibri"/>
          <w:sz w:val="24"/>
          <w:szCs w:val="24"/>
          <w:lang w:val="en-US"/>
        </w:rPr>
        <w:t>.</w:t>
      </w:r>
    </w:p>
    <w:p w14:paraId="1BA86045" w14:textId="4DF370A0" w:rsidR="005D2205" w:rsidRDefault="005D2205" w:rsidP="005D2205">
      <w:pPr>
        <w:pStyle w:val="NoSpacing"/>
        <w:jc w:val="both"/>
        <w:rPr>
          <w:rFonts w:cs="Calibri"/>
          <w:sz w:val="24"/>
          <w:szCs w:val="24"/>
          <w:lang w:val="en-US"/>
        </w:rPr>
      </w:pPr>
      <w:r>
        <w:rPr>
          <w:rFonts w:cs="Calibri"/>
          <w:sz w:val="24"/>
          <w:szCs w:val="24"/>
          <w:lang w:val="en-US"/>
        </w:rPr>
        <w:t>1:05-1:23</w:t>
      </w:r>
    </w:p>
    <w:p w14:paraId="0F348ED5" w14:textId="6E5839A6" w:rsidR="00190723" w:rsidRDefault="00190723" w:rsidP="005D2205">
      <w:pPr>
        <w:pStyle w:val="NoSpacing"/>
        <w:jc w:val="both"/>
        <w:rPr>
          <w:rFonts w:cs="Calibri"/>
          <w:sz w:val="24"/>
          <w:szCs w:val="24"/>
          <w:lang w:val="en-US"/>
        </w:rPr>
      </w:pPr>
    </w:p>
    <w:p w14:paraId="38E79344" w14:textId="02A8E68F" w:rsidR="005D2205" w:rsidRPr="005D2205" w:rsidRDefault="000A4042" w:rsidP="005D2205">
      <w:pPr>
        <w:pStyle w:val="NoSpacing"/>
        <w:jc w:val="both"/>
        <w:rPr>
          <w:rFonts w:cs="Calibri"/>
          <w:sz w:val="24"/>
          <w:szCs w:val="24"/>
          <w:lang w:val="en-US"/>
        </w:rPr>
      </w:pPr>
      <w:r>
        <w:rPr>
          <w:rFonts w:cs="Calibri"/>
          <w:sz w:val="24"/>
          <w:szCs w:val="24"/>
          <w:lang w:val="en-US"/>
        </w:rPr>
        <w:t>Movie 8.4</w:t>
      </w:r>
    </w:p>
    <w:p w14:paraId="27097165" w14:textId="08AF97F0" w:rsidR="005D2205" w:rsidRPr="005D2205" w:rsidDel="000A4042" w:rsidRDefault="005D2205" w:rsidP="000A4042">
      <w:pPr>
        <w:pStyle w:val="NoSpacing"/>
        <w:numPr>
          <w:ilvl w:val="1"/>
          <w:numId w:val="2"/>
        </w:numPr>
        <w:ind w:left="0" w:firstLine="0"/>
        <w:jc w:val="both"/>
        <w:rPr>
          <w:del w:id="0" w:author="Harriet Groom" w:date="2022-06-08T00:05:00Z"/>
          <w:rFonts w:cs="Calibri"/>
          <w:sz w:val="24"/>
          <w:szCs w:val="24"/>
          <w:lang w:val="en-US"/>
        </w:rPr>
      </w:pPr>
      <w:r w:rsidRPr="000A4042">
        <w:rPr>
          <w:rFonts w:cs="Calibri"/>
          <w:sz w:val="24"/>
          <w:szCs w:val="24"/>
          <w:lang w:val="en-US"/>
        </w:rPr>
        <w:t xml:space="preserve">Drag this gate onto all the </w:t>
      </w:r>
      <w:r w:rsidRPr="000A4042">
        <w:rPr>
          <w:rFonts w:cs="Calibri"/>
          <w:b/>
          <w:bCs/>
          <w:sz w:val="24"/>
          <w:szCs w:val="24"/>
          <w:lang w:val="en-US"/>
        </w:rPr>
        <w:t>Cells</w:t>
      </w:r>
      <w:r w:rsidRPr="000A4042">
        <w:rPr>
          <w:rFonts w:cs="Calibri"/>
          <w:sz w:val="24"/>
          <w:szCs w:val="24"/>
          <w:lang w:val="en-US"/>
        </w:rPr>
        <w:t xml:space="preserve"> populations and again, check that the gating is appropriate for all samples. Select the </w:t>
      </w:r>
      <w:r w:rsidRPr="000A4042">
        <w:rPr>
          <w:rFonts w:cs="Calibri"/>
          <w:b/>
          <w:bCs/>
          <w:sz w:val="24"/>
          <w:szCs w:val="24"/>
          <w:lang w:val="en-US"/>
        </w:rPr>
        <w:t>Single Cells</w:t>
      </w:r>
      <w:r w:rsidRPr="000A4042">
        <w:rPr>
          <w:rFonts w:cs="Calibri"/>
          <w:sz w:val="24"/>
          <w:szCs w:val="24"/>
          <w:lang w:val="en-US"/>
        </w:rPr>
        <w:t xml:space="preserve"> population for the uninfected, untransduced sample, change the axes to compensated blue laser (</w:t>
      </w:r>
      <w:r w:rsidRPr="000A4042">
        <w:rPr>
          <w:rFonts w:cs="Calibri"/>
          <w:i/>
          <w:iCs/>
          <w:sz w:val="24"/>
          <w:szCs w:val="24"/>
          <w:lang w:val="en-US"/>
        </w:rPr>
        <w:t xml:space="preserve">y, </w:t>
      </w:r>
      <w:r w:rsidRPr="000A4042">
        <w:rPr>
          <w:rFonts w:cs="Calibri"/>
          <w:sz w:val="24"/>
          <w:szCs w:val="24"/>
          <w:lang w:val="en-US"/>
        </w:rPr>
        <w:t>YFP) versus compensated yellow laser (</w:t>
      </w:r>
      <w:r w:rsidRPr="000A4042">
        <w:rPr>
          <w:rFonts w:cs="Calibri"/>
          <w:i/>
          <w:iCs/>
          <w:sz w:val="24"/>
          <w:szCs w:val="24"/>
          <w:lang w:val="en-US"/>
        </w:rPr>
        <w:t xml:space="preserve">x, </w:t>
      </w:r>
      <w:r w:rsidRPr="000A4042">
        <w:rPr>
          <w:rFonts w:cs="Calibri"/>
          <w:sz w:val="24"/>
          <w:szCs w:val="24"/>
          <w:lang w:val="en-US"/>
        </w:rPr>
        <w:t xml:space="preserve">RFP). </w:t>
      </w:r>
      <w:del w:id="1" w:author="Harriet Groom" w:date="2022-06-08T00:05:00Z">
        <w:r w:rsidRPr="005D2205" w:rsidDel="000A4042">
          <w:rPr>
            <w:rFonts w:cs="Calibri"/>
            <w:sz w:val="24"/>
            <w:szCs w:val="24"/>
            <w:lang w:val="en-US"/>
          </w:rPr>
          <w:delText xml:space="preserve">Press </w:delText>
        </w:r>
        <w:r w:rsidRPr="005D2205" w:rsidDel="000A4042">
          <w:rPr>
            <w:rFonts w:cs="Calibri"/>
            <w:b/>
            <w:bCs/>
            <w:sz w:val="24"/>
            <w:szCs w:val="24"/>
            <w:lang w:val="en-US"/>
          </w:rPr>
          <w:delText>T</w:delText>
        </w:r>
        <w:r w:rsidRPr="005D2205" w:rsidDel="000A4042">
          <w:rPr>
            <w:rFonts w:cs="Calibri"/>
            <w:sz w:val="24"/>
            <w:szCs w:val="24"/>
            <w:lang w:val="en-US"/>
          </w:rPr>
          <w:delText xml:space="preserve"> on the axis and select </w:delText>
        </w:r>
        <w:r w:rsidRPr="005D2205" w:rsidDel="000A4042">
          <w:rPr>
            <w:rFonts w:cs="Calibri"/>
            <w:b/>
            <w:bCs/>
            <w:sz w:val="24"/>
            <w:szCs w:val="24"/>
            <w:lang w:val="en-US"/>
          </w:rPr>
          <w:delText>Biexponential</w:delText>
        </w:r>
        <w:r w:rsidRPr="005D2205" w:rsidDel="000A4042">
          <w:rPr>
            <w:rFonts w:cs="Calibri"/>
            <w:sz w:val="24"/>
            <w:szCs w:val="24"/>
            <w:lang w:val="en-US"/>
          </w:rPr>
          <w:delText xml:space="preserve"> scale for x and y.</w:delText>
        </w:r>
      </w:del>
    </w:p>
    <w:p w14:paraId="304FF36E" w14:textId="73AE6D98" w:rsidR="005D2205" w:rsidRPr="000A4042" w:rsidRDefault="000A4042" w:rsidP="005D2205">
      <w:pPr>
        <w:pStyle w:val="NoSpacing"/>
        <w:numPr>
          <w:ilvl w:val="1"/>
          <w:numId w:val="2"/>
        </w:numPr>
        <w:ind w:left="0" w:firstLine="0"/>
        <w:jc w:val="both"/>
        <w:rPr>
          <w:rFonts w:cs="Calibri"/>
          <w:sz w:val="24"/>
          <w:szCs w:val="24"/>
          <w:lang w:val="en-US"/>
        </w:rPr>
        <w:pPrChange w:id="2" w:author="Harriet Groom" w:date="2022-06-08T00:05:00Z">
          <w:pPr>
            <w:pStyle w:val="NoSpacing"/>
            <w:jc w:val="both"/>
          </w:pPr>
        </w:pPrChange>
      </w:pPr>
      <w:r w:rsidRPr="000A4042">
        <w:rPr>
          <w:rFonts w:cs="Calibri"/>
          <w:sz w:val="24"/>
          <w:szCs w:val="24"/>
          <w:lang w:val="en-US"/>
        </w:rPr>
        <w:t>00:02 to 00:13</w:t>
      </w:r>
    </w:p>
    <w:p w14:paraId="6C8DA029" w14:textId="2E10580F" w:rsidR="00CD1529" w:rsidRDefault="00CD1529" w:rsidP="005D2205">
      <w:pPr>
        <w:pStyle w:val="NoSpacing"/>
        <w:jc w:val="both"/>
        <w:rPr>
          <w:rFonts w:cs="Calibri"/>
          <w:sz w:val="24"/>
          <w:szCs w:val="24"/>
          <w:lang w:val="en-US"/>
        </w:rPr>
      </w:pPr>
    </w:p>
    <w:p w14:paraId="440F0FB7" w14:textId="380CF23E" w:rsidR="000A4042" w:rsidRDefault="000A4042" w:rsidP="005D2205">
      <w:pPr>
        <w:pStyle w:val="NoSpacing"/>
        <w:jc w:val="both"/>
        <w:rPr>
          <w:rFonts w:cs="Calibri"/>
          <w:sz w:val="24"/>
          <w:szCs w:val="24"/>
          <w:lang w:val="en-US"/>
        </w:rPr>
      </w:pPr>
      <w:r>
        <w:rPr>
          <w:rFonts w:cs="Calibri"/>
          <w:sz w:val="24"/>
          <w:szCs w:val="24"/>
          <w:lang w:val="en-US"/>
        </w:rPr>
        <w:t>Movie 8.4-7</w:t>
      </w:r>
    </w:p>
    <w:p w14:paraId="63B616AD" w14:textId="791995A8" w:rsidR="000A4042" w:rsidRDefault="000A4042" w:rsidP="005D2205">
      <w:pPr>
        <w:pStyle w:val="NoSpacing"/>
        <w:jc w:val="both"/>
        <w:rPr>
          <w:rFonts w:cs="Calibri"/>
          <w:sz w:val="24"/>
          <w:szCs w:val="24"/>
          <w:lang w:val="en-US"/>
        </w:rPr>
      </w:pPr>
      <w:r w:rsidRPr="000A4042">
        <w:rPr>
          <w:rFonts w:cs="Calibri"/>
          <w:sz w:val="24"/>
          <w:szCs w:val="24"/>
          <w:highlight w:val="yellow"/>
          <w:lang w:val="en-US"/>
        </w:rPr>
        <w:t>(I have realized that the selection of the quadrant tool is missing so I need to rerecord this segment but thought it was better that you have it in the short term)</w:t>
      </w:r>
    </w:p>
    <w:p w14:paraId="658F350E" w14:textId="77777777" w:rsidR="00C17BB4" w:rsidRPr="005D2205" w:rsidRDefault="00C17BB4" w:rsidP="005D2205">
      <w:pPr>
        <w:pStyle w:val="NoSpacing"/>
        <w:jc w:val="both"/>
        <w:rPr>
          <w:rFonts w:cs="Calibri"/>
          <w:sz w:val="24"/>
          <w:szCs w:val="24"/>
          <w:lang w:val="en-US"/>
        </w:rPr>
      </w:pPr>
    </w:p>
    <w:p w14:paraId="063A7E3C" w14:textId="77777777" w:rsidR="005D2205" w:rsidRPr="005D2205" w:rsidRDefault="005D2205" w:rsidP="005D2205">
      <w:pPr>
        <w:pStyle w:val="NoSpacing"/>
        <w:numPr>
          <w:ilvl w:val="1"/>
          <w:numId w:val="2"/>
        </w:numPr>
        <w:ind w:left="0" w:firstLine="0"/>
        <w:jc w:val="both"/>
        <w:rPr>
          <w:rFonts w:cs="Calibri"/>
          <w:sz w:val="24"/>
          <w:szCs w:val="24"/>
          <w:lang w:val="en-US"/>
        </w:rPr>
      </w:pPr>
      <w:r w:rsidRPr="005D2205">
        <w:rPr>
          <w:rFonts w:cs="Calibri"/>
          <w:sz w:val="24"/>
          <w:szCs w:val="24"/>
          <w:lang w:val="en-US"/>
        </w:rPr>
        <w:t>Select the</w:t>
      </w:r>
      <w:r w:rsidRPr="005D2205">
        <w:rPr>
          <w:rFonts w:cs="Calibri"/>
          <w:b/>
          <w:bCs/>
          <w:sz w:val="24"/>
          <w:szCs w:val="24"/>
          <w:lang w:val="en-US"/>
        </w:rPr>
        <w:t xml:space="preserve"> Quadrant Gating Tool</w:t>
      </w:r>
      <w:r w:rsidRPr="005D2205">
        <w:rPr>
          <w:rFonts w:cs="Calibri"/>
          <w:sz w:val="24"/>
          <w:szCs w:val="24"/>
          <w:lang w:val="en-US"/>
        </w:rPr>
        <w:t xml:space="preserve"> and click at the upper-right extreme of the negative cell population. Apply this preliminary gating to all </w:t>
      </w:r>
      <w:r w:rsidRPr="005D2205">
        <w:rPr>
          <w:rFonts w:cs="Calibri"/>
          <w:b/>
          <w:bCs/>
          <w:sz w:val="24"/>
          <w:szCs w:val="24"/>
          <w:lang w:val="en-US"/>
        </w:rPr>
        <w:t>Single Cell</w:t>
      </w:r>
      <w:r w:rsidRPr="005D2205">
        <w:rPr>
          <w:rFonts w:cs="Calibri"/>
          <w:sz w:val="24"/>
          <w:szCs w:val="24"/>
          <w:lang w:val="en-US"/>
        </w:rPr>
        <w:t xml:space="preserve"> populations by dragging into the </w:t>
      </w:r>
      <w:r w:rsidRPr="005D2205">
        <w:rPr>
          <w:rFonts w:cs="Calibri"/>
          <w:b/>
          <w:bCs/>
          <w:sz w:val="24"/>
          <w:szCs w:val="24"/>
          <w:lang w:val="en-US"/>
        </w:rPr>
        <w:t>AllSamples</w:t>
      </w:r>
      <w:r w:rsidRPr="005D2205">
        <w:rPr>
          <w:rFonts w:cs="Calibri"/>
          <w:sz w:val="24"/>
          <w:szCs w:val="24"/>
          <w:lang w:val="en-US"/>
        </w:rPr>
        <w:t xml:space="preserve"> bar. Where the quadrant gates do not separate the populations satisfactorily, it may be necessary to gate individual quadrants using the polygon tool, as in </w:t>
      </w:r>
      <w:r w:rsidRPr="005D2205">
        <w:rPr>
          <w:rFonts w:cs="Calibri"/>
          <w:b/>
          <w:bCs/>
          <w:sz w:val="24"/>
          <w:szCs w:val="24"/>
          <w:lang w:val="en-US"/>
        </w:rPr>
        <w:t>Figure 2</w:t>
      </w:r>
      <w:r w:rsidRPr="005D2205">
        <w:rPr>
          <w:rFonts w:cs="Calibri"/>
          <w:sz w:val="24"/>
          <w:szCs w:val="24"/>
          <w:lang w:val="en-US"/>
        </w:rPr>
        <w:t>.</w:t>
      </w:r>
    </w:p>
    <w:p w14:paraId="0D096AEA" w14:textId="77777777" w:rsidR="005D2205" w:rsidRPr="005D2205" w:rsidRDefault="005D2205" w:rsidP="005D2205">
      <w:pPr>
        <w:pStyle w:val="ListParagraph"/>
        <w:ind w:left="0"/>
      </w:pPr>
    </w:p>
    <w:p w14:paraId="3D573F71" w14:textId="2E772A98" w:rsidR="005D2205" w:rsidRDefault="005D2205" w:rsidP="005D2205">
      <w:pPr>
        <w:pStyle w:val="NoSpacing"/>
        <w:numPr>
          <w:ilvl w:val="1"/>
          <w:numId w:val="2"/>
        </w:numPr>
        <w:ind w:left="0" w:firstLine="0"/>
        <w:jc w:val="both"/>
        <w:rPr>
          <w:rFonts w:cs="Calibri"/>
          <w:sz w:val="24"/>
          <w:szCs w:val="24"/>
          <w:lang w:val="en-US"/>
        </w:rPr>
      </w:pPr>
      <w:r w:rsidRPr="005D2205">
        <w:rPr>
          <w:rFonts w:cs="Calibri"/>
          <w:sz w:val="24"/>
          <w:szCs w:val="24"/>
          <w:lang w:val="en-US"/>
        </w:rPr>
        <w:t>Scroll to the wild-type SAMHD1 only sample (YFP only) and check that the gating between the untranduced (YFP negative) and YFP positive is correct. It may help to switch to contour view to discriminate negative from dim YFP cells. If the upper-most YFP +ve cells are spread widely, adjust the upper-vertical gate to the right.</w:t>
      </w:r>
    </w:p>
    <w:p w14:paraId="2CA9C889" w14:textId="4AD78DAC" w:rsidR="00C17BB4" w:rsidRPr="005D2205" w:rsidRDefault="00C17BB4" w:rsidP="00C17BB4">
      <w:pPr>
        <w:pStyle w:val="NoSpacing"/>
        <w:jc w:val="both"/>
        <w:rPr>
          <w:rFonts w:cs="Calibri"/>
          <w:sz w:val="24"/>
          <w:szCs w:val="24"/>
          <w:lang w:val="en-US"/>
        </w:rPr>
      </w:pPr>
      <w:r>
        <w:rPr>
          <w:rFonts w:cs="Calibri"/>
          <w:sz w:val="24"/>
          <w:szCs w:val="24"/>
          <w:lang w:val="en-US"/>
        </w:rPr>
        <w:t>00:02-00:16</w:t>
      </w:r>
    </w:p>
    <w:p w14:paraId="5729A0E0" w14:textId="77777777" w:rsidR="005D2205" w:rsidRPr="005D2205" w:rsidRDefault="005D2205" w:rsidP="005D2205">
      <w:pPr>
        <w:pStyle w:val="NoSpacing"/>
        <w:jc w:val="both"/>
        <w:rPr>
          <w:rFonts w:cs="Calibri"/>
          <w:sz w:val="24"/>
          <w:szCs w:val="24"/>
          <w:lang w:val="en-US"/>
        </w:rPr>
      </w:pPr>
    </w:p>
    <w:p w14:paraId="730D8E82" w14:textId="77777777" w:rsidR="005D2205" w:rsidRPr="005D2205" w:rsidRDefault="005D2205" w:rsidP="005D2205">
      <w:pPr>
        <w:pStyle w:val="NoSpacing"/>
        <w:numPr>
          <w:ilvl w:val="1"/>
          <w:numId w:val="2"/>
        </w:numPr>
        <w:ind w:left="0" w:firstLine="0"/>
        <w:jc w:val="both"/>
        <w:rPr>
          <w:rFonts w:cs="Calibri"/>
          <w:sz w:val="24"/>
          <w:szCs w:val="24"/>
          <w:lang w:val="en-US"/>
        </w:rPr>
      </w:pPr>
      <w:r w:rsidRPr="005D2205">
        <w:rPr>
          <w:rFonts w:cs="Calibri"/>
          <w:sz w:val="24"/>
          <w:szCs w:val="24"/>
          <w:lang w:val="en-US"/>
        </w:rPr>
        <w:t>Scroll through all samples and check the gating with respect to YFP positivity. Use the best division between YFP negative and positive that is valid for all samples.</w:t>
      </w:r>
    </w:p>
    <w:p w14:paraId="6A2108F6" w14:textId="77777777" w:rsidR="005D2205" w:rsidRPr="005D2205" w:rsidRDefault="005D2205" w:rsidP="005D2205">
      <w:pPr>
        <w:pStyle w:val="ListParagraph"/>
        <w:ind w:left="0"/>
      </w:pPr>
    </w:p>
    <w:p w14:paraId="1061A966" w14:textId="77777777" w:rsidR="005D2205" w:rsidRPr="005D2205" w:rsidRDefault="005D2205" w:rsidP="005D2205">
      <w:pPr>
        <w:pStyle w:val="NoSpacing"/>
        <w:jc w:val="both"/>
        <w:rPr>
          <w:rFonts w:cs="Calibri"/>
          <w:sz w:val="24"/>
          <w:szCs w:val="24"/>
          <w:lang w:val="en-US"/>
        </w:rPr>
      </w:pPr>
      <w:r w:rsidRPr="005D2205">
        <w:rPr>
          <w:rFonts w:cs="Calibri"/>
          <w:sz w:val="24"/>
          <w:szCs w:val="24"/>
          <w:lang w:val="en-US"/>
        </w:rPr>
        <w:lastRenderedPageBreak/>
        <w:t>NOTE: The compensation will have been calculated based on the wild-type SAMHD1 YFP expression level. If infection levels are very different between different SAMHD1-YFP transduced cells, the compensation may need to be adjusted. It is therefore preferred that YFP VLP are normalized prior to use.</w:t>
      </w:r>
    </w:p>
    <w:p w14:paraId="0DAC7457" w14:textId="77777777" w:rsidR="005D2205" w:rsidRPr="005D2205" w:rsidRDefault="005D2205" w:rsidP="005D2205">
      <w:pPr>
        <w:pStyle w:val="NoSpacing"/>
        <w:jc w:val="both"/>
        <w:rPr>
          <w:rFonts w:cs="Calibri"/>
          <w:sz w:val="24"/>
          <w:szCs w:val="24"/>
          <w:lang w:val="en-US"/>
        </w:rPr>
      </w:pPr>
    </w:p>
    <w:p w14:paraId="2BF7EF9E" w14:textId="77777777" w:rsidR="005D2205" w:rsidRPr="005D2205" w:rsidRDefault="005D2205" w:rsidP="005D2205">
      <w:pPr>
        <w:pStyle w:val="NoSpacing"/>
        <w:numPr>
          <w:ilvl w:val="1"/>
          <w:numId w:val="2"/>
        </w:numPr>
        <w:ind w:left="0" w:firstLine="0"/>
        <w:jc w:val="both"/>
        <w:rPr>
          <w:rFonts w:cs="Calibri"/>
          <w:sz w:val="24"/>
          <w:szCs w:val="24"/>
          <w:lang w:val="en-US"/>
        </w:rPr>
      </w:pPr>
      <w:r w:rsidRPr="005D2205">
        <w:rPr>
          <w:rFonts w:cs="Calibri"/>
          <w:sz w:val="24"/>
          <w:szCs w:val="24"/>
          <w:lang w:val="en-US"/>
        </w:rPr>
        <w:t>Scroll to the untransduced, HIV-RFP infected tube and check whether the gating between uninfected RFP negative and infected RFP positive is correct. Adjust as appropriate, using the contour view if required, apply this change by dragging the gates again onto “single cells” and scroll through the remaining samples to check the gating is valid for all samples.</w:t>
      </w:r>
    </w:p>
    <w:p w14:paraId="61B05B36" w14:textId="6D456C39" w:rsidR="005D2205" w:rsidRDefault="00C17BB4" w:rsidP="005D2205">
      <w:pPr>
        <w:pStyle w:val="NoSpacing"/>
        <w:jc w:val="both"/>
        <w:rPr>
          <w:rFonts w:cs="Calibri"/>
          <w:sz w:val="24"/>
          <w:szCs w:val="24"/>
          <w:lang w:val="en-US"/>
        </w:rPr>
      </w:pPr>
      <w:r>
        <w:rPr>
          <w:rFonts w:cs="Calibri"/>
          <w:sz w:val="24"/>
          <w:szCs w:val="24"/>
          <w:lang w:val="en-US"/>
        </w:rPr>
        <w:t>00:18-00:37</w:t>
      </w:r>
    </w:p>
    <w:p w14:paraId="1B55C903" w14:textId="364A2AF7" w:rsidR="002A76CD" w:rsidRDefault="002A76CD" w:rsidP="005D2205">
      <w:pPr>
        <w:pStyle w:val="NoSpacing"/>
        <w:jc w:val="both"/>
        <w:rPr>
          <w:rFonts w:cs="Calibri"/>
          <w:sz w:val="24"/>
          <w:szCs w:val="24"/>
          <w:lang w:val="en-US"/>
        </w:rPr>
      </w:pPr>
      <w:r>
        <w:rPr>
          <w:rFonts w:cs="Calibri"/>
          <w:sz w:val="24"/>
          <w:szCs w:val="24"/>
          <w:lang w:val="en-US"/>
        </w:rPr>
        <w:t>Movie 8.8-11 00:00-32</w:t>
      </w:r>
    </w:p>
    <w:p w14:paraId="565F23FD" w14:textId="769F6569" w:rsidR="002A76CD" w:rsidRDefault="002A76CD" w:rsidP="005D2205">
      <w:pPr>
        <w:pStyle w:val="NoSpacing"/>
        <w:jc w:val="both"/>
        <w:rPr>
          <w:rFonts w:cs="Calibri"/>
          <w:sz w:val="24"/>
          <w:szCs w:val="24"/>
          <w:lang w:val="en-US"/>
        </w:rPr>
      </w:pPr>
    </w:p>
    <w:p w14:paraId="5C0275AA" w14:textId="025922AC" w:rsidR="002A76CD" w:rsidRDefault="002A76CD" w:rsidP="005D2205">
      <w:pPr>
        <w:pStyle w:val="NoSpacing"/>
        <w:jc w:val="both"/>
        <w:rPr>
          <w:rFonts w:cs="Calibri"/>
          <w:sz w:val="24"/>
          <w:szCs w:val="24"/>
          <w:lang w:val="en-US"/>
        </w:rPr>
      </w:pPr>
      <w:r>
        <w:rPr>
          <w:rFonts w:cs="Calibri"/>
          <w:sz w:val="24"/>
          <w:szCs w:val="24"/>
          <w:lang w:val="en-US"/>
        </w:rPr>
        <w:t>Movie 8.8-11</w:t>
      </w:r>
    </w:p>
    <w:p w14:paraId="124779FC" w14:textId="77777777" w:rsidR="00C17BB4" w:rsidRPr="005D2205" w:rsidRDefault="00C17BB4" w:rsidP="005D2205">
      <w:pPr>
        <w:pStyle w:val="NoSpacing"/>
        <w:jc w:val="both"/>
        <w:rPr>
          <w:rFonts w:cs="Calibri"/>
          <w:sz w:val="24"/>
          <w:szCs w:val="24"/>
          <w:lang w:val="en-US"/>
        </w:rPr>
      </w:pPr>
    </w:p>
    <w:p w14:paraId="45A80627" w14:textId="412C8B1E" w:rsidR="005D2205" w:rsidRDefault="005D2205" w:rsidP="005D2205">
      <w:pPr>
        <w:pStyle w:val="NoSpacing"/>
        <w:numPr>
          <w:ilvl w:val="1"/>
          <w:numId w:val="2"/>
        </w:numPr>
        <w:ind w:left="0" w:firstLine="0"/>
        <w:jc w:val="both"/>
        <w:rPr>
          <w:rFonts w:cs="Calibri"/>
          <w:sz w:val="24"/>
          <w:szCs w:val="24"/>
          <w:lang w:val="en-US"/>
        </w:rPr>
      </w:pPr>
      <w:r w:rsidRPr="005D2205">
        <w:rPr>
          <w:rFonts w:cs="Calibri"/>
          <w:sz w:val="24"/>
          <w:szCs w:val="24"/>
          <w:lang w:val="en-US"/>
        </w:rPr>
        <w:t xml:space="preserve">Each sample requires double negatives (Q4: lower left, untransduced, uninfected), YFP positive (Q1: upper left, SAMHD1 expressing, uninfected), RFP-positive (Q3: lower right, untransduced, HIV infected), and double positive (Q2: upper right, SAMHD1 expressing HIV-infected). Open the table editor by clicking on the icon and drag the four quadrant gates into the dashboard. Select </w:t>
      </w:r>
      <w:r w:rsidRPr="005D2205">
        <w:rPr>
          <w:rFonts w:cs="Calibri"/>
          <w:b/>
          <w:bCs/>
          <w:sz w:val="24"/>
          <w:szCs w:val="24"/>
          <w:lang w:val="en-US"/>
        </w:rPr>
        <w:t>Excel Export</w:t>
      </w:r>
      <w:r w:rsidRPr="005D2205">
        <w:rPr>
          <w:rFonts w:cs="Calibri"/>
          <w:sz w:val="24"/>
          <w:szCs w:val="24"/>
          <w:lang w:val="en-US"/>
        </w:rPr>
        <w:t xml:space="preserve"> and click on </w:t>
      </w:r>
      <w:r w:rsidRPr="005D2205">
        <w:rPr>
          <w:rFonts w:cs="Calibri"/>
          <w:b/>
          <w:bCs/>
          <w:sz w:val="24"/>
          <w:szCs w:val="24"/>
          <w:lang w:val="en-US"/>
        </w:rPr>
        <w:t>Create Table</w:t>
      </w:r>
      <w:r w:rsidRPr="005D2205">
        <w:rPr>
          <w:rFonts w:cs="Calibri"/>
          <w:sz w:val="24"/>
          <w:szCs w:val="24"/>
          <w:lang w:val="en-US"/>
        </w:rPr>
        <w:t>. Save the generated spreadsheet according to local file naming conventions.</w:t>
      </w:r>
    </w:p>
    <w:p w14:paraId="64E1E5AC" w14:textId="223DADD8" w:rsidR="002A76CD" w:rsidRPr="005D2205" w:rsidRDefault="002A76CD" w:rsidP="002A76CD">
      <w:pPr>
        <w:pStyle w:val="NoSpacing"/>
        <w:jc w:val="both"/>
        <w:rPr>
          <w:rFonts w:cs="Calibri"/>
          <w:sz w:val="24"/>
          <w:szCs w:val="24"/>
          <w:lang w:val="en-US"/>
        </w:rPr>
      </w:pPr>
      <w:r>
        <w:rPr>
          <w:rFonts w:cs="Calibri"/>
          <w:sz w:val="24"/>
          <w:szCs w:val="24"/>
          <w:lang w:val="en-US"/>
        </w:rPr>
        <w:t>00:32-01:09</w:t>
      </w:r>
    </w:p>
    <w:p w14:paraId="5A00D059" w14:textId="77777777" w:rsidR="005D2205" w:rsidRPr="005D2205" w:rsidRDefault="005D2205" w:rsidP="005D2205">
      <w:pPr>
        <w:pStyle w:val="NoSpacing"/>
        <w:jc w:val="both"/>
        <w:rPr>
          <w:rFonts w:cs="Calibri"/>
          <w:sz w:val="24"/>
          <w:szCs w:val="24"/>
          <w:lang w:val="en-US"/>
        </w:rPr>
      </w:pPr>
    </w:p>
    <w:p w14:paraId="6C45B96D" w14:textId="77777777" w:rsidR="005D2205" w:rsidRPr="005D2205" w:rsidRDefault="005D2205" w:rsidP="005D2205">
      <w:pPr>
        <w:pStyle w:val="NoSpacing"/>
        <w:numPr>
          <w:ilvl w:val="1"/>
          <w:numId w:val="2"/>
        </w:numPr>
        <w:ind w:left="0" w:firstLine="0"/>
        <w:jc w:val="both"/>
        <w:rPr>
          <w:rFonts w:cs="Calibri"/>
          <w:sz w:val="24"/>
          <w:szCs w:val="24"/>
          <w:lang w:val="en-US"/>
        </w:rPr>
      </w:pPr>
      <w:r w:rsidRPr="005D2205">
        <w:rPr>
          <w:rFonts w:cs="Calibri"/>
          <w:sz w:val="24"/>
          <w:szCs w:val="24"/>
          <w:lang w:val="en-US"/>
        </w:rPr>
        <w:t xml:space="preserve">To export representations of plots and gating strategies, click on the </w:t>
      </w:r>
      <w:r w:rsidRPr="005D2205">
        <w:rPr>
          <w:rFonts w:cs="Calibri"/>
          <w:b/>
          <w:bCs/>
          <w:sz w:val="24"/>
          <w:szCs w:val="24"/>
          <w:lang w:val="en-US"/>
        </w:rPr>
        <w:t>Layout Editor</w:t>
      </w:r>
      <w:r w:rsidRPr="005D2205">
        <w:rPr>
          <w:rFonts w:cs="Calibri"/>
          <w:sz w:val="24"/>
          <w:szCs w:val="24"/>
          <w:lang w:val="en-US"/>
        </w:rPr>
        <w:t xml:space="preserve"> icon. Select each population and drag into the editor with the axes, labeling and spacing required.</w:t>
      </w:r>
    </w:p>
    <w:p w14:paraId="49E7754C" w14:textId="393D58DD" w:rsidR="005D2205" w:rsidRDefault="002A76CD" w:rsidP="005D2205">
      <w:pPr>
        <w:pStyle w:val="NoSpacing"/>
        <w:jc w:val="both"/>
        <w:rPr>
          <w:rFonts w:cs="Calibri"/>
          <w:sz w:val="24"/>
          <w:szCs w:val="24"/>
          <w:lang w:val="en-US"/>
        </w:rPr>
      </w:pPr>
      <w:r>
        <w:rPr>
          <w:rFonts w:cs="Calibri"/>
          <w:sz w:val="24"/>
          <w:szCs w:val="24"/>
          <w:lang w:val="en-US"/>
        </w:rPr>
        <w:t>01:10-</w:t>
      </w:r>
      <w:r w:rsidR="00851CC9">
        <w:rPr>
          <w:rFonts w:cs="Calibri"/>
          <w:sz w:val="24"/>
          <w:szCs w:val="24"/>
          <w:lang w:val="en-US"/>
        </w:rPr>
        <w:t>01:47</w:t>
      </w:r>
    </w:p>
    <w:p w14:paraId="10A3487D" w14:textId="77777777" w:rsidR="002A76CD" w:rsidRPr="005D2205" w:rsidRDefault="002A76CD" w:rsidP="005D2205">
      <w:pPr>
        <w:pStyle w:val="NoSpacing"/>
        <w:jc w:val="both"/>
        <w:rPr>
          <w:rFonts w:cs="Calibri"/>
          <w:sz w:val="24"/>
          <w:szCs w:val="24"/>
          <w:lang w:val="en-US"/>
        </w:rPr>
      </w:pPr>
    </w:p>
    <w:p w14:paraId="4F8BB143" w14:textId="77777777" w:rsidR="005D2205" w:rsidRPr="005D2205" w:rsidRDefault="005D2205" w:rsidP="005D2205">
      <w:pPr>
        <w:pStyle w:val="NoSpacing"/>
        <w:numPr>
          <w:ilvl w:val="1"/>
          <w:numId w:val="2"/>
        </w:numPr>
        <w:ind w:left="0" w:firstLine="0"/>
        <w:jc w:val="both"/>
        <w:rPr>
          <w:rFonts w:cs="Calibri"/>
          <w:sz w:val="24"/>
          <w:szCs w:val="24"/>
          <w:lang w:val="en-US"/>
        </w:rPr>
      </w:pPr>
      <w:r w:rsidRPr="005D2205">
        <w:rPr>
          <w:rFonts w:cs="Calibri"/>
          <w:sz w:val="24"/>
          <w:szCs w:val="24"/>
          <w:lang w:val="en-US"/>
        </w:rPr>
        <w:t xml:space="preserve">To create a layout with the same plots shown for all samples, select one column and press on </w:t>
      </w:r>
      <w:r w:rsidRPr="005D2205">
        <w:rPr>
          <w:rFonts w:cs="Calibri"/>
          <w:b/>
          <w:bCs/>
          <w:sz w:val="24"/>
          <w:szCs w:val="24"/>
          <w:lang w:val="en-US"/>
        </w:rPr>
        <w:t>Batch</w:t>
      </w:r>
      <w:r w:rsidRPr="005D2205">
        <w:rPr>
          <w:rFonts w:cs="Calibri"/>
          <w:sz w:val="24"/>
          <w:szCs w:val="24"/>
          <w:lang w:val="en-US"/>
        </w:rPr>
        <w:t xml:space="preserve">. Press on </w:t>
      </w:r>
      <w:r w:rsidRPr="005D2205">
        <w:rPr>
          <w:rFonts w:cs="Calibri"/>
          <w:b/>
          <w:bCs/>
          <w:sz w:val="24"/>
          <w:szCs w:val="24"/>
          <w:lang w:val="en-US"/>
        </w:rPr>
        <w:t>Scale to Width</w:t>
      </w:r>
      <w:r w:rsidRPr="005D2205">
        <w:rPr>
          <w:rFonts w:cs="Calibri"/>
          <w:sz w:val="24"/>
          <w:szCs w:val="24"/>
          <w:lang w:val="en-US"/>
        </w:rPr>
        <w:t xml:space="preserve"> and then </w:t>
      </w:r>
      <w:r w:rsidRPr="005D2205">
        <w:rPr>
          <w:rFonts w:cs="Calibri"/>
          <w:b/>
          <w:bCs/>
          <w:sz w:val="24"/>
          <w:szCs w:val="24"/>
          <w:lang w:val="en-US"/>
        </w:rPr>
        <w:t>Avoid Page Breaks</w:t>
      </w:r>
      <w:r w:rsidRPr="005D2205">
        <w:rPr>
          <w:rFonts w:cs="Calibri"/>
          <w:sz w:val="24"/>
          <w:szCs w:val="24"/>
          <w:lang w:val="en-US"/>
        </w:rPr>
        <w:t>. Save in the file format required.</w:t>
      </w:r>
    </w:p>
    <w:p w14:paraId="3D1C2A36" w14:textId="182056B5" w:rsidR="005D2205" w:rsidRDefault="00851CC9" w:rsidP="005D2205">
      <w:pPr>
        <w:pStyle w:val="NoSpacing"/>
        <w:jc w:val="both"/>
        <w:rPr>
          <w:rFonts w:cs="Calibri"/>
          <w:sz w:val="24"/>
          <w:szCs w:val="24"/>
          <w:lang w:val="en-US"/>
        </w:rPr>
      </w:pPr>
      <w:r>
        <w:rPr>
          <w:rFonts w:cs="Calibri"/>
          <w:sz w:val="24"/>
          <w:szCs w:val="24"/>
          <w:lang w:val="en-US"/>
        </w:rPr>
        <w:t>01:47-02:06</w:t>
      </w:r>
    </w:p>
    <w:p w14:paraId="2BAB186D" w14:textId="09BCEA7B" w:rsidR="00851CC9" w:rsidRDefault="00851CC9" w:rsidP="005D2205">
      <w:pPr>
        <w:pStyle w:val="NoSpacing"/>
        <w:jc w:val="both"/>
        <w:rPr>
          <w:rFonts w:cs="Calibri"/>
          <w:sz w:val="24"/>
          <w:szCs w:val="24"/>
          <w:lang w:val="en-US"/>
        </w:rPr>
      </w:pPr>
      <w:r>
        <w:rPr>
          <w:rFonts w:cs="Calibri"/>
          <w:sz w:val="24"/>
          <w:szCs w:val="24"/>
          <w:lang w:val="en-US"/>
        </w:rPr>
        <w:t>Movie 8.11 continued 00:00-00:12</w:t>
      </w:r>
    </w:p>
    <w:p w14:paraId="2F7C213E" w14:textId="434E30A7" w:rsidR="00DE0297" w:rsidRDefault="00DE0297" w:rsidP="005D2205">
      <w:pPr>
        <w:pStyle w:val="NoSpacing"/>
        <w:jc w:val="both"/>
        <w:rPr>
          <w:rFonts w:cs="Calibri"/>
          <w:sz w:val="24"/>
          <w:szCs w:val="24"/>
          <w:lang w:val="en-US"/>
        </w:rPr>
      </w:pPr>
    </w:p>
    <w:p w14:paraId="29AD4BA3" w14:textId="5AF9ECD6" w:rsidR="00DE0297" w:rsidRDefault="00DE0297" w:rsidP="005D2205">
      <w:pPr>
        <w:pStyle w:val="NoSpacing"/>
        <w:jc w:val="both"/>
        <w:rPr>
          <w:rFonts w:cs="Calibri"/>
          <w:sz w:val="24"/>
          <w:szCs w:val="24"/>
          <w:lang w:val="en-US"/>
        </w:rPr>
      </w:pPr>
      <w:r>
        <w:rPr>
          <w:rFonts w:cs="Calibri"/>
          <w:sz w:val="24"/>
          <w:szCs w:val="24"/>
          <w:lang w:val="en-US"/>
        </w:rPr>
        <w:t>Movie 8.12</w:t>
      </w:r>
    </w:p>
    <w:p w14:paraId="7705813E" w14:textId="77777777" w:rsidR="002A76CD" w:rsidRDefault="002A76CD" w:rsidP="005D2205">
      <w:pPr>
        <w:pStyle w:val="NoSpacing"/>
        <w:jc w:val="both"/>
        <w:rPr>
          <w:rFonts w:cs="Calibri"/>
          <w:sz w:val="24"/>
          <w:szCs w:val="24"/>
          <w:lang w:val="en-US"/>
        </w:rPr>
      </w:pPr>
    </w:p>
    <w:p w14:paraId="7C8C2F68" w14:textId="2AAA3760" w:rsidR="005D2205" w:rsidRDefault="005D2205" w:rsidP="005D2205">
      <w:pPr>
        <w:pStyle w:val="NoSpacing"/>
        <w:numPr>
          <w:ilvl w:val="1"/>
          <w:numId w:val="2"/>
        </w:numPr>
        <w:ind w:left="0" w:firstLine="0"/>
        <w:jc w:val="both"/>
        <w:rPr>
          <w:rFonts w:cs="Calibri"/>
          <w:sz w:val="24"/>
          <w:szCs w:val="24"/>
          <w:lang w:val="en-US"/>
        </w:rPr>
      </w:pPr>
      <w:r w:rsidRPr="005D2205">
        <w:rPr>
          <w:rFonts w:cs="Calibri"/>
          <w:sz w:val="24"/>
          <w:szCs w:val="24"/>
          <w:lang w:val="en-US"/>
        </w:rPr>
        <w:t xml:space="preserve">In the exported spreadsheet, calculate the restriction ratio by generating columns of percentage RFP of YFP-ves (RFP+ve / (negs + RFP+ve)) and percentage RFP of YFP+ves (doubles / (doubles + YFP+ve)) and then a final column of (%RFP of YFP+ve / %RFP of negs), see </w:t>
      </w:r>
      <w:r w:rsidRPr="005D2205">
        <w:rPr>
          <w:rFonts w:cs="Calibri"/>
          <w:b/>
          <w:bCs/>
          <w:sz w:val="24"/>
          <w:szCs w:val="24"/>
          <w:lang w:val="en-US"/>
        </w:rPr>
        <w:t>Figure 1</w:t>
      </w:r>
      <w:r w:rsidRPr="005D2205">
        <w:rPr>
          <w:rFonts w:cs="Calibri"/>
          <w:sz w:val="24"/>
          <w:szCs w:val="24"/>
          <w:lang w:val="en-US"/>
        </w:rPr>
        <w:t>. Average the replicate data for each SAMHD1 construct and calculate whether restriction values for tested SAMHD1 variants are significantly different from wild-type and/or 206-7AA using appropriate data analysis software.</w:t>
      </w:r>
    </w:p>
    <w:p w14:paraId="5F1B38B0" w14:textId="7B18521F" w:rsidR="00DE0297" w:rsidRPr="005D2205" w:rsidRDefault="00DE0297" w:rsidP="00DE0297">
      <w:pPr>
        <w:pStyle w:val="NoSpacing"/>
        <w:jc w:val="both"/>
        <w:rPr>
          <w:rFonts w:cs="Calibri"/>
          <w:sz w:val="24"/>
          <w:szCs w:val="24"/>
          <w:lang w:val="en-US"/>
        </w:rPr>
      </w:pPr>
      <w:r>
        <w:rPr>
          <w:rFonts w:cs="Calibri"/>
          <w:sz w:val="24"/>
          <w:szCs w:val="24"/>
          <w:lang w:val="en-US"/>
        </w:rPr>
        <w:t>(whole clip)</w:t>
      </w:r>
    </w:p>
    <w:p w14:paraId="08C71748" w14:textId="4E170750" w:rsidR="00DE0297" w:rsidRDefault="00DE0297">
      <w:r w:rsidRPr="00DE0297">
        <w:rPr>
          <w:highlight w:val="yellow"/>
        </w:rPr>
        <w:t>(I realise there is a typo in one of the cells in the first column – “untransfection” rather than “untransfected” I can redo this if you like.</w:t>
      </w:r>
    </w:p>
    <w:sectPr w:rsidR="00DE0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75C1C"/>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7739E0"/>
    <w:multiLevelType w:val="multilevel"/>
    <w:tmpl w:val="070832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8065622">
    <w:abstractNumId w:val="0"/>
  </w:num>
  <w:num w:numId="2" w16cid:durableId="10613685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et Groom">
    <w15:presenceInfo w15:providerId="None" w15:userId="Harriet Gro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05"/>
    <w:rsid w:val="000A4042"/>
    <w:rsid w:val="00190723"/>
    <w:rsid w:val="002A76CD"/>
    <w:rsid w:val="005776FB"/>
    <w:rsid w:val="005D2205"/>
    <w:rsid w:val="00851CC9"/>
    <w:rsid w:val="009D601A"/>
    <w:rsid w:val="00C17BB4"/>
    <w:rsid w:val="00CD1529"/>
    <w:rsid w:val="00DE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5D06"/>
  <w15:chartTrackingRefBased/>
  <w15:docId w15:val="{C77E2B55-6504-418A-AA2B-A9D656D9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205"/>
    <w:pPr>
      <w:spacing w:after="0" w:line="240" w:lineRule="auto"/>
    </w:pPr>
    <w:rPr>
      <w:rFonts w:ascii="Calibri" w:eastAsia="Calibri" w:hAnsi="Calibri" w:cs="Times New Roman"/>
    </w:rPr>
  </w:style>
  <w:style w:type="paragraph" w:styleId="ListParagraph">
    <w:name w:val="List Paragraph"/>
    <w:basedOn w:val="Normal"/>
    <w:uiPriority w:val="34"/>
    <w:qFormat/>
    <w:rsid w:val="005D2205"/>
    <w:pPr>
      <w:widowControl w:val="0"/>
      <w:spacing w:after="0" w:line="240" w:lineRule="auto"/>
      <w:ind w:left="720"/>
      <w:contextualSpacing/>
      <w:jc w:val="both"/>
    </w:pPr>
    <w:rPr>
      <w:rFonts w:ascii="Calibri" w:eastAsia="Calibri" w:hAnsi="Calibri" w:cs="Calibri"/>
      <w:sz w:val="24"/>
      <w:szCs w:val="24"/>
      <w:lang w:val="en-US"/>
    </w:rPr>
  </w:style>
  <w:style w:type="paragraph" w:styleId="Revision">
    <w:name w:val="Revision"/>
    <w:hidden/>
    <w:uiPriority w:val="99"/>
    <w:semiHidden/>
    <w:rsid w:val="000A40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942</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Groom</dc:creator>
  <cp:keywords/>
  <dc:description/>
  <cp:lastModifiedBy>Harriet Groom</cp:lastModifiedBy>
  <cp:revision>2</cp:revision>
  <dcterms:created xsi:type="dcterms:W3CDTF">2022-06-06T22:01:00Z</dcterms:created>
  <dcterms:modified xsi:type="dcterms:W3CDTF">2022-06-07T23:27:00Z</dcterms:modified>
</cp:coreProperties>
</file>