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EB461" w14:textId="77777777" w:rsidR="006E4797" w:rsidRDefault="006E4797" w:rsidP="00F12F88">
      <w:pPr>
        <w:pBdr>
          <w:top w:val="nil"/>
          <w:left w:val="nil"/>
          <w:bottom w:val="nil"/>
          <w:right w:val="nil"/>
          <w:between w:val="nil"/>
        </w:pBdr>
        <w:rPr>
          <w:rFonts w:asciiTheme="majorHAnsi" w:hAnsiTheme="majorHAnsi"/>
          <w:b/>
          <w:color w:val="000000"/>
        </w:rPr>
      </w:pPr>
    </w:p>
    <w:p w14:paraId="00B9241B" w14:textId="69DEA361" w:rsidR="006E4797" w:rsidRPr="00A3646A" w:rsidRDefault="00551D82">
      <w:pPr>
        <w:pBdr>
          <w:top w:val="nil"/>
          <w:left w:val="nil"/>
          <w:bottom w:val="nil"/>
          <w:right w:val="nil"/>
          <w:between w:val="nil"/>
        </w:pBdr>
        <w:rPr>
          <w:rFonts w:asciiTheme="majorHAnsi" w:hAnsiTheme="majorHAnsi"/>
          <w:color w:val="000000"/>
        </w:rPr>
      </w:pPr>
      <w:r w:rsidRPr="00A3646A">
        <w:rPr>
          <w:rFonts w:asciiTheme="majorHAnsi" w:hAnsiTheme="majorHAnsi"/>
          <w:b/>
          <w:color w:val="000000"/>
        </w:rPr>
        <w:t>TITLE:</w:t>
      </w:r>
      <w:r w:rsidRPr="00A3646A">
        <w:rPr>
          <w:rFonts w:asciiTheme="majorHAnsi" w:hAnsiTheme="majorHAnsi"/>
          <w:color w:val="000000"/>
        </w:rPr>
        <w:t xml:space="preserve"> </w:t>
      </w:r>
    </w:p>
    <w:p w14:paraId="06948106" w14:textId="09ACA26F" w:rsidR="00CE7BD2" w:rsidRPr="00A3646A" w:rsidRDefault="00CE7BD2" w:rsidP="00CE7BD2">
      <w:pPr>
        <w:rPr>
          <w:rFonts w:asciiTheme="majorHAnsi" w:hAnsiTheme="majorHAnsi" w:cstheme="majorHAnsi"/>
          <w:color w:val="000000" w:themeColor="text1"/>
        </w:rPr>
      </w:pPr>
      <w:r w:rsidRPr="00A3646A">
        <w:rPr>
          <w:rFonts w:asciiTheme="majorHAnsi" w:hAnsiTheme="majorHAnsi" w:cstheme="majorHAnsi"/>
          <w:color w:val="000000" w:themeColor="text1"/>
        </w:rPr>
        <w:t xml:space="preserve">Control of cell geometry through </w:t>
      </w:r>
      <w:r w:rsidR="00793BE6">
        <w:rPr>
          <w:rFonts w:asciiTheme="majorHAnsi" w:hAnsiTheme="majorHAnsi" w:cstheme="majorHAnsi"/>
          <w:color w:val="000000" w:themeColor="text1"/>
        </w:rPr>
        <w:t xml:space="preserve">infrared </w:t>
      </w:r>
      <w:r w:rsidRPr="00A3646A">
        <w:rPr>
          <w:rFonts w:asciiTheme="majorHAnsi" w:hAnsiTheme="majorHAnsi" w:cstheme="majorHAnsi"/>
          <w:color w:val="000000" w:themeColor="text1"/>
        </w:rPr>
        <w:t>laser</w:t>
      </w:r>
      <w:r w:rsidR="00413435">
        <w:rPr>
          <w:rFonts w:asciiTheme="majorHAnsi" w:hAnsiTheme="majorHAnsi" w:cstheme="majorHAnsi"/>
          <w:color w:val="000000" w:themeColor="text1"/>
        </w:rPr>
        <w:t xml:space="preserve"> </w:t>
      </w:r>
      <w:r w:rsidRPr="00A3646A">
        <w:rPr>
          <w:rFonts w:asciiTheme="majorHAnsi" w:hAnsiTheme="majorHAnsi" w:cstheme="majorHAnsi"/>
          <w:color w:val="000000" w:themeColor="text1"/>
        </w:rPr>
        <w:t>assisted micropatterning</w:t>
      </w:r>
    </w:p>
    <w:p w14:paraId="06C0C87E" w14:textId="77777777" w:rsidR="006E4797" w:rsidRPr="00A3646A" w:rsidRDefault="006E4797">
      <w:pPr>
        <w:rPr>
          <w:rFonts w:asciiTheme="majorHAnsi" w:hAnsiTheme="majorHAnsi"/>
          <w:b/>
        </w:rPr>
      </w:pPr>
    </w:p>
    <w:p w14:paraId="2CD8481E" w14:textId="611D033A" w:rsidR="006E4797" w:rsidRPr="00A3646A" w:rsidRDefault="00551D82">
      <w:pPr>
        <w:rPr>
          <w:rFonts w:asciiTheme="majorHAnsi" w:hAnsiTheme="majorHAnsi"/>
          <w:color w:val="808080"/>
        </w:rPr>
      </w:pPr>
      <w:r w:rsidRPr="00A3646A">
        <w:rPr>
          <w:rFonts w:asciiTheme="majorHAnsi" w:hAnsiTheme="majorHAnsi"/>
          <w:b/>
        </w:rPr>
        <w:t>AUTHORS AND AFFILIATIONS:</w:t>
      </w:r>
    </w:p>
    <w:p w14:paraId="48DFB216" w14:textId="77777777" w:rsidR="00CE7BD2" w:rsidRPr="00A3646A" w:rsidRDefault="00CE7BD2" w:rsidP="00CE7BD2">
      <w:pPr>
        <w:rPr>
          <w:rFonts w:asciiTheme="majorHAnsi" w:hAnsiTheme="majorHAnsi" w:cstheme="majorHAnsi"/>
          <w:color w:val="000000" w:themeColor="text1"/>
        </w:rPr>
      </w:pPr>
      <w:proofErr w:type="spellStart"/>
      <w:r w:rsidRPr="00A3646A">
        <w:rPr>
          <w:rFonts w:asciiTheme="majorHAnsi" w:hAnsiTheme="majorHAnsi" w:cstheme="majorHAnsi"/>
          <w:color w:val="000000" w:themeColor="text1"/>
        </w:rPr>
        <w:t>Shuying</w:t>
      </w:r>
      <w:proofErr w:type="spellEnd"/>
      <w:r w:rsidRPr="00A3646A">
        <w:rPr>
          <w:rFonts w:asciiTheme="majorHAnsi" w:hAnsiTheme="majorHAnsi" w:cstheme="majorHAnsi"/>
          <w:color w:val="000000" w:themeColor="text1"/>
        </w:rPr>
        <w:t xml:space="preserve"> Yang</w:t>
      </w:r>
      <w:r w:rsidRPr="00A3646A">
        <w:rPr>
          <w:rFonts w:asciiTheme="majorHAnsi" w:hAnsiTheme="majorHAnsi" w:cstheme="majorHAnsi"/>
          <w:color w:val="000000" w:themeColor="text1"/>
          <w:vertAlign w:val="superscript"/>
        </w:rPr>
        <w:t>1</w:t>
      </w:r>
      <w:r w:rsidRPr="00A3646A">
        <w:rPr>
          <w:rFonts w:asciiTheme="majorHAnsi" w:hAnsiTheme="majorHAnsi" w:cstheme="majorHAnsi"/>
          <w:color w:val="000000" w:themeColor="text1"/>
        </w:rPr>
        <w:t>, Chen Tuo</w:t>
      </w:r>
      <w:r w:rsidRPr="00A3646A">
        <w:rPr>
          <w:rFonts w:asciiTheme="majorHAnsi" w:hAnsiTheme="majorHAnsi" w:cstheme="majorHAnsi"/>
          <w:color w:val="000000" w:themeColor="text1"/>
          <w:vertAlign w:val="superscript"/>
        </w:rPr>
        <w:t>1</w:t>
      </w:r>
      <w:r w:rsidRPr="00A3646A">
        <w:rPr>
          <w:rFonts w:asciiTheme="majorHAnsi" w:hAnsiTheme="majorHAnsi" w:cstheme="majorHAnsi"/>
          <w:color w:val="000000" w:themeColor="text1"/>
        </w:rPr>
        <w:t>, Ernest Iu</w:t>
      </w:r>
      <w:r w:rsidRPr="00A3646A">
        <w:rPr>
          <w:rFonts w:asciiTheme="majorHAnsi" w:hAnsiTheme="majorHAnsi" w:cstheme="majorHAnsi"/>
          <w:color w:val="000000" w:themeColor="text1"/>
          <w:vertAlign w:val="superscript"/>
        </w:rPr>
        <w:t>1</w:t>
      </w:r>
      <w:r w:rsidRPr="00A3646A">
        <w:rPr>
          <w:rFonts w:asciiTheme="majorHAnsi" w:hAnsiTheme="majorHAnsi" w:cstheme="majorHAnsi"/>
          <w:color w:val="000000" w:themeColor="text1"/>
        </w:rPr>
        <w:t>, Sergey V Plotnikov</w:t>
      </w:r>
      <w:r w:rsidRPr="00A3646A">
        <w:rPr>
          <w:rFonts w:asciiTheme="majorHAnsi" w:hAnsiTheme="majorHAnsi" w:cstheme="majorHAnsi"/>
          <w:color w:val="000000" w:themeColor="text1"/>
          <w:vertAlign w:val="superscript"/>
        </w:rPr>
        <w:t>1</w:t>
      </w:r>
    </w:p>
    <w:p w14:paraId="48BFD4ED" w14:textId="77777777" w:rsidR="00CE7BD2" w:rsidRPr="00A3646A" w:rsidRDefault="00CE7BD2" w:rsidP="00CE7BD2">
      <w:pPr>
        <w:rPr>
          <w:rFonts w:asciiTheme="majorHAnsi" w:hAnsiTheme="majorHAnsi" w:cstheme="majorHAnsi"/>
          <w:color w:val="000000" w:themeColor="text1"/>
        </w:rPr>
      </w:pPr>
    </w:p>
    <w:p w14:paraId="02586743" w14:textId="77777777" w:rsidR="00CE7BD2" w:rsidRPr="00A3646A" w:rsidRDefault="00CE7BD2" w:rsidP="00CE7BD2">
      <w:pPr>
        <w:rPr>
          <w:rFonts w:asciiTheme="majorHAnsi" w:hAnsiTheme="majorHAnsi" w:cstheme="majorHAnsi"/>
          <w:color w:val="000000" w:themeColor="text1"/>
        </w:rPr>
      </w:pPr>
      <w:r w:rsidRPr="00A3646A">
        <w:rPr>
          <w:rFonts w:asciiTheme="majorHAnsi" w:hAnsiTheme="majorHAnsi" w:cstheme="majorHAnsi"/>
          <w:color w:val="000000" w:themeColor="text1"/>
          <w:vertAlign w:val="superscript"/>
        </w:rPr>
        <w:t>1</w:t>
      </w:r>
      <w:r w:rsidRPr="00A3646A">
        <w:rPr>
          <w:rFonts w:asciiTheme="majorHAnsi" w:hAnsiTheme="majorHAnsi" w:cstheme="majorHAnsi"/>
          <w:color w:val="000000" w:themeColor="text1"/>
        </w:rPr>
        <w:t>Department of Cell and Systems Biology, University of Toronto, Ontario, Canada</w:t>
      </w:r>
    </w:p>
    <w:p w14:paraId="147E1CAE" w14:textId="77777777" w:rsidR="00CE7BD2" w:rsidRDefault="00CE7BD2" w:rsidP="00CE7BD2">
      <w:pPr>
        <w:rPr>
          <w:rFonts w:asciiTheme="majorHAnsi" w:hAnsiTheme="majorHAnsi" w:cstheme="majorHAnsi"/>
          <w:color w:val="000000" w:themeColor="text1"/>
        </w:rPr>
      </w:pPr>
    </w:p>
    <w:p w14:paraId="2FC35C6A" w14:textId="512BBB38" w:rsidR="00543B61" w:rsidRDefault="00543B61" w:rsidP="00CE7BD2">
      <w:pPr>
        <w:rPr>
          <w:rFonts w:asciiTheme="majorHAnsi" w:hAnsiTheme="majorHAnsi" w:cstheme="majorHAnsi"/>
          <w:color w:val="000000" w:themeColor="text1"/>
        </w:rPr>
      </w:pPr>
      <w:r>
        <w:rPr>
          <w:rFonts w:asciiTheme="majorHAnsi" w:hAnsiTheme="majorHAnsi" w:cstheme="majorHAnsi"/>
          <w:color w:val="000000" w:themeColor="text1"/>
        </w:rPr>
        <w:t>Email addresses of authors:</w:t>
      </w:r>
    </w:p>
    <w:p w14:paraId="0EF2A723" w14:textId="2B280494" w:rsidR="000764AF" w:rsidRDefault="000764AF" w:rsidP="00CE7BD2">
      <w:pPr>
        <w:rPr>
          <w:rFonts w:asciiTheme="majorHAnsi" w:hAnsiTheme="majorHAnsi" w:cstheme="majorHAnsi"/>
          <w:color w:val="000000" w:themeColor="text1"/>
        </w:rPr>
      </w:pPr>
      <w:proofErr w:type="spellStart"/>
      <w:r>
        <w:rPr>
          <w:rFonts w:asciiTheme="majorHAnsi" w:hAnsiTheme="majorHAnsi" w:cstheme="majorHAnsi"/>
          <w:color w:val="000000" w:themeColor="text1"/>
        </w:rPr>
        <w:t>Shuying</w:t>
      </w:r>
      <w:proofErr w:type="spellEnd"/>
      <w:r>
        <w:rPr>
          <w:rFonts w:asciiTheme="majorHAnsi" w:hAnsiTheme="majorHAnsi" w:cstheme="majorHAnsi"/>
          <w:color w:val="000000" w:themeColor="text1"/>
        </w:rPr>
        <w:t xml:space="preserve"> Yang</w:t>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w:t>
      </w:r>
      <w:hyperlink r:id="rId8" w:history="1">
        <w:r w:rsidRPr="00AE2C08">
          <w:rPr>
            <w:rStyle w:val="Hyperlink"/>
            <w:rFonts w:asciiTheme="majorHAnsi" w:hAnsiTheme="majorHAnsi" w:cstheme="majorHAnsi"/>
          </w:rPr>
          <w:t>rosiey.yang@mail.utoronto.ca</w:t>
        </w:r>
      </w:hyperlink>
      <w:r>
        <w:rPr>
          <w:rFonts w:asciiTheme="majorHAnsi" w:hAnsiTheme="majorHAnsi" w:cstheme="majorHAnsi"/>
          <w:color w:val="000000" w:themeColor="text1"/>
        </w:rPr>
        <w:t>)</w:t>
      </w:r>
    </w:p>
    <w:p w14:paraId="0BF78726" w14:textId="729260F7" w:rsidR="000764AF" w:rsidRDefault="000764AF" w:rsidP="00CE7BD2">
      <w:pPr>
        <w:rPr>
          <w:rFonts w:asciiTheme="majorHAnsi" w:hAnsiTheme="majorHAnsi" w:cstheme="majorHAnsi"/>
          <w:color w:val="000000" w:themeColor="text1"/>
        </w:rPr>
      </w:pPr>
      <w:r>
        <w:rPr>
          <w:rFonts w:asciiTheme="majorHAnsi" w:hAnsiTheme="majorHAnsi" w:cstheme="majorHAnsi"/>
          <w:color w:val="000000" w:themeColor="text1"/>
        </w:rPr>
        <w:t xml:space="preserve">Chen </w:t>
      </w:r>
      <w:proofErr w:type="spellStart"/>
      <w:r>
        <w:rPr>
          <w:rFonts w:asciiTheme="majorHAnsi" w:hAnsiTheme="majorHAnsi" w:cstheme="majorHAnsi"/>
          <w:color w:val="000000" w:themeColor="text1"/>
        </w:rPr>
        <w:t>Tuo</w:t>
      </w:r>
      <w:proofErr w:type="spellEnd"/>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w:t>
      </w:r>
      <w:hyperlink r:id="rId9" w:history="1">
        <w:r w:rsidRPr="00AE2C08">
          <w:rPr>
            <w:rStyle w:val="Hyperlink"/>
            <w:rFonts w:asciiTheme="majorHAnsi" w:hAnsiTheme="majorHAnsi" w:cstheme="majorHAnsi"/>
          </w:rPr>
          <w:t>chen.tuo@mail.utoronto.ca</w:t>
        </w:r>
      </w:hyperlink>
      <w:r>
        <w:rPr>
          <w:rFonts w:asciiTheme="majorHAnsi" w:hAnsiTheme="majorHAnsi" w:cstheme="majorHAnsi"/>
          <w:color w:val="000000" w:themeColor="text1"/>
        </w:rPr>
        <w:t>)</w:t>
      </w:r>
    </w:p>
    <w:p w14:paraId="732A5A99" w14:textId="2345F958" w:rsidR="000764AF" w:rsidRDefault="000764AF" w:rsidP="00CE7BD2">
      <w:pPr>
        <w:rPr>
          <w:rFonts w:asciiTheme="majorHAnsi" w:hAnsiTheme="majorHAnsi" w:cstheme="majorHAnsi"/>
          <w:color w:val="000000" w:themeColor="text1"/>
        </w:rPr>
      </w:pPr>
      <w:r>
        <w:rPr>
          <w:rFonts w:asciiTheme="majorHAnsi" w:hAnsiTheme="majorHAnsi" w:cstheme="majorHAnsi"/>
          <w:color w:val="000000" w:themeColor="text1"/>
        </w:rPr>
        <w:t xml:space="preserve">Ernest </w:t>
      </w:r>
      <w:proofErr w:type="spellStart"/>
      <w:r>
        <w:rPr>
          <w:rFonts w:asciiTheme="majorHAnsi" w:hAnsiTheme="majorHAnsi" w:cstheme="majorHAnsi"/>
          <w:color w:val="000000" w:themeColor="text1"/>
        </w:rPr>
        <w:t>Iu</w:t>
      </w:r>
      <w:proofErr w:type="spellEnd"/>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w:t>
      </w:r>
      <w:hyperlink r:id="rId10" w:history="1">
        <w:r w:rsidRPr="00AE2C08">
          <w:rPr>
            <w:rStyle w:val="Hyperlink"/>
            <w:rFonts w:asciiTheme="majorHAnsi" w:hAnsiTheme="majorHAnsi" w:cstheme="majorHAnsi"/>
          </w:rPr>
          <w:t>ernest.iu@mail.utoronto.ca</w:t>
        </w:r>
      </w:hyperlink>
      <w:r>
        <w:rPr>
          <w:rFonts w:asciiTheme="majorHAnsi" w:hAnsiTheme="majorHAnsi" w:cstheme="majorHAnsi"/>
          <w:color w:val="000000" w:themeColor="text1"/>
        </w:rPr>
        <w:t>)</w:t>
      </w:r>
    </w:p>
    <w:p w14:paraId="25184E8D" w14:textId="77777777" w:rsidR="000764AF" w:rsidRPr="00A3646A" w:rsidRDefault="000764AF" w:rsidP="00CE7BD2">
      <w:pPr>
        <w:rPr>
          <w:rFonts w:asciiTheme="majorHAnsi" w:hAnsiTheme="majorHAnsi" w:cstheme="majorHAnsi"/>
          <w:color w:val="000000" w:themeColor="text1"/>
        </w:rPr>
      </w:pPr>
    </w:p>
    <w:p w14:paraId="451F008D" w14:textId="77777777" w:rsidR="00CE7BD2" w:rsidRPr="00A3646A" w:rsidRDefault="00CE7BD2" w:rsidP="00CE7BD2">
      <w:pPr>
        <w:rPr>
          <w:rFonts w:asciiTheme="majorHAnsi" w:hAnsiTheme="majorHAnsi" w:cstheme="majorHAnsi"/>
          <w:color w:val="000000" w:themeColor="text1"/>
        </w:rPr>
      </w:pPr>
      <w:r w:rsidRPr="00A3646A">
        <w:rPr>
          <w:rFonts w:asciiTheme="majorHAnsi" w:hAnsiTheme="majorHAnsi" w:cstheme="majorHAnsi"/>
          <w:color w:val="000000" w:themeColor="text1"/>
        </w:rPr>
        <w:t>Corresponding author:</w:t>
      </w:r>
    </w:p>
    <w:p w14:paraId="5164FAB0" w14:textId="17D3B2B3" w:rsidR="00CE7BD2" w:rsidRPr="00A3646A" w:rsidRDefault="00CE7BD2" w:rsidP="00CE7BD2">
      <w:pPr>
        <w:rPr>
          <w:rFonts w:asciiTheme="majorHAnsi" w:hAnsiTheme="majorHAnsi" w:cstheme="majorBidi"/>
          <w:color w:val="000000" w:themeColor="text1"/>
        </w:rPr>
      </w:pPr>
      <w:r w:rsidRPr="00A3646A">
        <w:rPr>
          <w:rFonts w:asciiTheme="majorHAnsi" w:hAnsiTheme="majorHAnsi" w:cstheme="majorBidi"/>
          <w:color w:val="000000" w:themeColor="text1"/>
        </w:rPr>
        <w:t>Sergey V Plotnikov</w:t>
      </w:r>
      <w:r w:rsidR="00116A21">
        <w:rPr>
          <w:rFonts w:asciiTheme="majorHAnsi" w:hAnsiTheme="majorHAnsi" w:cstheme="majorBidi"/>
          <w:color w:val="000000" w:themeColor="text1"/>
        </w:rPr>
        <w:tab/>
      </w:r>
      <w:r w:rsidR="00116A21">
        <w:rPr>
          <w:rFonts w:asciiTheme="majorHAnsi" w:hAnsiTheme="majorHAnsi" w:cstheme="majorBidi"/>
          <w:color w:val="000000" w:themeColor="text1"/>
        </w:rPr>
        <w:tab/>
      </w:r>
      <w:r w:rsidRPr="00A3646A">
        <w:rPr>
          <w:rFonts w:asciiTheme="majorHAnsi" w:hAnsiTheme="majorHAnsi" w:cstheme="majorBidi"/>
          <w:color w:val="000000" w:themeColor="text1"/>
        </w:rPr>
        <w:t>(sergey.plotnikov@utoronto.ca)</w:t>
      </w:r>
    </w:p>
    <w:p w14:paraId="141ABDE5" w14:textId="77777777" w:rsidR="006E4797" w:rsidRPr="00A3646A" w:rsidRDefault="006E4797">
      <w:pPr>
        <w:pBdr>
          <w:top w:val="nil"/>
          <w:left w:val="nil"/>
          <w:bottom w:val="nil"/>
          <w:right w:val="nil"/>
          <w:between w:val="nil"/>
        </w:pBdr>
        <w:rPr>
          <w:rFonts w:asciiTheme="majorHAnsi" w:hAnsiTheme="majorHAnsi"/>
          <w:color w:val="000000"/>
        </w:rPr>
      </w:pPr>
    </w:p>
    <w:p w14:paraId="60F3B8D4" w14:textId="765727C4" w:rsidR="006E4797" w:rsidRPr="00A3646A" w:rsidRDefault="09A26194" w:rsidP="7F098B3C">
      <w:pPr>
        <w:rPr>
          <w:rFonts w:asciiTheme="majorHAnsi" w:hAnsiTheme="majorHAnsi"/>
        </w:rPr>
      </w:pPr>
      <w:r w:rsidRPr="7F098B3C">
        <w:rPr>
          <w:rFonts w:asciiTheme="majorHAnsi" w:hAnsiTheme="majorHAnsi"/>
          <w:b/>
          <w:bCs/>
        </w:rPr>
        <w:t>SUMMARY</w:t>
      </w:r>
      <w:r w:rsidR="00551D82" w:rsidRPr="7F098B3C">
        <w:rPr>
          <w:rFonts w:asciiTheme="majorHAnsi" w:hAnsiTheme="majorHAnsi"/>
          <w:b/>
          <w:bCs/>
        </w:rPr>
        <w:t>:</w:t>
      </w:r>
    </w:p>
    <w:p w14:paraId="74EFC8D7" w14:textId="5F914C5B" w:rsidR="006E4797" w:rsidRDefault="00370A08">
      <w:pPr>
        <w:rPr>
          <w:rFonts w:asciiTheme="majorHAnsi" w:hAnsiTheme="majorHAnsi"/>
          <w:color w:val="000000" w:themeColor="text1"/>
        </w:rPr>
      </w:pPr>
      <w:r>
        <w:rPr>
          <w:rFonts w:asciiTheme="majorHAnsi" w:hAnsiTheme="majorHAnsi"/>
          <w:color w:val="000000" w:themeColor="text1"/>
        </w:rPr>
        <w:tab/>
      </w:r>
      <w:r w:rsidR="00810332">
        <w:rPr>
          <w:rFonts w:asciiTheme="majorHAnsi" w:hAnsiTheme="majorHAnsi"/>
          <w:color w:val="000000" w:themeColor="text1"/>
        </w:rPr>
        <w:t>The protocol presented here</w:t>
      </w:r>
      <w:r w:rsidR="00AA2787">
        <w:rPr>
          <w:rFonts w:asciiTheme="majorHAnsi" w:hAnsiTheme="majorHAnsi"/>
          <w:color w:val="000000" w:themeColor="text1"/>
        </w:rPr>
        <w:t xml:space="preserve"> enables </w:t>
      </w:r>
      <w:r w:rsidR="00876184">
        <w:rPr>
          <w:rFonts w:asciiTheme="majorHAnsi" w:hAnsiTheme="majorHAnsi"/>
          <w:color w:val="000000" w:themeColor="text1"/>
        </w:rPr>
        <w:t xml:space="preserve">automated fabrication of micropatterns that </w:t>
      </w:r>
      <w:r w:rsidR="00E0353A">
        <w:rPr>
          <w:rFonts w:asciiTheme="majorHAnsi" w:hAnsiTheme="majorHAnsi"/>
          <w:color w:val="000000" w:themeColor="text1"/>
        </w:rPr>
        <w:t>standardizes</w:t>
      </w:r>
      <w:r w:rsidR="00AA2787">
        <w:rPr>
          <w:rFonts w:asciiTheme="majorHAnsi" w:hAnsiTheme="majorHAnsi"/>
          <w:color w:val="000000" w:themeColor="text1"/>
        </w:rPr>
        <w:t xml:space="preserve"> cell shape </w:t>
      </w:r>
      <w:r w:rsidR="00AF498A">
        <w:rPr>
          <w:rFonts w:asciiTheme="majorHAnsi" w:hAnsiTheme="majorHAnsi"/>
          <w:color w:val="000000" w:themeColor="text1"/>
        </w:rPr>
        <w:t>to</w:t>
      </w:r>
      <w:r w:rsidR="00A51FA5">
        <w:rPr>
          <w:rFonts w:asciiTheme="majorHAnsi" w:hAnsiTheme="majorHAnsi"/>
          <w:color w:val="000000" w:themeColor="text1"/>
        </w:rPr>
        <w:t xml:space="preserve"> </w:t>
      </w:r>
      <w:r w:rsidR="00365C23">
        <w:rPr>
          <w:rFonts w:asciiTheme="majorHAnsi" w:hAnsiTheme="majorHAnsi"/>
          <w:color w:val="000000" w:themeColor="text1"/>
        </w:rPr>
        <w:t>study cytoskeletal structures within mammalian cells</w:t>
      </w:r>
      <w:r w:rsidR="00876184">
        <w:rPr>
          <w:rFonts w:asciiTheme="majorHAnsi" w:hAnsiTheme="majorHAnsi"/>
          <w:color w:val="000000" w:themeColor="text1"/>
        </w:rPr>
        <w:t>.</w:t>
      </w:r>
      <w:r w:rsidR="00365C23">
        <w:rPr>
          <w:rFonts w:asciiTheme="majorHAnsi" w:hAnsiTheme="majorHAnsi"/>
          <w:color w:val="000000" w:themeColor="text1"/>
        </w:rPr>
        <w:t xml:space="preserve"> This </w:t>
      </w:r>
      <w:r w:rsidR="002432BA">
        <w:rPr>
          <w:rFonts w:asciiTheme="majorHAnsi" w:hAnsiTheme="majorHAnsi"/>
          <w:color w:val="000000" w:themeColor="text1"/>
        </w:rPr>
        <w:t xml:space="preserve">user-friendly </w:t>
      </w:r>
      <w:r w:rsidR="00365C23">
        <w:rPr>
          <w:rFonts w:asciiTheme="majorHAnsi" w:hAnsiTheme="majorHAnsi"/>
          <w:color w:val="000000" w:themeColor="text1"/>
        </w:rPr>
        <w:t xml:space="preserve">technique can be </w:t>
      </w:r>
      <w:r w:rsidR="008E6225">
        <w:rPr>
          <w:rFonts w:asciiTheme="majorHAnsi" w:hAnsiTheme="majorHAnsi"/>
          <w:color w:val="000000" w:themeColor="text1"/>
        </w:rPr>
        <w:t>set up</w:t>
      </w:r>
      <w:r w:rsidR="00365C23">
        <w:rPr>
          <w:rFonts w:asciiTheme="majorHAnsi" w:hAnsiTheme="majorHAnsi"/>
          <w:color w:val="000000" w:themeColor="text1"/>
        </w:rPr>
        <w:t xml:space="preserve"> with </w:t>
      </w:r>
      <w:r w:rsidR="00E27511">
        <w:rPr>
          <w:rFonts w:asciiTheme="majorHAnsi" w:hAnsiTheme="majorHAnsi"/>
          <w:color w:val="000000" w:themeColor="text1"/>
        </w:rPr>
        <w:t xml:space="preserve">commercially </w:t>
      </w:r>
      <w:r w:rsidR="00E27511" w:rsidRPr="00AD5D27">
        <w:rPr>
          <w:rFonts w:asciiTheme="majorHAnsi" w:hAnsiTheme="majorHAnsi"/>
          <w:color w:val="000000" w:themeColor="text1"/>
        </w:rPr>
        <w:t xml:space="preserve">available </w:t>
      </w:r>
      <w:r w:rsidR="00AD5D27" w:rsidRPr="00AD5D27">
        <w:rPr>
          <w:rFonts w:asciiTheme="majorHAnsi" w:hAnsiTheme="majorHAnsi"/>
          <w:color w:val="000000" w:themeColor="text1"/>
        </w:rPr>
        <w:t>imaging</w:t>
      </w:r>
      <w:r w:rsidR="006A36EE" w:rsidRPr="00AD5D27">
        <w:rPr>
          <w:rFonts w:asciiTheme="majorHAnsi" w:hAnsiTheme="majorHAnsi"/>
          <w:color w:val="000000" w:themeColor="text1"/>
        </w:rPr>
        <w:t xml:space="preserve"> </w:t>
      </w:r>
      <w:r w:rsidR="00E27511" w:rsidRPr="00AD5D27">
        <w:rPr>
          <w:rFonts w:asciiTheme="majorHAnsi" w:hAnsiTheme="majorHAnsi"/>
          <w:color w:val="000000" w:themeColor="text1"/>
        </w:rPr>
        <w:t xml:space="preserve">systems </w:t>
      </w:r>
      <w:r w:rsidR="00E27511">
        <w:rPr>
          <w:rFonts w:asciiTheme="majorHAnsi" w:hAnsiTheme="majorHAnsi"/>
          <w:color w:val="000000" w:themeColor="text1"/>
        </w:rPr>
        <w:t>and does not require specialized equipment</w:t>
      </w:r>
      <w:r w:rsidR="007A086B">
        <w:rPr>
          <w:rFonts w:asciiTheme="majorHAnsi" w:hAnsiTheme="majorHAnsi"/>
          <w:color w:val="000000" w:themeColor="text1"/>
        </w:rPr>
        <w:t xml:space="preserve"> inaccessible to standard cell biology laboratories. </w:t>
      </w:r>
    </w:p>
    <w:p w14:paraId="1AF02253" w14:textId="77777777" w:rsidR="00394118" w:rsidRPr="00A3646A" w:rsidRDefault="00394118">
      <w:pPr>
        <w:rPr>
          <w:rFonts w:asciiTheme="majorHAnsi" w:hAnsiTheme="majorHAnsi"/>
        </w:rPr>
      </w:pPr>
    </w:p>
    <w:p w14:paraId="2DF8E628" w14:textId="2F26E501" w:rsidR="006E4797" w:rsidRPr="00A3646A" w:rsidRDefault="00551D82">
      <w:pPr>
        <w:rPr>
          <w:rFonts w:asciiTheme="majorHAnsi" w:hAnsiTheme="majorHAnsi"/>
          <w:color w:val="808080"/>
        </w:rPr>
      </w:pPr>
      <w:r w:rsidRPr="00A3646A">
        <w:rPr>
          <w:rFonts w:asciiTheme="majorHAnsi" w:hAnsiTheme="majorHAnsi"/>
          <w:b/>
        </w:rPr>
        <w:t>ABSTRACT:</w:t>
      </w:r>
    </w:p>
    <w:p w14:paraId="50E7952B" w14:textId="084D6E01" w:rsidR="00987EFC" w:rsidRDefault="00987EFC" w:rsidP="7F098B3C">
      <w:pPr>
        <w:rPr>
          <w:rFonts w:asciiTheme="majorHAnsi" w:hAnsiTheme="majorHAnsi"/>
          <w:color w:val="000000" w:themeColor="text1"/>
          <w:lang w:eastAsia="zh-CN"/>
        </w:rPr>
      </w:pPr>
      <w:r>
        <w:rPr>
          <w:rFonts w:asciiTheme="majorHAnsi" w:hAnsiTheme="majorHAnsi"/>
          <w:color w:val="000000" w:themeColor="text1"/>
        </w:rPr>
        <w:tab/>
      </w:r>
      <w:r w:rsidR="003D631F" w:rsidRPr="7F098B3C">
        <w:rPr>
          <w:rFonts w:asciiTheme="majorHAnsi" w:hAnsiTheme="majorHAnsi"/>
          <w:color w:val="000000" w:themeColor="text1"/>
        </w:rPr>
        <w:t>Micropattern</w:t>
      </w:r>
      <w:r w:rsidR="00827CEF" w:rsidRPr="7F098B3C">
        <w:rPr>
          <w:rFonts w:asciiTheme="majorHAnsi" w:hAnsiTheme="majorHAnsi"/>
          <w:color w:val="000000" w:themeColor="text1"/>
        </w:rPr>
        <w:t>ing is a</w:t>
      </w:r>
      <w:r w:rsidR="00E748EE" w:rsidRPr="7F098B3C">
        <w:rPr>
          <w:rFonts w:asciiTheme="majorHAnsi" w:hAnsiTheme="majorHAnsi"/>
          <w:color w:val="000000" w:themeColor="text1"/>
        </w:rPr>
        <w:t xml:space="preserve">n </w:t>
      </w:r>
      <w:r w:rsidR="00827CEF" w:rsidRPr="7F098B3C">
        <w:rPr>
          <w:rFonts w:asciiTheme="majorHAnsi" w:hAnsiTheme="majorHAnsi"/>
          <w:color w:val="000000" w:themeColor="text1"/>
        </w:rPr>
        <w:t xml:space="preserve">established technique in the cell biology community </w:t>
      </w:r>
      <w:r w:rsidR="004F03E8" w:rsidRPr="7F098B3C">
        <w:rPr>
          <w:rFonts w:asciiTheme="majorHAnsi" w:hAnsiTheme="majorHAnsi"/>
          <w:color w:val="000000" w:themeColor="text1"/>
        </w:rPr>
        <w:t>used</w:t>
      </w:r>
      <w:r w:rsidR="006E606E" w:rsidRPr="7F098B3C">
        <w:rPr>
          <w:rFonts w:asciiTheme="majorHAnsi" w:hAnsiTheme="majorHAnsi"/>
          <w:color w:val="000000" w:themeColor="text1"/>
        </w:rPr>
        <w:t xml:space="preserve"> </w:t>
      </w:r>
      <w:r w:rsidR="00F91F23" w:rsidRPr="7F098B3C">
        <w:rPr>
          <w:rFonts w:asciiTheme="majorHAnsi" w:hAnsiTheme="majorHAnsi"/>
          <w:color w:val="000000" w:themeColor="text1"/>
        </w:rPr>
        <w:t>to study</w:t>
      </w:r>
      <w:r w:rsidR="00563EB7" w:rsidRPr="7F098B3C">
        <w:rPr>
          <w:rFonts w:asciiTheme="majorHAnsi" w:hAnsiTheme="majorHAnsi"/>
          <w:color w:val="000000" w:themeColor="text1"/>
        </w:rPr>
        <w:t xml:space="preserve"> connections between </w:t>
      </w:r>
      <w:r w:rsidR="000D5281" w:rsidRPr="7F098B3C">
        <w:rPr>
          <w:rFonts w:asciiTheme="majorHAnsi" w:hAnsiTheme="majorHAnsi"/>
          <w:color w:val="000000" w:themeColor="text1"/>
        </w:rPr>
        <w:t xml:space="preserve">the morphology and function of cellular compartments </w:t>
      </w:r>
      <w:r w:rsidR="00200356" w:rsidRPr="7F098B3C">
        <w:rPr>
          <w:rFonts w:asciiTheme="majorHAnsi" w:hAnsiTheme="majorHAnsi"/>
          <w:color w:val="000000" w:themeColor="text1"/>
        </w:rPr>
        <w:t xml:space="preserve">while </w:t>
      </w:r>
      <w:r w:rsidR="00F91F23" w:rsidRPr="7F098B3C">
        <w:rPr>
          <w:rFonts w:asciiTheme="majorHAnsi" w:hAnsiTheme="majorHAnsi"/>
          <w:color w:val="000000" w:themeColor="text1"/>
        </w:rPr>
        <w:t>circumvent</w:t>
      </w:r>
      <w:r w:rsidR="00200356" w:rsidRPr="7F098B3C">
        <w:rPr>
          <w:rFonts w:asciiTheme="majorHAnsi" w:hAnsiTheme="majorHAnsi"/>
          <w:color w:val="000000" w:themeColor="text1"/>
        </w:rPr>
        <w:t>ing</w:t>
      </w:r>
      <w:r w:rsidR="00F91F23" w:rsidRPr="7F098B3C">
        <w:rPr>
          <w:rFonts w:asciiTheme="majorHAnsi" w:hAnsiTheme="majorHAnsi"/>
          <w:color w:val="000000" w:themeColor="text1"/>
        </w:rPr>
        <w:t xml:space="preserve"> complications arising from </w:t>
      </w:r>
      <w:r w:rsidR="00200356" w:rsidRPr="7F098B3C">
        <w:rPr>
          <w:rFonts w:asciiTheme="majorHAnsi" w:hAnsiTheme="majorHAnsi"/>
          <w:color w:val="000000" w:themeColor="text1"/>
        </w:rPr>
        <w:t xml:space="preserve">natural cell-to-cell variations. </w:t>
      </w:r>
      <w:r w:rsidR="00C476CA" w:rsidRPr="7F098B3C">
        <w:rPr>
          <w:rFonts w:asciiTheme="majorHAnsi" w:hAnsiTheme="majorHAnsi"/>
          <w:color w:val="000000" w:themeColor="text1"/>
        </w:rPr>
        <w:t xml:space="preserve">To standardize cell shape, cells are either confined in 3D </w:t>
      </w:r>
      <w:r w:rsidR="003D6897" w:rsidRPr="7F098B3C">
        <w:rPr>
          <w:rFonts w:asciiTheme="majorHAnsi" w:hAnsiTheme="majorHAnsi"/>
          <w:color w:val="000000" w:themeColor="text1"/>
        </w:rPr>
        <w:t xml:space="preserve">molds or </w:t>
      </w:r>
      <w:r w:rsidR="007A3ED0" w:rsidRPr="7F098B3C">
        <w:rPr>
          <w:rFonts w:asciiTheme="majorHAnsi" w:hAnsiTheme="majorHAnsi"/>
          <w:color w:val="000000" w:themeColor="text1"/>
        </w:rPr>
        <w:t>controlled for</w:t>
      </w:r>
      <w:r w:rsidR="0036786E" w:rsidRPr="7F098B3C">
        <w:rPr>
          <w:rFonts w:asciiTheme="majorHAnsi" w:hAnsiTheme="majorHAnsi"/>
          <w:color w:val="000000" w:themeColor="text1"/>
        </w:rPr>
        <w:t xml:space="preserve"> adhesive </w:t>
      </w:r>
      <w:r w:rsidR="007A3ED0" w:rsidRPr="7F098B3C">
        <w:rPr>
          <w:rFonts w:asciiTheme="majorHAnsi" w:hAnsiTheme="majorHAnsi"/>
          <w:color w:val="000000" w:themeColor="text1"/>
        </w:rPr>
        <w:t>geometry</w:t>
      </w:r>
      <w:r w:rsidR="00F25388" w:rsidRPr="7F098B3C">
        <w:rPr>
          <w:rFonts w:asciiTheme="majorHAnsi" w:hAnsiTheme="majorHAnsi"/>
          <w:color w:val="000000" w:themeColor="text1"/>
          <w:lang w:eastAsia="zh-CN"/>
        </w:rPr>
        <w:t xml:space="preserve"> through adhesive islands</w:t>
      </w:r>
      <w:r w:rsidR="00007AF6">
        <w:rPr>
          <w:rFonts w:asciiTheme="majorHAnsi" w:hAnsiTheme="majorHAnsi"/>
          <w:color w:val="000000" w:themeColor="text1"/>
          <w:lang w:eastAsia="zh-CN"/>
        </w:rPr>
        <w:t>. H</w:t>
      </w:r>
      <w:r w:rsidR="000A3D6D">
        <w:rPr>
          <w:rFonts w:asciiTheme="majorHAnsi" w:hAnsiTheme="majorHAnsi"/>
          <w:color w:val="000000" w:themeColor="text1"/>
          <w:lang w:eastAsia="zh-CN"/>
        </w:rPr>
        <w:t>owever, t</w:t>
      </w:r>
      <w:r w:rsidR="00220063" w:rsidRPr="7F098B3C">
        <w:rPr>
          <w:rFonts w:asciiTheme="majorHAnsi" w:hAnsiTheme="majorHAnsi"/>
          <w:color w:val="000000" w:themeColor="text1"/>
          <w:lang w:eastAsia="zh-CN"/>
        </w:rPr>
        <w:t xml:space="preserve">raditional micropatterning techniques based on photolithography and deep UV </w:t>
      </w:r>
      <w:r w:rsidR="000A3D6D">
        <w:rPr>
          <w:rFonts w:asciiTheme="majorHAnsi" w:hAnsiTheme="majorHAnsi"/>
          <w:color w:val="000000" w:themeColor="text1"/>
          <w:lang w:eastAsia="zh-CN"/>
        </w:rPr>
        <w:t>heavily depend on</w:t>
      </w:r>
      <w:r w:rsidR="000A3D6D" w:rsidRPr="7F098B3C">
        <w:rPr>
          <w:rFonts w:asciiTheme="majorHAnsi" w:hAnsiTheme="majorHAnsi"/>
          <w:color w:val="000000" w:themeColor="text1"/>
          <w:lang w:eastAsia="zh-CN"/>
        </w:rPr>
        <w:t xml:space="preserve"> </w:t>
      </w:r>
      <w:r w:rsidR="00D15389" w:rsidRPr="7F098B3C">
        <w:rPr>
          <w:rFonts w:asciiTheme="majorHAnsi" w:hAnsiTheme="majorHAnsi"/>
          <w:color w:val="000000" w:themeColor="text1"/>
          <w:lang w:eastAsia="zh-CN"/>
        </w:rPr>
        <w:t>clean rooms or specialized equipment</w:t>
      </w:r>
      <w:r w:rsidR="000A3D6D">
        <w:rPr>
          <w:rFonts w:asciiTheme="majorHAnsi" w:hAnsiTheme="majorHAnsi"/>
          <w:color w:val="000000" w:themeColor="text1"/>
          <w:lang w:eastAsia="zh-CN"/>
        </w:rPr>
        <w:t>.</w:t>
      </w:r>
      <w:r w:rsidR="00DE66B3">
        <w:rPr>
          <w:rFonts w:asciiTheme="majorHAnsi" w:hAnsiTheme="majorHAnsi"/>
          <w:color w:val="000000" w:themeColor="text1"/>
          <w:lang w:eastAsia="zh-CN"/>
        </w:rPr>
        <w:t xml:space="preserve"> </w:t>
      </w:r>
      <w:r w:rsidR="007E53C0">
        <w:rPr>
          <w:rFonts w:asciiTheme="majorHAnsi" w:hAnsiTheme="majorHAnsi"/>
          <w:color w:val="000000" w:themeColor="text1"/>
          <w:lang w:eastAsia="zh-CN"/>
        </w:rPr>
        <w:t>Here</w:t>
      </w:r>
      <w:r w:rsidR="00DE66B3">
        <w:rPr>
          <w:rFonts w:asciiTheme="majorHAnsi" w:hAnsiTheme="majorHAnsi"/>
          <w:color w:val="000000" w:themeColor="text1"/>
          <w:lang w:eastAsia="zh-CN"/>
        </w:rPr>
        <w:t xml:space="preserve"> we present </w:t>
      </w:r>
      <w:r w:rsidR="00F84DB8">
        <w:rPr>
          <w:rFonts w:asciiTheme="majorHAnsi" w:hAnsiTheme="majorHAnsi"/>
          <w:color w:val="000000" w:themeColor="text1"/>
          <w:lang w:eastAsia="zh-CN"/>
        </w:rPr>
        <w:t>a</w:t>
      </w:r>
      <w:r w:rsidR="00744E29">
        <w:rPr>
          <w:rFonts w:asciiTheme="majorHAnsi" w:hAnsiTheme="majorHAnsi"/>
          <w:color w:val="000000" w:themeColor="text1"/>
          <w:lang w:eastAsia="zh-CN"/>
        </w:rPr>
        <w:t>n</w:t>
      </w:r>
      <w:r w:rsidR="00F84DB8">
        <w:rPr>
          <w:rFonts w:asciiTheme="majorHAnsi" w:hAnsiTheme="majorHAnsi"/>
          <w:color w:val="000000" w:themeColor="text1"/>
          <w:lang w:eastAsia="zh-CN"/>
        </w:rPr>
        <w:t xml:space="preserve"> </w:t>
      </w:r>
      <w:r w:rsidR="00007AF6">
        <w:rPr>
          <w:rFonts w:asciiTheme="majorHAnsi" w:hAnsiTheme="majorHAnsi"/>
          <w:color w:val="000000" w:themeColor="text1"/>
          <w:lang w:eastAsia="zh-CN"/>
        </w:rPr>
        <w:t>infrared laser</w:t>
      </w:r>
      <w:r w:rsidR="00413435">
        <w:rPr>
          <w:rFonts w:asciiTheme="majorHAnsi" w:hAnsiTheme="majorHAnsi"/>
          <w:color w:val="000000" w:themeColor="text1"/>
          <w:lang w:eastAsia="zh-CN"/>
        </w:rPr>
        <w:t xml:space="preserve"> </w:t>
      </w:r>
      <w:r w:rsidR="00007AF6">
        <w:rPr>
          <w:rFonts w:asciiTheme="majorHAnsi" w:hAnsiTheme="majorHAnsi"/>
          <w:color w:val="000000" w:themeColor="text1"/>
          <w:lang w:eastAsia="zh-CN"/>
        </w:rPr>
        <w:t xml:space="preserve">assisted micropatterning </w:t>
      </w:r>
      <w:r w:rsidR="007E53C0">
        <w:rPr>
          <w:rFonts w:asciiTheme="majorHAnsi" w:hAnsiTheme="majorHAnsi"/>
          <w:color w:val="000000" w:themeColor="text1"/>
          <w:lang w:eastAsia="zh-CN"/>
        </w:rPr>
        <w:t xml:space="preserve">technique </w:t>
      </w:r>
      <w:r w:rsidR="00744E29">
        <w:rPr>
          <w:rFonts w:asciiTheme="majorHAnsi" w:hAnsiTheme="majorHAnsi"/>
          <w:color w:val="000000" w:themeColor="text1"/>
          <w:lang w:eastAsia="zh-CN"/>
        </w:rPr>
        <w:t>(</w:t>
      </w:r>
      <w:proofErr w:type="spellStart"/>
      <w:r w:rsidR="00744E29">
        <w:rPr>
          <w:rFonts w:asciiTheme="majorHAnsi" w:hAnsiTheme="majorHAnsi"/>
          <w:color w:val="000000" w:themeColor="text1"/>
          <w:lang w:eastAsia="zh-CN"/>
        </w:rPr>
        <w:t>microphotopatterning</w:t>
      </w:r>
      <w:proofErr w:type="spellEnd"/>
      <w:r w:rsidR="00744E29">
        <w:rPr>
          <w:rFonts w:asciiTheme="majorHAnsi" w:hAnsiTheme="majorHAnsi"/>
          <w:color w:val="000000" w:themeColor="text1"/>
          <w:lang w:eastAsia="zh-CN"/>
        </w:rPr>
        <w:t xml:space="preserve">) </w:t>
      </w:r>
      <w:r w:rsidR="00F84DB8">
        <w:rPr>
          <w:rFonts w:asciiTheme="majorHAnsi" w:hAnsiTheme="majorHAnsi"/>
          <w:color w:val="000000" w:themeColor="text1"/>
          <w:lang w:eastAsia="zh-CN"/>
        </w:rPr>
        <w:t xml:space="preserve">modified </w:t>
      </w:r>
      <w:r w:rsidR="007E53C0">
        <w:rPr>
          <w:rFonts w:asciiTheme="majorHAnsi" w:hAnsiTheme="majorHAnsi"/>
          <w:color w:val="000000" w:themeColor="text1"/>
          <w:lang w:eastAsia="zh-CN"/>
        </w:rPr>
        <w:t xml:space="preserve">from Doyle et al. </w:t>
      </w:r>
      <w:r w:rsidR="00B91BF6">
        <w:rPr>
          <w:rFonts w:asciiTheme="majorHAnsi" w:hAnsiTheme="majorHAnsi"/>
          <w:color w:val="000000" w:themeColor="text1"/>
          <w:lang w:eastAsia="zh-CN"/>
        </w:rPr>
        <w:t>that</w:t>
      </w:r>
      <w:r w:rsidR="00D15389" w:rsidRPr="7F098B3C">
        <w:rPr>
          <w:rFonts w:asciiTheme="majorHAnsi" w:hAnsiTheme="majorHAnsi"/>
          <w:color w:val="000000" w:themeColor="text1"/>
          <w:lang w:eastAsia="zh-CN"/>
        </w:rPr>
        <w:t xml:space="preserve"> can be </w:t>
      </w:r>
      <w:r w:rsidR="00ED1930" w:rsidRPr="7F098B3C">
        <w:rPr>
          <w:rFonts w:asciiTheme="majorHAnsi" w:hAnsiTheme="majorHAnsi"/>
          <w:color w:val="000000" w:themeColor="text1"/>
          <w:lang w:eastAsia="zh-CN"/>
        </w:rPr>
        <w:t>conveniently set up with commercially available imaging syst</w:t>
      </w:r>
      <w:r w:rsidR="000833E0">
        <w:rPr>
          <w:rFonts w:asciiTheme="majorHAnsi" w:hAnsiTheme="majorHAnsi"/>
          <w:color w:val="000000" w:themeColor="text1"/>
          <w:lang w:eastAsia="zh-CN"/>
        </w:rPr>
        <w:t>ems</w:t>
      </w:r>
      <w:del w:id="0" w:author="Shuying Yang" w:date="2021-04-27T09:43:00Z">
        <w:r w:rsidR="00E144EB" w:rsidDel="00362A70">
          <w:rPr>
            <w:rFonts w:asciiTheme="majorHAnsi" w:hAnsiTheme="majorHAnsi"/>
            <w:color w:val="000000" w:themeColor="text1"/>
            <w:lang w:eastAsia="zh-CN"/>
          </w:rPr>
          <w:delText>{</w:delText>
        </w:r>
        <w:r w:rsidR="00E144EB" w:rsidRPr="00E144EB" w:rsidDel="00362A70">
          <w:rPr>
            <w:rFonts w:asciiTheme="majorHAnsi" w:hAnsiTheme="majorHAnsi"/>
            <w:color w:val="000000" w:themeColor="text1"/>
            <w:lang w:eastAsia="zh-CN"/>
          </w:rPr>
          <w:delText>Doyle.Yamada.2009</w:delText>
        </w:r>
        <w:r w:rsidR="00E144EB" w:rsidDel="00362A70">
          <w:rPr>
            <w:rFonts w:asciiTheme="majorHAnsi" w:hAnsiTheme="majorHAnsi"/>
            <w:color w:val="000000" w:themeColor="text1"/>
            <w:lang w:eastAsia="zh-CN"/>
          </w:rPr>
          <w:delText>,</w:delText>
        </w:r>
        <w:r w:rsidR="005F1921" w:rsidRPr="005F1921" w:rsidDel="00362A70">
          <w:rPr>
            <w:rFonts w:asciiTheme="majorHAnsi" w:hAnsiTheme="majorHAnsi"/>
            <w:color w:val="000000" w:themeColor="text1"/>
            <w:lang w:eastAsia="zh-CN"/>
          </w:rPr>
          <w:delText>Doyle.Doyle.2009</w:delText>
        </w:r>
        <w:r w:rsidR="00E144EB" w:rsidDel="00362A70">
          <w:rPr>
            <w:rFonts w:asciiTheme="majorHAnsi" w:hAnsiTheme="majorHAnsi"/>
            <w:color w:val="000000" w:themeColor="text1"/>
            <w:lang w:eastAsia="zh-CN"/>
          </w:rPr>
          <w:delText>}</w:delText>
        </w:r>
      </w:del>
      <w:r w:rsidR="00D83192" w:rsidRPr="7F098B3C">
        <w:rPr>
          <w:rFonts w:asciiTheme="majorHAnsi" w:hAnsiTheme="majorHAnsi"/>
          <w:color w:val="000000" w:themeColor="text1"/>
          <w:lang w:eastAsia="zh-CN"/>
        </w:rPr>
        <w:t xml:space="preserve">. </w:t>
      </w:r>
      <w:r w:rsidR="00650A27" w:rsidRPr="7F098B3C">
        <w:rPr>
          <w:rFonts w:asciiTheme="majorHAnsi" w:hAnsiTheme="majorHAnsi"/>
          <w:color w:val="000000" w:themeColor="text1"/>
          <w:lang w:eastAsia="zh-CN"/>
        </w:rPr>
        <w:t>In</w:t>
      </w:r>
      <w:r w:rsidR="00D83192" w:rsidRPr="7F098B3C">
        <w:rPr>
          <w:rFonts w:asciiTheme="majorHAnsi" w:hAnsiTheme="majorHAnsi"/>
          <w:color w:val="000000" w:themeColor="text1"/>
          <w:lang w:eastAsia="zh-CN"/>
        </w:rPr>
        <w:t xml:space="preserve"> this protocol, </w:t>
      </w:r>
      <w:r w:rsidR="00650A27" w:rsidRPr="7F098B3C">
        <w:rPr>
          <w:rFonts w:asciiTheme="majorHAnsi" w:hAnsiTheme="majorHAnsi"/>
          <w:color w:val="000000" w:themeColor="text1"/>
          <w:lang w:eastAsia="zh-CN"/>
        </w:rPr>
        <w:t xml:space="preserve">we </w:t>
      </w:r>
      <w:r w:rsidR="000833E0">
        <w:rPr>
          <w:rFonts w:asciiTheme="majorHAnsi" w:hAnsiTheme="majorHAnsi"/>
          <w:color w:val="000000" w:themeColor="text1"/>
          <w:lang w:eastAsia="zh-CN"/>
        </w:rPr>
        <w:t>use</w:t>
      </w:r>
      <w:r w:rsidR="005442E1">
        <w:rPr>
          <w:rFonts w:asciiTheme="majorHAnsi" w:hAnsiTheme="majorHAnsi"/>
          <w:color w:val="000000" w:themeColor="text1"/>
          <w:lang w:eastAsia="zh-CN"/>
        </w:rPr>
        <w:t xml:space="preserve"> a Nikon A1R MP+ imaging system</w:t>
      </w:r>
      <w:r w:rsidR="005442E1" w:rsidRPr="7F098B3C">
        <w:rPr>
          <w:rFonts w:asciiTheme="majorHAnsi" w:hAnsiTheme="majorHAnsi"/>
          <w:color w:val="000000" w:themeColor="text1"/>
          <w:lang w:eastAsia="zh-CN"/>
        </w:rPr>
        <w:t xml:space="preserve"> </w:t>
      </w:r>
      <w:r w:rsidR="005442E1">
        <w:rPr>
          <w:rFonts w:asciiTheme="majorHAnsi" w:hAnsiTheme="majorHAnsi"/>
          <w:color w:val="000000" w:themeColor="text1"/>
          <w:lang w:eastAsia="zh-CN"/>
        </w:rPr>
        <w:t xml:space="preserve">to </w:t>
      </w:r>
      <w:r w:rsidR="008713B1" w:rsidRPr="7F098B3C">
        <w:rPr>
          <w:rFonts w:asciiTheme="majorHAnsi" w:hAnsiTheme="majorHAnsi"/>
          <w:color w:val="000000" w:themeColor="text1"/>
          <w:lang w:eastAsia="zh-CN"/>
        </w:rPr>
        <w:t xml:space="preserve">generate micropatterns with micron precision </w:t>
      </w:r>
      <w:r w:rsidR="000E0214">
        <w:rPr>
          <w:rFonts w:asciiTheme="majorHAnsi" w:hAnsiTheme="majorHAnsi"/>
          <w:color w:val="000000" w:themeColor="text1"/>
          <w:lang w:eastAsia="zh-CN"/>
        </w:rPr>
        <w:t>through</w:t>
      </w:r>
      <w:r w:rsidR="000E0214" w:rsidRPr="7F098B3C">
        <w:rPr>
          <w:rFonts w:asciiTheme="majorHAnsi" w:hAnsiTheme="majorHAnsi"/>
          <w:color w:val="000000" w:themeColor="text1"/>
          <w:lang w:eastAsia="zh-CN"/>
        </w:rPr>
        <w:t xml:space="preserve"> </w:t>
      </w:r>
      <w:r w:rsidR="0027661B" w:rsidRPr="7F098B3C">
        <w:rPr>
          <w:rFonts w:asciiTheme="majorHAnsi" w:hAnsiTheme="majorHAnsi"/>
          <w:color w:val="000000" w:themeColor="text1"/>
          <w:lang w:eastAsia="zh-CN"/>
        </w:rPr>
        <w:t>an infrared</w:t>
      </w:r>
      <w:r w:rsidR="003204B0">
        <w:rPr>
          <w:rFonts w:asciiTheme="majorHAnsi" w:hAnsiTheme="majorHAnsi"/>
          <w:color w:val="000000" w:themeColor="text1"/>
          <w:lang w:eastAsia="zh-CN"/>
        </w:rPr>
        <w:t xml:space="preserve"> </w:t>
      </w:r>
      <w:r w:rsidR="0097148B">
        <w:rPr>
          <w:rFonts w:asciiTheme="majorHAnsi" w:hAnsiTheme="majorHAnsi"/>
          <w:color w:val="000000" w:themeColor="text1"/>
          <w:lang w:eastAsia="zh-CN"/>
        </w:rPr>
        <w:t xml:space="preserve">(IR) </w:t>
      </w:r>
      <w:r w:rsidR="0027661B" w:rsidRPr="7F098B3C">
        <w:rPr>
          <w:rFonts w:asciiTheme="majorHAnsi" w:hAnsiTheme="majorHAnsi"/>
          <w:color w:val="000000" w:themeColor="text1"/>
          <w:lang w:eastAsia="zh-CN"/>
        </w:rPr>
        <w:t xml:space="preserve">laser </w:t>
      </w:r>
      <w:r w:rsidR="008713B1" w:rsidRPr="7F098B3C">
        <w:rPr>
          <w:rFonts w:asciiTheme="majorHAnsi" w:hAnsiTheme="majorHAnsi"/>
          <w:color w:val="000000" w:themeColor="text1"/>
          <w:lang w:eastAsia="zh-CN"/>
        </w:rPr>
        <w:t>that</w:t>
      </w:r>
      <w:r w:rsidR="0027661B" w:rsidRPr="7F098B3C">
        <w:rPr>
          <w:rFonts w:asciiTheme="majorHAnsi" w:hAnsiTheme="majorHAnsi"/>
          <w:color w:val="000000" w:themeColor="text1"/>
          <w:lang w:eastAsia="zh-CN"/>
        </w:rPr>
        <w:t xml:space="preserve"> </w:t>
      </w:r>
      <w:r w:rsidR="00BF3B23" w:rsidRPr="7F098B3C">
        <w:rPr>
          <w:rFonts w:asciiTheme="majorHAnsi" w:hAnsiTheme="majorHAnsi"/>
          <w:color w:val="000000" w:themeColor="text1"/>
          <w:lang w:eastAsia="zh-CN"/>
        </w:rPr>
        <w:t>ablate</w:t>
      </w:r>
      <w:r w:rsidR="008713B1" w:rsidRPr="7F098B3C">
        <w:rPr>
          <w:rFonts w:asciiTheme="majorHAnsi" w:hAnsiTheme="majorHAnsi"/>
          <w:color w:val="000000" w:themeColor="text1"/>
          <w:lang w:eastAsia="zh-CN"/>
        </w:rPr>
        <w:t>s</w:t>
      </w:r>
      <w:r w:rsidR="00BF3B23" w:rsidRPr="7F098B3C">
        <w:rPr>
          <w:rFonts w:asciiTheme="majorHAnsi" w:hAnsiTheme="majorHAnsi"/>
          <w:color w:val="000000" w:themeColor="text1"/>
          <w:lang w:eastAsia="zh-CN"/>
        </w:rPr>
        <w:t xml:space="preserve"> preset regions on poly-vinyl alcohol coated coverslips</w:t>
      </w:r>
      <w:r w:rsidR="008713B1" w:rsidRPr="7F098B3C">
        <w:rPr>
          <w:rFonts w:asciiTheme="majorHAnsi" w:hAnsiTheme="majorHAnsi"/>
          <w:color w:val="000000" w:themeColor="text1"/>
          <w:lang w:eastAsia="zh-CN"/>
        </w:rPr>
        <w:t>. We</w:t>
      </w:r>
      <w:r w:rsidR="00BF3B23" w:rsidRPr="7F098B3C">
        <w:rPr>
          <w:rFonts w:asciiTheme="majorHAnsi" w:hAnsiTheme="majorHAnsi"/>
          <w:color w:val="000000" w:themeColor="text1"/>
          <w:lang w:eastAsia="zh-CN"/>
        </w:rPr>
        <w:t xml:space="preserve"> </w:t>
      </w:r>
      <w:r w:rsidR="00650A27" w:rsidRPr="7F098B3C">
        <w:rPr>
          <w:rFonts w:asciiTheme="majorHAnsi" w:hAnsiTheme="majorHAnsi"/>
          <w:color w:val="000000" w:themeColor="text1"/>
          <w:lang w:eastAsia="zh-CN"/>
        </w:rPr>
        <w:t xml:space="preserve">employ a custom script to enable automated pattern fabrication with high efficiency and accuracy in systems not equipped </w:t>
      </w:r>
      <w:r w:rsidR="00650A27" w:rsidRPr="0B90FEAC">
        <w:rPr>
          <w:rFonts w:asciiTheme="majorHAnsi" w:hAnsiTheme="majorHAnsi"/>
          <w:color w:val="000000" w:themeColor="text1"/>
          <w:lang w:eastAsia="zh-CN"/>
        </w:rPr>
        <w:t>with</w:t>
      </w:r>
      <w:r w:rsidR="11812058" w:rsidRPr="0B90FEAC">
        <w:rPr>
          <w:rFonts w:asciiTheme="majorHAnsi" w:hAnsiTheme="majorHAnsi"/>
          <w:color w:val="000000" w:themeColor="text1"/>
          <w:lang w:eastAsia="zh-CN"/>
        </w:rPr>
        <w:t xml:space="preserve"> a hardware autofocus</w:t>
      </w:r>
      <w:r w:rsidR="00650A27" w:rsidRPr="0B90FEAC">
        <w:rPr>
          <w:rFonts w:asciiTheme="majorHAnsi" w:hAnsiTheme="majorHAnsi"/>
          <w:color w:val="000000" w:themeColor="text1"/>
          <w:lang w:eastAsia="zh-CN"/>
        </w:rPr>
        <w:t>.</w:t>
      </w:r>
      <w:r w:rsidR="00650A27" w:rsidRPr="7F098B3C">
        <w:rPr>
          <w:rFonts w:asciiTheme="majorHAnsi" w:hAnsiTheme="majorHAnsi"/>
          <w:color w:val="000000" w:themeColor="text1"/>
          <w:lang w:eastAsia="zh-CN"/>
        </w:rPr>
        <w:t xml:space="preserve"> </w:t>
      </w:r>
      <w:r w:rsidR="00234AD9" w:rsidRPr="7F098B3C">
        <w:rPr>
          <w:rFonts w:asciiTheme="majorHAnsi" w:hAnsiTheme="majorHAnsi"/>
          <w:color w:val="000000" w:themeColor="text1"/>
          <w:lang w:eastAsia="zh-CN"/>
        </w:rPr>
        <w:t>W</w:t>
      </w:r>
      <w:r w:rsidR="00D83192" w:rsidRPr="7F098B3C">
        <w:rPr>
          <w:rFonts w:asciiTheme="majorHAnsi" w:hAnsiTheme="majorHAnsi"/>
          <w:color w:val="000000" w:themeColor="text1"/>
          <w:lang w:eastAsia="zh-CN"/>
        </w:rPr>
        <w:t xml:space="preserve">e show that </w:t>
      </w:r>
      <w:r w:rsidR="00234AD9" w:rsidRPr="7F098B3C">
        <w:rPr>
          <w:rFonts w:asciiTheme="majorHAnsi" w:hAnsiTheme="majorHAnsi"/>
          <w:color w:val="000000" w:themeColor="text1"/>
          <w:lang w:eastAsia="zh-CN"/>
        </w:rPr>
        <w:t xml:space="preserve">this </w:t>
      </w:r>
      <w:r w:rsidR="008360F8">
        <w:rPr>
          <w:rFonts w:asciiTheme="majorHAnsi" w:hAnsiTheme="majorHAnsi"/>
          <w:color w:val="000000" w:themeColor="text1"/>
          <w:lang w:eastAsia="zh-CN"/>
        </w:rPr>
        <w:t xml:space="preserve">IR </w:t>
      </w:r>
      <w:r w:rsidR="00CE5D57" w:rsidRPr="7F098B3C">
        <w:rPr>
          <w:rFonts w:asciiTheme="majorHAnsi" w:hAnsiTheme="majorHAnsi"/>
          <w:color w:val="000000" w:themeColor="text1"/>
          <w:lang w:eastAsia="zh-CN"/>
        </w:rPr>
        <w:t xml:space="preserve">laser </w:t>
      </w:r>
      <w:r w:rsidR="00234AD9" w:rsidRPr="7F098B3C">
        <w:rPr>
          <w:rFonts w:asciiTheme="majorHAnsi" w:hAnsiTheme="majorHAnsi"/>
          <w:color w:val="000000" w:themeColor="text1"/>
          <w:lang w:eastAsia="zh-CN"/>
        </w:rPr>
        <w:t xml:space="preserve">assisted micropatterning </w:t>
      </w:r>
      <w:r w:rsidR="008360F8">
        <w:rPr>
          <w:rFonts w:asciiTheme="majorHAnsi" w:hAnsiTheme="majorHAnsi"/>
          <w:color w:val="000000" w:themeColor="text1"/>
          <w:lang w:eastAsia="zh-CN"/>
        </w:rPr>
        <w:t>(</w:t>
      </w:r>
      <w:proofErr w:type="spellStart"/>
      <w:r w:rsidR="008360F8">
        <w:rPr>
          <w:rFonts w:asciiTheme="majorHAnsi" w:hAnsiTheme="majorHAnsi"/>
          <w:color w:val="000000" w:themeColor="text1"/>
          <w:lang w:eastAsia="zh-CN"/>
        </w:rPr>
        <w:t>microphotopatterning</w:t>
      </w:r>
      <w:proofErr w:type="spellEnd"/>
      <w:r w:rsidR="008360F8">
        <w:rPr>
          <w:rFonts w:asciiTheme="majorHAnsi" w:hAnsiTheme="majorHAnsi"/>
          <w:color w:val="000000" w:themeColor="text1"/>
          <w:lang w:eastAsia="zh-CN"/>
        </w:rPr>
        <w:t xml:space="preserve">) </w:t>
      </w:r>
      <w:r w:rsidR="009262E1" w:rsidRPr="7F098B3C">
        <w:rPr>
          <w:rFonts w:asciiTheme="majorHAnsi" w:hAnsiTheme="majorHAnsi"/>
          <w:color w:val="000000" w:themeColor="text1"/>
          <w:lang w:eastAsia="zh-CN"/>
        </w:rPr>
        <w:t>protocol</w:t>
      </w:r>
      <w:r w:rsidR="00CE5D57" w:rsidRPr="7F098B3C">
        <w:rPr>
          <w:rFonts w:asciiTheme="majorHAnsi" w:hAnsiTheme="majorHAnsi"/>
          <w:color w:val="000000" w:themeColor="text1"/>
          <w:lang w:eastAsia="zh-CN"/>
        </w:rPr>
        <w:t xml:space="preserve"> results in</w:t>
      </w:r>
      <w:r w:rsidR="00A50976" w:rsidRPr="7F098B3C">
        <w:rPr>
          <w:rFonts w:asciiTheme="majorHAnsi" w:hAnsiTheme="majorHAnsi"/>
          <w:color w:val="000000" w:themeColor="text1"/>
          <w:lang w:eastAsia="zh-CN"/>
        </w:rPr>
        <w:t xml:space="preserve"> clear patterns </w:t>
      </w:r>
      <w:r w:rsidR="00D71F93" w:rsidRPr="7F098B3C">
        <w:rPr>
          <w:rFonts w:asciiTheme="majorHAnsi" w:hAnsiTheme="majorHAnsi"/>
          <w:color w:val="000000" w:themeColor="text1"/>
          <w:lang w:eastAsia="zh-CN"/>
        </w:rPr>
        <w:t>to which cells attach exclusively</w:t>
      </w:r>
      <w:r w:rsidR="00A00F10" w:rsidRPr="7F098B3C">
        <w:rPr>
          <w:rFonts w:asciiTheme="majorHAnsi" w:hAnsiTheme="majorHAnsi"/>
          <w:color w:val="000000" w:themeColor="text1"/>
          <w:lang w:eastAsia="zh-CN"/>
        </w:rPr>
        <w:t xml:space="preserve"> and </w:t>
      </w:r>
      <w:r w:rsidR="00D71F93" w:rsidRPr="7F098B3C">
        <w:rPr>
          <w:rFonts w:asciiTheme="majorHAnsi" w:hAnsiTheme="majorHAnsi"/>
          <w:color w:val="000000" w:themeColor="text1"/>
          <w:lang w:eastAsia="zh-CN"/>
        </w:rPr>
        <w:t xml:space="preserve">take on the desired shape. </w:t>
      </w:r>
      <w:r w:rsidR="003C753B" w:rsidRPr="7F098B3C">
        <w:rPr>
          <w:rFonts w:asciiTheme="majorHAnsi" w:hAnsiTheme="majorHAnsi"/>
          <w:color w:val="000000" w:themeColor="text1"/>
          <w:lang w:eastAsia="zh-CN"/>
        </w:rPr>
        <w:t>Furthermore</w:t>
      </w:r>
      <w:r w:rsidR="001B45FF" w:rsidRPr="7F098B3C">
        <w:rPr>
          <w:rFonts w:asciiTheme="majorHAnsi" w:hAnsiTheme="majorHAnsi"/>
          <w:color w:val="000000" w:themeColor="text1"/>
          <w:lang w:eastAsia="zh-CN"/>
        </w:rPr>
        <w:t>, d</w:t>
      </w:r>
      <w:r w:rsidR="00521419" w:rsidRPr="7F098B3C">
        <w:rPr>
          <w:rFonts w:asciiTheme="majorHAnsi" w:hAnsiTheme="majorHAnsi"/>
          <w:color w:val="000000" w:themeColor="text1"/>
          <w:lang w:eastAsia="zh-CN"/>
        </w:rPr>
        <w:t xml:space="preserve">ata from a large number of cells can be averaged </w:t>
      </w:r>
      <w:r w:rsidR="003C753B" w:rsidRPr="7F098B3C">
        <w:rPr>
          <w:rFonts w:asciiTheme="majorHAnsi" w:hAnsiTheme="majorHAnsi"/>
          <w:color w:val="000000" w:themeColor="text1"/>
          <w:lang w:eastAsia="zh-CN"/>
        </w:rPr>
        <w:t>due to the standardization of cell shape</w:t>
      </w:r>
      <w:r w:rsidR="00E75F78" w:rsidRPr="7F098B3C">
        <w:rPr>
          <w:rFonts w:asciiTheme="majorHAnsi" w:hAnsiTheme="majorHAnsi"/>
          <w:color w:val="000000" w:themeColor="text1"/>
          <w:lang w:eastAsia="zh-CN"/>
        </w:rPr>
        <w:t xml:space="preserve">. </w:t>
      </w:r>
      <w:r w:rsidR="00C075CE" w:rsidRPr="7F098B3C">
        <w:rPr>
          <w:rFonts w:asciiTheme="majorHAnsi" w:hAnsiTheme="majorHAnsi"/>
          <w:color w:val="000000" w:themeColor="text1"/>
          <w:lang w:eastAsia="zh-CN"/>
        </w:rPr>
        <w:t>Patterns generated with t</w:t>
      </w:r>
      <w:r w:rsidR="00C53652" w:rsidRPr="7F098B3C">
        <w:rPr>
          <w:rFonts w:asciiTheme="majorHAnsi" w:hAnsiTheme="majorHAnsi"/>
          <w:color w:val="000000" w:themeColor="text1"/>
          <w:lang w:eastAsia="zh-CN"/>
        </w:rPr>
        <w:t>his protocol</w:t>
      </w:r>
      <w:r w:rsidR="00F77475" w:rsidRPr="7F098B3C">
        <w:rPr>
          <w:rFonts w:asciiTheme="majorHAnsi" w:hAnsiTheme="majorHAnsi"/>
          <w:color w:val="000000" w:themeColor="text1"/>
          <w:lang w:eastAsia="zh-CN"/>
        </w:rPr>
        <w:t>, combined with imaging and analysis,</w:t>
      </w:r>
      <w:r w:rsidR="00C53652" w:rsidRPr="7F098B3C">
        <w:rPr>
          <w:rFonts w:asciiTheme="majorHAnsi" w:hAnsiTheme="majorHAnsi"/>
          <w:color w:val="000000" w:themeColor="text1"/>
          <w:lang w:eastAsia="zh-CN"/>
        </w:rPr>
        <w:t xml:space="preserve"> </w:t>
      </w:r>
      <w:r w:rsidR="00C075CE" w:rsidRPr="7F098B3C">
        <w:rPr>
          <w:rFonts w:asciiTheme="majorHAnsi" w:hAnsiTheme="majorHAnsi"/>
          <w:color w:val="000000" w:themeColor="text1"/>
          <w:lang w:eastAsia="zh-CN"/>
        </w:rPr>
        <w:t xml:space="preserve">can be used </w:t>
      </w:r>
      <w:r w:rsidR="00F77475" w:rsidRPr="7F098B3C">
        <w:rPr>
          <w:rFonts w:asciiTheme="majorHAnsi" w:hAnsiTheme="majorHAnsi"/>
          <w:color w:val="000000" w:themeColor="text1"/>
          <w:lang w:eastAsia="zh-CN"/>
        </w:rPr>
        <w:t xml:space="preserve">for relatively high throughput screens </w:t>
      </w:r>
      <w:r w:rsidR="00714022" w:rsidRPr="7F098B3C">
        <w:rPr>
          <w:rFonts w:asciiTheme="majorHAnsi" w:hAnsiTheme="majorHAnsi"/>
          <w:color w:val="000000" w:themeColor="text1"/>
          <w:lang w:eastAsia="zh-CN"/>
        </w:rPr>
        <w:t xml:space="preserve">to understand </w:t>
      </w:r>
      <w:r w:rsidR="00A06CD1" w:rsidRPr="7F098B3C">
        <w:rPr>
          <w:rFonts w:asciiTheme="majorHAnsi" w:hAnsiTheme="majorHAnsi"/>
          <w:color w:val="000000" w:themeColor="text1"/>
          <w:lang w:eastAsia="zh-CN"/>
        </w:rPr>
        <w:t xml:space="preserve">molecular players mediating the link between </w:t>
      </w:r>
      <w:r w:rsidR="00B219ED" w:rsidRPr="7F098B3C">
        <w:rPr>
          <w:rFonts w:asciiTheme="majorHAnsi" w:hAnsiTheme="majorHAnsi"/>
          <w:color w:val="000000" w:themeColor="text1"/>
          <w:lang w:eastAsia="zh-CN"/>
        </w:rPr>
        <w:t xml:space="preserve">form and function. </w:t>
      </w:r>
    </w:p>
    <w:p w14:paraId="2B52D244" w14:textId="77777777" w:rsidR="001B45FF" w:rsidRPr="00A3646A" w:rsidRDefault="001B45FF">
      <w:pPr>
        <w:rPr>
          <w:rFonts w:asciiTheme="majorHAnsi" w:hAnsiTheme="majorHAnsi"/>
        </w:rPr>
      </w:pPr>
    </w:p>
    <w:p w14:paraId="0646E204" w14:textId="75234127" w:rsidR="006E4797" w:rsidRPr="00A3646A" w:rsidRDefault="00551D82">
      <w:pPr>
        <w:rPr>
          <w:rFonts w:asciiTheme="majorHAnsi" w:hAnsiTheme="majorHAnsi"/>
          <w:color w:val="808080"/>
        </w:rPr>
      </w:pPr>
      <w:r w:rsidRPr="00A3646A">
        <w:rPr>
          <w:rFonts w:asciiTheme="majorHAnsi" w:hAnsiTheme="majorHAnsi"/>
          <w:b/>
        </w:rPr>
        <w:t>INTRODUCTION:</w:t>
      </w:r>
    </w:p>
    <w:p w14:paraId="13F90C55" w14:textId="3839D97B" w:rsidR="00CE7BD2" w:rsidRPr="00A3646A" w:rsidRDefault="00CE7BD2" w:rsidP="7F098B3C">
      <w:pPr>
        <w:rPr>
          <w:rFonts w:asciiTheme="majorHAnsi" w:hAnsiTheme="majorHAnsi" w:cstheme="majorBidi"/>
          <w:lang w:eastAsia="zh-CN"/>
        </w:rPr>
      </w:pPr>
      <w:r w:rsidRPr="00A3646A">
        <w:rPr>
          <w:rFonts w:asciiTheme="majorHAnsi" w:hAnsiTheme="majorHAnsi" w:cstheme="majorBidi"/>
          <w:lang w:eastAsia="zh-CN"/>
        </w:rPr>
        <w:tab/>
      </w:r>
      <w:r w:rsidRPr="7F098B3C">
        <w:rPr>
          <w:rFonts w:asciiTheme="majorHAnsi" w:hAnsiTheme="majorHAnsi" w:cstheme="majorBidi"/>
          <w:lang w:eastAsia="zh-CN"/>
        </w:rPr>
        <w:t xml:space="preserve">Cell shape is a key determinant of fundamental biological processes such as tissue </w:t>
      </w:r>
      <w:r w:rsidRPr="7F098B3C">
        <w:rPr>
          <w:rFonts w:asciiTheme="majorHAnsi" w:hAnsiTheme="majorHAnsi" w:cstheme="majorBidi"/>
          <w:lang w:eastAsia="zh-CN"/>
        </w:rPr>
        <w:lastRenderedPageBreak/>
        <w:t>morphogenesis</w:t>
      </w:r>
      <w:r>
        <w:rPr>
          <w:rFonts w:asciiTheme="majorHAnsi" w:hAnsiTheme="majorHAnsi" w:cstheme="majorBidi"/>
          <w:vertAlign w:val="superscript"/>
          <w:lang w:eastAsia="zh-CN"/>
        </w:rPr>
        <w:t>1</w:t>
      </w:r>
      <w:r w:rsidRPr="7F098B3C">
        <w:rPr>
          <w:rFonts w:asciiTheme="majorHAnsi" w:hAnsiTheme="majorHAnsi" w:cstheme="majorBidi"/>
          <w:lang w:eastAsia="zh-CN"/>
        </w:rPr>
        <w:t>, cell migration</w:t>
      </w:r>
      <w:r>
        <w:rPr>
          <w:rFonts w:asciiTheme="majorHAnsi" w:hAnsiTheme="majorHAnsi" w:cstheme="majorBidi"/>
          <w:vertAlign w:val="superscript"/>
          <w:lang w:eastAsia="zh-CN"/>
        </w:rPr>
        <w:t>2</w:t>
      </w:r>
      <w:r w:rsidRPr="7F098B3C">
        <w:rPr>
          <w:rFonts w:asciiTheme="majorHAnsi" w:hAnsiTheme="majorHAnsi" w:cstheme="majorBidi"/>
          <w:lang w:eastAsia="zh-CN"/>
        </w:rPr>
        <w:t>, cell proliferation</w:t>
      </w:r>
      <w:r>
        <w:rPr>
          <w:rFonts w:asciiTheme="majorHAnsi" w:hAnsiTheme="majorHAnsi" w:cstheme="majorBidi"/>
          <w:vertAlign w:val="superscript"/>
          <w:lang w:eastAsia="zh-CN"/>
        </w:rPr>
        <w:t>3</w:t>
      </w:r>
      <w:r w:rsidRPr="7F098B3C">
        <w:rPr>
          <w:rFonts w:asciiTheme="majorHAnsi" w:hAnsiTheme="majorHAnsi" w:cstheme="majorBidi"/>
          <w:lang w:eastAsia="zh-CN"/>
        </w:rPr>
        <w:t>, and gene expression</w:t>
      </w:r>
      <w:r>
        <w:rPr>
          <w:rFonts w:asciiTheme="majorHAnsi" w:hAnsiTheme="majorHAnsi" w:cstheme="majorBidi"/>
          <w:vertAlign w:val="superscript"/>
          <w:lang w:eastAsia="zh-CN"/>
        </w:rPr>
        <w:t>4</w:t>
      </w:r>
      <w:r w:rsidRPr="7F098B3C">
        <w:rPr>
          <w:rFonts w:asciiTheme="majorHAnsi" w:hAnsiTheme="majorHAnsi" w:cstheme="majorBidi"/>
          <w:lang w:eastAsia="zh-CN"/>
        </w:rPr>
        <w:t xml:space="preserve">. Changes in cell shape are driven by an intricate balance between dynamic rearrangements of the cytoskeleton that deforms the plasma membrane and extrinsic factors such as </w:t>
      </w:r>
      <w:r w:rsidRPr="7F098B3C">
        <w:rPr>
          <w:rFonts w:asciiTheme="majorHAnsi" w:hAnsiTheme="majorHAnsi"/>
          <w:color w:val="000000" w:themeColor="text1"/>
        </w:rPr>
        <w:t>external forces exerted on the cell and the geometry of cell-cell and cell-</w:t>
      </w:r>
      <w:r w:rsidRPr="7F098B3C">
        <w:rPr>
          <w:rFonts w:asciiTheme="majorHAnsi" w:hAnsiTheme="majorHAnsi" w:cstheme="majorBidi"/>
          <w:lang w:eastAsia="zh-CN"/>
        </w:rPr>
        <w:t>matrix adhesions</w:t>
      </w:r>
      <w:r>
        <w:rPr>
          <w:rFonts w:asciiTheme="majorHAnsi" w:hAnsiTheme="majorHAnsi" w:cstheme="majorBidi"/>
          <w:vertAlign w:val="superscript"/>
          <w:lang w:eastAsia="zh-CN"/>
        </w:rPr>
        <w:t>5</w:t>
      </w:r>
      <w:r w:rsidRPr="7F098B3C">
        <w:rPr>
          <w:rFonts w:asciiTheme="majorHAnsi" w:hAnsiTheme="majorHAnsi" w:cstheme="majorBidi"/>
          <w:lang w:eastAsia="zh-CN"/>
        </w:rPr>
        <w:t xml:space="preserve">. </w:t>
      </w:r>
      <w:r w:rsidR="00A11773" w:rsidRPr="7F098B3C">
        <w:rPr>
          <w:rFonts w:asciiTheme="majorHAnsi" w:hAnsiTheme="majorHAnsi" w:cstheme="majorBidi"/>
          <w:lang w:eastAsia="zh-CN"/>
        </w:rPr>
        <w:t>M</w:t>
      </w:r>
      <w:r w:rsidRPr="7F098B3C">
        <w:rPr>
          <w:rFonts w:asciiTheme="majorHAnsi" w:hAnsiTheme="majorHAnsi" w:cstheme="majorBidi"/>
          <w:lang w:eastAsia="zh-CN"/>
        </w:rPr>
        <w:t xml:space="preserve">igrating mesenchymal cells, </w:t>
      </w:r>
      <w:r w:rsidR="00A11773" w:rsidRPr="7F098B3C">
        <w:rPr>
          <w:rFonts w:asciiTheme="majorHAnsi" w:hAnsiTheme="majorHAnsi" w:cstheme="majorBidi"/>
          <w:lang w:eastAsia="zh-CN"/>
        </w:rPr>
        <w:t xml:space="preserve">for instance, </w:t>
      </w:r>
      <w:r w:rsidR="00446BD6" w:rsidRPr="7F098B3C">
        <w:rPr>
          <w:rFonts w:asciiTheme="majorHAnsi" w:hAnsiTheme="majorHAnsi" w:cstheme="majorBidi"/>
          <w:lang w:eastAsia="zh-CN"/>
        </w:rPr>
        <w:t xml:space="preserve">polymerize </w:t>
      </w:r>
      <w:r w:rsidRPr="7F098B3C">
        <w:rPr>
          <w:rFonts w:asciiTheme="majorHAnsi" w:hAnsiTheme="majorHAnsi" w:cstheme="majorBidi"/>
          <w:lang w:eastAsia="zh-CN"/>
        </w:rPr>
        <w:t xml:space="preserve">a dense actin network at the leading edge </w:t>
      </w:r>
      <w:r w:rsidR="00446BD6" w:rsidRPr="7F098B3C">
        <w:rPr>
          <w:rFonts w:asciiTheme="majorHAnsi" w:hAnsiTheme="majorHAnsi" w:cstheme="majorBidi"/>
          <w:lang w:eastAsia="zh-CN"/>
        </w:rPr>
        <w:t>that</w:t>
      </w:r>
      <w:r w:rsidRPr="7F098B3C">
        <w:rPr>
          <w:rFonts w:asciiTheme="majorHAnsi" w:hAnsiTheme="majorHAnsi" w:cstheme="majorBidi"/>
          <w:lang w:eastAsia="zh-CN"/>
        </w:rPr>
        <w:t xml:space="preserve"> </w:t>
      </w:r>
      <w:r w:rsidR="00930979" w:rsidRPr="7F098B3C">
        <w:rPr>
          <w:rFonts w:asciiTheme="majorHAnsi" w:hAnsiTheme="majorHAnsi" w:cstheme="majorBidi"/>
          <w:lang w:eastAsia="zh-CN"/>
        </w:rPr>
        <w:t>pushes the plasma membrane forward</w:t>
      </w:r>
      <w:r w:rsidR="00B56B1D" w:rsidRPr="7F098B3C">
        <w:rPr>
          <w:rFonts w:asciiTheme="majorHAnsi" w:hAnsiTheme="majorHAnsi" w:cstheme="majorBidi"/>
          <w:lang w:eastAsia="zh-CN"/>
        </w:rPr>
        <w:t xml:space="preserve"> and creates a wide lamellipodi</w:t>
      </w:r>
      <w:r w:rsidR="00594998" w:rsidRPr="7F098B3C">
        <w:rPr>
          <w:rFonts w:asciiTheme="majorHAnsi" w:hAnsiTheme="majorHAnsi" w:cstheme="majorBidi"/>
          <w:lang w:eastAsia="zh-CN"/>
        </w:rPr>
        <w:t>a</w:t>
      </w:r>
      <w:r>
        <w:rPr>
          <w:rFonts w:asciiTheme="majorHAnsi" w:hAnsiTheme="majorHAnsi" w:cstheme="majorBidi"/>
          <w:vertAlign w:val="superscript"/>
          <w:lang w:eastAsia="zh-CN"/>
        </w:rPr>
        <w:t>6</w:t>
      </w:r>
      <w:r w:rsidR="00467EAA" w:rsidRPr="7F098B3C">
        <w:rPr>
          <w:rFonts w:asciiTheme="majorHAnsi" w:hAnsiTheme="majorHAnsi" w:cstheme="majorBidi"/>
          <w:lang w:eastAsia="zh-CN"/>
        </w:rPr>
        <w:t>,</w:t>
      </w:r>
      <w:r w:rsidR="00D260B2" w:rsidRPr="7F098B3C">
        <w:rPr>
          <w:rFonts w:asciiTheme="majorHAnsi" w:hAnsiTheme="majorHAnsi" w:cstheme="majorBidi"/>
          <w:lang w:eastAsia="zh-CN"/>
        </w:rPr>
        <w:t xml:space="preserve"> </w:t>
      </w:r>
      <w:r w:rsidRPr="7F098B3C">
        <w:rPr>
          <w:rFonts w:asciiTheme="majorHAnsi" w:hAnsiTheme="majorHAnsi" w:cstheme="majorBidi"/>
          <w:lang w:eastAsia="zh-CN"/>
        </w:rPr>
        <w:t xml:space="preserve">while actomyosin contractility retracts the cell’s narrow trailing </w:t>
      </w:r>
      <w:r w:rsidR="00DB7231" w:rsidRPr="7F098B3C">
        <w:rPr>
          <w:rFonts w:asciiTheme="majorHAnsi" w:hAnsiTheme="majorHAnsi" w:cstheme="majorBidi"/>
          <w:lang w:eastAsia="zh-CN"/>
        </w:rPr>
        <w:t>edge</w:t>
      </w:r>
      <w:r w:rsidRPr="7F098B3C">
        <w:rPr>
          <w:rFonts w:asciiTheme="majorHAnsi" w:hAnsiTheme="majorHAnsi" w:cstheme="majorBidi"/>
          <w:color w:val="000000" w:themeColor="text1"/>
          <w:lang w:eastAsia="zh-CN"/>
        </w:rPr>
        <w:t xml:space="preserve"> </w:t>
      </w:r>
      <w:r w:rsidRPr="7F098B3C">
        <w:rPr>
          <w:rFonts w:asciiTheme="majorHAnsi" w:hAnsiTheme="majorHAnsi" w:cstheme="majorBidi"/>
          <w:lang w:eastAsia="zh-CN"/>
        </w:rPr>
        <w:t>to detach the cell from its current position</w:t>
      </w:r>
      <w:r>
        <w:rPr>
          <w:rFonts w:asciiTheme="majorHAnsi" w:hAnsiTheme="majorHAnsi" w:cstheme="majorBidi"/>
          <w:vertAlign w:val="superscript"/>
          <w:lang w:eastAsia="zh-CN"/>
        </w:rPr>
        <w:t>7, 8</w:t>
      </w:r>
      <w:r w:rsidRPr="7F098B3C">
        <w:rPr>
          <w:rFonts w:asciiTheme="majorHAnsi" w:hAnsiTheme="majorHAnsi" w:cstheme="majorBidi"/>
          <w:lang w:eastAsia="zh-CN"/>
        </w:rPr>
        <w:t>. Disrupting signaling events that give rise to such specialized cytoskeletal structures perturbs shape polarity and slows cell migration</w:t>
      </w:r>
      <w:r>
        <w:rPr>
          <w:rFonts w:asciiTheme="majorHAnsi" w:hAnsiTheme="majorHAnsi" w:cstheme="majorBidi"/>
          <w:color w:val="000000" w:themeColor="text1"/>
          <w:vertAlign w:val="superscript"/>
          <w:lang w:eastAsia="zh-CN"/>
        </w:rPr>
        <w:t>9</w:t>
      </w:r>
      <w:r w:rsidR="003E70BD" w:rsidRPr="00D97758">
        <w:rPr>
          <w:rFonts w:asciiTheme="majorHAnsi" w:hAnsiTheme="majorHAnsi" w:cstheme="majorBidi"/>
          <w:color w:val="000000" w:themeColor="text1"/>
          <w:lang w:eastAsia="zh-CN"/>
        </w:rPr>
        <w:t>.</w:t>
      </w:r>
      <w:r w:rsidR="00D97758">
        <w:rPr>
          <w:rFonts w:asciiTheme="majorHAnsi" w:hAnsiTheme="majorHAnsi" w:cstheme="majorBidi"/>
          <w:color w:val="000000" w:themeColor="text1"/>
          <w:lang w:eastAsia="zh-CN"/>
        </w:rPr>
        <w:t xml:space="preserve"> I</w:t>
      </w:r>
      <w:r w:rsidRPr="7F098B3C">
        <w:rPr>
          <w:rFonts w:asciiTheme="majorHAnsi" w:hAnsiTheme="majorHAnsi" w:cstheme="majorBidi"/>
          <w:lang w:eastAsia="zh-CN"/>
        </w:rPr>
        <w:t>n addition, epithelial sheet bending during gastrulation requires actomyosin-based apical constriction that causes cells and their neighbors to become wedge-shaped</w:t>
      </w:r>
      <w:r>
        <w:rPr>
          <w:rFonts w:asciiTheme="majorHAnsi" w:hAnsiTheme="majorHAnsi" w:cstheme="majorBidi"/>
          <w:vertAlign w:val="superscript"/>
          <w:lang w:eastAsia="zh-CN"/>
        </w:rPr>
        <w:t>10</w:t>
      </w:r>
      <w:r w:rsidRPr="7F098B3C">
        <w:rPr>
          <w:rFonts w:asciiTheme="majorHAnsi" w:hAnsiTheme="majorHAnsi" w:cstheme="majorBidi"/>
          <w:lang w:eastAsia="zh-CN"/>
        </w:rPr>
        <w:t>. Although these studies highlight the importance of cell shape, the inherent heterogeneity in cell shape has encumbered efforts to identify mechanisms that connect morphology to function.</w:t>
      </w:r>
    </w:p>
    <w:p w14:paraId="545AE53B" w14:textId="77777777" w:rsidR="00CE7BD2" w:rsidRPr="00A3646A" w:rsidRDefault="00CE7BD2" w:rsidP="00CE7BD2">
      <w:pPr>
        <w:rPr>
          <w:rFonts w:asciiTheme="majorHAnsi" w:hAnsiTheme="majorHAnsi" w:cstheme="majorHAnsi"/>
          <w:lang w:eastAsia="zh-CN"/>
        </w:rPr>
      </w:pPr>
    </w:p>
    <w:p w14:paraId="3E18E5CB" w14:textId="6D151B72" w:rsidR="00CE7BD2" w:rsidRPr="00A3646A" w:rsidRDefault="00CE7BD2" w:rsidP="00CE7BD2">
      <w:pPr>
        <w:rPr>
          <w:rFonts w:asciiTheme="majorHAnsi" w:hAnsiTheme="majorHAnsi" w:cstheme="majorBidi"/>
          <w:lang w:eastAsia="zh-CN"/>
        </w:rPr>
      </w:pPr>
      <w:r w:rsidRPr="00A3646A">
        <w:rPr>
          <w:rFonts w:asciiTheme="majorHAnsi" w:hAnsiTheme="majorHAnsi" w:cstheme="majorHAnsi"/>
          <w:lang w:eastAsia="zh-CN"/>
        </w:rPr>
        <w:tab/>
      </w:r>
      <w:r w:rsidRPr="00A3646A">
        <w:rPr>
          <w:rFonts w:asciiTheme="majorHAnsi" w:hAnsiTheme="majorHAnsi" w:cstheme="majorBidi"/>
          <w:lang w:eastAsia="zh-CN"/>
        </w:rPr>
        <w:t xml:space="preserve">To this end, numerous approaches to manipulate cell shape have been developed over the past three decades. These approaches achieve their goal by </w:t>
      </w:r>
      <w:r w:rsidRPr="00A3646A">
        <w:rPr>
          <w:rFonts w:asciiTheme="majorHAnsi" w:hAnsiTheme="majorHAnsi"/>
          <w:color w:val="000000" w:themeColor="text1"/>
        </w:rPr>
        <w:t>either constraining the cell with a three-dimensional mold or</w:t>
      </w:r>
      <w:r w:rsidRPr="00A3646A">
        <w:rPr>
          <w:rFonts w:asciiTheme="majorHAnsi" w:hAnsiTheme="majorHAnsi" w:cstheme="majorBidi"/>
          <w:lang w:eastAsia="zh-CN"/>
        </w:rPr>
        <w:t xml:space="preserve"> controlling cellular adhesion geometry through patterned deposition of extracellular matrix (ECM) proteins onto an antifouling surface, a technique termed micropatterning</w:t>
      </w:r>
      <w:r>
        <w:rPr>
          <w:rFonts w:asciiTheme="majorHAnsi" w:hAnsiTheme="majorHAnsi" w:cstheme="majorBidi"/>
          <w:vertAlign w:val="superscript"/>
          <w:lang w:eastAsia="zh-CN"/>
        </w:rPr>
        <w:t>11</w:t>
      </w:r>
      <w:r w:rsidRPr="00A3646A">
        <w:rPr>
          <w:rFonts w:asciiTheme="majorHAnsi" w:hAnsiTheme="majorHAnsi" w:cstheme="majorBidi"/>
          <w:lang w:eastAsia="zh-CN"/>
        </w:rPr>
        <w:t>. Here we will review a number of techniques that have gained popularity throughout the years.</w:t>
      </w:r>
    </w:p>
    <w:p w14:paraId="5C348306" w14:textId="77777777" w:rsidR="00CE7BD2" w:rsidRPr="00A3646A" w:rsidRDefault="00CE7BD2" w:rsidP="00CE7BD2">
      <w:pPr>
        <w:rPr>
          <w:rFonts w:asciiTheme="majorHAnsi" w:hAnsiTheme="majorHAnsi" w:cstheme="majorHAnsi"/>
          <w:lang w:eastAsia="zh-CN"/>
        </w:rPr>
      </w:pPr>
    </w:p>
    <w:p w14:paraId="659354B2" w14:textId="1E591D9A" w:rsidR="00CE7BD2" w:rsidRPr="00A3646A" w:rsidRDefault="00CE7BD2" w:rsidP="7F098B3C">
      <w:pPr>
        <w:rPr>
          <w:rFonts w:asciiTheme="majorHAnsi" w:hAnsiTheme="majorHAnsi" w:cstheme="majorBidi"/>
          <w:lang w:eastAsia="zh-CN"/>
        </w:rPr>
      </w:pPr>
      <w:r w:rsidRPr="00A3646A">
        <w:rPr>
          <w:rFonts w:asciiTheme="majorHAnsi" w:hAnsiTheme="majorHAnsi" w:cstheme="majorHAnsi"/>
          <w:lang w:eastAsia="zh-CN"/>
        </w:rPr>
        <w:tab/>
      </w:r>
      <w:r w:rsidRPr="7F098B3C">
        <w:rPr>
          <w:rFonts w:asciiTheme="majorHAnsi" w:hAnsiTheme="majorHAnsi" w:cstheme="majorBidi"/>
          <w:lang w:eastAsia="zh-CN"/>
        </w:rPr>
        <w:t>Originally pioneered as an approach for microelectronic applications, soft lithography-based microcontact printing</w:t>
      </w:r>
      <w:r>
        <w:rPr>
          <w:rFonts w:asciiTheme="majorHAnsi" w:hAnsiTheme="majorHAnsi" w:cstheme="majorBidi"/>
          <w:vertAlign w:val="superscript"/>
          <w:lang w:eastAsia="zh-CN"/>
        </w:rPr>
        <w:t>12</w:t>
      </w:r>
      <w:r w:rsidRPr="7F098B3C">
        <w:rPr>
          <w:rFonts w:asciiTheme="majorHAnsi" w:hAnsiTheme="majorHAnsi" w:cstheme="majorBidi"/>
          <w:lang w:eastAsia="zh-CN"/>
        </w:rPr>
        <w:t xml:space="preserve"> has unequivocally become a cult favorite. A master wafer is first fabricated by selectively exposing areas of a photoresist-coated silicon substrate to photoirradiation</w:t>
      </w:r>
      <w:r>
        <w:rPr>
          <w:rFonts w:asciiTheme="majorHAnsi" w:hAnsiTheme="majorHAnsi" w:cstheme="majorBidi"/>
          <w:vertAlign w:val="superscript"/>
          <w:lang w:eastAsia="zh-CN"/>
        </w:rPr>
        <w:t>13</w:t>
      </w:r>
      <w:r w:rsidRPr="7F098B3C">
        <w:rPr>
          <w:rFonts w:asciiTheme="majorHAnsi" w:hAnsiTheme="majorHAnsi" w:cstheme="majorBidi"/>
          <w:lang w:eastAsia="zh-CN"/>
        </w:rPr>
        <w:t>, leaving behind a patterned surface. An elastomer, such as PDMS, is then poured onto the master wafer to generate a soft “stamp” that transfers ECM proteins to a desired substrate</w:t>
      </w:r>
      <w:r>
        <w:rPr>
          <w:rFonts w:asciiTheme="majorHAnsi" w:hAnsiTheme="majorHAnsi" w:cstheme="majorBidi"/>
          <w:vertAlign w:val="superscript"/>
          <w:lang w:eastAsia="zh-CN"/>
        </w:rPr>
        <w:t>11, 14</w:t>
      </w:r>
      <w:r w:rsidRPr="7F098B3C">
        <w:rPr>
          <w:rFonts w:asciiTheme="majorHAnsi" w:hAnsiTheme="majorHAnsi" w:cstheme="majorBidi"/>
          <w:lang w:eastAsia="zh-CN"/>
        </w:rPr>
        <w:t>. Once fabricated, a master wafer can be used to cast many PDMS stamps that give rise to highly reproducible micropatterns</w:t>
      </w:r>
      <w:r>
        <w:rPr>
          <w:rFonts w:asciiTheme="majorHAnsi" w:hAnsiTheme="majorHAnsi" w:cstheme="majorBidi"/>
          <w:vertAlign w:val="superscript"/>
          <w:lang w:eastAsia="zh-CN"/>
        </w:rPr>
        <w:t>12</w:t>
      </w:r>
      <w:r w:rsidRPr="7F098B3C">
        <w:rPr>
          <w:rFonts w:asciiTheme="majorHAnsi" w:hAnsiTheme="majorHAnsi" w:cstheme="majorBidi"/>
          <w:lang w:eastAsia="zh-CN"/>
        </w:rPr>
        <w:t>. However, the patterns cannot be readily adjusted on demand due to the lengthy photolithography process. This process also requires highly specified equipment and cleanrooms that are not typically available in Biology departments.</w:t>
      </w:r>
    </w:p>
    <w:p w14:paraId="6025107F" w14:textId="77777777" w:rsidR="00CE7BD2" w:rsidRPr="00A3646A" w:rsidRDefault="00CE7BD2" w:rsidP="00CE7BD2">
      <w:pPr>
        <w:rPr>
          <w:rFonts w:asciiTheme="majorHAnsi" w:hAnsiTheme="majorHAnsi" w:cstheme="majorHAnsi"/>
          <w:lang w:eastAsia="zh-CN"/>
        </w:rPr>
      </w:pPr>
    </w:p>
    <w:p w14:paraId="08F6BE31" w14:textId="75956E8F" w:rsidR="00CE7BD2" w:rsidRPr="00A3646A" w:rsidRDefault="00CE7BD2" w:rsidP="00CE7BD2">
      <w:pPr>
        <w:rPr>
          <w:rFonts w:asciiTheme="majorHAnsi" w:hAnsiTheme="majorHAnsi" w:cstheme="majorBidi"/>
          <w:lang w:eastAsia="zh-CN"/>
        </w:rPr>
      </w:pPr>
      <w:r w:rsidRPr="00A3646A">
        <w:rPr>
          <w:rFonts w:asciiTheme="majorHAnsi" w:hAnsiTheme="majorHAnsi" w:cstheme="majorHAnsi"/>
          <w:lang w:eastAsia="zh-CN"/>
        </w:rPr>
        <w:tab/>
      </w:r>
      <w:r w:rsidRPr="00A3646A">
        <w:rPr>
          <w:rFonts w:asciiTheme="majorHAnsi" w:hAnsiTheme="majorHAnsi" w:cstheme="majorBidi"/>
          <w:lang w:eastAsia="zh-CN"/>
        </w:rPr>
        <w:t>More recently, direct printing using deep UVs has been reported to circumvent limitations posed by traditional lithography-based approaches. Deep UV light is directed through a photomask to selective areas of a glass coverslip coated with poly-L-lysine-</w:t>
      </w:r>
      <w:r w:rsidRPr="00A3646A">
        <w:rPr>
          <w:rFonts w:asciiTheme="majorHAnsi" w:hAnsiTheme="majorHAnsi" w:cstheme="majorBidi"/>
          <w:i/>
          <w:iCs/>
          <w:lang w:eastAsia="zh-CN"/>
        </w:rPr>
        <w:t>grafted</w:t>
      </w:r>
      <w:r w:rsidRPr="00A3646A">
        <w:rPr>
          <w:rFonts w:asciiTheme="majorHAnsi" w:hAnsiTheme="majorHAnsi" w:cstheme="majorBidi"/>
          <w:lang w:eastAsia="zh-CN"/>
        </w:rPr>
        <w:t>-polyethylene glycol. Chemical groups exposed to deep UV are photoconverted without the use of photosensitive linkers to enable binding of ECM proteins</w:t>
      </w:r>
      <w:r>
        <w:rPr>
          <w:rFonts w:asciiTheme="majorHAnsi" w:hAnsiTheme="majorHAnsi" w:cstheme="majorBidi"/>
          <w:vertAlign w:val="superscript"/>
          <w:lang w:eastAsia="zh-CN"/>
        </w:rPr>
        <w:t>15</w:t>
      </w:r>
      <w:r w:rsidRPr="00A3646A">
        <w:rPr>
          <w:rFonts w:asciiTheme="majorHAnsi" w:hAnsiTheme="majorHAnsi" w:cstheme="majorBidi"/>
          <w:lang w:eastAsia="zh-CN"/>
        </w:rPr>
        <w:t>. The lack of photosensitive linkers enables patterned coverslips to remain stable at room temperature for over seven months</w:t>
      </w:r>
      <w:r>
        <w:rPr>
          <w:rFonts w:asciiTheme="majorHAnsi" w:hAnsiTheme="majorHAnsi" w:cstheme="majorBidi"/>
          <w:vertAlign w:val="superscript"/>
          <w:lang w:eastAsia="zh-CN"/>
        </w:rPr>
        <w:t>15</w:t>
      </w:r>
      <w:r w:rsidRPr="00A3646A">
        <w:rPr>
          <w:rFonts w:asciiTheme="majorHAnsi" w:hAnsiTheme="majorHAnsi" w:cstheme="majorBidi"/>
          <w:lang w:eastAsia="zh-CN"/>
        </w:rPr>
        <w:t xml:space="preserve">. </w:t>
      </w:r>
      <w:r w:rsidR="00FF4228">
        <w:rPr>
          <w:rFonts w:asciiTheme="majorHAnsi" w:hAnsiTheme="majorHAnsi" w:cstheme="majorBidi"/>
          <w:lang w:eastAsia="zh-CN"/>
        </w:rPr>
        <w:t>T</w:t>
      </w:r>
      <w:r w:rsidRPr="00A3646A">
        <w:rPr>
          <w:rFonts w:asciiTheme="majorHAnsi" w:hAnsiTheme="majorHAnsi" w:cstheme="majorBidi"/>
          <w:lang w:eastAsia="zh-CN"/>
        </w:rPr>
        <w:t xml:space="preserve">his method avoids the use of cleanrooms and photolithography </w:t>
      </w:r>
      <w:r w:rsidR="005060B6" w:rsidRPr="00A3646A">
        <w:rPr>
          <w:rFonts w:asciiTheme="majorHAnsi" w:hAnsiTheme="majorHAnsi" w:cstheme="majorBidi"/>
          <w:lang w:eastAsia="zh-CN"/>
        </w:rPr>
        <w:t>equipment and</w:t>
      </w:r>
      <w:r w:rsidR="001844E7">
        <w:rPr>
          <w:rFonts w:asciiTheme="majorHAnsi" w:hAnsiTheme="majorHAnsi" w:cstheme="majorBidi"/>
          <w:lang w:eastAsia="zh-CN"/>
        </w:rPr>
        <w:t xml:space="preserve"> </w:t>
      </w:r>
      <w:r w:rsidR="001D110F">
        <w:rPr>
          <w:rFonts w:asciiTheme="majorHAnsi" w:hAnsiTheme="majorHAnsi" w:cstheme="majorBidi"/>
          <w:lang w:eastAsia="zh-CN"/>
        </w:rPr>
        <w:t xml:space="preserve">requires less </w:t>
      </w:r>
      <w:r w:rsidR="005060B6">
        <w:rPr>
          <w:rFonts w:asciiTheme="majorHAnsi" w:hAnsiTheme="majorHAnsi" w:cstheme="majorBidi"/>
          <w:lang w:eastAsia="zh-CN"/>
        </w:rPr>
        <w:t xml:space="preserve">specialized training. However, </w:t>
      </w:r>
      <w:r w:rsidR="003D427B">
        <w:rPr>
          <w:rFonts w:asciiTheme="majorHAnsi" w:hAnsiTheme="majorHAnsi" w:cstheme="majorBidi"/>
          <w:lang w:eastAsia="zh-CN"/>
        </w:rPr>
        <w:t xml:space="preserve">the requirement for </w:t>
      </w:r>
      <w:r w:rsidR="00941C6B">
        <w:rPr>
          <w:rFonts w:asciiTheme="majorHAnsi" w:hAnsiTheme="majorHAnsi" w:cstheme="majorBidi"/>
          <w:lang w:eastAsia="zh-CN"/>
        </w:rPr>
        <w:t xml:space="preserve">photomasks </w:t>
      </w:r>
      <w:r w:rsidR="003D427B">
        <w:rPr>
          <w:rFonts w:asciiTheme="majorHAnsi" w:hAnsiTheme="majorHAnsi" w:cstheme="majorBidi"/>
          <w:lang w:eastAsia="zh-CN"/>
        </w:rPr>
        <w:t xml:space="preserve">still poses </w:t>
      </w:r>
      <w:r w:rsidR="00290E1D">
        <w:rPr>
          <w:rFonts w:asciiTheme="majorHAnsi" w:hAnsiTheme="majorHAnsi" w:cstheme="majorBidi"/>
          <w:lang w:eastAsia="zh-CN"/>
        </w:rPr>
        <w:t xml:space="preserve">a substantial hurdle for </w:t>
      </w:r>
      <w:r w:rsidR="00D15ED7">
        <w:rPr>
          <w:rFonts w:asciiTheme="majorHAnsi" w:hAnsiTheme="majorHAnsi" w:cstheme="majorBidi"/>
          <w:lang w:eastAsia="zh-CN"/>
        </w:rPr>
        <w:t xml:space="preserve">experiments that require </w:t>
      </w:r>
      <w:r w:rsidR="003D6DE0">
        <w:rPr>
          <w:rFonts w:asciiTheme="majorHAnsi" w:hAnsiTheme="majorHAnsi" w:cstheme="majorBidi"/>
          <w:lang w:eastAsia="zh-CN"/>
        </w:rPr>
        <w:t>readily available changes in patterns.</w:t>
      </w:r>
    </w:p>
    <w:p w14:paraId="7CEB2069" w14:textId="77777777" w:rsidR="00CE7BD2" w:rsidRPr="00A3646A" w:rsidRDefault="00CE7BD2" w:rsidP="00CE7BD2">
      <w:pPr>
        <w:rPr>
          <w:rFonts w:asciiTheme="majorHAnsi" w:hAnsiTheme="majorHAnsi" w:cstheme="majorHAnsi"/>
          <w:lang w:eastAsia="zh-CN"/>
        </w:rPr>
      </w:pPr>
    </w:p>
    <w:p w14:paraId="63474857" w14:textId="54FB8E3E" w:rsidR="00CE7BD2" w:rsidRPr="00A3646A" w:rsidRDefault="00CE7BD2" w:rsidP="7F098B3C">
      <w:pPr>
        <w:rPr>
          <w:rFonts w:asciiTheme="majorHAnsi" w:hAnsiTheme="majorHAnsi" w:cstheme="majorBidi"/>
          <w:lang w:eastAsia="zh-CN"/>
        </w:rPr>
      </w:pPr>
      <w:r w:rsidRPr="00A3646A">
        <w:rPr>
          <w:rFonts w:asciiTheme="majorHAnsi" w:hAnsiTheme="majorHAnsi" w:cstheme="majorHAnsi"/>
          <w:lang w:eastAsia="zh-CN"/>
        </w:rPr>
        <w:tab/>
      </w:r>
      <w:r w:rsidRPr="7F098B3C">
        <w:rPr>
          <w:rFonts w:asciiTheme="majorHAnsi" w:hAnsiTheme="majorHAnsi" w:cstheme="majorBidi"/>
          <w:lang w:eastAsia="zh-CN"/>
        </w:rPr>
        <w:t xml:space="preserve">In addition to methods that manipulate cell geometry through controlled deposition of ECM proteins on a 2D surface, other seek to control cell shape by confining cells in 3D microstructures. Many studies have adapted the soft lithography-based approach described above to generate 3D, rather than 2D, PDMS chambers to investigate shape-dependent biological </w:t>
      </w:r>
      <w:r w:rsidRPr="7F098B3C">
        <w:rPr>
          <w:rFonts w:asciiTheme="majorHAnsi" w:hAnsiTheme="majorHAnsi" w:cstheme="majorBidi"/>
          <w:lang w:eastAsia="zh-CN"/>
        </w:rPr>
        <w:lastRenderedPageBreak/>
        <w:t>processes in embryos, bacteria, yeast and plants</w:t>
      </w:r>
      <w:r>
        <w:rPr>
          <w:rFonts w:asciiTheme="majorHAnsi" w:hAnsiTheme="majorHAnsi" w:cstheme="majorBidi"/>
          <w:vertAlign w:val="superscript"/>
          <w:lang w:eastAsia="zh-CN"/>
        </w:rPr>
        <w:t>16–19</w:t>
      </w:r>
      <w:r w:rsidRPr="7F098B3C">
        <w:rPr>
          <w:rFonts w:asciiTheme="majorHAnsi" w:hAnsiTheme="majorHAnsi" w:cstheme="majorBidi"/>
          <w:lang w:eastAsia="zh-CN"/>
        </w:rPr>
        <w:t>. Two-photon polymerization (2PP) has also taken the lead as a microfabrication technique that can create complex 3D hydrogel scaffolds with nanometer resolution</w:t>
      </w:r>
      <w:r>
        <w:rPr>
          <w:rFonts w:asciiTheme="majorHAnsi" w:hAnsiTheme="majorHAnsi" w:cstheme="majorBidi"/>
          <w:vertAlign w:val="superscript"/>
          <w:lang w:eastAsia="zh-CN"/>
        </w:rPr>
        <w:t>20</w:t>
      </w:r>
      <w:r w:rsidRPr="7F098B3C">
        <w:rPr>
          <w:rFonts w:asciiTheme="majorHAnsi" w:hAnsiTheme="majorHAnsi" w:cstheme="majorBidi"/>
          <w:lang w:eastAsia="zh-CN"/>
        </w:rPr>
        <w:t xml:space="preserve">. 2PP relies on the principles of two-photon adsorption, where two photons delivered in femtometer pulses are absorbed simultaneously by a molecule – </w:t>
      </w:r>
      <w:proofErr w:type="spellStart"/>
      <w:r w:rsidRPr="7F098B3C">
        <w:rPr>
          <w:rFonts w:asciiTheme="majorHAnsi" w:hAnsiTheme="majorHAnsi" w:cstheme="majorBidi"/>
          <w:lang w:eastAsia="zh-CN"/>
        </w:rPr>
        <w:t>photoinitiator</w:t>
      </w:r>
      <w:proofErr w:type="spellEnd"/>
      <w:r w:rsidRPr="7F098B3C">
        <w:rPr>
          <w:rFonts w:asciiTheme="majorHAnsi" w:hAnsiTheme="majorHAnsi" w:cstheme="majorBidi"/>
          <w:lang w:eastAsia="zh-CN"/>
        </w:rPr>
        <w:t xml:space="preserve"> in this case – that enables local polymerization of photopolymers</w:t>
      </w:r>
      <w:r>
        <w:rPr>
          <w:rFonts w:asciiTheme="majorHAnsi" w:hAnsiTheme="majorHAnsi" w:cstheme="majorBidi"/>
          <w:vertAlign w:val="superscript"/>
          <w:lang w:eastAsia="zh-CN"/>
        </w:rPr>
        <w:t>21</w:t>
      </w:r>
      <w:r w:rsidRPr="7F098B3C">
        <w:rPr>
          <w:rFonts w:asciiTheme="majorHAnsi" w:hAnsiTheme="majorHAnsi" w:cstheme="majorBidi"/>
          <w:lang w:eastAsia="zh-CN"/>
        </w:rPr>
        <w:t>. This technique has been heavily employed to print 3D scaffolds that mimic the native ECM structures of human tissue and has been shown to induce low photochemical damage to cells</w:t>
      </w:r>
      <w:r>
        <w:rPr>
          <w:rFonts w:asciiTheme="majorHAnsi" w:hAnsiTheme="majorHAnsi" w:cstheme="majorBidi"/>
          <w:vertAlign w:val="superscript"/>
          <w:lang w:eastAsia="zh-CN"/>
        </w:rPr>
        <w:t>22</w:t>
      </w:r>
      <w:r w:rsidRPr="7F098B3C">
        <w:rPr>
          <w:rFonts w:asciiTheme="majorHAnsi" w:hAnsiTheme="majorHAnsi" w:cstheme="majorBidi"/>
          <w:lang w:eastAsia="zh-CN"/>
        </w:rPr>
        <w:t>.</w:t>
      </w:r>
    </w:p>
    <w:p w14:paraId="40AF1689" w14:textId="77777777" w:rsidR="00CE7BD2" w:rsidRPr="00A3646A" w:rsidRDefault="00CE7BD2" w:rsidP="00CE7BD2">
      <w:pPr>
        <w:rPr>
          <w:rFonts w:asciiTheme="majorHAnsi" w:hAnsiTheme="majorHAnsi" w:cstheme="majorHAnsi"/>
          <w:lang w:eastAsia="zh-CN"/>
        </w:rPr>
      </w:pPr>
    </w:p>
    <w:p w14:paraId="180052F3" w14:textId="37C86D13" w:rsidR="00CE7BD2" w:rsidRPr="00A3646A" w:rsidRDefault="00CE7BD2" w:rsidP="00CE7BD2">
      <w:pPr>
        <w:rPr>
          <w:rFonts w:asciiTheme="majorHAnsi" w:hAnsiTheme="majorHAnsi" w:cstheme="majorBidi"/>
          <w:lang w:eastAsia="zh-CN"/>
        </w:rPr>
      </w:pPr>
      <w:r w:rsidRPr="00A3646A">
        <w:rPr>
          <w:rFonts w:asciiTheme="majorHAnsi" w:hAnsiTheme="majorHAnsi" w:cstheme="majorHAnsi"/>
          <w:color w:val="C00000"/>
          <w:lang w:eastAsia="zh-CN"/>
        </w:rPr>
        <w:tab/>
      </w:r>
      <w:r w:rsidRPr="00A3646A">
        <w:rPr>
          <w:rFonts w:asciiTheme="majorHAnsi" w:hAnsiTheme="majorHAnsi" w:cstheme="majorBidi"/>
          <w:lang w:eastAsia="zh-CN"/>
        </w:rPr>
        <w:t xml:space="preserve">The debut of </w:t>
      </w:r>
      <w:proofErr w:type="spellStart"/>
      <w:r w:rsidRPr="00A3646A">
        <w:rPr>
          <w:rFonts w:asciiTheme="majorHAnsi" w:hAnsiTheme="majorHAnsi" w:cstheme="majorBidi"/>
          <w:lang w:eastAsia="zh-CN"/>
        </w:rPr>
        <w:t>microphotopatterning</w:t>
      </w:r>
      <w:proofErr w:type="spellEnd"/>
      <w:r w:rsidRPr="00A3646A">
        <w:rPr>
          <w:rFonts w:asciiTheme="majorHAnsi" w:hAnsiTheme="majorHAnsi" w:cstheme="majorBidi"/>
          <w:lang w:eastAsia="zh-CN"/>
        </w:rPr>
        <w:t xml:space="preserve"> 10 years ago gave researchers the opportunity to fabricate micropatterns while avoiding inaccessible and specialized equipment. </w:t>
      </w:r>
      <w:proofErr w:type="spellStart"/>
      <w:r w:rsidRPr="00A3646A">
        <w:rPr>
          <w:rFonts w:asciiTheme="majorHAnsi" w:hAnsiTheme="majorHAnsi" w:cstheme="majorBidi"/>
          <w:lang w:eastAsia="zh-CN"/>
        </w:rPr>
        <w:t>Microphotopatterning</w:t>
      </w:r>
      <w:proofErr w:type="spellEnd"/>
      <w:r w:rsidRPr="00A3646A">
        <w:rPr>
          <w:rFonts w:asciiTheme="majorHAnsi" w:hAnsiTheme="majorHAnsi" w:cstheme="majorBidi"/>
          <w:lang w:eastAsia="zh-CN"/>
        </w:rPr>
        <w:t xml:space="preserve"> creates patterns on the micron scale by thermally removing selective regions of poly-vinyl alcohol (PVA) coated on activated glass surfaces using an infrared (IR) laser</w:t>
      </w:r>
      <w:r>
        <w:rPr>
          <w:rFonts w:asciiTheme="majorHAnsi" w:hAnsiTheme="majorHAnsi" w:cstheme="majorBidi"/>
          <w:vertAlign w:val="superscript"/>
          <w:lang w:eastAsia="zh-CN"/>
        </w:rPr>
        <w:t>23, 24</w:t>
      </w:r>
      <w:r w:rsidRPr="00A3646A">
        <w:rPr>
          <w:rFonts w:asciiTheme="majorHAnsi" w:hAnsiTheme="majorHAnsi" w:cstheme="majorBidi"/>
          <w:lang w:eastAsia="zh-CN"/>
        </w:rPr>
        <w:t>. ECM proteins that attach only the underlying glass surface and not PVA then serve as biochemical cues to enable controlled spreading dynamics and cell shape. This method also offers superior flexibility since patterns can be readily changed in real time. Here, we provide a step-by-step protocol of</w:t>
      </w:r>
      <w:r w:rsidR="009759CB">
        <w:rPr>
          <w:rFonts w:asciiTheme="majorHAnsi" w:hAnsiTheme="majorHAnsi" w:cstheme="majorBidi"/>
          <w:lang w:eastAsia="zh-CN"/>
        </w:rPr>
        <w:t xml:space="preserve"> </w:t>
      </w:r>
      <w:proofErr w:type="spellStart"/>
      <w:r w:rsidR="009759CB">
        <w:rPr>
          <w:rFonts w:asciiTheme="majorHAnsi" w:hAnsiTheme="majorHAnsi" w:cstheme="majorBidi"/>
          <w:lang w:eastAsia="zh-CN"/>
        </w:rPr>
        <w:t>microphotopatterning</w:t>
      </w:r>
      <w:proofErr w:type="spellEnd"/>
      <w:r w:rsidRPr="00A3646A">
        <w:rPr>
          <w:rFonts w:asciiTheme="majorHAnsi" w:hAnsiTheme="majorHAnsi" w:cstheme="majorBidi"/>
          <w:lang w:eastAsia="zh-CN"/>
        </w:rPr>
        <w:t xml:space="preserve"> by using a commercial multi-photon imaging system. The described protocol is designed for rapid and automated fabrication of large patterns. We demonstrated that these patterns efficiently control cell shape by constraining the geometry of cell-ECM adhesions. Finally, we demonstrate that the described patterning technique modulates the organization and dynamics of the actin cytoskeleton.</w:t>
      </w:r>
    </w:p>
    <w:p w14:paraId="48BA6B0A" w14:textId="77777777" w:rsidR="006E4797" w:rsidRPr="00A3646A" w:rsidRDefault="006E4797">
      <w:pPr>
        <w:rPr>
          <w:rFonts w:asciiTheme="majorHAnsi" w:hAnsiTheme="majorHAnsi"/>
          <w:b/>
        </w:rPr>
      </w:pPr>
    </w:p>
    <w:p w14:paraId="32A92E82" w14:textId="3BB745E0" w:rsidR="006E4797" w:rsidRPr="00A3646A" w:rsidRDefault="00551D82">
      <w:pPr>
        <w:rPr>
          <w:rFonts w:asciiTheme="majorHAnsi" w:hAnsiTheme="majorHAnsi"/>
          <w:color w:val="808080"/>
        </w:rPr>
      </w:pPr>
      <w:r w:rsidRPr="00A3646A">
        <w:rPr>
          <w:rFonts w:asciiTheme="majorHAnsi" w:hAnsiTheme="majorHAnsi"/>
          <w:b/>
        </w:rPr>
        <w:t>PROTOCOL:</w:t>
      </w:r>
    </w:p>
    <w:p w14:paraId="5B8066EA"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t>Coverslip preprocessing</w:t>
      </w:r>
    </w:p>
    <w:p w14:paraId="67F910D2"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5907451E" w14:textId="77777777" w:rsidR="00A3646A" w:rsidRPr="00A3646A" w:rsidRDefault="00A3646A" w:rsidP="00A3646A">
      <w:pPr>
        <w:pStyle w:val="ListParagraph"/>
        <w:numPr>
          <w:ilvl w:val="1"/>
          <w:numId w:val="14"/>
        </w:numPr>
        <w:spacing w:after="0" w:line="240" w:lineRule="auto"/>
        <w:ind w:left="993" w:hanging="596"/>
        <w:jc w:val="both"/>
        <w:rPr>
          <w:rFonts w:asciiTheme="majorHAnsi" w:hAnsiTheme="majorHAnsi"/>
          <w:sz w:val="24"/>
          <w:szCs w:val="24"/>
        </w:rPr>
      </w:pPr>
      <w:r w:rsidRPr="00A3646A">
        <w:rPr>
          <w:rFonts w:asciiTheme="majorHAnsi" w:hAnsiTheme="majorHAnsi"/>
          <w:sz w:val="24"/>
          <w:szCs w:val="24"/>
        </w:rPr>
        <w:t>Prepare squeaky-clean coverslips as described in Waterman-Storer, 1998</w:t>
      </w:r>
      <w:r>
        <w:rPr>
          <w:rFonts w:asciiTheme="majorHAnsi" w:hAnsiTheme="majorHAnsi"/>
          <w:sz w:val="24"/>
          <w:szCs w:val="24"/>
          <w:vertAlign w:val="superscript"/>
        </w:rPr>
        <w:t>25</w:t>
      </w:r>
      <w:r w:rsidRPr="00A3646A">
        <w:rPr>
          <w:rFonts w:asciiTheme="majorHAnsi" w:hAnsiTheme="majorHAnsi"/>
          <w:sz w:val="24"/>
          <w:szCs w:val="24"/>
        </w:rPr>
        <w:t>.</w:t>
      </w:r>
    </w:p>
    <w:p w14:paraId="06F38145" w14:textId="77777777" w:rsidR="00A3646A" w:rsidRPr="00A3646A" w:rsidRDefault="00A3646A" w:rsidP="00A3646A">
      <w:pPr>
        <w:pStyle w:val="ListParagraph"/>
        <w:spacing w:after="0" w:line="240" w:lineRule="auto"/>
        <w:ind w:left="993"/>
        <w:jc w:val="both"/>
        <w:rPr>
          <w:rFonts w:asciiTheme="majorHAnsi" w:hAnsiTheme="majorHAnsi"/>
          <w:sz w:val="24"/>
          <w:szCs w:val="24"/>
        </w:rPr>
      </w:pPr>
    </w:p>
    <w:p w14:paraId="46B2E0B9" w14:textId="77777777" w:rsidR="00A3646A" w:rsidRPr="00A3646A" w:rsidRDefault="00A3646A" w:rsidP="00A3646A">
      <w:pPr>
        <w:pStyle w:val="ListParagraph"/>
        <w:numPr>
          <w:ilvl w:val="1"/>
          <w:numId w:val="14"/>
        </w:numPr>
        <w:spacing w:after="0" w:line="240" w:lineRule="auto"/>
        <w:ind w:left="993" w:hanging="596"/>
        <w:jc w:val="both"/>
        <w:rPr>
          <w:rFonts w:asciiTheme="majorHAnsi" w:hAnsiTheme="majorHAnsi"/>
          <w:sz w:val="24"/>
          <w:szCs w:val="24"/>
        </w:rPr>
      </w:pPr>
      <w:r w:rsidRPr="00A3646A">
        <w:rPr>
          <w:rFonts w:asciiTheme="majorHAnsi" w:hAnsiTheme="majorHAnsi"/>
          <w:sz w:val="24"/>
          <w:szCs w:val="24"/>
        </w:rPr>
        <w:t>Prepare 1% (3-</w:t>
      </w:r>
      <w:proofErr w:type="gramStart"/>
      <w:r w:rsidRPr="00A3646A">
        <w:rPr>
          <w:rFonts w:asciiTheme="majorHAnsi" w:hAnsiTheme="majorHAnsi"/>
          <w:sz w:val="24"/>
          <w:szCs w:val="24"/>
        </w:rPr>
        <w:t>aminopropyl)</w:t>
      </w:r>
      <w:proofErr w:type="spellStart"/>
      <w:r w:rsidRPr="00A3646A">
        <w:rPr>
          <w:rFonts w:asciiTheme="majorHAnsi" w:hAnsiTheme="majorHAnsi"/>
          <w:sz w:val="24"/>
          <w:szCs w:val="24"/>
        </w:rPr>
        <w:t>trimethoxysilane</w:t>
      </w:r>
      <w:proofErr w:type="spellEnd"/>
      <w:proofErr w:type="gramEnd"/>
      <w:r w:rsidRPr="00A3646A">
        <w:rPr>
          <w:rFonts w:asciiTheme="majorHAnsi" w:hAnsiTheme="majorHAnsi"/>
          <w:sz w:val="24"/>
          <w:szCs w:val="24"/>
        </w:rPr>
        <w:t xml:space="preserve"> (APTMS) solution and incubate the coverslips in the solution for 10 min with gentle agitation. Make sure that coverslips move freely in the solution.</w:t>
      </w:r>
    </w:p>
    <w:p w14:paraId="5763FCEF" w14:textId="77777777" w:rsidR="00A3646A" w:rsidRPr="00A3646A" w:rsidRDefault="00A3646A" w:rsidP="00A3646A">
      <w:pPr>
        <w:pStyle w:val="ListParagraph"/>
        <w:spacing w:after="0" w:line="240" w:lineRule="auto"/>
        <w:ind w:left="993"/>
        <w:jc w:val="both"/>
        <w:rPr>
          <w:rFonts w:asciiTheme="majorHAnsi" w:hAnsiTheme="majorHAnsi"/>
          <w:sz w:val="24"/>
          <w:szCs w:val="24"/>
        </w:rPr>
      </w:pPr>
    </w:p>
    <w:p w14:paraId="31EB53F6"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Wash coverslips twice with dH</w:t>
      </w:r>
      <w:r w:rsidRPr="00A3646A">
        <w:rPr>
          <w:rFonts w:asciiTheme="majorHAnsi" w:hAnsiTheme="majorHAnsi"/>
          <w:sz w:val="24"/>
          <w:szCs w:val="24"/>
          <w:vertAlign w:val="subscript"/>
        </w:rPr>
        <w:t>2</w:t>
      </w:r>
      <w:r w:rsidRPr="00A3646A">
        <w:rPr>
          <w:rFonts w:asciiTheme="majorHAnsi" w:hAnsiTheme="majorHAnsi"/>
          <w:sz w:val="24"/>
          <w:szCs w:val="24"/>
        </w:rPr>
        <w:t>O for 5 min each.</w:t>
      </w:r>
    </w:p>
    <w:p w14:paraId="2C00D6DD"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373FB59A" w14:textId="77777777" w:rsidR="00A3646A" w:rsidRPr="00A3646A" w:rsidRDefault="00A3646A" w:rsidP="00A3646A">
      <w:pPr>
        <w:pStyle w:val="ListParagraph"/>
        <w:numPr>
          <w:ilvl w:val="1"/>
          <w:numId w:val="14"/>
        </w:numPr>
        <w:spacing w:after="0" w:line="240" w:lineRule="auto"/>
        <w:ind w:left="993" w:hanging="596"/>
        <w:jc w:val="both"/>
        <w:rPr>
          <w:rFonts w:asciiTheme="majorHAnsi" w:hAnsiTheme="majorHAnsi"/>
          <w:sz w:val="24"/>
          <w:szCs w:val="24"/>
        </w:rPr>
      </w:pPr>
      <w:r w:rsidRPr="00A3646A">
        <w:rPr>
          <w:rFonts w:asciiTheme="majorHAnsi" w:hAnsiTheme="majorHAnsi"/>
          <w:sz w:val="24"/>
          <w:szCs w:val="24"/>
        </w:rPr>
        <w:t>Prepare 0.5% glutaraldehyde (GA) solution and incubate the coverslips in the solution for 30 min on a shaker. For 25 coverslips, use 50 mL glutaraldehyde solution. Make sure that coverslips move freely in the solution.</w:t>
      </w:r>
    </w:p>
    <w:p w14:paraId="22269C34" w14:textId="77777777" w:rsidR="00A3646A" w:rsidRPr="00A3646A" w:rsidRDefault="00A3646A" w:rsidP="00A3646A">
      <w:pPr>
        <w:pStyle w:val="ListParagraph"/>
        <w:spacing w:after="0" w:line="240" w:lineRule="auto"/>
        <w:ind w:left="993"/>
        <w:jc w:val="both"/>
        <w:rPr>
          <w:rFonts w:asciiTheme="majorHAnsi" w:hAnsiTheme="majorHAnsi"/>
          <w:sz w:val="24"/>
          <w:szCs w:val="24"/>
        </w:rPr>
      </w:pPr>
    </w:p>
    <w:p w14:paraId="3E4346C4"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Wash coverslips three times with dH</w:t>
      </w:r>
      <w:r w:rsidRPr="00A3646A">
        <w:rPr>
          <w:rFonts w:asciiTheme="majorHAnsi" w:hAnsiTheme="majorHAnsi"/>
          <w:sz w:val="24"/>
          <w:szCs w:val="24"/>
          <w:vertAlign w:val="subscript"/>
        </w:rPr>
        <w:t>2</w:t>
      </w:r>
      <w:r w:rsidRPr="00A3646A">
        <w:rPr>
          <w:rFonts w:asciiTheme="majorHAnsi" w:hAnsiTheme="majorHAnsi"/>
          <w:sz w:val="24"/>
          <w:szCs w:val="24"/>
        </w:rPr>
        <w:t>O for 10 min each.</w:t>
      </w:r>
    </w:p>
    <w:p w14:paraId="35FE98CF"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0338FB3E" w14:textId="58DB0F54"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Spin dry coverslips for 30 s using a custom-built coverslip spinner. A detailed description of the coverslip spinner has been published</w:t>
      </w:r>
      <w:r>
        <w:rPr>
          <w:rFonts w:asciiTheme="majorHAnsi" w:hAnsiTheme="majorHAnsi"/>
          <w:sz w:val="24"/>
          <w:szCs w:val="24"/>
          <w:vertAlign w:val="superscript"/>
        </w:rPr>
        <w:t>26</w:t>
      </w:r>
      <w:r w:rsidR="009C69B9">
        <w:rPr>
          <w:rFonts w:asciiTheme="majorHAnsi" w:hAnsiTheme="majorHAnsi"/>
          <w:sz w:val="24"/>
          <w:szCs w:val="24"/>
        </w:rPr>
        <w:t xml:space="preserve"> </w:t>
      </w:r>
      <w:r w:rsidRPr="00A3646A">
        <w:rPr>
          <w:rFonts w:asciiTheme="majorHAnsi" w:hAnsiTheme="majorHAnsi"/>
          <w:sz w:val="24"/>
          <w:szCs w:val="24"/>
        </w:rPr>
        <w:t xml:space="preserve">and is available online </w:t>
      </w:r>
      <w:r w:rsidRPr="00385ADB">
        <w:rPr>
          <w:rFonts w:asciiTheme="majorHAnsi" w:hAnsiTheme="majorHAnsi"/>
          <w:color w:val="1D1C1D"/>
          <w:sz w:val="24"/>
          <w:szCs w:val="24"/>
        </w:rPr>
        <w:t>(</w:t>
      </w:r>
      <w:hyperlink r:id="rId11" w:history="1">
        <w:r w:rsidR="00385ADB" w:rsidRPr="00362A70">
          <w:rPr>
            <w:rStyle w:val="Hyperlink"/>
            <w:rFonts w:asciiTheme="majorHAnsi" w:hAnsiTheme="majorHAnsi"/>
            <w:sz w:val="24"/>
            <w:szCs w:val="24"/>
            <w:lang w:val="en-US"/>
          </w:rPr>
          <w:t>https://mullinslab.ucsf.edu/home-built-coverslip-drierspinner/</w:t>
        </w:r>
      </w:hyperlink>
      <w:r w:rsidR="00385ADB" w:rsidRPr="00362A70">
        <w:rPr>
          <w:rFonts w:asciiTheme="majorHAnsi" w:hAnsiTheme="majorHAnsi"/>
          <w:color w:val="1D1C1D"/>
          <w:sz w:val="24"/>
          <w:szCs w:val="24"/>
          <w:lang w:val="en-US"/>
        </w:rPr>
        <w:t>)</w:t>
      </w:r>
      <w:r w:rsidRPr="00A3646A">
        <w:rPr>
          <w:rFonts w:asciiTheme="majorHAnsi" w:hAnsiTheme="majorHAnsi"/>
          <w:color w:val="1D1C1D"/>
          <w:sz w:val="24"/>
          <w:szCs w:val="24"/>
        </w:rPr>
        <w:t>.</w:t>
      </w:r>
      <w:r w:rsidRPr="00A3646A">
        <w:rPr>
          <w:rFonts w:asciiTheme="majorHAnsi" w:hAnsiTheme="majorHAnsi"/>
          <w:sz w:val="24"/>
          <w:szCs w:val="24"/>
        </w:rPr>
        <w:t xml:space="preserve"> Activated coverslips can be stored for up to one month at </w:t>
      </w:r>
      <w:r w:rsidR="00EA6F80">
        <w:rPr>
          <w:rFonts w:asciiTheme="majorHAnsi" w:hAnsiTheme="majorHAnsi"/>
          <w:sz w:val="24"/>
          <w:szCs w:val="24"/>
        </w:rPr>
        <w:t>+</w:t>
      </w:r>
      <w:r w:rsidRPr="00A3646A">
        <w:rPr>
          <w:rFonts w:asciiTheme="majorHAnsi" w:hAnsiTheme="majorHAnsi"/>
          <w:sz w:val="24"/>
          <w:szCs w:val="24"/>
        </w:rPr>
        <w:t xml:space="preserve">4 </w:t>
      </w:r>
      <w:r w:rsidRPr="00A3646A">
        <w:rPr>
          <w:rFonts w:asciiTheme="majorHAnsi" w:hAnsiTheme="majorHAnsi" w:cstheme="majorBidi"/>
          <w:color w:val="000000" w:themeColor="text1"/>
          <w:sz w:val="24"/>
          <w:szCs w:val="24"/>
        </w:rPr>
        <w:t>°C</w:t>
      </w:r>
      <w:r w:rsidRPr="00A3646A">
        <w:rPr>
          <w:rFonts w:asciiTheme="majorHAnsi" w:hAnsiTheme="majorHAnsi"/>
          <w:sz w:val="24"/>
          <w:szCs w:val="24"/>
        </w:rPr>
        <w:t xml:space="preserve"> in a box with dividers so that they stand apart from each other.</w:t>
      </w:r>
    </w:p>
    <w:p w14:paraId="3C0B3C49"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1614904B"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lastRenderedPageBreak/>
        <w:t>PVA coating</w:t>
      </w:r>
    </w:p>
    <w:p w14:paraId="2DF05A93"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78CF7E42"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Mix PVA (98% hydrolyzed PVA, MW 98000) with dH</w:t>
      </w:r>
      <w:r w:rsidRPr="00A3646A">
        <w:rPr>
          <w:rFonts w:asciiTheme="majorHAnsi" w:hAnsiTheme="majorHAnsi"/>
          <w:sz w:val="24"/>
          <w:szCs w:val="24"/>
          <w:vertAlign w:val="subscript"/>
        </w:rPr>
        <w:t>2</w:t>
      </w:r>
      <w:r w:rsidRPr="00A3646A">
        <w:rPr>
          <w:rFonts w:asciiTheme="majorHAnsi" w:hAnsiTheme="majorHAnsi"/>
          <w:sz w:val="24"/>
          <w:szCs w:val="24"/>
        </w:rPr>
        <w:t xml:space="preserve">O to make a 5.6% solution. </w:t>
      </w:r>
    </w:p>
    <w:p w14:paraId="4B2BA768"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64C21D51"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Solubilize the mixture in a 90 </w:t>
      </w:r>
      <w:r w:rsidRPr="00A3646A">
        <w:rPr>
          <w:rFonts w:asciiTheme="majorHAnsi" w:hAnsiTheme="majorHAnsi" w:cstheme="majorBidi"/>
          <w:color w:val="000000" w:themeColor="text1"/>
          <w:sz w:val="24"/>
          <w:szCs w:val="24"/>
        </w:rPr>
        <w:t>°C</w:t>
      </w:r>
      <w:r w:rsidRPr="00A3646A">
        <w:rPr>
          <w:rFonts w:asciiTheme="majorHAnsi" w:hAnsiTheme="majorHAnsi"/>
          <w:color w:val="000000" w:themeColor="text1"/>
          <w:sz w:val="24"/>
          <w:szCs w:val="24"/>
        </w:rPr>
        <w:t xml:space="preserve"> </w:t>
      </w:r>
      <w:r w:rsidRPr="00A3646A">
        <w:rPr>
          <w:rFonts w:asciiTheme="majorHAnsi" w:hAnsiTheme="majorHAnsi"/>
          <w:sz w:val="24"/>
          <w:szCs w:val="24"/>
        </w:rPr>
        <w:t xml:space="preserve">water bath and immediately filter through a 0.2 </w:t>
      </w:r>
      <w:proofErr w:type="spellStart"/>
      <w:r w:rsidRPr="00A3646A">
        <w:rPr>
          <w:rFonts w:asciiTheme="majorHAnsi" w:hAnsiTheme="majorHAnsi"/>
          <w:sz w:val="24"/>
          <w:szCs w:val="24"/>
        </w:rPr>
        <w:t>μm</w:t>
      </w:r>
      <w:proofErr w:type="spellEnd"/>
      <w:r w:rsidRPr="00A3646A">
        <w:rPr>
          <w:rFonts w:asciiTheme="majorHAnsi" w:hAnsiTheme="majorHAnsi"/>
          <w:sz w:val="24"/>
          <w:szCs w:val="24"/>
        </w:rPr>
        <w:t xml:space="preserve"> filter in a biosafety cabinet while hot. Filter the stock solution again if it precipitates. PVA solution can be stored at room temperature for 3 months.</w:t>
      </w:r>
    </w:p>
    <w:p w14:paraId="05EB92C8"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4B92FB13" w14:textId="7FEAFB9D" w:rsidR="00C87935" w:rsidRPr="00C3456C" w:rsidRDefault="00C87935" w:rsidP="00C87935">
      <w:pPr>
        <w:pStyle w:val="ListParagraph"/>
        <w:numPr>
          <w:ilvl w:val="1"/>
          <w:numId w:val="14"/>
        </w:numPr>
        <w:spacing w:line="240" w:lineRule="auto"/>
        <w:ind w:left="993" w:hanging="596"/>
        <w:jc w:val="both"/>
        <w:rPr>
          <w:rFonts w:asciiTheme="majorHAnsi" w:hAnsiTheme="majorHAnsi"/>
          <w:sz w:val="24"/>
          <w:szCs w:val="24"/>
        </w:rPr>
      </w:pPr>
      <w:r w:rsidRPr="00563FFA">
        <w:rPr>
          <w:rFonts w:asciiTheme="majorHAnsi" w:hAnsiTheme="majorHAnsi"/>
          <w:sz w:val="24"/>
          <w:szCs w:val="24"/>
          <w:highlight w:val="yellow"/>
        </w:rPr>
        <w:t xml:space="preserve">In a </w:t>
      </w:r>
      <w:del w:id="1" w:author="Shuying Yang" w:date="2021-04-27T09:44:00Z">
        <w:r w:rsidRPr="00563FFA" w:rsidDel="00362A70">
          <w:rPr>
            <w:rFonts w:asciiTheme="majorHAnsi" w:hAnsiTheme="majorHAnsi"/>
            <w:sz w:val="24"/>
            <w:szCs w:val="24"/>
            <w:highlight w:val="yellow"/>
          </w:rPr>
          <w:delText xml:space="preserve">Falcon </w:delText>
        </w:r>
      </w:del>
      <w:ins w:id="2" w:author="Shuying Yang" w:date="2021-04-27T09:44:00Z">
        <w:r w:rsidR="00362A70">
          <w:rPr>
            <w:rFonts w:asciiTheme="majorHAnsi" w:hAnsiTheme="majorHAnsi"/>
            <w:sz w:val="24"/>
            <w:szCs w:val="24"/>
            <w:highlight w:val="yellow"/>
          </w:rPr>
          <w:t>15 mL</w:t>
        </w:r>
        <w:r w:rsidR="00362A70" w:rsidRPr="00563FFA">
          <w:rPr>
            <w:rFonts w:asciiTheme="majorHAnsi" w:hAnsiTheme="majorHAnsi"/>
            <w:sz w:val="24"/>
            <w:szCs w:val="24"/>
            <w:highlight w:val="yellow"/>
          </w:rPr>
          <w:t xml:space="preserve"> </w:t>
        </w:r>
      </w:ins>
      <w:r w:rsidRPr="00563FFA">
        <w:rPr>
          <w:rFonts w:asciiTheme="majorHAnsi" w:hAnsiTheme="majorHAnsi"/>
          <w:sz w:val="24"/>
          <w:szCs w:val="24"/>
          <w:highlight w:val="yellow"/>
        </w:rPr>
        <w:t xml:space="preserve">tube, add one part HCl to eight parts PVA. Invert the tube carefully a few times to mix. </w:t>
      </w:r>
    </w:p>
    <w:p w14:paraId="4E8C4001"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645D7A8A" w14:textId="77777777" w:rsidR="002312E6" w:rsidRPr="00A3646A" w:rsidRDefault="002312E6" w:rsidP="002312E6">
      <w:pPr>
        <w:pStyle w:val="ListParagraph"/>
        <w:numPr>
          <w:ilvl w:val="1"/>
          <w:numId w:val="14"/>
        </w:numPr>
        <w:spacing w:line="240" w:lineRule="auto"/>
        <w:ind w:left="993" w:hanging="596"/>
        <w:jc w:val="both"/>
        <w:rPr>
          <w:rFonts w:asciiTheme="majorHAnsi" w:hAnsiTheme="majorHAnsi"/>
          <w:sz w:val="24"/>
          <w:szCs w:val="24"/>
        </w:rPr>
      </w:pPr>
      <w:r>
        <w:rPr>
          <w:rFonts w:asciiTheme="majorHAnsi" w:hAnsiTheme="majorHAnsi"/>
          <w:sz w:val="24"/>
          <w:szCs w:val="24"/>
          <w:highlight w:val="yellow"/>
        </w:rPr>
        <w:t>Pour 2 mL of the mixed solution into a 35mm petri dish and i</w:t>
      </w:r>
      <w:r w:rsidRPr="00A3646A">
        <w:rPr>
          <w:rFonts w:asciiTheme="majorHAnsi" w:hAnsiTheme="majorHAnsi"/>
          <w:sz w:val="24"/>
          <w:szCs w:val="24"/>
          <w:highlight w:val="yellow"/>
        </w:rPr>
        <w:t xml:space="preserve">mmerse </w:t>
      </w:r>
      <w:r>
        <w:rPr>
          <w:rFonts w:asciiTheme="majorHAnsi" w:hAnsiTheme="majorHAnsi"/>
          <w:sz w:val="24"/>
          <w:szCs w:val="24"/>
          <w:highlight w:val="yellow"/>
        </w:rPr>
        <w:t>submerge a clean, preprocessed coverslip into the liquid,</w:t>
      </w:r>
      <w:r w:rsidRPr="00A3646A">
        <w:rPr>
          <w:rFonts w:asciiTheme="majorHAnsi" w:hAnsiTheme="majorHAnsi"/>
          <w:sz w:val="24"/>
          <w:szCs w:val="24"/>
          <w:highlight w:val="yellow"/>
        </w:rPr>
        <w:t xml:space="preserve"> </w:t>
      </w:r>
      <w:r w:rsidRPr="00C3456C">
        <w:rPr>
          <w:rFonts w:asciiTheme="majorHAnsi" w:hAnsiTheme="majorHAnsi"/>
          <w:sz w:val="24"/>
          <w:szCs w:val="24"/>
        </w:rPr>
        <w:t xml:space="preserve">taking care that the coverslips do not stick to the bottom. </w:t>
      </w:r>
      <w:r w:rsidRPr="00A3646A">
        <w:rPr>
          <w:rFonts w:asciiTheme="majorHAnsi" w:hAnsiTheme="majorHAnsi"/>
          <w:sz w:val="24"/>
          <w:szCs w:val="24"/>
          <w:highlight w:val="yellow"/>
        </w:rPr>
        <w:t>Incubate at room temperature for 5 min on a shaker.</w:t>
      </w:r>
    </w:p>
    <w:p w14:paraId="560EC6D6" w14:textId="7A98553C" w:rsidR="00A3646A" w:rsidRPr="00A3646A" w:rsidRDefault="002312E6" w:rsidP="00A3646A">
      <w:pPr>
        <w:pStyle w:val="ListParagraph"/>
        <w:spacing w:line="240" w:lineRule="auto"/>
        <w:ind w:left="993"/>
        <w:jc w:val="both"/>
        <w:rPr>
          <w:rFonts w:asciiTheme="majorHAnsi" w:hAnsiTheme="majorHAnsi"/>
          <w:sz w:val="24"/>
          <w:szCs w:val="24"/>
        </w:rPr>
      </w:pPr>
      <w:r w:rsidRPr="00A3646A" w:rsidDel="002312E6">
        <w:rPr>
          <w:rFonts w:asciiTheme="majorHAnsi" w:hAnsiTheme="majorHAnsi"/>
          <w:sz w:val="24"/>
          <w:szCs w:val="24"/>
          <w:highlight w:val="yellow"/>
        </w:rPr>
        <w:t xml:space="preserve"> </w:t>
      </w:r>
    </w:p>
    <w:p w14:paraId="0FEED77D" w14:textId="7A124037" w:rsidR="00A3646A" w:rsidRPr="00A3646A" w:rsidRDefault="004D4F8E" w:rsidP="7F098B3C">
      <w:pPr>
        <w:pStyle w:val="ListParagraph"/>
        <w:numPr>
          <w:ilvl w:val="1"/>
          <w:numId w:val="14"/>
        </w:numPr>
        <w:spacing w:line="240" w:lineRule="auto"/>
        <w:ind w:left="993" w:hanging="596"/>
        <w:jc w:val="both"/>
        <w:rPr>
          <w:rFonts w:asciiTheme="majorHAnsi" w:hAnsiTheme="majorHAnsi"/>
          <w:sz w:val="24"/>
          <w:szCs w:val="24"/>
        </w:rPr>
      </w:pPr>
      <w:r w:rsidRPr="7F098B3C">
        <w:rPr>
          <w:rFonts w:asciiTheme="majorHAnsi" w:hAnsiTheme="majorHAnsi"/>
          <w:sz w:val="24"/>
          <w:szCs w:val="24"/>
          <w:highlight w:val="yellow"/>
        </w:rPr>
        <w:t>Carefully remove the coverslips from the solution. Use the coverslip spinner to spin coat for 40 s</w:t>
      </w:r>
      <w:r w:rsidRPr="00563FFA">
        <w:rPr>
          <w:rFonts w:asciiTheme="majorHAnsi" w:hAnsiTheme="majorHAnsi"/>
          <w:sz w:val="24"/>
          <w:szCs w:val="24"/>
          <w:highlight w:val="yellow"/>
        </w:rPr>
        <w:t xml:space="preserve">. </w:t>
      </w:r>
      <w:r w:rsidRPr="00C3456C">
        <w:rPr>
          <w:rFonts w:asciiTheme="majorHAnsi" w:hAnsiTheme="majorHAnsi"/>
          <w:sz w:val="24"/>
          <w:szCs w:val="24"/>
          <w:highlight w:val="yellow"/>
        </w:rPr>
        <w:t xml:space="preserve">In the meantime, clean the tweezers. Transfer the coverslip to a box and dry at +4 </w:t>
      </w:r>
      <w:r w:rsidRPr="00C3456C">
        <w:rPr>
          <w:rFonts w:asciiTheme="majorHAnsi" w:hAnsiTheme="majorHAnsi" w:cstheme="majorBidi"/>
          <w:color w:val="000000" w:themeColor="text1"/>
          <w:sz w:val="24"/>
          <w:szCs w:val="24"/>
          <w:highlight w:val="yellow"/>
        </w:rPr>
        <w:t>°C overnight.</w:t>
      </w:r>
      <w:r>
        <w:rPr>
          <w:rFonts w:asciiTheme="majorHAnsi" w:hAnsiTheme="majorHAnsi" w:cstheme="majorBidi"/>
          <w:color w:val="000000" w:themeColor="text1"/>
          <w:sz w:val="24"/>
          <w:szCs w:val="24"/>
          <w:highlight w:val="yellow"/>
        </w:rPr>
        <w:t xml:space="preserve"> </w:t>
      </w:r>
      <w:r w:rsidR="00A3646A" w:rsidRPr="7F098B3C">
        <w:rPr>
          <w:rFonts w:asciiTheme="majorHAnsi" w:hAnsiTheme="majorHAnsi"/>
          <w:sz w:val="24"/>
          <w:szCs w:val="24"/>
        </w:rPr>
        <w:t xml:space="preserve">PVA-coated coverslips can be stored at </w:t>
      </w:r>
      <w:r w:rsidR="0076518C">
        <w:rPr>
          <w:rFonts w:asciiTheme="majorHAnsi" w:hAnsiTheme="majorHAnsi"/>
          <w:sz w:val="24"/>
          <w:szCs w:val="24"/>
        </w:rPr>
        <w:t>+</w:t>
      </w:r>
      <w:r w:rsidR="00A3646A" w:rsidRPr="7F098B3C">
        <w:rPr>
          <w:rFonts w:asciiTheme="majorHAnsi" w:hAnsiTheme="majorHAnsi"/>
          <w:sz w:val="24"/>
          <w:szCs w:val="24"/>
        </w:rPr>
        <w:t xml:space="preserve">4 </w:t>
      </w:r>
      <w:r w:rsidR="00A3646A" w:rsidRPr="7F098B3C">
        <w:rPr>
          <w:rFonts w:asciiTheme="majorHAnsi" w:hAnsiTheme="majorHAnsi" w:cstheme="majorBidi"/>
          <w:color w:val="000000" w:themeColor="text1"/>
          <w:sz w:val="24"/>
          <w:szCs w:val="24"/>
        </w:rPr>
        <w:t>°C</w:t>
      </w:r>
      <w:r w:rsidR="00A3646A" w:rsidRPr="7F098B3C">
        <w:rPr>
          <w:rFonts w:asciiTheme="majorHAnsi" w:hAnsiTheme="majorHAnsi"/>
          <w:sz w:val="24"/>
          <w:szCs w:val="24"/>
        </w:rPr>
        <w:t xml:space="preserve"> for up to two weeks.</w:t>
      </w:r>
    </w:p>
    <w:p w14:paraId="58CD7E6C" w14:textId="77777777" w:rsidR="00A3646A" w:rsidRPr="00A3646A" w:rsidRDefault="00A3646A" w:rsidP="00A3646A">
      <w:pPr>
        <w:pStyle w:val="ListParagraph"/>
        <w:spacing w:line="240" w:lineRule="auto"/>
        <w:rPr>
          <w:rFonts w:asciiTheme="majorHAnsi" w:hAnsiTheme="majorHAnsi"/>
          <w:sz w:val="24"/>
          <w:szCs w:val="24"/>
        </w:rPr>
      </w:pPr>
    </w:p>
    <w:p w14:paraId="5E77CEEC" w14:textId="77777777" w:rsidR="00A3646A" w:rsidRPr="00A3646A" w:rsidRDefault="00A3646A" w:rsidP="00A3646A">
      <w:pPr>
        <w:pStyle w:val="ListParagraph"/>
        <w:numPr>
          <w:ilvl w:val="0"/>
          <w:numId w:val="14"/>
        </w:numPr>
        <w:spacing w:line="240" w:lineRule="auto"/>
        <w:rPr>
          <w:rFonts w:asciiTheme="majorHAnsi" w:hAnsiTheme="majorHAnsi"/>
          <w:color w:val="000000" w:themeColor="text1"/>
          <w:sz w:val="24"/>
          <w:szCs w:val="24"/>
        </w:rPr>
      </w:pPr>
      <w:r w:rsidRPr="00A3646A">
        <w:rPr>
          <w:rFonts w:asciiTheme="majorHAnsi" w:hAnsiTheme="majorHAnsi"/>
          <w:b/>
          <w:bCs/>
          <w:sz w:val="24"/>
          <w:szCs w:val="24"/>
        </w:rPr>
        <w:t>Configuring the Multiphoton Microscope</w:t>
      </w:r>
      <w:r w:rsidRPr="00A3646A">
        <w:rPr>
          <w:rFonts w:asciiTheme="majorHAnsi" w:hAnsiTheme="majorHAnsi"/>
        </w:rPr>
        <w:br/>
      </w:r>
      <w:r w:rsidRPr="00A3646A">
        <w:rPr>
          <w:rFonts w:asciiTheme="majorHAnsi" w:hAnsiTheme="majorHAnsi"/>
          <w:b/>
          <w:bCs/>
          <w:sz w:val="24"/>
          <w:szCs w:val="24"/>
        </w:rPr>
        <w:t>NOTE 1:</w:t>
      </w:r>
      <w:r w:rsidRPr="00A3646A">
        <w:rPr>
          <w:rFonts w:asciiTheme="majorHAnsi" w:hAnsiTheme="majorHAnsi"/>
          <w:sz w:val="24"/>
          <w:szCs w:val="24"/>
        </w:rPr>
        <w:t xml:space="preserve"> The described protocol is tuned up to create cell adhesive micropatterns of desired shape and size on upright or inverted multi-photon imaging systems, especially the ones that are not equipped with a hardware autofocus. Thus, for every field of view (FOV), the patterning script ablates a small area to create a fiduciary marker on the coverslip, uses a software autofocus to focus the microscope on the coverslip surface, and ablates the desired pattern. Running this script in a loop for adjacent FOVs robustly creates a large array of micropatterns (5 x 5 mm or larger) that constrain cell shape and modulate the activity of intracellular biological processes. </w:t>
      </w:r>
      <w:r w:rsidRPr="00A3646A">
        <w:rPr>
          <w:rFonts w:asciiTheme="majorHAnsi" w:hAnsiTheme="majorHAnsi"/>
        </w:rPr>
        <w:br/>
      </w:r>
      <w:r w:rsidRPr="00A3646A">
        <w:rPr>
          <w:rFonts w:asciiTheme="majorHAnsi" w:hAnsiTheme="majorHAnsi"/>
          <w:b/>
          <w:bCs/>
          <w:sz w:val="24"/>
          <w:szCs w:val="24"/>
        </w:rPr>
        <w:t>NOTE 2:</w:t>
      </w:r>
      <w:r w:rsidRPr="00A3646A">
        <w:rPr>
          <w:rFonts w:asciiTheme="majorHAnsi" w:hAnsiTheme="majorHAnsi"/>
          <w:sz w:val="24"/>
          <w:szCs w:val="24"/>
        </w:rPr>
        <w:t xml:space="preserve"> The described protocol was developed for Nikon A1R MP+ imaging system controlled by NIS-</w:t>
      </w:r>
      <w:proofErr w:type="gramStart"/>
      <w:r w:rsidRPr="00A3646A">
        <w:rPr>
          <w:rFonts w:asciiTheme="majorHAnsi" w:hAnsiTheme="majorHAnsi"/>
          <w:sz w:val="24"/>
          <w:szCs w:val="24"/>
        </w:rPr>
        <w:t>Elements</w:t>
      </w:r>
      <w:proofErr w:type="gramEnd"/>
      <w:r w:rsidRPr="00A3646A">
        <w:rPr>
          <w:rFonts w:asciiTheme="majorHAnsi" w:hAnsiTheme="majorHAnsi"/>
          <w:sz w:val="24"/>
          <w:szCs w:val="24"/>
        </w:rPr>
        <w:t xml:space="preserve"> software. If an imaging system from another vendor is used for patterning, the optical configurations and patterning script should be adjusted according to the manufacturer’s instructions. </w:t>
      </w:r>
    </w:p>
    <w:p w14:paraId="354A1DD5" w14:textId="77777777" w:rsidR="00A3646A" w:rsidRPr="00A3646A" w:rsidRDefault="00A3646A" w:rsidP="00A3646A">
      <w:pPr>
        <w:pStyle w:val="ListParagraph"/>
        <w:spacing w:line="240" w:lineRule="auto"/>
        <w:ind w:left="360"/>
        <w:rPr>
          <w:rFonts w:asciiTheme="majorHAnsi" w:hAnsiTheme="majorHAnsi"/>
          <w:color w:val="000000" w:themeColor="text1"/>
          <w:sz w:val="24"/>
          <w:szCs w:val="24"/>
        </w:rPr>
      </w:pPr>
    </w:p>
    <w:p w14:paraId="77675602" w14:textId="2BB873D8" w:rsidR="00A3646A" w:rsidRPr="00362A70" w:rsidRDefault="00A3646A" w:rsidP="00362A70">
      <w:pPr>
        <w:pStyle w:val="ListParagraph"/>
        <w:numPr>
          <w:ilvl w:val="1"/>
          <w:numId w:val="14"/>
        </w:numPr>
        <w:spacing w:line="240" w:lineRule="auto"/>
        <w:ind w:left="993" w:hanging="596"/>
        <w:rPr>
          <w:rFonts w:asciiTheme="majorHAnsi" w:hAnsiTheme="majorHAnsi"/>
          <w:sz w:val="24"/>
          <w:szCs w:val="24"/>
        </w:rPr>
      </w:pPr>
      <w:r w:rsidRPr="00362A70">
        <w:rPr>
          <w:rFonts w:asciiTheme="majorHAnsi" w:hAnsiTheme="majorHAnsi"/>
          <w:sz w:val="24"/>
          <w:szCs w:val="24"/>
          <w:highlight w:val="yellow"/>
        </w:rPr>
        <w:t>Turn on the microscope software.</w:t>
      </w:r>
      <w:r w:rsidRPr="7F098B3C">
        <w:rPr>
          <w:rFonts w:asciiTheme="majorHAnsi" w:hAnsiTheme="majorHAnsi"/>
          <w:sz w:val="24"/>
          <w:szCs w:val="24"/>
        </w:rPr>
        <w:t xml:space="preserve"> Ensure that the “Apo LWD 25X/1.10W DIC N2” objective is mounted on the microscope.</w:t>
      </w:r>
      <w:r w:rsidR="00DC00DF">
        <w:rPr>
          <w:rFonts w:asciiTheme="majorHAnsi" w:hAnsiTheme="majorHAnsi"/>
          <w:sz w:val="24"/>
          <w:szCs w:val="24"/>
        </w:rPr>
        <w:br/>
      </w:r>
      <w:r w:rsidR="00DC00DF" w:rsidRPr="00DC00DF">
        <w:rPr>
          <w:rFonts w:asciiTheme="majorHAnsi" w:hAnsiTheme="majorHAnsi"/>
          <w:b/>
          <w:bCs/>
          <w:sz w:val="24"/>
          <w:szCs w:val="24"/>
        </w:rPr>
        <w:t>NOTE:</w:t>
      </w:r>
      <w:r w:rsidR="00DC00DF" w:rsidRPr="00DC00DF">
        <w:rPr>
          <w:rFonts w:asciiTheme="majorHAnsi" w:hAnsiTheme="majorHAnsi"/>
          <w:sz w:val="24"/>
          <w:szCs w:val="24"/>
        </w:rPr>
        <w:t xml:space="preserve"> The protocol described here is optimized for a 25x/1.1 NA water immersion objective, but other objectives can also be used for patterning. Readers should be aware that pattering with a high-magnification objective (</w:t>
      </w:r>
      <w:r w:rsidR="00DC00DF" w:rsidRPr="00DC00DF">
        <w:rPr>
          <w:rFonts w:asciiTheme="majorHAnsi" w:hAnsiTheme="majorHAnsi"/>
          <w:i/>
          <w:iCs/>
          <w:sz w:val="24"/>
          <w:szCs w:val="24"/>
        </w:rPr>
        <w:t>e.g.</w:t>
      </w:r>
      <w:r w:rsidR="00DC00DF" w:rsidRPr="00DC00DF">
        <w:rPr>
          <w:rFonts w:asciiTheme="majorHAnsi" w:hAnsiTheme="majorHAnsi"/>
          <w:sz w:val="24"/>
          <w:szCs w:val="24"/>
        </w:rPr>
        <w:t xml:space="preserve">, 40x and 60x) takes longer time as it significantly decreases the number of patterns ablated in each FOV. Low magnification objectives can be used for patterning </w:t>
      </w:r>
      <w:proofErr w:type="gramStart"/>
      <w:r w:rsidR="00DC00DF" w:rsidRPr="00DC00DF">
        <w:rPr>
          <w:rFonts w:asciiTheme="majorHAnsi" w:hAnsiTheme="majorHAnsi"/>
          <w:sz w:val="24"/>
          <w:szCs w:val="24"/>
        </w:rPr>
        <w:t>as long as</w:t>
      </w:r>
      <w:proofErr w:type="gramEnd"/>
      <w:r w:rsidR="00DC00DF" w:rsidRPr="00DC00DF">
        <w:rPr>
          <w:rFonts w:asciiTheme="majorHAnsi" w:hAnsiTheme="majorHAnsi"/>
          <w:sz w:val="24"/>
          <w:szCs w:val="24"/>
        </w:rPr>
        <w:t xml:space="preserve"> they provide uniform illumination across the FOV and laser power sufficient to ablate the PVA layer. </w:t>
      </w:r>
    </w:p>
    <w:p w14:paraId="525B7E91" w14:textId="77777777" w:rsidR="00A3646A" w:rsidRPr="00A3646A" w:rsidRDefault="00A3646A" w:rsidP="00A3646A">
      <w:pPr>
        <w:pStyle w:val="ListParagraph"/>
        <w:spacing w:line="240" w:lineRule="auto"/>
        <w:ind w:left="993"/>
        <w:jc w:val="both"/>
        <w:rPr>
          <w:rFonts w:asciiTheme="majorHAnsi" w:hAnsiTheme="majorHAnsi"/>
          <w:color w:val="000000" w:themeColor="text1"/>
          <w:sz w:val="24"/>
          <w:szCs w:val="24"/>
        </w:rPr>
      </w:pPr>
    </w:p>
    <w:p w14:paraId="1B1353A0" w14:textId="7E83CBE3"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highlight w:val="yellow"/>
        </w:rPr>
        <w:t xml:space="preserve">In the “A1plus MP GUI” window, </w:t>
      </w:r>
      <w:r w:rsidR="006B0538">
        <w:rPr>
          <w:rFonts w:asciiTheme="majorHAnsi" w:hAnsiTheme="majorHAnsi"/>
          <w:sz w:val="24"/>
          <w:szCs w:val="24"/>
          <w:highlight w:val="yellow"/>
        </w:rPr>
        <w:t>set the laser line</w:t>
      </w:r>
      <w:r w:rsidRPr="00A3646A">
        <w:rPr>
          <w:rFonts w:asciiTheme="majorHAnsi" w:hAnsiTheme="majorHAnsi"/>
          <w:sz w:val="24"/>
          <w:szCs w:val="24"/>
          <w:highlight w:val="yellow"/>
        </w:rPr>
        <w:t xml:space="preserve"> to 750 nm.</w:t>
      </w:r>
    </w:p>
    <w:p w14:paraId="17A44D87" w14:textId="77777777" w:rsidR="00A3646A" w:rsidRPr="00A3646A" w:rsidRDefault="00A3646A" w:rsidP="00362A70"/>
    <w:p w14:paraId="153EEA85" w14:textId="77777777" w:rsidR="00A3646A" w:rsidRPr="00A3646A" w:rsidRDefault="00A3646A" w:rsidP="00A3646A">
      <w:pPr>
        <w:pStyle w:val="ListParagraph"/>
        <w:numPr>
          <w:ilvl w:val="1"/>
          <w:numId w:val="14"/>
        </w:numPr>
        <w:spacing w:line="240" w:lineRule="auto"/>
        <w:ind w:left="993" w:hanging="596"/>
        <w:rPr>
          <w:rFonts w:asciiTheme="majorHAnsi" w:hAnsiTheme="majorHAnsi"/>
          <w:sz w:val="24"/>
          <w:szCs w:val="24"/>
        </w:rPr>
      </w:pPr>
      <w:r w:rsidRPr="00A3646A">
        <w:rPr>
          <w:rFonts w:asciiTheme="majorHAnsi" w:hAnsiTheme="majorHAnsi"/>
          <w:sz w:val="24"/>
          <w:szCs w:val="24"/>
        </w:rPr>
        <w:t>Setting up the “Image” optical configuration</w:t>
      </w:r>
      <w:r w:rsidRPr="00A3646A">
        <w:rPr>
          <w:rFonts w:asciiTheme="majorHAnsi" w:hAnsiTheme="majorHAnsi"/>
        </w:rPr>
        <w:br/>
      </w:r>
      <w:r w:rsidRPr="00A3646A">
        <w:rPr>
          <w:rFonts w:asciiTheme="majorHAnsi" w:hAnsiTheme="majorHAnsi"/>
          <w:b/>
          <w:bCs/>
          <w:sz w:val="24"/>
          <w:szCs w:val="24"/>
        </w:rPr>
        <w:t>NOTE:</w:t>
      </w:r>
      <w:r w:rsidRPr="00A3646A">
        <w:rPr>
          <w:rFonts w:asciiTheme="majorHAnsi" w:hAnsiTheme="majorHAnsi"/>
          <w:sz w:val="24"/>
          <w:szCs w:val="24"/>
        </w:rPr>
        <w:t xml:space="preserve"> NIS-Elements provides users with several tools (graphical interface, an acquisition workflow builder JOBS, optical configurations, and macros) to control the microscope hardware. In this protocol, most of the hardware control is achieved through various optical configurations as well as ND Acquisition and ND Stimulation modules. </w:t>
      </w:r>
    </w:p>
    <w:p w14:paraId="29B7A5D1" w14:textId="77777777" w:rsidR="00A3646A" w:rsidRPr="00A3646A" w:rsidRDefault="00A3646A" w:rsidP="00A3646A">
      <w:pPr>
        <w:pStyle w:val="ListParagraph"/>
        <w:spacing w:line="240" w:lineRule="auto"/>
        <w:ind w:left="993"/>
        <w:rPr>
          <w:rFonts w:asciiTheme="majorHAnsi" w:hAnsiTheme="majorHAnsi"/>
          <w:sz w:val="24"/>
          <w:szCs w:val="24"/>
        </w:rPr>
      </w:pPr>
    </w:p>
    <w:p w14:paraId="056110EE" w14:textId="4CF0A390" w:rsidR="00A3646A" w:rsidRPr="006D2177"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BA384D">
        <w:rPr>
          <w:rFonts w:asciiTheme="majorHAnsi" w:hAnsiTheme="majorHAnsi"/>
          <w:sz w:val="24"/>
          <w:szCs w:val="24"/>
          <w:highlight w:val="yellow"/>
        </w:rPr>
        <w:t>In the “Calibration” tab, click on “New Optical Configuration”. Name the optical configuration “Image”</w:t>
      </w:r>
      <w:r w:rsidR="00ED239D" w:rsidRPr="000222F5">
        <w:rPr>
          <w:rFonts w:asciiTheme="majorHAnsi" w:hAnsiTheme="majorHAnsi"/>
          <w:sz w:val="24"/>
          <w:szCs w:val="24"/>
          <w:highlight w:val="yellow"/>
        </w:rPr>
        <w:t>.</w:t>
      </w:r>
      <w:r w:rsidRPr="000222F5">
        <w:rPr>
          <w:rFonts w:asciiTheme="majorHAnsi" w:hAnsiTheme="majorHAnsi"/>
          <w:sz w:val="24"/>
          <w:szCs w:val="24"/>
          <w:highlight w:val="yellow"/>
        </w:rPr>
        <w:t xml:space="preserve"> </w:t>
      </w:r>
      <w:r w:rsidR="00ED239D" w:rsidRPr="000222F5">
        <w:rPr>
          <w:rFonts w:asciiTheme="majorHAnsi" w:hAnsiTheme="majorHAnsi"/>
          <w:sz w:val="24"/>
          <w:szCs w:val="24"/>
          <w:highlight w:val="yellow"/>
        </w:rPr>
        <w:t>This is the baseline optical configuration that allows imaging of the coverslip through reflectance. L</w:t>
      </w:r>
      <w:r w:rsidRPr="000222F5">
        <w:rPr>
          <w:rFonts w:asciiTheme="majorHAnsi" w:hAnsiTheme="majorHAnsi"/>
          <w:sz w:val="24"/>
          <w:szCs w:val="24"/>
          <w:highlight w:val="yellow"/>
        </w:rPr>
        <w:t xml:space="preserve">eave all other options as default </w:t>
      </w:r>
      <w:r w:rsidR="00ED239D" w:rsidRPr="000222F5">
        <w:rPr>
          <w:rFonts w:asciiTheme="majorHAnsi" w:hAnsiTheme="majorHAnsi"/>
          <w:sz w:val="24"/>
          <w:szCs w:val="24"/>
          <w:highlight w:val="yellow"/>
        </w:rPr>
        <w:t>and s</w:t>
      </w:r>
      <w:r w:rsidR="00ED239D" w:rsidRPr="00362A70">
        <w:rPr>
          <w:rFonts w:asciiTheme="majorHAnsi" w:hAnsiTheme="majorHAnsi"/>
          <w:sz w:val="24"/>
          <w:szCs w:val="24"/>
          <w:highlight w:val="yellow"/>
        </w:rPr>
        <w:t>elect the appropriate objective.</w:t>
      </w:r>
      <w:r w:rsidRPr="00BA384D">
        <w:rPr>
          <w:rFonts w:asciiTheme="majorHAnsi" w:hAnsiTheme="majorHAnsi"/>
          <w:sz w:val="24"/>
          <w:szCs w:val="24"/>
        </w:rPr>
        <w:t xml:space="preserve"> </w:t>
      </w:r>
    </w:p>
    <w:p w14:paraId="77D3314E"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7879C9EF" w14:textId="14917FC2" w:rsidR="00607D2F" w:rsidRPr="00362A70" w:rsidRDefault="00607D2F" w:rsidP="00A3646A">
      <w:pPr>
        <w:pStyle w:val="ListParagraph"/>
        <w:numPr>
          <w:ilvl w:val="2"/>
          <w:numId w:val="14"/>
        </w:numPr>
        <w:spacing w:line="240" w:lineRule="auto"/>
        <w:ind w:left="1701" w:hanging="708"/>
        <w:jc w:val="both"/>
        <w:rPr>
          <w:rFonts w:asciiTheme="majorHAnsi" w:hAnsiTheme="majorHAnsi"/>
          <w:sz w:val="24"/>
          <w:szCs w:val="24"/>
        </w:rPr>
      </w:pPr>
      <w:r w:rsidRPr="00362A70">
        <w:rPr>
          <w:rFonts w:asciiTheme="majorHAnsi" w:hAnsiTheme="majorHAnsi"/>
          <w:sz w:val="24"/>
          <w:szCs w:val="24"/>
          <w:highlight w:val="yellow"/>
        </w:rPr>
        <w:t xml:space="preserve">In the “A1plus MP GUI” window, click on the “Settings” button to configure the hardware settings under this optical configuration. </w:t>
      </w:r>
      <w:r w:rsidRPr="00BA384D">
        <w:rPr>
          <w:rFonts w:asciiTheme="majorHAnsi" w:hAnsiTheme="majorHAnsi"/>
          <w:sz w:val="24"/>
          <w:szCs w:val="24"/>
          <w:highlight w:val="yellow"/>
        </w:rPr>
        <w:t>Set the “Stimulation laser” to “IR stim</w:t>
      </w:r>
      <w:r w:rsidRPr="006D2177">
        <w:rPr>
          <w:rFonts w:asciiTheme="majorHAnsi" w:hAnsiTheme="majorHAnsi"/>
          <w:sz w:val="24"/>
          <w:szCs w:val="24"/>
          <w:highlight w:val="yellow"/>
        </w:rPr>
        <w:t>”</w:t>
      </w:r>
      <w:r w:rsidRPr="00362A70">
        <w:rPr>
          <w:rFonts w:asciiTheme="majorHAnsi" w:hAnsiTheme="majorHAnsi"/>
          <w:sz w:val="24"/>
          <w:szCs w:val="24"/>
          <w:highlight w:val="yellow"/>
        </w:rPr>
        <w:t xml:space="preserve">, place the beam splitter (BS 20/80) in the light path, set the </w:t>
      </w:r>
      <w:r w:rsidRPr="00BA384D">
        <w:rPr>
          <w:rFonts w:asciiTheme="majorHAnsi" w:hAnsiTheme="majorHAnsi"/>
          <w:sz w:val="24"/>
          <w:szCs w:val="24"/>
          <w:highlight w:val="yellow"/>
        </w:rPr>
        <w:t>“Scanner Unit” to “Gal</w:t>
      </w:r>
      <w:r w:rsidRPr="006D2177">
        <w:rPr>
          <w:rFonts w:asciiTheme="majorHAnsi" w:hAnsiTheme="majorHAnsi"/>
          <w:sz w:val="24"/>
          <w:szCs w:val="24"/>
          <w:highlight w:val="yellow"/>
        </w:rPr>
        <w:t>vano”</w:t>
      </w:r>
      <w:r w:rsidRPr="00362A70">
        <w:rPr>
          <w:rFonts w:asciiTheme="majorHAnsi" w:hAnsiTheme="majorHAnsi"/>
          <w:sz w:val="24"/>
          <w:szCs w:val="24"/>
          <w:highlight w:val="yellow"/>
        </w:rPr>
        <w:t xml:space="preserve"> and select the appropriate descanned detector.</w:t>
      </w:r>
    </w:p>
    <w:p w14:paraId="7344C2C4" w14:textId="77777777" w:rsidR="00607D2F" w:rsidRPr="00362A70" w:rsidRDefault="00607D2F" w:rsidP="00362A70">
      <w:pPr>
        <w:pStyle w:val="ListParagraph"/>
        <w:rPr>
          <w:rFonts w:asciiTheme="majorHAnsi" w:hAnsiTheme="majorHAnsi"/>
          <w:sz w:val="24"/>
          <w:szCs w:val="24"/>
          <w:highlight w:val="yellow"/>
        </w:rPr>
      </w:pPr>
    </w:p>
    <w:p w14:paraId="7C177C09" w14:textId="1D282C66"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"A1plus Compact GUI” window, select </w:t>
      </w:r>
      <w:r w:rsidR="00C010D3">
        <w:rPr>
          <w:rFonts w:asciiTheme="majorHAnsi" w:hAnsiTheme="majorHAnsi"/>
          <w:sz w:val="24"/>
          <w:szCs w:val="24"/>
          <w:highlight w:val="yellow"/>
        </w:rPr>
        <w:t>a</w:t>
      </w:r>
      <w:r w:rsidR="000113A2">
        <w:rPr>
          <w:rFonts w:asciiTheme="majorHAnsi" w:hAnsiTheme="majorHAnsi"/>
          <w:sz w:val="24"/>
          <w:szCs w:val="24"/>
          <w:highlight w:val="yellow"/>
        </w:rPr>
        <w:t xml:space="preserve"> scan size and dwell time that is sufficient to capture small features on the coverslip</w:t>
      </w:r>
      <w:r w:rsidRPr="00A3646A">
        <w:rPr>
          <w:rFonts w:asciiTheme="majorHAnsi" w:hAnsiTheme="majorHAnsi"/>
          <w:color w:val="000000" w:themeColor="text1"/>
          <w:sz w:val="24"/>
          <w:szCs w:val="24"/>
          <w:highlight w:val="yellow"/>
        </w:rPr>
        <w:t xml:space="preserve"> </w:t>
      </w:r>
      <w:r w:rsidRPr="00362A70">
        <w:rPr>
          <w:rFonts w:asciiTheme="majorHAnsi" w:hAnsiTheme="majorHAnsi"/>
          <w:color w:val="000000" w:themeColor="text1"/>
          <w:sz w:val="24"/>
          <w:szCs w:val="24"/>
        </w:rPr>
        <w:t xml:space="preserve">(1.1 msec </w:t>
      </w:r>
      <w:r w:rsidR="00C010D3">
        <w:rPr>
          <w:rFonts w:asciiTheme="majorHAnsi" w:hAnsiTheme="majorHAnsi"/>
          <w:color w:val="000000" w:themeColor="text1"/>
          <w:sz w:val="24"/>
          <w:szCs w:val="24"/>
        </w:rPr>
        <w:t xml:space="preserve">and 1024 pixels </w:t>
      </w:r>
      <w:r w:rsidRPr="00362A70">
        <w:rPr>
          <w:rFonts w:asciiTheme="majorHAnsi" w:hAnsiTheme="majorHAnsi"/>
          <w:color w:val="000000" w:themeColor="text1"/>
          <w:sz w:val="24"/>
          <w:szCs w:val="24"/>
        </w:rPr>
        <w:t>on our system</w:t>
      </w:r>
      <w:r w:rsidR="00C010D3">
        <w:rPr>
          <w:rFonts w:asciiTheme="majorHAnsi" w:hAnsiTheme="majorHAnsi"/>
          <w:color w:val="000000" w:themeColor="text1"/>
          <w:sz w:val="24"/>
          <w:szCs w:val="24"/>
        </w:rPr>
        <w:t>, respectively</w:t>
      </w:r>
      <w:r w:rsidRPr="00362A70">
        <w:rPr>
          <w:rFonts w:asciiTheme="majorHAnsi" w:hAnsiTheme="majorHAnsi"/>
          <w:color w:val="000000" w:themeColor="text1"/>
          <w:sz w:val="24"/>
          <w:szCs w:val="24"/>
        </w:rPr>
        <w:t xml:space="preserve">). </w:t>
      </w:r>
      <w:r w:rsidR="000113A2" w:rsidRPr="00362A70">
        <w:rPr>
          <w:rFonts w:asciiTheme="majorHAnsi" w:hAnsiTheme="majorHAnsi"/>
          <w:sz w:val="24"/>
          <w:szCs w:val="24"/>
        </w:rPr>
        <w:t>C</w:t>
      </w:r>
      <w:r w:rsidRPr="00362A70">
        <w:rPr>
          <w:rFonts w:asciiTheme="majorHAnsi" w:hAnsiTheme="majorHAnsi"/>
          <w:sz w:val="24"/>
          <w:szCs w:val="24"/>
        </w:rPr>
        <w:t xml:space="preserve">lick on the “Normal” button so no line </w:t>
      </w:r>
      <w:proofErr w:type="gramStart"/>
      <w:r w:rsidRPr="00362A70">
        <w:rPr>
          <w:rFonts w:asciiTheme="majorHAnsi" w:hAnsiTheme="majorHAnsi"/>
          <w:sz w:val="24"/>
          <w:szCs w:val="24"/>
        </w:rPr>
        <w:t>averaging</w:t>
      </w:r>
      <w:proofErr w:type="gramEnd"/>
      <w:r w:rsidRPr="00362A70">
        <w:rPr>
          <w:rFonts w:asciiTheme="majorHAnsi" w:hAnsiTheme="majorHAnsi"/>
          <w:sz w:val="24"/>
          <w:szCs w:val="24"/>
        </w:rPr>
        <w:t xml:space="preserve"> or line integration is performed. </w:t>
      </w:r>
      <w:r w:rsidR="00607D2F">
        <w:rPr>
          <w:rFonts w:asciiTheme="majorHAnsi" w:hAnsiTheme="majorHAnsi"/>
          <w:sz w:val="24"/>
          <w:szCs w:val="24"/>
          <w:highlight w:val="yellow"/>
        </w:rPr>
        <w:t>Make sure the “Use IR laser” box is checked</w:t>
      </w:r>
      <w:r w:rsidRPr="00A3646A">
        <w:rPr>
          <w:rFonts w:asciiTheme="majorHAnsi" w:hAnsiTheme="majorHAnsi"/>
          <w:sz w:val="24"/>
          <w:szCs w:val="24"/>
          <w:highlight w:val="yellow"/>
        </w:rPr>
        <w:t xml:space="preserve">. </w:t>
      </w:r>
      <w:r w:rsidRPr="00362A70">
        <w:rPr>
          <w:rFonts w:asciiTheme="majorHAnsi" w:hAnsiTheme="majorHAnsi"/>
          <w:sz w:val="24"/>
          <w:szCs w:val="24"/>
        </w:rPr>
        <w:t>Set up unidirectional scanning for simplicity.</w:t>
      </w:r>
    </w:p>
    <w:p w14:paraId="2BFE6B78" w14:textId="77777777" w:rsidR="00A3646A" w:rsidRPr="00A3646A" w:rsidRDefault="00A3646A" w:rsidP="00A3646A">
      <w:pPr>
        <w:pStyle w:val="ListParagraph"/>
        <w:spacing w:line="240" w:lineRule="auto"/>
        <w:ind w:left="1701"/>
        <w:jc w:val="both"/>
        <w:rPr>
          <w:rFonts w:asciiTheme="majorHAnsi" w:hAnsiTheme="majorHAnsi"/>
          <w:sz w:val="24"/>
          <w:szCs w:val="24"/>
        </w:rPr>
      </w:pPr>
      <w:r w:rsidRPr="00A3646A">
        <w:rPr>
          <w:rFonts w:asciiTheme="majorHAnsi" w:hAnsiTheme="majorHAnsi"/>
          <w:b/>
          <w:sz w:val="24"/>
          <w:szCs w:val="24"/>
        </w:rPr>
        <w:t>NOTE:</w:t>
      </w:r>
      <w:r w:rsidRPr="00A3646A">
        <w:rPr>
          <w:rFonts w:asciiTheme="majorHAnsi" w:hAnsiTheme="majorHAnsi"/>
          <w:sz w:val="24"/>
          <w:szCs w:val="24"/>
        </w:rPr>
        <w:t xml:space="preserve"> If scan speed is of concern, bidirectional scanning can be used.</w:t>
      </w:r>
    </w:p>
    <w:p w14:paraId="5A6D9A5B"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39C78501" w14:textId="77777777" w:rsidR="00A3646A" w:rsidRPr="00607D2F"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same window, adjust laser power and detector sensitivity to obtain bright but not saturated image of the coverslip surface. </w:t>
      </w:r>
      <w:r w:rsidRPr="00362A70">
        <w:rPr>
          <w:rFonts w:asciiTheme="majorHAnsi" w:hAnsiTheme="majorHAnsi"/>
          <w:sz w:val="24"/>
          <w:szCs w:val="24"/>
        </w:rPr>
        <w:t xml:space="preserve">Setting laser power to </w:t>
      </w:r>
      <w:r w:rsidRPr="00362A70">
        <w:rPr>
          <w:rFonts w:asciiTheme="majorHAnsi" w:eastAsia="Calibri" w:hAnsiTheme="majorHAnsi" w:cs="Calibri"/>
        </w:rPr>
        <w:t>3 – 5% of the maximum power and detector sensitivity (</w:t>
      </w:r>
      <w:r w:rsidRPr="00362A70">
        <w:rPr>
          <w:rFonts w:asciiTheme="majorHAnsi" w:hAnsiTheme="majorHAnsi"/>
          <w:sz w:val="24"/>
          <w:szCs w:val="24"/>
        </w:rPr>
        <w:t>“HV” slider) to 15 V is a good starting point.</w:t>
      </w:r>
      <w:r w:rsidRPr="00607D2F">
        <w:rPr>
          <w:rFonts w:asciiTheme="majorHAnsi" w:hAnsiTheme="majorHAnsi"/>
          <w:sz w:val="24"/>
          <w:szCs w:val="24"/>
        </w:rPr>
        <w:t xml:space="preserve"> </w:t>
      </w:r>
    </w:p>
    <w:p w14:paraId="36463914"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3F087335" w14:textId="293C0A84" w:rsidR="00A3646A" w:rsidRPr="00362A70"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“A1plus Scan Area” window, </w:t>
      </w:r>
      <w:r w:rsidR="00607D2F">
        <w:rPr>
          <w:rFonts w:asciiTheme="majorHAnsi" w:hAnsiTheme="majorHAnsi"/>
          <w:sz w:val="24"/>
          <w:szCs w:val="24"/>
          <w:highlight w:val="yellow"/>
        </w:rPr>
        <w:t>set zoom to 1 to capture the entire</w:t>
      </w:r>
      <w:r w:rsidRPr="00A3646A">
        <w:rPr>
          <w:rFonts w:asciiTheme="majorHAnsi" w:hAnsiTheme="majorHAnsi"/>
          <w:sz w:val="24"/>
          <w:szCs w:val="24"/>
          <w:highlight w:val="yellow"/>
        </w:rPr>
        <w:t xml:space="preserve"> FOV.</w:t>
      </w:r>
    </w:p>
    <w:p w14:paraId="66B97996" w14:textId="77777777" w:rsidR="00607D2F" w:rsidRPr="00362A70" w:rsidRDefault="00607D2F" w:rsidP="00362A70">
      <w:pPr>
        <w:pStyle w:val="ListParagraph"/>
        <w:rPr>
          <w:rFonts w:asciiTheme="majorHAnsi" w:hAnsiTheme="majorHAnsi"/>
          <w:sz w:val="24"/>
          <w:szCs w:val="24"/>
        </w:rPr>
      </w:pPr>
    </w:p>
    <w:p w14:paraId="688E45B4" w14:textId="43DA886E" w:rsidR="00607D2F" w:rsidRPr="00A3646A" w:rsidRDefault="00607D2F" w:rsidP="00A3646A">
      <w:pPr>
        <w:pStyle w:val="ListParagraph"/>
        <w:numPr>
          <w:ilvl w:val="2"/>
          <w:numId w:val="14"/>
        </w:numPr>
        <w:spacing w:line="240" w:lineRule="auto"/>
        <w:ind w:left="1701" w:hanging="708"/>
        <w:jc w:val="both"/>
        <w:rPr>
          <w:rFonts w:asciiTheme="majorHAnsi" w:hAnsiTheme="majorHAnsi"/>
          <w:sz w:val="24"/>
          <w:szCs w:val="24"/>
        </w:rPr>
      </w:pPr>
      <w:r w:rsidRPr="00362A70">
        <w:rPr>
          <w:rFonts w:asciiTheme="majorHAnsi" w:hAnsiTheme="majorHAnsi"/>
          <w:sz w:val="24"/>
          <w:szCs w:val="24"/>
          <w:highlight w:val="yellow"/>
        </w:rPr>
        <w:t>Save the optical configuration.</w:t>
      </w:r>
    </w:p>
    <w:p w14:paraId="423881E9"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0CDC9054"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Setting up the “</w:t>
      </w:r>
      <w:proofErr w:type="spellStart"/>
      <w:r w:rsidRPr="00A3646A">
        <w:rPr>
          <w:rFonts w:asciiTheme="majorHAnsi" w:hAnsiTheme="majorHAnsi"/>
          <w:sz w:val="24"/>
          <w:szCs w:val="24"/>
        </w:rPr>
        <w:t>Print_Fudiciary_Marker</w:t>
      </w:r>
      <w:proofErr w:type="spellEnd"/>
      <w:r w:rsidRPr="00A3646A">
        <w:rPr>
          <w:rFonts w:asciiTheme="majorHAnsi" w:hAnsiTheme="majorHAnsi"/>
          <w:sz w:val="24"/>
          <w:szCs w:val="24"/>
        </w:rPr>
        <w:t>” optical configuration</w:t>
      </w:r>
    </w:p>
    <w:p w14:paraId="0499A157"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14CF2A46"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Duplicate the “Image” optical configuration and rename it “</w:t>
      </w:r>
      <w:proofErr w:type="spellStart"/>
      <w:r w:rsidRPr="00A3646A">
        <w:rPr>
          <w:rFonts w:asciiTheme="majorHAnsi" w:hAnsiTheme="majorHAnsi"/>
          <w:sz w:val="24"/>
          <w:szCs w:val="24"/>
          <w:highlight w:val="yellow"/>
        </w:rPr>
        <w:t>Print_Fudiciary_Marker</w:t>
      </w:r>
      <w:proofErr w:type="spellEnd"/>
      <w:r w:rsidRPr="00A3646A">
        <w:rPr>
          <w:rFonts w:asciiTheme="majorHAnsi" w:hAnsiTheme="majorHAnsi"/>
          <w:sz w:val="24"/>
          <w:szCs w:val="24"/>
          <w:highlight w:val="yellow"/>
        </w:rPr>
        <w:t>”.</w:t>
      </w:r>
    </w:p>
    <w:p w14:paraId="4702AB3A" w14:textId="77777777" w:rsidR="00A3646A" w:rsidRPr="00A3646A" w:rsidRDefault="00A3646A" w:rsidP="00362A70"/>
    <w:p w14:paraId="4C6FA9FC" w14:textId="4E2686FF"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“A1plus Compact GUI” window, select the smallest </w:t>
      </w:r>
      <w:r w:rsidRPr="00A3646A">
        <w:rPr>
          <w:rFonts w:asciiTheme="majorHAnsi" w:hAnsiTheme="majorHAnsi"/>
          <w:color w:val="000000" w:themeColor="text1"/>
          <w:sz w:val="24"/>
          <w:szCs w:val="24"/>
          <w:highlight w:val="yellow"/>
        </w:rPr>
        <w:t>scan size</w:t>
      </w:r>
      <w:r w:rsidR="006C3EE5">
        <w:rPr>
          <w:rFonts w:asciiTheme="majorHAnsi" w:hAnsiTheme="majorHAnsi"/>
          <w:color w:val="000000" w:themeColor="text1"/>
          <w:sz w:val="24"/>
          <w:szCs w:val="24"/>
          <w:highlight w:val="yellow"/>
        </w:rPr>
        <w:t xml:space="preserve"> and dwell time </w:t>
      </w:r>
      <w:r w:rsidR="006C3EE5" w:rsidRPr="00A3646A">
        <w:rPr>
          <w:rFonts w:asciiTheme="majorHAnsi" w:hAnsiTheme="majorHAnsi"/>
          <w:sz w:val="24"/>
          <w:szCs w:val="24"/>
          <w:highlight w:val="yellow"/>
        </w:rPr>
        <w:t>(64 pixels and 80.2 ms</w:t>
      </w:r>
      <w:r w:rsidR="006C3EE5">
        <w:rPr>
          <w:rFonts w:asciiTheme="majorHAnsi" w:hAnsiTheme="majorHAnsi"/>
          <w:sz w:val="24"/>
          <w:szCs w:val="24"/>
          <w:highlight w:val="yellow"/>
        </w:rPr>
        <w:t>ec on our system, respectively)</w:t>
      </w:r>
      <w:r w:rsidR="006C3EE5">
        <w:rPr>
          <w:rFonts w:asciiTheme="majorHAnsi" w:hAnsiTheme="majorHAnsi"/>
          <w:color w:val="000000" w:themeColor="text1"/>
          <w:sz w:val="24"/>
          <w:szCs w:val="24"/>
          <w:highlight w:val="yellow"/>
        </w:rPr>
        <w:t>.</w:t>
      </w:r>
    </w:p>
    <w:p w14:paraId="72D9012F"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0A0F63B6" w14:textId="56FCEE38" w:rsidR="00A3646A" w:rsidRDefault="00B40FA4" w:rsidP="00B40FA4">
      <w:pPr>
        <w:pStyle w:val="ListParagraph"/>
        <w:numPr>
          <w:ilvl w:val="2"/>
          <w:numId w:val="14"/>
        </w:numPr>
        <w:spacing w:line="240" w:lineRule="auto"/>
        <w:ind w:left="1701" w:hanging="708"/>
        <w:jc w:val="both"/>
        <w:rPr>
          <w:rFonts w:asciiTheme="majorHAnsi" w:hAnsiTheme="majorHAnsi"/>
          <w:sz w:val="24"/>
          <w:szCs w:val="24"/>
        </w:rPr>
      </w:pPr>
      <w:r>
        <w:rPr>
          <w:rFonts w:asciiTheme="majorHAnsi" w:hAnsiTheme="majorHAnsi"/>
          <w:color w:val="000000" w:themeColor="text1"/>
          <w:sz w:val="24"/>
          <w:szCs w:val="24"/>
          <w:highlight w:val="yellow"/>
        </w:rPr>
        <w:lastRenderedPageBreak/>
        <w:t xml:space="preserve">Since no imaging is required in this step, </w:t>
      </w:r>
      <w:r w:rsidR="00A3646A" w:rsidRPr="00362A70">
        <w:rPr>
          <w:rFonts w:asciiTheme="majorHAnsi" w:hAnsiTheme="majorHAnsi"/>
          <w:sz w:val="24"/>
          <w:szCs w:val="24"/>
          <w:highlight w:val="yellow"/>
        </w:rPr>
        <w:t xml:space="preserve">set </w:t>
      </w:r>
      <w:r>
        <w:rPr>
          <w:rFonts w:asciiTheme="majorHAnsi" w:hAnsiTheme="majorHAnsi"/>
          <w:sz w:val="24"/>
          <w:szCs w:val="24"/>
          <w:highlight w:val="yellow"/>
        </w:rPr>
        <w:t>detector sensitivity</w:t>
      </w:r>
      <w:r w:rsidR="00A3646A" w:rsidRPr="00362A70">
        <w:rPr>
          <w:rFonts w:asciiTheme="majorHAnsi" w:hAnsiTheme="majorHAnsi"/>
          <w:sz w:val="24"/>
          <w:szCs w:val="24"/>
          <w:highlight w:val="yellow"/>
        </w:rPr>
        <w:t xml:space="preserve"> to 0 and</w:t>
      </w:r>
      <w:r>
        <w:rPr>
          <w:rFonts w:asciiTheme="majorHAnsi" w:hAnsiTheme="majorHAnsi"/>
          <w:sz w:val="24"/>
          <w:szCs w:val="24"/>
          <w:highlight w:val="yellow"/>
        </w:rPr>
        <w:t xml:space="preserve"> increase</w:t>
      </w:r>
      <w:r w:rsidR="00A3646A" w:rsidRPr="00362A70">
        <w:rPr>
          <w:rFonts w:asciiTheme="majorHAnsi" w:hAnsiTheme="majorHAnsi"/>
          <w:sz w:val="24"/>
          <w:szCs w:val="24"/>
          <w:highlight w:val="yellow"/>
        </w:rPr>
        <w:t xml:space="preserve"> laser power to 30%. </w:t>
      </w:r>
      <w:r w:rsidR="00A3646A" w:rsidRPr="00362A70">
        <w:rPr>
          <w:rFonts w:asciiTheme="majorHAnsi" w:hAnsiTheme="majorHAnsi"/>
          <w:sz w:val="24"/>
          <w:szCs w:val="24"/>
        </w:rPr>
        <w:t xml:space="preserve">Higher laser power will thermally remove the PVA layer on the coverslip in the desired regions. </w:t>
      </w:r>
    </w:p>
    <w:p w14:paraId="59470014" w14:textId="77777777" w:rsidR="00B40FA4" w:rsidRPr="00362A70" w:rsidRDefault="00B40FA4" w:rsidP="00362A70">
      <w:pPr>
        <w:pStyle w:val="ListParagraph"/>
        <w:rPr>
          <w:rFonts w:asciiTheme="majorHAnsi" w:hAnsiTheme="majorHAnsi"/>
          <w:sz w:val="24"/>
          <w:szCs w:val="24"/>
        </w:rPr>
      </w:pPr>
    </w:p>
    <w:p w14:paraId="1F207368" w14:textId="45337329" w:rsidR="00B40FA4" w:rsidRPr="00362A70" w:rsidRDefault="00B40FA4" w:rsidP="00362A70">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In the “A1plus Scan Area” window, set “Zoom” to maximum (15.87 for our system)</w:t>
      </w:r>
      <w:r>
        <w:rPr>
          <w:rFonts w:asciiTheme="majorHAnsi" w:hAnsiTheme="majorHAnsi"/>
          <w:sz w:val="24"/>
          <w:szCs w:val="24"/>
          <w:highlight w:val="yellow"/>
        </w:rPr>
        <w:t xml:space="preserve"> and place the scan area in the middle of the FOV</w:t>
      </w:r>
      <w:r w:rsidRPr="00A3646A">
        <w:rPr>
          <w:rFonts w:asciiTheme="majorHAnsi" w:hAnsiTheme="majorHAnsi"/>
          <w:sz w:val="24"/>
          <w:szCs w:val="24"/>
          <w:highlight w:val="yellow"/>
        </w:rPr>
        <w:t>.</w:t>
      </w:r>
    </w:p>
    <w:p w14:paraId="0B70E582"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05215C09" w14:textId="322CCDAE" w:rsidR="00A3646A" w:rsidRPr="00B40FA4"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“ND Acquisition” window, </w:t>
      </w:r>
      <w:r w:rsidR="00B40FA4">
        <w:rPr>
          <w:rFonts w:asciiTheme="majorHAnsi" w:hAnsiTheme="majorHAnsi"/>
          <w:sz w:val="24"/>
          <w:szCs w:val="24"/>
          <w:highlight w:val="yellow"/>
        </w:rPr>
        <w:t>set up a Z-stack experiment</w:t>
      </w:r>
      <w:r w:rsidRPr="00A3646A">
        <w:rPr>
          <w:rFonts w:asciiTheme="majorHAnsi" w:hAnsiTheme="majorHAnsi"/>
          <w:sz w:val="24"/>
          <w:szCs w:val="24"/>
          <w:highlight w:val="yellow"/>
        </w:rPr>
        <w:t xml:space="preserve">. Set movement in the Z position to “Relative” and select the appropriate Z device. </w:t>
      </w:r>
      <w:r w:rsidRPr="00362A70">
        <w:rPr>
          <w:rFonts w:asciiTheme="majorHAnsi" w:hAnsiTheme="majorHAnsi"/>
          <w:sz w:val="24"/>
          <w:szCs w:val="24"/>
        </w:rPr>
        <w:t xml:space="preserve">Set the step size to 2 </w:t>
      </w:r>
      <w:r w:rsidRPr="00362A70">
        <w:rPr>
          <w:rFonts w:asciiTheme="majorHAnsi" w:hAnsiTheme="majorHAnsi" w:cs="Calibri"/>
          <w:sz w:val="24"/>
          <w:szCs w:val="24"/>
        </w:rPr>
        <w:t>µ</w:t>
      </w:r>
      <w:r w:rsidRPr="00362A70">
        <w:rPr>
          <w:rFonts w:asciiTheme="majorHAnsi" w:hAnsiTheme="majorHAnsi"/>
          <w:sz w:val="24"/>
          <w:szCs w:val="24"/>
        </w:rPr>
        <w:t xml:space="preserve">m and the stack depth to 10 </w:t>
      </w:r>
      <w:r w:rsidRPr="00362A70">
        <w:rPr>
          <w:rFonts w:asciiTheme="majorHAnsi" w:hAnsiTheme="majorHAnsi" w:cs="Calibri"/>
          <w:sz w:val="24"/>
          <w:szCs w:val="24"/>
        </w:rPr>
        <w:t>µ</w:t>
      </w:r>
      <w:r w:rsidRPr="00362A70">
        <w:rPr>
          <w:rFonts w:asciiTheme="majorHAnsi" w:hAnsiTheme="majorHAnsi"/>
          <w:sz w:val="24"/>
          <w:szCs w:val="24"/>
        </w:rPr>
        <w:t>m above and below to account for any unevenness in the microscope stage or the PVA surface</w:t>
      </w:r>
      <w:r w:rsidRPr="00362A70">
        <w:rPr>
          <w:rFonts w:asciiTheme="majorHAnsi" w:hAnsiTheme="majorHAnsi"/>
          <w:sz w:val="24"/>
          <w:szCs w:val="24"/>
          <w:lang w:val="en-US"/>
        </w:rPr>
        <w:t xml:space="preserve"> between adjacent FOVs</w:t>
      </w:r>
      <w:r w:rsidRPr="00362A70">
        <w:rPr>
          <w:rFonts w:asciiTheme="majorHAnsi" w:hAnsiTheme="majorHAnsi"/>
          <w:sz w:val="24"/>
          <w:szCs w:val="24"/>
        </w:rPr>
        <w:t>.</w:t>
      </w:r>
    </w:p>
    <w:p w14:paraId="6BD47466"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5082508F"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Setting up the “Autofocus” optical configuration</w:t>
      </w:r>
    </w:p>
    <w:p w14:paraId="3259602E"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9CBA392"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Duplicate the “Image” optical configuration and rename it “Autofocus”.</w:t>
      </w:r>
    </w:p>
    <w:p w14:paraId="044EF03C"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6362D941" w14:textId="71EDC164"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“A1plus Scan Area” window, </w:t>
      </w:r>
      <w:r w:rsidR="00B40FA4">
        <w:rPr>
          <w:rFonts w:asciiTheme="majorHAnsi" w:hAnsiTheme="majorHAnsi"/>
          <w:sz w:val="24"/>
          <w:szCs w:val="24"/>
          <w:highlight w:val="yellow"/>
        </w:rPr>
        <w:t>decrease</w:t>
      </w:r>
      <w:r w:rsidR="00B40FA4" w:rsidRPr="00A3646A">
        <w:rPr>
          <w:rFonts w:asciiTheme="majorHAnsi" w:hAnsiTheme="majorHAnsi"/>
          <w:sz w:val="24"/>
          <w:szCs w:val="24"/>
          <w:highlight w:val="yellow"/>
        </w:rPr>
        <w:t xml:space="preserve"> </w:t>
      </w:r>
      <w:r w:rsidRPr="00A3646A">
        <w:rPr>
          <w:rFonts w:asciiTheme="majorHAnsi" w:hAnsiTheme="majorHAnsi"/>
          <w:sz w:val="24"/>
          <w:szCs w:val="24"/>
          <w:highlight w:val="yellow"/>
        </w:rPr>
        <w:t xml:space="preserve">the “Zoom” factor so the FOV is slightly larger than the </w:t>
      </w:r>
      <w:r w:rsidR="00F26090">
        <w:rPr>
          <w:rFonts w:asciiTheme="majorHAnsi" w:hAnsiTheme="majorHAnsi"/>
          <w:sz w:val="24"/>
          <w:szCs w:val="24"/>
          <w:highlight w:val="yellow"/>
        </w:rPr>
        <w:t>fiduciary marker</w:t>
      </w:r>
      <w:r w:rsidRPr="00B40FA4">
        <w:rPr>
          <w:rFonts w:asciiTheme="majorHAnsi" w:hAnsiTheme="majorHAnsi"/>
          <w:sz w:val="24"/>
          <w:szCs w:val="24"/>
          <w:highlight w:val="yellow"/>
        </w:rPr>
        <w:t>.</w:t>
      </w:r>
      <w:r w:rsidRPr="00362A70">
        <w:rPr>
          <w:rFonts w:asciiTheme="majorHAnsi" w:hAnsiTheme="majorHAnsi"/>
          <w:sz w:val="24"/>
          <w:szCs w:val="24"/>
          <w:highlight w:val="yellow"/>
        </w:rPr>
        <w:t xml:space="preserve"> This ensures that other small features on the coverslip </w:t>
      </w:r>
      <w:r w:rsidR="00B40FA4" w:rsidRPr="00362A70">
        <w:rPr>
          <w:rFonts w:asciiTheme="majorHAnsi" w:hAnsiTheme="majorHAnsi"/>
          <w:sz w:val="24"/>
          <w:szCs w:val="24"/>
          <w:highlight w:val="yellow"/>
        </w:rPr>
        <w:t>will not interfere with autofocusing.</w:t>
      </w:r>
    </w:p>
    <w:p w14:paraId="623579F0"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3893D889" w14:textId="1AEE3464" w:rsidR="00A3646A" w:rsidRPr="00B40FA4"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“Devices” menu, </w:t>
      </w:r>
      <w:r w:rsidR="00B40FA4">
        <w:rPr>
          <w:rFonts w:asciiTheme="majorHAnsi" w:hAnsiTheme="majorHAnsi"/>
          <w:sz w:val="24"/>
          <w:szCs w:val="24"/>
          <w:highlight w:val="yellow"/>
        </w:rPr>
        <w:t>select</w:t>
      </w:r>
      <w:r w:rsidRPr="00A3646A">
        <w:rPr>
          <w:rFonts w:asciiTheme="majorHAnsi" w:hAnsiTheme="majorHAnsi"/>
          <w:sz w:val="24"/>
          <w:szCs w:val="24"/>
          <w:highlight w:val="yellow"/>
        </w:rPr>
        <w:t xml:space="preserve"> “Autofocus Set Up”.</w:t>
      </w:r>
      <w:r w:rsidRPr="00A3646A">
        <w:rPr>
          <w:rFonts w:asciiTheme="majorHAnsi" w:hAnsiTheme="majorHAnsi"/>
          <w:color w:val="FF0000"/>
          <w:sz w:val="24"/>
          <w:szCs w:val="24"/>
          <w:highlight w:val="yellow"/>
        </w:rPr>
        <w:t xml:space="preserve"> </w:t>
      </w:r>
      <w:r w:rsidRPr="00A3646A">
        <w:rPr>
          <w:rFonts w:asciiTheme="majorHAnsi" w:hAnsiTheme="majorHAnsi"/>
          <w:sz w:val="24"/>
          <w:szCs w:val="24"/>
          <w:highlight w:val="yellow"/>
        </w:rPr>
        <w:t xml:space="preserve">Set the scan thickness to that of the Z-stack in the </w:t>
      </w:r>
      <w:r w:rsidR="00B40FA4">
        <w:rPr>
          <w:rFonts w:asciiTheme="majorHAnsi" w:hAnsiTheme="majorHAnsi"/>
          <w:sz w:val="24"/>
          <w:szCs w:val="24"/>
          <w:highlight w:val="yellow"/>
        </w:rPr>
        <w:t>Z-stack experiment</w:t>
      </w:r>
      <w:r w:rsidRPr="00A3646A">
        <w:rPr>
          <w:rFonts w:asciiTheme="majorHAnsi" w:hAnsiTheme="majorHAnsi"/>
          <w:sz w:val="24"/>
          <w:szCs w:val="24"/>
          <w:highlight w:val="yellow"/>
        </w:rPr>
        <w:t xml:space="preserve"> (see step 3.5.5). </w:t>
      </w:r>
      <w:r w:rsidR="00B40FA4" w:rsidRPr="00362A70">
        <w:rPr>
          <w:rFonts w:asciiTheme="majorHAnsi" w:hAnsiTheme="majorHAnsi"/>
          <w:sz w:val="24"/>
          <w:szCs w:val="24"/>
          <w:highlight w:val="yellow"/>
        </w:rPr>
        <w:t>The microscope will scan through this range and find the best focal plane using the fiduciary marker.</w:t>
      </w:r>
      <w:r w:rsidR="00B40FA4">
        <w:rPr>
          <w:rFonts w:asciiTheme="majorHAnsi" w:hAnsiTheme="majorHAnsi"/>
          <w:sz w:val="24"/>
          <w:szCs w:val="24"/>
        </w:rPr>
        <w:t xml:space="preserve"> </w:t>
      </w:r>
      <w:r w:rsidRPr="00362A70">
        <w:rPr>
          <w:rFonts w:asciiTheme="majorHAnsi" w:hAnsiTheme="majorHAnsi"/>
          <w:sz w:val="24"/>
          <w:szCs w:val="24"/>
        </w:rPr>
        <w:t>Leave the step size as default.</w:t>
      </w:r>
      <w:r w:rsidRPr="00B40FA4">
        <w:rPr>
          <w:rFonts w:asciiTheme="majorHAnsi" w:hAnsiTheme="majorHAnsi"/>
          <w:sz w:val="24"/>
          <w:szCs w:val="24"/>
        </w:rPr>
        <w:t xml:space="preserve"> </w:t>
      </w:r>
    </w:p>
    <w:p w14:paraId="1AE6CC46"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23375E5E" w14:textId="77777777" w:rsidR="00A3646A" w:rsidRPr="00A3646A" w:rsidRDefault="00A3646A" w:rsidP="00A3646A">
      <w:pPr>
        <w:pStyle w:val="ListParagraph"/>
        <w:numPr>
          <w:ilvl w:val="1"/>
          <w:numId w:val="14"/>
        </w:numPr>
        <w:spacing w:line="240" w:lineRule="auto"/>
        <w:ind w:left="993" w:hanging="709"/>
        <w:jc w:val="both"/>
        <w:rPr>
          <w:rFonts w:asciiTheme="majorHAnsi" w:hAnsiTheme="majorHAnsi"/>
          <w:sz w:val="24"/>
          <w:szCs w:val="24"/>
        </w:rPr>
      </w:pPr>
      <w:r w:rsidRPr="00A3646A">
        <w:rPr>
          <w:rFonts w:asciiTheme="majorHAnsi" w:hAnsiTheme="majorHAnsi"/>
          <w:sz w:val="24"/>
          <w:szCs w:val="24"/>
        </w:rPr>
        <w:t>Setting up the “</w:t>
      </w:r>
      <w:proofErr w:type="spellStart"/>
      <w:r w:rsidRPr="00A3646A">
        <w:rPr>
          <w:rFonts w:asciiTheme="majorHAnsi" w:hAnsiTheme="majorHAnsi"/>
          <w:sz w:val="24"/>
          <w:szCs w:val="24"/>
        </w:rPr>
        <w:t>Load_ROI</w:t>
      </w:r>
      <w:proofErr w:type="spellEnd"/>
      <w:r w:rsidRPr="00A3646A">
        <w:rPr>
          <w:rFonts w:asciiTheme="majorHAnsi" w:hAnsiTheme="majorHAnsi"/>
          <w:sz w:val="24"/>
          <w:szCs w:val="24"/>
        </w:rPr>
        <w:t>” optical configuration</w:t>
      </w:r>
    </w:p>
    <w:p w14:paraId="1E2BF3D3"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1735978F"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Duplicate the “Image” optical configuration and rename it “</w:t>
      </w:r>
      <w:proofErr w:type="spellStart"/>
      <w:r w:rsidRPr="00A3646A">
        <w:rPr>
          <w:rFonts w:asciiTheme="majorHAnsi" w:hAnsiTheme="majorHAnsi"/>
          <w:sz w:val="24"/>
          <w:szCs w:val="24"/>
          <w:highlight w:val="yellow"/>
        </w:rPr>
        <w:t>Load_ROI</w:t>
      </w:r>
      <w:proofErr w:type="spellEnd"/>
      <w:r w:rsidRPr="00A3646A">
        <w:rPr>
          <w:rFonts w:asciiTheme="majorHAnsi" w:hAnsiTheme="majorHAnsi"/>
          <w:sz w:val="24"/>
          <w:szCs w:val="24"/>
          <w:highlight w:val="yellow"/>
        </w:rPr>
        <w:t>”.</w:t>
      </w:r>
    </w:p>
    <w:p w14:paraId="7E03FB5F"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79CF7514" w14:textId="5FD83DE6"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“A1plus Compact GUI” window, set scan size </w:t>
      </w:r>
      <w:r w:rsidR="003915E3">
        <w:rPr>
          <w:rFonts w:asciiTheme="majorHAnsi" w:hAnsiTheme="majorHAnsi"/>
          <w:sz w:val="24"/>
          <w:szCs w:val="24"/>
          <w:highlight w:val="yellow"/>
        </w:rPr>
        <w:t>identical to that of the ROI mask</w:t>
      </w:r>
      <w:r w:rsidR="003915E3" w:rsidRPr="00E82831">
        <w:rPr>
          <w:rFonts w:asciiTheme="majorHAnsi" w:hAnsiTheme="majorHAnsi"/>
          <w:sz w:val="24"/>
          <w:szCs w:val="24"/>
          <w:highlight w:val="yellow"/>
        </w:rPr>
        <w:t>.</w:t>
      </w:r>
      <w:r w:rsidRPr="00362A70">
        <w:rPr>
          <w:rFonts w:asciiTheme="majorHAnsi" w:hAnsiTheme="majorHAnsi"/>
          <w:sz w:val="24"/>
          <w:szCs w:val="24"/>
          <w:highlight w:val="yellow"/>
        </w:rPr>
        <w:t xml:space="preserve"> This optical configuration will be used to capture an image onto which the ROI mask will be loaded.</w:t>
      </w:r>
      <w:r w:rsidR="00E82831" w:rsidRPr="00362A70">
        <w:rPr>
          <w:rFonts w:asciiTheme="majorHAnsi" w:hAnsiTheme="majorHAnsi"/>
          <w:sz w:val="24"/>
          <w:szCs w:val="24"/>
          <w:highlight w:val="yellow"/>
        </w:rPr>
        <w:t xml:space="preserve"> We used 2048 pixels to achieve an optimal balance between resolution and speed.</w:t>
      </w:r>
    </w:p>
    <w:p w14:paraId="26CB6CFD" w14:textId="77777777" w:rsidR="00A3646A" w:rsidRPr="00A3646A" w:rsidRDefault="00A3646A" w:rsidP="00A3646A">
      <w:pPr>
        <w:pStyle w:val="ListParagraph"/>
        <w:spacing w:line="240" w:lineRule="auto"/>
        <w:ind w:left="1701"/>
        <w:jc w:val="both"/>
        <w:rPr>
          <w:rFonts w:asciiTheme="majorHAnsi" w:hAnsiTheme="majorHAnsi"/>
          <w:sz w:val="24"/>
          <w:szCs w:val="24"/>
        </w:rPr>
      </w:pPr>
      <w:r w:rsidRPr="00A3646A">
        <w:rPr>
          <w:rFonts w:asciiTheme="majorHAnsi" w:hAnsiTheme="majorHAnsi"/>
          <w:b/>
          <w:sz w:val="24"/>
          <w:szCs w:val="24"/>
        </w:rPr>
        <w:t>NOTE:</w:t>
      </w:r>
      <w:r w:rsidRPr="00A3646A">
        <w:rPr>
          <w:rFonts w:asciiTheme="majorHAnsi" w:hAnsiTheme="majorHAnsi"/>
          <w:sz w:val="24"/>
          <w:szCs w:val="24"/>
        </w:rPr>
        <w:t xml:space="preserve"> It is essential that this captured image is identical in size to the ROI mask.</w:t>
      </w:r>
    </w:p>
    <w:p w14:paraId="6520EEF7"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45EE051F" w14:textId="77777777" w:rsidR="00743E70" w:rsidRPr="00A3646A" w:rsidRDefault="00743E70" w:rsidP="00743E70">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Setting</w:t>
      </w:r>
      <w:r w:rsidRPr="00A3646A">
        <w:rPr>
          <w:rFonts w:asciiTheme="majorHAnsi" w:hAnsiTheme="majorHAnsi"/>
          <w:sz w:val="24"/>
          <w:szCs w:val="24"/>
          <w:lang w:val="en-US"/>
        </w:rPr>
        <w:t xml:space="preserve"> up the “Micropattern” optical configuration</w:t>
      </w:r>
    </w:p>
    <w:p w14:paraId="574754AC" w14:textId="77777777" w:rsidR="00743E70" w:rsidRPr="00A3646A" w:rsidRDefault="00743E70" w:rsidP="00743E70">
      <w:pPr>
        <w:pStyle w:val="ListParagraph"/>
        <w:spacing w:line="240" w:lineRule="auto"/>
        <w:ind w:left="993"/>
        <w:jc w:val="both"/>
        <w:rPr>
          <w:rFonts w:asciiTheme="majorHAnsi" w:hAnsiTheme="majorHAnsi"/>
          <w:sz w:val="24"/>
          <w:szCs w:val="24"/>
        </w:rPr>
      </w:pPr>
    </w:p>
    <w:p w14:paraId="66881F3A" w14:textId="0590D2F4" w:rsidR="00743E70" w:rsidRPr="00A3646A" w:rsidRDefault="00743E70" w:rsidP="00743E70">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Duplicate the “</w:t>
      </w:r>
      <w:proofErr w:type="spellStart"/>
      <w:r w:rsidR="00551D52">
        <w:rPr>
          <w:rFonts w:asciiTheme="majorHAnsi" w:hAnsiTheme="majorHAnsi"/>
          <w:sz w:val="24"/>
          <w:szCs w:val="24"/>
          <w:highlight w:val="yellow"/>
        </w:rPr>
        <w:t>Print_Fiduciary_Marker</w:t>
      </w:r>
      <w:proofErr w:type="spellEnd"/>
      <w:r w:rsidRPr="00A3646A">
        <w:rPr>
          <w:rFonts w:asciiTheme="majorHAnsi" w:hAnsiTheme="majorHAnsi"/>
          <w:sz w:val="24"/>
          <w:szCs w:val="24"/>
          <w:highlight w:val="yellow"/>
        </w:rPr>
        <w:t>” optical configuration and rename it “Micropattern”.</w:t>
      </w:r>
    </w:p>
    <w:p w14:paraId="0F22DE9F" w14:textId="77777777" w:rsidR="00743E70" w:rsidRPr="00A3646A" w:rsidRDefault="00743E70" w:rsidP="00743E70">
      <w:pPr>
        <w:pStyle w:val="ListParagraph"/>
        <w:spacing w:line="240" w:lineRule="auto"/>
        <w:ind w:left="1701"/>
        <w:jc w:val="both"/>
        <w:rPr>
          <w:rFonts w:asciiTheme="majorHAnsi" w:hAnsiTheme="majorHAnsi"/>
          <w:sz w:val="24"/>
          <w:szCs w:val="24"/>
        </w:rPr>
      </w:pPr>
    </w:p>
    <w:p w14:paraId="45BC5054" w14:textId="23B09FBF" w:rsidR="00551D52" w:rsidRDefault="00ED55D8" w:rsidP="00743E70">
      <w:pPr>
        <w:pStyle w:val="ListParagraph"/>
        <w:numPr>
          <w:ilvl w:val="2"/>
          <w:numId w:val="14"/>
        </w:numPr>
        <w:spacing w:line="240" w:lineRule="auto"/>
        <w:ind w:left="1701" w:hanging="708"/>
        <w:jc w:val="both"/>
        <w:rPr>
          <w:rFonts w:asciiTheme="majorHAnsi" w:hAnsiTheme="majorHAnsi"/>
          <w:sz w:val="24"/>
          <w:szCs w:val="24"/>
          <w:highlight w:val="yellow"/>
        </w:rPr>
      </w:pPr>
      <w:r w:rsidRPr="00362A70">
        <w:rPr>
          <w:rFonts w:asciiTheme="majorHAnsi" w:hAnsiTheme="majorHAnsi"/>
          <w:sz w:val="24"/>
          <w:szCs w:val="24"/>
          <w:highlight w:val="yellow"/>
        </w:rPr>
        <w:t xml:space="preserve">Set the </w:t>
      </w:r>
      <w:r w:rsidR="00071EF2" w:rsidRPr="00362A70">
        <w:rPr>
          <w:rFonts w:asciiTheme="majorHAnsi" w:hAnsiTheme="majorHAnsi"/>
          <w:sz w:val="24"/>
          <w:szCs w:val="24"/>
          <w:highlight w:val="yellow"/>
        </w:rPr>
        <w:t>“Zoom” factor to one.</w:t>
      </w:r>
    </w:p>
    <w:p w14:paraId="5631A60D" w14:textId="77777777" w:rsidR="009E3442" w:rsidRPr="009E3442" w:rsidRDefault="009E3442" w:rsidP="00362A70">
      <w:pPr>
        <w:pStyle w:val="ListParagraph"/>
        <w:spacing w:line="240" w:lineRule="auto"/>
        <w:ind w:left="1701"/>
        <w:jc w:val="both"/>
        <w:rPr>
          <w:rFonts w:asciiTheme="majorHAnsi" w:hAnsiTheme="majorHAnsi"/>
          <w:sz w:val="24"/>
          <w:szCs w:val="24"/>
          <w:highlight w:val="yellow"/>
        </w:rPr>
      </w:pPr>
    </w:p>
    <w:p w14:paraId="275A7B6F" w14:textId="2544E209" w:rsidR="00743E70" w:rsidRPr="006D2177" w:rsidRDefault="00743E70" w:rsidP="00743E70">
      <w:pPr>
        <w:pStyle w:val="ListParagraph"/>
        <w:numPr>
          <w:ilvl w:val="2"/>
          <w:numId w:val="14"/>
        </w:numPr>
        <w:spacing w:line="240" w:lineRule="auto"/>
        <w:ind w:left="1701" w:hanging="708"/>
        <w:jc w:val="both"/>
        <w:rPr>
          <w:rFonts w:asciiTheme="majorHAnsi" w:hAnsiTheme="majorHAnsi"/>
          <w:sz w:val="24"/>
          <w:szCs w:val="24"/>
        </w:rPr>
      </w:pPr>
      <w:r w:rsidRPr="009E3442">
        <w:rPr>
          <w:rFonts w:asciiTheme="majorHAnsi" w:hAnsiTheme="majorHAnsi"/>
          <w:sz w:val="24"/>
          <w:szCs w:val="24"/>
          <w:highlight w:val="yellow"/>
        </w:rPr>
        <w:lastRenderedPageBreak/>
        <w:t xml:space="preserve">In the “A1plus MP GUI” window, </w:t>
      </w:r>
      <w:r w:rsidR="009E3442" w:rsidRPr="009E3442">
        <w:rPr>
          <w:rFonts w:asciiTheme="majorHAnsi" w:hAnsiTheme="majorHAnsi"/>
          <w:sz w:val="24"/>
          <w:szCs w:val="24"/>
          <w:highlight w:val="yellow"/>
        </w:rPr>
        <w:t xml:space="preserve">increase the stimulation laser power to ablate PVA and select an appropriate scan speed </w:t>
      </w:r>
      <w:r w:rsidR="009E3442" w:rsidRPr="00362A70">
        <w:rPr>
          <w:rFonts w:asciiTheme="majorHAnsi" w:hAnsiTheme="majorHAnsi"/>
          <w:sz w:val="24"/>
          <w:szCs w:val="24"/>
        </w:rPr>
        <w:t xml:space="preserve">(40% and </w:t>
      </w:r>
      <w:r w:rsidRPr="00362A70">
        <w:rPr>
          <w:rFonts w:asciiTheme="majorHAnsi" w:hAnsiTheme="majorHAnsi"/>
          <w:sz w:val="24"/>
          <w:szCs w:val="24"/>
        </w:rPr>
        <w:t>32 sec/frame</w:t>
      </w:r>
      <w:r w:rsidR="009E3442" w:rsidRPr="0011135C">
        <w:rPr>
          <w:rFonts w:asciiTheme="majorHAnsi" w:hAnsiTheme="majorHAnsi"/>
          <w:sz w:val="24"/>
          <w:szCs w:val="24"/>
        </w:rPr>
        <w:t xml:space="preserve"> in our </w:t>
      </w:r>
      <w:r w:rsidR="009E3442" w:rsidRPr="00C45CE7">
        <w:rPr>
          <w:rFonts w:asciiTheme="majorHAnsi" w:hAnsiTheme="majorHAnsi"/>
          <w:sz w:val="24"/>
          <w:szCs w:val="24"/>
        </w:rPr>
        <w:t>experiments, respectively).</w:t>
      </w:r>
    </w:p>
    <w:p w14:paraId="4656615F" w14:textId="77777777" w:rsidR="009E3442" w:rsidRPr="009E3442" w:rsidRDefault="009E3442" w:rsidP="009E3442">
      <w:pPr>
        <w:pStyle w:val="ListParagraph"/>
        <w:spacing w:line="240" w:lineRule="auto"/>
        <w:ind w:left="1701"/>
        <w:jc w:val="both"/>
        <w:rPr>
          <w:rFonts w:asciiTheme="majorHAnsi" w:hAnsiTheme="majorHAnsi"/>
          <w:sz w:val="24"/>
          <w:szCs w:val="24"/>
        </w:rPr>
      </w:pPr>
    </w:p>
    <w:p w14:paraId="553E265E" w14:textId="224B5E56" w:rsidR="00743E70" w:rsidRPr="00A3646A" w:rsidRDefault="00743E70" w:rsidP="00743E70">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“ND Stimulation” window, set up a ND stimulation experiment. Add </w:t>
      </w:r>
      <w:r w:rsidR="00502A2D">
        <w:rPr>
          <w:rFonts w:asciiTheme="majorHAnsi" w:hAnsiTheme="majorHAnsi"/>
          <w:sz w:val="24"/>
          <w:szCs w:val="24"/>
          <w:highlight w:val="yellow"/>
        </w:rPr>
        <w:t>a few</w:t>
      </w:r>
      <w:r w:rsidRPr="00A3646A">
        <w:rPr>
          <w:rFonts w:asciiTheme="majorHAnsi" w:hAnsiTheme="majorHAnsi"/>
          <w:sz w:val="24"/>
          <w:szCs w:val="24"/>
          <w:highlight w:val="yellow"/>
        </w:rPr>
        <w:t xml:space="preserve"> phases to the “Time Schedule” and set each as “Stimulat</w:t>
      </w:r>
      <w:r w:rsidRPr="00603267">
        <w:rPr>
          <w:rFonts w:asciiTheme="majorHAnsi" w:hAnsiTheme="majorHAnsi"/>
          <w:sz w:val="24"/>
          <w:szCs w:val="24"/>
          <w:highlight w:val="yellow"/>
        </w:rPr>
        <w:t xml:space="preserve">ion”. </w:t>
      </w:r>
      <w:r w:rsidR="00C1080E" w:rsidRPr="00362A70">
        <w:rPr>
          <w:rFonts w:asciiTheme="majorHAnsi" w:hAnsiTheme="majorHAnsi"/>
          <w:sz w:val="24"/>
          <w:szCs w:val="24"/>
          <w:highlight w:val="yellow"/>
        </w:rPr>
        <w:t>Ensure stimulation area and duration are correct.</w:t>
      </w:r>
      <w:r w:rsidRPr="00A3646A">
        <w:rPr>
          <w:rFonts w:asciiTheme="majorHAnsi" w:hAnsiTheme="majorHAnsi"/>
          <w:sz w:val="24"/>
          <w:szCs w:val="24"/>
        </w:rPr>
        <w:t xml:space="preserve"> </w:t>
      </w:r>
    </w:p>
    <w:p w14:paraId="4C52C435" w14:textId="77777777" w:rsidR="00743E70" w:rsidRPr="00A3646A" w:rsidRDefault="00743E70" w:rsidP="00743E70">
      <w:pPr>
        <w:pStyle w:val="ListParagraph"/>
        <w:spacing w:line="240" w:lineRule="auto"/>
        <w:ind w:left="1701"/>
        <w:jc w:val="both"/>
        <w:rPr>
          <w:rFonts w:asciiTheme="majorHAnsi" w:hAnsiTheme="majorHAnsi"/>
          <w:sz w:val="24"/>
          <w:szCs w:val="24"/>
        </w:rPr>
      </w:pPr>
      <w:r w:rsidRPr="00A3646A">
        <w:rPr>
          <w:rFonts w:asciiTheme="majorHAnsi" w:hAnsiTheme="majorHAnsi"/>
          <w:b/>
          <w:sz w:val="24"/>
          <w:szCs w:val="24"/>
        </w:rPr>
        <w:t>NOTE:</w:t>
      </w:r>
      <w:r w:rsidRPr="00A3646A">
        <w:rPr>
          <w:rFonts w:asciiTheme="majorHAnsi" w:hAnsiTheme="majorHAnsi"/>
          <w:sz w:val="24"/>
          <w:szCs w:val="24"/>
        </w:rPr>
        <w:t xml:space="preserve"> The number of phases can be adjusted according to the thickness and smoothness of the PVA layer as well as the laser power used in this optical configuration. </w:t>
      </w:r>
    </w:p>
    <w:p w14:paraId="1E3DF9DA" w14:textId="77777777" w:rsidR="00743E70" w:rsidRPr="00A3646A" w:rsidRDefault="00743E70" w:rsidP="00743E70">
      <w:pPr>
        <w:pStyle w:val="ListParagraph"/>
        <w:spacing w:line="240" w:lineRule="auto"/>
        <w:ind w:left="1701"/>
        <w:jc w:val="both"/>
        <w:rPr>
          <w:rFonts w:asciiTheme="majorHAnsi" w:hAnsiTheme="majorHAnsi"/>
          <w:sz w:val="24"/>
          <w:szCs w:val="24"/>
        </w:rPr>
      </w:pPr>
    </w:p>
    <w:p w14:paraId="4AA6D671" w14:textId="5E5FB8B9" w:rsidR="00743E70" w:rsidRPr="00A3646A" w:rsidRDefault="00743E70" w:rsidP="00743E70">
      <w:pPr>
        <w:pStyle w:val="ListParagraph"/>
        <w:numPr>
          <w:ilvl w:val="2"/>
          <w:numId w:val="14"/>
        </w:numPr>
        <w:spacing w:line="240" w:lineRule="auto"/>
        <w:ind w:left="1701" w:hanging="708"/>
        <w:jc w:val="both"/>
        <w:rPr>
          <w:rFonts w:asciiTheme="majorHAnsi" w:hAnsiTheme="majorHAnsi"/>
          <w:sz w:val="24"/>
          <w:szCs w:val="24"/>
        </w:rPr>
      </w:pPr>
      <w:r w:rsidRPr="7F098B3C">
        <w:rPr>
          <w:rFonts w:asciiTheme="majorHAnsi" w:hAnsiTheme="majorHAnsi"/>
          <w:sz w:val="24"/>
          <w:szCs w:val="24"/>
          <w:highlight w:val="yellow"/>
        </w:rPr>
        <w:t xml:space="preserve">In the same window, </w:t>
      </w:r>
      <w:r w:rsidR="00736895">
        <w:rPr>
          <w:rFonts w:asciiTheme="majorHAnsi" w:hAnsiTheme="majorHAnsi"/>
          <w:sz w:val="24"/>
          <w:szCs w:val="24"/>
          <w:highlight w:val="yellow"/>
        </w:rPr>
        <w:t>enable</w:t>
      </w:r>
      <w:r w:rsidRPr="7F098B3C">
        <w:rPr>
          <w:rFonts w:asciiTheme="majorHAnsi" w:hAnsiTheme="majorHAnsi"/>
          <w:sz w:val="24"/>
          <w:szCs w:val="24"/>
          <w:highlight w:val="yellow"/>
        </w:rPr>
        <w:t xml:space="preserve"> the </w:t>
      </w:r>
      <w:proofErr w:type="spellStart"/>
      <w:r w:rsidRPr="7F098B3C">
        <w:rPr>
          <w:rFonts w:asciiTheme="majorHAnsi" w:hAnsiTheme="majorHAnsi"/>
          <w:sz w:val="24"/>
          <w:szCs w:val="24"/>
          <w:highlight w:val="yellow"/>
        </w:rPr>
        <w:t>the</w:t>
      </w:r>
      <w:proofErr w:type="spellEnd"/>
      <w:r w:rsidRPr="7F098B3C">
        <w:rPr>
          <w:rFonts w:asciiTheme="majorHAnsi" w:hAnsiTheme="majorHAnsi"/>
          <w:sz w:val="24"/>
          <w:szCs w:val="24"/>
          <w:highlight w:val="yellow"/>
        </w:rPr>
        <w:t xml:space="preserve"> “</w:t>
      </w:r>
      <w:proofErr w:type="spellStart"/>
      <w:proofErr w:type="gramStart"/>
      <w:r w:rsidRPr="7F098B3C">
        <w:rPr>
          <w:rFonts w:asciiTheme="majorHAnsi" w:hAnsiTheme="majorHAnsi"/>
          <w:sz w:val="24"/>
          <w:szCs w:val="24"/>
          <w:highlight w:val="yellow"/>
        </w:rPr>
        <w:t>StgMoveMainZ</w:t>
      </w:r>
      <w:proofErr w:type="spellEnd"/>
      <w:r w:rsidRPr="7F098B3C">
        <w:rPr>
          <w:rFonts w:asciiTheme="majorHAnsi" w:hAnsiTheme="majorHAnsi"/>
          <w:sz w:val="24"/>
          <w:szCs w:val="24"/>
          <w:highlight w:val="yellow"/>
        </w:rPr>
        <w:t>(</w:t>
      </w:r>
      <w:proofErr w:type="gramEnd"/>
      <w:r w:rsidRPr="7F098B3C">
        <w:rPr>
          <w:rFonts w:asciiTheme="majorHAnsi" w:hAnsiTheme="majorHAnsi"/>
          <w:sz w:val="24"/>
          <w:szCs w:val="24"/>
          <w:highlight w:val="yellow"/>
        </w:rPr>
        <w:t>-1.000,1)” function before each phase</w:t>
      </w:r>
      <w:r w:rsidRPr="00603267">
        <w:rPr>
          <w:rFonts w:asciiTheme="majorHAnsi" w:hAnsiTheme="majorHAnsi"/>
          <w:sz w:val="24"/>
          <w:szCs w:val="24"/>
          <w:highlight w:val="yellow"/>
        </w:rPr>
        <w:t>.</w:t>
      </w:r>
      <w:r w:rsidRPr="00362A70">
        <w:rPr>
          <w:rFonts w:asciiTheme="majorHAnsi" w:hAnsiTheme="majorHAnsi"/>
          <w:sz w:val="24"/>
          <w:szCs w:val="24"/>
          <w:highlight w:val="yellow"/>
        </w:rPr>
        <w:t xml:space="preserve"> </w:t>
      </w:r>
      <w:r w:rsidR="00603267" w:rsidRPr="00362A70">
        <w:rPr>
          <w:rFonts w:asciiTheme="majorHAnsi" w:hAnsiTheme="majorHAnsi"/>
          <w:sz w:val="24"/>
          <w:szCs w:val="24"/>
          <w:highlight w:val="yellow"/>
        </w:rPr>
        <w:t>This again accounts for any deviations in the Z-direction.</w:t>
      </w:r>
    </w:p>
    <w:p w14:paraId="7D7D9A5E" w14:textId="77777777" w:rsidR="00743E70" w:rsidRPr="00A3646A" w:rsidRDefault="00743E70" w:rsidP="00743E70">
      <w:pPr>
        <w:pStyle w:val="ListParagraph"/>
        <w:spacing w:line="240" w:lineRule="auto"/>
        <w:ind w:left="1701"/>
        <w:jc w:val="both"/>
        <w:rPr>
          <w:rFonts w:asciiTheme="majorHAnsi" w:hAnsiTheme="majorHAnsi"/>
          <w:sz w:val="24"/>
          <w:szCs w:val="24"/>
        </w:rPr>
      </w:pPr>
      <w:r w:rsidRPr="00A3646A">
        <w:rPr>
          <w:rFonts w:asciiTheme="majorHAnsi" w:hAnsiTheme="majorHAnsi"/>
          <w:b/>
          <w:sz w:val="24"/>
          <w:szCs w:val="24"/>
        </w:rPr>
        <w:t>NOTE:</w:t>
      </w:r>
      <w:r w:rsidRPr="00A3646A">
        <w:rPr>
          <w:rFonts w:asciiTheme="majorHAnsi" w:hAnsiTheme="majorHAnsi"/>
          <w:sz w:val="24"/>
          <w:szCs w:val="24"/>
        </w:rPr>
        <w:t xml:space="preserve"> The distance and direction in which the objective moves can be adjusted according to the thickness and smoothness of the PVA layer.</w:t>
      </w:r>
    </w:p>
    <w:p w14:paraId="27FD929B" w14:textId="77777777" w:rsidR="00743E70" w:rsidRDefault="00743E70" w:rsidP="00362A70">
      <w:pPr>
        <w:pStyle w:val="ListParagraph"/>
        <w:spacing w:line="240" w:lineRule="auto"/>
        <w:ind w:left="993"/>
        <w:jc w:val="both"/>
        <w:rPr>
          <w:rFonts w:asciiTheme="majorHAnsi" w:hAnsiTheme="majorHAnsi"/>
          <w:sz w:val="24"/>
          <w:szCs w:val="24"/>
        </w:rPr>
      </w:pPr>
    </w:p>
    <w:p w14:paraId="3B7C5764" w14:textId="3A49458A"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Setting up the “</w:t>
      </w:r>
      <w:proofErr w:type="spellStart"/>
      <w:r w:rsidRPr="00A3646A">
        <w:rPr>
          <w:rFonts w:asciiTheme="majorHAnsi" w:hAnsiTheme="majorHAnsi"/>
          <w:sz w:val="24"/>
          <w:szCs w:val="24"/>
        </w:rPr>
        <w:t>Label_Surface</w:t>
      </w:r>
      <w:proofErr w:type="spellEnd"/>
      <w:r w:rsidRPr="00A3646A">
        <w:rPr>
          <w:rFonts w:asciiTheme="majorHAnsi" w:hAnsiTheme="majorHAnsi"/>
          <w:sz w:val="24"/>
          <w:szCs w:val="24"/>
        </w:rPr>
        <w:t>” optical configuration</w:t>
      </w:r>
    </w:p>
    <w:p w14:paraId="2C31731E"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001A0CEF"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Duplicate the “</w:t>
      </w:r>
      <w:proofErr w:type="spellStart"/>
      <w:r w:rsidRPr="00A3646A">
        <w:rPr>
          <w:rFonts w:asciiTheme="majorHAnsi" w:hAnsiTheme="majorHAnsi"/>
          <w:sz w:val="24"/>
          <w:szCs w:val="24"/>
          <w:highlight w:val="yellow"/>
        </w:rPr>
        <w:t>Print_Fudiciary_Marker</w:t>
      </w:r>
      <w:proofErr w:type="spellEnd"/>
      <w:r w:rsidRPr="00A3646A">
        <w:rPr>
          <w:rFonts w:asciiTheme="majorHAnsi" w:hAnsiTheme="majorHAnsi"/>
          <w:sz w:val="24"/>
          <w:szCs w:val="24"/>
          <w:highlight w:val="yellow"/>
        </w:rPr>
        <w:t>” optical configuration and rename it “</w:t>
      </w:r>
      <w:proofErr w:type="spellStart"/>
      <w:r w:rsidRPr="00A3646A">
        <w:rPr>
          <w:rFonts w:asciiTheme="majorHAnsi" w:hAnsiTheme="majorHAnsi"/>
          <w:sz w:val="24"/>
          <w:szCs w:val="24"/>
          <w:highlight w:val="yellow"/>
        </w:rPr>
        <w:t>Label_Surface</w:t>
      </w:r>
      <w:proofErr w:type="spellEnd"/>
      <w:r w:rsidRPr="00A3646A">
        <w:rPr>
          <w:rFonts w:asciiTheme="majorHAnsi" w:hAnsiTheme="majorHAnsi"/>
          <w:sz w:val="24"/>
          <w:szCs w:val="24"/>
          <w:highlight w:val="yellow"/>
        </w:rPr>
        <w:t>”.</w:t>
      </w:r>
    </w:p>
    <w:p w14:paraId="026EE7CC"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49018DAF" w14:textId="7F8DE7D6" w:rsidR="00A3646A" w:rsidRPr="00A3646A" w:rsidRDefault="00A3646A" w:rsidP="00D561A2">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highlight w:val="yellow"/>
        </w:rPr>
        <w:t xml:space="preserve">In the “A1plus Compact GUI” </w:t>
      </w:r>
      <w:r w:rsidRPr="00647004">
        <w:rPr>
          <w:rFonts w:asciiTheme="majorHAnsi" w:hAnsiTheme="majorHAnsi"/>
          <w:sz w:val="24"/>
          <w:szCs w:val="24"/>
          <w:highlight w:val="yellow"/>
        </w:rPr>
        <w:t xml:space="preserve">window, </w:t>
      </w:r>
      <w:r w:rsidR="00647004" w:rsidRPr="00362A70">
        <w:rPr>
          <w:rFonts w:asciiTheme="majorHAnsi" w:hAnsiTheme="majorHAnsi"/>
          <w:highlight w:val="yellow"/>
        </w:rPr>
        <w:t>increase laser power significantly</w:t>
      </w:r>
      <w:r w:rsidR="00D561A2" w:rsidRPr="00362A70">
        <w:rPr>
          <w:rFonts w:asciiTheme="majorHAnsi" w:hAnsiTheme="majorHAnsi"/>
          <w:highlight w:val="yellow"/>
        </w:rPr>
        <w:t xml:space="preserve"> and set Zoom to one.</w:t>
      </w:r>
      <w:r w:rsidR="00D561A2">
        <w:rPr>
          <w:rFonts w:asciiTheme="majorHAnsi" w:hAnsiTheme="majorHAnsi"/>
          <w:sz w:val="24"/>
          <w:szCs w:val="24"/>
        </w:rPr>
        <w:t xml:space="preserve"> </w:t>
      </w:r>
      <w:r w:rsidRPr="00A3646A">
        <w:rPr>
          <w:rFonts w:asciiTheme="majorHAnsi" w:hAnsiTheme="majorHAnsi"/>
          <w:sz w:val="24"/>
          <w:szCs w:val="24"/>
        </w:rPr>
        <w:t xml:space="preserve">High laser power used here will physically damage the glass coverslip and produce a label visible to the naked eye. This aids in locating the patterns in further experiments. </w:t>
      </w:r>
    </w:p>
    <w:p w14:paraId="3AE46D81"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6849B5A4"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t>Generating the ROI mask and Setting up the macro</w:t>
      </w:r>
    </w:p>
    <w:p w14:paraId="6ECA553A"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63348D8D" w14:textId="77777777" w:rsidR="00A3646A" w:rsidRPr="00A3646A" w:rsidRDefault="00A3646A" w:rsidP="00A3646A">
      <w:pPr>
        <w:pStyle w:val="ListParagraph"/>
        <w:numPr>
          <w:ilvl w:val="1"/>
          <w:numId w:val="14"/>
        </w:numPr>
        <w:spacing w:after="0" w:line="240" w:lineRule="auto"/>
        <w:ind w:left="993" w:hanging="596"/>
        <w:jc w:val="both"/>
        <w:rPr>
          <w:rFonts w:asciiTheme="majorHAnsi" w:hAnsiTheme="majorHAnsi"/>
          <w:sz w:val="24"/>
          <w:szCs w:val="24"/>
        </w:rPr>
      </w:pPr>
      <w:r w:rsidRPr="00A3646A">
        <w:rPr>
          <w:rFonts w:asciiTheme="majorHAnsi" w:hAnsiTheme="majorHAnsi"/>
          <w:sz w:val="24"/>
          <w:szCs w:val="24"/>
        </w:rPr>
        <w:t>Generating the ROI mask</w:t>
      </w:r>
    </w:p>
    <w:p w14:paraId="7227413F" w14:textId="77777777" w:rsidR="00A3646A" w:rsidRPr="00A3646A" w:rsidRDefault="00A3646A" w:rsidP="00A3646A">
      <w:pPr>
        <w:pStyle w:val="ListParagraph"/>
        <w:spacing w:after="0" w:line="240" w:lineRule="auto"/>
        <w:ind w:left="993"/>
        <w:jc w:val="both"/>
        <w:rPr>
          <w:rFonts w:asciiTheme="majorHAnsi" w:hAnsiTheme="majorHAnsi"/>
          <w:sz w:val="24"/>
          <w:szCs w:val="24"/>
        </w:rPr>
      </w:pPr>
    </w:p>
    <w:p w14:paraId="66FF04B9" w14:textId="73BE5BD7" w:rsidR="00A3646A" w:rsidRPr="00A3646A" w:rsidRDefault="00A3646A" w:rsidP="00A3646A">
      <w:pPr>
        <w:pStyle w:val="ListParagraph"/>
        <w:numPr>
          <w:ilvl w:val="2"/>
          <w:numId w:val="14"/>
        </w:numPr>
        <w:spacing w:after="0" w:line="240" w:lineRule="auto"/>
        <w:ind w:left="1701" w:hanging="708"/>
        <w:jc w:val="both"/>
        <w:rPr>
          <w:rFonts w:asciiTheme="majorHAnsi" w:hAnsiTheme="majorHAnsi"/>
          <w:sz w:val="24"/>
          <w:szCs w:val="24"/>
        </w:rPr>
      </w:pPr>
      <w:r w:rsidRPr="00A3646A">
        <w:rPr>
          <w:rFonts w:asciiTheme="majorHAnsi" w:hAnsiTheme="majorHAnsi"/>
          <w:sz w:val="24"/>
          <w:szCs w:val="24"/>
        </w:rPr>
        <w:t>Use Adobe Photoshop or other available software to generate a 2048 × 2048 RGB image. The image corresponds to a FOV under the microscope (</w:t>
      </w:r>
      <w:proofErr w:type="gramStart"/>
      <w:r w:rsidRPr="00A3646A">
        <w:rPr>
          <w:rFonts w:asciiTheme="majorHAnsi" w:hAnsiTheme="majorHAnsi"/>
          <w:i/>
          <w:iCs/>
          <w:sz w:val="24"/>
          <w:szCs w:val="24"/>
        </w:rPr>
        <w:t>i.e.</w:t>
      </w:r>
      <w:proofErr w:type="gramEnd"/>
      <w:r w:rsidRPr="00A3646A">
        <w:rPr>
          <w:rFonts w:asciiTheme="majorHAnsi" w:hAnsiTheme="majorHAnsi"/>
          <w:sz w:val="24"/>
          <w:szCs w:val="24"/>
        </w:rPr>
        <w:t xml:space="preserve"> 532.48 × 532.48 </w:t>
      </w:r>
      <w:proofErr w:type="spellStart"/>
      <w:r w:rsidRPr="00A3646A">
        <w:rPr>
          <w:rFonts w:asciiTheme="majorHAnsi" w:hAnsiTheme="majorHAnsi"/>
          <w:sz w:val="24"/>
          <w:szCs w:val="24"/>
        </w:rPr>
        <w:t>μm</w:t>
      </w:r>
      <w:proofErr w:type="spellEnd"/>
      <w:r w:rsidRPr="00A3646A">
        <w:rPr>
          <w:rFonts w:asciiTheme="majorHAnsi" w:hAnsiTheme="majorHAnsi"/>
          <w:sz w:val="24"/>
          <w:szCs w:val="24"/>
        </w:rPr>
        <w:t xml:space="preserve">, 0.26 </w:t>
      </w:r>
      <w:proofErr w:type="spellStart"/>
      <w:r w:rsidRPr="00A3646A">
        <w:rPr>
          <w:rFonts w:asciiTheme="majorHAnsi" w:hAnsiTheme="majorHAnsi"/>
          <w:sz w:val="24"/>
          <w:szCs w:val="24"/>
        </w:rPr>
        <w:t>μm</w:t>
      </w:r>
      <w:proofErr w:type="spellEnd"/>
      <w:r w:rsidRPr="00A3646A">
        <w:rPr>
          <w:rFonts w:asciiTheme="majorHAnsi" w:hAnsiTheme="majorHAnsi"/>
          <w:sz w:val="24"/>
          <w:szCs w:val="24"/>
        </w:rPr>
        <w:t xml:space="preserve"> per pixel). The image should have a black (0, 0, 0) background.</w:t>
      </w:r>
      <w:r w:rsidR="00C9216F">
        <w:rPr>
          <w:rFonts w:asciiTheme="majorHAnsi" w:hAnsiTheme="majorHAnsi"/>
          <w:sz w:val="24"/>
          <w:szCs w:val="24"/>
        </w:rPr>
        <w:br/>
      </w:r>
      <w:r w:rsidR="00C9216F" w:rsidRPr="00362A70">
        <w:rPr>
          <w:rFonts w:asciiTheme="majorHAnsi" w:hAnsiTheme="majorHAnsi"/>
          <w:b/>
          <w:bCs/>
          <w:sz w:val="24"/>
          <w:szCs w:val="24"/>
        </w:rPr>
        <w:t>NOTE:</w:t>
      </w:r>
      <w:r w:rsidR="00C9216F">
        <w:rPr>
          <w:rFonts w:asciiTheme="majorHAnsi" w:hAnsiTheme="majorHAnsi"/>
          <w:sz w:val="24"/>
          <w:szCs w:val="24"/>
        </w:rPr>
        <w:t xml:space="preserve"> </w:t>
      </w:r>
      <w:r w:rsidR="00D71821">
        <w:rPr>
          <w:rFonts w:asciiTheme="majorHAnsi" w:hAnsiTheme="majorHAnsi"/>
          <w:sz w:val="24"/>
          <w:szCs w:val="24"/>
        </w:rPr>
        <w:t xml:space="preserve">A </w:t>
      </w:r>
      <w:r w:rsidR="00EC163D">
        <w:rPr>
          <w:rFonts w:asciiTheme="majorHAnsi" w:hAnsiTheme="majorHAnsi"/>
          <w:sz w:val="24"/>
          <w:szCs w:val="24"/>
        </w:rPr>
        <w:t xml:space="preserve">number of commercial and free </w:t>
      </w:r>
      <w:r w:rsidR="00D81BAC">
        <w:rPr>
          <w:rFonts w:asciiTheme="majorHAnsi" w:hAnsiTheme="majorHAnsi"/>
          <w:sz w:val="24"/>
          <w:szCs w:val="24"/>
        </w:rPr>
        <w:t xml:space="preserve">image </w:t>
      </w:r>
      <w:r w:rsidR="001F593E">
        <w:rPr>
          <w:rFonts w:asciiTheme="majorHAnsi" w:hAnsiTheme="majorHAnsi"/>
          <w:sz w:val="24"/>
          <w:szCs w:val="24"/>
        </w:rPr>
        <w:t xml:space="preserve">editors </w:t>
      </w:r>
      <w:r w:rsidR="00B86061">
        <w:rPr>
          <w:rFonts w:asciiTheme="majorHAnsi" w:hAnsiTheme="majorHAnsi"/>
          <w:sz w:val="24"/>
          <w:szCs w:val="24"/>
        </w:rPr>
        <w:t xml:space="preserve">can be used to generate ROI masks for laser assisted micropatterning. Although we </w:t>
      </w:r>
      <w:r w:rsidR="00B62063">
        <w:rPr>
          <w:rFonts w:asciiTheme="majorHAnsi" w:hAnsiTheme="majorHAnsi"/>
          <w:sz w:val="24"/>
          <w:szCs w:val="24"/>
        </w:rPr>
        <w:t xml:space="preserve">use </w:t>
      </w:r>
      <w:r w:rsidR="003E7FD5">
        <w:rPr>
          <w:rFonts w:asciiTheme="majorHAnsi" w:hAnsiTheme="majorHAnsi"/>
          <w:sz w:val="24"/>
          <w:szCs w:val="24"/>
        </w:rPr>
        <w:t xml:space="preserve">Adobe Photoshop to generate the masks, GIMP and </w:t>
      </w:r>
      <w:r w:rsidR="00E67F17">
        <w:rPr>
          <w:rFonts w:asciiTheme="majorHAnsi" w:hAnsiTheme="majorHAnsi"/>
          <w:sz w:val="24"/>
          <w:szCs w:val="24"/>
        </w:rPr>
        <w:t>ImageJ/Fiji</w:t>
      </w:r>
      <w:r w:rsidR="00B102DA">
        <w:rPr>
          <w:rFonts w:asciiTheme="majorHAnsi" w:hAnsiTheme="majorHAnsi"/>
          <w:sz w:val="24"/>
          <w:szCs w:val="24"/>
        </w:rPr>
        <w:t xml:space="preserve"> </w:t>
      </w:r>
      <w:r w:rsidR="005F58BB">
        <w:rPr>
          <w:rFonts w:asciiTheme="majorHAnsi" w:hAnsiTheme="majorHAnsi"/>
          <w:sz w:val="24"/>
          <w:szCs w:val="24"/>
        </w:rPr>
        <w:t xml:space="preserve">are also available as </w:t>
      </w:r>
      <w:r w:rsidR="00EF6093">
        <w:rPr>
          <w:rFonts w:asciiTheme="majorHAnsi" w:hAnsiTheme="majorHAnsi"/>
          <w:sz w:val="24"/>
          <w:szCs w:val="24"/>
        </w:rPr>
        <w:t xml:space="preserve">alternative free option. </w:t>
      </w:r>
    </w:p>
    <w:p w14:paraId="60650A57" w14:textId="77777777" w:rsidR="00A3646A" w:rsidRPr="00A3646A" w:rsidRDefault="00A3646A" w:rsidP="00A3646A">
      <w:pPr>
        <w:pStyle w:val="ListParagraph"/>
        <w:spacing w:after="0" w:line="240" w:lineRule="auto"/>
        <w:ind w:left="1701"/>
        <w:jc w:val="both"/>
        <w:rPr>
          <w:rFonts w:asciiTheme="majorHAnsi" w:hAnsiTheme="majorHAnsi"/>
          <w:sz w:val="24"/>
          <w:szCs w:val="24"/>
        </w:rPr>
      </w:pPr>
    </w:p>
    <w:p w14:paraId="1F4AA358" w14:textId="77777777" w:rsidR="00A3646A" w:rsidRPr="00A3646A" w:rsidRDefault="00A3646A" w:rsidP="00A3646A">
      <w:pPr>
        <w:pStyle w:val="ListParagraph"/>
        <w:numPr>
          <w:ilvl w:val="2"/>
          <w:numId w:val="14"/>
        </w:numPr>
        <w:spacing w:after="0" w:line="240" w:lineRule="auto"/>
        <w:ind w:left="1701" w:hanging="708"/>
        <w:jc w:val="both"/>
        <w:rPr>
          <w:rFonts w:asciiTheme="majorHAnsi" w:hAnsiTheme="majorHAnsi"/>
          <w:sz w:val="24"/>
          <w:szCs w:val="24"/>
        </w:rPr>
      </w:pPr>
      <w:r w:rsidRPr="00A3646A">
        <w:rPr>
          <w:rFonts w:asciiTheme="majorHAnsi" w:hAnsiTheme="majorHAnsi"/>
          <w:sz w:val="24"/>
          <w:szCs w:val="24"/>
        </w:rPr>
        <w:t xml:space="preserve">Draw 8 – 12 white (255,255,255) patterns on the black background. Pattern size varies depending on cell type (~200 pixels in diameter). Leave a 500 × 500 blank area in the center of the image for autofocusing. Leave sufficient space between adjacent patterns (&gt;200 pixels) and at the boarder of the FOV for </w:t>
      </w:r>
      <w:r w:rsidRPr="00A3646A">
        <w:rPr>
          <w:rFonts w:asciiTheme="majorHAnsi" w:hAnsiTheme="majorHAnsi"/>
          <w:sz w:val="24"/>
          <w:szCs w:val="24"/>
        </w:rPr>
        <w:lastRenderedPageBreak/>
        <w:t xml:space="preserve">optimal ablation and cell attachment. Patterns presented in this protocol are available on </w:t>
      </w:r>
      <w:proofErr w:type="spellStart"/>
      <w:r w:rsidRPr="00A3646A">
        <w:rPr>
          <w:rFonts w:asciiTheme="majorHAnsi" w:hAnsiTheme="majorHAnsi"/>
          <w:sz w:val="24"/>
          <w:szCs w:val="24"/>
        </w:rPr>
        <w:t>Github</w:t>
      </w:r>
      <w:proofErr w:type="spellEnd"/>
      <w:r w:rsidRPr="00A3646A">
        <w:rPr>
          <w:rFonts w:asciiTheme="majorHAnsi" w:hAnsiTheme="majorHAnsi"/>
          <w:sz w:val="24"/>
          <w:szCs w:val="24"/>
        </w:rPr>
        <w:t xml:space="preserve"> (https://github.com/PlotnikovLab/Micropatterning). </w:t>
      </w:r>
    </w:p>
    <w:p w14:paraId="0D69247D" w14:textId="77777777" w:rsidR="00A3646A" w:rsidRPr="00A3646A" w:rsidRDefault="00A3646A" w:rsidP="00A3646A">
      <w:pPr>
        <w:pStyle w:val="ListParagraph"/>
        <w:spacing w:after="0" w:line="240" w:lineRule="auto"/>
        <w:ind w:left="1701"/>
        <w:jc w:val="both"/>
        <w:rPr>
          <w:rFonts w:asciiTheme="majorHAnsi" w:hAnsiTheme="majorHAnsi"/>
          <w:sz w:val="24"/>
          <w:szCs w:val="24"/>
        </w:rPr>
      </w:pPr>
    </w:p>
    <w:p w14:paraId="15A987C2"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Setting up the macro </w:t>
      </w:r>
    </w:p>
    <w:p w14:paraId="23C9E7BC"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13CBCB00"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rPr>
        <w:t>Click on the “Macro” menu and select “New Macro”.</w:t>
      </w:r>
    </w:p>
    <w:p w14:paraId="0C377F38"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48182E02"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color w:val="000000" w:themeColor="text1"/>
          <w:sz w:val="24"/>
          <w:szCs w:val="24"/>
        </w:rPr>
      </w:pPr>
      <w:r w:rsidRPr="00A3646A">
        <w:rPr>
          <w:rFonts w:asciiTheme="majorHAnsi" w:hAnsiTheme="majorHAnsi"/>
          <w:color w:val="000000" w:themeColor="text1"/>
          <w:sz w:val="24"/>
          <w:szCs w:val="24"/>
        </w:rPr>
        <w:t>Import the “</w:t>
      </w:r>
      <w:proofErr w:type="spellStart"/>
      <w:r w:rsidRPr="00A3646A">
        <w:rPr>
          <w:rFonts w:asciiTheme="majorHAnsi" w:hAnsiTheme="majorHAnsi"/>
          <w:color w:val="000000" w:themeColor="text1"/>
          <w:sz w:val="24"/>
          <w:szCs w:val="24"/>
        </w:rPr>
        <w:t>Pattern_Stimulation</w:t>
      </w:r>
      <w:proofErr w:type="spellEnd"/>
      <w:r w:rsidRPr="00A3646A">
        <w:rPr>
          <w:rFonts w:asciiTheme="majorHAnsi" w:hAnsiTheme="majorHAnsi"/>
          <w:color w:val="000000" w:themeColor="text1"/>
          <w:sz w:val="24"/>
          <w:szCs w:val="24"/>
        </w:rPr>
        <w:t xml:space="preserve">” code available on </w:t>
      </w:r>
      <w:proofErr w:type="spellStart"/>
      <w:r w:rsidRPr="00A3646A">
        <w:rPr>
          <w:rFonts w:asciiTheme="majorHAnsi" w:hAnsiTheme="majorHAnsi"/>
          <w:color w:val="000000" w:themeColor="text1"/>
          <w:sz w:val="24"/>
          <w:szCs w:val="24"/>
        </w:rPr>
        <w:t>Github</w:t>
      </w:r>
      <w:proofErr w:type="spellEnd"/>
      <w:r w:rsidRPr="00A3646A">
        <w:rPr>
          <w:rFonts w:asciiTheme="majorHAnsi" w:hAnsiTheme="majorHAnsi"/>
          <w:color w:val="000000" w:themeColor="text1"/>
          <w:sz w:val="24"/>
          <w:szCs w:val="24"/>
        </w:rPr>
        <w:t xml:space="preserve"> (https://github.com/PlotnikovLab/Micropatterning) into the “New Macro” window.  Save this piece of code to an appropriate folder.</w:t>
      </w:r>
    </w:p>
    <w:p w14:paraId="62A9D213" w14:textId="77777777" w:rsidR="00A3646A" w:rsidRPr="00A3646A" w:rsidRDefault="00A3646A" w:rsidP="00A3646A">
      <w:pPr>
        <w:pStyle w:val="ListParagraph"/>
        <w:spacing w:line="240" w:lineRule="auto"/>
        <w:ind w:left="1701"/>
        <w:jc w:val="both"/>
        <w:rPr>
          <w:rFonts w:asciiTheme="majorHAnsi" w:hAnsiTheme="majorHAnsi"/>
          <w:color w:val="000000" w:themeColor="text1"/>
          <w:sz w:val="24"/>
          <w:szCs w:val="24"/>
        </w:rPr>
      </w:pPr>
    </w:p>
    <w:p w14:paraId="27ED0A74" w14:textId="77777777" w:rsidR="00A3646A" w:rsidRPr="00A3646A" w:rsidRDefault="00A3646A" w:rsidP="00A3646A">
      <w:pPr>
        <w:pStyle w:val="ListParagraph"/>
        <w:numPr>
          <w:ilvl w:val="2"/>
          <w:numId w:val="14"/>
        </w:numPr>
        <w:spacing w:line="240" w:lineRule="auto"/>
        <w:ind w:left="1701" w:hanging="708"/>
        <w:jc w:val="both"/>
        <w:rPr>
          <w:rFonts w:asciiTheme="majorHAnsi" w:hAnsiTheme="majorHAnsi"/>
          <w:sz w:val="24"/>
          <w:szCs w:val="24"/>
        </w:rPr>
      </w:pPr>
      <w:r w:rsidRPr="00A3646A">
        <w:rPr>
          <w:rFonts w:asciiTheme="majorHAnsi" w:hAnsiTheme="majorHAnsi"/>
          <w:sz w:val="24"/>
          <w:szCs w:val="24"/>
        </w:rPr>
        <w:t>Open another “New Macro” window and import the “</w:t>
      </w:r>
      <w:proofErr w:type="spellStart"/>
      <w:r w:rsidRPr="00A3646A">
        <w:rPr>
          <w:rFonts w:asciiTheme="majorHAnsi" w:hAnsiTheme="majorHAnsi"/>
          <w:sz w:val="24"/>
          <w:szCs w:val="24"/>
        </w:rPr>
        <w:t>Stage_Movement</w:t>
      </w:r>
      <w:proofErr w:type="spellEnd"/>
      <w:r w:rsidRPr="00A3646A">
        <w:rPr>
          <w:rFonts w:asciiTheme="majorHAnsi" w:hAnsiTheme="majorHAnsi"/>
          <w:sz w:val="24"/>
          <w:szCs w:val="24"/>
        </w:rPr>
        <w:t xml:space="preserve">” code available on </w:t>
      </w:r>
      <w:proofErr w:type="spellStart"/>
      <w:r w:rsidRPr="00A3646A">
        <w:rPr>
          <w:rFonts w:asciiTheme="majorHAnsi" w:hAnsiTheme="majorHAnsi"/>
          <w:sz w:val="24"/>
          <w:szCs w:val="24"/>
        </w:rPr>
        <w:t>Github</w:t>
      </w:r>
      <w:proofErr w:type="spellEnd"/>
      <w:r w:rsidRPr="00A3646A">
        <w:rPr>
          <w:rFonts w:asciiTheme="majorHAnsi" w:hAnsiTheme="majorHAnsi"/>
          <w:sz w:val="24"/>
          <w:szCs w:val="24"/>
        </w:rPr>
        <w:t xml:space="preserve"> (https://github.com/PlotnikovLab/Micropatterning). Ensure that the “</w:t>
      </w:r>
      <w:proofErr w:type="spellStart"/>
      <w:r w:rsidRPr="00A3646A">
        <w:rPr>
          <w:rFonts w:asciiTheme="majorHAnsi" w:hAnsiTheme="majorHAnsi"/>
          <w:sz w:val="24"/>
          <w:szCs w:val="24"/>
        </w:rPr>
        <w:t>Stage_Movement</w:t>
      </w:r>
      <w:proofErr w:type="spellEnd"/>
      <w:r w:rsidRPr="00A3646A">
        <w:rPr>
          <w:rFonts w:asciiTheme="majorHAnsi" w:hAnsiTheme="majorHAnsi"/>
          <w:sz w:val="24"/>
          <w:szCs w:val="24"/>
        </w:rPr>
        <w:t>” working directory in this code is identical to that in step 4.2.2. Save the “</w:t>
      </w:r>
      <w:proofErr w:type="spellStart"/>
      <w:r w:rsidRPr="00A3646A">
        <w:rPr>
          <w:rFonts w:asciiTheme="majorHAnsi" w:hAnsiTheme="majorHAnsi"/>
          <w:sz w:val="24"/>
          <w:szCs w:val="24"/>
        </w:rPr>
        <w:t>Stage_Movement</w:t>
      </w:r>
      <w:proofErr w:type="spellEnd"/>
      <w:r w:rsidRPr="00A3646A">
        <w:rPr>
          <w:rFonts w:asciiTheme="majorHAnsi" w:hAnsiTheme="majorHAnsi"/>
          <w:sz w:val="24"/>
          <w:szCs w:val="24"/>
        </w:rPr>
        <w:t>” code to the same folder in step 4.2.2.</w:t>
      </w:r>
    </w:p>
    <w:p w14:paraId="4BB6DF07" w14:textId="77777777" w:rsidR="00A3646A" w:rsidRPr="00A3646A" w:rsidRDefault="00A3646A" w:rsidP="00A3646A">
      <w:pPr>
        <w:pStyle w:val="ListParagraph"/>
        <w:spacing w:line="240" w:lineRule="auto"/>
        <w:ind w:left="1701"/>
        <w:jc w:val="both"/>
        <w:rPr>
          <w:rFonts w:asciiTheme="majorHAnsi" w:hAnsiTheme="majorHAnsi"/>
          <w:sz w:val="24"/>
          <w:szCs w:val="24"/>
        </w:rPr>
      </w:pPr>
    </w:p>
    <w:p w14:paraId="4196F60C"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t>Generating micropatterns using photo ablation</w:t>
      </w:r>
    </w:p>
    <w:p w14:paraId="5769F06B"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16390C58"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Turn on the microscope and its accessories. Ensure that the IR laser has warmed up sufficiently prior to this.</w:t>
      </w:r>
    </w:p>
    <w:p w14:paraId="259B4CC9"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519C600" w14:textId="30DEFFC5" w:rsidR="000142B0" w:rsidRDefault="0050030F" w:rsidP="00A3646A">
      <w:pPr>
        <w:pStyle w:val="ListParagraph"/>
        <w:numPr>
          <w:ilvl w:val="1"/>
          <w:numId w:val="14"/>
        </w:numPr>
        <w:spacing w:line="240" w:lineRule="auto"/>
        <w:ind w:left="993" w:hanging="596"/>
        <w:jc w:val="both"/>
        <w:rPr>
          <w:rFonts w:asciiTheme="majorHAnsi" w:hAnsiTheme="majorHAnsi"/>
          <w:sz w:val="24"/>
          <w:szCs w:val="24"/>
        </w:rPr>
      </w:pPr>
      <w:r w:rsidRPr="00362A70">
        <w:rPr>
          <w:rFonts w:asciiTheme="majorHAnsi" w:hAnsiTheme="majorHAnsi"/>
          <w:sz w:val="24"/>
          <w:szCs w:val="24"/>
          <w:highlight w:val="yellow"/>
        </w:rPr>
        <w:t>Transfer the PVA-coated coverslip onto a holder.</w:t>
      </w:r>
      <w:r w:rsidR="00A3646A" w:rsidRPr="00362A70">
        <w:rPr>
          <w:rFonts w:asciiTheme="majorHAnsi" w:hAnsiTheme="majorHAnsi"/>
          <w:sz w:val="24"/>
          <w:szCs w:val="24"/>
          <w:highlight w:val="yellow"/>
        </w:rPr>
        <w:t xml:space="preserve"> </w:t>
      </w:r>
      <w:r w:rsidR="00F05F2E">
        <w:rPr>
          <w:rFonts w:asciiTheme="majorHAnsi" w:hAnsiTheme="majorHAnsi"/>
          <w:sz w:val="24"/>
          <w:szCs w:val="24"/>
          <w:highlight w:val="yellow"/>
        </w:rPr>
        <w:t xml:space="preserve">For an upright microscope, ensure the PVA surface to be ablated faces down. </w:t>
      </w:r>
    </w:p>
    <w:p w14:paraId="1C681C25" w14:textId="77777777" w:rsidR="000142B0" w:rsidRPr="00362A70" w:rsidRDefault="000142B0" w:rsidP="00362A70">
      <w:pPr>
        <w:pStyle w:val="ListParagraph"/>
        <w:spacing w:line="240" w:lineRule="auto"/>
        <w:ind w:left="993"/>
        <w:jc w:val="both"/>
        <w:rPr>
          <w:rFonts w:asciiTheme="majorHAnsi" w:hAnsiTheme="majorHAnsi"/>
          <w:sz w:val="24"/>
          <w:szCs w:val="24"/>
        </w:rPr>
      </w:pPr>
    </w:p>
    <w:p w14:paraId="51DD7311" w14:textId="79DA6E0F" w:rsidR="00A3646A" w:rsidRPr="000222F5" w:rsidRDefault="00F86F9F" w:rsidP="00A3646A">
      <w:pPr>
        <w:pStyle w:val="ListParagraph"/>
        <w:numPr>
          <w:ilvl w:val="1"/>
          <w:numId w:val="14"/>
        </w:numPr>
        <w:spacing w:line="240" w:lineRule="auto"/>
        <w:ind w:left="993" w:hanging="596"/>
        <w:jc w:val="both"/>
        <w:rPr>
          <w:rFonts w:asciiTheme="majorHAnsi" w:hAnsiTheme="majorHAnsi"/>
          <w:sz w:val="24"/>
          <w:szCs w:val="24"/>
        </w:rPr>
      </w:pPr>
      <w:r w:rsidRPr="00362A70">
        <w:rPr>
          <w:rFonts w:asciiTheme="majorHAnsi" w:hAnsiTheme="majorHAnsi"/>
          <w:sz w:val="24"/>
          <w:szCs w:val="24"/>
          <w:highlight w:val="yellow"/>
        </w:rPr>
        <w:t>Add water to the corners to stabilize the coverslip</w:t>
      </w:r>
      <w:r w:rsidR="0055096E" w:rsidRPr="00362A70">
        <w:rPr>
          <w:rFonts w:asciiTheme="majorHAnsi" w:hAnsiTheme="majorHAnsi"/>
          <w:sz w:val="24"/>
          <w:szCs w:val="24"/>
          <w:highlight w:val="yellow"/>
          <w:lang w:val="en-US"/>
        </w:rPr>
        <w:t xml:space="preserve"> and mount the holder onto the microscope stage.</w:t>
      </w:r>
    </w:p>
    <w:p w14:paraId="379427EC"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49CC4CEB" w14:textId="79FEA36A" w:rsidR="009C2B6E" w:rsidRPr="009C2B6E" w:rsidRDefault="00561851" w:rsidP="009C2B6E">
      <w:pPr>
        <w:pStyle w:val="ListParagraph"/>
        <w:numPr>
          <w:ilvl w:val="1"/>
          <w:numId w:val="14"/>
        </w:numPr>
        <w:spacing w:line="240" w:lineRule="auto"/>
        <w:ind w:left="993" w:hanging="596"/>
        <w:rPr>
          <w:rFonts w:asciiTheme="majorHAnsi" w:hAnsiTheme="majorHAnsi"/>
          <w:sz w:val="24"/>
          <w:szCs w:val="24"/>
        </w:rPr>
      </w:pPr>
      <w:r>
        <w:rPr>
          <w:rFonts w:asciiTheme="majorHAnsi" w:hAnsiTheme="majorHAnsi"/>
          <w:sz w:val="24"/>
          <w:szCs w:val="24"/>
          <w:highlight w:val="yellow"/>
        </w:rPr>
        <w:t xml:space="preserve">Lower the objective and add water </w:t>
      </w:r>
      <w:r w:rsidR="008374C9">
        <w:rPr>
          <w:rFonts w:asciiTheme="majorHAnsi" w:hAnsiTheme="majorHAnsi"/>
          <w:sz w:val="24"/>
          <w:szCs w:val="24"/>
          <w:highlight w:val="yellow"/>
        </w:rPr>
        <w:t>onto the coverslip.</w:t>
      </w:r>
      <w:r w:rsidR="002826DC">
        <w:rPr>
          <w:rFonts w:asciiTheme="majorHAnsi" w:hAnsiTheme="majorHAnsi"/>
          <w:sz w:val="24"/>
          <w:szCs w:val="24"/>
        </w:rPr>
        <w:br/>
      </w:r>
      <w:r w:rsidR="002826DC" w:rsidRPr="00362A70">
        <w:rPr>
          <w:rFonts w:asciiTheme="majorHAnsi" w:hAnsiTheme="majorHAnsi"/>
          <w:b/>
          <w:bCs/>
          <w:sz w:val="24"/>
          <w:szCs w:val="24"/>
        </w:rPr>
        <w:t>NOTE:</w:t>
      </w:r>
      <w:r w:rsidR="002826DC">
        <w:rPr>
          <w:rFonts w:asciiTheme="majorHAnsi" w:hAnsiTheme="majorHAnsi"/>
          <w:sz w:val="24"/>
          <w:szCs w:val="24"/>
        </w:rPr>
        <w:t xml:space="preserve"> Th</w:t>
      </w:r>
      <w:r w:rsidR="00A035BB">
        <w:rPr>
          <w:rFonts w:asciiTheme="majorHAnsi" w:hAnsiTheme="majorHAnsi"/>
          <w:sz w:val="24"/>
          <w:szCs w:val="24"/>
        </w:rPr>
        <w:t>e</w:t>
      </w:r>
      <w:r w:rsidR="002826DC">
        <w:rPr>
          <w:rFonts w:asciiTheme="majorHAnsi" w:hAnsiTheme="majorHAnsi"/>
          <w:sz w:val="24"/>
          <w:szCs w:val="24"/>
        </w:rPr>
        <w:t xml:space="preserve"> protocol described here is optimized for </w:t>
      </w:r>
      <w:r w:rsidR="002045CD">
        <w:rPr>
          <w:rFonts w:asciiTheme="majorHAnsi" w:hAnsiTheme="majorHAnsi"/>
          <w:sz w:val="24"/>
          <w:szCs w:val="24"/>
        </w:rPr>
        <w:t xml:space="preserve">a </w:t>
      </w:r>
      <w:r w:rsidR="002826DC">
        <w:rPr>
          <w:rFonts w:asciiTheme="majorHAnsi" w:hAnsiTheme="majorHAnsi"/>
          <w:sz w:val="24"/>
          <w:szCs w:val="24"/>
        </w:rPr>
        <w:t>25</w:t>
      </w:r>
      <w:r w:rsidR="00C4444F">
        <w:rPr>
          <w:rFonts w:asciiTheme="majorHAnsi" w:hAnsiTheme="majorHAnsi"/>
          <w:sz w:val="24"/>
          <w:szCs w:val="24"/>
        </w:rPr>
        <w:t xml:space="preserve">x/1.1 NA </w:t>
      </w:r>
      <w:r w:rsidR="00D862E0">
        <w:rPr>
          <w:rFonts w:asciiTheme="majorHAnsi" w:hAnsiTheme="majorHAnsi"/>
          <w:sz w:val="24"/>
          <w:szCs w:val="24"/>
        </w:rPr>
        <w:t xml:space="preserve">water immersion objective. If a </w:t>
      </w:r>
      <w:r w:rsidR="00502B5A">
        <w:rPr>
          <w:rFonts w:asciiTheme="majorHAnsi" w:hAnsiTheme="majorHAnsi"/>
          <w:sz w:val="24"/>
          <w:szCs w:val="24"/>
        </w:rPr>
        <w:t>dry or oil</w:t>
      </w:r>
      <w:r w:rsidR="004D7BFA">
        <w:rPr>
          <w:rFonts w:asciiTheme="majorHAnsi" w:hAnsiTheme="majorHAnsi"/>
          <w:sz w:val="24"/>
          <w:szCs w:val="24"/>
        </w:rPr>
        <w:t xml:space="preserve"> </w:t>
      </w:r>
      <w:r w:rsidR="00502B5A">
        <w:rPr>
          <w:rFonts w:asciiTheme="majorHAnsi" w:hAnsiTheme="majorHAnsi"/>
          <w:sz w:val="24"/>
          <w:szCs w:val="24"/>
        </w:rPr>
        <w:t>immersion objective is used, water should be replaced with an appropriate immersion media.</w:t>
      </w:r>
      <w:r w:rsidR="00502B5A" w:rsidRPr="0077775C">
        <w:rPr>
          <w:rFonts w:asciiTheme="majorHAnsi" w:hAnsiTheme="majorHAnsi"/>
          <w:sz w:val="24"/>
          <w:szCs w:val="24"/>
        </w:rPr>
        <w:t xml:space="preserve"> </w:t>
      </w:r>
      <w:r w:rsidR="006C3ED2" w:rsidRPr="0077775C">
        <w:rPr>
          <w:rFonts w:asciiTheme="majorHAnsi" w:hAnsiTheme="majorHAnsi"/>
          <w:sz w:val="24"/>
          <w:szCs w:val="24"/>
        </w:rPr>
        <w:t>When</w:t>
      </w:r>
      <w:r w:rsidR="00404AD3" w:rsidRPr="0077775C">
        <w:rPr>
          <w:rFonts w:asciiTheme="majorHAnsi" w:hAnsiTheme="majorHAnsi"/>
          <w:sz w:val="24"/>
          <w:szCs w:val="24"/>
        </w:rPr>
        <w:t xml:space="preserve"> </w:t>
      </w:r>
      <w:r w:rsidR="006D2177">
        <w:rPr>
          <w:rFonts w:asciiTheme="majorHAnsi" w:hAnsiTheme="majorHAnsi"/>
          <w:sz w:val="24"/>
          <w:szCs w:val="24"/>
          <w:lang w:val="en-US"/>
        </w:rPr>
        <w:t xml:space="preserve">a </w:t>
      </w:r>
      <w:r w:rsidR="00404AD3" w:rsidRPr="0077775C">
        <w:rPr>
          <w:rFonts w:asciiTheme="majorHAnsi" w:hAnsiTheme="majorHAnsi" w:hint="eastAsia"/>
          <w:sz w:val="24"/>
          <w:szCs w:val="24"/>
        </w:rPr>
        <w:t>w</w:t>
      </w:r>
      <w:r w:rsidR="00404AD3" w:rsidRPr="0077775C">
        <w:rPr>
          <w:rFonts w:asciiTheme="majorHAnsi" w:hAnsiTheme="majorHAnsi"/>
          <w:sz w:val="24"/>
          <w:szCs w:val="24"/>
        </w:rPr>
        <w:t xml:space="preserve">ater immersion objective is used </w:t>
      </w:r>
      <w:r w:rsidR="006C3ED2" w:rsidRPr="0077775C">
        <w:rPr>
          <w:rFonts w:asciiTheme="majorHAnsi" w:hAnsiTheme="majorHAnsi"/>
          <w:sz w:val="24"/>
          <w:szCs w:val="24"/>
        </w:rPr>
        <w:t xml:space="preserve">to generate a large </w:t>
      </w:r>
      <w:r w:rsidR="00A256C5" w:rsidRPr="00362A70">
        <w:rPr>
          <w:rFonts w:asciiTheme="majorHAnsi" w:hAnsiTheme="majorHAnsi"/>
          <w:sz w:val="24"/>
          <w:szCs w:val="24"/>
        </w:rPr>
        <w:t xml:space="preserve">micropattern </w:t>
      </w:r>
      <w:r w:rsidR="006C3ED2" w:rsidRPr="0077775C">
        <w:rPr>
          <w:rFonts w:asciiTheme="majorHAnsi" w:hAnsiTheme="majorHAnsi"/>
          <w:sz w:val="24"/>
          <w:szCs w:val="24"/>
        </w:rPr>
        <w:t xml:space="preserve">array, </w:t>
      </w:r>
      <w:r w:rsidR="00A256C5" w:rsidRPr="00362A70">
        <w:rPr>
          <w:rFonts w:asciiTheme="majorHAnsi" w:hAnsiTheme="majorHAnsi"/>
          <w:sz w:val="24"/>
          <w:szCs w:val="24"/>
        </w:rPr>
        <w:t>evaporation</w:t>
      </w:r>
      <w:r w:rsidR="006C3ED2" w:rsidRPr="0077775C">
        <w:rPr>
          <w:rFonts w:asciiTheme="majorHAnsi" w:hAnsiTheme="majorHAnsi"/>
          <w:sz w:val="24"/>
          <w:szCs w:val="24"/>
        </w:rPr>
        <w:t xml:space="preserve"> might become an issue. I</w:t>
      </w:r>
      <w:r w:rsidR="00967176" w:rsidRPr="00362A70">
        <w:rPr>
          <w:rFonts w:asciiTheme="majorHAnsi" w:hAnsiTheme="majorHAnsi"/>
          <w:sz w:val="24"/>
          <w:szCs w:val="24"/>
        </w:rPr>
        <w:t xml:space="preserve">f this is the case, </w:t>
      </w:r>
      <w:r w:rsidR="006C3ED2" w:rsidRPr="0077775C">
        <w:rPr>
          <w:rFonts w:asciiTheme="majorHAnsi" w:hAnsiTheme="majorHAnsi"/>
          <w:sz w:val="24"/>
          <w:szCs w:val="24"/>
        </w:rPr>
        <w:t xml:space="preserve">water </w:t>
      </w:r>
      <w:r w:rsidR="0068278F" w:rsidRPr="0077775C">
        <w:rPr>
          <w:rFonts w:asciiTheme="majorHAnsi" w:hAnsiTheme="majorHAnsi"/>
          <w:sz w:val="24"/>
          <w:szCs w:val="24"/>
        </w:rPr>
        <w:t xml:space="preserve">should be replaced with </w:t>
      </w:r>
      <w:proofErr w:type="spellStart"/>
      <w:r w:rsidR="0068278F" w:rsidRPr="0077775C">
        <w:rPr>
          <w:rFonts w:asciiTheme="majorHAnsi" w:hAnsiTheme="majorHAnsi"/>
          <w:sz w:val="24"/>
          <w:szCs w:val="24"/>
        </w:rPr>
        <w:t>GenTeal</w:t>
      </w:r>
      <w:proofErr w:type="spellEnd"/>
      <w:r w:rsidR="004D11E8" w:rsidRPr="0077775C">
        <w:rPr>
          <w:rFonts w:asciiTheme="majorHAnsi" w:hAnsiTheme="majorHAnsi"/>
          <w:sz w:val="24"/>
          <w:szCs w:val="24"/>
        </w:rPr>
        <w:t xml:space="preserve">, an </w:t>
      </w:r>
      <w:r w:rsidR="00AF716D" w:rsidRPr="00362A70">
        <w:rPr>
          <w:rFonts w:asciiTheme="majorHAnsi" w:hAnsiTheme="majorHAnsi"/>
          <w:sz w:val="24"/>
          <w:szCs w:val="24"/>
        </w:rPr>
        <w:t xml:space="preserve">over-the-counter </w:t>
      </w:r>
      <w:r w:rsidR="004D11E8" w:rsidRPr="0077775C">
        <w:rPr>
          <w:rFonts w:asciiTheme="majorHAnsi" w:hAnsiTheme="majorHAnsi"/>
          <w:sz w:val="24"/>
          <w:szCs w:val="24"/>
        </w:rPr>
        <w:t>eye lubricant available from pharmac</w:t>
      </w:r>
      <w:r w:rsidR="00973593">
        <w:rPr>
          <w:rFonts w:asciiTheme="majorHAnsi" w:hAnsiTheme="majorHAnsi"/>
          <w:sz w:val="24"/>
          <w:szCs w:val="24"/>
        </w:rPr>
        <w:t>ies</w:t>
      </w:r>
      <w:r w:rsidR="004D11E8" w:rsidRPr="0077775C">
        <w:rPr>
          <w:rFonts w:asciiTheme="majorHAnsi" w:hAnsiTheme="majorHAnsi"/>
          <w:sz w:val="24"/>
          <w:szCs w:val="24"/>
        </w:rPr>
        <w:t>.</w:t>
      </w:r>
      <w:r w:rsidR="007919B8">
        <w:rPr>
          <w:rFonts w:asciiTheme="majorHAnsi" w:hAnsiTheme="majorHAnsi"/>
          <w:sz w:val="24"/>
          <w:szCs w:val="24"/>
        </w:rPr>
        <w:t xml:space="preserve"> </w:t>
      </w:r>
    </w:p>
    <w:p w14:paraId="3DAFB873" w14:textId="77777777" w:rsidR="00A3646A" w:rsidRPr="00A3646A" w:rsidRDefault="00A3646A" w:rsidP="00A3646A">
      <w:pPr>
        <w:pStyle w:val="ListParagraph"/>
        <w:spacing w:line="240" w:lineRule="auto"/>
        <w:ind w:left="993"/>
        <w:jc w:val="both"/>
        <w:rPr>
          <w:rFonts w:asciiTheme="majorHAnsi" w:hAnsiTheme="majorHAnsi"/>
          <w:color w:val="000000" w:themeColor="text1"/>
          <w:sz w:val="24"/>
          <w:szCs w:val="24"/>
        </w:rPr>
      </w:pPr>
    </w:p>
    <w:p w14:paraId="1943EEE5" w14:textId="243798B1" w:rsidR="00A3646A" w:rsidRPr="00A3646A" w:rsidRDefault="00D71468" w:rsidP="00A3646A">
      <w:pPr>
        <w:pStyle w:val="ListParagraph"/>
        <w:numPr>
          <w:ilvl w:val="1"/>
          <w:numId w:val="14"/>
        </w:numPr>
        <w:spacing w:line="240" w:lineRule="auto"/>
        <w:ind w:left="993" w:hanging="596"/>
        <w:jc w:val="both"/>
        <w:rPr>
          <w:rFonts w:asciiTheme="majorHAnsi" w:hAnsiTheme="majorHAnsi"/>
          <w:sz w:val="24"/>
          <w:szCs w:val="24"/>
        </w:rPr>
      </w:pPr>
      <w:r>
        <w:rPr>
          <w:rFonts w:asciiTheme="majorHAnsi" w:hAnsiTheme="majorHAnsi"/>
          <w:sz w:val="24"/>
          <w:szCs w:val="24"/>
          <w:highlight w:val="yellow"/>
        </w:rPr>
        <w:t>In the</w:t>
      </w:r>
      <w:r w:rsidR="00A3646A" w:rsidRPr="00A3646A">
        <w:rPr>
          <w:rFonts w:asciiTheme="majorHAnsi" w:hAnsiTheme="majorHAnsi"/>
          <w:sz w:val="24"/>
          <w:szCs w:val="24"/>
          <w:highlight w:val="yellow"/>
        </w:rPr>
        <w:t xml:space="preserve"> microscope software</w:t>
      </w:r>
      <w:r w:rsidR="00896F49">
        <w:rPr>
          <w:rFonts w:asciiTheme="majorHAnsi" w:hAnsiTheme="majorHAnsi"/>
          <w:sz w:val="24"/>
          <w:szCs w:val="24"/>
          <w:highlight w:val="yellow"/>
        </w:rPr>
        <w:t>,</w:t>
      </w:r>
      <w:r w:rsidR="00A3646A" w:rsidRPr="00A3646A">
        <w:rPr>
          <w:rFonts w:asciiTheme="majorHAnsi" w:hAnsiTheme="majorHAnsi"/>
          <w:sz w:val="24"/>
          <w:szCs w:val="24"/>
          <w:highlight w:val="yellow"/>
        </w:rPr>
        <w:t xml:space="preserve"> turn on the IR laser shutter in the “A1plus MP GUI” window. Click on the “</w:t>
      </w:r>
      <w:proofErr w:type="spellStart"/>
      <w:r w:rsidR="00A3646A" w:rsidRPr="00A3646A">
        <w:rPr>
          <w:rFonts w:asciiTheme="majorHAnsi" w:hAnsiTheme="majorHAnsi"/>
          <w:sz w:val="24"/>
          <w:szCs w:val="24"/>
          <w:highlight w:val="yellow"/>
        </w:rPr>
        <w:t>Autoalignment</w:t>
      </w:r>
      <w:proofErr w:type="spellEnd"/>
      <w:r w:rsidR="00A3646A" w:rsidRPr="00A3646A">
        <w:rPr>
          <w:rFonts w:asciiTheme="majorHAnsi" w:hAnsiTheme="majorHAnsi"/>
          <w:sz w:val="24"/>
          <w:szCs w:val="24"/>
          <w:highlight w:val="yellow"/>
        </w:rPr>
        <w:t>” button to align the laser prior to patterning.</w:t>
      </w:r>
    </w:p>
    <w:p w14:paraId="5E3075DF" w14:textId="77777777" w:rsidR="00A3646A" w:rsidRPr="00A3646A" w:rsidRDefault="00A3646A" w:rsidP="00A3646A">
      <w:pPr>
        <w:pStyle w:val="ListParagraph"/>
        <w:spacing w:line="240" w:lineRule="auto"/>
        <w:ind w:left="993"/>
        <w:jc w:val="both"/>
        <w:rPr>
          <w:rFonts w:asciiTheme="majorHAnsi" w:hAnsiTheme="majorHAnsi"/>
          <w:sz w:val="24"/>
          <w:szCs w:val="24"/>
          <w:lang w:val="en-US"/>
        </w:rPr>
      </w:pPr>
      <w:r w:rsidRPr="00A3646A">
        <w:rPr>
          <w:rFonts w:asciiTheme="majorHAnsi" w:hAnsiTheme="majorHAnsi"/>
          <w:b/>
          <w:sz w:val="24"/>
          <w:szCs w:val="24"/>
        </w:rPr>
        <w:t>NOTE:</w:t>
      </w:r>
      <w:r w:rsidRPr="00A3646A">
        <w:rPr>
          <w:rFonts w:asciiTheme="majorHAnsi" w:hAnsiTheme="majorHAnsi"/>
          <w:sz w:val="24"/>
          <w:szCs w:val="24"/>
        </w:rPr>
        <w:t xml:space="preserve"> </w:t>
      </w:r>
      <w:r w:rsidRPr="00A3646A">
        <w:rPr>
          <w:rFonts w:asciiTheme="majorHAnsi" w:hAnsiTheme="majorHAnsi"/>
          <w:sz w:val="24"/>
          <w:szCs w:val="24"/>
          <w:lang w:val="en-US"/>
        </w:rPr>
        <w:t xml:space="preserve">It is crucial to perform laser </w:t>
      </w:r>
      <w:proofErr w:type="spellStart"/>
      <w:r w:rsidRPr="00A3646A">
        <w:rPr>
          <w:rFonts w:asciiTheme="majorHAnsi" w:hAnsiTheme="majorHAnsi"/>
          <w:sz w:val="24"/>
          <w:szCs w:val="24"/>
          <w:lang w:val="en-US"/>
        </w:rPr>
        <w:t>autoalignment</w:t>
      </w:r>
      <w:proofErr w:type="spellEnd"/>
      <w:r w:rsidRPr="00A3646A">
        <w:rPr>
          <w:rFonts w:asciiTheme="majorHAnsi" w:hAnsiTheme="majorHAnsi"/>
          <w:sz w:val="24"/>
          <w:szCs w:val="24"/>
          <w:lang w:val="en-US"/>
        </w:rPr>
        <w:t xml:space="preserve"> at the beginning of each patterning session as small deviations in the laser path will significantly affect the quality of the patterns.</w:t>
      </w:r>
    </w:p>
    <w:p w14:paraId="0426CC13"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8D22BF6" w14:textId="6BA1140C" w:rsidR="00A3646A" w:rsidRPr="009C2B6E" w:rsidRDefault="00A3646A" w:rsidP="00362A70">
      <w:pPr>
        <w:pStyle w:val="ListParagraph"/>
        <w:numPr>
          <w:ilvl w:val="1"/>
          <w:numId w:val="14"/>
        </w:numPr>
        <w:spacing w:line="240" w:lineRule="auto"/>
        <w:ind w:left="993" w:hanging="596"/>
        <w:jc w:val="both"/>
        <w:rPr>
          <w:rFonts w:asciiTheme="majorHAnsi" w:hAnsiTheme="majorHAnsi"/>
          <w:sz w:val="24"/>
          <w:szCs w:val="24"/>
        </w:rPr>
      </w:pPr>
      <w:r w:rsidRPr="009C2B6E">
        <w:rPr>
          <w:rFonts w:asciiTheme="majorHAnsi" w:hAnsiTheme="majorHAnsi"/>
          <w:sz w:val="24"/>
          <w:szCs w:val="24"/>
          <w:highlight w:val="yellow"/>
        </w:rPr>
        <w:t>Switch to the “Image” optical configuration. In the “A1plus Compact GUI” window, click “Scan” to scan the FOV while slowly moving the objective closer to the coverslip</w:t>
      </w:r>
      <w:r w:rsidR="009C2B6E">
        <w:rPr>
          <w:rFonts w:asciiTheme="majorHAnsi" w:hAnsiTheme="majorHAnsi"/>
          <w:sz w:val="24"/>
          <w:szCs w:val="24"/>
          <w:highlight w:val="yellow"/>
        </w:rPr>
        <w:t>.</w:t>
      </w:r>
    </w:p>
    <w:p w14:paraId="67323AD8" w14:textId="77777777" w:rsidR="009C2B6E" w:rsidRPr="00362A70" w:rsidRDefault="009C2B6E" w:rsidP="00362A70">
      <w:pPr>
        <w:pStyle w:val="ListParagraph"/>
        <w:spacing w:line="240" w:lineRule="auto"/>
        <w:ind w:left="993"/>
        <w:jc w:val="both"/>
        <w:rPr>
          <w:rFonts w:asciiTheme="majorHAnsi" w:hAnsiTheme="majorHAnsi"/>
          <w:sz w:val="24"/>
          <w:szCs w:val="24"/>
        </w:rPr>
      </w:pPr>
    </w:p>
    <w:p w14:paraId="11ED69B1" w14:textId="79A2C618" w:rsid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highlight w:val="yellow"/>
        </w:rPr>
        <w:t>Carefully monitor the image. At first, the image will appear extremely dim. Move the objective closer to the coverslip until the image brightness increases</w:t>
      </w:r>
      <w:r w:rsidR="00744C15">
        <w:rPr>
          <w:rFonts w:asciiTheme="majorHAnsi" w:hAnsiTheme="majorHAnsi"/>
          <w:sz w:val="24"/>
          <w:szCs w:val="24"/>
          <w:highlight w:val="yellow"/>
        </w:rPr>
        <w:t>. This is the coverslip surface that is facing the ob</w:t>
      </w:r>
      <w:r w:rsidR="00D065DC">
        <w:rPr>
          <w:rFonts w:asciiTheme="majorHAnsi" w:hAnsiTheme="majorHAnsi"/>
          <w:sz w:val="24"/>
          <w:szCs w:val="24"/>
          <w:highlight w:val="yellow"/>
        </w:rPr>
        <w:t xml:space="preserve">jective. </w:t>
      </w:r>
      <w:r w:rsidRPr="00A3646A">
        <w:rPr>
          <w:rFonts w:asciiTheme="majorHAnsi" w:hAnsiTheme="majorHAnsi"/>
          <w:sz w:val="24"/>
          <w:szCs w:val="24"/>
          <w:highlight w:val="yellow"/>
        </w:rPr>
        <w:t xml:space="preserve">Continue to move the objective until the brightness decreases and increases again. This is the PVA surface to be patterned. Focus on any small feature (coverslip imperfections, dust, </w:t>
      </w:r>
      <w:r w:rsidRPr="00A3646A">
        <w:rPr>
          <w:rFonts w:asciiTheme="majorHAnsi" w:hAnsiTheme="majorHAnsi"/>
          <w:i/>
          <w:iCs/>
          <w:sz w:val="24"/>
          <w:szCs w:val="24"/>
          <w:highlight w:val="yellow"/>
        </w:rPr>
        <w:t>etc.</w:t>
      </w:r>
      <w:r w:rsidRPr="00A3646A">
        <w:rPr>
          <w:rFonts w:asciiTheme="majorHAnsi" w:hAnsiTheme="majorHAnsi"/>
          <w:sz w:val="24"/>
          <w:szCs w:val="24"/>
          <w:highlight w:val="yellow"/>
        </w:rPr>
        <w:t xml:space="preserve">) on this surface and set zero on the Z drive. </w:t>
      </w:r>
      <w:r w:rsidRPr="00A3646A">
        <w:rPr>
          <w:rFonts w:asciiTheme="majorHAnsi" w:hAnsiTheme="majorHAnsi"/>
          <w:sz w:val="24"/>
          <w:szCs w:val="24"/>
        </w:rPr>
        <w:t>Always set zero after focusing.</w:t>
      </w:r>
    </w:p>
    <w:p w14:paraId="3890A9CA" w14:textId="61ABFD07" w:rsidR="006C23B3" w:rsidRPr="00A3646A" w:rsidRDefault="006C23B3" w:rsidP="00362A70">
      <w:pPr>
        <w:pStyle w:val="ListParagraph"/>
        <w:spacing w:line="240" w:lineRule="auto"/>
        <w:ind w:left="993"/>
        <w:jc w:val="both"/>
        <w:rPr>
          <w:rFonts w:asciiTheme="majorHAnsi" w:hAnsiTheme="majorHAnsi"/>
          <w:sz w:val="24"/>
          <w:szCs w:val="24"/>
        </w:rPr>
      </w:pPr>
      <w:r>
        <w:rPr>
          <w:rFonts w:asciiTheme="majorHAnsi" w:hAnsiTheme="majorHAnsi"/>
          <w:sz w:val="24"/>
          <w:szCs w:val="24"/>
        </w:rPr>
        <w:t xml:space="preserve">NOTE: Although both surfaces of the coverslip are coated with PVA, </w:t>
      </w:r>
      <w:r w:rsidR="00090EB0">
        <w:rPr>
          <w:rFonts w:asciiTheme="majorHAnsi" w:hAnsiTheme="majorHAnsi"/>
          <w:sz w:val="24"/>
          <w:szCs w:val="24"/>
        </w:rPr>
        <w:t xml:space="preserve">the optical properties </w:t>
      </w:r>
      <w:r w:rsidR="00E50D92">
        <w:rPr>
          <w:rFonts w:asciiTheme="majorHAnsi" w:hAnsiTheme="majorHAnsi"/>
          <w:sz w:val="24"/>
          <w:szCs w:val="24"/>
        </w:rPr>
        <w:t xml:space="preserve">are not significantly </w:t>
      </w:r>
      <w:r w:rsidR="00345A0C">
        <w:rPr>
          <w:rFonts w:asciiTheme="majorHAnsi" w:hAnsiTheme="majorHAnsi"/>
          <w:sz w:val="24"/>
          <w:szCs w:val="24"/>
        </w:rPr>
        <w:t>altered</w:t>
      </w:r>
      <w:r w:rsidR="00E50D92">
        <w:rPr>
          <w:rFonts w:asciiTheme="majorHAnsi" w:hAnsiTheme="majorHAnsi"/>
          <w:sz w:val="24"/>
          <w:szCs w:val="24"/>
        </w:rPr>
        <w:t xml:space="preserve">. We routinely image such coverslips with dry, water- and oil-immersion objectives and </w:t>
      </w:r>
      <w:r w:rsidR="005776D6">
        <w:rPr>
          <w:rFonts w:asciiTheme="majorHAnsi" w:hAnsiTheme="majorHAnsi"/>
          <w:sz w:val="24"/>
          <w:szCs w:val="24"/>
        </w:rPr>
        <w:t xml:space="preserve">did not </w:t>
      </w:r>
      <w:r w:rsidR="00E50D92">
        <w:rPr>
          <w:rFonts w:asciiTheme="majorHAnsi" w:hAnsiTheme="majorHAnsi"/>
          <w:sz w:val="24"/>
          <w:szCs w:val="24"/>
        </w:rPr>
        <w:t>f</w:t>
      </w:r>
      <w:r w:rsidR="005776D6">
        <w:rPr>
          <w:rFonts w:asciiTheme="majorHAnsi" w:hAnsiTheme="majorHAnsi"/>
          <w:sz w:val="24"/>
          <w:szCs w:val="24"/>
        </w:rPr>
        <w:t>i</w:t>
      </w:r>
      <w:r w:rsidR="00E50D92">
        <w:rPr>
          <w:rFonts w:asciiTheme="majorHAnsi" w:hAnsiTheme="majorHAnsi"/>
          <w:sz w:val="24"/>
          <w:szCs w:val="24"/>
        </w:rPr>
        <w:t>nd</w:t>
      </w:r>
      <w:r w:rsidR="00345A0C">
        <w:rPr>
          <w:rFonts w:asciiTheme="majorHAnsi" w:hAnsiTheme="majorHAnsi"/>
          <w:sz w:val="24"/>
          <w:szCs w:val="24"/>
        </w:rPr>
        <w:t xml:space="preserve"> </w:t>
      </w:r>
      <w:r w:rsidR="00F36EA8">
        <w:rPr>
          <w:rFonts w:asciiTheme="majorHAnsi" w:hAnsiTheme="majorHAnsi"/>
          <w:sz w:val="24"/>
          <w:szCs w:val="24"/>
        </w:rPr>
        <w:t xml:space="preserve">the </w:t>
      </w:r>
      <w:r w:rsidR="005776D6">
        <w:rPr>
          <w:rFonts w:asciiTheme="majorHAnsi" w:hAnsiTheme="majorHAnsi"/>
          <w:sz w:val="24"/>
          <w:szCs w:val="24"/>
        </w:rPr>
        <w:t>non-patterned PVA surface to interfere with imaging.</w:t>
      </w:r>
    </w:p>
    <w:p w14:paraId="5BFC5F4D"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7BE0E90E" w14:textId="68B07BC8"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highlight w:val="yellow"/>
        </w:rPr>
        <w:t>Switch to the “</w:t>
      </w:r>
      <w:proofErr w:type="spellStart"/>
      <w:r w:rsidRPr="00A3646A">
        <w:rPr>
          <w:rFonts w:asciiTheme="majorHAnsi" w:hAnsiTheme="majorHAnsi"/>
          <w:sz w:val="24"/>
          <w:szCs w:val="24"/>
          <w:highlight w:val="yellow"/>
        </w:rPr>
        <w:t>Label_Surface</w:t>
      </w:r>
      <w:proofErr w:type="spellEnd"/>
      <w:r w:rsidRPr="00A3646A">
        <w:rPr>
          <w:rFonts w:asciiTheme="majorHAnsi" w:hAnsiTheme="majorHAnsi"/>
          <w:sz w:val="24"/>
          <w:szCs w:val="24"/>
          <w:highlight w:val="yellow"/>
        </w:rPr>
        <w:t>” optical configuration. Click on “Capture”. Return to “Imaging” and scan</w:t>
      </w:r>
      <w:r w:rsidRPr="00BA4D7F">
        <w:rPr>
          <w:rFonts w:asciiTheme="majorHAnsi" w:hAnsiTheme="majorHAnsi"/>
          <w:sz w:val="24"/>
          <w:szCs w:val="24"/>
          <w:highlight w:val="yellow"/>
        </w:rPr>
        <w:t>.</w:t>
      </w:r>
      <w:r w:rsidRPr="00362A70">
        <w:rPr>
          <w:rFonts w:asciiTheme="majorHAnsi" w:hAnsiTheme="majorHAnsi"/>
          <w:sz w:val="24"/>
          <w:szCs w:val="24"/>
          <w:highlight w:val="yellow"/>
        </w:rPr>
        <w:t xml:space="preserve"> The glass surface should be damaged and appear amorphous.</w:t>
      </w:r>
      <w:r w:rsidRPr="00A3646A">
        <w:rPr>
          <w:rFonts w:asciiTheme="majorHAnsi" w:hAnsiTheme="majorHAnsi"/>
          <w:sz w:val="24"/>
          <w:szCs w:val="24"/>
        </w:rPr>
        <w:t xml:space="preserve"> The damaged area is visible to the naked eye, indicating the location of patterns in further experiments.</w:t>
      </w:r>
    </w:p>
    <w:p w14:paraId="7E59C75A" w14:textId="77777777" w:rsidR="00A3646A" w:rsidRPr="00A3646A" w:rsidRDefault="00A3646A" w:rsidP="00A3646A">
      <w:pPr>
        <w:pStyle w:val="ListParagraph"/>
        <w:spacing w:line="240" w:lineRule="auto"/>
        <w:ind w:left="993"/>
        <w:jc w:val="both"/>
        <w:rPr>
          <w:rFonts w:asciiTheme="majorHAnsi" w:hAnsiTheme="majorHAnsi"/>
          <w:sz w:val="24"/>
          <w:szCs w:val="24"/>
        </w:rPr>
      </w:pPr>
      <w:r w:rsidRPr="00A3646A">
        <w:rPr>
          <w:rFonts w:asciiTheme="majorHAnsi" w:hAnsiTheme="majorHAnsi"/>
          <w:b/>
          <w:sz w:val="24"/>
          <w:szCs w:val="24"/>
        </w:rPr>
        <w:t>NOTE:</w:t>
      </w:r>
      <w:r w:rsidRPr="00A3646A">
        <w:rPr>
          <w:rFonts w:asciiTheme="majorHAnsi" w:hAnsiTheme="majorHAnsi"/>
          <w:b/>
          <w:bCs/>
          <w:sz w:val="24"/>
          <w:szCs w:val="24"/>
        </w:rPr>
        <w:t xml:space="preserve"> </w:t>
      </w:r>
      <w:r w:rsidRPr="00A3646A">
        <w:rPr>
          <w:rFonts w:asciiTheme="majorHAnsi" w:hAnsiTheme="majorHAnsi"/>
          <w:sz w:val="24"/>
          <w:szCs w:val="24"/>
        </w:rPr>
        <w:t>To increase the size of the visible label, repeat step 5.8 in multiple adjacent FOVs.</w:t>
      </w:r>
    </w:p>
    <w:p w14:paraId="5541BEE8"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645A3D2" w14:textId="7496735D"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362A70">
        <w:rPr>
          <w:rFonts w:asciiTheme="majorHAnsi" w:hAnsiTheme="majorHAnsi"/>
          <w:sz w:val="24"/>
          <w:szCs w:val="24"/>
        </w:rPr>
        <w:t xml:space="preserve">Check again that the objective is roughly in the center of the coverslip. Ensure that there is sufficient water between the objective and the coverslip. </w:t>
      </w:r>
      <w:r w:rsidRPr="00A3646A">
        <w:rPr>
          <w:rFonts w:asciiTheme="majorHAnsi" w:hAnsiTheme="majorHAnsi"/>
          <w:sz w:val="24"/>
          <w:szCs w:val="24"/>
          <w:highlight w:val="yellow"/>
        </w:rPr>
        <w:t>Move the stage by 1 to 2 FOVs to avoid glass particles</w:t>
      </w:r>
      <w:r w:rsidR="0050679B">
        <w:rPr>
          <w:rFonts w:asciiTheme="majorHAnsi" w:hAnsiTheme="majorHAnsi"/>
          <w:sz w:val="24"/>
          <w:szCs w:val="24"/>
          <w:highlight w:val="yellow"/>
        </w:rPr>
        <w:t xml:space="preserve"> and s</w:t>
      </w:r>
      <w:r w:rsidR="0050679B" w:rsidRPr="00362A70">
        <w:rPr>
          <w:rFonts w:asciiTheme="majorHAnsi" w:hAnsiTheme="majorHAnsi"/>
          <w:sz w:val="24"/>
          <w:szCs w:val="24"/>
          <w:highlight w:val="yellow"/>
        </w:rPr>
        <w:t>can to confirm.</w:t>
      </w:r>
    </w:p>
    <w:p w14:paraId="48AA8B73"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1B4A4A6" w14:textId="7ACC2CF0" w:rsidR="00A3646A" w:rsidRPr="00A3646A" w:rsidRDefault="00E62795" w:rsidP="00A3646A">
      <w:pPr>
        <w:pStyle w:val="ListParagraph"/>
        <w:numPr>
          <w:ilvl w:val="1"/>
          <w:numId w:val="14"/>
        </w:numPr>
        <w:spacing w:line="240" w:lineRule="auto"/>
        <w:ind w:left="993" w:hanging="596"/>
        <w:jc w:val="both"/>
        <w:rPr>
          <w:rFonts w:asciiTheme="majorHAnsi" w:hAnsiTheme="majorHAnsi"/>
          <w:sz w:val="24"/>
          <w:szCs w:val="24"/>
        </w:rPr>
      </w:pPr>
      <w:r>
        <w:rPr>
          <w:rFonts w:asciiTheme="majorHAnsi" w:hAnsiTheme="majorHAnsi"/>
          <w:sz w:val="24"/>
          <w:szCs w:val="24"/>
          <w:highlight w:val="yellow"/>
        </w:rPr>
        <w:t xml:space="preserve">In the </w:t>
      </w:r>
      <w:r w:rsidR="001C7AAC">
        <w:rPr>
          <w:rFonts w:asciiTheme="majorHAnsi" w:hAnsiTheme="majorHAnsi"/>
          <w:sz w:val="24"/>
          <w:szCs w:val="24"/>
          <w:highlight w:val="yellow"/>
        </w:rPr>
        <w:t>“</w:t>
      </w:r>
      <w:r>
        <w:rPr>
          <w:rFonts w:asciiTheme="majorHAnsi" w:hAnsiTheme="majorHAnsi"/>
          <w:sz w:val="24"/>
          <w:szCs w:val="24"/>
          <w:highlight w:val="yellow"/>
        </w:rPr>
        <w:t>Devices</w:t>
      </w:r>
      <w:r w:rsidR="001C7AAC">
        <w:rPr>
          <w:rFonts w:asciiTheme="majorHAnsi" w:hAnsiTheme="majorHAnsi"/>
          <w:sz w:val="24"/>
          <w:szCs w:val="24"/>
          <w:highlight w:val="yellow"/>
        </w:rPr>
        <w:t>”</w:t>
      </w:r>
      <w:r>
        <w:rPr>
          <w:rFonts w:asciiTheme="majorHAnsi" w:hAnsiTheme="majorHAnsi"/>
          <w:sz w:val="24"/>
          <w:szCs w:val="24"/>
          <w:highlight w:val="yellow"/>
        </w:rPr>
        <w:t xml:space="preserve"> menu, o</w:t>
      </w:r>
      <w:r w:rsidR="00A3646A" w:rsidRPr="00A3646A">
        <w:rPr>
          <w:rFonts w:asciiTheme="majorHAnsi" w:hAnsiTheme="majorHAnsi"/>
          <w:sz w:val="24"/>
          <w:szCs w:val="24"/>
          <w:highlight w:val="yellow"/>
        </w:rPr>
        <w:t>pen the “</w:t>
      </w:r>
      <w:proofErr w:type="spellStart"/>
      <w:r w:rsidR="00A3646A" w:rsidRPr="00A3646A">
        <w:rPr>
          <w:rFonts w:asciiTheme="majorHAnsi" w:hAnsiTheme="majorHAnsi"/>
          <w:sz w:val="24"/>
          <w:szCs w:val="24"/>
          <w:highlight w:val="yellow"/>
        </w:rPr>
        <w:t>Stage_Movement</w:t>
      </w:r>
      <w:proofErr w:type="spellEnd"/>
      <w:r w:rsidR="00A3646A" w:rsidRPr="00A3646A">
        <w:rPr>
          <w:rFonts w:asciiTheme="majorHAnsi" w:hAnsiTheme="majorHAnsi"/>
          <w:sz w:val="24"/>
          <w:szCs w:val="24"/>
          <w:highlight w:val="yellow"/>
        </w:rPr>
        <w:t>” macro.</w:t>
      </w:r>
      <w:r w:rsidR="00A3646A" w:rsidRPr="00A3646A">
        <w:rPr>
          <w:rFonts w:asciiTheme="majorHAnsi" w:hAnsiTheme="majorHAnsi"/>
          <w:sz w:val="24"/>
          <w:szCs w:val="24"/>
        </w:rPr>
        <w:t xml:space="preserve"> Check that the “</w:t>
      </w:r>
      <w:proofErr w:type="spellStart"/>
      <w:r w:rsidR="00A3646A" w:rsidRPr="00A3646A">
        <w:rPr>
          <w:rFonts w:asciiTheme="majorHAnsi" w:hAnsiTheme="majorHAnsi"/>
          <w:sz w:val="24"/>
          <w:szCs w:val="24"/>
        </w:rPr>
        <w:t>Pattern_Stimulation</w:t>
      </w:r>
      <w:proofErr w:type="spellEnd"/>
      <w:r w:rsidR="00A3646A" w:rsidRPr="00A3646A">
        <w:rPr>
          <w:rFonts w:asciiTheme="majorHAnsi" w:hAnsiTheme="majorHAnsi"/>
          <w:sz w:val="24"/>
          <w:szCs w:val="24"/>
        </w:rPr>
        <w:t xml:space="preserve">” working directory is correct; if not, stimulation will not occur. </w:t>
      </w:r>
      <w:r w:rsidR="00A3646A" w:rsidRPr="00A3646A">
        <w:rPr>
          <w:rFonts w:asciiTheme="majorHAnsi" w:hAnsiTheme="majorHAnsi"/>
          <w:sz w:val="24"/>
          <w:szCs w:val="24"/>
          <w:highlight w:val="yellow"/>
        </w:rPr>
        <w:t xml:space="preserve">Set the variables “m” and “n” to the desired number of FOVs that will be patterned. Save </w:t>
      </w:r>
      <w:r>
        <w:rPr>
          <w:rFonts w:asciiTheme="majorHAnsi" w:hAnsiTheme="majorHAnsi"/>
          <w:sz w:val="24"/>
          <w:szCs w:val="24"/>
          <w:highlight w:val="yellow"/>
        </w:rPr>
        <w:t xml:space="preserve">and run </w:t>
      </w:r>
      <w:r w:rsidR="00A3646A" w:rsidRPr="00A3646A">
        <w:rPr>
          <w:rFonts w:asciiTheme="majorHAnsi" w:hAnsiTheme="majorHAnsi"/>
          <w:sz w:val="24"/>
          <w:szCs w:val="24"/>
          <w:highlight w:val="yellow"/>
        </w:rPr>
        <w:t>the macro.</w:t>
      </w:r>
    </w:p>
    <w:p w14:paraId="1A1D6766"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75146787" w14:textId="05E4E05D"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highlight w:val="yellow"/>
        </w:rPr>
        <w:t xml:space="preserve">After </w:t>
      </w:r>
      <w:r w:rsidR="00E62795">
        <w:rPr>
          <w:rFonts w:asciiTheme="majorHAnsi" w:hAnsiTheme="majorHAnsi"/>
          <w:sz w:val="24"/>
          <w:szCs w:val="24"/>
          <w:highlight w:val="yellow"/>
        </w:rPr>
        <w:t>patterning is complete</w:t>
      </w:r>
      <w:r w:rsidRPr="00A3646A">
        <w:rPr>
          <w:rFonts w:asciiTheme="majorHAnsi" w:hAnsiTheme="majorHAnsi"/>
          <w:sz w:val="24"/>
          <w:szCs w:val="24"/>
          <w:highlight w:val="yellow"/>
        </w:rPr>
        <w:t>, switch to the “Imaging” optical configuration.</w:t>
      </w:r>
      <w:r w:rsidRPr="00A3646A">
        <w:rPr>
          <w:rFonts w:asciiTheme="majorHAnsi" w:hAnsiTheme="majorHAnsi"/>
          <w:sz w:val="24"/>
          <w:szCs w:val="24"/>
        </w:rPr>
        <w:t xml:space="preserve"> Again, check that the IR laser shutter is open in the “A1plus MP GUI” window.</w:t>
      </w:r>
    </w:p>
    <w:p w14:paraId="2AD49E14"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39C13ECE" w14:textId="387FF5ED"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highlight w:val="yellow"/>
        </w:rPr>
        <w:t>Move the stage to view the patterns.</w:t>
      </w:r>
      <w:r w:rsidRPr="00A3646A">
        <w:rPr>
          <w:rFonts w:asciiTheme="majorHAnsi" w:hAnsiTheme="majorHAnsi"/>
          <w:sz w:val="24"/>
          <w:szCs w:val="24"/>
        </w:rPr>
        <w:t xml:space="preserve"> Scan through the patterns to check their quality.</w:t>
      </w:r>
    </w:p>
    <w:p w14:paraId="459340FF"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3D316083"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Transfer the coverslip to the grid box, with patterns facing up.</w:t>
      </w:r>
    </w:p>
    <w:p w14:paraId="2A504E51"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65D95343" w14:textId="4C093CB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Store patterned coverslips at </w:t>
      </w:r>
      <w:r w:rsidR="0076518C">
        <w:rPr>
          <w:rFonts w:asciiTheme="majorHAnsi" w:hAnsiTheme="majorHAnsi"/>
          <w:sz w:val="24"/>
          <w:szCs w:val="24"/>
        </w:rPr>
        <w:t>+</w:t>
      </w:r>
      <w:r w:rsidRPr="00A3646A">
        <w:rPr>
          <w:rFonts w:asciiTheme="majorHAnsi" w:hAnsiTheme="majorHAnsi"/>
          <w:sz w:val="24"/>
          <w:szCs w:val="24"/>
        </w:rPr>
        <w:t xml:space="preserve">4 </w:t>
      </w:r>
      <w:r w:rsidRPr="00A3646A">
        <w:rPr>
          <w:rFonts w:asciiTheme="majorHAnsi" w:hAnsiTheme="majorHAnsi" w:cstheme="majorBidi"/>
          <w:color w:val="000000" w:themeColor="text1"/>
          <w:sz w:val="24"/>
          <w:szCs w:val="24"/>
        </w:rPr>
        <w:t>°C</w:t>
      </w:r>
      <w:r w:rsidRPr="00A3646A">
        <w:rPr>
          <w:rFonts w:asciiTheme="majorHAnsi" w:hAnsiTheme="majorHAnsi"/>
          <w:sz w:val="24"/>
          <w:szCs w:val="24"/>
        </w:rPr>
        <w:t xml:space="preserve"> for up to one week before use.</w:t>
      </w:r>
    </w:p>
    <w:p w14:paraId="5D5C2960" w14:textId="77777777" w:rsidR="00A3646A" w:rsidRPr="00A3646A" w:rsidRDefault="00A3646A" w:rsidP="00A3646A">
      <w:pPr>
        <w:pStyle w:val="ListParagraph"/>
        <w:spacing w:line="240" w:lineRule="auto"/>
        <w:ind w:left="851"/>
        <w:jc w:val="both"/>
        <w:rPr>
          <w:rFonts w:asciiTheme="majorHAnsi" w:hAnsiTheme="majorHAnsi"/>
          <w:sz w:val="24"/>
          <w:szCs w:val="24"/>
        </w:rPr>
      </w:pPr>
    </w:p>
    <w:p w14:paraId="33AC2144"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t>Fibronectin adsorption</w:t>
      </w:r>
    </w:p>
    <w:p w14:paraId="6D84FBED"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21C1A537"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Make fresh 1M NaBH</w:t>
      </w:r>
      <w:r w:rsidRPr="00A3646A">
        <w:rPr>
          <w:rFonts w:asciiTheme="majorHAnsi" w:hAnsiTheme="majorHAnsi"/>
          <w:sz w:val="24"/>
          <w:szCs w:val="24"/>
          <w:vertAlign w:val="subscript"/>
        </w:rPr>
        <w:t>4</w:t>
      </w:r>
      <w:r w:rsidRPr="00A3646A">
        <w:rPr>
          <w:rFonts w:asciiTheme="majorHAnsi" w:hAnsiTheme="majorHAnsi"/>
          <w:sz w:val="24"/>
          <w:szCs w:val="24"/>
        </w:rPr>
        <w:t xml:space="preserve"> in 1M NaOH solution. Add at a 1:100 ratio to pH 8.0 phosphate buffer containing 0.2M ethanolamine.</w:t>
      </w:r>
    </w:p>
    <w:p w14:paraId="1CEBFB09"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40A49C2"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Transfer patterned coverslips to a 35 mm tissue culture dish. Incubate each coverslip with 1 mL of the solution above for 8 min to quench autofluorescence, then rinse 3 times with PBS.</w:t>
      </w:r>
    </w:p>
    <w:p w14:paraId="39BC67E0"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0BE9D265" w14:textId="78312DB6" w:rsidR="00A3646A" w:rsidRPr="00A3646A" w:rsidRDefault="00A3646A" w:rsidP="7F098B3C">
      <w:pPr>
        <w:pStyle w:val="ListParagraph"/>
        <w:numPr>
          <w:ilvl w:val="1"/>
          <w:numId w:val="14"/>
        </w:numPr>
        <w:spacing w:line="240" w:lineRule="auto"/>
        <w:ind w:left="993" w:hanging="596"/>
        <w:jc w:val="both"/>
        <w:rPr>
          <w:rFonts w:asciiTheme="majorHAnsi" w:hAnsiTheme="majorHAnsi"/>
          <w:sz w:val="24"/>
          <w:szCs w:val="24"/>
        </w:rPr>
      </w:pPr>
      <w:r w:rsidRPr="7F098B3C">
        <w:rPr>
          <w:rFonts w:asciiTheme="majorHAnsi" w:hAnsiTheme="majorHAnsi"/>
          <w:sz w:val="24"/>
          <w:szCs w:val="24"/>
        </w:rPr>
        <w:t xml:space="preserve">Dilute fibronectin (FN) in PBS to a final concentration of 10 </w:t>
      </w:r>
      <w:r w:rsidRPr="00AA6A56">
        <w:rPr>
          <w:rFonts w:ascii="Symbol" w:eastAsia="Symbol" w:hAnsi="Symbol" w:cs="Symbol"/>
          <w:sz w:val="24"/>
          <w:szCs w:val="24"/>
        </w:rPr>
        <w:t></w:t>
      </w:r>
      <w:r w:rsidRPr="7F098B3C">
        <w:rPr>
          <w:rFonts w:asciiTheme="majorHAnsi" w:hAnsiTheme="majorHAnsi"/>
          <w:sz w:val="24"/>
          <w:szCs w:val="24"/>
        </w:rPr>
        <w:t>g/</w:t>
      </w:r>
      <w:proofErr w:type="spellStart"/>
      <w:r w:rsidRPr="7F098B3C">
        <w:rPr>
          <w:rFonts w:asciiTheme="majorHAnsi" w:hAnsiTheme="majorHAnsi"/>
          <w:sz w:val="24"/>
          <w:szCs w:val="24"/>
        </w:rPr>
        <w:t>mL.</w:t>
      </w:r>
      <w:proofErr w:type="spellEnd"/>
      <w:r w:rsidRPr="7F098B3C">
        <w:rPr>
          <w:rFonts w:asciiTheme="majorHAnsi" w:hAnsiTheme="majorHAnsi"/>
          <w:sz w:val="24"/>
          <w:szCs w:val="24"/>
        </w:rPr>
        <w:t xml:space="preserve"> Incubate the coverslip </w:t>
      </w:r>
      <w:r w:rsidR="0082140F">
        <w:rPr>
          <w:rFonts w:asciiTheme="majorHAnsi" w:hAnsiTheme="majorHAnsi"/>
          <w:sz w:val="24"/>
          <w:szCs w:val="24"/>
        </w:rPr>
        <w:t>in</w:t>
      </w:r>
      <w:r w:rsidR="0082140F" w:rsidRPr="7F098B3C">
        <w:rPr>
          <w:rFonts w:asciiTheme="majorHAnsi" w:hAnsiTheme="majorHAnsi"/>
          <w:sz w:val="24"/>
          <w:szCs w:val="24"/>
        </w:rPr>
        <w:t xml:space="preserve"> </w:t>
      </w:r>
      <w:r w:rsidR="0082140F">
        <w:rPr>
          <w:rFonts w:asciiTheme="majorHAnsi" w:hAnsiTheme="majorHAnsi"/>
          <w:sz w:val="24"/>
          <w:szCs w:val="24"/>
        </w:rPr>
        <w:t>FN</w:t>
      </w:r>
      <w:r w:rsidR="0082140F" w:rsidRPr="7F098B3C">
        <w:rPr>
          <w:rFonts w:asciiTheme="majorHAnsi" w:hAnsiTheme="majorHAnsi"/>
          <w:sz w:val="24"/>
          <w:szCs w:val="24"/>
        </w:rPr>
        <w:t xml:space="preserve"> </w:t>
      </w:r>
      <w:r w:rsidRPr="7F098B3C">
        <w:rPr>
          <w:rFonts w:asciiTheme="majorHAnsi" w:hAnsiTheme="majorHAnsi"/>
          <w:sz w:val="24"/>
          <w:szCs w:val="24"/>
        </w:rPr>
        <w:t xml:space="preserve">for 1 h at </w:t>
      </w:r>
      <w:r w:rsidR="00264A6A">
        <w:rPr>
          <w:rFonts w:asciiTheme="majorHAnsi" w:hAnsiTheme="majorHAnsi"/>
          <w:sz w:val="24"/>
          <w:szCs w:val="24"/>
        </w:rPr>
        <w:t>+</w:t>
      </w:r>
      <w:r w:rsidRPr="7F098B3C">
        <w:rPr>
          <w:rFonts w:asciiTheme="majorHAnsi" w:hAnsiTheme="majorHAnsi"/>
          <w:sz w:val="24"/>
          <w:szCs w:val="24"/>
        </w:rPr>
        <w:t xml:space="preserve">37 </w:t>
      </w:r>
      <w:r w:rsidRPr="7F098B3C">
        <w:rPr>
          <w:rFonts w:asciiTheme="majorHAnsi" w:hAnsiTheme="majorHAnsi" w:cstheme="majorBidi"/>
          <w:color w:val="000000" w:themeColor="text1"/>
          <w:sz w:val="24"/>
          <w:szCs w:val="24"/>
        </w:rPr>
        <w:t>°C</w:t>
      </w:r>
      <w:r w:rsidRPr="7F098B3C">
        <w:rPr>
          <w:rFonts w:asciiTheme="majorHAnsi" w:hAnsiTheme="majorHAnsi"/>
          <w:sz w:val="24"/>
          <w:szCs w:val="24"/>
        </w:rPr>
        <w:t>.</w:t>
      </w:r>
    </w:p>
    <w:p w14:paraId="24393440" w14:textId="11B3A8C3" w:rsidR="00A3646A" w:rsidRDefault="00CC2AE0" w:rsidP="00A3646A">
      <w:pPr>
        <w:pStyle w:val="ListParagraph"/>
        <w:spacing w:line="240" w:lineRule="auto"/>
        <w:ind w:left="993"/>
        <w:jc w:val="both"/>
        <w:rPr>
          <w:rFonts w:asciiTheme="majorHAnsi" w:hAnsiTheme="majorHAnsi"/>
          <w:sz w:val="24"/>
          <w:szCs w:val="24"/>
        </w:rPr>
      </w:pPr>
      <w:r>
        <w:rPr>
          <w:rFonts w:asciiTheme="majorHAnsi" w:hAnsiTheme="majorHAnsi"/>
          <w:sz w:val="24"/>
          <w:szCs w:val="24"/>
        </w:rPr>
        <w:t xml:space="preserve">NOTE: </w:t>
      </w:r>
      <w:r w:rsidR="0082140F">
        <w:rPr>
          <w:rFonts w:asciiTheme="majorHAnsi" w:hAnsiTheme="majorHAnsi"/>
          <w:sz w:val="24"/>
          <w:szCs w:val="24"/>
        </w:rPr>
        <w:t xml:space="preserve">If </w:t>
      </w:r>
      <w:r w:rsidR="004C4BF2">
        <w:rPr>
          <w:rFonts w:asciiTheme="majorHAnsi" w:hAnsiTheme="majorHAnsi"/>
          <w:sz w:val="24"/>
          <w:szCs w:val="24"/>
        </w:rPr>
        <w:t>substantial</w:t>
      </w:r>
      <w:r w:rsidR="0082140F">
        <w:rPr>
          <w:rFonts w:asciiTheme="majorHAnsi" w:hAnsiTheme="majorHAnsi"/>
          <w:sz w:val="24"/>
          <w:szCs w:val="24"/>
        </w:rPr>
        <w:t xml:space="preserve"> nonspecific binding of ECM protein </w:t>
      </w:r>
      <w:r w:rsidR="00D2710C">
        <w:rPr>
          <w:rFonts w:asciiTheme="majorHAnsi" w:hAnsiTheme="majorHAnsi"/>
          <w:sz w:val="24"/>
          <w:szCs w:val="24"/>
        </w:rPr>
        <w:t xml:space="preserve">to the substrate is observed, </w:t>
      </w:r>
      <w:r w:rsidR="00474063">
        <w:rPr>
          <w:rFonts w:asciiTheme="majorHAnsi" w:hAnsiTheme="majorHAnsi"/>
          <w:sz w:val="24"/>
          <w:szCs w:val="24"/>
        </w:rPr>
        <w:t xml:space="preserve">FN can be diluted in PBS </w:t>
      </w:r>
      <w:r w:rsidR="004C702A">
        <w:rPr>
          <w:rFonts w:asciiTheme="majorHAnsi" w:hAnsiTheme="majorHAnsi"/>
          <w:sz w:val="24"/>
          <w:szCs w:val="24"/>
        </w:rPr>
        <w:t>c</w:t>
      </w:r>
      <w:r w:rsidR="00474063">
        <w:rPr>
          <w:rFonts w:asciiTheme="majorHAnsi" w:hAnsiTheme="majorHAnsi"/>
          <w:sz w:val="24"/>
          <w:szCs w:val="24"/>
        </w:rPr>
        <w:t>ontaining 0.1% Pluronic F-127</w:t>
      </w:r>
      <w:r>
        <w:rPr>
          <w:rFonts w:asciiTheme="majorHAnsi" w:hAnsiTheme="majorHAnsi"/>
          <w:sz w:val="24"/>
          <w:szCs w:val="24"/>
          <w:vertAlign w:val="superscript"/>
        </w:rPr>
        <w:t>24</w:t>
      </w:r>
      <w:r w:rsidR="00474063">
        <w:rPr>
          <w:rFonts w:asciiTheme="majorHAnsi" w:hAnsiTheme="majorHAnsi"/>
          <w:sz w:val="24"/>
          <w:szCs w:val="24"/>
        </w:rPr>
        <w:t>.</w:t>
      </w:r>
    </w:p>
    <w:p w14:paraId="26C8D33C" w14:textId="77777777" w:rsidR="00CC2AE0" w:rsidRPr="00A3646A" w:rsidRDefault="00CC2AE0" w:rsidP="00A3646A">
      <w:pPr>
        <w:pStyle w:val="ListParagraph"/>
        <w:spacing w:line="240" w:lineRule="auto"/>
        <w:ind w:left="993"/>
        <w:jc w:val="both"/>
        <w:rPr>
          <w:rFonts w:asciiTheme="majorHAnsi" w:hAnsiTheme="majorHAnsi"/>
          <w:sz w:val="24"/>
          <w:szCs w:val="24"/>
        </w:rPr>
      </w:pPr>
    </w:p>
    <w:p w14:paraId="419640A2" w14:textId="52A35090"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Wash the coverslip 2 times with PBS. If not immediately used, store in PBS at </w:t>
      </w:r>
      <w:r w:rsidR="0076518C">
        <w:rPr>
          <w:rFonts w:asciiTheme="majorHAnsi" w:hAnsiTheme="majorHAnsi"/>
          <w:sz w:val="24"/>
          <w:szCs w:val="24"/>
        </w:rPr>
        <w:t>+</w:t>
      </w:r>
      <w:r w:rsidRPr="00A3646A">
        <w:rPr>
          <w:rFonts w:asciiTheme="majorHAnsi" w:hAnsiTheme="majorHAnsi"/>
          <w:sz w:val="24"/>
          <w:szCs w:val="24"/>
        </w:rPr>
        <w:t xml:space="preserve">4 </w:t>
      </w:r>
      <w:r w:rsidRPr="00A3646A">
        <w:rPr>
          <w:rFonts w:asciiTheme="majorHAnsi" w:hAnsiTheme="majorHAnsi" w:cstheme="majorBidi"/>
          <w:color w:val="000000" w:themeColor="text1"/>
          <w:sz w:val="24"/>
          <w:szCs w:val="24"/>
        </w:rPr>
        <w:t>°C</w:t>
      </w:r>
      <w:r w:rsidRPr="00A3646A">
        <w:rPr>
          <w:rFonts w:asciiTheme="majorHAnsi" w:hAnsiTheme="majorHAnsi"/>
          <w:color w:val="000000" w:themeColor="text1"/>
          <w:sz w:val="24"/>
          <w:szCs w:val="24"/>
        </w:rPr>
        <w:t xml:space="preserve"> </w:t>
      </w:r>
      <w:r w:rsidRPr="00A3646A">
        <w:rPr>
          <w:rFonts w:asciiTheme="majorHAnsi" w:hAnsiTheme="majorHAnsi"/>
          <w:sz w:val="24"/>
          <w:szCs w:val="24"/>
        </w:rPr>
        <w:t>overnight.</w:t>
      </w:r>
    </w:p>
    <w:p w14:paraId="3C3A6855"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7C16AC8" w14:textId="77777777" w:rsidR="00A3646A" w:rsidRPr="00A3646A" w:rsidRDefault="00A3646A" w:rsidP="00A3646A">
      <w:pPr>
        <w:pStyle w:val="ListParagraph"/>
        <w:numPr>
          <w:ilvl w:val="0"/>
          <w:numId w:val="14"/>
        </w:numPr>
        <w:spacing w:line="240" w:lineRule="auto"/>
        <w:rPr>
          <w:rFonts w:asciiTheme="majorHAnsi" w:hAnsiTheme="majorHAnsi"/>
          <w:sz w:val="24"/>
          <w:szCs w:val="24"/>
        </w:rPr>
      </w:pPr>
      <w:r w:rsidRPr="00A3646A">
        <w:rPr>
          <w:rFonts w:asciiTheme="majorHAnsi" w:hAnsiTheme="majorHAnsi"/>
          <w:b/>
          <w:bCs/>
          <w:sz w:val="24"/>
          <w:szCs w:val="24"/>
        </w:rPr>
        <w:t>Cell attachment</w:t>
      </w:r>
      <w:r w:rsidRPr="00A3646A">
        <w:rPr>
          <w:rFonts w:asciiTheme="majorHAnsi" w:hAnsiTheme="majorHAnsi"/>
          <w:b/>
          <w:bCs/>
        </w:rPr>
        <w:br/>
      </w:r>
      <w:r w:rsidRPr="00A3646A">
        <w:rPr>
          <w:rFonts w:asciiTheme="majorHAnsi" w:hAnsiTheme="majorHAnsi"/>
          <w:b/>
          <w:bCs/>
          <w:sz w:val="24"/>
          <w:szCs w:val="24"/>
        </w:rPr>
        <w:t>NOTE:</w:t>
      </w:r>
      <w:r w:rsidRPr="00A3646A">
        <w:rPr>
          <w:rFonts w:asciiTheme="majorHAnsi" w:hAnsiTheme="majorHAnsi"/>
          <w:sz w:val="24"/>
          <w:szCs w:val="24"/>
        </w:rPr>
        <w:t xml:space="preserve"> The following protocol is optimized for primary human gingival fibroblasts.</w:t>
      </w:r>
    </w:p>
    <w:p w14:paraId="422A55B2" w14:textId="77777777" w:rsidR="00A3646A" w:rsidRPr="00A3646A" w:rsidRDefault="00A3646A" w:rsidP="00A3646A">
      <w:pPr>
        <w:pStyle w:val="ListParagraph"/>
        <w:spacing w:line="240" w:lineRule="auto"/>
        <w:ind w:left="360"/>
        <w:rPr>
          <w:rFonts w:asciiTheme="majorHAnsi" w:hAnsiTheme="majorHAnsi"/>
          <w:sz w:val="24"/>
          <w:szCs w:val="24"/>
        </w:rPr>
      </w:pPr>
    </w:p>
    <w:p w14:paraId="6D265BBD"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Culture a 10 cm dish of cells to 70% confluency.</w:t>
      </w:r>
    </w:p>
    <w:p w14:paraId="739A45D6"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00761D67" w14:textId="1AFCFC96" w:rsidR="00A3646A" w:rsidRPr="00362A70" w:rsidRDefault="00A3646A" w:rsidP="00E1582E">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Warm up cell culture media, PBS and 0.05% trypsin in a </w:t>
      </w:r>
      <w:r w:rsidR="00264A6A">
        <w:rPr>
          <w:rFonts w:asciiTheme="majorHAnsi" w:hAnsiTheme="majorHAnsi"/>
          <w:sz w:val="24"/>
          <w:szCs w:val="24"/>
        </w:rPr>
        <w:t>+</w:t>
      </w:r>
      <w:r w:rsidRPr="00A3646A">
        <w:rPr>
          <w:rFonts w:asciiTheme="majorHAnsi" w:hAnsiTheme="majorHAnsi"/>
          <w:sz w:val="24"/>
          <w:szCs w:val="24"/>
        </w:rPr>
        <w:t xml:space="preserve">37 </w:t>
      </w:r>
      <w:r w:rsidRPr="00A3646A">
        <w:rPr>
          <w:rFonts w:asciiTheme="majorHAnsi" w:hAnsiTheme="majorHAnsi" w:cstheme="majorBidi"/>
          <w:color w:val="000000" w:themeColor="text1"/>
          <w:sz w:val="24"/>
          <w:szCs w:val="24"/>
        </w:rPr>
        <w:t>°C</w:t>
      </w:r>
      <w:r w:rsidRPr="00A3646A">
        <w:rPr>
          <w:rFonts w:asciiTheme="majorHAnsi" w:hAnsiTheme="majorHAnsi"/>
          <w:color w:val="000000" w:themeColor="text1"/>
          <w:sz w:val="24"/>
          <w:szCs w:val="24"/>
        </w:rPr>
        <w:t xml:space="preserve"> </w:t>
      </w:r>
      <w:r w:rsidRPr="00A3646A">
        <w:rPr>
          <w:rFonts w:asciiTheme="majorHAnsi" w:hAnsiTheme="majorHAnsi"/>
          <w:sz w:val="24"/>
          <w:szCs w:val="24"/>
        </w:rPr>
        <w:t>water bath.</w:t>
      </w:r>
      <w:r w:rsidR="00A85DA7">
        <w:rPr>
          <w:rFonts w:asciiTheme="majorHAnsi" w:hAnsiTheme="majorHAnsi"/>
          <w:sz w:val="24"/>
          <w:szCs w:val="24"/>
        </w:rPr>
        <w:br/>
      </w:r>
      <w:r w:rsidR="00A85DA7" w:rsidRPr="00A85DA7">
        <w:rPr>
          <w:rFonts w:asciiTheme="majorHAnsi" w:hAnsiTheme="majorHAnsi"/>
          <w:b/>
          <w:bCs/>
          <w:sz w:val="24"/>
          <w:szCs w:val="24"/>
        </w:rPr>
        <w:t>NOTE:</w:t>
      </w:r>
      <w:r w:rsidR="00A85DA7" w:rsidRPr="00A85DA7">
        <w:rPr>
          <w:rFonts w:asciiTheme="majorHAnsi" w:hAnsiTheme="majorHAnsi"/>
          <w:sz w:val="24"/>
          <w:szCs w:val="24"/>
        </w:rPr>
        <w:t xml:space="preserve"> For cells that adhere weakly to the substrate</w:t>
      </w:r>
      <w:r w:rsidR="00CD797A">
        <w:rPr>
          <w:rFonts w:asciiTheme="majorHAnsi" w:hAnsiTheme="majorHAnsi"/>
          <w:sz w:val="24"/>
          <w:szCs w:val="24"/>
        </w:rPr>
        <w:t>,</w:t>
      </w:r>
      <w:r w:rsidR="00A85DA7" w:rsidRPr="00A85DA7">
        <w:rPr>
          <w:rFonts w:asciiTheme="majorHAnsi" w:hAnsiTheme="majorHAnsi"/>
          <w:sz w:val="24"/>
          <w:szCs w:val="24"/>
        </w:rPr>
        <w:t xml:space="preserve"> non-proteolytic dissociation with </w:t>
      </w:r>
      <w:proofErr w:type="spellStart"/>
      <w:r w:rsidR="00A85DA7" w:rsidRPr="00A85DA7">
        <w:rPr>
          <w:rFonts w:asciiTheme="majorHAnsi" w:hAnsiTheme="majorHAnsi"/>
          <w:sz w:val="24"/>
          <w:szCs w:val="24"/>
        </w:rPr>
        <w:t>versene</w:t>
      </w:r>
      <w:proofErr w:type="spellEnd"/>
      <w:r w:rsidR="00A85DA7" w:rsidRPr="00A85DA7">
        <w:rPr>
          <w:rFonts w:asciiTheme="majorHAnsi" w:hAnsiTheme="majorHAnsi"/>
          <w:sz w:val="24"/>
          <w:szCs w:val="24"/>
        </w:rPr>
        <w:t xml:space="preserve"> (0.48 mM EDTA) </w:t>
      </w:r>
      <w:r w:rsidR="007037A3" w:rsidRPr="007037A3">
        <w:rPr>
          <w:rFonts w:asciiTheme="majorHAnsi" w:hAnsiTheme="majorHAnsi"/>
          <w:sz w:val="24"/>
          <w:szCs w:val="24"/>
          <w:lang w:val="en-US"/>
        </w:rPr>
        <w:t xml:space="preserve">or a proprietary enzyme-free buffer </w:t>
      </w:r>
      <w:r w:rsidR="00A85DA7" w:rsidRPr="00A85DA7">
        <w:rPr>
          <w:rFonts w:asciiTheme="majorHAnsi" w:hAnsiTheme="majorHAnsi"/>
          <w:sz w:val="24"/>
          <w:szCs w:val="24"/>
        </w:rPr>
        <w:t>may increase cell attachment to the patterns and should be considered.</w:t>
      </w:r>
    </w:p>
    <w:p w14:paraId="4E52B93B"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698EAD8"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Prior to seeding cells, relocate the patterned coverslip to a clean 35 mm tissue culture dish containing 1 mL warm PBS.</w:t>
      </w:r>
    </w:p>
    <w:p w14:paraId="437640AD"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A9C0F61"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Aspirate the cell culture media from the 10cm tissue culture dish and wash once with PBS.</w:t>
      </w:r>
    </w:p>
    <w:p w14:paraId="4006D09C"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607DB860" w14:textId="7C2C1DC6"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Add 700 </w:t>
      </w:r>
      <w:proofErr w:type="spellStart"/>
      <w:r w:rsidRPr="00A3646A">
        <w:rPr>
          <w:rFonts w:asciiTheme="majorHAnsi" w:hAnsiTheme="majorHAnsi"/>
          <w:sz w:val="24"/>
          <w:szCs w:val="24"/>
        </w:rPr>
        <w:t>μL</w:t>
      </w:r>
      <w:proofErr w:type="spellEnd"/>
      <w:r w:rsidRPr="00A3646A">
        <w:rPr>
          <w:rFonts w:asciiTheme="majorHAnsi" w:hAnsiTheme="majorHAnsi"/>
          <w:sz w:val="24"/>
          <w:szCs w:val="24"/>
        </w:rPr>
        <w:t xml:space="preserve"> of 0.05% trypsin/EDTA to the dish and incubate cells in a </w:t>
      </w:r>
      <w:r w:rsidR="00264A6A">
        <w:rPr>
          <w:rFonts w:asciiTheme="majorHAnsi" w:hAnsiTheme="majorHAnsi"/>
          <w:sz w:val="24"/>
          <w:szCs w:val="24"/>
        </w:rPr>
        <w:t>+</w:t>
      </w:r>
      <w:r w:rsidRPr="00A3646A">
        <w:rPr>
          <w:rFonts w:asciiTheme="majorHAnsi" w:hAnsiTheme="majorHAnsi"/>
          <w:sz w:val="24"/>
          <w:szCs w:val="24"/>
        </w:rPr>
        <w:t xml:space="preserve">37 </w:t>
      </w:r>
      <w:r w:rsidRPr="00A3646A">
        <w:rPr>
          <w:rFonts w:asciiTheme="majorHAnsi" w:hAnsiTheme="majorHAnsi" w:cstheme="majorBidi"/>
          <w:color w:val="000000" w:themeColor="text1"/>
          <w:sz w:val="24"/>
          <w:szCs w:val="24"/>
        </w:rPr>
        <w:t>°C</w:t>
      </w:r>
      <w:r w:rsidRPr="00A3646A">
        <w:rPr>
          <w:rFonts w:asciiTheme="majorHAnsi" w:hAnsiTheme="majorHAnsi"/>
          <w:sz w:val="24"/>
          <w:szCs w:val="24"/>
        </w:rPr>
        <w:t>, 5% CO</w:t>
      </w:r>
      <w:r w:rsidRPr="00A3646A">
        <w:rPr>
          <w:rFonts w:asciiTheme="majorHAnsi" w:hAnsiTheme="majorHAnsi"/>
          <w:sz w:val="24"/>
          <w:szCs w:val="24"/>
          <w:vertAlign w:val="subscript"/>
        </w:rPr>
        <w:t>2</w:t>
      </w:r>
      <w:r w:rsidRPr="00A3646A">
        <w:rPr>
          <w:rFonts w:asciiTheme="majorHAnsi" w:hAnsiTheme="majorHAnsi"/>
          <w:sz w:val="24"/>
          <w:szCs w:val="24"/>
        </w:rPr>
        <w:t xml:space="preserve"> incubator for 1 min.</w:t>
      </w:r>
    </w:p>
    <w:p w14:paraId="5217348F"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F482B30"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In the meantime, aspirate the PBS covering the patterned coverslip and add 1 mL of cell culture media.</w:t>
      </w:r>
    </w:p>
    <w:p w14:paraId="6EADB716"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09E76500" w14:textId="17C3204E" w:rsidR="00A3646A" w:rsidRPr="00262361" w:rsidRDefault="00A3646A" w:rsidP="00362A70">
      <w:pPr>
        <w:pStyle w:val="ListParagraph"/>
        <w:spacing w:line="240" w:lineRule="auto"/>
        <w:ind w:left="993"/>
        <w:rPr>
          <w:rFonts w:asciiTheme="majorHAnsi" w:hAnsiTheme="majorHAnsi"/>
          <w:sz w:val="24"/>
          <w:szCs w:val="24"/>
        </w:rPr>
      </w:pPr>
      <w:r w:rsidRPr="00262361">
        <w:rPr>
          <w:rFonts w:asciiTheme="majorHAnsi" w:hAnsiTheme="majorHAnsi"/>
          <w:sz w:val="24"/>
          <w:szCs w:val="24"/>
        </w:rPr>
        <w:t xml:space="preserve">Confirm that cells have detached, then resuspend the </w:t>
      </w:r>
      <w:proofErr w:type="spellStart"/>
      <w:r w:rsidRPr="00262361">
        <w:rPr>
          <w:rFonts w:asciiTheme="majorHAnsi" w:hAnsiTheme="majorHAnsi"/>
          <w:sz w:val="24"/>
          <w:szCs w:val="24"/>
        </w:rPr>
        <w:t>trypsinized</w:t>
      </w:r>
      <w:proofErr w:type="spellEnd"/>
      <w:r w:rsidRPr="00262361">
        <w:rPr>
          <w:rFonts w:asciiTheme="majorHAnsi" w:hAnsiTheme="majorHAnsi"/>
          <w:sz w:val="24"/>
          <w:szCs w:val="24"/>
        </w:rPr>
        <w:t xml:space="preserve"> cells with 10 mL of cell culture media and add 1 mL to the patterned coverslip.</w:t>
      </w:r>
      <w:r w:rsidR="001D262E" w:rsidRPr="00262361">
        <w:rPr>
          <w:rFonts w:asciiTheme="majorHAnsi" w:hAnsiTheme="majorHAnsi"/>
          <w:sz w:val="24"/>
          <w:szCs w:val="24"/>
        </w:rPr>
        <w:br/>
      </w:r>
    </w:p>
    <w:p w14:paraId="0D1A7989"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Culture cells in the incubator for 2 – 3 h and check if a sufficient number of cells have attached to the patterns. If so, change media once to remove unattached cells. This minimizes the chance of multiple cells landing on the same pattern. </w:t>
      </w:r>
    </w:p>
    <w:p w14:paraId="4BB529A7" w14:textId="77777777" w:rsidR="00A3646A" w:rsidRPr="00A3646A" w:rsidRDefault="00A3646A" w:rsidP="00A3646A">
      <w:pPr>
        <w:pStyle w:val="ListParagraph"/>
        <w:spacing w:line="240" w:lineRule="auto"/>
        <w:ind w:left="993"/>
        <w:jc w:val="both"/>
        <w:rPr>
          <w:rFonts w:asciiTheme="majorHAnsi" w:hAnsiTheme="majorHAnsi"/>
          <w:sz w:val="24"/>
          <w:szCs w:val="24"/>
        </w:rPr>
      </w:pPr>
      <w:r w:rsidRPr="00A3646A">
        <w:rPr>
          <w:rFonts w:asciiTheme="majorHAnsi" w:hAnsiTheme="majorHAnsi"/>
          <w:b/>
          <w:sz w:val="24"/>
          <w:szCs w:val="24"/>
        </w:rPr>
        <w:t>NOTE:</w:t>
      </w:r>
      <w:r w:rsidRPr="00A3646A">
        <w:rPr>
          <w:rFonts w:asciiTheme="majorHAnsi" w:hAnsiTheme="majorHAnsi"/>
          <w:sz w:val="24"/>
          <w:szCs w:val="24"/>
        </w:rPr>
        <w:t xml:space="preserve"> Attachment time may vary depending on cell type.</w:t>
      </w:r>
    </w:p>
    <w:p w14:paraId="000BBDF2"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D828AF5"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After another 3-4 h, or when a sufficient number of cells have spread on patterns, cells are ready for further experiments. Do not wait for too long to avoid cell division.</w:t>
      </w:r>
    </w:p>
    <w:p w14:paraId="7419D2FC" w14:textId="77777777" w:rsidR="00A3646A" w:rsidRPr="00A3646A" w:rsidRDefault="00A3646A" w:rsidP="00A3646A">
      <w:pPr>
        <w:pStyle w:val="ListParagraph"/>
        <w:spacing w:line="240" w:lineRule="auto"/>
        <w:ind w:left="0"/>
        <w:jc w:val="both"/>
        <w:rPr>
          <w:rFonts w:asciiTheme="majorHAnsi" w:hAnsiTheme="majorHAnsi"/>
          <w:sz w:val="24"/>
          <w:szCs w:val="24"/>
        </w:rPr>
      </w:pPr>
    </w:p>
    <w:p w14:paraId="1DC0104D"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t>Data acquisition</w:t>
      </w:r>
    </w:p>
    <w:p w14:paraId="6C3E0C19"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236308C7"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lastRenderedPageBreak/>
        <w:t>Fix cells with 4% PFA in cytoskeleton buffer</w:t>
      </w:r>
      <w:r>
        <w:rPr>
          <w:rFonts w:asciiTheme="majorHAnsi" w:hAnsiTheme="majorHAnsi"/>
          <w:sz w:val="24"/>
          <w:szCs w:val="24"/>
          <w:vertAlign w:val="superscript"/>
        </w:rPr>
        <w:t>27</w:t>
      </w:r>
      <w:r w:rsidRPr="00A3646A">
        <w:rPr>
          <w:rFonts w:asciiTheme="majorHAnsi" w:hAnsiTheme="majorHAnsi"/>
          <w:sz w:val="24"/>
          <w:szCs w:val="24"/>
        </w:rPr>
        <w:t xml:space="preserve"> for 10 min at room temperature.</w:t>
      </w:r>
    </w:p>
    <w:p w14:paraId="29549123"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C50B333"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Follow immunofluorescence protocols established for the proteins of interest. PVA-coated coverslips work well with any immunofluorescence protocol.</w:t>
      </w:r>
    </w:p>
    <w:p w14:paraId="2EF769F2"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64A82827"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Acquire images of cells using an appropriate microscope. Depending on the goal of the experiment, you may image either one or multiple cells per FOV.</w:t>
      </w:r>
    </w:p>
    <w:p w14:paraId="221945B3"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3E939C39" w14:textId="77777777" w:rsidR="00A3646A" w:rsidRPr="00A3646A" w:rsidRDefault="00A3646A" w:rsidP="00A3646A">
      <w:pPr>
        <w:pStyle w:val="ListParagraph"/>
        <w:numPr>
          <w:ilvl w:val="0"/>
          <w:numId w:val="14"/>
        </w:numPr>
        <w:spacing w:line="240" w:lineRule="auto"/>
        <w:jc w:val="both"/>
        <w:rPr>
          <w:rFonts w:asciiTheme="majorHAnsi" w:hAnsiTheme="majorHAnsi"/>
          <w:b/>
          <w:bCs/>
          <w:sz w:val="24"/>
          <w:szCs w:val="24"/>
        </w:rPr>
      </w:pPr>
      <w:r w:rsidRPr="00A3646A">
        <w:rPr>
          <w:rFonts w:asciiTheme="majorHAnsi" w:hAnsiTheme="majorHAnsi"/>
          <w:b/>
          <w:bCs/>
          <w:sz w:val="24"/>
          <w:szCs w:val="24"/>
        </w:rPr>
        <w:t>Image analysis</w:t>
      </w:r>
    </w:p>
    <w:p w14:paraId="3FDD1963" w14:textId="77777777" w:rsidR="00A3646A" w:rsidRPr="00A3646A" w:rsidRDefault="00A3646A" w:rsidP="00A3646A">
      <w:pPr>
        <w:pStyle w:val="ListParagraph"/>
        <w:spacing w:line="240" w:lineRule="auto"/>
        <w:ind w:left="360"/>
        <w:jc w:val="both"/>
        <w:rPr>
          <w:rFonts w:asciiTheme="majorHAnsi" w:hAnsiTheme="majorHAnsi"/>
          <w:sz w:val="24"/>
          <w:szCs w:val="24"/>
        </w:rPr>
      </w:pPr>
      <w:r w:rsidRPr="00A3646A">
        <w:rPr>
          <w:rFonts w:asciiTheme="majorHAnsi" w:hAnsiTheme="majorHAnsi"/>
          <w:b/>
          <w:bCs/>
          <w:sz w:val="24"/>
          <w:szCs w:val="24"/>
        </w:rPr>
        <w:t>NOTE:</w:t>
      </w:r>
      <w:r w:rsidRPr="00A3646A">
        <w:rPr>
          <w:rFonts w:asciiTheme="majorHAnsi" w:hAnsiTheme="majorHAnsi"/>
          <w:sz w:val="24"/>
          <w:szCs w:val="24"/>
        </w:rPr>
        <w:t xml:space="preserve"> The following protocol allows users to obtain the average fluorescence signal of the protein of interest over a large number of cells from Z-stacks of microscope images.</w:t>
      </w:r>
    </w:p>
    <w:p w14:paraId="2023CD46" w14:textId="77777777" w:rsidR="00A3646A" w:rsidRPr="00A3646A" w:rsidRDefault="00A3646A" w:rsidP="00A3646A">
      <w:pPr>
        <w:pStyle w:val="ListParagraph"/>
        <w:spacing w:line="240" w:lineRule="auto"/>
        <w:ind w:left="360"/>
        <w:jc w:val="both"/>
        <w:rPr>
          <w:rFonts w:asciiTheme="majorHAnsi" w:hAnsiTheme="majorHAnsi"/>
          <w:sz w:val="24"/>
          <w:szCs w:val="24"/>
        </w:rPr>
      </w:pPr>
    </w:p>
    <w:p w14:paraId="1886B5E6" w14:textId="78CC44B5" w:rsidR="00A3646A" w:rsidRPr="00A3646A" w:rsidRDefault="00A3646A" w:rsidP="00A3646A">
      <w:pPr>
        <w:pStyle w:val="ListParagraph"/>
        <w:numPr>
          <w:ilvl w:val="1"/>
          <w:numId w:val="14"/>
        </w:numPr>
        <w:spacing w:after="0" w:line="240" w:lineRule="auto"/>
        <w:ind w:left="993" w:hanging="596"/>
        <w:jc w:val="both"/>
        <w:rPr>
          <w:rFonts w:asciiTheme="majorHAnsi" w:hAnsiTheme="majorHAnsi"/>
          <w:sz w:val="24"/>
          <w:szCs w:val="24"/>
        </w:rPr>
      </w:pPr>
      <w:r w:rsidRPr="00A3646A">
        <w:rPr>
          <w:rFonts w:asciiTheme="majorHAnsi" w:hAnsiTheme="majorHAnsi"/>
          <w:sz w:val="24"/>
          <w:szCs w:val="24"/>
        </w:rPr>
        <w:t xml:space="preserve">Open the acquired images in NIS Elements and crop the images. Ensure that each image contains only one well-spread cell. </w:t>
      </w:r>
      <w:r w:rsidR="00C2711F">
        <w:rPr>
          <w:rFonts w:asciiTheme="majorHAnsi" w:hAnsiTheme="majorHAnsi"/>
          <w:sz w:val="24"/>
          <w:szCs w:val="24"/>
        </w:rPr>
        <w:t>D</w:t>
      </w:r>
      <w:r w:rsidRPr="00A3646A">
        <w:rPr>
          <w:rFonts w:asciiTheme="majorHAnsi" w:hAnsiTheme="majorHAnsi"/>
          <w:sz w:val="24"/>
          <w:szCs w:val="24"/>
        </w:rPr>
        <w:t>etailed instruction</w:t>
      </w:r>
      <w:r w:rsidR="00C2711F">
        <w:rPr>
          <w:rFonts w:asciiTheme="majorHAnsi" w:hAnsiTheme="majorHAnsi"/>
          <w:sz w:val="24"/>
          <w:szCs w:val="24"/>
        </w:rPr>
        <w:t>s</w:t>
      </w:r>
      <w:r w:rsidRPr="00A3646A">
        <w:rPr>
          <w:rFonts w:asciiTheme="majorHAnsi" w:hAnsiTheme="majorHAnsi"/>
          <w:sz w:val="24"/>
          <w:szCs w:val="24"/>
        </w:rPr>
        <w:t xml:space="preserve"> on image processing can be found in the script below.</w:t>
      </w:r>
    </w:p>
    <w:p w14:paraId="02FCE644"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4E20FF8D" w14:textId="3C2449B7" w:rsidR="00487DC0" w:rsidRPr="00362A70" w:rsidRDefault="00A3646A" w:rsidP="00C75EF3">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Install Anaconda and launch Spyder through Anaconda Navigator.</w:t>
      </w:r>
    </w:p>
    <w:p w14:paraId="34DEC832" w14:textId="16F6DC07" w:rsidR="00487DC0" w:rsidRPr="00362A70" w:rsidRDefault="00487DC0" w:rsidP="00362A70">
      <w:pPr>
        <w:pStyle w:val="ListParagraph"/>
        <w:spacing w:line="240" w:lineRule="auto"/>
        <w:ind w:left="993"/>
        <w:jc w:val="both"/>
        <w:rPr>
          <w:rFonts w:asciiTheme="majorHAnsi" w:hAnsiTheme="majorHAnsi"/>
          <w:sz w:val="24"/>
          <w:szCs w:val="24"/>
        </w:rPr>
      </w:pPr>
      <w:r>
        <w:rPr>
          <w:rFonts w:asciiTheme="majorHAnsi" w:hAnsiTheme="majorHAnsi"/>
          <w:sz w:val="24"/>
          <w:szCs w:val="24"/>
        </w:rPr>
        <w:t>NOTE: The .</w:t>
      </w:r>
      <w:proofErr w:type="spellStart"/>
      <w:r>
        <w:rPr>
          <w:rFonts w:asciiTheme="majorHAnsi" w:hAnsiTheme="majorHAnsi"/>
          <w:sz w:val="24"/>
          <w:szCs w:val="24"/>
        </w:rPr>
        <w:t>py</w:t>
      </w:r>
      <w:proofErr w:type="spellEnd"/>
      <w:r>
        <w:rPr>
          <w:rFonts w:asciiTheme="majorHAnsi" w:hAnsiTheme="majorHAnsi"/>
          <w:sz w:val="24"/>
          <w:szCs w:val="24"/>
        </w:rPr>
        <w:t xml:space="preserve"> scripts can be run in any environment with the appropriate packages identified in the requirements.txt file installed. We recommend Anaconda because it contains most of the required packages for the codes below.</w:t>
      </w:r>
    </w:p>
    <w:p w14:paraId="7F75ED93"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6A280F25" w14:textId="740EAC13" w:rsidR="00A3646A" w:rsidRPr="00A3646A" w:rsidRDefault="00A3646A" w:rsidP="00A3646A">
      <w:pPr>
        <w:pStyle w:val="ListParagraph"/>
        <w:numPr>
          <w:ilvl w:val="1"/>
          <w:numId w:val="14"/>
        </w:numPr>
        <w:spacing w:line="240" w:lineRule="auto"/>
        <w:ind w:left="993" w:hanging="596"/>
        <w:rPr>
          <w:rFonts w:asciiTheme="majorHAnsi" w:hAnsiTheme="majorHAnsi"/>
          <w:sz w:val="24"/>
          <w:szCs w:val="24"/>
        </w:rPr>
      </w:pPr>
      <w:r w:rsidRPr="00A3646A">
        <w:rPr>
          <w:rFonts w:asciiTheme="majorHAnsi" w:hAnsiTheme="majorHAnsi"/>
          <w:sz w:val="24"/>
          <w:szCs w:val="24"/>
        </w:rPr>
        <w:t xml:space="preserve">Download the script from </w:t>
      </w:r>
      <w:proofErr w:type="spellStart"/>
      <w:r w:rsidRPr="00A3646A">
        <w:rPr>
          <w:rFonts w:asciiTheme="majorHAnsi" w:hAnsiTheme="majorHAnsi"/>
          <w:sz w:val="24"/>
          <w:szCs w:val="24"/>
        </w:rPr>
        <w:t>Github</w:t>
      </w:r>
      <w:proofErr w:type="spellEnd"/>
      <w:r w:rsidRPr="00A3646A">
        <w:rPr>
          <w:rFonts w:asciiTheme="majorHAnsi" w:hAnsiTheme="majorHAnsi"/>
          <w:color w:val="FF0000"/>
          <w:sz w:val="24"/>
          <w:szCs w:val="24"/>
        </w:rPr>
        <w:t xml:space="preserve"> </w:t>
      </w:r>
      <w:r w:rsidRPr="00A3646A">
        <w:rPr>
          <w:rFonts w:asciiTheme="majorHAnsi" w:hAnsiTheme="majorHAnsi"/>
          <w:sz w:val="24"/>
          <w:szCs w:val="24"/>
        </w:rPr>
        <w:t>(https://github.com/PlotnikovLab/Micropatterning) and open in Spyder (“Pattern_Averaging_3Channels.py” or “Pattern_Averaging_4Channels.py” for images with 3 Channels or 4 Channels, respectively</w:t>
      </w:r>
      <w:r w:rsidR="009C69B9">
        <w:rPr>
          <w:rFonts w:asciiTheme="majorHAnsi" w:hAnsiTheme="majorHAnsi"/>
          <w:sz w:val="24"/>
          <w:szCs w:val="24"/>
        </w:rPr>
        <w:t>).</w:t>
      </w:r>
    </w:p>
    <w:p w14:paraId="1DD9EA44" w14:textId="77777777" w:rsidR="00A3646A" w:rsidRPr="00A3646A" w:rsidRDefault="00A3646A" w:rsidP="00A3646A">
      <w:pPr>
        <w:pStyle w:val="ListParagraph"/>
        <w:spacing w:line="240" w:lineRule="auto"/>
        <w:ind w:left="993"/>
        <w:rPr>
          <w:rFonts w:asciiTheme="majorHAnsi" w:hAnsiTheme="majorHAnsi"/>
          <w:sz w:val="24"/>
          <w:szCs w:val="24"/>
        </w:rPr>
      </w:pPr>
    </w:p>
    <w:p w14:paraId="4BFCF4CA" w14:textId="09A74A06"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Set parameters based on the acquired images. See the script for detailed description</w:t>
      </w:r>
      <w:r w:rsidR="00C2711F">
        <w:rPr>
          <w:rFonts w:asciiTheme="majorHAnsi" w:hAnsiTheme="majorHAnsi"/>
          <w:sz w:val="24"/>
          <w:szCs w:val="24"/>
        </w:rPr>
        <w:t>s</w:t>
      </w:r>
      <w:r w:rsidRPr="00A3646A">
        <w:rPr>
          <w:rFonts w:asciiTheme="majorHAnsi" w:hAnsiTheme="majorHAnsi"/>
          <w:sz w:val="24"/>
          <w:szCs w:val="24"/>
        </w:rPr>
        <w:t>.</w:t>
      </w:r>
    </w:p>
    <w:p w14:paraId="4247CB2A"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5749E5AB" w14:textId="77777777"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Press F5 to run the script. The progress can be tracked in the Console panel.</w:t>
      </w:r>
    </w:p>
    <w:p w14:paraId="48FCC20A" w14:textId="77777777" w:rsidR="00A3646A" w:rsidRPr="00A3646A" w:rsidRDefault="00A3646A" w:rsidP="00A3646A">
      <w:pPr>
        <w:pStyle w:val="ListParagraph"/>
        <w:spacing w:line="240" w:lineRule="auto"/>
        <w:ind w:left="993"/>
        <w:jc w:val="both"/>
        <w:rPr>
          <w:rFonts w:asciiTheme="majorHAnsi" w:hAnsiTheme="majorHAnsi"/>
          <w:sz w:val="24"/>
          <w:szCs w:val="24"/>
        </w:rPr>
      </w:pPr>
    </w:p>
    <w:p w14:paraId="23ACC935" w14:textId="2224C89B" w:rsidR="00A3646A" w:rsidRPr="00A3646A" w:rsidRDefault="00A3646A" w:rsidP="00A3646A">
      <w:pPr>
        <w:pStyle w:val="ListParagraph"/>
        <w:numPr>
          <w:ilvl w:val="1"/>
          <w:numId w:val="14"/>
        </w:numPr>
        <w:spacing w:line="240" w:lineRule="auto"/>
        <w:ind w:left="993" w:hanging="596"/>
        <w:jc w:val="both"/>
        <w:rPr>
          <w:rFonts w:asciiTheme="majorHAnsi" w:hAnsiTheme="majorHAnsi"/>
          <w:sz w:val="24"/>
          <w:szCs w:val="24"/>
        </w:rPr>
      </w:pPr>
      <w:r w:rsidRPr="00A3646A">
        <w:rPr>
          <w:rFonts w:asciiTheme="majorHAnsi" w:hAnsiTheme="majorHAnsi"/>
          <w:sz w:val="24"/>
          <w:szCs w:val="24"/>
        </w:rPr>
        <w:t xml:space="preserve">Retrieve the output files saved in the same folder. The output images are the average of each channel for all samples. The excel sheet shows the </w:t>
      </w:r>
      <w:r w:rsidR="00C2711F">
        <w:rPr>
          <w:rFonts w:asciiTheme="majorHAnsi" w:hAnsiTheme="majorHAnsi"/>
          <w:sz w:val="24"/>
          <w:szCs w:val="24"/>
        </w:rPr>
        <w:t>mean</w:t>
      </w:r>
      <w:r w:rsidRPr="00A3646A">
        <w:rPr>
          <w:rFonts w:asciiTheme="majorHAnsi" w:hAnsiTheme="majorHAnsi"/>
          <w:sz w:val="24"/>
          <w:szCs w:val="24"/>
        </w:rPr>
        <w:t xml:space="preserve"> intensity of each channel within a sample cell, which enables further quantitative analysis.</w:t>
      </w:r>
    </w:p>
    <w:p w14:paraId="4015356B" w14:textId="77777777" w:rsidR="006E4797" w:rsidRPr="00A3646A" w:rsidRDefault="006E4797">
      <w:pPr>
        <w:pBdr>
          <w:top w:val="nil"/>
          <w:left w:val="nil"/>
          <w:bottom w:val="nil"/>
          <w:right w:val="nil"/>
          <w:between w:val="nil"/>
        </w:pBdr>
        <w:rPr>
          <w:rFonts w:asciiTheme="majorHAnsi" w:hAnsiTheme="majorHAnsi"/>
          <w:b/>
          <w:color w:val="000000"/>
          <w:lang w:val="en-CA"/>
        </w:rPr>
      </w:pPr>
    </w:p>
    <w:p w14:paraId="08AF3300" w14:textId="086E1564" w:rsidR="006E4797" w:rsidRPr="00A3646A" w:rsidRDefault="00551D82">
      <w:pPr>
        <w:pBdr>
          <w:top w:val="nil"/>
          <w:left w:val="nil"/>
          <w:bottom w:val="nil"/>
          <w:right w:val="nil"/>
          <w:between w:val="nil"/>
        </w:pBdr>
        <w:rPr>
          <w:rFonts w:asciiTheme="majorHAnsi" w:hAnsiTheme="majorHAnsi"/>
          <w:color w:val="808080"/>
        </w:rPr>
      </w:pPr>
      <w:r w:rsidRPr="00A3646A">
        <w:rPr>
          <w:rFonts w:asciiTheme="majorHAnsi" w:hAnsiTheme="majorHAnsi"/>
          <w:b/>
          <w:color w:val="000000"/>
        </w:rPr>
        <w:t>REPRESENTATIVE RESULTS:</w:t>
      </w:r>
    </w:p>
    <w:p w14:paraId="3AD3ABC2" w14:textId="7DAFD6A7" w:rsidR="00073C77" w:rsidRPr="00A3646A" w:rsidRDefault="00073C77" w:rsidP="00073C77">
      <w:pPr>
        <w:rPr>
          <w:rFonts w:asciiTheme="majorHAnsi" w:hAnsiTheme="majorHAnsi"/>
        </w:rPr>
      </w:pPr>
      <w:r w:rsidRPr="00A3646A">
        <w:rPr>
          <w:rFonts w:asciiTheme="majorHAnsi" w:hAnsiTheme="majorHAnsi"/>
        </w:rPr>
        <w:tab/>
        <w:t xml:space="preserve">The quality of the experimental data obtained with a micropatterning technique is largely dependent on the quality of the patterns. To determine the quality of patterns generated with the method above, we first used reflectance microscopy to assess the shape and size of the photo ablated areas of the coverslip.  We found that each individual pattern looked very similar to the ablation mask and displayed clear boarders and a surface that reflected light uniformly </w:t>
      </w:r>
      <w:r w:rsidRPr="00A3646A">
        <w:rPr>
          <w:rFonts w:asciiTheme="majorHAnsi" w:hAnsiTheme="majorHAnsi"/>
          <w:b/>
          <w:bCs/>
        </w:rPr>
        <w:t>(Fig 2B)</w:t>
      </w:r>
      <w:r w:rsidRPr="00A3646A">
        <w:rPr>
          <w:rFonts w:asciiTheme="majorHAnsi" w:hAnsiTheme="majorHAnsi"/>
        </w:rPr>
        <w:t xml:space="preserve">. A variety of shapes and sizes can be printed depending on the desired cytoskeleton architecture, but we used the crossbow shape that best suits our purposes. Atomic force microscopy (AFM) revealed that such patterns were approximately 140 </w:t>
      </w:r>
      <w:r w:rsidRPr="00A3646A">
        <w:rPr>
          <w:rFonts w:asciiTheme="majorHAnsi" w:hAnsiTheme="majorHAnsi" w:cstheme="minorBidi"/>
        </w:rPr>
        <w:t>n</w:t>
      </w:r>
      <w:r w:rsidRPr="00A3646A">
        <w:rPr>
          <w:rFonts w:asciiTheme="majorHAnsi" w:hAnsiTheme="majorHAnsi"/>
        </w:rPr>
        <w:t xml:space="preserve">m in height and had a smooth surface with </w:t>
      </w:r>
      <w:r w:rsidRPr="00A3646A">
        <w:rPr>
          <w:rFonts w:asciiTheme="majorHAnsi" w:hAnsiTheme="majorHAnsi"/>
        </w:rPr>
        <w:lastRenderedPageBreak/>
        <w:t xml:space="preserve">minimal topological variation throughout </w:t>
      </w:r>
      <w:r w:rsidRPr="00A3646A">
        <w:rPr>
          <w:rFonts w:asciiTheme="majorHAnsi" w:hAnsiTheme="majorHAnsi"/>
          <w:b/>
          <w:bCs/>
        </w:rPr>
        <w:t>(Fig 2F)</w:t>
      </w:r>
      <w:r w:rsidRPr="00A3646A">
        <w:rPr>
          <w:rFonts w:asciiTheme="majorHAnsi" w:hAnsiTheme="majorHAnsi"/>
        </w:rPr>
        <w:t xml:space="preserve">. Suboptimal patterning settings, such as low laser power and incorrect focal plane, resulted in incomplete removal of the PVA surface that manifests as darker, partial patterns with uneven topology </w:t>
      </w:r>
      <w:r w:rsidRPr="00A3646A">
        <w:rPr>
          <w:rFonts w:asciiTheme="majorHAnsi" w:hAnsiTheme="majorHAnsi"/>
          <w:b/>
          <w:bCs/>
        </w:rPr>
        <w:t>(Fig 2C)</w:t>
      </w:r>
      <w:r w:rsidRPr="00A3646A">
        <w:rPr>
          <w:rFonts w:asciiTheme="majorHAnsi" w:hAnsiTheme="majorHAnsi"/>
        </w:rPr>
        <w:t xml:space="preserve">. Setting laser power too high resulted in PVA “bubbling” and when extreme, coverslip surface damage that is also undesirable </w:t>
      </w:r>
      <w:r w:rsidRPr="00A3646A">
        <w:rPr>
          <w:rFonts w:asciiTheme="majorHAnsi" w:hAnsiTheme="majorHAnsi"/>
          <w:b/>
          <w:bCs/>
        </w:rPr>
        <w:t>(Fig 2D)</w:t>
      </w:r>
      <w:r w:rsidRPr="00A3646A">
        <w:rPr>
          <w:rFonts w:asciiTheme="majorHAnsi" w:hAnsiTheme="majorHAnsi"/>
        </w:rPr>
        <w:t>.</w:t>
      </w:r>
    </w:p>
    <w:p w14:paraId="6570F3DC" w14:textId="77777777" w:rsidR="00073C77" w:rsidRPr="00A3646A" w:rsidRDefault="00073C77" w:rsidP="00073C77">
      <w:pPr>
        <w:rPr>
          <w:rFonts w:asciiTheme="majorHAnsi" w:hAnsiTheme="majorHAnsi"/>
        </w:rPr>
      </w:pPr>
    </w:p>
    <w:p w14:paraId="39483C94" w14:textId="73A26998" w:rsidR="00073C77" w:rsidRPr="00A3646A" w:rsidRDefault="00073C77" w:rsidP="7F098B3C">
      <w:pPr>
        <w:rPr>
          <w:rFonts w:asciiTheme="majorHAnsi" w:hAnsiTheme="majorHAnsi"/>
        </w:rPr>
      </w:pPr>
      <w:r w:rsidRPr="00A3646A">
        <w:rPr>
          <w:rFonts w:asciiTheme="majorHAnsi" w:hAnsiTheme="majorHAnsi"/>
        </w:rPr>
        <w:tab/>
      </w:r>
      <w:r w:rsidRPr="7F098B3C">
        <w:rPr>
          <w:rFonts w:asciiTheme="majorHAnsi" w:hAnsiTheme="majorHAnsi"/>
        </w:rPr>
        <w:t xml:space="preserve">In preliminary experiments we attempted to increase the patterning area by abating multiple </w:t>
      </w:r>
      <w:r w:rsidR="3CD9EC90" w:rsidRPr="7F098B3C">
        <w:rPr>
          <w:rFonts w:asciiTheme="majorHAnsi" w:hAnsiTheme="majorHAnsi"/>
        </w:rPr>
        <w:t>FOVs</w:t>
      </w:r>
      <w:r w:rsidRPr="7F098B3C">
        <w:rPr>
          <w:rFonts w:asciiTheme="majorHAnsi" w:hAnsiTheme="majorHAnsi"/>
        </w:rPr>
        <w:t xml:space="preserve"> on a single coverslip. We found that this approach, although works in principle, is unreliable and </w:t>
      </w:r>
      <w:r w:rsidRPr="7F098B3C">
        <w:rPr>
          <w:rFonts w:asciiTheme="majorHAnsi" w:hAnsiTheme="majorHAnsi"/>
          <w:color w:val="000000" w:themeColor="text1"/>
        </w:rPr>
        <w:t>tedious</w:t>
      </w:r>
      <w:r w:rsidRPr="7F098B3C">
        <w:rPr>
          <w:rFonts w:asciiTheme="majorHAnsi" w:hAnsiTheme="majorHAnsi"/>
        </w:rPr>
        <w:t xml:space="preserve"> due to Z-drift of the microscope stand and slight tilt of the coverslip. To achieve high-quality patterns over a large number of </w:t>
      </w:r>
      <w:r w:rsidR="66A0C19A" w:rsidRPr="7F098B3C">
        <w:rPr>
          <w:rFonts w:asciiTheme="majorHAnsi" w:hAnsiTheme="majorHAnsi"/>
        </w:rPr>
        <w:t>FOVs</w:t>
      </w:r>
      <w:r w:rsidRPr="7F098B3C">
        <w:rPr>
          <w:rFonts w:asciiTheme="majorHAnsi" w:hAnsiTheme="majorHAnsi"/>
        </w:rPr>
        <w:t xml:space="preserve"> in an automated fashion, we implemented a customized macro that improved the precision of microscope focusing during the patterning process. The multiphoton microscope employs a pulse laser that efficiently degrades PVA with high power in a narrow focal plane, making the patterning process sensitive to any unevenness or tilt in the sample. As a result, it is important to identify the precise focal plane in each </w:t>
      </w:r>
      <w:r w:rsidR="00113ADA">
        <w:rPr>
          <w:rFonts w:asciiTheme="majorHAnsi" w:hAnsiTheme="majorHAnsi"/>
        </w:rPr>
        <w:t>FOV</w:t>
      </w:r>
      <w:r w:rsidRPr="7F098B3C">
        <w:rPr>
          <w:rFonts w:asciiTheme="majorHAnsi" w:hAnsiTheme="majorHAnsi"/>
        </w:rPr>
        <w:t xml:space="preserve">. This is even more problematic for systems lacking a perfect focus module, as deviations as little as one to two microns can render the patterning process fruitless. To address this problem, the customized macro script first patterns a small square in the center of each new </w:t>
      </w:r>
      <w:r w:rsidR="00E2350D">
        <w:rPr>
          <w:rFonts w:asciiTheme="majorHAnsi" w:hAnsiTheme="majorHAnsi"/>
        </w:rPr>
        <w:t>FOV</w:t>
      </w:r>
      <w:r w:rsidRPr="7F098B3C">
        <w:rPr>
          <w:rFonts w:asciiTheme="majorHAnsi" w:hAnsiTheme="majorHAnsi"/>
        </w:rPr>
        <w:t xml:space="preserve"> that is only roughly in focus by scanning through a relatively thick Z-stack (≈20 </w:t>
      </w:r>
      <w:r w:rsidRPr="00AA6A56">
        <w:rPr>
          <w:rFonts w:ascii="Symbol" w:eastAsia="Symbol" w:hAnsi="Symbol" w:cs="Symbol"/>
        </w:rPr>
        <w:t></w:t>
      </w:r>
      <w:r w:rsidRPr="7F098B3C">
        <w:rPr>
          <w:rFonts w:asciiTheme="majorHAnsi" w:hAnsiTheme="majorHAnsi"/>
        </w:rPr>
        <w:t xml:space="preserve">m). The microscope then quickly scans through the stack of images and uses NIS Elements autofocus function to identify the optimal focal plane. The pattern mask is then loaded and set as stimulation ROI for IR stimulation to occur. The stage subsequently moves to the next </w:t>
      </w:r>
      <w:r w:rsidR="00E2350D">
        <w:rPr>
          <w:rFonts w:asciiTheme="majorHAnsi" w:hAnsiTheme="majorHAnsi"/>
        </w:rPr>
        <w:t>FOV</w:t>
      </w:r>
      <w:r w:rsidRPr="7F098B3C">
        <w:rPr>
          <w:rFonts w:asciiTheme="majorHAnsi" w:hAnsiTheme="majorHAnsi"/>
        </w:rPr>
        <w:t xml:space="preserve"> and repeats this process. In addition, the square-wave shaped path of the microscope stage movement ensured minimal error accumulation between </w:t>
      </w:r>
      <w:r w:rsidR="00E2350D">
        <w:rPr>
          <w:rFonts w:asciiTheme="majorHAnsi" w:hAnsiTheme="majorHAnsi"/>
        </w:rPr>
        <w:t>sequential</w:t>
      </w:r>
      <w:r w:rsidR="00E2350D" w:rsidRPr="7F098B3C">
        <w:rPr>
          <w:rFonts w:asciiTheme="majorHAnsi" w:hAnsiTheme="majorHAnsi"/>
        </w:rPr>
        <w:t xml:space="preserve"> </w:t>
      </w:r>
      <w:r w:rsidR="00E2350D">
        <w:rPr>
          <w:rFonts w:asciiTheme="majorHAnsi" w:hAnsiTheme="majorHAnsi"/>
        </w:rPr>
        <w:t>FOVs</w:t>
      </w:r>
      <w:r w:rsidRPr="7F098B3C">
        <w:rPr>
          <w:rFonts w:asciiTheme="majorHAnsi" w:hAnsiTheme="majorHAnsi"/>
        </w:rPr>
        <w:t xml:space="preserve">. By using this protocol, we routinely fabricate patterns composed of </w:t>
      </w:r>
      <w:r w:rsidR="71686577" w:rsidRPr="7F098B3C">
        <w:rPr>
          <w:rFonts w:asciiTheme="majorHAnsi" w:hAnsiTheme="majorHAnsi"/>
        </w:rPr>
        <w:t>49</w:t>
      </w:r>
      <w:r w:rsidRPr="7F098B3C">
        <w:rPr>
          <w:rFonts w:asciiTheme="majorHAnsi" w:hAnsiTheme="majorHAnsi"/>
        </w:rPr>
        <w:t xml:space="preserve"> microscope </w:t>
      </w:r>
      <w:r w:rsidR="6E71D8F8" w:rsidRPr="7F098B3C">
        <w:rPr>
          <w:rFonts w:asciiTheme="majorHAnsi" w:hAnsiTheme="majorHAnsi"/>
        </w:rPr>
        <w:t>FOVs</w:t>
      </w:r>
      <w:r w:rsidRPr="7F098B3C">
        <w:rPr>
          <w:rFonts w:asciiTheme="majorHAnsi" w:hAnsiTheme="majorHAnsi"/>
        </w:rPr>
        <w:t xml:space="preserve"> covering </w:t>
      </w:r>
      <w:r w:rsidR="05CCF839" w:rsidRPr="7F098B3C">
        <w:rPr>
          <w:rFonts w:asciiTheme="majorHAnsi" w:hAnsiTheme="majorHAnsi"/>
        </w:rPr>
        <w:t>3.</w:t>
      </w:r>
      <w:r w:rsidRPr="7F098B3C">
        <w:rPr>
          <w:rFonts w:asciiTheme="majorHAnsi" w:hAnsiTheme="majorHAnsi"/>
        </w:rPr>
        <w:t xml:space="preserve">5 x </w:t>
      </w:r>
      <w:r w:rsidR="11589A39" w:rsidRPr="7F098B3C">
        <w:rPr>
          <w:rFonts w:asciiTheme="majorHAnsi" w:hAnsiTheme="majorHAnsi"/>
        </w:rPr>
        <w:t>3.</w:t>
      </w:r>
      <w:r w:rsidRPr="7F098B3C">
        <w:rPr>
          <w:rFonts w:asciiTheme="majorHAnsi" w:hAnsiTheme="majorHAnsi"/>
        </w:rPr>
        <w:t>5 mm area of the coverslip in less tha</w:t>
      </w:r>
      <w:r w:rsidR="00EB0781">
        <w:rPr>
          <w:rFonts w:asciiTheme="majorHAnsi" w:hAnsiTheme="majorHAnsi"/>
        </w:rPr>
        <w:t>n</w:t>
      </w:r>
      <w:r w:rsidRPr="7F098B3C">
        <w:rPr>
          <w:rFonts w:asciiTheme="majorHAnsi" w:hAnsiTheme="majorHAnsi"/>
        </w:rPr>
        <w:t xml:space="preserve"> 3 hrs. </w:t>
      </w:r>
    </w:p>
    <w:p w14:paraId="2348C4B2" w14:textId="77777777" w:rsidR="00073C77" w:rsidRPr="00A3646A" w:rsidRDefault="00073C77" w:rsidP="00073C77">
      <w:pPr>
        <w:rPr>
          <w:rFonts w:asciiTheme="majorHAnsi" w:hAnsiTheme="majorHAnsi"/>
        </w:rPr>
      </w:pPr>
    </w:p>
    <w:p w14:paraId="39AEACB8" w14:textId="10DC732E" w:rsidR="00073C77" w:rsidRPr="00A3646A" w:rsidRDefault="00073C77" w:rsidP="7F098B3C">
      <w:pPr>
        <w:rPr>
          <w:rFonts w:asciiTheme="majorHAnsi" w:hAnsiTheme="majorHAnsi"/>
        </w:rPr>
      </w:pPr>
      <w:r w:rsidRPr="00A3646A">
        <w:rPr>
          <w:rFonts w:asciiTheme="majorHAnsi" w:hAnsiTheme="majorHAnsi"/>
        </w:rPr>
        <w:tab/>
      </w:r>
      <w:r w:rsidRPr="7F098B3C">
        <w:rPr>
          <w:rFonts w:asciiTheme="majorHAnsi" w:hAnsiTheme="majorHAnsi"/>
        </w:rPr>
        <w:t xml:space="preserve">To test if patterned areas, not unperturbed PVA, could adsorb ECM proteins, we coated patterned coverslips with 10 </w:t>
      </w:r>
      <w:r w:rsidR="379BF31E" w:rsidRPr="00AA6A56">
        <w:rPr>
          <w:rFonts w:ascii="Symbol" w:eastAsia="Symbol" w:hAnsi="Symbol" w:cs="Symbol"/>
        </w:rPr>
        <w:t></w:t>
      </w:r>
      <w:r w:rsidRPr="7F098B3C">
        <w:rPr>
          <w:rFonts w:asciiTheme="majorHAnsi" w:hAnsiTheme="majorHAnsi"/>
        </w:rPr>
        <w:t xml:space="preserve">g/mL FN and stained them with anti-FN antibody. Using wide field fluorescent microscopy, we found that FN uniformly adsorbed to the patterned areas where PVA had been removed by laser degradation </w:t>
      </w:r>
      <w:r w:rsidRPr="7F098B3C">
        <w:rPr>
          <w:rFonts w:asciiTheme="majorHAnsi" w:hAnsiTheme="majorHAnsi"/>
          <w:b/>
          <w:bCs/>
        </w:rPr>
        <w:t>(Fig 2E)</w:t>
      </w:r>
      <w:r w:rsidRPr="7F098B3C">
        <w:rPr>
          <w:rFonts w:asciiTheme="majorHAnsi" w:hAnsiTheme="majorHAnsi"/>
        </w:rPr>
        <w:t xml:space="preserve">. </w:t>
      </w:r>
    </w:p>
    <w:p w14:paraId="7D24D054" w14:textId="77777777" w:rsidR="00073C77" w:rsidRPr="00A3646A" w:rsidRDefault="00073C77" w:rsidP="00073C77">
      <w:pPr>
        <w:rPr>
          <w:rFonts w:asciiTheme="majorHAnsi" w:hAnsiTheme="majorHAnsi"/>
        </w:rPr>
      </w:pPr>
    </w:p>
    <w:p w14:paraId="079B5679" w14:textId="7E89AD88" w:rsidR="006E4797" w:rsidRPr="00A3646A" w:rsidRDefault="00073C77" w:rsidP="00073C77">
      <w:pPr>
        <w:rPr>
          <w:rFonts w:asciiTheme="majorHAnsi" w:hAnsiTheme="majorHAnsi"/>
        </w:rPr>
      </w:pPr>
      <w:r w:rsidRPr="00A3646A">
        <w:rPr>
          <w:rFonts w:asciiTheme="majorHAnsi" w:hAnsiTheme="majorHAnsi"/>
        </w:rPr>
        <w:tab/>
        <w:t xml:space="preserve">To determine if cytoskeleton architecture and tension distribution could be modified as expected on the patterns, we seeded cells on patterned coverslips and visualized the distribution of myosin light chain, a marker of contractility, through fluorescence microscopy. After initial seeding, cells gradually gravitated towards the coverslip. Those that landed on patterned areas attached and spread into the shape of the pattern over time. Those that landed on PVA only loosely attached and were removed after several washes and media changes. We found that cells spread on patterns displayed phenotypical fibroblast structures including an </w:t>
      </w:r>
      <w:proofErr w:type="spellStart"/>
      <w:r w:rsidRPr="00A3646A">
        <w:rPr>
          <w:rFonts w:asciiTheme="majorHAnsi" w:hAnsiTheme="majorHAnsi"/>
        </w:rPr>
        <w:t>actin</w:t>
      </w:r>
      <w:proofErr w:type="spellEnd"/>
      <w:r w:rsidRPr="00A3646A">
        <w:rPr>
          <w:rFonts w:asciiTheme="majorHAnsi" w:hAnsiTheme="majorHAnsi"/>
        </w:rPr>
        <w:t xml:space="preserve">-dense rim of lamellipodia, thick ventral stress fibers along the two sides, and dorsal stress fibers emanating from the lamellipodia connected by transverse arcs </w:t>
      </w:r>
      <w:r w:rsidRPr="00A3646A">
        <w:rPr>
          <w:rFonts w:asciiTheme="majorHAnsi" w:hAnsiTheme="majorHAnsi"/>
          <w:b/>
          <w:bCs/>
        </w:rPr>
        <w:t>(Fig 3A)</w:t>
      </w:r>
      <w:r w:rsidRPr="00A3646A">
        <w:rPr>
          <w:rFonts w:asciiTheme="majorHAnsi" w:hAnsiTheme="majorHAnsi"/>
        </w:rPr>
        <w:t xml:space="preserve">. Myosin light chain (MLC) sat behind the dense lamellipodia rim and displayed a striated pattern along actin bundles. As indicated by averaged images of many cells, this phenotype was consistent across a large number of patterns </w:t>
      </w:r>
      <w:r w:rsidRPr="00A3646A">
        <w:rPr>
          <w:rFonts w:asciiTheme="majorHAnsi" w:hAnsiTheme="majorHAnsi"/>
          <w:b/>
          <w:bCs/>
        </w:rPr>
        <w:t>(Fig 3B)</w:t>
      </w:r>
      <w:r w:rsidRPr="00A3646A">
        <w:rPr>
          <w:rFonts w:asciiTheme="majorHAnsi" w:hAnsiTheme="majorHAnsi"/>
        </w:rPr>
        <w:t>.</w:t>
      </w:r>
    </w:p>
    <w:p w14:paraId="02D342A1" w14:textId="77777777" w:rsidR="00073C77" w:rsidRPr="00A3646A" w:rsidRDefault="00073C77" w:rsidP="00073C77">
      <w:pPr>
        <w:rPr>
          <w:rFonts w:asciiTheme="majorHAnsi" w:hAnsiTheme="majorHAnsi"/>
          <w:color w:val="808080"/>
        </w:rPr>
      </w:pPr>
    </w:p>
    <w:p w14:paraId="6D510784" w14:textId="213D53D4" w:rsidR="006E4797" w:rsidRPr="00A3646A" w:rsidRDefault="00551D82">
      <w:pPr>
        <w:rPr>
          <w:rFonts w:asciiTheme="majorHAnsi" w:hAnsiTheme="majorHAnsi"/>
          <w:color w:val="808080"/>
        </w:rPr>
      </w:pPr>
      <w:r w:rsidRPr="00A3646A">
        <w:rPr>
          <w:rFonts w:asciiTheme="majorHAnsi" w:hAnsiTheme="majorHAnsi"/>
          <w:b/>
        </w:rPr>
        <w:lastRenderedPageBreak/>
        <w:t>FIGURE AND TABLE LEGENDS:</w:t>
      </w:r>
    </w:p>
    <w:p w14:paraId="75AE656F" w14:textId="4561D476" w:rsidR="00073C77" w:rsidRPr="00A3646A" w:rsidRDefault="00073C77" w:rsidP="00073C77">
      <w:pPr>
        <w:rPr>
          <w:rFonts w:asciiTheme="majorHAnsi" w:hAnsiTheme="majorHAnsi" w:cstheme="majorHAnsi"/>
          <w:color w:val="000000" w:themeColor="text1"/>
        </w:rPr>
      </w:pPr>
      <w:r w:rsidRPr="00A3646A">
        <w:rPr>
          <w:rFonts w:asciiTheme="majorHAnsi" w:hAnsiTheme="majorHAnsi" w:cstheme="majorHAnsi"/>
          <w:b/>
          <w:bCs/>
          <w:color w:val="000000" w:themeColor="text1"/>
        </w:rPr>
        <w:t xml:space="preserve">Figure 1. Schematic of </w:t>
      </w:r>
      <w:r w:rsidR="003F034B">
        <w:rPr>
          <w:rFonts w:asciiTheme="majorHAnsi" w:hAnsiTheme="majorHAnsi" w:cstheme="majorBidi"/>
        </w:rPr>
        <w:t>IR laser assisted micropatterning (</w:t>
      </w:r>
      <w:proofErr w:type="spellStart"/>
      <w:r w:rsidR="003F034B" w:rsidRPr="00A3646A">
        <w:rPr>
          <w:rFonts w:asciiTheme="majorHAnsi" w:hAnsiTheme="majorHAnsi" w:cstheme="majorBidi"/>
        </w:rPr>
        <w:t>microphotopatterning</w:t>
      </w:r>
      <w:proofErr w:type="spellEnd"/>
      <w:r w:rsidR="003F034B">
        <w:rPr>
          <w:rFonts w:asciiTheme="majorHAnsi" w:hAnsiTheme="majorHAnsi" w:cstheme="majorBidi"/>
        </w:rPr>
        <w:t>)</w:t>
      </w:r>
      <w:r w:rsidRPr="00A3646A">
        <w:rPr>
          <w:rFonts w:asciiTheme="majorHAnsi" w:hAnsiTheme="majorHAnsi" w:cstheme="majorHAnsi"/>
          <w:b/>
          <w:bCs/>
          <w:color w:val="000000" w:themeColor="text1"/>
        </w:rPr>
        <w:t>. (A)</w:t>
      </w:r>
      <w:r w:rsidRPr="00A3646A">
        <w:rPr>
          <w:rFonts w:asciiTheme="majorHAnsi" w:hAnsiTheme="majorHAnsi" w:cstheme="majorHAnsi"/>
          <w:color w:val="000000" w:themeColor="text1"/>
        </w:rPr>
        <w:t xml:space="preserve"> Glass coverslips are chemically coated with APTMS, GA and PVA, in the respective order. The PVA surface is non-adhesive to cells and proteins. </w:t>
      </w:r>
      <w:r w:rsidRPr="00A3646A">
        <w:rPr>
          <w:rFonts w:asciiTheme="majorHAnsi" w:hAnsiTheme="majorHAnsi" w:cstheme="majorHAnsi"/>
          <w:b/>
          <w:bCs/>
          <w:color w:val="000000" w:themeColor="text1"/>
        </w:rPr>
        <w:t>(B)</w:t>
      </w:r>
      <w:r w:rsidRPr="00A3646A">
        <w:rPr>
          <w:rFonts w:asciiTheme="majorHAnsi" w:hAnsiTheme="majorHAnsi" w:cstheme="majorHAnsi"/>
          <w:color w:val="000000" w:themeColor="text1"/>
        </w:rPr>
        <w:t xml:space="preserve"> PVA is removed in preset patterns by an IR laser. </w:t>
      </w:r>
      <w:r w:rsidRPr="00A3646A">
        <w:rPr>
          <w:rFonts w:asciiTheme="majorHAnsi" w:hAnsiTheme="majorHAnsi" w:cstheme="majorHAnsi"/>
          <w:b/>
          <w:bCs/>
          <w:color w:val="000000" w:themeColor="text1"/>
        </w:rPr>
        <w:t>(C)</w:t>
      </w:r>
      <w:r w:rsidRPr="00A3646A">
        <w:rPr>
          <w:rFonts w:asciiTheme="majorHAnsi" w:hAnsiTheme="majorHAnsi" w:cstheme="majorHAnsi"/>
          <w:color w:val="000000" w:themeColor="text1"/>
        </w:rPr>
        <w:t xml:space="preserve"> Patterned coverslips are coated with ECM protein that will only adsorb to patterned areas. </w:t>
      </w:r>
      <w:r w:rsidRPr="00A3646A">
        <w:rPr>
          <w:rFonts w:asciiTheme="majorHAnsi" w:hAnsiTheme="majorHAnsi" w:cstheme="majorHAnsi"/>
          <w:b/>
          <w:bCs/>
          <w:color w:val="000000" w:themeColor="text1"/>
        </w:rPr>
        <w:t>(D)</w:t>
      </w:r>
      <w:r w:rsidRPr="00A3646A">
        <w:rPr>
          <w:rFonts w:asciiTheme="majorHAnsi" w:hAnsiTheme="majorHAnsi" w:cstheme="majorHAnsi"/>
          <w:color w:val="000000" w:themeColor="text1"/>
        </w:rPr>
        <w:t xml:space="preserve"> Cells are plated on coverslips, fixed, and </w:t>
      </w:r>
      <w:proofErr w:type="spellStart"/>
      <w:r w:rsidRPr="00A3646A">
        <w:rPr>
          <w:rFonts w:asciiTheme="majorHAnsi" w:hAnsiTheme="majorHAnsi" w:cstheme="majorHAnsi"/>
          <w:color w:val="000000" w:themeColor="text1"/>
        </w:rPr>
        <w:t>immunostained</w:t>
      </w:r>
      <w:proofErr w:type="spellEnd"/>
      <w:r w:rsidRPr="00A3646A">
        <w:rPr>
          <w:rFonts w:asciiTheme="majorHAnsi" w:hAnsiTheme="majorHAnsi" w:cstheme="majorHAnsi"/>
          <w:color w:val="000000" w:themeColor="text1"/>
        </w:rPr>
        <w:t xml:space="preserve"> for proteins of interest. Cells that land on patterned islands spread into the shape of the pattern that gives rise to characteristic cytoskeletal structures, while those that land on PVA remain spherical. </w:t>
      </w:r>
    </w:p>
    <w:p w14:paraId="3E76551A" w14:textId="77777777" w:rsidR="00073C77" w:rsidRPr="00A3646A" w:rsidRDefault="00073C77" w:rsidP="00073C77">
      <w:pPr>
        <w:rPr>
          <w:rFonts w:asciiTheme="majorHAnsi" w:hAnsiTheme="majorHAnsi" w:cstheme="majorHAnsi"/>
          <w:color w:val="000000" w:themeColor="text1"/>
        </w:rPr>
      </w:pPr>
    </w:p>
    <w:p w14:paraId="5CAB90FF" w14:textId="388DE234" w:rsidR="00073C77" w:rsidRPr="00A3646A" w:rsidRDefault="00073C77" w:rsidP="00073C77">
      <w:pPr>
        <w:rPr>
          <w:rFonts w:asciiTheme="majorHAnsi" w:hAnsiTheme="majorHAnsi" w:cstheme="majorHAnsi"/>
          <w:color w:val="000000" w:themeColor="text1"/>
        </w:rPr>
      </w:pPr>
      <w:r w:rsidRPr="00A3646A">
        <w:rPr>
          <w:rFonts w:asciiTheme="majorHAnsi" w:hAnsiTheme="majorHAnsi" w:cstheme="majorHAnsi"/>
          <w:b/>
          <w:bCs/>
          <w:color w:val="000000" w:themeColor="text1"/>
        </w:rPr>
        <w:t>Figure 2. Micropattern validation and characterization.</w:t>
      </w:r>
      <w:r w:rsidRPr="00A3646A">
        <w:rPr>
          <w:rFonts w:asciiTheme="majorHAnsi" w:hAnsiTheme="majorHAnsi" w:cstheme="majorHAnsi"/>
          <w:color w:val="000000" w:themeColor="text1"/>
        </w:rPr>
        <w:t xml:space="preserve"> </w:t>
      </w:r>
      <w:r w:rsidRPr="00A3646A">
        <w:rPr>
          <w:rFonts w:asciiTheme="majorHAnsi" w:hAnsiTheme="majorHAnsi" w:cstheme="majorHAnsi"/>
          <w:b/>
          <w:bCs/>
          <w:color w:val="000000" w:themeColor="text1"/>
        </w:rPr>
        <w:t>(A)</w:t>
      </w:r>
      <w:r w:rsidRPr="00A3646A">
        <w:rPr>
          <w:rFonts w:asciiTheme="majorHAnsi" w:hAnsiTheme="majorHAnsi" w:cstheme="majorHAnsi"/>
          <w:color w:val="000000" w:themeColor="text1"/>
        </w:rPr>
        <w:t xml:space="preserve"> </w:t>
      </w:r>
      <w:r w:rsidR="003F034B">
        <w:rPr>
          <w:rFonts w:asciiTheme="majorHAnsi" w:hAnsiTheme="majorHAnsi" w:cstheme="majorBidi"/>
        </w:rPr>
        <w:t>IR laser assisted micropatterning (</w:t>
      </w:r>
      <w:proofErr w:type="spellStart"/>
      <w:r w:rsidR="003F034B" w:rsidRPr="00A3646A">
        <w:rPr>
          <w:rFonts w:asciiTheme="majorHAnsi" w:hAnsiTheme="majorHAnsi" w:cstheme="majorBidi"/>
        </w:rPr>
        <w:t>microphotopatterning</w:t>
      </w:r>
      <w:proofErr w:type="spellEnd"/>
      <w:r w:rsidR="003F034B">
        <w:rPr>
          <w:rFonts w:asciiTheme="majorHAnsi" w:hAnsiTheme="majorHAnsi" w:cstheme="majorBidi"/>
        </w:rPr>
        <w:t>)</w:t>
      </w:r>
      <w:r w:rsidRPr="00A3646A">
        <w:rPr>
          <w:rFonts w:asciiTheme="majorHAnsi" w:hAnsiTheme="majorHAnsi" w:cstheme="majorHAnsi"/>
          <w:color w:val="000000" w:themeColor="text1"/>
        </w:rPr>
        <w:t xml:space="preserve"> setup on a microscope stage. The IR laser thermally ablates PVA in multiple FOVs. </w:t>
      </w:r>
      <w:r w:rsidRPr="00A3646A">
        <w:rPr>
          <w:rFonts w:asciiTheme="majorHAnsi" w:hAnsiTheme="majorHAnsi" w:cstheme="majorHAnsi"/>
          <w:b/>
          <w:bCs/>
          <w:color w:val="000000" w:themeColor="text1"/>
        </w:rPr>
        <w:t>(B)</w:t>
      </w:r>
      <w:r w:rsidRPr="00A3646A">
        <w:rPr>
          <w:rFonts w:asciiTheme="majorHAnsi" w:hAnsiTheme="majorHAnsi" w:cstheme="majorHAnsi"/>
          <w:color w:val="000000" w:themeColor="text1"/>
        </w:rPr>
        <w:t xml:space="preserve"> A reflectance microscopy image of micropatterns that have clear boarders and are identical to the ROI masks. </w:t>
      </w:r>
      <w:r w:rsidRPr="00A3646A">
        <w:rPr>
          <w:rFonts w:asciiTheme="majorHAnsi" w:hAnsiTheme="majorHAnsi" w:cstheme="majorHAnsi"/>
          <w:b/>
          <w:bCs/>
          <w:color w:val="000000" w:themeColor="text1"/>
        </w:rPr>
        <w:t>(C)</w:t>
      </w:r>
      <w:r w:rsidRPr="00A3646A">
        <w:rPr>
          <w:rFonts w:asciiTheme="majorHAnsi" w:hAnsiTheme="majorHAnsi" w:cstheme="majorHAnsi"/>
          <w:color w:val="000000" w:themeColor="text1"/>
        </w:rPr>
        <w:t xml:space="preserve"> A reflectance microscopy image of incomplete removal of PVA resulting from suboptimal laser power. </w:t>
      </w:r>
      <w:r w:rsidRPr="00A3646A">
        <w:rPr>
          <w:rFonts w:asciiTheme="majorHAnsi" w:hAnsiTheme="majorHAnsi" w:cstheme="majorHAnsi"/>
          <w:b/>
          <w:bCs/>
          <w:color w:val="000000" w:themeColor="text1"/>
        </w:rPr>
        <w:t>(D)</w:t>
      </w:r>
      <w:r w:rsidRPr="00A3646A">
        <w:rPr>
          <w:rFonts w:asciiTheme="majorHAnsi" w:hAnsiTheme="majorHAnsi" w:cstheme="majorHAnsi"/>
          <w:color w:val="000000" w:themeColor="text1"/>
        </w:rPr>
        <w:t xml:space="preserve"> A reflectance microscopy image of PVA bubbling and (corners) and coverslip surface damage resulting from excess laser power. </w:t>
      </w:r>
      <w:r w:rsidRPr="00A3646A">
        <w:rPr>
          <w:rFonts w:asciiTheme="majorHAnsi" w:hAnsiTheme="majorHAnsi" w:cstheme="majorHAnsi"/>
          <w:b/>
          <w:bCs/>
          <w:color w:val="000000" w:themeColor="text1"/>
        </w:rPr>
        <w:t>(E)</w:t>
      </w:r>
      <w:r w:rsidRPr="00A3646A">
        <w:rPr>
          <w:rFonts w:asciiTheme="majorHAnsi" w:hAnsiTheme="majorHAnsi" w:cstheme="majorHAnsi"/>
          <w:color w:val="000000" w:themeColor="text1"/>
        </w:rPr>
        <w:t xml:space="preserve"> Immunofluorescence images of FN coated patterned coverslips stained with anti-FN primary antibodies and fluorophore-conjugated secondary antibodies. </w:t>
      </w:r>
      <w:r w:rsidRPr="00A3646A">
        <w:rPr>
          <w:rFonts w:asciiTheme="majorHAnsi" w:hAnsiTheme="majorHAnsi" w:cstheme="majorHAnsi"/>
          <w:b/>
          <w:bCs/>
          <w:color w:val="000000" w:themeColor="text1"/>
        </w:rPr>
        <w:t>(F)</w:t>
      </w:r>
      <w:r w:rsidRPr="00A3646A">
        <w:rPr>
          <w:rFonts w:asciiTheme="majorHAnsi" w:hAnsiTheme="majorHAnsi" w:cstheme="majorHAnsi"/>
          <w:color w:val="000000" w:themeColor="text1"/>
        </w:rPr>
        <w:t xml:space="preserve"> An AFM topology scan line and a representative AFM image of a crossbow pattern. To measure the topology of the micropattern, contact mode imaging was performed using a Bruker AFM probe (MLCT-B) mounted on a </w:t>
      </w:r>
      <w:proofErr w:type="spellStart"/>
      <w:r w:rsidRPr="00A3646A">
        <w:rPr>
          <w:rFonts w:asciiTheme="majorHAnsi" w:hAnsiTheme="majorHAnsi" w:cstheme="majorHAnsi"/>
          <w:color w:val="000000" w:themeColor="text1"/>
        </w:rPr>
        <w:t>NanoWizard</w:t>
      </w:r>
      <w:proofErr w:type="spellEnd"/>
      <w:r w:rsidRPr="00A3646A">
        <w:rPr>
          <w:rFonts w:asciiTheme="majorHAnsi" w:hAnsiTheme="majorHAnsi" w:cstheme="majorHAnsi"/>
          <w:color w:val="000000" w:themeColor="text1"/>
        </w:rPr>
        <w:t xml:space="preserve"> 4 atomic force microscope. </w:t>
      </w:r>
    </w:p>
    <w:p w14:paraId="3CE67C93" w14:textId="77777777" w:rsidR="00073C77" w:rsidRPr="00A3646A" w:rsidRDefault="00073C77" w:rsidP="00073C77">
      <w:pPr>
        <w:rPr>
          <w:rFonts w:asciiTheme="majorHAnsi" w:hAnsiTheme="majorHAnsi" w:cstheme="majorHAnsi"/>
          <w:color w:val="808080"/>
        </w:rPr>
      </w:pPr>
    </w:p>
    <w:p w14:paraId="32EAFD7D" w14:textId="362BA8C7" w:rsidR="006E4797" w:rsidRPr="00A3646A" w:rsidRDefault="00073C77" w:rsidP="00073C77">
      <w:pPr>
        <w:rPr>
          <w:rFonts w:asciiTheme="majorHAnsi" w:hAnsiTheme="majorHAnsi" w:cstheme="majorHAnsi"/>
          <w:color w:val="000000" w:themeColor="text1"/>
        </w:rPr>
      </w:pPr>
      <w:r w:rsidRPr="00A3646A">
        <w:rPr>
          <w:rFonts w:asciiTheme="majorHAnsi" w:hAnsiTheme="majorHAnsi" w:cstheme="majorHAnsi"/>
          <w:b/>
          <w:bCs/>
          <w:color w:val="000000" w:themeColor="text1"/>
        </w:rPr>
        <w:t>Figure 3. Representative images of cells plated on micropatterns. (A)</w:t>
      </w:r>
      <w:r w:rsidRPr="00A3646A">
        <w:rPr>
          <w:rFonts w:asciiTheme="majorHAnsi" w:hAnsiTheme="majorHAnsi" w:cstheme="majorHAnsi"/>
          <w:color w:val="000000" w:themeColor="text1"/>
        </w:rPr>
        <w:t xml:space="preserve"> </w:t>
      </w:r>
      <w:r w:rsidR="00262483">
        <w:rPr>
          <w:rFonts w:asciiTheme="majorHAnsi" w:hAnsiTheme="majorHAnsi" w:cstheme="majorHAnsi"/>
          <w:color w:val="000000" w:themeColor="text1"/>
        </w:rPr>
        <w:t>R</w:t>
      </w:r>
      <w:r w:rsidR="00C2711F">
        <w:rPr>
          <w:rFonts w:asciiTheme="majorHAnsi" w:hAnsiTheme="majorHAnsi" w:cstheme="majorHAnsi"/>
          <w:color w:val="000000" w:themeColor="text1"/>
        </w:rPr>
        <w:t>epresentative</w:t>
      </w:r>
      <w:r w:rsidRPr="00A3646A">
        <w:rPr>
          <w:rFonts w:asciiTheme="majorHAnsi" w:hAnsiTheme="majorHAnsi" w:cstheme="majorHAnsi"/>
          <w:color w:val="000000" w:themeColor="text1"/>
        </w:rPr>
        <w:t xml:space="preserve"> </w:t>
      </w:r>
      <w:r w:rsidR="00262483">
        <w:rPr>
          <w:rFonts w:asciiTheme="majorHAnsi" w:hAnsiTheme="majorHAnsi" w:cstheme="majorHAnsi"/>
          <w:color w:val="000000" w:themeColor="text1"/>
        </w:rPr>
        <w:t xml:space="preserve">images of a </w:t>
      </w:r>
      <w:r w:rsidR="00C2711F">
        <w:rPr>
          <w:rFonts w:asciiTheme="majorHAnsi" w:hAnsiTheme="majorHAnsi" w:cstheme="majorHAnsi"/>
          <w:color w:val="000000" w:themeColor="text1"/>
        </w:rPr>
        <w:t>primary human gingival fibroblast</w:t>
      </w:r>
      <w:r w:rsidRPr="00A3646A">
        <w:rPr>
          <w:rFonts w:asciiTheme="majorHAnsi" w:hAnsiTheme="majorHAnsi" w:cstheme="majorHAnsi"/>
          <w:color w:val="000000" w:themeColor="text1"/>
        </w:rPr>
        <w:t xml:space="preserve"> plated on crossbow patterns </w:t>
      </w:r>
      <w:proofErr w:type="spellStart"/>
      <w:r w:rsidRPr="00A3646A">
        <w:rPr>
          <w:rFonts w:asciiTheme="majorHAnsi" w:hAnsiTheme="majorHAnsi" w:cstheme="majorHAnsi"/>
          <w:color w:val="000000" w:themeColor="text1"/>
        </w:rPr>
        <w:t>immunostained</w:t>
      </w:r>
      <w:proofErr w:type="spellEnd"/>
      <w:r w:rsidRPr="00A3646A">
        <w:rPr>
          <w:rFonts w:asciiTheme="majorHAnsi" w:hAnsiTheme="majorHAnsi" w:cstheme="majorHAnsi"/>
          <w:color w:val="000000" w:themeColor="text1"/>
        </w:rPr>
        <w:t xml:space="preserve"> for actin and MLC. Images were acquired with a confocal microscope</w:t>
      </w:r>
      <w:r w:rsidR="00AC08A9">
        <w:rPr>
          <w:rFonts w:asciiTheme="majorHAnsi" w:hAnsiTheme="majorHAnsi" w:cstheme="majorHAnsi"/>
          <w:color w:val="000000" w:themeColor="text1"/>
        </w:rPr>
        <w:t xml:space="preserve"> and a 100X objective</w:t>
      </w:r>
      <w:r w:rsidRPr="00A3646A">
        <w:rPr>
          <w:rFonts w:asciiTheme="majorHAnsi" w:hAnsiTheme="majorHAnsi" w:cstheme="majorHAnsi"/>
          <w:color w:val="000000" w:themeColor="text1"/>
        </w:rPr>
        <w:t xml:space="preserve">. </w:t>
      </w:r>
      <w:r w:rsidRPr="00A3646A">
        <w:rPr>
          <w:rFonts w:asciiTheme="majorHAnsi" w:hAnsiTheme="majorHAnsi" w:cstheme="majorHAnsi"/>
          <w:b/>
          <w:bCs/>
          <w:color w:val="000000" w:themeColor="text1"/>
        </w:rPr>
        <w:t>(B)</w:t>
      </w:r>
      <w:r w:rsidRPr="00A3646A">
        <w:rPr>
          <w:rFonts w:asciiTheme="majorHAnsi" w:hAnsiTheme="majorHAnsi" w:cstheme="majorHAnsi"/>
          <w:color w:val="000000" w:themeColor="text1"/>
        </w:rPr>
        <w:t xml:space="preserve"> </w:t>
      </w:r>
      <w:r w:rsidRPr="00A3646A">
        <w:rPr>
          <w:rFonts w:asciiTheme="majorHAnsi" w:hAnsiTheme="majorHAnsi" w:cstheme="majorHAnsi"/>
          <w:color w:val="000000" w:themeColor="text1"/>
          <w:lang w:eastAsia="zh-CN"/>
        </w:rPr>
        <w:t>Averaged</w:t>
      </w:r>
      <w:r w:rsidRPr="00A3646A">
        <w:rPr>
          <w:rFonts w:asciiTheme="majorHAnsi" w:hAnsiTheme="majorHAnsi" w:cstheme="majorHAnsi"/>
          <w:color w:val="000000" w:themeColor="text1"/>
        </w:rPr>
        <w:t xml:space="preserve"> immunofluorescence images of actin and MLC in cells plated on crossbow patterns generated by a custom Python script.</w:t>
      </w:r>
    </w:p>
    <w:p w14:paraId="1363EA06" w14:textId="77777777" w:rsidR="00073C77" w:rsidRPr="00A3646A" w:rsidRDefault="00073C77" w:rsidP="00073C77">
      <w:pPr>
        <w:rPr>
          <w:rFonts w:asciiTheme="majorHAnsi" w:hAnsiTheme="majorHAnsi"/>
          <w:color w:val="808080"/>
        </w:rPr>
      </w:pPr>
    </w:p>
    <w:p w14:paraId="7C0B6465" w14:textId="6223EAC2" w:rsidR="006E4797" w:rsidRPr="00A3646A" w:rsidRDefault="00551D82">
      <w:pPr>
        <w:rPr>
          <w:rFonts w:asciiTheme="majorHAnsi" w:hAnsiTheme="majorHAnsi"/>
          <w:b/>
        </w:rPr>
      </w:pPr>
      <w:r w:rsidRPr="00A3646A">
        <w:rPr>
          <w:rFonts w:asciiTheme="majorHAnsi" w:hAnsiTheme="majorHAnsi"/>
          <w:b/>
        </w:rPr>
        <w:t>DISCUSSION:</w:t>
      </w:r>
    </w:p>
    <w:p w14:paraId="4396730B" w14:textId="1A91C341" w:rsidR="00073C77" w:rsidRPr="00A3646A" w:rsidRDefault="00073C77" w:rsidP="7F098B3C">
      <w:pPr>
        <w:rPr>
          <w:rFonts w:asciiTheme="majorHAnsi" w:hAnsiTheme="majorHAnsi" w:cstheme="majorBidi"/>
          <w:lang w:eastAsia="zh-CN"/>
        </w:rPr>
      </w:pPr>
      <w:r w:rsidRPr="00A3646A">
        <w:rPr>
          <w:rFonts w:asciiTheme="majorHAnsi" w:hAnsiTheme="majorHAnsi" w:cstheme="majorHAnsi"/>
          <w:lang w:eastAsia="zh-CN"/>
        </w:rPr>
        <w:tab/>
      </w:r>
      <w:r w:rsidRPr="7F098B3C">
        <w:rPr>
          <w:rFonts w:asciiTheme="majorHAnsi" w:hAnsiTheme="majorHAnsi" w:cstheme="majorBidi"/>
          <w:lang w:eastAsia="zh-CN"/>
        </w:rPr>
        <w:t xml:space="preserve">The results above demonstrate that </w:t>
      </w:r>
      <w:r w:rsidR="70AE912F" w:rsidRPr="7F098B3C">
        <w:rPr>
          <w:rFonts w:asciiTheme="majorHAnsi" w:hAnsiTheme="majorHAnsi" w:cstheme="majorBidi"/>
          <w:lang w:eastAsia="zh-CN"/>
        </w:rPr>
        <w:t xml:space="preserve">the described </w:t>
      </w:r>
      <w:r w:rsidR="00BC5DB5">
        <w:rPr>
          <w:rFonts w:asciiTheme="majorHAnsi" w:hAnsiTheme="majorHAnsi" w:cstheme="majorBidi"/>
        </w:rPr>
        <w:t>IR laser assisted micropatterning (</w:t>
      </w:r>
      <w:proofErr w:type="spellStart"/>
      <w:r w:rsidR="00BC5DB5" w:rsidRPr="00A3646A">
        <w:rPr>
          <w:rFonts w:asciiTheme="majorHAnsi" w:hAnsiTheme="majorHAnsi" w:cstheme="majorBidi"/>
        </w:rPr>
        <w:t>microphotopatterning</w:t>
      </w:r>
      <w:proofErr w:type="spellEnd"/>
      <w:r w:rsidR="00BC5DB5">
        <w:rPr>
          <w:rFonts w:asciiTheme="majorHAnsi" w:hAnsiTheme="majorHAnsi" w:cstheme="majorBidi"/>
        </w:rPr>
        <w:t>)</w:t>
      </w:r>
      <w:r w:rsidRPr="7F098B3C">
        <w:rPr>
          <w:rFonts w:asciiTheme="majorHAnsi" w:hAnsiTheme="majorHAnsi" w:cstheme="majorBidi"/>
          <w:lang w:eastAsia="zh-CN"/>
        </w:rPr>
        <w:t xml:space="preserve"> protocol provide</w:t>
      </w:r>
      <w:r w:rsidR="05975613" w:rsidRPr="7F098B3C">
        <w:rPr>
          <w:rFonts w:asciiTheme="majorHAnsi" w:hAnsiTheme="majorHAnsi" w:cstheme="majorBidi"/>
          <w:lang w:eastAsia="zh-CN"/>
        </w:rPr>
        <w:t>s</w:t>
      </w:r>
      <w:r w:rsidRPr="7F098B3C">
        <w:rPr>
          <w:rFonts w:asciiTheme="majorHAnsi" w:hAnsiTheme="majorHAnsi" w:cstheme="majorBidi"/>
          <w:lang w:eastAsia="zh-CN"/>
        </w:rPr>
        <w:t xml:space="preserve"> reproducible adherent patterns of various shapes that enables the manipulation of cell shape and cytoskeletal architecture. Although numerous micropatterning methods have been described both prior to and after the debut of </w:t>
      </w:r>
      <w:proofErr w:type="spellStart"/>
      <w:r w:rsidRPr="7F098B3C">
        <w:rPr>
          <w:rFonts w:asciiTheme="majorHAnsi" w:hAnsiTheme="majorHAnsi" w:cstheme="majorBidi"/>
          <w:lang w:eastAsia="zh-CN"/>
        </w:rPr>
        <w:t>microphotopatterning</w:t>
      </w:r>
      <w:proofErr w:type="spellEnd"/>
      <w:r w:rsidRPr="7F098B3C">
        <w:rPr>
          <w:rFonts w:asciiTheme="majorHAnsi" w:hAnsiTheme="majorHAnsi" w:cstheme="majorBidi"/>
          <w:lang w:eastAsia="zh-CN"/>
        </w:rPr>
        <w:t xml:space="preserve">, this method possesses several advantages. First, it does not require specialized equipment and cleanrooms that are usually only found within Engineering departments. In fact, as multiphoton microscopes are becoming a more common sight in Biology departments, </w:t>
      </w:r>
      <w:proofErr w:type="spellStart"/>
      <w:r w:rsidRPr="7F098B3C">
        <w:rPr>
          <w:rFonts w:asciiTheme="majorHAnsi" w:hAnsiTheme="majorHAnsi" w:cstheme="majorBidi"/>
          <w:lang w:eastAsia="zh-CN"/>
        </w:rPr>
        <w:t>microphotopatterning</w:t>
      </w:r>
      <w:proofErr w:type="spellEnd"/>
      <w:r w:rsidRPr="7F098B3C">
        <w:rPr>
          <w:rFonts w:asciiTheme="majorHAnsi" w:hAnsiTheme="majorHAnsi" w:cstheme="majorBidi"/>
          <w:lang w:eastAsia="zh-CN"/>
        </w:rPr>
        <w:t xml:space="preserve"> expands the applications of the multiphoton microscope and adds to the potential pool of users. Patterns can also be changed on demand with commercially available software, such as Photoshop and ImageJ, and printed immediately, instead of having to fabricate a new master wafer that entails a lengthy lithography process.</w:t>
      </w:r>
    </w:p>
    <w:p w14:paraId="7DC84808" w14:textId="77777777" w:rsidR="00073C77" w:rsidRPr="00A3646A" w:rsidRDefault="00073C77" w:rsidP="00073C77">
      <w:pPr>
        <w:rPr>
          <w:rFonts w:asciiTheme="majorHAnsi" w:hAnsiTheme="majorHAnsi" w:cstheme="majorHAnsi"/>
          <w:color w:val="365F91" w:themeColor="accent1" w:themeShade="BF"/>
          <w:lang w:eastAsia="zh-CN"/>
        </w:rPr>
      </w:pPr>
    </w:p>
    <w:p w14:paraId="5E499D66" w14:textId="3D77AB40" w:rsidR="0060148E" w:rsidRDefault="00073C77" w:rsidP="00073C77">
      <w:pPr>
        <w:rPr>
          <w:rFonts w:asciiTheme="majorHAnsi" w:hAnsiTheme="majorHAnsi" w:cstheme="majorBidi"/>
          <w:lang w:eastAsia="zh-CN"/>
        </w:rPr>
      </w:pPr>
      <w:r w:rsidRPr="00A3646A">
        <w:rPr>
          <w:rFonts w:asciiTheme="majorHAnsi" w:hAnsiTheme="majorHAnsi" w:cstheme="majorHAnsi"/>
          <w:lang w:eastAsia="zh-CN"/>
        </w:rPr>
        <w:tab/>
      </w:r>
      <w:r w:rsidRPr="00A3646A">
        <w:rPr>
          <w:rFonts w:asciiTheme="majorHAnsi" w:hAnsiTheme="majorHAnsi" w:cstheme="majorBidi"/>
          <w:lang w:eastAsia="zh-CN"/>
        </w:rPr>
        <w:t xml:space="preserve">Compared to the pre-existing </w:t>
      </w:r>
      <w:proofErr w:type="spellStart"/>
      <w:r w:rsidRPr="00A3646A">
        <w:rPr>
          <w:rFonts w:asciiTheme="majorHAnsi" w:hAnsiTheme="majorHAnsi" w:cstheme="majorBidi"/>
          <w:lang w:eastAsia="zh-CN"/>
        </w:rPr>
        <w:t>microphotopatterning</w:t>
      </w:r>
      <w:proofErr w:type="spellEnd"/>
      <w:r w:rsidRPr="00A3646A">
        <w:rPr>
          <w:rFonts w:asciiTheme="majorHAnsi" w:hAnsiTheme="majorHAnsi" w:cstheme="majorBidi"/>
          <w:lang w:eastAsia="zh-CN"/>
        </w:rPr>
        <w:t xml:space="preserve"> protocol, one improvement in our protocol is the elimination of several time-consuming curing steps during coverslip preparation. We show that the quality of PVA-coverslip attachment remains unperturbed as the patterns were still intact and could bind cells even two weeks after fabrication. More importantly, we improved </w:t>
      </w:r>
      <w:r w:rsidRPr="00A3646A">
        <w:rPr>
          <w:rFonts w:asciiTheme="majorHAnsi" w:hAnsiTheme="majorHAnsi" w:cstheme="majorBidi"/>
          <w:lang w:eastAsia="zh-CN"/>
        </w:rPr>
        <w:lastRenderedPageBreak/>
        <w:t xml:space="preserve">automation of the patterning process by eliminating the need to preset the position of each </w:t>
      </w:r>
      <w:r w:rsidR="003D5901">
        <w:rPr>
          <w:rFonts w:asciiTheme="majorHAnsi" w:hAnsiTheme="majorHAnsi" w:cstheme="majorBidi"/>
          <w:lang w:eastAsia="zh-CN"/>
        </w:rPr>
        <w:t>FOV</w:t>
      </w:r>
      <w:r>
        <w:rPr>
          <w:rFonts w:asciiTheme="majorHAnsi" w:hAnsiTheme="majorHAnsi" w:cstheme="majorBidi"/>
          <w:vertAlign w:val="superscript"/>
          <w:lang w:eastAsia="zh-CN"/>
        </w:rPr>
        <w:t>24</w:t>
      </w:r>
      <w:r w:rsidRPr="00A3646A">
        <w:rPr>
          <w:rFonts w:asciiTheme="majorHAnsi" w:hAnsiTheme="majorHAnsi" w:cstheme="majorBidi"/>
          <w:lang w:eastAsia="zh-CN"/>
        </w:rPr>
        <w:t>. Instead, we implement an understandable macro that allows patterning of a large area while precisely identifying the optimal focal plane of each FOV.</w:t>
      </w:r>
      <w:r w:rsidR="005D6A77">
        <w:rPr>
          <w:rFonts w:asciiTheme="majorHAnsi" w:hAnsiTheme="majorHAnsi" w:cstheme="majorBidi"/>
          <w:lang w:eastAsia="zh-CN"/>
        </w:rPr>
        <w:t xml:space="preserve"> </w:t>
      </w:r>
    </w:p>
    <w:p w14:paraId="66322E37" w14:textId="77777777" w:rsidR="0060148E" w:rsidRDefault="0060148E" w:rsidP="00073C77">
      <w:pPr>
        <w:rPr>
          <w:rFonts w:asciiTheme="majorHAnsi" w:hAnsiTheme="majorHAnsi" w:cstheme="majorBidi"/>
          <w:lang w:eastAsia="zh-CN"/>
        </w:rPr>
      </w:pPr>
      <w:r>
        <w:rPr>
          <w:rFonts w:asciiTheme="majorHAnsi" w:hAnsiTheme="majorHAnsi" w:cstheme="majorBidi"/>
          <w:lang w:eastAsia="zh-CN"/>
        </w:rPr>
        <w:tab/>
      </w:r>
    </w:p>
    <w:p w14:paraId="07804F59" w14:textId="460B3B64" w:rsidR="00073C77" w:rsidRPr="00A3646A" w:rsidRDefault="0060148E" w:rsidP="00073C77">
      <w:pPr>
        <w:rPr>
          <w:rFonts w:asciiTheme="majorHAnsi" w:hAnsiTheme="majorHAnsi" w:cstheme="majorBidi"/>
          <w:lang w:eastAsia="zh-CN"/>
        </w:rPr>
      </w:pPr>
      <w:r>
        <w:rPr>
          <w:rFonts w:asciiTheme="majorHAnsi" w:hAnsiTheme="majorHAnsi" w:cstheme="majorBidi"/>
          <w:lang w:eastAsia="zh-CN"/>
        </w:rPr>
        <w:tab/>
      </w:r>
      <w:r w:rsidR="005D6A77">
        <w:rPr>
          <w:rFonts w:asciiTheme="majorHAnsi" w:hAnsiTheme="majorHAnsi" w:cstheme="majorBidi"/>
          <w:lang w:eastAsia="zh-CN"/>
        </w:rPr>
        <w:t xml:space="preserve">Although </w:t>
      </w:r>
      <w:r w:rsidR="00656A81">
        <w:rPr>
          <w:rFonts w:asciiTheme="majorHAnsi" w:hAnsiTheme="majorHAnsi" w:cstheme="majorBidi"/>
          <w:lang w:eastAsia="zh-CN"/>
        </w:rPr>
        <w:t>the macro</w:t>
      </w:r>
      <w:r w:rsidR="00147259">
        <w:rPr>
          <w:rFonts w:asciiTheme="majorHAnsi" w:hAnsiTheme="majorHAnsi" w:cstheme="majorBidi"/>
          <w:lang w:eastAsia="zh-CN"/>
        </w:rPr>
        <w:t>s</w:t>
      </w:r>
      <w:r w:rsidR="00656A81">
        <w:rPr>
          <w:rFonts w:asciiTheme="majorHAnsi" w:hAnsiTheme="majorHAnsi" w:cstheme="majorBidi"/>
          <w:lang w:eastAsia="zh-CN"/>
        </w:rPr>
        <w:t xml:space="preserve"> </w:t>
      </w:r>
      <w:r w:rsidR="004A7EBF">
        <w:rPr>
          <w:rFonts w:asciiTheme="majorHAnsi" w:hAnsiTheme="majorHAnsi" w:cstheme="majorBidi"/>
          <w:lang w:eastAsia="zh-CN"/>
        </w:rPr>
        <w:t xml:space="preserve">in our protocol enable automation of patterning on our system, we understand that </w:t>
      </w:r>
      <w:r w:rsidR="009C5FED">
        <w:rPr>
          <w:rFonts w:asciiTheme="majorHAnsi" w:hAnsiTheme="majorHAnsi" w:cstheme="majorBidi"/>
          <w:lang w:eastAsia="zh-CN"/>
        </w:rPr>
        <w:t>every commercial laser scanning microscope comes with their own proprietary software</w:t>
      </w:r>
      <w:r w:rsidR="009A649C">
        <w:rPr>
          <w:rFonts w:asciiTheme="majorHAnsi" w:hAnsiTheme="majorHAnsi" w:cstheme="majorBidi"/>
          <w:lang w:eastAsia="zh-CN"/>
        </w:rPr>
        <w:t xml:space="preserve"> that is </w:t>
      </w:r>
      <w:r w:rsidR="00185B0C">
        <w:rPr>
          <w:rFonts w:asciiTheme="majorHAnsi" w:hAnsiTheme="majorHAnsi" w:cstheme="majorBidi"/>
          <w:lang w:eastAsia="zh-CN"/>
        </w:rPr>
        <w:t>rarely compatible with other</w:t>
      </w:r>
      <w:r w:rsidR="00F84B28">
        <w:rPr>
          <w:rFonts w:asciiTheme="majorHAnsi" w:hAnsiTheme="majorHAnsi" w:cstheme="majorBidi"/>
          <w:lang w:eastAsia="zh-CN"/>
        </w:rPr>
        <w:t>s</w:t>
      </w:r>
      <w:r w:rsidR="00185B0C">
        <w:rPr>
          <w:rFonts w:asciiTheme="majorHAnsi" w:hAnsiTheme="majorHAnsi" w:cstheme="majorBidi"/>
          <w:lang w:eastAsia="zh-CN"/>
        </w:rPr>
        <w:t xml:space="preserve">, making it </w:t>
      </w:r>
      <w:r w:rsidR="005E493A">
        <w:rPr>
          <w:rFonts w:asciiTheme="majorHAnsi" w:hAnsiTheme="majorHAnsi" w:cstheme="majorBidi"/>
          <w:lang w:eastAsia="zh-CN"/>
        </w:rPr>
        <w:t>difficult to implement our exact protocol on other systems. However, the</w:t>
      </w:r>
      <w:r w:rsidR="004C163E">
        <w:rPr>
          <w:rFonts w:asciiTheme="majorHAnsi" w:hAnsiTheme="majorHAnsi" w:cstheme="majorBidi"/>
          <w:lang w:eastAsia="zh-CN"/>
        </w:rPr>
        <w:t xml:space="preserve"> overall workflow can be well adapted </w:t>
      </w:r>
      <w:r w:rsidR="008D75DF">
        <w:rPr>
          <w:rFonts w:asciiTheme="majorHAnsi" w:hAnsiTheme="majorHAnsi" w:cstheme="majorBidi"/>
          <w:lang w:eastAsia="zh-CN"/>
        </w:rPr>
        <w:t>to</w:t>
      </w:r>
      <w:r w:rsidR="00A915BF">
        <w:rPr>
          <w:rFonts w:asciiTheme="majorHAnsi" w:hAnsiTheme="majorHAnsi" w:cstheme="majorBidi"/>
          <w:lang w:eastAsia="zh-CN"/>
        </w:rPr>
        <w:t xml:space="preserve"> other commercial systems to facilitate automated micropatterning</w:t>
      </w:r>
      <w:r w:rsidR="00AF7ECD">
        <w:rPr>
          <w:rFonts w:asciiTheme="majorHAnsi" w:hAnsiTheme="majorHAnsi" w:cstheme="majorBidi"/>
          <w:lang w:eastAsia="zh-CN"/>
        </w:rPr>
        <w:t xml:space="preserve">, </w:t>
      </w:r>
      <w:r w:rsidR="00F767ED">
        <w:rPr>
          <w:rFonts w:asciiTheme="majorHAnsi" w:hAnsiTheme="majorHAnsi" w:cstheme="majorBidi"/>
          <w:lang w:eastAsia="zh-CN"/>
        </w:rPr>
        <w:t>namely</w:t>
      </w:r>
      <w:r w:rsidR="00562849">
        <w:rPr>
          <w:rFonts w:asciiTheme="majorHAnsi" w:hAnsiTheme="majorHAnsi" w:cstheme="majorBidi"/>
          <w:lang w:eastAsia="zh-CN"/>
        </w:rPr>
        <w:t xml:space="preserve"> </w:t>
      </w:r>
      <w:r w:rsidR="00DE35B0">
        <w:rPr>
          <w:rFonts w:asciiTheme="majorHAnsi" w:hAnsiTheme="majorHAnsi" w:cstheme="majorBidi"/>
          <w:lang w:eastAsia="zh-CN"/>
        </w:rPr>
        <w:t xml:space="preserve">the </w:t>
      </w:r>
      <w:r w:rsidR="00AE4F9E">
        <w:rPr>
          <w:rFonts w:asciiTheme="majorHAnsi" w:hAnsiTheme="majorHAnsi" w:cstheme="majorBidi"/>
          <w:lang w:eastAsia="zh-CN"/>
        </w:rPr>
        <w:t xml:space="preserve">process of </w:t>
      </w:r>
      <w:r w:rsidR="001B6AFA">
        <w:rPr>
          <w:rFonts w:asciiTheme="majorHAnsi" w:hAnsiTheme="majorHAnsi" w:cstheme="majorBidi"/>
          <w:lang w:eastAsia="zh-CN"/>
        </w:rPr>
        <w:t xml:space="preserve">focusing on each individual FOV, loading the mask, </w:t>
      </w:r>
      <w:r w:rsidR="00F15B95">
        <w:rPr>
          <w:rFonts w:asciiTheme="majorHAnsi" w:hAnsiTheme="majorHAnsi" w:cstheme="majorBidi"/>
          <w:lang w:eastAsia="zh-CN"/>
        </w:rPr>
        <w:t xml:space="preserve">ablating </w:t>
      </w:r>
      <w:r w:rsidR="000D0539">
        <w:rPr>
          <w:rFonts w:asciiTheme="majorHAnsi" w:hAnsiTheme="majorHAnsi" w:cstheme="majorBidi"/>
          <w:lang w:eastAsia="zh-CN"/>
        </w:rPr>
        <w:t>PVA</w:t>
      </w:r>
      <w:r w:rsidR="00B94974">
        <w:rPr>
          <w:rFonts w:asciiTheme="majorHAnsi" w:hAnsiTheme="majorHAnsi" w:cstheme="majorBidi"/>
          <w:lang w:eastAsia="zh-CN"/>
        </w:rPr>
        <w:t xml:space="preserve">, and moving the microscope stage </w:t>
      </w:r>
      <w:r w:rsidR="00B63AD0">
        <w:rPr>
          <w:rFonts w:asciiTheme="majorHAnsi" w:hAnsiTheme="majorHAnsi" w:cstheme="majorBidi"/>
          <w:lang w:eastAsia="zh-CN"/>
        </w:rPr>
        <w:t>to a new FOV</w:t>
      </w:r>
      <w:r w:rsidR="00AA379D">
        <w:rPr>
          <w:rFonts w:asciiTheme="majorHAnsi" w:hAnsiTheme="majorHAnsi" w:cstheme="majorBidi"/>
          <w:lang w:eastAsia="zh-CN"/>
        </w:rPr>
        <w:t>.</w:t>
      </w:r>
      <w:r w:rsidR="00AF7ECD">
        <w:rPr>
          <w:rFonts w:asciiTheme="majorHAnsi" w:hAnsiTheme="majorHAnsi" w:cstheme="majorBidi"/>
          <w:lang w:eastAsia="zh-CN"/>
        </w:rPr>
        <w:t xml:space="preserve"> </w:t>
      </w:r>
    </w:p>
    <w:p w14:paraId="6070C74C" w14:textId="77777777" w:rsidR="00073C77" w:rsidRPr="00A3646A" w:rsidRDefault="00073C77" w:rsidP="00073C77">
      <w:pPr>
        <w:rPr>
          <w:rFonts w:asciiTheme="majorHAnsi" w:hAnsiTheme="majorHAnsi" w:cstheme="majorHAnsi"/>
          <w:lang w:eastAsia="zh-CN"/>
        </w:rPr>
      </w:pPr>
    </w:p>
    <w:p w14:paraId="619A90C4" w14:textId="77777777" w:rsidR="00073C77" w:rsidRPr="00A3646A" w:rsidRDefault="00073C77" w:rsidP="00073C77">
      <w:pPr>
        <w:rPr>
          <w:rFonts w:asciiTheme="majorHAnsi" w:hAnsiTheme="majorHAnsi" w:cstheme="majorBidi"/>
          <w:lang w:eastAsia="zh-CN"/>
        </w:rPr>
      </w:pPr>
      <w:r w:rsidRPr="00A3646A">
        <w:rPr>
          <w:rFonts w:asciiTheme="majorHAnsi" w:hAnsiTheme="majorHAnsi" w:cstheme="majorHAnsi"/>
          <w:lang w:eastAsia="zh-CN"/>
        </w:rPr>
        <w:tab/>
      </w:r>
      <w:r w:rsidRPr="00A3646A">
        <w:rPr>
          <w:rFonts w:asciiTheme="majorHAnsi" w:hAnsiTheme="majorHAnsi" w:cstheme="majorBidi"/>
          <w:lang w:eastAsia="zh-CN"/>
        </w:rPr>
        <w:t>Several steps in our patterning protocol should be undertaken with great care to ensure efficient patterning. The most critical step is to optimize stimulation conditions before generating patterns. In multi-photon microscopy, two or more photons must arrive almost simultaneously at a fluorescent molecule and combine their energy to ex</w:t>
      </w:r>
      <w:r w:rsidRPr="00C2637B">
        <w:rPr>
          <w:rFonts w:asciiTheme="majorHAnsi" w:hAnsiTheme="majorHAnsi" w:cstheme="majorBidi"/>
          <w:lang w:eastAsia="zh-CN"/>
        </w:rPr>
        <w:t>cite</w:t>
      </w:r>
      <w:r w:rsidRPr="00A3646A">
        <w:rPr>
          <w:rFonts w:asciiTheme="majorHAnsi" w:hAnsiTheme="majorHAnsi" w:cstheme="majorBidi"/>
          <w:lang w:eastAsia="zh-CN"/>
        </w:rPr>
        <w:t xml:space="preserve"> fluorescence. This low probability event creates an extremely thin optical section that increases signal-to-noise </w:t>
      </w:r>
      <w:r w:rsidRPr="00A3646A">
        <w:rPr>
          <w:rFonts w:asciiTheme="majorHAnsi" w:hAnsiTheme="majorHAnsi" w:cstheme="majorBidi"/>
          <w:color w:val="000000" w:themeColor="text1"/>
          <w:lang w:eastAsia="zh-CN"/>
        </w:rPr>
        <w:t>ratio</w:t>
      </w:r>
      <w:r>
        <w:rPr>
          <w:rFonts w:asciiTheme="majorHAnsi" w:hAnsiTheme="majorHAnsi" w:cstheme="majorBidi"/>
          <w:color w:val="000000" w:themeColor="text1"/>
          <w:vertAlign w:val="superscript"/>
          <w:lang w:eastAsia="zh-CN"/>
        </w:rPr>
        <w:t>28</w:t>
      </w:r>
      <w:r w:rsidRPr="00A3646A">
        <w:rPr>
          <w:rFonts w:asciiTheme="majorHAnsi" w:hAnsiTheme="majorHAnsi" w:cstheme="majorBidi"/>
          <w:color w:val="000000" w:themeColor="text1"/>
          <w:lang w:eastAsia="zh-CN"/>
        </w:rPr>
        <w:t xml:space="preserve">. </w:t>
      </w:r>
      <w:r w:rsidRPr="00A3646A">
        <w:rPr>
          <w:rFonts w:asciiTheme="majorHAnsi" w:hAnsiTheme="majorHAnsi" w:cstheme="majorBidi"/>
          <w:lang w:eastAsia="zh-CN"/>
        </w:rPr>
        <w:t>Although beneficial for imaging, this feature makes the removal of the thin PVA coating extremely sensitive to the sample’s Z-position. Several measures can be implemented to counter this. First, laser power should be fine-tuned to ensure thorough removal of PVA without “boiling” the polymer or damaging the glass coverslip. If PVA removal is consistently incomplete, we recommend checking laser alignment as this usually increases laser power. Second, the microscope stage should be leveled to avoid sample tilt, which could result in incomplete patterns. IR stimulations in multiple Z-positions should also be set up to ensure that the PVA layer is targeted. Alternatively, if the microscope is equipped with a perfect focus module, preliminary tests can be conducted to determine the optimal offset in Z-position for PVA targeting. Another critical step is to set up a microscope macro that allows pattern stimulation in an automated fashion. The macro should find the focal plane of each new FOV to avoid complications from sample tilt or surface unevenness. It should also allow the stage to move in an S-shape from row to row, analogous to the path taken in bi-directional scanning, to minimize deviations in Z between consecutive FOVs.</w:t>
      </w:r>
    </w:p>
    <w:p w14:paraId="01B08719" w14:textId="77777777" w:rsidR="00073C77" w:rsidRPr="00A3646A" w:rsidRDefault="00073C77" w:rsidP="00073C77">
      <w:pPr>
        <w:rPr>
          <w:rFonts w:asciiTheme="majorHAnsi" w:hAnsiTheme="majorHAnsi" w:cstheme="majorHAnsi"/>
          <w:lang w:eastAsia="zh-CN"/>
        </w:rPr>
      </w:pPr>
    </w:p>
    <w:p w14:paraId="6C3B8007" w14:textId="31A6470E" w:rsidR="00073C77" w:rsidRPr="00A3646A" w:rsidRDefault="00073C77" w:rsidP="7F098B3C">
      <w:pPr>
        <w:rPr>
          <w:rFonts w:asciiTheme="majorHAnsi" w:hAnsiTheme="majorHAnsi" w:cstheme="majorBidi"/>
          <w:lang w:eastAsia="zh-CN"/>
        </w:rPr>
      </w:pPr>
      <w:r w:rsidRPr="00A3646A">
        <w:rPr>
          <w:rFonts w:asciiTheme="majorHAnsi" w:hAnsiTheme="majorHAnsi" w:cstheme="majorHAnsi"/>
          <w:lang w:eastAsia="zh-CN"/>
        </w:rPr>
        <w:tab/>
      </w:r>
      <w:r w:rsidRPr="7F098B3C">
        <w:rPr>
          <w:rFonts w:asciiTheme="majorHAnsi" w:hAnsiTheme="majorHAnsi" w:cstheme="majorBidi"/>
          <w:lang w:eastAsia="zh-CN"/>
        </w:rPr>
        <w:t xml:space="preserve">One limitation to the protocol described is the time required to produce </w:t>
      </w:r>
      <w:proofErr w:type="gramStart"/>
      <w:r w:rsidRPr="7F098B3C">
        <w:rPr>
          <w:rFonts w:asciiTheme="majorHAnsi" w:hAnsiTheme="majorHAnsi" w:cstheme="majorBidi"/>
          <w:lang w:eastAsia="zh-CN"/>
        </w:rPr>
        <w:t>a large number of</w:t>
      </w:r>
      <w:proofErr w:type="gramEnd"/>
      <w:r w:rsidRPr="7F098B3C">
        <w:rPr>
          <w:rFonts w:asciiTheme="majorHAnsi" w:hAnsiTheme="majorHAnsi" w:cstheme="majorBidi"/>
          <w:lang w:eastAsia="zh-CN"/>
        </w:rPr>
        <w:t xml:space="preserve"> patterned coverslips, an unparalleled advantage offered by lithography-based microcontact </w:t>
      </w:r>
      <w:r w:rsidRPr="7F098B3C">
        <w:rPr>
          <w:rFonts w:asciiTheme="majorHAnsi" w:hAnsiTheme="majorHAnsi" w:cstheme="majorBidi"/>
          <w:color w:val="000000" w:themeColor="text1"/>
          <w:lang w:eastAsia="zh-CN"/>
        </w:rPr>
        <w:t>printing</w:t>
      </w:r>
      <w:r>
        <w:rPr>
          <w:rFonts w:asciiTheme="majorHAnsi" w:hAnsiTheme="majorHAnsi" w:cstheme="majorBidi"/>
          <w:color w:val="000000" w:themeColor="text1"/>
          <w:vertAlign w:val="superscript"/>
          <w:lang w:eastAsia="zh-CN"/>
        </w:rPr>
        <w:t>29, 30</w:t>
      </w:r>
      <w:r w:rsidRPr="7F098B3C">
        <w:rPr>
          <w:rFonts w:asciiTheme="majorHAnsi" w:hAnsiTheme="majorHAnsi" w:cstheme="majorBidi"/>
          <w:lang w:eastAsia="zh-CN"/>
        </w:rPr>
        <w:t xml:space="preserve">. As a result, this protocol is best suited for experiments in which a limited number of conditions are required, or those that require readily available adjustments in pattern shape and size. Furthermore, for systems lacking a </w:t>
      </w:r>
      <w:r w:rsidR="4B036138" w:rsidRPr="7F098B3C">
        <w:rPr>
          <w:rFonts w:asciiTheme="majorHAnsi" w:hAnsiTheme="majorHAnsi" w:cstheme="majorBidi"/>
          <w:lang w:eastAsia="zh-CN"/>
        </w:rPr>
        <w:t xml:space="preserve">hardware autofocus </w:t>
      </w:r>
      <w:r w:rsidRPr="7F098B3C">
        <w:rPr>
          <w:rFonts w:asciiTheme="majorHAnsi" w:hAnsiTheme="majorHAnsi" w:cstheme="majorBidi"/>
          <w:lang w:eastAsia="zh-CN"/>
        </w:rPr>
        <w:t xml:space="preserve">module, we integrate a series of stimulation events in different z-planes to ensure automated and effective PVA removal. Since IR stimulation is the most time-consuming step, the addition of each stimulation event (~30 sec) significantly lengthens the patterning process. If time is of concern, we suggest fine tuning autofocus by decreasing step size. This facilitates the identification of the best focal plane which will decrease the number of IR stimulation events required. </w:t>
      </w:r>
      <w:r w:rsidR="001952A5">
        <w:rPr>
          <w:rFonts w:asciiTheme="majorHAnsi" w:hAnsiTheme="majorHAnsi" w:cstheme="majorBidi"/>
          <w:lang w:eastAsia="zh-CN"/>
        </w:rPr>
        <w:t xml:space="preserve">In our experiments, decreasing the </w:t>
      </w:r>
      <w:r w:rsidR="00365CAC">
        <w:rPr>
          <w:rFonts w:asciiTheme="majorHAnsi" w:hAnsiTheme="majorHAnsi" w:cstheme="majorBidi"/>
          <w:lang w:eastAsia="zh-CN"/>
        </w:rPr>
        <w:t>number of stimulation events from five to two reduces t</w:t>
      </w:r>
      <w:r w:rsidR="003E66C8">
        <w:rPr>
          <w:rFonts w:asciiTheme="majorHAnsi" w:hAnsiTheme="majorHAnsi" w:cstheme="majorBidi"/>
          <w:lang w:eastAsia="zh-CN"/>
        </w:rPr>
        <w:t xml:space="preserve">he </w:t>
      </w:r>
      <w:r w:rsidR="00832786">
        <w:rPr>
          <w:rFonts w:asciiTheme="majorHAnsi" w:hAnsiTheme="majorHAnsi" w:cstheme="majorBidi"/>
          <w:lang w:eastAsia="zh-CN"/>
        </w:rPr>
        <w:t xml:space="preserve">time </w:t>
      </w:r>
      <w:r w:rsidR="00543FCB">
        <w:rPr>
          <w:rFonts w:asciiTheme="majorHAnsi" w:hAnsiTheme="majorHAnsi" w:cstheme="majorBidi"/>
          <w:lang w:eastAsia="zh-CN"/>
        </w:rPr>
        <w:t>by half (</w:t>
      </w:r>
      <w:r w:rsidR="00832786">
        <w:rPr>
          <w:rFonts w:asciiTheme="majorHAnsi" w:hAnsiTheme="majorHAnsi" w:cstheme="majorBidi"/>
          <w:lang w:eastAsia="zh-CN"/>
        </w:rPr>
        <w:t>1.5 h</w:t>
      </w:r>
      <w:r w:rsidR="00543FCB">
        <w:rPr>
          <w:rFonts w:asciiTheme="majorHAnsi" w:hAnsiTheme="majorHAnsi" w:cstheme="majorBidi"/>
          <w:lang w:eastAsia="zh-CN"/>
        </w:rPr>
        <w:t>)</w:t>
      </w:r>
      <w:r w:rsidR="00832786">
        <w:rPr>
          <w:rFonts w:asciiTheme="majorHAnsi" w:hAnsiTheme="majorHAnsi" w:cstheme="majorBidi"/>
          <w:lang w:eastAsia="zh-CN"/>
        </w:rPr>
        <w:t xml:space="preserve">. </w:t>
      </w:r>
    </w:p>
    <w:p w14:paraId="41AB845B" w14:textId="77777777" w:rsidR="00073C77" w:rsidRPr="00A3646A" w:rsidRDefault="00073C77" w:rsidP="00073C77">
      <w:pPr>
        <w:rPr>
          <w:rFonts w:asciiTheme="majorHAnsi" w:hAnsiTheme="majorHAnsi" w:cstheme="majorHAnsi"/>
          <w:lang w:eastAsia="zh-CN"/>
        </w:rPr>
      </w:pPr>
    </w:p>
    <w:p w14:paraId="13808698" w14:textId="32F19D47" w:rsidR="00073C77" w:rsidRDefault="00073C77" w:rsidP="00073C77">
      <w:pPr>
        <w:rPr>
          <w:rFonts w:asciiTheme="majorHAnsi" w:hAnsiTheme="majorHAnsi" w:cstheme="majorBidi"/>
        </w:rPr>
      </w:pPr>
      <w:r w:rsidRPr="00A3646A">
        <w:rPr>
          <w:rFonts w:asciiTheme="majorHAnsi" w:hAnsiTheme="majorHAnsi" w:cstheme="majorHAnsi"/>
        </w:rPr>
        <w:tab/>
      </w:r>
      <w:r w:rsidRPr="00A3646A">
        <w:rPr>
          <w:rFonts w:asciiTheme="majorHAnsi" w:hAnsiTheme="majorHAnsi" w:cstheme="majorBidi"/>
        </w:rPr>
        <w:t xml:space="preserve">In conclusion, the </w:t>
      </w:r>
      <w:r w:rsidR="000434AB">
        <w:rPr>
          <w:rFonts w:asciiTheme="majorHAnsi" w:hAnsiTheme="majorHAnsi" w:cstheme="majorBidi"/>
        </w:rPr>
        <w:t>IR laser assisted micropatterning (</w:t>
      </w:r>
      <w:proofErr w:type="spellStart"/>
      <w:r w:rsidRPr="00A3646A">
        <w:rPr>
          <w:rFonts w:asciiTheme="majorHAnsi" w:hAnsiTheme="majorHAnsi" w:cstheme="majorBidi"/>
        </w:rPr>
        <w:t>microphotopatterning</w:t>
      </w:r>
      <w:proofErr w:type="spellEnd"/>
      <w:r w:rsidR="000434AB">
        <w:rPr>
          <w:rFonts w:asciiTheme="majorHAnsi" w:hAnsiTheme="majorHAnsi" w:cstheme="majorBidi"/>
        </w:rPr>
        <w:t>)</w:t>
      </w:r>
      <w:r w:rsidRPr="00A3646A">
        <w:rPr>
          <w:rFonts w:asciiTheme="majorHAnsi" w:hAnsiTheme="majorHAnsi" w:cstheme="majorBidi"/>
        </w:rPr>
        <w:t xml:space="preserve"> protocol we describe can be used in any lab that has access to an IR laser-equipped microscope. In addition </w:t>
      </w:r>
      <w:r w:rsidRPr="00A3646A">
        <w:rPr>
          <w:rFonts w:asciiTheme="majorHAnsi" w:hAnsiTheme="majorHAnsi" w:cstheme="majorBidi"/>
        </w:rPr>
        <w:lastRenderedPageBreak/>
        <w:t>to studying cytoskeletal architecture</w:t>
      </w:r>
      <w:r w:rsidR="003E5B04">
        <w:rPr>
          <w:rFonts w:asciiTheme="majorHAnsi" w:hAnsiTheme="majorHAnsi" w:cstheme="majorBidi"/>
        </w:rPr>
        <w:t xml:space="preserve"> and </w:t>
      </w:r>
      <w:r w:rsidR="00C37383">
        <w:rPr>
          <w:rFonts w:asciiTheme="majorHAnsi" w:hAnsiTheme="majorHAnsi" w:cstheme="majorBidi"/>
        </w:rPr>
        <w:t xml:space="preserve">signaling pathways that </w:t>
      </w:r>
      <w:r w:rsidRPr="00A3646A">
        <w:rPr>
          <w:rFonts w:asciiTheme="majorHAnsi" w:hAnsiTheme="majorHAnsi" w:cstheme="majorBidi"/>
        </w:rPr>
        <w:t xml:space="preserve">connect form </w:t>
      </w:r>
      <w:r w:rsidR="00C37383">
        <w:rPr>
          <w:rFonts w:asciiTheme="majorHAnsi" w:hAnsiTheme="majorHAnsi" w:cstheme="majorBidi"/>
        </w:rPr>
        <w:t>to</w:t>
      </w:r>
      <w:r w:rsidRPr="00A3646A">
        <w:rPr>
          <w:rFonts w:asciiTheme="majorHAnsi" w:hAnsiTheme="majorHAnsi" w:cstheme="majorBidi"/>
        </w:rPr>
        <w:t xml:space="preserve"> function</w:t>
      </w:r>
      <w:r w:rsidR="00C37383">
        <w:rPr>
          <w:rFonts w:asciiTheme="majorHAnsi" w:hAnsiTheme="majorHAnsi" w:cstheme="majorBidi"/>
        </w:rPr>
        <w:t xml:space="preserve">, </w:t>
      </w:r>
      <w:r w:rsidR="00885A66">
        <w:rPr>
          <w:rFonts w:asciiTheme="majorHAnsi" w:hAnsiTheme="majorHAnsi" w:cstheme="majorBidi"/>
        </w:rPr>
        <w:t>this technique</w:t>
      </w:r>
      <w:r w:rsidR="00C37383">
        <w:rPr>
          <w:rFonts w:asciiTheme="majorHAnsi" w:hAnsiTheme="majorHAnsi" w:cstheme="majorBidi"/>
        </w:rPr>
        <w:t xml:space="preserve"> can also be applied to </w:t>
      </w:r>
      <w:r w:rsidR="000D1E0F">
        <w:rPr>
          <w:rFonts w:asciiTheme="majorHAnsi" w:hAnsiTheme="majorHAnsi" w:cstheme="majorBidi"/>
        </w:rPr>
        <w:t xml:space="preserve">drug screening and other applications that are sensitive to </w:t>
      </w:r>
      <w:r w:rsidR="00885A66">
        <w:rPr>
          <w:rFonts w:asciiTheme="majorHAnsi" w:hAnsiTheme="majorHAnsi" w:cstheme="majorBidi"/>
        </w:rPr>
        <w:t>cell-to-cell varia</w:t>
      </w:r>
      <w:r w:rsidR="0015167C">
        <w:rPr>
          <w:rFonts w:asciiTheme="majorHAnsi" w:hAnsiTheme="majorHAnsi" w:cstheme="majorBidi"/>
        </w:rPr>
        <w:t>bility.</w:t>
      </w:r>
    </w:p>
    <w:p w14:paraId="73450FB1" w14:textId="77777777" w:rsidR="0015167C" w:rsidRPr="0015167C" w:rsidRDefault="0015167C" w:rsidP="00073C77">
      <w:pPr>
        <w:rPr>
          <w:rFonts w:asciiTheme="majorHAnsi" w:hAnsiTheme="majorHAnsi" w:cstheme="majorBidi"/>
        </w:rPr>
      </w:pPr>
    </w:p>
    <w:p w14:paraId="70DBF8B8" w14:textId="59860AD9" w:rsidR="006E4797" w:rsidRPr="00A3646A" w:rsidRDefault="00551D82" w:rsidP="7F098B3C">
      <w:pPr>
        <w:rPr>
          <w:rFonts w:asciiTheme="majorHAnsi" w:hAnsiTheme="majorHAnsi"/>
          <w:color w:val="808080" w:themeColor="background1" w:themeShade="80"/>
        </w:rPr>
      </w:pPr>
      <w:r w:rsidRPr="7F098B3C">
        <w:rPr>
          <w:rFonts w:asciiTheme="majorHAnsi" w:hAnsiTheme="majorHAnsi"/>
          <w:b/>
          <w:bCs/>
          <w:color w:val="000000" w:themeColor="text1"/>
        </w:rPr>
        <w:t>ACKNOWLEDGMENTS:</w:t>
      </w:r>
      <w:r w:rsidR="00BE5248">
        <w:rPr>
          <w:rFonts w:asciiTheme="majorHAnsi" w:hAnsiTheme="majorHAnsi"/>
          <w:b/>
          <w:bCs/>
          <w:color w:val="000000" w:themeColor="text1"/>
        </w:rPr>
        <w:t xml:space="preserve"> </w:t>
      </w:r>
      <w:r w:rsidR="30EBC3C8" w:rsidRPr="7F098B3C">
        <w:rPr>
          <w:color w:val="000000" w:themeColor="text1"/>
        </w:rPr>
        <w:t>This work was supported by Connaught Fund New Investigator Award to S.P., Canada</w:t>
      </w:r>
      <w:r w:rsidR="1F64CFB0" w:rsidRPr="7F098B3C">
        <w:rPr>
          <w:color w:val="000000" w:themeColor="text1"/>
        </w:rPr>
        <w:t xml:space="preserve"> </w:t>
      </w:r>
      <w:r w:rsidR="30EBC3C8" w:rsidRPr="7F098B3C">
        <w:rPr>
          <w:color w:val="000000" w:themeColor="text1"/>
        </w:rPr>
        <w:t>Foundation for Innovation, NSERC Discovery Grant Program (grants RGPIN-2015-05114 and</w:t>
      </w:r>
      <w:r w:rsidR="5204957B" w:rsidRPr="7F098B3C">
        <w:rPr>
          <w:color w:val="000000" w:themeColor="text1"/>
        </w:rPr>
        <w:t xml:space="preserve"> </w:t>
      </w:r>
      <w:r w:rsidR="30EBC3C8" w:rsidRPr="7F098B3C">
        <w:rPr>
          <w:color w:val="000000" w:themeColor="text1"/>
        </w:rPr>
        <w:t>RGPIN-2020-05881), University of Manchester and University of Toronto Joint Research Fund,</w:t>
      </w:r>
      <w:r w:rsidR="1A3FC414" w:rsidRPr="7F098B3C">
        <w:rPr>
          <w:color w:val="000000" w:themeColor="text1"/>
        </w:rPr>
        <w:t xml:space="preserve"> </w:t>
      </w:r>
      <w:r w:rsidR="30EBC3C8" w:rsidRPr="7F098B3C">
        <w:rPr>
          <w:color w:val="000000" w:themeColor="text1"/>
        </w:rPr>
        <w:t xml:space="preserve">and University of Toronto </w:t>
      </w:r>
      <w:proofErr w:type="spellStart"/>
      <w:r w:rsidR="30EBC3C8" w:rsidRPr="7F098B3C">
        <w:rPr>
          <w:color w:val="000000" w:themeColor="text1"/>
        </w:rPr>
        <w:t>XSeed</w:t>
      </w:r>
      <w:proofErr w:type="spellEnd"/>
      <w:r w:rsidR="30EBC3C8" w:rsidRPr="7F098B3C">
        <w:rPr>
          <w:color w:val="000000" w:themeColor="text1"/>
        </w:rPr>
        <w:t xml:space="preserve"> Program</w:t>
      </w:r>
      <w:r w:rsidR="30EBC3C8" w:rsidRPr="00A92966">
        <w:t>.</w:t>
      </w:r>
      <w:r w:rsidR="30EBC3C8" w:rsidRPr="00BE5248">
        <w:rPr>
          <w:rFonts w:asciiTheme="majorHAnsi" w:hAnsiTheme="majorHAnsi"/>
        </w:rPr>
        <w:t xml:space="preserve"> </w:t>
      </w:r>
      <w:r w:rsidR="7B11963D" w:rsidRPr="00BE5248">
        <w:rPr>
          <w:rFonts w:asciiTheme="majorHAnsi" w:hAnsiTheme="majorHAnsi"/>
        </w:rPr>
        <w:t xml:space="preserve">C.T. was supported by NSERC USRA </w:t>
      </w:r>
      <w:r w:rsidR="4CDF89DF" w:rsidRPr="7F098B3C">
        <w:rPr>
          <w:rFonts w:asciiTheme="majorHAnsi" w:hAnsiTheme="majorHAnsi"/>
        </w:rPr>
        <w:t>fellowship</w:t>
      </w:r>
      <w:r w:rsidR="2551E8AE" w:rsidRPr="00BE5248">
        <w:rPr>
          <w:rFonts w:asciiTheme="majorHAnsi" w:hAnsiTheme="majorHAnsi"/>
        </w:rPr>
        <w:t>.</w:t>
      </w:r>
    </w:p>
    <w:p w14:paraId="6D064C88" w14:textId="53A5307D" w:rsidR="006E4797" w:rsidRPr="00A3646A" w:rsidRDefault="006E4797" w:rsidP="7F098B3C">
      <w:pPr>
        <w:rPr>
          <w:rFonts w:asciiTheme="majorHAnsi" w:hAnsiTheme="majorHAnsi"/>
          <w:color w:val="808080"/>
        </w:rPr>
      </w:pPr>
    </w:p>
    <w:p w14:paraId="25B2FBBD" w14:textId="77777777" w:rsidR="006E4797" w:rsidRPr="00A3646A" w:rsidRDefault="006E4797">
      <w:pPr>
        <w:rPr>
          <w:rFonts w:asciiTheme="majorHAnsi" w:hAnsiTheme="majorHAnsi"/>
          <w:b/>
        </w:rPr>
      </w:pPr>
    </w:p>
    <w:p w14:paraId="5E703EBA" w14:textId="06C1C0B1" w:rsidR="006E4797" w:rsidRPr="00A3646A" w:rsidRDefault="00551D82">
      <w:pPr>
        <w:pBdr>
          <w:top w:val="nil"/>
          <w:left w:val="nil"/>
          <w:bottom w:val="nil"/>
          <w:right w:val="nil"/>
          <w:between w:val="nil"/>
        </w:pBdr>
        <w:rPr>
          <w:rFonts w:asciiTheme="majorHAnsi" w:hAnsiTheme="majorHAnsi"/>
          <w:color w:val="808080"/>
        </w:rPr>
      </w:pPr>
      <w:r w:rsidRPr="00A3646A">
        <w:rPr>
          <w:rFonts w:asciiTheme="majorHAnsi" w:hAnsiTheme="majorHAnsi"/>
          <w:b/>
          <w:color w:val="000000"/>
        </w:rPr>
        <w:t xml:space="preserve">DISCLOSURES: </w:t>
      </w:r>
    </w:p>
    <w:p w14:paraId="442694A0" w14:textId="79920449" w:rsidR="00073C77" w:rsidRPr="00A3646A" w:rsidRDefault="00073C77" w:rsidP="7F098B3C">
      <w:pPr>
        <w:rPr>
          <w:rFonts w:asciiTheme="majorHAnsi" w:hAnsiTheme="majorHAnsi" w:cstheme="majorBidi"/>
          <w:color w:val="000000" w:themeColor="text1"/>
        </w:rPr>
      </w:pPr>
      <w:r w:rsidRPr="7F098B3C">
        <w:rPr>
          <w:rFonts w:asciiTheme="majorHAnsi" w:hAnsiTheme="majorHAnsi" w:cstheme="majorBidi"/>
          <w:color w:val="000000" w:themeColor="text1"/>
        </w:rPr>
        <w:t>The authors disclose</w:t>
      </w:r>
      <w:r w:rsidR="61BD9A06" w:rsidRPr="7F098B3C">
        <w:rPr>
          <w:rFonts w:asciiTheme="majorHAnsi" w:hAnsiTheme="majorHAnsi" w:cstheme="majorBidi"/>
          <w:color w:val="000000" w:themeColor="text1"/>
        </w:rPr>
        <w:t xml:space="preserve"> no conflict of interests</w:t>
      </w:r>
      <w:r w:rsidRPr="7F098B3C">
        <w:rPr>
          <w:rFonts w:asciiTheme="majorHAnsi" w:hAnsiTheme="majorHAnsi" w:cstheme="majorBidi"/>
          <w:color w:val="000000" w:themeColor="text1"/>
        </w:rPr>
        <w:t>.</w:t>
      </w:r>
    </w:p>
    <w:p w14:paraId="4A7B0E5C" w14:textId="77777777" w:rsidR="006E4797" w:rsidRPr="00A3646A" w:rsidRDefault="006E4797">
      <w:pPr>
        <w:rPr>
          <w:rFonts w:asciiTheme="majorHAnsi" w:hAnsiTheme="majorHAnsi"/>
          <w:color w:val="000000"/>
        </w:rPr>
      </w:pPr>
    </w:p>
    <w:p w14:paraId="6DE2B73C" w14:textId="611EDB8B" w:rsidR="006E4797" w:rsidRPr="00A3646A" w:rsidRDefault="00551D82">
      <w:pPr>
        <w:rPr>
          <w:rFonts w:asciiTheme="majorHAnsi" w:hAnsiTheme="majorHAnsi"/>
          <w:b/>
          <w:color w:val="000000"/>
        </w:rPr>
      </w:pPr>
      <w:r w:rsidRPr="00A3646A">
        <w:rPr>
          <w:rFonts w:asciiTheme="majorHAnsi" w:hAnsiTheme="majorHAnsi"/>
          <w:b/>
        </w:rPr>
        <w:t>REFERENCES:</w:t>
      </w:r>
    </w:p>
    <w:p w14:paraId="3EB8B10A" w14:textId="77777777" w:rsidR="007D4AF4" w:rsidRDefault="007D4AF4"/>
    <w:p w14:paraId="4E6C93BD" w14:textId="77777777" w:rsidR="007D4AF4" w:rsidRDefault="00725BD4">
      <w:r>
        <w:rPr>
          <w:rFonts w:asciiTheme="majorHAnsi" w:hAnsiTheme="majorHAnsi"/>
          <w:color w:val="000000" w:themeColor="text1"/>
        </w:rPr>
        <w:t xml:space="preserve">1. Harris, T.J.C., Sawyer, J.K., Peifer, M. How the Cytoskeleton Helps Build the Embryonic Body Plan Models of Morphogenesis from Drosophila. </w:t>
      </w:r>
      <w:r>
        <w:rPr>
          <w:rFonts w:asciiTheme="majorHAnsi" w:hAnsiTheme="majorHAnsi"/>
          <w:i/>
          <w:color w:val="000000" w:themeColor="text1"/>
        </w:rPr>
        <w:t>Current Topics in Developmental Biology</w:t>
      </w:r>
      <w:r>
        <w:rPr>
          <w:rFonts w:asciiTheme="majorHAnsi" w:hAnsiTheme="majorHAnsi"/>
          <w:color w:val="000000" w:themeColor="text1"/>
        </w:rPr>
        <w:t xml:space="preserve">. </w:t>
      </w:r>
      <w:r>
        <w:rPr>
          <w:rFonts w:asciiTheme="majorHAnsi" w:hAnsiTheme="majorHAnsi"/>
          <w:b/>
          <w:color w:val="000000" w:themeColor="text1"/>
        </w:rPr>
        <w:t>89</w:t>
      </w:r>
      <w:r>
        <w:rPr>
          <w:rFonts w:asciiTheme="majorHAnsi" w:hAnsiTheme="majorHAnsi"/>
          <w:color w:val="000000" w:themeColor="text1"/>
        </w:rPr>
        <w:t xml:space="preserve">, 55–85, doi: </w:t>
      </w:r>
      <w:r>
        <w:rPr>
          <w:rFonts w:asciiTheme="majorHAnsi" w:hAnsiTheme="majorHAnsi"/>
          <w:color w:val="000000" w:themeColor="text1"/>
        </w:rPr>
        <w:t>10.1016/s0070-2153(09)89003-0 (2009).</w:t>
      </w:r>
    </w:p>
    <w:p w14:paraId="366CA1F6" w14:textId="77777777" w:rsidR="007D4AF4" w:rsidRDefault="00725BD4">
      <w:r>
        <w:rPr>
          <w:rFonts w:asciiTheme="majorHAnsi" w:hAnsiTheme="majorHAnsi"/>
          <w:color w:val="000000" w:themeColor="text1"/>
        </w:rPr>
        <w:t xml:space="preserve">2. Keren, K. </w:t>
      </w:r>
      <w:r>
        <w:rPr>
          <w:rFonts w:asciiTheme="majorHAnsi" w:hAnsiTheme="majorHAnsi"/>
          <w:i/>
          <w:color w:val="000000" w:themeColor="text1"/>
        </w:rPr>
        <w:t>et al.</w:t>
      </w:r>
      <w:r>
        <w:rPr>
          <w:rFonts w:asciiTheme="majorHAnsi" w:hAnsiTheme="majorHAnsi"/>
          <w:color w:val="000000" w:themeColor="text1"/>
        </w:rPr>
        <w:t xml:space="preserve"> Mechanism of shape determination in motile cells. </w:t>
      </w:r>
      <w:r>
        <w:rPr>
          <w:rFonts w:asciiTheme="majorHAnsi" w:hAnsiTheme="majorHAnsi"/>
          <w:i/>
          <w:color w:val="000000" w:themeColor="text1"/>
        </w:rPr>
        <w:t>Nature</w:t>
      </w:r>
      <w:r>
        <w:rPr>
          <w:rFonts w:asciiTheme="majorHAnsi" w:hAnsiTheme="majorHAnsi"/>
          <w:color w:val="000000" w:themeColor="text1"/>
        </w:rPr>
        <w:t xml:space="preserve">. </w:t>
      </w:r>
      <w:r>
        <w:rPr>
          <w:rFonts w:asciiTheme="majorHAnsi" w:hAnsiTheme="majorHAnsi"/>
          <w:b/>
          <w:color w:val="000000" w:themeColor="text1"/>
        </w:rPr>
        <w:t>453</w:t>
      </w:r>
      <w:r>
        <w:rPr>
          <w:rFonts w:asciiTheme="majorHAnsi" w:hAnsiTheme="majorHAnsi"/>
          <w:color w:val="000000" w:themeColor="text1"/>
        </w:rPr>
        <w:t xml:space="preserve"> (7194), 475–480, doi: 10.1038/nature06952 (2008).</w:t>
      </w:r>
    </w:p>
    <w:p w14:paraId="008E2E37" w14:textId="77777777" w:rsidR="007D4AF4" w:rsidRDefault="00725BD4">
      <w:r>
        <w:rPr>
          <w:rFonts w:asciiTheme="majorHAnsi" w:hAnsiTheme="majorHAnsi"/>
          <w:color w:val="000000" w:themeColor="text1"/>
        </w:rPr>
        <w:t xml:space="preserve">3. Castor, L.N. Control of Division by Cell Contact and Serum Concentration in Cultures of 3T3 Cells. </w:t>
      </w:r>
      <w:r>
        <w:rPr>
          <w:rFonts w:asciiTheme="majorHAnsi" w:hAnsiTheme="majorHAnsi"/>
          <w:i/>
          <w:color w:val="000000" w:themeColor="text1"/>
        </w:rPr>
        <w:t>Experimental Cell Research</w:t>
      </w:r>
      <w:r>
        <w:rPr>
          <w:rFonts w:asciiTheme="majorHAnsi" w:hAnsiTheme="majorHAnsi"/>
          <w:color w:val="000000" w:themeColor="text1"/>
        </w:rPr>
        <w:t xml:space="preserve">. </w:t>
      </w:r>
      <w:r>
        <w:rPr>
          <w:rFonts w:asciiTheme="majorHAnsi" w:hAnsiTheme="majorHAnsi"/>
          <w:b/>
          <w:color w:val="000000" w:themeColor="text1"/>
        </w:rPr>
        <w:t>68</w:t>
      </w:r>
      <w:r>
        <w:rPr>
          <w:rFonts w:asciiTheme="majorHAnsi" w:hAnsiTheme="majorHAnsi"/>
          <w:color w:val="000000" w:themeColor="text1"/>
        </w:rPr>
        <w:t xml:space="preserve"> (1), 17–24, doi: 10.1016/0014-4827(71)90581-7 (1971).</w:t>
      </w:r>
    </w:p>
    <w:p w14:paraId="698FB145" w14:textId="77777777" w:rsidR="007D4AF4" w:rsidRDefault="00725BD4">
      <w:r>
        <w:rPr>
          <w:rFonts w:asciiTheme="majorHAnsi" w:hAnsiTheme="majorHAnsi"/>
          <w:color w:val="000000" w:themeColor="text1"/>
        </w:rPr>
        <w:t>4. Jain, N., Iyer, K.V., Kumar, A., Shivashankar, G.V. Cell geometric</w:t>
      </w:r>
      <w:r>
        <w:rPr>
          <w:rFonts w:asciiTheme="majorHAnsi" w:hAnsiTheme="majorHAnsi"/>
          <w:color w:val="000000" w:themeColor="text1"/>
        </w:rPr>
        <w:t xml:space="preserve"> constraints induce modular gene-expression patterns via redistribution of HDAC3 regulated by actomyosin contractility. </w:t>
      </w:r>
      <w:r>
        <w:rPr>
          <w:rFonts w:asciiTheme="majorHAnsi" w:hAnsiTheme="majorHAnsi"/>
          <w:i/>
          <w:color w:val="000000" w:themeColor="text1"/>
        </w:rPr>
        <w:t>Proceedings of the National Academy of Sciences</w:t>
      </w:r>
      <w:r>
        <w:rPr>
          <w:rFonts w:asciiTheme="majorHAnsi" w:hAnsiTheme="majorHAnsi"/>
          <w:color w:val="000000" w:themeColor="text1"/>
        </w:rPr>
        <w:t xml:space="preserve">. </w:t>
      </w:r>
      <w:r>
        <w:rPr>
          <w:rFonts w:asciiTheme="majorHAnsi" w:hAnsiTheme="majorHAnsi"/>
          <w:b/>
          <w:color w:val="000000" w:themeColor="text1"/>
        </w:rPr>
        <w:t>110</w:t>
      </w:r>
      <w:r>
        <w:rPr>
          <w:rFonts w:asciiTheme="majorHAnsi" w:hAnsiTheme="majorHAnsi"/>
          <w:color w:val="000000" w:themeColor="text1"/>
        </w:rPr>
        <w:t xml:space="preserve"> (28), 11349–11354, doi: 10.1073/pnas.1300801110 (2013).</w:t>
      </w:r>
    </w:p>
    <w:p w14:paraId="4890943C" w14:textId="77777777" w:rsidR="007D4AF4" w:rsidRDefault="00725BD4">
      <w:r>
        <w:rPr>
          <w:rFonts w:asciiTheme="majorHAnsi" w:hAnsiTheme="majorHAnsi"/>
          <w:color w:val="000000" w:themeColor="text1"/>
        </w:rPr>
        <w:t xml:space="preserve">5. Paluch, E., Heisenberg, </w:t>
      </w:r>
      <w:r>
        <w:rPr>
          <w:rFonts w:asciiTheme="majorHAnsi" w:hAnsiTheme="majorHAnsi"/>
          <w:color w:val="000000" w:themeColor="text1"/>
        </w:rPr>
        <w:t xml:space="preserve">C.-P. Biology and Physics of Cell Shape Changes in Development. </w:t>
      </w:r>
      <w:r>
        <w:rPr>
          <w:rFonts w:asciiTheme="majorHAnsi" w:hAnsiTheme="majorHAnsi"/>
          <w:i/>
          <w:color w:val="000000" w:themeColor="text1"/>
        </w:rPr>
        <w:t>Current Biology</w:t>
      </w:r>
      <w:r>
        <w:rPr>
          <w:rFonts w:asciiTheme="majorHAnsi" w:hAnsiTheme="majorHAnsi"/>
          <w:color w:val="000000" w:themeColor="text1"/>
        </w:rPr>
        <w:t xml:space="preserve">. </w:t>
      </w:r>
      <w:r>
        <w:rPr>
          <w:rFonts w:asciiTheme="majorHAnsi" w:hAnsiTheme="majorHAnsi"/>
          <w:b/>
          <w:color w:val="000000" w:themeColor="text1"/>
        </w:rPr>
        <w:t>19</w:t>
      </w:r>
      <w:r>
        <w:rPr>
          <w:rFonts w:asciiTheme="majorHAnsi" w:hAnsiTheme="majorHAnsi"/>
          <w:color w:val="000000" w:themeColor="text1"/>
        </w:rPr>
        <w:t xml:space="preserve"> (17), R790–R799, doi: 10.1016/j.cub.2009.07.029 (2009).</w:t>
      </w:r>
    </w:p>
    <w:p w14:paraId="6D93A3E0" w14:textId="77777777" w:rsidR="007D4AF4" w:rsidRDefault="00725BD4">
      <w:r>
        <w:rPr>
          <w:rFonts w:asciiTheme="majorHAnsi" w:hAnsiTheme="majorHAnsi"/>
          <w:color w:val="000000" w:themeColor="text1"/>
        </w:rPr>
        <w:t xml:space="preserve">6. Pollard, T.D., Borisy, G.G. Cellular Motility Driven by Assembly and Disassembly of Actin Filaments. </w:t>
      </w:r>
      <w:r>
        <w:rPr>
          <w:rFonts w:asciiTheme="majorHAnsi" w:hAnsiTheme="majorHAnsi"/>
          <w:i/>
          <w:color w:val="000000" w:themeColor="text1"/>
        </w:rPr>
        <w:t>Cell</w:t>
      </w:r>
      <w:r>
        <w:rPr>
          <w:rFonts w:asciiTheme="majorHAnsi" w:hAnsiTheme="majorHAnsi"/>
          <w:color w:val="000000" w:themeColor="text1"/>
        </w:rPr>
        <w:t xml:space="preserve">. </w:t>
      </w:r>
      <w:r>
        <w:rPr>
          <w:rFonts w:asciiTheme="majorHAnsi" w:hAnsiTheme="majorHAnsi"/>
          <w:b/>
          <w:color w:val="000000" w:themeColor="text1"/>
        </w:rPr>
        <w:t>112</w:t>
      </w:r>
      <w:r>
        <w:rPr>
          <w:rFonts w:asciiTheme="majorHAnsi" w:hAnsiTheme="majorHAnsi"/>
          <w:color w:val="000000" w:themeColor="text1"/>
        </w:rPr>
        <w:t xml:space="preserve"> (4), 453–465, doi: 10.1016/s0092-8674(03)00120-x (2003).</w:t>
      </w:r>
    </w:p>
    <w:p w14:paraId="5402BFA9" w14:textId="77777777" w:rsidR="007D4AF4" w:rsidRDefault="00725BD4">
      <w:r>
        <w:rPr>
          <w:rFonts w:asciiTheme="majorHAnsi" w:hAnsiTheme="majorHAnsi"/>
          <w:color w:val="000000" w:themeColor="text1"/>
        </w:rPr>
        <w:t xml:space="preserve">7. Ridley, A.J. </w:t>
      </w:r>
      <w:r>
        <w:rPr>
          <w:rFonts w:asciiTheme="majorHAnsi" w:hAnsiTheme="majorHAnsi"/>
          <w:i/>
          <w:color w:val="000000" w:themeColor="text1"/>
        </w:rPr>
        <w:t>et al.</w:t>
      </w:r>
      <w:r>
        <w:rPr>
          <w:rFonts w:asciiTheme="majorHAnsi" w:hAnsiTheme="majorHAnsi"/>
          <w:color w:val="000000" w:themeColor="text1"/>
        </w:rPr>
        <w:t xml:space="preserve"> Cell Migration: Integrating Signals from Front to Back. </w:t>
      </w:r>
      <w:r>
        <w:rPr>
          <w:rFonts w:asciiTheme="majorHAnsi" w:hAnsiTheme="majorHAnsi"/>
          <w:i/>
          <w:color w:val="000000" w:themeColor="text1"/>
        </w:rPr>
        <w:t>Science</w:t>
      </w:r>
      <w:r>
        <w:rPr>
          <w:rFonts w:asciiTheme="majorHAnsi" w:hAnsiTheme="majorHAnsi"/>
          <w:color w:val="000000" w:themeColor="text1"/>
        </w:rPr>
        <w:t xml:space="preserve">. </w:t>
      </w:r>
      <w:r>
        <w:rPr>
          <w:rFonts w:asciiTheme="majorHAnsi" w:hAnsiTheme="majorHAnsi"/>
          <w:b/>
          <w:color w:val="000000" w:themeColor="text1"/>
        </w:rPr>
        <w:t>302</w:t>
      </w:r>
      <w:r>
        <w:rPr>
          <w:rFonts w:asciiTheme="majorHAnsi" w:hAnsiTheme="majorHAnsi"/>
          <w:color w:val="000000" w:themeColor="text1"/>
        </w:rPr>
        <w:t xml:space="preserve"> (5651), 1704–1709, doi: 10.1126/science.1092053 (2003).</w:t>
      </w:r>
    </w:p>
    <w:p w14:paraId="087F96D5" w14:textId="77777777" w:rsidR="007D4AF4" w:rsidRDefault="00725BD4">
      <w:r>
        <w:rPr>
          <w:rFonts w:asciiTheme="majorHAnsi" w:hAnsiTheme="majorHAnsi"/>
          <w:color w:val="000000" w:themeColor="text1"/>
        </w:rPr>
        <w:t xml:space="preserve">8. Cramer, L.P. Mechanism of cell rear retraction </w:t>
      </w:r>
      <w:r>
        <w:rPr>
          <w:rFonts w:asciiTheme="majorHAnsi" w:hAnsiTheme="majorHAnsi"/>
          <w:color w:val="000000" w:themeColor="text1"/>
        </w:rPr>
        <w:t xml:space="preserve">in migrating cells. </w:t>
      </w:r>
      <w:r>
        <w:rPr>
          <w:rFonts w:asciiTheme="majorHAnsi" w:hAnsiTheme="majorHAnsi"/>
          <w:i/>
          <w:color w:val="000000" w:themeColor="text1"/>
        </w:rPr>
        <w:t>Current Opinion in Cell Biology</w:t>
      </w:r>
      <w:r>
        <w:rPr>
          <w:rFonts w:asciiTheme="majorHAnsi" w:hAnsiTheme="majorHAnsi"/>
          <w:color w:val="000000" w:themeColor="text1"/>
        </w:rPr>
        <w:t xml:space="preserve">. </w:t>
      </w:r>
      <w:r>
        <w:rPr>
          <w:rFonts w:asciiTheme="majorHAnsi" w:hAnsiTheme="majorHAnsi"/>
          <w:b/>
          <w:color w:val="000000" w:themeColor="text1"/>
        </w:rPr>
        <w:t>25</w:t>
      </w:r>
      <w:r>
        <w:rPr>
          <w:rFonts w:asciiTheme="majorHAnsi" w:hAnsiTheme="majorHAnsi"/>
          <w:color w:val="000000" w:themeColor="text1"/>
        </w:rPr>
        <w:t xml:space="preserve"> (5), 591–599, doi: 10.1016/j.ceb.2013.05.001 (2013).</w:t>
      </w:r>
    </w:p>
    <w:p w14:paraId="21CA1417" w14:textId="77777777" w:rsidR="007D4AF4" w:rsidRDefault="00725BD4">
      <w:r>
        <w:rPr>
          <w:rFonts w:asciiTheme="majorHAnsi" w:hAnsiTheme="majorHAnsi"/>
          <w:color w:val="000000" w:themeColor="text1"/>
        </w:rPr>
        <w:t xml:space="preserve">9. Lee, J., Ishihara, A., Oxford, G., Johnson, B., Jacobson, K. Regulation of cell movement is mediated by stretch-activated calcium channels. </w:t>
      </w:r>
      <w:r>
        <w:rPr>
          <w:rFonts w:asciiTheme="majorHAnsi" w:hAnsiTheme="majorHAnsi"/>
          <w:i/>
          <w:color w:val="000000" w:themeColor="text1"/>
        </w:rPr>
        <w:t>Natu</w:t>
      </w:r>
      <w:r>
        <w:rPr>
          <w:rFonts w:asciiTheme="majorHAnsi" w:hAnsiTheme="majorHAnsi"/>
          <w:i/>
          <w:color w:val="000000" w:themeColor="text1"/>
        </w:rPr>
        <w:t>re</w:t>
      </w:r>
      <w:r>
        <w:rPr>
          <w:rFonts w:asciiTheme="majorHAnsi" w:hAnsiTheme="majorHAnsi"/>
          <w:color w:val="000000" w:themeColor="text1"/>
        </w:rPr>
        <w:t xml:space="preserve">. </w:t>
      </w:r>
      <w:r>
        <w:rPr>
          <w:rFonts w:asciiTheme="majorHAnsi" w:hAnsiTheme="majorHAnsi"/>
          <w:b/>
          <w:color w:val="000000" w:themeColor="text1"/>
        </w:rPr>
        <w:t>400</w:t>
      </w:r>
      <w:r>
        <w:rPr>
          <w:rFonts w:asciiTheme="majorHAnsi" w:hAnsiTheme="majorHAnsi"/>
          <w:color w:val="000000" w:themeColor="text1"/>
        </w:rPr>
        <w:t xml:space="preserve"> (6742), 382–386, doi: 10.1038/22578 (1999).</w:t>
      </w:r>
    </w:p>
    <w:p w14:paraId="60717E5C" w14:textId="77777777" w:rsidR="007D4AF4" w:rsidRDefault="00725BD4">
      <w:r>
        <w:rPr>
          <w:rFonts w:asciiTheme="majorHAnsi" w:hAnsiTheme="majorHAnsi"/>
          <w:color w:val="000000" w:themeColor="text1"/>
        </w:rPr>
        <w:t xml:space="preserve">10. Leptin, M. Gastrulation Movements: the Logic and the Nuts and Bolts. </w:t>
      </w:r>
      <w:r>
        <w:rPr>
          <w:rFonts w:asciiTheme="majorHAnsi" w:hAnsiTheme="majorHAnsi"/>
          <w:i/>
          <w:color w:val="000000" w:themeColor="text1"/>
        </w:rPr>
        <w:t>Developmental Cell</w:t>
      </w:r>
      <w:r>
        <w:rPr>
          <w:rFonts w:asciiTheme="majorHAnsi" w:hAnsiTheme="majorHAnsi"/>
          <w:color w:val="000000" w:themeColor="text1"/>
        </w:rPr>
        <w:t xml:space="preserve">. </w:t>
      </w:r>
      <w:r>
        <w:rPr>
          <w:rFonts w:asciiTheme="majorHAnsi" w:hAnsiTheme="majorHAnsi"/>
          <w:b/>
          <w:color w:val="000000" w:themeColor="text1"/>
        </w:rPr>
        <w:t>8</w:t>
      </w:r>
      <w:r>
        <w:rPr>
          <w:rFonts w:asciiTheme="majorHAnsi" w:hAnsiTheme="majorHAnsi"/>
          <w:color w:val="000000" w:themeColor="text1"/>
        </w:rPr>
        <w:t xml:space="preserve"> (3), 305–320, doi: 10.1016/j.devcel.2005.02.007 (2005).</w:t>
      </w:r>
    </w:p>
    <w:p w14:paraId="7D097E9D" w14:textId="77777777" w:rsidR="007D4AF4" w:rsidRDefault="00725BD4">
      <w:r>
        <w:rPr>
          <w:rFonts w:asciiTheme="majorHAnsi" w:hAnsiTheme="majorHAnsi"/>
          <w:color w:val="000000" w:themeColor="text1"/>
        </w:rPr>
        <w:t>11. Chen, C.S., Mrksich, M., Huang, S., Whitesides, G</w:t>
      </w:r>
      <w:r>
        <w:rPr>
          <w:rFonts w:asciiTheme="majorHAnsi" w:hAnsiTheme="majorHAnsi"/>
          <w:color w:val="000000" w:themeColor="text1"/>
        </w:rPr>
        <w:t xml:space="preserve">.M., Ingber, D.E. Geometric Control of Cell Life and Death. </w:t>
      </w:r>
      <w:r>
        <w:rPr>
          <w:rFonts w:asciiTheme="majorHAnsi" w:hAnsiTheme="majorHAnsi"/>
          <w:i/>
          <w:color w:val="000000" w:themeColor="text1"/>
        </w:rPr>
        <w:t>Science</w:t>
      </w:r>
      <w:r>
        <w:rPr>
          <w:rFonts w:asciiTheme="majorHAnsi" w:hAnsiTheme="majorHAnsi"/>
          <w:color w:val="000000" w:themeColor="text1"/>
        </w:rPr>
        <w:t xml:space="preserve">. </w:t>
      </w:r>
      <w:r>
        <w:rPr>
          <w:rFonts w:asciiTheme="majorHAnsi" w:hAnsiTheme="majorHAnsi"/>
          <w:b/>
          <w:color w:val="000000" w:themeColor="text1"/>
        </w:rPr>
        <w:t>276</w:t>
      </w:r>
      <w:r>
        <w:rPr>
          <w:rFonts w:asciiTheme="majorHAnsi" w:hAnsiTheme="majorHAnsi"/>
          <w:color w:val="000000" w:themeColor="text1"/>
        </w:rPr>
        <w:t xml:space="preserve"> (5317), 1425–1428, doi: 10.1126/science.276.5317.1425 (1997).</w:t>
      </w:r>
    </w:p>
    <w:p w14:paraId="704B3C27" w14:textId="77777777" w:rsidR="007D4AF4" w:rsidRDefault="00725BD4">
      <w:r>
        <w:rPr>
          <w:rFonts w:asciiTheme="majorHAnsi" w:hAnsiTheme="majorHAnsi"/>
          <w:color w:val="000000" w:themeColor="text1"/>
        </w:rPr>
        <w:t xml:space="preserve">12. Whitesides, G.M., Ostuni, E., Takayama, S., Jiang, X., Ingber, D.E. Soft Lithography in Biology and Biochemistry. </w:t>
      </w:r>
      <w:r>
        <w:rPr>
          <w:rFonts w:asciiTheme="majorHAnsi" w:hAnsiTheme="majorHAnsi"/>
          <w:i/>
          <w:color w:val="000000" w:themeColor="text1"/>
        </w:rPr>
        <w:t>Ann</w:t>
      </w:r>
      <w:r>
        <w:rPr>
          <w:rFonts w:asciiTheme="majorHAnsi" w:hAnsiTheme="majorHAnsi"/>
          <w:i/>
          <w:color w:val="000000" w:themeColor="text1"/>
        </w:rPr>
        <w:t>ual Review of Biomedical Engineering</w:t>
      </w:r>
      <w:r>
        <w:rPr>
          <w:rFonts w:asciiTheme="majorHAnsi" w:hAnsiTheme="majorHAnsi"/>
          <w:color w:val="000000" w:themeColor="text1"/>
        </w:rPr>
        <w:t xml:space="preserve">. </w:t>
      </w:r>
      <w:r>
        <w:rPr>
          <w:rFonts w:asciiTheme="majorHAnsi" w:hAnsiTheme="majorHAnsi"/>
          <w:b/>
          <w:color w:val="000000" w:themeColor="text1"/>
        </w:rPr>
        <w:t>3</w:t>
      </w:r>
      <w:r>
        <w:rPr>
          <w:rFonts w:asciiTheme="majorHAnsi" w:hAnsiTheme="majorHAnsi"/>
          <w:color w:val="000000" w:themeColor="text1"/>
        </w:rPr>
        <w:t xml:space="preserve">, 335–373, doi: </w:t>
      </w:r>
      <w:r>
        <w:rPr>
          <w:rFonts w:asciiTheme="majorHAnsi" w:hAnsiTheme="majorHAnsi"/>
          <w:color w:val="000000" w:themeColor="text1"/>
        </w:rPr>
        <w:lastRenderedPageBreak/>
        <w:t>10.1146/annurev.bioeng.3.1.335 (2001).</w:t>
      </w:r>
    </w:p>
    <w:p w14:paraId="114F8C65" w14:textId="77777777" w:rsidR="007D4AF4" w:rsidRDefault="00725BD4">
      <w:r>
        <w:rPr>
          <w:rFonts w:asciiTheme="majorHAnsi" w:hAnsiTheme="majorHAnsi"/>
          <w:color w:val="000000" w:themeColor="text1"/>
        </w:rPr>
        <w:t xml:space="preserve">13. Cirelli, R.A., Watson, G.P., Nalamasu, O. Encyclopedia of Materials: Science and Technology. </w:t>
      </w:r>
      <w:r>
        <w:rPr>
          <w:rFonts w:asciiTheme="majorHAnsi" w:hAnsiTheme="majorHAnsi"/>
          <w:i/>
          <w:color w:val="000000" w:themeColor="text1"/>
        </w:rPr>
        <w:t>Techniques and Processing: Surface, Micro-, and Nanoscale Process</w:t>
      </w:r>
      <w:r>
        <w:rPr>
          <w:rFonts w:asciiTheme="majorHAnsi" w:hAnsiTheme="majorHAnsi"/>
          <w:i/>
          <w:color w:val="000000" w:themeColor="text1"/>
        </w:rPr>
        <w:t>ing</w:t>
      </w:r>
      <w:r>
        <w:rPr>
          <w:rFonts w:asciiTheme="majorHAnsi" w:hAnsiTheme="majorHAnsi"/>
          <w:color w:val="000000" w:themeColor="text1"/>
        </w:rPr>
        <w:t>. 6441–6448, doi: 10.1016/b0-08-043152-6/01138-4 (2001).</w:t>
      </w:r>
    </w:p>
    <w:p w14:paraId="33C9CBA5" w14:textId="77777777" w:rsidR="007D4AF4" w:rsidRDefault="00725BD4">
      <w:r>
        <w:rPr>
          <w:rFonts w:asciiTheme="majorHAnsi" w:hAnsiTheme="majorHAnsi"/>
          <w:color w:val="000000" w:themeColor="text1"/>
        </w:rPr>
        <w:t xml:space="preserve">14. Stricker, J., Aratyn-Schaus, Y., Oakes, P.W., Gardel, M.L. Spatiotemporal Constraints on the Force-Dependent Growth of Focal Adhesions. </w:t>
      </w:r>
      <w:r>
        <w:rPr>
          <w:rFonts w:asciiTheme="majorHAnsi" w:hAnsiTheme="majorHAnsi"/>
          <w:i/>
          <w:color w:val="000000" w:themeColor="text1"/>
        </w:rPr>
        <w:t>Biophysical Journal</w:t>
      </w:r>
      <w:r>
        <w:rPr>
          <w:rFonts w:asciiTheme="majorHAnsi" w:hAnsiTheme="majorHAnsi"/>
          <w:color w:val="000000" w:themeColor="text1"/>
        </w:rPr>
        <w:t xml:space="preserve">. </w:t>
      </w:r>
      <w:r>
        <w:rPr>
          <w:rFonts w:asciiTheme="majorHAnsi" w:hAnsiTheme="majorHAnsi"/>
          <w:b/>
          <w:color w:val="000000" w:themeColor="text1"/>
        </w:rPr>
        <w:t>100</w:t>
      </w:r>
      <w:r>
        <w:rPr>
          <w:rFonts w:asciiTheme="majorHAnsi" w:hAnsiTheme="majorHAnsi"/>
          <w:color w:val="000000" w:themeColor="text1"/>
        </w:rPr>
        <w:t xml:space="preserve"> (12), 2883–2893, doi: 10.1016/j</w:t>
      </w:r>
      <w:r>
        <w:rPr>
          <w:rFonts w:asciiTheme="majorHAnsi" w:hAnsiTheme="majorHAnsi"/>
          <w:color w:val="000000" w:themeColor="text1"/>
        </w:rPr>
        <w:t>.bpj.2011.05.023 (2011).</w:t>
      </w:r>
    </w:p>
    <w:p w14:paraId="5F964152" w14:textId="77777777" w:rsidR="007D4AF4" w:rsidRDefault="00725BD4">
      <w:r>
        <w:rPr>
          <w:rFonts w:asciiTheme="majorHAnsi" w:hAnsiTheme="majorHAnsi"/>
          <w:color w:val="000000" w:themeColor="text1"/>
        </w:rPr>
        <w:t xml:space="preserve">15. Azioune, A., Storch, M., Bornens, M., Théry, M., Piel, M. Simple and rapid process for single cell micro-patterning. </w:t>
      </w:r>
      <w:r>
        <w:rPr>
          <w:rFonts w:asciiTheme="majorHAnsi" w:hAnsiTheme="majorHAnsi"/>
          <w:i/>
          <w:color w:val="000000" w:themeColor="text1"/>
        </w:rPr>
        <w:t>Lab on a Chip</w:t>
      </w:r>
      <w:r>
        <w:rPr>
          <w:rFonts w:asciiTheme="majorHAnsi" w:hAnsiTheme="majorHAnsi"/>
          <w:color w:val="000000" w:themeColor="text1"/>
        </w:rPr>
        <w:t xml:space="preserve">. </w:t>
      </w:r>
      <w:r>
        <w:rPr>
          <w:rFonts w:asciiTheme="majorHAnsi" w:hAnsiTheme="majorHAnsi"/>
          <w:b/>
          <w:color w:val="000000" w:themeColor="text1"/>
        </w:rPr>
        <w:t>9</w:t>
      </w:r>
      <w:r>
        <w:rPr>
          <w:rFonts w:asciiTheme="majorHAnsi" w:hAnsiTheme="majorHAnsi"/>
          <w:color w:val="000000" w:themeColor="text1"/>
        </w:rPr>
        <w:t xml:space="preserve"> (11), 1640–1642, doi: 10.1039/b821581m (2009).</w:t>
      </w:r>
    </w:p>
    <w:p w14:paraId="2254D277" w14:textId="77777777" w:rsidR="007D4AF4" w:rsidRDefault="00725BD4">
      <w:r>
        <w:rPr>
          <w:rFonts w:asciiTheme="majorHAnsi" w:hAnsiTheme="majorHAnsi"/>
          <w:color w:val="000000" w:themeColor="text1"/>
        </w:rPr>
        <w:t>16. Chang, F., Atilgan, E., Burgess, D., Minc,</w:t>
      </w:r>
      <w:r>
        <w:rPr>
          <w:rFonts w:asciiTheme="majorHAnsi" w:hAnsiTheme="majorHAnsi"/>
          <w:color w:val="000000" w:themeColor="text1"/>
        </w:rPr>
        <w:t xml:space="preserve"> N. Manipulating Cell Shape by Placing Cells into Microfabricated Chambers. </w:t>
      </w:r>
      <w:r>
        <w:rPr>
          <w:rFonts w:asciiTheme="majorHAnsi" w:hAnsiTheme="majorHAnsi"/>
          <w:i/>
          <w:color w:val="000000" w:themeColor="text1"/>
        </w:rPr>
        <w:t>Methods in Molecular Biology</w:t>
      </w:r>
      <w:r>
        <w:rPr>
          <w:rFonts w:asciiTheme="majorHAnsi" w:hAnsiTheme="majorHAnsi"/>
          <w:color w:val="000000" w:themeColor="text1"/>
        </w:rPr>
        <w:t xml:space="preserve">. </w:t>
      </w:r>
      <w:r>
        <w:rPr>
          <w:rFonts w:asciiTheme="majorHAnsi" w:hAnsiTheme="majorHAnsi"/>
          <w:b/>
          <w:color w:val="000000" w:themeColor="text1"/>
        </w:rPr>
        <w:t>1136</w:t>
      </w:r>
      <w:r>
        <w:rPr>
          <w:rFonts w:asciiTheme="majorHAnsi" w:hAnsiTheme="majorHAnsi"/>
          <w:color w:val="000000" w:themeColor="text1"/>
        </w:rPr>
        <w:t>, 281–290, doi: 10.1007/978-1-4939-0329-0_13 (2014).</w:t>
      </w:r>
    </w:p>
    <w:p w14:paraId="2B1AD362" w14:textId="77777777" w:rsidR="007D4AF4" w:rsidRDefault="00725BD4">
      <w:r>
        <w:rPr>
          <w:rFonts w:asciiTheme="majorHAnsi" w:hAnsiTheme="majorHAnsi"/>
          <w:color w:val="000000" w:themeColor="text1"/>
        </w:rPr>
        <w:t>17. Takeuchi, S., DiLuzio, W.R., Weibel, D.B., Whitesides, G.M. Controlling the Shape of Fila</w:t>
      </w:r>
      <w:r>
        <w:rPr>
          <w:rFonts w:asciiTheme="majorHAnsi" w:hAnsiTheme="majorHAnsi"/>
          <w:color w:val="000000" w:themeColor="text1"/>
        </w:rPr>
        <w:t xml:space="preserve">mentous Cells of Escherichia Coli. </w:t>
      </w:r>
      <w:r>
        <w:rPr>
          <w:rFonts w:asciiTheme="majorHAnsi" w:hAnsiTheme="majorHAnsi"/>
          <w:i/>
          <w:color w:val="000000" w:themeColor="text1"/>
        </w:rPr>
        <w:t>Nano Letters</w:t>
      </w:r>
      <w:r>
        <w:rPr>
          <w:rFonts w:asciiTheme="majorHAnsi" w:hAnsiTheme="majorHAnsi"/>
          <w:color w:val="000000" w:themeColor="text1"/>
        </w:rPr>
        <w:t xml:space="preserve">. </w:t>
      </w:r>
      <w:r>
        <w:rPr>
          <w:rFonts w:asciiTheme="majorHAnsi" w:hAnsiTheme="majorHAnsi"/>
          <w:b/>
          <w:color w:val="000000" w:themeColor="text1"/>
        </w:rPr>
        <w:t>5</w:t>
      </w:r>
      <w:r>
        <w:rPr>
          <w:rFonts w:asciiTheme="majorHAnsi" w:hAnsiTheme="majorHAnsi"/>
          <w:color w:val="000000" w:themeColor="text1"/>
        </w:rPr>
        <w:t xml:space="preserve"> (9), 1819–1823, doi: 10.1021/nl0507360 (2005).</w:t>
      </w:r>
    </w:p>
    <w:p w14:paraId="3F2C1A43" w14:textId="77777777" w:rsidR="007D4AF4" w:rsidRDefault="00725BD4">
      <w:r>
        <w:rPr>
          <w:rFonts w:asciiTheme="majorHAnsi" w:hAnsiTheme="majorHAnsi"/>
          <w:color w:val="000000" w:themeColor="text1"/>
        </w:rPr>
        <w:t xml:space="preserve">18. Minc, N., Boudaoud, A., Chang, F. Mechanical Forces of Fission Yeast Growth. </w:t>
      </w:r>
      <w:r>
        <w:rPr>
          <w:rFonts w:asciiTheme="majorHAnsi" w:hAnsiTheme="majorHAnsi"/>
          <w:i/>
          <w:color w:val="000000" w:themeColor="text1"/>
        </w:rPr>
        <w:t>Current Biology</w:t>
      </w:r>
      <w:r>
        <w:rPr>
          <w:rFonts w:asciiTheme="majorHAnsi" w:hAnsiTheme="majorHAnsi"/>
          <w:color w:val="000000" w:themeColor="text1"/>
        </w:rPr>
        <w:t xml:space="preserve">. </w:t>
      </w:r>
      <w:r>
        <w:rPr>
          <w:rFonts w:asciiTheme="majorHAnsi" w:hAnsiTheme="majorHAnsi"/>
          <w:b/>
          <w:color w:val="000000" w:themeColor="text1"/>
        </w:rPr>
        <w:t>19</w:t>
      </w:r>
      <w:r>
        <w:rPr>
          <w:rFonts w:asciiTheme="majorHAnsi" w:hAnsiTheme="majorHAnsi"/>
          <w:color w:val="000000" w:themeColor="text1"/>
        </w:rPr>
        <w:t xml:space="preserve"> (13), 1096–1101, doi: 10.1016/j.cub.2009.05.031 (2009).</w:t>
      </w:r>
    </w:p>
    <w:p w14:paraId="19F85701" w14:textId="77777777" w:rsidR="007D4AF4" w:rsidRDefault="00725BD4">
      <w:r>
        <w:rPr>
          <w:rFonts w:asciiTheme="majorHAnsi" w:hAnsiTheme="majorHAnsi"/>
          <w:color w:val="000000" w:themeColor="text1"/>
        </w:rPr>
        <w:t>1</w:t>
      </w:r>
      <w:r>
        <w:rPr>
          <w:rFonts w:asciiTheme="majorHAnsi" w:hAnsiTheme="majorHAnsi"/>
          <w:color w:val="000000" w:themeColor="text1"/>
        </w:rPr>
        <w:t xml:space="preserve">9. Durand-Smet, P., Spelman, T.A., Meyerowitz, E.M., Jönsson, H. Cytoskeletal organization in isolated plant cells under geometry control. </w:t>
      </w:r>
      <w:r>
        <w:rPr>
          <w:rFonts w:asciiTheme="majorHAnsi" w:hAnsiTheme="majorHAnsi"/>
          <w:i/>
          <w:color w:val="000000" w:themeColor="text1"/>
        </w:rPr>
        <w:t>Proceedings of the National Academy of Sciences</w:t>
      </w:r>
      <w:r>
        <w:rPr>
          <w:rFonts w:asciiTheme="majorHAnsi" w:hAnsiTheme="majorHAnsi"/>
          <w:color w:val="000000" w:themeColor="text1"/>
        </w:rPr>
        <w:t xml:space="preserve">. </w:t>
      </w:r>
      <w:r>
        <w:rPr>
          <w:rFonts w:asciiTheme="majorHAnsi" w:hAnsiTheme="majorHAnsi"/>
          <w:b/>
          <w:color w:val="000000" w:themeColor="text1"/>
        </w:rPr>
        <w:t>117</w:t>
      </w:r>
      <w:r>
        <w:rPr>
          <w:rFonts w:asciiTheme="majorHAnsi" w:hAnsiTheme="majorHAnsi"/>
          <w:color w:val="000000" w:themeColor="text1"/>
        </w:rPr>
        <w:t xml:space="preserve"> (29), 17399–17408, doi: 10.1073/pnas.2003184117 (2020).</w:t>
      </w:r>
    </w:p>
    <w:p w14:paraId="672E92F5" w14:textId="77777777" w:rsidR="007D4AF4" w:rsidRDefault="00725BD4">
      <w:r>
        <w:rPr>
          <w:rFonts w:asciiTheme="majorHAnsi" w:hAnsiTheme="majorHAnsi"/>
          <w:color w:val="000000" w:themeColor="text1"/>
        </w:rPr>
        <w:t>20. Hask</w:t>
      </w:r>
      <w:r>
        <w:rPr>
          <w:rFonts w:asciiTheme="majorHAnsi" w:hAnsiTheme="majorHAnsi"/>
          <w:color w:val="000000" w:themeColor="text1"/>
        </w:rPr>
        <w:t xml:space="preserve">e, W. </w:t>
      </w:r>
      <w:r>
        <w:rPr>
          <w:rFonts w:asciiTheme="majorHAnsi" w:hAnsiTheme="majorHAnsi"/>
          <w:i/>
          <w:color w:val="000000" w:themeColor="text1"/>
        </w:rPr>
        <w:t>et al.</w:t>
      </w:r>
      <w:r>
        <w:rPr>
          <w:rFonts w:asciiTheme="majorHAnsi" w:hAnsiTheme="majorHAnsi"/>
          <w:color w:val="000000" w:themeColor="text1"/>
        </w:rPr>
        <w:t xml:space="preserve"> 65 nm feature sizes using visible wavelength 3-D multiphoton lithography.pdf. </w:t>
      </w:r>
      <w:r>
        <w:rPr>
          <w:rFonts w:asciiTheme="majorHAnsi" w:hAnsiTheme="majorHAnsi"/>
          <w:i/>
          <w:color w:val="000000" w:themeColor="text1"/>
        </w:rPr>
        <w:t>Optics Express</w:t>
      </w:r>
      <w:r>
        <w:rPr>
          <w:rFonts w:asciiTheme="majorHAnsi" w:hAnsiTheme="majorHAnsi"/>
          <w:color w:val="000000" w:themeColor="text1"/>
        </w:rPr>
        <w:t xml:space="preserve">. </w:t>
      </w:r>
      <w:r>
        <w:rPr>
          <w:rFonts w:asciiTheme="majorHAnsi" w:hAnsiTheme="majorHAnsi"/>
          <w:b/>
          <w:color w:val="000000" w:themeColor="text1"/>
        </w:rPr>
        <w:t>15</w:t>
      </w:r>
      <w:r>
        <w:rPr>
          <w:rFonts w:asciiTheme="majorHAnsi" w:hAnsiTheme="majorHAnsi"/>
          <w:color w:val="000000" w:themeColor="text1"/>
        </w:rPr>
        <w:t xml:space="preserve"> (6), 3426–3436, doi: 10.1364/oe.15.003426 (2007).</w:t>
      </w:r>
    </w:p>
    <w:p w14:paraId="00C8B9CB" w14:textId="77777777" w:rsidR="007D4AF4" w:rsidRDefault="00725BD4">
      <w:r>
        <w:rPr>
          <w:rFonts w:asciiTheme="majorHAnsi" w:hAnsiTheme="majorHAnsi"/>
          <w:color w:val="000000" w:themeColor="text1"/>
        </w:rPr>
        <w:t xml:space="preserve">21. Song, J., Michas, C., Chen, C.S., White, A.E., Grinstaff, M.W. From Simple to Architecturally Complex Hydrogel Scaffolds for Cell and Tissue Engineering Applications: Opportunities Presented by Two‐Photon Polymerization. </w:t>
      </w:r>
      <w:r>
        <w:rPr>
          <w:rFonts w:asciiTheme="majorHAnsi" w:hAnsiTheme="majorHAnsi"/>
          <w:i/>
          <w:color w:val="000000" w:themeColor="text1"/>
        </w:rPr>
        <w:t>Advanced Healthcare Materials</w:t>
      </w:r>
      <w:r>
        <w:rPr>
          <w:rFonts w:asciiTheme="majorHAnsi" w:hAnsiTheme="majorHAnsi"/>
          <w:color w:val="000000" w:themeColor="text1"/>
        </w:rPr>
        <w:t xml:space="preserve">. </w:t>
      </w:r>
      <w:r>
        <w:rPr>
          <w:rFonts w:asciiTheme="majorHAnsi" w:hAnsiTheme="majorHAnsi"/>
          <w:b/>
          <w:color w:val="000000" w:themeColor="text1"/>
        </w:rPr>
        <w:t>9</w:t>
      </w:r>
      <w:r>
        <w:rPr>
          <w:rFonts w:asciiTheme="majorHAnsi" w:hAnsiTheme="majorHAnsi"/>
          <w:color w:val="000000" w:themeColor="text1"/>
        </w:rPr>
        <w:t xml:space="preserve"> (1), 1901217, doi: 10.1002/adhm.201901217 (2020).</w:t>
      </w:r>
    </w:p>
    <w:p w14:paraId="2F8C4CBB" w14:textId="77777777" w:rsidR="007D4AF4" w:rsidRDefault="00725BD4">
      <w:r>
        <w:rPr>
          <w:rFonts w:asciiTheme="majorHAnsi" w:hAnsiTheme="majorHAnsi"/>
          <w:color w:val="000000" w:themeColor="text1"/>
        </w:rPr>
        <w:t xml:space="preserve">22. Torgersen, J., Qin, X., Li, Z., Ovsianikov, A., Liska, R., Stampfl, J. Hydrogels for Two‐Photon Polymerization: A Toolbox for Mimicking the Extracellular Matrix. </w:t>
      </w:r>
      <w:r>
        <w:rPr>
          <w:rFonts w:asciiTheme="majorHAnsi" w:hAnsiTheme="majorHAnsi"/>
          <w:i/>
          <w:color w:val="000000" w:themeColor="text1"/>
        </w:rPr>
        <w:t>Advanced Functional Materials</w:t>
      </w:r>
      <w:r>
        <w:rPr>
          <w:rFonts w:asciiTheme="majorHAnsi" w:hAnsiTheme="majorHAnsi"/>
          <w:color w:val="000000" w:themeColor="text1"/>
        </w:rPr>
        <w:t xml:space="preserve">. </w:t>
      </w:r>
      <w:r>
        <w:rPr>
          <w:rFonts w:asciiTheme="majorHAnsi" w:hAnsiTheme="majorHAnsi"/>
          <w:b/>
          <w:color w:val="000000" w:themeColor="text1"/>
        </w:rPr>
        <w:t>23</w:t>
      </w:r>
      <w:r>
        <w:rPr>
          <w:rFonts w:asciiTheme="majorHAnsi" w:hAnsiTheme="majorHAnsi"/>
          <w:color w:val="000000" w:themeColor="text1"/>
        </w:rPr>
        <w:t xml:space="preserve"> (36)</w:t>
      </w:r>
      <w:r>
        <w:rPr>
          <w:rFonts w:asciiTheme="majorHAnsi" w:hAnsiTheme="majorHAnsi"/>
          <w:color w:val="000000" w:themeColor="text1"/>
        </w:rPr>
        <w:t>, 4542–4554, doi: 10.1002/adfm.201203880 (2013).</w:t>
      </w:r>
    </w:p>
    <w:p w14:paraId="34686D50" w14:textId="77777777" w:rsidR="007D4AF4" w:rsidRDefault="00725BD4">
      <w:r>
        <w:rPr>
          <w:rFonts w:asciiTheme="majorHAnsi" w:hAnsiTheme="majorHAnsi"/>
          <w:color w:val="000000" w:themeColor="text1"/>
        </w:rPr>
        <w:t xml:space="preserve">23. Doyle, A.D., Wang, F.W., Matsumoto, K., Yamada, K.M. One-dimensional topography underlies three-dimensional fibrillar cell migration. </w:t>
      </w:r>
      <w:r>
        <w:rPr>
          <w:rFonts w:asciiTheme="majorHAnsi" w:hAnsiTheme="majorHAnsi"/>
          <w:i/>
          <w:color w:val="000000" w:themeColor="text1"/>
        </w:rPr>
        <w:t>The Journal of Cell Biology</w:t>
      </w:r>
      <w:r>
        <w:rPr>
          <w:rFonts w:asciiTheme="majorHAnsi" w:hAnsiTheme="majorHAnsi"/>
          <w:color w:val="000000" w:themeColor="text1"/>
        </w:rPr>
        <w:t xml:space="preserve">. </w:t>
      </w:r>
      <w:r>
        <w:rPr>
          <w:rFonts w:asciiTheme="majorHAnsi" w:hAnsiTheme="majorHAnsi"/>
          <w:b/>
          <w:color w:val="000000" w:themeColor="text1"/>
        </w:rPr>
        <w:t>184</w:t>
      </w:r>
      <w:r>
        <w:rPr>
          <w:rFonts w:asciiTheme="majorHAnsi" w:hAnsiTheme="majorHAnsi"/>
          <w:color w:val="000000" w:themeColor="text1"/>
        </w:rPr>
        <w:t xml:space="preserve"> (4), 481–490, doi: 10.1083/jcb.20081</w:t>
      </w:r>
      <w:r>
        <w:rPr>
          <w:rFonts w:asciiTheme="majorHAnsi" w:hAnsiTheme="majorHAnsi"/>
          <w:color w:val="000000" w:themeColor="text1"/>
        </w:rPr>
        <w:t>0041 (2009).</w:t>
      </w:r>
    </w:p>
    <w:p w14:paraId="25367111" w14:textId="77777777" w:rsidR="007D4AF4" w:rsidRDefault="00725BD4">
      <w:r>
        <w:rPr>
          <w:rFonts w:asciiTheme="majorHAnsi" w:hAnsiTheme="majorHAnsi"/>
          <w:color w:val="000000" w:themeColor="text1"/>
        </w:rPr>
        <w:t xml:space="preserve">24. Doyle, A.D. Generation of Micropatterned Substrates Using Micro Photopatterning. </w:t>
      </w:r>
      <w:r>
        <w:rPr>
          <w:rFonts w:asciiTheme="majorHAnsi" w:hAnsiTheme="majorHAnsi"/>
          <w:i/>
          <w:color w:val="000000" w:themeColor="text1"/>
        </w:rPr>
        <w:t>Current Protocols in Cell Biology</w:t>
      </w:r>
      <w:r>
        <w:rPr>
          <w:rFonts w:asciiTheme="majorHAnsi" w:hAnsiTheme="majorHAnsi"/>
          <w:color w:val="000000" w:themeColor="text1"/>
        </w:rPr>
        <w:t xml:space="preserve">. </w:t>
      </w:r>
      <w:r>
        <w:rPr>
          <w:rFonts w:asciiTheme="majorHAnsi" w:hAnsiTheme="majorHAnsi"/>
          <w:b/>
          <w:color w:val="000000" w:themeColor="text1"/>
        </w:rPr>
        <w:t>45</w:t>
      </w:r>
      <w:r>
        <w:rPr>
          <w:rFonts w:asciiTheme="majorHAnsi" w:hAnsiTheme="majorHAnsi"/>
          <w:color w:val="000000" w:themeColor="text1"/>
        </w:rPr>
        <w:t xml:space="preserve"> (1), 10.15.1-10.15.35, doi: 10.1002/0471143030.cb1015s45 (2009).</w:t>
      </w:r>
    </w:p>
    <w:p w14:paraId="349C5096" w14:textId="77777777" w:rsidR="007D4AF4" w:rsidRDefault="00725BD4">
      <w:r>
        <w:rPr>
          <w:rFonts w:asciiTheme="majorHAnsi" w:hAnsiTheme="majorHAnsi"/>
          <w:color w:val="000000" w:themeColor="text1"/>
        </w:rPr>
        <w:t>25. Waterman-Storer, C.M. Microtubule/Organelle Motilit</w:t>
      </w:r>
      <w:r>
        <w:rPr>
          <w:rFonts w:asciiTheme="majorHAnsi" w:hAnsiTheme="majorHAnsi"/>
          <w:color w:val="000000" w:themeColor="text1"/>
        </w:rPr>
        <w:t xml:space="preserve">y Assays. </w:t>
      </w:r>
      <w:r>
        <w:rPr>
          <w:rFonts w:asciiTheme="majorHAnsi" w:hAnsiTheme="majorHAnsi"/>
          <w:i/>
          <w:color w:val="000000" w:themeColor="text1"/>
        </w:rPr>
        <w:t>Current Protocols in Cell Biology</w:t>
      </w:r>
      <w:r>
        <w:rPr>
          <w:rFonts w:asciiTheme="majorHAnsi" w:hAnsiTheme="majorHAnsi"/>
          <w:color w:val="000000" w:themeColor="text1"/>
        </w:rPr>
        <w:t xml:space="preserve">. </w:t>
      </w:r>
      <w:r>
        <w:rPr>
          <w:rFonts w:asciiTheme="majorHAnsi" w:hAnsiTheme="majorHAnsi"/>
          <w:b/>
          <w:color w:val="000000" w:themeColor="text1"/>
        </w:rPr>
        <w:t>00</w:t>
      </w:r>
      <w:r>
        <w:rPr>
          <w:rFonts w:asciiTheme="majorHAnsi" w:hAnsiTheme="majorHAnsi"/>
          <w:color w:val="000000" w:themeColor="text1"/>
        </w:rPr>
        <w:t xml:space="preserve"> (1), 13.1.1-13.1.21, doi: 10.1002/0471143030.cb1301s00 (1998).</w:t>
      </w:r>
    </w:p>
    <w:p w14:paraId="6BCC5D8C" w14:textId="77777777" w:rsidR="007D4AF4" w:rsidRDefault="00725BD4">
      <w:r>
        <w:rPr>
          <w:rFonts w:asciiTheme="majorHAnsi" w:hAnsiTheme="majorHAnsi"/>
          <w:color w:val="000000" w:themeColor="text1"/>
        </w:rPr>
        <w:t xml:space="preserve">26. Inoué, S., Spring, K.R. </w:t>
      </w:r>
      <w:r>
        <w:rPr>
          <w:rFonts w:asciiTheme="majorHAnsi" w:hAnsiTheme="majorHAnsi"/>
          <w:i/>
          <w:color w:val="000000" w:themeColor="text1"/>
        </w:rPr>
        <w:t>Video Microscopy: The Fundamentals</w:t>
      </w:r>
      <w:r>
        <w:rPr>
          <w:rFonts w:asciiTheme="majorHAnsi" w:hAnsiTheme="majorHAnsi"/>
          <w:color w:val="000000" w:themeColor="text1"/>
        </w:rPr>
        <w:t>. doi: 10.1007/978-1-4615-5859-0_5. Springer US. (1997).</w:t>
      </w:r>
    </w:p>
    <w:p w14:paraId="1A2DBE42" w14:textId="77777777" w:rsidR="007D4AF4" w:rsidRDefault="00725BD4">
      <w:r>
        <w:rPr>
          <w:rFonts w:asciiTheme="majorHAnsi" w:hAnsiTheme="majorHAnsi"/>
          <w:color w:val="000000" w:themeColor="text1"/>
        </w:rPr>
        <w:t>27. Schneider, I.C., Hays,</w:t>
      </w:r>
      <w:r>
        <w:rPr>
          <w:rFonts w:asciiTheme="majorHAnsi" w:hAnsiTheme="majorHAnsi"/>
          <w:color w:val="000000" w:themeColor="text1"/>
        </w:rPr>
        <w:t xml:space="preserve"> C.K., Waterman, C.M. Epidermal Growth Factor–induced Contraction Regulates Paxillin Phosphorylation to Temporally Separate Traction Generation from De-adhesion. </w:t>
      </w:r>
      <w:r>
        <w:rPr>
          <w:rFonts w:asciiTheme="majorHAnsi" w:hAnsiTheme="majorHAnsi"/>
          <w:i/>
          <w:color w:val="000000" w:themeColor="text1"/>
        </w:rPr>
        <w:t>Molecular Biology of the Cell</w:t>
      </w:r>
      <w:r>
        <w:rPr>
          <w:rFonts w:asciiTheme="majorHAnsi" w:hAnsiTheme="majorHAnsi"/>
          <w:color w:val="000000" w:themeColor="text1"/>
        </w:rPr>
        <w:t xml:space="preserve">. </w:t>
      </w:r>
      <w:r>
        <w:rPr>
          <w:rFonts w:asciiTheme="majorHAnsi" w:hAnsiTheme="majorHAnsi"/>
          <w:b/>
          <w:color w:val="000000" w:themeColor="text1"/>
        </w:rPr>
        <w:t>20</w:t>
      </w:r>
      <w:r>
        <w:rPr>
          <w:rFonts w:asciiTheme="majorHAnsi" w:hAnsiTheme="majorHAnsi"/>
          <w:color w:val="000000" w:themeColor="text1"/>
        </w:rPr>
        <w:t xml:space="preserve"> (13), 3155–3167, doi: 10.1091/mbc.e09-03-0219 (2009).</w:t>
      </w:r>
    </w:p>
    <w:p w14:paraId="67E8A58B" w14:textId="77777777" w:rsidR="007D4AF4" w:rsidRDefault="00725BD4">
      <w:r>
        <w:rPr>
          <w:rFonts w:asciiTheme="majorHAnsi" w:hAnsiTheme="majorHAnsi"/>
          <w:color w:val="000000" w:themeColor="text1"/>
        </w:rPr>
        <w:t>28. He</w:t>
      </w:r>
      <w:r>
        <w:rPr>
          <w:rFonts w:asciiTheme="majorHAnsi" w:hAnsiTheme="majorHAnsi"/>
          <w:color w:val="000000" w:themeColor="text1"/>
        </w:rPr>
        <w:t xml:space="preserve">lmchen, F., Denk, W. Deep tissue two-photon microscopy. </w:t>
      </w:r>
      <w:r>
        <w:rPr>
          <w:rFonts w:asciiTheme="majorHAnsi" w:hAnsiTheme="majorHAnsi"/>
          <w:i/>
          <w:color w:val="000000" w:themeColor="text1"/>
        </w:rPr>
        <w:t>Nature Methods</w:t>
      </w:r>
      <w:r>
        <w:rPr>
          <w:rFonts w:asciiTheme="majorHAnsi" w:hAnsiTheme="majorHAnsi"/>
          <w:color w:val="000000" w:themeColor="text1"/>
        </w:rPr>
        <w:t xml:space="preserve">. </w:t>
      </w:r>
      <w:r>
        <w:rPr>
          <w:rFonts w:asciiTheme="majorHAnsi" w:hAnsiTheme="majorHAnsi"/>
          <w:b/>
          <w:color w:val="000000" w:themeColor="text1"/>
        </w:rPr>
        <w:t>2</w:t>
      </w:r>
      <w:r>
        <w:rPr>
          <w:rFonts w:asciiTheme="majorHAnsi" w:hAnsiTheme="majorHAnsi"/>
          <w:color w:val="000000" w:themeColor="text1"/>
        </w:rPr>
        <w:t xml:space="preserve"> (12), 932–940, doi: 10.1038/nmeth818 (2005).</w:t>
      </w:r>
    </w:p>
    <w:p w14:paraId="6323AED8" w14:textId="77777777" w:rsidR="007D4AF4" w:rsidRDefault="00725BD4">
      <w:r>
        <w:rPr>
          <w:rFonts w:asciiTheme="majorHAnsi" w:hAnsiTheme="majorHAnsi"/>
          <w:color w:val="000000" w:themeColor="text1"/>
        </w:rPr>
        <w:lastRenderedPageBreak/>
        <w:t>29. Xing, J., Cao, Y., Yu, Y., Li, H., Song, Z., Yu, H. In Vitro Micropatterned Human Pluripotent Stem Cell Test (µP-hPST) for Morphometr</w:t>
      </w:r>
      <w:r>
        <w:rPr>
          <w:rFonts w:asciiTheme="majorHAnsi" w:hAnsiTheme="majorHAnsi"/>
          <w:color w:val="000000" w:themeColor="text1"/>
        </w:rPr>
        <w:t xml:space="preserve">ic-Based Teratogen Screening. </w:t>
      </w:r>
      <w:r>
        <w:rPr>
          <w:rFonts w:asciiTheme="majorHAnsi" w:hAnsiTheme="majorHAnsi"/>
          <w:i/>
          <w:color w:val="000000" w:themeColor="text1"/>
        </w:rPr>
        <w:t>Scientific Reports</w:t>
      </w:r>
      <w:r>
        <w:rPr>
          <w:rFonts w:asciiTheme="majorHAnsi" w:hAnsiTheme="majorHAnsi"/>
          <w:color w:val="000000" w:themeColor="text1"/>
        </w:rPr>
        <w:t xml:space="preserve">. </w:t>
      </w:r>
      <w:r>
        <w:rPr>
          <w:rFonts w:asciiTheme="majorHAnsi" w:hAnsiTheme="majorHAnsi"/>
          <w:b/>
          <w:color w:val="000000" w:themeColor="text1"/>
        </w:rPr>
        <w:t>7</w:t>
      </w:r>
      <w:r>
        <w:rPr>
          <w:rFonts w:asciiTheme="majorHAnsi" w:hAnsiTheme="majorHAnsi"/>
          <w:color w:val="000000" w:themeColor="text1"/>
        </w:rPr>
        <w:t xml:space="preserve"> (1), 8491, doi: 10.1038/s41598-017-09178-1 (2017).</w:t>
      </w:r>
    </w:p>
    <w:p w14:paraId="6AF77D24" w14:textId="77777777" w:rsidR="007D4AF4" w:rsidRDefault="00725BD4">
      <w:r>
        <w:rPr>
          <w:rFonts w:asciiTheme="majorHAnsi" w:hAnsiTheme="majorHAnsi"/>
          <w:color w:val="000000" w:themeColor="text1"/>
        </w:rPr>
        <w:t>30. Ankam, S., Teo, B.K., Kukumberg, M., Yim, E.K. High throughput screening to investigate the interaction of stem cells with their extracellular microe</w:t>
      </w:r>
      <w:r>
        <w:rPr>
          <w:rFonts w:asciiTheme="majorHAnsi" w:hAnsiTheme="majorHAnsi"/>
          <w:color w:val="000000" w:themeColor="text1"/>
        </w:rPr>
        <w:t xml:space="preserve">nvironment. </w:t>
      </w:r>
      <w:r>
        <w:rPr>
          <w:rFonts w:asciiTheme="majorHAnsi" w:hAnsiTheme="majorHAnsi"/>
          <w:i/>
          <w:color w:val="000000" w:themeColor="text1"/>
        </w:rPr>
        <w:t>Organogenesis</w:t>
      </w:r>
      <w:r>
        <w:rPr>
          <w:rFonts w:asciiTheme="majorHAnsi" w:hAnsiTheme="majorHAnsi"/>
          <w:color w:val="000000" w:themeColor="text1"/>
        </w:rPr>
        <w:t xml:space="preserve">. </w:t>
      </w:r>
      <w:r>
        <w:rPr>
          <w:rFonts w:asciiTheme="majorHAnsi" w:hAnsiTheme="majorHAnsi"/>
          <w:b/>
          <w:color w:val="000000" w:themeColor="text1"/>
        </w:rPr>
        <w:t>9</w:t>
      </w:r>
      <w:r>
        <w:rPr>
          <w:rFonts w:asciiTheme="majorHAnsi" w:hAnsiTheme="majorHAnsi"/>
          <w:color w:val="000000" w:themeColor="text1"/>
        </w:rPr>
        <w:t xml:space="preserve"> (3), 0–14, doi: 10.4161/org.25425 (2013).</w:t>
      </w:r>
    </w:p>
    <w:p w14:paraId="3388C4C4" w14:textId="77777777" w:rsidR="007D4AF4" w:rsidRDefault="007D4AF4"/>
    <w:sectPr w:rsidR="007D4AF4">
      <w:headerReference w:type="even" r:id="rId12"/>
      <w:headerReference w:type="default" r:id="rId13"/>
      <w:footerReference w:type="even" r:id="rId14"/>
      <w:headerReference w:type="first" r:id="rId15"/>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9DF8" w14:textId="77777777" w:rsidR="001629CB" w:rsidRDefault="001629CB">
      <w:r>
        <w:separator/>
      </w:r>
    </w:p>
  </w:endnote>
  <w:endnote w:type="continuationSeparator" w:id="0">
    <w:p w14:paraId="3A613C93" w14:textId="77777777" w:rsidR="001629CB" w:rsidRDefault="001629CB">
      <w:r>
        <w:continuationSeparator/>
      </w:r>
    </w:p>
  </w:endnote>
  <w:endnote w:type="continuationNotice" w:id="1">
    <w:p w14:paraId="053C92AF" w14:textId="77777777" w:rsidR="001629CB" w:rsidRDefault="00162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ohit Devanagari">
    <w:altName w:val="Cambria"/>
    <w:panose1 w:val="020B0604020202020204"/>
    <w:charset w:val="00"/>
    <w:family w:val="roman"/>
    <w:notTrueType/>
    <w:pitch w:val="default"/>
  </w:font>
  <w:font w:name="Courier 10 Pitch">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A6F27" w:rsidRDefault="000A6F2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3EA6E" w14:textId="77777777" w:rsidR="001629CB" w:rsidRDefault="001629CB">
      <w:r>
        <w:separator/>
      </w:r>
    </w:p>
  </w:footnote>
  <w:footnote w:type="continuationSeparator" w:id="0">
    <w:p w14:paraId="27E5F563" w14:textId="77777777" w:rsidR="001629CB" w:rsidRDefault="001629CB">
      <w:r>
        <w:continuationSeparator/>
      </w:r>
    </w:p>
  </w:footnote>
  <w:footnote w:type="continuationNotice" w:id="1">
    <w:p w14:paraId="6F391ED7" w14:textId="77777777" w:rsidR="001629CB" w:rsidRDefault="00162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A6F27" w:rsidRDefault="000A6F2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0A6F27" w:rsidRDefault="000A6F27">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7777777" w:rsidR="000A6F27" w:rsidRDefault="000A6F27">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lang w:val="en-CA" w:eastAsia="zh-CN"/>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hybridMultilevel"/>
    <w:tmpl w:val="079E786E"/>
    <w:lvl w:ilvl="0" w:tplc="C5CA52AC">
      <w:start w:val="1"/>
      <w:numFmt w:val="bullet"/>
      <w:lvlText w:val="●"/>
      <w:lvlJc w:val="left"/>
      <w:pPr>
        <w:ind w:left="360" w:hanging="360"/>
      </w:pPr>
      <w:rPr>
        <w:rFonts w:ascii="Noto Sans Symbols" w:eastAsia="Noto Sans Symbols" w:hAnsi="Noto Sans Symbols" w:cs="Noto Sans Symbols"/>
      </w:rPr>
    </w:lvl>
    <w:lvl w:ilvl="1" w:tplc="22C64B26">
      <w:start w:val="1"/>
      <w:numFmt w:val="bullet"/>
      <w:lvlText w:val="o"/>
      <w:lvlJc w:val="left"/>
      <w:pPr>
        <w:ind w:left="1080" w:hanging="360"/>
      </w:pPr>
      <w:rPr>
        <w:rFonts w:ascii="Courier New" w:eastAsia="Courier New" w:hAnsi="Courier New" w:cs="Courier New"/>
      </w:rPr>
    </w:lvl>
    <w:lvl w:ilvl="2" w:tplc="7F5C4E68">
      <w:start w:val="1"/>
      <w:numFmt w:val="bullet"/>
      <w:lvlText w:val="▪"/>
      <w:lvlJc w:val="left"/>
      <w:pPr>
        <w:ind w:left="1800" w:hanging="360"/>
      </w:pPr>
      <w:rPr>
        <w:rFonts w:ascii="Noto Sans Symbols" w:eastAsia="Noto Sans Symbols" w:hAnsi="Noto Sans Symbols" w:cs="Noto Sans Symbols"/>
      </w:rPr>
    </w:lvl>
    <w:lvl w:ilvl="3" w:tplc="84344096">
      <w:start w:val="1"/>
      <w:numFmt w:val="bullet"/>
      <w:lvlText w:val="●"/>
      <w:lvlJc w:val="left"/>
      <w:pPr>
        <w:ind w:left="2520" w:hanging="360"/>
      </w:pPr>
      <w:rPr>
        <w:rFonts w:ascii="Noto Sans Symbols" w:eastAsia="Noto Sans Symbols" w:hAnsi="Noto Sans Symbols" w:cs="Noto Sans Symbols"/>
      </w:rPr>
    </w:lvl>
    <w:lvl w:ilvl="4" w:tplc="0E3A20E2">
      <w:start w:val="1"/>
      <w:numFmt w:val="bullet"/>
      <w:lvlText w:val="o"/>
      <w:lvlJc w:val="left"/>
      <w:pPr>
        <w:ind w:left="3240" w:hanging="360"/>
      </w:pPr>
      <w:rPr>
        <w:rFonts w:ascii="Courier New" w:eastAsia="Courier New" w:hAnsi="Courier New" w:cs="Courier New"/>
      </w:rPr>
    </w:lvl>
    <w:lvl w:ilvl="5" w:tplc="FFB43D1C">
      <w:start w:val="1"/>
      <w:numFmt w:val="bullet"/>
      <w:lvlText w:val="▪"/>
      <w:lvlJc w:val="left"/>
      <w:pPr>
        <w:ind w:left="3960" w:hanging="360"/>
      </w:pPr>
      <w:rPr>
        <w:rFonts w:ascii="Noto Sans Symbols" w:eastAsia="Noto Sans Symbols" w:hAnsi="Noto Sans Symbols" w:cs="Noto Sans Symbols"/>
      </w:rPr>
    </w:lvl>
    <w:lvl w:ilvl="6" w:tplc="D03ADA0A">
      <w:start w:val="1"/>
      <w:numFmt w:val="bullet"/>
      <w:lvlText w:val="●"/>
      <w:lvlJc w:val="left"/>
      <w:pPr>
        <w:ind w:left="4680" w:hanging="360"/>
      </w:pPr>
      <w:rPr>
        <w:rFonts w:ascii="Noto Sans Symbols" w:eastAsia="Noto Sans Symbols" w:hAnsi="Noto Sans Symbols" w:cs="Noto Sans Symbols"/>
      </w:rPr>
    </w:lvl>
    <w:lvl w:ilvl="7" w:tplc="600E93B6">
      <w:start w:val="1"/>
      <w:numFmt w:val="bullet"/>
      <w:lvlText w:val="o"/>
      <w:lvlJc w:val="left"/>
      <w:pPr>
        <w:ind w:left="5400" w:hanging="360"/>
      </w:pPr>
      <w:rPr>
        <w:rFonts w:ascii="Courier New" w:eastAsia="Courier New" w:hAnsi="Courier New" w:cs="Courier New"/>
      </w:rPr>
    </w:lvl>
    <w:lvl w:ilvl="8" w:tplc="46CA0F2C">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C94615B"/>
    <w:multiLevelType w:val="multilevel"/>
    <w:tmpl w:val="661CBD3E"/>
    <w:lvl w:ilvl="0">
      <w:start w:val="1"/>
      <w:numFmt w:val="decimal"/>
      <w:lvlText w:val="%1."/>
      <w:lvlJc w:val="left"/>
      <w:pPr>
        <w:ind w:left="360" w:hanging="360"/>
      </w:pPr>
      <w:rPr>
        <w:b/>
        <w:bCs/>
      </w:rPr>
    </w:lvl>
    <w:lvl w:ilvl="1">
      <w:start w:val="1"/>
      <w:numFmt w:val="decimal"/>
      <w:lvlText w:val="%1.%2."/>
      <w:lvlJc w:val="left"/>
      <w:pPr>
        <w:ind w:left="792" w:hanging="395"/>
      </w:pPr>
      <w:rPr>
        <w:color w:val="auto"/>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263B6D"/>
    <w:multiLevelType w:val="hybridMultilevel"/>
    <w:tmpl w:val="FFFFFFFF"/>
    <w:lvl w:ilvl="0" w:tplc="1284B458">
      <w:start w:val="1"/>
      <w:numFmt w:val="bullet"/>
      <w:lvlText w:val=""/>
      <w:lvlJc w:val="left"/>
      <w:pPr>
        <w:ind w:left="720" w:hanging="360"/>
      </w:pPr>
      <w:rPr>
        <w:rFonts w:ascii="Symbol" w:hAnsi="Symbol" w:hint="default"/>
      </w:rPr>
    </w:lvl>
    <w:lvl w:ilvl="1" w:tplc="4BAC643C">
      <w:start w:val="1"/>
      <w:numFmt w:val="bullet"/>
      <w:lvlText w:val="o"/>
      <w:lvlJc w:val="left"/>
      <w:pPr>
        <w:ind w:left="1440" w:hanging="360"/>
      </w:pPr>
      <w:rPr>
        <w:rFonts w:ascii="Courier New" w:hAnsi="Courier New" w:hint="default"/>
      </w:rPr>
    </w:lvl>
    <w:lvl w:ilvl="2" w:tplc="EAA2E1C4">
      <w:start w:val="1"/>
      <w:numFmt w:val="bullet"/>
      <w:lvlText w:val=""/>
      <w:lvlJc w:val="left"/>
      <w:pPr>
        <w:ind w:left="2160" w:hanging="360"/>
      </w:pPr>
      <w:rPr>
        <w:rFonts w:ascii="Wingdings" w:hAnsi="Wingdings" w:hint="default"/>
      </w:rPr>
    </w:lvl>
    <w:lvl w:ilvl="3" w:tplc="A976AAEA">
      <w:start w:val="1"/>
      <w:numFmt w:val="bullet"/>
      <w:lvlText w:val=""/>
      <w:lvlJc w:val="left"/>
      <w:pPr>
        <w:ind w:left="2880" w:hanging="360"/>
      </w:pPr>
      <w:rPr>
        <w:rFonts w:ascii="Symbol" w:hAnsi="Symbol" w:hint="default"/>
      </w:rPr>
    </w:lvl>
    <w:lvl w:ilvl="4" w:tplc="4100F7E4">
      <w:start w:val="1"/>
      <w:numFmt w:val="bullet"/>
      <w:lvlText w:val="o"/>
      <w:lvlJc w:val="left"/>
      <w:pPr>
        <w:ind w:left="3600" w:hanging="360"/>
      </w:pPr>
      <w:rPr>
        <w:rFonts w:ascii="Courier New" w:hAnsi="Courier New" w:hint="default"/>
      </w:rPr>
    </w:lvl>
    <w:lvl w:ilvl="5" w:tplc="99B89CF0">
      <w:start w:val="1"/>
      <w:numFmt w:val="bullet"/>
      <w:lvlText w:val=""/>
      <w:lvlJc w:val="left"/>
      <w:pPr>
        <w:ind w:left="4320" w:hanging="360"/>
      </w:pPr>
      <w:rPr>
        <w:rFonts w:ascii="Wingdings" w:hAnsi="Wingdings" w:hint="default"/>
      </w:rPr>
    </w:lvl>
    <w:lvl w:ilvl="6" w:tplc="3E90A770">
      <w:start w:val="1"/>
      <w:numFmt w:val="bullet"/>
      <w:lvlText w:val=""/>
      <w:lvlJc w:val="left"/>
      <w:pPr>
        <w:ind w:left="5040" w:hanging="360"/>
      </w:pPr>
      <w:rPr>
        <w:rFonts w:ascii="Symbol" w:hAnsi="Symbol" w:hint="default"/>
      </w:rPr>
    </w:lvl>
    <w:lvl w:ilvl="7" w:tplc="DFB4BBAA">
      <w:start w:val="1"/>
      <w:numFmt w:val="bullet"/>
      <w:lvlText w:val="o"/>
      <w:lvlJc w:val="left"/>
      <w:pPr>
        <w:ind w:left="5760" w:hanging="360"/>
      </w:pPr>
      <w:rPr>
        <w:rFonts w:ascii="Courier New" w:hAnsi="Courier New" w:hint="default"/>
      </w:rPr>
    </w:lvl>
    <w:lvl w:ilvl="8" w:tplc="033C642A">
      <w:start w:val="1"/>
      <w:numFmt w:val="bullet"/>
      <w:lvlText w:val=""/>
      <w:lvlJc w:val="left"/>
      <w:pPr>
        <w:ind w:left="6480" w:hanging="360"/>
      </w:pPr>
      <w:rPr>
        <w:rFonts w:ascii="Wingdings" w:hAnsi="Wingdings" w:hint="default"/>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8"/>
  </w:num>
  <w:num w:numId="4">
    <w:abstractNumId w:val="13"/>
  </w:num>
  <w:num w:numId="5">
    <w:abstractNumId w:val="0"/>
  </w:num>
  <w:num w:numId="6">
    <w:abstractNumId w:val="11"/>
  </w:num>
  <w:num w:numId="7">
    <w:abstractNumId w:val="12"/>
  </w:num>
  <w:num w:numId="8">
    <w:abstractNumId w:val="5"/>
  </w:num>
  <w:num w:numId="9">
    <w:abstractNumId w:val="7"/>
  </w:num>
  <w:num w:numId="10">
    <w:abstractNumId w:val="1"/>
  </w:num>
  <w:num w:numId="11">
    <w:abstractNumId w:val="6"/>
  </w:num>
  <w:num w:numId="12">
    <w:abstractNumId w:val="10"/>
  </w:num>
  <w:num w:numId="13">
    <w:abstractNumId w:val="3"/>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ying Yang">
    <w15:presenceInfo w15:providerId="AD" w15:userId="S::rosiey.yang@mail.utoronto.ca::b86a16c9-a0e9-43dc-bb1b-6df63845e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4C5"/>
    <w:rsid w:val="00007AF6"/>
    <w:rsid w:val="000113A2"/>
    <w:rsid w:val="000142B0"/>
    <w:rsid w:val="0001632F"/>
    <w:rsid w:val="000222F5"/>
    <w:rsid w:val="00022E6F"/>
    <w:rsid w:val="000311A7"/>
    <w:rsid w:val="000368E3"/>
    <w:rsid w:val="000434AB"/>
    <w:rsid w:val="00047DDF"/>
    <w:rsid w:val="0005419E"/>
    <w:rsid w:val="00062CCA"/>
    <w:rsid w:val="00071EF2"/>
    <w:rsid w:val="00073C77"/>
    <w:rsid w:val="000764AF"/>
    <w:rsid w:val="000833E0"/>
    <w:rsid w:val="00085840"/>
    <w:rsid w:val="00090484"/>
    <w:rsid w:val="00090EB0"/>
    <w:rsid w:val="000919CE"/>
    <w:rsid w:val="00097671"/>
    <w:rsid w:val="00097FC8"/>
    <w:rsid w:val="000A2EC4"/>
    <w:rsid w:val="000A3950"/>
    <w:rsid w:val="000A3D6D"/>
    <w:rsid w:val="000A57CB"/>
    <w:rsid w:val="000A6303"/>
    <w:rsid w:val="000A6F27"/>
    <w:rsid w:val="000A7935"/>
    <w:rsid w:val="000C1FEE"/>
    <w:rsid w:val="000C49CD"/>
    <w:rsid w:val="000C4BB1"/>
    <w:rsid w:val="000C64B8"/>
    <w:rsid w:val="000D0539"/>
    <w:rsid w:val="000D1E0F"/>
    <w:rsid w:val="000D31A0"/>
    <w:rsid w:val="000D5281"/>
    <w:rsid w:val="000D5D15"/>
    <w:rsid w:val="000E0214"/>
    <w:rsid w:val="000F47EF"/>
    <w:rsid w:val="000F6D6B"/>
    <w:rsid w:val="00101624"/>
    <w:rsid w:val="0011135C"/>
    <w:rsid w:val="00111EAD"/>
    <w:rsid w:val="00113ADA"/>
    <w:rsid w:val="0011581A"/>
    <w:rsid w:val="00115B41"/>
    <w:rsid w:val="00116A21"/>
    <w:rsid w:val="00117F4F"/>
    <w:rsid w:val="00136D6E"/>
    <w:rsid w:val="00141914"/>
    <w:rsid w:val="00147259"/>
    <w:rsid w:val="0015167C"/>
    <w:rsid w:val="001629CB"/>
    <w:rsid w:val="00173057"/>
    <w:rsid w:val="00175940"/>
    <w:rsid w:val="001820A9"/>
    <w:rsid w:val="001844E7"/>
    <w:rsid w:val="001854A4"/>
    <w:rsid w:val="00185B0C"/>
    <w:rsid w:val="001901C6"/>
    <w:rsid w:val="001952A5"/>
    <w:rsid w:val="001B45FF"/>
    <w:rsid w:val="001B6AFA"/>
    <w:rsid w:val="001C033B"/>
    <w:rsid w:val="001C185D"/>
    <w:rsid w:val="001C18D1"/>
    <w:rsid w:val="001C7AAC"/>
    <w:rsid w:val="001D110F"/>
    <w:rsid w:val="001D262E"/>
    <w:rsid w:val="001D3E48"/>
    <w:rsid w:val="001D4041"/>
    <w:rsid w:val="001D4761"/>
    <w:rsid w:val="001D6A4C"/>
    <w:rsid w:val="001D749F"/>
    <w:rsid w:val="001D7B53"/>
    <w:rsid w:val="001D7DD7"/>
    <w:rsid w:val="001F190E"/>
    <w:rsid w:val="001F3C63"/>
    <w:rsid w:val="001F593E"/>
    <w:rsid w:val="001F63CD"/>
    <w:rsid w:val="001F76FB"/>
    <w:rsid w:val="00200356"/>
    <w:rsid w:val="00203F52"/>
    <w:rsid w:val="002045CD"/>
    <w:rsid w:val="00204EF0"/>
    <w:rsid w:val="002079E9"/>
    <w:rsid w:val="00220063"/>
    <w:rsid w:val="002229EA"/>
    <w:rsid w:val="00227B29"/>
    <w:rsid w:val="002312E6"/>
    <w:rsid w:val="002322C1"/>
    <w:rsid w:val="002329F3"/>
    <w:rsid w:val="00234AD9"/>
    <w:rsid w:val="00235AC0"/>
    <w:rsid w:val="002432BA"/>
    <w:rsid w:val="002437AC"/>
    <w:rsid w:val="00256258"/>
    <w:rsid w:val="00256D5B"/>
    <w:rsid w:val="00260781"/>
    <w:rsid w:val="00261ABA"/>
    <w:rsid w:val="00262361"/>
    <w:rsid w:val="00262483"/>
    <w:rsid w:val="002639C8"/>
    <w:rsid w:val="00264A6A"/>
    <w:rsid w:val="00266796"/>
    <w:rsid w:val="00266F3E"/>
    <w:rsid w:val="0027535C"/>
    <w:rsid w:val="0027661B"/>
    <w:rsid w:val="002826DC"/>
    <w:rsid w:val="0028371C"/>
    <w:rsid w:val="00284CB9"/>
    <w:rsid w:val="00285AD8"/>
    <w:rsid w:val="00286385"/>
    <w:rsid w:val="002864F4"/>
    <w:rsid w:val="00290E1D"/>
    <w:rsid w:val="002923F7"/>
    <w:rsid w:val="002A24E7"/>
    <w:rsid w:val="002A2E0D"/>
    <w:rsid w:val="002B4064"/>
    <w:rsid w:val="002B6C3C"/>
    <w:rsid w:val="002C522F"/>
    <w:rsid w:val="002D124C"/>
    <w:rsid w:val="002D3BD3"/>
    <w:rsid w:val="002D523D"/>
    <w:rsid w:val="002D6FD4"/>
    <w:rsid w:val="002D7356"/>
    <w:rsid w:val="002F2A9E"/>
    <w:rsid w:val="00304B0C"/>
    <w:rsid w:val="00314238"/>
    <w:rsid w:val="003143C7"/>
    <w:rsid w:val="003204B0"/>
    <w:rsid w:val="00320B19"/>
    <w:rsid w:val="00326BE1"/>
    <w:rsid w:val="003413C9"/>
    <w:rsid w:val="00345A0C"/>
    <w:rsid w:val="003463C3"/>
    <w:rsid w:val="00350106"/>
    <w:rsid w:val="00350708"/>
    <w:rsid w:val="00351087"/>
    <w:rsid w:val="00354B4E"/>
    <w:rsid w:val="003603D6"/>
    <w:rsid w:val="00362A70"/>
    <w:rsid w:val="00365C23"/>
    <w:rsid w:val="00365CAC"/>
    <w:rsid w:val="0036786E"/>
    <w:rsid w:val="00370A08"/>
    <w:rsid w:val="00370CEC"/>
    <w:rsid w:val="00374B2F"/>
    <w:rsid w:val="0037615B"/>
    <w:rsid w:val="00377085"/>
    <w:rsid w:val="00385ADB"/>
    <w:rsid w:val="00387FAD"/>
    <w:rsid w:val="003915E3"/>
    <w:rsid w:val="00391DFE"/>
    <w:rsid w:val="00394118"/>
    <w:rsid w:val="003B6302"/>
    <w:rsid w:val="003C02D8"/>
    <w:rsid w:val="003C753B"/>
    <w:rsid w:val="003C7ABA"/>
    <w:rsid w:val="003C7BAE"/>
    <w:rsid w:val="003D178D"/>
    <w:rsid w:val="003D427B"/>
    <w:rsid w:val="003D5901"/>
    <w:rsid w:val="003D60A1"/>
    <w:rsid w:val="003D631F"/>
    <w:rsid w:val="003D6784"/>
    <w:rsid w:val="003D6897"/>
    <w:rsid w:val="003D6DE0"/>
    <w:rsid w:val="003E0595"/>
    <w:rsid w:val="003E5B04"/>
    <w:rsid w:val="003E66C8"/>
    <w:rsid w:val="003E70BD"/>
    <w:rsid w:val="003E7464"/>
    <w:rsid w:val="003E7FD5"/>
    <w:rsid w:val="003F034B"/>
    <w:rsid w:val="003F3208"/>
    <w:rsid w:val="003F6241"/>
    <w:rsid w:val="00404AD3"/>
    <w:rsid w:val="00406923"/>
    <w:rsid w:val="00407C78"/>
    <w:rsid w:val="00411013"/>
    <w:rsid w:val="00411638"/>
    <w:rsid w:val="00413435"/>
    <w:rsid w:val="00422184"/>
    <w:rsid w:val="0042547F"/>
    <w:rsid w:val="00427C5A"/>
    <w:rsid w:val="00430EA3"/>
    <w:rsid w:val="00434AD7"/>
    <w:rsid w:val="00441E29"/>
    <w:rsid w:val="00446BD6"/>
    <w:rsid w:val="00447F2A"/>
    <w:rsid w:val="00450D2E"/>
    <w:rsid w:val="00455DA4"/>
    <w:rsid w:val="004648CA"/>
    <w:rsid w:val="00466C04"/>
    <w:rsid w:val="00467EAA"/>
    <w:rsid w:val="00474063"/>
    <w:rsid w:val="00475ADC"/>
    <w:rsid w:val="0047647C"/>
    <w:rsid w:val="00487DC0"/>
    <w:rsid w:val="00495482"/>
    <w:rsid w:val="004A0054"/>
    <w:rsid w:val="004A4019"/>
    <w:rsid w:val="004A7EBF"/>
    <w:rsid w:val="004B1376"/>
    <w:rsid w:val="004B4C4D"/>
    <w:rsid w:val="004B7E86"/>
    <w:rsid w:val="004C163E"/>
    <w:rsid w:val="004C2291"/>
    <w:rsid w:val="004C4BF2"/>
    <w:rsid w:val="004C5055"/>
    <w:rsid w:val="004C702A"/>
    <w:rsid w:val="004D11E8"/>
    <w:rsid w:val="004D1DB5"/>
    <w:rsid w:val="004D2ED0"/>
    <w:rsid w:val="004D4F8E"/>
    <w:rsid w:val="004D7BFA"/>
    <w:rsid w:val="004E1DC8"/>
    <w:rsid w:val="004E54F7"/>
    <w:rsid w:val="004F03E8"/>
    <w:rsid w:val="004F506D"/>
    <w:rsid w:val="004F6173"/>
    <w:rsid w:val="004F622F"/>
    <w:rsid w:val="0050030F"/>
    <w:rsid w:val="00502A2D"/>
    <w:rsid w:val="00502B5A"/>
    <w:rsid w:val="005060B6"/>
    <w:rsid w:val="0050679B"/>
    <w:rsid w:val="005162BC"/>
    <w:rsid w:val="005177B9"/>
    <w:rsid w:val="00520B51"/>
    <w:rsid w:val="00520DF9"/>
    <w:rsid w:val="005213C9"/>
    <w:rsid w:val="00521419"/>
    <w:rsid w:val="00522092"/>
    <w:rsid w:val="00523FFA"/>
    <w:rsid w:val="005263DF"/>
    <w:rsid w:val="005268BA"/>
    <w:rsid w:val="00527691"/>
    <w:rsid w:val="005349EE"/>
    <w:rsid w:val="0054106F"/>
    <w:rsid w:val="00543B61"/>
    <w:rsid w:val="00543FCB"/>
    <w:rsid w:val="005442E1"/>
    <w:rsid w:val="0055096E"/>
    <w:rsid w:val="00551D52"/>
    <w:rsid w:val="00551D82"/>
    <w:rsid w:val="00561851"/>
    <w:rsid w:val="00562849"/>
    <w:rsid w:val="00562C3F"/>
    <w:rsid w:val="00562D6A"/>
    <w:rsid w:val="00563EB7"/>
    <w:rsid w:val="00564103"/>
    <w:rsid w:val="00564921"/>
    <w:rsid w:val="00567950"/>
    <w:rsid w:val="005776D6"/>
    <w:rsid w:val="00577D5F"/>
    <w:rsid w:val="00582E58"/>
    <w:rsid w:val="00594998"/>
    <w:rsid w:val="005B4578"/>
    <w:rsid w:val="005B5DC9"/>
    <w:rsid w:val="005C7768"/>
    <w:rsid w:val="005C7C3C"/>
    <w:rsid w:val="005D0D8F"/>
    <w:rsid w:val="005D0EC4"/>
    <w:rsid w:val="005D0F83"/>
    <w:rsid w:val="005D2B98"/>
    <w:rsid w:val="005D6A77"/>
    <w:rsid w:val="005E0E7C"/>
    <w:rsid w:val="005E13E2"/>
    <w:rsid w:val="005E493A"/>
    <w:rsid w:val="005E502C"/>
    <w:rsid w:val="005F0D58"/>
    <w:rsid w:val="005F1921"/>
    <w:rsid w:val="005F2ADA"/>
    <w:rsid w:val="005F4339"/>
    <w:rsid w:val="005F5831"/>
    <w:rsid w:val="005F58BB"/>
    <w:rsid w:val="0060148E"/>
    <w:rsid w:val="006026CF"/>
    <w:rsid w:val="00603267"/>
    <w:rsid w:val="00603B6A"/>
    <w:rsid w:val="006044D3"/>
    <w:rsid w:val="00607D2F"/>
    <w:rsid w:val="00612033"/>
    <w:rsid w:val="006176BD"/>
    <w:rsid w:val="006200AD"/>
    <w:rsid w:val="00622578"/>
    <w:rsid w:val="006334F8"/>
    <w:rsid w:val="00633A18"/>
    <w:rsid w:val="006363CA"/>
    <w:rsid w:val="006465C9"/>
    <w:rsid w:val="00646665"/>
    <w:rsid w:val="00647004"/>
    <w:rsid w:val="00650A27"/>
    <w:rsid w:val="00650D74"/>
    <w:rsid w:val="006565E8"/>
    <w:rsid w:val="00656A81"/>
    <w:rsid w:val="006624C5"/>
    <w:rsid w:val="006632CB"/>
    <w:rsid w:val="0066333E"/>
    <w:rsid w:val="00665D66"/>
    <w:rsid w:val="00671187"/>
    <w:rsid w:val="0068278F"/>
    <w:rsid w:val="0069202D"/>
    <w:rsid w:val="00692E0C"/>
    <w:rsid w:val="00694ABC"/>
    <w:rsid w:val="00695A0D"/>
    <w:rsid w:val="006974C4"/>
    <w:rsid w:val="00697F52"/>
    <w:rsid w:val="006A36EE"/>
    <w:rsid w:val="006A51F5"/>
    <w:rsid w:val="006B014C"/>
    <w:rsid w:val="006B0538"/>
    <w:rsid w:val="006B3A6B"/>
    <w:rsid w:val="006C23B3"/>
    <w:rsid w:val="006C3ED2"/>
    <w:rsid w:val="006C3EE5"/>
    <w:rsid w:val="006C45B0"/>
    <w:rsid w:val="006C7B21"/>
    <w:rsid w:val="006D015B"/>
    <w:rsid w:val="006D2177"/>
    <w:rsid w:val="006D4924"/>
    <w:rsid w:val="006D627D"/>
    <w:rsid w:val="006D7615"/>
    <w:rsid w:val="006E0E5A"/>
    <w:rsid w:val="006E4797"/>
    <w:rsid w:val="006E606E"/>
    <w:rsid w:val="006F314F"/>
    <w:rsid w:val="006F4687"/>
    <w:rsid w:val="00700D82"/>
    <w:rsid w:val="00700F61"/>
    <w:rsid w:val="007037A3"/>
    <w:rsid w:val="0070388E"/>
    <w:rsid w:val="0070444F"/>
    <w:rsid w:val="00714022"/>
    <w:rsid w:val="0071542A"/>
    <w:rsid w:val="0071643E"/>
    <w:rsid w:val="0071780B"/>
    <w:rsid w:val="0072122D"/>
    <w:rsid w:val="00721839"/>
    <w:rsid w:val="00725BD4"/>
    <w:rsid w:val="00726F65"/>
    <w:rsid w:val="00736895"/>
    <w:rsid w:val="00743E70"/>
    <w:rsid w:val="00744C15"/>
    <w:rsid w:val="00744E29"/>
    <w:rsid w:val="00745207"/>
    <w:rsid w:val="0075124C"/>
    <w:rsid w:val="00751AD6"/>
    <w:rsid w:val="00751FB6"/>
    <w:rsid w:val="007576CD"/>
    <w:rsid w:val="00760203"/>
    <w:rsid w:val="00760798"/>
    <w:rsid w:val="0076209C"/>
    <w:rsid w:val="0076518C"/>
    <w:rsid w:val="0077447E"/>
    <w:rsid w:val="0077775C"/>
    <w:rsid w:val="00787E08"/>
    <w:rsid w:val="007919B8"/>
    <w:rsid w:val="00791DD7"/>
    <w:rsid w:val="00793BE6"/>
    <w:rsid w:val="007A086B"/>
    <w:rsid w:val="007A2A12"/>
    <w:rsid w:val="007A3ED0"/>
    <w:rsid w:val="007B2995"/>
    <w:rsid w:val="007B46F5"/>
    <w:rsid w:val="007B6410"/>
    <w:rsid w:val="007C13D1"/>
    <w:rsid w:val="007C3E90"/>
    <w:rsid w:val="007C674D"/>
    <w:rsid w:val="007D2E58"/>
    <w:rsid w:val="007D4AF4"/>
    <w:rsid w:val="007D6954"/>
    <w:rsid w:val="007D7A07"/>
    <w:rsid w:val="007E01BA"/>
    <w:rsid w:val="007E53C0"/>
    <w:rsid w:val="00801C6F"/>
    <w:rsid w:val="00810332"/>
    <w:rsid w:val="00814647"/>
    <w:rsid w:val="00814960"/>
    <w:rsid w:val="0082140F"/>
    <w:rsid w:val="0082188D"/>
    <w:rsid w:val="00822BE8"/>
    <w:rsid w:val="00827CEF"/>
    <w:rsid w:val="00832446"/>
    <w:rsid w:val="00832786"/>
    <w:rsid w:val="00835D79"/>
    <w:rsid w:val="008360F8"/>
    <w:rsid w:val="00836DC2"/>
    <w:rsid w:val="008374C9"/>
    <w:rsid w:val="00837857"/>
    <w:rsid w:val="00851117"/>
    <w:rsid w:val="0086335A"/>
    <w:rsid w:val="008713B1"/>
    <w:rsid w:val="00876184"/>
    <w:rsid w:val="008772F8"/>
    <w:rsid w:val="00881D34"/>
    <w:rsid w:val="00885A66"/>
    <w:rsid w:val="0088614F"/>
    <w:rsid w:val="00896F49"/>
    <w:rsid w:val="008A2436"/>
    <w:rsid w:val="008A2DFA"/>
    <w:rsid w:val="008A5B21"/>
    <w:rsid w:val="008A697D"/>
    <w:rsid w:val="008B0670"/>
    <w:rsid w:val="008B37FF"/>
    <w:rsid w:val="008B434B"/>
    <w:rsid w:val="008C4107"/>
    <w:rsid w:val="008D75DF"/>
    <w:rsid w:val="008E1F76"/>
    <w:rsid w:val="008E4AF3"/>
    <w:rsid w:val="008E6225"/>
    <w:rsid w:val="008E64E1"/>
    <w:rsid w:val="008F39E7"/>
    <w:rsid w:val="008F51C8"/>
    <w:rsid w:val="008F6519"/>
    <w:rsid w:val="009008C4"/>
    <w:rsid w:val="009213F4"/>
    <w:rsid w:val="009262E1"/>
    <w:rsid w:val="00930979"/>
    <w:rsid w:val="00941C6B"/>
    <w:rsid w:val="009423B1"/>
    <w:rsid w:val="0095381E"/>
    <w:rsid w:val="009550C9"/>
    <w:rsid w:val="009559F1"/>
    <w:rsid w:val="009570FC"/>
    <w:rsid w:val="009615C9"/>
    <w:rsid w:val="00961BFE"/>
    <w:rsid w:val="00967176"/>
    <w:rsid w:val="0097148B"/>
    <w:rsid w:val="00972AEF"/>
    <w:rsid w:val="00973593"/>
    <w:rsid w:val="009759CB"/>
    <w:rsid w:val="00981A1E"/>
    <w:rsid w:val="00984F18"/>
    <w:rsid w:val="00985F34"/>
    <w:rsid w:val="00987EFC"/>
    <w:rsid w:val="00993F20"/>
    <w:rsid w:val="009A649C"/>
    <w:rsid w:val="009B173D"/>
    <w:rsid w:val="009B2789"/>
    <w:rsid w:val="009C1211"/>
    <w:rsid w:val="009C2B6E"/>
    <w:rsid w:val="009C38BA"/>
    <w:rsid w:val="009C5FED"/>
    <w:rsid w:val="009C69B9"/>
    <w:rsid w:val="009C74E7"/>
    <w:rsid w:val="009D098D"/>
    <w:rsid w:val="009D4F8B"/>
    <w:rsid w:val="009E3442"/>
    <w:rsid w:val="009F4BD4"/>
    <w:rsid w:val="009F6CA8"/>
    <w:rsid w:val="00A00F10"/>
    <w:rsid w:val="00A035BB"/>
    <w:rsid w:val="00A0392F"/>
    <w:rsid w:val="00A06CD1"/>
    <w:rsid w:val="00A105E0"/>
    <w:rsid w:val="00A11773"/>
    <w:rsid w:val="00A124A7"/>
    <w:rsid w:val="00A15A33"/>
    <w:rsid w:val="00A235B9"/>
    <w:rsid w:val="00A23D60"/>
    <w:rsid w:val="00A256C5"/>
    <w:rsid w:val="00A26A32"/>
    <w:rsid w:val="00A31313"/>
    <w:rsid w:val="00A32EDD"/>
    <w:rsid w:val="00A3372E"/>
    <w:rsid w:val="00A3396C"/>
    <w:rsid w:val="00A353CD"/>
    <w:rsid w:val="00A3646A"/>
    <w:rsid w:val="00A419C1"/>
    <w:rsid w:val="00A50976"/>
    <w:rsid w:val="00A51FA5"/>
    <w:rsid w:val="00A758A1"/>
    <w:rsid w:val="00A85047"/>
    <w:rsid w:val="00A85558"/>
    <w:rsid w:val="00A85DA7"/>
    <w:rsid w:val="00A85E51"/>
    <w:rsid w:val="00A87B1D"/>
    <w:rsid w:val="00A915BF"/>
    <w:rsid w:val="00A925C9"/>
    <w:rsid w:val="00A92966"/>
    <w:rsid w:val="00A94755"/>
    <w:rsid w:val="00A95F3A"/>
    <w:rsid w:val="00AA2787"/>
    <w:rsid w:val="00AA379D"/>
    <w:rsid w:val="00AA4E6E"/>
    <w:rsid w:val="00AA6A56"/>
    <w:rsid w:val="00AB0A4E"/>
    <w:rsid w:val="00AB18CF"/>
    <w:rsid w:val="00AB6A19"/>
    <w:rsid w:val="00AC08A9"/>
    <w:rsid w:val="00AD1AF5"/>
    <w:rsid w:val="00AD4D7A"/>
    <w:rsid w:val="00AD5D27"/>
    <w:rsid w:val="00AE0672"/>
    <w:rsid w:val="00AE4F9E"/>
    <w:rsid w:val="00AF0807"/>
    <w:rsid w:val="00AF1A8F"/>
    <w:rsid w:val="00AF1D2C"/>
    <w:rsid w:val="00AF498A"/>
    <w:rsid w:val="00AF716D"/>
    <w:rsid w:val="00AF7ECD"/>
    <w:rsid w:val="00B0327D"/>
    <w:rsid w:val="00B0412A"/>
    <w:rsid w:val="00B047A3"/>
    <w:rsid w:val="00B04C89"/>
    <w:rsid w:val="00B102DA"/>
    <w:rsid w:val="00B13A81"/>
    <w:rsid w:val="00B146CC"/>
    <w:rsid w:val="00B219ED"/>
    <w:rsid w:val="00B3560B"/>
    <w:rsid w:val="00B3617E"/>
    <w:rsid w:val="00B36AD6"/>
    <w:rsid w:val="00B40FA4"/>
    <w:rsid w:val="00B427D2"/>
    <w:rsid w:val="00B56B1D"/>
    <w:rsid w:val="00B62063"/>
    <w:rsid w:val="00B63AD0"/>
    <w:rsid w:val="00B667BC"/>
    <w:rsid w:val="00B80212"/>
    <w:rsid w:val="00B858AF"/>
    <w:rsid w:val="00B86061"/>
    <w:rsid w:val="00B91BF6"/>
    <w:rsid w:val="00B94974"/>
    <w:rsid w:val="00B951E2"/>
    <w:rsid w:val="00BA2774"/>
    <w:rsid w:val="00BA384D"/>
    <w:rsid w:val="00BA4D7F"/>
    <w:rsid w:val="00BB1CFE"/>
    <w:rsid w:val="00BB1FCD"/>
    <w:rsid w:val="00BC5DB5"/>
    <w:rsid w:val="00BD3127"/>
    <w:rsid w:val="00BE0A42"/>
    <w:rsid w:val="00BE17B9"/>
    <w:rsid w:val="00BE22A2"/>
    <w:rsid w:val="00BE511A"/>
    <w:rsid w:val="00BE5248"/>
    <w:rsid w:val="00BE694C"/>
    <w:rsid w:val="00BF0FE6"/>
    <w:rsid w:val="00BF35C4"/>
    <w:rsid w:val="00BF3B23"/>
    <w:rsid w:val="00C010D3"/>
    <w:rsid w:val="00C075CE"/>
    <w:rsid w:val="00C1080E"/>
    <w:rsid w:val="00C16874"/>
    <w:rsid w:val="00C23390"/>
    <w:rsid w:val="00C2637B"/>
    <w:rsid w:val="00C2711F"/>
    <w:rsid w:val="00C304B8"/>
    <w:rsid w:val="00C3261B"/>
    <w:rsid w:val="00C37383"/>
    <w:rsid w:val="00C37EB3"/>
    <w:rsid w:val="00C4444F"/>
    <w:rsid w:val="00C452F4"/>
    <w:rsid w:val="00C45CE7"/>
    <w:rsid w:val="00C473EF"/>
    <w:rsid w:val="00C476CA"/>
    <w:rsid w:val="00C53652"/>
    <w:rsid w:val="00C570DA"/>
    <w:rsid w:val="00C60ECE"/>
    <w:rsid w:val="00C75EF3"/>
    <w:rsid w:val="00C837B3"/>
    <w:rsid w:val="00C87935"/>
    <w:rsid w:val="00C9216F"/>
    <w:rsid w:val="00CB554C"/>
    <w:rsid w:val="00CB6C0D"/>
    <w:rsid w:val="00CB6DFD"/>
    <w:rsid w:val="00CC2AE0"/>
    <w:rsid w:val="00CD04CD"/>
    <w:rsid w:val="00CD067A"/>
    <w:rsid w:val="00CD6C40"/>
    <w:rsid w:val="00CD797A"/>
    <w:rsid w:val="00CE5D57"/>
    <w:rsid w:val="00CE7BD2"/>
    <w:rsid w:val="00CF0619"/>
    <w:rsid w:val="00CF1D4D"/>
    <w:rsid w:val="00D05385"/>
    <w:rsid w:val="00D053F8"/>
    <w:rsid w:val="00D065DC"/>
    <w:rsid w:val="00D15389"/>
    <w:rsid w:val="00D15ED7"/>
    <w:rsid w:val="00D24695"/>
    <w:rsid w:val="00D260B2"/>
    <w:rsid w:val="00D2710C"/>
    <w:rsid w:val="00D30279"/>
    <w:rsid w:val="00D50AE2"/>
    <w:rsid w:val="00D54F5F"/>
    <w:rsid w:val="00D561A2"/>
    <w:rsid w:val="00D61165"/>
    <w:rsid w:val="00D618C8"/>
    <w:rsid w:val="00D63846"/>
    <w:rsid w:val="00D63B90"/>
    <w:rsid w:val="00D70F9B"/>
    <w:rsid w:val="00D71468"/>
    <w:rsid w:val="00D71821"/>
    <w:rsid w:val="00D71F93"/>
    <w:rsid w:val="00D721B6"/>
    <w:rsid w:val="00D77C2C"/>
    <w:rsid w:val="00D77CF0"/>
    <w:rsid w:val="00D81BAC"/>
    <w:rsid w:val="00D81E6B"/>
    <w:rsid w:val="00D83192"/>
    <w:rsid w:val="00D85BF0"/>
    <w:rsid w:val="00D862E0"/>
    <w:rsid w:val="00D86A43"/>
    <w:rsid w:val="00D97758"/>
    <w:rsid w:val="00D97E9A"/>
    <w:rsid w:val="00DA6A34"/>
    <w:rsid w:val="00DB0C10"/>
    <w:rsid w:val="00DB7231"/>
    <w:rsid w:val="00DC00DF"/>
    <w:rsid w:val="00DC6402"/>
    <w:rsid w:val="00DD3D98"/>
    <w:rsid w:val="00DD687A"/>
    <w:rsid w:val="00DE35B0"/>
    <w:rsid w:val="00DE66B3"/>
    <w:rsid w:val="00DF4491"/>
    <w:rsid w:val="00DF69CF"/>
    <w:rsid w:val="00E00933"/>
    <w:rsid w:val="00E0353A"/>
    <w:rsid w:val="00E11B0D"/>
    <w:rsid w:val="00E144EB"/>
    <w:rsid w:val="00E1582E"/>
    <w:rsid w:val="00E17E63"/>
    <w:rsid w:val="00E20BD0"/>
    <w:rsid w:val="00E22CFC"/>
    <w:rsid w:val="00E2350D"/>
    <w:rsid w:val="00E27511"/>
    <w:rsid w:val="00E305C2"/>
    <w:rsid w:val="00E30A4E"/>
    <w:rsid w:val="00E35FC9"/>
    <w:rsid w:val="00E42642"/>
    <w:rsid w:val="00E50D92"/>
    <w:rsid w:val="00E531DC"/>
    <w:rsid w:val="00E5772F"/>
    <w:rsid w:val="00E57C17"/>
    <w:rsid w:val="00E62795"/>
    <w:rsid w:val="00E640D5"/>
    <w:rsid w:val="00E67F17"/>
    <w:rsid w:val="00E748EE"/>
    <w:rsid w:val="00E75F78"/>
    <w:rsid w:val="00E7795F"/>
    <w:rsid w:val="00E82831"/>
    <w:rsid w:val="00EA3122"/>
    <w:rsid w:val="00EA6F80"/>
    <w:rsid w:val="00EB030E"/>
    <w:rsid w:val="00EB0781"/>
    <w:rsid w:val="00EB154D"/>
    <w:rsid w:val="00EB1E68"/>
    <w:rsid w:val="00EB5545"/>
    <w:rsid w:val="00EC0410"/>
    <w:rsid w:val="00EC163D"/>
    <w:rsid w:val="00ED1930"/>
    <w:rsid w:val="00ED239D"/>
    <w:rsid w:val="00ED48AE"/>
    <w:rsid w:val="00ED55D8"/>
    <w:rsid w:val="00EE5259"/>
    <w:rsid w:val="00EE55A4"/>
    <w:rsid w:val="00EE7B87"/>
    <w:rsid w:val="00EF3291"/>
    <w:rsid w:val="00EF6093"/>
    <w:rsid w:val="00EF7639"/>
    <w:rsid w:val="00F03811"/>
    <w:rsid w:val="00F046DA"/>
    <w:rsid w:val="00F05F2E"/>
    <w:rsid w:val="00F10015"/>
    <w:rsid w:val="00F11AAC"/>
    <w:rsid w:val="00F12F88"/>
    <w:rsid w:val="00F15B95"/>
    <w:rsid w:val="00F16FBE"/>
    <w:rsid w:val="00F17D9E"/>
    <w:rsid w:val="00F25388"/>
    <w:rsid w:val="00F26090"/>
    <w:rsid w:val="00F36EA8"/>
    <w:rsid w:val="00F36FCE"/>
    <w:rsid w:val="00F42C9B"/>
    <w:rsid w:val="00F50E1A"/>
    <w:rsid w:val="00F55142"/>
    <w:rsid w:val="00F608A2"/>
    <w:rsid w:val="00F650CE"/>
    <w:rsid w:val="00F7159A"/>
    <w:rsid w:val="00F72357"/>
    <w:rsid w:val="00F767ED"/>
    <w:rsid w:val="00F77475"/>
    <w:rsid w:val="00F77953"/>
    <w:rsid w:val="00F84B28"/>
    <w:rsid w:val="00F84DB8"/>
    <w:rsid w:val="00F84FC3"/>
    <w:rsid w:val="00F86F9F"/>
    <w:rsid w:val="00F91F23"/>
    <w:rsid w:val="00F92C3B"/>
    <w:rsid w:val="00F951DD"/>
    <w:rsid w:val="00FA3F26"/>
    <w:rsid w:val="00FB0297"/>
    <w:rsid w:val="00FB40D6"/>
    <w:rsid w:val="00FC2AFD"/>
    <w:rsid w:val="00FC5793"/>
    <w:rsid w:val="00FD01C6"/>
    <w:rsid w:val="00FE07B3"/>
    <w:rsid w:val="00FE26E3"/>
    <w:rsid w:val="00FE3933"/>
    <w:rsid w:val="00FF4228"/>
    <w:rsid w:val="00FF4CF9"/>
    <w:rsid w:val="01DC1C47"/>
    <w:rsid w:val="0237B675"/>
    <w:rsid w:val="0344D2FC"/>
    <w:rsid w:val="0524C60A"/>
    <w:rsid w:val="056FB146"/>
    <w:rsid w:val="05975613"/>
    <w:rsid w:val="05CCF839"/>
    <w:rsid w:val="08080606"/>
    <w:rsid w:val="081CBCBB"/>
    <w:rsid w:val="08E23062"/>
    <w:rsid w:val="09685345"/>
    <w:rsid w:val="09A26194"/>
    <w:rsid w:val="09CEE279"/>
    <w:rsid w:val="0B90FEAC"/>
    <w:rsid w:val="0BB33DC3"/>
    <w:rsid w:val="11589A39"/>
    <w:rsid w:val="11812058"/>
    <w:rsid w:val="12D9F102"/>
    <w:rsid w:val="149B10F2"/>
    <w:rsid w:val="161CA7A7"/>
    <w:rsid w:val="1871D487"/>
    <w:rsid w:val="1A3FC414"/>
    <w:rsid w:val="1DBB2C88"/>
    <w:rsid w:val="1DF0719F"/>
    <w:rsid w:val="1E0DF63E"/>
    <w:rsid w:val="1EC96C1B"/>
    <w:rsid w:val="1F64CFB0"/>
    <w:rsid w:val="1F6F8336"/>
    <w:rsid w:val="228DFB9B"/>
    <w:rsid w:val="2551E8AE"/>
    <w:rsid w:val="258BBA22"/>
    <w:rsid w:val="27616CBE"/>
    <w:rsid w:val="2A61C593"/>
    <w:rsid w:val="2B418B28"/>
    <w:rsid w:val="2D7CA78B"/>
    <w:rsid w:val="2EE12FFF"/>
    <w:rsid w:val="30311905"/>
    <w:rsid w:val="30EBC3C8"/>
    <w:rsid w:val="31644341"/>
    <w:rsid w:val="319F219B"/>
    <w:rsid w:val="3386D957"/>
    <w:rsid w:val="3437D06A"/>
    <w:rsid w:val="3522A9B8"/>
    <w:rsid w:val="367B7C63"/>
    <w:rsid w:val="379BF31E"/>
    <w:rsid w:val="39562CC9"/>
    <w:rsid w:val="3BDD2BA6"/>
    <w:rsid w:val="3C9ED68C"/>
    <w:rsid w:val="3CD9EC90"/>
    <w:rsid w:val="3ED21B94"/>
    <w:rsid w:val="3F38276B"/>
    <w:rsid w:val="3F821688"/>
    <w:rsid w:val="406E4604"/>
    <w:rsid w:val="421AC557"/>
    <w:rsid w:val="4695369A"/>
    <w:rsid w:val="48255132"/>
    <w:rsid w:val="4AAD9910"/>
    <w:rsid w:val="4B036138"/>
    <w:rsid w:val="4CDF89DF"/>
    <w:rsid w:val="502F66F8"/>
    <w:rsid w:val="51588432"/>
    <w:rsid w:val="5204957B"/>
    <w:rsid w:val="52DCB535"/>
    <w:rsid w:val="56E4F8DA"/>
    <w:rsid w:val="571AE56D"/>
    <w:rsid w:val="579F1D57"/>
    <w:rsid w:val="5A9BDFBF"/>
    <w:rsid w:val="5EB53E54"/>
    <w:rsid w:val="61BD9A06"/>
    <w:rsid w:val="6260017C"/>
    <w:rsid w:val="63DC294E"/>
    <w:rsid w:val="66A0C19A"/>
    <w:rsid w:val="67447BA0"/>
    <w:rsid w:val="67DC4A56"/>
    <w:rsid w:val="692C335C"/>
    <w:rsid w:val="69AA80A1"/>
    <w:rsid w:val="6A170CAA"/>
    <w:rsid w:val="6C7386F1"/>
    <w:rsid w:val="6DFEA860"/>
    <w:rsid w:val="6E71D8F8"/>
    <w:rsid w:val="6EAF9F73"/>
    <w:rsid w:val="6F4A0877"/>
    <w:rsid w:val="70AE912F"/>
    <w:rsid w:val="71686577"/>
    <w:rsid w:val="74B157D4"/>
    <w:rsid w:val="74C98373"/>
    <w:rsid w:val="7766235D"/>
    <w:rsid w:val="7AD50C0C"/>
    <w:rsid w:val="7B11963D"/>
    <w:rsid w:val="7F098B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15:docId w15:val="{85AF0BCE-A1C8-4C66-96B2-61AA52A1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073C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3C77"/>
    <w:rPr>
      <w:rFonts w:ascii="Times New Roman" w:eastAsia="SimSun" w:hAnsi="Times New Roman" w:cs="Times New Roman"/>
      <w:sz w:val="18"/>
      <w:szCs w:val="18"/>
    </w:rPr>
  </w:style>
  <w:style w:type="character" w:styleId="LineNumber">
    <w:name w:val="line number"/>
    <w:basedOn w:val="DefaultParagraphFont"/>
    <w:uiPriority w:val="99"/>
    <w:semiHidden/>
    <w:unhideWhenUsed/>
    <w:rsid w:val="00073C77"/>
  </w:style>
  <w:style w:type="paragraph" w:customStyle="1" w:styleId="paragraph">
    <w:name w:val="paragraph"/>
    <w:basedOn w:val="Normal"/>
    <w:rsid w:val="00073C77"/>
    <w:pPr>
      <w:widowControl/>
      <w:spacing w:before="100" w:beforeAutospacing="1" w:after="100" w:afterAutospacing="1"/>
      <w:jc w:val="left"/>
    </w:pPr>
    <w:rPr>
      <w:rFonts w:ascii="Times New Roman" w:eastAsia="Times New Roman" w:hAnsi="Times New Roman" w:cs="Times New Roman"/>
      <w:lang w:val="en-CA" w:eastAsia="zh-CN"/>
    </w:rPr>
  </w:style>
  <w:style w:type="character" w:customStyle="1" w:styleId="normaltextrun">
    <w:name w:val="normaltextrun"/>
    <w:basedOn w:val="DefaultParagraphFont"/>
    <w:rsid w:val="00073C77"/>
  </w:style>
  <w:style w:type="character" w:customStyle="1" w:styleId="eop">
    <w:name w:val="eop"/>
    <w:basedOn w:val="DefaultParagraphFont"/>
    <w:rsid w:val="00073C77"/>
  </w:style>
  <w:style w:type="paragraph" w:styleId="Header">
    <w:name w:val="header"/>
    <w:basedOn w:val="Normal"/>
    <w:link w:val="HeaderChar"/>
    <w:uiPriority w:val="99"/>
    <w:semiHidden/>
    <w:unhideWhenUsed/>
    <w:rsid w:val="00073C77"/>
    <w:pPr>
      <w:tabs>
        <w:tab w:val="center" w:pos="4680"/>
        <w:tab w:val="right" w:pos="9360"/>
      </w:tabs>
    </w:pPr>
  </w:style>
  <w:style w:type="character" w:customStyle="1" w:styleId="HeaderChar">
    <w:name w:val="Header Char"/>
    <w:basedOn w:val="DefaultParagraphFont"/>
    <w:link w:val="Header"/>
    <w:uiPriority w:val="99"/>
    <w:semiHidden/>
    <w:rsid w:val="00073C77"/>
  </w:style>
  <w:style w:type="paragraph" w:styleId="Footer">
    <w:name w:val="footer"/>
    <w:basedOn w:val="Normal"/>
    <w:link w:val="FooterChar"/>
    <w:uiPriority w:val="99"/>
    <w:unhideWhenUsed/>
    <w:rsid w:val="00073C77"/>
    <w:pPr>
      <w:tabs>
        <w:tab w:val="center" w:pos="4680"/>
        <w:tab w:val="right" w:pos="9360"/>
      </w:tabs>
    </w:pPr>
  </w:style>
  <w:style w:type="character" w:customStyle="1" w:styleId="FooterChar">
    <w:name w:val="Footer Char"/>
    <w:basedOn w:val="DefaultParagraphFont"/>
    <w:link w:val="Footer"/>
    <w:uiPriority w:val="99"/>
    <w:rsid w:val="00073C77"/>
  </w:style>
  <w:style w:type="paragraph" w:styleId="ListParagraph">
    <w:name w:val="List Paragraph"/>
    <w:basedOn w:val="Normal"/>
    <w:uiPriority w:val="34"/>
    <w:qFormat/>
    <w:rsid w:val="00A3646A"/>
    <w:pPr>
      <w:widowControl/>
      <w:spacing w:after="160" w:line="259" w:lineRule="auto"/>
      <w:ind w:left="720"/>
      <w:contextualSpacing/>
      <w:jc w:val="left"/>
    </w:pPr>
    <w:rPr>
      <w:rFonts w:asciiTheme="minorHAnsi" w:eastAsiaTheme="minorEastAsia" w:hAnsiTheme="minorHAnsi" w:cstheme="minorBidi"/>
      <w:sz w:val="22"/>
      <w:szCs w:val="22"/>
      <w:lang w:val="en-CA" w:eastAsia="zh-C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2637B"/>
    <w:rPr>
      <w:color w:val="800080" w:themeColor="followedHyperlink"/>
      <w:u w:val="single"/>
    </w:rPr>
  </w:style>
  <w:style w:type="paragraph" w:styleId="Revision">
    <w:name w:val="Revision"/>
    <w:hidden/>
    <w:uiPriority w:val="99"/>
    <w:semiHidden/>
    <w:rsid w:val="0076518C"/>
    <w:pPr>
      <w:widowControl/>
      <w:jc w:val="left"/>
    </w:pPr>
  </w:style>
  <w:style w:type="character" w:customStyle="1" w:styleId="UnresolvedMention2">
    <w:name w:val="Unresolved Mention2"/>
    <w:basedOn w:val="DefaultParagraphFont"/>
    <w:uiPriority w:val="99"/>
    <w:semiHidden/>
    <w:unhideWhenUsed/>
    <w:rsid w:val="001D6A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413C9"/>
    <w:rPr>
      <w:b/>
      <w:bCs/>
    </w:rPr>
  </w:style>
  <w:style w:type="character" w:customStyle="1" w:styleId="CommentSubjectChar">
    <w:name w:val="Comment Subject Char"/>
    <w:basedOn w:val="CommentTextChar"/>
    <w:link w:val="CommentSubject"/>
    <w:uiPriority w:val="99"/>
    <w:semiHidden/>
    <w:rsid w:val="003413C9"/>
    <w:rPr>
      <w:b/>
      <w:bCs/>
      <w:sz w:val="20"/>
      <w:szCs w:val="20"/>
    </w:rPr>
  </w:style>
  <w:style w:type="character" w:styleId="Mention">
    <w:name w:val="Mention"/>
    <w:basedOn w:val="DefaultParagraphFont"/>
    <w:uiPriority w:val="99"/>
    <w:unhideWhenUsed/>
    <w:rsid w:val="003413C9"/>
    <w:rPr>
      <w:color w:val="2B579A"/>
      <w:shd w:val="clear" w:color="auto" w:fill="E1DFDD"/>
    </w:rPr>
  </w:style>
  <w:style w:type="paragraph" w:styleId="Caption">
    <w:name w:val="caption"/>
    <w:basedOn w:val="Normal"/>
    <w:qFormat/>
    <w:pPr>
      <w:suppressLineNumbers/>
      <w:spacing w:before="120" w:after="120"/>
    </w:pPr>
    <w:rPr>
      <w:rFonts w:cs="Lohit Devanagari"/>
      <w:i/>
      <w:iCs/>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List">
    <w:name w:val="List"/>
    <w:basedOn w:val="BodyText"/>
    <w:rPr>
      <w:rFonts w:cs="Lohit Devanagari"/>
    </w:rPr>
  </w:style>
  <w:style w:type="character" w:customStyle="1" w:styleId="NumberingSymbols">
    <w:name w:val="Numbering Symbols"/>
    <w:qFormat/>
  </w:style>
  <w:style w:type="paragraph" w:styleId="BodyText">
    <w:name w:val="Body Text"/>
    <w:basedOn w:val="Normal"/>
    <w:pPr>
      <w:spacing w:after="140" w:line="288" w:lineRule="auto"/>
    </w:p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osiey.yang@mail.utoronto.c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llinslab.ucsf.edu/home-built-coverslip-drierspinne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rnest.iu@mail.utoronto.ca" TargetMode="External"/><Relationship Id="rId4" Type="http://schemas.openxmlformats.org/officeDocument/2006/relationships/settings" Target="settings.xml"/><Relationship Id="rId9" Type="http://schemas.openxmlformats.org/officeDocument/2006/relationships/hyperlink" Target="mailto:chen.tuo@mail.utoronto.c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A14D-A561-4713-8D6A-CE4F1258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6529</Words>
  <Characters>37217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43659</CharactersWithSpaces>
  <SharedDoc>false</SharedDoc>
  <HLinks>
    <vt:vector size="30" baseType="variant">
      <vt:variant>
        <vt:i4>3014705</vt:i4>
      </vt:variant>
      <vt:variant>
        <vt:i4>9</vt:i4>
      </vt:variant>
      <vt:variant>
        <vt:i4>0</vt:i4>
      </vt:variant>
      <vt:variant>
        <vt:i4>5</vt:i4>
      </vt:variant>
      <vt:variant>
        <vt:lpwstr>https://mullinslab.ucsf.edu/home-built-coverslip-drierspinner/</vt:lpwstr>
      </vt:variant>
      <vt:variant>
        <vt:lpwstr/>
      </vt:variant>
      <vt:variant>
        <vt:i4>983074</vt:i4>
      </vt:variant>
      <vt:variant>
        <vt:i4>6</vt:i4>
      </vt:variant>
      <vt:variant>
        <vt:i4>0</vt:i4>
      </vt:variant>
      <vt:variant>
        <vt:i4>5</vt:i4>
      </vt:variant>
      <vt:variant>
        <vt:lpwstr>mailto:ernest.iu@mail.utoronto.ca</vt:lpwstr>
      </vt:variant>
      <vt:variant>
        <vt:lpwstr/>
      </vt:variant>
      <vt:variant>
        <vt:i4>3932185</vt:i4>
      </vt:variant>
      <vt:variant>
        <vt:i4>3</vt:i4>
      </vt:variant>
      <vt:variant>
        <vt:i4>0</vt:i4>
      </vt:variant>
      <vt:variant>
        <vt:i4>5</vt:i4>
      </vt:variant>
      <vt:variant>
        <vt:lpwstr>mailto:chen.tuo@mail.utoronto.ca</vt:lpwstr>
      </vt:variant>
      <vt:variant>
        <vt:lpwstr/>
      </vt:variant>
      <vt:variant>
        <vt:i4>6291520</vt:i4>
      </vt:variant>
      <vt:variant>
        <vt:i4>0</vt:i4>
      </vt:variant>
      <vt:variant>
        <vt:i4>0</vt:i4>
      </vt:variant>
      <vt:variant>
        <vt:i4>5</vt:i4>
      </vt:variant>
      <vt:variant>
        <vt:lpwstr>mailto:rosiey.yang@mail.utoronto.ca</vt:lpwstr>
      </vt:variant>
      <vt:variant>
        <vt:lpwstr/>
      </vt:variant>
      <vt:variant>
        <vt:i4>6291520</vt:i4>
      </vt:variant>
      <vt:variant>
        <vt:i4>0</vt:i4>
      </vt:variant>
      <vt:variant>
        <vt:i4>0</vt:i4>
      </vt:variant>
      <vt:variant>
        <vt:i4>5</vt:i4>
      </vt:variant>
      <vt:variant>
        <vt:lpwstr>mailto:rosiey.yang@mail.utoronto.ca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Shuying Yang</dc:creator>
  <cp:keywords/>
  <cp:lastModifiedBy>Sergey Plotnikov</cp:lastModifiedBy>
  <cp:revision>4</cp:revision>
  <dcterms:created xsi:type="dcterms:W3CDTF">2021-04-27T13:42:00Z</dcterms:created>
  <dcterms:modified xsi:type="dcterms:W3CDTF">2021-04-27T18:05:00Z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4de81be5-a0b5-3fcd-9075-bba615d48863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