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18619E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D72770">
        <w:rPr>
          <w:rFonts w:asciiTheme="minorHAnsi" w:eastAsia="Times New Roman" w:hAnsiTheme="minorHAnsi" w:cstheme="minorHAnsi"/>
          <w:b/>
          <w:szCs w:val="24"/>
        </w:rPr>
        <w:t>62468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AA1632" w:rsidRPr="00AA1632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398D445C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D72770">
        <w:rPr>
          <w:rFonts w:asciiTheme="minorHAnsi" w:eastAsia="Times New Roman" w:hAnsiTheme="minorHAnsi" w:cstheme="minorHAnsi"/>
          <w:b/>
          <w:szCs w:val="24"/>
        </w:rPr>
        <w:t>Bridget Colvin</w:t>
      </w:r>
    </w:p>
    <w:p w14:paraId="6FB9233B" w14:textId="19C2CB62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D72770" w:rsidRPr="008306FC">
          <w:rPr>
            <w:rStyle w:val="aa"/>
            <w:rFonts w:asciiTheme="minorHAnsi" w:eastAsia="Times New Roman" w:hAnsiTheme="minorHAnsi" w:cstheme="minorHAnsi"/>
            <w:b/>
            <w:szCs w:val="24"/>
          </w:rPr>
          <w:t>https://www.jove.com/account/file-uploader?src=19052788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B90026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72770" w:rsidRPr="00D72770">
        <w:rPr>
          <w:rStyle w:val="ArticleTitle"/>
          <w:rFonts w:cstheme="minorHAnsi"/>
        </w:rPr>
        <w:t xml:space="preserve">Functional Assessment of Intestinal Tight Junction Barrier and Ion Permeability in Native Tissue by </w:t>
      </w:r>
      <w:proofErr w:type="spellStart"/>
      <w:r w:rsidR="00D72770" w:rsidRPr="00D72770">
        <w:rPr>
          <w:rStyle w:val="ArticleTitle"/>
          <w:rFonts w:cstheme="minorHAnsi"/>
        </w:rPr>
        <w:t>Ussing</w:t>
      </w:r>
      <w:proofErr w:type="spellEnd"/>
      <w:r w:rsidR="00D72770" w:rsidRPr="00D72770">
        <w:rPr>
          <w:rStyle w:val="ArticleTitle"/>
          <w:rFonts w:cstheme="minorHAnsi"/>
        </w:rPr>
        <w:t xml:space="preserve"> Chamber Technique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12921CD" w14:textId="77777777" w:rsidR="003F79F2" w:rsidRDefault="00EC3C46" w:rsidP="004C4459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</w:t>
      </w:r>
    </w:p>
    <w:p w14:paraId="5DF3ED5F" w14:textId="156956F2" w:rsidR="004C4459" w:rsidRPr="00F64FD3" w:rsidRDefault="004C4459" w:rsidP="004C4459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2C1335">
        <w:rPr>
          <w:rFonts w:asciiTheme="minorHAnsi" w:eastAsia="Times New Roman" w:hAnsiTheme="minorHAnsi" w:cstheme="minorHAnsi"/>
          <w:b/>
          <w:bCs/>
          <w:sz w:val="28"/>
          <w:szCs w:val="28"/>
        </w:rPr>
        <w:t>Wendy Hempstock, Noriko Ishizuka, Hisayoshi Hayashi</w:t>
      </w:r>
    </w:p>
    <w:p w14:paraId="71E6411B" w14:textId="77777777" w:rsidR="004C4459" w:rsidRPr="004C4459" w:rsidRDefault="004C4459" w:rsidP="004C4459">
      <w:pPr>
        <w:outlineLvl w:val="0"/>
        <w:rPr>
          <w:rFonts w:asciiTheme="minorHAnsi" w:eastAsia="Times New Roman" w:hAnsiTheme="minorHAnsi" w:cstheme="minorHAnsi"/>
          <w:sz w:val="28"/>
          <w:szCs w:val="28"/>
          <w:vertAlign w:val="superscript"/>
        </w:rPr>
      </w:pPr>
    </w:p>
    <w:p w14:paraId="295CA2B8" w14:textId="4CA79D57" w:rsidR="004C4459" w:rsidRPr="004C4459" w:rsidRDefault="004C4459" w:rsidP="004C4459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4C4459">
        <w:rPr>
          <w:rFonts w:asciiTheme="minorHAnsi" w:eastAsia="Times New Roman" w:hAnsiTheme="minorHAnsi" w:cstheme="minorHAnsi"/>
          <w:sz w:val="28"/>
          <w:szCs w:val="28"/>
        </w:rPr>
        <w:t>Laboratory of Physiology, Graduate School of Nutritional and Environmental Sciences, University of Shizuoka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09747F7" w14:textId="77777777" w:rsidR="004C4459" w:rsidRPr="00602D00" w:rsidRDefault="004C4459" w:rsidP="004C4459">
      <w:pPr>
        <w:rPr>
          <w:rFonts w:asciiTheme="majorHAnsi" w:hAnsiTheme="majorHAnsi" w:cstheme="majorHAnsi"/>
          <w:bCs/>
        </w:rPr>
      </w:pPr>
      <w:bookmarkStart w:id="0" w:name="_Hlk25233958"/>
      <w:r w:rsidRPr="00602D00">
        <w:rPr>
          <w:rFonts w:asciiTheme="majorHAnsi" w:hAnsiTheme="majorHAnsi" w:cstheme="majorHAnsi"/>
          <w:bCs/>
        </w:rPr>
        <w:t>Hisayoshi Hayashi</w:t>
      </w:r>
      <w:r w:rsidRPr="00602D00">
        <w:rPr>
          <w:rFonts w:asciiTheme="majorHAnsi" w:hAnsiTheme="majorHAnsi" w:cstheme="majorHAnsi"/>
          <w:bCs/>
        </w:rPr>
        <w:tab/>
        <w:t>(hayashih@u-shizuoka-ken.ac.jp)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30B9B10" w14:textId="38BD17F8" w:rsidR="004C4459" w:rsidRPr="00602D00" w:rsidRDefault="004C4459" w:rsidP="004C4459">
      <w:pPr>
        <w:pStyle w:val="Web"/>
        <w:spacing w:before="0" w:beforeAutospacing="0" w:after="0" w:afterAutospacing="0"/>
        <w:rPr>
          <w:rFonts w:asciiTheme="majorHAnsi" w:hAnsiTheme="majorHAnsi" w:cstheme="majorHAnsi"/>
          <w:bCs/>
          <w:color w:val="auto"/>
        </w:rPr>
      </w:pPr>
      <w:r w:rsidRPr="00602D00">
        <w:rPr>
          <w:rFonts w:asciiTheme="majorHAnsi" w:hAnsiTheme="majorHAnsi" w:cstheme="majorHAnsi"/>
          <w:bCs/>
          <w:color w:val="auto"/>
        </w:rPr>
        <w:t>w.hempstock@gmail.com</w:t>
      </w:r>
    </w:p>
    <w:p w14:paraId="2F48958C" w14:textId="24C28295" w:rsidR="004C4459" w:rsidRPr="00602D00" w:rsidRDefault="004C4459" w:rsidP="004C4459">
      <w:pPr>
        <w:rPr>
          <w:rFonts w:asciiTheme="majorHAnsi" w:hAnsiTheme="majorHAnsi" w:cstheme="majorHAnsi"/>
          <w:bCs/>
        </w:rPr>
      </w:pPr>
      <w:r w:rsidRPr="00602D00">
        <w:rPr>
          <w:rFonts w:asciiTheme="majorHAnsi" w:hAnsiTheme="majorHAnsi" w:cstheme="majorHAnsi"/>
          <w:bCs/>
        </w:rPr>
        <w:t>n-ishizuka@u-shizuoka-ken.ac.jp</w:t>
      </w:r>
    </w:p>
    <w:p w14:paraId="0E9DE272" w14:textId="0F6062EA" w:rsidR="004C4459" w:rsidRDefault="004C4459" w:rsidP="004C4459">
      <w:pPr>
        <w:rPr>
          <w:rFonts w:asciiTheme="majorHAnsi" w:hAnsiTheme="majorHAnsi" w:cstheme="majorHAnsi"/>
          <w:bCs/>
        </w:rPr>
      </w:pPr>
      <w:r w:rsidRPr="00602D00">
        <w:rPr>
          <w:rFonts w:asciiTheme="majorHAnsi" w:hAnsiTheme="majorHAnsi" w:cstheme="majorHAnsi"/>
          <w:bCs/>
        </w:rPr>
        <w:t>hayashih@u-shizuoka-ken.ac.jp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591911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23E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44571803" w:rsidR="005F1ADF" w:rsidRPr="0073355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  <w:r w:rsidR="0073355B">
        <w:rPr>
          <w:rFonts w:asciiTheme="minorHAnsi" w:eastAsia="Times New Roman" w:hAnsiTheme="minorHAnsi" w:cstheme="minorHAnsi"/>
          <w:szCs w:val="24"/>
        </w:rPr>
        <w:t xml:space="preserve"> </w:t>
      </w:r>
      <w:r w:rsidR="0073355B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EDFAF1F" w14:textId="45869C59" w:rsidR="005F1ADF" w:rsidRPr="00037828" w:rsidRDefault="00EE4BCF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E4BCF">
        <w:rPr>
          <w:rFonts w:asciiTheme="minorHAnsi" w:eastAsia="Times New Roman" w:hAnsiTheme="minorHAnsi" w:cstheme="minorHAnsi"/>
          <w:bCs/>
          <w:szCs w:val="24"/>
          <w:highlight w:val="yellow"/>
        </w:rPr>
        <w:t xml:space="preserve">Authors: Please upload all of the videos captured through your microscope to your </w:t>
      </w:r>
      <w:hyperlink r:id="rId8" w:history="1">
        <w:r w:rsidRPr="00EE4BCF">
          <w:rPr>
            <w:rStyle w:val="aa"/>
            <w:rFonts w:asciiTheme="minorHAnsi" w:eastAsia="Times New Roman" w:hAnsiTheme="minorHAnsi" w:cstheme="minorHAnsi"/>
            <w:bCs/>
            <w:szCs w:val="24"/>
            <w:highlight w:val="yellow"/>
          </w:rPr>
          <w:t>project page</w:t>
        </w:r>
      </w:hyperlink>
      <w:r w:rsidRPr="00EE4BCF">
        <w:rPr>
          <w:rFonts w:asciiTheme="minorHAnsi" w:eastAsia="Times New Roman" w:hAnsiTheme="minorHAnsi" w:cstheme="minorHAnsi"/>
          <w:bCs/>
          <w:szCs w:val="24"/>
          <w:highlight w:val="yellow"/>
        </w:rPr>
        <w:t xml:space="preserve"> as soon as possible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5F7409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23E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D62FD05" w14:textId="77777777" w:rsidR="002E23EA" w:rsidRDefault="002E23EA" w:rsidP="00456A11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5D11DA4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0073FAB8" w:rsidR="005F1ADF" w:rsidRPr="006D3C9C" w:rsidRDefault="009F0DD7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F00149" w:rsidRPr="00263DE3">
            <w:rPr>
              <w:rFonts w:ascii="ＭＳ ゴシック" w:eastAsia="ＭＳ ゴシック" w:hAnsi="ＭＳ ゴシック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2B157F9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63DE3">
        <w:rPr>
          <w:rFonts w:asciiTheme="minorHAnsi" w:eastAsia="Times New Roman" w:hAnsiTheme="minorHAnsi" w:cstheme="minorHAnsi"/>
          <w:b/>
          <w:szCs w:val="24"/>
        </w:rPr>
        <w:t>N</w:t>
      </w:r>
      <w:r w:rsidR="00833BBC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685E1DF4" w14:textId="5991B335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594E4FA" w14:textId="77777777" w:rsidR="002E23EA" w:rsidRDefault="002E23E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A27EE55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E7864">
        <w:rPr>
          <w:rFonts w:asciiTheme="minorHAnsi" w:hAnsiTheme="minorHAnsi" w:cstheme="minorHAnsi"/>
          <w:bCs/>
          <w:sz w:val="22"/>
          <w:szCs w:val="22"/>
        </w:rPr>
        <w:t>17</w:t>
      </w:r>
    </w:p>
    <w:p w14:paraId="5AAC9C6C" w14:textId="204F5CF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7864">
        <w:rPr>
          <w:rFonts w:asciiTheme="minorHAnsi" w:hAnsiTheme="minorHAnsi" w:cstheme="minorHAnsi"/>
          <w:bCs/>
          <w:sz w:val="22"/>
          <w:szCs w:val="22"/>
        </w:rPr>
        <w:t>3</w:t>
      </w:r>
      <w:r w:rsidR="0073355B">
        <w:rPr>
          <w:rFonts w:asciiTheme="minorHAnsi" w:hAnsiTheme="minorHAnsi" w:cstheme="minorHAnsi"/>
          <w:bCs/>
          <w:sz w:val="22"/>
          <w:szCs w:val="22"/>
        </w:rPr>
        <w:t>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af5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af5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06ECDD12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7E99EAE" w14:textId="77777777" w:rsidR="00263DE3" w:rsidRPr="00B07A3B" w:rsidRDefault="00263DE3" w:rsidP="007D61A8">
      <w:pPr>
        <w:rPr>
          <w:rFonts w:asciiTheme="minorHAnsi" w:eastAsia="Times New Roman" w:hAnsiTheme="minorHAnsi" w:cstheme="minorHAnsi"/>
          <w:szCs w:val="24"/>
        </w:rPr>
      </w:pPr>
    </w:p>
    <w:p w14:paraId="25928288" w14:textId="3BD5EA11" w:rsidR="007D61A8" w:rsidRPr="00263DE3" w:rsidRDefault="00073EC4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Wendy Hempstock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is used to study the transport qualities of tight junctions. Using dilution potentials</w:t>
      </w:r>
      <w:r w:rsidR="00263DE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you can measure the </w:t>
      </w:r>
      <w:proofErr w:type="spellStart"/>
      <w:r>
        <w:rPr>
          <w:rFonts w:asciiTheme="minorHAnsi" w:hAnsiTheme="minorHAnsi" w:cstheme="minorHAnsi"/>
        </w:rPr>
        <w:t>permselectivity</w:t>
      </w:r>
      <w:proofErr w:type="spellEnd"/>
      <w:r>
        <w:rPr>
          <w:rFonts w:asciiTheme="minorHAnsi" w:hAnsiTheme="minorHAnsi" w:cstheme="minorHAnsi"/>
        </w:rPr>
        <w:t xml:space="preserve"> and get an understanding of tight junctions in a tissue</w:t>
      </w:r>
      <w:r w:rsidR="00EE4BCF">
        <w:rPr>
          <w:rFonts w:asciiTheme="minorHAnsi" w:hAnsiTheme="minorHAnsi" w:cstheme="minorHAnsi"/>
        </w:rPr>
        <w:t xml:space="preserve"> </w:t>
      </w:r>
      <w:r w:rsidR="00EE4BC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04A2E69" w14:textId="7BB3EC7A" w:rsidR="00263DE3" w:rsidRPr="00B07A3B" w:rsidRDefault="00263DE3" w:rsidP="00263DE3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>.</w:t>
      </w:r>
      <w:r w:rsidR="008C2F80">
        <w:rPr>
          <w:rFonts w:eastAsia="SimSun" w:cs="Calibri"/>
          <w:bCs/>
          <w:color w:val="000000"/>
          <w:szCs w:val="24"/>
        </w:rPr>
        <w:t xml:space="preserve"> </w:t>
      </w:r>
      <w:r w:rsidR="008C2F80" w:rsidRPr="004815FF">
        <w:rPr>
          <w:rFonts w:cstheme="minorHAnsi"/>
          <w:i/>
          <w:iCs/>
          <w:color w:val="0432FF"/>
        </w:rPr>
        <w:t xml:space="preserve">Video Editor: </w:t>
      </w:r>
      <w:r w:rsidR="008C2F80"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8C2F80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: </w:t>
      </w:r>
      <w:r w:rsidR="00386EB1">
        <w:rPr>
          <w:rFonts w:cstheme="minorHAnsi"/>
          <w:i/>
          <w:iCs/>
          <w:color w:val="0000FF"/>
          <w:szCs w:val="24"/>
          <w:shd w:val="clear" w:color="auto" w:fill="FFFFFF"/>
        </w:rPr>
        <w:t>4</w:t>
      </w:r>
      <w:r w:rsidR="008C2F80">
        <w:rPr>
          <w:rFonts w:cstheme="minorHAnsi"/>
          <w:i/>
          <w:iCs/>
          <w:color w:val="0000FF"/>
          <w:szCs w:val="24"/>
          <w:shd w:val="clear" w:color="auto" w:fill="FFFFFF"/>
        </w:rPr>
        <w:t>.</w:t>
      </w:r>
      <w:r w:rsidR="00386EB1">
        <w:rPr>
          <w:rFonts w:cstheme="minorHAnsi"/>
          <w:i/>
          <w:iCs/>
          <w:color w:val="0000FF"/>
          <w:szCs w:val="24"/>
          <w:shd w:val="clear" w:color="auto" w:fill="FFFFFF"/>
        </w:rPr>
        <w:t>2.6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04B080E" w:rsidR="007D61A8" w:rsidRPr="00263DE3" w:rsidRDefault="00073EC4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Wendy Hempstock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is specific and uses native tissues for functional studies of epithelia. In addition, this technique </w:t>
      </w:r>
      <w:r w:rsidR="00956C52">
        <w:rPr>
          <w:rFonts w:asciiTheme="minorHAnsi" w:hAnsiTheme="minorHAnsi" w:cstheme="minorHAnsi"/>
        </w:rPr>
        <w:t>measures</w:t>
      </w:r>
      <w:r>
        <w:rPr>
          <w:rFonts w:asciiTheme="minorHAnsi" w:hAnsiTheme="minorHAnsi" w:cstheme="minorHAnsi"/>
        </w:rPr>
        <w:t xml:space="preserve"> </w:t>
      </w:r>
      <w:r w:rsidR="00EE4BC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real time physiological properties of a tissue, which is very useful</w:t>
      </w:r>
      <w:r w:rsidR="00EE4BCF">
        <w:rPr>
          <w:rFonts w:asciiTheme="minorHAnsi" w:hAnsiTheme="minorHAnsi" w:cstheme="minorHAnsi"/>
        </w:rPr>
        <w:t xml:space="preserve"> </w:t>
      </w:r>
      <w:r w:rsidR="00EE4BC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7FA36A9" w14:textId="2C677C12" w:rsidR="007D61A8" w:rsidRPr="00AC36F1" w:rsidRDefault="00263DE3" w:rsidP="00D1012D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AC36F1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="008C2F80" w:rsidRPr="00AC36F1">
        <w:rPr>
          <w:rFonts w:eastAsia="SimSun" w:cs="Calibri"/>
          <w:bCs/>
          <w:color w:val="000000"/>
          <w:szCs w:val="24"/>
        </w:rPr>
        <w:t xml:space="preserve"> 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5A88401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6CD28E15" w:rsidR="00333FA4" w:rsidRPr="00263DE3" w:rsidRDefault="00073EC4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Noriko Ishizuka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biggest challenge is tissue preparation. Practicing the technique as well as watching this video will help. Checking your results to confirm tissue viability is </w:t>
      </w:r>
      <w:r w:rsidR="00EE4BCF">
        <w:rPr>
          <w:rFonts w:asciiTheme="minorHAnsi" w:hAnsiTheme="minorHAnsi" w:cstheme="minorHAnsi"/>
        </w:rPr>
        <w:t xml:space="preserve">also </w:t>
      </w:r>
      <w:r>
        <w:rPr>
          <w:rFonts w:asciiTheme="minorHAnsi" w:hAnsiTheme="minorHAnsi" w:cstheme="minorHAnsi"/>
        </w:rPr>
        <w:t>an important step</w:t>
      </w:r>
      <w:r w:rsidR="00EE4BCF">
        <w:rPr>
          <w:rFonts w:asciiTheme="minorHAnsi" w:hAnsiTheme="minorHAnsi" w:cstheme="minorHAnsi"/>
        </w:rPr>
        <w:t xml:space="preserve"> </w:t>
      </w:r>
      <w:r w:rsidR="00EE4BC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38E2393" w14:textId="0F77503C" w:rsidR="00263DE3" w:rsidRPr="00B07A3B" w:rsidRDefault="00263DE3" w:rsidP="00263DE3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>.</w:t>
      </w:r>
      <w:r w:rsidR="008C2F80">
        <w:rPr>
          <w:rFonts w:eastAsia="SimSun" w:cs="Calibri"/>
          <w:bCs/>
          <w:color w:val="000000"/>
          <w:szCs w:val="24"/>
        </w:rPr>
        <w:t xml:space="preserve"> </w:t>
      </w:r>
      <w:r w:rsidR="008C2F80" w:rsidRPr="004815FF">
        <w:rPr>
          <w:rFonts w:cstheme="minorHAnsi"/>
          <w:i/>
          <w:iCs/>
          <w:color w:val="0432FF"/>
        </w:rPr>
        <w:t xml:space="preserve">Video Editor: </w:t>
      </w:r>
      <w:r w:rsidR="008C2F80"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8C2F80">
        <w:rPr>
          <w:rFonts w:cstheme="minorHAnsi"/>
          <w:i/>
          <w:iCs/>
          <w:color w:val="0000FF"/>
          <w:szCs w:val="24"/>
          <w:shd w:val="clear" w:color="auto" w:fill="FFFFFF"/>
        </w:rPr>
        <w:t>: 2.</w:t>
      </w:r>
      <w:r w:rsidR="00A161DB">
        <w:rPr>
          <w:rFonts w:cstheme="minorHAnsi"/>
          <w:i/>
          <w:iCs/>
          <w:color w:val="0000FF"/>
          <w:szCs w:val="24"/>
          <w:shd w:val="clear" w:color="auto" w:fill="FFFFFF"/>
        </w:rPr>
        <w:t>5</w:t>
      </w:r>
      <w:r w:rsidR="008C2F80">
        <w:rPr>
          <w:rFonts w:cstheme="minorHAnsi"/>
          <w:i/>
          <w:iCs/>
          <w:color w:val="0000FF"/>
          <w:szCs w:val="24"/>
          <w:shd w:val="clear" w:color="auto" w:fill="FFFFFF"/>
        </w:rPr>
        <w:t>.</w:t>
      </w:r>
      <w:r w:rsidR="00386EB1">
        <w:rPr>
          <w:rFonts w:cstheme="minorHAnsi"/>
          <w:i/>
          <w:iCs/>
          <w:color w:val="0000FF"/>
          <w:szCs w:val="24"/>
          <w:shd w:val="clear" w:color="auto" w:fill="FFFFFF"/>
        </w:rPr>
        <w:t>1</w:t>
      </w:r>
      <w:r w:rsidR="008C2F80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, </w:t>
      </w:r>
      <w:r w:rsidR="00386EB1">
        <w:rPr>
          <w:rFonts w:cstheme="minorHAnsi"/>
          <w:i/>
          <w:iCs/>
          <w:color w:val="0000FF"/>
          <w:szCs w:val="24"/>
          <w:shd w:val="clear" w:color="auto" w:fill="FFFFFF"/>
        </w:rPr>
        <w:t>4.5.1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10810CA" w:rsidR="001016BD" w:rsidRPr="00B07A3B" w:rsidRDefault="007D61A8" w:rsidP="001016BD">
      <w:pPr>
        <w:pStyle w:val="af5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1A7956" w:rsidRPr="00602D00">
        <w:t>Animal Care and Use Committee at the University of Shizuoka</w:t>
      </w:r>
      <w:r w:rsidR="001A7956">
        <w:t>.</w:t>
      </w:r>
      <w:r w:rsidR="001A7956" w:rsidRPr="00602D00"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0FB092B" w:rsidR="00CE10F2" w:rsidRPr="00B07A3B" w:rsidRDefault="00E01172" w:rsidP="00333FA4">
      <w:pPr>
        <w:pStyle w:val="af5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E01172">
        <w:rPr>
          <w:rFonts w:asciiTheme="minorHAnsi" w:hAnsiTheme="minorHAnsi" w:cstheme="minorHAnsi"/>
          <w:b/>
          <w:bCs/>
        </w:rPr>
        <w:t xml:space="preserve">Stripping the </w:t>
      </w:r>
      <w:r>
        <w:rPr>
          <w:rFonts w:asciiTheme="minorHAnsi" w:hAnsiTheme="minorHAnsi" w:cstheme="minorHAnsi"/>
          <w:b/>
          <w:bCs/>
        </w:rPr>
        <w:t>M</w:t>
      </w:r>
      <w:r w:rsidRPr="00E01172">
        <w:rPr>
          <w:rFonts w:asciiTheme="minorHAnsi" w:hAnsiTheme="minorHAnsi" w:cstheme="minorHAnsi"/>
          <w:b/>
          <w:bCs/>
        </w:rPr>
        <w:t xml:space="preserve">uscle </w:t>
      </w:r>
      <w:r>
        <w:rPr>
          <w:rFonts w:asciiTheme="minorHAnsi" w:hAnsiTheme="minorHAnsi" w:cstheme="minorHAnsi"/>
          <w:b/>
          <w:bCs/>
        </w:rPr>
        <w:t>L</w:t>
      </w:r>
      <w:r w:rsidRPr="00E01172">
        <w:rPr>
          <w:rFonts w:asciiTheme="minorHAnsi" w:hAnsiTheme="minorHAnsi" w:cstheme="minorHAnsi"/>
          <w:b/>
          <w:bCs/>
        </w:rPr>
        <w:t xml:space="preserve">ayer </w:t>
      </w:r>
      <w:r>
        <w:rPr>
          <w:rFonts w:asciiTheme="minorHAnsi" w:hAnsiTheme="minorHAnsi" w:cstheme="minorHAnsi"/>
          <w:b/>
          <w:bCs/>
        </w:rPr>
        <w:t xml:space="preserve">and </w:t>
      </w:r>
      <w:r w:rsidR="00FE0A00">
        <w:rPr>
          <w:rFonts w:asciiTheme="minorHAnsi" w:hAnsiTheme="minorHAnsi" w:cstheme="minorHAnsi"/>
          <w:b/>
          <w:bCs/>
        </w:rPr>
        <w:t>Preparing</w:t>
      </w:r>
      <w:r w:rsidR="004176B5" w:rsidRPr="004176B5">
        <w:rPr>
          <w:rFonts w:asciiTheme="minorHAnsi" w:hAnsiTheme="minorHAnsi" w:cstheme="minorHAnsi"/>
          <w:b/>
          <w:bCs/>
        </w:rPr>
        <w:t xml:space="preserve"> the </w:t>
      </w:r>
      <w:r w:rsidR="004176B5">
        <w:rPr>
          <w:rFonts w:asciiTheme="minorHAnsi" w:hAnsiTheme="minorHAnsi" w:cstheme="minorHAnsi"/>
          <w:b/>
          <w:bCs/>
        </w:rPr>
        <w:t>I</w:t>
      </w:r>
      <w:r w:rsidR="004176B5" w:rsidRPr="004176B5">
        <w:rPr>
          <w:rFonts w:asciiTheme="minorHAnsi" w:hAnsiTheme="minorHAnsi" w:cstheme="minorHAnsi"/>
          <w:b/>
          <w:bCs/>
        </w:rPr>
        <w:t xml:space="preserve">ntestinal </w:t>
      </w:r>
      <w:r w:rsidR="004176B5">
        <w:rPr>
          <w:rFonts w:asciiTheme="minorHAnsi" w:hAnsiTheme="minorHAnsi" w:cstheme="minorHAnsi"/>
          <w:b/>
          <w:bCs/>
        </w:rPr>
        <w:t>S</w:t>
      </w:r>
      <w:r w:rsidR="004176B5" w:rsidRPr="004176B5">
        <w:rPr>
          <w:rFonts w:asciiTheme="minorHAnsi" w:hAnsiTheme="minorHAnsi" w:cstheme="minorHAnsi"/>
          <w:b/>
          <w:bCs/>
        </w:rPr>
        <w:t>heet</w:t>
      </w:r>
    </w:p>
    <w:p w14:paraId="24C6B477" w14:textId="0EC14C06" w:rsidR="00125924" w:rsidRPr="00A214F7" w:rsidRDefault="00A214F7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</w:t>
      </w:r>
      <w:r>
        <w:rPr>
          <w:rFonts w:asciiTheme="majorHAnsi" w:hAnsiTheme="majorHAnsi" w:cstheme="majorHAnsi"/>
        </w:rPr>
        <w:t>p</w:t>
      </w:r>
      <w:r w:rsidR="004176B5" w:rsidRPr="004176B5">
        <w:rPr>
          <w:rFonts w:asciiTheme="majorHAnsi" w:hAnsiTheme="majorHAnsi" w:cstheme="majorHAnsi"/>
        </w:rPr>
        <w:t xml:space="preserve">lace the desired segments </w:t>
      </w:r>
      <w:r>
        <w:rPr>
          <w:rFonts w:asciiTheme="majorHAnsi" w:hAnsiTheme="majorHAnsi" w:cstheme="majorHAnsi"/>
        </w:rPr>
        <w:t xml:space="preserve">of intestinal tissue </w:t>
      </w:r>
      <w:r w:rsidR="002C1335">
        <w:rPr>
          <w:rFonts w:asciiTheme="majorHAnsi" w:hAnsiTheme="majorHAnsi" w:cstheme="majorHAnsi"/>
        </w:rPr>
        <w:t>collected</w:t>
      </w:r>
      <w:r w:rsidR="003678E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from </w:t>
      </w:r>
      <w:bookmarkStart w:id="1" w:name="_Hlk67591468"/>
      <w:r w:rsidRPr="00602D00">
        <w:rPr>
          <w:rFonts w:asciiTheme="majorHAnsi" w:hAnsiTheme="majorHAnsi" w:cstheme="majorHAnsi"/>
        </w:rPr>
        <w:t>Claudin 15 knockout mice</w:t>
      </w:r>
      <w:bookmarkEnd w:id="1"/>
      <w:r w:rsidRPr="004176B5">
        <w:rPr>
          <w:rFonts w:asciiTheme="majorHAnsi" w:hAnsiTheme="majorHAnsi" w:cstheme="majorHAnsi"/>
        </w:rPr>
        <w:t xml:space="preserve"> </w:t>
      </w:r>
      <w:r w:rsidR="004176B5" w:rsidRPr="004176B5">
        <w:rPr>
          <w:rFonts w:asciiTheme="majorHAnsi" w:hAnsiTheme="majorHAnsi" w:cstheme="majorHAnsi"/>
        </w:rPr>
        <w:t>into ice cold, bubble</w:t>
      </w:r>
      <w:r w:rsidR="002C1335">
        <w:rPr>
          <w:rFonts w:asciiTheme="majorHAnsi" w:hAnsiTheme="majorHAnsi" w:cstheme="majorHAnsi"/>
        </w:rPr>
        <w:t>d</w:t>
      </w:r>
      <w:r w:rsidR="004176B5" w:rsidRPr="004176B5">
        <w:rPr>
          <w:rFonts w:asciiTheme="majorHAnsi" w:hAnsiTheme="majorHAnsi" w:cstheme="majorHAnsi"/>
        </w:rPr>
        <w:t xml:space="preserve"> Ringer’s solution</w:t>
      </w:r>
      <w:r>
        <w:rPr>
          <w:rFonts w:asciiTheme="majorHAnsi" w:hAnsiTheme="majorHAnsi" w:cstheme="majorHAnsi"/>
        </w:rPr>
        <w:t xml:space="preserve"> </w:t>
      </w:r>
      <w:r w:rsidRPr="00A214F7">
        <w:rPr>
          <w:rFonts w:asciiTheme="majorHAnsi" w:hAnsiTheme="majorHAnsi" w:cstheme="majorHAnsi"/>
          <w:b/>
          <w:bCs/>
        </w:rPr>
        <w:t>[1]</w:t>
      </w:r>
      <w:r w:rsidR="00D826FB">
        <w:rPr>
          <w:rFonts w:asciiTheme="majorHAnsi" w:hAnsiTheme="majorHAnsi" w:cstheme="majorHAnsi"/>
        </w:rPr>
        <w:t xml:space="preserve"> and</w:t>
      </w:r>
      <w:r w:rsidR="004176B5" w:rsidRPr="004176B5">
        <w:rPr>
          <w:rFonts w:asciiTheme="majorHAnsi" w:hAnsiTheme="majorHAnsi" w:cstheme="majorHAnsi"/>
        </w:rPr>
        <w:t xml:space="preserve"> </w:t>
      </w:r>
      <w:r w:rsidR="00D826FB" w:rsidRPr="001A6E5B">
        <w:rPr>
          <w:rFonts w:asciiTheme="majorHAnsi" w:hAnsiTheme="majorHAnsi" w:cstheme="majorHAnsi"/>
          <w:strike/>
          <w:rPrChange w:id="2" w:author="Wendy Hempstock" w:date="2021-12-28T17:38:00Z">
            <w:rPr>
              <w:rFonts w:asciiTheme="majorHAnsi" w:hAnsiTheme="majorHAnsi" w:cstheme="majorHAnsi"/>
            </w:rPr>
          </w:rPrChange>
        </w:rPr>
        <w:t>c</w:t>
      </w:r>
      <w:r w:rsidR="002C1335" w:rsidRPr="001A6E5B">
        <w:rPr>
          <w:rFonts w:asciiTheme="majorHAnsi" w:hAnsiTheme="majorHAnsi" w:cstheme="majorHAnsi"/>
          <w:strike/>
          <w:rPrChange w:id="3" w:author="Wendy Hempstock" w:date="2021-12-28T17:38:00Z">
            <w:rPr>
              <w:rFonts w:asciiTheme="majorHAnsi" w:hAnsiTheme="majorHAnsi" w:cstheme="majorHAnsi"/>
            </w:rPr>
          </w:rPrChange>
        </w:rPr>
        <w:t>ut along the mesenteric attachments to o</w:t>
      </w:r>
      <w:r w:rsidR="004176B5" w:rsidRPr="001A6E5B">
        <w:rPr>
          <w:rFonts w:asciiTheme="majorHAnsi" w:hAnsiTheme="majorHAnsi" w:cstheme="majorHAnsi"/>
          <w:strike/>
          <w:rPrChange w:id="4" w:author="Wendy Hempstock" w:date="2021-12-28T17:38:00Z">
            <w:rPr>
              <w:rFonts w:asciiTheme="majorHAnsi" w:hAnsiTheme="majorHAnsi" w:cstheme="majorHAnsi"/>
            </w:rPr>
          </w:rPrChange>
        </w:rPr>
        <w:t xml:space="preserve">pen each segment </w:t>
      </w:r>
      <w:proofErr w:type="gramStart"/>
      <w:r w:rsidR="004176B5" w:rsidRPr="001A6E5B">
        <w:rPr>
          <w:rFonts w:asciiTheme="majorHAnsi" w:hAnsiTheme="majorHAnsi" w:cstheme="majorHAnsi"/>
          <w:strike/>
          <w:rPrChange w:id="5" w:author="Wendy Hempstock" w:date="2021-12-28T17:38:00Z">
            <w:rPr>
              <w:rFonts w:asciiTheme="majorHAnsi" w:hAnsiTheme="majorHAnsi" w:cstheme="majorHAnsi"/>
            </w:rPr>
          </w:rPrChange>
        </w:rPr>
        <w:t xml:space="preserve">longitudinally </w:t>
      </w:r>
      <w:ins w:id="6" w:author="Wendy Hempstock" w:date="2021-12-28T17:38:00Z">
        <w:r w:rsidR="001A6E5B">
          <w:rPr>
            <w:rFonts w:asciiTheme="majorHAnsi" w:hAnsiTheme="majorHAnsi" w:cstheme="majorHAnsi"/>
          </w:rPr>
          <w:t xml:space="preserve"> trim</w:t>
        </w:r>
        <w:proofErr w:type="gramEnd"/>
        <w:r w:rsidR="001A6E5B">
          <w:rPr>
            <w:rFonts w:asciiTheme="majorHAnsi" w:hAnsiTheme="majorHAnsi" w:cstheme="majorHAnsi"/>
          </w:rPr>
          <w:t xml:space="preserve"> away the fat and connective tissue. </w:t>
        </w:r>
      </w:ins>
      <w:r w:rsidRPr="00A214F7">
        <w:rPr>
          <w:rFonts w:asciiTheme="majorHAnsi" w:hAnsiTheme="majorHAnsi" w:cstheme="majorHAnsi"/>
          <w:b/>
          <w:bCs/>
        </w:rPr>
        <w:t>[2]</w:t>
      </w:r>
      <w:r w:rsidR="00D826FB">
        <w:rPr>
          <w:rFonts w:asciiTheme="majorHAnsi" w:hAnsiTheme="majorHAnsi" w:cstheme="majorHAnsi"/>
        </w:rPr>
        <w:t>.</w:t>
      </w:r>
    </w:p>
    <w:p w14:paraId="06F1246D" w14:textId="4F86F995" w:rsidR="00A214F7" w:rsidRPr="00A214F7" w:rsidRDefault="00A214F7" w:rsidP="00A214F7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WIDE: Establishing shot of talent placing the intestinal segments in </w:t>
      </w:r>
      <w:r w:rsidRPr="004176B5">
        <w:rPr>
          <w:rFonts w:asciiTheme="majorHAnsi" w:hAnsiTheme="majorHAnsi" w:cstheme="majorHAnsi"/>
        </w:rPr>
        <w:t>Ringer’s solution</w:t>
      </w:r>
      <w:r>
        <w:rPr>
          <w:rFonts w:asciiTheme="majorHAnsi" w:hAnsiTheme="majorHAnsi" w:cstheme="majorHAnsi"/>
        </w:rPr>
        <w:t>.</w:t>
      </w:r>
    </w:p>
    <w:p w14:paraId="3A193B6D" w14:textId="25C858A4" w:rsidR="001A6E5B" w:rsidRPr="00F443C1" w:rsidRDefault="00A214F7" w:rsidP="00F443C1">
      <w:pPr>
        <w:pStyle w:val="af5"/>
        <w:numPr>
          <w:ilvl w:val="2"/>
          <w:numId w:val="3"/>
        </w:numPr>
        <w:spacing w:before="120"/>
        <w:contextualSpacing w:val="0"/>
        <w:rPr>
          <w:ins w:id="7" w:author="Wendy Hempstock" w:date="2021-12-28T17:47:00Z"/>
          <w:rFonts w:asciiTheme="minorHAnsi" w:hAnsiTheme="minorHAnsi" w:cstheme="minorHAnsi"/>
          <w:strike/>
          <w:rPrChange w:id="8" w:author="Wendy Hempstock" w:date="2021-12-28T17:47:00Z">
            <w:rPr>
              <w:ins w:id="9" w:author="Wendy Hempstock" w:date="2021-12-28T17:47:00Z"/>
              <w:rFonts w:asciiTheme="majorHAnsi" w:hAnsiTheme="majorHAnsi" w:cstheme="majorHAnsi"/>
              <w:lang w:eastAsia="ja-JP"/>
            </w:rPr>
          </w:rPrChange>
        </w:rPr>
      </w:pPr>
      <w:r w:rsidRPr="001A6E5B">
        <w:rPr>
          <w:rFonts w:asciiTheme="majorHAnsi" w:hAnsiTheme="majorHAnsi" w:cstheme="majorHAnsi"/>
          <w:strike/>
          <w:rPrChange w:id="10" w:author="Wendy Hempstock" w:date="2021-12-28T17:36:00Z">
            <w:rPr>
              <w:rFonts w:asciiTheme="majorHAnsi" w:hAnsiTheme="majorHAnsi" w:cstheme="majorHAnsi"/>
            </w:rPr>
          </w:rPrChange>
        </w:rPr>
        <w:t>Talent opening the segment longitudinally.</w:t>
      </w:r>
      <w:ins w:id="11" w:author="Wendy Hempstock" w:date="2021-12-28T17:48:00Z">
        <w:r w:rsidR="00F443C1">
          <w:rPr>
            <w:rFonts w:asciiTheme="majorHAnsi" w:hAnsiTheme="majorHAnsi" w:cstheme="majorHAnsi"/>
          </w:rPr>
          <w:t xml:space="preserve"> (</w:t>
        </w:r>
        <w:proofErr w:type="gramStart"/>
        <w:r w:rsidR="00F443C1">
          <w:rPr>
            <w:rFonts w:asciiTheme="majorHAnsi" w:hAnsiTheme="majorHAnsi" w:cstheme="majorHAnsi"/>
          </w:rPr>
          <w:t>moved</w:t>
        </w:r>
        <w:proofErr w:type="gramEnd"/>
        <w:r w:rsidR="00F443C1">
          <w:rPr>
            <w:rFonts w:asciiTheme="majorHAnsi" w:hAnsiTheme="majorHAnsi" w:cstheme="majorHAnsi"/>
          </w:rPr>
          <w:t xml:space="preserve"> to 2.2)</w:t>
        </w:r>
      </w:ins>
    </w:p>
    <w:p w14:paraId="537B706E" w14:textId="510C45F1" w:rsidR="00F443C1" w:rsidRPr="00F443C1" w:rsidRDefault="00F443C1" w:rsidP="00F443C1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 w:hint="eastAsia"/>
          <w:strike/>
          <w:rPrChange w:id="12" w:author="Wendy Hempstock" w:date="2021-12-28T17:47:00Z">
            <w:rPr>
              <w:lang w:eastAsia="ja-JP"/>
            </w:rPr>
          </w:rPrChange>
        </w:rPr>
      </w:pPr>
      <w:ins w:id="13" w:author="Wendy Hempstock" w:date="2021-12-28T17:47:00Z">
        <w:r>
          <w:rPr>
            <w:rFonts w:asciiTheme="majorHAnsi" w:hAnsiTheme="majorHAnsi" w:cstheme="majorHAnsi" w:hint="eastAsia"/>
            <w:lang w:eastAsia="ja-JP"/>
          </w:rPr>
          <w:t>2</w:t>
        </w:r>
        <w:r>
          <w:rPr>
            <w:rFonts w:asciiTheme="majorHAnsi" w:hAnsiTheme="majorHAnsi" w:cstheme="majorHAnsi"/>
            <w:lang w:eastAsia="ja-JP"/>
          </w:rPr>
          <w:t>.2.1</w:t>
        </w:r>
      </w:ins>
      <w:ins w:id="14" w:author="Wendy Hempstock" w:date="2021-12-28T17:48:00Z">
        <w:r>
          <w:rPr>
            <w:rFonts w:asciiTheme="majorHAnsi" w:hAnsiTheme="majorHAnsi" w:cstheme="majorHAnsi"/>
            <w:lang w:eastAsia="ja-JP"/>
          </w:rPr>
          <w:t>. Talent trimming away fat and connective tissue</w:t>
        </w:r>
      </w:ins>
    </w:p>
    <w:p w14:paraId="2C49E368" w14:textId="77777777" w:rsidR="00397F19" w:rsidRPr="00A214F7" w:rsidRDefault="00397F19" w:rsidP="00397F19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72AC90D" w14:textId="41F5A34C" w:rsidR="00A214F7" w:rsidRPr="00B07A3B" w:rsidRDefault="00D826FB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After</w:t>
      </w:r>
      <w:r w:rsidRPr="004176B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4176B5">
        <w:rPr>
          <w:rFonts w:asciiTheme="majorHAnsi" w:hAnsiTheme="majorHAnsi" w:cstheme="majorHAnsi"/>
        </w:rPr>
        <w:t>rim</w:t>
      </w:r>
      <w:r>
        <w:rPr>
          <w:rFonts w:asciiTheme="majorHAnsi" w:hAnsiTheme="majorHAnsi" w:cstheme="majorHAnsi"/>
        </w:rPr>
        <w:t>ming</w:t>
      </w:r>
      <w:r w:rsidRPr="004176B5">
        <w:rPr>
          <w:rFonts w:asciiTheme="majorHAnsi" w:hAnsiTheme="majorHAnsi" w:cstheme="majorHAnsi"/>
        </w:rPr>
        <w:t xml:space="preserve"> away </w:t>
      </w:r>
      <w:r>
        <w:rPr>
          <w:rFonts w:asciiTheme="majorHAnsi" w:hAnsiTheme="majorHAnsi" w:cstheme="majorHAnsi"/>
        </w:rPr>
        <w:t xml:space="preserve">the </w:t>
      </w:r>
      <w:r w:rsidRPr="004176B5">
        <w:rPr>
          <w:rFonts w:asciiTheme="majorHAnsi" w:hAnsiTheme="majorHAnsi" w:cstheme="majorHAnsi"/>
        </w:rPr>
        <w:t>fat and connective tissue</w:t>
      </w:r>
      <w:r w:rsidRPr="001A6E5B">
        <w:rPr>
          <w:rFonts w:asciiTheme="majorHAnsi" w:hAnsiTheme="majorHAnsi" w:cstheme="majorHAnsi"/>
          <w:strike/>
          <w:rPrChange w:id="15" w:author="Wendy Hempstock" w:date="2021-12-28T17:39:00Z">
            <w:rPr>
              <w:rFonts w:asciiTheme="majorHAnsi" w:hAnsiTheme="majorHAnsi" w:cstheme="majorHAnsi"/>
            </w:rPr>
          </w:rPrChange>
        </w:rPr>
        <w:t xml:space="preserve"> </w:t>
      </w:r>
      <w:r w:rsidRPr="001A6E5B">
        <w:rPr>
          <w:rFonts w:asciiTheme="majorHAnsi" w:hAnsiTheme="majorHAnsi" w:cstheme="majorHAnsi"/>
          <w:b/>
          <w:bCs/>
          <w:strike/>
          <w:rPrChange w:id="16" w:author="Wendy Hempstock" w:date="2021-12-28T17:39:00Z">
            <w:rPr>
              <w:rFonts w:asciiTheme="majorHAnsi" w:hAnsiTheme="majorHAnsi" w:cstheme="majorHAnsi"/>
              <w:b/>
              <w:bCs/>
            </w:rPr>
          </w:rPrChange>
        </w:rPr>
        <w:t>[1]</w:t>
      </w:r>
      <w:r>
        <w:rPr>
          <w:rFonts w:asciiTheme="majorHAnsi" w:hAnsiTheme="majorHAnsi" w:cstheme="majorHAnsi"/>
        </w:rPr>
        <w:t xml:space="preserve">, </w:t>
      </w:r>
      <w:ins w:id="17" w:author="Wendy Hempstock" w:date="2021-12-28T17:39:00Z">
        <w:r w:rsidR="001A6E5B">
          <w:rPr>
            <w:rFonts w:asciiTheme="majorHAnsi" w:hAnsiTheme="majorHAnsi" w:cstheme="majorHAnsi"/>
          </w:rPr>
          <w:t xml:space="preserve">cut along the mesenteric attachments to open each segment longitudinally </w:t>
        </w:r>
        <w:r w:rsidR="001A6E5B" w:rsidRPr="001A6E5B">
          <w:rPr>
            <w:rFonts w:asciiTheme="majorHAnsi" w:hAnsiTheme="majorHAnsi" w:cstheme="majorHAnsi"/>
            <w:b/>
            <w:bCs/>
            <w:rPrChange w:id="18" w:author="Wendy Hempstock" w:date="2021-12-28T17:39:00Z">
              <w:rPr>
                <w:rFonts w:asciiTheme="majorHAnsi" w:hAnsiTheme="majorHAnsi" w:cstheme="majorHAnsi"/>
              </w:rPr>
            </w:rPrChange>
          </w:rPr>
          <w:t>[1]</w:t>
        </w:r>
        <w:r w:rsidR="001A6E5B">
          <w:rPr>
            <w:rFonts w:asciiTheme="majorHAnsi" w:hAnsiTheme="majorHAnsi" w:cstheme="majorHAnsi"/>
          </w:rPr>
          <w:t xml:space="preserve">. Then, </w:t>
        </w:r>
      </w:ins>
      <w:r>
        <w:rPr>
          <w:rFonts w:asciiTheme="minorHAnsi" w:hAnsiTheme="minorHAnsi" w:cstheme="minorHAnsi"/>
        </w:rPr>
        <w:t>r</w:t>
      </w:r>
      <w:r w:rsidR="001D17CC" w:rsidRPr="001D17CC">
        <w:rPr>
          <w:rFonts w:asciiTheme="minorHAnsi" w:hAnsiTheme="minorHAnsi" w:cstheme="minorHAnsi"/>
        </w:rPr>
        <w:t xml:space="preserve">eturn the segments to the ice-cold Ringer’s solution </w:t>
      </w:r>
      <w:r w:rsidR="00834828" w:rsidRPr="0083482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834828" w:rsidRPr="00834828">
        <w:rPr>
          <w:rFonts w:asciiTheme="minorHAnsi" w:hAnsiTheme="minorHAnsi" w:cstheme="minorHAnsi"/>
          <w:b/>
          <w:bCs/>
        </w:rPr>
        <w:t>]</w:t>
      </w:r>
      <w:r w:rsidR="00834828">
        <w:rPr>
          <w:rFonts w:asciiTheme="minorHAnsi" w:hAnsiTheme="minorHAnsi" w:cstheme="minorHAnsi"/>
        </w:rPr>
        <w:t xml:space="preserve"> </w:t>
      </w:r>
      <w:r w:rsidR="001D17CC" w:rsidRPr="001D17CC">
        <w:rPr>
          <w:rFonts w:asciiTheme="minorHAnsi" w:hAnsiTheme="minorHAnsi" w:cstheme="minorHAnsi"/>
        </w:rPr>
        <w:t xml:space="preserve">and wash </w:t>
      </w:r>
      <w:r w:rsidR="00500F9D">
        <w:rPr>
          <w:rFonts w:asciiTheme="minorHAnsi" w:hAnsiTheme="minorHAnsi" w:cstheme="minorHAnsi"/>
        </w:rPr>
        <w:t>the</w:t>
      </w:r>
      <w:r w:rsidR="00FE0A00">
        <w:rPr>
          <w:rFonts w:asciiTheme="minorHAnsi" w:hAnsiTheme="minorHAnsi" w:cstheme="minorHAnsi"/>
        </w:rPr>
        <w:t xml:space="preserve"> pieces</w:t>
      </w:r>
      <w:r w:rsidR="00500F9D">
        <w:rPr>
          <w:rFonts w:asciiTheme="minorHAnsi" w:hAnsiTheme="minorHAnsi" w:cstheme="minorHAnsi"/>
        </w:rPr>
        <w:t xml:space="preserve"> </w:t>
      </w:r>
      <w:r w:rsidR="001D17CC" w:rsidRPr="001D17CC">
        <w:rPr>
          <w:rFonts w:asciiTheme="minorHAnsi" w:hAnsiTheme="minorHAnsi" w:cstheme="minorHAnsi"/>
        </w:rPr>
        <w:t>thoroughly</w:t>
      </w:r>
      <w:r w:rsidR="00834828">
        <w:rPr>
          <w:rFonts w:asciiTheme="minorHAnsi" w:hAnsiTheme="minorHAnsi" w:cstheme="minorHAnsi"/>
        </w:rPr>
        <w:t xml:space="preserve"> </w:t>
      </w:r>
      <w:r w:rsidR="00834828" w:rsidRPr="0083482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834828" w:rsidRPr="00834828">
        <w:rPr>
          <w:rFonts w:asciiTheme="minorHAnsi" w:hAnsiTheme="minorHAnsi" w:cstheme="minorHAnsi"/>
          <w:b/>
          <w:bCs/>
        </w:rPr>
        <w:t>]</w:t>
      </w:r>
      <w:r w:rsidR="00834828">
        <w:rPr>
          <w:rFonts w:asciiTheme="minorHAnsi" w:hAnsiTheme="minorHAnsi" w:cstheme="minorHAnsi"/>
        </w:rPr>
        <w:t>.</w:t>
      </w:r>
      <w:r w:rsidR="001D17CC" w:rsidRPr="001D17CC">
        <w:rPr>
          <w:rFonts w:asciiTheme="minorHAnsi" w:hAnsiTheme="minorHAnsi" w:cstheme="minorHAnsi"/>
        </w:rPr>
        <w:t xml:space="preserve"> </w:t>
      </w:r>
    </w:p>
    <w:p w14:paraId="7D222D91" w14:textId="77777777" w:rsidR="00F443C1" w:rsidRPr="00F443C1" w:rsidRDefault="00D826FB" w:rsidP="00F443C1">
      <w:pPr>
        <w:pStyle w:val="af5"/>
        <w:numPr>
          <w:ilvl w:val="2"/>
          <w:numId w:val="3"/>
        </w:numPr>
        <w:spacing w:before="120"/>
        <w:contextualSpacing w:val="0"/>
        <w:rPr>
          <w:ins w:id="19" w:author="Wendy Hempstock" w:date="2021-12-28T17:49:00Z"/>
          <w:rFonts w:asciiTheme="minorHAnsi" w:hAnsiTheme="minorHAnsi" w:cstheme="minorHAnsi"/>
          <w:strike/>
          <w:rPrChange w:id="20" w:author="Wendy Hempstock" w:date="2021-12-28T17:49:00Z">
            <w:rPr>
              <w:ins w:id="21" w:author="Wendy Hempstock" w:date="2021-12-28T17:49:00Z"/>
              <w:rFonts w:asciiTheme="majorHAnsi" w:hAnsiTheme="majorHAnsi" w:cstheme="majorHAnsi"/>
            </w:rPr>
          </w:rPrChange>
        </w:rPr>
      </w:pPr>
      <w:r w:rsidRPr="001A6E5B">
        <w:rPr>
          <w:rFonts w:asciiTheme="majorHAnsi" w:hAnsiTheme="majorHAnsi" w:cstheme="majorHAnsi"/>
          <w:strike/>
          <w:rPrChange w:id="22" w:author="Wendy Hempstock" w:date="2021-12-28T17:40:00Z">
            <w:rPr>
              <w:rFonts w:asciiTheme="majorHAnsi" w:hAnsiTheme="majorHAnsi" w:cstheme="majorHAnsi"/>
            </w:rPr>
          </w:rPrChange>
        </w:rPr>
        <w:t>Talent trimming away fat and connective tissue.</w:t>
      </w:r>
      <w:ins w:id="23" w:author="Wendy Hempstock" w:date="2021-12-28T17:47:00Z">
        <w:r w:rsidR="00F443C1">
          <w:rPr>
            <w:rFonts w:asciiTheme="majorHAnsi" w:hAnsiTheme="majorHAnsi" w:cstheme="majorHAnsi"/>
          </w:rPr>
          <w:t xml:space="preserve"> (</w:t>
        </w:r>
        <w:proofErr w:type="gramStart"/>
        <w:r w:rsidR="00F443C1">
          <w:rPr>
            <w:rFonts w:asciiTheme="majorHAnsi" w:hAnsiTheme="majorHAnsi" w:cstheme="majorHAnsi"/>
          </w:rPr>
          <w:t>moved</w:t>
        </w:r>
        <w:proofErr w:type="gramEnd"/>
        <w:r w:rsidR="00F443C1">
          <w:rPr>
            <w:rFonts w:asciiTheme="majorHAnsi" w:hAnsiTheme="majorHAnsi" w:cstheme="majorHAnsi"/>
          </w:rPr>
          <w:t xml:space="preserve"> to 2.1</w:t>
        </w:r>
      </w:ins>
      <w:ins w:id="24" w:author="Wendy Hempstock" w:date="2021-12-28T17:48:00Z">
        <w:r w:rsidR="00F443C1">
          <w:rPr>
            <w:rFonts w:asciiTheme="majorHAnsi" w:hAnsiTheme="majorHAnsi" w:cstheme="majorHAnsi"/>
          </w:rPr>
          <w:t>)</w:t>
        </w:r>
      </w:ins>
      <w:ins w:id="25" w:author="Wendy Hempstock" w:date="2021-12-28T17:49:00Z">
        <w:r w:rsidR="00F443C1">
          <w:rPr>
            <w:rFonts w:asciiTheme="majorHAnsi" w:hAnsiTheme="majorHAnsi" w:cstheme="majorHAnsi"/>
          </w:rPr>
          <w:t xml:space="preserve"> </w:t>
        </w:r>
      </w:ins>
    </w:p>
    <w:p w14:paraId="33369FDC" w14:textId="16CCA6A9" w:rsidR="001A6E5B" w:rsidRPr="00F443C1" w:rsidRDefault="00F443C1" w:rsidP="00F443C1">
      <w:pPr>
        <w:pStyle w:val="af5"/>
        <w:spacing w:before="120"/>
        <w:ind w:left="907"/>
        <w:contextualSpacing w:val="0"/>
        <w:rPr>
          <w:rFonts w:asciiTheme="minorHAnsi" w:hAnsiTheme="minorHAnsi" w:cstheme="minorHAnsi"/>
          <w:strike/>
          <w:rPrChange w:id="26" w:author="Wendy Hempstock" w:date="2021-12-28T17:49:00Z">
            <w:rPr>
              <w:rFonts w:asciiTheme="minorHAnsi" w:hAnsiTheme="minorHAnsi" w:cstheme="minorHAnsi"/>
            </w:rPr>
          </w:rPrChange>
        </w:rPr>
        <w:pPrChange w:id="27" w:author="Wendy Hempstock" w:date="2021-12-28T17:49:00Z">
          <w:pPr>
            <w:pStyle w:val="af5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ins w:id="28" w:author="Wendy Hempstock" w:date="2021-12-28T17:49:00Z">
        <w:r>
          <w:rPr>
            <w:rFonts w:asciiTheme="majorHAnsi" w:hAnsiTheme="majorHAnsi" w:cstheme="majorHAnsi"/>
          </w:rPr>
          <w:t xml:space="preserve">2.1.2 </w:t>
        </w:r>
      </w:ins>
      <w:ins w:id="29" w:author="Wendy Hempstock" w:date="2021-12-28T17:40:00Z">
        <w:r w:rsidR="001A6E5B" w:rsidRPr="00F443C1">
          <w:rPr>
            <w:rFonts w:asciiTheme="majorHAnsi" w:hAnsiTheme="majorHAnsi" w:cstheme="majorHAnsi" w:hint="eastAsia"/>
            <w:lang w:eastAsia="ja-JP"/>
          </w:rPr>
          <w:t>T</w:t>
        </w:r>
        <w:r w:rsidR="001A6E5B" w:rsidRPr="00F443C1">
          <w:rPr>
            <w:rFonts w:asciiTheme="majorHAnsi" w:hAnsiTheme="majorHAnsi" w:cstheme="majorHAnsi"/>
            <w:lang w:eastAsia="ja-JP"/>
          </w:rPr>
          <w:t>alent opening the segment longitudinally.</w:t>
        </w:r>
      </w:ins>
    </w:p>
    <w:p w14:paraId="7605F9E4" w14:textId="2E5D8C33" w:rsidR="00C34F4C" w:rsidRPr="00B07A3B" w:rsidRDefault="00834828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segments back into the solution. </w:t>
      </w:r>
    </w:p>
    <w:p w14:paraId="5E5096AA" w14:textId="2DD1B441" w:rsidR="00C34F4C" w:rsidRDefault="00834828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segments.</w:t>
      </w:r>
    </w:p>
    <w:p w14:paraId="60FCE3EC" w14:textId="77777777" w:rsidR="00397F19" w:rsidRDefault="00397F19" w:rsidP="00397F19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665FC2E8" w:rsidR="00CE10F2" w:rsidRPr="00B07A3B" w:rsidRDefault="00A26396" w:rsidP="00A26396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</w:t>
      </w:r>
      <w:r w:rsidR="00655428">
        <w:rPr>
          <w:rFonts w:asciiTheme="minorHAnsi" w:hAnsiTheme="minorHAnsi" w:cstheme="minorHAnsi"/>
        </w:rPr>
        <w:t xml:space="preserve"> strip the muscle layer, p</w:t>
      </w:r>
      <w:r w:rsidR="00655428" w:rsidRPr="00655428"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</w:rPr>
        <w:t xml:space="preserve">2-3 milliliters of </w:t>
      </w:r>
      <w:r w:rsidR="00655428" w:rsidRPr="00655428">
        <w:rPr>
          <w:rFonts w:asciiTheme="minorHAnsi" w:hAnsiTheme="minorHAnsi" w:cstheme="minorHAnsi"/>
        </w:rPr>
        <w:t xml:space="preserve">fresh, ice-cold, bubbled Ringer’s solution into </w:t>
      </w:r>
      <w:r w:rsidR="00477609">
        <w:rPr>
          <w:rFonts w:asciiTheme="minorHAnsi" w:hAnsiTheme="minorHAnsi" w:cstheme="minorHAnsi"/>
        </w:rPr>
        <w:t>a</w:t>
      </w:r>
      <w:r w:rsidR="00655428" w:rsidRPr="006554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silicone rubber-covered </w:t>
      </w:r>
      <w:r w:rsidR="00655428" w:rsidRPr="00655428">
        <w:rPr>
          <w:rFonts w:asciiTheme="minorHAnsi" w:hAnsiTheme="minorHAnsi" w:cstheme="minorHAnsi"/>
        </w:rPr>
        <w:t>dissection plate</w:t>
      </w:r>
      <w:r>
        <w:rPr>
          <w:rFonts w:asciiTheme="minorHAnsi" w:hAnsiTheme="minorHAnsi" w:cstheme="minorHAnsi"/>
        </w:rPr>
        <w:t xml:space="preserve"> under a dissection microscope</w:t>
      </w:r>
      <w:r w:rsidR="00655428" w:rsidRPr="00655428">
        <w:rPr>
          <w:rFonts w:asciiTheme="minorHAnsi" w:hAnsiTheme="minorHAnsi" w:cstheme="minorHAnsi"/>
        </w:rPr>
        <w:t xml:space="preserve"> </w:t>
      </w:r>
      <w:r w:rsidR="00655428" w:rsidRPr="0065542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</w:t>
      </w:r>
      <w:r w:rsidR="00655428" w:rsidRPr="00655428">
        <w:rPr>
          <w:rFonts w:asciiTheme="minorHAnsi" w:hAnsiTheme="minorHAnsi" w:cstheme="minorHAnsi"/>
        </w:rPr>
        <w:t>pin</w:t>
      </w:r>
      <w:r>
        <w:rPr>
          <w:rFonts w:asciiTheme="minorHAnsi" w:hAnsiTheme="minorHAnsi" w:cstheme="minorHAnsi"/>
        </w:rPr>
        <w:t>s to secure</w:t>
      </w:r>
      <w:r w:rsidR="00655428" w:rsidRPr="00655428">
        <w:rPr>
          <w:rFonts w:asciiTheme="minorHAnsi" w:hAnsiTheme="minorHAnsi" w:cstheme="minorHAnsi"/>
        </w:rPr>
        <w:t xml:space="preserve"> the ends of </w:t>
      </w:r>
      <w:r>
        <w:rPr>
          <w:rFonts w:asciiTheme="minorHAnsi" w:hAnsiTheme="minorHAnsi" w:cstheme="minorHAnsi"/>
        </w:rPr>
        <w:t>one</w:t>
      </w:r>
      <w:r w:rsidR="00655428">
        <w:rPr>
          <w:rFonts w:asciiTheme="minorHAnsi" w:hAnsiTheme="minorHAnsi" w:cstheme="minorHAnsi"/>
        </w:rPr>
        <w:t xml:space="preserve"> </w:t>
      </w:r>
      <w:r w:rsidR="00655428" w:rsidRPr="00655428">
        <w:rPr>
          <w:rFonts w:asciiTheme="minorHAnsi" w:hAnsiTheme="minorHAnsi" w:cstheme="minorHAnsi"/>
        </w:rPr>
        <w:t xml:space="preserve">intestinal tissue </w:t>
      </w:r>
      <w:r w:rsidR="00655428">
        <w:rPr>
          <w:rFonts w:asciiTheme="minorHAnsi" w:hAnsiTheme="minorHAnsi" w:cstheme="minorHAnsi"/>
        </w:rPr>
        <w:t xml:space="preserve">segment </w:t>
      </w:r>
      <w:r>
        <w:rPr>
          <w:rFonts w:asciiTheme="minorHAnsi" w:hAnsiTheme="minorHAnsi" w:cstheme="minorHAnsi"/>
        </w:rPr>
        <w:t>in</w:t>
      </w:r>
      <w:r w:rsidR="00FE0A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dish </w:t>
      </w:r>
      <w:r w:rsidR="00655428">
        <w:rPr>
          <w:rFonts w:asciiTheme="minorHAnsi" w:hAnsiTheme="minorHAnsi" w:cstheme="minorHAnsi"/>
        </w:rPr>
        <w:t xml:space="preserve">with the </w:t>
      </w:r>
      <w:r w:rsidR="00655428" w:rsidRPr="00655428">
        <w:rPr>
          <w:rFonts w:asciiTheme="minorHAnsi" w:hAnsiTheme="minorHAnsi" w:cstheme="minorHAnsi"/>
        </w:rPr>
        <w:t xml:space="preserve">mucosal side </w:t>
      </w:r>
      <w:r w:rsidR="00655428">
        <w:rPr>
          <w:rFonts w:asciiTheme="minorHAnsi" w:hAnsiTheme="minorHAnsi" w:cstheme="minorHAnsi"/>
        </w:rPr>
        <w:t xml:space="preserve">facing </w:t>
      </w:r>
      <w:r w:rsidR="00655428" w:rsidRPr="00655428">
        <w:rPr>
          <w:rFonts w:asciiTheme="minorHAnsi" w:hAnsiTheme="minorHAnsi" w:cstheme="minorHAnsi"/>
        </w:rPr>
        <w:t>down</w:t>
      </w:r>
      <w:r w:rsidR="00655428">
        <w:rPr>
          <w:rFonts w:asciiTheme="minorHAnsi" w:hAnsiTheme="minorHAnsi" w:cstheme="minorHAnsi"/>
        </w:rPr>
        <w:t xml:space="preserve"> </w:t>
      </w:r>
      <w:r w:rsidR="00655428" w:rsidRPr="0065542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655428" w:rsidRPr="00655428">
        <w:rPr>
          <w:rFonts w:asciiTheme="minorHAnsi" w:hAnsiTheme="minorHAnsi" w:cstheme="minorHAnsi"/>
          <w:b/>
          <w:bCs/>
        </w:rPr>
        <w:t>]</w:t>
      </w:r>
      <w:r w:rsidR="00655428" w:rsidRPr="00655428">
        <w:rPr>
          <w:rFonts w:asciiTheme="minorHAnsi" w:hAnsiTheme="minorHAnsi" w:cstheme="minorHAnsi"/>
        </w:rPr>
        <w:t>.</w:t>
      </w:r>
      <w:r w:rsidR="00855072">
        <w:rPr>
          <w:rFonts w:asciiTheme="minorHAnsi" w:hAnsiTheme="minorHAnsi" w:cstheme="minorHAnsi"/>
        </w:rPr>
        <w:t xml:space="preserve"> </w:t>
      </w:r>
    </w:p>
    <w:p w14:paraId="1EE42691" w14:textId="3876F403" w:rsidR="00A319BE" w:rsidRPr="00655428" w:rsidRDefault="00655428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solution into a dissection plate</w:t>
      </w:r>
      <w:r w:rsidR="00A26396">
        <w:rPr>
          <w:rFonts w:asciiTheme="minorHAnsi" w:hAnsiTheme="minorHAnsi" w:cstheme="minorHAnsi"/>
        </w:rPr>
        <w:t xml:space="preserve"> under microscope.</w:t>
      </w:r>
      <w:r w:rsidR="00C32845" w:rsidRPr="00C32845">
        <w:rPr>
          <w:rFonts w:eastAsia="SimSun" w:cs="Calibri"/>
          <w:i/>
          <w:iCs/>
          <w:color w:val="0432FF"/>
        </w:rPr>
        <w:t xml:space="preserve"> </w:t>
      </w:r>
      <w:r w:rsidR="00C32845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6A1C6191" w14:textId="3156F5EB" w:rsidR="00655428" w:rsidRDefault="00C32845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655428">
        <w:rPr>
          <w:rFonts w:asciiTheme="minorHAnsi" w:hAnsiTheme="minorHAnsi" w:cstheme="minorHAnsi"/>
        </w:rPr>
        <w:t xml:space="preserve">: </w:t>
      </w:r>
      <w:r w:rsidRPr="00C32845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E</w:t>
      </w:r>
      <w:r w:rsidR="00655428">
        <w:rPr>
          <w:rFonts w:asciiTheme="minorHAnsi" w:hAnsiTheme="minorHAnsi" w:cstheme="minorHAnsi"/>
        </w:rPr>
        <w:t>nds of intestinal tissue</w:t>
      </w:r>
      <w:r>
        <w:rPr>
          <w:rFonts w:asciiTheme="minorHAnsi" w:hAnsiTheme="minorHAnsi" w:cstheme="minorHAnsi"/>
        </w:rPr>
        <w:t xml:space="preserve"> being pinned</w:t>
      </w:r>
      <w:r w:rsidR="00655428">
        <w:rPr>
          <w:rFonts w:asciiTheme="minorHAnsi" w:hAnsiTheme="minorHAnsi" w:cstheme="minorHAnsi"/>
        </w:rPr>
        <w:t>.</w:t>
      </w:r>
      <w:r w:rsidR="00EE4BCF" w:rsidRPr="00EE4BCF">
        <w:rPr>
          <w:rFonts w:eastAsia="SimSun" w:cs="Calibri"/>
          <w:i/>
          <w:iCs/>
          <w:color w:val="0432FF"/>
        </w:rPr>
        <w:t xml:space="preserve"> </w:t>
      </w:r>
    </w:p>
    <w:p w14:paraId="5F48BD48" w14:textId="77777777" w:rsidR="00397F19" w:rsidRPr="00655428" w:rsidRDefault="00397F19" w:rsidP="00397F19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68CDD553" w:rsidR="00C7374B" w:rsidRDefault="00655428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55428">
        <w:rPr>
          <w:rFonts w:asciiTheme="minorHAnsi" w:hAnsiTheme="minorHAnsi" w:cstheme="minorHAnsi"/>
        </w:rPr>
        <w:t>Using fine forceps, bluntly dissect the muscle layer from the underlying mucosa</w:t>
      </w:r>
      <w:r>
        <w:rPr>
          <w:rFonts w:asciiTheme="minorHAnsi" w:hAnsiTheme="minorHAnsi" w:cstheme="minorHAnsi"/>
        </w:rPr>
        <w:t>, being</w:t>
      </w:r>
      <w:r w:rsidRPr="00655428">
        <w:rPr>
          <w:rFonts w:asciiTheme="minorHAnsi" w:hAnsiTheme="minorHAnsi" w:cstheme="minorHAnsi"/>
        </w:rPr>
        <w:t xml:space="preserve"> careful not to tear or introduce any holes in</w:t>
      </w:r>
      <w:r w:rsidR="00A26396">
        <w:rPr>
          <w:rFonts w:asciiTheme="minorHAnsi" w:hAnsiTheme="minorHAnsi" w:cstheme="minorHAnsi"/>
        </w:rPr>
        <w:t>to</w:t>
      </w:r>
      <w:r w:rsidRPr="00655428">
        <w:rPr>
          <w:rFonts w:asciiTheme="minorHAnsi" w:hAnsiTheme="minorHAnsi" w:cstheme="minorHAnsi"/>
        </w:rPr>
        <w:t xml:space="preserve"> the tissue</w:t>
      </w:r>
      <w:r>
        <w:rPr>
          <w:rFonts w:asciiTheme="minorHAnsi" w:hAnsiTheme="minorHAnsi" w:cstheme="minorHAnsi"/>
        </w:rPr>
        <w:t xml:space="preserve"> </w:t>
      </w:r>
      <w:r w:rsidRPr="00655428">
        <w:rPr>
          <w:rFonts w:asciiTheme="minorHAnsi" w:hAnsiTheme="minorHAnsi" w:cstheme="minorHAnsi"/>
          <w:b/>
          <w:bCs/>
        </w:rPr>
        <w:t>[1</w:t>
      </w:r>
      <w:r w:rsidR="00A26396">
        <w:rPr>
          <w:rFonts w:asciiTheme="minorHAnsi" w:hAnsiTheme="minorHAnsi" w:cstheme="minorHAnsi"/>
          <w:b/>
          <w:bCs/>
        </w:rPr>
        <w:t>-TXT</w:t>
      </w:r>
      <w:r w:rsidRPr="00655428">
        <w:rPr>
          <w:rFonts w:asciiTheme="minorHAnsi" w:hAnsiTheme="minorHAnsi" w:cstheme="minorHAnsi"/>
          <w:b/>
          <w:bCs/>
        </w:rPr>
        <w:t>]</w:t>
      </w:r>
      <w:r w:rsidRPr="00655428">
        <w:rPr>
          <w:rFonts w:asciiTheme="minorHAnsi" w:hAnsiTheme="minorHAnsi" w:cstheme="minorHAnsi"/>
        </w:rPr>
        <w:t>.</w:t>
      </w:r>
      <w:r w:rsidR="00855072" w:rsidRPr="00855072">
        <w:rPr>
          <w:rFonts w:eastAsia="SimSun" w:cs="Calibri"/>
          <w:i/>
          <w:iCs/>
          <w:color w:val="0432FF"/>
        </w:rPr>
        <w:t xml:space="preserve"> </w:t>
      </w:r>
    </w:p>
    <w:p w14:paraId="3907E9B3" w14:textId="183F3FFC" w:rsidR="00655428" w:rsidRDefault="00C32845" w:rsidP="00655428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C32845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M</w:t>
      </w:r>
      <w:r w:rsidR="00655428">
        <w:rPr>
          <w:rFonts w:asciiTheme="minorHAnsi" w:hAnsiTheme="minorHAnsi" w:cstheme="minorHAnsi"/>
        </w:rPr>
        <w:t>uscle layer</w:t>
      </w:r>
      <w:r>
        <w:rPr>
          <w:rFonts w:asciiTheme="minorHAnsi" w:hAnsiTheme="minorHAnsi" w:cstheme="minorHAnsi"/>
        </w:rPr>
        <w:t xml:space="preserve"> being dissected</w:t>
      </w:r>
      <w:r w:rsidR="00655428">
        <w:rPr>
          <w:rFonts w:asciiTheme="minorHAnsi" w:hAnsiTheme="minorHAnsi" w:cstheme="minorHAnsi"/>
        </w:rPr>
        <w:t>.</w:t>
      </w:r>
      <w:r w:rsidR="00A26396">
        <w:rPr>
          <w:rFonts w:asciiTheme="minorHAnsi" w:hAnsiTheme="minorHAnsi" w:cstheme="minorHAnsi"/>
        </w:rPr>
        <w:t xml:space="preserve"> </w:t>
      </w:r>
      <w:r w:rsidR="00A26396">
        <w:rPr>
          <w:rFonts w:asciiTheme="minorHAnsi" w:hAnsiTheme="minorHAnsi" w:cstheme="minorHAnsi"/>
          <w:b/>
          <w:bCs/>
        </w:rPr>
        <w:t xml:space="preserve">TEXT: </w:t>
      </w:r>
      <w:r w:rsidR="00AC36F1">
        <w:rPr>
          <w:rFonts w:asciiTheme="minorHAnsi" w:hAnsiTheme="minorHAnsi" w:cstheme="minorHAnsi"/>
          <w:b/>
          <w:bCs/>
        </w:rPr>
        <w:t xml:space="preserve">Complete </w:t>
      </w:r>
      <w:r w:rsidR="00F00149">
        <w:rPr>
          <w:rFonts w:asciiTheme="minorHAnsi" w:hAnsiTheme="minorHAnsi" w:cstheme="minorHAnsi"/>
          <w:b/>
          <w:bCs/>
        </w:rPr>
        <w:t xml:space="preserve">dissection to mounting </w:t>
      </w:r>
      <w:r w:rsidR="00EE4BCF">
        <w:rPr>
          <w:rFonts w:asciiTheme="minorHAnsi" w:hAnsiTheme="minorHAnsi" w:cstheme="minorHAnsi"/>
          <w:b/>
          <w:bCs/>
        </w:rPr>
        <w:t>≤10 min</w:t>
      </w:r>
    </w:p>
    <w:p w14:paraId="7F411A88" w14:textId="77777777" w:rsidR="00397F19" w:rsidRDefault="00397F19" w:rsidP="00397F19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A1C506D" w14:textId="60DB0239" w:rsidR="00477609" w:rsidRDefault="00477609" w:rsidP="00477609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77609">
        <w:rPr>
          <w:rFonts w:asciiTheme="minorHAnsi" w:hAnsiTheme="minorHAnsi" w:cstheme="minorHAnsi"/>
        </w:rPr>
        <w:lastRenderedPageBreak/>
        <w:t xml:space="preserve">Once the muscle </w:t>
      </w:r>
      <w:r w:rsidR="00A26396">
        <w:rPr>
          <w:rFonts w:asciiTheme="minorHAnsi" w:hAnsiTheme="minorHAnsi" w:cstheme="minorHAnsi"/>
        </w:rPr>
        <w:t>has been</w:t>
      </w:r>
      <w:r w:rsidRPr="00477609">
        <w:rPr>
          <w:rFonts w:asciiTheme="minorHAnsi" w:hAnsiTheme="minorHAnsi" w:cstheme="minorHAnsi"/>
        </w:rPr>
        <w:t xml:space="preserve"> removed, cut a piece large enough for a 5</w:t>
      </w:r>
      <w:r>
        <w:rPr>
          <w:rFonts w:asciiTheme="minorHAnsi" w:hAnsiTheme="minorHAnsi" w:cstheme="minorHAnsi"/>
        </w:rPr>
        <w:t>-millimeter</w:t>
      </w:r>
      <w:r w:rsidRPr="00477609">
        <w:rPr>
          <w:rFonts w:asciiTheme="minorHAnsi" w:hAnsiTheme="minorHAnsi" w:cstheme="minorHAnsi"/>
        </w:rPr>
        <w:t xml:space="preserve"> diameter opening</w:t>
      </w:r>
      <w:r>
        <w:rPr>
          <w:rFonts w:asciiTheme="minorHAnsi" w:hAnsiTheme="minorHAnsi" w:cstheme="minorHAnsi"/>
        </w:rPr>
        <w:t xml:space="preserve"> </w:t>
      </w:r>
      <w:r w:rsidRPr="00477609">
        <w:rPr>
          <w:rFonts w:asciiTheme="minorHAnsi" w:hAnsiTheme="minorHAnsi" w:cstheme="minorHAnsi"/>
          <w:b/>
          <w:bCs/>
        </w:rPr>
        <w:t>[1]</w:t>
      </w:r>
      <w:r w:rsidR="00A26396">
        <w:rPr>
          <w:rFonts w:asciiTheme="minorHAnsi" w:hAnsiTheme="minorHAnsi" w:cstheme="minorHAnsi"/>
        </w:rPr>
        <w:t xml:space="preserve"> and place the tissue onto a </w:t>
      </w:r>
      <w:r w:rsidR="00430475">
        <w:rPr>
          <w:rFonts w:asciiTheme="minorHAnsi" w:hAnsiTheme="minorHAnsi" w:cstheme="minorHAnsi"/>
        </w:rPr>
        <w:t xml:space="preserve">piece of </w:t>
      </w:r>
      <w:r w:rsidR="00A26396">
        <w:rPr>
          <w:rFonts w:asciiTheme="minorHAnsi" w:hAnsiTheme="minorHAnsi" w:cstheme="minorHAnsi"/>
        </w:rPr>
        <w:t>5-millmeter punched filter paper wet with Ringer’s solution</w:t>
      </w:r>
      <w:r w:rsidR="00855072">
        <w:rPr>
          <w:rFonts w:asciiTheme="minorHAnsi" w:hAnsiTheme="minorHAnsi" w:cstheme="minorHAnsi"/>
        </w:rPr>
        <w:t xml:space="preserve"> </w:t>
      </w:r>
      <w:r w:rsidR="00855072" w:rsidRPr="00477609">
        <w:rPr>
          <w:rFonts w:asciiTheme="minorHAnsi" w:hAnsiTheme="minorHAnsi" w:cstheme="minorHAnsi"/>
        </w:rPr>
        <w:t>mucosal side down</w:t>
      </w:r>
      <w:r w:rsidR="00A26396">
        <w:rPr>
          <w:rFonts w:asciiTheme="minorHAnsi" w:hAnsiTheme="minorHAnsi" w:cstheme="minorHAnsi"/>
        </w:rPr>
        <w:t xml:space="preserve"> </w:t>
      </w:r>
      <w:r w:rsidR="00A26396">
        <w:rPr>
          <w:rFonts w:asciiTheme="minorHAnsi" w:hAnsiTheme="minorHAnsi" w:cstheme="minorHAnsi"/>
          <w:b/>
          <w:bCs/>
        </w:rPr>
        <w:t>[2]</w:t>
      </w:r>
      <w:r w:rsidRPr="00477609">
        <w:rPr>
          <w:rFonts w:asciiTheme="minorHAnsi" w:hAnsiTheme="minorHAnsi" w:cstheme="minorHAnsi"/>
        </w:rPr>
        <w:t xml:space="preserve">, </w:t>
      </w:r>
      <w:r w:rsidR="008F6E73">
        <w:rPr>
          <w:rFonts w:asciiTheme="minorHAnsi" w:hAnsiTheme="minorHAnsi" w:cstheme="minorHAnsi"/>
        </w:rPr>
        <w:t>using a black background to ensure</w:t>
      </w:r>
      <w:r>
        <w:rPr>
          <w:rFonts w:asciiTheme="minorHAnsi" w:hAnsiTheme="minorHAnsi" w:cstheme="minorHAnsi"/>
        </w:rPr>
        <w:t xml:space="preserve"> that</w:t>
      </w:r>
      <w:r w:rsidRPr="00477609">
        <w:rPr>
          <w:rFonts w:asciiTheme="minorHAnsi" w:hAnsiTheme="minorHAnsi" w:cstheme="minorHAnsi"/>
        </w:rPr>
        <w:t xml:space="preserve"> the opening </w:t>
      </w:r>
      <w:r w:rsidR="00FE0A00">
        <w:rPr>
          <w:rFonts w:asciiTheme="minorHAnsi" w:hAnsiTheme="minorHAnsi" w:cstheme="minorHAnsi"/>
        </w:rPr>
        <w:t xml:space="preserve">in the tissue </w:t>
      </w:r>
      <w:r w:rsidRPr="00477609">
        <w:rPr>
          <w:rFonts w:asciiTheme="minorHAnsi" w:hAnsiTheme="minorHAnsi" w:cstheme="minorHAnsi"/>
        </w:rPr>
        <w:t xml:space="preserve">is completely covered by the </w:t>
      </w:r>
      <w:r w:rsidR="00FE0A00">
        <w:rPr>
          <w:rFonts w:asciiTheme="minorHAnsi" w:hAnsiTheme="minorHAnsi" w:cstheme="minorHAnsi"/>
        </w:rPr>
        <w:t>paper</w:t>
      </w:r>
      <w:r w:rsidRPr="00477609">
        <w:rPr>
          <w:rFonts w:asciiTheme="minorHAnsi" w:hAnsiTheme="minorHAnsi" w:cstheme="minorHAnsi"/>
        </w:rPr>
        <w:t xml:space="preserve"> </w:t>
      </w:r>
      <w:r w:rsidR="00A26396">
        <w:rPr>
          <w:rFonts w:asciiTheme="minorHAnsi" w:hAnsiTheme="minorHAnsi" w:cstheme="minorHAnsi"/>
        </w:rPr>
        <w:t>without wrinkles</w:t>
      </w:r>
      <w:r w:rsidRPr="00477609">
        <w:rPr>
          <w:rFonts w:asciiTheme="minorHAnsi" w:hAnsiTheme="minorHAnsi" w:cstheme="minorHAnsi"/>
          <w:b/>
          <w:bCs/>
        </w:rPr>
        <w:t xml:space="preserve"> [3</w:t>
      </w:r>
      <w:r w:rsidR="008F6E73">
        <w:rPr>
          <w:rFonts w:asciiTheme="minorHAnsi" w:hAnsiTheme="minorHAnsi" w:cstheme="minorHAnsi"/>
          <w:b/>
          <w:bCs/>
        </w:rPr>
        <w:t>-TXT</w:t>
      </w:r>
      <w:r w:rsidRPr="00477609">
        <w:rPr>
          <w:rFonts w:asciiTheme="minorHAnsi" w:hAnsiTheme="minorHAnsi" w:cstheme="minorHAnsi"/>
          <w:b/>
          <w:bCs/>
        </w:rPr>
        <w:t>]</w:t>
      </w:r>
      <w:r w:rsidRPr="00477609">
        <w:rPr>
          <w:rFonts w:asciiTheme="minorHAnsi" w:hAnsiTheme="minorHAnsi" w:cstheme="minorHAnsi"/>
        </w:rPr>
        <w:t>.</w:t>
      </w:r>
      <w:r w:rsidR="00855072">
        <w:rPr>
          <w:rFonts w:asciiTheme="minorHAnsi" w:hAnsiTheme="minorHAnsi" w:cstheme="minorHAnsi"/>
        </w:rPr>
        <w:t xml:space="preserve"> </w:t>
      </w:r>
    </w:p>
    <w:p w14:paraId="7D2DB83F" w14:textId="351FC52C" w:rsidR="00477609" w:rsidRDefault="00C32845" w:rsidP="00477609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5D12">
        <w:rPr>
          <w:rFonts w:asciiTheme="minorHAnsi" w:hAnsiTheme="minorHAnsi" w:cstheme="minorHAnsi"/>
          <w:strike/>
          <w:rPrChange w:id="30" w:author="Wendy Hempstock" w:date="2021-12-28T17:41:00Z">
            <w:rPr>
              <w:rFonts w:asciiTheme="minorHAnsi" w:hAnsiTheme="minorHAnsi" w:cstheme="minorHAnsi"/>
            </w:rPr>
          </w:rPrChange>
        </w:rPr>
        <w:t xml:space="preserve">LAB MEDIA: </w:t>
      </w:r>
      <w:r w:rsidRPr="006D5D12">
        <w:rPr>
          <w:rFonts w:asciiTheme="minorHAnsi" w:hAnsiTheme="minorHAnsi" w:cstheme="minorHAnsi"/>
          <w:strike/>
          <w:highlight w:val="yellow"/>
          <w:rPrChange w:id="31" w:author="Wendy Hempstock" w:date="2021-12-28T17:41:00Z">
            <w:rPr>
              <w:rFonts w:asciiTheme="minorHAnsi" w:hAnsiTheme="minorHAnsi" w:cstheme="minorHAnsi"/>
              <w:highlight w:val="yellow"/>
            </w:rPr>
          </w:rPrChange>
        </w:rPr>
        <w:t>To be provided by Authors</w:t>
      </w:r>
      <w:r w:rsidRPr="006D5D12">
        <w:rPr>
          <w:rFonts w:asciiTheme="minorHAnsi" w:hAnsiTheme="minorHAnsi" w:cstheme="minorHAnsi"/>
          <w:strike/>
          <w:rPrChange w:id="32" w:author="Wendy Hempstock" w:date="2021-12-28T17:41:00Z">
            <w:rPr>
              <w:rFonts w:asciiTheme="minorHAnsi" w:hAnsiTheme="minorHAnsi" w:cstheme="minorHAnsi"/>
            </w:rPr>
          </w:rPrChange>
        </w:rPr>
        <w:t>:</w:t>
      </w:r>
      <w:r>
        <w:rPr>
          <w:rFonts w:asciiTheme="minorHAnsi" w:hAnsiTheme="minorHAnsi" w:cstheme="minorHAnsi"/>
        </w:rPr>
        <w:t xml:space="preserve"> T</w:t>
      </w:r>
      <w:r w:rsidR="00477609">
        <w:rPr>
          <w:rFonts w:asciiTheme="minorHAnsi" w:hAnsiTheme="minorHAnsi" w:cstheme="minorHAnsi"/>
        </w:rPr>
        <w:t>issue</w:t>
      </w:r>
      <w:r>
        <w:rPr>
          <w:rFonts w:asciiTheme="minorHAnsi" w:hAnsiTheme="minorHAnsi" w:cstheme="minorHAnsi"/>
        </w:rPr>
        <w:t xml:space="preserve"> being cut</w:t>
      </w:r>
      <w:r w:rsidR="00477609">
        <w:rPr>
          <w:rFonts w:asciiTheme="minorHAnsi" w:hAnsiTheme="minorHAnsi" w:cstheme="minorHAnsi"/>
        </w:rPr>
        <w:t>.</w:t>
      </w:r>
      <w:ins w:id="33" w:author="Wendy Hempstock" w:date="2021-12-28T17:41:00Z">
        <w:r w:rsidR="006D5D12">
          <w:rPr>
            <w:rFonts w:asciiTheme="minorHAnsi" w:hAnsiTheme="minorHAnsi" w:cstheme="minorHAnsi"/>
          </w:rPr>
          <w:t xml:space="preserve"> (footage taken by the camera man)</w:t>
        </w:r>
      </w:ins>
    </w:p>
    <w:p w14:paraId="5336237E" w14:textId="68A86295" w:rsidR="00477609" w:rsidRDefault="00477609" w:rsidP="00477609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A26396">
        <w:rPr>
          <w:rFonts w:asciiTheme="minorHAnsi" w:hAnsiTheme="minorHAnsi" w:cstheme="minorHAnsi"/>
        </w:rPr>
        <w:t>placing tissue onto paper</w:t>
      </w:r>
      <w:r>
        <w:rPr>
          <w:rFonts w:asciiTheme="minorHAnsi" w:hAnsiTheme="minorHAnsi" w:cstheme="minorHAnsi"/>
        </w:rPr>
        <w:t>.</w:t>
      </w:r>
      <w:r w:rsidR="00EE4BCF" w:rsidRPr="00EE4BCF">
        <w:rPr>
          <w:rFonts w:eastAsia="SimSun" w:cs="Calibri"/>
          <w:i/>
          <w:iCs/>
          <w:color w:val="0432FF"/>
        </w:rPr>
        <w:t xml:space="preserve"> </w:t>
      </w:r>
      <w:r w:rsidR="00EE4BCF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208E6E3C" w14:textId="4CCE48E4" w:rsidR="00477609" w:rsidRPr="008F6E73" w:rsidRDefault="00A26396" w:rsidP="008F6E73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tissue on paper with opening covered and no wrinkles</w:t>
      </w:r>
      <w:r w:rsidR="00477609">
        <w:rPr>
          <w:rFonts w:asciiTheme="minorHAnsi" w:hAnsiTheme="minorHAnsi" w:cstheme="minorHAnsi"/>
        </w:rPr>
        <w:t>.</w:t>
      </w:r>
      <w:r w:rsidR="00EE4BCF" w:rsidRPr="00EE4BCF">
        <w:rPr>
          <w:rFonts w:eastAsia="SimSun" w:cs="Calibri"/>
          <w:i/>
          <w:iCs/>
          <w:color w:val="0432FF"/>
        </w:rPr>
        <w:t xml:space="preserve"> </w:t>
      </w:r>
      <w:r w:rsidR="00EE4BCF" w:rsidRPr="00BF46CD">
        <w:rPr>
          <w:rFonts w:eastAsia="SimSun" w:cs="Calibri"/>
          <w:i/>
          <w:iCs/>
          <w:color w:val="0432FF"/>
        </w:rPr>
        <w:t>Videographer: This step is important!</w:t>
      </w:r>
      <w:r w:rsidR="008F6E73">
        <w:rPr>
          <w:rFonts w:asciiTheme="minorHAnsi" w:hAnsiTheme="minorHAnsi" w:cstheme="minorHAnsi"/>
        </w:rPr>
        <w:t xml:space="preserve"> </w:t>
      </w:r>
      <w:r w:rsidR="00FB2595" w:rsidRPr="008F6E73">
        <w:rPr>
          <w:rFonts w:asciiTheme="minorHAnsi" w:hAnsiTheme="minorHAnsi" w:cstheme="minorHAnsi"/>
          <w:b/>
          <w:bCs/>
        </w:rPr>
        <w:t xml:space="preserve">TEXT: Repeat </w:t>
      </w:r>
      <w:r w:rsidR="00F00149">
        <w:rPr>
          <w:rFonts w:asciiTheme="minorHAnsi" w:hAnsiTheme="minorHAnsi" w:cstheme="minorHAnsi"/>
          <w:b/>
          <w:bCs/>
        </w:rPr>
        <w:t xml:space="preserve">for </w:t>
      </w:r>
      <w:r w:rsidR="008F6E73">
        <w:rPr>
          <w:rFonts w:asciiTheme="minorHAnsi" w:hAnsiTheme="minorHAnsi" w:cstheme="minorHAnsi"/>
          <w:b/>
          <w:bCs/>
        </w:rPr>
        <w:t>each</w:t>
      </w:r>
      <w:r w:rsidR="00FB2595" w:rsidRPr="008F6E73">
        <w:rPr>
          <w:rFonts w:asciiTheme="minorHAnsi" w:hAnsiTheme="minorHAnsi" w:cstheme="minorHAnsi"/>
          <w:b/>
          <w:bCs/>
        </w:rPr>
        <w:t xml:space="preserve"> mucosal preparation</w:t>
      </w:r>
    </w:p>
    <w:p w14:paraId="1F99A483" w14:textId="5C310B4F" w:rsidR="00CE10F2" w:rsidRPr="00B07A3B" w:rsidRDefault="00445503" w:rsidP="00333FA4">
      <w:pPr>
        <w:pStyle w:val="af5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445503">
        <w:rPr>
          <w:rFonts w:asciiTheme="minorHAnsi" w:hAnsiTheme="minorHAnsi" w:cstheme="minorHAnsi"/>
          <w:b/>
          <w:bCs/>
        </w:rPr>
        <w:t xml:space="preserve">Mounting </w:t>
      </w:r>
      <w:r>
        <w:rPr>
          <w:rFonts w:asciiTheme="minorHAnsi" w:hAnsiTheme="minorHAnsi" w:cstheme="minorHAnsi"/>
          <w:b/>
          <w:bCs/>
        </w:rPr>
        <w:t>I</w:t>
      </w:r>
      <w:r w:rsidRPr="00445503">
        <w:rPr>
          <w:rFonts w:asciiTheme="minorHAnsi" w:hAnsiTheme="minorHAnsi" w:cstheme="minorHAnsi"/>
          <w:b/>
          <w:bCs/>
        </w:rPr>
        <w:t xml:space="preserve">ntestinal </w:t>
      </w:r>
      <w:r>
        <w:rPr>
          <w:rFonts w:asciiTheme="minorHAnsi" w:hAnsiTheme="minorHAnsi" w:cstheme="minorHAnsi"/>
          <w:b/>
          <w:bCs/>
        </w:rPr>
        <w:t>P</w:t>
      </w:r>
      <w:r w:rsidRPr="00445503">
        <w:rPr>
          <w:rFonts w:asciiTheme="minorHAnsi" w:hAnsiTheme="minorHAnsi" w:cstheme="minorHAnsi"/>
          <w:b/>
          <w:bCs/>
        </w:rPr>
        <w:t xml:space="preserve">reparations in </w:t>
      </w:r>
      <w:bookmarkStart w:id="34" w:name="_Hlk67583720"/>
      <w:proofErr w:type="spellStart"/>
      <w:r w:rsidRPr="00445503">
        <w:rPr>
          <w:rFonts w:asciiTheme="minorHAnsi" w:hAnsiTheme="minorHAnsi" w:cstheme="minorHAnsi"/>
          <w:b/>
          <w:bCs/>
        </w:rPr>
        <w:t>Ussing</w:t>
      </w:r>
      <w:proofErr w:type="spellEnd"/>
      <w:r w:rsidRPr="0044550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C</w:t>
      </w:r>
      <w:r w:rsidRPr="00445503">
        <w:rPr>
          <w:rFonts w:asciiTheme="minorHAnsi" w:hAnsiTheme="minorHAnsi" w:cstheme="minorHAnsi"/>
          <w:b/>
          <w:bCs/>
        </w:rPr>
        <w:t>hambers</w:t>
      </w:r>
      <w:bookmarkEnd w:id="34"/>
    </w:p>
    <w:p w14:paraId="6448FFD8" w14:textId="3360E7CF" w:rsidR="00CE10F2" w:rsidRPr="00B07A3B" w:rsidRDefault="00F85561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mount the intestinal preparations in </w:t>
      </w:r>
      <w:r w:rsidR="002D7451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F85561">
        <w:rPr>
          <w:rFonts w:asciiTheme="minorHAnsi" w:hAnsiTheme="minorHAnsi" w:cstheme="minorHAnsi"/>
        </w:rPr>
        <w:t>Ussing</w:t>
      </w:r>
      <w:proofErr w:type="spellEnd"/>
      <w:r w:rsidRPr="00F85561">
        <w:rPr>
          <w:rFonts w:asciiTheme="minorHAnsi" w:hAnsiTheme="minorHAnsi" w:cstheme="minorHAnsi"/>
        </w:rPr>
        <w:t xml:space="preserve"> Chamber</w:t>
      </w:r>
      <w:r>
        <w:rPr>
          <w:rFonts w:asciiTheme="minorHAnsi" w:hAnsiTheme="minorHAnsi" w:cstheme="minorHAnsi"/>
        </w:rPr>
        <w:t>,</w:t>
      </w:r>
      <w:r w:rsidRPr="00F85561">
        <w:rPr>
          <w:rFonts w:asciiTheme="minorHAnsi" w:hAnsiTheme="minorHAnsi" w:cstheme="minorHAnsi"/>
        </w:rPr>
        <w:t xml:space="preserve"> </w:t>
      </w:r>
      <w:r w:rsidR="002D7451">
        <w:rPr>
          <w:rFonts w:asciiTheme="minorHAnsi" w:hAnsiTheme="minorHAnsi" w:cstheme="minorHAnsi"/>
        </w:rPr>
        <w:t xml:space="preserve">first </w:t>
      </w:r>
      <w:r w:rsidR="00FE0A00">
        <w:rPr>
          <w:rFonts w:asciiTheme="minorHAnsi" w:hAnsiTheme="minorHAnsi" w:cstheme="minorHAnsi"/>
        </w:rPr>
        <w:t xml:space="preserve">remove </w:t>
      </w:r>
      <w:r w:rsidR="002D7451">
        <w:rPr>
          <w:rFonts w:asciiTheme="minorHAnsi" w:hAnsiTheme="minorHAnsi" w:cstheme="minorHAnsi"/>
        </w:rPr>
        <w:t>any solution</w:t>
      </w:r>
      <w:r w:rsidR="006F41B9" w:rsidRPr="006F41B9">
        <w:rPr>
          <w:rFonts w:asciiTheme="minorHAnsi" w:hAnsiTheme="minorHAnsi" w:cstheme="minorHAnsi"/>
        </w:rPr>
        <w:t xml:space="preserve"> from the chamber</w:t>
      </w:r>
      <w:r w:rsidR="00256A0A">
        <w:rPr>
          <w:rFonts w:asciiTheme="minorHAnsi" w:hAnsiTheme="minorHAnsi" w:cstheme="minorHAnsi"/>
        </w:rPr>
        <w:t xml:space="preserve"> </w:t>
      </w:r>
      <w:r w:rsidR="00256A0A" w:rsidRPr="00256A0A">
        <w:rPr>
          <w:rFonts w:asciiTheme="minorHAnsi" w:hAnsiTheme="minorHAnsi" w:cstheme="minorHAnsi"/>
          <w:b/>
          <w:bCs/>
        </w:rPr>
        <w:t>[1]</w:t>
      </w:r>
      <w:r w:rsidR="00EE4BCF">
        <w:rPr>
          <w:rFonts w:asciiTheme="minorHAnsi" w:hAnsiTheme="minorHAnsi" w:cstheme="minorHAnsi"/>
        </w:rPr>
        <w:t xml:space="preserve"> before </w:t>
      </w:r>
      <w:r w:rsidR="00623AEF">
        <w:rPr>
          <w:rFonts w:asciiTheme="minorHAnsi" w:hAnsiTheme="minorHAnsi" w:cstheme="minorHAnsi"/>
        </w:rPr>
        <w:t>d</w:t>
      </w:r>
      <w:r w:rsidR="00623AEF" w:rsidRPr="00623AEF">
        <w:rPr>
          <w:rFonts w:asciiTheme="minorHAnsi" w:hAnsiTheme="minorHAnsi" w:cstheme="minorHAnsi"/>
        </w:rPr>
        <w:t>isassembl</w:t>
      </w:r>
      <w:r w:rsidR="00EE4BCF">
        <w:rPr>
          <w:rFonts w:asciiTheme="minorHAnsi" w:hAnsiTheme="minorHAnsi" w:cstheme="minorHAnsi"/>
        </w:rPr>
        <w:t>ing</w:t>
      </w:r>
      <w:r w:rsidR="00623AEF" w:rsidRPr="00623AEF">
        <w:rPr>
          <w:rFonts w:asciiTheme="minorHAnsi" w:hAnsiTheme="minorHAnsi" w:cstheme="minorHAnsi"/>
        </w:rPr>
        <w:t xml:space="preserve"> </w:t>
      </w:r>
      <w:r w:rsidR="00C32845">
        <w:rPr>
          <w:rFonts w:asciiTheme="minorHAnsi" w:hAnsiTheme="minorHAnsi" w:cstheme="minorHAnsi"/>
        </w:rPr>
        <w:t>it</w:t>
      </w:r>
      <w:r w:rsidR="00623AEF" w:rsidRPr="00623AEF">
        <w:rPr>
          <w:rFonts w:asciiTheme="minorHAnsi" w:hAnsiTheme="minorHAnsi" w:cstheme="minorHAnsi"/>
        </w:rPr>
        <w:t xml:space="preserve"> </w:t>
      </w:r>
      <w:r w:rsidR="00CE79F3" w:rsidRPr="00CE79F3">
        <w:rPr>
          <w:rFonts w:asciiTheme="minorHAnsi" w:hAnsiTheme="minorHAnsi" w:cstheme="minorHAnsi"/>
          <w:b/>
          <w:bCs/>
        </w:rPr>
        <w:t>[2]</w:t>
      </w:r>
      <w:r w:rsidR="00256A0A">
        <w:rPr>
          <w:rFonts w:asciiTheme="minorHAnsi" w:hAnsiTheme="minorHAnsi" w:cstheme="minorHAnsi"/>
        </w:rPr>
        <w:t>.</w:t>
      </w:r>
    </w:p>
    <w:p w14:paraId="5F8BDB88" w14:textId="3BD3D6B7" w:rsidR="000B2085" w:rsidRDefault="00F85561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CE79F3">
        <w:rPr>
          <w:rFonts w:asciiTheme="minorHAnsi" w:hAnsiTheme="minorHAnsi" w:cstheme="minorHAnsi"/>
        </w:rPr>
        <w:t xml:space="preserve">Talent suctioning the solution </w:t>
      </w:r>
      <w:r w:rsidR="00CE79F3" w:rsidRPr="006F41B9">
        <w:rPr>
          <w:rFonts w:asciiTheme="minorHAnsi" w:hAnsiTheme="minorHAnsi" w:cstheme="minorHAnsi"/>
        </w:rPr>
        <w:t xml:space="preserve">from the </w:t>
      </w:r>
      <w:proofErr w:type="spellStart"/>
      <w:r w:rsidR="00CE79F3" w:rsidRPr="006F41B9">
        <w:rPr>
          <w:rFonts w:asciiTheme="minorHAnsi" w:hAnsiTheme="minorHAnsi" w:cstheme="minorHAnsi"/>
        </w:rPr>
        <w:t>Ussing</w:t>
      </w:r>
      <w:proofErr w:type="spellEnd"/>
      <w:r w:rsidR="00CE79F3" w:rsidRPr="006F41B9">
        <w:rPr>
          <w:rFonts w:asciiTheme="minorHAnsi" w:hAnsiTheme="minorHAnsi" w:cstheme="minorHAnsi"/>
        </w:rPr>
        <w:t xml:space="preserve"> chamber</w:t>
      </w:r>
      <w:r w:rsidR="00CE79F3">
        <w:rPr>
          <w:rFonts w:asciiTheme="minorHAnsi" w:hAnsiTheme="minorHAnsi" w:cstheme="minorHAnsi"/>
        </w:rPr>
        <w:t>.</w:t>
      </w:r>
    </w:p>
    <w:p w14:paraId="4142ACDB" w14:textId="7DB0CF98" w:rsidR="00CE79F3" w:rsidRDefault="00CE79F3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disassembling chamber.</w:t>
      </w:r>
    </w:p>
    <w:p w14:paraId="03190331" w14:textId="77777777" w:rsidR="002D629A" w:rsidRDefault="002D629A" w:rsidP="002D629A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57E1C9F" w14:textId="360D0AC1" w:rsidR="00256A0A" w:rsidRPr="00B07A3B" w:rsidRDefault="00256A0A" w:rsidP="00256A0A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623AEF">
        <w:rPr>
          <w:rFonts w:asciiTheme="minorHAnsi" w:hAnsiTheme="minorHAnsi" w:cstheme="minorHAnsi"/>
        </w:rPr>
        <w:t xml:space="preserve">ay the filter paper with the intestinal preparation mucosal side down </w:t>
      </w:r>
      <w:r w:rsidR="00F00149">
        <w:rPr>
          <w:rFonts w:asciiTheme="minorHAnsi" w:hAnsiTheme="minorHAnsi" w:cstheme="minorHAnsi"/>
        </w:rPr>
        <w:t>on</w:t>
      </w:r>
      <w:r w:rsidRPr="00623AEF">
        <w:rPr>
          <w:rFonts w:asciiTheme="minorHAnsi" w:hAnsiTheme="minorHAnsi" w:cstheme="minorHAnsi"/>
        </w:rPr>
        <w:t xml:space="preserve"> the mucosal side chamber</w:t>
      </w:r>
      <w:r>
        <w:rPr>
          <w:rFonts w:asciiTheme="minorHAnsi" w:hAnsiTheme="minorHAnsi" w:cstheme="minorHAnsi"/>
        </w:rPr>
        <w:t xml:space="preserve"> </w:t>
      </w:r>
      <w:r w:rsidRPr="00CE79F3">
        <w:rPr>
          <w:rFonts w:asciiTheme="minorHAnsi" w:hAnsiTheme="minorHAnsi" w:cstheme="minorHAnsi"/>
          <w:b/>
          <w:bCs/>
        </w:rPr>
        <w:t>[</w:t>
      </w:r>
      <w:r w:rsidR="002F3FCC">
        <w:rPr>
          <w:rFonts w:asciiTheme="minorHAnsi" w:hAnsiTheme="minorHAnsi" w:cstheme="minorHAnsi"/>
          <w:b/>
          <w:bCs/>
        </w:rPr>
        <w:t>1</w:t>
      </w:r>
      <w:r w:rsidRPr="00CE79F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</w:t>
      </w:r>
      <w:r w:rsidRPr="00623AEF">
        <w:rPr>
          <w:rFonts w:asciiTheme="minorHAnsi" w:hAnsiTheme="minorHAnsi" w:cstheme="minorHAnsi"/>
        </w:rPr>
        <w:t xml:space="preserve"> </w:t>
      </w:r>
      <w:r w:rsidR="002D7451">
        <w:rPr>
          <w:rFonts w:asciiTheme="minorHAnsi" w:hAnsiTheme="minorHAnsi" w:cstheme="minorHAnsi"/>
        </w:rPr>
        <w:t>using the black markings to align</w:t>
      </w:r>
      <w:r w:rsidRPr="00623AEF">
        <w:rPr>
          <w:rFonts w:asciiTheme="minorHAnsi" w:hAnsiTheme="minorHAnsi" w:cstheme="minorHAnsi"/>
        </w:rPr>
        <w:t xml:space="preserve"> the chamber window with the hole </w:t>
      </w:r>
      <w:r w:rsidR="00FE0A00">
        <w:rPr>
          <w:rFonts w:asciiTheme="minorHAnsi" w:hAnsiTheme="minorHAnsi" w:cstheme="minorHAnsi"/>
        </w:rPr>
        <w:t>in</w:t>
      </w:r>
      <w:r w:rsidRPr="00623AEF">
        <w:rPr>
          <w:rFonts w:asciiTheme="minorHAnsi" w:hAnsiTheme="minorHAnsi" w:cstheme="minorHAnsi"/>
        </w:rPr>
        <w:t xml:space="preserve"> the filter paper</w:t>
      </w:r>
      <w:r>
        <w:rPr>
          <w:rFonts w:asciiTheme="minorHAnsi" w:hAnsiTheme="minorHAnsi" w:cstheme="minorHAnsi"/>
        </w:rPr>
        <w:t xml:space="preserve"> </w:t>
      </w:r>
      <w:r w:rsidRPr="00CE79F3">
        <w:rPr>
          <w:rFonts w:asciiTheme="minorHAnsi" w:hAnsiTheme="minorHAnsi" w:cstheme="minorHAnsi"/>
          <w:b/>
          <w:bCs/>
        </w:rPr>
        <w:t>[</w:t>
      </w:r>
      <w:r w:rsidR="002F3FCC">
        <w:rPr>
          <w:rFonts w:asciiTheme="minorHAnsi" w:hAnsiTheme="minorHAnsi" w:cstheme="minorHAnsi"/>
          <w:b/>
          <w:bCs/>
        </w:rPr>
        <w:t>2</w:t>
      </w:r>
      <w:r w:rsidRPr="00CE79F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5D2A75">
        <w:rPr>
          <w:rFonts w:asciiTheme="minorHAnsi" w:hAnsiTheme="minorHAnsi" w:cstheme="minorHAnsi"/>
        </w:rPr>
        <w:t xml:space="preserve"> </w:t>
      </w:r>
    </w:p>
    <w:p w14:paraId="47E544B0" w14:textId="09B855FC" w:rsidR="00CE79F3" w:rsidRDefault="00CE79F3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laying the filter paper in the mucosal side chamber.</w:t>
      </w:r>
    </w:p>
    <w:p w14:paraId="33D17091" w14:textId="31636286" w:rsidR="00CE79F3" w:rsidRDefault="00CE79F3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256A0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lign</w:t>
      </w:r>
      <w:r w:rsidR="00256A0A">
        <w:rPr>
          <w:rFonts w:asciiTheme="minorHAnsi" w:hAnsiTheme="minorHAnsi" w:cstheme="minorHAnsi"/>
        </w:rPr>
        <w:t>ment of</w:t>
      </w:r>
      <w:r>
        <w:rPr>
          <w:rFonts w:asciiTheme="minorHAnsi" w:hAnsiTheme="minorHAnsi" w:cstheme="minorHAnsi"/>
        </w:rPr>
        <w:t xml:space="preserve"> the</w:t>
      </w:r>
      <w:r w:rsidRPr="00623AEF">
        <w:rPr>
          <w:rFonts w:asciiTheme="minorHAnsi" w:hAnsiTheme="minorHAnsi" w:cstheme="minorHAnsi"/>
        </w:rPr>
        <w:t xml:space="preserve"> chamber’s window with the hole of the filter paper</w:t>
      </w:r>
      <w:r w:rsidR="00256A0A">
        <w:rPr>
          <w:rFonts w:asciiTheme="minorHAnsi" w:hAnsiTheme="minorHAnsi" w:cstheme="minorHAnsi"/>
        </w:rPr>
        <w:t>.</w:t>
      </w:r>
      <w:r w:rsidR="00C32845" w:rsidRPr="00C32845">
        <w:rPr>
          <w:rFonts w:eastAsia="SimSun" w:cs="Calibri"/>
          <w:i/>
          <w:iCs/>
          <w:color w:val="0432FF"/>
        </w:rPr>
        <w:t xml:space="preserve"> </w:t>
      </w:r>
      <w:r w:rsidR="00C32845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0E154CE2" w14:textId="77777777" w:rsidR="002D629A" w:rsidRPr="00B07A3B" w:rsidRDefault="002D629A" w:rsidP="002D629A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5EF46062" w:rsidR="00CE10F2" w:rsidRPr="002D7451" w:rsidRDefault="002D7451" w:rsidP="002D7451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Carefully c</w:t>
      </w:r>
      <w:r w:rsidR="00CE79F3">
        <w:rPr>
          <w:rFonts w:asciiTheme="minorHAnsi" w:hAnsiTheme="minorHAnsi" w:cstheme="minorHAnsi"/>
        </w:rPr>
        <w:t>onnect</w:t>
      </w:r>
      <w:r w:rsidR="00CE79F3" w:rsidRPr="00CE79F3">
        <w:rPr>
          <w:rFonts w:asciiTheme="minorHAnsi" w:hAnsiTheme="minorHAnsi" w:cstheme="minorHAnsi"/>
        </w:rPr>
        <w:t xml:space="preserve"> the Serosal side chamber </w:t>
      </w:r>
      <w:r w:rsidR="00C47E6E">
        <w:rPr>
          <w:rFonts w:asciiTheme="minorHAnsi" w:hAnsiTheme="minorHAnsi" w:cstheme="minorHAnsi"/>
        </w:rPr>
        <w:t>to</w:t>
      </w:r>
      <w:r w:rsidR="00CE79F3" w:rsidRPr="00CE79F3">
        <w:rPr>
          <w:rFonts w:asciiTheme="minorHAnsi" w:hAnsiTheme="minorHAnsi" w:cstheme="minorHAnsi"/>
        </w:rPr>
        <w:t xml:space="preserve"> </w:t>
      </w:r>
      <w:r w:rsidR="00CE79F3">
        <w:rPr>
          <w:rFonts w:asciiTheme="minorHAnsi" w:hAnsiTheme="minorHAnsi" w:cstheme="minorHAnsi"/>
        </w:rPr>
        <w:t xml:space="preserve">the </w:t>
      </w:r>
      <w:r w:rsidR="00CE79F3" w:rsidRPr="00CE79F3">
        <w:rPr>
          <w:rFonts w:asciiTheme="minorHAnsi" w:hAnsiTheme="minorHAnsi" w:cstheme="minorHAnsi"/>
        </w:rPr>
        <w:t>Mucosal side chamber</w:t>
      </w:r>
      <w:r w:rsidR="00D169BA">
        <w:rPr>
          <w:rFonts w:asciiTheme="minorHAnsi" w:hAnsiTheme="minorHAnsi" w:cstheme="minorHAnsi"/>
        </w:rPr>
        <w:t xml:space="preserve"> without moving the intestinal sheet</w:t>
      </w:r>
      <w:r w:rsidR="002F3FCC">
        <w:rPr>
          <w:rFonts w:asciiTheme="minorHAnsi" w:hAnsiTheme="minorHAnsi" w:cstheme="minorHAnsi"/>
        </w:rPr>
        <w:t xml:space="preserve"> </w:t>
      </w:r>
      <w:r w:rsidR="002F3FCC" w:rsidRPr="002F3FC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Q</w:t>
      </w:r>
      <w:r w:rsidRPr="00C47E6E">
        <w:rPr>
          <w:rFonts w:asciiTheme="minorHAnsi" w:hAnsiTheme="minorHAnsi" w:cstheme="minorHAnsi"/>
        </w:rPr>
        <w:t xml:space="preserve">uickly refill both chambers with </w:t>
      </w:r>
      <w:r w:rsidRPr="00256A0A">
        <w:rPr>
          <w:rFonts w:asciiTheme="minorHAnsi" w:hAnsiTheme="minorHAnsi" w:cstheme="minorHAnsi"/>
        </w:rPr>
        <w:t>HEPES buffer</w:t>
      </w:r>
      <w:r>
        <w:rPr>
          <w:rFonts w:asciiTheme="minorHAnsi" w:hAnsiTheme="minorHAnsi" w:cstheme="minorHAnsi"/>
        </w:rPr>
        <w:t xml:space="preserve"> </w:t>
      </w:r>
      <w:r w:rsidRPr="00C47E6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C47E6E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</w:t>
      </w:r>
      <w:r w:rsidRPr="00C47E6E">
        <w:rPr>
          <w:rFonts w:asciiTheme="minorHAnsi" w:hAnsiTheme="minorHAnsi" w:cstheme="minorHAnsi"/>
        </w:rPr>
        <w:t xml:space="preserve">place bubbling wands at the opposite end of </w:t>
      </w:r>
      <w:r>
        <w:rPr>
          <w:rFonts w:asciiTheme="minorHAnsi" w:hAnsiTheme="minorHAnsi" w:cstheme="minorHAnsi"/>
        </w:rPr>
        <w:t>each</w:t>
      </w:r>
      <w:r w:rsidRPr="00C47E6E">
        <w:rPr>
          <w:rFonts w:asciiTheme="minorHAnsi" w:hAnsiTheme="minorHAnsi" w:cstheme="minorHAnsi"/>
        </w:rPr>
        <w:t xml:space="preserve"> chamber, away from the membrane</w:t>
      </w:r>
      <w:r>
        <w:rPr>
          <w:rFonts w:asciiTheme="minorHAnsi" w:hAnsiTheme="minorHAnsi" w:cstheme="minorHAnsi"/>
        </w:rPr>
        <w:t xml:space="preserve"> </w:t>
      </w:r>
      <w:r w:rsidRPr="00C47E6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Pr="00C47E6E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62F1FB35" w14:textId="275E55BF" w:rsidR="002D629A" w:rsidRPr="002D7451" w:rsidRDefault="00CE79F3" w:rsidP="002D7451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two chambers</w:t>
      </w:r>
      <w:r w:rsidR="00BD0BC3">
        <w:rPr>
          <w:rFonts w:asciiTheme="minorHAnsi" w:hAnsiTheme="minorHAnsi" w:cstheme="minorHAnsi"/>
        </w:rPr>
        <w:t>.</w:t>
      </w:r>
      <w:r w:rsidR="00C32845" w:rsidRPr="00C32845">
        <w:rPr>
          <w:rFonts w:eastAsia="SimSun" w:cs="Calibri"/>
          <w:i/>
          <w:iCs/>
          <w:color w:val="0432FF"/>
        </w:rPr>
        <w:t xml:space="preserve"> </w:t>
      </w:r>
      <w:r w:rsidR="00C32845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401A94C" w14:textId="557C933B" w:rsidR="00875BE8" w:rsidRDefault="00C47E6E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refilling the chambers.</w:t>
      </w:r>
    </w:p>
    <w:p w14:paraId="272930DA" w14:textId="783F155D" w:rsidR="00C47E6E" w:rsidRDefault="00C47E6E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bubbling wands inside the chambers.</w:t>
      </w:r>
    </w:p>
    <w:p w14:paraId="27238D51" w14:textId="77777777" w:rsidR="002D629A" w:rsidRDefault="002D629A" w:rsidP="002D629A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4DCB683" w14:textId="0E90F8DA" w:rsidR="00924CAD" w:rsidRDefault="00924CAD" w:rsidP="00924CAD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4CAD">
        <w:rPr>
          <w:rFonts w:asciiTheme="minorHAnsi" w:hAnsiTheme="minorHAnsi" w:cstheme="minorHAnsi"/>
        </w:rPr>
        <w:lastRenderedPageBreak/>
        <w:t xml:space="preserve">Reconnect </w:t>
      </w:r>
      <w:r>
        <w:rPr>
          <w:rFonts w:asciiTheme="minorHAnsi" w:hAnsiTheme="minorHAnsi" w:cstheme="minorHAnsi"/>
        </w:rPr>
        <w:t xml:space="preserve">the </w:t>
      </w:r>
      <w:r w:rsidRPr="00924CAD">
        <w:rPr>
          <w:rFonts w:asciiTheme="minorHAnsi" w:hAnsiTheme="minorHAnsi" w:cstheme="minorHAnsi"/>
        </w:rPr>
        <w:t>salt bridges</w:t>
      </w:r>
      <w:r w:rsidR="002D7451">
        <w:rPr>
          <w:rFonts w:asciiTheme="minorHAnsi" w:hAnsiTheme="minorHAnsi" w:cstheme="minorHAnsi"/>
        </w:rPr>
        <w:t xml:space="preserve"> </w:t>
      </w:r>
      <w:r w:rsidR="002D7451">
        <w:rPr>
          <w:rFonts w:asciiTheme="minorHAnsi" w:hAnsiTheme="minorHAnsi" w:cstheme="minorHAnsi"/>
          <w:b/>
          <w:bCs/>
        </w:rPr>
        <w:t>[1]</w:t>
      </w:r>
      <w:r w:rsidRPr="00924CAD">
        <w:rPr>
          <w:rFonts w:asciiTheme="minorHAnsi" w:hAnsiTheme="minorHAnsi" w:cstheme="minorHAnsi"/>
        </w:rPr>
        <w:t xml:space="preserve"> and check whether the voltage is stable </w:t>
      </w:r>
      <w:r w:rsidRPr="00924CAD">
        <w:rPr>
          <w:rFonts w:asciiTheme="minorHAnsi" w:hAnsiTheme="minorHAnsi" w:cstheme="minorHAnsi"/>
          <w:b/>
          <w:bCs/>
        </w:rPr>
        <w:t>[</w:t>
      </w:r>
      <w:r w:rsidR="002D7451">
        <w:rPr>
          <w:rFonts w:asciiTheme="minorHAnsi" w:hAnsiTheme="minorHAnsi" w:cstheme="minorHAnsi"/>
          <w:b/>
          <w:bCs/>
        </w:rPr>
        <w:t>2</w:t>
      </w:r>
      <w:r w:rsidRPr="00924CAD">
        <w:rPr>
          <w:rFonts w:asciiTheme="minorHAnsi" w:hAnsiTheme="minorHAnsi" w:cstheme="minorHAnsi"/>
          <w:b/>
          <w:bCs/>
        </w:rPr>
        <w:t>]</w:t>
      </w:r>
      <w:r w:rsidRPr="00924CA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2D7451">
        <w:rPr>
          <w:rFonts w:asciiTheme="minorHAnsi" w:hAnsiTheme="minorHAnsi" w:cstheme="minorHAnsi"/>
        </w:rPr>
        <w:t>Then p</w:t>
      </w:r>
      <w:r w:rsidRPr="00924CAD">
        <w:rPr>
          <w:rFonts w:asciiTheme="minorHAnsi" w:hAnsiTheme="minorHAnsi" w:cstheme="minorHAnsi"/>
        </w:rPr>
        <w:t xml:space="preserve">ulse </w:t>
      </w:r>
      <w:r w:rsidR="002D7451">
        <w:rPr>
          <w:rFonts w:asciiTheme="minorHAnsi" w:hAnsiTheme="minorHAnsi" w:cstheme="minorHAnsi"/>
        </w:rPr>
        <w:t xml:space="preserve">the </w:t>
      </w:r>
      <w:r w:rsidRPr="00924CAD">
        <w:rPr>
          <w:rFonts w:asciiTheme="minorHAnsi" w:hAnsiTheme="minorHAnsi" w:cstheme="minorHAnsi"/>
        </w:rPr>
        <w:t xml:space="preserve">current to ensure </w:t>
      </w:r>
      <w:r w:rsidR="002D7451">
        <w:rPr>
          <w:rFonts w:asciiTheme="minorHAnsi" w:hAnsiTheme="minorHAnsi" w:cstheme="minorHAnsi"/>
        </w:rPr>
        <w:t>that the</w:t>
      </w:r>
      <w:r w:rsidRPr="00924CAD">
        <w:rPr>
          <w:rFonts w:asciiTheme="minorHAnsi" w:hAnsiTheme="minorHAnsi" w:cstheme="minorHAnsi"/>
        </w:rPr>
        <w:t xml:space="preserve"> connections are okay</w:t>
      </w:r>
      <w:r w:rsidR="00F85561">
        <w:rPr>
          <w:rFonts w:asciiTheme="minorHAnsi" w:hAnsiTheme="minorHAnsi" w:cstheme="minorHAnsi"/>
        </w:rPr>
        <w:t xml:space="preserve"> </w:t>
      </w:r>
      <w:r w:rsidR="002D7451">
        <w:rPr>
          <w:rFonts w:asciiTheme="minorHAnsi" w:hAnsiTheme="minorHAnsi" w:cstheme="minorHAnsi"/>
          <w:b/>
          <w:bCs/>
        </w:rPr>
        <w:t>[3]</w:t>
      </w:r>
      <w:r w:rsidR="002D7451">
        <w:rPr>
          <w:rFonts w:asciiTheme="minorHAnsi" w:hAnsiTheme="minorHAnsi" w:cstheme="minorHAnsi"/>
        </w:rPr>
        <w:t xml:space="preserve"> before allowing</w:t>
      </w:r>
      <w:r w:rsidR="00F85561" w:rsidRPr="00924CAD">
        <w:rPr>
          <w:rFonts w:asciiTheme="minorHAnsi" w:hAnsiTheme="minorHAnsi" w:cstheme="minorHAnsi"/>
        </w:rPr>
        <w:t xml:space="preserve"> the system </w:t>
      </w:r>
      <w:r w:rsidR="00FE0A00">
        <w:rPr>
          <w:rFonts w:asciiTheme="minorHAnsi" w:hAnsiTheme="minorHAnsi" w:cstheme="minorHAnsi"/>
        </w:rPr>
        <w:t xml:space="preserve">to </w:t>
      </w:r>
      <w:r w:rsidR="002D7451">
        <w:rPr>
          <w:rFonts w:asciiTheme="minorHAnsi" w:hAnsiTheme="minorHAnsi" w:cstheme="minorHAnsi"/>
        </w:rPr>
        <w:t>equilibrate</w:t>
      </w:r>
      <w:r w:rsidR="00F85561" w:rsidRPr="00924CAD">
        <w:rPr>
          <w:rFonts w:asciiTheme="minorHAnsi" w:hAnsiTheme="minorHAnsi" w:cstheme="minorHAnsi"/>
        </w:rPr>
        <w:t xml:space="preserve"> for about 15 min</w:t>
      </w:r>
      <w:r w:rsidR="00F85561">
        <w:rPr>
          <w:rFonts w:asciiTheme="minorHAnsi" w:hAnsiTheme="minorHAnsi" w:cstheme="minorHAnsi"/>
        </w:rPr>
        <w:t>utes</w:t>
      </w:r>
      <w:r>
        <w:rPr>
          <w:rFonts w:asciiTheme="minorHAnsi" w:hAnsiTheme="minorHAnsi" w:cstheme="minorHAnsi"/>
        </w:rPr>
        <w:t xml:space="preserve"> </w:t>
      </w:r>
      <w:r w:rsidRPr="00924CAD">
        <w:rPr>
          <w:rFonts w:asciiTheme="minorHAnsi" w:hAnsiTheme="minorHAnsi" w:cstheme="minorHAnsi"/>
          <w:b/>
          <w:bCs/>
        </w:rPr>
        <w:t>[</w:t>
      </w:r>
      <w:r w:rsidR="002D7451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-TXT]</w:t>
      </w:r>
      <w:r w:rsidRPr="00924CAD">
        <w:rPr>
          <w:rFonts w:asciiTheme="minorHAnsi" w:hAnsiTheme="minorHAnsi" w:cstheme="minorHAnsi"/>
        </w:rPr>
        <w:t>.</w:t>
      </w:r>
      <w:r w:rsidR="00F85561">
        <w:rPr>
          <w:rFonts w:asciiTheme="minorHAnsi" w:hAnsiTheme="minorHAnsi" w:cstheme="minorHAnsi"/>
        </w:rPr>
        <w:t xml:space="preserve"> </w:t>
      </w:r>
    </w:p>
    <w:p w14:paraId="4345783C" w14:textId="37A29D96" w:rsidR="00924CAD" w:rsidRDefault="00924CAD" w:rsidP="00924CAD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reconnecting salt bridges.</w:t>
      </w:r>
      <w:r w:rsidR="00C32845" w:rsidRPr="00C32845">
        <w:rPr>
          <w:rFonts w:eastAsia="SimSun" w:cs="Calibri"/>
          <w:i/>
          <w:iCs/>
          <w:color w:val="0432FF"/>
        </w:rPr>
        <w:t xml:space="preserve"> </w:t>
      </w:r>
      <w:r w:rsidR="00C32845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233E6BFC" w14:textId="4A8E4D5E" w:rsidR="002D7451" w:rsidRPr="002D7451" w:rsidRDefault="002D7451" w:rsidP="00924CAD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D7451">
        <w:rPr>
          <w:rFonts w:asciiTheme="minorHAnsi" w:hAnsiTheme="minorHAnsi" w:cstheme="minorHAnsi"/>
        </w:rPr>
        <w:t>Talent checking voltage</w:t>
      </w:r>
      <w:r>
        <w:rPr>
          <w:rFonts w:asciiTheme="minorHAnsi" w:hAnsiTheme="minorHAnsi" w:cstheme="minorHAnsi"/>
        </w:rPr>
        <w:t>.</w:t>
      </w:r>
    </w:p>
    <w:p w14:paraId="7D7695AF" w14:textId="74844D25" w:rsidR="002D7451" w:rsidRPr="002D7451" w:rsidRDefault="00924CAD" w:rsidP="00924CAD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pulsing current. </w:t>
      </w:r>
      <w:r w:rsidR="00C32845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463B9628" w14:textId="41B07066" w:rsidR="00924CAD" w:rsidRDefault="002D7451" w:rsidP="00924CAD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setting timer, with setup visible in frame. </w:t>
      </w:r>
      <w:r w:rsidR="00924CAD" w:rsidRPr="00924CAD">
        <w:rPr>
          <w:rFonts w:asciiTheme="minorHAnsi" w:hAnsiTheme="minorHAnsi" w:cstheme="minorHAnsi"/>
          <w:b/>
          <w:bCs/>
        </w:rPr>
        <w:t>TEXT: Repeat for each intestinal preparation</w:t>
      </w:r>
    </w:p>
    <w:p w14:paraId="551AA79E" w14:textId="77777777" w:rsidR="002D629A" w:rsidRDefault="002D629A" w:rsidP="002D629A">
      <w:pPr>
        <w:pStyle w:val="af5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61527DE5" w14:textId="6BF519BC" w:rsidR="0097745A" w:rsidRPr="00B9122B" w:rsidRDefault="0097745A" w:rsidP="0097745A">
      <w:pPr>
        <w:pStyle w:val="af5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Measurement of </w:t>
      </w:r>
      <w:r w:rsidR="00F85561" w:rsidRPr="00F85561">
        <w:rPr>
          <w:rFonts w:asciiTheme="minorHAnsi" w:hAnsiTheme="minorHAnsi" w:cstheme="minorHAnsi"/>
          <w:b/>
          <w:bCs/>
        </w:rPr>
        <w:t xml:space="preserve">Dilution </w:t>
      </w:r>
      <w:r w:rsidR="00F85561">
        <w:rPr>
          <w:rFonts w:asciiTheme="minorHAnsi" w:hAnsiTheme="minorHAnsi" w:cstheme="minorHAnsi"/>
          <w:b/>
          <w:bCs/>
        </w:rPr>
        <w:t>P</w:t>
      </w:r>
      <w:r w:rsidR="00F85561" w:rsidRPr="00F85561">
        <w:rPr>
          <w:rFonts w:asciiTheme="minorHAnsi" w:hAnsiTheme="minorHAnsi" w:cstheme="minorHAnsi"/>
          <w:b/>
          <w:bCs/>
        </w:rPr>
        <w:t xml:space="preserve">otential </w:t>
      </w:r>
      <w:r w:rsidR="00312EC8" w:rsidRPr="00312EC8">
        <w:rPr>
          <w:rFonts w:asciiTheme="minorHAnsi" w:hAnsiTheme="minorHAnsi" w:cstheme="minorHAnsi"/>
          <w:b/>
          <w:bCs/>
        </w:rPr>
        <w:t>(</w:t>
      </w:r>
      <w:r w:rsidR="00312EC8">
        <w:rPr>
          <w:rFonts w:asciiTheme="minorHAnsi" w:hAnsiTheme="minorHAnsi" w:cstheme="minorHAnsi"/>
          <w:b/>
          <w:bCs/>
        </w:rPr>
        <w:t>O</w:t>
      </w:r>
      <w:r w:rsidR="00312EC8" w:rsidRPr="00312EC8">
        <w:rPr>
          <w:rFonts w:asciiTheme="minorHAnsi" w:hAnsiTheme="minorHAnsi" w:cstheme="minorHAnsi"/>
          <w:b/>
          <w:bCs/>
        </w:rPr>
        <w:t xml:space="preserve">pen </w:t>
      </w:r>
      <w:r w:rsidR="00312EC8">
        <w:rPr>
          <w:rFonts w:asciiTheme="minorHAnsi" w:hAnsiTheme="minorHAnsi" w:cstheme="minorHAnsi"/>
          <w:b/>
          <w:bCs/>
        </w:rPr>
        <w:t>C</w:t>
      </w:r>
      <w:r w:rsidR="00312EC8" w:rsidRPr="00312EC8">
        <w:rPr>
          <w:rFonts w:asciiTheme="minorHAnsi" w:hAnsiTheme="minorHAnsi" w:cstheme="minorHAnsi"/>
          <w:b/>
          <w:bCs/>
        </w:rPr>
        <w:t xml:space="preserve">ircuit </w:t>
      </w:r>
      <w:r w:rsidR="00312EC8">
        <w:rPr>
          <w:rFonts w:asciiTheme="minorHAnsi" w:hAnsiTheme="minorHAnsi" w:cstheme="minorHAnsi"/>
          <w:b/>
          <w:bCs/>
        </w:rPr>
        <w:t>C</w:t>
      </w:r>
      <w:r w:rsidR="00312EC8" w:rsidRPr="00312EC8">
        <w:rPr>
          <w:rFonts w:asciiTheme="minorHAnsi" w:hAnsiTheme="minorHAnsi" w:cstheme="minorHAnsi"/>
          <w:b/>
          <w:bCs/>
        </w:rPr>
        <w:t>onditions)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4A2E6BE4" w14:textId="0B5A1DF5" w:rsidR="00F85561" w:rsidRDefault="00256A0A" w:rsidP="00F85561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</w:t>
      </w:r>
      <w:r w:rsidR="0065508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dilution potential experiment, </w:t>
      </w:r>
      <w:r w:rsidR="0065508F">
        <w:rPr>
          <w:rFonts w:asciiTheme="minorHAnsi" w:hAnsiTheme="minorHAnsi" w:cstheme="minorHAnsi"/>
        </w:rPr>
        <w:t xml:space="preserve">first </w:t>
      </w:r>
      <w:r>
        <w:rPr>
          <w:rFonts w:asciiTheme="minorHAnsi" w:hAnsiTheme="minorHAnsi" w:cstheme="minorHAnsi"/>
        </w:rPr>
        <w:t>w</w:t>
      </w:r>
      <w:r w:rsidR="00F85561" w:rsidRPr="00F85561">
        <w:rPr>
          <w:rFonts w:asciiTheme="minorHAnsi" w:hAnsiTheme="minorHAnsi" w:cstheme="minorHAnsi"/>
        </w:rPr>
        <w:t xml:space="preserve">ash both sides of the chamber </w:t>
      </w:r>
      <w:r w:rsidR="0065508F">
        <w:rPr>
          <w:rFonts w:asciiTheme="minorHAnsi" w:hAnsiTheme="minorHAnsi" w:cstheme="minorHAnsi"/>
        </w:rPr>
        <w:t xml:space="preserve">with </w:t>
      </w:r>
      <w:r w:rsidR="00F85561" w:rsidRPr="00F85561">
        <w:rPr>
          <w:rFonts w:asciiTheme="minorHAnsi" w:hAnsiTheme="minorHAnsi" w:cstheme="minorHAnsi"/>
        </w:rPr>
        <w:t>5</w:t>
      </w:r>
      <w:r w:rsidR="00F85561">
        <w:rPr>
          <w:rFonts w:asciiTheme="minorHAnsi" w:hAnsiTheme="minorHAnsi" w:cstheme="minorHAnsi"/>
        </w:rPr>
        <w:t xml:space="preserve"> milliliters</w:t>
      </w:r>
      <w:r w:rsidR="00F85561" w:rsidRPr="00F85561">
        <w:rPr>
          <w:rFonts w:asciiTheme="minorHAnsi" w:hAnsiTheme="minorHAnsi" w:cstheme="minorHAnsi"/>
        </w:rPr>
        <w:t xml:space="preserve"> of fresh pre-warmed HEPES buffer </w:t>
      </w:r>
      <w:r w:rsidR="0065508F">
        <w:rPr>
          <w:rFonts w:asciiTheme="minorHAnsi" w:hAnsiTheme="minorHAnsi" w:cstheme="minorHAnsi"/>
        </w:rPr>
        <w:t xml:space="preserve">per side </w:t>
      </w:r>
      <w:r w:rsidR="002F3FCC" w:rsidRPr="002F3FCC">
        <w:rPr>
          <w:rFonts w:asciiTheme="minorHAnsi" w:hAnsiTheme="minorHAnsi" w:cstheme="minorHAnsi"/>
          <w:b/>
          <w:bCs/>
        </w:rPr>
        <w:t>[</w:t>
      </w:r>
      <w:r w:rsidR="0065508F">
        <w:rPr>
          <w:rFonts w:asciiTheme="minorHAnsi" w:hAnsiTheme="minorHAnsi" w:cstheme="minorHAnsi"/>
          <w:b/>
          <w:bCs/>
        </w:rPr>
        <w:t>1</w:t>
      </w:r>
      <w:r w:rsidR="002F3FCC" w:rsidRPr="002F3FCC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312D630B" w14:textId="367D4361" w:rsidR="00256A0A" w:rsidRPr="0065508F" w:rsidRDefault="00256A0A" w:rsidP="0065508F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</w:t>
      </w:r>
      <w:r w:rsidRPr="0065508F">
        <w:rPr>
          <w:rFonts w:asciiTheme="minorHAnsi" w:hAnsiTheme="minorHAnsi" w:cstheme="minorHAnsi"/>
        </w:rPr>
        <w:t>adding fresh buffer.</w:t>
      </w:r>
    </w:p>
    <w:p w14:paraId="2690A768" w14:textId="77777777" w:rsidR="002D629A" w:rsidRDefault="002D629A" w:rsidP="002D629A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531BF70" w14:textId="71CFA6FC" w:rsidR="00256A0A" w:rsidRPr="00FE0A00" w:rsidRDefault="00256A0A" w:rsidP="00FE0A00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6A0A">
        <w:rPr>
          <w:rFonts w:asciiTheme="minorHAnsi" w:hAnsiTheme="minorHAnsi" w:cstheme="minorHAnsi"/>
        </w:rPr>
        <w:t xml:space="preserve">Turn </w:t>
      </w:r>
      <w:r w:rsidR="0065508F">
        <w:rPr>
          <w:rFonts w:asciiTheme="minorHAnsi" w:hAnsiTheme="minorHAnsi" w:cstheme="minorHAnsi"/>
        </w:rPr>
        <w:t xml:space="preserve">on </w:t>
      </w:r>
      <w:r w:rsidRPr="00256A0A">
        <w:rPr>
          <w:rFonts w:asciiTheme="minorHAnsi" w:hAnsiTheme="minorHAnsi" w:cstheme="minorHAnsi"/>
        </w:rPr>
        <w:t xml:space="preserve">the recording system </w:t>
      </w:r>
      <w:r w:rsidRPr="00256A0A">
        <w:rPr>
          <w:rFonts w:asciiTheme="minorHAnsi" w:hAnsiTheme="minorHAnsi" w:cstheme="minorHAnsi"/>
          <w:b/>
          <w:bCs/>
        </w:rPr>
        <w:t>[1]</w:t>
      </w:r>
      <w:r w:rsidR="0065508F">
        <w:rPr>
          <w:rFonts w:asciiTheme="minorHAnsi" w:hAnsiTheme="minorHAnsi" w:cstheme="minorHAnsi"/>
        </w:rPr>
        <w:t xml:space="preserve"> and</w:t>
      </w:r>
      <w:r w:rsidRPr="00256A0A">
        <w:rPr>
          <w:rFonts w:asciiTheme="minorHAnsi" w:hAnsiTheme="minorHAnsi" w:cstheme="minorHAnsi"/>
        </w:rPr>
        <w:t xml:space="preserve"> </w:t>
      </w:r>
      <w:r w:rsidR="0065508F">
        <w:rPr>
          <w:rFonts w:asciiTheme="minorHAnsi" w:hAnsiTheme="minorHAnsi" w:cstheme="minorHAnsi"/>
        </w:rPr>
        <w:t>s</w:t>
      </w:r>
      <w:r w:rsidRPr="00256A0A">
        <w:rPr>
          <w:rFonts w:asciiTheme="minorHAnsi" w:hAnsiTheme="minorHAnsi" w:cstheme="minorHAnsi"/>
        </w:rPr>
        <w:t xml:space="preserve">et </w:t>
      </w:r>
      <w:r>
        <w:rPr>
          <w:rFonts w:asciiTheme="minorHAnsi" w:hAnsiTheme="minorHAnsi" w:cstheme="minorHAnsi"/>
        </w:rPr>
        <w:t xml:space="preserve">the </w:t>
      </w:r>
      <w:r w:rsidRPr="00256A0A">
        <w:rPr>
          <w:rFonts w:asciiTheme="minorHAnsi" w:hAnsiTheme="minorHAnsi" w:cstheme="minorHAnsi"/>
        </w:rPr>
        <w:t xml:space="preserve">range to 250 </w:t>
      </w:r>
      <w:r>
        <w:rPr>
          <w:rFonts w:asciiTheme="minorHAnsi" w:hAnsiTheme="minorHAnsi" w:cstheme="minorHAnsi"/>
        </w:rPr>
        <w:t>millivolts</w:t>
      </w:r>
      <w:r w:rsidR="00476497">
        <w:rPr>
          <w:rFonts w:asciiTheme="minorHAnsi" w:hAnsiTheme="minorHAnsi" w:cstheme="minorHAnsi"/>
        </w:rPr>
        <w:t xml:space="preserve"> </w:t>
      </w:r>
      <w:r w:rsidR="00476497">
        <w:rPr>
          <w:rFonts w:asciiTheme="minorHAnsi" w:hAnsiTheme="minorHAnsi" w:cstheme="minorHAnsi"/>
          <w:b/>
          <w:bCs/>
        </w:rPr>
        <w:t>[2]</w:t>
      </w:r>
      <w:r w:rsidR="00FE0A00">
        <w:rPr>
          <w:rFonts w:asciiTheme="minorHAnsi" w:hAnsiTheme="minorHAnsi" w:cstheme="minorHAnsi"/>
        </w:rPr>
        <w:t xml:space="preserve">. </w:t>
      </w:r>
      <w:r w:rsidR="008C2F80">
        <w:rPr>
          <w:rFonts w:asciiTheme="minorHAnsi" w:hAnsiTheme="minorHAnsi" w:cstheme="minorHAnsi"/>
        </w:rPr>
        <w:t>S</w:t>
      </w:r>
      <w:r w:rsidRPr="00256A0A">
        <w:rPr>
          <w:rFonts w:asciiTheme="minorHAnsi" w:hAnsiTheme="minorHAnsi" w:cstheme="minorHAnsi"/>
        </w:rPr>
        <w:t xml:space="preserve">et </w:t>
      </w:r>
      <w:r w:rsidR="00476497">
        <w:rPr>
          <w:rFonts w:asciiTheme="minorHAnsi" w:hAnsiTheme="minorHAnsi" w:cstheme="minorHAnsi"/>
        </w:rPr>
        <w:t xml:space="preserve">the </w:t>
      </w:r>
      <w:r w:rsidRPr="00256A0A">
        <w:rPr>
          <w:rFonts w:asciiTheme="minorHAnsi" w:hAnsiTheme="minorHAnsi" w:cstheme="minorHAnsi"/>
        </w:rPr>
        <w:t>marker positions</w:t>
      </w:r>
      <w:r w:rsidR="00476497">
        <w:rPr>
          <w:rFonts w:asciiTheme="minorHAnsi" w:hAnsiTheme="minorHAnsi" w:cstheme="minorHAnsi"/>
        </w:rPr>
        <w:t xml:space="preserve"> </w:t>
      </w:r>
      <w:r w:rsidR="00476497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</w:t>
      </w:r>
      <w:r w:rsidRPr="00256A0A">
        <w:rPr>
          <w:rFonts w:asciiTheme="minorHAnsi" w:hAnsiTheme="minorHAnsi" w:cstheme="minorHAnsi"/>
        </w:rPr>
        <w:t xml:space="preserve"> set </w:t>
      </w:r>
      <w:r>
        <w:rPr>
          <w:rFonts w:asciiTheme="minorHAnsi" w:hAnsiTheme="minorHAnsi" w:cstheme="minorHAnsi"/>
        </w:rPr>
        <w:t xml:space="preserve">the </w:t>
      </w:r>
      <w:r w:rsidRPr="00256A0A">
        <w:rPr>
          <w:rFonts w:asciiTheme="minorHAnsi" w:hAnsiTheme="minorHAnsi" w:cstheme="minorHAnsi"/>
        </w:rPr>
        <w:t>recording system to measure</w:t>
      </w:r>
      <w:r>
        <w:rPr>
          <w:rFonts w:asciiTheme="minorHAnsi" w:hAnsiTheme="minorHAnsi" w:cstheme="minorHAnsi"/>
        </w:rPr>
        <w:t xml:space="preserve"> </w:t>
      </w:r>
      <w:r w:rsidRPr="00256A0A">
        <w:rPr>
          <w:rFonts w:asciiTheme="minorHAnsi" w:hAnsiTheme="minorHAnsi" w:cstheme="minorHAnsi"/>
          <w:b/>
          <w:bCs/>
        </w:rPr>
        <w:t>[</w:t>
      </w:r>
      <w:r w:rsidR="00476497">
        <w:rPr>
          <w:rFonts w:asciiTheme="minorHAnsi" w:hAnsiTheme="minorHAnsi" w:cstheme="minorHAnsi"/>
          <w:b/>
          <w:bCs/>
        </w:rPr>
        <w:t>4</w:t>
      </w:r>
      <w:r w:rsidRPr="00256A0A">
        <w:rPr>
          <w:rFonts w:asciiTheme="minorHAnsi" w:hAnsiTheme="minorHAnsi" w:cstheme="minorHAnsi"/>
          <w:b/>
          <w:bCs/>
        </w:rPr>
        <w:t>]</w:t>
      </w:r>
      <w:r w:rsidR="00FE0A00">
        <w:rPr>
          <w:rFonts w:asciiTheme="minorHAnsi" w:hAnsiTheme="minorHAnsi" w:cstheme="minorHAnsi"/>
        </w:rPr>
        <w:t xml:space="preserve">, and </w:t>
      </w:r>
      <w:r w:rsidR="008C2F80">
        <w:rPr>
          <w:rFonts w:asciiTheme="minorHAnsi" w:hAnsiTheme="minorHAnsi" w:cstheme="minorHAnsi"/>
        </w:rPr>
        <w:t>s</w:t>
      </w:r>
      <w:r w:rsidR="00FE0A00">
        <w:rPr>
          <w:rFonts w:asciiTheme="minorHAnsi" w:hAnsiTheme="minorHAnsi" w:cstheme="minorHAnsi"/>
        </w:rPr>
        <w:t>et the</w:t>
      </w:r>
      <w:r w:rsidR="00FE0A00" w:rsidRPr="000A334E">
        <w:rPr>
          <w:rFonts w:asciiTheme="minorHAnsi" w:hAnsiTheme="minorHAnsi" w:cstheme="minorHAnsi"/>
        </w:rPr>
        <w:t xml:space="preserve"> </w:t>
      </w:r>
      <w:proofErr w:type="spellStart"/>
      <w:r w:rsidR="00FE0A00" w:rsidRPr="000A334E">
        <w:rPr>
          <w:rFonts w:asciiTheme="minorHAnsi" w:hAnsiTheme="minorHAnsi" w:cstheme="minorHAnsi"/>
        </w:rPr>
        <w:t>Ussing</w:t>
      </w:r>
      <w:proofErr w:type="spellEnd"/>
      <w:r w:rsidR="00FE0A00" w:rsidRPr="000A334E">
        <w:rPr>
          <w:rFonts w:asciiTheme="minorHAnsi" w:hAnsiTheme="minorHAnsi" w:cstheme="minorHAnsi"/>
        </w:rPr>
        <w:t xml:space="preserve"> chamber systems to clamp mode </w:t>
      </w:r>
      <w:r w:rsidR="00FE0A00">
        <w:rPr>
          <w:rFonts w:asciiTheme="minorHAnsi" w:hAnsiTheme="minorHAnsi" w:cstheme="minorHAnsi"/>
          <w:b/>
          <w:bCs/>
        </w:rPr>
        <w:t>[5]</w:t>
      </w:r>
      <w:r w:rsidR="00FE0A00">
        <w:rPr>
          <w:rFonts w:asciiTheme="minorHAnsi" w:hAnsiTheme="minorHAnsi" w:cstheme="minorHAnsi"/>
        </w:rPr>
        <w:t>.</w:t>
      </w:r>
      <w:r w:rsidR="00FE0A00" w:rsidRPr="00FE0A00">
        <w:rPr>
          <w:rFonts w:asciiTheme="minorHAnsi" w:hAnsiTheme="minorHAnsi" w:cstheme="minorHAnsi"/>
        </w:rPr>
        <w:t xml:space="preserve"> </w:t>
      </w:r>
      <w:r w:rsidR="00C92706">
        <w:rPr>
          <w:rFonts w:asciiTheme="minorHAnsi" w:hAnsiTheme="minorHAnsi" w:cstheme="minorHAnsi"/>
        </w:rPr>
        <w:t xml:space="preserve">Once </w:t>
      </w:r>
      <w:r w:rsidR="00FE0A00">
        <w:rPr>
          <w:rFonts w:asciiTheme="minorHAnsi" w:hAnsiTheme="minorHAnsi" w:cstheme="minorHAnsi"/>
        </w:rPr>
        <w:t>the measuring potential has stabilized</w:t>
      </w:r>
      <w:r w:rsidR="00C92706">
        <w:rPr>
          <w:rFonts w:asciiTheme="minorHAnsi" w:hAnsiTheme="minorHAnsi" w:cstheme="minorHAnsi"/>
        </w:rPr>
        <w:t xml:space="preserve">, use the data </w:t>
      </w:r>
      <w:r w:rsidR="00CB6721">
        <w:rPr>
          <w:rFonts w:asciiTheme="minorHAnsi" w:hAnsiTheme="minorHAnsi" w:cstheme="minorHAnsi"/>
        </w:rPr>
        <w:t xml:space="preserve">for </w:t>
      </w:r>
      <w:r w:rsidR="00FE0A00">
        <w:rPr>
          <w:rFonts w:asciiTheme="minorHAnsi" w:hAnsiTheme="minorHAnsi" w:cstheme="minorHAnsi"/>
        </w:rPr>
        <w:t>measurement</w:t>
      </w:r>
      <w:r w:rsidR="00CB6721">
        <w:rPr>
          <w:rFonts w:asciiTheme="minorHAnsi" w:hAnsiTheme="minorHAnsi" w:cstheme="minorHAnsi"/>
        </w:rPr>
        <w:t>s</w:t>
      </w:r>
      <w:r w:rsidR="00FE0A00">
        <w:rPr>
          <w:rFonts w:asciiTheme="minorHAnsi" w:hAnsiTheme="minorHAnsi" w:cstheme="minorHAnsi"/>
        </w:rPr>
        <w:t xml:space="preserve"> </w:t>
      </w:r>
      <w:r w:rsidR="00FE0A00" w:rsidRPr="000A334E">
        <w:rPr>
          <w:rFonts w:asciiTheme="minorHAnsi" w:hAnsiTheme="minorHAnsi" w:cstheme="minorHAnsi"/>
          <w:b/>
          <w:bCs/>
        </w:rPr>
        <w:t>[</w:t>
      </w:r>
      <w:r w:rsidR="00AC36F1">
        <w:rPr>
          <w:rFonts w:asciiTheme="minorHAnsi" w:hAnsiTheme="minorHAnsi" w:cstheme="minorHAnsi"/>
          <w:b/>
          <w:bCs/>
        </w:rPr>
        <w:t>6</w:t>
      </w:r>
      <w:r w:rsidR="00FE0A00" w:rsidRPr="000A334E">
        <w:rPr>
          <w:rFonts w:asciiTheme="minorHAnsi" w:hAnsiTheme="minorHAnsi" w:cstheme="minorHAnsi"/>
          <w:b/>
          <w:bCs/>
        </w:rPr>
        <w:t>]</w:t>
      </w:r>
      <w:r w:rsidR="00FE0A00">
        <w:rPr>
          <w:rFonts w:asciiTheme="minorHAnsi" w:hAnsiTheme="minorHAnsi" w:cstheme="minorHAnsi"/>
        </w:rPr>
        <w:t>.</w:t>
      </w:r>
    </w:p>
    <w:p w14:paraId="4A2FA1BA" w14:textId="2B44CC24" w:rsidR="00256A0A" w:rsidRPr="00256A0A" w:rsidRDefault="00256A0A" w:rsidP="00256A0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6A0A">
        <w:rPr>
          <w:rFonts w:asciiTheme="minorHAnsi" w:hAnsiTheme="minorHAnsi" w:cstheme="minorHAnsi"/>
        </w:rPr>
        <w:t>Talent turning on the recording system.</w:t>
      </w:r>
    </w:p>
    <w:p w14:paraId="3F8A2D8A" w14:textId="658CC0B1" w:rsidR="00476497" w:rsidRDefault="00256A0A" w:rsidP="00256A0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6A0A">
        <w:rPr>
          <w:rFonts w:asciiTheme="minorHAnsi" w:hAnsiTheme="minorHAnsi" w:cstheme="minorHAnsi"/>
        </w:rPr>
        <w:t>Talent setting the range</w:t>
      </w:r>
      <w:r w:rsidR="00476497">
        <w:rPr>
          <w:rFonts w:asciiTheme="minorHAnsi" w:hAnsiTheme="minorHAnsi" w:cstheme="minorHAnsi"/>
        </w:rPr>
        <w:t>.</w:t>
      </w:r>
    </w:p>
    <w:p w14:paraId="4B63F799" w14:textId="77777777" w:rsidR="00476497" w:rsidRDefault="00476497" w:rsidP="00256A0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</w:t>
      </w:r>
      <w:r w:rsidR="00256A0A" w:rsidRPr="00256A0A">
        <w:rPr>
          <w:rFonts w:asciiTheme="minorHAnsi" w:hAnsiTheme="minorHAnsi" w:cstheme="minorHAnsi"/>
        </w:rPr>
        <w:t>marker positions</w:t>
      </w:r>
      <w:r>
        <w:rPr>
          <w:rFonts w:asciiTheme="minorHAnsi" w:hAnsiTheme="minorHAnsi" w:cstheme="minorHAnsi"/>
        </w:rPr>
        <w:t xml:space="preserve">. </w:t>
      </w:r>
    </w:p>
    <w:p w14:paraId="3139A479" w14:textId="37F5656B" w:rsidR="0065508F" w:rsidRPr="00FE0A00" w:rsidRDefault="00476497" w:rsidP="00FE0A00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</w:t>
      </w:r>
      <w:r w:rsidR="00256A0A" w:rsidRPr="00256A0A">
        <w:rPr>
          <w:rFonts w:asciiTheme="minorHAnsi" w:hAnsiTheme="minorHAnsi" w:cstheme="minorHAnsi"/>
        </w:rPr>
        <w:t xml:space="preserve"> recording system to measure.</w:t>
      </w:r>
    </w:p>
    <w:p w14:paraId="03AFE784" w14:textId="06DEF30C" w:rsidR="000A334E" w:rsidRDefault="000A334E" w:rsidP="000A334E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the chamber systems to clamp mode.</w:t>
      </w:r>
      <w:r w:rsidRPr="000A334E">
        <w:rPr>
          <w:rFonts w:asciiTheme="minorHAnsi" w:hAnsiTheme="minorHAnsi" w:cstheme="minorHAnsi"/>
        </w:rPr>
        <w:t xml:space="preserve"> </w:t>
      </w:r>
    </w:p>
    <w:p w14:paraId="321EC14B" w14:textId="44ABAECD" w:rsidR="0065508F" w:rsidRDefault="0065508F" w:rsidP="000A334E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stab</w:t>
      </w:r>
      <w:r w:rsidR="00855072">
        <w:rPr>
          <w:rFonts w:asciiTheme="minorHAnsi" w:hAnsiTheme="minorHAnsi" w:cstheme="minorHAnsi"/>
        </w:rPr>
        <w:t>ili</w:t>
      </w:r>
      <w:r w:rsidR="00C32845">
        <w:rPr>
          <w:rFonts w:asciiTheme="minorHAnsi" w:hAnsiTheme="minorHAnsi" w:cstheme="minorHAnsi"/>
        </w:rPr>
        <w:t>zed</w:t>
      </w:r>
      <w:r>
        <w:rPr>
          <w:rFonts w:asciiTheme="minorHAnsi" w:hAnsiTheme="minorHAnsi" w:cstheme="minorHAnsi"/>
        </w:rPr>
        <w:t xml:space="preserve"> measuring potential.</w:t>
      </w:r>
    </w:p>
    <w:p w14:paraId="569AD0E9" w14:textId="77777777" w:rsidR="002D629A" w:rsidRDefault="002D629A" w:rsidP="002D629A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5EECC3" w14:textId="3E6C84C8" w:rsidR="000A334E" w:rsidRDefault="00EC1750" w:rsidP="000A334E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Quickly</w:t>
      </w:r>
      <w:r w:rsidR="000A334E" w:rsidRPr="000A334E">
        <w:rPr>
          <w:rFonts w:asciiTheme="minorHAnsi" w:hAnsiTheme="minorHAnsi" w:cstheme="minorHAnsi"/>
        </w:rPr>
        <w:t xml:space="preserve"> replace </w:t>
      </w:r>
      <w:r>
        <w:rPr>
          <w:rFonts w:asciiTheme="minorHAnsi" w:hAnsiTheme="minorHAnsi" w:cstheme="minorHAnsi"/>
        </w:rPr>
        <w:t xml:space="preserve">the HEPES buffer from the Mucosal side of the chamber </w:t>
      </w:r>
      <w:r w:rsidR="000A334E" w:rsidRPr="000A334E">
        <w:rPr>
          <w:rFonts w:asciiTheme="minorHAnsi" w:hAnsiTheme="minorHAnsi" w:cstheme="minorHAnsi"/>
        </w:rPr>
        <w:t xml:space="preserve">with 5 </w:t>
      </w:r>
      <w:r w:rsidR="000A334E">
        <w:rPr>
          <w:rFonts w:asciiTheme="minorHAnsi" w:hAnsiTheme="minorHAnsi" w:cstheme="minorHAnsi"/>
        </w:rPr>
        <w:t>milliliters</w:t>
      </w:r>
      <w:r w:rsidR="000A334E" w:rsidRPr="000A334E">
        <w:rPr>
          <w:rFonts w:asciiTheme="minorHAnsi" w:hAnsiTheme="minorHAnsi" w:cstheme="minorHAnsi"/>
        </w:rPr>
        <w:t xml:space="preserve"> of warm</w:t>
      </w:r>
      <w:r>
        <w:rPr>
          <w:rFonts w:asciiTheme="minorHAnsi" w:hAnsiTheme="minorHAnsi" w:cstheme="minorHAnsi"/>
        </w:rPr>
        <w:t>ed</w:t>
      </w:r>
      <w:r w:rsidR="000A334E">
        <w:rPr>
          <w:rFonts w:asciiTheme="minorHAnsi" w:hAnsiTheme="minorHAnsi" w:cstheme="minorHAnsi"/>
        </w:rPr>
        <w:t xml:space="preserve"> dilution </w:t>
      </w:r>
      <w:r w:rsidR="000A334E" w:rsidRPr="000A334E">
        <w:rPr>
          <w:rFonts w:asciiTheme="minorHAnsi" w:hAnsiTheme="minorHAnsi" w:cstheme="minorHAnsi"/>
        </w:rPr>
        <w:t xml:space="preserve">HEPES buffer </w:t>
      </w:r>
      <w:r>
        <w:rPr>
          <w:rFonts w:asciiTheme="minorHAnsi" w:hAnsiTheme="minorHAnsi" w:cstheme="minorHAnsi"/>
        </w:rPr>
        <w:t>supplemented with</w:t>
      </w:r>
      <w:r w:rsidR="000A334E" w:rsidRPr="000A334E">
        <w:rPr>
          <w:rFonts w:asciiTheme="minorHAnsi" w:hAnsiTheme="minorHAnsi" w:cstheme="minorHAnsi"/>
        </w:rPr>
        <w:t xml:space="preserve"> 75</w:t>
      </w:r>
      <w:r>
        <w:rPr>
          <w:rFonts w:asciiTheme="minorHAnsi" w:hAnsiTheme="minorHAnsi" w:cstheme="minorHAnsi"/>
        </w:rPr>
        <w:t>-</w:t>
      </w:r>
      <w:r w:rsidR="000A334E">
        <w:rPr>
          <w:rFonts w:asciiTheme="minorHAnsi" w:hAnsiTheme="minorHAnsi" w:cstheme="minorHAnsi"/>
        </w:rPr>
        <w:t>millimolar</w:t>
      </w:r>
      <w:r w:rsidR="000A334E" w:rsidRPr="000A334E">
        <w:rPr>
          <w:rFonts w:asciiTheme="minorHAnsi" w:hAnsiTheme="minorHAnsi" w:cstheme="minorHAnsi"/>
        </w:rPr>
        <w:t xml:space="preserve"> </w:t>
      </w:r>
      <w:r w:rsidR="000A334E">
        <w:rPr>
          <w:rFonts w:asciiTheme="minorHAnsi" w:hAnsiTheme="minorHAnsi" w:cstheme="minorHAnsi"/>
        </w:rPr>
        <w:t xml:space="preserve">sodium chloride </w:t>
      </w:r>
      <w:r w:rsidR="000A334E" w:rsidRPr="000A334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0A334E" w:rsidRPr="000A334E">
        <w:rPr>
          <w:rFonts w:asciiTheme="minorHAnsi" w:hAnsiTheme="minorHAnsi" w:cstheme="minorHAnsi"/>
          <w:b/>
          <w:bCs/>
        </w:rPr>
        <w:t>]</w:t>
      </w:r>
      <w:r w:rsidR="000A334E" w:rsidRPr="00450CEC">
        <w:rPr>
          <w:rFonts w:asciiTheme="minorHAnsi" w:hAnsiTheme="minorHAnsi" w:cstheme="minorHAnsi"/>
        </w:rPr>
        <w:t>.</w:t>
      </w:r>
    </w:p>
    <w:p w14:paraId="23362BC5" w14:textId="77777777" w:rsidR="00EC1750" w:rsidRDefault="000A334E" w:rsidP="00EC1750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HEPES buffer with NaCl.</w:t>
      </w:r>
    </w:p>
    <w:p w14:paraId="77865FA1" w14:textId="77777777" w:rsidR="00EC1750" w:rsidRDefault="00EC1750" w:rsidP="00EC1750">
      <w:pPr>
        <w:pStyle w:val="af5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21B947C" w14:textId="3ACF739C" w:rsidR="000A334E" w:rsidRPr="00EC1750" w:rsidRDefault="000A334E" w:rsidP="00EC1750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C1750">
        <w:rPr>
          <w:rFonts w:asciiTheme="minorHAnsi" w:hAnsiTheme="minorHAnsi" w:cstheme="minorHAnsi"/>
        </w:rPr>
        <w:t>Once the membrane potential has peaked</w:t>
      </w:r>
      <w:r w:rsidR="00EC1750">
        <w:rPr>
          <w:rFonts w:asciiTheme="minorHAnsi" w:hAnsiTheme="minorHAnsi" w:cstheme="minorHAnsi"/>
        </w:rPr>
        <w:t xml:space="preserve"> </w:t>
      </w:r>
      <w:r w:rsidR="00EC1750">
        <w:rPr>
          <w:rFonts w:asciiTheme="minorHAnsi" w:hAnsiTheme="minorHAnsi" w:cstheme="minorHAnsi"/>
          <w:b/>
          <w:bCs/>
        </w:rPr>
        <w:t>[1]</w:t>
      </w:r>
      <w:r w:rsidRPr="00EC1750">
        <w:rPr>
          <w:rFonts w:asciiTheme="minorHAnsi" w:hAnsiTheme="minorHAnsi" w:cstheme="minorHAnsi"/>
        </w:rPr>
        <w:t xml:space="preserve">, </w:t>
      </w:r>
      <w:r w:rsidR="00EC1750">
        <w:rPr>
          <w:rFonts w:asciiTheme="minorHAnsi" w:hAnsiTheme="minorHAnsi" w:cstheme="minorHAnsi"/>
        </w:rPr>
        <w:t>replace</w:t>
      </w:r>
      <w:r w:rsidRPr="00EC1750">
        <w:rPr>
          <w:rFonts w:asciiTheme="minorHAnsi" w:hAnsiTheme="minorHAnsi" w:cstheme="minorHAnsi"/>
        </w:rPr>
        <w:t xml:space="preserve"> the dilution buffer from the </w:t>
      </w:r>
      <w:r w:rsidR="00EC1750">
        <w:rPr>
          <w:rFonts w:asciiTheme="minorHAnsi" w:hAnsiTheme="minorHAnsi" w:cstheme="minorHAnsi"/>
        </w:rPr>
        <w:t>M</w:t>
      </w:r>
      <w:r w:rsidRPr="00EC1750">
        <w:rPr>
          <w:rFonts w:asciiTheme="minorHAnsi" w:hAnsiTheme="minorHAnsi" w:cstheme="minorHAnsi"/>
        </w:rPr>
        <w:t>ucosal side</w:t>
      </w:r>
      <w:r w:rsidR="00EC1750">
        <w:rPr>
          <w:rFonts w:asciiTheme="minorHAnsi" w:hAnsiTheme="minorHAnsi" w:cstheme="minorHAnsi"/>
        </w:rPr>
        <w:t xml:space="preserve"> with fresh </w:t>
      </w:r>
      <w:r w:rsidRPr="00EC1750">
        <w:rPr>
          <w:rFonts w:asciiTheme="minorHAnsi" w:hAnsiTheme="minorHAnsi" w:cstheme="minorHAnsi"/>
        </w:rPr>
        <w:t xml:space="preserve">HEPES </w:t>
      </w:r>
      <w:r w:rsidR="00B9122B" w:rsidRPr="00EC1750">
        <w:rPr>
          <w:rFonts w:asciiTheme="minorHAnsi" w:hAnsiTheme="minorHAnsi" w:cstheme="minorHAnsi"/>
        </w:rPr>
        <w:t xml:space="preserve">buffer </w:t>
      </w:r>
      <w:r w:rsidR="00B9122B" w:rsidRPr="00EC1750">
        <w:rPr>
          <w:rFonts w:asciiTheme="minorHAnsi" w:hAnsiTheme="minorHAnsi" w:cstheme="minorHAnsi"/>
          <w:b/>
          <w:bCs/>
        </w:rPr>
        <w:t>[2</w:t>
      </w:r>
      <w:r w:rsidR="00EC1750">
        <w:rPr>
          <w:rFonts w:asciiTheme="minorHAnsi" w:hAnsiTheme="minorHAnsi" w:cstheme="minorHAnsi"/>
          <w:b/>
          <w:bCs/>
        </w:rPr>
        <w:t>-TXT</w:t>
      </w:r>
      <w:r w:rsidR="00B9122B" w:rsidRPr="00EC1750">
        <w:rPr>
          <w:rFonts w:asciiTheme="minorHAnsi" w:hAnsiTheme="minorHAnsi" w:cstheme="minorHAnsi"/>
          <w:b/>
          <w:bCs/>
        </w:rPr>
        <w:t>]</w:t>
      </w:r>
      <w:r w:rsidR="00B9122B" w:rsidRPr="00EC1750">
        <w:rPr>
          <w:rFonts w:asciiTheme="minorHAnsi" w:hAnsiTheme="minorHAnsi" w:cstheme="minorHAnsi"/>
        </w:rPr>
        <w:t xml:space="preserve">. </w:t>
      </w:r>
    </w:p>
    <w:p w14:paraId="02DD3B2C" w14:textId="662609D9" w:rsidR="00B9122B" w:rsidRDefault="00EC1750" w:rsidP="00B9122B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peaked membrane potential</w:t>
      </w:r>
      <w:r w:rsidR="00FB6A49">
        <w:rPr>
          <w:rFonts w:asciiTheme="minorHAnsi" w:hAnsiTheme="minorHAnsi" w:cstheme="minorHAnsi"/>
        </w:rPr>
        <w:t>.</w:t>
      </w:r>
    </w:p>
    <w:p w14:paraId="058FF844" w14:textId="095DCADD" w:rsidR="00FB6A49" w:rsidRDefault="00FB6A49" w:rsidP="00B9122B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HEPES buffer.</w:t>
      </w:r>
      <w:r w:rsidR="00EC1750">
        <w:rPr>
          <w:rFonts w:asciiTheme="minorHAnsi" w:hAnsiTheme="minorHAnsi" w:cstheme="minorHAnsi"/>
        </w:rPr>
        <w:t xml:space="preserve"> </w:t>
      </w:r>
      <w:r w:rsidR="00EC1750">
        <w:rPr>
          <w:rFonts w:asciiTheme="minorHAnsi" w:hAnsiTheme="minorHAnsi" w:cstheme="minorHAnsi"/>
          <w:b/>
          <w:bCs/>
        </w:rPr>
        <w:t xml:space="preserve">TEXT: Repeat </w:t>
      </w:r>
      <w:r w:rsidR="00F00149">
        <w:rPr>
          <w:rFonts w:asciiTheme="minorHAnsi" w:hAnsiTheme="minorHAnsi" w:cstheme="minorHAnsi"/>
          <w:b/>
          <w:bCs/>
        </w:rPr>
        <w:t>dilution</w:t>
      </w:r>
      <w:r w:rsidR="00EC1750">
        <w:rPr>
          <w:rFonts w:asciiTheme="minorHAnsi" w:hAnsiTheme="minorHAnsi" w:cstheme="minorHAnsi"/>
          <w:b/>
          <w:bCs/>
        </w:rPr>
        <w:t xml:space="preserve"> for</w:t>
      </w:r>
      <w:r w:rsidR="00F00149">
        <w:rPr>
          <w:rFonts w:asciiTheme="minorHAnsi" w:hAnsiTheme="minorHAnsi" w:cstheme="minorHAnsi"/>
          <w:b/>
          <w:bCs/>
        </w:rPr>
        <w:t xml:space="preserve"> </w:t>
      </w:r>
      <w:r w:rsidR="00EC1750">
        <w:rPr>
          <w:rFonts w:asciiTheme="minorHAnsi" w:hAnsiTheme="minorHAnsi" w:cstheme="minorHAnsi"/>
          <w:b/>
          <w:bCs/>
        </w:rPr>
        <w:t>Serosal side as necessary</w:t>
      </w:r>
    </w:p>
    <w:p w14:paraId="6DD8E1A2" w14:textId="77777777" w:rsidR="002D629A" w:rsidRDefault="002D629A" w:rsidP="002D629A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52170F8" w14:textId="4077188F" w:rsidR="00312EC8" w:rsidRDefault="00312EC8" w:rsidP="00312EC8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2EC8">
        <w:rPr>
          <w:rFonts w:asciiTheme="minorHAnsi" w:hAnsiTheme="minorHAnsi" w:cstheme="minorHAnsi"/>
        </w:rPr>
        <w:t xml:space="preserve">To ensure that the tissue is viable, add </w:t>
      </w:r>
      <w:r w:rsidR="00EC1750">
        <w:rPr>
          <w:rFonts w:asciiTheme="minorHAnsi" w:hAnsiTheme="minorHAnsi" w:cstheme="minorHAnsi"/>
        </w:rPr>
        <w:t xml:space="preserve">10-micromolar </w:t>
      </w:r>
      <w:r w:rsidR="00EC1750" w:rsidRPr="00312EC8">
        <w:rPr>
          <w:rFonts w:asciiTheme="minorHAnsi" w:hAnsiTheme="minorHAnsi" w:cstheme="minorHAnsi"/>
        </w:rPr>
        <w:t xml:space="preserve">Forskolin </w:t>
      </w:r>
      <w:r w:rsidRPr="00312EC8">
        <w:rPr>
          <w:rFonts w:asciiTheme="minorHAnsi" w:hAnsiTheme="minorHAnsi" w:cstheme="minorHAnsi"/>
        </w:rPr>
        <w:t xml:space="preserve">to the </w:t>
      </w:r>
      <w:r w:rsidR="009B5857">
        <w:rPr>
          <w:rFonts w:asciiTheme="minorHAnsi" w:hAnsiTheme="minorHAnsi" w:cstheme="minorHAnsi"/>
        </w:rPr>
        <w:t>s</w:t>
      </w:r>
      <w:r w:rsidRPr="00312EC8">
        <w:rPr>
          <w:rFonts w:asciiTheme="minorHAnsi" w:hAnsiTheme="minorHAnsi" w:cstheme="minorHAnsi"/>
        </w:rPr>
        <w:t>erosal side</w:t>
      </w:r>
      <w:r w:rsidR="00EC1750">
        <w:rPr>
          <w:rFonts w:asciiTheme="minorHAnsi" w:hAnsiTheme="minorHAnsi" w:cstheme="minorHAnsi"/>
        </w:rPr>
        <w:t xml:space="preserve"> </w:t>
      </w:r>
      <w:r w:rsidR="00EC175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EC1750">
        <w:rPr>
          <w:rFonts w:asciiTheme="majorHAnsi" w:hAnsiTheme="majorHAnsi" w:cstheme="majorHAnsi"/>
          <w:szCs w:val="24"/>
        </w:rPr>
        <w:t xml:space="preserve">Once the membrane potential difference has reached a peak and </w:t>
      </w:r>
      <w:r w:rsidR="009B5857" w:rsidRPr="00EC1750">
        <w:rPr>
          <w:rFonts w:asciiTheme="majorHAnsi" w:hAnsiTheme="majorHAnsi" w:cstheme="majorHAnsi"/>
          <w:szCs w:val="24"/>
        </w:rPr>
        <w:t>is beginning</w:t>
      </w:r>
      <w:r w:rsidRPr="00EC1750">
        <w:rPr>
          <w:rFonts w:asciiTheme="majorHAnsi" w:hAnsiTheme="majorHAnsi" w:cstheme="majorHAnsi"/>
          <w:szCs w:val="24"/>
        </w:rPr>
        <w:t xml:space="preserve"> to decline,</w:t>
      </w:r>
      <w:r w:rsidRPr="00312EC8">
        <w:rPr>
          <w:rFonts w:asciiTheme="majorHAnsi" w:hAnsiTheme="majorHAnsi" w:cstheme="majorHAnsi"/>
          <w:szCs w:val="24"/>
        </w:rPr>
        <w:t xml:space="preserve"> the experiment is over</w:t>
      </w:r>
      <w:r>
        <w:rPr>
          <w:rFonts w:asciiTheme="majorHAnsi" w:hAnsiTheme="majorHAnsi" w:cstheme="majorHAnsi"/>
          <w:szCs w:val="24"/>
        </w:rPr>
        <w:t xml:space="preserve"> </w:t>
      </w:r>
      <w:r w:rsidRPr="00312EC8">
        <w:rPr>
          <w:rFonts w:asciiTheme="minorHAnsi" w:hAnsiTheme="minorHAnsi" w:cstheme="minorHAnsi"/>
          <w:b/>
          <w:bCs/>
        </w:rPr>
        <w:t>[</w:t>
      </w:r>
      <w:r w:rsidR="00EC1750">
        <w:rPr>
          <w:rFonts w:asciiTheme="minorHAnsi" w:hAnsiTheme="minorHAnsi" w:cstheme="minorHAnsi"/>
          <w:b/>
          <w:bCs/>
        </w:rPr>
        <w:t>2</w:t>
      </w:r>
      <w:r w:rsidRPr="00312EC8">
        <w:rPr>
          <w:rFonts w:asciiTheme="minorHAnsi" w:hAnsiTheme="minorHAnsi" w:cstheme="minorHAnsi"/>
          <w:b/>
          <w:bCs/>
        </w:rPr>
        <w:t>-TXT]</w:t>
      </w:r>
      <w:r w:rsidRPr="00312EC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186523F" w14:textId="7EAAC254" w:rsidR="00312EC8" w:rsidRPr="00EC1750" w:rsidRDefault="00312EC8" w:rsidP="00312EC8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312EC8">
        <w:rPr>
          <w:rFonts w:asciiTheme="minorHAnsi" w:hAnsiTheme="minorHAnsi" w:cstheme="minorHAnsi"/>
        </w:rPr>
        <w:t>Forskolin</w:t>
      </w:r>
      <w:r>
        <w:rPr>
          <w:rFonts w:asciiTheme="minorHAnsi" w:hAnsiTheme="minorHAnsi" w:cstheme="minorHAnsi"/>
        </w:rPr>
        <w:t xml:space="preserve">. </w:t>
      </w:r>
    </w:p>
    <w:p w14:paraId="3A085B99" w14:textId="48398B48" w:rsidR="002D629A" w:rsidRPr="00AC36F1" w:rsidRDefault="00EC1750" w:rsidP="00FD5367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36F1">
        <w:rPr>
          <w:rFonts w:asciiTheme="minorHAnsi" w:hAnsiTheme="minorHAnsi" w:cstheme="minorHAnsi"/>
        </w:rPr>
        <w:t>Shot of potential reaching peak, then declining.</w:t>
      </w:r>
      <w:r w:rsidR="00F00149" w:rsidRPr="00AC36F1">
        <w:rPr>
          <w:rFonts w:asciiTheme="minorHAnsi" w:hAnsiTheme="minorHAnsi" w:cstheme="minorHAnsi"/>
        </w:rPr>
        <w:t xml:space="preserve"> </w:t>
      </w:r>
      <w:r w:rsidR="00F00149" w:rsidRPr="00AC36F1">
        <w:rPr>
          <w:rFonts w:asciiTheme="minorHAnsi" w:hAnsiTheme="minorHAnsi" w:cstheme="minorHAnsi"/>
          <w:b/>
        </w:rPr>
        <w:t xml:space="preserve">TEXT: </w:t>
      </w:r>
      <w:r w:rsidR="00C32845">
        <w:rPr>
          <w:rFonts w:asciiTheme="minorHAnsi" w:hAnsiTheme="minorHAnsi" w:cstheme="minorHAnsi"/>
          <w:b/>
        </w:rPr>
        <w:t>Too low</w:t>
      </w:r>
      <w:r w:rsidR="00F00149" w:rsidRPr="00AC36F1">
        <w:rPr>
          <w:rFonts w:asciiTheme="minorHAnsi" w:hAnsiTheme="minorHAnsi" w:cstheme="minorHAnsi"/>
          <w:b/>
        </w:rPr>
        <w:t xml:space="preserve"> membrane potential difference </w:t>
      </w:r>
      <w:r w:rsidR="00AC36F1">
        <w:rPr>
          <w:rFonts w:asciiTheme="minorHAnsi" w:hAnsiTheme="minorHAnsi" w:cstheme="minorHAnsi"/>
          <w:b/>
        </w:rPr>
        <w:t>=</w:t>
      </w:r>
      <w:r w:rsidR="00C32845">
        <w:rPr>
          <w:rFonts w:asciiTheme="minorHAnsi" w:hAnsiTheme="minorHAnsi" w:cstheme="minorHAnsi"/>
          <w:b/>
        </w:rPr>
        <w:t xml:space="preserve"> t</w:t>
      </w:r>
      <w:r w:rsidR="00AC36F1">
        <w:rPr>
          <w:rFonts w:asciiTheme="minorHAnsi" w:hAnsiTheme="minorHAnsi" w:cstheme="minorHAnsi"/>
          <w:b/>
        </w:rPr>
        <w:t>issue not viable</w:t>
      </w:r>
    </w:p>
    <w:p w14:paraId="62093D4C" w14:textId="77777777" w:rsidR="00AC36F1" w:rsidRPr="00AC36F1" w:rsidRDefault="00AC36F1" w:rsidP="00AC36F1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2324C73" w14:textId="0EABD4E9" w:rsidR="00EC1750" w:rsidRDefault="00EC1750" w:rsidP="00EC1750">
      <w:pPr>
        <w:pStyle w:val="af5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35" w:name="_Hlk67590558"/>
      <w:r>
        <w:rPr>
          <w:rFonts w:asciiTheme="minorHAnsi" w:hAnsiTheme="minorHAnsi" w:cstheme="minorHAnsi"/>
          <w:b/>
        </w:rPr>
        <w:t>T</w:t>
      </w:r>
      <w:r w:rsidRPr="00312EC8">
        <w:rPr>
          <w:rFonts w:asciiTheme="minorHAnsi" w:hAnsiTheme="minorHAnsi" w:cstheme="minorHAnsi"/>
          <w:b/>
        </w:rPr>
        <w:t xml:space="preserve">ransepithelial </w:t>
      </w:r>
      <w:r>
        <w:rPr>
          <w:rFonts w:asciiTheme="minorHAnsi" w:hAnsiTheme="minorHAnsi" w:cstheme="minorHAnsi"/>
          <w:b/>
        </w:rPr>
        <w:t>E</w:t>
      </w:r>
      <w:r w:rsidRPr="00312EC8">
        <w:rPr>
          <w:rFonts w:asciiTheme="minorHAnsi" w:hAnsiTheme="minorHAnsi" w:cstheme="minorHAnsi"/>
          <w:b/>
        </w:rPr>
        <w:t xml:space="preserve">lectrical </w:t>
      </w:r>
      <w:r>
        <w:rPr>
          <w:rFonts w:asciiTheme="minorHAnsi" w:hAnsiTheme="minorHAnsi" w:cstheme="minorHAnsi"/>
          <w:b/>
        </w:rPr>
        <w:t>C</w:t>
      </w:r>
      <w:r w:rsidRPr="00312EC8">
        <w:rPr>
          <w:rFonts w:asciiTheme="minorHAnsi" w:hAnsiTheme="minorHAnsi" w:cstheme="minorHAnsi"/>
          <w:b/>
        </w:rPr>
        <w:t xml:space="preserve">onductance and </w:t>
      </w:r>
      <w:r>
        <w:rPr>
          <w:rFonts w:asciiTheme="minorHAnsi" w:hAnsiTheme="minorHAnsi" w:cstheme="minorHAnsi"/>
          <w:b/>
        </w:rPr>
        <w:t>B</w:t>
      </w:r>
      <w:r w:rsidRPr="00312EC8">
        <w:rPr>
          <w:rFonts w:asciiTheme="minorHAnsi" w:hAnsiTheme="minorHAnsi" w:cstheme="minorHAnsi"/>
          <w:b/>
        </w:rPr>
        <w:t>aseline</w:t>
      </w:r>
      <w:r w:rsidRPr="00312EC8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312EC8">
        <w:rPr>
          <w:rFonts w:asciiTheme="minorHAnsi" w:hAnsiTheme="minorHAnsi" w:cstheme="minorHAnsi"/>
          <w:b/>
          <w:i/>
        </w:rPr>
        <w:t>I</w:t>
      </w:r>
      <w:r w:rsidRPr="00312EC8">
        <w:rPr>
          <w:rFonts w:asciiTheme="minorHAnsi" w:hAnsiTheme="minorHAnsi" w:cstheme="minorHAnsi"/>
          <w:b/>
          <w:i/>
          <w:vertAlign w:val="subscript"/>
        </w:rPr>
        <w:t>sc</w:t>
      </w:r>
      <w:bookmarkEnd w:id="35"/>
      <w:proofErr w:type="spellEnd"/>
      <w:r w:rsidRPr="00312EC8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S</w:t>
      </w:r>
      <w:r w:rsidRPr="00312EC8">
        <w:rPr>
          <w:rFonts w:asciiTheme="minorHAnsi" w:hAnsiTheme="minorHAnsi" w:cstheme="minorHAnsi"/>
          <w:b/>
        </w:rPr>
        <w:t>hort-</w:t>
      </w:r>
      <w:r>
        <w:rPr>
          <w:rFonts w:asciiTheme="minorHAnsi" w:hAnsiTheme="minorHAnsi" w:cstheme="minorHAnsi"/>
          <w:b/>
        </w:rPr>
        <w:t>C</w:t>
      </w:r>
      <w:r w:rsidRPr="00312EC8">
        <w:rPr>
          <w:rFonts w:asciiTheme="minorHAnsi" w:hAnsiTheme="minorHAnsi" w:cstheme="minorHAnsi"/>
          <w:b/>
        </w:rPr>
        <w:t xml:space="preserve">ircuit </w:t>
      </w:r>
      <w:r>
        <w:rPr>
          <w:rFonts w:asciiTheme="minorHAnsi" w:hAnsiTheme="minorHAnsi" w:cstheme="minorHAnsi"/>
          <w:b/>
        </w:rPr>
        <w:t>C</w:t>
      </w:r>
      <w:r w:rsidRPr="00312EC8">
        <w:rPr>
          <w:rFonts w:asciiTheme="minorHAnsi" w:hAnsiTheme="minorHAnsi" w:cstheme="minorHAnsi"/>
          <w:b/>
        </w:rPr>
        <w:t>onditions)</w:t>
      </w:r>
    </w:p>
    <w:p w14:paraId="5C0AD6A7" w14:textId="371FEE1B" w:rsidR="0097745A" w:rsidRPr="0097745A" w:rsidRDefault="00EC1750" w:rsidP="0097745A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7745A">
        <w:rPr>
          <w:rFonts w:asciiTheme="minorHAnsi" w:hAnsiTheme="minorHAnsi" w:cstheme="minorHAnsi"/>
        </w:rPr>
        <w:t>o measure the t</w:t>
      </w:r>
      <w:r w:rsidR="0097745A" w:rsidRPr="0097745A">
        <w:rPr>
          <w:rFonts w:asciiTheme="minorHAnsi" w:hAnsiTheme="minorHAnsi" w:cstheme="minorHAnsi"/>
        </w:rPr>
        <w:t xml:space="preserve">ransepithelial </w:t>
      </w:r>
      <w:r w:rsidR="0097745A">
        <w:rPr>
          <w:rFonts w:asciiTheme="minorHAnsi" w:hAnsiTheme="minorHAnsi" w:cstheme="minorHAnsi"/>
        </w:rPr>
        <w:t>e</w:t>
      </w:r>
      <w:r w:rsidR="0097745A" w:rsidRPr="0097745A">
        <w:rPr>
          <w:rFonts w:asciiTheme="minorHAnsi" w:hAnsiTheme="minorHAnsi" w:cstheme="minorHAnsi"/>
        </w:rPr>
        <w:t xml:space="preserve">lectrical </w:t>
      </w:r>
      <w:r w:rsidR="0097745A">
        <w:rPr>
          <w:rFonts w:asciiTheme="minorHAnsi" w:hAnsiTheme="minorHAnsi" w:cstheme="minorHAnsi"/>
        </w:rPr>
        <w:t>c</w:t>
      </w:r>
      <w:r w:rsidR="0097745A" w:rsidRPr="0097745A">
        <w:rPr>
          <w:rFonts w:asciiTheme="minorHAnsi" w:hAnsiTheme="minorHAnsi" w:cstheme="minorHAnsi"/>
        </w:rPr>
        <w:t xml:space="preserve">onductance and </w:t>
      </w:r>
      <w:r w:rsidR="0097745A">
        <w:rPr>
          <w:rFonts w:asciiTheme="minorHAnsi" w:hAnsiTheme="minorHAnsi" w:cstheme="minorHAnsi"/>
        </w:rPr>
        <w:t>b</w:t>
      </w:r>
      <w:r w:rsidR="0097745A" w:rsidRPr="0097745A">
        <w:rPr>
          <w:rFonts w:asciiTheme="minorHAnsi" w:hAnsiTheme="minorHAnsi" w:cstheme="minorHAnsi"/>
        </w:rPr>
        <w:t xml:space="preserve">aseline </w:t>
      </w:r>
      <w:r w:rsidR="0097745A" w:rsidRPr="00602D00">
        <w:rPr>
          <w:rFonts w:asciiTheme="majorHAnsi" w:hAnsiTheme="majorHAnsi" w:cstheme="majorHAnsi"/>
          <w:szCs w:val="24"/>
        </w:rPr>
        <w:t>short</w:t>
      </w:r>
      <w:r w:rsidR="0097745A">
        <w:rPr>
          <w:rFonts w:asciiTheme="majorHAnsi" w:hAnsiTheme="majorHAnsi" w:cstheme="majorHAnsi"/>
          <w:szCs w:val="24"/>
        </w:rPr>
        <w:t>-</w:t>
      </w:r>
      <w:r w:rsidR="0097745A" w:rsidRPr="00602D00">
        <w:rPr>
          <w:rFonts w:asciiTheme="majorHAnsi" w:hAnsiTheme="majorHAnsi" w:cstheme="majorHAnsi"/>
          <w:szCs w:val="24"/>
        </w:rPr>
        <w:t>circuit current</w:t>
      </w:r>
      <w:r w:rsidR="0097745A">
        <w:rPr>
          <w:rFonts w:asciiTheme="majorHAnsi" w:hAnsiTheme="majorHAnsi" w:cstheme="majorHAnsi"/>
          <w:szCs w:val="24"/>
        </w:rPr>
        <w:t xml:space="preserve">, </w:t>
      </w:r>
      <w:r w:rsidR="009C34BB">
        <w:rPr>
          <w:rFonts w:asciiTheme="majorHAnsi" w:hAnsiTheme="majorHAnsi" w:cstheme="majorHAnsi"/>
          <w:szCs w:val="24"/>
        </w:rPr>
        <w:t>after washing</w:t>
      </w:r>
      <w:r w:rsidR="0097745A" w:rsidRPr="0097745A">
        <w:rPr>
          <w:rFonts w:asciiTheme="majorHAnsi" w:hAnsiTheme="majorHAnsi" w:cstheme="majorHAnsi"/>
          <w:szCs w:val="24"/>
        </w:rPr>
        <w:t xml:space="preserve"> both sides of the chamber </w:t>
      </w:r>
      <w:r w:rsidR="009C34BB">
        <w:rPr>
          <w:rFonts w:asciiTheme="majorHAnsi" w:hAnsiTheme="majorHAnsi" w:cstheme="majorHAnsi"/>
          <w:szCs w:val="24"/>
        </w:rPr>
        <w:t>as demonstrated</w:t>
      </w:r>
      <w:r w:rsidR="0097745A" w:rsidRPr="0097745A">
        <w:rPr>
          <w:rFonts w:asciiTheme="majorHAnsi" w:hAnsiTheme="majorHAnsi" w:cstheme="majorHAnsi"/>
          <w:szCs w:val="24"/>
        </w:rPr>
        <w:t xml:space="preserve"> </w:t>
      </w:r>
      <w:r w:rsidR="0097745A" w:rsidRPr="0097745A">
        <w:rPr>
          <w:rFonts w:asciiTheme="majorHAnsi" w:hAnsiTheme="majorHAnsi" w:cstheme="majorHAnsi"/>
          <w:b/>
          <w:bCs/>
          <w:szCs w:val="24"/>
        </w:rPr>
        <w:t>[1]</w:t>
      </w:r>
      <w:r w:rsidR="009C34BB">
        <w:rPr>
          <w:rFonts w:asciiTheme="majorHAnsi" w:hAnsiTheme="majorHAnsi" w:cstheme="majorHAnsi"/>
          <w:szCs w:val="24"/>
        </w:rPr>
        <w:t>, add</w:t>
      </w:r>
      <w:r w:rsidR="0097745A" w:rsidRPr="0097745A">
        <w:rPr>
          <w:rFonts w:asciiTheme="majorHAnsi" w:hAnsiTheme="majorHAnsi" w:cstheme="majorHAnsi"/>
          <w:szCs w:val="24"/>
        </w:rPr>
        <w:t xml:space="preserve"> 5 </w:t>
      </w:r>
      <w:r w:rsidR="007D5C26">
        <w:rPr>
          <w:rFonts w:asciiTheme="majorHAnsi" w:hAnsiTheme="majorHAnsi" w:cstheme="majorHAnsi"/>
          <w:szCs w:val="24"/>
        </w:rPr>
        <w:t>milliliters</w:t>
      </w:r>
      <w:r w:rsidR="0097745A" w:rsidRPr="0097745A">
        <w:rPr>
          <w:rFonts w:asciiTheme="majorHAnsi" w:hAnsiTheme="majorHAnsi" w:cstheme="majorHAnsi"/>
          <w:szCs w:val="24"/>
        </w:rPr>
        <w:t xml:space="preserve"> of fresh bubbled Ringer’s solution to each side</w:t>
      </w:r>
      <w:r w:rsidR="0097745A">
        <w:rPr>
          <w:rFonts w:asciiTheme="majorHAnsi" w:hAnsiTheme="majorHAnsi" w:cstheme="majorHAnsi"/>
          <w:szCs w:val="24"/>
        </w:rPr>
        <w:t xml:space="preserve"> </w:t>
      </w:r>
      <w:r w:rsidR="0097745A" w:rsidRPr="0097745A">
        <w:rPr>
          <w:rFonts w:asciiTheme="majorHAnsi" w:hAnsiTheme="majorHAnsi" w:cstheme="majorHAnsi"/>
          <w:b/>
          <w:bCs/>
          <w:szCs w:val="24"/>
        </w:rPr>
        <w:t>[2]</w:t>
      </w:r>
      <w:r w:rsidR="009C34BB">
        <w:rPr>
          <w:rFonts w:asciiTheme="majorHAnsi" w:hAnsiTheme="majorHAnsi" w:cstheme="majorHAnsi"/>
          <w:szCs w:val="24"/>
        </w:rPr>
        <w:t xml:space="preserve"> and set the range of the recording system to 2.5 volts </w:t>
      </w:r>
      <w:r w:rsidR="009C34BB">
        <w:rPr>
          <w:rFonts w:asciiTheme="majorHAnsi" w:hAnsiTheme="majorHAnsi" w:cstheme="majorHAnsi"/>
          <w:b/>
          <w:bCs/>
          <w:szCs w:val="24"/>
        </w:rPr>
        <w:t>[3]</w:t>
      </w:r>
      <w:r w:rsidR="009C34BB">
        <w:rPr>
          <w:rFonts w:asciiTheme="majorHAnsi" w:hAnsiTheme="majorHAnsi" w:cstheme="majorHAnsi"/>
          <w:szCs w:val="24"/>
        </w:rPr>
        <w:t>.</w:t>
      </w:r>
    </w:p>
    <w:p w14:paraId="5A88046E" w14:textId="107CCADE" w:rsidR="0097745A" w:rsidRPr="0097745A" w:rsidRDefault="0097745A" w:rsidP="0097745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szCs w:val="24"/>
        </w:rPr>
        <w:t>Talent suctioning the Ringer’s solution.</w:t>
      </w:r>
    </w:p>
    <w:p w14:paraId="1E7F66F0" w14:textId="7DD17A27" w:rsidR="0097745A" w:rsidRPr="009C34BB" w:rsidRDefault="0097745A" w:rsidP="0097745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szCs w:val="24"/>
        </w:rPr>
        <w:t>Talent adding fresh solution.</w:t>
      </w:r>
    </w:p>
    <w:p w14:paraId="6848196F" w14:textId="5B7A483D" w:rsidR="009C34BB" w:rsidRPr="009C34BB" w:rsidRDefault="009C34BB" w:rsidP="009C34BB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range to 2.5V.</w:t>
      </w:r>
    </w:p>
    <w:p w14:paraId="671162A8" w14:textId="77777777" w:rsidR="002D629A" w:rsidRPr="0097745A" w:rsidRDefault="002D629A" w:rsidP="002D629A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A5C89CE" w14:textId="1642240B" w:rsidR="0097745A" w:rsidRPr="009C34BB" w:rsidRDefault="009C34BB" w:rsidP="0097745A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 the marker positions</w:t>
      </w:r>
      <w:r w:rsidR="0047649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set the recording system to measure</w:t>
      </w:r>
      <w:r w:rsidR="00476497">
        <w:rPr>
          <w:rFonts w:asciiTheme="minorHAnsi" w:hAnsiTheme="minorHAnsi" w:cstheme="minorHAnsi"/>
        </w:rPr>
        <w:t>, and s</w:t>
      </w:r>
      <w:r>
        <w:rPr>
          <w:rFonts w:asciiTheme="minorHAnsi" w:hAnsiTheme="minorHAnsi" w:cstheme="minorHAnsi"/>
        </w:rPr>
        <w:t xml:space="preserve">et the </w:t>
      </w:r>
      <w:proofErr w:type="spellStart"/>
      <w:r>
        <w:rPr>
          <w:rFonts w:asciiTheme="minorHAnsi" w:hAnsiTheme="minorHAnsi" w:cstheme="minorHAnsi"/>
        </w:rPr>
        <w:t>Ussing</w:t>
      </w:r>
      <w:proofErr w:type="spellEnd"/>
      <w:r>
        <w:rPr>
          <w:rFonts w:asciiTheme="minorHAnsi" w:hAnsiTheme="minorHAnsi" w:cstheme="minorHAnsi"/>
        </w:rPr>
        <w:t xml:space="preserve"> chamber system to clamp mode </w:t>
      </w:r>
      <w:r>
        <w:rPr>
          <w:rFonts w:asciiTheme="minorHAnsi" w:hAnsiTheme="minorHAnsi" w:cstheme="minorHAnsi"/>
          <w:b/>
          <w:bCs/>
        </w:rPr>
        <w:t>[</w:t>
      </w:r>
      <w:r w:rsidR="00476497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E3137A">
        <w:rPr>
          <w:rFonts w:asciiTheme="minorHAnsi" w:hAnsiTheme="minorHAnsi" w:cstheme="minorHAnsi"/>
        </w:rPr>
        <w:t xml:space="preserve"> </w:t>
      </w:r>
      <w:r w:rsidR="00C92706">
        <w:rPr>
          <w:rFonts w:asciiTheme="minorHAnsi" w:hAnsiTheme="minorHAnsi" w:cstheme="minorHAnsi"/>
        </w:rPr>
        <w:t xml:space="preserve">Once </w:t>
      </w:r>
      <w:r w:rsidR="0097745A">
        <w:rPr>
          <w:rFonts w:asciiTheme="majorHAnsi" w:hAnsiTheme="majorHAnsi" w:cstheme="majorHAnsi"/>
          <w:szCs w:val="24"/>
        </w:rPr>
        <w:t>the short-circuit current</w:t>
      </w:r>
      <w:r w:rsidR="0097745A" w:rsidRPr="0097745A">
        <w:rPr>
          <w:rFonts w:asciiTheme="majorHAnsi" w:hAnsiTheme="majorHAnsi" w:cstheme="majorHAnsi"/>
          <w:i/>
          <w:szCs w:val="24"/>
          <w:vertAlign w:val="subscript"/>
        </w:rPr>
        <w:t xml:space="preserve"> </w:t>
      </w:r>
      <w:r w:rsidR="0097745A" w:rsidRPr="0097745A">
        <w:rPr>
          <w:rFonts w:asciiTheme="majorHAnsi" w:hAnsiTheme="majorHAnsi" w:cstheme="majorHAnsi"/>
          <w:szCs w:val="24"/>
        </w:rPr>
        <w:t>and conductance have stabilized</w:t>
      </w:r>
      <w:r w:rsidR="00C92706">
        <w:rPr>
          <w:rFonts w:asciiTheme="majorHAnsi" w:hAnsiTheme="majorHAnsi" w:cstheme="majorHAnsi"/>
          <w:szCs w:val="24"/>
        </w:rPr>
        <w:t>, use the data</w:t>
      </w:r>
      <w:r>
        <w:rPr>
          <w:rFonts w:asciiTheme="majorHAnsi" w:hAnsiTheme="majorHAnsi" w:cstheme="majorHAnsi"/>
          <w:szCs w:val="24"/>
        </w:rPr>
        <w:t xml:space="preserve"> </w:t>
      </w:r>
      <w:r w:rsidR="00CB6721">
        <w:rPr>
          <w:rFonts w:asciiTheme="majorHAnsi" w:hAnsiTheme="majorHAnsi" w:cstheme="majorHAnsi"/>
          <w:szCs w:val="24"/>
        </w:rPr>
        <w:t xml:space="preserve">for </w:t>
      </w:r>
      <w:r>
        <w:rPr>
          <w:rFonts w:asciiTheme="majorHAnsi" w:hAnsiTheme="majorHAnsi" w:cstheme="majorHAnsi"/>
          <w:szCs w:val="24"/>
        </w:rPr>
        <w:t>baseline measurement</w:t>
      </w:r>
      <w:r w:rsidR="00CB6721">
        <w:rPr>
          <w:rFonts w:asciiTheme="majorHAnsi" w:hAnsiTheme="majorHAnsi" w:cstheme="majorHAnsi"/>
          <w:szCs w:val="24"/>
        </w:rPr>
        <w:t>s</w:t>
      </w:r>
      <w:r w:rsidR="0097745A" w:rsidRPr="0097745A">
        <w:rPr>
          <w:rFonts w:asciiTheme="majorHAnsi" w:hAnsiTheme="majorHAnsi" w:cstheme="majorHAnsi"/>
          <w:szCs w:val="24"/>
        </w:rPr>
        <w:t xml:space="preserve"> </w:t>
      </w:r>
      <w:r w:rsidR="0097745A" w:rsidRPr="0097745A">
        <w:rPr>
          <w:rFonts w:asciiTheme="majorHAnsi" w:hAnsiTheme="majorHAnsi" w:cstheme="majorHAnsi"/>
          <w:b/>
          <w:bCs/>
          <w:szCs w:val="24"/>
        </w:rPr>
        <w:t>[</w:t>
      </w:r>
      <w:r w:rsidR="00CB6721">
        <w:rPr>
          <w:rFonts w:asciiTheme="majorHAnsi" w:hAnsiTheme="majorHAnsi" w:cstheme="majorHAnsi"/>
          <w:b/>
          <w:bCs/>
          <w:szCs w:val="24"/>
        </w:rPr>
        <w:t>2</w:t>
      </w:r>
      <w:r w:rsidR="0097745A" w:rsidRPr="0097745A">
        <w:rPr>
          <w:rFonts w:asciiTheme="majorHAnsi" w:hAnsiTheme="majorHAnsi" w:cstheme="majorHAnsi"/>
          <w:b/>
          <w:bCs/>
          <w:szCs w:val="24"/>
        </w:rPr>
        <w:t>]</w:t>
      </w:r>
      <w:r w:rsidR="0097745A" w:rsidRPr="0097745A">
        <w:rPr>
          <w:rFonts w:asciiTheme="majorHAnsi" w:hAnsiTheme="majorHAnsi" w:cstheme="majorHAnsi"/>
          <w:szCs w:val="24"/>
        </w:rPr>
        <w:t>.</w:t>
      </w:r>
    </w:p>
    <w:p w14:paraId="2D65D7EC" w14:textId="22708DBB" w:rsidR="009C34BB" w:rsidRDefault="009C34BB" w:rsidP="009C34BB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marker position and/or recording system </w:t>
      </w:r>
      <w:r w:rsidR="00476497">
        <w:rPr>
          <w:rFonts w:asciiTheme="minorHAnsi" w:hAnsiTheme="minorHAnsi" w:cstheme="minorHAnsi"/>
        </w:rPr>
        <w:t>and/or chamber mode</w:t>
      </w:r>
    </w:p>
    <w:p w14:paraId="37EE1642" w14:textId="0FC81DF6" w:rsidR="009C34BB" w:rsidRDefault="009C34BB" w:rsidP="009C34BB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current and conductance</w:t>
      </w:r>
      <w:r w:rsidR="00CB6721">
        <w:rPr>
          <w:rFonts w:asciiTheme="minorHAnsi" w:hAnsiTheme="minorHAnsi" w:cstheme="minorHAnsi"/>
        </w:rPr>
        <w:t xml:space="preserve"> stabilizing.</w:t>
      </w:r>
    </w:p>
    <w:p w14:paraId="5EEEE91D" w14:textId="77777777" w:rsidR="00476497" w:rsidRDefault="00476497" w:rsidP="00476497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9505F90" w14:textId="79A9FB50" w:rsidR="00476497" w:rsidRPr="00476497" w:rsidRDefault="00476497" w:rsidP="00476497">
      <w:pPr>
        <w:pStyle w:val="af5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 w:rsidRPr="00476497">
        <w:rPr>
          <w:rFonts w:asciiTheme="majorHAnsi" w:hAnsiTheme="majorHAnsi" w:cstheme="majorHAnsi"/>
          <w:szCs w:val="24"/>
        </w:rPr>
        <w:t xml:space="preserve">To ensure </w:t>
      </w:r>
      <w:r>
        <w:rPr>
          <w:rFonts w:asciiTheme="majorHAnsi" w:hAnsiTheme="majorHAnsi" w:cstheme="majorHAnsi"/>
          <w:szCs w:val="24"/>
        </w:rPr>
        <w:t>that the</w:t>
      </w:r>
      <w:r w:rsidRPr="00476497">
        <w:rPr>
          <w:rFonts w:asciiTheme="majorHAnsi" w:hAnsiTheme="majorHAnsi" w:cstheme="majorHAnsi"/>
          <w:szCs w:val="24"/>
        </w:rPr>
        <w:t xml:space="preserve"> tissue is viable, add </w:t>
      </w:r>
      <w:r w:rsidR="00C32845">
        <w:rPr>
          <w:rFonts w:asciiTheme="majorHAnsi" w:hAnsiTheme="majorHAnsi" w:cstheme="majorHAnsi"/>
          <w:szCs w:val="24"/>
        </w:rPr>
        <w:t>forskolin</w:t>
      </w:r>
      <w:r w:rsidRPr="00476497">
        <w:rPr>
          <w:rFonts w:asciiTheme="majorHAnsi" w:hAnsiTheme="majorHAnsi" w:cstheme="majorHAnsi"/>
          <w:szCs w:val="24"/>
        </w:rPr>
        <w:t xml:space="preserve"> to the Serosal side</w:t>
      </w:r>
      <w:r>
        <w:rPr>
          <w:rFonts w:asciiTheme="majorHAnsi" w:hAnsiTheme="majorHAnsi" w:cstheme="majorHAnsi"/>
          <w:szCs w:val="24"/>
        </w:rPr>
        <w:t xml:space="preserve"> as demonstrated </w:t>
      </w:r>
      <w:r>
        <w:rPr>
          <w:rFonts w:asciiTheme="majorHAnsi" w:hAnsiTheme="majorHAnsi" w:cstheme="majorHAnsi"/>
          <w:b/>
          <w:bCs/>
          <w:szCs w:val="24"/>
        </w:rPr>
        <w:t>[1]</w:t>
      </w:r>
      <w:r w:rsidRPr="00476497">
        <w:rPr>
          <w:rFonts w:asciiTheme="majorHAnsi" w:hAnsiTheme="majorHAnsi" w:cstheme="majorHAnsi"/>
          <w:szCs w:val="24"/>
        </w:rPr>
        <w:t>.</w:t>
      </w:r>
      <w:r>
        <w:rPr>
          <w:rFonts w:asciiTheme="majorHAnsi" w:hAnsiTheme="majorHAnsi" w:cstheme="majorHAnsi"/>
          <w:szCs w:val="24"/>
        </w:rPr>
        <w:t xml:space="preserve"> </w:t>
      </w:r>
      <w:r w:rsidRPr="00476497">
        <w:rPr>
          <w:rFonts w:asciiTheme="majorHAnsi" w:hAnsiTheme="majorHAnsi" w:cstheme="majorHAnsi"/>
          <w:szCs w:val="24"/>
        </w:rPr>
        <w:t xml:space="preserve">Once the membrane potential difference has reached a peak and has started to decline, the experiment is </w:t>
      </w:r>
      <w:r>
        <w:rPr>
          <w:rFonts w:asciiTheme="majorHAnsi" w:hAnsiTheme="majorHAnsi" w:cstheme="majorHAnsi"/>
          <w:szCs w:val="24"/>
        </w:rPr>
        <w:t xml:space="preserve">over </w:t>
      </w:r>
      <w:r>
        <w:rPr>
          <w:rFonts w:asciiTheme="majorHAnsi" w:hAnsiTheme="majorHAnsi" w:cstheme="majorHAnsi"/>
          <w:b/>
          <w:bCs/>
          <w:szCs w:val="24"/>
        </w:rPr>
        <w:t>[2]</w:t>
      </w:r>
      <w:r w:rsidRPr="00476497">
        <w:rPr>
          <w:rFonts w:asciiTheme="majorHAnsi" w:hAnsiTheme="majorHAnsi" w:cstheme="majorHAnsi"/>
          <w:szCs w:val="24"/>
        </w:rPr>
        <w:t>.</w:t>
      </w:r>
    </w:p>
    <w:p w14:paraId="79593B95" w14:textId="3FFC3500" w:rsidR="00476497" w:rsidRDefault="00476497" w:rsidP="00476497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forskolin to serosal side.</w:t>
      </w:r>
    </w:p>
    <w:p w14:paraId="4F37DE2D" w14:textId="510BDC6D" w:rsidR="00CB6721" w:rsidRDefault="00476497" w:rsidP="00476497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C1750">
        <w:rPr>
          <w:rFonts w:asciiTheme="minorHAnsi" w:hAnsiTheme="minorHAnsi" w:cstheme="minorHAnsi"/>
        </w:rPr>
        <w:t>Shot of potential reaching peak, then declining.</w:t>
      </w:r>
    </w:p>
    <w:p w14:paraId="4F141764" w14:textId="77777777" w:rsidR="00CB6721" w:rsidRDefault="00CB67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199F067" w14:textId="3D1AC10A" w:rsidR="00C45E81" w:rsidRPr="00B07A3B" w:rsidRDefault="00CE10F2" w:rsidP="00C45E81">
      <w:pPr>
        <w:pStyle w:val="af5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C45E81">
        <w:rPr>
          <w:rFonts w:asciiTheme="minorHAnsi" w:hAnsiTheme="minorHAnsi" w:cstheme="minorHAnsi"/>
          <w:b/>
          <w:szCs w:val="24"/>
        </w:rPr>
        <w:t xml:space="preserve">Results: </w:t>
      </w:r>
      <w:r w:rsidR="00C45E81" w:rsidRPr="00C45E81">
        <w:rPr>
          <w:rFonts w:asciiTheme="majorHAnsi" w:hAnsiTheme="majorHAnsi" w:cstheme="majorHAnsi"/>
          <w:b/>
          <w:bCs/>
        </w:rPr>
        <w:t xml:space="preserve">Transepithelial Electrical Conductance and Dilution Potential in </w:t>
      </w:r>
      <w:r w:rsidR="00C45E81" w:rsidRPr="00C45E81">
        <w:rPr>
          <w:rFonts w:asciiTheme="majorHAnsi" w:hAnsiTheme="majorHAnsi" w:cstheme="majorHAnsi"/>
          <w:b/>
          <w:bCs/>
          <w:i/>
        </w:rPr>
        <w:t>Cldn15</w:t>
      </w:r>
      <w:r w:rsidR="00C45E81" w:rsidRPr="00C45E81">
        <w:rPr>
          <w:rFonts w:asciiTheme="majorHAnsi" w:hAnsiTheme="majorHAnsi" w:cstheme="majorHAnsi"/>
          <w:b/>
          <w:bCs/>
          <w:i/>
          <w:vertAlign w:val="superscript"/>
        </w:rPr>
        <w:t>-/-</w:t>
      </w:r>
      <w:r w:rsidR="00C45E81" w:rsidRPr="00C45E81">
        <w:rPr>
          <w:rFonts w:asciiTheme="majorHAnsi" w:hAnsiTheme="majorHAnsi" w:cstheme="majorHAnsi"/>
          <w:b/>
          <w:bCs/>
        </w:rPr>
        <w:t xml:space="preserve"> </w:t>
      </w:r>
      <w:r w:rsidR="00C45E81">
        <w:rPr>
          <w:rFonts w:asciiTheme="majorHAnsi" w:hAnsiTheme="majorHAnsi" w:cstheme="majorHAnsi"/>
          <w:b/>
          <w:bCs/>
        </w:rPr>
        <w:t>M</w:t>
      </w:r>
      <w:r w:rsidR="00C45E81" w:rsidRPr="00C45E81">
        <w:rPr>
          <w:rFonts w:asciiTheme="majorHAnsi" w:hAnsiTheme="majorHAnsi" w:cstheme="majorHAnsi"/>
          <w:b/>
          <w:bCs/>
        </w:rPr>
        <w:t>ice</w:t>
      </w:r>
    </w:p>
    <w:p w14:paraId="52E24B75" w14:textId="74E207FA" w:rsidR="00395684" w:rsidRPr="00C45E81" w:rsidRDefault="00476497" w:rsidP="001A5E94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In this representative analysis</w:t>
      </w:r>
      <w:r w:rsidR="001C012B">
        <w:rPr>
          <w:rFonts w:asciiTheme="majorHAnsi" w:hAnsiTheme="majorHAnsi" w:cstheme="majorHAnsi"/>
        </w:rPr>
        <w:t xml:space="preserve"> </w:t>
      </w:r>
      <w:r w:rsidR="001C012B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, t</w:t>
      </w:r>
      <w:r w:rsidR="00D65C38" w:rsidRPr="00602D00">
        <w:rPr>
          <w:rFonts w:asciiTheme="majorHAnsi" w:hAnsiTheme="majorHAnsi" w:cstheme="majorHAnsi"/>
        </w:rPr>
        <w:t xml:space="preserve">he baseline transmucosal conductance of the middle small intestinal segment was lower </w:t>
      </w:r>
      <w:r w:rsidR="00F04FFA">
        <w:rPr>
          <w:rFonts w:asciiTheme="majorHAnsi" w:hAnsiTheme="majorHAnsi" w:cstheme="majorHAnsi"/>
        </w:rPr>
        <w:t xml:space="preserve">in the </w:t>
      </w:r>
      <w:r w:rsidR="00F04FFA">
        <w:rPr>
          <w:rFonts w:asciiTheme="majorHAnsi" w:hAnsiTheme="majorHAnsi" w:cstheme="majorHAnsi"/>
          <w:iCs/>
        </w:rPr>
        <w:t>Claudin 15 knockout</w:t>
      </w:r>
      <w:r w:rsidR="00F04FFA" w:rsidRPr="00602D00">
        <w:rPr>
          <w:rFonts w:asciiTheme="majorHAnsi" w:hAnsiTheme="majorHAnsi" w:cstheme="majorHAnsi"/>
        </w:rPr>
        <w:t xml:space="preserve"> mice </w:t>
      </w:r>
      <w:r w:rsidR="001C012B">
        <w:rPr>
          <w:rFonts w:asciiTheme="majorHAnsi" w:hAnsiTheme="majorHAnsi" w:cstheme="majorHAnsi"/>
        </w:rPr>
        <w:t xml:space="preserve">under short circuit conditions </w:t>
      </w:r>
      <w:r w:rsidR="001C012B">
        <w:rPr>
          <w:rFonts w:asciiTheme="majorHAnsi" w:hAnsiTheme="majorHAnsi" w:cstheme="majorHAnsi"/>
          <w:b/>
          <w:bCs/>
        </w:rPr>
        <w:t>[2]</w:t>
      </w:r>
      <w:r w:rsidR="001C012B">
        <w:rPr>
          <w:rFonts w:asciiTheme="majorHAnsi" w:hAnsiTheme="majorHAnsi" w:cstheme="majorHAnsi"/>
        </w:rPr>
        <w:t xml:space="preserve"> </w:t>
      </w:r>
      <w:r w:rsidR="00F04FFA">
        <w:rPr>
          <w:rFonts w:asciiTheme="majorHAnsi" w:hAnsiTheme="majorHAnsi" w:cstheme="majorHAnsi"/>
        </w:rPr>
        <w:t>compared to</w:t>
      </w:r>
      <w:r w:rsidR="00D65C38" w:rsidRPr="00602D00">
        <w:rPr>
          <w:rFonts w:asciiTheme="majorHAnsi" w:hAnsiTheme="majorHAnsi" w:cstheme="majorHAnsi"/>
        </w:rPr>
        <w:t xml:space="preserve"> that </w:t>
      </w:r>
      <w:r w:rsidR="001C012B">
        <w:rPr>
          <w:rFonts w:asciiTheme="majorHAnsi" w:hAnsiTheme="majorHAnsi" w:cstheme="majorHAnsi"/>
        </w:rPr>
        <w:t xml:space="preserve">observed </w:t>
      </w:r>
      <w:r w:rsidR="00D65C38" w:rsidRPr="00602D00">
        <w:rPr>
          <w:rFonts w:asciiTheme="majorHAnsi" w:hAnsiTheme="majorHAnsi" w:cstheme="majorHAnsi"/>
        </w:rPr>
        <w:t>in wild type mice</w:t>
      </w:r>
      <w:r w:rsidR="00F04FFA">
        <w:rPr>
          <w:rFonts w:asciiTheme="majorHAnsi" w:hAnsiTheme="majorHAnsi" w:cstheme="majorHAnsi"/>
        </w:rPr>
        <w:t xml:space="preserve"> </w:t>
      </w:r>
      <w:r w:rsidR="00F04FFA" w:rsidRPr="00F04FFA">
        <w:rPr>
          <w:rFonts w:asciiTheme="majorHAnsi" w:hAnsiTheme="majorHAnsi" w:cstheme="majorHAnsi"/>
          <w:b/>
          <w:bCs/>
        </w:rPr>
        <w:t>[</w:t>
      </w:r>
      <w:r w:rsidR="001C012B">
        <w:rPr>
          <w:rFonts w:asciiTheme="majorHAnsi" w:hAnsiTheme="majorHAnsi" w:cstheme="majorHAnsi"/>
          <w:b/>
          <w:bCs/>
        </w:rPr>
        <w:t>3</w:t>
      </w:r>
      <w:r w:rsidR="00F04FFA" w:rsidRPr="00F04FFA">
        <w:rPr>
          <w:rFonts w:asciiTheme="majorHAnsi" w:hAnsiTheme="majorHAnsi" w:cstheme="majorHAnsi"/>
          <w:b/>
          <w:bCs/>
        </w:rPr>
        <w:t>]</w:t>
      </w:r>
      <w:r w:rsidR="00F04FFA">
        <w:rPr>
          <w:rFonts w:asciiTheme="majorHAnsi" w:hAnsiTheme="majorHAnsi" w:cstheme="majorHAnsi"/>
        </w:rPr>
        <w:t>, while the b</w:t>
      </w:r>
      <w:r w:rsidR="00F04FFA" w:rsidRPr="00602D00">
        <w:rPr>
          <w:rFonts w:asciiTheme="majorHAnsi" w:hAnsiTheme="majorHAnsi" w:cstheme="majorHAnsi"/>
        </w:rPr>
        <w:t xml:space="preserve">aseline </w:t>
      </w:r>
      <w:r w:rsidR="00F04FFA" w:rsidRPr="00F04FFA">
        <w:rPr>
          <w:rFonts w:asciiTheme="majorHAnsi" w:hAnsiTheme="majorHAnsi" w:cstheme="majorHAnsi"/>
          <w:iCs/>
        </w:rPr>
        <w:t>short circuit current</w:t>
      </w:r>
      <w:r w:rsidR="00F04FFA">
        <w:rPr>
          <w:rFonts w:asciiTheme="majorHAnsi" w:hAnsiTheme="majorHAnsi" w:cstheme="majorHAnsi"/>
          <w:i/>
        </w:rPr>
        <w:t xml:space="preserve"> </w:t>
      </w:r>
      <w:r w:rsidR="00F04FFA" w:rsidRPr="00602D00">
        <w:rPr>
          <w:rFonts w:asciiTheme="majorHAnsi" w:hAnsiTheme="majorHAnsi" w:cstheme="majorHAnsi"/>
        </w:rPr>
        <w:t xml:space="preserve">was </w:t>
      </w:r>
      <w:r w:rsidR="00F04FFA">
        <w:rPr>
          <w:rFonts w:asciiTheme="majorHAnsi" w:hAnsiTheme="majorHAnsi" w:cstheme="majorHAnsi"/>
        </w:rPr>
        <w:t>higher</w:t>
      </w:r>
      <w:r w:rsidR="000205E7">
        <w:rPr>
          <w:rFonts w:asciiTheme="majorHAnsi" w:hAnsiTheme="majorHAnsi" w:cstheme="majorHAnsi"/>
        </w:rPr>
        <w:t xml:space="preserve"> </w:t>
      </w:r>
      <w:r w:rsidR="000205E7" w:rsidRPr="002F3FCC">
        <w:rPr>
          <w:rFonts w:asciiTheme="majorHAnsi" w:hAnsiTheme="majorHAnsi" w:cstheme="majorHAnsi"/>
          <w:b/>
          <w:bCs/>
        </w:rPr>
        <w:t>[</w:t>
      </w:r>
      <w:r w:rsidR="001C012B">
        <w:rPr>
          <w:rFonts w:asciiTheme="majorHAnsi" w:hAnsiTheme="majorHAnsi" w:cstheme="majorHAnsi"/>
          <w:b/>
          <w:bCs/>
        </w:rPr>
        <w:t>4</w:t>
      </w:r>
      <w:r w:rsidR="000205E7" w:rsidRPr="002F3FCC">
        <w:rPr>
          <w:rFonts w:asciiTheme="majorHAnsi" w:hAnsiTheme="majorHAnsi" w:cstheme="majorHAnsi"/>
          <w:b/>
          <w:bCs/>
        </w:rPr>
        <w:t>]</w:t>
      </w:r>
      <w:r w:rsidR="00F04FFA">
        <w:rPr>
          <w:rFonts w:asciiTheme="majorHAnsi" w:hAnsiTheme="majorHAnsi" w:cstheme="majorHAnsi"/>
        </w:rPr>
        <w:t>.</w:t>
      </w:r>
    </w:p>
    <w:p w14:paraId="53C15F31" w14:textId="39466024" w:rsidR="001C012B" w:rsidRDefault="001C012B" w:rsidP="006A14A2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Figures 3A and 3B.</w:t>
      </w:r>
    </w:p>
    <w:p w14:paraId="4E75A4CA" w14:textId="113D4E85" w:rsidR="009D21B9" w:rsidRPr="001C012B" w:rsidRDefault="007B0FBB" w:rsidP="006A14A2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65C38">
        <w:rPr>
          <w:rFonts w:asciiTheme="minorHAnsi" w:hAnsiTheme="minorHAnsi" w:cstheme="minorHAnsi"/>
          <w:szCs w:val="24"/>
        </w:rPr>
        <w:t xml:space="preserve"> </w:t>
      </w:r>
      <w:r w:rsidR="001C012B">
        <w:rPr>
          <w:rFonts w:asciiTheme="minorHAnsi" w:hAnsiTheme="minorHAnsi" w:cstheme="minorHAnsi"/>
          <w:szCs w:val="24"/>
        </w:rPr>
        <w:t>Figures 3A and 3B</w:t>
      </w:r>
      <w:r w:rsidR="00D65C38">
        <w:rPr>
          <w:rFonts w:asciiTheme="minorHAnsi" w:hAnsiTheme="minorHAnsi" w:cstheme="minorHAnsi"/>
          <w:szCs w:val="24"/>
        </w:rPr>
        <w:t xml:space="preserve">. </w:t>
      </w:r>
      <w:r w:rsidR="00D65C38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D65C38">
        <w:rPr>
          <w:rFonts w:cs="Calibri"/>
          <w:bCs/>
          <w:i/>
          <w:iCs/>
          <w:color w:val="0432FF"/>
          <w:szCs w:val="24"/>
        </w:rPr>
        <w:t xml:space="preserve"> </w:t>
      </w:r>
      <w:r w:rsidR="00F04FFA">
        <w:rPr>
          <w:rFonts w:cs="Calibri"/>
          <w:bCs/>
          <w:i/>
          <w:iCs/>
          <w:color w:val="0432FF"/>
          <w:szCs w:val="24"/>
        </w:rPr>
        <w:t>the red bar</w:t>
      </w:r>
      <w:r w:rsidR="001C012B">
        <w:rPr>
          <w:rFonts w:cs="Calibri"/>
          <w:bCs/>
          <w:i/>
          <w:iCs/>
          <w:color w:val="0432FF"/>
          <w:szCs w:val="24"/>
        </w:rPr>
        <w:t xml:space="preserve"> in Figure 3A</w:t>
      </w:r>
    </w:p>
    <w:p w14:paraId="1EF084EA" w14:textId="142D8131" w:rsidR="001C012B" w:rsidRPr="001C012B" w:rsidRDefault="001C012B" w:rsidP="001C012B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Figures 3A and 3B.</w:t>
      </w:r>
      <w:r w:rsidRPr="001C012B">
        <w:rPr>
          <w:rFonts w:cs="Calibri"/>
          <w:bCs/>
          <w:i/>
          <w:iCs/>
          <w:color w:val="0432FF"/>
          <w:szCs w:val="24"/>
        </w:rPr>
        <w:t xml:space="preserve">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blue bar in Figure 3A</w:t>
      </w:r>
    </w:p>
    <w:p w14:paraId="53E19E60" w14:textId="3C051D5F" w:rsidR="00F04FFA" w:rsidRPr="00B07A3B" w:rsidRDefault="00F04FFA" w:rsidP="006A14A2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 w:rsidR="001C012B">
        <w:rPr>
          <w:rFonts w:asciiTheme="minorHAnsi" w:hAnsiTheme="minorHAnsi" w:cstheme="minorHAnsi"/>
          <w:szCs w:val="24"/>
        </w:rPr>
        <w:t xml:space="preserve">Figures 3A and 3B.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red bar</w:t>
      </w:r>
      <w:r w:rsidR="001C012B">
        <w:rPr>
          <w:rFonts w:cs="Calibri"/>
          <w:bCs/>
          <w:i/>
          <w:iCs/>
          <w:color w:val="0432FF"/>
          <w:szCs w:val="24"/>
        </w:rPr>
        <w:t xml:space="preserve"> in Figure 3B</w:t>
      </w:r>
    </w:p>
    <w:p w14:paraId="6BDDACC3" w14:textId="77777777" w:rsidR="00476497" w:rsidRPr="00476497" w:rsidRDefault="00476497" w:rsidP="00476497">
      <w:pPr>
        <w:pStyle w:val="af5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68AFEA21" w:rsidR="00395684" w:rsidRPr="00F04FFA" w:rsidRDefault="00F04FFA" w:rsidP="001A5E94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04FFA">
        <w:rPr>
          <w:rFonts w:asciiTheme="majorHAnsi" w:hAnsiTheme="majorHAnsi" w:cstheme="majorHAnsi"/>
        </w:rPr>
        <w:t>Upon luminal sodium chloride dilution</w:t>
      </w:r>
      <w:r w:rsidR="001C012B">
        <w:rPr>
          <w:rFonts w:asciiTheme="majorHAnsi" w:hAnsiTheme="majorHAnsi" w:cstheme="majorHAnsi"/>
        </w:rPr>
        <w:t xml:space="preserve"> </w:t>
      </w:r>
      <w:r w:rsidR="001C012B">
        <w:rPr>
          <w:rFonts w:asciiTheme="majorHAnsi" w:hAnsiTheme="majorHAnsi" w:cstheme="majorHAnsi"/>
          <w:b/>
          <w:bCs/>
        </w:rPr>
        <w:t>[1]</w:t>
      </w:r>
      <w:r w:rsidRPr="00F04FFA">
        <w:rPr>
          <w:rFonts w:asciiTheme="majorHAnsi" w:hAnsiTheme="majorHAnsi" w:cstheme="majorHAnsi"/>
        </w:rPr>
        <w:t xml:space="preserve">, a positive potential difference with respect to the serosal side was observed in wild type mice </w:t>
      </w:r>
      <w:r w:rsidRPr="00F04FFA">
        <w:rPr>
          <w:rFonts w:asciiTheme="majorHAnsi" w:hAnsiTheme="majorHAnsi" w:cstheme="majorHAnsi"/>
          <w:b/>
          <w:bCs/>
        </w:rPr>
        <w:t>[</w:t>
      </w:r>
      <w:r w:rsidR="001A5E94">
        <w:rPr>
          <w:rFonts w:asciiTheme="majorHAnsi" w:hAnsiTheme="majorHAnsi" w:cstheme="majorHAnsi"/>
          <w:b/>
          <w:bCs/>
        </w:rPr>
        <w:t>2</w:t>
      </w:r>
      <w:r w:rsidRPr="00F04FFA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</w:t>
      </w:r>
      <w:r w:rsidRPr="00F04FFA">
        <w:rPr>
          <w:rFonts w:asciiTheme="majorHAnsi" w:hAnsiTheme="majorHAnsi" w:cstheme="majorHAnsi"/>
        </w:rPr>
        <w:t xml:space="preserve">but </w:t>
      </w:r>
      <w:r w:rsidR="00C32845">
        <w:rPr>
          <w:rFonts w:asciiTheme="majorHAnsi" w:hAnsiTheme="majorHAnsi" w:cstheme="majorHAnsi"/>
        </w:rPr>
        <w:t xml:space="preserve">the difference </w:t>
      </w:r>
      <w:r w:rsidR="00CD00A8">
        <w:rPr>
          <w:rFonts w:asciiTheme="majorHAnsi" w:hAnsiTheme="majorHAnsi" w:cstheme="majorHAnsi"/>
        </w:rPr>
        <w:t>was decreased</w:t>
      </w:r>
      <w:r w:rsidR="00CD00A8" w:rsidRPr="00F04FFA">
        <w:rPr>
          <w:rFonts w:asciiTheme="majorHAnsi" w:hAnsiTheme="majorHAnsi" w:cstheme="majorHAnsi"/>
        </w:rPr>
        <w:t xml:space="preserve"> </w:t>
      </w:r>
      <w:r w:rsidRPr="00F04FFA">
        <w:rPr>
          <w:rFonts w:asciiTheme="majorHAnsi" w:hAnsiTheme="majorHAnsi" w:cstheme="majorHAnsi"/>
        </w:rPr>
        <w:t xml:space="preserve">in </w:t>
      </w:r>
      <w:r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  <w:iCs/>
        </w:rPr>
        <w:t>Claudin 15 knockout</w:t>
      </w:r>
      <w:r w:rsidRPr="00602D00">
        <w:rPr>
          <w:rFonts w:asciiTheme="majorHAnsi" w:hAnsiTheme="majorHAnsi" w:cstheme="majorHAnsi"/>
        </w:rPr>
        <w:t xml:space="preserve"> mice</w:t>
      </w:r>
      <w:r>
        <w:rPr>
          <w:rFonts w:asciiTheme="majorHAnsi" w:hAnsiTheme="majorHAnsi" w:cstheme="majorHAnsi"/>
        </w:rPr>
        <w:t xml:space="preserve"> </w:t>
      </w:r>
      <w:r w:rsidRPr="00F04FFA">
        <w:rPr>
          <w:rFonts w:asciiTheme="majorHAnsi" w:hAnsiTheme="majorHAnsi" w:cstheme="majorHAnsi"/>
          <w:b/>
          <w:bCs/>
        </w:rPr>
        <w:t>[</w:t>
      </w:r>
      <w:r w:rsidR="001A5E94">
        <w:rPr>
          <w:rFonts w:asciiTheme="majorHAnsi" w:hAnsiTheme="majorHAnsi" w:cstheme="majorHAnsi"/>
          <w:b/>
          <w:bCs/>
        </w:rPr>
        <w:t>3</w:t>
      </w:r>
      <w:r w:rsidRPr="00F04FFA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. </w:t>
      </w:r>
      <w:r w:rsidR="001A5E94">
        <w:rPr>
          <w:rFonts w:asciiTheme="majorHAnsi" w:hAnsiTheme="majorHAnsi" w:cstheme="majorHAnsi"/>
        </w:rPr>
        <w:t>Similarly, the</w:t>
      </w:r>
      <w:r w:rsidRPr="00602D00">
        <w:rPr>
          <w:rFonts w:asciiTheme="majorHAnsi" w:hAnsiTheme="majorHAnsi" w:cstheme="majorHAnsi"/>
        </w:rPr>
        <w:t xml:space="preserve"> relative permeability of </w:t>
      </w:r>
      <w:r>
        <w:rPr>
          <w:rFonts w:asciiTheme="majorHAnsi" w:hAnsiTheme="majorHAnsi" w:cstheme="majorHAnsi"/>
        </w:rPr>
        <w:t xml:space="preserve">sodium chloride </w:t>
      </w:r>
      <w:r w:rsidRPr="00602D00">
        <w:rPr>
          <w:rFonts w:asciiTheme="majorHAnsi" w:hAnsiTheme="majorHAnsi" w:cstheme="majorHAnsi"/>
        </w:rPr>
        <w:t xml:space="preserve">was </w:t>
      </w:r>
      <w:r>
        <w:rPr>
          <w:rFonts w:asciiTheme="majorHAnsi" w:hAnsiTheme="majorHAnsi" w:cstheme="majorHAnsi"/>
        </w:rPr>
        <w:t>also</w:t>
      </w:r>
      <w:r w:rsidRPr="00602D00">
        <w:rPr>
          <w:rFonts w:asciiTheme="majorHAnsi" w:hAnsiTheme="majorHAnsi" w:cstheme="majorHAnsi"/>
        </w:rPr>
        <w:t xml:space="preserve"> decreased in </w:t>
      </w:r>
      <w:r w:rsidRPr="00FA073F">
        <w:rPr>
          <w:rFonts w:asciiTheme="majorHAnsi" w:hAnsiTheme="majorHAnsi" w:cstheme="majorHAnsi"/>
          <w:iCs/>
        </w:rPr>
        <w:t>the</w:t>
      </w:r>
      <w:r>
        <w:rPr>
          <w:rFonts w:asciiTheme="majorHAnsi" w:hAnsiTheme="majorHAnsi" w:cstheme="majorHAnsi"/>
          <w:i/>
        </w:rPr>
        <w:t xml:space="preserve"> </w:t>
      </w:r>
      <w:r w:rsidRPr="00F04FFA">
        <w:rPr>
          <w:rFonts w:asciiTheme="majorHAnsi" w:hAnsiTheme="majorHAnsi" w:cstheme="majorHAnsi"/>
          <w:iCs/>
        </w:rPr>
        <w:t xml:space="preserve">knockout </w:t>
      </w:r>
      <w:r w:rsidR="001A5E94">
        <w:rPr>
          <w:rFonts w:asciiTheme="majorHAnsi" w:hAnsiTheme="majorHAnsi" w:cstheme="majorHAnsi"/>
        </w:rPr>
        <w:t>animals</w:t>
      </w:r>
      <w:r>
        <w:rPr>
          <w:rFonts w:asciiTheme="majorHAnsi" w:hAnsiTheme="majorHAnsi" w:cstheme="majorHAnsi"/>
        </w:rPr>
        <w:t xml:space="preserve"> </w:t>
      </w:r>
      <w:r w:rsidRPr="00F04FFA">
        <w:rPr>
          <w:rFonts w:asciiTheme="majorHAnsi" w:hAnsiTheme="majorHAnsi" w:cstheme="majorHAnsi"/>
          <w:b/>
          <w:bCs/>
        </w:rPr>
        <w:t>[</w:t>
      </w:r>
      <w:r w:rsidR="001A5E94">
        <w:rPr>
          <w:rFonts w:asciiTheme="majorHAnsi" w:hAnsiTheme="majorHAnsi" w:cstheme="majorHAnsi"/>
          <w:b/>
          <w:bCs/>
        </w:rPr>
        <w:t>4</w:t>
      </w:r>
      <w:r w:rsidRPr="00F04FFA">
        <w:rPr>
          <w:rFonts w:asciiTheme="majorHAnsi" w:hAnsiTheme="majorHAnsi" w:cstheme="majorHAnsi"/>
          <w:b/>
          <w:bCs/>
        </w:rPr>
        <w:t>]</w:t>
      </w:r>
      <w:r w:rsidRPr="00F04FFA">
        <w:rPr>
          <w:rFonts w:asciiTheme="majorHAnsi" w:hAnsiTheme="majorHAnsi" w:cstheme="majorHAnsi"/>
        </w:rPr>
        <w:t>.</w:t>
      </w:r>
    </w:p>
    <w:p w14:paraId="2BE9BE81" w14:textId="413E1E86" w:rsidR="001A5E94" w:rsidRDefault="001A5E94" w:rsidP="00F04FFA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3C and 3D.</w:t>
      </w:r>
    </w:p>
    <w:p w14:paraId="3E2B4656" w14:textId="016D557B" w:rsidR="00F04FFA" w:rsidRDefault="00F04FFA" w:rsidP="00F04FFA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</w:t>
      </w:r>
      <w:r w:rsidR="001C012B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3C</w:t>
      </w:r>
      <w:r w:rsidR="001C012B">
        <w:rPr>
          <w:rFonts w:asciiTheme="minorHAnsi" w:hAnsiTheme="minorHAnsi" w:cstheme="minorHAnsi"/>
          <w:szCs w:val="24"/>
        </w:rPr>
        <w:t xml:space="preserve"> and 3D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blue bar</w:t>
      </w:r>
      <w:r w:rsidR="001A5E94">
        <w:rPr>
          <w:rFonts w:cs="Calibri"/>
          <w:bCs/>
          <w:i/>
          <w:iCs/>
          <w:color w:val="0432FF"/>
          <w:szCs w:val="24"/>
        </w:rPr>
        <w:t xml:space="preserve"> in Figure 3C</w:t>
      </w:r>
    </w:p>
    <w:p w14:paraId="7F970B1E" w14:textId="07A066BD" w:rsidR="00F04FFA" w:rsidRPr="00F04FFA" w:rsidRDefault="00F04FFA" w:rsidP="00F04FFA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 w:rsidR="001C012B">
        <w:rPr>
          <w:rFonts w:asciiTheme="minorHAnsi" w:hAnsiTheme="minorHAnsi" w:cstheme="minorHAnsi"/>
          <w:szCs w:val="24"/>
        </w:rPr>
        <w:t xml:space="preserve">Figures 3C and 3D.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red bar</w:t>
      </w:r>
      <w:r w:rsidR="001A5E94">
        <w:rPr>
          <w:rFonts w:cs="Calibri"/>
          <w:bCs/>
          <w:i/>
          <w:iCs/>
          <w:color w:val="0432FF"/>
          <w:szCs w:val="24"/>
        </w:rPr>
        <w:t xml:space="preserve"> Figure 3C</w:t>
      </w:r>
    </w:p>
    <w:p w14:paraId="5579BC35" w14:textId="4B6B1718" w:rsidR="00FA073F" w:rsidRPr="00FA073F" w:rsidRDefault="00FA073F" w:rsidP="00FA073F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 w:rsidR="001C012B">
        <w:rPr>
          <w:rFonts w:asciiTheme="minorHAnsi" w:hAnsiTheme="minorHAnsi" w:cstheme="minorHAnsi"/>
          <w:szCs w:val="24"/>
        </w:rPr>
        <w:t xml:space="preserve">Figures 3C and 3D. </w:t>
      </w:r>
      <w:r>
        <w:rPr>
          <w:rFonts w:asciiTheme="minorHAnsi" w:hAnsiTheme="minorHAnsi" w:cstheme="minorHAnsi"/>
          <w:szCs w:val="24"/>
        </w:rPr>
        <w:t xml:space="preserve">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red bar</w:t>
      </w:r>
      <w:r w:rsidR="001A5E94">
        <w:rPr>
          <w:rFonts w:cs="Calibri"/>
          <w:bCs/>
          <w:i/>
          <w:iCs/>
          <w:color w:val="0432FF"/>
          <w:szCs w:val="24"/>
        </w:rPr>
        <w:t xml:space="preserve"> Figure 3D</w:t>
      </w:r>
    </w:p>
    <w:p w14:paraId="6B2275E5" w14:textId="77777777" w:rsidR="00476497" w:rsidRPr="00476497" w:rsidRDefault="00476497" w:rsidP="00476497">
      <w:pPr>
        <w:pStyle w:val="af5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0ECB1" w14:textId="5855D4D2" w:rsidR="00FA073F" w:rsidRPr="00FA073F" w:rsidRDefault="001A5E94" w:rsidP="00FA073F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Calculation of the</w:t>
      </w:r>
      <w:r w:rsidR="00FA073F">
        <w:rPr>
          <w:rFonts w:asciiTheme="majorHAnsi" w:hAnsiTheme="majorHAnsi" w:cstheme="majorHAnsi"/>
        </w:rPr>
        <w:t xml:space="preserve"> absolute permeabilit</w:t>
      </w:r>
      <w:r>
        <w:rPr>
          <w:rFonts w:asciiTheme="majorHAnsi" w:hAnsiTheme="majorHAnsi" w:cstheme="majorHAnsi"/>
        </w:rPr>
        <w:t xml:space="preserve">ies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revealed</w:t>
      </w:r>
      <w:r w:rsidR="00FA073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that</w:t>
      </w:r>
      <w:r w:rsidRPr="001A5E9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absolute </w:t>
      </w:r>
      <w:r w:rsidRPr="00602D00">
        <w:rPr>
          <w:rFonts w:asciiTheme="majorHAnsi" w:hAnsiTheme="majorHAnsi" w:cstheme="majorHAnsi"/>
        </w:rPr>
        <w:t xml:space="preserve">permeability </w:t>
      </w:r>
      <w:r>
        <w:rPr>
          <w:rFonts w:asciiTheme="majorHAnsi" w:hAnsiTheme="majorHAnsi" w:cstheme="majorHAnsi"/>
        </w:rPr>
        <w:t>of</w:t>
      </w:r>
      <w:r w:rsidR="00FA073F">
        <w:rPr>
          <w:rFonts w:asciiTheme="majorHAnsi" w:hAnsiTheme="majorHAnsi" w:cstheme="majorHAnsi"/>
        </w:rPr>
        <w:t xml:space="preserve"> sodium</w:t>
      </w:r>
      <w:r>
        <w:rPr>
          <w:rFonts w:asciiTheme="majorHAnsi" w:hAnsiTheme="majorHAnsi" w:cstheme="majorHAnsi"/>
        </w:rPr>
        <w:t xml:space="preserve"> </w:t>
      </w:r>
      <w:r w:rsidR="00FA073F" w:rsidRPr="00602D00">
        <w:rPr>
          <w:rFonts w:asciiTheme="majorHAnsi" w:hAnsiTheme="majorHAnsi" w:cstheme="majorHAnsi"/>
        </w:rPr>
        <w:t>decreased in</w:t>
      </w:r>
      <w:r>
        <w:rPr>
          <w:rFonts w:asciiTheme="majorHAnsi" w:hAnsiTheme="majorHAnsi" w:cstheme="majorHAnsi"/>
        </w:rPr>
        <w:t xml:space="preserve"> the</w:t>
      </w:r>
      <w:r w:rsidR="00FA073F" w:rsidRPr="00602D00">
        <w:rPr>
          <w:rFonts w:asciiTheme="majorHAnsi" w:hAnsiTheme="majorHAnsi" w:cstheme="majorHAnsi"/>
        </w:rPr>
        <w:t xml:space="preserve"> </w:t>
      </w:r>
      <w:r w:rsidR="00FA073F">
        <w:rPr>
          <w:rFonts w:asciiTheme="majorHAnsi" w:hAnsiTheme="majorHAnsi" w:cstheme="majorHAnsi"/>
          <w:iCs/>
        </w:rPr>
        <w:t>Claudin 15 knockout</w:t>
      </w:r>
      <w:r w:rsidR="00FA073F" w:rsidRPr="00602D00">
        <w:rPr>
          <w:rFonts w:asciiTheme="majorHAnsi" w:hAnsiTheme="majorHAnsi" w:cstheme="majorHAnsi"/>
        </w:rPr>
        <w:t xml:space="preserve"> mice</w:t>
      </w:r>
      <w:r w:rsidR="00FA073F">
        <w:rPr>
          <w:rFonts w:asciiTheme="majorHAnsi" w:hAnsiTheme="majorHAnsi" w:cstheme="majorHAnsi"/>
        </w:rPr>
        <w:t xml:space="preserve"> </w:t>
      </w:r>
      <w:r w:rsidR="00FA073F" w:rsidRPr="00FA073F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2]</w:t>
      </w:r>
      <w:r>
        <w:rPr>
          <w:rFonts w:asciiTheme="majorHAnsi" w:hAnsiTheme="majorHAnsi" w:cstheme="majorHAnsi"/>
        </w:rPr>
        <w:t xml:space="preserve"> while</w:t>
      </w:r>
      <w:r w:rsidR="00FA073F" w:rsidRPr="00602D0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absolute permeability of </w:t>
      </w:r>
      <w:r w:rsidR="00CD00A8">
        <w:rPr>
          <w:rFonts w:asciiTheme="majorHAnsi" w:hAnsiTheme="majorHAnsi" w:cstheme="majorHAnsi"/>
        </w:rPr>
        <w:t>chloride</w:t>
      </w:r>
      <w:r w:rsidR="00CD00A8" w:rsidRPr="00602D00">
        <w:rPr>
          <w:rFonts w:asciiTheme="majorHAnsi" w:hAnsiTheme="majorHAnsi" w:cstheme="majorHAnsi"/>
        </w:rPr>
        <w:t xml:space="preserve"> </w:t>
      </w:r>
      <w:r w:rsidR="00FA073F" w:rsidRPr="00602D00">
        <w:rPr>
          <w:rFonts w:asciiTheme="majorHAnsi" w:hAnsiTheme="majorHAnsi" w:cstheme="majorHAnsi"/>
        </w:rPr>
        <w:t xml:space="preserve">did </w:t>
      </w:r>
      <w:r>
        <w:rPr>
          <w:rFonts w:asciiTheme="majorHAnsi" w:hAnsiTheme="majorHAnsi" w:cstheme="majorHAnsi"/>
        </w:rPr>
        <w:t>not</w:t>
      </w:r>
      <w:r w:rsidR="00FA073F" w:rsidRPr="00602D0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[3]</w:t>
      </w:r>
      <w:r w:rsidR="00FA073F" w:rsidRPr="00602D00">
        <w:rPr>
          <w:rFonts w:asciiTheme="majorHAnsi" w:hAnsiTheme="majorHAnsi" w:cstheme="majorHAnsi"/>
        </w:rPr>
        <w:t xml:space="preserve">, </w:t>
      </w:r>
      <w:r w:rsidR="00FA073F">
        <w:rPr>
          <w:rFonts w:asciiTheme="majorHAnsi" w:hAnsiTheme="majorHAnsi" w:cstheme="majorHAnsi"/>
        </w:rPr>
        <w:t>suggesting</w:t>
      </w:r>
      <w:r w:rsidR="00FA073F" w:rsidRPr="00602D00">
        <w:rPr>
          <w:rFonts w:asciiTheme="majorHAnsi" w:hAnsiTheme="majorHAnsi" w:cstheme="majorHAnsi"/>
        </w:rPr>
        <w:t xml:space="preserve"> that the decrease in the relative permeability is due to a decrease in the permeability of </w:t>
      </w:r>
      <w:r w:rsidR="00FA073F">
        <w:rPr>
          <w:rFonts w:asciiTheme="majorHAnsi" w:hAnsiTheme="majorHAnsi" w:cstheme="majorHAnsi"/>
        </w:rPr>
        <w:t xml:space="preserve">sodium </w:t>
      </w:r>
      <w:r w:rsidR="00FA073F" w:rsidRPr="00FA073F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4</w:t>
      </w:r>
      <w:r w:rsidR="00FA073F" w:rsidRPr="00FA073F">
        <w:rPr>
          <w:rFonts w:asciiTheme="majorHAnsi" w:hAnsiTheme="majorHAnsi" w:cstheme="majorHAnsi"/>
          <w:b/>
          <w:bCs/>
        </w:rPr>
        <w:t>]</w:t>
      </w:r>
      <w:r w:rsidR="00FA073F" w:rsidRPr="00602D00">
        <w:rPr>
          <w:rFonts w:asciiTheme="majorHAnsi" w:hAnsiTheme="majorHAnsi" w:cstheme="majorHAnsi"/>
        </w:rPr>
        <w:t>.</w:t>
      </w:r>
    </w:p>
    <w:p w14:paraId="12DFDBF2" w14:textId="31058B90" w:rsidR="001A5E94" w:rsidRDefault="001A5E94" w:rsidP="00FA073F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3E and 3F.</w:t>
      </w:r>
    </w:p>
    <w:p w14:paraId="1ECA4273" w14:textId="26471F57" w:rsidR="00FA073F" w:rsidRPr="00FA073F" w:rsidRDefault="00FA073F" w:rsidP="00FA073F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</w:t>
      </w:r>
      <w:r w:rsidR="001A5E94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3E</w:t>
      </w:r>
      <w:r w:rsidR="001A5E94">
        <w:rPr>
          <w:rFonts w:asciiTheme="minorHAnsi" w:hAnsiTheme="minorHAnsi" w:cstheme="minorHAnsi"/>
          <w:szCs w:val="24"/>
        </w:rPr>
        <w:t xml:space="preserve"> and 3F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red bar</w:t>
      </w:r>
      <w:r w:rsidR="001A5E94">
        <w:rPr>
          <w:rFonts w:cs="Calibri"/>
          <w:bCs/>
          <w:i/>
          <w:iCs/>
          <w:color w:val="0432FF"/>
          <w:szCs w:val="24"/>
        </w:rPr>
        <w:t xml:space="preserve"> in Figure 3E</w:t>
      </w:r>
    </w:p>
    <w:p w14:paraId="4E890171" w14:textId="64EB389C" w:rsidR="00FA073F" w:rsidRPr="001A5E94" w:rsidRDefault="001A5E94" w:rsidP="00FA073F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3E and 3F. </w:t>
      </w:r>
      <w:r w:rsidR="00FA073F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FA073F">
        <w:rPr>
          <w:rFonts w:cs="Calibri"/>
          <w:bCs/>
          <w:i/>
          <w:iCs/>
          <w:color w:val="0432FF"/>
          <w:szCs w:val="24"/>
        </w:rPr>
        <w:t xml:space="preserve"> the red bar</w:t>
      </w:r>
      <w:r>
        <w:rPr>
          <w:rFonts w:cs="Calibri"/>
          <w:bCs/>
          <w:i/>
          <w:iCs/>
          <w:color w:val="0432FF"/>
          <w:szCs w:val="24"/>
        </w:rPr>
        <w:t xml:space="preserve"> in Figure 3F</w:t>
      </w:r>
    </w:p>
    <w:p w14:paraId="71439B9C" w14:textId="409F746D" w:rsidR="001A5E94" w:rsidRPr="00FA073F" w:rsidRDefault="001A5E94" w:rsidP="00FA073F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3E and 3F.</w:t>
      </w:r>
    </w:p>
    <w:p w14:paraId="59A4AB2A" w14:textId="77777777" w:rsidR="00476497" w:rsidRPr="00476497" w:rsidRDefault="00476497" w:rsidP="00476497">
      <w:pPr>
        <w:pStyle w:val="af5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1BAE7F8" w14:textId="27127722" w:rsidR="00FA073F" w:rsidRPr="00FA073F" w:rsidRDefault="001A5E94" w:rsidP="00FA073F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lastRenderedPageBreak/>
        <w:t>As expected, a</w:t>
      </w:r>
      <w:r w:rsidR="00FA073F">
        <w:rPr>
          <w:rFonts w:asciiTheme="majorHAnsi" w:hAnsiTheme="majorHAnsi" w:cstheme="majorHAnsi"/>
        </w:rPr>
        <w:t xml:space="preserve">ddition of </w:t>
      </w:r>
      <w:r w:rsidR="00FA073F" w:rsidRPr="00602D00">
        <w:rPr>
          <w:rFonts w:asciiTheme="majorHAnsi" w:hAnsiTheme="majorHAnsi" w:cstheme="majorHAnsi"/>
        </w:rPr>
        <w:t>forskolin</w:t>
      </w:r>
      <w:r w:rsidR="00FA073F">
        <w:rPr>
          <w:rFonts w:asciiTheme="majorHAnsi" w:hAnsiTheme="majorHAnsi" w:cstheme="majorHAnsi"/>
        </w:rPr>
        <w:t xml:space="preserve"> </w:t>
      </w:r>
      <w:r w:rsidR="00FA073F" w:rsidRPr="00602D00">
        <w:rPr>
          <w:rFonts w:asciiTheme="majorHAnsi" w:hAnsiTheme="majorHAnsi" w:cstheme="majorHAnsi"/>
        </w:rPr>
        <w:t>to the serosal side</w:t>
      </w:r>
      <w:r w:rsidR="00FA073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of the chamber </w:t>
      </w:r>
      <w:r>
        <w:rPr>
          <w:rFonts w:asciiTheme="majorHAnsi" w:hAnsiTheme="majorHAnsi" w:cstheme="majorHAnsi"/>
          <w:b/>
          <w:bCs/>
        </w:rPr>
        <w:t>[1]</w:t>
      </w:r>
      <w:r w:rsidR="00FA073F">
        <w:rPr>
          <w:rFonts w:asciiTheme="majorHAnsi" w:hAnsiTheme="majorHAnsi" w:cstheme="majorHAnsi"/>
        </w:rPr>
        <w:t xml:space="preserve"> </w:t>
      </w:r>
      <w:r w:rsidR="002F3040">
        <w:rPr>
          <w:rFonts w:asciiTheme="majorHAnsi" w:hAnsiTheme="majorHAnsi" w:cstheme="majorHAnsi"/>
        </w:rPr>
        <w:t xml:space="preserve">did </w:t>
      </w:r>
      <w:r w:rsidR="00FA073F">
        <w:rPr>
          <w:rFonts w:asciiTheme="majorHAnsi" w:hAnsiTheme="majorHAnsi" w:cstheme="majorHAnsi"/>
        </w:rPr>
        <w:t xml:space="preserve">not cause </w:t>
      </w:r>
      <w:r w:rsidR="009E7FE0">
        <w:rPr>
          <w:rFonts w:asciiTheme="majorHAnsi" w:hAnsiTheme="majorHAnsi" w:cstheme="majorHAnsi"/>
        </w:rPr>
        <w:t>a</w:t>
      </w:r>
      <w:r w:rsidR="00FA073F" w:rsidRPr="00602D00">
        <w:rPr>
          <w:rFonts w:asciiTheme="majorHAnsi" w:hAnsiTheme="majorHAnsi" w:cstheme="majorHAnsi"/>
        </w:rPr>
        <w:t xml:space="preserve"> </w:t>
      </w:r>
      <w:r w:rsidR="00FA073F">
        <w:rPr>
          <w:rFonts w:asciiTheme="majorHAnsi" w:hAnsiTheme="majorHAnsi" w:cstheme="majorHAnsi"/>
        </w:rPr>
        <w:t xml:space="preserve">significant </w:t>
      </w:r>
      <w:r w:rsidR="00FA073F" w:rsidRPr="00602D00">
        <w:rPr>
          <w:rFonts w:asciiTheme="majorHAnsi" w:hAnsiTheme="majorHAnsi" w:cstheme="majorHAnsi"/>
        </w:rPr>
        <w:t xml:space="preserve">difference </w:t>
      </w:r>
      <w:r w:rsidR="00FA073F">
        <w:rPr>
          <w:rFonts w:asciiTheme="majorHAnsi" w:hAnsiTheme="majorHAnsi" w:cstheme="majorHAnsi"/>
        </w:rPr>
        <w:t>in the</w:t>
      </w:r>
      <w:r w:rsidR="00CD00A8">
        <w:rPr>
          <w:rFonts w:asciiTheme="majorHAnsi" w:hAnsiTheme="majorHAnsi" w:cstheme="majorHAnsi"/>
        </w:rPr>
        <w:t xml:space="preserve"> change of</w:t>
      </w:r>
      <w:r w:rsidR="00FA073F">
        <w:rPr>
          <w:rFonts w:asciiTheme="majorHAnsi" w:hAnsiTheme="majorHAnsi" w:cstheme="majorHAnsi"/>
        </w:rPr>
        <w:t xml:space="preserve"> short-circuit current between the knockout and wild type mice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[2]</w:t>
      </w:r>
      <w:r w:rsidR="00FA073F">
        <w:rPr>
          <w:rFonts w:asciiTheme="majorHAnsi" w:hAnsiTheme="majorHAnsi" w:cstheme="majorHAnsi"/>
        </w:rPr>
        <w:t>. Since</w:t>
      </w:r>
      <w:r w:rsidR="00FA073F" w:rsidRPr="00602D00">
        <w:rPr>
          <w:rFonts w:asciiTheme="majorHAnsi" w:hAnsiTheme="majorHAnsi" w:cstheme="majorHAnsi"/>
        </w:rPr>
        <w:t xml:space="preserve"> the intestinal segments </w:t>
      </w:r>
      <w:r w:rsidR="00D81386">
        <w:rPr>
          <w:rFonts w:asciiTheme="majorHAnsi" w:hAnsiTheme="majorHAnsi" w:cstheme="majorHAnsi"/>
        </w:rPr>
        <w:t xml:space="preserve">demonstrated a </w:t>
      </w:r>
      <w:r w:rsidR="00CD00A8">
        <w:rPr>
          <w:rFonts w:asciiTheme="majorHAnsi" w:hAnsiTheme="majorHAnsi" w:cstheme="majorHAnsi"/>
        </w:rPr>
        <w:t xml:space="preserve">large enough </w:t>
      </w:r>
      <w:r w:rsidR="00D81386">
        <w:rPr>
          <w:rFonts w:asciiTheme="majorHAnsi" w:hAnsiTheme="majorHAnsi" w:cstheme="majorHAnsi"/>
        </w:rPr>
        <w:t>response</w:t>
      </w:r>
      <w:r w:rsidR="00FA073F" w:rsidRPr="00602D00">
        <w:rPr>
          <w:rFonts w:asciiTheme="majorHAnsi" w:hAnsiTheme="majorHAnsi" w:cstheme="majorHAnsi"/>
        </w:rPr>
        <w:t xml:space="preserve"> to forskolin, the membrane preparation</w:t>
      </w:r>
      <w:r w:rsidR="00FA073F">
        <w:rPr>
          <w:rFonts w:asciiTheme="majorHAnsi" w:hAnsiTheme="majorHAnsi" w:cstheme="majorHAnsi"/>
        </w:rPr>
        <w:t>s</w:t>
      </w:r>
      <w:r w:rsidR="00FA073F" w:rsidRPr="00602D0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were</w:t>
      </w:r>
      <w:r w:rsidR="00FA073F" w:rsidRPr="00602D00">
        <w:rPr>
          <w:rFonts w:asciiTheme="majorHAnsi" w:hAnsiTheme="majorHAnsi" w:cstheme="majorHAnsi"/>
        </w:rPr>
        <w:t xml:space="preserve"> considered to be viable</w:t>
      </w:r>
      <w:r w:rsidR="00FA073F">
        <w:rPr>
          <w:rFonts w:asciiTheme="majorHAnsi" w:hAnsiTheme="majorHAnsi" w:cstheme="majorHAnsi"/>
        </w:rPr>
        <w:t xml:space="preserve"> </w:t>
      </w:r>
      <w:r w:rsidR="00FA073F" w:rsidRPr="00FA073F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FA073F" w:rsidRPr="00FA073F">
        <w:rPr>
          <w:rFonts w:asciiTheme="majorHAnsi" w:hAnsiTheme="majorHAnsi" w:cstheme="majorHAnsi"/>
          <w:b/>
          <w:bCs/>
        </w:rPr>
        <w:t>]</w:t>
      </w:r>
      <w:r w:rsidR="00FA073F" w:rsidRPr="001A5E94">
        <w:rPr>
          <w:rFonts w:asciiTheme="majorHAnsi" w:hAnsiTheme="majorHAnsi" w:cstheme="majorHAnsi"/>
        </w:rPr>
        <w:t>.</w:t>
      </w:r>
    </w:p>
    <w:p w14:paraId="7AD7D38C" w14:textId="580DEE8F" w:rsidR="00FA073F" w:rsidRDefault="00FA073F" w:rsidP="00FA073F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3G.</w:t>
      </w:r>
    </w:p>
    <w:p w14:paraId="0EA8B3B3" w14:textId="5AC09204" w:rsidR="001A5E94" w:rsidRPr="00FA073F" w:rsidRDefault="001A5E94" w:rsidP="001A5E94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3G.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Add bracket and </w:t>
      </w:r>
      <w:proofErr w:type="spellStart"/>
      <w:r>
        <w:rPr>
          <w:rFonts w:cs="Calibri"/>
          <w:bCs/>
          <w:i/>
          <w:iCs/>
          <w:color w:val="0432FF"/>
          <w:szCs w:val="24"/>
        </w:rPr>
        <w:t>n.s</w:t>
      </w:r>
      <w:proofErr w:type="spellEnd"/>
      <w:r>
        <w:rPr>
          <w:rFonts w:cs="Calibri"/>
          <w:bCs/>
          <w:i/>
          <w:iCs/>
          <w:color w:val="0432FF"/>
          <w:szCs w:val="24"/>
        </w:rPr>
        <w:t>. text over data bars</w:t>
      </w:r>
      <w:r w:rsidR="00D81386">
        <w:rPr>
          <w:rFonts w:cs="Calibri"/>
          <w:bCs/>
          <w:i/>
          <w:iCs/>
          <w:color w:val="0432FF"/>
          <w:szCs w:val="24"/>
        </w:rPr>
        <w:t xml:space="preserve"> or similar “no difference” emphasis</w:t>
      </w:r>
    </w:p>
    <w:p w14:paraId="2985D77E" w14:textId="54966503" w:rsidR="001A5E94" w:rsidRPr="00FA073F" w:rsidRDefault="00D81386" w:rsidP="00FA073F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3G.</w:t>
      </w:r>
    </w:p>
    <w:p w14:paraId="1DC90197" w14:textId="77777777" w:rsidR="00FA073F" w:rsidRPr="00F04FFA" w:rsidRDefault="00FA073F" w:rsidP="00FA073F">
      <w:pPr>
        <w:pStyle w:val="af5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5A13B7F" w14:textId="77777777" w:rsidR="00476497" w:rsidRDefault="0047649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1D475C00" w:rsidR="00473E1C" w:rsidRPr="00B07A3B" w:rsidRDefault="00473E1C" w:rsidP="00473E1C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af5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6"/>
    <w:p w14:paraId="217033D1" w14:textId="57195D9E" w:rsidR="00B07A3B" w:rsidRPr="00A161DB" w:rsidRDefault="00CD00A8" w:rsidP="00B07A3B">
      <w:pPr>
        <w:pStyle w:val="af5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Hisayoshi Hayashi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34D8B">
        <w:rPr>
          <w:rFonts w:asciiTheme="majorHAnsi" w:hAnsiTheme="majorHAnsi" w:cstheme="majorHAnsi"/>
        </w:rPr>
        <w:t>It is important to perform an</w:t>
      </w:r>
      <w:r w:rsidR="00934D8B" w:rsidRPr="00DB131F">
        <w:rPr>
          <w:rFonts w:asciiTheme="majorHAnsi" w:hAnsiTheme="majorHAnsi" w:cstheme="majorHAnsi"/>
        </w:rPr>
        <w:t xml:space="preserve"> appropriate muscle layer removal and </w:t>
      </w:r>
      <w:r w:rsidR="00934D8B">
        <w:rPr>
          <w:rFonts w:asciiTheme="majorHAnsi" w:hAnsiTheme="majorHAnsi" w:cstheme="majorHAnsi"/>
        </w:rPr>
        <w:t>to ensure</w:t>
      </w:r>
      <w:r w:rsidR="00934D8B" w:rsidRPr="00DB131F">
        <w:rPr>
          <w:rFonts w:asciiTheme="majorHAnsi" w:hAnsiTheme="majorHAnsi" w:cstheme="majorHAnsi"/>
        </w:rPr>
        <w:t xml:space="preserve"> that the tissue is viable. </w:t>
      </w:r>
      <w:r w:rsidR="00381E11">
        <w:rPr>
          <w:rFonts w:asciiTheme="minorHAnsi" w:hAnsiTheme="minorHAnsi" w:cstheme="minorHAnsi"/>
        </w:rPr>
        <w:t>Please read the discussion section</w:t>
      </w:r>
      <w:r w:rsidR="00956C52">
        <w:rPr>
          <w:rFonts w:asciiTheme="minorHAnsi" w:hAnsiTheme="minorHAnsi" w:cstheme="minorHAnsi"/>
        </w:rPr>
        <w:t xml:space="preserve"> of the manuscript</w:t>
      </w:r>
      <w:r w:rsidR="00381E11">
        <w:rPr>
          <w:rFonts w:asciiTheme="minorHAnsi" w:hAnsiTheme="minorHAnsi" w:cstheme="minorHAnsi"/>
        </w:rPr>
        <w:t xml:space="preserve"> to </w:t>
      </w:r>
      <w:r w:rsidR="00797499">
        <w:rPr>
          <w:rFonts w:asciiTheme="minorHAnsi" w:hAnsiTheme="minorHAnsi" w:cstheme="minorHAnsi"/>
        </w:rPr>
        <w:t>learn how</w:t>
      </w:r>
      <w:r w:rsidR="00381E11">
        <w:rPr>
          <w:rFonts w:asciiTheme="minorHAnsi" w:hAnsiTheme="minorHAnsi" w:cstheme="minorHAnsi"/>
        </w:rPr>
        <w:t xml:space="preserve"> to </w:t>
      </w:r>
      <w:r w:rsidR="00E03BA1">
        <w:rPr>
          <w:rFonts w:asciiTheme="minorHAnsi" w:hAnsiTheme="minorHAnsi" w:cstheme="minorHAnsi"/>
        </w:rPr>
        <w:t>check</w:t>
      </w:r>
      <w:r w:rsidR="00381E11">
        <w:rPr>
          <w:rFonts w:asciiTheme="minorHAnsi" w:hAnsiTheme="minorHAnsi" w:cstheme="minorHAnsi"/>
        </w:rPr>
        <w:t xml:space="preserve"> whether the preparation </w:t>
      </w:r>
      <w:r w:rsidR="00956C52">
        <w:rPr>
          <w:rFonts w:asciiTheme="minorHAnsi" w:hAnsiTheme="minorHAnsi" w:cstheme="minorHAnsi"/>
        </w:rPr>
        <w:t>is</w:t>
      </w:r>
      <w:r w:rsidR="00381E11">
        <w:rPr>
          <w:rFonts w:asciiTheme="minorHAnsi" w:hAnsiTheme="minorHAnsi" w:cstheme="minorHAnsi"/>
        </w:rPr>
        <w:t xml:space="preserve"> viable</w:t>
      </w:r>
      <w:r w:rsidR="00956C52">
        <w:rPr>
          <w:rFonts w:asciiTheme="minorHAnsi" w:hAnsiTheme="minorHAnsi" w:cstheme="minorHAnsi"/>
        </w:rPr>
        <w:t xml:space="preserve"> </w:t>
      </w:r>
      <w:r w:rsidR="00956C52">
        <w:rPr>
          <w:rFonts w:asciiTheme="minorHAnsi" w:hAnsiTheme="minorHAnsi" w:cstheme="minorHAnsi"/>
          <w:b/>
          <w:bCs/>
        </w:rPr>
        <w:t>[1]</w:t>
      </w:r>
      <w:r w:rsidR="00381E11">
        <w:rPr>
          <w:rFonts w:asciiTheme="minorHAnsi" w:hAnsiTheme="minorHAnsi" w:cstheme="minorHAnsi"/>
        </w:rPr>
        <w:t>.</w:t>
      </w:r>
    </w:p>
    <w:p w14:paraId="50EED2E1" w14:textId="77777777" w:rsidR="00A161DB" w:rsidRPr="00A161DB" w:rsidRDefault="00A161DB" w:rsidP="00A161DB">
      <w:pPr>
        <w:pStyle w:val="af5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FDABEE" w14:textId="3FB5E492" w:rsidR="00A161DB" w:rsidRPr="00B07A3B" w:rsidRDefault="00A161DB" w:rsidP="00A161DB">
      <w:pPr>
        <w:pStyle w:val="af5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>.</w:t>
      </w:r>
      <w:r w:rsidRPr="004815FF">
        <w:rPr>
          <w:rFonts w:cstheme="minorHAnsi"/>
          <w:i/>
          <w:iCs/>
          <w:color w:val="0432FF"/>
        </w:rPr>
        <w:t xml:space="preserve"> Video Editor: </w:t>
      </w:r>
      <w:r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>: 2.</w:t>
      </w:r>
      <w:r w:rsidRPr="00A161DB">
        <w:rPr>
          <w:rFonts w:cstheme="minorHAnsi"/>
          <w:i/>
          <w:iCs/>
          <w:color w:val="0000FF"/>
          <w:szCs w:val="24"/>
          <w:shd w:val="clear" w:color="auto" w:fill="FFFFFF"/>
        </w:rPr>
        <w:t>4.</w:t>
      </w:r>
    </w:p>
    <w:sectPr w:rsidR="00A161DB" w:rsidRPr="00B07A3B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E401" w14:textId="77777777" w:rsidR="009F0DD7" w:rsidRDefault="009F0DD7">
      <w:r>
        <w:separator/>
      </w:r>
    </w:p>
    <w:p w14:paraId="5089CBBC" w14:textId="77777777" w:rsidR="009F0DD7" w:rsidRDefault="009F0DD7"/>
  </w:endnote>
  <w:endnote w:type="continuationSeparator" w:id="0">
    <w:p w14:paraId="7D6DD00E" w14:textId="77777777" w:rsidR="009F0DD7" w:rsidRDefault="009F0DD7">
      <w:r>
        <w:continuationSeparator/>
      </w:r>
    </w:p>
    <w:p w14:paraId="78D399B3" w14:textId="77777777" w:rsidR="009F0DD7" w:rsidRDefault="009F0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5A938141" w14:textId="77777777" w:rsidR="001A5E94" w:rsidRDefault="001A5E94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1A5E94" w:rsidRDefault="001A5E94" w:rsidP="001E230F">
    <w:pPr>
      <w:pStyle w:val="a8"/>
      <w:ind w:right="360"/>
    </w:pPr>
  </w:p>
  <w:p w14:paraId="1151463A" w14:textId="77777777" w:rsidR="001A5E94" w:rsidRDefault="001A5E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81E6A01" w:rsidR="001A5E94" w:rsidRPr="00790E8C" w:rsidRDefault="001A5E94" w:rsidP="00790E8C">
    <w:pPr>
      <w:pStyle w:val="a8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443C1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3F79F2">
      <w:rPr>
        <w:rFonts w:asciiTheme="minorHAnsi" w:hAnsiTheme="minorHAnsi" w:cstheme="minorHAnsi"/>
        <w:szCs w:val="24"/>
        <w:lang w:val="en-US"/>
      </w:rPr>
      <w:t xml:space="preserve">         April 1, 2021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30475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30475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DCC1" w14:textId="77777777" w:rsidR="009F0DD7" w:rsidRDefault="009F0DD7">
      <w:r>
        <w:separator/>
      </w:r>
    </w:p>
    <w:p w14:paraId="0896A9B7" w14:textId="77777777" w:rsidR="009F0DD7" w:rsidRDefault="009F0DD7"/>
  </w:footnote>
  <w:footnote w:type="continuationSeparator" w:id="0">
    <w:p w14:paraId="7C51E97A" w14:textId="77777777" w:rsidR="009F0DD7" w:rsidRDefault="009F0DD7">
      <w:r>
        <w:continuationSeparator/>
      </w:r>
    </w:p>
    <w:p w14:paraId="6D76DF0F" w14:textId="77777777" w:rsidR="009F0DD7" w:rsidRDefault="009F0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D8C818F" w:rsidR="001A5E94" w:rsidRPr="006D3AC7" w:rsidRDefault="001A5E94" w:rsidP="003F79F2">
    <w:pPr>
      <w:pStyle w:val="a7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CA" w:eastAsia="ja-JP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9F2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A5E94" w:rsidRDefault="001A5E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1C1BB1"/>
    <w:multiLevelType w:val="multilevel"/>
    <w:tmpl w:val="71FE86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5E441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837A8"/>
    <w:multiLevelType w:val="multilevel"/>
    <w:tmpl w:val="D52A5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36"/>
  </w:num>
  <w:num w:numId="43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endy Hempstock">
    <w15:presenceInfo w15:providerId="Windows Live" w15:userId="95c0b49a3cd9c1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601"/>
    <w:rsid w:val="00003C8B"/>
    <w:rsid w:val="000051DE"/>
    <w:rsid w:val="0000605D"/>
    <w:rsid w:val="00010DD0"/>
    <w:rsid w:val="0001266D"/>
    <w:rsid w:val="00013862"/>
    <w:rsid w:val="000205E7"/>
    <w:rsid w:val="00023E22"/>
    <w:rsid w:val="00025DE9"/>
    <w:rsid w:val="000326C8"/>
    <w:rsid w:val="00037828"/>
    <w:rsid w:val="00043807"/>
    <w:rsid w:val="00073EC4"/>
    <w:rsid w:val="00074929"/>
    <w:rsid w:val="00083792"/>
    <w:rsid w:val="0008613B"/>
    <w:rsid w:val="00090BAC"/>
    <w:rsid w:val="000A334E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5B18"/>
    <w:rsid w:val="00162D51"/>
    <w:rsid w:val="00176D6F"/>
    <w:rsid w:val="00177B33"/>
    <w:rsid w:val="001819E3"/>
    <w:rsid w:val="00184EF9"/>
    <w:rsid w:val="00191A77"/>
    <w:rsid w:val="001A5E94"/>
    <w:rsid w:val="001A6E5B"/>
    <w:rsid w:val="001A7956"/>
    <w:rsid w:val="001B3024"/>
    <w:rsid w:val="001B5C46"/>
    <w:rsid w:val="001C012B"/>
    <w:rsid w:val="001C3C85"/>
    <w:rsid w:val="001C5DB5"/>
    <w:rsid w:val="001C7BBC"/>
    <w:rsid w:val="001D17CC"/>
    <w:rsid w:val="001D4313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56A0A"/>
    <w:rsid w:val="002617AD"/>
    <w:rsid w:val="00263DE3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1335"/>
    <w:rsid w:val="002C54DB"/>
    <w:rsid w:val="002D52A1"/>
    <w:rsid w:val="002D629A"/>
    <w:rsid w:val="002D7451"/>
    <w:rsid w:val="002E1888"/>
    <w:rsid w:val="002E23EA"/>
    <w:rsid w:val="002E7521"/>
    <w:rsid w:val="002F0D42"/>
    <w:rsid w:val="002F3040"/>
    <w:rsid w:val="002F3829"/>
    <w:rsid w:val="002F38CF"/>
    <w:rsid w:val="002F3F02"/>
    <w:rsid w:val="002F3FCC"/>
    <w:rsid w:val="003036C1"/>
    <w:rsid w:val="00305187"/>
    <w:rsid w:val="0030618C"/>
    <w:rsid w:val="00312EC8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78EF"/>
    <w:rsid w:val="00381E11"/>
    <w:rsid w:val="0038502C"/>
    <w:rsid w:val="00386777"/>
    <w:rsid w:val="00386EB1"/>
    <w:rsid w:val="00395684"/>
    <w:rsid w:val="00397F19"/>
    <w:rsid w:val="003A1109"/>
    <w:rsid w:val="003A49C2"/>
    <w:rsid w:val="003B5E26"/>
    <w:rsid w:val="003C1044"/>
    <w:rsid w:val="003C32EC"/>
    <w:rsid w:val="003D0847"/>
    <w:rsid w:val="003D5E8F"/>
    <w:rsid w:val="003E2BC9"/>
    <w:rsid w:val="003E7864"/>
    <w:rsid w:val="003F4B52"/>
    <w:rsid w:val="003F79F2"/>
    <w:rsid w:val="004034B6"/>
    <w:rsid w:val="004114EA"/>
    <w:rsid w:val="00414B4F"/>
    <w:rsid w:val="004176B5"/>
    <w:rsid w:val="00426350"/>
    <w:rsid w:val="00430475"/>
    <w:rsid w:val="00440FFA"/>
    <w:rsid w:val="004425EC"/>
    <w:rsid w:val="00445503"/>
    <w:rsid w:val="00450B27"/>
    <w:rsid w:val="00450CEC"/>
    <w:rsid w:val="00453116"/>
    <w:rsid w:val="00455510"/>
    <w:rsid w:val="00456A11"/>
    <w:rsid w:val="00456A5D"/>
    <w:rsid w:val="00464D72"/>
    <w:rsid w:val="00472752"/>
    <w:rsid w:val="0047306D"/>
    <w:rsid w:val="00473E1C"/>
    <w:rsid w:val="00476497"/>
    <w:rsid w:val="00477609"/>
    <w:rsid w:val="0048283A"/>
    <w:rsid w:val="00482D4C"/>
    <w:rsid w:val="00483E1B"/>
    <w:rsid w:val="00493A57"/>
    <w:rsid w:val="004C1095"/>
    <w:rsid w:val="004C1870"/>
    <w:rsid w:val="004C2DAD"/>
    <w:rsid w:val="004C4459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F9D"/>
    <w:rsid w:val="00511F52"/>
    <w:rsid w:val="00513853"/>
    <w:rsid w:val="005154D8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196A"/>
    <w:rsid w:val="00573F34"/>
    <w:rsid w:val="005829FA"/>
    <w:rsid w:val="00585ECC"/>
    <w:rsid w:val="005A02B6"/>
    <w:rsid w:val="005A09D8"/>
    <w:rsid w:val="005A1F5E"/>
    <w:rsid w:val="005A3F8F"/>
    <w:rsid w:val="005B6859"/>
    <w:rsid w:val="005C6D1E"/>
    <w:rsid w:val="005D2A75"/>
    <w:rsid w:val="005D4E2B"/>
    <w:rsid w:val="005D783F"/>
    <w:rsid w:val="005E2B7E"/>
    <w:rsid w:val="005F18A3"/>
    <w:rsid w:val="005F1ADF"/>
    <w:rsid w:val="00604177"/>
    <w:rsid w:val="006137EC"/>
    <w:rsid w:val="00622BE8"/>
    <w:rsid w:val="00623AEF"/>
    <w:rsid w:val="006346FE"/>
    <w:rsid w:val="00637544"/>
    <w:rsid w:val="006402D4"/>
    <w:rsid w:val="00645A61"/>
    <w:rsid w:val="00645B93"/>
    <w:rsid w:val="00646050"/>
    <w:rsid w:val="00652165"/>
    <w:rsid w:val="00654735"/>
    <w:rsid w:val="00654B1C"/>
    <w:rsid w:val="0065508F"/>
    <w:rsid w:val="00655428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C2DC0"/>
    <w:rsid w:val="006D1F9B"/>
    <w:rsid w:val="006D3AC7"/>
    <w:rsid w:val="006D5D12"/>
    <w:rsid w:val="006D7676"/>
    <w:rsid w:val="006F41B9"/>
    <w:rsid w:val="006F7CFD"/>
    <w:rsid w:val="0071294C"/>
    <w:rsid w:val="0071485B"/>
    <w:rsid w:val="00724E3B"/>
    <w:rsid w:val="00731E5D"/>
    <w:rsid w:val="0073355B"/>
    <w:rsid w:val="00735A93"/>
    <w:rsid w:val="00745D4B"/>
    <w:rsid w:val="00746865"/>
    <w:rsid w:val="00753374"/>
    <w:rsid w:val="00753C3C"/>
    <w:rsid w:val="007548F3"/>
    <w:rsid w:val="007574EC"/>
    <w:rsid w:val="0077071A"/>
    <w:rsid w:val="00773B1B"/>
    <w:rsid w:val="00777388"/>
    <w:rsid w:val="00790E8C"/>
    <w:rsid w:val="00797499"/>
    <w:rsid w:val="007A4E1D"/>
    <w:rsid w:val="007B0FBB"/>
    <w:rsid w:val="007B3E0E"/>
    <w:rsid w:val="007D4222"/>
    <w:rsid w:val="007D5C26"/>
    <w:rsid w:val="007D61A8"/>
    <w:rsid w:val="007F48D4"/>
    <w:rsid w:val="00802635"/>
    <w:rsid w:val="00804C75"/>
    <w:rsid w:val="00806B1B"/>
    <w:rsid w:val="00817D9F"/>
    <w:rsid w:val="00832FA5"/>
    <w:rsid w:val="00833BBC"/>
    <w:rsid w:val="00834828"/>
    <w:rsid w:val="0083566C"/>
    <w:rsid w:val="00836659"/>
    <w:rsid w:val="008373A7"/>
    <w:rsid w:val="008459FC"/>
    <w:rsid w:val="00851389"/>
    <w:rsid w:val="00851B3E"/>
    <w:rsid w:val="00851C4B"/>
    <w:rsid w:val="00854994"/>
    <w:rsid w:val="00855072"/>
    <w:rsid w:val="00860BC3"/>
    <w:rsid w:val="00873D1A"/>
    <w:rsid w:val="00875BE8"/>
    <w:rsid w:val="00877B88"/>
    <w:rsid w:val="0088113B"/>
    <w:rsid w:val="008A0177"/>
    <w:rsid w:val="008C2E90"/>
    <w:rsid w:val="008C2F80"/>
    <w:rsid w:val="008D2A6A"/>
    <w:rsid w:val="008D58EC"/>
    <w:rsid w:val="008E74F7"/>
    <w:rsid w:val="008F6E73"/>
    <w:rsid w:val="008F7754"/>
    <w:rsid w:val="0090117D"/>
    <w:rsid w:val="009055DD"/>
    <w:rsid w:val="00907D36"/>
    <w:rsid w:val="009114D8"/>
    <w:rsid w:val="009149A4"/>
    <w:rsid w:val="009212DD"/>
    <w:rsid w:val="00921AB9"/>
    <w:rsid w:val="00924CAD"/>
    <w:rsid w:val="009301B8"/>
    <w:rsid w:val="00931D78"/>
    <w:rsid w:val="00934D8B"/>
    <w:rsid w:val="00941F06"/>
    <w:rsid w:val="009431F3"/>
    <w:rsid w:val="00947092"/>
    <w:rsid w:val="00951A8E"/>
    <w:rsid w:val="00954870"/>
    <w:rsid w:val="00956C52"/>
    <w:rsid w:val="009625B1"/>
    <w:rsid w:val="00966050"/>
    <w:rsid w:val="0096627E"/>
    <w:rsid w:val="00972DE3"/>
    <w:rsid w:val="0097745A"/>
    <w:rsid w:val="009813A9"/>
    <w:rsid w:val="00985F44"/>
    <w:rsid w:val="00987081"/>
    <w:rsid w:val="00997611"/>
    <w:rsid w:val="009A0E7C"/>
    <w:rsid w:val="009A3CBD"/>
    <w:rsid w:val="009B2183"/>
    <w:rsid w:val="009B4EE3"/>
    <w:rsid w:val="009B5857"/>
    <w:rsid w:val="009C041E"/>
    <w:rsid w:val="009C2062"/>
    <w:rsid w:val="009C34BB"/>
    <w:rsid w:val="009C7B9A"/>
    <w:rsid w:val="009D21B9"/>
    <w:rsid w:val="009E4241"/>
    <w:rsid w:val="009E5124"/>
    <w:rsid w:val="009E7FE0"/>
    <w:rsid w:val="009F0DD7"/>
    <w:rsid w:val="009F356C"/>
    <w:rsid w:val="009F51F2"/>
    <w:rsid w:val="00A07468"/>
    <w:rsid w:val="00A161DB"/>
    <w:rsid w:val="00A20DA8"/>
    <w:rsid w:val="00A214F7"/>
    <w:rsid w:val="00A218EC"/>
    <w:rsid w:val="00A26396"/>
    <w:rsid w:val="00A310D7"/>
    <w:rsid w:val="00A3138F"/>
    <w:rsid w:val="00A319BE"/>
    <w:rsid w:val="00A31F9A"/>
    <w:rsid w:val="00A35C57"/>
    <w:rsid w:val="00A40760"/>
    <w:rsid w:val="00A44EFB"/>
    <w:rsid w:val="00A60320"/>
    <w:rsid w:val="00A72FC5"/>
    <w:rsid w:val="00A730E3"/>
    <w:rsid w:val="00A77CF6"/>
    <w:rsid w:val="00A84BA8"/>
    <w:rsid w:val="00A90AC4"/>
    <w:rsid w:val="00A91283"/>
    <w:rsid w:val="00AA132F"/>
    <w:rsid w:val="00AA1632"/>
    <w:rsid w:val="00AB1FC5"/>
    <w:rsid w:val="00AB3338"/>
    <w:rsid w:val="00AC36F1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122B"/>
    <w:rsid w:val="00BC6DA7"/>
    <w:rsid w:val="00BD0BC3"/>
    <w:rsid w:val="00BD4346"/>
    <w:rsid w:val="00BE051D"/>
    <w:rsid w:val="00BE756D"/>
    <w:rsid w:val="00BF2674"/>
    <w:rsid w:val="00C00F3F"/>
    <w:rsid w:val="00C035C7"/>
    <w:rsid w:val="00C12062"/>
    <w:rsid w:val="00C2620F"/>
    <w:rsid w:val="00C32845"/>
    <w:rsid w:val="00C34F4C"/>
    <w:rsid w:val="00C45E81"/>
    <w:rsid w:val="00C47E6E"/>
    <w:rsid w:val="00C602B2"/>
    <w:rsid w:val="00C70C90"/>
    <w:rsid w:val="00C7374B"/>
    <w:rsid w:val="00C8109F"/>
    <w:rsid w:val="00C82679"/>
    <w:rsid w:val="00C836F3"/>
    <w:rsid w:val="00C9250E"/>
    <w:rsid w:val="00C92706"/>
    <w:rsid w:val="00C97B11"/>
    <w:rsid w:val="00CB039A"/>
    <w:rsid w:val="00CB50CB"/>
    <w:rsid w:val="00CB5DE5"/>
    <w:rsid w:val="00CB6721"/>
    <w:rsid w:val="00CC0C58"/>
    <w:rsid w:val="00CC29BF"/>
    <w:rsid w:val="00CD00A8"/>
    <w:rsid w:val="00CD515D"/>
    <w:rsid w:val="00CD63B8"/>
    <w:rsid w:val="00CD6834"/>
    <w:rsid w:val="00CD7F92"/>
    <w:rsid w:val="00CE10F2"/>
    <w:rsid w:val="00CE4904"/>
    <w:rsid w:val="00CE79F3"/>
    <w:rsid w:val="00CF22F6"/>
    <w:rsid w:val="00CF6830"/>
    <w:rsid w:val="00CF771C"/>
    <w:rsid w:val="00D00EF4"/>
    <w:rsid w:val="00D041E2"/>
    <w:rsid w:val="00D103FE"/>
    <w:rsid w:val="00D10BFA"/>
    <w:rsid w:val="00D10F00"/>
    <w:rsid w:val="00D150D8"/>
    <w:rsid w:val="00D169BA"/>
    <w:rsid w:val="00D30007"/>
    <w:rsid w:val="00D300CE"/>
    <w:rsid w:val="00D37C1A"/>
    <w:rsid w:val="00D406D6"/>
    <w:rsid w:val="00D45AF7"/>
    <w:rsid w:val="00D466AF"/>
    <w:rsid w:val="00D473BF"/>
    <w:rsid w:val="00D47642"/>
    <w:rsid w:val="00D65C38"/>
    <w:rsid w:val="00D712A3"/>
    <w:rsid w:val="00D72770"/>
    <w:rsid w:val="00D81386"/>
    <w:rsid w:val="00D826FB"/>
    <w:rsid w:val="00D95C4C"/>
    <w:rsid w:val="00DA117F"/>
    <w:rsid w:val="00DA17FB"/>
    <w:rsid w:val="00DA7203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1172"/>
    <w:rsid w:val="00E03BA1"/>
    <w:rsid w:val="00E24673"/>
    <w:rsid w:val="00E24898"/>
    <w:rsid w:val="00E3137A"/>
    <w:rsid w:val="00E355EE"/>
    <w:rsid w:val="00E35FB3"/>
    <w:rsid w:val="00E36954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750"/>
    <w:rsid w:val="00EC3C46"/>
    <w:rsid w:val="00EC69FF"/>
    <w:rsid w:val="00ED00F1"/>
    <w:rsid w:val="00ED23F4"/>
    <w:rsid w:val="00ED592D"/>
    <w:rsid w:val="00EE1E2F"/>
    <w:rsid w:val="00EE39ED"/>
    <w:rsid w:val="00EE4460"/>
    <w:rsid w:val="00EE4BCF"/>
    <w:rsid w:val="00EF4E2B"/>
    <w:rsid w:val="00F00149"/>
    <w:rsid w:val="00F0293A"/>
    <w:rsid w:val="00F04E9E"/>
    <w:rsid w:val="00F04FFA"/>
    <w:rsid w:val="00F10CF8"/>
    <w:rsid w:val="00F10FAD"/>
    <w:rsid w:val="00F146E3"/>
    <w:rsid w:val="00F153F4"/>
    <w:rsid w:val="00F22F5E"/>
    <w:rsid w:val="00F3061E"/>
    <w:rsid w:val="00F35094"/>
    <w:rsid w:val="00F443C1"/>
    <w:rsid w:val="00F56A75"/>
    <w:rsid w:val="00F60B45"/>
    <w:rsid w:val="00F60C18"/>
    <w:rsid w:val="00F64FB6"/>
    <w:rsid w:val="00F64FD3"/>
    <w:rsid w:val="00F80FD0"/>
    <w:rsid w:val="00F83863"/>
    <w:rsid w:val="00F85561"/>
    <w:rsid w:val="00F95E8D"/>
    <w:rsid w:val="00FA073F"/>
    <w:rsid w:val="00FA1A9D"/>
    <w:rsid w:val="00FA532D"/>
    <w:rsid w:val="00FA7A79"/>
    <w:rsid w:val="00FA7D51"/>
    <w:rsid w:val="00FB2595"/>
    <w:rsid w:val="00FB6A49"/>
    <w:rsid w:val="00FD1497"/>
    <w:rsid w:val="00FE059A"/>
    <w:rsid w:val="00FE0A00"/>
    <w:rsid w:val="00FE10B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F251B868-C73B-4957-AA62-2BF85DC5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  <w:rPr>
      <w:rFonts w:ascii="Calibri" w:hAnsi="Calibri"/>
      <w:sz w:val="24"/>
    </w:rPr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  <w:rPr>
      <w:rFonts w:asciiTheme="minorHAnsi" w:hAnsiTheme="minorHAnsi"/>
    </w:r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szCs w:val="24"/>
      <w:lang w:val="x-none" w:eastAsia="x-none"/>
    </w:rPr>
  </w:style>
  <w:style w:type="character" w:customStyle="1" w:styleId="af1">
    <w:name w:val="コメント文字列 (文字)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7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見出し 1 (文字)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本文 (文字)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本文インデント (文字)"/>
    <w:basedOn w:val="a0"/>
    <w:link w:val="a5"/>
    <w:rsid w:val="00D103FE"/>
    <w:rPr>
      <w:rFonts w:asciiTheme="minorHAnsi" w:hAnsiTheme="minorHAnsi"/>
      <w:sz w:val="24"/>
    </w:rPr>
  </w:style>
  <w:style w:type="paragraph" w:styleId="Web">
    <w:name w:val="Normal (Web)"/>
    <w:basedOn w:val="a"/>
    <w:rsid w:val="004C445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character" w:styleId="af8">
    <w:name w:val="Unresolved Mention"/>
    <w:basedOn w:val="a0"/>
    <w:uiPriority w:val="99"/>
    <w:semiHidden/>
    <w:unhideWhenUsed/>
    <w:rsid w:val="00EE4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52788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527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1864</Words>
  <Characters>10631</Characters>
  <Application>Microsoft Office Word</Application>
  <DocSecurity>0</DocSecurity>
  <Lines>88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Wendy Hempstock</cp:lastModifiedBy>
  <cp:revision>3</cp:revision>
  <cp:lastPrinted>2021-03-29T03:13:00Z</cp:lastPrinted>
  <dcterms:created xsi:type="dcterms:W3CDTF">2021-12-28T08:42:00Z</dcterms:created>
  <dcterms:modified xsi:type="dcterms:W3CDTF">2021-12-28T08:49:00Z</dcterms:modified>
</cp:coreProperties>
</file>