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E33E52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94E03">
        <w:rPr>
          <w:rFonts w:asciiTheme="minorHAnsi" w:eastAsia="Times New Roman" w:hAnsiTheme="minorHAnsi" w:cstheme="minorHAnsi"/>
          <w:b/>
          <w:szCs w:val="24"/>
        </w:rPr>
        <w:t>62466</w:t>
      </w:r>
    </w:p>
    <w:p w14:paraId="2F6924E5" w14:textId="6C70D72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31575D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17F2566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0C2E11" w:rsidRPr="007F55C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https://www.jove.com/account/file-uploader?src=19052178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39D2FC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94E03" w:rsidRPr="00070C91">
        <w:rPr>
          <w:rFonts w:asciiTheme="minorHAnsi" w:eastAsia="Calibri" w:hAnsiTheme="minorHAnsi" w:cstheme="minorHAnsi"/>
          <w:b/>
          <w:sz w:val="32"/>
          <w:szCs w:val="32"/>
        </w:rPr>
        <w:t xml:space="preserve">Laser Micro-Irradiation to Study DNA Recruitment During S </w:t>
      </w:r>
      <w:r w:rsidR="00B610E9" w:rsidRPr="00070C91">
        <w:rPr>
          <w:rFonts w:asciiTheme="minorHAnsi" w:eastAsia="Calibri" w:hAnsiTheme="minorHAnsi" w:cstheme="minorHAnsi"/>
          <w:b/>
          <w:sz w:val="32"/>
          <w:szCs w:val="32"/>
        </w:rPr>
        <w:t>P</w:t>
      </w:r>
      <w:r w:rsidR="00C94E03" w:rsidRPr="00070C91">
        <w:rPr>
          <w:rFonts w:asciiTheme="minorHAnsi" w:eastAsia="Calibri" w:hAnsiTheme="minorHAnsi" w:cstheme="minorHAnsi"/>
          <w:b/>
          <w:sz w:val="32"/>
          <w:szCs w:val="32"/>
        </w:rPr>
        <w:t>hase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0D0F692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B9031FB" w14:textId="05DA363D" w:rsidR="000C2E11" w:rsidRDefault="000C2E11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E4A47B4" w14:textId="77777777" w:rsidR="000C2E11" w:rsidRPr="00070C91" w:rsidRDefault="000C2E11" w:rsidP="000C2E11">
      <w:pPr>
        <w:contextualSpacing/>
        <w:rPr>
          <w:rFonts w:asciiTheme="minorHAnsi" w:hAnsiTheme="minorHAnsi" w:cstheme="minorHAnsi"/>
          <w:b/>
          <w:sz w:val="28"/>
          <w:szCs w:val="22"/>
        </w:rPr>
      </w:pPr>
      <w:r w:rsidRPr="00070C91">
        <w:rPr>
          <w:rFonts w:asciiTheme="minorHAnsi" w:hAnsiTheme="minorHAnsi" w:cstheme="minorHAnsi"/>
          <w:b/>
          <w:sz w:val="28"/>
          <w:szCs w:val="22"/>
        </w:rPr>
        <w:t>Bearach Miwatani-Minter</w:t>
      </w:r>
      <w:r w:rsidRPr="00070C91">
        <w:rPr>
          <w:rFonts w:asciiTheme="minorHAnsi" w:hAnsiTheme="minorHAnsi" w:cstheme="minorHAnsi"/>
          <w:b/>
          <w:sz w:val="28"/>
          <w:szCs w:val="22"/>
          <w:vertAlign w:val="superscript"/>
        </w:rPr>
        <w:t>1,2</w:t>
      </w:r>
      <w:r w:rsidRPr="00070C91">
        <w:rPr>
          <w:rFonts w:asciiTheme="minorHAnsi" w:hAnsiTheme="minorHAnsi" w:cstheme="minorHAnsi"/>
          <w:b/>
          <w:sz w:val="28"/>
          <w:szCs w:val="22"/>
        </w:rPr>
        <w:t>, Gergely Rona</w:t>
      </w:r>
      <w:r w:rsidRPr="00070C91">
        <w:rPr>
          <w:rFonts w:asciiTheme="minorHAnsi" w:hAnsiTheme="minorHAnsi" w:cstheme="minorHAnsi"/>
          <w:b/>
          <w:sz w:val="28"/>
          <w:szCs w:val="22"/>
          <w:vertAlign w:val="superscript"/>
        </w:rPr>
        <w:t>1,2,3</w:t>
      </w:r>
    </w:p>
    <w:p w14:paraId="72AD9A68" w14:textId="77777777" w:rsidR="000C2E11" w:rsidRPr="004104FA" w:rsidRDefault="000C2E11" w:rsidP="000C2E11">
      <w:pPr>
        <w:contextualSpacing/>
        <w:rPr>
          <w:rFonts w:asciiTheme="minorHAnsi" w:hAnsiTheme="minorHAnsi" w:cstheme="minorHAnsi"/>
          <w:bCs/>
          <w:vertAlign w:val="superscript"/>
        </w:rPr>
      </w:pPr>
    </w:p>
    <w:p w14:paraId="090975B4" w14:textId="6E44535D" w:rsidR="000C2E11" w:rsidRPr="00070C91" w:rsidRDefault="000C2E11" w:rsidP="000C2E11">
      <w:pPr>
        <w:contextualSpacing/>
        <w:rPr>
          <w:rFonts w:asciiTheme="minorHAnsi" w:hAnsiTheme="minorHAnsi" w:cstheme="minorHAnsi"/>
          <w:bCs/>
          <w:sz w:val="28"/>
          <w:szCs w:val="22"/>
        </w:rPr>
      </w:pPr>
      <w:r w:rsidRPr="00070C91">
        <w:rPr>
          <w:rFonts w:asciiTheme="minorHAnsi" w:hAnsiTheme="minorHAnsi" w:cstheme="minorHAnsi"/>
          <w:bCs/>
          <w:sz w:val="28"/>
          <w:szCs w:val="22"/>
          <w:vertAlign w:val="superscript"/>
        </w:rPr>
        <w:t>1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Department of Biochemistry and Molecular Pharmacology, </w:t>
      </w:r>
      <w:r w:rsidRPr="00070C91">
        <w:rPr>
          <w:sz w:val="28"/>
          <w:szCs w:val="22"/>
        </w:rPr>
        <w:t>New York University School of Medicine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 </w:t>
      </w:r>
    </w:p>
    <w:p w14:paraId="4AF53FD9" w14:textId="4E3F0621" w:rsidR="000C2E11" w:rsidRPr="00070C91" w:rsidRDefault="000C2E11" w:rsidP="000C2E11">
      <w:pPr>
        <w:contextualSpacing/>
        <w:rPr>
          <w:rFonts w:asciiTheme="minorHAnsi" w:hAnsiTheme="minorHAnsi" w:cstheme="minorHAnsi"/>
          <w:bCs/>
          <w:sz w:val="28"/>
          <w:szCs w:val="22"/>
        </w:rPr>
      </w:pPr>
      <w:r w:rsidRPr="00070C91">
        <w:rPr>
          <w:rFonts w:asciiTheme="minorHAnsi" w:hAnsiTheme="minorHAnsi" w:cstheme="minorHAnsi"/>
          <w:bCs/>
          <w:sz w:val="28"/>
          <w:szCs w:val="22"/>
          <w:vertAlign w:val="superscript"/>
        </w:rPr>
        <w:t>2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Laura and Isaac Perlmutter Cancer Center, </w:t>
      </w:r>
      <w:r w:rsidRPr="00070C91">
        <w:rPr>
          <w:sz w:val="28"/>
          <w:szCs w:val="22"/>
        </w:rPr>
        <w:t>New York University School of Medicine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 </w:t>
      </w:r>
    </w:p>
    <w:p w14:paraId="3D9F5048" w14:textId="62DAF6D4" w:rsidR="000C2E11" w:rsidRPr="004104FA" w:rsidRDefault="000C2E11" w:rsidP="000C2E11">
      <w:pPr>
        <w:contextualSpacing/>
        <w:rPr>
          <w:rFonts w:asciiTheme="minorHAnsi" w:hAnsiTheme="minorHAnsi" w:cstheme="minorHAnsi"/>
          <w:bCs/>
        </w:rPr>
      </w:pPr>
      <w:r w:rsidRPr="00070C91">
        <w:rPr>
          <w:rFonts w:asciiTheme="minorHAnsi" w:hAnsiTheme="minorHAnsi" w:cstheme="minorHAnsi"/>
          <w:bCs/>
          <w:sz w:val="28"/>
          <w:szCs w:val="22"/>
          <w:vertAlign w:val="superscript"/>
        </w:rPr>
        <w:t xml:space="preserve">3 </w:t>
      </w:r>
      <w:r w:rsidRPr="00070C91">
        <w:rPr>
          <w:rFonts w:asciiTheme="minorHAnsi" w:eastAsiaTheme="minorHAnsi" w:hAnsiTheme="minorHAnsi" w:cstheme="minorHAnsi"/>
          <w:sz w:val="28"/>
          <w:szCs w:val="22"/>
        </w:rPr>
        <w:t xml:space="preserve">Howard Hughes Medical Institute, </w:t>
      </w:r>
      <w:r w:rsidRPr="00070C91">
        <w:rPr>
          <w:sz w:val="28"/>
          <w:szCs w:val="22"/>
        </w:rPr>
        <w:t>New York University School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540D5A0" w14:textId="77777777" w:rsidR="000C2E11" w:rsidRPr="004104FA" w:rsidRDefault="000C2E11" w:rsidP="000C2E11">
      <w:pPr>
        <w:contextualSpacing/>
        <w:rPr>
          <w:rFonts w:asciiTheme="minorHAnsi" w:hAnsiTheme="minorHAnsi" w:cstheme="minorHAnsi"/>
          <w:bCs/>
        </w:rPr>
      </w:pPr>
      <w:bookmarkStart w:id="0" w:name="_Hlk25233958"/>
      <w:r w:rsidRPr="004104FA">
        <w:rPr>
          <w:rFonts w:asciiTheme="minorHAnsi" w:hAnsiTheme="minorHAnsi" w:cstheme="minorHAnsi"/>
          <w:bCs/>
        </w:rPr>
        <w:t xml:space="preserve">Gergely Rona </w:t>
      </w:r>
      <w:r w:rsidRPr="004104FA">
        <w:rPr>
          <w:rFonts w:asciiTheme="minorHAnsi" w:hAnsiTheme="minorHAnsi" w:cstheme="minorHAnsi"/>
          <w:bCs/>
        </w:rPr>
        <w:tab/>
        <w:t>(Gergely.Rona@nyulangone.org)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1F68A0E1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B11670" w14:textId="3FF46E54" w:rsidR="000C2E11" w:rsidRPr="004104FA" w:rsidRDefault="000C2E11" w:rsidP="000C2E11">
      <w:pPr>
        <w:pStyle w:val="NormalWeb"/>
        <w:spacing w:before="0" w:beforeAutospacing="0" w:after="0" w:afterAutospacing="0"/>
        <w:contextualSpacing/>
        <w:rPr>
          <w:rStyle w:val="Heading2Char"/>
          <w:rFonts w:asciiTheme="minorHAnsi" w:hAnsiTheme="minorHAnsi" w:cstheme="minorHAnsi"/>
        </w:rPr>
      </w:pPr>
      <w:r w:rsidRPr="000C2E11">
        <w:rPr>
          <w:rFonts w:asciiTheme="minorHAnsi" w:hAnsiTheme="minorHAnsi" w:cstheme="minorHAnsi"/>
          <w:bCs/>
        </w:rPr>
        <w:t>Bearach.Miwatani-minter@nyulangone.org</w:t>
      </w:r>
    </w:p>
    <w:p w14:paraId="0BF098A1" w14:textId="41B9299C" w:rsidR="000C2E11" w:rsidRPr="00B07A3B" w:rsidRDefault="000C2E1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104FA">
        <w:rPr>
          <w:rFonts w:asciiTheme="minorHAnsi" w:hAnsiTheme="minorHAnsi" w:cstheme="minorHAnsi"/>
          <w:bCs/>
        </w:rPr>
        <w:t>Gergely.Rona@nyulangone.org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58297D6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7AA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278A99E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7AA3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8E1D7BF" w14:textId="101EB6ED" w:rsidR="005F1ADF" w:rsidRDefault="005F1ADF" w:rsidP="005F1ADF">
      <w:pPr>
        <w:spacing w:before="120"/>
        <w:ind w:left="720"/>
        <w:rPr>
          <w:ins w:id="1" w:author="Bearach Miwatani-Minter" w:date="2021-05-24T18:57:00Z"/>
          <w:rFonts w:asciiTheme="minorHAnsi" w:eastAsia="Times New Roman" w:hAnsiTheme="minorHAnsi" w:cstheme="minorHAnsi"/>
          <w:szCs w:val="24"/>
        </w:rPr>
      </w:pP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</w:t>
      </w:r>
      <w:r w:rsidR="00E71CE4">
        <w:rPr>
          <w:rFonts w:asciiTheme="minorHAnsi" w:eastAsia="Times New Roman" w:hAnsiTheme="minorHAnsi" w:cstheme="minorHAnsi"/>
          <w:szCs w:val="24"/>
          <w:highlight w:val="yellow"/>
        </w:rPr>
        <w:t xml:space="preserve">the </w:t>
      </w:r>
      <w:r w:rsidR="001B0841">
        <w:rPr>
          <w:rFonts w:asciiTheme="minorHAnsi" w:eastAsia="Times New Roman" w:hAnsiTheme="minorHAnsi" w:cstheme="minorHAnsi"/>
          <w:szCs w:val="24"/>
          <w:highlight w:val="yellow"/>
        </w:rPr>
        <w:t>still images for 5.1.1 and 5.1.2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to your </w:t>
      </w:r>
      <w:hyperlink r:id="rId8" w:history="1">
        <w:r w:rsidRPr="001B0841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>
        <w:rPr>
          <w:rFonts w:asciiTheme="minorHAnsi" w:eastAsia="Times New Roman" w:hAnsiTheme="minorHAnsi" w:cstheme="minorHAnsi"/>
          <w:szCs w:val="24"/>
        </w:rPr>
        <w:t>.</w:t>
      </w:r>
    </w:p>
    <w:p w14:paraId="055C622A" w14:textId="3CA7D2A7" w:rsidR="00CD0281" w:rsidRPr="00CD0281" w:rsidRDefault="00CD0281" w:rsidP="005F1ADF">
      <w:pPr>
        <w:spacing w:before="120"/>
        <w:ind w:left="720"/>
        <w:rPr>
          <w:rFonts w:asciiTheme="minorHAnsi" w:eastAsia="Times New Roman" w:hAnsiTheme="minorHAnsi" w:cstheme="minorHAnsi"/>
          <w:color w:val="FF0000"/>
          <w:szCs w:val="24"/>
          <w:rPrChange w:id="2" w:author="Bearach Miwatani-Minter" w:date="2021-05-24T18:57:00Z">
            <w:rPr>
              <w:rFonts w:asciiTheme="minorHAnsi" w:eastAsia="Times New Roman" w:hAnsiTheme="minorHAnsi" w:cstheme="minorHAnsi"/>
              <w:szCs w:val="24"/>
            </w:rPr>
          </w:rPrChange>
        </w:rPr>
      </w:pPr>
      <w:ins w:id="3" w:author="Bearach Miwatani-Minter" w:date="2021-05-24T18:57:00Z">
        <w:r>
          <w:rPr>
            <w:rFonts w:asciiTheme="minorHAnsi" w:eastAsia="Times New Roman" w:hAnsiTheme="minorHAnsi" w:cstheme="minorHAnsi"/>
            <w:color w:val="FF0000"/>
            <w:szCs w:val="24"/>
          </w:rPr>
          <w:t>done</w:t>
        </w:r>
      </w:ins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53D70BD8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1CF0D855" w:rsidR="005F1ADF" w:rsidRPr="006D3C9C" w:rsidRDefault="0016658F" w:rsidP="005F1ADF">
      <w:pPr>
        <w:ind w:left="720"/>
        <w:rPr>
          <w:rFonts w:eastAsia="Times New Roman" w:cs="Calibri"/>
          <w:color w:val="222222"/>
          <w:szCs w:val="24"/>
        </w:rPr>
      </w:pPr>
      <w:r w:rsidRPr="00B90EAF">
        <w:rPr>
          <w:rFonts w:ascii="MS Gothic" w:eastAsia="MS Gothic" w:hAnsi="MS Gothic" w:cstheme="minorHAnsi" w:hint="eastAsia"/>
          <w:color w:val="000000"/>
          <w:szCs w:val="24"/>
        </w:rPr>
        <w:t>☒</w:t>
      </w:r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40E44D9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7AA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4437892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23684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114898EF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350D">
        <w:rPr>
          <w:rFonts w:asciiTheme="minorHAnsi" w:hAnsiTheme="minorHAnsi" w:cstheme="minorHAnsi"/>
          <w:bCs/>
          <w:sz w:val="22"/>
          <w:szCs w:val="22"/>
        </w:rPr>
        <w:t>2</w:t>
      </w:r>
      <w:r w:rsidR="00DA48F0">
        <w:rPr>
          <w:rFonts w:asciiTheme="minorHAnsi" w:hAnsiTheme="minorHAnsi" w:cstheme="minorHAnsi"/>
          <w:bCs/>
          <w:sz w:val="22"/>
          <w:szCs w:val="22"/>
        </w:rPr>
        <w:t>3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4CCA75B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18F100E" w:rsidR="007D61A8" w:rsidRPr="00B90EAF" w:rsidRDefault="00137AA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Bearach Miwatani-Minter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helps </w:t>
      </w:r>
      <w:r w:rsidR="008778B4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understand the spatial and temporal recruitment of DNA damage repair proteins </w:t>
      </w:r>
      <w:r w:rsidR="000B21A9">
        <w:rPr>
          <w:rFonts w:asciiTheme="minorHAnsi" w:hAnsiTheme="minorHAnsi" w:cstheme="minorHAnsi"/>
        </w:rPr>
        <w:t>taking into consideration the cell cycle phase</w:t>
      </w:r>
      <w:r>
        <w:rPr>
          <w:rFonts w:asciiTheme="minorHAnsi" w:hAnsiTheme="minorHAnsi" w:cstheme="minorHAnsi"/>
        </w:rPr>
        <w:t>.</w:t>
      </w:r>
    </w:p>
    <w:p w14:paraId="6867AB9F" w14:textId="03958BA4" w:rsidR="00B90EAF" w:rsidRPr="00B07A3B" w:rsidRDefault="00B90EAF" w:rsidP="00B90E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4" w:name="_Hlk68622000"/>
      <w:bookmarkStart w:id="5" w:name="_Hlk68691097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4"/>
      <w:r w:rsidRPr="00F43836">
        <w:rPr>
          <w:rFonts w:eastAsia="SimSun" w:cs="Calibri"/>
          <w:bCs/>
          <w:color w:val="000000"/>
          <w:szCs w:val="24"/>
        </w:rPr>
        <w:t>.</w:t>
      </w:r>
      <w:bookmarkEnd w:id="5"/>
      <w:r w:rsidR="00432987">
        <w:rPr>
          <w:rFonts w:eastAsia="SimSun" w:cs="Calibri"/>
          <w:bCs/>
          <w:color w:val="000000"/>
          <w:szCs w:val="24"/>
        </w:rPr>
        <w:t xml:space="preserve"> </w:t>
      </w:r>
      <w:bookmarkStart w:id="6" w:name="_Hlk68622329"/>
      <w:bookmarkStart w:id="7" w:name="_Hlk68620831"/>
      <w:r w:rsidR="00432987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bookmarkEnd w:id="6"/>
      <w:r w:rsidR="00432987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:</w:t>
      </w:r>
      <w:bookmarkEnd w:id="7"/>
      <w:r w:rsidR="00147A88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2.2.1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BD555F4" w:rsidR="007D61A8" w:rsidRPr="00B90EAF" w:rsidRDefault="00137AA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Bearach Miwatani-Minter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F487F">
        <w:rPr>
          <w:rFonts w:asciiTheme="minorHAnsi" w:eastAsia="Times New Roman" w:hAnsiTheme="minorHAnsi" w:cstheme="minorHAnsi"/>
          <w:szCs w:val="24"/>
        </w:rPr>
        <w:t xml:space="preserve">For cell cycle discrimination we </w:t>
      </w:r>
      <w:r w:rsidR="00B90EAF">
        <w:rPr>
          <w:rFonts w:asciiTheme="minorHAnsi" w:eastAsia="Times New Roman" w:hAnsiTheme="minorHAnsi" w:cstheme="minorHAnsi"/>
          <w:szCs w:val="24"/>
        </w:rPr>
        <w:t>use</w:t>
      </w:r>
      <w:r>
        <w:rPr>
          <w:rFonts w:asciiTheme="minorHAnsi" w:hAnsiTheme="minorHAnsi" w:cstheme="minorHAnsi"/>
        </w:rPr>
        <w:t xml:space="preserve"> </w:t>
      </w:r>
      <w:r w:rsidR="007938BC">
        <w:rPr>
          <w:rFonts w:asciiTheme="minorHAnsi" w:hAnsiTheme="minorHAnsi" w:cstheme="minorHAnsi"/>
        </w:rPr>
        <w:t xml:space="preserve">fluorescent protein tagged </w:t>
      </w:r>
      <w:r>
        <w:rPr>
          <w:rFonts w:asciiTheme="minorHAnsi" w:hAnsiTheme="minorHAnsi" w:cstheme="minorHAnsi"/>
        </w:rPr>
        <w:t>PCNA as a marker of S-phase</w:t>
      </w:r>
      <w:r w:rsidR="001F487F">
        <w:rPr>
          <w:rFonts w:asciiTheme="minorHAnsi" w:hAnsiTheme="minorHAnsi" w:cstheme="minorHAnsi"/>
        </w:rPr>
        <w:t>, which</w:t>
      </w:r>
      <w:r>
        <w:rPr>
          <w:rFonts w:asciiTheme="minorHAnsi" w:hAnsiTheme="minorHAnsi" w:cstheme="minorHAnsi"/>
        </w:rPr>
        <w:t xml:space="preserve"> </w:t>
      </w:r>
      <w:r w:rsidR="007154AF">
        <w:rPr>
          <w:rFonts w:asciiTheme="minorHAnsi" w:hAnsiTheme="minorHAnsi" w:cstheme="minorHAnsi"/>
        </w:rPr>
        <w:t>circumvents</w:t>
      </w:r>
      <w:r>
        <w:rPr>
          <w:rFonts w:asciiTheme="minorHAnsi" w:hAnsiTheme="minorHAnsi" w:cstheme="minorHAnsi"/>
        </w:rPr>
        <w:t xml:space="preserve"> artefacts introduced by </w:t>
      </w:r>
      <w:r w:rsidR="007154AF">
        <w:rPr>
          <w:rFonts w:asciiTheme="minorHAnsi" w:hAnsiTheme="minorHAnsi" w:cstheme="minorHAnsi"/>
        </w:rPr>
        <w:t xml:space="preserve">other </w:t>
      </w:r>
      <w:r>
        <w:rPr>
          <w:rFonts w:asciiTheme="minorHAnsi" w:hAnsiTheme="minorHAnsi" w:cstheme="minorHAnsi"/>
        </w:rPr>
        <w:t>cell cycle synchronization methods.</w:t>
      </w:r>
      <w:r w:rsidR="00F6550C">
        <w:rPr>
          <w:rFonts w:asciiTheme="minorHAnsi" w:hAnsiTheme="minorHAnsi" w:cstheme="minorHAnsi"/>
        </w:rPr>
        <w:t xml:space="preserve"> </w:t>
      </w:r>
      <w:r w:rsidR="00A4430A">
        <w:rPr>
          <w:rFonts w:asciiTheme="minorHAnsi" w:hAnsiTheme="minorHAnsi" w:cstheme="minorHAnsi"/>
        </w:rPr>
        <w:t>This c</w:t>
      </w:r>
      <w:r w:rsidR="00F6550C">
        <w:rPr>
          <w:rFonts w:asciiTheme="minorHAnsi" w:hAnsiTheme="minorHAnsi" w:cstheme="minorHAnsi"/>
        </w:rPr>
        <w:t xml:space="preserve">ombined with laser based micro-irradiation gives </w:t>
      </w:r>
      <w:r w:rsidR="00912756">
        <w:rPr>
          <w:rFonts w:asciiTheme="minorHAnsi" w:hAnsiTheme="minorHAnsi" w:cstheme="minorHAnsi"/>
        </w:rPr>
        <w:t xml:space="preserve">unparalleled </w:t>
      </w:r>
      <w:proofErr w:type="spellStart"/>
      <w:r w:rsidR="00912756">
        <w:rPr>
          <w:rFonts w:asciiTheme="minorHAnsi" w:hAnsiTheme="minorHAnsi" w:cstheme="minorHAnsi"/>
        </w:rPr>
        <w:t>spatio</w:t>
      </w:r>
      <w:proofErr w:type="spellEnd"/>
      <w:r w:rsidR="00912756">
        <w:rPr>
          <w:rFonts w:asciiTheme="minorHAnsi" w:hAnsiTheme="minorHAnsi" w:cstheme="minorHAnsi"/>
        </w:rPr>
        <w:t>-temporal resolution to DNA damage repair protein kinetics.</w:t>
      </w:r>
    </w:p>
    <w:p w14:paraId="724F59A3" w14:textId="0999C7B6" w:rsidR="00B90EAF" w:rsidRPr="00B07A3B" w:rsidRDefault="00B90EAF" w:rsidP="00B90E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="00432987">
        <w:rPr>
          <w:rFonts w:eastAsia="SimSun" w:cs="Calibri"/>
          <w:bCs/>
          <w:color w:val="000000"/>
          <w:szCs w:val="24"/>
        </w:rPr>
        <w:t xml:space="preserve"> </w:t>
      </w:r>
      <w:r w:rsidR="00432987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147A88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LAB MEDIA: Figure 3A, emphasize S phase rows.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6254D5B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31547C0B" w:rsidR="00333FA4" w:rsidRPr="00432987" w:rsidRDefault="006E2C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E2C88">
        <w:rPr>
          <w:rFonts w:asciiTheme="minorHAnsi" w:hAnsiTheme="minorHAnsi" w:cstheme="minorHAnsi"/>
          <w:b/>
          <w:szCs w:val="24"/>
          <w:u w:val="single"/>
        </w:rPr>
        <w:t>Bearach Miwatani-Minter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132C2">
        <w:rPr>
          <w:rFonts w:asciiTheme="minorHAnsi" w:eastAsia="Times New Roman" w:hAnsiTheme="minorHAnsi" w:cstheme="minorHAnsi"/>
          <w:szCs w:val="24"/>
        </w:rPr>
        <w:t>Successful and routine u</w:t>
      </w:r>
      <w:r w:rsidR="00E90D4B">
        <w:rPr>
          <w:rFonts w:asciiTheme="minorHAnsi" w:hAnsiTheme="minorHAnsi" w:cstheme="minorHAnsi"/>
        </w:rPr>
        <w:t xml:space="preserve">tilization of our protocol builds on basic </w:t>
      </w:r>
      <w:r w:rsidR="00D132C2">
        <w:rPr>
          <w:rFonts w:asciiTheme="minorHAnsi" w:hAnsiTheme="minorHAnsi" w:cstheme="minorHAnsi"/>
        </w:rPr>
        <w:t xml:space="preserve">knowledge of confocal imaging. </w:t>
      </w:r>
      <w:r w:rsidR="00E90D4B">
        <w:rPr>
          <w:rFonts w:asciiTheme="minorHAnsi" w:hAnsiTheme="minorHAnsi" w:cstheme="minorHAnsi"/>
        </w:rPr>
        <w:t xml:space="preserve"> </w:t>
      </w:r>
    </w:p>
    <w:p w14:paraId="112778F5" w14:textId="3E4EEE0E" w:rsidR="00432987" w:rsidRPr="00B07A3B" w:rsidRDefault="00432987" w:rsidP="004329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147A88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3.2.2.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6B90D63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25754C3" w:rsidR="00CE10F2" w:rsidRPr="00B07A3B" w:rsidRDefault="003D3F2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D3F20">
        <w:rPr>
          <w:rFonts w:asciiTheme="minorHAnsi" w:hAnsiTheme="minorHAnsi" w:cstheme="minorHAnsi"/>
          <w:b/>
          <w:bCs/>
        </w:rPr>
        <w:t xml:space="preserve">Preparation of </w:t>
      </w:r>
      <w:r>
        <w:rPr>
          <w:rFonts w:asciiTheme="minorHAnsi" w:hAnsiTheme="minorHAnsi" w:cstheme="minorHAnsi"/>
          <w:b/>
          <w:bCs/>
        </w:rPr>
        <w:t>C</w:t>
      </w:r>
      <w:r w:rsidRPr="003D3F20">
        <w:rPr>
          <w:rFonts w:asciiTheme="minorHAnsi" w:hAnsiTheme="minorHAnsi" w:cstheme="minorHAnsi"/>
          <w:b/>
          <w:bCs/>
        </w:rPr>
        <w:t xml:space="preserve">ells for </w:t>
      </w:r>
      <w:r>
        <w:rPr>
          <w:rFonts w:asciiTheme="minorHAnsi" w:hAnsiTheme="minorHAnsi" w:cstheme="minorHAnsi"/>
          <w:b/>
          <w:bCs/>
        </w:rPr>
        <w:t>M</w:t>
      </w:r>
      <w:r w:rsidRPr="003D3F20">
        <w:rPr>
          <w:rFonts w:asciiTheme="minorHAnsi" w:hAnsiTheme="minorHAnsi" w:cstheme="minorHAnsi"/>
          <w:b/>
          <w:bCs/>
        </w:rPr>
        <w:t>icro-irradiation</w:t>
      </w:r>
    </w:p>
    <w:p w14:paraId="24C6B477" w14:textId="6DE71EF4" w:rsidR="00125924" w:rsidRPr="000910B3" w:rsidRDefault="0091021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10B3">
        <w:rPr>
          <w:rFonts w:asciiTheme="minorHAnsi" w:hAnsiTheme="minorHAnsi" w:cstheme="minorHAnsi"/>
        </w:rPr>
        <w:t>24 hours</w:t>
      </w:r>
      <w:r w:rsidR="003D3F20" w:rsidRPr="000910B3">
        <w:rPr>
          <w:rFonts w:asciiTheme="minorHAnsi" w:hAnsiTheme="minorHAnsi" w:cstheme="minorHAnsi"/>
        </w:rPr>
        <w:t xml:space="preserve"> before the micro-irradiation</w:t>
      </w:r>
      <w:r w:rsidR="000910B3">
        <w:rPr>
          <w:rFonts w:asciiTheme="minorHAnsi" w:hAnsiTheme="minorHAnsi" w:cstheme="minorHAnsi"/>
        </w:rPr>
        <w:t xml:space="preserve"> </w:t>
      </w:r>
      <w:r w:rsidR="000910B3" w:rsidRPr="000910B3">
        <w:rPr>
          <w:rFonts w:asciiTheme="minorHAnsi" w:hAnsiTheme="minorHAnsi" w:cstheme="minorHAnsi"/>
          <w:b/>
          <w:bCs/>
        </w:rPr>
        <w:t>[1]</w:t>
      </w:r>
      <w:r w:rsidR="003D3F20" w:rsidRPr="000910B3">
        <w:rPr>
          <w:rFonts w:asciiTheme="minorHAnsi" w:hAnsiTheme="minorHAnsi" w:cstheme="minorHAnsi"/>
        </w:rPr>
        <w:t>, plate a total of 8 x 10</w:t>
      </w:r>
      <w:r w:rsidR="003D3F20" w:rsidRPr="000910B3">
        <w:rPr>
          <w:rFonts w:asciiTheme="minorHAnsi" w:hAnsiTheme="minorHAnsi" w:cstheme="minorHAnsi"/>
          <w:vertAlign w:val="superscript"/>
        </w:rPr>
        <w:t>4</w:t>
      </w:r>
      <w:r w:rsidR="003D3F20" w:rsidRPr="000910B3">
        <w:rPr>
          <w:rFonts w:asciiTheme="minorHAnsi" w:hAnsiTheme="minorHAnsi" w:cstheme="minorHAnsi"/>
        </w:rPr>
        <w:t xml:space="preserve"> cells in 500 microliters to 1 milliliter of media on a four well chambered coverglass </w:t>
      </w:r>
      <w:r w:rsidR="003D3F20" w:rsidRPr="000910B3">
        <w:rPr>
          <w:rFonts w:asciiTheme="minorHAnsi" w:hAnsiTheme="minorHAnsi" w:cstheme="minorHAnsi"/>
          <w:b/>
          <w:bCs/>
        </w:rPr>
        <w:t>[</w:t>
      </w:r>
      <w:r w:rsidR="000910B3">
        <w:rPr>
          <w:rFonts w:asciiTheme="minorHAnsi" w:hAnsiTheme="minorHAnsi" w:cstheme="minorHAnsi"/>
          <w:b/>
          <w:bCs/>
        </w:rPr>
        <w:t>2</w:t>
      </w:r>
      <w:r w:rsidR="003D3F20" w:rsidRPr="000910B3">
        <w:rPr>
          <w:rFonts w:asciiTheme="minorHAnsi" w:hAnsiTheme="minorHAnsi" w:cstheme="minorHAnsi"/>
          <w:b/>
          <w:bCs/>
        </w:rPr>
        <w:t>]</w:t>
      </w:r>
      <w:r w:rsidR="003D3F20" w:rsidRPr="000910B3">
        <w:rPr>
          <w:rFonts w:asciiTheme="minorHAnsi" w:hAnsiTheme="minorHAnsi" w:cstheme="minorHAnsi"/>
        </w:rPr>
        <w:t>.</w:t>
      </w:r>
    </w:p>
    <w:p w14:paraId="7605F9E4" w14:textId="232374A0" w:rsidR="00C34F4C" w:rsidRDefault="003D3F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10B3">
        <w:rPr>
          <w:rFonts w:asciiTheme="minorHAnsi" w:hAnsiTheme="minorHAnsi" w:cstheme="minorHAnsi"/>
        </w:rPr>
        <w:t xml:space="preserve">WIDE: Establishing shot of </w:t>
      </w:r>
      <w:r w:rsidR="000910B3">
        <w:rPr>
          <w:rFonts w:asciiTheme="minorHAnsi" w:hAnsiTheme="minorHAnsi" w:cstheme="minorHAnsi"/>
        </w:rPr>
        <w:t>talent at the biosafety cabinet, cells and coverglass in view.</w:t>
      </w:r>
    </w:p>
    <w:p w14:paraId="0629562D" w14:textId="3885F7D9" w:rsidR="000910B3" w:rsidRDefault="000910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0910B3">
        <w:rPr>
          <w:rFonts w:asciiTheme="minorHAnsi" w:hAnsiTheme="minorHAnsi" w:cstheme="minorHAnsi"/>
        </w:rPr>
        <w:t>alent plating cells</w:t>
      </w:r>
      <w:r>
        <w:rPr>
          <w:rFonts w:asciiTheme="minorHAnsi" w:hAnsiTheme="minorHAnsi" w:cstheme="minorHAnsi"/>
        </w:rPr>
        <w:t>.</w:t>
      </w:r>
      <w:r w:rsidR="00F7486B">
        <w:rPr>
          <w:rFonts w:asciiTheme="minorHAnsi" w:hAnsiTheme="minorHAnsi" w:cstheme="minorHAnsi"/>
        </w:rPr>
        <w:t xml:space="preserve"> </w:t>
      </w:r>
      <w:r w:rsidR="00F7486B" w:rsidRPr="00BF46CD">
        <w:rPr>
          <w:rFonts w:eastAsia="SimSun" w:cs="Calibri"/>
          <w:i/>
          <w:iCs/>
          <w:color w:val="0432FF"/>
        </w:rPr>
        <w:t>Videographer: This step is important!</w:t>
      </w:r>
      <w:ins w:id="8" w:author="Bearach Miwatani-Minter" w:date="2021-05-24T18:32:00Z">
        <w:r w:rsidR="00A76952">
          <w:rPr>
            <w:rFonts w:eastAsia="SimSun" w:cs="Calibri"/>
            <w:i/>
            <w:iCs/>
            <w:color w:val="0432FF"/>
          </w:rPr>
          <w:t xml:space="preserve"> </w:t>
        </w:r>
        <w:r w:rsidR="00A76952" w:rsidRPr="00A76952">
          <w:rPr>
            <w:rFonts w:eastAsia="SimSun" w:cs="Calibri"/>
            <w:color w:val="FF0000"/>
            <w:rPrChange w:id="9" w:author="Bearach Miwatani-Minter" w:date="2021-05-24T18:34:00Z">
              <w:rPr>
                <w:rFonts w:eastAsia="SimSun" w:cs="Calibri"/>
                <w:i/>
                <w:iCs/>
                <w:color w:val="0432FF"/>
              </w:rPr>
            </w:rPrChange>
          </w:rPr>
          <w:t>This shot was filmed both wide and close-up, can switch between both as needed.</w:t>
        </w:r>
      </w:ins>
    </w:p>
    <w:p w14:paraId="433CA024" w14:textId="77777777" w:rsidR="000910B3" w:rsidRPr="000910B3" w:rsidRDefault="000910B3" w:rsidP="000910B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426CD872" w:rsidR="00CE10F2" w:rsidRPr="00B07A3B" w:rsidRDefault="003D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</w:t>
      </w:r>
      <w:r w:rsidRPr="003D3F20">
        <w:rPr>
          <w:rFonts w:asciiTheme="minorHAnsi" w:hAnsiTheme="minorHAnsi" w:cstheme="minorHAnsi"/>
        </w:rPr>
        <w:t xml:space="preserve"> hour before </w:t>
      </w:r>
      <w:r>
        <w:rPr>
          <w:rFonts w:asciiTheme="minorHAnsi" w:hAnsiTheme="minorHAnsi" w:cstheme="minorHAnsi"/>
        </w:rPr>
        <w:t xml:space="preserve">the </w:t>
      </w:r>
      <w:r w:rsidRPr="003D3F20">
        <w:rPr>
          <w:rFonts w:asciiTheme="minorHAnsi" w:hAnsiTheme="minorHAnsi" w:cstheme="minorHAnsi"/>
        </w:rPr>
        <w:t xml:space="preserve">micro-irradiation, exchange </w:t>
      </w:r>
      <w:r>
        <w:rPr>
          <w:rFonts w:asciiTheme="minorHAnsi" w:hAnsiTheme="minorHAnsi" w:cstheme="minorHAnsi"/>
        </w:rPr>
        <w:t xml:space="preserve">the </w:t>
      </w:r>
      <w:r w:rsidRPr="003D3F20">
        <w:rPr>
          <w:rFonts w:asciiTheme="minorHAnsi" w:hAnsiTheme="minorHAnsi" w:cstheme="minorHAnsi"/>
        </w:rPr>
        <w:t xml:space="preserve">regular growth medium </w:t>
      </w:r>
      <w:r>
        <w:rPr>
          <w:rFonts w:asciiTheme="minorHAnsi" w:hAnsiTheme="minorHAnsi" w:cstheme="minorHAnsi"/>
        </w:rPr>
        <w:t>with</w:t>
      </w:r>
      <w:r w:rsidRPr="003D3F20">
        <w:rPr>
          <w:rFonts w:asciiTheme="minorHAnsi" w:hAnsiTheme="minorHAnsi" w:cstheme="minorHAnsi"/>
        </w:rPr>
        <w:t xml:space="preserve"> </w:t>
      </w:r>
      <w:r w:rsidR="000910B3">
        <w:rPr>
          <w:rFonts w:asciiTheme="minorHAnsi" w:hAnsiTheme="minorHAnsi" w:cstheme="minorHAnsi"/>
        </w:rPr>
        <w:t>imaging medi</w:t>
      </w:r>
      <w:r w:rsidR="00704496">
        <w:rPr>
          <w:rFonts w:asciiTheme="minorHAnsi" w:hAnsiTheme="minorHAnsi" w:cstheme="minorHAnsi"/>
        </w:rPr>
        <w:t>um</w:t>
      </w:r>
      <w:ins w:id="10" w:author="Bearach Miwatani-Minter" w:date="2021-05-24T18:33:00Z">
        <w:r w:rsidR="00A76952">
          <w:rPr>
            <w:rFonts w:asciiTheme="minorHAnsi" w:hAnsiTheme="minorHAnsi" w:cstheme="minorHAnsi"/>
          </w:rPr>
          <w:t xml:space="preserve"> </w:t>
        </w:r>
        <w:r w:rsidR="00A76952" w:rsidRPr="00A76952">
          <w:rPr>
            <w:rFonts w:asciiTheme="minorHAnsi" w:hAnsiTheme="minorHAnsi" w:cstheme="minorHAnsi"/>
            <w:color w:val="FF0000"/>
            <w:rPrChange w:id="11" w:author="Bearach Miwatani-Minter" w:date="2021-05-24T18:34:00Z">
              <w:rPr>
                <w:rFonts w:asciiTheme="minorHAnsi" w:hAnsiTheme="minorHAnsi" w:cstheme="minorHAnsi"/>
              </w:rPr>
            </w:rPrChange>
          </w:rPr>
          <w:t>containing either Olaparib or a vehicle control such as DMSO</w:t>
        </w:r>
      </w:ins>
      <w:r w:rsidR="00F676DF" w:rsidRPr="00A76952">
        <w:rPr>
          <w:rFonts w:asciiTheme="minorHAnsi" w:hAnsiTheme="minorHAnsi" w:cstheme="minorHAnsi"/>
          <w:color w:val="FF0000"/>
          <w:rPrChange w:id="12" w:author="Bearach Miwatani-Minter" w:date="2021-05-24T18:34:00Z">
            <w:rPr>
              <w:rFonts w:asciiTheme="minorHAnsi" w:hAnsiTheme="minorHAnsi" w:cstheme="minorHAnsi"/>
            </w:rPr>
          </w:rPrChange>
        </w:rPr>
        <w:t xml:space="preserve"> </w:t>
      </w:r>
      <w:r w:rsidR="00F676DF" w:rsidRPr="00F676DF">
        <w:rPr>
          <w:rFonts w:asciiTheme="minorHAnsi" w:hAnsiTheme="minorHAnsi" w:cstheme="minorHAnsi"/>
          <w:b/>
          <w:bCs/>
        </w:rPr>
        <w:t>[1</w:t>
      </w:r>
      <w:r w:rsidR="000910B3">
        <w:rPr>
          <w:rFonts w:asciiTheme="minorHAnsi" w:hAnsiTheme="minorHAnsi" w:cstheme="minorHAnsi"/>
          <w:b/>
          <w:bCs/>
        </w:rPr>
        <w:t>-TXT</w:t>
      </w:r>
      <w:r w:rsidR="00F676DF" w:rsidRPr="00F676DF">
        <w:rPr>
          <w:rFonts w:asciiTheme="minorHAnsi" w:hAnsiTheme="minorHAnsi" w:cstheme="minorHAnsi"/>
          <w:b/>
          <w:bCs/>
        </w:rPr>
        <w:t>]</w:t>
      </w:r>
      <w:r w:rsidR="00F676DF" w:rsidRPr="00F676DF">
        <w:rPr>
          <w:rFonts w:asciiTheme="minorHAnsi" w:hAnsiTheme="minorHAnsi" w:cstheme="minorHAnsi"/>
        </w:rPr>
        <w:t>.</w:t>
      </w:r>
    </w:p>
    <w:p w14:paraId="0E899AE1" w14:textId="18E3138D" w:rsidR="00A76952" w:rsidRDefault="00F676DF" w:rsidP="00A76952">
      <w:pPr>
        <w:pStyle w:val="ListParagraph"/>
        <w:numPr>
          <w:ilvl w:val="2"/>
          <w:numId w:val="3"/>
        </w:numPr>
        <w:spacing w:before="120"/>
        <w:contextualSpacing w:val="0"/>
        <w:rPr>
          <w:ins w:id="13" w:author="Bearach Miwatani-Minter" w:date="2021-05-24T18:33:00Z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replacing the growth medium</w:t>
      </w:r>
      <w:r w:rsidR="00704496">
        <w:rPr>
          <w:rFonts w:asciiTheme="minorHAnsi" w:hAnsiTheme="minorHAnsi" w:cstheme="minorHAnsi"/>
        </w:rPr>
        <w:t xml:space="preserve"> with imaging medium</w:t>
      </w:r>
      <w:r>
        <w:rPr>
          <w:rFonts w:asciiTheme="minorHAnsi" w:hAnsiTheme="minorHAnsi" w:cstheme="minorHAnsi"/>
        </w:rPr>
        <w:t>.</w:t>
      </w:r>
      <w:r w:rsidR="000910B3">
        <w:rPr>
          <w:rFonts w:asciiTheme="minorHAnsi" w:hAnsiTheme="minorHAnsi" w:cstheme="minorHAnsi"/>
        </w:rPr>
        <w:t xml:space="preserve"> </w:t>
      </w:r>
      <w:r w:rsidR="000910B3" w:rsidRPr="000910B3">
        <w:rPr>
          <w:rFonts w:asciiTheme="minorHAnsi" w:hAnsiTheme="minorHAnsi" w:cstheme="minorHAnsi"/>
          <w:b/>
          <w:bCs/>
        </w:rPr>
        <w:t>TEXT: See text for imaging media preparation details</w:t>
      </w:r>
    </w:p>
    <w:p w14:paraId="5A71D027" w14:textId="1A16E069" w:rsidR="00A76952" w:rsidRPr="00A76952" w:rsidRDefault="00A76952" w:rsidP="00A7695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FF0000"/>
          <w:rPrChange w:id="14" w:author="Bearach Miwatani-Minter" w:date="2021-05-24T18:35:00Z">
            <w:rPr/>
          </w:rPrChange>
        </w:rPr>
        <w:pPrChange w:id="15" w:author="Bearach Miwatani-Minter" w:date="2021-05-24T18:33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ins w:id="16" w:author="Bearach Miwatani-Minter" w:date="2021-05-24T18:33:00Z">
        <w:r w:rsidRPr="00A76952">
          <w:rPr>
            <w:rFonts w:asciiTheme="minorHAnsi" w:hAnsiTheme="minorHAnsi" w:cstheme="minorHAnsi"/>
            <w:color w:val="FF0000"/>
            <w:rPrChange w:id="17" w:author="Bearach Miwatani-Minter" w:date="2021-05-24T18:35:00Z">
              <w:rPr>
                <w:rFonts w:asciiTheme="minorHAnsi" w:hAnsiTheme="minorHAnsi" w:cstheme="minorHAnsi"/>
              </w:rPr>
            </w:rPrChange>
          </w:rPr>
          <w:t xml:space="preserve">Note: </w:t>
        </w:r>
      </w:ins>
      <w:ins w:id="18" w:author="Bearach Miwatani-Minter" w:date="2021-05-24T18:35:00Z">
        <w:r>
          <w:rPr>
            <w:rFonts w:asciiTheme="minorHAnsi" w:hAnsiTheme="minorHAnsi" w:cstheme="minorHAnsi"/>
            <w:color w:val="FF0000"/>
          </w:rPr>
          <w:t>Olaparib is diluted directly into the imaging medium before changing the regular growth medium</w:t>
        </w:r>
      </w:ins>
      <w:ins w:id="19" w:author="Bearach Miwatani-Minter" w:date="2021-05-24T18:36:00Z">
        <w:r>
          <w:rPr>
            <w:rFonts w:asciiTheme="minorHAnsi" w:hAnsiTheme="minorHAnsi" w:cstheme="minorHAnsi"/>
            <w:color w:val="FF0000"/>
          </w:rPr>
          <w:t xml:space="preserve">.  Thus step 2.3 was removed and combined with 2.2.  Could still add the TXT </w:t>
        </w:r>
      </w:ins>
      <w:ins w:id="20" w:author="Bearach Miwatani-Minter" w:date="2021-05-24T18:37:00Z">
        <w:r>
          <w:rPr>
            <w:rFonts w:asciiTheme="minorHAnsi" w:hAnsiTheme="minorHAnsi" w:cstheme="minorHAnsi"/>
            <w:color w:val="FF0000"/>
          </w:rPr>
          <w:t>from 2.3 to 2.2 in addition to the pre-existing text.</w:t>
        </w:r>
      </w:ins>
    </w:p>
    <w:p w14:paraId="1070E98F" w14:textId="77777777" w:rsidR="000910B3" w:rsidRPr="000910B3" w:rsidRDefault="000910B3" w:rsidP="000910B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31A84631" w14:textId="4C3D87C3" w:rsidR="00C7374B" w:rsidRDefault="005E3DF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76952">
        <w:rPr>
          <w:rFonts w:asciiTheme="minorHAnsi" w:hAnsiTheme="minorHAnsi" w:cstheme="minorHAnsi"/>
          <w:strike/>
          <w:rPrChange w:id="21" w:author="Bearach Miwatani-Minter" w:date="2021-05-24T18:36:00Z">
            <w:rPr>
              <w:rFonts w:asciiTheme="minorHAnsi" w:hAnsiTheme="minorHAnsi" w:cstheme="minorHAnsi"/>
            </w:rPr>
          </w:rPrChange>
        </w:rPr>
        <w:t xml:space="preserve">One hour before imaging, pre-treat the cells with either </w:t>
      </w:r>
      <w:r w:rsidR="000D5C82" w:rsidRPr="00A76952">
        <w:rPr>
          <w:rFonts w:asciiTheme="minorHAnsi" w:hAnsiTheme="minorHAnsi" w:cstheme="minorHAnsi"/>
          <w:strike/>
          <w:rPrChange w:id="22" w:author="Bearach Miwatani-Minter" w:date="2021-05-24T18:36:00Z">
            <w:rPr>
              <w:rFonts w:asciiTheme="minorHAnsi" w:hAnsiTheme="minorHAnsi" w:cstheme="minorHAnsi"/>
            </w:rPr>
          </w:rPrChange>
        </w:rPr>
        <w:t>O</w:t>
      </w:r>
      <w:r w:rsidRPr="00A76952">
        <w:rPr>
          <w:rFonts w:asciiTheme="minorHAnsi" w:hAnsiTheme="minorHAnsi" w:cstheme="minorHAnsi"/>
          <w:strike/>
          <w:rPrChange w:id="23" w:author="Bearach Miwatani-Minter" w:date="2021-05-24T18:36:00Z">
            <w:rPr>
              <w:rFonts w:asciiTheme="minorHAnsi" w:hAnsiTheme="minorHAnsi" w:cstheme="minorHAnsi"/>
            </w:rPr>
          </w:rPrChange>
        </w:rPr>
        <w:t>laparib or a vehicle control such as DMSO</w:t>
      </w:r>
      <w:r>
        <w:rPr>
          <w:rFonts w:asciiTheme="minorHAnsi" w:hAnsiTheme="minorHAnsi" w:cstheme="minorHAnsi"/>
        </w:rPr>
        <w:t xml:space="preserve"> </w:t>
      </w:r>
      <w:r w:rsidRPr="005E3DF3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426ECB14" w14:textId="387CAAC0" w:rsidR="005E3DF3" w:rsidRDefault="005E3DF3" w:rsidP="005E3DF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76952">
        <w:rPr>
          <w:rFonts w:asciiTheme="minorHAnsi" w:hAnsiTheme="minorHAnsi" w:cstheme="minorHAnsi"/>
          <w:strike/>
          <w:rPrChange w:id="24" w:author="Bearach Miwatani-Minter" w:date="2021-05-24T18:36:00Z">
            <w:rPr>
              <w:rFonts w:asciiTheme="minorHAnsi" w:hAnsiTheme="minorHAnsi" w:cstheme="minorHAnsi"/>
            </w:rPr>
          </w:rPrChange>
        </w:rPr>
        <w:t>Talent pretreating the cells with Olaparib.</w:t>
      </w:r>
      <w:r>
        <w:rPr>
          <w:rFonts w:asciiTheme="minorHAnsi" w:hAnsiTheme="minorHAnsi" w:cstheme="minorHAnsi"/>
        </w:rPr>
        <w:t xml:space="preserve"> </w:t>
      </w:r>
      <w:r w:rsidRPr="005E3DF3">
        <w:rPr>
          <w:rFonts w:asciiTheme="minorHAnsi" w:hAnsiTheme="minorHAnsi" w:cstheme="minorHAnsi"/>
          <w:b/>
          <w:bCs/>
        </w:rPr>
        <w:t xml:space="preserve">TEXT: </w:t>
      </w:r>
      <w:proofErr w:type="spellStart"/>
      <w:r w:rsidR="00910218">
        <w:rPr>
          <w:rFonts w:asciiTheme="minorHAnsi" w:hAnsiTheme="minorHAnsi" w:cstheme="minorHAnsi"/>
          <w:b/>
          <w:bCs/>
        </w:rPr>
        <w:t>olaparib</w:t>
      </w:r>
      <w:proofErr w:type="spellEnd"/>
      <w:r w:rsidR="00910218">
        <w:rPr>
          <w:rFonts w:asciiTheme="minorHAnsi" w:hAnsiTheme="minorHAnsi" w:cstheme="minorHAnsi"/>
          <w:b/>
          <w:bCs/>
        </w:rPr>
        <w:t xml:space="preserve"> = </w:t>
      </w:r>
      <w:r w:rsidRPr="005E3DF3">
        <w:rPr>
          <w:rFonts w:asciiTheme="minorHAnsi" w:hAnsiTheme="minorHAnsi" w:cstheme="minorHAnsi"/>
          <w:b/>
          <w:bCs/>
        </w:rPr>
        <w:t>PARP inhibitor at 1 µM final concentration</w:t>
      </w:r>
    </w:p>
    <w:p w14:paraId="21AF6470" w14:textId="77777777" w:rsidR="00A07FF8" w:rsidRPr="005E3DF3" w:rsidRDefault="00A07FF8" w:rsidP="00A07FF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1F99A483" w14:textId="525F4084" w:rsidR="00CE10F2" w:rsidRPr="00B07A3B" w:rsidRDefault="005E3DF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Pr="005E3DF3">
        <w:rPr>
          <w:rFonts w:asciiTheme="minorHAnsi" w:hAnsiTheme="minorHAnsi" w:cstheme="minorHAnsi"/>
          <w:b/>
          <w:bCs/>
        </w:rPr>
        <w:t xml:space="preserve">electing S </w:t>
      </w:r>
      <w:r>
        <w:rPr>
          <w:rFonts w:asciiTheme="minorHAnsi" w:hAnsiTheme="minorHAnsi" w:cstheme="minorHAnsi"/>
          <w:b/>
          <w:bCs/>
        </w:rPr>
        <w:t>P</w:t>
      </w:r>
      <w:r w:rsidRPr="005E3DF3">
        <w:rPr>
          <w:rFonts w:asciiTheme="minorHAnsi" w:hAnsiTheme="minorHAnsi" w:cstheme="minorHAnsi"/>
          <w:b/>
          <w:bCs/>
        </w:rPr>
        <w:t xml:space="preserve">hase </w:t>
      </w:r>
      <w:r>
        <w:rPr>
          <w:rFonts w:asciiTheme="minorHAnsi" w:hAnsiTheme="minorHAnsi" w:cstheme="minorHAnsi"/>
          <w:b/>
          <w:bCs/>
        </w:rPr>
        <w:t>C</w:t>
      </w:r>
      <w:r w:rsidRPr="005E3DF3">
        <w:rPr>
          <w:rFonts w:asciiTheme="minorHAnsi" w:hAnsiTheme="minorHAnsi" w:cstheme="minorHAnsi"/>
          <w:b/>
          <w:bCs/>
        </w:rPr>
        <w:t xml:space="preserve">ells for </w:t>
      </w:r>
      <w:r>
        <w:rPr>
          <w:rFonts w:asciiTheme="minorHAnsi" w:hAnsiTheme="minorHAnsi" w:cstheme="minorHAnsi"/>
          <w:b/>
          <w:bCs/>
        </w:rPr>
        <w:t>I</w:t>
      </w:r>
      <w:r w:rsidRPr="005E3DF3">
        <w:rPr>
          <w:rFonts w:asciiTheme="minorHAnsi" w:hAnsiTheme="minorHAnsi" w:cstheme="minorHAnsi"/>
          <w:b/>
          <w:bCs/>
        </w:rPr>
        <w:t>maging</w:t>
      </w:r>
    </w:p>
    <w:p w14:paraId="6448FFD8" w14:textId="253948FD" w:rsidR="00CE10F2" w:rsidRPr="00B07A3B" w:rsidRDefault="008369A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8369A1">
        <w:rPr>
          <w:rFonts w:asciiTheme="minorHAnsi" w:hAnsiTheme="minorHAnsi" w:cstheme="minorHAnsi"/>
        </w:rPr>
        <w:t>t least 4 h</w:t>
      </w:r>
      <w:r>
        <w:rPr>
          <w:rFonts w:asciiTheme="minorHAnsi" w:hAnsiTheme="minorHAnsi" w:cstheme="minorHAnsi"/>
        </w:rPr>
        <w:t>ours</w:t>
      </w:r>
      <w:r w:rsidRPr="008369A1">
        <w:rPr>
          <w:rFonts w:asciiTheme="minorHAnsi" w:hAnsiTheme="minorHAnsi" w:cstheme="minorHAnsi"/>
        </w:rPr>
        <w:t xml:space="preserve"> before </w:t>
      </w:r>
      <w:r w:rsidR="00491B67">
        <w:rPr>
          <w:rFonts w:asciiTheme="minorHAnsi" w:hAnsiTheme="minorHAnsi" w:cstheme="minorHAnsi"/>
        </w:rPr>
        <w:t>imaging</w:t>
      </w:r>
      <w:r>
        <w:rPr>
          <w:rFonts w:asciiTheme="minorHAnsi" w:hAnsiTheme="minorHAnsi" w:cstheme="minorHAnsi"/>
        </w:rPr>
        <w:t>,</w:t>
      </w:r>
      <w:r w:rsidRPr="008369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8369A1">
        <w:rPr>
          <w:rFonts w:asciiTheme="minorHAnsi" w:hAnsiTheme="minorHAnsi" w:cstheme="minorHAnsi"/>
        </w:rPr>
        <w:t xml:space="preserve">urn on </w:t>
      </w:r>
      <w:r w:rsidR="008C617C" w:rsidRPr="008C617C">
        <w:rPr>
          <w:rFonts w:asciiTheme="minorHAnsi" w:hAnsiTheme="minorHAnsi" w:cstheme="minorHAnsi"/>
        </w:rPr>
        <w:t>the environmental chamber and the microscope components</w:t>
      </w:r>
      <w:r w:rsidR="008C617C">
        <w:rPr>
          <w:rFonts w:asciiTheme="minorHAnsi" w:hAnsiTheme="minorHAnsi" w:cstheme="minorHAnsi"/>
        </w:rPr>
        <w:t xml:space="preserve">. </w:t>
      </w:r>
      <w:r w:rsidR="00491B67">
        <w:rPr>
          <w:rFonts w:asciiTheme="minorHAnsi" w:hAnsiTheme="minorHAnsi" w:cstheme="minorHAnsi"/>
        </w:rPr>
        <w:t>Switch</w:t>
      </w:r>
      <w:r w:rsidR="008C617C">
        <w:rPr>
          <w:rFonts w:asciiTheme="minorHAnsi" w:hAnsiTheme="minorHAnsi" w:cstheme="minorHAnsi"/>
        </w:rPr>
        <w:t xml:space="preserve"> on</w:t>
      </w:r>
      <w:r w:rsidR="008C617C" w:rsidRPr="008C617C">
        <w:rPr>
          <w:rFonts w:asciiTheme="minorHAnsi" w:hAnsiTheme="minorHAnsi" w:cstheme="minorHAnsi"/>
        </w:rPr>
        <w:t xml:space="preserve"> </w:t>
      </w:r>
      <w:r w:rsidRPr="008369A1">
        <w:rPr>
          <w:rFonts w:asciiTheme="minorHAnsi" w:hAnsiTheme="minorHAnsi" w:cstheme="minorHAnsi"/>
        </w:rPr>
        <w:t xml:space="preserve">the heating, </w:t>
      </w:r>
      <w:r w:rsidR="008C617C">
        <w:rPr>
          <w:rFonts w:asciiTheme="minorHAnsi" w:hAnsiTheme="minorHAnsi" w:cstheme="minorHAnsi"/>
        </w:rPr>
        <w:t>carbon dioxide</w:t>
      </w:r>
      <w:r w:rsidRPr="008369A1">
        <w:rPr>
          <w:rFonts w:asciiTheme="minorHAnsi" w:hAnsiTheme="minorHAnsi" w:cstheme="minorHAnsi"/>
        </w:rPr>
        <w:t xml:space="preserve"> supply</w:t>
      </w:r>
      <w:r w:rsidR="008C617C">
        <w:rPr>
          <w:rFonts w:asciiTheme="minorHAnsi" w:hAnsiTheme="minorHAnsi" w:cstheme="minorHAnsi"/>
        </w:rPr>
        <w:t>,</w:t>
      </w:r>
      <w:r w:rsidRPr="008369A1">
        <w:rPr>
          <w:rFonts w:asciiTheme="minorHAnsi" w:hAnsiTheme="minorHAnsi" w:cstheme="minorHAnsi"/>
        </w:rPr>
        <w:t xml:space="preserve"> and the humidity regulator</w:t>
      </w:r>
      <w:r w:rsidR="008C617C">
        <w:rPr>
          <w:rFonts w:asciiTheme="minorHAnsi" w:hAnsiTheme="minorHAnsi" w:cstheme="minorHAnsi"/>
        </w:rPr>
        <w:t xml:space="preserve"> </w:t>
      </w:r>
      <w:r w:rsidR="008C617C" w:rsidRPr="008C617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6B4F90">
        <w:rPr>
          <w:rFonts w:asciiTheme="minorHAnsi" w:hAnsiTheme="minorHAnsi" w:cstheme="minorHAnsi"/>
        </w:rPr>
        <w:t xml:space="preserve"> </w:t>
      </w:r>
      <w:r w:rsidR="006B4F90" w:rsidRPr="006B4F90">
        <w:rPr>
          <w:rFonts w:asciiTheme="minorHAnsi" w:hAnsiTheme="minorHAnsi" w:cstheme="minorHAnsi"/>
        </w:rPr>
        <w:t>Initialize light sources along with the laser lines at least 1 h</w:t>
      </w:r>
      <w:r w:rsidR="006B4F90">
        <w:rPr>
          <w:rFonts w:asciiTheme="minorHAnsi" w:hAnsiTheme="minorHAnsi" w:cstheme="minorHAnsi"/>
        </w:rPr>
        <w:t>our</w:t>
      </w:r>
      <w:r w:rsidR="006B4F90" w:rsidRPr="006B4F90">
        <w:rPr>
          <w:rFonts w:asciiTheme="minorHAnsi" w:hAnsiTheme="minorHAnsi" w:cstheme="minorHAnsi"/>
        </w:rPr>
        <w:t xml:space="preserve"> before </w:t>
      </w:r>
      <w:r w:rsidR="00491B67">
        <w:rPr>
          <w:rFonts w:asciiTheme="minorHAnsi" w:hAnsiTheme="minorHAnsi" w:cstheme="minorHAnsi"/>
        </w:rPr>
        <w:t>transferring</w:t>
      </w:r>
      <w:r w:rsidR="006B4F90" w:rsidRPr="006B4F90">
        <w:rPr>
          <w:rFonts w:asciiTheme="minorHAnsi" w:hAnsiTheme="minorHAnsi" w:cstheme="minorHAnsi"/>
        </w:rPr>
        <w:t xml:space="preserve"> the cells to the microscope</w:t>
      </w:r>
      <w:r w:rsidR="006B4F90">
        <w:rPr>
          <w:rFonts w:asciiTheme="minorHAnsi" w:hAnsiTheme="minorHAnsi" w:cstheme="minorHAnsi"/>
        </w:rPr>
        <w:t xml:space="preserve"> </w:t>
      </w:r>
      <w:r w:rsidR="006B4F90" w:rsidRPr="006B4F90">
        <w:rPr>
          <w:rFonts w:asciiTheme="minorHAnsi" w:hAnsiTheme="minorHAnsi" w:cstheme="minorHAnsi"/>
          <w:b/>
          <w:bCs/>
        </w:rPr>
        <w:t>[2]</w:t>
      </w:r>
      <w:r w:rsidR="006B4F90" w:rsidRPr="006B4F90">
        <w:rPr>
          <w:rFonts w:asciiTheme="minorHAnsi" w:hAnsiTheme="minorHAnsi" w:cstheme="minorHAnsi"/>
        </w:rPr>
        <w:t>.</w:t>
      </w:r>
      <w:r w:rsidR="00F7486B">
        <w:rPr>
          <w:rFonts w:asciiTheme="minorHAnsi" w:hAnsiTheme="minorHAnsi" w:cstheme="minorHAnsi"/>
        </w:rPr>
        <w:t xml:space="preserve"> </w:t>
      </w:r>
      <w:ins w:id="25" w:author="Bearach Miwatani-Minter" w:date="2021-05-24T18:42:00Z">
        <w:r w:rsidR="00EB7732">
          <w:rPr>
            <w:rFonts w:asciiTheme="minorHAnsi" w:hAnsiTheme="minorHAnsi" w:cstheme="minorHAnsi"/>
            <w:color w:val="FF0000"/>
          </w:rPr>
          <w:t xml:space="preserve">Oil the microscope objective and place the chambered coverglass into the microscope.  </w:t>
        </w:r>
      </w:ins>
      <w:r w:rsidR="00F7486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F8BDB88" w14:textId="21B1E60F" w:rsidR="000B2085" w:rsidRDefault="008369A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ins w:id="26" w:author="Bearach Miwatani-Minter" w:date="2021-05-24T18:42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</w:t>
      </w:r>
      <w:r w:rsidR="008C617C">
        <w:rPr>
          <w:rFonts w:asciiTheme="minorHAnsi" w:hAnsiTheme="minorHAnsi" w:cstheme="minorHAnsi"/>
        </w:rPr>
        <w:t>n the environmental chamber and microscope components.</w:t>
      </w:r>
    </w:p>
    <w:p w14:paraId="40D38040" w14:textId="68A7377B" w:rsidR="00EB7732" w:rsidRPr="00EB7732" w:rsidRDefault="00EB7732" w:rsidP="00EB7732">
      <w:pPr>
        <w:pStyle w:val="ListParagraph"/>
        <w:spacing w:before="120"/>
        <w:ind w:left="1627"/>
        <w:contextualSpacing w:val="0"/>
        <w:rPr>
          <w:ins w:id="27" w:author="Bearach Miwatani-Minter" w:date="2021-05-24T18:40:00Z"/>
          <w:rFonts w:asciiTheme="minorHAnsi" w:hAnsiTheme="minorHAnsi" w:cstheme="minorHAnsi"/>
          <w:color w:val="FF0000"/>
          <w:rPrChange w:id="28" w:author="Bearach Miwatani-Minter" w:date="2021-05-24T18:42:00Z">
            <w:rPr>
              <w:ins w:id="29" w:author="Bearach Miwatani-Minter" w:date="2021-05-24T18:40:00Z"/>
              <w:rFonts w:asciiTheme="minorHAnsi" w:hAnsiTheme="minorHAnsi" w:cstheme="minorHAnsi"/>
            </w:rPr>
          </w:rPrChange>
        </w:rPr>
        <w:pPrChange w:id="30" w:author="Bearach Miwatani-Minter" w:date="2021-05-24T18:42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ins w:id="31" w:author="Bearach Miwatani-Minter" w:date="2021-05-24T18:42:00Z">
        <w:r>
          <w:rPr>
            <w:rFonts w:asciiTheme="minorHAnsi" w:hAnsiTheme="minorHAnsi" w:cstheme="minorHAnsi"/>
            <w:color w:val="FF0000"/>
          </w:rPr>
          <w:t>Shot of talent oiling the objective and adding the coverglass to be added here.  Not 100</w:t>
        </w:r>
      </w:ins>
      <w:ins w:id="32" w:author="Bearach Miwatani-Minter" w:date="2021-05-24T18:43:00Z">
        <w:r>
          <w:rPr>
            <w:rFonts w:asciiTheme="minorHAnsi" w:hAnsiTheme="minorHAnsi" w:cstheme="minorHAnsi"/>
            <w:color w:val="FF0000"/>
          </w:rPr>
          <w:t>% on the naming of the shot, should be in the videographers notes.  Use the shot taken at a higher angle to capture the oiling of the objective.</w:t>
        </w:r>
      </w:ins>
    </w:p>
    <w:p w14:paraId="742A113E" w14:textId="44F8FB72" w:rsidR="00A76952" w:rsidRPr="00A76952" w:rsidRDefault="00A76952" w:rsidP="00A76952">
      <w:pPr>
        <w:spacing w:before="120"/>
        <w:ind w:left="907"/>
        <w:rPr>
          <w:rFonts w:asciiTheme="minorHAnsi" w:hAnsiTheme="minorHAnsi" w:cstheme="minorHAnsi"/>
          <w:rPrChange w:id="33" w:author="Bearach Miwatani-Minter" w:date="2021-05-24T18:40:00Z">
            <w:rPr/>
          </w:rPrChange>
        </w:rPr>
        <w:pPrChange w:id="34" w:author="Bearach Miwatani-Minter" w:date="2021-05-24T18:40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</w:p>
    <w:p w14:paraId="6F4CDFEF" w14:textId="24855787" w:rsidR="006B4F90" w:rsidRPr="00A76952" w:rsidRDefault="006B4F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ins w:id="35" w:author="Bearach Miwatani-Minter" w:date="2021-05-24T18:37:00Z"/>
          <w:rFonts w:asciiTheme="minorHAnsi" w:hAnsiTheme="minorHAnsi" w:cstheme="minorHAnsi"/>
          <w:strike/>
          <w:rPrChange w:id="36" w:author="Bearach Miwatani-Minter" w:date="2021-05-24T18:37:00Z">
            <w:rPr>
              <w:ins w:id="37" w:author="Bearach Miwatani-Minter" w:date="2021-05-24T18:37:00Z"/>
              <w:rFonts w:asciiTheme="minorHAnsi" w:hAnsiTheme="minorHAnsi" w:cstheme="minorHAnsi"/>
              <w:color w:val="FF0000"/>
            </w:rPr>
          </w:rPrChange>
        </w:rPr>
      </w:pPr>
      <w:r w:rsidRPr="00A76952">
        <w:rPr>
          <w:rFonts w:asciiTheme="minorHAnsi" w:hAnsiTheme="minorHAnsi" w:cstheme="minorHAnsi"/>
          <w:strike/>
          <w:rPrChange w:id="38" w:author="Bearach Miwatani-Minter" w:date="2021-05-24T18:37:00Z">
            <w:rPr>
              <w:rFonts w:asciiTheme="minorHAnsi" w:hAnsiTheme="minorHAnsi" w:cstheme="minorHAnsi"/>
            </w:rPr>
          </w:rPrChange>
        </w:rPr>
        <w:t>Talent initializing the light sources.</w:t>
      </w:r>
      <w:ins w:id="39" w:author="Bearach Miwatani-Minter" w:date="2021-05-24T18:37:00Z">
        <w:r w:rsidR="00A76952">
          <w:rPr>
            <w:rFonts w:asciiTheme="minorHAnsi" w:hAnsiTheme="minorHAnsi" w:cstheme="minorHAnsi"/>
            <w:strike/>
            <w:color w:val="FF0000"/>
          </w:rPr>
          <w:t xml:space="preserve"> </w:t>
        </w:r>
        <w:r w:rsidR="00A76952">
          <w:rPr>
            <w:rFonts w:asciiTheme="minorHAnsi" w:hAnsiTheme="minorHAnsi" w:cstheme="minorHAnsi"/>
            <w:color w:val="FF0000"/>
          </w:rPr>
          <w:t>This step is included in shot 3.1.1.</w:t>
        </w:r>
      </w:ins>
    </w:p>
    <w:p w14:paraId="2A7BA71F" w14:textId="1460B42A" w:rsidR="00A76952" w:rsidRPr="00A76952" w:rsidRDefault="00A76952" w:rsidP="00A7695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trike/>
          <w:rPrChange w:id="40" w:author="Bearach Miwatani-Minter" w:date="2021-05-24T18:37:00Z">
            <w:rPr>
              <w:rFonts w:asciiTheme="minorHAnsi" w:hAnsiTheme="minorHAnsi" w:cstheme="minorHAnsi"/>
            </w:rPr>
          </w:rPrChange>
        </w:rPr>
        <w:pPrChange w:id="41" w:author="Bearach Miwatani-Minter" w:date="2021-05-24T18:37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ins w:id="42" w:author="Bearach Miwatani-Minter" w:date="2021-05-24T18:37:00Z">
        <w:r>
          <w:rPr>
            <w:rFonts w:asciiTheme="minorHAnsi" w:hAnsiTheme="minorHAnsi" w:cstheme="minorHAnsi"/>
            <w:color w:val="FF0000"/>
          </w:rPr>
          <w:t xml:space="preserve">Note: Shot 3.1.1. was </w:t>
        </w:r>
      </w:ins>
      <w:ins w:id="43" w:author="Bearach Miwatani-Minter" w:date="2021-05-24T18:38:00Z">
        <w:r>
          <w:rPr>
            <w:rFonts w:asciiTheme="minorHAnsi" w:hAnsiTheme="minorHAnsi" w:cstheme="minorHAnsi"/>
            <w:color w:val="FF0000"/>
          </w:rPr>
          <w:t>split into two shots as the room was too small to get everything in view in one shot.</w:t>
        </w:r>
      </w:ins>
    </w:p>
    <w:p w14:paraId="3B36D4BE" w14:textId="77777777" w:rsidR="000910B3" w:rsidRPr="00B07A3B" w:rsidRDefault="000910B3" w:rsidP="000910B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31723EAB" w:rsidR="00CE10F2" w:rsidRPr="00B07A3B" w:rsidRDefault="002B17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</w:t>
      </w:r>
      <w:r w:rsidRPr="002B17DF">
        <w:rPr>
          <w:rFonts w:asciiTheme="minorHAnsi" w:hAnsiTheme="minorHAnsi" w:cstheme="minorHAnsi"/>
        </w:rPr>
        <w:t>elect S-phase cells in an asynchronous population</w:t>
      </w:r>
      <w:r>
        <w:rPr>
          <w:rFonts w:asciiTheme="minorHAnsi" w:hAnsiTheme="minorHAnsi" w:cstheme="minorHAnsi"/>
        </w:rPr>
        <w:t>, l</w:t>
      </w:r>
      <w:r w:rsidRPr="002B17DF">
        <w:rPr>
          <w:rFonts w:asciiTheme="minorHAnsi" w:hAnsiTheme="minorHAnsi" w:cstheme="minorHAnsi"/>
        </w:rPr>
        <w:t>ook</w:t>
      </w:r>
      <w:r w:rsidR="00C56C59">
        <w:rPr>
          <w:rFonts w:asciiTheme="minorHAnsi" w:hAnsiTheme="minorHAnsi" w:cstheme="minorHAnsi"/>
        </w:rPr>
        <w:t xml:space="preserve"> </w:t>
      </w:r>
      <w:r w:rsidR="000D5BB1">
        <w:rPr>
          <w:rFonts w:asciiTheme="minorHAnsi" w:hAnsiTheme="minorHAnsi" w:cstheme="minorHAnsi"/>
        </w:rPr>
        <w:t xml:space="preserve">through the ocular </w:t>
      </w:r>
      <w:r w:rsidR="000D5BB1" w:rsidRPr="000D5BB1">
        <w:rPr>
          <w:rFonts w:asciiTheme="minorHAnsi" w:hAnsiTheme="minorHAnsi" w:cstheme="minorHAnsi"/>
          <w:b/>
          <w:bCs/>
        </w:rPr>
        <w:t>[1]</w:t>
      </w:r>
      <w:r w:rsidR="000D5BB1">
        <w:rPr>
          <w:rFonts w:asciiTheme="minorHAnsi" w:hAnsiTheme="minorHAnsi" w:cstheme="minorHAnsi"/>
        </w:rPr>
        <w:t xml:space="preserve"> for</w:t>
      </w:r>
      <w:r w:rsidR="00C56C59">
        <w:rPr>
          <w:rFonts w:asciiTheme="minorHAnsi" w:hAnsiTheme="minorHAnsi" w:cstheme="minorHAnsi"/>
        </w:rPr>
        <w:t xml:space="preserve"> </w:t>
      </w:r>
      <w:r w:rsidR="000D5BB1">
        <w:rPr>
          <w:rFonts w:asciiTheme="minorHAnsi" w:hAnsiTheme="minorHAnsi" w:cstheme="minorHAnsi"/>
        </w:rPr>
        <w:t>t</w:t>
      </w:r>
      <w:r w:rsidRPr="002B17DF">
        <w:rPr>
          <w:rFonts w:asciiTheme="minorHAnsi" w:hAnsiTheme="minorHAnsi" w:cstheme="minorHAnsi"/>
        </w:rPr>
        <w:t xml:space="preserve">he unique localization pattern of the </w:t>
      </w:r>
      <w:proofErr w:type="spellStart"/>
      <w:r w:rsidRPr="002B17DF">
        <w:rPr>
          <w:rFonts w:asciiTheme="minorHAnsi" w:hAnsiTheme="minorHAnsi" w:cstheme="minorHAnsi"/>
        </w:rPr>
        <w:t>mPlum</w:t>
      </w:r>
      <w:proofErr w:type="spellEnd"/>
      <w:r w:rsidR="00491B67">
        <w:rPr>
          <w:rFonts w:asciiTheme="minorHAnsi" w:hAnsiTheme="minorHAnsi" w:cstheme="minorHAnsi"/>
        </w:rPr>
        <w:t xml:space="preserve"> </w:t>
      </w:r>
      <w:r w:rsidR="00491B67" w:rsidRPr="00491B67">
        <w:rPr>
          <w:rFonts w:asciiTheme="minorHAnsi" w:hAnsiTheme="minorHAnsi" w:cstheme="minorHAnsi"/>
          <w:i/>
          <w:iCs/>
          <w:color w:val="FF0000"/>
        </w:rPr>
        <w:t>(M-plum)</w:t>
      </w:r>
      <w:r w:rsidRPr="002B17DF">
        <w:rPr>
          <w:rFonts w:asciiTheme="minorHAnsi" w:hAnsiTheme="minorHAnsi" w:cstheme="minorHAnsi"/>
        </w:rPr>
        <w:t>-tagged PCNA</w:t>
      </w:r>
      <w:r>
        <w:rPr>
          <w:rFonts w:asciiTheme="minorHAnsi" w:hAnsiTheme="minorHAnsi" w:cstheme="minorHAnsi"/>
        </w:rPr>
        <w:t xml:space="preserve"> in S phase</w:t>
      </w:r>
      <w:r w:rsidR="00704496">
        <w:rPr>
          <w:rFonts w:asciiTheme="minorHAnsi" w:hAnsiTheme="minorHAnsi" w:cstheme="minorHAnsi"/>
        </w:rPr>
        <w:t xml:space="preserve"> and</w:t>
      </w:r>
      <w:r w:rsidR="00F01A3A">
        <w:rPr>
          <w:rFonts w:asciiTheme="minorHAnsi" w:hAnsiTheme="minorHAnsi" w:cstheme="minorHAnsi"/>
        </w:rPr>
        <w:t xml:space="preserve"> </w:t>
      </w:r>
      <w:r w:rsidR="00704496">
        <w:rPr>
          <w:rFonts w:asciiTheme="minorHAnsi" w:hAnsiTheme="minorHAnsi" w:cstheme="minorHAnsi"/>
        </w:rPr>
        <w:t>s</w:t>
      </w:r>
      <w:r w:rsidR="00C56C59" w:rsidRPr="005B261F">
        <w:rPr>
          <w:rFonts w:asciiTheme="minorHAnsi" w:hAnsiTheme="minorHAnsi" w:cstheme="minorHAnsi"/>
        </w:rPr>
        <w:t>elect a</w:t>
      </w:r>
      <w:r w:rsidR="00C56C59">
        <w:rPr>
          <w:rFonts w:asciiTheme="minorHAnsi" w:hAnsiTheme="minorHAnsi" w:cstheme="minorHAnsi"/>
        </w:rPr>
        <w:t xml:space="preserve"> field of view</w:t>
      </w:r>
      <w:r w:rsidR="00C56C59" w:rsidRPr="005B261F">
        <w:rPr>
          <w:rFonts w:asciiTheme="minorHAnsi" w:hAnsiTheme="minorHAnsi" w:cstheme="minorHAnsi"/>
        </w:rPr>
        <w:t xml:space="preserve"> that has enough S-phase cells for micro-irradiation</w:t>
      </w:r>
      <w:r w:rsidR="00C56C59">
        <w:rPr>
          <w:rFonts w:asciiTheme="minorHAnsi" w:hAnsiTheme="minorHAnsi" w:cstheme="minorHAnsi"/>
        </w:rPr>
        <w:t xml:space="preserve"> </w:t>
      </w:r>
      <w:r w:rsidR="00C56C59" w:rsidRPr="00C56C59">
        <w:rPr>
          <w:rFonts w:asciiTheme="minorHAnsi" w:hAnsiTheme="minorHAnsi" w:cstheme="minorHAnsi"/>
          <w:b/>
          <w:bCs/>
        </w:rPr>
        <w:t>[</w:t>
      </w:r>
      <w:r w:rsidR="00F01A3A">
        <w:rPr>
          <w:rFonts w:asciiTheme="minorHAnsi" w:hAnsiTheme="minorHAnsi" w:cstheme="minorHAnsi"/>
          <w:b/>
          <w:bCs/>
        </w:rPr>
        <w:t>2</w:t>
      </w:r>
      <w:r w:rsidR="00C56C59" w:rsidRPr="00C56C59">
        <w:rPr>
          <w:rFonts w:asciiTheme="minorHAnsi" w:hAnsiTheme="minorHAnsi" w:cstheme="minorHAnsi"/>
          <w:b/>
          <w:bCs/>
        </w:rPr>
        <w:t>]</w:t>
      </w:r>
      <w:r w:rsidR="00C56C59" w:rsidRPr="00C56C59">
        <w:rPr>
          <w:rFonts w:asciiTheme="minorHAnsi" w:hAnsiTheme="minorHAnsi" w:cstheme="minorHAnsi"/>
        </w:rPr>
        <w:t>.</w:t>
      </w:r>
    </w:p>
    <w:p w14:paraId="688F780C" w14:textId="77777777" w:rsidR="00C56C59" w:rsidRDefault="00C56C59" w:rsidP="00C56C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looking through the ocular.</w:t>
      </w:r>
    </w:p>
    <w:p w14:paraId="5032BD83" w14:textId="31BE8257" w:rsidR="005B261F" w:rsidRDefault="005B26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A07FF8">
        <w:rPr>
          <w:rFonts w:asciiTheme="minorHAnsi" w:hAnsiTheme="minorHAnsi" w:cstheme="minorHAnsi"/>
        </w:rPr>
        <w:t>CREEN</w:t>
      </w:r>
      <w:r>
        <w:rPr>
          <w:rFonts w:asciiTheme="minorHAnsi" w:hAnsiTheme="minorHAnsi" w:cstheme="minorHAnsi"/>
        </w:rPr>
        <w:t>:</w:t>
      </w:r>
      <w:r w:rsidR="00E559A4">
        <w:rPr>
          <w:rFonts w:asciiTheme="minorHAnsi" w:hAnsiTheme="minorHAnsi" w:cstheme="minorHAnsi"/>
        </w:rPr>
        <w:t xml:space="preserve"> 62466_screenshot_1. 0:03-0:12.</w:t>
      </w:r>
    </w:p>
    <w:p w14:paraId="608683F5" w14:textId="30626863" w:rsidR="005719CC" w:rsidRDefault="00726D83" w:rsidP="005719C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5719CC" w:rsidRPr="005719CC">
        <w:rPr>
          <w:rFonts w:asciiTheme="minorHAnsi" w:hAnsiTheme="minorHAnsi" w:cstheme="minorHAnsi"/>
        </w:rPr>
        <w:t>et the region of interest</w:t>
      </w:r>
      <w:r w:rsidR="00731F73">
        <w:rPr>
          <w:rFonts w:asciiTheme="minorHAnsi" w:hAnsiTheme="minorHAnsi" w:cstheme="minorHAnsi"/>
        </w:rPr>
        <w:t xml:space="preserve"> </w:t>
      </w:r>
      <w:r w:rsidR="005719CC" w:rsidRPr="005719CC">
        <w:rPr>
          <w:rFonts w:asciiTheme="minorHAnsi" w:hAnsiTheme="minorHAnsi" w:cstheme="minorHAnsi"/>
        </w:rPr>
        <w:t>for micro-irradiation</w:t>
      </w:r>
      <w:r>
        <w:rPr>
          <w:rFonts w:asciiTheme="minorHAnsi" w:hAnsiTheme="minorHAnsi" w:cstheme="minorHAnsi"/>
        </w:rPr>
        <w:t xml:space="preserve"> by</w:t>
      </w:r>
      <w:r w:rsidR="00FA4F95">
        <w:rPr>
          <w:rFonts w:asciiTheme="minorHAnsi" w:hAnsiTheme="minorHAnsi" w:cstheme="minorHAnsi"/>
        </w:rPr>
        <w:t xml:space="preserve"> us</w:t>
      </w:r>
      <w:r>
        <w:rPr>
          <w:rFonts w:asciiTheme="minorHAnsi" w:hAnsiTheme="minorHAnsi" w:cstheme="minorHAnsi"/>
        </w:rPr>
        <w:t>ing</w:t>
      </w:r>
      <w:r w:rsidR="00FA4F95">
        <w:rPr>
          <w:rFonts w:asciiTheme="minorHAnsi" w:hAnsiTheme="minorHAnsi" w:cstheme="minorHAnsi"/>
        </w:rPr>
        <w:t xml:space="preserve"> t</w:t>
      </w:r>
      <w:r w:rsidR="00FA4F95" w:rsidRPr="00FA4F95">
        <w:rPr>
          <w:rFonts w:asciiTheme="minorHAnsi" w:hAnsiTheme="minorHAnsi" w:cstheme="minorHAnsi"/>
        </w:rPr>
        <w:t>he associated software</w:t>
      </w:r>
      <w:r w:rsidR="00BD3CC1">
        <w:rPr>
          <w:rFonts w:asciiTheme="minorHAnsi" w:hAnsiTheme="minorHAnsi" w:cstheme="minorHAnsi"/>
        </w:rPr>
        <w:t xml:space="preserve"> </w:t>
      </w:r>
      <w:r w:rsidR="00FA4F95">
        <w:rPr>
          <w:rFonts w:asciiTheme="minorHAnsi" w:hAnsiTheme="minorHAnsi" w:cstheme="minorHAnsi"/>
        </w:rPr>
        <w:t>to</w:t>
      </w:r>
      <w:r w:rsidR="00FA4F95" w:rsidRPr="00FA4F95">
        <w:rPr>
          <w:rFonts w:asciiTheme="minorHAnsi" w:hAnsiTheme="minorHAnsi" w:cstheme="minorHAnsi"/>
        </w:rPr>
        <w:t xml:space="preserve"> insert</w:t>
      </w:r>
      <w:r w:rsidR="00FA4F95">
        <w:rPr>
          <w:rFonts w:asciiTheme="minorHAnsi" w:hAnsiTheme="minorHAnsi" w:cstheme="minorHAnsi"/>
        </w:rPr>
        <w:t xml:space="preserve"> b</w:t>
      </w:r>
      <w:r w:rsidR="00FA4F95" w:rsidRPr="00FA4F95">
        <w:rPr>
          <w:rFonts w:asciiTheme="minorHAnsi" w:hAnsiTheme="minorHAnsi" w:cstheme="minorHAnsi"/>
        </w:rPr>
        <w:t>inary lines</w:t>
      </w:r>
      <w:r w:rsidR="00E559A4">
        <w:rPr>
          <w:rFonts w:asciiTheme="minorHAnsi" w:hAnsiTheme="minorHAnsi" w:cstheme="minorHAnsi"/>
        </w:rPr>
        <w:t xml:space="preserve"> </w:t>
      </w:r>
      <w:r w:rsidR="00E559A4" w:rsidRPr="00BD3CC1">
        <w:rPr>
          <w:rFonts w:asciiTheme="minorHAnsi" w:hAnsiTheme="minorHAnsi" w:cstheme="minorHAnsi"/>
          <w:b/>
          <w:bCs/>
        </w:rPr>
        <w:t>[1]</w:t>
      </w:r>
      <w:r w:rsidR="00FA4F95">
        <w:rPr>
          <w:rFonts w:asciiTheme="minorHAnsi" w:hAnsiTheme="minorHAnsi" w:cstheme="minorHAnsi"/>
        </w:rPr>
        <w:t>.</w:t>
      </w:r>
      <w:r w:rsidR="00FA4F95" w:rsidRPr="00FA4F95">
        <w:rPr>
          <w:rFonts w:asciiTheme="minorHAnsi" w:hAnsiTheme="minorHAnsi" w:cstheme="minorHAnsi"/>
        </w:rPr>
        <w:t xml:space="preserve"> </w:t>
      </w:r>
      <w:r w:rsidR="00E559A4">
        <w:rPr>
          <w:rFonts w:asciiTheme="minorHAnsi" w:hAnsiTheme="minorHAnsi" w:cstheme="minorHAnsi"/>
        </w:rPr>
        <w:t>To s</w:t>
      </w:r>
      <w:r w:rsidR="00FA4F95" w:rsidRPr="00FA4F95">
        <w:rPr>
          <w:rFonts w:asciiTheme="minorHAnsi" w:hAnsiTheme="minorHAnsi" w:cstheme="minorHAnsi"/>
        </w:rPr>
        <w:t>et the desired number of lines and spacing</w:t>
      </w:r>
      <w:r w:rsidR="00FA4F95">
        <w:rPr>
          <w:rFonts w:asciiTheme="minorHAnsi" w:hAnsiTheme="minorHAnsi" w:cstheme="minorHAnsi"/>
        </w:rPr>
        <w:t>,</w:t>
      </w:r>
      <w:r w:rsidR="00FA4F95" w:rsidRPr="00FA4F95">
        <w:rPr>
          <w:rFonts w:asciiTheme="minorHAnsi" w:hAnsiTheme="minorHAnsi" w:cstheme="minorHAnsi"/>
        </w:rPr>
        <w:t xml:space="preserve"> </w:t>
      </w:r>
      <w:r w:rsidR="00FA4F95">
        <w:rPr>
          <w:rFonts w:asciiTheme="minorHAnsi" w:hAnsiTheme="minorHAnsi" w:cstheme="minorHAnsi"/>
        </w:rPr>
        <w:t>c</w:t>
      </w:r>
      <w:r w:rsidR="00FA4F95" w:rsidRPr="00FA4F95">
        <w:rPr>
          <w:rFonts w:asciiTheme="minorHAnsi" w:hAnsiTheme="minorHAnsi" w:cstheme="minorHAnsi"/>
        </w:rPr>
        <w:t xml:space="preserve">lick </w:t>
      </w:r>
      <w:r w:rsidR="00FA4F95" w:rsidRPr="00FA4F95">
        <w:rPr>
          <w:rFonts w:asciiTheme="minorHAnsi" w:hAnsiTheme="minorHAnsi" w:cstheme="minorHAnsi"/>
          <w:b/>
          <w:bCs/>
        </w:rPr>
        <w:t>Binary</w:t>
      </w:r>
      <w:r w:rsidR="00731F73">
        <w:rPr>
          <w:rFonts w:asciiTheme="minorHAnsi" w:hAnsiTheme="minorHAnsi" w:cstheme="minorHAnsi"/>
        </w:rPr>
        <w:t>,</w:t>
      </w:r>
      <w:r w:rsidR="00FA4F95" w:rsidRPr="00FA4F95">
        <w:rPr>
          <w:rFonts w:asciiTheme="minorHAnsi" w:hAnsiTheme="minorHAnsi" w:cstheme="minorHAnsi"/>
        </w:rPr>
        <w:t xml:space="preserve"> then </w:t>
      </w:r>
      <w:r w:rsidR="00731F73">
        <w:rPr>
          <w:rFonts w:asciiTheme="minorHAnsi" w:hAnsiTheme="minorHAnsi" w:cstheme="minorHAnsi"/>
        </w:rPr>
        <w:t>select</w:t>
      </w:r>
      <w:r w:rsidR="00FA4F95" w:rsidRPr="00FA4F95">
        <w:rPr>
          <w:rFonts w:asciiTheme="minorHAnsi" w:hAnsiTheme="minorHAnsi" w:cstheme="minorHAnsi"/>
        </w:rPr>
        <w:t xml:space="preserve"> </w:t>
      </w:r>
      <w:r w:rsidR="00FA4F95" w:rsidRPr="00FA4F95">
        <w:rPr>
          <w:rFonts w:asciiTheme="minorHAnsi" w:hAnsiTheme="minorHAnsi" w:cstheme="minorHAnsi"/>
          <w:b/>
          <w:bCs/>
        </w:rPr>
        <w:t>Insert line</w:t>
      </w:r>
      <w:r w:rsidR="00A07FF8">
        <w:rPr>
          <w:rFonts w:asciiTheme="minorHAnsi" w:hAnsiTheme="minorHAnsi" w:cstheme="minorHAnsi"/>
        </w:rPr>
        <w:t>,</w:t>
      </w:r>
      <w:r w:rsidR="00FA4F95" w:rsidRPr="00FA4F95">
        <w:rPr>
          <w:rFonts w:asciiTheme="minorHAnsi" w:hAnsiTheme="minorHAnsi" w:cstheme="minorHAnsi"/>
          <w:b/>
          <w:bCs/>
        </w:rPr>
        <w:t xml:space="preserve"> Circle</w:t>
      </w:r>
      <w:r w:rsidR="00A07FF8">
        <w:rPr>
          <w:rFonts w:asciiTheme="minorHAnsi" w:hAnsiTheme="minorHAnsi" w:cstheme="minorHAnsi"/>
        </w:rPr>
        <w:t>, and</w:t>
      </w:r>
      <w:r w:rsidR="00FA4F95" w:rsidRPr="00FA4F95">
        <w:rPr>
          <w:rFonts w:asciiTheme="minorHAnsi" w:hAnsiTheme="minorHAnsi" w:cstheme="minorHAnsi"/>
          <w:b/>
          <w:bCs/>
        </w:rPr>
        <w:t xml:space="preserve"> Ellipse</w:t>
      </w:r>
      <w:r w:rsidR="00FA4F95" w:rsidRPr="00FA4F95">
        <w:rPr>
          <w:rFonts w:asciiTheme="minorHAnsi" w:hAnsiTheme="minorHAnsi" w:cstheme="minorHAnsi"/>
        </w:rPr>
        <w:t xml:space="preserve"> </w:t>
      </w:r>
      <w:r w:rsidR="00704496">
        <w:rPr>
          <w:rFonts w:asciiTheme="minorHAnsi" w:hAnsiTheme="minorHAnsi" w:cstheme="minorHAnsi"/>
        </w:rPr>
        <w:t>for</w:t>
      </w:r>
      <w:r w:rsidR="00FA4F95" w:rsidRPr="00FA4F95">
        <w:rPr>
          <w:rFonts w:asciiTheme="minorHAnsi" w:hAnsiTheme="minorHAnsi" w:cstheme="minorHAnsi"/>
        </w:rPr>
        <w:t xml:space="preserve"> draw</w:t>
      </w:r>
      <w:r w:rsidR="00704496">
        <w:rPr>
          <w:rFonts w:asciiTheme="minorHAnsi" w:hAnsiTheme="minorHAnsi" w:cstheme="minorHAnsi"/>
        </w:rPr>
        <w:t>ing</w:t>
      </w:r>
      <w:r w:rsidR="00FA4F95" w:rsidRPr="00FA4F95">
        <w:rPr>
          <w:rFonts w:asciiTheme="minorHAnsi" w:hAnsiTheme="minorHAnsi" w:cstheme="minorHAnsi"/>
        </w:rPr>
        <w:t xml:space="preserve"> the desired number of lines</w:t>
      </w:r>
      <w:r w:rsidR="00FA4F95">
        <w:rPr>
          <w:rFonts w:asciiTheme="minorHAnsi" w:hAnsiTheme="minorHAnsi" w:cstheme="minorHAnsi"/>
        </w:rPr>
        <w:t xml:space="preserve"> </w:t>
      </w:r>
      <w:r w:rsidR="00FA4F95" w:rsidRPr="00FA4F95">
        <w:rPr>
          <w:rFonts w:asciiTheme="minorHAnsi" w:hAnsiTheme="minorHAnsi" w:cstheme="minorHAnsi"/>
          <w:b/>
          <w:bCs/>
        </w:rPr>
        <w:t>[</w:t>
      </w:r>
      <w:r w:rsidR="005F0A7B">
        <w:rPr>
          <w:rFonts w:asciiTheme="minorHAnsi" w:hAnsiTheme="minorHAnsi" w:cstheme="minorHAnsi"/>
          <w:b/>
          <w:bCs/>
        </w:rPr>
        <w:t>2</w:t>
      </w:r>
      <w:r w:rsidR="00FA4F95" w:rsidRPr="00FA4F95">
        <w:rPr>
          <w:rFonts w:asciiTheme="minorHAnsi" w:hAnsiTheme="minorHAnsi" w:cstheme="minorHAnsi"/>
          <w:b/>
          <w:bCs/>
        </w:rPr>
        <w:t>]</w:t>
      </w:r>
      <w:r w:rsidR="00FA4F95" w:rsidRPr="00FA4F95">
        <w:rPr>
          <w:rFonts w:asciiTheme="minorHAnsi" w:hAnsiTheme="minorHAnsi" w:cstheme="minorHAnsi"/>
        </w:rPr>
        <w:t>.</w:t>
      </w:r>
    </w:p>
    <w:p w14:paraId="7987CE02" w14:textId="6DC74F9F" w:rsidR="00BD3CC1" w:rsidRPr="00BD3CC1" w:rsidRDefault="00BD3CC1" w:rsidP="00FA4F9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Videographer: Obtain a few shots of talent clicking the mouse and typing on the keyboard to use as b-roll throughout the video.</w:t>
      </w:r>
    </w:p>
    <w:p w14:paraId="3475DBAF" w14:textId="639B373E" w:rsidR="00FA4F95" w:rsidRDefault="00FA4F95" w:rsidP="00A07F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0A7B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5F0A7B">
        <w:rPr>
          <w:rFonts w:asciiTheme="minorHAnsi" w:hAnsiTheme="minorHAnsi" w:cstheme="minorHAnsi"/>
        </w:rPr>
        <w:t>62466_screenshot_1. 0:14-0:23.</w:t>
      </w:r>
    </w:p>
    <w:p w14:paraId="54A33B4F" w14:textId="77777777" w:rsidR="005F0A7B" w:rsidRPr="00A07FF8" w:rsidRDefault="005F0A7B" w:rsidP="005F0A7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E98240E" w14:textId="2E03CA4C" w:rsidR="00BD3CC1" w:rsidRDefault="006924B4" w:rsidP="006924B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co</w:t>
      </w:r>
      <w:r w:rsidRPr="006924B4">
        <w:rPr>
          <w:rFonts w:asciiTheme="minorHAnsi" w:hAnsiTheme="minorHAnsi" w:cstheme="minorHAnsi"/>
        </w:rPr>
        <w:t>nvert these binary lines into stimulation ROIs</w:t>
      </w:r>
      <w:r w:rsidR="00731F73">
        <w:rPr>
          <w:rFonts w:asciiTheme="minorHAnsi" w:hAnsiTheme="minorHAnsi" w:cstheme="minorHAnsi"/>
        </w:rPr>
        <w:t xml:space="preserve"> by clicking</w:t>
      </w:r>
      <w:r w:rsidRPr="006924B4">
        <w:rPr>
          <w:rFonts w:asciiTheme="minorHAnsi" w:hAnsiTheme="minorHAnsi" w:cstheme="minorHAnsi"/>
        </w:rPr>
        <w:t xml:space="preserve"> </w:t>
      </w:r>
      <w:r w:rsidRPr="006924B4">
        <w:rPr>
          <w:rFonts w:asciiTheme="minorHAnsi" w:hAnsiTheme="minorHAnsi" w:cstheme="minorHAnsi"/>
          <w:b/>
          <w:bCs/>
        </w:rPr>
        <w:t>ROI</w:t>
      </w:r>
      <w:r w:rsidR="00731F73">
        <w:rPr>
          <w:rFonts w:asciiTheme="minorHAnsi" w:hAnsiTheme="minorHAnsi" w:cstheme="minorHAnsi"/>
        </w:rPr>
        <w:t>,</w:t>
      </w:r>
      <w:r w:rsidRPr="006924B4">
        <w:rPr>
          <w:rFonts w:asciiTheme="minorHAnsi" w:hAnsiTheme="minorHAnsi" w:cstheme="minorHAnsi"/>
        </w:rPr>
        <w:t xml:space="preserve"> </w:t>
      </w:r>
      <w:r w:rsidRPr="006924B4">
        <w:rPr>
          <w:rFonts w:asciiTheme="minorHAnsi" w:hAnsiTheme="minorHAnsi" w:cstheme="minorHAnsi"/>
          <w:b/>
          <w:bCs/>
        </w:rPr>
        <w:t>Move Binary to ROI</w:t>
      </w:r>
      <w:r w:rsidRPr="006924B4">
        <w:rPr>
          <w:rFonts w:asciiTheme="minorHAnsi" w:hAnsiTheme="minorHAnsi" w:cstheme="minorHAnsi"/>
        </w:rPr>
        <w:t>, then right click on any of the ROIs</w:t>
      </w:r>
      <w:r w:rsidR="00BD3CC1">
        <w:rPr>
          <w:rFonts w:asciiTheme="minorHAnsi" w:hAnsiTheme="minorHAnsi" w:cstheme="minorHAnsi"/>
        </w:rPr>
        <w:t xml:space="preserve"> </w:t>
      </w:r>
      <w:r w:rsidRPr="006924B4">
        <w:rPr>
          <w:rFonts w:asciiTheme="minorHAnsi" w:hAnsiTheme="minorHAnsi" w:cstheme="minorHAnsi"/>
        </w:rPr>
        <w:t xml:space="preserve">and select </w:t>
      </w:r>
      <w:r w:rsidRPr="006924B4">
        <w:rPr>
          <w:rFonts w:asciiTheme="minorHAnsi" w:hAnsiTheme="minorHAnsi" w:cstheme="minorHAnsi"/>
          <w:b/>
          <w:bCs/>
        </w:rPr>
        <w:t>Use as Stimulation ROI</w:t>
      </w:r>
      <w:r w:rsidR="00447F8A">
        <w:rPr>
          <w:rFonts w:asciiTheme="minorHAnsi" w:hAnsiTheme="minorHAnsi" w:cstheme="minorHAnsi"/>
          <w:b/>
          <w:bCs/>
        </w:rPr>
        <w:t>-</w:t>
      </w:r>
      <w:r w:rsidRPr="006924B4">
        <w:rPr>
          <w:rFonts w:asciiTheme="minorHAnsi" w:hAnsiTheme="minorHAnsi" w:cstheme="minorHAnsi"/>
          <w:b/>
          <w:bCs/>
        </w:rPr>
        <w:t>S1</w:t>
      </w:r>
      <w:r w:rsidR="00BD3CC1">
        <w:rPr>
          <w:rFonts w:asciiTheme="minorHAnsi" w:hAnsiTheme="minorHAnsi" w:cstheme="minorHAnsi"/>
        </w:rPr>
        <w:t xml:space="preserve"> </w:t>
      </w:r>
      <w:r w:rsidR="00BD3CC1" w:rsidRPr="00BD3CC1">
        <w:rPr>
          <w:rFonts w:asciiTheme="minorHAnsi" w:hAnsiTheme="minorHAnsi" w:cstheme="minorHAnsi"/>
          <w:b/>
          <w:bCs/>
        </w:rPr>
        <w:t>[</w:t>
      </w:r>
      <w:r w:rsidR="00731F73">
        <w:rPr>
          <w:rFonts w:asciiTheme="minorHAnsi" w:hAnsiTheme="minorHAnsi" w:cstheme="minorHAnsi"/>
          <w:b/>
          <w:bCs/>
        </w:rPr>
        <w:t>1</w:t>
      </w:r>
      <w:r w:rsidR="00BD3CC1" w:rsidRPr="00BD3CC1">
        <w:rPr>
          <w:rFonts w:asciiTheme="minorHAnsi" w:hAnsiTheme="minorHAnsi" w:cstheme="minorHAnsi"/>
          <w:b/>
          <w:bCs/>
        </w:rPr>
        <w:t>]</w:t>
      </w:r>
      <w:r w:rsidR="00BD3CC1">
        <w:rPr>
          <w:rFonts w:asciiTheme="minorHAnsi" w:hAnsiTheme="minorHAnsi" w:cstheme="minorHAnsi"/>
        </w:rPr>
        <w:t>.</w:t>
      </w:r>
    </w:p>
    <w:p w14:paraId="29B86A36" w14:textId="15273439" w:rsidR="00BD3CC1" w:rsidRDefault="00BD3CC1" w:rsidP="00BD3C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0A7B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5F0A7B">
        <w:rPr>
          <w:rFonts w:asciiTheme="minorHAnsi" w:hAnsiTheme="minorHAnsi" w:cstheme="minorHAnsi"/>
        </w:rPr>
        <w:t>62466_screenshot_1. 0:23-0:34.</w:t>
      </w:r>
    </w:p>
    <w:p w14:paraId="1C0B1F1D" w14:textId="77777777" w:rsidR="005F0A7B" w:rsidRPr="00BD3CC1" w:rsidRDefault="005F0A7B" w:rsidP="005F0A7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698243" w14:textId="04F76DD2" w:rsidR="003C0EEC" w:rsidRPr="003C0EEC" w:rsidRDefault="006924B4" w:rsidP="00354B5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3C0EEC">
        <w:rPr>
          <w:rFonts w:asciiTheme="minorHAnsi" w:hAnsiTheme="minorHAnsi" w:cstheme="minorHAnsi"/>
        </w:rPr>
        <w:t xml:space="preserve">Place these lines in the </w:t>
      </w:r>
      <w:r w:rsidR="00731F73">
        <w:rPr>
          <w:rFonts w:asciiTheme="minorHAnsi" w:hAnsiTheme="minorHAnsi" w:cstheme="minorHAnsi"/>
        </w:rPr>
        <w:t>field of view</w:t>
      </w:r>
      <w:r w:rsidRPr="003C0EEC">
        <w:rPr>
          <w:rFonts w:asciiTheme="minorHAnsi" w:hAnsiTheme="minorHAnsi" w:cstheme="minorHAnsi"/>
        </w:rPr>
        <w:t xml:space="preserve"> </w:t>
      </w:r>
      <w:r w:rsidR="00731F73">
        <w:rPr>
          <w:rFonts w:asciiTheme="minorHAnsi" w:hAnsiTheme="minorHAnsi" w:cstheme="minorHAnsi"/>
        </w:rPr>
        <w:t>so</w:t>
      </w:r>
      <w:r w:rsidR="003C0EEC" w:rsidRPr="003C0EEC">
        <w:rPr>
          <w:rFonts w:asciiTheme="minorHAnsi" w:hAnsiTheme="minorHAnsi" w:cstheme="minorHAnsi"/>
        </w:rPr>
        <w:t xml:space="preserve"> that they</w:t>
      </w:r>
      <w:r w:rsidRPr="003C0EEC">
        <w:rPr>
          <w:rFonts w:asciiTheme="minorHAnsi" w:hAnsiTheme="minorHAnsi" w:cstheme="minorHAnsi"/>
        </w:rPr>
        <w:t xml:space="preserve"> pass through the nucleus of the cells</w:t>
      </w:r>
      <w:r w:rsidR="008620D8">
        <w:rPr>
          <w:rFonts w:asciiTheme="minorHAnsi" w:hAnsiTheme="minorHAnsi" w:cstheme="minorHAnsi"/>
        </w:rPr>
        <w:t xml:space="preserve"> </w:t>
      </w:r>
      <w:r w:rsidR="003C0EEC" w:rsidRPr="003C0EEC">
        <w:rPr>
          <w:rFonts w:asciiTheme="minorHAnsi" w:hAnsiTheme="minorHAnsi" w:cstheme="minorHAnsi"/>
          <w:b/>
          <w:bCs/>
        </w:rPr>
        <w:t>[1]</w:t>
      </w:r>
      <w:r w:rsidRPr="003C0EEC">
        <w:rPr>
          <w:rFonts w:asciiTheme="minorHAnsi" w:hAnsiTheme="minorHAnsi" w:cstheme="minorHAnsi"/>
        </w:rPr>
        <w:t xml:space="preserve">. </w:t>
      </w:r>
    </w:p>
    <w:p w14:paraId="1DC9C342" w14:textId="085FF088" w:rsidR="003C0EEC" w:rsidRPr="005F0A7B" w:rsidRDefault="003C0EEC" w:rsidP="003C0EE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5F0A7B">
        <w:rPr>
          <w:rFonts w:asciiTheme="minorHAnsi" w:hAnsiTheme="minorHAnsi" w:cstheme="minorHAnsi"/>
        </w:rPr>
        <w:t xml:space="preserve">SCREEN: </w:t>
      </w:r>
      <w:r w:rsidR="005F0A7B">
        <w:rPr>
          <w:rFonts w:asciiTheme="minorHAnsi" w:hAnsiTheme="minorHAnsi" w:cstheme="minorHAnsi"/>
        </w:rPr>
        <w:t>62466_screenshot_1. 0:35-0:46, then skip to 0:52.</w:t>
      </w:r>
    </w:p>
    <w:p w14:paraId="42A82C63" w14:textId="77777777" w:rsidR="00731F73" w:rsidRPr="00802D2C" w:rsidRDefault="00731F73" w:rsidP="00731F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3F6B48E" w14:textId="63C235E0" w:rsidR="00802D2C" w:rsidRPr="005B4FA7" w:rsidRDefault="005B4FA7" w:rsidP="00802D2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5B4FA7">
        <w:rPr>
          <w:rFonts w:asciiTheme="minorHAnsi" w:hAnsiTheme="minorHAnsi" w:cstheme="minorHAnsi"/>
          <w:b/>
          <w:szCs w:val="24"/>
        </w:rPr>
        <w:t xml:space="preserve">Micro-irradiation </w:t>
      </w:r>
      <w:r w:rsidRPr="005B4FA7">
        <w:rPr>
          <w:rFonts w:asciiTheme="minorHAnsi" w:hAnsiTheme="minorHAnsi" w:cstheme="minorHAnsi"/>
          <w:b/>
          <w:bCs/>
          <w:szCs w:val="24"/>
        </w:rPr>
        <w:t xml:space="preserve">for </w:t>
      </w:r>
      <w:r>
        <w:rPr>
          <w:rFonts w:asciiTheme="minorHAnsi" w:hAnsiTheme="minorHAnsi" w:cstheme="minorHAnsi"/>
          <w:b/>
          <w:bCs/>
          <w:szCs w:val="24"/>
        </w:rPr>
        <w:t>I</w:t>
      </w:r>
      <w:r w:rsidRPr="005B4FA7">
        <w:rPr>
          <w:rFonts w:asciiTheme="minorHAnsi" w:hAnsiTheme="minorHAnsi" w:cstheme="minorHAnsi"/>
          <w:b/>
          <w:bCs/>
          <w:szCs w:val="24"/>
        </w:rPr>
        <w:t xml:space="preserve">mmunofluorescence </w:t>
      </w:r>
      <w:r>
        <w:rPr>
          <w:rFonts w:asciiTheme="minorHAnsi" w:hAnsiTheme="minorHAnsi" w:cstheme="minorHAnsi"/>
          <w:b/>
          <w:bCs/>
          <w:szCs w:val="24"/>
        </w:rPr>
        <w:t>S</w:t>
      </w:r>
      <w:r w:rsidRPr="005B4FA7">
        <w:rPr>
          <w:rFonts w:asciiTheme="minorHAnsi" w:hAnsiTheme="minorHAnsi" w:cstheme="minorHAnsi"/>
          <w:b/>
          <w:bCs/>
          <w:szCs w:val="24"/>
        </w:rPr>
        <w:t xml:space="preserve">taining or </w:t>
      </w:r>
      <w:r>
        <w:rPr>
          <w:rFonts w:asciiTheme="minorHAnsi" w:hAnsiTheme="minorHAnsi" w:cstheme="minorHAnsi"/>
          <w:b/>
          <w:szCs w:val="24"/>
        </w:rPr>
        <w:t>T</w:t>
      </w:r>
      <w:r w:rsidRPr="005B4FA7">
        <w:rPr>
          <w:rFonts w:asciiTheme="minorHAnsi" w:hAnsiTheme="minorHAnsi" w:cstheme="minorHAnsi"/>
          <w:b/>
          <w:szCs w:val="24"/>
        </w:rPr>
        <w:t xml:space="preserve">ime </w:t>
      </w:r>
      <w:r>
        <w:rPr>
          <w:rFonts w:asciiTheme="minorHAnsi" w:hAnsiTheme="minorHAnsi" w:cstheme="minorHAnsi"/>
          <w:b/>
          <w:szCs w:val="24"/>
        </w:rPr>
        <w:t>L</w:t>
      </w:r>
      <w:r w:rsidRPr="005B4FA7">
        <w:rPr>
          <w:rFonts w:asciiTheme="minorHAnsi" w:hAnsiTheme="minorHAnsi" w:cstheme="minorHAnsi"/>
          <w:b/>
          <w:szCs w:val="24"/>
        </w:rPr>
        <w:t xml:space="preserve">apse </w:t>
      </w:r>
      <w:r>
        <w:rPr>
          <w:rFonts w:asciiTheme="minorHAnsi" w:hAnsiTheme="minorHAnsi" w:cstheme="minorHAnsi"/>
          <w:b/>
          <w:szCs w:val="24"/>
        </w:rPr>
        <w:t>I</w:t>
      </w:r>
      <w:r w:rsidRPr="005B4FA7">
        <w:rPr>
          <w:rFonts w:asciiTheme="minorHAnsi" w:hAnsiTheme="minorHAnsi" w:cstheme="minorHAnsi"/>
          <w:b/>
          <w:szCs w:val="24"/>
        </w:rPr>
        <w:t>maging</w:t>
      </w:r>
    </w:p>
    <w:p w14:paraId="2C99BC2D" w14:textId="5106EAE9" w:rsidR="005B4FA7" w:rsidRDefault="005B4FA7" w:rsidP="005B4FA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5B4FA7">
        <w:rPr>
          <w:rFonts w:asciiTheme="minorHAnsi" w:hAnsiTheme="minorHAnsi" w:cstheme="minorHAnsi"/>
          <w:szCs w:val="24"/>
        </w:rPr>
        <w:t xml:space="preserve">Before micro-irradiation, </w:t>
      </w:r>
      <w:r w:rsidR="000D32C2" w:rsidRPr="005B4FA7">
        <w:rPr>
          <w:rFonts w:asciiTheme="minorHAnsi" w:hAnsiTheme="minorHAnsi" w:cstheme="minorHAnsi"/>
          <w:szCs w:val="24"/>
        </w:rPr>
        <w:t>to identify PCNA foci for later analysis</w:t>
      </w:r>
      <w:r w:rsidR="000D32C2">
        <w:rPr>
          <w:rFonts w:asciiTheme="minorHAnsi" w:hAnsiTheme="minorHAnsi" w:cstheme="minorHAnsi"/>
          <w:szCs w:val="24"/>
        </w:rPr>
        <w:t xml:space="preserve">, </w:t>
      </w:r>
      <w:r w:rsidRPr="005B4FA7">
        <w:rPr>
          <w:rFonts w:asciiTheme="minorHAnsi" w:hAnsiTheme="minorHAnsi" w:cstheme="minorHAnsi"/>
          <w:szCs w:val="24"/>
        </w:rPr>
        <w:t xml:space="preserve">take a higher resolution image of the </w:t>
      </w:r>
      <w:r w:rsidR="00731F73">
        <w:rPr>
          <w:rFonts w:asciiTheme="minorHAnsi" w:hAnsiTheme="minorHAnsi" w:cstheme="minorHAnsi"/>
          <w:szCs w:val="24"/>
        </w:rPr>
        <w:t>field of view</w:t>
      </w:r>
      <w:r w:rsidRPr="005B4FA7">
        <w:rPr>
          <w:rFonts w:asciiTheme="minorHAnsi" w:hAnsiTheme="minorHAnsi" w:cstheme="minorHAnsi"/>
          <w:szCs w:val="24"/>
        </w:rPr>
        <w:t xml:space="preserve"> </w:t>
      </w:r>
      <w:r w:rsidR="000D32C2">
        <w:rPr>
          <w:rFonts w:asciiTheme="minorHAnsi" w:hAnsiTheme="minorHAnsi" w:cstheme="minorHAnsi"/>
          <w:szCs w:val="24"/>
        </w:rPr>
        <w:t>by s</w:t>
      </w:r>
      <w:r>
        <w:rPr>
          <w:rFonts w:asciiTheme="minorHAnsi" w:hAnsiTheme="minorHAnsi" w:cstheme="minorHAnsi"/>
          <w:szCs w:val="24"/>
        </w:rPr>
        <w:t>et</w:t>
      </w:r>
      <w:r w:rsidR="000D32C2">
        <w:rPr>
          <w:rFonts w:asciiTheme="minorHAnsi" w:hAnsiTheme="minorHAnsi" w:cstheme="minorHAnsi"/>
          <w:szCs w:val="24"/>
        </w:rPr>
        <w:t>ting</w:t>
      </w:r>
      <w:r>
        <w:rPr>
          <w:rFonts w:asciiTheme="minorHAnsi" w:hAnsiTheme="minorHAnsi" w:cstheme="minorHAnsi"/>
          <w:szCs w:val="24"/>
        </w:rPr>
        <w:t xml:space="preserve"> the </w:t>
      </w:r>
      <w:r w:rsidR="00731F73">
        <w:rPr>
          <w:rFonts w:asciiTheme="minorHAnsi" w:hAnsiTheme="minorHAnsi" w:cstheme="minorHAnsi"/>
          <w:szCs w:val="24"/>
        </w:rPr>
        <w:t xml:space="preserve">necessary </w:t>
      </w:r>
      <w:r>
        <w:rPr>
          <w:rFonts w:asciiTheme="minorHAnsi" w:hAnsiTheme="minorHAnsi" w:cstheme="minorHAnsi"/>
          <w:szCs w:val="24"/>
        </w:rPr>
        <w:t xml:space="preserve">parameters </w:t>
      </w:r>
      <w:r w:rsidRPr="005B4FA7">
        <w:rPr>
          <w:rFonts w:asciiTheme="minorHAnsi" w:hAnsiTheme="minorHAnsi" w:cstheme="minorHAnsi"/>
          <w:szCs w:val="24"/>
        </w:rPr>
        <w:t xml:space="preserve">in the </w:t>
      </w:r>
      <w:r w:rsidRPr="005B4FA7">
        <w:rPr>
          <w:rFonts w:asciiTheme="minorHAnsi" w:hAnsiTheme="minorHAnsi" w:cstheme="minorHAnsi"/>
          <w:b/>
          <w:bCs/>
          <w:szCs w:val="24"/>
        </w:rPr>
        <w:t xml:space="preserve">A1 LFOV </w:t>
      </w:r>
      <w:r w:rsidR="00970B89" w:rsidRPr="00970B89">
        <w:rPr>
          <w:rFonts w:asciiTheme="minorHAnsi" w:hAnsiTheme="minorHAnsi" w:cstheme="minorHAnsi"/>
          <w:i/>
          <w:iCs/>
          <w:color w:val="FF0000"/>
          <w:szCs w:val="24"/>
        </w:rPr>
        <w:t>(L-F-O-V)</w:t>
      </w:r>
      <w:r w:rsidR="00970B89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B4FA7">
        <w:rPr>
          <w:rFonts w:asciiTheme="minorHAnsi" w:hAnsiTheme="minorHAnsi" w:cstheme="minorHAnsi"/>
          <w:b/>
          <w:bCs/>
          <w:szCs w:val="24"/>
        </w:rPr>
        <w:t>Compact GUI</w:t>
      </w:r>
      <w:r w:rsidRPr="005B4FA7">
        <w:rPr>
          <w:rFonts w:asciiTheme="minorHAnsi" w:hAnsiTheme="minorHAnsi" w:cstheme="minorHAnsi"/>
          <w:szCs w:val="24"/>
        </w:rPr>
        <w:t xml:space="preserve"> and the </w:t>
      </w:r>
      <w:r w:rsidRPr="005B4FA7">
        <w:rPr>
          <w:rFonts w:asciiTheme="minorHAnsi" w:hAnsiTheme="minorHAnsi" w:cstheme="minorHAnsi"/>
          <w:b/>
          <w:bCs/>
          <w:szCs w:val="24"/>
        </w:rPr>
        <w:t>A1 LFOV Scan Area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5B4FA7">
        <w:rPr>
          <w:rFonts w:asciiTheme="minorHAnsi" w:hAnsiTheme="minorHAnsi" w:cstheme="minorHAnsi"/>
          <w:szCs w:val="24"/>
        </w:rPr>
        <w:t>windows</w:t>
      </w:r>
      <w:r w:rsidR="00731F73">
        <w:rPr>
          <w:rFonts w:asciiTheme="minorHAnsi" w:hAnsiTheme="minorHAnsi" w:cstheme="minorHAnsi"/>
          <w:szCs w:val="24"/>
        </w:rPr>
        <w:t xml:space="preserve"> </w:t>
      </w:r>
      <w:r w:rsidR="000D32C2">
        <w:rPr>
          <w:rFonts w:asciiTheme="minorHAnsi" w:hAnsiTheme="minorHAnsi" w:cstheme="minorHAnsi"/>
          <w:szCs w:val="24"/>
        </w:rPr>
        <w:t>followed by</w:t>
      </w:r>
      <w:r w:rsidRPr="005B4FA7">
        <w:rPr>
          <w:rFonts w:asciiTheme="minorHAnsi" w:hAnsiTheme="minorHAnsi" w:cstheme="minorHAnsi"/>
          <w:szCs w:val="24"/>
        </w:rPr>
        <w:t xml:space="preserve"> hit</w:t>
      </w:r>
      <w:r w:rsidR="000D32C2">
        <w:rPr>
          <w:rFonts w:asciiTheme="minorHAnsi" w:hAnsiTheme="minorHAnsi" w:cstheme="minorHAnsi"/>
          <w:szCs w:val="24"/>
        </w:rPr>
        <w:t>ting</w:t>
      </w:r>
      <w:r w:rsidRPr="005B4FA7">
        <w:rPr>
          <w:rFonts w:asciiTheme="minorHAnsi" w:hAnsiTheme="minorHAnsi" w:cstheme="minorHAnsi"/>
          <w:szCs w:val="24"/>
        </w:rPr>
        <w:t xml:space="preserve"> the </w:t>
      </w:r>
      <w:r w:rsidRPr="005B4FA7">
        <w:rPr>
          <w:rFonts w:asciiTheme="minorHAnsi" w:hAnsiTheme="minorHAnsi" w:cstheme="minorHAnsi"/>
          <w:b/>
          <w:bCs/>
          <w:szCs w:val="24"/>
        </w:rPr>
        <w:t>Capture</w:t>
      </w:r>
      <w:r w:rsidRPr="005B4FA7">
        <w:rPr>
          <w:rFonts w:asciiTheme="minorHAnsi" w:hAnsiTheme="minorHAnsi" w:cstheme="minorHAnsi"/>
          <w:szCs w:val="24"/>
        </w:rPr>
        <w:t xml:space="preserve"> button </w:t>
      </w:r>
      <w:r w:rsidRPr="005B4FA7">
        <w:rPr>
          <w:rFonts w:asciiTheme="minorHAnsi" w:hAnsiTheme="minorHAnsi" w:cstheme="minorHAnsi"/>
          <w:b/>
          <w:bCs/>
          <w:szCs w:val="24"/>
        </w:rPr>
        <w:t>[</w:t>
      </w:r>
      <w:r w:rsidR="008D4B11">
        <w:rPr>
          <w:rFonts w:asciiTheme="minorHAnsi" w:hAnsiTheme="minorHAnsi" w:cstheme="minorHAnsi"/>
          <w:b/>
          <w:bCs/>
          <w:szCs w:val="24"/>
        </w:rPr>
        <w:t>1</w:t>
      </w:r>
      <w:r w:rsidRPr="005B4FA7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</w:p>
    <w:p w14:paraId="65719F6A" w14:textId="3EE49AF5" w:rsidR="005B4FA7" w:rsidRPr="00AA6875" w:rsidRDefault="005B4FA7" w:rsidP="005B4F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0D32C2">
        <w:rPr>
          <w:rFonts w:asciiTheme="minorHAnsi" w:hAnsiTheme="minorHAnsi" w:cstheme="minorHAnsi"/>
          <w:szCs w:val="24"/>
        </w:rPr>
        <w:t xml:space="preserve">SCREEN: </w:t>
      </w:r>
      <w:r w:rsidR="000D32C2">
        <w:rPr>
          <w:rFonts w:asciiTheme="minorHAnsi" w:hAnsiTheme="minorHAnsi" w:cstheme="minorHAnsi"/>
        </w:rPr>
        <w:t>62466_screenshot_2. 0:04-0:22.</w:t>
      </w:r>
    </w:p>
    <w:p w14:paraId="631989F6" w14:textId="77777777" w:rsidR="00AA6875" w:rsidRPr="000D32C2" w:rsidRDefault="00AA6875" w:rsidP="00AA687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013F763E" w14:textId="5C948A1E" w:rsidR="00D00179" w:rsidRPr="00D00179" w:rsidRDefault="00D00179" w:rsidP="00D001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D00179">
        <w:rPr>
          <w:rFonts w:eastAsia="Calibri" w:cs="Calibri"/>
          <w:szCs w:val="24"/>
        </w:rPr>
        <w:t xml:space="preserve">To set up the micro-irradiation, open the </w:t>
      </w:r>
      <w:r w:rsidRPr="00D00179">
        <w:rPr>
          <w:rFonts w:eastAsia="Calibri" w:cs="Calibri"/>
          <w:b/>
          <w:bCs/>
          <w:szCs w:val="24"/>
        </w:rPr>
        <w:t>ND Stimulation</w:t>
      </w:r>
      <w:r w:rsidRPr="00D00179">
        <w:rPr>
          <w:rFonts w:eastAsia="Calibri" w:cs="Calibri"/>
          <w:szCs w:val="24"/>
        </w:rPr>
        <w:t xml:space="preserve"> tab </w:t>
      </w:r>
      <w:r w:rsidR="000D5C82">
        <w:rPr>
          <w:rFonts w:eastAsia="Calibri" w:cs="Calibri"/>
          <w:szCs w:val="24"/>
        </w:rPr>
        <w:t>and</w:t>
      </w:r>
      <w:r w:rsidRPr="00D00179">
        <w:rPr>
          <w:rFonts w:eastAsia="Calibri" w:cs="Calibri"/>
          <w:szCs w:val="24"/>
        </w:rPr>
        <w:t xml:space="preserve"> access the </w:t>
      </w:r>
      <w:r w:rsidRPr="00D00179">
        <w:rPr>
          <w:rFonts w:eastAsia="Calibri" w:cs="Calibri"/>
          <w:b/>
          <w:bCs/>
          <w:szCs w:val="24"/>
        </w:rPr>
        <w:t xml:space="preserve">Time schedule </w:t>
      </w:r>
      <w:r w:rsidRPr="00D00179">
        <w:rPr>
          <w:rFonts w:eastAsia="Calibri" w:cs="Calibri"/>
          <w:szCs w:val="24"/>
        </w:rPr>
        <w:t>window</w:t>
      </w:r>
      <w:r w:rsidR="00124313">
        <w:rPr>
          <w:rFonts w:eastAsia="Calibri" w:cs="Calibri"/>
          <w:szCs w:val="24"/>
        </w:rPr>
        <w:t xml:space="preserve"> </w:t>
      </w:r>
      <w:r w:rsidRPr="00D00179">
        <w:rPr>
          <w:rFonts w:eastAsia="Calibri" w:cs="Calibri"/>
          <w:szCs w:val="24"/>
        </w:rPr>
        <w:t>to acquire a series of pre-stimulation images and then a series of post-stimulation images</w:t>
      </w:r>
      <w:r w:rsidR="00124313">
        <w:rPr>
          <w:rFonts w:eastAsia="Calibri" w:cs="Calibri"/>
          <w:szCs w:val="24"/>
        </w:rPr>
        <w:t xml:space="preserve"> using</w:t>
      </w:r>
      <w:r w:rsidR="00124313" w:rsidRPr="00D00179">
        <w:rPr>
          <w:rFonts w:eastAsia="Calibri" w:cs="Calibri"/>
          <w:szCs w:val="24"/>
        </w:rPr>
        <w:t xml:space="preserve"> the galvano scanners</w:t>
      </w:r>
      <w:r w:rsidRPr="00D00179">
        <w:rPr>
          <w:rFonts w:eastAsia="Calibri" w:cs="Calibri"/>
          <w:szCs w:val="24"/>
        </w:rPr>
        <w:t xml:space="preserve"> </w:t>
      </w:r>
      <w:r w:rsidRPr="00D00179">
        <w:rPr>
          <w:rFonts w:eastAsia="Calibri" w:cs="Calibri"/>
          <w:b/>
          <w:bCs/>
          <w:szCs w:val="24"/>
        </w:rPr>
        <w:t>[</w:t>
      </w:r>
      <w:r w:rsidR="00124313">
        <w:rPr>
          <w:rFonts w:eastAsia="Calibri" w:cs="Calibri"/>
          <w:b/>
          <w:bCs/>
          <w:szCs w:val="24"/>
        </w:rPr>
        <w:t>1</w:t>
      </w:r>
      <w:r w:rsidRPr="00D00179">
        <w:rPr>
          <w:rFonts w:eastAsia="Calibri" w:cs="Calibri"/>
          <w:b/>
          <w:bCs/>
          <w:szCs w:val="24"/>
        </w:rPr>
        <w:t>]</w:t>
      </w:r>
      <w:r w:rsidRPr="00D00179">
        <w:rPr>
          <w:rFonts w:eastAsia="Calibri" w:cs="Calibri"/>
          <w:szCs w:val="24"/>
        </w:rPr>
        <w:t xml:space="preserve">. </w:t>
      </w:r>
    </w:p>
    <w:p w14:paraId="5168EEEE" w14:textId="65CE7DDA" w:rsidR="00D00179" w:rsidRPr="00AA6875" w:rsidRDefault="00D00179" w:rsidP="003A07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t>SCREEN:</w:t>
      </w:r>
      <w:r w:rsidR="00124313">
        <w:rPr>
          <w:rFonts w:eastAsia="Calibri" w:cs="Calibri"/>
          <w:szCs w:val="24"/>
        </w:rPr>
        <w:t xml:space="preserve"> </w:t>
      </w:r>
      <w:r w:rsidR="00124313">
        <w:rPr>
          <w:rFonts w:asciiTheme="minorHAnsi" w:hAnsiTheme="minorHAnsi" w:cstheme="minorHAnsi"/>
        </w:rPr>
        <w:t>62466_screenshot_3. 0:04-0:14.</w:t>
      </w:r>
    </w:p>
    <w:p w14:paraId="3DBF0C15" w14:textId="77777777" w:rsidR="00AA6875" w:rsidRPr="00124313" w:rsidRDefault="00AA6875" w:rsidP="00AA687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3E9F6F8F" w14:textId="63247FFC" w:rsidR="00D00179" w:rsidRPr="00D00179" w:rsidRDefault="003456C1" w:rsidP="00D001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eastAsia="Calibri" w:cs="Calibri"/>
          <w:szCs w:val="24"/>
        </w:rPr>
        <w:t>S</w:t>
      </w:r>
      <w:r w:rsidR="00D00179" w:rsidRPr="00D00179">
        <w:rPr>
          <w:rFonts w:eastAsia="Calibri" w:cs="Calibri"/>
          <w:szCs w:val="24"/>
        </w:rPr>
        <w:t xml:space="preserve">et up three phases in the </w:t>
      </w:r>
      <w:r w:rsidR="00D00179" w:rsidRPr="00D00179">
        <w:rPr>
          <w:rFonts w:eastAsia="Calibri" w:cs="Calibri"/>
          <w:b/>
          <w:bCs/>
          <w:szCs w:val="24"/>
        </w:rPr>
        <w:t>Time schedule</w:t>
      </w:r>
      <w:r w:rsidR="00D00179" w:rsidRPr="00D00179">
        <w:rPr>
          <w:rFonts w:eastAsia="Calibri" w:cs="Calibri"/>
          <w:szCs w:val="24"/>
        </w:rPr>
        <w:t xml:space="preserve"> window</w:t>
      </w:r>
      <w:r w:rsidR="00D00179">
        <w:rPr>
          <w:rFonts w:eastAsia="Calibri" w:cs="Calibri"/>
          <w:szCs w:val="24"/>
        </w:rPr>
        <w:t xml:space="preserve"> </w:t>
      </w:r>
      <w:r w:rsidR="00D00179" w:rsidRPr="00D00179">
        <w:rPr>
          <w:rFonts w:eastAsia="Calibri" w:cs="Calibri"/>
          <w:b/>
          <w:bCs/>
          <w:szCs w:val="24"/>
        </w:rPr>
        <w:t>[1]</w:t>
      </w:r>
      <w:r w:rsidR="00D00179" w:rsidRPr="00D00179">
        <w:rPr>
          <w:rFonts w:eastAsia="Calibri" w:cs="Calibri"/>
          <w:szCs w:val="24"/>
        </w:rPr>
        <w:t xml:space="preserve">. In the </w:t>
      </w:r>
      <w:proofErr w:type="spellStart"/>
      <w:r w:rsidR="00B35133">
        <w:rPr>
          <w:rFonts w:eastAsia="Calibri" w:cs="Calibri"/>
          <w:b/>
          <w:bCs/>
          <w:szCs w:val="24"/>
        </w:rPr>
        <w:t>Acq</w:t>
      </w:r>
      <w:r w:rsidR="00124313">
        <w:rPr>
          <w:rFonts w:eastAsia="Calibri" w:cs="Calibri"/>
          <w:b/>
          <w:bCs/>
          <w:szCs w:val="24"/>
        </w:rPr>
        <w:t>uistion</w:t>
      </w:r>
      <w:proofErr w:type="spellEnd"/>
      <w:r w:rsidR="00124313">
        <w:rPr>
          <w:rFonts w:eastAsia="Calibri" w:cs="Calibri"/>
          <w:b/>
          <w:bCs/>
          <w:szCs w:val="24"/>
        </w:rPr>
        <w:t xml:space="preserve"> and </w:t>
      </w:r>
      <w:r w:rsidR="00B35133">
        <w:rPr>
          <w:rFonts w:eastAsia="Calibri" w:cs="Calibri"/>
          <w:b/>
          <w:bCs/>
          <w:szCs w:val="24"/>
        </w:rPr>
        <w:t>Stimulation</w:t>
      </w:r>
      <w:r w:rsidR="00D00179" w:rsidRPr="00D00179">
        <w:rPr>
          <w:rFonts w:eastAsia="Calibri" w:cs="Calibri"/>
          <w:szCs w:val="24"/>
        </w:rPr>
        <w:t xml:space="preserve"> column</w:t>
      </w:r>
      <w:r w:rsidR="00B35133">
        <w:rPr>
          <w:rFonts w:eastAsia="Calibri" w:cs="Calibri"/>
          <w:szCs w:val="24"/>
        </w:rPr>
        <w:t>,</w:t>
      </w:r>
      <w:r w:rsidR="00D00179" w:rsidRPr="00D00179">
        <w:rPr>
          <w:rFonts w:eastAsia="Calibri" w:cs="Calibri"/>
          <w:szCs w:val="24"/>
        </w:rPr>
        <w:t xml:space="preserve"> select </w:t>
      </w:r>
      <w:r w:rsidR="00D00179" w:rsidRPr="00D00179">
        <w:rPr>
          <w:rFonts w:eastAsia="Calibri" w:cs="Calibri"/>
          <w:b/>
          <w:bCs/>
          <w:szCs w:val="24"/>
        </w:rPr>
        <w:t>Acquisition</w:t>
      </w:r>
      <w:r w:rsidR="00B35133" w:rsidRPr="00B35133">
        <w:rPr>
          <w:rFonts w:eastAsia="Calibri" w:cs="Calibri"/>
          <w:szCs w:val="24"/>
        </w:rPr>
        <w:t>,</w:t>
      </w:r>
      <w:r w:rsidR="00D00179" w:rsidRPr="00D00179">
        <w:rPr>
          <w:rFonts w:eastAsia="Calibri" w:cs="Calibri"/>
          <w:b/>
          <w:bCs/>
          <w:szCs w:val="24"/>
        </w:rPr>
        <w:t xml:space="preserve"> </w:t>
      </w:r>
      <w:r w:rsidR="00124313">
        <w:rPr>
          <w:rFonts w:eastAsia="Calibri" w:cs="Calibri"/>
          <w:b/>
          <w:bCs/>
          <w:szCs w:val="24"/>
        </w:rPr>
        <w:t>Stimulation</w:t>
      </w:r>
      <w:r w:rsidR="00B35133">
        <w:rPr>
          <w:rFonts w:eastAsia="Calibri" w:cs="Calibri"/>
          <w:szCs w:val="24"/>
        </w:rPr>
        <w:t>, and</w:t>
      </w:r>
      <w:r w:rsidR="00D00179" w:rsidRPr="00D00179">
        <w:rPr>
          <w:rFonts w:eastAsia="Calibri" w:cs="Calibri"/>
          <w:b/>
          <w:bCs/>
          <w:szCs w:val="24"/>
        </w:rPr>
        <w:t xml:space="preserve"> Acquisition</w:t>
      </w:r>
      <w:r w:rsidR="00D00179" w:rsidRPr="00D00179">
        <w:rPr>
          <w:rFonts w:eastAsia="Calibri" w:cs="Calibri"/>
          <w:szCs w:val="24"/>
        </w:rPr>
        <w:t xml:space="preserve"> for the three phases</w:t>
      </w:r>
      <w:r w:rsidR="00D00179">
        <w:rPr>
          <w:rFonts w:eastAsia="Calibri" w:cs="Calibri"/>
          <w:szCs w:val="24"/>
        </w:rPr>
        <w:t>,</w:t>
      </w:r>
      <w:r w:rsidR="00D00179" w:rsidRPr="00D00179">
        <w:rPr>
          <w:rFonts w:eastAsia="Calibri" w:cs="Calibri"/>
          <w:szCs w:val="24"/>
        </w:rPr>
        <w:t xml:space="preserve"> respectively</w:t>
      </w:r>
      <w:r w:rsidR="00D00179">
        <w:rPr>
          <w:rFonts w:eastAsia="Calibri" w:cs="Calibri"/>
          <w:szCs w:val="24"/>
        </w:rPr>
        <w:t xml:space="preserve"> </w:t>
      </w:r>
      <w:r w:rsidR="00D00179" w:rsidRPr="00D00179">
        <w:rPr>
          <w:rFonts w:eastAsia="Calibri" w:cs="Calibri"/>
          <w:b/>
          <w:bCs/>
          <w:szCs w:val="24"/>
        </w:rPr>
        <w:t>[2]</w:t>
      </w:r>
      <w:r w:rsidR="00D00179" w:rsidRPr="00D00179">
        <w:rPr>
          <w:rFonts w:eastAsia="Calibri" w:cs="Calibri"/>
          <w:szCs w:val="24"/>
        </w:rPr>
        <w:t xml:space="preserve">. For the </w:t>
      </w:r>
      <w:r w:rsidR="00124313">
        <w:rPr>
          <w:rFonts w:eastAsia="Calibri" w:cs="Calibri"/>
          <w:b/>
          <w:bCs/>
          <w:szCs w:val="24"/>
        </w:rPr>
        <w:t>Stimulation</w:t>
      </w:r>
      <w:r w:rsidR="00D00179" w:rsidRPr="00D00179">
        <w:rPr>
          <w:rFonts w:eastAsia="Calibri" w:cs="Calibri"/>
          <w:szCs w:val="24"/>
        </w:rPr>
        <w:t xml:space="preserve"> phase, set </w:t>
      </w:r>
      <w:r w:rsidR="00D00179" w:rsidRPr="00D00179">
        <w:rPr>
          <w:rFonts w:eastAsia="Calibri" w:cs="Calibri"/>
          <w:b/>
          <w:bCs/>
          <w:szCs w:val="24"/>
        </w:rPr>
        <w:t>S1</w:t>
      </w:r>
      <w:r w:rsidR="00D00179" w:rsidRPr="00D00179">
        <w:rPr>
          <w:rFonts w:eastAsia="Calibri" w:cs="Calibri"/>
          <w:szCs w:val="24"/>
        </w:rPr>
        <w:t xml:space="preserve"> as the ROI</w:t>
      </w:r>
      <w:r w:rsidR="00D00179">
        <w:rPr>
          <w:rFonts w:eastAsia="Calibri" w:cs="Calibri"/>
          <w:szCs w:val="24"/>
        </w:rPr>
        <w:t xml:space="preserve"> </w:t>
      </w:r>
      <w:r w:rsidR="00D00179" w:rsidRPr="00D00179">
        <w:rPr>
          <w:rFonts w:eastAsia="Calibri" w:cs="Calibri"/>
          <w:b/>
          <w:bCs/>
          <w:szCs w:val="24"/>
        </w:rPr>
        <w:t>[3]</w:t>
      </w:r>
      <w:r w:rsidR="00D00179" w:rsidRPr="00D00179">
        <w:rPr>
          <w:rFonts w:eastAsia="Calibri" w:cs="Calibri"/>
          <w:szCs w:val="24"/>
        </w:rPr>
        <w:t>.</w:t>
      </w:r>
      <w:r>
        <w:rPr>
          <w:rFonts w:eastAsia="Calibri" w:cs="Calibri"/>
          <w:szCs w:val="24"/>
        </w:rPr>
        <w:t xml:space="preserve"> </w:t>
      </w:r>
    </w:p>
    <w:p w14:paraId="5C73144C" w14:textId="51DC87B4" w:rsidR="00D00179" w:rsidRPr="00124313" w:rsidRDefault="00D00179" w:rsidP="00D001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t xml:space="preserve">SCREEN: </w:t>
      </w:r>
      <w:r w:rsidR="00124313">
        <w:rPr>
          <w:rFonts w:asciiTheme="minorHAnsi" w:hAnsiTheme="minorHAnsi" w:cstheme="minorHAnsi"/>
        </w:rPr>
        <w:t>62466_screenshot_3. 0:14-0:19.</w:t>
      </w:r>
    </w:p>
    <w:p w14:paraId="48297607" w14:textId="777C9225" w:rsidR="00124313" w:rsidRPr="00124313" w:rsidRDefault="00D00179" w:rsidP="004644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t xml:space="preserve">SCREEN: </w:t>
      </w:r>
      <w:r w:rsidR="00124313">
        <w:rPr>
          <w:rFonts w:asciiTheme="minorHAnsi" w:hAnsiTheme="minorHAnsi" w:cstheme="minorHAnsi"/>
        </w:rPr>
        <w:t>62466_screenshot_3. 0:19-0:23.</w:t>
      </w:r>
    </w:p>
    <w:p w14:paraId="5D43E297" w14:textId="3F97FDDB" w:rsidR="00D00179" w:rsidRPr="00124313" w:rsidRDefault="00D00179" w:rsidP="004644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lastRenderedPageBreak/>
        <w:t>SCREEN:</w:t>
      </w:r>
      <w:r w:rsidR="00124313">
        <w:rPr>
          <w:rFonts w:eastAsia="Calibri" w:cs="Calibri"/>
          <w:szCs w:val="24"/>
        </w:rPr>
        <w:t xml:space="preserve"> </w:t>
      </w:r>
      <w:r w:rsidR="00124313">
        <w:rPr>
          <w:rFonts w:asciiTheme="minorHAnsi" w:hAnsiTheme="minorHAnsi" w:cstheme="minorHAnsi"/>
        </w:rPr>
        <w:t>62466_screenshot_3. 0:23-0:27.</w:t>
      </w:r>
    </w:p>
    <w:p w14:paraId="352190EC" w14:textId="0B333FFC" w:rsidR="00C362EF" w:rsidRPr="00C362EF" w:rsidRDefault="00C362EF" w:rsidP="00C362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C362EF">
        <w:rPr>
          <w:rFonts w:eastAsia="Calibri" w:cs="Calibri"/>
          <w:szCs w:val="24"/>
        </w:rPr>
        <w:t xml:space="preserve">In the </w:t>
      </w:r>
      <w:r w:rsidRPr="00C362EF">
        <w:rPr>
          <w:rFonts w:eastAsia="Calibri" w:cs="Calibri"/>
          <w:b/>
          <w:bCs/>
          <w:szCs w:val="24"/>
        </w:rPr>
        <w:t>Galvano XY window</w:t>
      </w:r>
      <w:r w:rsidRPr="00C362EF">
        <w:rPr>
          <w:rFonts w:eastAsia="Calibri" w:cs="Calibri"/>
          <w:szCs w:val="24"/>
        </w:rPr>
        <w:t xml:space="preserve">, set </w:t>
      </w:r>
      <w:r w:rsidR="00C77A1F">
        <w:rPr>
          <w:rFonts w:eastAsia="Calibri" w:cs="Calibri"/>
          <w:szCs w:val="24"/>
        </w:rPr>
        <w:t>4</w:t>
      </w:r>
      <w:r w:rsidR="00B35133">
        <w:rPr>
          <w:rFonts w:eastAsia="Calibri" w:cs="Calibri"/>
          <w:szCs w:val="24"/>
        </w:rPr>
        <w:t>05 nanometers</w:t>
      </w:r>
      <w:r w:rsidR="00C77A1F">
        <w:rPr>
          <w:rFonts w:eastAsia="Calibri" w:cs="Calibri"/>
          <w:szCs w:val="24"/>
        </w:rPr>
        <w:t xml:space="preserve"> as</w:t>
      </w:r>
      <w:r w:rsidR="00B35133">
        <w:rPr>
          <w:rFonts w:eastAsia="Calibri" w:cs="Calibri"/>
          <w:szCs w:val="24"/>
        </w:rPr>
        <w:t xml:space="preserve"> </w:t>
      </w:r>
      <w:r w:rsidR="00C77A1F" w:rsidRPr="00C362EF">
        <w:rPr>
          <w:rFonts w:eastAsia="Calibri" w:cs="Calibri"/>
          <w:szCs w:val="24"/>
        </w:rPr>
        <w:t xml:space="preserve">the </w:t>
      </w:r>
      <w:r w:rsidR="00C77A1F">
        <w:rPr>
          <w:rFonts w:eastAsia="Calibri" w:cs="Calibri"/>
          <w:szCs w:val="24"/>
        </w:rPr>
        <w:t xml:space="preserve">laser power output </w:t>
      </w:r>
      <w:r w:rsidR="00B35133">
        <w:rPr>
          <w:rFonts w:eastAsia="Calibri" w:cs="Calibri"/>
          <w:szCs w:val="24"/>
        </w:rPr>
        <w:t xml:space="preserve">and </w:t>
      </w:r>
      <w:r w:rsidR="00C77A1F">
        <w:rPr>
          <w:rFonts w:eastAsia="Calibri" w:cs="Calibri"/>
          <w:szCs w:val="24"/>
        </w:rPr>
        <w:t xml:space="preserve">set the </w:t>
      </w:r>
      <w:r w:rsidR="00B35133">
        <w:rPr>
          <w:rFonts w:eastAsia="Calibri" w:cs="Calibri"/>
          <w:szCs w:val="24"/>
        </w:rPr>
        <w:t>dwell time</w:t>
      </w:r>
      <w:r w:rsidRPr="00C362EF">
        <w:rPr>
          <w:rFonts w:eastAsia="Calibri" w:cs="Calibri"/>
          <w:szCs w:val="24"/>
        </w:rPr>
        <w:t xml:space="preserve"> for micro-irradiation</w:t>
      </w:r>
      <w:r>
        <w:rPr>
          <w:rFonts w:eastAsia="Calibri" w:cs="Calibri"/>
          <w:szCs w:val="24"/>
        </w:rPr>
        <w:t xml:space="preserve"> </w:t>
      </w:r>
      <w:r w:rsidRPr="00C362EF">
        <w:rPr>
          <w:rFonts w:eastAsia="Calibri" w:cs="Calibri"/>
          <w:b/>
          <w:bCs/>
          <w:szCs w:val="24"/>
        </w:rPr>
        <w:t>[1]</w:t>
      </w:r>
      <w:r w:rsidRPr="00C362EF">
        <w:rPr>
          <w:rFonts w:eastAsia="Calibri" w:cs="Calibri"/>
          <w:szCs w:val="24"/>
        </w:rPr>
        <w:t>.</w:t>
      </w:r>
    </w:p>
    <w:p w14:paraId="0DC3C395" w14:textId="130DCC45" w:rsidR="00C362EF" w:rsidRPr="00731F73" w:rsidRDefault="00C362EF" w:rsidP="00C362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AA6875">
        <w:rPr>
          <w:rFonts w:eastAsia="Calibri" w:cs="Calibri"/>
          <w:szCs w:val="24"/>
        </w:rPr>
        <w:t>SCREEN:</w:t>
      </w:r>
      <w:r w:rsidR="00AA6875">
        <w:rPr>
          <w:rFonts w:eastAsia="Calibri" w:cs="Calibri"/>
          <w:szCs w:val="24"/>
        </w:rPr>
        <w:t xml:space="preserve"> </w:t>
      </w:r>
      <w:r w:rsidR="00AA6875">
        <w:rPr>
          <w:rFonts w:asciiTheme="minorHAnsi" w:hAnsiTheme="minorHAnsi" w:cstheme="minorHAnsi"/>
        </w:rPr>
        <w:t>62466_screenshot_</w:t>
      </w:r>
      <w:r w:rsidR="00A573CA">
        <w:rPr>
          <w:rFonts w:asciiTheme="minorHAnsi" w:hAnsiTheme="minorHAnsi" w:cstheme="minorHAnsi"/>
        </w:rPr>
        <w:t>4</w:t>
      </w:r>
      <w:r w:rsidR="00AA6875">
        <w:rPr>
          <w:rFonts w:asciiTheme="minorHAnsi" w:hAnsiTheme="minorHAnsi" w:cstheme="minorHAnsi"/>
        </w:rPr>
        <w:t>. 0:05-0:13.</w:t>
      </w:r>
    </w:p>
    <w:p w14:paraId="38ECEAAB" w14:textId="77777777" w:rsidR="00731F73" w:rsidRPr="00521724" w:rsidRDefault="00731F73" w:rsidP="00731F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1267656B" w14:textId="5593A97B" w:rsidR="00521724" w:rsidRDefault="00521724" w:rsidP="0052172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521724">
        <w:rPr>
          <w:rFonts w:asciiTheme="minorHAnsi" w:hAnsiTheme="minorHAnsi" w:cstheme="minorHAnsi"/>
          <w:b/>
          <w:bCs/>
          <w:szCs w:val="24"/>
        </w:rPr>
        <w:t xml:space="preserve">Time </w:t>
      </w:r>
      <w:r w:rsidR="00731F73">
        <w:rPr>
          <w:rFonts w:asciiTheme="minorHAnsi" w:hAnsiTheme="minorHAnsi" w:cstheme="minorHAnsi"/>
          <w:b/>
          <w:bCs/>
          <w:szCs w:val="24"/>
        </w:rPr>
        <w:t>L</w:t>
      </w:r>
      <w:r w:rsidRPr="00521724">
        <w:rPr>
          <w:rFonts w:asciiTheme="minorHAnsi" w:hAnsiTheme="minorHAnsi" w:cstheme="minorHAnsi"/>
          <w:b/>
          <w:bCs/>
          <w:szCs w:val="24"/>
        </w:rPr>
        <w:t xml:space="preserve">apse </w:t>
      </w:r>
      <w:r w:rsidR="00731F73">
        <w:rPr>
          <w:rFonts w:asciiTheme="minorHAnsi" w:hAnsiTheme="minorHAnsi" w:cstheme="minorHAnsi"/>
          <w:b/>
          <w:bCs/>
          <w:szCs w:val="24"/>
        </w:rPr>
        <w:t>I</w:t>
      </w:r>
      <w:r w:rsidRPr="00521724">
        <w:rPr>
          <w:rFonts w:asciiTheme="minorHAnsi" w:hAnsiTheme="minorHAnsi" w:cstheme="minorHAnsi"/>
          <w:b/>
          <w:bCs/>
          <w:szCs w:val="24"/>
        </w:rPr>
        <w:t>maging</w:t>
      </w:r>
    </w:p>
    <w:p w14:paraId="11DCAC45" w14:textId="7D855597" w:rsidR="00521724" w:rsidRPr="00521724" w:rsidRDefault="00A573CA" w:rsidP="0052172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</w:rPr>
        <w:t>To s</w:t>
      </w:r>
      <w:r w:rsidR="00521724" w:rsidRPr="00521724">
        <w:rPr>
          <w:rFonts w:asciiTheme="minorHAnsi" w:hAnsiTheme="minorHAnsi" w:cstheme="minorHAnsi"/>
        </w:rPr>
        <w:t>et up</w:t>
      </w:r>
      <w:r w:rsidR="00521724" w:rsidRPr="00521724">
        <w:rPr>
          <w:rFonts w:asciiTheme="minorHAnsi" w:hAnsiTheme="minorHAnsi" w:cstheme="minorHAnsi"/>
          <w:b/>
        </w:rPr>
        <w:t xml:space="preserve"> </w:t>
      </w:r>
      <w:r w:rsidR="00521724" w:rsidRPr="00521724">
        <w:rPr>
          <w:rFonts w:asciiTheme="minorHAnsi" w:hAnsiTheme="minorHAnsi" w:cstheme="minorHAnsi"/>
        </w:rPr>
        <w:t>time lapse imaging for the desired time window and intervals</w:t>
      </w:r>
      <w:r>
        <w:rPr>
          <w:rFonts w:asciiTheme="minorHAnsi" w:hAnsiTheme="minorHAnsi" w:cstheme="minorHAnsi"/>
        </w:rPr>
        <w:t>,</w:t>
      </w:r>
      <w:r w:rsidR="00521724" w:rsidRPr="00521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="00521724" w:rsidRPr="00521724">
        <w:rPr>
          <w:rFonts w:asciiTheme="minorHAnsi" w:hAnsiTheme="minorHAnsi" w:cstheme="minorHAnsi"/>
        </w:rPr>
        <w:t xml:space="preserve"> the </w:t>
      </w:r>
      <w:r w:rsidR="00521724" w:rsidRPr="00521724">
        <w:rPr>
          <w:rFonts w:asciiTheme="minorHAnsi" w:hAnsiTheme="minorHAnsi" w:cstheme="minorHAnsi"/>
          <w:b/>
          <w:bCs/>
        </w:rPr>
        <w:t>Time schedule</w:t>
      </w:r>
      <w:r w:rsidR="00521724" w:rsidRPr="00521724">
        <w:rPr>
          <w:rFonts w:asciiTheme="minorHAnsi" w:hAnsiTheme="minorHAnsi" w:cstheme="minorHAnsi"/>
        </w:rPr>
        <w:t xml:space="preserve">, </w:t>
      </w:r>
      <w:r w:rsidR="00521724" w:rsidRPr="00521724">
        <w:rPr>
          <w:rFonts w:asciiTheme="minorHAnsi" w:hAnsiTheme="minorHAnsi" w:cstheme="minorHAnsi"/>
          <w:b/>
          <w:bCs/>
        </w:rPr>
        <w:t>A1 LFOV Compact GUI</w:t>
      </w:r>
      <w:r w:rsidR="001C64BE">
        <w:rPr>
          <w:rFonts w:asciiTheme="minorHAnsi" w:hAnsiTheme="minorHAnsi" w:cstheme="minorHAnsi"/>
        </w:rPr>
        <w:t>,</w:t>
      </w:r>
      <w:r w:rsidR="00521724" w:rsidRPr="00521724">
        <w:rPr>
          <w:rFonts w:asciiTheme="minorHAnsi" w:hAnsiTheme="minorHAnsi" w:cstheme="minorHAnsi"/>
        </w:rPr>
        <w:t xml:space="preserve"> and the </w:t>
      </w:r>
      <w:r w:rsidR="00521724" w:rsidRPr="00521724">
        <w:rPr>
          <w:rFonts w:asciiTheme="minorHAnsi" w:hAnsiTheme="minorHAnsi" w:cstheme="minorHAnsi"/>
          <w:b/>
          <w:bCs/>
        </w:rPr>
        <w:t xml:space="preserve">A1 LFOV Scan Area </w:t>
      </w:r>
      <w:r w:rsidR="00521724" w:rsidRPr="00521724">
        <w:rPr>
          <w:rFonts w:asciiTheme="minorHAnsi" w:hAnsiTheme="minorHAnsi" w:cstheme="minorHAnsi"/>
        </w:rPr>
        <w:t>windows</w:t>
      </w:r>
      <w:r w:rsidR="00521724">
        <w:rPr>
          <w:rFonts w:asciiTheme="minorHAnsi" w:hAnsiTheme="minorHAnsi" w:cstheme="minorHAnsi"/>
        </w:rPr>
        <w:t xml:space="preserve"> </w:t>
      </w:r>
      <w:r w:rsidR="00521724" w:rsidRPr="00521724">
        <w:rPr>
          <w:rFonts w:asciiTheme="minorHAnsi" w:hAnsiTheme="minorHAnsi" w:cstheme="minorHAnsi"/>
          <w:b/>
          <w:bCs/>
        </w:rPr>
        <w:t>[1]</w:t>
      </w:r>
      <w:r w:rsidR="00521724" w:rsidRPr="00521724">
        <w:rPr>
          <w:rFonts w:asciiTheme="minorHAnsi" w:hAnsiTheme="minorHAnsi" w:cstheme="minorHAnsi"/>
        </w:rPr>
        <w:t>.</w:t>
      </w:r>
      <w:r w:rsidR="00521724">
        <w:rPr>
          <w:rFonts w:asciiTheme="minorHAnsi" w:hAnsiTheme="minorHAnsi" w:cstheme="minorHAnsi"/>
        </w:rPr>
        <w:t xml:space="preserve"> </w:t>
      </w:r>
      <w:r w:rsidR="00521724" w:rsidRPr="00521724">
        <w:rPr>
          <w:rFonts w:asciiTheme="minorHAnsi" w:hAnsiTheme="minorHAnsi" w:cstheme="minorHAnsi"/>
        </w:rPr>
        <w:t xml:space="preserve">Optimize the </w:t>
      </w:r>
      <w:r w:rsidR="00521724" w:rsidRPr="00521724">
        <w:rPr>
          <w:rFonts w:asciiTheme="minorHAnsi" w:hAnsiTheme="minorHAnsi" w:cstheme="minorHAnsi"/>
          <w:b/>
          <w:bCs/>
        </w:rPr>
        <w:t>laser power %</w:t>
      </w:r>
      <w:r w:rsidR="00521724" w:rsidRPr="00521724">
        <w:rPr>
          <w:rFonts w:asciiTheme="minorHAnsi" w:hAnsiTheme="minorHAnsi" w:cstheme="minorHAnsi"/>
        </w:rPr>
        <w:t xml:space="preserve">, </w:t>
      </w:r>
      <w:r w:rsidR="00521724" w:rsidRPr="00521724">
        <w:rPr>
          <w:rFonts w:asciiTheme="minorHAnsi" w:hAnsiTheme="minorHAnsi" w:cstheme="minorHAnsi"/>
          <w:b/>
          <w:bCs/>
        </w:rPr>
        <w:t>gain</w:t>
      </w:r>
      <w:r w:rsidR="00521724" w:rsidRPr="00521724">
        <w:rPr>
          <w:rFonts w:asciiTheme="minorHAnsi" w:hAnsiTheme="minorHAnsi" w:cstheme="minorHAnsi"/>
        </w:rPr>
        <w:t xml:space="preserve"> and </w:t>
      </w:r>
      <w:r w:rsidR="00521724" w:rsidRPr="00521724">
        <w:rPr>
          <w:rFonts w:asciiTheme="minorHAnsi" w:hAnsiTheme="minorHAnsi" w:cstheme="minorHAnsi"/>
          <w:b/>
          <w:bCs/>
        </w:rPr>
        <w:t>offset settings</w:t>
      </w:r>
      <w:r w:rsidR="00521724" w:rsidRPr="00521724">
        <w:rPr>
          <w:rFonts w:asciiTheme="minorHAnsi" w:hAnsiTheme="minorHAnsi" w:cstheme="minorHAnsi"/>
        </w:rPr>
        <w:t xml:space="preserve"> to reduce photo-bleaching during imaging in the </w:t>
      </w:r>
      <w:r w:rsidR="00521724" w:rsidRPr="00521724">
        <w:rPr>
          <w:rFonts w:asciiTheme="minorHAnsi" w:hAnsiTheme="minorHAnsi" w:cstheme="minorHAnsi"/>
          <w:b/>
          <w:bCs/>
        </w:rPr>
        <w:t xml:space="preserve">A1 LFOV Compact GUI </w:t>
      </w:r>
      <w:r w:rsidR="00521724" w:rsidRPr="00521724">
        <w:rPr>
          <w:rFonts w:asciiTheme="minorHAnsi" w:hAnsiTheme="minorHAnsi" w:cstheme="minorHAnsi"/>
        </w:rPr>
        <w:t>window</w:t>
      </w:r>
      <w:r w:rsidR="00521724">
        <w:rPr>
          <w:rFonts w:asciiTheme="minorHAnsi" w:hAnsiTheme="minorHAnsi" w:cstheme="minorHAnsi"/>
        </w:rPr>
        <w:t xml:space="preserve"> </w:t>
      </w:r>
      <w:r w:rsidR="00521724" w:rsidRPr="00521724">
        <w:rPr>
          <w:rFonts w:asciiTheme="minorHAnsi" w:hAnsiTheme="minorHAnsi" w:cstheme="minorHAnsi"/>
          <w:b/>
          <w:bCs/>
        </w:rPr>
        <w:t>[2]</w:t>
      </w:r>
      <w:r w:rsidR="00521724">
        <w:rPr>
          <w:rFonts w:asciiTheme="minorHAnsi" w:hAnsiTheme="minorHAnsi" w:cstheme="minorHAnsi"/>
          <w:b/>
          <w:bCs/>
        </w:rPr>
        <w:t>.</w:t>
      </w:r>
    </w:p>
    <w:p w14:paraId="4B4EFC91" w14:textId="3B22418B" w:rsidR="00521724" w:rsidRDefault="00726D83" w:rsidP="00521724">
      <w:pPr>
        <w:pStyle w:val="ListParagraph"/>
        <w:numPr>
          <w:ilvl w:val="2"/>
          <w:numId w:val="3"/>
        </w:numPr>
        <w:spacing w:before="120"/>
        <w:contextualSpacing w:val="0"/>
        <w:rPr>
          <w:ins w:id="44" w:author="Bearach Miwatani-Minter" w:date="2021-05-24T18:51:00Z"/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</w:t>
      </w:r>
      <w:r w:rsidR="00521724" w:rsidRPr="00521724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r w:rsidRPr="00726D83">
        <w:rPr>
          <w:rFonts w:asciiTheme="minorHAnsi" w:hAnsiTheme="minorHAnsi" w:cstheme="minorHAnsi"/>
          <w:szCs w:val="24"/>
          <w:highlight w:val="yellow"/>
        </w:rPr>
        <w:t>To be uploaded by authors:</w:t>
      </w:r>
      <w:r w:rsidR="00521724" w:rsidRPr="00521724">
        <w:rPr>
          <w:rFonts w:asciiTheme="minorHAnsi" w:hAnsiTheme="minorHAnsi" w:cstheme="minorHAnsi"/>
          <w:szCs w:val="24"/>
        </w:rPr>
        <w:t xml:space="preserve"> Setting up time lapse imaging</w:t>
      </w:r>
      <w:r w:rsidR="00521724">
        <w:rPr>
          <w:rFonts w:asciiTheme="minorHAnsi" w:hAnsiTheme="minorHAnsi" w:cstheme="minorHAnsi"/>
          <w:szCs w:val="24"/>
        </w:rPr>
        <w:t>.</w:t>
      </w:r>
    </w:p>
    <w:p w14:paraId="0DBAD4D1" w14:textId="0D0D7266" w:rsidR="00EB7732" w:rsidRDefault="00EB7732" w:rsidP="00EB7732">
      <w:pPr>
        <w:pStyle w:val="ListParagraph"/>
        <w:spacing w:before="120"/>
        <w:ind w:left="1627"/>
        <w:contextualSpacing w:val="0"/>
        <w:rPr>
          <w:ins w:id="45" w:author="Bearach Miwatani-Minter" w:date="2021-05-24T18:51:00Z"/>
          <w:rFonts w:asciiTheme="minorHAnsi" w:hAnsiTheme="minorHAnsi" w:cstheme="minorHAnsi"/>
          <w:color w:val="FF0000"/>
        </w:rPr>
      </w:pPr>
      <w:ins w:id="46" w:author="Bearach Miwatani-Minter" w:date="2021-05-24T18:51:00Z">
        <w:r w:rsidRPr="00EB7732">
          <w:rPr>
            <w:rFonts w:asciiTheme="minorHAnsi" w:hAnsiTheme="minorHAnsi" w:cstheme="minorHAnsi"/>
            <w:color w:val="FF0000"/>
            <w:szCs w:val="24"/>
            <w:rPrChange w:id="47" w:author="Bearach Miwatani-Minter" w:date="2021-05-24T18:51:00Z">
              <w:rPr>
                <w:rFonts w:asciiTheme="minorHAnsi" w:hAnsiTheme="minorHAnsi" w:cstheme="minorHAnsi"/>
                <w:szCs w:val="24"/>
              </w:rPr>
            </w:rPrChange>
          </w:rPr>
          <w:t xml:space="preserve">SCREEN: </w:t>
        </w:r>
        <w:r w:rsidRPr="00EB7732">
          <w:rPr>
            <w:rFonts w:asciiTheme="minorHAnsi" w:hAnsiTheme="minorHAnsi" w:cstheme="minorHAnsi"/>
            <w:color w:val="FF0000"/>
            <w:rPrChange w:id="48" w:author="Bearach Miwatani-Minter" w:date="2021-05-24T18:51:00Z">
              <w:rPr>
                <w:rFonts w:asciiTheme="minorHAnsi" w:hAnsiTheme="minorHAnsi" w:cstheme="minorHAnsi"/>
              </w:rPr>
            </w:rPrChange>
          </w:rPr>
          <w:t>62466_screenshot_5. 0:</w:t>
        </w:r>
        <w:r w:rsidRPr="00EB7732">
          <w:rPr>
            <w:rFonts w:asciiTheme="minorHAnsi" w:hAnsiTheme="minorHAnsi" w:cstheme="minorHAnsi"/>
            <w:color w:val="FF0000"/>
            <w:rPrChange w:id="49" w:author="Bearach Miwatani-Minter" w:date="2021-05-24T18:51:00Z">
              <w:rPr>
                <w:rFonts w:asciiTheme="minorHAnsi" w:hAnsiTheme="minorHAnsi" w:cstheme="minorHAnsi"/>
              </w:rPr>
            </w:rPrChange>
          </w:rPr>
          <w:t>07</w:t>
        </w:r>
        <w:r w:rsidRPr="00EB7732">
          <w:rPr>
            <w:rFonts w:asciiTheme="minorHAnsi" w:hAnsiTheme="minorHAnsi" w:cstheme="minorHAnsi"/>
            <w:color w:val="FF0000"/>
            <w:rPrChange w:id="50" w:author="Bearach Miwatani-Minter" w:date="2021-05-24T18:51:00Z">
              <w:rPr>
                <w:rFonts w:asciiTheme="minorHAnsi" w:hAnsiTheme="minorHAnsi" w:cstheme="minorHAnsi"/>
              </w:rPr>
            </w:rPrChange>
          </w:rPr>
          <w:t>-0:</w:t>
        </w:r>
        <w:r w:rsidRPr="00EB7732">
          <w:rPr>
            <w:rFonts w:asciiTheme="minorHAnsi" w:hAnsiTheme="minorHAnsi" w:cstheme="minorHAnsi"/>
            <w:color w:val="FF0000"/>
            <w:rPrChange w:id="51" w:author="Bearach Miwatani-Minter" w:date="2021-05-24T18:51:00Z">
              <w:rPr>
                <w:rFonts w:asciiTheme="minorHAnsi" w:hAnsiTheme="minorHAnsi" w:cstheme="minorHAnsi"/>
              </w:rPr>
            </w:rPrChange>
          </w:rPr>
          <w:t>29</w:t>
        </w:r>
        <w:r w:rsidRPr="00EB7732">
          <w:rPr>
            <w:rFonts w:asciiTheme="minorHAnsi" w:hAnsiTheme="minorHAnsi" w:cstheme="minorHAnsi"/>
            <w:color w:val="FF0000"/>
            <w:rPrChange w:id="52" w:author="Bearach Miwatani-Minter" w:date="2021-05-24T18:51:00Z">
              <w:rPr>
                <w:rFonts w:asciiTheme="minorHAnsi" w:hAnsiTheme="minorHAnsi" w:cstheme="minorHAnsi"/>
              </w:rPr>
            </w:rPrChange>
          </w:rPr>
          <w:t>.</w:t>
        </w:r>
      </w:ins>
    </w:p>
    <w:p w14:paraId="57EA70DF" w14:textId="24835119" w:rsidR="00EB7732" w:rsidRPr="00EB7732" w:rsidRDefault="00EB7732" w:rsidP="00EB7732">
      <w:pPr>
        <w:pStyle w:val="ListParagraph"/>
        <w:spacing w:before="120"/>
        <w:ind w:left="1627"/>
        <w:contextualSpacing w:val="0"/>
        <w:rPr>
          <w:ins w:id="53" w:author="Bearach Miwatani-Minter" w:date="2021-05-24T18:51:00Z"/>
          <w:rFonts w:asciiTheme="minorHAnsi" w:hAnsiTheme="minorHAnsi" w:cstheme="minorHAnsi"/>
          <w:color w:val="FF0000"/>
          <w:szCs w:val="24"/>
          <w:rPrChange w:id="54" w:author="Bearach Miwatani-Minter" w:date="2021-05-24T18:51:00Z">
            <w:rPr>
              <w:ins w:id="55" w:author="Bearach Miwatani-Minter" w:date="2021-05-24T18:51:00Z"/>
              <w:rFonts w:asciiTheme="minorHAnsi" w:hAnsiTheme="minorHAnsi" w:cstheme="minorHAnsi"/>
              <w:szCs w:val="24"/>
            </w:rPr>
          </w:rPrChange>
        </w:rPr>
        <w:pPrChange w:id="56" w:author="Bearach Miwatani-Minter" w:date="2021-05-24T18:51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ins w:id="57" w:author="Bearach Miwatani-Minter" w:date="2021-05-24T18:51:00Z">
        <w:r>
          <w:rPr>
            <w:rFonts w:asciiTheme="minorHAnsi" w:hAnsiTheme="minorHAnsi" w:cstheme="minorHAnsi"/>
            <w:color w:val="FF0000"/>
          </w:rPr>
          <w:t>Note: Decided to sue this segment of the v</w:t>
        </w:r>
      </w:ins>
      <w:ins w:id="58" w:author="Bearach Miwatani-Minter" w:date="2021-05-24T18:52:00Z">
        <w:r>
          <w:rPr>
            <w:rFonts w:asciiTheme="minorHAnsi" w:hAnsiTheme="minorHAnsi" w:cstheme="minorHAnsi"/>
            <w:color w:val="FF0000"/>
          </w:rPr>
          <w:t>ideo instead</w:t>
        </w:r>
        <w:r w:rsidR="00CD0281">
          <w:rPr>
            <w:rFonts w:asciiTheme="minorHAnsi" w:hAnsiTheme="minorHAnsi" w:cstheme="minorHAnsi"/>
            <w:color w:val="FF0000"/>
          </w:rPr>
          <w:t>.  This is already uploaded</w:t>
        </w:r>
      </w:ins>
    </w:p>
    <w:p w14:paraId="2C3933E2" w14:textId="77777777" w:rsidR="00EB7732" w:rsidRDefault="00EB7732" w:rsidP="00EB773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  <w:pPrChange w:id="59" w:author="Bearach Miwatani-Minter" w:date="2021-05-24T18:51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</w:p>
    <w:p w14:paraId="5F8DD7EA" w14:textId="5CCB0120" w:rsidR="00521724" w:rsidRPr="00CD0281" w:rsidRDefault="00726D83" w:rsidP="00521724">
      <w:pPr>
        <w:pStyle w:val="ListParagraph"/>
        <w:numPr>
          <w:ilvl w:val="2"/>
          <w:numId w:val="3"/>
        </w:numPr>
        <w:spacing w:before="120"/>
        <w:contextualSpacing w:val="0"/>
        <w:rPr>
          <w:ins w:id="60" w:author="Bearach Miwatani-Minter" w:date="2021-05-24T18:55:00Z"/>
          <w:rFonts w:asciiTheme="minorHAnsi" w:hAnsiTheme="minorHAnsi" w:cstheme="minorHAnsi"/>
          <w:szCs w:val="24"/>
          <w:rPrChange w:id="61" w:author="Bearach Miwatani-Minter" w:date="2021-05-24T18:55:00Z">
            <w:rPr>
              <w:ins w:id="62" w:author="Bearach Miwatani-Minter" w:date="2021-05-24T18:55:00Z"/>
            </w:rPr>
          </w:rPrChange>
        </w:rPr>
      </w:pPr>
      <w:r>
        <w:rPr>
          <w:rFonts w:asciiTheme="minorHAnsi" w:hAnsiTheme="minorHAnsi" w:cstheme="minorHAnsi"/>
          <w:szCs w:val="24"/>
        </w:rPr>
        <w:t>LAB MEDIA</w:t>
      </w:r>
      <w:r w:rsidRPr="00521724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r w:rsidRPr="00726D83">
        <w:rPr>
          <w:rFonts w:asciiTheme="minorHAnsi" w:hAnsiTheme="minorHAnsi" w:cstheme="minorHAnsi"/>
          <w:szCs w:val="24"/>
          <w:highlight w:val="yellow"/>
        </w:rPr>
        <w:t>To be uploaded by authors:</w:t>
      </w:r>
      <w:r w:rsidR="00521724">
        <w:rPr>
          <w:rFonts w:asciiTheme="minorHAnsi" w:hAnsiTheme="minorHAnsi" w:cstheme="minorHAnsi"/>
          <w:szCs w:val="24"/>
        </w:rPr>
        <w:t xml:space="preserve"> </w:t>
      </w:r>
      <w:r w:rsidR="00521724" w:rsidRPr="00521724">
        <w:rPr>
          <w:rFonts w:asciiTheme="minorHAnsi" w:hAnsiTheme="minorHAnsi" w:cstheme="minorHAnsi"/>
        </w:rPr>
        <w:t>Optimiz</w:t>
      </w:r>
      <w:r w:rsidR="00521724">
        <w:rPr>
          <w:rFonts w:asciiTheme="minorHAnsi" w:hAnsiTheme="minorHAnsi" w:cstheme="minorHAnsi"/>
        </w:rPr>
        <w:t>ing</w:t>
      </w:r>
      <w:r w:rsidR="00521724" w:rsidRPr="00521724">
        <w:rPr>
          <w:rFonts w:asciiTheme="minorHAnsi" w:hAnsiTheme="minorHAnsi" w:cstheme="minorHAnsi"/>
        </w:rPr>
        <w:t xml:space="preserve"> the </w:t>
      </w:r>
      <w:r w:rsidR="00521724" w:rsidRPr="00521724">
        <w:rPr>
          <w:rFonts w:asciiTheme="minorHAnsi" w:hAnsiTheme="minorHAnsi" w:cstheme="minorHAnsi"/>
          <w:b/>
          <w:bCs/>
        </w:rPr>
        <w:t>laser power %</w:t>
      </w:r>
      <w:r w:rsidR="00521724" w:rsidRPr="00521724">
        <w:rPr>
          <w:rFonts w:asciiTheme="minorHAnsi" w:hAnsiTheme="minorHAnsi" w:cstheme="minorHAnsi"/>
        </w:rPr>
        <w:t xml:space="preserve">, </w:t>
      </w:r>
      <w:r w:rsidR="00521724" w:rsidRPr="00521724">
        <w:rPr>
          <w:rFonts w:asciiTheme="minorHAnsi" w:hAnsiTheme="minorHAnsi" w:cstheme="minorHAnsi"/>
          <w:b/>
          <w:bCs/>
        </w:rPr>
        <w:t>gain</w:t>
      </w:r>
      <w:r w:rsidR="00521724" w:rsidRPr="00521724">
        <w:rPr>
          <w:rFonts w:asciiTheme="minorHAnsi" w:hAnsiTheme="minorHAnsi" w:cstheme="minorHAnsi"/>
        </w:rPr>
        <w:t xml:space="preserve"> and </w:t>
      </w:r>
      <w:r w:rsidR="00521724" w:rsidRPr="00521724">
        <w:rPr>
          <w:rFonts w:asciiTheme="minorHAnsi" w:hAnsiTheme="minorHAnsi" w:cstheme="minorHAnsi"/>
          <w:b/>
          <w:bCs/>
        </w:rPr>
        <w:t>offset settings</w:t>
      </w:r>
      <w:r w:rsidR="00AA687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A573CA">
        <w:rPr>
          <w:highlight w:val="yellow"/>
        </w:rPr>
        <w:t xml:space="preserve">Authors: Since you suggested using still images for these shots, please upload </w:t>
      </w:r>
      <w:r>
        <w:rPr>
          <w:highlight w:val="yellow"/>
        </w:rPr>
        <w:t>the</w:t>
      </w:r>
      <w:r w:rsidRPr="00A573CA">
        <w:rPr>
          <w:highlight w:val="yellow"/>
        </w:rPr>
        <w:t xml:space="preserve"> images to your project page.</w:t>
      </w:r>
    </w:p>
    <w:p w14:paraId="72F708AE" w14:textId="7DA077BE" w:rsidR="00CD0281" w:rsidRPr="00CD0281" w:rsidRDefault="00CD0281" w:rsidP="00CD028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FF0000"/>
          <w:szCs w:val="24"/>
          <w:rPrChange w:id="63" w:author="Bearach Miwatani-Minter" w:date="2021-05-24T18:55:00Z">
            <w:rPr>
              <w:rFonts w:asciiTheme="minorHAnsi" w:hAnsiTheme="minorHAnsi" w:cstheme="minorHAnsi"/>
              <w:szCs w:val="24"/>
            </w:rPr>
          </w:rPrChange>
        </w:rPr>
        <w:pPrChange w:id="64" w:author="Bearach Miwatani-Minter" w:date="2021-05-24T18:55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ins w:id="65" w:author="Bearach Miwatani-Minter" w:date="2021-05-24T18:55:00Z">
        <w:r>
          <w:rPr>
            <w:rFonts w:asciiTheme="minorHAnsi" w:hAnsiTheme="minorHAnsi" w:cstheme="minorHAnsi"/>
            <w:color w:val="FF0000"/>
            <w:szCs w:val="24"/>
          </w:rPr>
          <w:t>Uploaded ‘still image 1.png’ to the project page.</w:t>
        </w:r>
      </w:ins>
    </w:p>
    <w:p w14:paraId="487CF519" w14:textId="77777777" w:rsidR="00AA6875" w:rsidRPr="00C444B9" w:rsidRDefault="00AA6875" w:rsidP="00AA687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69B236D0" w14:textId="7903760E" w:rsidR="00C444B9" w:rsidRDefault="00C444B9" w:rsidP="00C444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C444B9">
        <w:rPr>
          <w:rFonts w:asciiTheme="minorHAnsi" w:hAnsiTheme="minorHAnsi" w:cstheme="minorHAnsi"/>
          <w:szCs w:val="24"/>
        </w:rPr>
        <w:t>Depending on the kinetics of the protein, extend or shorten the interval between images or the duration of the total time lapse</w:t>
      </w:r>
      <w:r w:rsidR="00A573CA">
        <w:rPr>
          <w:rFonts w:asciiTheme="minorHAnsi" w:hAnsiTheme="minorHAnsi" w:cstheme="minorHAnsi"/>
          <w:szCs w:val="24"/>
        </w:rPr>
        <w:t xml:space="preserve"> by</w:t>
      </w:r>
      <w:r w:rsidRPr="00C444B9">
        <w:rPr>
          <w:rFonts w:asciiTheme="minorHAnsi" w:hAnsiTheme="minorHAnsi" w:cstheme="minorHAnsi"/>
          <w:szCs w:val="24"/>
        </w:rPr>
        <w:t xml:space="preserve"> set</w:t>
      </w:r>
      <w:r w:rsidR="00A573CA">
        <w:rPr>
          <w:rFonts w:asciiTheme="minorHAnsi" w:hAnsiTheme="minorHAnsi" w:cstheme="minorHAnsi"/>
          <w:szCs w:val="24"/>
        </w:rPr>
        <w:t>ting</w:t>
      </w:r>
      <w:r w:rsidRPr="00C444B9">
        <w:rPr>
          <w:rFonts w:asciiTheme="minorHAnsi" w:hAnsiTheme="minorHAnsi" w:cstheme="minorHAnsi"/>
          <w:szCs w:val="24"/>
        </w:rPr>
        <w:t xml:space="preserve"> the desired </w:t>
      </w:r>
      <w:r w:rsidRPr="00C444B9">
        <w:rPr>
          <w:rFonts w:asciiTheme="minorHAnsi" w:hAnsiTheme="minorHAnsi" w:cstheme="minorHAnsi"/>
          <w:b/>
          <w:bCs/>
          <w:szCs w:val="24"/>
        </w:rPr>
        <w:t>Interval</w:t>
      </w:r>
      <w:r w:rsidRPr="00C444B9">
        <w:rPr>
          <w:rFonts w:asciiTheme="minorHAnsi" w:hAnsiTheme="minorHAnsi" w:cstheme="minorHAnsi"/>
          <w:szCs w:val="24"/>
        </w:rPr>
        <w:t xml:space="preserve"> and </w:t>
      </w:r>
      <w:r w:rsidRPr="00C444B9">
        <w:rPr>
          <w:rFonts w:asciiTheme="minorHAnsi" w:hAnsiTheme="minorHAnsi" w:cstheme="minorHAnsi"/>
          <w:b/>
          <w:bCs/>
          <w:szCs w:val="24"/>
        </w:rPr>
        <w:t>Duration</w:t>
      </w:r>
      <w:r w:rsidRPr="00C444B9">
        <w:rPr>
          <w:rFonts w:asciiTheme="minorHAnsi" w:hAnsiTheme="minorHAnsi" w:cstheme="minorHAnsi"/>
          <w:szCs w:val="24"/>
        </w:rPr>
        <w:t xml:space="preserve"> for the third phase Acquisition row</w:t>
      </w:r>
      <w:r w:rsidR="00A573CA">
        <w:rPr>
          <w:rFonts w:asciiTheme="minorHAnsi" w:hAnsiTheme="minorHAnsi" w:cstheme="minorHAnsi"/>
          <w:szCs w:val="24"/>
        </w:rPr>
        <w:t xml:space="preserve"> i</w:t>
      </w:r>
      <w:r w:rsidR="00A573CA" w:rsidRPr="00C444B9">
        <w:rPr>
          <w:rFonts w:asciiTheme="minorHAnsi" w:hAnsiTheme="minorHAnsi" w:cstheme="minorHAnsi"/>
          <w:szCs w:val="24"/>
        </w:rPr>
        <w:t xml:space="preserve">n the </w:t>
      </w:r>
      <w:r w:rsidR="00A573CA" w:rsidRPr="00C444B9">
        <w:rPr>
          <w:rFonts w:asciiTheme="minorHAnsi" w:hAnsiTheme="minorHAnsi" w:cstheme="minorHAnsi"/>
          <w:b/>
          <w:bCs/>
          <w:szCs w:val="24"/>
        </w:rPr>
        <w:t>Time Schedule</w:t>
      </w:r>
      <w:r w:rsidR="00A573CA" w:rsidRPr="00C444B9">
        <w:rPr>
          <w:rFonts w:asciiTheme="minorHAnsi" w:hAnsiTheme="minorHAnsi" w:cstheme="minorHAnsi"/>
          <w:szCs w:val="24"/>
        </w:rPr>
        <w:t xml:space="preserve"> window</w:t>
      </w:r>
      <w:r>
        <w:rPr>
          <w:rFonts w:asciiTheme="minorHAnsi" w:hAnsiTheme="minorHAnsi" w:cstheme="minorHAnsi"/>
          <w:szCs w:val="24"/>
        </w:rPr>
        <w:t xml:space="preserve"> </w:t>
      </w:r>
      <w:r w:rsidRPr="00C444B9">
        <w:rPr>
          <w:rFonts w:asciiTheme="minorHAnsi" w:hAnsiTheme="minorHAnsi" w:cstheme="minorHAnsi"/>
          <w:b/>
          <w:bCs/>
          <w:szCs w:val="24"/>
        </w:rPr>
        <w:t>[1]</w:t>
      </w:r>
      <w:r w:rsidRPr="00C444B9">
        <w:rPr>
          <w:rFonts w:asciiTheme="minorHAnsi" w:hAnsiTheme="minorHAnsi" w:cstheme="minorHAnsi"/>
          <w:szCs w:val="24"/>
        </w:rPr>
        <w:t>.</w:t>
      </w:r>
    </w:p>
    <w:p w14:paraId="537C2A2D" w14:textId="3D67DA6E" w:rsidR="00C444B9" w:rsidRDefault="00C444B9" w:rsidP="00C444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573CA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 w:rsidR="00A573CA">
        <w:rPr>
          <w:rFonts w:asciiTheme="minorHAnsi" w:hAnsiTheme="minorHAnsi" w:cstheme="minorHAnsi"/>
        </w:rPr>
        <w:t>62466_screenshot_5. 0:30-0:45.</w:t>
      </w:r>
    </w:p>
    <w:p w14:paraId="1465D1A2" w14:textId="77777777" w:rsidR="00A573CA" w:rsidRDefault="00A573CA" w:rsidP="00A573C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455F92A7" w14:textId="53989084" w:rsidR="00795485" w:rsidRDefault="00795485" w:rsidP="007954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795485">
        <w:rPr>
          <w:rFonts w:asciiTheme="minorHAnsi" w:hAnsiTheme="minorHAnsi" w:cstheme="minorHAnsi"/>
          <w:szCs w:val="24"/>
        </w:rPr>
        <w:t xml:space="preserve">Press </w:t>
      </w:r>
      <w:r w:rsidRPr="00795485">
        <w:rPr>
          <w:rFonts w:asciiTheme="minorHAnsi" w:hAnsiTheme="minorHAnsi" w:cstheme="minorHAnsi"/>
          <w:b/>
          <w:bCs/>
          <w:szCs w:val="24"/>
        </w:rPr>
        <w:t>Run now</w:t>
      </w:r>
      <w:r w:rsidRPr="00795485">
        <w:rPr>
          <w:rFonts w:asciiTheme="minorHAnsi" w:hAnsiTheme="minorHAnsi" w:cstheme="minorHAnsi"/>
          <w:szCs w:val="24"/>
        </w:rPr>
        <w:t xml:space="preserve"> to execute the micro-irradiation and the subsequent time lapse imaging</w:t>
      </w:r>
      <w:r>
        <w:rPr>
          <w:rFonts w:asciiTheme="minorHAnsi" w:hAnsiTheme="minorHAnsi" w:cstheme="minorHAnsi"/>
          <w:szCs w:val="24"/>
        </w:rPr>
        <w:t xml:space="preserve"> </w:t>
      </w:r>
      <w:r w:rsidRPr="00795485">
        <w:rPr>
          <w:rFonts w:asciiTheme="minorHAnsi" w:hAnsiTheme="minorHAnsi" w:cstheme="minorHAnsi"/>
          <w:b/>
          <w:bCs/>
          <w:szCs w:val="24"/>
        </w:rPr>
        <w:t>[1]</w:t>
      </w:r>
      <w:r w:rsidRPr="00795485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795485">
        <w:rPr>
          <w:rFonts w:asciiTheme="minorHAnsi" w:hAnsiTheme="minorHAnsi" w:cstheme="minorHAnsi"/>
          <w:szCs w:val="24"/>
        </w:rPr>
        <w:t xml:space="preserve">At the end of the time lapse imaging, save the stimulation ROIs as separate images, which will be useful </w:t>
      </w:r>
      <w:r w:rsidR="003E0D95">
        <w:rPr>
          <w:rFonts w:asciiTheme="minorHAnsi" w:hAnsiTheme="minorHAnsi" w:cstheme="minorHAnsi"/>
          <w:szCs w:val="24"/>
        </w:rPr>
        <w:t>for</w:t>
      </w:r>
      <w:r w:rsidRPr="00795485">
        <w:rPr>
          <w:rFonts w:asciiTheme="minorHAnsi" w:hAnsiTheme="minorHAnsi" w:cstheme="minorHAnsi"/>
          <w:szCs w:val="24"/>
        </w:rPr>
        <w:t xml:space="preserve"> identify</w:t>
      </w:r>
      <w:r w:rsidR="003E0D95">
        <w:rPr>
          <w:rFonts w:asciiTheme="minorHAnsi" w:hAnsiTheme="minorHAnsi" w:cstheme="minorHAnsi"/>
          <w:szCs w:val="24"/>
        </w:rPr>
        <w:t>ing</w:t>
      </w:r>
      <w:r w:rsidRPr="00795485">
        <w:rPr>
          <w:rFonts w:asciiTheme="minorHAnsi" w:hAnsiTheme="minorHAnsi" w:cstheme="minorHAnsi"/>
          <w:szCs w:val="24"/>
        </w:rPr>
        <w:t xml:space="preserve"> the coordinates of micro-irradiation in any downstream software used for analysis</w:t>
      </w:r>
      <w:r>
        <w:rPr>
          <w:rFonts w:asciiTheme="minorHAnsi" w:hAnsiTheme="minorHAnsi" w:cstheme="minorHAnsi"/>
          <w:szCs w:val="24"/>
        </w:rPr>
        <w:t xml:space="preserve"> </w:t>
      </w:r>
      <w:r w:rsidRPr="00795485">
        <w:rPr>
          <w:rFonts w:asciiTheme="minorHAnsi" w:hAnsiTheme="minorHAnsi" w:cstheme="minorHAnsi"/>
          <w:b/>
          <w:bCs/>
          <w:szCs w:val="24"/>
        </w:rPr>
        <w:t>[2]</w:t>
      </w:r>
      <w:r w:rsidRPr="00795485">
        <w:rPr>
          <w:rFonts w:asciiTheme="minorHAnsi" w:hAnsiTheme="minorHAnsi" w:cstheme="minorHAnsi"/>
          <w:szCs w:val="24"/>
        </w:rPr>
        <w:t>.</w:t>
      </w:r>
    </w:p>
    <w:p w14:paraId="49E718D4" w14:textId="1EDD0836" w:rsidR="00795485" w:rsidRPr="00795485" w:rsidRDefault="00795485" w:rsidP="007954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115C43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 w:rsidR="004A2E08">
        <w:rPr>
          <w:rFonts w:asciiTheme="minorHAnsi" w:hAnsiTheme="minorHAnsi" w:cstheme="minorHAnsi"/>
        </w:rPr>
        <w:t>62466_screenshot_6. 0:06-0:17, then skip to 0:42-0:44.</w:t>
      </w:r>
    </w:p>
    <w:p w14:paraId="3C46374B" w14:textId="78D0767E" w:rsidR="00795485" w:rsidRPr="00521724" w:rsidRDefault="00115C43" w:rsidP="007954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573CA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62466_screenshot_7. 0:03-0:16.</w:t>
      </w:r>
    </w:p>
    <w:p w14:paraId="638D27B8" w14:textId="1C1DA98F" w:rsidR="008B7EDB" w:rsidRDefault="008B7EDB">
      <w:pPr>
        <w:rPr>
          <w:rFonts w:eastAsia="Times New Roman" w:cs="Calibri"/>
          <w:bCs/>
          <w:sz w:val="52"/>
          <w:szCs w:val="52"/>
        </w:rPr>
      </w:pPr>
    </w:p>
    <w:p w14:paraId="5868225D" w14:textId="77777777" w:rsidR="004A2E08" w:rsidRDefault="004A2E08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6F5C3B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610E9" w:rsidRPr="00C94E03">
        <w:rPr>
          <w:rFonts w:asciiTheme="minorHAnsi" w:eastAsia="Calibri" w:hAnsiTheme="minorHAnsi" w:cstheme="minorHAnsi"/>
          <w:b/>
          <w:szCs w:val="24"/>
        </w:rPr>
        <w:t xml:space="preserve">DNA Recruitment During S </w:t>
      </w:r>
      <w:r w:rsidR="00B610E9">
        <w:rPr>
          <w:rFonts w:asciiTheme="minorHAnsi" w:eastAsia="Calibri" w:hAnsiTheme="minorHAnsi" w:cstheme="minorHAnsi"/>
          <w:b/>
          <w:szCs w:val="24"/>
        </w:rPr>
        <w:t>P</w:t>
      </w:r>
      <w:r w:rsidR="00B610E9" w:rsidRPr="00C94E03">
        <w:rPr>
          <w:rFonts w:asciiTheme="minorHAnsi" w:eastAsia="Calibri" w:hAnsiTheme="minorHAnsi" w:cstheme="minorHAnsi"/>
          <w:b/>
          <w:szCs w:val="24"/>
        </w:rPr>
        <w:t>hase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B610E9">
        <w:rPr>
          <w:rFonts w:asciiTheme="minorHAnsi" w:hAnsiTheme="minorHAnsi" w:cstheme="minorHAnsi"/>
          <w:b/>
          <w:szCs w:val="24"/>
        </w:rPr>
        <w:t xml:space="preserve">After </w:t>
      </w:r>
      <w:r w:rsidR="00B610E9" w:rsidRPr="00C94E03">
        <w:rPr>
          <w:rFonts w:asciiTheme="minorHAnsi" w:eastAsia="Calibri" w:hAnsiTheme="minorHAnsi" w:cstheme="minorHAnsi"/>
          <w:b/>
          <w:szCs w:val="24"/>
        </w:rPr>
        <w:t>Micro-Irradiation</w:t>
      </w:r>
    </w:p>
    <w:p w14:paraId="52E24B75" w14:textId="2E0009DE" w:rsidR="00395684" w:rsidRPr="00B07A3B" w:rsidRDefault="0024180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04FA">
        <w:rPr>
          <w:rFonts w:asciiTheme="minorHAnsi" w:hAnsiTheme="minorHAnsi" w:cstheme="minorHAnsi"/>
        </w:rPr>
        <w:t>PCNA has a completely homogeneous distribution in the nucleus in G1 and G2 phase</w:t>
      </w:r>
      <w:r w:rsidR="008F6B14">
        <w:rPr>
          <w:rFonts w:asciiTheme="minorHAnsi" w:hAnsiTheme="minorHAnsi" w:cstheme="minorHAnsi"/>
        </w:rPr>
        <w:t>s</w:t>
      </w:r>
      <w:r w:rsidRPr="004104FA">
        <w:rPr>
          <w:rFonts w:asciiTheme="minorHAnsi" w:hAnsiTheme="minorHAnsi" w:cstheme="minorHAnsi"/>
        </w:rPr>
        <w:t xml:space="preserve"> </w:t>
      </w:r>
      <w:r w:rsidR="005A510E" w:rsidRPr="005A510E">
        <w:rPr>
          <w:rFonts w:asciiTheme="minorHAnsi" w:hAnsiTheme="minorHAnsi" w:cstheme="minorHAnsi"/>
          <w:b/>
          <w:bCs/>
        </w:rPr>
        <w:t>[1]</w:t>
      </w:r>
      <w:r w:rsidRPr="004104FA">
        <w:rPr>
          <w:rFonts w:asciiTheme="minorHAnsi" w:hAnsiTheme="minorHAnsi" w:cstheme="minorHAnsi"/>
        </w:rPr>
        <w:t>. In S phase, PCNA localizes to sites of DNA replication, which can be visualized as bright spots in the nucleus</w:t>
      </w:r>
      <w:r>
        <w:rPr>
          <w:rFonts w:asciiTheme="minorHAnsi" w:hAnsiTheme="minorHAnsi" w:cstheme="minorHAnsi"/>
        </w:rPr>
        <w:t xml:space="preserve"> </w:t>
      </w:r>
      <w:r w:rsidRPr="0024180B">
        <w:rPr>
          <w:rFonts w:asciiTheme="minorHAnsi" w:hAnsiTheme="minorHAnsi" w:cstheme="minorHAnsi"/>
          <w:b/>
          <w:bCs/>
        </w:rPr>
        <w:t>[</w:t>
      </w:r>
      <w:r w:rsidR="005A510E">
        <w:rPr>
          <w:rFonts w:asciiTheme="minorHAnsi" w:hAnsiTheme="minorHAnsi" w:cstheme="minorHAnsi"/>
          <w:b/>
          <w:bCs/>
        </w:rPr>
        <w:t>2</w:t>
      </w:r>
      <w:r w:rsidRPr="0024180B">
        <w:rPr>
          <w:rFonts w:asciiTheme="minorHAnsi" w:hAnsiTheme="minorHAnsi" w:cstheme="minorHAnsi"/>
          <w:b/>
          <w:bCs/>
        </w:rPr>
        <w:t>]</w:t>
      </w:r>
      <w:r w:rsidRPr="0024180B">
        <w:rPr>
          <w:rFonts w:asciiTheme="minorHAnsi" w:hAnsiTheme="minorHAnsi" w:cstheme="minorHAnsi"/>
        </w:rPr>
        <w:t>.</w:t>
      </w:r>
    </w:p>
    <w:p w14:paraId="0C60CC18" w14:textId="7B8B6433" w:rsidR="005A510E" w:rsidRPr="00BD3CC1" w:rsidRDefault="007B0FBB" w:rsidP="005A51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A510E">
        <w:rPr>
          <w:rFonts w:asciiTheme="minorHAnsi" w:hAnsiTheme="minorHAnsi" w:cstheme="minorHAnsi"/>
          <w:szCs w:val="24"/>
        </w:rPr>
        <w:t xml:space="preserve"> Figure 1A. </w:t>
      </w:r>
      <w:r w:rsidR="005A510E"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 w:rsidR="005A510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="005A510E"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Show</w:t>
      </w:r>
      <w:r w:rsidR="005A510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</w:t>
      </w:r>
      <w:r w:rsidR="00BB4BD6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either one of the two rows</w:t>
      </w:r>
      <w:r w:rsidR="005A510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of panels. Emphasize the G1 and G2 panels</w:t>
      </w:r>
    </w:p>
    <w:p w14:paraId="4E75A4CA" w14:textId="4814AB0C" w:rsidR="009D21B9" w:rsidRPr="002E592E" w:rsidRDefault="005A510E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Emphasize the S panel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same row</w:t>
      </w:r>
    </w:p>
    <w:p w14:paraId="5BF2C366" w14:textId="77777777" w:rsidR="002E592E" w:rsidRPr="00B07A3B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F599328" w14:textId="60CECB53" w:rsidR="005A510E" w:rsidRPr="005A510E" w:rsidRDefault="005A510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04FA">
        <w:rPr>
          <w:rFonts w:asciiTheme="minorHAnsi" w:hAnsiTheme="minorHAnsi" w:cstheme="minorHAnsi"/>
        </w:rPr>
        <w:t>In early S phase cells, the spots are relatively small and equally distributed throughout the nucleus of the cell</w:t>
      </w:r>
      <w:r>
        <w:rPr>
          <w:rFonts w:asciiTheme="minorHAnsi" w:hAnsiTheme="minorHAnsi" w:cstheme="minorHAnsi"/>
        </w:rPr>
        <w:t xml:space="preserve"> </w:t>
      </w:r>
      <w:r w:rsidRPr="005A510E">
        <w:rPr>
          <w:rFonts w:asciiTheme="minorHAnsi" w:hAnsiTheme="minorHAnsi" w:cstheme="minorHAnsi"/>
          <w:b/>
          <w:bCs/>
        </w:rPr>
        <w:t>[1]</w:t>
      </w:r>
      <w:r w:rsidRPr="004104FA">
        <w:rPr>
          <w:rFonts w:asciiTheme="minorHAnsi" w:hAnsiTheme="minorHAnsi" w:cstheme="minorHAnsi"/>
        </w:rPr>
        <w:t xml:space="preserve">. </w:t>
      </w:r>
      <w:r w:rsidR="005118C5">
        <w:rPr>
          <w:rFonts w:asciiTheme="minorHAnsi" w:hAnsiTheme="minorHAnsi" w:cstheme="minorHAnsi"/>
        </w:rPr>
        <w:t>While p</w:t>
      </w:r>
      <w:r w:rsidRPr="004104FA">
        <w:rPr>
          <w:rFonts w:asciiTheme="minorHAnsi" w:hAnsiTheme="minorHAnsi" w:cstheme="minorHAnsi"/>
        </w:rPr>
        <w:t>rogressing into mid S phase, the spots become blurred and localize more towards the perimeter of the nucleus and the nucleoli</w:t>
      </w:r>
      <w:r>
        <w:rPr>
          <w:rFonts w:asciiTheme="minorHAnsi" w:hAnsiTheme="minorHAnsi" w:cstheme="minorHAnsi"/>
        </w:rPr>
        <w:t xml:space="preserve"> </w:t>
      </w:r>
      <w:r w:rsidRPr="005A510E">
        <w:rPr>
          <w:rFonts w:asciiTheme="minorHAnsi" w:hAnsiTheme="minorHAnsi" w:cstheme="minorHAnsi"/>
          <w:b/>
          <w:bCs/>
        </w:rPr>
        <w:t>[2]</w:t>
      </w:r>
      <w:r w:rsidRPr="004104FA">
        <w:rPr>
          <w:rFonts w:asciiTheme="minorHAnsi" w:hAnsiTheme="minorHAnsi" w:cstheme="minorHAnsi"/>
        </w:rPr>
        <w:t>.</w:t>
      </w:r>
    </w:p>
    <w:p w14:paraId="123FB8B2" w14:textId="62FFB732" w:rsidR="00395684" w:rsidRPr="005A510E" w:rsidRDefault="005A510E" w:rsidP="005A51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04FA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Show</w:t>
      </w:r>
      <w:r w:rsidR="00BB4BD6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either one of the two rows of panels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. Emphasize the early S panel</w:t>
      </w:r>
    </w:p>
    <w:p w14:paraId="4DE22541" w14:textId="0B3F0A4E" w:rsidR="005A510E" w:rsidRPr="002E592E" w:rsidRDefault="005A510E" w:rsidP="005A51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mid S panel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same row</w:t>
      </w:r>
    </w:p>
    <w:p w14:paraId="0C7B1B8B" w14:textId="77777777" w:rsidR="002E592E" w:rsidRPr="00B07A3B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0423968" w14:textId="6C4D0142" w:rsidR="005A510E" w:rsidRPr="005A510E" w:rsidRDefault="005A510E" w:rsidP="005A510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04FA">
        <w:rPr>
          <w:rFonts w:asciiTheme="minorHAnsi" w:hAnsiTheme="minorHAnsi" w:cstheme="minorHAnsi"/>
        </w:rPr>
        <w:t>In late S phase, the spots reduce in numbers but become increasingly large as PCNA concentrates at late replication sites</w:t>
      </w:r>
      <w:r>
        <w:rPr>
          <w:rFonts w:asciiTheme="minorHAnsi" w:hAnsiTheme="minorHAnsi" w:cstheme="minorHAnsi"/>
        </w:rPr>
        <w:t xml:space="preserve"> </w:t>
      </w:r>
      <w:r w:rsidRPr="005A510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CD31DCA" w14:textId="69DC68BA" w:rsidR="005A510E" w:rsidRPr="002E592E" w:rsidRDefault="005A510E" w:rsidP="005A51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late S panel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row selected in 6.2.1</w:t>
      </w:r>
    </w:p>
    <w:p w14:paraId="47AAA17A" w14:textId="77777777" w:rsidR="002E592E" w:rsidRPr="00B07A3B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99AC0BD" w:rsidR="00395684" w:rsidRPr="00AC79D8" w:rsidRDefault="00AC79D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</w:t>
      </w:r>
      <w:r w:rsidRPr="004104FA">
        <w:rPr>
          <w:rFonts w:asciiTheme="minorHAnsi" w:hAnsiTheme="minorHAnsi" w:cstheme="minorHAnsi"/>
        </w:rPr>
        <w:t>ow doses of energy</w:t>
      </w:r>
      <w:r>
        <w:rPr>
          <w:rFonts w:asciiTheme="minorHAnsi" w:hAnsiTheme="minorHAnsi" w:cstheme="minorHAnsi"/>
        </w:rPr>
        <w:t>,</w:t>
      </w:r>
      <w:r w:rsidRPr="004104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such as 1000 microseconds of dwell time</w:t>
      </w:r>
      <w:r w:rsidR="00670424">
        <w:rPr>
          <w:rFonts w:asciiTheme="minorHAnsi" w:hAnsiTheme="minorHAnsi" w:cstheme="minorHAnsi"/>
        </w:rPr>
        <w:t xml:space="preserve"> </w:t>
      </w:r>
      <w:r w:rsidR="00670424" w:rsidRPr="0067042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Pr="004104FA">
        <w:rPr>
          <w:rFonts w:asciiTheme="minorHAnsi" w:hAnsiTheme="minorHAnsi" w:cstheme="minorHAnsi"/>
        </w:rPr>
        <w:t xml:space="preserve">do not induce recruitment of </w:t>
      </w:r>
      <w:bookmarkStart w:id="66" w:name="_Hlk66910892"/>
      <w:r w:rsidRPr="004104FA">
        <w:rPr>
          <w:rFonts w:asciiTheme="minorHAnsi" w:hAnsiTheme="minorHAnsi" w:cstheme="minorHAnsi"/>
        </w:rPr>
        <w:t>EGFP-FBXL10</w:t>
      </w:r>
      <w:bookmarkEnd w:id="66"/>
      <w:r w:rsidR="00C2641B">
        <w:rPr>
          <w:rFonts w:asciiTheme="minorHAnsi" w:hAnsiTheme="minorHAnsi" w:cstheme="minorHAnsi"/>
        </w:rPr>
        <w:t xml:space="preserve"> </w:t>
      </w:r>
      <w:r w:rsidR="00C2641B" w:rsidRPr="00C2641B">
        <w:rPr>
          <w:rFonts w:asciiTheme="minorHAnsi" w:hAnsiTheme="minorHAnsi" w:cstheme="minorHAnsi"/>
          <w:i/>
          <w:iCs/>
          <w:color w:val="FF0000"/>
        </w:rPr>
        <w:t>(E-G-F-P-F-B-X-L-ten)</w:t>
      </w:r>
      <w:r w:rsidRPr="004104FA">
        <w:rPr>
          <w:rFonts w:asciiTheme="minorHAnsi" w:hAnsiTheme="minorHAnsi" w:cstheme="minorHAnsi"/>
        </w:rPr>
        <w:t xml:space="preserve">, a </w:t>
      </w:r>
      <w:r>
        <w:rPr>
          <w:rFonts w:asciiTheme="minorHAnsi" w:hAnsiTheme="minorHAnsi" w:cstheme="minorHAnsi"/>
        </w:rPr>
        <w:t xml:space="preserve">double-stranded break </w:t>
      </w:r>
      <w:r w:rsidRPr="004104FA">
        <w:rPr>
          <w:rFonts w:asciiTheme="minorHAnsi" w:hAnsiTheme="minorHAnsi" w:cstheme="minorHAnsi"/>
        </w:rPr>
        <w:t>responder</w:t>
      </w:r>
      <w:r>
        <w:rPr>
          <w:rFonts w:asciiTheme="minorHAnsi" w:hAnsiTheme="minorHAnsi" w:cstheme="minorHAnsi"/>
        </w:rPr>
        <w:t xml:space="preserve"> </w:t>
      </w:r>
      <w:r w:rsidRPr="00AC79D8">
        <w:rPr>
          <w:rFonts w:asciiTheme="minorHAnsi" w:hAnsiTheme="minorHAnsi" w:cstheme="minorHAnsi"/>
          <w:b/>
          <w:bCs/>
        </w:rPr>
        <w:t>[</w:t>
      </w:r>
      <w:r w:rsidR="00670424">
        <w:rPr>
          <w:rFonts w:asciiTheme="minorHAnsi" w:hAnsiTheme="minorHAnsi" w:cstheme="minorHAnsi"/>
          <w:b/>
          <w:bCs/>
        </w:rPr>
        <w:t>2</w:t>
      </w:r>
      <w:r w:rsidRPr="00AC79D8">
        <w:rPr>
          <w:rFonts w:asciiTheme="minorHAnsi" w:hAnsiTheme="minorHAnsi" w:cstheme="minorHAnsi"/>
          <w:b/>
          <w:bCs/>
        </w:rPr>
        <w:t>]</w:t>
      </w:r>
      <w:r w:rsidR="00670424">
        <w:rPr>
          <w:rFonts w:asciiTheme="minorHAnsi" w:hAnsiTheme="minorHAnsi" w:cstheme="minorHAnsi"/>
        </w:rPr>
        <w:t xml:space="preserve">, but </w:t>
      </w:r>
      <w:r>
        <w:rPr>
          <w:rFonts w:asciiTheme="minorHAnsi" w:hAnsiTheme="minorHAnsi" w:cstheme="minorHAnsi"/>
        </w:rPr>
        <w:t>are</w:t>
      </w:r>
      <w:r w:rsidRPr="004104FA">
        <w:rPr>
          <w:rFonts w:asciiTheme="minorHAnsi" w:hAnsiTheme="minorHAnsi" w:cstheme="minorHAnsi"/>
        </w:rPr>
        <w:t xml:space="preserve"> sufficient to induce recruitment of </w:t>
      </w:r>
      <w:bookmarkStart w:id="67" w:name="_Hlk66910939"/>
      <w:r w:rsidRPr="004104FA">
        <w:rPr>
          <w:rFonts w:asciiTheme="minorHAnsi" w:hAnsiTheme="minorHAnsi" w:cstheme="minorHAnsi"/>
        </w:rPr>
        <w:t>NTHL1-mCherry</w:t>
      </w:r>
      <w:bookmarkEnd w:id="67"/>
      <w:r w:rsidR="00C2641B">
        <w:rPr>
          <w:rFonts w:asciiTheme="minorHAnsi" w:hAnsiTheme="minorHAnsi" w:cstheme="minorHAnsi"/>
        </w:rPr>
        <w:t xml:space="preserve"> </w:t>
      </w:r>
      <w:r w:rsidR="00C2641B" w:rsidRPr="00C2641B">
        <w:rPr>
          <w:rFonts w:asciiTheme="minorHAnsi" w:hAnsiTheme="minorHAnsi" w:cstheme="minorHAnsi"/>
          <w:i/>
          <w:iCs/>
          <w:color w:val="FF0000"/>
        </w:rPr>
        <w:t>(N-T-H-L-one-M-cherry)</w:t>
      </w:r>
      <w:r w:rsidRPr="004104FA">
        <w:rPr>
          <w:rFonts w:asciiTheme="minorHAnsi" w:hAnsiTheme="minorHAnsi" w:cstheme="minorHAnsi"/>
        </w:rPr>
        <w:t>, a base excision repair pathway protein</w:t>
      </w:r>
      <w:r w:rsidR="005118C5">
        <w:rPr>
          <w:rFonts w:asciiTheme="minorHAnsi" w:hAnsiTheme="minorHAnsi" w:cstheme="minorHAnsi"/>
        </w:rPr>
        <w:t xml:space="preserve"> that is</w:t>
      </w:r>
      <w:r w:rsidRPr="004104FA">
        <w:rPr>
          <w:rFonts w:asciiTheme="minorHAnsi" w:hAnsiTheme="minorHAnsi" w:cstheme="minorHAnsi"/>
        </w:rPr>
        <w:t xml:space="preserve"> recruit</w:t>
      </w:r>
      <w:r w:rsidR="005118C5">
        <w:rPr>
          <w:rFonts w:asciiTheme="minorHAnsi" w:hAnsiTheme="minorHAnsi" w:cstheme="minorHAnsi"/>
        </w:rPr>
        <w:t>ed</w:t>
      </w:r>
      <w:r w:rsidRPr="004104FA">
        <w:rPr>
          <w:rFonts w:asciiTheme="minorHAnsi" w:hAnsiTheme="minorHAnsi" w:cstheme="minorHAnsi"/>
        </w:rPr>
        <w:t xml:space="preserve"> to sites of oxidative DNA damage</w:t>
      </w:r>
      <w:r>
        <w:rPr>
          <w:rFonts w:asciiTheme="minorHAnsi" w:hAnsiTheme="minorHAnsi" w:cstheme="minorHAnsi"/>
        </w:rPr>
        <w:t xml:space="preserve"> </w:t>
      </w:r>
      <w:r w:rsidRPr="00AC79D8">
        <w:rPr>
          <w:rFonts w:asciiTheme="minorHAnsi" w:hAnsiTheme="minorHAnsi" w:cstheme="minorHAnsi"/>
          <w:b/>
          <w:bCs/>
        </w:rPr>
        <w:t>[</w:t>
      </w:r>
      <w:r w:rsidR="00670424">
        <w:rPr>
          <w:rFonts w:asciiTheme="minorHAnsi" w:hAnsiTheme="minorHAnsi" w:cstheme="minorHAnsi"/>
          <w:b/>
          <w:bCs/>
        </w:rPr>
        <w:t>3</w:t>
      </w:r>
      <w:r w:rsidRPr="00AC79D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44A05CFF" w14:textId="032D8F58" w:rsidR="00670424" w:rsidRDefault="00670424" w:rsidP="00AC79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label 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1000 µs dwell time</w:t>
      </w:r>
    </w:p>
    <w:p w14:paraId="18AAEC2B" w14:textId="0A965750" w:rsidR="00AC79D8" w:rsidRPr="00AC79D8" w:rsidRDefault="00AC79D8" w:rsidP="00AC79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EGFP-FBXL10</w:t>
      </w:r>
      <w:r w:rsidR="007B5BBD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</w:t>
      </w:r>
      <w:r w:rsid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</w:t>
      </w:r>
      <w:r w:rsidR="009A016F"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1000 µs dwell time</w:t>
      </w:r>
    </w:p>
    <w:p w14:paraId="25A201AA" w14:textId="77777777" w:rsidR="009A016F" w:rsidRPr="00AC79D8" w:rsidRDefault="00AC79D8" w:rsidP="009A01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NTHL1-mCherry</w:t>
      </w:r>
      <w:r w:rsidR="007B5BBD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</w:t>
      </w:r>
      <w:r w:rsid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</w:t>
      </w:r>
      <w:r w:rsidR="009A016F"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1000 µs dwell time</w:t>
      </w:r>
    </w:p>
    <w:p w14:paraId="3BCF3ED9" w14:textId="171832F7" w:rsidR="00AC79D8" w:rsidRPr="00645879" w:rsidRDefault="009A016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04FA">
        <w:rPr>
          <w:rFonts w:asciiTheme="minorHAnsi" w:hAnsiTheme="minorHAnsi" w:cstheme="minorHAnsi"/>
        </w:rPr>
        <w:lastRenderedPageBreak/>
        <w:t xml:space="preserve">At 3000 </w:t>
      </w:r>
      <w:r>
        <w:rPr>
          <w:rFonts w:asciiTheme="minorHAnsi" w:hAnsiTheme="minorHAnsi" w:cstheme="minorHAnsi"/>
        </w:rPr>
        <w:t>microseconds</w:t>
      </w:r>
      <w:r w:rsidRPr="004104FA">
        <w:rPr>
          <w:rFonts w:asciiTheme="minorHAnsi" w:hAnsiTheme="minorHAnsi" w:cstheme="minorHAnsi"/>
        </w:rPr>
        <w:t xml:space="preserve"> dwell time</w:t>
      </w:r>
      <w:r w:rsidR="002E592E">
        <w:rPr>
          <w:rFonts w:asciiTheme="minorHAnsi" w:hAnsiTheme="minorHAnsi" w:cstheme="minorHAnsi"/>
        </w:rPr>
        <w:t xml:space="preserve"> </w:t>
      </w:r>
      <w:r w:rsidR="002E592E" w:rsidRPr="002E592E">
        <w:rPr>
          <w:rFonts w:asciiTheme="minorHAnsi" w:hAnsiTheme="minorHAnsi" w:cstheme="minorHAnsi"/>
          <w:b/>
          <w:bCs/>
        </w:rPr>
        <w:t>[1]</w:t>
      </w:r>
      <w:r w:rsidRPr="004104FA">
        <w:rPr>
          <w:rFonts w:asciiTheme="minorHAnsi" w:hAnsiTheme="minorHAnsi" w:cstheme="minorHAnsi"/>
        </w:rPr>
        <w:t xml:space="preserve">, both EGFP-FBXL10 </w:t>
      </w:r>
      <w:r w:rsidRPr="009A016F">
        <w:rPr>
          <w:rFonts w:asciiTheme="minorHAnsi" w:hAnsiTheme="minorHAnsi" w:cstheme="minorHAnsi"/>
          <w:b/>
          <w:bCs/>
        </w:rPr>
        <w:t>[</w:t>
      </w:r>
      <w:r w:rsidR="002E592E">
        <w:rPr>
          <w:rFonts w:asciiTheme="minorHAnsi" w:hAnsiTheme="minorHAnsi" w:cstheme="minorHAnsi"/>
          <w:b/>
          <w:bCs/>
        </w:rPr>
        <w:t>2</w:t>
      </w:r>
      <w:r w:rsidRPr="009A016F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Pr="004104FA">
        <w:rPr>
          <w:rFonts w:asciiTheme="minorHAnsi" w:hAnsiTheme="minorHAnsi" w:cstheme="minorHAnsi"/>
        </w:rPr>
        <w:t xml:space="preserve">and NTHL1-mCherry </w:t>
      </w:r>
      <w:r w:rsidR="00240C3E">
        <w:rPr>
          <w:rFonts w:asciiTheme="minorHAnsi" w:hAnsiTheme="minorHAnsi" w:cstheme="minorHAnsi"/>
        </w:rPr>
        <w:t xml:space="preserve">are </w:t>
      </w:r>
      <w:r w:rsidRPr="004104FA">
        <w:rPr>
          <w:rFonts w:asciiTheme="minorHAnsi" w:hAnsiTheme="minorHAnsi" w:cstheme="minorHAnsi"/>
        </w:rPr>
        <w:t>recruit</w:t>
      </w:r>
      <w:r w:rsidR="00240C3E">
        <w:rPr>
          <w:rFonts w:asciiTheme="minorHAnsi" w:hAnsiTheme="minorHAnsi" w:cstheme="minorHAnsi"/>
        </w:rPr>
        <w:t>ed</w:t>
      </w:r>
      <w:r w:rsidRPr="004104FA">
        <w:rPr>
          <w:rFonts w:asciiTheme="minorHAnsi" w:hAnsiTheme="minorHAnsi" w:cstheme="minorHAnsi"/>
        </w:rPr>
        <w:t xml:space="preserve">, demonstrating a laser output that generates both oxidative lesions and </w:t>
      </w:r>
      <w:r>
        <w:rPr>
          <w:rFonts w:asciiTheme="minorHAnsi" w:hAnsiTheme="minorHAnsi" w:cstheme="minorHAnsi"/>
        </w:rPr>
        <w:t xml:space="preserve">double-stranded breaks </w:t>
      </w:r>
      <w:r w:rsidRPr="009A016F">
        <w:rPr>
          <w:rFonts w:asciiTheme="minorHAnsi" w:hAnsiTheme="minorHAnsi" w:cstheme="minorHAnsi"/>
          <w:b/>
          <w:bCs/>
        </w:rPr>
        <w:t>[</w:t>
      </w:r>
      <w:r w:rsidR="00A14809">
        <w:rPr>
          <w:rFonts w:asciiTheme="minorHAnsi" w:hAnsiTheme="minorHAnsi" w:cstheme="minorHAnsi"/>
          <w:b/>
          <w:bCs/>
        </w:rPr>
        <w:t>3</w:t>
      </w:r>
      <w:r w:rsidRPr="009A016F">
        <w:rPr>
          <w:rFonts w:asciiTheme="minorHAnsi" w:hAnsiTheme="minorHAnsi" w:cstheme="minorHAnsi"/>
          <w:b/>
          <w:bCs/>
        </w:rPr>
        <w:t>]</w:t>
      </w:r>
      <w:r w:rsidR="00645879" w:rsidRPr="004C4DEB">
        <w:rPr>
          <w:rFonts w:asciiTheme="minorHAnsi" w:hAnsiTheme="minorHAnsi" w:cstheme="minorHAnsi"/>
        </w:rPr>
        <w:t>.</w:t>
      </w:r>
    </w:p>
    <w:p w14:paraId="29715B85" w14:textId="706E0723" w:rsidR="002E592E" w:rsidRDefault="002E592E" w:rsidP="002E59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Emphasize the label 3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000 µs dwell time</w:t>
      </w:r>
    </w:p>
    <w:p w14:paraId="1398E0AF" w14:textId="448432C7" w:rsidR="00645879" w:rsidRPr="00AC79D8" w:rsidRDefault="00645879" w:rsidP="0064587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EGFP-FBXL10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 in the 3000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µs dwell time</w:t>
      </w:r>
    </w:p>
    <w:p w14:paraId="6AF04CD3" w14:textId="7801B376" w:rsidR="00645879" w:rsidRPr="002E592E" w:rsidRDefault="00645879" w:rsidP="0064587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NTHL1-mCherry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 in the 3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000 µs dwell time</w:t>
      </w:r>
    </w:p>
    <w:p w14:paraId="744EB684" w14:textId="77777777" w:rsidR="002E592E" w:rsidRPr="00AA6122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98096FE" w14:textId="45CE1AF1" w:rsidR="00AA6122" w:rsidRPr="004C4DEB" w:rsidRDefault="004C4DEB" w:rsidP="00AA61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E75DF">
        <w:rPr>
          <w:rFonts w:asciiTheme="minorHAnsi" w:hAnsiTheme="minorHAnsi" w:cstheme="minorHAnsi"/>
        </w:rPr>
        <w:t>EXO1b</w:t>
      </w:r>
      <w:r w:rsidRPr="004104FA">
        <w:rPr>
          <w:rFonts w:asciiTheme="minorHAnsi" w:hAnsiTheme="minorHAnsi" w:cstheme="minorHAnsi"/>
        </w:rPr>
        <w:t xml:space="preserve"> </w:t>
      </w:r>
      <w:r w:rsidR="001E75DF" w:rsidRPr="001E75DF">
        <w:rPr>
          <w:rFonts w:asciiTheme="minorHAnsi" w:hAnsiTheme="minorHAnsi" w:cstheme="minorHAnsi"/>
          <w:i/>
          <w:iCs/>
          <w:color w:val="FF0000"/>
        </w:rPr>
        <w:t>(</w:t>
      </w:r>
      <w:proofErr w:type="spellStart"/>
      <w:r w:rsidR="001E75DF" w:rsidRPr="001E75DF">
        <w:rPr>
          <w:rFonts w:asciiTheme="minorHAnsi" w:hAnsiTheme="minorHAnsi" w:cstheme="minorHAnsi"/>
          <w:i/>
          <w:iCs/>
          <w:color w:val="FF0000"/>
        </w:rPr>
        <w:t>exo</w:t>
      </w:r>
      <w:proofErr w:type="spellEnd"/>
      <w:r w:rsidR="001E75DF" w:rsidRPr="001E75DF">
        <w:rPr>
          <w:rFonts w:asciiTheme="minorHAnsi" w:hAnsiTheme="minorHAnsi" w:cstheme="minorHAnsi"/>
          <w:i/>
          <w:iCs/>
          <w:color w:val="FF0000"/>
        </w:rPr>
        <w:t>-one-B)</w:t>
      </w:r>
      <w:r w:rsidR="001E75DF" w:rsidRPr="001E75DF">
        <w:rPr>
          <w:rFonts w:asciiTheme="minorHAnsi" w:hAnsiTheme="minorHAnsi" w:cstheme="minorHAnsi"/>
          <w:color w:val="FF0000"/>
        </w:rPr>
        <w:t xml:space="preserve"> </w:t>
      </w:r>
      <w:r w:rsidRPr="004104FA">
        <w:rPr>
          <w:rFonts w:asciiTheme="minorHAnsi" w:hAnsiTheme="minorHAnsi" w:cstheme="minorHAnsi"/>
        </w:rPr>
        <w:t xml:space="preserve">reaches </w:t>
      </w:r>
      <w:r w:rsidR="001C64BE">
        <w:rPr>
          <w:rFonts w:asciiTheme="minorHAnsi" w:hAnsiTheme="minorHAnsi" w:cstheme="minorHAnsi"/>
        </w:rPr>
        <w:t xml:space="preserve">a </w:t>
      </w:r>
      <w:r w:rsidRPr="004104FA">
        <w:rPr>
          <w:rFonts w:asciiTheme="minorHAnsi" w:hAnsiTheme="minorHAnsi" w:cstheme="minorHAnsi"/>
        </w:rPr>
        <w:t>maximum level of accumulation at micro-irradiation sites around 1 minute</w:t>
      </w:r>
      <w:r>
        <w:rPr>
          <w:rFonts w:asciiTheme="minorHAnsi" w:hAnsiTheme="minorHAnsi" w:cstheme="minorHAnsi"/>
        </w:rPr>
        <w:t xml:space="preserve"> </w:t>
      </w:r>
      <w:r w:rsidRPr="00B610E9">
        <w:rPr>
          <w:rFonts w:asciiTheme="minorHAnsi" w:hAnsiTheme="minorHAnsi" w:cstheme="minorHAnsi"/>
          <w:b/>
          <w:bCs/>
        </w:rPr>
        <w:t>[1]</w:t>
      </w:r>
      <w:r w:rsidRPr="004104FA">
        <w:rPr>
          <w:rFonts w:asciiTheme="minorHAnsi" w:hAnsiTheme="minorHAnsi" w:cstheme="minorHAnsi"/>
        </w:rPr>
        <w:t xml:space="preserve"> and then slowly starts disengaging from the DNA lesions</w:t>
      </w:r>
      <w:r>
        <w:rPr>
          <w:rFonts w:asciiTheme="minorHAnsi" w:hAnsiTheme="minorHAnsi" w:cstheme="minorHAnsi"/>
        </w:rPr>
        <w:t xml:space="preserve"> </w:t>
      </w:r>
      <w:r w:rsidRPr="004C4DE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4C4DEB">
        <w:rPr>
          <w:rFonts w:asciiTheme="minorHAnsi" w:hAnsiTheme="minorHAnsi" w:cstheme="minorHAnsi"/>
          <w:b/>
          <w:bCs/>
        </w:rPr>
        <w:t>]</w:t>
      </w:r>
      <w:r w:rsidRPr="004C4DEB">
        <w:rPr>
          <w:rFonts w:asciiTheme="minorHAnsi" w:hAnsiTheme="minorHAnsi" w:cstheme="minorHAnsi"/>
        </w:rPr>
        <w:t>.</w:t>
      </w:r>
      <w:r w:rsidR="004804C7">
        <w:rPr>
          <w:rFonts w:asciiTheme="minorHAnsi" w:hAnsiTheme="minorHAnsi" w:cstheme="minorHAnsi"/>
        </w:rPr>
        <w:t xml:space="preserve"> </w:t>
      </w:r>
      <w:r w:rsidR="004804C7" w:rsidRPr="004104FA">
        <w:rPr>
          <w:rFonts w:asciiTheme="minorHAnsi" w:hAnsiTheme="minorHAnsi" w:cstheme="minorHAnsi"/>
        </w:rPr>
        <w:t xml:space="preserve">In the presence of </w:t>
      </w:r>
      <w:proofErr w:type="spellStart"/>
      <w:r w:rsidR="004804C7" w:rsidRPr="004104FA">
        <w:rPr>
          <w:rFonts w:asciiTheme="minorHAnsi" w:hAnsiTheme="minorHAnsi" w:cstheme="minorHAnsi"/>
        </w:rPr>
        <w:t>olaparib</w:t>
      </w:r>
      <w:proofErr w:type="spellEnd"/>
      <w:r w:rsidR="004804C7" w:rsidRPr="004104FA">
        <w:rPr>
          <w:rFonts w:asciiTheme="minorHAnsi" w:hAnsiTheme="minorHAnsi" w:cstheme="minorHAnsi"/>
        </w:rPr>
        <w:t xml:space="preserve">, accumulation of EXO1b at the laser stripe at 1 minute is significantly less </w:t>
      </w:r>
      <w:r w:rsidR="004804C7" w:rsidRPr="004804C7">
        <w:rPr>
          <w:rFonts w:asciiTheme="minorHAnsi" w:hAnsiTheme="minorHAnsi" w:cstheme="minorHAnsi"/>
          <w:b/>
          <w:bCs/>
        </w:rPr>
        <w:t>[3]</w:t>
      </w:r>
      <w:r w:rsidR="004804C7">
        <w:rPr>
          <w:rFonts w:asciiTheme="minorHAnsi" w:hAnsiTheme="minorHAnsi" w:cstheme="minorHAnsi"/>
        </w:rPr>
        <w:t xml:space="preserve"> </w:t>
      </w:r>
      <w:r w:rsidR="004804C7" w:rsidRPr="004104FA">
        <w:rPr>
          <w:rFonts w:asciiTheme="minorHAnsi" w:hAnsiTheme="minorHAnsi" w:cstheme="minorHAnsi"/>
        </w:rPr>
        <w:t>compared to the vehicle control</w:t>
      </w:r>
      <w:r w:rsidR="004804C7">
        <w:rPr>
          <w:rFonts w:asciiTheme="minorHAnsi" w:hAnsiTheme="minorHAnsi" w:cstheme="minorHAnsi"/>
        </w:rPr>
        <w:t xml:space="preserve"> </w:t>
      </w:r>
      <w:r w:rsidR="004804C7" w:rsidRPr="004804C7">
        <w:rPr>
          <w:rFonts w:asciiTheme="minorHAnsi" w:hAnsiTheme="minorHAnsi" w:cstheme="minorHAnsi"/>
          <w:b/>
          <w:bCs/>
        </w:rPr>
        <w:t>[4]</w:t>
      </w:r>
      <w:r w:rsidR="004804C7">
        <w:rPr>
          <w:rFonts w:asciiTheme="minorHAnsi" w:hAnsiTheme="minorHAnsi" w:cstheme="minorHAnsi"/>
        </w:rPr>
        <w:t>.</w:t>
      </w:r>
      <w:r w:rsidR="00C2641B">
        <w:rPr>
          <w:rFonts w:asciiTheme="minorHAnsi" w:hAnsiTheme="minorHAnsi" w:cstheme="minorHAnsi"/>
        </w:rPr>
        <w:t xml:space="preserve"> </w:t>
      </w:r>
    </w:p>
    <w:p w14:paraId="37A05D3A" w14:textId="1209062A" w:rsidR="004C4DEB" w:rsidRPr="004C4DEB" w:rsidRDefault="004C4DEB" w:rsidP="004C4D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25s and 150s DMSO-EXO1b panels</w:t>
      </w:r>
    </w:p>
    <w:p w14:paraId="2C18F6C6" w14:textId="1D063417" w:rsidR="004C4DEB" w:rsidRPr="004804C7" w:rsidRDefault="004C4DEB" w:rsidP="004C4D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350s DMSO-EXO1b panel</w:t>
      </w:r>
    </w:p>
    <w:p w14:paraId="5ADDD33E" w14:textId="77C1E756" w:rsidR="004804C7" w:rsidRPr="004804C7" w:rsidRDefault="004804C7" w:rsidP="004C4D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pink curve</w:t>
      </w:r>
      <w:r w:rsidR="002E592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at 60 sec</w:t>
      </w:r>
    </w:p>
    <w:p w14:paraId="5253E342" w14:textId="22BF394E" w:rsidR="004804C7" w:rsidRPr="004804C7" w:rsidRDefault="004804C7" w:rsidP="004804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blue curve</w:t>
      </w:r>
      <w:r w:rsidR="002E592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at 60 sec</w:t>
      </w:r>
    </w:p>
    <w:p w14:paraId="69E87163" w14:textId="77777777" w:rsidR="004804C7" w:rsidRPr="00B610E9" w:rsidRDefault="004804C7" w:rsidP="004804C7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E461CAB" w14:textId="77777777" w:rsidR="00B610E9" w:rsidRPr="00AC79D8" w:rsidRDefault="00B610E9" w:rsidP="004804C7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37398F8" w14:textId="77777777" w:rsidR="00645879" w:rsidRPr="00B07A3B" w:rsidRDefault="00645879" w:rsidP="00AA612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68"/>
    <w:p w14:paraId="217033D1" w14:textId="78F45CC2" w:rsidR="00B07A3B" w:rsidRPr="00F20022" w:rsidRDefault="00137AA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Bearach Miwatani-Minter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A7905">
        <w:rPr>
          <w:rFonts w:asciiTheme="minorHAnsi" w:hAnsiTheme="minorHAnsi" w:cstheme="minorHAnsi"/>
        </w:rPr>
        <w:t>It is crucial that the microscope is given ample time to heat up and that culturing conditions are optimal for each experiment to ensure consistent results.</w:t>
      </w:r>
      <w:r w:rsidR="000A3C10">
        <w:rPr>
          <w:rFonts w:asciiTheme="minorHAnsi" w:hAnsiTheme="minorHAnsi" w:cstheme="minorHAnsi"/>
        </w:rPr>
        <w:t xml:space="preserve"> </w:t>
      </w:r>
      <w:r w:rsidR="00A41536">
        <w:rPr>
          <w:rFonts w:asciiTheme="minorHAnsi" w:hAnsiTheme="minorHAnsi" w:cstheme="minorHAnsi"/>
        </w:rPr>
        <w:t>Additionally,</w:t>
      </w:r>
      <w:r w:rsidR="00670780">
        <w:rPr>
          <w:rFonts w:asciiTheme="minorHAnsi" w:hAnsiTheme="minorHAnsi" w:cstheme="minorHAnsi"/>
        </w:rPr>
        <w:t xml:space="preserve"> it is important to </w:t>
      </w:r>
      <w:r w:rsidR="002A46C4">
        <w:rPr>
          <w:rFonts w:asciiTheme="minorHAnsi" w:hAnsiTheme="minorHAnsi" w:cstheme="minorHAnsi"/>
        </w:rPr>
        <w:t xml:space="preserve">optimize your laser settings with different DNA damage reporters </w:t>
      </w:r>
      <w:r w:rsidR="00246E7E">
        <w:rPr>
          <w:rFonts w:asciiTheme="minorHAnsi" w:hAnsiTheme="minorHAnsi" w:cstheme="minorHAnsi"/>
        </w:rPr>
        <w:t>to test for</w:t>
      </w:r>
      <w:r w:rsidR="004D6227">
        <w:rPr>
          <w:rFonts w:asciiTheme="minorHAnsi" w:hAnsiTheme="minorHAnsi" w:cstheme="minorHAnsi"/>
        </w:rPr>
        <w:t xml:space="preserve"> specific DNA lesions</w:t>
      </w:r>
      <w:r w:rsidR="00246E7E">
        <w:rPr>
          <w:rFonts w:asciiTheme="minorHAnsi" w:hAnsiTheme="minorHAnsi" w:cstheme="minorHAnsi"/>
        </w:rPr>
        <w:t>.</w:t>
      </w:r>
    </w:p>
    <w:p w14:paraId="7C2D4E71" w14:textId="77777777" w:rsidR="00F20022" w:rsidRPr="00F20022" w:rsidRDefault="00F20022" w:rsidP="00F2002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0F99BF8" w14:textId="348F4DEB" w:rsidR="00F20022" w:rsidRPr="00F20022" w:rsidRDefault="00F20022" w:rsidP="00F2002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Pr="00F20022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3.1.1, 3.1.2</w:t>
      </w:r>
    </w:p>
    <w:p w14:paraId="78ACF620" w14:textId="24F1A86E" w:rsidR="00F20022" w:rsidRDefault="00F20022" w:rsidP="00F20022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65D75867" w14:textId="77777777" w:rsidR="00DB1B18" w:rsidRPr="00B07A3B" w:rsidRDefault="00DB1B18" w:rsidP="00F20022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703FE435" w:rsidR="00B07A3B" w:rsidRPr="00F20022" w:rsidRDefault="002A790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Bearach Miwatani-Minter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Following micro-irradiation, consider validating results with classical biochemical methods such as fractionation</w:t>
      </w:r>
      <w:r w:rsidR="009E49B6">
        <w:rPr>
          <w:rFonts w:asciiTheme="minorHAnsi" w:hAnsiTheme="minorHAnsi" w:cstheme="minorHAnsi"/>
        </w:rPr>
        <w:t xml:space="preserve">, immunoprecipitation </w:t>
      </w:r>
      <w:r w:rsidR="008408F3">
        <w:rPr>
          <w:rFonts w:asciiTheme="minorHAnsi" w:hAnsiTheme="minorHAnsi" w:cstheme="minorHAnsi"/>
        </w:rPr>
        <w:t xml:space="preserve">or </w:t>
      </w:r>
      <w:proofErr w:type="spellStart"/>
      <w:r w:rsidR="008408F3">
        <w:rPr>
          <w:rFonts w:asciiTheme="minorHAnsi" w:hAnsiTheme="minorHAnsi" w:cstheme="minorHAnsi"/>
        </w:rPr>
        <w:t>ChIP</w:t>
      </w:r>
      <w:proofErr w:type="spellEnd"/>
      <w:r>
        <w:rPr>
          <w:rFonts w:asciiTheme="minorHAnsi" w:hAnsiTheme="minorHAnsi" w:cstheme="minorHAnsi"/>
        </w:rPr>
        <w:t>. Th</w:t>
      </w:r>
      <w:r w:rsidR="008408F3">
        <w:rPr>
          <w:rFonts w:asciiTheme="minorHAnsi" w:hAnsiTheme="minorHAnsi" w:cstheme="minorHAnsi"/>
        </w:rPr>
        <w:t xml:space="preserve">ese approaches </w:t>
      </w:r>
      <w:r>
        <w:rPr>
          <w:rFonts w:asciiTheme="minorHAnsi" w:hAnsiTheme="minorHAnsi" w:cstheme="minorHAnsi"/>
        </w:rPr>
        <w:t xml:space="preserve">sample a larger </w:t>
      </w:r>
      <w:r w:rsidR="008408F3">
        <w:rPr>
          <w:rFonts w:asciiTheme="minorHAnsi" w:hAnsiTheme="minorHAnsi" w:cstheme="minorHAnsi"/>
        </w:rPr>
        <w:t xml:space="preserve">cell </w:t>
      </w:r>
      <w:r>
        <w:rPr>
          <w:rFonts w:asciiTheme="minorHAnsi" w:hAnsiTheme="minorHAnsi" w:cstheme="minorHAnsi"/>
        </w:rPr>
        <w:t xml:space="preserve">population, </w:t>
      </w:r>
      <w:r w:rsidR="00DB1B18">
        <w:rPr>
          <w:rFonts w:asciiTheme="minorHAnsi" w:hAnsiTheme="minorHAnsi" w:cstheme="minorHAnsi"/>
        </w:rPr>
        <w:t>thus providing</w:t>
      </w:r>
      <w:r w:rsidR="008622E2">
        <w:rPr>
          <w:rFonts w:asciiTheme="minorHAnsi" w:hAnsiTheme="minorHAnsi" w:cstheme="minorHAnsi"/>
        </w:rPr>
        <w:t xml:space="preserve"> statistical robustness</w:t>
      </w:r>
      <w:r>
        <w:rPr>
          <w:rFonts w:asciiTheme="minorHAnsi" w:hAnsiTheme="minorHAnsi" w:cstheme="minorHAnsi"/>
        </w:rPr>
        <w:t>.</w:t>
      </w:r>
    </w:p>
    <w:p w14:paraId="126A1056" w14:textId="77777777" w:rsidR="00F20022" w:rsidRPr="00F20022" w:rsidRDefault="00F20022" w:rsidP="00F2002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9EC029B" w14:textId="0C657EC9" w:rsidR="00F20022" w:rsidRPr="00B07A3B" w:rsidRDefault="00F20022" w:rsidP="00F2002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Pr="00F20022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30F2" w14:textId="77777777" w:rsidR="00531477" w:rsidRDefault="00531477">
      <w:r>
        <w:separator/>
      </w:r>
    </w:p>
    <w:p w14:paraId="5C66BD7B" w14:textId="77777777" w:rsidR="00531477" w:rsidRDefault="00531477"/>
  </w:endnote>
  <w:endnote w:type="continuationSeparator" w:id="0">
    <w:p w14:paraId="0635D2C4" w14:textId="77777777" w:rsidR="00531477" w:rsidRDefault="00531477">
      <w:r>
        <w:continuationSeparator/>
      </w:r>
    </w:p>
    <w:p w14:paraId="59E359AE" w14:textId="77777777" w:rsidR="00531477" w:rsidRDefault="00531477"/>
  </w:endnote>
  <w:endnote w:type="continuationNotice" w:id="1">
    <w:p w14:paraId="15963BDE" w14:textId="77777777" w:rsidR="00531477" w:rsidRDefault="00531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267525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76952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B90EAF">
      <w:rPr>
        <w:rFonts w:asciiTheme="minorHAnsi" w:hAnsiTheme="minorHAnsi" w:cstheme="minorHAnsi"/>
        <w:szCs w:val="24"/>
        <w:lang w:val="en-US"/>
      </w:rPr>
      <w:t>April 1</w:t>
    </w:r>
    <w:r w:rsidR="00787846">
      <w:rPr>
        <w:rFonts w:asciiTheme="minorHAnsi" w:hAnsiTheme="minorHAnsi" w:cstheme="minorHAnsi"/>
        <w:szCs w:val="24"/>
        <w:lang w:val="en-US"/>
      </w:rPr>
      <w:t>5</w:t>
    </w:r>
    <w:r w:rsidR="00B90EAF">
      <w:rPr>
        <w:rFonts w:asciiTheme="minorHAnsi" w:hAnsiTheme="minorHAnsi" w:cstheme="minorHAnsi"/>
        <w:szCs w:val="24"/>
        <w:lang w:val="en-US"/>
      </w:rPr>
      <w:t xml:space="preserve">, 2021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4DE8" w14:textId="77777777" w:rsidR="00787846" w:rsidRDefault="00787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6D0B" w14:textId="77777777" w:rsidR="00531477" w:rsidRDefault="00531477">
      <w:r>
        <w:separator/>
      </w:r>
    </w:p>
    <w:p w14:paraId="20F827D3" w14:textId="77777777" w:rsidR="00531477" w:rsidRDefault="00531477"/>
  </w:footnote>
  <w:footnote w:type="continuationSeparator" w:id="0">
    <w:p w14:paraId="3FA2C508" w14:textId="77777777" w:rsidR="00531477" w:rsidRDefault="00531477">
      <w:r>
        <w:continuationSeparator/>
      </w:r>
    </w:p>
    <w:p w14:paraId="626D9068" w14:textId="77777777" w:rsidR="00531477" w:rsidRDefault="00531477"/>
  </w:footnote>
  <w:footnote w:type="continuationNotice" w:id="1">
    <w:p w14:paraId="4AE6CA4D" w14:textId="77777777" w:rsidR="00531477" w:rsidRDefault="00531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D9DA" w14:textId="77777777" w:rsidR="00787846" w:rsidRDefault="00787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DFF99E9" w:rsidR="00336C61" w:rsidRPr="006D3AC7" w:rsidRDefault="00336C61" w:rsidP="00B90EA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EAF" w:rsidRPr="00B90EAF">
      <w:rPr>
        <w:rFonts w:eastAsia="Helvetica Neue" w:cstheme="minorHAnsi"/>
        <w:b/>
        <w:color w:val="00B050"/>
        <w:sz w:val="28"/>
        <w:szCs w:val="28"/>
        <w:u w:val="single"/>
      </w:rPr>
      <w:t xml:space="preserve"> </w:t>
    </w:r>
    <w:r w:rsidR="00B90EAF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ED8D" w14:textId="77777777" w:rsidR="00787846" w:rsidRDefault="00787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0432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CE0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325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BA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0E8A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C01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98D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5A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A1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065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3D16C2"/>
    <w:multiLevelType w:val="multilevel"/>
    <w:tmpl w:val="1276AE78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AA3674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rach Miwatani-Minter">
    <w15:presenceInfo w15:providerId="Windows Live" w15:userId="4b5febd3a7937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1BCF"/>
    <w:rsid w:val="0001266D"/>
    <w:rsid w:val="000134AD"/>
    <w:rsid w:val="00013862"/>
    <w:rsid w:val="00023E22"/>
    <w:rsid w:val="00025DE9"/>
    <w:rsid w:val="000326C8"/>
    <w:rsid w:val="00037828"/>
    <w:rsid w:val="00043807"/>
    <w:rsid w:val="00070C91"/>
    <w:rsid w:val="00074929"/>
    <w:rsid w:val="00083792"/>
    <w:rsid w:val="0008613B"/>
    <w:rsid w:val="00090BAC"/>
    <w:rsid w:val="000910B3"/>
    <w:rsid w:val="000A3C10"/>
    <w:rsid w:val="000B0B1A"/>
    <w:rsid w:val="000B2085"/>
    <w:rsid w:val="000B21A9"/>
    <w:rsid w:val="000B387A"/>
    <w:rsid w:val="000B4E9A"/>
    <w:rsid w:val="000B736F"/>
    <w:rsid w:val="000C2E11"/>
    <w:rsid w:val="000C39AF"/>
    <w:rsid w:val="000D065F"/>
    <w:rsid w:val="000D17E8"/>
    <w:rsid w:val="000D2C59"/>
    <w:rsid w:val="000D32C2"/>
    <w:rsid w:val="000D35D9"/>
    <w:rsid w:val="000D5BB1"/>
    <w:rsid w:val="000D5C82"/>
    <w:rsid w:val="000D67E3"/>
    <w:rsid w:val="000E1C29"/>
    <w:rsid w:val="000E236A"/>
    <w:rsid w:val="000E6166"/>
    <w:rsid w:val="000F05F6"/>
    <w:rsid w:val="001016BD"/>
    <w:rsid w:val="00106F46"/>
    <w:rsid w:val="001115D1"/>
    <w:rsid w:val="00115C43"/>
    <w:rsid w:val="00123F33"/>
    <w:rsid w:val="00124313"/>
    <w:rsid w:val="00125924"/>
    <w:rsid w:val="00126973"/>
    <w:rsid w:val="0013406A"/>
    <w:rsid w:val="00137AA3"/>
    <w:rsid w:val="00143557"/>
    <w:rsid w:val="001469E6"/>
    <w:rsid w:val="00147A88"/>
    <w:rsid w:val="00151824"/>
    <w:rsid w:val="001528A5"/>
    <w:rsid w:val="001537C3"/>
    <w:rsid w:val="00162D51"/>
    <w:rsid w:val="0016658F"/>
    <w:rsid w:val="00176D6F"/>
    <w:rsid w:val="00177B33"/>
    <w:rsid w:val="001819E3"/>
    <w:rsid w:val="00184EF9"/>
    <w:rsid w:val="00191A77"/>
    <w:rsid w:val="001B0841"/>
    <w:rsid w:val="001B3024"/>
    <w:rsid w:val="001B5C46"/>
    <w:rsid w:val="001C3C85"/>
    <w:rsid w:val="001C5DB5"/>
    <w:rsid w:val="001C64BE"/>
    <w:rsid w:val="001C7BBC"/>
    <w:rsid w:val="001D66A5"/>
    <w:rsid w:val="001E2225"/>
    <w:rsid w:val="001E230F"/>
    <w:rsid w:val="001E52A3"/>
    <w:rsid w:val="001E75DF"/>
    <w:rsid w:val="001F0890"/>
    <w:rsid w:val="001F487F"/>
    <w:rsid w:val="00214268"/>
    <w:rsid w:val="00240C3E"/>
    <w:rsid w:val="0024180B"/>
    <w:rsid w:val="002422D6"/>
    <w:rsid w:val="00244CDB"/>
    <w:rsid w:val="00245F85"/>
    <w:rsid w:val="00246E7E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46C4"/>
    <w:rsid w:val="002A7905"/>
    <w:rsid w:val="002A7F8B"/>
    <w:rsid w:val="002B009A"/>
    <w:rsid w:val="002B025E"/>
    <w:rsid w:val="002B0D88"/>
    <w:rsid w:val="002B17DF"/>
    <w:rsid w:val="002B26D4"/>
    <w:rsid w:val="002B55D9"/>
    <w:rsid w:val="002C473F"/>
    <w:rsid w:val="002C54DB"/>
    <w:rsid w:val="002D52A1"/>
    <w:rsid w:val="002E592E"/>
    <w:rsid w:val="002E7521"/>
    <w:rsid w:val="002F0D42"/>
    <w:rsid w:val="002F3829"/>
    <w:rsid w:val="002F38CF"/>
    <w:rsid w:val="003036C1"/>
    <w:rsid w:val="00305187"/>
    <w:rsid w:val="0030618C"/>
    <w:rsid w:val="00306E6E"/>
    <w:rsid w:val="003138D4"/>
    <w:rsid w:val="0031575D"/>
    <w:rsid w:val="00316E4F"/>
    <w:rsid w:val="003172BB"/>
    <w:rsid w:val="003176C4"/>
    <w:rsid w:val="00320715"/>
    <w:rsid w:val="00322C71"/>
    <w:rsid w:val="00330F1B"/>
    <w:rsid w:val="00333FA4"/>
    <w:rsid w:val="00336C61"/>
    <w:rsid w:val="00342D7B"/>
    <w:rsid w:val="003436F4"/>
    <w:rsid w:val="003456C1"/>
    <w:rsid w:val="0034684D"/>
    <w:rsid w:val="003513A5"/>
    <w:rsid w:val="00354B58"/>
    <w:rsid w:val="00355D9B"/>
    <w:rsid w:val="00363153"/>
    <w:rsid w:val="00364249"/>
    <w:rsid w:val="0038502C"/>
    <w:rsid w:val="00386777"/>
    <w:rsid w:val="00391FCB"/>
    <w:rsid w:val="00395684"/>
    <w:rsid w:val="003A1109"/>
    <w:rsid w:val="003A49C2"/>
    <w:rsid w:val="003B5E26"/>
    <w:rsid w:val="003C0EEC"/>
    <w:rsid w:val="003C1044"/>
    <w:rsid w:val="003C298E"/>
    <w:rsid w:val="003C32EC"/>
    <w:rsid w:val="003C4F3E"/>
    <w:rsid w:val="003D0847"/>
    <w:rsid w:val="003D3F20"/>
    <w:rsid w:val="003E0D95"/>
    <w:rsid w:val="003E2BC9"/>
    <w:rsid w:val="003E3DEF"/>
    <w:rsid w:val="003F4B52"/>
    <w:rsid w:val="003F67C3"/>
    <w:rsid w:val="004034B6"/>
    <w:rsid w:val="004114EA"/>
    <w:rsid w:val="00414B4F"/>
    <w:rsid w:val="00426350"/>
    <w:rsid w:val="00432987"/>
    <w:rsid w:val="00440FFA"/>
    <w:rsid w:val="004425EC"/>
    <w:rsid w:val="00447F8A"/>
    <w:rsid w:val="00450B27"/>
    <w:rsid w:val="00453116"/>
    <w:rsid w:val="00455510"/>
    <w:rsid w:val="00456A5D"/>
    <w:rsid w:val="00461A58"/>
    <w:rsid w:val="00464D72"/>
    <w:rsid w:val="00472752"/>
    <w:rsid w:val="0047306D"/>
    <w:rsid w:val="00473E1C"/>
    <w:rsid w:val="004804C7"/>
    <w:rsid w:val="0048283A"/>
    <w:rsid w:val="00482D4C"/>
    <w:rsid w:val="00483E1B"/>
    <w:rsid w:val="00491B67"/>
    <w:rsid w:val="00493A57"/>
    <w:rsid w:val="004A2E08"/>
    <w:rsid w:val="004C1095"/>
    <w:rsid w:val="004C2DAD"/>
    <w:rsid w:val="004C4DEB"/>
    <w:rsid w:val="004D4A4F"/>
    <w:rsid w:val="004D5C8C"/>
    <w:rsid w:val="004D6227"/>
    <w:rsid w:val="004E0C5A"/>
    <w:rsid w:val="004E0CE9"/>
    <w:rsid w:val="004E2BE1"/>
    <w:rsid w:val="004E35F1"/>
    <w:rsid w:val="004E3F8E"/>
    <w:rsid w:val="004E4801"/>
    <w:rsid w:val="004E5008"/>
    <w:rsid w:val="004F664D"/>
    <w:rsid w:val="00506C1E"/>
    <w:rsid w:val="005118C5"/>
    <w:rsid w:val="00511F52"/>
    <w:rsid w:val="00513853"/>
    <w:rsid w:val="00521724"/>
    <w:rsid w:val="0052184A"/>
    <w:rsid w:val="00530DD9"/>
    <w:rsid w:val="00531477"/>
    <w:rsid w:val="005320E4"/>
    <w:rsid w:val="00534B83"/>
    <w:rsid w:val="005363E2"/>
    <w:rsid w:val="00536D89"/>
    <w:rsid w:val="005463CB"/>
    <w:rsid w:val="00557116"/>
    <w:rsid w:val="0055763A"/>
    <w:rsid w:val="00565757"/>
    <w:rsid w:val="005719CC"/>
    <w:rsid w:val="005829FA"/>
    <w:rsid w:val="005858CA"/>
    <w:rsid w:val="00585ECC"/>
    <w:rsid w:val="005A02B6"/>
    <w:rsid w:val="005A09D8"/>
    <w:rsid w:val="005A1F5E"/>
    <w:rsid w:val="005A3F8F"/>
    <w:rsid w:val="005A510E"/>
    <w:rsid w:val="005B261F"/>
    <w:rsid w:val="005B4FA7"/>
    <w:rsid w:val="005B6859"/>
    <w:rsid w:val="005C6D1E"/>
    <w:rsid w:val="005D5A53"/>
    <w:rsid w:val="005D783F"/>
    <w:rsid w:val="005E2B7E"/>
    <w:rsid w:val="005E3DF3"/>
    <w:rsid w:val="005F0A7B"/>
    <w:rsid w:val="005F18A3"/>
    <w:rsid w:val="005F1ADF"/>
    <w:rsid w:val="00604177"/>
    <w:rsid w:val="006137EC"/>
    <w:rsid w:val="00622BE8"/>
    <w:rsid w:val="006346FE"/>
    <w:rsid w:val="00637544"/>
    <w:rsid w:val="006402D4"/>
    <w:rsid w:val="00645879"/>
    <w:rsid w:val="00645A61"/>
    <w:rsid w:val="00645B93"/>
    <w:rsid w:val="00646050"/>
    <w:rsid w:val="00646142"/>
    <w:rsid w:val="00652165"/>
    <w:rsid w:val="00654735"/>
    <w:rsid w:val="00655099"/>
    <w:rsid w:val="006556DE"/>
    <w:rsid w:val="006565A0"/>
    <w:rsid w:val="006579DD"/>
    <w:rsid w:val="00660315"/>
    <w:rsid w:val="006617AB"/>
    <w:rsid w:val="00663E85"/>
    <w:rsid w:val="00664850"/>
    <w:rsid w:val="00670424"/>
    <w:rsid w:val="00670780"/>
    <w:rsid w:val="0067274F"/>
    <w:rsid w:val="006801B1"/>
    <w:rsid w:val="00680A72"/>
    <w:rsid w:val="006924B4"/>
    <w:rsid w:val="0069665E"/>
    <w:rsid w:val="006A0250"/>
    <w:rsid w:val="006A14A2"/>
    <w:rsid w:val="006A1CC1"/>
    <w:rsid w:val="006A21CB"/>
    <w:rsid w:val="006A6324"/>
    <w:rsid w:val="006B2573"/>
    <w:rsid w:val="006B4F90"/>
    <w:rsid w:val="006C08AE"/>
    <w:rsid w:val="006C0E87"/>
    <w:rsid w:val="006C1A3B"/>
    <w:rsid w:val="006D3AC7"/>
    <w:rsid w:val="006D7676"/>
    <w:rsid w:val="006E2C88"/>
    <w:rsid w:val="00704496"/>
    <w:rsid w:val="0071294C"/>
    <w:rsid w:val="007154AF"/>
    <w:rsid w:val="007218FC"/>
    <w:rsid w:val="00724E3B"/>
    <w:rsid w:val="00726D83"/>
    <w:rsid w:val="00731E5D"/>
    <w:rsid w:val="00731F73"/>
    <w:rsid w:val="00745D4B"/>
    <w:rsid w:val="00746865"/>
    <w:rsid w:val="007548F3"/>
    <w:rsid w:val="007574EC"/>
    <w:rsid w:val="0077071A"/>
    <w:rsid w:val="00777388"/>
    <w:rsid w:val="00787846"/>
    <w:rsid w:val="00790E8C"/>
    <w:rsid w:val="007938BC"/>
    <w:rsid w:val="00795485"/>
    <w:rsid w:val="007A4E1D"/>
    <w:rsid w:val="007B0FBB"/>
    <w:rsid w:val="007B3E0E"/>
    <w:rsid w:val="007B5BBD"/>
    <w:rsid w:val="007D4222"/>
    <w:rsid w:val="007D61A8"/>
    <w:rsid w:val="007E54FD"/>
    <w:rsid w:val="007F48D4"/>
    <w:rsid w:val="00802635"/>
    <w:rsid w:val="00802D2C"/>
    <w:rsid w:val="00804C75"/>
    <w:rsid w:val="00805C21"/>
    <w:rsid w:val="00806B1B"/>
    <w:rsid w:val="00817D9F"/>
    <w:rsid w:val="008268E7"/>
    <w:rsid w:val="00832FA5"/>
    <w:rsid w:val="0083566C"/>
    <w:rsid w:val="00836659"/>
    <w:rsid w:val="008369A1"/>
    <w:rsid w:val="008373A7"/>
    <w:rsid w:val="008408F3"/>
    <w:rsid w:val="00843DCB"/>
    <w:rsid w:val="008459FC"/>
    <w:rsid w:val="00851B3E"/>
    <w:rsid w:val="00851C4B"/>
    <w:rsid w:val="00854994"/>
    <w:rsid w:val="00860BC3"/>
    <w:rsid w:val="008620D8"/>
    <w:rsid w:val="008622E2"/>
    <w:rsid w:val="00872451"/>
    <w:rsid w:val="00873D1A"/>
    <w:rsid w:val="00875BE8"/>
    <w:rsid w:val="008778B4"/>
    <w:rsid w:val="00877B88"/>
    <w:rsid w:val="0088113B"/>
    <w:rsid w:val="008A0177"/>
    <w:rsid w:val="008B7EDB"/>
    <w:rsid w:val="008C617C"/>
    <w:rsid w:val="008D2A6A"/>
    <w:rsid w:val="008D4B11"/>
    <w:rsid w:val="008D58EC"/>
    <w:rsid w:val="008E74F7"/>
    <w:rsid w:val="008F6B14"/>
    <w:rsid w:val="008F7754"/>
    <w:rsid w:val="0090117D"/>
    <w:rsid w:val="009055DD"/>
    <w:rsid w:val="00910218"/>
    <w:rsid w:val="009114D8"/>
    <w:rsid w:val="00912756"/>
    <w:rsid w:val="00913260"/>
    <w:rsid w:val="009149A4"/>
    <w:rsid w:val="009212DD"/>
    <w:rsid w:val="00921AB9"/>
    <w:rsid w:val="009301B8"/>
    <w:rsid w:val="00931D78"/>
    <w:rsid w:val="00941F06"/>
    <w:rsid w:val="009431F3"/>
    <w:rsid w:val="00947092"/>
    <w:rsid w:val="00947DF8"/>
    <w:rsid w:val="00951A8E"/>
    <w:rsid w:val="00954870"/>
    <w:rsid w:val="009625B1"/>
    <w:rsid w:val="00970B89"/>
    <w:rsid w:val="0097527E"/>
    <w:rsid w:val="00985F44"/>
    <w:rsid w:val="00987081"/>
    <w:rsid w:val="00997611"/>
    <w:rsid w:val="009A016F"/>
    <w:rsid w:val="009A0E7C"/>
    <w:rsid w:val="009A3CBD"/>
    <w:rsid w:val="009B2183"/>
    <w:rsid w:val="009B4EE3"/>
    <w:rsid w:val="009C041E"/>
    <w:rsid w:val="009C2062"/>
    <w:rsid w:val="009C7B9A"/>
    <w:rsid w:val="009D21B9"/>
    <w:rsid w:val="009D6CF4"/>
    <w:rsid w:val="009E4241"/>
    <w:rsid w:val="009E49B6"/>
    <w:rsid w:val="009E51D3"/>
    <w:rsid w:val="009F356C"/>
    <w:rsid w:val="009F51F2"/>
    <w:rsid w:val="00A00478"/>
    <w:rsid w:val="00A07468"/>
    <w:rsid w:val="00A07FF8"/>
    <w:rsid w:val="00A14809"/>
    <w:rsid w:val="00A20DA8"/>
    <w:rsid w:val="00A218EC"/>
    <w:rsid w:val="00A2350D"/>
    <w:rsid w:val="00A310D7"/>
    <w:rsid w:val="00A3138F"/>
    <w:rsid w:val="00A319BE"/>
    <w:rsid w:val="00A31F9A"/>
    <w:rsid w:val="00A40760"/>
    <w:rsid w:val="00A41536"/>
    <w:rsid w:val="00A4430A"/>
    <w:rsid w:val="00A44EFB"/>
    <w:rsid w:val="00A573CA"/>
    <w:rsid w:val="00A60320"/>
    <w:rsid w:val="00A65B1F"/>
    <w:rsid w:val="00A72FC5"/>
    <w:rsid w:val="00A730E3"/>
    <w:rsid w:val="00A76952"/>
    <w:rsid w:val="00A77CF6"/>
    <w:rsid w:val="00A84BA8"/>
    <w:rsid w:val="00A91283"/>
    <w:rsid w:val="00A91753"/>
    <w:rsid w:val="00A92C6E"/>
    <w:rsid w:val="00AA132F"/>
    <w:rsid w:val="00AA6122"/>
    <w:rsid w:val="00AA6875"/>
    <w:rsid w:val="00AB3338"/>
    <w:rsid w:val="00AC5EF4"/>
    <w:rsid w:val="00AC63FC"/>
    <w:rsid w:val="00AC6B4C"/>
    <w:rsid w:val="00AC79D8"/>
    <w:rsid w:val="00AD4F04"/>
    <w:rsid w:val="00AD64DB"/>
    <w:rsid w:val="00AE11E8"/>
    <w:rsid w:val="00B0070D"/>
    <w:rsid w:val="00B00969"/>
    <w:rsid w:val="00B04340"/>
    <w:rsid w:val="00B07A3B"/>
    <w:rsid w:val="00B13941"/>
    <w:rsid w:val="00B17D50"/>
    <w:rsid w:val="00B24619"/>
    <w:rsid w:val="00B340A8"/>
    <w:rsid w:val="00B347DF"/>
    <w:rsid w:val="00B35133"/>
    <w:rsid w:val="00B40E12"/>
    <w:rsid w:val="00B435B8"/>
    <w:rsid w:val="00B4499C"/>
    <w:rsid w:val="00B5116D"/>
    <w:rsid w:val="00B610E9"/>
    <w:rsid w:val="00B6201D"/>
    <w:rsid w:val="00B653B7"/>
    <w:rsid w:val="00B66A14"/>
    <w:rsid w:val="00B7250F"/>
    <w:rsid w:val="00B807E5"/>
    <w:rsid w:val="00B847A0"/>
    <w:rsid w:val="00B87BC5"/>
    <w:rsid w:val="00B90EAF"/>
    <w:rsid w:val="00BA4EF8"/>
    <w:rsid w:val="00BA6E04"/>
    <w:rsid w:val="00BB4BD6"/>
    <w:rsid w:val="00BC6DA7"/>
    <w:rsid w:val="00BD3CC1"/>
    <w:rsid w:val="00BD4346"/>
    <w:rsid w:val="00BE051D"/>
    <w:rsid w:val="00BE756D"/>
    <w:rsid w:val="00BF2674"/>
    <w:rsid w:val="00BF6E7C"/>
    <w:rsid w:val="00C00F3F"/>
    <w:rsid w:val="00C035C7"/>
    <w:rsid w:val="00C12062"/>
    <w:rsid w:val="00C2620F"/>
    <w:rsid w:val="00C2641B"/>
    <w:rsid w:val="00C265E7"/>
    <w:rsid w:val="00C32BA2"/>
    <w:rsid w:val="00C34B34"/>
    <w:rsid w:val="00C34F4C"/>
    <w:rsid w:val="00C362EF"/>
    <w:rsid w:val="00C444B9"/>
    <w:rsid w:val="00C56C59"/>
    <w:rsid w:val="00C602B2"/>
    <w:rsid w:val="00C70C90"/>
    <w:rsid w:val="00C7374B"/>
    <w:rsid w:val="00C75B2C"/>
    <w:rsid w:val="00C77A1F"/>
    <w:rsid w:val="00C77C74"/>
    <w:rsid w:val="00C8109F"/>
    <w:rsid w:val="00C82679"/>
    <w:rsid w:val="00C836F3"/>
    <w:rsid w:val="00C87EC9"/>
    <w:rsid w:val="00C9250E"/>
    <w:rsid w:val="00C94E03"/>
    <w:rsid w:val="00C97B11"/>
    <w:rsid w:val="00CB039A"/>
    <w:rsid w:val="00CB5DE5"/>
    <w:rsid w:val="00CC0C58"/>
    <w:rsid w:val="00CC29BF"/>
    <w:rsid w:val="00CD0281"/>
    <w:rsid w:val="00CD515D"/>
    <w:rsid w:val="00CD63B8"/>
    <w:rsid w:val="00CD7F92"/>
    <w:rsid w:val="00CE10F2"/>
    <w:rsid w:val="00CE4904"/>
    <w:rsid w:val="00CF22F6"/>
    <w:rsid w:val="00CF6830"/>
    <w:rsid w:val="00CF6C0B"/>
    <w:rsid w:val="00CF771C"/>
    <w:rsid w:val="00D00179"/>
    <w:rsid w:val="00D00EF4"/>
    <w:rsid w:val="00D103FE"/>
    <w:rsid w:val="00D10BFA"/>
    <w:rsid w:val="00D10F00"/>
    <w:rsid w:val="00D132C2"/>
    <w:rsid w:val="00D150D8"/>
    <w:rsid w:val="00D156F0"/>
    <w:rsid w:val="00D23684"/>
    <w:rsid w:val="00D237E7"/>
    <w:rsid w:val="00D30007"/>
    <w:rsid w:val="00D300CE"/>
    <w:rsid w:val="00D301C6"/>
    <w:rsid w:val="00D37C1A"/>
    <w:rsid w:val="00D406D6"/>
    <w:rsid w:val="00D43142"/>
    <w:rsid w:val="00D45AF7"/>
    <w:rsid w:val="00D466AF"/>
    <w:rsid w:val="00D473BF"/>
    <w:rsid w:val="00D47642"/>
    <w:rsid w:val="00D66505"/>
    <w:rsid w:val="00D712A3"/>
    <w:rsid w:val="00D95C4C"/>
    <w:rsid w:val="00DA117F"/>
    <w:rsid w:val="00DA17FB"/>
    <w:rsid w:val="00DA48F0"/>
    <w:rsid w:val="00DA56AA"/>
    <w:rsid w:val="00DB1B18"/>
    <w:rsid w:val="00DB7EBA"/>
    <w:rsid w:val="00DC058D"/>
    <w:rsid w:val="00DC1E10"/>
    <w:rsid w:val="00DC2504"/>
    <w:rsid w:val="00DC311D"/>
    <w:rsid w:val="00DC7C84"/>
    <w:rsid w:val="00DC7D3A"/>
    <w:rsid w:val="00DD1B6D"/>
    <w:rsid w:val="00DD2CF9"/>
    <w:rsid w:val="00DE2554"/>
    <w:rsid w:val="00DE2882"/>
    <w:rsid w:val="00DE46DB"/>
    <w:rsid w:val="00DE66F3"/>
    <w:rsid w:val="00DF0865"/>
    <w:rsid w:val="00DF307B"/>
    <w:rsid w:val="00E05288"/>
    <w:rsid w:val="00E1551F"/>
    <w:rsid w:val="00E24673"/>
    <w:rsid w:val="00E24898"/>
    <w:rsid w:val="00E355EE"/>
    <w:rsid w:val="00E35FB3"/>
    <w:rsid w:val="00E43564"/>
    <w:rsid w:val="00E44C46"/>
    <w:rsid w:val="00E559A4"/>
    <w:rsid w:val="00E662CA"/>
    <w:rsid w:val="00E71CE4"/>
    <w:rsid w:val="00E8076C"/>
    <w:rsid w:val="00E87DA4"/>
    <w:rsid w:val="00E90D4B"/>
    <w:rsid w:val="00E90D73"/>
    <w:rsid w:val="00EA15F6"/>
    <w:rsid w:val="00EA20E5"/>
    <w:rsid w:val="00EA2756"/>
    <w:rsid w:val="00EA4B94"/>
    <w:rsid w:val="00EA60D4"/>
    <w:rsid w:val="00EB7732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1A3A"/>
    <w:rsid w:val="00F0293A"/>
    <w:rsid w:val="00F04E9E"/>
    <w:rsid w:val="00F10CF8"/>
    <w:rsid w:val="00F10FAD"/>
    <w:rsid w:val="00F12B81"/>
    <w:rsid w:val="00F146E3"/>
    <w:rsid w:val="00F20022"/>
    <w:rsid w:val="00F22F5E"/>
    <w:rsid w:val="00F24BD3"/>
    <w:rsid w:val="00F3061E"/>
    <w:rsid w:val="00F35094"/>
    <w:rsid w:val="00F56A75"/>
    <w:rsid w:val="00F60B45"/>
    <w:rsid w:val="00F60C18"/>
    <w:rsid w:val="00F64FB6"/>
    <w:rsid w:val="00F6550C"/>
    <w:rsid w:val="00F676DF"/>
    <w:rsid w:val="00F7486B"/>
    <w:rsid w:val="00F80FD0"/>
    <w:rsid w:val="00F95E8D"/>
    <w:rsid w:val="00FA1A9D"/>
    <w:rsid w:val="00FA4F95"/>
    <w:rsid w:val="00FA532D"/>
    <w:rsid w:val="00FA7A79"/>
    <w:rsid w:val="00FA7D51"/>
    <w:rsid w:val="00FC1506"/>
    <w:rsid w:val="00FD1497"/>
    <w:rsid w:val="00FD4EC7"/>
    <w:rsid w:val="00FE059A"/>
    <w:rsid w:val="00FE5304"/>
    <w:rsid w:val="00FE732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78958"/>
  <w14:defaultImageDpi w14:val="330"/>
  <w15:docId w15:val="{AFC0073C-A3DC-4F8A-898C-E12FC1EF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link w:val="Heading2Char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2Char">
    <w:name w:val="Heading 2 Char"/>
    <w:basedOn w:val="DefaultParagraphFont"/>
    <w:link w:val="Heading2"/>
    <w:rsid w:val="000C2E11"/>
    <w:rPr>
      <w:rFonts w:ascii="Calibri" w:eastAsia="Times New Roman" w:hAnsi="Calibri" w:cs="Calibri"/>
      <w:bCs/>
      <w:sz w:val="52"/>
      <w:szCs w:val="52"/>
    </w:rPr>
  </w:style>
  <w:style w:type="paragraph" w:styleId="NormalWeb">
    <w:name w:val="Normal (Web)"/>
    <w:basedOn w:val="Normal"/>
    <w:rsid w:val="000C2E1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5217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52178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1931</Words>
  <Characters>10614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12520</CharactersWithSpaces>
  <SharedDoc>false</SharedDoc>
  <HLinks>
    <vt:vector size="24" baseType="variant">
      <vt:variant>
        <vt:i4>7667747</vt:i4>
      </vt:variant>
      <vt:variant>
        <vt:i4>9</vt:i4>
      </vt:variant>
      <vt:variant>
        <vt:i4>0</vt:i4>
      </vt:variant>
      <vt:variant>
        <vt:i4>5</vt:i4>
      </vt:variant>
      <vt:variant>
        <vt:lpwstr>https://www.jove.com/account/file-uploader?src=19052178</vt:lpwstr>
      </vt:variant>
      <vt:variant>
        <vt:lpwstr/>
      </vt:variant>
      <vt:variant>
        <vt:i4>5373981</vt:i4>
      </vt:variant>
      <vt:variant>
        <vt:i4>6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7667747</vt:i4>
      </vt:variant>
      <vt:variant>
        <vt:i4>0</vt:i4>
      </vt:variant>
      <vt:variant>
        <vt:i4>0</vt:i4>
      </vt:variant>
      <vt:variant>
        <vt:i4>5</vt:i4>
      </vt:variant>
      <vt:variant>
        <vt:lpwstr>https://www.jove.com/account/file-uploader?src=19052178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Bearach Miwatani-Minter</cp:lastModifiedBy>
  <cp:revision>2</cp:revision>
  <dcterms:created xsi:type="dcterms:W3CDTF">2021-05-24T23:00:00Z</dcterms:created>
  <dcterms:modified xsi:type="dcterms:W3CDTF">2021-05-24T23:00:00Z</dcterms:modified>
</cp:coreProperties>
</file>