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07A3B" w:rsidR="003A49C2" w:rsidP="009A0E7C" w:rsidRDefault="003A49C2" w14:paraId="6FB929AA" w14:textId="77777777">
      <w:pPr>
        <w:pStyle w:val="BodyText"/>
        <w:outlineLvl w:val="0"/>
        <w:rPr>
          <w:rFonts w:asciiTheme="minorHAnsi" w:hAnsiTheme="minorHAnsi" w:cstheme="minorHAnsi"/>
          <w:b/>
          <w:i w:val="0"/>
          <w:sz w:val="22"/>
          <w:szCs w:val="22"/>
        </w:rPr>
      </w:pPr>
    </w:p>
    <w:p w:rsidRPr="00B07A3B" w:rsidR="004E0C5A" w:rsidP="004E0C5A" w:rsidRDefault="004E0C5A" w14:paraId="2D8055D2" w14:textId="28BEA58F">
      <w:pPr>
        <w:outlineLvl w:val="0"/>
        <w:rPr>
          <w:rFonts w:eastAsia="Times New Roman" w:asciiTheme="minorHAnsi" w:hAnsiTheme="minorHAnsi" w:cstheme="minorHAnsi"/>
          <w:b/>
          <w:szCs w:val="24"/>
        </w:rPr>
      </w:pPr>
      <w:r w:rsidRPr="00B07A3B">
        <w:rPr>
          <w:rFonts w:eastAsia="Times New Roman" w:asciiTheme="minorHAnsi" w:hAnsiTheme="minorHAnsi" w:cstheme="minorHAnsi"/>
          <w:b/>
          <w:szCs w:val="24"/>
        </w:rPr>
        <w:t xml:space="preserve">Submission ID #:  </w:t>
      </w:r>
      <w:r w:rsidR="00894485">
        <w:rPr>
          <w:rFonts w:eastAsia="Times New Roman" w:asciiTheme="minorHAnsi" w:hAnsiTheme="minorHAnsi" w:cstheme="minorHAnsi"/>
          <w:b/>
          <w:szCs w:val="24"/>
        </w:rPr>
        <w:t>62414</w:t>
      </w:r>
    </w:p>
    <w:p w:rsidR="004E0C5A" w:rsidP="004E0C5A" w:rsidRDefault="004E0C5A" w14:paraId="2F6924E5" w14:textId="7C5124BD">
      <w:pPr>
        <w:outlineLvl w:val="0"/>
        <w:rPr>
          <w:rFonts w:eastAsia="Times New Roman" w:asciiTheme="minorHAnsi" w:hAnsiTheme="minorHAnsi" w:cstheme="minorHAnsi"/>
          <w:b/>
          <w:szCs w:val="24"/>
        </w:rPr>
      </w:pPr>
      <w:r w:rsidRPr="00B07A3B">
        <w:rPr>
          <w:rFonts w:eastAsia="Times New Roman" w:asciiTheme="minorHAnsi" w:hAnsiTheme="minorHAnsi" w:cstheme="minorHAnsi"/>
          <w:b/>
          <w:szCs w:val="24"/>
        </w:rPr>
        <w:t xml:space="preserve">Scriptwriter Name: </w:t>
      </w:r>
      <w:r w:rsidRPr="00C96799" w:rsidR="00C96799">
        <w:rPr>
          <w:rFonts w:eastAsia="Times New Roman" w:asciiTheme="minorHAnsi" w:hAnsiTheme="minorHAnsi" w:cstheme="minorHAnsi"/>
          <w:b/>
          <w:szCs w:val="24"/>
        </w:rPr>
        <w:t>Shehnaz Lokhandwala</w:t>
      </w:r>
    </w:p>
    <w:p w:rsidRPr="00B07A3B" w:rsidR="005463CB" w:rsidDel="00A12F8F" w:rsidP="004E0C5A" w:rsidRDefault="005463CB" w14:paraId="1B0645BB" w14:textId="638539F2">
      <w:pPr>
        <w:outlineLvl w:val="0"/>
        <w:rPr>
          <w:rFonts w:eastAsia="Times New Roman" w:asciiTheme="minorHAnsi" w:hAnsiTheme="minorHAnsi" w:cstheme="minorHAnsi"/>
          <w:b/>
          <w:szCs w:val="24"/>
        </w:rPr>
      </w:pPr>
      <w:r>
        <w:rPr>
          <w:rFonts w:eastAsia="Times New Roman" w:asciiTheme="minorHAnsi" w:hAnsiTheme="minorHAnsi" w:cstheme="minorHAnsi"/>
          <w:b/>
          <w:szCs w:val="24"/>
        </w:rPr>
        <w:t>Supervisor Name: Anastasia Gomez</w:t>
      </w:r>
    </w:p>
    <w:p w:rsidR="004E0C5A" w:rsidP="004E0C5A" w:rsidRDefault="004E0C5A" w14:paraId="6FB9233B" w14:textId="5AC10FE5">
      <w:pPr>
        <w:outlineLvl w:val="0"/>
        <w:rPr>
          <w:rFonts w:eastAsia="Times New Roman" w:asciiTheme="minorHAnsi" w:hAnsiTheme="minorHAnsi" w:cstheme="minorHAnsi"/>
          <w:b/>
          <w:szCs w:val="24"/>
        </w:rPr>
      </w:pPr>
      <w:r w:rsidRPr="00B07A3B">
        <w:rPr>
          <w:rFonts w:eastAsia="Times New Roman" w:asciiTheme="minorHAnsi" w:hAnsiTheme="minorHAnsi" w:cstheme="minorHAnsi"/>
          <w:b/>
          <w:szCs w:val="24"/>
        </w:rPr>
        <w:t>Project Page Link:</w:t>
      </w:r>
      <w:r w:rsidR="00F60C18">
        <w:rPr>
          <w:rFonts w:eastAsia="Times New Roman" w:asciiTheme="minorHAnsi" w:hAnsiTheme="minorHAnsi" w:cstheme="minorHAnsi"/>
          <w:b/>
          <w:szCs w:val="24"/>
        </w:rPr>
        <w:t xml:space="preserve"> </w:t>
      </w:r>
      <w:hyperlink w:history="1" r:id="rId10">
        <w:r w:rsidRPr="00105FDA" w:rsidR="00894485">
          <w:rPr>
            <w:rStyle w:val="Hyperlink"/>
            <w:rFonts w:eastAsia="Times New Roman" w:asciiTheme="minorHAnsi" w:hAnsiTheme="minorHAnsi" w:cstheme="minorHAnsi"/>
            <w:b/>
            <w:szCs w:val="24"/>
          </w:rPr>
          <w:t>https://www.jove.com/account/file-uploader?src=19036318</w:t>
        </w:r>
      </w:hyperlink>
    </w:p>
    <w:p w:rsidRPr="00B07A3B" w:rsidR="004E0C5A" w:rsidP="004E0C5A" w:rsidRDefault="004E0C5A" w14:paraId="2C89778F" w14:textId="77777777">
      <w:pPr>
        <w:outlineLvl w:val="0"/>
        <w:rPr>
          <w:rFonts w:eastAsia="Times New Roman" w:asciiTheme="minorHAnsi" w:hAnsiTheme="minorHAnsi" w:cstheme="minorHAnsi"/>
          <w:b/>
          <w:szCs w:val="24"/>
        </w:rPr>
      </w:pPr>
    </w:p>
    <w:p w:rsidRPr="00894485" w:rsidR="004E0C5A" w:rsidP="004E0C5A" w:rsidRDefault="004E0C5A" w14:paraId="30BC7CCC" w14:textId="5CF0F24C">
      <w:pPr>
        <w:outlineLvl w:val="0"/>
        <w:rPr>
          <w:rFonts w:eastAsia="Times New Roman" w:asciiTheme="minorHAnsi" w:hAnsiTheme="minorHAnsi" w:cstheme="minorHAnsi"/>
          <w:b/>
          <w:bCs/>
          <w:szCs w:val="24"/>
        </w:rPr>
      </w:pPr>
      <w:r w:rsidRPr="00B07A3B">
        <w:rPr>
          <w:rFonts w:eastAsia="Times New Roman" w:asciiTheme="minorHAnsi" w:hAnsiTheme="minorHAnsi" w:cstheme="minorHAnsi"/>
          <w:b/>
          <w:sz w:val="32"/>
          <w:szCs w:val="32"/>
        </w:rPr>
        <w:t xml:space="preserve">Title: </w:t>
      </w:r>
      <w:r w:rsidRPr="00B07A3B">
        <w:rPr>
          <w:rFonts w:eastAsia="Times New Roman" w:asciiTheme="minorHAnsi" w:hAnsiTheme="minorHAnsi" w:cstheme="minorHAnsi"/>
          <w:b/>
          <w:szCs w:val="24"/>
        </w:rPr>
        <w:t xml:space="preserve"> </w:t>
      </w:r>
      <w:r w:rsidRPr="00894485" w:rsidR="00894485">
        <w:rPr>
          <w:b/>
          <w:bCs/>
          <w:color w:val="000000" w:themeColor="text1"/>
        </w:rPr>
        <w:t>Achieving Efficient Fragment Screening at XChem Facility at Diamond Light Source</w:t>
      </w:r>
    </w:p>
    <w:p w:rsidRPr="00B07A3B" w:rsidR="004E0C5A" w:rsidP="004E0C5A" w:rsidRDefault="004E0C5A" w14:paraId="4A0C5B67" w14:textId="77777777">
      <w:pPr>
        <w:outlineLvl w:val="0"/>
        <w:rPr>
          <w:rFonts w:eastAsia="Times New Roman" w:asciiTheme="minorHAnsi" w:hAnsiTheme="minorHAnsi" w:cstheme="minorHAnsi"/>
          <w:b/>
          <w:szCs w:val="24"/>
        </w:rPr>
      </w:pPr>
    </w:p>
    <w:p w:rsidR="00EC3C46" w:rsidP="00EC3C46" w:rsidRDefault="00EC3C46" w14:paraId="571B4839" w14:textId="609596E9">
      <w:pPr>
        <w:outlineLvl w:val="0"/>
        <w:rPr>
          <w:rFonts w:eastAsia="Times New Roman" w:asciiTheme="minorHAnsi" w:hAnsiTheme="minorHAnsi" w:cstheme="minorHAnsi"/>
          <w:b/>
          <w:sz w:val="28"/>
          <w:szCs w:val="28"/>
        </w:rPr>
      </w:pPr>
      <w:r w:rsidRPr="00B07A3B">
        <w:rPr>
          <w:rFonts w:eastAsia="Times New Roman" w:asciiTheme="minorHAnsi" w:hAnsiTheme="minorHAnsi" w:cstheme="minorHAnsi"/>
          <w:b/>
          <w:sz w:val="28"/>
          <w:szCs w:val="28"/>
        </w:rPr>
        <w:t xml:space="preserve">Authors and Affiliations: </w:t>
      </w:r>
    </w:p>
    <w:p w:rsidR="00894485" w:rsidP="00EC3C46" w:rsidRDefault="00894485" w14:paraId="65CB56F0" w14:textId="44D31D6A">
      <w:pPr>
        <w:outlineLvl w:val="0"/>
        <w:rPr>
          <w:rFonts w:eastAsia="Times New Roman" w:asciiTheme="minorHAnsi" w:hAnsiTheme="minorHAnsi" w:cstheme="minorHAnsi"/>
          <w:b/>
          <w:sz w:val="28"/>
          <w:szCs w:val="28"/>
        </w:rPr>
      </w:pPr>
    </w:p>
    <w:p w:rsidRPr="001D3901" w:rsidR="00894485" w:rsidP="00894485" w:rsidRDefault="00894485" w14:paraId="3FABEF61" w14:textId="77777777">
      <w:pPr>
        <w:rPr>
          <w:rFonts w:asciiTheme="minorHAnsi" w:hAnsiTheme="minorHAnsi" w:cstheme="minorBidi"/>
          <w:color w:val="000000" w:themeColor="text1"/>
        </w:rPr>
      </w:pPr>
      <w:r w:rsidRPr="001D3901">
        <w:rPr>
          <w:color w:val="000000" w:themeColor="text1"/>
        </w:rPr>
        <w:t>Alice Douangamath</w:t>
      </w:r>
      <w:r w:rsidRPr="001D3901">
        <w:rPr>
          <w:color w:val="000000" w:themeColor="text1"/>
          <w:vertAlign w:val="superscript"/>
        </w:rPr>
        <w:t>1,2</w:t>
      </w:r>
      <w:r w:rsidRPr="001D3901">
        <w:rPr>
          <w:color w:val="000000" w:themeColor="text1"/>
        </w:rPr>
        <w:t>*, Ailsa Powell</w:t>
      </w:r>
      <w:r w:rsidRPr="001D3901">
        <w:rPr>
          <w:color w:val="000000" w:themeColor="text1"/>
          <w:vertAlign w:val="superscript"/>
        </w:rPr>
        <w:t>1,2</w:t>
      </w:r>
      <w:r w:rsidRPr="001D3901">
        <w:rPr>
          <w:color w:val="000000" w:themeColor="text1"/>
        </w:rPr>
        <w:t>*, Daren Fearon</w:t>
      </w:r>
      <w:r w:rsidRPr="001D3901">
        <w:rPr>
          <w:color w:val="000000" w:themeColor="text1"/>
          <w:vertAlign w:val="superscript"/>
        </w:rPr>
        <w:t>1,2</w:t>
      </w:r>
      <w:r w:rsidRPr="001D3901">
        <w:rPr>
          <w:color w:val="000000" w:themeColor="text1"/>
        </w:rPr>
        <w:t>*, Patrick M. Collins</w:t>
      </w:r>
      <w:r w:rsidRPr="001D3901">
        <w:rPr>
          <w:color w:val="000000" w:themeColor="text1"/>
          <w:vertAlign w:val="superscript"/>
        </w:rPr>
        <w:t>1,2</w:t>
      </w:r>
      <w:r w:rsidRPr="001D3901">
        <w:rPr>
          <w:color w:val="000000" w:themeColor="text1"/>
        </w:rPr>
        <w:t>, Romain Talon</w:t>
      </w:r>
      <w:r w:rsidRPr="001D3901">
        <w:rPr>
          <w:color w:val="000000" w:themeColor="text1"/>
          <w:vertAlign w:val="superscript"/>
        </w:rPr>
        <w:t>1,2,3</w:t>
      </w:r>
      <w:r w:rsidRPr="001D3901">
        <w:rPr>
          <w:color w:val="000000" w:themeColor="text1"/>
        </w:rPr>
        <w:t>, Tobias Krojer</w:t>
      </w:r>
      <w:r w:rsidRPr="001D3901">
        <w:rPr>
          <w:color w:val="000000" w:themeColor="text1"/>
          <w:vertAlign w:val="superscript"/>
        </w:rPr>
        <w:t>3,4</w:t>
      </w:r>
      <w:r w:rsidRPr="001D3901">
        <w:rPr>
          <w:color w:val="000000" w:themeColor="text1"/>
        </w:rPr>
        <w:t>, Rachael Skyner</w:t>
      </w:r>
      <w:r w:rsidRPr="001D3901">
        <w:rPr>
          <w:color w:val="000000" w:themeColor="text1"/>
          <w:vertAlign w:val="superscript"/>
        </w:rPr>
        <w:t>1,2</w:t>
      </w:r>
      <w:r w:rsidRPr="001D3901">
        <w:rPr>
          <w:color w:val="000000" w:themeColor="text1"/>
        </w:rPr>
        <w:t>, Jose Brandao-Neto</w:t>
      </w:r>
      <w:r w:rsidRPr="001D3901">
        <w:rPr>
          <w:color w:val="000000" w:themeColor="text1"/>
          <w:vertAlign w:val="superscript"/>
        </w:rPr>
        <w:t>1,2</w:t>
      </w:r>
      <w:r w:rsidRPr="001D3901">
        <w:rPr>
          <w:color w:val="000000" w:themeColor="text1"/>
        </w:rPr>
        <w:t>, Louise Dunnett</w:t>
      </w:r>
      <w:r w:rsidRPr="001D3901">
        <w:rPr>
          <w:color w:val="000000" w:themeColor="text1"/>
          <w:vertAlign w:val="superscript"/>
        </w:rPr>
        <w:t>1,2</w:t>
      </w:r>
      <w:r w:rsidRPr="001D3901">
        <w:rPr>
          <w:color w:val="000000" w:themeColor="text1"/>
        </w:rPr>
        <w:t>, Alexandre Dias</w:t>
      </w:r>
      <w:r w:rsidRPr="001D3901">
        <w:rPr>
          <w:color w:val="000000" w:themeColor="text1"/>
          <w:vertAlign w:val="superscript"/>
        </w:rPr>
        <w:t>1,2</w:t>
      </w:r>
      <w:r w:rsidRPr="001D3901">
        <w:rPr>
          <w:color w:val="000000" w:themeColor="text1"/>
        </w:rPr>
        <w:t>, Anthony Aimon</w:t>
      </w:r>
      <w:r w:rsidRPr="001D3901">
        <w:rPr>
          <w:color w:val="000000" w:themeColor="text1"/>
          <w:vertAlign w:val="superscript"/>
        </w:rPr>
        <w:t>1,2,3</w:t>
      </w:r>
      <w:r w:rsidRPr="001D3901">
        <w:rPr>
          <w:color w:val="000000" w:themeColor="text1"/>
        </w:rPr>
        <w:t>, Nicholas M. Pearce</w:t>
      </w:r>
      <w:r w:rsidRPr="001D3901">
        <w:rPr>
          <w:color w:val="000000" w:themeColor="text1"/>
          <w:vertAlign w:val="superscript"/>
        </w:rPr>
        <w:t>1,3</w:t>
      </w:r>
      <w:r w:rsidRPr="001D3901">
        <w:rPr>
          <w:color w:val="000000" w:themeColor="text1"/>
        </w:rPr>
        <w:t>, Conor Wild</w:t>
      </w:r>
      <w:r w:rsidRPr="001D3901">
        <w:rPr>
          <w:color w:val="000000" w:themeColor="text1"/>
          <w:vertAlign w:val="superscript"/>
        </w:rPr>
        <w:t>3,5</w:t>
      </w:r>
      <w:r w:rsidRPr="001D3901">
        <w:rPr>
          <w:color w:val="000000" w:themeColor="text1"/>
        </w:rPr>
        <w:t>, Tyler Gorrie-Stone</w:t>
      </w:r>
      <w:r w:rsidRPr="001D3901">
        <w:rPr>
          <w:color w:val="000000" w:themeColor="text1"/>
          <w:vertAlign w:val="superscript"/>
        </w:rPr>
        <w:t>1</w:t>
      </w:r>
      <w:r w:rsidRPr="001D3901">
        <w:rPr>
          <w:color w:val="000000" w:themeColor="text1"/>
        </w:rPr>
        <w:t>, Frank von Delft</w:t>
      </w:r>
      <w:r w:rsidRPr="001D3901">
        <w:rPr>
          <w:color w:val="000000" w:themeColor="text1"/>
          <w:vertAlign w:val="superscript"/>
        </w:rPr>
        <w:t>1,2,3,4,6</w:t>
      </w:r>
    </w:p>
    <w:p w:rsidRPr="001D3901" w:rsidR="00894485" w:rsidP="00894485" w:rsidRDefault="00894485" w14:paraId="420B25BE" w14:textId="77777777">
      <w:pPr>
        <w:rPr>
          <w:rFonts w:asciiTheme="minorHAnsi" w:hAnsiTheme="minorHAnsi" w:cstheme="minorBidi"/>
          <w:color w:val="000000" w:themeColor="text1"/>
        </w:rPr>
      </w:pPr>
    </w:p>
    <w:p w:rsidRPr="001D3901" w:rsidR="00894485" w:rsidP="00894485" w:rsidRDefault="00894485" w14:paraId="40B3CB21" w14:textId="77777777">
      <w:pPr>
        <w:rPr>
          <w:color w:val="000000" w:themeColor="text1"/>
        </w:rPr>
      </w:pPr>
      <w:r w:rsidRPr="001D3901">
        <w:rPr>
          <w:color w:val="000000" w:themeColor="text1"/>
          <w:vertAlign w:val="superscript"/>
        </w:rPr>
        <w:t>1</w:t>
      </w:r>
      <w:r w:rsidRPr="001D3901">
        <w:rPr>
          <w:color w:val="000000" w:themeColor="text1"/>
        </w:rPr>
        <w:t>Diamond Light Source Ltd, Harwell Science and Innovation Campus, Didcot, OX11 0QX, UK</w:t>
      </w:r>
    </w:p>
    <w:p w:rsidRPr="001D3901" w:rsidR="00894485" w:rsidP="00894485" w:rsidRDefault="00894485" w14:paraId="4C849A69" w14:textId="77777777">
      <w:pPr>
        <w:rPr>
          <w:color w:val="000000" w:themeColor="text1"/>
        </w:rPr>
      </w:pPr>
      <w:r w:rsidRPr="001D3901">
        <w:rPr>
          <w:color w:val="000000" w:themeColor="text1"/>
          <w:vertAlign w:val="superscript"/>
        </w:rPr>
        <w:t>2</w:t>
      </w:r>
      <w:r w:rsidRPr="001D3901">
        <w:rPr>
          <w:color w:val="000000" w:themeColor="text1"/>
        </w:rPr>
        <w:t xml:space="preserve">Research Complex at Harwell, </w:t>
      </w:r>
      <w:r w:rsidRPr="001D3901">
        <w:rPr>
          <w:rFonts w:eastAsia="Calibri"/>
          <w:color w:val="000000" w:themeColor="text1"/>
        </w:rPr>
        <w:t>Harwell Science and Innovation Campus, Didcot, OX11 0FA, UK</w:t>
      </w:r>
    </w:p>
    <w:p w:rsidRPr="001D3901" w:rsidR="00894485" w:rsidP="00894485" w:rsidRDefault="00894485" w14:paraId="16249DCA" w14:textId="77777777">
      <w:pPr>
        <w:rPr>
          <w:color w:val="000000" w:themeColor="text1"/>
        </w:rPr>
      </w:pPr>
      <w:r w:rsidRPr="001D3901">
        <w:rPr>
          <w:color w:val="000000" w:themeColor="text1"/>
          <w:vertAlign w:val="superscript"/>
        </w:rPr>
        <w:t>3</w:t>
      </w:r>
      <w:r w:rsidRPr="001D3901">
        <w:rPr>
          <w:color w:val="000000" w:themeColor="text1"/>
        </w:rPr>
        <w:t>Structural Genomics Consortium, University of Oxford, Roosevelt Drive, Oxford OX3 7DQ, UK</w:t>
      </w:r>
    </w:p>
    <w:p w:rsidRPr="001D3901" w:rsidR="00894485" w:rsidP="00894485" w:rsidRDefault="00894485" w14:paraId="15C61A96" w14:textId="77777777">
      <w:pPr>
        <w:rPr>
          <w:color w:val="000000" w:themeColor="text1"/>
        </w:rPr>
      </w:pPr>
      <w:r w:rsidRPr="001D3901">
        <w:rPr>
          <w:color w:val="000000" w:themeColor="text1"/>
          <w:vertAlign w:val="superscript"/>
        </w:rPr>
        <w:t>4</w:t>
      </w:r>
      <w:r w:rsidRPr="001D3901">
        <w:rPr>
          <w:color w:val="000000" w:themeColor="text1"/>
        </w:rPr>
        <w:t>Centre for Medicines Discovery, University of Oxford, Roosevelt Drive, Oxford OX3 7DQ, UK</w:t>
      </w:r>
    </w:p>
    <w:p w:rsidRPr="001D3901" w:rsidR="00894485" w:rsidP="00894485" w:rsidRDefault="00894485" w14:paraId="6BF6BBEA" w14:textId="77777777">
      <w:pPr>
        <w:rPr>
          <w:color w:val="000000" w:themeColor="text1"/>
        </w:rPr>
      </w:pPr>
      <w:r w:rsidRPr="001D3901">
        <w:rPr>
          <w:color w:val="000000" w:themeColor="text1"/>
          <w:vertAlign w:val="superscript"/>
        </w:rPr>
        <w:t>5</w:t>
      </w:r>
      <w:r w:rsidRPr="001D3901">
        <w:rPr>
          <w:color w:val="000000" w:themeColor="text1"/>
        </w:rPr>
        <w:t>Oxford Protein Informatics Group, Department of Statistics, Oxford University, Oxford, OX1 3LB, UK</w:t>
      </w:r>
    </w:p>
    <w:p w:rsidRPr="001D3901" w:rsidR="00894485" w:rsidP="00894485" w:rsidRDefault="00894485" w14:paraId="7393EE86" w14:textId="77777777">
      <w:pPr>
        <w:rPr>
          <w:color w:val="000000" w:themeColor="text1"/>
        </w:rPr>
      </w:pPr>
      <w:r w:rsidRPr="001D3901">
        <w:rPr>
          <w:color w:val="000000" w:themeColor="text1"/>
          <w:vertAlign w:val="superscript"/>
        </w:rPr>
        <w:t>6</w:t>
      </w:r>
      <w:r w:rsidRPr="001D3901">
        <w:rPr>
          <w:color w:val="000000" w:themeColor="text1"/>
        </w:rPr>
        <w:t>Department of Biochemistry, University of Johannesburg, Auckland Park 2006, South Africa</w:t>
      </w:r>
    </w:p>
    <w:p w:rsidRPr="001D3901" w:rsidR="00894485" w:rsidP="00894485" w:rsidRDefault="00894485" w14:paraId="0D3287E3" w14:textId="77777777">
      <w:pPr>
        <w:rPr>
          <w:color w:val="000000" w:themeColor="text1"/>
        </w:rPr>
      </w:pPr>
    </w:p>
    <w:p w:rsidRPr="00B07A3B" w:rsidR="00894485" w:rsidP="00894485" w:rsidRDefault="00894485" w14:paraId="721C3862" w14:textId="6693D705">
      <w:pPr>
        <w:outlineLvl w:val="0"/>
        <w:rPr>
          <w:rFonts w:eastAsia="Times New Roman" w:asciiTheme="minorHAnsi" w:hAnsiTheme="minorHAnsi" w:cstheme="minorHAnsi"/>
          <w:b/>
          <w:sz w:val="28"/>
          <w:szCs w:val="28"/>
        </w:rPr>
      </w:pPr>
      <w:r w:rsidRPr="001D3901">
        <w:rPr>
          <w:color w:val="000000" w:themeColor="text1"/>
        </w:rPr>
        <w:t>*These authors contributed equally</w:t>
      </w:r>
    </w:p>
    <w:p w:rsidRPr="00B07A3B" w:rsidR="004E0C5A" w:rsidP="004E0C5A" w:rsidRDefault="004E0C5A" w14:paraId="4CAE8953" w14:textId="77777777">
      <w:pPr>
        <w:widowControl w:val="0"/>
        <w:autoSpaceDE w:val="0"/>
        <w:autoSpaceDN w:val="0"/>
        <w:adjustRightInd w:val="0"/>
        <w:rPr>
          <w:rFonts w:eastAsia="Times New Roman" w:asciiTheme="minorHAnsi" w:hAnsiTheme="minorHAnsi" w:cstheme="minorHAnsi"/>
          <w:color w:val="000000"/>
          <w:szCs w:val="24"/>
        </w:rPr>
      </w:pPr>
    </w:p>
    <w:p w:rsidRPr="00B07A3B" w:rsidR="004E0C5A" w:rsidP="00534B83" w:rsidRDefault="00A16292" w14:paraId="5ED70E17" w14:textId="0C6032BA">
      <w:pPr>
        <w:widowControl w:val="0"/>
        <w:pBdr>
          <w:top w:val="single" w:color="auto" w:sz="4" w:space="1"/>
          <w:left w:val="single" w:color="auto" w:sz="4" w:space="4"/>
          <w:bottom w:val="single" w:color="auto" w:sz="4" w:space="1"/>
          <w:right w:val="single" w:color="auto" w:sz="4" w:space="4"/>
        </w:pBdr>
        <w:shd w:val="clear" w:color="auto" w:fill="FFFF99"/>
        <w:autoSpaceDE w:val="0"/>
        <w:autoSpaceDN w:val="0"/>
        <w:adjustRightInd w:val="0"/>
        <w:ind w:left="86" w:right="86"/>
        <w:rPr>
          <w:rFonts w:eastAsia="Times New Roman" w:asciiTheme="minorHAnsi" w:hAnsiTheme="minorHAnsi" w:cstheme="minorHAnsi"/>
          <w:color w:val="000000"/>
          <w:szCs w:val="24"/>
        </w:rPr>
      </w:pPr>
      <w:sdt>
        <w:sdtPr>
          <w:rPr>
            <w:rFonts w:eastAsia="Times New Roman" w:asciiTheme="minorHAnsi"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695094">
            <w:rPr>
              <w:rFonts w:hint="eastAsia" w:ascii="MS Gothic" w:hAnsi="MS Gothic" w:eastAsia="MS Gothic" w:cstheme="minorHAnsi"/>
              <w:color w:val="000000"/>
              <w:szCs w:val="24"/>
              <w:shd w:val="clear" w:color="auto" w:fill="FFFF00"/>
            </w:rPr>
            <w:t>☒</w:t>
          </w:r>
        </w:sdtContent>
      </w:sdt>
      <w:r w:rsidRPr="00B07A3B" w:rsidR="004E0C5A">
        <w:rPr>
          <w:rFonts w:eastAsia="Times New Roman" w:asciiTheme="minorHAnsi" w:hAnsiTheme="minorHAnsi" w:cstheme="minorHAnsi"/>
          <w:color w:val="000000"/>
          <w:szCs w:val="24"/>
        </w:rPr>
        <w:t xml:space="preserve">   All author names and affiliations are correct.</w:t>
      </w:r>
    </w:p>
    <w:p w:rsidRPr="00B07A3B" w:rsidR="004E0C5A" w:rsidP="004E0C5A" w:rsidRDefault="004E0C5A" w14:paraId="7B44797E" w14:textId="77777777">
      <w:pPr>
        <w:widowControl w:val="0"/>
        <w:autoSpaceDE w:val="0"/>
        <w:autoSpaceDN w:val="0"/>
        <w:adjustRightInd w:val="0"/>
        <w:rPr>
          <w:rFonts w:eastAsia="Times New Roman" w:asciiTheme="minorHAnsi" w:hAnsiTheme="minorHAnsi" w:cstheme="minorHAnsi"/>
          <w:color w:val="000000"/>
          <w:szCs w:val="24"/>
        </w:rPr>
      </w:pPr>
    </w:p>
    <w:p w:rsidRPr="00B07A3B" w:rsidR="004E0C5A" w:rsidP="004E0C5A" w:rsidRDefault="004E0C5A" w14:paraId="4FDD3434" w14:textId="77777777">
      <w:pPr>
        <w:outlineLvl w:val="0"/>
        <w:rPr>
          <w:rFonts w:eastAsia="Times New Roman" w:asciiTheme="minorHAnsi" w:hAnsiTheme="minorHAnsi" w:cstheme="minorHAnsi"/>
          <w:szCs w:val="24"/>
        </w:rPr>
      </w:pPr>
    </w:p>
    <w:p w:rsidRPr="00B07A3B" w:rsidR="004E0C5A" w:rsidP="004E0C5A" w:rsidRDefault="004E0C5A" w14:paraId="74288581" w14:textId="77777777">
      <w:pPr>
        <w:outlineLvl w:val="0"/>
        <w:rPr>
          <w:rFonts w:eastAsia="Times New Roman" w:asciiTheme="minorHAnsi" w:hAnsiTheme="minorHAnsi" w:cstheme="minorHAnsi"/>
          <w:b/>
          <w:szCs w:val="24"/>
        </w:rPr>
      </w:pPr>
      <w:r w:rsidRPr="00B07A3B">
        <w:rPr>
          <w:rFonts w:eastAsia="Times New Roman" w:asciiTheme="minorHAnsi" w:hAnsiTheme="minorHAnsi" w:cstheme="minorHAnsi"/>
          <w:b/>
          <w:szCs w:val="24"/>
        </w:rPr>
        <w:t xml:space="preserve">Corresponding Authors: </w:t>
      </w:r>
    </w:p>
    <w:p w:rsidRPr="001D3901" w:rsidR="00894485" w:rsidP="00894485" w:rsidRDefault="00894485" w14:paraId="5FCC1C89" w14:textId="77777777">
      <w:pPr>
        <w:rPr>
          <w:color w:val="000000" w:themeColor="text1"/>
        </w:rPr>
      </w:pPr>
      <w:bookmarkStart w:name="_Hlk25233958" w:id="0"/>
      <w:r w:rsidRPr="001D3901">
        <w:rPr>
          <w:color w:val="000000" w:themeColor="text1"/>
        </w:rPr>
        <w:t>Frank von Delft</w:t>
      </w:r>
      <w:r w:rsidRPr="001D3901">
        <w:rPr>
          <w:color w:val="000000" w:themeColor="text1"/>
        </w:rPr>
        <w:tab/>
      </w:r>
      <w:r w:rsidRPr="001D3901">
        <w:rPr>
          <w:color w:val="000000" w:themeColor="text1"/>
        </w:rPr>
        <w:tab/>
      </w:r>
      <w:r w:rsidRPr="001D3901">
        <w:rPr>
          <w:color w:val="000000" w:themeColor="text1"/>
        </w:rPr>
        <w:t>(frank.vonDelft@diamond.ac.uk)</w:t>
      </w:r>
    </w:p>
    <w:p w:rsidRPr="00B07A3B" w:rsidR="004E0C5A" w:rsidP="004E0C5A" w:rsidRDefault="004E0C5A" w14:paraId="1B4B2D7A" w14:textId="77777777">
      <w:pPr>
        <w:outlineLvl w:val="0"/>
        <w:rPr>
          <w:rFonts w:eastAsia="Times New Roman" w:asciiTheme="minorHAnsi" w:hAnsiTheme="minorHAnsi" w:cstheme="minorHAnsi"/>
          <w:szCs w:val="24"/>
        </w:rPr>
      </w:pPr>
    </w:p>
    <w:p w:rsidRPr="00B07A3B" w:rsidR="004E0C5A" w:rsidP="004E0C5A" w:rsidRDefault="004E0C5A" w14:paraId="2E1C6668" w14:textId="7663A19B">
      <w:pPr>
        <w:outlineLvl w:val="0"/>
        <w:rPr>
          <w:rFonts w:eastAsia="Times New Roman" w:asciiTheme="minorHAnsi" w:hAnsiTheme="minorHAnsi" w:cstheme="minorHAnsi"/>
          <w:szCs w:val="24"/>
        </w:rPr>
      </w:pPr>
      <w:r w:rsidRPr="00B07A3B">
        <w:rPr>
          <w:rFonts w:eastAsia="Times New Roman" w:asciiTheme="minorHAnsi" w:hAnsiTheme="minorHAnsi" w:cstheme="minorHAnsi"/>
          <w:b/>
          <w:szCs w:val="24"/>
        </w:rPr>
        <w:t xml:space="preserve">Email Addresses for </w:t>
      </w:r>
      <w:r w:rsidR="006579DD">
        <w:rPr>
          <w:rFonts w:eastAsia="Times New Roman" w:asciiTheme="minorHAnsi" w:hAnsiTheme="minorHAnsi" w:cstheme="minorHAnsi"/>
          <w:b/>
          <w:szCs w:val="24"/>
        </w:rPr>
        <w:t>All A</w:t>
      </w:r>
      <w:r w:rsidRPr="00B07A3B">
        <w:rPr>
          <w:rFonts w:eastAsia="Times New Roman" w:asciiTheme="minorHAnsi" w:hAnsiTheme="minorHAnsi" w:cstheme="minorHAnsi"/>
          <w:b/>
          <w:szCs w:val="24"/>
        </w:rPr>
        <w:t>uthors:</w:t>
      </w:r>
      <w:r w:rsidRPr="00B07A3B">
        <w:rPr>
          <w:rFonts w:eastAsia="Times New Roman" w:asciiTheme="minorHAnsi" w:hAnsiTheme="minorHAnsi" w:cstheme="minorHAnsi"/>
          <w:szCs w:val="24"/>
        </w:rPr>
        <w:t xml:space="preserve"> </w:t>
      </w:r>
    </w:p>
    <w:bookmarkEnd w:id="0"/>
    <w:p w:rsidRPr="001D3901" w:rsidR="00894485" w:rsidP="00894485" w:rsidRDefault="00894485" w14:paraId="373DDB0A" w14:textId="41921251">
      <w:pPr>
        <w:rPr>
          <w:color w:val="000000" w:themeColor="text1"/>
        </w:rPr>
      </w:pPr>
      <w:r w:rsidRPr="001D3901">
        <w:rPr>
          <w:color w:val="000000" w:themeColor="text1"/>
        </w:rPr>
        <w:t>alice.douangamath@diamond.ac.uk</w:t>
      </w:r>
    </w:p>
    <w:p w:rsidRPr="001D3901" w:rsidR="00894485" w:rsidP="00894485" w:rsidRDefault="00894485" w14:paraId="5B08EDDE" w14:textId="1BD58DF0">
      <w:pPr>
        <w:rPr>
          <w:color w:val="000000" w:themeColor="text1"/>
        </w:rPr>
      </w:pPr>
      <w:r w:rsidRPr="001D3901">
        <w:rPr>
          <w:color w:val="000000" w:themeColor="text1"/>
        </w:rPr>
        <w:t>ailsa.powell@diamond.ac.uk</w:t>
      </w:r>
    </w:p>
    <w:p w:rsidRPr="001D3901" w:rsidR="00894485" w:rsidP="00894485" w:rsidRDefault="00894485" w14:paraId="009A3252" w14:textId="6AB2E1DD">
      <w:pPr>
        <w:rPr>
          <w:color w:val="000000" w:themeColor="text1"/>
        </w:rPr>
      </w:pPr>
      <w:r w:rsidRPr="001D3901">
        <w:rPr>
          <w:color w:val="000000" w:themeColor="text1"/>
        </w:rPr>
        <w:t>daren.fearon@diamond.ac.uk</w:t>
      </w:r>
    </w:p>
    <w:p w:rsidRPr="001D3901" w:rsidR="00894485" w:rsidP="00894485" w:rsidRDefault="00894485" w14:paraId="36893102" w14:textId="6B8FC588">
      <w:pPr>
        <w:rPr>
          <w:color w:val="000000" w:themeColor="text1"/>
        </w:rPr>
      </w:pPr>
      <w:r w:rsidRPr="001D3901">
        <w:rPr>
          <w:color w:val="000000" w:themeColor="text1"/>
        </w:rPr>
        <w:t>pcollins@exscientia.co.uk</w:t>
      </w:r>
    </w:p>
    <w:p w:rsidRPr="001D3901" w:rsidR="00894485" w:rsidP="00894485" w:rsidRDefault="00894485" w14:paraId="4829DC90" w14:textId="0599E1FA">
      <w:pPr>
        <w:rPr>
          <w:color w:val="000000" w:themeColor="text1"/>
        </w:rPr>
      </w:pPr>
      <w:r w:rsidRPr="001D3901">
        <w:rPr>
          <w:color w:val="000000" w:themeColor="text1"/>
        </w:rPr>
        <w:t>romain.talon@esrf.fr</w:t>
      </w:r>
    </w:p>
    <w:p w:rsidRPr="001D3901" w:rsidR="00894485" w:rsidP="00894485" w:rsidRDefault="00894485" w14:paraId="08FF6685" w14:textId="7B7EF920">
      <w:pPr>
        <w:rPr>
          <w:color w:val="000000" w:themeColor="text1"/>
        </w:rPr>
      </w:pPr>
      <w:r w:rsidRPr="001D3901">
        <w:rPr>
          <w:color w:val="000000" w:themeColor="text1"/>
        </w:rPr>
        <w:t>tobias.krojer@cmd.ox.ac.uk</w:t>
      </w:r>
    </w:p>
    <w:p w:rsidRPr="001D3901" w:rsidR="00894485" w:rsidP="00894485" w:rsidRDefault="00894485" w14:paraId="490CA680" w14:textId="51284180">
      <w:pPr>
        <w:rPr>
          <w:color w:val="000000" w:themeColor="text1"/>
        </w:rPr>
      </w:pPr>
      <w:r w:rsidRPr="001D3901">
        <w:rPr>
          <w:color w:val="000000" w:themeColor="text1"/>
        </w:rPr>
        <w:t>rachael.skyner@diamond.ac.uk</w:t>
      </w:r>
    </w:p>
    <w:p w:rsidRPr="001D3901" w:rsidR="00894485" w:rsidP="00894485" w:rsidRDefault="00894485" w14:paraId="055C6075" w14:textId="1065B587">
      <w:pPr>
        <w:rPr>
          <w:color w:val="000000" w:themeColor="text1"/>
        </w:rPr>
      </w:pPr>
      <w:r w:rsidRPr="001D3901">
        <w:rPr>
          <w:color w:val="000000" w:themeColor="text1"/>
        </w:rPr>
        <w:t>jose.brandao-neto@diamond.ac.uk</w:t>
      </w:r>
    </w:p>
    <w:p w:rsidRPr="001D3901" w:rsidR="00894485" w:rsidP="00894485" w:rsidRDefault="00894485" w14:paraId="43ED27D2" w14:textId="28F1B058">
      <w:pPr>
        <w:rPr>
          <w:color w:val="000000" w:themeColor="text1"/>
        </w:rPr>
      </w:pPr>
      <w:r w:rsidRPr="001D3901">
        <w:rPr>
          <w:color w:val="000000" w:themeColor="text1"/>
        </w:rPr>
        <w:t>louise.dunnett@diamond.ac.uk</w:t>
      </w:r>
    </w:p>
    <w:p w:rsidRPr="001D3901" w:rsidR="00894485" w:rsidP="00894485" w:rsidRDefault="00894485" w14:paraId="7C1D696B" w14:textId="5B06F190">
      <w:pPr>
        <w:rPr>
          <w:color w:val="000000" w:themeColor="text1"/>
        </w:rPr>
      </w:pPr>
      <w:r w:rsidRPr="001D3901">
        <w:rPr>
          <w:color w:val="000000" w:themeColor="text1"/>
        </w:rPr>
        <w:t>alexandre.dias@diamond.ac.uk</w:t>
      </w:r>
    </w:p>
    <w:p w:rsidRPr="001D3901" w:rsidR="00894485" w:rsidP="00894485" w:rsidRDefault="00894485" w14:paraId="0F622EAD" w14:textId="346E1A19">
      <w:pPr>
        <w:rPr>
          <w:color w:val="000000" w:themeColor="text1"/>
        </w:rPr>
      </w:pPr>
      <w:r w:rsidRPr="001D3901">
        <w:rPr>
          <w:color w:val="000000" w:themeColor="text1"/>
        </w:rPr>
        <w:lastRenderedPageBreak/>
        <w:t>anthony.aimon@diamond.ac.uk</w:t>
      </w:r>
    </w:p>
    <w:p w:rsidRPr="001D3901" w:rsidR="00894485" w:rsidP="00894485" w:rsidRDefault="00894485" w14:paraId="44A55F9D" w14:textId="7EEC036D">
      <w:pPr>
        <w:rPr>
          <w:color w:val="000000" w:themeColor="text1"/>
        </w:rPr>
      </w:pPr>
      <w:r w:rsidRPr="001D3901">
        <w:rPr>
          <w:color w:val="000000" w:themeColor="text1"/>
        </w:rPr>
        <w:t>n.m.pearce@uu.nl</w:t>
      </w:r>
    </w:p>
    <w:p w:rsidRPr="001D3901" w:rsidR="00894485" w:rsidP="00894485" w:rsidRDefault="00894485" w14:paraId="1751EFCA" w14:textId="3F4C5E57">
      <w:pPr>
        <w:rPr>
          <w:color w:val="000000" w:themeColor="text1"/>
        </w:rPr>
      </w:pPr>
      <w:r w:rsidRPr="001D3901">
        <w:rPr>
          <w:color w:val="000000" w:themeColor="text1"/>
        </w:rPr>
        <w:t>conor.wild@oriel.ox.ac.uk</w:t>
      </w:r>
    </w:p>
    <w:p w:rsidRPr="001D3901" w:rsidR="00894485" w:rsidP="00894485" w:rsidRDefault="00894485" w14:paraId="3D68E57C" w14:textId="6FCBFF40">
      <w:pPr>
        <w:rPr>
          <w:color w:val="000000" w:themeColor="text1"/>
        </w:rPr>
      </w:pPr>
      <w:r w:rsidRPr="001D3901">
        <w:rPr>
          <w:color w:val="000000" w:themeColor="text1"/>
        </w:rPr>
        <w:t>tyler.gorrie-stone@diamond.ac.uk</w:t>
      </w:r>
    </w:p>
    <w:p w:rsidRPr="001D3901" w:rsidR="00894485" w:rsidP="00894485" w:rsidRDefault="00894485" w14:paraId="7C389C5C" w14:textId="000C3DAE">
      <w:pPr>
        <w:rPr>
          <w:color w:val="000000" w:themeColor="text1"/>
        </w:rPr>
      </w:pPr>
      <w:r w:rsidRPr="001D3901">
        <w:rPr>
          <w:color w:val="000000" w:themeColor="text1"/>
        </w:rPr>
        <w:t>frank.vonDelft@diamond.ac.uk</w:t>
      </w:r>
    </w:p>
    <w:p w:rsidRPr="00B07A3B" w:rsidR="003B5E26" w:rsidP="009A0E7C" w:rsidRDefault="003B5E26" w14:paraId="12916965" w14:textId="77777777">
      <w:pPr>
        <w:outlineLvl w:val="0"/>
        <w:rPr>
          <w:rFonts w:asciiTheme="minorHAnsi" w:hAnsiTheme="minorHAnsi" w:cstheme="minorHAnsi"/>
          <w:b/>
          <w:sz w:val="22"/>
          <w:szCs w:val="22"/>
        </w:rPr>
      </w:pPr>
    </w:p>
    <w:p w:rsidRPr="00B07A3B" w:rsidR="003B5E26" w:rsidP="009A0E7C" w:rsidRDefault="003B5E26" w14:paraId="6F84F159" w14:textId="77777777">
      <w:pPr>
        <w:outlineLvl w:val="0"/>
        <w:rPr>
          <w:rFonts w:asciiTheme="minorHAnsi" w:hAnsiTheme="minorHAnsi" w:cstheme="minorHAnsi"/>
          <w:b/>
          <w:sz w:val="22"/>
          <w:szCs w:val="22"/>
        </w:rPr>
      </w:pPr>
    </w:p>
    <w:p w:rsidRPr="00B07A3B" w:rsidR="001E230F" w:rsidP="009A0E7C" w:rsidRDefault="001E230F" w14:paraId="5A2BE33C" w14:textId="77777777">
      <w:pPr>
        <w:outlineLvl w:val="0"/>
        <w:rPr>
          <w:rFonts w:asciiTheme="minorHAnsi" w:hAnsiTheme="minorHAnsi" w:cstheme="minorHAnsi"/>
          <w:b/>
          <w:sz w:val="22"/>
          <w:szCs w:val="22"/>
        </w:rPr>
      </w:pPr>
    </w:p>
    <w:p w:rsidRPr="00B07A3B" w:rsidR="00C70C90" w:rsidRDefault="00C70C90" w14:paraId="60B95108" w14:textId="77777777">
      <w:pPr>
        <w:rPr>
          <w:rFonts w:asciiTheme="minorHAnsi" w:hAnsiTheme="minorHAnsi" w:cstheme="minorHAnsi"/>
          <w:b/>
          <w:sz w:val="22"/>
          <w:szCs w:val="22"/>
        </w:rPr>
      </w:pPr>
      <w:r w:rsidRPr="00B07A3B">
        <w:rPr>
          <w:rFonts w:asciiTheme="minorHAnsi" w:hAnsiTheme="minorHAnsi" w:cstheme="minorHAnsi"/>
          <w:b/>
          <w:sz w:val="22"/>
          <w:szCs w:val="22"/>
        </w:rPr>
        <w:br w:type="page"/>
      </w:r>
    </w:p>
    <w:p w:rsidRPr="00673750" w:rsidR="005F1ADF" w:rsidP="005F1ADF" w:rsidRDefault="005F1ADF" w14:paraId="1667ADCD" w14:textId="77777777">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rsidRPr="00B07A3B" w:rsidR="005F1ADF" w:rsidP="005F1ADF" w:rsidRDefault="005F1ADF" w14:paraId="22834088" w14:textId="2011F9ED">
      <w:pPr>
        <w:spacing w:before="120"/>
        <w:ind w:left="216" w:hanging="216"/>
        <w:rPr>
          <w:rFonts w:eastAsia="Times New Roman" w:asciiTheme="minorHAnsi" w:hAnsiTheme="minorHAnsi" w:cstheme="minorHAnsi"/>
          <w:b/>
          <w:szCs w:val="24"/>
        </w:rPr>
      </w:pPr>
      <w:r w:rsidRPr="00B07A3B">
        <w:rPr>
          <w:rFonts w:eastAsia="Times New Roman" w:asciiTheme="minorHAnsi" w:hAnsiTheme="minorHAnsi" w:cstheme="minorHAnsi"/>
          <w:b/>
          <w:szCs w:val="24"/>
        </w:rPr>
        <w:t xml:space="preserve">1. </w:t>
      </w:r>
      <w:r w:rsidRPr="00B07A3B">
        <w:rPr>
          <w:rFonts w:eastAsia="Times New Roman" w:asciiTheme="minorHAnsi" w:hAnsiTheme="minorHAnsi" w:cstheme="minorHAnsi"/>
          <w:b/>
          <w:bCs/>
          <w:szCs w:val="24"/>
        </w:rPr>
        <w:t>Microscopy</w:t>
      </w:r>
      <w:r w:rsidRPr="00B07A3B">
        <w:rPr>
          <w:rFonts w:eastAsia="Times New Roman" w:asciiTheme="minorHAnsi"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eastAsia="Times New Roman" w:asciiTheme="minorHAnsi" w:hAnsiTheme="minorHAnsi" w:cstheme="minorHAnsi"/>
          <w:szCs w:val="24"/>
        </w:rPr>
        <w:t>?</w:t>
      </w:r>
      <w:r w:rsidRPr="00B07A3B">
        <w:rPr>
          <w:rFonts w:eastAsia="Times New Roman" w:asciiTheme="minorHAnsi" w:hAnsiTheme="minorHAnsi" w:cstheme="minorHAnsi"/>
          <w:b/>
          <w:szCs w:val="24"/>
        </w:rPr>
        <w:t xml:space="preserve">  </w:t>
      </w:r>
      <w:r w:rsidRPr="00695094" w:rsidR="00695094">
        <w:rPr>
          <w:rFonts w:eastAsia="Times New Roman" w:asciiTheme="minorHAnsi" w:hAnsiTheme="minorHAnsi" w:cstheme="minorHAnsi"/>
          <w:b/>
          <w:bCs/>
          <w:szCs w:val="24"/>
          <w:highlight w:val="yellow"/>
        </w:rPr>
        <w:t>No</w:t>
      </w:r>
      <w:r w:rsidRPr="00B07A3B">
        <w:rPr>
          <w:rFonts w:eastAsia="Times New Roman" w:asciiTheme="minorHAnsi" w:hAnsiTheme="minorHAnsi" w:cstheme="minorHAnsi"/>
          <w:szCs w:val="24"/>
        </w:rPr>
        <w:t xml:space="preserve">  </w:t>
      </w:r>
    </w:p>
    <w:p w:rsidR="005F1ADF" w:rsidP="005F1ADF" w:rsidRDefault="005F1ADF" w14:paraId="204F5795" w14:textId="77777777">
      <w:pPr>
        <w:spacing w:before="120"/>
        <w:ind w:left="720"/>
        <w:rPr>
          <w:rFonts w:eastAsia="Times New Roman" w:asciiTheme="minorHAnsi" w:hAnsiTheme="minorHAnsi" w:cstheme="minorHAnsi"/>
          <w:b/>
          <w:szCs w:val="24"/>
        </w:rPr>
      </w:pPr>
      <w:r w:rsidRPr="00B07A3B">
        <w:rPr>
          <w:rFonts w:eastAsia="Times New Roman" w:asciiTheme="minorHAnsi" w:hAnsiTheme="minorHAnsi" w:cstheme="minorHAnsi"/>
          <w:szCs w:val="24"/>
        </w:rPr>
        <w:t xml:space="preserve">If </w:t>
      </w:r>
      <w:r w:rsidRPr="00B07A3B">
        <w:rPr>
          <w:rFonts w:eastAsia="Times New Roman" w:asciiTheme="minorHAnsi" w:hAnsiTheme="minorHAnsi" w:cstheme="minorHAnsi"/>
          <w:b/>
          <w:bCs/>
          <w:szCs w:val="24"/>
        </w:rPr>
        <w:t>Yes</w:t>
      </w:r>
      <w:r w:rsidRPr="00B07A3B">
        <w:rPr>
          <w:rFonts w:eastAsia="Times New Roman" w:asciiTheme="minorHAnsi" w:hAnsiTheme="minorHAnsi" w:cstheme="minorHAnsi"/>
          <w:szCs w:val="24"/>
        </w:rPr>
        <w:t>, can you record movies/images using your own microscope camera?</w:t>
      </w:r>
    </w:p>
    <w:p w:rsidRPr="00037828" w:rsidR="005F1ADF" w:rsidP="005F1ADF" w:rsidRDefault="00A16292" w14:paraId="1EDFAF1F" w14:textId="77777777">
      <w:pPr>
        <w:spacing w:before="60"/>
        <w:ind w:left="720"/>
        <w:rPr>
          <w:rFonts w:eastAsia="Times New Roman" w:asciiTheme="minorHAnsi" w:hAnsiTheme="minorHAnsi" w:cstheme="minorHAnsi"/>
          <w:b/>
          <w:szCs w:val="24"/>
        </w:rPr>
      </w:pPr>
      <w:sdt>
        <w:sdtPr>
          <w:rPr>
            <w:rFonts w:eastAsia="Times New Roman" w:asciiTheme="minorHAnsi" w:hAnsiTheme="minorHAnsi" w:cstheme="minorHAnsi"/>
            <w:b/>
            <w:bCs/>
            <w:szCs w:val="24"/>
          </w:rPr>
          <w:id w:val="-1530717101"/>
          <w:placeholder>
            <w:docPart w:val="2A50BCF205507E4AA16DA6F8BBB5CCFA"/>
          </w:placeholder>
          <w:temporary/>
          <w:showingPlcHdr/>
          <w:text/>
        </w:sdtPr>
        <w:sdtEndPr>
          <w:rPr>
            <w:b w:val="0"/>
            <w:bCs w:val="0"/>
          </w:rPr>
        </w:sdtEndPr>
        <w:sdtContent>
          <w:r w:rsidRPr="00B07A3B" w:rsidR="005F1ADF">
            <w:rPr>
              <w:rFonts w:eastAsia="Times New Roman" w:asciiTheme="minorHAnsi" w:hAnsiTheme="minorHAnsi" w:cstheme="minorHAnsi"/>
              <w:b/>
              <w:bCs/>
              <w:color w:val="808080"/>
              <w:szCs w:val="24"/>
              <w:shd w:val="clear" w:color="auto" w:fill="FFFF00"/>
            </w:rPr>
            <w:t>Enter Yes or No.</w:t>
          </w:r>
        </w:sdtContent>
      </w:sdt>
      <w:r w:rsidRPr="00B07A3B" w:rsidR="005F1ADF">
        <w:rPr>
          <w:rFonts w:eastAsia="Times New Roman" w:asciiTheme="minorHAnsi" w:hAnsiTheme="minorHAnsi" w:cstheme="minorHAnsi"/>
          <w:b/>
          <w:szCs w:val="24"/>
        </w:rPr>
        <w:t xml:space="preserve">  </w:t>
      </w:r>
    </w:p>
    <w:p w:rsidRPr="00B07A3B" w:rsidR="005F1ADF" w:rsidP="005F1ADF" w:rsidRDefault="005F1ADF" w14:paraId="064DF063" w14:textId="77777777">
      <w:pPr>
        <w:spacing w:before="240"/>
        <w:ind w:left="720"/>
        <w:rPr>
          <w:rFonts w:eastAsia="Times New Roman" w:asciiTheme="minorHAnsi" w:hAnsiTheme="minorHAnsi" w:cstheme="minorHAnsi"/>
          <w:b/>
          <w:szCs w:val="24"/>
        </w:rPr>
      </w:pPr>
      <w:r w:rsidRPr="00B07A3B">
        <w:rPr>
          <w:rFonts w:eastAsia="Times New Roman" w:asciiTheme="minorHAnsi" w:hAnsiTheme="minorHAnsi" w:cstheme="minorHAnsi"/>
          <w:szCs w:val="24"/>
        </w:rPr>
        <w:t>If</w:t>
      </w:r>
      <w:r>
        <w:rPr>
          <w:rFonts w:eastAsia="Times New Roman" w:asciiTheme="minorHAnsi" w:hAnsiTheme="minorHAnsi" w:cstheme="minorHAnsi"/>
          <w:b/>
          <w:bCs/>
          <w:szCs w:val="24"/>
        </w:rPr>
        <w:t xml:space="preserve"> </w:t>
      </w:r>
      <w:r>
        <w:rPr>
          <w:rFonts w:eastAsia="Times New Roman" w:asciiTheme="minorHAnsi" w:hAnsiTheme="minorHAnsi" w:cstheme="minorHAnsi"/>
          <w:szCs w:val="24"/>
        </w:rPr>
        <w:t>your protocol involves microscopy but you are not able to record movies/images with your microscope camera</w:t>
      </w:r>
      <w:r w:rsidRPr="00B07A3B">
        <w:rPr>
          <w:rFonts w:eastAsia="Times New Roman" w:asciiTheme="minorHAnsi" w:hAnsiTheme="minorHAnsi" w:cstheme="minorHAnsi"/>
          <w:szCs w:val="24"/>
        </w:rPr>
        <w:t xml:space="preserve">, JoVE will need to </w:t>
      </w:r>
      <w:r>
        <w:rPr>
          <w:rFonts w:eastAsia="Times New Roman" w:asciiTheme="minorHAnsi" w:hAnsiTheme="minorHAnsi" w:cstheme="minorHAnsi"/>
          <w:szCs w:val="24"/>
        </w:rPr>
        <w:t>use</w:t>
      </w:r>
      <w:r w:rsidRPr="00B07A3B">
        <w:rPr>
          <w:rFonts w:eastAsia="Times New Roman" w:asciiTheme="minorHAnsi" w:hAnsiTheme="minorHAnsi" w:cstheme="minorHAnsi"/>
          <w:szCs w:val="24"/>
        </w:rPr>
        <w:t xml:space="preserve"> our scope kit (through a camera port or one of the oculars). Please list the make and model of your microscope.</w:t>
      </w:r>
    </w:p>
    <w:p w:rsidRPr="00B07A3B" w:rsidR="005F1ADF" w:rsidP="005F1ADF" w:rsidRDefault="00A16292" w14:paraId="770BBB50" w14:textId="77777777">
      <w:pPr>
        <w:spacing w:before="60"/>
        <w:ind w:left="720"/>
        <w:rPr>
          <w:rFonts w:eastAsia="Times New Roman" w:asciiTheme="minorHAnsi" w:hAnsiTheme="minorHAnsi" w:cstheme="minorHAnsi"/>
          <w:b/>
          <w:bCs/>
          <w:szCs w:val="24"/>
        </w:rPr>
      </w:pPr>
      <w:sdt>
        <w:sdtPr>
          <w:rPr>
            <w:rFonts w:eastAsia="Times New Roman" w:asciiTheme="minorHAnsi" w:hAnsiTheme="minorHAnsi" w:cstheme="minorHAnsi"/>
            <w:b/>
            <w:bCs/>
            <w:szCs w:val="24"/>
          </w:rPr>
          <w:id w:val="-1604027048"/>
          <w:placeholder>
            <w:docPart w:val="1B353BE30FA3E949A6A7E29DD5F9CA7C"/>
          </w:placeholder>
          <w:temporary/>
          <w:showingPlcHdr/>
          <w:text/>
        </w:sdtPr>
        <w:sdtEndPr/>
        <w:sdtContent>
          <w:r w:rsidRPr="00B07A3B" w:rsidR="005F1ADF">
            <w:rPr>
              <w:rFonts w:eastAsia="Times New Roman" w:asciiTheme="minorHAnsi" w:hAnsiTheme="minorHAnsi" w:cstheme="minorHAnsi"/>
              <w:b/>
              <w:bCs/>
              <w:color w:val="808080"/>
              <w:szCs w:val="24"/>
              <w:shd w:val="clear" w:color="auto" w:fill="FFFF00"/>
            </w:rPr>
            <w:t>Enter make and model of microscope.</w:t>
          </w:r>
        </w:sdtContent>
      </w:sdt>
    </w:p>
    <w:p w:rsidRPr="00B07A3B" w:rsidR="005F1ADF" w:rsidP="005F1ADF" w:rsidRDefault="005F1ADF" w14:paraId="181DD27E" w14:textId="77777777">
      <w:pPr>
        <w:spacing w:before="120"/>
        <w:rPr>
          <w:rFonts w:eastAsia="Times New Roman" w:asciiTheme="minorHAnsi" w:hAnsiTheme="minorHAnsi" w:cstheme="minorHAnsi"/>
          <w:b/>
          <w:szCs w:val="24"/>
        </w:rPr>
      </w:pPr>
    </w:p>
    <w:p w:rsidRPr="00B07A3B" w:rsidR="005F1ADF" w:rsidP="005F1ADF" w:rsidRDefault="005F1ADF" w14:paraId="4B20EAF0" w14:textId="7137FF19">
      <w:pPr>
        <w:spacing w:before="120"/>
        <w:ind w:left="216" w:hanging="216"/>
        <w:rPr>
          <w:rFonts w:eastAsia="Times New Roman" w:asciiTheme="minorHAnsi" w:hAnsiTheme="minorHAnsi" w:cstheme="minorHAnsi"/>
          <w:szCs w:val="24"/>
        </w:rPr>
      </w:pPr>
      <w:r w:rsidRPr="00B07A3B">
        <w:rPr>
          <w:rFonts w:eastAsia="Times New Roman" w:asciiTheme="minorHAnsi" w:hAnsiTheme="minorHAnsi" w:cstheme="minorHAnsi"/>
          <w:b/>
          <w:szCs w:val="24"/>
        </w:rPr>
        <w:t xml:space="preserve">2. Software: </w:t>
      </w:r>
      <w:r w:rsidRPr="00B07A3B">
        <w:rPr>
          <w:rFonts w:eastAsia="Times New Roman" w:asciiTheme="minorHAnsi" w:hAnsiTheme="minorHAnsi" w:cstheme="minorHAnsi"/>
          <w:szCs w:val="24"/>
        </w:rPr>
        <w:t xml:space="preserve">Does the part of your protocol being filmed include </w:t>
      </w:r>
      <w:r>
        <w:rPr>
          <w:rFonts w:eastAsia="Times New Roman" w:asciiTheme="minorHAnsi" w:hAnsiTheme="minorHAnsi" w:cstheme="minorHAnsi"/>
          <w:szCs w:val="24"/>
        </w:rPr>
        <w:t xml:space="preserve">step-by-step descriptions of </w:t>
      </w:r>
      <w:r w:rsidRPr="00B07A3B">
        <w:rPr>
          <w:rFonts w:eastAsia="Times New Roman" w:asciiTheme="minorHAnsi" w:hAnsiTheme="minorHAnsi" w:cstheme="minorHAnsi"/>
          <w:szCs w:val="24"/>
        </w:rPr>
        <w:t>software usage?</w:t>
      </w:r>
      <w:r w:rsidRPr="00B07A3B">
        <w:rPr>
          <w:rFonts w:eastAsia="Times New Roman" w:asciiTheme="minorHAnsi" w:hAnsiTheme="minorHAnsi" w:cstheme="minorHAnsi"/>
          <w:b/>
          <w:szCs w:val="24"/>
        </w:rPr>
        <w:t xml:space="preserve">  </w:t>
      </w:r>
      <w:r w:rsidR="00695094">
        <w:rPr>
          <w:rFonts w:eastAsia="Times New Roman" w:asciiTheme="minorHAnsi" w:hAnsiTheme="minorHAnsi" w:cstheme="minorHAnsi"/>
          <w:b/>
          <w:bCs/>
          <w:szCs w:val="24"/>
        </w:rPr>
        <w:t>Yes</w:t>
      </w:r>
    </w:p>
    <w:p w:rsidR="005F1ADF" w:rsidP="005F1ADF" w:rsidRDefault="005F1ADF" w14:paraId="48E1D7BF" w14:textId="77777777">
      <w:pPr>
        <w:spacing w:before="120"/>
        <w:ind w:left="720"/>
        <w:rPr>
          <w:rFonts w:eastAsia="Times New Roman" w:asciiTheme="minorHAnsi" w:hAnsiTheme="minorHAnsi" w:cstheme="minorHAnsi"/>
          <w:szCs w:val="24"/>
        </w:rPr>
      </w:pPr>
      <w:r w:rsidRPr="00B07A3B">
        <w:rPr>
          <w:rFonts w:eastAsia="Times New Roman" w:asciiTheme="minorHAnsi" w:hAnsiTheme="minorHAnsi" w:cstheme="minorHAnsi"/>
          <w:szCs w:val="24"/>
        </w:rPr>
        <w:t xml:space="preserve">If </w:t>
      </w:r>
      <w:r w:rsidRPr="00B07A3B">
        <w:rPr>
          <w:rFonts w:eastAsia="Times New Roman" w:asciiTheme="minorHAnsi" w:hAnsiTheme="minorHAnsi" w:cstheme="minorHAnsi"/>
          <w:b/>
          <w:bCs/>
          <w:szCs w:val="24"/>
        </w:rPr>
        <w:t>Yes</w:t>
      </w:r>
      <w:r w:rsidRPr="00B07A3B">
        <w:rPr>
          <w:rFonts w:eastAsia="Times New Roman" w:asciiTheme="minorHAnsi" w:hAnsiTheme="minorHAnsi" w:cstheme="minorHAnsi"/>
          <w:szCs w:val="24"/>
        </w:rPr>
        <w:t xml:space="preserve">, we will need you to record using </w:t>
      </w:r>
      <w:hyperlink w:history="1" r:id="rId11">
        <w:r w:rsidRPr="00B07A3B">
          <w:rPr>
            <w:rFonts w:eastAsia="Times New Roman" w:asciiTheme="minorHAnsi" w:hAnsiTheme="minorHAnsi" w:cstheme="minorHAnsi"/>
            <w:color w:val="0000FF"/>
            <w:szCs w:val="24"/>
            <w:u w:val="single"/>
          </w:rPr>
          <w:t>screen recording software</w:t>
        </w:r>
      </w:hyperlink>
      <w:r w:rsidRPr="00B07A3B">
        <w:rPr>
          <w:rFonts w:eastAsia="Times New Roman" w:asciiTheme="minorHAnsi" w:hAnsiTheme="minorHAnsi" w:cstheme="minorHAnsi"/>
          <w:color w:val="3366FF"/>
          <w:szCs w:val="24"/>
        </w:rPr>
        <w:t xml:space="preserve"> </w:t>
      </w:r>
      <w:r w:rsidRPr="00B07A3B">
        <w:rPr>
          <w:rFonts w:eastAsia="Times New Roman" w:asciiTheme="minorHAnsi" w:hAnsiTheme="minorHAnsi" w:cstheme="minorHAnsi"/>
          <w:szCs w:val="24"/>
        </w:rPr>
        <w:t xml:space="preserve">to capture the steps. If you use a Mac, </w:t>
      </w:r>
      <w:hyperlink w:history="1" r:id="rId12">
        <w:r w:rsidRPr="00B07A3B">
          <w:rPr>
            <w:rFonts w:eastAsia="Times New Roman" w:asciiTheme="minorHAnsi" w:hAnsiTheme="minorHAnsi" w:cstheme="minorHAnsi"/>
            <w:color w:val="0000FF"/>
            <w:szCs w:val="24"/>
            <w:u w:val="single"/>
          </w:rPr>
          <w:t>QuickTime X</w:t>
        </w:r>
      </w:hyperlink>
      <w:r w:rsidRPr="00B07A3B">
        <w:rPr>
          <w:rFonts w:eastAsia="Times New Roman" w:asciiTheme="minorHAnsi" w:hAnsiTheme="minorHAnsi" w:cstheme="minorHAnsi"/>
          <w:szCs w:val="24"/>
        </w:rPr>
        <w:t xml:space="preserve"> also has the ability to record the steps.</w:t>
      </w:r>
      <w:r w:rsidRPr="00997611">
        <w:rPr>
          <w:rFonts w:eastAsia="Times New Roman" w:asciiTheme="minorHAnsi" w:hAnsiTheme="minorHAnsi" w:cstheme="minorHAnsi"/>
          <w:szCs w:val="24"/>
          <w:highlight w:val="yellow"/>
        </w:rPr>
        <w:t xml:space="preserve"> </w:t>
      </w:r>
      <w:r w:rsidRPr="0002591A">
        <w:rPr>
          <w:rFonts w:eastAsia="Times New Roman" w:asciiTheme="minorHAnsi" w:hAnsiTheme="minorHAnsi" w:cstheme="minorHAnsi"/>
          <w:szCs w:val="24"/>
          <w:highlight w:val="yellow"/>
        </w:rPr>
        <w:t xml:space="preserve">Please upload all screen captured video files to your </w:t>
      </w:r>
      <w:r w:rsidRPr="007D6AEA">
        <w:rPr>
          <w:rFonts w:eastAsia="Times New Roman" w:asciiTheme="minorHAnsi" w:hAnsiTheme="minorHAnsi" w:cstheme="minorHAnsi"/>
          <w:szCs w:val="24"/>
          <w:highlight w:val="yellow"/>
        </w:rPr>
        <w:t xml:space="preserve">project </w:t>
      </w:r>
      <w:r w:rsidRPr="00AF7D04">
        <w:rPr>
          <w:rFonts w:eastAsia="Times New Roman" w:asciiTheme="minorHAnsi" w:hAnsiTheme="minorHAnsi" w:cstheme="minorHAnsi"/>
          <w:szCs w:val="24"/>
          <w:highlight w:val="yellow"/>
        </w:rPr>
        <w:t>page as soon as possible</w:t>
      </w:r>
      <w:r>
        <w:rPr>
          <w:rFonts w:eastAsia="Times New Roman" w:asciiTheme="minorHAnsi" w:hAnsiTheme="minorHAnsi" w:cstheme="minorHAnsi"/>
          <w:szCs w:val="24"/>
        </w:rPr>
        <w:t>.</w:t>
      </w:r>
    </w:p>
    <w:p w:rsidR="005F1ADF" w:rsidP="005F1ADF" w:rsidRDefault="005F1ADF" w14:paraId="1B1E9D12" w14:textId="77777777">
      <w:pPr>
        <w:spacing w:before="120"/>
        <w:ind w:left="720"/>
        <w:rPr>
          <w:rFonts w:eastAsia="Times New Roman" w:asciiTheme="minorHAnsi" w:hAnsiTheme="minorHAnsi" w:cstheme="minorHAnsi"/>
          <w:szCs w:val="24"/>
        </w:rPr>
      </w:pPr>
    </w:p>
    <w:p w:rsidR="005F1ADF" w:rsidP="005F1ADF" w:rsidRDefault="005F1ADF" w14:paraId="007C777C" w14:textId="77777777">
      <w:pPr>
        <w:spacing w:before="120"/>
        <w:ind w:left="216" w:hanging="216"/>
        <w:rPr>
          <w:rFonts w:eastAsia="Times New Roman" w:asciiTheme="majorHAnsi" w:hAnsiTheme="majorHAnsi" w:cstheme="majorHAnsi"/>
          <w:szCs w:val="24"/>
        </w:rPr>
      </w:pPr>
      <w:r>
        <w:rPr>
          <w:rFonts w:eastAsia="Times New Roman" w:asciiTheme="majorHAnsi" w:hAnsiTheme="majorHAnsi" w:cstheme="majorHAnsi"/>
          <w:b/>
          <w:szCs w:val="24"/>
        </w:rPr>
        <w:t>3. Interview statements</w:t>
      </w:r>
      <w:r w:rsidRPr="00E6188D">
        <w:rPr>
          <w:rFonts w:eastAsia="Times New Roman" w:asciiTheme="majorHAnsi" w:hAnsiTheme="majorHAnsi" w:cstheme="majorHAnsi"/>
          <w:b/>
          <w:szCs w:val="24"/>
        </w:rPr>
        <w:t>:</w:t>
      </w:r>
      <w:r>
        <w:rPr>
          <w:rFonts w:eastAsia="Times New Roman" w:asciiTheme="majorHAnsi" w:hAnsiTheme="majorHAnsi" w:cstheme="majorHAnsi"/>
          <w:b/>
          <w:szCs w:val="24"/>
        </w:rPr>
        <w:t xml:space="preserve"> </w:t>
      </w:r>
      <w:r>
        <w:rPr>
          <w:rFonts w:eastAsia="Times New Roman" w:asciiTheme="majorHAnsi"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eastAsia="Times New Roman" w:asciiTheme="majorHAnsi" w:hAnsiTheme="majorHAnsi" w:cstheme="majorHAnsi"/>
          <w:b/>
          <w:bCs/>
          <w:szCs w:val="24"/>
        </w:rPr>
        <w:t>Please select one</w:t>
      </w:r>
      <w:r>
        <w:rPr>
          <w:rFonts w:eastAsia="Times New Roman" w:asciiTheme="majorHAnsi" w:hAnsiTheme="majorHAnsi" w:cstheme="majorHAnsi"/>
          <w:szCs w:val="24"/>
        </w:rPr>
        <w:t>.</w:t>
      </w:r>
    </w:p>
    <w:p w:rsidRPr="00680F08" w:rsidR="005F1ADF" w:rsidP="005F1ADF" w:rsidRDefault="005F1ADF" w14:paraId="42008F83" w14:textId="77777777">
      <w:pPr>
        <w:spacing w:before="120"/>
        <w:rPr>
          <w:rFonts w:eastAsia="Times New Roman" w:cs="Calibri"/>
          <w:szCs w:val="24"/>
        </w:rPr>
      </w:pPr>
    </w:p>
    <w:p w:rsidRPr="006D3C9C" w:rsidR="005F1ADF" w:rsidP="005F1ADF" w:rsidRDefault="00A16292" w14:paraId="2A8E68AA" w14:textId="7973F7E8">
      <w:pPr>
        <w:ind w:left="720"/>
        <w:rPr>
          <w:rFonts w:eastAsia="Times New Roman" w:cs="Calibri"/>
          <w:color w:val="222222"/>
          <w:szCs w:val="24"/>
        </w:rPr>
      </w:pPr>
      <w:sdt>
        <w:sdtPr>
          <w:rPr>
            <w:rFonts w:eastAsia="Times New Roman" w:asciiTheme="minorHAnsi" w:hAnsiTheme="minorHAnsi" w:cstheme="minorHAnsi"/>
            <w:color w:val="000000"/>
            <w:szCs w:val="24"/>
            <w:highlight w:val="yellow"/>
          </w:rPr>
          <w:id w:val="-2100471051"/>
          <w14:checkbox>
            <w14:checked w14:val="1"/>
            <w14:checkedState w14:val="2612" w14:font="MS Gothic"/>
            <w14:uncheckedState w14:val="2610" w14:font="MS Gothic"/>
          </w14:checkbox>
        </w:sdtPr>
        <w:sdtEndPr/>
        <w:sdtContent>
          <w:r w:rsidR="00695094">
            <w:rPr>
              <w:rFonts w:hint="eastAsia" w:ascii="MS Gothic" w:hAnsi="MS Gothic" w:eastAsia="MS Gothic" w:cstheme="minorHAnsi"/>
              <w:color w:val="000000"/>
              <w:szCs w:val="24"/>
              <w:highlight w:val="yellow"/>
            </w:rPr>
            <w:t>☒</w:t>
          </w:r>
        </w:sdtContent>
      </w:sdt>
      <w:r w:rsidRPr="006D3C9C" w:rsidR="005F1ADF">
        <w:rPr>
          <w:rFonts w:eastAsia="Times New Roman" w:cs="Calibri"/>
          <w:i/>
          <w:iCs/>
          <w:color w:val="222222"/>
          <w:szCs w:val="24"/>
        </w:rPr>
        <w:t> </w:t>
      </w:r>
      <w:r w:rsidR="005F1ADF">
        <w:rPr>
          <w:rFonts w:eastAsia="Times New Roman" w:cs="Calibri"/>
          <w:i/>
          <w:iCs/>
          <w:color w:val="222222"/>
          <w:szCs w:val="24"/>
        </w:rPr>
        <w:tab/>
      </w:r>
      <w:r w:rsidRPr="006D3C9C" w:rsidR="005F1ADF">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Pr="006D3C9C" w:rsidR="005F1ADF">
        <w:rPr>
          <w:rFonts w:eastAsia="Times New Roman" w:cs="Calibri"/>
          <w:color w:val="222222"/>
          <w:szCs w:val="24"/>
        </w:rPr>
        <w:t xml:space="preserve"> </w:t>
      </w:r>
      <w:r w:rsidR="005F1ADF">
        <w:rPr>
          <w:rFonts w:eastAsia="Times New Roman" w:cs="Calibri"/>
          <w:color w:val="222222"/>
          <w:szCs w:val="24"/>
        </w:rPr>
        <w:t>i</w:t>
      </w:r>
      <w:r w:rsidRPr="006D3C9C" w:rsidR="005F1ADF">
        <w:rPr>
          <w:rFonts w:eastAsia="Times New Roman" w:cs="Calibri"/>
          <w:color w:val="222222"/>
          <w:szCs w:val="24"/>
        </w:rPr>
        <w:t xml:space="preserve">nterviewee removes </w:t>
      </w:r>
      <w:r w:rsidR="005F1ADF">
        <w:rPr>
          <w:rFonts w:eastAsia="Times New Roman" w:cs="Calibri"/>
          <w:color w:val="222222"/>
          <w:szCs w:val="24"/>
        </w:rPr>
        <w:t xml:space="preserve">the </w:t>
      </w:r>
      <w:r w:rsidRPr="006D3C9C" w:rsidR="005F1ADF">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Pr="006D3C9C" w:rsidR="005F1ADF">
        <w:rPr>
          <w:rFonts w:eastAsia="Times New Roman" w:cs="Calibri"/>
          <w:color w:val="222222"/>
          <w:szCs w:val="24"/>
        </w:rPr>
        <w:t xml:space="preserve">interviewee </w:t>
      </w:r>
      <w:r w:rsidR="005F1ADF">
        <w:rPr>
          <w:rFonts w:eastAsia="Times New Roman" w:cs="Calibri"/>
          <w:color w:val="222222"/>
          <w:szCs w:val="24"/>
        </w:rPr>
        <w:t>puts the mask back on</w:t>
      </w:r>
      <w:r w:rsidRPr="006D3C9C" w:rsidR="005F1ADF">
        <w:rPr>
          <w:rFonts w:eastAsia="Times New Roman" w:cs="Calibri"/>
          <w:color w:val="222222"/>
          <w:szCs w:val="24"/>
        </w:rPr>
        <w:t>. Statements can be filmed outside if weather permits.</w:t>
      </w:r>
      <w:r w:rsidRPr="006D3C9C" w:rsidR="005F1ADF">
        <w:rPr>
          <w:rFonts w:eastAsia="Times New Roman" w:asciiTheme="majorHAnsi" w:hAnsiTheme="majorHAnsi" w:cstheme="majorHAnsi"/>
          <w:b/>
          <w:bCs/>
          <w:szCs w:val="24"/>
        </w:rPr>
        <w:t xml:space="preserve"> </w:t>
      </w:r>
    </w:p>
    <w:p w:rsidRPr="006D3C9C" w:rsidR="005F1ADF" w:rsidP="005F1ADF" w:rsidRDefault="005F1ADF" w14:paraId="3451F90E" w14:textId="77777777">
      <w:pPr>
        <w:ind w:firstLine="720"/>
        <w:rPr>
          <w:rFonts w:eastAsia="Times New Roman" w:cs="Calibri"/>
          <w:color w:val="222222"/>
          <w:szCs w:val="24"/>
        </w:rPr>
      </w:pPr>
    </w:p>
    <w:p w:rsidRPr="006D3C9C" w:rsidR="005F1ADF" w:rsidP="005F1ADF" w:rsidRDefault="00A16292" w14:paraId="47CC69DF" w14:textId="77777777">
      <w:pPr>
        <w:ind w:left="720"/>
        <w:rPr>
          <w:rFonts w:eastAsia="Times New Roman" w:cs="Calibri"/>
          <w:color w:val="222222"/>
          <w:szCs w:val="24"/>
        </w:rPr>
      </w:pPr>
      <w:sdt>
        <w:sdtPr>
          <w:rPr>
            <w:rFonts w:eastAsia="Times New Roman" w:asciiTheme="minorHAnsi"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hint="eastAsia" w:ascii="MS Gothic" w:hAnsi="MS Gothic" w:eastAsia="MS Gothic" w:cstheme="minorHAnsi"/>
              <w:color w:val="000000"/>
              <w:szCs w:val="24"/>
              <w:highlight w:val="yellow"/>
            </w:rPr>
            <w:t>☐</w:t>
          </w:r>
        </w:sdtContent>
      </w:sdt>
      <w:r w:rsidRPr="006D3C9C" w:rsidR="005F1ADF">
        <w:rPr>
          <w:rFonts w:eastAsia="Times New Roman" w:cs="Calibri"/>
          <w:color w:val="222222"/>
          <w:szCs w:val="24"/>
        </w:rPr>
        <w:t xml:space="preserve"> </w:t>
      </w:r>
      <w:r w:rsidR="005F1ADF">
        <w:rPr>
          <w:rFonts w:eastAsia="Times New Roman" w:cs="Calibri"/>
          <w:color w:val="222222"/>
          <w:szCs w:val="24"/>
        </w:rPr>
        <w:tab/>
      </w:r>
      <w:r w:rsidRPr="006D3C9C" w:rsidR="005F1ADF">
        <w:rPr>
          <w:rFonts w:eastAsia="Times New Roman" w:cs="Calibri"/>
          <w:color w:val="222222"/>
          <w:szCs w:val="24"/>
        </w:rPr>
        <w:t>Interviewees self-record interview statements. JoVE can provide support for this option.</w:t>
      </w:r>
    </w:p>
    <w:p w:rsidRPr="006D3C9C" w:rsidR="005F1ADF" w:rsidP="005F1ADF" w:rsidRDefault="005F1ADF" w14:paraId="08067D69" w14:textId="77777777">
      <w:pPr>
        <w:ind w:firstLine="720"/>
        <w:rPr>
          <w:rFonts w:eastAsia="Times New Roman" w:cs="Calibri"/>
          <w:color w:val="222222"/>
          <w:szCs w:val="24"/>
        </w:rPr>
      </w:pPr>
    </w:p>
    <w:p w:rsidR="005F1ADF" w:rsidP="005F1ADF" w:rsidRDefault="00A16292" w14:paraId="7C05E01C" w14:textId="77777777">
      <w:pPr>
        <w:ind w:left="720"/>
        <w:rPr>
          <w:rFonts w:eastAsia="Times New Roman" w:cs="Calibri"/>
          <w:color w:val="222222"/>
          <w:szCs w:val="24"/>
        </w:rPr>
      </w:pPr>
      <w:sdt>
        <w:sdtPr>
          <w:rPr>
            <w:rFonts w:eastAsia="Times New Roman" w:asciiTheme="minorHAnsi"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Pr="006D3C9C" w:rsidR="005F1ADF">
            <w:rPr>
              <w:rFonts w:hint="eastAsia" w:ascii="MS Gothic" w:hAnsi="MS Gothic" w:eastAsia="MS Gothic" w:cstheme="minorHAnsi"/>
              <w:color w:val="000000"/>
              <w:szCs w:val="24"/>
              <w:highlight w:val="yellow"/>
            </w:rPr>
            <w:t>☐</w:t>
          </w:r>
        </w:sdtContent>
      </w:sdt>
      <w:r w:rsidRPr="006D3C9C" w:rsidR="005F1ADF">
        <w:rPr>
          <w:rFonts w:eastAsia="Times New Roman" w:cs="Calibri"/>
          <w:color w:val="222222"/>
          <w:szCs w:val="24"/>
        </w:rPr>
        <w:t xml:space="preserve"> </w:t>
      </w:r>
      <w:r w:rsidR="005F1ADF">
        <w:rPr>
          <w:rFonts w:eastAsia="Times New Roman" w:cs="Calibri"/>
          <w:color w:val="222222"/>
          <w:szCs w:val="24"/>
        </w:rPr>
        <w:tab/>
      </w:r>
      <w:r w:rsidR="005F1ADF">
        <w:rPr>
          <w:rFonts w:eastAsia="Times New Roman" w:cs="Calibri"/>
          <w:color w:val="222222"/>
          <w:szCs w:val="24"/>
        </w:rPr>
        <w:t>Interview</w:t>
      </w:r>
      <w:r w:rsidRPr="006D3C9C" w:rsidR="005F1ADF">
        <w:rPr>
          <w:rFonts w:eastAsia="Times New Roman" w:cs="Calibri"/>
          <w:color w:val="222222"/>
          <w:szCs w:val="24"/>
        </w:rPr>
        <w:t xml:space="preserve"> Statements are read by JoVE’s voiceover talent.</w:t>
      </w:r>
      <w:r w:rsidR="005F1ADF">
        <w:rPr>
          <w:rFonts w:eastAsia="Times New Roman" w:cs="Calibri"/>
          <w:color w:val="222222"/>
          <w:szCs w:val="24"/>
        </w:rPr>
        <w:t xml:space="preserve"> </w:t>
      </w:r>
    </w:p>
    <w:p w:rsidR="005F1ADF" w:rsidP="005F1ADF" w:rsidRDefault="005F1ADF" w14:paraId="08739081" w14:textId="77777777">
      <w:pPr>
        <w:ind w:left="720"/>
        <w:rPr>
          <w:rFonts w:eastAsia="Times New Roman" w:cs="Calibri"/>
          <w:color w:val="222222"/>
          <w:szCs w:val="24"/>
        </w:rPr>
      </w:pPr>
    </w:p>
    <w:p w:rsidR="00325309" w:rsidP="005F1ADF" w:rsidRDefault="00325309" w14:paraId="114B7BB2" w14:textId="77777777">
      <w:pPr>
        <w:spacing w:before="120"/>
        <w:rPr>
          <w:rFonts w:eastAsia="Times New Roman" w:asciiTheme="minorHAnsi" w:hAnsiTheme="minorHAnsi" w:cstheme="minorHAnsi"/>
          <w:b/>
          <w:szCs w:val="24"/>
        </w:rPr>
      </w:pPr>
    </w:p>
    <w:p w:rsidRPr="00B07A3B" w:rsidR="005F1ADF" w:rsidP="005F1ADF" w:rsidRDefault="005F1ADF" w14:paraId="7A03162F" w14:textId="1A449D7A">
      <w:pPr>
        <w:spacing w:before="120"/>
        <w:rPr>
          <w:rFonts w:eastAsia="Times New Roman" w:asciiTheme="minorHAnsi" w:hAnsiTheme="minorHAnsi" w:cstheme="minorHAnsi"/>
          <w:b/>
          <w:bCs/>
          <w:szCs w:val="24"/>
        </w:rPr>
      </w:pPr>
      <w:r>
        <w:rPr>
          <w:rFonts w:eastAsia="Times New Roman" w:asciiTheme="minorHAnsi" w:hAnsiTheme="minorHAnsi" w:cstheme="minorHAnsi"/>
          <w:b/>
          <w:szCs w:val="24"/>
        </w:rPr>
        <w:t>4</w:t>
      </w:r>
      <w:r w:rsidRPr="00B07A3B">
        <w:rPr>
          <w:rFonts w:eastAsia="Times New Roman" w:asciiTheme="minorHAnsi" w:hAnsiTheme="minorHAnsi" w:cstheme="minorHAnsi"/>
          <w:b/>
          <w:szCs w:val="24"/>
        </w:rPr>
        <w:t>. Filming location:</w:t>
      </w:r>
      <w:r w:rsidRPr="00B07A3B">
        <w:rPr>
          <w:rFonts w:eastAsia="Times New Roman" w:asciiTheme="minorHAnsi" w:hAnsiTheme="minorHAnsi" w:cstheme="minorHAnsi"/>
          <w:szCs w:val="24"/>
        </w:rPr>
        <w:t xml:space="preserve"> Will the filming need to take place in multiple locations? </w:t>
      </w:r>
      <w:r w:rsidRPr="00B07A3B">
        <w:rPr>
          <w:rFonts w:eastAsia="Times New Roman" w:asciiTheme="minorHAnsi" w:hAnsiTheme="minorHAnsi" w:cstheme="minorHAnsi"/>
          <w:b/>
          <w:szCs w:val="24"/>
        </w:rPr>
        <w:t xml:space="preserve">  </w:t>
      </w:r>
      <w:r w:rsidRPr="00695094" w:rsidR="00695094">
        <w:rPr>
          <w:rFonts w:eastAsia="Times New Roman" w:asciiTheme="minorHAnsi" w:hAnsiTheme="minorHAnsi" w:cstheme="minorHAnsi"/>
          <w:b/>
          <w:bCs/>
          <w:szCs w:val="24"/>
          <w:highlight w:val="yellow"/>
        </w:rPr>
        <w:t>No</w:t>
      </w:r>
    </w:p>
    <w:p w:rsidRPr="00B07A3B" w:rsidR="005F1ADF" w:rsidP="005F1ADF" w:rsidRDefault="005F1ADF" w14:paraId="63770740" w14:textId="77777777">
      <w:pPr>
        <w:spacing w:before="120"/>
        <w:ind w:left="720"/>
        <w:rPr>
          <w:rFonts w:eastAsia="Times New Roman" w:asciiTheme="minorHAnsi" w:hAnsiTheme="minorHAnsi" w:cstheme="minorHAnsi"/>
          <w:b/>
          <w:bCs/>
          <w:szCs w:val="24"/>
        </w:rPr>
      </w:pPr>
      <w:r w:rsidRPr="00B07A3B">
        <w:rPr>
          <w:rFonts w:eastAsia="Times New Roman" w:asciiTheme="minorHAnsi" w:hAnsiTheme="minorHAnsi" w:cstheme="minorHAnsi"/>
          <w:szCs w:val="24"/>
        </w:rPr>
        <w:t xml:space="preserve">If </w:t>
      </w:r>
      <w:r w:rsidRPr="00B07A3B">
        <w:rPr>
          <w:rFonts w:eastAsia="Times New Roman" w:asciiTheme="minorHAnsi" w:hAnsiTheme="minorHAnsi" w:cstheme="minorHAnsi"/>
          <w:b/>
          <w:bCs/>
          <w:szCs w:val="24"/>
        </w:rPr>
        <w:t>Yes</w:t>
      </w:r>
      <w:r w:rsidRPr="00B07A3B">
        <w:rPr>
          <w:rFonts w:eastAsia="Times New Roman" w:asciiTheme="minorHAnsi" w:hAnsiTheme="minorHAnsi" w:cstheme="minorHAnsi"/>
          <w:szCs w:val="24"/>
        </w:rPr>
        <w:t xml:space="preserve">, how far apart are the locations? </w:t>
      </w:r>
      <w:sdt>
        <w:sdtPr>
          <w:rPr>
            <w:rFonts w:eastAsia="Times New Roman" w:asciiTheme="minorHAnsi" w:hAnsiTheme="minorHAnsi" w:cstheme="minorHAnsi"/>
            <w:szCs w:val="24"/>
          </w:rPr>
          <w:id w:val="-622612321"/>
          <w:placeholder>
            <w:docPart w:val="8D0BC3EB8758784BB08FC591BF9EA44D"/>
          </w:placeholder>
          <w:temporary/>
          <w:showingPlcHdr/>
          <w:text/>
        </w:sdtPr>
        <w:sdtEndPr>
          <w:rPr>
            <w:b/>
            <w:bCs/>
          </w:rPr>
        </w:sdtEndPr>
        <w:sdtContent>
          <w:r w:rsidRPr="00B07A3B">
            <w:rPr>
              <w:rFonts w:eastAsia="Times New Roman" w:asciiTheme="minorHAnsi" w:hAnsiTheme="minorHAnsi" w:cstheme="minorHAnsi"/>
              <w:b/>
              <w:bCs/>
              <w:color w:val="808080"/>
              <w:szCs w:val="24"/>
              <w:shd w:val="clear" w:color="auto" w:fill="FFFF00"/>
            </w:rPr>
            <w:t>Click to enter distance between locations.</w:t>
          </w:r>
        </w:sdtContent>
      </w:sdt>
    </w:p>
    <w:p w:rsidR="005F1ADF" w:rsidP="005F1ADF" w:rsidRDefault="005F1ADF" w14:paraId="685E1DF4" w14:textId="77777777">
      <w:pPr>
        <w:rPr>
          <w:rFonts w:asciiTheme="minorHAnsi" w:hAnsiTheme="minorHAnsi" w:cstheme="minorHAnsi"/>
          <w:b/>
          <w:sz w:val="22"/>
          <w:szCs w:val="22"/>
        </w:rPr>
      </w:pPr>
    </w:p>
    <w:p w:rsidRPr="0082165B" w:rsidR="005F1ADF" w:rsidP="005F1ADF" w:rsidRDefault="005F1ADF" w14:paraId="7DB01592" w14:textId="77777777">
      <w:pPr>
        <w:pBdr>
          <w:top w:val="single" w:color="auto" w:sz="4" w:space="1"/>
          <w:left w:val="single" w:color="auto" w:sz="4" w:space="4"/>
          <w:bottom w:val="single" w:color="auto" w:sz="4" w:space="1"/>
          <w:right w:val="single" w:color="auto" w:sz="4" w:space="4"/>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2.1.2…etc)</w:t>
      </w:r>
    </w:p>
    <w:p w:rsidR="005F1ADF" w:rsidP="005F1ADF" w:rsidRDefault="005F1ADF" w14:paraId="67386C83" w14:textId="77777777">
      <w:pPr>
        <w:rPr>
          <w:rFonts w:asciiTheme="minorHAnsi" w:hAnsiTheme="minorHAnsi" w:cstheme="minorHAnsi"/>
          <w:b/>
          <w:sz w:val="22"/>
          <w:szCs w:val="22"/>
        </w:rPr>
      </w:pPr>
    </w:p>
    <w:p w:rsidR="005F1ADF" w:rsidP="005F1ADF" w:rsidRDefault="005F1ADF" w14:paraId="7AA7BBC5" w14:textId="77777777">
      <w:pPr>
        <w:rPr>
          <w:rFonts w:asciiTheme="minorHAnsi" w:hAnsiTheme="minorHAnsi" w:cstheme="minorHAnsi"/>
          <w:b/>
          <w:sz w:val="22"/>
          <w:szCs w:val="22"/>
        </w:rPr>
      </w:pPr>
      <w:r>
        <w:rPr>
          <w:rFonts w:asciiTheme="minorHAnsi" w:hAnsiTheme="minorHAnsi" w:cstheme="minorHAnsi"/>
          <w:b/>
          <w:sz w:val="22"/>
          <w:szCs w:val="22"/>
        </w:rPr>
        <w:t>Current Protocol Length</w:t>
      </w:r>
    </w:p>
    <w:p w:rsidR="005F1ADF" w:rsidP="005F1ADF" w:rsidRDefault="005F1ADF" w14:paraId="0FDB8123" w14:textId="77777777">
      <w:pPr>
        <w:rPr>
          <w:rFonts w:asciiTheme="minorHAnsi" w:hAnsiTheme="minorHAnsi" w:cstheme="minorHAnsi"/>
          <w:b/>
          <w:sz w:val="22"/>
          <w:szCs w:val="22"/>
        </w:rPr>
      </w:pPr>
    </w:p>
    <w:p w:rsidRPr="00B847A0" w:rsidR="005F1ADF" w:rsidP="005F1ADF" w:rsidRDefault="005F1ADF" w14:paraId="72F5C5E6" w14:textId="2E8AD34D">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04164B">
        <w:rPr>
          <w:rFonts w:asciiTheme="minorHAnsi" w:hAnsiTheme="minorHAnsi" w:cstheme="minorHAnsi"/>
          <w:bCs/>
          <w:sz w:val="22"/>
          <w:szCs w:val="22"/>
        </w:rPr>
        <w:t>15</w:t>
      </w:r>
    </w:p>
    <w:p w:rsidRPr="00B07A3B" w:rsidR="00C2620F" w:rsidP="005F1ADF" w:rsidRDefault="005F1ADF" w14:paraId="5AAC9C6C" w14:textId="37177080">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EC772E">
        <w:rPr>
          <w:rFonts w:asciiTheme="minorHAnsi" w:hAnsiTheme="minorHAnsi" w:cstheme="minorHAnsi"/>
          <w:bCs/>
          <w:sz w:val="22"/>
          <w:szCs w:val="22"/>
        </w:rPr>
        <w:t>30</w:t>
      </w:r>
      <w:r w:rsidRPr="00B07A3B">
        <w:rPr>
          <w:rFonts w:asciiTheme="minorHAnsi" w:hAnsiTheme="minorHAnsi" w:cstheme="minorHAnsi"/>
          <w:b/>
          <w:sz w:val="22"/>
          <w:szCs w:val="22"/>
        </w:rPr>
        <w:t xml:space="preserve"> </w:t>
      </w:r>
      <w:r w:rsidRPr="00B07A3B" w:rsidR="00277C90">
        <w:rPr>
          <w:rFonts w:asciiTheme="minorHAnsi" w:hAnsiTheme="minorHAnsi" w:cstheme="minorHAnsi"/>
          <w:b/>
          <w:sz w:val="22"/>
          <w:szCs w:val="22"/>
        </w:rPr>
        <w:br w:type="page"/>
      </w:r>
    </w:p>
    <w:p w:rsidRPr="00B07A3B" w:rsidR="00143557" w:rsidP="005A02B6" w:rsidRDefault="00143557" w14:paraId="174924D5" w14:textId="77777777">
      <w:pPr>
        <w:pStyle w:val="Heading1"/>
        <w:rPr>
          <w:rFonts w:asciiTheme="minorHAnsi" w:hAnsiTheme="minorHAnsi" w:cstheme="minorHAnsi"/>
        </w:rPr>
      </w:pPr>
      <w:r w:rsidRPr="00B07A3B">
        <w:rPr>
          <w:rFonts w:asciiTheme="minorHAnsi" w:hAnsiTheme="minorHAnsi" w:cstheme="minorHAnsi"/>
        </w:rPr>
        <w:lastRenderedPageBreak/>
        <w:t>Introduction</w:t>
      </w:r>
    </w:p>
    <w:p w:rsidRPr="00B07A3B" w:rsidR="00FA1A9D" w:rsidP="00FA1A9D" w:rsidRDefault="00FA1A9D" w14:paraId="6C16C00A" w14:textId="77777777">
      <w:pPr>
        <w:pStyle w:val="ListParagraph"/>
        <w:ind w:left="270"/>
        <w:rPr>
          <w:rFonts w:asciiTheme="minorHAnsi" w:hAnsiTheme="minorHAnsi" w:cstheme="minorHAnsi"/>
          <w:b/>
          <w:sz w:val="22"/>
          <w:szCs w:val="22"/>
        </w:rPr>
      </w:pPr>
    </w:p>
    <w:p w:rsidRPr="00B07A3B" w:rsidR="00D300CE" w:rsidP="009114D8" w:rsidRDefault="007D61A8" w14:paraId="3FD23678" w14:textId="77777777">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rsidRPr="00B07A3B" w:rsidR="007D61A8" w:rsidP="00731E5D" w:rsidRDefault="007D61A8" w14:paraId="7E8076BA" w14:textId="77777777">
      <w:pPr>
        <w:rPr>
          <w:rFonts w:asciiTheme="minorHAnsi" w:hAnsiTheme="minorHAnsi" w:cstheme="minorHAnsi"/>
          <w:b/>
          <w:szCs w:val="24"/>
        </w:rPr>
      </w:pPr>
    </w:p>
    <w:p w:rsidRPr="00B07A3B" w:rsidR="007D61A8" w:rsidP="00AB3338" w:rsidRDefault="007D61A8" w14:paraId="2157B54F" w14:textId="3E246FEA">
      <w:pPr>
        <w:pBdr>
          <w:top w:val="single" w:color="auto" w:sz="4" w:space="1"/>
          <w:left w:val="single" w:color="auto" w:sz="4" w:space="4"/>
          <w:bottom w:val="single" w:color="auto" w:sz="4" w:space="1"/>
          <w:right w:val="single" w:color="auto" w:sz="4" w:space="4"/>
        </w:pBdr>
        <w:shd w:val="clear" w:color="auto" w:fill="FFFF99"/>
        <w:ind w:left="86" w:right="86"/>
        <w:rPr>
          <w:rFonts w:eastAsia="Times New Roman" w:asciiTheme="minorHAnsi" w:hAnsiTheme="minorHAnsi" w:cstheme="minorHAnsi"/>
          <w:bCs/>
          <w:szCs w:val="24"/>
        </w:rPr>
      </w:pPr>
      <w:r w:rsidRPr="00B07A3B">
        <w:rPr>
          <w:rFonts w:eastAsia="Times New Roman" w:asciiTheme="minorHAnsi" w:hAnsiTheme="minorHAnsi" w:cstheme="minorHAnsi"/>
          <w:bCs/>
          <w:szCs w:val="24"/>
        </w:rPr>
        <w:t xml:space="preserve">Your answers to these questions will become author interview statements, which </w:t>
      </w:r>
      <w:r w:rsidR="00426350">
        <w:rPr>
          <w:rFonts w:eastAsia="Times New Roman" w:asciiTheme="minorHAnsi" w:hAnsiTheme="minorHAnsi" w:cstheme="minorHAnsi"/>
          <w:bCs/>
          <w:szCs w:val="24"/>
        </w:rPr>
        <w:t>authors</w:t>
      </w:r>
      <w:r w:rsidRPr="00B07A3B">
        <w:rPr>
          <w:rFonts w:eastAsia="Times New Roman" w:asciiTheme="minorHAnsi" w:hAnsiTheme="minorHAnsi" w:cstheme="minorHAnsi"/>
          <w:bCs/>
          <w:szCs w:val="24"/>
        </w:rPr>
        <w:t xml:space="preserve"> will memorize and then deliver on camera.</w:t>
      </w:r>
    </w:p>
    <w:p w:rsidRPr="00B07A3B" w:rsidR="007D61A8" w:rsidP="00AB3338" w:rsidRDefault="007D61A8" w14:paraId="3CD3555E" w14:textId="42499120">
      <w:pPr>
        <w:numPr>
          <w:ilvl w:val="0"/>
          <w:numId w:val="2"/>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bCs/>
          <w:szCs w:val="24"/>
        </w:rPr>
      </w:pPr>
      <w:r w:rsidRPr="00B07A3B">
        <w:rPr>
          <w:rFonts w:eastAsia="Times New Roman" w:asciiTheme="minorHAnsi" w:hAnsiTheme="minorHAnsi" w:cstheme="minorHAnsi"/>
          <w:bCs/>
          <w:szCs w:val="24"/>
        </w:rPr>
        <w:t xml:space="preserve">Enter the </w:t>
      </w:r>
      <w:r w:rsidRPr="009E4241" w:rsidR="009E4241">
        <w:rPr>
          <w:rFonts w:eastAsia="Times New Roman" w:asciiTheme="minorHAnsi" w:hAnsiTheme="minorHAnsi" w:cstheme="minorHAnsi"/>
          <w:b/>
          <w:szCs w:val="24"/>
        </w:rPr>
        <w:t xml:space="preserve">full </w:t>
      </w:r>
      <w:r w:rsidRPr="009E4241">
        <w:rPr>
          <w:rFonts w:eastAsia="Times New Roman" w:asciiTheme="minorHAnsi" w:hAnsiTheme="minorHAnsi" w:cstheme="minorHAnsi"/>
          <w:b/>
          <w:szCs w:val="24"/>
        </w:rPr>
        <w:t>name</w:t>
      </w:r>
      <w:r w:rsidRPr="00B07A3B">
        <w:rPr>
          <w:rFonts w:eastAsia="Times New Roman" w:asciiTheme="minorHAnsi" w:hAnsiTheme="minorHAnsi" w:cstheme="minorHAnsi"/>
          <w:bCs/>
          <w:szCs w:val="24"/>
        </w:rPr>
        <w:t xml:space="preserve"> of the author who will deliver the statement.</w:t>
      </w:r>
    </w:p>
    <w:p w:rsidRPr="00D473BF" w:rsidR="007D61A8" w:rsidP="00AB3338" w:rsidRDefault="007D61A8" w14:paraId="127EBD6F" w14:textId="4A8D6F19">
      <w:pPr>
        <w:numPr>
          <w:ilvl w:val="0"/>
          <w:numId w:val="2"/>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bCs/>
          <w:szCs w:val="24"/>
        </w:rPr>
      </w:pPr>
      <w:r w:rsidRPr="00B07A3B">
        <w:rPr>
          <w:rFonts w:eastAsia="Times New Roman" w:asciiTheme="minorHAnsi" w:hAnsiTheme="minorHAnsi" w:cstheme="minorHAnsi"/>
          <w:bCs/>
          <w:szCs w:val="24"/>
        </w:rPr>
        <w:t xml:space="preserve">If </w:t>
      </w:r>
      <w:r w:rsidRPr="00D473BF">
        <w:rPr>
          <w:rFonts w:eastAsia="Times New Roman" w:asciiTheme="minorHAnsi" w:hAnsiTheme="minorHAnsi" w:cstheme="minorHAnsi"/>
          <w:bCs/>
          <w:szCs w:val="24"/>
        </w:rPr>
        <w:t xml:space="preserve">possible, each </w:t>
      </w:r>
      <w:r w:rsidRPr="00D473BF" w:rsidR="006137EC">
        <w:rPr>
          <w:rFonts w:eastAsia="Times New Roman" w:asciiTheme="minorHAnsi" w:hAnsiTheme="minorHAnsi" w:cstheme="minorHAnsi"/>
          <w:bCs/>
          <w:szCs w:val="24"/>
        </w:rPr>
        <w:t>a</w:t>
      </w:r>
      <w:r w:rsidRPr="00D473BF">
        <w:rPr>
          <w:rFonts w:eastAsia="Times New Roman" w:asciiTheme="minorHAnsi" w:hAnsiTheme="minorHAnsi" w:cstheme="minorHAnsi"/>
          <w:bCs/>
          <w:szCs w:val="24"/>
        </w:rPr>
        <w:t xml:space="preserve">uthor should </w:t>
      </w:r>
      <w:r w:rsidRPr="00D473BF" w:rsidR="009E4241">
        <w:rPr>
          <w:rFonts w:eastAsia="Times New Roman" w:asciiTheme="minorHAnsi" w:hAnsiTheme="minorHAnsi" w:cstheme="minorHAnsi"/>
          <w:bCs/>
          <w:szCs w:val="24"/>
        </w:rPr>
        <w:t>deliver</w:t>
      </w:r>
      <w:r w:rsidRPr="00D473BF">
        <w:rPr>
          <w:rFonts w:eastAsia="Times New Roman" w:asciiTheme="minorHAnsi" w:hAnsiTheme="minorHAnsi" w:cstheme="minorHAnsi"/>
          <w:bCs/>
          <w:szCs w:val="24"/>
        </w:rPr>
        <w:t xml:space="preserve"> </w:t>
      </w:r>
      <w:r w:rsidRPr="00D473BF">
        <w:rPr>
          <w:rFonts w:eastAsia="Times New Roman" w:asciiTheme="minorHAnsi" w:hAnsiTheme="minorHAnsi" w:cstheme="minorHAnsi"/>
          <w:b/>
          <w:bCs/>
          <w:szCs w:val="24"/>
        </w:rPr>
        <w:t xml:space="preserve">no more than </w:t>
      </w:r>
      <w:r w:rsidRPr="00D473BF" w:rsidR="006137EC">
        <w:rPr>
          <w:rFonts w:eastAsia="Times New Roman" w:asciiTheme="minorHAnsi" w:hAnsiTheme="minorHAnsi" w:cstheme="minorHAnsi"/>
          <w:b/>
          <w:bCs/>
          <w:szCs w:val="24"/>
        </w:rPr>
        <w:t>two</w:t>
      </w:r>
      <w:r w:rsidRPr="00D473BF">
        <w:rPr>
          <w:rFonts w:eastAsia="Times New Roman" w:asciiTheme="minorHAnsi" w:hAnsiTheme="minorHAnsi" w:cstheme="minorHAnsi"/>
          <w:b/>
          <w:bCs/>
          <w:szCs w:val="24"/>
        </w:rPr>
        <w:t xml:space="preserve"> statements</w:t>
      </w:r>
      <w:r w:rsidRPr="00D473BF">
        <w:rPr>
          <w:rFonts w:eastAsia="Times New Roman" w:asciiTheme="minorHAnsi" w:hAnsiTheme="minorHAnsi" w:cstheme="minorHAnsi"/>
          <w:bCs/>
          <w:szCs w:val="24"/>
        </w:rPr>
        <w:t>.</w:t>
      </w:r>
    </w:p>
    <w:p w:rsidRPr="00D473BF" w:rsidR="009149A4" w:rsidP="00AB3338" w:rsidRDefault="009149A4" w14:paraId="2EEBE434" w14:textId="192E016B">
      <w:pPr>
        <w:numPr>
          <w:ilvl w:val="0"/>
          <w:numId w:val="2"/>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bCs/>
          <w:szCs w:val="24"/>
        </w:rPr>
      </w:pPr>
      <w:r w:rsidRPr="00D473BF">
        <w:rPr>
          <w:rFonts w:eastAsia="Times New Roman" w:asciiTheme="minorHAnsi" w:hAnsiTheme="minorHAnsi" w:cstheme="minorHAnsi"/>
          <w:bCs/>
          <w:szCs w:val="24"/>
        </w:rPr>
        <w:t xml:space="preserve">Fill out </w:t>
      </w:r>
      <w:r w:rsidRPr="00D473BF">
        <w:rPr>
          <w:rFonts w:eastAsia="Times New Roman" w:asciiTheme="minorHAnsi" w:hAnsiTheme="minorHAnsi" w:cstheme="minorHAnsi"/>
          <w:b/>
          <w:szCs w:val="24"/>
        </w:rPr>
        <w:t>both</w:t>
      </w:r>
      <w:r w:rsidRPr="00D473BF">
        <w:rPr>
          <w:rFonts w:eastAsia="Times New Roman" w:asciiTheme="minorHAnsi" w:hAnsiTheme="minorHAnsi" w:cstheme="minorHAnsi"/>
          <w:bCs/>
          <w:szCs w:val="24"/>
        </w:rPr>
        <w:t xml:space="preserve"> required statements, </w:t>
      </w:r>
      <w:r w:rsidRPr="00D473BF">
        <w:rPr>
          <w:rFonts w:eastAsia="Times New Roman" w:asciiTheme="minorHAnsi" w:hAnsiTheme="minorHAnsi" w:cstheme="minorHAnsi"/>
          <w:b/>
          <w:szCs w:val="24"/>
        </w:rPr>
        <w:t>one</w:t>
      </w:r>
      <w:r w:rsidRPr="00D473BF">
        <w:rPr>
          <w:rFonts w:eastAsia="Times New Roman" w:asciiTheme="minorHAnsi" w:hAnsiTheme="minorHAnsi" w:cstheme="minorHAnsi"/>
          <w:bCs/>
          <w:szCs w:val="24"/>
        </w:rPr>
        <w:t xml:space="preserve"> optional statement may also be selected.</w:t>
      </w:r>
    </w:p>
    <w:p w:rsidRPr="00D473BF" w:rsidR="007D61A8" w:rsidP="00AB3338" w:rsidRDefault="009149A4" w14:paraId="23360D57" w14:textId="290546F6">
      <w:pPr>
        <w:numPr>
          <w:ilvl w:val="0"/>
          <w:numId w:val="2"/>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bCs/>
          <w:szCs w:val="24"/>
        </w:rPr>
      </w:pPr>
      <w:r w:rsidRPr="00D473BF">
        <w:rPr>
          <w:rFonts w:eastAsia="Times New Roman" w:asciiTheme="minorHAnsi" w:hAnsiTheme="minorHAnsi" w:cstheme="minorHAnsi"/>
          <w:bCs/>
          <w:szCs w:val="24"/>
        </w:rPr>
        <w:t>A</w:t>
      </w:r>
      <w:r w:rsidRPr="00D473BF" w:rsidR="007D61A8">
        <w:rPr>
          <w:rFonts w:eastAsia="Times New Roman" w:asciiTheme="minorHAnsi" w:hAnsiTheme="minorHAnsi" w:cstheme="minorHAnsi"/>
          <w:bCs/>
          <w:szCs w:val="24"/>
        </w:rPr>
        <w:t xml:space="preserve">nswer in full sentences, in a style suitable for being spoken aloud. </w:t>
      </w:r>
    </w:p>
    <w:p w:rsidRPr="00D473BF" w:rsidR="007D61A8" w:rsidP="00AB3338" w:rsidRDefault="007D61A8" w14:paraId="6BAA770E" w14:textId="2E8EDA2A">
      <w:pPr>
        <w:numPr>
          <w:ilvl w:val="0"/>
          <w:numId w:val="2"/>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bCs/>
          <w:szCs w:val="24"/>
        </w:rPr>
      </w:pPr>
      <w:r w:rsidRPr="00D473BF">
        <w:rPr>
          <w:rFonts w:eastAsia="Times New Roman" w:asciiTheme="minorHAnsi" w:hAnsiTheme="minorHAnsi" w:cstheme="minorHAnsi"/>
          <w:bCs/>
          <w:szCs w:val="24"/>
        </w:rPr>
        <w:t xml:space="preserve">Limit the length of each statement to </w:t>
      </w:r>
      <w:r w:rsidRPr="00D473BF">
        <w:rPr>
          <w:rFonts w:eastAsia="Times New Roman" w:asciiTheme="minorHAnsi" w:hAnsiTheme="minorHAnsi" w:cstheme="minorHAnsi"/>
          <w:b/>
          <w:szCs w:val="24"/>
        </w:rPr>
        <w:t>30 words or fewer</w:t>
      </w:r>
      <w:r w:rsidR="00997611">
        <w:rPr>
          <w:rFonts w:eastAsia="Times New Roman" w:asciiTheme="minorHAnsi" w:hAnsiTheme="minorHAnsi" w:cstheme="minorHAnsi"/>
          <w:bCs/>
          <w:szCs w:val="24"/>
        </w:rPr>
        <w:t>.</w:t>
      </w:r>
    </w:p>
    <w:p w:rsidRPr="00B07A3B" w:rsidR="007D61A8" w:rsidP="00AB3338" w:rsidRDefault="007D61A8" w14:paraId="05A633A0" w14:textId="77777777">
      <w:pPr>
        <w:numPr>
          <w:ilvl w:val="0"/>
          <w:numId w:val="2"/>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bCs/>
          <w:szCs w:val="24"/>
        </w:rPr>
      </w:pPr>
      <w:r w:rsidRPr="00B07A3B">
        <w:rPr>
          <w:rFonts w:eastAsia="Times New Roman" w:asciiTheme="minorHAnsi" w:hAnsiTheme="minorHAnsi" w:cstheme="minorHAnsi"/>
          <w:bCs/>
          <w:szCs w:val="24"/>
        </w:rPr>
        <w:t>Answers will be edited for length, clarity, and consistency with journal style guidelines.</w:t>
      </w:r>
    </w:p>
    <w:p w:rsidRPr="00B07A3B" w:rsidR="00336C61" w:rsidP="00336C61" w:rsidRDefault="00336C61" w14:paraId="54172504" w14:textId="77777777">
      <w:pPr>
        <w:spacing w:line="360" w:lineRule="auto"/>
        <w:ind w:left="1080"/>
        <w:contextualSpacing/>
        <w:outlineLvl w:val="0"/>
        <w:rPr>
          <w:rFonts w:asciiTheme="minorHAnsi" w:hAnsiTheme="minorHAnsi" w:cstheme="minorHAnsi"/>
          <w:sz w:val="22"/>
          <w:szCs w:val="22"/>
        </w:rPr>
      </w:pPr>
    </w:p>
    <w:p w:rsidRPr="00B07A3B" w:rsidR="007D61A8" w:rsidP="007D61A8" w:rsidRDefault="007D61A8" w14:paraId="16F3E485" w14:textId="77777777">
      <w:pPr>
        <w:rPr>
          <w:rFonts w:eastAsia="Times New Roman" w:asciiTheme="minorHAnsi" w:hAnsiTheme="minorHAnsi" w:cstheme="minorHAnsi"/>
          <w:szCs w:val="24"/>
        </w:rPr>
      </w:pPr>
      <w:r w:rsidRPr="00B07A3B">
        <w:rPr>
          <w:rFonts w:eastAsia="Times New Roman" w:asciiTheme="minorHAnsi" w:hAnsiTheme="minorHAnsi" w:cstheme="minorHAnsi"/>
          <w:b/>
          <w:szCs w:val="24"/>
        </w:rPr>
        <w:t>REQUIRED:</w:t>
      </w:r>
      <w:r w:rsidRPr="00B07A3B">
        <w:rPr>
          <w:rFonts w:eastAsia="Times New Roman" w:asciiTheme="minorHAnsi" w:hAnsiTheme="minorHAnsi" w:cstheme="minorHAnsi"/>
          <w:szCs w:val="24"/>
        </w:rPr>
        <w:t xml:space="preserve"> Why is your protocol significant? </w:t>
      </w:r>
      <w:r w:rsidRPr="00B07A3B">
        <w:rPr>
          <w:rFonts w:eastAsia="Times New Roman" w:asciiTheme="minorHAnsi" w:hAnsiTheme="minorHAnsi" w:cstheme="minorHAnsi"/>
          <w:i/>
          <w:szCs w:val="24"/>
        </w:rPr>
        <w:t>OR</w:t>
      </w:r>
      <w:r w:rsidRPr="00B07A3B">
        <w:rPr>
          <w:rFonts w:eastAsia="Times New Roman" w:asciiTheme="minorHAnsi" w:hAnsiTheme="minorHAnsi" w:cstheme="minorHAnsi"/>
          <w:szCs w:val="24"/>
        </w:rPr>
        <w:t xml:space="preserve"> What key questions can this method help answer? </w:t>
      </w:r>
    </w:p>
    <w:p w:rsidRPr="00B07A3B" w:rsidR="007D61A8" w:rsidP="00B807E5" w:rsidRDefault="00C92D71" w14:paraId="25928288" w14:textId="64EB59CF">
      <w:pPr>
        <w:pStyle w:val="ListParagraph"/>
        <w:numPr>
          <w:ilvl w:val="1"/>
          <w:numId w:val="3"/>
        </w:numPr>
        <w:spacing w:before="120"/>
        <w:contextualSpacing w:val="0"/>
        <w:rPr>
          <w:rFonts w:eastAsia="Times New Roman" w:asciiTheme="minorHAnsi" w:hAnsiTheme="minorHAnsi" w:cstheme="minorHAnsi"/>
          <w:szCs w:val="24"/>
        </w:rPr>
      </w:pPr>
      <w:del w:author="Fearon, Daren (DLSLtd,RAL,LSCI)" w:date="2023-06-13T10:20:00Z" w:id="1">
        <w:r w:rsidDel="006C7A40">
          <w:rPr>
            <w:rStyle w:val="AuthorName"/>
            <w:rFonts w:eastAsia="Times" w:asciiTheme="minorHAnsi" w:hAnsiTheme="minorHAnsi" w:cstheme="minorHAnsi"/>
          </w:rPr>
          <w:delText>Frank von Delft</w:delText>
        </w:r>
      </w:del>
      <w:ins w:author="Fearon, Daren (DLSLtd,RAL,LSCI)" w:date="2023-06-13T10:20:00Z" w:id="2">
        <w:r w:rsidR="006C7A40">
          <w:rPr>
            <w:rStyle w:val="AuthorName"/>
            <w:rFonts w:eastAsia="Times" w:asciiTheme="minorHAnsi" w:hAnsiTheme="minorHAnsi" w:cstheme="minorHAnsi"/>
          </w:rPr>
          <w:t>Daren Fearon</w:t>
        </w:r>
      </w:ins>
      <w:r w:rsidRPr="00B07A3B" w:rsidR="007D61A8">
        <w:rPr>
          <w:rFonts w:eastAsia="Times New Roman" w:asciiTheme="minorHAnsi" w:hAnsiTheme="minorHAnsi" w:cstheme="minorHAnsi"/>
          <w:b/>
          <w:bCs/>
          <w:szCs w:val="24"/>
          <w:u w:val="single"/>
        </w:rPr>
        <w:t>:</w:t>
      </w:r>
      <w:r w:rsidRPr="00B07A3B" w:rsidR="007D61A8">
        <w:rPr>
          <w:rFonts w:eastAsia="Times New Roman" w:asciiTheme="minorHAnsi" w:hAnsiTheme="minorHAnsi" w:cstheme="minorHAnsi"/>
          <w:szCs w:val="24"/>
        </w:rPr>
        <w:t xml:space="preserve"> </w:t>
      </w:r>
      <w:r w:rsidR="007114FF">
        <w:rPr>
          <w:szCs w:val="24"/>
        </w:rPr>
        <w:t>The XChem facility at Diamond Light Source was established in 2015 as a world first</w:t>
      </w:r>
      <w:r w:rsidR="001961D3">
        <w:rPr>
          <w:szCs w:val="24"/>
        </w:rPr>
        <w:t xml:space="preserve"> facility</w:t>
      </w:r>
      <w:r w:rsidR="007114FF">
        <w:rPr>
          <w:szCs w:val="24"/>
        </w:rPr>
        <w:t xml:space="preserve"> provid</w:t>
      </w:r>
      <w:r w:rsidR="001961D3">
        <w:rPr>
          <w:szCs w:val="24"/>
        </w:rPr>
        <w:t>ing</w:t>
      </w:r>
      <w:r w:rsidR="007114FF">
        <w:rPr>
          <w:szCs w:val="24"/>
        </w:rPr>
        <w:t xml:space="preserve"> routine </w:t>
      </w:r>
      <w:r w:rsidR="001961D3">
        <w:rPr>
          <w:szCs w:val="24"/>
        </w:rPr>
        <w:t>l</w:t>
      </w:r>
      <w:r w:rsidRPr="001961D3" w:rsidR="001961D3">
        <w:rPr>
          <w:szCs w:val="24"/>
        </w:rPr>
        <w:t>arge-scale crystallographic fragment screening</w:t>
      </w:r>
      <w:r w:rsidR="001961D3">
        <w:rPr>
          <w:szCs w:val="24"/>
        </w:rPr>
        <w:t xml:space="preserve">, </w:t>
      </w:r>
      <w:r w:rsidRPr="001961D3" w:rsidR="001961D3">
        <w:rPr>
          <w:szCs w:val="24"/>
        </w:rPr>
        <w:t>supporting the entire crystals-to-deposition process</w:t>
      </w:r>
      <w:r w:rsidR="001961D3">
        <w:rPr>
          <w:szCs w:val="24"/>
        </w:rPr>
        <w:t>.</w:t>
      </w:r>
    </w:p>
    <w:p w:rsidRPr="00B07A3B" w:rsidR="007D61A8" w:rsidP="007D61A8" w:rsidRDefault="007D61A8" w14:paraId="00A66870" w14:textId="77777777">
      <w:pPr>
        <w:rPr>
          <w:rFonts w:eastAsia="Times New Roman" w:asciiTheme="minorHAnsi" w:hAnsiTheme="minorHAnsi" w:cstheme="minorHAnsi"/>
          <w:b/>
          <w:bCs/>
          <w:szCs w:val="24"/>
        </w:rPr>
      </w:pPr>
    </w:p>
    <w:p w:rsidRPr="00B07A3B" w:rsidR="007D61A8" w:rsidP="007D61A8" w:rsidRDefault="007D61A8" w14:paraId="0B0139AD" w14:textId="77777777">
      <w:pPr>
        <w:rPr>
          <w:rFonts w:eastAsia="Times New Roman" w:asciiTheme="minorHAnsi" w:hAnsiTheme="minorHAnsi" w:cstheme="minorHAnsi"/>
          <w:szCs w:val="24"/>
        </w:rPr>
      </w:pPr>
      <w:r w:rsidRPr="00B07A3B">
        <w:rPr>
          <w:rFonts w:eastAsia="Times New Roman" w:asciiTheme="minorHAnsi" w:hAnsiTheme="minorHAnsi" w:cstheme="minorHAnsi"/>
          <w:b/>
          <w:bCs/>
          <w:szCs w:val="24"/>
        </w:rPr>
        <w:t>REQUIRED:</w:t>
      </w:r>
      <w:r w:rsidRPr="00B07A3B">
        <w:rPr>
          <w:rFonts w:eastAsia="Times New Roman" w:asciiTheme="minorHAnsi" w:hAnsiTheme="minorHAnsi" w:cstheme="minorHAnsi"/>
          <w:szCs w:val="24"/>
        </w:rPr>
        <w:t xml:space="preserve"> What is the main advantage of this technique?</w:t>
      </w:r>
    </w:p>
    <w:p w:rsidRPr="00B07A3B" w:rsidR="007D61A8" w:rsidP="4E52C798" w:rsidRDefault="00C92D71" w14:paraId="490E6309" w14:textId="1D8BBDD5">
      <w:pPr>
        <w:pStyle w:val="ListParagraph"/>
        <w:numPr>
          <w:ilvl w:val="1"/>
          <w:numId w:val="3"/>
        </w:numPr>
        <w:spacing w:before="120"/>
        <w:rPr>
          <w:rFonts w:eastAsia="Times New Roman" w:asciiTheme="minorHAnsi" w:hAnsiTheme="minorHAnsi" w:cstheme="minorBidi"/>
        </w:rPr>
      </w:pPr>
      <w:del w:author="Fearon, Daren (DLSLtd,RAL,LSCI)" w:date="2023-06-13T10:21:00Z" w:id="3">
        <w:r w:rsidRPr="4E52C798" w:rsidDel="006C7A40">
          <w:rPr>
            <w:rStyle w:val="AuthorName"/>
            <w:rFonts w:eastAsia="Times" w:asciiTheme="minorHAnsi" w:hAnsiTheme="minorHAnsi" w:cstheme="minorBidi"/>
          </w:rPr>
          <w:delText>Frank von Delft</w:delText>
        </w:r>
      </w:del>
      <w:ins w:author="Fearon, Daren (DLSLtd,RAL,LSCI)" w:date="2023-06-13T10:21:00Z" w:id="4">
        <w:r w:rsidR="006C7A40">
          <w:rPr>
            <w:rStyle w:val="AuthorName"/>
            <w:rFonts w:eastAsia="Times" w:asciiTheme="minorHAnsi" w:hAnsiTheme="minorHAnsi" w:cstheme="minorBidi"/>
          </w:rPr>
          <w:t>Ailsa Powell</w:t>
        </w:r>
      </w:ins>
      <w:r w:rsidRPr="4E52C798" w:rsidR="007D61A8">
        <w:rPr>
          <w:rFonts w:eastAsia="Times New Roman" w:asciiTheme="minorHAnsi" w:hAnsiTheme="minorHAnsi" w:cstheme="minorBidi"/>
          <w:b/>
          <w:bCs/>
          <w:u w:val="single"/>
        </w:rPr>
        <w:t>:</w:t>
      </w:r>
      <w:r w:rsidRPr="4E52C798" w:rsidR="007D61A8">
        <w:rPr>
          <w:rFonts w:eastAsia="Times New Roman" w:asciiTheme="minorHAnsi" w:hAnsiTheme="minorHAnsi" w:cstheme="minorBidi"/>
        </w:rPr>
        <w:t xml:space="preserve"> </w:t>
      </w:r>
      <w:r w:rsidRPr="4E52C798" w:rsidR="001961D3">
        <w:rPr>
          <w:rFonts w:asciiTheme="minorHAnsi" w:hAnsiTheme="minorHAnsi" w:cstheme="minorBidi"/>
        </w:rPr>
        <w:t>X-ray crystallography is an essential part of the FBDD toolkit: it is sensitive enough to identify weak binders and directly yields structural information about the interactions on a molecular level.</w:t>
      </w:r>
    </w:p>
    <w:p w:rsidRPr="00B07A3B" w:rsidR="007D61A8" w:rsidP="007D61A8" w:rsidRDefault="007D61A8" w14:paraId="47FA36A9" w14:textId="77777777">
      <w:pPr>
        <w:rPr>
          <w:rFonts w:eastAsia="Times New Roman" w:asciiTheme="minorHAnsi" w:hAnsiTheme="minorHAnsi" w:cstheme="minorHAnsi"/>
          <w:b/>
          <w:bCs/>
          <w:szCs w:val="24"/>
        </w:rPr>
      </w:pPr>
    </w:p>
    <w:p w:rsidRPr="00B07A3B" w:rsidR="007D61A8" w:rsidP="007D61A8" w:rsidRDefault="007D61A8" w14:paraId="650FC038" w14:textId="77777777">
      <w:pPr>
        <w:rPr>
          <w:rFonts w:eastAsia="Times New Roman" w:asciiTheme="minorHAnsi" w:hAnsiTheme="minorHAnsi" w:cstheme="minorHAnsi"/>
          <w:szCs w:val="24"/>
        </w:rPr>
      </w:pPr>
      <w:r w:rsidRPr="00B07A3B">
        <w:rPr>
          <w:rFonts w:eastAsia="Times New Roman" w:asciiTheme="minorHAnsi" w:hAnsiTheme="minorHAnsi" w:cstheme="minorHAnsi"/>
          <w:b/>
          <w:bCs/>
          <w:szCs w:val="24"/>
        </w:rPr>
        <w:t>OPTIONAL:</w:t>
      </w:r>
      <w:r w:rsidRPr="00B07A3B">
        <w:rPr>
          <w:rFonts w:eastAsia="Times New Roman" w:asciiTheme="minorHAnsi" w:hAnsiTheme="minorHAnsi" w:cstheme="minorHAnsi"/>
          <w:szCs w:val="24"/>
        </w:rPr>
        <w:t xml:space="preserve"> Do the implications of this technique extend toward the therapy (or diagnosis) of a particular disease, disability, or challenge? How so?</w:t>
      </w:r>
    </w:p>
    <w:p w:rsidRPr="001961D3" w:rsidR="001961D3" w:rsidP="001961D3" w:rsidRDefault="00C92D71" w14:paraId="1A3AD3EF" w14:textId="0524CEDD">
      <w:pPr>
        <w:pStyle w:val="ListParagraph"/>
        <w:numPr>
          <w:ilvl w:val="1"/>
          <w:numId w:val="3"/>
        </w:numPr>
        <w:spacing w:before="120"/>
        <w:contextualSpacing w:val="0"/>
        <w:rPr>
          <w:rFonts w:eastAsia="Times New Roman" w:asciiTheme="minorHAnsi" w:hAnsiTheme="minorHAnsi" w:cstheme="minorHAnsi"/>
          <w:szCs w:val="24"/>
        </w:rPr>
      </w:pPr>
      <w:r>
        <w:rPr>
          <w:rStyle w:val="AuthorName"/>
          <w:rFonts w:eastAsia="Times" w:asciiTheme="minorHAnsi" w:hAnsiTheme="minorHAnsi" w:cstheme="minorHAnsi"/>
        </w:rPr>
        <w:t>Daren Fearon</w:t>
      </w:r>
      <w:r w:rsidRPr="001961D3" w:rsidR="007D61A8">
        <w:rPr>
          <w:rFonts w:eastAsia="Times New Roman" w:asciiTheme="minorHAnsi" w:hAnsiTheme="minorHAnsi" w:cstheme="minorHAnsi"/>
          <w:b/>
          <w:bCs/>
          <w:szCs w:val="24"/>
          <w:u w:val="single"/>
        </w:rPr>
        <w:t>:</w:t>
      </w:r>
      <w:r w:rsidRPr="001961D3" w:rsidR="007D61A8">
        <w:rPr>
          <w:rFonts w:eastAsia="Times New Roman" w:asciiTheme="minorHAnsi" w:hAnsiTheme="minorHAnsi" w:cstheme="minorHAnsi"/>
          <w:szCs w:val="24"/>
        </w:rPr>
        <w:t xml:space="preserve"> </w:t>
      </w:r>
      <w:r w:rsidRPr="001961D3" w:rsidR="001961D3">
        <w:rPr>
          <w:rFonts w:asciiTheme="minorHAnsi" w:hAnsiTheme="minorHAnsi" w:cstheme="minorHAnsi"/>
        </w:rPr>
        <w:t>Fragment-Based Drug Discovery is a widely-used strategy for lead discovery</w:t>
      </w:r>
      <w:r w:rsidR="001961D3">
        <w:rPr>
          <w:rFonts w:asciiTheme="minorHAnsi" w:hAnsiTheme="minorHAnsi" w:cstheme="minorHAnsi"/>
        </w:rPr>
        <w:t>. It</w:t>
      </w:r>
      <w:r w:rsidRPr="001961D3" w:rsidR="001961D3">
        <w:rPr>
          <w:rFonts w:asciiTheme="minorHAnsi" w:hAnsiTheme="minorHAnsi" w:cstheme="minorHAnsi"/>
        </w:rPr>
        <w:t xml:space="preserve"> has delivered </w:t>
      </w:r>
      <w:r w:rsidR="001961D3">
        <w:rPr>
          <w:rFonts w:asciiTheme="minorHAnsi" w:hAnsiTheme="minorHAnsi" w:cstheme="minorHAnsi"/>
        </w:rPr>
        <w:t>six</w:t>
      </w:r>
      <w:r w:rsidRPr="001961D3" w:rsidR="001961D3">
        <w:rPr>
          <w:rFonts w:asciiTheme="minorHAnsi" w:hAnsiTheme="minorHAnsi" w:cstheme="minorHAnsi"/>
        </w:rPr>
        <w:t xml:space="preserve"> drugs for clinical use and more than </w:t>
      </w:r>
      <w:r w:rsidR="001961D3">
        <w:rPr>
          <w:rFonts w:asciiTheme="minorHAnsi" w:hAnsiTheme="minorHAnsi" w:cstheme="minorHAnsi"/>
        </w:rPr>
        <w:t>50</w:t>
      </w:r>
      <w:r w:rsidRPr="001961D3" w:rsidR="001961D3">
        <w:rPr>
          <w:rFonts w:asciiTheme="minorHAnsi" w:hAnsiTheme="minorHAnsi" w:cstheme="minorHAnsi"/>
        </w:rPr>
        <w:t xml:space="preserve"> molecules have been advanced to clinical trials</w:t>
      </w:r>
      <w:r w:rsidR="001961D3">
        <w:rPr>
          <w:rFonts w:asciiTheme="minorHAnsi" w:hAnsiTheme="minorHAnsi" w:cstheme="minorHAnsi"/>
        </w:rPr>
        <w:t>.</w:t>
      </w:r>
    </w:p>
    <w:p w:rsidRPr="001961D3" w:rsidR="001961D3" w:rsidP="001961D3" w:rsidRDefault="001961D3" w14:paraId="41E5E744" w14:textId="77777777">
      <w:pPr>
        <w:pStyle w:val="ListParagraph"/>
        <w:spacing w:before="120"/>
        <w:ind w:left="907"/>
        <w:contextualSpacing w:val="0"/>
        <w:rPr>
          <w:rFonts w:eastAsia="Times New Roman" w:asciiTheme="minorHAnsi" w:hAnsiTheme="minorHAnsi" w:cstheme="minorHAnsi"/>
          <w:szCs w:val="24"/>
        </w:rPr>
      </w:pPr>
    </w:p>
    <w:p w:rsidRPr="00B07A3B" w:rsidR="007D61A8" w:rsidP="007D61A8" w:rsidRDefault="007D61A8" w14:paraId="13E505F8" w14:textId="77777777">
      <w:pPr>
        <w:rPr>
          <w:rFonts w:eastAsia="Times New Roman" w:asciiTheme="minorHAnsi" w:hAnsiTheme="minorHAnsi" w:cstheme="minorHAnsi"/>
          <w:szCs w:val="24"/>
        </w:rPr>
      </w:pPr>
      <w:r w:rsidRPr="00B07A3B">
        <w:rPr>
          <w:rFonts w:eastAsia="Times New Roman" w:asciiTheme="minorHAnsi" w:hAnsiTheme="minorHAnsi" w:cstheme="minorHAnsi"/>
          <w:b/>
          <w:bCs/>
          <w:szCs w:val="24"/>
        </w:rPr>
        <w:t>OPTIONAL:</w:t>
      </w:r>
      <w:r w:rsidRPr="00B07A3B">
        <w:rPr>
          <w:rFonts w:eastAsia="Times New Roman" w:asciiTheme="minorHAnsi" w:hAnsiTheme="minorHAnsi" w:cstheme="minorHAnsi"/>
          <w:szCs w:val="24"/>
        </w:rPr>
        <w:t xml:space="preserve"> Are there any specific areas of research that this method could provide insight into? </w:t>
      </w:r>
      <w:r w:rsidRPr="00B07A3B">
        <w:rPr>
          <w:rFonts w:eastAsia="Times New Roman" w:asciiTheme="minorHAnsi" w:hAnsiTheme="minorHAnsi" w:cstheme="minorHAnsi"/>
          <w:i/>
          <w:iCs/>
          <w:szCs w:val="24"/>
        </w:rPr>
        <w:t>OR</w:t>
      </w:r>
      <w:r w:rsidRPr="00B07A3B">
        <w:rPr>
          <w:rFonts w:eastAsia="Times New Roman" w:asciiTheme="minorHAnsi" w:hAnsiTheme="minorHAnsi" w:cstheme="minorHAnsi"/>
          <w:szCs w:val="24"/>
        </w:rPr>
        <w:t xml:space="preserve"> Can this method be applied to any other systems?</w:t>
      </w:r>
    </w:p>
    <w:p w:rsidRPr="00B07A3B" w:rsidR="00333FA4" w:rsidP="4E52C798" w:rsidRDefault="00C92D71" w14:paraId="5422B370" w14:textId="14A96197">
      <w:pPr>
        <w:pStyle w:val="ListParagraph"/>
        <w:spacing w:before="120"/>
        <w:ind w:left="907"/>
        <w:rPr>
          <w:del w:author="Fearon, Daren (DLSLtd,RAL,LSCI)" w:id="5"/>
          <w:rFonts w:asciiTheme="minorHAnsi" w:hAnsiTheme="minorHAnsi" w:eastAsiaTheme="minorEastAsia" w:cstheme="minorBidi"/>
        </w:rPr>
      </w:pPr>
      <w:r w:rsidRPr="4E52C798">
        <w:rPr>
          <w:rStyle w:val="AuthorName"/>
          <w:rFonts w:eastAsia="Times" w:asciiTheme="minorHAnsi" w:hAnsiTheme="minorHAnsi" w:cstheme="minorBidi"/>
        </w:rPr>
        <w:t>Daren Fearon</w:t>
      </w:r>
      <w:r w:rsidRPr="4E52C798" w:rsidR="00333FA4">
        <w:rPr>
          <w:rFonts w:eastAsia="Times New Roman" w:asciiTheme="minorHAnsi" w:hAnsiTheme="minorHAnsi" w:cstheme="minorBidi"/>
          <w:b/>
          <w:bCs/>
          <w:u w:val="single"/>
        </w:rPr>
        <w:t>:</w:t>
      </w:r>
      <w:r w:rsidRPr="4E52C798" w:rsidR="00333FA4">
        <w:rPr>
          <w:rFonts w:eastAsia="Times New Roman" w:asciiTheme="minorHAnsi" w:hAnsiTheme="minorHAnsi" w:cstheme="minorBidi"/>
        </w:rPr>
        <w:t xml:space="preserve"> </w:t>
      </w:r>
      <w:r w:rsidRPr="4E52C798" w:rsidR="00EE4B49">
        <w:rPr>
          <w:rFonts w:eastAsia="Roboto" w:asciiTheme="minorHAnsi" w:hAnsiTheme="minorHAnsi" w:cstheme="minorBidi"/>
          <w:color w:val="000000" w:themeColor="text1"/>
        </w:rPr>
        <w:t>Crystallographic fragment screening is complementary to other biophysic</w:t>
      </w:r>
      <w:r w:rsidRPr="4E52C798">
        <w:rPr>
          <w:rFonts w:eastAsia="Roboto" w:asciiTheme="minorHAnsi" w:hAnsiTheme="minorHAnsi" w:cstheme="minorBidi"/>
          <w:color w:val="000000" w:themeColor="text1"/>
        </w:rPr>
        <w:t>al</w:t>
      </w:r>
      <w:r w:rsidRPr="4E52C798" w:rsidR="00EE4B49">
        <w:rPr>
          <w:rFonts w:eastAsia="Roboto" w:asciiTheme="minorHAnsi" w:hAnsiTheme="minorHAnsi" w:cstheme="minorBidi"/>
          <w:color w:val="000000" w:themeColor="text1"/>
        </w:rPr>
        <w:t xml:space="preserve"> techniques and usually essential for progressing fragment hits to lead compounds</w:t>
      </w:r>
      <w:r w:rsidRPr="4E52C798">
        <w:rPr>
          <w:rFonts w:eastAsia="Roboto" w:asciiTheme="minorHAnsi" w:hAnsiTheme="minorHAnsi" w:cstheme="minorBidi"/>
          <w:color w:val="000000" w:themeColor="text1"/>
        </w:rPr>
        <w:t>. It can be applied to any drug discovery target class.</w:t>
      </w:r>
    </w:p>
    <w:p w:rsidRPr="00EE4B49" w:rsidR="007D61A8" w:rsidP="00580F7A" w:rsidRDefault="007D61A8" w14:paraId="524AC04E" w14:textId="44122748">
      <w:pPr>
        <w:pStyle w:val="ListParagraph"/>
        <w:numPr>
          <w:ilvl w:val="1"/>
          <w:numId w:val="3"/>
        </w:numPr>
        <w:spacing w:before="120"/>
        <w:rPr>
          <w:rFonts w:eastAsia="Times New Roman" w:asciiTheme="minorHAnsi" w:hAnsiTheme="minorHAnsi" w:cstheme="minorHAnsi"/>
          <w:b/>
          <w:bCs/>
          <w:szCs w:val="24"/>
        </w:rPr>
      </w:pPr>
    </w:p>
    <w:p w:rsidRPr="00EE4B49" w:rsidR="00EE4B49" w:rsidP="00EE4B49" w:rsidRDefault="00EE4B49" w14:paraId="4FEE0638" w14:textId="77777777">
      <w:pPr>
        <w:pStyle w:val="ListParagraph"/>
        <w:spacing w:before="120"/>
        <w:ind w:left="907"/>
        <w:rPr>
          <w:rFonts w:eastAsia="Times New Roman" w:asciiTheme="minorHAnsi" w:hAnsiTheme="minorHAnsi" w:cstheme="minorHAnsi"/>
          <w:b/>
          <w:bCs/>
          <w:szCs w:val="24"/>
        </w:rPr>
      </w:pPr>
    </w:p>
    <w:p w:rsidRPr="00B07A3B" w:rsidR="007D61A8" w:rsidP="007D61A8" w:rsidRDefault="007D61A8" w14:paraId="18C04A67" w14:textId="77777777">
      <w:pPr>
        <w:rPr>
          <w:rFonts w:eastAsia="Times New Roman" w:asciiTheme="minorHAnsi" w:hAnsiTheme="minorHAnsi" w:cstheme="minorHAnsi"/>
          <w:szCs w:val="24"/>
        </w:rPr>
      </w:pPr>
      <w:r w:rsidRPr="00B07A3B">
        <w:rPr>
          <w:rFonts w:eastAsia="Times New Roman" w:asciiTheme="minorHAnsi" w:hAnsiTheme="minorHAnsi" w:cstheme="minorHAnsi"/>
          <w:b/>
          <w:bCs/>
          <w:szCs w:val="24"/>
        </w:rPr>
        <w:lastRenderedPageBreak/>
        <w:t>OPTIONAL:</w:t>
      </w:r>
      <w:r w:rsidRPr="00B07A3B">
        <w:rPr>
          <w:rFonts w:eastAsia="Times New Roman" w:asciiTheme="minorHAnsi" w:hAnsiTheme="minorHAnsi" w:cstheme="minorHAnsi"/>
          <w:szCs w:val="24"/>
        </w:rPr>
        <w:t xml:space="preserve"> How would you expect an individual who has never performed this technique to struggle? Do you have any advice to offer to somebody who is trying this technique for the first time?</w:t>
      </w:r>
    </w:p>
    <w:p w:rsidRPr="00B07A3B" w:rsidR="00333FA4" w:rsidP="20E6F903" w:rsidRDefault="00C92D71" w14:paraId="23F311A2" w14:textId="0E118B62">
      <w:pPr>
        <w:pStyle w:val="ListParagraph"/>
        <w:numPr>
          <w:ilvl w:val="1"/>
          <w:numId w:val="3"/>
        </w:numPr>
        <w:spacing w:before="120"/>
        <w:contextualSpacing w:val="0"/>
        <w:rPr>
          <w:rFonts w:eastAsia="Times New Roman" w:asciiTheme="minorHAnsi" w:hAnsiTheme="minorHAnsi" w:cstheme="minorBidi"/>
        </w:rPr>
      </w:pPr>
      <w:r>
        <w:rPr>
          <w:rStyle w:val="AuthorName"/>
          <w:rFonts w:eastAsia="Times" w:asciiTheme="minorHAnsi" w:hAnsiTheme="minorHAnsi" w:cstheme="minorBidi"/>
        </w:rPr>
        <w:t>Ailsa Powell</w:t>
      </w:r>
      <w:r w:rsidRPr="20E6F903" w:rsidR="00333FA4">
        <w:rPr>
          <w:rFonts w:eastAsia="Times New Roman" w:asciiTheme="minorHAnsi" w:hAnsiTheme="minorHAnsi" w:cstheme="minorBidi"/>
          <w:b/>
          <w:bCs/>
          <w:u w:val="single"/>
        </w:rPr>
        <w:t>:</w:t>
      </w:r>
      <w:r w:rsidRPr="20E6F903" w:rsidR="00333FA4">
        <w:rPr>
          <w:rFonts w:eastAsia="Times New Roman" w:asciiTheme="minorHAnsi" w:hAnsiTheme="minorHAnsi" w:cstheme="minorBidi"/>
        </w:rPr>
        <w:t xml:space="preserve"> </w:t>
      </w:r>
      <w:r w:rsidRPr="00C92D71">
        <w:rPr>
          <w:rFonts w:asciiTheme="minorHAnsi" w:hAnsiTheme="minorHAnsi" w:cstheme="minorBidi"/>
        </w:rPr>
        <w:t xml:space="preserve">Historically, it has been difficult to use crystallography as </w:t>
      </w:r>
      <w:r>
        <w:rPr>
          <w:rFonts w:asciiTheme="minorHAnsi" w:hAnsiTheme="minorHAnsi" w:cstheme="minorBidi"/>
        </w:rPr>
        <w:t xml:space="preserve">a </w:t>
      </w:r>
      <w:r w:rsidRPr="00C92D71">
        <w:rPr>
          <w:rFonts w:asciiTheme="minorHAnsi" w:hAnsiTheme="minorHAnsi" w:cstheme="minorBidi"/>
        </w:rPr>
        <w:t>primary fragment screen</w:t>
      </w:r>
      <w:r>
        <w:rPr>
          <w:rFonts w:asciiTheme="minorHAnsi" w:hAnsiTheme="minorHAnsi" w:cstheme="minorBidi"/>
        </w:rPr>
        <w:t xml:space="preserve">. </w:t>
      </w:r>
      <w:r w:rsidRPr="00C92D71">
        <w:rPr>
          <w:rFonts w:asciiTheme="minorHAnsi" w:hAnsiTheme="minorHAnsi" w:cstheme="minorBidi"/>
        </w:rPr>
        <w:t>This paper documents the protocols that constitute the XChem p</w:t>
      </w:r>
      <w:r>
        <w:rPr>
          <w:rFonts w:asciiTheme="minorHAnsi" w:hAnsiTheme="minorHAnsi" w:cstheme="minorBidi"/>
        </w:rPr>
        <w:t xml:space="preserve">ipeline </w:t>
      </w:r>
      <w:r w:rsidRPr="00C92D71">
        <w:rPr>
          <w:rFonts w:asciiTheme="minorHAnsi" w:hAnsiTheme="minorHAnsi" w:cstheme="minorBidi"/>
        </w:rPr>
        <w:t>from sample preparation to the final structur</w:t>
      </w:r>
      <w:r>
        <w:rPr>
          <w:rFonts w:asciiTheme="minorHAnsi" w:hAnsiTheme="minorHAnsi" w:cstheme="minorBidi"/>
        </w:rPr>
        <w:t>es.</w:t>
      </w:r>
    </w:p>
    <w:p w:rsidRPr="00B07A3B" w:rsidR="007D61A8" w:rsidP="007D61A8" w:rsidRDefault="007D61A8" w14:paraId="3EF840E1" w14:textId="77777777">
      <w:pPr>
        <w:rPr>
          <w:rFonts w:eastAsia="Times New Roman" w:asciiTheme="minorHAnsi" w:hAnsiTheme="minorHAnsi" w:cstheme="minorHAnsi"/>
          <w:szCs w:val="24"/>
        </w:rPr>
      </w:pPr>
    </w:p>
    <w:p w:rsidRPr="00B07A3B" w:rsidR="007D61A8" w:rsidP="007D61A8" w:rsidRDefault="007D61A8" w14:paraId="54DDC716" w14:textId="77777777">
      <w:pPr>
        <w:rPr>
          <w:rFonts w:eastAsia="Times New Roman" w:asciiTheme="minorHAnsi" w:hAnsiTheme="minorHAnsi" w:cstheme="minorHAnsi"/>
          <w:szCs w:val="24"/>
        </w:rPr>
      </w:pPr>
      <w:r w:rsidRPr="00B07A3B">
        <w:rPr>
          <w:rFonts w:eastAsia="Times New Roman" w:asciiTheme="minorHAnsi" w:hAnsiTheme="minorHAnsi" w:cstheme="minorHAnsi"/>
          <w:b/>
          <w:bCs/>
          <w:szCs w:val="24"/>
        </w:rPr>
        <w:t>OPTIONAL:</w:t>
      </w:r>
      <w:r w:rsidRPr="00B07A3B">
        <w:rPr>
          <w:rFonts w:eastAsia="Times New Roman" w:asciiTheme="minorHAnsi" w:hAnsiTheme="minorHAnsi" w:cstheme="minorHAnsi"/>
          <w:szCs w:val="24"/>
        </w:rPr>
        <w:t xml:space="preserve"> Why is visual demonstration of this method critical?</w:t>
      </w:r>
    </w:p>
    <w:p w:rsidRPr="00B07A3B" w:rsidR="00333FA4" w:rsidP="20E6F903" w:rsidRDefault="00C92D71" w14:paraId="5B2B7E8B" w14:textId="602C0B4C">
      <w:pPr>
        <w:pStyle w:val="ListParagraph"/>
        <w:numPr>
          <w:ilvl w:val="1"/>
          <w:numId w:val="3"/>
        </w:numPr>
        <w:spacing w:before="120"/>
        <w:contextualSpacing w:val="0"/>
        <w:rPr>
          <w:rFonts w:eastAsia="Times New Roman" w:asciiTheme="minorHAnsi" w:hAnsiTheme="minorHAnsi" w:cstheme="minorBidi"/>
        </w:rPr>
      </w:pPr>
      <w:r w:rsidRPr="00C92D71">
        <w:rPr>
          <w:rFonts w:asciiTheme="minorHAnsi" w:hAnsiTheme="minorHAnsi" w:cstheme="minorBidi"/>
          <w:b/>
          <w:szCs w:val="24"/>
          <w:u w:val="single"/>
        </w:rPr>
        <w:t>Ailsa Powell</w:t>
      </w:r>
      <w:r w:rsidRPr="20E6F903" w:rsidR="00333FA4">
        <w:rPr>
          <w:rFonts w:eastAsia="Times New Roman" w:asciiTheme="minorHAnsi" w:hAnsiTheme="minorHAnsi" w:cstheme="minorBidi"/>
          <w:b/>
          <w:bCs/>
          <w:u w:val="single"/>
        </w:rPr>
        <w:t>:</w:t>
      </w:r>
      <w:r w:rsidRPr="20E6F903" w:rsidR="00333FA4">
        <w:rPr>
          <w:rFonts w:eastAsia="Times New Roman" w:asciiTheme="minorHAnsi" w:hAnsiTheme="minorHAnsi" w:cstheme="minorBidi"/>
        </w:rPr>
        <w:t xml:space="preserve"> </w:t>
      </w:r>
      <w:r w:rsidRPr="00C92D71">
        <w:rPr>
          <w:rFonts w:asciiTheme="minorHAnsi" w:hAnsiTheme="minorHAnsi" w:cstheme="minorBidi"/>
        </w:rPr>
        <w:t xml:space="preserve">The </w:t>
      </w:r>
      <w:r>
        <w:rPr>
          <w:rFonts w:asciiTheme="minorHAnsi" w:hAnsiTheme="minorHAnsi" w:cstheme="minorBidi"/>
        </w:rPr>
        <w:t xml:space="preserve">impact of advances in efficiency provided by the XChem platform over traditional crystal-soaking, data collection and analysis methods are best demonstrated visually. </w:t>
      </w:r>
    </w:p>
    <w:p w:rsidRPr="00B07A3B" w:rsidR="007D61A8" w:rsidP="00802635" w:rsidRDefault="007D61A8" w14:paraId="2EA27563" w14:textId="77777777">
      <w:pPr>
        <w:rPr>
          <w:rFonts w:eastAsia="Times New Roman" w:asciiTheme="minorHAnsi" w:hAnsiTheme="minorHAnsi" w:cstheme="minorHAnsi"/>
          <w:szCs w:val="24"/>
        </w:rPr>
      </w:pPr>
    </w:p>
    <w:p w:rsidR="00622BE8" w:rsidP="007D61A8" w:rsidRDefault="00622BE8" w14:paraId="4B196E52" w14:textId="77777777">
      <w:pPr>
        <w:contextualSpacing/>
        <w:outlineLvl w:val="0"/>
        <w:rPr>
          <w:rFonts w:eastAsia="Times New Roman" w:asciiTheme="minorHAnsi" w:hAnsiTheme="minorHAnsi" w:cstheme="minorHAnsi"/>
          <w:b/>
          <w:szCs w:val="24"/>
        </w:rPr>
      </w:pPr>
    </w:p>
    <w:p w:rsidR="00622BE8" w:rsidP="007D61A8" w:rsidRDefault="00622BE8" w14:paraId="33B7A430" w14:textId="77777777">
      <w:pPr>
        <w:contextualSpacing/>
        <w:outlineLvl w:val="0"/>
        <w:rPr>
          <w:rFonts w:eastAsia="Times New Roman" w:asciiTheme="minorHAnsi" w:hAnsiTheme="minorHAnsi" w:cstheme="minorHAnsi"/>
          <w:b/>
          <w:szCs w:val="24"/>
        </w:rPr>
      </w:pPr>
    </w:p>
    <w:p w:rsidRPr="00B07A3B" w:rsidR="007D61A8" w:rsidP="007D61A8" w:rsidRDefault="007D61A8" w14:paraId="297E171B" w14:textId="32850257">
      <w:pPr>
        <w:contextualSpacing/>
        <w:outlineLvl w:val="0"/>
        <w:rPr>
          <w:rFonts w:eastAsia="Times New Roman" w:asciiTheme="minorHAnsi" w:hAnsiTheme="minorHAnsi" w:cstheme="minorHAnsi"/>
          <w:b/>
          <w:szCs w:val="24"/>
        </w:rPr>
      </w:pPr>
      <w:r w:rsidRPr="00B07A3B">
        <w:rPr>
          <w:rFonts w:eastAsia="Times New Roman" w:asciiTheme="minorHAnsi" w:hAnsiTheme="minorHAnsi" w:cstheme="minorHAnsi"/>
          <w:b/>
          <w:szCs w:val="24"/>
        </w:rPr>
        <w:t>Introduction of Demonstrator on Camera</w:t>
      </w:r>
    </w:p>
    <w:p w:rsidRPr="00B07A3B" w:rsidR="007D61A8" w:rsidP="007D61A8" w:rsidRDefault="007D61A8" w14:paraId="65492CDD" w14:textId="77777777">
      <w:pPr>
        <w:contextualSpacing/>
        <w:outlineLvl w:val="0"/>
        <w:rPr>
          <w:rFonts w:eastAsia="Times New Roman" w:asciiTheme="minorHAnsi" w:hAnsiTheme="minorHAnsi" w:cstheme="minorHAnsi"/>
          <w:b/>
          <w:szCs w:val="24"/>
        </w:rPr>
      </w:pPr>
    </w:p>
    <w:p w:rsidRPr="00B07A3B" w:rsidR="007D61A8" w:rsidP="00AB3338" w:rsidRDefault="007D61A8" w14:paraId="434B141E" w14:textId="77777777">
      <w:pPr>
        <w:pBdr>
          <w:top w:val="single" w:color="auto" w:sz="4" w:space="1"/>
          <w:left w:val="single" w:color="auto" w:sz="4" w:space="4"/>
          <w:bottom w:val="single" w:color="auto" w:sz="4" w:space="1"/>
          <w:right w:val="single" w:color="auto" w:sz="4" w:space="4"/>
        </w:pBdr>
        <w:shd w:val="clear" w:color="auto" w:fill="FFFF99"/>
        <w:ind w:left="86" w:right="86"/>
        <w:rPr>
          <w:rFonts w:eastAsia="Times New Roman" w:asciiTheme="minorHAnsi" w:hAnsiTheme="minorHAnsi" w:cstheme="minorHAnsi"/>
          <w:szCs w:val="24"/>
        </w:rPr>
      </w:pPr>
      <w:r w:rsidRPr="00B07A3B">
        <w:rPr>
          <w:rFonts w:eastAsia="Times New Roman" w:asciiTheme="minorHAnsi" w:hAnsiTheme="minorHAnsi" w:cstheme="minorHAnsi"/>
          <w:szCs w:val="24"/>
        </w:rPr>
        <w:t xml:space="preserve">Complete this statement </w:t>
      </w:r>
      <w:r w:rsidRPr="00B07A3B">
        <w:rPr>
          <w:rFonts w:eastAsia="Times New Roman" w:asciiTheme="minorHAnsi" w:hAnsiTheme="minorHAnsi" w:cstheme="minorHAnsi"/>
          <w:b/>
          <w:szCs w:val="24"/>
        </w:rPr>
        <w:t>ONLY</w:t>
      </w:r>
      <w:r w:rsidRPr="00B07A3B">
        <w:rPr>
          <w:rFonts w:eastAsia="Times New Roman" w:asciiTheme="minorHAnsi" w:hAnsiTheme="minorHAnsi" w:cstheme="minorHAnsi"/>
          <w:szCs w:val="24"/>
        </w:rPr>
        <w:t xml:space="preserve"> if any of the individuals who will be demonstrating the procedure on camera will not be delivering an Introductory Interview Statement.</w:t>
      </w:r>
    </w:p>
    <w:p w:rsidRPr="00B07A3B" w:rsidR="007D61A8" w:rsidP="007D61A8" w:rsidRDefault="007D61A8" w14:paraId="324FAA13" w14:textId="77777777">
      <w:pPr>
        <w:spacing w:before="120"/>
        <w:ind w:left="907"/>
        <w:rPr>
          <w:rFonts w:eastAsia="Times New Roman" w:asciiTheme="minorHAnsi" w:hAnsiTheme="minorHAnsi" w:cstheme="minorHAnsi"/>
          <w:szCs w:val="24"/>
        </w:rPr>
      </w:pPr>
    </w:p>
    <w:p w:rsidRPr="00B07A3B" w:rsidR="007D61A8" w:rsidP="20E6F903" w:rsidRDefault="00A16292" w14:paraId="353C7950" w14:textId="77777777">
      <w:pPr>
        <w:pStyle w:val="ListParagraph"/>
        <w:numPr>
          <w:ilvl w:val="1"/>
          <w:numId w:val="3"/>
        </w:numPr>
        <w:rPr>
          <w:rFonts w:eastAsia="Times New Roman" w:asciiTheme="minorHAnsi" w:hAnsiTheme="minorHAnsi" w:cstheme="minorBidi"/>
        </w:rPr>
      </w:pPr>
      <w:sdt>
        <w:sdtPr>
          <w:rPr>
            <w:rStyle w:val="AuthorName"/>
            <w:rFonts w:eastAsia="Times" w:asciiTheme="minorHAnsi" w:hAnsiTheme="minorHAnsi" w:cstheme="minorBidi"/>
          </w:rPr>
          <w:id w:val="1232115848"/>
          <w:placeholder>
            <w:docPart w:val="ECED2FCFB5F4654F9C5FBAE5BAA6883A"/>
          </w:placeholder>
          <w:temporary/>
          <w:showingPlcHdr/>
          <w:text/>
        </w:sdtPr>
        <w:sdtEndPr>
          <w:rPr>
            <w:rStyle w:val="DefaultParagraphFont"/>
            <w:b w:val="0"/>
            <w:szCs w:val="20"/>
            <w:u w:val="none"/>
          </w:rPr>
        </w:sdtEndPr>
        <w:sdtContent>
          <w:r w:rsidRPr="20E6F903" w:rsidR="007D61A8">
            <w:rPr>
              <w:rFonts w:eastAsia="Times New Roman" w:asciiTheme="minorHAnsi" w:hAnsiTheme="minorHAnsi" w:cstheme="minorBidi"/>
              <w:color w:val="808080"/>
              <w:shd w:val="clear" w:color="auto" w:fill="FFFF00"/>
            </w:rPr>
            <w:t>Enter name of author who will introduce demonstrator</w:t>
          </w:r>
        </w:sdtContent>
      </w:sdt>
      <w:r w:rsidRPr="20E6F903" w:rsidR="007D61A8">
        <w:rPr>
          <w:rFonts w:eastAsia="Times New Roman" w:asciiTheme="minorHAnsi" w:hAnsiTheme="minorHAnsi" w:cstheme="minorBidi"/>
          <w:b/>
          <w:bCs/>
          <w:u w:val="single"/>
        </w:rPr>
        <w:t>:</w:t>
      </w:r>
      <w:r w:rsidRPr="20E6F903" w:rsidR="007D61A8">
        <w:rPr>
          <w:rFonts w:eastAsia="Times New Roman" w:asciiTheme="minorHAnsi" w:hAnsiTheme="minorHAnsi" w:cstheme="minorBidi"/>
        </w:rPr>
        <w:t xml:space="preserve"> Demonstrating the procedure will be </w:t>
      </w:r>
      <w:sdt>
        <w:sdtPr>
          <w:rPr>
            <w:rFonts w:asciiTheme="minorHAnsi" w:hAnsiTheme="minorHAnsi" w:cstheme="minorBidi"/>
          </w:rPr>
          <w:id w:val="1825860591"/>
          <w:placeholder>
            <w:docPart w:val="6ED4E08469F55C4CB0FB500E50BC46B9"/>
          </w:placeholder>
          <w:temporary/>
          <w:showingPlcHdr/>
          <w:text/>
        </w:sdtPr>
        <w:sdtEndPr/>
        <w:sdtContent>
          <w:r w:rsidRPr="20E6F903" w:rsidR="007D61A8">
            <w:rPr>
              <w:rFonts w:eastAsia="Times New Roman" w:asciiTheme="minorHAnsi" w:hAnsiTheme="minorHAnsi" w:cstheme="minorBidi"/>
              <w:color w:val="808080"/>
              <w:shd w:val="clear" w:color="auto" w:fill="FFFF00"/>
            </w:rPr>
            <w:t>Click here to enter name of demonstrator(s).</w:t>
          </w:r>
        </w:sdtContent>
      </w:sdt>
      <w:r w:rsidRPr="20E6F903" w:rsidR="007D61A8">
        <w:rPr>
          <w:rFonts w:eastAsia="Times New Roman" w:asciiTheme="minorHAnsi" w:hAnsiTheme="minorHAnsi" w:cstheme="minorBidi"/>
        </w:rPr>
        <w:t xml:space="preserve">, a </w:t>
      </w:r>
      <w:sdt>
        <w:sdtPr>
          <w:rPr>
            <w:rFonts w:asciiTheme="minorHAnsi" w:hAnsiTheme="minorHAnsi" w:cstheme="minorBidi"/>
          </w:rPr>
          <w:id w:val="-198238515"/>
          <w:placeholder>
            <w:docPart w:val="96B2A5639DC4004B9E1853E8B0D01FBD"/>
          </w:placeholder>
          <w:temporary/>
          <w:showingPlcHdr/>
          <w:text/>
        </w:sdtPr>
        <w:sdtEndPr/>
        <w:sdtContent>
          <w:r w:rsidRPr="20E6F903" w:rsidR="007D61A8">
            <w:rPr>
              <w:rFonts w:eastAsia="Times New Roman" w:asciiTheme="minorHAnsi" w:hAnsiTheme="minorHAnsi" w:cstheme="minorBidi"/>
              <w:color w:val="808080"/>
              <w:shd w:val="clear" w:color="auto" w:fill="FFFF00"/>
            </w:rPr>
            <w:t>Click here to enter demonstrator job title.</w:t>
          </w:r>
        </w:sdtContent>
      </w:sdt>
      <w:r w:rsidRPr="20E6F903" w:rsidR="007D61A8">
        <w:rPr>
          <w:rFonts w:eastAsia="Times New Roman" w:asciiTheme="minorHAnsi" w:hAnsiTheme="minorHAnsi" w:cstheme="minorBidi"/>
        </w:rPr>
        <w:t xml:space="preserve"> from my laboratory. </w:t>
      </w:r>
      <w:sdt>
        <w:sdtPr>
          <w:rPr>
            <w:rFonts w:asciiTheme="minorHAnsi" w:hAnsiTheme="minorHAnsi" w:cstheme="minorBidi"/>
          </w:rPr>
          <w:id w:val="-415863562"/>
          <w:placeholder>
            <w:docPart w:val="F2D7C9B478E07E4EA14A95FC6D1ACF89"/>
          </w:placeholder>
          <w:temporary/>
          <w:showingPlcHdr/>
          <w:text/>
        </w:sdtPr>
        <w:sdtEndPr/>
        <w:sdtContent>
          <w:r w:rsidRPr="20E6F903" w:rsidR="00660315">
            <w:rPr>
              <w:rStyle w:val="PlaceholderText"/>
              <w:rFonts w:asciiTheme="minorHAnsi" w:hAnsiTheme="minorHAnsi" w:cstheme="minorBidi"/>
              <w:shd w:val="clear" w:color="auto" w:fill="FFFF00"/>
            </w:rPr>
            <w:t>Include additional demonstrators as needed.</w:t>
          </w:r>
        </w:sdtContent>
      </w:sdt>
      <w:r w:rsidRPr="20E6F903" w:rsidR="007D61A8">
        <w:rPr>
          <w:rFonts w:eastAsia="Times New Roman" w:asciiTheme="minorHAnsi" w:hAnsiTheme="minorHAnsi" w:cstheme="minorBidi"/>
        </w:rPr>
        <w:t xml:space="preserve">  </w:t>
      </w:r>
    </w:p>
    <w:p w:rsidRPr="00B07A3B" w:rsidR="007D61A8" w:rsidP="20E6F903" w:rsidRDefault="007D61A8" w14:paraId="6C06C6CE" w14:textId="77777777">
      <w:pPr>
        <w:pStyle w:val="ListParagraph"/>
        <w:numPr>
          <w:ilvl w:val="2"/>
          <w:numId w:val="3"/>
        </w:numPr>
        <w:spacing w:before="120"/>
        <w:contextualSpacing w:val="0"/>
        <w:rPr>
          <w:rFonts w:eastAsia="Times New Roman" w:asciiTheme="minorHAnsi" w:hAnsiTheme="minorHAnsi" w:cstheme="minorBidi"/>
        </w:rPr>
      </w:pPr>
      <w:r w:rsidRPr="20E6F903">
        <w:rPr>
          <w:rFonts w:eastAsia="Times New Roman" w:asciiTheme="minorHAnsi" w:hAnsiTheme="minorHAnsi" w:cstheme="minorBidi"/>
        </w:rPr>
        <w:t>INTERVIEW: Author saying the above</w:t>
      </w:r>
      <w:r w:rsidRPr="20E6F903" w:rsidR="009E4241">
        <w:rPr>
          <w:rFonts w:eastAsia="Times New Roman" w:asciiTheme="minorHAnsi" w:hAnsiTheme="minorHAnsi" w:cstheme="minorBidi"/>
        </w:rPr>
        <w:t>.</w:t>
      </w:r>
      <w:r w:rsidRPr="20E6F903">
        <w:rPr>
          <w:rFonts w:eastAsia="Times New Roman" w:asciiTheme="minorHAnsi" w:hAnsiTheme="minorHAnsi" w:cstheme="minorBidi"/>
        </w:rPr>
        <w:t xml:space="preserve"> </w:t>
      </w:r>
    </w:p>
    <w:p w:rsidRPr="00B07A3B" w:rsidR="007D61A8" w:rsidP="20E6F903" w:rsidRDefault="007D61A8" w14:paraId="5B05B762" w14:textId="77777777">
      <w:pPr>
        <w:pStyle w:val="ListParagraph"/>
        <w:numPr>
          <w:ilvl w:val="2"/>
          <w:numId w:val="3"/>
        </w:numPr>
        <w:spacing w:before="120"/>
        <w:contextualSpacing w:val="0"/>
        <w:rPr>
          <w:rFonts w:eastAsia="Times New Roman" w:asciiTheme="minorHAnsi" w:hAnsiTheme="minorHAnsi" w:cstheme="minorBidi"/>
        </w:rPr>
      </w:pPr>
      <w:r w:rsidRPr="20E6F903">
        <w:rPr>
          <w:rFonts w:eastAsia="Times New Roman" w:asciiTheme="minorHAnsi" w:hAnsiTheme="minorHAnsi" w:cstheme="minorBidi"/>
        </w:rPr>
        <w:t>The named demonstrator(s) looks up from workbench or desk or microscope and acknowledges the camera.</w:t>
      </w:r>
    </w:p>
    <w:p w:rsidRPr="00B07A3B" w:rsidR="007D61A8" w:rsidP="007D61A8" w:rsidRDefault="007D61A8" w14:paraId="05590FD5" w14:textId="77777777">
      <w:pPr>
        <w:rPr>
          <w:rFonts w:eastAsia="Times New Roman" w:asciiTheme="minorHAnsi" w:hAnsiTheme="minorHAnsi" w:cstheme="minorHAnsi"/>
          <w:b/>
          <w:szCs w:val="24"/>
        </w:rPr>
      </w:pPr>
    </w:p>
    <w:p w:rsidRPr="00B07A3B" w:rsidR="001016BD" w:rsidP="20E6F903" w:rsidRDefault="001016BD" w14:paraId="66D538A0" w14:textId="3509F134">
      <w:pPr>
        <w:pStyle w:val="ListParagraph"/>
        <w:numPr>
          <w:ilvl w:val="1"/>
          <w:numId w:val="3"/>
        </w:numPr>
        <w:spacing w:before="120"/>
        <w:rPr>
          <w:rFonts w:eastAsia="Times New Roman" w:asciiTheme="minorHAnsi" w:hAnsiTheme="minorHAnsi" w:cstheme="minorBidi"/>
        </w:rPr>
      </w:pPr>
      <w:r w:rsidRPr="20E6F903">
        <w:rPr>
          <w:rFonts w:asciiTheme="minorHAnsi" w:hAnsiTheme="minorHAnsi" w:cstheme="minorBidi"/>
        </w:rPr>
        <w:br w:type="page"/>
      </w:r>
    </w:p>
    <w:p w:rsidRPr="00B07A3B" w:rsidR="00DC2504" w:rsidP="005A02B6" w:rsidRDefault="00DC2504" w14:paraId="1CEA460B" w14:textId="77777777">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rsidRPr="00B07A3B" w:rsidR="00DC2504" w:rsidP="00B5116D" w:rsidRDefault="00DC2504" w14:paraId="628DC765" w14:textId="77777777">
      <w:pPr>
        <w:pBdr>
          <w:top w:val="single" w:color="auto" w:sz="4" w:space="1"/>
          <w:left w:val="single" w:color="auto" w:sz="4" w:space="4"/>
          <w:bottom w:val="single" w:color="auto" w:sz="4" w:space="1"/>
          <w:right w:val="single" w:color="auto" w:sz="4" w:space="4"/>
        </w:pBdr>
        <w:shd w:val="clear" w:color="auto" w:fill="FFFF99"/>
        <w:ind w:left="86" w:right="86"/>
        <w:rPr>
          <w:rFonts w:eastAsia="Times New Roman" w:asciiTheme="minorHAnsi" w:hAnsiTheme="minorHAnsi" w:cstheme="minorHAnsi"/>
          <w:bCs/>
          <w:szCs w:val="24"/>
        </w:rPr>
      </w:pPr>
      <w:r w:rsidRPr="00B07A3B">
        <w:rPr>
          <w:rFonts w:eastAsia="Times New Roman" w:asciiTheme="minorHAnsi" w:hAnsiTheme="minorHAnsi" w:cstheme="minorHAnsi"/>
          <w:bCs/>
          <w:szCs w:val="24"/>
        </w:rPr>
        <w:t>Please review this section to make sure that it accurately describes your protocol.</w:t>
      </w:r>
      <w:r w:rsidRPr="00B07A3B">
        <w:rPr>
          <w:rFonts w:eastAsia="Times New Roman" w:asciiTheme="minorHAnsi" w:hAnsiTheme="minorHAnsi" w:cstheme="minorHAnsi"/>
          <w:b/>
          <w:szCs w:val="24"/>
        </w:rPr>
        <w:t xml:space="preserve"> </w:t>
      </w:r>
      <w:r w:rsidRPr="00B07A3B">
        <w:rPr>
          <w:rFonts w:eastAsia="Times New Roman" w:asciiTheme="minorHAnsi" w:hAnsiTheme="minorHAnsi" w:cstheme="minorHAnsi"/>
          <w:bCs/>
          <w:szCs w:val="24"/>
        </w:rPr>
        <w:t xml:space="preserve">Use </w:t>
      </w:r>
      <w:r w:rsidRPr="00B07A3B">
        <w:rPr>
          <w:rFonts w:eastAsia="Times New Roman" w:asciiTheme="minorHAnsi" w:hAnsiTheme="minorHAnsi" w:cstheme="minorHAnsi"/>
          <w:b/>
          <w:szCs w:val="24"/>
        </w:rPr>
        <w:t>Track Changes</w:t>
      </w:r>
      <w:r w:rsidRPr="00B07A3B">
        <w:rPr>
          <w:rFonts w:eastAsia="Times New Roman" w:asciiTheme="minorHAnsi" w:hAnsiTheme="minorHAnsi" w:cstheme="minorHAnsi"/>
          <w:bCs/>
          <w:szCs w:val="24"/>
        </w:rPr>
        <w:t xml:space="preserve"> when making edits or revisions.</w:t>
      </w:r>
    </w:p>
    <w:p w:rsidRPr="00B5116D" w:rsidR="00A84BA8" w:rsidP="00B5116D" w:rsidRDefault="00A84BA8" w14:paraId="74275EC1" w14:textId="77777777">
      <w:pPr>
        <w:pStyle w:val="ListParagraph"/>
        <w:keepLines/>
        <w:numPr>
          <w:ilvl w:val="0"/>
          <w:numId w:val="27"/>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szCs w:val="24"/>
        </w:rPr>
      </w:pPr>
      <w:r w:rsidRPr="00B5116D">
        <w:rPr>
          <w:rFonts w:eastAsia="Times New Roman" w:asciiTheme="minorHAnsi" w:hAnsiTheme="minorHAnsi" w:cstheme="minorHAnsi"/>
          <w:szCs w:val="24"/>
        </w:rPr>
        <w:t xml:space="preserve">The one-digit numbers represent </w:t>
      </w:r>
      <w:r w:rsidRPr="00B5116D">
        <w:rPr>
          <w:rFonts w:eastAsia="Times New Roman" w:asciiTheme="minorHAnsi" w:hAnsiTheme="minorHAnsi" w:cstheme="minorHAnsi"/>
          <w:b/>
          <w:bCs/>
          <w:szCs w:val="24"/>
        </w:rPr>
        <w:t>sections</w:t>
      </w:r>
      <w:r w:rsidRPr="00B5116D">
        <w:rPr>
          <w:rFonts w:eastAsia="Times New Roman" w:asciiTheme="minorHAnsi" w:hAnsiTheme="minorHAnsi" w:cstheme="minorHAnsi"/>
          <w:szCs w:val="24"/>
        </w:rPr>
        <w:t xml:space="preserve"> of the video. The text will appear onscreen.</w:t>
      </w:r>
    </w:p>
    <w:p w:rsidRPr="00B5116D" w:rsidR="00DC2504" w:rsidP="00B5116D" w:rsidRDefault="00DC2504" w14:paraId="256B15FD" w14:textId="77777777">
      <w:pPr>
        <w:pStyle w:val="ListParagraph"/>
        <w:keepLines/>
        <w:numPr>
          <w:ilvl w:val="0"/>
          <w:numId w:val="27"/>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szCs w:val="24"/>
        </w:rPr>
      </w:pPr>
      <w:r w:rsidRPr="00B5116D">
        <w:rPr>
          <w:rFonts w:eastAsia="Times New Roman" w:asciiTheme="minorHAnsi" w:hAnsiTheme="minorHAnsi" w:cstheme="minorHAnsi"/>
          <w:szCs w:val="24"/>
        </w:rPr>
        <w:t xml:space="preserve">The two-digit numbers (e.g. 2.1., 2.2.) represent </w:t>
      </w:r>
      <w:r w:rsidRPr="00B5116D">
        <w:rPr>
          <w:rFonts w:eastAsia="Times New Roman" w:asciiTheme="minorHAnsi" w:hAnsiTheme="minorHAnsi" w:cstheme="minorHAnsi"/>
          <w:b/>
          <w:bCs/>
          <w:szCs w:val="24"/>
        </w:rPr>
        <w:t>steps</w:t>
      </w:r>
      <w:r w:rsidRPr="00B5116D">
        <w:rPr>
          <w:rFonts w:eastAsia="Times New Roman" w:asciiTheme="minorHAnsi" w:hAnsiTheme="minorHAnsi" w:cstheme="minorHAnsi"/>
          <w:szCs w:val="24"/>
        </w:rPr>
        <w:t xml:space="preserve"> of your protocol. The text will be </w:t>
      </w:r>
      <w:r w:rsidRPr="00B5116D" w:rsidR="00A84BA8">
        <w:rPr>
          <w:rFonts w:eastAsia="Times New Roman" w:asciiTheme="minorHAnsi" w:hAnsiTheme="minorHAnsi" w:cstheme="minorHAnsi"/>
          <w:szCs w:val="24"/>
        </w:rPr>
        <w:t>recorded</w:t>
      </w:r>
      <w:r w:rsidRPr="00B5116D">
        <w:rPr>
          <w:rFonts w:eastAsia="Times New Roman" w:asciiTheme="minorHAnsi" w:hAnsiTheme="minorHAnsi" w:cstheme="minorHAnsi"/>
          <w:szCs w:val="24"/>
        </w:rPr>
        <w:t xml:space="preserve"> by a professional voiceover talent. </w:t>
      </w:r>
    </w:p>
    <w:p w:rsidRPr="00B5116D" w:rsidR="00DC2504" w:rsidP="00B5116D" w:rsidRDefault="00DC2504" w14:paraId="183758C3" w14:textId="77777777">
      <w:pPr>
        <w:pStyle w:val="ListParagraph"/>
        <w:keepLines/>
        <w:numPr>
          <w:ilvl w:val="0"/>
          <w:numId w:val="27"/>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szCs w:val="24"/>
        </w:rPr>
      </w:pPr>
      <w:r w:rsidRPr="00B5116D">
        <w:rPr>
          <w:rFonts w:eastAsia="Times New Roman" w:asciiTheme="minorHAnsi" w:hAnsiTheme="minorHAnsi" w:cstheme="minorHAnsi"/>
          <w:szCs w:val="24"/>
        </w:rPr>
        <w:t xml:space="preserve">The three-digit numbers (e.g. 2.1.1., 2.2.2.) represent the </w:t>
      </w:r>
      <w:r w:rsidRPr="00B5116D">
        <w:rPr>
          <w:rFonts w:eastAsia="Times New Roman" w:asciiTheme="minorHAnsi" w:hAnsiTheme="minorHAnsi" w:cstheme="minorHAnsi"/>
          <w:b/>
          <w:bCs/>
          <w:szCs w:val="24"/>
        </w:rPr>
        <w:t>shots</w:t>
      </w:r>
      <w:r w:rsidRPr="00B5116D">
        <w:rPr>
          <w:rFonts w:eastAsia="Times New Roman" w:asciiTheme="minorHAnsi" w:hAnsiTheme="minorHAnsi" w:cstheme="minorHAnsi"/>
          <w:szCs w:val="24"/>
        </w:rPr>
        <w:t xml:space="preserve"> that our videographer will capture at your lab. </w:t>
      </w:r>
    </w:p>
    <w:p w:rsidRPr="00B5116D" w:rsidR="00DC2504" w:rsidP="00B5116D" w:rsidRDefault="00DC2504" w14:paraId="1E55001E" w14:textId="2C914849">
      <w:pPr>
        <w:pStyle w:val="ListParagraph"/>
        <w:numPr>
          <w:ilvl w:val="0"/>
          <w:numId w:val="27"/>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b/>
          <w:szCs w:val="24"/>
        </w:rPr>
      </w:pPr>
      <w:r w:rsidRPr="00B5116D">
        <w:rPr>
          <w:rFonts w:eastAsia="Times New Roman" w:asciiTheme="minorHAnsi" w:hAnsiTheme="minorHAnsi" w:cstheme="minorHAnsi"/>
          <w:szCs w:val="24"/>
        </w:rPr>
        <w:t>To ensure that your protocol can be</w:t>
      </w:r>
      <w:r w:rsidRPr="00B5116D">
        <w:rPr>
          <w:rFonts w:eastAsia="Times New Roman" w:asciiTheme="minorHAnsi" w:hAnsiTheme="minorHAnsi" w:cstheme="minorHAnsi"/>
          <w:b/>
          <w:bCs/>
          <w:szCs w:val="24"/>
        </w:rPr>
        <w:t xml:space="preserve"> filmed in one day</w:t>
      </w:r>
      <w:r w:rsidRPr="00B5116D">
        <w:rPr>
          <w:rFonts w:eastAsia="Times New Roman" w:asciiTheme="minorHAnsi" w:hAnsiTheme="minorHAnsi" w:cstheme="minorHAnsi"/>
          <w:szCs w:val="24"/>
        </w:rPr>
        <w:t xml:space="preserve">, the protocol is restricted to </w:t>
      </w:r>
      <w:r w:rsidR="00D473BF">
        <w:rPr>
          <w:rFonts w:eastAsia="Times New Roman" w:asciiTheme="minorHAnsi" w:hAnsiTheme="minorHAnsi" w:cstheme="minorHAnsi"/>
          <w:b/>
          <w:szCs w:val="24"/>
        </w:rPr>
        <w:t>25</w:t>
      </w:r>
      <w:r w:rsidRPr="00B5116D">
        <w:rPr>
          <w:rFonts w:eastAsia="Times New Roman" w:asciiTheme="minorHAnsi" w:hAnsiTheme="minorHAnsi" w:cstheme="minorHAnsi"/>
          <w:b/>
          <w:szCs w:val="24"/>
        </w:rPr>
        <w:t xml:space="preserve"> steps</w:t>
      </w:r>
      <w:r w:rsidRPr="00B5116D">
        <w:rPr>
          <w:rFonts w:eastAsia="Times New Roman" w:asciiTheme="minorHAnsi" w:hAnsiTheme="minorHAnsi" w:cstheme="minorHAnsi"/>
          <w:szCs w:val="24"/>
        </w:rPr>
        <w:t xml:space="preserve"> and/or </w:t>
      </w:r>
      <w:r w:rsidR="00D473BF">
        <w:rPr>
          <w:rFonts w:eastAsia="Times New Roman" w:asciiTheme="minorHAnsi" w:hAnsiTheme="minorHAnsi" w:cstheme="minorHAnsi"/>
          <w:b/>
          <w:szCs w:val="24"/>
        </w:rPr>
        <w:t>55</w:t>
      </w:r>
      <w:r w:rsidRPr="00B5116D">
        <w:rPr>
          <w:rFonts w:eastAsia="Times New Roman" w:asciiTheme="minorHAnsi" w:hAnsiTheme="minorHAnsi" w:cstheme="minorHAnsi"/>
          <w:b/>
          <w:szCs w:val="24"/>
        </w:rPr>
        <w:t xml:space="preserve"> shots</w:t>
      </w:r>
      <w:r w:rsidRPr="00B5116D">
        <w:rPr>
          <w:rFonts w:eastAsia="Times New Roman" w:asciiTheme="minorHAnsi" w:hAnsiTheme="minorHAnsi" w:cstheme="minorHAnsi"/>
          <w:szCs w:val="24"/>
        </w:rPr>
        <w:t xml:space="preserve">. </w:t>
      </w:r>
    </w:p>
    <w:p w:rsidRPr="00B07A3B" w:rsidR="00DC2504" w:rsidP="00B5116D" w:rsidRDefault="00DC2504" w14:paraId="3DF2391E" w14:textId="77777777">
      <w:pPr>
        <w:pBdr>
          <w:top w:val="single" w:color="auto" w:sz="4" w:space="1"/>
          <w:left w:val="single" w:color="auto" w:sz="4" w:space="4"/>
          <w:bottom w:val="single" w:color="auto" w:sz="4" w:space="1"/>
          <w:right w:val="single" w:color="auto" w:sz="4" w:space="4"/>
        </w:pBdr>
        <w:shd w:val="clear" w:color="auto" w:fill="FFFF99"/>
        <w:ind w:left="86" w:right="86"/>
        <w:rPr>
          <w:rFonts w:eastAsia="Times New Roman" w:asciiTheme="minorHAnsi" w:hAnsiTheme="minorHAnsi" w:cstheme="minorHAnsi"/>
          <w:b/>
          <w:szCs w:val="24"/>
        </w:rPr>
      </w:pPr>
    </w:p>
    <w:p w:rsidRPr="00B07A3B" w:rsidR="00DC2504" w:rsidP="00B5116D" w:rsidRDefault="00860BC3" w14:paraId="108612E9" w14:textId="77777777">
      <w:pPr>
        <w:keepLines/>
        <w:pBdr>
          <w:top w:val="single" w:color="auto" w:sz="4" w:space="1"/>
          <w:left w:val="single" w:color="auto" w:sz="4" w:space="4"/>
          <w:bottom w:val="single" w:color="auto" w:sz="4" w:space="1"/>
          <w:right w:val="single" w:color="auto" w:sz="4" w:space="4"/>
        </w:pBdr>
        <w:shd w:val="clear" w:color="auto" w:fill="FFFF99"/>
        <w:ind w:left="86" w:right="86"/>
        <w:rPr>
          <w:rFonts w:eastAsia="Times New Roman" w:asciiTheme="minorHAnsi" w:hAnsiTheme="minorHAnsi" w:cstheme="minorHAnsi"/>
          <w:szCs w:val="24"/>
        </w:rPr>
      </w:pPr>
      <w:r w:rsidRPr="00B07A3B">
        <w:rPr>
          <w:rFonts w:eastAsia="Times New Roman" w:asciiTheme="minorHAnsi" w:hAnsiTheme="minorHAnsi" w:cstheme="minorHAnsi"/>
          <w:szCs w:val="24"/>
        </w:rPr>
        <w:t>Please</w:t>
      </w:r>
      <w:r w:rsidRPr="00B07A3B" w:rsidR="00DC2504">
        <w:rPr>
          <w:rFonts w:eastAsia="Times New Roman" w:asciiTheme="minorHAnsi" w:hAnsiTheme="minorHAnsi" w:cstheme="minorHAnsi"/>
          <w:szCs w:val="24"/>
        </w:rPr>
        <w:t xml:space="preserve"> use this draft script to help you prepare for filming day.</w:t>
      </w:r>
    </w:p>
    <w:p w:rsidRPr="00B07A3B" w:rsidR="00DC2504" w:rsidP="00B5116D" w:rsidRDefault="00DC2504" w14:paraId="0290346A" w14:textId="77777777">
      <w:pPr>
        <w:pStyle w:val="ListParagraph"/>
        <w:keepLines/>
        <w:numPr>
          <w:ilvl w:val="0"/>
          <w:numId w:val="5"/>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szCs w:val="24"/>
        </w:rPr>
      </w:pPr>
      <w:r w:rsidRPr="00B07A3B">
        <w:rPr>
          <w:rFonts w:eastAsia="Times New Roman" w:asciiTheme="minorHAnsi" w:hAnsiTheme="minorHAnsi" w:cstheme="minorHAnsi"/>
          <w:szCs w:val="24"/>
        </w:rPr>
        <w:t>Filming should take no more than 10 minutes per step. If a step will take more than 10 minutes, prepare the product from that step in advance.</w:t>
      </w:r>
    </w:p>
    <w:p w:rsidR="00DC2504" w:rsidP="00DC2504" w:rsidRDefault="00DC2504" w14:paraId="713769B9" w14:textId="59B39AD8">
      <w:pPr>
        <w:rPr>
          <w:rFonts w:asciiTheme="minorHAnsi" w:hAnsiTheme="minorHAnsi" w:cstheme="minorHAnsi"/>
        </w:rPr>
      </w:pPr>
    </w:p>
    <w:p w:rsidRPr="00B07A3B" w:rsidR="009A2DB2" w:rsidP="00DC2504" w:rsidRDefault="009A2DB2" w14:paraId="5A482F67" w14:textId="3EB4C70A">
      <w:pPr>
        <w:rPr>
          <w:rFonts w:asciiTheme="minorHAnsi" w:hAnsiTheme="minorHAnsi" w:cstheme="minorHAnsi"/>
        </w:rPr>
      </w:pPr>
      <w:r w:rsidRPr="00E16289">
        <w:rPr>
          <w:rFonts w:asciiTheme="minorHAnsi" w:hAnsiTheme="minorHAnsi" w:cstheme="minorHAnsi"/>
          <w:highlight w:val="yellow"/>
        </w:rPr>
        <w:t>Authors: Acquire screen capture videos for all shots labeled SCREEN and upload them to your project pag</w:t>
      </w:r>
      <w:r w:rsidRPr="009A2DB2">
        <w:rPr>
          <w:rFonts w:asciiTheme="minorHAnsi" w:hAnsiTheme="minorHAnsi" w:cstheme="minorHAnsi"/>
          <w:highlight w:val="yellow"/>
        </w:rPr>
        <w:t xml:space="preserve">e </w:t>
      </w:r>
      <w:hyperlink w:history="1" r:id="rId13">
        <w:r w:rsidRPr="009A2DB2">
          <w:rPr>
            <w:rStyle w:val="Hyperlink"/>
            <w:rFonts w:eastAsia="Times New Roman" w:asciiTheme="minorHAnsi" w:hAnsiTheme="minorHAnsi" w:cstheme="minorHAnsi"/>
            <w:b/>
            <w:szCs w:val="24"/>
            <w:highlight w:val="yellow"/>
          </w:rPr>
          <w:t>https://www.jove.com/account/file-uploader?src=19036318</w:t>
        </w:r>
      </w:hyperlink>
    </w:p>
    <w:p w:rsidRPr="00B07A3B" w:rsidR="00CE10F2" w:rsidP="00333FA4" w:rsidRDefault="004D5854" w14:paraId="75DFC648" w14:textId="3D528E0E">
      <w:pPr>
        <w:pStyle w:val="ListParagraph"/>
        <w:numPr>
          <w:ilvl w:val="0"/>
          <w:numId w:val="3"/>
        </w:numPr>
        <w:spacing w:before="120"/>
        <w:contextualSpacing w:val="0"/>
        <w:rPr>
          <w:rFonts w:asciiTheme="minorHAnsi" w:hAnsiTheme="minorHAnsi" w:cstheme="minorHAnsi"/>
          <w:b/>
          <w:bCs/>
        </w:rPr>
      </w:pPr>
      <w:r w:rsidRPr="004D5854">
        <w:rPr>
          <w:rFonts w:asciiTheme="minorHAnsi" w:hAnsiTheme="minorHAnsi" w:cstheme="minorHAnsi"/>
          <w:b/>
          <w:bCs/>
        </w:rPr>
        <w:t xml:space="preserve">Fragment </w:t>
      </w:r>
      <w:r>
        <w:rPr>
          <w:rFonts w:asciiTheme="minorHAnsi" w:hAnsiTheme="minorHAnsi" w:cstheme="minorHAnsi"/>
          <w:b/>
          <w:bCs/>
        </w:rPr>
        <w:t>S</w:t>
      </w:r>
      <w:r w:rsidRPr="004D5854">
        <w:rPr>
          <w:rFonts w:asciiTheme="minorHAnsi" w:hAnsiTheme="minorHAnsi" w:cstheme="minorHAnsi"/>
          <w:b/>
          <w:bCs/>
        </w:rPr>
        <w:t xml:space="preserve">creening </w:t>
      </w:r>
      <w:r>
        <w:rPr>
          <w:rFonts w:asciiTheme="minorHAnsi" w:hAnsiTheme="minorHAnsi" w:cstheme="minorHAnsi"/>
          <w:b/>
          <w:bCs/>
        </w:rPr>
        <w:t>E</w:t>
      </w:r>
      <w:r w:rsidRPr="004D5854">
        <w:rPr>
          <w:rFonts w:asciiTheme="minorHAnsi" w:hAnsiTheme="minorHAnsi" w:cstheme="minorHAnsi"/>
          <w:b/>
          <w:bCs/>
        </w:rPr>
        <w:t>xperiment</w:t>
      </w:r>
    </w:p>
    <w:p w:rsidRPr="00B07A3B" w:rsidR="00125924" w:rsidP="00333FA4" w:rsidRDefault="0077749A" w14:paraId="24C6B477" w14:textId="2518426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Begin by</w:t>
      </w:r>
      <w:r w:rsidR="006120B0">
        <w:rPr>
          <w:rFonts w:asciiTheme="minorHAnsi" w:hAnsiTheme="minorHAnsi" w:cstheme="minorHAnsi"/>
        </w:rPr>
        <w:t xml:space="preserve"> c</w:t>
      </w:r>
      <w:r w:rsidRPr="006120B0" w:rsidR="006120B0">
        <w:rPr>
          <w:rFonts w:asciiTheme="minorHAnsi" w:hAnsiTheme="minorHAnsi" w:cstheme="minorHAnsi"/>
        </w:rPr>
        <w:t>hoosing</w:t>
      </w:r>
      <w:r w:rsidR="006120B0">
        <w:rPr>
          <w:rFonts w:asciiTheme="minorHAnsi" w:hAnsiTheme="minorHAnsi" w:cstheme="minorHAnsi"/>
        </w:rPr>
        <w:t xml:space="preserve"> the</w:t>
      </w:r>
      <w:r w:rsidRPr="006120B0" w:rsidR="006120B0">
        <w:rPr>
          <w:rFonts w:asciiTheme="minorHAnsi" w:hAnsiTheme="minorHAnsi" w:cstheme="minorHAnsi"/>
        </w:rPr>
        <w:t xml:space="preserve"> crystals and compound location</w:t>
      </w:r>
      <w:r w:rsidR="006120B0">
        <w:rPr>
          <w:rFonts w:asciiTheme="minorHAnsi" w:hAnsiTheme="minorHAnsi" w:cstheme="minorHAnsi"/>
        </w:rPr>
        <w:t xml:space="preserve"> </w:t>
      </w:r>
      <w:r w:rsidRPr="006120B0" w:rsidR="006120B0">
        <w:rPr>
          <w:rFonts w:asciiTheme="minorHAnsi" w:hAnsiTheme="minorHAnsi" w:cstheme="minorHAnsi"/>
          <w:b/>
          <w:bCs/>
        </w:rPr>
        <w:t>[1]</w:t>
      </w:r>
      <w:r w:rsidR="0012298D">
        <w:rPr>
          <w:rFonts w:asciiTheme="minorHAnsi" w:hAnsiTheme="minorHAnsi" w:cstheme="minorHAnsi"/>
        </w:rPr>
        <w:t>.</w:t>
      </w:r>
      <w:r w:rsidR="006120B0">
        <w:rPr>
          <w:rFonts w:asciiTheme="minorHAnsi" w:hAnsiTheme="minorHAnsi" w:cstheme="minorHAnsi"/>
        </w:rPr>
        <w:t xml:space="preserve"> </w:t>
      </w:r>
      <w:r w:rsidR="0012298D">
        <w:rPr>
          <w:rFonts w:asciiTheme="minorHAnsi" w:hAnsiTheme="minorHAnsi" w:cstheme="minorHAnsi"/>
        </w:rPr>
        <w:t>O</w:t>
      </w:r>
      <w:r w:rsidRPr="001D3901" w:rsidR="006120B0">
        <w:rPr>
          <w:rFonts w:eastAsia="Calibri"/>
          <w:color w:val="000000" w:themeColor="text1"/>
        </w:rPr>
        <w:t xml:space="preserve">pen </w:t>
      </w:r>
      <w:r w:rsidRPr="001D3901" w:rsidR="006120B0">
        <w:rPr>
          <w:rFonts w:eastAsia="Calibri"/>
          <w:b/>
          <w:bCs/>
          <w:color w:val="000000" w:themeColor="text1"/>
        </w:rPr>
        <w:t>TeXRank</w:t>
      </w:r>
      <w:r w:rsidRPr="001D3901" w:rsidR="006120B0">
        <w:rPr>
          <w:rFonts w:eastAsia="Calibri"/>
          <w:color w:val="000000" w:themeColor="text1"/>
        </w:rPr>
        <w:t xml:space="preserve"> from a PC and select the crystal tray either from the list on the bottom right or by typing the barcode into the box at the top left</w:t>
      </w:r>
      <w:r w:rsidR="006120B0">
        <w:rPr>
          <w:rFonts w:eastAsia="Calibri"/>
          <w:color w:val="000000" w:themeColor="text1"/>
        </w:rPr>
        <w:t xml:space="preserve"> </w:t>
      </w:r>
      <w:r w:rsidRPr="006120B0" w:rsidR="006120B0">
        <w:rPr>
          <w:rFonts w:eastAsia="Calibri"/>
          <w:b/>
          <w:bCs/>
          <w:color w:val="000000" w:themeColor="text1"/>
        </w:rPr>
        <w:t>[2]</w:t>
      </w:r>
      <w:r w:rsidR="006120B0">
        <w:rPr>
          <w:rFonts w:eastAsia="Calibri"/>
          <w:color w:val="000000" w:themeColor="text1"/>
        </w:rPr>
        <w:t>.</w:t>
      </w:r>
      <w:r w:rsidR="006120B0">
        <w:rPr>
          <w:rFonts w:asciiTheme="minorHAnsi" w:hAnsiTheme="minorHAnsi" w:cstheme="minorHAnsi"/>
        </w:rPr>
        <w:t xml:space="preserve"> </w:t>
      </w:r>
    </w:p>
    <w:p w:rsidRPr="00B07A3B" w:rsidR="00C34F4C" w:rsidP="00333FA4" w:rsidRDefault="006120B0" w14:paraId="7605F9E4" w14:textId="791EEC3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sitting at the computer.</w:t>
      </w:r>
      <w:r w:rsidR="009A2DB2">
        <w:rPr>
          <w:rFonts w:asciiTheme="minorHAnsi" w:hAnsiTheme="minorHAnsi" w:cstheme="minorHAnsi"/>
        </w:rPr>
        <w:t xml:space="preserve"> </w:t>
      </w:r>
      <w:r w:rsidRPr="00E16289" w:rsidR="009A2DB2">
        <w:rPr>
          <w:rFonts w:asciiTheme="minorHAnsi" w:hAnsiTheme="minorHAnsi" w:cstheme="minorHAnsi"/>
          <w:i/>
          <w:iCs/>
          <w:color w:val="0432FF"/>
        </w:rPr>
        <w:t>Videographer: Obtain a few shots of talent clicking the mouse and typing on the keyboard to be used for b-roll throughout the video</w:t>
      </w:r>
    </w:p>
    <w:p w:rsidRPr="00B07A3B" w:rsidR="00C34F4C" w:rsidP="00333FA4" w:rsidRDefault="00A319BE" w14:paraId="5E5096AA" w14:textId="3FC1537F">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t>S</w:t>
      </w:r>
      <w:r w:rsidRPr="00746E0C" w:rsidR="006120B0">
        <w:rPr>
          <w:rFonts w:asciiTheme="minorHAnsi" w:hAnsiTheme="minorHAnsi" w:cstheme="minorHAnsi"/>
          <w:highlight w:val="yellow"/>
        </w:rPr>
        <w:t>CREEN</w:t>
      </w:r>
      <w:r w:rsidR="006120B0">
        <w:rPr>
          <w:rFonts w:asciiTheme="minorHAnsi" w:hAnsiTheme="minorHAnsi" w:cstheme="minorHAnsi"/>
        </w:rPr>
        <w:t xml:space="preserve">: Opening </w:t>
      </w:r>
      <w:r w:rsidRPr="006120B0" w:rsidR="006120B0">
        <w:rPr>
          <w:rFonts w:asciiTheme="minorHAnsi" w:hAnsiTheme="minorHAnsi" w:cstheme="minorHAnsi"/>
          <w:b/>
          <w:bCs/>
        </w:rPr>
        <w:t>TexRank</w:t>
      </w:r>
      <w:r w:rsidR="006120B0">
        <w:rPr>
          <w:rFonts w:asciiTheme="minorHAnsi" w:hAnsiTheme="minorHAnsi" w:cstheme="minorHAnsi"/>
          <w:b/>
          <w:bCs/>
        </w:rPr>
        <w:t xml:space="preserve"> </w:t>
      </w:r>
      <w:r w:rsidRPr="006120B0" w:rsidR="006120B0">
        <w:rPr>
          <w:rFonts w:asciiTheme="minorHAnsi" w:hAnsiTheme="minorHAnsi" w:cstheme="minorHAnsi"/>
        </w:rPr>
        <w:t>and selecting the crystal tray</w:t>
      </w:r>
      <w:r w:rsidR="009A2DB2">
        <w:rPr>
          <w:rFonts w:asciiTheme="minorHAnsi" w:hAnsiTheme="minorHAnsi" w:cstheme="minorHAnsi"/>
        </w:rPr>
        <w:t>.</w:t>
      </w:r>
    </w:p>
    <w:p w:rsidRPr="00B07A3B" w:rsidR="00CE10F2" w:rsidP="00333FA4" w:rsidRDefault="009A2DB2" w14:paraId="54B0D4E5" w14:textId="2C4341D9">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S</w:t>
      </w:r>
      <w:r w:rsidRPr="006120B0" w:rsidR="006120B0">
        <w:rPr>
          <w:rFonts w:asciiTheme="minorHAnsi" w:hAnsiTheme="minorHAnsi" w:cstheme="minorHAnsi"/>
        </w:rPr>
        <w:t>elect the correct imager format and the single well view</w:t>
      </w:r>
      <w:r>
        <w:rPr>
          <w:rFonts w:asciiTheme="minorHAnsi" w:hAnsiTheme="minorHAnsi" w:cstheme="minorHAnsi"/>
        </w:rPr>
        <w:t xml:space="preserve"> </w:t>
      </w:r>
      <w:r w:rsidRPr="009A2DB2">
        <w:rPr>
          <w:rFonts w:asciiTheme="minorHAnsi" w:hAnsiTheme="minorHAnsi" w:cstheme="minorHAnsi"/>
          <w:b/>
          <w:bCs/>
        </w:rPr>
        <w:t>[1]</w:t>
      </w:r>
      <w:r w:rsidRPr="006120B0" w:rsidR="006120B0">
        <w:rPr>
          <w:rFonts w:asciiTheme="minorHAnsi" w:hAnsiTheme="minorHAnsi" w:cstheme="minorHAnsi"/>
        </w:rPr>
        <w:t>. Move through the drop images and when there is a crystal that is suitable to use in an experiment, right click away from the crystal but inside the drop</w:t>
      </w:r>
      <w:r>
        <w:rPr>
          <w:rFonts w:asciiTheme="minorHAnsi" w:hAnsiTheme="minorHAnsi" w:cstheme="minorHAnsi"/>
        </w:rPr>
        <w:t>. T</w:t>
      </w:r>
      <w:r w:rsidRPr="006120B0" w:rsidR="006120B0">
        <w:rPr>
          <w:rFonts w:asciiTheme="minorHAnsi" w:hAnsiTheme="minorHAnsi" w:cstheme="minorHAnsi"/>
        </w:rPr>
        <w:t xml:space="preserve">he aim is to </w:t>
      </w:r>
      <w:r w:rsidRPr="006120B0">
        <w:rPr>
          <w:rFonts w:asciiTheme="minorHAnsi" w:hAnsiTheme="minorHAnsi" w:cstheme="minorHAnsi"/>
        </w:rPr>
        <w:t xml:space="preserve">add </w:t>
      </w:r>
      <w:r>
        <w:rPr>
          <w:rFonts w:asciiTheme="minorHAnsi" w:hAnsiTheme="minorHAnsi" w:cstheme="minorHAnsi"/>
        </w:rPr>
        <w:t xml:space="preserve">the </w:t>
      </w:r>
      <w:r w:rsidRPr="006120B0">
        <w:rPr>
          <w:rFonts w:asciiTheme="minorHAnsi" w:hAnsiTheme="minorHAnsi" w:cstheme="minorHAnsi"/>
        </w:rPr>
        <w:t>solvent</w:t>
      </w:r>
      <w:r>
        <w:rPr>
          <w:rFonts w:asciiTheme="minorHAnsi" w:hAnsiTheme="minorHAnsi" w:cstheme="minorHAnsi"/>
        </w:rPr>
        <w:t xml:space="preserve"> or </w:t>
      </w:r>
      <w:r w:rsidRPr="006120B0">
        <w:rPr>
          <w:rFonts w:asciiTheme="minorHAnsi" w:hAnsiTheme="minorHAnsi" w:cstheme="minorHAnsi"/>
        </w:rPr>
        <w:t xml:space="preserve">compounds </w:t>
      </w:r>
      <w:r w:rsidRPr="006120B0" w:rsidR="006120B0">
        <w:rPr>
          <w:rFonts w:asciiTheme="minorHAnsi" w:hAnsiTheme="minorHAnsi" w:cstheme="minorHAnsi"/>
        </w:rPr>
        <w:t xml:space="preserve">in the drop </w:t>
      </w:r>
      <w:r>
        <w:rPr>
          <w:rFonts w:asciiTheme="minorHAnsi" w:hAnsiTheme="minorHAnsi" w:cstheme="minorHAnsi"/>
        </w:rPr>
        <w:t>without</w:t>
      </w:r>
      <w:r w:rsidRPr="006120B0" w:rsidR="006120B0">
        <w:rPr>
          <w:rFonts w:asciiTheme="minorHAnsi" w:hAnsiTheme="minorHAnsi" w:cstheme="minorHAnsi"/>
        </w:rPr>
        <w:t xml:space="preserve"> directly hit</w:t>
      </w:r>
      <w:r>
        <w:rPr>
          <w:rFonts w:asciiTheme="minorHAnsi" w:hAnsiTheme="minorHAnsi" w:cstheme="minorHAnsi"/>
        </w:rPr>
        <w:t>ting</w:t>
      </w:r>
      <w:r w:rsidRPr="006120B0" w:rsidR="006120B0">
        <w:rPr>
          <w:rFonts w:asciiTheme="minorHAnsi" w:hAnsiTheme="minorHAnsi" w:cstheme="minorHAnsi"/>
        </w:rPr>
        <w:t xml:space="preserve"> the crystal</w:t>
      </w:r>
      <w:r>
        <w:rPr>
          <w:rFonts w:asciiTheme="minorHAnsi" w:hAnsiTheme="minorHAnsi" w:cstheme="minorHAnsi"/>
        </w:rPr>
        <w:t xml:space="preserve"> </w:t>
      </w:r>
      <w:r w:rsidRPr="009A2DB2">
        <w:rPr>
          <w:rFonts w:asciiTheme="minorHAnsi" w:hAnsiTheme="minorHAnsi" w:cstheme="minorHAnsi"/>
          <w:b/>
          <w:bCs/>
        </w:rPr>
        <w:t>[2]</w:t>
      </w:r>
      <w:r w:rsidRPr="009A2DB2">
        <w:rPr>
          <w:rFonts w:asciiTheme="minorHAnsi" w:hAnsiTheme="minorHAnsi" w:cstheme="minorHAnsi"/>
        </w:rPr>
        <w:t>.</w:t>
      </w:r>
    </w:p>
    <w:p w:rsidR="00A319BE" w:rsidP="00333FA4" w:rsidRDefault="009A2DB2" w14:paraId="1EE42691" w14:textId="02F1E8CF">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t>SCREEN</w:t>
      </w:r>
      <w:r>
        <w:rPr>
          <w:rFonts w:asciiTheme="minorHAnsi" w:hAnsiTheme="minorHAnsi" w:cstheme="minorHAnsi"/>
        </w:rPr>
        <w:t>: Selecting the correct imager format and single well view.</w:t>
      </w:r>
    </w:p>
    <w:p w:rsidRPr="00B07A3B" w:rsidR="009A2DB2" w:rsidP="00333FA4" w:rsidRDefault="009A2DB2" w14:paraId="157CEC72" w14:textId="04007403">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t>SCREEN</w:t>
      </w:r>
      <w:r>
        <w:rPr>
          <w:rFonts w:asciiTheme="minorHAnsi" w:hAnsiTheme="minorHAnsi" w:cstheme="minorHAnsi"/>
        </w:rPr>
        <w:t xml:space="preserve">: Moving through the images, right clicking </w:t>
      </w:r>
      <w:r w:rsidRPr="006120B0">
        <w:rPr>
          <w:rFonts w:asciiTheme="minorHAnsi" w:hAnsiTheme="minorHAnsi" w:cstheme="minorHAnsi"/>
        </w:rPr>
        <w:t>away from the crystal but inside the drop</w:t>
      </w:r>
      <w:r>
        <w:rPr>
          <w:rFonts w:asciiTheme="minorHAnsi" w:hAnsiTheme="minorHAnsi" w:cstheme="minorHAnsi"/>
        </w:rPr>
        <w:t xml:space="preserve">. </w:t>
      </w:r>
    </w:p>
    <w:p w:rsidR="00C7374B" w:rsidP="00333FA4" w:rsidRDefault="00284DA9" w14:paraId="31A84631" w14:textId="7CC16B0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d</w:t>
      </w:r>
      <w:r w:rsidRPr="00284DA9">
        <w:rPr>
          <w:rFonts w:asciiTheme="minorHAnsi" w:hAnsiTheme="minorHAnsi" w:cstheme="minorHAnsi"/>
        </w:rPr>
        <w:t>ispens</w:t>
      </w:r>
      <w:r>
        <w:rPr>
          <w:rFonts w:asciiTheme="minorHAnsi" w:hAnsiTheme="minorHAnsi" w:cstheme="minorHAnsi"/>
        </w:rPr>
        <w:t>e</w:t>
      </w:r>
      <w:r w:rsidRPr="00284DA9">
        <w:rPr>
          <w:rFonts w:asciiTheme="minorHAnsi" w:hAnsiTheme="minorHAnsi" w:cstheme="minorHAnsi"/>
        </w:rPr>
        <w:t xml:space="preserve"> solutions using the acoustic dispenser</w:t>
      </w:r>
      <w:r>
        <w:rPr>
          <w:rFonts w:asciiTheme="minorHAnsi" w:hAnsiTheme="minorHAnsi" w:cstheme="minorHAnsi"/>
        </w:rPr>
        <w:t>, o</w:t>
      </w:r>
      <w:r w:rsidRPr="00284DA9">
        <w:rPr>
          <w:rFonts w:asciiTheme="minorHAnsi" w:hAnsiTheme="minorHAnsi" w:cstheme="minorHAnsi"/>
        </w:rPr>
        <w:t>pen the software</w:t>
      </w:r>
      <w:r>
        <w:rPr>
          <w:rFonts w:asciiTheme="minorHAnsi" w:hAnsiTheme="minorHAnsi" w:cstheme="minorHAnsi"/>
        </w:rPr>
        <w:t xml:space="preserve"> and</w:t>
      </w:r>
      <w:r w:rsidRPr="00284DA9">
        <w:rPr>
          <w:rFonts w:asciiTheme="minorHAnsi" w:hAnsiTheme="minorHAnsi" w:cstheme="minorHAnsi"/>
        </w:rPr>
        <w:t xml:space="preserve"> select </w:t>
      </w:r>
      <w:r w:rsidRPr="00284DA9">
        <w:rPr>
          <w:rFonts w:asciiTheme="minorHAnsi" w:hAnsiTheme="minorHAnsi" w:cstheme="minorHAnsi"/>
          <w:b/>
          <w:bCs/>
        </w:rPr>
        <w:t>New</w:t>
      </w:r>
      <w:r>
        <w:rPr>
          <w:rFonts w:asciiTheme="minorHAnsi" w:hAnsiTheme="minorHAnsi" w:cstheme="minorHAnsi"/>
          <w:b/>
          <w:bCs/>
        </w:rPr>
        <w:t xml:space="preserve"> [1]</w:t>
      </w:r>
      <w:r>
        <w:rPr>
          <w:rFonts w:asciiTheme="minorHAnsi" w:hAnsiTheme="minorHAnsi" w:cstheme="minorHAnsi"/>
        </w:rPr>
        <w:t>.</w:t>
      </w:r>
      <w:r w:rsidRPr="00284DA9">
        <w:rPr>
          <w:rFonts w:asciiTheme="minorHAnsi" w:hAnsiTheme="minorHAnsi" w:cstheme="minorHAnsi"/>
        </w:rPr>
        <w:t xml:space="preserve"> </w:t>
      </w:r>
      <w:r>
        <w:rPr>
          <w:rFonts w:asciiTheme="minorHAnsi" w:hAnsiTheme="minorHAnsi" w:cstheme="minorHAnsi"/>
        </w:rPr>
        <w:t>C</w:t>
      </w:r>
      <w:r w:rsidRPr="00284DA9">
        <w:rPr>
          <w:rFonts w:asciiTheme="minorHAnsi" w:hAnsiTheme="minorHAnsi" w:cstheme="minorHAnsi"/>
        </w:rPr>
        <w:t>hoose the correct source well plate and the liquid class</w:t>
      </w:r>
      <w:r>
        <w:rPr>
          <w:rFonts w:asciiTheme="minorHAnsi" w:hAnsiTheme="minorHAnsi" w:cstheme="minorHAnsi"/>
        </w:rPr>
        <w:t xml:space="preserve"> </w:t>
      </w:r>
      <w:r w:rsidRPr="00284DA9">
        <w:rPr>
          <w:rFonts w:asciiTheme="minorHAnsi" w:hAnsiTheme="minorHAnsi" w:cstheme="minorHAnsi"/>
          <w:b/>
          <w:bCs/>
        </w:rPr>
        <w:t>[2]</w:t>
      </w:r>
      <w:r>
        <w:rPr>
          <w:rFonts w:asciiTheme="minorHAnsi" w:hAnsiTheme="minorHAnsi" w:cstheme="minorHAnsi"/>
        </w:rPr>
        <w:t>.</w:t>
      </w:r>
      <w:r w:rsidRPr="00284DA9">
        <w:rPr>
          <w:rFonts w:asciiTheme="minorHAnsi" w:hAnsiTheme="minorHAnsi" w:cstheme="minorHAnsi"/>
        </w:rPr>
        <w:t xml:space="preserve"> Ensure the correct plate type is selected as the destination plate</w:t>
      </w:r>
      <w:r>
        <w:rPr>
          <w:rFonts w:asciiTheme="minorHAnsi" w:hAnsiTheme="minorHAnsi" w:cstheme="minorHAnsi"/>
        </w:rPr>
        <w:t>,</w:t>
      </w:r>
      <w:r w:rsidRPr="00284DA9">
        <w:rPr>
          <w:rFonts w:asciiTheme="minorHAnsi" w:hAnsiTheme="minorHAnsi" w:cstheme="minorHAnsi"/>
        </w:rPr>
        <w:t xml:space="preserve"> </w:t>
      </w:r>
      <w:r>
        <w:rPr>
          <w:rFonts w:asciiTheme="minorHAnsi" w:hAnsiTheme="minorHAnsi" w:cstheme="minorHAnsi"/>
        </w:rPr>
        <w:t>t</w:t>
      </w:r>
      <w:r w:rsidRPr="00284DA9">
        <w:rPr>
          <w:rFonts w:asciiTheme="minorHAnsi" w:hAnsiTheme="minorHAnsi" w:cstheme="minorHAnsi"/>
        </w:rPr>
        <w:t xml:space="preserve">hen check the </w:t>
      </w:r>
      <w:r w:rsidRPr="00284DA9">
        <w:rPr>
          <w:rFonts w:asciiTheme="minorHAnsi" w:hAnsiTheme="minorHAnsi" w:cstheme="minorHAnsi"/>
          <w:b/>
          <w:bCs/>
        </w:rPr>
        <w:t>Custom</w:t>
      </w:r>
      <w:r w:rsidRPr="00284DA9">
        <w:rPr>
          <w:rFonts w:asciiTheme="minorHAnsi" w:hAnsiTheme="minorHAnsi" w:cstheme="minorHAnsi"/>
        </w:rPr>
        <w:t xml:space="preserve"> box and continue</w:t>
      </w:r>
      <w:r>
        <w:rPr>
          <w:rFonts w:asciiTheme="minorHAnsi" w:hAnsiTheme="minorHAnsi" w:cstheme="minorHAnsi"/>
        </w:rPr>
        <w:t xml:space="preserve"> </w:t>
      </w:r>
      <w:r>
        <w:rPr>
          <w:rFonts w:asciiTheme="minorHAnsi" w:hAnsiTheme="minorHAnsi" w:cstheme="minorHAnsi"/>
          <w:b/>
          <w:bCs/>
        </w:rPr>
        <w:t>[3]</w:t>
      </w:r>
      <w:r w:rsidRPr="00284DA9">
        <w:rPr>
          <w:rFonts w:asciiTheme="minorHAnsi" w:hAnsiTheme="minorHAnsi" w:cstheme="minorHAnsi"/>
        </w:rPr>
        <w:t>.</w:t>
      </w:r>
    </w:p>
    <w:p w:rsidRPr="00BA0AC6" w:rsidR="00BA0AC6" w:rsidP="00BA0AC6" w:rsidRDefault="00BA0AC6" w14:paraId="2334C723" w14:textId="0721440B">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lastRenderedPageBreak/>
        <w:t>SCREEN</w:t>
      </w:r>
      <w:r>
        <w:rPr>
          <w:rFonts w:asciiTheme="minorHAnsi" w:hAnsiTheme="minorHAnsi" w:cstheme="minorHAnsi"/>
        </w:rPr>
        <w:t xml:space="preserve">: Opening software and selecting </w:t>
      </w:r>
      <w:r w:rsidRPr="00BA0AC6">
        <w:rPr>
          <w:rFonts w:asciiTheme="minorHAnsi" w:hAnsiTheme="minorHAnsi" w:cstheme="minorHAnsi"/>
          <w:b/>
          <w:bCs/>
        </w:rPr>
        <w:t>New</w:t>
      </w:r>
      <w:r w:rsidRPr="00BA0AC6">
        <w:rPr>
          <w:rFonts w:asciiTheme="minorHAnsi" w:hAnsiTheme="minorHAnsi" w:cstheme="minorHAnsi"/>
        </w:rPr>
        <w:t>.</w:t>
      </w:r>
    </w:p>
    <w:p w:rsidR="00BA0AC6" w:rsidP="00BA0AC6" w:rsidRDefault="00BA0AC6" w14:paraId="5A9E8960" w14:textId="41A8E335">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t>SCREEN</w:t>
      </w:r>
      <w:r>
        <w:rPr>
          <w:rFonts w:asciiTheme="minorHAnsi" w:hAnsiTheme="minorHAnsi" w:cstheme="minorHAnsi"/>
        </w:rPr>
        <w:t>: Selecting the correct source well plate and liquid class.</w:t>
      </w:r>
    </w:p>
    <w:p w:rsidR="00BA0AC6" w:rsidP="00BA0AC6" w:rsidRDefault="00BA0AC6" w14:paraId="1D8B9C8F" w14:textId="2EB8196A">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t>SCREEN</w:t>
      </w:r>
      <w:r>
        <w:rPr>
          <w:rFonts w:asciiTheme="minorHAnsi" w:hAnsiTheme="minorHAnsi" w:cstheme="minorHAnsi"/>
        </w:rPr>
        <w:t xml:space="preserve">: Ensuring destination plate is correct, checking </w:t>
      </w:r>
      <w:r w:rsidRPr="00BA0AC6">
        <w:rPr>
          <w:rFonts w:asciiTheme="minorHAnsi" w:hAnsiTheme="minorHAnsi" w:cstheme="minorHAnsi"/>
          <w:b/>
          <w:bCs/>
        </w:rPr>
        <w:t>Custom</w:t>
      </w:r>
      <w:r>
        <w:rPr>
          <w:rFonts w:asciiTheme="minorHAnsi" w:hAnsiTheme="minorHAnsi" w:cstheme="minorHAnsi"/>
          <w:b/>
          <w:bCs/>
        </w:rPr>
        <w:t xml:space="preserve"> </w:t>
      </w:r>
      <w:r w:rsidRPr="00BA0AC6">
        <w:rPr>
          <w:rFonts w:asciiTheme="minorHAnsi" w:hAnsiTheme="minorHAnsi" w:cstheme="minorHAnsi"/>
        </w:rPr>
        <w:t>box</w:t>
      </w:r>
      <w:r>
        <w:rPr>
          <w:rFonts w:asciiTheme="minorHAnsi" w:hAnsiTheme="minorHAnsi" w:cstheme="minorHAnsi"/>
        </w:rPr>
        <w:t>.</w:t>
      </w:r>
    </w:p>
    <w:p w:rsidRPr="00CA1B8D" w:rsidR="00CA1B8D" w:rsidP="00CA1B8D" w:rsidRDefault="00CA1B8D" w14:paraId="67B3C295" w14:textId="0C93B7C3">
      <w:pPr>
        <w:pStyle w:val="ListParagraph"/>
        <w:numPr>
          <w:ilvl w:val="1"/>
          <w:numId w:val="3"/>
        </w:numPr>
        <w:spacing w:before="120"/>
        <w:contextualSpacing w:val="0"/>
        <w:rPr>
          <w:rFonts w:asciiTheme="minorHAnsi" w:hAnsiTheme="minorHAnsi" w:cstheme="minorHAnsi"/>
        </w:rPr>
      </w:pPr>
      <w:r w:rsidRPr="00CA1B8D">
        <w:rPr>
          <w:rFonts w:asciiTheme="minorHAnsi" w:hAnsiTheme="minorHAnsi" w:cstheme="minorHAnsi"/>
        </w:rPr>
        <w:t xml:space="preserve">Select </w:t>
      </w:r>
      <w:r w:rsidRPr="00CA1B8D">
        <w:rPr>
          <w:rFonts w:asciiTheme="minorHAnsi" w:hAnsiTheme="minorHAnsi" w:cstheme="minorHAnsi"/>
          <w:b/>
          <w:bCs/>
        </w:rPr>
        <w:t>Import</w:t>
      </w:r>
      <w:r w:rsidRPr="00CA1B8D">
        <w:rPr>
          <w:rFonts w:asciiTheme="minorHAnsi" w:hAnsiTheme="minorHAnsi" w:cstheme="minorHAnsi"/>
        </w:rPr>
        <w:t xml:space="preserve"> and choose the relevant batch file</w:t>
      </w:r>
      <w:r>
        <w:rPr>
          <w:rFonts w:asciiTheme="minorHAnsi" w:hAnsiTheme="minorHAnsi" w:cstheme="minorHAnsi"/>
        </w:rPr>
        <w:t xml:space="preserve"> </w:t>
      </w:r>
      <w:r w:rsidRPr="00CA1B8D">
        <w:rPr>
          <w:rFonts w:asciiTheme="minorHAnsi" w:hAnsiTheme="minorHAnsi" w:cstheme="minorHAnsi"/>
          <w:b/>
          <w:bCs/>
        </w:rPr>
        <w:t>[1]</w:t>
      </w:r>
      <w:r w:rsidR="0012298D">
        <w:rPr>
          <w:rFonts w:asciiTheme="minorHAnsi" w:hAnsiTheme="minorHAnsi" w:cstheme="minorHAnsi"/>
        </w:rPr>
        <w:t>, then</w:t>
      </w:r>
      <w:r w:rsidRPr="00CA1B8D">
        <w:rPr>
          <w:rFonts w:asciiTheme="minorHAnsi" w:hAnsiTheme="minorHAnsi" w:cstheme="minorHAnsi"/>
        </w:rPr>
        <w:t xml:space="preserve"> </w:t>
      </w:r>
      <w:r w:rsidR="0012298D">
        <w:rPr>
          <w:rFonts w:asciiTheme="minorHAnsi" w:hAnsiTheme="minorHAnsi" w:cstheme="minorHAnsi"/>
        </w:rPr>
        <w:t>c</w:t>
      </w:r>
      <w:r w:rsidRPr="00CA1B8D">
        <w:rPr>
          <w:rFonts w:asciiTheme="minorHAnsi" w:hAnsiTheme="minorHAnsi" w:cstheme="minorHAnsi"/>
        </w:rPr>
        <w:t>omplete the import steps as prompted by the software</w:t>
      </w:r>
      <w:r>
        <w:rPr>
          <w:rFonts w:asciiTheme="minorHAnsi" w:hAnsiTheme="minorHAnsi" w:cstheme="minorHAnsi"/>
        </w:rPr>
        <w:t xml:space="preserve"> </w:t>
      </w:r>
      <w:r w:rsidRPr="00CA1B8D">
        <w:rPr>
          <w:rFonts w:asciiTheme="minorHAnsi" w:hAnsiTheme="minorHAnsi" w:cstheme="minorHAnsi"/>
          <w:b/>
          <w:bCs/>
        </w:rPr>
        <w:t>[2]</w:t>
      </w:r>
      <w:r>
        <w:rPr>
          <w:rFonts w:asciiTheme="minorHAnsi" w:hAnsiTheme="minorHAnsi" w:cstheme="minorHAnsi"/>
          <w:b/>
          <w:bCs/>
        </w:rPr>
        <w:t>.</w:t>
      </w:r>
    </w:p>
    <w:p w:rsidR="00CA1B8D" w:rsidP="00CA1B8D" w:rsidRDefault="00CA1B8D" w14:paraId="2E85DB25" w14:textId="0F666FBE">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t>SCREEN</w:t>
      </w:r>
      <w:r>
        <w:rPr>
          <w:rFonts w:asciiTheme="minorHAnsi" w:hAnsiTheme="minorHAnsi" w:cstheme="minorHAnsi"/>
        </w:rPr>
        <w:t xml:space="preserve">: Selecting </w:t>
      </w:r>
      <w:r w:rsidRPr="00CA1B8D">
        <w:rPr>
          <w:rFonts w:asciiTheme="minorHAnsi" w:hAnsiTheme="minorHAnsi" w:cstheme="minorHAnsi"/>
          <w:b/>
          <w:bCs/>
        </w:rPr>
        <w:t>Import</w:t>
      </w:r>
      <w:r>
        <w:rPr>
          <w:rFonts w:asciiTheme="minorHAnsi" w:hAnsiTheme="minorHAnsi" w:cstheme="minorHAnsi"/>
        </w:rPr>
        <w:t xml:space="preserve"> and batch file.</w:t>
      </w:r>
    </w:p>
    <w:p w:rsidR="00CA1B8D" w:rsidP="00CA1B8D" w:rsidRDefault="00CA1B8D" w14:paraId="01BF47DA" w14:textId="5D1874D5">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t>SCREEN</w:t>
      </w:r>
      <w:r>
        <w:rPr>
          <w:rFonts w:asciiTheme="minorHAnsi" w:hAnsiTheme="minorHAnsi" w:cstheme="minorHAnsi"/>
        </w:rPr>
        <w:t>: Completing import steps.</w:t>
      </w:r>
    </w:p>
    <w:p w:rsidR="00332DF5" w:rsidP="00332DF5" w:rsidRDefault="00332DF5" w14:paraId="0E46F343" w14:textId="04D7B0FB">
      <w:pPr>
        <w:pStyle w:val="ListParagraph"/>
        <w:numPr>
          <w:ilvl w:val="1"/>
          <w:numId w:val="3"/>
        </w:numPr>
        <w:spacing w:before="120"/>
        <w:contextualSpacing w:val="0"/>
        <w:rPr>
          <w:rFonts w:asciiTheme="minorHAnsi" w:hAnsiTheme="minorHAnsi" w:cstheme="minorHAnsi"/>
        </w:rPr>
      </w:pPr>
      <w:r w:rsidRPr="00332DF5">
        <w:rPr>
          <w:rFonts w:asciiTheme="minorHAnsi" w:hAnsiTheme="minorHAnsi" w:cstheme="minorHAnsi"/>
        </w:rPr>
        <w:t>Use the plate maps to check the solution to</w:t>
      </w:r>
      <w:r>
        <w:rPr>
          <w:rFonts w:asciiTheme="minorHAnsi" w:hAnsiTheme="minorHAnsi" w:cstheme="minorHAnsi"/>
        </w:rPr>
        <w:t xml:space="preserve"> be</w:t>
      </w:r>
      <w:r w:rsidRPr="00332DF5">
        <w:rPr>
          <w:rFonts w:asciiTheme="minorHAnsi" w:hAnsiTheme="minorHAnsi" w:cstheme="minorHAnsi"/>
        </w:rPr>
        <w:t xml:space="preserve"> dispense</w:t>
      </w:r>
      <w:r>
        <w:rPr>
          <w:rFonts w:asciiTheme="minorHAnsi" w:hAnsiTheme="minorHAnsi" w:cstheme="minorHAnsi"/>
        </w:rPr>
        <w:t>d</w:t>
      </w:r>
      <w:r w:rsidRPr="00332DF5">
        <w:rPr>
          <w:rFonts w:asciiTheme="minorHAnsi" w:hAnsiTheme="minorHAnsi" w:cstheme="minorHAnsi"/>
        </w:rPr>
        <w:t xml:space="preserve"> </w:t>
      </w:r>
      <w:r>
        <w:rPr>
          <w:rFonts w:asciiTheme="minorHAnsi" w:hAnsiTheme="minorHAnsi" w:cstheme="minorHAnsi"/>
        </w:rPr>
        <w:t>as well as</w:t>
      </w:r>
      <w:r w:rsidRPr="00332DF5">
        <w:rPr>
          <w:rFonts w:asciiTheme="minorHAnsi" w:hAnsiTheme="minorHAnsi" w:cstheme="minorHAnsi"/>
        </w:rPr>
        <w:t xml:space="preserve"> the destination locations</w:t>
      </w:r>
      <w:r>
        <w:rPr>
          <w:rFonts w:asciiTheme="minorHAnsi" w:hAnsiTheme="minorHAnsi" w:cstheme="minorHAnsi"/>
        </w:rPr>
        <w:t xml:space="preserve"> </w:t>
      </w:r>
      <w:r w:rsidRPr="00332DF5">
        <w:rPr>
          <w:rFonts w:asciiTheme="minorHAnsi" w:hAnsiTheme="minorHAnsi" w:cstheme="minorHAnsi"/>
          <w:b/>
          <w:bCs/>
        </w:rPr>
        <w:t>[1]</w:t>
      </w:r>
      <w:r>
        <w:rPr>
          <w:rFonts w:asciiTheme="minorHAnsi" w:hAnsiTheme="minorHAnsi" w:cstheme="minorHAnsi"/>
        </w:rPr>
        <w:t>. Then, r</w:t>
      </w:r>
      <w:r w:rsidRPr="00332DF5">
        <w:rPr>
          <w:rFonts w:asciiTheme="minorHAnsi" w:hAnsiTheme="minorHAnsi" w:cstheme="minorHAnsi"/>
        </w:rPr>
        <w:t>un the protocol, following the prompts as they come up. The solution</w:t>
      </w:r>
      <w:r>
        <w:rPr>
          <w:rFonts w:asciiTheme="minorHAnsi" w:hAnsiTheme="minorHAnsi" w:cstheme="minorHAnsi"/>
        </w:rPr>
        <w:t>s</w:t>
      </w:r>
      <w:r w:rsidRPr="00332DF5">
        <w:rPr>
          <w:rFonts w:asciiTheme="minorHAnsi" w:hAnsiTheme="minorHAnsi" w:cstheme="minorHAnsi"/>
        </w:rPr>
        <w:t xml:space="preserve"> from the source plate will dispense into the chosen crystal drops</w:t>
      </w:r>
      <w:r w:rsidR="0012298D">
        <w:rPr>
          <w:rFonts w:asciiTheme="minorHAnsi" w:hAnsiTheme="minorHAnsi" w:cstheme="minorHAnsi"/>
        </w:rPr>
        <w:t xml:space="preserve"> </w:t>
      </w:r>
      <w:r w:rsidR="0012298D">
        <w:rPr>
          <w:rFonts w:asciiTheme="minorHAnsi" w:hAnsiTheme="minorHAnsi" w:cstheme="minorHAnsi"/>
          <w:b/>
          <w:bCs/>
        </w:rPr>
        <w:t>[2]</w:t>
      </w:r>
      <w:r w:rsidR="00F92CD1">
        <w:rPr>
          <w:rFonts w:asciiTheme="minorHAnsi" w:hAnsiTheme="minorHAnsi" w:cstheme="minorHAnsi"/>
        </w:rPr>
        <w:t xml:space="preserve">. </w:t>
      </w:r>
      <w:r w:rsidRPr="00F92CD1" w:rsidR="00F92CD1">
        <w:rPr>
          <w:rFonts w:asciiTheme="minorHAnsi" w:hAnsiTheme="minorHAnsi" w:cstheme="minorHAnsi"/>
        </w:rPr>
        <w:t>Store the plate in the incubator for the required time</w:t>
      </w:r>
      <w:r>
        <w:rPr>
          <w:rFonts w:asciiTheme="minorHAnsi" w:hAnsiTheme="minorHAnsi" w:cstheme="minorHAnsi"/>
        </w:rPr>
        <w:t xml:space="preserve"> </w:t>
      </w:r>
      <w:r w:rsidRPr="00332DF5">
        <w:rPr>
          <w:rFonts w:asciiTheme="minorHAnsi" w:hAnsiTheme="minorHAnsi" w:cstheme="minorHAnsi"/>
          <w:b/>
          <w:bCs/>
        </w:rPr>
        <w:t>[</w:t>
      </w:r>
      <w:r w:rsidR="0012298D">
        <w:rPr>
          <w:rFonts w:asciiTheme="minorHAnsi" w:hAnsiTheme="minorHAnsi" w:cstheme="minorHAnsi"/>
          <w:b/>
          <w:bCs/>
        </w:rPr>
        <w:t>3</w:t>
      </w:r>
      <w:r w:rsidRPr="00332DF5">
        <w:rPr>
          <w:rFonts w:asciiTheme="minorHAnsi" w:hAnsiTheme="minorHAnsi" w:cstheme="minorHAnsi"/>
          <w:b/>
          <w:bCs/>
        </w:rPr>
        <w:t>]</w:t>
      </w:r>
      <w:r w:rsidRPr="00332DF5">
        <w:rPr>
          <w:rFonts w:asciiTheme="minorHAnsi" w:hAnsiTheme="minorHAnsi" w:cstheme="minorHAnsi"/>
        </w:rPr>
        <w:t>.</w:t>
      </w:r>
    </w:p>
    <w:p w:rsidR="00332DF5" w:rsidP="00332DF5" w:rsidRDefault="00332DF5" w14:paraId="42AEB55A" w14:textId="7DE68604">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t>SCREEN</w:t>
      </w:r>
      <w:r>
        <w:rPr>
          <w:rFonts w:asciiTheme="minorHAnsi" w:hAnsiTheme="minorHAnsi" w:cstheme="minorHAnsi"/>
        </w:rPr>
        <w:t>: Checking the solution and locations on the plate map.</w:t>
      </w:r>
    </w:p>
    <w:p w:rsidR="00332DF5" w:rsidP="00332DF5" w:rsidRDefault="00332DF5" w14:paraId="0FB03C1F" w14:textId="61AD3ABD">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t>SCREEN</w:t>
      </w:r>
      <w:r>
        <w:rPr>
          <w:rFonts w:asciiTheme="minorHAnsi" w:hAnsiTheme="minorHAnsi" w:cstheme="minorHAnsi"/>
        </w:rPr>
        <w:t>: Running the protocol by following the prompts.</w:t>
      </w:r>
    </w:p>
    <w:p w:rsidR="0012298D" w:rsidP="00332DF5" w:rsidRDefault="0012298D" w14:paraId="4DB34F48" w14:textId="17FA0F9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plate in the incubator.</w:t>
      </w:r>
    </w:p>
    <w:p w:rsidR="00AC0978" w:rsidP="00AC0978" w:rsidRDefault="0012298D" w14:paraId="300DFEE4" w14:textId="11D18C29">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w:t>
      </w:r>
      <w:r w:rsidR="00AC0978">
        <w:rPr>
          <w:rFonts w:asciiTheme="minorHAnsi" w:hAnsiTheme="minorHAnsi" w:cstheme="minorHAnsi"/>
        </w:rPr>
        <w:t xml:space="preserve"> h</w:t>
      </w:r>
      <w:r w:rsidRPr="00AC0978" w:rsidR="00AC0978">
        <w:rPr>
          <w:rFonts w:asciiTheme="minorHAnsi" w:hAnsiTheme="minorHAnsi" w:cstheme="minorHAnsi"/>
        </w:rPr>
        <w:t xml:space="preserve">arvest </w:t>
      </w:r>
      <w:r w:rsidR="00AC0978">
        <w:rPr>
          <w:rFonts w:asciiTheme="minorHAnsi" w:hAnsiTheme="minorHAnsi" w:cstheme="minorHAnsi"/>
        </w:rPr>
        <w:t xml:space="preserve">the </w:t>
      </w:r>
      <w:r w:rsidRPr="00AC0978" w:rsidR="00AC0978">
        <w:rPr>
          <w:rFonts w:asciiTheme="minorHAnsi" w:hAnsiTheme="minorHAnsi" w:cstheme="minorHAnsi"/>
        </w:rPr>
        <w:t>crystals using the semi-automatic crystal harvesting device</w:t>
      </w:r>
      <w:r w:rsidR="00AC0978">
        <w:rPr>
          <w:rFonts w:asciiTheme="minorHAnsi" w:hAnsiTheme="minorHAnsi" w:cstheme="minorHAnsi"/>
        </w:rPr>
        <w:t xml:space="preserve">, </w:t>
      </w:r>
      <w:r w:rsidRPr="00AC0978" w:rsidR="00AC0978">
        <w:rPr>
          <w:rFonts w:asciiTheme="minorHAnsi" w:hAnsiTheme="minorHAnsi" w:cstheme="minorHAnsi"/>
        </w:rPr>
        <w:t xml:space="preserve">press the </w:t>
      </w:r>
      <w:r w:rsidRPr="00AC0978" w:rsidR="00AC0978">
        <w:rPr>
          <w:rFonts w:asciiTheme="minorHAnsi" w:hAnsiTheme="minorHAnsi" w:cstheme="minorHAnsi"/>
          <w:b/>
          <w:bCs/>
        </w:rPr>
        <w:t>Start Workflow</w:t>
      </w:r>
      <w:r w:rsidRPr="00AC0978" w:rsidR="00AC0978">
        <w:rPr>
          <w:rFonts w:asciiTheme="minorHAnsi" w:hAnsiTheme="minorHAnsi" w:cstheme="minorHAnsi"/>
        </w:rPr>
        <w:t xml:space="preserve"> button to move to the first selected well position</w:t>
      </w:r>
      <w:r w:rsidR="00AC0978">
        <w:rPr>
          <w:rFonts w:asciiTheme="minorHAnsi" w:hAnsiTheme="minorHAnsi" w:cstheme="minorHAnsi"/>
        </w:rPr>
        <w:t xml:space="preserve"> </w:t>
      </w:r>
      <w:r w:rsidRPr="00AC0978" w:rsidR="00AC0978">
        <w:rPr>
          <w:rFonts w:asciiTheme="minorHAnsi" w:hAnsiTheme="minorHAnsi" w:cstheme="minorHAnsi"/>
          <w:b/>
          <w:bCs/>
        </w:rPr>
        <w:t>[1]</w:t>
      </w:r>
      <w:r w:rsidRPr="00AC0978" w:rsidR="00AC0978">
        <w:rPr>
          <w:rFonts w:asciiTheme="minorHAnsi" w:hAnsiTheme="minorHAnsi" w:cstheme="minorHAnsi"/>
        </w:rPr>
        <w:t>.</w:t>
      </w:r>
      <w:r w:rsidR="00AC0978">
        <w:rPr>
          <w:rFonts w:asciiTheme="minorHAnsi" w:hAnsiTheme="minorHAnsi" w:cstheme="minorHAnsi"/>
        </w:rPr>
        <w:t xml:space="preserve"> </w:t>
      </w:r>
      <w:r w:rsidRPr="00AC0978" w:rsidR="00AC0978">
        <w:rPr>
          <w:rFonts w:asciiTheme="minorHAnsi" w:hAnsiTheme="minorHAnsi" w:cstheme="minorHAnsi"/>
        </w:rPr>
        <w:t>If the crystal has survived, mount the crystal in the loop</w:t>
      </w:r>
      <w:r w:rsidR="00AC0978">
        <w:rPr>
          <w:rFonts w:asciiTheme="minorHAnsi" w:hAnsiTheme="minorHAnsi" w:cstheme="minorHAnsi"/>
        </w:rPr>
        <w:t xml:space="preserve"> </w:t>
      </w:r>
      <w:r w:rsidRPr="00AC0978" w:rsidR="00AC0978">
        <w:rPr>
          <w:rFonts w:asciiTheme="minorHAnsi" w:hAnsiTheme="minorHAnsi" w:cstheme="minorHAnsi"/>
          <w:b/>
          <w:bCs/>
        </w:rPr>
        <w:t>[2]</w:t>
      </w:r>
      <w:r w:rsidRPr="00AC0978" w:rsidR="00AC0978">
        <w:rPr>
          <w:rFonts w:asciiTheme="minorHAnsi" w:hAnsiTheme="minorHAnsi" w:cstheme="minorHAnsi"/>
        </w:rPr>
        <w:t xml:space="preserve"> and plunge </w:t>
      </w:r>
      <w:r w:rsidR="00AC0978">
        <w:rPr>
          <w:rFonts w:asciiTheme="minorHAnsi" w:hAnsiTheme="minorHAnsi" w:cstheme="minorHAnsi"/>
        </w:rPr>
        <w:t xml:space="preserve">it </w:t>
      </w:r>
      <w:r w:rsidRPr="00AC0978" w:rsidR="00AC0978">
        <w:rPr>
          <w:rFonts w:asciiTheme="minorHAnsi" w:hAnsiTheme="minorHAnsi" w:cstheme="minorHAnsi"/>
        </w:rPr>
        <w:t>into the liquid nitrogen</w:t>
      </w:r>
      <w:r>
        <w:rPr>
          <w:rFonts w:asciiTheme="minorHAnsi" w:hAnsiTheme="minorHAnsi" w:cstheme="minorHAnsi"/>
        </w:rPr>
        <w:t>,</w:t>
      </w:r>
      <w:r w:rsidRPr="00AC0978" w:rsidR="00AC0978">
        <w:rPr>
          <w:rFonts w:asciiTheme="minorHAnsi" w:hAnsiTheme="minorHAnsi" w:cstheme="minorHAnsi"/>
        </w:rPr>
        <w:t xml:space="preserve"> placing it in position 1 in the first puck in the list</w:t>
      </w:r>
      <w:r w:rsidR="00AC0978">
        <w:rPr>
          <w:rFonts w:asciiTheme="minorHAnsi" w:hAnsiTheme="minorHAnsi" w:cstheme="minorHAnsi"/>
        </w:rPr>
        <w:t xml:space="preserve"> </w:t>
      </w:r>
      <w:r w:rsidRPr="00AC0978" w:rsidR="00AC0978">
        <w:rPr>
          <w:rFonts w:asciiTheme="minorHAnsi" w:hAnsiTheme="minorHAnsi" w:cstheme="minorHAnsi"/>
          <w:b/>
          <w:bCs/>
        </w:rPr>
        <w:t>[</w:t>
      </w:r>
      <w:r w:rsidR="00AC0978">
        <w:rPr>
          <w:rFonts w:asciiTheme="minorHAnsi" w:hAnsiTheme="minorHAnsi" w:cstheme="minorHAnsi"/>
          <w:b/>
          <w:bCs/>
        </w:rPr>
        <w:t>3</w:t>
      </w:r>
      <w:r w:rsidRPr="00AC0978" w:rsidR="00AC0978">
        <w:rPr>
          <w:rFonts w:asciiTheme="minorHAnsi" w:hAnsiTheme="minorHAnsi" w:cstheme="minorHAnsi"/>
          <w:b/>
          <w:bCs/>
        </w:rPr>
        <w:t>]</w:t>
      </w:r>
      <w:r w:rsidR="00AC0978">
        <w:rPr>
          <w:rFonts w:asciiTheme="minorHAnsi" w:hAnsiTheme="minorHAnsi" w:cstheme="minorHAnsi"/>
          <w:b/>
          <w:bCs/>
        </w:rPr>
        <w:t>.</w:t>
      </w:r>
    </w:p>
    <w:p w:rsidR="00AC0978" w:rsidP="00AC0978" w:rsidRDefault="00AC0978" w14:paraId="7B71ED4D" w14:textId="359CF60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pressing the </w:t>
      </w:r>
      <w:r w:rsidRPr="00AC0978">
        <w:rPr>
          <w:rFonts w:asciiTheme="minorHAnsi" w:hAnsiTheme="minorHAnsi" w:cstheme="minorHAnsi"/>
          <w:b/>
          <w:bCs/>
        </w:rPr>
        <w:t>Start Workflow</w:t>
      </w:r>
      <w:r w:rsidRPr="00AC0978">
        <w:rPr>
          <w:rFonts w:asciiTheme="minorHAnsi" w:hAnsiTheme="minorHAnsi" w:cstheme="minorHAnsi"/>
        </w:rPr>
        <w:t xml:space="preserve"> button</w:t>
      </w:r>
      <w:r>
        <w:rPr>
          <w:rFonts w:asciiTheme="minorHAnsi" w:hAnsiTheme="minorHAnsi" w:cstheme="minorHAnsi"/>
        </w:rPr>
        <w:t>.</w:t>
      </w:r>
    </w:p>
    <w:p w:rsidR="00AC0978" w:rsidP="00AC0978" w:rsidRDefault="00AC0978" w14:paraId="339FFA37" w14:textId="4CEB39F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mounting the crystal in the loop.</w:t>
      </w:r>
    </w:p>
    <w:p w:rsidR="00AC0978" w:rsidP="00AC0978" w:rsidRDefault="00AC0978" w14:paraId="771AD11A" w14:textId="30F6A35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plunging </w:t>
      </w:r>
      <w:r w:rsidR="0012298D">
        <w:rPr>
          <w:rFonts w:asciiTheme="minorHAnsi" w:hAnsiTheme="minorHAnsi" w:cstheme="minorHAnsi"/>
        </w:rPr>
        <w:t>the crystal</w:t>
      </w:r>
      <w:r>
        <w:rPr>
          <w:rFonts w:asciiTheme="minorHAnsi" w:hAnsiTheme="minorHAnsi" w:cstheme="minorHAnsi"/>
        </w:rPr>
        <w:t xml:space="preserve"> into liquid nitrogen.</w:t>
      </w:r>
    </w:p>
    <w:p w:rsidR="00AC0978" w:rsidP="00AC0978" w:rsidRDefault="00AC0978" w14:paraId="19D02CB9" w14:textId="47028209">
      <w:pPr>
        <w:pStyle w:val="ListParagraph"/>
        <w:numPr>
          <w:ilvl w:val="1"/>
          <w:numId w:val="3"/>
        </w:numPr>
        <w:spacing w:before="120"/>
        <w:contextualSpacing w:val="0"/>
        <w:rPr>
          <w:rFonts w:asciiTheme="minorHAnsi" w:hAnsiTheme="minorHAnsi" w:cstheme="minorHAnsi"/>
        </w:rPr>
      </w:pPr>
      <w:r w:rsidRPr="00AC0978">
        <w:rPr>
          <w:rFonts w:asciiTheme="minorHAnsi" w:hAnsiTheme="minorHAnsi" w:cstheme="minorHAnsi"/>
        </w:rPr>
        <w:t xml:space="preserve">Select the appropriate description for the crystal from the interface </w:t>
      </w:r>
      <w:r w:rsidRPr="00AC0978">
        <w:rPr>
          <w:rFonts w:asciiTheme="minorHAnsi" w:hAnsiTheme="minorHAnsi" w:cstheme="minorHAnsi"/>
          <w:b/>
          <w:bCs/>
        </w:rPr>
        <w:t>[1</w:t>
      </w:r>
      <w:r w:rsidRPr="00203DCD">
        <w:rPr>
          <w:rFonts w:asciiTheme="minorHAnsi" w:hAnsiTheme="minorHAnsi" w:cstheme="minorHAnsi"/>
          <w:b/>
          <w:bCs/>
        </w:rPr>
        <w:t>]</w:t>
      </w:r>
      <w:r w:rsidRPr="00203DCD" w:rsidR="00203DCD">
        <w:rPr>
          <w:rFonts w:asciiTheme="minorHAnsi" w:hAnsiTheme="minorHAnsi" w:cstheme="minorHAnsi"/>
        </w:rPr>
        <w:t xml:space="preserve">. If the drop is a compound soak, record the description of the compound state </w:t>
      </w:r>
      <w:r w:rsidRPr="00203DCD" w:rsidR="00203DCD">
        <w:rPr>
          <w:rFonts w:asciiTheme="minorHAnsi" w:hAnsiTheme="minorHAnsi" w:cstheme="minorHAnsi"/>
          <w:b/>
          <w:bCs/>
        </w:rPr>
        <w:t>[2]</w:t>
      </w:r>
      <w:r w:rsidRPr="00203DCD" w:rsidR="00203DCD">
        <w:rPr>
          <w:rFonts w:asciiTheme="minorHAnsi" w:hAnsiTheme="minorHAnsi" w:cstheme="minorHAnsi"/>
        </w:rPr>
        <w:t>.</w:t>
      </w:r>
      <w:r w:rsidR="00E46D6D">
        <w:rPr>
          <w:rFonts w:asciiTheme="minorHAnsi" w:hAnsiTheme="minorHAnsi" w:cstheme="minorHAnsi"/>
        </w:rPr>
        <w:t xml:space="preserve"> </w:t>
      </w:r>
      <w:r w:rsidRPr="00E46D6D" w:rsidR="00E46D6D">
        <w:rPr>
          <w:rFonts w:asciiTheme="minorHAnsi" w:hAnsiTheme="minorHAnsi" w:cstheme="minorHAnsi"/>
        </w:rPr>
        <w:t xml:space="preserve">If the crystal has been successfully mounted, select </w:t>
      </w:r>
      <w:r w:rsidRPr="00E46D6D" w:rsidR="00E46D6D">
        <w:rPr>
          <w:rFonts w:asciiTheme="minorHAnsi" w:hAnsiTheme="minorHAnsi" w:cstheme="minorHAnsi"/>
          <w:b/>
          <w:bCs/>
        </w:rPr>
        <w:t>Mounted</w:t>
      </w:r>
      <w:r w:rsidR="0012298D">
        <w:rPr>
          <w:rFonts w:asciiTheme="minorHAnsi" w:hAnsiTheme="minorHAnsi" w:cstheme="minorHAnsi"/>
        </w:rPr>
        <w:t>.</w:t>
      </w:r>
      <w:r w:rsidRPr="00E46D6D" w:rsidR="00E46D6D">
        <w:rPr>
          <w:rFonts w:asciiTheme="minorHAnsi" w:hAnsiTheme="minorHAnsi" w:cstheme="minorHAnsi"/>
        </w:rPr>
        <w:t xml:space="preserve"> </w:t>
      </w:r>
      <w:r w:rsidR="0012298D">
        <w:rPr>
          <w:rFonts w:asciiTheme="minorHAnsi" w:hAnsiTheme="minorHAnsi" w:cstheme="minorHAnsi"/>
        </w:rPr>
        <w:t>O</w:t>
      </w:r>
      <w:r w:rsidRPr="00E46D6D" w:rsidR="00E46D6D">
        <w:rPr>
          <w:rFonts w:asciiTheme="minorHAnsi" w:hAnsiTheme="minorHAnsi" w:cstheme="minorHAnsi"/>
        </w:rPr>
        <w:t>therwise</w:t>
      </w:r>
      <w:r w:rsidR="0012298D">
        <w:rPr>
          <w:rFonts w:asciiTheme="minorHAnsi" w:hAnsiTheme="minorHAnsi" w:cstheme="minorHAnsi"/>
        </w:rPr>
        <w:t>,</w:t>
      </w:r>
      <w:r w:rsidRPr="00E46D6D" w:rsidR="00E46D6D">
        <w:rPr>
          <w:rFonts w:asciiTheme="minorHAnsi" w:hAnsiTheme="minorHAnsi" w:cstheme="minorHAnsi"/>
        </w:rPr>
        <w:t xml:space="preserve"> select </w:t>
      </w:r>
      <w:r w:rsidRPr="00E46D6D" w:rsidR="00E46D6D">
        <w:rPr>
          <w:rFonts w:asciiTheme="minorHAnsi" w:hAnsiTheme="minorHAnsi" w:cstheme="minorHAnsi"/>
          <w:b/>
          <w:bCs/>
        </w:rPr>
        <w:t>Fail</w:t>
      </w:r>
      <w:r w:rsidR="00E46D6D">
        <w:rPr>
          <w:rFonts w:asciiTheme="minorHAnsi" w:hAnsiTheme="minorHAnsi" w:cstheme="minorHAnsi"/>
          <w:b/>
          <w:bCs/>
        </w:rPr>
        <w:t xml:space="preserve"> [3]</w:t>
      </w:r>
      <w:r w:rsidRPr="00E46D6D" w:rsidR="00E46D6D">
        <w:rPr>
          <w:rFonts w:asciiTheme="minorHAnsi" w:hAnsiTheme="minorHAnsi" w:cstheme="minorHAnsi"/>
        </w:rPr>
        <w:t>.</w:t>
      </w:r>
    </w:p>
    <w:p w:rsidR="00E46D6D" w:rsidP="00E46D6D" w:rsidRDefault="00E46D6D" w14:paraId="555E719E" w14:textId="65CB2C3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selecting the crystal description with the interface in the camera view.</w:t>
      </w:r>
    </w:p>
    <w:p w:rsidR="00E46D6D" w:rsidP="00E46D6D" w:rsidRDefault="00E46D6D" w14:paraId="36EE7E13" w14:textId="7480920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recording the description of the compound state.</w:t>
      </w:r>
    </w:p>
    <w:p w:rsidR="00E46D6D" w:rsidP="00E46D6D" w:rsidRDefault="00E46D6D" w14:paraId="036EED04" w14:textId="7D656B8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selecting </w:t>
      </w:r>
      <w:r w:rsidRPr="00E46D6D">
        <w:rPr>
          <w:rFonts w:asciiTheme="minorHAnsi" w:hAnsiTheme="minorHAnsi" w:cstheme="minorHAnsi"/>
          <w:b/>
          <w:bCs/>
        </w:rPr>
        <w:t>Mounted</w:t>
      </w:r>
      <w:r>
        <w:rPr>
          <w:rFonts w:asciiTheme="minorHAnsi" w:hAnsiTheme="minorHAnsi" w:cstheme="minorHAnsi"/>
          <w:b/>
          <w:bCs/>
        </w:rPr>
        <w:t>.</w:t>
      </w:r>
    </w:p>
    <w:p w:rsidR="00E46D6D" w:rsidP="00AC0978" w:rsidRDefault="000558D7" w14:paraId="42D10F18" w14:textId="52DFBCD3">
      <w:pPr>
        <w:pStyle w:val="ListParagraph"/>
        <w:numPr>
          <w:ilvl w:val="1"/>
          <w:numId w:val="3"/>
        </w:numPr>
        <w:spacing w:before="120"/>
        <w:contextualSpacing w:val="0"/>
        <w:rPr>
          <w:rFonts w:asciiTheme="minorHAnsi" w:hAnsiTheme="minorHAnsi" w:cstheme="minorHAnsi"/>
        </w:rPr>
      </w:pPr>
      <w:r w:rsidRPr="000558D7">
        <w:rPr>
          <w:rFonts w:asciiTheme="minorHAnsi" w:hAnsiTheme="minorHAnsi" w:cstheme="minorHAnsi"/>
        </w:rPr>
        <w:t>Once all the crystals have been harvested, take the pucks to the barcode scanner</w:t>
      </w:r>
      <w:r>
        <w:rPr>
          <w:rFonts w:asciiTheme="minorHAnsi" w:hAnsiTheme="minorHAnsi" w:cstheme="minorHAnsi"/>
        </w:rPr>
        <w:t xml:space="preserve"> and </w:t>
      </w:r>
      <w:r w:rsidRPr="000558D7">
        <w:rPr>
          <w:rFonts w:asciiTheme="minorHAnsi" w:hAnsiTheme="minorHAnsi" w:cstheme="minorHAnsi"/>
        </w:rPr>
        <w:t xml:space="preserve">place </w:t>
      </w:r>
      <w:r>
        <w:rPr>
          <w:rFonts w:asciiTheme="minorHAnsi" w:hAnsiTheme="minorHAnsi" w:cstheme="minorHAnsi"/>
        </w:rPr>
        <w:t xml:space="preserve">them </w:t>
      </w:r>
      <w:r w:rsidR="0012298D">
        <w:rPr>
          <w:rFonts w:asciiTheme="minorHAnsi" w:hAnsiTheme="minorHAnsi" w:cstheme="minorHAnsi"/>
        </w:rPr>
        <w:t xml:space="preserve">in </w:t>
      </w:r>
      <w:r w:rsidRPr="000558D7">
        <w:rPr>
          <w:rFonts w:asciiTheme="minorHAnsi" w:hAnsiTheme="minorHAnsi" w:cstheme="minorHAnsi"/>
        </w:rPr>
        <w:t>the holder</w:t>
      </w:r>
      <w:r w:rsidR="0012298D">
        <w:rPr>
          <w:rFonts w:asciiTheme="minorHAnsi" w:hAnsiTheme="minorHAnsi" w:cstheme="minorHAnsi"/>
        </w:rPr>
        <w:t xml:space="preserve"> </w:t>
      </w:r>
      <w:r w:rsidRPr="000558D7" w:rsidR="0012298D">
        <w:rPr>
          <w:rFonts w:asciiTheme="minorHAnsi" w:hAnsiTheme="minorHAnsi" w:cstheme="minorHAnsi"/>
        </w:rPr>
        <w:t>one at a time</w:t>
      </w:r>
      <w:r w:rsidRPr="000558D7">
        <w:rPr>
          <w:rFonts w:asciiTheme="minorHAnsi" w:hAnsiTheme="minorHAnsi" w:cstheme="minorHAnsi"/>
        </w:rPr>
        <w:t xml:space="preserve"> to scan the puck and pin barcodes</w:t>
      </w:r>
      <w:r>
        <w:rPr>
          <w:rFonts w:asciiTheme="minorHAnsi" w:hAnsiTheme="minorHAnsi" w:cstheme="minorHAnsi"/>
        </w:rPr>
        <w:t xml:space="preserve"> </w:t>
      </w:r>
      <w:r w:rsidRPr="000558D7">
        <w:rPr>
          <w:rFonts w:asciiTheme="minorHAnsi" w:hAnsiTheme="minorHAnsi" w:cstheme="minorHAnsi"/>
          <w:b/>
          <w:bCs/>
        </w:rPr>
        <w:t>[1]</w:t>
      </w:r>
      <w:r>
        <w:rPr>
          <w:rFonts w:asciiTheme="minorHAnsi" w:hAnsiTheme="minorHAnsi" w:cstheme="minorHAnsi"/>
        </w:rPr>
        <w:t>.</w:t>
      </w:r>
      <w:r w:rsidR="004A4315">
        <w:rPr>
          <w:rFonts w:asciiTheme="minorHAnsi" w:hAnsiTheme="minorHAnsi" w:cstheme="minorHAnsi"/>
        </w:rPr>
        <w:t xml:space="preserve"> Once</w:t>
      </w:r>
      <w:r w:rsidRPr="004A4315" w:rsidR="004A4315">
        <w:rPr>
          <w:rFonts w:asciiTheme="minorHAnsi" w:hAnsiTheme="minorHAnsi" w:cstheme="minorHAnsi"/>
        </w:rPr>
        <w:t xml:space="preserve"> </w:t>
      </w:r>
      <w:r w:rsidR="004A4315">
        <w:rPr>
          <w:rFonts w:asciiTheme="minorHAnsi" w:hAnsiTheme="minorHAnsi" w:cstheme="minorHAnsi"/>
        </w:rPr>
        <w:t>scanning</w:t>
      </w:r>
      <w:r w:rsidRPr="004A4315" w:rsidR="004A4315">
        <w:rPr>
          <w:rFonts w:asciiTheme="minorHAnsi" w:hAnsiTheme="minorHAnsi" w:cstheme="minorHAnsi"/>
        </w:rPr>
        <w:t xml:space="preserve"> is completed, put the lids on the pucks </w:t>
      </w:r>
      <w:r w:rsidRPr="004A4315" w:rsidR="004A4315">
        <w:rPr>
          <w:rFonts w:asciiTheme="minorHAnsi" w:hAnsiTheme="minorHAnsi" w:cstheme="minorHAnsi"/>
          <w:b/>
          <w:bCs/>
        </w:rPr>
        <w:t>[2]</w:t>
      </w:r>
      <w:r w:rsidR="004A4315">
        <w:rPr>
          <w:rFonts w:asciiTheme="minorHAnsi" w:hAnsiTheme="minorHAnsi" w:cstheme="minorHAnsi"/>
        </w:rPr>
        <w:t xml:space="preserve"> </w:t>
      </w:r>
      <w:r w:rsidRPr="004A4315" w:rsidR="004A4315">
        <w:rPr>
          <w:rFonts w:asciiTheme="minorHAnsi" w:hAnsiTheme="minorHAnsi" w:cstheme="minorHAnsi"/>
        </w:rPr>
        <w:t xml:space="preserve">and store </w:t>
      </w:r>
      <w:r w:rsidR="004A4315">
        <w:rPr>
          <w:rFonts w:asciiTheme="minorHAnsi" w:hAnsiTheme="minorHAnsi" w:cstheme="minorHAnsi"/>
        </w:rPr>
        <w:t xml:space="preserve">them </w:t>
      </w:r>
      <w:r w:rsidRPr="004A4315" w:rsidR="004A4315">
        <w:rPr>
          <w:rFonts w:asciiTheme="minorHAnsi" w:hAnsiTheme="minorHAnsi" w:cstheme="minorHAnsi"/>
        </w:rPr>
        <w:t>in a liquid nitrogen storage dewar</w:t>
      </w:r>
      <w:r w:rsidR="004A4315">
        <w:rPr>
          <w:rFonts w:asciiTheme="minorHAnsi" w:hAnsiTheme="minorHAnsi" w:cstheme="minorHAnsi"/>
        </w:rPr>
        <w:t xml:space="preserve"> </w:t>
      </w:r>
      <w:r w:rsidRPr="004A4315" w:rsidR="004A4315">
        <w:rPr>
          <w:rFonts w:asciiTheme="minorHAnsi" w:hAnsiTheme="minorHAnsi" w:cstheme="minorHAnsi"/>
          <w:b/>
          <w:bCs/>
        </w:rPr>
        <w:t>[</w:t>
      </w:r>
      <w:r w:rsidR="004A4315">
        <w:rPr>
          <w:rFonts w:asciiTheme="minorHAnsi" w:hAnsiTheme="minorHAnsi" w:cstheme="minorHAnsi"/>
          <w:b/>
          <w:bCs/>
        </w:rPr>
        <w:t>3</w:t>
      </w:r>
      <w:r w:rsidRPr="004A4315" w:rsidR="004A4315">
        <w:rPr>
          <w:rFonts w:asciiTheme="minorHAnsi" w:hAnsiTheme="minorHAnsi" w:cstheme="minorHAnsi"/>
          <w:b/>
          <w:bCs/>
        </w:rPr>
        <w:t>]</w:t>
      </w:r>
      <w:r w:rsidRPr="004A4315" w:rsidR="004A4315">
        <w:rPr>
          <w:rFonts w:asciiTheme="minorHAnsi" w:hAnsiTheme="minorHAnsi" w:cstheme="minorHAnsi"/>
        </w:rPr>
        <w:t>.</w:t>
      </w:r>
    </w:p>
    <w:p w:rsidR="000558D7" w:rsidP="000558D7" w:rsidRDefault="000558D7" w14:paraId="5C19BA6E" w14:textId="77BE4EB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pucks one at a time in the holder.</w:t>
      </w:r>
    </w:p>
    <w:p w:rsidR="004A4315" w:rsidP="000558D7" w:rsidRDefault="004A4315" w14:paraId="5ADF7E87" w14:textId="733E67E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lids on the pucks.</w:t>
      </w:r>
    </w:p>
    <w:p w:rsidRPr="00203DCD" w:rsidR="004A4315" w:rsidP="000558D7" w:rsidRDefault="004A4315" w14:paraId="3C24BEB8" w14:textId="404E70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storing them in liquid nitrogen.</w:t>
      </w:r>
    </w:p>
    <w:p w:rsidRPr="00B07A3B" w:rsidR="00CE10F2" w:rsidP="00333FA4" w:rsidRDefault="003B1870" w14:paraId="1F99A483" w14:textId="2FF8AA5F">
      <w:pPr>
        <w:pStyle w:val="ListParagraph"/>
        <w:numPr>
          <w:ilvl w:val="0"/>
          <w:numId w:val="3"/>
        </w:numPr>
        <w:spacing w:before="360"/>
        <w:contextualSpacing w:val="0"/>
        <w:rPr>
          <w:rFonts w:asciiTheme="minorHAnsi" w:hAnsiTheme="minorHAnsi" w:cstheme="minorHAnsi"/>
          <w:b/>
          <w:bCs/>
        </w:rPr>
      </w:pPr>
      <w:r w:rsidRPr="003B1870">
        <w:rPr>
          <w:rFonts w:asciiTheme="minorHAnsi" w:hAnsiTheme="minorHAnsi" w:cstheme="minorHAnsi"/>
          <w:b/>
          <w:bCs/>
        </w:rPr>
        <w:lastRenderedPageBreak/>
        <w:t xml:space="preserve">Data </w:t>
      </w:r>
      <w:r w:rsidR="00AB161B">
        <w:rPr>
          <w:rFonts w:asciiTheme="minorHAnsi" w:hAnsiTheme="minorHAnsi" w:cstheme="minorHAnsi"/>
          <w:b/>
          <w:bCs/>
        </w:rPr>
        <w:t>C</w:t>
      </w:r>
      <w:r w:rsidRPr="003B1870">
        <w:rPr>
          <w:rFonts w:asciiTheme="minorHAnsi" w:hAnsiTheme="minorHAnsi" w:cstheme="minorHAnsi"/>
          <w:b/>
          <w:bCs/>
        </w:rPr>
        <w:t>ollection</w:t>
      </w:r>
    </w:p>
    <w:p w:rsidRPr="00163053" w:rsidR="00CE10F2" w:rsidP="00333FA4" w:rsidRDefault="00EF619F" w14:paraId="6448FFD8" w14:textId="43E337AB">
      <w:pPr>
        <w:pStyle w:val="ListParagraph"/>
        <w:numPr>
          <w:ilvl w:val="1"/>
          <w:numId w:val="3"/>
        </w:numPr>
        <w:spacing w:before="120"/>
        <w:contextualSpacing w:val="0"/>
        <w:rPr>
          <w:rFonts w:asciiTheme="minorHAnsi" w:hAnsiTheme="minorHAnsi" w:cstheme="minorHAnsi"/>
          <w:highlight w:val="yellow"/>
        </w:rPr>
      </w:pPr>
      <w:commentRangeStart w:id="6"/>
      <w:r>
        <w:rPr>
          <w:rFonts w:asciiTheme="minorHAnsi" w:hAnsiTheme="minorHAnsi" w:cstheme="minorHAnsi"/>
        </w:rPr>
        <w:t>To r</w:t>
      </w:r>
      <w:r w:rsidRPr="00EF619F">
        <w:rPr>
          <w:rFonts w:asciiTheme="minorHAnsi" w:hAnsiTheme="minorHAnsi" w:cstheme="minorHAnsi"/>
        </w:rPr>
        <w:t>ecollect</w:t>
      </w:r>
      <w:r>
        <w:rPr>
          <w:rFonts w:asciiTheme="minorHAnsi" w:hAnsiTheme="minorHAnsi" w:cstheme="minorHAnsi"/>
        </w:rPr>
        <w:t xml:space="preserve"> the</w:t>
      </w:r>
      <w:r w:rsidRPr="00EF619F">
        <w:rPr>
          <w:rFonts w:asciiTheme="minorHAnsi" w:hAnsiTheme="minorHAnsi" w:cstheme="minorHAnsi"/>
        </w:rPr>
        <w:t xml:space="preserve"> mis-centered samples</w:t>
      </w:r>
      <w:r>
        <w:rPr>
          <w:rFonts w:asciiTheme="minorHAnsi" w:hAnsiTheme="minorHAnsi" w:cstheme="minorHAnsi"/>
        </w:rPr>
        <w:t>, l</w:t>
      </w:r>
      <w:r w:rsidRPr="00EF619F">
        <w:rPr>
          <w:rFonts w:asciiTheme="minorHAnsi" w:hAnsiTheme="minorHAnsi" w:cstheme="minorHAnsi"/>
        </w:rPr>
        <w:t>ook at the sample changer view in ISPyB</w:t>
      </w:r>
      <w:r w:rsidR="00163053">
        <w:rPr>
          <w:rFonts w:asciiTheme="minorHAnsi" w:hAnsiTheme="minorHAnsi" w:cstheme="minorHAnsi"/>
        </w:rPr>
        <w:t xml:space="preserve"> </w:t>
      </w:r>
      <w:r w:rsidRPr="00163053" w:rsidR="00163053">
        <w:rPr>
          <w:rFonts w:asciiTheme="minorHAnsi" w:hAnsiTheme="minorHAnsi" w:cstheme="minorHAnsi"/>
          <w:i/>
          <w:iCs/>
          <w:color w:val="FF0000"/>
          <w:highlight w:val="yellow"/>
        </w:rPr>
        <w:t>(</w:t>
      </w:r>
      <w:del w:author="Fearon, Daren (DLSLtd,RAL,LSCI)" w:date="2022-03-09T16:27:00Z" w:id="7">
        <w:r w:rsidRPr="00163053" w:rsidDel="0078321A" w:rsidR="00163053">
          <w:rPr>
            <w:rFonts w:asciiTheme="minorHAnsi" w:hAnsiTheme="minorHAnsi" w:cstheme="minorHAnsi"/>
            <w:i/>
            <w:iCs/>
            <w:color w:val="FF0000"/>
            <w:highlight w:val="yellow"/>
          </w:rPr>
          <w:delText>pronounce I-S-pie-B</w:delText>
        </w:r>
      </w:del>
      <w:ins w:author="Fearon, Daren (DLSLtd,RAL,LSCI)" w:date="2022-03-09T16:27:00Z" w:id="8">
        <w:r w:rsidR="0078321A">
          <w:rPr>
            <w:rFonts w:asciiTheme="minorHAnsi" w:hAnsiTheme="minorHAnsi" w:cstheme="minorHAnsi"/>
            <w:i/>
            <w:iCs/>
            <w:color w:val="FF0000"/>
            <w:highlight w:val="yellow"/>
          </w:rPr>
          <w:t>pronounced I-Spy-B</w:t>
        </w:r>
      </w:ins>
      <w:r w:rsidRPr="00163053" w:rsidR="00163053">
        <w:rPr>
          <w:rFonts w:asciiTheme="minorHAnsi" w:hAnsiTheme="minorHAnsi" w:cstheme="minorHAnsi"/>
          <w:i/>
          <w:iCs/>
          <w:color w:val="FF0000"/>
          <w:highlight w:val="yellow"/>
        </w:rPr>
        <w:t>)</w:t>
      </w:r>
      <w:r w:rsidRPr="00EF619F">
        <w:rPr>
          <w:rFonts w:asciiTheme="minorHAnsi" w:hAnsiTheme="minorHAnsi" w:cstheme="minorHAnsi"/>
        </w:rPr>
        <w:t xml:space="preserve">, select </w:t>
      </w:r>
      <w:r w:rsidRPr="00EF619F">
        <w:rPr>
          <w:rFonts w:asciiTheme="minorHAnsi" w:hAnsiTheme="minorHAnsi" w:cstheme="minorHAnsi"/>
          <w:b/>
          <w:bCs/>
        </w:rPr>
        <w:t>Rank by AP</w:t>
      </w:r>
      <w:r w:rsidRPr="00EF619F">
        <w:rPr>
          <w:rFonts w:asciiTheme="minorHAnsi" w:hAnsiTheme="minorHAnsi" w:cstheme="minorHAnsi"/>
        </w:rPr>
        <w:t xml:space="preserve"> to grade the samples by auto-processed resolution in a color graduation from green to red</w:t>
      </w:r>
      <w:r>
        <w:rPr>
          <w:rFonts w:asciiTheme="minorHAnsi" w:hAnsiTheme="minorHAnsi" w:cstheme="minorHAnsi"/>
        </w:rPr>
        <w:t xml:space="preserve"> </w:t>
      </w:r>
      <w:r w:rsidRPr="00EF619F">
        <w:rPr>
          <w:rFonts w:asciiTheme="minorHAnsi" w:hAnsiTheme="minorHAnsi" w:cstheme="minorHAnsi"/>
          <w:b/>
          <w:bCs/>
        </w:rPr>
        <w:t>[</w:t>
      </w:r>
      <w:r w:rsidR="0012298D">
        <w:rPr>
          <w:rFonts w:asciiTheme="minorHAnsi" w:hAnsiTheme="minorHAnsi" w:cstheme="minorHAnsi"/>
          <w:b/>
          <w:bCs/>
        </w:rPr>
        <w:t>1</w:t>
      </w:r>
      <w:r w:rsidRPr="00EF619F">
        <w:rPr>
          <w:rFonts w:asciiTheme="minorHAnsi" w:hAnsiTheme="minorHAnsi" w:cstheme="minorHAnsi"/>
          <w:b/>
          <w:bCs/>
        </w:rPr>
        <w:t>]</w:t>
      </w:r>
      <w:r w:rsidRPr="00EF619F">
        <w:rPr>
          <w:rFonts w:asciiTheme="minorHAnsi" w:hAnsiTheme="minorHAnsi" w:cstheme="minorHAnsi"/>
        </w:rPr>
        <w:t>.</w:t>
      </w:r>
      <w:r w:rsidR="00163053">
        <w:rPr>
          <w:rFonts w:asciiTheme="minorHAnsi" w:hAnsiTheme="minorHAnsi" w:cstheme="minorHAnsi"/>
        </w:rPr>
        <w:t xml:space="preserve"> </w:t>
      </w:r>
      <w:commentRangeStart w:id="9"/>
      <w:r w:rsidRPr="00163053" w:rsidR="00163053">
        <w:rPr>
          <w:rFonts w:asciiTheme="minorHAnsi" w:hAnsiTheme="minorHAnsi" w:cstheme="minorHAnsi"/>
          <w:highlight w:val="yellow"/>
        </w:rPr>
        <w:t>Authors: Please check if this pronunciation is correct</w:t>
      </w:r>
      <w:commentRangeEnd w:id="9"/>
      <w:r w:rsidR="0078321A">
        <w:rPr>
          <w:rStyle w:val="CommentReference"/>
          <w:lang w:val="x-none" w:eastAsia="x-none"/>
        </w:rPr>
        <w:commentReference w:id="9"/>
      </w:r>
      <w:r w:rsidRPr="00163053" w:rsidR="00163053">
        <w:rPr>
          <w:rFonts w:asciiTheme="minorHAnsi" w:hAnsiTheme="minorHAnsi" w:cstheme="minorHAnsi"/>
          <w:highlight w:val="yellow"/>
        </w:rPr>
        <w:t>.</w:t>
      </w:r>
    </w:p>
    <w:p w:rsidRPr="0012298D" w:rsidR="00EF619F" w:rsidP="0012298D" w:rsidRDefault="00EF619F" w14:paraId="2FE0A037" w14:textId="4F1F289F">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t>SCREEN</w:t>
      </w:r>
      <w:r>
        <w:rPr>
          <w:rFonts w:asciiTheme="minorHAnsi" w:hAnsiTheme="minorHAnsi" w:cstheme="minorHAnsi"/>
        </w:rPr>
        <w:t xml:space="preserve">: Sample changer view in </w:t>
      </w:r>
      <w:r w:rsidRPr="00EF619F">
        <w:rPr>
          <w:rFonts w:asciiTheme="minorHAnsi" w:hAnsiTheme="minorHAnsi" w:cstheme="minorHAnsi"/>
        </w:rPr>
        <w:t>ISPyB</w:t>
      </w:r>
      <w:r w:rsidR="0012298D">
        <w:rPr>
          <w:rFonts w:asciiTheme="minorHAnsi" w:hAnsiTheme="minorHAnsi" w:cstheme="minorHAnsi"/>
        </w:rPr>
        <w:t xml:space="preserve"> and s</w:t>
      </w:r>
      <w:r w:rsidRPr="0012298D">
        <w:rPr>
          <w:rFonts w:asciiTheme="minorHAnsi" w:hAnsiTheme="minorHAnsi" w:cstheme="minorHAnsi"/>
        </w:rPr>
        <w:t xml:space="preserve">electing </w:t>
      </w:r>
      <w:r w:rsidRPr="0012298D">
        <w:rPr>
          <w:rFonts w:asciiTheme="minorHAnsi" w:hAnsiTheme="minorHAnsi" w:cstheme="minorHAnsi"/>
          <w:b/>
          <w:bCs/>
        </w:rPr>
        <w:t>Rank by AP</w:t>
      </w:r>
      <w:r w:rsidRPr="0012298D" w:rsidR="000A6613">
        <w:rPr>
          <w:rFonts w:asciiTheme="minorHAnsi" w:hAnsiTheme="minorHAnsi" w:cstheme="minorHAnsi"/>
        </w:rPr>
        <w:t>.</w:t>
      </w:r>
    </w:p>
    <w:p w:rsidRPr="00EF619F" w:rsidR="00CE10F2" w:rsidP="00333FA4" w:rsidRDefault="00EF619F" w14:paraId="1371D6FC" w14:textId="1DF7295F">
      <w:pPr>
        <w:pStyle w:val="ListParagraph"/>
        <w:numPr>
          <w:ilvl w:val="1"/>
          <w:numId w:val="3"/>
        </w:numPr>
        <w:spacing w:before="120"/>
        <w:contextualSpacing w:val="0"/>
        <w:rPr>
          <w:rFonts w:asciiTheme="minorHAnsi" w:hAnsiTheme="minorHAnsi" w:cstheme="minorHAnsi"/>
        </w:rPr>
      </w:pPr>
      <w:r w:rsidRPr="00EF619F">
        <w:rPr>
          <w:rFonts w:asciiTheme="minorHAnsi" w:hAnsiTheme="minorHAnsi" w:cstheme="minorHAnsi"/>
        </w:rPr>
        <w:t>Click on the samples to check for any red or yellow samples</w:t>
      </w:r>
      <w:r>
        <w:rPr>
          <w:rFonts w:asciiTheme="minorHAnsi" w:hAnsiTheme="minorHAnsi" w:cstheme="minorHAnsi"/>
        </w:rPr>
        <w:t xml:space="preserve"> </w:t>
      </w:r>
      <w:r w:rsidRPr="00EF619F">
        <w:rPr>
          <w:rFonts w:asciiTheme="minorHAnsi" w:hAnsiTheme="minorHAnsi" w:cstheme="minorHAnsi"/>
          <w:b/>
          <w:bCs/>
        </w:rPr>
        <w:t>[1]</w:t>
      </w:r>
      <w:r w:rsidRPr="00EF619F">
        <w:rPr>
          <w:rFonts w:asciiTheme="minorHAnsi" w:hAnsiTheme="minorHAnsi" w:cstheme="minorHAnsi"/>
        </w:rPr>
        <w:t>.</w:t>
      </w:r>
      <w:r>
        <w:rPr>
          <w:rFonts w:asciiTheme="minorHAnsi" w:hAnsiTheme="minorHAnsi" w:cstheme="minorHAnsi"/>
          <w:b/>
          <w:bCs/>
        </w:rPr>
        <w:t xml:space="preserve"> </w:t>
      </w:r>
      <w:r w:rsidRPr="00EF619F">
        <w:rPr>
          <w:rFonts w:asciiTheme="minorHAnsi" w:hAnsiTheme="minorHAnsi" w:cstheme="minorHAnsi"/>
        </w:rPr>
        <w:t>Then,</w:t>
      </w:r>
      <w:r>
        <w:rPr>
          <w:rFonts w:asciiTheme="minorHAnsi" w:hAnsiTheme="minorHAnsi" w:cstheme="minorHAnsi"/>
          <w:b/>
          <w:bCs/>
        </w:rPr>
        <w:t xml:space="preserve"> </w:t>
      </w:r>
      <w:r w:rsidRPr="0012298D">
        <w:rPr>
          <w:rFonts w:asciiTheme="minorHAnsi" w:hAnsiTheme="minorHAnsi" w:cstheme="minorHAnsi"/>
        </w:rPr>
        <w:t>c</w:t>
      </w:r>
      <w:r w:rsidRPr="00EF619F">
        <w:rPr>
          <w:rFonts w:asciiTheme="minorHAnsi" w:hAnsiTheme="minorHAnsi" w:cstheme="minorHAnsi"/>
        </w:rPr>
        <w:t xml:space="preserve">heck the crystal snapshots to see whether the crystal has </w:t>
      </w:r>
      <w:r w:rsidR="0012298D">
        <w:rPr>
          <w:rFonts w:asciiTheme="minorHAnsi" w:hAnsiTheme="minorHAnsi" w:cstheme="minorHAnsi"/>
        </w:rPr>
        <w:t xml:space="preserve">been </w:t>
      </w:r>
      <w:r w:rsidRPr="00EF619F">
        <w:rPr>
          <w:rFonts w:asciiTheme="minorHAnsi" w:hAnsiTheme="minorHAnsi" w:cstheme="minorHAnsi"/>
        </w:rPr>
        <w:t>centered</w:t>
      </w:r>
      <w:r>
        <w:rPr>
          <w:rFonts w:asciiTheme="minorHAnsi" w:hAnsiTheme="minorHAnsi" w:cstheme="minorHAnsi"/>
        </w:rPr>
        <w:t xml:space="preserve"> </w:t>
      </w:r>
      <w:r w:rsidRPr="00EF619F">
        <w:rPr>
          <w:rFonts w:asciiTheme="minorHAnsi" w:hAnsiTheme="minorHAnsi" w:cstheme="minorHAnsi"/>
          <w:b/>
          <w:bCs/>
        </w:rPr>
        <w:t>[2]</w:t>
      </w:r>
      <w:r w:rsidRPr="00EF619F">
        <w:rPr>
          <w:rFonts w:asciiTheme="minorHAnsi" w:hAnsiTheme="minorHAnsi" w:cstheme="minorHAnsi"/>
        </w:rPr>
        <w:t>.</w:t>
      </w:r>
    </w:p>
    <w:p w:rsidR="00875BE8" w:rsidP="00333FA4" w:rsidRDefault="0045465E" w14:paraId="11514E94" w14:textId="5122B81D">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t>SCREEN</w:t>
      </w:r>
      <w:r>
        <w:rPr>
          <w:rFonts w:asciiTheme="minorHAnsi" w:hAnsiTheme="minorHAnsi" w:cstheme="minorHAnsi"/>
        </w:rPr>
        <w:t>: Clicking on the samples</w:t>
      </w:r>
      <w:r w:rsidR="000A6613">
        <w:rPr>
          <w:rFonts w:asciiTheme="minorHAnsi" w:hAnsiTheme="minorHAnsi" w:cstheme="minorHAnsi"/>
        </w:rPr>
        <w:t>.</w:t>
      </w:r>
    </w:p>
    <w:p w:rsidR="0045465E" w:rsidP="00333FA4" w:rsidRDefault="0045465E" w14:paraId="0F75D1D2" w14:textId="785EA03E">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t>SCREEN</w:t>
      </w:r>
      <w:r>
        <w:rPr>
          <w:rFonts w:asciiTheme="minorHAnsi" w:hAnsiTheme="minorHAnsi" w:cstheme="minorHAnsi"/>
        </w:rPr>
        <w:t>: Checking crystal snapshots.</w:t>
      </w:r>
    </w:p>
    <w:p w:rsidRPr="00B07A3B" w:rsidR="000A6613" w:rsidP="000A6613" w:rsidRDefault="000A6613" w14:paraId="3A31A545" w14:textId="0A713A5C">
      <w:pPr>
        <w:pStyle w:val="ListParagraph"/>
        <w:numPr>
          <w:ilvl w:val="0"/>
          <w:numId w:val="3"/>
        </w:numPr>
        <w:spacing w:before="120"/>
        <w:contextualSpacing w:val="0"/>
        <w:rPr>
          <w:rFonts w:asciiTheme="minorHAnsi" w:hAnsiTheme="minorHAnsi" w:cstheme="minorHAnsi"/>
        </w:rPr>
      </w:pPr>
      <w:r w:rsidRPr="000A6613">
        <w:rPr>
          <w:rFonts w:asciiTheme="minorHAnsi" w:hAnsiTheme="minorHAnsi" w:cstheme="minorHAnsi"/>
          <w:b/>
        </w:rPr>
        <w:t xml:space="preserve">Data </w:t>
      </w:r>
      <w:r w:rsidR="00AB161B">
        <w:rPr>
          <w:rFonts w:asciiTheme="minorHAnsi" w:hAnsiTheme="minorHAnsi" w:cstheme="minorHAnsi"/>
          <w:b/>
        </w:rPr>
        <w:t>A</w:t>
      </w:r>
      <w:r w:rsidRPr="000A6613">
        <w:rPr>
          <w:rFonts w:asciiTheme="minorHAnsi" w:hAnsiTheme="minorHAnsi" w:cstheme="minorHAnsi"/>
          <w:b/>
        </w:rPr>
        <w:t>nalysis</w:t>
      </w:r>
      <w:commentRangeEnd w:id="6"/>
      <w:r w:rsidR="00941269">
        <w:rPr>
          <w:rStyle w:val="CommentReference"/>
          <w:lang w:val="x-none" w:eastAsia="x-none"/>
        </w:rPr>
        <w:commentReference w:id="6"/>
      </w:r>
    </w:p>
    <w:p w:rsidRPr="00C83C1A" w:rsidR="00A36AD6" w:rsidP="00A36AD6" w:rsidRDefault="00002E06" w14:paraId="48AA8D0C" w14:textId="33DFBEE4">
      <w:pPr>
        <w:pStyle w:val="ListParagraph"/>
        <w:numPr>
          <w:ilvl w:val="1"/>
          <w:numId w:val="3"/>
        </w:numPr>
        <w:spacing w:before="120"/>
        <w:contextualSpacing w:val="0"/>
        <w:rPr>
          <w:ins w:author="Fearon, Daren (DLSLtd,RAL,LSCI)" w:date="2023-06-13T10:39:00Z" w:id="10"/>
          <w:rFonts w:asciiTheme="minorHAnsi" w:hAnsiTheme="minorHAnsi" w:cstheme="minorHAnsi"/>
          <w:rPrChange w:author="Fearon, Daren (DLSLtd,RAL,LSCI)" w:date="2023-06-13T10:39:00Z" w:id="11">
            <w:rPr>
              <w:ins w:author="Fearon, Daren (DLSLtd,RAL,LSCI)" w:date="2023-06-13T10:39:00Z" w:id="12"/>
              <w:rFonts w:ascii="Roboto" w:hAnsi="Roboto"/>
              <w:color w:val="000000"/>
              <w:shd w:val="clear" w:color="auto" w:fill="FFFFFF"/>
            </w:rPr>
          </w:rPrChange>
        </w:rPr>
      </w:pPr>
      <w:ins w:author="Fearon, Daren (DLSLtd,RAL,LSCI)" w:date="2023-06-13T10:52:00Z" w:id="13">
        <w:r>
          <w:rPr>
            <w:rFonts w:ascii="Roboto" w:hAnsi="Roboto"/>
            <w:color w:val="000000"/>
            <w:shd w:val="clear" w:color="auto" w:fill="FFFFFF"/>
          </w:rPr>
          <w:t>To r</w:t>
        </w:r>
      </w:ins>
      <w:ins w:author="Fearon, Daren (DLSLtd,RAL,LSCI)" w:date="2023-06-13T10:28:00Z" w:id="14">
        <w:r w:rsidR="006C45E0">
          <w:rPr>
            <w:rFonts w:ascii="Roboto" w:hAnsi="Roboto"/>
            <w:color w:val="000000"/>
            <w:shd w:val="clear" w:color="auto" w:fill="FFFFFF"/>
          </w:rPr>
          <w:t>etriev</w:t>
        </w:r>
      </w:ins>
      <w:ins w:author="Fearon, Daren (DLSLtd,RAL,LSCI)" w:date="2023-06-13T10:52:00Z" w:id="15">
        <w:r>
          <w:rPr>
            <w:rFonts w:ascii="Roboto" w:hAnsi="Roboto"/>
            <w:color w:val="000000"/>
            <w:shd w:val="clear" w:color="auto" w:fill="FFFFFF"/>
          </w:rPr>
          <w:t>e</w:t>
        </w:r>
      </w:ins>
      <w:ins w:author="Fearon, Daren (DLSLtd,RAL,LSCI)" w:date="2023-06-13T10:28:00Z" w:id="16">
        <w:r w:rsidR="006C45E0">
          <w:rPr>
            <w:rFonts w:ascii="Roboto" w:hAnsi="Roboto"/>
            <w:color w:val="000000"/>
            <w:shd w:val="clear" w:color="auto" w:fill="FFFFFF"/>
          </w:rPr>
          <w:t xml:space="preserve"> and analyz</w:t>
        </w:r>
      </w:ins>
      <w:ins w:author="Fearon, Daren (DLSLtd,RAL,LSCI)" w:date="2023-06-13T10:52:00Z" w:id="17">
        <w:r>
          <w:rPr>
            <w:rFonts w:ascii="Roboto" w:hAnsi="Roboto"/>
            <w:color w:val="000000"/>
            <w:shd w:val="clear" w:color="auto" w:fill="FFFFFF"/>
          </w:rPr>
          <w:t>e</w:t>
        </w:r>
      </w:ins>
      <w:ins w:author="Fearon, Daren (DLSLtd,RAL,LSCI)" w:date="2023-06-13T10:28:00Z" w:id="18">
        <w:r w:rsidR="006C45E0">
          <w:rPr>
            <w:rFonts w:ascii="Roboto" w:hAnsi="Roboto"/>
            <w:color w:val="000000"/>
            <w:shd w:val="clear" w:color="auto" w:fill="FFFFFF"/>
          </w:rPr>
          <w:t xml:space="preserve"> Diamond's auto-processing results through XChemExplorer (XCE)</w:t>
        </w:r>
      </w:ins>
      <w:ins w:author="Fearon, Daren (DLSLtd,RAL,LSCI)" w:date="2023-06-13T10:52:00Z" w:id="19">
        <w:r>
          <w:rPr>
            <w:rFonts w:ascii="Roboto" w:hAnsi="Roboto"/>
            <w:color w:val="000000"/>
            <w:shd w:val="clear" w:color="auto" w:fill="FFFFFF"/>
          </w:rPr>
          <w:t>:</w:t>
        </w:r>
      </w:ins>
      <w:ins w:author="Fearon, Daren (DLSLtd,RAL,LSCI)" w:date="2023-06-13T10:50:00Z" w:id="20">
        <w:r w:rsidRPr="00BE10ED" w:rsidR="00BE10ED">
          <w:rPr>
            <w:rFonts w:ascii="Roboto" w:hAnsi="Roboto"/>
            <w:color w:val="000000"/>
            <w:shd w:val="clear" w:color="auto" w:fill="FFFFFF"/>
          </w:rPr>
          <w:t xml:space="preserve"> </w:t>
        </w:r>
      </w:ins>
      <w:ins w:author="Fearon, Daren (DLSLtd,RAL,LSCI)" w:date="2023-06-13T10:52:00Z" w:id="21">
        <w:r>
          <w:rPr>
            <w:rFonts w:ascii="Roboto" w:hAnsi="Roboto"/>
            <w:color w:val="000000"/>
            <w:shd w:val="clear" w:color="auto" w:fill="FFFFFF"/>
          </w:rPr>
          <w:t>i</w:t>
        </w:r>
      </w:ins>
      <w:ins w:author="Fearon, Daren (DLSLtd,RAL,LSCI)" w:date="2023-06-13T10:50:00Z" w:id="22">
        <w:r w:rsidRPr="00A36AD6" w:rsidR="00BE10ED">
          <w:rPr>
            <w:rFonts w:ascii="Roboto" w:hAnsi="Roboto"/>
            <w:color w:val="000000"/>
            <w:shd w:val="clear" w:color="auto" w:fill="FFFFFF"/>
          </w:rPr>
          <w:t>n a terminal, go to the subfolder processing</w:t>
        </w:r>
      </w:ins>
      <w:ins w:author="Fearon, Daren (DLSLtd,RAL,LSCI)" w:date="2023-06-13T10:52:00Z" w:id="23">
        <w:r w:rsidR="00425EE4">
          <w:rPr>
            <w:rFonts w:ascii="Roboto" w:hAnsi="Roboto"/>
            <w:color w:val="000000"/>
            <w:shd w:val="clear" w:color="auto" w:fill="FFFFFF"/>
          </w:rPr>
          <w:t xml:space="preserve"> and</w:t>
        </w:r>
      </w:ins>
      <w:ins w:author="Fearon, Daren (DLSLtd,RAL,LSCI)" w:date="2023-06-13T10:50:00Z" w:id="24">
        <w:r w:rsidRPr="00A36AD6" w:rsidR="00BE10ED">
          <w:rPr>
            <w:rFonts w:ascii="Roboto" w:hAnsi="Roboto"/>
            <w:color w:val="000000"/>
            <w:shd w:val="clear" w:color="auto" w:fill="FFFFFF"/>
          </w:rPr>
          <w:t xml:space="preserve"> use the alias </w:t>
        </w:r>
        <w:r w:rsidR="00BE10ED">
          <w:rPr>
            <w:rFonts w:ascii="Roboto" w:hAnsi="Roboto"/>
            <w:color w:val="000000"/>
            <w:shd w:val="clear" w:color="auto" w:fill="FFFFFF"/>
          </w:rPr>
          <w:t>“</w:t>
        </w:r>
        <w:r w:rsidRPr="00A36AD6" w:rsidR="00BE10ED">
          <w:rPr>
            <w:rFonts w:ascii="Roboto" w:hAnsi="Roboto"/>
            <w:color w:val="000000"/>
            <w:shd w:val="clear" w:color="auto" w:fill="FFFFFF"/>
          </w:rPr>
          <w:t>xce</w:t>
        </w:r>
        <w:r w:rsidR="00BE10ED">
          <w:rPr>
            <w:rFonts w:ascii="Roboto" w:hAnsi="Roboto"/>
            <w:color w:val="000000"/>
            <w:shd w:val="clear" w:color="auto" w:fill="FFFFFF"/>
          </w:rPr>
          <w:t>”</w:t>
        </w:r>
        <w:r w:rsidRPr="00A36AD6" w:rsidR="00BE10ED">
          <w:rPr>
            <w:rFonts w:ascii="Roboto" w:hAnsi="Roboto"/>
            <w:color w:val="000000"/>
            <w:shd w:val="clear" w:color="auto" w:fill="FFFFFF"/>
          </w:rPr>
          <w:t xml:space="preserve"> to open XChemExplorer</w:t>
        </w:r>
      </w:ins>
    </w:p>
    <w:p w:rsidRPr="005F406C" w:rsidR="00C83C1A" w:rsidP="00C83C1A" w:rsidRDefault="00C83C1A" w14:paraId="3688D8B6" w14:textId="56891E77">
      <w:pPr>
        <w:pStyle w:val="ListParagraph"/>
        <w:numPr>
          <w:ilvl w:val="2"/>
          <w:numId w:val="3"/>
        </w:numPr>
        <w:spacing w:before="120"/>
        <w:contextualSpacing w:val="0"/>
        <w:rPr>
          <w:ins w:author="Fearon, Daren (DLSLtd,RAL,LSCI)" w:date="2023-06-13T10:38:00Z" w:id="25"/>
          <w:rFonts w:asciiTheme="minorHAnsi" w:hAnsiTheme="minorHAnsi" w:cstheme="minorHAnsi"/>
          <w:rPrChange w:author="Fearon, Daren (DLSLtd,RAL,LSCI)" w:date="2023-06-13T10:38:00Z" w:id="26">
            <w:rPr>
              <w:ins w:author="Fearon, Daren (DLSLtd,RAL,LSCI)" w:date="2023-06-13T10:38:00Z" w:id="27"/>
              <w:rFonts w:ascii="Roboto" w:hAnsi="Roboto"/>
              <w:color w:val="000000"/>
              <w:shd w:val="clear" w:color="auto" w:fill="FFFFFF"/>
            </w:rPr>
          </w:rPrChange>
        </w:rPr>
        <w:pPrChange w:author="Fearon, Daren (DLSLtd,RAL,LSCI)" w:date="2023-06-13T10:39:00Z" w:id="28">
          <w:pPr>
            <w:pStyle w:val="ListParagraph"/>
            <w:numPr>
              <w:ilvl w:val="1"/>
              <w:numId w:val="3"/>
            </w:numPr>
            <w:spacing w:before="120"/>
            <w:ind w:left="907" w:hanging="547"/>
            <w:contextualSpacing w:val="0"/>
          </w:pPr>
        </w:pPrChange>
      </w:pPr>
      <w:ins w:author="Fearon, Daren (DLSLtd,RAL,LSCI)" w:date="2023-06-13T10:39:00Z" w:id="29">
        <w:r w:rsidRPr="00D12812">
          <w:rPr>
            <w:rFonts w:ascii="Roboto" w:hAnsi="Roboto"/>
            <w:color w:val="000000"/>
            <w:highlight w:val="yellow"/>
            <w:shd w:val="clear" w:color="auto" w:fill="FFFFFF"/>
          </w:rPr>
          <w:t>SCREEN:</w:t>
        </w:r>
        <w:r w:rsidRPr="00A36AD6">
          <w:rPr>
            <w:rFonts w:ascii="Roboto" w:hAnsi="Roboto"/>
            <w:color w:val="000000"/>
            <w:shd w:val="clear" w:color="auto" w:fill="FFFFFF"/>
          </w:rPr>
          <w:t xml:space="preserve"> In a terminal, go to the subfolder processing, use the alias xce to open XChemExplorer</w:t>
        </w:r>
      </w:ins>
    </w:p>
    <w:p w:rsidRPr="00C83C1A" w:rsidR="005F406C" w:rsidP="00C83C1A" w:rsidRDefault="005F406C" w14:paraId="4D9DB561" w14:textId="2DD14B4A">
      <w:pPr>
        <w:pStyle w:val="ListParagraph"/>
        <w:numPr>
          <w:ilvl w:val="1"/>
          <w:numId w:val="3"/>
        </w:numPr>
        <w:spacing w:before="120"/>
        <w:contextualSpacing w:val="0"/>
        <w:rPr>
          <w:ins w:author="Fearon, Daren (DLSLtd,RAL,LSCI)" w:date="2023-06-13T10:36:00Z" w:id="30"/>
          <w:rFonts w:asciiTheme="minorHAnsi" w:hAnsiTheme="minorHAnsi" w:cstheme="minorHAnsi"/>
          <w:rPrChange w:author="Fearon, Daren (DLSLtd,RAL,LSCI)" w:date="2023-06-13T10:38:00Z" w:id="31">
            <w:rPr>
              <w:ins w:author="Fearon, Daren (DLSLtd,RAL,LSCI)" w:date="2023-06-13T10:36:00Z" w:id="32"/>
            </w:rPr>
          </w:rPrChange>
        </w:rPr>
      </w:pPr>
      <w:ins w:author="Fearon, Daren (DLSLtd,RAL,LSCI)" w:date="2023-06-13T10:38:00Z" w:id="33">
        <w:r>
          <w:rPr>
            <w:rFonts w:ascii="Roboto" w:hAnsi="Roboto"/>
            <w:color w:val="000000"/>
            <w:shd w:val="clear" w:color="auto" w:fill="FFFFFF"/>
          </w:rPr>
          <w:t>Under the </w:t>
        </w:r>
        <w:r>
          <w:rPr>
            <w:rStyle w:val="Strong"/>
            <w:rFonts w:ascii="Roboto" w:hAnsi="Roboto"/>
            <w:color w:val="000000"/>
            <w:shd w:val="clear" w:color="auto" w:fill="FFFFFF"/>
          </w:rPr>
          <w:t>Overview </w:t>
        </w:r>
        <w:r>
          <w:rPr>
            <w:rFonts w:ascii="Roboto" w:hAnsi="Roboto"/>
            <w:color w:val="000000"/>
            <w:shd w:val="clear" w:color="auto" w:fill="FFFFFF"/>
          </w:rPr>
          <w:t>tab, there is a summary of the experimental data</w:t>
        </w:r>
      </w:ins>
      <w:ins w:author="Fearon, Daren (DLSLtd,RAL,LSCI)" w:date="2023-06-13T10:51:00Z" w:id="34">
        <w:r w:rsidR="00F65EA1">
          <w:rPr>
            <w:rFonts w:ascii="Roboto" w:hAnsi="Roboto"/>
            <w:color w:val="000000"/>
            <w:shd w:val="clear" w:color="auto" w:fill="FFFFFF"/>
          </w:rPr>
          <w:t xml:space="preserve"> which can be refreshed by selecting the “Update Tables From Datasource” button.</w:t>
        </w:r>
      </w:ins>
    </w:p>
    <w:p w:rsidRPr="00AE27DF" w:rsidR="00A36AD6" w:rsidP="00A36AD6" w:rsidRDefault="00C83C1A" w14:paraId="13FD2C13" w14:textId="76DC35C7">
      <w:pPr>
        <w:pStyle w:val="ListParagraph"/>
        <w:numPr>
          <w:ilvl w:val="2"/>
          <w:numId w:val="3"/>
        </w:numPr>
        <w:spacing w:before="120"/>
        <w:contextualSpacing w:val="0"/>
        <w:rPr>
          <w:ins w:author="Fearon, Daren (DLSLtd,RAL,LSCI)" w:date="2023-06-13T10:37:00Z" w:id="35"/>
          <w:rFonts w:asciiTheme="minorHAnsi" w:hAnsiTheme="minorHAnsi" w:cstheme="minorHAnsi"/>
          <w:rPrChange w:author="Fearon, Daren (DLSLtd,RAL,LSCI)" w:date="2023-06-13T10:37:00Z" w:id="36">
            <w:rPr>
              <w:ins w:author="Fearon, Daren (DLSLtd,RAL,LSCI)" w:date="2023-06-13T10:37:00Z" w:id="37"/>
              <w:rFonts w:ascii="Roboto" w:hAnsi="Roboto" w:eastAsia="Times New Roman"/>
              <w:color w:val="000000"/>
              <w:szCs w:val="24"/>
              <w:lang w:val="en-GB" w:eastAsia="en-GB"/>
            </w:rPr>
          </w:rPrChange>
        </w:rPr>
      </w:pPr>
      <w:ins w:author="Fearon, Daren (DLSLtd,RAL,LSCI)" w:date="2023-06-13T10:39:00Z" w:id="38">
        <w:r w:rsidRPr="00D12812">
          <w:rPr>
            <w:rFonts w:ascii="Roboto" w:hAnsi="Roboto"/>
            <w:color w:val="000000"/>
            <w:highlight w:val="yellow"/>
            <w:shd w:val="clear" w:color="auto" w:fill="FFFFFF"/>
          </w:rPr>
          <w:t>SCREEN</w:t>
        </w:r>
        <w:r>
          <w:rPr>
            <w:rFonts w:ascii="Roboto" w:hAnsi="Roboto"/>
            <w:color w:val="000000"/>
            <w:shd w:val="clear" w:color="auto" w:fill="FFFFFF"/>
          </w:rPr>
          <w:t>: S</w:t>
        </w:r>
      </w:ins>
      <w:ins w:author="Fearon, Daren (DLSLtd,RAL,LSCI)" w:date="2023-06-13T10:36:00Z" w:id="39">
        <w:r w:rsidRPr="00A36AD6" w:rsidR="00A36AD6">
          <w:rPr>
            <w:rFonts w:ascii="Roboto" w:hAnsi="Roboto" w:eastAsia="Times New Roman"/>
            <w:color w:val="000000"/>
            <w:szCs w:val="24"/>
            <w:lang w:val="en-GB" w:eastAsia="en-GB"/>
          </w:rPr>
          <w:t>elect the </w:t>
        </w:r>
        <w:r w:rsidRPr="00A36AD6" w:rsidR="00A36AD6">
          <w:rPr>
            <w:rFonts w:ascii="Roboto" w:hAnsi="Roboto" w:eastAsia="Times New Roman"/>
            <w:b/>
            <w:bCs/>
            <w:color w:val="000000"/>
            <w:szCs w:val="24"/>
            <w:lang w:val="en-GB" w:eastAsia="en-GB"/>
          </w:rPr>
          <w:t>Update Tables From Datasource</w:t>
        </w:r>
        <w:r w:rsidRPr="00A36AD6" w:rsidR="00A36AD6">
          <w:rPr>
            <w:rFonts w:ascii="Roboto" w:hAnsi="Roboto" w:eastAsia="Times New Roman"/>
            <w:color w:val="000000"/>
            <w:szCs w:val="24"/>
            <w:lang w:val="en-GB" w:eastAsia="en-GB"/>
          </w:rPr>
          <w:t> button.</w:t>
        </w:r>
      </w:ins>
    </w:p>
    <w:p w:rsidRPr="00A17EE5" w:rsidR="00AE27DF" w:rsidP="00056511" w:rsidRDefault="00056511" w14:paraId="4836BF18" w14:textId="37F7A45C">
      <w:pPr>
        <w:numPr>
          <w:ilvl w:val="1"/>
          <w:numId w:val="3"/>
        </w:numPr>
        <w:shd w:val="clear" w:color="auto" w:fill="FFFFFF"/>
        <w:rPr>
          <w:ins w:author="Fearon, Daren (DLSLtd,RAL,LSCI)" w:date="2023-06-13T10:37:00Z" w:id="40"/>
          <w:rFonts w:ascii="Roboto" w:hAnsi="Roboto" w:eastAsia="Times New Roman"/>
          <w:color w:val="000000"/>
          <w:szCs w:val="24"/>
          <w:lang w:val="en-GB" w:eastAsia="en-GB"/>
        </w:rPr>
        <w:pPrChange w:author="Fearon, Daren (DLSLtd,RAL,LSCI)" w:date="2023-06-13T10:40:00Z" w:id="41">
          <w:pPr>
            <w:numPr>
              <w:numId w:val="3"/>
            </w:numPr>
            <w:shd w:val="clear" w:color="auto" w:fill="FFFFFF"/>
            <w:ind w:left="360" w:hanging="360"/>
          </w:pPr>
        </w:pPrChange>
      </w:pPr>
      <w:ins w:author="Fearon, Daren (DLSLtd,RAL,LSCI)" w:date="2023-06-13T10:40:00Z" w:id="42">
        <w:r w:rsidRPr="00056511">
          <w:rPr>
            <w:rFonts w:ascii="Roboto" w:hAnsi="Roboto" w:eastAsia="Times New Roman"/>
            <w:color w:val="000000"/>
            <w:szCs w:val="24"/>
            <w:lang w:val="en-GB" w:eastAsia="en-GB"/>
          </w:rPr>
          <w:t>Under the </w:t>
        </w:r>
        <w:r w:rsidRPr="00056511">
          <w:rPr>
            <w:rFonts w:ascii="Roboto" w:hAnsi="Roboto" w:eastAsia="Times New Roman"/>
            <w:b/>
            <w:bCs/>
            <w:color w:val="000000"/>
            <w:szCs w:val="24"/>
            <w:lang w:val="en-GB" w:eastAsia="en-GB"/>
          </w:rPr>
          <w:t>Settings </w:t>
        </w:r>
        <w:r w:rsidRPr="00056511">
          <w:rPr>
            <w:rFonts w:ascii="Roboto" w:hAnsi="Roboto" w:eastAsia="Times New Roman"/>
            <w:color w:val="000000"/>
            <w:szCs w:val="24"/>
            <w:lang w:val="en-GB" w:eastAsia="en-GB"/>
          </w:rPr>
          <w:t xml:space="preserve">tab, select the data collection directory </w:t>
        </w:r>
        <w:r>
          <w:rPr>
            <w:rFonts w:ascii="Roboto" w:hAnsi="Roboto" w:eastAsia="Times New Roman"/>
            <w:color w:val="000000"/>
            <w:szCs w:val="24"/>
            <w:lang w:val="en-GB" w:eastAsia="en-GB"/>
          </w:rPr>
          <w:t>and then open</w:t>
        </w:r>
        <w:r w:rsidR="00D209A2">
          <w:rPr>
            <w:rFonts w:ascii="Roboto" w:hAnsi="Roboto" w:eastAsia="Times New Roman"/>
            <w:color w:val="000000"/>
            <w:szCs w:val="24"/>
            <w:lang w:val="en-GB" w:eastAsia="en-GB"/>
          </w:rPr>
          <w:t xml:space="preserve"> </w:t>
        </w:r>
      </w:ins>
      <w:ins w:author="Fearon, Daren (DLSLtd,RAL,LSCI)" w:date="2023-06-13T10:37:00Z" w:id="43">
        <w:r w:rsidRPr="00A17EE5" w:rsidR="00AE27DF">
          <w:rPr>
            <w:rFonts w:ascii="Roboto" w:hAnsi="Roboto" w:eastAsia="Times New Roman"/>
            <w:color w:val="000000"/>
            <w:szCs w:val="24"/>
            <w:lang w:val="en-GB" w:eastAsia="en-GB"/>
          </w:rPr>
          <w:t>the </w:t>
        </w:r>
        <w:r w:rsidRPr="00A17EE5" w:rsidR="00AE27DF">
          <w:rPr>
            <w:rFonts w:ascii="Roboto" w:hAnsi="Roboto" w:eastAsia="Times New Roman"/>
            <w:b/>
            <w:bCs/>
            <w:color w:val="000000"/>
            <w:szCs w:val="24"/>
            <w:lang w:val="en-GB" w:eastAsia="en-GB"/>
          </w:rPr>
          <w:t>Datasets</w:t>
        </w:r>
        <w:r w:rsidRPr="00A17EE5" w:rsidR="00AE27DF">
          <w:rPr>
            <w:rFonts w:ascii="Roboto" w:hAnsi="Roboto" w:eastAsia="Times New Roman"/>
            <w:color w:val="000000"/>
            <w:szCs w:val="24"/>
            <w:lang w:val="en-GB" w:eastAsia="en-GB"/>
          </w:rPr>
          <w:t> tab, choose the target from </w:t>
        </w:r>
        <w:r w:rsidRPr="00A17EE5" w:rsidR="00AE27DF">
          <w:rPr>
            <w:rFonts w:ascii="Roboto" w:hAnsi="Roboto" w:eastAsia="Times New Roman"/>
            <w:b/>
            <w:bCs/>
            <w:color w:val="000000"/>
            <w:szCs w:val="24"/>
            <w:lang w:val="en-GB" w:eastAsia="en-GB"/>
          </w:rPr>
          <w:t>Select Target </w:t>
        </w:r>
        <w:r w:rsidRPr="00A17EE5" w:rsidR="00AE27DF">
          <w:rPr>
            <w:rFonts w:ascii="Roboto" w:hAnsi="Roboto" w:eastAsia="Times New Roman"/>
            <w:color w:val="000000"/>
            <w:szCs w:val="24"/>
            <w:lang w:val="en-GB" w:eastAsia="en-GB"/>
          </w:rPr>
          <w:t xml:space="preserve">drop-down menu, select </w:t>
        </w:r>
        <w:r w:rsidRPr="00D209A2" w:rsidR="00AE27DF">
          <w:rPr>
            <w:rFonts w:ascii="Roboto" w:hAnsi="Roboto" w:eastAsia="Times New Roman"/>
            <w:b/>
            <w:bCs/>
            <w:color w:val="000000"/>
            <w:szCs w:val="24"/>
            <w:lang w:val="en-GB" w:eastAsia="en-GB"/>
            <w:rPrChange w:author="Fearon, Daren (DLSLtd,RAL,LSCI)" w:date="2023-06-13T10:40:00Z" w:id="44">
              <w:rPr>
                <w:rFonts w:ascii="Roboto" w:hAnsi="Roboto" w:eastAsia="Times New Roman"/>
                <w:color w:val="000000"/>
                <w:szCs w:val="24"/>
                <w:lang w:val="en-GB" w:eastAsia="en-GB"/>
              </w:rPr>
            </w:rPrChange>
          </w:rPr>
          <w:t>G</w:t>
        </w:r>
        <w:r w:rsidRPr="00A17EE5" w:rsidR="00AE27DF">
          <w:rPr>
            <w:rFonts w:ascii="Roboto" w:hAnsi="Roboto" w:eastAsia="Times New Roman"/>
            <w:b/>
            <w:bCs/>
            <w:color w:val="000000"/>
            <w:szCs w:val="24"/>
            <w:lang w:val="en-GB" w:eastAsia="en-GB"/>
          </w:rPr>
          <w:t>et New Results from Auto processing</w:t>
        </w:r>
        <w:r w:rsidRPr="00A17EE5" w:rsidR="00AE27DF">
          <w:rPr>
            <w:rFonts w:ascii="Roboto" w:hAnsi="Roboto" w:eastAsia="Times New Roman"/>
            <w:color w:val="000000"/>
            <w:szCs w:val="24"/>
            <w:lang w:val="en-GB" w:eastAsia="en-GB"/>
          </w:rPr>
          <w:t> from Datasets drop-down menu, and click on </w:t>
        </w:r>
        <w:r w:rsidRPr="00A17EE5" w:rsidR="00AE27DF">
          <w:rPr>
            <w:rFonts w:ascii="Roboto" w:hAnsi="Roboto" w:eastAsia="Times New Roman"/>
            <w:b/>
            <w:bCs/>
            <w:color w:val="000000"/>
            <w:szCs w:val="24"/>
            <w:lang w:val="en-GB" w:eastAsia="en-GB"/>
          </w:rPr>
          <w:t>Run</w:t>
        </w:r>
        <w:r w:rsidRPr="00A17EE5" w:rsidR="00AE27DF">
          <w:rPr>
            <w:rFonts w:ascii="Roboto" w:hAnsi="Roboto" w:eastAsia="Times New Roman"/>
            <w:color w:val="000000"/>
            <w:szCs w:val="24"/>
            <w:lang w:val="en-GB" w:eastAsia="en-GB"/>
          </w:rPr>
          <w:t>.</w:t>
        </w:r>
        <w:r w:rsidRPr="00A17EE5" w:rsidR="00AE27DF">
          <w:rPr>
            <w:rFonts w:ascii="Roboto" w:hAnsi="Roboto" w:eastAsia="Times New Roman"/>
            <w:color w:val="000000"/>
            <w:szCs w:val="24"/>
            <w:lang w:val="en-GB" w:eastAsia="en-GB"/>
          </w:rPr>
          <w:t xml:space="preserve"> </w:t>
        </w:r>
        <w:r w:rsidRPr="00A17EE5" w:rsidR="00AE27DF">
          <w:rPr>
            <w:rFonts w:ascii="Roboto" w:hAnsi="Roboto" w:eastAsia="Times New Roman"/>
            <w:color w:val="000000"/>
            <w:szCs w:val="24"/>
            <w:lang w:val="en-GB" w:eastAsia="en-GB"/>
          </w:rPr>
          <w:t>NOTE: XCE will now parse the data collection visit for auto-processing results. This may take some time the first time it is run, depending on the number of datasets/directories that are being parsed.</w:t>
        </w:r>
      </w:ins>
    </w:p>
    <w:p w:rsidR="002C7492" w:rsidP="002C7492" w:rsidRDefault="005F406C" w14:paraId="1D6AB828" w14:textId="77777777">
      <w:pPr>
        <w:numPr>
          <w:ilvl w:val="2"/>
          <w:numId w:val="3"/>
        </w:numPr>
        <w:shd w:val="clear" w:color="auto" w:fill="FFFFFF"/>
        <w:spacing w:before="120"/>
        <w:rPr>
          <w:ins w:author="Fearon, Daren (DLSLtd,RAL,LSCI)" w:date="2023-06-13T10:43:00Z" w:id="45"/>
          <w:rFonts w:asciiTheme="minorHAnsi" w:hAnsiTheme="minorHAnsi" w:cstheme="minorHAnsi"/>
        </w:rPr>
      </w:pPr>
      <w:ins w:author="Fearon, Daren (DLSLtd,RAL,LSCI)" w:date="2023-06-13T10:38:00Z" w:id="46">
        <w:r w:rsidRPr="005F406C">
          <w:rPr>
            <w:rFonts w:ascii="Roboto" w:hAnsi="Roboto"/>
            <w:color w:val="000000"/>
            <w:highlight w:val="yellow"/>
            <w:shd w:val="clear" w:color="auto" w:fill="FFFFFF"/>
          </w:rPr>
          <w:t>SCREEN</w:t>
        </w:r>
        <w:r w:rsidRPr="005F406C">
          <w:rPr>
            <w:rFonts w:ascii="Roboto" w:hAnsi="Roboto" w:eastAsia="Times New Roman"/>
            <w:color w:val="000000"/>
            <w:szCs w:val="24"/>
            <w:lang w:val="en-GB" w:eastAsia="en-GB"/>
          </w:rPr>
          <w:t xml:space="preserve">: </w:t>
        </w:r>
      </w:ins>
      <w:ins w:author="Fearon, Daren (DLSLtd,RAL,LSCI)" w:date="2023-06-13T10:37:00Z" w:id="47">
        <w:r w:rsidRPr="005F406C">
          <w:rPr>
            <w:rFonts w:ascii="Roboto" w:hAnsi="Roboto" w:eastAsia="Times New Roman"/>
            <w:color w:val="000000"/>
            <w:szCs w:val="24"/>
            <w:lang w:val="en-GB" w:eastAsia="en-GB"/>
          </w:rPr>
          <w:t>Under the </w:t>
        </w:r>
        <w:r w:rsidRPr="005F406C">
          <w:rPr>
            <w:rFonts w:ascii="Roboto" w:hAnsi="Roboto" w:eastAsia="Times New Roman"/>
            <w:b/>
            <w:bCs/>
            <w:color w:val="000000"/>
            <w:szCs w:val="24"/>
            <w:lang w:val="en-GB" w:eastAsia="en-GB"/>
          </w:rPr>
          <w:t>Settings </w:t>
        </w:r>
        <w:r w:rsidRPr="005F406C">
          <w:rPr>
            <w:rFonts w:ascii="Roboto" w:hAnsi="Roboto" w:eastAsia="Times New Roman"/>
            <w:color w:val="000000"/>
            <w:szCs w:val="24"/>
            <w:lang w:val="en-GB" w:eastAsia="en-GB"/>
          </w:rPr>
          <w:t xml:space="preserve">tab, select the data collection directory </w:t>
        </w:r>
      </w:ins>
      <w:ins w:author="Fearon, Daren (DLSLtd,RAL,LSCI)" w:date="2023-06-13T10:38:00Z" w:id="48">
        <w:r>
          <w:rPr>
            <w:rFonts w:ascii="Roboto" w:hAnsi="Roboto"/>
            <w:color w:val="000000"/>
            <w:shd w:val="clear" w:color="auto" w:fill="FFFFFF"/>
          </w:rPr>
          <w:t>Open the </w:t>
        </w:r>
        <w:r>
          <w:rPr>
            <w:rStyle w:val="Strong"/>
            <w:rFonts w:ascii="Roboto" w:hAnsi="Roboto"/>
            <w:color w:val="000000"/>
            <w:shd w:val="clear" w:color="auto" w:fill="FFFFFF"/>
          </w:rPr>
          <w:t>Datasets</w:t>
        </w:r>
        <w:r>
          <w:rPr>
            <w:rFonts w:ascii="Roboto" w:hAnsi="Roboto"/>
            <w:color w:val="000000"/>
            <w:shd w:val="clear" w:color="auto" w:fill="FFFFFF"/>
          </w:rPr>
          <w:t> tab, choose the target from </w:t>
        </w:r>
        <w:r>
          <w:rPr>
            <w:rStyle w:val="Strong"/>
            <w:rFonts w:ascii="Roboto" w:hAnsi="Roboto"/>
            <w:color w:val="000000"/>
            <w:shd w:val="clear" w:color="auto" w:fill="FFFFFF"/>
          </w:rPr>
          <w:t>Select Target </w:t>
        </w:r>
        <w:r>
          <w:rPr>
            <w:rFonts w:ascii="Roboto" w:hAnsi="Roboto"/>
            <w:color w:val="000000"/>
            <w:shd w:val="clear" w:color="auto" w:fill="FFFFFF"/>
          </w:rPr>
          <w:t>drop-down menu, select G</w:t>
        </w:r>
        <w:r>
          <w:rPr>
            <w:rStyle w:val="Strong"/>
            <w:rFonts w:ascii="Roboto" w:hAnsi="Roboto"/>
            <w:color w:val="000000"/>
            <w:shd w:val="clear" w:color="auto" w:fill="FFFFFF"/>
          </w:rPr>
          <w:t>et New Results from Auto processing</w:t>
        </w:r>
        <w:r>
          <w:rPr>
            <w:rFonts w:ascii="Roboto" w:hAnsi="Roboto"/>
            <w:color w:val="000000"/>
            <w:shd w:val="clear" w:color="auto" w:fill="FFFFFF"/>
          </w:rPr>
          <w:t> from Datasets drop-down menu, and click on </w:t>
        </w:r>
        <w:r>
          <w:rPr>
            <w:rStyle w:val="Strong"/>
            <w:rFonts w:ascii="Roboto" w:hAnsi="Roboto"/>
            <w:color w:val="000000"/>
            <w:shd w:val="clear" w:color="auto" w:fill="FFFFFF"/>
          </w:rPr>
          <w:t>Run</w:t>
        </w:r>
        <w:r>
          <w:rPr>
            <w:rFonts w:ascii="Roboto" w:hAnsi="Roboto"/>
            <w:color w:val="000000"/>
            <w:shd w:val="clear" w:color="auto" w:fill="FFFFFF"/>
          </w:rPr>
          <w:t>.</w:t>
        </w:r>
      </w:ins>
    </w:p>
    <w:p w:rsidR="002C7492" w:rsidP="002C7492" w:rsidRDefault="00002E06" w14:paraId="7DDF97DF" w14:textId="024B624F">
      <w:pPr>
        <w:numPr>
          <w:ilvl w:val="1"/>
          <w:numId w:val="3"/>
        </w:numPr>
        <w:shd w:val="clear" w:color="auto" w:fill="FFFFFF"/>
        <w:spacing w:before="120"/>
        <w:rPr>
          <w:ins w:author="Fearon, Daren (DLSLtd,RAL,LSCI)" w:date="2023-06-13T10:43:00Z" w:id="49"/>
          <w:rFonts w:asciiTheme="minorHAnsi" w:hAnsiTheme="minorHAnsi" w:cstheme="minorHAnsi"/>
        </w:rPr>
      </w:pPr>
      <w:ins w:author="Fearon, Daren (DLSLtd,RAL,LSCI)" w:date="2023-06-13T10:51:00Z" w:id="50">
        <w:r>
          <w:rPr>
            <w:rFonts w:ascii="Roboto" w:hAnsi="Roboto"/>
            <w:color w:val="000000"/>
            <w:shd w:val="clear" w:color="auto" w:fill="FFFFFF"/>
          </w:rPr>
          <w:t>To c</w:t>
        </w:r>
      </w:ins>
      <w:ins w:author="Fearon, Daren (DLSLtd,RAL,LSCI)" w:date="2023-06-13T10:42:00Z" w:id="51">
        <w:r w:rsidRPr="002C7492" w:rsidR="00540E62">
          <w:rPr>
            <w:rFonts w:ascii="Roboto" w:hAnsi="Roboto"/>
            <w:color w:val="000000"/>
            <w:shd w:val="clear" w:color="auto" w:fill="FFFFFF"/>
          </w:rPr>
          <w:t>alculat</w:t>
        </w:r>
      </w:ins>
      <w:ins w:author="Fearon, Daren (DLSLtd,RAL,LSCI)" w:date="2023-06-13T10:51:00Z" w:id="52">
        <w:r>
          <w:rPr>
            <w:rFonts w:ascii="Roboto" w:hAnsi="Roboto"/>
            <w:color w:val="000000"/>
            <w:shd w:val="clear" w:color="auto" w:fill="FFFFFF"/>
          </w:rPr>
          <w:t>e</w:t>
        </w:r>
      </w:ins>
      <w:ins w:author="Fearon, Daren (DLSLtd,RAL,LSCI)" w:date="2023-06-13T10:42:00Z" w:id="53">
        <w:r w:rsidRPr="002C7492" w:rsidR="00540E62">
          <w:rPr>
            <w:rFonts w:ascii="Roboto" w:hAnsi="Roboto"/>
            <w:color w:val="000000"/>
            <w:shd w:val="clear" w:color="auto" w:fill="FFFFFF"/>
          </w:rPr>
          <w:t xml:space="preserve"> initial maps using DIMPL</w:t>
        </w:r>
        <w:r w:rsidRPr="002C7492" w:rsidR="002C7492">
          <w:rPr>
            <w:rFonts w:ascii="Roboto" w:hAnsi="Roboto"/>
            <w:color w:val="000000"/>
            <w:shd w:val="clear" w:color="auto" w:fill="FFFFFF"/>
          </w:rPr>
          <w:t>E</w:t>
        </w:r>
      </w:ins>
      <w:ins w:author="Fearon, Daren (DLSLtd,RAL,LSCI)" w:date="2023-06-13T10:51:00Z" w:id="54">
        <w:r>
          <w:rPr>
            <w:rFonts w:ascii="Roboto" w:hAnsi="Roboto"/>
            <w:color w:val="000000"/>
            <w:shd w:val="clear" w:color="auto" w:fill="FFFFFF"/>
          </w:rPr>
          <w:t>: o</w:t>
        </w:r>
      </w:ins>
      <w:ins w:author="Fearon, Daren (DLSLtd,RAL,LSCI)" w:date="2023-06-13T10:42:00Z" w:id="55">
        <w:r w:rsidRPr="002C7492" w:rsidR="002C7492">
          <w:rPr>
            <w:rFonts w:ascii="Roboto" w:hAnsi="Roboto" w:eastAsia="Times New Roman"/>
            <w:color w:val="000000"/>
            <w:szCs w:val="24"/>
            <w:lang w:val="en-GB" w:eastAsia="en-GB"/>
          </w:rPr>
          <w:t>pen the </w:t>
        </w:r>
        <w:r w:rsidRPr="002C7492" w:rsidR="002C7492">
          <w:rPr>
            <w:rFonts w:ascii="Roboto" w:hAnsi="Roboto" w:eastAsia="Times New Roman"/>
            <w:b/>
            <w:bCs/>
            <w:color w:val="000000"/>
            <w:szCs w:val="24"/>
            <w:lang w:val="en-GB" w:eastAsia="en-GB"/>
          </w:rPr>
          <w:t>Maps </w:t>
        </w:r>
        <w:r w:rsidRPr="002C7492" w:rsidR="002C7492">
          <w:rPr>
            <w:rFonts w:ascii="Roboto" w:hAnsi="Roboto" w:eastAsia="Times New Roman"/>
            <w:color w:val="000000"/>
            <w:szCs w:val="24"/>
            <w:lang w:val="en-GB" w:eastAsia="en-GB"/>
          </w:rPr>
          <w:t>tab, choose the reference model from the drop-down menu and select the desired datasets followed by </w:t>
        </w:r>
        <w:r w:rsidRPr="002C7492" w:rsidR="002C7492">
          <w:rPr>
            <w:rFonts w:ascii="Roboto" w:hAnsi="Roboto" w:eastAsia="Times New Roman"/>
            <w:b/>
            <w:bCs/>
            <w:color w:val="000000"/>
            <w:szCs w:val="24"/>
            <w:lang w:val="en-GB" w:eastAsia="en-GB"/>
          </w:rPr>
          <w:t>Run DIMPLE on selected MTZ files</w:t>
        </w:r>
        <w:r w:rsidRPr="002C7492" w:rsidR="002C7492">
          <w:rPr>
            <w:rFonts w:ascii="Roboto" w:hAnsi="Roboto" w:eastAsia="Times New Roman"/>
            <w:color w:val="000000"/>
            <w:szCs w:val="24"/>
            <w:lang w:val="en-GB" w:eastAsia="en-GB"/>
          </w:rPr>
          <w:t>.</w:t>
        </w:r>
      </w:ins>
    </w:p>
    <w:p w:rsidRPr="00492586" w:rsidR="00492586" w:rsidP="00492586" w:rsidRDefault="002C7492" w14:paraId="409D9E7C" w14:textId="164EAF41">
      <w:pPr>
        <w:numPr>
          <w:ilvl w:val="2"/>
          <w:numId w:val="3"/>
        </w:numPr>
        <w:shd w:val="clear" w:color="auto" w:fill="FFFFFF"/>
        <w:spacing w:before="120"/>
        <w:rPr>
          <w:ins w:author="Fearon, Daren (DLSLtd,RAL,LSCI)" w:date="2023-06-13T10:44:00Z" w:id="56"/>
          <w:rFonts w:asciiTheme="minorHAnsi" w:hAnsiTheme="minorHAnsi" w:cstheme="minorHAnsi"/>
          <w:rPrChange w:author="Fearon, Daren (DLSLtd,RAL,LSCI)" w:date="2023-06-13T10:44:00Z" w:id="57">
            <w:rPr>
              <w:ins w:author="Fearon, Daren (DLSLtd,RAL,LSCI)" w:date="2023-06-13T10:44:00Z" w:id="58"/>
              <w:rFonts w:ascii="Roboto" w:hAnsi="Roboto" w:eastAsia="Times New Roman"/>
              <w:b/>
              <w:bCs/>
              <w:color w:val="000000"/>
              <w:szCs w:val="24"/>
              <w:lang w:val="en-GB" w:eastAsia="en-GB"/>
            </w:rPr>
          </w:rPrChange>
        </w:rPr>
      </w:pPr>
      <w:ins w:author="Fearon, Daren (DLSLtd,RAL,LSCI)" w:date="2023-06-13T10:43:00Z" w:id="59">
        <w:r w:rsidRPr="005F406C">
          <w:rPr>
            <w:rFonts w:ascii="Roboto" w:hAnsi="Roboto"/>
            <w:color w:val="000000"/>
            <w:highlight w:val="yellow"/>
            <w:shd w:val="clear" w:color="auto" w:fill="FFFFFF"/>
          </w:rPr>
          <w:t>SCREEN</w:t>
        </w:r>
        <w:r>
          <w:rPr>
            <w:rFonts w:ascii="Roboto" w:hAnsi="Roboto"/>
            <w:color w:val="000000"/>
            <w:shd w:val="clear" w:color="auto" w:fill="FFFFFF"/>
          </w:rPr>
          <w:t>:</w:t>
        </w:r>
        <w:r w:rsidRPr="002C7492">
          <w:rPr>
            <w:rFonts w:ascii="Roboto" w:hAnsi="Roboto" w:eastAsia="Times New Roman"/>
            <w:color w:val="000000"/>
            <w:szCs w:val="24"/>
            <w:lang w:val="en-GB" w:eastAsia="en-GB"/>
          </w:rPr>
          <w:t xml:space="preserve"> </w:t>
        </w:r>
        <w:r w:rsidRPr="002C7492">
          <w:rPr>
            <w:rFonts w:ascii="Roboto" w:hAnsi="Roboto" w:eastAsia="Times New Roman"/>
            <w:color w:val="000000"/>
            <w:szCs w:val="24"/>
            <w:lang w:val="en-GB" w:eastAsia="en-GB"/>
          </w:rPr>
          <w:t>Open </w:t>
        </w:r>
        <w:r w:rsidRPr="002C7492">
          <w:rPr>
            <w:rFonts w:ascii="Roboto" w:hAnsi="Roboto" w:eastAsia="Times New Roman"/>
            <w:b/>
            <w:bCs/>
            <w:color w:val="000000"/>
            <w:szCs w:val="24"/>
            <w:lang w:val="en-GB" w:eastAsia="en-GB"/>
          </w:rPr>
          <w:t>Maps </w:t>
        </w:r>
        <w:r w:rsidRPr="002C7492">
          <w:rPr>
            <w:rFonts w:ascii="Roboto" w:hAnsi="Roboto" w:eastAsia="Times New Roman"/>
            <w:color w:val="000000"/>
            <w:szCs w:val="24"/>
            <w:lang w:val="en-GB" w:eastAsia="en-GB"/>
          </w:rPr>
          <w:t>tab, choose the reference model</w:t>
        </w:r>
      </w:ins>
      <w:ins w:author="Fearon, Daren (DLSLtd,RAL,LSCI)" w:date="2023-06-13T10:45:00Z" w:id="60">
        <w:r w:rsidR="00AF5CAF">
          <w:rPr>
            <w:rFonts w:ascii="Roboto" w:hAnsi="Roboto" w:eastAsia="Times New Roman"/>
            <w:color w:val="000000"/>
            <w:szCs w:val="24"/>
            <w:lang w:val="en-GB" w:eastAsia="en-GB"/>
          </w:rPr>
          <w:t xml:space="preserve">, </w:t>
        </w:r>
      </w:ins>
      <w:ins w:author="Fearon, Daren (DLSLtd,RAL,LSCI)" w:date="2023-06-13T10:43:00Z" w:id="61">
        <w:r w:rsidRPr="002C7492">
          <w:rPr>
            <w:rFonts w:ascii="Roboto" w:hAnsi="Roboto" w:eastAsia="Times New Roman"/>
            <w:color w:val="000000"/>
            <w:szCs w:val="24"/>
            <w:lang w:val="en-GB" w:eastAsia="en-GB"/>
          </w:rPr>
          <w:t xml:space="preserve">select the desired datasets </w:t>
        </w:r>
      </w:ins>
      <w:ins w:author="Fearon, Daren (DLSLtd,RAL,LSCI)" w:date="2023-06-13T10:45:00Z" w:id="62">
        <w:r w:rsidR="00AF5CAF">
          <w:rPr>
            <w:rFonts w:ascii="Roboto" w:hAnsi="Roboto" w:eastAsia="Times New Roman"/>
            <w:color w:val="000000"/>
            <w:szCs w:val="24"/>
            <w:lang w:val="en-GB" w:eastAsia="en-GB"/>
          </w:rPr>
          <w:t>and click</w:t>
        </w:r>
      </w:ins>
      <w:ins w:author="Fearon, Daren (DLSLtd,RAL,LSCI)" w:date="2023-06-13T10:43:00Z" w:id="63">
        <w:r w:rsidRPr="002C7492">
          <w:rPr>
            <w:rFonts w:ascii="Roboto" w:hAnsi="Roboto" w:eastAsia="Times New Roman"/>
            <w:color w:val="000000"/>
            <w:szCs w:val="24"/>
            <w:lang w:val="en-GB" w:eastAsia="en-GB"/>
          </w:rPr>
          <w:t> </w:t>
        </w:r>
        <w:r w:rsidRPr="002C7492">
          <w:rPr>
            <w:rFonts w:ascii="Roboto" w:hAnsi="Roboto" w:eastAsia="Times New Roman"/>
            <w:b/>
            <w:bCs/>
            <w:color w:val="000000"/>
            <w:szCs w:val="24"/>
            <w:lang w:val="en-GB" w:eastAsia="en-GB"/>
          </w:rPr>
          <w:t>Run DIMPLE on selected MTZ files</w:t>
        </w:r>
      </w:ins>
    </w:p>
    <w:p w:rsidRPr="00492586" w:rsidR="00492586" w:rsidP="00492586" w:rsidRDefault="008B1E2A" w14:paraId="5BECC152" w14:textId="1A8F0CD5">
      <w:pPr>
        <w:numPr>
          <w:ilvl w:val="1"/>
          <w:numId w:val="3"/>
        </w:numPr>
        <w:shd w:val="clear" w:color="auto" w:fill="FFFFFF"/>
        <w:spacing w:before="120"/>
        <w:rPr>
          <w:ins w:author="Fearon, Daren (DLSLtd,RAL,LSCI)" w:date="2023-06-13T10:44:00Z" w:id="64"/>
          <w:rFonts w:asciiTheme="minorHAnsi" w:hAnsiTheme="minorHAnsi" w:cstheme="minorHAnsi"/>
          <w:rPrChange w:author="Fearon, Daren (DLSLtd,RAL,LSCI)" w:date="2023-06-13T10:44:00Z" w:id="65">
            <w:rPr>
              <w:ins w:author="Fearon, Daren (DLSLtd,RAL,LSCI)" w:date="2023-06-13T10:44:00Z" w:id="66"/>
              <w:rFonts w:ascii="Roboto" w:hAnsi="Roboto" w:eastAsia="Times New Roman"/>
              <w:color w:val="000000"/>
              <w:szCs w:val="24"/>
              <w:lang w:val="en-GB" w:eastAsia="en-GB"/>
            </w:rPr>
          </w:rPrChange>
        </w:rPr>
      </w:pPr>
      <w:ins w:author="Fearon, Daren (DLSLtd,RAL,LSCI)" w:date="2023-06-13T10:53:00Z" w:id="67">
        <w:r>
          <w:rPr>
            <w:rFonts w:ascii="Roboto" w:hAnsi="Roboto"/>
            <w:color w:val="000000"/>
            <w:shd w:val="clear" w:color="auto" w:fill="FFFFFF"/>
          </w:rPr>
          <w:t>To g</w:t>
        </w:r>
      </w:ins>
      <w:ins w:author="Fearon, Daren (DLSLtd,RAL,LSCI)" w:date="2023-06-13T10:43:00Z" w:id="68">
        <w:r w:rsidRPr="00492586" w:rsidR="00492586">
          <w:rPr>
            <w:rFonts w:ascii="Roboto" w:hAnsi="Roboto"/>
            <w:color w:val="000000"/>
            <w:shd w:val="clear" w:color="auto" w:fill="FFFFFF"/>
          </w:rPr>
          <w:t>enerat</w:t>
        </w:r>
      </w:ins>
      <w:ins w:author="Fearon, Daren (DLSLtd,RAL,LSCI)" w:date="2023-06-13T10:53:00Z" w:id="69">
        <w:r>
          <w:rPr>
            <w:rFonts w:ascii="Roboto" w:hAnsi="Roboto"/>
            <w:color w:val="000000"/>
            <w:shd w:val="clear" w:color="auto" w:fill="FFFFFF"/>
          </w:rPr>
          <w:t>e</w:t>
        </w:r>
      </w:ins>
      <w:ins w:author="Fearon, Daren (DLSLtd,RAL,LSCI)" w:date="2023-06-13T10:43:00Z" w:id="70">
        <w:r w:rsidRPr="00492586" w:rsidR="00492586">
          <w:rPr>
            <w:rFonts w:ascii="Roboto" w:hAnsi="Roboto"/>
            <w:color w:val="000000"/>
            <w:shd w:val="clear" w:color="auto" w:fill="FFFFFF"/>
          </w:rPr>
          <w:t xml:space="preserve"> ligand restraints</w:t>
        </w:r>
        <w:r w:rsidRPr="00492586" w:rsidR="00492586">
          <w:rPr>
            <w:rFonts w:ascii="Roboto" w:hAnsi="Roboto"/>
            <w:color w:val="000000"/>
            <w:shd w:val="clear" w:color="auto" w:fill="FFFFFF"/>
          </w:rPr>
          <w:t xml:space="preserve">. </w:t>
        </w:r>
      </w:ins>
      <w:ins w:author="Fearon, Daren (DLSLtd,RAL,LSCI)" w:date="2023-06-13T10:44:00Z" w:id="71">
        <w:r w:rsidRPr="00492586" w:rsidR="00492586">
          <w:rPr>
            <w:rFonts w:ascii="Roboto" w:hAnsi="Roboto" w:eastAsia="Times New Roman"/>
            <w:color w:val="000000"/>
            <w:szCs w:val="24"/>
            <w:lang w:val="en-GB" w:eastAsia="en-GB"/>
          </w:rPr>
          <w:t>Select</w:t>
        </w:r>
      </w:ins>
      <w:ins w:author="Fearon, Daren (DLSLtd,RAL,LSCI)" w:date="2023-06-13T10:53:00Z" w:id="72">
        <w:r w:rsidR="002944A7">
          <w:rPr>
            <w:rFonts w:ascii="Roboto" w:hAnsi="Roboto" w:eastAsia="Times New Roman"/>
            <w:color w:val="000000"/>
            <w:szCs w:val="24"/>
            <w:lang w:val="en-GB" w:eastAsia="en-GB"/>
          </w:rPr>
          <w:t xml:space="preserve"> the desired</w:t>
        </w:r>
      </w:ins>
      <w:ins w:author="Fearon, Daren (DLSLtd,RAL,LSCI)" w:date="2023-06-13T10:44:00Z" w:id="73">
        <w:r w:rsidRPr="00492586" w:rsidR="00492586">
          <w:rPr>
            <w:rFonts w:ascii="Roboto" w:hAnsi="Roboto" w:eastAsia="Times New Roman"/>
            <w:color w:val="000000"/>
            <w:szCs w:val="24"/>
            <w:lang w:val="en-GB" w:eastAsia="en-GB"/>
          </w:rPr>
          <w:t xml:space="preserve"> datasets followed by </w:t>
        </w:r>
        <w:r w:rsidRPr="00492586" w:rsidR="00492586">
          <w:rPr>
            <w:rFonts w:ascii="Roboto" w:hAnsi="Roboto" w:eastAsia="Times New Roman"/>
            <w:b/>
            <w:bCs/>
            <w:color w:val="000000"/>
            <w:szCs w:val="24"/>
            <w:lang w:val="en-GB" w:eastAsia="en-GB"/>
          </w:rPr>
          <w:t>Create CIF/PDB/PNG file of SELECTED compounds</w:t>
        </w:r>
        <w:r w:rsidRPr="00492586" w:rsidR="00492586">
          <w:rPr>
            <w:rFonts w:ascii="Roboto" w:hAnsi="Roboto" w:eastAsia="Times New Roman"/>
            <w:color w:val="000000"/>
            <w:szCs w:val="24"/>
            <w:lang w:val="en-GB" w:eastAsia="en-GB"/>
          </w:rPr>
          <w:t> from the </w:t>
        </w:r>
        <w:r w:rsidRPr="00492586" w:rsidR="00492586">
          <w:rPr>
            <w:rFonts w:ascii="Roboto" w:hAnsi="Roboto" w:eastAsia="Times New Roman"/>
            <w:b/>
            <w:bCs/>
            <w:color w:val="000000"/>
            <w:szCs w:val="24"/>
            <w:lang w:val="en-GB" w:eastAsia="en-GB"/>
          </w:rPr>
          <w:t>Maps &amp; Restraints</w:t>
        </w:r>
        <w:r w:rsidRPr="00492586" w:rsidR="00492586">
          <w:rPr>
            <w:rFonts w:ascii="Roboto" w:hAnsi="Roboto" w:eastAsia="Times New Roman"/>
            <w:color w:val="000000"/>
            <w:szCs w:val="24"/>
            <w:lang w:val="en-GB" w:eastAsia="en-GB"/>
          </w:rPr>
          <w:t> dropdown.</w:t>
        </w:r>
      </w:ins>
    </w:p>
    <w:p w:rsidRPr="00492586" w:rsidR="00492586" w:rsidP="00492586" w:rsidRDefault="00492586" w14:paraId="012E5337" w14:textId="30C9B942">
      <w:pPr>
        <w:numPr>
          <w:ilvl w:val="2"/>
          <w:numId w:val="3"/>
        </w:numPr>
        <w:shd w:val="clear" w:color="auto" w:fill="FFFFFF"/>
        <w:spacing w:before="120"/>
        <w:rPr>
          <w:ins w:author="Fearon, Daren (DLSLtd,RAL,LSCI)" w:date="2023-06-13T10:44:00Z" w:id="74"/>
          <w:rFonts w:asciiTheme="minorHAnsi" w:hAnsiTheme="minorHAnsi" w:cstheme="minorHAnsi"/>
          <w:rPrChange w:author="Fearon, Daren (DLSLtd,RAL,LSCI)" w:date="2023-06-13T10:44:00Z" w:id="75">
            <w:rPr>
              <w:ins w:author="Fearon, Daren (DLSLtd,RAL,LSCI)" w:date="2023-06-13T10:44:00Z" w:id="76"/>
              <w:rFonts w:ascii="Roboto" w:hAnsi="Roboto" w:eastAsia="Times New Roman"/>
              <w:color w:val="000000"/>
              <w:szCs w:val="24"/>
              <w:lang w:val="en-GB" w:eastAsia="en-GB"/>
            </w:rPr>
          </w:rPrChange>
        </w:rPr>
        <w:pPrChange w:author="Fearon, Daren (DLSLtd,RAL,LSCI)" w:date="2023-06-13T10:44:00Z" w:id="77">
          <w:pPr>
            <w:numPr>
              <w:numId w:val="48"/>
            </w:numPr>
            <w:shd w:val="clear" w:color="auto" w:fill="FFFFFF"/>
            <w:tabs>
              <w:tab w:val="num" w:pos="720"/>
            </w:tabs>
            <w:ind w:left="720" w:hanging="360"/>
          </w:pPr>
        </w:pPrChange>
      </w:pPr>
      <w:ins w:author="Fearon, Daren (DLSLtd,RAL,LSCI)" w:date="2023-06-13T10:44:00Z" w:id="78">
        <w:r w:rsidRPr="005F406C">
          <w:rPr>
            <w:rFonts w:ascii="Roboto" w:hAnsi="Roboto"/>
            <w:color w:val="000000"/>
            <w:highlight w:val="yellow"/>
            <w:shd w:val="clear" w:color="auto" w:fill="FFFFFF"/>
          </w:rPr>
          <w:lastRenderedPageBreak/>
          <w:t>SCREEN</w:t>
        </w:r>
        <w:r>
          <w:rPr>
            <w:rFonts w:ascii="Roboto" w:hAnsi="Roboto"/>
            <w:color w:val="000000"/>
            <w:shd w:val="clear" w:color="auto" w:fill="FFFFFF"/>
          </w:rPr>
          <w:t>:</w:t>
        </w:r>
        <w:r w:rsidR="00AF5CAF">
          <w:rPr>
            <w:rFonts w:ascii="Roboto" w:hAnsi="Roboto"/>
            <w:color w:val="000000"/>
            <w:shd w:val="clear" w:color="auto" w:fill="FFFFFF"/>
          </w:rPr>
          <w:t xml:space="preserve"> </w:t>
        </w:r>
        <w:r w:rsidR="00AF5CAF">
          <w:rPr>
            <w:rFonts w:ascii="Roboto" w:hAnsi="Roboto" w:eastAsia="Times New Roman"/>
            <w:color w:val="000000"/>
            <w:szCs w:val="24"/>
            <w:lang w:val="en-GB" w:eastAsia="en-GB"/>
          </w:rPr>
          <w:t>S</w:t>
        </w:r>
        <w:r w:rsidRPr="00492586" w:rsidR="00AF5CAF">
          <w:rPr>
            <w:rFonts w:ascii="Roboto" w:hAnsi="Roboto" w:eastAsia="Times New Roman"/>
            <w:color w:val="000000"/>
            <w:szCs w:val="24"/>
            <w:lang w:val="en-GB" w:eastAsia="en-GB"/>
          </w:rPr>
          <w:t>elect datasets followed by running </w:t>
        </w:r>
        <w:r w:rsidRPr="00492586" w:rsidR="00AF5CAF">
          <w:rPr>
            <w:rFonts w:ascii="Roboto" w:hAnsi="Roboto" w:eastAsia="Times New Roman"/>
            <w:b/>
            <w:bCs/>
            <w:color w:val="000000"/>
            <w:szCs w:val="24"/>
            <w:lang w:val="en-GB" w:eastAsia="en-GB"/>
          </w:rPr>
          <w:t>Create CIF/PDB/PNG file of SELECTED compounds</w:t>
        </w:r>
        <w:r w:rsidRPr="00492586" w:rsidR="00AF5CAF">
          <w:rPr>
            <w:rFonts w:ascii="Roboto" w:hAnsi="Roboto" w:eastAsia="Times New Roman"/>
            <w:color w:val="000000"/>
            <w:szCs w:val="24"/>
            <w:lang w:val="en-GB" w:eastAsia="en-GB"/>
          </w:rPr>
          <w:t> </w:t>
        </w:r>
      </w:ins>
    </w:p>
    <w:p w:rsidRPr="000D690F" w:rsidR="000D690F" w:rsidP="000D690F" w:rsidRDefault="002944A7" w14:paraId="30E78080" w14:textId="74E6A07C">
      <w:pPr>
        <w:pStyle w:val="ListParagraph"/>
        <w:numPr>
          <w:ilvl w:val="1"/>
          <w:numId w:val="3"/>
        </w:numPr>
        <w:rPr>
          <w:ins w:author="Fearon, Daren (DLSLtd,RAL,LSCI)" w:date="2023-06-13T10:46:00Z" w:id="79"/>
          <w:rFonts w:ascii="Roboto" w:hAnsi="Roboto"/>
          <w:color w:val="000000"/>
          <w:shd w:val="clear" w:color="auto" w:fill="FFFFFF"/>
        </w:rPr>
      </w:pPr>
      <w:ins w:author="Fearon, Daren (DLSLtd,RAL,LSCI)" w:date="2023-06-13T10:54:00Z" w:id="80">
        <w:r w:rsidRPr="000D690F">
          <w:rPr>
            <w:rFonts w:ascii="Roboto" w:hAnsi="Roboto"/>
            <w:color w:val="000000"/>
            <w:shd w:val="clear" w:color="auto" w:fill="FFFFFF"/>
          </w:rPr>
          <w:t>Identif</w:t>
        </w:r>
        <w:r>
          <w:rPr>
            <w:rFonts w:ascii="Roboto" w:hAnsi="Roboto"/>
            <w:color w:val="000000"/>
            <w:shd w:val="clear" w:color="auto" w:fill="FFFFFF"/>
          </w:rPr>
          <w:t>ication of</w:t>
        </w:r>
      </w:ins>
      <w:ins w:author="Fearon, Daren (DLSLtd,RAL,LSCI)" w:date="2023-06-13T10:45:00Z" w:id="81">
        <w:r w:rsidRPr="000D690F" w:rsidR="005C364D">
          <w:rPr>
            <w:rFonts w:ascii="Roboto" w:hAnsi="Roboto"/>
            <w:color w:val="000000"/>
            <w:shd w:val="clear" w:color="auto" w:fill="FFFFFF"/>
          </w:rPr>
          <w:t xml:space="preserve"> hits using PanDDA</w:t>
        </w:r>
      </w:ins>
      <w:ins w:author="Fearon, Daren (DLSLtd,RAL,LSCI)" w:date="2023-06-13T10:46:00Z" w:id="82">
        <w:r w:rsidR="000D690F">
          <w:rPr>
            <w:rFonts w:ascii="Roboto" w:hAnsi="Roboto"/>
            <w:color w:val="000000"/>
            <w:shd w:val="clear" w:color="auto" w:fill="FFFFFF"/>
          </w:rPr>
          <w:t xml:space="preserve"> </w:t>
        </w:r>
        <w:r w:rsidRPr="00163053" w:rsidR="000D690F">
          <w:rPr>
            <w:rFonts w:asciiTheme="minorHAnsi" w:hAnsiTheme="minorHAnsi" w:cstheme="minorHAnsi"/>
            <w:i/>
            <w:iCs/>
            <w:color w:val="FF0000"/>
            <w:highlight w:val="yellow"/>
          </w:rPr>
          <w:t>(Pan</w:t>
        </w:r>
        <w:r w:rsidR="000D690F">
          <w:rPr>
            <w:rFonts w:asciiTheme="minorHAnsi" w:hAnsiTheme="minorHAnsi" w:cstheme="minorHAnsi"/>
            <w:i/>
            <w:iCs/>
            <w:color w:val="FF0000"/>
            <w:highlight w:val="yellow"/>
          </w:rPr>
          <w:t>da</w:t>
        </w:r>
        <w:r w:rsidRPr="00163053" w:rsidR="000D690F">
          <w:rPr>
            <w:rFonts w:asciiTheme="minorHAnsi" w:hAnsiTheme="minorHAnsi" w:cstheme="minorHAnsi"/>
            <w:i/>
            <w:iCs/>
            <w:color w:val="FF0000"/>
            <w:highlight w:val="yellow"/>
          </w:rPr>
          <w:t>)</w:t>
        </w:r>
      </w:ins>
      <w:ins w:author="Fearon, Daren (DLSLtd,RAL,LSCI)" w:date="2023-06-13T10:45:00Z" w:id="83">
        <w:r w:rsidRPr="000D690F" w:rsidR="005C364D">
          <w:rPr>
            <w:rFonts w:ascii="Roboto" w:hAnsi="Roboto"/>
            <w:color w:val="000000"/>
            <w:shd w:val="clear" w:color="auto" w:fill="FFFFFF"/>
          </w:rPr>
          <w:t xml:space="preserve">. </w:t>
        </w:r>
      </w:ins>
      <w:ins w:author="Fearon, Daren (DLSLtd,RAL,LSCI)" w:date="2023-06-13T10:46:00Z" w:id="84">
        <w:r w:rsidRPr="000D690F" w:rsidR="000D690F">
          <w:rPr>
            <w:rFonts w:ascii="Roboto" w:hAnsi="Roboto"/>
            <w:color w:val="000000"/>
            <w:shd w:val="clear" w:color="auto" w:fill="FFFFFF"/>
          </w:rPr>
          <w:t>Under the PanDDAs tab ensure the output directory i</w:t>
        </w:r>
        <w:r w:rsidR="000D690F">
          <w:rPr>
            <w:rFonts w:ascii="Roboto" w:hAnsi="Roboto"/>
            <w:color w:val="000000"/>
            <w:shd w:val="clear" w:color="auto" w:fill="FFFFFF"/>
          </w:rPr>
          <w:t xml:space="preserve">s </w:t>
        </w:r>
      </w:ins>
      <w:ins w:author="Fearon, Daren (DLSLtd,RAL,LSCI)" w:date="2023-06-13T10:54:00Z" w:id="85">
        <w:r>
          <w:rPr>
            <w:rFonts w:ascii="Roboto" w:hAnsi="Roboto"/>
            <w:color w:val="000000"/>
            <w:shd w:val="clear" w:color="auto" w:fill="FFFFFF"/>
          </w:rPr>
          <w:t>correctly defined</w:t>
        </w:r>
      </w:ins>
      <w:ins w:author="Fearon, Daren (DLSLtd,RAL,LSCI)" w:date="2023-06-13T10:46:00Z" w:id="86">
        <w:r w:rsidR="000D690F">
          <w:rPr>
            <w:rFonts w:ascii="Roboto" w:hAnsi="Roboto"/>
            <w:color w:val="000000"/>
            <w:shd w:val="clear" w:color="auto" w:fill="FFFFFF"/>
          </w:rPr>
          <w:t xml:space="preserve"> </w:t>
        </w:r>
        <w:r w:rsidRPr="000D690F" w:rsidR="000D690F">
          <w:rPr>
            <w:rFonts w:ascii="Roboto" w:hAnsi="Roboto"/>
            <w:color w:val="000000"/>
            <w:shd w:val="clear" w:color="auto" w:fill="FFFFFF"/>
          </w:rPr>
          <w:t>and run pandda.analyse from Hit Identification drop-down menu.</w:t>
        </w:r>
      </w:ins>
    </w:p>
    <w:p w:rsidRPr="00E8196A" w:rsidR="00E9110D" w:rsidP="00E8196A" w:rsidRDefault="000D690F" w14:paraId="4723D7C9" w14:textId="109B0376">
      <w:pPr>
        <w:numPr>
          <w:ilvl w:val="2"/>
          <w:numId w:val="3"/>
        </w:numPr>
        <w:shd w:val="clear" w:color="auto" w:fill="FFFFFF"/>
        <w:spacing w:before="120"/>
        <w:rPr>
          <w:ins w:author="Fearon, Daren (DLSLtd,RAL,LSCI)" w:date="2023-06-13T10:23:00Z" w:id="87"/>
          <w:rFonts w:asciiTheme="minorHAnsi" w:hAnsiTheme="minorHAnsi" w:cstheme="minorHAnsi"/>
          <w:rPrChange w:author="Fearon, Daren (DLSLtd,RAL,LSCI)" w:date="2023-06-13T10:46:00Z" w:id="88">
            <w:rPr>
              <w:ins w:author="Fearon, Daren (DLSLtd,RAL,LSCI)" w:date="2023-06-13T10:23:00Z" w:id="89"/>
            </w:rPr>
          </w:rPrChange>
        </w:rPr>
        <w:pPrChange w:author="Fearon, Daren (DLSLtd,RAL,LSCI)" w:date="2023-06-13T10:46:00Z" w:id="90">
          <w:pPr>
            <w:pStyle w:val="ListParagraph"/>
            <w:numPr>
              <w:ilvl w:val="1"/>
              <w:numId w:val="3"/>
            </w:numPr>
            <w:spacing w:before="120"/>
            <w:ind w:left="907" w:hanging="547"/>
            <w:contextualSpacing w:val="0"/>
          </w:pPr>
        </w:pPrChange>
      </w:pPr>
      <w:ins w:author="Fearon, Daren (DLSLtd,RAL,LSCI)" w:date="2023-06-13T10:46:00Z" w:id="91">
        <w:r w:rsidRPr="005F406C">
          <w:rPr>
            <w:rFonts w:ascii="Roboto" w:hAnsi="Roboto"/>
            <w:color w:val="000000"/>
            <w:highlight w:val="yellow"/>
            <w:shd w:val="clear" w:color="auto" w:fill="FFFFFF"/>
          </w:rPr>
          <w:t>SCREEN</w:t>
        </w:r>
        <w:r>
          <w:rPr>
            <w:rFonts w:ascii="Roboto" w:hAnsi="Roboto"/>
            <w:color w:val="000000"/>
            <w:shd w:val="clear" w:color="auto" w:fill="FFFFFF"/>
          </w:rPr>
          <w:t>:</w:t>
        </w:r>
        <w:r w:rsidR="00E8196A">
          <w:rPr>
            <w:rFonts w:ascii="Roboto" w:hAnsi="Roboto"/>
            <w:color w:val="000000"/>
            <w:shd w:val="clear" w:color="auto" w:fill="FFFFFF"/>
          </w:rPr>
          <w:t xml:space="preserve"> Select PanDDA tab, set directory and click run panda.analyse</w:t>
        </w:r>
      </w:ins>
    </w:p>
    <w:p w:rsidRPr="00B07A3B" w:rsidR="00450B27" w:rsidP="00333FA4" w:rsidRDefault="0012298D" w14:paraId="77402CC0" w14:textId="144C9239">
      <w:pPr>
        <w:pStyle w:val="ListParagraph"/>
        <w:numPr>
          <w:ilvl w:val="1"/>
          <w:numId w:val="3"/>
        </w:numPr>
        <w:spacing w:before="120"/>
        <w:contextualSpacing w:val="0"/>
        <w:rPr>
          <w:rFonts w:asciiTheme="minorHAnsi" w:hAnsiTheme="minorHAnsi" w:cstheme="minorHAnsi"/>
        </w:rPr>
      </w:pPr>
      <w:del w:author="Fearon, Daren (DLSLtd,RAL,LSCI)" w:date="2023-06-13T10:47:00Z" w:id="92">
        <w:r w:rsidDel="00E8196A">
          <w:rPr>
            <w:rFonts w:asciiTheme="minorHAnsi" w:hAnsiTheme="minorHAnsi" w:cstheme="minorHAnsi"/>
          </w:rPr>
          <w:delText>I</w:delText>
        </w:r>
        <w:r w:rsidRPr="000A6613" w:rsidDel="00E8196A" w:rsidR="000A6613">
          <w:rPr>
            <w:rFonts w:asciiTheme="minorHAnsi" w:hAnsiTheme="minorHAnsi" w:cstheme="minorHAnsi"/>
          </w:rPr>
          <w:delText xml:space="preserve">dentify </w:delText>
        </w:r>
      </w:del>
      <w:ins w:author="Fearon, Daren (DLSLtd,RAL,LSCI)" w:date="2023-06-13T10:47:00Z" w:id="93">
        <w:r w:rsidR="00E8196A">
          <w:rPr>
            <w:rFonts w:asciiTheme="minorHAnsi" w:hAnsiTheme="minorHAnsi" w:cstheme="minorHAnsi"/>
          </w:rPr>
          <w:t>Analysing</w:t>
        </w:r>
        <w:r w:rsidRPr="000A6613" w:rsidR="00E8196A">
          <w:rPr>
            <w:rFonts w:asciiTheme="minorHAnsi" w:hAnsiTheme="minorHAnsi" w:cstheme="minorHAnsi"/>
          </w:rPr>
          <w:t xml:space="preserve"> </w:t>
        </w:r>
      </w:ins>
      <w:r w:rsidRPr="000A6613" w:rsidR="000A6613">
        <w:rPr>
          <w:rFonts w:asciiTheme="minorHAnsi" w:hAnsiTheme="minorHAnsi" w:cstheme="minorHAnsi"/>
        </w:rPr>
        <w:t>hits using PanDDA</w:t>
      </w:r>
      <w:r w:rsidR="00163053">
        <w:rPr>
          <w:rFonts w:asciiTheme="minorHAnsi" w:hAnsiTheme="minorHAnsi" w:cstheme="minorHAnsi"/>
        </w:rPr>
        <w:t xml:space="preserve"> </w:t>
      </w:r>
      <w:r w:rsidRPr="00163053" w:rsidR="00163053">
        <w:rPr>
          <w:rFonts w:asciiTheme="minorHAnsi" w:hAnsiTheme="minorHAnsi" w:cstheme="minorHAnsi"/>
          <w:i/>
          <w:iCs/>
          <w:color w:val="FF0000"/>
          <w:highlight w:val="yellow"/>
        </w:rPr>
        <w:t>(Pan</w:t>
      </w:r>
      <w:r>
        <w:rPr>
          <w:rFonts w:asciiTheme="minorHAnsi" w:hAnsiTheme="minorHAnsi" w:cstheme="minorHAnsi"/>
          <w:i/>
          <w:iCs/>
          <w:color w:val="FF0000"/>
          <w:highlight w:val="yellow"/>
        </w:rPr>
        <w:t>da</w:t>
      </w:r>
      <w:del w:author="Fearon, Daren (DLSLtd,RAL,LSCI)" w:date="2023-06-13T10:47:00Z" w:id="94">
        <w:r w:rsidRPr="00163053" w:rsidDel="003304A6" w:rsidR="00163053">
          <w:rPr>
            <w:rFonts w:asciiTheme="minorHAnsi" w:hAnsiTheme="minorHAnsi" w:cstheme="minorHAnsi"/>
            <w:i/>
            <w:iCs/>
            <w:color w:val="FF0000"/>
            <w:highlight w:val="yellow"/>
          </w:rPr>
          <w:delText>)</w:delText>
        </w:r>
        <w:r w:rsidDel="003304A6">
          <w:rPr>
            <w:rFonts w:asciiTheme="minorHAnsi" w:hAnsiTheme="minorHAnsi" w:cstheme="minorHAnsi"/>
          </w:rPr>
          <w:delText xml:space="preserve"> by</w:delText>
        </w:r>
        <w:r w:rsidDel="003304A6" w:rsidR="0086322A">
          <w:rPr>
            <w:rFonts w:asciiTheme="minorHAnsi" w:hAnsiTheme="minorHAnsi" w:cstheme="minorHAnsi"/>
          </w:rPr>
          <w:delText xml:space="preserve"> </w:delText>
        </w:r>
        <w:r w:rsidRPr="0086322A" w:rsidDel="003304A6" w:rsidR="0086322A">
          <w:rPr>
            <w:rFonts w:asciiTheme="minorHAnsi" w:hAnsiTheme="minorHAnsi" w:cstheme="minorHAnsi"/>
          </w:rPr>
          <w:delText>run</w:delText>
        </w:r>
        <w:r w:rsidDel="003304A6">
          <w:rPr>
            <w:rFonts w:asciiTheme="minorHAnsi" w:hAnsiTheme="minorHAnsi" w:cstheme="minorHAnsi"/>
          </w:rPr>
          <w:delText>ning</w:delText>
        </w:r>
      </w:del>
      <w:ins w:author="Fearon, Daren (DLSLtd,RAL,LSCI)" w:date="2023-06-13T10:47:00Z" w:id="95">
        <w:r w:rsidR="003304A6">
          <w:rPr>
            <w:rFonts w:asciiTheme="minorHAnsi" w:hAnsiTheme="minorHAnsi" w:cstheme="minorHAnsi"/>
            <w:i/>
            <w:iCs/>
            <w:color w:val="FF0000"/>
          </w:rPr>
          <w:t xml:space="preserve">). </w:t>
        </w:r>
        <w:r w:rsidRPr="003304A6" w:rsidR="003304A6">
          <w:rPr>
            <w:rFonts w:asciiTheme="minorHAnsi" w:hAnsiTheme="minorHAnsi" w:cstheme="minorHAnsi"/>
            <w:color w:val="FF0000"/>
            <w:rPrChange w:author="Fearon, Daren (DLSLtd,RAL,LSCI)" w:date="2023-06-13T10:47:00Z" w:id="96">
              <w:rPr>
                <w:rFonts w:asciiTheme="minorHAnsi" w:hAnsiTheme="minorHAnsi" w:cstheme="minorHAnsi"/>
                <w:i/>
                <w:iCs/>
                <w:color w:val="FF0000"/>
              </w:rPr>
            </w:rPrChange>
          </w:rPr>
          <w:t>Run</w:t>
        </w:r>
      </w:ins>
      <w:r w:rsidRPr="0086322A" w:rsidR="0086322A">
        <w:rPr>
          <w:rFonts w:asciiTheme="minorHAnsi" w:hAnsiTheme="minorHAnsi" w:cstheme="minorHAnsi"/>
        </w:rPr>
        <w:t xml:space="preserve"> </w:t>
      </w:r>
      <w:r w:rsidRPr="0086322A" w:rsidR="0086322A">
        <w:rPr>
          <w:rFonts w:asciiTheme="minorHAnsi" w:hAnsiTheme="minorHAnsi" w:cstheme="minorHAnsi"/>
          <w:b/>
          <w:bCs/>
        </w:rPr>
        <w:t>pandda.inspect</w:t>
      </w:r>
      <w:r w:rsidRPr="0086322A" w:rsidR="0086322A">
        <w:rPr>
          <w:rFonts w:asciiTheme="minorHAnsi" w:hAnsiTheme="minorHAnsi" w:cstheme="minorHAnsi"/>
        </w:rPr>
        <w:t xml:space="preserve"> from the </w:t>
      </w:r>
      <w:r w:rsidRPr="0086322A" w:rsidR="0086322A">
        <w:rPr>
          <w:rFonts w:asciiTheme="minorHAnsi" w:hAnsiTheme="minorHAnsi" w:cstheme="minorHAnsi"/>
          <w:b/>
          <w:bCs/>
        </w:rPr>
        <w:t>Hit Identification</w:t>
      </w:r>
      <w:r w:rsidRPr="0086322A" w:rsidR="0086322A">
        <w:rPr>
          <w:rFonts w:asciiTheme="minorHAnsi" w:hAnsiTheme="minorHAnsi" w:cstheme="minorHAnsi"/>
        </w:rPr>
        <w:t xml:space="preserve"> drop-down menu to open Coot with the PanDDA control panel</w:t>
      </w:r>
      <w:r w:rsidR="00AA302D">
        <w:rPr>
          <w:rFonts w:asciiTheme="minorHAnsi" w:hAnsiTheme="minorHAnsi" w:cstheme="minorHAnsi"/>
        </w:rPr>
        <w:t xml:space="preserve"> </w:t>
      </w:r>
      <w:r w:rsidRPr="00AA302D" w:rsidR="00AA302D">
        <w:rPr>
          <w:rFonts w:asciiTheme="minorHAnsi" w:hAnsiTheme="minorHAnsi" w:cstheme="minorHAnsi"/>
          <w:b/>
          <w:bCs/>
        </w:rPr>
        <w:t>[1]</w:t>
      </w:r>
      <w:r w:rsidRPr="00AA302D" w:rsidR="00AA302D">
        <w:rPr>
          <w:rFonts w:asciiTheme="minorHAnsi" w:hAnsiTheme="minorHAnsi" w:cstheme="minorHAnsi"/>
        </w:rPr>
        <w:t>.</w:t>
      </w:r>
      <w:r w:rsidR="00163053">
        <w:rPr>
          <w:rFonts w:asciiTheme="minorHAnsi" w:hAnsiTheme="minorHAnsi" w:cstheme="minorHAnsi"/>
        </w:rPr>
        <w:t xml:space="preserve"> </w:t>
      </w:r>
      <w:commentRangeStart w:id="97"/>
      <w:r w:rsidRPr="00163053" w:rsidR="00163053">
        <w:rPr>
          <w:rFonts w:asciiTheme="minorHAnsi" w:hAnsiTheme="minorHAnsi" w:cstheme="minorHAnsi"/>
          <w:highlight w:val="yellow"/>
        </w:rPr>
        <w:t>Authors: Please check if this pronunciation is correct.</w:t>
      </w:r>
      <w:commentRangeEnd w:id="97"/>
      <w:r w:rsidR="0078321A">
        <w:rPr>
          <w:rStyle w:val="CommentReference"/>
          <w:lang w:val="x-none" w:eastAsia="x-none"/>
        </w:rPr>
        <w:commentReference w:id="97"/>
      </w:r>
    </w:p>
    <w:p w:rsidR="00875BE8" w:rsidP="00333FA4" w:rsidRDefault="00AA302D" w14:paraId="7401A94C" w14:textId="747B5601">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t>SCREEN</w:t>
      </w:r>
      <w:r>
        <w:rPr>
          <w:rFonts w:asciiTheme="minorHAnsi" w:hAnsiTheme="minorHAnsi" w:cstheme="minorHAnsi"/>
        </w:rPr>
        <w:t xml:space="preserve">: Running </w:t>
      </w:r>
      <w:r w:rsidRPr="00AA302D">
        <w:rPr>
          <w:rFonts w:asciiTheme="minorHAnsi" w:hAnsiTheme="minorHAnsi" w:cstheme="minorHAnsi"/>
          <w:b/>
          <w:bCs/>
        </w:rPr>
        <w:t>pandda.inspect</w:t>
      </w:r>
      <w:r>
        <w:rPr>
          <w:rFonts w:asciiTheme="minorHAnsi" w:hAnsiTheme="minorHAnsi" w:cstheme="minorHAnsi"/>
        </w:rPr>
        <w:t>, opening of Coot.</w:t>
      </w:r>
    </w:p>
    <w:p w:rsidR="00AA302D" w:rsidP="00AA302D" w:rsidRDefault="00AA302D" w14:paraId="3A9F4D7D" w14:textId="1E9C773C">
      <w:pPr>
        <w:pStyle w:val="ListParagraph"/>
        <w:numPr>
          <w:ilvl w:val="1"/>
          <w:numId w:val="3"/>
        </w:numPr>
        <w:spacing w:before="120"/>
        <w:contextualSpacing w:val="0"/>
        <w:rPr>
          <w:rFonts w:asciiTheme="minorHAnsi" w:hAnsiTheme="minorHAnsi" w:cstheme="minorHAnsi"/>
        </w:rPr>
      </w:pPr>
      <w:r w:rsidRPr="00AA302D">
        <w:rPr>
          <w:rFonts w:asciiTheme="minorHAnsi" w:hAnsiTheme="minorHAnsi" w:cstheme="minorHAnsi"/>
        </w:rPr>
        <w:t xml:space="preserve">To model a ligand, click on </w:t>
      </w:r>
      <w:r w:rsidRPr="00AA302D">
        <w:rPr>
          <w:rFonts w:asciiTheme="minorHAnsi" w:hAnsiTheme="minorHAnsi" w:cstheme="minorHAnsi"/>
          <w:b/>
          <w:bCs/>
        </w:rPr>
        <w:t>Merge Ligand With Model</w:t>
      </w:r>
      <w:r w:rsidRPr="00AA302D">
        <w:rPr>
          <w:rFonts w:asciiTheme="minorHAnsi" w:hAnsiTheme="minorHAnsi" w:cstheme="minorHAnsi"/>
        </w:rPr>
        <w:t xml:space="preserve"> and </w:t>
      </w:r>
      <w:r w:rsidRPr="00AA302D">
        <w:rPr>
          <w:rFonts w:asciiTheme="minorHAnsi" w:hAnsiTheme="minorHAnsi" w:cstheme="minorHAnsi"/>
          <w:b/>
          <w:bCs/>
        </w:rPr>
        <w:t>Save Model</w:t>
      </w:r>
      <w:r w:rsidRPr="00AA302D">
        <w:rPr>
          <w:rFonts w:asciiTheme="minorHAnsi" w:hAnsiTheme="minorHAnsi" w:cstheme="minorHAnsi"/>
        </w:rPr>
        <w:t xml:space="preserve"> before navigating to another event to avoid losing any changes to the bound-state model</w:t>
      </w:r>
      <w:r w:rsidR="00450C7F">
        <w:rPr>
          <w:rFonts w:asciiTheme="minorHAnsi" w:hAnsiTheme="minorHAnsi" w:cstheme="minorHAnsi"/>
        </w:rPr>
        <w:t xml:space="preserve"> </w:t>
      </w:r>
      <w:r w:rsidRPr="00450C7F" w:rsidR="00450C7F">
        <w:rPr>
          <w:rFonts w:asciiTheme="minorHAnsi" w:hAnsiTheme="minorHAnsi" w:cstheme="minorHAnsi"/>
          <w:b/>
          <w:bCs/>
        </w:rPr>
        <w:t>[1]</w:t>
      </w:r>
      <w:r>
        <w:rPr>
          <w:rFonts w:asciiTheme="minorHAnsi" w:hAnsiTheme="minorHAnsi" w:cstheme="minorHAnsi"/>
        </w:rPr>
        <w:t>.</w:t>
      </w:r>
    </w:p>
    <w:p w:rsidRPr="00AA302D" w:rsidR="00AA302D" w:rsidP="00AA302D" w:rsidRDefault="00AA302D" w14:paraId="68C79FC8" w14:textId="2F670BE3">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t>SCREEN</w:t>
      </w:r>
      <w:r>
        <w:rPr>
          <w:rFonts w:asciiTheme="minorHAnsi" w:hAnsiTheme="minorHAnsi" w:cstheme="minorHAnsi"/>
        </w:rPr>
        <w:t xml:space="preserve">: Clicking on </w:t>
      </w:r>
      <w:r w:rsidRPr="00AA302D">
        <w:rPr>
          <w:rFonts w:asciiTheme="minorHAnsi" w:hAnsiTheme="minorHAnsi" w:cstheme="minorHAnsi"/>
          <w:b/>
          <w:bCs/>
        </w:rPr>
        <w:t>Merge Ligand With Model</w:t>
      </w:r>
      <w:r w:rsidRPr="00AA302D">
        <w:rPr>
          <w:rFonts w:asciiTheme="minorHAnsi" w:hAnsiTheme="minorHAnsi" w:cstheme="minorHAnsi"/>
        </w:rPr>
        <w:t xml:space="preserve"> and </w:t>
      </w:r>
      <w:r w:rsidRPr="00AA302D">
        <w:rPr>
          <w:rFonts w:asciiTheme="minorHAnsi" w:hAnsiTheme="minorHAnsi" w:cstheme="minorHAnsi"/>
          <w:b/>
          <w:bCs/>
        </w:rPr>
        <w:t>Save Model</w:t>
      </w:r>
      <w:r w:rsidRPr="00AA302D">
        <w:rPr>
          <w:rFonts w:asciiTheme="minorHAnsi" w:hAnsiTheme="minorHAnsi" w:cstheme="minorHAnsi"/>
        </w:rPr>
        <w:t>.</w:t>
      </w:r>
    </w:p>
    <w:p w:rsidR="00AA302D" w:rsidP="00AA302D" w:rsidRDefault="006D6CAF" w14:paraId="586ED826" w14:textId="4DB257E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w:t>
      </w:r>
      <w:r w:rsidRPr="00AA302D" w:rsidR="00AA302D">
        <w:rPr>
          <w:rFonts w:asciiTheme="minorHAnsi" w:hAnsiTheme="minorHAnsi" w:cstheme="minorHAnsi"/>
        </w:rPr>
        <w:t xml:space="preserve">nnotate the binding event </w:t>
      </w:r>
      <w:r w:rsidR="00AA302D">
        <w:rPr>
          <w:rFonts w:asciiTheme="minorHAnsi" w:hAnsiTheme="minorHAnsi" w:cstheme="minorHAnsi"/>
        </w:rPr>
        <w:t>u</w:t>
      </w:r>
      <w:r w:rsidRPr="00AA302D" w:rsidR="00AA302D">
        <w:rPr>
          <w:rFonts w:asciiTheme="minorHAnsi" w:hAnsiTheme="minorHAnsi" w:cstheme="minorHAnsi"/>
        </w:rPr>
        <w:t>s</w:t>
      </w:r>
      <w:r>
        <w:rPr>
          <w:rFonts w:asciiTheme="minorHAnsi" w:hAnsiTheme="minorHAnsi" w:cstheme="minorHAnsi"/>
        </w:rPr>
        <w:t>ing</w:t>
      </w:r>
      <w:r w:rsidRPr="00AA302D" w:rsidR="00AA302D">
        <w:rPr>
          <w:rFonts w:asciiTheme="minorHAnsi" w:hAnsiTheme="minorHAnsi" w:cstheme="minorHAnsi"/>
        </w:rPr>
        <w:t xml:space="preserve"> the </w:t>
      </w:r>
      <w:r w:rsidRPr="00AA302D" w:rsidR="00AA302D">
        <w:rPr>
          <w:rFonts w:asciiTheme="minorHAnsi" w:hAnsiTheme="minorHAnsi" w:cstheme="minorHAnsi"/>
          <w:b/>
          <w:bCs/>
        </w:rPr>
        <w:t xml:space="preserve">Event Comment </w:t>
      </w:r>
      <w:r w:rsidRPr="00AA302D" w:rsidR="00AA302D">
        <w:rPr>
          <w:rFonts w:asciiTheme="minorHAnsi" w:hAnsiTheme="minorHAnsi" w:cstheme="minorHAnsi"/>
        </w:rPr>
        <w:t xml:space="preserve">field </w:t>
      </w:r>
      <w:r w:rsidRPr="00450C7F" w:rsidR="00450C7F">
        <w:rPr>
          <w:rFonts w:asciiTheme="minorHAnsi" w:hAnsiTheme="minorHAnsi" w:cstheme="minorHAnsi"/>
          <w:b/>
          <w:bCs/>
        </w:rPr>
        <w:t>[1]</w:t>
      </w:r>
      <w:r w:rsidR="00450C7F">
        <w:rPr>
          <w:rFonts w:asciiTheme="minorHAnsi" w:hAnsiTheme="minorHAnsi" w:cstheme="minorHAnsi"/>
        </w:rPr>
        <w:t xml:space="preserve"> </w:t>
      </w:r>
      <w:r w:rsidRPr="00AA302D" w:rsidR="00AA302D">
        <w:rPr>
          <w:rFonts w:asciiTheme="minorHAnsi" w:hAnsiTheme="minorHAnsi" w:cstheme="minorHAnsi"/>
        </w:rPr>
        <w:t xml:space="preserve">and annotate </w:t>
      </w:r>
      <w:r w:rsidR="00AA302D">
        <w:rPr>
          <w:rFonts w:asciiTheme="minorHAnsi" w:hAnsiTheme="minorHAnsi" w:cstheme="minorHAnsi"/>
        </w:rPr>
        <w:t xml:space="preserve">the </w:t>
      </w:r>
      <w:r w:rsidRPr="00AA302D" w:rsidR="00AA302D">
        <w:rPr>
          <w:rFonts w:asciiTheme="minorHAnsi" w:hAnsiTheme="minorHAnsi" w:cstheme="minorHAnsi"/>
        </w:rPr>
        <w:t>binding sites</w:t>
      </w:r>
      <w:r w:rsidR="00AA302D">
        <w:rPr>
          <w:rFonts w:asciiTheme="minorHAnsi" w:hAnsiTheme="minorHAnsi" w:cstheme="minorHAnsi"/>
        </w:rPr>
        <w:t xml:space="preserve"> us</w:t>
      </w:r>
      <w:r>
        <w:rPr>
          <w:rFonts w:asciiTheme="minorHAnsi" w:hAnsiTheme="minorHAnsi" w:cstheme="minorHAnsi"/>
        </w:rPr>
        <w:t>ing</w:t>
      </w:r>
      <w:r w:rsidRPr="00AA302D" w:rsidR="00AA302D">
        <w:rPr>
          <w:rFonts w:asciiTheme="minorHAnsi" w:hAnsiTheme="minorHAnsi" w:cstheme="minorHAnsi"/>
        </w:rPr>
        <w:t xml:space="preserve"> </w:t>
      </w:r>
      <w:r w:rsidRPr="00AA302D" w:rsidR="00AA302D">
        <w:rPr>
          <w:rFonts w:asciiTheme="minorHAnsi" w:hAnsiTheme="minorHAnsi" w:cstheme="minorHAnsi"/>
          <w:b/>
          <w:bCs/>
        </w:rPr>
        <w:t>Record Site Information</w:t>
      </w:r>
      <w:r w:rsidR="00450C7F">
        <w:rPr>
          <w:rFonts w:asciiTheme="minorHAnsi" w:hAnsiTheme="minorHAnsi" w:cstheme="minorHAnsi"/>
          <w:b/>
          <w:bCs/>
        </w:rPr>
        <w:t xml:space="preserve"> [2]</w:t>
      </w:r>
      <w:r w:rsidR="00AA302D">
        <w:rPr>
          <w:rFonts w:asciiTheme="minorHAnsi" w:hAnsiTheme="minorHAnsi" w:cstheme="minorHAnsi"/>
        </w:rPr>
        <w:t>.</w:t>
      </w:r>
    </w:p>
    <w:p w:rsidR="00AA302D" w:rsidP="00AA302D" w:rsidRDefault="00AA302D" w14:paraId="03C01D75" w14:textId="56E521AA">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t>SCREEN</w:t>
      </w:r>
      <w:r>
        <w:rPr>
          <w:rFonts w:asciiTheme="minorHAnsi" w:hAnsiTheme="minorHAnsi" w:cstheme="minorHAnsi"/>
        </w:rPr>
        <w:t xml:space="preserve">: </w:t>
      </w:r>
      <w:r w:rsidR="00423EAE">
        <w:rPr>
          <w:rFonts w:asciiTheme="minorHAnsi" w:hAnsiTheme="minorHAnsi" w:cstheme="minorHAnsi"/>
        </w:rPr>
        <w:t>Typing into</w:t>
      </w:r>
      <w:r>
        <w:rPr>
          <w:rFonts w:asciiTheme="minorHAnsi" w:hAnsiTheme="minorHAnsi" w:cstheme="minorHAnsi"/>
        </w:rPr>
        <w:t xml:space="preserve"> the </w:t>
      </w:r>
      <w:r w:rsidRPr="00AA302D">
        <w:rPr>
          <w:rFonts w:asciiTheme="minorHAnsi" w:hAnsiTheme="minorHAnsi" w:cstheme="minorHAnsi"/>
          <w:b/>
          <w:bCs/>
        </w:rPr>
        <w:t xml:space="preserve">Event Comment </w:t>
      </w:r>
      <w:r w:rsidRPr="00AA302D">
        <w:rPr>
          <w:rFonts w:asciiTheme="minorHAnsi" w:hAnsiTheme="minorHAnsi" w:cstheme="minorHAnsi"/>
        </w:rPr>
        <w:t>field</w:t>
      </w:r>
      <w:r w:rsidR="00423EAE">
        <w:rPr>
          <w:rFonts w:asciiTheme="minorHAnsi" w:hAnsiTheme="minorHAnsi" w:cstheme="minorHAnsi"/>
        </w:rPr>
        <w:t>.</w:t>
      </w:r>
    </w:p>
    <w:p w:rsidR="00423EAE" w:rsidP="00AA302D" w:rsidRDefault="00423EAE" w14:paraId="7225A037" w14:textId="5C89977F">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cstheme="minorHAnsi"/>
          <w:highlight w:val="yellow"/>
        </w:rPr>
        <w:t>SCREEN</w:t>
      </w:r>
      <w:r>
        <w:rPr>
          <w:rFonts w:asciiTheme="minorHAnsi" w:hAnsiTheme="minorHAnsi" w:cstheme="minorHAnsi"/>
        </w:rPr>
        <w:t xml:space="preserve">: Typing into </w:t>
      </w:r>
      <w:r w:rsidRPr="00AA302D">
        <w:rPr>
          <w:rFonts w:asciiTheme="minorHAnsi" w:hAnsiTheme="minorHAnsi" w:cstheme="minorHAnsi"/>
          <w:b/>
          <w:bCs/>
        </w:rPr>
        <w:t>Record Site Information</w:t>
      </w:r>
      <w:r w:rsidRPr="006E40B9">
        <w:rPr>
          <w:rFonts w:asciiTheme="minorHAnsi" w:hAnsiTheme="minorHAnsi" w:cstheme="minorHAnsi"/>
        </w:rPr>
        <w:t>.</w:t>
      </w:r>
    </w:p>
    <w:p w:rsidRPr="00163053" w:rsidR="006E40B9" w:rsidP="006E40B9" w:rsidRDefault="006E40B9" w14:paraId="2585C239" w14:textId="45288F4F">
      <w:pPr>
        <w:pStyle w:val="ListParagraph"/>
        <w:numPr>
          <w:ilvl w:val="1"/>
          <w:numId w:val="3"/>
        </w:numPr>
        <w:spacing w:before="120"/>
        <w:contextualSpacing w:val="0"/>
        <w:rPr>
          <w:rFonts w:asciiTheme="minorHAnsi" w:hAnsiTheme="minorHAnsi" w:cstheme="minorHAnsi"/>
          <w:highlight w:val="yellow"/>
        </w:rPr>
      </w:pPr>
      <w:r w:rsidRPr="006E40B9">
        <w:rPr>
          <w:rFonts w:asciiTheme="minorHAnsi" w:hAnsiTheme="minorHAnsi" w:eastAsiaTheme="minorEastAsia" w:cstheme="minorBidi"/>
          <w:color w:val="000000" w:themeColor="text1"/>
        </w:rPr>
        <w:t xml:space="preserve">Load average and </w:t>
      </w:r>
      <w:r w:rsidRPr="00163053">
        <w:rPr>
          <w:color w:val="000000" w:themeColor="text1"/>
          <w:highlight w:val="yellow"/>
        </w:rPr>
        <w:t>2mFo-DFc</w:t>
      </w:r>
      <w:r w:rsidRPr="006E40B9">
        <w:rPr>
          <w:rFonts w:asciiTheme="minorHAnsi" w:hAnsiTheme="minorHAnsi" w:eastAsiaTheme="minorEastAsia" w:cstheme="minorBidi"/>
          <w:color w:val="000000" w:themeColor="text1"/>
        </w:rPr>
        <w:t xml:space="preserve"> maps from DIMPLE for comparison with the event map and model</w:t>
      </w:r>
      <w:r w:rsidR="00450C7F">
        <w:rPr>
          <w:rFonts w:asciiTheme="minorHAnsi" w:hAnsiTheme="minorHAnsi" w:eastAsiaTheme="minorEastAsia" w:cstheme="minorBidi"/>
          <w:color w:val="000000" w:themeColor="text1"/>
        </w:rPr>
        <w:t xml:space="preserve"> </w:t>
      </w:r>
      <w:r w:rsidRPr="00450C7F" w:rsidR="00450C7F">
        <w:rPr>
          <w:rFonts w:asciiTheme="minorHAnsi" w:hAnsiTheme="minorHAnsi" w:eastAsiaTheme="minorEastAsia" w:cstheme="minorBidi"/>
          <w:b/>
          <w:bCs/>
          <w:color w:val="000000" w:themeColor="text1"/>
        </w:rPr>
        <w:t>[1]</w:t>
      </w:r>
      <w:r>
        <w:rPr>
          <w:rFonts w:asciiTheme="minorHAnsi" w:hAnsiTheme="minorHAnsi" w:eastAsiaTheme="minorEastAsia" w:cstheme="minorBidi"/>
          <w:color w:val="000000" w:themeColor="text1"/>
        </w:rPr>
        <w:t>.</w:t>
      </w:r>
      <w:r w:rsidR="00163053">
        <w:rPr>
          <w:rFonts w:asciiTheme="minorHAnsi" w:hAnsiTheme="minorHAnsi" w:eastAsiaTheme="minorEastAsia" w:cstheme="minorBidi"/>
          <w:color w:val="000000" w:themeColor="text1"/>
        </w:rPr>
        <w:t xml:space="preserve"> </w:t>
      </w:r>
      <w:commentRangeStart w:id="98"/>
      <w:r w:rsidRPr="00163053" w:rsidR="00163053">
        <w:rPr>
          <w:rFonts w:asciiTheme="minorHAnsi" w:hAnsiTheme="minorHAnsi" w:cstheme="minorHAnsi"/>
          <w:highlight w:val="yellow"/>
        </w:rPr>
        <w:t xml:space="preserve">Authors: Please let us know how the JoVE voiceover talent </w:t>
      </w:r>
      <w:r w:rsidR="00163053">
        <w:rPr>
          <w:rFonts w:asciiTheme="minorHAnsi" w:hAnsiTheme="minorHAnsi" w:cstheme="minorHAnsi"/>
          <w:highlight w:val="yellow"/>
        </w:rPr>
        <w:t>should</w:t>
      </w:r>
      <w:r w:rsidRPr="00163053" w:rsidR="00163053">
        <w:rPr>
          <w:rFonts w:asciiTheme="minorHAnsi" w:hAnsiTheme="minorHAnsi" w:cstheme="minorHAnsi"/>
          <w:highlight w:val="yellow"/>
        </w:rPr>
        <w:t xml:space="preserve"> pronounce </w:t>
      </w:r>
      <w:r w:rsidRPr="00163053" w:rsidR="006D6CAF">
        <w:rPr>
          <w:color w:val="000000" w:themeColor="text1"/>
          <w:highlight w:val="yellow"/>
        </w:rPr>
        <w:t>2mFo-DFc</w:t>
      </w:r>
      <w:r w:rsidRPr="00163053" w:rsidR="00163053">
        <w:rPr>
          <w:rFonts w:asciiTheme="minorHAnsi" w:hAnsiTheme="minorHAnsi" w:cstheme="minorHAnsi"/>
          <w:highlight w:val="yellow"/>
        </w:rPr>
        <w:t>.</w:t>
      </w:r>
      <w:commentRangeEnd w:id="98"/>
      <w:r w:rsidR="0078321A">
        <w:rPr>
          <w:rStyle w:val="CommentReference"/>
          <w:lang w:val="x-none" w:eastAsia="x-none"/>
        </w:rPr>
        <w:commentReference w:id="98"/>
      </w:r>
    </w:p>
    <w:p w:rsidRPr="00450C7F" w:rsidR="006E40B9" w:rsidP="006E40B9" w:rsidRDefault="006E40B9" w14:paraId="512217AA" w14:textId="75ABBDB8">
      <w:pPr>
        <w:pStyle w:val="ListParagraph"/>
        <w:numPr>
          <w:ilvl w:val="2"/>
          <w:numId w:val="3"/>
        </w:numPr>
        <w:spacing w:before="120"/>
        <w:contextualSpacing w:val="0"/>
        <w:rPr>
          <w:rFonts w:asciiTheme="minorHAnsi" w:hAnsiTheme="minorHAnsi" w:cstheme="minorHAnsi"/>
        </w:rPr>
      </w:pPr>
      <w:r w:rsidRPr="00746E0C">
        <w:rPr>
          <w:rFonts w:asciiTheme="minorHAnsi" w:hAnsiTheme="minorHAnsi" w:eastAsiaTheme="minorEastAsia" w:cstheme="minorBidi"/>
          <w:color w:val="000000" w:themeColor="text1"/>
          <w:highlight w:val="yellow"/>
        </w:rPr>
        <w:t>SCREEN</w:t>
      </w:r>
      <w:r>
        <w:rPr>
          <w:rFonts w:asciiTheme="minorHAnsi" w:hAnsiTheme="minorHAnsi" w:eastAsiaTheme="minorEastAsia" w:cstheme="minorBidi"/>
          <w:color w:val="000000" w:themeColor="text1"/>
        </w:rPr>
        <w:t xml:space="preserve">: Loading average and </w:t>
      </w:r>
      <w:r w:rsidRPr="006E40B9">
        <w:rPr>
          <w:color w:val="000000" w:themeColor="text1"/>
        </w:rPr>
        <w:t>2mFo-DFc</w:t>
      </w:r>
      <w:r w:rsidRPr="006E40B9">
        <w:rPr>
          <w:rFonts w:asciiTheme="minorHAnsi" w:hAnsiTheme="minorHAnsi" w:eastAsiaTheme="minorEastAsia" w:cstheme="minorBidi"/>
          <w:color w:val="000000" w:themeColor="text1"/>
        </w:rPr>
        <w:t xml:space="preserve"> maps</w:t>
      </w:r>
    </w:p>
    <w:p w:rsidR="00450C7F" w:rsidP="00450C7F" w:rsidRDefault="00450C7F" w14:paraId="589A43EA" w14:textId="20442CD7">
      <w:pPr>
        <w:pStyle w:val="ListParagraph"/>
        <w:numPr>
          <w:ilvl w:val="1"/>
          <w:numId w:val="3"/>
        </w:numPr>
        <w:spacing w:before="120"/>
        <w:contextualSpacing w:val="0"/>
        <w:rPr>
          <w:rFonts w:asciiTheme="minorHAnsi" w:hAnsiTheme="minorHAnsi" w:cstheme="minorHAnsi"/>
        </w:rPr>
      </w:pPr>
      <w:r w:rsidRPr="00450C7F">
        <w:rPr>
          <w:rFonts w:asciiTheme="minorHAnsi" w:hAnsiTheme="minorHAnsi" w:cstheme="minorHAnsi"/>
        </w:rPr>
        <w:t xml:space="preserve">Once all viable ligands have been modeled, merged, and saved based on the event map, close </w:t>
      </w:r>
      <w:r w:rsidRPr="00450C7F">
        <w:rPr>
          <w:rFonts w:asciiTheme="minorHAnsi" w:hAnsiTheme="minorHAnsi" w:cstheme="minorHAnsi"/>
          <w:b/>
          <w:bCs/>
        </w:rPr>
        <w:t>pandda.inspect</w:t>
      </w:r>
      <w:r>
        <w:rPr>
          <w:rFonts w:asciiTheme="minorHAnsi" w:hAnsiTheme="minorHAnsi" w:cstheme="minorHAnsi"/>
          <w:b/>
          <w:bCs/>
        </w:rPr>
        <w:t xml:space="preserve"> [1]</w:t>
      </w:r>
      <w:r w:rsidRPr="00450C7F">
        <w:rPr>
          <w:rFonts w:asciiTheme="minorHAnsi" w:hAnsiTheme="minorHAnsi" w:cstheme="minorHAnsi"/>
        </w:rPr>
        <w:t>.</w:t>
      </w:r>
    </w:p>
    <w:p w:rsidR="00450C7F" w:rsidP="00450C7F" w:rsidRDefault="00450C7F" w14:paraId="7278F690" w14:textId="42B27C65">
      <w:pPr>
        <w:pStyle w:val="ListParagraph"/>
        <w:numPr>
          <w:ilvl w:val="2"/>
          <w:numId w:val="3"/>
        </w:numPr>
        <w:spacing w:before="120"/>
        <w:contextualSpacing w:val="0"/>
        <w:rPr>
          <w:ins w:author="Fearon, Daren (DLSLtd,RAL,LSCI)" w:date="2023-06-13T10:55:00Z" w:id="99"/>
          <w:rFonts w:asciiTheme="minorHAnsi" w:hAnsiTheme="minorHAnsi" w:cstheme="minorHAnsi"/>
        </w:rPr>
      </w:pPr>
      <w:r w:rsidRPr="00746E0C">
        <w:rPr>
          <w:rFonts w:asciiTheme="minorHAnsi" w:hAnsiTheme="minorHAnsi" w:cstheme="minorHAnsi"/>
          <w:highlight w:val="yellow"/>
        </w:rPr>
        <w:t>SCREEN</w:t>
      </w:r>
      <w:r>
        <w:rPr>
          <w:rFonts w:asciiTheme="minorHAnsi" w:hAnsiTheme="minorHAnsi" w:cstheme="minorHAnsi"/>
        </w:rPr>
        <w:t xml:space="preserve">: Closing </w:t>
      </w:r>
      <w:r w:rsidRPr="00450C7F">
        <w:rPr>
          <w:rFonts w:asciiTheme="minorHAnsi" w:hAnsiTheme="minorHAnsi" w:cstheme="minorHAnsi"/>
          <w:b/>
          <w:bCs/>
        </w:rPr>
        <w:t>pandda.inspect</w:t>
      </w:r>
      <w:r w:rsidRPr="00450C7F">
        <w:rPr>
          <w:rFonts w:asciiTheme="minorHAnsi" w:hAnsiTheme="minorHAnsi" w:cstheme="minorHAnsi"/>
        </w:rPr>
        <w:t>.</w:t>
      </w:r>
    </w:p>
    <w:p w:rsidRPr="008878B1" w:rsidR="008878B1" w:rsidP="00DA13B4" w:rsidRDefault="008878B1" w14:paraId="2593DA63" w14:textId="191B2109">
      <w:pPr>
        <w:pStyle w:val="ListParagraph"/>
        <w:numPr>
          <w:ilvl w:val="1"/>
          <w:numId w:val="3"/>
        </w:numPr>
        <w:spacing w:before="120"/>
        <w:contextualSpacing w:val="0"/>
        <w:rPr>
          <w:ins w:author="Fearon, Daren (DLSLtd,RAL,LSCI)" w:date="2023-06-13T10:56:00Z" w:id="100"/>
          <w:rFonts w:asciiTheme="minorHAnsi" w:hAnsiTheme="minorHAnsi" w:cstheme="minorHAnsi"/>
          <w:rPrChange w:author="Fearon, Daren (DLSLtd,RAL,LSCI)" w:date="2023-06-13T10:56:00Z" w:id="101">
            <w:rPr>
              <w:ins w:author="Fearon, Daren (DLSLtd,RAL,LSCI)" w:date="2023-06-13T10:56:00Z" w:id="102"/>
              <w:rFonts w:ascii="Roboto" w:hAnsi="Roboto"/>
              <w:color w:val="000000"/>
              <w:shd w:val="clear" w:color="auto" w:fill="FFFFFF"/>
            </w:rPr>
          </w:rPrChange>
        </w:rPr>
      </w:pPr>
      <w:ins w:author="Fearon, Daren (DLSLtd,RAL,LSCI)" w:date="2023-06-13T10:56:00Z" w:id="103">
        <w:r>
          <w:rPr>
            <w:rFonts w:ascii="Roboto" w:hAnsi="Roboto"/>
            <w:color w:val="000000"/>
            <w:shd w:val="clear" w:color="auto" w:fill="FFFFFF"/>
          </w:rPr>
          <w:t>Following PanDDA inspect models are exported back into the project directory and an initial round of refinement is launched</w:t>
        </w:r>
      </w:ins>
      <w:ins w:author="Fearon, Daren (DLSLtd,RAL,LSCI)" w:date="2023-06-13T10:57:00Z" w:id="104">
        <w:r w:rsidR="00A16292">
          <w:rPr>
            <w:rFonts w:ascii="Roboto" w:hAnsi="Roboto"/>
            <w:color w:val="000000"/>
            <w:shd w:val="clear" w:color="auto" w:fill="FFFFFF"/>
          </w:rPr>
          <w:t xml:space="preserve"> and </w:t>
        </w:r>
        <w:r w:rsidR="00A16292">
          <w:rPr>
            <w:rFonts w:ascii="Roboto" w:hAnsi="Roboto"/>
            <w:color w:val="000000"/>
            <w:shd w:val="clear" w:color="auto" w:fill="FFFFFF"/>
          </w:rPr>
          <w:t>all datasets selected for refinement will now be visible in the </w:t>
        </w:r>
        <w:r w:rsidR="00A16292">
          <w:rPr>
            <w:rStyle w:val="Strong"/>
            <w:rFonts w:ascii="Roboto" w:hAnsi="Roboto"/>
            <w:color w:val="000000"/>
            <w:shd w:val="clear" w:color="auto" w:fill="FFFFFF"/>
          </w:rPr>
          <w:t>Refinement </w:t>
        </w:r>
        <w:r w:rsidR="00A16292">
          <w:rPr>
            <w:rFonts w:ascii="Roboto" w:hAnsi="Roboto"/>
            <w:color w:val="000000"/>
            <w:shd w:val="clear" w:color="auto" w:fill="FFFFFF"/>
          </w:rPr>
          <w:t>tab</w:t>
        </w:r>
      </w:ins>
    </w:p>
    <w:p w:rsidRPr="006E40B9" w:rsidR="00DA13B4" w:rsidP="008878B1" w:rsidRDefault="008878B1" w14:paraId="357A181A" w14:textId="78E230EB">
      <w:pPr>
        <w:pStyle w:val="ListParagraph"/>
        <w:numPr>
          <w:ilvl w:val="2"/>
          <w:numId w:val="3"/>
        </w:numPr>
        <w:spacing w:before="120"/>
        <w:contextualSpacing w:val="0"/>
        <w:rPr>
          <w:rFonts w:asciiTheme="minorHAnsi" w:hAnsiTheme="minorHAnsi" w:cstheme="minorHAnsi"/>
        </w:rPr>
      </w:pPr>
      <w:ins w:author="Fearon, Daren (DLSLtd,RAL,LSCI)" w:date="2023-06-13T10:56:00Z" w:id="105">
        <w:r w:rsidRPr="00746E0C">
          <w:rPr>
            <w:rFonts w:asciiTheme="minorHAnsi" w:hAnsiTheme="minorHAnsi" w:cstheme="minorHAnsi"/>
            <w:highlight w:val="yellow"/>
          </w:rPr>
          <w:t>SCREEN</w:t>
        </w:r>
        <w:r>
          <w:rPr>
            <w:rFonts w:asciiTheme="minorHAnsi" w:hAnsiTheme="minorHAnsi" w:cstheme="minorHAnsi"/>
          </w:rPr>
          <w:t xml:space="preserve">: </w:t>
        </w:r>
      </w:ins>
      <w:ins w:author="Fearon, Daren (DLSLtd,RAL,LSCI)" w:date="2023-06-13T10:57:00Z" w:id="106">
        <w:r w:rsidR="00750CC6">
          <w:rPr>
            <w:rFonts w:asciiTheme="minorHAnsi" w:hAnsiTheme="minorHAnsi" w:cstheme="minorHAnsi"/>
          </w:rPr>
          <w:t xml:space="preserve">Select and run </w:t>
        </w:r>
        <w:r w:rsidR="00750CC6">
          <w:rPr>
            <w:rStyle w:val="Strong"/>
            <w:rFonts w:ascii="Roboto" w:hAnsi="Roboto"/>
            <w:color w:val="000000"/>
            <w:shd w:val="clear" w:color="auto" w:fill="FFFFFF"/>
          </w:rPr>
          <w:t>Export NEW/ALL/SELECTED PANDDA models</w:t>
        </w:r>
        <w:r w:rsidR="00A16292">
          <w:rPr>
            <w:rStyle w:val="Strong"/>
            <w:rFonts w:ascii="Roboto" w:hAnsi="Roboto"/>
            <w:color w:val="000000"/>
            <w:shd w:val="clear" w:color="auto" w:fill="FFFFFF"/>
          </w:rPr>
          <w:t xml:space="preserve"> </w:t>
        </w:r>
        <w:r w:rsidR="00A16292">
          <w:rPr>
            <w:rStyle w:val="Strong"/>
            <w:rFonts w:ascii="Roboto" w:hAnsi="Roboto"/>
            <w:b w:val="0"/>
            <w:bCs w:val="0"/>
            <w:color w:val="000000"/>
            <w:shd w:val="clear" w:color="auto" w:fill="FFFFFF"/>
          </w:rPr>
          <w:t>then select Refinement tab.</w:t>
        </w:r>
      </w:ins>
      <w:ins w:author="Fearon, Daren (DLSLtd,RAL,LSCI)" w:date="2023-06-13T10:56:00Z" w:id="107">
        <w:r>
          <w:rPr>
            <w:rFonts w:ascii="Roboto" w:hAnsi="Roboto"/>
            <w:color w:val="000000"/>
            <w:shd w:val="clear" w:color="auto" w:fill="FFFFFF"/>
          </w:rPr>
          <w:br/>
        </w:r>
      </w:ins>
    </w:p>
    <w:p w:rsidRPr="00B07A3B" w:rsidR="00AA302D" w:rsidP="00AA302D" w:rsidRDefault="00AA302D" w14:paraId="5C72C5DD" w14:textId="77777777">
      <w:pPr>
        <w:pStyle w:val="ListParagraph"/>
        <w:spacing w:before="120"/>
        <w:ind w:left="1627"/>
        <w:contextualSpacing w:val="0"/>
        <w:rPr>
          <w:rFonts w:asciiTheme="minorHAnsi" w:hAnsiTheme="minorHAnsi" w:cstheme="minorHAnsi"/>
        </w:rPr>
      </w:pPr>
    </w:p>
    <w:p w:rsidR="00A72FC5" w:rsidRDefault="00A72FC5" w14:paraId="7EC8CA02" w14:textId="77777777">
      <w:pPr>
        <w:rPr>
          <w:rFonts w:asciiTheme="minorHAnsi" w:hAnsiTheme="minorHAnsi" w:cstheme="minorHAnsi"/>
          <w:sz w:val="22"/>
          <w:szCs w:val="22"/>
        </w:rPr>
      </w:pPr>
      <w:r w:rsidRPr="00B07A3B">
        <w:rPr>
          <w:rFonts w:asciiTheme="minorHAnsi" w:hAnsiTheme="minorHAnsi" w:cstheme="minorHAnsi"/>
          <w:sz w:val="22"/>
          <w:szCs w:val="22"/>
        </w:rPr>
        <w:br w:type="page"/>
      </w:r>
    </w:p>
    <w:p w:rsidRPr="00B07A3B" w:rsidR="00790E8C" w:rsidP="00790E8C" w:rsidRDefault="00790E8C" w14:paraId="77FAA33D" w14:textId="77777777">
      <w:pPr>
        <w:pStyle w:val="Heading2"/>
        <w:rPr>
          <w:sz w:val="22"/>
          <w:szCs w:val="22"/>
        </w:rPr>
      </w:pPr>
      <w:r w:rsidRPr="00B07A3B">
        <w:lastRenderedPageBreak/>
        <w:t>Protocol Script Questions</w:t>
      </w:r>
    </w:p>
    <w:p w:rsidRPr="00B07A3B" w:rsidR="009055DD" w:rsidP="009055DD" w:rsidRDefault="009055DD" w14:paraId="65554661" w14:textId="77777777">
      <w:pPr>
        <w:pBdr>
          <w:top w:val="single" w:color="auto" w:sz="4" w:space="1"/>
          <w:left w:val="single" w:color="auto" w:sz="4" w:space="4"/>
          <w:bottom w:val="single" w:color="auto" w:sz="4" w:space="1"/>
          <w:right w:val="single" w:color="auto" w:sz="4" w:space="4"/>
        </w:pBdr>
        <w:shd w:val="clear" w:color="auto" w:fill="FFFF99"/>
        <w:spacing w:before="240"/>
        <w:ind w:left="90"/>
        <w:outlineLvl w:val="0"/>
        <w:rPr>
          <w:rFonts w:eastAsia="Times New Roman" w:asciiTheme="minorHAnsi" w:hAnsiTheme="minorHAnsi" w:cstheme="minorHAnsi"/>
          <w:szCs w:val="24"/>
        </w:rPr>
      </w:pPr>
      <w:r w:rsidRPr="00B07A3B">
        <w:rPr>
          <w:rFonts w:eastAsia="Times New Roman" w:asciiTheme="minorHAnsi" w:hAnsiTheme="minorHAnsi" w:cstheme="minorHAnsi"/>
          <w:iCs/>
          <w:szCs w:val="24"/>
        </w:rPr>
        <w:t xml:space="preserve">Authors: Please use the </w:t>
      </w:r>
      <w:r w:rsidRPr="00B07A3B">
        <w:rPr>
          <w:rFonts w:eastAsia="Times New Roman" w:asciiTheme="minorHAnsi" w:hAnsiTheme="minorHAnsi" w:cstheme="minorHAnsi"/>
          <w:b/>
          <w:bCs/>
          <w:iCs/>
          <w:szCs w:val="24"/>
        </w:rPr>
        <w:t>step numbers from the script above</w:t>
      </w:r>
      <w:r w:rsidRPr="00B07A3B">
        <w:rPr>
          <w:rFonts w:eastAsia="Times New Roman" w:asciiTheme="minorHAnsi" w:hAnsiTheme="minorHAnsi" w:cstheme="minorHAnsi"/>
          <w:iCs/>
          <w:szCs w:val="24"/>
        </w:rPr>
        <w:t xml:space="preserve"> (not step numbers from the manuscript) when answering the questions below.</w:t>
      </w:r>
      <w:r w:rsidRPr="00B07A3B">
        <w:rPr>
          <w:rFonts w:eastAsia="Times New Roman" w:asciiTheme="minorHAnsi" w:hAnsiTheme="minorHAnsi" w:cstheme="minorHAnsi"/>
          <w:szCs w:val="24"/>
        </w:rPr>
        <w:t xml:space="preserve"> Please do not include steps that will be screen</w:t>
      </w:r>
      <w:r w:rsidR="00790E8C">
        <w:rPr>
          <w:rFonts w:eastAsia="Times New Roman" w:asciiTheme="minorHAnsi" w:hAnsiTheme="minorHAnsi" w:cstheme="minorHAnsi"/>
          <w:szCs w:val="24"/>
        </w:rPr>
        <w:t>-</w:t>
      </w:r>
      <w:r w:rsidRPr="00B07A3B">
        <w:rPr>
          <w:rFonts w:eastAsia="Times New Roman" w:asciiTheme="minorHAnsi" w:hAnsiTheme="minorHAnsi" w:cstheme="minorHAnsi"/>
          <w:szCs w:val="24"/>
        </w:rPr>
        <w:t>captured and do not list entire sections.</w:t>
      </w:r>
    </w:p>
    <w:p w:rsidRPr="00B07A3B" w:rsidR="009055DD" w:rsidP="009055DD" w:rsidRDefault="009055DD" w14:paraId="1379F4BF" w14:textId="77777777">
      <w:pPr>
        <w:rPr>
          <w:rFonts w:eastAsia="Times New Roman" w:asciiTheme="minorHAnsi" w:hAnsiTheme="minorHAnsi" w:cstheme="minorHAnsi"/>
          <w:szCs w:val="24"/>
          <w:highlight w:val="yellow"/>
        </w:rPr>
      </w:pPr>
    </w:p>
    <w:p w:rsidRPr="00B07A3B" w:rsidR="009055DD" w:rsidP="009055DD" w:rsidRDefault="009055DD" w14:paraId="48AF0061" w14:textId="77777777">
      <w:pPr>
        <w:spacing w:before="120"/>
        <w:rPr>
          <w:rFonts w:eastAsia="Times New Roman" w:asciiTheme="minorHAnsi" w:hAnsiTheme="minorHAnsi" w:cstheme="minorHAnsi"/>
          <w:szCs w:val="24"/>
        </w:rPr>
      </w:pPr>
      <w:r w:rsidRPr="00B07A3B">
        <w:rPr>
          <w:rFonts w:eastAsia="Times New Roman" w:asciiTheme="minorHAnsi" w:hAnsiTheme="minorHAnsi" w:cstheme="minorHAnsi"/>
          <w:b/>
          <w:szCs w:val="24"/>
        </w:rPr>
        <w:t>A.</w:t>
      </w:r>
      <w:r w:rsidRPr="00B07A3B">
        <w:rPr>
          <w:rFonts w:eastAsia="Times New Roman" w:asciiTheme="minorHAnsi" w:hAnsiTheme="minorHAnsi" w:cstheme="minorHAnsi"/>
          <w:szCs w:val="24"/>
        </w:rPr>
        <w:t xml:space="preserve"> Which steps from the protocol are the most important for viewers to see? Please list 4 to 6 individual steps. </w:t>
      </w:r>
    </w:p>
    <w:p w:rsidR="009055DD" w:rsidP="009055DD" w:rsidRDefault="0078321A" w14:paraId="7CAE5D87" w14:textId="63F021F7">
      <w:pPr>
        <w:rPr>
          <w:ins w:author="Fearon, Daren (DLSLtd,RAL,LSCI)" w:date="2022-03-09T16:30:00Z" w:id="108"/>
          <w:rFonts w:eastAsia="Times New Roman" w:asciiTheme="minorHAnsi" w:hAnsiTheme="minorHAnsi" w:cstheme="minorHAnsi"/>
          <w:iCs/>
          <w:color w:val="3366FF"/>
          <w:szCs w:val="24"/>
        </w:rPr>
      </w:pPr>
      <w:ins w:author="Fearon, Daren (DLSLtd,RAL,LSCI)" w:date="2022-03-09T16:30:00Z" w:id="109">
        <w:r>
          <w:rPr>
            <w:rFonts w:eastAsia="Times New Roman" w:asciiTheme="minorHAnsi" w:hAnsiTheme="minorHAnsi" w:cstheme="minorHAnsi"/>
            <w:iCs/>
            <w:color w:val="3366FF"/>
            <w:szCs w:val="24"/>
          </w:rPr>
          <w:t>2.2</w:t>
        </w:r>
      </w:ins>
    </w:p>
    <w:p w:rsidR="0078321A" w:rsidP="009055DD" w:rsidRDefault="0078321A" w14:paraId="0E53E49D" w14:textId="0069C9C5">
      <w:pPr>
        <w:rPr>
          <w:ins w:author="Fearon, Daren (DLSLtd,RAL,LSCI)" w:date="2022-03-09T16:31:00Z" w:id="110"/>
          <w:rFonts w:eastAsia="Times New Roman" w:asciiTheme="minorHAnsi" w:hAnsiTheme="minorHAnsi" w:cstheme="minorHAnsi"/>
          <w:iCs/>
          <w:color w:val="3366FF"/>
          <w:szCs w:val="24"/>
        </w:rPr>
      </w:pPr>
      <w:ins w:author="Fearon, Daren (DLSLtd,RAL,LSCI)" w:date="2022-03-09T16:30:00Z" w:id="111">
        <w:r>
          <w:rPr>
            <w:rFonts w:eastAsia="Times New Roman" w:asciiTheme="minorHAnsi" w:hAnsiTheme="minorHAnsi" w:cstheme="minorHAnsi"/>
            <w:iCs/>
            <w:color w:val="3366FF"/>
            <w:szCs w:val="24"/>
          </w:rPr>
          <w:t>2.5</w:t>
        </w:r>
      </w:ins>
    </w:p>
    <w:p w:rsidR="0078321A" w:rsidP="009055DD" w:rsidRDefault="0078321A" w14:paraId="0AA78577" w14:textId="08179EE4">
      <w:pPr>
        <w:rPr>
          <w:ins w:author="Fearon, Daren (DLSLtd,RAL,LSCI)" w:date="2022-03-09T16:34:00Z" w:id="112"/>
          <w:rFonts w:eastAsia="Times New Roman" w:asciiTheme="minorHAnsi" w:hAnsiTheme="minorHAnsi" w:cstheme="minorHAnsi"/>
          <w:iCs/>
          <w:color w:val="3366FF"/>
          <w:szCs w:val="24"/>
        </w:rPr>
      </w:pPr>
      <w:ins w:author="Fearon, Daren (DLSLtd,RAL,LSCI)" w:date="2022-03-09T16:31:00Z" w:id="113">
        <w:r>
          <w:rPr>
            <w:rFonts w:eastAsia="Times New Roman" w:asciiTheme="minorHAnsi" w:hAnsiTheme="minorHAnsi" w:cstheme="minorHAnsi"/>
            <w:iCs/>
            <w:color w:val="3366FF"/>
            <w:szCs w:val="24"/>
          </w:rPr>
          <w:t>2.6</w:t>
        </w:r>
      </w:ins>
    </w:p>
    <w:p w:rsidR="0078321A" w:rsidP="009055DD" w:rsidRDefault="0078321A" w14:paraId="0D373D6A" w14:textId="037EDD71">
      <w:pPr>
        <w:rPr>
          <w:ins w:author="Fearon, Daren (DLSLtd,RAL,LSCI)" w:date="2022-03-09T16:34:00Z" w:id="114"/>
          <w:rFonts w:eastAsia="Times New Roman" w:asciiTheme="minorHAnsi" w:hAnsiTheme="minorHAnsi" w:cstheme="minorHAnsi"/>
          <w:iCs/>
          <w:color w:val="3366FF"/>
          <w:szCs w:val="24"/>
        </w:rPr>
      </w:pPr>
      <w:ins w:author="Fearon, Daren (DLSLtd,RAL,LSCI)" w:date="2022-03-09T16:34:00Z" w:id="115">
        <w:r>
          <w:rPr>
            <w:rFonts w:eastAsia="Times New Roman" w:asciiTheme="minorHAnsi" w:hAnsiTheme="minorHAnsi" w:cstheme="minorHAnsi"/>
            <w:iCs/>
            <w:color w:val="3366FF"/>
            <w:szCs w:val="24"/>
          </w:rPr>
          <w:t>4.1</w:t>
        </w:r>
      </w:ins>
    </w:p>
    <w:p w:rsidR="0078321A" w:rsidP="009055DD" w:rsidRDefault="0078321A" w14:paraId="3501ECE0" w14:textId="532A892E">
      <w:pPr>
        <w:rPr>
          <w:ins w:author="Fearon, Daren (DLSLtd,RAL,LSCI)" w:date="2022-03-09T16:35:00Z" w:id="116"/>
          <w:rFonts w:eastAsia="Times New Roman" w:asciiTheme="minorHAnsi" w:hAnsiTheme="minorHAnsi" w:cstheme="minorHAnsi"/>
          <w:iCs/>
          <w:color w:val="3366FF"/>
          <w:szCs w:val="24"/>
        </w:rPr>
      </w:pPr>
      <w:ins w:author="Fearon, Daren (DLSLtd,RAL,LSCI)" w:date="2022-03-09T16:35:00Z" w:id="117">
        <w:r>
          <w:rPr>
            <w:rFonts w:eastAsia="Times New Roman" w:asciiTheme="minorHAnsi" w:hAnsiTheme="minorHAnsi" w:cstheme="minorHAnsi"/>
            <w:iCs/>
            <w:color w:val="3366FF"/>
            <w:szCs w:val="24"/>
          </w:rPr>
          <w:t>4.2</w:t>
        </w:r>
      </w:ins>
    </w:p>
    <w:p w:rsidR="0078321A" w:rsidP="009055DD" w:rsidRDefault="0078321A" w14:paraId="21DD947C" w14:textId="53C16AB4">
      <w:pPr>
        <w:rPr>
          <w:ins w:author="Fearon, Daren (DLSLtd,RAL,LSCI)" w:date="2022-03-09T16:35:00Z" w:id="118"/>
          <w:rFonts w:eastAsia="Times New Roman" w:asciiTheme="minorHAnsi" w:hAnsiTheme="minorHAnsi" w:cstheme="minorHAnsi"/>
          <w:iCs/>
          <w:color w:val="3366FF"/>
          <w:szCs w:val="24"/>
        </w:rPr>
      </w:pPr>
      <w:ins w:author="Fearon, Daren (DLSLtd,RAL,LSCI)" w:date="2022-03-09T16:35:00Z" w:id="119">
        <w:r>
          <w:rPr>
            <w:rFonts w:eastAsia="Times New Roman" w:asciiTheme="minorHAnsi" w:hAnsiTheme="minorHAnsi" w:cstheme="minorHAnsi"/>
            <w:iCs/>
            <w:color w:val="3366FF"/>
            <w:szCs w:val="24"/>
          </w:rPr>
          <w:t>4.5</w:t>
        </w:r>
      </w:ins>
    </w:p>
    <w:p w:rsidRPr="00B07A3B" w:rsidR="0078321A" w:rsidP="009055DD" w:rsidRDefault="0078321A" w14:paraId="3E2752D5" w14:textId="77777777">
      <w:pPr>
        <w:rPr>
          <w:rFonts w:eastAsia="Times New Roman" w:asciiTheme="minorHAnsi" w:hAnsiTheme="minorHAnsi" w:cstheme="minorHAnsi"/>
          <w:iCs/>
          <w:color w:val="3366FF"/>
          <w:szCs w:val="24"/>
        </w:rPr>
      </w:pPr>
    </w:p>
    <w:p w:rsidRPr="00B07A3B" w:rsidR="009055DD" w:rsidP="009055DD" w:rsidRDefault="009055DD" w14:paraId="48471182" w14:textId="77777777">
      <w:pPr>
        <w:spacing w:before="120"/>
        <w:rPr>
          <w:rFonts w:eastAsia="Times New Roman" w:asciiTheme="minorHAnsi" w:hAnsiTheme="minorHAnsi" w:cstheme="minorHAnsi"/>
          <w:b/>
          <w:szCs w:val="24"/>
        </w:rPr>
      </w:pPr>
    </w:p>
    <w:p w:rsidRPr="00B07A3B" w:rsidR="009055DD" w:rsidP="009055DD" w:rsidRDefault="009055DD" w14:paraId="7691FCB8" w14:textId="77777777">
      <w:pPr>
        <w:rPr>
          <w:rFonts w:eastAsia="Times New Roman" w:asciiTheme="minorHAnsi" w:hAnsiTheme="minorHAnsi" w:cstheme="minorHAnsi"/>
          <w:bCs/>
          <w:szCs w:val="24"/>
        </w:rPr>
      </w:pPr>
    </w:p>
    <w:p w:rsidRPr="00B07A3B" w:rsidR="00A72FC5" w:rsidP="00921AB9" w:rsidRDefault="00A72FC5" w14:paraId="53410F74" w14:textId="029D64EC">
      <w:pPr>
        <w:spacing w:before="240"/>
        <w:ind w:left="360"/>
        <w:outlineLvl w:val="0"/>
        <w:rPr>
          <w:rFonts w:asciiTheme="minorHAnsi" w:hAnsiTheme="minorHAnsi" w:cstheme="minorHAnsi"/>
        </w:rPr>
      </w:pPr>
      <w:r w:rsidRPr="00B07A3B">
        <w:rPr>
          <w:rFonts w:asciiTheme="minorHAnsi" w:hAnsiTheme="minorHAnsi" w:cstheme="minorHAnsi"/>
        </w:rPr>
        <w:br w:type="page"/>
      </w:r>
    </w:p>
    <w:p w:rsidRPr="00B07A3B" w:rsidR="00873D1A" w:rsidP="00473E1C" w:rsidRDefault="00873D1A" w14:paraId="01FAC9A9" w14:textId="77777777">
      <w:pPr>
        <w:pStyle w:val="Heading1"/>
        <w:rPr>
          <w:rFonts w:asciiTheme="minorHAnsi" w:hAnsiTheme="minorHAnsi" w:cstheme="minorHAnsi"/>
        </w:rPr>
      </w:pPr>
      <w:r w:rsidRPr="00B07A3B">
        <w:rPr>
          <w:rFonts w:asciiTheme="minorHAnsi" w:hAnsiTheme="minorHAnsi" w:cstheme="minorHAnsi"/>
        </w:rPr>
        <w:lastRenderedPageBreak/>
        <w:t>Results</w:t>
      </w:r>
    </w:p>
    <w:p w:rsidRPr="00B07A3B" w:rsidR="00873D1A" w:rsidP="00214268" w:rsidRDefault="00873D1A" w14:paraId="0D16F6D2" w14:textId="77777777">
      <w:pPr>
        <w:pBdr>
          <w:top w:val="single" w:color="auto" w:sz="4" w:space="1"/>
          <w:left w:val="single" w:color="auto" w:sz="4" w:space="4"/>
          <w:bottom w:val="single" w:color="auto" w:sz="4" w:space="1"/>
          <w:right w:val="single" w:color="auto" w:sz="4" w:space="4"/>
        </w:pBdr>
        <w:shd w:val="clear" w:color="auto" w:fill="FFFF99"/>
        <w:ind w:left="86" w:right="86"/>
        <w:rPr>
          <w:rFonts w:eastAsia="Times New Roman" w:asciiTheme="minorHAnsi" w:hAnsiTheme="minorHAnsi" w:cstheme="minorHAnsi"/>
          <w:b/>
          <w:szCs w:val="24"/>
        </w:rPr>
      </w:pPr>
      <w:r w:rsidRPr="00B07A3B">
        <w:rPr>
          <w:rFonts w:eastAsia="Times New Roman" w:asciiTheme="minorHAnsi" w:hAnsiTheme="minorHAnsi" w:cstheme="minorHAnsi"/>
          <w:b/>
          <w:szCs w:val="24"/>
        </w:rPr>
        <w:t>Please review this section to make sure that it accurately reflects your findings.</w:t>
      </w:r>
    </w:p>
    <w:p w:rsidRPr="00B07A3B" w:rsidR="00873D1A" w:rsidP="00214268" w:rsidRDefault="00873D1A" w14:paraId="45078007" w14:textId="77777777">
      <w:pPr>
        <w:numPr>
          <w:ilvl w:val="0"/>
          <w:numId w:val="7"/>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bCs/>
          <w:szCs w:val="24"/>
        </w:rPr>
      </w:pPr>
      <w:r w:rsidRPr="00B07A3B">
        <w:rPr>
          <w:rFonts w:eastAsia="Times New Roman" w:asciiTheme="minorHAnsi" w:hAnsiTheme="minorHAnsi" w:cstheme="minorHAnsi"/>
          <w:bCs/>
          <w:szCs w:val="24"/>
        </w:rPr>
        <w:t xml:space="preserve">Use </w:t>
      </w:r>
      <w:r w:rsidRPr="00B07A3B">
        <w:rPr>
          <w:rFonts w:eastAsia="Times New Roman" w:asciiTheme="minorHAnsi" w:hAnsiTheme="minorHAnsi" w:cstheme="minorHAnsi"/>
          <w:b/>
          <w:szCs w:val="24"/>
        </w:rPr>
        <w:t>Track Changes</w:t>
      </w:r>
      <w:r w:rsidRPr="00B07A3B">
        <w:rPr>
          <w:rFonts w:eastAsia="Times New Roman" w:asciiTheme="minorHAnsi" w:hAnsiTheme="minorHAnsi" w:cstheme="minorHAnsi"/>
          <w:bCs/>
          <w:szCs w:val="24"/>
        </w:rPr>
        <w:t xml:space="preserve"> when making edits or revisions.</w:t>
      </w:r>
    </w:p>
    <w:p w:rsidRPr="00B07A3B" w:rsidR="00873D1A" w:rsidP="00214268" w:rsidRDefault="00873D1A" w14:paraId="4BC75DAE" w14:textId="77777777">
      <w:pPr>
        <w:numPr>
          <w:ilvl w:val="0"/>
          <w:numId w:val="7"/>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bCs/>
          <w:szCs w:val="24"/>
        </w:rPr>
      </w:pPr>
      <w:r w:rsidRPr="00B07A3B">
        <w:rPr>
          <w:rFonts w:eastAsia="Times New Roman" w:asciiTheme="minorHAnsi" w:hAnsiTheme="minorHAnsi" w:cstheme="minorHAnsi"/>
          <w:bCs/>
          <w:szCs w:val="24"/>
        </w:rPr>
        <w:t>If you would like the video to include different results, please revise this section.</w:t>
      </w:r>
    </w:p>
    <w:p w:rsidRPr="00B07A3B" w:rsidR="00873D1A" w:rsidP="00214268" w:rsidRDefault="00873D1A" w14:paraId="3A61C244" w14:textId="7056203D">
      <w:pPr>
        <w:numPr>
          <w:ilvl w:val="0"/>
          <w:numId w:val="7"/>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bCs/>
          <w:szCs w:val="24"/>
        </w:rPr>
      </w:pPr>
      <w:r w:rsidRPr="00B07A3B">
        <w:rPr>
          <w:rFonts w:eastAsia="Times New Roman" w:asciiTheme="minorHAnsi" w:hAnsiTheme="minorHAnsi" w:cstheme="minorHAnsi"/>
          <w:bCs/>
          <w:szCs w:val="24"/>
        </w:rPr>
        <w:t>When revising,</w:t>
      </w:r>
      <w:r w:rsidRPr="00B07A3B">
        <w:rPr>
          <w:rFonts w:eastAsia="Times New Roman" w:asciiTheme="minorHAnsi" w:hAnsiTheme="minorHAnsi" w:cstheme="minorHAnsi"/>
          <w:szCs w:val="24"/>
        </w:rPr>
        <w:t xml:space="preserve"> </w:t>
      </w:r>
      <w:r w:rsidRPr="00B07A3B">
        <w:rPr>
          <w:rFonts w:eastAsia="Times New Roman" w:asciiTheme="minorHAnsi" w:hAnsiTheme="minorHAnsi" w:cstheme="minorHAnsi"/>
          <w:bCs/>
          <w:szCs w:val="24"/>
        </w:rPr>
        <w:t xml:space="preserve">please keep the length of the voiceover below 200 words. Current word count: </w:t>
      </w:r>
      <w:r w:rsidR="009E0398">
        <w:rPr>
          <w:rFonts w:eastAsia="Times New Roman" w:asciiTheme="minorHAnsi" w:hAnsiTheme="minorHAnsi" w:cstheme="minorHAnsi"/>
          <w:bCs/>
          <w:szCs w:val="24"/>
        </w:rPr>
        <w:t>128</w:t>
      </w:r>
      <w:r w:rsidR="00790E8C">
        <w:rPr>
          <w:rFonts w:eastAsia="Times New Roman" w:asciiTheme="minorHAnsi" w:hAnsiTheme="minorHAnsi" w:cstheme="minorHAnsi"/>
          <w:bCs/>
          <w:szCs w:val="24"/>
        </w:rPr>
        <w:t>. (Voiceover is the text that follows the two-digit numbers)</w:t>
      </w:r>
    </w:p>
    <w:p w:rsidRPr="00B07A3B" w:rsidR="00873D1A" w:rsidP="00214268" w:rsidRDefault="00873D1A" w14:paraId="53666D50" w14:textId="77777777">
      <w:pPr>
        <w:numPr>
          <w:ilvl w:val="0"/>
          <w:numId w:val="7"/>
        </w:numPr>
        <w:pBdr>
          <w:top w:val="single" w:color="auto" w:sz="4" w:space="1"/>
          <w:left w:val="single" w:color="auto" w:sz="4" w:space="4"/>
          <w:bottom w:val="single" w:color="auto" w:sz="4" w:space="1"/>
          <w:right w:val="single" w:color="auto" w:sz="4" w:space="4"/>
        </w:pBdr>
        <w:shd w:val="clear" w:color="auto" w:fill="FFFF99"/>
        <w:ind w:left="331" w:right="86" w:hanging="245"/>
        <w:rPr>
          <w:rFonts w:eastAsia="Times New Roman" w:asciiTheme="minorHAnsi" w:hAnsiTheme="minorHAnsi" w:cstheme="minorHAnsi"/>
          <w:bCs/>
          <w:szCs w:val="24"/>
        </w:rPr>
      </w:pPr>
      <w:r w:rsidRPr="00B07A3B">
        <w:rPr>
          <w:rFonts w:eastAsia="Times New Roman" w:asciiTheme="minorHAnsi" w:hAnsiTheme="minorHAnsi" w:cstheme="minorHAnsi"/>
          <w:bCs/>
          <w:szCs w:val="24"/>
        </w:rPr>
        <w:t xml:space="preserve">Please note that the video cannot include voiceover without an accompanying visual. </w:t>
      </w:r>
    </w:p>
    <w:p w:rsidRPr="00B07A3B" w:rsidR="005E2B7E" w:rsidP="008E74F7" w:rsidRDefault="005E2B7E" w14:paraId="1B7C8243" w14:textId="77777777">
      <w:pPr>
        <w:ind w:left="360"/>
        <w:outlineLvl w:val="0"/>
        <w:rPr>
          <w:rFonts w:asciiTheme="minorHAnsi" w:hAnsiTheme="minorHAnsi" w:cstheme="minorHAnsi"/>
          <w:szCs w:val="24"/>
          <w:lang w:eastAsia="zh-TW"/>
        </w:rPr>
      </w:pPr>
    </w:p>
    <w:p w:rsidRPr="00B07A3B" w:rsidR="00F22F5E" w:rsidP="006A14A2" w:rsidRDefault="00CE10F2" w14:paraId="129E02E8" w14:textId="46E220A7">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Pr="00186F6C" w:rsidR="00186F6C">
        <w:rPr>
          <w:rFonts w:asciiTheme="minorHAnsi" w:hAnsiTheme="minorHAnsi" w:cstheme="minorBidi"/>
          <w:b/>
          <w:bCs/>
          <w:color w:val="000000" w:themeColor="text1"/>
        </w:rPr>
        <w:t xml:space="preserve">XChem </w:t>
      </w:r>
      <w:r w:rsidR="00186F6C">
        <w:rPr>
          <w:rFonts w:asciiTheme="minorHAnsi" w:hAnsiTheme="minorHAnsi" w:cstheme="minorBidi"/>
          <w:b/>
          <w:bCs/>
          <w:color w:val="000000" w:themeColor="text1"/>
        </w:rPr>
        <w:t>S</w:t>
      </w:r>
      <w:r w:rsidRPr="00186F6C" w:rsidR="00186F6C">
        <w:rPr>
          <w:rFonts w:asciiTheme="minorHAnsi" w:hAnsiTheme="minorHAnsi" w:cstheme="minorBidi"/>
          <w:b/>
          <w:bCs/>
          <w:color w:val="000000" w:themeColor="text1"/>
        </w:rPr>
        <w:t xml:space="preserve">creen of the </w:t>
      </w:r>
      <w:r w:rsidR="00186F6C">
        <w:rPr>
          <w:rFonts w:asciiTheme="minorHAnsi" w:hAnsiTheme="minorHAnsi" w:cstheme="minorBidi"/>
          <w:b/>
          <w:bCs/>
          <w:color w:val="000000" w:themeColor="text1"/>
        </w:rPr>
        <w:t>M</w:t>
      </w:r>
      <w:r w:rsidRPr="00186F6C" w:rsidR="00186F6C">
        <w:rPr>
          <w:rFonts w:asciiTheme="minorHAnsi" w:hAnsiTheme="minorHAnsi" w:cstheme="minorBidi"/>
          <w:b/>
          <w:bCs/>
          <w:color w:val="000000" w:themeColor="text1"/>
        </w:rPr>
        <w:t xml:space="preserve">ain </w:t>
      </w:r>
      <w:r w:rsidR="00186F6C">
        <w:rPr>
          <w:rFonts w:asciiTheme="minorHAnsi" w:hAnsiTheme="minorHAnsi" w:cstheme="minorBidi"/>
          <w:b/>
          <w:bCs/>
          <w:color w:val="000000" w:themeColor="text1"/>
        </w:rPr>
        <w:t>P</w:t>
      </w:r>
      <w:r w:rsidRPr="00186F6C" w:rsidR="00186F6C">
        <w:rPr>
          <w:rFonts w:asciiTheme="minorHAnsi" w:hAnsiTheme="minorHAnsi" w:cstheme="minorBidi"/>
          <w:b/>
          <w:bCs/>
          <w:color w:val="000000" w:themeColor="text1"/>
        </w:rPr>
        <w:t>rotease of SARS-CoV-2</w:t>
      </w:r>
    </w:p>
    <w:p w:rsidRPr="00B07A3B" w:rsidR="00395684" w:rsidP="006A14A2" w:rsidRDefault="00C47AB1" w14:paraId="52E24B75" w14:textId="13809791">
      <w:pPr>
        <w:pStyle w:val="ListParagraph"/>
        <w:numPr>
          <w:ilvl w:val="1"/>
          <w:numId w:val="3"/>
        </w:numPr>
        <w:spacing w:before="120"/>
        <w:contextualSpacing w:val="0"/>
        <w:outlineLvl w:val="0"/>
        <w:rPr>
          <w:rFonts w:asciiTheme="minorHAnsi" w:hAnsiTheme="minorHAnsi" w:cstheme="minorHAnsi"/>
          <w:szCs w:val="24"/>
        </w:rPr>
      </w:pPr>
      <w:r w:rsidRPr="001D3901">
        <w:rPr>
          <w:rFonts w:asciiTheme="minorHAnsi" w:hAnsiTheme="minorHAnsi" w:cstheme="minorBidi"/>
          <w:color w:val="000000" w:themeColor="text1"/>
        </w:rPr>
        <w:t>The XChem pipeline for fragment screening by X-Ray crystallography has been extensively streamlined, enabling its uptake by the scientific community</w:t>
      </w:r>
      <w:r>
        <w:rPr>
          <w:rFonts w:asciiTheme="minorHAnsi" w:hAnsiTheme="minorHAnsi" w:cstheme="minorBidi"/>
          <w:color w:val="000000" w:themeColor="text1"/>
        </w:rPr>
        <w:t xml:space="preserve"> </w:t>
      </w:r>
      <w:r w:rsidRPr="00C47AB1">
        <w:rPr>
          <w:rFonts w:asciiTheme="minorHAnsi" w:hAnsiTheme="minorHAnsi" w:cstheme="minorBidi"/>
          <w:b/>
          <w:bCs/>
          <w:color w:val="000000" w:themeColor="text1"/>
        </w:rPr>
        <w:t>[1]</w:t>
      </w:r>
      <w:r w:rsidRPr="00C47AB1">
        <w:rPr>
          <w:rFonts w:asciiTheme="minorHAnsi" w:hAnsiTheme="minorHAnsi" w:cstheme="minorBidi"/>
          <w:color w:val="000000" w:themeColor="text1"/>
        </w:rPr>
        <w:t>.</w:t>
      </w:r>
      <w:r>
        <w:rPr>
          <w:rFonts w:asciiTheme="minorHAnsi" w:hAnsiTheme="minorHAnsi" w:cstheme="minorBidi"/>
          <w:color w:val="000000" w:themeColor="text1"/>
        </w:rPr>
        <w:t xml:space="preserve"> </w:t>
      </w:r>
    </w:p>
    <w:p w:rsidRPr="00B07A3B" w:rsidR="009D21B9" w:rsidP="006A14A2" w:rsidRDefault="007B0FBB" w14:paraId="4E75A4CA" w14:textId="08BD0F30">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C47AB1">
        <w:rPr>
          <w:rFonts w:asciiTheme="minorHAnsi" w:hAnsiTheme="minorHAnsi" w:cstheme="minorHAnsi"/>
          <w:szCs w:val="24"/>
        </w:rPr>
        <w:t xml:space="preserve"> Figure 5. </w:t>
      </w:r>
    </w:p>
    <w:p w:rsidRPr="00B07A3B" w:rsidR="00C47AB1" w:rsidP="00C47AB1" w:rsidRDefault="00C47AB1" w14:paraId="79ED4CC3" w14:textId="2CF206DA">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Bidi"/>
          <w:color w:val="000000" w:themeColor="text1"/>
        </w:rPr>
        <w:t>This chart demonstrates t</w:t>
      </w:r>
      <w:r w:rsidRPr="00692DDF">
        <w:rPr>
          <w:rFonts w:asciiTheme="minorHAnsi" w:hAnsiTheme="minorHAnsi" w:cstheme="minorBidi"/>
          <w:color w:val="000000" w:themeColor="text1"/>
        </w:rPr>
        <w:t xml:space="preserve">he uptake and consolidation </w:t>
      </w:r>
      <w:r w:rsidRPr="00727C01">
        <w:rPr>
          <w:rFonts w:asciiTheme="minorHAnsi" w:hAnsiTheme="minorHAnsi" w:cstheme="minorBidi"/>
          <w:color w:val="000000" w:themeColor="text1"/>
        </w:rPr>
        <w:t>of the user program from 2015 through to 2019</w:t>
      </w:r>
      <w:r w:rsidRPr="00E07AF0">
        <w:rPr>
          <w:rFonts w:asciiTheme="minorHAnsi" w:hAnsiTheme="minorHAnsi" w:cstheme="minorBidi"/>
          <w:color w:val="000000" w:themeColor="text1"/>
        </w:rPr>
        <w:t xml:space="preserve"> </w:t>
      </w:r>
      <w:r w:rsidRPr="00C47AB1">
        <w:rPr>
          <w:rFonts w:asciiTheme="minorHAnsi" w:hAnsiTheme="minorHAnsi" w:cstheme="minorBidi"/>
          <w:b/>
          <w:bCs/>
          <w:color w:val="000000" w:themeColor="text1"/>
        </w:rPr>
        <w:t>[1]</w:t>
      </w:r>
      <w:r>
        <w:rPr>
          <w:rFonts w:asciiTheme="minorHAnsi" w:hAnsiTheme="minorHAnsi" w:cstheme="minorBidi"/>
          <w:color w:val="000000" w:themeColor="text1"/>
        </w:rPr>
        <w:t xml:space="preserve"> </w:t>
      </w:r>
      <w:r w:rsidRPr="00E07AF0">
        <w:rPr>
          <w:rFonts w:asciiTheme="minorHAnsi" w:hAnsiTheme="minorHAnsi" w:cstheme="minorBidi"/>
          <w:color w:val="000000" w:themeColor="text1"/>
        </w:rPr>
        <w:t xml:space="preserve">with the creation of </w:t>
      </w:r>
      <w:r>
        <w:rPr>
          <w:rFonts w:asciiTheme="minorHAnsi" w:hAnsiTheme="minorHAnsi" w:cstheme="minorBidi"/>
          <w:color w:val="000000" w:themeColor="text1"/>
        </w:rPr>
        <w:t>b</w:t>
      </w:r>
      <w:r w:rsidRPr="00C47AB1">
        <w:rPr>
          <w:rFonts w:asciiTheme="minorHAnsi" w:hAnsiTheme="minorHAnsi" w:cstheme="minorBidi"/>
          <w:color w:val="000000" w:themeColor="text1"/>
        </w:rPr>
        <w:t xml:space="preserve">lock </w:t>
      </w:r>
      <w:r>
        <w:rPr>
          <w:rFonts w:asciiTheme="minorHAnsi" w:hAnsiTheme="minorHAnsi" w:cstheme="minorBidi"/>
          <w:color w:val="000000" w:themeColor="text1"/>
        </w:rPr>
        <w:t>a</w:t>
      </w:r>
      <w:r w:rsidRPr="00C47AB1">
        <w:rPr>
          <w:rFonts w:asciiTheme="minorHAnsi" w:hAnsiTheme="minorHAnsi" w:cstheme="minorBidi"/>
          <w:color w:val="000000" w:themeColor="text1"/>
        </w:rPr>
        <w:t xml:space="preserve">llocation </w:t>
      </w:r>
      <w:r>
        <w:rPr>
          <w:rFonts w:asciiTheme="minorHAnsi" w:hAnsiTheme="minorHAnsi" w:cstheme="minorBidi"/>
          <w:color w:val="000000" w:themeColor="text1"/>
        </w:rPr>
        <w:t>g</w:t>
      </w:r>
      <w:r w:rsidRPr="00C47AB1">
        <w:rPr>
          <w:rFonts w:asciiTheme="minorHAnsi" w:hAnsiTheme="minorHAnsi" w:cstheme="minorBidi"/>
          <w:color w:val="000000" w:themeColor="text1"/>
        </w:rPr>
        <w:t>roup</w:t>
      </w:r>
      <w:r>
        <w:rPr>
          <w:rFonts w:asciiTheme="minorHAnsi" w:hAnsiTheme="minorHAnsi" w:cstheme="minorBidi"/>
          <w:color w:val="000000" w:themeColor="text1"/>
        </w:rPr>
        <w:t>s</w:t>
      </w:r>
      <w:r w:rsidRPr="00E07AF0">
        <w:rPr>
          <w:rFonts w:asciiTheme="minorHAnsi" w:hAnsiTheme="minorHAnsi" w:cstheme="minorBidi"/>
          <w:color w:val="000000" w:themeColor="text1"/>
        </w:rPr>
        <w:t xml:space="preserve"> in 2019 </w:t>
      </w:r>
      <w:r w:rsidRPr="00C47AB1">
        <w:rPr>
          <w:rFonts w:asciiTheme="minorHAnsi" w:hAnsiTheme="minorHAnsi" w:cstheme="minorBidi"/>
          <w:b/>
          <w:bCs/>
          <w:color w:val="000000" w:themeColor="text1"/>
        </w:rPr>
        <w:t>[2]</w:t>
      </w:r>
      <w:r>
        <w:rPr>
          <w:rFonts w:asciiTheme="minorHAnsi" w:hAnsiTheme="minorHAnsi" w:cstheme="minorBidi"/>
          <w:color w:val="000000" w:themeColor="text1"/>
        </w:rPr>
        <w:t xml:space="preserve"> </w:t>
      </w:r>
      <w:r w:rsidRPr="003B4F7A">
        <w:rPr>
          <w:rFonts w:asciiTheme="minorHAnsi" w:hAnsiTheme="minorHAnsi" w:cstheme="minorBidi"/>
          <w:color w:val="000000" w:themeColor="text1"/>
        </w:rPr>
        <w:t>an</w:t>
      </w:r>
      <w:r w:rsidRPr="001618C9">
        <w:rPr>
          <w:rFonts w:asciiTheme="minorHAnsi" w:hAnsiTheme="minorHAnsi" w:cstheme="minorBidi"/>
          <w:color w:val="000000" w:themeColor="text1"/>
        </w:rPr>
        <w:t xml:space="preserve">d </w:t>
      </w:r>
      <w:r w:rsidRPr="00683107">
        <w:rPr>
          <w:rFonts w:asciiTheme="minorHAnsi" w:hAnsiTheme="minorHAnsi" w:cstheme="minorBidi"/>
          <w:color w:val="000000" w:themeColor="text1"/>
        </w:rPr>
        <w:t>the resilience of the platform through the COVID</w:t>
      </w:r>
      <w:r w:rsidRPr="001D3901">
        <w:rPr>
          <w:rFonts w:asciiTheme="minorHAnsi" w:hAnsiTheme="minorHAnsi" w:cstheme="minorBidi"/>
          <w:color w:val="000000" w:themeColor="text1"/>
        </w:rPr>
        <w:t>-19 pandemic in 2020</w:t>
      </w:r>
      <w:r>
        <w:rPr>
          <w:rFonts w:asciiTheme="minorHAnsi" w:hAnsiTheme="minorHAnsi" w:cstheme="minorBidi"/>
          <w:color w:val="000000" w:themeColor="text1"/>
        </w:rPr>
        <w:t xml:space="preserve"> </w:t>
      </w:r>
      <w:r w:rsidRPr="00C47AB1">
        <w:rPr>
          <w:rFonts w:asciiTheme="minorHAnsi" w:hAnsiTheme="minorHAnsi" w:cstheme="minorBidi"/>
          <w:b/>
          <w:bCs/>
          <w:color w:val="000000" w:themeColor="text1"/>
        </w:rPr>
        <w:t>[3]</w:t>
      </w:r>
      <w:r>
        <w:rPr>
          <w:rFonts w:asciiTheme="minorHAnsi" w:hAnsiTheme="minorHAnsi" w:cstheme="minorBidi"/>
          <w:color w:val="000000" w:themeColor="text1"/>
        </w:rPr>
        <w:t>.</w:t>
      </w:r>
    </w:p>
    <w:p w:rsidRPr="00B07A3B" w:rsidR="00C47AB1" w:rsidP="00C47AB1" w:rsidRDefault="00C47AB1" w14:paraId="346B0B09" w14:textId="2D0F974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w:t>
      </w:r>
      <w:r w:rsidRPr="00563792">
        <w:rPr>
          <w:rFonts w:asciiTheme="majorHAnsi" w:hAnsiTheme="majorHAnsi" w:cstheme="majorHAnsi"/>
          <w:bCs/>
          <w:i/>
          <w:iCs/>
          <w:color w:val="0432FF"/>
          <w:szCs w:val="24"/>
        </w:rPr>
        <w:t xml:space="preserve">Video Editor: Emphasize </w:t>
      </w:r>
      <w:r>
        <w:rPr>
          <w:rFonts w:asciiTheme="majorHAnsi" w:hAnsiTheme="majorHAnsi" w:cstheme="majorHAnsi"/>
          <w:bCs/>
          <w:i/>
          <w:iCs/>
          <w:color w:val="0432FF"/>
          <w:szCs w:val="24"/>
        </w:rPr>
        <w:t>the years 2015 to 2019</w:t>
      </w:r>
    </w:p>
    <w:p w:rsidRPr="00B07A3B" w:rsidR="00C47AB1" w:rsidP="00C47AB1" w:rsidRDefault="00C47AB1" w14:paraId="23231B4D" w14:textId="735D981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w:t>
      </w:r>
      <w:r w:rsidRPr="00563792">
        <w:rPr>
          <w:rFonts w:asciiTheme="majorHAnsi" w:hAnsiTheme="majorHAnsi" w:cstheme="majorHAnsi"/>
          <w:bCs/>
          <w:i/>
          <w:iCs/>
          <w:color w:val="0432FF"/>
          <w:szCs w:val="24"/>
        </w:rPr>
        <w:t xml:space="preserve">Video Editor: Emphasize </w:t>
      </w:r>
      <w:r>
        <w:rPr>
          <w:rFonts w:asciiTheme="majorHAnsi" w:hAnsiTheme="majorHAnsi" w:cstheme="majorHAnsi"/>
          <w:bCs/>
          <w:i/>
          <w:iCs/>
          <w:color w:val="0432FF"/>
          <w:szCs w:val="24"/>
        </w:rPr>
        <w:t>the ‘XChem BAGS and community training’ and 2019</w:t>
      </w:r>
    </w:p>
    <w:p w:rsidRPr="00B07A3B" w:rsidR="00C47AB1" w:rsidP="00C47AB1" w:rsidRDefault="00C47AB1" w14:paraId="6482B384" w14:textId="14FEBA59">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w:t>
      </w:r>
      <w:r w:rsidRPr="00563792">
        <w:rPr>
          <w:rFonts w:asciiTheme="majorHAnsi" w:hAnsiTheme="majorHAnsi" w:cstheme="majorHAnsi"/>
          <w:bCs/>
          <w:i/>
          <w:iCs/>
          <w:color w:val="0432FF"/>
          <w:szCs w:val="24"/>
        </w:rPr>
        <w:t xml:space="preserve">Video Editor: Emphasize </w:t>
      </w:r>
      <w:r>
        <w:rPr>
          <w:rFonts w:asciiTheme="majorHAnsi" w:hAnsiTheme="majorHAnsi" w:cstheme="majorHAnsi"/>
          <w:bCs/>
          <w:i/>
          <w:iCs/>
          <w:color w:val="0432FF"/>
          <w:szCs w:val="24"/>
        </w:rPr>
        <w:t>the ‘COVID-19 resilience’ and 2020</w:t>
      </w:r>
    </w:p>
    <w:p w:rsidRPr="00E205E4" w:rsidR="00395684" w:rsidP="006A14A2" w:rsidRDefault="00E205E4" w14:paraId="319D39F0" w14:textId="21EC9640">
      <w:pPr>
        <w:pStyle w:val="ListParagraph"/>
        <w:numPr>
          <w:ilvl w:val="1"/>
          <w:numId w:val="3"/>
        </w:numPr>
        <w:spacing w:before="120"/>
        <w:contextualSpacing w:val="0"/>
        <w:outlineLvl w:val="0"/>
        <w:rPr>
          <w:rFonts w:asciiTheme="minorHAnsi" w:hAnsiTheme="minorHAnsi" w:cstheme="minorHAnsi"/>
          <w:szCs w:val="24"/>
        </w:rPr>
      </w:pPr>
      <w:r w:rsidRPr="00371F32">
        <w:rPr>
          <w:rFonts w:asciiTheme="minorHAnsi" w:hAnsiTheme="minorHAnsi" w:cstheme="minorBidi"/>
          <w:color w:val="000000" w:themeColor="text1"/>
        </w:rPr>
        <w:t xml:space="preserve">Successful campaigns </w:t>
      </w:r>
      <w:r w:rsidR="00172B87">
        <w:rPr>
          <w:rFonts w:asciiTheme="minorHAnsi" w:hAnsiTheme="minorHAnsi" w:cstheme="minorBidi"/>
          <w:color w:val="000000" w:themeColor="text1"/>
        </w:rPr>
        <w:t>yield</w:t>
      </w:r>
      <w:r w:rsidRPr="00683107">
        <w:rPr>
          <w:rFonts w:asciiTheme="minorHAnsi" w:hAnsiTheme="minorHAnsi" w:cstheme="minorBidi"/>
          <w:color w:val="000000" w:themeColor="text1"/>
        </w:rPr>
        <w:t xml:space="preserve"> a three-dimensional </w:t>
      </w:r>
      <w:r w:rsidRPr="001D3901">
        <w:rPr>
          <w:rFonts w:asciiTheme="minorHAnsi" w:hAnsiTheme="minorHAnsi" w:cstheme="minorBidi"/>
          <w:color w:val="000000" w:themeColor="text1"/>
        </w:rPr>
        <w:t>map of potential interaction sites on the target protein</w:t>
      </w:r>
      <w:r w:rsidR="006D6CAF">
        <w:rPr>
          <w:rFonts w:asciiTheme="minorHAnsi" w:hAnsiTheme="minorHAnsi" w:cstheme="minorBidi"/>
          <w:color w:val="000000" w:themeColor="text1"/>
        </w:rPr>
        <w:t>.</w:t>
      </w:r>
      <w:r w:rsidRPr="001D3901">
        <w:rPr>
          <w:rFonts w:asciiTheme="minorHAnsi" w:hAnsiTheme="minorHAnsi" w:cstheme="minorBidi"/>
          <w:color w:val="000000" w:themeColor="text1"/>
        </w:rPr>
        <w:t xml:space="preserve"> </w:t>
      </w:r>
      <w:r w:rsidR="006D6CAF">
        <w:rPr>
          <w:rFonts w:asciiTheme="minorHAnsi" w:hAnsiTheme="minorHAnsi" w:cstheme="minorBidi"/>
          <w:color w:val="000000" w:themeColor="text1"/>
        </w:rPr>
        <w:t>A</w:t>
      </w:r>
      <w:r w:rsidRPr="001D3901">
        <w:rPr>
          <w:rFonts w:asciiTheme="minorHAnsi" w:hAnsiTheme="minorHAnsi" w:cstheme="minorBidi"/>
          <w:color w:val="000000" w:themeColor="text1"/>
        </w:rPr>
        <w:t xml:space="preserve"> typical outcome is the XChem screen of the main protease of SARS-CoV-2</w:t>
      </w:r>
      <w:r>
        <w:rPr>
          <w:rFonts w:asciiTheme="minorHAnsi" w:hAnsiTheme="minorHAnsi" w:cstheme="minorBidi"/>
          <w:color w:val="000000" w:themeColor="text1"/>
        </w:rPr>
        <w:t xml:space="preserve"> </w:t>
      </w:r>
      <w:r w:rsidRPr="00E205E4">
        <w:rPr>
          <w:rFonts w:asciiTheme="minorHAnsi" w:hAnsiTheme="minorHAnsi" w:cstheme="minorBidi"/>
          <w:b/>
          <w:bCs/>
          <w:color w:val="000000" w:themeColor="text1"/>
        </w:rPr>
        <w:t>[1]</w:t>
      </w:r>
      <w:r>
        <w:rPr>
          <w:rFonts w:asciiTheme="minorHAnsi" w:hAnsiTheme="minorHAnsi" w:cstheme="minorBidi"/>
          <w:b/>
          <w:bCs/>
          <w:color w:val="000000" w:themeColor="text1"/>
        </w:rPr>
        <w:t xml:space="preserve">. </w:t>
      </w:r>
    </w:p>
    <w:p w:rsidR="00E205E4" w:rsidP="005C62C2" w:rsidRDefault="00E205E4" w14:paraId="0AD69718" w14:textId="05724432">
      <w:pPr>
        <w:pStyle w:val="ListParagraph"/>
        <w:numPr>
          <w:ilvl w:val="2"/>
          <w:numId w:val="3"/>
        </w:numPr>
        <w:spacing w:before="120"/>
        <w:contextualSpacing w:val="0"/>
        <w:outlineLvl w:val="0"/>
        <w:rPr>
          <w:rFonts w:asciiTheme="minorHAnsi" w:hAnsiTheme="minorHAnsi" w:cstheme="minorHAnsi"/>
          <w:szCs w:val="24"/>
        </w:rPr>
      </w:pPr>
      <w:r w:rsidRPr="00E205E4">
        <w:rPr>
          <w:rFonts w:asciiTheme="minorHAnsi" w:hAnsiTheme="minorHAnsi" w:cstheme="minorHAnsi"/>
          <w:szCs w:val="24"/>
        </w:rPr>
        <w:t xml:space="preserve">LAB MEDIA: Figure </w:t>
      </w:r>
      <w:r>
        <w:rPr>
          <w:rFonts w:asciiTheme="minorHAnsi" w:hAnsiTheme="minorHAnsi" w:cstheme="minorHAnsi"/>
          <w:szCs w:val="24"/>
        </w:rPr>
        <w:t>6</w:t>
      </w:r>
      <w:r w:rsidRPr="00E205E4">
        <w:rPr>
          <w:rFonts w:asciiTheme="minorHAnsi" w:hAnsiTheme="minorHAnsi" w:cstheme="minorHAnsi"/>
          <w:szCs w:val="24"/>
        </w:rPr>
        <w:t xml:space="preserve">. </w:t>
      </w:r>
    </w:p>
    <w:p w:rsidRPr="00E205E4" w:rsidR="00E205E4" w:rsidP="00E205E4" w:rsidRDefault="00E205E4" w14:paraId="5255D799" w14:textId="043A4E15">
      <w:pPr>
        <w:pStyle w:val="ListParagraph"/>
        <w:numPr>
          <w:ilvl w:val="1"/>
          <w:numId w:val="3"/>
        </w:numPr>
        <w:spacing w:before="120"/>
        <w:contextualSpacing w:val="0"/>
        <w:outlineLvl w:val="0"/>
        <w:rPr>
          <w:rFonts w:asciiTheme="minorHAnsi" w:hAnsiTheme="minorHAnsi" w:cstheme="minorHAnsi"/>
          <w:szCs w:val="24"/>
        </w:rPr>
      </w:pPr>
      <w:r w:rsidRPr="00E205E4">
        <w:rPr>
          <w:rFonts w:asciiTheme="minorHAnsi" w:hAnsiTheme="minorHAnsi" w:cstheme="minorBidi"/>
          <w:color w:val="000000" w:themeColor="text1"/>
        </w:rPr>
        <w:t>The</w:t>
      </w:r>
      <w:r>
        <w:rPr>
          <w:rFonts w:asciiTheme="minorHAnsi" w:hAnsiTheme="minorHAnsi" w:cstheme="minorBidi"/>
          <w:b/>
          <w:bCs/>
          <w:color w:val="000000" w:themeColor="text1"/>
        </w:rPr>
        <w:t xml:space="preserve"> </w:t>
      </w:r>
      <w:r w:rsidRPr="001D3901">
        <w:rPr>
          <w:rFonts w:asciiTheme="minorHAnsi" w:hAnsiTheme="minorHAnsi" w:cstheme="minorBidi"/>
          <w:color w:val="000000" w:themeColor="text1"/>
        </w:rPr>
        <w:t>known sites of interest, such as enzyme active sites and sub-pockets</w:t>
      </w:r>
      <w:r w:rsidR="006D6CAF">
        <w:rPr>
          <w:rFonts w:asciiTheme="minorHAnsi" w:hAnsiTheme="minorHAnsi" w:cstheme="minorBidi"/>
          <w:color w:val="000000" w:themeColor="text1"/>
        </w:rPr>
        <w:t>,</w:t>
      </w:r>
      <w:r>
        <w:rPr>
          <w:rFonts w:eastAsia="Calibri"/>
          <w:color w:val="000000" w:themeColor="text1"/>
        </w:rPr>
        <w:t xml:space="preserve"> are </w:t>
      </w:r>
      <w:r w:rsidRPr="007008C2">
        <w:rPr>
          <w:rFonts w:eastAsia="Calibri"/>
          <w:color w:val="000000" w:themeColor="text1"/>
        </w:rPr>
        <w:t>shown in yellow</w:t>
      </w:r>
      <w:r>
        <w:rPr>
          <w:rFonts w:eastAsia="Calibri"/>
          <w:color w:val="000000" w:themeColor="text1"/>
        </w:rPr>
        <w:t xml:space="preserve"> </w:t>
      </w:r>
      <w:r w:rsidRPr="00E205E4">
        <w:rPr>
          <w:rFonts w:eastAsia="Calibri"/>
          <w:b/>
          <w:bCs/>
          <w:color w:val="000000" w:themeColor="text1"/>
        </w:rPr>
        <w:t>[1]</w:t>
      </w:r>
      <w:r w:rsidR="006D6CAF">
        <w:rPr>
          <w:rFonts w:eastAsia="Calibri"/>
          <w:color w:val="000000" w:themeColor="text1"/>
        </w:rPr>
        <w:t>.</w:t>
      </w:r>
      <w:r w:rsidRPr="007008C2">
        <w:rPr>
          <w:rFonts w:eastAsia="Calibri"/>
          <w:color w:val="000000" w:themeColor="text1"/>
        </w:rPr>
        <w:t xml:space="preserve"> </w:t>
      </w:r>
      <w:r w:rsidR="006D6CAF">
        <w:rPr>
          <w:rFonts w:eastAsia="Calibri"/>
          <w:color w:val="000000" w:themeColor="text1"/>
        </w:rPr>
        <w:t>T</w:t>
      </w:r>
      <w:r>
        <w:rPr>
          <w:rFonts w:eastAsia="Calibri"/>
          <w:color w:val="000000" w:themeColor="text1"/>
        </w:rPr>
        <w:t xml:space="preserve">he </w:t>
      </w:r>
      <w:r w:rsidRPr="007008C2">
        <w:rPr>
          <w:rFonts w:eastAsia="Calibri"/>
          <w:color w:val="000000" w:themeColor="text1"/>
        </w:rPr>
        <w:t xml:space="preserve">putative allosteric </w:t>
      </w:r>
      <w:r>
        <w:rPr>
          <w:rFonts w:eastAsia="Calibri"/>
          <w:color w:val="000000" w:themeColor="text1"/>
        </w:rPr>
        <w:t xml:space="preserve">sites, for example </w:t>
      </w:r>
      <w:r>
        <w:rPr>
          <w:rFonts w:asciiTheme="minorHAnsi" w:hAnsiTheme="minorHAnsi" w:cstheme="minorBidi"/>
          <w:color w:val="000000" w:themeColor="text1"/>
        </w:rPr>
        <w:t>those</w:t>
      </w:r>
      <w:r w:rsidRPr="00AF7655">
        <w:rPr>
          <w:rFonts w:asciiTheme="minorHAnsi" w:hAnsiTheme="minorHAnsi" w:cstheme="minorBidi"/>
          <w:color w:val="000000" w:themeColor="text1"/>
        </w:rPr>
        <w:t xml:space="preserve"> in</w:t>
      </w:r>
      <w:r>
        <w:rPr>
          <w:rFonts w:asciiTheme="minorHAnsi" w:hAnsiTheme="minorHAnsi" w:cstheme="minorBidi"/>
          <w:color w:val="000000" w:themeColor="text1"/>
        </w:rPr>
        <w:t>volved in</w:t>
      </w:r>
      <w:r w:rsidRPr="00AF7655">
        <w:rPr>
          <w:rFonts w:asciiTheme="minorHAnsi" w:hAnsiTheme="minorHAnsi" w:cstheme="minorBidi"/>
          <w:color w:val="000000" w:themeColor="text1"/>
        </w:rPr>
        <w:t xml:space="preserve"> protein-protein interactions</w:t>
      </w:r>
      <w:r>
        <w:rPr>
          <w:rFonts w:asciiTheme="minorHAnsi" w:hAnsiTheme="minorHAnsi" w:cstheme="minorBidi"/>
          <w:color w:val="000000" w:themeColor="text1"/>
        </w:rPr>
        <w:t>,</w:t>
      </w:r>
      <w:r w:rsidRPr="007008C2">
        <w:rPr>
          <w:rFonts w:eastAsia="Calibri"/>
          <w:color w:val="000000" w:themeColor="text1"/>
        </w:rPr>
        <w:t xml:space="preserve"> </w:t>
      </w:r>
      <w:r>
        <w:rPr>
          <w:rFonts w:eastAsia="Calibri"/>
          <w:color w:val="000000" w:themeColor="text1"/>
        </w:rPr>
        <w:t xml:space="preserve">are shown </w:t>
      </w:r>
      <w:r w:rsidRPr="007008C2">
        <w:rPr>
          <w:rFonts w:eastAsia="Calibri"/>
          <w:color w:val="000000" w:themeColor="text1"/>
        </w:rPr>
        <w:t>in magenta</w:t>
      </w:r>
      <w:r>
        <w:rPr>
          <w:rFonts w:eastAsia="Calibri"/>
          <w:color w:val="000000" w:themeColor="text1"/>
        </w:rPr>
        <w:t xml:space="preserve"> </w:t>
      </w:r>
      <w:r w:rsidRPr="00E205E4">
        <w:rPr>
          <w:rFonts w:eastAsia="Calibri"/>
          <w:b/>
          <w:bCs/>
          <w:color w:val="000000" w:themeColor="text1"/>
        </w:rPr>
        <w:t>[2]</w:t>
      </w:r>
      <w:r>
        <w:rPr>
          <w:rFonts w:eastAsia="Calibri"/>
          <w:color w:val="000000" w:themeColor="text1"/>
        </w:rPr>
        <w:t>,</w:t>
      </w:r>
      <w:r w:rsidRPr="007008C2">
        <w:rPr>
          <w:rFonts w:eastAsia="Calibri"/>
          <w:color w:val="000000" w:themeColor="text1"/>
        </w:rPr>
        <w:t xml:space="preserve"> and </w:t>
      </w:r>
      <w:r w:rsidRPr="00AF7655">
        <w:rPr>
          <w:rFonts w:asciiTheme="minorHAnsi" w:hAnsiTheme="minorHAnsi" w:cstheme="minorBidi"/>
          <w:color w:val="000000" w:themeColor="text1"/>
        </w:rPr>
        <w:t xml:space="preserve">crystal packing interfaces, </w:t>
      </w:r>
      <w:r>
        <w:rPr>
          <w:rFonts w:asciiTheme="minorHAnsi" w:hAnsiTheme="minorHAnsi" w:cstheme="minorBidi"/>
          <w:color w:val="000000" w:themeColor="text1"/>
        </w:rPr>
        <w:t xml:space="preserve">which are </w:t>
      </w:r>
      <w:r w:rsidRPr="00692DDF">
        <w:rPr>
          <w:rFonts w:asciiTheme="minorHAnsi" w:hAnsiTheme="minorHAnsi" w:cstheme="minorBidi"/>
          <w:color w:val="000000" w:themeColor="text1"/>
        </w:rPr>
        <w:t xml:space="preserve">generally </w:t>
      </w:r>
      <w:r w:rsidRPr="00727C01">
        <w:rPr>
          <w:rFonts w:asciiTheme="minorHAnsi" w:hAnsiTheme="minorHAnsi" w:cstheme="minorBidi"/>
          <w:color w:val="000000" w:themeColor="text1"/>
        </w:rPr>
        <w:t>considered as false positives</w:t>
      </w:r>
      <w:r>
        <w:rPr>
          <w:rFonts w:asciiTheme="minorHAnsi" w:hAnsiTheme="minorHAnsi" w:cstheme="minorBidi"/>
          <w:color w:val="000000" w:themeColor="text1"/>
        </w:rPr>
        <w:t xml:space="preserve">, are shown </w:t>
      </w:r>
      <w:r w:rsidRPr="007008C2">
        <w:rPr>
          <w:rFonts w:eastAsia="Calibri"/>
          <w:color w:val="000000" w:themeColor="text1"/>
        </w:rPr>
        <w:t>in green</w:t>
      </w:r>
      <w:r>
        <w:rPr>
          <w:rFonts w:eastAsia="Calibri"/>
          <w:color w:val="000000" w:themeColor="text1"/>
        </w:rPr>
        <w:t xml:space="preserve"> </w:t>
      </w:r>
      <w:r w:rsidRPr="00E205E4">
        <w:rPr>
          <w:rFonts w:eastAsia="Calibri"/>
          <w:b/>
          <w:bCs/>
          <w:color w:val="000000" w:themeColor="text1"/>
        </w:rPr>
        <w:t>[3]</w:t>
      </w:r>
      <w:r>
        <w:rPr>
          <w:rFonts w:eastAsia="Calibri"/>
          <w:color w:val="000000" w:themeColor="text1"/>
        </w:rPr>
        <w:t>.</w:t>
      </w:r>
    </w:p>
    <w:p w:rsidR="00E205E4" w:rsidP="00E205E4" w:rsidRDefault="00E205E4" w14:paraId="233FE13B" w14:textId="729B3767">
      <w:pPr>
        <w:pStyle w:val="ListParagraph"/>
        <w:numPr>
          <w:ilvl w:val="2"/>
          <w:numId w:val="3"/>
        </w:numPr>
        <w:spacing w:before="120"/>
        <w:contextualSpacing w:val="0"/>
        <w:outlineLvl w:val="0"/>
        <w:rPr>
          <w:rFonts w:asciiTheme="minorHAnsi" w:hAnsiTheme="minorHAnsi" w:cstheme="minorHAnsi"/>
          <w:szCs w:val="24"/>
        </w:rPr>
      </w:pPr>
      <w:r w:rsidRPr="00E205E4">
        <w:rPr>
          <w:rFonts w:asciiTheme="minorHAnsi" w:hAnsiTheme="minorHAnsi" w:cstheme="minorHAnsi"/>
          <w:szCs w:val="24"/>
        </w:rPr>
        <w:t xml:space="preserve">LAB MEDIA: Figure </w:t>
      </w:r>
      <w:r>
        <w:rPr>
          <w:rFonts w:asciiTheme="minorHAnsi" w:hAnsiTheme="minorHAnsi" w:cstheme="minorHAnsi"/>
          <w:szCs w:val="24"/>
        </w:rPr>
        <w:t>6</w:t>
      </w:r>
      <w:r w:rsidRPr="00E205E4">
        <w:rPr>
          <w:rFonts w:asciiTheme="minorHAnsi" w:hAnsiTheme="minorHAnsi" w:cstheme="minorHAnsi"/>
          <w:szCs w:val="24"/>
        </w:rPr>
        <w:t xml:space="preserve">. </w:t>
      </w:r>
      <w:r w:rsidRPr="00563792">
        <w:rPr>
          <w:rFonts w:asciiTheme="majorHAnsi" w:hAnsiTheme="majorHAnsi" w:cstheme="majorHAnsi"/>
          <w:bCs/>
          <w:i/>
          <w:iCs/>
          <w:color w:val="0432FF"/>
          <w:szCs w:val="24"/>
        </w:rPr>
        <w:t xml:space="preserve">Video Editor: Emphasize </w:t>
      </w:r>
      <w:r>
        <w:rPr>
          <w:rFonts w:asciiTheme="majorHAnsi" w:hAnsiTheme="majorHAnsi" w:cstheme="majorHAnsi"/>
          <w:bCs/>
          <w:i/>
          <w:iCs/>
          <w:color w:val="0432FF"/>
          <w:szCs w:val="24"/>
        </w:rPr>
        <w:t>the yellow sites</w:t>
      </w:r>
    </w:p>
    <w:p w:rsidR="00E205E4" w:rsidP="00E205E4" w:rsidRDefault="00E205E4" w14:paraId="184D16E6" w14:textId="5F9A60E8">
      <w:pPr>
        <w:pStyle w:val="ListParagraph"/>
        <w:numPr>
          <w:ilvl w:val="2"/>
          <w:numId w:val="3"/>
        </w:numPr>
        <w:spacing w:before="120"/>
        <w:contextualSpacing w:val="0"/>
        <w:outlineLvl w:val="0"/>
        <w:rPr>
          <w:rFonts w:asciiTheme="minorHAnsi" w:hAnsiTheme="minorHAnsi" w:cstheme="minorHAnsi"/>
          <w:szCs w:val="24"/>
        </w:rPr>
      </w:pPr>
      <w:r w:rsidRPr="00E205E4">
        <w:rPr>
          <w:rFonts w:asciiTheme="minorHAnsi" w:hAnsiTheme="minorHAnsi" w:cstheme="minorHAnsi"/>
          <w:szCs w:val="24"/>
        </w:rPr>
        <w:t xml:space="preserve">LAB MEDIA: Figure </w:t>
      </w:r>
      <w:r>
        <w:rPr>
          <w:rFonts w:asciiTheme="minorHAnsi" w:hAnsiTheme="minorHAnsi" w:cstheme="minorHAnsi"/>
          <w:szCs w:val="24"/>
        </w:rPr>
        <w:t>6</w:t>
      </w:r>
      <w:r w:rsidRPr="00E205E4">
        <w:rPr>
          <w:rFonts w:asciiTheme="minorHAnsi" w:hAnsiTheme="minorHAnsi" w:cstheme="minorHAnsi"/>
          <w:szCs w:val="24"/>
        </w:rPr>
        <w:t xml:space="preserve">. </w:t>
      </w:r>
      <w:r w:rsidRPr="00563792">
        <w:rPr>
          <w:rFonts w:asciiTheme="majorHAnsi" w:hAnsiTheme="majorHAnsi" w:cstheme="majorHAnsi"/>
          <w:bCs/>
          <w:i/>
          <w:iCs/>
          <w:color w:val="0432FF"/>
          <w:szCs w:val="24"/>
        </w:rPr>
        <w:t xml:space="preserve">Video Editor: Emphasize </w:t>
      </w:r>
      <w:r>
        <w:rPr>
          <w:rFonts w:asciiTheme="majorHAnsi" w:hAnsiTheme="majorHAnsi" w:cstheme="majorHAnsi"/>
          <w:bCs/>
          <w:i/>
          <w:iCs/>
          <w:color w:val="0432FF"/>
          <w:szCs w:val="24"/>
        </w:rPr>
        <w:t>the magenta sites</w:t>
      </w:r>
    </w:p>
    <w:p w:rsidR="00E205E4" w:rsidP="00E205E4" w:rsidRDefault="00E205E4" w14:paraId="6074232F" w14:textId="1B06411C">
      <w:pPr>
        <w:pStyle w:val="ListParagraph"/>
        <w:numPr>
          <w:ilvl w:val="2"/>
          <w:numId w:val="3"/>
        </w:numPr>
        <w:spacing w:before="120"/>
        <w:contextualSpacing w:val="0"/>
        <w:outlineLvl w:val="0"/>
        <w:rPr>
          <w:rFonts w:asciiTheme="minorHAnsi" w:hAnsiTheme="minorHAnsi" w:cstheme="minorHAnsi"/>
          <w:szCs w:val="24"/>
        </w:rPr>
      </w:pPr>
      <w:r w:rsidRPr="00E205E4">
        <w:rPr>
          <w:rFonts w:asciiTheme="minorHAnsi" w:hAnsiTheme="minorHAnsi" w:cstheme="minorHAnsi"/>
          <w:szCs w:val="24"/>
        </w:rPr>
        <w:t xml:space="preserve">LAB MEDIA: Figure </w:t>
      </w:r>
      <w:r>
        <w:rPr>
          <w:rFonts w:asciiTheme="minorHAnsi" w:hAnsiTheme="minorHAnsi" w:cstheme="minorHAnsi"/>
          <w:szCs w:val="24"/>
        </w:rPr>
        <w:t>6</w:t>
      </w:r>
      <w:r w:rsidRPr="00E205E4">
        <w:rPr>
          <w:rFonts w:asciiTheme="minorHAnsi" w:hAnsiTheme="minorHAnsi" w:cstheme="minorHAnsi"/>
          <w:szCs w:val="24"/>
        </w:rPr>
        <w:t xml:space="preserve">. </w:t>
      </w:r>
      <w:r w:rsidRPr="00563792">
        <w:rPr>
          <w:rFonts w:asciiTheme="majorHAnsi" w:hAnsiTheme="majorHAnsi" w:cstheme="majorHAnsi"/>
          <w:bCs/>
          <w:i/>
          <w:iCs/>
          <w:color w:val="0432FF"/>
          <w:szCs w:val="24"/>
        </w:rPr>
        <w:t xml:space="preserve">Video Editor: Emphasize </w:t>
      </w:r>
      <w:r>
        <w:rPr>
          <w:rFonts w:asciiTheme="majorHAnsi" w:hAnsiTheme="majorHAnsi" w:cstheme="majorHAnsi"/>
          <w:bCs/>
          <w:i/>
          <w:iCs/>
          <w:color w:val="0432FF"/>
          <w:szCs w:val="24"/>
        </w:rPr>
        <w:t>the green sites</w:t>
      </w:r>
    </w:p>
    <w:p w:rsidRPr="00E205E4" w:rsidR="00E205E4" w:rsidP="00E205E4" w:rsidRDefault="00E205E4" w14:paraId="0BAEF767" w14:textId="77777777">
      <w:pPr>
        <w:pStyle w:val="ListParagraph"/>
        <w:spacing w:before="120"/>
        <w:ind w:left="1627"/>
        <w:contextualSpacing w:val="0"/>
        <w:outlineLvl w:val="0"/>
        <w:rPr>
          <w:rFonts w:asciiTheme="minorHAnsi" w:hAnsiTheme="minorHAnsi" w:cstheme="minorHAnsi"/>
          <w:szCs w:val="24"/>
        </w:rPr>
      </w:pPr>
    </w:p>
    <w:p w:rsidRPr="00B07A3B" w:rsidR="00473E1C" w:rsidRDefault="00473E1C" w14:paraId="4A2E2284" w14:textId="400EB3F3">
      <w:pPr>
        <w:rPr>
          <w:rFonts w:eastAsia="Times New Roman" w:asciiTheme="minorHAnsi" w:hAnsiTheme="minorHAnsi" w:cstheme="minorHAnsi"/>
          <w:sz w:val="52"/>
          <w:szCs w:val="24"/>
        </w:rPr>
      </w:pPr>
    </w:p>
    <w:p w:rsidRPr="00B07A3B" w:rsidR="00473E1C" w:rsidP="00473E1C" w:rsidRDefault="00473E1C" w14:paraId="66EEF93E" w14:textId="77777777">
      <w:pPr>
        <w:pStyle w:val="Heading1"/>
        <w:rPr>
          <w:rFonts w:asciiTheme="minorHAnsi" w:hAnsiTheme="minorHAnsi" w:cstheme="minorHAnsi"/>
        </w:rPr>
      </w:pPr>
      <w:r w:rsidRPr="00B07A3B">
        <w:rPr>
          <w:rFonts w:asciiTheme="minorHAnsi" w:hAnsiTheme="minorHAnsi" w:cstheme="minorHAnsi"/>
        </w:rPr>
        <w:lastRenderedPageBreak/>
        <w:t>Conclusion</w:t>
      </w:r>
    </w:p>
    <w:p w:rsidRPr="00B07A3B" w:rsidR="00473E1C" w:rsidP="007F48D4" w:rsidRDefault="00473E1C" w14:paraId="78DCB0D0" w14:textId="77777777">
      <w:pPr>
        <w:pStyle w:val="ListParagraph"/>
        <w:numPr>
          <w:ilvl w:val="0"/>
          <w:numId w:val="3"/>
        </w:numPr>
        <w:rPr>
          <w:rFonts w:asciiTheme="minorHAnsi" w:hAnsiTheme="minorHAnsi" w:cstheme="minorHAnsi"/>
          <w:b/>
          <w:bCs/>
          <w:szCs w:val="24"/>
          <w:lang w:eastAsia="zh-TW"/>
        </w:rPr>
      </w:pPr>
      <w:bookmarkStart w:name="_Hlk27388131" w:id="120"/>
      <w:r w:rsidRPr="00B07A3B">
        <w:rPr>
          <w:rFonts w:asciiTheme="minorHAnsi" w:hAnsiTheme="minorHAnsi" w:cstheme="minorHAnsi"/>
          <w:b/>
          <w:bCs/>
          <w:szCs w:val="24"/>
        </w:rPr>
        <w:t>Conclusion Interview Statements</w:t>
      </w:r>
    </w:p>
    <w:p w:rsidRPr="00B07A3B" w:rsidR="00473E1C" w:rsidP="00473E1C" w:rsidRDefault="00473E1C" w14:paraId="45780DFA" w14:textId="77777777">
      <w:pPr>
        <w:outlineLvl w:val="0"/>
        <w:rPr>
          <w:rFonts w:asciiTheme="minorHAnsi" w:hAnsiTheme="minorHAnsi" w:cstheme="minorHAnsi"/>
          <w:b/>
        </w:rPr>
      </w:pPr>
    </w:p>
    <w:bookmarkEnd w:id="120"/>
    <w:p w:rsidRPr="004034B6" w:rsidR="00A40760" w:rsidP="00A40760" w:rsidRDefault="00A40760" w14:paraId="0AB41724" w14:textId="77777777">
      <w:pPr>
        <w:pBdr>
          <w:top w:val="single" w:color="auto" w:sz="4" w:space="1"/>
          <w:left w:val="single" w:color="auto" w:sz="4" w:space="1"/>
          <w:bottom w:val="single" w:color="auto" w:sz="4" w:space="0"/>
          <w:right w:val="single" w:color="auto" w:sz="4" w:space="1"/>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rsidRPr="00D473BF" w:rsidR="00A40760" w:rsidP="00A40760" w:rsidRDefault="00A40760" w14:paraId="39E87B46" w14:textId="77777777">
      <w:pPr>
        <w:pStyle w:val="ListParagraph"/>
        <w:numPr>
          <w:ilvl w:val="0"/>
          <w:numId w:val="26"/>
        </w:numPr>
        <w:pBdr>
          <w:top w:val="single" w:color="auto" w:sz="4" w:space="1"/>
          <w:left w:val="single" w:color="auto" w:sz="4" w:space="1"/>
          <w:bottom w:val="single" w:color="auto" w:sz="4" w:space="0"/>
          <w:right w:val="single" w:color="auto" w:sz="4" w:space="1"/>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rsidRPr="004034B6" w:rsidR="00A40760" w:rsidP="00A40760" w:rsidRDefault="00A40760" w14:paraId="26CDF2F0" w14:textId="77777777">
      <w:pPr>
        <w:pStyle w:val="ListParagraph"/>
        <w:numPr>
          <w:ilvl w:val="0"/>
          <w:numId w:val="26"/>
        </w:numPr>
        <w:pBdr>
          <w:top w:val="single" w:color="auto" w:sz="4" w:space="1"/>
          <w:left w:val="single" w:color="auto" w:sz="4" w:space="1"/>
          <w:bottom w:val="single" w:color="auto" w:sz="4" w:space="0"/>
          <w:right w:val="single" w:color="auto" w:sz="4" w:space="1"/>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rsidRPr="004034B6" w:rsidR="00A40760" w:rsidP="00A40760" w:rsidRDefault="00A40760" w14:paraId="45EDB81B" w14:textId="67890105">
      <w:pPr>
        <w:pStyle w:val="ListParagraph"/>
        <w:numPr>
          <w:ilvl w:val="0"/>
          <w:numId w:val="26"/>
        </w:numPr>
        <w:pBdr>
          <w:top w:val="single" w:color="auto" w:sz="4" w:space="1"/>
          <w:left w:val="single" w:color="auto" w:sz="4" w:space="1"/>
          <w:bottom w:val="single" w:color="auto" w:sz="4" w:space="0"/>
          <w:right w:val="single" w:color="auto" w:sz="4" w:space="1"/>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rsidRPr="004034B6" w:rsidR="00A40760" w:rsidP="00A40760" w:rsidRDefault="00A40760" w14:paraId="4BBCB242" w14:textId="77777777">
      <w:pPr>
        <w:pStyle w:val="ListParagraph"/>
        <w:numPr>
          <w:ilvl w:val="0"/>
          <w:numId w:val="26"/>
        </w:numPr>
        <w:pBdr>
          <w:top w:val="single" w:color="auto" w:sz="4" w:space="1"/>
          <w:left w:val="single" w:color="auto" w:sz="4" w:space="1"/>
          <w:bottom w:val="single" w:color="auto" w:sz="4" w:space="0"/>
          <w:right w:val="single" w:color="auto" w:sz="4" w:space="1"/>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rsidRPr="00B07A3B" w:rsidR="00473E1C" w:rsidP="00473E1C" w:rsidRDefault="00473E1C" w14:paraId="6B2C66CA" w14:textId="77777777">
      <w:pPr>
        <w:spacing w:before="240"/>
        <w:outlineLvl w:val="0"/>
        <w:rPr>
          <w:rFonts w:eastAsia="Times New Roman" w:asciiTheme="minorHAnsi" w:hAnsiTheme="minorHAnsi" w:cstheme="minorHAnsi"/>
          <w:szCs w:val="24"/>
        </w:rPr>
      </w:pPr>
      <w:r w:rsidRPr="00B07A3B">
        <w:rPr>
          <w:rFonts w:eastAsia="Times New Roman" w:asciiTheme="minorHAnsi" w:hAnsiTheme="minorHAnsi" w:cstheme="minorHAnsi"/>
          <w:szCs w:val="24"/>
        </w:rPr>
        <w:t>What is the most important thing to remember when attempting this procedure? Please indicate the steps (</w:t>
      </w:r>
      <w:r w:rsidRPr="00B07A3B">
        <w:rPr>
          <w:rFonts w:eastAsia="Times New Roman" w:asciiTheme="minorHAnsi" w:hAnsiTheme="minorHAnsi" w:cstheme="minorHAnsi"/>
          <w:i/>
          <w:szCs w:val="24"/>
        </w:rPr>
        <w:t>e.g.</w:t>
      </w:r>
      <w:r w:rsidRPr="00B07A3B">
        <w:rPr>
          <w:rFonts w:eastAsia="Times New Roman" w:asciiTheme="minorHAnsi" w:hAnsiTheme="minorHAnsi" w:cstheme="minorHAnsi"/>
          <w:szCs w:val="24"/>
        </w:rPr>
        <w:t>, 2.4., 2.5.) in the Protocol section</w:t>
      </w:r>
      <w:r w:rsidR="00A84BA8">
        <w:rPr>
          <w:rFonts w:eastAsia="Times New Roman" w:asciiTheme="minorHAnsi" w:hAnsiTheme="minorHAnsi" w:cstheme="minorHAnsi"/>
          <w:szCs w:val="24"/>
        </w:rPr>
        <w:t xml:space="preserve"> of the script</w:t>
      </w:r>
      <w:r w:rsidRPr="00B07A3B">
        <w:rPr>
          <w:rFonts w:eastAsia="Times New Roman" w:asciiTheme="minorHAnsi" w:hAnsiTheme="minorHAnsi" w:cstheme="minorHAnsi"/>
          <w:szCs w:val="24"/>
        </w:rPr>
        <w:t xml:space="preserve"> </w:t>
      </w:r>
      <w:r w:rsidR="00A84BA8">
        <w:rPr>
          <w:rFonts w:eastAsia="Times New Roman" w:asciiTheme="minorHAnsi" w:hAnsiTheme="minorHAnsi" w:cstheme="minorHAnsi"/>
          <w:szCs w:val="24"/>
        </w:rPr>
        <w:t xml:space="preserve">that </w:t>
      </w:r>
      <w:r w:rsidRPr="00B07A3B">
        <w:rPr>
          <w:rFonts w:eastAsia="Times New Roman" w:asciiTheme="minorHAnsi" w:hAnsiTheme="minorHAnsi" w:cstheme="minorHAnsi"/>
          <w:szCs w:val="24"/>
        </w:rPr>
        <w:t xml:space="preserve">this advice </w:t>
      </w:r>
      <w:r w:rsidR="00A84BA8">
        <w:rPr>
          <w:rFonts w:eastAsia="Times New Roman" w:asciiTheme="minorHAnsi" w:hAnsiTheme="minorHAnsi" w:cstheme="minorHAnsi"/>
          <w:szCs w:val="24"/>
        </w:rPr>
        <w:t>applies</w:t>
      </w:r>
      <w:r w:rsidRPr="00B07A3B">
        <w:rPr>
          <w:rFonts w:eastAsia="Times New Roman" w:asciiTheme="minorHAnsi" w:hAnsiTheme="minorHAnsi" w:cstheme="minorHAnsi"/>
          <w:szCs w:val="24"/>
        </w:rPr>
        <w:t xml:space="preserve"> to.</w:t>
      </w:r>
    </w:p>
    <w:p w:rsidRPr="00B07A3B" w:rsidR="00B07A3B" w:rsidP="00B07A3B" w:rsidRDefault="00A16292" w14:paraId="217033D1" w14:textId="77777777">
      <w:pPr>
        <w:pStyle w:val="ListParagraph"/>
        <w:numPr>
          <w:ilvl w:val="1"/>
          <w:numId w:val="3"/>
        </w:numPr>
        <w:spacing w:before="240"/>
        <w:outlineLvl w:val="0"/>
        <w:rPr>
          <w:rFonts w:eastAsia="Times New Roman" w:asciiTheme="minorHAnsi" w:hAnsiTheme="minorHAnsi" w:cstheme="minorHAnsi"/>
          <w:szCs w:val="24"/>
        </w:rPr>
      </w:pPr>
      <w:sdt>
        <w:sdtPr>
          <w:rPr>
            <w:rStyle w:val="AuthorName"/>
            <w:rFonts w:eastAsia="Times" w:asciiTheme="minorHAnsi"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Pr="00B07A3B" w:rsidR="00473E1C">
            <w:rPr>
              <w:rFonts w:eastAsia="Times New Roman" w:asciiTheme="minorHAnsi" w:hAnsiTheme="minorHAnsi" w:cstheme="minorHAnsi"/>
              <w:color w:val="808080"/>
              <w:szCs w:val="24"/>
              <w:shd w:val="clear" w:color="auto" w:fill="FFFF00"/>
            </w:rPr>
            <w:t>Enter author name</w:t>
          </w:r>
        </w:sdtContent>
      </w:sdt>
      <w:r w:rsidRPr="00B07A3B" w:rsidR="00473E1C">
        <w:rPr>
          <w:rFonts w:eastAsia="Times New Roman" w:asciiTheme="minorHAnsi" w:hAnsiTheme="minorHAnsi" w:cstheme="minorHAnsi"/>
          <w:b/>
          <w:bCs/>
          <w:szCs w:val="24"/>
          <w:u w:val="single"/>
        </w:rPr>
        <w:t>:</w:t>
      </w:r>
      <w:r w:rsidRPr="00B07A3B" w:rsidR="00473E1C">
        <w:rPr>
          <w:rFonts w:eastAsia="Times New Roman" w:asciiTheme="minorHAnsi"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Pr="00B07A3B" w:rsidR="00473E1C">
            <w:rPr>
              <w:rFonts w:eastAsia="Times New Roman" w:asciiTheme="minorHAnsi" w:hAnsiTheme="minorHAnsi" w:cstheme="minorHAnsi"/>
              <w:color w:val="808080"/>
              <w:szCs w:val="24"/>
              <w:shd w:val="clear" w:color="auto" w:fill="FFFF00"/>
            </w:rPr>
            <w:t>Enter step numbers referred to.</w:t>
          </w:r>
        </w:sdtContent>
      </w:sdt>
      <w:r w:rsidRPr="00B07A3B" w:rsidR="00473E1C">
        <w:rPr>
          <w:rFonts w:eastAsia="Times New Roman" w:asciiTheme="minorHAnsi"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Pr="00B07A3B" w:rsidR="00B07A3B">
            <w:rPr>
              <w:rFonts w:eastAsia="Times New Roman" w:asciiTheme="minorHAnsi"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rsidRPr="00B07A3B" w:rsidR="00473E1C" w:rsidP="007F48D4" w:rsidRDefault="00473E1C" w14:paraId="6880AA12" w14:textId="77777777">
      <w:pPr>
        <w:spacing w:before="240"/>
        <w:outlineLvl w:val="0"/>
        <w:rPr>
          <w:rFonts w:eastAsia="Times New Roman" w:asciiTheme="minorHAnsi" w:hAnsiTheme="minorHAnsi" w:cstheme="minorHAnsi"/>
          <w:szCs w:val="24"/>
        </w:rPr>
      </w:pPr>
      <w:r w:rsidRPr="00B07A3B">
        <w:rPr>
          <w:rFonts w:eastAsia="Times New Roman" w:asciiTheme="minorHAnsi" w:hAnsiTheme="minorHAnsi" w:cstheme="minorHAnsi"/>
          <w:szCs w:val="24"/>
        </w:rPr>
        <w:t>Following this procedure, what other methods can be performed? What questions would these additional methods answer?</w:t>
      </w:r>
    </w:p>
    <w:p w:rsidRPr="00B07A3B" w:rsidR="00B07A3B" w:rsidP="00B07A3B" w:rsidRDefault="00A16292" w14:paraId="2B0969E1" w14:textId="77777777">
      <w:pPr>
        <w:pStyle w:val="ListParagraph"/>
        <w:numPr>
          <w:ilvl w:val="1"/>
          <w:numId w:val="3"/>
        </w:numPr>
        <w:spacing w:before="240"/>
        <w:outlineLvl w:val="0"/>
        <w:rPr>
          <w:rFonts w:eastAsia="Times New Roman" w:asciiTheme="minorHAnsi"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Pr="00B07A3B" w:rsidR="00473E1C">
            <w:rPr>
              <w:rFonts w:eastAsia="Times New Roman" w:asciiTheme="minorHAnsi" w:hAnsiTheme="minorHAnsi" w:cstheme="minorHAnsi"/>
              <w:color w:val="808080"/>
              <w:szCs w:val="24"/>
              <w:shd w:val="clear" w:color="auto" w:fill="FFFF00"/>
            </w:rPr>
            <w:t>Enter author name</w:t>
          </w:r>
        </w:sdtContent>
      </w:sdt>
      <w:r w:rsidRPr="00B07A3B" w:rsidR="00473E1C">
        <w:rPr>
          <w:rFonts w:eastAsia="Times New Roman" w:asciiTheme="minorHAnsi" w:hAnsiTheme="minorHAnsi" w:cstheme="minorHAnsi"/>
          <w:b/>
          <w:bCs/>
          <w:szCs w:val="24"/>
          <w:u w:val="single"/>
        </w:rPr>
        <w:t>:</w:t>
      </w:r>
      <w:r w:rsidRPr="00B07A3B" w:rsidR="00473E1C">
        <w:rPr>
          <w:rFonts w:eastAsia="Times New Roman" w:asciiTheme="minorHAnsi"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Pr="00B07A3B" w:rsidR="00B07A3B">
            <w:rPr>
              <w:rFonts w:eastAsia="Times New Roman" w:asciiTheme="minorHAnsi"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rsidRPr="00B07A3B" w:rsidR="00473E1C" w:rsidP="007F48D4" w:rsidRDefault="00473E1C" w14:paraId="232FA173" w14:textId="77777777">
      <w:pPr>
        <w:spacing w:before="240"/>
        <w:outlineLvl w:val="0"/>
        <w:rPr>
          <w:rFonts w:eastAsia="Times New Roman" w:asciiTheme="minorHAnsi" w:hAnsiTheme="minorHAnsi" w:cstheme="minorHAnsi"/>
          <w:szCs w:val="24"/>
        </w:rPr>
      </w:pPr>
      <w:r w:rsidRPr="00B07A3B">
        <w:rPr>
          <w:rFonts w:eastAsia="Times New Roman" w:asciiTheme="minorHAnsi" w:hAnsiTheme="minorHAnsi" w:cstheme="minorHAnsi"/>
          <w:szCs w:val="24"/>
        </w:rPr>
        <w:t>After its development, did this technique pave the way for researchers to explore new questions within a specific scientific field? If so, how?</w:t>
      </w:r>
    </w:p>
    <w:p w:rsidRPr="00B07A3B" w:rsidR="00B07A3B" w:rsidP="00B07A3B" w:rsidRDefault="00A16292" w14:paraId="755181E8" w14:textId="77777777">
      <w:pPr>
        <w:pStyle w:val="ListParagraph"/>
        <w:numPr>
          <w:ilvl w:val="1"/>
          <w:numId w:val="3"/>
        </w:numPr>
        <w:spacing w:before="240"/>
        <w:outlineLvl w:val="0"/>
        <w:rPr>
          <w:rFonts w:eastAsia="Times New Roman" w:asciiTheme="minorHAnsi"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Pr="00B07A3B" w:rsidR="00473E1C">
            <w:rPr>
              <w:rFonts w:eastAsia="Times New Roman" w:asciiTheme="minorHAnsi" w:hAnsiTheme="minorHAnsi" w:cstheme="minorHAnsi"/>
              <w:color w:val="808080"/>
              <w:szCs w:val="24"/>
              <w:shd w:val="clear" w:color="auto" w:fill="FFFF00"/>
            </w:rPr>
            <w:t>Enter author name</w:t>
          </w:r>
        </w:sdtContent>
      </w:sdt>
      <w:r w:rsidRPr="00B07A3B" w:rsidR="00473E1C">
        <w:rPr>
          <w:rFonts w:eastAsia="Times New Roman" w:asciiTheme="minorHAnsi" w:hAnsiTheme="minorHAnsi" w:cstheme="minorHAnsi"/>
          <w:b/>
          <w:bCs/>
          <w:szCs w:val="24"/>
          <w:u w:val="single"/>
        </w:rPr>
        <w:t>:</w:t>
      </w:r>
      <w:r w:rsidRPr="00B07A3B" w:rsidR="00473E1C">
        <w:rPr>
          <w:rFonts w:eastAsia="Times New Roman" w:asciiTheme="minorHAnsi"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Pr="00B07A3B" w:rsidR="00B07A3B">
            <w:rPr>
              <w:rFonts w:eastAsia="Times New Roman" w:asciiTheme="minorHAnsi"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rsidR="00622BE8" w:rsidP="00622BE8" w:rsidRDefault="00622BE8" w14:paraId="6F96DE25" w14:textId="77777777">
      <w:pPr>
        <w:pStyle w:val="ListParagraph"/>
        <w:spacing w:before="120"/>
        <w:ind w:left="360"/>
        <w:rPr>
          <w:rFonts w:eastAsia="Times New Roman" w:asciiTheme="minorHAnsi" w:hAnsiTheme="minorHAnsi" w:cstheme="minorHAnsi"/>
          <w:szCs w:val="24"/>
        </w:rPr>
      </w:pPr>
    </w:p>
    <w:p w:rsidRPr="00B07A3B" w:rsidR="00622BE8" w:rsidP="00622BE8" w:rsidRDefault="00622BE8" w14:paraId="17522BA3" w14:textId="77777777">
      <w:pPr>
        <w:spacing w:before="240"/>
        <w:outlineLvl w:val="0"/>
        <w:rPr>
          <w:rFonts w:eastAsia="Times New Roman" w:asciiTheme="minorHAnsi" w:hAnsiTheme="minorHAnsi" w:cstheme="minorHAnsi"/>
          <w:szCs w:val="24"/>
        </w:rPr>
      </w:pPr>
    </w:p>
    <w:p w:rsidRPr="002B025E" w:rsidR="00A84BA8" w:rsidP="002B025E" w:rsidRDefault="00473E1C" w14:paraId="16AB1363" w14:textId="77777777">
      <w:pPr>
        <w:pBdr>
          <w:top w:val="single" w:color="auto" w:sz="4" w:space="1"/>
          <w:left w:val="single" w:color="auto" w:sz="4" w:space="4"/>
          <w:bottom w:val="single" w:color="auto" w:sz="4" w:space="1"/>
          <w:right w:val="single" w:color="auto" w:sz="4" w:space="4"/>
        </w:pBdr>
        <w:shd w:val="clear" w:color="auto" w:fill="FFFF99"/>
        <w:ind w:left="86" w:right="86"/>
        <w:rPr>
          <w:rFonts w:eastAsia="Times New Roman" w:asciiTheme="minorHAnsi" w:hAnsiTheme="minorHAnsi" w:cstheme="minorHAnsi"/>
          <w:bCs/>
          <w:szCs w:val="24"/>
        </w:rPr>
      </w:pPr>
      <w:r w:rsidRPr="00B07A3B">
        <w:rPr>
          <w:rFonts w:eastAsia="Times New Roman" w:asciiTheme="minorHAnsi"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Pr="002B025E" w:rsidR="00A84BA8"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FD(" w:author="Fearon, Daren (DLSLtd,RAL,LSCI)" w:date="2022-03-09T16:27:00Z" w:id="9">
    <w:p w:rsidRPr="0078321A" w:rsidR="0078321A" w:rsidRDefault="0078321A" w14:paraId="7CFAFD9B" w14:textId="50F3FF49">
      <w:pPr>
        <w:pStyle w:val="CommentText"/>
        <w:rPr>
          <w:lang w:val="en-GB"/>
        </w:rPr>
      </w:pPr>
      <w:r>
        <w:rPr>
          <w:rStyle w:val="CommentReference"/>
        </w:rPr>
        <w:annotationRef/>
      </w:r>
      <w:r>
        <w:rPr>
          <w:lang w:val="en-GB"/>
        </w:rPr>
        <w:t>Done “I-Spy-B”</w:t>
      </w:r>
    </w:p>
  </w:comment>
  <w:comment w:initials="FD(" w:author="Fearon, Daren (DLSLtd,RAL,LSCI)" w:date="2023-06-13T10:50:00Z" w:id="6">
    <w:p w:rsidR="00941269" w:rsidP="00700061" w:rsidRDefault="00941269" w14:paraId="012BC5C0" w14:textId="77777777">
      <w:pPr>
        <w:pStyle w:val="CommentText"/>
      </w:pPr>
      <w:r>
        <w:rPr>
          <w:rStyle w:val="CommentReference"/>
        </w:rPr>
        <w:annotationRef/>
      </w:r>
      <w:r>
        <w:t>Screen grabs cannot currently be filmed but not essential to video.</w:t>
      </w:r>
    </w:p>
  </w:comment>
  <w:comment w:initials="FD(" w:author="Fearon, Daren (DLSLtd,RAL,LSCI)" w:date="2022-03-09T16:28:00Z" w:id="97">
    <w:p w:rsidRPr="0078321A" w:rsidR="0078321A" w:rsidRDefault="0078321A" w14:paraId="710B66DF" w14:textId="04B0EE0B">
      <w:pPr>
        <w:pStyle w:val="CommentText"/>
        <w:rPr>
          <w:lang w:val="en-GB"/>
        </w:rPr>
      </w:pPr>
      <w:r>
        <w:rPr>
          <w:rStyle w:val="CommentReference"/>
        </w:rPr>
        <w:annotationRef/>
      </w:r>
      <w:r>
        <w:rPr>
          <w:lang w:val="en-GB"/>
        </w:rPr>
        <w:t>Correct</w:t>
      </w:r>
    </w:p>
  </w:comment>
  <w:comment w:initials="FD(" w:author="Fearon, Daren (DLSLtd,RAL,LSCI)" w:date="2022-03-09T16:28:00Z" w:id="98">
    <w:p w:rsidRPr="0078321A" w:rsidR="0078321A" w:rsidRDefault="0078321A" w14:paraId="7522BF54" w14:textId="7F0F2BEC">
      <w:pPr>
        <w:pStyle w:val="CommentText"/>
        <w:rPr>
          <w:lang w:val="en-GB"/>
        </w:rPr>
      </w:pPr>
      <w:r>
        <w:rPr>
          <w:rStyle w:val="CommentReference"/>
        </w:rPr>
        <w:annotationRef/>
      </w:r>
      <w:r>
        <w:rPr>
          <w:lang w:val="en-GB"/>
        </w:rPr>
        <w:t>2-m-f-o-d-f-c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FAFD9B" w15:done="0"/>
  <w15:commentEx w15:paraId="012BC5C0" w15:done="0"/>
  <w15:commentEx w15:paraId="710B66DF" w15:done="0"/>
  <w15:commentEx w15:paraId="7522BF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540E" w16cex:dateUtc="2022-03-09T16:27:00Z"/>
  <w16cex:commentExtensible w16cex:durableId="2832C86B" w16cex:dateUtc="2023-06-13T08:50:00Z"/>
  <w16cex:commentExtensible w16cex:durableId="25D35421" w16cex:dateUtc="2022-03-09T16:28:00Z"/>
  <w16cex:commentExtensible w16cex:durableId="25D35433" w16cex:dateUtc="2022-03-09T1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FAFD9B" w16cid:durableId="25D3540E"/>
  <w16cid:commentId w16cid:paraId="012BC5C0" w16cid:durableId="2832C86B"/>
  <w16cid:commentId w16cid:paraId="710B66DF" w16cid:durableId="25D35421"/>
  <w16cid:commentId w16cid:paraId="7522BF54" w16cid:durableId="25D354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13E5" w:rsidRDefault="007113E5" w14:paraId="36DAB840" w14:textId="77777777">
      <w:r>
        <w:separator/>
      </w:r>
    </w:p>
    <w:p w:rsidR="007113E5" w:rsidRDefault="007113E5" w14:paraId="7FDB51C7" w14:textId="77777777"/>
  </w:endnote>
  <w:endnote w:type="continuationSeparator" w:id="0">
    <w:p w:rsidR="007113E5" w:rsidRDefault="007113E5" w14:paraId="1107E667" w14:textId="77777777">
      <w:r>
        <w:continuationSeparator/>
      </w:r>
    </w:p>
    <w:p w:rsidR="007113E5" w:rsidRDefault="007113E5" w14:paraId="771EB84F" w14:textId="77777777"/>
  </w:endnote>
  <w:endnote w:type="continuationNotice" w:id="1">
    <w:p w:rsidR="007113E5" w:rsidRDefault="007113E5" w14:paraId="1E9C74E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ኀ"/>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rsidR="00336C61" w:rsidP="00184EF9" w:rsidRDefault="00336C61" w14:paraId="5A938141"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36C61" w:rsidP="001E230F" w:rsidRDefault="00336C61" w14:paraId="67D27EA4" w14:textId="77777777">
    <w:pPr>
      <w:pStyle w:val="Footer"/>
      <w:ind w:right="360"/>
    </w:pPr>
  </w:p>
  <w:p w:rsidR="00ED23F4" w:rsidRDefault="00ED23F4" w14:paraId="1151463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90E8C" w:rsidR="00ED23F4" w:rsidP="00790E8C" w:rsidRDefault="00336C61" w14:paraId="746ABD70" w14:textId="460FD1B9">
    <w:pPr>
      <w:pStyle w:val="Footer"/>
      <w:tabs>
        <w:tab w:val="clear" w:pos="8640"/>
        <w:tab w:val="right" w:pos="9360"/>
      </w:tabs>
      <w:rPr>
        <w:rFonts w:asciiTheme="minorHAnsi" w:hAnsiTheme="minorHAnsi" w:cstheme="minorHAnsi"/>
        <w:color w:val="000000" w:themeColor="text1"/>
        <w:szCs w:val="24"/>
      </w:rPr>
    </w:pPr>
    <w:r w:rsidRPr="000E236A">
      <w:rPr>
        <w:rFonts w:eastAsia="Symbol" w:asciiTheme="minorHAnsi" w:hAnsiTheme="minorHAnsi" w:cstheme="minorHAnsi"/>
        <w:szCs w:val="24"/>
      </w:rPr>
      <w:t>Ó</w:t>
    </w:r>
    <w:r w:rsidRPr="000E236A" w:rsidR="000E236A">
      <w:rPr>
        <w:rFonts w:asciiTheme="minorHAnsi" w:hAnsiTheme="minorHAnsi" w:cstheme="minorHAnsi"/>
        <w:szCs w:val="24"/>
        <w:lang w:val="en-US"/>
      </w:rPr>
      <w:t xml:space="preserve"> </w:t>
    </w:r>
    <w:r w:rsidRPr="000E236A" w:rsidR="000E236A">
      <w:rPr>
        <w:rFonts w:asciiTheme="minorHAnsi" w:hAnsiTheme="minorHAnsi" w:cstheme="minorHAnsi"/>
        <w:szCs w:val="24"/>
        <w:lang w:val="en-US"/>
      </w:rPr>
      <w:fldChar w:fldCharType="begin"/>
    </w:r>
    <w:r w:rsidRPr="000E236A" w:rsidR="000E236A">
      <w:rPr>
        <w:rFonts w:asciiTheme="minorHAnsi" w:hAnsiTheme="minorHAnsi" w:cstheme="minorHAnsi"/>
        <w:szCs w:val="24"/>
        <w:lang w:val="en-US"/>
      </w:rPr>
      <w:instrText xml:space="preserve"> DATE \@ "YYYY" </w:instrText>
    </w:r>
    <w:r w:rsidRPr="000E236A" w:rsidR="000E236A">
      <w:rPr>
        <w:rFonts w:asciiTheme="minorHAnsi" w:hAnsiTheme="minorHAnsi" w:cstheme="minorHAnsi"/>
        <w:szCs w:val="24"/>
        <w:lang w:val="en-US"/>
      </w:rPr>
      <w:fldChar w:fldCharType="separate"/>
    </w:r>
    <w:r w:rsidR="006C7A40">
      <w:rPr>
        <w:rFonts w:asciiTheme="minorHAnsi" w:hAnsiTheme="minorHAnsi" w:cstheme="minorHAnsi"/>
        <w:noProof/>
        <w:szCs w:val="24"/>
        <w:lang w:val="en-US"/>
      </w:rPr>
      <w:t>2023</w:t>
    </w:r>
    <w:r w:rsidRPr="000E236A" w:rsid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sidR="00176D6F">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sidR="00FA1A9D">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sidR="00FA1A9D">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13E5" w:rsidRDefault="007113E5" w14:paraId="5BCD15E7" w14:textId="77777777">
      <w:r>
        <w:separator/>
      </w:r>
    </w:p>
    <w:p w:rsidR="007113E5" w:rsidRDefault="007113E5" w14:paraId="65CE2F3C" w14:textId="77777777"/>
  </w:footnote>
  <w:footnote w:type="continuationSeparator" w:id="0">
    <w:p w:rsidR="007113E5" w:rsidRDefault="007113E5" w14:paraId="6A2F4E64" w14:textId="77777777">
      <w:r>
        <w:continuationSeparator/>
      </w:r>
    </w:p>
    <w:p w:rsidR="007113E5" w:rsidRDefault="007113E5" w14:paraId="33DF4438" w14:textId="77777777"/>
  </w:footnote>
  <w:footnote w:type="continuationNotice" w:id="1">
    <w:p w:rsidR="007113E5" w:rsidRDefault="007113E5" w14:paraId="6509C08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Pr="006D3AC7" w:rsidR="00336C61" w:rsidP="00790E8C" w:rsidRDefault="00336C61" w14:paraId="68024144" w14:textId="77777777">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rsidR="00ED23F4" w:rsidRDefault="00ED23F4" w14:paraId="398EBB40"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hint="default" w:ascii="Calibri" w:hAnsi="Calibri"/>
        <w:b/>
        <w:i w:val="0"/>
        <w:sz w:val="24"/>
      </w:rPr>
    </w:lvl>
    <w:lvl w:ilvl="1">
      <w:start w:val="1"/>
      <w:numFmt w:val="decimal"/>
      <w:lvlText w:val="%1.%2."/>
      <w:lvlJc w:val="left"/>
      <w:pPr>
        <w:ind w:left="907" w:hanging="547"/>
      </w:pPr>
      <w:rPr>
        <w:rFonts w:hint="default" w:ascii="Calibri" w:hAnsi="Calibri"/>
        <w:sz w:val="24"/>
      </w:rPr>
    </w:lvl>
    <w:lvl w:ilvl="2">
      <w:start w:val="1"/>
      <w:numFmt w:val="decimal"/>
      <w:lvlText w:val="%1.%2.%3."/>
      <w:lvlJc w:val="left"/>
      <w:pPr>
        <w:ind w:left="1627" w:hanging="720"/>
      </w:pPr>
      <w:rPr>
        <w:rFonts w:hint="default" w:ascii="Calibri" w:hAnsi="Calibri"/>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4D8137C"/>
    <w:multiLevelType w:val="multilevel"/>
    <w:tmpl w:val="4C805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hint="default" w:ascii="Symbol" w:hAnsi="Symbol"/>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hint="default" w:ascii="Helvetica" w:hAnsi="Helvetica" w:cs="Helvetica"/>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88279C9"/>
    <w:multiLevelType w:val="multilevel"/>
    <w:tmpl w:val="A85A1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hint="default" w:ascii="Calibri" w:hAnsi="Calibri"/>
        <w:b/>
        <w:i w:val="0"/>
        <w:sz w:val="24"/>
      </w:rPr>
    </w:lvl>
    <w:lvl w:ilvl="1">
      <w:start w:val="1"/>
      <w:numFmt w:val="decimal"/>
      <w:lvlText w:val="%1.%2."/>
      <w:lvlJc w:val="left"/>
      <w:pPr>
        <w:ind w:left="907" w:hanging="547"/>
      </w:pPr>
      <w:rPr>
        <w:rFonts w:hint="default" w:ascii="Calibri" w:hAnsi="Calibri"/>
        <w:sz w:val="24"/>
      </w:rPr>
    </w:lvl>
    <w:lvl w:ilvl="2">
      <w:start w:val="1"/>
      <w:numFmt w:val="decimal"/>
      <w:lvlText w:val="%1.%2.%3."/>
      <w:lvlJc w:val="left"/>
      <w:pPr>
        <w:ind w:left="1627" w:hanging="720"/>
      </w:pPr>
      <w:rPr>
        <w:rFonts w:hint="default" w:ascii="Calibri" w:hAnsi="Calibri"/>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hint="default" w:ascii="Calibri" w:hAnsi="Calibri"/>
        <w:b/>
        <w:i w:val="0"/>
        <w:sz w:val="24"/>
      </w:rPr>
    </w:lvl>
    <w:lvl w:ilvl="1">
      <w:start w:val="1"/>
      <w:numFmt w:val="decimal"/>
      <w:lvlText w:val="%1.%2."/>
      <w:lvlJc w:val="left"/>
      <w:pPr>
        <w:ind w:left="907" w:hanging="547"/>
      </w:pPr>
      <w:rPr>
        <w:rFonts w:hint="default" w:ascii="Calibri" w:hAnsi="Calibri"/>
        <w:sz w:val="24"/>
      </w:rPr>
    </w:lvl>
    <w:lvl w:ilvl="2">
      <w:start w:val="1"/>
      <w:numFmt w:val="decimal"/>
      <w:lvlText w:val="%1.%2.%3."/>
      <w:lvlJc w:val="left"/>
      <w:pPr>
        <w:ind w:left="1627" w:hanging="720"/>
      </w:pPr>
      <w:rPr>
        <w:rFonts w:hint="default" w:ascii="Calibri" w:hAnsi="Calibri"/>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hint="default" w:ascii="Calibri" w:hAnsi="Calibri"/>
        <w:b/>
        <w:i w:val="0"/>
        <w:sz w:val="24"/>
      </w:rPr>
    </w:lvl>
    <w:lvl w:ilvl="1">
      <w:start w:val="1"/>
      <w:numFmt w:val="decimal"/>
      <w:lvlText w:val="%1.%2."/>
      <w:lvlJc w:val="left"/>
      <w:pPr>
        <w:ind w:left="907" w:hanging="547"/>
      </w:pPr>
      <w:rPr>
        <w:rFonts w:hint="default" w:ascii="Calibri" w:hAnsi="Calibri"/>
        <w:sz w:val="24"/>
      </w:rPr>
    </w:lvl>
    <w:lvl w:ilvl="2">
      <w:start w:val="1"/>
      <w:numFmt w:val="decimal"/>
      <w:lvlText w:val="%1.%2.%3."/>
      <w:lvlJc w:val="left"/>
      <w:pPr>
        <w:ind w:left="1627" w:hanging="720"/>
      </w:pPr>
      <w:rPr>
        <w:rFonts w:hint="default" w:ascii="Calibri" w:hAnsi="Calibri"/>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hint="default" w:ascii="Calibri" w:hAnsi="Calibri"/>
        <w:b/>
        <w:i w:val="0"/>
        <w:sz w:val="24"/>
      </w:rPr>
    </w:lvl>
    <w:lvl w:ilvl="1">
      <w:start w:val="1"/>
      <w:numFmt w:val="decimal"/>
      <w:lvlText w:val="%1.%2."/>
      <w:lvlJc w:val="left"/>
      <w:pPr>
        <w:ind w:left="907" w:hanging="547"/>
      </w:pPr>
      <w:rPr>
        <w:rFonts w:hint="default" w:ascii="Calibri" w:hAnsi="Calibri"/>
        <w:sz w:val="24"/>
      </w:rPr>
    </w:lvl>
    <w:lvl w:ilvl="2">
      <w:start w:val="1"/>
      <w:numFmt w:val="decimal"/>
      <w:lvlText w:val="%1.%2.%3."/>
      <w:lvlJc w:val="left"/>
      <w:pPr>
        <w:ind w:left="1627" w:hanging="720"/>
      </w:pPr>
      <w:rPr>
        <w:rFonts w:hint="default" w:ascii="Calibri" w:hAnsi="Calibri"/>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CFD4F80"/>
    <w:multiLevelType w:val="multilevel"/>
    <w:tmpl w:val="3E8A8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AE5F74"/>
    <w:multiLevelType w:val="multilevel"/>
    <w:tmpl w:val="69323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A26AD0"/>
    <w:multiLevelType w:val="hybridMultilevel"/>
    <w:tmpl w:val="E3C6D474"/>
    <w:lvl w:ilvl="0" w:tplc="04090001">
      <w:start w:val="1"/>
      <w:numFmt w:val="bullet"/>
      <w:lvlText w:val=""/>
      <w:lvlJc w:val="left"/>
      <w:pPr>
        <w:ind w:left="806" w:hanging="360"/>
      </w:pPr>
      <w:rPr>
        <w:rFonts w:hint="default" w:ascii="Symbol" w:hAnsi="Symbol"/>
      </w:rPr>
    </w:lvl>
    <w:lvl w:ilvl="1" w:tplc="04090003" w:tentative="1">
      <w:start w:val="1"/>
      <w:numFmt w:val="bullet"/>
      <w:lvlText w:val="o"/>
      <w:lvlJc w:val="left"/>
      <w:pPr>
        <w:ind w:left="1526" w:hanging="360"/>
      </w:pPr>
      <w:rPr>
        <w:rFonts w:hint="default" w:ascii="Courier New" w:hAnsi="Courier New" w:cs="Courier New"/>
      </w:rPr>
    </w:lvl>
    <w:lvl w:ilvl="2" w:tplc="04090005" w:tentative="1">
      <w:start w:val="1"/>
      <w:numFmt w:val="bullet"/>
      <w:lvlText w:val=""/>
      <w:lvlJc w:val="left"/>
      <w:pPr>
        <w:ind w:left="2246" w:hanging="360"/>
      </w:pPr>
      <w:rPr>
        <w:rFonts w:hint="default" w:ascii="Wingdings" w:hAnsi="Wingdings"/>
      </w:rPr>
    </w:lvl>
    <w:lvl w:ilvl="3" w:tplc="04090001" w:tentative="1">
      <w:start w:val="1"/>
      <w:numFmt w:val="bullet"/>
      <w:lvlText w:val=""/>
      <w:lvlJc w:val="left"/>
      <w:pPr>
        <w:ind w:left="2966" w:hanging="360"/>
      </w:pPr>
      <w:rPr>
        <w:rFonts w:hint="default" w:ascii="Symbol" w:hAnsi="Symbol"/>
      </w:rPr>
    </w:lvl>
    <w:lvl w:ilvl="4" w:tplc="04090003" w:tentative="1">
      <w:start w:val="1"/>
      <w:numFmt w:val="bullet"/>
      <w:lvlText w:val="o"/>
      <w:lvlJc w:val="left"/>
      <w:pPr>
        <w:ind w:left="3686" w:hanging="360"/>
      </w:pPr>
      <w:rPr>
        <w:rFonts w:hint="default" w:ascii="Courier New" w:hAnsi="Courier New" w:cs="Courier New"/>
      </w:rPr>
    </w:lvl>
    <w:lvl w:ilvl="5" w:tplc="04090005" w:tentative="1">
      <w:start w:val="1"/>
      <w:numFmt w:val="bullet"/>
      <w:lvlText w:val=""/>
      <w:lvlJc w:val="left"/>
      <w:pPr>
        <w:ind w:left="4406" w:hanging="360"/>
      </w:pPr>
      <w:rPr>
        <w:rFonts w:hint="default" w:ascii="Wingdings" w:hAnsi="Wingdings"/>
      </w:rPr>
    </w:lvl>
    <w:lvl w:ilvl="6" w:tplc="04090001" w:tentative="1">
      <w:start w:val="1"/>
      <w:numFmt w:val="bullet"/>
      <w:lvlText w:val=""/>
      <w:lvlJc w:val="left"/>
      <w:pPr>
        <w:ind w:left="5126" w:hanging="360"/>
      </w:pPr>
      <w:rPr>
        <w:rFonts w:hint="default" w:ascii="Symbol" w:hAnsi="Symbol"/>
      </w:rPr>
    </w:lvl>
    <w:lvl w:ilvl="7" w:tplc="04090003" w:tentative="1">
      <w:start w:val="1"/>
      <w:numFmt w:val="bullet"/>
      <w:lvlText w:val="o"/>
      <w:lvlJc w:val="left"/>
      <w:pPr>
        <w:ind w:left="5846" w:hanging="360"/>
      </w:pPr>
      <w:rPr>
        <w:rFonts w:hint="default" w:ascii="Courier New" w:hAnsi="Courier New" w:cs="Courier New"/>
      </w:rPr>
    </w:lvl>
    <w:lvl w:ilvl="8" w:tplc="04090005" w:tentative="1">
      <w:start w:val="1"/>
      <w:numFmt w:val="bullet"/>
      <w:lvlText w:val=""/>
      <w:lvlJc w:val="left"/>
      <w:pPr>
        <w:ind w:left="6566" w:hanging="360"/>
      </w:pPr>
      <w:rPr>
        <w:rFonts w:hint="default" w:ascii="Wingdings" w:hAnsi="Wingdings"/>
      </w:rPr>
    </w:lvl>
  </w:abstractNum>
  <w:abstractNum w:abstractNumId="28" w15:restartNumberingAfterBreak="0">
    <w:nsid w:val="51E86B0A"/>
    <w:multiLevelType w:val="multilevel"/>
    <w:tmpl w:val="62F83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FA278D"/>
    <w:multiLevelType w:val="multilevel"/>
    <w:tmpl w:val="6BE229F8"/>
    <w:lvl w:ilvl="0">
      <w:start w:val="1"/>
      <w:numFmt w:val="decimal"/>
      <w:lvlText w:val="%1."/>
      <w:lvlJc w:val="left"/>
      <w:pPr>
        <w:ind w:left="360" w:hanging="360"/>
      </w:pPr>
      <w:rPr>
        <w:rFonts w:hint="default" w:ascii="Calibri" w:hAnsi="Calibri"/>
        <w:b/>
        <w:i w:val="0"/>
        <w:sz w:val="24"/>
      </w:rPr>
    </w:lvl>
    <w:lvl w:ilvl="1">
      <w:start w:val="1"/>
      <w:numFmt w:val="decimal"/>
      <w:lvlText w:val="%1.%2."/>
      <w:lvlJc w:val="left"/>
      <w:pPr>
        <w:ind w:left="907" w:hanging="547"/>
      </w:pPr>
      <w:rPr>
        <w:rFonts w:hint="default" w:ascii="Calibri" w:hAnsi="Calibri"/>
        <w:sz w:val="24"/>
      </w:rPr>
    </w:lvl>
    <w:lvl w:ilvl="2">
      <w:start w:val="1"/>
      <w:numFmt w:val="decimal"/>
      <w:lvlText w:val="%1.%2.%3."/>
      <w:lvlJc w:val="left"/>
      <w:pPr>
        <w:ind w:left="1627" w:hanging="720"/>
      </w:pPr>
      <w:rPr>
        <w:rFonts w:hint="default" w:ascii="Calibri" w:hAnsi="Calibri"/>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26F2683"/>
    <w:multiLevelType w:val="multilevel"/>
    <w:tmpl w:val="2E46C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hint="default" w:ascii="Calibri" w:hAnsi="Calibri"/>
        <w:b/>
        <w:i w:val="0"/>
        <w:sz w:val="24"/>
      </w:rPr>
    </w:lvl>
    <w:lvl w:ilvl="1">
      <w:start w:val="1"/>
      <w:numFmt w:val="decimal"/>
      <w:lvlText w:val="%1.%2."/>
      <w:lvlJc w:val="left"/>
      <w:pPr>
        <w:ind w:left="907" w:hanging="547"/>
      </w:pPr>
      <w:rPr>
        <w:rFonts w:hint="default" w:ascii="Calibri" w:hAnsi="Calibri"/>
        <w:sz w:val="24"/>
      </w:rPr>
    </w:lvl>
    <w:lvl w:ilvl="2">
      <w:start w:val="1"/>
      <w:numFmt w:val="decimal"/>
      <w:lvlText w:val="%1.%2.%3."/>
      <w:lvlJc w:val="left"/>
      <w:pPr>
        <w:ind w:left="1627" w:hanging="720"/>
      </w:pPr>
      <w:rPr>
        <w:rFonts w:hint="default" w:ascii="Calibri" w:hAnsi="Calibri"/>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hint="default" w:ascii="Calibri" w:hAnsi="Calibri"/>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hint="default" w:ascii="Calibri" w:hAnsi="Calibri"/>
        <w:b/>
        <w:i w:val="0"/>
        <w:sz w:val="24"/>
      </w:rPr>
    </w:lvl>
    <w:lvl w:ilvl="1">
      <w:start w:val="1"/>
      <w:numFmt w:val="decimal"/>
      <w:lvlText w:val="%1.%2."/>
      <w:lvlJc w:val="left"/>
      <w:pPr>
        <w:ind w:left="907" w:hanging="547"/>
      </w:pPr>
      <w:rPr>
        <w:rFonts w:hint="default" w:ascii="Calibri" w:hAnsi="Calibri"/>
        <w:sz w:val="24"/>
      </w:rPr>
    </w:lvl>
    <w:lvl w:ilvl="2">
      <w:start w:val="1"/>
      <w:numFmt w:val="decimal"/>
      <w:lvlText w:val="%1.%2.%3."/>
      <w:lvlJc w:val="left"/>
      <w:pPr>
        <w:ind w:left="1627" w:hanging="720"/>
      </w:pPr>
      <w:rPr>
        <w:rFonts w:hint="default" w:ascii="Calibri" w:hAnsi="Calibri"/>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6BE229F8"/>
    <w:lvl w:ilvl="0">
      <w:start w:val="1"/>
      <w:numFmt w:val="decimal"/>
      <w:lvlText w:val="%1."/>
      <w:lvlJc w:val="left"/>
      <w:pPr>
        <w:ind w:left="360" w:hanging="360"/>
      </w:pPr>
      <w:rPr>
        <w:rFonts w:hint="default" w:ascii="Calibri" w:hAnsi="Calibri"/>
        <w:b/>
        <w:i w:val="0"/>
        <w:sz w:val="24"/>
      </w:rPr>
    </w:lvl>
    <w:lvl w:ilvl="1">
      <w:start w:val="1"/>
      <w:numFmt w:val="decimal"/>
      <w:lvlText w:val="%1.%2."/>
      <w:lvlJc w:val="left"/>
      <w:pPr>
        <w:ind w:left="907" w:hanging="547"/>
      </w:pPr>
      <w:rPr>
        <w:rFonts w:hint="default" w:ascii="Calibri" w:hAnsi="Calibri"/>
        <w:sz w:val="24"/>
      </w:rPr>
    </w:lvl>
    <w:lvl w:ilvl="2">
      <w:start w:val="1"/>
      <w:numFmt w:val="decimal"/>
      <w:lvlText w:val="%1.%2.%3."/>
      <w:lvlJc w:val="left"/>
      <w:pPr>
        <w:ind w:left="1627" w:hanging="720"/>
      </w:pPr>
      <w:rPr>
        <w:rFonts w:hint="default" w:ascii="Calibri" w:hAnsi="Calibri"/>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2590638"/>
    <w:multiLevelType w:val="multilevel"/>
    <w:tmpl w:val="9CAC1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77130408">
    <w:abstractNumId w:val="36"/>
  </w:num>
  <w:num w:numId="2" w16cid:durableId="1995640303">
    <w:abstractNumId w:val="39"/>
  </w:num>
  <w:num w:numId="3" w16cid:durableId="580452991">
    <w:abstractNumId w:val="37"/>
  </w:num>
  <w:num w:numId="4" w16cid:durableId="2040348894">
    <w:abstractNumId w:val="31"/>
  </w:num>
  <w:num w:numId="5" w16cid:durableId="362905291">
    <w:abstractNumId w:val="15"/>
  </w:num>
  <w:num w:numId="6" w16cid:durableId="2143232728">
    <w:abstractNumId w:val="33"/>
  </w:num>
  <w:num w:numId="7" w16cid:durableId="261258994">
    <w:abstractNumId w:val="41"/>
  </w:num>
  <w:num w:numId="8" w16cid:durableId="1089038326">
    <w:abstractNumId w:val="12"/>
  </w:num>
  <w:num w:numId="9" w16cid:durableId="1666589904">
    <w:abstractNumId w:val="18"/>
  </w:num>
  <w:num w:numId="10" w16cid:durableId="2029528024">
    <w:abstractNumId w:val="24"/>
  </w:num>
  <w:num w:numId="11" w16cid:durableId="885522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87949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99093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70469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93722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14296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0826369">
    <w:abstractNumId w:val="35"/>
  </w:num>
  <w:num w:numId="18" w16cid:durableId="726034769">
    <w:abstractNumId w:val="32"/>
  </w:num>
  <w:num w:numId="19" w16cid:durableId="1148782103">
    <w:abstractNumId w:val="29"/>
  </w:num>
  <w:num w:numId="20" w16cid:durableId="1818186569">
    <w:abstractNumId w:val="20"/>
  </w:num>
  <w:num w:numId="21" w16cid:durableId="1189831158">
    <w:abstractNumId w:val="19"/>
  </w:num>
  <w:num w:numId="22" w16cid:durableId="1122580395">
    <w:abstractNumId w:val="10"/>
  </w:num>
  <w:num w:numId="23" w16cid:durableId="27072539">
    <w:abstractNumId w:val="17"/>
  </w:num>
  <w:num w:numId="24" w16cid:durableId="1845242075">
    <w:abstractNumId w:val="34"/>
  </w:num>
  <w:num w:numId="25" w16cid:durableId="1863663377">
    <w:abstractNumId w:val="13"/>
  </w:num>
  <w:num w:numId="26" w16cid:durableId="170948136">
    <w:abstractNumId w:val="27"/>
  </w:num>
  <w:num w:numId="27" w16cid:durableId="305278038">
    <w:abstractNumId w:val="22"/>
  </w:num>
  <w:num w:numId="28" w16cid:durableId="1878198533">
    <w:abstractNumId w:val="9"/>
  </w:num>
  <w:num w:numId="29" w16cid:durableId="1397320231">
    <w:abstractNumId w:val="7"/>
  </w:num>
  <w:num w:numId="30" w16cid:durableId="1351294040">
    <w:abstractNumId w:val="6"/>
  </w:num>
  <w:num w:numId="31" w16cid:durableId="873735430">
    <w:abstractNumId w:val="5"/>
  </w:num>
  <w:num w:numId="32" w16cid:durableId="2126002356">
    <w:abstractNumId w:val="4"/>
  </w:num>
  <w:num w:numId="33" w16cid:durableId="2146466071">
    <w:abstractNumId w:val="8"/>
  </w:num>
  <w:num w:numId="34" w16cid:durableId="498349975">
    <w:abstractNumId w:val="3"/>
  </w:num>
  <w:num w:numId="35" w16cid:durableId="593978694">
    <w:abstractNumId w:val="2"/>
  </w:num>
  <w:num w:numId="36" w16cid:durableId="2038047359">
    <w:abstractNumId w:val="1"/>
  </w:num>
  <w:num w:numId="37" w16cid:durableId="193230575">
    <w:abstractNumId w:val="0"/>
  </w:num>
  <w:num w:numId="38" w16cid:durableId="1076853700">
    <w:abstractNumId w:val="16"/>
  </w:num>
  <w:num w:numId="39" w16cid:durableId="1228805941">
    <w:abstractNumId w:val="40"/>
  </w:num>
  <w:num w:numId="40" w16cid:durableId="503669598">
    <w:abstractNumId w:val="21"/>
  </w:num>
  <w:num w:numId="41" w16cid:durableId="1898474138">
    <w:abstractNumId w:val="23"/>
  </w:num>
  <w:num w:numId="42" w16cid:durableId="1445155542">
    <w:abstractNumId w:val="30"/>
  </w:num>
  <w:num w:numId="43" w16cid:durableId="443497668">
    <w:abstractNumId w:val="38"/>
  </w:num>
  <w:num w:numId="44" w16cid:durableId="1703090744">
    <w:abstractNumId w:val="14"/>
  </w:num>
  <w:num w:numId="45" w16cid:durableId="1997881882">
    <w:abstractNumId w:val="28"/>
  </w:num>
  <w:num w:numId="46" w16cid:durableId="942420731">
    <w:abstractNumId w:val="26"/>
  </w:num>
  <w:num w:numId="47" w16cid:durableId="1563443614">
    <w:abstractNumId w:val="11"/>
  </w:num>
  <w:num w:numId="48" w16cid:durableId="2086564076">
    <w:abstractNumId w:val="2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aron, Daren (DLSLtd,RAL,LSCI)">
    <w15:presenceInfo w15:providerId="AD" w15:userId="S::daren.fearon@diamond.ac.uk::35f12b80-7b9d-4c97-9e87-2e7447ae2c7c"/>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2E06"/>
    <w:rsid w:val="00003C8B"/>
    <w:rsid w:val="000051DE"/>
    <w:rsid w:val="0000605D"/>
    <w:rsid w:val="00010DD0"/>
    <w:rsid w:val="0001266D"/>
    <w:rsid w:val="00013862"/>
    <w:rsid w:val="00023E22"/>
    <w:rsid w:val="00025DE9"/>
    <w:rsid w:val="000326C8"/>
    <w:rsid w:val="00037828"/>
    <w:rsid w:val="0004164B"/>
    <w:rsid w:val="00043807"/>
    <w:rsid w:val="000558D7"/>
    <w:rsid w:val="00056511"/>
    <w:rsid w:val="00074929"/>
    <w:rsid w:val="00083792"/>
    <w:rsid w:val="0008613B"/>
    <w:rsid w:val="00090BAC"/>
    <w:rsid w:val="000A6613"/>
    <w:rsid w:val="000B0B1A"/>
    <w:rsid w:val="000B119D"/>
    <w:rsid w:val="000B2085"/>
    <w:rsid w:val="000B387A"/>
    <w:rsid w:val="000B4E9A"/>
    <w:rsid w:val="000C39AF"/>
    <w:rsid w:val="000D065F"/>
    <w:rsid w:val="000D17E8"/>
    <w:rsid w:val="000D2C59"/>
    <w:rsid w:val="000D35D9"/>
    <w:rsid w:val="000D67E3"/>
    <w:rsid w:val="000D690F"/>
    <w:rsid w:val="000E1C29"/>
    <w:rsid w:val="000E236A"/>
    <w:rsid w:val="000E6166"/>
    <w:rsid w:val="000F05F6"/>
    <w:rsid w:val="000F7043"/>
    <w:rsid w:val="001016BD"/>
    <w:rsid w:val="00106F46"/>
    <w:rsid w:val="001115D1"/>
    <w:rsid w:val="0012298D"/>
    <w:rsid w:val="00125924"/>
    <w:rsid w:val="00126973"/>
    <w:rsid w:val="00143557"/>
    <w:rsid w:val="001469E6"/>
    <w:rsid w:val="00151824"/>
    <w:rsid w:val="001528A5"/>
    <w:rsid w:val="00162D51"/>
    <w:rsid w:val="00163053"/>
    <w:rsid w:val="00172B87"/>
    <w:rsid w:val="00176D6F"/>
    <w:rsid w:val="00177B33"/>
    <w:rsid w:val="001819E3"/>
    <w:rsid w:val="00184210"/>
    <w:rsid w:val="00184EF9"/>
    <w:rsid w:val="00186F6C"/>
    <w:rsid w:val="00191A77"/>
    <w:rsid w:val="001961D3"/>
    <w:rsid w:val="001B3024"/>
    <w:rsid w:val="001B5C46"/>
    <w:rsid w:val="001C3C85"/>
    <w:rsid w:val="001C5DB5"/>
    <w:rsid w:val="001C7BBC"/>
    <w:rsid w:val="001D66A5"/>
    <w:rsid w:val="001E2225"/>
    <w:rsid w:val="001E230F"/>
    <w:rsid w:val="001E52A3"/>
    <w:rsid w:val="001F0890"/>
    <w:rsid w:val="00203DCD"/>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4DA9"/>
    <w:rsid w:val="002929B8"/>
    <w:rsid w:val="002944A7"/>
    <w:rsid w:val="002A7F8B"/>
    <w:rsid w:val="002B009A"/>
    <w:rsid w:val="002B025E"/>
    <w:rsid w:val="002B0D88"/>
    <w:rsid w:val="002B26D4"/>
    <w:rsid w:val="002B55D9"/>
    <w:rsid w:val="002C54DB"/>
    <w:rsid w:val="002C7492"/>
    <w:rsid w:val="002D52A1"/>
    <w:rsid w:val="002E7521"/>
    <w:rsid w:val="002F0D42"/>
    <w:rsid w:val="002F3829"/>
    <w:rsid w:val="002F38CF"/>
    <w:rsid w:val="003036C1"/>
    <w:rsid w:val="00305187"/>
    <w:rsid w:val="0030618C"/>
    <w:rsid w:val="003138D4"/>
    <w:rsid w:val="003176C4"/>
    <w:rsid w:val="00320715"/>
    <w:rsid w:val="00322C71"/>
    <w:rsid w:val="00325309"/>
    <w:rsid w:val="003304A6"/>
    <w:rsid w:val="00330F1B"/>
    <w:rsid w:val="00332DF5"/>
    <w:rsid w:val="00333FA4"/>
    <w:rsid w:val="00336C61"/>
    <w:rsid w:val="00342D7B"/>
    <w:rsid w:val="0034684D"/>
    <w:rsid w:val="003513A5"/>
    <w:rsid w:val="00355D9B"/>
    <w:rsid w:val="00363153"/>
    <w:rsid w:val="00364249"/>
    <w:rsid w:val="0038502C"/>
    <w:rsid w:val="00386777"/>
    <w:rsid w:val="00395684"/>
    <w:rsid w:val="003A1109"/>
    <w:rsid w:val="003A49C2"/>
    <w:rsid w:val="003B1870"/>
    <w:rsid w:val="003B3740"/>
    <w:rsid w:val="003B5E26"/>
    <w:rsid w:val="003C1044"/>
    <w:rsid w:val="003C32EC"/>
    <w:rsid w:val="003C61A0"/>
    <w:rsid w:val="003D0847"/>
    <w:rsid w:val="003E2BC9"/>
    <w:rsid w:val="003F4B52"/>
    <w:rsid w:val="003F6231"/>
    <w:rsid w:val="004034B6"/>
    <w:rsid w:val="004114EA"/>
    <w:rsid w:val="00414B4F"/>
    <w:rsid w:val="00423EAE"/>
    <w:rsid w:val="00425EE4"/>
    <w:rsid w:val="00426350"/>
    <w:rsid w:val="00440FFA"/>
    <w:rsid w:val="004425EC"/>
    <w:rsid w:val="00450B27"/>
    <w:rsid w:val="00450C7F"/>
    <w:rsid w:val="00453116"/>
    <w:rsid w:val="0045465E"/>
    <w:rsid w:val="00455510"/>
    <w:rsid w:val="00456A5D"/>
    <w:rsid w:val="00464D72"/>
    <w:rsid w:val="00472752"/>
    <w:rsid w:val="0047306D"/>
    <w:rsid w:val="00473E1C"/>
    <w:rsid w:val="0048283A"/>
    <w:rsid w:val="00482D4C"/>
    <w:rsid w:val="00483E1B"/>
    <w:rsid w:val="00492586"/>
    <w:rsid w:val="00493A57"/>
    <w:rsid w:val="004A4315"/>
    <w:rsid w:val="004C1095"/>
    <w:rsid w:val="004C2DAD"/>
    <w:rsid w:val="004D4A4F"/>
    <w:rsid w:val="004D5854"/>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0E62"/>
    <w:rsid w:val="00545BA7"/>
    <w:rsid w:val="005463CB"/>
    <w:rsid w:val="00557116"/>
    <w:rsid w:val="0055763A"/>
    <w:rsid w:val="00565757"/>
    <w:rsid w:val="005829FA"/>
    <w:rsid w:val="00585ECC"/>
    <w:rsid w:val="005A02B6"/>
    <w:rsid w:val="005A09D8"/>
    <w:rsid w:val="005A1F5E"/>
    <w:rsid w:val="005A3F8F"/>
    <w:rsid w:val="005B6859"/>
    <w:rsid w:val="005C364D"/>
    <w:rsid w:val="005C6D1E"/>
    <w:rsid w:val="005D783F"/>
    <w:rsid w:val="005E2B7E"/>
    <w:rsid w:val="005F18A3"/>
    <w:rsid w:val="005F1ADF"/>
    <w:rsid w:val="005F406C"/>
    <w:rsid w:val="00604177"/>
    <w:rsid w:val="006120B0"/>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83F55"/>
    <w:rsid w:val="00695094"/>
    <w:rsid w:val="0069665E"/>
    <w:rsid w:val="006A0250"/>
    <w:rsid w:val="006A14A2"/>
    <w:rsid w:val="006A21CB"/>
    <w:rsid w:val="006A6324"/>
    <w:rsid w:val="006B2573"/>
    <w:rsid w:val="006C08AE"/>
    <w:rsid w:val="006C0E87"/>
    <w:rsid w:val="006C1A3B"/>
    <w:rsid w:val="006C45E0"/>
    <w:rsid w:val="006C7A40"/>
    <w:rsid w:val="006D3AC7"/>
    <w:rsid w:val="006D6CAF"/>
    <w:rsid w:val="006D7676"/>
    <w:rsid w:val="006E40B9"/>
    <w:rsid w:val="006F2421"/>
    <w:rsid w:val="007113E5"/>
    <w:rsid w:val="007114FF"/>
    <w:rsid w:val="0071294C"/>
    <w:rsid w:val="00724E3B"/>
    <w:rsid w:val="00731E5D"/>
    <w:rsid w:val="00745D4B"/>
    <w:rsid w:val="00746865"/>
    <w:rsid w:val="00746E0C"/>
    <w:rsid w:val="00750CC6"/>
    <w:rsid w:val="007548F3"/>
    <w:rsid w:val="007574EC"/>
    <w:rsid w:val="0077071A"/>
    <w:rsid w:val="00777388"/>
    <w:rsid w:val="0077749A"/>
    <w:rsid w:val="0078321A"/>
    <w:rsid w:val="00790E8C"/>
    <w:rsid w:val="007A4E1D"/>
    <w:rsid w:val="007B0FBB"/>
    <w:rsid w:val="007B3E0E"/>
    <w:rsid w:val="007D4222"/>
    <w:rsid w:val="007D61A8"/>
    <w:rsid w:val="007F48D4"/>
    <w:rsid w:val="00802635"/>
    <w:rsid w:val="00804C75"/>
    <w:rsid w:val="00806B1B"/>
    <w:rsid w:val="00817D9F"/>
    <w:rsid w:val="00832FA5"/>
    <w:rsid w:val="00836659"/>
    <w:rsid w:val="008373A7"/>
    <w:rsid w:val="008459FC"/>
    <w:rsid w:val="00851B3E"/>
    <w:rsid w:val="00851C4B"/>
    <w:rsid w:val="00854994"/>
    <w:rsid w:val="00860BC3"/>
    <w:rsid w:val="0086322A"/>
    <w:rsid w:val="00873D1A"/>
    <w:rsid w:val="00875BE8"/>
    <w:rsid w:val="00877B88"/>
    <w:rsid w:val="008805AB"/>
    <w:rsid w:val="0088113B"/>
    <w:rsid w:val="008878B1"/>
    <w:rsid w:val="00894485"/>
    <w:rsid w:val="008A0177"/>
    <w:rsid w:val="008B1E2A"/>
    <w:rsid w:val="008D2A6A"/>
    <w:rsid w:val="008D58EC"/>
    <w:rsid w:val="008E74F7"/>
    <w:rsid w:val="008F7754"/>
    <w:rsid w:val="0090117D"/>
    <w:rsid w:val="009055DD"/>
    <w:rsid w:val="009114D8"/>
    <w:rsid w:val="009149A4"/>
    <w:rsid w:val="009212DD"/>
    <w:rsid w:val="00921AB9"/>
    <w:rsid w:val="009301B8"/>
    <w:rsid w:val="00931D78"/>
    <w:rsid w:val="00941269"/>
    <w:rsid w:val="00941F06"/>
    <w:rsid w:val="009431F3"/>
    <w:rsid w:val="00947092"/>
    <w:rsid w:val="00951A8E"/>
    <w:rsid w:val="00954870"/>
    <w:rsid w:val="009625B1"/>
    <w:rsid w:val="00974EF2"/>
    <w:rsid w:val="00985F44"/>
    <w:rsid w:val="00987081"/>
    <w:rsid w:val="00997611"/>
    <w:rsid w:val="009A0E7C"/>
    <w:rsid w:val="009A2DB2"/>
    <w:rsid w:val="009A3CBD"/>
    <w:rsid w:val="009B2183"/>
    <w:rsid w:val="009B4EE3"/>
    <w:rsid w:val="009C041E"/>
    <w:rsid w:val="009C2062"/>
    <w:rsid w:val="009C7B9A"/>
    <w:rsid w:val="009D21B9"/>
    <w:rsid w:val="009E0398"/>
    <w:rsid w:val="009E4241"/>
    <w:rsid w:val="009F356C"/>
    <w:rsid w:val="009F51F2"/>
    <w:rsid w:val="00A07468"/>
    <w:rsid w:val="00A16292"/>
    <w:rsid w:val="00A17EE5"/>
    <w:rsid w:val="00A20DA8"/>
    <w:rsid w:val="00A218EC"/>
    <w:rsid w:val="00A310D7"/>
    <w:rsid w:val="00A3138F"/>
    <w:rsid w:val="00A319BE"/>
    <w:rsid w:val="00A31F9A"/>
    <w:rsid w:val="00A36AD6"/>
    <w:rsid w:val="00A40760"/>
    <w:rsid w:val="00A44EFB"/>
    <w:rsid w:val="00A460A6"/>
    <w:rsid w:val="00A60320"/>
    <w:rsid w:val="00A72FC5"/>
    <w:rsid w:val="00A730E3"/>
    <w:rsid w:val="00A77CF6"/>
    <w:rsid w:val="00A84BA8"/>
    <w:rsid w:val="00A91283"/>
    <w:rsid w:val="00AA132F"/>
    <w:rsid w:val="00AA302D"/>
    <w:rsid w:val="00AB161B"/>
    <w:rsid w:val="00AB3338"/>
    <w:rsid w:val="00AC0978"/>
    <w:rsid w:val="00AC25D8"/>
    <w:rsid w:val="00AC2A8A"/>
    <w:rsid w:val="00AC5EF4"/>
    <w:rsid w:val="00AC63FC"/>
    <w:rsid w:val="00AD4F04"/>
    <w:rsid w:val="00AE11E8"/>
    <w:rsid w:val="00AE27DF"/>
    <w:rsid w:val="00AF5CAF"/>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A0AC6"/>
    <w:rsid w:val="00BC6DA7"/>
    <w:rsid w:val="00BD4346"/>
    <w:rsid w:val="00BE051D"/>
    <w:rsid w:val="00BE10ED"/>
    <w:rsid w:val="00BE41A6"/>
    <w:rsid w:val="00BE756D"/>
    <w:rsid w:val="00BF2674"/>
    <w:rsid w:val="00C00F3F"/>
    <w:rsid w:val="00C035C7"/>
    <w:rsid w:val="00C12062"/>
    <w:rsid w:val="00C2620F"/>
    <w:rsid w:val="00C268A9"/>
    <w:rsid w:val="00C34F4C"/>
    <w:rsid w:val="00C47AB1"/>
    <w:rsid w:val="00C602B2"/>
    <w:rsid w:val="00C63AA5"/>
    <w:rsid w:val="00C70C90"/>
    <w:rsid w:val="00C7374B"/>
    <w:rsid w:val="00C8109F"/>
    <w:rsid w:val="00C82679"/>
    <w:rsid w:val="00C836F3"/>
    <w:rsid w:val="00C83C1A"/>
    <w:rsid w:val="00C9250E"/>
    <w:rsid w:val="00C92D71"/>
    <w:rsid w:val="00C96799"/>
    <w:rsid w:val="00C97B11"/>
    <w:rsid w:val="00CA1B8D"/>
    <w:rsid w:val="00CB039A"/>
    <w:rsid w:val="00CB5DE5"/>
    <w:rsid w:val="00CC0C58"/>
    <w:rsid w:val="00CC29BF"/>
    <w:rsid w:val="00CD515D"/>
    <w:rsid w:val="00CD63B8"/>
    <w:rsid w:val="00CD7F92"/>
    <w:rsid w:val="00CE10F2"/>
    <w:rsid w:val="00CE4904"/>
    <w:rsid w:val="00CF22F6"/>
    <w:rsid w:val="00CF6830"/>
    <w:rsid w:val="00CF771C"/>
    <w:rsid w:val="00D00EF4"/>
    <w:rsid w:val="00D06E03"/>
    <w:rsid w:val="00D103FE"/>
    <w:rsid w:val="00D10BFA"/>
    <w:rsid w:val="00D10F00"/>
    <w:rsid w:val="00D150D8"/>
    <w:rsid w:val="00D209A2"/>
    <w:rsid w:val="00D23CF2"/>
    <w:rsid w:val="00D30007"/>
    <w:rsid w:val="00D300CE"/>
    <w:rsid w:val="00D37C1A"/>
    <w:rsid w:val="00D406D6"/>
    <w:rsid w:val="00D45AF7"/>
    <w:rsid w:val="00D466AF"/>
    <w:rsid w:val="00D473BF"/>
    <w:rsid w:val="00D47642"/>
    <w:rsid w:val="00D712A3"/>
    <w:rsid w:val="00D95C4C"/>
    <w:rsid w:val="00DA117F"/>
    <w:rsid w:val="00DA13B4"/>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05E4"/>
    <w:rsid w:val="00E24673"/>
    <w:rsid w:val="00E24898"/>
    <w:rsid w:val="00E355EE"/>
    <w:rsid w:val="00E35FB3"/>
    <w:rsid w:val="00E44C46"/>
    <w:rsid w:val="00E46D6D"/>
    <w:rsid w:val="00E548EF"/>
    <w:rsid w:val="00E662CA"/>
    <w:rsid w:val="00E8076C"/>
    <w:rsid w:val="00E8196A"/>
    <w:rsid w:val="00E87DA4"/>
    <w:rsid w:val="00E9110D"/>
    <w:rsid w:val="00EA15F6"/>
    <w:rsid w:val="00EA20E5"/>
    <w:rsid w:val="00EA2756"/>
    <w:rsid w:val="00EA4B94"/>
    <w:rsid w:val="00EA60D4"/>
    <w:rsid w:val="00EC098C"/>
    <w:rsid w:val="00EC3C46"/>
    <w:rsid w:val="00EC69FF"/>
    <w:rsid w:val="00EC772E"/>
    <w:rsid w:val="00ED00F1"/>
    <w:rsid w:val="00ED23F4"/>
    <w:rsid w:val="00ED592D"/>
    <w:rsid w:val="00EE1E2F"/>
    <w:rsid w:val="00EE39ED"/>
    <w:rsid w:val="00EE4460"/>
    <w:rsid w:val="00EE4B49"/>
    <w:rsid w:val="00EF4E2B"/>
    <w:rsid w:val="00EF5E67"/>
    <w:rsid w:val="00EF619F"/>
    <w:rsid w:val="00F0293A"/>
    <w:rsid w:val="00F04E9E"/>
    <w:rsid w:val="00F0775A"/>
    <w:rsid w:val="00F10CF8"/>
    <w:rsid w:val="00F10FAD"/>
    <w:rsid w:val="00F146E3"/>
    <w:rsid w:val="00F22F5E"/>
    <w:rsid w:val="00F3061E"/>
    <w:rsid w:val="00F35094"/>
    <w:rsid w:val="00F56A75"/>
    <w:rsid w:val="00F60B45"/>
    <w:rsid w:val="00F60C18"/>
    <w:rsid w:val="00F64FB6"/>
    <w:rsid w:val="00F65EA1"/>
    <w:rsid w:val="00F80FD0"/>
    <w:rsid w:val="00F92CD1"/>
    <w:rsid w:val="00F95E8D"/>
    <w:rsid w:val="00FA1A9D"/>
    <w:rsid w:val="00FA532D"/>
    <w:rsid w:val="00FA7A79"/>
    <w:rsid w:val="00FA7D51"/>
    <w:rsid w:val="00FD0850"/>
    <w:rsid w:val="00FD1497"/>
    <w:rsid w:val="00FE059A"/>
    <w:rsid w:val="00FF6C56"/>
    <w:rsid w:val="20E6F903"/>
    <w:rsid w:val="36F2C7B4"/>
    <w:rsid w:val="4E52C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w:hAnsi="Times" w:eastAsia="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color="auto" w:sz="4" w:space="1"/>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styleId="BodyText3Char" w:customStyle="1">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styleId="FooterChar" w:customStyle="1">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styleId="Default" w:customStyle="1">
    <w:name w:val="Default"/>
    <w:rsid w:val="00D103FE"/>
    <w:pPr>
      <w:widowControl w:val="0"/>
      <w:autoSpaceDE w:val="0"/>
      <w:autoSpaceDN w:val="0"/>
      <w:adjustRightInd w:val="0"/>
    </w:pPr>
    <w:rPr>
      <w:rFonts w:ascii="Calibri" w:hAnsi="Calibri" w:eastAsia="Times New Roman" w:cs="GJKHG F+ Helvetica"/>
      <w:color w:val="000000"/>
      <w:sz w:val="24"/>
      <w:szCs w:val="24"/>
    </w:rPr>
  </w:style>
  <w:style w:type="character" w:styleId="HeaderChar" w:customStyle="1">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styleId="TEXTOVERVIDEO" w:customStyle="1">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styleId="CommentTextChar" w:customStyle="1">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styleId="CommentSubjectChar" w:customStyle="1">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styleId="ArticleTitle" w:customStyle="1">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styleId="QuestionAnswer" w:customStyle="1">
    <w:name w:val="QuestionAnswer"/>
    <w:basedOn w:val="DefaultParagraphFont"/>
    <w:uiPriority w:val="1"/>
    <w:qFormat/>
    <w:rsid w:val="005C6D1E"/>
    <w:rPr>
      <w:rFonts w:ascii="Calibri" w:hAnsi="Calibri"/>
      <w:b/>
      <w:sz w:val="24"/>
    </w:rPr>
  </w:style>
  <w:style w:type="character" w:styleId="BoldAnswer" w:customStyle="1">
    <w:name w:val="BoldAnswer"/>
    <w:basedOn w:val="DefaultParagraphFont"/>
    <w:uiPriority w:val="1"/>
    <w:qFormat/>
    <w:rsid w:val="00143557"/>
    <w:rPr>
      <w:rFonts w:ascii="Calibri" w:hAnsi="Calibri"/>
      <w:b/>
      <w:sz w:val="24"/>
    </w:rPr>
  </w:style>
  <w:style w:type="character" w:styleId="Vid" w:customStyle="1">
    <w:name w:val="Vid"/>
    <w:basedOn w:val="DefaultParagraphFont"/>
    <w:uiPriority w:val="1"/>
    <w:qFormat/>
    <w:rsid w:val="00A319BE"/>
    <w:rPr>
      <w:rFonts w:asciiTheme="minorHAnsi" w:hAnsiTheme="minorHAnsi" w:cstheme="minorHAnsi"/>
      <w:i/>
      <w:iCs/>
      <w:color w:val="0070C0"/>
    </w:rPr>
  </w:style>
  <w:style w:type="character" w:styleId="Heading1Char" w:customStyle="1">
    <w:name w:val="Heading 1 Char"/>
    <w:basedOn w:val="DefaultParagraphFont"/>
    <w:link w:val="Heading1"/>
    <w:rsid w:val="00473E1C"/>
    <w:rPr>
      <w:rFonts w:ascii="Calibri" w:hAnsi="Calibri" w:eastAsia="Times New Roman"/>
      <w:sz w:val="52"/>
      <w:szCs w:val="24"/>
    </w:rPr>
  </w:style>
  <w:style w:type="character" w:styleId="AuthorName" w:customStyle="1">
    <w:name w:val="AuthorName"/>
    <w:basedOn w:val="DefaultParagraphFont"/>
    <w:uiPriority w:val="1"/>
    <w:qFormat/>
    <w:rsid w:val="0052184A"/>
    <w:rPr>
      <w:rFonts w:ascii="Calibri" w:hAnsi="Calibri" w:eastAsia="Times New Roman" w:cs="Calibri"/>
      <w:b/>
      <w:szCs w:val="24"/>
      <w:u w:val="single"/>
    </w:rPr>
  </w:style>
  <w:style w:type="character" w:styleId="BodyTextChar" w:customStyle="1">
    <w:name w:val="Body Text Char"/>
    <w:basedOn w:val="DefaultParagraphFont"/>
    <w:link w:val="BodyText"/>
    <w:rsid w:val="00D103FE"/>
    <w:rPr>
      <w:rFonts w:ascii="Calibri" w:hAnsi="Calibri"/>
      <w:i/>
      <w:sz w:val="24"/>
    </w:rPr>
  </w:style>
  <w:style w:type="character" w:styleId="BodyTextIndentChar" w:customStyle="1">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3C61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8271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80637043">
      <w:bodyDiv w:val="1"/>
      <w:marLeft w:val="0"/>
      <w:marRight w:val="0"/>
      <w:marTop w:val="0"/>
      <w:marBottom w:val="0"/>
      <w:divBdr>
        <w:top w:val="none" w:sz="0" w:space="0" w:color="auto"/>
        <w:left w:val="none" w:sz="0" w:space="0" w:color="auto"/>
        <w:bottom w:val="none" w:sz="0" w:space="0" w:color="auto"/>
        <w:right w:val="none" w:sz="0" w:space="0" w:color="auto"/>
      </w:divBdr>
    </w:div>
    <w:div w:id="394090775">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5180226">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40705707">
      <w:bodyDiv w:val="1"/>
      <w:marLeft w:val="0"/>
      <w:marRight w:val="0"/>
      <w:marTop w:val="0"/>
      <w:marBottom w:val="0"/>
      <w:divBdr>
        <w:top w:val="none" w:sz="0" w:space="0" w:color="auto"/>
        <w:left w:val="none" w:sz="0" w:space="0" w:color="auto"/>
        <w:bottom w:val="none" w:sz="0" w:space="0" w:color="auto"/>
        <w:right w:val="none" w:sz="0" w:space="0" w:color="auto"/>
      </w:divBdr>
    </w:div>
    <w:div w:id="92290828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94535964">
      <w:bodyDiv w:val="1"/>
      <w:marLeft w:val="0"/>
      <w:marRight w:val="0"/>
      <w:marTop w:val="0"/>
      <w:marBottom w:val="0"/>
      <w:divBdr>
        <w:top w:val="none" w:sz="0" w:space="0" w:color="auto"/>
        <w:left w:val="none" w:sz="0" w:space="0" w:color="auto"/>
        <w:bottom w:val="none" w:sz="0" w:space="0" w:color="auto"/>
        <w:right w:val="none" w:sz="0" w:space="0" w:color="auto"/>
      </w:divBdr>
    </w:div>
    <w:div w:id="1240142003">
      <w:bodyDiv w:val="1"/>
      <w:marLeft w:val="0"/>
      <w:marRight w:val="0"/>
      <w:marTop w:val="0"/>
      <w:marBottom w:val="0"/>
      <w:divBdr>
        <w:top w:val="none" w:sz="0" w:space="0" w:color="auto"/>
        <w:left w:val="none" w:sz="0" w:space="0" w:color="auto"/>
        <w:bottom w:val="none" w:sz="0" w:space="0" w:color="auto"/>
        <w:right w:val="none" w:sz="0" w:space="0" w:color="auto"/>
      </w:divBdr>
    </w:div>
    <w:div w:id="1270812919">
      <w:bodyDiv w:val="1"/>
      <w:marLeft w:val="0"/>
      <w:marRight w:val="0"/>
      <w:marTop w:val="0"/>
      <w:marBottom w:val="0"/>
      <w:divBdr>
        <w:top w:val="none" w:sz="0" w:space="0" w:color="auto"/>
        <w:left w:val="none" w:sz="0" w:space="0" w:color="auto"/>
        <w:bottom w:val="none" w:sz="0" w:space="0" w:color="auto"/>
        <w:right w:val="none" w:sz="0" w:space="0" w:color="auto"/>
      </w:divBdr>
    </w:div>
    <w:div w:id="146711919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731730866">
      <w:bodyDiv w:val="1"/>
      <w:marLeft w:val="0"/>
      <w:marRight w:val="0"/>
      <w:marTop w:val="0"/>
      <w:marBottom w:val="0"/>
      <w:divBdr>
        <w:top w:val="none" w:sz="0" w:space="0" w:color="auto"/>
        <w:left w:val="none" w:sz="0" w:space="0" w:color="auto"/>
        <w:bottom w:val="none" w:sz="0" w:space="0" w:color="auto"/>
        <w:right w:val="none" w:sz="0" w:space="0" w:color="auto"/>
      </w:divBdr>
    </w:div>
    <w:div w:id="2033417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jove.com/account/file-uploader?src=1903631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apple.com/support/mac-apps/quicktime/"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bsproject.com/" TargetMode="External"/><Relationship Id="rId24" Type="http://schemas.openxmlformats.org/officeDocument/2006/relationships/theme" Target="theme/theme1.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glossaryDocument" Target="glossary/document.xml"/><Relationship Id="rId10" Type="http://schemas.openxmlformats.org/officeDocument/2006/relationships/hyperlink" Target="https://www.jove.com/account/file-uploader?src=19036318"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ኀ"/>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A0072"/>
    <w:rsid w:val="002F76E2"/>
    <w:rsid w:val="00344E88"/>
    <w:rsid w:val="003C4629"/>
    <w:rsid w:val="003E657A"/>
    <w:rsid w:val="004A526F"/>
    <w:rsid w:val="005067F8"/>
    <w:rsid w:val="00684D92"/>
    <w:rsid w:val="006B2B83"/>
    <w:rsid w:val="00706CE8"/>
    <w:rsid w:val="007571D3"/>
    <w:rsid w:val="0077793F"/>
    <w:rsid w:val="00A4768E"/>
    <w:rsid w:val="00BE41A6"/>
    <w:rsid w:val="00C71132"/>
    <w:rsid w:val="00D304D4"/>
    <w:rsid w:val="00D46FB3"/>
    <w:rsid w:val="00E36A8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f24ddd-24d2-4edf-8dc2-f56b54217c8a">
      <Terms xmlns="http://schemas.microsoft.com/office/infopath/2007/PartnerControls"/>
    </lcf76f155ced4ddcb4097134ff3c332f>
    <TaxCatchAll xmlns="5c0669a9-1f0e-4bf0-b923-4ef2d9164c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635C7652607B4BA4B6C542D2D3490E" ma:contentTypeVersion="16" ma:contentTypeDescription="Create a new document." ma:contentTypeScope="" ma:versionID="b44e8f36306ac2da35f05f30af1bad75">
  <xsd:schema xmlns:xsd="http://www.w3.org/2001/XMLSchema" xmlns:xs="http://www.w3.org/2001/XMLSchema" xmlns:p="http://schemas.microsoft.com/office/2006/metadata/properties" xmlns:ns2="70f24ddd-24d2-4edf-8dc2-f56b54217c8a" xmlns:ns3="267217d8-55a9-473d-9f49-7b9207fb86f5" xmlns:ns4="5c0669a9-1f0e-4bf0-b923-4ef2d9164cd6" targetNamespace="http://schemas.microsoft.com/office/2006/metadata/properties" ma:root="true" ma:fieldsID="ef2f3b94a2f157b8a4027e3571414955" ns2:_="" ns3:_="" ns4:_="">
    <xsd:import namespace="70f24ddd-24d2-4edf-8dc2-f56b54217c8a"/>
    <xsd:import namespace="267217d8-55a9-473d-9f49-7b9207fb86f5"/>
    <xsd:import namespace="5c0669a9-1f0e-4bf0-b923-4ef2d9164c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24ddd-24d2-4edf-8dc2-f56b54217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7dacbd-2312-46d0-8090-5db071459bc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7217d8-55a9-473d-9f49-7b9207fb86f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0669a9-1f0e-4bf0-b923-4ef2d9164c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ca8a50e-78a8-4005-a08e-9e7b4d01e109}" ma:internalName="TaxCatchAll" ma:showField="CatchAllData" ma:web="267217d8-55a9-473d-9f49-7b9207fb86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C9DC45-594F-45BD-A073-9045A580A093}">
  <ds:schemaRefs>
    <ds:schemaRef ds:uri="http://schemas.microsoft.com/office/2006/metadata/properties"/>
    <ds:schemaRef ds:uri="http://schemas.microsoft.com/office/infopath/2007/PartnerControls"/>
    <ds:schemaRef ds:uri="70f24ddd-24d2-4edf-8dc2-f56b54217c8a"/>
    <ds:schemaRef ds:uri="5c0669a9-1f0e-4bf0-b923-4ef2d9164cd6"/>
  </ds:schemaRefs>
</ds:datastoreItem>
</file>

<file path=customXml/itemProps2.xml><?xml version="1.0" encoding="utf-8"?>
<ds:datastoreItem xmlns:ds="http://schemas.openxmlformats.org/officeDocument/2006/customXml" ds:itemID="{15056CB2-DE4F-40DB-8E6F-CEE992CE3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24ddd-24d2-4edf-8dc2-f56b54217c8a"/>
    <ds:schemaRef ds:uri="267217d8-55a9-473d-9f49-7b9207fb86f5"/>
    <ds:schemaRef ds:uri="5c0669a9-1f0e-4bf0-b923-4ef2d9164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F3F40A-8357-488E-A8AC-855F42C7C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13</Pages>
  <Words>2981</Words>
  <Characters>16399</Characters>
  <Application>Microsoft Office Word</Application>
  <DocSecurity>0</DocSecurity>
  <Lines>136</Lines>
  <Paragraphs>38</Paragraphs>
  <ScaleCrop>false</ScaleCrop>
  <Company>UC Irvine</Company>
  <LinksUpToDate>false</LinksUpToDate>
  <CharactersWithSpaces>19342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Fearon, Daren (DLSLtd,RAL,LSCI)</cp:lastModifiedBy>
  <cp:revision>42</cp:revision>
  <dcterms:created xsi:type="dcterms:W3CDTF">2022-03-09T16:26:00Z</dcterms:created>
  <dcterms:modified xsi:type="dcterms:W3CDTF">2023-06-13T08:57:00Z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0x0101003D635C7652607B4BA4B6C542D2D3490E</vt:lpwstr>
  </property>
  <property fmtid="{D5CDD505-2E9C-101B-9397-08002B2CF9AE}" pid="3" name="MediaServiceImageTags">
    <vt:lpwstr/>
  </property>
</Properties>
</file>