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60E71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23092">
        <w:rPr>
          <w:rFonts w:asciiTheme="minorHAnsi" w:eastAsia="Times New Roman" w:hAnsiTheme="minorHAnsi" w:cstheme="minorHAnsi"/>
          <w:b/>
          <w:szCs w:val="24"/>
        </w:rPr>
        <w:t>62409</w:t>
      </w:r>
    </w:p>
    <w:p w14:paraId="57591421" w14:textId="77777777" w:rsidR="0002309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023092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1FE70E32" w:rsidR="004E0C5A" w:rsidRPr="00B07A3B" w:rsidDel="00A12F8F" w:rsidRDefault="0002309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4DAAA1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02309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https://www.jove.com/account/file-uploader?src=19034793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A96CB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3092" w:rsidRPr="00023092">
        <w:rPr>
          <w:rStyle w:val="ArticleTitle"/>
          <w:rFonts w:cstheme="minorHAnsi"/>
        </w:rPr>
        <w:t>A Mass Spectrometry-Based Proteomics Approach for Global and High-Confidence Protein R-Methylation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1DF5D54" w:rsidR="00EC3C46" w:rsidRPr="007A032F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  <w:lang w:val="it-IT"/>
        </w:rPr>
      </w:pPr>
      <w:r w:rsidRPr="007A032F">
        <w:rPr>
          <w:rFonts w:asciiTheme="minorHAnsi" w:eastAsia="Times New Roman" w:hAnsiTheme="minorHAnsi" w:cstheme="minorHAnsi"/>
          <w:b/>
          <w:sz w:val="28"/>
          <w:szCs w:val="28"/>
          <w:lang w:val="it-IT"/>
        </w:rPr>
        <w:t xml:space="preserve">Authors and Affiliations: </w:t>
      </w:r>
    </w:p>
    <w:p w14:paraId="5470B76E" w14:textId="77777777" w:rsidR="00023092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Marianna Maniaci</w:t>
      </w:r>
      <w:r>
        <w:rPr>
          <w:rFonts w:asciiTheme="minorHAnsi" w:hAnsiTheme="minorHAnsi" w:cstheme="minorHAnsi"/>
          <w:vertAlign w:val="superscript"/>
          <w:lang w:val="it-IT"/>
        </w:rPr>
        <w:t>1,2#</w:t>
      </w:r>
      <w:r>
        <w:rPr>
          <w:rFonts w:asciiTheme="minorHAnsi" w:hAnsiTheme="minorHAnsi" w:cstheme="minorHAnsi"/>
          <w:lang w:val="it-IT"/>
        </w:rPr>
        <w:t>, Federica Marini</w:t>
      </w:r>
      <w:r>
        <w:rPr>
          <w:rFonts w:asciiTheme="minorHAnsi" w:hAnsiTheme="minorHAnsi" w:cstheme="minorHAnsi"/>
          <w:vertAlign w:val="superscript"/>
          <w:lang w:val="it-IT"/>
        </w:rPr>
        <w:t>1#</w:t>
      </w:r>
      <w:r>
        <w:rPr>
          <w:rFonts w:asciiTheme="minorHAnsi" w:hAnsiTheme="minorHAnsi" w:cstheme="minorHAnsi"/>
          <w:lang w:val="it-IT"/>
        </w:rPr>
        <w:t>, Enrico Massignani</w:t>
      </w:r>
      <w:r>
        <w:rPr>
          <w:rFonts w:asciiTheme="minorHAnsi" w:hAnsiTheme="minorHAnsi" w:cstheme="minorHAnsi"/>
          <w:vertAlign w:val="superscript"/>
          <w:lang w:val="it-IT"/>
        </w:rPr>
        <w:t>1,2</w:t>
      </w:r>
      <w:r>
        <w:rPr>
          <w:rFonts w:asciiTheme="minorHAnsi" w:hAnsiTheme="minorHAnsi" w:cstheme="minorHAnsi"/>
          <w:lang w:val="it-IT"/>
        </w:rPr>
        <w:t>, Tiziana Bonaldi</w:t>
      </w:r>
      <w:r>
        <w:rPr>
          <w:rFonts w:asciiTheme="minorHAnsi" w:hAnsiTheme="minorHAnsi" w:cstheme="minorHAnsi"/>
          <w:vertAlign w:val="superscript"/>
          <w:lang w:val="it-IT"/>
        </w:rPr>
        <w:t>1*</w:t>
      </w:r>
    </w:p>
    <w:p w14:paraId="0339E961" w14:textId="77777777" w:rsidR="00023092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  <w:lang w:val="it-IT"/>
        </w:rPr>
      </w:pPr>
    </w:p>
    <w:p w14:paraId="5FBAEFB9" w14:textId="7BC63502" w:rsidR="00023092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>Department of Experimental Oncology, European Institute of Oncology (IEO)</w:t>
      </w:r>
      <w:r w:rsidR="006D043E">
        <w:rPr>
          <w:rFonts w:asciiTheme="minorHAnsi" w:hAnsiTheme="minorHAnsi" w:cstheme="minorHAnsi"/>
        </w:rPr>
        <w:t xml:space="preserve"> IRCCS</w:t>
      </w:r>
      <w:r>
        <w:rPr>
          <w:rFonts w:asciiTheme="minorHAnsi" w:hAnsiTheme="minorHAnsi" w:cstheme="minorHAnsi"/>
        </w:rPr>
        <w:t>, Via Adamello, 16 - 20139 Milan, Italy</w:t>
      </w:r>
    </w:p>
    <w:p w14:paraId="110C16D1" w14:textId="35FA4043" w:rsidR="00023092" w:rsidRPr="00023092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European School of Molecular Medicine (SEMM), c/o Campus IFOM-IEO, Via Adamello, 16 - 20139 Milan, Italy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C80193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9551D44" w14:textId="695F8166" w:rsidR="00023092" w:rsidRPr="006F4FE2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  <w:lang w:val="it-IT"/>
        </w:rPr>
      </w:pPr>
      <w:r w:rsidRPr="006F4FE2">
        <w:rPr>
          <w:rFonts w:asciiTheme="minorHAnsi" w:hAnsiTheme="minorHAnsi" w:cstheme="minorHAnsi"/>
          <w:lang w:val="it-IT"/>
        </w:rPr>
        <w:t>Tiziana Bonaldi</w:t>
      </w:r>
      <w:r w:rsidRPr="006F4FE2">
        <w:rPr>
          <w:rFonts w:asciiTheme="minorHAnsi" w:hAnsiTheme="minorHAnsi" w:cstheme="minorHAnsi"/>
          <w:lang w:val="it-IT"/>
        </w:rPr>
        <w:tab/>
        <w:t>(</w:t>
      </w:r>
      <w:hyperlink r:id="rId8" w:history="1">
        <w:r w:rsidRPr="006F4FE2">
          <w:rPr>
            <w:rStyle w:val="Hyperlink"/>
            <w:rFonts w:asciiTheme="minorHAnsi" w:hAnsiTheme="minorHAnsi" w:cstheme="minorHAnsi"/>
            <w:lang w:val="it-IT"/>
          </w:rPr>
          <w:t>tiziana.bonaldi@ieo.it</w:t>
        </w:r>
      </w:hyperlink>
      <w:r w:rsidRPr="006F4FE2">
        <w:rPr>
          <w:rFonts w:asciiTheme="minorHAnsi" w:hAnsiTheme="minorHAnsi" w:cstheme="minorHAnsi"/>
          <w:lang w:val="it-IT"/>
        </w:rPr>
        <w:t>)</w:t>
      </w:r>
    </w:p>
    <w:p w14:paraId="5196A52A" w14:textId="77777777" w:rsidR="004E0C5A" w:rsidRPr="006F4FE2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it-IT"/>
        </w:rPr>
      </w:pPr>
      <w:bookmarkStart w:id="0" w:name="_Hlk25233958"/>
    </w:p>
    <w:p w14:paraId="1B4B2D7A" w14:textId="77777777" w:rsidR="004E0C5A" w:rsidRPr="006F4FE2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it-IT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445372B" w14:textId="0AE8169E" w:rsidR="00023092" w:rsidRPr="007A032F" w:rsidRDefault="0002309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IT"/>
        </w:rPr>
        <w:fldChar w:fldCharType="begin"/>
      </w:r>
      <w:r w:rsidRPr="007A032F">
        <w:rPr>
          <w:rFonts w:asciiTheme="minorHAnsi" w:hAnsiTheme="minorHAnsi" w:cstheme="minorHAnsi"/>
        </w:rPr>
        <w:instrText xml:space="preserve"> HYPERLINK "mailto:marianna.maniaci@ieo.it" </w:instrText>
      </w:r>
      <w:r>
        <w:rPr>
          <w:rFonts w:asciiTheme="minorHAnsi" w:hAnsiTheme="minorHAnsi" w:cstheme="minorHAnsi"/>
          <w:lang w:val="it-IT"/>
        </w:rPr>
        <w:fldChar w:fldCharType="separate"/>
      </w:r>
      <w:r w:rsidRPr="007A032F">
        <w:rPr>
          <w:rStyle w:val="Hyperlink"/>
          <w:rFonts w:asciiTheme="minorHAnsi" w:hAnsiTheme="minorHAnsi" w:cstheme="minorHAnsi"/>
        </w:rPr>
        <w:t>marianna.maniaci@ieo.it</w:t>
      </w:r>
      <w:r>
        <w:rPr>
          <w:rFonts w:asciiTheme="minorHAnsi" w:hAnsiTheme="minorHAnsi" w:cstheme="minorHAnsi"/>
          <w:lang w:val="it-IT"/>
        </w:rPr>
        <w:fldChar w:fldCharType="end"/>
      </w:r>
    </w:p>
    <w:p w14:paraId="3E622C29" w14:textId="72335D47" w:rsidR="00023092" w:rsidRPr="007A032F" w:rsidRDefault="006F4FE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hyperlink r:id="rId9" w:history="1">
        <w:r w:rsidR="00023092" w:rsidRPr="007A032F">
          <w:rPr>
            <w:rStyle w:val="Hyperlink"/>
            <w:rFonts w:asciiTheme="minorHAnsi" w:hAnsiTheme="minorHAnsi" w:cstheme="minorHAnsi"/>
          </w:rPr>
          <w:t>federica.marini@ieo.it</w:t>
        </w:r>
      </w:hyperlink>
    </w:p>
    <w:p w14:paraId="5744FBEE" w14:textId="67FF622A" w:rsidR="00023092" w:rsidRPr="007A032F" w:rsidRDefault="006F4FE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hyperlink r:id="rId10" w:history="1">
        <w:r w:rsidR="00023092" w:rsidRPr="007A032F">
          <w:rPr>
            <w:rStyle w:val="Hyperlink"/>
            <w:rFonts w:asciiTheme="minorHAnsi" w:hAnsiTheme="minorHAnsi" w:cstheme="minorHAnsi"/>
          </w:rPr>
          <w:t>enrico.massignani@ieo.it</w:t>
        </w:r>
      </w:hyperlink>
    </w:p>
    <w:p w14:paraId="0C81CDE7" w14:textId="74DA5369" w:rsidR="00023092" w:rsidRPr="007A032F" w:rsidRDefault="006F4FE2" w:rsidP="00023092">
      <w:pPr>
        <w:pStyle w:val="Corpotesto1"/>
        <w:spacing w:before="0" w:after="0" w:line="240" w:lineRule="auto"/>
        <w:rPr>
          <w:rFonts w:asciiTheme="minorHAnsi" w:hAnsiTheme="minorHAnsi" w:cstheme="minorHAnsi"/>
        </w:rPr>
      </w:pPr>
      <w:hyperlink r:id="rId11" w:history="1">
        <w:r w:rsidR="00023092" w:rsidRPr="007A032F">
          <w:rPr>
            <w:rStyle w:val="Hyperlink"/>
            <w:rFonts w:asciiTheme="minorHAnsi" w:hAnsiTheme="minorHAnsi" w:cstheme="minorHAnsi"/>
          </w:rPr>
          <w:t>tiziana.bonaldi@ieo.it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4C1D64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032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03D706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F9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386C7E42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1D8510C9" w:rsidR="00673750" w:rsidRPr="006D3C9C" w:rsidRDefault="006F4FE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5D67" w:rsidRPr="00983DF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690315EF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08E1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7A032F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="000E08E1">
        <w:rPr>
          <w:rFonts w:asciiTheme="minorHAnsi" w:eastAsia="Times New Roman" w:hAnsiTheme="minorHAnsi" w:cstheme="minorHAnsi"/>
          <w:b/>
          <w:bCs/>
          <w:szCs w:val="24"/>
        </w:rPr>
        <w:t>, same building different floors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579ED3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25BBC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7FED402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5BBC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034C17C7" w:rsidR="00FA1A9D" w:rsidRPr="00B859FA" w:rsidRDefault="00143557" w:rsidP="00B859F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983DF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3FC40D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0A529F5" w:rsidR="007D61A8" w:rsidRDefault="007A03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Tiziana Bonaldi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This </w:t>
      </w:r>
      <w:r w:rsidR="005E23A0">
        <w:rPr>
          <w:rFonts w:asciiTheme="minorHAnsi" w:eastAsia="Times New Roman" w:hAnsiTheme="minorHAnsi" w:cstheme="minorHAnsi"/>
          <w:szCs w:val="24"/>
        </w:rPr>
        <w:t>protocol</w:t>
      </w:r>
      <w:r>
        <w:rPr>
          <w:rFonts w:asciiTheme="minorHAnsi" w:eastAsia="Times New Roman" w:hAnsiTheme="minorHAnsi" w:cstheme="minorHAnsi"/>
          <w:szCs w:val="24"/>
        </w:rPr>
        <w:t xml:space="preserve"> is significant because it represents the </w:t>
      </w:r>
      <w:del w:id="1" w:author="Maniaci Marianna" w:date="2022-09-13T10:16:00Z">
        <w:r w:rsidDel="00C207A0">
          <w:rPr>
            <w:rFonts w:asciiTheme="minorHAnsi" w:eastAsia="Times New Roman" w:hAnsiTheme="minorHAnsi" w:cstheme="minorHAnsi"/>
            <w:szCs w:val="24"/>
          </w:rPr>
          <w:delText>current</w:delText>
        </w:r>
      </w:del>
      <w:r>
        <w:rPr>
          <w:rFonts w:asciiTheme="minorHAnsi" w:eastAsia="Times New Roman" w:hAnsiTheme="minorHAnsi" w:cstheme="minorHAnsi"/>
          <w:szCs w:val="24"/>
        </w:rPr>
        <w:t xml:space="preserve"> state-of the-art work-flow for the </w:t>
      </w:r>
      <w:ins w:id="2" w:author="Maniaci Marianna" w:date="2022-09-13T10:17:00Z">
        <w:r w:rsidR="00C207A0">
          <w:rPr>
            <w:rFonts w:asciiTheme="minorHAnsi" w:eastAsia="Times New Roman" w:hAnsiTheme="minorHAnsi" w:cstheme="minorHAnsi"/>
            <w:szCs w:val="24"/>
          </w:rPr>
          <w:t xml:space="preserve">global </w:t>
        </w:r>
      </w:ins>
      <w:r>
        <w:rPr>
          <w:rFonts w:asciiTheme="minorHAnsi" w:eastAsia="Times New Roman" w:hAnsiTheme="minorHAnsi" w:cstheme="minorHAnsi"/>
          <w:szCs w:val="24"/>
        </w:rPr>
        <w:t xml:space="preserve">analysis of </w:t>
      </w:r>
      <w:ins w:id="3" w:author="Maniaci Marianna" w:date="2022-09-13T10:17:00Z">
        <w:r w:rsidR="00C207A0">
          <w:rPr>
            <w:rFonts w:asciiTheme="minorHAnsi" w:eastAsia="Times New Roman" w:hAnsiTheme="minorHAnsi" w:cstheme="minorHAnsi"/>
            <w:szCs w:val="24"/>
          </w:rPr>
          <w:t xml:space="preserve">protein </w:t>
        </w:r>
      </w:ins>
      <w:r>
        <w:rPr>
          <w:rFonts w:asciiTheme="minorHAnsi" w:eastAsia="Times New Roman" w:hAnsiTheme="minorHAnsi" w:cstheme="minorHAnsi"/>
          <w:szCs w:val="24"/>
        </w:rPr>
        <w:t xml:space="preserve">R-methylation </w:t>
      </w:r>
      <w:del w:id="4" w:author="Maniaci Marianna" w:date="2022-09-13T10:17:00Z">
        <w:r w:rsidDel="00C207A0">
          <w:rPr>
            <w:rFonts w:asciiTheme="minorHAnsi" w:eastAsia="Times New Roman" w:hAnsiTheme="minorHAnsi" w:cstheme="minorHAnsi"/>
            <w:szCs w:val="24"/>
          </w:rPr>
          <w:delText xml:space="preserve">at the proteome-wide level </w:delText>
        </w:r>
      </w:del>
      <w:r>
        <w:rPr>
          <w:rFonts w:asciiTheme="minorHAnsi" w:eastAsia="Times New Roman" w:hAnsiTheme="minorHAnsi" w:cstheme="minorHAnsi"/>
          <w:szCs w:val="24"/>
        </w:rPr>
        <w:t>by Mass Spectrometry</w:t>
      </w:r>
      <w:r w:rsidR="00B859FA">
        <w:rPr>
          <w:rFonts w:asciiTheme="minorHAnsi" w:eastAsia="Times New Roman" w:hAnsiTheme="minorHAnsi" w:cstheme="minorHAnsi"/>
          <w:szCs w:val="24"/>
        </w:rPr>
        <w:t>.</w:t>
      </w:r>
    </w:p>
    <w:p w14:paraId="38686F15" w14:textId="5E8A312B" w:rsidR="00B859FA" w:rsidRPr="00B859FA" w:rsidRDefault="00B859FA" w:rsidP="00B859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bookmarkStart w:id="5" w:name="_Hlk72747174"/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A30E4A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 w:rsidR="00742089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LAB MEDIA: Figure </w:t>
      </w:r>
      <w:ins w:id="6" w:author="Maniaci Marianna" w:date="2022-09-13T10:41:00Z">
        <w:r w:rsidR="006F4FE2">
          <w:rPr>
            <w:rFonts w:asciiTheme="majorHAnsi" w:hAnsiTheme="majorHAnsi" w:cstheme="majorHAnsi"/>
            <w:bCs/>
            <w:i/>
            <w:iCs/>
            <w:color w:val="002060"/>
            <w:szCs w:val="24"/>
          </w:rPr>
          <w:t>1A</w:t>
        </w:r>
      </w:ins>
      <w:del w:id="7" w:author="Maniaci Marianna" w:date="2022-09-13T10:41:00Z">
        <w:r w:rsidR="00742089" w:rsidDel="006F4FE2">
          <w:rPr>
            <w:rFonts w:asciiTheme="majorHAnsi" w:hAnsiTheme="majorHAnsi" w:cstheme="majorHAnsi"/>
            <w:bCs/>
            <w:i/>
            <w:iCs/>
            <w:color w:val="002060"/>
            <w:szCs w:val="24"/>
          </w:rPr>
          <w:delText>2</w:delText>
        </w:r>
      </w:del>
    </w:p>
    <w:bookmarkEnd w:id="5"/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3A05EAF" w:rsidR="007D61A8" w:rsidRPr="00B859FA" w:rsidRDefault="007A03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8"/>
      <w:r>
        <w:rPr>
          <w:rStyle w:val="AuthorName"/>
          <w:rFonts w:asciiTheme="minorHAnsi" w:eastAsia="Times" w:hAnsiTheme="minorHAnsi" w:cstheme="minorHAnsi"/>
        </w:rPr>
        <w:t>Marianna Maniaci</w:t>
      </w:r>
      <w:commentRangeEnd w:id="8"/>
      <w:r w:rsidR="005E23A0">
        <w:rPr>
          <w:rStyle w:val="CommentReference"/>
          <w:lang w:val="x-none" w:eastAsia="x-none"/>
        </w:rPr>
        <w:commentReference w:id="8"/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E23A0">
        <w:rPr>
          <w:rFonts w:asciiTheme="minorHAnsi" w:hAnsiTheme="minorHAnsi" w:cstheme="minorHAnsi"/>
        </w:rPr>
        <w:t>This is</w:t>
      </w:r>
      <w:r>
        <w:rPr>
          <w:rFonts w:asciiTheme="minorHAnsi" w:hAnsiTheme="minorHAnsi" w:cstheme="minorHAnsi"/>
        </w:rPr>
        <w:t xml:space="preserve"> the only method to identify and profile </w:t>
      </w:r>
      <w:del w:id="9" w:author="Maniaci Marianna" w:date="2022-09-13T10:11:00Z">
        <w:r w:rsidDel="00C207A0">
          <w:rPr>
            <w:rFonts w:asciiTheme="minorHAnsi" w:hAnsiTheme="minorHAnsi" w:cstheme="minorHAnsi"/>
          </w:rPr>
          <w:delText>globally</w:delText>
        </w:r>
      </w:del>
      <w:r>
        <w:rPr>
          <w:rFonts w:asciiTheme="minorHAnsi" w:hAnsiTheme="minorHAnsi" w:cstheme="minorHAnsi"/>
        </w:rPr>
        <w:t xml:space="preserve"> R-methylated proteins with a single-site resolution, which is not achievable with other biochemical techniques</w:t>
      </w:r>
      <w:r w:rsidR="008E42E7">
        <w:rPr>
          <w:rFonts w:asciiTheme="minorHAnsi" w:hAnsiTheme="minorHAnsi" w:cstheme="minorHAnsi"/>
        </w:rPr>
        <w:t>.</w:t>
      </w:r>
    </w:p>
    <w:p w14:paraId="6C11FC70" w14:textId="558070B8" w:rsidR="00B859FA" w:rsidRPr="00B859FA" w:rsidRDefault="00B859FA" w:rsidP="00B859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FF6206" w14:textId="77777777" w:rsidR="00983DF4" w:rsidRDefault="007D61A8" w:rsidP="00983DF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4C2DD654" w:rsidR="00333FA4" w:rsidRPr="00B859FA" w:rsidRDefault="007A032F" w:rsidP="00983DF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983DF4">
        <w:rPr>
          <w:rFonts w:asciiTheme="minorHAnsi" w:hAnsiTheme="minorHAnsi" w:cstheme="minorHAnsi"/>
          <w:b/>
          <w:szCs w:val="24"/>
          <w:u w:val="single"/>
        </w:rPr>
        <w:t>Tiziana Bonaldi</w:t>
      </w:r>
      <w:r w:rsidR="00333FA4" w:rsidRPr="00983DF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983DF4">
        <w:rPr>
          <w:rFonts w:asciiTheme="minorHAnsi" w:eastAsia="Times New Roman" w:hAnsiTheme="minorHAnsi" w:cstheme="minorHAnsi"/>
          <w:szCs w:val="24"/>
        </w:rPr>
        <w:t xml:space="preserve"> </w:t>
      </w:r>
      <w:r w:rsidRPr="00983DF4">
        <w:rPr>
          <w:rFonts w:asciiTheme="minorHAnsi" w:hAnsiTheme="minorHAnsi" w:cstheme="minorHAnsi"/>
        </w:rPr>
        <w:t xml:space="preserve">When coupled with the use of PRMT </w:t>
      </w:r>
      <w:r w:rsidR="00445F90" w:rsidRPr="00983DF4">
        <w:rPr>
          <w:rFonts w:asciiTheme="minorHAnsi" w:hAnsiTheme="minorHAnsi" w:cstheme="minorHAnsi"/>
        </w:rPr>
        <w:t>inhibitors</w:t>
      </w:r>
      <w:r w:rsidRPr="00983DF4">
        <w:rPr>
          <w:rFonts w:asciiTheme="minorHAnsi" w:hAnsiTheme="minorHAnsi" w:cstheme="minorHAnsi"/>
        </w:rPr>
        <w:t xml:space="preserve">, </w:t>
      </w:r>
      <w:r w:rsidR="00445F90" w:rsidRPr="00983DF4">
        <w:rPr>
          <w:rFonts w:asciiTheme="minorHAnsi" w:hAnsiTheme="minorHAnsi" w:cstheme="minorHAnsi"/>
        </w:rPr>
        <w:t xml:space="preserve">several of which are in clinical trials as anti-cancer drugs, </w:t>
      </w:r>
      <w:r w:rsidRPr="00983DF4">
        <w:rPr>
          <w:rFonts w:asciiTheme="minorHAnsi" w:hAnsiTheme="minorHAnsi" w:cstheme="minorHAnsi"/>
        </w:rPr>
        <w:t>this protocol allows</w:t>
      </w:r>
      <w:r w:rsidR="00550A29" w:rsidRPr="00983DF4">
        <w:rPr>
          <w:rFonts w:asciiTheme="minorHAnsi" w:hAnsiTheme="minorHAnsi" w:cstheme="minorHAnsi"/>
        </w:rPr>
        <w:t xml:space="preserve"> </w:t>
      </w:r>
      <w:r w:rsidR="005E23A0">
        <w:rPr>
          <w:rFonts w:asciiTheme="minorHAnsi" w:hAnsiTheme="minorHAnsi" w:cstheme="minorHAnsi"/>
        </w:rPr>
        <w:t>for</w:t>
      </w:r>
      <w:r w:rsidR="00550A29" w:rsidRPr="00983DF4">
        <w:rPr>
          <w:rFonts w:asciiTheme="minorHAnsi" w:hAnsiTheme="minorHAnsi" w:cstheme="minorHAnsi"/>
        </w:rPr>
        <w:t xml:space="preserve"> in-</w:t>
      </w:r>
      <w:r w:rsidRPr="00983DF4">
        <w:rPr>
          <w:rFonts w:asciiTheme="minorHAnsi" w:hAnsiTheme="minorHAnsi" w:cstheme="minorHAnsi"/>
        </w:rPr>
        <w:t xml:space="preserve">depth </w:t>
      </w:r>
      <w:ins w:id="10" w:author="Maniaci Marianna" w:date="2022-09-13T10:17:00Z">
        <w:r w:rsidR="00C207A0">
          <w:rPr>
            <w:rFonts w:asciiTheme="minorHAnsi" w:hAnsiTheme="minorHAnsi" w:cstheme="minorHAnsi"/>
          </w:rPr>
          <w:t xml:space="preserve">analysis </w:t>
        </w:r>
      </w:ins>
      <w:del w:id="11" w:author="Maniaci Marianna" w:date="2022-09-13T10:17:00Z">
        <w:r w:rsidRPr="00983DF4" w:rsidDel="00C207A0">
          <w:rPr>
            <w:rFonts w:asciiTheme="minorHAnsi" w:hAnsiTheme="minorHAnsi" w:cstheme="minorHAnsi"/>
          </w:rPr>
          <w:delText>investigat</w:delText>
        </w:r>
        <w:r w:rsidR="005E23A0" w:rsidDel="00C207A0">
          <w:rPr>
            <w:rFonts w:asciiTheme="minorHAnsi" w:hAnsiTheme="minorHAnsi" w:cstheme="minorHAnsi"/>
          </w:rPr>
          <w:delText>ion</w:delText>
        </w:r>
      </w:del>
      <w:r w:rsidR="005E23A0">
        <w:rPr>
          <w:rFonts w:asciiTheme="minorHAnsi" w:hAnsiTheme="minorHAnsi" w:cstheme="minorHAnsi"/>
        </w:rPr>
        <w:t xml:space="preserve"> of</w:t>
      </w:r>
      <w:r w:rsidRPr="00983DF4">
        <w:rPr>
          <w:rFonts w:asciiTheme="minorHAnsi" w:hAnsiTheme="minorHAnsi" w:cstheme="minorHAnsi"/>
        </w:rPr>
        <w:t xml:space="preserve"> the</w:t>
      </w:r>
      <w:r w:rsidR="00445F90" w:rsidRPr="00983DF4">
        <w:rPr>
          <w:rFonts w:asciiTheme="minorHAnsi" w:hAnsiTheme="minorHAnsi" w:cstheme="minorHAnsi"/>
        </w:rPr>
        <w:t>ir</w:t>
      </w:r>
      <w:r w:rsidRPr="00983DF4">
        <w:rPr>
          <w:rFonts w:asciiTheme="minorHAnsi" w:hAnsiTheme="minorHAnsi" w:cstheme="minorHAnsi"/>
        </w:rPr>
        <w:t xml:space="preserve"> </w:t>
      </w:r>
      <w:r w:rsidR="00550A29" w:rsidRPr="00983DF4">
        <w:rPr>
          <w:rFonts w:asciiTheme="minorHAnsi" w:hAnsiTheme="minorHAnsi" w:cstheme="minorHAnsi"/>
        </w:rPr>
        <w:t>M</w:t>
      </w:r>
      <w:r w:rsidRPr="00983DF4">
        <w:rPr>
          <w:rFonts w:asciiTheme="minorHAnsi" w:hAnsiTheme="minorHAnsi" w:cstheme="minorHAnsi"/>
        </w:rPr>
        <w:t>echanism of Action</w:t>
      </w:r>
      <w:r w:rsidR="00B859FA">
        <w:rPr>
          <w:rFonts w:asciiTheme="minorHAnsi" w:hAnsiTheme="minorHAnsi" w:cstheme="minorHAnsi"/>
        </w:rPr>
        <w:t>.</w:t>
      </w:r>
    </w:p>
    <w:p w14:paraId="718B5AC9" w14:textId="0F0DDD6B" w:rsidR="00B859FA" w:rsidRPr="00B859FA" w:rsidRDefault="00B859FA" w:rsidP="00B859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43909DF2" w14:textId="77777777" w:rsidR="005E23A0" w:rsidRDefault="005E23A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271AA09E" w:rsidR="00DC2504" w:rsidRPr="00B07A3B" w:rsidRDefault="00DC2504" w:rsidP="00983DF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4037198" w14:textId="3D7B2E20" w:rsidR="005A08B3" w:rsidRPr="00B55B68" w:rsidRDefault="005A08B3" w:rsidP="00F6198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55B68">
        <w:rPr>
          <w:rFonts w:eastAsia="Calibri" w:cstheme="minorHAnsi"/>
          <w:b/>
          <w:szCs w:val="24"/>
        </w:rPr>
        <w:t xml:space="preserve">Lysate </w:t>
      </w:r>
      <w:r w:rsidR="00F25BBC">
        <w:rPr>
          <w:rFonts w:eastAsia="Calibri" w:cstheme="minorHAnsi"/>
          <w:b/>
          <w:szCs w:val="24"/>
        </w:rPr>
        <w:t>D</w:t>
      </w:r>
      <w:r w:rsidRPr="00B55B68">
        <w:rPr>
          <w:rFonts w:eastAsia="Calibri" w:cstheme="minorHAnsi"/>
          <w:b/>
          <w:szCs w:val="24"/>
        </w:rPr>
        <w:t>igestion</w:t>
      </w:r>
    </w:p>
    <w:p w14:paraId="4EE80F02" w14:textId="21E75D1C" w:rsidR="005A08B3" w:rsidRPr="00B55B68" w:rsidRDefault="00132F07" w:rsidP="00F619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To begin, p</w:t>
      </w:r>
      <w:r w:rsidR="005A08B3" w:rsidRPr="00B55B68">
        <w:rPr>
          <w:rFonts w:eastAsia="Calibri" w:cstheme="minorHAnsi"/>
          <w:szCs w:val="24"/>
        </w:rPr>
        <w:t xml:space="preserve">erform reduction of </w:t>
      </w:r>
      <w:r>
        <w:rPr>
          <w:rFonts w:eastAsia="Calibri" w:cstheme="minorHAnsi"/>
          <w:szCs w:val="24"/>
        </w:rPr>
        <w:t xml:space="preserve">the </w:t>
      </w:r>
      <w:r w:rsidR="005A08B3" w:rsidRPr="00B55B68">
        <w:rPr>
          <w:rFonts w:eastAsia="Calibri" w:cstheme="minorHAnsi"/>
          <w:szCs w:val="24"/>
        </w:rPr>
        <w:t>thiol group of proteins using a stock solution of DTT dissolved in ultrapure water at a final concentration of 4.5 m</w:t>
      </w:r>
      <w:r w:rsidR="00B55B68">
        <w:rPr>
          <w:rFonts w:eastAsia="Calibri" w:cstheme="minorHAnsi"/>
          <w:szCs w:val="24"/>
        </w:rPr>
        <w:t>illi</w:t>
      </w:r>
      <w:r>
        <w:rPr>
          <w:rFonts w:eastAsia="Calibri" w:cstheme="minorHAnsi"/>
          <w:szCs w:val="24"/>
        </w:rPr>
        <w:t>m</w:t>
      </w:r>
      <w:r w:rsidR="00B55B68">
        <w:rPr>
          <w:rFonts w:eastAsia="Calibri" w:cstheme="minorHAnsi"/>
          <w:szCs w:val="24"/>
        </w:rPr>
        <w:t>olar</w:t>
      </w:r>
      <w:r w:rsidR="005A08B3" w:rsidRPr="00B55B68">
        <w:rPr>
          <w:rFonts w:eastAsia="Calibri" w:cstheme="minorHAnsi"/>
          <w:szCs w:val="24"/>
        </w:rPr>
        <w:t xml:space="preserve"> and let the reaction go for 30 min</w:t>
      </w:r>
      <w:r w:rsidR="00B55B68">
        <w:rPr>
          <w:rFonts w:eastAsia="Calibri" w:cstheme="minorHAnsi"/>
          <w:szCs w:val="24"/>
        </w:rPr>
        <w:t>utes</w:t>
      </w:r>
      <w:r w:rsidR="005A08B3" w:rsidRPr="00B55B68">
        <w:rPr>
          <w:rFonts w:eastAsia="Calibri" w:cstheme="minorHAnsi"/>
          <w:szCs w:val="24"/>
        </w:rPr>
        <w:t xml:space="preserve"> at 55 </w:t>
      </w:r>
      <w:r w:rsidR="00B55B68">
        <w:rPr>
          <w:rFonts w:eastAsia="Calibri" w:cstheme="minorHAnsi"/>
          <w:szCs w:val="24"/>
        </w:rPr>
        <w:t xml:space="preserve">degrees </w:t>
      </w:r>
      <w:r w:rsidR="005A08B3" w:rsidRPr="00B55B68">
        <w:rPr>
          <w:rFonts w:eastAsia="Calibri" w:cstheme="minorHAnsi"/>
          <w:szCs w:val="24"/>
        </w:rPr>
        <w:t>C</w:t>
      </w:r>
      <w:r w:rsidR="00B55B68">
        <w:rPr>
          <w:rFonts w:eastAsia="Calibri" w:cstheme="minorHAnsi"/>
          <w:szCs w:val="24"/>
        </w:rPr>
        <w:t xml:space="preserve">elsius </w:t>
      </w:r>
      <w:r w:rsidR="00B55B68" w:rsidRPr="00B55B68">
        <w:rPr>
          <w:rFonts w:eastAsia="Calibri" w:cstheme="minorHAnsi"/>
          <w:b/>
          <w:bCs/>
          <w:szCs w:val="24"/>
        </w:rPr>
        <w:t>[1]</w:t>
      </w:r>
      <w:r w:rsidR="005A08B3" w:rsidRPr="00B55B68">
        <w:rPr>
          <w:rFonts w:eastAsia="Calibri" w:cstheme="minorHAnsi"/>
          <w:szCs w:val="24"/>
        </w:rPr>
        <w:t>.</w:t>
      </w:r>
    </w:p>
    <w:p w14:paraId="521430B8" w14:textId="6C551DF7" w:rsidR="00B55B68" w:rsidRPr="00B55B68" w:rsidRDefault="00B55B68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adding DTT to the protein sample</w:t>
      </w:r>
      <w:ins w:id="12" w:author="Maniaci Marianna" w:date="2022-09-13T10:12:00Z">
        <w:r w:rsidR="00C207A0">
          <w:rPr>
            <w:rFonts w:eastAsia="Calibri" w:cstheme="minorHAnsi"/>
            <w:szCs w:val="24"/>
          </w:rPr>
          <w:t xml:space="preserve"> and putting the sample in the thermomixer at 55 degrees Cels</w:t>
        </w:r>
      </w:ins>
      <w:ins w:id="13" w:author="Maniaci Marianna" w:date="2022-09-13T10:13:00Z">
        <w:r w:rsidR="00C207A0">
          <w:rPr>
            <w:rFonts w:eastAsia="Calibri" w:cstheme="minorHAnsi"/>
            <w:szCs w:val="24"/>
          </w:rPr>
          <w:t>ius</w:t>
        </w:r>
      </w:ins>
    </w:p>
    <w:p w14:paraId="4EE819E2" w14:textId="32299D85" w:rsidR="005A08B3" w:rsidRPr="00B55B68" w:rsidRDefault="005A08B3" w:rsidP="00F619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55B68">
        <w:rPr>
          <w:rFonts w:eastAsia="Calibri" w:cstheme="minorHAnsi"/>
          <w:szCs w:val="24"/>
        </w:rPr>
        <w:t xml:space="preserve">Perform alkylation of </w:t>
      </w:r>
      <w:r w:rsidR="00132F07">
        <w:rPr>
          <w:rFonts w:eastAsia="Calibri" w:cstheme="minorHAnsi"/>
          <w:szCs w:val="24"/>
        </w:rPr>
        <w:t xml:space="preserve">the </w:t>
      </w:r>
      <w:r w:rsidRPr="00B55B68">
        <w:rPr>
          <w:rFonts w:eastAsia="Calibri" w:cstheme="minorHAnsi"/>
          <w:szCs w:val="24"/>
        </w:rPr>
        <w:t>thiol group of proteins by adding iodoacetamide at a concentration of 10 m</w:t>
      </w:r>
      <w:r w:rsidR="00B55B68">
        <w:rPr>
          <w:rFonts w:eastAsia="Calibri" w:cstheme="minorHAnsi"/>
          <w:szCs w:val="24"/>
        </w:rPr>
        <w:t>illi</w:t>
      </w:r>
      <w:r w:rsidR="00132F07">
        <w:rPr>
          <w:rFonts w:eastAsia="Calibri" w:cstheme="minorHAnsi"/>
          <w:szCs w:val="24"/>
        </w:rPr>
        <w:t>m</w:t>
      </w:r>
      <w:r w:rsidR="00B55B68">
        <w:rPr>
          <w:rFonts w:eastAsia="Calibri" w:cstheme="minorHAnsi"/>
          <w:szCs w:val="24"/>
        </w:rPr>
        <w:t>olar</w:t>
      </w:r>
      <w:r w:rsidRPr="00B55B68">
        <w:rPr>
          <w:rFonts w:eastAsia="Calibri" w:cstheme="minorHAnsi"/>
          <w:szCs w:val="24"/>
        </w:rPr>
        <w:t xml:space="preserve"> and incubat</w:t>
      </w:r>
      <w:ins w:id="14" w:author="Maniaci Marianna" w:date="2022-09-13T10:50:00Z">
        <w:r w:rsidR="00616B26">
          <w:rPr>
            <w:rFonts w:eastAsia="Calibri" w:cstheme="minorHAnsi"/>
            <w:szCs w:val="24"/>
          </w:rPr>
          <w:t>ing</w:t>
        </w:r>
      </w:ins>
      <w:del w:id="15" w:author="Maniaci Marianna" w:date="2022-09-13T10:50:00Z">
        <w:r w:rsidRPr="00B55B68" w:rsidDel="00616B26">
          <w:rPr>
            <w:rFonts w:eastAsia="Calibri" w:cstheme="minorHAnsi"/>
            <w:szCs w:val="24"/>
          </w:rPr>
          <w:delText>e</w:delText>
        </w:r>
      </w:del>
      <w:r w:rsidRPr="00B55B68">
        <w:rPr>
          <w:rFonts w:eastAsia="Calibri" w:cstheme="minorHAnsi"/>
          <w:szCs w:val="24"/>
        </w:rPr>
        <w:t xml:space="preserve"> for 15 min</w:t>
      </w:r>
      <w:r w:rsidR="00B55B68">
        <w:rPr>
          <w:rFonts w:eastAsia="Calibri" w:cstheme="minorHAnsi"/>
          <w:szCs w:val="24"/>
        </w:rPr>
        <w:t>utes</w:t>
      </w:r>
      <w:r w:rsidRPr="00B55B68">
        <w:rPr>
          <w:rFonts w:eastAsia="Calibri" w:cstheme="minorHAnsi"/>
          <w:szCs w:val="24"/>
        </w:rPr>
        <w:t xml:space="preserve"> at </w:t>
      </w:r>
      <w:r w:rsidR="00132F07">
        <w:rPr>
          <w:rFonts w:eastAsia="Calibri" w:cstheme="minorHAnsi"/>
          <w:szCs w:val="24"/>
        </w:rPr>
        <w:t>room temperature</w:t>
      </w:r>
      <w:r w:rsidRPr="00B55B68">
        <w:rPr>
          <w:rFonts w:eastAsia="Calibri" w:cstheme="minorHAnsi"/>
          <w:szCs w:val="24"/>
        </w:rPr>
        <w:t xml:space="preserve"> in</w:t>
      </w:r>
      <w:r w:rsidR="005E23A0">
        <w:rPr>
          <w:rFonts w:eastAsia="Calibri" w:cstheme="minorHAnsi"/>
          <w:szCs w:val="24"/>
        </w:rPr>
        <w:t xml:space="preserve"> the</w:t>
      </w:r>
      <w:r w:rsidRPr="00B55B68">
        <w:rPr>
          <w:rFonts w:eastAsia="Calibri" w:cstheme="minorHAnsi"/>
          <w:szCs w:val="24"/>
        </w:rPr>
        <w:t xml:space="preserve"> dark</w:t>
      </w:r>
      <w:r w:rsidR="00B55B68">
        <w:rPr>
          <w:rFonts w:eastAsia="Calibri" w:cstheme="minorHAnsi"/>
          <w:szCs w:val="24"/>
        </w:rPr>
        <w:t xml:space="preserve"> </w:t>
      </w:r>
      <w:r w:rsidR="00B55B68" w:rsidRPr="00B55B68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 xml:space="preserve">. </w:t>
      </w:r>
    </w:p>
    <w:p w14:paraId="4E0C9918" w14:textId="332A4365" w:rsidR="00B55B68" w:rsidRPr="00B55B68" w:rsidRDefault="00B55B68" w:rsidP="00C207A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adding iodoacetamide to the protein</w:t>
      </w:r>
      <w:ins w:id="16" w:author="Maniaci Marianna" w:date="2022-09-13T10:13:00Z">
        <w:r w:rsidR="00C207A0">
          <w:rPr>
            <w:rFonts w:eastAsia="Calibri" w:cstheme="minorHAnsi"/>
            <w:szCs w:val="24"/>
          </w:rPr>
          <w:t xml:space="preserve"> and </w:t>
        </w:r>
      </w:ins>
      <w:ins w:id="17" w:author="Maniaci Marianna" w:date="2022-09-13T10:14:00Z">
        <w:r w:rsidR="00C207A0" w:rsidRPr="00C207A0">
          <w:rPr>
            <w:rFonts w:eastAsia="Calibri" w:cstheme="minorHAnsi"/>
            <w:szCs w:val="24"/>
          </w:rPr>
          <w:t>cover</w:t>
        </w:r>
        <w:r w:rsidR="00C207A0">
          <w:rPr>
            <w:rFonts w:eastAsia="Calibri" w:cstheme="minorHAnsi"/>
            <w:szCs w:val="24"/>
          </w:rPr>
          <w:t>ing</w:t>
        </w:r>
        <w:r w:rsidR="00C207A0" w:rsidRPr="00C207A0">
          <w:rPr>
            <w:rFonts w:eastAsia="Calibri" w:cstheme="minorHAnsi"/>
            <w:szCs w:val="24"/>
          </w:rPr>
          <w:t xml:space="preserve"> with aluminum foil</w:t>
        </w:r>
      </w:ins>
    </w:p>
    <w:p w14:paraId="790EA5ED" w14:textId="1F216175" w:rsidR="005A08B3" w:rsidRPr="00B55B68" w:rsidRDefault="00B55B68" w:rsidP="00F619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</w:t>
      </w:r>
      <w:r w:rsidRPr="00B55B68">
        <w:rPr>
          <w:rFonts w:eastAsia="Calibri" w:cstheme="minorHAnsi"/>
          <w:szCs w:val="24"/>
        </w:rPr>
        <w:t>o verify the proteolysis efficiency</w:t>
      </w:r>
      <w:r w:rsidR="005A08B3" w:rsidRPr="00B55B68">
        <w:rPr>
          <w:rFonts w:eastAsia="Calibri" w:cstheme="minorHAnsi"/>
          <w:szCs w:val="24"/>
        </w:rPr>
        <w:t>, save an aliquot of protein extract for subsequent analysis on SDS-PAGE Coomassie-stained gel</w:t>
      </w:r>
      <w:r>
        <w:rPr>
          <w:rFonts w:eastAsia="Calibri" w:cstheme="minorHAnsi"/>
          <w:szCs w:val="24"/>
        </w:rPr>
        <w:t xml:space="preserve"> </w:t>
      </w:r>
      <w:r w:rsidR="005A08B3" w:rsidRPr="00B55B68">
        <w:rPr>
          <w:rFonts w:eastAsia="Calibri" w:cstheme="minorHAnsi"/>
          <w:szCs w:val="24"/>
        </w:rPr>
        <w:t>and compar</w:t>
      </w:r>
      <w:r>
        <w:rPr>
          <w:rFonts w:eastAsia="Calibri" w:cstheme="minorHAnsi"/>
          <w:szCs w:val="24"/>
        </w:rPr>
        <w:t>e</w:t>
      </w:r>
      <w:r w:rsidR="005A08B3" w:rsidRPr="00B55B68">
        <w:rPr>
          <w:rFonts w:eastAsia="Calibri" w:cstheme="minorHAnsi"/>
          <w:szCs w:val="24"/>
        </w:rPr>
        <w:t xml:space="preserve"> </w:t>
      </w:r>
      <w:r w:rsidR="00132F07">
        <w:rPr>
          <w:rFonts w:eastAsia="Calibri" w:cstheme="minorHAnsi"/>
          <w:szCs w:val="24"/>
        </w:rPr>
        <w:t xml:space="preserve">it </w:t>
      </w:r>
      <w:r w:rsidR="005A08B3" w:rsidRPr="00B55B68">
        <w:rPr>
          <w:rFonts w:eastAsia="Calibri" w:cstheme="minorHAnsi"/>
          <w:szCs w:val="24"/>
        </w:rPr>
        <w:t xml:space="preserve">with a corresponding amount of sample upon digestion </w:t>
      </w:r>
      <w:r w:rsidRPr="00B55B68">
        <w:rPr>
          <w:rFonts w:eastAsia="Calibri" w:cstheme="minorHAnsi"/>
          <w:b/>
          <w:bCs/>
          <w:szCs w:val="24"/>
        </w:rPr>
        <w:t>[1]</w:t>
      </w:r>
      <w:r w:rsidR="005A08B3" w:rsidRPr="00B55B68">
        <w:rPr>
          <w:rFonts w:eastAsia="Calibri" w:cstheme="minorHAnsi"/>
          <w:szCs w:val="24"/>
        </w:rPr>
        <w:t>.</w:t>
      </w:r>
    </w:p>
    <w:p w14:paraId="2CDA986C" w14:textId="05A2EED6" w:rsidR="00B55B68" w:rsidRPr="00B55B68" w:rsidRDefault="00B55B68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keeping the aliquot of protein at respective storage place</w:t>
      </w:r>
    </w:p>
    <w:p w14:paraId="27EF6A4D" w14:textId="5DB79E2E" w:rsidR="00B55B68" w:rsidRPr="007C3392" w:rsidRDefault="005A08B3" w:rsidP="00F619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55B68">
        <w:rPr>
          <w:rFonts w:eastAsia="Calibri" w:cstheme="minorHAnsi"/>
          <w:szCs w:val="24"/>
        </w:rPr>
        <w:t>Dilute the remaining protein extract with four volumes of 20 m</w:t>
      </w:r>
      <w:r w:rsidR="00B55B68">
        <w:rPr>
          <w:rFonts w:eastAsia="Calibri" w:cstheme="minorHAnsi"/>
          <w:szCs w:val="24"/>
        </w:rPr>
        <w:t>illi</w:t>
      </w:r>
      <w:r w:rsidR="00132F07">
        <w:rPr>
          <w:rFonts w:eastAsia="Calibri" w:cstheme="minorHAnsi"/>
          <w:szCs w:val="24"/>
        </w:rPr>
        <w:t>m</w:t>
      </w:r>
      <w:r w:rsidR="00B55B68">
        <w:rPr>
          <w:rFonts w:eastAsia="Calibri" w:cstheme="minorHAnsi"/>
          <w:szCs w:val="24"/>
        </w:rPr>
        <w:t>olar</w:t>
      </w:r>
      <w:r w:rsidRPr="00B55B68">
        <w:rPr>
          <w:rFonts w:eastAsia="Calibri" w:cstheme="minorHAnsi"/>
          <w:szCs w:val="24"/>
        </w:rPr>
        <w:t xml:space="preserve"> HEPES </w:t>
      </w:r>
      <w:r w:rsidR="00132F07">
        <w:rPr>
          <w:rFonts w:eastAsia="Calibri" w:cstheme="minorHAnsi"/>
          <w:szCs w:val="24"/>
        </w:rPr>
        <w:t xml:space="preserve">at </w:t>
      </w:r>
      <w:r w:rsidRPr="00B55B68">
        <w:rPr>
          <w:rFonts w:eastAsia="Calibri" w:cstheme="minorHAnsi"/>
          <w:szCs w:val="24"/>
        </w:rPr>
        <w:t xml:space="preserve">pH 8.0 to reach a final UREA concentration of 2 </w:t>
      </w:r>
      <w:r w:rsidR="00132F07">
        <w:rPr>
          <w:rFonts w:eastAsia="Calibri" w:cstheme="minorHAnsi"/>
          <w:szCs w:val="24"/>
        </w:rPr>
        <w:t>m</w:t>
      </w:r>
      <w:r w:rsidR="00B55B68">
        <w:rPr>
          <w:rFonts w:eastAsia="Calibri" w:cstheme="minorHAnsi"/>
          <w:szCs w:val="24"/>
        </w:rPr>
        <w:t xml:space="preserve">olar </w:t>
      </w:r>
      <w:r w:rsidR="00B55B68" w:rsidRPr="00B55B68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 Split the sample into two parts</w:t>
      </w:r>
      <w:r w:rsidR="007C3392">
        <w:rPr>
          <w:rFonts w:eastAsia="Calibri" w:cstheme="minorHAnsi"/>
          <w:szCs w:val="24"/>
        </w:rPr>
        <w:t xml:space="preserve"> </w:t>
      </w:r>
      <w:r w:rsidR="007C3392" w:rsidRPr="007C3392">
        <w:rPr>
          <w:rFonts w:eastAsia="Calibri" w:cstheme="minorHAnsi"/>
          <w:b/>
          <w:bCs/>
          <w:szCs w:val="24"/>
        </w:rPr>
        <w:t>[2]</w:t>
      </w:r>
      <w:r w:rsidR="00B55B68">
        <w:rPr>
          <w:rFonts w:eastAsia="Calibri" w:cstheme="minorHAnsi"/>
          <w:szCs w:val="24"/>
        </w:rPr>
        <w:t>,</w:t>
      </w:r>
      <w:r w:rsidRPr="00B55B68">
        <w:rPr>
          <w:rFonts w:eastAsia="Calibri" w:cstheme="minorHAnsi"/>
          <w:szCs w:val="24"/>
        </w:rPr>
        <w:t xml:space="preserve"> </w:t>
      </w:r>
      <w:r w:rsidR="00132F07">
        <w:rPr>
          <w:rFonts w:eastAsia="Calibri" w:cstheme="minorHAnsi"/>
          <w:szCs w:val="24"/>
        </w:rPr>
        <w:t xml:space="preserve">then </w:t>
      </w:r>
      <w:r w:rsidRPr="00B55B68">
        <w:rPr>
          <w:rFonts w:eastAsia="Calibri" w:cstheme="minorHAnsi"/>
          <w:szCs w:val="24"/>
        </w:rPr>
        <w:t>add Sequencing Grade Modified Trypsin</w:t>
      </w:r>
      <w:r w:rsidR="00132F07">
        <w:rPr>
          <w:rFonts w:eastAsia="Calibri" w:cstheme="minorHAnsi"/>
          <w:szCs w:val="24"/>
        </w:rPr>
        <w:t xml:space="preserve"> to one</w:t>
      </w:r>
      <w:r w:rsidRPr="00B55B68">
        <w:rPr>
          <w:rFonts w:eastAsia="Calibri" w:cstheme="minorHAnsi"/>
          <w:szCs w:val="24"/>
        </w:rPr>
        <w:t xml:space="preserve"> </w:t>
      </w:r>
      <w:r w:rsidR="007C3392" w:rsidRPr="007C3392">
        <w:rPr>
          <w:rFonts w:eastAsia="Calibri" w:cstheme="minorHAnsi"/>
          <w:b/>
          <w:bCs/>
          <w:szCs w:val="24"/>
        </w:rPr>
        <w:t>[</w:t>
      </w:r>
      <w:r w:rsidR="007C3392">
        <w:rPr>
          <w:rFonts w:eastAsia="Calibri" w:cstheme="minorHAnsi"/>
          <w:b/>
          <w:bCs/>
          <w:szCs w:val="24"/>
        </w:rPr>
        <w:t>3</w:t>
      </w:r>
      <w:r w:rsidR="007C3392" w:rsidRPr="007C3392">
        <w:rPr>
          <w:rFonts w:eastAsia="Calibri" w:cstheme="minorHAnsi"/>
          <w:b/>
          <w:bCs/>
          <w:szCs w:val="24"/>
        </w:rPr>
        <w:t>]</w:t>
      </w:r>
      <w:r w:rsidR="007C3392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szCs w:val="24"/>
        </w:rPr>
        <w:t xml:space="preserve">and LysargiNase protease </w:t>
      </w:r>
      <w:r w:rsidR="00132F07">
        <w:rPr>
          <w:rFonts w:eastAsia="Calibri" w:cstheme="minorHAnsi"/>
          <w:szCs w:val="24"/>
        </w:rPr>
        <w:t>to the other</w:t>
      </w:r>
      <w:r w:rsidR="00B55B68">
        <w:rPr>
          <w:rFonts w:eastAsia="Calibri" w:cstheme="minorHAnsi"/>
          <w:szCs w:val="24"/>
        </w:rPr>
        <w:t xml:space="preserve"> </w:t>
      </w:r>
      <w:r w:rsidR="007C3392">
        <w:rPr>
          <w:rFonts w:eastAsia="Calibri" w:cstheme="minorHAnsi"/>
          <w:b/>
          <w:bCs/>
          <w:szCs w:val="24"/>
        </w:rPr>
        <w:t>[4</w:t>
      </w:r>
      <w:r w:rsidR="00132F07">
        <w:rPr>
          <w:rFonts w:eastAsia="Calibri" w:cstheme="minorHAnsi"/>
          <w:b/>
          <w:bCs/>
          <w:szCs w:val="24"/>
        </w:rPr>
        <w:t>-TXT</w:t>
      </w:r>
      <w:r w:rsidR="007C3392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371CA354" w14:textId="048832EA" w:rsidR="007C3392" w:rsidRPr="007C3392" w:rsidRDefault="007C3392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diluting the protein sample with HEPES</w:t>
      </w:r>
    </w:p>
    <w:p w14:paraId="7815F825" w14:textId="3D1F1ADB" w:rsidR="007C3392" w:rsidRPr="007C3392" w:rsidRDefault="007C3392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splitting the sample into two parts</w:t>
      </w:r>
    </w:p>
    <w:p w14:paraId="6D561C32" w14:textId="4E7C7421" w:rsidR="007C3392" w:rsidRPr="007C3392" w:rsidRDefault="007C3392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adding trypsin to the first part</w:t>
      </w:r>
    </w:p>
    <w:p w14:paraId="177FE9FC" w14:textId="58D3EC3A" w:rsidR="007C3392" w:rsidRPr="00B55B68" w:rsidRDefault="007C3392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adding LysargiNase to the second part</w:t>
      </w:r>
      <w:r w:rsidR="00132F07">
        <w:rPr>
          <w:rFonts w:eastAsia="Calibri" w:cstheme="minorHAnsi"/>
          <w:szCs w:val="24"/>
        </w:rPr>
        <w:t xml:space="preserve">. </w:t>
      </w:r>
      <w:r w:rsidR="00132F07">
        <w:rPr>
          <w:rFonts w:eastAsia="Calibri" w:cstheme="minorHAnsi"/>
          <w:b/>
          <w:bCs/>
          <w:szCs w:val="24"/>
        </w:rPr>
        <w:t xml:space="preserve">TEXT: </w:t>
      </w:r>
      <w:r w:rsidR="00132F07" w:rsidRPr="00132F07">
        <w:rPr>
          <w:rFonts w:eastAsia="Calibri" w:cstheme="minorHAnsi"/>
          <w:b/>
          <w:bCs/>
          <w:szCs w:val="24"/>
        </w:rPr>
        <w:t>1:100 (w/w) proportion relative to mg of starting material</w:t>
      </w:r>
    </w:p>
    <w:p w14:paraId="38DA7828" w14:textId="1F357B0E" w:rsidR="005A08B3" w:rsidRPr="007C3392" w:rsidRDefault="005A08B3" w:rsidP="00F6198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B55B68">
        <w:rPr>
          <w:rFonts w:eastAsia="Calibri" w:cstheme="minorHAnsi"/>
          <w:szCs w:val="24"/>
        </w:rPr>
        <w:t xml:space="preserve">Leave </w:t>
      </w:r>
      <w:r w:rsidR="00132F07">
        <w:rPr>
          <w:rFonts w:eastAsia="Calibri" w:cstheme="minorHAnsi"/>
          <w:szCs w:val="24"/>
        </w:rPr>
        <w:t xml:space="preserve">the samples </w:t>
      </w:r>
      <w:r w:rsidRPr="00B55B68">
        <w:rPr>
          <w:rFonts w:eastAsia="Calibri" w:cstheme="minorHAnsi"/>
          <w:szCs w:val="24"/>
        </w:rPr>
        <w:t xml:space="preserve">overnight at 37 </w:t>
      </w:r>
      <w:r w:rsidR="00B55B68">
        <w:rPr>
          <w:rFonts w:eastAsia="Calibri" w:cstheme="minorHAnsi"/>
          <w:szCs w:val="24"/>
        </w:rPr>
        <w:t xml:space="preserve">degrees </w:t>
      </w:r>
      <w:r w:rsidRPr="00B55B68">
        <w:rPr>
          <w:rFonts w:eastAsia="Calibri" w:cstheme="minorHAnsi"/>
          <w:szCs w:val="24"/>
        </w:rPr>
        <w:t>C</w:t>
      </w:r>
      <w:r w:rsidR="00B55B68">
        <w:rPr>
          <w:rFonts w:eastAsia="Calibri" w:cstheme="minorHAnsi"/>
          <w:szCs w:val="24"/>
        </w:rPr>
        <w:t>elsius</w:t>
      </w:r>
      <w:r w:rsidRPr="00B55B68">
        <w:rPr>
          <w:rFonts w:eastAsia="Calibri" w:cstheme="minorHAnsi"/>
          <w:szCs w:val="24"/>
        </w:rPr>
        <w:t xml:space="preserve"> in a thermomixer at 600 r</w:t>
      </w:r>
      <w:r w:rsidR="00B55B68">
        <w:rPr>
          <w:rFonts w:eastAsia="Calibri" w:cstheme="minorHAnsi"/>
          <w:szCs w:val="24"/>
        </w:rPr>
        <w:t>otation per minute</w:t>
      </w:r>
      <w:r w:rsidRPr="00B55B68">
        <w:rPr>
          <w:rFonts w:eastAsia="Calibri" w:cstheme="minorHAnsi"/>
          <w:szCs w:val="24"/>
        </w:rPr>
        <w:t xml:space="preserve"> to allow </w:t>
      </w:r>
      <w:r w:rsidR="00132F07">
        <w:rPr>
          <w:rFonts w:eastAsia="Calibri" w:cstheme="minorHAnsi"/>
          <w:szCs w:val="24"/>
        </w:rPr>
        <w:t xml:space="preserve">for </w:t>
      </w:r>
      <w:r w:rsidRPr="00B55B68">
        <w:rPr>
          <w:rFonts w:eastAsia="Calibri" w:cstheme="minorHAnsi"/>
          <w:szCs w:val="24"/>
        </w:rPr>
        <w:t>enzymatic digestion</w:t>
      </w:r>
      <w:r w:rsidR="00B55B68">
        <w:rPr>
          <w:rFonts w:eastAsia="Calibri" w:cstheme="minorHAnsi"/>
          <w:szCs w:val="24"/>
        </w:rPr>
        <w:t xml:space="preserve"> </w:t>
      </w:r>
      <w:r w:rsidR="00B55B68" w:rsidRPr="00B55B68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</w:t>
      </w:r>
    </w:p>
    <w:p w14:paraId="126601ED" w14:textId="789DF114" w:rsidR="007C3392" w:rsidRPr="00132F07" w:rsidRDefault="007C3392" w:rsidP="00F6198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eastAsia="Calibri" w:cstheme="minorHAnsi"/>
          <w:szCs w:val="24"/>
        </w:rPr>
        <w:t>Talent putting the tubes in therm</w:t>
      </w:r>
      <w:r w:rsidR="00132F07">
        <w:rPr>
          <w:rFonts w:eastAsia="Calibri" w:cstheme="minorHAnsi"/>
          <w:szCs w:val="24"/>
        </w:rPr>
        <w:t>om</w:t>
      </w:r>
      <w:r>
        <w:rPr>
          <w:rFonts w:eastAsia="Calibri" w:cstheme="minorHAnsi"/>
          <w:szCs w:val="24"/>
        </w:rPr>
        <w:t>ixer</w:t>
      </w:r>
    </w:p>
    <w:p w14:paraId="5E36862C" w14:textId="77777777" w:rsidR="00132F07" w:rsidRPr="00132F07" w:rsidRDefault="00132F07" w:rsidP="00132F0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3E2D68BB" w14:textId="44F46C9A" w:rsidR="00132F07" w:rsidRPr="007C3392" w:rsidRDefault="00132F07" w:rsidP="00132F0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E2460">
        <w:rPr>
          <w:rFonts w:eastAsia="Calibri" w:cstheme="minorHAnsi"/>
          <w:b/>
          <w:bCs/>
          <w:szCs w:val="24"/>
        </w:rPr>
        <w:t xml:space="preserve">Off-Line HpH-RP </w:t>
      </w:r>
      <w:r>
        <w:rPr>
          <w:rFonts w:eastAsia="Calibri" w:cstheme="minorHAnsi"/>
          <w:b/>
          <w:bCs/>
          <w:szCs w:val="24"/>
        </w:rPr>
        <w:t>C</w:t>
      </w:r>
      <w:r w:rsidRPr="007E2460">
        <w:rPr>
          <w:rFonts w:eastAsia="Calibri" w:cstheme="minorHAnsi"/>
          <w:b/>
          <w:bCs/>
          <w:szCs w:val="24"/>
        </w:rPr>
        <w:t xml:space="preserve">hromatographic </w:t>
      </w:r>
      <w:r>
        <w:rPr>
          <w:rFonts w:eastAsia="Calibri" w:cstheme="minorHAnsi"/>
          <w:b/>
          <w:bCs/>
          <w:szCs w:val="24"/>
        </w:rPr>
        <w:t>F</w:t>
      </w:r>
      <w:r w:rsidRPr="007E2460">
        <w:rPr>
          <w:rFonts w:eastAsia="Calibri" w:cstheme="minorHAnsi"/>
          <w:b/>
          <w:bCs/>
          <w:szCs w:val="24"/>
        </w:rPr>
        <w:t xml:space="preserve">ractionation of </w:t>
      </w:r>
      <w:r>
        <w:rPr>
          <w:rFonts w:eastAsia="Calibri" w:cstheme="minorHAnsi"/>
          <w:b/>
          <w:bCs/>
          <w:szCs w:val="24"/>
        </w:rPr>
        <w:t>P</w:t>
      </w:r>
      <w:r w:rsidRPr="007E2460">
        <w:rPr>
          <w:rFonts w:eastAsia="Calibri" w:cstheme="minorHAnsi"/>
          <w:b/>
          <w:bCs/>
          <w:szCs w:val="24"/>
        </w:rPr>
        <w:t>eptides</w:t>
      </w:r>
      <w:r w:rsidRPr="00AA461B">
        <w:rPr>
          <w:rFonts w:eastAsia="Calibri" w:cstheme="minorHAnsi"/>
          <w:b/>
          <w:bCs/>
          <w:szCs w:val="24"/>
        </w:rPr>
        <w:t xml:space="preserve"> </w:t>
      </w:r>
    </w:p>
    <w:p w14:paraId="7043656C" w14:textId="1BAEDE98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>For each chromatographic gradient, collect all fractions into a deep 96 well plate</w:t>
      </w:r>
      <w:r w:rsidR="00B55B68">
        <w:rPr>
          <w:rFonts w:eastAsia="Calibri" w:cstheme="minorHAnsi"/>
          <w:szCs w:val="24"/>
        </w:rPr>
        <w:t xml:space="preserve"> </w:t>
      </w:r>
      <w:r w:rsidR="00B55B68" w:rsidRPr="00B55B68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</w:t>
      </w:r>
    </w:p>
    <w:p w14:paraId="6496C8E8" w14:textId="7A1E8D37" w:rsidR="005A08B3" w:rsidRPr="007C3392" w:rsidRDefault="007C3392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</w:t>
      </w:r>
      <w:ins w:id="18" w:author="Maniaci Marianna" w:date="2022-09-13T10:19:00Z">
        <w:r w:rsidR="00C207A0">
          <w:rPr>
            <w:rFonts w:eastAsia="Calibri" w:cstheme="minorHAnsi"/>
            <w:szCs w:val="24"/>
          </w:rPr>
          <w:t xml:space="preserve">recovering the </w:t>
        </w:r>
      </w:ins>
      <w:del w:id="19" w:author="Maniaci Marianna" w:date="2022-09-13T10:19:00Z">
        <w:r w:rsidDel="00C207A0">
          <w:rPr>
            <w:rFonts w:eastAsia="Calibri" w:cstheme="minorHAnsi"/>
            <w:szCs w:val="24"/>
          </w:rPr>
          <w:delText>collecting fractions into</w:delText>
        </w:r>
      </w:del>
      <w:r>
        <w:rPr>
          <w:rFonts w:eastAsia="Calibri" w:cstheme="minorHAnsi"/>
          <w:szCs w:val="24"/>
        </w:rPr>
        <w:t xml:space="preserve"> 96 well plate</w:t>
      </w:r>
      <w:ins w:id="20" w:author="Maniaci Marianna" w:date="2022-09-13T10:19:00Z">
        <w:r w:rsidR="00C207A0">
          <w:rPr>
            <w:rFonts w:eastAsia="Calibri" w:cstheme="minorHAnsi"/>
            <w:szCs w:val="24"/>
          </w:rPr>
          <w:t>s both for Trypsin and for LysargiNase</w:t>
        </w:r>
      </w:ins>
    </w:p>
    <w:p w14:paraId="2BCDAFC2" w14:textId="47756B3D" w:rsidR="007C3392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Pool the fractions collected before the start of the gradient into one single fraction </w:t>
      </w:r>
      <w:r w:rsidRPr="00B55B68">
        <w:rPr>
          <w:rFonts w:eastAsia="Calibri" w:cstheme="minorHAnsi"/>
          <w:szCs w:val="24"/>
        </w:rPr>
        <w:lastRenderedPageBreak/>
        <w:t>named PRE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 xml:space="preserve">. </w:t>
      </w:r>
    </w:p>
    <w:p w14:paraId="7E9FCEC3" w14:textId="655C45AA" w:rsidR="007C3392" w:rsidRPr="007C3392" w:rsidRDefault="007C3392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pooling the fractions labelled them as PRE</w:t>
      </w:r>
      <w:r w:rsidR="00983DF4">
        <w:rPr>
          <w:rFonts w:eastAsia="Calibri" w:cstheme="minorHAnsi"/>
          <w:szCs w:val="24"/>
        </w:rPr>
        <w:t xml:space="preserve">.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t>Videographer: This is important!</w:t>
      </w:r>
    </w:p>
    <w:p w14:paraId="41783DE4" w14:textId="4BD9E3F5" w:rsidR="00B47EDE" w:rsidRPr="00B47EDE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Concatenate the 60 fractions from the </w:t>
      </w:r>
      <w:r w:rsidR="007C3392" w:rsidRPr="00AA461B">
        <w:rPr>
          <w:rFonts w:cstheme="minorHAnsi"/>
          <w:szCs w:val="24"/>
        </w:rPr>
        <w:t>High-pH Reversed Phase</w:t>
      </w:r>
      <w:r w:rsidRPr="00B55B68">
        <w:rPr>
          <w:rFonts w:eastAsia="Calibri" w:cstheme="minorHAnsi"/>
          <w:szCs w:val="24"/>
        </w:rPr>
        <w:t xml:space="preserve"> liquid chromatographic gradient by pooling them in a non-contiguous way into 14 final fractions</w:t>
      </w:r>
      <w:r w:rsidR="00132F07">
        <w:rPr>
          <w:rFonts w:eastAsia="Calibri" w:cstheme="minorHAnsi"/>
          <w:szCs w:val="24"/>
        </w:rPr>
        <w:t xml:space="preserve"> </w:t>
      </w:r>
      <w:r w:rsidR="00132F07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 xml:space="preserve">. To obtain non-contiguous concatenation, pool the </w:t>
      </w:r>
      <w:r w:rsidR="007C3392" w:rsidRPr="00AA461B">
        <w:rPr>
          <w:rFonts w:cstheme="minorHAnsi"/>
          <w:szCs w:val="24"/>
        </w:rPr>
        <w:t>High-pH Reversed Phase</w:t>
      </w:r>
      <w:r w:rsidRPr="00B55B68">
        <w:rPr>
          <w:rFonts w:eastAsia="Calibri" w:cstheme="minorHAnsi"/>
          <w:szCs w:val="24"/>
        </w:rPr>
        <w:t xml:space="preserve"> fractions </w:t>
      </w:r>
      <w:r w:rsidR="00132F07">
        <w:rPr>
          <w:rFonts w:eastAsia="Calibri" w:cstheme="minorHAnsi"/>
          <w:szCs w:val="24"/>
        </w:rPr>
        <w:t>as described in the text manuscript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</w:t>
      </w:r>
      <w:r w:rsidR="00132F07">
        <w:rPr>
          <w:rFonts w:eastAsia="Calibri" w:cstheme="minorHAnsi"/>
          <w:b/>
          <w:bCs/>
          <w:szCs w:val="24"/>
        </w:rPr>
        <w:t>2</w:t>
      </w:r>
      <w:r w:rsidR="00B47EDE" w:rsidRPr="00B47EDE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68C0104B" w14:textId="637D29B5" w:rsidR="00B47EDE" w:rsidRDefault="00B47EDE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pooling fractions </w:t>
      </w:r>
    </w:p>
    <w:p w14:paraId="53B5E6D6" w14:textId="2C4A7378" w:rsidR="00132F07" w:rsidRDefault="00132F07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14 final fractions</w:t>
      </w:r>
      <w:r w:rsidR="00983DF4">
        <w:rPr>
          <w:rFonts w:eastAsia="Calibri" w:cstheme="minorHAnsi"/>
          <w:szCs w:val="24"/>
        </w:rPr>
        <w:t xml:space="preserve">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t>Videographer: This is important!</w:t>
      </w:r>
    </w:p>
    <w:p w14:paraId="712F12A7" w14:textId="7F5475B8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>Pool the fractions collected after the gradient into a unique fraction named POST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</w:t>
      </w:r>
    </w:p>
    <w:p w14:paraId="663515D8" w14:textId="1FA3165C" w:rsidR="00B47EDE" w:rsidRPr="00B55B68" w:rsidRDefault="00B47EDE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pooling the fractions collected into</w:t>
      </w:r>
      <w:r w:rsidR="00132F07">
        <w:rPr>
          <w:rFonts w:eastAsia="Calibri" w:cstheme="minorHAnsi"/>
          <w:szCs w:val="24"/>
        </w:rPr>
        <w:t xml:space="preserve"> a</w:t>
      </w:r>
      <w:r w:rsidR="007C3392">
        <w:rPr>
          <w:rFonts w:eastAsia="Calibri" w:cstheme="minorHAnsi"/>
          <w:szCs w:val="24"/>
        </w:rPr>
        <w:t xml:space="preserve"> labelled</w:t>
      </w:r>
      <w:r>
        <w:rPr>
          <w:rFonts w:eastAsia="Calibri" w:cstheme="minorHAnsi"/>
          <w:szCs w:val="24"/>
        </w:rPr>
        <w:t xml:space="preserve"> POST</w:t>
      </w:r>
      <w:r w:rsidR="007C3392">
        <w:rPr>
          <w:rFonts w:eastAsia="Calibri" w:cstheme="minorHAnsi"/>
          <w:szCs w:val="24"/>
        </w:rPr>
        <w:t xml:space="preserve"> tube</w:t>
      </w:r>
    </w:p>
    <w:p w14:paraId="44884E93" w14:textId="77777777" w:rsidR="005A08B3" w:rsidRPr="00B55B68" w:rsidRDefault="005A08B3" w:rsidP="00F61983">
      <w:pPr>
        <w:widowControl w:val="0"/>
        <w:spacing w:before="120"/>
        <w:jc w:val="both"/>
        <w:rPr>
          <w:rFonts w:eastAsia="Calibri" w:cstheme="minorHAnsi"/>
          <w:szCs w:val="24"/>
        </w:rPr>
      </w:pPr>
    </w:p>
    <w:p w14:paraId="492FFB43" w14:textId="4704E986" w:rsidR="005A08B3" w:rsidRPr="00B859FA" w:rsidRDefault="005A08B3" w:rsidP="00F61983">
      <w:pPr>
        <w:widowControl w:val="0"/>
        <w:numPr>
          <w:ilvl w:val="0"/>
          <w:numId w:val="3"/>
        </w:numPr>
        <w:spacing w:before="120"/>
        <w:jc w:val="both"/>
        <w:rPr>
          <w:rFonts w:eastAsia="Calibri" w:cstheme="minorHAnsi"/>
          <w:b/>
          <w:bCs/>
          <w:szCs w:val="24"/>
        </w:rPr>
      </w:pPr>
      <w:r w:rsidRPr="00B55B68">
        <w:rPr>
          <w:rFonts w:eastAsia="Calibri" w:cstheme="minorHAnsi"/>
          <w:b/>
          <w:bCs/>
          <w:szCs w:val="24"/>
        </w:rPr>
        <w:t xml:space="preserve">R-methylated </w:t>
      </w:r>
      <w:r w:rsidR="00F25BBC">
        <w:rPr>
          <w:rFonts w:eastAsia="Calibri" w:cstheme="minorHAnsi"/>
          <w:b/>
          <w:bCs/>
          <w:szCs w:val="24"/>
        </w:rPr>
        <w:t>P</w:t>
      </w:r>
      <w:r w:rsidRPr="00B55B68">
        <w:rPr>
          <w:rFonts w:eastAsia="Calibri" w:cstheme="minorHAnsi"/>
          <w:b/>
          <w:bCs/>
          <w:szCs w:val="24"/>
        </w:rPr>
        <w:t xml:space="preserve">eptide </w:t>
      </w:r>
      <w:r w:rsidR="00F25BBC">
        <w:rPr>
          <w:rFonts w:eastAsia="Calibri" w:cstheme="minorHAnsi"/>
          <w:b/>
          <w:bCs/>
          <w:szCs w:val="24"/>
        </w:rPr>
        <w:t>I</w:t>
      </w:r>
      <w:r w:rsidRPr="00B55B68">
        <w:rPr>
          <w:rFonts w:eastAsia="Calibri" w:cstheme="minorHAnsi"/>
          <w:b/>
          <w:bCs/>
          <w:szCs w:val="24"/>
        </w:rPr>
        <w:t>mmuno-</w:t>
      </w:r>
      <w:r w:rsidR="00F25BBC">
        <w:rPr>
          <w:rFonts w:eastAsia="Calibri" w:cstheme="minorHAnsi"/>
          <w:b/>
          <w:bCs/>
          <w:szCs w:val="24"/>
        </w:rPr>
        <w:t>A</w:t>
      </w:r>
      <w:r w:rsidRPr="00B55B68">
        <w:rPr>
          <w:rFonts w:eastAsia="Calibri" w:cstheme="minorHAnsi"/>
          <w:b/>
          <w:bCs/>
          <w:szCs w:val="24"/>
        </w:rPr>
        <w:t xml:space="preserve">ffinity </w:t>
      </w:r>
      <w:r w:rsidR="00F25BBC">
        <w:rPr>
          <w:rFonts w:eastAsia="Calibri" w:cstheme="minorHAnsi"/>
          <w:b/>
          <w:bCs/>
          <w:szCs w:val="24"/>
        </w:rPr>
        <w:t>E</w:t>
      </w:r>
      <w:r w:rsidRPr="00B55B68">
        <w:rPr>
          <w:rFonts w:eastAsia="Calibri" w:cstheme="minorHAnsi"/>
          <w:b/>
          <w:bCs/>
          <w:szCs w:val="24"/>
        </w:rPr>
        <w:t>nrichment</w:t>
      </w:r>
    </w:p>
    <w:p w14:paraId="7D2C1544" w14:textId="0AB63CF1" w:rsidR="005A08B3" w:rsidRDefault="00F3082B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P</w:t>
      </w:r>
      <w:r w:rsidR="005A08B3" w:rsidRPr="00B55B68">
        <w:rPr>
          <w:rFonts w:eastAsia="Calibri" w:cstheme="minorHAnsi"/>
          <w:szCs w:val="24"/>
        </w:rPr>
        <w:t xml:space="preserve">erform sequential immuno-affinity enrichment of </w:t>
      </w:r>
      <w:r>
        <w:rPr>
          <w:rFonts w:eastAsia="Calibri" w:cstheme="minorHAnsi"/>
          <w:szCs w:val="24"/>
        </w:rPr>
        <w:t xml:space="preserve">the </w:t>
      </w:r>
      <w:r w:rsidR="005A08B3" w:rsidRPr="00B55B68">
        <w:rPr>
          <w:rFonts w:eastAsia="Calibri" w:cstheme="minorHAnsi"/>
          <w:szCs w:val="24"/>
        </w:rPr>
        <w:t>modified peptide separately for the two samples from Trypsin and LysargiNase digestions</w:t>
      </w:r>
      <w:r w:rsidR="007C3392">
        <w:rPr>
          <w:rFonts w:eastAsia="Calibri" w:cstheme="minorHAnsi"/>
          <w:szCs w:val="24"/>
        </w:rPr>
        <w:t>. Dilute t</w:t>
      </w:r>
      <w:r w:rsidR="005A08B3" w:rsidRPr="007C3392">
        <w:rPr>
          <w:rFonts w:eastAsia="Calibri" w:cstheme="minorHAnsi"/>
          <w:szCs w:val="24"/>
        </w:rPr>
        <w:t xml:space="preserve">he </w:t>
      </w:r>
      <w:r w:rsidR="00787E31">
        <w:rPr>
          <w:rFonts w:eastAsia="Calibri" w:cstheme="minorHAnsi"/>
          <w:szCs w:val="24"/>
        </w:rPr>
        <w:t xml:space="preserve">10x concentrated </w:t>
      </w:r>
      <w:r w:rsidR="007C3392" w:rsidRPr="007C3392">
        <w:rPr>
          <w:rFonts w:eastAsia="Calibri" w:cstheme="minorHAnsi"/>
          <w:szCs w:val="24"/>
        </w:rPr>
        <w:t>Immuno-Affinity Purification</w:t>
      </w:r>
      <w:r>
        <w:rPr>
          <w:rFonts w:eastAsia="Calibri" w:cstheme="minorHAnsi"/>
          <w:szCs w:val="24"/>
        </w:rPr>
        <w:t>,</w:t>
      </w:r>
      <w:r w:rsidR="007C3392" w:rsidRPr="007C3392">
        <w:rPr>
          <w:rFonts w:eastAsia="Calibri" w:cstheme="minorHAnsi"/>
          <w:szCs w:val="24"/>
        </w:rPr>
        <w:t xml:space="preserve"> or </w:t>
      </w:r>
      <w:r w:rsidR="005A08B3" w:rsidRPr="007C3392">
        <w:rPr>
          <w:rFonts w:eastAsia="Calibri" w:cstheme="minorHAnsi"/>
          <w:szCs w:val="24"/>
        </w:rPr>
        <w:t>IAP</w:t>
      </w:r>
      <w:r>
        <w:rPr>
          <w:rFonts w:eastAsia="Calibri" w:cstheme="minorHAnsi"/>
          <w:szCs w:val="24"/>
        </w:rPr>
        <w:t>,</w:t>
      </w:r>
      <w:r w:rsidR="005A08B3" w:rsidRPr="007C3392">
        <w:rPr>
          <w:rFonts w:eastAsia="Calibri" w:cstheme="minorHAnsi"/>
          <w:szCs w:val="24"/>
        </w:rPr>
        <w:t xml:space="preserve"> buffer</w:t>
      </w:r>
      <w:r w:rsidR="00787E31">
        <w:rPr>
          <w:rFonts w:eastAsia="Calibri" w:cstheme="minorHAnsi"/>
          <w:szCs w:val="24"/>
        </w:rPr>
        <w:t xml:space="preserve"> 10 times</w:t>
      </w:r>
      <w:r w:rsidR="00B47EDE" w:rsidRPr="007C3392">
        <w:rPr>
          <w:rFonts w:eastAsia="Calibri" w:cstheme="minorHAnsi"/>
          <w:szCs w:val="24"/>
        </w:rPr>
        <w:t xml:space="preserve"> </w:t>
      </w:r>
      <w:r w:rsidR="00B47EDE" w:rsidRPr="007C3392">
        <w:rPr>
          <w:rFonts w:eastAsia="Calibri" w:cstheme="minorHAnsi"/>
          <w:b/>
          <w:bCs/>
          <w:szCs w:val="24"/>
        </w:rPr>
        <w:t>[</w:t>
      </w:r>
      <w:r w:rsidR="00787E31">
        <w:rPr>
          <w:rFonts w:eastAsia="Calibri" w:cstheme="minorHAnsi"/>
          <w:b/>
          <w:bCs/>
          <w:szCs w:val="24"/>
        </w:rPr>
        <w:t>1</w:t>
      </w:r>
      <w:r w:rsidR="00B47EDE" w:rsidRPr="007C3392">
        <w:rPr>
          <w:rFonts w:eastAsia="Calibri" w:cstheme="minorHAnsi"/>
          <w:b/>
          <w:bCs/>
          <w:szCs w:val="24"/>
        </w:rPr>
        <w:t>]</w:t>
      </w:r>
      <w:r w:rsidR="005A08B3" w:rsidRPr="007C3392">
        <w:rPr>
          <w:rFonts w:eastAsia="Calibri" w:cstheme="minorHAnsi"/>
          <w:szCs w:val="24"/>
        </w:rPr>
        <w:t>.</w:t>
      </w:r>
    </w:p>
    <w:p w14:paraId="401D874A" w14:textId="0BFA0F44" w:rsidR="00787E31" w:rsidRPr="007C3392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diluting the IAP buffer</w:t>
      </w:r>
    </w:p>
    <w:p w14:paraId="1F7958E7" w14:textId="70849A7B" w:rsidR="00B47EDE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Centrifuge the lyophilized peptides at 2,000 </w:t>
      </w:r>
      <w:r w:rsidR="00B47EDE">
        <w:rPr>
          <w:rFonts w:eastAsia="Calibri" w:cstheme="minorHAnsi"/>
          <w:szCs w:val="24"/>
        </w:rPr>
        <w:t>times</w:t>
      </w:r>
      <w:r w:rsidRPr="00B55B68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i/>
          <w:iCs/>
          <w:szCs w:val="24"/>
        </w:rPr>
        <w:t>g</w:t>
      </w:r>
      <w:r w:rsidRPr="00B55B68">
        <w:rPr>
          <w:rFonts w:eastAsia="Calibri" w:cstheme="minorHAnsi"/>
          <w:szCs w:val="24"/>
        </w:rPr>
        <w:t xml:space="preserve"> for 5 min</w:t>
      </w:r>
      <w:r w:rsidR="00B47EDE">
        <w:rPr>
          <w:rFonts w:eastAsia="Calibri" w:cstheme="minorHAnsi"/>
          <w:szCs w:val="24"/>
        </w:rPr>
        <w:t>utes</w:t>
      </w:r>
      <w:r w:rsidRPr="00B55B68">
        <w:rPr>
          <w:rFonts w:eastAsia="Calibri" w:cstheme="minorHAnsi"/>
          <w:szCs w:val="24"/>
        </w:rPr>
        <w:t xml:space="preserve"> to spin down the peptides to the bottom of the tube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 xml:space="preserve">. </w:t>
      </w:r>
    </w:p>
    <w:p w14:paraId="0DDECECD" w14:textId="1375CC12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putting the 15 ml tubes for centrifugation</w:t>
      </w:r>
    </w:p>
    <w:p w14:paraId="615828EC" w14:textId="7378E404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Re-suspend the peptides with 250 </w:t>
      </w:r>
      <w:r w:rsidR="00B47EDE">
        <w:rPr>
          <w:rFonts w:eastAsia="Calibri" w:cstheme="minorHAnsi"/>
          <w:szCs w:val="24"/>
        </w:rPr>
        <w:t>microliters</w:t>
      </w:r>
      <w:r w:rsidRPr="00B55B68">
        <w:rPr>
          <w:rFonts w:eastAsia="Calibri" w:cstheme="minorHAnsi"/>
          <w:szCs w:val="24"/>
        </w:rPr>
        <w:t xml:space="preserve"> of </w:t>
      </w:r>
      <w:r w:rsidR="00787E31">
        <w:rPr>
          <w:rFonts w:eastAsia="Calibri" w:cstheme="minorHAnsi"/>
          <w:szCs w:val="24"/>
        </w:rPr>
        <w:t>diluted</w:t>
      </w:r>
      <w:r w:rsidRPr="00B55B68">
        <w:rPr>
          <w:rFonts w:eastAsia="Calibri" w:cstheme="minorHAnsi"/>
          <w:szCs w:val="24"/>
        </w:rPr>
        <w:t xml:space="preserve"> IAP Buffer per 15 m</w:t>
      </w:r>
      <w:r w:rsidR="00B47EDE">
        <w:rPr>
          <w:rFonts w:eastAsia="Calibri" w:cstheme="minorHAnsi"/>
          <w:szCs w:val="24"/>
        </w:rPr>
        <w:t>illiliter</w:t>
      </w:r>
      <w:r w:rsidRPr="00B55B68">
        <w:rPr>
          <w:rFonts w:eastAsia="Calibri" w:cstheme="minorHAnsi"/>
          <w:szCs w:val="24"/>
        </w:rPr>
        <w:t xml:space="preserve"> tube </w:t>
      </w:r>
      <w:r w:rsidR="00787E31" w:rsidRPr="00787E31">
        <w:rPr>
          <w:rFonts w:eastAsia="Calibri" w:cstheme="minorHAnsi"/>
          <w:b/>
          <w:bCs/>
          <w:szCs w:val="24"/>
        </w:rPr>
        <w:t>[1]</w:t>
      </w:r>
      <w:r w:rsidR="00787E31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szCs w:val="24"/>
        </w:rPr>
        <w:t xml:space="preserve">and transfer </w:t>
      </w:r>
      <w:r w:rsidR="00F3082B">
        <w:rPr>
          <w:rFonts w:eastAsia="Calibri" w:cstheme="minorHAnsi"/>
          <w:szCs w:val="24"/>
        </w:rPr>
        <w:t>to</w:t>
      </w:r>
      <w:r w:rsidRPr="00B55B68">
        <w:rPr>
          <w:rFonts w:eastAsia="Calibri" w:cstheme="minorHAnsi"/>
          <w:szCs w:val="24"/>
        </w:rPr>
        <w:t xml:space="preserve"> a 1.5</w:t>
      </w:r>
      <w:r w:rsidR="00F3082B">
        <w:rPr>
          <w:rFonts w:eastAsia="Calibri" w:cstheme="minorHAnsi"/>
          <w:szCs w:val="24"/>
        </w:rPr>
        <w:t>-</w:t>
      </w:r>
      <w:r w:rsidRPr="00B55B68">
        <w:rPr>
          <w:rFonts w:eastAsia="Calibri" w:cstheme="minorHAnsi"/>
          <w:szCs w:val="24"/>
        </w:rPr>
        <w:t>m</w:t>
      </w:r>
      <w:r w:rsidR="00B47EDE">
        <w:rPr>
          <w:rFonts w:eastAsia="Calibri" w:cstheme="minorHAnsi"/>
          <w:szCs w:val="24"/>
        </w:rPr>
        <w:t>illiliter</w:t>
      </w:r>
      <w:r w:rsidRPr="00B55B68">
        <w:rPr>
          <w:rFonts w:eastAsia="Calibri" w:cstheme="minorHAnsi"/>
          <w:szCs w:val="24"/>
        </w:rPr>
        <w:t xml:space="preserve"> low-binding tube</w:t>
      </w:r>
      <w:r w:rsidR="00787E31">
        <w:rPr>
          <w:rFonts w:eastAsia="Calibri" w:cstheme="minorHAnsi"/>
          <w:szCs w:val="24"/>
        </w:rPr>
        <w:t xml:space="preserve"> </w:t>
      </w:r>
      <w:r w:rsidR="00787E31" w:rsidRPr="00787E31">
        <w:rPr>
          <w:rFonts w:eastAsia="Calibri" w:cstheme="minorHAnsi"/>
          <w:b/>
          <w:bCs/>
          <w:szCs w:val="24"/>
        </w:rPr>
        <w:t>[2]</w:t>
      </w:r>
      <w:r w:rsidRPr="00B55B68">
        <w:rPr>
          <w:rFonts w:eastAsia="Calibri" w:cstheme="minorHAnsi"/>
          <w:szCs w:val="24"/>
        </w:rPr>
        <w:t xml:space="preserve">. </w:t>
      </w:r>
      <w:r w:rsidR="00F3082B">
        <w:rPr>
          <w:rFonts w:eastAsia="Calibri" w:cstheme="minorHAnsi"/>
          <w:szCs w:val="24"/>
        </w:rPr>
        <w:t>Use</w:t>
      </w:r>
      <w:r w:rsidRPr="00B55B68">
        <w:rPr>
          <w:rFonts w:eastAsia="Calibri" w:cstheme="minorHAnsi"/>
          <w:szCs w:val="24"/>
        </w:rPr>
        <w:t xml:space="preserve"> a litmus paper</w:t>
      </w:r>
      <w:r w:rsidR="00F3082B">
        <w:rPr>
          <w:rFonts w:eastAsia="Calibri" w:cstheme="minorHAnsi"/>
          <w:szCs w:val="24"/>
        </w:rPr>
        <w:t xml:space="preserve"> to check</w:t>
      </w:r>
      <w:r w:rsidRPr="00B55B68">
        <w:rPr>
          <w:rFonts w:eastAsia="Calibri" w:cstheme="minorHAnsi"/>
          <w:szCs w:val="24"/>
        </w:rPr>
        <w:t xml:space="preserve"> </w:t>
      </w:r>
      <w:r w:rsidR="00F3082B">
        <w:rPr>
          <w:rFonts w:eastAsia="Calibri" w:cstheme="minorHAnsi"/>
          <w:szCs w:val="24"/>
        </w:rPr>
        <w:t>that</w:t>
      </w:r>
      <w:r w:rsidRPr="00B55B68">
        <w:rPr>
          <w:rFonts w:eastAsia="Calibri" w:cstheme="minorHAnsi"/>
          <w:szCs w:val="24"/>
        </w:rPr>
        <w:t xml:space="preserve"> the pH is </w:t>
      </w:r>
      <w:r w:rsidR="00B47EDE">
        <w:rPr>
          <w:rFonts w:eastAsia="Calibri" w:cstheme="minorHAnsi"/>
          <w:szCs w:val="24"/>
        </w:rPr>
        <w:t xml:space="preserve">greater than </w:t>
      </w:r>
      <w:r w:rsidRPr="00B55B68">
        <w:rPr>
          <w:rFonts w:eastAsia="Calibri" w:cstheme="minorHAnsi"/>
          <w:szCs w:val="24"/>
        </w:rPr>
        <w:t>6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</w:t>
      </w:r>
      <w:r w:rsidR="00787E31">
        <w:rPr>
          <w:rFonts w:eastAsia="Calibri" w:cstheme="minorHAnsi"/>
          <w:b/>
          <w:bCs/>
          <w:szCs w:val="24"/>
        </w:rPr>
        <w:t>3</w:t>
      </w:r>
      <w:r w:rsidR="00B47EDE" w:rsidRPr="00B47EDE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3AEBC7EC" w14:textId="77A614BB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resuspending the peptides with IAP buffer</w:t>
      </w:r>
    </w:p>
    <w:p w14:paraId="39763C80" w14:textId="5A142196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transferring the peptides in low binding tube</w:t>
      </w:r>
    </w:p>
    <w:p w14:paraId="51594F3C" w14:textId="0175F9A7" w:rsidR="00787E31" w:rsidRPr="00B47EDE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checking the pH using the litmus paper</w:t>
      </w:r>
    </w:p>
    <w:p w14:paraId="661494BC" w14:textId="441B7BB6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>Keep a small aliquot</w:t>
      </w:r>
      <w:r w:rsidR="00B47EDE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szCs w:val="24"/>
        </w:rPr>
        <w:t>of each fraction as input for the subsequent MS analysis.</w:t>
      </w:r>
      <w:r w:rsidR="00787E31">
        <w:rPr>
          <w:rFonts w:eastAsia="Calibri" w:cstheme="minorHAnsi"/>
          <w:szCs w:val="24"/>
        </w:rPr>
        <w:t xml:space="preserve"> </w:t>
      </w:r>
      <w:r w:rsidRPr="00787E31">
        <w:rPr>
          <w:rFonts w:eastAsia="Calibri" w:cstheme="minorHAnsi"/>
          <w:szCs w:val="24"/>
        </w:rPr>
        <w:t>Split each fraction in two parts to perform the immuno-enrichment of asymmetrically-di-methylated</w:t>
      </w:r>
      <w:r w:rsidR="00F3082B">
        <w:rPr>
          <w:rFonts w:eastAsia="Calibri" w:cstheme="minorHAnsi"/>
          <w:szCs w:val="24"/>
        </w:rPr>
        <w:t>,</w:t>
      </w:r>
      <w:r w:rsidRPr="00787E31">
        <w:rPr>
          <w:rFonts w:eastAsia="Calibri" w:cstheme="minorHAnsi"/>
          <w:szCs w:val="24"/>
        </w:rPr>
        <w:t xml:space="preserve"> </w:t>
      </w:r>
      <w:r w:rsidR="00F25BBC">
        <w:rPr>
          <w:rFonts w:eastAsia="Calibri" w:cstheme="minorHAnsi"/>
          <w:szCs w:val="24"/>
        </w:rPr>
        <w:t xml:space="preserve">or </w:t>
      </w:r>
      <w:r w:rsidR="00AC79AF">
        <w:rPr>
          <w:rFonts w:eastAsia="Calibri" w:cstheme="minorHAnsi"/>
          <w:szCs w:val="24"/>
        </w:rPr>
        <w:t>ADMA</w:t>
      </w:r>
      <w:r w:rsidR="00F3082B">
        <w:rPr>
          <w:rFonts w:eastAsia="Calibri" w:cstheme="minorHAnsi"/>
          <w:szCs w:val="24"/>
        </w:rPr>
        <w:t>,</w:t>
      </w:r>
      <w:r w:rsidR="00AC79AF">
        <w:rPr>
          <w:rFonts w:eastAsia="Calibri" w:cstheme="minorHAnsi"/>
          <w:szCs w:val="24"/>
        </w:rPr>
        <w:t xml:space="preserve"> </w:t>
      </w:r>
      <w:r w:rsidRPr="00787E31">
        <w:rPr>
          <w:rFonts w:eastAsia="Calibri" w:cstheme="minorHAnsi"/>
          <w:szCs w:val="24"/>
        </w:rPr>
        <w:t>and symmetrically-di-methylated</w:t>
      </w:r>
      <w:r w:rsidR="00F3082B">
        <w:rPr>
          <w:rFonts w:eastAsia="Calibri" w:cstheme="minorHAnsi"/>
          <w:szCs w:val="24"/>
        </w:rPr>
        <w:t>, or SDMA,</w:t>
      </w:r>
      <w:r w:rsidRPr="00787E31">
        <w:rPr>
          <w:rFonts w:eastAsia="Calibri" w:cstheme="minorHAnsi"/>
          <w:szCs w:val="24"/>
        </w:rPr>
        <w:t xml:space="preserve"> peptides</w:t>
      </w:r>
      <w:r w:rsidR="00F61983">
        <w:rPr>
          <w:rFonts w:eastAsia="Calibri" w:cstheme="minorHAnsi"/>
          <w:szCs w:val="24"/>
        </w:rPr>
        <w:t xml:space="preserve"> </w:t>
      </w:r>
      <w:r w:rsidRPr="00787E31">
        <w:rPr>
          <w:rFonts w:eastAsia="Calibri" w:cstheme="minorHAnsi"/>
          <w:szCs w:val="24"/>
        </w:rPr>
        <w:t>in parallel</w:t>
      </w:r>
      <w:r w:rsidR="00B47EDE" w:rsidRPr="00787E31">
        <w:rPr>
          <w:rFonts w:eastAsia="Calibri" w:cstheme="minorHAnsi"/>
          <w:szCs w:val="24"/>
        </w:rPr>
        <w:t xml:space="preserve"> </w:t>
      </w:r>
      <w:r w:rsidR="00B47EDE" w:rsidRPr="00787E31">
        <w:rPr>
          <w:rFonts w:eastAsia="Calibri" w:cstheme="minorHAnsi"/>
          <w:b/>
          <w:bCs/>
          <w:szCs w:val="24"/>
        </w:rPr>
        <w:t>[1]</w:t>
      </w:r>
      <w:r w:rsidRPr="00787E31">
        <w:rPr>
          <w:rFonts w:eastAsia="Calibri" w:cstheme="minorHAnsi"/>
          <w:szCs w:val="24"/>
        </w:rPr>
        <w:t>.</w:t>
      </w:r>
    </w:p>
    <w:p w14:paraId="6684F7F6" w14:textId="0EF491EB" w:rsidR="00787E31" w:rsidRP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splitting the fractions in two parts</w:t>
      </w:r>
      <w:r w:rsidR="00983DF4">
        <w:rPr>
          <w:rFonts w:eastAsia="Calibri" w:cstheme="minorHAnsi"/>
          <w:szCs w:val="24"/>
        </w:rPr>
        <w:t xml:space="preserve">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t>Videographer: This is important!</w:t>
      </w:r>
    </w:p>
    <w:p w14:paraId="547FE46B" w14:textId="738AE589" w:rsidR="005A08B3" w:rsidRPr="00787E31" w:rsidRDefault="00613B30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Theme="minorEastAsia" w:cstheme="minorHAnsi"/>
          <w:szCs w:val="24"/>
        </w:rPr>
      </w:pPr>
      <w:ins w:id="21" w:author="Maniaci Marianna" w:date="2022-09-13T10:24:00Z">
        <w:r>
          <w:rPr>
            <w:rFonts w:eastAsia="Calibri" w:cstheme="minorHAnsi"/>
            <w:szCs w:val="24"/>
          </w:rPr>
          <w:t>Prepare</w:t>
        </w:r>
      </w:ins>
      <w:del w:id="22" w:author="Maniaci Marianna" w:date="2022-09-13T10:24:00Z">
        <w:r w:rsidR="005A08B3" w:rsidRPr="00B55B68" w:rsidDel="00613B30">
          <w:rPr>
            <w:rFonts w:eastAsia="Calibri" w:cstheme="minorHAnsi"/>
            <w:szCs w:val="24"/>
          </w:rPr>
          <w:delText>Use</w:delText>
        </w:r>
      </w:del>
      <w:r w:rsidR="005A08B3" w:rsidRPr="00B55B68">
        <w:rPr>
          <w:rFonts w:eastAsia="Calibri" w:cstheme="minorHAnsi"/>
          <w:szCs w:val="24"/>
        </w:rPr>
        <w:t xml:space="preserve"> three vials of the selected anti-pan-R-methylated antibodies conjugated to protein A agarose beads per 10 m</w:t>
      </w:r>
      <w:r w:rsidR="00B47EDE">
        <w:rPr>
          <w:rFonts w:eastAsia="Calibri" w:cstheme="minorHAnsi"/>
          <w:szCs w:val="24"/>
        </w:rPr>
        <w:t>illigrams</w:t>
      </w:r>
      <w:r w:rsidR="005A08B3" w:rsidRPr="00B55B68">
        <w:rPr>
          <w:rFonts w:eastAsia="Calibri" w:cstheme="minorHAnsi"/>
          <w:szCs w:val="24"/>
        </w:rPr>
        <w:t xml:space="preserve"> of the initial protein extract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[1]</w:t>
      </w:r>
      <w:r w:rsidR="005A08B3" w:rsidRPr="00B55B68">
        <w:rPr>
          <w:rFonts w:eastAsia="Calibri" w:cstheme="minorHAnsi"/>
          <w:szCs w:val="24"/>
        </w:rPr>
        <w:t>.</w:t>
      </w:r>
    </w:p>
    <w:p w14:paraId="5E802308" w14:textId="19F160AD" w:rsidR="00787E31" w:rsidRPr="00B47EDE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Theme="minorEastAsia" w:cstheme="minorHAnsi"/>
          <w:szCs w:val="24"/>
        </w:rPr>
      </w:pPr>
      <w:r>
        <w:rPr>
          <w:rFonts w:eastAsiaTheme="minorEastAsia" w:cstheme="minorHAnsi"/>
          <w:szCs w:val="24"/>
        </w:rPr>
        <w:t xml:space="preserve">Talent </w:t>
      </w:r>
      <w:ins w:id="23" w:author="Maniaci Marianna" w:date="2022-09-13T10:23:00Z">
        <w:r w:rsidR="00613B30">
          <w:rPr>
            <w:rFonts w:eastAsiaTheme="minorEastAsia" w:cstheme="minorHAnsi"/>
            <w:szCs w:val="24"/>
          </w:rPr>
          <w:t xml:space="preserve">preparing </w:t>
        </w:r>
      </w:ins>
      <w:del w:id="24" w:author="Maniaci Marianna" w:date="2022-09-13T10:23:00Z">
        <w:r w:rsidDel="00613B30">
          <w:rPr>
            <w:rFonts w:eastAsiaTheme="minorEastAsia" w:cstheme="minorHAnsi"/>
            <w:szCs w:val="24"/>
          </w:rPr>
          <w:delText>adding</w:delText>
        </w:r>
      </w:del>
      <w:r>
        <w:rPr>
          <w:rFonts w:eastAsiaTheme="minorEastAsia" w:cstheme="minorHAnsi"/>
          <w:szCs w:val="24"/>
        </w:rPr>
        <w:t xml:space="preserve"> antibodies to the protein extract</w:t>
      </w:r>
      <w:r w:rsidR="00983DF4">
        <w:rPr>
          <w:rFonts w:eastAsiaTheme="minorEastAsia" w:cstheme="minorHAnsi"/>
          <w:szCs w:val="24"/>
        </w:rPr>
        <w:t xml:space="preserve">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t xml:space="preserve">Videographer: This is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lastRenderedPageBreak/>
        <w:t>important!</w:t>
      </w:r>
    </w:p>
    <w:p w14:paraId="20295C2F" w14:textId="12DFE863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Prepare the correct amount of antibody conjugated to agarose beads by centrifuging each vial at 2,000 </w:t>
      </w:r>
      <w:r w:rsidR="00B47EDE">
        <w:rPr>
          <w:rFonts w:eastAsia="Calibri" w:cstheme="minorHAnsi"/>
          <w:szCs w:val="24"/>
        </w:rPr>
        <w:t>times</w:t>
      </w:r>
      <w:r w:rsidRPr="00B55B68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i/>
          <w:iCs/>
          <w:szCs w:val="24"/>
        </w:rPr>
        <w:t>g</w:t>
      </w:r>
      <w:r w:rsidRPr="00B55B68">
        <w:rPr>
          <w:rFonts w:eastAsia="Calibri" w:cstheme="minorHAnsi"/>
          <w:szCs w:val="24"/>
        </w:rPr>
        <w:t xml:space="preserve"> for 30 </w:t>
      </w:r>
      <w:r w:rsidR="00B47EDE">
        <w:rPr>
          <w:rFonts w:eastAsia="Calibri" w:cstheme="minorHAnsi"/>
          <w:szCs w:val="24"/>
        </w:rPr>
        <w:t>seconds</w:t>
      </w:r>
      <w:r w:rsidRPr="00B55B68">
        <w:rPr>
          <w:rFonts w:eastAsia="Calibri" w:cstheme="minorHAnsi"/>
          <w:szCs w:val="24"/>
        </w:rPr>
        <w:t xml:space="preserve"> and removing the buffer from the beads</w:t>
      </w:r>
      <w:r w:rsidR="00B47EDE">
        <w:rPr>
          <w:rFonts w:eastAsia="Calibri" w:cstheme="minorHAnsi"/>
          <w:szCs w:val="24"/>
        </w:rPr>
        <w:t xml:space="preserve"> </w:t>
      </w:r>
      <w:r w:rsidR="00B47EDE" w:rsidRPr="00B47EDE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 Wash the beads three times with 1 m</w:t>
      </w:r>
      <w:r w:rsidR="00B47EDE">
        <w:rPr>
          <w:rFonts w:eastAsia="Calibri" w:cstheme="minorHAnsi"/>
          <w:szCs w:val="24"/>
        </w:rPr>
        <w:t>illiliter</w:t>
      </w:r>
      <w:r w:rsidRPr="00B55B68">
        <w:rPr>
          <w:rFonts w:eastAsia="Calibri" w:cstheme="minorHAnsi"/>
          <w:szCs w:val="24"/>
        </w:rPr>
        <w:t xml:space="preserve"> of 1</w:t>
      </w:r>
      <w:r w:rsidR="00B47EDE">
        <w:rPr>
          <w:rFonts w:eastAsia="Calibri" w:cstheme="minorHAnsi"/>
          <w:szCs w:val="24"/>
        </w:rPr>
        <w:t>x</w:t>
      </w:r>
      <w:r w:rsidRPr="00B55B68">
        <w:rPr>
          <w:rFonts w:eastAsia="Calibri" w:cstheme="minorHAnsi"/>
          <w:szCs w:val="24"/>
        </w:rPr>
        <w:t xml:space="preserve"> PBS by centrifuging them at 2,000 </w:t>
      </w:r>
      <w:r w:rsidR="00B47EDE">
        <w:rPr>
          <w:rFonts w:eastAsia="Calibri" w:cstheme="minorHAnsi"/>
          <w:szCs w:val="24"/>
        </w:rPr>
        <w:t>times</w:t>
      </w:r>
      <w:r w:rsidRPr="00B55B68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i/>
          <w:iCs/>
          <w:szCs w:val="24"/>
        </w:rPr>
        <w:t>g</w:t>
      </w:r>
      <w:r w:rsidRPr="00B55B68">
        <w:rPr>
          <w:rFonts w:eastAsia="Calibri" w:cstheme="minorHAnsi"/>
          <w:szCs w:val="24"/>
        </w:rPr>
        <w:t xml:space="preserve"> for 30 s</w:t>
      </w:r>
      <w:r w:rsidR="00B47EDE">
        <w:rPr>
          <w:rFonts w:eastAsia="Calibri" w:cstheme="minorHAnsi"/>
          <w:szCs w:val="24"/>
        </w:rPr>
        <w:t xml:space="preserve">econds </w:t>
      </w:r>
      <w:r w:rsidR="00B47EDE" w:rsidRPr="00B47EDE">
        <w:rPr>
          <w:rFonts w:eastAsia="Calibri" w:cstheme="minorHAnsi"/>
          <w:b/>
          <w:bCs/>
          <w:szCs w:val="24"/>
        </w:rPr>
        <w:t>[</w:t>
      </w:r>
      <w:r w:rsidR="00B47EDE">
        <w:rPr>
          <w:rFonts w:eastAsia="Calibri" w:cstheme="minorHAnsi"/>
          <w:b/>
          <w:bCs/>
          <w:szCs w:val="24"/>
        </w:rPr>
        <w:t>2</w:t>
      </w:r>
      <w:r w:rsidR="00B47EDE" w:rsidRPr="00B47EDE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70A090A1" w14:textId="529BF1E3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putting the tubes for </w:t>
      </w:r>
      <w:commentRangeStart w:id="25"/>
      <w:r>
        <w:rPr>
          <w:rFonts w:eastAsia="Calibri" w:cstheme="minorHAnsi"/>
          <w:szCs w:val="24"/>
        </w:rPr>
        <w:t>centrifugation</w:t>
      </w:r>
      <w:r w:rsidR="00983DF4">
        <w:rPr>
          <w:rFonts w:eastAsia="Calibri" w:cstheme="minorHAnsi"/>
          <w:szCs w:val="24"/>
        </w:rPr>
        <w:t xml:space="preserve"> </w:t>
      </w:r>
      <w:commentRangeEnd w:id="25"/>
      <w:r w:rsidR="00613B30">
        <w:rPr>
          <w:rStyle w:val="CommentReference"/>
          <w:lang w:val="x-none" w:eastAsia="x-none"/>
        </w:rPr>
        <w:commentReference w:id="25"/>
      </w:r>
    </w:p>
    <w:p w14:paraId="1A7C33BC" w14:textId="3C39C377" w:rsidR="00787E31" w:rsidRPr="00B47EDE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</w:t>
      </w:r>
      <w:r w:rsidR="00F3082B">
        <w:rPr>
          <w:rFonts w:eastAsia="Calibri" w:cstheme="minorHAnsi"/>
          <w:szCs w:val="24"/>
        </w:rPr>
        <w:t>adding PBS to the beads</w:t>
      </w:r>
      <w:r w:rsidR="00983DF4">
        <w:rPr>
          <w:rFonts w:eastAsia="Calibri" w:cstheme="minorHAnsi"/>
          <w:szCs w:val="24"/>
        </w:rPr>
        <w:t xml:space="preserve"> </w:t>
      </w:r>
      <w:r w:rsidR="00983DF4" w:rsidRPr="00983DF4">
        <w:rPr>
          <w:rFonts w:eastAsia="Calibri" w:cstheme="minorHAnsi"/>
          <w:i/>
          <w:iCs/>
          <w:color w:val="002060"/>
          <w:szCs w:val="24"/>
        </w:rPr>
        <w:t>Videographer: This is important!</w:t>
      </w:r>
    </w:p>
    <w:p w14:paraId="5109054D" w14:textId="06BC23F3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After the last wash, re-suspend the beads in 40 </w:t>
      </w:r>
      <w:r w:rsidR="00B47EDE">
        <w:rPr>
          <w:rFonts w:eastAsia="Calibri" w:cstheme="minorHAnsi"/>
          <w:szCs w:val="24"/>
        </w:rPr>
        <w:t>microliter</w:t>
      </w:r>
      <w:r w:rsidR="00787E31">
        <w:rPr>
          <w:rFonts w:eastAsia="Calibri" w:cstheme="minorHAnsi"/>
          <w:szCs w:val="24"/>
        </w:rPr>
        <w:t>s</w:t>
      </w:r>
      <w:r w:rsidRPr="00B55B68">
        <w:rPr>
          <w:rFonts w:eastAsia="Calibri" w:cstheme="minorHAnsi"/>
          <w:szCs w:val="24"/>
        </w:rPr>
        <w:t xml:space="preserve"> 1x PBS for each vial</w:t>
      </w:r>
      <w:r w:rsidR="00787E31">
        <w:rPr>
          <w:rFonts w:eastAsia="Calibri" w:cstheme="minorHAnsi"/>
          <w:szCs w:val="24"/>
        </w:rPr>
        <w:t xml:space="preserve"> </w:t>
      </w:r>
      <w:r w:rsidR="00787E31" w:rsidRPr="00787E31">
        <w:rPr>
          <w:rFonts w:eastAsia="Calibri" w:cstheme="minorHAnsi"/>
          <w:b/>
          <w:bCs/>
          <w:szCs w:val="24"/>
        </w:rPr>
        <w:t>[1]</w:t>
      </w:r>
      <w:r w:rsidR="00F3082B">
        <w:rPr>
          <w:rFonts w:eastAsia="Calibri" w:cstheme="minorHAnsi"/>
          <w:szCs w:val="24"/>
        </w:rPr>
        <w:t>,</w:t>
      </w:r>
      <w:r w:rsidRPr="00B55B68">
        <w:rPr>
          <w:rFonts w:eastAsia="Calibri" w:cstheme="minorHAnsi"/>
          <w:szCs w:val="24"/>
        </w:rPr>
        <w:t xml:space="preserve"> pool them </w:t>
      </w:r>
      <w:r w:rsidR="00787E31" w:rsidRPr="00787E31">
        <w:rPr>
          <w:rFonts w:eastAsia="Calibri" w:cstheme="minorHAnsi"/>
          <w:b/>
          <w:bCs/>
          <w:szCs w:val="24"/>
        </w:rPr>
        <w:t>[2]</w:t>
      </w:r>
      <w:r w:rsidR="00F3082B">
        <w:rPr>
          <w:rFonts w:eastAsia="Calibri" w:cstheme="minorHAnsi"/>
          <w:szCs w:val="24"/>
        </w:rPr>
        <w:t>, then</w:t>
      </w:r>
      <w:r w:rsidR="00787E31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szCs w:val="24"/>
        </w:rPr>
        <w:t xml:space="preserve">and finally divide them equally into 16 fractions </w:t>
      </w:r>
      <w:r w:rsidR="00B47EDE" w:rsidRPr="00B47EDE">
        <w:rPr>
          <w:rFonts w:eastAsia="Calibri" w:cstheme="minorHAnsi"/>
          <w:b/>
          <w:bCs/>
          <w:szCs w:val="24"/>
        </w:rPr>
        <w:t>[</w:t>
      </w:r>
      <w:r w:rsidR="00787E31">
        <w:rPr>
          <w:rFonts w:eastAsia="Calibri" w:cstheme="minorHAnsi"/>
          <w:b/>
          <w:bCs/>
          <w:szCs w:val="24"/>
        </w:rPr>
        <w:t>3</w:t>
      </w:r>
      <w:r w:rsidR="00B47EDE" w:rsidRPr="00B47EDE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3F1C66AE" w14:textId="47AE04BC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resuspending the beads in PBS</w:t>
      </w:r>
    </w:p>
    <w:p w14:paraId="79F88359" w14:textId="23CACCBC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pooling the samples</w:t>
      </w:r>
    </w:p>
    <w:p w14:paraId="361D16BF" w14:textId="7A719C7A" w:rsidR="00787E31" w:rsidRPr="00B47EDE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Divided 16 sample fractions</w:t>
      </w:r>
    </w:p>
    <w:p w14:paraId="63CBB383" w14:textId="3D08E016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Add 250 </w:t>
      </w:r>
      <w:r w:rsidR="00F33CAB">
        <w:rPr>
          <w:rFonts w:eastAsia="Calibri" w:cstheme="minorHAnsi"/>
          <w:szCs w:val="24"/>
        </w:rPr>
        <w:t xml:space="preserve">microliters </w:t>
      </w:r>
      <w:r w:rsidRPr="00B55B68">
        <w:rPr>
          <w:rFonts w:eastAsia="Calibri" w:cstheme="minorHAnsi"/>
          <w:szCs w:val="24"/>
        </w:rPr>
        <w:t>of 1x IAP Buffer to each tube</w:t>
      </w:r>
      <w:r w:rsidR="00F3082B">
        <w:rPr>
          <w:rFonts w:eastAsia="Calibri" w:cstheme="minorHAnsi"/>
          <w:szCs w:val="24"/>
        </w:rPr>
        <w:t xml:space="preserve"> and </w:t>
      </w:r>
      <w:r w:rsidRPr="00B55B68">
        <w:rPr>
          <w:rFonts w:eastAsia="Calibri" w:cstheme="minorHAnsi"/>
          <w:szCs w:val="24"/>
        </w:rPr>
        <w:t xml:space="preserve">mix by inverting </w:t>
      </w:r>
      <w:r w:rsidR="00787E31" w:rsidRPr="00787E31">
        <w:rPr>
          <w:rFonts w:eastAsia="Calibri" w:cstheme="minorHAnsi"/>
          <w:b/>
          <w:bCs/>
          <w:szCs w:val="24"/>
        </w:rPr>
        <w:t>[1]</w:t>
      </w:r>
      <w:r w:rsidR="00F3082B">
        <w:rPr>
          <w:rFonts w:eastAsia="Calibri" w:cstheme="minorHAnsi"/>
          <w:szCs w:val="24"/>
        </w:rPr>
        <w:t>, then</w:t>
      </w:r>
      <w:r w:rsidRPr="00B55B68">
        <w:rPr>
          <w:rFonts w:eastAsia="Calibri" w:cstheme="minorHAnsi"/>
          <w:szCs w:val="24"/>
        </w:rPr>
        <w:t xml:space="preserve"> incubate </w:t>
      </w:r>
      <w:r w:rsidR="00F3082B">
        <w:rPr>
          <w:rFonts w:eastAsia="Calibri" w:cstheme="minorHAnsi"/>
          <w:szCs w:val="24"/>
        </w:rPr>
        <w:t xml:space="preserve">the tubes </w:t>
      </w:r>
      <w:r w:rsidRPr="00B55B68">
        <w:rPr>
          <w:rFonts w:eastAsia="Calibri" w:cstheme="minorHAnsi"/>
          <w:szCs w:val="24"/>
        </w:rPr>
        <w:t>on a rotating wheel for 2 h</w:t>
      </w:r>
      <w:r w:rsidR="00F33CAB">
        <w:rPr>
          <w:rFonts w:eastAsia="Calibri" w:cstheme="minorHAnsi"/>
          <w:szCs w:val="24"/>
        </w:rPr>
        <w:t>ours</w:t>
      </w:r>
      <w:r w:rsidRPr="00B55B68">
        <w:rPr>
          <w:rFonts w:eastAsia="Calibri" w:cstheme="minorHAnsi"/>
          <w:szCs w:val="24"/>
        </w:rPr>
        <w:t xml:space="preserve"> at 4 </w:t>
      </w:r>
      <w:r w:rsidR="00F33CAB">
        <w:rPr>
          <w:rFonts w:eastAsia="Calibri" w:cstheme="minorHAnsi"/>
          <w:szCs w:val="24"/>
        </w:rPr>
        <w:t xml:space="preserve">degrees </w:t>
      </w:r>
      <w:r w:rsidRPr="00B55B68">
        <w:rPr>
          <w:rFonts w:eastAsia="Calibri" w:cstheme="minorHAnsi"/>
          <w:szCs w:val="24"/>
        </w:rPr>
        <w:t>C</w:t>
      </w:r>
      <w:r w:rsidR="00F33CAB">
        <w:rPr>
          <w:rFonts w:eastAsia="Calibri" w:cstheme="minorHAnsi"/>
          <w:szCs w:val="24"/>
        </w:rPr>
        <w:t>elsius</w:t>
      </w:r>
      <w:r w:rsidR="00787E31">
        <w:rPr>
          <w:rFonts w:eastAsia="Calibri" w:cstheme="minorHAnsi"/>
          <w:szCs w:val="24"/>
        </w:rPr>
        <w:t xml:space="preserve"> </w:t>
      </w:r>
      <w:r w:rsidR="00787E31" w:rsidRPr="00787E31">
        <w:rPr>
          <w:rFonts w:eastAsia="Calibri" w:cstheme="minorHAnsi"/>
          <w:b/>
          <w:bCs/>
          <w:szCs w:val="24"/>
        </w:rPr>
        <w:t>[2]</w:t>
      </w:r>
      <w:r w:rsidRPr="00B55B68">
        <w:rPr>
          <w:rFonts w:eastAsia="Calibri" w:cstheme="minorHAnsi"/>
          <w:szCs w:val="24"/>
        </w:rPr>
        <w:t>.</w:t>
      </w:r>
    </w:p>
    <w:p w14:paraId="738B95A5" w14:textId="2FB3AF03" w:rsid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adding IAP buffer and mixing the tube by inverting them</w:t>
      </w:r>
    </w:p>
    <w:p w14:paraId="1B4DE3E7" w14:textId="34968F36" w:rsidR="00787E31" w:rsidRPr="00787E31" w:rsidRDefault="00787E31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incubating the </w:t>
      </w:r>
      <w:r w:rsidR="00AC79AF">
        <w:rPr>
          <w:rFonts w:eastAsia="Calibri" w:cstheme="minorHAnsi"/>
          <w:szCs w:val="24"/>
        </w:rPr>
        <w:t xml:space="preserve">tube on </w:t>
      </w:r>
      <w:r>
        <w:rPr>
          <w:rFonts w:eastAsia="Calibri" w:cstheme="minorHAnsi"/>
          <w:szCs w:val="24"/>
        </w:rPr>
        <w:t>rotating wheel</w:t>
      </w:r>
    </w:p>
    <w:p w14:paraId="18D4477D" w14:textId="4ED54757" w:rsidR="005A08B3" w:rsidRDefault="00F3082B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After the</w:t>
      </w:r>
      <w:r w:rsidR="005A08B3" w:rsidRPr="00B55B68">
        <w:rPr>
          <w:rFonts w:eastAsia="Calibri" w:cstheme="minorHAnsi"/>
          <w:szCs w:val="24"/>
        </w:rPr>
        <w:t xml:space="preserve"> incubation, centrifuge the 1.5</w:t>
      </w:r>
      <w:r>
        <w:rPr>
          <w:rFonts w:eastAsia="Calibri" w:cstheme="minorHAnsi"/>
          <w:szCs w:val="24"/>
        </w:rPr>
        <w:t>-</w:t>
      </w:r>
      <w:r w:rsidR="005A08B3" w:rsidRPr="00B55B68">
        <w:rPr>
          <w:rFonts w:eastAsia="Calibri" w:cstheme="minorHAnsi"/>
          <w:szCs w:val="24"/>
        </w:rPr>
        <w:t>m</w:t>
      </w:r>
      <w:r w:rsidR="00F33CAB">
        <w:rPr>
          <w:rFonts w:eastAsia="Calibri" w:cstheme="minorHAnsi"/>
          <w:szCs w:val="24"/>
        </w:rPr>
        <w:t>illiliter</w:t>
      </w:r>
      <w:r w:rsidR="005A08B3" w:rsidRPr="00B55B68">
        <w:rPr>
          <w:rFonts w:eastAsia="Calibri" w:cstheme="minorHAnsi"/>
          <w:szCs w:val="24"/>
        </w:rPr>
        <w:t xml:space="preserve"> tubes containing peptides and pan-R-methyl-antibody-conjugated beads at 2,000 </w:t>
      </w:r>
      <w:r w:rsidR="00F33CAB">
        <w:rPr>
          <w:rFonts w:eastAsia="Calibri" w:cstheme="minorHAnsi"/>
          <w:szCs w:val="24"/>
        </w:rPr>
        <w:t>times</w:t>
      </w:r>
      <w:r w:rsidR="005A08B3" w:rsidRPr="00B55B68">
        <w:rPr>
          <w:rFonts w:eastAsia="Calibri" w:cstheme="minorHAnsi"/>
          <w:szCs w:val="24"/>
        </w:rPr>
        <w:t xml:space="preserve"> </w:t>
      </w:r>
      <w:r w:rsidR="005A08B3" w:rsidRPr="00B55B68">
        <w:rPr>
          <w:rFonts w:eastAsia="Calibri" w:cstheme="minorHAnsi"/>
          <w:i/>
          <w:iCs/>
          <w:szCs w:val="24"/>
        </w:rPr>
        <w:t>g</w:t>
      </w:r>
      <w:r w:rsidR="005A08B3" w:rsidRPr="00B55B68">
        <w:rPr>
          <w:rFonts w:eastAsia="Calibri" w:cstheme="minorHAnsi"/>
          <w:szCs w:val="24"/>
        </w:rPr>
        <w:t xml:space="preserve"> for 30 s</w:t>
      </w:r>
      <w:r w:rsidR="00F33CAB">
        <w:rPr>
          <w:rFonts w:eastAsia="Calibri" w:cstheme="minorHAnsi"/>
          <w:szCs w:val="24"/>
        </w:rPr>
        <w:t>econds</w:t>
      </w:r>
      <w:r w:rsidR="005A08B3" w:rsidRPr="00B55B68">
        <w:rPr>
          <w:rFonts w:eastAsia="Calibri" w:cstheme="minorHAnsi"/>
          <w:szCs w:val="24"/>
        </w:rPr>
        <w:t xml:space="preserve"> to pellet the beads</w:t>
      </w:r>
      <w:r w:rsidR="00AC79AF">
        <w:rPr>
          <w:rFonts w:eastAsia="Calibri" w:cstheme="minorHAnsi"/>
          <w:szCs w:val="24"/>
        </w:rPr>
        <w:t xml:space="preserve"> </w:t>
      </w:r>
      <w:r w:rsidR="00AC79AF" w:rsidRPr="00AC79AF">
        <w:rPr>
          <w:rFonts w:eastAsia="Calibri" w:cstheme="minorHAnsi"/>
          <w:b/>
          <w:bCs/>
          <w:szCs w:val="24"/>
        </w:rPr>
        <w:t>[1]</w:t>
      </w:r>
      <w:r w:rsidR="00AC79AF">
        <w:rPr>
          <w:rFonts w:eastAsia="Calibri" w:cstheme="minorHAnsi"/>
          <w:szCs w:val="24"/>
        </w:rPr>
        <w:t xml:space="preserve"> and</w:t>
      </w:r>
      <w:r w:rsidR="005A08B3" w:rsidRPr="00B55B68">
        <w:rPr>
          <w:rFonts w:eastAsia="Calibri" w:cstheme="minorHAnsi"/>
          <w:szCs w:val="24"/>
        </w:rPr>
        <w:t xml:space="preserve"> transfer the </w:t>
      </w:r>
      <w:r w:rsidR="00AC79AF">
        <w:rPr>
          <w:rFonts w:eastAsia="Calibri" w:cstheme="minorHAnsi"/>
          <w:szCs w:val="24"/>
        </w:rPr>
        <w:t xml:space="preserve">flow through </w:t>
      </w:r>
      <w:r w:rsidR="005A08B3" w:rsidRPr="00B55B68">
        <w:rPr>
          <w:rFonts w:eastAsia="Calibri" w:cstheme="minorHAnsi"/>
          <w:szCs w:val="24"/>
        </w:rPr>
        <w:t xml:space="preserve">from each fraction into </w:t>
      </w:r>
      <w:r>
        <w:rPr>
          <w:rFonts w:eastAsia="Calibri" w:cstheme="minorHAnsi"/>
          <w:szCs w:val="24"/>
        </w:rPr>
        <w:t xml:space="preserve">a </w:t>
      </w:r>
      <w:r w:rsidR="005A08B3" w:rsidRPr="00B55B68">
        <w:rPr>
          <w:rFonts w:eastAsia="Calibri" w:cstheme="minorHAnsi"/>
          <w:szCs w:val="24"/>
        </w:rPr>
        <w:t>clean 1.5</w:t>
      </w:r>
      <w:r>
        <w:rPr>
          <w:rFonts w:eastAsia="Calibri" w:cstheme="minorHAnsi"/>
          <w:szCs w:val="24"/>
        </w:rPr>
        <w:t>-</w:t>
      </w:r>
      <w:r w:rsidR="005A08B3" w:rsidRPr="00B55B68">
        <w:rPr>
          <w:rFonts w:eastAsia="Calibri" w:cstheme="minorHAnsi"/>
          <w:szCs w:val="24"/>
        </w:rPr>
        <w:t>m</w:t>
      </w:r>
      <w:r w:rsidR="00F33CAB">
        <w:rPr>
          <w:rFonts w:eastAsia="Calibri" w:cstheme="minorHAnsi"/>
          <w:szCs w:val="24"/>
        </w:rPr>
        <w:t>illiliter</w:t>
      </w:r>
      <w:r w:rsidR="005A08B3" w:rsidRPr="00B55B68">
        <w:rPr>
          <w:rFonts w:eastAsia="Calibri" w:cstheme="minorHAnsi"/>
          <w:szCs w:val="24"/>
        </w:rPr>
        <w:t xml:space="preserve"> low-binding tube</w:t>
      </w:r>
      <w:r w:rsidR="00F33CAB">
        <w:rPr>
          <w:rFonts w:eastAsia="Calibri" w:cstheme="minorHAnsi"/>
          <w:szCs w:val="24"/>
        </w:rPr>
        <w:t xml:space="preserve"> </w:t>
      </w:r>
      <w:r w:rsidR="00F33CAB" w:rsidRPr="00F33CAB">
        <w:rPr>
          <w:rFonts w:eastAsia="Calibri" w:cstheme="minorHAnsi"/>
          <w:b/>
          <w:bCs/>
          <w:szCs w:val="24"/>
        </w:rPr>
        <w:t>[</w:t>
      </w:r>
      <w:r w:rsidR="00AC79AF">
        <w:rPr>
          <w:rFonts w:eastAsia="Calibri" w:cstheme="minorHAnsi"/>
          <w:b/>
          <w:bCs/>
          <w:szCs w:val="24"/>
        </w:rPr>
        <w:t>2</w:t>
      </w:r>
      <w:r w:rsidR="00F33CAB" w:rsidRPr="00F33CAB">
        <w:rPr>
          <w:rFonts w:eastAsia="Calibri" w:cstheme="minorHAnsi"/>
          <w:b/>
          <w:bCs/>
          <w:szCs w:val="24"/>
        </w:rPr>
        <w:t>]</w:t>
      </w:r>
      <w:r w:rsidR="005A08B3" w:rsidRPr="00B55B68">
        <w:rPr>
          <w:rFonts w:eastAsia="Calibri" w:cstheme="minorHAnsi"/>
          <w:szCs w:val="24"/>
        </w:rPr>
        <w:t>.</w:t>
      </w:r>
    </w:p>
    <w:p w14:paraId="3BAACDD9" w14:textId="41CB4A45" w:rsidR="00AC79AF" w:rsidRDefault="00AC79AF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Talent putting the tubes for </w:t>
      </w:r>
      <w:commentRangeStart w:id="26"/>
      <w:r>
        <w:rPr>
          <w:rFonts w:eastAsia="Calibri" w:cstheme="minorHAnsi"/>
          <w:szCs w:val="24"/>
        </w:rPr>
        <w:t>centrifugation</w:t>
      </w:r>
      <w:commentRangeEnd w:id="26"/>
      <w:r w:rsidR="00613B30">
        <w:rPr>
          <w:rStyle w:val="CommentReference"/>
          <w:lang w:val="x-none" w:eastAsia="x-none"/>
        </w:rPr>
        <w:commentReference w:id="26"/>
      </w:r>
    </w:p>
    <w:p w14:paraId="2EED1920" w14:textId="1A145A87" w:rsidR="00AC79AF" w:rsidRPr="00F33CAB" w:rsidRDefault="00AC79AF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transferring the FT from each fraction into clean tubes</w:t>
      </w:r>
    </w:p>
    <w:p w14:paraId="54151C52" w14:textId="1D0AED92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Add the beads to the </w:t>
      </w:r>
      <w:r w:rsidR="00975CF5">
        <w:rPr>
          <w:rFonts w:eastAsia="Calibri" w:cstheme="minorHAnsi"/>
          <w:szCs w:val="24"/>
        </w:rPr>
        <w:t xml:space="preserve">flow through </w:t>
      </w:r>
      <w:r w:rsidRPr="00B55B68">
        <w:rPr>
          <w:rFonts w:eastAsia="Calibri" w:cstheme="minorHAnsi"/>
          <w:szCs w:val="24"/>
        </w:rPr>
        <w:t>conjugated to antibodies against R-mono-methylation and repeat the</w:t>
      </w:r>
      <w:r w:rsidR="00AC79AF">
        <w:rPr>
          <w:rFonts w:eastAsia="Calibri" w:cstheme="minorHAnsi"/>
          <w:szCs w:val="24"/>
        </w:rPr>
        <w:t xml:space="preserve"> resuspension into PBS, </w:t>
      </w:r>
      <w:r w:rsidR="00975CF5">
        <w:rPr>
          <w:rFonts w:eastAsia="Calibri" w:cstheme="minorHAnsi"/>
          <w:szCs w:val="24"/>
        </w:rPr>
        <w:t xml:space="preserve">incubation with </w:t>
      </w:r>
      <w:r w:rsidR="00AC79AF">
        <w:rPr>
          <w:rFonts w:eastAsia="Calibri" w:cstheme="minorHAnsi"/>
          <w:szCs w:val="24"/>
        </w:rPr>
        <w:t>IAP buffer</w:t>
      </w:r>
      <w:r w:rsidR="00975CF5">
        <w:rPr>
          <w:rFonts w:eastAsia="Calibri" w:cstheme="minorHAnsi"/>
          <w:szCs w:val="24"/>
        </w:rPr>
        <w:t>, and</w:t>
      </w:r>
      <w:r w:rsidR="00AC79AF">
        <w:rPr>
          <w:rFonts w:eastAsia="Calibri" w:cstheme="minorHAnsi"/>
          <w:szCs w:val="24"/>
        </w:rPr>
        <w:t xml:space="preserve"> centrifugation </w:t>
      </w:r>
      <w:r w:rsidR="00AC79AF" w:rsidRPr="00AC79AF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</w:t>
      </w:r>
    </w:p>
    <w:p w14:paraId="63962BFF" w14:textId="17F9C6F5" w:rsidR="00AC79AF" w:rsidRPr="007C3392" w:rsidRDefault="00AC79AF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adding beads to the FTs</w:t>
      </w:r>
    </w:p>
    <w:p w14:paraId="2D4D1E70" w14:textId="552D5BE7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During the incubation of the peptide samples with the </w:t>
      </w:r>
      <w:r w:rsidR="00F61983">
        <w:rPr>
          <w:rFonts w:eastAsia="Calibri" w:cstheme="minorHAnsi"/>
          <w:szCs w:val="24"/>
        </w:rPr>
        <w:t>Mono-methylation</w:t>
      </w:r>
      <w:r w:rsidR="00975CF5">
        <w:rPr>
          <w:rFonts w:eastAsia="Calibri" w:cstheme="minorHAnsi"/>
          <w:szCs w:val="24"/>
        </w:rPr>
        <w:t>,</w:t>
      </w:r>
      <w:r w:rsidR="00F61983">
        <w:rPr>
          <w:rFonts w:eastAsia="Calibri" w:cstheme="minorHAnsi"/>
          <w:szCs w:val="24"/>
        </w:rPr>
        <w:t xml:space="preserve"> or </w:t>
      </w:r>
      <w:r w:rsidRPr="00B55B68">
        <w:rPr>
          <w:rFonts w:eastAsia="Calibri" w:cstheme="minorHAnsi"/>
          <w:szCs w:val="24"/>
        </w:rPr>
        <w:t>MMA</w:t>
      </w:r>
      <w:r w:rsidR="00975CF5">
        <w:rPr>
          <w:rFonts w:eastAsia="Calibri" w:cstheme="minorHAnsi"/>
          <w:szCs w:val="24"/>
        </w:rPr>
        <w:t>,</w:t>
      </w:r>
      <w:r w:rsidR="00F61983">
        <w:rPr>
          <w:rFonts w:eastAsia="Calibri" w:cstheme="minorHAnsi"/>
          <w:szCs w:val="24"/>
        </w:rPr>
        <w:t xml:space="preserve"> </w:t>
      </w:r>
      <w:r w:rsidRPr="00B55B68">
        <w:rPr>
          <w:rFonts w:eastAsia="Calibri" w:cstheme="minorHAnsi"/>
          <w:szCs w:val="24"/>
        </w:rPr>
        <w:t xml:space="preserve">beads, wash the fractions </w:t>
      </w:r>
      <w:r w:rsidR="00975CF5">
        <w:rPr>
          <w:rFonts w:eastAsia="Calibri" w:cstheme="minorHAnsi"/>
          <w:szCs w:val="24"/>
        </w:rPr>
        <w:t>that</w:t>
      </w:r>
      <w:r w:rsidRPr="00B55B68">
        <w:rPr>
          <w:rFonts w:eastAsia="Calibri" w:cstheme="minorHAnsi"/>
          <w:szCs w:val="24"/>
        </w:rPr>
        <w:t xml:space="preserve"> were previously immuno-precipitated with anti-ADMA and SDMA with 250 </w:t>
      </w:r>
      <w:r w:rsidR="00AC79AF">
        <w:rPr>
          <w:rFonts w:eastAsia="Calibri" w:cstheme="minorHAnsi"/>
          <w:szCs w:val="24"/>
        </w:rPr>
        <w:t>microliters</w:t>
      </w:r>
      <w:r w:rsidRPr="00B55B68">
        <w:rPr>
          <w:rFonts w:eastAsia="Calibri" w:cstheme="minorHAnsi"/>
          <w:szCs w:val="24"/>
        </w:rPr>
        <w:t xml:space="preserve"> IAP Buffer </w:t>
      </w:r>
      <w:r w:rsidR="00975CF5">
        <w:rPr>
          <w:rFonts w:eastAsia="Calibri" w:cstheme="minorHAnsi"/>
          <w:szCs w:val="24"/>
        </w:rPr>
        <w:t xml:space="preserve">twice </w:t>
      </w:r>
      <w:r w:rsidRPr="00B55B68">
        <w:rPr>
          <w:rFonts w:eastAsia="Calibri" w:cstheme="minorHAnsi"/>
          <w:szCs w:val="24"/>
        </w:rPr>
        <w:t>and discard the supernatant a</w:t>
      </w:r>
      <w:r w:rsidR="00975CF5">
        <w:rPr>
          <w:rFonts w:eastAsia="Calibri" w:cstheme="minorHAnsi"/>
          <w:szCs w:val="24"/>
        </w:rPr>
        <w:t>fter</w:t>
      </w:r>
      <w:r w:rsidRPr="00B55B68">
        <w:rPr>
          <w:rFonts w:eastAsia="Calibri" w:cstheme="minorHAnsi"/>
          <w:szCs w:val="24"/>
        </w:rPr>
        <w:t xml:space="preserve"> each wash</w:t>
      </w:r>
      <w:r w:rsidR="00F61983">
        <w:rPr>
          <w:rFonts w:eastAsia="Calibri" w:cstheme="minorHAnsi"/>
          <w:szCs w:val="24"/>
        </w:rPr>
        <w:t xml:space="preserve"> </w:t>
      </w:r>
      <w:r w:rsidR="00F61983" w:rsidRPr="00F61983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>.</w:t>
      </w:r>
    </w:p>
    <w:p w14:paraId="5B6A8BEE" w14:textId="482B7D2A" w:rsidR="00F61983" w:rsidRPr="007C3392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washing the fractions by inverting the tube</w:t>
      </w:r>
    </w:p>
    <w:p w14:paraId="3A33DC4A" w14:textId="7E782D04" w:rsidR="005A08B3" w:rsidRDefault="00975CF5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Then, </w:t>
      </w:r>
      <w:r w:rsidR="005A08B3" w:rsidRPr="00B55B68">
        <w:rPr>
          <w:rFonts w:eastAsia="Calibri" w:cstheme="minorHAnsi"/>
          <w:szCs w:val="24"/>
        </w:rPr>
        <w:t xml:space="preserve">wash with LC-MS grade </w:t>
      </w:r>
      <w:r w:rsidR="00F61983">
        <w:rPr>
          <w:rFonts w:eastAsia="Calibri" w:cstheme="minorHAnsi"/>
          <w:szCs w:val="24"/>
        </w:rPr>
        <w:t>water</w:t>
      </w:r>
      <w:r w:rsidR="005A08B3" w:rsidRPr="00B55B68">
        <w:rPr>
          <w:rFonts w:eastAsia="Calibri" w:cstheme="minorHAnsi"/>
          <w:szCs w:val="24"/>
        </w:rPr>
        <w:t xml:space="preserve"> </w:t>
      </w:r>
      <w:r>
        <w:rPr>
          <w:rFonts w:eastAsia="Calibri" w:cstheme="minorHAnsi"/>
          <w:szCs w:val="24"/>
        </w:rPr>
        <w:t>3 times</w:t>
      </w:r>
      <w:r w:rsidR="00F61983">
        <w:rPr>
          <w:rFonts w:eastAsia="Calibri" w:cstheme="minorHAnsi"/>
          <w:szCs w:val="24"/>
        </w:rPr>
        <w:t xml:space="preserve"> </w:t>
      </w:r>
      <w:r w:rsidR="00F61983" w:rsidRPr="00F61983">
        <w:rPr>
          <w:rFonts w:eastAsia="Calibri" w:cstheme="minorHAnsi"/>
          <w:b/>
          <w:bCs/>
          <w:szCs w:val="24"/>
        </w:rPr>
        <w:t>[1]</w:t>
      </w:r>
      <w:r w:rsidR="005A08B3" w:rsidRPr="00B55B68">
        <w:rPr>
          <w:rFonts w:eastAsia="Calibri" w:cstheme="minorHAnsi"/>
          <w:szCs w:val="24"/>
        </w:rPr>
        <w:t>.</w:t>
      </w:r>
    </w:p>
    <w:p w14:paraId="53C627A6" w14:textId="62A3AC63" w:rsidR="00F61983" w:rsidRPr="007C3392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repeating the wash with water</w:t>
      </w:r>
    </w:p>
    <w:p w14:paraId="1FCF9732" w14:textId="5006707A" w:rsidR="005A08B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 xml:space="preserve">Elute the affinity-enriched </w:t>
      </w:r>
      <w:r w:rsidR="00F61983">
        <w:rPr>
          <w:rFonts w:eastAsia="Calibri" w:cstheme="minorHAnsi"/>
          <w:szCs w:val="24"/>
        </w:rPr>
        <w:t xml:space="preserve">SDMA or ADMA </w:t>
      </w:r>
      <w:r w:rsidRPr="00B55B68">
        <w:rPr>
          <w:rFonts w:eastAsia="Calibri" w:cstheme="minorHAnsi"/>
          <w:szCs w:val="24"/>
        </w:rPr>
        <w:t xml:space="preserve">peptides from the agarose beads by adding </w:t>
      </w:r>
      <w:r w:rsidRPr="00B55B68">
        <w:rPr>
          <w:rFonts w:eastAsia="Calibri" w:cstheme="minorHAnsi"/>
          <w:szCs w:val="24"/>
        </w:rPr>
        <w:lastRenderedPageBreak/>
        <w:t xml:space="preserve">50 </w:t>
      </w:r>
      <w:r w:rsidR="00F61983">
        <w:rPr>
          <w:rFonts w:eastAsia="Calibri" w:cstheme="minorHAnsi"/>
          <w:szCs w:val="24"/>
        </w:rPr>
        <w:t>microliters</w:t>
      </w:r>
      <w:r w:rsidRPr="00B55B68">
        <w:rPr>
          <w:rFonts w:eastAsia="Calibri" w:cstheme="minorHAnsi"/>
          <w:szCs w:val="24"/>
        </w:rPr>
        <w:t xml:space="preserve"> of 0.15% TFA to each tu</w:t>
      </w:r>
      <w:r w:rsidR="00F61983">
        <w:rPr>
          <w:rFonts w:eastAsia="Calibri" w:cstheme="minorHAnsi"/>
          <w:szCs w:val="24"/>
        </w:rPr>
        <w:t xml:space="preserve">be </w:t>
      </w:r>
      <w:r w:rsidR="00F61983" w:rsidRPr="00F61983">
        <w:rPr>
          <w:rFonts w:eastAsia="Calibri" w:cstheme="minorHAnsi"/>
          <w:b/>
          <w:bCs/>
          <w:szCs w:val="24"/>
        </w:rPr>
        <w:t>[1]</w:t>
      </w:r>
      <w:r w:rsidRPr="00B55B68">
        <w:rPr>
          <w:rFonts w:eastAsia="Calibri" w:cstheme="minorHAnsi"/>
          <w:szCs w:val="24"/>
        </w:rPr>
        <w:t xml:space="preserve">. Leave this solution </w:t>
      </w:r>
      <w:r w:rsidR="00975CF5">
        <w:rPr>
          <w:rFonts w:eastAsia="Calibri" w:cstheme="minorHAnsi"/>
          <w:szCs w:val="24"/>
        </w:rPr>
        <w:t xml:space="preserve">for </w:t>
      </w:r>
      <w:r w:rsidRPr="00B55B68">
        <w:rPr>
          <w:rFonts w:eastAsia="Calibri" w:cstheme="minorHAnsi"/>
          <w:szCs w:val="24"/>
        </w:rPr>
        <w:t>10 min</w:t>
      </w:r>
      <w:r w:rsidR="00F61983">
        <w:rPr>
          <w:rFonts w:eastAsia="Calibri" w:cstheme="minorHAnsi"/>
          <w:szCs w:val="24"/>
        </w:rPr>
        <w:t>utes</w:t>
      </w:r>
      <w:r w:rsidRPr="00B55B68">
        <w:rPr>
          <w:rFonts w:eastAsia="Calibri" w:cstheme="minorHAnsi"/>
          <w:szCs w:val="24"/>
        </w:rPr>
        <w:t xml:space="preserve"> at </w:t>
      </w:r>
      <w:r w:rsidR="00F61983">
        <w:rPr>
          <w:rFonts w:eastAsia="Calibri" w:cstheme="minorHAnsi"/>
          <w:szCs w:val="24"/>
        </w:rPr>
        <w:t>room temperature</w:t>
      </w:r>
      <w:r w:rsidR="00975CF5">
        <w:rPr>
          <w:rFonts w:eastAsia="Calibri" w:cstheme="minorHAnsi"/>
          <w:szCs w:val="24"/>
        </w:rPr>
        <w:t>,</w:t>
      </w:r>
      <w:r w:rsidRPr="00B55B68">
        <w:rPr>
          <w:rFonts w:eastAsia="Calibri" w:cstheme="minorHAnsi"/>
          <w:szCs w:val="24"/>
        </w:rPr>
        <w:t xml:space="preserve"> inverting the tubes every 2</w:t>
      </w:r>
      <w:r w:rsidR="00F61983">
        <w:rPr>
          <w:rFonts w:eastAsia="Calibri" w:cstheme="minorHAnsi"/>
          <w:szCs w:val="24"/>
        </w:rPr>
        <w:t xml:space="preserve"> to </w:t>
      </w:r>
      <w:r w:rsidRPr="00B55B68">
        <w:rPr>
          <w:rFonts w:eastAsia="Calibri" w:cstheme="minorHAnsi"/>
          <w:szCs w:val="24"/>
        </w:rPr>
        <w:t>3 min</w:t>
      </w:r>
      <w:r w:rsidR="00F61983">
        <w:rPr>
          <w:rFonts w:eastAsia="Calibri" w:cstheme="minorHAnsi"/>
          <w:szCs w:val="24"/>
        </w:rPr>
        <w:t xml:space="preserve">utes </w:t>
      </w:r>
      <w:r w:rsidR="00F61983" w:rsidRPr="00F61983">
        <w:rPr>
          <w:rFonts w:eastAsia="Calibri" w:cstheme="minorHAnsi"/>
          <w:b/>
          <w:bCs/>
          <w:szCs w:val="24"/>
        </w:rPr>
        <w:t>[</w:t>
      </w:r>
      <w:r w:rsidR="00F61983">
        <w:rPr>
          <w:rFonts w:eastAsia="Calibri" w:cstheme="minorHAnsi"/>
          <w:b/>
          <w:bCs/>
          <w:szCs w:val="24"/>
        </w:rPr>
        <w:t>2</w:t>
      </w:r>
      <w:r w:rsidR="00F61983" w:rsidRPr="00F61983">
        <w:rPr>
          <w:rFonts w:eastAsia="Calibri" w:cstheme="minorHAnsi"/>
          <w:b/>
          <w:bCs/>
          <w:szCs w:val="24"/>
        </w:rPr>
        <w:t>]</w:t>
      </w:r>
      <w:r w:rsidRPr="00B55B68">
        <w:rPr>
          <w:rFonts w:eastAsia="Calibri" w:cstheme="minorHAnsi"/>
          <w:szCs w:val="24"/>
        </w:rPr>
        <w:t>.</w:t>
      </w:r>
    </w:p>
    <w:p w14:paraId="281E5A3E" w14:textId="52B0A9DD" w:rsidR="00F61983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commentRangeStart w:id="27"/>
      <w:r>
        <w:rPr>
          <w:rFonts w:eastAsia="Calibri" w:cstheme="minorHAnsi"/>
          <w:szCs w:val="24"/>
        </w:rPr>
        <w:t>Talent adding TFA to the tube</w:t>
      </w:r>
    </w:p>
    <w:p w14:paraId="5E7162F8" w14:textId="69DE435A" w:rsidR="00F61983" w:rsidRPr="00F61983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inverting the tubes</w:t>
      </w:r>
      <w:commentRangeEnd w:id="27"/>
      <w:r w:rsidR="00613B30">
        <w:rPr>
          <w:rStyle w:val="CommentReference"/>
          <w:lang w:val="x-none" w:eastAsia="x-none"/>
        </w:rPr>
        <w:commentReference w:id="27"/>
      </w:r>
    </w:p>
    <w:p w14:paraId="590860EB" w14:textId="78170C0B" w:rsidR="005A08B3" w:rsidRPr="00F61983" w:rsidRDefault="005A08B3" w:rsidP="00F61983">
      <w:pPr>
        <w:widowControl w:val="0"/>
        <w:numPr>
          <w:ilvl w:val="1"/>
          <w:numId w:val="3"/>
        </w:numPr>
        <w:spacing w:before="120"/>
        <w:jc w:val="both"/>
        <w:rPr>
          <w:rFonts w:eastAsia="Calibri" w:cstheme="minorHAnsi"/>
          <w:szCs w:val="24"/>
        </w:rPr>
      </w:pPr>
      <w:r w:rsidRPr="00B55B68">
        <w:rPr>
          <w:rFonts w:eastAsia="Calibri" w:cstheme="minorHAnsi"/>
          <w:szCs w:val="24"/>
        </w:rPr>
        <w:t>Transfer the first elution into clean 1.5</w:t>
      </w:r>
      <w:r w:rsidR="00975CF5">
        <w:rPr>
          <w:rFonts w:eastAsia="Calibri" w:cstheme="minorHAnsi"/>
          <w:szCs w:val="24"/>
        </w:rPr>
        <w:t>-</w:t>
      </w:r>
      <w:r w:rsidRPr="00B55B68">
        <w:rPr>
          <w:rFonts w:eastAsia="Calibri" w:cstheme="minorHAnsi"/>
          <w:szCs w:val="24"/>
        </w:rPr>
        <w:t>m</w:t>
      </w:r>
      <w:r w:rsidR="00F61983">
        <w:rPr>
          <w:rFonts w:eastAsia="Calibri" w:cstheme="minorHAnsi"/>
          <w:szCs w:val="24"/>
        </w:rPr>
        <w:t>illiliter</w:t>
      </w:r>
      <w:r w:rsidRPr="00B55B68">
        <w:rPr>
          <w:rFonts w:eastAsia="Calibri" w:cstheme="minorHAnsi"/>
          <w:szCs w:val="24"/>
        </w:rPr>
        <w:t xml:space="preserve"> low-binding tubes and repeat the elution with 50 </w:t>
      </w:r>
      <w:r w:rsidR="00F61983">
        <w:rPr>
          <w:rFonts w:eastAsia="Calibri" w:cstheme="minorHAnsi"/>
          <w:szCs w:val="24"/>
        </w:rPr>
        <w:t>microliters of</w:t>
      </w:r>
      <w:r w:rsidRPr="00B55B68">
        <w:rPr>
          <w:rFonts w:eastAsia="Calibri" w:cstheme="minorHAnsi"/>
          <w:szCs w:val="24"/>
        </w:rPr>
        <w:t xml:space="preserve"> 0.15% TFA</w:t>
      </w:r>
      <w:r w:rsidR="00975CF5">
        <w:rPr>
          <w:rFonts w:eastAsia="Calibri" w:cstheme="minorHAnsi"/>
          <w:szCs w:val="24"/>
        </w:rPr>
        <w:t xml:space="preserve"> </w:t>
      </w:r>
      <w:r w:rsidR="00975CF5">
        <w:rPr>
          <w:rFonts w:eastAsia="Calibri" w:cstheme="minorHAnsi"/>
          <w:b/>
          <w:bCs/>
          <w:szCs w:val="24"/>
        </w:rPr>
        <w:t>[1]</w:t>
      </w:r>
      <w:r w:rsidR="00975CF5">
        <w:rPr>
          <w:rFonts w:eastAsia="Calibri" w:cstheme="minorHAnsi"/>
          <w:szCs w:val="24"/>
        </w:rPr>
        <w:t>.</w:t>
      </w:r>
      <w:r w:rsidRPr="00B55B68">
        <w:rPr>
          <w:rFonts w:eastAsia="Calibri" w:cstheme="minorHAnsi"/>
          <w:szCs w:val="24"/>
        </w:rPr>
        <w:t xml:space="preserve"> </w:t>
      </w:r>
      <w:r w:rsidR="00975CF5">
        <w:rPr>
          <w:rFonts w:eastAsia="Calibri" w:cstheme="minorHAnsi"/>
          <w:szCs w:val="24"/>
        </w:rPr>
        <w:t>P</w:t>
      </w:r>
      <w:r w:rsidRPr="00B55B68">
        <w:rPr>
          <w:rFonts w:eastAsia="Calibri" w:cstheme="minorHAnsi"/>
          <w:szCs w:val="24"/>
        </w:rPr>
        <w:t>ool the 2 elution fractions in one tube.</w:t>
      </w:r>
      <w:r w:rsidR="00F61983">
        <w:rPr>
          <w:rFonts w:eastAsia="Calibri" w:cstheme="minorHAnsi"/>
          <w:szCs w:val="24"/>
        </w:rPr>
        <w:t xml:space="preserve"> </w:t>
      </w:r>
      <w:r w:rsidR="00F61983" w:rsidRPr="00B55B68">
        <w:rPr>
          <w:rFonts w:eastAsia="Calibri" w:cstheme="minorHAnsi"/>
          <w:szCs w:val="24"/>
        </w:rPr>
        <w:t xml:space="preserve">Repeat </w:t>
      </w:r>
      <w:r w:rsidR="00975CF5">
        <w:rPr>
          <w:rFonts w:eastAsia="Calibri" w:cstheme="minorHAnsi"/>
          <w:szCs w:val="24"/>
        </w:rPr>
        <w:t>this process</w:t>
      </w:r>
      <w:r w:rsidR="00F61983" w:rsidRPr="00B55B68">
        <w:rPr>
          <w:rFonts w:eastAsia="Calibri" w:cstheme="minorHAnsi"/>
          <w:szCs w:val="24"/>
        </w:rPr>
        <w:t xml:space="preserve"> for the R-mono-methylated peptides that were incubated with the anti-MMA antibody-beads</w:t>
      </w:r>
      <w:r w:rsidR="00F61983">
        <w:rPr>
          <w:rFonts w:eastAsia="Calibri" w:cstheme="minorHAnsi"/>
          <w:szCs w:val="24"/>
        </w:rPr>
        <w:t xml:space="preserve"> </w:t>
      </w:r>
      <w:r w:rsidR="00F61983" w:rsidRPr="00F61983">
        <w:rPr>
          <w:rFonts w:eastAsia="Calibri" w:cstheme="minorHAnsi"/>
          <w:b/>
          <w:bCs/>
          <w:szCs w:val="24"/>
        </w:rPr>
        <w:t>[</w:t>
      </w:r>
      <w:r w:rsidR="00975CF5">
        <w:rPr>
          <w:rFonts w:eastAsia="Calibri" w:cstheme="minorHAnsi"/>
          <w:b/>
          <w:bCs/>
          <w:szCs w:val="24"/>
        </w:rPr>
        <w:t>2</w:t>
      </w:r>
      <w:r w:rsidR="00F61983" w:rsidRPr="00F61983">
        <w:rPr>
          <w:rFonts w:eastAsia="Calibri" w:cstheme="minorHAnsi"/>
          <w:b/>
          <w:bCs/>
          <w:szCs w:val="24"/>
        </w:rPr>
        <w:t>]</w:t>
      </w:r>
      <w:r w:rsidR="00F61983" w:rsidRPr="00B55B68">
        <w:rPr>
          <w:rFonts w:eastAsia="Calibri" w:cstheme="minorHAnsi"/>
          <w:szCs w:val="24"/>
        </w:rPr>
        <w:t>.</w:t>
      </w:r>
    </w:p>
    <w:p w14:paraId="2F1A584E" w14:textId="7A07C4FF" w:rsidR="00F61983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transferring the elution into clean low binding tube</w:t>
      </w:r>
    </w:p>
    <w:p w14:paraId="14F9243C" w14:textId="157C3608" w:rsidR="00F61983" w:rsidRPr="00787E31" w:rsidRDefault="00F61983" w:rsidP="00F61983">
      <w:pPr>
        <w:widowControl w:val="0"/>
        <w:numPr>
          <w:ilvl w:val="2"/>
          <w:numId w:val="3"/>
        </w:numPr>
        <w:spacing w:before="120"/>
        <w:jc w:val="both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>Talent pooling the elution fractions in one tube</w:t>
      </w:r>
    </w:p>
    <w:p w14:paraId="5547ED7E" w14:textId="77777777" w:rsidR="005A08B3" w:rsidRPr="00AA461B" w:rsidRDefault="005A08B3" w:rsidP="005A08B3">
      <w:pPr>
        <w:widowControl w:val="0"/>
        <w:contextualSpacing/>
        <w:jc w:val="both"/>
        <w:rPr>
          <w:rFonts w:eastAsia="Calibri" w:cstheme="minorHAnsi"/>
          <w:szCs w:val="24"/>
        </w:rPr>
      </w:pPr>
    </w:p>
    <w:p w14:paraId="53410F74" w14:textId="5B47A723" w:rsidR="00A72FC5" w:rsidRPr="00983DF4" w:rsidRDefault="00B55B68" w:rsidP="00983DF4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0CA3CFE" w:rsidR="00F22F5E" w:rsidRPr="00023092" w:rsidRDefault="00CE10F2" w:rsidP="0002309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023092">
        <w:rPr>
          <w:rFonts w:asciiTheme="minorHAnsi" w:hAnsiTheme="minorHAnsi" w:cstheme="minorHAnsi"/>
          <w:b/>
          <w:szCs w:val="24"/>
        </w:rPr>
        <w:t>Results:</w:t>
      </w:r>
      <w:r w:rsidR="00023092" w:rsidRPr="00023092">
        <w:rPr>
          <w:rFonts w:asciiTheme="minorHAnsi" w:hAnsiTheme="minorHAnsi" w:cstheme="minorHAnsi"/>
          <w:b/>
          <w:szCs w:val="24"/>
        </w:rPr>
        <w:t xml:space="preserve"> R-Methylation Analysis by Mass </w:t>
      </w:r>
      <w:r w:rsidR="00F25BBC">
        <w:rPr>
          <w:rFonts w:asciiTheme="minorHAnsi" w:hAnsiTheme="minorHAnsi" w:cstheme="minorHAnsi"/>
          <w:b/>
          <w:szCs w:val="24"/>
        </w:rPr>
        <w:t>S</w:t>
      </w:r>
      <w:r w:rsidR="00023092" w:rsidRPr="00023092">
        <w:rPr>
          <w:rFonts w:asciiTheme="minorHAnsi" w:hAnsiTheme="minorHAnsi" w:cstheme="minorHAnsi"/>
          <w:b/>
          <w:szCs w:val="24"/>
        </w:rPr>
        <w:t>pectrometry</w:t>
      </w:r>
    </w:p>
    <w:p w14:paraId="319D39F0" w14:textId="635AC57A" w:rsidR="00395684" w:rsidRPr="00B35D33" w:rsidRDefault="00746EB7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E2460">
        <w:rPr>
          <w:rFonts w:asciiTheme="minorHAnsi" w:hAnsiTheme="minorHAnsi" w:cstheme="minorHAnsi"/>
        </w:rPr>
        <w:t xml:space="preserve">After mixing </w:t>
      </w:r>
      <w:r w:rsidR="00975CF5">
        <w:rPr>
          <w:rFonts w:asciiTheme="minorHAnsi" w:hAnsiTheme="minorHAnsi" w:cstheme="minorHAnsi"/>
        </w:rPr>
        <w:t>the</w:t>
      </w:r>
      <w:r w:rsidRPr="007E2460">
        <w:rPr>
          <w:rFonts w:asciiTheme="minorHAnsi" w:hAnsiTheme="minorHAnsi" w:cstheme="minorHAnsi"/>
        </w:rPr>
        <w:t xml:space="preserve"> light</w:t>
      </w:r>
      <w:r w:rsidRPr="00AA461B">
        <w:rPr>
          <w:rFonts w:asciiTheme="minorHAnsi" w:hAnsiTheme="minorHAnsi" w:cstheme="minorHAnsi"/>
        </w:rPr>
        <w:t>- and heavy-label</w:t>
      </w:r>
      <w:r>
        <w:rPr>
          <w:rFonts w:asciiTheme="minorHAnsi" w:hAnsiTheme="minorHAnsi" w:cstheme="minorHAnsi"/>
        </w:rPr>
        <w:t>e</w:t>
      </w:r>
      <w:r w:rsidRPr="00A7603B">
        <w:rPr>
          <w:rFonts w:asciiTheme="minorHAnsi" w:hAnsiTheme="minorHAnsi" w:cstheme="minorHAnsi"/>
        </w:rPr>
        <w:t xml:space="preserve">d </w:t>
      </w:r>
      <w:r w:rsidRPr="009A0C59">
        <w:rPr>
          <w:rFonts w:asciiTheme="minorHAnsi" w:hAnsiTheme="minorHAnsi" w:cstheme="minorHAnsi"/>
        </w:rPr>
        <w:t>cells, proteins were extracted and subjected to digestion by Trypsin and LysargiNas</w:t>
      </w:r>
      <w:r w:rsidR="00023092">
        <w:rPr>
          <w:rFonts w:asciiTheme="minorHAnsi" w:hAnsiTheme="minorHAnsi" w:cstheme="minorHAnsi"/>
        </w:rPr>
        <w:t>e</w:t>
      </w:r>
      <w:r w:rsidRPr="009A0C59">
        <w:rPr>
          <w:rFonts w:asciiTheme="minorHAnsi" w:hAnsiTheme="minorHAnsi" w:cstheme="minorHAnsi"/>
        </w:rPr>
        <w:t xml:space="preserve">. </w:t>
      </w:r>
      <w:r w:rsidR="00975CF5">
        <w:rPr>
          <w:rFonts w:asciiTheme="minorHAnsi" w:hAnsiTheme="minorHAnsi" w:cstheme="minorHAnsi"/>
        </w:rPr>
        <w:t>An</w:t>
      </w:r>
      <w:r w:rsidRPr="00AA461B">
        <w:rPr>
          <w:rFonts w:asciiTheme="minorHAnsi" w:hAnsiTheme="minorHAnsi" w:cstheme="minorHAnsi"/>
        </w:rPr>
        <w:t xml:space="preserve"> SDS-PAGE Coomassie-stained gel was used to verify </w:t>
      </w:r>
      <w:ins w:id="28" w:author="Maniaci Marianna" w:date="2022-09-13T10:29:00Z">
        <w:r w:rsidR="00613B30">
          <w:rPr>
            <w:rFonts w:asciiTheme="minorHAnsi" w:hAnsiTheme="minorHAnsi" w:cstheme="minorHAnsi"/>
          </w:rPr>
          <w:t xml:space="preserve">the </w:t>
        </w:r>
      </w:ins>
      <w:r w:rsidRPr="00AA461B">
        <w:rPr>
          <w:rFonts w:asciiTheme="minorHAnsi" w:hAnsiTheme="minorHAnsi" w:cstheme="minorHAnsi"/>
        </w:rPr>
        <w:t>efficient enzymatic digestion of total proteins in peptides</w:t>
      </w:r>
      <w:r>
        <w:rPr>
          <w:rFonts w:asciiTheme="minorHAnsi" w:hAnsiTheme="minorHAnsi" w:cstheme="minorHAnsi"/>
        </w:rPr>
        <w:t xml:space="preserve"> </w:t>
      </w:r>
      <w:r w:rsidRPr="00746EB7">
        <w:rPr>
          <w:rFonts w:asciiTheme="minorHAnsi" w:hAnsiTheme="minorHAnsi" w:cstheme="minorHAnsi"/>
          <w:b/>
          <w:bCs/>
        </w:rPr>
        <w:t>[1]</w:t>
      </w:r>
      <w:r w:rsidRPr="00E84ABD">
        <w:rPr>
          <w:rFonts w:asciiTheme="minorHAnsi" w:hAnsiTheme="minorHAnsi" w:cstheme="minorHAnsi"/>
        </w:rPr>
        <w:t>.</w:t>
      </w:r>
    </w:p>
    <w:p w14:paraId="15A018A1" w14:textId="3DFCBD18" w:rsidR="00B35D33" w:rsidRPr="00B35D33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23174">
        <w:rPr>
          <w:rFonts w:asciiTheme="minorHAnsi" w:hAnsiTheme="minorHAnsi" w:cstheme="minorHAnsi"/>
          <w:szCs w:val="24"/>
        </w:rPr>
        <w:t xml:space="preserve"> Figure 2A</w:t>
      </w:r>
      <w:r w:rsidR="00023092">
        <w:rPr>
          <w:rFonts w:asciiTheme="minorHAnsi" w:hAnsiTheme="minorHAnsi" w:cstheme="minorHAnsi"/>
          <w:szCs w:val="24"/>
        </w:rPr>
        <w:t xml:space="preserve"> </w:t>
      </w:r>
      <w:r w:rsidR="00023092" w:rsidRPr="00D23174">
        <w:rPr>
          <w:rFonts w:asciiTheme="minorHAnsi" w:hAnsiTheme="minorHAnsi" w:cstheme="minorHAnsi"/>
          <w:i/>
          <w:iCs/>
          <w:color w:val="002060"/>
          <w:szCs w:val="24"/>
        </w:rPr>
        <w:t>Video editor: Please emphasize Lane I</w:t>
      </w:r>
      <w:r w:rsidR="00023092">
        <w:rPr>
          <w:rFonts w:asciiTheme="minorHAnsi" w:hAnsiTheme="minorHAnsi" w:cstheme="minorHAnsi"/>
          <w:i/>
          <w:iCs/>
          <w:color w:val="002060"/>
          <w:szCs w:val="24"/>
        </w:rPr>
        <w:t xml:space="preserve"> and II</w:t>
      </w:r>
    </w:p>
    <w:p w14:paraId="47513D60" w14:textId="05A2F2DA" w:rsidR="00746EB7" w:rsidRPr="00B35D33" w:rsidRDefault="00975CF5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746EB7" w:rsidRPr="00E84ABD">
        <w:rPr>
          <w:rFonts w:asciiTheme="minorHAnsi" w:hAnsiTheme="minorHAnsi" w:cstheme="minorHAnsi"/>
        </w:rPr>
        <w:t xml:space="preserve">he efficiency of </w:t>
      </w:r>
      <w:ins w:id="29" w:author="Maniaci Marianna" w:date="2022-09-13T10:29:00Z">
        <w:r w:rsidR="00613B30">
          <w:rPr>
            <w:rFonts w:asciiTheme="minorHAnsi" w:hAnsiTheme="minorHAnsi" w:cstheme="minorHAnsi"/>
          </w:rPr>
          <w:t xml:space="preserve">the </w:t>
        </w:r>
      </w:ins>
      <w:r w:rsidR="00746EB7" w:rsidRPr="00E84ABD">
        <w:rPr>
          <w:rFonts w:asciiTheme="minorHAnsi" w:hAnsiTheme="minorHAnsi" w:cstheme="minorHAnsi"/>
        </w:rPr>
        <w:t>purification step performed by C18 Sep-Pak column was evaluated, confirming the abs</w:t>
      </w:r>
      <w:r w:rsidR="00746EB7" w:rsidRPr="007E2460">
        <w:rPr>
          <w:rFonts w:asciiTheme="minorHAnsi" w:hAnsiTheme="minorHAnsi" w:cstheme="minorHAnsi"/>
        </w:rPr>
        <w:t>ence of peptides in the f</w:t>
      </w:r>
      <w:r w:rsidR="00746EB7" w:rsidRPr="00AA461B">
        <w:rPr>
          <w:rFonts w:asciiTheme="minorHAnsi" w:hAnsiTheme="minorHAnsi" w:cstheme="minorHAnsi"/>
        </w:rPr>
        <w:t>low-through of the C18 column</w:t>
      </w:r>
      <w:r w:rsidR="00746EB7">
        <w:rPr>
          <w:rFonts w:asciiTheme="minorHAnsi" w:hAnsiTheme="minorHAnsi" w:cstheme="minorHAnsi"/>
        </w:rPr>
        <w:t xml:space="preserve"> </w:t>
      </w:r>
      <w:r w:rsidR="00D23174" w:rsidRPr="00D23174">
        <w:rPr>
          <w:rFonts w:asciiTheme="minorHAnsi" w:hAnsiTheme="minorHAnsi" w:cstheme="minorHAnsi"/>
          <w:b/>
          <w:bCs/>
        </w:rPr>
        <w:t>[1]</w:t>
      </w:r>
      <w:r w:rsidR="00D23174">
        <w:rPr>
          <w:rFonts w:asciiTheme="minorHAnsi" w:hAnsiTheme="minorHAnsi" w:cstheme="minorHAnsi"/>
        </w:rPr>
        <w:t xml:space="preserve"> </w:t>
      </w:r>
      <w:r w:rsidR="00746EB7" w:rsidRPr="00AA461B">
        <w:rPr>
          <w:rFonts w:asciiTheme="minorHAnsi" w:hAnsiTheme="minorHAnsi" w:cstheme="minorHAnsi"/>
        </w:rPr>
        <w:t>and in the first and second wash</w:t>
      </w:r>
      <w:r w:rsidR="00746EB7" w:rsidRPr="009A0C5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as well as</w:t>
      </w:r>
      <w:r w:rsidR="00746EB7" w:rsidRPr="009A0C59">
        <w:rPr>
          <w:rFonts w:asciiTheme="minorHAnsi" w:hAnsiTheme="minorHAnsi" w:cstheme="minorHAnsi"/>
        </w:rPr>
        <w:t xml:space="preserve"> their expected presence </w:t>
      </w:r>
      <w:r w:rsidR="00746EB7" w:rsidRPr="007E2460">
        <w:rPr>
          <w:rFonts w:asciiTheme="minorHAnsi" w:hAnsiTheme="minorHAnsi" w:cstheme="minorHAnsi"/>
        </w:rPr>
        <w:t>in the eluate</w:t>
      </w:r>
      <w:r w:rsidR="00EA03B6">
        <w:rPr>
          <w:rFonts w:asciiTheme="minorHAnsi" w:hAnsiTheme="minorHAnsi" w:cstheme="minorHAnsi"/>
        </w:rPr>
        <w:t xml:space="preserve"> </w:t>
      </w:r>
      <w:r w:rsidR="00EA03B6" w:rsidRPr="00EA03B6">
        <w:rPr>
          <w:rFonts w:asciiTheme="minorHAnsi" w:hAnsiTheme="minorHAnsi" w:cstheme="minorHAnsi"/>
          <w:b/>
          <w:bCs/>
        </w:rPr>
        <w:t>[</w:t>
      </w:r>
      <w:r w:rsidR="00D23174">
        <w:rPr>
          <w:rFonts w:asciiTheme="minorHAnsi" w:hAnsiTheme="minorHAnsi" w:cstheme="minorHAnsi"/>
          <w:b/>
          <w:bCs/>
        </w:rPr>
        <w:t>2</w:t>
      </w:r>
      <w:r w:rsidR="00EA03B6" w:rsidRPr="00EA03B6">
        <w:rPr>
          <w:rFonts w:asciiTheme="minorHAnsi" w:hAnsiTheme="minorHAnsi" w:cstheme="minorHAnsi"/>
          <w:b/>
          <w:bCs/>
        </w:rPr>
        <w:t>]</w:t>
      </w:r>
      <w:r w:rsidR="00EA03B6">
        <w:rPr>
          <w:rFonts w:asciiTheme="minorHAnsi" w:hAnsiTheme="minorHAnsi" w:cstheme="minorHAnsi"/>
          <w:b/>
          <w:bCs/>
        </w:rPr>
        <w:t>.</w:t>
      </w:r>
    </w:p>
    <w:p w14:paraId="063D92A7" w14:textId="1DB16DFA" w:rsidR="00B35D33" w:rsidRPr="00D23174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D23174">
        <w:rPr>
          <w:rFonts w:asciiTheme="minorHAnsi" w:hAnsiTheme="minorHAnsi" w:cstheme="minorHAnsi"/>
          <w:szCs w:val="24"/>
        </w:rPr>
        <w:t xml:space="preserve"> Figure 2</w:t>
      </w:r>
      <w:r w:rsidR="009D7A67">
        <w:rPr>
          <w:rFonts w:asciiTheme="minorHAnsi" w:hAnsiTheme="minorHAnsi" w:cstheme="minorHAnsi"/>
          <w:szCs w:val="24"/>
        </w:rPr>
        <w:t>A</w:t>
      </w:r>
      <w:r w:rsidR="00D23174">
        <w:rPr>
          <w:rFonts w:asciiTheme="minorHAnsi" w:hAnsiTheme="minorHAnsi" w:cstheme="minorHAnsi"/>
          <w:szCs w:val="24"/>
        </w:rPr>
        <w:t xml:space="preserve"> </w:t>
      </w:r>
      <w:r w:rsidR="00D23174" w:rsidRPr="00D23174">
        <w:rPr>
          <w:rFonts w:asciiTheme="minorHAnsi" w:hAnsiTheme="minorHAnsi" w:cstheme="minorHAnsi"/>
          <w:i/>
          <w:iCs/>
          <w:color w:val="002060"/>
          <w:szCs w:val="24"/>
        </w:rPr>
        <w:t>Video editor: Please emphasize Lane III</w:t>
      </w:r>
    </w:p>
    <w:p w14:paraId="63A3B189" w14:textId="3AD4CD7D" w:rsidR="00D23174" w:rsidRPr="00023092" w:rsidRDefault="00D23174" w:rsidP="0002309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9D7A67">
        <w:rPr>
          <w:rFonts w:asciiTheme="minorHAnsi" w:hAnsiTheme="minorHAnsi" w:cstheme="minorHAnsi"/>
          <w:szCs w:val="24"/>
        </w:rPr>
        <w:t>A</w:t>
      </w:r>
      <w:r w:rsidR="00023092">
        <w:rPr>
          <w:rFonts w:asciiTheme="minorHAnsi" w:hAnsiTheme="minorHAnsi" w:cstheme="minorHAnsi"/>
          <w:szCs w:val="24"/>
        </w:rPr>
        <w:t xml:space="preserve"> </w:t>
      </w:r>
      <w:r w:rsidR="00023092" w:rsidRPr="00D23174">
        <w:rPr>
          <w:rFonts w:asciiTheme="minorHAnsi" w:hAnsiTheme="minorHAnsi" w:cstheme="minorHAnsi"/>
          <w:i/>
          <w:iCs/>
          <w:color w:val="002060"/>
          <w:szCs w:val="24"/>
        </w:rPr>
        <w:t>Video editor: Please emphasize Lane I</w:t>
      </w:r>
      <w:r w:rsidR="00023092">
        <w:rPr>
          <w:rFonts w:asciiTheme="minorHAnsi" w:hAnsiTheme="minorHAnsi" w:cstheme="minorHAnsi"/>
          <w:i/>
          <w:iCs/>
          <w:color w:val="002060"/>
          <w:szCs w:val="24"/>
        </w:rPr>
        <w:t>V and V</w:t>
      </w:r>
    </w:p>
    <w:p w14:paraId="36A18921" w14:textId="3E1CFBF9" w:rsidR="00EA03B6" w:rsidRPr="00B35D33" w:rsidRDefault="00EA03B6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AA461B">
        <w:rPr>
          <w:rFonts w:asciiTheme="minorHAnsi" w:hAnsiTheme="minorHAnsi" w:cstheme="minorHAnsi"/>
        </w:rPr>
        <w:t xml:space="preserve">Proper Met-4 incorporation in the heavy channel </w:t>
      </w:r>
      <w:r w:rsidRPr="00EA03B6">
        <w:rPr>
          <w:rFonts w:asciiTheme="minorHAnsi" w:hAnsiTheme="minorHAnsi" w:cstheme="minorHAnsi"/>
          <w:b/>
          <w:bCs/>
        </w:rPr>
        <w:t>[1]</w:t>
      </w:r>
      <w:r w:rsidRPr="00AA461B">
        <w:rPr>
          <w:rFonts w:asciiTheme="minorHAnsi" w:hAnsiTheme="minorHAnsi" w:cstheme="minorHAnsi"/>
        </w:rPr>
        <w:t xml:space="preserve"> and correct H</w:t>
      </w:r>
      <w:r w:rsidR="00B35D33">
        <w:rPr>
          <w:rFonts w:asciiTheme="minorHAnsi" w:hAnsiTheme="minorHAnsi" w:cstheme="minorHAnsi"/>
        </w:rPr>
        <w:t xml:space="preserve">eavy or </w:t>
      </w:r>
      <w:r w:rsidRPr="00E508C9">
        <w:rPr>
          <w:rFonts w:asciiTheme="minorHAnsi" w:hAnsiTheme="minorHAnsi" w:cstheme="minorHAnsi"/>
        </w:rPr>
        <w:t>L</w:t>
      </w:r>
      <w:r w:rsidR="00B35D33">
        <w:rPr>
          <w:rFonts w:asciiTheme="minorHAnsi" w:hAnsiTheme="minorHAnsi" w:cstheme="minorHAnsi"/>
        </w:rPr>
        <w:t>ight</w:t>
      </w:r>
      <w:r w:rsidRPr="00E508C9">
        <w:rPr>
          <w:rFonts w:asciiTheme="minorHAnsi" w:hAnsiTheme="minorHAnsi" w:cstheme="minorHAnsi"/>
        </w:rPr>
        <w:t xml:space="preserve"> mixing </w:t>
      </w:r>
      <w:r w:rsidRPr="003321F1">
        <w:rPr>
          <w:rFonts w:asciiTheme="minorHAnsi" w:hAnsiTheme="minorHAnsi" w:cstheme="minorHAnsi"/>
        </w:rPr>
        <w:t>were evaluated</w:t>
      </w:r>
      <w:r w:rsidR="00B35D33">
        <w:rPr>
          <w:rFonts w:asciiTheme="minorHAnsi" w:hAnsiTheme="minorHAnsi" w:cstheme="minorHAnsi"/>
        </w:rPr>
        <w:t xml:space="preserve"> </w:t>
      </w:r>
      <w:r w:rsidR="00B35D33" w:rsidRPr="00B35D33">
        <w:rPr>
          <w:rFonts w:asciiTheme="minorHAnsi" w:hAnsiTheme="minorHAnsi" w:cstheme="minorHAnsi"/>
          <w:b/>
          <w:bCs/>
        </w:rPr>
        <w:t>[2]</w:t>
      </w:r>
      <w:r w:rsidR="00B35D33">
        <w:rPr>
          <w:rFonts w:asciiTheme="minorHAnsi" w:hAnsiTheme="minorHAnsi" w:cstheme="minorHAnsi"/>
          <w:b/>
          <w:bCs/>
        </w:rPr>
        <w:t>.</w:t>
      </w:r>
    </w:p>
    <w:p w14:paraId="2B4B9CAA" w14:textId="7CB70562" w:rsidR="00B35D33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23092">
        <w:rPr>
          <w:rFonts w:asciiTheme="minorHAnsi" w:hAnsiTheme="minorHAnsi" w:cstheme="minorHAnsi"/>
          <w:szCs w:val="24"/>
        </w:rPr>
        <w:t xml:space="preserve"> Figure 2B</w:t>
      </w:r>
    </w:p>
    <w:p w14:paraId="14566BC1" w14:textId="1A5CA5D8" w:rsidR="00023092" w:rsidRPr="00023092" w:rsidRDefault="00023092" w:rsidP="0002309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</w:t>
      </w:r>
    </w:p>
    <w:p w14:paraId="0A174C2E" w14:textId="2A250924" w:rsidR="00EA03B6" w:rsidRPr="00B35D33" w:rsidRDefault="00EA03B6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Pr="00C520D4">
        <w:rPr>
          <w:rFonts w:asciiTheme="minorHAnsi" w:hAnsiTheme="minorHAnsi" w:cstheme="minorHAnsi"/>
        </w:rPr>
        <w:t>he chromatogram from the off-</w:t>
      </w:r>
      <w:r w:rsidRPr="009077CA">
        <w:rPr>
          <w:rFonts w:asciiTheme="minorHAnsi" w:hAnsiTheme="minorHAnsi" w:cstheme="minorHAnsi"/>
        </w:rPr>
        <w:t xml:space="preserve">line </w:t>
      </w:r>
      <w:r w:rsidR="00B35D33" w:rsidRPr="00AA461B">
        <w:rPr>
          <w:rFonts w:cstheme="minorHAnsi"/>
          <w:szCs w:val="24"/>
        </w:rPr>
        <w:t>High-pH Reversed Phase</w:t>
      </w:r>
      <w:r w:rsidRPr="009077CA">
        <w:rPr>
          <w:rFonts w:asciiTheme="minorHAnsi" w:hAnsiTheme="minorHAnsi" w:cstheme="minorHAnsi"/>
        </w:rPr>
        <w:t xml:space="preserve"> liquid chromatography fractionation of peptides and the subsequent non-contiguous concatenation of fractions</w:t>
      </w:r>
      <w:r>
        <w:rPr>
          <w:rFonts w:asciiTheme="minorHAnsi" w:hAnsiTheme="minorHAnsi" w:cstheme="minorHAnsi"/>
        </w:rPr>
        <w:t xml:space="preserve"> are shown</w:t>
      </w:r>
      <w:r w:rsidR="00975CF5">
        <w:rPr>
          <w:rFonts w:asciiTheme="minorHAnsi" w:hAnsiTheme="minorHAnsi" w:cstheme="minorHAnsi"/>
        </w:rPr>
        <w:t xml:space="preserve"> here</w:t>
      </w:r>
      <w:r w:rsidRPr="009077CA">
        <w:rPr>
          <w:rFonts w:asciiTheme="minorHAnsi" w:hAnsiTheme="minorHAnsi" w:cstheme="minorHAnsi"/>
        </w:rPr>
        <w:t>. Peptides were detected by 215</w:t>
      </w:r>
      <w:r w:rsidR="00975CF5">
        <w:rPr>
          <w:rFonts w:asciiTheme="minorHAnsi" w:hAnsiTheme="minorHAnsi" w:cstheme="minorHAnsi"/>
        </w:rPr>
        <w:t>-</w:t>
      </w:r>
      <w:r w:rsidRPr="009077C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anometer</w:t>
      </w:r>
      <w:r w:rsidRPr="009077CA">
        <w:rPr>
          <w:rFonts w:asciiTheme="minorHAnsi" w:hAnsiTheme="minorHAnsi" w:cstheme="minorHAnsi"/>
        </w:rPr>
        <w:t xml:space="preserve"> UV w</w:t>
      </w:r>
      <w:r w:rsidRPr="009D2AEB">
        <w:rPr>
          <w:rFonts w:asciiTheme="minorHAnsi" w:hAnsiTheme="minorHAnsi" w:cstheme="minorHAnsi"/>
        </w:rPr>
        <w:t>hi</w:t>
      </w:r>
      <w:r w:rsidRPr="00A7603B">
        <w:rPr>
          <w:rFonts w:asciiTheme="minorHAnsi" w:hAnsiTheme="minorHAnsi" w:cstheme="minorHAnsi"/>
        </w:rPr>
        <w:t xml:space="preserve">le </w:t>
      </w:r>
      <w:r w:rsidR="00975CF5" w:rsidRPr="00A7603B">
        <w:rPr>
          <w:rFonts w:asciiTheme="minorHAnsi" w:hAnsiTheme="minorHAnsi" w:cstheme="minorHAnsi"/>
        </w:rPr>
        <w:t xml:space="preserve">potentially remaining </w:t>
      </w:r>
      <w:r w:rsidRPr="00A7603B">
        <w:rPr>
          <w:rFonts w:asciiTheme="minorHAnsi" w:hAnsiTheme="minorHAnsi" w:cstheme="minorHAnsi"/>
        </w:rPr>
        <w:t>undigested proteins were evaluated by 280</w:t>
      </w:r>
      <w:r w:rsidR="00975CF5">
        <w:rPr>
          <w:rFonts w:asciiTheme="minorHAnsi" w:hAnsiTheme="minorHAnsi" w:cstheme="minorHAnsi"/>
        </w:rPr>
        <w:t>-</w:t>
      </w:r>
      <w:r w:rsidRPr="00E84AB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anometer</w:t>
      </w:r>
      <w:r w:rsidRPr="00E84ABD">
        <w:rPr>
          <w:rFonts w:asciiTheme="minorHAnsi" w:hAnsiTheme="minorHAnsi" w:cstheme="minorHAnsi"/>
        </w:rPr>
        <w:t xml:space="preserve"> UV</w:t>
      </w:r>
      <w:r w:rsidR="00B35D33">
        <w:rPr>
          <w:rFonts w:asciiTheme="minorHAnsi" w:hAnsiTheme="minorHAnsi" w:cstheme="minorHAnsi"/>
        </w:rPr>
        <w:t xml:space="preserve"> </w:t>
      </w:r>
      <w:r w:rsidR="00B35D33" w:rsidRPr="00B35D33">
        <w:rPr>
          <w:rFonts w:asciiTheme="minorHAnsi" w:hAnsiTheme="minorHAnsi" w:cstheme="minorHAnsi"/>
          <w:b/>
          <w:bCs/>
        </w:rPr>
        <w:t>[1]</w:t>
      </w:r>
      <w:r w:rsidRPr="00E84ABD">
        <w:rPr>
          <w:rFonts w:asciiTheme="minorHAnsi" w:hAnsiTheme="minorHAnsi" w:cstheme="minorHAnsi"/>
        </w:rPr>
        <w:t>.</w:t>
      </w:r>
    </w:p>
    <w:p w14:paraId="6051BF52" w14:textId="48467C5E" w:rsidR="00B35D33" w:rsidRPr="00B35D33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23092">
        <w:rPr>
          <w:rFonts w:asciiTheme="minorHAnsi" w:hAnsiTheme="minorHAnsi" w:cstheme="minorHAnsi"/>
          <w:szCs w:val="24"/>
        </w:rPr>
        <w:t xml:space="preserve"> Figure 3</w:t>
      </w:r>
      <w:r w:rsidR="00975CF5">
        <w:rPr>
          <w:rFonts w:asciiTheme="minorHAnsi" w:hAnsiTheme="minorHAnsi" w:cstheme="minorHAnsi"/>
          <w:szCs w:val="24"/>
        </w:rPr>
        <w:t>A</w:t>
      </w:r>
    </w:p>
    <w:p w14:paraId="2935174A" w14:textId="454BD16C" w:rsidR="00EA03B6" w:rsidRPr="00B35D33" w:rsidRDefault="00EA03B6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 f</w:t>
      </w:r>
      <w:r w:rsidRPr="003321F1">
        <w:rPr>
          <w:rFonts w:asciiTheme="minorHAnsi" w:hAnsiTheme="minorHAnsi" w:cstheme="minorHAnsi"/>
        </w:rPr>
        <w:t xml:space="preserve">ull MS spectra of </w:t>
      </w:r>
      <w:r w:rsidRPr="00AD11CC">
        <w:rPr>
          <w:rFonts w:asciiTheme="minorHAnsi" w:hAnsiTheme="minorHAnsi" w:cstheme="minorHAnsi"/>
        </w:rPr>
        <w:t>peptides</w:t>
      </w:r>
      <w:r w:rsidRPr="00C520D4">
        <w:rPr>
          <w:rFonts w:asciiTheme="minorHAnsi" w:hAnsiTheme="minorHAnsi" w:cstheme="minorHAnsi"/>
        </w:rPr>
        <w:t>, represent</w:t>
      </w:r>
      <w:r>
        <w:rPr>
          <w:rFonts w:asciiTheme="minorHAnsi" w:hAnsiTheme="minorHAnsi" w:cstheme="minorHAnsi"/>
        </w:rPr>
        <w:t xml:space="preserve">ing </w:t>
      </w:r>
      <w:r w:rsidR="00023092">
        <w:rPr>
          <w:rFonts w:asciiTheme="minorHAnsi" w:hAnsiTheme="minorHAnsi" w:cstheme="minorHAnsi"/>
        </w:rPr>
        <w:t>t</w:t>
      </w:r>
      <w:r w:rsidRPr="009077CA">
        <w:rPr>
          <w:rFonts w:asciiTheme="minorHAnsi" w:hAnsiTheme="minorHAnsi" w:cstheme="minorHAnsi"/>
        </w:rPr>
        <w:t xml:space="preserve">rue </w:t>
      </w:r>
      <w:r w:rsidR="00023092">
        <w:rPr>
          <w:rFonts w:asciiTheme="minorHAnsi" w:hAnsiTheme="minorHAnsi" w:cstheme="minorHAnsi"/>
        </w:rPr>
        <w:t>p</w:t>
      </w:r>
      <w:r w:rsidRPr="009077CA">
        <w:rPr>
          <w:rFonts w:asciiTheme="minorHAnsi" w:hAnsiTheme="minorHAnsi" w:cstheme="minorHAnsi"/>
        </w:rPr>
        <w:t>ositive</w:t>
      </w:r>
      <w:del w:id="30" w:author="Maniaci Marianna" w:date="2022-09-13T10:55:00Z">
        <w:r w:rsidRPr="009077CA" w:rsidDel="00616B26">
          <w:rPr>
            <w:rFonts w:asciiTheme="minorHAnsi" w:hAnsiTheme="minorHAnsi" w:cstheme="minorHAnsi"/>
          </w:rPr>
          <w:delText xml:space="preserve"> </w:delText>
        </w:r>
      </w:del>
      <w:ins w:id="31" w:author="Maniaci Marianna" w:date="2022-09-13T10:56:00Z">
        <w:r w:rsidR="00616B26">
          <w:rPr>
            <w:rFonts w:asciiTheme="minorHAnsi" w:hAnsiTheme="minorHAnsi" w:cstheme="minorHAnsi"/>
          </w:rPr>
          <w:t xml:space="preserve">methyl-peptide annotation </w:t>
        </w:r>
      </w:ins>
      <w:del w:id="32" w:author="Maniaci Marianna" w:date="2022-09-13T10:55:00Z">
        <w:r w:rsidRPr="009077CA" w:rsidDel="00616B26">
          <w:rPr>
            <w:rFonts w:asciiTheme="minorHAnsi" w:hAnsiTheme="minorHAnsi" w:cstheme="minorHAnsi"/>
          </w:rPr>
          <w:delText xml:space="preserve">and </w:delText>
        </w:r>
      </w:del>
      <w:del w:id="33" w:author="Maniaci Marianna" w:date="2022-09-13T10:29:00Z">
        <w:r w:rsidRPr="009077CA" w:rsidDel="00613B30">
          <w:rPr>
            <w:rFonts w:asciiTheme="minorHAnsi" w:hAnsiTheme="minorHAnsi" w:cstheme="minorHAnsi"/>
          </w:rPr>
          <w:delText>a</w:delText>
        </w:r>
      </w:del>
      <w:del w:id="34" w:author="Maniaci Marianna" w:date="2022-09-13T10:55:00Z">
        <w:r w:rsidRPr="009077CA" w:rsidDel="00616B26">
          <w:rPr>
            <w:rFonts w:asciiTheme="minorHAnsi" w:hAnsiTheme="minorHAnsi" w:cstheme="minorHAnsi"/>
          </w:rPr>
          <w:delText xml:space="preserve"> </w:delText>
        </w:r>
        <w:r w:rsidR="00023092" w:rsidDel="00616B26">
          <w:rPr>
            <w:rFonts w:asciiTheme="minorHAnsi" w:hAnsiTheme="minorHAnsi" w:cstheme="minorHAnsi"/>
          </w:rPr>
          <w:delText>f</w:delText>
        </w:r>
        <w:r w:rsidRPr="009077CA" w:rsidDel="00616B26">
          <w:rPr>
            <w:rFonts w:asciiTheme="minorHAnsi" w:hAnsiTheme="minorHAnsi" w:cstheme="minorHAnsi"/>
          </w:rPr>
          <w:delText xml:space="preserve">alse </w:delText>
        </w:r>
        <w:r w:rsidR="00023092" w:rsidDel="00616B26">
          <w:rPr>
            <w:rFonts w:asciiTheme="minorHAnsi" w:hAnsiTheme="minorHAnsi" w:cstheme="minorHAnsi"/>
          </w:rPr>
          <w:delText>p</w:delText>
        </w:r>
        <w:r w:rsidRPr="009077CA" w:rsidDel="00616B26">
          <w:rPr>
            <w:rFonts w:asciiTheme="minorHAnsi" w:hAnsiTheme="minorHAnsi" w:cstheme="minorHAnsi"/>
          </w:rPr>
          <w:delText>ositive methyl-peptide annotation</w:delText>
        </w:r>
      </w:del>
      <w:del w:id="35" w:author="Maniaci Marianna" w:date="2022-09-13T10:56:00Z">
        <w:r w:rsidR="00975CF5" w:rsidDel="00616B26">
          <w:rPr>
            <w:rFonts w:asciiTheme="minorHAnsi" w:hAnsiTheme="minorHAnsi" w:cstheme="minorHAnsi"/>
          </w:rPr>
          <w:delText>,</w:delText>
        </w:r>
      </w:del>
      <w:r>
        <w:rPr>
          <w:rFonts w:asciiTheme="minorHAnsi" w:hAnsiTheme="minorHAnsi" w:cstheme="minorHAnsi"/>
        </w:rPr>
        <w:t xml:space="preserve"> were obtained</w:t>
      </w:r>
      <w:r w:rsidRPr="00E84ABD">
        <w:rPr>
          <w:rFonts w:asciiTheme="minorHAnsi" w:hAnsiTheme="minorHAnsi" w:cstheme="minorHAnsi"/>
        </w:rPr>
        <w:t>.</w:t>
      </w:r>
      <w:r w:rsidRPr="007E24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AA461B">
        <w:rPr>
          <w:rFonts w:asciiTheme="minorHAnsi" w:hAnsiTheme="minorHAnsi" w:cstheme="minorHAnsi"/>
        </w:rPr>
        <w:t>he m</w:t>
      </w:r>
      <w:r w:rsidR="00D23174">
        <w:rPr>
          <w:rFonts w:asciiTheme="minorHAnsi" w:hAnsiTheme="minorHAnsi" w:cstheme="minorHAnsi"/>
        </w:rPr>
        <w:t xml:space="preserve"> by z</w:t>
      </w:r>
      <w:r w:rsidRPr="00AA461B">
        <w:rPr>
          <w:rFonts w:asciiTheme="minorHAnsi" w:hAnsiTheme="minorHAnsi" w:cstheme="minorHAnsi"/>
        </w:rPr>
        <w:t xml:space="preserve"> differences observed between the three peaks are consistent with the presence of an enzymatically methylated residue </w:t>
      </w:r>
      <w:r w:rsidRPr="00EA03B6">
        <w:rPr>
          <w:rFonts w:asciiTheme="minorHAnsi" w:hAnsiTheme="minorHAnsi" w:cstheme="minorHAnsi"/>
          <w:b/>
          <w:bCs/>
        </w:rPr>
        <w:t>[1]</w:t>
      </w:r>
      <w:r w:rsidR="00B35D33">
        <w:rPr>
          <w:rFonts w:asciiTheme="minorHAnsi" w:hAnsiTheme="minorHAnsi" w:cstheme="minorHAnsi"/>
          <w:b/>
          <w:bCs/>
        </w:rPr>
        <w:t>.</w:t>
      </w:r>
    </w:p>
    <w:p w14:paraId="519370BE" w14:textId="47F2DB62" w:rsidR="00B35D33" w:rsidRPr="00B35D33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23092">
        <w:rPr>
          <w:rFonts w:asciiTheme="minorHAnsi" w:hAnsiTheme="minorHAnsi" w:cstheme="minorHAnsi"/>
          <w:szCs w:val="24"/>
        </w:rPr>
        <w:t xml:space="preserve"> Figure 4</w:t>
      </w:r>
    </w:p>
    <w:p w14:paraId="70324ADC" w14:textId="06544E34" w:rsidR="00EA03B6" w:rsidRPr="00B35D33" w:rsidRDefault="00616B26" w:rsidP="00D2317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ins w:id="36" w:author="Maniaci Marianna" w:date="2022-09-13T10:56:00Z">
        <w:r>
          <w:rPr>
            <w:rFonts w:asciiTheme="minorHAnsi" w:hAnsiTheme="minorHAnsi" w:cstheme="minorHAnsi"/>
          </w:rPr>
          <w:t>The f</w:t>
        </w:r>
        <w:r w:rsidRPr="003321F1">
          <w:rPr>
            <w:rFonts w:asciiTheme="minorHAnsi" w:hAnsiTheme="minorHAnsi" w:cstheme="minorHAnsi"/>
          </w:rPr>
          <w:t xml:space="preserve">ull MS spectra of </w:t>
        </w:r>
        <w:r w:rsidRPr="00AD11CC">
          <w:rPr>
            <w:rFonts w:asciiTheme="minorHAnsi" w:hAnsiTheme="minorHAnsi" w:cstheme="minorHAnsi"/>
          </w:rPr>
          <w:t>peptides</w:t>
        </w:r>
        <w:r w:rsidRPr="00C520D4">
          <w:rPr>
            <w:rFonts w:asciiTheme="minorHAnsi" w:hAnsiTheme="minorHAnsi" w:cstheme="minorHAnsi"/>
          </w:rPr>
          <w:t>, represent</w:t>
        </w:r>
        <w:r>
          <w:rPr>
            <w:rFonts w:asciiTheme="minorHAnsi" w:hAnsiTheme="minorHAnsi" w:cstheme="minorHAnsi"/>
          </w:rPr>
          <w:t>ing</w:t>
        </w:r>
        <w:r w:rsidRPr="009077CA"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>f</w:t>
        </w:r>
        <w:r w:rsidRPr="009077CA">
          <w:rPr>
            <w:rFonts w:asciiTheme="minorHAnsi" w:hAnsiTheme="minorHAnsi" w:cstheme="minorHAnsi"/>
          </w:rPr>
          <w:t xml:space="preserve">alse </w:t>
        </w:r>
        <w:r>
          <w:rPr>
            <w:rFonts w:asciiTheme="minorHAnsi" w:hAnsiTheme="minorHAnsi" w:cstheme="minorHAnsi"/>
          </w:rPr>
          <w:t>p</w:t>
        </w:r>
        <w:r w:rsidRPr="009077CA">
          <w:rPr>
            <w:rFonts w:asciiTheme="minorHAnsi" w:hAnsiTheme="minorHAnsi" w:cstheme="minorHAnsi"/>
          </w:rPr>
          <w:t>ositive methyl-peptide annotation</w:t>
        </w:r>
      </w:ins>
      <w:ins w:id="37" w:author="Maniaci Marianna" w:date="2022-09-13T10:57:00Z">
        <w:r>
          <w:rPr>
            <w:rFonts w:asciiTheme="minorHAnsi" w:hAnsiTheme="minorHAnsi" w:cstheme="minorHAnsi"/>
          </w:rPr>
          <w:t>, were obtained.</w:t>
        </w:r>
      </w:ins>
      <w:ins w:id="38" w:author="Maniaci Marianna" w:date="2022-09-13T10:56:00Z">
        <w:r>
          <w:rPr>
            <w:rFonts w:asciiTheme="minorHAnsi" w:hAnsiTheme="minorHAnsi" w:cstheme="minorHAnsi"/>
          </w:rPr>
          <w:t xml:space="preserve"> </w:t>
        </w:r>
      </w:ins>
      <w:r w:rsidR="00EA03B6">
        <w:rPr>
          <w:rFonts w:asciiTheme="minorHAnsi" w:hAnsiTheme="minorHAnsi" w:cstheme="minorHAnsi"/>
        </w:rPr>
        <w:t>T</w:t>
      </w:r>
      <w:r w:rsidR="00EA03B6" w:rsidRPr="00AA461B">
        <w:rPr>
          <w:rFonts w:asciiTheme="minorHAnsi" w:hAnsiTheme="minorHAnsi" w:cstheme="minorHAnsi"/>
        </w:rPr>
        <w:t>he m</w:t>
      </w:r>
      <w:r w:rsidR="00D23174">
        <w:rPr>
          <w:rFonts w:asciiTheme="minorHAnsi" w:hAnsiTheme="minorHAnsi" w:cstheme="minorHAnsi"/>
        </w:rPr>
        <w:t xml:space="preserve"> by z</w:t>
      </w:r>
      <w:r w:rsidR="00EA03B6" w:rsidRPr="00AA461B">
        <w:rPr>
          <w:rFonts w:asciiTheme="minorHAnsi" w:hAnsiTheme="minorHAnsi" w:cstheme="minorHAnsi"/>
        </w:rPr>
        <w:t xml:space="preserve"> difference observed between the light-methylated peptide and its putative heavy counterpart</w:t>
      </w:r>
      <w:r w:rsidR="00EA03B6" w:rsidRPr="00EA03B6">
        <w:rPr>
          <w:rFonts w:asciiTheme="minorHAnsi" w:hAnsiTheme="minorHAnsi" w:cstheme="minorHAnsi"/>
        </w:rPr>
        <w:t xml:space="preserve"> </w:t>
      </w:r>
      <w:r w:rsidR="00EA03B6">
        <w:rPr>
          <w:rFonts w:asciiTheme="minorHAnsi" w:hAnsiTheme="minorHAnsi" w:cstheme="minorHAnsi"/>
        </w:rPr>
        <w:t xml:space="preserve">deviates </w:t>
      </w:r>
      <w:r w:rsidR="00EA03B6" w:rsidRPr="00AA461B">
        <w:rPr>
          <w:rFonts w:asciiTheme="minorHAnsi" w:hAnsiTheme="minorHAnsi" w:cstheme="minorHAnsi"/>
        </w:rPr>
        <w:t>from the expected value by 0.0312</w:t>
      </w:r>
      <w:r w:rsidR="00EA03B6">
        <w:rPr>
          <w:rFonts w:asciiTheme="minorHAnsi" w:hAnsiTheme="minorHAnsi" w:cstheme="minorHAnsi"/>
        </w:rPr>
        <w:t xml:space="preserve"> </w:t>
      </w:r>
      <w:r w:rsidR="00EA03B6" w:rsidRPr="00EA03B6">
        <w:rPr>
          <w:rFonts w:asciiTheme="minorHAnsi" w:hAnsiTheme="minorHAnsi" w:cstheme="minorHAnsi"/>
          <w:b/>
          <w:bCs/>
        </w:rPr>
        <w:t>[1]</w:t>
      </w:r>
      <w:r w:rsidR="00EA03B6">
        <w:rPr>
          <w:rFonts w:asciiTheme="minorHAnsi" w:hAnsiTheme="minorHAnsi" w:cstheme="minorHAnsi"/>
        </w:rPr>
        <w:t>.</w:t>
      </w:r>
    </w:p>
    <w:p w14:paraId="7E9C9FD0" w14:textId="03B26E07" w:rsidR="00B35D33" w:rsidRPr="00B35D33" w:rsidRDefault="00B35D33" w:rsidP="00D2317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23092">
        <w:rPr>
          <w:rFonts w:asciiTheme="minorHAnsi" w:hAnsiTheme="minorHAnsi" w:cstheme="minorHAnsi"/>
          <w:szCs w:val="24"/>
        </w:rPr>
        <w:t xml:space="preserve"> Figure 5</w:t>
      </w:r>
    </w:p>
    <w:p w14:paraId="7ECDD8CA" w14:textId="77777777" w:rsidR="00983DF4" w:rsidRDefault="00983DF4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5510C120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983DF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9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9"/>
    <w:p w14:paraId="04B8A13A" w14:textId="61AAAA5F" w:rsidR="004A0EDB" w:rsidRDefault="004A0EDB" w:rsidP="004A0E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50A29">
        <w:rPr>
          <w:rStyle w:val="AuthorName"/>
          <w:rFonts w:asciiTheme="minorHAnsi" w:eastAsia="Times" w:hAnsiTheme="minorHAnsi" w:cstheme="minorHAnsi"/>
        </w:rPr>
        <w:t>Marianna Maniaci</w:t>
      </w:r>
      <w:r w:rsidRPr="00550A29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50A29">
        <w:rPr>
          <w:rFonts w:asciiTheme="minorHAnsi" w:eastAsia="Times New Roman" w:hAnsiTheme="minorHAnsi" w:cstheme="minorHAnsi"/>
          <w:szCs w:val="24"/>
        </w:rPr>
        <w:t xml:space="preserve"> The</w:t>
      </w:r>
      <w:r>
        <w:rPr>
          <w:rFonts w:asciiTheme="minorHAnsi" w:eastAsia="Times New Roman" w:hAnsiTheme="minorHAnsi" w:cstheme="minorHAnsi"/>
          <w:szCs w:val="24"/>
        </w:rPr>
        <w:t xml:space="preserve"> protocol</w:t>
      </w:r>
      <w:r w:rsidRPr="00550A29">
        <w:rPr>
          <w:rFonts w:asciiTheme="minorHAnsi" w:eastAsia="Times New Roman" w:hAnsiTheme="minorHAnsi" w:cstheme="minorHAnsi"/>
          <w:szCs w:val="24"/>
        </w:rPr>
        <w:t xml:space="preserve"> workflow is overall linear</w:t>
      </w:r>
      <w:r>
        <w:rPr>
          <w:rFonts w:asciiTheme="minorHAnsi" w:eastAsia="Times New Roman" w:hAnsiTheme="minorHAnsi" w:cstheme="minorHAnsi"/>
          <w:szCs w:val="24"/>
        </w:rPr>
        <w:t xml:space="preserve">, but </w:t>
      </w:r>
      <w:r w:rsidRPr="00550A29">
        <w:rPr>
          <w:rFonts w:asciiTheme="minorHAnsi" w:eastAsia="Times New Roman" w:hAnsiTheme="minorHAnsi" w:cstheme="minorHAnsi"/>
          <w:szCs w:val="24"/>
        </w:rPr>
        <w:t>there are a few steps</w:t>
      </w:r>
      <w:ins w:id="40" w:author="Maniaci Marianna" w:date="2022-09-13T10:29:00Z">
        <w:r w:rsidR="00613B30">
          <w:rPr>
            <w:rFonts w:asciiTheme="minorHAnsi" w:eastAsia="Times New Roman" w:hAnsiTheme="minorHAnsi" w:cstheme="minorHAnsi"/>
            <w:szCs w:val="24"/>
          </w:rPr>
          <w:t xml:space="preserve"> that need special attention. For instance,</w:t>
        </w:r>
      </w:ins>
      <w:r>
        <w:rPr>
          <w:rFonts w:asciiTheme="minorHAnsi" w:eastAsia="Times New Roman" w:hAnsiTheme="minorHAnsi" w:cstheme="minorHAnsi"/>
          <w:szCs w:val="24"/>
        </w:rPr>
        <w:t xml:space="preserve"> </w:t>
      </w:r>
      <w:del w:id="41" w:author="Maniaci Marianna" w:date="2022-09-13T10:29:00Z">
        <w:r w:rsidDel="00613B30">
          <w:rPr>
            <w:rFonts w:asciiTheme="minorHAnsi" w:eastAsia="Times New Roman" w:hAnsiTheme="minorHAnsi" w:cstheme="minorHAnsi"/>
            <w:szCs w:val="24"/>
          </w:rPr>
          <w:delText xml:space="preserve">- </w:delText>
        </w:r>
        <w:r w:rsidRPr="00550A29" w:rsidDel="00613B30">
          <w:rPr>
            <w:rFonts w:asciiTheme="minorHAnsi" w:eastAsia="Times New Roman" w:hAnsiTheme="minorHAnsi" w:cstheme="minorHAnsi"/>
            <w:szCs w:val="24"/>
          </w:rPr>
          <w:delText>such as</w:delText>
        </w:r>
      </w:del>
      <w:r w:rsidRPr="00550A29">
        <w:rPr>
          <w:rFonts w:asciiTheme="minorHAnsi" w:eastAsia="Times New Roman" w:hAnsiTheme="minorHAnsi" w:cstheme="minorHAnsi"/>
          <w:szCs w:val="24"/>
        </w:rPr>
        <w:t xml:space="preserve"> the </w:t>
      </w:r>
      <w:r>
        <w:rPr>
          <w:rFonts w:asciiTheme="minorHAnsi" w:eastAsia="Times New Roman" w:hAnsiTheme="minorHAnsi" w:cstheme="minorHAnsi"/>
          <w:szCs w:val="24"/>
        </w:rPr>
        <w:t>HpH</w:t>
      </w:r>
      <w:del w:id="42" w:author="Maniaci Marianna" w:date="2022-09-13T10:30:00Z">
        <w:r w:rsidDel="00613B30">
          <w:rPr>
            <w:rFonts w:asciiTheme="minorHAnsi" w:eastAsia="Times New Roman" w:hAnsiTheme="minorHAnsi" w:cstheme="minorHAnsi"/>
            <w:szCs w:val="24"/>
          </w:rPr>
          <w:delText xml:space="preserve"> </w:delText>
        </w:r>
      </w:del>
      <w:del w:id="43" w:author="Maniaci Marianna" w:date="2022-09-13T10:29:00Z">
        <w:r w:rsidDel="00613B30">
          <w:rPr>
            <w:rFonts w:asciiTheme="minorHAnsi" w:eastAsia="Times New Roman" w:hAnsiTheme="minorHAnsi" w:cstheme="minorHAnsi"/>
            <w:szCs w:val="24"/>
          </w:rPr>
          <w:delText>RP</w:delText>
        </w:r>
      </w:del>
      <w:r>
        <w:rPr>
          <w:rFonts w:asciiTheme="minorHAnsi" w:eastAsia="Times New Roman" w:hAnsiTheme="minorHAnsi" w:cstheme="minorHAnsi"/>
          <w:szCs w:val="24"/>
        </w:rPr>
        <w:t xml:space="preserve"> chromatographic </w:t>
      </w:r>
      <w:ins w:id="44" w:author="Maniaci Marianna" w:date="2022-09-13T10:30:00Z">
        <w:r w:rsidR="00613B30">
          <w:rPr>
            <w:rFonts w:asciiTheme="minorHAnsi" w:eastAsia="Times New Roman" w:hAnsiTheme="minorHAnsi" w:cstheme="minorHAnsi"/>
            <w:szCs w:val="24"/>
          </w:rPr>
          <w:t>separation</w:t>
        </w:r>
      </w:ins>
      <w:del w:id="45" w:author="Maniaci Marianna" w:date="2022-09-13T10:30:00Z">
        <w:r w:rsidDel="00613B30">
          <w:rPr>
            <w:rFonts w:asciiTheme="minorHAnsi" w:eastAsia="Times New Roman" w:hAnsiTheme="minorHAnsi" w:cstheme="minorHAnsi"/>
            <w:szCs w:val="24"/>
          </w:rPr>
          <w:delText>fractionation</w:delText>
        </w:r>
      </w:del>
      <w:r>
        <w:rPr>
          <w:rFonts w:asciiTheme="minorHAnsi" w:eastAsia="Times New Roman" w:hAnsiTheme="minorHAnsi" w:cstheme="minorHAnsi"/>
          <w:szCs w:val="24"/>
        </w:rPr>
        <w:t xml:space="preserve"> with subsequent non-contiguous fraction concatenation, as well</w:t>
      </w:r>
      <w:ins w:id="46" w:author="Maniaci Marianna" w:date="2022-09-13T10:34:00Z">
        <w:r w:rsidR="00D019BD">
          <w:rPr>
            <w:rFonts w:asciiTheme="minorHAnsi" w:eastAsia="Times New Roman" w:hAnsiTheme="minorHAnsi" w:cstheme="minorHAnsi"/>
            <w:szCs w:val="24"/>
          </w:rPr>
          <w:t xml:space="preserve"> as</w:t>
        </w:r>
      </w:ins>
      <w:r>
        <w:rPr>
          <w:rFonts w:asciiTheme="minorHAnsi" w:eastAsia="Times New Roman" w:hAnsiTheme="minorHAnsi" w:cstheme="minorHAnsi"/>
          <w:szCs w:val="24"/>
        </w:rPr>
        <w:t xml:space="preserve"> the IP setup</w:t>
      </w:r>
      <w:del w:id="47" w:author="Maniaci Marianna" w:date="2022-09-13T10:30:00Z">
        <w:r w:rsidDel="00613B30">
          <w:rPr>
            <w:rFonts w:asciiTheme="minorHAnsi" w:eastAsia="Times New Roman" w:hAnsiTheme="minorHAnsi" w:cstheme="minorHAnsi"/>
            <w:szCs w:val="24"/>
          </w:rPr>
          <w:delText xml:space="preserve"> </w:delText>
        </w:r>
        <w:r w:rsidRPr="00550A29" w:rsidDel="00613B30">
          <w:rPr>
            <w:rFonts w:asciiTheme="minorHAnsi" w:eastAsia="Times New Roman" w:hAnsiTheme="minorHAnsi" w:cstheme="minorHAnsi"/>
            <w:szCs w:val="24"/>
          </w:rPr>
          <w:delText>that need special attention</w:delText>
        </w:r>
      </w:del>
      <w:r w:rsidRPr="00550A29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2D35D1A6" w14:textId="6C8A0989" w:rsidR="004A0EDB" w:rsidRPr="004A0EDB" w:rsidRDefault="004A0EDB" w:rsidP="004A0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  <w:u w:val="none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A30E4A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3.3.1 and 3.3.2</w:t>
      </w:r>
    </w:p>
    <w:p w14:paraId="2B0969E1" w14:textId="276AB8CB" w:rsidR="00B07A3B" w:rsidRPr="00983DF4" w:rsidRDefault="00183A34" w:rsidP="00983DF4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Tiziana Bonaldi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3DF4">
        <w:rPr>
          <w:rFonts w:asciiTheme="minorHAnsi" w:hAnsiTheme="minorHAnsi" w:cstheme="minorHAnsi"/>
        </w:rPr>
        <w:t>T</w:t>
      </w:r>
      <w:r w:rsidR="00A03453">
        <w:rPr>
          <w:rFonts w:asciiTheme="minorHAnsi" w:hAnsiTheme="minorHAnsi" w:cstheme="minorHAnsi"/>
        </w:rPr>
        <w:t>he same protocol can be coupled to</w:t>
      </w:r>
      <w:ins w:id="48" w:author="Maniaci Marianna" w:date="2022-09-13T10:30:00Z">
        <w:r w:rsidR="00613B30">
          <w:rPr>
            <w:rFonts w:asciiTheme="minorHAnsi" w:hAnsiTheme="minorHAnsi" w:cstheme="minorHAnsi"/>
          </w:rPr>
          <w:t xml:space="preserve"> either</w:t>
        </w:r>
      </w:ins>
      <w:r w:rsidR="00A03453">
        <w:rPr>
          <w:rFonts w:asciiTheme="minorHAnsi" w:hAnsiTheme="minorHAnsi" w:cstheme="minorHAnsi"/>
        </w:rPr>
        <w:t xml:space="preserve"> standard SILAC or label</w:t>
      </w:r>
      <w:ins w:id="49" w:author="Maniaci Marianna" w:date="2022-09-13T10:31:00Z">
        <w:r w:rsidR="00D019BD">
          <w:rPr>
            <w:rFonts w:asciiTheme="minorHAnsi" w:hAnsiTheme="minorHAnsi" w:cstheme="minorHAnsi"/>
          </w:rPr>
          <w:t>-</w:t>
        </w:r>
      </w:ins>
      <w:del w:id="50" w:author="Maniaci Marianna" w:date="2022-09-13T10:31:00Z">
        <w:r w:rsidR="00A03453" w:rsidDel="00D019BD">
          <w:rPr>
            <w:rFonts w:asciiTheme="minorHAnsi" w:hAnsiTheme="minorHAnsi" w:cstheme="minorHAnsi"/>
          </w:rPr>
          <w:delText xml:space="preserve"> </w:delText>
        </w:r>
      </w:del>
      <w:r w:rsidR="00A03453">
        <w:rPr>
          <w:rFonts w:asciiTheme="minorHAnsi" w:hAnsiTheme="minorHAnsi" w:cstheme="minorHAnsi"/>
        </w:rPr>
        <w:t xml:space="preserve">free </w:t>
      </w:r>
      <w:ins w:id="51" w:author="Maniaci Marianna" w:date="2022-09-13T10:31:00Z">
        <w:r w:rsidR="00D019BD">
          <w:rPr>
            <w:rFonts w:asciiTheme="minorHAnsi" w:hAnsiTheme="minorHAnsi" w:cstheme="minorHAnsi"/>
          </w:rPr>
          <w:t>quantitation</w:t>
        </w:r>
      </w:ins>
      <w:ins w:id="52" w:author="Maniaci Marianna" w:date="2022-09-13T10:32:00Z">
        <w:r w:rsidR="00D019BD">
          <w:rPr>
            <w:rFonts w:asciiTheme="minorHAnsi" w:hAnsiTheme="minorHAnsi" w:cstheme="minorHAnsi"/>
          </w:rPr>
          <w:t xml:space="preserve"> </w:t>
        </w:r>
      </w:ins>
      <w:del w:id="53" w:author="Maniaci Marianna" w:date="2022-09-13T10:31:00Z">
        <w:r w:rsidR="00A03453" w:rsidDel="00D019BD">
          <w:rPr>
            <w:rFonts w:asciiTheme="minorHAnsi" w:hAnsiTheme="minorHAnsi" w:cstheme="minorHAnsi"/>
          </w:rPr>
          <w:delText>quantification setup</w:delText>
        </w:r>
      </w:del>
      <w:r w:rsidR="00A03453">
        <w:rPr>
          <w:rFonts w:asciiTheme="minorHAnsi" w:hAnsiTheme="minorHAnsi" w:cstheme="minorHAnsi"/>
        </w:rPr>
        <w:t xml:space="preserve"> to profile </w:t>
      </w:r>
      <w:ins w:id="54" w:author="Maniaci Marianna" w:date="2022-09-13T10:32:00Z">
        <w:r w:rsidR="00D019BD">
          <w:rPr>
            <w:rFonts w:asciiTheme="minorHAnsi" w:hAnsiTheme="minorHAnsi" w:cstheme="minorHAnsi"/>
          </w:rPr>
          <w:t xml:space="preserve">protein </w:t>
        </w:r>
      </w:ins>
      <w:del w:id="55" w:author="Maniaci Marianna" w:date="2022-09-13T10:32:00Z">
        <w:r w:rsidR="00A03453" w:rsidDel="00D019BD">
          <w:rPr>
            <w:rFonts w:asciiTheme="minorHAnsi" w:hAnsiTheme="minorHAnsi" w:cstheme="minorHAnsi"/>
          </w:rPr>
          <w:delText>th</w:delText>
        </w:r>
      </w:del>
      <w:r w:rsidR="00A03453">
        <w:rPr>
          <w:rFonts w:asciiTheme="minorHAnsi" w:hAnsiTheme="minorHAnsi" w:cstheme="minorHAnsi"/>
        </w:rPr>
        <w:t>e R-methyl</w:t>
      </w:r>
      <w:ins w:id="56" w:author="Maniaci Marianna" w:date="2022-09-13T10:32:00Z">
        <w:r w:rsidR="00D019BD">
          <w:rPr>
            <w:rFonts w:asciiTheme="minorHAnsi" w:hAnsiTheme="minorHAnsi" w:cstheme="minorHAnsi"/>
          </w:rPr>
          <w:t>ation</w:t>
        </w:r>
      </w:ins>
      <w:del w:id="57" w:author="Maniaci Marianna" w:date="2022-09-13T10:32:00Z">
        <w:r w:rsidR="00A03453" w:rsidDel="00D019BD">
          <w:rPr>
            <w:rFonts w:asciiTheme="minorHAnsi" w:hAnsiTheme="minorHAnsi" w:cstheme="minorHAnsi"/>
          </w:rPr>
          <w:delText>-proteome</w:delText>
        </w:r>
      </w:del>
      <w:r w:rsidR="00A03453">
        <w:rPr>
          <w:rFonts w:asciiTheme="minorHAnsi" w:hAnsiTheme="minorHAnsi" w:cstheme="minorHAnsi"/>
        </w:rPr>
        <w:t xml:space="preserve"> dynamics in response to a</w:t>
      </w:r>
      <w:del w:id="58" w:author="Maniaci Marianna" w:date="2022-09-13T10:32:00Z">
        <w:r w:rsidR="00A03453" w:rsidDel="00D019BD">
          <w:rPr>
            <w:rFonts w:asciiTheme="minorHAnsi" w:hAnsiTheme="minorHAnsi" w:cstheme="minorHAnsi"/>
          </w:rPr>
          <w:delText>n ample</w:delText>
        </w:r>
      </w:del>
      <w:r w:rsidR="00A03453">
        <w:rPr>
          <w:rFonts w:asciiTheme="minorHAnsi" w:hAnsiTheme="minorHAnsi" w:cstheme="minorHAnsi"/>
        </w:rPr>
        <w:t xml:space="preserve"> variety of perturbations</w:t>
      </w:r>
      <w:r w:rsidR="00983DF4">
        <w:rPr>
          <w:rFonts w:asciiTheme="minorHAnsi" w:hAnsiTheme="minorHAnsi" w:cstheme="minorHAnsi"/>
        </w:rPr>
        <w:t>.</w:t>
      </w:r>
    </w:p>
    <w:p w14:paraId="5005E180" w14:textId="2B3E174C" w:rsidR="00983DF4" w:rsidRPr="00983DF4" w:rsidRDefault="00983DF4" w:rsidP="00983D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5181E8" w14:textId="17C00745" w:rsidR="00B07A3B" w:rsidRPr="00983DF4" w:rsidRDefault="00A03453" w:rsidP="00983DF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Tiziana Bonaldi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3DF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his protocol paves the way to the characterization of the extent and dynamics of protein</w:t>
      </w:r>
      <w:ins w:id="59" w:author="Maniaci Marianna" w:date="2022-09-13T10:33:00Z">
        <w:r w:rsidR="00D019BD">
          <w:rPr>
            <w:rFonts w:asciiTheme="minorHAnsi" w:hAnsiTheme="minorHAnsi" w:cstheme="minorHAnsi"/>
          </w:rPr>
          <w:t xml:space="preserve"> </w:t>
        </w:r>
      </w:ins>
      <w:del w:id="60" w:author="Maniaci Marianna" w:date="2022-09-13T10:33:00Z">
        <w:r w:rsidDel="00D019BD">
          <w:rPr>
            <w:rFonts w:asciiTheme="minorHAnsi" w:hAnsiTheme="minorHAnsi" w:cstheme="minorHAnsi"/>
          </w:rPr>
          <w:delText>-R-</w:delText>
        </w:r>
      </w:del>
      <w:r>
        <w:rPr>
          <w:rFonts w:asciiTheme="minorHAnsi" w:hAnsiTheme="minorHAnsi" w:cstheme="minorHAnsi"/>
        </w:rPr>
        <w:t xml:space="preserve">methylation in </w:t>
      </w:r>
      <w:ins w:id="61" w:author="Maniaci Marianna" w:date="2022-09-13T10:33:00Z">
        <w:r w:rsidR="00D019BD">
          <w:rPr>
            <w:rFonts w:asciiTheme="minorHAnsi" w:hAnsiTheme="minorHAnsi" w:cstheme="minorHAnsi"/>
          </w:rPr>
          <w:t xml:space="preserve">several </w:t>
        </w:r>
      </w:ins>
      <w:del w:id="62" w:author="Maniaci Marianna" w:date="2022-09-13T10:33:00Z">
        <w:r w:rsidDel="00D019BD">
          <w:rPr>
            <w:rFonts w:asciiTheme="minorHAnsi" w:hAnsiTheme="minorHAnsi" w:cstheme="minorHAnsi"/>
          </w:rPr>
          <w:delText>a number</w:delText>
        </w:r>
      </w:del>
      <w:r>
        <w:rPr>
          <w:rFonts w:asciiTheme="minorHAnsi" w:hAnsiTheme="minorHAnsi" w:cstheme="minorHAnsi"/>
        </w:rPr>
        <w:t xml:space="preserve"> of cell</w:t>
      </w:r>
      <w:ins w:id="63" w:author="Maniaci Marianna" w:date="2022-09-13T10:34:00Z">
        <w:r w:rsidR="00D019BD">
          <w:rPr>
            <w:rFonts w:asciiTheme="minorHAnsi" w:hAnsiTheme="minorHAnsi" w:cstheme="minorHAnsi"/>
          </w:rPr>
          <w:t xml:space="preserve"> </w:t>
        </w:r>
      </w:ins>
      <w:del w:id="64" w:author="Maniaci Marianna" w:date="2022-09-13T10:33:00Z">
        <w:r w:rsidDel="00D019BD">
          <w:rPr>
            <w:rFonts w:asciiTheme="minorHAnsi" w:hAnsiTheme="minorHAnsi" w:cstheme="minorHAnsi"/>
          </w:rPr>
          <w:delText>ular</w:delText>
        </w:r>
      </w:del>
      <w:r>
        <w:rPr>
          <w:rFonts w:asciiTheme="minorHAnsi" w:hAnsiTheme="minorHAnsi" w:cstheme="minorHAnsi"/>
        </w:rPr>
        <w:t xml:space="preserve"> types and </w:t>
      </w:r>
      <w:del w:id="65" w:author="Maniaci Marianna" w:date="2022-09-13T10:34:00Z">
        <w:r w:rsidDel="00D019BD">
          <w:rPr>
            <w:rFonts w:asciiTheme="minorHAnsi" w:hAnsiTheme="minorHAnsi" w:cstheme="minorHAnsi"/>
          </w:rPr>
          <w:delText>potentially</w:delText>
        </w:r>
      </w:del>
      <w:r>
        <w:rPr>
          <w:rFonts w:asciiTheme="minorHAnsi" w:hAnsiTheme="minorHAnsi" w:cstheme="minorHAnsi"/>
        </w:rPr>
        <w:t xml:space="preserve"> model systems, supporting all aspects of basic and translational research focused on PRMTs</w:t>
      </w:r>
      <w:r w:rsidR="00983DF4">
        <w:rPr>
          <w:rFonts w:asciiTheme="minorHAnsi" w:hAnsiTheme="minorHAnsi" w:cstheme="minorHAnsi"/>
        </w:rPr>
        <w:t>.</w:t>
      </w:r>
    </w:p>
    <w:p w14:paraId="121BC644" w14:textId="754E290B" w:rsidR="00983DF4" w:rsidRPr="00983DF4" w:rsidRDefault="00983DF4" w:rsidP="00983D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712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A30E4A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="00742089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LAB MEDIA: Figure 4</w:t>
      </w:r>
      <w:bookmarkStart w:id="66" w:name="_GoBack"/>
      <w:bookmarkEnd w:id="66"/>
    </w:p>
    <w:sectPr w:rsidR="00983DF4" w:rsidRPr="00983DF4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Anastasia Gomez" w:date="2021-06-02T10:34:00Z" w:initials="AG">
    <w:p w14:paraId="42967601" w14:textId="7510F883" w:rsidR="006F4FE2" w:rsidRPr="005E23A0" w:rsidRDefault="006F4F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Marianna will be introduced with a text overlay as this statement is delivered, so we don’t need an introduction of demonstrator statement</w:t>
      </w:r>
    </w:p>
  </w:comment>
  <w:comment w:id="25" w:author="Maniaci Marianna" w:date="2022-09-13T10:24:00Z" w:initials="MM">
    <w:p w14:paraId="2A741FA4" w14:textId="44A98994" w:rsidR="006F4FE2" w:rsidRPr="00613B30" w:rsidRDefault="006F4F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13B30">
        <w:rPr>
          <w:lang w:val="en-US"/>
        </w:rPr>
        <w:t>The video of the centrifugation s</w:t>
      </w:r>
      <w:r>
        <w:rPr>
          <w:lang w:val="en-US"/>
        </w:rPr>
        <w:t>tarted from 60 seconds, please use the part after 30 seconds</w:t>
      </w:r>
    </w:p>
  </w:comment>
  <w:comment w:id="26" w:author="Maniaci Marianna" w:date="2022-09-13T10:25:00Z" w:initials="MM">
    <w:p w14:paraId="6BE27B74" w14:textId="15D33E10" w:rsidR="006F4FE2" w:rsidRDefault="006F4FE2">
      <w:pPr>
        <w:pStyle w:val="CommentText"/>
      </w:pPr>
      <w:r>
        <w:rPr>
          <w:rStyle w:val="CommentReference"/>
        </w:rPr>
        <w:annotationRef/>
      </w:r>
      <w:r w:rsidRPr="00613B30">
        <w:rPr>
          <w:lang w:val="en-US"/>
        </w:rPr>
        <w:t>The video of the centrifugation s</w:t>
      </w:r>
      <w:r>
        <w:rPr>
          <w:lang w:val="en-US"/>
        </w:rPr>
        <w:t>tarted from 60 seconds, please use the part after 30 seconds</w:t>
      </w:r>
    </w:p>
  </w:comment>
  <w:comment w:id="27" w:author="Maniaci Marianna" w:date="2022-09-13T10:26:00Z" w:initials="MM">
    <w:p w14:paraId="1873C67F" w14:textId="6DA791B7" w:rsidR="006F4FE2" w:rsidRPr="00613B30" w:rsidRDefault="006F4FE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613B30">
        <w:rPr>
          <w:lang w:val="en-US"/>
        </w:rPr>
        <w:t xml:space="preserve">This part was register in a </w:t>
      </w:r>
      <w:r>
        <w:rPr>
          <w:lang w:val="en-US"/>
        </w:rPr>
        <w:t>unique ciak, but sequentially as described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967601" w15:done="0"/>
  <w15:commentEx w15:paraId="2A741FA4" w15:done="0"/>
  <w15:commentEx w15:paraId="6BE27B74" w15:done="0"/>
  <w15:commentEx w15:paraId="1873C6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1DD47" w16cex:dateUtc="2021-06-02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967601" w16cid:durableId="2461DD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4AAE3" w14:textId="77777777" w:rsidR="006F4FE2" w:rsidRDefault="006F4FE2">
      <w:r>
        <w:separator/>
      </w:r>
    </w:p>
    <w:p w14:paraId="78FCA732" w14:textId="77777777" w:rsidR="006F4FE2" w:rsidRDefault="006F4FE2"/>
  </w:endnote>
  <w:endnote w:type="continuationSeparator" w:id="0">
    <w:p w14:paraId="18080E36" w14:textId="77777777" w:rsidR="006F4FE2" w:rsidRDefault="006F4FE2">
      <w:r>
        <w:continuationSeparator/>
      </w:r>
    </w:p>
    <w:p w14:paraId="0815DF86" w14:textId="77777777" w:rsidR="006F4FE2" w:rsidRDefault="006F4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-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6F4FE2" w:rsidRDefault="006F4FE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F4FE2" w:rsidRDefault="006F4FE2" w:rsidP="001E230F">
    <w:pPr>
      <w:pStyle w:val="Footer"/>
      <w:ind w:right="360"/>
    </w:pPr>
  </w:p>
  <w:p w14:paraId="1151463A" w14:textId="77777777" w:rsidR="006F4FE2" w:rsidRDefault="006F4F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23B44B0D" w:rsidR="006F4FE2" w:rsidRPr="00B859FA" w:rsidRDefault="006F4FE2" w:rsidP="00B859FA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2022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June 2,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4307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4307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246DA" w14:textId="77777777" w:rsidR="006F4FE2" w:rsidRDefault="006F4FE2">
      <w:r>
        <w:separator/>
      </w:r>
    </w:p>
    <w:p w14:paraId="1BA4E0FB" w14:textId="77777777" w:rsidR="006F4FE2" w:rsidRDefault="006F4FE2"/>
  </w:footnote>
  <w:footnote w:type="continuationSeparator" w:id="0">
    <w:p w14:paraId="0232544B" w14:textId="77777777" w:rsidR="006F4FE2" w:rsidRDefault="006F4FE2">
      <w:r>
        <w:continuationSeparator/>
      </w:r>
    </w:p>
    <w:p w14:paraId="5FD881E8" w14:textId="77777777" w:rsidR="006F4FE2" w:rsidRDefault="006F4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D9363" w14:textId="77777777" w:rsidR="006F4FE2" w:rsidRPr="00960DDE" w:rsidRDefault="006F4FE2" w:rsidP="00983DF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67" w:name="_Hlk72747124"/>
    <w:bookmarkStart w:id="68" w:name="_Hlk72747125"/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7275BA0" wp14:editId="6BF2EEA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67"/>
  <w:bookmarkEnd w:id="68"/>
  <w:p w14:paraId="398EBB40" w14:textId="77777777" w:rsidR="006F4FE2" w:rsidRPr="00983DF4" w:rsidRDefault="006F4FE2" w:rsidP="00983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AB9529F"/>
    <w:multiLevelType w:val="multilevel"/>
    <w:tmpl w:val="E2F08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00" w:hanging="1800"/>
      </w:pPr>
      <w:rPr>
        <w:rFonts w:hint="default"/>
      </w:rPr>
    </w:lvl>
  </w:abstractNum>
  <w:abstractNum w:abstractNumId="14" w15:restartNumberingAfterBreak="0">
    <w:nsid w:val="2E664D47"/>
    <w:multiLevelType w:val="multilevel"/>
    <w:tmpl w:val="82DA5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EB1ACD"/>
    <w:multiLevelType w:val="multilevel"/>
    <w:tmpl w:val="09E29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8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D3E75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1"/>
  </w:num>
  <w:num w:numId="21">
    <w:abstractNumId w:val="19"/>
  </w:num>
  <w:num w:numId="22">
    <w:abstractNumId w:val="9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2"/>
  </w:num>
  <w:num w:numId="41">
    <w:abstractNumId w:val="24"/>
  </w:num>
  <w:num w:numId="42">
    <w:abstractNumId w:val="14"/>
  </w:num>
  <w:num w:numId="43">
    <w:abstractNumId w:val="13"/>
  </w:num>
  <w:num w:numId="44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iaci Marianna">
    <w15:presenceInfo w15:providerId="None" w15:userId="Maniaci Marianna"/>
  </w15:person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092"/>
    <w:rsid w:val="000230F1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F32"/>
    <w:rsid w:val="000D67E3"/>
    <w:rsid w:val="000E08E1"/>
    <w:rsid w:val="000E1C29"/>
    <w:rsid w:val="000E236A"/>
    <w:rsid w:val="000F05F6"/>
    <w:rsid w:val="001016BD"/>
    <w:rsid w:val="00106F46"/>
    <w:rsid w:val="001115D1"/>
    <w:rsid w:val="00125924"/>
    <w:rsid w:val="00126973"/>
    <w:rsid w:val="00132F07"/>
    <w:rsid w:val="00143557"/>
    <w:rsid w:val="001469E6"/>
    <w:rsid w:val="00151824"/>
    <w:rsid w:val="001528A5"/>
    <w:rsid w:val="00162542"/>
    <w:rsid w:val="00162D51"/>
    <w:rsid w:val="00176D6F"/>
    <w:rsid w:val="00177B33"/>
    <w:rsid w:val="001819E3"/>
    <w:rsid w:val="00183A34"/>
    <w:rsid w:val="00184EF9"/>
    <w:rsid w:val="00191A77"/>
    <w:rsid w:val="00194FE4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7FE7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74AB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685"/>
    <w:rsid w:val="00355D9B"/>
    <w:rsid w:val="00363153"/>
    <w:rsid w:val="00364249"/>
    <w:rsid w:val="0038502C"/>
    <w:rsid w:val="00386777"/>
    <w:rsid w:val="00395684"/>
    <w:rsid w:val="0039748F"/>
    <w:rsid w:val="003A1109"/>
    <w:rsid w:val="003A49C2"/>
    <w:rsid w:val="003B5E26"/>
    <w:rsid w:val="003C1044"/>
    <w:rsid w:val="003C10EA"/>
    <w:rsid w:val="003C22C6"/>
    <w:rsid w:val="003C32EC"/>
    <w:rsid w:val="003D0847"/>
    <w:rsid w:val="003E2BC9"/>
    <w:rsid w:val="003F4B52"/>
    <w:rsid w:val="00400BEA"/>
    <w:rsid w:val="004034B6"/>
    <w:rsid w:val="0040767C"/>
    <w:rsid w:val="004114EA"/>
    <w:rsid w:val="0041243F"/>
    <w:rsid w:val="00414B4F"/>
    <w:rsid w:val="00426350"/>
    <w:rsid w:val="00440FFA"/>
    <w:rsid w:val="004425EC"/>
    <w:rsid w:val="00445F90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0ED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0A29"/>
    <w:rsid w:val="00557116"/>
    <w:rsid w:val="0055763A"/>
    <w:rsid w:val="00565757"/>
    <w:rsid w:val="005829FA"/>
    <w:rsid w:val="00585ECC"/>
    <w:rsid w:val="005A02B6"/>
    <w:rsid w:val="005A08B3"/>
    <w:rsid w:val="005A09D8"/>
    <w:rsid w:val="005A1F5E"/>
    <w:rsid w:val="005A3F8F"/>
    <w:rsid w:val="005B6859"/>
    <w:rsid w:val="005C6D1E"/>
    <w:rsid w:val="005D783F"/>
    <w:rsid w:val="005E23A0"/>
    <w:rsid w:val="005E2B7E"/>
    <w:rsid w:val="005F18A3"/>
    <w:rsid w:val="00604177"/>
    <w:rsid w:val="006137EC"/>
    <w:rsid w:val="00613B30"/>
    <w:rsid w:val="00616B2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043E"/>
    <w:rsid w:val="006D3AC7"/>
    <w:rsid w:val="006D7676"/>
    <w:rsid w:val="006F4FE2"/>
    <w:rsid w:val="0071294C"/>
    <w:rsid w:val="00724E3B"/>
    <w:rsid w:val="00731E5D"/>
    <w:rsid w:val="00742089"/>
    <w:rsid w:val="00745D4B"/>
    <w:rsid w:val="00746865"/>
    <w:rsid w:val="00746EB7"/>
    <w:rsid w:val="007548F3"/>
    <w:rsid w:val="007574EC"/>
    <w:rsid w:val="0077071A"/>
    <w:rsid w:val="00777388"/>
    <w:rsid w:val="00787E31"/>
    <w:rsid w:val="00790E8C"/>
    <w:rsid w:val="007A032F"/>
    <w:rsid w:val="007A4E1D"/>
    <w:rsid w:val="007B0FBB"/>
    <w:rsid w:val="007B3E0E"/>
    <w:rsid w:val="007C3392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5D67"/>
    <w:rsid w:val="008A0177"/>
    <w:rsid w:val="008A61F5"/>
    <w:rsid w:val="008D2A6A"/>
    <w:rsid w:val="008D3722"/>
    <w:rsid w:val="008D58EC"/>
    <w:rsid w:val="008E42E7"/>
    <w:rsid w:val="008E74F7"/>
    <w:rsid w:val="008F7754"/>
    <w:rsid w:val="0090117D"/>
    <w:rsid w:val="009055DD"/>
    <w:rsid w:val="009114D8"/>
    <w:rsid w:val="009149A4"/>
    <w:rsid w:val="0092085A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5CF5"/>
    <w:rsid w:val="00983DF4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7A67"/>
    <w:rsid w:val="009E4241"/>
    <w:rsid w:val="009F356C"/>
    <w:rsid w:val="009F51F2"/>
    <w:rsid w:val="00A03453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C79AF"/>
    <w:rsid w:val="00AD3C6C"/>
    <w:rsid w:val="00AD4F04"/>
    <w:rsid w:val="00AE11E8"/>
    <w:rsid w:val="00B00969"/>
    <w:rsid w:val="00B04340"/>
    <w:rsid w:val="00B07A3B"/>
    <w:rsid w:val="00B13941"/>
    <w:rsid w:val="00B340A8"/>
    <w:rsid w:val="00B35D33"/>
    <w:rsid w:val="00B40E12"/>
    <w:rsid w:val="00B435B8"/>
    <w:rsid w:val="00B4499C"/>
    <w:rsid w:val="00B47EDE"/>
    <w:rsid w:val="00B5116D"/>
    <w:rsid w:val="00B55B68"/>
    <w:rsid w:val="00B6201D"/>
    <w:rsid w:val="00B653B7"/>
    <w:rsid w:val="00B66A14"/>
    <w:rsid w:val="00B7250F"/>
    <w:rsid w:val="00B807E5"/>
    <w:rsid w:val="00B847A0"/>
    <w:rsid w:val="00B859FA"/>
    <w:rsid w:val="00B87BC5"/>
    <w:rsid w:val="00BB1866"/>
    <w:rsid w:val="00BC6DA7"/>
    <w:rsid w:val="00BD4346"/>
    <w:rsid w:val="00BE051D"/>
    <w:rsid w:val="00BE756D"/>
    <w:rsid w:val="00BF2674"/>
    <w:rsid w:val="00C00F3F"/>
    <w:rsid w:val="00C035C7"/>
    <w:rsid w:val="00C12062"/>
    <w:rsid w:val="00C207A0"/>
    <w:rsid w:val="00C2620F"/>
    <w:rsid w:val="00C34F4C"/>
    <w:rsid w:val="00C602B2"/>
    <w:rsid w:val="00C70C90"/>
    <w:rsid w:val="00C7374B"/>
    <w:rsid w:val="00C76554"/>
    <w:rsid w:val="00C76A6A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5AA"/>
    <w:rsid w:val="00CF22F6"/>
    <w:rsid w:val="00CF6830"/>
    <w:rsid w:val="00CF771C"/>
    <w:rsid w:val="00D00EF4"/>
    <w:rsid w:val="00D019BD"/>
    <w:rsid w:val="00D103FE"/>
    <w:rsid w:val="00D10BFA"/>
    <w:rsid w:val="00D10F00"/>
    <w:rsid w:val="00D150D8"/>
    <w:rsid w:val="00D23174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4138"/>
    <w:rsid w:val="00D712A3"/>
    <w:rsid w:val="00D95C4C"/>
    <w:rsid w:val="00DA117F"/>
    <w:rsid w:val="00DA17FB"/>
    <w:rsid w:val="00DB401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AAE"/>
    <w:rsid w:val="00DF0865"/>
    <w:rsid w:val="00DF307B"/>
    <w:rsid w:val="00E24673"/>
    <w:rsid w:val="00E24898"/>
    <w:rsid w:val="00E2570E"/>
    <w:rsid w:val="00E355EE"/>
    <w:rsid w:val="00E4307E"/>
    <w:rsid w:val="00E44C46"/>
    <w:rsid w:val="00E662CA"/>
    <w:rsid w:val="00E8076C"/>
    <w:rsid w:val="00E8515F"/>
    <w:rsid w:val="00E87DA4"/>
    <w:rsid w:val="00EA03B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713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BBC"/>
    <w:rsid w:val="00F3061E"/>
    <w:rsid w:val="00F3082B"/>
    <w:rsid w:val="00F33CAB"/>
    <w:rsid w:val="00F35094"/>
    <w:rsid w:val="00F56A75"/>
    <w:rsid w:val="00F60B45"/>
    <w:rsid w:val="00F61983"/>
    <w:rsid w:val="00F64FB6"/>
    <w:rsid w:val="00F81A93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customStyle="1" w:styleId="Corpotesto1">
    <w:name w:val="Corpo testo1"/>
    <w:qFormat/>
    <w:rsid w:val="00023092"/>
    <w:pPr>
      <w:spacing w:before="200" w:after="200" w:line="480" w:lineRule="auto"/>
    </w:pPr>
    <w:rPr>
      <w:rFonts w:ascii="Charter-Roman" w:eastAsia="Times New Roman" w:hAnsi="Charter-Roman" w:cs="Helvetica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83DF4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ziana.bonaldi@ieo.it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www.jove.com/account/file-uploader?src=19034793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ziana.bonaldi@ie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nrico.massignani@ieo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ederica.marini@ie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1890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Maniaci Marianna</cp:lastModifiedBy>
  <cp:revision>2</cp:revision>
  <dcterms:created xsi:type="dcterms:W3CDTF">2022-09-13T09:31:00Z</dcterms:created>
  <dcterms:modified xsi:type="dcterms:W3CDTF">2022-09-13T09:31:00Z</dcterms:modified>
</cp:coreProperties>
</file>