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1528BE0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2104F">
        <w:rPr>
          <w:rFonts w:asciiTheme="minorHAnsi" w:eastAsia="Times New Roman" w:hAnsiTheme="minorHAnsi" w:cstheme="minorHAnsi"/>
          <w:b/>
          <w:szCs w:val="24"/>
        </w:rPr>
        <w:t>62384</w:t>
      </w:r>
    </w:p>
    <w:p w14:paraId="2F6924E5" w14:textId="3A6B4C7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2104F">
        <w:rPr>
          <w:rFonts w:asciiTheme="minorHAnsi" w:eastAsia="Times New Roman" w:hAnsiTheme="minorHAnsi" w:cstheme="minorHAnsi"/>
          <w:b/>
          <w:szCs w:val="24"/>
        </w:rPr>
        <w:t>Nilesh Kolhe</w:t>
      </w:r>
    </w:p>
    <w:p w14:paraId="1B0645BB" w14:textId="007BF9CF"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proofErr w:type="spellStart"/>
      <w:r w:rsidR="00570BAD">
        <w:rPr>
          <w:rFonts w:asciiTheme="minorHAnsi" w:eastAsia="Times New Roman" w:hAnsiTheme="minorHAnsi" w:cstheme="minorHAnsi"/>
          <w:b/>
          <w:szCs w:val="24"/>
        </w:rPr>
        <w:t>Shehnaz</w:t>
      </w:r>
      <w:proofErr w:type="spellEnd"/>
      <w:r w:rsidR="00570BAD">
        <w:rPr>
          <w:rFonts w:asciiTheme="minorHAnsi" w:eastAsia="Times New Roman" w:hAnsiTheme="minorHAnsi" w:cstheme="minorHAnsi"/>
          <w:b/>
          <w:szCs w:val="24"/>
        </w:rPr>
        <w:t xml:space="preserve"> </w:t>
      </w:r>
      <w:proofErr w:type="spellStart"/>
      <w:r w:rsidR="00570BAD">
        <w:rPr>
          <w:rFonts w:asciiTheme="minorHAnsi" w:eastAsia="Times New Roman" w:hAnsiTheme="minorHAnsi" w:cstheme="minorHAnsi"/>
          <w:b/>
          <w:szCs w:val="24"/>
        </w:rPr>
        <w:t>Lokhandwala</w:t>
      </w:r>
      <w:proofErr w:type="spellEnd"/>
    </w:p>
    <w:p w14:paraId="6FB9233B" w14:textId="35555DD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A2104F" w:rsidRPr="00F64E29">
          <w:rPr>
            <w:rStyle w:val="Hyperlink"/>
            <w:rFonts w:asciiTheme="minorHAnsi" w:eastAsia="Times New Roman" w:hAnsiTheme="minorHAnsi" w:cstheme="minorHAnsi"/>
            <w:b/>
            <w:szCs w:val="24"/>
          </w:rPr>
          <w:t>https://www.jove.com/account/file-uploader?src=19027168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5CCF3E66" w14:textId="5143A9C4" w:rsidR="00A2104F" w:rsidRPr="00A2104F" w:rsidRDefault="004E0C5A" w:rsidP="00A2104F">
      <w:pPr>
        <w:widowControl w:val="0"/>
        <w:jc w:val="both"/>
        <w:outlineLvl w:val="0"/>
        <w:rPr>
          <w:rFonts w:asciiTheme="minorHAnsi" w:hAnsiTheme="minorHAnsi" w:cstheme="minorHAnsi"/>
          <w:b/>
          <w:sz w:val="32"/>
          <w:szCs w:val="32"/>
        </w:rPr>
      </w:pPr>
      <w:r w:rsidRPr="00A2104F">
        <w:rPr>
          <w:rFonts w:asciiTheme="minorHAnsi" w:eastAsia="Times New Roman" w:hAnsiTheme="minorHAnsi" w:cstheme="minorHAnsi"/>
          <w:b/>
          <w:sz w:val="32"/>
          <w:szCs w:val="32"/>
        </w:rPr>
        <w:t>Title:</w:t>
      </w:r>
      <w:r w:rsidR="00B0412A">
        <w:rPr>
          <w:rFonts w:asciiTheme="minorHAnsi" w:eastAsia="Times New Roman" w:hAnsiTheme="minorHAnsi" w:cstheme="minorHAnsi"/>
          <w:b/>
          <w:sz w:val="32"/>
          <w:szCs w:val="32"/>
        </w:rPr>
        <w:t xml:space="preserve"> </w:t>
      </w:r>
      <w:r w:rsidR="00A2104F" w:rsidRPr="00A2104F">
        <w:rPr>
          <w:rFonts w:asciiTheme="minorHAnsi" w:hAnsiTheme="minorHAnsi" w:cstheme="minorHAnsi"/>
          <w:b/>
          <w:kern w:val="36"/>
          <w:sz w:val="32"/>
          <w:szCs w:val="32"/>
        </w:rPr>
        <w:t>Psychophysical Tracking Method to Assess Taste Detection Thresholds in Children, Adolescents, and Adults: The Taste Detection Threshold (TDT) Test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140331FC" w14:textId="77777777" w:rsidR="00A2104F" w:rsidRPr="00A2104F" w:rsidRDefault="00EC3C46" w:rsidP="00A2104F">
      <w:pPr>
        <w:widowControl w:val="0"/>
        <w:jc w:val="both"/>
        <w:rPr>
          <w:rFonts w:asciiTheme="minorHAnsi" w:hAnsiTheme="minorHAnsi" w:cstheme="minorHAnsi"/>
          <w:b/>
          <w:bCs/>
          <w:sz w:val="28"/>
          <w:szCs w:val="28"/>
        </w:rPr>
      </w:pPr>
      <w:r w:rsidRPr="00B07A3B">
        <w:rPr>
          <w:rFonts w:asciiTheme="minorHAnsi" w:eastAsia="Times New Roman" w:hAnsiTheme="minorHAnsi" w:cstheme="minorHAnsi"/>
          <w:b/>
          <w:sz w:val="28"/>
          <w:szCs w:val="28"/>
        </w:rPr>
        <w:t xml:space="preserve">Authors and Affiliations: </w:t>
      </w:r>
      <w:r w:rsidR="00A2104F" w:rsidRPr="00A2104F">
        <w:rPr>
          <w:rFonts w:asciiTheme="minorHAnsi" w:hAnsiTheme="minorHAnsi" w:cstheme="minorHAnsi"/>
          <w:b/>
          <w:bCs/>
          <w:sz w:val="28"/>
          <w:szCs w:val="28"/>
        </w:rPr>
        <w:t>Paule V. Joseph</w:t>
      </w:r>
      <w:r w:rsidR="00A2104F" w:rsidRPr="00A2104F">
        <w:rPr>
          <w:rFonts w:asciiTheme="minorHAnsi" w:hAnsiTheme="minorHAnsi" w:cstheme="minorHAnsi"/>
          <w:b/>
          <w:bCs/>
          <w:sz w:val="28"/>
          <w:szCs w:val="28"/>
          <w:vertAlign w:val="superscript"/>
        </w:rPr>
        <w:t>1</w:t>
      </w:r>
      <w:r w:rsidR="00A2104F" w:rsidRPr="00A2104F">
        <w:rPr>
          <w:rFonts w:asciiTheme="minorHAnsi" w:hAnsiTheme="minorHAnsi" w:cstheme="minorHAnsi"/>
          <w:b/>
          <w:bCs/>
          <w:sz w:val="28"/>
          <w:szCs w:val="28"/>
        </w:rPr>
        <w:t>, Julie A. Mennella</w:t>
      </w:r>
      <w:r w:rsidR="00A2104F" w:rsidRPr="00A2104F">
        <w:rPr>
          <w:rFonts w:asciiTheme="minorHAnsi" w:hAnsiTheme="minorHAnsi" w:cstheme="minorHAnsi"/>
          <w:b/>
          <w:bCs/>
          <w:sz w:val="28"/>
          <w:szCs w:val="28"/>
          <w:vertAlign w:val="superscript"/>
        </w:rPr>
        <w:t>2</w:t>
      </w:r>
      <w:r w:rsidR="00A2104F" w:rsidRPr="00A2104F">
        <w:rPr>
          <w:rFonts w:asciiTheme="minorHAnsi" w:hAnsiTheme="minorHAnsi" w:cstheme="minorHAnsi"/>
          <w:b/>
          <w:bCs/>
          <w:sz w:val="28"/>
          <w:szCs w:val="28"/>
        </w:rPr>
        <w:t>, Beverly J. Cowart</w:t>
      </w:r>
      <w:r w:rsidR="00A2104F" w:rsidRPr="00A2104F">
        <w:rPr>
          <w:rFonts w:asciiTheme="minorHAnsi" w:hAnsiTheme="minorHAnsi" w:cstheme="minorHAnsi"/>
          <w:b/>
          <w:bCs/>
          <w:sz w:val="28"/>
          <w:szCs w:val="28"/>
          <w:vertAlign w:val="superscript"/>
        </w:rPr>
        <w:t>2</w:t>
      </w:r>
      <w:r w:rsidR="00A2104F" w:rsidRPr="00A2104F">
        <w:rPr>
          <w:rFonts w:asciiTheme="minorHAnsi" w:hAnsiTheme="minorHAnsi" w:cstheme="minorHAnsi"/>
          <w:b/>
          <w:bCs/>
          <w:sz w:val="28"/>
          <w:szCs w:val="28"/>
        </w:rPr>
        <w:t>, M. Yanina Pepino</w:t>
      </w:r>
      <w:r w:rsidR="00A2104F" w:rsidRPr="00A2104F">
        <w:rPr>
          <w:rFonts w:asciiTheme="minorHAnsi" w:hAnsiTheme="minorHAnsi" w:cstheme="minorHAnsi"/>
          <w:b/>
          <w:bCs/>
          <w:sz w:val="28"/>
          <w:szCs w:val="28"/>
          <w:vertAlign w:val="superscript"/>
        </w:rPr>
        <w:t>3</w:t>
      </w:r>
    </w:p>
    <w:p w14:paraId="59A14718" w14:textId="77777777" w:rsidR="00A2104F" w:rsidRPr="00365051" w:rsidRDefault="00A2104F" w:rsidP="00A2104F">
      <w:pPr>
        <w:widowControl w:val="0"/>
        <w:jc w:val="both"/>
        <w:rPr>
          <w:rFonts w:asciiTheme="minorHAnsi" w:hAnsiTheme="minorHAnsi" w:cstheme="minorHAnsi"/>
        </w:rPr>
      </w:pPr>
    </w:p>
    <w:p w14:paraId="1B31468D" w14:textId="192FD2B0" w:rsidR="00A2104F" w:rsidRPr="00A2104F" w:rsidRDefault="00A2104F" w:rsidP="00A2104F">
      <w:pPr>
        <w:widowControl w:val="0"/>
        <w:jc w:val="both"/>
        <w:outlineLvl w:val="0"/>
        <w:rPr>
          <w:rFonts w:asciiTheme="minorHAnsi" w:hAnsiTheme="minorHAnsi" w:cstheme="minorHAnsi"/>
          <w:bCs/>
          <w:sz w:val="28"/>
          <w:szCs w:val="28"/>
        </w:rPr>
      </w:pPr>
      <w:r w:rsidRPr="00A2104F">
        <w:rPr>
          <w:rFonts w:asciiTheme="minorHAnsi" w:hAnsiTheme="minorHAnsi" w:cstheme="minorHAnsi"/>
          <w:sz w:val="28"/>
          <w:szCs w:val="28"/>
          <w:vertAlign w:val="superscript"/>
        </w:rPr>
        <w:t>1</w:t>
      </w:r>
      <w:r w:rsidRPr="00A2104F">
        <w:rPr>
          <w:rFonts w:asciiTheme="minorHAnsi" w:hAnsiTheme="minorHAnsi" w:cstheme="minorHAnsi"/>
          <w:bCs/>
          <w:sz w:val="28"/>
          <w:szCs w:val="28"/>
        </w:rPr>
        <w:t xml:space="preserve">National Institute </w:t>
      </w:r>
      <w:r w:rsidR="000459EA">
        <w:rPr>
          <w:rFonts w:asciiTheme="minorHAnsi" w:hAnsiTheme="minorHAnsi" w:cstheme="minorHAnsi"/>
          <w:bCs/>
          <w:sz w:val="28"/>
          <w:szCs w:val="28"/>
        </w:rPr>
        <w:t>on</w:t>
      </w:r>
      <w:r w:rsidR="000459EA" w:rsidRPr="00A2104F">
        <w:rPr>
          <w:rFonts w:asciiTheme="minorHAnsi" w:hAnsiTheme="minorHAnsi" w:cstheme="minorHAnsi"/>
          <w:bCs/>
          <w:sz w:val="28"/>
          <w:szCs w:val="28"/>
        </w:rPr>
        <w:t xml:space="preserve"> </w:t>
      </w:r>
      <w:r w:rsidRPr="00A2104F">
        <w:rPr>
          <w:rFonts w:asciiTheme="minorHAnsi" w:hAnsiTheme="minorHAnsi" w:cstheme="minorHAnsi"/>
          <w:bCs/>
          <w:sz w:val="28"/>
          <w:szCs w:val="28"/>
        </w:rPr>
        <w:t>Alcohol Abuse and Alcoholism, Section of Sensory Science and Metabolism</w:t>
      </w:r>
    </w:p>
    <w:p w14:paraId="4C6C591A" w14:textId="32BB8B99" w:rsidR="00A2104F" w:rsidRPr="00A2104F" w:rsidRDefault="00A2104F" w:rsidP="00A2104F">
      <w:pPr>
        <w:widowControl w:val="0"/>
        <w:jc w:val="both"/>
        <w:rPr>
          <w:rFonts w:asciiTheme="minorHAnsi" w:hAnsiTheme="minorHAnsi" w:cstheme="minorHAnsi"/>
          <w:sz w:val="28"/>
          <w:szCs w:val="28"/>
        </w:rPr>
      </w:pPr>
      <w:r w:rsidRPr="00A2104F">
        <w:rPr>
          <w:rFonts w:asciiTheme="minorHAnsi" w:hAnsiTheme="minorHAnsi" w:cstheme="minorHAnsi"/>
          <w:bCs/>
          <w:sz w:val="28"/>
          <w:szCs w:val="28"/>
          <w:vertAlign w:val="superscript"/>
        </w:rPr>
        <w:t>2</w:t>
      </w:r>
      <w:r w:rsidRPr="00A2104F">
        <w:rPr>
          <w:rFonts w:asciiTheme="minorHAnsi" w:hAnsiTheme="minorHAnsi" w:cstheme="minorHAnsi"/>
          <w:sz w:val="28"/>
          <w:szCs w:val="28"/>
        </w:rPr>
        <w:t>Monell Chemical Senses Center</w:t>
      </w:r>
    </w:p>
    <w:p w14:paraId="73A31807" w14:textId="4C45BBBF" w:rsidR="00A2104F" w:rsidRPr="00A2104F" w:rsidRDefault="00A2104F" w:rsidP="00A2104F">
      <w:pPr>
        <w:widowControl w:val="0"/>
        <w:jc w:val="both"/>
        <w:rPr>
          <w:rFonts w:asciiTheme="minorHAnsi" w:hAnsiTheme="minorHAnsi" w:cstheme="minorHAnsi"/>
          <w:bCs/>
          <w:sz w:val="28"/>
          <w:szCs w:val="28"/>
        </w:rPr>
      </w:pPr>
      <w:r w:rsidRPr="00A2104F">
        <w:rPr>
          <w:rFonts w:asciiTheme="minorHAnsi" w:hAnsiTheme="minorHAnsi" w:cstheme="minorHAnsi"/>
          <w:bCs/>
          <w:sz w:val="28"/>
          <w:szCs w:val="28"/>
          <w:vertAlign w:val="superscript"/>
        </w:rPr>
        <w:t>3</w:t>
      </w:r>
      <w:r w:rsidRPr="00A2104F">
        <w:rPr>
          <w:rFonts w:asciiTheme="minorHAnsi" w:hAnsiTheme="minorHAnsi" w:cstheme="minorHAnsi"/>
          <w:bCs/>
          <w:sz w:val="28"/>
          <w:szCs w:val="28"/>
        </w:rPr>
        <w:t>University of Illinois at Urbana Champaign, Department of Food Science and Human Nutrition</w:t>
      </w:r>
      <w:r w:rsidR="00EC464A">
        <w:rPr>
          <w:rFonts w:asciiTheme="minorHAnsi" w:hAnsiTheme="minorHAnsi" w:cstheme="minorHAnsi"/>
          <w:bCs/>
          <w:sz w:val="28"/>
          <w:szCs w:val="28"/>
        </w:rPr>
        <w:t xml:space="preserve"> and Division of Nutritional Sciences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ED0C581" w14:textId="1FFE4B19" w:rsidR="00A2104F" w:rsidRDefault="00A2104F" w:rsidP="00A2104F">
      <w:pPr>
        <w:widowControl w:val="0"/>
        <w:pBdr>
          <w:top w:val="nil"/>
          <w:left w:val="nil"/>
          <w:bottom w:val="nil"/>
          <w:right w:val="nil"/>
          <w:between w:val="nil"/>
        </w:pBdr>
        <w:jc w:val="both"/>
        <w:rPr>
          <w:rFonts w:asciiTheme="minorHAnsi" w:hAnsiTheme="minorHAnsi" w:cstheme="minorHAnsi"/>
        </w:rPr>
      </w:pPr>
      <w:bookmarkStart w:id="0" w:name="_Hlk25233958"/>
      <w:r w:rsidRPr="00365051">
        <w:rPr>
          <w:rFonts w:asciiTheme="minorHAnsi" w:hAnsiTheme="minorHAnsi" w:cstheme="minorHAnsi"/>
        </w:rPr>
        <w:t>M. Yanina Pepino</w:t>
      </w:r>
      <w:r w:rsidRPr="00365051">
        <w:rPr>
          <w:rFonts w:asciiTheme="minorHAnsi" w:hAnsiTheme="minorHAnsi" w:cstheme="minorHAnsi"/>
        </w:rPr>
        <w:tab/>
      </w:r>
      <w:hyperlink r:id="rId8" w:history="1">
        <w:r w:rsidRPr="00AD0FD2">
          <w:rPr>
            <w:rStyle w:val="Hyperlink"/>
            <w:rFonts w:asciiTheme="minorHAnsi" w:hAnsiTheme="minorHAnsi" w:cstheme="minorHAnsi"/>
            <w:u w:val="none"/>
          </w:rPr>
          <w:t>ypepino@illinois.edu</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12916965" w14:textId="62E785DB" w:rsidR="003B5E26" w:rsidRDefault="004E0C5A" w:rsidP="009A0E7C">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67071067" w14:textId="4B57CC4A" w:rsidR="00A2104F" w:rsidRPr="00AD0FD2" w:rsidRDefault="00C925CA" w:rsidP="009A0E7C">
      <w:pPr>
        <w:outlineLvl w:val="0"/>
        <w:rPr>
          <w:rFonts w:asciiTheme="minorHAnsi" w:eastAsia="Times New Roman" w:hAnsiTheme="minorHAnsi" w:cstheme="minorHAnsi"/>
          <w:szCs w:val="24"/>
        </w:rPr>
      </w:pPr>
      <w:hyperlink r:id="rId9" w:history="1">
        <w:r w:rsidR="00A2104F" w:rsidRPr="00AD0FD2">
          <w:rPr>
            <w:rStyle w:val="Hyperlink"/>
            <w:rFonts w:asciiTheme="minorHAnsi" w:hAnsiTheme="minorHAnsi" w:cstheme="minorHAnsi"/>
            <w:u w:val="none"/>
          </w:rPr>
          <w:t>ypepino@illinois.edu</w:t>
        </w:r>
      </w:hyperlink>
    </w:p>
    <w:p w14:paraId="06B68F26" w14:textId="12B76CBF" w:rsidR="00A2104F" w:rsidRPr="00AD0FD2" w:rsidRDefault="00C925CA" w:rsidP="00A2104F">
      <w:pPr>
        <w:widowControl w:val="0"/>
        <w:jc w:val="both"/>
        <w:rPr>
          <w:rFonts w:asciiTheme="minorHAnsi" w:hAnsiTheme="minorHAnsi" w:cstheme="minorHAnsi"/>
          <w:bCs/>
        </w:rPr>
      </w:pPr>
      <w:hyperlink r:id="rId10" w:history="1">
        <w:r w:rsidR="00A2104F" w:rsidRPr="00AD0FD2">
          <w:rPr>
            <w:rStyle w:val="Hyperlink"/>
            <w:rFonts w:asciiTheme="minorHAnsi" w:hAnsiTheme="minorHAnsi" w:cstheme="minorHAnsi"/>
            <w:bCs/>
            <w:u w:val="none"/>
          </w:rPr>
          <w:t>paule.joseph@nih.gov</w:t>
        </w:r>
      </w:hyperlink>
    </w:p>
    <w:p w14:paraId="249E592E" w14:textId="2ECD2B1D" w:rsidR="00A2104F" w:rsidRPr="00AD0FD2" w:rsidRDefault="00C925CA" w:rsidP="00A2104F">
      <w:pPr>
        <w:widowControl w:val="0"/>
        <w:jc w:val="both"/>
        <w:rPr>
          <w:rFonts w:asciiTheme="minorHAnsi" w:hAnsiTheme="minorHAnsi" w:cstheme="minorHAnsi"/>
        </w:rPr>
      </w:pPr>
      <w:hyperlink r:id="rId11" w:history="1">
        <w:r w:rsidR="00A2104F" w:rsidRPr="00AD0FD2">
          <w:rPr>
            <w:rStyle w:val="Hyperlink"/>
            <w:rFonts w:asciiTheme="minorHAnsi" w:hAnsiTheme="minorHAnsi" w:cstheme="minorHAnsi"/>
            <w:u w:val="none"/>
          </w:rPr>
          <w:t>mennella@monell.org</w:t>
        </w:r>
      </w:hyperlink>
    </w:p>
    <w:p w14:paraId="69D01246" w14:textId="6316F6FC" w:rsidR="00A2104F" w:rsidRPr="00AD0FD2" w:rsidRDefault="00C925CA" w:rsidP="00A2104F">
      <w:pPr>
        <w:widowControl w:val="0"/>
        <w:jc w:val="both"/>
        <w:rPr>
          <w:rFonts w:asciiTheme="minorHAnsi" w:hAnsiTheme="minorHAnsi" w:cstheme="minorHAnsi"/>
        </w:rPr>
      </w:pPr>
      <w:hyperlink r:id="rId12" w:history="1">
        <w:r w:rsidR="00A2104F" w:rsidRPr="00AD0FD2">
          <w:rPr>
            <w:rStyle w:val="Hyperlink"/>
            <w:rFonts w:asciiTheme="minorHAnsi" w:hAnsiTheme="minorHAnsi" w:cstheme="minorHAnsi"/>
            <w:u w:val="none"/>
          </w:rPr>
          <w:t>cowart@monell.org</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AD0FD2">
      <w:pPr>
        <w:pStyle w:val="Heading2"/>
        <w:jc w:val="both"/>
        <w:rPr>
          <w:rFonts w:asciiTheme="minorHAnsi" w:hAnsiTheme="minorHAnsi" w:cstheme="minorHAnsi"/>
        </w:rPr>
      </w:pPr>
      <w:r w:rsidRPr="00B07A3B">
        <w:rPr>
          <w:rFonts w:asciiTheme="minorHAnsi" w:hAnsiTheme="minorHAnsi" w:cstheme="minorHAnsi"/>
        </w:rPr>
        <w:lastRenderedPageBreak/>
        <w:t xml:space="preserve">Author Questionnaire </w:t>
      </w:r>
    </w:p>
    <w:p w14:paraId="181DD27E" w14:textId="4A9F5ED0" w:rsidR="005F1ADF" w:rsidRPr="00B07A3B" w:rsidRDefault="005F1ADF" w:rsidP="00AD0FD2">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47F9F">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B1E9D12" w14:textId="0C4AFC97" w:rsidR="005F1ADF" w:rsidRDefault="005F1ADF" w:rsidP="00AD0FD2">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47F9F">
        <w:rPr>
          <w:rFonts w:asciiTheme="minorHAnsi" w:eastAsia="Times New Roman" w:hAnsiTheme="minorHAnsi" w:cstheme="minorHAnsi"/>
          <w:b/>
          <w:bCs/>
          <w:szCs w:val="24"/>
        </w:rPr>
        <w:t>No</w:t>
      </w:r>
    </w:p>
    <w:p w14:paraId="007C777C" w14:textId="24A1F321" w:rsidR="005F1ADF" w:rsidRDefault="005F1ADF" w:rsidP="00AD0FD2">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AD0FD2">
      <w:pPr>
        <w:spacing w:before="120"/>
        <w:jc w:val="both"/>
        <w:rPr>
          <w:rFonts w:eastAsia="Times New Roman" w:cs="Calibri"/>
          <w:szCs w:val="24"/>
        </w:rPr>
      </w:pPr>
    </w:p>
    <w:p w14:paraId="2A8E68AA" w14:textId="69B1A71B" w:rsidR="005F1ADF" w:rsidRPr="006D3C9C" w:rsidRDefault="005F1ADF" w:rsidP="00AD0FD2">
      <w:pPr>
        <w:jc w:val="both"/>
        <w:rPr>
          <w:rFonts w:eastAsia="Times New Roman" w:cs="Calibri"/>
          <w:color w:val="222222"/>
          <w:szCs w:val="24"/>
        </w:rPr>
      </w:pPr>
      <w:r w:rsidRPr="006D3C9C">
        <w:rPr>
          <w:rFonts w:eastAsia="Times New Roman" w:cs="Calibri"/>
          <w:color w:val="222222"/>
          <w:szCs w:val="24"/>
        </w:rPr>
        <w:t>Interviewees wear masks until videographer steps away (≥6 ft/2 m) and begins filming</w:t>
      </w:r>
      <w:r>
        <w:rPr>
          <w:rFonts w:eastAsia="Times New Roman" w:cs="Calibri"/>
          <w:color w:val="222222"/>
          <w:szCs w:val="24"/>
        </w:rPr>
        <w:t>, then the</w:t>
      </w:r>
      <w:r w:rsidRPr="006D3C9C">
        <w:rPr>
          <w:rFonts w:eastAsia="Times New Roman" w:cs="Calibri"/>
          <w:color w:val="222222"/>
          <w:szCs w:val="24"/>
        </w:rPr>
        <w:t xml:space="preserve"> </w:t>
      </w:r>
      <w:r>
        <w:rPr>
          <w:rFonts w:eastAsia="Times New Roman" w:cs="Calibri"/>
          <w:color w:val="222222"/>
          <w:szCs w:val="24"/>
        </w:rPr>
        <w:t>i</w:t>
      </w:r>
      <w:r w:rsidRPr="006D3C9C">
        <w:rPr>
          <w:rFonts w:eastAsia="Times New Roman" w:cs="Calibri"/>
          <w:color w:val="222222"/>
          <w:szCs w:val="24"/>
        </w:rPr>
        <w:t xml:space="preserve">nterviewee removes </w:t>
      </w:r>
      <w:r>
        <w:rPr>
          <w:rFonts w:eastAsia="Times New Roman" w:cs="Calibri"/>
          <w:color w:val="222222"/>
          <w:szCs w:val="24"/>
        </w:rPr>
        <w:t xml:space="preserve">the </w:t>
      </w:r>
      <w:r w:rsidRPr="006D3C9C">
        <w:rPr>
          <w:rFonts w:eastAsia="Times New Roman" w:cs="Calibri"/>
          <w:color w:val="222222"/>
          <w:szCs w:val="24"/>
        </w:rPr>
        <w:t xml:space="preserve">mask for line delivery only. When take is captured, </w:t>
      </w:r>
      <w:r>
        <w:rPr>
          <w:rFonts w:eastAsia="Times New Roman" w:cs="Calibri"/>
          <w:color w:val="222222"/>
          <w:szCs w:val="24"/>
        </w:rPr>
        <w:t xml:space="preserve">the </w:t>
      </w:r>
      <w:r w:rsidRPr="006D3C9C">
        <w:rPr>
          <w:rFonts w:eastAsia="Times New Roman" w:cs="Calibri"/>
          <w:color w:val="222222"/>
          <w:szCs w:val="24"/>
        </w:rPr>
        <w:t xml:space="preserve">interviewee </w:t>
      </w:r>
      <w:r>
        <w:rPr>
          <w:rFonts w:eastAsia="Times New Roman" w:cs="Calibri"/>
          <w:color w:val="222222"/>
          <w:szCs w:val="24"/>
        </w:rPr>
        <w:t>puts the mask back on</w:t>
      </w:r>
      <w:r w:rsidRPr="006D3C9C">
        <w:rPr>
          <w:rFonts w:eastAsia="Times New Roman" w:cs="Calibri"/>
          <w:color w:val="222222"/>
          <w:szCs w:val="24"/>
        </w:rPr>
        <w:t>. Statements can be filmed outside if weather permits.</w:t>
      </w:r>
      <w:r w:rsidRPr="006D3C9C">
        <w:rPr>
          <w:rFonts w:asciiTheme="majorHAnsi" w:eastAsia="Times New Roman" w:hAnsiTheme="majorHAnsi" w:cstheme="majorHAnsi"/>
          <w:b/>
          <w:bCs/>
          <w:szCs w:val="24"/>
        </w:rPr>
        <w:t xml:space="preserve"> </w:t>
      </w:r>
    </w:p>
    <w:p w14:paraId="1C68C2BA" w14:textId="77777777" w:rsidR="005F1ADF" w:rsidRPr="00B07A3B" w:rsidRDefault="005F1ADF" w:rsidP="00AD0FD2">
      <w:pPr>
        <w:spacing w:before="120"/>
        <w:jc w:val="both"/>
        <w:rPr>
          <w:rFonts w:asciiTheme="minorHAnsi" w:eastAsia="Times New Roman" w:hAnsiTheme="minorHAnsi" w:cstheme="minorHAnsi"/>
          <w:b/>
          <w:szCs w:val="24"/>
        </w:rPr>
      </w:pPr>
    </w:p>
    <w:p w14:paraId="7A03162F" w14:textId="70E726EE" w:rsidR="005F1ADF" w:rsidRDefault="005F1ADF" w:rsidP="00AD0FD2">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D6C29">
        <w:rPr>
          <w:rFonts w:asciiTheme="minorHAnsi" w:eastAsia="Times New Roman" w:hAnsiTheme="minorHAnsi" w:cstheme="minorHAnsi"/>
          <w:b/>
          <w:bCs/>
          <w:szCs w:val="24"/>
        </w:rPr>
        <w:t>Yes</w:t>
      </w:r>
    </w:p>
    <w:p w14:paraId="5E60DF1A" w14:textId="0B7DD913" w:rsidR="001D6C29" w:rsidRPr="00267C9C" w:rsidRDefault="003769ED" w:rsidP="00AD0FD2">
      <w:pPr>
        <w:spacing w:before="120"/>
        <w:jc w:val="both"/>
        <w:rPr>
          <w:rFonts w:asciiTheme="minorHAnsi" w:eastAsia="Times New Roman" w:hAnsiTheme="minorHAnsi" w:cstheme="minorHAnsi"/>
          <w:szCs w:val="24"/>
        </w:rPr>
      </w:pPr>
      <w:r w:rsidRPr="0025460B">
        <w:rPr>
          <w:rFonts w:asciiTheme="minorHAnsi" w:eastAsia="Times New Roman" w:hAnsiTheme="minorHAnsi" w:cstheme="minorHAnsi"/>
          <w:szCs w:val="24"/>
        </w:rPr>
        <w:t>Filming will take place in</w:t>
      </w:r>
      <w:r w:rsidR="001D6C29" w:rsidRPr="0025460B">
        <w:rPr>
          <w:rFonts w:asciiTheme="minorHAnsi" w:eastAsia="Times New Roman" w:hAnsiTheme="minorHAnsi" w:cstheme="minorHAnsi"/>
          <w:szCs w:val="24"/>
        </w:rPr>
        <w:t xml:space="preserve"> two </w:t>
      </w:r>
      <w:r w:rsidR="0025460B" w:rsidRPr="0025460B">
        <w:rPr>
          <w:rFonts w:asciiTheme="minorHAnsi" w:eastAsia="Times New Roman" w:hAnsiTheme="minorHAnsi" w:cstheme="minorHAnsi"/>
          <w:szCs w:val="24"/>
        </w:rPr>
        <w:t>locations:</w:t>
      </w:r>
      <w:r w:rsidRPr="0025460B">
        <w:rPr>
          <w:rFonts w:asciiTheme="minorHAnsi" w:eastAsia="Times New Roman" w:hAnsiTheme="minorHAnsi" w:cstheme="minorHAnsi"/>
          <w:szCs w:val="24"/>
        </w:rPr>
        <w:t xml:space="preserve"> </w:t>
      </w:r>
      <w:r w:rsidR="001D6C29" w:rsidRPr="0025460B">
        <w:rPr>
          <w:rFonts w:asciiTheme="minorHAnsi" w:eastAsia="Times New Roman" w:hAnsiTheme="minorHAnsi" w:cstheme="minorHAnsi"/>
          <w:szCs w:val="24"/>
        </w:rPr>
        <w:t>one in</w:t>
      </w:r>
      <w:r w:rsidR="002526B9" w:rsidRPr="0025460B">
        <w:rPr>
          <w:rFonts w:asciiTheme="minorHAnsi" w:eastAsia="Times New Roman" w:hAnsiTheme="minorHAnsi" w:cstheme="minorHAnsi"/>
          <w:szCs w:val="24"/>
        </w:rPr>
        <w:t xml:space="preserve"> Dr. Pepino</w:t>
      </w:r>
      <w:r w:rsidR="00C12607">
        <w:rPr>
          <w:rFonts w:asciiTheme="minorHAnsi" w:eastAsia="Times New Roman" w:hAnsiTheme="minorHAnsi" w:cstheme="minorHAnsi"/>
          <w:szCs w:val="24"/>
        </w:rPr>
        <w:t>'</w:t>
      </w:r>
      <w:r w:rsidR="002526B9" w:rsidRPr="0025460B">
        <w:rPr>
          <w:rFonts w:asciiTheme="minorHAnsi" w:eastAsia="Times New Roman" w:hAnsiTheme="minorHAnsi" w:cstheme="minorHAnsi"/>
          <w:szCs w:val="24"/>
        </w:rPr>
        <w:t xml:space="preserve">s </w:t>
      </w:r>
      <w:r w:rsidR="002526B9" w:rsidRPr="00267C9C">
        <w:rPr>
          <w:rFonts w:asciiTheme="minorHAnsi" w:eastAsia="Times New Roman" w:hAnsiTheme="minorHAnsi" w:cstheme="minorHAnsi"/>
          <w:szCs w:val="24"/>
        </w:rPr>
        <w:t xml:space="preserve">laboratory </w:t>
      </w:r>
      <w:r w:rsidRPr="00267C9C">
        <w:rPr>
          <w:rFonts w:asciiTheme="minorHAnsi" w:eastAsia="Times New Roman" w:hAnsiTheme="minorHAnsi" w:cstheme="minorHAnsi"/>
          <w:szCs w:val="24"/>
        </w:rPr>
        <w:t xml:space="preserve">at </w:t>
      </w:r>
      <w:r w:rsidR="001D6C29" w:rsidRPr="00267C9C">
        <w:rPr>
          <w:rFonts w:asciiTheme="minorHAnsi" w:eastAsia="Times New Roman" w:hAnsiTheme="minorHAnsi" w:cstheme="minorHAnsi"/>
          <w:szCs w:val="24"/>
        </w:rPr>
        <w:t xml:space="preserve">the University of Illinois at Urbana Champaign (Illinois) and the </w:t>
      </w:r>
      <w:r w:rsidRPr="00267C9C">
        <w:rPr>
          <w:rFonts w:asciiTheme="minorHAnsi" w:eastAsia="Times New Roman" w:hAnsiTheme="minorHAnsi" w:cstheme="minorHAnsi"/>
          <w:szCs w:val="24"/>
        </w:rPr>
        <w:t>other at the National Institutes of Health in Bethesda</w:t>
      </w:r>
      <w:r w:rsidR="001D6C29" w:rsidRPr="00267C9C">
        <w:rPr>
          <w:rFonts w:asciiTheme="minorHAnsi" w:eastAsia="Times New Roman" w:hAnsiTheme="minorHAnsi" w:cstheme="minorHAnsi"/>
          <w:szCs w:val="24"/>
        </w:rPr>
        <w:t xml:space="preserve"> (</w:t>
      </w:r>
      <w:r w:rsidRPr="00267C9C">
        <w:rPr>
          <w:rFonts w:asciiTheme="minorHAnsi" w:eastAsia="Times New Roman" w:hAnsiTheme="minorHAnsi" w:cstheme="minorHAnsi"/>
          <w:szCs w:val="24"/>
        </w:rPr>
        <w:t>Maryland</w:t>
      </w:r>
      <w:r w:rsidR="001D6C29" w:rsidRPr="00267C9C">
        <w:rPr>
          <w:rFonts w:asciiTheme="minorHAnsi" w:eastAsia="Times New Roman" w:hAnsiTheme="minorHAnsi" w:cstheme="minorHAnsi"/>
          <w:szCs w:val="24"/>
        </w:rPr>
        <w:t>)</w:t>
      </w:r>
      <w:r w:rsidR="00C7065C" w:rsidRPr="00267C9C">
        <w:rPr>
          <w:rFonts w:asciiTheme="minorHAnsi" w:eastAsia="Times New Roman" w:hAnsiTheme="minorHAnsi" w:cstheme="minorHAnsi"/>
          <w:szCs w:val="24"/>
        </w:rPr>
        <w:t xml:space="preserve">. </w:t>
      </w:r>
      <w:r w:rsidR="00746F2C" w:rsidRPr="00267C9C">
        <w:rPr>
          <w:rFonts w:asciiTheme="minorHAnsi" w:eastAsia="Times New Roman" w:hAnsiTheme="minorHAnsi" w:cstheme="minorHAnsi"/>
          <w:szCs w:val="24"/>
        </w:rPr>
        <w:t>Dr. Pepino will be the demonstrator of a</w:t>
      </w:r>
      <w:r w:rsidR="00C7065C" w:rsidRPr="00267C9C">
        <w:rPr>
          <w:rFonts w:asciiTheme="minorHAnsi" w:eastAsia="Times New Roman" w:hAnsiTheme="minorHAnsi" w:cstheme="minorHAnsi"/>
          <w:szCs w:val="24"/>
        </w:rPr>
        <w:t xml:space="preserve">ll filming </w:t>
      </w:r>
      <w:r w:rsidR="003D641D" w:rsidRPr="00267C9C">
        <w:rPr>
          <w:rFonts w:asciiTheme="minorHAnsi" w:eastAsia="Times New Roman" w:hAnsiTheme="minorHAnsi" w:cstheme="minorHAnsi"/>
          <w:szCs w:val="24"/>
        </w:rPr>
        <w:t xml:space="preserve">on </w:t>
      </w:r>
      <w:r w:rsidR="00C7065C" w:rsidRPr="00267C9C">
        <w:rPr>
          <w:rFonts w:asciiTheme="minorHAnsi" w:eastAsia="Times New Roman" w:hAnsiTheme="minorHAnsi" w:cstheme="minorHAnsi"/>
          <w:szCs w:val="24"/>
        </w:rPr>
        <w:t xml:space="preserve">the </w:t>
      </w:r>
      <w:r w:rsidR="003D641D" w:rsidRPr="00267C9C">
        <w:rPr>
          <w:rFonts w:asciiTheme="minorHAnsi" w:eastAsia="Times New Roman" w:hAnsiTheme="minorHAnsi" w:cstheme="minorHAnsi"/>
          <w:szCs w:val="24"/>
        </w:rPr>
        <w:t xml:space="preserve">demonstration of the TDT test, including </w:t>
      </w:r>
      <w:r w:rsidR="00C7065C" w:rsidRPr="00267C9C">
        <w:rPr>
          <w:rFonts w:asciiTheme="minorHAnsi" w:eastAsia="Times New Roman" w:hAnsiTheme="minorHAnsi" w:cstheme="minorHAnsi"/>
          <w:szCs w:val="24"/>
        </w:rPr>
        <w:t>solution preparation and subject testing at the University of Illinois location</w:t>
      </w:r>
      <w:r w:rsidR="00746F2C" w:rsidRPr="00267C9C">
        <w:rPr>
          <w:rFonts w:asciiTheme="minorHAnsi" w:eastAsia="Times New Roman" w:hAnsiTheme="minorHAnsi" w:cstheme="minorHAnsi"/>
          <w:szCs w:val="24"/>
        </w:rPr>
        <w:t>. F</w:t>
      </w:r>
      <w:r w:rsidR="00C7065C" w:rsidRPr="00267C9C">
        <w:rPr>
          <w:rFonts w:asciiTheme="minorHAnsi" w:eastAsia="Times New Roman" w:hAnsiTheme="minorHAnsi" w:cstheme="minorHAnsi"/>
          <w:szCs w:val="24"/>
        </w:rPr>
        <w:t xml:space="preserve">ilming of </w:t>
      </w:r>
      <w:r w:rsidR="00746F2C" w:rsidRPr="00267C9C">
        <w:rPr>
          <w:rFonts w:asciiTheme="minorHAnsi" w:eastAsia="Times New Roman" w:hAnsiTheme="minorHAnsi" w:cstheme="minorHAnsi"/>
          <w:szCs w:val="24"/>
        </w:rPr>
        <w:t>Dr. Pepino and Dr. Joseph answering</w:t>
      </w:r>
      <w:r w:rsidR="00C7065C" w:rsidRPr="00267C9C">
        <w:rPr>
          <w:rFonts w:asciiTheme="minorHAnsi" w:eastAsia="Times New Roman" w:hAnsiTheme="minorHAnsi" w:cstheme="minorHAnsi"/>
          <w:szCs w:val="24"/>
        </w:rPr>
        <w:t xml:space="preserve"> the queries will </w:t>
      </w:r>
      <w:r w:rsidR="003D641D" w:rsidRPr="00267C9C">
        <w:rPr>
          <w:rFonts w:asciiTheme="minorHAnsi" w:eastAsia="Times New Roman" w:hAnsiTheme="minorHAnsi" w:cstheme="minorHAnsi"/>
          <w:szCs w:val="24"/>
        </w:rPr>
        <w:t xml:space="preserve">occur </w:t>
      </w:r>
      <w:r w:rsidR="00C7065C" w:rsidRPr="00267C9C">
        <w:rPr>
          <w:rFonts w:asciiTheme="minorHAnsi" w:eastAsia="Times New Roman" w:hAnsiTheme="minorHAnsi" w:cstheme="minorHAnsi"/>
          <w:szCs w:val="24"/>
        </w:rPr>
        <w:t>at both sites.</w:t>
      </w:r>
    </w:p>
    <w:p w14:paraId="63770740" w14:textId="455BC714" w:rsidR="005F1ADF" w:rsidRPr="00267C9C" w:rsidRDefault="005F1ADF" w:rsidP="005F1ADF">
      <w:pPr>
        <w:spacing w:before="120"/>
        <w:ind w:left="720"/>
        <w:rPr>
          <w:rFonts w:asciiTheme="minorHAnsi" w:eastAsia="Times New Roman" w:hAnsiTheme="minorHAnsi" w:cstheme="minorHAnsi"/>
          <w:b/>
          <w:bCs/>
          <w:szCs w:val="24"/>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3A39A4E"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C7014">
        <w:rPr>
          <w:rFonts w:asciiTheme="minorHAnsi" w:hAnsiTheme="minorHAnsi" w:cstheme="minorHAnsi"/>
          <w:bCs/>
          <w:sz w:val="22"/>
          <w:szCs w:val="22"/>
        </w:rPr>
        <w:t>2</w:t>
      </w:r>
      <w:r w:rsidR="001D5B5B">
        <w:rPr>
          <w:rFonts w:asciiTheme="minorHAnsi" w:hAnsiTheme="minorHAnsi" w:cstheme="minorHAnsi"/>
          <w:bCs/>
          <w:sz w:val="22"/>
          <w:szCs w:val="22"/>
        </w:rPr>
        <w:t>5</w:t>
      </w:r>
    </w:p>
    <w:p w14:paraId="5AAC9C6C" w14:textId="3A772B29"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D5B5B">
        <w:rPr>
          <w:rFonts w:asciiTheme="minorHAnsi" w:hAnsiTheme="minorHAnsi" w:cstheme="minorHAnsi"/>
          <w:bCs/>
          <w:sz w:val="22"/>
          <w:szCs w:val="22"/>
        </w:rPr>
        <w:t>55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54172504" w14:textId="440169EE" w:rsidR="00336C61" w:rsidRDefault="007D61A8" w:rsidP="005C3D44">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0549B4C5" w14:textId="77777777" w:rsidR="00DB0C8D" w:rsidRPr="005C3D44" w:rsidRDefault="00DB0C8D" w:rsidP="00DB0C8D">
      <w:pPr>
        <w:pStyle w:val="ListParagraph"/>
        <w:ind w:left="360"/>
        <w:rPr>
          <w:rFonts w:asciiTheme="minorHAnsi" w:hAnsiTheme="minorHAnsi" w:cstheme="minorHAnsi"/>
          <w:b/>
          <w:szCs w:val="24"/>
        </w:rPr>
      </w:pPr>
    </w:p>
    <w:p w14:paraId="1C33CC09" w14:textId="68955597" w:rsidR="00864441" w:rsidRPr="00BD0EC8" w:rsidRDefault="008549D7" w:rsidP="005C3D44">
      <w:pPr>
        <w:pStyle w:val="ListParagraph"/>
        <w:numPr>
          <w:ilvl w:val="1"/>
          <w:numId w:val="3"/>
        </w:numPr>
        <w:contextualSpacing w:val="0"/>
        <w:rPr>
          <w:rFonts w:asciiTheme="minorHAnsi" w:eastAsia="Times New Roman" w:hAnsiTheme="minorHAnsi" w:cstheme="minorHAnsi"/>
          <w:bCs/>
          <w:szCs w:val="24"/>
        </w:rPr>
      </w:pPr>
      <w:r>
        <w:rPr>
          <w:rStyle w:val="AuthorName"/>
          <w:rFonts w:asciiTheme="minorHAnsi" w:eastAsia="Times" w:hAnsiTheme="minorHAnsi" w:cstheme="minorHAnsi"/>
        </w:rPr>
        <w:t>Paule Joseph</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EC464A" w:rsidRPr="007C6F14">
        <w:rPr>
          <w:rFonts w:asciiTheme="minorHAnsi" w:hAnsiTheme="minorHAnsi" w:cstheme="minorHAnsi"/>
          <w:bCs/>
        </w:rPr>
        <w:t xml:space="preserve">This protocol describes </w:t>
      </w:r>
      <w:r w:rsidR="00EB2C6B" w:rsidRPr="007C6F14">
        <w:rPr>
          <w:rFonts w:asciiTheme="minorHAnsi" w:hAnsiTheme="minorHAnsi" w:cstheme="minorHAnsi"/>
          <w:bCs/>
        </w:rPr>
        <w:t xml:space="preserve">a method </w:t>
      </w:r>
      <w:r w:rsidR="00EB2C6B" w:rsidRPr="00267C9C">
        <w:rPr>
          <w:rFonts w:asciiTheme="minorHAnsi" w:hAnsiTheme="minorHAnsi" w:cstheme="minorHAnsi"/>
          <w:bCs/>
        </w:rPr>
        <w:t>t</w:t>
      </w:r>
      <w:r w:rsidR="003D641D" w:rsidRPr="00267C9C">
        <w:rPr>
          <w:rFonts w:asciiTheme="minorHAnsi" w:hAnsiTheme="minorHAnsi" w:cstheme="minorHAnsi"/>
          <w:bCs/>
        </w:rPr>
        <w:t xml:space="preserve">hat </w:t>
      </w:r>
      <w:r w:rsidR="00892C33" w:rsidRPr="00267C9C">
        <w:rPr>
          <w:rFonts w:asciiTheme="minorHAnsi" w:hAnsiTheme="minorHAnsi" w:cstheme="minorHAnsi"/>
          <w:bCs/>
        </w:rPr>
        <w:t>measure</w:t>
      </w:r>
      <w:r w:rsidR="003D641D" w:rsidRPr="00267C9C">
        <w:rPr>
          <w:rFonts w:asciiTheme="minorHAnsi" w:hAnsiTheme="minorHAnsi" w:cstheme="minorHAnsi"/>
          <w:bCs/>
        </w:rPr>
        <w:t>s</w:t>
      </w:r>
      <w:r w:rsidR="00892C33" w:rsidRPr="00267C9C">
        <w:rPr>
          <w:rFonts w:asciiTheme="minorHAnsi" w:hAnsiTheme="minorHAnsi" w:cstheme="minorHAnsi"/>
          <w:bCs/>
        </w:rPr>
        <w:t xml:space="preserve"> </w:t>
      </w:r>
      <w:r w:rsidR="00741777" w:rsidRPr="00267C9C">
        <w:rPr>
          <w:rFonts w:asciiTheme="minorHAnsi" w:hAnsiTheme="minorHAnsi" w:cstheme="minorHAnsi"/>
          <w:bCs/>
        </w:rPr>
        <w:t>the sensitivity of the taste system</w:t>
      </w:r>
      <w:r w:rsidR="00892C33" w:rsidRPr="00267C9C">
        <w:rPr>
          <w:rFonts w:asciiTheme="minorHAnsi" w:hAnsiTheme="minorHAnsi" w:cstheme="minorHAnsi"/>
          <w:bCs/>
        </w:rPr>
        <w:t>.</w:t>
      </w:r>
      <w:r w:rsidR="002846EA">
        <w:rPr>
          <w:rFonts w:asciiTheme="minorHAnsi" w:hAnsiTheme="minorHAnsi" w:cstheme="minorHAnsi"/>
          <w:bCs/>
        </w:rPr>
        <w:t xml:space="preserve"> </w:t>
      </w:r>
      <w:r w:rsidR="00864441" w:rsidRPr="00267C9C">
        <w:rPr>
          <w:rFonts w:asciiTheme="minorHAnsi" w:hAnsiTheme="minorHAnsi" w:cstheme="minorHAnsi"/>
          <w:bCs/>
        </w:rPr>
        <w:t xml:space="preserve">This </w:t>
      </w:r>
      <w:r w:rsidR="0051234C" w:rsidRPr="00267C9C">
        <w:rPr>
          <w:rFonts w:asciiTheme="minorHAnsi" w:hAnsiTheme="minorHAnsi" w:cstheme="minorHAnsi"/>
          <w:bCs/>
        </w:rPr>
        <w:t>is a</w:t>
      </w:r>
      <w:r w:rsidR="008371C7" w:rsidRPr="00267C9C">
        <w:rPr>
          <w:rFonts w:asciiTheme="minorHAnsi" w:hAnsiTheme="minorHAnsi" w:cstheme="minorHAnsi"/>
          <w:bCs/>
        </w:rPr>
        <w:t>n important dimension</w:t>
      </w:r>
      <w:r w:rsidR="0051234C" w:rsidRPr="00267C9C">
        <w:rPr>
          <w:rFonts w:asciiTheme="minorHAnsi" w:hAnsiTheme="minorHAnsi" w:cstheme="minorHAnsi"/>
          <w:bCs/>
        </w:rPr>
        <w:t xml:space="preserve"> of taste</w:t>
      </w:r>
      <w:r w:rsidR="008371C7" w:rsidRPr="00267C9C">
        <w:rPr>
          <w:rFonts w:asciiTheme="minorHAnsi" w:hAnsiTheme="minorHAnsi" w:cstheme="minorHAnsi"/>
          <w:bCs/>
        </w:rPr>
        <w:t xml:space="preserve"> </w:t>
      </w:r>
      <w:r w:rsidR="0051234C" w:rsidRPr="00267C9C">
        <w:rPr>
          <w:rFonts w:asciiTheme="minorHAnsi" w:hAnsiTheme="minorHAnsi" w:cstheme="minorHAnsi"/>
          <w:bCs/>
        </w:rPr>
        <w:t xml:space="preserve">that is independent of </w:t>
      </w:r>
      <w:r w:rsidR="003D641D" w:rsidRPr="00267C9C">
        <w:rPr>
          <w:rFonts w:asciiTheme="minorHAnsi" w:hAnsiTheme="minorHAnsi" w:cstheme="minorHAnsi"/>
          <w:bCs/>
        </w:rPr>
        <w:t xml:space="preserve">taste </w:t>
      </w:r>
      <w:r w:rsidR="0051234C" w:rsidRPr="00267C9C">
        <w:rPr>
          <w:rFonts w:asciiTheme="minorHAnsi" w:hAnsiTheme="minorHAnsi" w:cstheme="minorHAnsi"/>
          <w:bCs/>
        </w:rPr>
        <w:t xml:space="preserve">hedonics. </w:t>
      </w:r>
    </w:p>
    <w:p w14:paraId="17D72CED" w14:textId="77777777" w:rsidR="00BD0EC8" w:rsidRPr="00267C9C" w:rsidRDefault="00BD0EC8" w:rsidP="005C3D44">
      <w:pPr>
        <w:pStyle w:val="ListParagraph"/>
        <w:ind w:left="907"/>
        <w:contextualSpacing w:val="0"/>
        <w:rPr>
          <w:rFonts w:asciiTheme="minorHAnsi" w:eastAsia="Times New Roman" w:hAnsiTheme="minorHAnsi" w:cstheme="minorHAnsi"/>
          <w:bCs/>
          <w:szCs w:val="24"/>
        </w:rPr>
      </w:pPr>
    </w:p>
    <w:p w14:paraId="1CA87E58" w14:textId="73119A2E" w:rsidR="00BD0EC8" w:rsidRPr="00BD0EC8" w:rsidRDefault="00BD0EC8" w:rsidP="005C3D44">
      <w:pPr>
        <w:numPr>
          <w:ilvl w:val="2"/>
          <w:numId w:val="3"/>
        </w:numPr>
        <w:contextualSpacing/>
        <w:jc w:val="both"/>
        <w:rPr>
          <w:rFonts w:cs="Calibri"/>
        </w:rPr>
      </w:pPr>
      <w:r w:rsidRPr="00B24F10">
        <w:rPr>
          <w:rFonts w:cs="Calibri"/>
          <w:bCs/>
        </w:rPr>
        <w:t>INTERVIEW: Named talent says the statement above in an interview-style shot, looking slightly off-camera</w:t>
      </w:r>
      <w:r w:rsidR="00D02BCA">
        <w:rPr>
          <w:rFonts w:cs="Calibri"/>
          <w:bCs/>
        </w:rPr>
        <w:t>.</w:t>
      </w:r>
      <w:r w:rsidR="005F7A8A">
        <w:rPr>
          <w:rFonts w:cs="Calibri"/>
          <w:bCs/>
        </w:rPr>
        <w:t xml:space="preserve"> </w:t>
      </w:r>
      <w:r w:rsidR="005F7A8A" w:rsidRPr="005F7A8A">
        <w:rPr>
          <w:rFonts w:cs="Calibri"/>
          <w:bCs/>
          <w:i/>
          <w:iCs/>
          <w:color w:val="4F81BD" w:themeColor="accent1"/>
        </w:rPr>
        <w:t>Suggested B roll: 3.7</w:t>
      </w:r>
      <w:r w:rsidR="003A68EA">
        <w:rPr>
          <w:rFonts w:cs="Calibri"/>
          <w:bCs/>
          <w:i/>
          <w:iCs/>
          <w:color w:val="4F81BD" w:themeColor="accent1"/>
        </w:rPr>
        <w:t>.1</w:t>
      </w:r>
    </w:p>
    <w:p w14:paraId="4692E546" w14:textId="77777777" w:rsidR="00BD0EC8" w:rsidRPr="00B24F10" w:rsidRDefault="00BD0EC8" w:rsidP="00BD0EC8">
      <w:pPr>
        <w:ind w:left="1627"/>
        <w:contextualSpacing/>
        <w:jc w:val="both"/>
        <w:rPr>
          <w:rFonts w:cs="Calibri"/>
        </w:rPr>
      </w:pPr>
    </w:p>
    <w:p w14:paraId="77BDE0EC" w14:textId="508A639B" w:rsidR="0043283A" w:rsidRDefault="008549D7" w:rsidP="005C3D44">
      <w:pPr>
        <w:pStyle w:val="ListParagraph"/>
        <w:numPr>
          <w:ilvl w:val="1"/>
          <w:numId w:val="3"/>
        </w:numPr>
        <w:contextualSpacing w:val="0"/>
        <w:rPr>
          <w:rFonts w:asciiTheme="minorHAnsi" w:hAnsiTheme="minorHAnsi" w:cstheme="minorHAnsi"/>
          <w:bCs/>
        </w:rPr>
      </w:pPr>
      <w:r>
        <w:rPr>
          <w:rStyle w:val="AuthorName"/>
          <w:rFonts w:asciiTheme="minorHAnsi" w:eastAsia="Times" w:hAnsiTheme="minorHAnsi" w:cstheme="minorHAnsi"/>
        </w:rPr>
        <w:t>M. Yanina Pepino</w:t>
      </w:r>
      <w:r w:rsidR="007D61A8" w:rsidRPr="00AE7F3A">
        <w:rPr>
          <w:rFonts w:asciiTheme="minorHAnsi" w:hAnsiTheme="minorHAnsi" w:cstheme="minorHAnsi"/>
          <w:b/>
          <w:bCs/>
          <w:u w:val="single"/>
        </w:rPr>
        <w:t>:</w:t>
      </w:r>
      <w:r w:rsidR="007D61A8" w:rsidRPr="00AE7F3A">
        <w:rPr>
          <w:rFonts w:asciiTheme="minorHAnsi" w:hAnsiTheme="minorHAnsi" w:cstheme="minorHAnsi"/>
        </w:rPr>
        <w:t xml:space="preserve"> </w:t>
      </w:r>
      <w:r w:rsidR="00741777" w:rsidRPr="007C6F14">
        <w:rPr>
          <w:rFonts w:asciiTheme="minorHAnsi" w:hAnsiTheme="minorHAnsi" w:cstheme="minorHAnsi"/>
          <w:bCs/>
        </w:rPr>
        <w:t>T</w:t>
      </w:r>
      <w:r w:rsidR="0043283A" w:rsidRPr="007C6F14">
        <w:rPr>
          <w:rFonts w:asciiTheme="minorHAnsi" w:hAnsiTheme="minorHAnsi" w:cstheme="minorHAnsi"/>
          <w:bCs/>
        </w:rPr>
        <w:t>he TDT test</w:t>
      </w:r>
      <w:r w:rsidR="0051234C" w:rsidRPr="007C6F14">
        <w:rPr>
          <w:rFonts w:asciiTheme="minorHAnsi" w:hAnsiTheme="minorHAnsi" w:cstheme="minorHAnsi"/>
          <w:bCs/>
        </w:rPr>
        <w:t xml:space="preserve"> </w:t>
      </w:r>
      <w:r w:rsidR="00D00B7E" w:rsidRPr="007C6F14">
        <w:rPr>
          <w:rFonts w:asciiTheme="minorHAnsi" w:hAnsiTheme="minorHAnsi" w:cstheme="minorHAnsi"/>
          <w:bCs/>
        </w:rPr>
        <w:t xml:space="preserve">can be used </w:t>
      </w:r>
      <w:r w:rsidR="0043283A" w:rsidRPr="007C6F14">
        <w:rPr>
          <w:rFonts w:asciiTheme="minorHAnsi" w:hAnsiTheme="minorHAnsi" w:cstheme="minorHAnsi"/>
          <w:bCs/>
        </w:rPr>
        <w:t>in young and old</w:t>
      </w:r>
      <w:r w:rsidR="00B0412A">
        <w:rPr>
          <w:rFonts w:asciiTheme="minorHAnsi" w:hAnsiTheme="minorHAnsi" w:cstheme="minorHAnsi"/>
          <w:bCs/>
        </w:rPr>
        <w:t>,</w:t>
      </w:r>
      <w:r w:rsidR="0043283A" w:rsidRPr="007C6F14">
        <w:rPr>
          <w:rFonts w:asciiTheme="minorHAnsi" w:hAnsiTheme="minorHAnsi" w:cstheme="minorHAnsi"/>
          <w:bCs/>
        </w:rPr>
        <w:t xml:space="preserve"> </w:t>
      </w:r>
      <w:r w:rsidR="0051234C" w:rsidRPr="007C6F14">
        <w:rPr>
          <w:rFonts w:asciiTheme="minorHAnsi" w:hAnsiTheme="minorHAnsi" w:cstheme="minorHAnsi"/>
          <w:bCs/>
        </w:rPr>
        <w:t>is easy to understand</w:t>
      </w:r>
      <w:r w:rsidR="00B0412A">
        <w:rPr>
          <w:rFonts w:asciiTheme="minorHAnsi" w:hAnsiTheme="minorHAnsi" w:cstheme="minorHAnsi"/>
          <w:bCs/>
        </w:rPr>
        <w:t>,</w:t>
      </w:r>
      <w:r w:rsidR="00741777" w:rsidRPr="007C6F14">
        <w:rPr>
          <w:rFonts w:asciiTheme="minorHAnsi" w:hAnsiTheme="minorHAnsi" w:cstheme="minorHAnsi"/>
          <w:bCs/>
        </w:rPr>
        <w:t xml:space="preserve"> </w:t>
      </w:r>
      <w:r w:rsidR="00281814" w:rsidRPr="00ED77BD">
        <w:rPr>
          <w:rFonts w:asciiTheme="minorHAnsi" w:hAnsiTheme="minorHAnsi" w:cstheme="minorHAnsi"/>
          <w:bCs/>
        </w:rPr>
        <w:t xml:space="preserve">requires less than </w:t>
      </w:r>
      <w:r w:rsidR="00D00B7E" w:rsidRPr="00ED77BD">
        <w:rPr>
          <w:rFonts w:asciiTheme="minorHAnsi" w:hAnsiTheme="minorHAnsi" w:cstheme="minorHAnsi"/>
          <w:bCs/>
        </w:rPr>
        <w:t xml:space="preserve">15 </w:t>
      </w:r>
      <w:r w:rsidR="00D00B7E" w:rsidRPr="007C6F14">
        <w:rPr>
          <w:rFonts w:asciiTheme="minorHAnsi" w:hAnsiTheme="minorHAnsi" w:cstheme="minorHAnsi"/>
          <w:bCs/>
        </w:rPr>
        <w:t>minutes to complete</w:t>
      </w:r>
      <w:r w:rsidR="00B0412A">
        <w:rPr>
          <w:rFonts w:asciiTheme="minorHAnsi" w:hAnsiTheme="minorHAnsi" w:cstheme="minorHAnsi"/>
          <w:bCs/>
        </w:rPr>
        <w:t>,</w:t>
      </w:r>
      <w:r w:rsidR="0043283A" w:rsidRPr="007C6F14">
        <w:rPr>
          <w:rFonts w:asciiTheme="minorHAnsi" w:hAnsiTheme="minorHAnsi" w:cstheme="minorHAnsi"/>
          <w:bCs/>
        </w:rPr>
        <w:t xml:space="preserve"> </w:t>
      </w:r>
      <w:r w:rsidR="00741777" w:rsidRPr="007C6F14">
        <w:rPr>
          <w:rFonts w:asciiTheme="minorHAnsi" w:hAnsiTheme="minorHAnsi" w:cstheme="minorHAnsi"/>
          <w:bCs/>
        </w:rPr>
        <w:t>and uses a</w:t>
      </w:r>
      <w:r w:rsidR="0043283A" w:rsidRPr="007C6F14">
        <w:rPr>
          <w:rFonts w:asciiTheme="minorHAnsi" w:hAnsiTheme="minorHAnsi" w:cstheme="minorHAnsi"/>
          <w:bCs/>
        </w:rPr>
        <w:t xml:space="preserve"> strict set of criteria </w:t>
      </w:r>
      <w:r w:rsidR="00741777" w:rsidRPr="007C6F14">
        <w:rPr>
          <w:rFonts w:asciiTheme="minorHAnsi" w:hAnsiTheme="minorHAnsi" w:cstheme="minorHAnsi"/>
          <w:bCs/>
        </w:rPr>
        <w:t>ensuring</w:t>
      </w:r>
      <w:r w:rsidR="0043283A" w:rsidRPr="007C6F14">
        <w:rPr>
          <w:rFonts w:asciiTheme="minorHAnsi" w:hAnsiTheme="minorHAnsi" w:cstheme="minorHAnsi"/>
          <w:bCs/>
        </w:rPr>
        <w:t xml:space="preserve"> a stable </w:t>
      </w:r>
      <w:r w:rsidR="00D00B7E" w:rsidRPr="007C6F14">
        <w:rPr>
          <w:rFonts w:asciiTheme="minorHAnsi" w:hAnsiTheme="minorHAnsi" w:cstheme="minorHAnsi"/>
          <w:bCs/>
        </w:rPr>
        <w:t xml:space="preserve">outcome </w:t>
      </w:r>
      <w:r w:rsidR="0043283A" w:rsidRPr="007C6F14">
        <w:rPr>
          <w:rFonts w:asciiTheme="minorHAnsi" w:hAnsiTheme="minorHAnsi" w:cstheme="minorHAnsi"/>
          <w:bCs/>
        </w:rPr>
        <w:t>measure</w:t>
      </w:r>
      <w:r w:rsidR="00741777" w:rsidRPr="007C6F14">
        <w:rPr>
          <w:rFonts w:asciiTheme="minorHAnsi" w:hAnsiTheme="minorHAnsi" w:cstheme="minorHAnsi"/>
          <w:bCs/>
        </w:rPr>
        <w:t>.</w:t>
      </w:r>
      <w:r w:rsidR="0043283A" w:rsidRPr="007C6F14">
        <w:rPr>
          <w:rFonts w:asciiTheme="minorHAnsi" w:hAnsiTheme="minorHAnsi" w:cstheme="minorHAnsi"/>
          <w:bCs/>
        </w:rPr>
        <w:t xml:space="preserve"> </w:t>
      </w:r>
    </w:p>
    <w:p w14:paraId="4634358F" w14:textId="77777777" w:rsidR="00BD0EC8" w:rsidRDefault="00BD0EC8" w:rsidP="005C3D44">
      <w:pPr>
        <w:pStyle w:val="ListParagraph"/>
        <w:ind w:left="907"/>
        <w:contextualSpacing w:val="0"/>
        <w:rPr>
          <w:rFonts w:asciiTheme="minorHAnsi" w:hAnsiTheme="minorHAnsi" w:cstheme="minorHAnsi"/>
          <w:bCs/>
        </w:rPr>
      </w:pPr>
    </w:p>
    <w:p w14:paraId="317CE19D" w14:textId="61DB265F" w:rsidR="00BD0EC8" w:rsidRPr="00700CA1" w:rsidRDefault="00BD0EC8" w:rsidP="005C3D44">
      <w:pPr>
        <w:numPr>
          <w:ilvl w:val="2"/>
          <w:numId w:val="3"/>
        </w:numPr>
        <w:contextualSpacing/>
        <w:jc w:val="both"/>
        <w:rPr>
          <w:rFonts w:cs="Calibri"/>
          <w:i/>
          <w:iCs/>
          <w:color w:val="4F81BD" w:themeColor="accent1"/>
        </w:rPr>
      </w:pPr>
      <w:r w:rsidRPr="00B24F10">
        <w:rPr>
          <w:rFonts w:cs="Calibri"/>
          <w:bCs/>
        </w:rPr>
        <w:t>INTERVIEW: Named talent says the statement above in an interview-style shot, looking slightly off-camera</w:t>
      </w:r>
      <w:r w:rsidR="00700CA1">
        <w:rPr>
          <w:rFonts w:cs="Calibri"/>
          <w:bCs/>
        </w:rPr>
        <w:t xml:space="preserve">. </w:t>
      </w:r>
      <w:r w:rsidR="00700CA1" w:rsidRPr="00700CA1">
        <w:rPr>
          <w:rFonts w:cs="Calibri"/>
          <w:bCs/>
          <w:i/>
          <w:iCs/>
          <w:color w:val="4F81BD" w:themeColor="accent1"/>
        </w:rPr>
        <w:t xml:space="preserve">Suggested B roll: </w:t>
      </w:r>
      <w:r w:rsidR="00700CA1">
        <w:rPr>
          <w:rFonts w:cs="Calibri"/>
          <w:bCs/>
          <w:i/>
          <w:iCs/>
          <w:color w:val="4F81BD" w:themeColor="accent1"/>
        </w:rPr>
        <w:t>3.</w:t>
      </w:r>
      <w:r w:rsidR="003A68EA">
        <w:rPr>
          <w:rFonts w:cs="Calibri"/>
          <w:bCs/>
          <w:i/>
          <w:iCs/>
          <w:color w:val="4F81BD" w:themeColor="accent1"/>
        </w:rPr>
        <w:t>7, 3.8, 3.9</w:t>
      </w:r>
    </w:p>
    <w:p w14:paraId="6FFEACCB" w14:textId="502526F8" w:rsidR="00BD0EC8" w:rsidRDefault="00BD0EC8" w:rsidP="00BD0EC8">
      <w:pPr>
        <w:spacing w:before="120"/>
        <w:rPr>
          <w:rFonts w:asciiTheme="minorHAnsi" w:eastAsia="Times New Roman" w:hAnsiTheme="minorHAnsi" w:cstheme="minorHAnsi"/>
          <w:b/>
          <w:bCs/>
          <w:szCs w:val="24"/>
        </w:rPr>
      </w:pPr>
      <w:r w:rsidRPr="00BD0EC8">
        <w:rPr>
          <w:rFonts w:asciiTheme="minorHAnsi" w:eastAsia="Times New Roman" w:hAnsiTheme="minorHAnsi" w:cstheme="minorHAnsi"/>
          <w:b/>
          <w:bCs/>
          <w:szCs w:val="24"/>
        </w:rPr>
        <w:t>OPTIONAL:</w:t>
      </w:r>
    </w:p>
    <w:p w14:paraId="3C54D7A1" w14:textId="753CDC28" w:rsidR="00DB0C8D" w:rsidRDefault="00DB0C8D" w:rsidP="00BD0EC8">
      <w:pPr>
        <w:spacing w:before="120"/>
        <w:rPr>
          <w:rFonts w:asciiTheme="minorHAnsi" w:eastAsia="Times New Roman" w:hAnsiTheme="minorHAnsi" w:cstheme="minorHAnsi"/>
          <w:b/>
          <w:bCs/>
          <w:szCs w:val="24"/>
        </w:rPr>
      </w:pPr>
    </w:p>
    <w:p w14:paraId="49D5815E" w14:textId="0BBAB085" w:rsidR="00DB0C8D" w:rsidRPr="00DB0C8D" w:rsidRDefault="00DB0C8D" w:rsidP="005C3D44">
      <w:pPr>
        <w:pStyle w:val="ListParagraph"/>
        <w:numPr>
          <w:ilvl w:val="1"/>
          <w:numId w:val="3"/>
        </w:numPr>
        <w:contextualSpacing w:val="0"/>
        <w:rPr>
          <w:rFonts w:asciiTheme="minorHAnsi" w:eastAsia="Times New Roman" w:hAnsiTheme="minorHAnsi" w:cstheme="minorHAnsi"/>
          <w:bCs/>
          <w:szCs w:val="24"/>
        </w:rPr>
      </w:pPr>
      <w:r>
        <w:rPr>
          <w:rStyle w:val="AuthorName"/>
          <w:rFonts w:asciiTheme="minorHAnsi" w:eastAsia="Times" w:hAnsiTheme="minorHAnsi" w:cstheme="minorHAnsi"/>
        </w:rPr>
        <w:t>Paule Joseph</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Pr="005222AC">
        <w:rPr>
          <w:rFonts w:asciiTheme="minorHAnsi" w:hAnsiTheme="minorHAnsi" w:cstheme="minorHAnsi"/>
          <w:bCs/>
        </w:rPr>
        <w:t xml:space="preserve">Because the test has been </w:t>
      </w:r>
      <w:r w:rsidRPr="00267C9C">
        <w:rPr>
          <w:rFonts w:asciiTheme="minorHAnsi" w:hAnsiTheme="minorHAnsi" w:cstheme="minorHAnsi"/>
          <w:bCs/>
        </w:rPr>
        <w:t>validated for testing in children, the same method can be used for all ages and thus can provide insights into whether taste perception changes during development</w:t>
      </w:r>
      <w:r>
        <w:rPr>
          <w:rFonts w:asciiTheme="minorHAnsi" w:hAnsiTheme="minorHAnsi" w:cstheme="minorHAnsi"/>
          <w:bCs/>
        </w:rPr>
        <w:t xml:space="preserve"> and</w:t>
      </w:r>
      <w:r w:rsidRPr="00267C9C">
        <w:rPr>
          <w:rFonts w:asciiTheme="minorHAnsi" w:hAnsiTheme="minorHAnsi" w:cstheme="minorHAnsi"/>
          <w:bCs/>
        </w:rPr>
        <w:t xml:space="preserve"> aging</w:t>
      </w:r>
      <w:r>
        <w:rPr>
          <w:rFonts w:asciiTheme="minorHAnsi" w:hAnsiTheme="minorHAnsi" w:cstheme="minorHAnsi"/>
          <w:bCs/>
        </w:rPr>
        <w:t xml:space="preserve"> or with</w:t>
      </w:r>
      <w:r w:rsidRPr="00267C9C" w:rsidDel="00267C9C">
        <w:rPr>
          <w:rFonts w:asciiTheme="minorHAnsi" w:hAnsiTheme="minorHAnsi" w:cstheme="minorHAnsi"/>
          <w:bCs/>
        </w:rPr>
        <w:t xml:space="preserve"> </w:t>
      </w:r>
      <w:r w:rsidRPr="00267C9C">
        <w:rPr>
          <w:rFonts w:asciiTheme="minorHAnsi" w:hAnsiTheme="minorHAnsi" w:cstheme="minorHAnsi"/>
          <w:bCs/>
        </w:rPr>
        <w:t>disease state and genetics</w:t>
      </w:r>
      <w:r>
        <w:rPr>
          <w:rFonts w:asciiTheme="minorHAnsi" w:hAnsiTheme="minorHAnsi" w:cstheme="minorHAnsi"/>
          <w:bCs/>
        </w:rPr>
        <w:t>.</w:t>
      </w:r>
    </w:p>
    <w:p w14:paraId="669BE1C4" w14:textId="77777777" w:rsidR="00DB0C8D" w:rsidRPr="00DB0C8D" w:rsidRDefault="00DB0C8D" w:rsidP="00DB0C8D">
      <w:pPr>
        <w:pStyle w:val="ListParagraph"/>
        <w:ind w:left="907"/>
        <w:contextualSpacing w:val="0"/>
        <w:rPr>
          <w:rFonts w:asciiTheme="minorHAnsi" w:eastAsia="Times New Roman" w:hAnsiTheme="minorHAnsi" w:cstheme="minorHAnsi"/>
          <w:bCs/>
          <w:szCs w:val="24"/>
        </w:rPr>
      </w:pPr>
    </w:p>
    <w:p w14:paraId="2624E675" w14:textId="46576B5F" w:rsidR="00DB0C8D" w:rsidRPr="00DB0C8D" w:rsidRDefault="00DB0C8D" w:rsidP="00DB0C8D">
      <w:pPr>
        <w:pStyle w:val="ListParagraph"/>
        <w:numPr>
          <w:ilvl w:val="2"/>
          <w:numId w:val="3"/>
        </w:numPr>
        <w:contextualSpacing w:val="0"/>
        <w:rPr>
          <w:rFonts w:asciiTheme="minorHAnsi" w:eastAsia="Times New Roman" w:hAnsiTheme="minorHAnsi" w:cstheme="minorHAnsi"/>
          <w:bCs/>
          <w:szCs w:val="24"/>
        </w:rPr>
      </w:pPr>
      <w:r w:rsidRPr="00B24F10">
        <w:rPr>
          <w:rFonts w:cs="Calibri"/>
          <w:bCs/>
        </w:rPr>
        <w:t>INTERVIEW: Named talent says the statement above in an interview-style shot, looking slightly off-camera</w:t>
      </w:r>
      <w:r>
        <w:rPr>
          <w:rFonts w:cs="Calibri"/>
          <w:bCs/>
        </w:rPr>
        <w:t>.</w:t>
      </w:r>
      <w:r w:rsidR="00C214CD">
        <w:rPr>
          <w:rFonts w:cs="Calibri"/>
          <w:bCs/>
        </w:rPr>
        <w:t xml:space="preserve"> </w:t>
      </w:r>
      <w:r w:rsidR="00C214CD" w:rsidRPr="00C214CD">
        <w:rPr>
          <w:rFonts w:cs="Calibri"/>
          <w:bCs/>
          <w:i/>
          <w:iCs/>
          <w:color w:val="4F81BD" w:themeColor="accent1"/>
        </w:rPr>
        <w:t>Videographer: Can skip if there is not enough time</w:t>
      </w:r>
    </w:p>
    <w:p w14:paraId="00F2AC41" w14:textId="77777777" w:rsidR="00DB0C8D" w:rsidRPr="00DB0C8D" w:rsidRDefault="00DB0C8D" w:rsidP="00DB0C8D">
      <w:pPr>
        <w:pStyle w:val="ListParagraph"/>
        <w:ind w:left="1627"/>
        <w:contextualSpacing w:val="0"/>
        <w:rPr>
          <w:rStyle w:val="AuthorName"/>
          <w:rFonts w:asciiTheme="minorHAnsi" w:eastAsia="Times" w:hAnsiTheme="minorHAnsi" w:cstheme="minorHAnsi"/>
          <w:b w:val="0"/>
          <w:bCs/>
          <w:u w:val="none"/>
        </w:rPr>
      </w:pPr>
    </w:p>
    <w:p w14:paraId="23F311A2" w14:textId="12DBF8C3" w:rsidR="00333FA4" w:rsidRPr="00BD0EC8" w:rsidRDefault="00AD70AB" w:rsidP="005C3D44">
      <w:pPr>
        <w:pStyle w:val="ListParagraph"/>
        <w:numPr>
          <w:ilvl w:val="1"/>
          <w:numId w:val="3"/>
        </w:numPr>
        <w:contextualSpacing w:val="0"/>
        <w:rPr>
          <w:rFonts w:asciiTheme="minorHAnsi" w:eastAsia="Times New Roman" w:hAnsiTheme="minorHAnsi" w:cstheme="minorHAnsi"/>
          <w:bCs/>
          <w:szCs w:val="24"/>
        </w:rPr>
      </w:pPr>
      <w:r>
        <w:rPr>
          <w:rStyle w:val="AuthorName"/>
          <w:rFonts w:asciiTheme="minorHAnsi" w:eastAsia="Times" w:hAnsiTheme="minorHAnsi" w:cstheme="minorHAnsi"/>
        </w:rPr>
        <w:t>M. Yanina Pepin</w:t>
      </w:r>
      <w:r w:rsidRPr="0003300B">
        <w:rPr>
          <w:rStyle w:val="AuthorName"/>
          <w:rFonts w:asciiTheme="minorHAnsi" w:eastAsia="Times" w:hAnsiTheme="minorHAnsi" w:cstheme="minorHAnsi"/>
        </w:rPr>
        <w:t>o</w:t>
      </w:r>
      <w:r w:rsidR="00333FA4" w:rsidRPr="0003300B">
        <w:rPr>
          <w:rFonts w:asciiTheme="minorHAnsi" w:eastAsia="Times New Roman" w:hAnsiTheme="minorHAnsi" w:cstheme="minorHAnsi"/>
          <w:b/>
          <w:bCs/>
          <w:szCs w:val="24"/>
          <w:u w:val="single"/>
        </w:rPr>
        <w:t>:</w:t>
      </w:r>
      <w:r w:rsidR="00333FA4" w:rsidRPr="0003300B">
        <w:rPr>
          <w:rFonts w:asciiTheme="minorHAnsi" w:eastAsia="Times New Roman" w:hAnsiTheme="minorHAnsi" w:cstheme="minorHAnsi"/>
          <w:szCs w:val="24"/>
        </w:rPr>
        <w:t xml:space="preserve"> </w:t>
      </w:r>
      <w:r w:rsidR="00B0412A">
        <w:rPr>
          <w:rFonts w:asciiTheme="minorHAnsi" w:eastAsia="Times New Roman" w:hAnsiTheme="minorHAnsi" w:cstheme="minorHAnsi"/>
          <w:szCs w:val="24"/>
        </w:rPr>
        <w:t>Participants should b</w:t>
      </w:r>
      <w:r w:rsidR="00DC2CC6" w:rsidRPr="00267C9C">
        <w:rPr>
          <w:rFonts w:asciiTheme="minorHAnsi" w:eastAsia="Times New Roman" w:hAnsiTheme="minorHAnsi" w:cstheme="minorHAnsi"/>
          <w:bCs/>
          <w:szCs w:val="24"/>
        </w:rPr>
        <w:t xml:space="preserve">e comfortable and well informed. If they </w:t>
      </w:r>
      <w:r w:rsidR="004E60E9" w:rsidRPr="00267C9C">
        <w:rPr>
          <w:rFonts w:asciiTheme="minorHAnsi" w:eastAsia="Times New Roman" w:hAnsiTheme="minorHAnsi" w:cstheme="minorHAnsi"/>
          <w:bCs/>
          <w:szCs w:val="24"/>
        </w:rPr>
        <w:t>do not</w:t>
      </w:r>
      <w:r w:rsidR="00DC2CC6" w:rsidRPr="00267C9C">
        <w:rPr>
          <w:rFonts w:asciiTheme="minorHAnsi" w:eastAsia="Times New Roman" w:hAnsiTheme="minorHAnsi" w:cstheme="minorHAnsi"/>
          <w:bCs/>
          <w:szCs w:val="24"/>
        </w:rPr>
        <w:t xml:space="preserve"> know </w:t>
      </w:r>
      <w:r w:rsidR="00DC2CC6" w:rsidRPr="00267C9C">
        <w:rPr>
          <w:rFonts w:asciiTheme="minorHAnsi" w:hAnsiTheme="minorHAnsi" w:cstheme="minorHAnsi"/>
          <w:bCs/>
        </w:rPr>
        <w:t xml:space="preserve">which </w:t>
      </w:r>
      <w:r w:rsidR="00B0412A">
        <w:rPr>
          <w:rFonts w:asciiTheme="minorHAnsi" w:hAnsiTheme="minorHAnsi" w:cstheme="minorHAnsi"/>
          <w:bCs/>
        </w:rPr>
        <w:t>solution from a</w:t>
      </w:r>
      <w:r w:rsidR="0071747D" w:rsidRPr="00267C9C">
        <w:rPr>
          <w:rFonts w:asciiTheme="minorHAnsi" w:hAnsiTheme="minorHAnsi" w:cstheme="minorHAnsi"/>
          <w:bCs/>
        </w:rPr>
        <w:t xml:space="preserve"> pair</w:t>
      </w:r>
      <w:r w:rsidR="00267C9C" w:rsidRPr="00267C9C">
        <w:rPr>
          <w:rFonts w:asciiTheme="minorHAnsi" w:hAnsiTheme="minorHAnsi" w:cstheme="minorHAnsi"/>
          <w:bCs/>
        </w:rPr>
        <w:t xml:space="preserve"> </w:t>
      </w:r>
      <w:r w:rsidR="00DC2CC6" w:rsidRPr="00267C9C">
        <w:rPr>
          <w:rFonts w:asciiTheme="minorHAnsi" w:hAnsiTheme="minorHAnsi" w:cstheme="minorHAnsi"/>
          <w:bCs/>
        </w:rPr>
        <w:t xml:space="preserve">tastes </w:t>
      </w:r>
      <w:r w:rsidR="00DC2CC6" w:rsidRPr="005222AC">
        <w:rPr>
          <w:rFonts w:asciiTheme="minorHAnsi" w:hAnsiTheme="minorHAnsi" w:cstheme="minorHAnsi"/>
          <w:bCs/>
        </w:rPr>
        <w:t>different than water, they should simply guess</w:t>
      </w:r>
      <w:r w:rsidR="00B0412A">
        <w:rPr>
          <w:rFonts w:asciiTheme="minorHAnsi" w:hAnsiTheme="minorHAnsi" w:cstheme="minorHAnsi"/>
          <w:bCs/>
        </w:rPr>
        <w:t>,</w:t>
      </w:r>
      <w:r w:rsidR="004E60E9">
        <w:rPr>
          <w:rFonts w:asciiTheme="minorHAnsi" w:hAnsiTheme="minorHAnsi" w:cstheme="minorHAnsi"/>
          <w:bCs/>
        </w:rPr>
        <w:t xml:space="preserve"> and </w:t>
      </w:r>
      <w:r w:rsidR="00DC2CC6" w:rsidRPr="005222AC">
        <w:rPr>
          <w:rFonts w:asciiTheme="minorHAnsi" w:eastAsia="Times New Roman" w:hAnsiTheme="minorHAnsi" w:cstheme="minorHAnsi"/>
          <w:bCs/>
          <w:szCs w:val="24"/>
        </w:rPr>
        <w:t>there are no</w:t>
      </w:r>
      <w:r w:rsidRPr="005222AC">
        <w:rPr>
          <w:rFonts w:asciiTheme="minorHAnsi" w:hAnsiTheme="minorHAnsi" w:cstheme="minorHAnsi"/>
          <w:bCs/>
        </w:rPr>
        <w:t xml:space="preserve"> right or wrong answers</w:t>
      </w:r>
      <w:r w:rsidR="00DC2CC6" w:rsidRPr="005222AC">
        <w:rPr>
          <w:rFonts w:asciiTheme="minorHAnsi" w:hAnsiTheme="minorHAnsi" w:cstheme="minorHAnsi"/>
          <w:bCs/>
        </w:rPr>
        <w:t>.</w:t>
      </w:r>
    </w:p>
    <w:p w14:paraId="5C13EDD8" w14:textId="77777777" w:rsidR="00BD0EC8" w:rsidRPr="005222AC" w:rsidRDefault="00BD0EC8" w:rsidP="005C3D44">
      <w:pPr>
        <w:pStyle w:val="ListParagraph"/>
        <w:ind w:left="907"/>
        <w:contextualSpacing w:val="0"/>
        <w:rPr>
          <w:rFonts w:asciiTheme="minorHAnsi" w:eastAsia="Times New Roman" w:hAnsiTheme="minorHAnsi" w:cstheme="minorHAnsi"/>
          <w:bCs/>
          <w:szCs w:val="24"/>
        </w:rPr>
      </w:pPr>
    </w:p>
    <w:p w14:paraId="0216FAA3" w14:textId="5386EA67" w:rsidR="00BD0EC8" w:rsidRPr="00BD0EC8" w:rsidRDefault="00BD0EC8" w:rsidP="005C3D44">
      <w:pPr>
        <w:numPr>
          <w:ilvl w:val="2"/>
          <w:numId w:val="3"/>
        </w:numPr>
        <w:contextualSpacing/>
        <w:jc w:val="both"/>
        <w:rPr>
          <w:rFonts w:cs="Calibri"/>
        </w:rPr>
      </w:pPr>
      <w:r w:rsidRPr="00B24F10">
        <w:rPr>
          <w:rFonts w:cs="Calibri"/>
          <w:bCs/>
        </w:rPr>
        <w:t>INTERVIEW: Named talent says the statement above in an interview-style shot, looking slightly off-camera</w:t>
      </w:r>
      <w:r w:rsidR="005F7A8A">
        <w:rPr>
          <w:rFonts w:cs="Calibri"/>
          <w:bCs/>
        </w:rPr>
        <w:t xml:space="preserve">. </w:t>
      </w:r>
      <w:r w:rsidR="005F7A8A" w:rsidRPr="005F7A8A">
        <w:rPr>
          <w:rFonts w:cs="Calibri"/>
          <w:bCs/>
          <w:i/>
          <w:iCs/>
          <w:color w:val="4F81BD" w:themeColor="accent1"/>
        </w:rPr>
        <w:t xml:space="preserve">Suggested B roll: </w:t>
      </w:r>
      <w:r w:rsidR="003A68EA">
        <w:rPr>
          <w:rFonts w:cs="Calibri"/>
          <w:bCs/>
          <w:i/>
          <w:iCs/>
          <w:color w:val="4F81BD" w:themeColor="accent1"/>
        </w:rPr>
        <w:t>3.5.1, 3.9.1</w:t>
      </w: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02BB20A4" w14:textId="77777777" w:rsidR="00440949" w:rsidRDefault="00440949" w:rsidP="005C3D44">
      <w:pPr>
        <w:rPr>
          <w:rFonts w:asciiTheme="minorHAnsi" w:eastAsia="Times New Roman" w:hAnsiTheme="minorHAnsi" w:cstheme="minorHAnsi"/>
          <w:b/>
          <w:szCs w:val="24"/>
        </w:rPr>
      </w:pPr>
    </w:p>
    <w:p w14:paraId="255B1513" w14:textId="6CA4A0D6" w:rsidR="00440949" w:rsidRPr="00440949" w:rsidRDefault="00440949" w:rsidP="005C3D44">
      <w:pPr>
        <w:rPr>
          <w:rFonts w:asciiTheme="minorHAnsi" w:eastAsia="Times New Roman" w:hAnsiTheme="minorHAnsi" w:cstheme="minorHAnsi"/>
          <w:color w:val="FF0000"/>
          <w:szCs w:val="24"/>
        </w:rPr>
      </w:pPr>
      <w:r w:rsidRPr="00440949">
        <w:rPr>
          <w:rFonts w:asciiTheme="minorHAnsi" w:eastAsia="Times New Roman" w:hAnsiTheme="minorHAnsi" w:cstheme="minorHAnsi"/>
          <w:b/>
          <w:szCs w:val="24"/>
        </w:rPr>
        <w:t>Ethics Title Card</w:t>
      </w:r>
    </w:p>
    <w:p w14:paraId="05590FD5" w14:textId="6909FB84" w:rsidR="007D61A8" w:rsidRDefault="007D61A8" w:rsidP="005C3D44">
      <w:pPr>
        <w:rPr>
          <w:rFonts w:asciiTheme="minorHAnsi" w:eastAsia="Times New Roman" w:hAnsiTheme="minorHAnsi" w:cstheme="minorHAnsi"/>
          <w:b/>
          <w:szCs w:val="24"/>
        </w:rPr>
      </w:pPr>
    </w:p>
    <w:p w14:paraId="3F02D6F0" w14:textId="4853DCDA" w:rsidR="00186540" w:rsidRPr="00BD0EC8" w:rsidRDefault="00186540" w:rsidP="005C3D44">
      <w:pPr>
        <w:pStyle w:val="ListParagraph"/>
        <w:numPr>
          <w:ilvl w:val="1"/>
          <w:numId w:val="3"/>
        </w:numPr>
        <w:contextualSpacing w:val="0"/>
        <w:rPr>
          <w:rFonts w:asciiTheme="minorHAnsi" w:eastAsia="Times New Roman" w:hAnsiTheme="minorHAnsi" w:cstheme="minorHAnsi"/>
          <w:bCs/>
          <w:szCs w:val="24"/>
        </w:rPr>
      </w:pPr>
      <w:r w:rsidRPr="00BD0EC8">
        <w:rPr>
          <w:rFonts w:asciiTheme="minorHAnsi" w:eastAsia="Times New Roman" w:hAnsiTheme="minorHAnsi" w:cstheme="minorHAnsi"/>
          <w:bCs/>
          <w:szCs w:val="24"/>
        </w:rPr>
        <w:t>Procedures involving human subjects have been approved by the Office of Regulatory Affairs at the University of Pennsylvania.</w:t>
      </w:r>
      <w:r w:rsidR="00B0412A">
        <w:rPr>
          <w:rFonts w:asciiTheme="minorHAnsi" w:eastAsia="Times New Roman" w:hAnsiTheme="minorHAnsi" w:cstheme="minorHAnsi"/>
          <w:bCs/>
          <w:szCs w:val="24"/>
        </w:rPr>
        <w:t xml:space="preserve"> </w:t>
      </w:r>
    </w:p>
    <w:p w14:paraId="66D538A0" w14:textId="3A07BD21" w:rsidR="001016BD" w:rsidRPr="00B07A3B" w:rsidRDefault="001016BD" w:rsidP="00440949">
      <w:pPr>
        <w:pStyle w:val="ListParagraph"/>
        <w:numPr>
          <w:ilvl w:val="1"/>
          <w:numId w:val="49"/>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t>Protocol</w:t>
      </w:r>
    </w:p>
    <w:p w14:paraId="713769B9" w14:textId="77777777" w:rsidR="00DC2504" w:rsidRPr="00B07A3B" w:rsidRDefault="00DC2504" w:rsidP="00DC2504">
      <w:pPr>
        <w:rPr>
          <w:rFonts w:asciiTheme="minorHAnsi" w:hAnsiTheme="minorHAnsi" w:cstheme="minorHAnsi"/>
        </w:rPr>
      </w:pPr>
    </w:p>
    <w:p w14:paraId="71070E5C" w14:textId="778C5DB2" w:rsidR="004838CF" w:rsidRDefault="008504B6" w:rsidP="00440949">
      <w:pPr>
        <w:pStyle w:val="NormalWeb"/>
        <w:widowControl w:val="0"/>
        <w:numPr>
          <w:ilvl w:val="0"/>
          <w:numId w:val="49"/>
        </w:numPr>
        <w:spacing w:before="0" w:beforeAutospacing="0" w:after="0" w:afterAutospacing="0"/>
        <w:jc w:val="both"/>
        <w:rPr>
          <w:rFonts w:asciiTheme="minorHAnsi" w:hAnsiTheme="minorHAnsi" w:cstheme="minorHAnsi"/>
          <w:b/>
          <w:bCs/>
        </w:rPr>
      </w:pPr>
      <w:r>
        <w:rPr>
          <w:rFonts w:asciiTheme="minorHAnsi" w:hAnsiTheme="minorHAnsi" w:cstheme="minorHAnsi"/>
          <w:b/>
          <w:bCs/>
        </w:rPr>
        <w:t>T</w:t>
      </w:r>
      <w:r w:rsidR="004838CF" w:rsidRPr="00365051">
        <w:rPr>
          <w:rFonts w:asciiTheme="minorHAnsi" w:hAnsiTheme="minorHAnsi" w:cstheme="minorHAnsi"/>
          <w:b/>
          <w:bCs/>
        </w:rPr>
        <w:t xml:space="preserve">aste </w:t>
      </w:r>
      <w:r>
        <w:rPr>
          <w:rFonts w:asciiTheme="minorHAnsi" w:hAnsiTheme="minorHAnsi" w:cstheme="minorHAnsi"/>
          <w:b/>
          <w:bCs/>
        </w:rPr>
        <w:t>S</w:t>
      </w:r>
      <w:r w:rsidR="004838CF" w:rsidRPr="00365051">
        <w:rPr>
          <w:rFonts w:asciiTheme="minorHAnsi" w:hAnsiTheme="minorHAnsi" w:cstheme="minorHAnsi"/>
          <w:b/>
          <w:bCs/>
        </w:rPr>
        <w:t xml:space="preserve">timulus </w:t>
      </w:r>
      <w:r>
        <w:rPr>
          <w:rFonts w:asciiTheme="minorHAnsi" w:hAnsiTheme="minorHAnsi" w:cstheme="minorHAnsi"/>
          <w:b/>
          <w:bCs/>
        </w:rPr>
        <w:t>S</w:t>
      </w:r>
      <w:r w:rsidR="004838CF" w:rsidRPr="00365051">
        <w:rPr>
          <w:rFonts w:asciiTheme="minorHAnsi" w:hAnsiTheme="minorHAnsi" w:cstheme="minorHAnsi"/>
          <w:b/>
          <w:bCs/>
        </w:rPr>
        <w:t>olution</w:t>
      </w:r>
      <w:r w:rsidR="002C16C2">
        <w:rPr>
          <w:rFonts w:asciiTheme="minorHAnsi" w:hAnsiTheme="minorHAnsi" w:cstheme="minorHAnsi"/>
          <w:b/>
          <w:bCs/>
        </w:rPr>
        <w:t xml:space="preserve"> Preparation</w:t>
      </w:r>
    </w:p>
    <w:p w14:paraId="43A9783D" w14:textId="77777777" w:rsidR="00E92FBD" w:rsidRPr="00365051" w:rsidRDefault="00E92FBD" w:rsidP="00547F9F">
      <w:pPr>
        <w:pStyle w:val="NormalWeb"/>
        <w:widowControl w:val="0"/>
        <w:spacing w:before="0" w:beforeAutospacing="0" w:after="0" w:afterAutospacing="0"/>
        <w:ind w:left="360"/>
        <w:jc w:val="both"/>
        <w:rPr>
          <w:rFonts w:asciiTheme="minorHAnsi" w:hAnsiTheme="minorHAnsi" w:cstheme="minorHAnsi"/>
          <w:b/>
          <w:bCs/>
        </w:rPr>
      </w:pPr>
    </w:p>
    <w:p w14:paraId="6AD58F5F" w14:textId="45094D69" w:rsidR="008121C3" w:rsidRPr="00EA6A73" w:rsidRDefault="00353C73" w:rsidP="00440949">
      <w:pPr>
        <w:pStyle w:val="NormalWeb"/>
        <w:widowControl w:val="0"/>
        <w:numPr>
          <w:ilvl w:val="1"/>
          <w:numId w:val="49"/>
        </w:numPr>
        <w:spacing w:before="0" w:beforeAutospacing="0" w:after="0" w:afterAutospacing="0"/>
        <w:jc w:val="both"/>
        <w:rPr>
          <w:rFonts w:asciiTheme="minorHAnsi" w:eastAsia="Calibri" w:hAnsiTheme="minorHAnsi" w:cstheme="minorHAnsi"/>
          <w:color w:val="000000" w:themeColor="text1"/>
        </w:rPr>
      </w:pPr>
      <w:r w:rsidRPr="00EA6A73">
        <w:rPr>
          <w:rFonts w:asciiTheme="minorHAnsi" w:hAnsiTheme="minorHAnsi" w:cstheme="minorHAnsi"/>
          <w:color w:val="000000" w:themeColor="text1"/>
        </w:rPr>
        <w:t xml:space="preserve">To make a </w:t>
      </w:r>
      <w:proofErr w:type="spellStart"/>
      <w:r w:rsidRPr="00EA6A73">
        <w:rPr>
          <w:rFonts w:asciiTheme="minorHAnsi" w:hAnsiTheme="minorHAnsi" w:cstheme="minorHAnsi"/>
          <w:color w:val="000000" w:themeColor="text1"/>
        </w:rPr>
        <w:t>tastant</w:t>
      </w:r>
      <w:proofErr w:type="spellEnd"/>
      <w:r w:rsidRPr="00EA6A73">
        <w:rPr>
          <w:rFonts w:asciiTheme="minorHAnsi" w:hAnsiTheme="minorHAnsi" w:cstheme="minorHAnsi"/>
          <w:color w:val="000000" w:themeColor="text1"/>
        </w:rPr>
        <w:t xml:space="preserve"> stock solution</w:t>
      </w:r>
      <w:r w:rsidR="00B0412A">
        <w:rPr>
          <w:rFonts w:asciiTheme="minorHAnsi" w:hAnsiTheme="minorHAnsi" w:cstheme="minorHAnsi"/>
          <w:color w:val="000000" w:themeColor="text1"/>
        </w:rPr>
        <w:t xml:space="preserve">, </w:t>
      </w:r>
      <w:r w:rsidR="002526B9" w:rsidRPr="00EA6A73">
        <w:rPr>
          <w:rFonts w:asciiTheme="minorHAnsi" w:hAnsiTheme="minorHAnsi" w:cstheme="minorHAnsi"/>
          <w:color w:val="000000" w:themeColor="text1"/>
        </w:rPr>
        <w:t>in this case</w:t>
      </w:r>
      <w:r w:rsidR="00B0412A">
        <w:rPr>
          <w:rFonts w:asciiTheme="minorHAnsi" w:hAnsiTheme="minorHAnsi" w:cstheme="minorHAnsi"/>
          <w:color w:val="000000" w:themeColor="text1"/>
        </w:rPr>
        <w:t>,</w:t>
      </w:r>
      <w:r w:rsidR="007C6F14" w:rsidRPr="00EA6A73">
        <w:rPr>
          <w:rFonts w:asciiTheme="minorHAnsi" w:hAnsiTheme="minorHAnsi" w:cstheme="minorHAnsi"/>
          <w:color w:val="000000" w:themeColor="text1"/>
        </w:rPr>
        <w:t xml:space="preserve"> </w:t>
      </w:r>
      <w:r w:rsidR="002526B9" w:rsidRPr="00EA6A73">
        <w:rPr>
          <w:rFonts w:asciiTheme="minorHAnsi" w:hAnsiTheme="minorHAnsi" w:cstheme="minorHAnsi"/>
          <w:color w:val="000000" w:themeColor="text1"/>
        </w:rPr>
        <w:t>the stock solution</w:t>
      </w:r>
      <w:r w:rsidR="0025460B" w:rsidRPr="00EA6A73">
        <w:rPr>
          <w:rFonts w:asciiTheme="minorHAnsi" w:hAnsiTheme="minorHAnsi" w:cstheme="minorHAnsi"/>
          <w:color w:val="000000" w:themeColor="text1"/>
        </w:rPr>
        <w:t xml:space="preserve"> for </w:t>
      </w:r>
      <w:r w:rsidR="00EA6A73" w:rsidRPr="00EA6A73">
        <w:rPr>
          <w:rFonts w:asciiTheme="minorHAnsi" w:hAnsiTheme="minorHAnsi" w:cstheme="minorHAnsi"/>
          <w:color w:val="000000" w:themeColor="text1"/>
        </w:rPr>
        <w:t>sucrose, weigh</w:t>
      </w:r>
      <w:r w:rsidR="00EA6A73" w:rsidRPr="00EA6A73">
        <w:rPr>
          <w:rFonts w:asciiTheme="minorHAnsi" w:eastAsia="Calibri" w:hAnsiTheme="minorHAnsi" w:cstheme="minorHAnsi"/>
          <w:color w:val="000000" w:themeColor="text1"/>
        </w:rPr>
        <w:t xml:space="preserve"> 684.6</w:t>
      </w:r>
      <w:r w:rsidR="0025460B" w:rsidRPr="00EA6A73">
        <w:rPr>
          <w:rFonts w:asciiTheme="minorHAnsi" w:eastAsia="Calibri" w:hAnsiTheme="minorHAnsi" w:cstheme="minorHAnsi"/>
          <w:color w:val="000000" w:themeColor="text1"/>
        </w:rPr>
        <w:t xml:space="preserve"> grams of sucrose </w:t>
      </w:r>
      <w:r w:rsidR="008121C3" w:rsidRPr="00EA6A73">
        <w:rPr>
          <w:rFonts w:asciiTheme="minorHAnsi" w:eastAsia="Calibri" w:hAnsiTheme="minorHAnsi" w:cstheme="minorHAnsi"/>
          <w:color w:val="000000" w:themeColor="text1"/>
        </w:rPr>
        <w:t>in a disposable weigh boat</w:t>
      </w:r>
      <w:r w:rsidR="002C16C2" w:rsidRPr="00EA6A73">
        <w:rPr>
          <w:rFonts w:asciiTheme="minorHAnsi" w:eastAsia="Calibri" w:hAnsiTheme="minorHAnsi" w:cstheme="minorHAnsi"/>
          <w:color w:val="000000" w:themeColor="text1"/>
        </w:rPr>
        <w:t xml:space="preserve"> </w:t>
      </w:r>
      <w:r w:rsidR="0071747D" w:rsidRPr="00EA6A73">
        <w:rPr>
          <w:rFonts w:asciiTheme="minorHAnsi" w:eastAsia="Calibri" w:hAnsiTheme="minorHAnsi" w:cstheme="minorHAnsi"/>
          <w:color w:val="000000" w:themeColor="text1"/>
        </w:rPr>
        <w:t xml:space="preserve">using a balance that is </w:t>
      </w:r>
      <w:r w:rsidR="002C16C2" w:rsidRPr="00EA6A73">
        <w:rPr>
          <w:rFonts w:asciiTheme="minorHAnsi" w:eastAsia="Calibri" w:hAnsiTheme="minorHAnsi" w:cstheme="minorHAnsi"/>
          <w:color w:val="000000" w:themeColor="text1"/>
        </w:rPr>
        <w:t>accura</w:t>
      </w:r>
      <w:r w:rsidR="0071747D" w:rsidRPr="00EA6A73">
        <w:rPr>
          <w:rFonts w:asciiTheme="minorHAnsi" w:eastAsia="Calibri" w:hAnsiTheme="minorHAnsi" w:cstheme="minorHAnsi"/>
          <w:color w:val="000000" w:themeColor="text1"/>
        </w:rPr>
        <w:t>te</w:t>
      </w:r>
      <w:r w:rsidR="002C16C2" w:rsidRPr="00EA6A73">
        <w:rPr>
          <w:rFonts w:asciiTheme="minorHAnsi" w:eastAsia="Calibri" w:hAnsiTheme="minorHAnsi" w:cstheme="minorHAnsi"/>
          <w:color w:val="000000" w:themeColor="text1"/>
        </w:rPr>
        <w:t xml:space="preserve"> </w:t>
      </w:r>
      <w:r w:rsidR="0071747D" w:rsidRPr="00EA6A73">
        <w:rPr>
          <w:rFonts w:asciiTheme="minorHAnsi" w:eastAsia="Calibri" w:hAnsiTheme="minorHAnsi" w:cstheme="minorHAnsi"/>
          <w:color w:val="000000" w:themeColor="text1"/>
        </w:rPr>
        <w:t xml:space="preserve">to </w:t>
      </w:r>
      <w:r w:rsidR="002C16C2" w:rsidRPr="00EA6A73">
        <w:rPr>
          <w:rFonts w:asciiTheme="minorHAnsi" w:eastAsia="Calibri" w:hAnsiTheme="minorHAnsi" w:cstheme="minorHAnsi"/>
          <w:color w:val="000000" w:themeColor="text1"/>
        </w:rPr>
        <w:t>0.01 gram</w:t>
      </w:r>
      <w:r w:rsidR="007C0DCC" w:rsidRPr="00EA6A73">
        <w:rPr>
          <w:rFonts w:asciiTheme="minorHAnsi" w:eastAsia="Calibri" w:hAnsiTheme="minorHAnsi" w:cstheme="minorHAnsi"/>
          <w:color w:val="000000" w:themeColor="text1"/>
        </w:rPr>
        <w:t>s</w:t>
      </w:r>
      <w:r w:rsidR="008121C3" w:rsidRPr="00EA6A73">
        <w:rPr>
          <w:rFonts w:asciiTheme="minorHAnsi" w:eastAsia="Calibri" w:hAnsiTheme="minorHAnsi" w:cstheme="minorHAnsi"/>
          <w:color w:val="000000" w:themeColor="text1"/>
        </w:rPr>
        <w:t xml:space="preserve"> </w:t>
      </w:r>
      <w:r w:rsidR="008121C3" w:rsidRPr="00EA6A73">
        <w:rPr>
          <w:rFonts w:asciiTheme="minorHAnsi" w:eastAsia="Calibri" w:hAnsiTheme="minorHAnsi" w:cstheme="minorHAnsi"/>
          <w:b/>
          <w:bCs/>
          <w:color w:val="000000" w:themeColor="text1"/>
        </w:rPr>
        <w:t>[</w:t>
      </w:r>
      <w:r w:rsidR="00B0412A">
        <w:rPr>
          <w:rFonts w:asciiTheme="minorHAnsi" w:eastAsia="Calibri" w:hAnsiTheme="minorHAnsi" w:cstheme="minorHAnsi"/>
          <w:b/>
          <w:bCs/>
          <w:color w:val="000000" w:themeColor="text1"/>
        </w:rPr>
        <w:t>2</w:t>
      </w:r>
      <w:r w:rsidR="008121C3" w:rsidRPr="00EA6A73">
        <w:rPr>
          <w:rFonts w:asciiTheme="minorHAnsi" w:eastAsia="Calibri" w:hAnsiTheme="minorHAnsi" w:cstheme="minorHAnsi"/>
          <w:b/>
          <w:bCs/>
          <w:color w:val="000000" w:themeColor="text1"/>
        </w:rPr>
        <w:t>]</w:t>
      </w:r>
      <w:r w:rsidR="00B0412A">
        <w:rPr>
          <w:rFonts w:asciiTheme="minorHAnsi" w:eastAsia="Calibri" w:hAnsiTheme="minorHAnsi" w:cstheme="minorHAnsi"/>
          <w:color w:val="000000" w:themeColor="text1"/>
        </w:rPr>
        <w:t>, then</w:t>
      </w:r>
      <w:r w:rsidR="008121C3" w:rsidRPr="00EA6A73">
        <w:rPr>
          <w:rFonts w:asciiTheme="minorHAnsi" w:eastAsia="Calibri" w:hAnsiTheme="minorHAnsi" w:cstheme="minorHAnsi"/>
          <w:color w:val="000000" w:themeColor="text1"/>
        </w:rPr>
        <w:t xml:space="preserve"> transfer </w:t>
      </w:r>
      <w:r w:rsidR="002C16C2" w:rsidRPr="00EA6A73">
        <w:rPr>
          <w:rFonts w:asciiTheme="minorHAnsi" w:eastAsia="Calibri" w:hAnsiTheme="minorHAnsi" w:cstheme="minorHAnsi"/>
          <w:color w:val="000000" w:themeColor="text1"/>
        </w:rPr>
        <w:t xml:space="preserve">the </w:t>
      </w:r>
      <w:r w:rsidR="0071747D" w:rsidRPr="00EA6A73">
        <w:rPr>
          <w:rFonts w:asciiTheme="minorHAnsi" w:eastAsia="Calibri" w:hAnsiTheme="minorHAnsi" w:cstheme="minorHAnsi"/>
          <w:color w:val="000000" w:themeColor="text1"/>
        </w:rPr>
        <w:t xml:space="preserve">weighed </w:t>
      </w:r>
      <w:proofErr w:type="spellStart"/>
      <w:r w:rsidR="002C16C2" w:rsidRPr="00EA6A73">
        <w:rPr>
          <w:rFonts w:asciiTheme="minorHAnsi" w:eastAsia="Calibri" w:hAnsiTheme="minorHAnsi" w:cstheme="minorHAnsi"/>
          <w:color w:val="000000" w:themeColor="text1"/>
        </w:rPr>
        <w:t>tastant</w:t>
      </w:r>
      <w:proofErr w:type="spellEnd"/>
      <w:r w:rsidR="008121C3" w:rsidRPr="00EA6A73">
        <w:rPr>
          <w:rFonts w:asciiTheme="minorHAnsi" w:eastAsia="Calibri" w:hAnsiTheme="minorHAnsi" w:cstheme="minorHAnsi"/>
          <w:color w:val="000000" w:themeColor="text1"/>
        </w:rPr>
        <w:t xml:space="preserve"> to </w:t>
      </w:r>
      <w:r w:rsidRPr="00EA6A73">
        <w:rPr>
          <w:rFonts w:asciiTheme="minorHAnsi" w:eastAsia="Calibri" w:hAnsiTheme="minorHAnsi" w:cstheme="minorHAnsi"/>
          <w:color w:val="000000" w:themeColor="text1"/>
        </w:rPr>
        <w:t>a</w:t>
      </w:r>
      <w:r w:rsidR="002C16C2" w:rsidRPr="00EA6A73">
        <w:rPr>
          <w:rFonts w:asciiTheme="minorHAnsi" w:eastAsia="Calibri" w:hAnsiTheme="minorHAnsi" w:cstheme="minorHAnsi"/>
          <w:color w:val="000000" w:themeColor="text1"/>
        </w:rPr>
        <w:t xml:space="preserve"> </w:t>
      </w:r>
      <w:r w:rsidR="008121C3" w:rsidRPr="00EA6A73">
        <w:rPr>
          <w:rFonts w:asciiTheme="minorHAnsi" w:eastAsia="Calibri" w:hAnsiTheme="minorHAnsi" w:cstheme="minorHAnsi"/>
          <w:color w:val="000000" w:themeColor="text1"/>
        </w:rPr>
        <w:t xml:space="preserve">2-liter beaker </w:t>
      </w:r>
      <w:r w:rsidR="008121C3" w:rsidRPr="00EA6A73">
        <w:rPr>
          <w:rFonts w:asciiTheme="minorHAnsi" w:eastAsia="Calibri" w:hAnsiTheme="minorHAnsi" w:cstheme="minorHAnsi"/>
          <w:b/>
          <w:bCs/>
          <w:color w:val="000000" w:themeColor="text1"/>
        </w:rPr>
        <w:t>[</w:t>
      </w:r>
      <w:r w:rsidR="00B0412A">
        <w:rPr>
          <w:rFonts w:asciiTheme="minorHAnsi" w:eastAsia="Calibri" w:hAnsiTheme="minorHAnsi" w:cstheme="minorHAnsi"/>
          <w:b/>
          <w:bCs/>
          <w:color w:val="000000" w:themeColor="text1"/>
        </w:rPr>
        <w:t>3</w:t>
      </w:r>
      <w:r w:rsidR="008121C3" w:rsidRPr="00EA6A73">
        <w:rPr>
          <w:rFonts w:asciiTheme="minorHAnsi" w:eastAsia="Calibri" w:hAnsiTheme="minorHAnsi" w:cstheme="minorHAnsi"/>
          <w:b/>
          <w:bCs/>
          <w:color w:val="000000" w:themeColor="text1"/>
        </w:rPr>
        <w:t>]</w:t>
      </w:r>
      <w:r w:rsidR="008121C3" w:rsidRPr="00EA6A73">
        <w:rPr>
          <w:rFonts w:asciiTheme="minorHAnsi" w:eastAsia="Calibri" w:hAnsiTheme="minorHAnsi" w:cstheme="minorHAnsi"/>
          <w:color w:val="000000" w:themeColor="text1"/>
        </w:rPr>
        <w:t xml:space="preserve">. </w:t>
      </w:r>
    </w:p>
    <w:p w14:paraId="3C829622" w14:textId="0A104FC6" w:rsidR="00B0412A" w:rsidRPr="00B0412A" w:rsidRDefault="00E92FBD" w:rsidP="00B0412A">
      <w:pPr>
        <w:pStyle w:val="ListParagraph"/>
        <w:numPr>
          <w:ilvl w:val="2"/>
          <w:numId w:val="49"/>
        </w:numPr>
        <w:contextualSpacing w:val="0"/>
        <w:jc w:val="both"/>
        <w:rPr>
          <w:rFonts w:asciiTheme="minorHAnsi" w:eastAsia="Calibri" w:hAnsiTheme="minorHAnsi" w:cstheme="minorHAnsi"/>
          <w:i/>
          <w:iCs/>
          <w:color w:val="4F81BD" w:themeColor="accent1"/>
        </w:rPr>
      </w:pPr>
      <w:r>
        <w:rPr>
          <w:rFonts w:asciiTheme="minorHAnsi" w:eastAsiaTheme="minorHAnsi" w:hAnsiTheme="minorHAnsi" w:cstheme="minorHAnsi"/>
        </w:rPr>
        <w:t xml:space="preserve">WIDE: </w:t>
      </w:r>
      <w:r w:rsidR="002C16C2">
        <w:rPr>
          <w:rFonts w:asciiTheme="minorHAnsi" w:eastAsiaTheme="minorHAnsi" w:hAnsiTheme="minorHAnsi" w:cstheme="minorHAnsi"/>
        </w:rPr>
        <w:t xml:space="preserve">Talent </w:t>
      </w:r>
      <w:r w:rsidR="002C16C2" w:rsidRPr="00353C73">
        <w:rPr>
          <w:rFonts w:asciiTheme="minorHAnsi" w:eastAsia="Calibri" w:hAnsiTheme="minorHAnsi" w:cstheme="minorHAnsi"/>
        </w:rPr>
        <w:t>adding</w:t>
      </w:r>
      <w:r w:rsidRPr="00353C73">
        <w:rPr>
          <w:rFonts w:asciiTheme="minorHAnsi" w:eastAsia="Calibri" w:hAnsiTheme="minorHAnsi" w:cstheme="minorHAnsi"/>
        </w:rPr>
        <w:t xml:space="preserve"> the </w:t>
      </w:r>
      <w:r w:rsidR="00B0412A">
        <w:rPr>
          <w:rFonts w:asciiTheme="minorHAnsi" w:eastAsia="Calibri" w:hAnsiTheme="minorHAnsi" w:cstheme="minorHAnsi"/>
        </w:rPr>
        <w:t>sucrose</w:t>
      </w:r>
      <w:r w:rsidR="002C16C2" w:rsidRPr="00353C73">
        <w:rPr>
          <w:rFonts w:asciiTheme="minorHAnsi" w:eastAsia="Calibri" w:hAnsiTheme="minorHAnsi" w:cstheme="minorHAnsi"/>
        </w:rPr>
        <w:t xml:space="preserve"> to </w:t>
      </w:r>
      <w:r w:rsidR="00B0412A">
        <w:rPr>
          <w:rFonts w:asciiTheme="minorHAnsi" w:eastAsia="Calibri" w:hAnsiTheme="minorHAnsi" w:cstheme="minorHAnsi"/>
        </w:rPr>
        <w:t xml:space="preserve">a </w:t>
      </w:r>
      <w:r w:rsidR="002C16C2" w:rsidRPr="00353C73">
        <w:rPr>
          <w:rFonts w:asciiTheme="minorHAnsi" w:eastAsia="Calibri" w:hAnsiTheme="minorHAnsi" w:cstheme="minorHAnsi"/>
        </w:rPr>
        <w:t xml:space="preserve">weigh boat </w:t>
      </w:r>
      <w:r w:rsidR="00B0412A">
        <w:rPr>
          <w:rFonts w:asciiTheme="minorHAnsi" w:eastAsia="Calibri" w:hAnsiTheme="minorHAnsi" w:cstheme="minorHAnsi"/>
        </w:rPr>
        <w:t xml:space="preserve">placed </w:t>
      </w:r>
      <w:r w:rsidR="002C16C2" w:rsidRPr="00353C73">
        <w:rPr>
          <w:rFonts w:asciiTheme="minorHAnsi" w:eastAsia="Calibri" w:hAnsiTheme="minorHAnsi" w:cstheme="minorHAnsi"/>
        </w:rPr>
        <w:t xml:space="preserve">on </w:t>
      </w:r>
      <w:r w:rsidR="00B0412A">
        <w:rPr>
          <w:rFonts w:asciiTheme="minorHAnsi" w:eastAsia="Calibri" w:hAnsiTheme="minorHAnsi" w:cstheme="minorHAnsi"/>
        </w:rPr>
        <w:t xml:space="preserve">a </w:t>
      </w:r>
      <w:r w:rsidR="002C16C2" w:rsidRPr="00353C73">
        <w:rPr>
          <w:rFonts w:asciiTheme="minorHAnsi" w:eastAsia="Calibri" w:hAnsiTheme="minorHAnsi" w:cstheme="minorHAnsi"/>
        </w:rPr>
        <w:t>balance</w:t>
      </w:r>
      <w:r w:rsidR="002846EA">
        <w:rPr>
          <w:rFonts w:asciiTheme="minorHAnsi" w:eastAsia="Calibri" w:hAnsiTheme="minorHAnsi" w:cstheme="minorHAnsi"/>
        </w:rPr>
        <w:t xml:space="preserve">. </w:t>
      </w:r>
      <w:r w:rsidR="00B0412A" w:rsidRPr="00B0412A">
        <w:rPr>
          <w:rFonts w:asciiTheme="minorHAnsi" w:eastAsia="Calibri" w:hAnsiTheme="minorHAnsi" w:cstheme="minorHAnsi"/>
          <w:i/>
          <w:iCs/>
          <w:color w:val="4F81BD" w:themeColor="accent1"/>
        </w:rPr>
        <w:t xml:space="preserve">Video Editor: </w:t>
      </w:r>
      <w:r w:rsidR="00B0412A">
        <w:rPr>
          <w:rFonts w:asciiTheme="minorHAnsi" w:eastAsia="Calibri" w:hAnsiTheme="minorHAnsi" w:cstheme="minorHAnsi"/>
          <w:i/>
          <w:iCs/>
          <w:color w:val="4F81BD" w:themeColor="accent1"/>
        </w:rPr>
        <w:t xml:space="preserve">Split screen to </w:t>
      </w:r>
      <w:r w:rsidR="00B0412A" w:rsidRPr="00B0412A">
        <w:rPr>
          <w:rFonts w:asciiTheme="minorHAnsi" w:eastAsia="Calibri" w:hAnsiTheme="minorHAnsi" w:cstheme="minorHAnsi"/>
          <w:i/>
          <w:iCs/>
          <w:color w:val="4F81BD" w:themeColor="accent1"/>
        </w:rPr>
        <w:t xml:space="preserve">show the making stock solutions </w:t>
      </w:r>
      <w:r w:rsidR="00B0412A">
        <w:rPr>
          <w:rFonts w:asciiTheme="minorHAnsi" w:eastAsia="Calibri" w:hAnsiTheme="minorHAnsi" w:cstheme="minorHAnsi"/>
          <w:i/>
          <w:iCs/>
          <w:color w:val="4F81BD" w:themeColor="accent1"/>
        </w:rPr>
        <w:t>from LAB MEDIA: Figure 1</w:t>
      </w:r>
      <w:r w:rsidR="00B0412A">
        <w:rPr>
          <w:rFonts w:asciiTheme="minorHAnsi" w:eastAsia="Calibri" w:hAnsiTheme="minorHAnsi" w:cstheme="minorHAnsi"/>
          <w:color w:val="4F81BD" w:themeColor="accent1"/>
        </w:rPr>
        <w:t xml:space="preserve"> </w:t>
      </w:r>
    </w:p>
    <w:p w14:paraId="1BE9E29F" w14:textId="0D29B445" w:rsidR="00E92FBD" w:rsidRDefault="00E92FBD" w:rsidP="00440949">
      <w:pPr>
        <w:pStyle w:val="NormalWeb"/>
        <w:widowControl w:val="0"/>
        <w:numPr>
          <w:ilvl w:val="2"/>
          <w:numId w:val="49"/>
        </w:numPr>
        <w:spacing w:before="0" w:beforeAutospacing="0" w:after="0" w:afterAutospacing="0"/>
        <w:jc w:val="both"/>
        <w:rPr>
          <w:rFonts w:asciiTheme="minorHAnsi" w:eastAsia="Calibri" w:hAnsiTheme="minorHAnsi" w:cstheme="minorHAnsi"/>
        </w:rPr>
      </w:pPr>
      <w:r>
        <w:rPr>
          <w:rFonts w:asciiTheme="minorHAnsi" w:eastAsia="Calibri" w:hAnsiTheme="minorHAnsi" w:cstheme="minorHAnsi"/>
        </w:rPr>
        <w:t xml:space="preserve">Talent </w:t>
      </w:r>
      <w:r w:rsidR="000E3831">
        <w:rPr>
          <w:rFonts w:asciiTheme="minorHAnsi" w:eastAsia="Calibri" w:hAnsiTheme="minorHAnsi" w:cstheme="minorHAnsi"/>
        </w:rPr>
        <w:t>transferring</w:t>
      </w:r>
      <w:r>
        <w:rPr>
          <w:rFonts w:asciiTheme="minorHAnsi" w:eastAsia="Calibri" w:hAnsiTheme="minorHAnsi" w:cstheme="minorHAnsi"/>
        </w:rPr>
        <w:t xml:space="preserve"> </w:t>
      </w:r>
      <w:r w:rsidR="00B0412A">
        <w:rPr>
          <w:rFonts w:asciiTheme="minorHAnsi" w:eastAsia="Calibri" w:hAnsiTheme="minorHAnsi" w:cstheme="minorHAnsi"/>
        </w:rPr>
        <w:t xml:space="preserve">the sucrose </w:t>
      </w:r>
      <w:r>
        <w:rPr>
          <w:rFonts w:asciiTheme="minorHAnsi" w:eastAsia="Calibri" w:hAnsiTheme="minorHAnsi" w:cstheme="minorHAnsi"/>
        </w:rPr>
        <w:t xml:space="preserve">into </w:t>
      </w:r>
      <w:r w:rsidR="00B0412A">
        <w:rPr>
          <w:rFonts w:asciiTheme="minorHAnsi" w:eastAsia="Calibri" w:hAnsiTheme="minorHAnsi" w:cstheme="minorHAnsi"/>
        </w:rPr>
        <w:t xml:space="preserve">a </w:t>
      </w:r>
      <w:r>
        <w:rPr>
          <w:rFonts w:asciiTheme="minorHAnsi" w:eastAsia="Calibri" w:hAnsiTheme="minorHAnsi" w:cstheme="minorHAnsi"/>
        </w:rPr>
        <w:t>beaker</w:t>
      </w:r>
    </w:p>
    <w:p w14:paraId="33B991E3" w14:textId="77777777" w:rsidR="002C16C2" w:rsidRDefault="002C16C2" w:rsidP="002C16C2">
      <w:pPr>
        <w:pStyle w:val="NormalWeb"/>
        <w:widowControl w:val="0"/>
        <w:spacing w:before="0" w:beforeAutospacing="0" w:after="0" w:afterAutospacing="0"/>
        <w:ind w:left="1627"/>
        <w:jc w:val="both"/>
        <w:rPr>
          <w:rFonts w:asciiTheme="minorHAnsi" w:eastAsia="Calibri" w:hAnsiTheme="minorHAnsi" w:cstheme="minorHAnsi"/>
        </w:rPr>
      </w:pPr>
    </w:p>
    <w:p w14:paraId="4CE06F37" w14:textId="12B2409A" w:rsidR="002C16C2" w:rsidRPr="002C16C2" w:rsidRDefault="00D20822" w:rsidP="00440949">
      <w:pPr>
        <w:pStyle w:val="NormalWeb"/>
        <w:widowControl w:val="0"/>
        <w:numPr>
          <w:ilvl w:val="1"/>
          <w:numId w:val="49"/>
        </w:numPr>
        <w:spacing w:before="0" w:beforeAutospacing="0" w:after="0" w:afterAutospacing="0"/>
        <w:jc w:val="both"/>
        <w:rPr>
          <w:rFonts w:asciiTheme="minorHAnsi" w:eastAsia="Calibri" w:hAnsiTheme="minorHAnsi" w:cstheme="minorHAnsi"/>
        </w:rPr>
      </w:pPr>
      <w:proofErr w:type="gramStart"/>
      <w:ins w:id="1" w:author="Pepino de Gruev, Marta Yanina" w:date="2021-08-17T08:37:00Z">
        <w:r>
          <w:rPr>
            <w:rFonts w:asciiTheme="minorHAnsi" w:eastAsia="Calibri" w:hAnsiTheme="minorHAnsi" w:cstheme="minorHAnsi"/>
            <w:color w:val="000000" w:themeColor="text1"/>
          </w:rPr>
          <w:t>A</w:t>
        </w:r>
        <w:r w:rsidRPr="00EA6A73">
          <w:rPr>
            <w:rFonts w:asciiTheme="minorHAnsi" w:eastAsia="Calibri" w:hAnsiTheme="minorHAnsi" w:cstheme="minorHAnsi"/>
            <w:color w:val="000000" w:themeColor="text1"/>
          </w:rPr>
          <w:t xml:space="preserve">dd  </w:t>
        </w:r>
        <w:r w:rsidRPr="00EA6A73">
          <w:rPr>
            <w:rFonts w:asciiTheme="minorHAnsi" w:hAnsiTheme="minorHAnsi" w:cstheme="minorHAnsi"/>
            <w:color w:val="000000" w:themeColor="text1"/>
          </w:rPr>
          <w:t>water</w:t>
        </w:r>
        <w:proofErr w:type="gramEnd"/>
        <w:r w:rsidRPr="00EA6A73">
          <w:rPr>
            <w:rFonts w:asciiTheme="minorHAnsi" w:hAnsiTheme="minorHAnsi" w:cstheme="minorHAnsi"/>
            <w:color w:val="000000" w:themeColor="text1"/>
          </w:rPr>
          <w:t xml:space="preserve"> to the beaker to dissolve the sample </w:t>
        </w:r>
        <w:r w:rsidRPr="008121C3">
          <w:rPr>
            <w:rFonts w:asciiTheme="minorHAnsi" w:hAnsiTheme="minorHAnsi" w:cstheme="minorHAnsi"/>
            <w:b/>
            <w:bCs/>
          </w:rPr>
          <w:t>[</w:t>
        </w:r>
        <w:r>
          <w:rPr>
            <w:rFonts w:asciiTheme="minorHAnsi" w:hAnsiTheme="minorHAnsi" w:cstheme="minorHAnsi"/>
            <w:b/>
            <w:bCs/>
          </w:rPr>
          <w:t>3</w:t>
        </w:r>
        <w:r w:rsidRPr="008121C3">
          <w:rPr>
            <w:rFonts w:asciiTheme="minorHAnsi" w:hAnsiTheme="minorHAnsi" w:cstheme="minorHAnsi"/>
            <w:b/>
            <w:bCs/>
          </w:rPr>
          <w:t>]</w:t>
        </w:r>
        <w:r>
          <w:rPr>
            <w:rFonts w:asciiTheme="minorHAnsi" w:hAnsiTheme="minorHAnsi" w:cstheme="minorHAnsi"/>
            <w:b/>
            <w:bCs/>
          </w:rPr>
          <w:t xml:space="preserve"> and</w:t>
        </w:r>
      </w:ins>
      <w:del w:id="2" w:author="Pepino de Gruev, Marta Yanina" w:date="2021-08-17T08:37:00Z">
        <w:r w:rsidR="002C16C2" w:rsidRPr="00EA6A73" w:rsidDel="00D20822">
          <w:rPr>
            <w:rFonts w:asciiTheme="minorHAnsi" w:eastAsia="Calibri" w:hAnsiTheme="minorHAnsi" w:cstheme="minorHAnsi"/>
            <w:color w:val="000000" w:themeColor="text1"/>
          </w:rPr>
          <w:delText>R</w:delText>
        </w:r>
      </w:del>
      <w:ins w:id="3" w:author="Pepino de Gruev, Marta Yanina" w:date="2021-08-17T08:37:00Z">
        <w:r>
          <w:rPr>
            <w:rFonts w:asciiTheme="minorHAnsi" w:eastAsia="Calibri" w:hAnsiTheme="minorHAnsi" w:cstheme="minorHAnsi"/>
            <w:color w:val="000000" w:themeColor="text1"/>
          </w:rPr>
          <w:t xml:space="preserve"> r</w:t>
        </w:r>
      </w:ins>
      <w:r w:rsidR="002C16C2" w:rsidRPr="00EA6A73">
        <w:rPr>
          <w:rFonts w:asciiTheme="minorHAnsi" w:eastAsia="Calibri" w:hAnsiTheme="minorHAnsi" w:cstheme="minorHAnsi"/>
          <w:color w:val="000000" w:themeColor="text1"/>
        </w:rPr>
        <w:t xml:space="preserve">inse the weigh boat with distilled water </w:t>
      </w:r>
      <w:r w:rsidR="002C16C2" w:rsidRPr="00EA6A73">
        <w:rPr>
          <w:rFonts w:asciiTheme="minorHAnsi" w:eastAsia="Calibri" w:hAnsiTheme="minorHAnsi" w:cstheme="minorHAnsi"/>
          <w:b/>
          <w:bCs/>
          <w:color w:val="000000" w:themeColor="text1"/>
        </w:rPr>
        <w:t>[1]</w:t>
      </w:r>
      <w:r w:rsidR="002C16C2" w:rsidRPr="00EA6A73">
        <w:rPr>
          <w:rFonts w:asciiTheme="minorHAnsi" w:eastAsia="Calibri" w:hAnsiTheme="minorHAnsi" w:cstheme="minorHAnsi"/>
          <w:color w:val="000000" w:themeColor="text1"/>
        </w:rPr>
        <w:t xml:space="preserve"> and pour th</w:t>
      </w:r>
      <w:r w:rsidR="00230696" w:rsidRPr="00EA6A73">
        <w:rPr>
          <w:rFonts w:asciiTheme="minorHAnsi" w:eastAsia="Calibri" w:hAnsiTheme="minorHAnsi" w:cstheme="minorHAnsi"/>
          <w:color w:val="000000" w:themeColor="text1"/>
        </w:rPr>
        <w:t>is</w:t>
      </w:r>
      <w:r w:rsidR="002C16C2" w:rsidRPr="00EA6A73">
        <w:rPr>
          <w:rFonts w:asciiTheme="minorHAnsi" w:eastAsia="Calibri" w:hAnsiTheme="minorHAnsi" w:cstheme="minorHAnsi"/>
          <w:color w:val="000000" w:themeColor="text1"/>
        </w:rPr>
        <w:t xml:space="preserve"> </w:t>
      </w:r>
      <w:r w:rsidR="00230696" w:rsidRPr="00EA6A73">
        <w:rPr>
          <w:rFonts w:asciiTheme="minorHAnsi" w:eastAsia="Calibri" w:hAnsiTheme="minorHAnsi" w:cstheme="minorHAnsi"/>
          <w:color w:val="000000" w:themeColor="text1"/>
        </w:rPr>
        <w:t xml:space="preserve">distilled water </w:t>
      </w:r>
      <w:r w:rsidR="002C16C2" w:rsidRPr="00EA6A73">
        <w:rPr>
          <w:rFonts w:asciiTheme="minorHAnsi" w:eastAsia="Calibri" w:hAnsiTheme="minorHAnsi" w:cstheme="minorHAnsi"/>
          <w:color w:val="000000" w:themeColor="text1"/>
        </w:rPr>
        <w:t xml:space="preserve">wash into the </w:t>
      </w:r>
      <w:r w:rsidR="00230696" w:rsidRPr="00EA6A73">
        <w:rPr>
          <w:rFonts w:asciiTheme="minorHAnsi" w:eastAsia="Calibri" w:hAnsiTheme="minorHAnsi" w:cstheme="minorHAnsi"/>
          <w:color w:val="000000" w:themeColor="text1"/>
        </w:rPr>
        <w:t xml:space="preserve">2-liter </w:t>
      </w:r>
      <w:r w:rsidR="002C16C2" w:rsidRPr="00EA6A73">
        <w:rPr>
          <w:rFonts w:asciiTheme="minorHAnsi" w:eastAsia="Calibri" w:hAnsiTheme="minorHAnsi" w:cstheme="minorHAnsi"/>
          <w:color w:val="000000" w:themeColor="text1"/>
        </w:rPr>
        <w:t xml:space="preserve">beaker </w:t>
      </w:r>
      <w:r w:rsidR="002C16C2" w:rsidRPr="00EA6A73">
        <w:rPr>
          <w:rFonts w:asciiTheme="minorHAnsi" w:eastAsia="Calibri" w:hAnsiTheme="minorHAnsi" w:cstheme="minorHAnsi"/>
          <w:b/>
          <w:bCs/>
          <w:color w:val="000000" w:themeColor="text1"/>
        </w:rPr>
        <w:t>[2]</w:t>
      </w:r>
      <w:r w:rsidR="002C16C2" w:rsidRPr="00EA6A73">
        <w:rPr>
          <w:rFonts w:asciiTheme="minorHAnsi" w:eastAsia="Calibri" w:hAnsiTheme="minorHAnsi" w:cstheme="minorHAnsi"/>
          <w:color w:val="000000" w:themeColor="text1"/>
        </w:rPr>
        <w:t xml:space="preserve">. </w:t>
      </w:r>
      <w:del w:id="4" w:author="Pepino de Gruev, Marta Yanina" w:date="2021-08-17T08:38:00Z">
        <w:r w:rsidR="00B0412A" w:rsidDel="00D20822">
          <w:rPr>
            <w:rFonts w:asciiTheme="minorHAnsi" w:eastAsia="Calibri" w:hAnsiTheme="minorHAnsi" w:cstheme="minorHAnsi"/>
            <w:color w:val="000000" w:themeColor="text1"/>
          </w:rPr>
          <w:delText xml:space="preserve">Then, </w:delText>
        </w:r>
      </w:del>
      <w:del w:id="5" w:author="Pepino de Gruev, Marta Yanina" w:date="2021-08-17T08:37:00Z">
        <w:r w:rsidR="00B0412A" w:rsidDel="00D20822">
          <w:rPr>
            <w:rFonts w:asciiTheme="minorHAnsi" w:eastAsia="Calibri" w:hAnsiTheme="minorHAnsi" w:cstheme="minorHAnsi"/>
            <w:color w:val="000000" w:themeColor="text1"/>
          </w:rPr>
          <w:delText>a</w:delText>
        </w:r>
        <w:r w:rsidR="002C16C2" w:rsidRPr="00EA6A73" w:rsidDel="00D20822">
          <w:rPr>
            <w:rFonts w:asciiTheme="minorHAnsi" w:eastAsia="Calibri" w:hAnsiTheme="minorHAnsi" w:cstheme="minorHAnsi"/>
            <w:color w:val="000000" w:themeColor="text1"/>
          </w:rPr>
          <w:delText xml:space="preserve">dd 1.5 liters of </w:delText>
        </w:r>
        <w:r w:rsidR="002C16C2" w:rsidRPr="00EA6A73" w:rsidDel="00D20822">
          <w:rPr>
            <w:rFonts w:asciiTheme="minorHAnsi" w:hAnsiTheme="minorHAnsi" w:cstheme="minorHAnsi"/>
            <w:color w:val="000000" w:themeColor="text1"/>
          </w:rPr>
          <w:delText>water</w:delText>
        </w:r>
        <w:r w:rsidR="00230696" w:rsidRPr="00EA6A73" w:rsidDel="00D20822">
          <w:rPr>
            <w:rFonts w:asciiTheme="minorHAnsi" w:hAnsiTheme="minorHAnsi" w:cstheme="minorHAnsi"/>
            <w:color w:val="000000" w:themeColor="text1"/>
          </w:rPr>
          <w:delText xml:space="preserve"> to the beaker</w:delText>
        </w:r>
        <w:r w:rsidR="002C16C2" w:rsidRPr="00EA6A73" w:rsidDel="00D20822">
          <w:rPr>
            <w:rFonts w:asciiTheme="minorHAnsi" w:hAnsiTheme="minorHAnsi" w:cstheme="minorHAnsi"/>
            <w:color w:val="000000" w:themeColor="text1"/>
          </w:rPr>
          <w:delText xml:space="preserve"> to dissolve the sample </w:delText>
        </w:r>
        <w:r w:rsidR="002C16C2" w:rsidRPr="008121C3" w:rsidDel="00D20822">
          <w:rPr>
            <w:rFonts w:asciiTheme="minorHAnsi" w:hAnsiTheme="minorHAnsi" w:cstheme="minorHAnsi"/>
            <w:b/>
            <w:bCs/>
          </w:rPr>
          <w:delText>[</w:delText>
        </w:r>
        <w:r w:rsidR="002C16C2" w:rsidDel="00D20822">
          <w:rPr>
            <w:rFonts w:asciiTheme="minorHAnsi" w:hAnsiTheme="minorHAnsi" w:cstheme="minorHAnsi"/>
            <w:b/>
            <w:bCs/>
          </w:rPr>
          <w:delText>3</w:delText>
        </w:r>
        <w:r w:rsidR="002C16C2" w:rsidRPr="008121C3" w:rsidDel="00D20822">
          <w:rPr>
            <w:rFonts w:asciiTheme="minorHAnsi" w:hAnsiTheme="minorHAnsi" w:cstheme="minorHAnsi"/>
            <w:b/>
            <w:bCs/>
          </w:rPr>
          <w:delText>]</w:delText>
        </w:r>
        <w:r w:rsidR="002C16C2" w:rsidRPr="008121C3" w:rsidDel="00D20822">
          <w:rPr>
            <w:rFonts w:asciiTheme="minorHAnsi" w:hAnsiTheme="minorHAnsi" w:cstheme="minorHAnsi"/>
          </w:rPr>
          <w:delText xml:space="preserve">. </w:delText>
        </w:r>
      </w:del>
    </w:p>
    <w:p w14:paraId="35EA6A7D" w14:textId="1C9BC522" w:rsidR="00E92FBD" w:rsidRDefault="000E3831" w:rsidP="00440949">
      <w:pPr>
        <w:pStyle w:val="NormalWeb"/>
        <w:widowControl w:val="0"/>
        <w:numPr>
          <w:ilvl w:val="2"/>
          <w:numId w:val="49"/>
        </w:numPr>
        <w:spacing w:before="0" w:beforeAutospacing="0" w:after="0" w:afterAutospacing="0"/>
        <w:jc w:val="both"/>
        <w:rPr>
          <w:rFonts w:asciiTheme="minorHAnsi" w:eastAsia="Calibri" w:hAnsiTheme="minorHAnsi" w:cstheme="minorHAnsi"/>
        </w:rPr>
      </w:pPr>
      <w:r>
        <w:rPr>
          <w:rFonts w:asciiTheme="minorHAnsi" w:eastAsia="Calibri" w:hAnsiTheme="minorHAnsi" w:cstheme="minorHAnsi"/>
        </w:rPr>
        <w:t xml:space="preserve">Talent </w:t>
      </w:r>
      <w:ins w:id="6" w:author="Pepino de Gruev, Marta Yanina" w:date="2021-08-17T08:37:00Z">
        <w:r w:rsidR="00D20822">
          <w:rPr>
            <w:rFonts w:asciiTheme="minorHAnsi" w:eastAsia="Calibri" w:hAnsiTheme="minorHAnsi" w:cstheme="minorHAnsi"/>
          </w:rPr>
          <w:t>adding water to the beaker</w:t>
        </w:r>
        <w:r w:rsidR="00D20822">
          <w:rPr>
            <w:rFonts w:asciiTheme="minorHAnsi" w:eastAsia="Calibri" w:hAnsiTheme="minorHAnsi" w:cstheme="minorHAnsi"/>
          </w:rPr>
          <w:t xml:space="preserve"> and </w:t>
        </w:r>
      </w:ins>
      <w:r>
        <w:rPr>
          <w:rFonts w:asciiTheme="minorHAnsi" w:eastAsia="Calibri" w:hAnsiTheme="minorHAnsi" w:cstheme="minorHAnsi"/>
        </w:rPr>
        <w:t>rinsing the weigh boat</w:t>
      </w:r>
    </w:p>
    <w:p w14:paraId="3FD0AC12" w14:textId="281C862E" w:rsidR="002C16C2" w:rsidRDefault="002C16C2" w:rsidP="00440949">
      <w:pPr>
        <w:pStyle w:val="NormalWeb"/>
        <w:widowControl w:val="0"/>
        <w:numPr>
          <w:ilvl w:val="2"/>
          <w:numId w:val="49"/>
        </w:numPr>
        <w:spacing w:before="0" w:beforeAutospacing="0" w:after="0" w:afterAutospacing="0"/>
        <w:jc w:val="both"/>
        <w:rPr>
          <w:rFonts w:asciiTheme="minorHAnsi" w:eastAsia="Calibri" w:hAnsiTheme="minorHAnsi" w:cstheme="minorHAnsi"/>
        </w:rPr>
      </w:pPr>
      <w:r>
        <w:rPr>
          <w:rFonts w:asciiTheme="minorHAnsi" w:eastAsia="Calibri" w:hAnsiTheme="minorHAnsi" w:cstheme="minorHAnsi"/>
        </w:rPr>
        <w:t>Talent adding wash to beaker</w:t>
      </w:r>
    </w:p>
    <w:p w14:paraId="028BE193" w14:textId="5B650386" w:rsidR="000E3831" w:rsidRDefault="000E3831" w:rsidP="00440949">
      <w:pPr>
        <w:pStyle w:val="NormalWeb"/>
        <w:widowControl w:val="0"/>
        <w:numPr>
          <w:ilvl w:val="2"/>
          <w:numId w:val="49"/>
        </w:numPr>
        <w:spacing w:before="0" w:beforeAutospacing="0" w:after="0" w:afterAutospacing="0"/>
        <w:jc w:val="both"/>
        <w:rPr>
          <w:rFonts w:asciiTheme="minorHAnsi" w:eastAsia="Calibri" w:hAnsiTheme="minorHAnsi" w:cstheme="minorHAnsi"/>
        </w:rPr>
      </w:pPr>
      <w:del w:id="7" w:author="Pepino de Gruev, Marta Yanina" w:date="2021-08-17T08:38:00Z">
        <w:r w:rsidDel="00D20822">
          <w:rPr>
            <w:rFonts w:asciiTheme="minorHAnsi" w:eastAsia="Calibri" w:hAnsiTheme="minorHAnsi" w:cstheme="minorHAnsi"/>
          </w:rPr>
          <w:delText xml:space="preserve">Talent </w:delText>
        </w:r>
      </w:del>
      <w:del w:id="8" w:author="Pepino de Gruev, Marta Yanina" w:date="2021-08-17T08:37:00Z">
        <w:r w:rsidDel="00D20822">
          <w:rPr>
            <w:rFonts w:asciiTheme="minorHAnsi" w:eastAsia="Calibri" w:hAnsiTheme="minorHAnsi" w:cstheme="minorHAnsi"/>
          </w:rPr>
          <w:delText>adding water to the beaker</w:delText>
        </w:r>
      </w:del>
    </w:p>
    <w:p w14:paraId="2FC5DDFD" w14:textId="77777777" w:rsidR="000E3831" w:rsidRDefault="000E3831" w:rsidP="000E3831">
      <w:pPr>
        <w:pStyle w:val="NormalWeb"/>
        <w:widowControl w:val="0"/>
        <w:spacing w:before="0" w:beforeAutospacing="0" w:after="0" w:afterAutospacing="0"/>
        <w:jc w:val="both"/>
        <w:rPr>
          <w:rFonts w:asciiTheme="minorHAnsi" w:eastAsia="Calibri" w:hAnsiTheme="minorHAnsi" w:cstheme="minorHAnsi"/>
        </w:rPr>
      </w:pPr>
    </w:p>
    <w:p w14:paraId="1DEA23BA" w14:textId="47D66545" w:rsidR="008121C3" w:rsidRPr="008121C3" w:rsidRDefault="002C16C2" w:rsidP="00440949">
      <w:pPr>
        <w:pStyle w:val="NormalWeb"/>
        <w:widowControl w:val="0"/>
        <w:numPr>
          <w:ilvl w:val="1"/>
          <w:numId w:val="49"/>
        </w:numPr>
        <w:spacing w:before="0" w:beforeAutospacing="0" w:after="0" w:afterAutospacing="0"/>
        <w:jc w:val="both"/>
        <w:rPr>
          <w:rFonts w:asciiTheme="minorHAnsi" w:eastAsia="Calibri" w:hAnsiTheme="minorHAnsi" w:cstheme="minorHAnsi"/>
        </w:rPr>
      </w:pPr>
      <w:r>
        <w:rPr>
          <w:rFonts w:asciiTheme="minorHAnsi" w:eastAsia="Calibri" w:hAnsiTheme="minorHAnsi" w:cstheme="minorHAnsi"/>
        </w:rPr>
        <w:t>Use a</w:t>
      </w:r>
      <w:r w:rsidR="000E3831">
        <w:rPr>
          <w:rFonts w:asciiTheme="minorHAnsi" w:eastAsia="Calibri" w:hAnsiTheme="minorHAnsi" w:cstheme="minorHAnsi"/>
        </w:rPr>
        <w:t xml:space="preserve"> funnel</w:t>
      </w:r>
      <w:r w:rsidR="000E3831" w:rsidRPr="00267C9C">
        <w:rPr>
          <w:rFonts w:asciiTheme="minorHAnsi" w:eastAsia="Calibri" w:hAnsiTheme="minorHAnsi" w:cstheme="minorHAnsi"/>
        </w:rPr>
        <w:t xml:space="preserve"> </w:t>
      </w:r>
      <w:r w:rsidRPr="00267C9C">
        <w:rPr>
          <w:rFonts w:asciiTheme="minorHAnsi" w:eastAsia="Calibri" w:hAnsiTheme="minorHAnsi" w:cstheme="minorHAnsi"/>
        </w:rPr>
        <w:t xml:space="preserve">to </w:t>
      </w:r>
      <w:r w:rsidR="000E3831">
        <w:rPr>
          <w:rFonts w:asciiTheme="minorHAnsi" w:eastAsia="Calibri" w:hAnsiTheme="minorHAnsi" w:cstheme="minorHAnsi"/>
        </w:rPr>
        <w:t>t</w:t>
      </w:r>
      <w:r w:rsidR="008121C3" w:rsidRPr="008121C3">
        <w:rPr>
          <w:rFonts w:asciiTheme="minorHAnsi" w:eastAsia="Calibri" w:hAnsiTheme="minorHAnsi" w:cstheme="minorHAnsi"/>
        </w:rPr>
        <w:t xml:space="preserve">ransfer the </w:t>
      </w:r>
      <w:proofErr w:type="spellStart"/>
      <w:r>
        <w:rPr>
          <w:rFonts w:asciiTheme="minorHAnsi" w:eastAsia="Calibri" w:hAnsiTheme="minorHAnsi" w:cstheme="minorHAnsi"/>
        </w:rPr>
        <w:t>tastant</w:t>
      </w:r>
      <w:proofErr w:type="spellEnd"/>
      <w:r>
        <w:rPr>
          <w:rFonts w:asciiTheme="minorHAnsi" w:eastAsia="Calibri" w:hAnsiTheme="minorHAnsi" w:cstheme="minorHAnsi"/>
        </w:rPr>
        <w:t xml:space="preserve"> solution</w:t>
      </w:r>
      <w:r w:rsidR="008121C3" w:rsidRPr="008121C3">
        <w:rPr>
          <w:rFonts w:asciiTheme="minorHAnsi" w:eastAsia="Calibri" w:hAnsiTheme="minorHAnsi" w:cstheme="minorHAnsi"/>
        </w:rPr>
        <w:t xml:space="preserve"> to </w:t>
      </w:r>
      <w:r w:rsidR="00353C73">
        <w:rPr>
          <w:rFonts w:asciiTheme="minorHAnsi" w:eastAsia="Calibri" w:hAnsiTheme="minorHAnsi" w:cstheme="minorHAnsi"/>
        </w:rPr>
        <w:t>a</w:t>
      </w:r>
      <w:r w:rsidR="008121C3" w:rsidRPr="008121C3">
        <w:rPr>
          <w:rFonts w:asciiTheme="minorHAnsi" w:eastAsia="Calibri" w:hAnsiTheme="minorHAnsi" w:cstheme="minorHAnsi"/>
        </w:rPr>
        <w:t xml:space="preserve"> </w:t>
      </w:r>
      <w:r w:rsidR="000E3831">
        <w:rPr>
          <w:rFonts w:asciiTheme="minorHAnsi" w:eastAsia="Calibri" w:hAnsiTheme="minorHAnsi" w:cstheme="minorHAnsi"/>
        </w:rPr>
        <w:t>2-liter</w:t>
      </w:r>
      <w:r w:rsidR="008121C3" w:rsidRPr="008121C3">
        <w:rPr>
          <w:rFonts w:asciiTheme="minorHAnsi" w:eastAsia="Calibri" w:hAnsiTheme="minorHAnsi" w:cstheme="minorHAnsi"/>
        </w:rPr>
        <w:t xml:space="preserve"> volumetric flask</w:t>
      </w:r>
      <w:r w:rsidR="000E3831">
        <w:rPr>
          <w:rFonts w:asciiTheme="minorHAnsi" w:eastAsia="Calibri" w:hAnsiTheme="minorHAnsi" w:cstheme="minorHAnsi"/>
        </w:rPr>
        <w:t xml:space="preserve"> </w:t>
      </w:r>
      <w:r w:rsidR="000E3831" w:rsidRPr="000E3831">
        <w:rPr>
          <w:rFonts w:asciiTheme="minorHAnsi" w:eastAsia="Calibri" w:hAnsiTheme="minorHAnsi" w:cstheme="minorHAnsi"/>
          <w:b/>
          <w:bCs/>
        </w:rPr>
        <w:t>[1]</w:t>
      </w:r>
      <w:r w:rsidR="00B0412A" w:rsidRPr="00B0412A">
        <w:rPr>
          <w:rFonts w:asciiTheme="minorHAnsi" w:eastAsia="Calibri" w:hAnsiTheme="minorHAnsi" w:cstheme="minorHAnsi"/>
        </w:rPr>
        <w:t xml:space="preserve">, then </w:t>
      </w:r>
      <w:r w:rsidR="008121C3" w:rsidRPr="008121C3">
        <w:rPr>
          <w:rFonts w:asciiTheme="minorHAnsi" w:eastAsia="Calibri" w:hAnsiTheme="minorHAnsi" w:cstheme="minorHAnsi"/>
        </w:rPr>
        <w:t xml:space="preserve">rinse the beaker and funnel with more </w:t>
      </w:r>
      <w:r w:rsidR="000E3831">
        <w:rPr>
          <w:rFonts w:asciiTheme="minorHAnsi" w:hAnsiTheme="minorHAnsi" w:cstheme="minorHAnsi"/>
        </w:rPr>
        <w:t>water</w:t>
      </w:r>
      <w:r>
        <w:rPr>
          <w:rFonts w:asciiTheme="minorHAnsi" w:hAnsiTheme="minorHAnsi" w:cstheme="minorHAnsi"/>
        </w:rPr>
        <w:t>, pooling the wash</w:t>
      </w:r>
      <w:r w:rsidR="008121C3" w:rsidRPr="008121C3">
        <w:rPr>
          <w:rFonts w:asciiTheme="minorHAnsi" w:hAnsiTheme="minorHAnsi" w:cstheme="minorHAnsi"/>
        </w:rPr>
        <w:t xml:space="preserve"> </w:t>
      </w:r>
      <w:r>
        <w:rPr>
          <w:rFonts w:asciiTheme="minorHAnsi" w:hAnsiTheme="minorHAnsi" w:cstheme="minorHAnsi"/>
        </w:rPr>
        <w:t>in</w:t>
      </w:r>
      <w:r w:rsidR="008121C3" w:rsidRPr="008121C3">
        <w:rPr>
          <w:rFonts w:asciiTheme="minorHAnsi" w:hAnsiTheme="minorHAnsi" w:cstheme="minorHAnsi"/>
        </w:rPr>
        <w:t xml:space="preserve"> the flask</w:t>
      </w:r>
      <w:r w:rsidR="000E3831">
        <w:rPr>
          <w:rFonts w:asciiTheme="minorHAnsi" w:hAnsiTheme="minorHAnsi" w:cstheme="minorHAnsi"/>
        </w:rPr>
        <w:t xml:space="preserve"> </w:t>
      </w:r>
      <w:r w:rsidR="000E3831" w:rsidRPr="000E3831">
        <w:rPr>
          <w:rFonts w:asciiTheme="minorHAnsi" w:hAnsiTheme="minorHAnsi" w:cstheme="minorHAnsi"/>
          <w:b/>
          <w:bCs/>
        </w:rPr>
        <w:t>[2]</w:t>
      </w:r>
      <w:r w:rsidR="008121C3" w:rsidRPr="008121C3">
        <w:rPr>
          <w:rFonts w:asciiTheme="minorHAnsi" w:hAnsiTheme="minorHAnsi" w:cstheme="minorHAnsi"/>
        </w:rPr>
        <w:t xml:space="preserve">. Fill the flask with </w:t>
      </w:r>
      <w:r w:rsidR="000E3831">
        <w:rPr>
          <w:rFonts w:asciiTheme="minorHAnsi" w:hAnsiTheme="minorHAnsi" w:cstheme="minorHAnsi"/>
        </w:rPr>
        <w:t>water</w:t>
      </w:r>
      <w:r w:rsidR="008121C3" w:rsidRPr="008121C3">
        <w:rPr>
          <w:rFonts w:asciiTheme="minorHAnsi" w:hAnsiTheme="minorHAnsi" w:cstheme="minorHAnsi"/>
        </w:rPr>
        <w:t xml:space="preserve"> to the 2</w:t>
      </w:r>
      <w:r w:rsidR="000E3831">
        <w:rPr>
          <w:rFonts w:asciiTheme="minorHAnsi" w:hAnsiTheme="minorHAnsi" w:cstheme="minorHAnsi"/>
        </w:rPr>
        <w:t>-liter</w:t>
      </w:r>
      <w:r w:rsidR="008121C3" w:rsidRPr="008121C3">
        <w:rPr>
          <w:rFonts w:asciiTheme="minorHAnsi" w:hAnsiTheme="minorHAnsi" w:cstheme="minorHAnsi"/>
        </w:rPr>
        <w:t xml:space="preserve"> mark</w:t>
      </w:r>
      <w:r w:rsidR="000E3831">
        <w:rPr>
          <w:rFonts w:asciiTheme="minorHAnsi" w:hAnsiTheme="minorHAnsi" w:cstheme="minorHAnsi"/>
        </w:rPr>
        <w:t xml:space="preserve"> </w:t>
      </w:r>
      <w:r w:rsidR="000E3831" w:rsidRPr="000E3831">
        <w:rPr>
          <w:rFonts w:asciiTheme="minorHAnsi" w:hAnsiTheme="minorHAnsi" w:cstheme="minorHAnsi"/>
          <w:b/>
          <w:bCs/>
        </w:rPr>
        <w:t>[3]</w:t>
      </w:r>
      <w:r w:rsidR="00884659">
        <w:rPr>
          <w:rFonts w:asciiTheme="minorHAnsi" w:hAnsiTheme="minorHAnsi" w:cstheme="minorHAnsi"/>
        </w:rPr>
        <w:t xml:space="preserve">, </w:t>
      </w:r>
      <w:r>
        <w:rPr>
          <w:rFonts w:asciiTheme="minorHAnsi" w:hAnsiTheme="minorHAnsi" w:cstheme="minorHAnsi"/>
        </w:rPr>
        <w:t>place</w:t>
      </w:r>
      <w:r w:rsidR="008121C3" w:rsidRPr="008121C3">
        <w:rPr>
          <w:rFonts w:asciiTheme="minorHAnsi" w:hAnsiTheme="minorHAnsi" w:cstheme="minorHAnsi"/>
        </w:rPr>
        <w:t xml:space="preserve"> </w:t>
      </w:r>
      <w:r>
        <w:rPr>
          <w:rFonts w:asciiTheme="minorHAnsi" w:hAnsiTheme="minorHAnsi" w:cstheme="minorHAnsi"/>
        </w:rPr>
        <w:t>a</w:t>
      </w:r>
      <w:r w:rsidR="008121C3" w:rsidRPr="008121C3">
        <w:rPr>
          <w:rFonts w:asciiTheme="minorHAnsi" w:hAnsiTheme="minorHAnsi" w:cstheme="minorHAnsi"/>
        </w:rPr>
        <w:t xml:space="preserve"> stopper on</w:t>
      </w:r>
      <w:r>
        <w:rPr>
          <w:rFonts w:asciiTheme="minorHAnsi" w:hAnsiTheme="minorHAnsi" w:cstheme="minorHAnsi"/>
        </w:rPr>
        <w:t>to</w:t>
      </w:r>
      <w:r w:rsidR="008121C3" w:rsidRPr="008121C3">
        <w:rPr>
          <w:rFonts w:asciiTheme="minorHAnsi" w:hAnsiTheme="minorHAnsi" w:cstheme="minorHAnsi"/>
        </w:rPr>
        <w:t xml:space="preserve"> the flask</w:t>
      </w:r>
      <w:r w:rsidR="000E3831">
        <w:rPr>
          <w:rFonts w:asciiTheme="minorHAnsi" w:hAnsiTheme="minorHAnsi" w:cstheme="minorHAnsi"/>
        </w:rPr>
        <w:t xml:space="preserve"> </w:t>
      </w:r>
      <w:r w:rsidR="000E3831" w:rsidRPr="000E3831">
        <w:rPr>
          <w:rFonts w:asciiTheme="minorHAnsi" w:hAnsiTheme="minorHAnsi" w:cstheme="minorHAnsi"/>
          <w:b/>
          <w:bCs/>
        </w:rPr>
        <w:t>[4]</w:t>
      </w:r>
      <w:r>
        <w:rPr>
          <w:rFonts w:asciiTheme="minorHAnsi" w:hAnsiTheme="minorHAnsi" w:cstheme="minorHAnsi"/>
        </w:rPr>
        <w:t xml:space="preserve">, </w:t>
      </w:r>
      <w:r w:rsidR="00884659">
        <w:rPr>
          <w:rFonts w:asciiTheme="minorHAnsi" w:hAnsiTheme="minorHAnsi" w:cstheme="minorHAnsi"/>
        </w:rPr>
        <w:t>and i</w:t>
      </w:r>
      <w:r w:rsidR="008121C3" w:rsidRPr="008121C3">
        <w:rPr>
          <w:rFonts w:asciiTheme="minorHAnsi" w:hAnsiTheme="minorHAnsi" w:cstheme="minorHAnsi"/>
        </w:rPr>
        <w:t>nvert to m</w:t>
      </w:r>
      <w:r w:rsidR="008121C3" w:rsidRPr="008121C3">
        <w:rPr>
          <w:rFonts w:asciiTheme="minorHAnsi" w:eastAsia="Calibri" w:hAnsiTheme="minorHAnsi" w:cstheme="minorHAnsi"/>
        </w:rPr>
        <w:t xml:space="preserve">ix until the </w:t>
      </w:r>
      <w:proofErr w:type="spellStart"/>
      <w:r w:rsidR="008121C3" w:rsidRPr="008121C3">
        <w:rPr>
          <w:rFonts w:asciiTheme="minorHAnsi" w:eastAsia="Calibri" w:hAnsiTheme="minorHAnsi" w:cstheme="minorHAnsi"/>
        </w:rPr>
        <w:t>tastant</w:t>
      </w:r>
      <w:proofErr w:type="spellEnd"/>
      <w:r w:rsidR="008121C3" w:rsidRPr="008121C3">
        <w:rPr>
          <w:rFonts w:asciiTheme="minorHAnsi" w:eastAsia="Calibri" w:hAnsiTheme="minorHAnsi" w:cstheme="minorHAnsi"/>
        </w:rPr>
        <w:t xml:space="preserve"> is </w:t>
      </w:r>
      <w:r>
        <w:rPr>
          <w:rFonts w:asciiTheme="minorHAnsi" w:eastAsia="Calibri" w:hAnsiTheme="minorHAnsi" w:cstheme="minorHAnsi"/>
        </w:rPr>
        <w:t xml:space="preserve">completely </w:t>
      </w:r>
      <w:r w:rsidR="008121C3" w:rsidRPr="008121C3">
        <w:rPr>
          <w:rFonts w:asciiTheme="minorHAnsi" w:eastAsia="Calibri" w:hAnsiTheme="minorHAnsi" w:cstheme="minorHAnsi"/>
        </w:rPr>
        <w:t>dissolved</w:t>
      </w:r>
      <w:r w:rsidR="000E3831">
        <w:rPr>
          <w:rFonts w:asciiTheme="minorHAnsi" w:eastAsia="Calibri" w:hAnsiTheme="minorHAnsi" w:cstheme="minorHAnsi"/>
        </w:rPr>
        <w:t xml:space="preserve"> </w:t>
      </w:r>
      <w:r w:rsidR="000E3831" w:rsidRPr="000E3831">
        <w:rPr>
          <w:rFonts w:asciiTheme="minorHAnsi" w:eastAsia="Calibri" w:hAnsiTheme="minorHAnsi" w:cstheme="minorHAnsi"/>
          <w:b/>
          <w:bCs/>
        </w:rPr>
        <w:t>[5]</w:t>
      </w:r>
      <w:r w:rsidR="008121C3" w:rsidRPr="008121C3">
        <w:rPr>
          <w:rFonts w:asciiTheme="minorHAnsi" w:eastAsia="Calibri" w:hAnsiTheme="minorHAnsi" w:cstheme="minorHAnsi"/>
        </w:rPr>
        <w:t>.</w:t>
      </w:r>
    </w:p>
    <w:p w14:paraId="743A492E" w14:textId="0205F23C" w:rsidR="008121C3" w:rsidRDefault="000E3831"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 xml:space="preserve">Talent transferring the content to </w:t>
      </w:r>
      <w:r w:rsidR="00B0412A">
        <w:rPr>
          <w:rFonts w:asciiTheme="minorHAnsi" w:hAnsiTheme="minorHAnsi" w:cstheme="minorHAnsi"/>
        </w:rPr>
        <w:t xml:space="preserve">the </w:t>
      </w:r>
      <w:r>
        <w:rPr>
          <w:rFonts w:asciiTheme="minorHAnsi" w:hAnsiTheme="minorHAnsi" w:cstheme="minorHAnsi"/>
        </w:rPr>
        <w:t>volumetric flask</w:t>
      </w:r>
    </w:p>
    <w:p w14:paraId="7A064145" w14:textId="10DB712B" w:rsidR="000E3831" w:rsidRDefault="000E3831"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Talent rinsing the beaker and funnel</w:t>
      </w:r>
      <w:r w:rsidR="00B0412A">
        <w:rPr>
          <w:rFonts w:asciiTheme="minorHAnsi" w:hAnsiTheme="minorHAnsi" w:cstheme="minorHAnsi"/>
        </w:rPr>
        <w:t xml:space="preserve"> and pouring rinse in the flask</w:t>
      </w:r>
    </w:p>
    <w:p w14:paraId="753C4832" w14:textId="79DEF1EB" w:rsidR="000E3831" w:rsidRDefault="000E3831"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 xml:space="preserve">Talent filling the flask to </w:t>
      </w:r>
      <w:r w:rsidR="00B0412A">
        <w:rPr>
          <w:rFonts w:asciiTheme="minorHAnsi" w:hAnsiTheme="minorHAnsi" w:cstheme="minorHAnsi"/>
        </w:rPr>
        <w:t xml:space="preserve">the </w:t>
      </w:r>
      <w:r>
        <w:rPr>
          <w:rFonts w:asciiTheme="minorHAnsi" w:hAnsiTheme="minorHAnsi" w:cstheme="minorHAnsi"/>
        </w:rPr>
        <w:t>2-liter mark</w:t>
      </w:r>
    </w:p>
    <w:p w14:paraId="3F7436BE" w14:textId="3B9803D7" w:rsidR="000E3831" w:rsidRDefault="000E3831"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 xml:space="preserve">Talent putting </w:t>
      </w:r>
      <w:r w:rsidR="00B0412A">
        <w:rPr>
          <w:rFonts w:asciiTheme="minorHAnsi" w:hAnsiTheme="minorHAnsi" w:cstheme="minorHAnsi"/>
        </w:rPr>
        <w:t xml:space="preserve">a </w:t>
      </w:r>
      <w:r>
        <w:rPr>
          <w:rFonts w:asciiTheme="minorHAnsi" w:hAnsiTheme="minorHAnsi" w:cstheme="minorHAnsi"/>
        </w:rPr>
        <w:t>stopper on the flask</w:t>
      </w:r>
    </w:p>
    <w:p w14:paraId="1D3D4848" w14:textId="00761A7F" w:rsidR="000E3831" w:rsidRDefault="000E3831"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 xml:space="preserve">Talent inverting the flask to mix </w:t>
      </w:r>
      <w:proofErr w:type="spellStart"/>
      <w:r>
        <w:rPr>
          <w:rFonts w:asciiTheme="minorHAnsi" w:hAnsiTheme="minorHAnsi" w:cstheme="minorHAnsi"/>
        </w:rPr>
        <w:t>tastant</w:t>
      </w:r>
      <w:proofErr w:type="spellEnd"/>
      <w:r w:rsidR="00353C73">
        <w:rPr>
          <w:rFonts w:asciiTheme="minorHAnsi" w:hAnsiTheme="minorHAnsi" w:cstheme="minorHAnsi"/>
        </w:rPr>
        <w:t xml:space="preserve"> </w:t>
      </w:r>
    </w:p>
    <w:p w14:paraId="4DD154ED" w14:textId="77777777" w:rsidR="008504B6" w:rsidRPr="008121C3" w:rsidRDefault="008504B6" w:rsidP="008504B6">
      <w:pPr>
        <w:pStyle w:val="ListParagraph"/>
        <w:ind w:left="1627"/>
        <w:contextualSpacing w:val="0"/>
        <w:jc w:val="both"/>
        <w:rPr>
          <w:rFonts w:asciiTheme="minorHAnsi" w:hAnsiTheme="minorHAnsi" w:cstheme="minorHAnsi"/>
        </w:rPr>
      </w:pPr>
    </w:p>
    <w:p w14:paraId="53CF22E6" w14:textId="41AEE3AA" w:rsidR="00353C73" w:rsidRDefault="00353C73" w:rsidP="00440949">
      <w:pPr>
        <w:pStyle w:val="ListParagraph"/>
        <w:numPr>
          <w:ilvl w:val="1"/>
          <w:numId w:val="49"/>
        </w:numPr>
        <w:contextualSpacing w:val="0"/>
        <w:jc w:val="both"/>
        <w:rPr>
          <w:rFonts w:asciiTheme="minorHAnsi" w:hAnsiTheme="minorHAnsi" w:cstheme="minorHAnsi"/>
        </w:rPr>
      </w:pPr>
      <w:r>
        <w:rPr>
          <w:rFonts w:asciiTheme="minorHAnsi" w:hAnsiTheme="minorHAnsi" w:cstheme="minorHAnsi"/>
        </w:rPr>
        <w:t>To prepare</w:t>
      </w:r>
      <w:r w:rsidR="00D00EA5">
        <w:rPr>
          <w:rFonts w:asciiTheme="minorHAnsi" w:hAnsiTheme="minorHAnsi" w:cstheme="minorHAnsi"/>
        </w:rPr>
        <w:t xml:space="preserve"> the intermediate </w:t>
      </w:r>
      <w:proofErr w:type="spellStart"/>
      <w:r w:rsidR="00D00EA5">
        <w:rPr>
          <w:rFonts w:asciiTheme="minorHAnsi" w:hAnsiTheme="minorHAnsi" w:cstheme="minorHAnsi"/>
        </w:rPr>
        <w:t>tastant</w:t>
      </w:r>
      <w:proofErr w:type="spellEnd"/>
      <w:r w:rsidR="00D00EA5">
        <w:rPr>
          <w:rFonts w:asciiTheme="minorHAnsi" w:hAnsiTheme="minorHAnsi" w:cstheme="minorHAnsi"/>
        </w:rPr>
        <w:t xml:space="preserve"> solutions</w:t>
      </w:r>
      <w:r>
        <w:rPr>
          <w:rFonts w:asciiTheme="minorHAnsi" w:hAnsiTheme="minorHAnsi" w:cstheme="minorHAnsi"/>
        </w:rPr>
        <w:t>,</w:t>
      </w:r>
      <w:r w:rsidR="008504B6">
        <w:rPr>
          <w:rFonts w:asciiTheme="minorHAnsi" w:hAnsiTheme="minorHAnsi" w:cstheme="minorHAnsi"/>
        </w:rPr>
        <w:t xml:space="preserve"> </w:t>
      </w:r>
      <w:r>
        <w:rPr>
          <w:rFonts w:asciiTheme="minorHAnsi" w:hAnsiTheme="minorHAnsi" w:cstheme="minorHAnsi"/>
        </w:rPr>
        <w:t xml:space="preserve">add 560, 320, 180, and 100 milliliters of </w:t>
      </w:r>
      <w:r w:rsidR="00D00EA5">
        <w:rPr>
          <w:rFonts w:asciiTheme="minorHAnsi" w:hAnsiTheme="minorHAnsi" w:cstheme="minorHAnsi"/>
        </w:rPr>
        <w:t xml:space="preserve">the </w:t>
      </w:r>
      <w:proofErr w:type="spellStart"/>
      <w:r w:rsidR="00D00EA5">
        <w:rPr>
          <w:rFonts w:asciiTheme="minorHAnsi" w:hAnsiTheme="minorHAnsi" w:cstheme="minorHAnsi"/>
        </w:rPr>
        <w:t>tastant</w:t>
      </w:r>
      <w:proofErr w:type="spellEnd"/>
      <w:r w:rsidR="00D00EA5">
        <w:rPr>
          <w:rFonts w:asciiTheme="minorHAnsi" w:hAnsiTheme="minorHAnsi" w:cstheme="minorHAnsi"/>
        </w:rPr>
        <w:t xml:space="preserve"> </w:t>
      </w:r>
      <w:r>
        <w:rPr>
          <w:rFonts w:asciiTheme="minorHAnsi" w:hAnsiTheme="minorHAnsi" w:cstheme="minorHAnsi"/>
        </w:rPr>
        <w:t>stock</w:t>
      </w:r>
      <w:r w:rsidR="00D00EA5">
        <w:rPr>
          <w:rFonts w:asciiTheme="minorHAnsi" w:hAnsiTheme="minorHAnsi" w:cstheme="minorHAnsi"/>
        </w:rPr>
        <w:t xml:space="preserve"> solution</w:t>
      </w:r>
      <w:r>
        <w:rPr>
          <w:rFonts w:asciiTheme="minorHAnsi" w:hAnsiTheme="minorHAnsi" w:cstheme="minorHAnsi"/>
        </w:rPr>
        <w:t xml:space="preserve"> to each of 4 flasks labeled 1</w:t>
      </w:r>
      <w:r w:rsidR="002846EA">
        <w:rPr>
          <w:rFonts w:asciiTheme="minorHAnsi" w:hAnsiTheme="minorHAnsi" w:cstheme="minorHAnsi"/>
        </w:rPr>
        <w:t xml:space="preserve"> to </w:t>
      </w:r>
      <w:r>
        <w:rPr>
          <w:rFonts w:asciiTheme="minorHAnsi" w:hAnsiTheme="minorHAnsi" w:cstheme="minorHAnsi"/>
        </w:rPr>
        <w:t>4</w:t>
      </w:r>
      <w:r w:rsidR="00230696" w:rsidRPr="00EA6A73">
        <w:rPr>
          <w:rFonts w:asciiTheme="minorHAnsi" w:hAnsiTheme="minorHAnsi" w:cstheme="minorHAnsi"/>
          <w:color w:val="000000" w:themeColor="text1"/>
        </w:rPr>
        <w:t>, respectively</w:t>
      </w:r>
      <w:r w:rsidRPr="00EA6A73">
        <w:rPr>
          <w:rFonts w:asciiTheme="minorHAnsi" w:hAnsiTheme="minorHAnsi" w:cstheme="minorHAnsi"/>
          <w:color w:val="000000" w:themeColor="text1"/>
        </w:rPr>
        <w:t xml:space="preserve"> </w:t>
      </w:r>
      <w:r>
        <w:rPr>
          <w:rFonts w:asciiTheme="minorHAnsi" w:hAnsiTheme="minorHAnsi" w:cstheme="minorHAnsi"/>
          <w:b/>
          <w:bCs/>
        </w:rPr>
        <w:t>[1]</w:t>
      </w:r>
      <w:r w:rsidR="00EA6A73" w:rsidRPr="00EA6A73">
        <w:rPr>
          <w:rFonts w:asciiTheme="minorHAnsi" w:hAnsiTheme="minorHAnsi" w:cstheme="minorHAnsi"/>
          <w:b/>
          <w:bCs/>
          <w:color w:val="000000" w:themeColor="text1"/>
        </w:rPr>
        <w:t>.</w:t>
      </w:r>
      <w:r>
        <w:rPr>
          <w:rFonts w:asciiTheme="minorHAnsi" w:hAnsiTheme="minorHAnsi" w:cstheme="minorHAnsi"/>
        </w:rPr>
        <w:t xml:space="preserve"> </w:t>
      </w:r>
      <w:r w:rsidR="00230696">
        <w:rPr>
          <w:rFonts w:asciiTheme="minorHAnsi" w:hAnsiTheme="minorHAnsi" w:cstheme="minorHAnsi"/>
        </w:rPr>
        <w:t xml:space="preserve">Then </w:t>
      </w:r>
      <w:r>
        <w:rPr>
          <w:rFonts w:asciiTheme="minorHAnsi" w:hAnsiTheme="minorHAnsi" w:cstheme="minorHAnsi"/>
        </w:rPr>
        <w:t xml:space="preserve">fill each flask to a final volume of 1-liter with distilled water </w:t>
      </w:r>
      <w:r>
        <w:rPr>
          <w:rFonts w:asciiTheme="minorHAnsi" w:hAnsiTheme="minorHAnsi" w:cstheme="minorHAnsi"/>
          <w:b/>
          <w:bCs/>
        </w:rPr>
        <w:t>[2]</w:t>
      </w:r>
      <w:r>
        <w:rPr>
          <w:rFonts w:asciiTheme="minorHAnsi" w:hAnsiTheme="minorHAnsi" w:cstheme="minorHAnsi"/>
        </w:rPr>
        <w:t xml:space="preserve">. Close the flasks with their stoppers </w:t>
      </w:r>
      <w:r>
        <w:rPr>
          <w:rFonts w:asciiTheme="minorHAnsi" w:hAnsiTheme="minorHAnsi" w:cstheme="minorHAnsi"/>
          <w:b/>
          <w:bCs/>
        </w:rPr>
        <w:t>[3]</w:t>
      </w:r>
      <w:r>
        <w:rPr>
          <w:rFonts w:asciiTheme="minorHAnsi" w:hAnsiTheme="minorHAnsi" w:cstheme="minorHAnsi"/>
        </w:rPr>
        <w:t xml:space="preserve"> and mix by inversion </w:t>
      </w:r>
      <w:r>
        <w:rPr>
          <w:rFonts w:asciiTheme="minorHAnsi" w:hAnsiTheme="minorHAnsi" w:cstheme="minorHAnsi"/>
          <w:b/>
          <w:bCs/>
        </w:rPr>
        <w:t>[4]</w:t>
      </w:r>
      <w:r>
        <w:rPr>
          <w:rFonts w:asciiTheme="minorHAnsi" w:hAnsiTheme="minorHAnsi" w:cstheme="minorHAnsi"/>
        </w:rPr>
        <w:t>.</w:t>
      </w:r>
    </w:p>
    <w:p w14:paraId="23A82961" w14:textId="6E6558B4" w:rsidR="00B0412A" w:rsidRPr="00B0412A" w:rsidRDefault="00353C73" w:rsidP="00B0412A">
      <w:pPr>
        <w:pStyle w:val="ListParagraph"/>
        <w:numPr>
          <w:ilvl w:val="2"/>
          <w:numId w:val="49"/>
        </w:numPr>
        <w:contextualSpacing w:val="0"/>
        <w:jc w:val="both"/>
        <w:rPr>
          <w:rFonts w:asciiTheme="minorHAnsi" w:hAnsiTheme="minorHAnsi" w:cstheme="minorHAnsi"/>
          <w:i/>
          <w:iCs/>
          <w:color w:val="4F81BD" w:themeColor="accent1"/>
        </w:rPr>
      </w:pPr>
      <w:r w:rsidRPr="00281814">
        <w:rPr>
          <w:rFonts w:asciiTheme="minorHAnsi" w:hAnsiTheme="minorHAnsi" w:cstheme="minorHAnsi"/>
        </w:rPr>
        <w:t>Talent adding stock to flask(s)</w:t>
      </w:r>
      <w:r w:rsidR="00B0412A">
        <w:rPr>
          <w:rFonts w:asciiTheme="minorHAnsi" w:hAnsiTheme="minorHAnsi" w:cstheme="minorHAnsi"/>
        </w:rPr>
        <w:t xml:space="preserve"> labeled 1 to 4</w:t>
      </w:r>
      <w:r w:rsidR="002846EA">
        <w:rPr>
          <w:rFonts w:asciiTheme="minorHAnsi" w:hAnsiTheme="minorHAnsi" w:cstheme="minorHAnsi"/>
        </w:rPr>
        <w:t xml:space="preserve">.  </w:t>
      </w:r>
      <w:r w:rsidR="00B0412A" w:rsidRPr="002846EA">
        <w:rPr>
          <w:rFonts w:asciiTheme="minorHAnsi" w:hAnsiTheme="minorHAnsi" w:cstheme="minorHAnsi"/>
          <w:i/>
          <w:iCs/>
          <w:color w:val="4F81BD" w:themeColor="accent1"/>
        </w:rPr>
        <w:t xml:space="preserve">Video Editor: </w:t>
      </w:r>
      <w:r w:rsidR="00B0412A">
        <w:rPr>
          <w:rFonts w:asciiTheme="minorHAnsi" w:hAnsiTheme="minorHAnsi" w:cstheme="minorHAnsi"/>
          <w:i/>
          <w:iCs/>
          <w:color w:val="4F81BD" w:themeColor="accent1"/>
        </w:rPr>
        <w:t>Split screen to show the m</w:t>
      </w:r>
      <w:r w:rsidR="00B0412A" w:rsidRPr="002846EA">
        <w:rPr>
          <w:rFonts w:asciiTheme="minorHAnsi" w:hAnsiTheme="minorHAnsi" w:cstheme="minorHAnsi"/>
          <w:i/>
          <w:iCs/>
          <w:color w:val="4F81BD" w:themeColor="accent1"/>
        </w:rPr>
        <w:t xml:space="preserve">aking solutions </w:t>
      </w:r>
      <w:r w:rsidR="00B0412A" w:rsidRPr="00B0412A">
        <w:rPr>
          <w:rFonts w:asciiTheme="minorHAnsi" w:hAnsiTheme="minorHAnsi" w:cstheme="minorHAnsi"/>
          <w:i/>
          <w:iCs/>
          <w:color w:val="4F81BD" w:themeColor="accent1"/>
        </w:rPr>
        <w:t>#1-4 part from LAB MEDIA: Figure 1</w:t>
      </w:r>
    </w:p>
    <w:p w14:paraId="0C775B36" w14:textId="2C413E7A" w:rsidR="00353C73" w:rsidRPr="00281814" w:rsidRDefault="00353C73" w:rsidP="00230696">
      <w:pPr>
        <w:pStyle w:val="ListParagraph"/>
        <w:numPr>
          <w:ilvl w:val="2"/>
          <w:numId w:val="49"/>
        </w:numPr>
        <w:contextualSpacing w:val="0"/>
        <w:jc w:val="both"/>
        <w:rPr>
          <w:rFonts w:asciiTheme="minorHAnsi" w:hAnsiTheme="minorHAnsi" w:cstheme="minorHAnsi"/>
        </w:rPr>
      </w:pPr>
      <w:r w:rsidRPr="00281814">
        <w:rPr>
          <w:rFonts w:asciiTheme="minorHAnsi" w:hAnsiTheme="minorHAnsi" w:cstheme="minorHAnsi"/>
        </w:rPr>
        <w:t>Talent adding water to flask(s)</w:t>
      </w:r>
    </w:p>
    <w:p w14:paraId="06B0CD93" w14:textId="7BAB88C4" w:rsidR="00353C73" w:rsidRPr="00281814" w:rsidRDefault="00353C73" w:rsidP="00230696">
      <w:pPr>
        <w:pStyle w:val="ListParagraph"/>
        <w:numPr>
          <w:ilvl w:val="2"/>
          <w:numId w:val="49"/>
        </w:numPr>
        <w:contextualSpacing w:val="0"/>
        <w:jc w:val="both"/>
        <w:rPr>
          <w:rFonts w:asciiTheme="minorHAnsi" w:hAnsiTheme="minorHAnsi" w:cstheme="minorHAnsi"/>
        </w:rPr>
      </w:pPr>
      <w:r w:rsidRPr="00281814">
        <w:rPr>
          <w:rFonts w:asciiTheme="minorHAnsi" w:hAnsiTheme="minorHAnsi" w:cstheme="minorHAnsi"/>
        </w:rPr>
        <w:t>Talent putting stopper(s) onto flask(s)</w:t>
      </w:r>
    </w:p>
    <w:p w14:paraId="1E4DABC5" w14:textId="71447810" w:rsidR="00353C73" w:rsidRDefault="00353C73" w:rsidP="00440949">
      <w:pPr>
        <w:pStyle w:val="ListParagraph"/>
        <w:numPr>
          <w:ilvl w:val="2"/>
          <w:numId w:val="49"/>
        </w:numPr>
        <w:contextualSpacing w:val="0"/>
        <w:jc w:val="both"/>
        <w:rPr>
          <w:rFonts w:asciiTheme="minorHAnsi" w:hAnsiTheme="minorHAnsi" w:cstheme="minorHAnsi"/>
        </w:rPr>
      </w:pPr>
      <w:r w:rsidRPr="00281814">
        <w:rPr>
          <w:rFonts w:asciiTheme="minorHAnsi" w:hAnsiTheme="minorHAnsi" w:cstheme="minorHAnsi"/>
        </w:rPr>
        <w:t>Talent mixing flask</w:t>
      </w:r>
    </w:p>
    <w:p w14:paraId="6ABEEAE8" w14:textId="77777777" w:rsidR="00353C73" w:rsidRDefault="00353C73" w:rsidP="00353C73">
      <w:pPr>
        <w:pStyle w:val="ListParagraph"/>
        <w:ind w:left="1627"/>
        <w:contextualSpacing w:val="0"/>
        <w:jc w:val="both"/>
        <w:rPr>
          <w:rFonts w:asciiTheme="minorHAnsi" w:hAnsiTheme="minorHAnsi" w:cstheme="minorHAnsi"/>
        </w:rPr>
      </w:pPr>
    </w:p>
    <w:p w14:paraId="57E11737" w14:textId="1D4C35D8" w:rsidR="00353C73" w:rsidRDefault="00353C73" w:rsidP="00440949">
      <w:pPr>
        <w:pStyle w:val="ListParagraph"/>
        <w:numPr>
          <w:ilvl w:val="1"/>
          <w:numId w:val="49"/>
        </w:numPr>
        <w:contextualSpacing w:val="0"/>
        <w:jc w:val="both"/>
        <w:rPr>
          <w:rFonts w:asciiTheme="minorHAnsi" w:hAnsiTheme="minorHAnsi" w:cstheme="minorHAnsi"/>
        </w:rPr>
      </w:pPr>
      <w:r>
        <w:rPr>
          <w:rFonts w:asciiTheme="minorHAnsi" w:hAnsiTheme="minorHAnsi" w:cstheme="minorHAnsi"/>
        </w:rPr>
        <w:t xml:space="preserve">Pour the contents of each flask into an appropriately labeled 1-liter glass bottle </w:t>
      </w:r>
      <w:r>
        <w:rPr>
          <w:rFonts w:asciiTheme="minorHAnsi" w:hAnsiTheme="minorHAnsi" w:cstheme="minorHAnsi"/>
          <w:b/>
          <w:bCs/>
        </w:rPr>
        <w:t>[1]</w:t>
      </w:r>
      <w:r>
        <w:rPr>
          <w:rFonts w:asciiTheme="minorHAnsi" w:hAnsiTheme="minorHAnsi" w:cstheme="minorHAnsi"/>
        </w:rPr>
        <w:t xml:space="preserve"> </w:t>
      </w:r>
      <w:r w:rsidRPr="003C67E4">
        <w:rPr>
          <w:rFonts w:asciiTheme="minorHAnsi" w:hAnsiTheme="minorHAnsi" w:cstheme="minorHAnsi"/>
        </w:rPr>
        <w:t xml:space="preserve">and </w:t>
      </w:r>
      <w:r>
        <w:rPr>
          <w:rFonts w:asciiTheme="minorHAnsi" w:hAnsiTheme="minorHAnsi" w:cstheme="minorHAnsi"/>
        </w:rPr>
        <w:t xml:space="preserve">pour any remaining </w:t>
      </w:r>
      <w:proofErr w:type="spellStart"/>
      <w:r w:rsidR="00D00EA5">
        <w:rPr>
          <w:rFonts w:asciiTheme="minorHAnsi" w:hAnsiTheme="minorHAnsi" w:cstheme="minorHAnsi"/>
        </w:rPr>
        <w:t>tastant</w:t>
      </w:r>
      <w:proofErr w:type="spellEnd"/>
      <w:r w:rsidR="00D00EA5">
        <w:rPr>
          <w:rFonts w:asciiTheme="minorHAnsi" w:hAnsiTheme="minorHAnsi" w:cstheme="minorHAnsi"/>
        </w:rPr>
        <w:t xml:space="preserve"> </w:t>
      </w:r>
      <w:r>
        <w:rPr>
          <w:rFonts w:asciiTheme="minorHAnsi" w:hAnsiTheme="minorHAnsi" w:cstheme="minorHAnsi"/>
        </w:rPr>
        <w:t xml:space="preserve">stock solution into a glass bottle labeled </w:t>
      </w:r>
      <w:r w:rsidR="00D00EA5">
        <w:rPr>
          <w:rFonts w:asciiTheme="minorHAnsi" w:hAnsiTheme="minorHAnsi" w:cstheme="minorHAnsi"/>
        </w:rPr>
        <w:t xml:space="preserve">with the </w:t>
      </w:r>
      <w:proofErr w:type="spellStart"/>
      <w:r w:rsidR="00D00EA5">
        <w:rPr>
          <w:rFonts w:asciiTheme="minorHAnsi" w:hAnsiTheme="minorHAnsi" w:cstheme="minorHAnsi"/>
        </w:rPr>
        <w:t>tastant</w:t>
      </w:r>
      <w:proofErr w:type="spellEnd"/>
      <w:r w:rsidR="00D00EA5">
        <w:rPr>
          <w:rFonts w:asciiTheme="minorHAnsi" w:hAnsiTheme="minorHAnsi" w:cstheme="minorHAnsi"/>
        </w:rPr>
        <w:t xml:space="preserve"> name</w:t>
      </w:r>
      <w:r w:rsidR="00230696">
        <w:rPr>
          <w:rFonts w:asciiTheme="minorHAnsi" w:hAnsiTheme="minorHAnsi" w:cstheme="minorHAnsi"/>
        </w:rPr>
        <w:t xml:space="preserve">. </w:t>
      </w:r>
      <w:r w:rsidR="00230696" w:rsidRPr="003C67E4">
        <w:rPr>
          <w:rFonts w:asciiTheme="minorHAnsi" w:hAnsiTheme="minorHAnsi" w:cstheme="minorHAnsi"/>
        </w:rPr>
        <w:t>Store all bottles at</w:t>
      </w:r>
      <w:r>
        <w:rPr>
          <w:rFonts w:asciiTheme="minorHAnsi" w:hAnsiTheme="minorHAnsi" w:cstheme="minorHAnsi"/>
        </w:rPr>
        <w:t xml:space="preserve"> 4 </w:t>
      </w:r>
      <w:r w:rsidR="00821CA2">
        <w:rPr>
          <w:rFonts w:asciiTheme="minorHAnsi" w:hAnsiTheme="minorHAnsi" w:cstheme="minorHAnsi"/>
        </w:rPr>
        <w:t>degrees</w:t>
      </w:r>
      <w:r>
        <w:rPr>
          <w:rFonts w:asciiTheme="minorHAnsi" w:hAnsiTheme="minorHAnsi" w:cstheme="minorHAnsi"/>
        </w:rPr>
        <w:t xml:space="preserve"> Celsius</w:t>
      </w:r>
      <w:r w:rsidRPr="003C67E4">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78A6FAD7" w14:textId="38269B4C" w:rsidR="00353C73" w:rsidRDefault="00353C73"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 xml:space="preserve">Talent pouring solution into </w:t>
      </w:r>
      <w:r w:rsidR="000E7AF1">
        <w:rPr>
          <w:rFonts w:asciiTheme="minorHAnsi" w:hAnsiTheme="minorHAnsi" w:cstheme="minorHAnsi"/>
        </w:rPr>
        <w:t xml:space="preserve">1L glass </w:t>
      </w:r>
      <w:r>
        <w:rPr>
          <w:rFonts w:asciiTheme="minorHAnsi" w:hAnsiTheme="minorHAnsi" w:cstheme="minorHAnsi"/>
        </w:rPr>
        <w:t>bottle</w:t>
      </w:r>
      <w:r w:rsidR="000E7AF1">
        <w:rPr>
          <w:rFonts w:asciiTheme="minorHAnsi" w:hAnsiTheme="minorHAnsi" w:cstheme="minorHAnsi"/>
        </w:rPr>
        <w:t>(s)</w:t>
      </w:r>
    </w:p>
    <w:p w14:paraId="2A1683D8" w14:textId="7CC02606" w:rsidR="00353C73" w:rsidRDefault="00353C73"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Talent pour</w:t>
      </w:r>
      <w:r w:rsidR="00821CA2">
        <w:rPr>
          <w:rFonts w:asciiTheme="minorHAnsi" w:hAnsiTheme="minorHAnsi" w:cstheme="minorHAnsi"/>
        </w:rPr>
        <w:t>ing</w:t>
      </w:r>
      <w:r>
        <w:rPr>
          <w:rFonts w:asciiTheme="minorHAnsi" w:hAnsiTheme="minorHAnsi" w:cstheme="minorHAnsi"/>
        </w:rPr>
        <w:t xml:space="preserve"> stock solution into </w:t>
      </w:r>
      <w:r w:rsidR="000E7AF1">
        <w:rPr>
          <w:rFonts w:asciiTheme="minorHAnsi" w:hAnsiTheme="minorHAnsi" w:cstheme="minorHAnsi"/>
        </w:rPr>
        <w:t xml:space="preserve">bottle </w:t>
      </w:r>
      <w:r w:rsidR="000E7AF1" w:rsidRPr="003C67E4">
        <w:rPr>
          <w:rFonts w:asciiTheme="minorHAnsi" w:hAnsiTheme="minorHAnsi" w:cstheme="minorHAnsi"/>
        </w:rPr>
        <w:t xml:space="preserve">labeled </w:t>
      </w:r>
      <w:r w:rsidR="000E7AF1" w:rsidRPr="00821CA2">
        <w:rPr>
          <w:rFonts w:asciiTheme="minorHAnsi" w:hAnsiTheme="minorHAnsi" w:cstheme="minorHAnsi"/>
          <w:color w:val="000000" w:themeColor="text1"/>
        </w:rPr>
        <w:t>Sucrose Stock</w:t>
      </w:r>
    </w:p>
    <w:p w14:paraId="6A133B5A" w14:textId="77777777" w:rsidR="00353C73" w:rsidRPr="00353C73" w:rsidRDefault="00353C73" w:rsidP="00353C73">
      <w:pPr>
        <w:jc w:val="both"/>
        <w:rPr>
          <w:rFonts w:asciiTheme="minorHAnsi" w:hAnsiTheme="minorHAnsi" w:cstheme="minorHAnsi"/>
        </w:rPr>
      </w:pPr>
    </w:p>
    <w:p w14:paraId="625711BF" w14:textId="27CE2A71" w:rsidR="00D00EA5" w:rsidRPr="002846EA" w:rsidRDefault="00D00EA5" w:rsidP="00934200">
      <w:pPr>
        <w:pStyle w:val="ListParagraph"/>
        <w:numPr>
          <w:ilvl w:val="1"/>
          <w:numId w:val="49"/>
        </w:numPr>
        <w:contextualSpacing w:val="0"/>
        <w:jc w:val="both"/>
        <w:rPr>
          <w:rFonts w:asciiTheme="minorHAnsi" w:hAnsiTheme="minorHAnsi" w:cstheme="minorHAnsi"/>
          <w:szCs w:val="24"/>
        </w:rPr>
      </w:pPr>
      <w:r w:rsidRPr="002846EA">
        <w:rPr>
          <w:rFonts w:asciiTheme="minorHAnsi" w:hAnsiTheme="minorHAnsi" w:cstheme="minorHAnsi"/>
          <w:color w:val="000000" w:themeColor="text1"/>
          <w:szCs w:val="24"/>
        </w:rPr>
        <w:t xml:space="preserve">To prepare the </w:t>
      </w:r>
      <w:r w:rsidR="0025460B" w:rsidRPr="002846EA">
        <w:rPr>
          <w:rFonts w:asciiTheme="minorHAnsi" w:hAnsiTheme="minorHAnsi" w:cstheme="minorHAnsi"/>
          <w:color w:val="000000" w:themeColor="text1"/>
          <w:szCs w:val="24"/>
        </w:rPr>
        <w:t>re</w:t>
      </w:r>
      <w:r w:rsidR="001B6881" w:rsidRPr="002846EA">
        <w:rPr>
          <w:rFonts w:asciiTheme="minorHAnsi" w:hAnsiTheme="minorHAnsi" w:cstheme="minorHAnsi"/>
          <w:color w:val="000000" w:themeColor="text1"/>
          <w:szCs w:val="24"/>
        </w:rPr>
        <w:t>maining</w:t>
      </w:r>
      <w:r w:rsidR="0025460B" w:rsidRPr="002846EA">
        <w:rPr>
          <w:rFonts w:asciiTheme="minorHAnsi" w:hAnsiTheme="minorHAnsi" w:cstheme="minorHAnsi"/>
          <w:color w:val="000000" w:themeColor="text1"/>
          <w:szCs w:val="24"/>
        </w:rPr>
        <w:t xml:space="preserve"> </w:t>
      </w:r>
      <w:r w:rsidRPr="002846EA">
        <w:rPr>
          <w:rFonts w:asciiTheme="minorHAnsi" w:hAnsiTheme="minorHAnsi" w:cstheme="minorHAnsi"/>
          <w:color w:val="000000" w:themeColor="text1"/>
          <w:szCs w:val="24"/>
        </w:rPr>
        <w:t xml:space="preserve">working </w:t>
      </w:r>
      <w:proofErr w:type="spellStart"/>
      <w:r w:rsidRPr="002846EA">
        <w:rPr>
          <w:rFonts w:asciiTheme="minorHAnsi" w:hAnsiTheme="minorHAnsi" w:cstheme="minorHAnsi"/>
          <w:color w:val="000000" w:themeColor="text1"/>
          <w:szCs w:val="24"/>
        </w:rPr>
        <w:t>tastant</w:t>
      </w:r>
      <w:proofErr w:type="spellEnd"/>
      <w:r w:rsidRPr="002846EA">
        <w:rPr>
          <w:rFonts w:asciiTheme="minorHAnsi" w:hAnsiTheme="minorHAnsi" w:cstheme="minorHAnsi"/>
          <w:color w:val="000000" w:themeColor="text1"/>
          <w:szCs w:val="24"/>
        </w:rPr>
        <w:t xml:space="preserve"> solutions, arrange 12 bottles labeled </w:t>
      </w:r>
      <w:r w:rsidR="0025460B" w:rsidRPr="002846EA">
        <w:rPr>
          <w:rFonts w:asciiTheme="minorHAnsi" w:hAnsiTheme="minorHAnsi" w:cstheme="minorHAnsi"/>
          <w:color w:val="000000" w:themeColor="text1"/>
          <w:szCs w:val="24"/>
        </w:rPr>
        <w:t>5</w:t>
      </w:r>
      <w:r w:rsidR="00800CDE" w:rsidRPr="002846EA">
        <w:rPr>
          <w:rFonts w:asciiTheme="minorHAnsi" w:hAnsiTheme="minorHAnsi" w:cstheme="minorHAnsi"/>
          <w:color w:val="000000" w:themeColor="text1"/>
          <w:szCs w:val="24"/>
        </w:rPr>
        <w:t xml:space="preserve"> to </w:t>
      </w:r>
      <w:r w:rsidRPr="002846EA">
        <w:rPr>
          <w:rFonts w:asciiTheme="minorHAnsi" w:hAnsiTheme="minorHAnsi" w:cstheme="minorHAnsi"/>
          <w:color w:val="000000" w:themeColor="text1"/>
          <w:szCs w:val="24"/>
        </w:rPr>
        <w:t xml:space="preserve">16 in a 4 </w:t>
      </w:r>
      <w:r w:rsidR="00800CDE" w:rsidRPr="002846EA">
        <w:rPr>
          <w:rFonts w:asciiTheme="minorHAnsi" w:hAnsiTheme="minorHAnsi" w:cstheme="minorHAnsi"/>
          <w:color w:val="000000" w:themeColor="text1"/>
          <w:szCs w:val="24"/>
        </w:rPr>
        <w:t>by</w:t>
      </w:r>
      <w:r w:rsidRPr="002846EA">
        <w:rPr>
          <w:rFonts w:asciiTheme="minorHAnsi" w:hAnsiTheme="minorHAnsi" w:cstheme="minorHAnsi"/>
          <w:color w:val="000000" w:themeColor="text1"/>
          <w:szCs w:val="24"/>
        </w:rPr>
        <w:t xml:space="preserve"> 4 grid</w:t>
      </w:r>
      <w:r w:rsidR="00B0412A">
        <w:rPr>
          <w:rFonts w:asciiTheme="minorHAnsi" w:hAnsiTheme="minorHAnsi" w:cstheme="minorHAnsi"/>
          <w:color w:val="000000" w:themeColor="text1"/>
          <w:szCs w:val="24"/>
        </w:rPr>
        <w:t xml:space="preserve"> </w:t>
      </w:r>
      <w:r w:rsidRPr="002846EA">
        <w:rPr>
          <w:rFonts w:asciiTheme="minorHAnsi" w:hAnsiTheme="minorHAnsi" w:cstheme="minorHAnsi"/>
          <w:color w:val="000000" w:themeColor="text1"/>
          <w:szCs w:val="24"/>
        </w:rPr>
        <w:t xml:space="preserve">with the intermediate </w:t>
      </w:r>
      <w:proofErr w:type="spellStart"/>
      <w:r w:rsidRPr="002846EA">
        <w:rPr>
          <w:rFonts w:asciiTheme="minorHAnsi" w:hAnsiTheme="minorHAnsi" w:cstheme="minorHAnsi"/>
          <w:color w:val="000000" w:themeColor="text1"/>
          <w:szCs w:val="24"/>
        </w:rPr>
        <w:t>tastant</w:t>
      </w:r>
      <w:proofErr w:type="spellEnd"/>
      <w:r w:rsidRPr="002846EA">
        <w:rPr>
          <w:rFonts w:asciiTheme="minorHAnsi" w:hAnsiTheme="minorHAnsi" w:cstheme="minorHAnsi"/>
          <w:color w:val="000000" w:themeColor="text1"/>
          <w:szCs w:val="24"/>
        </w:rPr>
        <w:t xml:space="preserve"> solution bottles</w:t>
      </w:r>
      <w:r w:rsidR="00CE1B79" w:rsidRPr="002846EA">
        <w:rPr>
          <w:rFonts w:asciiTheme="minorHAnsi" w:hAnsiTheme="minorHAnsi" w:cstheme="minorHAnsi"/>
          <w:color w:val="000000" w:themeColor="text1"/>
          <w:szCs w:val="24"/>
        </w:rPr>
        <w:t xml:space="preserve"> 1</w:t>
      </w:r>
      <w:r w:rsidR="00800CDE" w:rsidRPr="002846EA">
        <w:rPr>
          <w:rFonts w:asciiTheme="minorHAnsi" w:hAnsiTheme="minorHAnsi" w:cstheme="minorHAnsi"/>
          <w:color w:val="000000" w:themeColor="text1"/>
          <w:szCs w:val="24"/>
        </w:rPr>
        <w:t xml:space="preserve"> to </w:t>
      </w:r>
      <w:r w:rsidR="00CE1B79" w:rsidRPr="002846EA">
        <w:rPr>
          <w:rFonts w:asciiTheme="minorHAnsi" w:hAnsiTheme="minorHAnsi" w:cstheme="minorHAnsi"/>
          <w:color w:val="000000" w:themeColor="text1"/>
          <w:szCs w:val="24"/>
        </w:rPr>
        <w:t>4</w:t>
      </w:r>
      <w:r w:rsidRPr="002846EA">
        <w:rPr>
          <w:rFonts w:asciiTheme="minorHAnsi" w:hAnsiTheme="minorHAnsi" w:cstheme="minorHAnsi"/>
          <w:color w:val="000000" w:themeColor="text1"/>
          <w:szCs w:val="24"/>
        </w:rPr>
        <w:t xml:space="preserve"> </w:t>
      </w:r>
      <w:r w:rsidR="002E586D" w:rsidRPr="002846EA">
        <w:rPr>
          <w:rFonts w:asciiTheme="minorHAnsi" w:hAnsiTheme="minorHAnsi" w:cstheme="minorHAnsi"/>
          <w:color w:val="000000" w:themeColor="text1"/>
          <w:szCs w:val="24"/>
        </w:rPr>
        <w:t xml:space="preserve">placed </w:t>
      </w:r>
      <w:r w:rsidRPr="002846EA">
        <w:rPr>
          <w:rFonts w:asciiTheme="minorHAnsi" w:hAnsiTheme="minorHAnsi" w:cstheme="minorHAnsi"/>
          <w:color w:val="000000" w:themeColor="text1"/>
          <w:szCs w:val="24"/>
        </w:rPr>
        <w:t xml:space="preserve">in the </w:t>
      </w:r>
      <w:r w:rsidR="00CE1B79" w:rsidRPr="002846EA">
        <w:rPr>
          <w:rFonts w:asciiTheme="minorHAnsi" w:hAnsiTheme="minorHAnsi" w:cstheme="minorHAnsi"/>
          <w:color w:val="000000" w:themeColor="text1"/>
          <w:szCs w:val="24"/>
        </w:rPr>
        <w:t xml:space="preserve">front </w:t>
      </w:r>
      <w:r w:rsidRPr="002846EA">
        <w:rPr>
          <w:rFonts w:asciiTheme="minorHAnsi" w:hAnsiTheme="minorHAnsi" w:cstheme="minorHAnsi"/>
          <w:color w:val="000000" w:themeColor="text1"/>
          <w:szCs w:val="24"/>
        </w:rPr>
        <w:t xml:space="preserve">row </w:t>
      </w:r>
      <w:r w:rsidRPr="002846EA">
        <w:rPr>
          <w:rFonts w:asciiTheme="minorHAnsi" w:hAnsiTheme="minorHAnsi" w:cstheme="minorHAnsi"/>
          <w:b/>
          <w:bCs/>
          <w:color w:val="000000" w:themeColor="text1"/>
          <w:szCs w:val="24"/>
        </w:rPr>
        <w:t>[</w:t>
      </w:r>
      <w:r w:rsidR="00B0412A">
        <w:rPr>
          <w:rFonts w:asciiTheme="minorHAnsi" w:hAnsiTheme="minorHAnsi" w:cstheme="minorHAnsi"/>
          <w:b/>
          <w:bCs/>
          <w:color w:val="000000" w:themeColor="text1"/>
          <w:szCs w:val="24"/>
        </w:rPr>
        <w:t>1</w:t>
      </w:r>
      <w:r w:rsidRPr="002846EA">
        <w:rPr>
          <w:rFonts w:asciiTheme="minorHAnsi" w:hAnsiTheme="minorHAnsi" w:cstheme="minorHAnsi"/>
          <w:b/>
          <w:bCs/>
          <w:color w:val="000000" w:themeColor="text1"/>
          <w:szCs w:val="24"/>
        </w:rPr>
        <w:t>]</w:t>
      </w:r>
      <w:r w:rsidRPr="002846EA">
        <w:rPr>
          <w:rFonts w:asciiTheme="minorHAnsi" w:hAnsiTheme="minorHAnsi" w:cstheme="minorHAnsi"/>
          <w:color w:val="000000" w:themeColor="text1"/>
          <w:szCs w:val="24"/>
        </w:rPr>
        <w:t xml:space="preserve">. </w:t>
      </w:r>
    </w:p>
    <w:p w14:paraId="48FC5B44" w14:textId="1E1F448A" w:rsidR="00B0412A" w:rsidRPr="00B0412A" w:rsidRDefault="00D00EA5" w:rsidP="00B0412A">
      <w:pPr>
        <w:pStyle w:val="ListParagraph"/>
        <w:numPr>
          <w:ilvl w:val="2"/>
          <w:numId w:val="49"/>
        </w:numPr>
        <w:contextualSpacing w:val="0"/>
        <w:jc w:val="both"/>
        <w:rPr>
          <w:rFonts w:asciiTheme="minorHAnsi" w:hAnsiTheme="minorHAnsi" w:cstheme="minorHAnsi"/>
          <w:i/>
          <w:iCs/>
          <w:color w:val="4F81BD" w:themeColor="accent1"/>
        </w:rPr>
      </w:pPr>
      <w:r w:rsidRPr="00B0412A">
        <w:rPr>
          <w:rFonts w:asciiTheme="minorHAnsi" w:hAnsiTheme="minorHAnsi" w:cstheme="minorHAnsi"/>
        </w:rPr>
        <w:t>Talent arranging bottles into grid</w:t>
      </w:r>
      <w:r w:rsidR="00B0412A">
        <w:rPr>
          <w:rFonts w:asciiTheme="minorHAnsi" w:hAnsiTheme="minorHAnsi" w:cstheme="minorHAnsi"/>
        </w:rPr>
        <w:t xml:space="preserve">. </w:t>
      </w:r>
      <w:r w:rsidR="00B0412A" w:rsidRPr="002846EA">
        <w:rPr>
          <w:rFonts w:asciiTheme="minorHAnsi" w:hAnsiTheme="minorHAnsi" w:cstheme="minorHAnsi"/>
          <w:i/>
          <w:iCs/>
          <w:color w:val="4F81BD" w:themeColor="accent1"/>
        </w:rPr>
        <w:t xml:space="preserve">Video Editor: </w:t>
      </w:r>
      <w:r w:rsidR="00B0412A">
        <w:rPr>
          <w:rFonts w:asciiTheme="minorHAnsi" w:hAnsiTheme="minorHAnsi" w:cstheme="minorHAnsi"/>
          <w:i/>
          <w:iCs/>
          <w:color w:val="4F81BD" w:themeColor="accent1"/>
        </w:rPr>
        <w:t>Split screen to show the</w:t>
      </w:r>
      <w:r w:rsidR="00B0412A" w:rsidRPr="002846EA">
        <w:rPr>
          <w:rFonts w:asciiTheme="minorHAnsi" w:hAnsiTheme="minorHAnsi" w:cstheme="minorHAnsi"/>
          <w:i/>
          <w:iCs/>
          <w:color w:val="4F81BD" w:themeColor="accent1"/>
        </w:rPr>
        <w:t xml:space="preserve"> making solutions #5-1</w:t>
      </w:r>
      <w:r w:rsidR="00B0412A">
        <w:rPr>
          <w:rFonts w:asciiTheme="minorHAnsi" w:hAnsiTheme="minorHAnsi" w:cstheme="minorHAnsi"/>
          <w:i/>
          <w:iCs/>
          <w:color w:val="4F81BD" w:themeColor="accent1"/>
        </w:rPr>
        <w:t>6 part from LAB MEDIA: Figure 1.</w:t>
      </w:r>
      <w:r w:rsidR="000E7AF1">
        <w:rPr>
          <w:rFonts w:asciiTheme="minorHAnsi" w:hAnsiTheme="minorHAnsi" w:cstheme="minorHAnsi"/>
          <w:i/>
          <w:iCs/>
          <w:color w:val="4F81BD" w:themeColor="accent1"/>
        </w:rPr>
        <w:t xml:space="preserve"> Emphasize bottles 1-4 when mentioned in the VO</w:t>
      </w:r>
    </w:p>
    <w:p w14:paraId="5E212848" w14:textId="144609F6" w:rsidR="00B0412A" w:rsidRDefault="00B0412A" w:rsidP="00B0412A">
      <w:pPr>
        <w:pStyle w:val="ListParagraph"/>
        <w:ind w:left="1627"/>
        <w:contextualSpacing w:val="0"/>
        <w:jc w:val="both"/>
        <w:rPr>
          <w:rFonts w:asciiTheme="minorHAnsi" w:hAnsiTheme="minorHAnsi" w:cstheme="minorHAnsi"/>
        </w:rPr>
      </w:pPr>
    </w:p>
    <w:p w14:paraId="77E4B179" w14:textId="6158BDBE" w:rsidR="00912C75" w:rsidRPr="002846EA" w:rsidRDefault="00B0412A" w:rsidP="00912C75">
      <w:pPr>
        <w:pStyle w:val="ListParagraph"/>
        <w:numPr>
          <w:ilvl w:val="1"/>
          <w:numId w:val="49"/>
        </w:numPr>
        <w:contextualSpacing w:val="0"/>
        <w:jc w:val="both"/>
        <w:rPr>
          <w:rFonts w:asciiTheme="minorHAnsi" w:hAnsiTheme="minorHAnsi" w:cstheme="minorHAnsi"/>
          <w:szCs w:val="24"/>
        </w:rPr>
      </w:pPr>
      <w:r>
        <w:rPr>
          <w:rFonts w:asciiTheme="minorHAnsi" w:hAnsiTheme="minorHAnsi" w:cstheme="minorHAnsi"/>
          <w:color w:val="000000" w:themeColor="text1"/>
          <w:szCs w:val="24"/>
        </w:rPr>
        <w:t>Always s</w:t>
      </w:r>
      <w:r w:rsidRPr="002846EA">
        <w:rPr>
          <w:rFonts w:asciiTheme="minorHAnsi" w:hAnsiTheme="minorHAnsi" w:cstheme="minorHAnsi"/>
          <w:color w:val="000000" w:themeColor="text1"/>
          <w:szCs w:val="24"/>
        </w:rPr>
        <w:t xml:space="preserve">tarting </w:t>
      </w:r>
      <w:r w:rsidRPr="002846EA">
        <w:rPr>
          <w:rFonts w:asciiTheme="minorHAnsi" w:eastAsia="Calibri" w:hAnsiTheme="minorHAnsi" w:cstheme="minorHAnsi"/>
          <w:color w:val="000000" w:themeColor="text1"/>
          <w:szCs w:val="24"/>
        </w:rPr>
        <w:t xml:space="preserve">with the most dilute </w:t>
      </w:r>
      <w:r>
        <w:rPr>
          <w:rFonts w:asciiTheme="minorHAnsi" w:eastAsia="Calibri" w:hAnsiTheme="minorHAnsi" w:cstheme="minorHAnsi"/>
          <w:color w:val="000000" w:themeColor="text1"/>
          <w:szCs w:val="24"/>
        </w:rPr>
        <w:t>solution</w:t>
      </w:r>
      <w:r w:rsidRPr="002846EA">
        <w:rPr>
          <w:rFonts w:asciiTheme="minorHAnsi" w:eastAsia="Calibri" w:hAnsiTheme="minorHAnsi" w:cstheme="minorHAnsi"/>
          <w:color w:val="000000" w:themeColor="text1"/>
          <w:szCs w:val="24"/>
        </w:rPr>
        <w:t xml:space="preserve"> in </w:t>
      </w:r>
      <w:r>
        <w:rPr>
          <w:rFonts w:asciiTheme="minorHAnsi" w:eastAsia="Calibri" w:hAnsiTheme="minorHAnsi" w:cstheme="minorHAnsi"/>
          <w:color w:val="000000" w:themeColor="text1"/>
          <w:szCs w:val="24"/>
        </w:rPr>
        <w:t>a</w:t>
      </w:r>
      <w:r w:rsidRPr="002846EA">
        <w:rPr>
          <w:rFonts w:asciiTheme="minorHAnsi" w:eastAsia="Calibri" w:hAnsiTheme="minorHAnsi" w:cstheme="minorHAnsi"/>
          <w:color w:val="000000" w:themeColor="text1"/>
          <w:szCs w:val="24"/>
        </w:rPr>
        <w:t xml:space="preserve"> row</w:t>
      </w:r>
      <w:r>
        <w:rPr>
          <w:rFonts w:asciiTheme="minorHAnsi" w:eastAsia="Calibri" w:hAnsiTheme="minorHAnsi" w:cstheme="minorHAnsi"/>
          <w:color w:val="000000" w:themeColor="text1"/>
          <w:szCs w:val="24"/>
        </w:rPr>
        <w:t>,</w:t>
      </w:r>
      <w:r w:rsidRPr="002846EA">
        <w:rPr>
          <w:rFonts w:asciiTheme="minorHAnsi" w:hAnsiTheme="minorHAnsi" w:cstheme="minorHAnsi"/>
          <w:b/>
          <w:bCs/>
          <w:color w:val="000000" w:themeColor="text1"/>
          <w:szCs w:val="24"/>
        </w:rPr>
        <w:t xml:space="preserve"> </w:t>
      </w:r>
      <w:r w:rsidRPr="00B0412A">
        <w:rPr>
          <w:rFonts w:asciiTheme="minorHAnsi" w:hAnsiTheme="minorHAnsi" w:cstheme="minorHAnsi"/>
          <w:color w:val="000000" w:themeColor="text1"/>
          <w:szCs w:val="24"/>
        </w:rPr>
        <w:t>t</w:t>
      </w:r>
      <w:r w:rsidR="00912C75" w:rsidRPr="002846EA">
        <w:rPr>
          <w:rFonts w:asciiTheme="minorHAnsi" w:hAnsiTheme="minorHAnsi" w:cstheme="minorHAnsi"/>
          <w:color w:val="000000" w:themeColor="text1"/>
          <w:szCs w:val="24"/>
        </w:rPr>
        <w:t xml:space="preserve">ransfer 50 milliliters of </w:t>
      </w:r>
      <w:r>
        <w:rPr>
          <w:rFonts w:asciiTheme="minorHAnsi" w:hAnsiTheme="minorHAnsi" w:cstheme="minorHAnsi"/>
          <w:color w:val="000000" w:themeColor="text1"/>
          <w:szCs w:val="24"/>
        </w:rPr>
        <w:t xml:space="preserve">the </w:t>
      </w:r>
      <w:proofErr w:type="spellStart"/>
      <w:r w:rsidR="00912C75" w:rsidRPr="002846EA">
        <w:rPr>
          <w:rFonts w:asciiTheme="minorHAnsi" w:hAnsiTheme="minorHAnsi" w:cstheme="minorHAnsi"/>
          <w:color w:val="000000" w:themeColor="text1"/>
          <w:szCs w:val="24"/>
        </w:rPr>
        <w:t>tastant</w:t>
      </w:r>
      <w:proofErr w:type="spellEnd"/>
      <w:r w:rsidR="00912C75" w:rsidRPr="002846EA">
        <w:rPr>
          <w:rFonts w:asciiTheme="minorHAnsi" w:hAnsiTheme="minorHAnsi" w:cstheme="minorHAnsi"/>
          <w:color w:val="000000" w:themeColor="text1"/>
          <w:szCs w:val="24"/>
        </w:rPr>
        <w:t xml:space="preserve"> solution from bottles </w:t>
      </w:r>
      <w:del w:id="9" w:author="Pepino de Gruev, Marta Yanina" w:date="2021-08-17T08:40:00Z">
        <w:r w:rsidR="00912C75" w:rsidRPr="002846EA" w:rsidDel="00D20822">
          <w:rPr>
            <w:rFonts w:asciiTheme="minorHAnsi" w:hAnsiTheme="minorHAnsi" w:cstheme="minorHAnsi"/>
            <w:color w:val="000000" w:themeColor="text1"/>
            <w:szCs w:val="24"/>
          </w:rPr>
          <w:delText xml:space="preserve">1 </w:delText>
        </w:r>
      </w:del>
      <w:ins w:id="10" w:author="Pepino de Gruev, Marta Yanina" w:date="2021-08-17T08:40:00Z">
        <w:r w:rsidR="00D20822">
          <w:rPr>
            <w:rFonts w:asciiTheme="minorHAnsi" w:hAnsiTheme="minorHAnsi" w:cstheme="minorHAnsi"/>
            <w:color w:val="000000" w:themeColor="text1"/>
            <w:szCs w:val="24"/>
          </w:rPr>
          <w:t>4</w:t>
        </w:r>
        <w:r w:rsidR="00D20822" w:rsidRPr="002846EA">
          <w:rPr>
            <w:rFonts w:asciiTheme="minorHAnsi" w:hAnsiTheme="minorHAnsi" w:cstheme="minorHAnsi"/>
            <w:color w:val="000000" w:themeColor="text1"/>
            <w:szCs w:val="24"/>
          </w:rPr>
          <w:t xml:space="preserve"> </w:t>
        </w:r>
      </w:ins>
      <w:r w:rsidR="00912C75" w:rsidRPr="002846EA">
        <w:rPr>
          <w:rFonts w:asciiTheme="minorHAnsi" w:hAnsiTheme="minorHAnsi" w:cstheme="minorHAnsi"/>
          <w:color w:val="000000" w:themeColor="text1"/>
          <w:szCs w:val="24"/>
        </w:rPr>
        <w:t xml:space="preserve">to </w:t>
      </w:r>
      <w:del w:id="11" w:author="Pepino de Gruev, Marta Yanina" w:date="2021-08-17T08:40:00Z">
        <w:r w:rsidR="00912C75" w:rsidRPr="002846EA" w:rsidDel="00D20822">
          <w:rPr>
            <w:rFonts w:asciiTheme="minorHAnsi" w:hAnsiTheme="minorHAnsi" w:cstheme="minorHAnsi"/>
            <w:color w:val="000000" w:themeColor="text1"/>
            <w:szCs w:val="24"/>
          </w:rPr>
          <w:delText xml:space="preserve">4 </w:delText>
        </w:r>
      </w:del>
      <w:ins w:id="12" w:author="Pepino de Gruev, Marta Yanina" w:date="2021-08-17T08:40:00Z">
        <w:r w:rsidR="00D20822">
          <w:rPr>
            <w:rFonts w:asciiTheme="minorHAnsi" w:hAnsiTheme="minorHAnsi" w:cstheme="minorHAnsi"/>
            <w:color w:val="000000" w:themeColor="text1"/>
            <w:szCs w:val="24"/>
          </w:rPr>
          <w:t>1</w:t>
        </w:r>
        <w:r w:rsidR="00D20822" w:rsidRPr="002846EA">
          <w:rPr>
            <w:rFonts w:asciiTheme="minorHAnsi" w:hAnsiTheme="minorHAnsi" w:cstheme="minorHAnsi"/>
            <w:color w:val="000000" w:themeColor="text1"/>
            <w:szCs w:val="24"/>
          </w:rPr>
          <w:t xml:space="preserve"> </w:t>
        </w:r>
      </w:ins>
      <w:r w:rsidR="00912C75" w:rsidRPr="002846EA">
        <w:rPr>
          <w:rFonts w:asciiTheme="minorHAnsi" w:hAnsiTheme="minorHAnsi" w:cstheme="minorHAnsi"/>
          <w:color w:val="000000" w:themeColor="text1"/>
          <w:szCs w:val="24"/>
        </w:rPr>
        <w:t xml:space="preserve">into bottles </w:t>
      </w:r>
      <w:del w:id="13" w:author="Pepino de Gruev, Marta Yanina" w:date="2021-08-17T08:40:00Z">
        <w:r w:rsidR="00912C75" w:rsidRPr="002846EA" w:rsidDel="00D20822">
          <w:rPr>
            <w:rFonts w:asciiTheme="minorHAnsi" w:hAnsiTheme="minorHAnsi" w:cstheme="minorHAnsi"/>
            <w:color w:val="000000" w:themeColor="text1"/>
            <w:szCs w:val="24"/>
          </w:rPr>
          <w:delText xml:space="preserve">5 </w:delText>
        </w:r>
      </w:del>
      <w:ins w:id="14" w:author="Pepino de Gruev, Marta Yanina" w:date="2021-08-17T08:40:00Z">
        <w:r w:rsidR="00D20822">
          <w:rPr>
            <w:rFonts w:asciiTheme="minorHAnsi" w:hAnsiTheme="minorHAnsi" w:cstheme="minorHAnsi"/>
            <w:color w:val="000000" w:themeColor="text1"/>
            <w:szCs w:val="24"/>
          </w:rPr>
          <w:t>8</w:t>
        </w:r>
        <w:r w:rsidR="00D20822" w:rsidRPr="002846EA">
          <w:rPr>
            <w:rFonts w:asciiTheme="minorHAnsi" w:hAnsiTheme="minorHAnsi" w:cstheme="minorHAnsi"/>
            <w:color w:val="000000" w:themeColor="text1"/>
            <w:szCs w:val="24"/>
          </w:rPr>
          <w:t xml:space="preserve"> </w:t>
        </w:r>
      </w:ins>
      <w:r w:rsidR="00912C75" w:rsidRPr="002846EA">
        <w:rPr>
          <w:rFonts w:asciiTheme="minorHAnsi" w:hAnsiTheme="minorHAnsi" w:cstheme="minorHAnsi"/>
          <w:color w:val="000000" w:themeColor="text1"/>
          <w:szCs w:val="24"/>
        </w:rPr>
        <w:t xml:space="preserve">to </w:t>
      </w:r>
      <w:del w:id="15" w:author="Pepino de Gruev, Marta Yanina" w:date="2021-08-17T08:40:00Z">
        <w:r w:rsidR="00912C75" w:rsidRPr="002846EA" w:rsidDel="00D20822">
          <w:rPr>
            <w:rFonts w:asciiTheme="minorHAnsi" w:hAnsiTheme="minorHAnsi" w:cstheme="minorHAnsi"/>
            <w:color w:val="000000" w:themeColor="text1"/>
            <w:szCs w:val="24"/>
          </w:rPr>
          <w:delText>8</w:delText>
        </w:r>
      </w:del>
      <w:ins w:id="16" w:author="Pepino de Gruev, Marta Yanina" w:date="2021-08-17T08:40:00Z">
        <w:r w:rsidR="00D20822">
          <w:rPr>
            <w:rFonts w:asciiTheme="minorHAnsi" w:hAnsiTheme="minorHAnsi" w:cstheme="minorHAnsi"/>
            <w:color w:val="000000" w:themeColor="text1"/>
            <w:szCs w:val="24"/>
          </w:rPr>
          <w:t>5</w:t>
        </w:r>
      </w:ins>
      <w:r w:rsidR="00912C75" w:rsidRPr="002846EA">
        <w:rPr>
          <w:rFonts w:asciiTheme="minorHAnsi" w:hAnsiTheme="minorHAnsi" w:cstheme="minorHAnsi"/>
          <w:color w:val="000000" w:themeColor="text1"/>
          <w:szCs w:val="24"/>
        </w:rPr>
        <w:t>, respectively</w:t>
      </w:r>
      <w:r w:rsidR="00912C75" w:rsidRPr="002846EA">
        <w:rPr>
          <w:rFonts w:asciiTheme="minorHAnsi" w:hAnsiTheme="minorHAnsi" w:cstheme="minorHAnsi"/>
          <w:b/>
          <w:bCs/>
          <w:color w:val="000000" w:themeColor="text1"/>
          <w:szCs w:val="24"/>
        </w:rPr>
        <w:t xml:space="preserve"> [</w:t>
      </w:r>
      <w:r w:rsidR="00912C75">
        <w:rPr>
          <w:rFonts w:asciiTheme="minorHAnsi" w:hAnsiTheme="minorHAnsi" w:cstheme="minorHAnsi"/>
          <w:b/>
          <w:bCs/>
          <w:color w:val="000000" w:themeColor="text1"/>
          <w:szCs w:val="24"/>
        </w:rPr>
        <w:t>1</w:t>
      </w:r>
      <w:r w:rsidR="00912C75" w:rsidRPr="002846EA">
        <w:rPr>
          <w:rFonts w:asciiTheme="minorHAnsi" w:hAnsiTheme="minorHAnsi" w:cstheme="minorHAnsi"/>
          <w:b/>
          <w:bCs/>
          <w:color w:val="000000" w:themeColor="text1"/>
          <w:szCs w:val="24"/>
        </w:rPr>
        <w:t>]</w:t>
      </w:r>
      <w:r w:rsidRPr="00B0412A">
        <w:rPr>
          <w:rFonts w:asciiTheme="minorHAnsi" w:hAnsiTheme="minorHAnsi" w:cstheme="minorHAnsi"/>
          <w:color w:val="000000" w:themeColor="text1"/>
          <w:szCs w:val="24"/>
        </w:rPr>
        <w:t>, then</w:t>
      </w:r>
      <w:r w:rsidR="00912C75" w:rsidRPr="00B0412A">
        <w:rPr>
          <w:rFonts w:asciiTheme="minorHAnsi" w:hAnsiTheme="minorHAnsi" w:cstheme="minorHAnsi"/>
          <w:color w:val="000000" w:themeColor="text1"/>
          <w:szCs w:val="24"/>
        </w:rPr>
        <w:t xml:space="preserve"> </w:t>
      </w:r>
      <w:r w:rsidR="00912C75" w:rsidRPr="002846EA">
        <w:rPr>
          <w:rFonts w:asciiTheme="minorHAnsi" w:hAnsiTheme="minorHAnsi" w:cstheme="minorHAnsi"/>
          <w:color w:val="000000" w:themeColor="text1"/>
          <w:szCs w:val="24"/>
        </w:rPr>
        <w:t xml:space="preserve">add 450 milliliters of distilled water to each bottle </w:t>
      </w:r>
      <w:r w:rsidR="000E7AF1">
        <w:rPr>
          <w:rFonts w:asciiTheme="minorHAnsi" w:hAnsiTheme="minorHAnsi" w:cstheme="minorHAnsi"/>
          <w:color w:val="000000" w:themeColor="text1"/>
          <w:szCs w:val="24"/>
        </w:rPr>
        <w:t xml:space="preserve">from </w:t>
      </w:r>
      <w:r w:rsidR="00912C75" w:rsidRPr="002846EA">
        <w:rPr>
          <w:rFonts w:asciiTheme="minorHAnsi" w:hAnsiTheme="minorHAnsi" w:cstheme="minorHAnsi"/>
          <w:color w:val="000000" w:themeColor="text1"/>
          <w:szCs w:val="24"/>
        </w:rPr>
        <w:t xml:space="preserve">5 to 8 </w:t>
      </w:r>
      <w:r w:rsidR="00912C75" w:rsidRPr="002846EA">
        <w:rPr>
          <w:rFonts w:asciiTheme="minorHAnsi" w:hAnsiTheme="minorHAnsi" w:cstheme="minorHAnsi"/>
          <w:b/>
          <w:bCs/>
          <w:szCs w:val="24"/>
        </w:rPr>
        <w:t>[</w:t>
      </w:r>
      <w:r w:rsidR="00912C75">
        <w:rPr>
          <w:rFonts w:asciiTheme="minorHAnsi" w:hAnsiTheme="minorHAnsi" w:cstheme="minorHAnsi"/>
          <w:b/>
          <w:bCs/>
          <w:szCs w:val="24"/>
        </w:rPr>
        <w:t>2</w:t>
      </w:r>
      <w:r w:rsidR="00912C75" w:rsidRPr="002846EA">
        <w:rPr>
          <w:rFonts w:asciiTheme="minorHAnsi" w:hAnsiTheme="minorHAnsi" w:cstheme="minorHAnsi"/>
          <w:b/>
          <w:bCs/>
          <w:szCs w:val="24"/>
        </w:rPr>
        <w:t>]</w:t>
      </w:r>
      <w:r w:rsidR="00912C75" w:rsidRPr="002846EA">
        <w:rPr>
          <w:rFonts w:asciiTheme="minorHAnsi" w:hAnsiTheme="minorHAnsi" w:cstheme="minorHAnsi"/>
          <w:szCs w:val="24"/>
        </w:rPr>
        <w:t>.</w:t>
      </w:r>
    </w:p>
    <w:p w14:paraId="31053CC3" w14:textId="59887196" w:rsidR="00B0412A" w:rsidRPr="00B0412A" w:rsidRDefault="00912C75" w:rsidP="00B0412A">
      <w:pPr>
        <w:pStyle w:val="ListParagraph"/>
        <w:numPr>
          <w:ilvl w:val="2"/>
          <w:numId w:val="49"/>
        </w:numPr>
        <w:contextualSpacing w:val="0"/>
        <w:jc w:val="both"/>
        <w:rPr>
          <w:rFonts w:asciiTheme="minorHAnsi" w:hAnsiTheme="minorHAnsi" w:cstheme="minorHAnsi"/>
          <w:i/>
          <w:iCs/>
          <w:color w:val="4F81BD" w:themeColor="accent1"/>
        </w:rPr>
      </w:pPr>
      <w:r>
        <w:rPr>
          <w:rFonts w:asciiTheme="minorHAnsi" w:hAnsiTheme="minorHAnsi" w:cstheme="minorHAnsi"/>
        </w:rPr>
        <w:t xml:space="preserve">Talent adding </w:t>
      </w:r>
      <w:r w:rsidR="00B0412A">
        <w:rPr>
          <w:rFonts w:asciiTheme="minorHAnsi" w:hAnsiTheme="minorHAnsi" w:cstheme="minorHAnsi"/>
        </w:rPr>
        <w:t xml:space="preserve">50 mL </w:t>
      </w:r>
      <w:proofErr w:type="spellStart"/>
      <w:r>
        <w:rPr>
          <w:rFonts w:asciiTheme="minorHAnsi" w:hAnsiTheme="minorHAnsi" w:cstheme="minorHAnsi"/>
        </w:rPr>
        <w:t>tastant</w:t>
      </w:r>
      <w:proofErr w:type="spellEnd"/>
      <w:r>
        <w:rPr>
          <w:rFonts w:asciiTheme="minorHAnsi" w:hAnsiTheme="minorHAnsi" w:cstheme="minorHAnsi"/>
        </w:rPr>
        <w:t xml:space="preserve"> from bottle 4 into bottle 8</w:t>
      </w:r>
      <w:r w:rsidR="00B0412A">
        <w:rPr>
          <w:rFonts w:asciiTheme="minorHAnsi" w:hAnsiTheme="minorHAnsi" w:cstheme="minorHAnsi"/>
        </w:rPr>
        <w:t xml:space="preserve">. </w:t>
      </w:r>
      <w:r w:rsidR="00B0412A" w:rsidRPr="002846EA">
        <w:rPr>
          <w:rFonts w:asciiTheme="minorHAnsi" w:hAnsiTheme="minorHAnsi" w:cstheme="minorHAnsi"/>
          <w:i/>
          <w:iCs/>
          <w:color w:val="4F81BD" w:themeColor="accent1"/>
        </w:rPr>
        <w:t>Video Editor:</w:t>
      </w:r>
      <w:r w:rsidR="00B0412A">
        <w:rPr>
          <w:rFonts w:asciiTheme="minorHAnsi" w:hAnsiTheme="minorHAnsi" w:cstheme="minorHAnsi"/>
          <w:i/>
          <w:iCs/>
          <w:color w:val="4F81BD" w:themeColor="accent1"/>
        </w:rPr>
        <w:t xml:space="preserve"> Show the</w:t>
      </w:r>
      <w:r w:rsidR="00B0412A" w:rsidRPr="002846EA">
        <w:rPr>
          <w:rFonts w:asciiTheme="minorHAnsi" w:hAnsiTheme="minorHAnsi" w:cstheme="minorHAnsi"/>
          <w:i/>
          <w:iCs/>
          <w:color w:val="4F81BD" w:themeColor="accent1"/>
        </w:rPr>
        <w:t xml:space="preserve"> making solutions #5-1</w:t>
      </w:r>
      <w:r w:rsidR="00B0412A">
        <w:rPr>
          <w:rFonts w:asciiTheme="minorHAnsi" w:hAnsiTheme="minorHAnsi" w:cstheme="minorHAnsi"/>
          <w:i/>
          <w:iCs/>
          <w:color w:val="4F81BD" w:themeColor="accent1"/>
        </w:rPr>
        <w:t>6 part from Figure 1 as inset and emphasize bottles 1-4 and 5-8</w:t>
      </w:r>
    </w:p>
    <w:p w14:paraId="79065228" w14:textId="6E3942B4" w:rsidR="00912C75" w:rsidRDefault="00912C75" w:rsidP="00912C75">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Talent adding water to bottle(s)</w:t>
      </w:r>
      <w:r w:rsidR="000E7AF1">
        <w:rPr>
          <w:rFonts w:asciiTheme="minorHAnsi" w:hAnsiTheme="minorHAnsi" w:cstheme="minorHAnsi"/>
        </w:rPr>
        <w:t xml:space="preserve"> 5-8</w:t>
      </w:r>
    </w:p>
    <w:p w14:paraId="7E1516EA" w14:textId="77777777" w:rsidR="00D00EA5" w:rsidRDefault="00D00EA5" w:rsidP="00D00EA5">
      <w:pPr>
        <w:pStyle w:val="ListParagraph"/>
        <w:ind w:left="1627"/>
        <w:contextualSpacing w:val="0"/>
        <w:jc w:val="both"/>
        <w:rPr>
          <w:rFonts w:asciiTheme="minorHAnsi" w:hAnsiTheme="minorHAnsi" w:cstheme="minorHAnsi"/>
        </w:rPr>
      </w:pPr>
    </w:p>
    <w:p w14:paraId="67BAD6E3" w14:textId="2A603CFF" w:rsidR="00D00EA5" w:rsidRPr="00912C75" w:rsidRDefault="00D00EA5" w:rsidP="00912C75">
      <w:pPr>
        <w:pStyle w:val="ListParagraph"/>
        <w:numPr>
          <w:ilvl w:val="1"/>
          <w:numId w:val="49"/>
        </w:numPr>
        <w:contextualSpacing w:val="0"/>
        <w:jc w:val="both"/>
        <w:rPr>
          <w:rFonts w:asciiTheme="minorHAnsi" w:hAnsiTheme="minorHAnsi" w:cstheme="minorHAnsi"/>
        </w:rPr>
      </w:pPr>
      <w:r>
        <w:rPr>
          <w:rFonts w:asciiTheme="minorHAnsi" w:hAnsiTheme="minorHAnsi" w:cstheme="minorHAnsi"/>
        </w:rPr>
        <w:t xml:space="preserve">After inverting the bottles to mix </w:t>
      </w:r>
      <w:r>
        <w:rPr>
          <w:rFonts w:asciiTheme="minorHAnsi" w:hAnsiTheme="minorHAnsi" w:cstheme="minorHAnsi"/>
          <w:b/>
          <w:bCs/>
        </w:rPr>
        <w:t>[1]</w:t>
      </w:r>
      <w:r>
        <w:rPr>
          <w:rFonts w:asciiTheme="minorHAnsi" w:hAnsiTheme="minorHAnsi" w:cstheme="minorHAnsi"/>
        </w:rPr>
        <w:t xml:space="preserve">, repeat the dilution between bottles </w:t>
      </w:r>
      <w:del w:id="17" w:author="Pepino de Gruev, Marta Yanina" w:date="2021-08-17T08:41:00Z">
        <w:r w:rsidDel="00D20822">
          <w:rPr>
            <w:rFonts w:asciiTheme="minorHAnsi" w:hAnsiTheme="minorHAnsi" w:cstheme="minorHAnsi"/>
          </w:rPr>
          <w:delText>5</w:delText>
        </w:r>
        <w:r w:rsidR="00621207" w:rsidDel="00D20822">
          <w:rPr>
            <w:rFonts w:asciiTheme="minorHAnsi" w:hAnsiTheme="minorHAnsi" w:cstheme="minorHAnsi"/>
          </w:rPr>
          <w:delText xml:space="preserve"> </w:delText>
        </w:r>
      </w:del>
      <w:ins w:id="18" w:author="Pepino de Gruev, Marta Yanina" w:date="2021-08-17T08:41:00Z">
        <w:r w:rsidR="00D20822">
          <w:rPr>
            <w:rFonts w:asciiTheme="minorHAnsi" w:hAnsiTheme="minorHAnsi" w:cstheme="minorHAnsi"/>
          </w:rPr>
          <w:t>8</w:t>
        </w:r>
        <w:r w:rsidR="00D20822">
          <w:rPr>
            <w:rFonts w:asciiTheme="minorHAnsi" w:hAnsiTheme="minorHAnsi" w:cstheme="minorHAnsi"/>
          </w:rPr>
          <w:t xml:space="preserve"> </w:t>
        </w:r>
      </w:ins>
      <w:r w:rsidR="00621207">
        <w:rPr>
          <w:rFonts w:asciiTheme="minorHAnsi" w:hAnsiTheme="minorHAnsi" w:cstheme="minorHAnsi"/>
        </w:rPr>
        <w:t xml:space="preserve">to </w:t>
      </w:r>
      <w:del w:id="19" w:author="Pepino de Gruev, Marta Yanina" w:date="2021-08-17T08:41:00Z">
        <w:r w:rsidDel="00D20822">
          <w:rPr>
            <w:rFonts w:asciiTheme="minorHAnsi" w:hAnsiTheme="minorHAnsi" w:cstheme="minorHAnsi"/>
          </w:rPr>
          <w:delText xml:space="preserve">8 </w:delText>
        </w:r>
      </w:del>
      <w:ins w:id="20" w:author="Pepino de Gruev, Marta Yanina" w:date="2021-08-17T08:41:00Z">
        <w:r w:rsidR="00D20822">
          <w:rPr>
            <w:rFonts w:asciiTheme="minorHAnsi" w:hAnsiTheme="minorHAnsi" w:cstheme="minorHAnsi"/>
          </w:rPr>
          <w:t>5</w:t>
        </w:r>
        <w:r w:rsidR="00D20822">
          <w:rPr>
            <w:rFonts w:asciiTheme="minorHAnsi" w:hAnsiTheme="minorHAnsi" w:cstheme="minorHAnsi"/>
          </w:rPr>
          <w:t xml:space="preserve"> </w:t>
        </w:r>
      </w:ins>
      <w:r>
        <w:rPr>
          <w:rFonts w:asciiTheme="minorHAnsi" w:hAnsiTheme="minorHAnsi" w:cstheme="minorHAnsi"/>
        </w:rPr>
        <w:t xml:space="preserve">and </w:t>
      </w:r>
      <w:del w:id="21" w:author="Pepino de Gruev, Marta Yanina" w:date="2021-08-17T08:41:00Z">
        <w:r w:rsidDel="00D20822">
          <w:rPr>
            <w:rFonts w:asciiTheme="minorHAnsi" w:hAnsiTheme="minorHAnsi" w:cstheme="minorHAnsi"/>
          </w:rPr>
          <w:delText>9</w:delText>
        </w:r>
        <w:r w:rsidR="00621207" w:rsidDel="00D20822">
          <w:rPr>
            <w:rFonts w:asciiTheme="minorHAnsi" w:hAnsiTheme="minorHAnsi" w:cstheme="minorHAnsi"/>
          </w:rPr>
          <w:delText xml:space="preserve"> </w:delText>
        </w:r>
      </w:del>
      <w:ins w:id="22" w:author="Pepino de Gruev, Marta Yanina" w:date="2021-08-17T08:41:00Z">
        <w:r w:rsidR="00D20822">
          <w:rPr>
            <w:rFonts w:asciiTheme="minorHAnsi" w:hAnsiTheme="minorHAnsi" w:cstheme="minorHAnsi"/>
          </w:rPr>
          <w:t>12</w:t>
        </w:r>
        <w:r w:rsidR="00D20822">
          <w:rPr>
            <w:rFonts w:asciiTheme="minorHAnsi" w:hAnsiTheme="minorHAnsi" w:cstheme="minorHAnsi"/>
          </w:rPr>
          <w:t xml:space="preserve"> </w:t>
        </w:r>
      </w:ins>
      <w:r w:rsidR="00621207">
        <w:rPr>
          <w:rFonts w:asciiTheme="minorHAnsi" w:hAnsiTheme="minorHAnsi" w:cstheme="minorHAnsi"/>
        </w:rPr>
        <w:t xml:space="preserve">to </w:t>
      </w:r>
      <w:del w:id="23" w:author="Pepino de Gruev, Marta Yanina" w:date="2021-08-17T08:41:00Z">
        <w:r w:rsidDel="00D20822">
          <w:rPr>
            <w:rFonts w:asciiTheme="minorHAnsi" w:hAnsiTheme="minorHAnsi" w:cstheme="minorHAnsi"/>
          </w:rPr>
          <w:delText xml:space="preserve">12 </w:delText>
        </w:r>
      </w:del>
      <w:ins w:id="24" w:author="Pepino de Gruev, Marta Yanina" w:date="2021-08-17T08:41:00Z">
        <w:r w:rsidR="00D20822">
          <w:rPr>
            <w:rFonts w:asciiTheme="minorHAnsi" w:hAnsiTheme="minorHAnsi" w:cstheme="minorHAnsi"/>
          </w:rPr>
          <w:t>9</w:t>
        </w:r>
        <w:r w:rsidR="00D20822">
          <w:rPr>
            <w:rFonts w:asciiTheme="minorHAnsi" w:hAnsiTheme="minorHAnsi" w:cstheme="minorHAnsi"/>
          </w:rPr>
          <w:t xml:space="preserve"> </w:t>
        </w:r>
      </w:ins>
      <w:r>
        <w:rPr>
          <w:rFonts w:asciiTheme="minorHAnsi" w:hAnsiTheme="minorHAnsi" w:cstheme="minorHAnsi"/>
          <w:b/>
          <w:bCs/>
        </w:rPr>
        <w:t>[2]</w:t>
      </w:r>
      <w:r>
        <w:rPr>
          <w:rFonts w:asciiTheme="minorHAnsi" w:hAnsiTheme="minorHAnsi" w:cstheme="minorHAnsi"/>
        </w:rPr>
        <w:t xml:space="preserve"> and </w:t>
      </w:r>
      <w:r w:rsidR="00B0412A">
        <w:rPr>
          <w:rFonts w:asciiTheme="minorHAnsi" w:hAnsiTheme="minorHAnsi" w:cstheme="minorHAnsi"/>
        </w:rPr>
        <w:t xml:space="preserve">then </w:t>
      </w:r>
      <w:r>
        <w:rPr>
          <w:rFonts w:asciiTheme="minorHAnsi" w:hAnsiTheme="minorHAnsi" w:cstheme="minorHAnsi"/>
        </w:rPr>
        <w:t xml:space="preserve">bottles </w:t>
      </w:r>
      <w:del w:id="25" w:author="Pepino de Gruev, Marta Yanina" w:date="2021-08-17T08:42:00Z">
        <w:r w:rsidDel="00D20822">
          <w:rPr>
            <w:rFonts w:asciiTheme="minorHAnsi" w:hAnsiTheme="minorHAnsi" w:cstheme="minorHAnsi"/>
          </w:rPr>
          <w:delText>9</w:delText>
        </w:r>
        <w:r w:rsidR="00621207" w:rsidDel="00D20822">
          <w:rPr>
            <w:rFonts w:asciiTheme="minorHAnsi" w:hAnsiTheme="minorHAnsi" w:cstheme="minorHAnsi"/>
          </w:rPr>
          <w:delText xml:space="preserve"> </w:delText>
        </w:r>
      </w:del>
      <w:ins w:id="26" w:author="Pepino de Gruev, Marta Yanina" w:date="2021-08-17T08:42:00Z">
        <w:r w:rsidR="00D20822">
          <w:rPr>
            <w:rFonts w:asciiTheme="minorHAnsi" w:hAnsiTheme="minorHAnsi" w:cstheme="minorHAnsi"/>
          </w:rPr>
          <w:t>12</w:t>
        </w:r>
        <w:r w:rsidR="00D20822">
          <w:rPr>
            <w:rFonts w:asciiTheme="minorHAnsi" w:hAnsiTheme="minorHAnsi" w:cstheme="minorHAnsi"/>
          </w:rPr>
          <w:t xml:space="preserve"> </w:t>
        </w:r>
      </w:ins>
      <w:r w:rsidR="00621207">
        <w:rPr>
          <w:rFonts w:asciiTheme="minorHAnsi" w:hAnsiTheme="minorHAnsi" w:cstheme="minorHAnsi"/>
        </w:rPr>
        <w:t xml:space="preserve">to </w:t>
      </w:r>
      <w:del w:id="27" w:author="Pepino de Gruev, Marta Yanina" w:date="2021-08-17T08:42:00Z">
        <w:r w:rsidDel="00D20822">
          <w:rPr>
            <w:rFonts w:asciiTheme="minorHAnsi" w:hAnsiTheme="minorHAnsi" w:cstheme="minorHAnsi"/>
          </w:rPr>
          <w:delText xml:space="preserve">12 </w:delText>
        </w:r>
      </w:del>
      <w:ins w:id="28" w:author="Pepino de Gruev, Marta Yanina" w:date="2021-08-17T08:42:00Z">
        <w:r w:rsidR="00D20822">
          <w:rPr>
            <w:rFonts w:asciiTheme="minorHAnsi" w:hAnsiTheme="minorHAnsi" w:cstheme="minorHAnsi"/>
          </w:rPr>
          <w:t>9</w:t>
        </w:r>
        <w:r w:rsidR="00D20822">
          <w:rPr>
            <w:rFonts w:asciiTheme="minorHAnsi" w:hAnsiTheme="minorHAnsi" w:cstheme="minorHAnsi"/>
          </w:rPr>
          <w:t xml:space="preserve"> </w:t>
        </w:r>
      </w:ins>
      <w:r>
        <w:rPr>
          <w:rFonts w:asciiTheme="minorHAnsi" w:hAnsiTheme="minorHAnsi" w:cstheme="minorHAnsi"/>
        </w:rPr>
        <w:t xml:space="preserve">and </w:t>
      </w:r>
      <w:del w:id="29" w:author="Pepino de Gruev, Marta Yanina" w:date="2021-08-17T08:42:00Z">
        <w:r w:rsidDel="00D20822">
          <w:rPr>
            <w:rFonts w:asciiTheme="minorHAnsi" w:hAnsiTheme="minorHAnsi" w:cstheme="minorHAnsi"/>
          </w:rPr>
          <w:delText>13</w:delText>
        </w:r>
        <w:r w:rsidR="00621207" w:rsidDel="00D20822">
          <w:rPr>
            <w:rFonts w:asciiTheme="minorHAnsi" w:hAnsiTheme="minorHAnsi" w:cstheme="minorHAnsi"/>
          </w:rPr>
          <w:delText xml:space="preserve"> </w:delText>
        </w:r>
      </w:del>
      <w:ins w:id="30" w:author="Pepino de Gruev, Marta Yanina" w:date="2021-08-17T08:42:00Z">
        <w:r w:rsidR="00D20822">
          <w:rPr>
            <w:rFonts w:asciiTheme="minorHAnsi" w:hAnsiTheme="minorHAnsi" w:cstheme="minorHAnsi"/>
          </w:rPr>
          <w:t>1</w:t>
        </w:r>
        <w:r w:rsidR="00D20822">
          <w:rPr>
            <w:rFonts w:asciiTheme="minorHAnsi" w:hAnsiTheme="minorHAnsi" w:cstheme="minorHAnsi"/>
          </w:rPr>
          <w:t>6</w:t>
        </w:r>
        <w:r w:rsidR="00D20822">
          <w:rPr>
            <w:rFonts w:asciiTheme="minorHAnsi" w:hAnsiTheme="minorHAnsi" w:cstheme="minorHAnsi"/>
          </w:rPr>
          <w:t xml:space="preserve"> </w:t>
        </w:r>
      </w:ins>
      <w:r w:rsidR="00621207">
        <w:rPr>
          <w:rFonts w:asciiTheme="minorHAnsi" w:hAnsiTheme="minorHAnsi" w:cstheme="minorHAnsi"/>
        </w:rPr>
        <w:t xml:space="preserve">to </w:t>
      </w:r>
      <w:del w:id="31" w:author="Pepino de Gruev, Marta Yanina" w:date="2021-08-17T08:42:00Z">
        <w:r w:rsidDel="00D20822">
          <w:rPr>
            <w:rFonts w:asciiTheme="minorHAnsi" w:hAnsiTheme="minorHAnsi" w:cstheme="minorHAnsi"/>
          </w:rPr>
          <w:delText>16</w:delText>
        </w:r>
      </w:del>
      <w:ins w:id="32" w:author="Pepino de Gruev, Marta Yanina" w:date="2021-08-17T08:42:00Z">
        <w:r w:rsidR="00D20822">
          <w:rPr>
            <w:rFonts w:asciiTheme="minorHAnsi" w:hAnsiTheme="minorHAnsi" w:cstheme="minorHAnsi"/>
          </w:rPr>
          <w:t>1</w:t>
        </w:r>
        <w:r w:rsidR="00D20822">
          <w:rPr>
            <w:rFonts w:asciiTheme="minorHAnsi" w:hAnsiTheme="minorHAnsi" w:cstheme="minorHAnsi"/>
          </w:rPr>
          <w:t>3</w:t>
        </w:r>
      </w:ins>
      <w:r>
        <w:rPr>
          <w:rFonts w:asciiTheme="minorHAnsi" w:hAnsiTheme="minorHAnsi" w:cstheme="minorHAnsi"/>
        </w:rPr>
        <w:t xml:space="preserve">, until all 16 working </w:t>
      </w:r>
      <w:proofErr w:type="spellStart"/>
      <w:r>
        <w:rPr>
          <w:rFonts w:asciiTheme="minorHAnsi" w:hAnsiTheme="minorHAnsi" w:cstheme="minorHAnsi"/>
        </w:rPr>
        <w:t>tastant</w:t>
      </w:r>
      <w:proofErr w:type="spellEnd"/>
      <w:r>
        <w:rPr>
          <w:rFonts w:asciiTheme="minorHAnsi" w:hAnsiTheme="minorHAnsi" w:cstheme="minorHAnsi"/>
        </w:rPr>
        <w:t xml:space="preserve"> solutions have been </w:t>
      </w:r>
      <w:commentRangeStart w:id="33"/>
      <w:r>
        <w:rPr>
          <w:rFonts w:asciiTheme="minorHAnsi" w:hAnsiTheme="minorHAnsi" w:cstheme="minorHAnsi"/>
        </w:rPr>
        <w:t>prepared</w:t>
      </w:r>
      <w:commentRangeEnd w:id="33"/>
      <w:r w:rsidR="00AC3F91">
        <w:rPr>
          <w:rStyle w:val="CommentReference"/>
          <w:lang w:val="x-none" w:eastAsia="x-none"/>
        </w:rPr>
        <w:commentReference w:id="33"/>
      </w:r>
      <w:r>
        <w:rPr>
          <w:rFonts w:asciiTheme="minorHAnsi" w:hAnsiTheme="minorHAnsi" w:cstheme="minorHAnsi"/>
        </w:rPr>
        <w:t xml:space="preserve"> </w:t>
      </w:r>
      <w:r>
        <w:rPr>
          <w:rFonts w:asciiTheme="minorHAnsi" w:hAnsiTheme="minorHAnsi" w:cstheme="minorHAnsi"/>
          <w:b/>
          <w:bCs/>
        </w:rPr>
        <w:t>[3</w:t>
      </w:r>
      <w:r w:rsidR="00963B77">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p>
    <w:p w14:paraId="1244269F" w14:textId="169C743C" w:rsidR="00D00EA5" w:rsidRDefault="00D00EA5" w:rsidP="00440949">
      <w:pPr>
        <w:pStyle w:val="ListParagraph"/>
        <w:numPr>
          <w:ilvl w:val="2"/>
          <w:numId w:val="49"/>
        </w:numPr>
        <w:contextualSpacing w:val="0"/>
        <w:jc w:val="both"/>
        <w:rPr>
          <w:rFonts w:asciiTheme="minorHAnsi" w:hAnsiTheme="minorHAnsi" w:cstheme="minorHAnsi"/>
        </w:rPr>
      </w:pPr>
      <w:r>
        <w:rPr>
          <w:rFonts w:asciiTheme="minorHAnsi" w:hAnsiTheme="minorHAnsi" w:cstheme="minorHAnsi"/>
        </w:rPr>
        <w:t>Talent mixing bottle</w:t>
      </w:r>
      <w:r w:rsidR="00B0412A">
        <w:rPr>
          <w:rFonts w:asciiTheme="minorHAnsi" w:hAnsiTheme="minorHAnsi" w:cstheme="minorHAnsi"/>
        </w:rPr>
        <w:t>(s)</w:t>
      </w:r>
      <w:r w:rsidR="000E7AF1">
        <w:rPr>
          <w:rFonts w:asciiTheme="minorHAnsi" w:hAnsiTheme="minorHAnsi" w:cstheme="minorHAnsi"/>
        </w:rPr>
        <w:t xml:space="preserve"> 5-8</w:t>
      </w:r>
    </w:p>
    <w:p w14:paraId="442C9411" w14:textId="0E8E9AED" w:rsidR="00B0412A" w:rsidRPr="00B0412A" w:rsidRDefault="00D00EA5" w:rsidP="00B0412A">
      <w:pPr>
        <w:pStyle w:val="ListParagraph"/>
        <w:numPr>
          <w:ilvl w:val="2"/>
          <w:numId w:val="49"/>
        </w:numPr>
        <w:contextualSpacing w:val="0"/>
        <w:jc w:val="both"/>
        <w:rPr>
          <w:rFonts w:asciiTheme="minorHAnsi" w:hAnsiTheme="minorHAnsi" w:cstheme="minorHAnsi"/>
          <w:i/>
          <w:iCs/>
          <w:color w:val="4F81BD" w:themeColor="accent1"/>
        </w:rPr>
      </w:pPr>
      <w:r>
        <w:rPr>
          <w:rFonts w:asciiTheme="minorHAnsi" w:hAnsiTheme="minorHAnsi" w:cstheme="minorHAnsi"/>
        </w:rPr>
        <w:t xml:space="preserve">Talent adding </w:t>
      </w:r>
      <w:proofErr w:type="spellStart"/>
      <w:r>
        <w:rPr>
          <w:rFonts w:asciiTheme="minorHAnsi" w:hAnsiTheme="minorHAnsi" w:cstheme="minorHAnsi"/>
        </w:rPr>
        <w:t>tastant</w:t>
      </w:r>
      <w:proofErr w:type="spellEnd"/>
      <w:r>
        <w:rPr>
          <w:rFonts w:asciiTheme="minorHAnsi" w:hAnsiTheme="minorHAnsi" w:cstheme="minorHAnsi"/>
        </w:rPr>
        <w:t xml:space="preserve"> from bottle </w:t>
      </w:r>
      <w:del w:id="34" w:author="Pepino de Gruev, Marta Yanina" w:date="2021-08-17T08:45:00Z">
        <w:r w:rsidDel="00D20822">
          <w:rPr>
            <w:rFonts w:asciiTheme="minorHAnsi" w:hAnsiTheme="minorHAnsi" w:cstheme="minorHAnsi"/>
          </w:rPr>
          <w:delText xml:space="preserve">5 </w:delText>
        </w:r>
      </w:del>
      <w:ins w:id="35" w:author="Pepino de Gruev, Marta Yanina" w:date="2021-08-17T08:45:00Z">
        <w:r w:rsidR="00D20822">
          <w:rPr>
            <w:rFonts w:asciiTheme="minorHAnsi" w:hAnsiTheme="minorHAnsi" w:cstheme="minorHAnsi"/>
          </w:rPr>
          <w:t>8</w:t>
        </w:r>
        <w:r w:rsidR="00D20822">
          <w:rPr>
            <w:rFonts w:asciiTheme="minorHAnsi" w:hAnsiTheme="minorHAnsi" w:cstheme="minorHAnsi"/>
          </w:rPr>
          <w:t xml:space="preserve"> </w:t>
        </w:r>
      </w:ins>
      <w:r>
        <w:rPr>
          <w:rFonts w:asciiTheme="minorHAnsi" w:hAnsiTheme="minorHAnsi" w:cstheme="minorHAnsi"/>
        </w:rPr>
        <w:t xml:space="preserve">to bottle </w:t>
      </w:r>
      <w:ins w:id="36" w:author="Pepino de Gruev, Marta Yanina" w:date="2021-08-17T08:45:00Z">
        <w:r w:rsidR="00D20822">
          <w:rPr>
            <w:rFonts w:asciiTheme="minorHAnsi" w:hAnsiTheme="minorHAnsi" w:cstheme="minorHAnsi"/>
          </w:rPr>
          <w:t>12</w:t>
        </w:r>
      </w:ins>
      <w:del w:id="37" w:author="Pepino de Gruev, Marta Yanina" w:date="2021-08-17T08:45:00Z">
        <w:r w:rsidDel="00D20822">
          <w:rPr>
            <w:rFonts w:asciiTheme="minorHAnsi" w:hAnsiTheme="minorHAnsi" w:cstheme="minorHAnsi"/>
          </w:rPr>
          <w:delText>9</w:delText>
        </w:r>
      </w:del>
      <w:r w:rsidR="00B0412A">
        <w:rPr>
          <w:rFonts w:asciiTheme="minorHAnsi" w:hAnsiTheme="minorHAnsi" w:cstheme="minorHAnsi"/>
        </w:rPr>
        <w:t xml:space="preserve">. </w:t>
      </w:r>
      <w:r w:rsidR="00B0412A" w:rsidRPr="002846EA">
        <w:rPr>
          <w:rFonts w:asciiTheme="minorHAnsi" w:hAnsiTheme="minorHAnsi" w:cstheme="minorHAnsi"/>
          <w:i/>
          <w:iCs/>
          <w:color w:val="4F81BD" w:themeColor="accent1"/>
        </w:rPr>
        <w:t>Video Editor:</w:t>
      </w:r>
      <w:r w:rsidR="00B0412A">
        <w:rPr>
          <w:rFonts w:asciiTheme="minorHAnsi" w:hAnsiTheme="minorHAnsi" w:cstheme="minorHAnsi"/>
          <w:i/>
          <w:iCs/>
          <w:color w:val="4F81BD" w:themeColor="accent1"/>
        </w:rPr>
        <w:t xml:space="preserve"> Show the</w:t>
      </w:r>
      <w:r w:rsidR="00B0412A" w:rsidRPr="002846EA">
        <w:rPr>
          <w:rFonts w:asciiTheme="minorHAnsi" w:hAnsiTheme="minorHAnsi" w:cstheme="minorHAnsi"/>
          <w:i/>
          <w:iCs/>
          <w:color w:val="4F81BD" w:themeColor="accent1"/>
        </w:rPr>
        <w:t xml:space="preserve"> making solutions #5-1</w:t>
      </w:r>
      <w:r w:rsidR="00B0412A">
        <w:rPr>
          <w:rFonts w:asciiTheme="minorHAnsi" w:hAnsiTheme="minorHAnsi" w:cstheme="minorHAnsi"/>
          <w:i/>
          <w:iCs/>
          <w:color w:val="4F81BD" w:themeColor="accent1"/>
        </w:rPr>
        <w:t>6 part from Figure 1 as inset and emphasize bottles 5-8 and 9-12</w:t>
      </w:r>
    </w:p>
    <w:p w14:paraId="2A7507E0" w14:textId="5858C35E" w:rsidR="00B0412A" w:rsidRPr="00B0412A" w:rsidRDefault="00D00EA5" w:rsidP="00B0412A">
      <w:pPr>
        <w:pStyle w:val="ListParagraph"/>
        <w:numPr>
          <w:ilvl w:val="2"/>
          <w:numId w:val="49"/>
        </w:numPr>
        <w:contextualSpacing w:val="0"/>
        <w:jc w:val="both"/>
        <w:rPr>
          <w:rFonts w:asciiTheme="minorHAnsi" w:hAnsiTheme="minorHAnsi" w:cstheme="minorHAnsi"/>
          <w:i/>
          <w:iCs/>
          <w:color w:val="4F81BD" w:themeColor="accent1"/>
        </w:rPr>
      </w:pPr>
      <w:r>
        <w:rPr>
          <w:rFonts w:asciiTheme="minorHAnsi" w:hAnsiTheme="minorHAnsi" w:cstheme="minorHAnsi"/>
        </w:rPr>
        <w:t xml:space="preserve">Talent adding </w:t>
      </w:r>
      <w:proofErr w:type="spellStart"/>
      <w:r>
        <w:rPr>
          <w:rFonts w:asciiTheme="minorHAnsi" w:hAnsiTheme="minorHAnsi" w:cstheme="minorHAnsi"/>
        </w:rPr>
        <w:t>tastant</w:t>
      </w:r>
      <w:proofErr w:type="spellEnd"/>
      <w:r>
        <w:rPr>
          <w:rFonts w:asciiTheme="minorHAnsi" w:hAnsiTheme="minorHAnsi" w:cstheme="minorHAnsi"/>
        </w:rPr>
        <w:t xml:space="preserve"> from bottle </w:t>
      </w:r>
      <w:del w:id="38" w:author="Pepino de Gruev, Marta Yanina" w:date="2021-08-17T08:45:00Z">
        <w:r w:rsidDel="00D20822">
          <w:rPr>
            <w:rFonts w:asciiTheme="minorHAnsi" w:hAnsiTheme="minorHAnsi" w:cstheme="minorHAnsi"/>
          </w:rPr>
          <w:delText>9</w:delText>
        </w:r>
      </w:del>
      <w:ins w:id="39" w:author="Pepino de Gruev, Marta Yanina" w:date="2021-08-17T08:45:00Z">
        <w:r w:rsidR="00D20822">
          <w:rPr>
            <w:rFonts w:asciiTheme="minorHAnsi" w:hAnsiTheme="minorHAnsi" w:cstheme="minorHAnsi"/>
          </w:rPr>
          <w:t>12</w:t>
        </w:r>
      </w:ins>
      <w:r>
        <w:rPr>
          <w:rFonts w:asciiTheme="minorHAnsi" w:hAnsiTheme="minorHAnsi" w:cstheme="minorHAnsi"/>
        </w:rPr>
        <w:t xml:space="preserve"> to bottle </w:t>
      </w:r>
      <w:ins w:id="40" w:author="Pepino de Gruev, Marta Yanina" w:date="2021-08-17T08:45:00Z">
        <w:r w:rsidR="00D20822">
          <w:rPr>
            <w:rFonts w:asciiTheme="minorHAnsi" w:hAnsiTheme="minorHAnsi" w:cstheme="minorHAnsi"/>
          </w:rPr>
          <w:t>16</w:t>
        </w:r>
      </w:ins>
      <w:del w:id="41" w:author="Pepino de Gruev, Marta Yanina" w:date="2021-08-17T08:45:00Z">
        <w:r w:rsidR="00BF492D" w:rsidDel="00D20822">
          <w:rPr>
            <w:rFonts w:asciiTheme="minorHAnsi" w:hAnsiTheme="minorHAnsi" w:cstheme="minorHAnsi"/>
          </w:rPr>
          <w:delText>13</w:delText>
        </w:r>
      </w:del>
      <w:r w:rsidR="00BF492D">
        <w:rPr>
          <w:rFonts w:asciiTheme="minorHAnsi" w:hAnsiTheme="minorHAnsi" w:cstheme="minorHAnsi"/>
        </w:rPr>
        <w:t xml:space="preserve"> </w:t>
      </w:r>
      <w:r w:rsidR="00963B77">
        <w:rPr>
          <w:rFonts w:asciiTheme="minorHAnsi" w:hAnsiTheme="minorHAnsi" w:cstheme="minorHAnsi"/>
          <w:b/>
          <w:bCs/>
        </w:rPr>
        <w:t xml:space="preserve">TEXT: Repeat for each </w:t>
      </w:r>
      <w:proofErr w:type="spellStart"/>
      <w:r w:rsidR="00963B77">
        <w:rPr>
          <w:rFonts w:asciiTheme="minorHAnsi" w:hAnsiTheme="minorHAnsi" w:cstheme="minorHAnsi"/>
          <w:b/>
          <w:bCs/>
        </w:rPr>
        <w:t>tastant</w:t>
      </w:r>
      <w:proofErr w:type="spellEnd"/>
      <w:r w:rsidR="00B0412A">
        <w:rPr>
          <w:rFonts w:asciiTheme="minorHAnsi" w:hAnsiTheme="minorHAnsi" w:cstheme="minorHAnsi"/>
          <w:b/>
          <w:bCs/>
        </w:rPr>
        <w:t xml:space="preserve"> </w:t>
      </w:r>
      <w:r w:rsidR="00B0412A" w:rsidRPr="002846EA">
        <w:rPr>
          <w:rFonts w:asciiTheme="minorHAnsi" w:hAnsiTheme="minorHAnsi" w:cstheme="minorHAnsi"/>
          <w:i/>
          <w:iCs/>
          <w:color w:val="4F81BD" w:themeColor="accent1"/>
        </w:rPr>
        <w:t>Video Editor:</w:t>
      </w:r>
      <w:r w:rsidR="00B0412A">
        <w:rPr>
          <w:rFonts w:asciiTheme="minorHAnsi" w:hAnsiTheme="minorHAnsi" w:cstheme="minorHAnsi"/>
          <w:i/>
          <w:iCs/>
          <w:color w:val="4F81BD" w:themeColor="accent1"/>
        </w:rPr>
        <w:t xml:space="preserve"> Show the</w:t>
      </w:r>
      <w:r w:rsidR="00B0412A" w:rsidRPr="002846EA">
        <w:rPr>
          <w:rFonts w:asciiTheme="minorHAnsi" w:hAnsiTheme="minorHAnsi" w:cstheme="minorHAnsi"/>
          <w:i/>
          <w:iCs/>
          <w:color w:val="4F81BD" w:themeColor="accent1"/>
        </w:rPr>
        <w:t xml:space="preserve"> making solutions #5-1</w:t>
      </w:r>
      <w:r w:rsidR="00B0412A">
        <w:rPr>
          <w:rFonts w:asciiTheme="minorHAnsi" w:hAnsiTheme="minorHAnsi" w:cstheme="minorHAnsi"/>
          <w:i/>
          <w:iCs/>
          <w:color w:val="4F81BD" w:themeColor="accent1"/>
        </w:rPr>
        <w:t xml:space="preserve">6 part from Figure 1 as inset and emphasize bottles </w:t>
      </w:r>
      <w:del w:id="42" w:author="Pepino de Gruev, Marta Yanina" w:date="2021-08-17T08:45:00Z">
        <w:r w:rsidR="00B0412A" w:rsidDel="00D20822">
          <w:rPr>
            <w:rFonts w:asciiTheme="minorHAnsi" w:hAnsiTheme="minorHAnsi" w:cstheme="minorHAnsi"/>
            <w:i/>
            <w:iCs/>
            <w:color w:val="4F81BD" w:themeColor="accent1"/>
          </w:rPr>
          <w:delText>9-12</w:delText>
        </w:r>
      </w:del>
      <w:ins w:id="43" w:author="Pepino de Gruev, Marta Yanina" w:date="2021-08-17T08:45:00Z">
        <w:r w:rsidR="00D20822">
          <w:rPr>
            <w:rFonts w:asciiTheme="minorHAnsi" w:hAnsiTheme="minorHAnsi" w:cstheme="minorHAnsi"/>
            <w:i/>
            <w:iCs/>
            <w:color w:val="4F81BD" w:themeColor="accent1"/>
          </w:rPr>
          <w:t>8</w:t>
        </w:r>
      </w:ins>
      <w:ins w:id="44" w:author="Pepino de Gruev, Marta Yanina" w:date="2021-08-17T08:46:00Z">
        <w:r w:rsidR="00AC3F91">
          <w:rPr>
            <w:rFonts w:asciiTheme="minorHAnsi" w:hAnsiTheme="minorHAnsi" w:cstheme="minorHAnsi"/>
            <w:i/>
            <w:iCs/>
            <w:color w:val="4F81BD" w:themeColor="accent1"/>
          </w:rPr>
          <w:t>-12</w:t>
        </w:r>
      </w:ins>
      <w:r w:rsidR="00B0412A">
        <w:rPr>
          <w:rFonts w:asciiTheme="minorHAnsi" w:hAnsiTheme="minorHAnsi" w:cstheme="minorHAnsi"/>
          <w:i/>
          <w:iCs/>
          <w:color w:val="4F81BD" w:themeColor="accent1"/>
        </w:rPr>
        <w:t xml:space="preserve"> and </w:t>
      </w:r>
      <w:ins w:id="45" w:author="Pepino de Gruev, Marta Yanina" w:date="2021-08-17T08:46:00Z">
        <w:r w:rsidR="00AC3F91">
          <w:rPr>
            <w:rFonts w:asciiTheme="minorHAnsi" w:hAnsiTheme="minorHAnsi" w:cstheme="minorHAnsi"/>
            <w:i/>
            <w:iCs/>
            <w:color w:val="4F81BD" w:themeColor="accent1"/>
          </w:rPr>
          <w:t>16-13</w:t>
        </w:r>
      </w:ins>
      <w:del w:id="46" w:author="Pepino de Gruev, Marta Yanina" w:date="2021-08-17T08:46:00Z">
        <w:r w:rsidR="00B0412A" w:rsidDel="00AC3F91">
          <w:rPr>
            <w:rFonts w:asciiTheme="minorHAnsi" w:hAnsiTheme="minorHAnsi" w:cstheme="minorHAnsi"/>
            <w:i/>
            <w:iCs/>
            <w:color w:val="4F81BD" w:themeColor="accent1"/>
          </w:rPr>
          <w:delText>13-16</w:delText>
        </w:r>
      </w:del>
    </w:p>
    <w:p w14:paraId="7B7B5246" w14:textId="77777777" w:rsidR="00561F65" w:rsidRPr="008504B6" w:rsidRDefault="00561F65" w:rsidP="008504B6">
      <w:pPr>
        <w:spacing w:before="120"/>
        <w:ind w:left="907"/>
        <w:rPr>
          <w:rFonts w:asciiTheme="minorHAnsi" w:hAnsiTheme="minorHAnsi" w:cstheme="minorHAnsi"/>
        </w:rPr>
      </w:pPr>
    </w:p>
    <w:p w14:paraId="2323F90B" w14:textId="447428DC" w:rsidR="008504B6" w:rsidRPr="005C24B6" w:rsidRDefault="005372D3" w:rsidP="00673807">
      <w:pPr>
        <w:pStyle w:val="ListParagraph"/>
        <w:widowControl w:val="0"/>
        <w:numPr>
          <w:ilvl w:val="0"/>
          <w:numId w:val="49"/>
        </w:numPr>
        <w:autoSpaceDE w:val="0"/>
        <w:autoSpaceDN w:val="0"/>
        <w:adjustRightInd w:val="0"/>
        <w:jc w:val="both"/>
        <w:rPr>
          <w:rFonts w:asciiTheme="minorHAnsi" w:hAnsiTheme="minorHAnsi" w:cstheme="minorHAnsi"/>
          <w:b/>
          <w:bCs/>
        </w:rPr>
      </w:pPr>
      <w:r w:rsidRPr="005C24B6">
        <w:rPr>
          <w:rFonts w:asciiTheme="minorHAnsi" w:hAnsiTheme="minorHAnsi" w:cstheme="minorHAnsi"/>
          <w:b/>
          <w:kern w:val="36"/>
        </w:rPr>
        <w:t>Taste Detection Threshold (TDT) Testing in</w:t>
      </w:r>
      <w:r w:rsidRPr="005C24B6">
        <w:rPr>
          <w:rFonts w:asciiTheme="minorHAnsi" w:hAnsiTheme="minorHAnsi" w:cstheme="minorHAnsi"/>
          <w:bCs/>
          <w:kern w:val="36"/>
        </w:rPr>
        <w:t xml:space="preserve"> </w:t>
      </w:r>
      <w:r w:rsidR="005222AC" w:rsidRPr="005C24B6">
        <w:rPr>
          <w:rFonts w:asciiTheme="minorHAnsi" w:hAnsiTheme="minorHAnsi" w:cstheme="minorHAnsi"/>
          <w:b/>
          <w:kern w:val="36"/>
        </w:rPr>
        <w:t>Children,</w:t>
      </w:r>
      <w:r w:rsidR="005222AC" w:rsidRPr="005C24B6">
        <w:rPr>
          <w:rFonts w:asciiTheme="minorHAnsi" w:hAnsiTheme="minorHAnsi" w:cstheme="minorHAnsi"/>
          <w:b/>
        </w:rPr>
        <w:t xml:space="preserve"> </w:t>
      </w:r>
      <w:r w:rsidR="008504B6" w:rsidRPr="005C24B6">
        <w:rPr>
          <w:rFonts w:asciiTheme="minorHAnsi" w:hAnsiTheme="minorHAnsi" w:cstheme="minorHAnsi"/>
          <w:b/>
        </w:rPr>
        <w:t>Adolescents</w:t>
      </w:r>
      <w:r w:rsidR="00B0412A">
        <w:rPr>
          <w:rFonts w:asciiTheme="minorHAnsi" w:hAnsiTheme="minorHAnsi" w:cstheme="minorHAnsi"/>
          <w:b/>
        </w:rPr>
        <w:t>,</w:t>
      </w:r>
      <w:r w:rsidR="008504B6" w:rsidRPr="005C24B6">
        <w:rPr>
          <w:rFonts w:asciiTheme="minorHAnsi" w:hAnsiTheme="minorHAnsi" w:cstheme="minorHAnsi"/>
          <w:b/>
        </w:rPr>
        <w:t xml:space="preserve"> and </w:t>
      </w:r>
      <w:r w:rsidR="00BF1D39" w:rsidRPr="005C24B6">
        <w:rPr>
          <w:rFonts w:asciiTheme="minorHAnsi" w:hAnsiTheme="minorHAnsi" w:cstheme="minorHAnsi"/>
          <w:b/>
        </w:rPr>
        <w:t>A</w:t>
      </w:r>
      <w:r w:rsidR="008504B6" w:rsidRPr="005C24B6">
        <w:rPr>
          <w:rFonts w:asciiTheme="minorHAnsi" w:hAnsiTheme="minorHAnsi" w:cstheme="minorHAnsi"/>
          <w:b/>
        </w:rPr>
        <w:t>dults</w:t>
      </w:r>
      <w:r w:rsidR="0003300B" w:rsidRPr="005C24B6">
        <w:rPr>
          <w:rFonts w:asciiTheme="minorHAnsi" w:hAnsiTheme="minorHAnsi" w:cstheme="minorHAnsi"/>
          <w:b/>
          <w:color w:val="FF0000"/>
        </w:rPr>
        <w:t xml:space="preserve"> </w:t>
      </w:r>
    </w:p>
    <w:p w14:paraId="6441FE8F" w14:textId="77777777" w:rsidR="005222AC" w:rsidRPr="005222AC" w:rsidRDefault="005222AC" w:rsidP="005222AC">
      <w:pPr>
        <w:pStyle w:val="ListParagraph"/>
        <w:widowControl w:val="0"/>
        <w:autoSpaceDE w:val="0"/>
        <w:autoSpaceDN w:val="0"/>
        <w:adjustRightInd w:val="0"/>
        <w:ind w:left="360"/>
        <w:jc w:val="both"/>
        <w:rPr>
          <w:rFonts w:asciiTheme="minorHAnsi" w:hAnsiTheme="minorHAnsi" w:cstheme="minorHAnsi"/>
          <w:b/>
          <w:bCs/>
          <w:highlight w:val="yellow"/>
        </w:rPr>
      </w:pPr>
    </w:p>
    <w:p w14:paraId="6317F5DF" w14:textId="473F7F6F" w:rsidR="00064AD7" w:rsidRPr="00064AD7" w:rsidRDefault="002D7BD7" w:rsidP="00ED1474">
      <w:pPr>
        <w:pStyle w:val="NormalWeb"/>
        <w:widowControl w:val="0"/>
        <w:numPr>
          <w:ilvl w:val="1"/>
          <w:numId w:val="49"/>
        </w:numPr>
        <w:spacing w:before="0" w:beforeAutospacing="0" w:after="0" w:afterAutospacing="0"/>
        <w:rPr>
          <w:rFonts w:asciiTheme="minorHAnsi" w:hAnsiTheme="minorHAnsi" w:cstheme="minorHAnsi"/>
        </w:rPr>
      </w:pPr>
      <w:bookmarkStart w:id="47" w:name="_Hlk73962906"/>
      <w:r w:rsidRPr="00B47415">
        <w:rPr>
          <w:rFonts w:asciiTheme="minorHAnsi" w:eastAsiaTheme="minorHAnsi" w:hAnsiTheme="minorHAnsi" w:cstheme="minorHAnsi"/>
        </w:rPr>
        <w:t xml:space="preserve">Remove bottles containing </w:t>
      </w:r>
      <w:r w:rsidR="00C12607">
        <w:rPr>
          <w:rFonts w:asciiTheme="minorHAnsi" w:eastAsiaTheme="minorHAnsi" w:hAnsiTheme="minorHAnsi" w:cstheme="minorHAnsi"/>
        </w:rPr>
        <w:t xml:space="preserve">the </w:t>
      </w:r>
      <w:proofErr w:type="spellStart"/>
      <w:r w:rsidR="00C12607">
        <w:rPr>
          <w:rFonts w:asciiTheme="minorHAnsi" w:eastAsiaTheme="minorHAnsi" w:hAnsiTheme="minorHAnsi" w:cstheme="minorHAnsi"/>
        </w:rPr>
        <w:t>tastant</w:t>
      </w:r>
      <w:proofErr w:type="spellEnd"/>
      <w:r w:rsidR="00C12607">
        <w:rPr>
          <w:rFonts w:asciiTheme="minorHAnsi" w:eastAsiaTheme="minorHAnsi" w:hAnsiTheme="minorHAnsi" w:cstheme="minorHAnsi"/>
        </w:rPr>
        <w:t xml:space="preserve"> </w:t>
      </w:r>
      <w:r w:rsidRPr="00B47415">
        <w:rPr>
          <w:rFonts w:asciiTheme="minorHAnsi" w:eastAsiaTheme="minorHAnsi" w:hAnsiTheme="minorHAnsi" w:cstheme="minorHAnsi"/>
        </w:rPr>
        <w:t xml:space="preserve">solutions and </w:t>
      </w:r>
      <w:r w:rsidR="00064AD7">
        <w:rPr>
          <w:rFonts w:asciiTheme="minorHAnsi" w:eastAsiaTheme="minorHAnsi" w:hAnsiTheme="minorHAnsi" w:cstheme="minorHAnsi"/>
        </w:rPr>
        <w:t xml:space="preserve">distilled water </w:t>
      </w:r>
      <w:r w:rsidRPr="00B47415">
        <w:rPr>
          <w:rFonts w:asciiTheme="minorHAnsi" w:eastAsiaTheme="minorHAnsi" w:hAnsiTheme="minorHAnsi" w:cstheme="minorHAnsi"/>
        </w:rPr>
        <w:t xml:space="preserve">from the refrigerator </w:t>
      </w:r>
      <w:r w:rsidR="00064AD7" w:rsidRPr="00064AD7">
        <w:rPr>
          <w:rFonts w:asciiTheme="minorHAnsi" w:eastAsiaTheme="minorHAnsi" w:hAnsiTheme="minorHAnsi" w:cstheme="minorHAnsi"/>
          <w:b/>
          <w:bCs/>
        </w:rPr>
        <w:t>[1]</w:t>
      </w:r>
      <w:r w:rsidR="00064AD7">
        <w:rPr>
          <w:rFonts w:asciiTheme="minorHAnsi" w:eastAsiaTheme="minorHAnsi" w:hAnsiTheme="minorHAnsi" w:cstheme="minorHAnsi"/>
        </w:rPr>
        <w:t xml:space="preserve"> </w:t>
      </w:r>
      <w:r w:rsidRPr="00B47415">
        <w:rPr>
          <w:rFonts w:asciiTheme="minorHAnsi" w:eastAsiaTheme="minorHAnsi" w:hAnsiTheme="minorHAnsi" w:cstheme="minorHAnsi"/>
        </w:rPr>
        <w:t xml:space="preserve">and transfer </w:t>
      </w:r>
      <w:ins w:id="48" w:author="Pepino de Gruev, Marta Yanina" w:date="2021-08-17T08:48:00Z">
        <w:r w:rsidR="00AC3F91">
          <w:rPr>
            <w:rFonts w:asciiTheme="minorHAnsi" w:eastAsiaTheme="minorHAnsi" w:hAnsiTheme="minorHAnsi" w:cstheme="minorHAnsi"/>
          </w:rPr>
          <w:t>~</w:t>
        </w:r>
      </w:ins>
      <w:commentRangeStart w:id="49"/>
      <w:r w:rsidRPr="00B47415">
        <w:rPr>
          <w:rFonts w:asciiTheme="minorHAnsi" w:eastAsiaTheme="minorHAnsi" w:hAnsiTheme="minorHAnsi" w:cstheme="minorHAnsi"/>
        </w:rPr>
        <w:t>120 m</w:t>
      </w:r>
      <w:r w:rsidR="00064AD7">
        <w:rPr>
          <w:rFonts w:asciiTheme="minorHAnsi" w:eastAsiaTheme="minorHAnsi" w:hAnsiTheme="minorHAnsi" w:cstheme="minorHAnsi"/>
        </w:rPr>
        <w:t>illiliter</w:t>
      </w:r>
      <w:r w:rsidR="00B0412A">
        <w:rPr>
          <w:rFonts w:asciiTheme="minorHAnsi" w:eastAsiaTheme="minorHAnsi" w:hAnsiTheme="minorHAnsi" w:cstheme="minorHAnsi"/>
        </w:rPr>
        <w:t>s</w:t>
      </w:r>
      <w:r w:rsidRPr="00B47415">
        <w:rPr>
          <w:rFonts w:asciiTheme="minorHAnsi" w:eastAsiaTheme="minorHAnsi" w:hAnsiTheme="minorHAnsi" w:cstheme="minorHAnsi"/>
        </w:rPr>
        <w:t xml:space="preserve"> </w:t>
      </w:r>
      <w:commentRangeEnd w:id="49"/>
      <w:r w:rsidR="00AC3F91">
        <w:rPr>
          <w:rStyle w:val="CommentReference"/>
          <w:rFonts w:ascii="Calibri" w:eastAsia="Times" w:hAnsi="Calibri"/>
          <w:lang w:val="x-none" w:eastAsia="x-none"/>
        </w:rPr>
        <w:commentReference w:id="49"/>
      </w:r>
      <w:r w:rsidRPr="00B47415">
        <w:rPr>
          <w:rFonts w:asciiTheme="minorHAnsi" w:eastAsiaTheme="minorHAnsi" w:hAnsiTheme="minorHAnsi" w:cstheme="minorHAnsi"/>
        </w:rPr>
        <w:t xml:space="preserve">of solution for each step into appropriately labeled </w:t>
      </w:r>
      <w:del w:id="50" w:author="Pepino de Gruev, Marta Yanina" w:date="2021-08-17T08:48:00Z">
        <w:r w:rsidRPr="00B47415" w:rsidDel="00AC3F91">
          <w:rPr>
            <w:rFonts w:asciiTheme="minorHAnsi" w:eastAsiaTheme="minorHAnsi" w:hAnsiTheme="minorHAnsi" w:cstheme="minorHAnsi"/>
          </w:rPr>
          <w:delText>120</w:delText>
        </w:r>
        <w:r w:rsidR="00B0412A" w:rsidDel="00AC3F91">
          <w:rPr>
            <w:rFonts w:asciiTheme="minorHAnsi" w:eastAsiaTheme="minorHAnsi" w:hAnsiTheme="minorHAnsi" w:cstheme="minorHAnsi"/>
          </w:rPr>
          <w:delText>-m</w:delText>
        </w:r>
        <w:r w:rsidR="00064AD7" w:rsidDel="00AC3F91">
          <w:rPr>
            <w:rFonts w:asciiTheme="minorHAnsi" w:eastAsiaTheme="minorHAnsi" w:hAnsiTheme="minorHAnsi" w:cstheme="minorHAnsi"/>
          </w:rPr>
          <w:delText>illiliter</w:delText>
        </w:r>
        <w:r w:rsidRPr="00B47415" w:rsidDel="00AC3F91">
          <w:rPr>
            <w:rFonts w:asciiTheme="minorHAnsi" w:eastAsiaTheme="minorHAnsi" w:hAnsiTheme="minorHAnsi" w:cstheme="minorHAnsi"/>
          </w:rPr>
          <w:delText xml:space="preserve"> </w:delText>
        </w:r>
      </w:del>
      <w:r w:rsidRPr="00B47415">
        <w:rPr>
          <w:rFonts w:asciiTheme="minorHAnsi" w:eastAsiaTheme="minorHAnsi" w:hAnsiTheme="minorHAnsi" w:cstheme="minorHAnsi"/>
        </w:rPr>
        <w:t>sterilized glass bottles two hours before testing</w:t>
      </w:r>
      <w:r w:rsidR="00064AD7">
        <w:rPr>
          <w:rFonts w:asciiTheme="minorHAnsi" w:eastAsiaTheme="minorHAnsi" w:hAnsiTheme="minorHAnsi" w:cstheme="minorHAnsi"/>
        </w:rPr>
        <w:t xml:space="preserve"> </w:t>
      </w:r>
      <w:r w:rsidR="00064AD7" w:rsidRPr="00064AD7">
        <w:rPr>
          <w:rFonts w:asciiTheme="minorHAnsi" w:eastAsiaTheme="minorHAnsi" w:hAnsiTheme="minorHAnsi" w:cstheme="minorHAnsi"/>
          <w:b/>
          <w:bCs/>
        </w:rPr>
        <w:t>[2]</w:t>
      </w:r>
      <w:r w:rsidRPr="00B47415">
        <w:rPr>
          <w:rFonts w:asciiTheme="minorHAnsi" w:eastAsiaTheme="minorHAnsi" w:hAnsiTheme="minorHAnsi" w:cstheme="minorHAnsi"/>
        </w:rPr>
        <w:t xml:space="preserve">. </w:t>
      </w:r>
      <w:r w:rsidR="00700CA1" w:rsidRPr="00700CA1">
        <w:rPr>
          <w:rFonts w:asciiTheme="minorHAnsi" w:eastAsiaTheme="minorHAnsi" w:hAnsiTheme="minorHAnsi" w:cstheme="minorHAnsi"/>
          <w:i/>
          <w:iCs/>
          <w:color w:val="4F81BD" w:themeColor="accent1"/>
        </w:rPr>
        <w:t>Videographer: This step is important!</w:t>
      </w:r>
    </w:p>
    <w:p w14:paraId="7E801ADE" w14:textId="2A7C3910" w:rsidR="00ED1474" w:rsidRPr="00D50BFA" w:rsidRDefault="005C24B6" w:rsidP="00064AD7">
      <w:pPr>
        <w:pStyle w:val="ListParagraph"/>
        <w:numPr>
          <w:ilvl w:val="2"/>
          <w:numId w:val="49"/>
        </w:numPr>
        <w:contextualSpacing w:val="0"/>
        <w:jc w:val="both"/>
        <w:rPr>
          <w:rFonts w:asciiTheme="minorHAnsi" w:eastAsia="Times New Roman" w:hAnsiTheme="minorHAnsi" w:cstheme="minorHAnsi"/>
          <w:i/>
          <w:iCs/>
          <w:color w:val="4F81BD" w:themeColor="accent1"/>
        </w:rPr>
      </w:pPr>
      <w:r>
        <w:rPr>
          <w:rFonts w:asciiTheme="minorHAnsi" w:eastAsia="Times New Roman" w:hAnsiTheme="minorHAnsi" w:cstheme="minorHAnsi"/>
        </w:rPr>
        <w:t xml:space="preserve">WIDE: </w:t>
      </w:r>
      <w:r w:rsidR="00064AD7">
        <w:rPr>
          <w:rFonts w:asciiTheme="minorHAnsi" w:eastAsia="Times New Roman" w:hAnsiTheme="minorHAnsi" w:cstheme="minorHAnsi"/>
        </w:rPr>
        <w:t xml:space="preserve">Talent removing bottles from refrigerator </w:t>
      </w:r>
    </w:p>
    <w:p w14:paraId="04F7CCF2" w14:textId="036061A9" w:rsidR="00064AD7" w:rsidRDefault="00064AD7" w:rsidP="00064AD7">
      <w:pPr>
        <w:pStyle w:val="ListParagraph"/>
        <w:numPr>
          <w:ilvl w:val="2"/>
          <w:numId w:val="49"/>
        </w:numPr>
        <w:contextualSpacing w:val="0"/>
        <w:jc w:val="both"/>
        <w:rPr>
          <w:rFonts w:asciiTheme="minorHAnsi" w:eastAsia="Times New Roman" w:hAnsiTheme="minorHAnsi" w:cstheme="minorHAnsi"/>
        </w:rPr>
      </w:pPr>
      <w:r>
        <w:rPr>
          <w:rFonts w:asciiTheme="minorHAnsi" w:eastAsia="Times New Roman" w:hAnsiTheme="minorHAnsi" w:cstheme="minorHAnsi"/>
        </w:rPr>
        <w:t>Talent transferring the solution to glass bottles</w:t>
      </w:r>
    </w:p>
    <w:p w14:paraId="238F3EC7" w14:textId="77777777" w:rsidR="00064AD7" w:rsidRPr="00064AD7" w:rsidRDefault="00064AD7" w:rsidP="00064AD7">
      <w:pPr>
        <w:pStyle w:val="ListParagraph"/>
        <w:ind w:left="1627"/>
        <w:contextualSpacing w:val="0"/>
        <w:jc w:val="both"/>
        <w:rPr>
          <w:rFonts w:asciiTheme="minorHAnsi" w:eastAsia="Times New Roman" w:hAnsiTheme="minorHAnsi" w:cstheme="minorHAnsi"/>
        </w:rPr>
      </w:pPr>
    </w:p>
    <w:bookmarkEnd w:id="47"/>
    <w:p w14:paraId="4CBE9E37" w14:textId="7AA9E8E1" w:rsidR="002267B3" w:rsidRDefault="001B6881" w:rsidP="00440949">
      <w:pPr>
        <w:pStyle w:val="ListParagraph"/>
        <w:numPr>
          <w:ilvl w:val="1"/>
          <w:numId w:val="49"/>
        </w:numPr>
        <w:shd w:val="clear" w:color="auto" w:fill="FFFFFF"/>
        <w:jc w:val="both"/>
        <w:rPr>
          <w:rFonts w:asciiTheme="minorHAnsi" w:eastAsia="Times New Roman" w:hAnsiTheme="minorHAnsi" w:cstheme="minorHAnsi"/>
          <w:color w:val="000000" w:themeColor="text1"/>
          <w:szCs w:val="24"/>
          <w:lang w:val="en-IN" w:eastAsia="en-IN"/>
        </w:rPr>
      </w:pPr>
      <w:r w:rsidRPr="002267B3">
        <w:rPr>
          <w:rFonts w:asciiTheme="minorHAnsi" w:eastAsia="Times New Roman" w:hAnsiTheme="minorHAnsi" w:cstheme="minorHAnsi"/>
          <w:color w:val="000000" w:themeColor="text1"/>
          <w:szCs w:val="24"/>
          <w:lang w:val="en-IN" w:eastAsia="en-IN"/>
        </w:rPr>
        <w:t xml:space="preserve">Before performing a taste detection threshold test, determine the random order sequence of the </w:t>
      </w:r>
      <w:proofErr w:type="spellStart"/>
      <w:r w:rsidRPr="002267B3">
        <w:rPr>
          <w:rFonts w:asciiTheme="minorHAnsi" w:eastAsia="Times New Roman" w:hAnsiTheme="minorHAnsi" w:cstheme="minorHAnsi"/>
          <w:color w:val="000000" w:themeColor="text1"/>
          <w:szCs w:val="24"/>
          <w:lang w:val="en-IN" w:eastAsia="en-IN"/>
        </w:rPr>
        <w:t>tastant</w:t>
      </w:r>
      <w:proofErr w:type="spellEnd"/>
      <w:r w:rsidRPr="002267B3">
        <w:rPr>
          <w:rFonts w:asciiTheme="minorHAnsi" w:eastAsia="Times New Roman" w:hAnsiTheme="minorHAnsi" w:cstheme="minorHAnsi"/>
          <w:color w:val="000000" w:themeColor="text1"/>
          <w:szCs w:val="24"/>
          <w:lang w:val="en-IN" w:eastAsia="en-IN"/>
        </w:rPr>
        <w:t xml:space="preserve"> and record it in </w:t>
      </w:r>
      <w:r w:rsidR="00C12607">
        <w:rPr>
          <w:rFonts w:asciiTheme="minorHAnsi" w:eastAsia="Times New Roman" w:hAnsiTheme="minorHAnsi" w:cstheme="minorHAnsi"/>
          <w:color w:val="000000" w:themeColor="text1"/>
          <w:szCs w:val="24"/>
          <w:lang w:val="en-IN" w:eastAsia="en-IN"/>
        </w:rPr>
        <w:t>a tracking</w:t>
      </w:r>
      <w:r w:rsidRPr="002267B3">
        <w:rPr>
          <w:rFonts w:asciiTheme="minorHAnsi" w:eastAsia="Times New Roman" w:hAnsiTheme="minorHAnsi" w:cstheme="minorHAnsi"/>
          <w:color w:val="000000" w:themeColor="text1"/>
          <w:szCs w:val="24"/>
          <w:lang w:val="en-IN" w:eastAsia="en-IN"/>
        </w:rPr>
        <w:t xml:space="preserve"> grid</w:t>
      </w:r>
      <w:r w:rsidR="005C24B6" w:rsidRPr="002267B3">
        <w:rPr>
          <w:rFonts w:asciiTheme="minorHAnsi" w:eastAsia="Times New Roman" w:hAnsiTheme="minorHAnsi" w:cstheme="minorHAnsi"/>
          <w:color w:val="000000" w:themeColor="text1"/>
          <w:szCs w:val="24"/>
          <w:lang w:val="en-IN" w:eastAsia="en-IN"/>
        </w:rPr>
        <w:t xml:space="preserve"> </w:t>
      </w:r>
      <w:r w:rsidR="005C24B6" w:rsidRPr="002267B3">
        <w:rPr>
          <w:rFonts w:asciiTheme="minorHAnsi" w:eastAsia="Times New Roman" w:hAnsiTheme="minorHAnsi" w:cstheme="minorHAnsi"/>
          <w:b/>
          <w:bCs/>
          <w:color w:val="000000" w:themeColor="text1"/>
          <w:szCs w:val="24"/>
          <w:lang w:val="en-IN" w:eastAsia="en-IN"/>
        </w:rPr>
        <w:t>[1]</w:t>
      </w:r>
      <w:r w:rsidRPr="002267B3">
        <w:rPr>
          <w:rFonts w:asciiTheme="minorHAnsi" w:eastAsia="Times New Roman" w:hAnsiTheme="minorHAnsi" w:cstheme="minorHAnsi"/>
          <w:color w:val="000000" w:themeColor="text1"/>
          <w:szCs w:val="24"/>
          <w:lang w:val="en-IN" w:eastAsia="en-IN"/>
        </w:rPr>
        <w:t xml:space="preserve">. If water is presented in position 1 </w:t>
      </w:r>
      <w:r w:rsidR="005C3D44" w:rsidRPr="005C3D44">
        <w:rPr>
          <w:rFonts w:asciiTheme="minorHAnsi" w:eastAsia="Times New Roman" w:hAnsiTheme="minorHAnsi" w:cstheme="minorHAnsi"/>
          <w:i/>
          <w:iCs/>
          <w:color w:val="FF0000"/>
          <w:szCs w:val="24"/>
          <w:lang w:val="en-IN" w:eastAsia="en-IN"/>
        </w:rPr>
        <w:t>(one)</w:t>
      </w:r>
      <w:r w:rsidR="005C3D44">
        <w:rPr>
          <w:rFonts w:asciiTheme="minorHAnsi" w:eastAsia="Times New Roman" w:hAnsiTheme="minorHAnsi" w:cstheme="minorHAnsi"/>
          <w:color w:val="000000" w:themeColor="text1"/>
          <w:szCs w:val="24"/>
          <w:lang w:val="en-IN" w:eastAsia="en-IN"/>
        </w:rPr>
        <w:t xml:space="preserve"> </w:t>
      </w:r>
      <w:r w:rsidRPr="002267B3">
        <w:rPr>
          <w:rFonts w:asciiTheme="minorHAnsi" w:eastAsia="Times New Roman" w:hAnsiTheme="minorHAnsi" w:cstheme="minorHAnsi"/>
          <w:color w:val="000000" w:themeColor="text1"/>
          <w:szCs w:val="24"/>
          <w:lang w:val="en-IN" w:eastAsia="en-IN"/>
        </w:rPr>
        <w:t xml:space="preserve">enter </w:t>
      </w:r>
      <w:r w:rsidR="00C12607">
        <w:rPr>
          <w:rFonts w:asciiTheme="minorHAnsi" w:eastAsia="Times New Roman" w:hAnsiTheme="minorHAnsi" w:cstheme="minorHAnsi"/>
          <w:color w:val="000000" w:themeColor="text1"/>
          <w:szCs w:val="24"/>
          <w:lang w:val="en-IN" w:eastAsia="en-IN"/>
        </w:rPr>
        <w:t>"</w:t>
      </w:r>
      <w:r w:rsidRPr="002267B3">
        <w:rPr>
          <w:rFonts w:asciiTheme="minorHAnsi" w:eastAsia="Times New Roman" w:hAnsiTheme="minorHAnsi" w:cstheme="minorHAnsi"/>
          <w:color w:val="000000" w:themeColor="text1"/>
          <w:szCs w:val="24"/>
          <w:lang w:val="en-IN" w:eastAsia="en-IN"/>
        </w:rPr>
        <w:t>W</w:t>
      </w:r>
      <w:r w:rsidR="00C12607">
        <w:rPr>
          <w:rFonts w:asciiTheme="minorHAnsi" w:eastAsia="Times New Roman" w:hAnsiTheme="minorHAnsi" w:cstheme="minorHAnsi"/>
          <w:color w:val="000000" w:themeColor="text1"/>
          <w:szCs w:val="24"/>
          <w:lang w:val="en-IN" w:eastAsia="en-IN"/>
        </w:rPr>
        <w:t>"</w:t>
      </w:r>
      <w:r w:rsidR="005C24B6" w:rsidRPr="002267B3">
        <w:rPr>
          <w:rFonts w:asciiTheme="minorHAnsi" w:eastAsia="Times New Roman" w:hAnsiTheme="minorHAnsi" w:cstheme="minorHAnsi"/>
          <w:color w:val="000000" w:themeColor="text1"/>
          <w:szCs w:val="24"/>
          <w:lang w:val="en-IN" w:eastAsia="en-IN"/>
        </w:rPr>
        <w:t xml:space="preserve"> </w:t>
      </w:r>
      <w:r w:rsidR="005C24B6" w:rsidRPr="002267B3">
        <w:rPr>
          <w:rFonts w:asciiTheme="minorHAnsi" w:eastAsia="Times New Roman" w:hAnsiTheme="minorHAnsi" w:cstheme="minorHAnsi"/>
          <w:b/>
          <w:bCs/>
          <w:color w:val="000000" w:themeColor="text1"/>
          <w:szCs w:val="24"/>
          <w:lang w:val="en-IN" w:eastAsia="en-IN"/>
        </w:rPr>
        <w:t>[2]</w:t>
      </w:r>
      <w:r w:rsidRPr="002267B3">
        <w:rPr>
          <w:rFonts w:asciiTheme="minorHAnsi" w:eastAsia="Times New Roman" w:hAnsiTheme="minorHAnsi" w:cstheme="minorHAnsi"/>
          <w:color w:val="000000" w:themeColor="text1"/>
          <w:szCs w:val="24"/>
          <w:lang w:val="en-IN" w:eastAsia="en-IN"/>
        </w:rPr>
        <w:t xml:space="preserve"> </w:t>
      </w:r>
      <w:r w:rsidR="005C24B6" w:rsidRPr="002267B3">
        <w:rPr>
          <w:rFonts w:asciiTheme="minorHAnsi" w:eastAsia="Times New Roman" w:hAnsiTheme="minorHAnsi" w:cstheme="minorHAnsi"/>
          <w:color w:val="000000" w:themeColor="text1"/>
          <w:szCs w:val="24"/>
          <w:lang w:val="en-IN" w:eastAsia="en-IN"/>
        </w:rPr>
        <w:t xml:space="preserve">and </w:t>
      </w:r>
      <w:r w:rsidRPr="002267B3">
        <w:rPr>
          <w:rFonts w:asciiTheme="minorHAnsi" w:eastAsia="Times New Roman" w:hAnsiTheme="minorHAnsi" w:cstheme="minorHAnsi"/>
          <w:color w:val="000000" w:themeColor="text1"/>
          <w:szCs w:val="24"/>
          <w:lang w:val="en-IN" w:eastAsia="en-IN"/>
        </w:rPr>
        <w:t xml:space="preserve">if the </w:t>
      </w:r>
      <w:proofErr w:type="spellStart"/>
      <w:r w:rsidRPr="002267B3">
        <w:rPr>
          <w:rFonts w:asciiTheme="minorHAnsi" w:eastAsia="Times New Roman" w:hAnsiTheme="minorHAnsi" w:cstheme="minorHAnsi"/>
          <w:color w:val="000000" w:themeColor="text1"/>
          <w:szCs w:val="24"/>
          <w:lang w:val="en-IN" w:eastAsia="en-IN"/>
        </w:rPr>
        <w:t>tastant</w:t>
      </w:r>
      <w:proofErr w:type="spellEnd"/>
      <w:r w:rsidRPr="002267B3">
        <w:rPr>
          <w:rFonts w:asciiTheme="minorHAnsi" w:eastAsia="Times New Roman" w:hAnsiTheme="minorHAnsi" w:cstheme="minorHAnsi"/>
          <w:color w:val="000000" w:themeColor="text1"/>
          <w:szCs w:val="24"/>
          <w:lang w:val="en-IN" w:eastAsia="en-IN"/>
        </w:rPr>
        <w:t xml:space="preserve"> is presented in position 1 enter </w:t>
      </w:r>
      <w:r w:rsidR="00C12607">
        <w:rPr>
          <w:rFonts w:asciiTheme="minorHAnsi" w:eastAsia="Times New Roman" w:hAnsiTheme="minorHAnsi" w:cstheme="minorHAnsi"/>
          <w:color w:val="000000" w:themeColor="text1"/>
          <w:szCs w:val="24"/>
          <w:lang w:val="en-IN" w:eastAsia="en-IN"/>
        </w:rPr>
        <w:t>"</w:t>
      </w:r>
      <w:r w:rsidRPr="002267B3">
        <w:rPr>
          <w:rFonts w:asciiTheme="minorHAnsi" w:eastAsia="Times New Roman" w:hAnsiTheme="minorHAnsi" w:cstheme="minorHAnsi"/>
          <w:color w:val="000000" w:themeColor="text1"/>
          <w:szCs w:val="24"/>
          <w:lang w:val="en-IN" w:eastAsia="en-IN"/>
        </w:rPr>
        <w:t>T</w:t>
      </w:r>
      <w:r w:rsidR="00C12607">
        <w:rPr>
          <w:rFonts w:asciiTheme="minorHAnsi" w:eastAsia="Times New Roman" w:hAnsiTheme="minorHAnsi" w:cstheme="minorHAnsi"/>
          <w:color w:val="000000" w:themeColor="text1"/>
          <w:szCs w:val="24"/>
          <w:lang w:val="en-IN" w:eastAsia="en-IN"/>
        </w:rPr>
        <w:t>"</w:t>
      </w:r>
      <w:r w:rsidR="002267B3">
        <w:rPr>
          <w:rFonts w:asciiTheme="minorHAnsi" w:eastAsia="Times New Roman" w:hAnsiTheme="minorHAnsi" w:cstheme="minorHAnsi"/>
          <w:color w:val="000000" w:themeColor="text1"/>
          <w:szCs w:val="24"/>
          <w:lang w:val="en-IN" w:eastAsia="en-IN"/>
        </w:rPr>
        <w:t xml:space="preserve"> </w:t>
      </w:r>
      <w:r w:rsidR="002267B3" w:rsidRPr="002267B3">
        <w:rPr>
          <w:rFonts w:asciiTheme="minorHAnsi" w:eastAsia="Times New Roman" w:hAnsiTheme="minorHAnsi" w:cstheme="minorHAnsi"/>
          <w:b/>
          <w:bCs/>
          <w:color w:val="000000" w:themeColor="text1"/>
          <w:szCs w:val="24"/>
          <w:lang w:val="en-IN" w:eastAsia="en-IN"/>
        </w:rPr>
        <w:t>[3]</w:t>
      </w:r>
      <w:r w:rsidRPr="002267B3">
        <w:rPr>
          <w:rFonts w:asciiTheme="minorHAnsi" w:eastAsia="Times New Roman" w:hAnsiTheme="minorHAnsi" w:cstheme="minorHAnsi"/>
          <w:color w:val="000000" w:themeColor="text1"/>
          <w:szCs w:val="24"/>
          <w:lang w:val="en-IN" w:eastAsia="en-IN"/>
        </w:rPr>
        <w:t xml:space="preserve">. </w:t>
      </w:r>
    </w:p>
    <w:p w14:paraId="0724A3E6" w14:textId="0943F571" w:rsidR="002267B3" w:rsidRDefault="00C12607" w:rsidP="002267B3">
      <w:pPr>
        <w:pStyle w:val="ListParagraph"/>
        <w:numPr>
          <w:ilvl w:val="2"/>
          <w:numId w:val="49"/>
        </w:numPr>
        <w:contextualSpacing w:val="0"/>
        <w:jc w:val="both"/>
        <w:rPr>
          <w:rFonts w:asciiTheme="minorHAnsi" w:eastAsia="Times New Roman" w:hAnsiTheme="minorHAnsi" w:cstheme="minorHAnsi"/>
          <w:color w:val="000000" w:themeColor="text1"/>
          <w:szCs w:val="24"/>
          <w:lang w:val="en-IN" w:eastAsia="en-IN"/>
        </w:rPr>
      </w:pPr>
      <w:r>
        <w:rPr>
          <w:rFonts w:asciiTheme="minorHAnsi" w:eastAsia="Times New Roman" w:hAnsiTheme="minorHAnsi" w:cstheme="minorHAnsi"/>
          <w:color w:val="000000" w:themeColor="text1"/>
          <w:szCs w:val="24"/>
          <w:lang w:val="en-IN" w:eastAsia="en-IN"/>
        </w:rPr>
        <w:t>Shot of the grid</w:t>
      </w:r>
    </w:p>
    <w:p w14:paraId="7B7094A5" w14:textId="2E413817" w:rsidR="002267B3" w:rsidRDefault="002267B3" w:rsidP="002267B3">
      <w:pPr>
        <w:pStyle w:val="ListParagraph"/>
        <w:numPr>
          <w:ilvl w:val="2"/>
          <w:numId w:val="49"/>
        </w:numPr>
        <w:contextualSpacing w:val="0"/>
        <w:jc w:val="both"/>
        <w:rPr>
          <w:rFonts w:asciiTheme="minorHAnsi" w:eastAsia="Times New Roman" w:hAnsiTheme="minorHAnsi" w:cstheme="minorHAnsi"/>
          <w:color w:val="000000" w:themeColor="text1"/>
          <w:szCs w:val="24"/>
          <w:lang w:val="en-IN" w:eastAsia="en-IN"/>
        </w:rPr>
      </w:pPr>
      <w:r>
        <w:rPr>
          <w:rFonts w:asciiTheme="minorHAnsi" w:eastAsia="Times New Roman" w:hAnsiTheme="minorHAnsi" w:cstheme="minorHAnsi"/>
          <w:color w:val="000000" w:themeColor="text1"/>
          <w:szCs w:val="24"/>
          <w:lang w:val="en-IN" w:eastAsia="en-IN"/>
        </w:rPr>
        <w:t xml:space="preserve">Talent pointing to </w:t>
      </w:r>
      <w:r w:rsidR="00C12607">
        <w:rPr>
          <w:rFonts w:asciiTheme="minorHAnsi" w:eastAsia="Times New Roman" w:hAnsiTheme="minorHAnsi" w:cstheme="minorHAnsi"/>
          <w:color w:val="000000" w:themeColor="text1"/>
          <w:szCs w:val="24"/>
          <w:lang w:val="en-IN" w:eastAsia="en-IN"/>
        </w:rPr>
        <w:t>"</w:t>
      </w:r>
      <w:r>
        <w:rPr>
          <w:rFonts w:asciiTheme="minorHAnsi" w:eastAsia="Times New Roman" w:hAnsiTheme="minorHAnsi" w:cstheme="minorHAnsi"/>
          <w:color w:val="000000" w:themeColor="text1"/>
          <w:szCs w:val="24"/>
          <w:lang w:val="en-IN" w:eastAsia="en-IN"/>
        </w:rPr>
        <w:t>W</w:t>
      </w:r>
      <w:r w:rsidR="00C12607">
        <w:rPr>
          <w:rFonts w:asciiTheme="minorHAnsi" w:eastAsia="Times New Roman" w:hAnsiTheme="minorHAnsi" w:cstheme="minorHAnsi"/>
          <w:color w:val="000000" w:themeColor="text1"/>
          <w:szCs w:val="24"/>
          <w:lang w:val="en-IN" w:eastAsia="en-IN"/>
        </w:rPr>
        <w:t>"</w:t>
      </w:r>
      <w:r>
        <w:rPr>
          <w:rFonts w:asciiTheme="minorHAnsi" w:eastAsia="Times New Roman" w:hAnsiTheme="minorHAnsi" w:cstheme="minorHAnsi"/>
          <w:color w:val="000000" w:themeColor="text1"/>
          <w:szCs w:val="24"/>
          <w:lang w:val="en-IN" w:eastAsia="en-IN"/>
        </w:rPr>
        <w:t xml:space="preserve"> row in the grid</w:t>
      </w:r>
    </w:p>
    <w:p w14:paraId="6A293014" w14:textId="3D4D1184" w:rsidR="002267B3" w:rsidRDefault="002267B3" w:rsidP="002267B3">
      <w:pPr>
        <w:pStyle w:val="ListParagraph"/>
        <w:numPr>
          <w:ilvl w:val="2"/>
          <w:numId w:val="49"/>
        </w:numPr>
        <w:contextualSpacing w:val="0"/>
        <w:jc w:val="both"/>
        <w:rPr>
          <w:rFonts w:asciiTheme="minorHAnsi" w:eastAsia="Times New Roman" w:hAnsiTheme="minorHAnsi" w:cstheme="minorHAnsi"/>
          <w:color w:val="000000" w:themeColor="text1"/>
          <w:szCs w:val="24"/>
          <w:lang w:val="en-IN" w:eastAsia="en-IN"/>
        </w:rPr>
      </w:pPr>
      <w:r>
        <w:rPr>
          <w:rFonts w:asciiTheme="minorHAnsi" w:eastAsia="Times New Roman" w:hAnsiTheme="minorHAnsi" w:cstheme="minorHAnsi"/>
          <w:color w:val="000000" w:themeColor="text1"/>
          <w:szCs w:val="24"/>
          <w:lang w:val="en-IN" w:eastAsia="en-IN"/>
        </w:rPr>
        <w:t xml:space="preserve">Talent pointing to </w:t>
      </w:r>
      <w:r w:rsidR="00C12607">
        <w:rPr>
          <w:rFonts w:asciiTheme="minorHAnsi" w:eastAsia="Times New Roman" w:hAnsiTheme="minorHAnsi" w:cstheme="minorHAnsi"/>
          <w:color w:val="000000" w:themeColor="text1"/>
          <w:szCs w:val="24"/>
          <w:lang w:val="en-IN" w:eastAsia="en-IN"/>
        </w:rPr>
        <w:t>"</w:t>
      </w:r>
      <w:r>
        <w:rPr>
          <w:rFonts w:asciiTheme="minorHAnsi" w:eastAsia="Times New Roman" w:hAnsiTheme="minorHAnsi" w:cstheme="minorHAnsi"/>
          <w:color w:val="000000" w:themeColor="text1"/>
          <w:szCs w:val="24"/>
          <w:lang w:val="en-IN" w:eastAsia="en-IN"/>
        </w:rPr>
        <w:t>T</w:t>
      </w:r>
      <w:r w:rsidR="00C12607">
        <w:rPr>
          <w:rFonts w:asciiTheme="minorHAnsi" w:eastAsia="Times New Roman" w:hAnsiTheme="minorHAnsi" w:cstheme="minorHAnsi"/>
          <w:color w:val="000000" w:themeColor="text1"/>
          <w:szCs w:val="24"/>
          <w:lang w:val="en-IN" w:eastAsia="en-IN"/>
        </w:rPr>
        <w:t>"</w:t>
      </w:r>
      <w:r>
        <w:rPr>
          <w:rFonts w:asciiTheme="minorHAnsi" w:eastAsia="Times New Roman" w:hAnsiTheme="minorHAnsi" w:cstheme="minorHAnsi"/>
          <w:color w:val="000000" w:themeColor="text1"/>
          <w:szCs w:val="24"/>
          <w:lang w:val="en-IN" w:eastAsia="en-IN"/>
        </w:rPr>
        <w:t xml:space="preserve"> row in the grid</w:t>
      </w:r>
    </w:p>
    <w:p w14:paraId="633CDECC" w14:textId="77777777" w:rsidR="002267B3" w:rsidRPr="002267B3" w:rsidRDefault="002267B3" w:rsidP="002267B3">
      <w:pPr>
        <w:pStyle w:val="ListParagraph"/>
        <w:ind w:left="1627"/>
        <w:contextualSpacing w:val="0"/>
        <w:jc w:val="both"/>
        <w:rPr>
          <w:rFonts w:asciiTheme="minorHAnsi" w:eastAsia="Times New Roman" w:hAnsiTheme="minorHAnsi" w:cstheme="minorHAnsi"/>
          <w:color w:val="000000" w:themeColor="text1"/>
          <w:szCs w:val="24"/>
          <w:lang w:val="en-IN" w:eastAsia="en-IN"/>
        </w:rPr>
      </w:pPr>
    </w:p>
    <w:p w14:paraId="35F3478B" w14:textId="79400C24" w:rsidR="00E10D18" w:rsidRPr="00A45F23" w:rsidRDefault="00963B77" w:rsidP="00A45F23">
      <w:pPr>
        <w:pStyle w:val="NormalWeb"/>
        <w:widowControl w:val="0"/>
        <w:numPr>
          <w:ilvl w:val="1"/>
          <w:numId w:val="49"/>
        </w:numPr>
        <w:spacing w:before="0" w:beforeAutospacing="0" w:after="0" w:afterAutospacing="0"/>
        <w:rPr>
          <w:rFonts w:asciiTheme="minorHAnsi" w:hAnsiTheme="minorHAnsi" w:cstheme="minorHAnsi"/>
          <w:i/>
          <w:iCs/>
          <w:color w:val="4F81BD" w:themeColor="accent1"/>
        </w:rPr>
      </w:pPr>
      <w:r w:rsidRPr="00A45F23">
        <w:rPr>
          <w:rFonts w:asciiTheme="minorHAnsi" w:hAnsiTheme="minorHAnsi" w:cstheme="minorHAnsi"/>
          <w:color w:val="000000"/>
          <w:shd w:val="clear" w:color="auto" w:fill="FFFFFF"/>
          <w:lang w:val="en-IN" w:eastAsia="en-IN"/>
        </w:rPr>
        <w:t xml:space="preserve">Before </w:t>
      </w:r>
      <w:r w:rsidR="005372D3" w:rsidRPr="00A45F23">
        <w:rPr>
          <w:rFonts w:asciiTheme="minorHAnsi" w:hAnsiTheme="minorHAnsi" w:cstheme="minorHAnsi"/>
          <w:color w:val="000000"/>
          <w:shd w:val="clear" w:color="auto" w:fill="FFFFFF"/>
          <w:lang w:val="en-IN" w:eastAsia="en-IN"/>
        </w:rPr>
        <w:t>perform</w:t>
      </w:r>
      <w:r w:rsidRPr="00A45F23">
        <w:rPr>
          <w:rFonts w:asciiTheme="minorHAnsi" w:hAnsiTheme="minorHAnsi" w:cstheme="minorHAnsi"/>
          <w:color w:val="000000"/>
          <w:shd w:val="clear" w:color="auto" w:fill="FFFFFF"/>
          <w:lang w:val="en-IN" w:eastAsia="en-IN"/>
        </w:rPr>
        <w:t>ing</w:t>
      </w:r>
      <w:r w:rsidR="005372D3" w:rsidRPr="00A45F23">
        <w:rPr>
          <w:rFonts w:asciiTheme="minorHAnsi" w:hAnsiTheme="minorHAnsi" w:cstheme="minorHAnsi"/>
          <w:color w:val="000000"/>
          <w:shd w:val="clear" w:color="auto" w:fill="FFFFFF"/>
          <w:lang w:val="en-IN" w:eastAsia="en-IN"/>
        </w:rPr>
        <w:t xml:space="preserve"> a taste detection threshold test </w:t>
      </w:r>
      <w:r w:rsidR="000E7A66" w:rsidRPr="00A45F23">
        <w:rPr>
          <w:rFonts w:asciiTheme="minorHAnsi" w:hAnsiTheme="minorHAnsi" w:cstheme="minorHAnsi"/>
          <w:color w:val="000000"/>
          <w:shd w:val="clear" w:color="auto" w:fill="FFFFFF"/>
          <w:lang w:val="en-IN" w:eastAsia="en-IN"/>
        </w:rPr>
        <w:t>s</w:t>
      </w:r>
      <w:r w:rsidR="00E10D18" w:rsidRPr="00A45F23">
        <w:rPr>
          <w:rFonts w:asciiTheme="minorHAnsi" w:hAnsiTheme="minorHAnsi" w:cstheme="minorHAnsi"/>
          <w:color w:val="000000"/>
          <w:shd w:val="clear" w:color="auto" w:fill="FFFFFF"/>
          <w:lang w:val="en-IN" w:eastAsia="en-IN"/>
        </w:rPr>
        <w:t xml:space="preserve">how </w:t>
      </w:r>
      <w:r w:rsidRPr="00A45F23">
        <w:rPr>
          <w:rFonts w:asciiTheme="minorHAnsi" w:hAnsiTheme="minorHAnsi" w:cstheme="minorHAnsi"/>
          <w:color w:val="000000"/>
          <w:shd w:val="clear" w:color="auto" w:fill="FFFFFF"/>
          <w:lang w:val="en-IN" w:eastAsia="en-IN"/>
        </w:rPr>
        <w:t>the medicine</w:t>
      </w:r>
      <w:r w:rsidR="00E10D18" w:rsidRPr="00A45F23">
        <w:rPr>
          <w:rFonts w:asciiTheme="minorHAnsi" w:hAnsiTheme="minorHAnsi" w:cstheme="minorHAnsi"/>
          <w:color w:val="000000"/>
          <w:shd w:val="clear" w:color="auto" w:fill="FFFFFF"/>
          <w:lang w:val="en-IN" w:eastAsia="en-IN"/>
        </w:rPr>
        <w:t xml:space="preserve"> cups to the participant</w:t>
      </w:r>
      <w:r w:rsidRPr="00A45F23">
        <w:rPr>
          <w:rFonts w:asciiTheme="minorHAnsi" w:hAnsiTheme="minorHAnsi" w:cstheme="minorHAnsi"/>
          <w:color w:val="000000"/>
          <w:shd w:val="clear" w:color="auto" w:fill="FFFFFF"/>
          <w:lang w:val="en-IN" w:eastAsia="en-IN"/>
        </w:rPr>
        <w:t xml:space="preserve"> </w:t>
      </w:r>
      <w:r w:rsidR="00E10D18" w:rsidRPr="00A45F23">
        <w:rPr>
          <w:rFonts w:asciiTheme="minorHAnsi" w:hAnsiTheme="minorHAnsi" w:cstheme="minorHAnsi"/>
          <w:color w:val="000000"/>
          <w:shd w:val="clear" w:color="auto" w:fill="FFFFFF"/>
          <w:lang w:val="en-IN" w:eastAsia="en-IN"/>
        </w:rPr>
        <w:t>and say</w:t>
      </w:r>
      <w:r w:rsidRPr="00A45F23">
        <w:rPr>
          <w:rFonts w:asciiTheme="minorHAnsi" w:hAnsiTheme="minorHAnsi" w:cstheme="minorHAnsi"/>
          <w:color w:val="000000"/>
          <w:shd w:val="clear" w:color="auto" w:fill="FFFFFF"/>
          <w:lang w:val="en-IN" w:eastAsia="en-IN"/>
        </w:rPr>
        <w:t xml:space="preserve"> </w:t>
      </w:r>
      <w:r w:rsidRPr="00A45F23">
        <w:rPr>
          <w:rFonts w:asciiTheme="minorHAnsi" w:hAnsiTheme="minorHAnsi" w:cstheme="minorHAnsi"/>
          <w:b/>
          <w:bCs/>
          <w:color w:val="000000"/>
          <w:shd w:val="clear" w:color="auto" w:fill="FFFFFF"/>
          <w:lang w:val="en-IN" w:eastAsia="en-IN"/>
        </w:rPr>
        <w:t>[1]</w:t>
      </w:r>
      <w:r w:rsidR="00E10D18" w:rsidRPr="00A45F23">
        <w:rPr>
          <w:rFonts w:asciiTheme="minorHAnsi" w:hAnsiTheme="minorHAnsi" w:cstheme="minorHAnsi"/>
          <w:color w:val="000000"/>
          <w:shd w:val="clear" w:color="auto" w:fill="FFFFFF"/>
          <w:lang w:val="en-IN" w:eastAsia="en-IN"/>
        </w:rPr>
        <w:t xml:space="preserve"> </w:t>
      </w:r>
      <w:r w:rsidR="00C12607">
        <w:rPr>
          <w:rFonts w:asciiTheme="minorHAnsi" w:hAnsiTheme="minorHAnsi" w:cstheme="minorHAnsi"/>
          <w:color w:val="000000"/>
          <w:shd w:val="clear" w:color="auto" w:fill="FFFFFF"/>
          <w:lang w:val="en-IN" w:eastAsia="en-IN"/>
        </w:rPr>
        <w:t>"</w:t>
      </w:r>
      <w:r w:rsidR="00E10D18" w:rsidRPr="00A45F23">
        <w:rPr>
          <w:rFonts w:asciiTheme="minorHAnsi" w:hAnsiTheme="minorHAnsi" w:cstheme="minorHAnsi"/>
          <w:color w:val="000000"/>
          <w:shd w:val="clear" w:color="auto" w:fill="FFFFFF"/>
          <w:lang w:val="en-IN" w:eastAsia="en-IN"/>
        </w:rPr>
        <w:t>We</w:t>
      </w:r>
      <w:r w:rsidR="00C12607">
        <w:rPr>
          <w:rFonts w:asciiTheme="minorHAnsi" w:hAnsiTheme="minorHAnsi" w:cstheme="minorHAnsi"/>
          <w:color w:val="000000"/>
          <w:shd w:val="clear" w:color="auto" w:fill="FFFFFF"/>
          <w:lang w:val="en-IN" w:eastAsia="en-IN"/>
        </w:rPr>
        <w:t xml:space="preserve"> a</w:t>
      </w:r>
      <w:r w:rsidR="00E10D18" w:rsidRPr="00A45F23">
        <w:rPr>
          <w:rFonts w:asciiTheme="minorHAnsi" w:hAnsiTheme="minorHAnsi" w:cstheme="minorHAnsi"/>
          <w:color w:val="000000"/>
          <w:shd w:val="clear" w:color="auto" w:fill="FFFFFF"/>
          <w:lang w:val="en-IN" w:eastAsia="en-IN"/>
        </w:rPr>
        <w:t>re going to give you solutions to taste. Here are two cups. You will taste what</w:t>
      </w:r>
      <w:r w:rsidR="00C12607">
        <w:rPr>
          <w:rFonts w:asciiTheme="minorHAnsi" w:hAnsiTheme="minorHAnsi" w:cstheme="minorHAnsi"/>
          <w:color w:val="000000"/>
          <w:shd w:val="clear" w:color="auto" w:fill="FFFFFF"/>
          <w:lang w:val="en-IN" w:eastAsia="en-IN"/>
        </w:rPr>
        <w:t>'</w:t>
      </w:r>
      <w:r w:rsidR="00E10D18" w:rsidRPr="00A45F23">
        <w:rPr>
          <w:rFonts w:asciiTheme="minorHAnsi" w:hAnsiTheme="minorHAnsi" w:cstheme="minorHAnsi"/>
          <w:color w:val="000000"/>
          <w:shd w:val="clear" w:color="auto" w:fill="FFFFFF"/>
          <w:lang w:val="en-IN" w:eastAsia="en-IN"/>
        </w:rPr>
        <w:t>s inside the first cup, swish it around your mouth, but don</w:t>
      </w:r>
      <w:r w:rsidR="00C12607">
        <w:rPr>
          <w:rFonts w:asciiTheme="minorHAnsi" w:hAnsiTheme="minorHAnsi" w:cstheme="minorHAnsi"/>
          <w:color w:val="000000"/>
          <w:shd w:val="clear" w:color="auto" w:fill="FFFFFF"/>
          <w:lang w:val="en-IN" w:eastAsia="en-IN"/>
        </w:rPr>
        <w:t>'</w:t>
      </w:r>
      <w:r w:rsidR="00E10D18" w:rsidRPr="00A45F23">
        <w:rPr>
          <w:rFonts w:asciiTheme="minorHAnsi" w:hAnsiTheme="minorHAnsi" w:cstheme="minorHAnsi"/>
          <w:color w:val="000000"/>
          <w:shd w:val="clear" w:color="auto" w:fill="FFFFFF"/>
          <w:lang w:val="en-IN" w:eastAsia="en-IN"/>
        </w:rPr>
        <w:t>t swallow, and I will tell you when to spit it out" </w:t>
      </w:r>
      <w:r w:rsidR="00E10D18" w:rsidRPr="00A45F23">
        <w:rPr>
          <w:rFonts w:asciiTheme="minorHAnsi" w:hAnsiTheme="minorHAnsi" w:cstheme="minorHAnsi"/>
          <w:b/>
          <w:bCs/>
          <w:color w:val="000000"/>
          <w:shd w:val="clear" w:color="auto" w:fill="FFFFFF"/>
          <w:lang w:val="en-IN" w:eastAsia="en-IN"/>
        </w:rPr>
        <w:t>[2]</w:t>
      </w:r>
      <w:r w:rsidR="00E10D18" w:rsidRPr="00A45F23">
        <w:rPr>
          <w:rFonts w:asciiTheme="minorHAnsi" w:hAnsiTheme="minorHAnsi" w:cstheme="minorHAnsi"/>
          <w:color w:val="000000"/>
          <w:shd w:val="clear" w:color="auto" w:fill="FFFFFF"/>
          <w:lang w:val="en-IN" w:eastAsia="en-IN"/>
        </w:rPr>
        <w:t>.</w:t>
      </w:r>
      <w:r w:rsidR="00A45F23">
        <w:rPr>
          <w:rFonts w:cs="Calibri"/>
          <w:color w:val="000000"/>
          <w:shd w:val="clear" w:color="auto" w:fill="FFFFFF"/>
          <w:lang w:val="en-IN" w:eastAsia="en-IN"/>
        </w:rPr>
        <w:t xml:space="preserve"> </w:t>
      </w:r>
      <w:r w:rsidR="00A45F23" w:rsidRPr="00A45F23">
        <w:rPr>
          <w:rFonts w:asciiTheme="minorHAnsi" w:eastAsiaTheme="minorHAnsi" w:hAnsiTheme="minorHAnsi" w:cstheme="minorHAnsi"/>
          <w:i/>
          <w:iCs/>
          <w:color w:val="4F81BD" w:themeColor="accent1"/>
        </w:rPr>
        <w:t>Videographer: This step is important!</w:t>
      </w:r>
    </w:p>
    <w:p w14:paraId="1A0955BB" w14:textId="08B84931" w:rsidR="00E10D18" w:rsidRPr="00E10D18" w:rsidRDefault="00E10D18" w:rsidP="00440949">
      <w:pPr>
        <w:pStyle w:val="ListParagraph"/>
        <w:numPr>
          <w:ilvl w:val="2"/>
          <w:numId w:val="49"/>
        </w:numPr>
        <w:shd w:val="clear" w:color="auto" w:fill="FFFFFF"/>
        <w:jc w:val="both"/>
        <w:rPr>
          <w:rFonts w:ascii="Arial" w:eastAsia="Times New Roman" w:hAnsi="Arial" w:cs="Arial"/>
          <w:color w:val="222222"/>
          <w:szCs w:val="24"/>
          <w:lang w:val="en-IN" w:eastAsia="en-IN"/>
        </w:rPr>
      </w:pPr>
      <w:r w:rsidRPr="00E10D18">
        <w:rPr>
          <w:rFonts w:eastAsia="Times New Roman" w:cs="Calibri"/>
          <w:color w:val="000000"/>
          <w:szCs w:val="24"/>
          <w:shd w:val="clear" w:color="auto" w:fill="FFFFFF"/>
          <w:lang w:val="en-IN" w:eastAsia="en-IN"/>
        </w:rPr>
        <w:t xml:space="preserve">Talent showing cups to </w:t>
      </w:r>
      <w:r w:rsidR="00963B77">
        <w:rPr>
          <w:rFonts w:eastAsia="Times New Roman" w:cs="Calibri"/>
          <w:color w:val="000000"/>
          <w:szCs w:val="24"/>
          <w:shd w:val="clear" w:color="auto" w:fill="FFFFFF"/>
          <w:lang w:val="en-IN" w:eastAsia="en-IN"/>
        </w:rPr>
        <w:t>P</w:t>
      </w:r>
      <w:r w:rsidRPr="00E10D18">
        <w:rPr>
          <w:rFonts w:eastAsia="Times New Roman" w:cs="Calibri"/>
          <w:color w:val="000000"/>
          <w:szCs w:val="24"/>
          <w:shd w:val="clear" w:color="auto" w:fill="FFFFFF"/>
          <w:lang w:val="en-IN" w:eastAsia="en-IN"/>
        </w:rPr>
        <w:t>articipant</w:t>
      </w:r>
    </w:p>
    <w:p w14:paraId="7AD0FAD1" w14:textId="63D52FA9" w:rsidR="00E10D18" w:rsidRPr="00E10D18" w:rsidRDefault="00E10D18" w:rsidP="00440949">
      <w:pPr>
        <w:pStyle w:val="ListParagraph"/>
        <w:numPr>
          <w:ilvl w:val="2"/>
          <w:numId w:val="49"/>
        </w:numPr>
        <w:shd w:val="clear" w:color="auto" w:fill="FFFFFF"/>
        <w:jc w:val="both"/>
        <w:rPr>
          <w:rFonts w:ascii="Arial" w:eastAsia="Times New Roman" w:hAnsi="Arial" w:cs="Arial"/>
          <w:color w:val="222222"/>
          <w:szCs w:val="24"/>
          <w:lang w:val="en-IN" w:eastAsia="en-IN"/>
        </w:rPr>
      </w:pPr>
      <w:r w:rsidRPr="00E10D18">
        <w:rPr>
          <w:rFonts w:eastAsia="Times New Roman" w:cs="Calibri"/>
          <w:color w:val="000000"/>
          <w:szCs w:val="24"/>
          <w:shd w:val="clear" w:color="auto" w:fill="FFFFFF"/>
          <w:lang w:val="en-IN" w:eastAsia="en-IN"/>
        </w:rPr>
        <w:t>Talent, speaking the above</w:t>
      </w:r>
      <w:r w:rsidR="00963B77">
        <w:rPr>
          <w:rFonts w:eastAsia="Times New Roman" w:cs="Calibri"/>
          <w:color w:val="000000"/>
          <w:szCs w:val="24"/>
          <w:shd w:val="clear" w:color="auto" w:fill="FFFFFF"/>
          <w:lang w:val="en-IN" w:eastAsia="en-IN"/>
        </w:rPr>
        <w:t xml:space="preserve"> to Participant/indicating first cup</w:t>
      </w:r>
      <w:r w:rsidRPr="00E10D18">
        <w:rPr>
          <w:rFonts w:eastAsia="Times New Roman" w:cs="Calibri"/>
          <w:color w:val="000000"/>
          <w:szCs w:val="24"/>
          <w:shd w:val="clear" w:color="auto" w:fill="FFFFFF"/>
          <w:lang w:val="en-IN" w:eastAsia="en-IN"/>
        </w:rPr>
        <w:t> </w:t>
      </w:r>
      <w:r w:rsidRPr="00E10D18">
        <w:rPr>
          <w:rFonts w:eastAsia="Times New Roman" w:cs="Calibri"/>
          <w:i/>
          <w:iCs/>
          <w:color w:val="6FA8DC"/>
          <w:szCs w:val="24"/>
          <w:shd w:val="clear" w:color="auto" w:fill="FFFFFF"/>
          <w:lang w:val="en-IN" w:eastAsia="en-IN"/>
        </w:rPr>
        <w:t>Videographer: Please capture audio; Video Editor: please include audio</w:t>
      </w:r>
    </w:p>
    <w:p w14:paraId="3E332C4C" w14:textId="77777777" w:rsidR="00E10D18" w:rsidRPr="00E10D18" w:rsidRDefault="00E10D18" w:rsidP="00907E26">
      <w:pPr>
        <w:pStyle w:val="ListParagraph"/>
        <w:shd w:val="clear" w:color="auto" w:fill="FFFFFF"/>
        <w:ind w:left="360"/>
        <w:jc w:val="both"/>
        <w:rPr>
          <w:rFonts w:ascii="Arial" w:eastAsia="Times New Roman" w:hAnsi="Arial" w:cs="Arial"/>
          <w:color w:val="222222"/>
          <w:szCs w:val="24"/>
          <w:lang w:val="en-IN" w:eastAsia="en-IN"/>
        </w:rPr>
      </w:pPr>
    </w:p>
    <w:p w14:paraId="4C372990" w14:textId="1A9C47E8" w:rsidR="00E10D18" w:rsidRPr="00E10D18" w:rsidRDefault="00E10D18" w:rsidP="00440949">
      <w:pPr>
        <w:pStyle w:val="ListParagraph"/>
        <w:numPr>
          <w:ilvl w:val="1"/>
          <w:numId w:val="49"/>
        </w:numPr>
        <w:shd w:val="clear" w:color="auto" w:fill="FFFFFF"/>
        <w:jc w:val="both"/>
        <w:rPr>
          <w:rFonts w:ascii="Arial" w:eastAsia="Times New Roman" w:hAnsi="Arial" w:cs="Arial"/>
          <w:color w:val="222222"/>
          <w:szCs w:val="24"/>
          <w:lang w:val="en-IN" w:eastAsia="en-IN"/>
        </w:rPr>
      </w:pPr>
      <w:r w:rsidRPr="00E10D18">
        <w:rPr>
          <w:rFonts w:eastAsia="Times New Roman" w:cs="Calibri"/>
          <w:color w:val="000000"/>
          <w:szCs w:val="24"/>
          <w:lang w:val="en-IN" w:eastAsia="en-IN"/>
        </w:rPr>
        <w:t>"You will then rinse with water and taste what</w:t>
      </w:r>
      <w:r w:rsidR="00C12607">
        <w:rPr>
          <w:rFonts w:eastAsia="Times New Roman" w:cs="Calibri"/>
          <w:color w:val="000000"/>
          <w:szCs w:val="24"/>
          <w:lang w:val="en-IN" w:eastAsia="en-IN"/>
        </w:rPr>
        <w:t>'</w:t>
      </w:r>
      <w:r w:rsidRPr="00E10D18">
        <w:rPr>
          <w:rFonts w:eastAsia="Times New Roman" w:cs="Calibri"/>
          <w:color w:val="000000"/>
          <w:szCs w:val="24"/>
          <w:lang w:val="en-IN" w:eastAsia="en-IN"/>
        </w:rPr>
        <w:t>s inside the second cup. I will tell you when to spit it out. Then I want you to point to</w:t>
      </w:r>
      <w:r w:rsidRPr="00E10D18">
        <w:rPr>
          <w:rFonts w:eastAsia="Times New Roman" w:cs="Calibri"/>
          <w:b/>
          <w:bCs/>
          <w:color w:val="000000"/>
          <w:szCs w:val="24"/>
          <w:lang w:val="en-IN" w:eastAsia="en-IN"/>
        </w:rPr>
        <w:t> </w:t>
      </w:r>
      <w:r w:rsidRPr="00E10D18">
        <w:rPr>
          <w:rFonts w:eastAsia="Times New Roman" w:cs="Calibri"/>
          <w:color w:val="000000"/>
          <w:szCs w:val="24"/>
          <w:lang w:val="en-IN" w:eastAsia="en-IN"/>
        </w:rPr>
        <w:t>the one that tastes different than water. If you are not sure, just guess </w:t>
      </w:r>
      <w:r w:rsidRPr="00E10D18">
        <w:rPr>
          <w:rFonts w:eastAsia="Times New Roman" w:cs="Calibri"/>
          <w:b/>
          <w:bCs/>
          <w:color w:val="000000"/>
          <w:szCs w:val="24"/>
          <w:lang w:val="en-IN" w:eastAsia="en-IN"/>
        </w:rPr>
        <w:t>[1]</w:t>
      </w:r>
      <w:r w:rsidRPr="00E10D18">
        <w:rPr>
          <w:rFonts w:eastAsia="Times New Roman" w:cs="Calibri"/>
          <w:color w:val="000000"/>
          <w:szCs w:val="24"/>
          <w:lang w:val="en-IN" w:eastAsia="en-IN"/>
        </w:rPr>
        <w:t>".</w:t>
      </w:r>
    </w:p>
    <w:p w14:paraId="3C17DE59" w14:textId="22FB39BE" w:rsidR="00E10D18" w:rsidRPr="00E10D18" w:rsidRDefault="00E10D18" w:rsidP="00440949">
      <w:pPr>
        <w:pStyle w:val="ListParagraph"/>
        <w:numPr>
          <w:ilvl w:val="2"/>
          <w:numId w:val="49"/>
        </w:numPr>
        <w:shd w:val="clear" w:color="auto" w:fill="FFFFFF"/>
        <w:jc w:val="both"/>
        <w:rPr>
          <w:rFonts w:asciiTheme="minorHAnsi" w:eastAsia="Times New Roman" w:hAnsiTheme="minorHAnsi" w:cstheme="minorHAnsi"/>
          <w:color w:val="222222"/>
          <w:szCs w:val="24"/>
          <w:lang w:val="en-IN" w:eastAsia="en-IN"/>
        </w:rPr>
      </w:pPr>
      <w:r w:rsidRPr="00E10D18">
        <w:rPr>
          <w:rFonts w:asciiTheme="minorHAnsi" w:eastAsia="Times New Roman" w:hAnsiTheme="minorHAnsi" w:cstheme="minorHAnsi"/>
          <w:color w:val="000000"/>
          <w:szCs w:val="24"/>
          <w:lang w:val="en-IN" w:eastAsia="en-IN"/>
        </w:rPr>
        <w:t>Talent, speaking the above</w:t>
      </w:r>
      <w:r w:rsidR="00963B77">
        <w:rPr>
          <w:rFonts w:asciiTheme="minorHAnsi" w:eastAsia="Times New Roman" w:hAnsiTheme="minorHAnsi" w:cstheme="minorHAnsi"/>
          <w:color w:val="000000"/>
          <w:szCs w:val="24"/>
          <w:lang w:val="en-IN" w:eastAsia="en-IN"/>
        </w:rPr>
        <w:t xml:space="preserve"> to Participant</w:t>
      </w:r>
      <w:r w:rsidRPr="00E10D18">
        <w:rPr>
          <w:rFonts w:asciiTheme="minorHAnsi" w:eastAsia="Times New Roman" w:hAnsiTheme="minorHAnsi" w:cstheme="minorHAnsi"/>
          <w:color w:val="000000"/>
          <w:szCs w:val="24"/>
          <w:lang w:val="en-IN" w:eastAsia="en-IN"/>
        </w:rPr>
        <w:t> </w:t>
      </w:r>
      <w:r w:rsidR="00963B77">
        <w:rPr>
          <w:rFonts w:asciiTheme="minorHAnsi" w:eastAsia="Times New Roman" w:hAnsiTheme="minorHAnsi" w:cstheme="minorHAnsi"/>
          <w:color w:val="000000"/>
          <w:szCs w:val="24"/>
          <w:lang w:val="en-IN" w:eastAsia="en-IN"/>
        </w:rPr>
        <w:t xml:space="preserve">/indicating second cup </w:t>
      </w:r>
      <w:r w:rsidRPr="00E10D18">
        <w:rPr>
          <w:rFonts w:asciiTheme="minorHAnsi" w:eastAsia="Times New Roman" w:hAnsiTheme="minorHAnsi" w:cstheme="minorHAnsi"/>
          <w:i/>
          <w:iCs/>
          <w:color w:val="6FA8DC"/>
          <w:szCs w:val="24"/>
          <w:lang w:val="en-IN" w:eastAsia="en-IN"/>
        </w:rPr>
        <w:t>Videographer: Please capture audio; Video Editor: please include audio</w:t>
      </w:r>
    </w:p>
    <w:p w14:paraId="0BB61F25" w14:textId="77777777" w:rsidR="00E10D18" w:rsidRDefault="00E10D18" w:rsidP="00907E26">
      <w:pPr>
        <w:shd w:val="clear" w:color="auto" w:fill="FFFFFF"/>
        <w:jc w:val="both"/>
        <w:rPr>
          <w:rFonts w:asciiTheme="minorHAnsi" w:eastAsia="Times New Roman" w:hAnsiTheme="minorHAnsi" w:cstheme="minorHAnsi"/>
          <w:color w:val="222222"/>
          <w:szCs w:val="24"/>
          <w:lang w:val="en-IN" w:eastAsia="en-IN"/>
        </w:rPr>
      </w:pPr>
    </w:p>
    <w:p w14:paraId="336D9A32" w14:textId="48D15460" w:rsidR="00E10D18" w:rsidRPr="00E10D18" w:rsidRDefault="00E10D18" w:rsidP="00440949">
      <w:pPr>
        <w:pStyle w:val="ListParagraph"/>
        <w:numPr>
          <w:ilvl w:val="1"/>
          <w:numId w:val="49"/>
        </w:numPr>
        <w:shd w:val="clear" w:color="auto" w:fill="FFFFFF"/>
        <w:jc w:val="both"/>
        <w:rPr>
          <w:rFonts w:ascii="Arial" w:eastAsia="Times New Roman" w:hAnsi="Arial" w:cs="Arial"/>
          <w:color w:val="222222"/>
          <w:szCs w:val="24"/>
          <w:lang w:val="en-IN" w:eastAsia="en-IN"/>
        </w:rPr>
      </w:pPr>
      <w:r w:rsidRPr="00E10D18">
        <w:rPr>
          <w:rFonts w:eastAsia="Times New Roman" w:cs="Calibri"/>
          <w:color w:val="000000"/>
          <w:szCs w:val="24"/>
          <w:lang w:val="en-IN" w:eastAsia="en-IN"/>
        </w:rPr>
        <w:t>"You will then rinse your mouth two times with water, and we will do this again. There are no right or wrong answers. We want to know which one you think has a taste </w:t>
      </w:r>
      <w:r w:rsidRPr="00E10D18">
        <w:rPr>
          <w:rFonts w:eastAsia="Times New Roman" w:cs="Calibri"/>
          <w:b/>
          <w:bCs/>
          <w:color w:val="000000"/>
          <w:szCs w:val="24"/>
          <w:lang w:val="en-IN" w:eastAsia="en-IN"/>
        </w:rPr>
        <w:t>[1]</w:t>
      </w:r>
      <w:r w:rsidR="00C12607">
        <w:rPr>
          <w:rFonts w:eastAsia="Times New Roman" w:cs="Calibri"/>
          <w:color w:val="000000"/>
          <w:szCs w:val="24"/>
          <w:lang w:val="en-IN" w:eastAsia="en-IN"/>
        </w:rPr>
        <w:t>"</w:t>
      </w:r>
      <w:r w:rsidRPr="00E10D18">
        <w:rPr>
          <w:rFonts w:eastAsia="Times New Roman" w:cs="Calibri"/>
          <w:color w:val="000000"/>
          <w:szCs w:val="24"/>
          <w:lang w:val="en-IN" w:eastAsia="en-IN"/>
        </w:rPr>
        <w:t>.</w:t>
      </w:r>
    </w:p>
    <w:p w14:paraId="0EC143F0" w14:textId="2ED95267" w:rsidR="00E10D18" w:rsidRPr="00E10D18" w:rsidRDefault="00E10D18" w:rsidP="00440949">
      <w:pPr>
        <w:pStyle w:val="ListParagraph"/>
        <w:numPr>
          <w:ilvl w:val="2"/>
          <w:numId w:val="49"/>
        </w:numPr>
        <w:shd w:val="clear" w:color="auto" w:fill="FFFFFF"/>
        <w:jc w:val="both"/>
        <w:rPr>
          <w:rFonts w:asciiTheme="minorHAnsi" w:eastAsia="Times New Roman" w:hAnsiTheme="minorHAnsi" w:cstheme="minorHAnsi"/>
          <w:color w:val="222222"/>
          <w:szCs w:val="24"/>
          <w:lang w:val="en-IN" w:eastAsia="en-IN"/>
        </w:rPr>
      </w:pPr>
      <w:r w:rsidRPr="00E10D18">
        <w:rPr>
          <w:rFonts w:asciiTheme="minorHAnsi" w:eastAsia="Times New Roman" w:hAnsiTheme="minorHAnsi" w:cstheme="minorHAnsi"/>
          <w:color w:val="000000"/>
          <w:szCs w:val="24"/>
          <w:lang w:val="en-IN" w:eastAsia="en-IN"/>
        </w:rPr>
        <w:t>Talent, speaking the above</w:t>
      </w:r>
      <w:r w:rsidR="00963B77">
        <w:rPr>
          <w:rFonts w:asciiTheme="minorHAnsi" w:eastAsia="Times New Roman" w:hAnsiTheme="minorHAnsi" w:cstheme="minorHAnsi"/>
          <w:color w:val="000000"/>
          <w:szCs w:val="24"/>
          <w:lang w:val="en-IN" w:eastAsia="en-IN"/>
        </w:rPr>
        <w:t xml:space="preserve"> to Participant</w:t>
      </w:r>
      <w:r w:rsidRPr="00E10D18">
        <w:rPr>
          <w:rFonts w:asciiTheme="minorHAnsi" w:eastAsia="Times New Roman" w:hAnsiTheme="minorHAnsi" w:cstheme="minorHAnsi"/>
          <w:color w:val="000000"/>
          <w:szCs w:val="24"/>
          <w:lang w:val="en-IN" w:eastAsia="en-IN"/>
        </w:rPr>
        <w:t> </w:t>
      </w:r>
      <w:r w:rsidRPr="00E10D18">
        <w:rPr>
          <w:rFonts w:asciiTheme="minorHAnsi" w:eastAsia="Times New Roman" w:hAnsiTheme="minorHAnsi" w:cstheme="minorHAnsi"/>
          <w:i/>
          <w:iCs/>
          <w:color w:val="6FA8DC"/>
          <w:szCs w:val="24"/>
          <w:lang w:val="en-IN" w:eastAsia="en-IN"/>
        </w:rPr>
        <w:t>Videographer: Please capture audio; Video Editor: please include audio</w:t>
      </w:r>
    </w:p>
    <w:p w14:paraId="4C5E181A" w14:textId="77777777" w:rsidR="008504B6" w:rsidRPr="00A315C7" w:rsidRDefault="008504B6" w:rsidP="00907E26">
      <w:pPr>
        <w:pStyle w:val="ListParagraph"/>
        <w:widowControl w:val="0"/>
        <w:autoSpaceDE w:val="0"/>
        <w:autoSpaceDN w:val="0"/>
        <w:adjustRightInd w:val="0"/>
        <w:ind w:left="0"/>
        <w:jc w:val="both"/>
        <w:rPr>
          <w:rFonts w:cstheme="minorHAnsi"/>
          <w:b/>
          <w:szCs w:val="24"/>
        </w:rPr>
      </w:pPr>
    </w:p>
    <w:p w14:paraId="50CF81EC" w14:textId="3FC501B9" w:rsidR="008504B6" w:rsidRPr="0031586F" w:rsidRDefault="00963B77" w:rsidP="00440949">
      <w:pPr>
        <w:pStyle w:val="ListParagraph"/>
        <w:widowControl w:val="0"/>
        <w:numPr>
          <w:ilvl w:val="1"/>
          <w:numId w:val="49"/>
        </w:numPr>
        <w:autoSpaceDE w:val="0"/>
        <w:autoSpaceDN w:val="0"/>
        <w:adjustRightInd w:val="0"/>
        <w:jc w:val="both"/>
        <w:rPr>
          <w:rFonts w:cstheme="minorHAnsi"/>
          <w:szCs w:val="24"/>
        </w:rPr>
      </w:pPr>
      <w:r>
        <w:rPr>
          <w:rFonts w:cstheme="minorHAnsi"/>
          <w:szCs w:val="24"/>
        </w:rPr>
        <w:t>To perform a</w:t>
      </w:r>
      <w:r w:rsidR="0049136A">
        <w:rPr>
          <w:rFonts w:cstheme="minorHAnsi"/>
          <w:szCs w:val="24"/>
        </w:rPr>
        <w:t xml:space="preserve"> taste detection threshold</w:t>
      </w:r>
      <w:r>
        <w:rPr>
          <w:rFonts w:cstheme="minorHAnsi"/>
          <w:szCs w:val="24"/>
        </w:rPr>
        <w:t xml:space="preserve"> test</w:t>
      </w:r>
      <w:r w:rsidR="0049136A">
        <w:rPr>
          <w:rFonts w:cstheme="minorHAnsi"/>
          <w:szCs w:val="24"/>
        </w:rPr>
        <w:t xml:space="preserve">, </w:t>
      </w:r>
      <w:r>
        <w:rPr>
          <w:rFonts w:cstheme="minorHAnsi"/>
          <w:szCs w:val="24"/>
        </w:rPr>
        <w:t>add</w:t>
      </w:r>
      <w:r w:rsidR="008504B6" w:rsidRPr="0031586F">
        <w:rPr>
          <w:rFonts w:cstheme="minorHAnsi"/>
          <w:szCs w:val="24"/>
        </w:rPr>
        <w:t xml:space="preserve"> </w:t>
      </w:r>
      <w:ins w:id="51" w:author="Pepino de Gruev, Marta Yanina" w:date="2021-08-17T08:50:00Z">
        <w:r w:rsidR="00AC3F91">
          <w:rPr>
            <w:rFonts w:cstheme="minorHAnsi"/>
            <w:szCs w:val="24"/>
          </w:rPr>
          <w:t xml:space="preserve">approximately </w:t>
        </w:r>
      </w:ins>
      <w:r w:rsidR="008504B6" w:rsidRPr="0031586F">
        <w:rPr>
          <w:rFonts w:cstheme="minorHAnsi"/>
          <w:szCs w:val="24"/>
        </w:rPr>
        <w:t>10</w:t>
      </w:r>
      <w:r>
        <w:rPr>
          <w:rFonts w:cstheme="minorHAnsi"/>
          <w:szCs w:val="24"/>
        </w:rPr>
        <w:t xml:space="preserve"> </w:t>
      </w:r>
      <w:r w:rsidR="0031586F">
        <w:rPr>
          <w:rFonts w:cstheme="minorHAnsi"/>
          <w:szCs w:val="24"/>
        </w:rPr>
        <w:t>milliliter</w:t>
      </w:r>
      <w:r>
        <w:rPr>
          <w:rFonts w:cstheme="minorHAnsi"/>
          <w:szCs w:val="24"/>
        </w:rPr>
        <w:t>s</w:t>
      </w:r>
      <w:r w:rsidR="008504B6" w:rsidRPr="0031586F">
        <w:rPr>
          <w:rFonts w:cstheme="minorHAnsi"/>
          <w:szCs w:val="24"/>
        </w:rPr>
        <w:t xml:space="preserve"> of </w:t>
      </w:r>
      <w:r>
        <w:rPr>
          <w:rFonts w:cstheme="minorHAnsi"/>
          <w:szCs w:val="24"/>
        </w:rPr>
        <w:t xml:space="preserve">the appropriate starting concentration of </w:t>
      </w:r>
      <w:proofErr w:type="spellStart"/>
      <w:r>
        <w:rPr>
          <w:rFonts w:cstheme="minorHAnsi"/>
          <w:szCs w:val="24"/>
        </w:rPr>
        <w:t>tastant</w:t>
      </w:r>
      <w:proofErr w:type="spellEnd"/>
      <w:r>
        <w:rPr>
          <w:rFonts w:cstheme="minorHAnsi"/>
          <w:szCs w:val="24"/>
        </w:rPr>
        <w:t xml:space="preserve"> to one medicine cup</w:t>
      </w:r>
      <w:r w:rsidR="008504B6" w:rsidRPr="0031586F">
        <w:rPr>
          <w:rFonts w:cstheme="minorHAnsi"/>
          <w:szCs w:val="24"/>
        </w:rPr>
        <w:t xml:space="preserve"> </w:t>
      </w:r>
      <w:r w:rsidR="0031586F" w:rsidRPr="0031586F">
        <w:rPr>
          <w:rFonts w:cstheme="minorHAnsi"/>
          <w:b/>
          <w:bCs/>
          <w:szCs w:val="24"/>
        </w:rPr>
        <w:t>[</w:t>
      </w:r>
      <w:r>
        <w:rPr>
          <w:rFonts w:cstheme="minorHAnsi"/>
          <w:b/>
          <w:bCs/>
          <w:szCs w:val="24"/>
        </w:rPr>
        <w:t>1-TXT</w:t>
      </w:r>
      <w:r w:rsidR="0031586F" w:rsidRPr="0031586F">
        <w:rPr>
          <w:rFonts w:cstheme="minorHAnsi"/>
          <w:b/>
          <w:bCs/>
          <w:szCs w:val="24"/>
        </w:rPr>
        <w:t>]</w:t>
      </w:r>
      <w:r w:rsidR="0031586F">
        <w:rPr>
          <w:rFonts w:cstheme="minorHAnsi"/>
          <w:szCs w:val="24"/>
        </w:rPr>
        <w:t xml:space="preserve"> </w:t>
      </w:r>
      <w:r w:rsidR="008504B6" w:rsidRPr="0031586F">
        <w:rPr>
          <w:rFonts w:cstheme="minorHAnsi"/>
          <w:szCs w:val="24"/>
        </w:rPr>
        <w:t xml:space="preserve">and </w:t>
      </w:r>
      <w:ins w:id="52" w:author="Pepino de Gruev, Marta Yanina" w:date="2021-08-17T08:51:00Z">
        <w:r w:rsidR="00AC3F91">
          <w:rPr>
            <w:rFonts w:cstheme="minorHAnsi"/>
            <w:szCs w:val="24"/>
          </w:rPr>
          <w:t>~</w:t>
        </w:r>
      </w:ins>
      <w:r>
        <w:rPr>
          <w:rFonts w:cstheme="minorHAnsi"/>
          <w:szCs w:val="24"/>
        </w:rPr>
        <w:t>10 milliliters</w:t>
      </w:r>
      <w:r w:rsidR="008504B6" w:rsidRPr="0031586F">
        <w:rPr>
          <w:rFonts w:cstheme="minorHAnsi"/>
          <w:szCs w:val="24"/>
        </w:rPr>
        <w:t xml:space="preserve"> </w:t>
      </w:r>
      <w:r w:rsidR="0031586F">
        <w:rPr>
          <w:rFonts w:cstheme="minorHAnsi"/>
          <w:szCs w:val="24"/>
        </w:rPr>
        <w:t>distilled</w:t>
      </w:r>
      <w:r w:rsidR="008504B6" w:rsidRPr="0031586F">
        <w:rPr>
          <w:rFonts w:cstheme="minorHAnsi"/>
          <w:szCs w:val="24"/>
        </w:rPr>
        <w:t xml:space="preserve"> </w:t>
      </w:r>
      <w:r w:rsidR="0031586F">
        <w:rPr>
          <w:rFonts w:cstheme="minorHAnsi"/>
          <w:szCs w:val="24"/>
        </w:rPr>
        <w:t xml:space="preserve">water </w:t>
      </w:r>
      <w:r>
        <w:rPr>
          <w:rFonts w:cstheme="minorHAnsi"/>
          <w:szCs w:val="24"/>
        </w:rPr>
        <w:t xml:space="preserve">to the second medicine </w:t>
      </w:r>
      <w:r w:rsidR="008531F2">
        <w:rPr>
          <w:rFonts w:cstheme="minorHAnsi"/>
          <w:szCs w:val="24"/>
        </w:rPr>
        <w:t xml:space="preserve">cup and place both cups in positions 1 and 2 </w:t>
      </w:r>
      <w:r w:rsidR="00235A08">
        <w:rPr>
          <w:rFonts w:cstheme="minorHAnsi"/>
          <w:szCs w:val="24"/>
        </w:rPr>
        <w:t>in</w:t>
      </w:r>
      <w:r w:rsidR="008504B6" w:rsidRPr="0031586F">
        <w:rPr>
          <w:rFonts w:cstheme="minorHAnsi"/>
          <w:szCs w:val="24"/>
        </w:rPr>
        <w:t xml:space="preserve"> front of the participant</w:t>
      </w:r>
      <w:r w:rsidR="0031586F">
        <w:rPr>
          <w:rFonts w:cstheme="minorHAnsi"/>
          <w:szCs w:val="24"/>
        </w:rPr>
        <w:t xml:space="preserve"> </w:t>
      </w:r>
      <w:r w:rsidR="0031586F" w:rsidRPr="0031586F">
        <w:rPr>
          <w:rFonts w:cstheme="minorHAnsi"/>
          <w:b/>
          <w:bCs/>
          <w:szCs w:val="24"/>
        </w:rPr>
        <w:t>[</w:t>
      </w:r>
      <w:r>
        <w:rPr>
          <w:rFonts w:cstheme="minorHAnsi"/>
          <w:b/>
          <w:bCs/>
          <w:szCs w:val="24"/>
        </w:rPr>
        <w:t>2</w:t>
      </w:r>
      <w:r w:rsidR="0031586F" w:rsidRPr="0031586F">
        <w:rPr>
          <w:rFonts w:cstheme="minorHAnsi"/>
          <w:b/>
          <w:bCs/>
          <w:szCs w:val="24"/>
        </w:rPr>
        <w:t>]</w:t>
      </w:r>
      <w:r w:rsidR="008504B6" w:rsidRPr="0031586F">
        <w:rPr>
          <w:rFonts w:cstheme="minorHAnsi"/>
          <w:szCs w:val="24"/>
        </w:rPr>
        <w:t xml:space="preserve">. </w:t>
      </w:r>
      <w:r w:rsidR="00700CA1" w:rsidRPr="00700CA1">
        <w:rPr>
          <w:rFonts w:cstheme="minorHAnsi"/>
          <w:i/>
          <w:iCs/>
          <w:color w:val="4F81BD" w:themeColor="accent1"/>
          <w:szCs w:val="24"/>
        </w:rPr>
        <w:t>Videographer: This step is important!</w:t>
      </w:r>
    </w:p>
    <w:p w14:paraId="10EB14D2" w14:textId="5770F818" w:rsidR="008504B6" w:rsidRDefault="00963B77" w:rsidP="00440949">
      <w:pPr>
        <w:pStyle w:val="ListParagraph"/>
        <w:numPr>
          <w:ilvl w:val="2"/>
          <w:numId w:val="49"/>
        </w:numPr>
        <w:jc w:val="both"/>
        <w:rPr>
          <w:rFonts w:cstheme="minorHAnsi"/>
          <w:szCs w:val="24"/>
        </w:rPr>
      </w:pPr>
      <w:r>
        <w:rPr>
          <w:rFonts w:cstheme="minorHAnsi"/>
          <w:szCs w:val="24"/>
        </w:rPr>
        <w:t xml:space="preserve">Talent adding </w:t>
      </w:r>
      <w:proofErr w:type="spellStart"/>
      <w:r>
        <w:rPr>
          <w:rFonts w:cstheme="minorHAnsi"/>
          <w:szCs w:val="24"/>
        </w:rPr>
        <w:t>tastant</w:t>
      </w:r>
      <w:proofErr w:type="spellEnd"/>
      <w:r>
        <w:rPr>
          <w:rFonts w:cstheme="minorHAnsi"/>
          <w:szCs w:val="24"/>
        </w:rPr>
        <w:t xml:space="preserve"> to cup </w:t>
      </w:r>
      <w:r>
        <w:rPr>
          <w:rFonts w:cstheme="minorHAnsi"/>
          <w:b/>
          <w:bCs/>
          <w:szCs w:val="24"/>
        </w:rPr>
        <w:t xml:space="preserve">TEXT: See text for starting </w:t>
      </w:r>
      <w:proofErr w:type="spellStart"/>
      <w:r>
        <w:rPr>
          <w:rFonts w:cstheme="minorHAnsi"/>
          <w:b/>
          <w:bCs/>
          <w:szCs w:val="24"/>
        </w:rPr>
        <w:t>tastant</w:t>
      </w:r>
      <w:proofErr w:type="spellEnd"/>
      <w:r>
        <w:rPr>
          <w:rFonts w:cstheme="minorHAnsi"/>
          <w:b/>
          <w:bCs/>
          <w:szCs w:val="24"/>
        </w:rPr>
        <w:t xml:space="preserve"> concentration suggestion details</w:t>
      </w:r>
    </w:p>
    <w:p w14:paraId="2140AF6C" w14:textId="68186671" w:rsidR="0031586F" w:rsidRPr="00963B77" w:rsidRDefault="00934200" w:rsidP="00440949">
      <w:pPr>
        <w:pStyle w:val="ListParagraph"/>
        <w:numPr>
          <w:ilvl w:val="2"/>
          <w:numId w:val="49"/>
        </w:numPr>
        <w:jc w:val="both"/>
        <w:rPr>
          <w:rFonts w:eastAsiaTheme="minorHAnsi" w:cstheme="minorHAnsi"/>
          <w:szCs w:val="24"/>
        </w:rPr>
      </w:pPr>
      <w:r w:rsidRPr="003C67E4">
        <w:rPr>
          <w:rFonts w:cstheme="minorHAnsi"/>
          <w:szCs w:val="24"/>
        </w:rPr>
        <w:t xml:space="preserve"> Talent placing cup </w:t>
      </w:r>
      <w:r w:rsidR="00FB09E6" w:rsidRPr="00821CA2">
        <w:rPr>
          <w:rFonts w:cstheme="minorHAnsi"/>
          <w:color w:val="000000" w:themeColor="text1"/>
          <w:szCs w:val="24"/>
        </w:rPr>
        <w:t>1 and 2</w:t>
      </w:r>
      <w:r w:rsidRPr="00821CA2">
        <w:rPr>
          <w:rFonts w:cstheme="minorHAnsi"/>
          <w:color w:val="000000" w:themeColor="text1"/>
          <w:szCs w:val="24"/>
        </w:rPr>
        <w:t xml:space="preserve"> </w:t>
      </w:r>
      <w:r w:rsidRPr="003C67E4">
        <w:rPr>
          <w:rFonts w:cstheme="minorHAnsi"/>
          <w:szCs w:val="24"/>
        </w:rPr>
        <w:t xml:space="preserve">in front of </w:t>
      </w:r>
      <w:r w:rsidR="00C12607">
        <w:rPr>
          <w:rFonts w:cstheme="minorHAnsi"/>
          <w:szCs w:val="24"/>
        </w:rPr>
        <w:t xml:space="preserve">the </w:t>
      </w:r>
      <w:r w:rsidRPr="003C67E4">
        <w:rPr>
          <w:rFonts w:cstheme="minorHAnsi"/>
          <w:szCs w:val="24"/>
        </w:rPr>
        <w:t>participant</w:t>
      </w:r>
    </w:p>
    <w:p w14:paraId="3B4DA7B1" w14:textId="77777777" w:rsidR="00963B77" w:rsidRPr="0031586F" w:rsidRDefault="00963B77" w:rsidP="00963B77">
      <w:pPr>
        <w:pStyle w:val="ListParagraph"/>
        <w:ind w:left="1627"/>
        <w:jc w:val="both"/>
        <w:rPr>
          <w:rFonts w:eastAsiaTheme="minorHAnsi" w:cstheme="minorHAnsi"/>
          <w:szCs w:val="24"/>
        </w:rPr>
      </w:pPr>
    </w:p>
    <w:p w14:paraId="258A86B2" w14:textId="4C4CC72C" w:rsidR="008504B6" w:rsidRPr="0031586F" w:rsidRDefault="008504B6" w:rsidP="00440949">
      <w:pPr>
        <w:pStyle w:val="ListParagraph"/>
        <w:widowControl w:val="0"/>
        <w:numPr>
          <w:ilvl w:val="1"/>
          <w:numId w:val="49"/>
        </w:numPr>
        <w:autoSpaceDE w:val="0"/>
        <w:autoSpaceDN w:val="0"/>
        <w:adjustRightInd w:val="0"/>
        <w:jc w:val="both"/>
        <w:rPr>
          <w:rFonts w:cstheme="minorHAnsi"/>
          <w:szCs w:val="24"/>
        </w:rPr>
      </w:pPr>
      <w:r w:rsidRPr="0031586F">
        <w:rPr>
          <w:rFonts w:cstheme="minorHAnsi"/>
          <w:szCs w:val="24"/>
        </w:rPr>
        <w:t xml:space="preserve">Instruct the participant to taste the solution in position </w:t>
      </w:r>
      <w:r w:rsidRPr="00235A08">
        <w:rPr>
          <w:rFonts w:cstheme="minorHAnsi"/>
          <w:szCs w:val="24"/>
        </w:rPr>
        <w:t>1</w:t>
      </w:r>
      <w:r w:rsidRPr="0031586F">
        <w:rPr>
          <w:rFonts w:cstheme="minorHAnsi"/>
          <w:szCs w:val="24"/>
        </w:rPr>
        <w:t xml:space="preserve"> by swishing</w:t>
      </w:r>
      <w:r w:rsidR="0056452E">
        <w:rPr>
          <w:rFonts w:cstheme="minorHAnsi"/>
          <w:szCs w:val="24"/>
        </w:rPr>
        <w:t xml:space="preserve"> </w:t>
      </w:r>
      <w:r w:rsidR="0056452E" w:rsidRPr="0056452E">
        <w:rPr>
          <w:rFonts w:cstheme="minorHAnsi"/>
          <w:b/>
          <w:bCs/>
          <w:szCs w:val="24"/>
        </w:rPr>
        <w:t>[1]</w:t>
      </w:r>
      <w:r w:rsidR="0056452E" w:rsidRPr="0056452E">
        <w:rPr>
          <w:rFonts w:cstheme="minorHAnsi"/>
          <w:szCs w:val="24"/>
        </w:rPr>
        <w:t>.</w:t>
      </w:r>
      <w:r w:rsidRPr="0031586F">
        <w:rPr>
          <w:rFonts w:cstheme="minorHAnsi"/>
          <w:szCs w:val="24"/>
        </w:rPr>
        <w:t xml:space="preserve"> </w:t>
      </w:r>
      <w:r w:rsidR="0056452E">
        <w:rPr>
          <w:rFonts w:cstheme="minorHAnsi"/>
          <w:szCs w:val="24"/>
        </w:rPr>
        <w:t>A</w:t>
      </w:r>
      <w:r w:rsidRPr="0031586F">
        <w:rPr>
          <w:rFonts w:cstheme="minorHAnsi"/>
          <w:szCs w:val="24"/>
        </w:rPr>
        <w:t>fter 5 s</w:t>
      </w:r>
      <w:r w:rsidR="0056452E">
        <w:rPr>
          <w:rFonts w:cstheme="minorHAnsi"/>
          <w:szCs w:val="24"/>
        </w:rPr>
        <w:t>econd</w:t>
      </w:r>
      <w:r w:rsidR="00963B77">
        <w:rPr>
          <w:rFonts w:cstheme="minorHAnsi"/>
          <w:szCs w:val="24"/>
        </w:rPr>
        <w:t>s</w:t>
      </w:r>
      <w:r w:rsidRPr="0031586F">
        <w:rPr>
          <w:rFonts w:cstheme="minorHAnsi"/>
          <w:szCs w:val="24"/>
        </w:rPr>
        <w:t>, instruct the participant to expectorate</w:t>
      </w:r>
      <w:r w:rsidR="00B01BBB">
        <w:rPr>
          <w:rFonts w:cstheme="minorHAnsi"/>
          <w:szCs w:val="24"/>
        </w:rPr>
        <w:t xml:space="preserve"> </w:t>
      </w:r>
      <w:r w:rsidR="00B01BBB" w:rsidRPr="00B01BBB">
        <w:rPr>
          <w:rFonts w:cstheme="minorHAnsi"/>
          <w:b/>
          <w:bCs/>
          <w:szCs w:val="24"/>
        </w:rPr>
        <w:t>[2]</w:t>
      </w:r>
      <w:r w:rsidR="00B01BBB">
        <w:rPr>
          <w:rFonts w:cstheme="minorHAnsi"/>
          <w:szCs w:val="24"/>
        </w:rPr>
        <w:t xml:space="preserve"> and</w:t>
      </w:r>
      <w:r w:rsidR="00531BF6">
        <w:rPr>
          <w:rFonts w:cstheme="minorHAnsi"/>
          <w:szCs w:val="24"/>
        </w:rPr>
        <w:t xml:space="preserve"> </w:t>
      </w:r>
      <w:r w:rsidR="00531BF6" w:rsidRPr="003C67E4">
        <w:rPr>
          <w:rFonts w:cstheme="minorHAnsi"/>
          <w:szCs w:val="24"/>
        </w:rPr>
        <w:t>then</w:t>
      </w:r>
      <w:r w:rsidR="00963B77">
        <w:rPr>
          <w:rFonts w:cstheme="minorHAnsi"/>
          <w:szCs w:val="24"/>
        </w:rPr>
        <w:t xml:space="preserve"> </w:t>
      </w:r>
      <w:r w:rsidR="00B01BBB">
        <w:rPr>
          <w:rFonts w:cstheme="minorHAnsi"/>
          <w:szCs w:val="24"/>
        </w:rPr>
        <w:t>rinse the</w:t>
      </w:r>
      <w:r w:rsidR="00963B77">
        <w:rPr>
          <w:rFonts w:cstheme="minorHAnsi"/>
          <w:szCs w:val="24"/>
        </w:rPr>
        <w:t>ir</w:t>
      </w:r>
      <w:r w:rsidR="00B01BBB">
        <w:rPr>
          <w:rFonts w:cstheme="minorHAnsi"/>
          <w:szCs w:val="24"/>
        </w:rPr>
        <w:t xml:space="preserve"> mouth with water</w:t>
      </w:r>
      <w:r w:rsidR="0077592A">
        <w:rPr>
          <w:rFonts w:cstheme="minorHAnsi"/>
          <w:szCs w:val="24"/>
        </w:rPr>
        <w:t xml:space="preserve"> without swallowing</w:t>
      </w:r>
      <w:r w:rsidR="003C67E4">
        <w:rPr>
          <w:rFonts w:cstheme="minorHAnsi"/>
          <w:szCs w:val="24"/>
        </w:rPr>
        <w:t xml:space="preserve"> </w:t>
      </w:r>
      <w:r w:rsidR="00B01BBB" w:rsidRPr="00B01BBB">
        <w:rPr>
          <w:rFonts w:cstheme="minorHAnsi"/>
          <w:b/>
          <w:bCs/>
          <w:szCs w:val="24"/>
        </w:rPr>
        <w:t>[3]</w:t>
      </w:r>
      <w:r w:rsidR="00B01BBB">
        <w:rPr>
          <w:rFonts w:cstheme="minorHAnsi"/>
          <w:szCs w:val="24"/>
        </w:rPr>
        <w:t>.</w:t>
      </w:r>
      <w:r w:rsidR="00934200">
        <w:rPr>
          <w:rFonts w:cstheme="minorHAnsi"/>
          <w:szCs w:val="24"/>
        </w:rPr>
        <w:t xml:space="preserve"> </w:t>
      </w:r>
    </w:p>
    <w:p w14:paraId="4E5E1C4D" w14:textId="23B805CB" w:rsidR="008504B6" w:rsidRDefault="00B01BBB" w:rsidP="00440949">
      <w:pPr>
        <w:pStyle w:val="ListParagraph"/>
        <w:numPr>
          <w:ilvl w:val="2"/>
          <w:numId w:val="49"/>
        </w:numPr>
        <w:jc w:val="both"/>
        <w:rPr>
          <w:rFonts w:eastAsiaTheme="minorHAnsi" w:cstheme="minorHAnsi"/>
          <w:szCs w:val="24"/>
        </w:rPr>
      </w:pPr>
      <w:r>
        <w:rPr>
          <w:rFonts w:eastAsiaTheme="minorHAnsi" w:cstheme="minorHAnsi"/>
          <w:szCs w:val="24"/>
        </w:rPr>
        <w:t xml:space="preserve">Talent </w:t>
      </w:r>
      <w:r w:rsidR="001D76D8">
        <w:rPr>
          <w:rFonts w:eastAsiaTheme="minorHAnsi" w:cstheme="minorHAnsi"/>
          <w:szCs w:val="24"/>
        </w:rPr>
        <w:t>indicating</w:t>
      </w:r>
      <w:r>
        <w:rPr>
          <w:rFonts w:eastAsiaTheme="minorHAnsi" w:cstheme="minorHAnsi"/>
          <w:szCs w:val="24"/>
        </w:rPr>
        <w:t xml:space="preserve"> participant to taste the solution</w:t>
      </w:r>
      <w:r w:rsidR="00963B77">
        <w:rPr>
          <w:rFonts w:eastAsiaTheme="minorHAnsi" w:cstheme="minorHAnsi"/>
          <w:szCs w:val="24"/>
        </w:rPr>
        <w:t>/Participant tasting solution</w:t>
      </w:r>
    </w:p>
    <w:p w14:paraId="033CB812" w14:textId="61F197F1" w:rsidR="00B01BBB" w:rsidRPr="005C0A15" w:rsidRDefault="00B01BBB" w:rsidP="00440949">
      <w:pPr>
        <w:pStyle w:val="ListParagraph"/>
        <w:numPr>
          <w:ilvl w:val="2"/>
          <w:numId w:val="49"/>
        </w:numPr>
        <w:jc w:val="both"/>
        <w:rPr>
          <w:rFonts w:eastAsiaTheme="minorHAnsi" w:cstheme="minorHAnsi"/>
          <w:i/>
          <w:iCs/>
          <w:color w:val="4F81BD" w:themeColor="accent1"/>
          <w:szCs w:val="24"/>
        </w:rPr>
      </w:pPr>
      <w:r>
        <w:rPr>
          <w:rFonts w:eastAsiaTheme="minorHAnsi" w:cstheme="minorHAnsi"/>
          <w:szCs w:val="24"/>
        </w:rPr>
        <w:t xml:space="preserve">Talent </w:t>
      </w:r>
      <w:r w:rsidR="001D76D8">
        <w:rPr>
          <w:rFonts w:eastAsiaTheme="minorHAnsi" w:cstheme="minorHAnsi"/>
          <w:szCs w:val="24"/>
        </w:rPr>
        <w:t>indicating</w:t>
      </w:r>
      <w:r>
        <w:rPr>
          <w:rFonts w:eastAsiaTheme="minorHAnsi" w:cstheme="minorHAnsi"/>
          <w:szCs w:val="24"/>
        </w:rPr>
        <w:t xml:space="preserve"> participant to expectorate</w:t>
      </w:r>
      <w:r w:rsidR="00963B77">
        <w:rPr>
          <w:rFonts w:eastAsiaTheme="minorHAnsi" w:cstheme="minorHAnsi"/>
          <w:szCs w:val="24"/>
        </w:rPr>
        <w:t>/Participant spitting into</w:t>
      </w:r>
      <w:r w:rsidR="00E11787">
        <w:rPr>
          <w:rFonts w:eastAsiaTheme="minorHAnsi" w:cstheme="minorHAnsi"/>
          <w:szCs w:val="24"/>
        </w:rPr>
        <w:t xml:space="preserve"> the sink.</w:t>
      </w:r>
      <w:r w:rsidR="00963B77">
        <w:rPr>
          <w:rFonts w:eastAsiaTheme="minorHAnsi" w:cstheme="minorHAnsi"/>
          <w:szCs w:val="24"/>
        </w:rPr>
        <w:t xml:space="preserve"> </w:t>
      </w:r>
      <w:r w:rsidR="005C0A15" w:rsidRPr="005C0A15">
        <w:rPr>
          <w:rFonts w:eastAsiaTheme="minorHAnsi" w:cstheme="minorHAnsi"/>
          <w:i/>
          <w:iCs/>
          <w:color w:val="4F81BD" w:themeColor="accent1"/>
          <w:szCs w:val="24"/>
        </w:rPr>
        <w:t xml:space="preserve">Videographer: Please include </w:t>
      </w:r>
      <w:r w:rsidR="00C12607">
        <w:rPr>
          <w:rFonts w:eastAsiaTheme="minorHAnsi" w:cstheme="minorHAnsi"/>
          <w:i/>
          <w:iCs/>
          <w:color w:val="4F81BD" w:themeColor="accent1"/>
          <w:szCs w:val="24"/>
        </w:rPr>
        <w:t>a</w:t>
      </w:r>
      <w:r w:rsidR="005C0A15" w:rsidRPr="005C0A15">
        <w:rPr>
          <w:rFonts w:eastAsiaTheme="minorHAnsi" w:cstheme="minorHAnsi"/>
          <w:i/>
          <w:iCs/>
          <w:color w:val="4F81BD" w:themeColor="accent1"/>
          <w:szCs w:val="24"/>
        </w:rPr>
        <w:t xml:space="preserve"> stopwatch showing 5 seconds</w:t>
      </w:r>
      <w:r w:rsidR="00C12607">
        <w:rPr>
          <w:rFonts w:eastAsiaTheme="minorHAnsi" w:cstheme="minorHAnsi"/>
          <w:i/>
          <w:iCs/>
          <w:color w:val="4F81BD" w:themeColor="accent1"/>
          <w:szCs w:val="24"/>
        </w:rPr>
        <w:t xml:space="preserve"> in the frame</w:t>
      </w:r>
    </w:p>
    <w:p w14:paraId="0B3A400F" w14:textId="48FEDB07" w:rsidR="00B01BBB" w:rsidRDefault="00B01BBB" w:rsidP="00440949">
      <w:pPr>
        <w:pStyle w:val="ListParagraph"/>
        <w:numPr>
          <w:ilvl w:val="2"/>
          <w:numId w:val="49"/>
        </w:numPr>
        <w:jc w:val="both"/>
        <w:rPr>
          <w:rFonts w:eastAsiaTheme="minorHAnsi" w:cstheme="minorHAnsi"/>
          <w:szCs w:val="24"/>
        </w:rPr>
      </w:pPr>
      <w:r>
        <w:rPr>
          <w:rFonts w:eastAsiaTheme="minorHAnsi" w:cstheme="minorHAnsi"/>
          <w:szCs w:val="24"/>
        </w:rPr>
        <w:t>Participant rinsing the mouth with water</w:t>
      </w:r>
    </w:p>
    <w:p w14:paraId="74257FCB" w14:textId="77777777" w:rsidR="00B01BBB" w:rsidRPr="0031586F" w:rsidRDefault="00B01BBB" w:rsidP="00907E26">
      <w:pPr>
        <w:pStyle w:val="ListParagraph"/>
        <w:ind w:left="1627"/>
        <w:jc w:val="both"/>
        <w:rPr>
          <w:rFonts w:eastAsiaTheme="minorHAnsi" w:cstheme="minorHAnsi"/>
          <w:szCs w:val="24"/>
        </w:rPr>
      </w:pPr>
    </w:p>
    <w:p w14:paraId="0B709450" w14:textId="72130813" w:rsidR="008504B6" w:rsidRPr="00A45F23" w:rsidRDefault="0077592A" w:rsidP="00A45F23">
      <w:pPr>
        <w:pStyle w:val="NormalWeb"/>
        <w:widowControl w:val="0"/>
        <w:numPr>
          <w:ilvl w:val="1"/>
          <w:numId w:val="49"/>
        </w:numPr>
        <w:spacing w:before="0" w:beforeAutospacing="0" w:after="0" w:afterAutospacing="0"/>
        <w:rPr>
          <w:rFonts w:asciiTheme="minorHAnsi" w:hAnsiTheme="minorHAnsi" w:cstheme="minorHAnsi"/>
          <w:i/>
          <w:iCs/>
          <w:color w:val="4F81BD" w:themeColor="accent1"/>
        </w:rPr>
      </w:pPr>
      <w:r w:rsidRPr="00A45F23">
        <w:rPr>
          <w:rFonts w:asciiTheme="minorHAnsi" w:hAnsiTheme="minorHAnsi" w:cstheme="minorHAnsi"/>
        </w:rPr>
        <w:t>Next,</w:t>
      </w:r>
      <w:r w:rsidR="00B01BBB" w:rsidRPr="00A45F23">
        <w:rPr>
          <w:rFonts w:asciiTheme="minorHAnsi" w:hAnsiTheme="minorHAnsi" w:cstheme="minorHAnsi"/>
        </w:rPr>
        <w:t xml:space="preserve"> i</w:t>
      </w:r>
      <w:r w:rsidR="008504B6" w:rsidRPr="00A45F23">
        <w:rPr>
          <w:rFonts w:asciiTheme="minorHAnsi" w:hAnsiTheme="minorHAnsi" w:cstheme="minorHAnsi"/>
        </w:rPr>
        <w:t xml:space="preserve">nstruct the participant to taste </w:t>
      </w:r>
      <w:r w:rsidR="00235A08" w:rsidRPr="00A45F23">
        <w:rPr>
          <w:rFonts w:asciiTheme="minorHAnsi" w:hAnsiTheme="minorHAnsi" w:cstheme="minorHAnsi"/>
        </w:rPr>
        <w:t xml:space="preserve">and expectorate </w:t>
      </w:r>
      <w:r w:rsidR="008504B6" w:rsidRPr="00A45F23">
        <w:rPr>
          <w:rFonts w:asciiTheme="minorHAnsi" w:hAnsiTheme="minorHAnsi" w:cstheme="minorHAnsi"/>
        </w:rPr>
        <w:t xml:space="preserve">the solution in position 2 </w:t>
      </w:r>
      <w:r w:rsidRPr="00A45F23">
        <w:rPr>
          <w:rFonts w:asciiTheme="minorHAnsi" w:hAnsiTheme="minorHAnsi" w:cstheme="minorHAnsi"/>
        </w:rPr>
        <w:t xml:space="preserve">in the same manner </w:t>
      </w:r>
      <w:r w:rsidRPr="00A45F23">
        <w:rPr>
          <w:rFonts w:asciiTheme="minorHAnsi" w:hAnsiTheme="minorHAnsi" w:cstheme="minorHAnsi"/>
          <w:b/>
          <w:bCs/>
        </w:rPr>
        <w:t>[1]</w:t>
      </w:r>
      <w:r w:rsidRPr="00A45F23">
        <w:rPr>
          <w:rFonts w:asciiTheme="minorHAnsi" w:hAnsiTheme="minorHAnsi" w:cstheme="minorHAnsi"/>
        </w:rPr>
        <w:t>.</w:t>
      </w:r>
      <w:r w:rsidR="008504B6" w:rsidRPr="00A45F23">
        <w:rPr>
          <w:rFonts w:asciiTheme="minorHAnsi" w:hAnsiTheme="minorHAnsi" w:cstheme="minorHAnsi"/>
        </w:rPr>
        <w:t xml:space="preserve"> </w:t>
      </w:r>
    </w:p>
    <w:p w14:paraId="5D3D10CC" w14:textId="4EB5499D" w:rsidR="001D76D8" w:rsidRPr="0077592A" w:rsidRDefault="001D76D8" w:rsidP="00440949">
      <w:pPr>
        <w:pStyle w:val="ListParagraph"/>
        <w:numPr>
          <w:ilvl w:val="2"/>
          <w:numId w:val="49"/>
        </w:numPr>
        <w:jc w:val="both"/>
        <w:rPr>
          <w:rFonts w:eastAsiaTheme="minorHAnsi" w:cstheme="minorHAnsi"/>
          <w:szCs w:val="24"/>
        </w:rPr>
      </w:pPr>
      <w:r>
        <w:rPr>
          <w:rFonts w:eastAsiaTheme="minorHAnsi" w:cstheme="minorHAnsi"/>
          <w:szCs w:val="24"/>
        </w:rPr>
        <w:t>Talent indicating participant to taste the solution in position 2</w:t>
      </w:r>
      <w:r w:rsidR="0077592A">
        <w:rPr>
          <w:rFonts w:eastAsiaTheme="minorHAnsi" w:cstheme="minorHAnsi"/>
          <w:szCs w:val="24"/>
        </w:rPr>
        <w:t>/Participant tasting solution</w:t>
      </w:r>
    </w:p>
    <w:p w14:paraId="1C97FD48" w14:textId="77777777" w:rsidR="001D76D8" w:rsidRPr="0031586F" w:rsidRDefault="001D76D8" w:rsidP="00907E26">
      <w:pPr>
        <w:pStyle w:val="ListParagraph"/>
        <w:ind w:left="1627"/>
        <w:jc w:val="both"/>
        <w:rPr>
          <w:rFonts w:eastAsiaTheme="minorHAnsi" w:cstheme="minorHAnsi"/>
          <w:szCs w:val="24"/>
        </w:rPr>
      </w:pPr>
    </w:p>
    <w:p w14:paraId="7CB1D13F" w14:textId="1BF68C62" w:rsidR="0077592A" w:rsidRPr="00235A08" w:rsidRDefault="008504B6" w:rsidP="00235A08">
      <w:pPr>
        <w:pStyle w:val="ListParagraph"/>
        <w:numPr>
          <w:ilvl w:val="1"/>
          <w:numId w:val="49"/>
        </w:numPr>
        <w:shd w:val="clear" w:color="auto" w:fill="FFFFFF"/>
        <w:jc w:val="both"/>
        <w:rPr>
          <w:rFonts w:ascii="Times New Roman" w:eastAsia="Times New Roman" w:hAnsi="Times New Roman"/>
          <w:color w:val="000000"/>
          <w:szCs w:val="24"/>
          <w:lang w:val="en-IN" w:eastAsia="en-IN"/>
        </w:rPr>
      </w:pPr>
      <w:r w:rsidRPr="0031586F">
        <w:rPr>
          <w:rFonts w:cstheme="minorHAnsi"/>
          <w:szCs w:val="24"/>
        </w:rPr>
        <w:t>A</w:t>
      </w:r>
      <w:r w:rsidR="001B7EBC">
        <w:rPr>
          <w:rFonts w:cstheme="minorHAnsi"/>
          <w:szCs w:val="24"/>
        </w:rPr>
        <w:t xml:space="preserve">fter </w:t>
      </w:r>
      <w:r w:rsidR="0077592A">
        <w:rPr>
          <w:rFonts w:cstheme="minorHAnsi"/>
          <w:szCs w:val="24"/>
        </w:rPr>
        <w:t>rinsing</w:t>
      </w:r>
      <w:r w:rsidR="001B7EBC">
        <w:rPr>
          <w:rFonts w:cstheme="minorHAnsi"/>
          <w:szCs w:val="24"/>
        </w:rPr>
        <w:t>, a</w:t>
      </w:r>
      <w:r w:rsidRPr="0031586F">
        <w:rPr>
          <w:rFonts w:cstheme="minorHAnsi"/>
          <w:szCs w:val="24"/>
        </w:rPr>
        <w:t>sk the participant to point to the solution that has a taste or</w:t>
      </w:r>
      <w:r w:rsidR="00235A08">
        <w:rPr>
          <w:rFonts w:cstheme="minorHAnsi"/>
          <w:szCs w:val="24"/>
        </w:rPr>
        <w:t xml:space="preserve"> that</w:t>
      </w:r>
      <w:r w:rsidRPr="0031586F">
        <w:rPr>
          <w:rFonts w:cstheme="minorHAnsi"/>
          <w:szCs w:val="24"/>
        </w:rPr>
        <w:t xml:space="preserve"> tastes different than water</w:t>
      </w:r>
      <w:r w:rsidR="0077592A">
        <w:rPr>
          <w:rFonts w:cstheme="minorHAnsi"/>
          <w:szCs w:val="24"/>
        </w:rPr>
        <w:t xml:space="preserve"> </w:t>
      </w:r>
      <w:r w:rsidR="0077592A">
        <w:rPr>
          <w:rFonts w:cstheme="minorHAnsi"/>
          <w:b/>
          <w:bCs/>
          <w:szCs w:val="24"/>
        </w:rPr>
        <w:t>[1-TXT]</w:t>
      </w:r>
      <w:r w:rsidRPr="0031586F">
        <w:rPr>
          <w:rFonts w:cstheme="minorHAnsi"/>
          <w:szCs w:val="24"/>
        </w:rPr>
        <w:t xml:space="preserve">. </w:t>
      </w:r>
      <w:r w:rsidR="00235A08" w:rsidRPr="00E10D18">
        <w:rPr>
          <w:rFonts w:eastAsia="Times New Roman" w:cs="Calibri"/>
          <w:color w:val="000000"/>
          <w:szCs w:val="24"/>
          <w:shd w:val="clear" w:color="auto" w:fill="FFFFFF"/>
          <w:lang w:val="en-IN" w:eastAsia="en-IN"/>
        </w:rPr>
        <w:t xml:space="preserve">After every response, </w:t>
      </w:r>
      <w:r w:rsidR="00235A08">
        <w:rPr>
          <w:rFonts w:eastAsia="Times New Roman" w:cs="Calibri"/>
          <w:color w:val="000000"/>
          <w:szCs w:val="24"/>
          <w:shd w:val="clear" w:color="auto" w:fill="FFFFFF"/>
          <w:lang w:val="en-IN" w:eastAsia="en-IN"/>
        </w:rPr>
        <w:t xml:space="preserve">thank the participant for doing a good job </w:t>
      </w:r>
      <w:r w:rsidR="00235A08">
        <w:rPr>
          <w:rFonts w:eastAsia="Times New Roman" w:cs="Calibri"/>
          <w:b/>
          <w:bCs/>
          <w:color w:val="000000"/>
          <w:szCs w:val="24"/>
          <w:shd w:val="clear" w:color="auto" w:fill="FFFFFF"/>
          <w:lang w:val="en-IN" w:eastAsia="en-IN"/>
        </w:rPr>
        <w:t>[2]</w:t>
      </w:r>
      <w:r w:rsidR="00235A08">
        <w:rPr>
          <w:rFonts w:eastAsia="Times New Roman" w:cs="Calibri"/>
          <w:color w:val="000000"/>
          <w:szCs w:val="24"/>
          <w:shd w:val="clear" w:color="auto" w:fill="FFFFFF"/>
          <w:lang w:val="en-IN" w:eastAsia="en-IN"/>
        </w:rPr>
        <w:t xml:space="preserve"> and </w:t>
      </w:r>
      <w:r w:rsidR="00235A08">
        <w:rPr>
          <w:rFonts w:cstheme="minorHAnsi"/>
          <w:szCs w:val="24"/>
        </w:rPr>
        <w:t>have</w:t>
      </w:r>
      <w:r w:rsidR="00235A08" w:rsidRPr="001D76D8">
        <w:rPr>
          <w:rFonts w:cstheme="minorHAnsi"/>
          <w:szCs w:val="24"/>
        </w:rPr>
        <w:t xml:space="preserve"> the</w:t>
      </w:r>
      <w:r w:rsidR="00235A08">
        <w:rPr>
          <w:rFonts w:cstheme="minorHAnsi"/>
          <w:szCs w:val="24"/>
        </w:rPr>
        <w:t xml:space="preserve"> Participant</w:t>
      </w:r>
      <w:r w:rsidR="00235A08" w:rsidRPr="001D76D8">
        <w:rPr>
          <w:rFonts w:cstheme="minorHAnsi"/>
          <w:szCs w:val="24"/>
        </w:rPr>
        <w:t xml:space="preserve"> rinse their mouth</w:t>
      </w:r>
      <w:r w:rsidR="00235A08">
        <w:rPr>
          <w:rFonts w:cstheme="minorHAnsi"/>
          <w:szCs w:val="24"/>
        </w:rPr>
        <w:t xml:space="preserve"> again</w:t>
      </w:r>
      <w:r w:rsidR="00235A08" w:rsidRPr="001D76D8">
        <w:rPr>
          <w:rFonts w:cstheme="minorHAnsi"/>
          <w:szCs w:val="24"/>
        </w:rPr>
        <w:t xml:space="preserve"> </w:t>
      </w:r>
      <w:r w:rsidR="00235A08">
        <w:rPr>
          <w:rFonts w:cstheme="minorHAnsi"/>
          <w:b/>
          <w:bCs/>
          <w:szCs w:val="24"/>
        </w:rPr>
        <w:t>[3]</w:t>
      </w:r>
      <w:r w:rsidR="00235A08">
        <w:rPr>
          <w:rFonts w:cstheme="minorHAnsi"/>
          <w:szCs w:val="24"/>
        </w:rPr>
        <w:t>.</w:t>
      </w:r>
      <w:r w:rsidR="00700CA1">
        <w:rPr>
          <w:rFonts w:cstheme="minorHAnsi"/>
          <w:szCs w:val="24"/>
        </w:rPr>
        <w:t xml:space="preserve"> </w:t>
      </w:r>
      <w:r w:rsidR="00700CA1" w:rsidRPr="00700CA1">
        <w:rPr>
          <w:rFonts w:cstheme="minorHAnsi"/>
          <w:i/>
          <w:iCs/>
          <w:color w:val="4F81BD" w:themeColor="accent1"/>
          <w:szCs w:val="24"/>
        </w:rPr>
        <w:t>Videographer: This step is important!</w:t>
      </w:r>
    </w:p>
    <w:p w14:paraId="1344F90B" w14:textId="77777777" w:rsidR="00235A08" w:rsidRPr="00235A08" w:rsidRDefault="0077592A" w:rsidP="00235A08">
      <w:pPr>
        <w:pStyle w:val="ListParagraph"/>
        <w:widowControl w:val="0"/>
        <w:numPr>
          <w:ilvl w:val="2"/>
          <w:numId w:val="49"/>
        </w:numPr>
        <w:autoSpaceDE w:val="0"/>
        <w:autoSpaceDN w:val="0"/>
        <w:adjustRightInd w:val="0"/>
        <w:jc w:val="both"/>
        <w:rPr>
          <w:rFonts w:cstheme="minorHAnsi"/>
          <w:szCs w:val="24"/>
        </w:rPr>
      </w:pPr>
      <w:r w:rsidRPr="0077592A">
        <w:rPr>
          <w:rFonts w:asciiTheme="minorHAnsi" w:eastAsia="Times New Roman" w:hAnsiTheme="minorHAnsi" w:cstheme="minorHAnsi"/>
          <w:color w:val="000000"/>
          <w:szCs w:val="24"/>
          <w:lang w:val="en-IN" w:eastAsia="en-IN"/>
        </w:rPr>
        <w:t xml:space="preserve">Talent indicating participant should choose/Participant indicating cup </w:t>
      </w:r>
      <w:r w:rsidRPr="0077592A">
        <w:rPr>
          <w:rFonts w:asciiTheme="minorHAnsi" w:eastAsia="Times New Roman" w:hAnsiTheme="minorHAnsi" w:cstheme="minorHAnsi"/>
          <w:b/>
          <w:bCs/>
          <w:color w:val="000000"/>
          <w:szCs w:val="24"/>
          <w:lang w:val="en-IN" w:eastAsia="en-IN"/>
        </w:rPr>
        <w:t>TEXT: If participant says neither, instruct them to guess</w:t>
      </w:r>
    </w:p>
    <w:p w14:paraId="3B5BA973" w14:textId="4FFF72C9" w:rsidR="0077592A" w:rsidRPr="00235A08" w:rsidRDefault="0077592A" w:rsidP="00235A08">
      <w:pPr>
        <w:pStyle w:val="ListParagraph"/>
        <w:widowControl w:val="0"/>
        <w:numPr>
          <w:ilvl w:val="2"/>
          <w:numId w:val="49"/>
        </w:numPr>
        <w:autoSpaceDE w:val="0"/>
        <w:autoSpaceDN w:val="0"/>
        <w:adjustRightInd w:val="0"/>
        <w:jc w:val="both"/>
        <w:rPr>
          <w:rFonts w:cstheme="minorHAnsi"/>
          <w:szCs w:val="24"/>
        </w:rPr>
      </w:pPr>
      <w:r w:rsidRPr="00235A08">
        <w:rPr>
          <w:rFonts w:eastAsia="Times New Roman" w:cs="Calibri"/>
          <w:color w:val="000000"/>
          <w:szCs w:val="24"/>
          <w:shd w:val="clear" w:color="auto" w:fill="FFFFFF"/>
          <w:lang w:val="en-IN" w:eastAsia="en-IN"/>
        </w:rPr>
        <w:t>Talent smiling/</w:t>
      </w:r>
      <w:r w:rsidR="00235A08">
        <w:rPr>
          <w:rFonts w:eastAsia="Times New Roman" w:cs="Calibri"/>
          <w:color w:val="000000"/>
          <w:szCs w:val="24"/>
          <w:shd w:val="clear" w:color="auto" w:fill="FFFFFF"/>
          <w:lang w:val="en-IN" w:eastAsia="en-IN"/>
        </w:rPr>
        <w:t>thanking</w:t>
      </w:r>
      <w:r w:rsidRPr="00235A08">
        <w:rPr>
          <w:rFonts w:eastAsia="Times New Roman" w:cs="Calibri"/>
          <w:color w:val="000000"/>
          <w:szCs w:val="24"/>
          <w:shd w:val="clear" w:color="auto" w:fill="FFFFFF"/>
          <w:lang w:val="en-IN" w:eastAsia="en-IN"/>
        </w:rPr>
        <w:t xml:space="preserve"> participant</w:t>
      </w:r>
    </w:p>
    <w:p w14:paraId="15E36E1A" w14:textId="55C6360E" w:rsidR="00235A08" w:rsidRPr="00235A08" w:rsidRDefault="00235A08" w:rsidP="00235A08">
      <w:pPr>
        <w:pStyle w:val="ListParagraph"/>
        <w:widowControl w:val="0"/>
        <w:numPr>
          <w:ilvl w:val="2"/>
          <w:numId w:val="49"/>
        </w:numPr>
        <w:autoSpaceDE w:val="0"/>
        <w:autoSpaceDN w:val="0"/>
        <w:adjustRightInd w:val="0"/>
        <w:jc w:val="both"/>
        <w:rPr>
          <w:rFonts w:cstheme="minorHAnsi"/>
          <w:szCs w:val="24"/>
        </w:rPr>
      </w:pPr>
      <w:r>
        <w:rPr>
          <w:rFonts w:cstheme="minorHAnsi"/>
          <w:szCs w:val="24"/>
        </w:rPr>
        <w:t>Participant rinsing mouth</w:t>
      </w:r>
    </w:p>
    <w:p w14:paraId="12D545B5" w14:textId="77777777" w:rsidR="0077592A" w:rsidRPr="0077592A" w:rsidRDefault="0077592A" w:rsidP="0077592A">
      <w:pPr>
        <w:pStyle w:val="ListParagraph"/>
        <w:widowControl w:val="0"/>
        <w:shd w:val="clear" w:color="auto" w:fill="FFFFFF"/>
        <w:autoSpaceDE w:val="0"/>
        <w:autoSpaceDN w:val="0"/>
        <w:adjustRightInd w:val="0"/>
        <w:ind w:left="0"/>
        <w:jc w:val="both"/>
        <w:rPr>
          <w:rFonts w:cstheme="minorHAnsi"/>
          <w:szCs w:val="24"/>
        </w:rPr>
      </w:pPr>
    </w:p>
    <w:p w14:paraId="11E36D08" w14:textId="64952962" w:rsidR="008504B6" w:rsidRDefault="00235A08" w:rsidP="00440949">
      <w:pPr>
        <w:pStyle w:val="ListParagraph"/>
        <w:widowControl w:val="0"/>
        <w:numPr>
          <w:ilvl w:val="1"/>
          <w:numId w:val="49"/>
        </w:numPr>
        <w:autoSpaceDE w:val="0"/>
        <w:autoSpaceDN w:val="0"/>
        <w:adjustRightInd w:val="0"/>
        <w:jc w:val="both"/>
        <w:rPr>
          <w:rFonts w:cstheme="minorHAnsi"/>
          <w:szCs w:val="24"/>
        </w:rPr>
      </w:pPr>
      <w:r>
        <w:rPr>
          <w:rFonts w:cstheme="minorHAnsi"/>
          <w:szCs w:val="24"/>
        </w:rPr>
        <w:t>P</w:t>
      </w:r>
      <w:r w:rsidR="008504B6" w:rsidRPr="001D76D8">
        <w:rPr>
          <w:rFonts w:cstheme="minorHAnsi"/>
          <w:szCs w:val="24"/>
        </w:rPr>
        <w:t xml:space="preserve">lace a plus sign on the grid if the participant picked the cup with the </w:t>
      </w:r>
      <w:proofErr w:type="spellStart"/>
      <w:r w:rsidR="008504B6" w:rsidRPr="001D76D8">
        <w:rPr>
          <w:rFonts w:cstheme="minorHAnsi"/>
          <w:szCs w:val="24"/>
        </w:rPr>
        <w:t>tastant</w:t>
      </w:r>
      <w:proofErr w:type="spellEnd"/>
      <w:r w:rsidR="00100C4E">
        <w:rPr>
          <w:rFonts w:cstheme="minorHAnsi"/>
          <w:szCs w:val="24"/>
        </w:rPr>
        <w:t xml:space="preserve"> to indicate a </w:t>
      </w:r>
      <w:r w:rsidR="008504B6" w:rsidRPr="00100C4E">
        <w:rPr>
          <w:rFonts w:cstheme="minorHAnsi"/>
          <w:szCs w:val="24"/>
        </w:rPr>
        <w:t>correct response</w:t>
      </w:r>
      <w:r w:rsidR="00100C4E">
        <w:rPr>
          <w:rFonts w:cstheme="minorHAnsi"/>
          <w:szCs w:val="24"/>
        </w:rPr>
        <w:t xml:space="preserve"> </w:t>
      </w:r>
      <w:r w:rsidR="00100C4E">
        <w:rPr>
          <w:rFonts w:cstheme="minorHAnsi"/>
          <w:b/>
          <w:bCs/>
          <w:szCs w:val="24"/>
        </w:rPr>
        <w:t>[</w:t>
      </w:r>
      <w:r>
        <w:rPr>
          <w:rFonts w:cstheme="minorHAnsi"/>
          <w:b/>
          <w:bCs/>
          <w:szCs w:val="24"/>
        </w:rPr>
        <w:t>1</w:t>
      </w:r>
      <w:r w:rsidR="00100C4E">
        <w:rPr>
          <w:rFonts w:cstheme="minorHAnsi"/>
          <w:b/>
          <w:bCs/>
          <w:szCs w:val="24"/>
        </w:rPr>
        <w:t>]</w:t>
      </w:r>
      <w:r w:rsidR="00100C4E">
        <w:rPr>
          <w:rFonts w:cstheme="minorHAnsi"/>
          <w:szCs w:val="24"/>
        </w:rPr>
        <w:t xml:space="preserve"> and write</w:t>
      </w:r>
      <w:r w:rsidR="008504B6" w:rsidRPr="001D76D8">
        <w:rPr>
          <w:rFonts w:cstheme="minorHAnsi"/>
          <w:szCs w:val="24"/>
        </w:rPr>
        <w:t xml:space="preserve"> a minus sign if they picked the cup with water</w:t>
      </w:r>
      <w:r w:rsidR="00100C4E">
        <w:rPr>
          <w:rFonts w:cstheme="minorHAnsi"/>
          <w:szCs w:val="24"/>
        </w:rPr>
        <w:t xml:space="preserve"> to indicate an</w:t>
      </w:r>
      <w:r w:rsidR="00A37814">
        <w:rPr>
          <w:rFonts w:cstheme="minorHAnsi"/>
          <w:szCs w:val="24"/>
        </w:rPr>
        <w:t xml:space="preserve"> </w:t>
      </w:r>
      <w:r w:rsidR="008504B6" w:rsidRPr="00100C4E">
        <w:rPr>
          <w:rFonts w:cstheme="minorHAnsi"/>
          <w:szCs w:val="24"/>
        </w:rPr>
        <w:t>incorrect response</w:t>
      </w:r>
      <w:r w:rsidR="00A37814">
        <w:rPr>
          <w:rFonts w:cstheme="minorHAnsi"/>
          <w:szCs w:val="24"/>
        </w:rPr>
        <w:t xml:space="preserve"> </w:t>
      </w:r>
      <w:r w:rsidR="00A37814" w:rsidRPr="00A37814">
        <w:rPr>
          <w:rFonts w:cstheme="minorHAnsi"/>
          <w:b/>
          <w:bCs/>
          <w:szCs w:val="24"/>
        </w:rPr>
        <w:t>[</w:t>
      </w:r>
      <w:r>
        <w:rPr>
          <w:rFonts w:cstheme="minorHAnsi"/>
          <w:b/>
          <w:bCs/>
          <w:szCs w:val="24"/>
        </w:rPr>
        <w:t>2</w:t>
      </w:r>
      <w:r w:rsidR="00A37814" w:rsidRPr="00A37814">
        <w:rPr>
          <w:rFonts w:cstheme="minorHAnsi"/>
          <w:b/>
          <w:bCs/>
          <w:szCs w:val="24"/>
        </w:rPr>
        <w:t>]</w:t>
      </w:r>
      <w:r w:rsidR="008504B6" w:rsidRPr="001D76D8">
        <w:rPr>
          <w:rFonts w:cstheme="minorHAnsi"/>
          <w:szCs w:val="24"/>
        </w:rPr>
        <w:t xml:space="preserve">. </w:t>
      </w:r>
      <w:r w:rsidR="00700CA1" w:rsidRPr="00700CA1">
        <w:rPr>
          <w:rFonts w:cstheme="minorHAnsi"/>
          <w:i/>
          <w:iCs/>
          <w:color w:val="4F81BD" w:themeColor="accent1"/>
          <w:szCs w:val="24"/>
        </w:rPr>
        <w:t>Videographer: This step is important!</w:t>
      </w:r>
    </w:p>
    <w:p w14:paraId="3FD4B515" w14:textId="3B39088A" w:rsidR="00A37814" w:rsidRDefault="00100C4E" w:rsidP="00440949">
      <w:pPr>
        <w:pStyle w:val="ListParagraph"/>
        <w:widowControl w:val="0"/>
        <w:numPr>
          <w:ilvl w:val="2"/>
          <w:numId w:val="49"/>
        </w:numPr>
        <w:autoSpaceDE w:val="0"/>
        <w:autoSpaceDN w:val="0"/>
        <w:adjustRightInd w:val="0"/>
        <w:jc w:val="both"/>
        <w:rPr>
          <w:rFonts w:cstheme="minorHAnsi"/>
          <w:szCs w:val="24"/>
        </w:rPr>
      </w:pPr>
      <w:r>
        <w:rPr>
          <w:rFonts w:cstheme="minorHAnsi"/>
          <w:szCs w:val="24"/>
        </w:rPr>
        <w:t>T</w:t>
      </w:r>
      <w:r w:rsidR="00A37814">
        <w:rPr>
          <w:rFonts w:cstheme="minorHAnsi"/>
          <w:szCs w:val="24"/>
        </w:rPr>
        <w:t xml:space="preserve">alent writing </w:t>
      </w:r>
      <w:r w:rsidR="00235A08">
        <w:rPr>
          <w:rFonts w:cstheme="minorHAnsi"/>
          <w:szCs w:val="24"/>
        </w:rPr>
        <w:t>plus</w:t>
      </w:r>
      <w:r>
        <w:rPr>
          <w:rFonts w:cstheme="minorHAnsi"/>
          <w:szCs w:val="24"/>
        </w:rPr>
        <w:t xml:space="preserve"> sign</w:t>
      </w:r>
    </w:p>
    <w:p w14:paraId="3E9EA7D0" w14:textId="27A9EB21" w:rsidR="00100C4E" w:rsidRPr="001D76D8" w:rsidRDefault="00235A08" w:rsidP="00440949">
      <w:pPr>
        <w:pStyle w:val="ListParagraph"/>
        <w:widowControl w:val="0"/>
        <w:numPr>
          <w:ilvl w:val="2"/>
          <w:numId w:val="49"/>
        </w:numPr>
        <w:autoSpaceDE w:val="0"/>
        <w:autoSpaceDN w:val="0"/>
        <w:adjustRightInd w:val="0"/>
        <w:jc w:val="both"/>
        <w:rPr>
          <w:rFonts w:cstheme="minorHAnsi"/>
          <w:szCs w:val="24"/>
        </w:rPr>
      </w:pPr>
      <w:r>
        <w:rPr>
          <w:rFonts w:cstheme="minorHAnsi"/>
          <w:szCs w:val="24"/>
        </w:rPr>
        <w:t xml:space="preserve">Minus </w:t>
      </w:r>
      <w:r w:rsidR="00100C4E">
        <w:rPr>
          <w:rFonts w:cstheme="minorHAnsi"/>
          <w:szCs w:val="24"/>
        </w:rPr>
        <w:t>sign being written in grid</w:t>
      </w:r>
    </w:p>
    <w:p w14:paraId="5CDA8839" w14:textId="77777777" w:rsidR="008504B6" w:rsidRPr="001D76D8" w:rsidRDefault="008504B6" w:rsidP="00907E26">
      <w:pPr>
        <w:pStyle w:val="ListParagraph"/>
        <w:ind w:left="0"/>
        <w:jc w:val="both"/>
        <w:rPr>
          <w:rFonts w:cstheme="minorHAnsi"/>
          <w:szCs w:val="24"/>
        </w:rPr>
      </w:pPr>
    </w:p>
    <w:p w14:paraId="6B6DAE78" w14:textId="49F1DB94" w:rsidR="006170CA" w:rsidRDefault="00290C54" w:rsidP="00440949">
      <w:pPr>
        <w:pStyle w:val="ListParagraph"/>
        <w:widowControl w:val="0"/>
        <w:numPr>
          <w:ilvl w:val="1"/>
          <w:numId w:val="49"/>
        </w:numPr>
        <w:autoSpaceDE w:val="0"/>
        <w:autoSpaceDN w:val="0"/>
        <w:adjustRightInd w:val="0"/>
        <w:jc w:val="both"/>
        <w:rPr>
          <w:rFonts w:cstheme="minorHAnsi"/>
          <w:szCs w:val="24"/>
        </w:rPr>
      </w:pPr>
      <w:r>
        <w:rPr>
          <w:rFonts w:cstheme="minorHAnsi"/>
          <w:szCs w:val="24"/>
        </w:rPr>
        <w:t xml:space="preserve">For the second pair of </w:t>
      </w:r>
      <w:proofErr w:type="spellStart"/>
      <w:r w:rsidR="00821CA2">
        <w:rPr>
          <w:rFonts w:cstheme="minorHAnsi"/>
          <w:szCs w:val="24"/>
        </w:rPr>
        <w:t>tastant</w:t>
      </w:r>
      <w:proofErr w:type="spellEnd"/>
      <w:r>
        <w:rPr>
          <w:rFonts w:cstheme="minorHAnsi"/>
          <w:szCs w:val="24"/>
        </w:rPr>
        <w:t>,</w:t>
      </w:r>
      <w:r w:rsidR="008504B6" w:rsidRPr="001D76D8">
        <w:rPr>
          <w:rFonts w:cstheme="minorHAnsi"/>
          <w:szCs w:val="24"/>
        </w:rPr>
        <w:t xml:space="preserve"> </w:t>
      </w:r>
      <w:r>
        <w:rPr>
          <w:rFonts w:cstheme="minorHAnsi"/>
          <w:szCs w:val="24"/>
        </w:rPr>
        <w:t>i</w:t>
      </w:r>
      <w:r w:rsidR="008504B6" w:rsidRPr="001D76D8">
        <w:rPr>
          <w:rFonts w:cstheme="minorHAnsi"/>
          <w:szCs w:val="24"/>
        </w:rPr>
        <w:t xml:space="preserve">f the participant was incorrect for </w:t>
      </w:r>
      <w:r w:rsidR="000E7AF1">
        <w:rPr>
          <w:rFonts w:cstheme="minorHAnsi"/>
          <w:szCs w:val="24"/>
        </w:rPr>
        <w:t xml:space="preserve">the </w:t>
      </w:r>
      <w:r w:rsidR="008504B6" w:rsidRPr="001D76D8">
        <w:rPr>
          <w:rFonts w:cstheme="minorHAnsi"/>
          <w:szCs w:val="24"/>
        </w:rPr>
        <w:t>first pair</w:t>
      </w:r>
      <w:r w:rsidR="000859C6">
        <w:rPr>
          <w:rFonts w:cstheme="minorHAnsi"/>
          <w:szCs w:val="24"/>
        </w:rPr>
        <w:t xml:space="preserve"> </w:t>
      </w:r>
      <w:r w:rsidR="000859C6">
        <w:rPr>
          <w:rFonts w:cstheme="minorHAnsi"/>
          <w:b/>
          <w:bCs/>
          <w:szCs w:val="24"/>
        </w:rPr>
        <w:t>[1]</w:t>
      </w:r>
      <w:r>
        <w:rPr>
          <w:rFonts w:cstheme="minorHAnsi"/>
          <w:szCs w:val="24"/>
        </w:rPr>
        <w:t>,</w:t>
      </w:r>
      <w:r w:rsidR="008504B6" w:rsidRPr="001D76D8">
        <w:rPr>
          <w:rFonts w:cstheme="minorHAnsi"/>
          <w:szCs w:val="24"/>
        </w:rPr>
        <w:t xml:space="preserve"> proceed up on the grid, noting that the </w:t>
      </w:r>
      <w:proofErr w:type="spellStart"/>
      <w:r w:rsidR="008504B6" w:rsidRPr="001D76D8">
        <w:rPr>
          <w:rFonts w:cstheme="minorHAnsi"/>
          <w:szCs w:val="24"/>
        </w:rPr>
        <w:t>tastant</w:t>
      </w:r>
      <w:proofErr w:type="spellEnd"/>
      <w:r w:rsidR="008504B6" w:rsidRPr="001D76D8">
        <w:rPr>
          <w:rFonts w:cstheme="minorHAnsi"/>
          <w:szCs w:val="24"/>
        </w:rPr>
        <w:t xml:space="preserve"> in the second pair will be the next higher concentration</w:t>
      </w:r>
      <w:r w:rsidR="006170CA">
        <w:rPr>
          <w:rFonts w:cstheme="minorHAnsi"/>
          <w:szCs w:val="24"/>
        </w:rPr>
        <w:t xml:space="preserve"> </w:t>
      </w:r>
      <w:r w:rsidR="006170CA" w:rsidRPr="006170CA">
        <w:rPr>
          <w:rFonts w:cstheme="minorHAnsi"/>
          <w:b/>
          <w:bCs/>
          <w:szCs w:val="24"/>
        </w:rPr>
        <w:t>[2]</w:t>
      </w:r>
      <w:r w:rsidR="008504B6" w:rsidRPr="001D76D8">
        <w:rPr>
          <w:rFonts w:cstheme="minorHAnsi"/>
          <w:szCs w:val="24"/>
        </w:rPr>
        <w:t xml:space="preserve">. </w:t>
      </w:r>
    </w:p>
    <w:p w14:paraId="6BF7BD9A" w14:textId="150640D4" w:rsidR="003F3DC7" w:rsidRPr="003F3DC7" w:rsidRDefault="000859C6" w:rsidP="00843B3B">
      <w:pPr>
        <w:pStyle w:val="ListParagraph"/>
        <w:widowControl w:val="0"/>
        <w:numPr>
          <w:ilvl w:val="2"/>
          <w:numId w:val="49"/>
        </w:numPr>
        <w:autoSpaceDE w:val="0"/>
        <w:autoSpaceDN w:val="0"/>
        <w:adjustRightInd w:val="0"/>
        <w:jc w:val="both"/>
        <w:rPr>
          <w:rFonts w:cstheme="minorHAnsi"/>
          <w:szCs w:val="24"/>
        </w:rPr>
      </w:pPr>
      <w:r w:rsidRPr="003F3DC7">
        <w:rPr>
          <w:rFonts w:cstheme="minorHAnsi"/>
          <w:szCs w:val="24"/>
        </w:rPr>
        <w:t>LAB MEDIA:</w:t>
      </w:r>
      <w:r w:rsidR="003F3DC7" w:rsidRPr="003F3DC7">
        <w:rPr>
          <w:rFonts w:cstheme="minorHAnsi"/>
          <w:szCs w:val="24"/>
        </w:rPr>
        <w:t xml:space="preserve"> </w:t>
      </w:r>
      <w:r w:rsidR="003F3DC7" w:rsidRPr="00531ADA">
        <w:rPr>
          <w:rFonts w:cstheme="minorHAnsi"/>
          <w:i/>
          <w:iCs/>
          <w:szCs w:val="24"/>
        </w:rPr>
        <w:t>JosephScriptImage3.11.1.</w:t>
      </w:r>
      <w:r w:rsidR="003F3DC7" w:rsidRPr="003F3DC7">
        <w:rPr>
          <w:rFonts w:cstheme="minorHAnsi"/>
          <w:szCs w:val="24"/>
        </w:rPr>
        <w:t xml:space="preserve"> </w:t>
      </w:r>
      <w:r w:rsidRPr="003F3DC7">
        <w:rPr>
          <w:rFonts w:cstheme="minorHAnsi"/>
          <w:i/>
          <w:iCs/>
          <w:color w:val="4F81BD" w:themeColor="accent1"/>
          <w:szCs w:val="24"/>
        </w:rPr>
        <w:t xml:space="preserve">Video Editor: </w:t>
      </w:r>
      <w:r w:rsidR="00C12607">
        <w:rPr>
          <w:rFonts w:cstheme="minorHAnsi"/>
          <w:i/>
          <w:iCs/>
          <w:color w:val="4F81BD" w:themeColor="accent1"/>
          <w:szCs w:val="24"/>
        </w:rPr>
        <w:t>P</w:t>
      </w:r>
      <w:r w:rsidRPr="003F3DC7">
        <w:rPr>
          <w:rFonts w:cstheme="minorHAnsi"/>
          <w:i/>
          <w:iCs/>
          <w:color w:val="4F81BD" w:themeColor="accent1"/>
          <w:szCs w:val="24"/>
        </w:rPr>
        <w:t xml:space="preserve">lease emphasize </w:t>
      </w:r>
      <w:r w:rsidR="00C12607">
        <w:rPr>
          <w:rFonts w:cstheme="minorHAnsi"/>
          <w:i/>
          <w:iCs/>
          <w:color w:val="4F81BD" w:themeColor="accent1"/>
          <w:szCs w:val="24"/>
        </w:rPr>
        <w:t xml:space="preserve">the </w:t>
      </w:r>
      <w:r w:rsidRPr="003F3DC7">
        <w:rPr>
          <w:rFonts w:cstheme="minorHAnsi"/>
          <w:i/>
          <w:iCs/>
          <w:color w:val="4F81BD" w:themeColor="accent1"/>
          <w:szCs w:val="24"/>
        </w:rPr>
        <w:t>minus sign in grid</w:t>
      </w:r>
      <w:r w:rsidR="00B65BFD" w:rsidRPr="003F3DC7">
        <w:rPr>
          <w:rFonts w:cstheme="minorHAnsi"/>
          <w:i/>
          <w:iCs/>
          <w:color w:val="4F81BD" w:themeColor="accent1"/>
          <w:szCs w:val="24"/>
        </w:rPr>
        <w:t xml:space="preserve"> </w:t>
      </w:r>
    </w:p>
    <w:p w14:paraId="0975F32E" w14:textId="6E2FF519" w:rsidR="00FB0787" w:rsidRPr="00A45F23" w:rsidRDefault="00A961E5" w:rsidP="00A45F23">
      <w:pPr>
        <w:pStyle w:val="ListParagraph"/>
        <w:widowControl w:val="0"/>
        <w:numPr>
          <w:ilvl w:val="2"/>
          <w:numId w:val="49"/>
        </w:numPr>
        <w:autoSpaceDE w:val="0"/>
        <w:autoSpaceDN w:val="0"/>
        <w:adjustRightInd w:val="0"/>
        <w:jc w:val="both"/>
        <w:rPr>
          <w:rFonts w:cstheme="minorHAnsi"/>
          <w:szCs w:val="24"/>
        </w:rPr>
      </w:pPr>
      <w:r w:rsidRPr="003F3DC7">
        <w:rPr>
          <w:rFonts w:cstheme="minorHAnsi"/>
          <w:szCs w:val="24"/>
        </w:rPr>
        <w:t>LAB MEDIA:</w:t>
      </w:r>
      <w:r w:rsidR="00531ADA">
        <w:rPr>
          <w:rFonts w:cstheme="minorHAnsi"/>
          <w:szCs w:val="24"/>
        </w:rPr>
        <w:t xml:space="preserve"> </w:t>
      </w:r>
      <w:r w:rsidR="00531ADA" w:rsidRPr="00531ADA">
        <w:rPr>
          <w:rFonts w:cstheme="minorHAnsi"/>
          <w:i/>
          <w:iCs/>
          <w:szCs w:val="24"/>
        </w:rPr>
        <w:t>JosephScriptImage3.11.2.</w:t>
      </w:r>
      <w:r w:rsidRPr="003F3DC7">
        <w:rPr>
          <w:rFonts w:cstheme="minorHAnsi"/>
          <w:szCs w:val="24"/>
        </w:rPr>
        <w:t xml:space="preserve"> </w:t>
      </w:r>
      <w:r w:rsidRPr="003F3DC7">
        <w:rPr>
          <w:rFonts w:cstheme="minorHAnsi"/>
          <w:i/>
          <w:iCs/>
          <w:color w:val="4F81BD" w:themeColor="accent1"/>
          <w:szCs w:val="24"/>
        </w:rPr>
        <w:t xml:space="preserve">Video Editor: </w:t>
      </w:r>
      <w:r w:rsidR="00C12607">
        <w:rPr>
          <w:rFonts w:cstheme="minorHAnsi"/>
          <w:i/>
          <w:iCs/>
          <w:color w:val="4F81BD" w:themeColor="accent1"/>
          <w:szCs w:val="24"/>
        </w:rPr>
        <w:t>P</w:t>
      </w:r>
      <w:r w:rsidRPr="003F3DC7">
        <w:rPr>
          <w:rFonts w:cstheme="minorHAnsi"/>
          <w:i/>
          <w:iCs/>
          <w:color w:val="4F81BD" w:themeColor="accent1"/>
          <w:szCs w:val="24"/>
        </w:rPr>
        <w:t xml:space="preserve">lease emphasize </w:t>
      </w:r>
      <w:r w:rsidR="00C12607">
        <w:rPr>
          <w:rFonts w:cstheme="minorHAnsi"/>
          <w:i/>
          <w:iCs/>
          <w:color w:val="4F81BD" w:themeColor="accent1"/>
          <w:szCs w:val="24"/>
        </w:rPr>
        <w:t>the blue arrow</w:t>
      </w:r>
    </w:p>
    <w:p w14:paraId="3E68A898" w14:textId="77777777" w:rsidR="00A45F23" w:rsidRPr="00A45F23" w:rsidRDefault="00A45F23" w:rsidP="00A45F23">
      <w:pPr>
        <w:pStyle w:val="ListParagraph"/>
        <w:widowControl w:val="0"/>
        <w:autoSpaceDE w:val="0"/>
        <w:autoSpaceDN w:val="0"/>
        <w:adjustRightInd w:val="0"/>
        <w:ind w:left="1627"/>
        <w:jc w:val="both"/>
        <w:rPr>
          <w:rFonts w:cstheme="minorHAnsi"/>
          <w:szCs w:val="24"/>
        </w:rPr>
      </w:pPr>
    </w:p>
    <w:p w14:paraId="46A8D503" w14:textId="7E0A5713" w:rsidR="008504B6" w:rsidRPr="001D76D8" w:rsidRDefault="008504B6" w:rsidP="00440949">
      <w:pPr>
        <w:pStyle w:val="ListParagraph"/>
        <w:widowControl w:val="0"/>
        <w:numPr>
          <w:ilvl w:val="1"/>
          <w:numId w:val="49"/>
        </w:numPr>
        <w:autoSpaceDE w:val="0"/>
        <w:autoSpaceDN w:val="0"/>
        <w:adjustRightInd w:val="0"/>
        <w:jc w:val="both"/>
        <w:rPr>
          <w:rFonts w:cstheme="minorHAnsi"/>
          <w:szCs w:val="24"/>
        </w:rPr>
      </w:pPr>
      <w:r w:rsidRPr="001D76D8">
        <w:rPr>
          <w:rFonts w:cstheme="minorHAnsi"/>
          <w:szCs w:val="24"/>
        </w:rPr>
        <w:t>If the participant was correct</w:t>
      </w:r>
      <w:r w:rsidR="00A961E5">
        <w:rPr>
          <w:rFonts w:cstheme="minorHAnsi"/>
          <w:szCs w:val="24"/>
        </w:rPr>
        <w:t xml:space="preserve"> </w:t>
      </w:r>
      <w:r w:rsidR="00A961E5">
        <w:rPr>
          <w:rFonts w:cstheme="minorHAnsi"/>
          <w:b/>
          <w:bCs/>
          <w:szCs w:val="24"/>
        </w:rPr>
        <w:t>[1]</w:t>
      </w:r>
      <w:r w:rsidR="00A961E5">
        <w:rPr>
          <w:rFonts w:cstheme="minorHAnsi"/>
          <w:szCs w:val="24"/>
        </w:rPr>
        <w:t xml:space="preserve">, </w:t>
      </w:r>
      <w:r w:rsidRPr="001D76D8">
        <w:rPr>
          <w:rFonts w:cstheme="minorHAnsi"/>
          <w:szCs w:val="24"/>
        </w:rPr>
        <w:t xml:space="preserve">the </w:t>
      </w:r>
      <w:proofErr w:type="spellStart"/>
      <w:r w:rsidRPr="001D76D8">
        <w:rPr>
          <w:rFonts w:cstheme="minorHAnsi"/>
          <w:szCs w:val="24"/>
        </w:rPr>
        <w:t>tastant</w:t>
      </w:r>
      <w:proofErr w:type="spellEnd"/>
      <w:r w:rsidRPr="001D76D8">
        <w:rPr>
          <w:rFonts w:cstheme="minorHAnsi"/>
          <w:szCs w:val="24"/>
        </w:rPr>
        <w:t xml:space="preserve"> in the second pair will be the same </w:t>
      </w:r>
      <w:r w:rsidRPr="00A961E5">
        <w:rPr>
          <w:rFonts w:cstheme="minorHAnsi"/>
          <w:szCs w:val="24"/>
        </w:rPr>
        <w:t xml:space="preserve">step </w:t>
      </w:r>
      <w:proofErr w:type="spellStart"/>
      <w:r w:rsidR="00A961E5" w:rsidRPr="00A961E5">
        <w:rPr>
          <w:rFonts w:cstheme="minorHAnsi"/>
          <w:szCs w:val="24"/>
        </w:rPr>
        <w:t>tastant</w:t>
      </w:r>
      <w:proofErr w:type="spellEnd"/>
      <w:r w:rsidR="00A961E5">
        <w:rPr>
          <w:rFonts w:cstheme="minorHAnsi"/>
          <w:szCs w:val="24"/>
        </w:rPr>
        <w:t xml:space="preserve"> </w:t>
      </w:r>
      <w:r w:rsidR="00A961E5">
        <w:rPr>
          <w:rFonts w:cstheme="minorHAnsi"/>
          <w:b/>
          <w:bCs/>
          <w:szCs w:val="24"/>
        </w:rPr>
        <w:t>[2]</w:t>
      </w:r>
      <w:r w:rsidRPr="001D76D8">
        <w:rPr>
          <w:rFonts w:cstheme="minorHAnsi"/>
          <w:szCs w:val="24"/>
        </w:rPr>
        <w:t xml:space="preserve">. Refer to the grid for the order of </w:t>
      </w:r>
      <w:proofErr w:type="spellStart"/>
      <w:r w:rsidR="00A961E5">
        <w:rPr>
          <w:rFonts w:cstheme="minorHAnsi"/>
          <w:szCs w:val="24"/>
        </w:rPr>
        <w:t>tastant</w:t>
      </w:r>
      <w:proofErr w:type="spellEnd"/>
      <w:r w:rsidR="00A961E5">
        <w:rPr>
          <w:rFonts w:cstheme="minorHAnsi"/>
          <w:szCs w:val="24"/>
        </w:rPr>
        <w:t xml:space="preserve"> </w:t>
      </w:r>
      <w:r w:rsidRPr="001D76D8">
        <w:rPr>
          <w:rFonts w:cstheme="minorHAnsi"/>
          <w:szCs w:val="24"/>
        </w:rPr>
        <w:t>presentation</w:t>
      </w:r>
      <w:r w:rsidR="006170CA">
        <w:rPr>
          <w:rFonts w:cstheme="minorHAnsi"/>
          <w:szCs w:val="24"/>
        </w:rPr>
        <w:t xml:space="preserve"> </w:t>
      </w:r>
      <w:r w:rsidR="006170CA" w:rsidRPr="006170CA">
        <w:rPr>
          <w:rFonts w:cstheme="minorHAnsi"/>
          <w:b/>
          <w:bCs/>
          <w:szCs w:val="24"/>
        </w:rPr>
        <w:t>[</w:t>
      </w:r>
      <w:r w:rsidR="00A961E5">
        <w:rPr>
          <w:rFonts w:cstheme="minorHAnsi"/>
          <w:b/>
          <w:bCs/>
          <w:szCs w:val="24"/>
        </w:rPr>
        <w:t>3</w:t>
      </w:r>
      <w:r w:rsidR="006170CA" w:rsidRPr="006170CA">
        <w:rPr>
          <w:rFonts w:cstheme="minorHAnsi"/>
          <w:b/>
          <w:bCs/>
          <w:szCs w:val="24"/>
        </w:rPr>
        <w:t>]</w:t>
      </w:r>
      <w:r w:rsidRPr="001D76D8">
        <w:rPr>
          <w:rFonts w:cstheme="minorHAnsi"/>
          <w:szCs w:val="24"/>
        </w:rPr>
        <w:t>.</w:t>
      </w:r>
    </w:p>
    <w:p w14:paraId="7E45712D" w14:textId="5E61F596" w:rsidR="00531ADA" w:rsidRPr="00531ADA" w:rsidRDefault="00A961E5" w:rsidP="00CE0051">
      <w:pPr>
        <w:pStyle w:val="ListParagraph"/>
        <w:widowControl w:val="0"/>
        <w:numPr>
          <w:ilvl w:val="2"/>
          <w:numId w:val="49"/>
        </w:numPr>
        <w:autoSpaceDE w:val="0"/>
        <w:autoSpaceDN w:val="0"/>
        <w:adjustRightInd w:val="0"/>
        <w:jc w:val="both"/>
        <w:rPr>
          <w:rFonts w:cstheme="minorHAnsi"/>
          <w:szCs w:val="24"/>
        </w:rPr>
      </w:pPr>
      <w:r w:rsidRPr="00531ADA">
        <w:rPr>
          <w:rFonts w:cstheme="minorHAnsi"/>
          <w:szCs w:val="24"/>
        </w:rPr>
        <w:t xml:space="preserve">LAB MEDIA: </w:t>
      </w:r>
      <w:r w:rsidR="00531ADA" w:rsidRPr="00531ADA">
        <w:rPr>
          <w:rFonts w:cstheme="minorHAnsi"/>
          <w:i/>
          <w:iCs/>
          <w:szCs w:val="24"/>
        </w:rPr>
        <w:t xml:space="preserve">JosephScriptImage3.12.1 </w:t>
      </w:r>
      <w:r w:rsidRPr="00531ADA">
        <w:rPr>
          <w:rFonts w:cstheme="minorHAnsi"/>
          <w:i/>
          <w:iCs/>
          <w:color w:val="4F81BD" w:themeColor="accent1"/>
          <w:szCs w:val="24"/>
        </w:rPr>
        <w:t xml:space="preserve">Video Editor: </w:t>
      </w:r>
      <w:r w:rsidR="00B47415" w:rsidRPr="00531ADA">
        <w:rPr>
          <w:rFonts w:cstheme="minorHAnsi"/>
          <w:i/>
          <w:iCs/>
          <w:color w:val="4F81BD" w:themeColor="accent1"/>
          <w:szCs w:val="24"/>
        </w:rPr>
        <w:t xml:space="preserve">Focus on the </w:t>
      </w:r>
      <w:r w:rsidR="00C12607">
        <w:rPr>
          <w:rFonts w:cstheme="minorHAnsi"/>
          <w:i/>
          <w:iCs/>
          <w:color w:val="4F81BD" w:themeColor="accent1"/>
          <w:szCs w:val="24"/>
        </w:rPr>
        <w:t>'</w:t>
      </w:r>
      <w:r w:rsidR="00B47415" w:rsidRPr="00531ADA">
        <w:rPr>
          <w:rFonts w:cstheme="minorHAnsi"/>
          <w:i/>
          <w:iCs/>
          <w:color w:val="4F81BD" w:themeColor="accent1"/>
          <w:szCs w:val="24"/>
        </w:rPr>
        <w:t>plus</w:t>
      </w:r>
      <w:r w:rsidR="00C12607">
        <w:rPr>
          <w:rFonts w:cstheme="minorHAnsi"/>
          <w:i/>
          <w:iCs/>
          <w:color w:val="4F81BD" w:themeColor="accent1"/>
          <w:szCs w:val="24"/>
        </w:rPr>
        <w:t>'</w:t>
      </w:r>
      <w:r w:rsidR="00B47415" w:rsidRPr="00531ADA">
        <w:rPr>
          <w:rFonts w:cstheme="minorHAnsi"/>
          <w:i/>
          <w:iCs/>
          <w:color w:val="4F81BD" w:themeColor="accent1"/>
          <w:szCs w:val="24"/>
        </w:rPr>
        <w:t xml:space="preserve"> sign in the grid </w:t>
      </w:r>
    </w:p>
    <w:p w14:paraId="646C53EA" w14:textId="1F1E5E75" w:rsidR="00A961E5" w:rsidRPr="00531ADA" w:rsidRDefault="00A961E5" w:rsidP="00CE0051">
      <w:pPr>
        <w:pStyle w:val="ListParagraph"/>
        <w:widowControl w:val="0"/>
        <w:numPr>
          <w:ilvl w:val="2"/>
          <w:numId w:val="49"/>
        </w:numPr>
        <w:autoSpaceDE w:val="0"/>
        <w:autoSpaceDN w:val="0"/>
        <w:adjustRightInd w:val="0"/>
        <w:jc w:val="both"/>
        <w:rPr>
          <w:rFonts w:cstheme="minorHAnsi"/>
          <w:szCs w:val="24"/>
        </w:rPr>
      </w:pPr>
      <w:r w:rsidRPr="00531ADA">
        <w:rPr>
          <w:rFonts w:cstheme="minorHAnsi"/>
          <w:szCs w:val="24"/>
        </w:rPr>
        <w:t xml:space="preserve">LAB MEDIA: </w:t>
      </w:r>
      <w:r w:rsidR="00531ADA" w:rsidRPr="00531ADA">
        <w:rPr>
          <w:rFonts w:cstheme="minorHAnsi"/>
          <w:i/>
          <w:iCs/>
          <w:szCs w:val="24"/>
        </w:rPr>
        <w:t>JosephScriptImage3.12.2</w:t>
      </w:r>
      <w:r w:rsidR="00531ADA">
        <w:rPr>
          <w:rFonts w:cstheme="minorHAnsi"/>
          <w:i/>
          <w:iCs/>
          <w:szCs w:val="24"/>
        </w:rPr>
        <w:t xml:space="preserve"> </w:t>
      </w:r>
      <w:r w:rsidRPr="00531ADA">
        <w:rPr>
          <w:rFonts w:cstheme="minorHAnsi"/>
          <w:i/>
          <w:iCs/>
          <w:color w:val="4F81BD" w:themeColor="accent1"/>
          <w:szCs w:val="24"/>
        </w:rPr>
        <w:t xml:space="preserve">Video Editor: </w:t>
      </w:r>
      <w:r w:rsidR="00C12607">
        <w:rPr>
          <w:rFonts w:cstheme="minorHAnsi"/>
          <w:i/>
          <w:iCs/>
          <w:color w:val="4F81BD" w:themeColor="accent1"/>
          <w:szCs w:val="24"/>
        </w:rPr>
        <w:t>Please emphasize the blue arrow</w:t>
      </w:r>
    </w:p>
    <w:p w14:paraId="697263D2" w14:textId="3F1DC7F5" w:rsidR="00A961E5" w:rsidRDefault="00A961E5" w:rsidP="00440949">
      <w:pPr>
        <w:pStyle w:val="ListParagraph"/>
        <w:widowControl w:val="0"/>
        <w:numPr>
          <w:ilvl w:val="2"/>
          <w:numId w:val="49"/>
        </w:numPr>
        <w:autoSpaceDE w:val="0"/>
        <w:autoSpaceDN w:val="0"/>
        <w:adjustRightInd w:val="0"/>
        <w:jc w:val="both"/>
        <w:rPr>
          <w:rFonts w:cstheme="minorHAnsi"/>
          <w:szCs w:val="24"/>
        </w:rPr>
      </w:pPr>
      <w:r>
        <w:rPr>
          <w:rFonts w:cstheme="minorHAnsi"/>
          <w:szCs w:val="24"/>
        </w:rPr>
        <w:t xml:space="preserve">LAB MEDIA: </w:t>
      </w:r>
      <w:r w:rsidR="00531ADA" w:rsidRPr="00531ADA">
        <w:rPr>
          <w:rFonts w:cstheme="minorHAnsi"/>
          <w:i/>
          <w:iCs/>
          <w:szCs w:val="24"/>
        </w:rPr>
        <w:t xml:space="preserve">JosephScriptImage3.12.1 </w:t>
      </w:r>
      <w:r w:rsidRPr="000859C6">
        <w:rPr>
          <w:rFonts w:cstheme="minorHAnsi"/>
          <w:i/>
          <w:iCs/>
          <w:color w:val="4F81BD" w:themeColor="accent1"/>
          <w:szCs w:val="24"/>
        </w:rPr>
        <w:t>Video Editor: please emphasize</w:t>
      </w:r>
      <w:r>
        <w:rPr>
          <w:rFonts w:cstheme="minorHAnsi"/>
          <w:i/>
          <w:iCs/>
          <w:color w:val="4F81BD" w:themeColor="accent1"/>
          <w:szCs w:val="24"/>
        </w:rPr>
        <w:t xml:space="preserve"> </w:t>
      </w:r>
      <w:r w:rsidR="00C12607">
        <w:rPr>
          <w:rFonts w:cstheme="minorHAnsi"/>
          <w:i/>
          <w:iCs/>
          <w:color w:val="4F81BD" w:themeColor="accent1"/>
          <w:szCs w:val="24"/>
        </w:rPr>
        <w:t>"</w:t>
      </w:r>
      <w:r>
        <w:rPr>
          <w:rFonts w:cstheme="minorHAnsi"/>
          <w:i/>
          <w:iCs/>
          <w:color w:val="4F81BD" w:themeColor="accent1"/>
          <w:szCs w:val="24"/>
        </w:rPr>
        <w:t>Order W or T</w:t>
      </w:r>
      <w:r w:rsidR="00C12607">
        <w:rPr>
          <w:rFonts w:cstheme="minorHAnsi"/>
          <w:i/>
          <w:iCs/>
          <w:color w:val="4F81BD" w:themeColor="accent1"/>
          <w:szCs w:val="24"/>
        </w:rPr>
        <w:t>"</w:t>
      </w:r>
      <w:r>
        <w:rPr>
          <w:rFonts w:cstheme="minorHAnsi"/>
          <w:i/>
          <w:iCs/>
          <w:color w:val="4F81BD" w:themeColor="accent1"/>
          <w:szCs w:val="24"/>
        </w:rPr>
        <w:t xml:space="preserve"> row OR emphasize T right under 2 column heading</w:t>
      </w:r>
    </w:p>
    <w:p w14:paraId="42ADDEDC" w14:textId="77777777" w:rsidR="009404AB" w:rsidRPr="001D76D8" w:rsidRDefault="009404AB" w:rsidP="00907E26">
      <w:pPr>
        <w:pStyle w:val="ListParagraph"/>
        <w:ind w:left="1627"/>
        <w:jc w:val="both"/>
        <w:rPr>
          <w:rFonts w:cstheme="minorHAnsi"/>
          <w:szCs w:val="24"/>
        </w:rPr>
      </w:pPr>
    </w:p>
    <w:p w14:paraId="74E94070" w14:textId="4266A292" w:rsidR="008504B6" w:rsidRPr="00313EDF" w:rsidRDefault="00E75EE5" w:rsidP="00440949">
      <w:pPr>
        <w:pStyle w:val="ListParagraph"/>
        <w:widowControl w:val="0"/>
        <w:numPr>
          <w:ilvl w:val="1"/>
          <w:numId w:val="49"/>
        </w:numPr>
        <w:autoSpaceDE w:val="0"/>
        <w:autoSpaceDN w:val="0"/>
        <w:adjustRightInd w:val="0"/>
        <w:jc w:val="both"/>
        <w:rPr>
          <w:rFonts w:cstheme="minorHAnsi"/>
          <w:szCs w:val="24"/>
        </w:rPr>
      </w:pPr>
      <w:r>
        <w:rPr>
          <w:rFonts w:cstheme="minorHAnsi"/>
          <w:szCs w:val="24"/>
        </w:rPr>
        <w:t xml:space="preserve">Place the appropriate </w:t>
      </w:r>
      <w:proofErr w:type="spellStart"/>
      <w:r w:rsidR="00531ADA">
        <w:rPr>
          <w:rFonts w:cstheme="minorHAnsi"/>
          <w:szCs w:val="24"/>
        </w:rPr>
        <w:t>tastant</w:t>
      </w:r>
      <w:proofErr w:type="spellEnd"/>
      <w:r>
        <w:rPr>
          <w:rFonts w:cstheme="minorHAnsi"/>
          <w:szCs w:val="24"/>
        </w:rPr>
        <w:t xml:space="preserve"> in front of the participant as indicated by the grid </w:t>
      </w:r>
      <w:r>
        <w:rPr>
          <w:rFonts w:cstheme="minorHAnsi"/>
          <w:b/>
          <w:bCs/>
          <w:szCs w:val="24"/>
        </w:rPr>
        <w:t>[1]</w:t>
      </w:r>
      <w:r>
        <w:rPr>
          <w:rFonts w:cstheme="minorHAnsi"/>
          <w:szCs w:val="24"/>
        </w:rPr>
        <w:t xml:space="preserve"> and have the participant repeat the taste test as just demonstrated </w:t>
      </w:r>
      <w:r>
        <w:rPr>
          <w:rFonts w:cstheme="minorHAnsi"/>
          <w:b/>
          <w:bCs/>
          <w:szCs w:val="24"/>
        </w:rPr>
        <w:t>[2]</w:t>
      </w:r>
      <w:r>
        <w:rPr>
          <w:rFonts w:cstheme="minorHAnsi"/>
          <w:szCs w:val="24"/>
        </w:rPr>
        <w:t>.</w:t>
      </w:r>
    </w:p>
    <w:p w14:paraId="335A0140" w14:textId="25BCD2B1" w:rsidR="008504B6" w:rsidRDefault="00313EDF" w:rsidP="00440949">
      <w:pPr>
        <w:pStyle w:val="ListParagraph"/>
        <w:numPr>
          <w:ilvl w:val="2"/>
          <w:numId w:val="49"/>
        </w:numPr>
        <w:jc w:val="both"/>
        <w:rPr>
          <w:rFonts w:cstheme="minorHAnsi"/>
          <w:szCs w:val="24"/>
        </w:rPr>
      </w:pPr>
      <w:r>
        <w:rPr>
          <w:rFonts w:cstheme="minorHAnsi"/>
          <w:szCs w:val="24"/>
        </w:rPr>
        <w:t xml:space="preserve">Talent </w:t>
      </w:r>
      <w:r w:rsidR="00E75EE5">
        <w:rPr>
          <w:rFonts w:cstheme="minorHAnsi"/>
          <w:szCs w:val="24"/>
        </w:rPr>
        <w:t>placing cups in front of Participant</w:t>
      </w:r>
      <w:r w:rsidR="00D61243">
        <w:rPr>
          <w:rFonts w:cstheme="minorHAnsi"/>
          <w:szCs w:val="24"/>
        </w:rPr>
        <w:t xml:space="preserve"> </w:t>
      </w:r>
      <w:r w:rsidR="00D61243" w:rsidRPr="00D61243">
        <w:rPr>
          <w:rFonts w:cstheme="minorHAnsi"/>
          <w:i/>
          <w:iCs/>
          <w:color w:val="4F81BD" w:themeColor="accent1"/>
          <w:szCs w:val="24"/>
        </w:rPr>
        <w:t>Videographer: Shot will be used again</w:t>
      </w:r>
    </w:p>
    <w:p w14:paraId="706590FB" w14:textId="0CBDF673" w:rsidR="00313EDF" w:rsidRDefault="00E75EE5" w:rsidP="00440949">
      <w:pPr>
        <w:pStyle w:val="ListParagraph"/>
        <w:numPr>
          <w:ilvl w:val="2"/>
          <w:numId w:val="49"/>
        </w:numPr>
        <w:jc w:val="both"/>
        <w:rPr>
          <w:rFonts w:cstheme="minorHAnsi"/>
          <w:szCs w:val="24"/>
        </w:rPr>
      </w:pPr>
      <w:r>
        <w:rPr>
          <w:rFonts w:cstheme="minorHAnsi"/>
          <w:szCs w:val="24"/>
        </w:rPr>
        <w:t>Participant tasting/swishing from one cup</w:t>
      </w:r>
    </w:p>
    <w:p w14:paraId="7DD1755A" w14:textId="77777777" w:rsidR="00313EDF" w:rsidRPr="001D76D8" w:rsidRDefault="00313EDF" w:rsidP="00907E26">
      <w:pPr>
        <w:pStyle w:val="ListParagraph"/>
        <w:ind w:left="1627"/>
        <w:jc w:val="both"/>
        <w:rPr>
          <w:rFonts w:cstheme="minorHAnsi"/>
          <w:szCs w:val="24"/>
        </w:rPr>
      </w:pPr>
    </w:p>
    <w:p w14:paraId="72D3B240" w14:textId="66A1F1F9" w:rsidR="00056DEE" w:rsidRPr="00056DEE" w:rsidRDefault="008504B6" w:rsidP="00440949">
      <w:pPr>
        <w:pStyle w:val="ListParagraph"/>
        <w:widowControl w:val="0"/>
        <w:numPr>
          <w:ilvl w:val="1"/>
          <w:numId w:val="49"/>
        </w:numPr>
        <w:autoSpaceDE w:val="0"/>
        <w:autoSpaceDN w:val="0"/>
        <w:adjustRightInd w:val="0"/>
        <w:jc w:val="both"/>
        <w:rPr>
          <w:rFonts w:cstheme="minorHAnsi"/>
          <w:szCs w:val="24"/>
        </w:rPr>
      </w:pPr>
      <w:r w:rsidRPr="001D76D8">
        <w:rPr>
          <w:rFonts w:cstheme="minorHAnsi"/>
          <w:szCs w:val="24"/>
        </w:rPr>
        <w:t xml:space="preserve">Continue </w:t>
      </w:r>
      <w:r w:rsidR="00056DEE">
        <w:rPr>
          <w:rFonts w:cstheme="minorHAnsi"/>
          <w:szCs w:val="24"/>
        </w:rPr>
        <w:t>the tasting</w:t>
      </w:r>
      <w:r w:rsidRPr="001D76D8">
        <w:rPr>
          <w:rFonts w:cstheme="minorHAnsi"/>
          <w:szCs w:val="24"/>
        </w:rPr>
        <w:t xml:space="preserve"> process, moving up the grid to the next higher concentration with each incorrect answer</w:t>
      </w:r>
      <w:r w:rsidR="00056DEE">
        <w:rPr>
          <w:rFonts w:cstheme="minorHAnsi"/>
          <w:szCs w:val="24"/>
        </w:rPr>
        <w:t xml:space="preserve"> </w:t>
      </w:r>
      <w:r w:rsidR="00056DEE">
        <w:rPr>
          <w:rFonts w:cstheme="minorHAnsi"/>
          <w:b/>
          <w:bCs/>
          <w:szCs w:val="24"/>
        </w:rPr>
        <w:t>[1]</w:t>
      </w:r>
      <w:r w:rsidRPr="001D76D8">
        <w:rPr>
          <w:rFonts w:cstheme="minorHAnsi"/>
          <w:szCs w:val="24"/>
        </w:rPr>
        <w:t xml:space="preserve"> or down the grid to the next lower concentration after two correct answers in a row</w:t>
      </w:r>
      <w:r w:rsidR="00313EDF">
        <w:rPr>
          <w:rFonts w:cstheme="minorHAnsi"/>
          <w:szCs w:val="24"/>
        </w:rPr>
        <w:t xml:space="preserve"> </w:t>
      </w:r>
      <w:r w:rsidR="00313EDF" w:rsidRPr="00313EDF">
        <w:rPr>
          <w:rFonts w:cstheme="minorHAnsi"/>
          <w:b/>
          <w:bCs/>
          <w:szCs w:val="24"/>
        </w:rPr>
        <w:t>[</w:t>
      </w:r>
      <w:r w:rsidR="00056DEE">
        <w:rPr>
          <w:rFonts w:cstheme="minorHAnsi"/>
          <w:b/>
          <w:bCs/>
          <w:szCs w:val="24"/>
        </w:rPr>
        <w:t>2</w:t>
      </w:r>
      <w:r w:rsidR="00313EDF" w:rsidRPr="00313EDF">
        <w:rPr>
          <w:rFonts w:cstheme="minorHAnsi"/>
          <w:b/>
          <w:bCs/>
          <w:szCs w:val="24"/>
        </w:rPr>
        <w:t>]</w:t>
      </w:r>
      <w:r w:rsidRPr="001D76D8">
        <w:rPr>
          <w:rFonts w:cstheme="minorHAnsi"/>
          <w:szCs w:val="24"/>
        </w:rPr>
        <w:t>.</w:t>
      </w:r>
      <w:r w:rsidR="00700CA1">
        <w:rPr>
          <w:rFonts w:cstheme="minorHAnsi"/>
          <w:szCs w:val="24"/>
        </w:rPr>
        <w:t xml:space="preserve"> </w:t>
      </w:r>
    </w:p>
    <w:p w14:paraId="46268AEA" w14:textId="4BE926B1" w:rsidR="008504B6" w:rsidRPr="003A2091" w:rsidRDefault="00056DEE" w:rsidP="00440949">
      <w:pPr>
        <w:pStyle w:val="ListParagraph"/>
        <w:widowControl w:val="0"/>
        <w:numPr>
          <w:ilvl w:val="2"/>
          <w:numId w:val="49"/>
        </w:numPr>
        <w:autoSpaceDE w:val="0"/>
        <w:autoSpaceDN w:val="0"/>
        <w:adjustRightInd w:val="0"/>
        <w:jc w:val="both"/>
        <w:rPr>
          <w:rFonts w:cstheme="minorHAnsi"/>
          <w:szCs w:val="24"/>
        </w:rPr>
      </w:pPr>
      <w:r w:rsidRPr="00056DEE">
        <w:rPr>
          <w:rFonts w:cstheme="minorHAnsi"/>
          <w:szCs w:val="24"/>
        </w:rPr>
        <w:t xml:space="preserve">LAB MEDIA: </w:t>
      </w:r>
      <w:r w:rsidR="00531ADA" w:rsidRPr="003A2091">
        <w:rPr>
          <w:rFonts w:cstheme="minorHAnsi"/>
          <w:i/>
          <w:iCs/>
          <w:szCs w:val="24"/>
        </w:rPr>
        <w:t>JosephScriptImage3.14.1</w:t>
      </w:r>
      <w:r w:rsidR="00531ADA">
        <w:rPr>
          <w:rFonts w:cstheme="minorHAnsi"/>
          <w:i/>
          <w:iCs/>
          <w:szCs w:val="24"/>
        </w:rPr>
        <w:t xml:space="preserve"> </w:t>
      </w:r>
      <w:r w:rsidRPr="00056DEE">
        <w:rPr>
          <w:rFonts w:cstheme="minorHAnsi"/>
          <w:i/>
          <w:iCs/>
          <w:color w:val="4F81BD" w:themeColor="accent1"/>
          <w:szCs w:val="24"/>
        </w:rPr>
        <w:t xml:space="preserve">Video Editor: </w:t>
      </w:r>
      <w:r w:rsidR="00C12607">
        <w:rPr>
          <w:rFonts w:cstheme="minorHAnsi"/>
          <w:i/>
          <w:iCs/>
          <w:color w:val="4F81BD" w:themeColor="accent1"/>
          <w:szCs w:val="24"/>
        </w:rPr>
        <w:t>P</w:t>
      </w:r>
      <w:r w:rsidRPr="00056DEE">
        <w:rPr>
          <w:rFonts w:cstheme="minorHAnsi"/>
          <w:i/>
          <w:iCs/>
          <w:color w:val="4F81BD" w:themeColor="accent1"/>
          <w:szCs w:val="24"/>
        </w:rPr>
        <w:t xml:space="preserve">lease emphasize </w:t>
      </w:r>
      <w:r w:rsidR="00C12607">
        <w:rPr>
          <w:rFonts w:cstheme="minorHAnsi"/>
          <w:i/>
          <w:iCs/>
          <w:color w:val="4F81BD" w:themeColor="accent1"/>
          <w:szCs w:val="24"/>
        </w:rPr>
        <w:t>the blue arrow</w:t>
      </w:r>
    </w:p>
    <w:p w14:paraId="52855686" w14:textId="77777777" w:rsidR="00C12607" w:rsidRPr="003A2091" w:rsidRDefault="00056DEE" w:rsidP="00C12607">
      <w:pPr>
        <w:pStyle w:val="ListParagraph"/>
        <w:widowControl w:val="0"/>
        <w:numPr>
          <w:ilvl w:val="2"/>
          <w:numId w:val="49"/>
        </w:numPr>
        <w:autoSpaceDE w:val="0"/>
        <w:autoSpaceDN w:val="0"/>
        <w:adjustRightInd w:val="0"/>
        <w:jc w:val="both"/>
        <w:rPr>
          <w:rFonts w:cstheme="minorHAnsi"/>
          <w:szCs w:val="24"/>
        </w:rPr>
      </w:pPr>
      <w:r w:rsidRPr="00531ADA">
        <w:rPr>
          <w:rFonts w:cstheme="minorHAnsi"/>
          <w:szCs w:val="24"/>
        </w:rPr>
        <w:t xml:space="preserve">LAB MEDIA: </w:t>
      </w:r>
      <w:r w:rsidR="00531ADA" w:rsidRPr="00531ADA">
        <w:rPr>
          <w:rFonts w:cstheme="minorHAnsi"/>
          <w:i/>
          <w:iCs/>
          <w:szCs w:val="24"/>
        </w:rPr>
        <w:t xml:space="preserve">JosephScriptImage3.14.2 </w:t>
      </w:r>
      <w:r w:rsidRPr="00531ADA">
        <w:rPr>
          <w:rFonts w:cstheme="minorHAnsi"/>
          <w:i/>
          <w:iCs/>
          <w:color w:val="4F81BD" w:themeColor="accent1"/>
          <w:szCs w:val="24"/>
        </w:rPr>
        <w:t xml:space="preserve">Video Editor: </w:t>
      </w:r>
      <w:r w:rsidR="00C12607">
        <w:rPr>
          <w:rFonts w:cstheme="minorHAnsi"/>
          <w:i/>
          <w:iCs/>
          <w:color w:val="4F81BD" w:themeColor="accent1"/>
          <w:szCs w:val="24"/>
        </w:rPr>
        <w:t>P</w:t>
      </w:r>
      <w:r w:rsidR="00C12607" w:rsidRPr="00056DEE">
        <w:rPr>
          <w:rFonts w:cstheme="minorHAnsi"/>
          <w:i/>
          <w:iCs/>
          <w:color w:val="4F81BD" w:themeColor="accent1"/>
          <w:szCs w:val="24"/>
        </w:rPr>
        <w:t xml:space="preserve">lease emphasize </w:t>
      </w:r>
      <w:r w:rsidR="00C12607">
        <w:rPr>
          <w:rFonts w:cstheme="minorHAnsi"/>
          <w:i/>
          <w:iCs/>
          <w:color w:val="4F81BD" w:themeColor="accent1"/>
          <w:szCs w:val="24"/>
        </w:rPr>
        <w:t>the blue arrow</w:t>
      </w:r>
    </w:p>
    <w:p w14:paraId="6CB1DC96" w14:textId="77777777" w:rsidR="00531ADA" w:rsidRPr="00531ADA" w:rsidRDefault="00531ADA" w:rsidP="00531ADA">
      <w:pPr>
        <w:pStyle w:val="ListParagraph"/>
        <w:widowControl w:val="0"/>
        <w:autoSpaceDE w:val="0"/>
        <w:autoSpaceDN w:val="0"/>
        <w:adjustRightInd w:val="0"/>
        <w:ind w:left="1627"/>
        <w:jc w:val="both"/>
        <w:rPr>
          <w:rFonts w:cstheme="minorHAnsi"/>
          <w:szCs w:val="24"/>
        </w:rPr>
      </w:pPr>
    </w:p>
    <w:p w14:paraId="7F9E5C6C" w14:textId="3FA56962" w:rsidR="00D61243" w:rsidRDefault="008504B6" w:rsidP="00440949">
      <w:pPr>
        <w:pStyle w:val="ListParagraph"/>
        <w:numPr>
          <w:ilvl w:val="1"/>
          <w:numId w:val="49"/>
        </w:numPr>
        <w:jc w:val="both"/>
        <w:rPr>
          <w:rFonts w:asciiTheme="minorHAnsi" w:hAnsiTheme="minorHAnsi" w:cstheme="minorHAnsi"/>
        </w:rPr>
      </w:pPr>
      <w:r w:rsidRPr="00CE3C3C">
        <w:rPr>
          <w:rFonts w:asciiTheme="minorHAnsi" w:eastAsiaTheme="minorEastAsia" w:hAnsiTheme="minorHAnsi" w:cstheme="minorHAnsi"/>
        </w:rPr>
        <w:t xml:space="preserve">Circle </w:t>
      </w:r>
      <w:r w:rsidR="00D61243">
        <w:rPr>
          <w:rFonts w:asciiTheme="minorHAnsi" w:eastAsiaTheme="minorEastAsia" w:hAnsiTheme="minorHAnsi" w:cstheme="minorHAnsi"/>
        </w:rPr>
        <w:t>any</w:t>
      </w:r>
      <w:r w:rsidRPr="00CE3C3C">
        <w:rPr>
          <w:rFonts w:asciiTheme="minorHAnsi" w:eastAsiaTheme="minorEastAsia" w:hAnsiTheme="minorHAnsi" w:cstheme="minorHAnsi"/>
        </w:rPr>
        <w:t xml:space="preserve"> steps on the grid </w:t>
      </w:r>
      <w:r w:rsidR="00D61243">
        <w:rPr>
          <w:rFonts w:asciiTheme="minorHAnsi" w:eastAsiaTheme="minorEastAsia" w:hAnsiTheme="minorHAnsi" w:cstheme="minorHAnsi"/>
        </w:rPr>
        <w:t>for which</w:t>
      </w:r>
      <w:r w:rsidRPr="00CE3C3C">
        <w:rPr>
          <w:rFonts w:asciiTheme="minorHAnsi" w:eastAsiaTheme="minorEastAsia" w:hAnsiTheme="minorHAnsi" w:cstheme="minorHAnsi"/>
        </w:rPr>
        <w:t xml:space="preserve"> a change in direction in the accuracy </w:t>
      </w:r>
      <w:r w:rsidR="00C12607">
        <w:rPr>
          <w:rFonts w:asciiTheme="minorHAnsi" w:eastAsiaTheme="minorEastAsia" w:hAnsiTheme="minorHAnsi" w:cstheme="minorHAnsi"/>
        </w:rPr>
        <w:t>of</w:t>
      </w:r>
      <w:r w:rsidRPr="00CE3C3C">
        <w:rPr>
          <w:rFonts w:asciiTheme="minorHAnsi" w:eastAsiaTheme="minorEastAsia" w:hAnsiTheme="minorHAnsi" w:cstheme="minorHAnsi"/>
        </w:rPr>
        <w:t xml:space="preserve"> the participant</w:t>
      </w:r>
      <w:r w:rsidR="00C12607">
        <w:rPr>
          <w:rFonts w:asciiTheme="minorHAnsi" w:eastAsiaTheme="minorEastAsia" w:hAnsiTheme="minorHAnsi" w:cstheme="minorHAnsi"/>
        </w:rPr>
        <w:t>'</w:t>
      </w:r>
      <w:r w:rsidRPr="00CE3C3C">
        <w:rPr>
          <w:rFonts w:asciiTheme="minorHAnsi" w:eastAsiaTheme="minorEastAsia" w:hAnsiTheme="minorHAnsi" w:cstheme="minorHAnsi"/>
        </w:rPr>
        <w:t>s response</w:t>
      </w:r>
      <w:r w:rsidR="00D61243">
        <w:rPr>
          <w:rFonts w:asciiTheme="minorHAnsi" w:eastAsiaTheme="minorEastAsia" w:hAnsiTheme="minorHAnsi" w:cstheme="minorHAnsi"/>
        </w:rPr>
        <w:t xml:space="preserve"> is observed</w:t>
      </w:r>
      <w:r w:rsidR="007A705D">
        <w:rPr>
          <w:rFonts w:asciiTheme="minorHAnsi" w:eastAsiaTheme="minorEastAsia" w:hAnsiTheme="minorHAnsi" w:cstheme="minorHAnsi"/>
        </w:rPr>
        <w:t xml:space="preserve">; referred </w:t>
      </w:r>
      <w:r w:rsidR="00C12607">
        <w:rPr>
          <w:rFonts w:asciiTheme="minorHAnsi" w:eastAsiaTheme="minorEastAsia" w:hAnsiTheme="minorHAnsi" w:cstheme="minorHAnsi"/>
        </w:rPr>
        <w:t xml:space="preserve">to </w:t>
      </w:r>
      <w:r w:rsidR="007A705D">
        <w:rPr>
          <w:rFonts w:asciiTheme="minorHAnsi" w:eastAsiaTheme="minorEastAsia" w:hAnsiTheme="minorHAnsi" w:cstheme="minorHAnsi"/>
        </w:rPr>
        <w:t xml:space="preserve">as a </w:t>
      </w:r>
      <w:r w:rsidR="00C12607">
        <w:rPr>
          <w:rFonts w:asciiTheme="minorHAnsi" w:eastAsiaTheme="minorEastAsia" w:hAnsiTheme="minorHAnsi" w:cstheme="minorHAnsi"/>
        </w:rPr>
        <w:t>"</w:t>
      </w:r>
      <w:r w:rsidR="007A705D">
        <w:rPr>
          <w:rFonts w:asciiTheme="minorHAnsi" w:eastAsiaTheme="minorEastAsia" w:hAnsiTheme="minorHAnsi" w:cstheme="minorHAnsi"/>
        </w:rPr>
        <w:t>Reversal</w:t>
      </w:r>
      <w:r w:rsidR="00C12607">
        <w:rPr>
          <w:rFonts w:asciiTheme="minorHAnsi" w:eastAsiaTheme="minorEastAsia" w:hAnsiTheme="minorHAnsi" w:cstheme="minorHAnsi"/>
        </w:rPr>
        <w:t>"</w:t>
      </w:r>
      <w:r w:rsidR="00D61243">
        <w:rPr>
          <w:rFonts w:asciiTheme="minorHAnsi" w:eastAsiaTheme="minorEastAsia" w:hAnsiTheme="minorHAnsi" w:cstheme="minorHAnsi"/>
        </w:rPr>
        <w:t xml:space="preserve"> </w:t>
      </w:r>
      <w:r w:rsidR="00D61243">
        <w:rPr>
          <w:rFonts w:asciiTheme="minorHAnsi" w:eastAsiaTheme="minorEastAsia" w:hAnsiTheme="minorHAnsi" w:cstheme="minorHAnsi"/>
          <w:b/>
          <w:bCs/>
        </w:rPr>
        <w:t>[1]</w:t>
      </w:r>
      <w:r w:rsidRPr="00CE3C3C">
        <w:rPr>
          <w:rFonts w:asciiTheme="minorHAnsi" w:hAnsiTheme="minorHAnsi" w:cstheme="minorHAnsi"/>
        </w:rPr>
        <w:t xml:space="preserve">. </w:t>
      </w:r>
    </w:p>
    <w:p w14:paraId="65B100BC" w14:textId="501894FA" w:rsidR="00531ADA" w:rsidRPr="00A45F23" w:rsidRDefault="00D61243" w:rsidP="00183262">
      <w:pPr>
        <w:pStyle w:val="ListParagraph"/>
        <w:numPr>
          <w:ilvl w:val="2"/>
          <w:numId w:val="49"/>
        </w:numPr>
        <w:jc w:val="both"/>
        <w:rPr>
          <w:rFonts w:asciiTheme="minorHAnsi" w:hAnsiTheme="minorHAnsi" w:cstheme="minorHAnsi"/>
        </w:rPr>
      </w:pPr>
      <w:r w:rsidRPr="00531ADA">
        <w:rPr>
          <w:rFonts w:cstheme="minorHAnsi"/>
          <w:szCs w:val="24"/>
        </w:rPr>
        <w:t>LAB MEDIA:</w:t>
      </w:r>
      <w:r w:rsidR="00531ADA" w:rsidRPr="00531ADA">
        <w:rPr>
          <w:rFonts w:cstheme="minorHAnsi"/>
          <w:szCs w:val="24"/>
        </w:rPr>
        <w:t xml:space="preserve"> </w:t>
      </w:r>
      <w:r w:rsidR="00531ADA" w:rsidRPr="00531ADA">
        <w:rPr>
          <w:rFonts w:cstheme="minorHAnsi"/>
          <w:i/>
          <w:iCs/>
          <w:szCs w:val="24"/>
        </w:rPr>
        <w:t>JosephScriptImage3.15.1</w:t>
      </w:r>
      <w:r w:rsidRPr="00531ADA">
        <w:rPr>
          <w:rFonts w:cstheme="minorHAnsi"/>
          <w:szCs w:val="24"/>
        </w:rPr>
        <w:t xml:space="preserve"> </w:t>
      </w:r>
      <w:r w:rsidRPr="00531ADA">
        <w:rPr>
          <w:rFonts w:cstheme="minorHAnsi"/>
          <w:i/>
          <w:iCs/>
          <w:color w:val="4F81BD" w:themeColor="accent1"/>
          <w:szCs w:val="24"/>
        </w:rPr>
        <w:t>Video Editor: please emphasize circle</w:t>
      </w:r>
      <w:r w:rsidR="00E47BE0" w:rsidRPr="00531ADA">
        <w:rPr>
          <w:rFonts w:cstheme="minorHAnsi"/>
          <w:i/>
          <w:iCs/>
          <w:color w:val="4F81BD" w:themeColor="accent1"/>
          <w:szCs w:val="24"/>
        </w:rPr>
        <w:t xml:space="preserve"> </w:t>
      </w:r>
    </w:p>
    <w:p w14:paraId="5A1818C7" w14:textId="77777777" w:rsidR="00A45F23" w:rsidRPr="00531ADA" w:rsidRDefault="00A45F23" w:rsidP="00A45F23">
      <w:pPr>
        <w:pStyle w:val="ListParagraph"/>
        <w:ind w:left="1627"/>
        <w:jc w:val="both"/>
        <w:rPr>
          <w:rFonts w:asciiTheme="minorHAnsi" w:hAnsiTheme="minorHAnsi" w:cstheme="minorHAnsi"/>
        </w:rPr>
      </w:pPr>
    </w:p>
    <w:p w14:paraId="7A7AD95B" w14:textId="609E7225" w:rsidR="008504B6" w:rsidRPr="00CE3C3C" w:rsidRDefault="00CE3C3C" w:rsidP="00440949">
      <w:pPr>
        <w:pStyle w:val="ListParagraph"/>
        <w:numPr>
          <w:ilvl w:val="1"/>
          <w:numId w:val="49"/>
        </w:numPr>
        <w:jc w:val="both"/>
        <w:rPr>
          <w:rFonts w:asciiTheme="minorHAnsi" w:hAnsiTheme="minorHAnsi" w:cstheme="minorHAnsi"/>
          <w:shd w:val="clear" w:color="auto" w:fill="FFFFFF"/>
        </w:rPr>
      </w:pPr>
      <w:r>
        <w:rPr>
          <w:rFonts w:asciiTheme="minorHAnsi" w:eastAsiaTheme="minorEastAsia" w:hAnsiTheme="minorHAnsi" w:cstheme="minorHAnsi"/>
        </w:rPr>
        <w:t>C</w:t>
      </w:r>
      <w:r w:rsidR="008504B6" w:rsidRPr="00CE3C3C">
        <w:rPr>
          <w:rFonts w:asciiTheme="minorHAnsi" w:eastAsiaTheme="minorEastAsia" w:hAnsiTheme="minorHAnsi" w:cstheme="minorHAnsi"/>
        </w:rPr>
        <w:t xml:space="preserve">ontinue with the taste testing until four reversals are </w:t>
      </w:r>
      <w:r w:rsidRPr="00CE3C3C">
        <w:rPr>
          <w:rFonts w:asciiTheme="minorHAnsi" w:eastAsiaTheme="minorEastAsia" w:hAnsiTheme="minorHAnsi" w:cstheme="minorHAnsi"/>
        </w:rPr>
        <w:t>achieved</w:t>
      </w:r>
      <w:r w:rsidR="00DA38F8">
        <w:rPr>
          <w:rFonts w:asciiTheme="minorHAnsi" w:eastAsiaTheme="minorEastAsia" w:hAnsiTheme="minorHAnsi" w:cstheme="minorHAnsi"/>
        </w:rPr>
        <w:t xml:space="preserve"> or until the participant reaches the end of the grid in either direction</w:t>
      </w:r>
      <w:r w:rsidRPr="00CE3C3C">
        <w:rPr>
          <w:rFonts w:asciiTheme="minorHAnsi" w:eastAsiaTheme="minorEastAsia" w:hAnsiTheme="minorHAnsi" w:cstheme="minorHAnsi"/>
        </w:rPr>
        <w:t xml:space="preserve"> </w:t>
      </w:r>
      <w:r w:rsidR="00D61243">
        <w:rPr>
          <w:rFonts w:asciiTheme="minorHAnsi" w:eastAsiaTheme="minorEastAsia" w:hAnsiTheme="minorHAnsi" w:cstheme="minorHAnsi"/>
          <w:b/>
          <w:bCs/>
        </w:rPr>
        <w:t>[1</w:t>
      </w:r>
      <w:r w:rsidR="00DA38F8">
        <w:rPr>
          <w:rFonts w:asciiTheme="minorHAnsi" w:eastAsiaTheme="minorEastAsia" w:hAnsiTheme="minorHAnsi" w:cstheme="minorHAnsi"/>
          <w:b/>
          <w:bCs/>
        </w:rPr>
        <w:t>-TXT</w:t>
      </w:r>
      <w:r w:rsidR="00D61243">
        <w:rPr>
          <w:rFonts w:asciiTheme="minorHAnsi" w:eastAsiaTheme="minorEastAsia" w:hAnsiTheme="minorHAnsi" w:cstheme="minorHAnsi"/>
          <w:b/>
          <w:bCs/>
        </w:rPr>
        <w:t xml:space="preserve">] </w:t>
      </w:r>
      <w:r w:rsidRPr="00CE3C3C">
        <w:rPr>
          <w:rFonts w:asciiTheme="minorHAnsi" w:eastAsiaTheme="minorEastAsia" w:hAnsiTheme="minorHAnsi" w:cstheme="minorHAnsi"/>
        </w:rPr>
        <w:t>and</w:t>
      </w:r>
      <w:r w:rsidR="008504B6" w:rsidRPr="00CE3C3C">
        <w:rPr>
          <w:rFonts w:asciiTheme="minorHAnsi" w:hAnsiTheme="minorHAnsi" w:cstheme="minorHAnsi"/>
        </w:rPr>
        <w:t xml:space="preserve"> list the step numbers of these four reversals</w:t>
      </w:r>
      <w:r>
        <w:rPr>
          <w:rFonts w:asciiTheme="minorHAnsi" w:hAnsiTheme="minorHAnsi" w:cstheme="minorHAnsi"/>
        </w:rPr>
        <w:t xml:space="preserve"> </w:t>
      </w:r>
      <w:r w:rsidRPr="00CE3C3C">
        <w:rPr>
          <w:rFonts w:asciiTheme="minorHAnsi" w:hAnsiTheme="minorHAnsi" w:cstheme="minorHAnsi"/>
          <w:b/>
          <w:bCs/>
        </w:rPr>
        <w:t>[</w:t>
      </w:r>
      <w:r w:rsidR="00D61243">
        <w:rPr>
          <w:rFonts w:asciiTheme="minorHAnsi" w:hAnsiTheme="minorHAnsi" w:cstheme="minorHAnsi"/>
          <w:b/>
          <w:bCs/>
        </w:rPr>
        <w:t>2</w:t>
      </w:r>
      <w:r w:rsidRPr="00CE3C3C">
        <w:rPr>
          <w:rFonts w:asciiTheme="minorHAnsi" w:hAnsiTheme="minorHAnsi" w:cstheme="minorHAnsi"/>
          <w:b/>
          <w:bCs/>
        </w:rPr>
        <w:t>]</w:t>
      </w:r>
      <w:r w:rsidR="008504B6" w:rsidRPr="00CE3C3C">
        <w:rPr>
          <w:rFonts w:asciiTheme="minorHAnsi" w:hAnsiTheme="minorHAnsi" w:cstheme="minorHAnsi"/>
        </w:rPr>
        <w:t xml:space="preserve">. </w:t>
      </w:r>
    </w:p>
    <w:p w14:paraId="34FC812B" w14:textId="21AB7D59" w:rsidR="00CE3C3C" w:rsidRPr="00D61243" w:rsidRDefault="00D61243" w:rsidP="00440949">
      <w:pPr>
        <w:pStyle w:val="ListParagraph"/>
        <w:numPr>
          <w:ilvl w:val="2"/>
          <w:numId w:val="49"/>
        </w:numPr>
        <w:jc w:val="both"/>
        <w:rPr>
          <w:rFonts w:asciiTheme="minorHAnsi" w:hAnsiTheme="minorHAnsi" w:cstheme="minorHAnsi"/>
          <w:shd w:val="clear" w:color="auto" w:fill="FFFFFF"/>
        </w:rPr>
      </w:pPr>
      <w:r>
        <w:rPr>
          <w:rFonts w:asciiTheme="minorHAnsi" w:hAnsiTheme="minorHAnsi" w:cstheme="minorHAnsi"/>
        </w:rPr>
        <w:t>Use 3.12.1. Talent placing cups in front of Participant</w:t>
      </w:r>
      <w:r w:rsidR="00DA38F8">
        <w:rPr>
          <w:rFonts w:asciiTheme="minorHAnsi" w:hAnsiTheme="minorHAnsi" w:cstheme="minorHAnsi"/>
        </w:rPr>
        <w:t xml:space="preserve"> </w:t>
      </w:r>
      <w:r w:rsidR="00DA38F8">
        <w:rPr>
          <w:rFonts w:asciiTheme="minorHAnsi" w:hAnsiTheme="minorHAnsi" w:cstheme="minorHAnsi"/>
          <w:b/>
          <w:bCs/>
        </w:rPr>
        <w:t xml:space="preserve">TEXT: See text for step reversal </w:t>
      </w:r>
      <w:r w:rsidR="00235A08">
        <w:rPr>
          <w:rFonts w:asciiTheme="minorHAnsi" w:hAnsiTheme="minorHAnsi" w:cstheme="minorHAnsi"/>
          <w:b/>
          <w:bCs/>
        </w:rPr>
        <w:t>criteria</w:t>
      </w:r>
      <w:r w:rsidR="00DA38F8">
        <w:rPr>
          <w:rFonts w:asciiTheme="minorHAnsi" w:hAnsiTheme="minorHAnsi" w:cstheme="minorHAnsi"/>
          <w:b/>
          <w:bCs/>
        </w:rPr>
        <w:t xml:space="preserve"> details</w:t>
      </w:r>
    </w:p>
    <w:p w14:paraId="19B37638" w14:textId="0E02E4B8" w:rsidR="00D61243" w:rsidRPr="003A2091" w:rsidRDefault="00D61243" w:rsidP="00440949">
      <w:pPr>
        <w:pStyle w:val="ListParagraph"/>
        <w:numPr>
          <w:ilvl w:val="2"/>
          <w:numId w:val="49"/>
        </w:numPr>
        <w:jc w:val="both"/>
        <w:rPr>
          <w:rFonts w:asciiTheme="minorHAnsi" w:hAnsiTheme="minorHAnsi" w:cstheme="minorHAnsi"/>
          <w:shd w:val="clear" w:color="auto" w:fill="FFFFFF"/>
        </w:rPr>
      </w:pPr>
      <w:r>
        <w:rPr>
          <w:rFonts w:cstheme="minorHAnsi"/>
          <w:szCs w:val="24"/>
        </w:rPr>
        <w:t>LAB MEDIA</w:t>
      </w:r>
      <w:r w:rsidRPr="000859C6">
        <w:rPr>
          <w:rFonts w:cstheme="minorHAnsi"/>
          <w:szCs w:val="24"/>
        </w:rPr>
        <w:t xml:space="preserve">: </w:t>
      </w:r>
      <w:r w:rsidR="00531ADA" w:rsidRPr="003A2091">
        <w:rPr>
          <w:rFonts w:cstheme="minorHAnsi"/>
          <w:i/>
          <w:iCs/>
          <w:szCs w:val="24"/>
        </w:rPr>
        <w:t>JosephScriptImage3.16.2</w:t>
      </w:r>
      <w:r w:rsidR="00531ADA">
        <w:rPr>
          <w:rFonts w:cstheme="minorHAnsi"/>
          <w:i/>
          <w:iCs/>
          <w:szCs w:val="24"/>
        </w:rPr>
        <w:t xml:space="preserve"> </w:t>
      </w:r>
      <w:r w:rsidRPr="00056DEE">
        <w:rPr>
          <w:rFonts w:cstheme="minorHAnsi"/>
          <w:i/>
          <w:iCs/>
          <w:color w:val="4F81BD" w:themeColor="accent1"/>
          <w:szCs w:val="24"/>
        </w:rPr>
        <w:t xml:space="preserve">Video Editor: </w:t>
      </w:r>
      <w:r w:rsidR="00C12607">
        <w:rPr>
          <w:rFonts w:cstheme="minorHAnsi"/>
          <w:i/>
          <w:iCs/>
          <w:color w:val="4F81BD" w:themeColor="accent1"/>
          <w:szCs w:val="24"/>
        </w:rPr>
        <w:t>P</w:t>
      </w:r>
      <w:r w:rsidRPr="00056DEE">
        <w:rPr>
          <w:rFonts w:cstheme="minorHAnsi"/>
          <w:i/>
          <w:iCs/>
          <w:color w:val="4F81BD" w:themeColor="accent1"/>
          <w:szCs w:val="24"/>
        </w:rPr>
        <w:t>lease emphasize</w:t>
      </w:r>
      <w:r>
        <w:rPr>
          <w:rFonts w:cstheme="minorHAnsi"/>
          <w:i/>
          <w:iCs/>
          <w:color w:val="4F81BD" w:themeColor="accent1"/>
          <w:szCs w:val="24"/>
        </w:rPr>
        <w:t xml:space="preserve"> step numbers </w:t>
      </w:r>
      <w:r w:rsidR="00C12607">
        <w:rPr>
          <w:rFonts w:cstheme="minorHAnsi"/>
          <w:i/>
          <w:iCs/>
          <w:color w:val="4F81BD" w:themeColor="accent1"/>
          <w:szCs w:val="24"/>
        </w:rPr>
        <w:t>9 and 10</w:t>
      </w:r>
    </w:p>
    <w:p w14:paraId="0984B9A4" w14:textId="77777777" w:rsidR="008504B6" w:rsidRPr="007F487F" w:rsidRDefault="008504B6" w:rsidP="00907E26">
      <w:pPr>
        <w:pStyle w:val="ListParagraph"/>
        <w:ind w:left="0"/>
        <w:jc w:val="both"/>
        <w:rPr>
          <w:rFonts w:cstheme="minorHAnsi"/>
          <w:color w:val="FF0000"/>
          <w:szCs w:val="24"/>
        </w:rPr>
      </w:pPr>
    </w:p>
    <w:p w14:paraId="7EFBFF16" w14:textId="385BC70F" w:rsidR="008504B6" w:rsidRPr="00531ADA" w:rsidRDefault="00DA38F8" w:rsidP="00531ADA">
      <w:pPr>
        <w:pStyle w:val="ListParagraph"/>
        <w:widowControl w:val="0"/>
        <w:numPr>
          <w:ilvl w:val="1"/>
          <w:numId w:val="49"/>
        </w:numPr>
        <w:autoSpaceDE w:val="0"/>
        <w:autoSpaceDN w:val="0"/>
        <w:adjustRightInd w:val="0"/>
        <w:jc w:val="both"/>
        <w:rPr>
          <w:rFonts w:cstheme="minorHAnsi"/>
          <w:color w:val="000000" w:themeColor="text1"/>
          <w:szCs w:val="24"/>
        </w:rPr>
      </w:pPr>
      <w:r>
        <w:rPr>
          <w:rFonts w:cstheme="minorHAnsi"/>
          <w:color w:val="000000" w:themeColor="text1"/>
          <w:szCs w:val="24"/>
        </w:rPr>
        <w:t>To d</w:t>
      </w:r>
      <w:r w:rsidR="008504B6" w:rsidRPr="00DA38F8">
        <w:rPr>
          <w:rFonts w:cstheme="minorHAnsi"/>
          <w:color w:val="000000" w:themeColor="text1"/>
          <w:szCs w:val="24"/>
        </w:rPr>
        <w:t>etermine the participant</w:t>
      </w:r>
      <w:r w:rsidR="00C12607">
        <w:rPr>
          <w:rFonts w:cstheme="minorHAnsi"/>
          <w:color w:val="000000" w:themeColor="text1"/>
          <w:szCs w:val="24"/>
        </w:rPr>
        <w:t>'</w:t>
      </w:r>
      <w:r w:rsidR="008504B6" w:rsidRPr="00DA38F8">
        <w:rPr>
          <w:rFonts w:cstheme="minorHAnsi"/>
          <w:color w:val="000000" w:themeColor="text1"/>
          <w:szCs w:val="24"/>
        </w:rPr>
        <w:t>s detection threshold</w:t>
      </w:r>
      <w:r>
        <w:rPr>
          <w:rFonts w:cstheme="minorHAnsi"/>
          <w:color w:val="000000" w:themeColor="text1"/>
          <w:szCs w:val="24"/>
        </w:rPr>
        <w:t>, use th</w:t>
      </w:r>
      <w:r w:rsidR="00C12607">
        <w:rPr>
          <w:rFonts w:cstheme="minorHAnsi"/>
          <w:color w:val="000000" w:themeColor="text1"/>
          <w:szCs w:val="24"/>
        </w:rPr>
        <w:t>is</w:t>
      </w:r>
      <w:r>
        <w:rPr>
          <w:rFonts w:cstheme="minorHAnsi"/>
          <w:color w:val="000000" w:themeColor="text1"/>
          <w:szCs w:val="24"/>
        </w:rPr>
        <w:t xml:space="preserve"> formula to </w:t>
      </w:r>
      <w:r w:rsidR="008504B6" w:rsidRPr="00DA38F8">
        <w:rPr>
          <w:rFonts w:cstheme="minorHAnsi"/>
          <w:color w:val="000000" w:themeColor="text1"/>
          <w:szCs w:val="24"/>
        </w:rPr>
        <w:t>calculat</w:t>
      </w:r>
      <w:r>
        <w:rPr>
          <w:rFonts w:cstheme="minorHAnsi"/>
          <w:color w:val="000000" w:themeColor="text1"/>
          <w:szCs w:val="24"/>
        </w:rPr>
        <w:t>e</w:t>
      </w:r>
      <w:r w:rsidR="008504B6" w:rsidRPr="00DA38F8">
        <w:rPr>
          <w:rFonts w:cstheme="minorHAnsi"/>
          <w:color w:val="000000" w:themeColor="text1"/>
          <w:szCs w:val="24"/>
        </w:rPr>
        <w:t xml:space="preserve"> the arithmetic mean of the log values of the molarity of </w:t>
      </w:r>
      <w:r>
        <w:rPr>
          <w:rFonts w:cstheme="minorHAnsi"/>
          <w:color w:val="000000" w:themeColor="text1"/>
          <w:szCs w:val="24"/>
        </w:rPr>
        <w:t>the</w:t>
      </w:r>
      <w:r w:rsidR="008504B6" w:rsidRPr="00DA38F8">
        <w:rPr>
          <w:rFonts w:cstheme="minorHAnsi"/>
          <w:color w:val="000000" w:themeColor="text1"/>
          <w:szCs w:val="24"/>
        </w:rPr>
        <w:t xml:space="preserve"> four reversals</w:t>
      </w:r>
      <w:r>
        <w:rPr>
          <w:rFonts w:cstheme="minorHAnsi"/>
          <w:color w:val="000000" w:themeColor="text1"/>
          <w:szCs w:val="24"/>
        </w:rPr>
        <w:t xml:space="preserve"> </w:t>
      </w:r>
      <w:r>
        <w:rPr>
          <w:rFonts w:cstheme="minorHAnsi"/>
          <w:b/>
          <w:bCs/>
          <w:color w:val="000000" w:themeColor="text1"/>
          <w:szCs w:val="24"/>
        </w:rPr>
        <w:t>[1-TXT]</w:t>
      </w:r>
      <w:r>
        <w:rPr>
          <w:rFonts w:cstheme="minorHAnsi"/>
          <w:color w:val="000000" w:themeColor="text1"/>
          <w:szCs w:val="24"/>
        </w:rPr>
        <w:t>.</w:t>
      </w:r>
      <w:r w:rsidR="008504B6" w:rsidRPr="00DA38F8">
        <w:rPr>
          <w:rFonts w:cstheme="minorHAnsi"/>
          <w:color w:val="000000" w:themeColor="text1"/>
          <w:szCs w:val="24"/>
        </w:rPr>
        <w:t xml:space="preserve"> </w:t>
      </w:r>
    </w:p>
    <w:p w14:paraId="2475FBDC" w14:textId="4E4B8582" w:rsidR="008504B6" w:rsidRPr="00DA38F8" w:rsidRDefault="00DA38F8" w:rsidP="00440949">
      <w:pPr>
        <w:pStyle w:val="ListParagraph"/>
        <w:widowControl w:val="0"/>
        <w:numPr>
          <w:ilvl w:val="2"/>
          <w:numId w:val="49"/>
        </w:numPr>
        <w:autoSpaceDE w:val="0"/>
        <w:autoSpaceDN w:val="0"/>
        <w:adjustRightInd w:val="0"/>
        <w:jc w:val="both"/>
        <w:rPr>
          <w:rFonts w:cstheme="minorHAnsi"/>
          <w:color w:val="000000" w:themeColor="text1"/>
          <w:szCs w:val="24"/>
        </w:rPr>
      </w:pPr>
      <w:r>
        <w:rPr>
          <w:rFonts w:cstheme="minorHAnsi"/>
          <w:color w:val="000000" w:themeColor="text1"/>
          <w:szCs w:val="24"/>
        </w:rPr>
        <w:t>BLACK TEXT WHITE BACKGROUND: A</w:t>
      </w:r>
      <w:r w:rsidR="008504B6" w:rsidRPr="00DA38F8">
        <w:rPr>
          <w:rFonts w:cstheme="minorHAnsi"/>
          <w:color w:val="000000" w:themeColor="text1"/>
          <w:szCs w:val="24"/>
        </w:rPr>
        <w:t xml:space="preserve">rithmetic mean = (log concentration step of reversal 1 + log concentration step of reversal 2 + log concentration step of reversal 3 + log concentration step of reversal 4)/4 </w:t>
      </w:r>
    </w:p>
    <w:p w14:paraId="0E7F77E1" w14:textId="77777777" w:rsidR="00FA42A9" w:rsidRPr="00FA42A9" w:rsidRDefault="00FA42A9" w:rsidP="00FA42A9">
      <w:pPr>
        <w:pStyle w:val="NormalWeb"/>
        <w:widowControl w:val="0"/>
        <w:spacing w:before="0" w:beforeAutospacing="0" w:after="0" w:afterAutospacing="0"/>
        <w:jc w:val="both"/>
        <w:rPr>
          <w:rFonts w:asciiTheme="minorHAnsi" w:hAnsiTheme="minorHAnsi" w:cstheme="minorHAnsi"/>
          <w:bCs/>
        </w:rPr>
      </w:pPr>
    </w:p>
    <w:p w14:paraId="3FD52144" w14:textId="77777777" w:rsidR="008121C3" w:rsidRPr="008121C3" w:rsidRDefault="008121C3" w:rsidP="008121C3">
      <w:pPr>
        <w:pStyle w:val="ListParagraph"/>
        <w:ind w:left="0"/>
        <w:jc w:val="both"/>
        <w:rPr>
          <w:rFonts w:eastAsia="Calibri" w:cstheme="minorHAnsi"/>
          <w:szCs w:val="24"/>
        </w:rPr>
      </w:pPr>
    </w:p>
    <w:p w14:paraId="7EC8CA02" w14:textId="02119936" w:rsidR="00A72FC5" w:rsidRDefault="00A72FC5">
      <w:pPr>
        <w:rPr>
          <w:rFonts w:asciiTheme="minorHAnsi" w:hAnsiTheme="minorHAnsi" w:cstheme="minorHAnsi"/>
          <w:sz w:val="22"/>
          <w:szCs w:val="22"/>
        </w:rPr>
      </w:pPr>
    </w:p>
    <w:p w14:paraId="6E0C3994" w14:textId="77777777" w:rsidR="008121C3" w:rsidRDefault="008121C3">
      <w:pPr>
        <w:rPr>
          <w:rFonts w:eastAsia="Times New Roman" w:cs="Calibri"/>
          <w:bCs/>
          <w:sz w:val="52"/>
          <w:szCs w:val="52"/>
        </w:rPr>
      </w:pPr>
      <w:r>
        <w:br w:type="page"/>
      </w:r>
    </w:p>
    <w:p w14:paraId="1B7C8243" w14:textId="7BE814D0" w:rsidR="005E2B7E" w:rsidRPr="00B07A3B" w:rsidRDefault="00873D1A" w:rsidP="00821CA2">
      <w:pPr>
        <w:pStyle w:val="Heading1"/>
        <w:rPr>
          <w:rFonts w:asciiTheme="minorHAnsi" w:hAnsiTheme="minorHAnsi" w:cstheme="minorHAnsi"/>
        </w:rPr>
      </w:pPr>
      <w:r w:rsidRPr="00B07A3B">
        <w:rPr>
          <w:rFonts w:asciiTheme="minorHAnsi" w:hAnsiTheme="minorHAnsi" w:cstheme="minorHAnsi"/>
        </w:rPr>
        <w:t>Results</w:t>
      </w:r>
    </w:p>
    <w:p w14:paraId="129E02E8" w14:textId="5F7C77BC" w:rsidR="00F22F5E" w:rsidRPr="00B07A3B" w:rsidRDefault="00CE10F2" w:rsidP="00440949">
      <w:pPr>
        <w:pStyle w:val="ListParagraph"/>
        <w:numPr>
          <w:ilvl w:val="0"/>
          <w:numId w:val="49"/>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40949">
        <w:rPr>
          <w:rFonts w:asciiTheme="minorHAnsi" w:hAnsiTheme="minorHAnsi" w:cstheme="minorHAnsi"/>
          <w:b/>
          <w:szCs w:val="24"/>
        </w:rPr>
        <w:t>Representative Participant TDT Responses</w:t>
      </w:r>
      <w:r w:rsidRPr="00B07A3B">
        <w:rPr>
          <w:rFonts w:asciiTheme="minorHAnsi" w:hAnsiTheme="minorHAnsi" w:cstheme="minorHAnsi"/>
          <w:b/>
          <w:szCs w:val="24"/>
        </w:rPr>
        <w:t xml:space="preserve"> </w:t>
      </w:r>
    </w:p>
    <w:p w14:paraId="52E24B75" w14:textId="17B8BF8E" w:rsidR="00395684" w:rsidRPr="00B07A3B" w:rsidRDefault="00DE30BD" w:rsidP="00440949">
      <w:pPr>
        <w:pStyle w:val="ListParagraph"/>
        <w:numPr>
          <w:ilvl w:val="1"/>
          <w:numId w:val="4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In this representative taste analysis </w:t>
      </w:r>
      <w:r>
        <w:rPr>
          <w:rFonts w:asciiTheme="minorHAnsi" w:hAnsiTheme="minorHAnsi" w:cstheme="minorHAnsi"/>
          <w:b/>
          <w:bCs/>
          <w:szCs w:val="24"/>
        </w:rPr>
        <w:t>[1]</w:t>
      </w:r>
      <w:r>
        <w:rPr>
          <w:rFonts w:asciiTheme="minorHAnsi" w:hAnsiTheme="minorHAnsi" w:cstheme="minorHAnsi"/>
          <w:szCs w:val="24"/>
        </w:rPr>
        <w:t>, the participant</w:t>
      </w:r>
      <w:r w:rsidR="00C12607">
        <w:rPr>
          <w:rFonts w:asciiTheme="minorHAnsi" w:hAnsiTheme="minorHAnsi" w:cstheme="minorHAnsi"/>
          <w:szCs w:val="24"/>
        </w:rPr>
        <w:t>'</w:t>
      </w:r>
      <w:r>
        <w:rPr>
          <w:rFonts w:asciiTheme="minorHAnsi" w:hAnsiTheme="minorHAnsi" w:cstheme="minorHAnsi"/>
          <w:szCs w:val="24"/>
        </w:rPr>
        <w:t>s responses</w:t>
      </w:r>
      <w:r w:rsidRPr="00DE30BD">
        <w:rPr>
          <w:rFonts w:cstheme="minorHAnsi"/>
          <w:szCs w:val="24"/>
        </w:rPr>
        <w:t xml:space="preserve"> </w:t>
      </w:r>
      <w:r w:rsidRPr="00365051">
        <w:rPr>
          <w:rFonts w:cstheme="minorHAnsi"/>
          <w:szCs w:val="24"/>
        </w:rPr>
        <w:t>met the criteria within the first four reversals</w:t>
      </w:r>
      <w:r>
        <w:rPr>
          <w:rFonts w:cstheme="minorHAnsi"/>
          <w:szCs w:val="24"/>
        </w:rPr>
        <w:t xml:space="preserve"> </w:t>
      </w:r>
      <w:r>
        <w:rPr>
          <w:rFonts w:cstheme="minorHAnsi"/>
          <w:b/>
          <w:bCs/>
          <w:szCs w:val="24"/>
        </w:rPr>
        <w:t>[2]</w:t>
      </w:r>
      <w:r w:rsidRPr="00DE30BD">
        <w:rPr>
          <w:rFonts w:cstheme="minorHAnsi"/>
          <w:szCs w:val="24"/>
        </w:rPr>
        <w:t xml:space="preserve"> </w:t>
      </w:r>
      <w:r w:rsidRPr="00365051">
        <w:rPr>
          <w:rFonts w:cstheme="minorHAnsi"/>
          <w:szCs w:val="24"/>
        </w:rPr>
        <w:t xml:space="preserve">because there were no more than two steps between any two successive reversals </w:t>
      </w:r>
      <w:r>
        <w:rPr>
          <w:rFonts w:cstheme="minorHAnsi"/>
          <w:b/>
          <w:bCs/>
          <w:szCs w:val="24"/>
        </w:rPr>
        <w:t xml:space="preserve">[3] </w:t>
      </w:r>
      <w:r w:rsidRPr="00365051">
        <w:rPr>
          <w:rFonts w:cstheme="minorHAnsi"/>
          <w:szCs w:val="24"/>
        </w:rPr>
        <w:t xml:space="preserve">and there were two </w:t>
      </w:r>
      <w:r w:rsidRPr="00365051">
        <w:rPr>
          <w:rFonts w:cstheme="minorHAnsi"/>
          <w:szCs w:val="24"/>
          <w:shd w:val="clear" w:color="auto" w:fill="FFFFFF"/>
        </w:rPr>
        <w:t xml:space="preserve">sets of pairs in which the participant correctly identified the </w:t>
      </w:r>
      <w:proofErr w:type="spellStart"/>
      <w:r>
        <w:rPr>
          <w:rFonts w:cstheme="minorHAnsi"/>
          <w:szCs w:val="24"/>
          <w:shd w:val="clear" w:color="auto" w:fill="FFFFFF"/>
        </w:rPr>
        <w:t>tastant</w:t>
      </w:r>
      <w:proofErr w:type="spellEnd"/>
      <w:r w:rsidRPr="00365051">
        <w:rPr>
          <w:rFonts w:cstheme="minorHAnsi"/>
          <w:szCs w:val="24"/>
          <w:shd w:val="clear" w:color="auto" w:fill="FFFFFF"/>
        </w:rPr>
        <w:t xml:space="preserve"> twice </w:t>
      </w:r>
      <w:r w:rsidRPr="00365051">
        <w:rPr>
          <w:rFonts w:cstheme="minorHAnsi"/>
          <w:szCs w:val="24"/>
        </w:rPr>
        <w:t>at the same step</w:t>
      </w:r>
      <w:r>
        <w:rPr>
          <w:rFonts w:cstheme="minorHAnsi"/>
          <w:szCs w:val="24"/>
        </w:rPr>
        <w:t xml:space="preserve"> </w:t>
      </w:r>
      <w:r>
        <w:rPr>
          <w:rFonts w:cstheme="minorHAnsi"/>
          <w:b/>
          <w:bCs/>
          <w:szCs w:val="24"/>
        </w:rPr>
        <w:t>[4]</w:t>
      </w:r>
      <w:r>
        <w:rPr>
          <w:rFonts w:cstheme="minorHAnsi"/>
          <w:szCs w:val="24"/>
        </w:rPr>
        <w:t>.</w:t>
      </w:r>
    </w:p>
    <w:p w14:paraId="4E75A4CA" w14:textId="3AC3C0C7" w:rsidR="009D21B9" w:rsidRDefault="007B0FBB" w:rsidP="00440949">
      <w:pPr>
        <w:pStyle w:val="ListParagraph"/>
        <w:numPr>
          <w:ilvl w:val="2"/>
          <w:numId w:val="49"/>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E30BD">
        <w:rPr>
          <w:rFonts w:asciiTheme="minorHAnsi" w:hAnsiTheme="minorHAnsi" w:cstheme="minorHAnsi"/>
          <w:szCs w:val="24"/>
        </w:rPr>
        <w:t xml:space="preserve"> Figure 4A</w:t>
      </w:r>
    </w:p>
    <w:p w14:paraId="603E3647" w14:textId="5373E1D4" w:rsidR="00DE30BD" w:rsidRDefault="00DE30BD" w:rsidP="00440949">
      <w:pPr>
        <w:pStyle w:val="ListParagraph"/>
        <w:numPr>
          <w:ilvl w:val="2"/>
          <w:numId w:val="4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DE30BD">
        <w:rPr>
          <w:rFonts w:asciiTheme="minorHAnsi" w:hAnsiTheme="minorHAnsi" w:cstheme="minorHAnsi"/>
          <w:i/>
          <w:iCs/>
          <w:color w:val="4F81BD" w:themeColor="accent1"/>
          <w:szCs w:val="24"/>
        </w:rPr>
        <w:t xml:space="preserve">Video Editor: </w:t>
      </w:r>
      <w:r w:rsidR="00090766">
        <w:rPr>
          <w:rFonts w:asciiTheme="minorHAnsi" w:hAnsiTheme="minorHAnsi" w:cstheme="minorHAnsi"/>
          <w:i/>
          <w:iCs/>
          <w:color w:val="4F81BD" w:themeColor="accent1"/>
          <w:szCs w:val="24"/>
        </w:rPr>
        <w:t>P</w:t>
      </w:r>
      <w:r w:rsidRPr="00DE30BD">
        <w:rPr>
          <w:rFonts w:asciiTheme="minorHAnsi" w:hAnsiTheme="minorHAnsi" w:cstheme="minorHAnsi"/>
          <w:i/>
          <w:iCs/>
          <w:color w:val="4F81BD" w:themeColor="accent1"/>
          <w:szCs w:val="24"/>
        </w:rPr>
        <w:t>lease emphasize</w:t>
      </w:r>
      <w:r>
        <w:rPr>
          <w:rFonts w:asciiTheme="minorHAnsi" w:hAnsiTheme="minorHAnsi" w:cstheme="minorHAnsi"/>
          <w:i/>
          <w:iCs/>
          <w:color w:val="4F81BD" w:themeColor="accent1"/>
          <w:szCs w:val="24"/>
        </w:rPr>
        <w:t xml:space="preserve"> blue numbers in succession</w:t>
      </w:r>
    </w:p>
    <w:p w14:paraId="309A8539" w14:textId="55039382" w:rsidR="00DE30BD" w:rsidRPr="00DE30BD" w:rsidRDefault="00DE30BD" w:rsidP="00440949">
      <w:pPr>
        <w:pStyle w:val="ListParagraph"/>
        <w:numPr>
          <w:ilvl w:val="2"/>
          <w:numId w:val="4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DE30BD">
        <w:rPr>
          <w:rFonts w:asciiTheme="minorHAnsi" w:hAnsiTheme="minorHAnsi" w:cstheme="minorHAnsi"/>
          <w:i/>
          <w:iCs/>
          <w:color w:val="4F81BD" w:themeColor="accent1"/>
          <w:szCs w:val="24"/>
        </w:rPr>
        <w:t xml:space="preserve">Video Editor: </w:t>
      </w:r>
      <w:r w:rsidR="00090766">
        <w:rPr>
          <w:rFonts w:asciiTheme="minorHAnsi" w:hAnsiTheme="minorHAnsi" w:cstheme="minorHAnsi"/>
          <w:i/>
          <w:iCs/>
          <w:color w:val="4F81BD" w:themeColor="accent1"/>
          <w:szCs w:val="24"/>
        </w:rPr>
        <w:t>P</w:t>
      </w:r>
      <w:r w:rsidRPr="00DE30BD">
        <w:rPr>
          <w:rFonts w:asciiTheme="minorHAnsi" w:hAnsiTheme="minorHAnsi" w:cstheme="minorHAnsi"/>
          <w:i/>
          <w:iCs/>
          <w:color w:val="4F81BD" w:themeColor="accent1"/>
          <w:szCs w:val="24"/>
        </w:rPr>
        <w:t>lease emphasize</w:t>
      </w:r>
      <w:r>
        <w:rPr>
          <w:rFonts w:asciiTheme="minorHAnsi" w:hAnsiTheme="minorHAnsi" w:cstheme="minorHAnsi"/>
          <w:i/>
          <w:iCs/>
          <w:color w:val="4F81BD" w:themeColor="accent1"/>
          <w:szCs w:val="24"/>
        </w:rPr>
        <w:t xml:space="preserve"> rows 8-10</w:t>
      </w:r>
    </w:p>
    <w:p w14:paraId="27180E29" w14:textId="62B66F64" w:rsidR="00DE30BD" w:rsidRPr="00DE30BD" w:rsidRDefault="00DE30BD" w:rsidP="00440949">
      <w:pPr>
        <w:pStyle w:val="ListParagraph"/>
        <w:numPr>
          <w:ilvl w:val="2"/>
          <w:numId w:val="4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DE30BD">
        <w:rPr>
          <w:rFonts w:asciiTheme="minorHAnsi" w:hAnsiTheme="minorHAnsi" w:cstheme="minorHAnsi"/>
          <w:i/>
          <w:iCs/>
          <w:color w:val="4F81BD" w:themeColor="accent1"/>
          <w:szCs w:val="24"/>
        </w:rPr>
        <w:t xml:space="preserve">Video Editor: </w:t>
      </w:r>
      <w:r w:rsidR="00090766">
        <w:rPr>
          <w:rFonts w:asciiTheme="minorHAnsi" w:hAnsiTheme="minorHAnsi" w:cstheme="minorHAnsi"/>
          <w:i/>
          <w:iCs/>
          <w:color w:val="4F81BD" w:themeColor="accent1"/>
          <w:szCs w:val="24"/>
        </w:rPr>
        <w:t>P</w:t>
      </w:r>
      <w:r w:rsidRPr="00DE30BD">
        <w:rPr>
          <w:rFonts w:asciiTheme="minorHAnsi" w:hAnsiTheme="minorHAnsi" w:cstheme="minorHAnsi"/>
          <w:i/>
          <w:iCs/>
          <w:color w:val="4F81BD" w:themeColor="accent1"/>
          <w:szCs w:val="24"/>
        </w:rPr>
        <w:t xml:space="preserve">lease emphasize </w:t>
      </w:r>
      <w:r w:rsidR="00090766">
        <w:rPr>
          <w:rFonts w:asciiTheme="minorHAnsi" w:hAnsiTheme="minorHAnsi" w:cstheme="minorHAnsi"/>
          <w:i/>
          <w:iCs/>
          <w:color w:val="4F81BD" w:themeColor="accent1"/>
          <w:szCs w:val="24"/>
        </w:rPr>
        <w:t xml:space="preserve">the </w:t>
      </w:r>
      <w:commentRangeStart w:id="53"/>
      <w:commentRangeStart w:id="54"/>
      <w:r w:rsidR="00D50BFA">
        <w:rPr>
          <w:rFonts w:asciiTheme="minorHAnsi" w:hAnsiTheme="minorHAnsi" w:cstheme="minorHAnsi"/>
          <w:i/>
          <w:iCs/>
          <w:color w:val="4F81BD" w:themeColor="accent1"/>
          <w:szCs w:val="24"/>
        </w:rPr>
        <w:t xml:space="preserve">green </w:t>
      </w:r>
      <w:r w:rsidR="00D50BFA" w:rsidRPr="00DE30BD">
        <w:rPr>
          <w:rFonts w:asciiTheme="minorHAnsi" w:hAnsiTheme="minorHAnsi" w:cstheme="minorHAnsi"/>
          <w:i/>
          <w:iCs/>
          <w:color w:val="4F81BD" w:themeColor="accent1"/>
          <w:szCs w:val="24"/>
        </w:rPr>
        <w:t>circles</w:t>
      </w:r>
      <w:r w:rsidR="00D50BFA">
        <w:rPr>
          <w:rFonts w:asciiTheme="minorHAnsi" w:hAnsiTheme="minorHAnsi" w:cstheme="minorHAnsi"/>
          <w:i/>
          <w:iCs/>
          <w:color w:val="4F81BD" w:themeColor="accent1"/>
          <w:szCs w:val="24"/>
        </w:rPr>
        <w:t xml:space="preserve"> </w:t>
      </w:r>
      <w:commentRangeEnd w:id="53"/>
      <w:r w:rsidR="00D50BFA">
        <w:rPr>
          <w:rStyle w:val="CommentReference"/>
          <w:lang w:val="x-none" w:eastAsia="x-none"/>
        </w:rPr>
        <w:commentReference w:id="53"/>
      </w:r>
      <w:commentRangeEnd w:id="54"/>
      <w:r w:rsidR="00090766">
        <w:rPr>
          <w:rStyle w:val="CommentReference"/>
          <w:lang w:val="x-none" w:eastAsia="x-none"/>
        </w:rPr>
        <w:commentReference w:id="54"/>
      </w:r>
    </w:p>
    <w:p w14:paraId="5473B77B" w14:textId="77777777" w:rsidR="009A4B18" w:rsidRPr="00365051" w:rsidRDefault="009A4B18" w:rsidP="00DE30BD">
      <w:pPr>
        <w:pStyle w:val="NoSpacing"/>
        <w:widowControl w:val="0"/>
        <w:ind w:left="360"/>
        <w:jc w:val="both"/>
        <w:rPr>
          <w:rFonts w:cstheme="minorHAnsi"/>
          <w:sz w:val="24"/>
          <w:szCs w:val="24"/>
        </w:rPr>
      </w:pPr>
    </w:p>
    <w:p w14:paraId="7AD4C348" w14:textId="27F5F77F" w:rsidR="00DE30BD" w:rsidRDefault="00DE30BD" w:rsidP="00440949">
      <w:pPr>
        <w:pStyle w:val="NoSpacing"/>
        <w:widowControl w:val="0"/>
        <w:numPr>
          <w:ilvl w:val="1"/>
          <w:numId w:val="49"/>
        </w:numPr>
        <w:jc w:val="both"/>
        <w:rPr>
          <w:rFonts w:cstheme="minorHAnsi"/>
          <w:sz w:val="24"/>
          <w:szCs w:val="24"/>
        </w:rPr>
      </w:pPr>
      <w:r>
        <w:rPr>
          <w:rFonts w:cstheme="minorHAnsi"/>
          <w:sz w:val="24"/>
          <w:szCs w:val="24"/>
        </w:rPr>
        <w:t>In this taste test,</w:t>
      </w:r>
      <w:r w:rsidR="009A4B18" w:rsidRPr="00365051">
        <w:rPr>
          <w:rFonts w:cstheme="minorHAnsi"/>
          <w:bCs/>
          <w:sz w:val="24"/>
          <w:szCs w:val="24"/>
        </w:rPr>
        <w:t xml:space="preserve"> the participant</w:t>
      </w:r>
      <w:r w:rsidR="009A4B18" w:rsidRPr="00365051">
        <w:rPr>
          <w:rFonts w:cstheme="minorHAnsi"/>
          <w:b/>
          <w:bCs/>
          <w:sz w:val="24"/>
          <w:szCs w:val="24"/>
        </w:rPr>
        <w:t xml:space="preserve"> </w:t>
      </w:r>
      <w:r>
        <w:rPr>
          <w:rFonts w:cstheme="minorHAnsi"/>
          <w:sz w:val="24"/>
          <w:szCs w:val="24"/>
        </w:rPr>
        <w:t>demonstrated</w:t>
      </w:r>
      <w:r w:rsidR="009A4B18" w:rsidRPr="00365051">
        <w:rPr>
          <w:rFonts w:cstheme="minorHAnsi"/>
          <w:sz w:val="24"/>
          <w:szCs w:val="24"/>
        </w:rPr>
        <w:t xml:space="preserve"> a relatively high sucrose detection threshold </w:t>
      </w:r>
      <w:r>
        <w:rPr>
          <w:rFonts w:cstheme="minorHAnsi"/>
          <w:b/>
          <w:bCs/>
          <w:sz w:val="24"/>
          <w:szCs w:val="24"/>
        </w:rPr>
        <w:t xml:space="preserve">[1] </w:t>
      </w:r>
      <w:r>
        <w:rPr>
          <w:rFonts w:cstheme="minorHAnsi"/>
          <w:sz w:val="24"/>
          <w:szCs w:val="24"/>
        </w:rPr>
        <w:t>but the responses for the first four</w:t>
      </w:r>
      <w:r w:rsidR="009A4B18" w:rsidRPr="00365051">
        <w:rPr>
          <w:rFonts w:cstheme="minorHAnsi"/>
          <w:sz w:val="24"/>
          <w:szCs w:val="24"/>
        </w:rPr>
        <w:t xml:space="preserve"> reversals did not meet the criteria</w:t>
      </w:r>
      <w:r>
        <w:rPr>
          <w:rFonts w:cstheme="minorHAnsi"/>
          <w:sz w:val="24"/>
          <w:szCs w:val="24"/>
        </w:rPr>
        <w:t xml:space="preserve"> </w:t>
      </w:r>
      <w:r>
        <w:rPr>
          <w:rFonts w:cstheme="minorHAnsi"/>
          <w:b/>
          <w:bCs/>
          <w:sz w:val="24"/>
          <w:szCs w:val="24"/>
        </w:rPr>
        <w:t>[2]</w:t>
      </w:r>
      <w:r>
        <w:rPr>
          <w:rFonts w:cstheme="minorHAnsi"/>
          <w:sz w:val="24"/>
          <w:szCs w:val="24"/>
        </w:rPr>
        <w:t xml:space="preserve"> because</w:t>
      </w:r>
      <w:r w:rsidRPr="00DE30BD">
        <w:rPr>
          <w:rFonts w:cstheme="minorHAnsi"/>
          <w:sz w:val="24"/>
          <w:szCs w:val="24"/>
        </w:rPr>
        <w:t xml:space="preserve"> </w:t>
      </w:r>
      <w:r w:rsidRPr="00365051">
        <w:rPr>
          <w:rFonts w:cstheme="minorHAnsi"/>
          <w:sz w:val="24"/>
          <w:szCs w:val="24"/>
        </w:rPr>
        <w:t>there were no</w:t>
      </w:r>
      <w:r w:rsidR="00235A08">
        <w:rPr>
          <w:rFonts w:cstheme="minorHAnsi"/>
          <w:sz w:val="24"/>
          <w:szCs w:val="24"/>
        </w:rPr>
        <w:t xml:space="preserve"> </w:t>
      </w:r>
      <w:r w:rsidRPr="00365051">
        <w:rPr>
          <w:rFonts w:cstheme="minorHAnsi"/>
          <w:sz w:val="24"/>
          <w:szCs w:val="24"/>
        </w:rPr>
        <w:t xml:space="preserve">two </w:t>
      </w:r>
      <w:r w:rsidRPr="00365051">
        <w:rPr>
          <w:rFonts w:cstheme="minorHAnsi"/>
          <w:sz w:val="24"/>
          <w:szCs w:val="24"/>
          <w:shd w:val="clear" w:color="auto" w:fill="FFFFFF"/>
        </w:rPr>
        <w:t xml:space="preserve">sets of pairs in which the participant correctly identified the </w:t>
      </w:r>
      <w:proofErr w:type="spellStart"/>
      <w:r>
        <w:rPr>
          <w:rFonts w:cstheme="minorHAnsi"/>
          <w:sz w:val="24"/>
          <w:szCs w:val="24"/>
          <w:shd w:val="clear" w:color="auto" w:fill="FFFFFF"/>
        </w:rPr>
        <w:t>tastant</w:t>
      </w:r>
      <w:proofErr w:type="spellEnd"/>
      <w:r w:rsidRPr="00365051">
        <w:rPr>
          <w:rFonts w:cstheme="minorHAnsi"/>
          <w:sz w:val="24"/>
          <w:szCs w:val="24"/>
          <w:shd w:val="clear" w:color="auto" w:fill="FFFFFF"/>
        </w:rPr>
        <w:t xml:space="preserve"> twice</w:t>
      </w:r>
      <w:r w:rsidRPr="00365051" w:rsidDel="008B64D9">
        <w:rPr>
          <w:rFonts w:cstheme="minorHAnsi"/>
          <w:sz w:val="24"/>
          <w:szCs w:val="24"/>
        </w:rPr>
        <w:t xml:space="preserve"> </w:t>
      </w:r>
      <w:r w:rsidRPr="00365051">
        <w:rPr>
          <w:rFonts w:cstheme="minorHAnsi"/>
          <w:sz w:val="24"/>
          <w:szCs w:val="24"/>
        </w:rPr>
        <w:t>at the same step</w:t>
      </w:r>
      <w:r>
        <w:rPr>
          <w:rFonts w:cstheme="minorHAnsi"/>
          <w:sz w:val="24"/>
          <w:szCs w:val="24"/>
        </w:rPr>
        <w:t xml:space="preserve"> </w:t>
      </w:r>
      <w:r>
        <w:rPr>
          <w:rFonts w:cstheme="minorHAnsi"/>
          <w:b/>
          <w:bCs/>
          <w:sz w:val="24"/>
          <w:szCs w:val="24"/>
        </w:rPr>
        <w:t>[</w:t>
      </w:r>
      <w:r w:rsidR="005D3796">
        <w:rPr>
          <w:rFonts w:cstheme="minorHAnsi"/>
          <w:b/>
          <w:bCs/>
          <w:sz w:val="24"/>
          <w:szCs w:val="24"/>
        </w:rPr>
        <w:t>3</w:t>
      </w:r>
      <w:r>
        <w:rPr>
          <w:rFonts w:cstheme="minorHAnsi"/>
          <w:b/>
          <w:bCs/>
          <w:sz w:val="24"/>
          <w:szCs w:val="24"/>
        </w:rPr>
        <w:t>]</w:t>
      </w:r>
      <w:r>
        <w:rPr>
          <w:rFonts w:cstheme="minorHAnsi"/>
          <w:sz w:val="24"/>
          <w:szCs w:val="24"/>
        </w:rPr>
        <w:t>.</w:t>
      </w:r>
    </w:p>
    <w:p w14:paraId="21D90DAC" w14:textId="09742336" w:rsidR="00DE30BD" w:rsidRDefault="00DE30BD" w:rsidP="00440949">
      <w:pPr>
        <w:pStyle w:val="NoSpacing"/>
        <w:widowControl w:val="0"/>
        <w:numPr>
          <w:ilvl w:val="2"/>
          <w:numId w:val="49"/>
        </w:numPr>
        <w:jc w:val="both"/>
        <w:rPr>
          <w:rFonts w:cstheme="minorHAnsi"/>
          <w:sz w:val="24"/>
          <w:szCs w:val="24"/>
        </w:rPr>
      </w:pPr>
      <w:r>
        <w:rPr>
          <w:rFonts w:cstheme="minorHAnsi"/>
          <w:sz w:val="24"/>
          <w:szCs w:val="24"/>
        </w:rPr>
        <w:t>LAB MEDIA: Figure 4B</w:t>
      </w:r>
    </w:p>
    <w:p w14:paraId="47779773" w14:textId="75938F74" w:rsidR="00DE30BD" w:rsidRDefault="00DE30BD" w:rsidP="00440949">
      <w:pPr>
        <w:pStyle w:val="NoSpacing"/>
        <w:widowControl w:val="0"/>
        <w:numPr>
          <w:ilvl w:val="2"/>
          <w:numId w:val="49"/>
        </w:numPr>
        <w:jc w:val="both"/>
        <w:rPr>
          <w:rFonts w:cstheme="minorHAnsi"/>
          <w:sz w:val="24"/>
          <w:szCs w:val="24"/>
        </w:rPr>
      </w:pPr>
      <w:r>
        <w:rPr>
          <w:rFonts w:cstheme="minorHAnsi"/>
          <w:sz w:val="24"/>
          <w:szCs w:val="24"/>
        </w:rPr>
        <w:t>LAB MEDIA: Figure 4B</w:t>
      </w:r>
      <w:r w:rsidRPr="00DE30BD">
        <w:rPr>
          <w:rFonts w:cstheme="minorHAnsi"/>
          <w:i/>
          <w:iCs/>
          <w:color w:val="4F81BD" w:themeColor="accent1"/>
          <w:szCs w:val="24"/>
        </w:rPr>
        <w:t xml:space="preserve">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 xml:space="preserve">lease emphasize </w:t>
      </w:r>
      <w:r>
        <w:rPr>
          <w:rFonts w:cstheme="minorHAnsi"/>
          <w:i/>
          <w:iCs/>
          <w:color w:val="4F81BD" w:themeColor="accent1"/>
          <w:sz w:val="24"/>
          <w:szCs w:val="24"/>
        </w:rPr>
        <w:t>blue numbers 1-4</w:t>
      </w:r>
    </w:p>
    <w:p w14:paraId="706406F7" w14:textId="7F3B7E43" w:rsidR="00DE30BD" w:rsidRPr="00090766" w:rsidRDefault="00DE30BD" w:rsidP="00E30F5C">
      <w:pPr>
        <w:pStyle w:val="NoSpacing"/>
        <w:widowControl w:val="0"/>
        <w:numPr>
          <w:ilvl w:val="2"/>
          <w:numId w:val="49"/>
        </w:numPr>
        <w:jc w:val="both"/>
        <w:rPr>
          <w:rFonts w:cstheme="minorHAnsi"/>
          <w:sz w:val="24"/>
          <w:szCs w:val="24"/>
        </w:rPr>
      </w:pPr>
      <w:r w:rsidRPr="00090766">
        <w:rPr>
          <w:rFonts w:cstheme="minorHAnsi"/>
          <w:sz w:val="24"/>
          <w:szCs w:val="24"/>
        </w:rPr>
        <w:t>LAB MEDIA: Figure 4B</w:t>
      </w:r>
      <w:r w:rsidRPr="00090766">
        <w:rPr>
          <w:rFonts w:cstheme="minorHAnsi"/>
          <w:i/>
          <w:iCs/>
          <w:color w:val="4F81BD" w:themeColor="accent1"/>
          <w:sz w:val="24"/>
          <w:szCs w:val="24"/>
        </w:rPr>
        <w:t xml:space="preserve"> </w:t>
      </w:r>
    </w:p>
    <w:p w14:paraId="2867C288" w14:textId="77777777" w:rsidR="00090766" w:rsidRPr="00090766" w:rsidRDefault="00090766" w:rsidP="00090766">
      <w:pPr>
        <w:pStyle w:val="NoSpacing"/>
        <w:widowControl w:val="0"/>
        <w:ind w:left="1627"/>
        <w:jc w:val="both"/>
        <w:rPr>
          <w:rFonts w:cstheme="minorHAnsi"/>
          <w:sz w:val="24"/>
          <w:szCs w:val="24"/>
        </w:rPr>
      </w:pPr>
    </w:p>
    <w:p w14:paraId="4561E9EC" w14:textId="4E4560F1" w:rsidR="005D3796" w:rsidRDefault="00DE30BD" w:rsidP="00440949">
      <w:pPr>
        <w:pStyle w:val="NoSpacing"/>
        <w:widowControl w:val="0"/>
        <w:numPr>
          <w:ilvl w:val="1"/>
          <w:numId w:val="49"/>
        </w:numPr>
        <w:jc w:val="both"/>
        <w:rPr>
          <w:rFonts w:cstheme="minorHAnsi"/>
          <w:sz w:val="24"/>
          <w:szCs w:val="24"/>
        </w:rPr>
      </w:pPr>
      <w:r>
        <w:rPr>
          <w:rFonts w:cstheme="minorHAnsi"/>
          <w:sz w:val="24"/>
          <w:szCs w:val="24"/>
        </w:rPr>
        <w:t>The next set of</w:t>
      </w:r>
      <w:r w:rsidR="009A4B18" w:rsidRPr="00365051">
        <w:rPr>
          <w:rFonts w:cstheme="minorHAnsi"/>
          <w:sz w:val="24"/>
          <w:szCs w:val="24"/>
        </w:rPr>
        <w:t xml:space="preserve"> </w:t>
      </w:r>
      <w:r>
        <w:rPr>
          <w:rFonts w:cstheme="minorHAnsi"/>
          <w:sz w:val="24"/>
          <w:szCs w:val="24"/>
        </w:rPr>
        <w:t>r</w:t>
      </w:r>
      <w:r w:rsidR="009A4B18" w:rsidRPr="00365051">
        <w:rPr>
          <w:rFonts w:cstheme="minorHAnsi"/>
          <w:sz w:val="24"/>
          <w:szCs w:val="24"/>
        </w:rPr>
        <w:t xml:space="preserve">eversals </w:t>
      </w:r>
      <w:r>
        <w:rPr>
          <w:rFonts w:cstheme="minorHAnsi"/>
          <w:sz w:val="24"/>
          <w:szCs w:val="24"/>
        </w:rPr>
        <w:t>did</w:t>
      </w:r>
      <w:r w:rsidR="009A4B18" w:rsidRPr="00365051">
        <w:rPr>
          <w:rFonts w:cstheme="minorHAnsi"/>
          <w:sz w:val="24"/>
          <w:szCs w:val="24"/>
        </w:rPr>
        <w:t xml:space="preserve"> </w:t>
      </w:r>
      <w:r w:rsidR="005D3796">
        <w:rPr>
          <w:rFonts w:cstheme="minorHAnsi"/>
          <w:sz w:val="24"/>
          <w:szCs w:val="24"/>
        </w:rPr>
        <w:t xml:space="preserve">meet </w:t>
      </w:r>
      <w:r w:rsidR="009A4B18" w:rsidRPr="00365051">
        <w:rPr>
          <w:rFonts w:cstheme="minorHAnsi"/>
          <w:sz w:val="24"/>
          <w:szCs w:val="24"/>
        </w:rPr>
        <w:t xml:space="preserve">the criteria </w:t>
      </w:r>
      <w:r w:rsidR="005D3796">
        <w:rPr>
          <w:rFonts w:cstheme="minorHAnsi"/>
          <w:b/>
          <w:bCs/>
          <w:sz w:val="24"/>
          <w:szCs w:val="24"/>
        </w:rPr>
        <w:t xml:space="preserve">[1] </w:t>
      </w:r>
      <w:r w:rsidR="009A4B18" w:rsidRPr="00365051">
        <w:rPr>
          <w:rFonts w:cstheme="minorHAnsi"/>
          <w:sz w:val="24"/>
          <w:szCs w:val="24"/>
        </w:rPr>
        <w:t xml:space="preserve">because there were no more than two steps between any two successive reversals </w:t>
      </w:r>
      <w:r w:rsidR="005D3796">
        <w:rPr>
          <w:rFonts w:cstheme="minorHAnsi"/>
          <w:b/>
          <w:bCs/>
          <w:sz w:val="24"/>
          <w:szCs w:val="24"/>
        </w:rPr>
        <w:t xml:space="preserve">[2] </w:t>
      </w:r>
      <w:r w:rsidR="009A4B18" w:rsidRPr="00365051">
        <w:rPr>
          <w:rFonts w:cstheme="minorHAnsi"/>
          <w:sz w:val="24"/>
          <w:szCs w:val="24"/>
        </w:rPr>
        <w:t xml:space="preserve">and two </w:t>
      </w:r>
      <w:r w:rsidR="009A4B18" w:rsidRPr="00365051">
        <w:rPr>
          <w:rFonts w:cstheme="minorHAnsi"/>
          <w:sz w:val="24"/>
          <w:szCs w:val="24"/>
          <w:shd w:val="clear" w:color="auto" w:fill="FFFFFF"/>
        </w:rPr>
        <w:t xml:space="preserve">sets of two correct answers in a row </w:t>
      </w:r>
      <w:r w:rsidR="009A4B18" w:rsidRPr="00365051">
        <w:rPr>
          <w:rFonts w:cstheme="minorHAnsi"/>
          <w:sz w:val="24"/>
          <w:szCs w:val="24"/>
        </w:rPr>
        <w:t>were obtained at the same step</w:t>
      </w:r>
      <w:r w:rsidR="005D3796">
        <w:rPr>
          <w:rFonts w:cstheme="minorHAnsi"/>
          <w:sz w:val="24"/>
          <w:szCs w:val="24"/>
        </w:rPr>
        <w:t xml:space="preserve"> </w:t>
      </w:r>
      <w:r w:rsidR="005D3796">
        <w:rPr>
          <w:rFonts w:cstheme="minorHAnsi"/>
          <w:b/>
          <w:bCs/>
          <w:sz w:val="24"/>
          <w:szCs w:val="24"/>
        </w:rPr>
        <w:t>[3]</w:t>
      </w:r>
      <w:r w:rsidR="005D3796">
        <w:rPr>
          <w:rFonts w:cstheme="minorHAnsi"/>
          <w:sz w:val="24"/>
          <w:szCs w:val="24"/>
        </w:rPr>
        <w:t>.</w:t>
      </w:r>
    </w:p>
    <w:p w14:paraId="33E88604" w14:textId="69602B40" w:rsid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4B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blue numbers 6-9</w:t>
      </w:r>
    </w:p>
    <w:p w14:paraId="3C965202" w14:textId="19BC62D4"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4B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 xml:space="preserve">lease emphasize </w:t>
      </w:r>
      <w:r>
        <w:rPr>
          <w:rFonts w:cstheme="minorHAnsi"/>
          <w:i/>
          <w:iCs/>
          <w:color w:val="4F81BD" w:themeColor="accent1"/>
          <w:sz w:val="24"/>
          <w:szCs w:val="24"/>
        </w:rPr>
        <w:t>rows 6-8</w:t>
      </w:r>
    </w:p>
    <w:p w14:paraId="3BB26C75" w14:textId="7F622F04" w:rsid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4B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green 7 and green 9 circles</w:t>
      </w:r>
    </w:p>
    <w:p w14:paraId="2188A9EA" w14:textId="77777777" w:rsidR="005D3796" w:rsidRDefault="005D3796" w:rsidP="005D3796">
      <w:pPr>
        <w:pStyle w:val="NoSpacing"/>
        <w:widowControl w:val="0"/>
        <w:ind w:left="907"/>
        <w:jc w:val="both"/>
        <w:rPr>
          <w:rFonts w:cstheme="minorHAnsi"/>
          <w:sz w:val="24"/>
          <w:szCs w:val="24"/>
        </w:rPr>
      </w:pPr>
    </w:p>
    <w:p w14:paraId="2C0BD33A" w14:textId="4869F720" w:rsidR="005D3796" w:rsidRDefault="005D3796" w:rsidP="00440949">
      <w:pPr>
        <w:pStyle w:val="NoSpacing"/>
        <w:widowControl w:val="0"/>
        <w:numPr>
          <w:ilvl w:val="1"/>
          <w:numId w:val="49"/>
        </w:numPr>
        <w:jc w:val="both"/>
        <w:rPr>
          <w:rFonts w:cstheme="minorHAnsi"/>
          <w:sz w:val="24"/>
          <w:szCs w:val="24"/>
        </w:rPr>
      </w:pPr>
      <w:r>
        <w:rPr>
          <w:rFonts w:cstheme="minorHAnsi"/>
          <w:sz w:val="24"/>
          <w:szCs w:val="24"/>
        </w:rPr>
        <w:t xml:space="preserve">For this </w:t>
      </w:r>
      <w:r w:rsidR="009A4B18" w:rsidRPr="005D3796">
        <w:rPr>
          <w:rFonts w:cstheme="minorHAnsi"/>
          <w:bCs/>
          <w:sz w:val="24"/>
          <w:szCs w:val="24"/>
        </w:rPr>
        <w:t>participant</w:t>
      </w:r>
      <w:r w:rsidR="009A4B18" w:rsidRPr="005D3796">
        <w:rPr>
          <w:rFonts w:cstheme="minorHAnsi"/>
          <w:b/>
          <w:bCs/>
          <w:sz w:val="24"/>
          <w:szCs w:val="24"/>
        </w:rPr>
        <w:t xml:space="preserve"> </w:t>
      </w:r>
      <w:r w:rsidR="009A4B18" w:rsidRPr="005D3796">
        <w:rPr>
          <w:rFonts w:cstheme="minorHAnsi"/>
          <w:sz w:val="24"/>
          <w:szCs w:val="24"/>
        </w:rPr>
        <w:t>with a relatively low sucrose detection threshold</w:t>
      </w:r>
      <w:r>
        <w:rPr>
          <w:rFonts w:cstheme="minorHAnsi"/>
          <w:sz w:val="24"/>
          <w:szCs w:val="24"/>
        </w:rPr>
        <w:t xml:space="preserve"> </w:t>
      </w:r>
      <w:r>
        <w:rPr>
          <w:rFonts w:cstheme="minorHAnsi"/>
          <w:b/>
          <w:bCs/>
          <w:sz w:val="24"/>
          <w:szCs w:val="24"/>
        </w:rPr>
        <w:t>[1]</w:t>
      </w:r>
      <w:r>
        <w:rPr>
          <w:rFonts w:cstheme="minorHAnsi"/>
          <w:sz w:val="24"/>
          <w:szCs w:val="24"/>
        </w:rPr>
        <w:t xml:space="preserve">, the </w:t>
      </w:r>
      <w:r w:rsidRPr="005D3796">
        <w:rPr>
          <w:rFonts w:cstheme="minorHAnsi"/>
          <w:sz w:val="24"/>
          <w:szCs w:val="24"/>
        </w:rPr>
        <w:t xml:space="preserve">first four reversals </w:t>
      </w:r>
      <w:r>
        <w:rPr>
          <w:rFonts w:cstheme="minorHAnsi"/>
          <w:sz w:val="24"/>
          <w:szCs w:val="24"/>
        </w:rPr>
        <w:t xml:space="preserve">also </w:t>
      </w:r>
      <w:r w:rsidR="009A4B18" w:rsidRPr="005D3796">
        <w:rPr>
          <w:rFonts w:cstheme="minorHAnsi"/>
          <w:sz w:val="24"/>
          <w:szCs w:val="24"/>
        </w:rPr>
        <w:t>did not meet the criteria</w:t>
      </w:r>
      <w:r>
        <w:rPr>
          <w:rFonts w:cstheme="minorHAnsi"/>
          <w:sz w:val="24"/>
          <w:szCs w:val="24"/>
        </w:rPr>
        <w:t xml:space="preserve"> </w:t>
      </w:r>
      <w:r>
        <w:rPr>
          <w:rFonts w:cstheme="minorHAnsi"/>
          <w:b/>
          <w:bCs/>
          <w:sz w:val="24"/>
          <w:szCs w:val="24"/>
        </w:rPr>
        <w:t>[2]</w:t>
      </w:r>
      <w:r w:rsidR="009A4B18" w:rsidRPr="005D3796">
        <w:rPr>
          <w:rFonts w:cstheme="minorHAnsi"/>
          <w:sz w:val="24"/>
          <w:szCs w:val="24"/>
        </w:rPr>
        <w:t>. Although in two pairs</w:t>
      </w:r>
      <w:r>
        <w:rPr>
          <w:rFonts w:cstheme="minorHAnsi"/>
          <w:sz w:val="24"/>
          <w:szCs w:val="24"/>
        </w:rPr>
        <w:t xml:space="preserve"> </w:t>
      </w:r>
      <w:r>
        <w:rPr>
          <w:rFonts w:cstheme="minorHAnsi"/>
          <w:b/>
          <w:bCs/>
          <w:sz w:val="24"/>
          <w:szCs w:val="24"/>
        </w:rPr>
        <w:t>[3]</w:t>
      </w:r>
      <w:r w:rsidR="009A4B18" w:rsidRPr="005D3796">
        <w:rPr>
          <w:rFonts w:cstheme="minorHAnsi"/>
          <w:sz w:val="24"/>
          <w:szCs w:val="24"/>
        </w:rPr>
        <w:t xml:space="preserve">, the participant correctly identified the </w:t>
      </w:r>
      <w:proofErr w:type="spellStart"/>
      <w:r w:rsidR="009A4B18" w:rsidRPr="005D3796">
        <w:rPr>
          <w:rFonts w:cstheme="minorHAnsi"/>
          <w:sz w:val="24"/>
          <w:szCs w:val="24"/>
        </w:rPr>
        <w:t>tastant</w:t>
      </w:r>
      <w:proofErr w:type="spellEnd"/>
      <w:r w:rsidR="009A4B18" w:rsidRPr="005D3796">
        <w:rPr>
          <w:rFonts w:cstheme="minorHAnsi"/>
          <w:sz w:val="24"/>
          <w:szCs w:val="24"/>
        </w:rPr>
        <w:t xml:space="preserve"> twice at the same step </w:t>
      </w:r>
      <w:r>
        <w:rPr>
          <w:rFonts w:cstheme="minorHAnsi"/>
          <w:b/>
          <w:bCs/>
          <w:sz w:val="24"/>
          <w:szCs w:val="24"/>
        </w:rPr>
        <w:t>[4]</w:t>
      </w:r>
      <w:r w:rsidR="00090766" w:rsidRPr="00090766">
        <w:rPr>
          <w:rFonts w:cstheme="minorHAnsi"/>
          <w:sz w:val="24"/>
          <w:szCs w:val="24"/>
        </w:rPr>
        <w:t>,</w:t>
      </w:r>
      <w:r w:rsidR="00235A08">
        <w:rPr>
          <w:rFonts w:cstheme="minorHAnsi"/>
          <w:sz w:val="24"/>
          <w:szCs w:val="24"/>
        </w:rPr>
        <w:t xml:space="preserve"> </w:t>
      </w:r>
      <w:r w:rsidR="009A4B18" w:rsidRPr="005D3796">
        <w:rPr>
          <w:rFonts w:cstheme="minorHAnsi"/>
          <w:sz w:val="24"/>
          <w:szCs w:val="24"/>
        </w:rPr>
        <w:t xml:space="preserve">there were more than two steps between reversals </w:t>
      </w:r>
      <w:r w:rsidR="009A4B18" w:rsidRPr="005D3796">
        <w:rPr>
          <w:rFonts w:cstheme="minorHAnsi"/>
          <w:b/>
          <w:bCs/>
          <w:sz w:val="24"/>
          <w:szCs w:val="24"/>
        </w:rPr>
        <w:t>3</w:t>
      </w:r>
      <w:r w:rsidR="009A4B18" w:rsidRPr="005D3796">
        <w:rPr>
          <w:rFonts w:cstheme="minorHAnsi"/>
          <w:sz w:val="24"/>
          <w:szCs w:val="24"/>
        </w:rPr>
        <w:t xml:space="preserve"> and </w:t>
      </w:r>
      <w:r w:rsidR="009A4B18" w:rsidRPr="005D3796">
        <w:rPr>
          <w:rFonts w:cstheme="minorHAnsi"/>
          <w:b/>
          <w:bCs/>
          <w:sz w:val="24"/>
          <w:szCs w:val="24"/>
        </w:rPr>
        <w:t>4</w:t>
      </w:r>
      <w:r>
        <w:rPr>
          <w:rFonts w:cstheme="minorHAnsi"/>
          <w:b/>
          <w:bCs/>
          <w:sz w:val="24"/>
          <w:szCs w:val="24"/>
        </w:rPr>
        <w:t xml:space="preserve"> [5]</w:t>
      </w:r>
      <w:r>
        <w:rPr>
          <w:rFonts w:cstheme="minorHAnsi"/>
          <w:sz w:val="24"/>
          <w:szCs w:val="24"/>
        </w:rPr>
        <w:t>.</w:t>
      </w:r>
    </w:p>
    <w:p w14:paraId="6143CCAD" w14:textId="50B7B9AC" w:rsidR="005D3796" w:rsidRDefault="005D3796" w:rsidP="00440949">
      <w:pPr>
        <w:pStyle w:val="NoSpacing"/>
        <w:widowControl w:val="0"/>
        <w:numPr>
          <w:ilvl w:val="2"/>
          <w:numId w:val="49"/>
        </w:numPr>
        <w:jc w:val="both"/>
        <w:rPr>
          <w:rFonts w:cstheme="minorHAnsi"/>
          <w:sz w:val="24"/>
          <w:szCs w:val="24"/>
        </w:rPr>
      </w:pPr>
      <w:r>
        <w:rPr>
          <w:rFonts w:cstheme="minorHAnsi"/>
          <w:sz w:val="24"/>
          <w:szCs w:val="24"/>
        </w:rPr>
        <w:t>LAB MEDIA: Figure 4C</w:t>
      </w:r>
    </w:p>
    <w:p w14:paraId="335AD8FF" w14:textId="024960CE" w:rsid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blue numbers 1-4</w:t>
      </w:r>
    </w:p>
    <w:p w14:paraId="4C2E1BA6" w14:textId="07AFF5EA"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green 1 and green 3 circles</w:t>
      </w:r>
    </w:p>
    <w:p w14:paraId="78B0662D" w14:textId="4FDEC91B"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9</w:t>
      </w:r>
      <w:r w:rsidR="00D50BFA">
        <w:rPr>
          <w:rFonts w:cstheme="minorHAnsi"/>
          <w:i/>
          <w:iCs/>
          <w:color w:val="4F81BD" w:themeColor="accent1"/>
          <w:sz w:val="24"/>
          <w:szCs w:val="24"/>
        </w:rPr>
        <w:t>th</w:t>
      </w:r>
      <w:r>
        <w:rPr>
          <w:rFonts w:cstheme="minorHAnsi"/>
          <w:i/>
          <w:iCs/>
          <w:color w:val="4F81BD" w:themeColor="accent1"/>
          <w:sz w:val="24"/>
          <w:szCs w:val="24"/>
        </w:rPr>
        <w:t xml:space="preserve"> row</w:t>
      </w:r>
    </w:p>
    <w:p w14:paraId="0E587C1C" w14:textId="18BA5DF0"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 xml:space="preserve">Video Editor: </w:t>
      </w:r>
      <w:r w:rsidR="00090766">
        <w:rPr>
          <w:rFonts w:cstheme="minorHAnsi"/>
          <w:i/>
          <w:iCs/>
          <w:color w:val="4F81BD" w:themeColor="accent1"/>
          <w:sz w:val="24"/>
          <w:szCs w:val="24"/>
        </w:rPr>
        <w:t>P</w:t>
      </w:r>
      <w:r w:rsidRPr="00DE30BD">
        <w:rPr>
          <w:rFonts w:cstheme="minorHAnsi"/>
          <w:i/>
          <w:iCs/>
          <w:color w:val="4F81BD" w:themeColor="accent1"/>
          <w:sz w:val="24"/>
          <w:szCs w:val="24"/>
        </w:rPr>
        <w:t>lease emphasize</w:t>
      </w:r>
      <w:r>
        <w:rPr>
          <w:rFonts w:cstheme="minorHAnsi"/>
          <w:i/>
          <w:iCs/>
          <w:color w:val="4F81BD" w:themeColor="accent1"/>
          <w:sz w:val="24"/>
          <w:szCs w:val="24"/>
        </w:rPr>
        <w:t xml:space="preserve"> rows 10-12</w:t>
      </w:r>
    </w:p>
    <w:p w14:paraId="222F6E2A" w14:textId="77777777" w:rsidR="005D3796" w:rsidRDefault="005D3796" w:rsidP="005D3796">
      <w:pPr>
        <w:pStyle w:val="NoSpacing"/>
        <w:widowControl w:val="0"/>
        <w:ind w:left="1627"/>
        <w:jc w:val="both"/>
        <w:rPr>
          <w:rFonts w:cstheme="minorHAnsi"/>
          <w:sz w:val="24"/>
          <w:szCs w:val="24"/>
        </w:rPr>
      </w:pPr>
    </w:p>
    <w:p w14:paraId="4D40C9E5" w14:textId="1D3C11A0" w:rsidR="005D3796" w:rsidRPr="005D3796" w:rsidRDefault="009A4B18" w:rsidP="00440949">
      <w:pPr>
        <w:pStyle w:val="NoSpacing"/>
        <w:widowControl w:val="0"/>
        <w:numPr>
          <w:ilvl w:val="1"/>
          <w:numId w:val="49"/>
        </w:numPr>
        <w:jc w:val="both"/>
        <w:rPr>
          <w:rFonts w:cstheme="minorHAnsi"/>
          <w:sz w:val="24"/>
          <w:szCs w:val="24"/>
        </w:rPr>
      </w:pPr>
      <w:r w:rsidRPr="005D3796">
        <w:rPr>
          <w:rFonts w:cstheme="minorHAnsi"/>
          <w:sz w:val="24"/>
          <w:szCs w:val="24"/>
        </w:rPr>
        <w:t xml:space="preserve">The last four reversals </w:t>
      </w:r>
      <w:r w:rsidR="005D3796">
        <w:rPr>
          <w:rFonts w:cstheme="minorHAnsi"/>
          <w:sz w:val="24"/>
          <w:szCs w:val="24"/>
        </w:rPr>
        <w:t xml:space="preserve">in this analysis </w:t>
      </w:r>
      <w:r w:rsidRPr="005D3796">
        <w:rPr>
          <w:rFonts w:cstheme="minorHAnsi"/>
          <w:sz w:val="24"/>
          <w:szCs w:val="24"/>
        </w:rPr>
        <w:t xml:space="preserve">met the criteria </w:t>
      </w:r>
      <w:r w:rsidR="005D3796">
        <w:rPr>
          <w:rFonts w:cstheme="minorHAnsi"/>
          <w:b/>
          <w:bCs/>
          <w:sz w:val="24"/>
          <w:szCs w:val="24"/>
        </w:rPr>
        <w:t xml:space="preserve">[1] </w:t>
      </w:r>
      <w:r w:rsidRPr="005D3796">
        <w:rPr>
          <w:rFonts w:cstheme="minorHAnsi"/>
          <w:sz w:val="24"/>
          <w:szCs w:val="24"/>
        </w:rPr>
        <w:t>because there were no more than two steps between any two successive reversals</w:t>
      </w:r>
      <w:r w:rsidR="005D3796">
        <w:rPr>
          <w:rFonts w:cstheme="minorHAnsi"/>
          <w:sz w:val="24"/>
          <w:szCs w:val="24"/>
        </w:rPr>
        <w:t xml:space="preserve"> </w:t>
      </w:r>
      <w:r w:rsidR="005D3796">
        <w:rPr>
          <w:rFonts w:cstheme="minorHAnsi"/>
          <w:b/>
          <w:bCs/>
          <w:sz w:val="24"/>
          <w:szCs w:val="24"/>
        </w:rPr>
        <w:t>[2]</w:t>
      </w:r>
      <w:r w:rsidR="005D3796">
        <w:rPr>
          <w:rFonts w:cstheme="minorHAnsi"/>
          <w:sz w:val="24"/>
          <w:szCs w:val="24"/>
        </w:rPr>
        <w:t xml:space="preserve"> </w:t>
      </w:r>
      <w:r w:rsidRPr="005D3796">
        <w:rPr>
          <w:rFonts w:cstheme="minorHAnsi"/>
          <w:sz w:val="24"/>
          <w:szCs w:val="24"/>
        </w:rPr>
        <w:t xml:space="preserve">and the participant correctly identified the same concentration </w:t>
      </w:r>
      <w:r w:rsidR="005D3796">
        <w:rPr>
          <w:rFonts w:cstheme="minorHAnsi"/>
          <w:sz w:val="24"/>
          <w:szCs w:val="24"/>
        </w:rPr>
        <w:t xml:space="preserve">for two pairs </w:t>
      </w:r>
      <w:r w:rsidR="005D3796">
        <w:rPr>
          <w:rFonts w:cstheme="minorHAnsi"/>
          <w:b/>
          <w:bCs/>
          <w:sz w:val="24"/>
          <w:szCs w:val="24"/>
        </w:rPr>
        <w:t>[3]</w:t>
      </w:r>
      <w:r w:rsidR="005D3796">
        <w:rPr>
          <w:rFonts w:cstheme="minorHAnsi"/>
          <w:sz w:val="24"/>
          <w:szCs w:val="24"/>
        </w:rPr>
        <w:t>.</w:t>
      </w:r>
    </w:p>
    <w:p w14:paraId="20792E09" w14:textId="453ECE83"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Video Editor: please emphasize</w:t>
      </w:r>
      <w:r>
        <w:rPr>
          <w:rFonts w:cstheme="minorHAnsi"/>
          <w:i/>
          <w:iCs/>
          <w:color w:val="4F81BD" w:themeColor="accent1"/>
          <w:sz w:val="24"/>
          <w:szCs w:val="24"/>
        </w:rPr>
        <w:t xml:space="preserve"> blue numbers 4-7</w:t>
      </w:r>
    </w:p>
    <w:p w14:paraId="1585612B" w14:textId="651B8FA7"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 xml:space="preserve">LAB MEDIA: Figure 4C </w:t>
      </w:r>
      <w:r w:rsidRPr="00DE30BD">
        <w:rPr>
          <w:rFonts w:cstheme="minorHAnsi"/>
          <w:i/>
          <w:iCs/>
          <w:color w:val="4F81BD" w:themeColor="accent1"/>
          <w:sz w:val="24"/>
          <w:szCs w:val="24"/>
        </w:rPr>
        <w:t>Video Editor: please emphasize</w:t>
      </w:r>
      <w:r>
        <w:rPr>
          <w:rFonts w:cstheme="minorHAnsi"/>
          <w:i/>
          <w:iCs/>
          <w:color w:val="4F81BD" w:themeColor="accent1"/>
          <w:sz w:val="24"/>
          <w:szCs w:val="24"/>
        </w:rPr>
        <w:t xml:space="preserve"> rows 12 and 13</w:t>
      </w:r>
    </w:p>
    <w:p w14:paraId="6D62F8F8" w14:textId="2E29C592" w:rsidR="005D3796" w:rsidRPr="005D3796" w:rsidRDefault="005D3796" w:rsidP="00440949">
      <w:pPr>
        <w:pStyle w:val="NoSpacing"/>
        <w:widowControl w:val="0"/>
        <w:numPr>
          <w:ilvl w:val="2"/>
          <w:numId w:val="49"/>
        </w:numPr>
        <w:jc w:val="both"/>
        <w:rPr>
          <w:rFonts w:cstheme="minorHAnsi"/>
          <w:sz w:val="24"/>
          <w:szCs w:val="24"/>
        </w:rPr>
      </w:pPr>
      <w:r>
        <w:rPr>
          <w:rFonts w:cstheme="minorHAnsi"/>
          <w:sz w:val="24"/>
          <w:szCs w:val="24"/>
        </w:rPr>
        <w:t>LAB MEDIA: Figure 4C</w:t>
      </w:r>
      <w:r w:rsidRPr="005D3796">
        <w:rPr>
          <w:rFonts w:cstheme="minorHAnsi"/>
          <w:i/>
          <w:iCs/>
          <w:color w:val="4F81BD" w:themeColor="accent1"/>
          <w:sz w:val="24"/>
          <w:szCs w:val="24"/>
        </w:rPr>
        <w:t xml:space="preserve"> </w:t>
      </w:r>
      <w:r w:rsidRPr="00DE30BD">
        <w:rPr>
          <w:rFonts w:cstheme="minorHAnsi"/>
          <w:i/>
          <w:iCs/>
          <w:color w:val="4F81BD" w:themeColor="accent1"/>
          <w:sz w:val="24"/>
          <w:szCs w:val="24"/>
        </w:rPr>
        <w:t>Video Editor: please emphasize</w:t>
      </w:r>
      <w:r>
        <w:rPr>
          <w:rFonts w:cstheme="minorHAnsi"/>
          <w:i/>
          <w:iCs/>
          <w:color w:val="4F81BD" w:themeColor="accent1"/>
          <w:sz w:val="24"/>
          <w:szCs w:val="24"/>
        </w:rPr>
        <w:t xml:space="preserve"> green 5 and green 7 circles</w:t>
      </w:r>
    </w:p>
    <w:p w14:paraId="53498221" w14:textId="2FE721AB" w:rsidR="009A4B18" w:rsidRPr="00365051" w:rsidRDefault="009A4B18" w:rsidP="009316AE">
      <w:pPr>
        <w:pStyle w:val="NoSpacing"/>
        <w:widowControl w:val="0"/>
        <w:ind w:left="360"/>
        <w:jc w:val="both"/>
        <w:rPr>
          <w:rFonts w:cstheme="minorHAnsi"/>
          <w:sz w:val="24"/>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0BB69C90" w:rsidR="00473E1C" w:rsidRDefault="00473E1C" w:rsidP="00440949">
      <w:pPr>
        <w:pStyle w:val="ListParagraph"/>
        <w:numPr>
          <w:ilvl w:val="0"/>
          <w:numId w:val="49"/>
        </w:numPr>
        <w:rPr>
          <w:rFonts w:asciiTheme="minorHAnsi" w:hAnsiTheme="minorHAnsi" w:cstheme="minorHAnsi"/>
          <w:b/>
          <w:bCs/>
          <w:szCs w:val="24"/>
          <w:lang w:eastAsia="zh-TW"/>
        </w:rPr>
      </w:pPr>
      <w:bookmarkStart w:id="55" w:name="_Hlk27388131"/>
      <w:r w:rsidRPr="00B07A3B">
        <w:rPr>
          <w:rFonts w:asciiTheme="minorHAnsi" w:hAnsiTheme="minorHAnsi" w:cstheme="minorHAnsi"/>
          <w:b/>
          <w:bCs/>
          <w:szCs w:val="24"/>
        </w:rPr>
        <w:t>Conclusion Interview Statements</w:t>
      </w:r>
    </w:p>
    <w:p w14:paraId="77A0F4FC" w14:textId="77777777" w:rsidR="00F25BE9" w:rsidRPr="00B07A3B" w:rsidRDefault="00F25BE9" w:rsidP="00F25BE9">
      <w:pPr>
        <w:pStyle w:val="ListParagraph"/>
        <w:ind w:left="360"/>
        <w:rPr>
          <w:rFonts w:asciiTheme="minorHAnsi" w:hAnsiTheme="minorHAnsi" w:cstheme="minorHAnsi"/>
          <w:b/>
          <w:bCs/>
          <w:szCs w:val="24"/>
          <w:lang w:eastAsia="zh-TW"/>
        </w:rPr>
      </w:pPr>
    </w:p>
    <w:bookmarkEnd w:id="55"/>
    <w:p w14:paraId="70E1BF5B" w14:textId="742CB834" w:rsidR="008531F2" w:rsidRPr="00F25BE9" w:rsidRDefault="002D7BD7" w:rsidP="000850D3">
      <w:pPr>
        <w:pStyle w:val="ListParagraph"/>
        <w:numPr>
          <w:ilvl w:val="1"/>
          <w:numId w:val="49"/>
        </w:numPr>
        <w:spacing w:before="240"/>
        <w:outlineLvl w:val="0"/>
        <w:rPr>
          <w:rFonts w:asciiTheme="minorHAnsi" w:eastAsia="Times New Roman" w:hAnsiTheme="minorHAnsi" w:cstheme="minorHAnsi"/>
          <w:szCs w:val="24"/>
        </w:rPr>
      </w:pPr>
      <w:r w:rsidRPr="00F25BE9">
        <w:rPr>
          <w:rStyle w:val="AuthorName"/>
          <w:rFonts w:asciiTheme="minorHAnsi" w:eastAsia="Times" w:hAnsiTheme="minorHAnsi" w:cstheme="minorHAnsi"/>
        </w:rPr>
        <w:t xml:space="preserve">M. </w:t>
      </w:r>
      <w:r w:rsidR="0003300B" w:rsidRPr="00F25BE9">
        <w:rPr>
          <w:rStyle w:val="AuthorName"/>
          <w:rFonts w:asciiTheme="minorHAnsi" w:eastAsia="Times" w:hAnsiTheme="minorHAnsi" w:cstheme="minorHAnsi"/>
        </w:rPr>
        <w:t>Yanina Pepino</w:t>
      </w:r>
      <w:r w:rsidR="00473E1C" w:rsidRPr="00F25BE9">
        <w:rPr>
          <w:rFonts w:asciiTheme="minorHAnsi" w:eastAsia="Times New Roman" w:hAnsiTheme="minorHAnsi" w:cstheme="minorHAnsi"/>
          <w:b/>
          <w:bCs/>
          <w:color w:val="000000" w:themeColor="text1"/>
          <w:szCs w:val="24"/>
          <w:u w:val="single"/>
        </w:rPr>
        <w:t>:</w:t>
      </w:r>
      <w:r w:rsidR="00F25BE9" w:rsidRPr="00F25BE9">
        <w:rPr>
          <w:rFonts w:asciiTheme="minorHAnsi" w:eastAsia="Times New Roman" w:hAnsiTheme="minorHAnsi" w:cstheme="minorHAnsi"/>
          <w:b/>
          <w:bCs/>
          <w:color w:val="000000" w:themeColor="text1"/>
          <w:szCs w:val="24"/>
          <w:u w:val="single"/>
        </w:rPr>
        <w:t xml:space="preserve"> </w:t>
      </w:r>
      <w:r w:rsidR="00BE01B3" w:rsidRPr="00F25BE9">
        <w:rPr>
          <w:rFonts w:asciiTheme="minorHAnsi" w:hAnsiTheme="minorHAnsi" w:cstheme="minorHAnsi"/>
          <w:color w:val="000000" w:themeColor="text1"/>
          <w:szCs w:val="24"/>
        </w:rPr>
        <w:t>It is of u</w:t>
      </w:r>
      <w:r w:rsidR="004C7782" w:rsidRPr="00F25BE9">
        <w:rPr>
          <w:rFonts w:asciiTheme="minorHAnsi" w:hAnsiTheme="minorHAnsi" w:cstheme="minorHAnsi"/>
          <w:color w:val="000000" w:themeColor="text1"/>
          <w:szCs w:val="24"/>
        </w:rPr>
        <w:t>t</w:t>
      </w:r>
      <w:r w:rsidR="00BE01B3" w:rsidRPr="00F25BE9">
        <w:rPr>
          <w:rFonts w:asciiTheme="minorHAnsi" w:hAnsiTheme="minorHAnsi" w:cstheme="minorHAnsi"/>
          <w:color w:val="000000" w:themeColor="text1"/>
          <w:szCs w:val="24"/>
        </w:rPr>
        <w:t xml:space="preserve">most importance that </w:t>
      </w:r>
      <w:r w:rsidR="00531BF6" w:rsidRPr="00F25BE9">
        <w:rPr>
          <w:rFonts w:asciiTheme="minorHAnsi" w:hAnsiTheme="minorHAnsi" w:cstheme="minorHAnsi"/>
          <w:color w:val="000000" w:themeColor="text1"/>
          <w:szCs w:val="24"/>
        </w:rPr>
        <w:t xml:space="preserve">the </w:t>
      </w:r>
      <w:proofErr w:type="spellStart"/>
      <w:r w:rsidR="004C7782" w:rsidRPr="00F25BE9">
        <w:rPr>
          <w:rFonts w:asciiTheme="minorHAnsi" w:hAnsiTheme="minorHAnsi" w:cstheme="minorHAnsi"/>
          <w:color w:val="000000" w:themeColor="text1"/>
          <w:szCs w:val="24"/>
        </w:rPr>
        <w:t>tastant</w:t>
      </w:r>
      <w:proofErr w:type="spellEnd"/>
      <w:r w:rsidR="00BE01B3" w:rsidRPr="00F25BE9">
        <w:rPr>
          <w:rFonts w:asciiTheme="minorHAnsi" w:hAnsiTheme="minorHAnsi" w:cstheme="minorHAnsi"/>
          <w:color w:val="000000" w:themeColor="text1"/>
          <w:szCs w:val="24"/>
        </w:rPr>
        <w:t xml:space="preserve"> and </w:t>
      </w:r>
      <w:r w:rsidR="00F25BE9">
        <w:rPr>
          <w:rFonts w:asciiTheme="minorHAnsi" w:eastAsiaTheme="minorHAnsi" w:hAnsiTheme="minorHAnsi" w:cstheme="minorHAnsi"/>
          <w:color w:val="000000" w:themeColor="text1"/>
          <w:szCs w:val="24"/>
        </w:rPr>
        <w:t xml:space="preserve">distilled water </w:t>
      </w:r>
      <w:r w:rsidR="00531BF6" w:rsidRPr="00F25BE9">
        <w:rPr>
          <w:rFonts w:asciiTheme="minorHAnsi" w:eastAsiaTheme="minorHAnsi" w:hAnsiTheme="minorHAnsi" w:cstheme="minorHAnsi"/>
          <w:color w:val="000000" w:themeColor="text1"/>
          <w:szCs w:val="24"/>
        </w:rPr>
        <w:t xml:space="preserve">that will </w:t>
      </w:r>
      <w:r w:rsidR="00F25BE9">
        <w:rPr>
          <w:rFonts w:asciiTheme="minorHAnsi" w:eastAsiaTheme="minorHAnsi" w:hAnsiTheme="minorHAnsi" w:cstheme="minorHAnsi"/>
          <w:color w:val="000000" w:themeColor="text1"/>
          <w:szCs w:val="24"/>
        </w:rPr>
        <w:t xml:space="preserve">be </w:t>
      </w:r>
      <w:r w:rsidR="00531BF6" w:rsidRPr="00F25BE9">
        <w:rPr>
          <w:rFonts w:asciiTheme="minorHAnsi" w:eastAsiaTheme="minorHAnsi" w:hAnsiTheme="minorHAnsi" w:cstheme="minorHAnsi"/>
          <w:color w:val="000000" w:themeColor="text1"/>
          <w:szCs w:val="24"/>
        </w:rPr>
        <w:t xml:space="preserve">tasted or used </w:t>
      </w:r>
      <w:r w:rsidR="00BE01B3" w:rsidRPr="00F25BE9">
        <w:rPr>
          <w:rFonts w:asciiTheme="minorHAnsi" w:eastAsiaTheme="minorHAnsi" w:hAnsiTheme="minorHAnsi" w:cstheme="minorHAnsi"/>
          <w:color w:val="000000" w:themeColor="text1"/>
          <w:szCs w:val="24"/>
        </w:rPr>
        <w:t xml:space="preserve">are </w:t>
      </w:r>
      <w:r w:rsidR="00F25BE9" w:rsidRPr="00F25BE9">
        <w:rPr>
          <w:rFonts w:asciiTheme="minorHAnsi" w:eastAsiaTheme="minorHAnsi" w:hAnsiTheme="minorHAnsi" w:cstheme="minorHAnsi"/>
          <w:color w:val="000000" w:themeColor="text1"/>
          <w:szCs w:val="24"/>
        </w:rPr>
        <w:t>at room</w:t>
      </w:r>
      <w:r w:rsidR="00531BF6" w:rsidRPr="00F25BE9">
        <w:rPr>
          <w:rFonts w:asciiTheme="minorHAnsi" w:eastAsiaTheme="minorHAnsi" w:hAnsiTheme="minorHAnsi" w:cstheme="minorHAnsi"/>
          <w:color w:val="000000" w:themeColor="text1"/>
          <w:szCs w:val="24"/>
        </w:rPr>
        <w:t xml:space="preserve"> </w:t>
      </w:r>
      <w:r w:rsidR="00BE01B3" w:rsidRPr="00F25BE9">
        <w:rPr>
          <w:rFonts w:asciiTheme="minorHAnsi" w:eastAsiaTheme="minorHAnsi" w:hAnsiTheme="minorHAnsi" w:cstheme="minorHAnsi"/>
          <w:color w:val="000000" w:themeColor="text1"/>
          <w:szCs w:val="24"/>
        </w:rPr>
        <w:t>temperature</w:t>
      </w:r>
      <w:r w:rsidR="00B0412A">
        <w:rPr>
          <w:rFonts w:asciiTheme="minorHAnsi" w:eastAsiaTheme="minorHAnsi" w:hAnsiTheme="minorHAnsi" w:cstheme="minorHAnsi"/>
          <w:color w:val="000000" w:themeColor="text1"/>
          <w:szCs w:val="24"/>
        </w:rPr>
        <w:t xml:space="preserve"> </w:t>
      </w:r>
      <w:r w:rsidR="00B0412A" w:rsidRPr="00F25BE9">
        <w:rPr>
          <w:rFonts w:asciiTheme="minorHAnsi" w:hAnsiTheme="minorHAnsi" w:cstheme="minorHAnsi"/>
          <w:color w:val="000000" w:themeColor="text1"/>
          <w:szCs w:val="24"/>
        </w:rPr>
        <w:t>before initiating the test</w:t>
      </w:r>
      <w:r w:rsidR="00BE01B3" w:rsidRPr="00F25BE9">
        <w:rPr>
          <w:rFonts w:asciiTheme="minorHAnsi" w:eastAsiaTheme="minorHAnsi" w:hAnsiTheme="minorHAnsi" w:cstheme="minorHAnsi"/>
          <w:color w:val="000000" w:themeColor="text1"/>
          <w:szCs w:val="24"/>
        </w:rPr>
        <w:t>.</w:t>
      </w:r>
      <w:r w:rsidR="004C7782" w:rsidRPr="00F25BE9">
        <w:rPr>
          <w:rFonts w:asciiTheme="minorHAnsi" w:eastAsiaTheme="minorHAnsi" w:hAnsiTheme="minorHAnsi" w:cstheme="minorHAnsi"/>
          <w:color w:val="000000" w:themeColor="text1"/>
          <w:szCs w:val="24"/>
        </w:rPr>
        <w:t xml:space="preserve"> </w:t>
      </w:r>
      <w:r w:rsidR="00F25BE9" w:rsidRPr="00F25BE9">
        <w:rPr>
          <w:rFonts w:asciiTheme="minorHAnsi" w:eastAsiaTheme="minorHAnsi" w:hAnsiTheme="minorHAnsi" w:cstheme="minorHAnsi"/>
          <w:color w:val="000000" w:themeColor="text1"/>
          <w:szCs w:val="24"/>
        </w:rPr>
        <w:t>Otherwise,</w:t>
      </w:r>
      <w:r w:rsidR="004C7782" w:rsidRPr="00F25BE9">
        <w:rPr>
          <w:rFonts w:asciiTheme="minorHAnsi" w:eastAsiaTheme="minorHAnsi" w:hAnsiTheme="minorHAnsi" w:cstheme="minorHAnsi"/>
          <w:color w:val="000000" w:themeColor="text1"/>
          <w:szCs w:val="24"/>
        </w:rPr>
        <w:t xml:space="preserve"> participants </w:t>
      </w:r>
      <w:r w:rsidR="00B47415" w:rsidRPr="00F25BE9">
        <w:rPr>
          <w:rFonts w:asciiTheme="minorHAnsi" w:eastAsiaTheme="minorHAnsi" w:hAnsiTheme="minorHAnsi" w:cstheme="minorHAnsi"/>
          <w:color w:val="000000" w:themeColor="text1"/>
          <w:szCs w:val="24"/>
        </w:rPr>
        <w:t xml:space="preserve">may </w:t>
      </w:r>
      <w:r w:rsidR="00260A58" w:rsidRPr="00F25BE9">
        <w:rPr>
          <w:rFonts w:asciiTheme="minorHAnsi" w:eastAsiaTheme="minorHAnsi" w:hAnsiTheme="minorHAnsi" w:cstheme="minorHAnsi"/>
          <w:color w:val="000000" w:themeColor="text1"/>
          <w:szCs w:val="24"/>
        </w:rPr>
        <w:t xml:space="preserve">choose a solution </w:t>
      </w:r>
      <w:r w:rsidR="004C7782" w:rsidRPr="00F25BE9">
        <w:rPr>
          <w:rFonts w:asciiTheme="minorHAnsi" w:eastAsiaTheme="minorHAnsi" w:hAnsiTheme="minorHAnsi" w:cstheme="minorHAnsi"/>
          <w:color w:val="000000" w:themeColor="text1"/>
          <w:szCs w:val="24"/>
        </w:rPr>
        <w:t xml:space="preserve">based on </w:t>
      </w:r>
      <w:r w:rsidR="00260A58" w:rsidRPr="00F25BE9">
        <w:rPr>
          <w:rFonts w:asciiTheme="minorHAnsi" w:eastAsiaTheme="minorHAnsi" w:hAnsiTheme="minorHAnsi" w:cstheme="minorHAnsi"/>
          <w:color w:val="000000" w:themeColor="text1"/>
          <w:szCs w:val="24"/>
        </w:rPr>
        <w:t>temperature</w:t>
      </w:r>
      <w:r w:rsidR="00260A58" w:rsidRPr="00F25BE9">
        <w:rPr>
          <w:rFonts w:asciiTheme="minorHAnsi" w:eastAsiaTheme="minorHAnsi" w:hAnsiTheme="minorHAnsi" w:cstheme="minorHAnsi"/>
          <w:szCs w:val="24"/>
        </w:rPr>
        <w:t xml:space="preserve">. </w:t>
      </w:r>
    </w:p>
    <w:p w14:paraId="0522C4AE" w14:textId="77777777" w:rsidR="00F25BE9" w:rsidRPr="00F25BE9" w:rsidRDefault="00F25BE9" w:rsidP="00F25BE9">
      <w:pPr>
        <w:pStyle w:val="ListParagraph"/>
        <w:spacing w:before="240"/>
        <w:ind w:left="907"/>
        <w:outlineLvl w:val="0"/>
        <w:rPr>
          <w:rFonts w:asciiTheme="minorHAnsi" w:eastAsia="Times New Roman" w:hAnsiTheme="minorHAnsi" w:cstheme="minorHAnsi"/>
          <w:szCs w:val="24"/>
        </w:rPr>
      </w:pPr>
    </w:p>
    <w:p w14:paraId="092D3A94" w14:textId="790F109A" w:rsidR="00F25BE9" w:rsidRPr="00BD0EC8" w:rsidRDefault="00F25BE9" w:rsidP="00F25BE9">
      <w:pPr>
        <w:numPr>
          <w:ilvl w:val="2"/>
          <w:numId w:val="49"/>
        </w:numPr>
        <w:contextualSpacing/>
        <w:jc w:val="both"/>
        <w:rPr>
          <w:rFonts w:cs="Calibri"/>
        </w:rPr>
      </w:pPr>
      <w:r w:rsidRPr="00B24F10">
        <w:rPr>
          <w:rFonts w:cs="Calibri"/>
          <w:bCs/>
        </w:rPr>
        <w:t>INTERVIEW: Named talent says the statement above in an interview-style shot, looking slightly off-camera</w:t>
      </w:r>
      <w:r>
        <w:rPr>
          <w:rFonts w:cs="Calibri"/>
          <w:bCs/>
        </w:rPr>
        <w:t xml:space="preserve">. </w:t>
      </w:r>
      <w:r w:rsidRPr="00F25BE9">
        <w:rPr>
          <w:rFonts w:cs="Calibri"/>
          <w:bCs/>
          <w:i/>
          <w:iCs/>
          <w:color w:val="4F81BD" w:themeColor="accent1"/>
        </w:rPr>
        <w:t>Suggested B roll: 3.1</w:t>
      </w:r>
      <w:r w:rsidR="00E50CB2">
        <w:rPr>
          <w:rFonts w:cs="Calibri"/>
          <w:bCs/>
          <w:i/>
          <w:iCs/>
          <w:color w:val="4F81BD" w:themeColor="accent1"/>
        </w:rPr>
        <w:t xml:space="preserve">.1, </w:t>
      </w:r>
      <w:r w:rsidRPr="00F25BE9">
        <w:rPr>
          <w:rFonts w:cs="Calibri"/>
          <w:bCs/>
          <w:i/>
          <w:iCs/>
          <w:color w:val="4F81BD" w:themeColor="accent1"/>
        </w:rPr>
        <w:t>3.9</w:t>
      </w:r>
    </w:p>
    <w:p w14:paraId="298E0BBB" w14:textId="311ADC4F" w:rsidR="002D7BD7" w:rsidRPr="00F25BE9" w:rsidRDefault="0003300B" w:rsidP="00E23351">
      <w:pPr>
        <w:pStyle w:val="ListParagraph"/>
        <w:numPr>
          <w:ilvl w:val="1"/>
          <w:numId w:val="49"/>
        </w:numPr>
        <w:spacing w:before="240"/>
        <w:outlineLvl w:val="0"/>
        <w:rPr>
          <w:rFonts w:asciiTheme="minorHAnsi" w:eastAsia="Times New Roman" w:hAnsiTheme="minorHAnsi" w:cstheme="minorHAnsi"/>
          <w:szCs w:val="24"/>
        </w:rPr>
      </w:pPr>
      <w:r w:rsidRPr="002D7BD7">
        <w:rPr>
          <w:rFonts w:asciiTheme="minorHAnsi" w:hAnsiTheme="minorHAnsi" w:cstheme="minorHAnsi"/>
          <w:b/>
          <w:szCs w:val="22"/>
          <w:u w:val="single"/>
          <w:lang w:eastAsia="zh-TW"/>
        </w:rPr>
        <w:t>Paule Jose</w:t>
      </w:r>
      <w:r w:rsidR="00DC7D5B" w:rsidRPr="002D7BD7">
        <w:rPr>
          <w:rFonts w:asciiTheme="minorHAnsi" w:hAnsiTheme="minorHAnsi" w:cstheme="minorHAnsi"/>
          <w:b/>
          <w:szCs w:val="22"/>
          <w:u w:val="single"/>
          <w:lang w:eastAsia="zh-TW"/>
        </w:rPr>
        <w:t>ph</w:t>
      </w:r>
      <w:r w:rsidR="00473E1C" w:rsidRPr="002D7BD7">
        <w:rPr>
          <w:rFonts w:asciiTheme="minorHAnsi" w:eastAsia="Times New Roman" w:hAnsiTheme="minorHAnsi" w:cstheme="minorHAnsi"/>
          <w:szCs w:val="24"/>
          <w:u w:val="single"/>
        </w:rPr>
        <w:t>:</w:t>
      </w:r>
      <w:r w:rsidR="00523163" w:rsidRPr="002D7BD7">
        <w:rPr>
          <w:rFonts w:asciiTheme="minorHAnsi" w:hAnsiTheme="minorHAnsi" w:cstheme="minorHAnsi"/>
        </w:rPr>
        <w:t xml:space="preserve"> </w:t>
      </w:r>
      <w:r w:rsidR="00537819" w:rsidRPr="002D7BD7">
        <w:rPr>
          <w:rFonts w:asciiTheme="minorHAnsi" w:hAnsiTheme="minorHAnsi" w:cstheme="minorHAnsi"/>
        </w:rPr>
        <w:t>T</w:t>
      </w:r>
      <w:r w:rsidR="00E70E30" w:rsidRPr="002D7BD7">
        <w:rPr>
          <w:rFonts w:asciiTheme="minorHAnsi" w:hAnsiTheme="minorHAnsi" w:cstheme="minorHAnsi"/>
        </w:rPr>
        <w:t xml:space="preserve">hresholds for </w:t>
      </w:r>
      <w:r w:rsidR="003B639A" w:rsidRPr="002D7BD7">
        <w:rPr>
          <w:rFonts w:asciiTheme="minorHAnsi" w:hAnsiTheme="minorHAnsi" w:cstheme="minorHAnsi"/>
        </w:rPr>
        <w:t xml:space="preserve">more than one basic taste can be measured on the same testing day in adults, but because </w:t>
      </w:r>
      <w:r w:rsidR="00DC7D5B" w:rsidRPr="002D7BD7">
        <w:rPr>
          <w:rFonts w:asciiTheme="minorHAnsi" w:hAnsiTheme="minorHAnsi" w:cstheme="minorHAnsi"/>
        </w:rPr>
        <w:t xml:space="preserve">children </w:t>
      </w:r>
      <w:r w:rsidR="00DC7D5B" w:rsidRPr="008011F2">
        <w:rPr>
          <w:rFonts w:asciiTheme="minorHAnsi" w:hAnsiTheme="minorHAnsi" w:cstheme="minorHAnsi"/>
        </w:rPr>
        <w:t>have</w:t>
      </w:r>
      <w:r w:rsidR="003B639A" w:rsidRPr="008011F2">
        <w:rPr>
          <w:rFonts w:asciiTheme="minorHAnsi" w:hAnsiTheme="minorHAnsi" w:cstheme="minorHAnsi"/>
        </w:rPr>
        <w:t xml:space="preserve"> shorter attention spa</w:t>
      </w:r>
      <w:r w:rsidR="00DC7D5B" w:rsidRPr="008011F2">
        <w:rPr>
          <w:rFonts w:asciiTheme="minorHAnsi" w:hAnsiTheme="minorHAnsi" w:cstheme="minorHAnsi"/>
        </w:rPr>
        <w:t>ns</w:t>
      </w:r>
      <w:r w:rsidR="003B639A" w:rsidRPr="008011F2">
        <w:rPr>
          <w:rFonts w:asciiTheme="minorHAnsi" w:hAnsiTheme="minorHAnsi" w:cstheme="minorHAnsi"/>
        </w:rPr>
        <w:t xml:space="preserve">, </w:t>
      </w:r>
      <w:r w:rsidR="00DC7D5B" w:rsidRPr="008011F2">
        <w:rPr>
          <w:rFonts w:asciiTheme="minorHAnsi" w:hAnsiTheme="minorHAnsi" w:cstheme="minorHAnsi"/>
        </w:rPr>
        <w:t>determining more than one threshold per day</w:t>
      </w:r>
      <w:r w:rsidR="003B639A" w:rsidRPr="008011F2">
        <w:rPr>
          <w:rFonts w:asciiTheme="minorHAnsi" w:hAnsiTheme="minorHAnsi" w:cstheme="minorHAnsi"/>
        </w:rPr>
        <w:t xml:space="preserve"> could be problematic</w:t>
      </w:r>
      <w:r w:rsidR="002D7BD7" w:rsidRPr="008011F2">
        <w:rPr>
          <w:rFonts w:asciiTheme="minorHAnsi" w:hAnsiTheme="minorHAnsi" w:cstheme="minorHAnsi"/>
        </w:rPr>
        <w:t>.</w:t>
      </w:r>
    </w:p>
    <w:p w14:paraId="4CEF392B" w14:textId="77777777" w:rsidR="00F25BE9" w:rsidRPr="00F25BE9" w:rsidRDefault="00F25BE9" w:rsidP="00F25BE9">
      <w:pPr>
        <w:pStyle w:val="ListParagraph"/>
        <w:spacing w:before="240"/>
        <w:ind w:left="907"/>
        <w:outlineLvl w:val="0"/>
        <w:rPr>
          <w:rFonts w:asciiTheme="minorHAnsi" w:eastAsia="Times New Roman" w:hAnsiTheme="minorHAnsi" w:cstheme="minorHAnsi"/>
          <w:szCs w:val="24"/>
        </w:rPr>
      </w:pPr>
    </w:p>
    <w:p w14:paraId="7071B8F1" w14:textId="01A021F0" w:rsidR="00F25BE9" w:rsidRPr="00BD0EC8" w:rsidRDefault="00F25BE9" w:rsidP="00F25BE9">
      <w:pPr>
        <w:numPr>
          <w:ilvl w:val="2"/>
          <w:numId w:val="49"/>
        </w:numPr>
        <w:contextualSpacing/>
        <w:jc w:val="both"/>
        <w:rPr>
          <w:rFonts w:cs="Calibri"/>
        </w:rPr>
      </w:pPr>
      <w:r w:rsidRPr="00B24F10">
        <w:rPr>
          <w:rFonts w:cs="Calibri"/>
          <w:bCs/>
        </w:rPr>
        <w:t>INTERVIEW: Named talent says the statement above in an interview-style shot, looking slightly off-camera</w:t>
      </w:r>
      <w:r w:rsidR="00D12241">
        <w:rPr>
          <w:rFonts w:cs="Calibri"/>
          <w:bCs/>
        </w:rPr>
        <w:t>.</w:t>
      </w:r>
    </w:p>
    <w:p w14:paraId="7B15ED78" w14:textId="77777777" w:rsidR="00F25BE9" w:rsidRPr="008011F2" w:rsidRDefault="00F25BE9" w:rsidP="00F25BE9">
      <w:pPr>
        <w:pStyle w:val="ListParagraph"/>
        <w:spacing w:before="240"/>
        <w:ind w:left="907"/>
        <w:outlineLvl w:val="0"/>
        <w:rPr>
          <w:rFonts w:asciiTheme="minorHAnsi" w:eastAsia="Times New Roman" w:hAnsiTheme="minorHAnsi" w:cstheme="minorHAnsi"/>
          <w:szCs w:val="24"/>
        </w:rPr>
      </w:pPr>
    </w:p>
    <w:p w14:paraId="7A5D3202" w14:textId="38B52BB2" w:rsidR="00F25BE9" w:rsidRPr="008011F2" w:rsidRDefault="00F25BE9" w:rsidP="00B0412A">
      <w:pPr>
        <w:pStyle w:val="ListParagraph"/>
        <w:spacing w:before="240"/>
        <w:ind w:left="907"/>
        <w:outlineLvl w:val="0"/>
        <w:rPr>
          <w:rFonts w:asciiTheme="minorHAnsi" w:eastAsia="Times New Roman" w:hAnsiTheme="minorHAnsi" w:cstheme="minorHAnsi"/>
          <w:bCs/>
          <w:szCs w:val="24"/>
        </w:rPr>
      </w:pPr>
    </w:p>
    <w:sectPr w:rsidR="00F25BE9" w:rsidRPr="008011F2"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Pepino de Gruev, Marta Yanina" w:date="2021-08-17T08:46:00Z" w:initials="PdGMY">
    <w:p w14:paraId="604BC0EB" w14:textId="0B3141FC" w:rsidR="00AC3F91" w:rsidRPr="00AC3F91" w:rsidRDefault="00AC3F91">
      <w:pPr>
        <w:pStyle w:val="CommentText"/>
        <w:rPr>
          <w:lang w:val="en-US"/>
        </w:rPr>
      </w:pPr>
      <w:r>
        <w:rPr>
          <w:rStyle w:val="CommentReference"/>
        </w:rPr>
        <w:annotationRef/>
      </w:r>
      <w:r>
        <w:rPr>
          <w:lang w:val="en-US"/>
        </w:rPr>
        <w:t xml:space="preserve">The changes on the order of numbers </w:t>
      </w:r>
      <w:proofErr w:type="gramStart"/>
      <w:r>
        <w:rPr>
          <w:lang w:val="en-US"/>
        </w:rPr>
        <w:t>is</w:t>
      </w:r>
      <w:proofErr w:type="gramEnd"/>
      <w:r>
        <w:rPr>
          <w:lang w:val="en-US"/>
        </w:rPr>
        <w:t xml:space="preserve"> because, as indicated on 2.7; we always start with the most dilute solution in a row (which is solution 4 for the first row, solution 8 in the second row and solution 12 in the second row).</w:t>
      </w:r>
    </w:p>
  </w:comment>
  <w:comment w:id="49" w:author="Pepino de Gruev, Marta Yanina" w:date="2021-08-17T08:48:00Z" w:initials="PdGMY">
    <w:p w14:paraId="6A089293" w14:textId="67C4D1E8" w:rsidR="00AC3F91" w:rsidRPr="00AC3F91" w:rsidRDefault="00AC3F91">
      <w:pPr>
        <w:pStyle w:val="CommentText"/>
        <w:rPr>
          <w:lang w:val="en-US"/>
        </w:rPr>
      </w:pPr>
      <w:r>
        <w:rPr>
          <w:rStyle w:val="CommentReference"/>
        </w:rPr>
        <w:annotationRef/>
      </w:r>
      <w:r>
        <w:rPr>
          <w:lang w:val="en-US"/>
        </w:rPr>
        <w:t>The volume does not need to be precisely measured; we used the ~120 ml to illustrate the size of the bottle.</w:t>
      </w:r>
    </w:p>
  </w:comment>
  <w:comment w:id="53" w:author="Pepino de Gruev, Marta Yanina" w:date="2021-06-10T12:26:00Z" w:initials="PdGMY">
    <w:p w14:paraId="726CF862" w14:textId="77777777" w:rsidR="00D50BFA" w:rsidRPr="002D7BD7" w:rsidRDefault="00D50BFA" w:rsidP="00D50BFA">
      <w:pPr>
        <w:pStyle w:val="CommentText"/>
        <w:rPr>
          <w:lang w:val="en-US"/>
        </w:rPr>
      </w:pPr>
      <w:r>
        <w:rPr>
          <w:rStyle w:val="CommentReference"/>
        </w:rPr>
        <w:annotationRef/>
      </w:r>
      <w:r>
        <w:rPr>
          <w:lang w:val="en-US"/>
        </w:rPr>
        <w:t>Should we use colors that are more friendly for people who are color blind?</w:t>
      </w:r>
    </w:p>
  </w:comment>
  <w:comment w:id="54" w:author="Shehnaz Lokhandwala" w:date="2021-06-28T14:21:00Z" w:initials="SL">
    <w:p w14:paraId="03F45A75" w14:textId="49C0E2CF" w:rsidR="00090766" w:rsidRPr="00090766" w:rsidRDefault="00090766">
      <w:pPr>
        <w:pStyle w:val="CommentText"/>
        <w:rPr>
          <w:lang w:val="en-US"/>
        </w:rPr>
      </w:pPr>
      <w:r>
        <w:rPr>
          <w:rStyle w:val="CommentReference"/>
        </w:rPr>
        <w:annotationRef/>
      </w:r>
      <w:r w:rsidRPr="00090766">
        <w:rPr>
          <w:highlight w:val="yellow"/>
          <w:lang w:val="en-US"/>
        </w:rPr>
        <w:t xml:space="preserve">The video editors can use different colors </w:t>
      </w:r>
      <w:r>
        <w:rPr>
          <w:highlight w:val="yellow"/>
          <w:lang w:val="en-US"/>
        </w:rPr>
        <w:t>to</w:t>
      </w:r>
      <w:r w:rsidRPr="00090766">
        <w:rPr>
          <w:highlight w:val="yellow"/>
          <w:lang w:val="en-US"/>
        </w:rPr>
        <w:t xml:space="preserve"> emphasize the circles. However, if you prefer, you could mark the circles with different colors and upload these images to your project page.</w:t>
      </w:r>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4BC0EB" w15:done="0"/>
  <w15:commentEx w15:paraId="6A089293" w15:done="0"/>
  <w15:commentEx w15:paraId="726CF862" w15:done="0"/>
  <w15:commentEx w15:paraId="03F45A75" w15:paraIdParent="726CF8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5F5E3" w16cex:dateUtc="2021-08-17T13:46:00Z"/>
  <w16cex:commentExtensible w16cex:durableId="24C5F667" w16cex:dateUtc="2021-08-17T13:48:00Z"/>
  <w16cex:commentExtensible w16cex:durableId="246C8373" w16cex:dateUtc="2021-06-10T17:26:00Z"/>
  <w16cex:commentExtensible w16cex:durableId="24845955" w16cex:dateUtc="2021-06-28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4BC0EB" w16cid:durableId="24C5F5E3"/>
  <w16cid:commentId w16cid:paraId="6A089293" w16cid:durableId="24C5F667"/>
  <w16cid:commentId w16cid:paraId="726CF862" w16cid:durableId="246C8373"/>
  <w16cid:commentId w16cid:paraId="03F45A75" w16cid:durableId="248459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85FBD" w14:textId="77777777" w:rsidR="00C925CA" w:rsidRDefault="00C925CA">
      <w:r>
        <w:separator/>
      </w:r>
    </w:p>
    <w:p w14:paraId="097DB08D" w14:textId="77777777" w:rsidR="00C925CA" w:rsidRDefault="00C925CA"/>
  </w:endnote>
  <w:endnote w:type="continuationSeparator" w:id="0">
    <w:p w14:paraId="0C6EA2D9" w14:textId="77777777" w:rsidR="00C925CA" w:rsidRDefault="00C925CA">
      <w:r>
        <w:continuationSeparator/>
      </w:r>
    </w:p>
    <w:p w14:paraId="0B6A0BF1" w14:textId="77777777" w:rsidR="00C925CA" w:rsidRDefault="00C92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90C54" w:rsidRDefault="00290C5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90C54" w:rsidRDefault="00290C54" w:rsidP="001E230F">
    <w:pPr>
      <w:pStyle w:val="Footer"/>
      <w:ind w:right="360"/>
    </w:pPr>
  </w:p>
  <w:p w14:paraId="1151463A" w14:textId="77777777" w:rsidR="00290C54" w:rsidRDefault="00290C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50EDE6F" w:rsidR="00290C54" w:rsidRPr="00790E8C" w:rsidRDefault="00290C5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20822">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xml:space="preserve">, Journal of </w:t>
    </w:r>
    <w:proofErr w:type="spellStart"/>
    <w:r w:rsidRPr="000E236A">
      <w:rPr>
        <w:rFonts w:asciiTheme="minorHAnsi" w:hAnsiTheme="minorHAnsi" w:cstheme="minorHAnsi"/>
        <w:szCs w:val="24"/>
      </w:rPr>
      <w:t>Visualized</w:t>
    </w:r>
    <w:proofErr w:type="spellEnd"/>
    <w:r w:rsidRPr="000E236A">
      <w:rPr>
        <w:rFonts w:asciiTheme="minorHAnsi" w:hAnsiTheme="minorHAnsi" w:cstheme="minorHAnsi"/>
        <w:szCs w:val="24"/>
      </w:rPr>
      <w:t xml:space="preserve"> </w:t>
    </w:r>
    <w:proofErr w:type="spellStart"/>
    <w:r w:rsidRPr="000E236A">
      <w:rPr>
        <w:rFonts w:asciiTheme="minorHAnsi" w:hAnsiTheme="minorHAnsi" w:cstheme="minorHAnsi"/>
        <w:szCs w:val="24"/>
      </w:rPr>
      <w:t>Experiments</w:t>
    </w:r>
    <w:proofErr w:type="spellEnd"/>
    <w:r w:rsidRPr="000E236A">
      <w:rPr>
        <w:rFonts w:asciiTheme="minorHAnsi" w:hAnsiTheme="minorHAnsi" w:cstheme="minorHAnsi"/>
        <w:szCs w:val="24"/>
      </w:rPr>
      <w:tab/>
    </w:r>
    <w:r w:rsidR="00994830">
      <w:rPr>
        <w:rFonts w:asciiTheme="minorHAnsi" w:hAnsiTheme="minorHAnsi" w:cstheme="minorHAnsi"/>
        <w:szCs w:val="24"/>
        <w:lang w:val="en-US"/>
      </w:rPr>
      <w:t xml:space="preserve">      </w:t>
    </w:r>
    <w:r w:rsidR="00E50CB2">
      <w:rPr>
        <w:rFonts w:asciiTheme="minorHAnsi" w:hAnsiTheme="minorHAnsi" w:cstheme="minorHAnsi"/>
        <w:szCs w:val="24"/>
        <w:lang w:val="en-US"/>
      </w:rPr>
      <w:t xml:space="preserve">        </w:t>
    </w:r>
    <w:r w:rsidR="00994830">
      <w:rPr>
        <w:rFonts w:asciiTheme="minorHAnsi" w:hAnsiTheme="minorHAnsi" w:cstheme="minorHAnsi"/>
        <w:szCs w:val="24"/>
        <w:lang w:val="en-US"/>
      </w:rPr>
      <w:t xml:space="preserve"> June 2</w:t>
    </w:r>
    <w:r w:rsidR="00B0412A">
      <w:rPr>
        <w:rFonts w:asciiTheme="minorHAnsi" w:hAnsiTheme="minorHAnsi" w:cstheme="minorHAnsi"/>
        <w:szCs w:val="24"/>
        <w:lang w:val="en-US"/>
      </w:rPr>
      <w:t>8</w:t>
    </w:r>
    <w:r w:rsidR="00994830">
      <w:rPr>
        <w:rFonts w:asciiTheme="minorHAnsi" w:hAnsiTheme="minorHAnsi" w:cstheme="minorHAnsi"/>
        <w:szCs w:val="24"/>
        <w:lang w:val="en-US"/>
      </w:rPr>
      <w:t>,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B057B">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B057B">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12469" w14:textId="77777777" w:rsidR="00C925CA" w:rsidRDefault="00C925CA">
      <w:r>
        <w:separator/>
      </w:r>
    </w:p>
    <w:p w14:paraId="580EB4D9" w14:textId="77777777" w:rsidR="00C925CA" w:rsidRDefault="00C925CA"/>
  </w:footnote>
  <w:footnote w:type="continuationSeparator" w:id="0">
    <w:p w14:paraId="01BD09E2" w14:textId="77777777" w:rsidR="00C925CA" w:rsidRDefault="00C925CA">
      <w:r>
        <w:continuationSeparator/>
      </w:r>
    </w:p>
    <w:p w14:paraId="4C30DAEC" w14:textId="77777777" w:rsidR="00C925CA" w:rsidRDefault="00C925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03018" w14:textId="77777777" w:rsidR="00994830" w:rsidRPr="009C0F57" w:rsidRDefault="00994830" w:rsidP="00994830">
    <w:pPr>
      <w:tabs>
        <w:tab w:val="center" w:pos="4680"/>
      </w:tabs>
      <w:spacing w:before="240"/>
      <w:rPr>
        <w:rFonts w:asciiTheme="minorHAnsi" w:eastAsia="SimSun" w:hAnsiTheme="minorHAnsi" w:cstheme="minorHAnsi"/>
        <w:b/>
        <w:color w:val="9BBB59" w:themeColor="accent3"/>
        <w:sz w:val="28"/>
        <w:szCs w:val="28"/>
        <w:u w:val="single"/>
      </w:rPr>
    </w:pPr>
    <w:r w:rsidRPr="00B0412A">
      <w:rPr>
        <w:rFonts w:asciiTheme="minorHAnsi" w:eastAsia="SimSun" w:hAnsiTheme="minorHAnsi" w:cstheme="minorHAnsi"/>
        <w:b/>
        <w:noProof/>
        <w:color w:val="00B050"/>
        <w:sz w:val="28"/>
        <w:szCs w:val="28"/>
        <w:u w:val="single"/>
        <w:lang w:eastAsia="zh-CN"/>
      </w:rPr>
      <w:drawing>
        <wp:anchor distT="0" distB="0" distL="114300" distR="114300" simplePos="0" relativeHeight="251659264" behindDoc="0" locked="0" layoutInCell="1" allowOverlap="1" wp14:anchorId="38F6E797" wp14:editId="731F55F5">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B0412A">
      <w:rPr>
        <w:rFonts w:asciiTheme="minorHAnsi" w:eastAsia="SimSun" w:hAnsiTheme="minorHAnsi" w:cstheme="minorHAnsi"/>
        <w:b/>
        <w:color w:val="00B050"/>
        <w:sz w:val="28"/>
        <w:szCs w:val="28"/>
        <w:u w:val="single"/>
      </w:rPr>
      <w:t>FINAL SCRIPT: APPROVED FOR FILMING</w:t>
    </w:r>
  </w:p>
  <w:p w14:paraId="2511DA78" w14:textId="77777777" w:rsidR="00994830" w:rsidRPr="00A4270C" w:rsidRDefault="00994830" w:rsidP="00994830">
    <w:pPr>
      <w:pStyle w:val="Header"/>
    </w:pPr>
  </w:p>
  <w:p w14:paraId="398EBB40" w14:textId="47F29A24" w:rsidR="00290C54" w:rsidRDefault="00290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30EAF"/>
    <w:multiLevelType w:val="multilevel"/>
    <w:tmpl w:val="E4CCF9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DA63FD"/>
    <w:multiLevelType w:val="multilevel"/>
    <w:tmpl w:val="3C6456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0F4D52"/>
    <w:multiLevelType w:val="multilevel"/>
    <w:tmpl w:val="318668BC"/>
    <w:lvl w:ilvl="0">
      <w:start w:val="1"/>
      <w:numFmt w:val="decimal"/>
      <w:lvlText w:val="%1"/>
      <w:lvlJc w:val="left"/>
      <w:pPr>
        <w:ind w:left="405" w:hanging="405"/>
      </w:pPr>
      <w:rPr>
        <w:rFonts w:hint="default"/>
      </w:rPr>
    </w:lvl>
    <w:lvl w:ilvl="1">
      <w:start w:val="2"/>
      <w:numFmt w:val="decimal"/>
      <w:lvlText w:val="%2."/>
      <w:lvlJc w:val="left"/>
      <w:pPr>
        <w:ind w:left="405" w:hanging="405"/>
      </w:pPr>
      <w:rPr>
        <w:rFonts w:ascii="Arial" w:eastAsia="Times New Roman" w:hAnsi="Arial" w:cs="Arial"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E003A1"/>
    <w:multiLevelType w:val="multilevel"/>
    <w:tmpl w:val="CBBC70A6"/>
    <w:lvl w:ilvl="0">
      <w:start w:val="7"/>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3C2A14"/>
    <w:multiLevelType w:val="multilevel"/>
    <w:tmpl w:val="D7FA16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CE17C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4025E5"/>
    <w:multiLevelType w:val="multilevel"/>
    <w:tmpl w:val="0966CCA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val="0"/>
        <w:color w:val="000000" w:themeColor="text1"/>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54B3919"/>
    <w:multiLevelType w:val="multilevel"/>
    <w:tmpl w:val="6C0ECD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91EEF16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sz w:val="24"/>
      </w:rPr>
    </w:lvl>
    <w:lvl w:ilvl="2">
      <w:start w:val="1"/>
      <w:numFmt w:val="decimal"/>
      <w:lvlText w:val="%1.%2.%3."/>
      <w:lvlJc w:val="left"/>
      <w:pPr>
        <w:ind w:left="1627" w:hanging="720"/>
      </w:pPr>
      <w:rPr>
        <w:rFonts w:ascii="Calibri" w:hAnsi="Calibri" w:hint="default"/>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40"/>
  </w:num>
  <w:num w:numId="4">
    <w:abstractNumId w:val="31"/>
  </w:num>
  <w:num w:numId="5">
    <w:abstractNumId w:val="14"/>
  </w:num>
  <w:num w:numId="6">
    <w:abstractNumId w:val="33"/>
  </w:num>
  <w:num w:numId="7">
    <w:abstractNumId w:val="43"/>
  </w:num>
  <w:num w:numId="8">
    <w:abstractNumId w:val="11"/>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2"/>
  </w:num>
  <w:num w:numId="19">
    <w:abstractNumId w:val="30"/>
  </w:num>
  <w:num w:numId="20">
    <w:abstractNumId w:val="24"/>
  </w:num>
  <w:num w:numId="21">
    <w:abstractNumId w:val="23"/>
  </w:num>
  <w:num w:numId="22">
    <w:abstractNumId w:val="10"/>
  </w:num>
  <w:num w:numId="23">
    <w:abstractNumId w:val="20"/>
  </w:num>
  <w:num w:numId="24">
    <w:abstractNumId w:val="34"/>
  </w:num>
  <w:num w:numId="25">
    <w:abstractNumId w:val="12"/>
  </w:num>
  <w:num w:numId="26">
    <w:abstractNumId w:val="29"/>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2"/>
  </w:num>
  <w:num w:numId="40">
    <w:abstractNumId w:val="25"/>
  </w:num>
  <w:num w:numId="41">
    <w:abstractNumId w:val="27"/>
  </w:num>
  <w:num w:numId="42">
    <w:abstractNumId w:val="17"/>
  </w:num>
  <w:num w:numId="43">
    <w:abstractNumId w:val="35"/>
  </w:num>
  <w:num w:numId="44">
    <w:abstractNumId w:val="37"/>
  </w:num>
  <w:num w:numId="45">
    <w:abstractNumId w:val="15"/>
  </w:num>
  <w:num w:numId="46">
    <w:abstractNumId w:val="18"/>
  </w:num>
  <w:num w:numId="47">
    <w:abstractNumId w:val="13"/>
  </w:num>
  <w:num w:numId="48">
    <w:abstractNumId w:val="21"/>
  </w:num>
  <w:num w:numId="49">
    <w:abstractNumId w:val="36"/>
  </w:num>
  <w:num w:numId="50">
    <w:abstractNumId w:val="1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pino de Gruev, Marta Yanina">
    <w15:presenceInfo w15:providerId="None" w15:userId="Pepino de Gruev, Marta Yanina"/>
  </w15:person>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AwMzWzsDQzNjVU0lEKTi0uzszPAykwqwUAOTyORCwAAAA="/>
  </w:docVars>
  <w:rsids>
    <w:rsidRoot w:val="00BF2674"/>
    <w:rsid w:val="00003C8B"/>
    <w:rsid w:val="000051DE"/>
    <w:rsid w:val="0000605D"/>
    <w:rsid w:val="00010DD0"/>
    <w:rsid w:val="0001266D"/>
    <w:rsid w:val="00012965"/>
    <w:rsid w:val="00013862"/>
    <w:rsid w:val="00023E22"/>
    <w:rsid w:val="00025DE9"/>
    <w:rsid w:val="000326C8"/>
    <w:rsid w:val="0003300B"/>
    <w:rsid w:val="00035623"/>
    <w:rsid w:val="00037828"/>
    <w:rsid w:val="00043807"/>
    <w:rsid w:val="00045435"/>
    <w:rsid w:val="000459EA"/>
    <w:rsid w:val="00056DEE"/>
    <w:rsid w:val="00064AD7"/>
    <w:rsid w:val="00074929"/>
    <w:rsid w:val="00077B41"/>
    <w:rsid w:val="00083792"/>
    <w:rsid w:val="000859C6"/>
    <w:rsid w:val="0008613B"/>
    <w:rsid w:val="00090766"/>
    <w:rsid w:val="00090BAC"/>
    <w:rsid w:val="000A23BB"/>
    <w:rsid w:val="000A24D8"/>
    <w:rsid w:val="000B0B1A"/>
    <w:rsid w:val="000B2085"/>
    <w:rsid w:val="000B387A"/>
    <w:rsid w:val="000B4E9A"/>
    <w:rsid w:val="000C39AF"/>
    <w:rsid w:val="000D065F"/>
    <w:rsid w:val="000D17E8"/>
    <w:rsid w:val="000D2C59"/>
    <w:rsid w:val="000D35D9"/>
    <w:rsid w:val="000D6746"/>
    <w:rsid w:val="000D67E3"/>
    <w:rsid w:val="000E1C29"/>
    <w:rsid w:val="000E236A"/>
    <w:rsid w:val="000E3831"/>
    <w:rsid w:val="000E6166"/>
    <w:rsid w:val="000E7A66"/>
    <w:rsid w:val="000E7AF1"/>
    <w:rsid w:val="000F05F6"/>
    <w:rsid w:val="000F764F"/>
    <w:rsid w:val="00100C4E"/>
    <w:rsid w:val="001016BD"/>
    <w:rsid w:val="00106F46"/>
    <w:rsid w:val="001115D1"/>
    <w:rsid w:val="00125924"/>
    <w:rsid w:val="00126973"/>
    <w:rsid w:val="00142912"/>
    <w:rsid w:val="00143557"/>
    <w:rsid w:val="0014606B"/>
    <w:rsid w:val="001469E6"/>
    <w:rsid w:val="00151824"/>
    <w:rsid w:val="001528A5"/>
    <w:rsid w:val="00162D51"/>
    <w:rsid w:val="00174A51"/>
    <w:rsid w:val="00176D6F"/>
    <w:rsid w:val="00177B33"/>
    <w:rsid w:val="001819E3"/>
    <w:rsid w:val="00184EF9"/>
    <w:rsid w:val="00186540"/>
    <w:rsid w:val="00191A77"/>
    <w:rsid w:val="00197627"/>
    <w:rsid w:val="001B3024"/>
    <w:rsid w:val="001B5C46"/>
    <w:rsid w:val="001B6881"/>
    <w:rsid w:val="001B7EBC"/>
    <w:rsid w:val="001C3C85"/>
    <w:rsid w:val="001C5DB5"/>
    <w:rsid w:val="001C7BBC"/>
    <w:rsid w:val="001D5B5B"/>
    <w:rsid w:val="001D66A5"/>
    <w:rsid w:val="001D6C29"/>
    <w:rsid w:val="001D76D8"/>
    <w:rsid w:val="001E2225"/>
    <w:rsid w:val="001E230F"/>
    <w:rsid w:val="001E52A3"/>
    <w:rsid w:val="001F0890"/>
    <w:rsid w:val="00204519"/>
    <w:rsid w:val="0020648A"/>
    <w:rsid w:val="00214268"/>
    <w:rsid w:val="002267B3"/>
    <w:rsid w:val="00227F42"/>
    <w:rsid w:val="00230696"/>
    <w:rsid w:val="00235A08"/>
    <w:rsid w:val="002422D6"/>
    <w:rsid w:val="00244CDB"/>
    <w:rsid w:val="00247BFF"/>
    <w:rsid w:val="00250D9E"/>
    <w:rsid w:val="002526B9"/>
    <w:rsid w:val="0025310D"/>
    <w:rsid w:val="002544F1"/>
    <w:rsid w:val="0025460B"/>
    <w:rsid w:val="002553AE"/>
    <w:rsid w:val="00260A58"/>
    <w:rsid w:val="0026148F"/>
    <w:rsid w:val="002617AD"/>
    <w:rsid w:val="00264483"/>
    <w:rsid w:val="00264B3C"/>
    <w:rsid w:val="00265C44"/>
    <w:rsid w:val="00265EAD"/>
    <w:rsid w:val="00265F76"/>
    <w:rsid w:val="00267C9C"/>
    <w:rsid w:val="00277C90"/>
    <w:rsid w:val="00281814"/>
    <w:rsid w:val="00283E3E"/>
    <w:rsid w:val="002846EA"/>
    <w:rsid w:val="00287206"/>
    <w:rsid w:val="00290C54"/>
    <w:rsid w:val="002929B8"/>
    <w:rsid w:val="002A7F8B"/>
    <w:rsid w:val="002B009A"/>
    <w:rsid w:val="002B025E"/>
    <w:rsid w:val="002B0D88"/>
    <w:rsid w:val="002B26D4"/>
    <w:rsid w:val="002B55D9"/>
    <w:rsid w:val="002C16C2"/>
    <w:rsid w:val="002C54DB"/>
    <w:rsid w:val="002C7014"/>
    <w:rsid w:val="002D52A1"/>
    <w:rsid w:val="002D7BD7"/>
    <w:rsid w:val="002E24BF"/>
    <w:rsid w:val="002E586D"/>
    <w:rsid w:val="002E7521"/>
    <w:rsid w:val="002F0D42"/>
    <w:rsid w:val="002F3829"/>
    <w:rsid w:val="002F38CF"/>
    <w:rsid w:val="003036C1"/>
    <w:rsid w:val="00305187"/>
    <w:rsid w:val="0030618C"/>
    <w:rsid w:val="003138D4"/>
    <w:rsid w:val="00313EDF"/>
    <w:rsid w:val="0031586F"/>
    <w:rsid w:val="003176C4"/>
    <w:rsid w:val="00320715"/>
    <w:rsid w:val="00322C71"/>
    <w:rsid w:val="00330F1B"/>
    <w:rsid w:val="00333FA4"/>
    <w:rsid w:val="00336C61"/>
    <w:rsid w:val="00342D7B"/>
    <w:rsid w:val="0034684D"/>
    <w:rsid w:val="003513A5"/>
    <w:rsid w:val="00353C73"/>
    <w:rsid w:val="00355D9B"/>
    <w:rsid w:val="00363153"/>
    <w:rsid w:val="00364249"/>
    <w:rsid w:val="003769ED"/>
    <w:rsid w:val="0038502C"/>
    <w:rsid w:val="00386777"/>
    <w:rsid w:val="00395684"/>
    <w:rsid w:val="003A1109"/>
    <w:rsid w:val="003A2091"/>
    <w:rsid w:val="003A49C2"/>
    <w:rsid w:val="003A68EA"/>
    <w:rsid w:val="003B5E26"/>
    <w:rsid w:val="003B639A"/>
    <w:rsid w:val="003C1044"/>
    <w:rsid w:val="003C32EC"/>
    <w:rsid w:val="003C67E4"/>
    <w:rsid w:val="003D0847"/>
    <w:rsid w:val="003D5D38"/>
    <w:rsid w:val="003D641D"/>
    <w:rsid w:val="003E2BC9"/>
    <w:rsid w:val="003F3DC7"/>
    <w:rsid w:val="003F4B52"/>
    <w:rsid w:val="004034B6"/>
    <w:rsid w:val="004114EA"/>
    <w:rsid w:val="00414B4F"/>
    <w:rsid w:val="00426350"/>
    <w:rsid w:val="0043283A"/>
    <w:rsid w:val="00440949"/>
    <w:rsid w:val="00440FFA"/>
    <w:rsid w:val="004425EC"/>
    <w:rsid w:val="00450B27"/>
    <w:rsid w:val="00453116"/>
    <w:rsid w:val="00455510"/>
    <w:rsid w:val="00456A5D"/>
    <w:rsid w:val="00464D72"/>
    <w:rsid w:val="00472752"/>
    <w:rsid w:val="0047306D"/>
    <w:rsid w:val="00473E1C"/>
    <w:rsid w:val="0048283A"/>
    <w:rsid w:val="00482C5C"/>
    <w:rsid w:val="00482D4C"/>
    <w:rsid w:val="004838CF"/>
    <w:rsid w:val="00483E1B"/>
    <w:rsid w:val="0049136A"/>
    <w:rsid w:val="00493A57"/>
    <w:rsid w:val="004A3E70"/>
    <w:rsid w:val="004C1095"/>
    <w:rsid w:val="004C2DAD"/>
    <w:rsid w:val="004C7782"/>
    <w:rsid w:val="004D4A4F"/>
    <w:rsid w:val="004D5C8C"/>
    <w:rsid w:val="004E0C5A"/>
    <w:rsid w:val="004E2BE1"/>
    <w:rsid w:val="004E35F1"/>
    <w:rsid w:val="004E3F8E"/>
    <w:rsid w:val="004E4801"/>
    <w:rsid w:val="004E5008"/>
    <w:rsid w:val="004E60E9"/>
    <w:rsid w:val="004F664D"/>
    <w:rsid w:val="00511F52"/>
    <w:rsid w:val="0051234C"/>
    <w:rsid w:val="00513853"/>
    <w:rsid w:val="00514BE2"/>
    <w:rsid w:val="00515C6E"/>
    <w:rsid w:val="0052184A"/>
    <w:rsid w:val="00521D62"/>
    <w:rsid w:val="005222AC"/>
    <w:rsid w:val="00523163"/>
    <w:rsid w:val="00530DD9"/>
    <w:rsid w:val="00531ADA"/>
    <w:rsid w:val="00531BF6"/>
    <w:rsid w:val="005320E4"/>
    <w:rsid w:val="00534B83"/>
    <w:rsid w:val="005363E2"/>
    <w:rsid w:val="00536D89"/>
    <w:rsid w:val="005372D3"/>
    <w:rsid w:val="00537819"/>
    <w:rsid w:val="005437B8"/>
    <w:rsid w:val="005463CB"/>
    <w:rsid w:val="00547F9F"/>
    <w:rsid w:val="00557116"/>
    <w:rsid w:val="0055763A"/>
    <w:rsid w:val="00561F65"/>
    <w:rsid w:val="0056452E"/>
    <w:rsid w:val="00565757"/>
    <w:rsid w:val="00570BAD"/>
    <w:rsid w:val="005829FA"/>
    <w:rsid w:val="00585ECC"/>
    <w:rsid w:val="005A02B6"/>
    <w:rsid w:val="005A09D8"/>
    <w:rsid w:val="005A1F5E"/>
    <w:rsid w:val="005A3F8F"/>
    <w:rsid w:val="005B6859"/>
    <w:rsid w:val="005C0A15"/>
    <w:rsid w:val="005C24B6"/>
    <w:rsid w:val="005C3D44"/>
    <w:rsid w:val="005C6D1E"/>
    <w:rsid w:val="005D3796"/>
    <w:rsid w:val="005D783F"/>
    <w:rsid w:val="005E2B7E"/>
    <w:rsid w:val="005F18A3"/>
    <w:rsid w:val="005F1ADF"/>
    <w:rsid w:val="005F7A8A"/>
    <w:rsid w:val="00604177"/>
    <w:rsid w:val="006137EC"/>
    <w:rsid w:val="006170CA"/>
    <w:rsid w:val="00620F24"/>
    <w:rsid w:val="00621207"/>
    <w:rsid w:val="00622BE8"/>
    <w:rsid w:val="00625326"/>
    <w:rsid w:val="0063249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55E8"/>
    <w:rsid w:val="00675D6C"/>
    <w:rsid w:val="006801B1"/>
    <w:rsid w:val="00683557"/>
    <w:rsid w:val="00685FA1"/>
    <w:rsid w:val="0069665E"/>
    <w:rsid w:val="006A0250"/>
    <w:rsid w:val="006A14A2"/>
    <w:rsid w:val="006A21CB"/>
    <w:rsid w:val="006A6324"/>
    <w:rsid w:val="006B2573"/>
    <w:rsid w:val="006C08AE"/>
    <w:rsid w:val="006C0E87"/>
    <w:rsid w:val="006C1A3B"/>
    <w:rsid w:val="006D1F9B"/>
    <w:rsid w:val="006D3AC7"/>
    <w:rsid w:val="006D4629"/>
    <w:rsid w:val="006D48B4"/>
    <w:rsid w:val="006D7676"/>
    <w:rsid w:val="006F12D3"/>
    <w:rsid w:val="00700CA1"/>
    <w:rsid w:val="0071294C"/>
    <w:rsid w:val="0071747D"/>
    <w:rsid w:val="00724E3B"/>
    <w:rsid w:val="00731E5D"/>
    <w:rsid w:val="00741777"/>
    <w:rsid w:val="00744B37"/>
    <w:rsid w:val="00745D4B"/>
    <w:rsid w:val="00746865"/>
    <w:rsid w:val="00746F2C"/>
    <w:rsid w:val="007548F3"/>
    <w:rsid w:val="007574EC"/>
    <w:rsid w:val="0077071A"/>
    <w:rsid w:val="0077592A"/>
    <w:rsid w:val="00777388"/>
    <w:rsid w:val="00790E8C"/>
    <w:rsid w:val="007A4E1D"/>
    <w:rsid w:val="007A705D"/>
    <w:rsid w:val="007B0FBB"/>
    <w:rsid w:val="007B3E0E"/>
    <w:rsid w:val="007C02A1"/>
    <w:rsid w:val="007C0DCC"/>
    <w:rsid w:val="007C6F14"/>
    <w:rsid w:val="007D4222"/>
    <w:rsid w:val="007D61A8"/>
    <w:rsid w:val="007D7797"/>
    <w:rsid w:val="007F487F"/>
    <w:rsid w:val="007F48D4"/>
    <w:rsid w:val="00800CDE"/>
    <w:rsid w:val="008011F2"/>
    <w:rsid w:val="00802635"/>
    <w:rsid w:val="00804C75"/>
    <w:rsid w:val="00806B1B"/>
    <w:rsid w:val="008121C3"/>
    <w:rsid w:val="008163D5"/>
    <w:rsid w:val="00817D9F"/>
    <w:rsid w:val="00821CA2"/>
    <w:rsid w:val="00832FA5"/>
    <w:rsid w:val="0083566C"/>
    <w:rsid w:val="00836659"/>
    <w:rsid w:val="008371C7"/>
    <w:rsid w:val="008373A7"/>
    <w:rsid w:val="00844F1A"/>
    <w:rsid w:val="008459FC"/>
    <w:rsid w:val="008504B6"/>
    <w:rsid w:val="00851B3E"/>
    <w:rsid w:val="00851C4B"/>
    <w:rsid w:val="008531F2"/>
    <w:rsid w:val="00854994"/>
    <w:rsid w:val="008549D7"/>
    <w:rsid w:val="00860BC3"/>
    <w:rsid w:val="00864441"/>
    <w:rsid w:val="00873D1A"/>
    <w:rsid w:val="00875BE8"/>
    <w:rsid w:val="00877B88"/>
    <w:rsid w:val="0088113B"/>
    <w:rsid w:val="00884659"/>
    <w:rsid w:val="00885104"/>
    <w:rsid w:val="00892C33"/>
    <w:rsid w:val="008A0177"/>
    <w:rsid w:val="008C36BC"/>
    <w:rsid w:val="008D2A6A"/>
    <w:rsid w:val="008D58EC"/>
    <w:rsid w:val="008E5023"/>
    <w:rsid w:val="008E74F7"/>
    <w:rsid w:val="008F7754"/>
    <w:rsid w:val="0090117D"/>
    <w:rsid w:val="00903235"/>
    <w:rsid w:val="009055DD"/>
    <w:rsid w:val="00907E26"/>
    <w:rsid w:val="009114D8"/>
    <w:rsid w:val="00912C75"/>
    <w:rsid w:val="009149A4"/>
    <w:rsid w:val="009212DD"/>
    <w:rsid w:val="00921AB9"/>
    <w:rsid w:val="009301B8"/>
    <w:rsid w:val="009316AE"/>
    <w:rsid w:val="00931D78"/>
    <w:rsid w:val="00934200"/>
    <w:rsid w:val="009404AB"/>
    <w:rsid w:val="00941F06"/>
    <w:rsid w:val="009431F3"/>
    <w:rsid w:val="00947092"/>
    <w:rsid w:val="00951A8E"/>
    <w:rsid w:val="00954870"/>
    <w:rsid w:val="009625B1"/>
    <w:rsid w:val="00963B77"/>
    <w:rsid w:val="0097094C"/>
    <w:rsid w:val="00985F44"/>
    <w:rsid w:val="00987081"/>
    <w:rsid w:val="00987D6D"/>
    <w:rsid w:val="00994830"/>
    <w:rsid w:val="00997611"/>
    <w:rsid w:val="009A0E7C"/>
    <w:rsid w:val="009A3CBD"/>
    <w:rsid w:val="009A4B18"/>
    <w:rsid w:val="009B2183"/>
    <w:rsid w:val="009B2EF5"/>
    <w:rsid w:val="009B4EE3"/>
    <w:rsid w:val="009C041E"/>
    <w:rsid w:val="009C1BCE"/>
    <w:rsid w:val="009C2062"/>
    <w:rsid w:val="009C7B9A"/>
    <w:rsid w:val="009D21B9"/>
    <w:rsid w:val="009E337B"/>
    <w:rsid w:val="009E4241"/>
    <w:rsid w:val="009F356C"/>
    <w:rsid w:val="009F51F2"/>
    <w:rsid w:val="009F74DD"/>
    <w:rsid w:val="00A06D10"/>
    <w:rsid w:val="00A07468"/>
    <w:rsid w:val="00A20DA8"/>
    <w:rsid w:val="00A2104F"/>
    <w:rsid w:val="00A218EC"/>
    <w:rsid w:val="00A310D7"/>
    <w:rsid w:val="00A3138F"/>
    <w:rsid w:val="00A315C7"/>
    <w:rsid w:val="00A319BE"/>
    <w:rsid w:val="00A31F9A"/>
    <w:rsid w:val="00A37814"/>
    <w:rsid w:val="00A40760"/>
    <w:rsid w:val="00A44EFB"/>
    <w:rsid w:val="00A45F23"/>
    <w:rsid w:val="00A544AB"/>
    <w:rsid w:val="00A60320"/>
    <w:rsid w:val="00A72FC5"/>
    <w:rsid w:val="00A730E3"/>
    <w:rsid w:val="00A77CF6"/>
    <w:rsid w:val="00A84BA8"/>
    <w:rsid w:val="00A91283"/>
    <w:rsid w:val="00A961E5"/>
    <w:rsid w:val="00AA132F"/>
    <w:rsid w:val="00AA5851"/>
    <w:rsid w:val="00AB2407"/>
    <w:rsid w:val="00AB3338"/>
    <w:rsid w:val="00AB6979"/>
    <w:rsid w:val="00AC2282"/>
    <w:rsid w:val="00AC3F91"/>
    <w:rsid w:val="00AC5EF4"/>
    <w:rsid w:val="00AC63FC"/>
    <w:rsid w:val="00AC77DD"/>
    <w:rsid w:val="00AD0FD2"/>
    <w:rsid w:val="00AD4F04"/>
    <w:rsid w:val="00AD70AB"/>
    <w:rsid w:val="00AD73A4"/>
    <w:rsid w:val="00AE11E8"/>
    <w:rsid w:val="00AE7F3A"/>
    <w:rsid w:val="00AF3291"/>
    <w:rsid w:val="00B00969"/>
    <w:rsid w:val="00B01BBB"/>
    <w:rsid w:val="00B0412A"/>
    <w:rsid w:val="00B04340"/>
    <w:rsid w:val="00B06873"/>
    <w:rsid w:val="00B07A3B"/>
    <w:rsid w:val="00B13941"/>
    <w:rsid w:val="00B225CC"/>
    <w:rsid w:val="00B22C40"/>
    <w:rsid w:val="00B340A8"/>
    <w:rsid w:val="00B40E12"/>
    <w:rsid w:val="00B435B8"/>
    <w:rsid w:val="00B4499C"/>
    <w:rsid w:val="00B47415"/>
    <w:rsid w:val="00B5116D"/>
    <w:rsid w:val="00B6201D"/>
    <w:rsid w:val="00B62294"/>
    <w:rsid w:val="00B653B7"/>
    <w:rsid w:val="00B65BFD"/>
    <w:rsid w:val="00B66A14"/>
    <w:rsid w:val="00B7250F"/>
    <w:rsid w:val="00B807E5"/>
    <w:rsid w:val="00B847A0"/>
    <w:rsid w:val="00B87BC5"/>
    <w:rsid w:val="00BA0194"/>
    <w:rsid w:val="00BB253A"/>
    <w:rsid w:val="00BC6DA7"/>
    <w:rsid w:val="00BD0EC8"/>
    <w:rsid w:val="00BD4346"/>
    <w:rsid w:val="00BE01B3"/>
    <w:rsid w:val="00BE051D"/>
    <w:rsid w:val="00BE756D"/>
    <w:rsid w:val="00BF1D39"/>
    <w:rsid w:val="00BF2674"/>
    <w:rsid w:val="00BF492D"/>
    <w:rsid w:val="00C00F3F"/>
    <w:rsid w:val="00C035C7"/>
    <w:rsid w:val="00C12062"/>
    <w:rsid w:val="00C12607"/>
    <w:rsid w:val="00C17F0E"/>
    <w:rsid w:val="00C214CD"/>
    <w:rsid w:val="00C2620F"/>
    <w:rsid w:val="00C34F4C"/>
    <w:rsid w:val="00C35B6F"/>
    <w:rsid w:val="00C602B2"/>
    <w:rsid w:val="00C7065C"/>
    <w:rsid w:val="00C70C90"/>
    <w:rsid w:val="00C7374B"/>
    <w:rsid w:val="00C8109F"/>
    <w:rsid w:val="00C82679"/>
    <w:rsid w:val="00C836F3"/>
    <w:rsid w:val="00C9250E"/>
    <w:rsid w:val="00C925CA"/>
    <w:rsid w:val="00C97B11"/>
    <w:rsid w:val="00CA0957"/>
    <w:rsid w:val="00CB039A"/>
    <w:rsid w:val="00CB5DE5"/>
    <w:rsid w:val="00CC0C58"/>
    <w:rsid w:val="00CC29BF"/>
    <w:rsid w:val="00CD515D"/>
    <w:rsid w:val="00CD63B8"/>
    <w:rsid w:val="00CD7F92"/>
    <w:rsid w:val="00CE10F2"/>
    <w:rsid w:val="00CE1B79"/>
    <w:rsid w:val="00CE3C3C"/>
    <w:rsid w:val="00CE4904"/>
    <w:rsid w:val="00CE4B5C"/>
    <w:rsid w:val="00CF22F6"/>
    <w:rsid w:val="00CF6830"/>
    <w:rsid w:val="00CF771C"/>
    <w:rsid w:val="00D00B7E"/>
    <w:rsid w:val="00D00EA5"/>
    <w:rsid w:val="00D00EF4"/>
    <w:rsid w:val="00D02BCA"/>
    <w:rsid w:val="00D075BE"/>
    <w:rsid w:val="00D103FE"/>
    <w:rsid w:val="00D10BFA"/>
    <w:rsid w:val="00D10F00"/>
    <w:rsid w:val="00D12241"/>
    <w:rsid w:val="00D150D8"/>
    <w:rsid w:val="00D20822"/>
    <w:rsid w:val="00D30007"/>
    <w:rsid w:val="00D300CE"/>
    <w:rsid w:val="00D37C1A"/>
    <w:rsid w:val="00D406D6"/>
    <w:rsid w:val="00D45AF7"/>
    <w:rsid w:val="00D466AF"/>
    <w:rsid w:val="00D473BF"/>
    <w:rsid w:val="00D47642"/>
    <w:rsid w:val="00D50BFA"/>
    <w:rsid w:val="00D61243"/>
    <w:rsid w:val="00D712A3"/>
    <w:rsid w:val="00D95C4C"/>
    <w:rsid w:val="00D962F6"/>
    <w:rsid w:val="00DA117F"/>
    <w:rsid w:val="00DA17FB"/>
    <w:rsid w:val="00DA38F8"/>
    <w:rsid w:val="00DA547F"/>
    <w:rsid w:val="00DB057B"/>
    <w:rsid w:val="00DB0C8D"/>
    <w:rsid w:val="00DB7EBA"/>
    <w:rsid w:val="00DC058D"/>
    <w:rsid w:val="00DC1E10"/>
    <w:rsid w:val="00DC2504"/>
    <w:rsid w:val="00DC2CC6"/>
    <w:rsid w:val="00DC311D"/>
    <w:rsid w:val="00DC7C84"/>
    <w:rsid w:val="00DC7D3A"/>
    <w:rsid w:val="00DC7D5B"/>
    <w:rsid w:val="00DD2CF9"/>
    <w:rsid w:val="00DE2554"/>
    <w:rsid w:val="00DE2882"/>
    <w:rsid w:val="00DE30BD"/>
    <w:rsid w:val="00DE46DB"/>
    <w:rsid w:val="00DE66F3"/>
    <w:rsid w:val="00DF0865"/>
    <w:rsid w:val="00DF307B"/>
    <w:rsid w:val="00DF3992"/>
    <w:rsid w:val="00DF6F56"/>
    <w:rsid w:val="00E10D18"/>
    <w:rsid w:val="00E11787"/>
    <w:rsid w:val="00E2349D"/>
    <w:rsid w:val="00E24673"/>
    <w:rsid w:val="00E24898"/>
    <w:rsid w:val="00E303B9"/>
    <w:rsid w:val="00E355EE"/>
    <w:rsid w:val="00E35FB3"/>
    <w:rsid w:val="00E44C46"/>
    <w:rsid w:val="00E46022"/>
    <w:rsid w:val="00E47BE0"/>
    <w:rsid w:val="00E50CB2"/>
    <w:rsid w:val="00E52D0D"/>
    <w:rsid w:val="00E55AD0"/>
    <w:rsid w:val="00E662CA"/>
    <w:rsid w:val="00E70E30"/>
    <w:rsid w:val="00E75EE5"/>
    <w:rsid w:val="00E8076C"/>
    <w:rsid w:val="00E87DA4"/>
    <w:rsid w:val="00E92FBD"/>
    <w:rsid w:val="00EA15F6"/>
    <w:rsid w:val="00EA20E5"/>
    <w:rsid w:val="00EA2756"/>
    <w:rsid w:val="00EA404B"/>
    <w:rsid w:val="00EA4B94"/>
    <w:rsid w:val="00EA60D4"/>
    <w:rsid w:val="00EA6A73"/>
    <w:rsid w:val="00EB2C6B"/>
    <w:rsid w:val="00EC098C"/>
    <w:rsid w:val="00EC3C46"/>
    <w:rsid w:val="00EC464A"/>
    <w:rsid w:val="00EC69FF"/>
    <w:rsid w:val="00ED00F1"/>
    <w:rsid w:val="00ED1474"/>
    <w:rsid w:val="00ED23F4"/>
    <w:rsid w:val="00ED592D"/>
    <w:rsid w:val="00ED77BD"/>
    <w:rsid w:val="00EE1E2F"/>
    <w:rsid w:val="00EE39ED"/>
    <w:rsid w:val="00EE4460"/>
    <w:rsid w:val="00EE7E8A"/>
    <w:rsid w:val="00EF4E2B"/>
    <w:rsid w:val="00F0293A"/>
    <w:rsid w:val="00F04E9E"/>
    <w:rsid w:val="00F10CF8"/>
    <w:rsid w:val="00F10FAD"/>
    <w:rsid w:val="00F146E3"/>
    <w:rsid w:val="00F153F4"/>
    <w:rsid w:val="00F22F5E"/>
    <w:rsid w:val="00F25BE9"/>
    <w:rsid w:val="00F3061E"/>
    <w:rsid w:val="00F35094"/>
    <w:rsid w:val="00F4631C"/>
    <w:rsid w:val="00F56A75"/>
    <w:rsid w:val="00F60B45"/>
    <w:rsid w:val="00F60C18"/>
    <w:rsid w:val="00F64E29"/>
    <w:rsid w:val="00F64FB6"/>
    <w:rsid w:val="00F80FD0"/>
    <w:rsid w:val="00F95E8D"/>
    <w:rsid w:val="00F96788"/>
    <w:rsid w:val="00FA1A9D"/>
    <w:rsid w:val="00FA42A9"/>
    <w:rsid w:val="00FA532D"/>
    <w:rsid w:val="00FA7A79"/>
    <w:rsid w:val="00FA7D51"/>
    <w:rsid w:val="00FB0787"/>
    <w:rsid w:val="00FB09E6"/>
    <w:rsid w:val="00FC0362"/>
    <w:rsid w:val="00FD1497"/>
    <w:rsid w:val="00FE059A"/>
    <w:rsid w:val="00FF0E7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unhideWhenUsed/>
    <w:rsid w:val="004838CF"/>
    <w:pPr>
      <w:spacing w:before="100" w:beforeAutospacing="1" w:after="100" w:afterAutospacing="1"/>
    </w:pPr>
    <w:rPr>
      <w:rFonts w:ascii="Times New Roman" w:eastAsia="Times New Roman" w:hAnsi="Times New Roman"/>
      <w:szCs w:val="24"/>
    </w:rPr>
  </w:style>
  <w:style w:type="table" w:customStyle="1" w:styleId="GridTable6Colorful1">
    <w:name w:val="Grid Table 6 Colorful1"/>
    <w:basedOn w:val="TableNormal"/>
    <w:uiPriority w:val="43"/>
    <w:rsid w:val="00561F65"/>
    <w:rPr>
      <w:rFonts w:ascii="Times New Roman" w:eastAsia="Times New Roman" w:hAnsi="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DPI71References">
    <w:name w:val="MDPI_7.1_References"/>
    <w:basedOn w:val="Normal"/>
    <w:qFormat/>
    <w:rsid w:val="00561F65"/>
    <w:pPr>
      <w:numPr>
        <w:numId w:val="45"/>
      </w:numPr>
      <w:adjustRightInd w:val="0"/>
      <w:snapToGrid w:val="0"/>
      <w:spacing w:line="260" w:lineRule="atLeast"/>
      <w:ind w:left="425" w:hanging="425"/>
      <w:jc w:val="both"/>
    </w:pPr>
    <w:rPr>
      <w:rFonts w:ascii="Palatino Linotype" w:eastAsia="Times New Roman" w:hAnsi="Palatino Linotype"/>
      <w:snapToGrid w:val="0"/>
      <w:color w:val="000000"/>
      <w:sz w:val="18"/>
      <w:lang w:eastAsia="de-DE" w:bidi="en-US"/>
    </w:rPr>
  </w:style>
  <w:style w:type="paragraph" w:styleId="NoSpacing">
    <w:name w:val="No Spacing"/>
    <w:uiPriority w:val="1"/>
    <w:qFormat/>
    <w:rsid w:val="009A4B18"/>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rsid w:val="00440949"/>
    <w:rPr>
      <w:rFonts w:ascii="Calibri" w:hAnsi="Calibri"/>
      <w:sz w:val="24"/>
    </w:rPr>
  </w:style>
  <w:style w:type="paragraph" w:customStyle="1" w:styleId="textbox">
    <w:name w:val="textbox"/>
    <w:basedOn w:val="Normal"/>
    <w:rsid w:val="0051234C"/>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7523">
      <w:bodyDiv w:val="1"/>
      <w:marLeft w:val="0"/>
      <w:marRight w:val="0"/>
      <w:marTop w:val="0"/>
      <w:marBottom w:val="0"/>
      <w:divBdr>
        <w:top w:val="none" w:sz="0" w:space="0" w:color="auto"/>
        <w:left w:val="none" w:sz="0" w:space="0" w:color="auto"/>
        <w:bottom w:val="none" w:sz="0" w:space="0" w:color="auto"/>
        <w:right w:val="none" w:sz="0" w:space="0" w:color="auto"/>
      </w:divBdr>
      <w:divsChild>
        <w:div w:id="520972916">
          <w:marLeft w:val="0"/>
          <w:marRight w:val="0"/>
          <w:marTop w:val="0"/>
          <w:marBottom w:val="0"/>
          <w:divBdr>
            <w:top w:val="none" w:sz="0" w:space="0" w:color="auto"/>
            <w:left w:val="none" w:sz="0" w:space="0" w:color="auto"/>
            <w:bottom w:val="none" w:sz="0" w:space="0" w:color="auto"/>
            <w:right w:val="none" w:sz="0" w:space="0" w:color="auto"/>
          </w:divBdr>
        </w:div>
        <w:div w:id="98108385">
          <w:marLeft w:val="0"/>
          <w:marRight w:val="0"/>
          <w:marTop w:val="0"/>
          <w:marBottom w:val="0"/>
          <w:divBdr>
            <w:top w:val="none" w:sz="0" w:space="0" w:color="auto"/>
            <w:left w:val="none" w:sz="0" w:space="0" w:color="auto"/>
            <w:bottom w:val="none" w:sz="0" w:space="0" w:color="auto"/>
            <w:right w:val="none" w:sz="0" w:space="0" w:color="auto"/>
          </w:divBdr>
        </w:div>
        <w:div w:id="1557429798">
          <w:marLeft w:val="0"/>
          <w:marRight w:val="0"/>
          <w:marTop w:val="0"/>
          <w:marBottom w:val="0"/>
          <w:divBdr>
            <w:top w:val="none" w:sz="0" w:space="0" w:color="auto"/>
            <w:left w:val="none" w:sz="0" w:space="0" w:color="auto"/>
            <w:bottom w:val="none" w:sz="0" w:space="0" w:color="auto"/>
            <w:right w:val="none" w:sz="0" w:space="0" w:color="auto"/>
          </w:divBdr>
        </w:div>
        <w:div w:id="935409058">
          <w:marLeft w:val="0"/>
          <w:marRight w:val="0"/>
          <w:marTop w:val="0"/>
          <w:marBottom w:val="0"/>
          <w:divBdr>
            <w:top w:val="none" w:sz="0" w:space="0" w:color="auto"/>
            <w:left w:val="none" w:sz="0" w:space="0" w:color="auto"/>
            <w:bottom w:val="none" w:sz="0" w:space="0" w:color="auto"/>
            <w:right w:val="none" w:sz="0" w:space="0" w:color="auto"/>
          </w:divBdr>
        </w:div>
        <w:div w:id="615021445">
          <w:marLeft w:val="0"/>
          <w:marRight w:val="0"/>
          <w:marTop w:val="0"/>
          <w:marBottom w:val="0"/>
          <w:divBdr>
            <w:top w:val="none" w:sz="0" w:space="0" w:color="auto"/>
            <w:left w:val="none" w:sz="0" w:space="0" w:color="auto"/>
            <w:bottom w:val="none" w:sz="0" w:space="0" w:color="auto"/>
            <w:right w:val="none" w:sz="0" w:space="0" w:color="auto"/>
          </w:divBdr>
        </w:div>
        <w:div w:id="1493640740">
          <w:marLeft w:val="0"/>
          <w:marRight w:val="0"/>
          <w:marTop w:val="0"/>
          <w:marBottom w:val="0"/>
          <w:divBdr>
            <w:top w:val="none" w:sz="0" w:space="0" w:color="auto"/>
            <w:left w:val="none" w:sz="0" w:space="0" w:color="auto"/>
            <w:bottom w:val="none" w:sz="0" w:space="0" w:color="auto"/>
            <w:right w:val="none" w:sz="0" w:space="0" w:color="auto"/>
          </w:divBdr>
        </w:div>
        <w:div w:id="1356928197">
          <w:marLeft w:val="0"/>
          <w:marRight w:val="0"/>
          <w:marTop w:val="0"/>
          <w:marBottom w:val="0"/>
          <w:divBdr>
            <w:top w:val="none" w:sz="0" w:space="0" w:color="auto"/>
            <w:left w:val="none" w:sz="0" w:space="0" w:color="auto"/>
            <w:bottom w:val="none" w:sz="0" w:space="0" w:color="auto"/>
            <w:right w:val="none" w:sz="0" w:space="0" w:color="auto"/>
          </w:divBdr>
        </w:div>
        <w:div w:id="1294555122">
          <w:marLeft w:val="0"/>
          <w:marRight w:val="0"/>
          <w:marTop w:val="0"/>
          <w:marBottom w:val="0"/>
          <w:divBdr>
            <w:top w:val="none" w:sz="0" w:space="0" w:color="auto"/>
            <w:left w:val="none" w:sz="0" w:space="0" w:color="auto"/>
            <w:bottom w:val="none" w:sz="0" w:space="0" w:color="auto"/>
            <w:right w:val="none" w:sz="0" w:space="0" w:color="auto"/>
          </w:divBdr>
        </w:div>
        <w:div w:id="1849907793">
          <w:marLeft w:val="0"/>
          <w:marRight w:val="0"/>
          <w:marTop w:val="0"/>
          <w:marBottom w:val="0"/>
          <w:divBdr>
            <w:top w:val="none" w:sz="0" w:space="0" w:color="auto"/>
            <w:left w:val="none" w:sz="0" w:space="0" w:color="auto"/>
            <w:bottom w:val="none" w:sz="0" w:space="0" w:color="auto"/>
            <w:right w:val="none" w:sz="0" w:space="0" w:color="auto"/>
          </w:divBdr>
        </w:div>
        <w:div w:id="54087283">
          <w:marLeft w:val="0"/>
          <w:marRight w:val="0"/>
          <w:marTop w:val="0"/>
          <w:marBottom w:val="0"/>
          <w:divBdr>
            <w:top w:val="none" w:sz="0" w:space="0" w:color="auto"/>
            <w:left w:val="none" w:sz="0" w:space="0" w:color="auto"/>
            <w:bottom w:val="none" w:sz="0" w:space="0" w:color="auto"/>
            <w:right w:val="none" w:sz="0" w:space="0" w:color="auto"/>
          </w:divBdr>
        </w:div>
        <w:div w:id="761990493">
          <w:marLeft w:val="0"/>
          <w:marRight w:val="0"/>
          <w:marTop w:val="0"/>
          <w:marBottom w:val="0"/>
          <w:divBdr>
            <w:top w:val="none" w:sz="0" w:space="0" w:color="auto"/>
            <w:left w:val="none" w:sz="0" w:space="0" w:color="auto"/>
            <w:bottom w:val="none" w:sz="0" w:space="0" w:color="auto"/>
            <w:right w:val="none" w:sz="0" w:space="0" w:color="auto"/>
          </w:divBdr>
        </w:div>
        <w:div w:id="711854735">
          <w:marLeft w:val="0"/>
          <w:marRight w:val="0"/>
          <w:marTop w:val="0"/>
          <w:marBottom w:val="0"/>
          <w:divBdr>
            <w:top w:val="none" w:sz="0" w:space="0" w:color="auto"/>
            <w:left w:val="none" w:sz="0" w:space="0" w:color="auto"/>
            <w:bottom w:val="none" w:sz="0" w:space="0" w:color="auto"/>
            <w:right w:val="none" w:sz="0" w:space="0" w:color="auto"/>
          </w:divBdr>
        </w:div>
        <w:div w:id="163013376">
          <w:marLeft w:val="0"/>
          <w:marRight w:val="0"/>
          <w:marTop w:val="0"/>
          <w:marBottom w:val="0"/>
          <w:divBdr>
            <w:top w:val="none" w:sz="0" w:space="0" w:color="auto"/>
            <w:left w:val="none" w:sz="0" w:space="0" w:color="auto"/>
            <w:bottom w:val="none" w:sz="0" w:space="0" w:color="auto"/>
            <w:right w:val="none" w:sz="0" w:space="0" w:color="auto"/>
          </w:divBdr>
        </w:div>
        <w:div w:id="581526255">
          <w:marLeft w:val="0"/>
          <w:marRight w:val="0"/>
          <w:marTop w:val="0"/>
          <w:marBottom w:val="0"/>
          <w:divBdr>
            <w:top w:val="none" w:sz="0" w:space="0" w:color="auto"/>
            <w:left w:val="none" w:sz="0" w:space="0" w:color="auto"/>
            <w:bottom w:val="none" w:sz="0" w:space="0" w:color="auto"/>
            <w:right w:val="none" w:sz="0" w:space="0" w:color="auto"/>
          </w:divBdr>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288259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pepino@illinois.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9027168" TargetMode="External"/><Relationship Id="rId12" Type="http://schemas.openxmlformats.org/officeDocument/2006/relationships/hyperlink" Target="mailto:cowart@monell.org"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nnella@monell.org"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paule.joseph@nih.go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ypepino@illinois.edu" TargetMode="Externa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2707</Words>
  <Characters>14889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17561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Pepino de Gruev, Marta Yanina</cp:lastModifiedBy>
  <cp:revision>2</cp:revision>
  <dcterms:created xsi:type="dcterms:W3CDTF">2021-08-17T13:52:00Z</dcterms:created>
  <dcterms:modified xsi:type="dcterms:W3CDTF">2021-08-17T13:52:00Z</dcterms:modified>
</cp:coreProperties>
</file>