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039A" w14:textId="5D40CB17" w:rsidR="00B904BA" w:rsidRDefault="00B904BA" w:rsidP="008A0CD3">
      <w:pPr>
        <w:pStyle w:val="NormalWeb"/>
        <w:rPr>
          <w:rStyle w:val="Strong"/>
          <w:rFonts w:ascii="Arial" w:hAnsi="Arial" w:cs="Arial"/>
          <w:color w:val="222222"/>
        </w:rPr>
      </w:pPr>
      <w:r>
        <w:rPr>
          <w:rStyle w:val="Strong"/>
          <w:rFonts w:ascii="Arial" w:hAnsi="Arial" w:cs="Arial"/>
          <w:color w:val="222222"/>
        </w:rPr>
        <w:t>Dear Editor,</w:t>
      </w:r>
    </w:p>
    <w:p w14:paraId="28B25A59" w14:textId="23D42B9A" w:rsidR="00B904BA" w:rsidRDefault="00B904BA" w:rsidP="002564A3">
      <w:pPr>
        <w:pStyle w:val="NormalWeb"/>
        <w:jc w:val="both"/>
        <w:rPr>
          <w:rStyle w:val="Strong"/>
          <w:rFonts w:ascii="Arial" w:hAnsi="Arial" w:cs="Arial"/>
          <w:color w:val="222222"/>
        </w:rPr>
      </w:pPr>
      <w:r>
        <w:rPr>
          <w:rStyle w:val="Strong"/>
          <w:rFonts w:ascii="Arial" w:hAnsi="Arial" w:cs="Arial"/>
          <w:color w:val="222222"/>
        </w:rPr>
        <w:t xml:space="preserve">Thank you very much for considering this manuscript for publication. Please find enclosed below the response to the comments and suggestions by the reviewers. We apologize </w:t>
      </w:r>
      <w:r w:rsidR="006D2CEC">
        <w:rPr>
          <w:rStyle w:val="Strong"/>
          <w:rFonts w:ascii="Arial" w:hAnsi="Arial" w:cs="Arial"/>
          <w:color w:val="222222"/>
        </w:rPr>
        <w:t>for</w:t>
      </w:r>
      <w:r>
        <w:rPr>
          <w:rStyle w:val="Strong"/>
          <w:rFonts w:ascii="Arial" w:hAnsi="Arial" w:cs="Arial"/>
          <w:color w:val="222222"/>
        </w:rPr>
        <w:t xml:space="preserve"> slower than expected video processing – this is due to continued coronavirus limitat</w:t>
      </w:r>
      <w:r w:rsidR="005F4D7F">
        <w:rPr>
          <w:rStyle w:val="Strong"/>
          <w:rFonts w:ascii="Arial" w:hAnsi="Arial" w:cs="Arial"/>
          <w:color w:val="222222"/>
        </w:rPr>
        <w:t>i</w:t>
      </w:r>
      <w:r>
        <w:rPr>
          <w:rStyle w:val="Strong"/>
          <w:rFonts w:ascii="Arial" w:hAnsi="Arial" w:cs="Arial"/>
          <w:color w:val="222222"/>
        </w:rPr>
        <w:t>ons and should be completed and uploaded in a couple of days.</w:t>
      </w:r>
    </w:p>
    <w:p w14:paraId="1E96359D" w14:textId="79520683" w:rsidR="00B904BA" w:rsidRDefault="00B904BA" w:rsidP="008A0CD3">
      <w:pPr>
        <w:pStyle w:val="NormalWeb"/>
        <w:rPr>
          <w:rStyle w:val="Strong"/>
          <w:rFonts w:ascii="Arial" w:hAnsi="Arial" w:cs="Arial"/>
          <w:color w:val="222222"/>
        </w:rPr>
      </w:pPr>
      <w:r>
        <w:rPr>
          <w:rStyle w:val="Strong"/>
          <w:rFonts w:ascii="Arial" w:hAnsi="Arial" w:cs="Arial"/>
          <w:color w:val="222222"/>
        </w:rPr>
        <w:t>Thank you very much for your help and consideration,</w:t>
      </w:r>
    </w:p>
    <w:p w14:paraId="5AD0BE42" w14:textId="004BA7B8" w:rsidR="00B904BA" w:rsidRDefault="00B904BA" w:rsidP="008A0CD3">
      <w:pPr>
        <w:pStyle w:val="NormalWeb"/>
        <w:rPr>
          <w:rStyle w:val="Strong"/>
          <w:rFonts w:ascii="Arial" w:hAnsi="Arial" w:cs="Arial"/>
          <w:color w:val="222222"/>
        </w:rPr>
      </w:pPr>
      <w:r>
        <w:rPr>
          <w:rStyle w:val="Strong"/>
          <w:rFonts w:ascii="Arial" w:hAnsi="Arial" w:cs="Arial"/>
          <w:color w:val="222222"/>
        </w:rPr>
        <w:t>Sincerely,</w:t>
      </w:r>
    </w:p>
    <w:p w14:paraId="151FCEC2" w14:textId="716DFD01" w:rsidR="00B904BA" w:rsidRDefault="00B904BA" w:rsidP="008A0CD3">
      <w:pPr>
        <w:pStyle w:val="NormalWeb"/>
        <w:rPr>
          <w:rStyle w:val="Strong"/>
          <w:rFonts w:ascii="Arial" w:hAnsi="Arial" w:cs="Arial"/>
          <w:color w:val="222222"/>
        </w:rPr>
      </w:pPr>
      <w:r>
        <w:rPr>
          <w:rStyle w:val="Strong"/>
          <w:rFonts w:ascii="Arial" w:hAnsi="Arial" w:cs="Arial"/>
          <w:color w:val="222222"/>
        </w:rPr>
        <w:t>A. Klibanov</w:t>
      </w:r>
    </w:p>
    <w:p w14:paraId="6BA80AC7" w14:textId="77777777" w:rsidR="00B904BA" w:rsidRDefault="00B904BA" w:rsidP="008A0CD3">
      <w:pPr>
        <w:pStyle w:val="NormalWeb"/>
        <w:rPr>
          <w:rStyle w:val="Strong"/>
          <w:rFonts w:ascii="Arial" w:hAnsi="Arial" w:cs="Arial"/>
          <w:color w:val="222222"/>
        </w:rPr>
      </w:pPr>
    </w:p>
    <w:p w14:paraId="6A25F0AC" w14:textId="77777777" w:rsidR="00313049" w:rsidRDefault="008A0CD3" w:rsidP="008A0CD3">
      <w:pPr>
        <w:pStyle w:val="NormalWeb"/>
        <w:rPr>
          <w:rFonts w:ascii="Arial" w:hAnsi="Arial" w:cs="Arial"/>
          <w:i/>
          <w:color w:val="222222"/>
        </w:rPr>
      </w:pPr>
      <w:r>
        <w:rPr>
          <w:rFonts w:ascii="Arial" w:hAnsi="Arial" w:cs="Arial"/>
          <w:color w:val="222222"/>
        </w:rPr>
        <w:br/>
      </w:r>
      <w:r w:rsidRPr="00167F0B">
        <w:rPr>
          <w:rStyle w:val="Strong"/>
          <w:rFonts w:ascii="Arial" w:hAnsi="Arial" w:cs="Arial"/>
          <w:i/>
          <w:color w:val="222222"/>
        </w:rPr>
        <w:t>Editorial and production comments:</w:t>
      </w:r>
      <w:r w:rsidRPr="00167F0B">
        <w:rPr>
          <w:rFonts w:ascii="Arial" w:hAnsi="Arial" w:cs="Arial"/>
          <w:i/>
          <w:color w:val="222222"/>
        </w:rPr>
        <w:br/>
        <w:t>1. Please take this opportunity to thoroughly proofread the manuscript to ensure that there are no spelling or grammar issues.</w:t>
      </w:r>
    </w:p>
    <w:p w14:paraId="32C299E9" w14:textId="65F63FEC" w:rsidR="00313049" w:rsidRDefault="00313049" w:rsidP="008A0CD3">
      <w:pPr>
        <w:pStyle w:val="NormalWeb"/>
        <w:rPr>
          <w:rFonts w:ascii="Arial" w:hAnsi="Arial" w:cs="Arial"/>
          <w:i/>
          <w:color w:val="222222"/>
        </w:rPr>
      </w:pPr>
      <w:r w:rsidRPr="002564A3">
        <w:rPr>
          <w:rFonts w:ascii="Arial" w:hAnsi="Arial" w:cs="Arial"/>
          <w:color w:val="222222"/>
        </w:rPr>
        <w:t>Thank you for the suggestion, an additional check was performed</w:t>
      </w:r>
      <w:r>
        <w:rPr>
          <w:rFonts w:ascii="Arial" w:hAnsi="Arial" w:cs="Arial"/>
          <w:i/>
          <w:color w:val="222222"/>
        </w:rPr>
        <w:t>.</w:t>
      </w:r>
      <w:r w:rsidR="00F97792">
        <w:rPr>
          <w:rFonts w:ascii="Arial" w:hAnsi="Arial" w:cs="Arial"/>
          <w:i/>
          <w:color w:val="222222"/>
        </w:rPr>
        <w:br/>
      </w:r>
      <w:r w:rsidR="008A0CD3" w:rsidRPr="00167F0B">
        <w:rPr>
          <w:rFonts w:ascii="Arial" w:hAnsi="Arial" w:cs="Arial"/>
          <w:i/>
          <w:color w:val="222222"/>
        </w:rPr>
        <w:t>2. Please provide an institutional email address for each author.</w:t>
      </w:r>
    </w:p>
    <w:p w14:paraId="11A71CD6" w14:textId="4D741153" w:rsidR="00313049" w:rsidRDefault="003C15D6" w:rsidP="008A0CD3">
      <w:pPr>
        <w:pStyle w:val="NormalWeb"/>
        <w:rPr>
          <w:rFonts w:ascii="Arial" w:hAnsi="Arial" w:cs="Arial"/>
          <w:i/>
          <w:color w:val="222222"/>
        </w:rPr>
      </w:pPr>
      <w:r w:rsidRPr="002564A3">
        <w:rPr>
          <w:rFonts w:ascii="Arial" w:hAnsi="Arial" w:cs="Arial"/>
          <w:color w:val="222222"/>
        </w:rPr>
        <w:t>Institutional address for all authors wa</w:t>
      </w:r>
      <w:r>
        <w:rPr>
          <w:rFonts w:ascii="Arial" w:hAnsi="Arial" w:cs="Arial"/>
          <w:color w:val="222222"/>
        </w:rPr>
        <w:t>s</w:t>
      </w:r>
      <w:r w:rsidRPr="002564A3">
        <w:rPr>
          <w:rFonts w:ascii="Arial" w:hAnsi="Arial" w:cs="Arial"/>
          <w:color w:val="222222"/>
        </w:rPr>
        <w:t xml:space="preserve"> provided during original submission</w:t>
      </w:r>
      <w:r>
        <w:rPr>
          <w:rFonts w:ascii="Arial" w:hAnsi="Arial" w:cs="Arial"/>
          <w:color w:val="222222"/>
        </w:rPr>
        <w:t>; they all receive the email from the JOVE office</w:t>
      </w:r>
      <w:r w:rsidRPr="002564A3">
        <w:rPr>
          <w:rFonts w:ascii="Arial" w:hAnsi="Arial" w:cs="Arial"/>
          <w:color w:val="222222"/>
        </w:rPr>
        <w:t xml:space="preserve">. </w:t>
      </w:r>
      <w:r>
        <w:rPr>
          <w:rFonts w:ascii="Arial" w:hAnsi="Arial" w:cs="Arial"/>
          <w:i/>
          <w:color w:val="222222"/>
        </w:rPr>
        <w:br/>
      </w:r>
      <w:r w:rsidR="008A0CD3" w:rsidRPr="00167F0B">
        <w:rPr>
          <w:rFonts w:ascii="Arial" w:hAnsi="Arial" w:cs="Arial"/>
          <w:i/>
          <w:color w:val="222222"/>
        </w:rPr>
        <w:br/>
        <w:t>3. Please revise the text to avoid the use of any personal pronouns (e.g., "we", "you", "our" etc.).</w:t>
      </w:r>
      <w:r w:rsidR="008A0CD3" w:rsidRPr="00167F0B">
        <w:rPr>
          <w:rFonts w:ascii="Arial" w:hAnsi="Arial" w:cs="Arial"/>
          <w:i/>
          <w:color w:val="222222"/>
        </w:rPr>
        <w:br/>
      </w:r>
      <w:proofErr w:type="gramStart"/>
      <w:r w:rsidR="008A0CD3" w:rsidRPr="00167F0B">
        <w:rPr>
          <w:rFonts w:ascii="Arial" w:hAnsi="Arial" w:cs="Arial"/>
          <w:i/>
          <w:color w:val="222222"/>
        </w:rPr>
        <w:t>4.</w:t>
      </w:r>
      <w:r w:rsidR="008A0CD3" w:rsidRPr="00167F0B">
        <w:rPr>
          <w:rStyle w:val="apple-converted-space"/>
          <w:rFonts w:ascii="Arial" w:hAnsi="Arial" w:cs="Arial"/>
          <w:i/>
          <w:color w:val="222222"/>
        </w:rPr>
        <w:t> </w:t>
      </w:r>
      <w:proofErr w:type="spellStart"/>
      <w:r w:rsidR="008A0CD3" w:rsidRPr="00167F0B">
        <w:rPr>
          <w:rStyle w:val="il"/>
          <w:rFonts w:ascii="Arial" w:hAnsi="Arial" w:cs="Arial"/>
          <w:i/>
          <w:color w:val="222222"/>
        </w:rPr>
        <w:t>JoVE</w:t>
      </w:r>
      <w:proofErr w:type="spellEnd"/>
      <w:proofErr w:type="gramEnd"/>
      <w:r w:rsidR="008A0CD3" w:rsidRPr="00167F0B">
        <w:rPr>
          <w:rStyle w:val="apple-converted-space"/>
          <w:rFonts w:ascii="Arial" w:hAnsi="Arial" w:cs="Arial"/>
          <w:i/>
          <w:color w:val="222222"/>
        </w:rPr>
        <w:t> </w:t>
      </w:r>
      <w:r w:rsidR="008A0CD3" w:rsidRPr="00167F0B">
        <w:rPr>
          <w:rFonts w:ascii="Arial" w:hAnsi="Arial" w:cs="Arial"/>
          <w:i/>
          <w:color w:val="222222"/>
        </w:rPr>
        <w:t>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8A0CD3" w:rsidRPr="00167F0B">
        <w:rPr>
          <w:rFonts w:ascii="Arial" w:hAnsi="Arial" w:cs="Arial"/>
          <w:i/>
          <w:color w:val="222222"/>
        </w:rPr>
        <w:br/>
        <w:t xml:space="preserve">For example: </w:t>
      </w:r>
      <w:proofErr w:type="spellStart"/>
      <w:r w:rsidR="008A0CD3" w:rsidRPr="00167F0B">
        <w:rPr>
          <w:rFonts w:ascii="Arial" w:hAnsi="Arial" w:cs="Arial"/>
          <w:i/>
          <w:color w:val="222222"/>
        </w:rPr>
        <w:t>speedvac</w:t>
      </w:r>
      <w:proofErr w:type="spellEnd"/>
      <w:r w:rsidR="008A0CD3" w:rsidRPr="00167F0B">
        <w:rPr>
          <w:rFonts w:ascii="Arial" w:hAnsi="Arial" w:cs="Arial"/>
          <w:i/>
          <w:color w:val="222222"/>
        </w:rPr>
        <w:t xml:space="preserve">, Vialmix, ESPE Capmix, Wig-L-Bug, Hamamatsu Orca video camera, Gemini XS, Molecular Devices, </w:t>
      </w:r>
      <w:proofErr w:type="spellStart"/>
      <w:r w:rsidR="008A0CD3" w:rsidRPr="00167F0B">
        <w:rPr>
          <w:rFonts w:ascii="Arial" w:hAnsi="Arial" w:cs="Arial"/>
          <w:i/>
          <w:color w:val="222222"/>
        </w:rPr>
        <w:t>Accusizer</w:t>
      </w:r>
      <w:proofErr w:type="spellEnd"/>
      <w:r w:rsidR="008A0CD3" w:rsidRPr="00167F0B">
        <w:rPr>
          <w:rFonts w:ascii="Arial" w:hAnsi="Arial" w:cs="Arial"/>
          <w:i/>
          <w:color w:val="222222"/>
        </w:rPr>
        <w:t>, Beckman Coulter, Multisizer, Coulter counter, Corning, Cadence, etc.</w:t>
      </w:r>
    </w:p>
    <w:p w14:paraId="578A0987" w14:textId="77777777" w:rsidR="003C15D6" w:rsidRDefault="00813FF6" w:rsidP="008A0CD3">
      <w:pPr>
        <w:pStyle w:val="NormalWeb"/>
        <w:rPr>
          <w:rFonts w:ascii="Arial" w:hAnsi="Arial" w:cs="Arial"/>
          <w:i/>
          <w:color w:val="222222"/>
        </w:rPr>
      </w:pPr>
      <w:r w:rsidRPr="002564A3">
        <w:rPr>
          <w:rFonts w:ascii="Arial" w:hAnsi="Arial" w:cs="Arial"/>
          <w:color w:val="222222"/>
        </w:rPr>
        <w:t xml:space="preserve">Done, except </w:t>
      </w:r>
      <w:r w:rsidR="001B65B7" w:rsidRPr="002564A3">
        <w:rPr>
          <w:rFonts w:ascii="Arial" w:hAnsi="Arial" w:cs="Arial"/>
          <w:color w:val="222222"/>
        </w:rPr>
        <w:t>CPS Gain – that</w:t>
      </w:r>
      <w:r w:rsidR="003C15D6">
        <w:rPr>
          <w:rFonts w:ascii="Arial" w:hAnsi="Arial" w:cs="Arial"/>
          <w:color w:val="222222"/>
        </w:rPr>
        <w:t xml:space="preserve"> parameter</w:t>
      </w:r>
      <w:r w:rsidR="001B65B7" w:rsidRPr="002564A3">
        <w:rPr>
          <w:rFonts w:ascii="Arial" w:hAnsi="Arial" w:cs="Arial"/>
          <w:color w:val="222222"/>
        </w:rPr>
        <w:t xml:space="preserve"> is required to describe exact imaging conditions</w:t>
      </w:r>
      <w:r w:rsidRPr="002564A3">
        <w:rPr>
          <w:rFonts w:ascii="Arial" w:hAnsi="Arial" w:cs="Arial"/>
          <w:color w:val="222222"/>
        </w:rPr>
        <w:t>.</w:t>
      </w:r>
      <w:r w:rsidR="00BE289E">
        <w:rPr>
          <w:rFonts w:ascii="Arial" w:hAnsi="Arial" w:cs="Arial"/>
          <w:i/>
          <w:color w:val="222222"/>
        </w:rPr>
        <w:t xml:space="preserve"> </w:t>
      </w:r>
      <w:r w:rsidR="003C15D6">
        <w:rPr>
          <w:rFonts w:ascii="Arial" w:hAnsi="Arial" w:cs="Arial"/>
          <w:i/>
          <w:color w:val="222222"/>
        </w:rPr>
        <w:br/>
      </w:r>
      <w:r w:rsidR="008A0CD3" w:rsidRPr="00167F0B">
        <w:rPr>
          <w:rFonts w:ascii="Arial" w:hAnsi="Arial" w:cs="Arial"/>
          <w:i/>
          <w:color w:val="222222"/>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328E020" w14:textId="2C23D55D" w:rsidR="00BE289E" w:rsidRDefault="003C15D6" w:rsidP="008A0CD3">
      <w:pPr>
        <w:pStyle w:val="NormalWeb"/>
        <w:rPr>
          <w:rFonts w:ascii="Arial" w:hAnsi="Arial" w:cs="Arial"/>
          <w:i/>
          <w:color w:val="222222"/>
        </w:rPr>
      </w:pPr>
      <w:r>
        <w:rPr>
          <w:rFonts w:ascii="Arial" w:hAnsi="Arial" w:cs="Arial"/>
          <w:color w:val="222222"/>
        </w:rPr>
        <w:t>Done.</w:t>
      </w:r>
      <w:r>
        <w:rPr>
          <w:rFonts w:ascii="Arial" w:hAnsi="Arial" w:cs="Arial"/>
          <w:color w:val="222222"/>
        </w:rPr>
        <w:br/>
      </w:r>
      <w:r w:rsidR="008A0CD3" w:rsidRPr="00167F0B">
        <w:rPr>
          <w:rFonts w:ascii="Arial" w:hAnsi="Arial" w:cs="Arial"/>
          <w:i/>
          <w:color w:val="222222"/>
        </w:rPr>
        <w:br/>
        <w:t xml:space="preserve">6. Line 91-94: Please add more details to your protocol steps. Please ensure you answer the “how” question, i.e., how is the step performed? Alternatively, add references to published material specifying how to perform the protocol action. How is the evaporation performed? How much chloroform is used for </w:t>
      </w:r>
      <w:proofErr w:type="spellStart"/>
      <w:r w:rsidR="008A0CD3" w:rsidRPr="00167F0B">
        <w:rPr>
          <w:rFonts w:ascii="Arial" w:hAnsi="Arial" w:cs="Arial"/>
          <w:i/>
          <w:color w:val="222222"/>
        </w:rPr>
        <w:t>redissolving</w:t>
      </w:r>
      <w:proofErr w:type="spellEnd"/>
      <w:r w:rsidR="008A0CD3" w:rsidRPr="00167F0B">
        <w:rPr>
          <w:rFonts w:ascii="Arial" w:hAnsi="Arial" w:cs="Arial"/>
          <w:i/>
          <w:color w:val="222222"/>
        </w:rPr>
        <w:t xml:space="preserve"> the nonvolatile residue?</w:t>
      </w:r>
      <w:r w:rsidR="00335045">
        <w:rPr>
          <w:rFonts w:ascii="Arial" w:hAnsi="Arial" w:cs="Arial"/>
          <w:i/>
          <w:color w:val="222222"/>
        </w:rPr>
        <w:br/>
      </w:r>
      <w:r>
        <w:rPr>
          <w:rFonts w:ascii="Arial" w:hAnsi="Arial" w:cs="Arial"/>
          <w:i/>
          <w:color w:val="222222"/>
        </w:rPr>
        <w:br/>
      </w:r>
      <w:r w:rsidR="00335045">
        <w:rPr>
          <w:rFonts w:ascii="Arial" w:hAnsi="Arial" w:cs="Arial"/>
          <w:color w:val="222222"/>
        </w:rPr>
        <w:t>Information added.</w:t>
      </w:r>
      <w:r>
        <w:rPr>
          <w:rFonts w:ascii="Arial" w:hAnsi="Arial" w:cs="Arial"/>
          <w:i/>
          <w:color w:val="222222"/>
        </w:rPr>
        <w:br/>
      </w:r>
      <w:r w:rsidR="008A0CD3" w:rsidRPr="00167F0B">
        <w:rPr>
          <w:rFonts w:ascii="Arial" w:hAnsi="Arial" w:cs="Arial"/>
          <w:i/>
          <w:color w:val="222222"/>
        </w:rPr>
        <w:br/>
        <w:t xml:space="preserve">7. Please move the notes compiled at the end of a particular section to the appropriate steps of </w:t>
      </w:r>
      <w:r w:rsidR="008A0CD3" w:rsidRPr="00167F0B">
        <w:rPr>
          <w:rFonts w:ascii="Arial" w:hAnsi="Arial" w:cs="Arial"/>
          <w:i/>
          <w:color w:val="222222"/>
        </w:rPr>
        <w:lastRenderedPageBreak/>
        <w:t>the protocol. In the</w:t>
      </w:r>
      <w:r w:rsidR="008A0CD3" w:rsidRPr="00167F0B">
        <w:rPr>
          <w:rStyle w:val="apple-converted-space"/>
          <w:rFonts w:ascii="Arial" w:hAnsi="Arial" w:cs="Arial"/>
          <w:i/>
          <w:color w:val="222222"/>
        </w:rPr>
        <w:t> </w:t>
      </w:r>
      <w:proofErr w:type="spellStart"/>
      <w:r w:rsidR="008A0CD3" w:rsidRPr="00167F0B">
        <w:rPr>
          <w:rStyle w:val="il"/>
          <w:rFonts w:ascii="Arial" w:hAnsi="Arial" w:cs="Arial"/>
          <w:i/>
          <w:color w:val="222222"/>
        </w:rPr>
        <w:t>JoVE</w:t>
      </w:r>
      <w:proofErr w:type="spellEnd"/>
      <w:r w:rsidR="008A0CD3" w:rsidRPr="00167F0B">
        <w:rPr>
          <w:rStyle w:val="apple-converted-space"/>
          <w:rFonts w:ascii="Arial" w:hAnsi="Arial" w:cs="Arial"/>
          <w:i/>
          <w:color w:val="222222"/>
        </w:rPr>
        <w:t> </w:t>
      </w:r>
      <w:r w:rsidR="008A0CD3" w:rsidRPr="00167F0B">
        <w:rPr>
          <w:rFonts w:ascii="Arial" w:hAnsi="Arial" w:cs="Arial"/>
          <w:i/>
          <w:color w:val="222222"/>
        </w:rPr>
        <w:t>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 (Lines: 107-134, 197-202, 225-242, 256-263, 287-309, 358-373, 417-442)</w:t>
      </w:r>
    </w:p>
    <w:p w14:paraId="6A356E7F" w14:textId="77777777" w:rsidR="00E834FB" w:rsidRDefault="00BE289E" w:rsidP="008A0CD3">
      <w:pPr>
        <w:pStyle w:val="NormalWeb"/>
        <w:rPr>
          <w:rFonts w:ascii="Arial" w:hAnsi="Arial" w:cs="Arial"/>
          <w:i/>
          <w:color w:val="222222"/>
        </w:rPr>
      </w:pPr>
      <w:r w:rsidRPr="002564A3">
        <w:rPr>
          <w:rFonts w:ascii="Arial" w:hAnsi="Arial" w:cs="Arial"/>
          <w:color w:val="222222"/>
        </w:rPr>
        <w:t xml:space="preserve">We would </w:t>
      </w:r>
      <w:r w:rsidR="00335045">
        <w:rPr>
          <w:rFonts w:ascii="Arial" w:hAnsi="Arial" w:cs="Arial"/>
          <w:color w:val="222222"/>
        </w:rPr>
        <w:t>prefer</w:t>
      </w:r>
      <w:r w:rsidRPr="002564A3">
        <w:rPr>
          <w:rFonts w:ascii="Arial" w:hAnsi="Arial" w:cs="Arial"/>
          <w:color w:val="222222"/>
        </w:rPr>
        <w:t xml:space="preserve"> to disagree with this suggestion; the technical details as we describe in the notes are not of the “general discussion” type, but specifically address the reasons, potential issues and pitfalls</w:t>
      </w:r>
      <w:r w:rsidR="00E834FB">
        <w:rPr>
          <w:rFonts w:ascii="Arial" w:hAnsi="Arial" w:cs="Arial"/>
          <w:color w:val="222222"/>
        </w:rPr>
        <w:t xml:space="preserve"> of the experimental steps</w:t>
      </w:r>
      <w:r w:rsidRPr="002564A3">
        <w:rPr>
          <w:rFonts w:ascii="Arial" w:hAnsi="Arial" w:cs="Arial"/>
          <w:color w:val="222222"/>
        </w:rPr>
        <w:t xml:space="preserve"> as well. Reviewers also pointed at these details as the positive feature of the manuscript.</w:t>
      </w:r>
      <w:r w:rsidR="008A0CD3" w:rsidRPr="00167F0B">
        <w:rPr>
          <w:rFonts w:ascii="Arial" w:hAnsi="Arial" w:cs="Arial"/>
          <w:i/>
          <w:color w:val="222222"/>
        </w:rPr>
        <w:br/>
        <w:t>8. Line 249/350: Please use standard abbreviations for time units preceded by a numeral. Do not abbreviate day, week, month, and year. Examples: 5 h, 10 min, 100 s, 8 days, 10 weeks</w:t>
      </w:r>
    </w:p>
    <w:p w14:paraId="5C0ED0F2" w14:textId="5485C3E5" w:rsidR="00E834FB" w:rsidRDefault="00E834FB" w:rsidP="008A0CD3">
      <w:pPr>
        <w:pStyle w:val="NormalWeb"/>
        <w:rPr>
          <w:rFonts w:ascii="Arial" w:hAnsi="Arial" w:cs="Arial"/>
          <w:i/>
          <w:color w:val="222222"/>
        </w:rPr>
      </w:pPr>
      <w:r w:rsidRPr="002564A3">
        <w:rPr>
          <w:rFonts w:ascii="Arial" w:hAnsi="Arial" w:cs="Arial"/>
          <w:color w:val="222222"/>
        </w:rPr>
        <w:t>Corrected as suggested</w:t>
      </w:r>
      <w:r>
        <w:rPr>
          <w:rFonts w:ascii="Arial" w:hAnsi="Arial" w:cs="Arial"/>
          <w:i/>
          <w:color w:val="222222"/>
        </w:rPr>
        <w:t>.</w:t>
      </w:r>
      <w:r w:rsidR="00992046">
        <w:rPr>
          <w:rFonts w:ascii="Arial" w:hAnsi="Arial" w:cs="Arial"/>
          <w:i/>
          <w:color w:val="222222"/>
        </w:rPr>
        <w:br/>
      </w:r>
      <w:r w:rsidR="008A0CD3" w:rsidRPr="00167F0B">
        <w:rPr>
          <w:rFonts w:ascii="Arial" w:hAnsi="Arial" w:cs="Arial"/>
          <w:i/>
          <w:color w:val="222222"/>
        </w:rPr>
        <w:br/>
        <w:t>9. Please obtain explicit copyright permission to reuse any figures from a previous publication. Explicit permission can be expressed in the form of a letter from the editor or a link to the editorial</w:t>
      </w:r>
      <w:r w:rsidR="008A0CD3">
        <w:rPr>
          <w:rFonts w:ascii="Arial" w:hAnsi="Arial" w:cs="Arial"/>
          <w:color w:val="222222"/>
        </w:rPr>
        <w:t xml:space="preserve"> </w:t>
      </w:r>
      <w:r w:rsidR="008A0CD3" w:rsidRPr="00167F0B">
        <w:rPr>
          <w:rFonts w:ascii="Arial" w:hAnsi="Arial" w:cs="Arial"/>
          <w:i/>
          <w:color w:val="222222"/>
        </w:rPr>
        <w:t xml:space="preserve">policy that allows re-prints. Please upload this information as a .doc </w:t>
      </w:r>
      <w:proofErr w:type="gramStart"/>
      <w:r w:rsidR="008A0CD3" w:rsidRPr="00167F0B">
        <w:rPr>
          <w:rFonts w:ascii="Arial" w:hAnsi="Arial" w:cs="Arial"/>
          <w:i/>
          <w:color w:val="222222"/>
        </w:rPr>
        <w:t>or .</w:t>
      </w:r>
      <w:proofErr w:type="spellStart"/>
      <w:r w:rsidR="008A0CD3" w:rsidRPr="00167F0B">
        <w:rPr>
          <w:rFonts w:ascii="Arial" w:hAnsi="Arial" w:cs="Arial"/>
          <w:i/>
          <w:color w:val="222222"/>
        </w:rPr>
        <w:t>docx</w:t>
      </w:r>
      <w:proofErr w:type="spellEnd"/>
      <w:proofErr w:type="gramEnd"/>
      <w:r w:rsidR="008A0CD3" w:rsidRPr="00167F0B">
        <w:rPr>
          <w:rFonts w:ascii="Arial" w:hAnsi="Arial" w:cs="Arial"/>
          <w:i/>
          <w:color w:val="222222"/>
        </w:rPr>
        <w:t xml:space="preserve"> file to your Editorial Manager account. The Figure must be cited appropriately in the Figure Legend, i.e. “This figure has been modified from [citation].”</w:t>
      </w:r>
    </w:p>
    <w:p w14:paraId="006C06DF" w14:textId="2AB8F90A" w:rsidR="00856196" w:rsidRDefault="00E834FB" w:rsidP="008A0CD3">
      <w:pPr>
        <w:pStyle w:val="NormalWeb"/>
        <w:rPr>
          <w:rFonts w:ascii="Arial" w:hAnsi="Arial" w:cs="Arial"/>
          <w:i/>
          <w:color w:val="222222"/>
        </w:rPr>
      </w:pPr>
      <w:r w:rsidRPr="002564A3">
        <w:rPr>
          <w:rFonts w:ascii="Arial" w:hAnsi="Arial" w:cs="Arial"/>
          <w:color w:val="222222"/>
        </w:rPr>
        <w:t>The permission to reuse one manuscript figure was obtained earlier, prior to the time of the original submission.</w:t>
      </w:r>
      <w:r w:rsidR="00992046">
        <w:rPr>
          <w:rFonts w:ascii="Arial" w:hAnsi="Arial" w:cs="Arial"/>
          <w:color w:val="222222"/>
        </w:rPr>
        <w:br/>
      </w:r>
      <w:r w:rsidR="008A0CD3" w:rsidRPr="00167F0B">
        <w:rPr>
          <w:rFonts w:ascii="Arial" w:hAnsi="Arial" w:cs="Arial"/>
          <w:i/>
          <w:color w:val="222222"/>
        </w:rPr>
        <w:br/>
        <w:t>10. Please include the limitations of the Protocol in the Discussion section.</w:t>
      </w:r>
    </w:p>
    <w:p w14:paraId="59B00037" w14:textId="728D6A46" w:rsidR="007856B1" w:rsidRPr="002564A3" w:rsidRDefault="00AB6310" w:rsidP="008A0CD3">
      <w:pPr>
        <w:pStyle w:val="NormalWeb"/>
        <w:rPr>
          <w:rFonts w:ascii="Arial" w:hAnsi="Arial" w:cs="Arial"/>
          <w:color w:val="222222"/>
        </w:rPr>
      </w:pPr>
      <w:r>
        <w:rPr>
          <w:rFonts w:ascii="Arial" w:hAnsi="Arial" w:cs="Arial"/>
          <w:color w:val="222222"/>
        </w:rPr>
        <w:t>Limitation paragraph added to Discussion as suggested.</w:t>
      </w:r>
      <w:r w:rsidR="00291084">
        <w:rPr>
          <w:rFonts w:ascii="Arial" w:hAnsi="Arial" w:cs="Arial"/>
          <w:color w:val="222222"/>
        </w:rPr>
        <w:br/>
      </w:r>
      <w:r w:rsidR="008A0CD3" w:rsidRPr="00167F0B">
        <w:rPr>
          <w:rFonts w:ascii="Arial" w:hAnsi="Arial" w:cs="Arial"/>
          <w:i/>
          <w:color w:val="222222"/>
        </w:rPr>
        <w:br/>
        <w:t>11. Figure 1: Please use standard abbreviations for time units in the X- axis. Please revise “time, seconds “ to “time (s)”</w:t>
      </w:r>
      <w:r w:rsidR="00992046">
        <w:rPr>
          <w:rFonts w:ascii="Arial" w:hAnsi="Arial" w:cs="Arial"/>
          <w:i/>
          <w:color w:val="222222"/>
        </w:rPr>
        <w:br/>
      </w:r>
      <w:r w:rsidR="00291084">
        <w:rPr>
          <w:rFonts w:ascii="Arial" w:hAnsi="Arial" w:cs="Arial"/>
          <w:i/>
          <w:color w:val="222222"/>
        </w:rPr>
        <w:br/>
      </w:r>
      <w:r w:rsidR="00291084" w:rsidRPr="002564A3">
        <w:rPr>
          <w:rFonts w:ascii="Arial" w:hAnsi="Arial" w:cs="Arial"/>
          <w:color w:val="222222"/>
        </w:rPr>
        <w:t>X-axis adjusted to “time, s”</w:t>
      </w:r>
      <w:r w:rsidR="00992046">
        <w:rPr>
          <w:rFonts w:ascii="Arial" w:hAnsi="Arial" w:cs="Arial"/>
          <w:color w:val="222222"/>
        </w:rPr>
        <w:t>, as suggested</w:t>
      </w:r>
      <w:r w:rsidR="00291084" w:rsidRPr="002564A3">
        <w:rPr>
          <w:rFonts w:ascii="Arial" w:hAnsi="Arial" w:cs="Arial"/>
          <w:color w:val="222222"/>
        </w:rPr>
        <w:t>.</w:t>
      </w:r>
      <w:r w:rsidR="00291084">
        <w:rPr>
          <w:rFonts w:ascii="Arial" w:hAnsi="Arial" w:cs="Arial"/>
          <w:color w:val="222222"/>
        </w:rPr>
        <w:br/>
      </w:r>
      <w:r w:rsidR="008A0CD3" w:rsidRPr="00167F0B">
        <w:rPr>
          <w:rFonts w:ascii="Arial" w:hAnsi="Arial" w:cs="Arial"/>
          <w:i/>
          <w:color w:val="222222"/>
        </w:rPr>
        <w:br/>
        <w:t xml:space="preserve">12. Figure 2/5: Please include </w:t>
      </w:r>
      <w:proofErr w:type="spellStart"/>
      <w:r w:rsidR="008A0CD3" w:rsidRPr="00167F0B">
        <w:rPr>
          <w:rFonts w:ascii="Arial" w:hAnsi="Arial" w:cs="Arial"/>
          <w:i/>
          <w:color w:val="222222"/>
        </w:rPr>
        <w:t>scalebars</w:t>
      </w:r>
      <w:proofErr w:type="spellEnd"/>
      <w:r w:rsidR="008A0CD3" w:rsidRPr="00167F0B">
        <w:rPr>
          <w:rFonts w:ascii="Arial" w:hAnsi="Arial" w:cs="Arial"/>
          <w:i/>
          <w:color w:val="222222"/>
        </w:rPr>
        <w:t xml:space="preserve"> in all the images of the panel and define them in the Figure legends. Consider adding the details of the magnification to make the image more informative.</w:t>
      </w:r>
      <w:r w:rsidR="00F850DB">
        <w:rPr>
          <w:rFonts w:ascii="Arial" w:hAnsi="Arial" w:cs="Arial"/>
          <w:i/>
          <w:color w:val="222222"/>
        </w:rPr>
        <w:br/>
      </w:r>
      <w:r w:rsidR="00CC2FC2" w:rsidRPr="002564A3">
        <w:rPr>
          <w:rFonts w:ascii="Arial" w:hAnsi="Arial" w:cs="Arial"/>
          <w:color w:val="222222"/>
        </w:rPr>
        <w:t>Figure 2 has the fragment of the stage micrometer image embedded in the lower right corner of each image</w:t>
      </w:r>
      <w:r w:rsidR="00B32A24">
        <w:rPr>
          <w:rFonts w:ascii="Arial" w:hAnsi="Arial" w:cs="Arial"/>
          <w:color w:val="222222"/>
        </w:rPr>
        <w:t xml:space="preserve"> (distance between vertical bars of the pictured stage micrometer is 10 </w:t>
      </w:r>
      <w:r w:rsidR="00B32A24" w:rsidRPr="002564A3">
        <w:rPr>
          <w:rFonts w:ascii="Symbol" w:hAnsi="Symbol" w:cs="Arial"/>
          <w:color w:val="222222"/>
        </w:rPr>
        <w:t></w:t>
      </w:r>
      <w:r w:rsidR="00B32A24">
        <w:rPr>
          <w:rFonts w:ascii="Arial" w:hAnsi="Arial" w:cs="Arial"/>
          <w:color w:val="222222"/>
        </w:rPr>
        <w:t>m)</w:t>
      </w:r>
      <w:r w:rsidR="00CC2FC2" w:rsidRPr="002564A3">
        <w:rPr>
          <w:rFonts w:ascii="Arial" w:hAnsi="Arial" w:cs="Arial"/>
          <w:color w:val="222222"/>
        </w:rPr>
        <w:t xml:space="preserve">. </w:t>
      </w:r>
      <w:r w:rsidR="00684611">
        <w:rPr>
          <w:rFonts w:ascii="Arial" w:hAnsi="Arial" w:cs="Arial"/>
          <w:color w:val="222222"/>
        </w:rPr>
        <w:t xml:space="preserve">Frame width is 85 um, which is also marked </w:t>
      </w:r>
      <w:r w:rsidR="004C1A12">
        <w:rPr>
          <w:rFonts w:ascii="Arial" w:hAnsi="Arial" w:cs="Arial"/>
          <w:color w:val="222222"/>
        </w:rPr>
        <w:t>in</w:t>
      </w:r>
      <w:r w:rsidR="00684611">
        <w:rPr>
          <w:rFonts w:ascii="Arial" w:hAnsi="Arial" w:cs="Arial"/>
          <w:color w:val="222222"/>
        </w:rPr>
        <w:t xml:space="preserve"> the</w:t>
      </w:r>
      <w:r w:rsidR="004C1A12">
        <w:rPr>
          <w:rFonts w:ascii="Arial" w:hAnsi="Arial" w:cs="Arial"/>
          <w:color w:val="222222"/>
        </w:rPr>
        <w:t xml:space="preserve"> figure legend.</w:t>
      </w:r>
      <w:r w:rsidR="00684611">
        <w:rPr>
          <w:rFonts w:ascii="Arial" w:hAnsi="Arial" w:cs="Arial"/>
          <w:color w:val="222222"/>
        </w:rPr>
        <w:t xml:space="preserve"> </w:t>
      </w:r>
      <w:r w:rsidR="00B32A24">
        <w:rPr>
          <w:rFonts w:ascii="Arial" w:hAnsi="Arial" w:cs="Arial"/>
          <w:color w:val="222222"/>
        </w:rPr>
        <w:br/>
        <w:t>Figure 5 has the scale bar added</w:t>
      </w:r>
      <w:proofErr w:type="gramStart"/>
      <w:r w:rsidR="00B32A24">
        <w:rPr>
          <w:rFonts w:ascii="Arial" w:hAnsi="Arial" w:cs="Arial"/>
          <w:color w:val="222222"/>
        </w:rPr>
        <w:t>;</w:t>
      </w:r>
      <w:proofErr w:type="gramEnd"/>
      <w:r w:rsidR="00B32A24">
        <w:rPr>
          <w:rFonts w:ascii="Arial" w:hAnsi="Arial" w:cs="Arial"/>
          <w:color w:val="222222"/>
        </w:rPr>
        <w:t xml:space="preserve"> frame size and scale bar information added to the figure legend. </w:t>
      </w:r>
      <w:r w:rsidR="00B32A24">
        <w:rPr>
          <w:rFonts w:ascii="Arial" w:hAnsi="Arial" w:cs="Arial"/>
          <w:color w:val="222222"/>
        </w:rPr>
        <w:br/>
        <w:t xml:space="preserve"> </w:t>
      </w:r>
      <w:r w:rsidR="008A0CD3" w:rsidRPr="00167F0B">
        <w:rPr>
          <w:rFonts w:ascii="Arial" w:hAnsi="Arial" w:cs="Arial"/>
          <w:i/>
          <w:color w:val="222222"/>
        </w:rPr>
        <w:br/>
        <w:t>13. Please sort the Table of Materials in alphabetical order.</w:t>
      </w:r>
      <w:r w:rsidR="008A0CD3">
        <w:rPr>
          <w:rFonts w:ascii="Arial" w:hAnsi="Arial" w:cs="Arial"/>
          <w:color w:val="222222"/>
        </w:rPr>
        <w:br/>
      </w:r>
      <w:r w:rsidR="00CC2FC2">
        <w:rPr>
          <w:rFonts w:ascii="Arial" w:hAnsi="Arial" w:cs="Arial"/>
          <w:color w:val="222222"/>
        </w:rPr>
        <w:t>Chemicals had been sorted in alphabetical order. We now, separately, sort equipment in alphabetical order</w:t>
      </w:r>
      <w:r w:rsidR="00DD7545">
        <w:rPr>
          <w:rFonts w:ascii="Arial" w:hAnsi="Arial" w:cs="Arial"/>
          <w:color w:val="222222"/>
        </w:rPr>
        <w:t>, separately from chemicals</w:t>
      </w:r>
      <w:r w:rsidR="00CC2FC2">
        <w:rPr>
          <w:rFonts w:ascii="Arial" w:hAnsi="Arial" w:cs="Arial"/>
          <w:color w:val="222222"/>
        </w:rPr>
        <w:t>.</w:t>
      </w:r>
      <w:r w:rsidR="008A0CD3">
        <w:rPr>
          <w:rFonts w:ascii="Arial" w:hAnsi="Arial" w:cs="Arial"/>
          <w:color w:val="222222"/>
        </w:rPr>
        <w:br/>
      </w:r>
      <w:r w:rsidR="008A0CD3">
        <w:rPr>
          <w:rStyle w:val="Strong"/>
          <w:rFonts w:ascii="Arial" w:hAnsi="Arial" w:cs="Arial"/>
          <w:color w:val="222222"/>
        </w:rPr>
        <w:t>Reviewers' comments:</w:t>
      </w:r>
      <w:r w:rsidR="008A0CD3">
        <w:rPr>
          <w:rFonts w:ascii="Arial" w:hAnsi="Arial" w:cs="Arial"/>
          <w:color w:val="222222"/>
        </w:rPr>
        <w:br/>
      </w:r>
      <w:r w:rsidR="008A0CD3">
        <w:rPr>
          <w:rFonts w:ascii="Arial" w:hAnsi="Arial" w:cs="Arial"/>
          <w:b/>
          <w:bCs/>
          <w:color w:val="222222"/>
        </w:rPr>
        <w:t>Reviewer #1:</w:t>
      </w:r>
      <w:r w:rsidR="008A0CD3">
        <w:rPr>
          <w:rStyle w:val="apple-converted-space"/>
          <w:rFonts w:ascii="Arial" w:hAnsi="Arial" w:cs="Arial"/>
          <w:b/>
          <w:bCs/>
          <w:color w:val="222222"/>
        </w:rPr>
        <w:t> </w:t>
      </w:r>
      <w:r w:rsidR="008A0CD3">
        <w:rPr>
          <w:rFonts w:ascii="Arial" w:hAnsi="Arial" w:cs="Arial"/>
          <w:color w:val="222222"/>
        </w:rPr>
        <w:br/>
      </w:r>
      <w:r w:rsidR="008A0CD3" w:rsidRPr="00167F0B">
        <w:rPr>
          <w:rFonts w:ascii="Arial" w:hAnsi="Arial" w:cs="Arial"/>
          <w:i/>
          <w:color w:val="222222"/>
        </w:rPr>
        <w:t>Manuscript Summary:</w:t>
      </w:r>
      <w:r w:rsidR="008A0CD3" w:rsidRPr="00167F0B">
        <w:rPr>
          <w:rFonts w:ascii="Arial" w:hAnsi="Arial" w:cs="Arial"/>
          <w:i/>
          <w:color w:val="222222"/>
        </w:rPr>
        <w:br/>
        <w:t xml:space="preserve">The goal of this protocol is to prepare, purify and characterize gas-filled microbubbles, targeted contrast agents for ultrasound molecular imaging. The authors describe two targeting systems: biotinylated bubbles adherent to streptavidin and cyclic RGD peptide microbubbles that bind to αvβ3, a known tumor neovasculature biomarker. </w:t>
      </w:r>
      <w:proofErr w:type="gramStart"/>
      <w:r w:rsidR="008A0CD3" w:rsidRPr="00167F0B">
        <w:rPr>
          <w:rFonts w:ascii="Arial" w:hAnsi="Arial" w:cs="Arial"/>
          <w:i/>
          <w:color w:val="222222"/>
        </w:rPr>
        <w:t>Very detailed description and explanation of the steps necessary for targeted microbubble preparation.</w:t>
      </w:r>
      <w:proofErr w:type="gramEnd"/>
      <w:r w:rsidR="008A0CD3" w:rsidRPr="00167F0B">
        <w:rPr>
          <w:rFonts w:ascii="Arial" w:hAnsi="Arial" w:cs="Arial"/>
          <w:i/>
          <w:color w:val="222222"/>
        </w:rPr>
        <w:t xml:space="preserve"> In addition, methods to test bubble preparation and transfer of lipid materials.</w:t>
      </w:r>
      <w:r w:rsidR="008A0CD3" w:rsidRPr="00167F0B">
        <w:rPr>
          <w:rFonts w:ascii="Arial" w:hAnsi="Arial" w:cs="Arial"/>
          <w:i/>
          <w:color w:val="222222"/>
        </w:rPr>
        <w:br/>
      </w:r>
      <w:r w:rsidR="008A0CD3" w:rsidRPr="00167F0B">
        <w:rPr>
          <w:rFonts w:ascii="Arial" w:hAnsi="Arial" w:cs="Arial"/>
          <w:i/>
          <w:color w:val="222222"/>
        </w:rPr>
        <w:lastRenderedPageBreak/>
        <w:br/>
        <w:t xml:space="preserve">Overall: This protocol will be very helpful with the microbubble and ultrasound community to have a well-documented protocol to making bubbles in the research lab. There are several bubble preparation or sizing bubble protocols previously published, but hard to replicate, if at all. The authors did a great job at detailing the steps throughout the steps. It is very detailed but sometimes hard to follow steps. I would encourage </w:t>
      </w:r>
      <w:proofErr w:type="gramStart"/>
      <w:r w:rsidR="008A0CD3" w:rsidRPr="00167F0B">
        <w:rPr>
          <w:rFonts w:ascii="Arial" w:hAnsi="Arial" w:cs="Arial"/>
          <w:i/>
          <w:color w:val="222222"/>
        </w:rPr>
        <w:t>to go through the document one more time and make</w:t>
      </w:r>
      <w:proofErr w:type="gramEnd"/>
      <w:r w:rsidR="008A0CD3" w:rsidRPr="00167F0B">
        <w:rPr>
          <w:rFonts w:ascii="Arial" w:hAnsi="Arial" w:cs="Arial"/>
          <w:i/>
          <w:color w:val="222222"/>
        </w:rPr>
        <w:t xml:space="preserve"> it a bit clearer in certain steps. If more sentences are needed to make it detailed, please add them. There are some parts not in the video footage. For a researcher getting started with the microbubble process for the first time, it would be great to have more portions shown in the video footage, if possible. Or even include footage you submit that could be added as supplementary. The notes documentation is great for the microbubble preparation throughout the document and for alternatives. This protocol could serve as a big </w:t>
      </w:r>
      <w:proofErr w:type="gramStart"/>
      <w:r w:rsidR="008A0CD3" w:rsidRPr="00167F0B">
        <w:rPr>
          <w:rFonts w:ascii="Arial" w:hAnsi="Arial" w:cs="Arial"/>
          <w:i/>
          <w:color w:val="222222"/>
        </w:rPr>
        <w:t>stepping stone</w:t>
      </w:r>
      <w:proofErr w:type="gramEnd"/>
      <w:r w:rsidR="008A0CD3" w:rsidRPr="00167F0B">
        <w:rPr>
          <w:rFonts w:ascii="Arial" w:hAnsi="Arial" w:cs="Arial"/>
          <w:i/>
          <w:color w:val="222222"/>
        </w:rPr>
        <w:t xml:space="preserve"> for a detailed microbubble fabrication document for many researchers.</w:t>
      </w:r>
    </w:p>
    <w:p w14:paraId="26A1A55A" w14:textId="77777777" w:rsidR="00641125" w:rsidRDefault="007856B1" w:rsidP="008A0CD3">
      <w:pPr>
        <w:pStyle w:val="NormalWeb"/>
        <w:rPr>
          <w:rFonts w:ascii="Arial" w:hAnsi="Arial" w:cs="Arial"/>
          <w:i/>
          <w:color w:val="222222"/>
        </w:rPr>
      </w:pPr>
      <w:r w:rsidRPr="002564A3">
        <w:rPr>
          <w:rFonts w:ascii="Arial" w:hAnsi="Arial" w:cs="Arial"/>
          <w:color w:val="222222"/>
        </w:rPr>
        <w:t>W</w:t>
      </w:r>
      <w:r>
        <w:rPr>
          <w:rFonts w:ascii="Arial" w:hAnsi="Arial" w:cs="Arial"/>
          <w:color w:val="222222"/>
        </w:rPr>
        <w:t xml:space="preserve">e thank the reviewer for the positive assessment of our effort.  </w:t>
      </w:r>
      <w:r w:rsidR="00641125">
        <w:rPr>
          <w:rFonts w:ascii="Arial" w:hAnsi="Arial" w:cs="Arial"/>
          <w:color w:val="222222"/>
        </w:rPr>
        <w:t>In the revision w</w:t>
      </w:r>
      <w:r>
        <w:rPr>
          <w:rFonts w:ascii="Arial" w:hAnsi="Arial" w:cs="Arial"/>
          <w:color w:val="222222"/>
        </w:rPr>
        <w:t xml:space="preserve">e </w:t>
      </w:r>
      <w:r w:rsidR="00641125">
        <w:rPr>
          <w:rFonts w:ascii="Arial" w:hAnsi="Arial" w:cs="Arial"/>
          <w:color w:val="222222"/>
        </w:rPr>
        <w:t xml:space="preserve">have tried to </w:t>
      </w:r>
      <w:r>
        <w:rPr>
          <w:rFonts w:ascii="Arial" w:hAnsi="Arial" w:cs="Arial"/>
          <w:color w:val="222222"/>
        </w:rPr>
        <w:t xml:space="preserve">address </w:t>
      </w:r>
      <w:r w:rsidR="00641125">
        <w:rPr>
          <w:rFonts w:ascii="Arial" w:hAnsi="Arial" w:cs="Arial"/>
          <w:color w:val="222222"/>
        </w:rPr>
        <w:t xml:space="preserve">all of the </w:t>
      </w:r>
      <w:r>
        <w:rPr>
          <w:rFonts w:ascii="Arial" w:hAnsi="Arial" w:cs="Arial"/>
          <w:color w:val="222222"/>
        </w:rPr>
        <w:t>suggestions to the best of our ability.</w:t>
      </w:r>
      <w:r w:rsidR="008A0CD3" w:rsidRPr="00167F0B">
        <w:rPr>
          <w:rFonts w:ascii="Arial" w:hAnsi="Arial" w:cs="Arial"/>
          <w:i/>
          <w:color w:val="222222"/>
        </w:rPr>
        <w:br/>
      </w:r>
      <w:r w:rsidR="008A0CD3" w:rsidRPr="00167F0B">
        <w:rPr>
          <w:rFonts w:ascii="Arial" w:hAnsi="Arial" w:cs="Arial"/>
          <w:i/>
          <w:color w:val="222222"/>
        </w:rPr>
        <w:br/>
        <w:t>Major Concerns:</w:t>
      </w:r>
      <w:r w:rsidR="008A0CD3" w:rsidRPr="00167F0B">
        <w:rPr>
          <w:rFonts w:ascii="Arial" w:hAnsi="Arial" w:cs="Arial"/>
          <w:i/>
          <w:color w:val="222222"/>
        </w:rPr>
        <w:b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222C9036" w14:textId="33992FCF" w:rsidR="00641125" w:rsidRPr="002564A3" w:rsidRDefault="00641125" w:rsidP="008A0CD3">
      <w:pPr>
        <w:pStyle w:val="NormalWeb"/>
        <w:rPr>
          <w:rFonts w:ascii="Arial" w:hAnsi="Arial" w:cs="Arial"/>
          <w:color w:val="222222"/>
        </w:rPr>
      </w:pPr>
      <w:r>
        <w:rPr>
          <w:rFonts w:ascii="Arial" w:hAnsi="Arial" w:cs="Arial"/>
          <w:color w:val="222222"/>
        </w:rPr>
        <w:t xml:space="preserve">Thank you for </w:t>
      </w:r>
      <w:r w:rsidR="00E725AE">
        <w:rPr>
          <w:rFonts w:ascii="Arial" w:hAnsi="Arial" w:cs="Arial"/>
          <w:color w:val="222222"/>
        </w:rPr>
        <w:t xml:space="preserve">noting these issues; numerous amendments </w:t>
      </w:r>
      <w:r w:rsidR="00EB1B94">
        <w:rPr>
          <w:rFonts w:ascii="Arial" w:hAnsi="Arial" w:cs="Arial"/>
          <w:color w:val="222222"/>
        </w:rPr>
        <w:t xml:space="preserve">were </w:t>
      </w:r>
      <w:r w:rsidR="00E725AE">
        <w:rPr>
          <w:rFonts w:ascii="Arial" w:hAnsi="Arial" w:cs="Arial"/>
          <w:color w:val="222222"/>
        </w:rPr>
        <w:t>made as required</w:t>
      </w:r>
      <w:r>
        <w:rPr>
          <w:rFonts w:ascii="Arial" w:hAnsi="Arial" w:cs="Arial"/>
          <w:color w:val="222222"/>
        </w:rPr>
        <w:t xml:space="preserve">. </w:t>
      </w:r>
    </w:p>
    <w:p w14:paraId="16CBE30E" w14:textId="77777777" w:rsidR="00EB1B94" w:rsidRDefault="008A0CD3" w:rsidP="008A0CD3">
      <w:pPr>
        <w:pStyle w:val="NormalWeb"/>
        <w:rPr>
          <w:rFonts w:ascii="Arial" w:hAnsi="Arial" w:cs="Arial"/>
          <w:i/>
          <w:color w:val="222222"/>
        </w:rPr>
      </w:pPr>
      <w:r w:rsidRPr="00167F0B">
        <w:rPr>
          <w:rFonts w:ascii="Arial" w:hAnsi="Arial" w:cs="Arial"/>
          <w:i/>
          <w:color w:val="222222"/>
        </w:rPr>
        <w:t xml:space="preserve"> Any text that cannot be written in the imperative tense may be added as a "Note." There are many sections throughout the document </w:t>
      </w:r>
      <w:proofErr w:type="gramStart"/>
      <w:r w:rsidRPr="00167F0B">
        <w:rPr>
          <w:rFonts w:ascii="Arial" w:hAnsi="Arial" w:cs="Arial"/>
          <w:i/>
          <w:color w:val="222222"/>
        </w:rPr>
        <w:t>that</w:t>
      </w:r>
      <w:proofErr w:type="gramEnd"/>
      <w:r w:rsidRPr="00167F0B">
        <w:rPr>
          <w:rFonts w:ascii="Arial" w:hAnsi="Arial" w:cs="Arial"/>
          <w:i/>
          <w:color w:val="222222"/>
        </w:rPr>
        <w:t xml:space="preserve"> just make statements. Please elaborate these areas. Line 136 -139: this is a little hard to read, please rewrite for clear message </w:t>
      </w:r>
    </w:p>
    <w:p w14:paraId="6E1A3E97" w14:textId="4A62307B" w:rsidR="00EB1B94" w:rsidRPr="002564A3" w:rsidRDefault="00CD565E" w:rsidP="008A0CD3">
      <w:pPr>
        <w:pStyle w:val="NormalWeb"/>
        <w:rPr>
          <w:rFonts w:ascii="Arial" w:hAnsi="Arial" w:cs="Arial"/>
          <w:color w:val="222222"/>
        </w:rPr>
      </w:pPr>
      <w:r>
        <w:rPr>
          <w:rFonts w:ascii="Arial" w:hAnsi="Arial" w:cs="Arial"/>
          <w:color w:val="222222"/>
        </w:rPr>
        <w:t>Text edited to achieve better clarity and state the intended goal.</w:t>
      </w:r>
    </w:p>
    <w:p w14:paraId="7FE01D3D" w14:textId="77777777" w:rsidR="00EB1B94" w:rsidRDefault="00EB1B94" w:rsidP="008A0CD3">
      <w:pPr>
        <w:pStyle w:val="NormalWeb"/>
        <w:rPr>
          <w:rFonts w:ascii="Arial" w:hAnsi="Arial" w:cs="Arial"/>
          <w:i/>
          <w:color w:val="222222"/>
        </w:rPr>
      </w:pPr>
    </w:p>
    <w:p w14:paraId="53CEAD10" w14:textId="77777777" w:rsidR="00EB1B94" w:rsidRDefault="008A0CD3" w:rsidP="008A0CD3">
      <w:pPr>
        <w:pStyle w:val="NormalWeb"/>
        <w:rPr>
          <w:rFonts w:ascii="Arial" w:hAnsi="Arial" w:cs="Arial"/>
          <w:i/>
          <w:color w:val="222222"/>
        </w:rPr>
      </w:pPr>
      <w:r w:rsidRPr="00167F0B">
        <w:rPr>
          <w:rFonts w:ascii="Arial" w:hAnsi="Arial" w:cs="Arial"/>
          <w:i/>
          <w:color w:val="222222"/>
        </w:rPr>
        <w:t xml:space="preserve">Line 372-373: This needs to be cited and does normal saline irrigation solution cause the bubbles to expand when being used to characterize the bubbles in the Counter? </w:t>
      </w:r>
    </w:p>
    <w:p w14:paraId="29648C34" w14:textId="3BD327F0" w:rsidR="00EB1B94" w:rsidRPr="002564A3" w:rsidRDefault="00CD565E" w:rsidP="008A0CD3">
      <w:pPr>
        <w:pStyle w:val="NormalWeb"/>
        <w:rPr>
          <w:rFonts w:ascii="Arial" w:hAnsi="Arial" w:cs="Arial"/>
          <w:color w:val="222222"/>
        </w:rPr>
      </w:pPr>
      <w:r>
        <w:rPr>
          <w:rFonts w:ascii="Arial" w:hAnsi="Arial" w:cs="Arial"/>
          <w:color w:val="222222"/>
        </w:rPr>
        <w:t xml:space="preserve">The phenomena that take place following introduction of fluorocarbon bubbles into air-saturated medium have been discussed in detail since last century, starting with Van </w:t>
      </w:r>
      <w:proofErr w:type="spellStart"/>
      <w:r>
        <w:rPr>
          <w:rFonts w:ascii="Arial" w:hAnsi="Arial" w:cs="Arial"/>
          <w:color w:val="222222"/>
        </w:rPr>
        <w:t>Liew</w:t>
      </w:r>
      <w:proofErr w:type="spellEnd"/>
      <w:r>
        <w:rPr>
          <w:rFonts w:ascii="Arial" w:hAnsi="Arial" w:cs="Arial"/>
          <w:color w:val="222222"/>
        </w:rPr>
        <w:t xml:space="preserve"> </w:t>
      </w:r>
      <w:r w:rsidR="00BF49AE">
        <w:rPr>
          <w:rFonts w:ascii="Arial" w:hAnsi="Arial" w:cs="Arial"/>
          <w:color w:val="222222"/>
        </w:rPr>
        <w:t>(</w:t>
      </w:r>
      <w:r w:rsidR="00BF49AE" w:rsidRPr="00BF49AE">
        <w:rPr>
          <w:rFonts w:ascii="Arial" w:hAnsi="Arial" w:cs="Arial"/>
          <w:color w:val="222222"/>
        </w:rPr>
        <w:t>PMID</w:t>
      </w:r>
      <w:proofErr w:type="gramStart"/>
      <w:r w:rsidR="00BF49AE" w:rsidRPr="00BF49AE">
        <w:rPr>
          <w:rFonts w:ascii="Arial" w:hAnsi="Arial" w:cs="Arial"/>
          <w:color w:val="222222"/>
        </w:rPr>
        <w:t>:8828702</w:t>
      </w:r>
      <w:proofErr w:type="gramEnd"/>
      <w:r w:rsidR="00BF49AE">
        <w:rPr>
          <w:rFonts w:ascii="Arial" w:hAnsi="Arial" w:cs="Arial"/>
          <w:color w:val="222222"/>
        </w:rPr>
        <w:t>)</w:t>
      </w:r>
      <w:r>
        <w:rPr>
          <w:rFonts w:ascii="Arial" w:hAnsi="Arial" w:cs="Arial"/>
          <w:color w:val="222222"/>
        </w:rPr>
        <w:t xml:space="preserve"> and </w:t>
      </w:r>
      <w:proofErr w:type="spellStart"/>
      <w:r>
        <w:rPr>
          <w:rFonts w:ascii="Arial" w:hAnsi="Arial" w:cs="Arial"/>
          <w:color w:val="222222"/>
        </w:rPr>
        <w:t>Kabalnov</w:t>
      </w:r>
      <w:proofErr w:type="spellEnd"/>
      <w:r>
        <w:rPr>
          <w:rFonts w:ascii="Arial" w:hAnsi="Arial" w:cs="Arial"/>
          <w:color w:val="222222"/>
        </w:rPr>
        <w:t xml:space="preserve"> </w:t>
      </w:r>
      <w:r w:rsidR="00BF49AE">
        <w:rPr>
          <w:rFonts w:ascii="Arial" w:hAnsi="Arial" w:cs="Arial"/>
          <w:color w:val="222222"/>
        </w:rPr>
        <w:t>(</w:t>
      </w:r>
      <w:r w:rsidR="00BF49AE" w:rsidRPr="00BF49AE">
        <w:rPr>
          <w:rFonts w:ascii="Arial" w:hAnsi="Arial" w:cs="Arial"/>
          <w:color w:val="222222"/>
        </w:rPr>
        <w:t>PMID: 9695277</w:t>
      </w:r>
      <w:r w:rsidR="00BF49AE">
        <w:rPr>
          <w:rFonts w:ascii="Arial" w:hAnsi="Arial" w:cs="Arial"/>
          <w:color w:val="222222"/>
        </w:rPr>
        <w:t>)</w:t>
      </w:r>
      <w:r>
        <w:rPr>
          <w:rFonts w:ascii="Arial" w:hAnsi="Arial" w:cs="Arial"/>
          <w:color w:val="222222"/>
        </w:rPr>
        <w:t xml:space="preserve"> - here we just suggest to minimize this potential source of a significant variability</w:t>
      </w:r>
      <w:r w:rsidR="00684505">
        <w:rPr>
          <w:rFonts w:ascii="Arial" w:hAnsi="Arial" w:cs="Arial"/>
          <w:color w:val="222222"/>
        </w:rPr>
        <w:t xml:space="preserve">, because dependence on the level of dissolved air and temperature history of the medium </w:t>
      </w:r>
      <w:r w:rsidR="004C1A12">
        <w:rPr>
          <w:rFonts w:ascii="Arial" w:hAnsi="Arial" w:cs="Arial"/>
          <w:color w:val="222222"/>
        </w:rPr>
        <w:t>on the bubble size can</w:t>
      </w:r>
      <w:r w:rsidR="00684505">
        <w:rPr>
          <w:rFonts w:ascii="Arial" w:hAnsi="Arial" w:cs="Arial"/>
          <w:color w:val="222222"/>
        </w:rPr>
        <w:t xml:space="preserve"> be drastic</w:t>
      </w:r>
      <w:r>
        <w:rPr>
          <w:rFonts w:ascii="Arial" w:hAnsi="Arial" w:cs="Arial"/>
          <w:color w:val="222222"/>
        </w:rPr>
        <w:t xml:space="preserve">. </w:t>
      </w:r>
      <w:r w:rsidR="0043063C">
        <w:rPr>
          <w:rFonts w:ascii="Arial" w:hAnsi="Arial" w:cs="Arial"/>
          <w:color w:val="222222"/>
        </w:rPr>
        <w:t>Indeed,</w:t>
      </w:r>
      <w:r w:rsidR="00684505">
        <w:rPr>
          <w:rFonts w:ascii="Arial" w:hAnsi="Arial" w:cs="Arial"/>
          <w:color w:val="222222"/>
        </w:rPr>
        <w:t xml:space="preserve"> as suggested by the reviewer,</w:t>
      </w:r>
      <w:r w:rsidR="0043063C">
        <w:rPr>
          <w:rFonts w:ascii="Arial" w:hAnsi="Arial" w:cs="Arial"/>
          <w:color w:val="222222"/>
        </w:rPr>
        <w:t xml:space="preserve"> degassing Coulter diluent saline and saturating it with perfluorocarbon gas will provide a </w:t>
      </w:r>
      <w:r w:rsidR="00684505">
        <w:rPr>
          <w:rFonts w:ascii="Arial" w:hAnsi="Arial" w:cs="Arial"/>
          <w:color w:val="222222"/>
        </w:rPr>
        <w:t xml:space="preserve">somewhat </w:t>
      </w:r>
      <w:r w:rsidR="0043063C">
        <w:rPr>
          <w:rFonts w:ascii="Arial" w:hAnsi="Arial" w:cs="Arial"/>
          <w:color w:val="222222"/>
        </w:rPr>
        <w:t>different size distribution</w:t>
      </w:r>
      <w:r w:rsidR="00600A60">
        <w:rPr>
          <w:rFonts w:ascii="Arial" w:hAnsi="Arial" w:cs="Arial"/>
          <w:color w:val="222222"/>
        </w:rPr>
        <w:t xml:space="preserve"> pattern</w:t>
      </w:r>
      <w:r w:rsidR="0043063C">
        <w:rPr>
          <w:rFonts w:ascii="Arial" w:hAnsi="Arial" w:cs="Arial"/>
          <w:color w:val="222222"/>
        </w:rPr>
        <w:t xml:space="preserve"> (the number</w:t>
      </w:r>
      <w:r w:rsidR="00684505">
        <w:rPr>
          <w:rFonts w:ascii="Arial" w:hAnsi="Arial" w:cs="Arial"/>
          <w:color w:val="222222"/>
        </w:rPr>
        <w:t xml:space="preserve"> and volume</w:t>
      </w:r>
      <w:r w:rsidR="0043063C">
        <w:rPr>
          <w:rFonts w:ascii="Arial" w:hAnsi="Arial" w:cs="Arial"/>
          <w:color w:val="222222"/>
        </w:rPr>
        <w:t xml:space="preserve"> of largest bubbles will drop). </w:t>
      </w:r>
      <w:r w:rsidR="00600A60">
        <w:rPr>
          <w:rFonts w:ascii="Arial" w:hAnsi="Arial" w:cs="Arial"/>
          <w:color w:val="222222"/>
        </w:rPr>
        <w:t xml:space="preserve">A separate systematic study may be considered separately from this manuscript, which is already close to the allowed page limit. </w:t>
      </w:r>
      <w:r w:rsidR="00684505">
        <w:rPr>
          <w:rFonts w:ascii="Arial" w:hAnsi="Arial" w:cs="Arial"/>
          <w:color w:val="222222"/>
        </w:rPr>
        <w:t>Normally, for particle co</w:t>
      </w:r>
      <w:r w:rsidR="0043063C">
        <w:rPr>
          <w:rFonts w:ascii="Arial" w:hAnsi="Arial" w:cs="Arial"/>
          <w:color w:val="222222"/>
        </w:rPr>
        <w:t>unting, regular air-saturated saline</w:t>
      </w:r>
      <w:r w:rsidR="004C1A12">
        <w:rPr>
          <w:rFonts w:ascii="Arial" w:hAnsi="Arial" w:cs="Arial"/>
          <w:color w:val="222222"/>
        </w:rPr>
        <w:t>, equilibrated at room temperature,</w:t>
      </w:r>
      <w:r w:rsidR="0043063C">
        <w:rPr>
          <w:rFonts w:ascii="Arial" w:hAnsi="Arial" w:cs="Arial"/>
          <w:color w:val="222222"/>
        </w:rPr>
        <w:t xml:space="preserve"> is used: some say that it </w:t>
      </w:r>
      <w:r w:rsidR="004C1A12">
        <w:rPr>
          <w:rFonts w:ascii="Arial" w:hAnsi="Arial" w:cs="Arial"/>
          <w:color w:val="222222"/>
        </w:rPr>
        <w:t>would serve as</w:t>
      </w:r>
      <w:r w:rsidR="0043063C">
        <w:rPr>
          <w:rFonts w:ascii="Arial" w:hAnsi="Arial" w:cs="Arial"/>
          <w:color w:val="222222"/>
        </w:rPr>
        <w:t xml:space="preserve"> a better mimic for in vivo following intravenous administration</w:t>
      </w:r>
      <w:r w:rsidR="004C1A12">
        <w:rPr>
          <w:rFonts w:ascii="Arial" w:hAnsi="Arial" w:cs="Arial"/>
          <w:color w:val="222222"/>
        </w:rPr>
        <w:t>, when compared with degassed medium</w:t>
      </w:r>
      <w:r w:rsidR="0043063C">
        <w:rPr>
          <w:rFonts w:ascii="Arial" w:hAnsi="Arial" w:cs="Arial"/>
          <w:color w:val="222222"/>
        </w:rPr>
        <w:t xml:space="preserve">. Ideally, all bubbles should be </w:t>
      </w:r>
      <w:r w:rsidR="004C1A12">
        <w:rPr>
          <w:rFonts w:ascii="Arial" w:hAnsi="Arial" w:cs="Arial"/>
          <w:color w:val="222222"/>
        </w:rPr>
        <w:t xml:space="preserve">of </w:t>
      </w:r>
      <w:r w:rsidR="0043063C">
        <w:rPr>
          <w:rFonts w:ascii="Arial" w:hAnsi="Arial" w:cs="Arial"/>
          <w:color w:val="222222"/>
        </w:rPr>
        <w:t>uniform</w:t>
      </w:r>
      <w:r w:rsidR="004C1A12">
        <w:rPr>
          <w:rFonts w:ascii="Arial" w:hAnsi="Arial" w:cs="Arial"/>
          <w:color w:val="222222"/>
        </w:rPr>
        <w:t xml:space="preserve"> size</w:t>
      </w:r>
      <w:r w:rsidR="0043063C">
        <w:rPr>
          <w:rFonts w:ascii="Arial" w:hAnsi="Arial" w:cs="Arial"/>
          <w:color w:val="222222"/>
        </w:rPr>
        <w:t>, which is not the current real use scenario. That is why we present here a simple flotation tool to remove largest microbubbles, so they will not grow further in any medium.</w:t>
      </w:r>
    </w:p>
    <w:p w14:paraId="11636F80" w14:textId="77777777" w:rsidR="00EB1B94" w:rsidRDefault="008A0CD3" w:rsidP="008A0CD3">
      <w:pPr>
        <w:pStyle w:val="NormalWeb"/>
        <w:rPr>
          <w:rFonts w:ascii="Arial" w:hAnsi="Arial" w:cs="Arial"/>
          <w:i/>
          <w:color w:val="222222"/>
        </w:rPr>
      </w:pPr>
      <w:r w:rsidRPr="00167F0B">
        <w:rPr>
          <w:rFonts w:ascii="Arial" w:hAnsi="Arial" w:cs="Arial"/>
          <w:i/>
          <w:color w:val="222222"/>
        </w:rPr>
        <w:t>Line 418: cover the biomarker protein surface with what?</w:t>
      </w:r>
    </w:p>
    <w:p w14:paraId="12408BD9" w14:textId="19418284" w:rsidR="00EB1B94" w:rsidRPr="002564A3" w:rsidRDefault="00600A60" w:rsidP="008A0CD3">
      <w:pPr>
        <w:pStyle w:val="NormalWeb"/>
        <w:rPr>
          <w:rFonts w:ascii="Arial" w:hAnsi="Arial" w:cs="Arial"/>
          <w:color w:val="222222"/>
        </w:rPr>
      </w:pPr>
      <w:r>
        <w:rPr>
          <w:rFonts w:ascii="Arial" w:hAnsi="Arial" w:cs="Arial"/>
          <w:color w:val="222222"/>
        </w:rPr>
        <w:t>Thank you for suggesting the clarification. We want to</w:t>
      </w:r>
      <w:r w:rsidR="001D5957">
        <w:rPr>
          <w:rFonts w:ascii="Arial" w:hAnsi="Arial" w:cs="Arial"/>
          <w:color w:val="222222"/>
        </w:rPr>
        <w:t xml:space="preserve"> warn the user to</w:t>
      </w:r>
      <w:r>
        <w:rPr>
          <w:rFonts w:ascii="Arial" w:hAnsi="Arial" w:cs="Arial"/>
          <w:color w:val="222222"/>
        </w:rPr>
        <w:t xml:space="preserve"> avoid cove</w:t>
      </w:r>
      <w:r w:rsidR="001D5957">
        <w:rPr>
          <w:rFonts w:ascii="Arial" w:hAnsi="Arial" w:cs="Arial"/>
          <w:color w:val="222222"/>
        </w:rPr>
        <w:t>r</w:t>
      </w:r>
      <w:r>
        <w:rPr>
          <w:rFonts w:ascii="Arial" w:hAnsi="Arial" w:cs="Arial"/>
          <w:color w:val="222222"/>
        </w:rPr>
        <w:t>ing the target receptor surface with silicon grease. Text amended to point at that.</w:t>
      </w:r>
    </w:p>
    <w:p w14:paraId="5141C89E" w14:textId="77777777" w:rsidR="00EB1B94" w:rsidRDefault="008A0CD3" w:rsidP="008A0CD3">
      <w:pPr>
        <w:pStyle w:val="NormalWeb"/>
        <w:rPr>
          <w:rFonts w:ascii="Arial" w:hAnsi="Arial" w:cs="Arial"/>
          <w:i/>
          <w:color w:val="222222"/>
        </w:rPr>
      </w:pPr>
      <w:r w:rsidRPr="00167F0B">
        <w:rPr>
          <w:rFonts w:ascii="Arial" w:hAnsi="Arial" w:cs="Arial"/>
          <w:i/>
          <w:color w:val="222222"/>
        </w:rPr>
        <w:t xml:space="preserve"> Line 437-442: This portion is hard to understand of what the reader is to do as an alternative approach. </w:t>
      </w:r>
    </w:p>
    <w:p w14:paraId="634735D5" w14:textId="2D64424F" w:rsidR="00E2516F" w:rsidRPr="002564A3" w:rsidRDefault="00E2516F" w:rsidP="008A0CD3">
      <w:pPr>
        <w:pStyle w:val="NormalWeb"/>
        <w:rPr>
          <w:rFonts w:ascii="Arial" w:hAnsi="Arial" w:cs="Arial"/>
          <w:color w:val="222222"/>
        </w:rPr>
      </w:pPr>
      <w:r>
        <w:rPr>
          <w:rFonts w:ascii="Arial" w:hAnsi="Arial" w:cs="Arial"/>
          <w:color w:val="222222"/>
        </w:rPr>
        <w:t xml:space="preserve">Thank </w:t>
      </w:r>
      <w:r w:rsidR="00185910">
        <w:rPr>
          <w:rFonts w:ascii="Arial" w:hAnsi="Arial" w:cs="Arial"/>
          <w:color w:val="222222"/>
        </w:rPr>
        <w:t>you</w:t>
      </w:r>
      <w:r>
        <w:rPr>
          <w:rFonts w:ascii="Arial" w:hAnsi="Arial" w:cs="Arial"/>
          <w:color w:val="222222"/>
        </w:rPr>
        <w:t xml:space="preserve"> for the suggestion; text reworded to clarify.</w:t>
      </w:r>
    </w:p>
    <w:p w14:paraId="4AE8748D" w14:textId="77777777" w:rsidR="00D423D5" w:rsidRDefault="008A0CD3" w:rsidP="008A0CD3">
      <w:pPr>
        <w:pStyle w:val="NormalWeb"/>
        <w:rPr>
          <w:rFonts w:ascii="Arial" w:hAnsi="Arial" w:cs="Arial"/>
          <w:i/>
          <w:color w:val="222222"/>
        </w:rPr>
      </w:pPr>
      <w:r w:rsidRPr="00167F0B">
        <w:rPr>
          <w:rFonts w:ascii="Arial" w:hAnsi="Arial" w:cs="Arial"/>
          <w:i/>
          <w:color w:val="222222"/>
        </w:rPr>
        <w:t>Line 583-584: citation needed for bubbles lasting years in a sealed vial.</w:t>
      </w:r>
    </w:p>
    <w:p w14:paraId="54CBEC66" w14:textId="2710BAEC" w:rsidR="00A45C3D" w:rsidRDefault="00D423D5" w:rsidP="008A0CD3">
      <w:pPr>
        <w:pStyle w:val="NormalWeb"/>
        <w:rPr>
          <w:rFonts w:ascii="Arial" w:hAnsi="Arial" w:cs="Arial"/>
          <w:i/>
          <w:color w:val="222222"/>
        </w:rPr>
      </w:pPr>
      <w:r>
        <w:rPr>
          <w:rFonts w:ascii="Arial" w:hAnsi="Arial" w:cs="Arial"/>
          <w:color w:val="222222"/>
        </w:rPr>
        <w:t>There is no formal citation, sorry,</w:t>
      </w:r>
      <w:r w:rsidR="001D5957">
        <w:rPr>
          <w:rFonts w:ascii="Arial" w:hAnsi="Arial" w:cs="Arial"/>
          <w:color w:val="222222"/>
        </w:rPr>
        <w:t xml:space="preserve"> this is </w:t>
      </w:r>
      <w:r>
        <w:rPr>
          <w:rFonts w:ascii="Arial" w:hAnsi="Arial" w:cs="Arial"/>
          <w:color w:val="222222"/>
        </w:rPr>
        <w:t>our own personal experience</w:t>
      </w:r>
      <w:r w:rsidR="001D5957">
        <w:rPr>
          <w:rFonts w:ascii="Arial" w:hAnsi="Arial" w:cs="Arial"/>
          <w:color w:val="222222"/>
        </w:rPr>
        <w:t>; we have adjusted the text to remove “years”</w:t>
      </w:r>
      <w:r>
        <w:rPr>
          <w:rFonts w:ascii="Arial" w:hAnsi="Arial" w:cs="Arial"/>
          <w:color w:val="222222"/>
        </w:rPr>
        <w:t xml:space="preserve">. </w:t>
      </w:r>
      <w:r w:rsidR="00A51D73">
        <w:rPr>
          <w:rFonts w:ascii="Arial" w:hAnsi="Arial" w:cs="Arial"/>
          <w:color w:val="222222"/>
        </w:rPr>
        <w:t xml:space="preserve">May need to </w:t>
      </w:r>
      <w:r w:rsidR="00C06A11">
        <w:rPr>
          <w:rFonts w:ascii="Arial" w:hAnsi="Arial" w:cs="Arial"/>
          <w:color w:val="222222"/>
        </w:rPr>
        <w:t>perform a separate formal study</w:t>
      </w:r>
      <w:r w:rsidR="001D5957">
        <w:rPr>
          <w:rFonts w:ascii="Arial" w:hAnsi="Arial" w:cs="Arial"/>
          <w:color w:val="222222"/>
        </w:rPr>
        <w:t xml:space="preserve"> to investigate long-term stability of microbubbles, if we obtain funding</w:t>
      </w:r>
      <w:r w:rsidR="00C06A11">
        <w:rPr>
          <w:rFonts w:ascii="Arial" w:hAnsi="Arial" w:cs="Arial"/>
          <w:color w:val="222222"/>
        </w:rPr>
        <w:t>.</w:t>
      </w:r>
      <w:r w:rsidR="008A0CD3" w:rsidRPr="00167F0B">
        <w:rPr>
          <w:rFonts w:ascii="Arial" w:hAnsi="Arial" w:cs="Arial"/>
          <w:i/>
          <w:color w:val="222222"/>
        </w:rPr>
        <w:br/>
      </w:r>
      <w:r w:rsidR="008A0CD3" w:rsidRPr="00167F0B">
        <w:rPr>
          <w:rFonts w:ascii="Arial" w:hAnsi="Arial" w:cs="Arial"/>
          <w:i/>
          <w:color w:val="222222"/>
        </w:rPr>
        <w:br/>
        <w:t>Figures</w:t>
      </w:r>
      <w:r w:rsidR="008A0CD3" w:rsidRPr="00167F0B">
        <w:rPr>
          <w:rFonts w:ascii="Arial" w:hAnsi="Arial" w:cs="Arial"/>
          <w:i/>
          <w:color w:val="222222"/>
        </w:rPr>
        <w:br/>
        <w:t xml:space="preserve">Figure 2: Both images have white boxes in bottom right. Was the scale not properly added or was corrupted in uploading? Lines 525 - </w:t>
      </w:r>
      <w:proofErr w:type="gramStart"/>
      <w:r w:rsidR="008A0CD3" w:rsidRPr="00167F0B">
        <w:rPr>
          <w:rFonts w:ascii="Arial" w:hAnsi="Arial" w:cs="Arial"/>
          <w:i/>
          <w:color w:val="222222"/>
        </w:rPr>
        <w:t>528 state fluorescence,</w:t>
      </w:r>
      <w:proofErr w:type="gramEnd"/>
      <w:r w:rsidR="008A0CD3" w:rsidRPr="00167F0B">
        <w:rPr>
          <w:rFonts w:ascii="Arial" w:hAnsi="Arial" w:cs="Arial"/>
          <w:i/>
          <w:color w:val="222222"/>
        </w:rPr>
        <w:t xml:space="preserve"> upload the fluorescence image to differentiate between the fluorescence and brightfield</w:t>
      </w:r>
    </w:p>
    <w:p w14:paraId="58D6F153" w14:textId="0ECD73BD" w:rsidR="00A45C3D" w:rsidRPr="002564A3" w:rsidRDefault="00A85877" w:rsidP="008A0CD3">
      <w:pPr>
        <w:pStyle w:val="NormalWeb"/>
        <w:rPr>
          <w:rFonts w:ascii="Arial" w:hAnsi="Arial" w:cs="Arial"/>
          <w:color w:val="222222"/>
        </w:rPr>
      </w:pPr>
      <w:r>
        <w:rPr>
          <w:rFonts w:ascii="Arial" w:hAnsi="Arial" w:cs="Arial"/>
          <w:color w:val="222222"/>
        </w:rPr>
        <w:t xml:space="preserve">These </w:t>
      </w:r>
      <w:r w:rsidR="00DF4577">
        <w:rPr>
          <w:rFonts w:ascii="Arial" w:hAnsi="Arial" w:cs="Arial"/>
          <w:color w:val="222222"/>
        </w:rPr>
        <w:t xml:space="preserve">white boxes with black </w:t>
      </w:r>
      <w:r w:rsidR="00972721">
        <w:rPr>
          <w:rFonts w:ascii="Arial" w:hAnsi="Arial" w:cs="Arial"/>
          <w:color w:val="222222"/>
        </w:rPr>
        <w:t xml:space="preserve">marks in them are </w:t>
      </w:r>
      <w:r w:rsidR="00301926">
        <w:rPr>
          <w:rFonts w:ascii="Arial" w:hAnsi="Arial" w:cs="Arial"/>
          <w:color w:val="222222"/>
        </w:rPr>
        <w:t>fragments of t</w:t>
      </w:r>
      <w:r w:rsidR="00C2408E">
        <w:rPr>
          <w:rFonts w:ascii="Arial" w:hAnsi="Arial" w:cs="Arial"/>
          <w:color w:val="222222"/>
        </w:rPr>
        <w:t xml:space="preserve">he microscopy image of </w:t>
      </w:r>
      <w:r w:rsidR="0046635F">
        <w:rPr>
          <w:rFonts w:ascii="Arial" w:hAnsi="Arial" w:cs="Arial"/>
          <w:color w:val="222222"/>
        </w:rPr>
        <w:t>the</w:t>
      </w:r>
      <w:r w:rsidR="00C2408E">
        <w:rPr>
          <w:rFonts w:ascii="Arial" w:hAnsi="Arial" w:cs="Arial"/>
          <w:color w:val="222222"/>
        </w:rPr>
        <w:t xml:space="preserve"> stage micrometer</w:t>
      </w:r>
      <w:r w:rsidR="0046635F">
        <w:rPr>
          <w:rFonts w:ascii="Arial" w:hAnsi="Arial" w:cs="Arial"/>
          <w:color w:val="222222"/>
        </w:rPr>
        <w:t xml:space="preserve"> </w:t>
      </w:r>
      <w:r w:rsidR="002C4CF8">
        <w:rPr>
          <w:rFonts w:ascii="Arial" w:hAnsi="Arial" w:cs="Arial"/>
          <w:color w:val="222222"/>
        </w:rPr>
        <w:t xml:space="preserve">where vertical black lines represent the “ruler” with </w:t>
      </w:r>
      <w:r w:rsidR="00F534AB">
        <w:rPr>
          <w:rFonts w:ascii="Arial" w:hAnsi="Arial" w:cs="Arial"/>
          <w:color w:val="222222"/>
        </w:rPr>
        <w:t xml:space="preserve">the </w:t>
      </w:r>
      <w:r w:rsidR="003C2535">
        <w:rPr>
          <w:rFonts w:ascii="Arial" w:hAnsi="Arial" w:cs="Arial"/>
          <w:color w:val="222222"/>
        </w:rPr>
        <w:t>ten-micrometer</w:t>
      </w:r>
      <w:r w:rsidR="002C4CF8">
        <w:rPr>
          <w:rFonts w:ascii="Arial" w:hAnsi="Arial" w:cs="Arial"/>
          <w:color w:val="222222"/>
        </w:rPr>
        <w:t xml:space="preserve"> </w:t>
      </w:r>
      <w:r w:rsidR="00F534AB">
        <w:rPr>
          <w:rFonts w:ascii="Arial" w:hAnsi="Arial" w:cs="Arial"/>
          <w:color w:val="222222"/>
        </w:rPr>
        <w:t>“</w:t>
      </w:r>
      <w:r w:rsidR="002C4CF8">
        <w:rPr>
          <w:rFonts w:ascii="Arial" w:hAnsi="Arial" w:cs="Arial"/>
          <w:color w:val="222222"/>
        </w:rPr>
        <w:t>step</w:t>
      </w:r>
      <w:r w:rsidR="00F534AB">
        <w:rPr>
          <w:rFonts w:ascii="Arial" w:hAnsi="Arial" w:cs="Arial"/>
          <w:color w:val="222222"/>
        </w:rPr>
        <w:t>”</w:t>
      </w:r>
      <w:r w:rsidR="002C4CF8">
        <w:rPr>
          <w:rFonts w:ascii="Arial" w:hAnsi="Arial" w:cs="Arial"/>
          <w:color w:val="222222"/>
        </w:rPr>
        <w:t xml:space="preserve">. </w:t>
      </w:r>
      <w:r w:rsidR="004F0429">
        <w:rPr>
          <w:rFonts w:ascii="Arial" w:hAnsi="Arial" w:cs="Arial"/>
          <w:color w:val="222222"/>
        </w:rPr>
        <w:t xml:space="preserve">Figure legend expanded to clarify. </w:t>
      </w:r>
      <w:r w:rsidR="001D4BA3">
        <w:rPr>
          <w:rFonts w:ascii="Arial" w:hAnsi="Arial" w:cs="Arial"/>
          <w:color w:val="222222"/>
        </w:rPr>
        <w:t>The frame</w:t>
      </w:r>
      <w:r w:rsidR="00DD773D">
        <w:rPr>
          <w:rFonts w:ascii="Arial" w:hAnsi="Arial" w:cs="Arial"/>
          <w:color w:val="222222"/>
        </w:rPr>
        <w:t xml:space="preserve"> on the left is </w:t>
      </w:r>
      <w:r w:rsidR="00C71DAC">
        <w:rPr>
          <w:rFonts w:ascii="Arial" w:hAnsi="Arial" w:cs="Arial"/>
          <w:color w:val="222222"/>
        </w:rPr>
        <w:t>a fluorescence-only image</w:t>
      </w:r>
      <w:r w:rsidR="001D4BA3">
        <w:rPr>
          <w:rFonts w:ascii="Arial" w:hAnsi="Arial" w:cs="Arial"/>
          <w:color w:val="222222"/>
        </w:rPr>
        <w:t xml:space="preserve">. The frame on the right is </w:t>
      </w:r>
      <w:r w:rsidR="00631C5A">
        <w:rPr>
          <w:rFonts w:ascii="Arial" w:hAnsi="Arial" w:cs="Arial"/>
          <w:color w:val="222222"/>
        </w:rPr>
        <w:t>brightfield-only image</w:t>
      </w:r>
      <w:r w:rsidR="007A13BB">
        <w:rPr>
          <w:rFonts w:ascii="Arial" w:hAnsi="Arial" w:cs="Arial"/>
          <w:color w:val="222222"/>
        </w:rPr>
        <w:t xml:space="preserve"> (same frame</w:t>
      </w:r>
      <w:r w:rsidR="00A2785F">
        <w:rPr>
          <w:rFonts w:ascii="Arial" w:hAnsi="Arial" w:cs="Arial"/>
          <w:color w:val="222222"/>
        </w:rPr>
        <w:t>, taken sever</w:t>
      </w:r>
      <w:r w:rsidR="00D57BD5">
        <w:rPr>
          <w:rFonts w:ascii="Arial" w:hAnsi="Arial" w:cs="Arial"/>
          <w:color w:val="222222"/>
        </w:rPr>
        <w:t>a</w:t>
      </w:r>
      <w:r w:rsidR="00A2785F">
        <w:rPr>
          <w:rFonts w:ascii="Arial" w:hAnsi="Arial" w:cs="Arial"/>
          <w:color w:val="222222"/>
        </w:rPr>
        <w:t>l seconds later</w:t>
      </w:r>
      <w:r w:rsidR="007A13BB">
        <w:rPr>
          <w:rFonts w:ascii="Arial" w:hAnsi="Arial" w:cs="Arial"/>
          <w:color w:val="222222"/>
        </w:rPr>
        <w:t>)</w:t>
      </w:r>
      <w:r w:rsidR="00631C5A">
        <w:rPr>
          <w:rFonts w:ascii="Arial" w:hAnsi="Arial" w:cs="Arial"/>
          <w:color w:val="222222"/>
        </w:rPr>
        <w:t>.</w:t>
      </w:r>
    </w:p>
    <w:p w14:paraId="3BE987D0" w14:textId="77777777" w:rsidR="00A45C3D" w:rsidRDefault="008A0CD3" w:rsidP="008A0CD3">
      <w:pPr>
        <w:pStyle w:val="NormalWeb"/>
        <w:rPr>
          <w:rFonts w:ascii="Arial" w:hAnsi="Arial" w:cs="Arial"/>
          <w:i/>
          <w:color w:val="222222"/>
        </w:rPr>
      </w:pPr>
      <w:r w:rsidRPr="00167F0B">
        <w:rPr>
          <w:rFonts w:ascii="Arial" w:hAnsi="Arial" w:cs="Arial"/>
          <w:i/>
          <w:color w:val="222222"/>
        </w:rPr>
        <w:br/>
        <w:t>Figure 5: It is very blurry, unless the upload disrupted the quality. Please upload a clear image of the bubbles on the petri dish and add a scale.</w:t>
      </w:r>
    </w:p>
    <w:p w14:paraId="4570DC9A" w14:textId="704FF0D5" w:rsidR="00AF312D" w:rsidRDefault="00D454A2" w:rsidP="008A0CD3">
      <w:pPr>
        <w:pStyle w:val="NormalWeb"/>
        <w:rPr>
          <w:rFonts w:ascii="Arial" w:hAnsi="Arial" w:cs="Arial"/>
          <w:color w:val="222222"/>
        </w:rPr>
      </w:pPr>
      <w:r>
        <w:rPr>
          <w:rFonts w:ascii="Arial" w:hAnsi="Arial" w:cs="Arial"/>
          <w:color w:val="222222"/>
        </w:rPr>
        <w:t>Dynamic range of the camera resulted in high background level</w:t>
      </w:r>
      <w:r w:rsidR="001D5957">
        <w:rPr>
          <w:rFonts w:ascii="Arial" w:hAnsi="Arial" w:cs="Arial"/>
          <w:color w:val="222222"/>
        </w:rPr>
        <w:t xml:space="preserve"> observed,</w:t>
      </w:r>
      <w:r>
        <w:rPr>
          <w:rFonts w:ascii="Arial" w:hAnsi="Arial" w:cs="Arial"/>
          <w:color w:val="222222"/>
        </w:rPr>
        <w:t xml:space="preserve"> following conversion to </w:t>
      </w:r>
      <w:proofErr w:type="spellStart"/>
      <w:r>
        <w:rPr>
          <w:rFonts w:ascii="Arial" w:hAnsi="Arial" w:cs="Arial"/>
          <w:color w:val="222222"/>
        </w:rPr>
        <w:t>pdf</w:t>
      </w:r>
      <w:proofErr w:type="spellEnd"/>
      <w:r>
        <w:rPr>
          <w:rFonts w:ascii="Arial" w:hAnsi="Arial" w:cs="Arial"/>
          <w:color w:val="222222"/>
        </w:rPr>
        <w:t xml:space="preserve"> format, </w:t>
      </w:r>
      <w:r w:rsidR="00FA0F8D">
        <w:rPr>
          <w:rFonts w:ascii="Arial" w:hAnsi="Arial" w:cs="Arial"/>
          <w:color w:val="222222"/>
        </w:rPr>
        <w:t xml:space="preserve">and </w:t>
      </w:r>
      <w:r w:rsidR="00C46F35">
        <w:rPr>
          <w:rFonts w:ascii="Arial" w:hAnsi="Arial" w:cs="Arial"/>
          <w:color w:val="222222"/>
        </w:rPr>
        <w:t xml:space="preserve">resulting </w:t>
      </w:r>
      <w:r w:rsidR="00FA0F8D">
        <w:rPr>
          <w:rFonts w:ascii="Arial" w:hAnsi="Arial" w:cs="Arial"/>
          <w:color w:val="222222"/>
        </w:rPr>
        <w:t xml:space="preserve">fuzziness, </w:t>
      </w:r>
      <w:r w:rsidR="001D5957">
        <w:rPr>
          <w:rFonts w:ascii="Arial" w:hAnsi="Arial" w:cs="Arial"/>
          <w:color w:val="222222"/>
        </w:rPr>
        <w:t xml:space="preserve">now </w:t>
      </w:r>
      <w:r>
        <w:rPr>
          <w:rFonts w:ascii="Arial" w:hAnsi="Arial" w:cs="Arial"/>
          <w:color w:val="222222"/>
        </w:rPr>
        <w:t>corrected</w:t>
      </w:r>
      <w:r w:rsidR="00C46F35">
        <w:rPr>
          <w:rFonts w:ascii="Arial" w:hAnsi="Arial" w:cs="Arial"/>
          <w:color w:val="222222"/>
        </w:rPr>
        <w:t xml:space="preserve"> by background adjustment</w:t>
      </w:r>
      <w:r w:rsidR="00AF312D">
        <w:rPr>
          <w:rFonts w:ascii="Arial" w:hAnsi="Arial" w:cs="Arial"/>
          <w:color w:val="222222"/>
        </w:rPr>
        <w:t xml:space="preserve">. </w:t>
      </w:r>
      <w:r>
        <w:rPr>
          <w:rFonts w:ascii="Arial" w:hAnsi="Arial" w:cs="Arial"/>
          <w:color w:val="222222"/>
        </w:rPr>
        <w:t>The width of</w:t>
      </w:r>
      <w:r w:rsidR="00CF3C00">
        <w:rPr>
          <w:rFonts w:ascii="Arial" w:hAnsi="Arial" w:cs="Arial"/>
          <w:color w:val="222222"/>
        </w:rPr>
        <w:t xml:space="preserve"> th</w:t>
      </w:r>
      <w:r w:rsidR="00382FFB">
        <w:rPr>
          <w:rFonts w:ascii="Arial" w:hAnsi="Arial" w:cs="Arial"/>
          <w:color w:val="222222"/>
        </w:rPr>
        <w:t>e</w:t>
      </w:r>
      <w:r w:rsidR="00CF3C00">
        <w:rPr>
          <w:rFonts w:ascii="Arial" w:hAnsi="Arial" w:cs="Arial"/>
          <w:color w:val="222222"/>
        </w:rPr>
        <w:t xml:space="preserve"> image</w:t>
      </w:r>
      <w:r w:rsidR="00382FFB">
        <w:rPr>
          <w:rFonts w:ascii="Arial" w:hAnsi="Arial" w:cs="Arial"/>
          <w:color w:val="222222"/>
        </w:rPr>
        <w:t xml:space="preserve"> </w:t>
      </w:r>
      <w:r w:rsidR="00CF3C00">
        <w:rPr>
          <w:rFonts w:ascii="Arial" w:hAnsi="Arial" w:cs="Arial"/>
          <w:color w:val="222222"/>
        </w:rPr>
        <w:t xml:space="preserve">is </w:t>
      </w:r>
      <w:r w:rsidR="00382FFB">
        <w:rPr>
          <w:rFonts w:ascii="Arial" w:hAnsi="Arial" w:cs="Arial"/>
          <w:color w:val="222222"/>
        </w:rPr>
        <w:t>106</w:t>
      </w:r>
      <w:r w:rsidR="00CF3C00">
        <w:rPr>
          <w:rFonts w:ascii="Arial" w:hAnsi="Arial" w:cs="Arial"/>
          <w:color w:val="222222"/>
        </w:rPr>
        <w:t xml:space="preserve"> um (information has been added to</w:t>
      </w:r>
      <w:r w:rsidR="00382FFB">
        <w:rPr>
          <w:rFonts w:ascii="Arial" w:hAnsi="Arial" w:cs="Arial"/>
          <w:color w:val="222222"/>
        </w:rPr>
        <w:t xml:space="preserve"> the</w:t>
      </w:r>
      <w:r w:rsidR="00CF3C00">
        <w:rPr>
          <w:rFonts w:ascii="Arial" w:hAnsi="Arial" w:cs="Arial"/>
          <w:color w:val="222222"/>
        </w:rPr>
        <w:t xml:space="preserve"> figure legend)</w:t>
      </w:r>
      <w:r w:rsidR="00F97792">
        <w:rPr>
          <w:rFonts w:ascii="Arial" w:hAnsi="Arial" w:cs="Arial"/>
          <w:color w:val="222222"/>
        </w:rPr>
        <w:t>, size bar added</w:t>
      </w:r>
      <w:r w:rsidR="00AF312D">
        <w:rPr>
          <w:rFonts w:ascii="Arial" w:hAnsi="Arial" w:cs="Arial"/>
          <w:color w:val="222222"/>
        </w:rPr>
        <w:t>.</w:t>
      </w:r>
      <w:r w:rsidR="00382FFB">
        <w:rPr>
          <w:rFonts w:ascii="Arial" w:hAnsi="Arial" w:cs="Arial"/>
          <w:color w:val="222222"/>
        </w:rPr>
        <w:t xml:space="preserve"> </w:t>
      </w:r>
    </w:p>
    <w:p w14:paraId="48F4E7C6" w14:textId="15CBCF72" w:rsidR="00A45C3D" w:rsidRDefault="00AF312D" w:rsidP="008A0CD3">
      <w:pPr>
        <w:pStyle w:val="NormalWeb"/>
        <w:rPr>
          <w:rFonts w:ascii="Arial" w:hAnsi="Arial" w:cs="Arial"/>
          <w:i/>
          <w:color w:val="222222"/>
        </w:rPr>
      </w:pPr>
      <w:r>
        <w:rPr>
          <w:rFonts w:ascii="Arial" w:hAnsi="Arial" w:cs="Arial"/>
          <w:color w:val="222222"/>
        </w:rPr>
        <w:t xml:space="preserve">  </w:t>
      </w:r>
      <w:r w:rsidR="008A0CD3" w:rsidRPr="00167F0B">
        <w:rPr>
          <w:rFonts w:ascii="Arial" w:hAnsi="Arial" w:cs="Arial"/>
          <w:i/>
          <w:color w:val="222222"/>
        </w:rPr>
        <w:br/>
        <w:t>Figure 7: In the notes, the author described that increasing the MI to 1.9 would remove the bubbles. Please add an additional image that shows another panel for removing bubbles with high MI to compare with the streptavidin coated bubbles panel.</w:t>
      </w:r>
    </w:p>
    <w:p w14:paraId="2E375898" w14:textId="1ED886E9" w:rsidR="00A45C3D" w:rsidRDefault="00B751D6" w:rsidP="008A0CD3">
      <w:pPr>
        <w:pStyle w:val="NormalWeb"/>
        <w:rPr>
          <w:rFonts w:ascii="Arial" w:hAnsi="Arial" w:cs="Arial"/>
          <w:i/>
          <w:color w:val="222222"/>
        </w:rPr>
      </w:pPr>
      <w:r w:rsidRPr="002564A3">
        <w:rPr>
          <w:rFonts w:ascii="Arial" w:hAnsi="Arial" w:cs="Arial"/>
          <w:color w:val="222222"/>
        </w:rPr>
        <w:t>Third imaging frame added (now on the right).</w:t>
      </w:r>
      <w:r w:rsidR="00CB2FC0">
        <w:rPr>
          <w:rFonts w:ascii="Arial" w:hAnsi="Arial" w:cs="Arial"/>
          <w:color w:val="222222"/>
        </w:rPr>
        <w:t xml:space="preserve"> Figure legend amended to include.</w:t>
      </w:r>
      <w:r w:rsidR="008A0CD3" w:rsidRPr="00167F0B">
        <w:rPr>
          <w:rFonts w:ascii="Arial" w:hAnsi="Arial" w:cs="Arial"/>
          <w:i/>
          <w:color w:val="222222"/>
        </w:rPr>
        <w:br/>
        <w:t>Lines 53-55: cite the two published examples</w:t>
      </w:r>
    </w:p>
    <w:p w14:paraId="4BEBCC45" w14:textId="3FDACDD4" w:rsidR="001F76CB" w:rsidRDefault="00382FFB" w:rsidP="008A0CD3">
      <w:pPr>
        <w:pStyle w:val="NormalWeb"/>
        <w:rPr>
          <w:rFonts w:ascii="Arial" w:hAnsi="Arial" w:cs="Arial"/>
          <w:i/>
          <w:color w:val="222222"/>
        </w:rPr>
      </w:pPr>
      <w:r w:rsidRPr="002564A3">
        <w:rPr>
          <w:rFonts w:ascii="Arial" w:hAnsi="Arial" w:cs="Arial"/>
          <w:color w:val="222222"/>
        </w:rPr>
        <w:t>Amended as suggested</w:t>
      </w:r>
      <w:r>
        <w:rPr>
          <w:rFonts w:ascii="Arial" w:hAnsi="Arial" w:cs="Arial"/>
          <w:i/>
          <w:color w:val="222222"/>
        </w:rPr>
        <w:t>.</w:t>
      </w:r>
      <w:r w:rsidR="008A0CD3" w:rsidRPr="00167F0B">
        <w:rPr>
          <w:rFonts w:ascii="Arial" w:hAnsi="Arial" w:cs="Arial"/>
          <w:i/>
          <w:color w:val="222222"/>
        </w:rPr>
        <w:br/>
      </w:r>
      <w:r w:rsidR="008A0CD3" w:rsidRPr="00167F0B">
        <w:rPr>
          <w:rFonts w:ascii="Arial" w:hAnsi="Arial" w:cs="Arial"/>
          <w:i/>
          <w:color w:val="222222"/>
        </w:rPr>
        <w:br/>
        <w:t>Minor Concerns:</w:t>
      </w:r>
      <w:r w:rsidR="008A0CD3" w:rsidRPr="00167F0B">
        <w:rPr>
          <w:rFonts w:ascii="Arial" w:hAnsi="Arial" w:cs="Arial"/>
          <w:i/>
          <w:color w:val="222222"/>
        </w:rPr>
        <w:br/>
        <w:t>Please take this opportunity to thoroughly proofread the manuscript to ensure that there are no spelling or grammar issues.</w:t>
      </w:r>
    </w:p>
    <w:p w14:paraId="493ED4AB" w14:textId="673AC274" w:rsidR="001F76CB" w:rsidRPr="002564A3" w:rsidRDefault="00431E49" w:rsidP="008A0CD3">
      <w:pPr>
        <w:pStyle w:val="NormalWeb"/>
        <w:rPr>
          <w:rFonts w:ascii="Arial" w:hAnsi="Arial" w:cs="Arial"/>
          <w:color w:val="222222"/>
        </w:rPr>
      </w:pPr>
      <w:r>
        <w:rPr>
          <w:rFonts w:ascii="Arial" w:hAnsi="Arial" w:cs="Arial"/>
          <w:color w:val="222222"/>
        </w:rPr>
        <w:t>Thank you for making this suggestion – we did an additional check.</w:t>
      </w:r>
    </w:p>
    <w:p w14:paraId="0A718754" w14:textId="77777777" w:rsidR="001F76CB" w:rsidRDefault="008A0CD3" w:rsidP="008A0CD3">
      <w:pPr>
        <w:pStyle w:val="NormalWeb"/>
        <w:rPr>
          <w:rFonts w:ascii="Arial" w:hAnsi="Arial" w:cs="Arial"/>
          <w:i/>
          <w:color w:val="222222"/>
        </w:rPr>
      </w:pPr>
      <w:r w:rsidRPr="00167F0B">
        <w:rPr>
          <w:rFonts w:ascii="Arial" w:hAnsi="Arial" w:cs="Arial"/>
          <w:i/>
          <w:color w:val="222222"/>
        </w:rPr>
        <w:t xml:space="preserve"> Please sort the Materials Table alphabetically by the name of the material. </w:t>
      </w:r>
    </w:p>
    <w:p w14:paraId="31597054" w14:textId="227FE4D3" w:rsidR="008D7156" w:rsidRDefault="008D7156" w:rsidP="008A0CD3">
      <w:pPr>
        <w:pStyle w:val="NormalWeb"/>
        <w:rPr>
          <w:rFonts w:ascii="Arial" w:hAnsi="Arial" w:cs="Arial"/>
          <w:i/>
          <w:color w:val="222222"/>
        </w:rPr>
      </w:pPr>
      <w:r w:rsidRPr="002564A3">
        <w:rPr>
          <w:rFonts w:ascii="Arial" w:hAnsi="Arial" w:cs="Arial"/>
          <w:color w:val="222222"/>
        </w:rPr>
        <w:t>First part of the</w:t>
      </w:r>
      <w:r w:rsidR="00431E49" w:rsidRPr="002564A3">
        <w:rPr>
          <w:rFonts w:ascii="Arial" w:hAnsi="Arial" w:cs="Arial"/>
          <w:color w:val="222222"/>
        </w:rPr>
        <w:t xml:space="preserve"> table is Equipment (now in alphabetical order). Then we have reagents – also in alphabetical order</w:t>
      </w:r>
      <w:r w:rsidR="00431E49">
        <w:rPr>
          <w:rFonts w:ascii="Arial" w:hAnsi="Arial" w:cs="Arial"/>
          <w:i/>
          <w:color w:val="222222"/>
        </w:rPr>
        <w:t>.</w:t>
      </w:r>
      <w:r>
        <w:rPr>
          <w:rFonts w:ascii="Arial" w:hAnsi="Arial" w:cs="Arial"/>
          <w:i/>
          <w:color w:val="222222"/>
        </w:rPr>
        <w:t xml:space="preserve"> </w:t>
      </w:r>
    </w:p>
    <w:p w14:paraId="4E13C4EC" w14:textId="32FF25AB" w:rsidR="001F76CB" w:rsidRDefault="008A0CD3" w:rsidP="008A0CD3">
      <w:pPr>
        <w:pStyle w:val="NormalWeb"/>
        <w:rPr>
          <w:rFonts w:ascii="Arial" w:hAnsi="Arial" w:cs="Arial"/>
          <w:i/>
          <w:color w:val="222222"/>
        </w:rPr>
      </w:pPr>
      <w:r w:rsidRPr="00167F0B">
        <w:rPr>
          <w:rFonts w:ascii="Arial" w:hAnsi="Arial" w:cs="Arial"/>
          <w:i/>
          <w:color w:val="222222"/>
        </w:rPr>
        <w:t>There are certain portions of the document that has common acronyms without spelling it out. Please look throughout the document to catch these</w:t>
      </w:r>
      <w:r w:rsidR="00431E49" w:rsidRPr="00167F0B">
        <w:rPr>
          <w:rFonts w:ascii="Arial" w:hAnsi="Arial" w:cs="Arial"/>
          <w:i/>
          <w:color w:val="222222"/>
        </w:rPr>
        <w:t>.</w:t>
      </w:r>
    </w:p>
    <w:p w14:paraId="04163ACA" w14:textId="4515CBE9" w:rsidR="00431E49" w:rsidRDefault="00C0404E" w:rsidP="008A0CD3">
      <w:pPr>
        <w:pStyle w:val="NormalWeb"/>
        <w:rPr>
          <w:rFonts w:ascii="Arial" w:hAnsi="Arial" w:cs="Arial"/>
          <w:i/>
          <w:color w:val="222222"/>
        </w:rPr>
      </w:pPr>
      <w:r w:rsidRPr="002564A3">
        <w:rPr>
          <w:rFonts w:ascii="Arial" w:hAnsi="Arial" w:cs="Arial"/>
          <w:color w:val="222222"/>
        </w:rPr>
        <w:t>Done</w:t>
      </w:r>
      <w:r>
        <w:rPr>
          <w:rFonts w:ascii="Arial" w:hAnsi="Arial" w:cs="Arial"/>
          <w:i/>
          <w:color w:val="222222"/>
        </w:rPr>
        <w:t>.</w:t>
      </w:r>
    </w:p>
    <w:p w14:paraId="46122C2D" w14:textId="77777777" w:rsidR="001F76CB" w:rsidRDefault="008A0CD3" w:rsidP="008A0CD3">
      <w:pPr>
        <w:pStyle w:val="NormalWeb"/>
        <w:rPr>
          <w:rFonts w:ascii="Arial" w:hAnsi="Arial" w:cs="Arial"/>
          <w:i/>
          <w:color w:val="222222"/>
        </w:rPr>
      </w:pPr>
      <w:r w:rsidRPr="00167F0B">
        <w:rPr>
          <w:rFonts w:ascii="Arial" w:hAnsi="Arial" w:cs="Arial"/>
          <w:i/>
          <w:color w:val="222222"/>
        </w:rPr>
        <w:t xml:space="preserve">The words coulter counter and Multisizer is used interchangeably but this can be confusing for the reader. </w:t>
      </w:r>
    </w:p>
    <w:p w14:paraId="64D02F66" w14:textId="3632ED6D" w:rsidR="00431E49" w:rsidRPr="002564A3" w:rsidRDefault="00431E49" w:rsidP="008A0CD3">
      <w:pPr>
        <w:pStyle w:val="NormalWeb"/>
        <w:rPr>
          <w:rFonts w:ascii="Arial" w:hAnsi="Arial" w:cs="Arial"/>
          <w:color w:val="222222"/>
        </w:rPr>
      </w:pPr>
      <w:r>
        <w:rPr>
          <w:rFonts w:ascii="Arial" w:hAnsi="Arial" w:cs="Arial"/>
          <w:color w:val="222222"/>
        </w:rPr>
        <w:t xml:space="preserve">Both words have been removed and replaced with </w:t>
      </w:r>
      <w:r w:rsidR="00C0404E">
        <w:rPr>
          <w:rFonts w:ascii="Arial" w:hAnsi="Arial" w:cs="Arial"/>
          <w:color w:val="222222"/>
        </w:rPr>
        <w:t>“</w:t>
      </w:r>
      <w:r>
        <w:rPr>
          <w:rFonts w:ascii="Arial" w:hAnsi="Arial" w:cs="Arial"/>
          <w:color w:val="222222"/>
        </w:rPr>
        <w:t>electrozone sensing</w:t>
      </w:r>
      <w:r w:rsidR="00C0404E">
        <w:rPr>
          <w:rFonts w:ascii="Arial" w:hAnsi="Arial" w:cs="Arial"/>
          <w:color w:val="222222"/>
        </w:rPr>
        <w:t>”</w:t>
      </w:r>
      <w:r w:rsidR="00992046">
        <w:rPr>
          <w:rFonts w:ascii="Arial" w:hAnsi="Arial" w:cs="Arial"/>
          <w:color w:val="222222"/>
        </w:rPr>
        <w:t>, which is an established generic term for coulter counting.</w:t>
      </w:r>
    </w:p>
    <w:p w14:paraId="1D1E0021" w14:textId="0154CEF1" w:rsidR="001F76CB" w:rsidRDefault="008A0CD3" w:rsidP="008A0CD3">
      <w:pPr>
        <w:pStyle w:val="NormalWeb"/>
        <w:rPr>
          <w:rFonts w:ascii="Arial" w:hAnsi="Arial" w:cs="Arial"/>
          <w:i/>
          <w:color w:val="222222"/>
        </w:rPr>
      </w:pPr>
      <w:r w:rsidRPr="00167F0B">
        <w:rPr>
          <w:rFonts w:ascii="Arial" w:hAnsi="Arial" w:cs="Arial"/>
          <w:i/>
          <w:color w:val="222222"/>
        </w:rPr>
        <w:t xml:space="preserve">In certain steps, it mentions notes. Please make sure to remove the notes or commentary into note sections. Line 254: Regarding the coulter counter, notes on using the coulter counter, add that it will be discussed in section 5 Microbubble size distribution </w:t>
      </w:r>
      <w:proofErr w:type="gramStart"/>
      <w:r w:rsidRPr="00167F0B">
        <w:rPr>
          <w:rFonts w:ascii="Arial" w:hAnsi="Arial" w:cs="Arial"/>
          <w:i/>
          <w:color w:val="222222"/>
        </w:rPr>
        <w:t>assessment</w:t>
      </w:r>
      <w:proofErr w:type="gramEnd"/>
      <w:r w:rsidR="00431E49" w:rsidRPr="00167F0B">
        <w:rPr>
          <w:rFonts w:ascii="Arial" w:hAnsi="Arial" w:cs="Arial"/>
          <w:i/>
          <w:color w:val="222222"/>
        </w:rPr>
        <w:t>.</w:t>
      </w:r>
    </w:p>
    <w:p w14:paraId="7230D2C2" w14:textId="561245D3" w:rsidR="00431E49" w:rsidRPr="002564A3" w:rsidRDefault="00431E49" w:rsidP="008A0CD3">
      <w:pPr>
        <w:pStyle w:val="NormalWeb"/>
        <w:rPr>
          <w:rFonts w:ascii="Arial" w:hAnsi="Arial" w:cs="Arial"/>
          <w:color w:val="222222"/>
        </w:rPr>
      </w:pPr>
      <w:r w:rsidRPr="002564A3">
        <w:rPr>
          <w:rFonts w:ascii="Arial" w:hAnsi="Arial" w:cs="Arial"/>
          <w:color w:val="222222"/>
        </w:rPr>
        <w:t>Text added as suggested.</w:t>
      </w:r>
    </w:p>
    <w:p w14:paraId="73BC5602" w14:textId="77777777" w:rsidR="00CB2FC0" w:rsidRDefault="008A0CD3" w:rsidP="008A0CD3">
      <w:pPr>
        <w:pStyle w:val="NormalWeb"/>
        <w:rPr>
          <w:rFonts w:ascii="Arial" w:hAnsi="Arial" w:cs="Arial"/>
          <w:i/>
          <w:color w:val="222222"/>
        </w:rPr>
      </w:pPr>
      <w:r w:rsidRPr="00167F0B">
        <w:rPr>
          <w:rFonts w:ascii="Arial" w:hAnsi="Arial" w:cs="Arial"/>
          <w:i/>
          <w:color w:val="222222"/>
        </w:rPr>
        <w:t>Line 265 - 285: For the Microbubble counter steps. Use the term Particle sizing system as mentioned in your materials document. Multisizer and coulter counter are used interchangeably.</w:t>
      </w:r>
    </w:p>
    <w:p w14:paraId="12A78B7D" w14:textId="7B4ECDEE" w:rsidR="001F76CB" w:rsidRDefault="00CB2FC0" w:rsidP="008A0CD3">
      <w:pPr>
        <w:pStyle w:val="NormalWeb"/>
        <w:rPr>
          <w:ins w:id="0" w:author="user" w:date="2021-03-08T17:46:00Z"/>
          <w:rFonts w:ascii="Arial" w:hAnsi="Arial" w:cs="Arial"/>
          <w:i/>
          <w:color w:val="222222"/>
        </w:rPr>
      </w:pPr>
      <w:r>
        <w:rPr>
          <w:rFonts w:ascii="Arial" w:hAnsi="Arial" w:cs="Arial"/>
          <w:color w:val="222222"/>
        </w:rPr>
        <w:t>Amended as suggested.</w:t>
      </w:r>
      <w:r w:rsidR="008A0CD3" w:rsidRPr="00167F0B">
        <w:rPr>
          <w:rFonts w:ascii="Arial" w:hAnsi="Arial" w:cs="Arial"/>
          <w:i/>
          <w:color w:val="222222"/>
        </w:rPr>
        <w:t xml:space="preserve"> </w:t>
      </w:r>
    </w:p>
    <w:p w14:paraId="00BCFE0A" w14:textId="0541409B" w:rsidR="00C0404E" w:rsidRDefault="008A0CD3" w:rsidP="008A0CD3">
      <w:pPr>
        <w:pStyle w:val="NormalWeb"/>
        <w:rPr>
          <w:rFonts w:ascii="Arial" w:hAnsi="Arial" w:cs="Arial"/>
          <w:i/>
          <w:color w:val="222222"/>
        </w:rPr>
      </w:pPr>
      <w:r w:rsidRPr="00167F0B">
        <w:rPr>
          <w:rFonts w:ascii="Arial" w:hAnsi="Arial" w:cs="Arial"/>
          <w:i/>
          <w:color w:val="222222"/>
        </w:rPr>
        <w:t>List all centrifugation speeds in terms of centrifugal g-force instead of rpm. Avoid the use of commercial language, including ™/®/© symbols or company brand names before/after an instrument or reagent. Cite these in the Table of Materials instead.</w:t>
      </w:r>
      <w:r w:rsidRPr="00167F0B">
        <w:rPr>
          <w:rFonts w:ascii="Arial" w:hAnsi="Arial" w:cs="Arial"/>
          <w:i/>
          <w:color w:val="222222"/>
        </w:rPr>
        <w:br/>
      </w:r>
      <w:r w:rsidR="00C0404E" w:rsidRPr="002564A3">
        <w:rPr>
          <w:rFonts w:ascii="Arial" w:hAnsi="Arial" w:cs="Arial"/>
          <w:color w:val="222222"/>
        </w:rPr>
        <w:t>Two mention</w:t>
      </w:r>
      <w:r w:rsidR="00431E49" w:rsidRPr="002564A3">
        <w:rPr>
          <w:rFonts w:ascii="Arial" w:hAnsi="Arial" w:cs="Arial"/>
          <w:color w:val="222222"/>
        </w:rPr>
        <w:t xml:space="preserve">s of rpm are not related to centrifugation: one is the rotation of the magnetic stirrer, and another is </w:t>
      </w:r>
      <w:r w:rsidR="00645187" w:rsidRPr="002564A3">
        <w:rPr>
          <w:rFonts w:ascii="Arial" w:hAnsi="Arial" w:cs="Arial"/>
          <w:color w:val="222222"/>
        </w:rPr>
        <w:t>the movement of the amalgamator.</w:t>
      </w:r>
      <w:r w:rsidR="00CB2FC0">
        <w:rPr>
          <w:rFonts w:ascii="Arial" w:hAnsi="Arial" w:cs="Arial"/>
          <w:color w:val="222222"/>
        </w:rPr>
        <w:t xml:space="preserve"> Centrifugation description (yet another procedure) does report g-force value.</w:t>
      </w:r>
      <w:r w:rsidR="00645187">
        <w:rPr>
          <w:rFonts w:ascii="Arial" w:hAnsi="Arial" w:cs="Arial"/>
          <w:i/>
          <w:color w:val="222222"/>
        </w:rPr>
        <w:t xml:space="preserve"> </w:t>
      </w:r>
      <w:r w:rsidR="00431E49">
        <w:rPr>
          <w:rFonts w:ascii="Arial" w:hAnsi="Arial" w:cs="Arial"/>
          <w:i/>
          <w:color w:val="222222"/>
        </w:rPr>
        <w:t xml:space="preserve"> </w:t>
      </w:r>
    </w:p>
    <w:p w14:paraId="714808BB" w14:textId="33583461" w:rsidR="00A45C3D" w:rsidRDefault="00C0404E" w:rsidP="008A0CD3">
      <w:pPr>
        <w:pStyle w:val="NormalWeb"/>
        <w:rPr>
          <w:rFonts w:ascii="Arial" w:hAnsi="Arial" w:cs="Arial"/>
          <w:i/>
          <w:color w:val="222222"/>
        </w:rPr>
      </w:pPr>
      <w:r w:rsidRPr="002564A3">
        <w:rPr>
          <w:rFonts w:ascii="Arial" w:hAnsi="Arial" w:cs="Arial"/>
          <w:color w:val="222222"/>
        </w:rPr>
        <w:t>We have not used ™/®/© in the initial version of the manuscript. We have removed company and brand names</w:t>
      </w:r>
      <w:r w:rsidR="00CB2FC0">
        <w:rPr>
          <w:rFonts w:ascii="Arial" w:hAnsi="Arial" w:cs="Arial"/>
          <w:color w:val="222222"/>
        </w:rPr>
        <w:t xml:space="preserve"> from the text into the Materials spreadsheet</w:t>
      </w:r>
      <w:r w:rsidRPr="002564A3">
        <w:rPr>
          <w:rFonts w:ascii="Arial" w:hAnsi="Arial" w:cs="Arial"/>
          <w:color w:val="222222"/>
        </w:rPr>
        <w:t>.</w:t>
      </w:r>
      <w:r w:rsidR="008A0CD3" w:rsidRPr="00167F0B">
        <w:rPr>
          <w:rFonts w:ascii="Arial" w:hAnsi="Arial" w:cs="Arial"/>
          <w:i/>
          <w:color w:val="222222"/>
        </w:rPr>
        <w:br/>
        <w:t>Spell out acronyms and use proper symbols, here are a few examples found:</w:t>
      </w:r>
      <w:r w:rsidR="008A0CD3" w:rsidRPr="00167F0B">
        <w:rPr>
          <w:rFonts w:ascii="Arial" w:hAnsi="Arial" w:cs="Arial"/>
          <w:i/>
          <w:color w:val="222222"/>
        </w:rPr>
        <w:br/>
        <w:t>Lines 56: Spell out PEG</w:t>
      </w:r>
    </w:p>
    <w:p w14:paraId="2742473D" w14:textId="77777777" w:rsidR="00A45C3D" w:rsidRPr="002564A3" w:rsidRDefault="00A45C3D" w:rsidP="00A45C3D">
      <w:pPr>
        <w:pStyle w:val="NormalWeb"/>
        <w:rPr>
          <w:rFonts w:ascii="Arial" w:hAnsi="Arial" w:cs="Arial"/>
          <w:color w:val="222222"/>
        </w:rPr>
      </w:pPr>
      <w:r w:rsidRPr="002564A3">
        <w:rPr>
          <w:rFonts w:ascii="Arial" w:hAnsi="Arial" w:cs="Arial"/>
          <w:color w:val="222222"/>
        </w:rPr>
        <w:t xml:space="preserve">This has been spelled out in the original version of the manuscript, line 83-84 </w:t>
      </w:r>
    </w:p>
    <w:p w14:paraId="6CA98073" w14:textId="7383EDAF" w:rsidR="00A45C3D" w:rsidRDefault="008A0CD3" w:rsidP="008A0CD3">
      <w:pPr>
        <w:pStyle w:val="NormalWeb"/>
        <w:rPr>
          <w:rFonts w:ascii="Arial" w:hAnsi="Arial" w:cs="Arial"/>
          <w:i/>
          <w:color w:val="222222"/>
        </w:rPr>
      </w:pPr>
      <w:r w:rsidRPr="00167F0B">
        <w:rPr>
          <w:rFonts w:ascii="Arial" w:hAnsi="Arial" w:cs="Arial"/>
          <w:i/>
          <w:color w:val="222222"/>
        </w:rPr>
        <w:br/>
        <w:t>Lines 59: Spell out NHS-PEG-DSPE</w:t>
      </w:r>
    </w:p>
    <w:p w14:paraId="654C0C1A" w14:textId="0E71AD30" w:rsidR="00A45C3D" w:rsidRPr="002564A3" w:rsidRDefault="00A45C3D" w:rsidP="008A0CD3">
      <w:pPr>
        <w:pStyle w:val="NormalWeb"/>
        <w:rPr>
          <w:rFonts w:ascii="Arial" w:hAnsi="Arial" w:cs="Arial"/>
          <w:color w:val="222222"/>
        </w:rPr>
      </w:pPr>
      <w:r w:rsidRPr="002564A3">
        <w:rPr>
          <w:rFonts w:ascii="Arial" w:hAnsi="Arial" w:cs="Arial"/>
          <w:color w:val="222222"/>
        </w:rPr>
        <w:t xml:space="preserve">This has been spelled out in the original version of the manuscript, line 83-84 </w:t>
      </w:r>
    </w:p>
    <w:p w14:paraId="11A5D4D3" w14:textId="549D5D1A" w:rsidR="00A45C3D" w:rsidRDefault="008A0CD3" w:rsidP="008A0CD3">
      <w:pPr>
        <w:pStyle w:val="NormalWeb"/>
        <w:rPr>
          <w:rFonts w:ascii="Arial" w:hAnsi="Arial" w:cs="Arial"/>
          <w:i/>
          <w:color w:val="222222"/>
        </w:rPr>
      </w:pPr>
      <w:r w:rsidRPr="00167F0B">
        <w:rPr>
          <w:rFonts w:ascii="Arial" w:hAnsi="Arial" w:cs="Arial"/>
          <w:i/>
          <w:color w:val="222222"/>
        </w:rPr>
        <w:br/>
        <w:t xml:space="preserve">Line 75: spell out </w:t>
      </w:r>
      <w:proofErr w:type="gramStart"/>
      <w:r w:rsidRPr="00167F0B">
        <w:rPr>
          <w:rFonts w:ascii="Arial" w:hAnsi="Arial" w:cs="Arial"/>
          <w:i/>
          <w:color w:val="222222"/>
        </w:rPr>
        <w:t>c(</w:t>
      </w:r>
      <w:proofErr w:type="spellStart"/>
      <w:proofErr w:type="gramEnd"/>
      <w:r w:rsidRPr="00167F0B">
        <w:rPr>
          <w:rFonts w:ascii="Arial" w:hAnsi="Arial" w:cs="Arial"/>
          <w:i/>
          <w:color w:val="222222"/>
        </w:rPr>
        <w:t>RDGfK</w:t>
      </w:r>
      <w:proofErr w:type="spellEnd"/>
      <w:r w:rsidRPr="00167F0B">
        <w:rPr>
          <w:rFonts w:ascii="Arial" w:hAnsi="Arial" w:cs="Arial"/>
          <w:i/>
          <w:color w:val="222222"/>
        </w:rPr>
        <w:t xml:space="preserve">) -&gt; </w:t>
      </w:r>
      <w:proofErr w:type="spellStart"/>
      <w:r w:rsidRPr="00167F0B">
        <w:rPr>
          <w:rFonts w:ascii="Arial" w:hAnsi="Arial" w:cs="Arial"/>
          <w:i/>
          <w:color w:val="222222"/>
        </w:rPr>
        <w:t>cyclo</w:t>
      </w:r>
      <w:proofErr w:type="spellEnd"/>
      <w:r w:rsidRPr="00167F0B">
        <w:rPr>
          <w:rFonts w:ascii="Arial" w:hAnsi="Arial" w:cs="Arial"/>
          <w:i/>
          <w:color w:val="222222"/>
        </w:rPr>
        <w:t>[</w:t>
      </w:r>
      <w:proofErr w:type="spellStart"/>
      <w:r w:rsidRPr="00167F0B">
        <w:rPr>
          <w:rFonts w:ascii="Arial" w:hAnsi="Arial" w:cs="Arial"/>
          <w:i/>
          <w:color w:val="222222"/>
        </w:rPr>
        <w:t>Arg</w:t>
      </w:r>
      <w:proofErr w:type="spellEnd"/>
      <w:r w:rsidRPr="00167F0B">
        <w:rPr>
          <w:rFonts w:ascii="Arial" w:hAnsi="Arial" w:cs="Arial"/>
          <w:i/>
          <w:color w:val="222222"/>
        </w:rPr>
        <w:t>-</w:t>
      </w:r>
      <w:proofErr w:type="spellStart"/>
      <w:r w:rsidRPr="00167F0B">
        <w:rPr>
          <w:rFonts w:ascii="Arial" w:hAnsi="Arial" w:cs="Arial"/>
          <w:i/>
          <w:color w:val="222222"/>
        </w:rPr>
        <w:t>Gly</w:t>
      </w:r>
      <w:proofErr w:type="spellEnd"/>
      <w:r w:rsidRPr="00167F0B">
        <w:rPr>
          <w:rFonts w:ascii="Arial" w:hAnsi="Arial" w:cs="Arial"/>
          <w:i/>
          <w:color w:val="222222"/>
        </w:rPr>
        <w:t>-Asp-D-</w:t>
      </w:r>
      <w:proofErr w:type="spellStart"/>
      <w:r w:rsidRPr="00167F0B">
        <w:rPr>
          <w:rFonts w:ascii="Arial" w:hAnsi="Arial" w:cs="Arial"/>
          <w:i/>
          <w:color w:val="222222"/>
        </w:rPr>
        <w:t>Phe</w:t>
      </w:r>
      <w:proofErr w:type="spellEnd"/>
      <w:r w:rsidRPr="00167F0B">
        <w:rPr>
          <w:rFonts w:ascii="Arial" w:hAnsi="Arial" w:cs="Arial"/>
          <w:i/>
          <w:color w:val="222222"/>
        </w:rPr>
        <w:t>-Lys]</w:t>
      </w:r>
      <w:r w:rsidR="00E85F1B">
        <w:rPr>
          <w:rFonts w:ascii="Arial" w:hAnsi="Arial" w:cs="Arial"/>
          <w:i/>
          <w:color w:val="222222"/>
        </w:rPr>
        <w:br/>
      </w:r>
      <w:r w:rsidR="00E85F1B">
        <w:rPr>
          <w:rFonts w:ascii="Arial" w:hAnsi="Arial" w:cs="Arial"/>
          <w:i/>
          <w:color w:val="222222"/>
        </w:rPr>
        <w:br/>
      </w:r>
      <w:r w:rsidR="00A45C3D" w:rsidRPr="002564A3">
        <w:rPr>
          <w:rFonts w:ascii="Arial" w:hAnsi="Arial" w:cs="Arial"/>
          <w:color w:val="222222"/>
        </w:rPr>
        <w:t>Done</w:t>
      </w:r>
      <w:r w:rsidR="00A45C3D">
        <w:rPr>
          <w:rFonts w:ascii="Arial" w:hAnsi="Arial" w:cs="Arial"/>
          <w:i/>
          <w:color w:val="222222"/>
        </w:rPr>
        <w:t>.</w:t>
      </w:r>
      <w:r w:rsidRPr="00167F0B">
        <w:rPr>
          <w:rFonts w:ascii="Arial" w:hAnsi="Arial" w:cs="Arial"/>
          <w:i/>
          <w:color w:val="222222"/>
        </w:rPr>
        <w:br/>
      </w:r>
      <w:r w:rsidR="00AB037A">
        <w:rPr>
          <w:rFonts w:ascii="Arial" w:hAnsi="Arial" w:cs="Arial"/>
          <w:i/>
          <w:color w:val="222222"/>
        </w:rPr>
        <w:br/>
      </w:r>
      <w:r w:rsidRPr="00167F0B">
        <w:rPr>
          <w:rFonts w:ascii="Arial" w:hAnsi="Arial" w:cs="Arial"/>
          <w:i/>
          <w:color w:val="222222"/>
        </w:rPr>
        <w:t>Line 81: write epsilon as ε</w:t>
      </w:r>
    </w:p>
    <w:p w14:paraId="6A54F7E0" w14:textId="2D93A169" w:rsidR="00055B74" w:rsidRDefault="00A45C3D" w:rsidP="008A0CD3">
      <w:pPr>
        <w:pStyle w:val="NormalWeb"/>
        <w:rPr>
          <w:rFonts w:ascii="Arial" w:hAnsi="Arial" w:cs="Arial"/>
          <w:i/>
          <w:color w:val="222222"/>
        </w:rPr>
      </w:pPr>
      <w:r w:rsidRPr="002564A3">
        <w:rPr>
          <w:rFonts w:ascii="Arial" w:hAnsi="Arial" w:cs="Arial"/>
          <w:color w:val="222222"/>
        </w:rPr>
        <w:t>Done</w:t>
      </w:r>
      <w:r>
        <w:rPr>
          <w:rFonts w:ascii="Arial" w:hAnsi="Arial" w:cs="Arial"/>
          <w:i/>
          <w:color w:val="222222"/>
        </w:rPr>
        <w:t>.</w:t>
      </w:r>
      <w:r w:rsidR="008A0CD3" w:rsidRPr="00167F0B">
        <w:rPr>
          <w:rFonts w:ascii="Arial" w:hAnsi="Arial" w:cs="Arial"/>
          <w:i/>
          <w:color w:val="222222"/>
        </w:rPr>
        <w:br/>
      </w:r>
      <w:r w:rsidR="008A0CD3" w:rsidRPr="00167F0B">
        <w:rPr>
          <w:rFonts w:ascii="Arial" w:hAnsi="Arial" w:cs="Arial"/>
          <w:i/>
          <w:color w:val="222222"/>
        </w:rPr>
        <w:br/>
      </w:r>
      <w:r w:rsidR="008A0CD3" w:rsidRPr="00167F0B">
        <w:rPr>
          <w:rFonts w:ascii="Arial" w:hAnsi="Arial" w:cs="Arial"/>
          <w:b/>
          <w:bCs/>
          <w:i/>
          <w:color w:val="222222"/>
        </w:rPr>
        <w:t>Reviewer #2:</w:t>
      </w:r>
      <w:r w:rsidR="008A0CD3" w:rsidRPr="00167F0B">
        <w:rPr>
          <w:rStyle w:val="apple-converted-space"/>
          <w:rFonts w:ascii="Arial" w:hAnsi="Arial" w:cs="Arial"/>
          <w:b/>
          <w:bCs/>
          <w:i/>
          <w:color w:val="222222"/>
        </w:rPr>
        <w:t> </w:t>
      </w:r>
      <w:r w:rsidR="008A0CD3" w:rsidRPr="00167F0B">
        <w:rPr>
          <w:rFonts w:ascii="Arial" w:hAnsi="Arial" w:cs="Arial"/>
          <w:i/>
          <w:color w:val="222222"/>
        </w:rPr>
        <w:br/>
        <w:t>Manuscript Summary:</w:t>
      </w:r>
      <w:r w:rsidR="008A0CD3" w:rsidRPr="00167F0B">
        <w:rPr>
          <w:rFonts w:ascii="Arial" w:hAnsi="Arial" w:cs="Arial"/>
          <w:i/>
          <w:color w:val="222222"/>
        </w:rPr>
        <w:br/>
        <w:t xml:space="preserve">As discussed in the paper, microbubbles targeted to </w:t>
      </w:r>
      <w:proofErr w:type="spellStart"/>
      <w:r w:rsidR="008A0CD3" w:rsidRPr="00167F0B">
        <w:rPr>
          <w:rFonts w:ascii="Arial" w:hAnsi="Arial" w:cs="Arial"/>
          <w:i/>
          <w:color w:val="222222"/>
        </w:rPr>
        <w:t>upregulated</w:t>
      </w:r>
      <w:proofErr w:type="spellEnd"/>
      <w:r w:rsidR="008A0CD3" w:rsidRPr="00167F0B">
        <w:rPr>
          <w:rFonts w:ascii="Arial" w:hAnsi="Arial" w:cs="Arial"/>
          <w:i/>
          <w:color w:val="222222"/>
        </w:rPr>
        <w:t xml:space="preserve"> vascular proteins has been pursued for multiple disease states over many years. This manuscript is of interest particularly as regards targeting using peptide ligands and the attachment of these to microbubbles. The description of microbubble manufacture and purifications of these as well as the in vitro assessment is generally well written, although there are a few typos </w:t>
      </w:r>
      <w:proofErr w:type="spellStart"/>
      <w:r w:rsidR="008A0CD3" w:rsidRPr="00167F0B">
        <w:rPr>
          <w:rFonts w:ascii="Arial" w:hAnsi="Arial" w:cs="Arial"/>
          <w:i/>
          <w:color w:val="222222"/>
        </w:rPr>
        <w:t>etc</w:t>
      </w:r>
      <w:proofErr w:type="spellEnd"/>
      <w:r w:rsidR="008A0CD3" w:rsidRPr="00167F0B">
        <w:rPr>
          <w:rFonts w:ascii="Arial" w:hAnsi="Arial" w:cs="Arial"/>
          <w:i/>
          <w:color w:val="222222"/>
        </w:rPr>
        <w:t xml:space="preserve"> that need correcting.</w:t>
      </w:r>
      <w:ins w:id="1" w:author="user" w:date="2021-03-09T19:18:00Z">
        <w:r w:rsidR="00992046">
          <w:rPr>
            <w:rFonts w:ascii="Arial" w:hAnsi="Arial" w:cs="Arial"/>
            <w:i/>
            <w:color w:val="222222"/>
          </w:rPr>
          <w:br/>
        </w:r>
      </w:ins>
      <w:r w:rsidR="008A0CD3" w:rsidRPr="00167F0B">
        <w:rPr>
          <w:rFonts w:ascii="Arial" w:hAnsi="Arial" w:cs="Arial"/>
          <w:i/>
          <w:color w:val="222222"/>
        </w:rPr>
        <w:br/>
      </w:r>
      <w:r w:rsidR="00055B74" w:rsidRPr="000C5062">
        <w:rPr>
          <w:rFonts w:ascii="Arial" w:hAnsi="Arial" w:cs="Arial"/>
          <w:color w:val="222222"/>
        </w:rPr>
        <w:t>W</w:t>
      </w:r>
      <w:r w:rsidR="00055B74">
        <w:rPr>
          <w:rFonts w:ascii="Arial" w:hAnsi="Arial" w:cs="Arial"/>
          <w:color w:val="222222"/>
        </w:rPr>
        <w:t>e thank the reviewer for the positive assessment of our effort.  In the revision we have tried to address all of the suggestions to the best of our ability.</w:t>
      </w:r>
      <w:ins w:id="2" w:author="user" w:date="2021-03-09T19:18:00Z">
        <w:r w:rsidR="00992046">
          <w:rPr>
            <w:rFonts w:ascii="Arial" w:hAnsi="Arial" w:cs="Arial"/>
            <w:color w:val="222222"/>
          </w:rPr>
          <w:br/>
        </w:r>
      </w:ins>
      <w:r w:rsidR="008A0CD3" w:rsidRPr="00167F0B">
        <w:rPr>
          <w:rFonts w:ascii="Arial" w:hAnsi="Arial" w:cs="Arial"/>
          <w:i/>
          <w:color w:val="222222"/>
        </w:rPr>
        <w:br/>
        <w:t>Major Concerns:</w:t>
      </w:r>
      <w:r w:rsidR="008A0CD3" w:rsidRPr="00167F0B">
        <w:rPr>
          <w:rFonts w:ascii="Arial" w:hAnsi="Arial" w:cs="Arial"/>
          <w:i/>
          <w:color w:val="222222"/>
        </w:rPr>
        <w:br/>
        <w:t>None</w:t>
      </w:r>
      <w:r w:rsidR="008A0CD3" w:rsidRPr="00167F0B">
        <w:rPr>
          <w:rFonts w:ascii="Arial" w:hAnsi="Arial" w:cs="Arial"/>
          <w:i/>
          <w:color w:val="222222"/>
        </w:rPr>
        <w:br/>
      </w:r>
      <w:r w:rsidR="008A0CD3" w:rsidRPr="00167F0B">
        <w:rPr>
          <w:rFonts w:ascii="Arial" w:hAnsi="Arial" w:cs="Arial"/>
          <w:i/>
          <w:color w:val="222222"/>
        </w:rPr>
        <w:br/>
        <w:t>Minor Concerns:</w:t>
      </w:r>
      <w:r w:rsidR="008A0CD3" w:rsidRPr="00167F0B">
        <w:rPr>
          <w:rFonts w:ascii="Arial" w:hAnsi="Arial" w:cs="Arial"/>
          <w:i/>
          <w:color w:val="222222"/>
        </w:rPr>
        <w:br/>
        <w:t>1.4 could the authors add a brief description of creating the micellar solution of peptide-PEG-DSPE in saline (or biotin version)?</w:t>
      </w:r>
    </w:p>
    <w:p w14:paraId="14B151DD" w14:textId="29306721" w:rsidR="005D3F0D" w:rsidRPr="002564A3" w:rsidRDefault="00725FAE" w:rsidP="008A0CD3">
      <w:pPr>
        <w:pStyle w:val="NormalWeb"/>
        <w:rPr>
          <w:rFonts w:ascii="Arial" w:hAnsi="Arial" w:cs="Arial"/>
          <w:color w:val="222222"/>
        </w:rPr>
      </w:pPr>
      <w:r>
        <w:rPr>
          <w:rFonts w:ascii="Arial" w:hAnsi="Arial" w:cs="Arial"/>
          <w:color w:val="222222"/>
        </w:rPr>
        <w:t>PEG-DSPE molecules turn into small spherical micelles upon addition of aqueous medium, by themselves</w:t>
      </w:r>
      <w:r w:rsidR="0002450A">
        <w:rPr>
          <w:rFonts w:ascii="Arial" w:hAnsi="Arial" w:cs="Arial"/>
          <w:color w:val="222222"/>
        </w:rPr>
        <w:t>, with sufficient time</w:t>
      </w:r>
      <w:r>
        <w:rPr>
          <w:rFonts w:ascii="Arial" w:hAnsi="Arial" w:cs="Arial"/>
          <w:color w:val="222222"/>
        </w:rPr>
        <w:t xml:space="preserve">. </w:t>
      </w:r>
      <w:r w:rsidR="0002450A">
        <w:rPr>
          <w:rFonts w:ascii="Arial" w:hAnsi="Arial" w:cs="Arial"/>
          <w:color w:val="222222"/>
        </w:rPr>
        <w:t xml:space="preserve">Note N1.5 added </w:t>
      </w:r>
      <w:r w:rsidR="00DD3E08">
        <w:rPr>
          <w:rFonts w:ascii="Arial" w:hAnsi="Arial" w:cs="Arial"/>
          <w:color w:val="222222"/>
        </w:rPr>
        <w:t>for clarification.</w:t>
      </w:r>
    </w:p>
    <w:p w14:paraId="6DE113BB" w14:textId="58B6435C" w:rsidR="00167F0B" w:rsidRPr="00167F0B" w:rsidRDefault="008A0CD3" w:rsidP="008A0CD3">
      <w:pPr>
        <w:pStyle w:val="NormalWeb"/>
        <w:rPr>
          <w:rFonts w:ascii="Arial" w:hAnsi="Arial" w:cs="Arial"/>
          <w:i/>
          <w:color w:val="222222"/>
        </w:rPr>
      </w:pPr>
      <w:r w:rsidRPr="00167F0B">
        <w:rPr>
          <w:rFonts w:ascii="Arial" w:hAnsi="Arial" w:cs="Arial"/>
          <w:i/>
          <w:color w:val="222222"/>
        </w:rPr>
        <w:br/>
        <w:t>1.5.2 needs to change to 260nm in last sentence.</w:t>
      </w:r>
      <w:r w:rsidR="00167F0B">
        <w:rPr>
          <w:rFonts w:ascii="Arial" w:hAnsi="Arial" w:cs="Arial"/>
          <w:i/>
          <w:color w:val="222222"/>
        </w:rPr>
        <w:t xml:space="preserve"> </w:t>
      </w:r>
      <w:r w:rsidR="00167F0B">
        <w:rPr>
          <w:rFonts w:ascii="Arial" w:hAnsi="Arial" w:cs="Arial"/>
          <w:i/>
          <w:color w:val="222222"/>
        </w:rPr>
        <w:br/>
      </w:r>
      <w:r w:rsidR="00167F0B">
        <w:rPr>
          <w:rFonts w:ascii="Arial" w:hAnsi="Arial" w:cs="Arial"/>
          <w:color w:val="222222"/>
        </w:rPr>
        <w:t>Thank you for noticing this misprint! It is now corrected.</w:t>
      </w:r>
    </w:p>
    <w:p w14:paraId="723BD6A8" w14:textId="65F8A87D" w:rsidR="00FD6CE1" w:rsidRDefault="008A0CD3" w:rsidP="008A0CD3">
      <w:pPr>
        <w:pStyle w:val="NormalWeb"/>
        <w:rPr>
          <w:rFonts w:ascii="Arial" w:hAnsi="Arial" w:cs="Arial"/>
          <w:i/>
          <w:color w:val="222222"/>
        </w:rPr>
      </w:pPr>
      <w:r w:rsidRPr="00167F0B">
        <w:rPr>
          <w:rFonts w:ascii="Arial" w:hAnsi="Arial" w:cs="Arial"/>
          <w:i/>
          <w:color w:val="222222"/>
        </w:rPr>
        <w:t>2.1.1, states that DSPC and PEG Stearate were co-dissolved in propylene glycol (PG, 10mg/ml for both). Could the authors clarify that the PG used at a neat concentration and that the 10mg/ml refers to the DSPC and PEG stearate?</w:t>
      </w:r>
      <w:ins w:id="3" w:author="user" w:date="2021-03-09T19:18:00Z">
        <w:r w:rsidR="00992046">
          <w:rPr>
            <w:rFonts w:ascii="Arial" w:hAnsi="Arial" w:cs="Arial"/>
            <w:i/>
            <w:color w:val="222222"/>
          </w:rPr>
          <w:br/>
        </w:r>
      </w:ins>
      <w:r w:rsidRPr="00167F0B">
        <w:rPr>
          <w:rFonts w:ascii="Arial" w:hAnsi="Arial" w:cs="Arial"/>
          <w:i/>
          <w:color w:val="222222"/>
        </w:rPr>
        <w:br/>
      </w:r>
      <w:r w:rsidR="00167F0B">
        <w:rPr>
          <w:rFonts w:ascii="Arial" w:hAnsi="Arial" w:cs="Arial"/>
          <w:color w:val="222222"/>
        </w:rPr>
        <w:t xml:space="preserve">It was indeed each of these components at 10mg/ml, in neat PG. </w:t>
      </w:r>
      <w:r w:rsidR="00D42C66">
        <w:rPr>
          <w:rFonts w:ascii="Arial" w:hAnsi="Arial" w:cs="Arial"/>
          <w:color w:val="222222"/>
        </w:rPr>
        <w:t>The text has been amended to clarify</w:t>
      </w:r>
      <w:r w:rsidR="00055B74">
        <w:rPr>
          <w:rFonts w:ascii="Arial" w:hAnsi="Arial" w:cs="Arial"/>
          <w:color w:val="222222"/>
        </w:rPr>
        <w:t xml:space="preserve">. </w:t>
      </w:r>
      <w:r w:rsidRPr="00167F0B">
        <w:rPr>
          <w:rFonts w:ascii="Arial" w:hAnsi="Arial" w:cs="Arial"/>
          <w:i/>
          <w:color w:val="222222"/>
        </w:rPr>
        <w:br/>
      </w:r>
      <w:r w:rsidRPr="00167F0B">
        <w:rPr>
          <w:rFonts w:ascii="Arial" w:hAnsi="Arial" w:cs="Arial"/>
          <w:i/>
          <w:color w:val="222222"/>
        </w:rPr>
        <w:br/>
      </w:r>
      <w:r w:rsidRPr="00167F0B">
        <w:rPr>
          <w:rFonts w:ascii="Arial" w:hAnsi="Arial" w:cs="Arial"/>
          <w:b/>
          <w:bCs/>
          <w:i/>
          <w:color w:val="222222"/>
        </w:rPr>
        <w:t>Reviewer #3:</w:t>
      </w:r>
      <w:r w:rsidRPr="00167F0B">
        <w:rPr>
          <w:rStyle w:val="apple-converted-space"/>
          <w:rFonts w:ascii="Arial" w:hAnsi="Arial" w:cs="Arial"/>
          <w:b/>
          <w:bCs/>
          <w:i/>
          <w:color w:val="222222"/>
        </w:rPr>
        <w:t> </w:t>
      </w:r>
      <w:r w:rsidRPr="00167F0B">
        <w:rPr>
          <w:rFonts w:ascii="Arial" w:hAnsi="Arial" w:cs="Arial"/>
          <w:i/>
          <w:color w:val="222222"/>
        </w:rPr>
        <w:br/>
        <w:t>Manuscript Summary:</w:t>
      </w:r>
      <w:r w:rsidRPr="00167F0B">
        <w:rPr>
          <w:rFonts w:ascii="Arial" w:hAnsi="Arial" w:cs="Arial"/>
          <w:i/>
          <w:color w:val="222222"/>
        </w:rPr>
        <w:br/>
        <w:t>The authors have described the process of formulating targeted microbubbles with enough detail to make the procedure accessible to those without extensive experience in microbubble fabrication. This will be a valuable resource for anyone interested in formulating targeted or non-targeted microbubbles. The authors have taken care to point out procedural precautions that may not have been performed if they were not called to the reader's attention. I wish all protocols were written with this much attention to detail and I look forward to viewing the video protocol.</w:t>
      </w:r>
    </w:p>
    <w:p w14:paraId="184FF09F" w14:textId="0A17CB12" w:rsidR="000611D2" w:rsidRDefault="00FD6CE1" w:rsidP="008A0CD3">
      <w:pPr>
        <w:pStyle w:val="NormalWeb"/>
        <w:rPr>
          <w:rFonts w:ascii="Arial" w:hAnsi="Arial" w:cs="Arial"/>
          <w:i/>
          <w:color w:val="222222"/>
        </w:rPr>
      </w:pPr>
      <w:r w:rsidRPr="00AF788B">
        <w:rPr>
          <w:rFonts w:ascii="Arial" w:hAnsi="Arial" w:cs="Arial"/>
          <w:color w:val="222222"/>
        </w:rPr>
        <w:t xml:space="preserve">We thank the reviewer for </w:t>
      </w:r>
      <w:r w:rsidR="00414BAE">
        <w:rPr>
          <w:rFonts w:ascii="Arial" w:hAnsi="Arial" w:cs="Arial"/>
          <w:color w:val="222222"/>
        </w:rPr>
        <w:t xml:space="preserve">the </w:t>
      </w:r>
      <w:r w:rsidRPr="00AF788B">
        <w:rPr>
          <w:rFonts w:ascii="Arial" w:hAnsi="Arial" w:cs="Arial"/>
          <w:color w:val="222222"/>
        </w:rPr>
        <w:t>kind assessment of the manuscript</w:t>
      </w:r>
      <w:r w:rsidR="00D42C66" w:rsidRPr="00AF788B">
        <w:rPr>
          <w:rFonts w:ascii="Arial" w:hAnsi="Arial" w:cs="Arial"/>
          <w:color w:val="222222"/>
        </w:rPr>
        <w:t xml:space="preserve"> and our effort</w:t>
      </w:r>
      <w:r w:rsidRPr="00AF788B">
        <w:rPr>
          <w:rFonts w:ascii="Arial" w:hAnsi="Arial" w:cs="Arial"/>
          <w:color w:val="222222"/>
        </w:rPr>
        <w:t>.</w:t>
      </w:r>
      <w:r w:rsidR="008A0CD3" w:rsidRPr="00167F0B">
        <w:rPr>
          <w:rFonts w:ascii="Arial" w:hAnsi="Arial" w:cs="Arial"/>
          <w:i/>
          <w:color w:val="222222"/>
        </w:rPr>
        <w:br/>
      </w:r>
      <w:r w:rsidR="008A0CD3" w:rsidRPr="00167F0B">
        <w:rPr>
          <w:rFonts w:ascii="Arial" w:hAnsi="Arial" w:cs="Arial"/>
          <w:i/>
          <w:color w:val="222222"/>
        </w:rPr>
        <w:br/>
        <w:t>Major Concerns:</w:t>
      </w:r>
      <w:r w:rsidR="008A0CD3" w:rsidRPr="00167F0B">
        <w:rPr>
          <w:rFonts w:ascii="Arial" w:hAnsi="Arial" w:cs="Arial"/>
          <w:i/>
          <w:color w:val="222222"/>
        </w:rPr>
        <w:br/>
      </w:r>
      <w:r w:rsidR="008A0CD3" w:rsidRPr="000611D2">
        <w:rPr>
          <w:rFonts w:ascii="Arial" w:hAnsi="Arial" w:cs="Arial"/>
          <w:i/>
          <w:color w:val="222222"/>
        </w:rPr>
        <w:t xml:space="preserve">The authors used the uptake of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into the microbubble shell to monitor the efficacy of lipid transfer. They cited the loss of 85% of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fluorescence of the unshaken lipid solution compared to the infranatant recovered after centrifuging microbubble suspensions as evidence that 85% of the available lipid in the solution was incorporated into the microbubble shell. The authors' prior publication (#6, doi</w:t>
      </w:r>
      <w:proofErr w:type="gramStart"/>
      <w:r w:rsidR="008A0CD3" w:rsidRPr="000611D2">
        <w:rPr>
          <w:rFonts w:ascii="Arial" w:hAnsi="Arial" w:cs="Arial"/>
          <w:i/>
          <w:color w:val="222222"/>
        </w:rPr>
        <w:t>:10.1021</w:t>
      </w:r>
      <w:proofErr w:type="gramEnd"/>
      <w:r w:rsidR="008A0CD3" w:rsidRPr="000611D2">
        <w:rPr>
          <w:rFonts w:ascii="Arial" w:hAnsi="Arial" w:cs="Arial"/>
          <w:i/>
          <w:color w:val="222222"/>
        </w:rPr>
        <w:t xml:space="preserve">/acs.langmuir.8b03551) used fluorescently tagged lipids to assess the efficacy of lipid transfer and saw about 70% transfer to microbubble shells. Interpreting the result from the fluorescently tagged lipid experiments is straightforward but much more expensive than using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dye. Interpreting the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dye experiment is a little more complicated since fluorescence of this dye is enhanced when it is incorporated into a lipid environment. Do the authors have additional data to validate the use of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dye for assessing the efficacy of lipid transfer? (My concern is that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fluorescence could be enhanced by lipid micelles in the lipid solution or by </w:t>
      </w:r>
      <w:proofErr w:type="spellStart"/>
      <w:r w:rsidR="008A0CD3" w:rsidRPr="000611D2">
        <w:rPr>
          <w:rFonts w:ascii="Arial" w:hAnsi="Arial" w:cs="Arial"/>
          <w:i/>
          <w:color w:val="222222"/>
        </w:rPr>
        <w:t>nano</w:t>
      </w:r>
      <w:proofErr w:type="spellEnd"/>
      <w:r w:rsidR="008A0CD3" w:rsidRPr="000611D2">
        <w:rPr>
          <w:rFonts w:ascii="Arial" w:hAnsi="Arial" w:cs="Arial"/>
          <w:i/>
          <w:color w:val="222222"/>
        </w:rPr>
        <w:t xml:space="preserve"> bubbles remaining in the infranatant - complicating interpretation of these results.) If it's simple to explain the validity of using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please add text as appropriate. Otherwise, let the reader know that 70% lipid transfer was observed in Ref #6 and that the </w:t>
      </w:r>
      <w:proofErr w:type="spellStart"/>
      <w:r w:rsidR="008A0CD3" w:rsidRPr="000611D2">
        <w:rPr>
          <w:rFonts w:ascii="Arial" w:hAnsi="Arial" w:cs="Arial"/>
          <w:i/>
          <w:color w:val="222222"/>
        </w:rPr>
        <w:t>DiI</w:t>
      </w:r>
      <w:proofErr w:type="spellEnd"/>
      <w:r w:rsidR="008A0CD3" w:rsidRPr="000611D2">
        <w:rPr>
          <w:rFonts w:ascii="Arial" w:hAnsi="Arial" w:cs="Arial"/>
          <w:i/>
          <w:color w:val="222222"/>
        </w:rPr>
        <w:t xml:space="preserve"> method provided a similar measure.</w:t>
      </w:r>
    </w:p>
    <w:p w14:paraId="4DCECB8B" w14:textId="7A3CD2E5" w:rsidR="000611D2" w:rsidRPr="000611D2" w:rsidRDefault="000611D2" w:rsidP="008A0CD3">
      <w:pPr>
        <w:pStyle w:val="NormalWeb"/>
        <w:rPr>
          <w:rFonts w:ascii="Arial" w:hAnsi="Arial" w:cs="Arial"/>
          <w:color w:val="222222"/>
        </w:rPr>
      </w:pPr>
      <w:r>
        <w:rPr>
          <w:rFonts w:ascii="Arial" w:hAnsi="Arial" w:cs="Arial"/>
          <w:color w:val="222222"/>
        </w:rPr>
        <w:t xml:space="preserve">Thank you for pointing at this difference. </w:t>
      </w:r>
      <w:proofErr w:type="spellStart"/>
      <w:r>
        <w:rPr>
          <w:rFonts w:ascii="Arial" w:hAnsi="Arial" w:cs="Arial"/>
          <w:color w:val="222222"/>
        </w:rPr>
        <w:t>DiI</w:t>
      </w:r>
      <w:proofErr w:type="spellEnd"/>
      <w:r>
        <w:rPr>
          <w:rFonts w:ascii="Arial" w:hAnsi="Arial" w:cs="Arial"/>
          <w:color w:val="222222"/>
        </w:rPr>
        <w:t xml:space="preserve"> (as all of the</w:t>
      </w:r>
      <w:r w:rsidR="00E85F1B">
        <w:rPr>
          <w:rFonts w:ascii="Arial" w:hAnsi="Arial" w:cs="Arial"/>
          <w:color w:val="222222"/>
        </w:rPr>
        <w:t xml:space="preserve"> bis-C18-</w:t>
      </w:r>
      <w:r>
        <w:rPr>
          <w:rFonts w:ascii="Arial" w:hAnsi="Arial" w:cs="Arial"/>
          <w:color w:val="222222"/>
        </w:rPr>
        <w:t xml:space="preserve">lipid cyanine dyes in the family, from </w:t>
      </w:r>
      <w:proofErr w:type="spellStart"/>
      <w:r>
        <w:rPr>
          <w:rFonts w:ascii="Arial" w:hAnsi="Arial" w:cs="Arial"/>
          <w:color w:val="222222"/>
        </w:rPr>
        <w:t>DiO</w:t>
      </w:r>
      <w:proofErr w:type="spellEnd"/>
      <w:r>
        <w:rPr>
          <w:rFonts w:ascii="Arial" w:hAnsi="Arial" w:cs="Arial"/>
          <w:color w:val="222222"/>
        </w:rPr>
        <w:t xml:space="preserve"> to </w:t>
      </w:r>
      <w:proofErr w:type="spellStart"/>
      <w:r>
        <w:rPr>
          <w:rFonts w:ascii="Arial" w:hAnsi="Arial" w:cs="Arial"/>
          <w:color w:val="222222"/>
        </w:rPr>
        <w:t>DiR</w:t>
      </w:r>
      <w:proofErr w:type="spellEnd"/>
      <w:r>
        <w:rPr>
          <w:rFonts w:ascii="Arial" w:hAnsi="Arial" w:cs="Arial"/>
          <w:color w:val="222222"/>
        </w:rPr>
        <w:t xml:space="preserve">) have a moderate size fluorescence molecule, outfitted with two </w:t>
      </w:r>
      <w:proofErr w:type="spellStart"/>
      <w:r>
        <w:rPr>
          <w:rFonts w:ascii="Arial" w:hAnsi="Arial" w:cs="Arial"/>
          <w:color w:val="222222"/>
        </w:rPr>
        <w:t>stearyl</w:t>
      </w:r>
      <w:proofErr w:type="spellEnd"/>
      <w:r>
        <w:rPr>
          <w:rFonts w:ascii="Arial" w:hAnsi="Arial" w:cs="Arial"/>
          <w:color w:val="222222"/>
        </w:rPr>
        <w:t xml:space="preserve"> residues. So from physical chemistry standpoint, such as solubility in water, </w:t>
      </w:r>
      <w:proofErr w:type="spellStart"/>
      <w:r>
        <w:rPr>
          <w:rFonts w:ascii="Arial" w:hAnsi="Arial" w:cs="Arial"/>
          <w:color w:val="222222"/>
        </w:rPr>
        <w:t>DiI</w:t>
      </w:r>
      <w:proofErr w:type="spellEnd"/>
      <w:r>
        <w:rPr>
          <w:rFonts w:ascii="Arial" w:hAnsi="Arial" w:cs="Arial"/>
          <w:color w:val="222222"/>
        </w:rPr>
        <w:t xml:space="preserve"> is similar to </w:t>
      </w:r>
      <w:proofErr w:type="spellStart"/>
      <w:r>
        <w:rPr>
          <w:rFonts w:ascii="Arial" w:hAnsi="Arial" w:cs="Arial"/>
          <w:color w:val="222222"/>
        </w:rPr>
        <w:t>diacyl</w:t>
      </w:r>
      <w:proofErr w:type="spellEnd"/>
      <w:r>
        <w:rPr>
          <w:rFonts w:ascii="Arial" w:hAnsi="Arial" w:cs="Arial"/>
          <w:color w:val="222222"/>
        </w:rPr>
        <w:t xml:space="preserve"> lipid with similar C18 fatty residues. Reference 6</w:t>
      </w:r>
      <w:r w:rsidR="00414BAE">
        <w:rPr>
          <w:rFonts w:ascii="Arial" w:hAnsi="Arial" w:cs="Arial"/>
          <w:color w:val="222222"/>
        </w:rPr>
        <w:t xml:space="preserve"> (now Reference 5)</w:t>
      </w:r>
      <w:r>
        <w:rPr>
          <w:rFonts w:ascii="Arial" w:hAnsi="Arial" w:cs="Arial"/>
          <w:color w:val="222222"/>
        </w:rPr>
        <w:t xml:space="preserve"> study describes transfer of a different molecule, not the basic phospholipid or labeled dye, but a mimic of ligand-PEG-DSPE, namely, fluorescein-PEG5000-DSPE</w:t>
      </w:r>
      <w:r w:rsidR="00882933">
        <w:rPr>
          <w:rFonts w:ascii="Arial" w:hAnsi="Arial" w:cs="Arial"/>
          <w:color w:val="222222"/>
        </w:rPr>
        <w:t>, which has</w:t>
      </w:r>
      <w:r w:rsidR="00414BAE">
        <w:rPr>
          <w:rFonts w:ascii="Arial" w:hAnsi="Arial" w:cs="Arial"/>
          <w:color w:val="222222"/>
        </w:rPr>
        <w:t xml:space="preserve"> a somewhat</w:t>
      </w:r>
      <w:r w:rsidR="00882933">
        <w:rPr>
          <w:rFonts w:ascii="Arial" w:hAnsi="Arial" w:cs="Arial"/>
          <w:color w:val="222222"/>
        </w:rPr>
        <w:t xml:space="preserve"> higher critical micellar concentration (i.e., solubility of individual molecules in water) than </w:t>
      </w:r>
      <w:proofErr w:type="spellStart"/>
      <w:r w:rsidR="00882933">
        <w:rPr>
          <w:rFonts w:ascii="Arial" w:hAnsi="Arial" w:cs="Arial"/>
          <w:color w:val="222222"/>
        </w:rPr>
        <w:t>DiI</w:t>
      </w:r>
      <w:proofErr w:type="spellEnd"/>
      <w:r w:rsidR="00882933">
        <w:rPr>
          <w:rFonts w:ascii="Arial" w:hAnsi="Arial" w:cs="Arial"/>
          <w:color w:val="222222"/>
        </w:rPr>
        <w:t xml:space="preserve"> or</w:t>
      </w:r>
      <w:r w:rsidR="0069739B">
        <w:rPr>
          <w:rFonts w:ascii="Arial" w:hAnsi="Arial" w:cs="Arial"/>
          <w:color w:val="222222"/>
        </w:rPr>
        <w:t xml:space="preserve"> phospholipids</w:t>
      </w:r>
      <w:r>
        <w:rPr>
          <w:rFonts w:ascii="Arial" w:hAnsi="Arial" w:cs="Arial"/>
          <w:color w:val="222222"/>
        </w:rPr>
        <w:t xml:space="preserve">. </w:t>
      </w:r>
      <w:r w:rsidR="0069739B">
        <w:rPr>
          <w:rFonts w:ascii="Arial" w:hAnsi="Arial" w:cs="Arial"/>
          <w:color w:val="222222"/>
        </w:rPr>
        <w:t>Therefore, it is not surprising that PEG-lipids will transfer to the shell to a</w:t>
      </w:r>
      <w:r w:rsidR="003764DA">
        <w:rPr>
          <w:rFonts w:ascii="Arial" w:hAnsi="Arial" w:cs="Arial"/>
          <w:color w:val="222222"/>
        </w:rPr>
        <w:t xml:space="preserve"> somewhat lower</w:t>
      </w:r>
      <w:r w:rsidR="0069739B">
        <w:rPr>
          <w:rFonts w:ascii="Arial" w:hAnsi="Arial" w:cs="Arial"/>
          <w:color w:val="222222"/>
        </w:rPr>
        <w:t xml:space="preserve"> extent. </w:t>
      </w:r>
      <w:r w:rsidR="003764DA">
        <w:rPr>
          <w:rFonts w:ascii="Arial" w:hAnsi="Arial" w:cs="Arial"/>
          <w:color w:val="222222"/>
        </w:rPr>
        <w:t>The validity of fluorescence measurement</w:t>
      </w:r>
      <w:r w:rsidR="00BC668E">
        <w:rPr>
          <w:rFonts w:ascii="Arial" w:hAnsi="Arial" w:cs="Arial"/>
          <w:color w:val="222222"/>
        </w:rPr>
        <w:t xml:space="preserve"> performed with </w:t>
      </w:r>
      <w:proofErr w:type="spellStart"/>
      <w:r w:rsidR="00BC668E">
        <w:rPr>
          <w:rFonts w:ascii="Arial" w:hAnsi="Arial" w:cs="Arial"/>
          <w:color w:val="222222"/>
        </w:rPr>
        <w:t>DiI</w:t>
      </w:r>
      <w:proofErr w:type="spellEnd"/>
      <w:r w:rsidR="00BC668E">
        <w:rPr>
          <w:rFonts w:ascii="Arial" w:hAnsi="Arial" w:cs="Arial"/>
          <w:color w:val="222222"/>
        </w:rPr>
        <w:t xml:space="preserve"> in </w:t>
      </w:r>
      <w:r w:rsidR="000B249F">
        <w:rPr>
          <w:rFonts w:ascii="Arial" w:hAnsi="Arial" w:cs="Arial"/>
          <w:color w:val="222222"/>
        </w:rPr>
        <w:t>this</w:t>
      </w:r>
      <w:r w:rsidR="00BC668E">
        <w:rPr>
          <w:rFonts w:ascii="Arial" w:hAnsi="Arial" w:cs="Arial"/>
          <w:color w:val="222222"/>
        </w:rPr>
        <w:t xml:space="preserve"> study</w:t>
      </w:r>
      <w:r w:rsidR="000B249F">
        <w:rPr>
          <w:rFonts w:ascii="Arial" w:hAnsi="Arial" w:cs="Arial"/>
          <w:color w:val="222222"/>
        </w:rPr>
        <w:t xml:space="preserve"> </w:t>
      </w:r>
      <w:r w:rsidR="00E85F1B">
        <w:rPr>
          <w:rFonts w:ascii="Arial" w:hAnsi="Arial" w:cs="Arial"/>
          <w:color w:val="222222"/>
        </w:rPr>
        <w:t xml:space="preserve">had been </w:t>
      </w:r>
      <w:r w:rsidR="000B249F">
        <w:rPr>
          <w:rFonts w:ascii="Arial" w:hAnsi="Arial" w:cs="Arial"/>
          <w:color w:val="222222"/>
        </w:rPr>
        <w:t>achieved by the selection of the</w:t>
      </w:r>
      <w:r w:rsidR="00337A05">
        <w:rPr>
          <w:rFonts w:ascii="Arial" w:hAnsi="Arial" w:cs="Arial"/>
          <w:color w:val="222222"/>
        </w:rPr>
        <w:t xml:space="preserve"> fluorescence</w:t>
      </w:r>
      <w:r w:rsidR="000B249F">
        <w:rPr>
          <w:rFonts w:ascii="Arial" w:hAnsi="Arial" w:cs="Arial"/>
          <w:color w:val="222222"/>
        </w:rPr>
        <w:t xml:space="preserve"> measurement medi</w:t>
      </w:r>
      <w:r w:rsidR="00337A05">
        <w:rPr>
          <w:rFonts w:ascii="Arial" w:hAnsi="Arial" w:cs="Arial"/>
          <w:color w:val="222222"/>
        </w:rPr>
        <w:t>um, as outlined in Section 3.3 (lines 219-223 of the first version of the manuscript)</w:t>
      </w:r>
      <w:r w:rsidR="000B249F">
        <w:rPr>
          <w:rFonts w:ascii="Arial" w:hAnsi="Arial" w:cs="Arial"/>
          <w:color w:val="222222"/>
        </w:rPr>
        <w:t xml:space="preserve">: </w:t>
      </w:r>
      <w:proofErr w:type="spellStart"/>
      <w:r w:rsidR="00337A05">
        <w:rPr>
          <w:rFonts w:ascii="Arial" w:hAnsi="Arial" w:cs="Arial"/>
          <w:color w:val="222222"/>
        </w:rPr>
        <w:t>PBS</w:t>
      </w:r>
      <w:proofErr w:type="gramStart"/>
      <w:r w:rsidR="00337A05">
        <w:rPr>
          <w:rFonts w:ascii="Arial" w:hAnsi="Arial" w:cs="Arial"/>
          <w:color w:val="222222"/>
        </w:rPr>
        <w:t>:ethanol</w:t>
      </w:r>
      <w:proofErr w:type="spellEnd"/>
      <w:proofErr w:type="gramEnd"/>
      <w:r w:rsidR="00337A05">
        <w:rPr>
          <w:rFonts w:ascii="Arial" w:hAnsi="Arial" w:cs="Arial"/>
          <w:color w:val="222222"/>
        </w:rPr>
        <w:t xml:space="preserve"> 1:1, with 1% Triton X-100. In these conditions,</w:t>
      </w:r>
      <w:r w:rsidR="00037F56">
        <w:rPr>
          <w:rFonts w:ascii="Arial" w:hAnsi="Arial" w:cs="Arial"/>
          <w:color w:val="222222"/>
        </w:rPr>
        <w:t xml:space="preserve"> with large excess of Triton</w:t>
      </w:r>
      <w:r w:rsidR="00414BAE">
        <w:rPr>
          <w:rFonts w:ascii="Arial" w:hAnsi="Arial" w:cs="Arial"/>
          <w:color w:val="222222"/>
        </w:rPr>
        <w:t xml:space="preserve"> X-100</w:t>
      </w:r>
      <w:r w:rsidR="00037F56">
        <w:rPr>
          <w:rFonts w:ascii="Arial" w:hAnsi="Arial" w:cs="Arial"/>
          <w:color w:val="222222"/>
        </w:rPr>
        <w:t xml:space="preserve"> and presence of ethanol,</w:t>
      </w:r>
      <w:r w:rsidR="00337A05">
        <w:rPr>
          <w:rFonts w:ascii="Arial" w:hAnsi="Arial" w:cs="Arial"/>
          <w:color w:val="222222"/>
        </w:rPr>
        <w:t xml:space="preserve"> all lipid molecules are disassociated</w:t>
      </w:r>
      <w:r w:rsidR="00037F56">
        <w:rPr>
          <w:rFonts w:ascii="Arial" w:hAnsi="Arial" w:cs="Arial"/>
          <w:color w:val="222222"/>
        </w:rPr>
        <w:t>,</w:t>
      </w:r>
      <w:r w:rsidR="00337A05">
        <w:rPr>
          <w:rFonts w:ascii="Arial" w:hAnsi="Arial" w:cs="Arial"/>
          <w:color w:val="222222"/>
        </w:rPr>
        <w:t xml:space="preserve"> </w:t>
      </w:r>
      <w:r w:rsidR="00037F56">
        <w:rPr>
          <w:rFonts w:ascii="Arial" w:hAnsi="Arial" w:cs="Arial"/>
          <w:color w:val="222222"/>
        </w:rPr>
        <w:t>all</w:t>
      </w:r>
      <w:r w:rsidR="00337A05">
        <w:rPr>
          <w:rFonts w:ascii="Arial" w:hAnsi="Arial" w:cs="Arial"/>
          <w:color w:val="222222"/>
        </w:rPr>
        <w:t xml:space="preserve"> membrane structures</w:t>
      </w:r>
      <w:r w:rsidR="00037F56">
        <w:rPr>
          <w:rFonts w:ascii="Arial" w:hAnsi="Arial" w:cs="Arial"/>
          <w:color w:val="222222"/>
        </w:rPr>
        <w:t xml:space="preserve"> or potential nanobubbles are destroyed</w:t>
      </w:r>
      <w:r w:rsidR="00337A05">
        <w:rPr>
          <w:rFonts w:ascii="Arial" w:hAnsi="Arial" w:cs="Arial"/>
          <w:color w:val="222222"/>
        </w:rPr>
        <w:t xml:space="preserve">, so the dye molecules </w:t>
      </w:r>
      <w:r w:rsidR="00414BAE">
        <w:rPr>
          <w:rFonts w:ascii="Arial" w:hAnsi="Arial" w:cs="Arial"/>
          <w:color w:val="222222"/>
        </w:rPr>
        <w:t>cannot be</w:t>
      </w:r>
      <w:r w:rsidR="00337A05">
        <w:rPr>
          <w:rFonts w:ascii="Arial" w:hAnsi="Arial" w:cs="Arial"/>
          <w:color w:val="222222"/>
        </w:rPr>
        <w:t xml:space="preserve"> subjected to potential concentration quenching anymore. All measurements, prior to or after the </w:t>
      </w:r>
      <w:r w:rsidR="00037F56">
        <w:rPr>
          <w:rFonts w:ascii="Arial" w:hAnsi="Arial" w:cs="Arial"/>
          <w:color w:val="222222"/>
        </w:rPr>
        <w:t>separation of bubbles from the preparation medium are made in these conditions.</w:t>
      </w:r>
      <w:r w:rsidR="00BC668E">
        <w:rPr>
          <w:rFonts w:ascii="Arial" w:hAnsi="Arial" w:cs="Arial"/>
          <w:color w:val="222222"/>
        </w:rPr>
        <w:t xml:space="preserve"> </w:t>
      </w:r>
      <w:r w:rsidR="003764DA">
        <w:rPr>
          <w:rFonts w:ascii="Arial" w:hAnsi="Arial" w:cs="Arial"/>
          <w:color w:val="222222"/>
        </w:rPr>
        <w:t xml:space="preserve"> </w:t>
      </w:r>
      <w:r w:rsidR="0069739B">
        <w:rPr>
          <w:rFonts w:ascii="Arial" w:hAnsi="Arial" w:cs="Arial"/>
          <w:color w:val="222222"/>
        </w:rPr>
        <w:t xml:space="preserve"> </w:t>
      </w:r>
    </w:p>
    <w:p w14:paraId="1AC7F202" w14:textId="4FC537A0" w:rsidR="001104AB" w:rsidRPr="00ED2BDB" w:rsidRDefault="008A0CD3" w:rsidP="001104AB">
      <w:pPr>
        <w:pStyle w:val="NormalWeb"/>
        <w:rPr>
          <w:rFonts w:ascii="Arial" w:hAnsi="Arial" w:cs="Arial"/>
          <w:color w:val="222222"/>
        </w:rPr>
      </w:pPr>
      <w:r>
        <w:rPr>
          <w:rFonts w:ascii="Arial" w:hAnsi="Arial" w:cs="Arial"/>
          <w:color w:val="222222"/>
        </w:rPr>
        <w:br/>
      </w:r>
      <w:r>
        <w:rPr>
          <w:rFonts w:ascii="Arial" w:hAnsi="Arial" w:cs="Arial"/>
          <w:color w:val="222222"/>
        </w:rPr>
        <w:br/>
      </w:r>
      <w:r w:rsidRPr="000B249F">
        <w:rPr>
          <w:rFonts w:ascii="Arial" w:hAnsi="Arial" w:cs="Arial"/>
          <w:i/>
          <w:color w:val="222222"/>
        </w:rPr>
        <w:t>Minor Concerns:</w:t>
      </w:r>
      <w:r w:rsidRPr="000B249F">
        <w:rPr>
          <w:rFonts w:ascii="Arial" w:hAnsi="Arial" w:cs="Arial"/>
          <w:i/>
          <w:color w:val="222222"/>
        </w:rPr>
        <w:br/>
        <w:t>1) In the description of the parallel-plate flow apparatus, please include the name of the manufacturer (</w:t>
      </w:r>
      <w:proofErr w:type="spellStart"/>
      <w:r w:rsidRPr="000B249F">
        <w:rPr>
          <w:rFonts w:ascii="Arial" w:hAnsi="Arial" w:cs="Arial"/>
          <w:i/>
          <w:color w:val="222222"/>
        </w:rPr>
        <w:t>Glycotech</w:t>
      </w:r>
      <w:proofErr w:type="spellEnd"/>
      <w:r w:rsidRPr="000B249F">
        <w:rPr>
          <w:rFonts w:ascii="Arial" w:hAnsi="Arial" w:cs="Arial"/>
          <w:i/>
          <w:color w:val="222222"/>
        </w:rPr>
        <w:t>) otherwise a reader may expect more technical details to be included so that they can reproduce this apparatus.</w:t>
      </w:r>
      <w:r w:rsidR="00AB037A">
        <w:rPr>
          <w:rFonts w:ascii="Arial" w:hAnsi="Arial" w:cs="Arial"/>
          <w:i/>
          <w:color w:val="222222"/>
        </w:rPr>
        <w:br/>
      </w:r>
      <w:r w:rsidR="00AB037A">
        <w:rPr>
          <w:rFonts w:ascii="Arial" w:hAnsi="Arial" w:cs="Arial"/>
          <w:i/>
          <w:color w:val="222222"/>
        </w:rPr>
        <w:br/>
      </w:r>
      <w:bookmarkStart w:id="4" w:name="_GoBack"/>
      <w:bookmarkEnd w:id="4"/>
      <w:r w:rsidR="00A73F28">
        <w:rPr>
          <w:rFonts w:ascii="Arial" w:hAnsi="Arial" w:cs="Arial"/>
          <w:color w:val="222222"/>
        </w:rPr>
        <w:t>Thank you for suggesting this clarification</w:t>
      </w:r>
      <w:r w:rsidR="001104AB">
        <w:rPr>
          <w:rFonts w:ascii="Arial" w:hAnsi="Arial" w:cs="Arial"/>
          <w:color w:val="222222"/>
        </w:rPr>
        <w:t>.</w:t>
      </w:r>
      <w:r w:rsidR="001104AB" w:rsidRPr="001104AB">
        <w:rPr>
          <w:rFonts w:ascii="Arial" w:hAnsi="Arial" w:cs="Arial"/>
          <w:color w:val="222222"/>
        </w:rPr>
        <w:t xml:space="preserve"> </w:t>
      </w:r>
      <w:r w:rsidR="001104AB" w:rsidRPr="00ED2BDB">
        <w:rPr>
          <w:rFonts w:ascii="Arial" w:hAnsi="Arial" w:cs="Arial"/>
          <w:color w:val="222222"/>
        </w:rPr>
        <w:t xml:space="preserve">As the author instructions require, the name of the parallel </w:t>
      </w:r>
      <w:r w:rsidR="001104AB">
        <w:rPr>
          <w:rFonts w:ascii="Arial" w:hAnsi="Arial" w:cs="Arial"/>
          <w:color w:val="222222"/>
        </w:rPr>
        <w:t>plate plug</w:t>
      </w:r>
      <w:r w:rsidR="001104AB" w:rsidRPr="00ED2BDB">
        <w:rPr>
          <w:rFonts w:ascii="Arial" w:hAnsi="Arial" w:cs="Arial"/>
          <w:color w:val="222222"/>
        </w:rPr>
        <w:t xml:space="preserve"> manufacturer </w:t>
      </w:r>
      <w:r w:rsidR="001104AB">
        <w:rPr>
          <w:rFonts w:ascii="Arial" w:hAnsi="Arial" w:cs="Arial"/>
          <w:color w:val="222222"/>
        </w:rPr>
        <w:t>could not</w:t>
      </w:r>
      <w:r w:rsidR="001104AB" w:rsidRPr="00ED2BDB">
        <w:rPr>
          <w:rFonts w:ascii="Arial" w:hAnsi="Arial" w:cs="Arial"/>
          <w:color w:val="222222"/>
        </w:rPr>
        <w:t xml:space="preserve"> be</w:t>
      </w:r>
      <w:r w:rsidR="001104AB">
        <w:rPr>
          <w:rFonts w:ascii="Arial" w:hAnsi="Arial" w:cs="Arial"/>
          <w:color w:val="222222"/>
        </w:rPr>
        <w:t xml:space="preserve"> present</w:t>
      </w:r>
      <w:r w:rsidR="001104AB" w:rsidRPr="00ED2BDB">
        <w:rPr>
          <w:rFonts w:ascii="Arial" w:hAnsi="Arial" w:cs="Arial"/>
          <w:color w:val="222222"/>
        </w:rPr>
        <w:t xml:space="preserve"> in the text. It is present in the Table of Materials.</w:t>
      </w:r>
    </w:p>
    <w:p w14:paraId="26C1B21A" w14:textId="08D0F301" w:rsidR="000B249F" w:rsidRPr="00AB037A" w:rsidRDefault="00A73F28" w:rsidP="008A0CD3">
      <w:pPr>
        <w:pStyle w:val="NormalWeb"/>
        <w:rPr>
          <w:rFonts w:ascii="Arial" w:hAnsi="Arial" w:cs="Arial"/>
          <w:i/>
          <w:color w:val="222222"/>
        </w:rPr>
      </w:pPr>
      <w:r>
        <w:rPr>
          <w:rFonts w:ascii="Arial" w:hAnsi="Arial" w:cs="Arial"/>
          <w:color w:val="222222"/>
        </w:rPr>
        <w:t xml:space="preserve">. </w:t>
      </w:r>
      <w:r w:rsidR="008A0CD3" w:rsidRPr="000B249F">
        <w:rPr>
          <w:rFonts w:ascii="Arial" w:hAnsi="Arial" w:cs="Arial"/>
          <w:i/>
          <w:color w:val="222222"/>
        </w:rPr>
        <w:br/>
        <w:t>2) In Figure 6, please provide complete units for the Y-axis. Was this microbubbles per mm^2, per video frame, per 35mm plate?</w:t>
      </w:r>
      <w:r w:rsidR="00AB037A">
        <w:rPr>
          <w:rFonts w:ascii="Arial" w:hAnsi="Arial" w:cs="Arial"/>
          <w:i/>
          <w:color w:val="222222"/>
        </w:rPr>
        <w:br/>
      </w:r>
      <w:r w:rsidR="00AB037A">
        <w:rPr>
          <w:rFonts w:ascii="Arial" w:hAnsi="Arial" w:cs="Arial"/>
          <w:i/>
          <w:color w:val="222222"/>
        </w:rPr>
        <w:br/>
      </w:r>
      <w:r>
        <w:rPr>
          <w:rFonts w:ascii="Arial" w:hAnsi="Arial" w:cs="Arial"/>
          <w:color w:val="222222"/>
        </w:rPr>
        <w:t xml:space="preserve">Figure </w:t>
      </w:r>
      <w:proofErr w:type="gramStart"/>
      <w:r>
        <w:rPr>
          <w:rFonts w:ascii="Arial" w:hAnsi="Arial" w:cs="Arial"/>
          <w:color w:val="222222"/>
        </w:rPr>
        <w:t>6  Y</w:t>
      </w:r>
      <w:proofErr w:type="gramEnd"/>
      <w:r>
        <w:rPr>
          <w:rFonts w:ascii="Arial" w:hAnsi="Arial" w:cs="Arial"/>
          <w:color w:val="222222"/>
        </w:rPr>
        <w:t>-scale represents the number of particles in the field of view following four minutes of accumulation time</w:t>
      </w:r>
      <w:r w:rsidR="005D3F0D">
        <w:rPr>
          <w:rFonts w:ascii="Arial" w:hAnsi="Arial" w:cs="Arial"/>
          <w:color w:val="222222"/>
        </w:rPr>
        <w:t xml:space="preserve">. </w:t>
      </w:r>
      <w:r w:rsidR="00FD6CE1">
        <w:rPr>
          <w:rFonts w:ascii="Arial" w:hAnsi="Arial" w:cs="Arial"/>
          <w:color w:val="222222"/>
        </w:rPr>
        <w:t xml:space="preserve">Figure legend </w:t>
      </w:r>
      <w:r w:rsidR="00C0404E">
        <w:rPr>
          <w:rFonts w:ascii="Arial" w:hAnsi="Arial" w:cs="Arial"/>
          <w:color w:val="222222"/>
        </w:rPr>
        <w:t>is now</w:t>
      </w:r>
      <w:r w:rsidR="00FD6CE1">
        <w:rPr>
          <w:rFonts w:ascii="Arial" w:hAnsi="Arial" w:cs="Arial"/>
          <w:color w:val="222222"/>
        </w:rPr>
        <w:t xml:space="preserve"> </w:t>
      </w:r>
      <w:r w:rsidR="00391737">
        <w:rPr>
          <w:rFonts w:ascii="Arial" w:hAnsi="Arial" w:cs="Arial"/>
          <w:color w:val="222222"/>
        </w:rPr>
        <w:t xml:space="preserve">slightly </w:t>
      </w:r>
      <w:r w:rsidR="00FD6CE1">
        <w:rPr>
          <w:rFonts w:ascii="Arial" w:hAnsi="Arial" w:cs="Arial"/>
          <w:color w:val="222222"/>
        </w:rPr>
        <w:t>amend</w:t>
      </w:r>
      <w:r w:rsidR="00E85F1B">
        <w:rPr>
          <w:rFonts w:ascii="Arial" w:hAnsi="Arial" w:cs="Arial"/>
          <w:color w:val="222222"/>
        </w:rPr>
        <w:t>ed</w:t>
      </w:r>
      <w:r w:rsidR="00FD6CE1">
        <w:rPr>
          <w:rFonts w:ascii="Arial" w:hAnsi="Arial" w:cs="Arial"/>
          <w:color w:val="222222"/>
        </w:rPr>
        <w:t xml:space="preserve"> to clarify. </w:t>
      </w:r>
    </w:p>
    <w:p w14:paraId="2E778D24" w14:textId="77777777" w:rsidR="00BC67CE" w:rsidRDefault="00BC67CE"/>
    <w:sectPr w:rsidR="00BC67CE" w:rsidSect="004E4D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D3"/>
    <w:rsid w:val="0002450A"/>
    <w:rsid w:val="00037F56"/>
    <w:rsid w:val="00047F10"/>
    <w:rsid w:val="000557AB"/>
    <w:rsid w:val="00055B74"/>
    <w:rsid w:val="000611D2"/>
    <w:rsid w:val="000B249F"/>
    <w:rsid w:val="001104AB"/>
    <w:rsid w:val="00167F0B"/>
    <w:rsid w:val="00185910"/>
    <w:rsid w:val="001B65B7"/>
    <w:rsid w:val="001D4BA3"/>
    <w:rsid w:val="001D5957"/>
    <w:rsid w:val="001F76CB"/>
    <w:rsid w:val="0020167F"/>
    <w:rsid w:val="00214CDE"/>
    <w:rsid w:val="00247BD7"/>
    <w:rsid w:val="002564A3"/>
    <w:rsid w:val="00291084"/>
    <w:rsid w:val="002C4CF8"/>
    <w:rsid w:val="00301926"/>
    <w:rsid w:val="00313049"/>
    <w:rsid w:val="00335045"/>
    <w:rsid w:val="00337A05"/>
    <w:rsid w:val="003764DA"/>
    <w:rsid w:val="00382FFB"/>
    <w:rsid w:val="00391737"/>
    <w:rsid w:val="003C15D6"/>
    <w:rsid w:val="003C2535"/>
    <w:rsid w:val="00414BAE"/>
    <w:rsid w:val="0043063C"/>
    <w:rsid w:val="00431E49"/>
    <w:rsid w:val="00451310"/>
    <w:rsid w:val="0046635F"/>
    <w:rsid w:val="00486537"/>
    <w:rsid w:val="004C1A12"/>
    <w:rsid w:val="004E4DBB"/>
    <w:rsid w:val="004F0429"/>
    <w:rsid w:val="00522A2E"/>
    <w:rsid w:val="005D3F0D"/>
    <w:rsid w:val="005D43A8"/>
    <w:rsid w:val="005F4CAA"/>
    <w:rsid w:val="005F4D7F"/>
    <w:rsid w:val="00600A60"/>
    <w:rsid w:val="00631C5A"/>
    <w:rsid w:val="00641125"/>
    <w:rsid w:val="00645187"/>
    <w:rsid w:val="00684505"/>
    <w:rsid w:val="00684611"/>
    <w:rsid w:val="0069739B"/>
    <w:rsid w:val="006B6692"/>
    <w:rsid w:val="006C73A1"/>
    <w:rsid w:val="006D2CEC"/>
    <w:rsid w:val="00725FAE"/>
    <w:rsid w:val="007856B1"/>
    <w:rsid w:val="007A13BB"/>
    <w:rsid w:val="00813FF6"/>
    <w:rsid w:val="00856196"/>
    <w:rsid w:val="00882933"/>
    <w:rsid w:val="008A0CD3"/>
    <w:rsid w:val="008A1B09"/>
    <w:rsid w:val="008D7156"/>
    <w:rsid w:val="00972721"/>
    <w:rsid w:val="00992046"/>
    <w:rsid w:val="009B62C9"/>
    <w:rsid w:val="00A2785F"/>
    <w:rsid w:val="00A45C3D"/>
    <w:rsid w:val="00A51D73"/>
    <w:rsid w:val="00A73F28"/>
    <w:rsid w:val="00A85877"/>
    <w:rsid w:val="00AB037A"/>
    <w:rsid w:val="00AB6310"/>
    <w:rsid w:val="00AC3510"/>
    <w:rsid w:val="00AC5EA7"/>
    <w:rsid w:val="00AF312D"/>
    <w:rsid w:val="00AF788B"/>
    <w:rsid w:val="00B32A24"/>
    <w:rsid w:val="00B751D6"/>
    <w:rsid w:val="00B904BA"/>
    <w:rsid w:val="00BB79E3"/>
    <w:rsid w:val="00BC668E"/>
    <w:rsid w:val="00BC67CE"/>
    <w:rsid w:val="00BE289E"/>
    <w:rsid w:val="00BF49AE"/>
    <w:rsid w:val="00C0404E"/>
    <w:rsid w:val="00C06A11"/>
    <w:rsid w:val="00C2408E"/>
    <w:rsid w:val="00C46F35"/>
    <w:rsid w:val="00C71DAC"/>
    <w:rsid w:val="00CB2FC0"/>
    <w:rsid w:val="00CC2FC2"/>
    <w:rsid w:val="00CD565E"/>
    <w:rsid w:val="00CF3C00"/>
    <w:rsid w:val="00D423D5"/>
    <w:rsid w:val="00D42C66"/>
    <w:rsid w:val="00D454A2"/>
    <w:rsid w:val="00D56447"/>
    <w:rsid w:val="00D57BD5"/>
    <w:rsid w:val="00DD3E08"/>
    <w:rsid w:val="00DD7545"/>
    <w:rsid w:val="00DD773D"/>
    <w:rsid w:val="00DF4577"/>
    <w:rsid w:val="00DF7801"/>
    <w:rsid w:val="00E2516F"/>
    <w:rsid w:val="00E725AE"/>
    <w:rsid w:val="00E834FB"/>
    <w:rsid w:val="00E85F1B"/>
    <w:rsid w:val="00EB1B94"/>
    <w:rsid w:val="00ED1577"/>
    <w:rsid w:val="00F534AB"/>
    <w:rsid w:val="00F80C20"/>
    <w:rsid w:val="00F850DB"/>
    <w:rsid w:val="00F97792"/>
    <w:rsid w:val="00FA0BF7"/>
    <w:rsid w:val="00FA0F8D"/>
    <w:rsid w:val="00FD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356F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CD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A0CD3"/>
    <w:rPr>
      <w:color w:val="0000FF"/>
      <w:u w:val="single"/>
    </w:rPr>
  </w:style>
  <w:style w:type="character" w:customStyle="1" w:styleId="il">
    <w:name w:val="il"/>
    <w:basedOn w:val="DefaultParagraphFont"/>
    <w:rsid w:val="008A0CD3"/>
  </w:style>
  <w:style w:type="character" w:customStyle="1" w:styleId="apple-converted-space">
    <w:name w:val="apple-converted-space"/>
    <w:basedOn w:val="DefaultParagraphFont"/>
    <w:rsid w:val="008A0CD3"/>
  </w:style>
  <w:style w:type="character" w:styleId="Strong">
    <w:name w:val="Strong"/>
    <w:basedOn w:val="DefaultParagraphFont"/>
    <w:uiPriority w:val="22"/>
    <w:qFormat/>
    <w:rsid w:val="008A0CD3"/>
    <w:rPr>
      <w:b/>
      <w:bCs/>
    </w:rPr>
  </w:style>
  <w:style w:type="paragraph" w:styleId="BalloonText">
    <w:name w:val="Balloon Text"/>
    <w:basedOn w:val="Normal"/>
    <w:link w:val="BalloonTextChar"/>
    <w:uiPriority w:val="99"/>
    <w:semiHidden/>
    <w:unhideWhenUsed/>
    <w:rsid w:val="002564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4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CD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A0CD3"/>
    <w:rPr>
      <w:color w:val="0000FF"/>
      <w:u w:val="single"/>
    </w:rPr>
  </w:style>
  <w:style w:type="character" w:customStyle="1" w:styleId="il">
    <w:name w:val="il"/>
    <w:basedOn w:val="DefaultParagraphFont"/>
    <w:rsid w:val="008A0CD3"/>
  </w:style>
  <w:style w:type="character" w:customStyle="1" w:styleId="apple-converted-space">
    <w:name w:val="apple-converted-space"/>
    <w:basedOn w:val="DefaultParagraphFont"/>
    <w:rsid w:val="008A0CD3"/>
  </w:style>
  <w:style w:type="character" w:styleId="Strong">
    <w:name w:val="Strong"/>
    <w:basedOn w:val="DefaultParagraphFont"/>
    <w:uiPriority w:val="22"/>
    <w:qFormat/>
    <w:rsid w:val="008A0CD3"/>
    <w:rPr>
      <w:b/>
      <w:bCs/>
    </w:rPr>
  </w:style>
  <w:style w:type="paragraph" w:styleId="BalloonText">
    <w:name w:val="Balloon Text"/>
    <w:basedOn w:val="Normal"/>
    <w:link w:val="BalloonTextChar"/>
    <w:uiPriority w:val="99"/>
    <w:semiHidden/>
    <w:unhideWhenUsed/>
    <w:rsid w:val="002564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4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1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2901</Words>
  <Characters>16536</Characters>
  <Application>Microsoft Macintosh Word</Application>
  <DocSecurity>0</DocSecurity>
  <Lines>137</Lines>
  <Paragraphs>38</Paragraphs>
  <ScaleCrop>false</ScaleCrop>
  <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2021-03-09T15:52:00Z</cp:lastPrinted>
  <dcterms:created xsi:type="dcterms:W3CDTF">2021-03-10T00:12:00Z</dcterms:created>
  <dcterms:modified xsi:type="dcterms:W3CDTF">2021-03-10T03:52:00Z</dcterms:modified>
</cp:coreProperties>
</file>