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1A867CE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9A51DF">
        <w:rPr>
          <w:rFonts w:asciiTheme="minorHAnsi" w:eastAsia="Times New Roman" w:hAnsiTheme="minorHAnsi" w:cstheme="minorHAnsi"/>
          <w:b/>
          <w:szCs w:val="24"/>
        </w:rPr>
        <w:t>62354</w:t>
      </w:r>
    </w:p>
    <w:p w14:paraId="2F6924E5" w14:textId="2393946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AA1632" w:rsidRPr="00AA1632">
        <w:rPr>
          <w:rFonts w:asciiTheme="minorHAnsi" w:eastAsia="Times New Roman" w:hAnsiTheme="minorHAnsi" w:cstheme="minorHAnsi"/>
          <w:b/>
          <w:szCs w:val="24"/>
        </w:rPr>
        <w:t>Shehnaz Lokhandwala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48F69AE4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9A51DF" w:rsidRPr="00C27665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https://www.jove.com/account/file-uploader?src=19018018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3331ADA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9A51DF" w:rsidRPr="009A51DF">
        <w:rPr>
          <w:rStyle w:val="ArticleTitle"/>
          <w:rFonts w:cstheme="minorHAnsi"/>
        </w:rPr>
        <w:t>A Magnetic-Bead-Based Mosquito DNA Extraction Protocol for Next-Generation Sequencing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13E03D9C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2BA5542A" w14:textId="6338C90C" w:rsidR="009119D8" w:rsidRPr="009119D8" w:rsidRDefault="009119D8" w:rsidP="009119D8">
      <w:pPr>
        <w:spacing w:line="259" w:lineRule="auto"/>
        <w:rPr>
          <w:rFonts w:asciiTheme="minorHAnsi" w:hAnsiTheme="minorHAnsi" w:cstheme="minorBidi"/>
          <w:b/>
          <w:bCs/>
          <w:sz w:val="28"/>
          <w:szCs w:val="22"/>
        </w:rPr>
      </w:pPr>
      <w:proofErr w:type="spellStart"/>
      <w:r w:rsidRPr="009119D8">
        <w:rPr>
          <w:rFonts w:asciiTheme="minorHAnsi" w:hAnsiTheme="minorHAnsi" w:cstheme="minorBidi"/>
          <w:b/>
          <w:bCs/>
          <w:sz w:val="28"/>
          <w:szCs w:val="22"/>
        </w:rPr>
        <w:t>Tse</w:t>
      </w:r>
      <w:proofErr w:type="spellEnd"/>
      <w:r w:rsidRPr="009119D8">
        <w:rPr>
          <w:rFonts w:asciiTheme="minorHAnsi" w:hAnsiTheme="minorHAnsi" w:cstheme="minorBidi"/>
          <w:b/>
          <w:bCs/>
          <w:sz w:val="28"/>
          <w:szCs w:val="22"/>
        </w:rPr>
        <w:t>-Yu Chen</w:t>
      </w:r>
      <w:r w:rsidRPr="009119D8">
        <w:rPr>
          <w:rFonts w:asciiTheme="minorHAnsi" w:hAnsiTheme="minorHAnsi" w:cstheme="minorBidi"/>
          <w:b/>
          <w:bCs/>
          <w:sz w:val="28"/>
          <w:szCs w:val="22"/>
          <w:vertAlign w:val="superscript"/>
        </w:rPr>
        <w:t>1</w:t>
      </w:r>
      <w:r w:rsidRPr="009119D8">
        <w:rPr>
          <w:rFonts w:asciiTheme="minorHAnsi" w:hAnsiTheme="minorHAnsi" w:cstheme="minorBidi"/>
          <w:b/>
          <w:bCs/>
          <w:sz w:val="28"/>
          <w:szCs w:val="22"/>
        </w:rPr>
        <w:t>, Adam E. Vorsino</w:t>
      </w:r>
      <w:r w:rsidRPr="009119D8">
        <w:rPr>
          <w:rFonts w:asciiTheme="minorHAnsi" w:hAnsiTheme="minorHAnsi" w:cstheme="minorBidi"/>
          <w:b/>
          <w:bCs/>
          <w:sz w:val="28"/>
          <w:szCs w:val="22"/>
          <w:vertAlign w:val="superscript"/>
        </w:rPr>
        <w:t>2</w:t>
      </w:r>
      <w:r w:rsidRPr="009119D8">
        <w:rPr>
          <w:rFonts w:asciiTheme="minorHAnsi" w:hAnsiTheme="minorHAnsi" w:cstheme="minorBidi"/>
          <w:b/>
          <w:bCs/>
          <w:sz w:val="28"/>
          <w:szCs w:val="22"/>
        </w:rPr>
        <w:t>, Kyle J. Kosinski</w:t>
      </w:r>
      <w:r w:rsidRPr="009119D8">
        <w:rPr>
          <w:rFonts w:asciiTheme="minorHAnsi" w:hAnsiTheme="minorHAnsi" w:cstheme="minorBidi"/>
          <w:b/>
          <w:bCs/>
          <w:sz w:val="28"/>
          <w:szCs w:val="22"/>
          <w:vertAlign w:val="superscript"/>
        </w:rPr>
        <w:t>1</w:t>
      </w:r>
      <w:r w:rsidRPr="009119D8">
        <w:rPr>
          <w:rFonts w:asciiTheme="minorHAnsi" w:hAnsiTheme="minorHAnsi" w:cstheme="minorBidi"/>
          <w:b/>
          <w:bCs/>
          <w:sz w:val="28"/>
          <w:szCs w:val="22"/>
        </w:rPr>
        <w:t xml:space="preserve">, Ana </w:t>
      </w:r>
      <w:r w:rsidR="000977BC">
        <w:rPr>
          <w:rFonts w:asciiTheme="minorHAnsi" w:hAnsiTheme="minorHAnsi" w:cstheme="minorBidi"/>
          <w:b/>
          <w:bCs/>
          <w:sz w:val="28"/>
          <w:szCs w:val="22"/>
        </w:rPr>
        <w:t xml:space="preserve">L. </w:t>
      </w:r>
      <w:r w:rsidRPr="009119D8">
        <w:rPr>
          <w:rFonts w:asciiTheme="minorHAnsi" w:hAnsiTheme="minorHAnsi" w:cstheme="minorBidi"/>
          <w:b/>
          <w:bCs/>
          <w:sz w:val="28"/>
          <w:szCs w:val="22"/>
        </w:rPr>
        <w:t>Romero-Weaver</w:t>
      </w:r>
      <w:r w:rsidRPr="009119D8">
        <w:rPr>
          <w:rFonts w:asciiTheme="minorHAnsi" w:hAnsiTheme="minorHAnsi" w:cstheme="minorBidi"/>
          <w:b/>
          <w:bCs/>
          <w:sz w:val="28"/>
          <w:szCs w:val="22"/>
          <w:vertAlign w:val="superscript"/>
        </w:rPr>
        <w:t>1</w:t>
      </w:r>
      <w:r w:rsidRPr="009119D8">
        <w:rPr>
          <w:rFonts w:asciiTheme="minorHAnsi" w:hAnsiTheme="minorHAnsi" w:cstheme="minorBidi"/>
          <w:b/>
          <w:bCs/>
          <w:sz w:val="28"/>
          <w:szCs w:val="22"/>
        </w:rPr>
        <w:t>, Eva A. Buckner</w:t>
      </w:r>
      <w:r w:rsidRPr="009119D8">
        <w:rPr>
          <w:rFonts w:asciiTheme="minorHAnsi" w:hAnsiTheme="minorHAnsi" w:cstheme="minorBidi"/>
          <w:b/>
          <w:bCs/>
          <w:sz w:val="28"/>
          <w:szCs w:val="22"/>
          <w:vertAlign w:val="superscript"/>
        </w:rPr>
        <w:t>1</w:t>
      </w:r>
      <w:r w:rsidRPr="009119D8">
        <w:rPr>
          <w:rFonts w:asciiTheme="minorHAnsi" w:hAnsiTheme="minorHAnsi" w:cstheme="minorBidi"/>
          <w:b/>
          <w:bCs/>
          <w:sz w:val="28"/>
          <w:szCs w:val="22"/>
        </w:rPr>
        <w:t>, Joanna C. Chiu</w:t>
      </w:r>
      <w:r w:rsidRPr="009119D8">
        <w:rPr>
          <w:rFonts w:asciiTheme="minorHAnsi" w:hAnsiTheme="minorHAnsi" w:cstheme="minorBidi"/>
          <w:b/>
          <w:bCs/>
          <w:sz w:val="28"/>
          <w:szCs w:val="22"/>
          <w:vertAlign w:val="superscript"/>
        </w:rPr>
        <w:t>3</w:t>
      </w:r>
      <w:r w:rsidRPr="009119D8">
        <w:rPr>
          <w:rFonts w:asciiTheme="minorHAnsi" w:hAnsiTheme="minorHAnsi" w:cstheme="minorBidi"/>
          <w:b/>
          <w:bCs/>
          <w:sz w:val="28"/>
          <w:szCs w:val="22"/>
        </w:rPr>
        <w:t xml:space="preserve">, </w:t>
      </w:r>
      <w:proofErr w:type="spellStart"/>
      <w:r w:rsidRPr="009119D8">
        <w:rPr>
          <w:rFonts w:asciiTheme="minorHAnsi" w:hAnsiTheme="minorHAnsi" w:cstheme="minorBidi"/>
          <w:b/>
          <w:bCs/>
          <w:sz w:val="28"/>
          <w:szCs w:val="22"/>
        </w:rPr>
        <w:t>Yoosook</w:t>
      </w:r>
      <w:proofErr w:type="spellEnd"/>
      <w:r w:rsidRPr="009119D8">
        <w:rPr>
          <w:rFonts w:asciiTheme="minorHAnsi" w:hAnsiTheme="minorHAnsi" w:cstheme="minorBidi"/>
          <w:b/>
          <w:bCs/>
          <w:sz w:val="28"/>
          <w:szCs w:val="22"/>
        </w:rPr>
        <w:t xml:space="preserve"> Lee</w:t>
      </w:r>
      <w:r w:rsidRPr="009119D8">
        <w:rPr>
          <w:rFonts w:asciiTheme="minorHAnsi" w:hAnsiTheme="minorHAnsi" w:cstheme="minorBidi"/>
          <w:b/>
          <w:bCs/>
          <w:sz w:val="28"/>
          <w:szCs w:val="22"/>
          <w:vertAlign w:val="superscript"/>
        </w:rPr>
        <w:t>1</w:t>
      </w:r>
    </w:p>
    <w:p w14:paraId="009A8DAD" w14:textId="77777777" w:rsidR="009119D8" w:rsidRDefault="009119D8" w:rsidP="009119D8">
      <w:pPr>
        <w:spacing w:line="259" w:lineRule="auto"/>
        <w:rPr>
          <w:rFonts w:asciiTheme="minorHAnsi" w:hAnsiTheme="minorHAnsi" w:cstheme="minorBidi"/>
        </w:rPr>
      </w:pPr>
    </w:p>
    <w:p w14:paraId="4439E516" w14:textId="3EEC2BA7" w:rsidR="009119D8" w:rsidRPr="002E306E" w:rsidDel="000977BC" w:rsidRDefault="009119D8" w:rsidP="009119D8">
      <w:pPr>
        <w:spacing w:line="259" w:lineRule="auto"/>
        <w:rPr>
          <w:del w:id="0" w:author="Lee, Yoosook" w:date="2021-04-23T15:59:00Z"/>
          <w:sz w:val="28"/>
          <w:szCs w:val="22"/>
        </w:rPr>
      </w:pPr>
      <w:r w:rsidRPr="002E306E">
        <w:rPr>
          <w:rFonts w:asciiTheme="minorHAnsi" w:hAnsiTheme="minorHAnsi" w:cstheme="minorBidi"/>
          <w:sz w:val="32"/>
          <w:szCs w:val="24"/>
          <w:vertAlign w:val="superscript"/>
        </w:rPr>
        <w:t>1</w:t>
      </w:r>
      <w:r w:rsidR="000977BC" w:rsidRPr="002E306E">
        <w:rPr>
          <w:sz w:val="28"/>
          <w:szCs w:val="22"/>
        </w:rPr>
        <w:t xml:space="preserve">Florida Medical Entomology Laboratory, Department of Entomology and Nematology, Institute of Food and Agricultural Sciences, </w:t>
      </w:r>
      <w:r w:rsidR="000977BC" w:rsidRPr="002E306E">
        <w:rPr>
          <w:rStyle w:val="Strong"/>
          <w:b w:val="0"/>
          <w:bCs w:val="0"/>
          <w:sz w:val="28"/>
          <w:szCs w:val="22"/>
        </w:rPr>
        <w:t>University of Florida</w:t>
      </w:r>
    </w:p>
    <w:p w14:paraId="7C166285" w14:textId="3408C2F4" w:rsidR="009119D8" w:rsidRPr="009119D8" w:rsidRDefault="009119D8" w:rsidP="009119D8">
      <w:pPr>
        <w:spacing w:line="259" w:lineRule="auto"/>
        <w:rPr>
          <w:rFonts w:asciiTheme="minorHAnsi" w:hAnsiTheme="minorHAnsi" w:cstheme="minorBidi"/>
          <w:sz w:val="28"/>
          <w:szCs w:val="22"/>
        </w:rPr>
      </w:pPr>
      <w:r w:rsidRPr="009119D8">
        <w:rPr>
          <w:rFonts w:asciiTheme="minorHAnsi" w:hAnsiTheme="minorHAnsi" w:cstheme="minorBidi"/>
          <w:sz w:val="28"/>
          <w:szCs w:val="22"/>
          <w:vertAlign w:val="superscript"/>
        </w:rPr>
        <w:t>2</w:t>
      </w:r>
      <w:r w:rsidRPr="009119D8">
        <w:rPr>
          <w:rFonts w:asciiTheme="minorHAnsi" w:hAnsiTheme="minorHAnsi" w:cstheme="minorBidi"/>
          <w:sz w:val="28"/>
          <w:szCs w:val="22"/>
        </w:rPr>
        <w:t>U. S. Fish and Wildlife Service, Pacific Islands Fish and Wildlife Office</w:t>
      </w:r>
    </w:p>
    <w:p w14:paraId="01CE7258" w14:textId="4F2BD08C" w:rsidR="009119D8" w:rsidRPr="009119D8" w:rsidRDefault="009119D8" w:rsidP="009119D8">
      <w:pPr>
        <w:spacing w:line="259" w:lineRule="auto"/>
        <w:rPr>
          <w:rFonts w:asciiTheme="minorHAnsi" w:hAnsiTheme="minorHAnsi" w:cstheme="minorBidi"/>
          <w:sz w:val="28"/>
          <w:szCs w:val="22"/>
        </w:rPr>
      </w:pPr>
      <w:r w:rsidRPr="009119D8">
        <w:rPr>
          <w:rFonts w:asciiTheme="minorHAnsi" w:hAnsiTheme="minorHAnsi" w:cstheme="minorBidi"/>
          <w:sz w:val="28"/>
          <w:szCs w:val="22"/>
          <w:vertAlign w:val="superscript"/>
        </w:rPr>
        <w:t>3</w:t>
      </w:r>
      <w:r w:rsidRPr="009119D8">
        <w:rPr>
          <w:rFonts w:asciiTheme="minorHAnsi" w:hAnsiTheme="minorHAnsi" w:cstheme="minorBidi"/>
          <w:sz w:val="28"/>
          <w:szCs w:val="22"/>
        </w:rPr>
        <w:t>University of California Davis, Department of Entomology and Nematology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4F43BD04" w:rsidR="004E0C5A" w:rsidRPr="00B07A3B" w:rsidRDefault="007356A3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  <w:proofErr w:type="spellStart"/>
      <w:r w:rsidRPr="007356A3">
        <w:rPr>
          <w:rFonts w:asciiTheme="minorHAnsi" w:eastAsia="Times New Roman" w:hAnsiTheme="minorHAnsi" w:cstheme="minorHAnsi"/>
          <w:szCs w:val="24"/>
        </w:rPr>
        <w:t>Yoosook</w:t>
      </w:r>
      <w:proofErr w:type="spellEnd"/>
      <w:r w:rsidRPr="007356A3">
        <w:rPr>
          <w:rFonts w:asciiTheme="minorHAnsi" w:eastAsia="Times New Roman" w:hAnsiTheme="minorHAnsi" w:cstheme="minorHAnsi"/>
          <w:szCs w:val="24"/>
        </w:rPr>
        <w:t xml:space="preserve"> Lee</w:t>
      </w:r>
      <w:r w:rsidRPr="007356A3">
        <w:rPr>
          <w:rFonts w:asciiTheme="minorHAnsi" w:eastAsia="Times New Roman" w:hAnsiTheme="minorHAnsi" w:cstheme="minorHAnsi"/>
          <w:szCs w:val="24"/>
        </w:rPr>
        <w:tab/>
      </w:r>
      <w:r w:rsidRPr="007356A3">
        <w:rPr>
          <w:rFonts w:asciiTheme="minorHAnsi" w:eastAsia="Times New Roman" w:hAnsiTheme="minorHAnsi" w:cstheme="minorHAnsi"/>
          <w:szCs w:val="24"/>
        </w:rPr>
        <w:tab/>
      </w:r>
      <w:r w:rsidRPr="007356A3">
        <w:rPr>
          <w:rFonts w:asciiTheme="minorHAnsi" w:eastAsia="Times New Roman" w:hAnsiTheme="minorHAnsi" w:cstheme="minorHAnsi"/>
          <w:szCs w:val="24"/>
        </w:rPr>
        <w:tab/>
        <w:t>(Yoosook.lee@ufl.edu)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12916965" w14:textId="77777777" w:rsidR="003B5E26" w:rsidRPr="007356A3" w:rsidRDefault="003B5E26" w:rsidP="009A0E7C">
      <w:pPr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6EE6919A" w14:textId="0642CD95" w:rsidR="007356A3" w:rsidRPr="007356A3" w:rsidRDefault="007356A3" w:rsidP="007356A3">
      <w:pPr>
        <w:outlineLvl w:val="0"/>
        <w:rPr>
          <w:rFonts w:asciiTheme="minorHAnsi" w:hAnsiTheme="minorHAnsi" w:cstheme="minorHAnsi"/>
          <w:bCs/>
          <w:szCs w:val="24"/>
        </w:rPr>
      </w:pPr>
      <w:r w:rsidRPr="007356A3">
        <w:rPr>
          <w:rFonts w:asciiTheme="minorHAnsi" w:hAnsiTheme="minorHAnsi" w:cstheme="minorHAnsi"/>
          <w:bCs/>
          <w:szCs w:val="24"/>
        </w:rPr>
        <w:t>papilioninae@ufl.edu</w:t>
      </w:r>
    </w:p>
    <w:p w14:paraId="1E6CAEA5" w14:textId="4BD58207" w:rsidR="007356A3" w:rsidRPr="007356A3" w:rsidRDefault="007356A3" w:rsidP="007356A3">
      <w:pPr>
        <w:outlineLvl w:val="0"/>
        <w:rPr>
          <w:rFonts w:asciiTheme="minorHAnsi" w:hAnsiTheme="minorHAnsi" w:cstheme="minorHAnsi"/>
          <w:bCs/>
          <w:szCs w:val="24"/>
        </w:rPr>
      </w:pPr>
      <w:r w:rsidRPr="007356A3">
        <w:rPr>
          <w:rFonts w:asciiTheme="minorHAnsi" w:hAnsiTheme="minorHAnsi" w:cstheme="minorHAnsi"/>
          <w:bCs/>
          <w:szCs w:val="24"/>
        </w:rPr>
        <w:t>adam_vorsino@fws.gov</w:t>
      </w:r>
    </w:p>
    <w:p w14:paraId="4A74A06B" w14:textId="58EA2986" w:rsidR="007356A3" w:rsidRPr="007356A3" w:rsidRDefault="007356A3" w:rsidP="007356A3">
      <w:pPr>
        <w:outlineLvl w:val="0"/>
        <w:rPr>
          <w:rFonts w:asciiTheme="minorHAnsi" w:hAnsiTheme="minorHAnsi" w:cstheme="minorHAnsi"/>
          <w:bCs/>
          <w:szCs w:val="24"/>
        </w:rPr>
      </w:pPr>
      <w:r w:rsidRPr="007356A3">
        <w:rPr>
          <w:rFonts w:asciiTheme="minorHAnsi" w:hAnsiTheme="minorHAnsi" w:cstheme="minorHAnsi"/>
          <w:bCs/>
          <w:szCs w:val="24"/>
        </w:rPr>
        <w:t>kyle.kosinski@ufl.edu</w:t>
      </w:r>
    </w:p>
    <w:p w14:paraId="773B16B7" w14:textId="2A47D17F" w:rsidR="007356A3" w:rsidRPr="007356A3" w:rsidRDefault="007356A3" w:rsidP="007356A3">
      <w:pPr>
        <w:outlineLvl w:val="0"/>
        <w:rPr>
          <w:rFonts w:asciiTheme="minorHAnsi" w:hAnsiTheme="minorHAnsi" w:cstheme="minorHAnsi"/>
          <w:bCs/>
          <w:szCs w:val="24"/>
        </w:rPr>
      </w:pPr>
      <w:r w:rsidRPr="007356A3">
        <w:rPr>
          <w:rFonts w:asciiTheme="minorHAnsi" w:hAnsiTheme="minorHAnsi" w:cstheme="minorHAnsi"/>
          <w:bCs/>
          <w:szCs w:val="24"/>
        </w:rPr>
        <w:t>aromeroweaver@ufl.edu</w:t>
      </w:r>
    </w:p>
    <w:p w14:paraId="30E34F43" w14:textId="203CCA7B" w:rsidR="007356A3" w:rsidRPr="007356A3" w:rsidRDefault="007356A3" w:rsidP="007356A3">
      <w:pPr>
        <w:outlineLvl w:val="0"/>
        <w:rPr>
          <w:rFonts w:asciiTheme="minorHAnsi" w:hAnsiTheme="minorHAnsi" w:cstheme="minorHAnsi"/>
          <w:bCs/>
          <w:szCs w:val="24"/>
        </w:rPr>
      </w:pPr>
      <w:r w:rsidRPr="007356A3">
        <w:rPr>
          <w:rFonts w:asciiTheme="minorHAnsi" w:hAnsiTheme="minorHAnsi" w:cstheme="minorHAnsi"/>
          <w:bCs/>
          <w:szCs w:val="24"/>
        </w:rPr>
        <w:t>eva.buckner@ufl.edu</w:t>
      </w:r>
    </w:p>
    <w:p w14:paraId="1B647CA8" w14:textId="5730A640" w:rsidR="007356A3" w:rsidRPr="007356A3" w:rsidRDefault="007356A3" w:rsidP="007356A3">
      <w:pPr>
        <w:outlineLvl w:val="0"/>
        <w:rPr>
          <w:rFonts w:asciiTheme="minorHAnsi" w:hAnsiTheme="minorHAnsi" w:cstheme="minorHAnsi"/>
          <w:bCs/>
          <w:szCs w:val="24"/>
        </w:rPr>
      </w:pPr>
      <w:r w:rsidRPr="007356A3">
        <w:rPr>
          <w:rFonts w:asciiTheme="minorHAnsi" w:hAnsiTheme="minorHAnsi" w:cstheme="minorHAnsi"/>
          <w:bCs/>
          <w:szCs w:val="24"/>
        </w:rPr>
        <w:t>jcchiu@ucdavis.edu</w:t>
      </w:r>
    </w:p>
    <w:p w14:paraId="6F84F159" w14:textId="0066CFBA" w:rsidR="003B5E26" w:rsidRPr="007356A3" w:rsidRDefault="007356A3" w:rsidP="007356A3">
      <w:pPr>
        <w:outlineLvl w:val="0"/>
        <w:rPr>
          <w:rFonts w:asciiTheme="minorHAnsi" w:hAnsiTheme="minorHAnsi" w:cstheme="minorHAnsi"/>
          <w:bCs/>
          <w:szCs w:val="24"/>
        </w:rPr>
      </w:pPr>
      <w:r w:rsidRPr="007356A3">
        <w:rPr>
          <w:rFonts w:asciiTheme="minorHAnsi" w:hAnsiTheme="minorHAnsi" w:cstheme="minorHAnsi"/>
          <w:bCs/>
          <w:szCs w:val="24"/>
        </w:rPr>
        <w:t>Yoosook.lee@ufl.edu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35A2451F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156F9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B1E9D12" w14:textId="59E91F9D" w:rsidR="005F1ADF" w:rsidRDefault="005F1ADF" w:rsidP="00D156F9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156F9">
        <w:rPr>
          <w:rFonts w:asciiTheme="minorHAnsi" w:eastAsia="Times New Roman" w:hAnsiTheme="minorHAnsi" w:cstheme="minorHAnsi"/>
          <w:b/>
          <w:szCs w:val="24"/>
        </w:rPr>
        <w:t>No</w:t>
      </w:r>
    </w:p>
    <w:p w14:paraId="5F6EA00D" w14:textId="77777777" w:rsidR="00D156F9" w:rsidRDefault="00D156F9" w:rsidP="00D156F9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</w:p>
    <w:p w14:paraId="42008F83" w14:textId="41FB40E8" w:rsidR="005F1ADF" w:rsidRDefault="005F1ADF" w:rsidP="001C146C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</w:p>
    <w:p w14:paraId="5EF5E982" w14:textId="77777777" w:rsidR="001C146C" w:rsidRPr="00680F08" w:rsidRDefault="001C146C" w:rsidP="001C146C">
      <w:pPr>
        <w:spacing w:before="120"/>
        <w:ind w:left="216" w:hanging="216"/>
        <w:rPr>
          <w:rFonts w:eastAsia="Times New Roman" w:cs="Calibri"/>
          <w:szCs w:val="24"/>
        </w:rPr>
      </w:pPr>
    </w:p>
    <w:p w14:paraId="2A8E68AA" w14:textId="3B22B6F7" w:rsidR="005F1ADF" w:rsidRPr="006D3C9C" w:rsidRDefault="00E3755C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95BA5" w:rsidRPr="001C146C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3770740" w14:textId="1099A1BB" w:rsidR="005F1ADF" w:rsidRPr="00B07A3B" w:rsidRDefault="005F1ADF" w:rsidP="001C146C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C146C">
        <w:rPr>
          <w:rFonts w:asciiTheme="minorHAnsi" w:eastAsia="Times New Roman" w:hAnsiTheme="minorHAnsi" w:cstheme="minorHAnsi"/>
          <w:b/>
          <w:szCs w:val="24"/>
        </w:rPr>
        <w:t>No</w:t>
      </w: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07C51227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317EE4">
        <w:rPr>
          <w:rFonts w:asciiTheme="minorHAnsi" w:hAnsiTheme="minorHAnsi" w:cstheme="minorHAnsi"/>
          <w:bCs/>
          <w:sz w:val="22"/>
          <w:szCs w:val="22"/>
        </w:rPr>
        <w:t>11</w:t>
      </w:r>
    </w:p>
    <w:p w14:paraId="5AAC9C6C" w14:textId="17E70DF2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541C3">
        <w:rPr>
          <w:rFonts w:asciiTheme="minorHAnsi" w:hAnsiTheme="minorHAnsi" w:cstheme="minorHAnsi"/>
          <w:bCs/>
          <w:sz w:val="22"/>
          <w:szCs w:val="22"/>
        </w:rPr>
        <w:t>30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7038AAF8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77846863" w:rsidR="007D61A8" w:rsidRPr="00162DDB" w:rsidRDefault="000977B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Yoosook</w:t>
      </w:r>
      <w:proofErr w:type="spellEnd"/>
      <w:r w:rsidR="00F8316F">
        <w:rPr>
          <w:rStyle w:val="AuthorName"/>
          <w:rFonts w:asciiTheme="minorHAnsi" w:eastAsia="Times" w:hAnsiTheme="minorHAnsi" w:cstheme="minorHAnsi"/>
        </w:rPr>
        <w:t xml:space="preserve"> Lee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</w:t>
      </w:r>
      <w:r w:rsidRPr="4C64757E">
        <w:rPr>
          <w:rFonts w:eastAsia="Calibri"/>
        </w:rPr>
        <w:t>budget-friendly magnetic-bead-based DNA extraction protocol</w:t>
      </w:r>
      <w:r>
        <w:rPr>
          <w:rFonts w:eastAsia="Calibri"/>
        </w:rPr>
        <w:t xml:space="preserve"> </w:t>
      </w:r>
      <w:r w:rsidR="00162DDB">
        <w:rPr>
          <w:rFonts w:eastAsia="Calibri"/>
        </w:rPr>
        <w:t>makes</w:t>
      </w:r>
      <w:r>
        <w:rPr>
          <w:rFonts w:eastAsia="Calibri"/>
        </w:rPr>
        <w:t xml:space="preserve"> high</w:t>
      </w:r>
      <w:r w:rsidR="00F8316F">
        <w:rPr>
          <w:rFonts w:eastAsia="Calibri"/>
        </w:rPr>
        <w:t>-</w:t>
      </w:r>
      <w:r>
        <w:rPr>
          <w:rFonts w:eastAsia="Calibri"/>
        </w:rPr>
        <w:t>throughput sequencing</w:t>
      </w:r>
      <w:r w:rsidR="00162DDB">
        <w:rPr>
          <w:rFonts w:eastAsia="Calibri"/>
        </w:rPr>
        <w:t xml:space="preserve"> accessible</w:t>
      </w:r>
      <w:r>
        <w:rPr>
          <w:rFonts w:eastAsia="Calibri"/>
        </w:rPr>
        <w:t xml:space="preserve"> to resource</w:t>
      </w:r>
      <w:r w:rsidR="00162DDB">
        <w:rPr>
          <w:rFonts w:eastAsia="Calibri"/>
        </w:rPr>
        <w:t>-</w:t>
      </w:r>
      <w:r>
        <w:rPr>
          <w:rFonts w:eastAsia="Calibri"/>
        </w:rPr>
        <w:t>limited labs and studies.</w:t>
      </w:r>
    </w:p>
    <w:p w14:paraId="6902ABE9" w14:textId="63F042D0" w:rsidR="00162DDB" w:rsidRPr="00162DDB" w:rsidRDefault="00162DDB" w:rsidP="00162D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2" w:name="_Hlk68622000"/>
      <w:bookmarkStart w:id="3" w:name="_Hlk68691097"/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</w:t>
      </w:r>
      <w:bookmarkEnd w:id="2"/>
      <w:r w:rsidRPr="00F43836">
        <w:rPr>
          <w:rFonts w:eastAsia="SimSun" w:cs="Calibri"/>
          <w:bCs/>
          <w:color w:val="000000"/>
          <w:szCs w:val="24"/>
        </w:rPr>
        <w:t>.</w:t>
      </w:r>
      <w:bookmarkEnd w:id="3"/>
      <w:r>
        <w:rPr>
          <w:rFonts w:eastAsia="SimSun" w:cs="Calibri"/>
          <w:bCs/>
          <w:color w:val="000000"/>
          <w:szCs w:val="24"/>
        </w:rPr>
        <w:t xml:space="preserve"> </w:t>
      </w:r>
      <w:r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</w:t>
      </w:r>
      <w:r w:rsidR="004C474D">
        <w:rPr>
          <w:rFonts w:cstheme="minorHAnsi"/>
          <w:i/>
          <w:iCs/>
          <w:color w:val="0000FF"/>
          <w:szCs w:val="24"/>
          <w:shd w:val="clear" w:color="auto" w:fill="FFFFFF"/>
        </w:rPr>
        <w:t>: 3.1.2</w:t>
      </w:r>
    </w:p>
    <w:p w14:paraId="0B7C7C61" w14:textId="77777777" w:rsidR="00162DDB" w:rsidRPr="00162DDB" w:rsidRDefault="00162DDB" w:rsidP="00162DDB">
      <w:pPr>
        <w:pStyle w:val="ListParagraph"/>
        <w:spacing w:before="120"/>
        <w:ind w:left="162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D63F3D0" w14:textId="5782A17E" w:rsidR="00162DDB" w:rsidRDefault="00162DDB" w:rsidP="00162DD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4" w:name="_Hlk70601555"/>
      <w:r w:rsidRPr="00162DDB">
        <w:rPr>
          <w:rStyle w:val="AuthorName"/>
          <w:rFonts w:asciiTheme="minorHAnsi" w:eastAsia="Times" w:hAnsiTheme="minorHAnsi" w:cstheme="minorHAnsi"/>
        </w:rPr>
        <w:t>Ana</w:t>
      </w:r>
      <w:r w:rsidRPr="00162DD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>
        <w:rPr>
          <w:rFonts w:asciiTheme="minorHAnsi" w:hAnsiTheme="minorHAnsi" w:cstheme="minorHAnsi"/>
        </w:rPr>
        <w:t xml:space="preserve"> </w:t>
      </w:r>
      <w:bookmarkEnd w:id="4"/>
      <w:r w:rsidR="00F8316F" w:rsidRPr="00A63DD1">
        <w:rPr>
          <w:rFonts w:cs="Calibri"/>
        </w:rPr>
        <w:t xml:space="preserve">This protocol does not require expensive equipment for high-quality DNA extraction and can be helpful in certain diagnostic or research situations where obtaining a sufficient quantity </w:t>
      </w:r>
      <w:r w:rsidR="00F8316F">
        <w:rPr>
          <w:rFonts w:cs="Calibri"/>
        </w:rPr>
        <w:t xml:space="preserve">of </w:t>
      </w:r>
      <w:r w:rsidR="00F8316F" w:rsidRPr="00A63DD1">
        <w:rPr>
          <w:rFonts w:cs="Calibri"/>
        </w:rPr>
        <w:t xml:space="preserve">DNA </w:t>
      </w:r>
      <w:r w:rsidR="00F8316F">
        <w:rPr>
          <w:rFonts w:cs="Calibri"/>
        </w:rPr>
        <w:t xml:space="preserve">with a quality suitable for </w:t>
      </w:r>
      <w:r w:rsidR="00F8316F" w:rsidRPr="00A63DD1">
        <w:rPr>
          <w:rFonts w:cs="Calibri"/>
        </w:rPr>
        <w:t>high-throughput sequencing is challenging</w:t>
      </w:r>
      <w:r>
        <w:rPr>
          <w:rFonts w:asciiTheme="minorHAnsi" w:hAnsiTheme="minorHAnsi" w:cstheme="minorHAnsi"/>
        </w:rPr>
        <w:t>.</w:t>
      </w:r>
    </w:p>
    <w:p w14:paraId="7B0880B6" w14:textId="7372341F" w:rsidR="00162DDB" w:rsidRPr="00B07A3B" w:rsidRDefault="00162DDB" w:rsidP="00162D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  <w:r>
        <w:rPr>
          <w:rFonts w:eastAsia="SimSun" w:cs="Calibri"/>
          <w:bCs/>
          <w:color w:val="000000"/>
          <w:szCs w:val="24"/>
        </w:rPr>
        <w:t xml:space="preserve"> </w:t>
      </w:r>
      <w:r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</w:t>
      </w:r>
      <w:r w:rsidR="004C474D">
        <w:rPr>
          <w:rFonts w:cstheme="minorHAnsi"/>
          <w:i/>
          <w:iCs/>
          <w:color w:val="0000FF"/>
          <w:szCs w:val="24"/>
          <w:shd w:val="clear" w:color="auto" w:fill="FFFFFF"/>
        </w:rPr>
        <w:t>: 3.8.1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43233A2E" w:rsidR="007D61A8" w:rsidRPr="00B07A3B" w:rsidRDefault="00162DDB" w:rsidP="007D61A8">
      <w:pPr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3F311A2" w14:textId="158D7621" w:rsidR="00333FA4" w:rsidRPr="00162DDB" w:rsidRDefault="00E2654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5" w:name="_Hlk70601848"/>
      <w:r>
        <w:rPr>
          <w:rStyle w:val="AuthorName"/>
          <w:rFonts w:asciiTheme="minorHAnsi" w:eastAsia="Times" w:hAnsiTheme="minorHAnsi" w:cstheme="minorHAnsi"/>
        </w:rPr>
        <w:t>Kyle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7451D">
        <w:rPr>
          <w:rFonts w:asciiTheme="minorHAnsi" w:hAnsiTheme="minorHAnsi" w:cstheme="minorHAnsi"/>
        </w:rPr>
        <w:t>Th</w:t>
      </w:r>
      <w:r w:rsidR="00BD293F">
        <w:rPr>
          <w:rFonts w:asciiTheme="minorHAnsi" w:hAnsiTheme="minorHAnsi" w:cstheme="minorHAnsi"/>
        </w:rPr>
        <w:t>is</w:t>
      </w:r>
      <w:r w:rsidR="00F7451D">
        <w:rPr>
          <w:rFonts w:asciiTheme="minorHAnsi" w:hAnsiTheme="minorHAnsi" w:cstheme="minorHAnsi"/>
        </w:rPr>
        <w:t xml:space="preserve"> protocol is easy to replicate </w:t>
      </w:r>
      <w:r w:rsidR="00162DDB">
        <w:rPr>
          <w:rFonts w:asciiTheme="minorHAnsi" w:hAnsiTheme="minorHAnsi" w:cstheme="minorHAnsi"/>
        </w:rPr>
        <w:t xml:space="preserve">after a </w:t>
      </w:r>
      <w:r w:rsidR="00F7451D">
        <w:rPr>
          <w:rFonts w:asciiTheme="minorHAnsi" w:hAnsiTheme="minorHAnsi" w:cstheme="minorHAnsi"/>
        </w:rPr>
        <w:t>one</w:t>
      </w:r>
      <w:r w:rsidR="00162DDB">
        <w:rPr>
          <w:rFonts w:asciiTheme="minorHAnsi" w:hAnsiTheme="minorHAnsi" w:cstheme="minorHAnsi"/>
        </w:rPr>
        <w:t>-</w:t>
      </w:r>
      <w:r w:rsidR="00F7451D">
        <w:rPr>
          <w:rFonts w:asciiTheme="minorHAnsi" w:hAnsiTheme="minorHAnsi" w:cstheme="minorHAnsi"/>
        </w:rPr>
        <w:t>time demonstration.</w:t>
      </w:r>
      <w:r w:rsidR="00BB3A4A">
        <w:rPr>
          <w:rFonts w:asciiTheme="minorHAnsi" w:hAnsiTheme="minorHAnsi" w:cstheme="minorHAnsi"/>
        </w:rPr>
        <w:t xml:space="preserve"> I</w:t>
      </w:r>
      <w:r w:rsidR="00162DDB">
        <w:rPr>
          <w:rFonts w:asciiTheme="minorHAnsi" w:hAnsiTheme="minorHAnsi" w:cstheme="minorHAnsi"/>
        </w:rPr>
        <w:t xml:space="preserve">t should be tried with a </w:t>
      </w:r>
      <w:r w:rsidR="004C474D">
        <w:rPr>
          <w:rFonts w:asciiTheme="minorHAnsi" w:hAnsiTheme="minorHAnsi" w:cstheme="minorHAnsi"/>
        </w:rPr>
        <w:t>small number of</w:t>
      </w:r>
      <w:r w:rsidR="00BB3A4A">
        <w:rPr>
          <w:rFonts w:asciiTheme="minorHAnsi" w:hAnsiTheme="minorHAnsi" w:cstheme="minorHAnsi"/>
        </w:rPr>
        <w:t xml:space="preserve"> samples first to get </w:t>
      </w:r>
      <w:r w:rsidR="004C474D">
        <w:rPr>
          <w:rFonts w:asciiTheme="minorHAnsi" w:hAnsiTheme="minorHAnsi" w:cstheme="minorHAnsi"/>
        </w:rPr>
        <w:t>familiar with</w:t>
      </w:r>
      <w:r w:rsidR="00BB3A4A">
        <w:rPr>
          <w:rFonts w:asciiTheme="minorHAnsi" w:hAnsiTheme="minorHAnsi" w:cstheme="minorHAnsi"/>
        </w:rPr>
        <w:t xml:space="preserve"> </w:t>
      </w:r>
      <w:r w:rsidR="00162DDB">
        <w:rPr>
          <w:rFonts w:asciiTheme="minorHAnsi" w:hAnsiTheme="minorHAnsi" w:cstheme="minorHAnsi"/>
        </w:rPr>
        <w:t xml:space="preserve">the </w:t>
      </w:r>
      <w:r w:rsidR="00BB3A4A">
        <w:rPr>
          <w:rFonts w:asciiTheme="minorHAnsi" w:hAnsiTheme="minorHAnsi" w:cstheme="minorHAnsi"/>
        </w:rPr>
        <w:t>workflow</w:t>
      </w:r>
      <w:bookmarkEnd w:id="5"/>
      <w:r w:rsidR="00BB3A4A">
        <w:rPr>
          <w:rFonts w:asciiTheme="minorHAnsi" w:hAnsiTheme="minorHAnsi" w:cstheme="minorHAnsi"/>
        </w:rPr>
        <w:t>.</w:t>
      </w:r>
    </w:p>
    <w:p w14:paraId="234D951B" w14:textId="58D7A949" w:rsidR="00162DDB" w:rsidRPr="00B07A3B" w:rsidRDefault="00162DDB" w:rsidP="00162D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  <w:r>
        <w:rPr>
          <w:rFonts w:eastAsia="SimSun" w:cs="Calibri"/>
          <w:bCs/>
          <w:color w:val="000000"/>
          <w:szCs w:val="24"/>
        </w:rPr>
        <w:t xml:space="preserve"> </w:t>
      </w:r>
      <w:r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</w:t>
      </w:r>
      <w:r w:rsidR="004C474D">
        <w:rPr>
          <w:rFonts w:cstheme="minorHAnsi"/>
          <w:i/>
          <w:iCs/>
          <w:color w:val="0000FF"/>
          <w:szCs w:val="24"/>
          <w:shd w:val="clear" w:color="auto" w:fill="FFFFFF"/>
        </w:rPr>
        <w:t>: 3.1.1</w:t>
      </w: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4B196E52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6D538A0" w14:textId="5C701B49" w:rsidR="001016BD" w:rsidRDefault="001016BD" w:rsidP="00162DDB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53D3B8AD" w14:textId="7C60BA08" w:rsidR="00162DDB" w:rsidRDefault="00162DDB">
      <w:pPr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br w:type="page"/>
      </w:r>
    </w:p>
    <w:p w14:paraId="25CDC868" w14:textId="77777777" w:rsidR="00162DDB" w:rsidRPr="00162DDB" w:rsidRDefault="00162DDB" w:rsidP="00162DDB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t>Protocol</w:t>
      </w:r>
    </w:p>
    <w:p w14:paraId="75DFC648" w14:textId="1FC3EC5E" w:rsidR="00CE10F2" w:rsidRPr="00B07A3B" w:rsidRDefault="007356A3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Sample Disruption</w:t>
      </w:r>
    </w:p>
    <w:p w14:paraId="24C6B477" w14:textId="2F78BA1D" w:rsidR="00125924" w:rsidRPr="00B07A3B" w:rsidRDefault="007356A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begin, h</w:t>
      </w:r>
      <w:r w:rsidRPr="007356A3">
        <w:rPr>
          <w:rFonts w:asciiTheme="minorHAnsi" w:hAnsiTheme="minorHAnsi" w:cstheme="minorHAnsi"/>
        </w:rPr>
        <w:t xml:space="preserve">ydrate the </w:t>
      </w:r>
      <w:r w:rsidR="003D0B17">
        <w:rPr>
          <w:rFonts w:asciiTheme="minorHAnsi" w:hAnsiTheme="minorHAnsi" w:cstheme="minorHAnsi"/>
        </w:rPr>
        <w:t xml:space="preserve">mosquito tissue </w:t>
      </w:r>
      <w:r w:rsidRPr="007356A3">
        <w:rPr>
          <w:rFonts w:asciiTheme="minorHAnsi" w:hAnsiTheme="minorHAnsi" w:cstheme="minorHAnsi"/>
        </w:rPr>
        <w:t xml:space="preserve">sample stored in </w:t>
      </w:r>
      <w:r>
        <w:rPr>
          <w:rFonts w:asciiTheme="minorHAnsi" w:hAnsiTheme="minorHAnsi" w:cstheme="minorHAnsi"/>
        </w:rPr>
        <w:t xml:space="preserve">greater than </w:t>
      </w:r>
      <w:r w:rsidRPr="007356A3">
        <w:rPr>
          <w:rFonts w:asciiTheme="minorHAnsi" w:hAnsiTheme="minorHAnsi" w:cstheme="minorHAnsi"/>
        </w:rPr>
        <w:t xml:space="preserve">70% alcohol </w:t>
      </w:r>
      <w:r>
        <w:rPr>
          <w:rFonts w:asciiTheme="minorHAnsi" w:hAnsiTheme="minorHAnsi" w:cstheme="minorHAnsi"/>
        </w:rPr>
        <w:t xml:space="preserve">by adding </w:t>
      </w:r>
      <w:r w:rsidRPr="007356A3">
        <w:rPr>
          <w:rFonts w:asciiTheme="minorHAnsi" w:hAnsiTheme="minorHAnsi" w:cstheme="minorHAnsi"/>
        </w:rPr>
        <w:t xml:space="preserve">100 </w:t>
      </w:r>
      <w:r>
        <w:rPr>
          <w:rFonts w:asciiTheme="minorHAnsi" w:hAnsiTheme="minorHAnsi" w:cstheme="minorHAnsi"/>
        </w:rPr>
        <w:t>microliters</w:t>
      </w:r>
      <w:r w:rsidRPr="007356A3">
        <w:rPr>
          <w:rFonts w:asciiTheme="minorHAnsi" w:hAnsiTheme="minorHAnsi" w:cstheme="minorHAnsi"/>
        </w:rPr>
        <w:t xml:space="preserve"> </w:t>
      </w:r>
      <w:r w:rsidR="003D0B17">
        <w:rPr>
          <w:rFonts w:asciiTheme="minorHAnsi" w:hAnsiTheme="minorHAnsi" w:cstheme="minorHAnsi"/>
        </w:rPr>
        <w:t xml:space="preserve">of </w:t>
      </w:r>
      <w:r w:rsidRPr="007356A3">
        <w:rPr>
          <w:rFonts w:asciiTheme="minorHAnsi" w:hAnsiTheme="minorHAnsi" w:cstheme="minorHAnsi"/>
        </w:rPr>
        <w:t xml:space="preserve">PCR-grade water </w:t>
      </w:r>
      <w:r w:rsidR="003D0B17" w:rsidRPr="003D0B17">
        <w:rPr>
          <w:rFonts w:asciiTheme="minorHAnsi" w:hAnsiTheme="minorHAnsi" w:cstheme="minorHAnsi"/>
          <w:b/>
          <w:bCs/>
        </w:rPr>
        <w:t>[1]</w:t>
      </w:r>
      <w:r w:rsidR="003D0B17">
        <w:rPr>
          <w:rFonts w:asciiTheme="minorHAnsi" w:hAnsiTheme="minorHAnsi" w:cstheme="minorHAnsi"/>
        </w:rPr>
        <w:t xml:space="preserve"> and incubating for </w:t>
      </w:r>
      <w:r w:rsidRPr="007356A3">
        <w:rPr>
          <w:rFonts w:asciiTheme="minorHAnsi" w:hAnsiTheme="minorHAnsi" w:cstheme="minorHAnsi"/>
        </w:rPr>
        <w:t>1 h</w:t>
      </w:r>
      <w:r>
        <w:rPr>
          <w:rFonts w:asciiTheme="minorHAnsi" w:hAnsiTheme="minorHAnsi" w:cstheme="minorHAnsi"/>
        </w:rPr>
        <w:t>our</w:t>
      </w:r>
      <w:r w:rsidRPr="007356A3">
        <w:rPr>
          <w:rFonts w:asciiTheme="minorHAnsi" w:hAnsiTheme="minorHAnsi" w:cstheme="minorHAnsi"/>
        </w:rPr>
        <w:t xml:space="preserve"> at 4 </w:t>
      </w:r>
      <w:r>
        <w:rPr>
          <w:rFonts w:asciiTheme="minorHAnsi" w:hAnsiTheme="minorHAnsi" w:cstheme="minorHAnsi"/>
        </w:rPr>
        <w:t>degrees Celsius</w:t>
      </w:r>
      <w:r w:rsidRPr="007356A3">
        <w:rPr>
          <w:rFonts w:asciiTheme="minorHAnsi" w:hAnsiTheme="minorHAnsi" w:cstheme="minorHAnsi"/>
        </w:rPr>
        <w:t xml:space="preserve"> to soften the tissue</w:t>
      </w:r>
      <w:r w:rsidR="003D0B17">
        <w:rPr>
          <w:rFonts w:asciiTheme="minorHAnsi" w:hAnsiTheme="minorHAnsi" w:cstheme="minorHAnsi"/>
        </w:rPr>
        <w:t xml:space="preserve"> </w:t>
      </w:r>
      <w:r w:rsidR="003D0B17" w:rsidRPr="003D0B17">
        <w:rPr>
          <w:rFonts w:asciiTheme="minorHAnsi" w:hAnsiTheme="minorHAnsi" w:cstheme="minorHAnsi"/>
          <w:b/>
          <w:bCs/>
        </w:rPr>
        <w:t>[2]</w:t>
      </w:r>
      <w:r w:rsidR="003D0B17">
        <w:rPr>
          <w:rFonts w:asciiTheme="minorHAnsi" w:hAnsiTheme="minorHAnsi" w:cstheme="minorHAnsi"/>
        </w:rPr>
        <w:t>.</w:t>
      </w:r>
    </w:p>
    <w:p w14:paraId="5E5096AA" w14:textId="38D90B61" w:rsidR="00C34F4C" w:rsidRDefault="003D0B1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adding water to the sample.</w:t>
      </w:r>
    </w:p>
    <w:p w14:paraId="7C926388" w14:textId="2E6CB2BF" w:rsidR="003D0B17" w:rsidRPr="00276C77" w:rsidRDefault="003D0B1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incubating sample at </w:t>
      </w:r>
      <w:r w:rsidRPr="003D0B17">
        <w:rPr>
          <w:rFonts w:asciiTheme="minorHAnsi" w:hAnsiTheme="minorHAnsi" w:cstheme="minorHAnsi"/>
        </w:rPr>
        <w:t>4 °C</w:t>
      </w:r>
      <w:r>
        <w:rPr>
          <w:rFonts w:asciiTheme="minorHAnsi" w:hAnsiTheme="minorHAnsi" w:cstheme="minorHAnsi"/>
        </w:rPr>
        <w:t xml:space="preserve">. </w:t>
      </w:r>
    </w:p>
    <w:p w14:paraId="7C040801" w14:textId="77777777" w:rsidR="00276C77" w:rsidRPr="00B07A3B" w:rsidRDefault="00276C77" w:rsidP="00276C7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0CF5DF7D" w:rsidR="00CE10F2" w:rsidRPr="006A4F42" w:rsidRDefault="003D0B17" w:rsidP="00863EE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A4F42">
        <w:rPr>
          <w:rFonts w:asciiTheme="minorHAnsi" w:hAnsiTheme="minorHAnsi" w:cstheme="minorHAnsi"/>
        </w:rPr>
        <w:t xml:space="preserve">After </w:t>
      </w:r>
      <w:r w:rsidR="007544D0">
        <w:rPr>
          <w:rFonts w:asciiTheme="minorHAnsi" w:hAnsiTheme="minorHAnsi" w:cstheme="minorHAnsi"/>
        </w:rPr>
        <w:t xml:space="preserve">the </w:t>
      </w:r>
      <w:r w:rsidRPr="006A4F42">
        <w:rPr>
          <w:rFonts w:asciiTheme="minorHAnsi" w:hAnsiTheme="minorHAnsi" w:cstheme="minorHAnsi"/>
        </w:rPr>
        <w:t xml:space="preserve">incubation, discard the water </w:t>
      </w:r>
      <w:r w:rsidRPr="006A4F42">
        <w:rPr>
          <w:rFonts w:asciiTheme="minorHAnsi" w:hAnsiTheme="minorHAnsi" w:cstheme="minorHAnsi"/>
          <w:b/>
          <w:bCs/>
        </w:rPr>
        <w:t>[1]</w:t>
      </w:r>
      <w:r w:rsidRPr="006A4F42">
        <w:rPr>
          <w:rFonts w:asciiTheme="minorHAnsi" w:hAnsiTheme="minorHAnsi" w:cstheme="minorHAnsi"/>
        </w:rPr>
        <w:t xml:space="preserve"> and add 100 microliters of Proteinase K buffer-enzyme mix </w:t>
      </w:r>
      <w:r w:rsidRPr="006A4F42">
        <w:rPr>
          <w:rFonts w:asciiTheme="minorHAnsi" w:hAnsiTheme="minorHAnsi" w:cstheme="minorHAnsi"/>
          <w:b/>
          <w:bCs/>
        </w:rPr>
        <w:t>[2</w:t>
      </w:r>
      <w:r w:rsidR="006A4F42" w:rsidRPr="006A4F42">
        <w:rPr>
          <w:rFonts w:asciiTheme="minorHAnsi" w:hAnsiTheme="minorHAnsi" w:cstheme="minorHAnsi"/>
          <w:b/>
          <w:bCs/>
        </w:rPr>
        <w:t>-TXT</w:t>
      </w:r>
      <w:r w:rsidRPr="006A4F42">
        <w:rPr>
          <w:rFonts w:asciiTheme="minorHAnsi" w:hAnsiTheme="minorHAnsi" w:cstheme="minorHAnsi"/>
          <w:b/>
          <w:bCs/>
        </w:rPr>
        <w:t>]</w:t>
      </w:r>
      <w:r w:rsidR="006A4F42" w:rsidRPr="006A4F42">
        <w:rPr>
          <w:rFonts w:asciiTheme="minorHAnsi" w:hAnsiTheme="minorHAnsi" w:cstheme="minorHAnsi"/>
        </w:rPr>
        <w:t>. Then, us</w:t>
      </w:r>
      <w:r w:rsidR="006A4F42">
        <w:rPr>
          <w:rFonts w:asciiTheme="minorHAnsi" w:hAnsiTheme="minorHAnsi" w:cstheme="minorHAnsi"/>
        </w:rPr>
        <w:t>e</w:t>
      </w:r>
      <w:r w:rsidR="006A4F42" w:rsidRPr="006A4F42">
        <w:rPr>
          <w:rFonts w:asciiTheme="minorHAnsi" w:hAnsiTheme="minorHAnsi" w:cstheme="minorHAnsi"/>
        </w:rPr>
        <w:t xml:space="preserve"> a microcentrifuge tube pestle</w:t>
      </w:r>
      <w:r w:rsidR="006A4F42">
        <w:rPr>
          <w:rFonts w:asciiTheme="minorHAnsi" w:hAnsiTheme="minorHAnsi" w:cstheme="minorHAnsi"/>
        </w:rPr>
        <w:t xml:space="preserve"> to</w:t>
      </w:r>
      <w:r w:rsidR="006A4F42" w:rsidRPr="006A4F42">
        <w:rPr>
          <w:rFonts w:asciiTheme="minorHAnsi" w:hAnsiTheme="minorHAnsi" w:cstheme="minorHAnsi"/>
        </w:rPr>
        <w:t xml:space="preserve"> h</w:t>
      </w:r>
      <w:r w:rsidR="006A4F42" w:rsidRPr="006A4F42">
        <w:rPr>
          <w:rFonts w:asciiTheme="minorHAnsi" w:hAnsiTheme="minorHAnsi" w:cstheme="minorBidi"/>
        </w:rPr>
        <w:t xml:space="preserve">omogenize the tissue </w:t>
      </w:r>
      <w:r w:rsidR="006A4F42" w:rsidRPr="006A4F42">
        <w:rPr>
          <w:rFonts w:asciiTheme="minorHAnsi" w:hAnsiTheme="minorHAnsi" w:cstheme="minorBidi"/>
          <w:b/>
          <w:bCs/>
        </w:rPr>
        <w:t>[3].</w:t>
      </w:r>
      <w:r w:rsidR="00162DDB">
        <w:rPr>
          <w:rFonts w:asciiTheme="minorHAnsi" w:hAnsiTheme="minorHAnsi" w:cstheme="minorBidi"/>
          <w:b/>
          <w:bCs/>
        </w:rPr>
        <w:t xml:space="preserve"> </w:t>
      </w:r>
      <w:bookmarkStart w:id="6" w:name="_Hlk70434378"/>
      <w:r w:rsidR="00162DDB" w:rsidRPr="00BF46CD">
        <w:rPr>
          <w:rFonts w:eastAsia="SimSun" w:cs="Calibri"/>
          <w:i/>
          <w:iCs/>
          <w:color w:val="0432FF"/>
        </w:rPr>
        <w:t>Videographer: This step is important!</w:t>
      </w:r>
      <w:bookmarkEnd w:id="6"/>
    </w:p>
    <w:p w14:paraId="1EE42691" w14:textId="0BF47633" w:rsidR="00A319BE" w:rsidRDefault="006A4F4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discarding the water.</w:t>
      </w:r>
    </w:p>
    <w:p w14:paraId="3C673135" w14:textId="3F5E6E7E" w:rsidR="006A4F42" w:rsidRDefault="006A4F4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adding </w:t>
      </w:r>
      <w:r w:rsidRPr="003D0B17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roteinase K</w:t>
      </w:r>
      <w:r w:rsidRPr="003D0B17">
        <w:rPr>
          <w:rFonts w:asciiTheme="minorHAnsi" w:hAnsiTheme="minorHAnsi" w:cstheme="minorHAnsi"/>
        </w:rPr>
        <w:t xml:space="preserve"> buffer</w:t>
      </w:r>
      <w:r>
        <w:rPr>
          <w:rFonts w:asciiTheme="minorHAnsi" w:hAnsiTheme="minorHAnsi" w:cstheme="minorHAnsi"/>
        </w:rPr>
        <w:t>-</w:t>
      </w:r>
      <w:r w:rsidRPr="003D0B17">
        <w:rPr>
          <w:rFonts w:asciiTheme="minorHAnsi" w:hAnsiTheme="minorHAnsi" w:cstheme="minorHAnsi"/>
        </w:rPr>
        <w:t>enzyme mix</w:t>
      </w:r>
      <w:r>
        <w:rPr>
          <w:rFonts w:asciiTheme="minorHAnsi" w:hAnsiTheme="minorHAnsi" w:cstheme="minorHAnsi"/>
        </w:rPr>
        <w:t xml:space="preserve">. </w:t>
      </w:r>
      <w:r w:rsidRPr="006A4F42">
        <w:rPr>
          <w:rFonts w:asciiTheme="minorHAnsi" w:hAnsiTheme="minorHAnsi" w:cstheme="minorHAnsi"/>
          <w:b/>
          <w:bCs/>
        </w:rPr>
        <w:t>TEXT: See text for Proteinase K buffer/enzyme mix preparation</w:t>
      </w:r>
    </w:p>
    <w:p w14:paraId="24C1AD58" w14:textId="41B3F95C" w:rsidR="006A4F42" w:rsidRDefault="006A4F4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A4F42">
        <w:rPr>
          <w:rFonts w:asciiTheme="minorHAnsi" w:hAnsiTheme="minorHAnsi" w:cstheme="minorHAnsi"/>
        </w:rPr>
        <w:t xml:space="preserve">Talent </w:t>
      </w:r>
      <w:r>
        <w:rPr>
          <w:rFonts w:asciiTheme="minorHAnsi" w:hAnsiTheme="minorHAnsi" w:cstheme="minorHAnsi"/>
        </w:rPr>
        <w:t>homogenizing the tissue.</w:t>
      </w:r>
    </w:p>
    <w:p w14:paraId="307226F3" w14:textId="77777777" w:rsidR="00276C77" w:rsidRDefault="00276C77" w:rsidP="00276C7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A70E454" w14:textId="61A92E36" w:rsidR="006A4F42" w:rsidRDefault="006A4F42" w:rsidP="006A4F4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homogenization, c</w:t>
      </w:r>
      <w:r w:rsidRPr="006A4F42">
        <w:rPr>
          <w:rFonts w:asciiTheme="minorHAnsi" w:hAnsiTheme="minorHAnsi" w:cstheme="minorHAnsi"/>
        </w:rPr>
        <w:t xml:space="preserve">entrifuge the </w:t>
      </w:r>
      <w:r w:rsidR="00760923">
        <w:rPr>
          <w:rFonts w:asciiTheme="minorHAnsi" w:hAnsiTheme="minorHAnsi" w:cstheme="minorHAnsi"/>
        </w:rPr>
        <w:t>tissue lysate</w:t>
      </w:r>
      <w:r w:rsidRPr="006A4F42">
        <w:rPr>
          <w:rFonts w:asciiTheme="minorHAnsi" w:hAnsiTheme="minorHAnsi" w:cstheme="minorHAnsi"/>
        </w:rPr>
        <w:t xml:space="preserve"> </w:t>
      </w:r>
      <w:r w:rsidR="00760923" w:rsidRPr="00760923">
        <w:rPr>
          <w:rFonts w:asciiTheme="minorHAnsi" w:hAnsiTheme="minorHAnsi" w:cstheme="minorHAnsi"/>
          <w:b/>
          <w:bCs/>
        </w:rPr>
        <w:t>[1</w:t>
      </w:r>
      <w:r w:rsidR="00760923">
        <w:rPr>
          <w:rFonts w:asciiTheme="minorHAnsi" w:hAnsiTheme="minorHAnsi" w:cstheme="minorHAnsi"/>
          <w:b/>
          <w:bCs/>
        </w:rPr>
        <w:t>-TXT</w:t>
      </w:r>
      <w:r w:rsidR="00760923" w:rsidRPr="00760923">
        <w:rPr>
          <w:rFonts w:asciiTheme="minorHAnsi" w:hAnsiTheme="minorHAnsi" w:cstheme="minorHAnsi"/>
          <w:b/>
          <w:bCs/>
        </w:rPr>
        <w:t>]</w:t>
      </w:r>
      <w:r w:rsidR="00760923">
        <w:rPr>
          <w:rFonts w:asciiTheme="minorHAnsi" w:hAnsiTheme="minorHAnsi" w:cstheme="minorHAnsi"/>
          <w:b/>
          <w:bCs/>
        </w:rPr>
        <w:t xml:space="preserve"> </w:t>
      </w:r>
      <w:r w:rsidR="00760923" w:rsidRPr="00760923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i</w:t>
      </w:r>
      <w:r w:rsidRPr="006A4F42">
        <w:rPr>
          <w:rFonts w:asciiTheme="minorHAnsi" w:hAnsiTheme="minorHAnsi" w:cstheme="minorHAnsi"/>
        </w:rPr>
        <w:t>ncubate for 2</w:t>
      </w:r>
      <w:r w:rsidR="00760923">
        <w:rPr>
          <w:rFonts w:asciiTheme="minorHAnsi" w:hAnsiTheme="minorHAnsi" w:cstheme="minorHAnsi"/>
        </w:rPr>
        <w:t xml:space="preserve"> to </w:t>
      </w:r>
      <w:r w:rsidRPr="006A4F42">
        <w:rPr>
          <w:rFonts w:asciiTheme="minorHAnsi" w:hAnsiTheme="minorHAnsi" w:cstheme="minorHAnsi"/>
        </w:rPr>
        <w:t>3 h</w:t>
      </w:r>
      <w:r w:rsidR="00760923">
        <w:rPr>
          <w:rFonts w:asciiTheme="minorHAnsi" w:hAnsiTheme="minorHAnsi" w:cstheme="minorHAnsi"/>
        </w:rPr>
        <w:t>ours</w:t>
      </w:r>
      <w:r w:rsidRPr="006A4F42">
        <w:rPr>
          <w:rFonts w:asciiTheme="minorHAnsi" w:hAnsiTheme="minorHAnsi" w:cstheme="minorHAnsi"/>
        </w:rPr>
        <w:t xml:space="preserve"> at 56 </w:t>
      </w:r>
      <w:r w:rsidR="00760923">
        <w:rPr>
          <w:rFonts w:asciiTheme="minorHAnsi" w:hAnsiTheme="minorHAnsi" w:cstheme="minorHAnsi"/>
        </w:rPr>
        <w:t xml:space="preserve">degrees Celsius </w:t>
      </w:r>
      <w:r w:rsidR="00760923" w:rsidRPr="00760923">
        <w:rPr>
          <w:rFonts w:asciiTheme="minorHAnsi" w:hAnsiTheme="minorHAnsi" w:cstheme="minorHAnsi"/>
          <w:b/>
          <w:bCs/>
        </w:rPr>
        <w:t>[2]</w:t>
      </w:r>
      <w:r w:rsidR="00760923">
        <w:rPr>
          <w:rFonts w:asciiTheme="minorHAnsi" w:hAnsiTheme="minorHAnsi" w:cstheme="minorHAnsi"/>
        </w:rPr>
        <w:t>.</w:t>
      </w:r>
      <w:r w:rsidR="00162DDB">
        <w:rPr>
          <w:rFonts w:asciiTheme="minorHAnsi" w:hAnsiTheme="minorHAnsi" w:cstheme="minorHAnsi"/>
        </w:rPr>
        <w:t xml:space="preserve"> </w:t>
      </w:r>
      <w:r w:rsidR="00162DDB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75C9A36C" w14:textId="41137AAB" w:rsidR="00760923" w:rsidRDefault="00760923" w:rsidP="0076092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placing the sample in the centrifuge. </w:t>
      </w:r>
      <w:r w:rsidRPr="00760923">
        <w:rPr>
          <w:rFonts w:asciiTheme="minorHAnsi" w:hAnsiTheme="minorHAnsi" w:cstheme="minorHAnsi"/>
          <w:b/>
          <w:bCs/>
        </w:rPr>
        <w:t xml:space="preserve">TEXT: 9,600 x </w:t>
      </w:r>
      <w:r w:rsidRPr="00760923">
        <w:rPr>
          <w:rFonts w:asciiTheme="minorHAnsi" w:hAnsiTheme="minorHAnsi" w:cstheme="minorHAnsi"/>
          <w:b/>
          <w:bCs/>
          <w:i/>
          <w:iCs/>
        </w:rPr>
        <w:t>g</w:t>
      </w:r>
      <w:r w:rsidRPr="00760923">
        <w:rPr>
          <w:rFonts w:asciiTheme="minorHAnsi" w:hAnsiTheme="minorHAnsi" w:cstheme="minorHAnsi"/>
          <w:b/>
          <w:bCs/>
        </w:rPr>
        <w:t>, 1 min, RT</w:t>
      </w:r>
    </w:p>
    <w:p w14:paraId="2355B76F" w14:textId="42DE9001" w:rsidR="00760923" w:rsidRPr="00760923" w:rsidRDefault="00760923" w:rsidP="0076092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60923">
        <w:rPr>
          <w:rFonts w:asciiTheme="minorHAnsi" w:hAnsiTheme="minorHAnsi" w:cstheme="minorHAnsi"/>
        </w:rPr>
        <w:t>Talent incubating sample at 56 °C</w:t>
      </w:r>
      <w:r>
        <w:rPr>
          <w:rFonts w:asciiTheme="minorHAnsi" w:hAnsiTheme="minorHAnsi" w:cstheme="minorHAnsi"/>
        </w:rPr>
        <w:t>.</w:t>
      </w:r>
    </w:p>
    <w:p w14:paraId="1F99A483" w14:textId="140974C8" w:rsidR="00CE10F2" w:rsidRPr="00B07A3B" w:rsidRDefault="00760923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DNA Extraction</w:t>
      </w:r>
    </w:p>
    <w:p w14:paraId="6448FFD8" w14:textId="23B6E5CB" w:rsidR="00CE10F2" w:rsidRPr="00162DDB" w:rsidRDefault="00E3168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extract DNA</w:t>
      </w:r>
      <w:r w:rsidR="00760923">
        <w:rPr>
          <w:rFonts w:asciiTheme="minorHAnsi" w:hAnsiTheme="minorHAnsi" w:cstheme="minorHAnsi"/>
        </w:rPr>
        <w:t xml:space="preserve">, </w:t>
      </w:r>
      <w:r w:rsidR="00863EE0">
        <w:rPr>
          <w:rFonts w:asciiTheme="minorHAnsi" w:hAnsiTheme="minorHAnsi" w:cstheme="minorHAnsi"/>
        </w:rPr>
        <w:t>pipette</w:t>
      </w:r>
      <w:r w:rsidR="00760923" w:rsidRPr="00760923">
        <w:rPr>
          <w:rFonts w:asciiTheme="minorHAnsi" w:hAnsiTheme="minorHAnsi" w:cstheme="minorHAnsi"/>
        </w:rPr>
        <w:t xml:space="preserve"> </w:t>
      </w:r>
      <w:r w:rsidR="00760923">
        <w:rPr>
          <w:rFonts w:asciiTheme="minorHAnsi" w:hAnsiTheme="minorHAnsi" w:cstheme="minorHAnsi"/>
        </w:rPr>
        <w:t>100 microliters of the tissue lysate</w:t>
      </w:r>
      <w:r w:rsidR="00760923" w:rsidRPr="00760923">
        <w:rPr>
          <w:rFonts w:asciiTheme="minorHAnsi" w:hAnsiTheme="minorHAnsi" w:cstheme="minorHAnsi"/>
        </w:rPr>
        <w:t xml:space="preserve"> </w:t>
      </w:r>
      <w:r w:rsidR="00863EE0">
        <w:rPr>
          <w:rFonts w:asciiTheme="minorHAnsi" w:hAnsiTheme="minorHAnsi" w:cstheme="minorHAnsi"/>
        </w:rPr>
        <w:t>in</w:t>
      </w:r>
      <w:r w:rsidR="00760923" w:rsidRPr="00760923">
        <w:rPr>
          <w:rFonts w:asciiTheme="minorHAnsi" w:hAnsiTheme="minorHAnsi" w:cstheme="minorHAnsi"/>
        </w:rPr>
        <w:t xml:space="preserve">to </w:t>
      </w:r>
      <w:r w:rsidR="00760923" w:rsidRPr="00162DDB">
        <w:rPr>
          <w:rFonts w:asciiTheme="minorHAnsi" w:hAnsiTheme="minorHAnsi" w:cstheme="minorHAnsi"/>
        </w:rPr>
        <w:t>a</w:t>
      </w:r>
      <w:r w:rsidR="00863EE0" w:rsidRPr="00162DDB">
        <w:rPr>
          <w:rFonts w:asciiTheme="minorHAnsi" w:hAnsiTheme="minorHAnsi" w:cstheme="minorHAnsi"/>
        </w:rPr>
        <w:t xml:space="preserve"> new</w:t>
      </w:r>
      <w:r w:rsidR="00760923" w:rsidRPr="00162DDB">
        <w:rPr>
          <w:rFonts w:asciiTheme="minorHAnsi" w:hAnsiTheme="minorHAnsi" w:cstheme="minorHAnsi"/>
        </w:rPr>
        <w:t xml:space="preserve"> clean microcentrifuge tube</w:t>
      </w:r>
      <w:r w:rsidRPr="00162DDB">
        <w:rPr>
          <w:rFonts w:asciiTheme="minorHAnsi" w:hAnsiTheme="minorHAnsi" w:cstheme="minorHAnsi"/>
        </w:rPr>
        <w:t xml:space="preserve"> </w:t>
      </w:r>
      <w:r w:rsidRPr="00162DDB">
        <w:rPr>
          <w:rFonts w:asciiTheme="minorHAnsi" w:hAnsiTheme="minorHAnsi" w:cstheme="minorHAnsi"/>
          <w:b/>
          <w:bCs/>
        </w:rPr>
        <w:t>[1</w:t>
      </w:r>
      <w:r w:rsidR="00874218" w:rsidRPr="00162DDB">
        <w:rPr>
          <w:rFonts w:asciiTheme="minorHAnsi" w:hAnsiTheme="minorHAnsi" w:cstheme="minorHAnsi"/>
          <w:b/>
          <w:bCs/>
        </w:rPr>
        <w:t>-TXT</w:t>
      </w:r>
      <w:r w:rsidRPr="00162DDB">
        <w:rPr>
          <w:rFonts w:asciiTheme="minorHAnsi" w:hAnsiTheme="minorHAnsi" w:cstheme="minorHAnsi"/>
          <w:b/>
          <w:bCs/>
        </w:rPr>
        <w:t>]</w:t>
      </w:r>
      <w:r w:rsidR="00760923" w:rsidRPr="00162DDB">
        <w:rPr>
          <w:rFonts w:asciiTheme="minorHAnsi" w:hAnsiTheme="minorHAnsi" w:cstheme="minorHAnsi"/>
        </w:rPr>
        <w:t xml:space="preserve">, then add </w:t>
      </w:r>
      <w:r w:rsidRPr="00162DDB">
        <w:rPr>
          <w:rFonts w:asciiTheme="minorHAnsi" w:hAnsiTheme="minorHAnsi" w:cstheme="minorHAnsi"/>
        </w:rPr>
        <w:t xml:space="preserve">215 microliters of the magnetic bead master mix </w:t>
      </w:r>
      <w:r w:rsidRPr="00162DDB">
        <w:rPr>
          <w:rFonts w:asciiTheme="minorHAnsi" w:hAnsiTheme="minorHAnsi" w:cstheme="minorHAnsi"/>
          <w:b/>
          <w:bCs/>
        </w:rPr>
        <w:t>[2-TXT]</w:t>
      </w:r>
      <w:r w:rsidRPr="00162DDB">
        <w:rPr>
          <w:rFonts w:asciiTheme="minorHAnsi" w:hAnsiTheme="minorHAnsi" w:cstheme="minorHAnsi"/>
        </w:rPr>
        <w:t>.</w:t>
      </w:r>
      <w:r w:rsidR="00162DDB">
        <w:rPr>
          <w:rFonts w:asciiTheme="minorHAnsi" w:hAnsiTheme="minorHAnsi" w:cstheme="minorHAnsi"/>
        </w:rPr>
        <w:t xml:space="preserve"> </w:t>
      </w:r>
      <w:r w:rsidR="00162DDB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5F8BDB88" w14:textId="678E57AB" w:rsidR="000B2085" w:rsidRPr="00874218" w:rsidRDefault="00E3168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WIDE: Talent transferring lysate to a new tube.</w:t>
      </w:r>
      <w:r w:rsidR="00874218">
        <w:rPr>
          <w:rFonts w:asciiTheme="minorHAnsi" w:hAnsiTheme="minorHAnsi" w:cstheme="minorHAnsi"/>
        </w:rPr>
        <w:t xml:space="preserve"> </w:t>
      </w:r>
      <w:r w:rsidR="00874218" w:rsidRPr="00874218">
        <w:rPr>
          <w:rFonts w:asciiTheme="minorHAnsi" w:hAnsiTheme="minorHAnsi" w:cstheme="minorHAnsi"/>
          <w:b/>
          <w:bCs/>
        </w:rPr>
        <w:t>TEXT: Use microplate for multiple sample</w:t>
      </w:r>
      <w:r w:rsidR="00874EDA">
        <w:rPr>
          <w:rFonts w:asciiTheme="minorHAnsi" w:hAnsiTheme="minorHAnsi" w:cstheme="minorHAnsi"/>
          <w:b/>
          <w:bCs/>
        </w:rPr>
        <w:t xml:space="preserve"> processing</w:t>
      </w:r>
    </w:p>
    <w:p w14:paraId="785C007E" w14:textId="264CFAAA" w:rsidR="00E3168E" w:rsidRDefault="00E3168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adding </w:t>
      </w:r>
      <w:r w:rsidRPr="00E3168E">
        <w:rPr>
          <w:rFonts w:asciiTheme="minorHAnsi" w:hAnsiTheme="minorHAnsi" w:cstheme="minorHAnsi"/>
        </w:rPr>
        <w:t>magnetic bead master mix</w:t>
      </w:r>
      <w:r>
        <w:rPr>
          <w:rFonts w:asciiTheme="minorHAnsi" w:hAnsiTheme="minorHAnsi" w:cstheme="minorHAnsi"/>
        </w:rPr>
        <w:t xml:space="preserve">. </w:t>
      </w:r>
      <w:r w:rsidRPr="00E3168E">
        <w:rPr>
          <w:rFonts w:asciiTheme="minorHAnsi" w:hAnsiTheme="minorHAnsi" w:cstheme="minorHAnsi"/>
          <w:b/>
          <w:bCs/>
        </w:rPr>
        <w:t>TEXT: See text for magnetic bead master mix preparation</w:t>
      </w:r>
    </w:p>
    <w:p w14:paraId="7239230C" w14:textId="77777777" w:rsidR="00276C77" w:rsidRPr="00E3168E" w:rsidRDefault="00276C77" w:rsidP="00276C7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</w:rPr>
      </w:pPr>
    </w:p>
    <w:p w14:paraId="1371D6FC" w14:textId="7F467707" w:rsidR="00CE10F2" w:rsidRPr="00B07A3B" w:rsidRDefault="00E3168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3168E">
        <w:rPr>
          <w:rFonts w:asciiTheme="minorHAnsi" w:hAnsiTheme="minorHAnsi" w:cstheme="minorHAnsi"/>
        </w:rPr>
        <w:t>Us</w:t>
      </w:r>
      <w:r>
        <w:rPr>
          <w:rFonts w:asciiTheme="minorHAnsi" w:hAnsiTheme="minorHAnsi" w:cstheme="minorHAnsi"/>
        </w:rPr>
        <w:t>ing</w:t>
      </w:r>
      <w:r w:rsidRPr="00E3168E">
        <w:rPr>
          <w:rFonts w:asciiTheme="minorHAnsi" w:hAnsiTheme="minorHAnsi" w:cstheme="minorHAnsi"/>
        </w:rPr>
        <w:t xml:space="preserve"> a pipette</w:t>
      </w:r>
      <w:r>
        <w:rPr>
          <w:rFonts w:asciiTheme="minorHAnsi" w:hAnsiTheme="minorHAnsi" w:cstheme="minorHAnsi"/>
        </w:rPr>
        <w:t xml:space="preserve">, </w:t>
      </w:r>
      <w:r w:rsidRPr="00E3168E">
        <w:rPr>
          <w:rFonts w:asciiTheme="minorHAnsi" w:hAnsiTheme="minorHAnsi" w:cstheme="minorHAnsi"/>
        </w:rPr>
        <w:t xml:space="preserve">mix </w:t>
      </w:r>
      <w:r>
        <w:rPr>
          <w:rFonts w:asciiTheme="minorHAnsi" w:hAnsiTheme="minorHAnsi" w:cstheme="minorHAnsi"/>
        </w:rPr>
        <w:t>the lysate and the magnetic bead</w:t>
      </w:r>
      <w:r w:rsidR="00D21045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mixture</w:t>
      </w:r>
      <w:r w:rsidRPr="00E3168E">
        <w:rPr>
          <w:rFonts w:asciiTheme="minorHAnsi" w:hAnsiTheme="minorHAnsi" w:cstheme="minorHAnsi"/>
        </w:rPr>
        <w:t xml:space="preserve"> for 10</w:t>
      </w:r>
      <w:r>
        <w:rPr>
          <w:rFonts w:asciiTheme="minorHAnsi" w:hAnsiTheme="minorHAnsi" w:cstheme="minorHAnsi"/>
        </w:rPr>
        <w:t xml:space="preserve"> to </w:t>
      </w:r>
      <w:r w:rsidRPr="00E3168E">
        <w:rPr>
          <w:rFonts w:asciiTheme="minorHAnsi" w:hAnsiTheme="minorHAnsi" w:cstheme="minorHAnsi"/>
        </w:rPr>
        <w:t>20 s</w:t>
      </w:r>
      <w:r>
        <w:rPr>
          <w:rFonts w:asciiTheme="minorHAnsi" w:hAnsiTheme="minorHAnsi" w:cstheme="minorHAnsi"/>
        </w:rPr>
        <w:t xml:space="preserve">econds </w:t>
      </w:r>
      <w:r w:rsidRPr="00E3168E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 w:rsidRPr="00E3168E">
        <w:rPr>
          <w:rFonts w:asciiTheme="minorHAnsi" w:hAnsiTheme="minorHAnsi" w:cstheme="minorHAnsi"/>
        </w:rPr>
        <w:t xml:space="preserve"> then let it stand for 10 min</w:t>
      </w:r>
      <w:r>
        <w:rPr>
          <w:rFonts w:asciiTheme="minorHAnsi" w:hAnsiTheme="minorHAnsi" w:cstheme="minorHAnsi"/>
        </w:rPr>
        <w:t>utes</w:t>
      </w:r>
      <w:r w:rsidRPr="00E3168E">
        <w:rPr>
          <w:rFonts w:asciiTheme="minorHAnsi" w:hAnsiTheme="minorHAnsi" w:cstheme="minorHAnsi"/>
        </w:rPr>
        <w:t xml:space="preserve"> at room temperature</w:t>
      </w:r>
      <w:r>
        <w:rPr>
          <w:rFonts w:asciiTheme="minorHAnsi" w:hAnsiTheme="minorHAnsi" w:cstheme="minorHAnsi"/>
        </w:rPr>
        <w:t xml:space="preserve"> </w:t>
      </w:r>
      <w:r w:rsidRPr="00E3168E">
        <w:rPr>
          <w:rFonts w:asciiTheme="minorHAnsi" w:hAnsiTheme="minorHAnsi" w:cstheme="minorHAnsi"/>
          <w:b/>
          <w:bCs/>
        </w:rPr>
        <w:t>[2]</w:t>
      </w:r>
      <w:r w:rsidR="00DE62E3" w:rsidRPr="00DE62E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390841">
        <w:rPr>
          <w:rFonts w:asciiTheme="minorHAnsi" w:hAnsiTheme="minorHAnsi" w:cstheme="minorHAnsi"/>
        </w:rPr>
        <w:t xml:space="preserve">During the incubation, </w:t>
      </w:r>
      <w:r w:rsidR="00DE62E3">
        <w:rPr>
          <w:rFonts w:asciiTheme="minorHAnsi" w:hAnsiTheme="minorHAnsi" w:cstheme="minorHAnsi"/>
        </w:rPr>
        <w:lastRenderedPageBreak/>
        <w:t>gently shake the tube</w:t>
      </w:r>
      <w:r>
        <w:rPr>
          <w:rFonts w:asciiTheme="minorHAnsi" w:hAnsiTheme="minorHAnsi" w:cstheme="minorHAnsi"/>
        </w:rPr>
        <w:t xml:space="preserve"> </w:t>
      </w:r>
      <w:r w:rsidRPr="00E3168E">
        <w:rPr>
          <w:rFonts w:asciiTheme="minorHAnsi" w:hAnsiTheme="minorHAnsi" w:cstheme="minorHAnsi"/>
        </w:rPr>
        <w:t>occasional</w:t>
      </w:r>
      <w:r w:rsidR="00DE62E3">
        <w:rPr>
          <w:rFonts w:asciiTheme="minorHAnsi" w:hAnsiTheme="minorHAnsi" w:cstheme="minorHAnsi"/>
        </w:rPr>
        <w:t>ly</w:t>
      </w:r>
      <w:r w:rsidR="00390841">
        <w:rPr>
          <w:rFonts w:asciiTheme="minorHAnsi" w:hAnsiTheme="minorHAnsi" w:cstheme="minorHAnsi"/>
        </w:rPr>
        <w:t xml:space="preserve"> t</w:t>
      </w:r>
      <w:r w:rsidR="00390841" w:rsidRPr="00DE62E3">
        <w:rPr>
          <w:rFonts w:asciiTheme="minorHAnsi" w:hAnsiTheme="minorHAnsi" w:cstheme="minorHAnsi"/>
        </w:rPr>
        <w:t xml:space="preserve">o maximize </w:t>
      </w:r>
      <w:r w:rsidR="004C474D">
        <w:rPr>
          <w:rFonts w:asciiTheme="minorHAnsi" w:hAnsiTheme="minorHAnsi" w:cstheme="minorHAnsi"/>
        </w:rPr>
        <w:t xml:space="preserve">the </w:t>
      </w:r>
      <w:r w:rsidR="00390841" w:rsidRPr="00DE62E3">
        <w:rPr>
          <w:rFonts w:asciiTheme="minorHAnsi" w:hAnsiTheme="minorHAnsi" w:cstheme="minorHAnsi"/>
        </w:rPr>
        <w:t xml:space="preserve">binding of </w:t>
      </w:r>
      <w:r w:rsidR="00390841">
        <w:rPr>
          <w:rFonts w:asciiTheme="minorHAnsi" w:hAnsiTheme="minorHAnsi" w:cstheme="minorHAnsi"/>
        </w:rPr>
        <w:t xml:space="preserve">the </w:t>
      </w:r>
      <w:r w:rsidR="00D21045">
        <w:rPr>
          <w:rFonts w:asciiTheme="minorHAnsi" w:hAnsiTheme="minorHAnsi" w:cstheme="minorHAnsi"/>
        </w:rPr>
        <w:t xml:space="preserve">DNA to the </w:t>
      </w:r>
      <w:r w:rsidR="00390841" w:rsidRPr="00DE62E3">
        <w:rPr>
          <w:rFonts w:asciiTheme="minorHAnsi" w:hAnsiTheme="minorHAnsi" w:cstheme="minorHAnsi"/>
        </w:rPr>
        <w:t xml:space="preserve">magnetic beads </w:t>
      </w:r>
      <w:r w:rsidRPr="00E3168E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11514E94" w14:textId="6C9F7459" w:rsidR="00875BE8" w:rsidRDefault="00E3168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mixing the lysate and the magnetic bead mixture.</w:t>
      </w:r>
    </w:p>
    <w:p w14:paraId="3C3F65DB" w14:textId="652F23EC" w:rsidR="00E3168E" w:rsidRDefault="00E3168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tube incubating at room temperature.</w:t>
      </w:r>
    </w:p>
    <w:p w14:paraId="5C8202A7" w14:textId="150274A7" w:rsidR="00E3168E" w:rsidRDefault="00E3168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shaking the tube.</w:t>
      </w:r>
    </w:p>
    <w:p w14:paraId="1A41F6B9" w14:textId="77777777" w:rsidR="00276C77" w:rsidRPr="00B07A3B" w:rsidRDefault="00276C77" w:rsidP="00276C7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402CC0" w14:textId="30CD5B56" w:rsidR="00450B27" w:rsidRPr="00B07A3B" w:rsidRDefault="00D2104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Next, p</w:t>
      </w:r>
      <w:r w:rsidR="00390841" w:rsidRPr="00390841">
        <w:rPr>
          <w:rFonts w:asciiTheme="minorHAnsi" w:hAnsiTheme="minorHAnsi" w:cstheme="minorHAnsi"/>
        </w:rPr>
        <w:t>lace the tube on the magnetic bead separator</w:t>
      </w:r>
      <w:r w:rsidR="00390841">
        <w:rPr>
          <w:rFonts w:asciiTheme="minorHAnsi" w:hAnsiTheme="minorHAnsi" w:cstheme="minorHAnsi"/>
        </w:rPr>
        <w:t xml:space="preserve"> </w:t>
      </w:r>
      <w:r w:rsidR="00390841" w:rsidRPr="00390841">
        <w:rPr>
          <w:rFonts w:asciiTheme="minorHAnsi" w:hAnsiTheme="minorHAnsi" w:cstheme="minorHAnsi"/>
          <w:b/>
          <w:bCs/>
        </w:rPr>
        <w:t>[1]</w:t>
      </w:r>
      <w:r w:rsidR="00390841">
        <w:rPr>
          <w:rFonts w:asciiTheme="minorHAnsi" w:hAnsiTheme="minorHAnsi" w:cstheme="minorHAnsi"/>
        </w:rPr>
        <w:t xml:space="preserve"> </w:t>
      </w:r>
      <w:r w:rsidR="00390841" w:rsidRPr="00390841">
        <w:rPr>
          <w:rFonts w:asciiTheme="minorHAnsi" w:hAnsiTheme="minorHAnsi" w:cstheme="minorHAnsi"/>
        </w:rPr>
        <w:t xml:space="preserve">until the solution </w:t>
      </w:r>
      <w:r w:rsidR="00390841">
        <w:rPr>
          <w:rFonts w:asciiTheme="minorHAnsi" w:hAnsiTheme="minorHAnsi" w:cstheme="minorHAnsi"/>
        </w:rPr>
        <w:t>becomes</w:t>
      </w:r>
      <w:r w:rsidR="00390841" w:rsidRPr="00390841">
        <w:rPr>
          <w:rFonts w:asciiTheme="minorHAnsi" w:hAnsiTheme="minorHAnsi" w:cstheme="minorHAnsi"/>
        </w:rPr>
        <w:t xml:space="preserve"> clear</w:t>
      </w:r>
      <w:r w:rsidR="00390841">
        <w:rPr>
          <w:rFonts w:asciiTheme="minorHAnsi" w:hAnsiTheme="minorHAnsi" w:cstheme="minorHAnsi"/>
        </w:rPr>
        <w:t xml:space="preserve"> </w:t>
      </w:r>
      <w:r w:rsidR="00390841" w:rsidRPr="00390841">
        <w:rPr>
          <w:rFonts w:asciiTheme="minorHAnsi" w:hAnsiTheme="minorHAnsi" w:cstheme="minorHAnsi"/>
          <w:b/>
          <w:bCs/>
        </w:rPr>
        <w:t>[</w:t>
      </w:r>
      <w:r w:rsidR="00390841">
        <w:rPr>
          <w:rFonts w:asciiTheme="minorHAnsi" w:hAnsiTheme="minorHAnsi" w:cstheme="minorHAnsi"/>
          <w:b/>
          <w:bCs/>
        </w:rPr>
        <w:t>2</w:t>
      </w:r>
      <w:r w:rsidR="00390841" w:rsidRPr="00390841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, then </w:t>
      </w:r>
      <w:r w:rsidR="00390841">
        <w:rPr>
          <w:rFonts w:asciiTheme="minorHAnsi" w:hAnsiTheme="minorHAnsi" w:cstheme="minorHAnsi"/>
        </w:rPr>
        <w:t>using a pipette, gently aspirate</w:t>
      </w:r>
      <w:r w:rsidR="00390841" w:rsidRPr="00390841">
        <w:rPr>
          <w:rFonts w:asciiTheme="minorHAnsi" w:hAnsiTheme="minorHAnsi" w:cstheme="minorHAnsi"/>
        </w:rPr>
        <w:t xml:space="preserve"> the liquid from the tube </w:t>
      </w:r>
      <w:r w:rsidR="00390841">
        <w:rPr>
          <w:rFonts w:asciiTheme="minorHAnsi" w:hAnsiTheme="minorHAnsi" w:cstheme="minorHAnsi"/>
        </w:rPr>
        <w:t>without</w:t>
      </w:r>
      <w:r w:rsidR="00390841" w:rsidRPr="00390841">
        <w:rPr>
          <w:rFonts w:asciiTheme="minorHAnsi" w:hAnsiTheme="minorHAnsi" w:cstheme="minorHAnsi"/>
        </w:rPr>
        <w:t xml:space="preserve"> disturb</w:t>
      </w:r>
      <w:r w:rsidR="00390841">
        <w:rPr>
          <w:rFonts w:asciiTheme="minorHAnsi" w:hAnsiTheme="minorHAnsi" w:cstheme="minorHAnsi"/>
        </w:rPr>
        <w:t>ing</w:t>
      </w:r>
      <w:r w:rsidR="00390841" w:rsidRPr="00390841">
        <w:rPr>
          <w:rFonts w:asciiTheme="minorHAnsi" w:hAnsiTheme="minorHAnsi" w:cstheme="minorHAnsi"/>
        </w:rPr>
        <w:t xml:space="preserve"> the magnetic beads holding the DNA</w:t>
      </w:r>
      <w:r w:rsidR="00390841">
        <w:rPr>
          <w:rFonts w:asciiTheme="minorHAnsi" w:hAnsiTheme="minorHAnsi" w:cstheme="minorHAnsi"/>
        </w:rPr>
        <w:t xml:space="preserve"> </w:t>
      </w:r>
      <w:r w:rsidR="00390841" w:rsidRPr="00390841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3</w:t>
      </w:r>
      <w:r w:rsidR="00390841" w:rsidRPr="00390841">
        <w:rPr>
          <w:rFonts w:asciiTheme="minorHAnsi" w:hAnsiTheme="minorHAnsi" w:cstheme="minorHAnsi"/>
          <w:b/>
          <w:bCs/>
        </w:rPr>
        <w:t>]</w:t>
      </w:r>
      <w:r w:rsidR="00162DDB" w:rsidRPr="00162DDB">
        <w:rPr>
          <w:rFonts w:asciiTheme="minorHAnsi" w:hAnsiTheme="minorHAnsi" w:cstheme="minorHAnsi"/>
        </w:rPr>
        <w:t>.</w:t>
      </w:r>
      <w:r w:rsidR="00162DDB">
        <w:rPr>
          <w:rFonts w:asciiTheme="minorHAnsi" w:hAnsiTheme="minorHAnsi" w:cstheme="minorHAnsi"/>
        </w:rPr>
        <w:t xml:space="preserve"> </w:t>
      </w:r>
      <w:r w:rsidR="00162DDB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7401A94C" w14:textId="400ADF3E" w:rsidR="00875BE8" w:rsidRDefault="0039084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tube on the </w:t>
      </w:r>
      <w:r w:rsidRPr="00390841">
        <w:rPr>
          <w:rFonts w:asciiTheme="minorHAnsi" w:hAnsiTheme="minorHAnsi" w:cstheme="minorHAnsi"/>
        </w:rPr>
        <w:t>magnetic bead separator</w:t>
      </w:r>
      <w:r>
        <w:rPr>
          <w:rFonts w:asciiTheme="minorHAnsi" w:hAnsiTheme="minorHAnsi" w:cstheme="minorHAnsi"/>
        </w:rPr>
        <w:t>.</w:t>
      </w:r>
    </w:p>
    <w:p w14:paraId="7C232F00" w14:textId="618634BE" w:rsidR="00390841" w:rsidRDefault="0039084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clear solution in the tube.</w:t>
      </w:r>
    </w:p>
    <w:p w14:paraId="709BA3DE" w14:textId="6FA2D8B1" w:rsidR="00390841" w:rsidRDefault="00390841" w:rsidP="0039084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ECU: Talent aspirating the supernatant without touching the magnetic beads.</w:t>
      </w:r>
      <w:r w:rsidR="00F75617">
        <w:rPr>
          <w:rFonts w:asciiTheme="minorHAnsi" w:hAnsiTheme="minorHAnsi" w:cstheme="minorHAnsi"/>
        </w:rPr>
        <w:t xml:space="preserve"> </w:t>
      </w:r>
    </w:p>
    <w:p w14:paraId="555FF510" w14:textId="77777777" w:rsidR="00276C77" w:rsidRDefault="00276C77" w:rsidP="00276C7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17D55E0" w14:textId="3963B923" w:rsidR="00F178EE" w:rsidRDefault="00F75617" w:rsidP="00F178E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Move</w:t>
      </w:r>
      <w:r w:rsidR="00F178EE" w:rsidRPr="00F178EE">
        <w:rPr>
          <w:rFonts w:asciiTheme="minorHAnsi" w:hAnsiTheme="minorHAnsi" w:cstheme="minorHAnsi"/>
        </w:rPr>
        <w:t xml:space="preserve"> the tube </w:t>
      </w:r>
      <w:r>
        <w:rPr>
          <w:rFonts w:asciiTheme="minorHAnsi" w:hAnsiTheme="minorHAnsi" w:cstheme="minorHAnsi"/>
        </w:rPr>
        <w:t xml:space="preserve">away </w:t>
      </w:r>
      <w:r w:rsidR="00F178EE" w:rsidRPr="00F178EE">
        <w:rPr>
          <w:rFonts w:asciiTheme="minorHAnsi" w:hAnsiTheme="minorHAnsi" w:cstheme="minorHAnsi"/>
        </w:rPr>
        <w:t xml:space="preserve">from </w:t>
      </w:r>
      <w:r>
        <w:rPr>
          <w:rFonts w:asciiTheme="minorHAnsi" w:hAnsiTheme="minorHAnsi" w:cstheme="minorHAnsi"/>
        </w:rPr>
        <w:t xml:space="preserve">the </w:t>
      </w:r>
      <w:r w:rsidR="00F178EE" w:rsidRPr="00F178EE">
        <w:rPr>
          <w:rFonts w:asciiTheme="minorHAnsi" w:hAnsiTheme="minorHAnsi" w:cstheme="minorHAnsi"/>
        </w:rPr>
        <w:t xml:space="preserve">magnetic bead separator </w:t>
      </w:r>
      <w:r w:rsidRPr="00F75617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</w:t>
      </w:r>
      <w:r w:rsidR="00F178EE" w:rsidRPr="00F178EE">
        <w:rPr>
          <w:rFonts w:asciiTheme="minorHAnsi" w:hAnsiTheme="minorHAnsi" w:cstheme="minorHAnsi"/>
        </w:rPr>
        <w:t xml:space="preserve">and </w:t>
      </w:r>
      <w:r w:rsidR="00D21045">
        <w:rPr>
          <w:rFonts w:asciiTheme="minorHAnsi" w:hAnsiTheme="minorHAnsi" w:cstheme="minorHAnsi"/>
        </w:rPr>
        <w:t xml:space="preserve">wash the beads by </w:t>
      </w:r>
      <w:r w:rsidR="00F178EE" w:rsidRPr="00F178EE">
        <w:rPr>
          <w:rFonts w:asciiTheme="minorHAnsi" w:hAnsiTheme="minorHAnsi" w:cstheme="minorHAnsi"/>
        </w:rPr>
        <w:t>add</w:t>
      </w:r>
      <w:r w:rsidR="00D21045">
        <w:rPr>
          <w:rFonts w:asciiTheme="minorHAnsi" w:hAnsiTheme="minorHAnsi" w:cstheme="minorHAnsi"/>
        </w:rPr>
        <w:t>ing</w:t>
      </w:r>
      <w:r w:rsidR="00F178EE" w:rsidRPr="00F178EE">
        <w:rPr>
          <w:rFonts w:asciiTheme="minorHAnsi" w:hAnsiTheme="minorHAnsi" w:cstheme="minorHAnsi"/>
        </w:rPr>
        <w:t xml:space="preserve"> 325 </w:t>
      </w:r>
      <w:r w:rsidR="00F178EE">
        <w:rPr>
          <w:rFonts w:asciiTheme="minorHAnsi" w:hAnsiTheme="minorHAnsi" w:cstheme="minorHAnsi"/>
        </w:rPr>
        <w:t>microliters</w:t>
      </w:r>
      <w:r w:rsidR="00F178EE" w:rsidRPr="00F178EE">
        <w:rPr>
          <w:rFonts w:asciiTheme="minorHAnsi" w:hAnsiTheme="minorHAnsi" w:cstheme="minorHAnsi"/>
        </w:rPr>
        <w:t xml:space="preserve"> of washing buffer 1</w:t>
      </w:r>
      <w:r>
        <w:rPr>
          <w:rFonts w:asciiTheme="minorHAnsi" w:hAnsiTheme="minorHAnsi" w:cstheme="minorHAnsi"/>
        </w:rPr>
        <w:t xml:space="preserve"> </w:t>
      </w:r>
      <w:r w:rsidRPr="00F75617">
        <w:rPr>
          <w:rFonts w:asciiTheme="minorHAnsi" w:hAnsiTheme="minorHAnsi" w:cstheme="minorHAnsi"/>
          <w:b/>
          <w:bCs/>
        </w:rPr>
        <w:t>[2]</w:t>
      </w:r>
      <w:r w:rsidR="00F178EE">
        <w:rPr>
          <w:rFonts w:asciiTheme="minorHAnsi" w:hAnsiTheme="minorHAnsi" w:cstheme="minorHAnsi"/>
        </w:rPr>
        <w:t>.</w:t>
      </w:r>
      <w:r w:rsidR="009F57D6">
        <w:rPr>
          <w:rFonts w:asciiTheme="minorHAnsi" w:hAnsiTheme="minorHAnsi" w:cstheme="minorHAnsi"/>
        </w:rPr>
        <w:t xml:space="preserve"> </w:t>
      </w:r>
      <w:r w:rsidR="009F57D6" w:rsidRPr="009F57D6">
        <w:rPr>
          <w:rFonts w:asciiTheme="minorHAnsi" w:hAnsiTheme="minorHAnsi" w:cstheme="minorHAnsi"/>
        </w:rPr>
        <w:t xml:space="preserve">Mix thoroughly by pipetting </w:t>
      </w:r>
      <w:r w:rsidRPr="00F75617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 </w:t>
      </w:r>
      <w:r w:rsidR="009F57D6" w:rsidRPr="009F57D6">
        <w:rPr>
          <w:rFonts w:asciiTheme="minorHAnsi" w:hAnsiTheme="minorHAnsi" w:cstheme="minorHAnsi"/>
        </w:rPr>
        <w:t>and incubate for 1 min</w:t>
      </w:r>
      <w:r>
        <w:rPr>
          <w:rFonts w:asciiTheme="minorHAnsi" w:hAnsiTheme="minorHAnsi" w:cstheme="minorHAnsi"/>
        </w:rPr>
        <w:t>ute</w:t>
      </w:r>
      <w:r w:rsidR="009F57D6" w:rsidRPr="009F57D6">
        <w:rPr>
          <w:rFonts w:asciiTheme="minorHAnsi" w:hAnsiTheme="minorHAnsi" w:cstheme="minorHAnsi"/>
        </w:rPr>
        <w:t xml:space="preserve"> at room temperature</w:t>
      </w:r>
      <w:r>
        <w:rPr>
          <w:rFonts w:asciiTheme="minorHAnsi" w:hAnsiTheme="minorHAnsi" w:cstheme="minorHAnsi"/>
        </w:rPr>
        <w:t xml:space="preserve"> </w:t>
      </w:r>
      <w:r w:rsidRPr="00F75617">
        <w:rPr>
          <w:rFonts w:asciiTheme="minorHAnsi" w:hAnsiTheme="minorHAnsi" w:cstheme="minorHAnsi"/>
          <w:b/>
          <w:bCs/>
        </w:rPr>
        <w:t>[4]</w:t>
      </w:r>
      <w:r w:rsidRPr="00F75617">
        <w:rPr>
          <w:rFonts w:asciiTheme="minorHAnsi" w:hAnsiTheme="minorHAnsi" w:cstheme="minorHAnsi"/>
        </w:rPr>
        <w:t>.</w:t>
      </w:r>
      <w:r w:rsidR="00162DDB">
        <w:rPr>
          <w:rFonts w:asciiTheme="minorHAnsi" w:hAnsiTheme="minorHAnsi" w:cstheme="minorHAnsi"/>
        </w:rPr>
        <w:t xml:space="preserve"> </w:t>
      </w:r>
      <w:r w:rsidR="00162DDB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1F73FC21" w14:textId="21EE36A7" w:rsidR="00F75617" w:rsidRDefault="00F75617" w:rsidP="00F756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moving the tube away </w:t>
      </w:r>
      <w:r w:rsidRPr="00F178EE">
        <w:rPr>
          <w:rFonts w:asciiTheme="minorHAnsi" w:hAnsiTheme="minorHAnsi" w:cstheme="minorHAnsi"/>
        </w:rPr>
        <w:t xml:space="preserve">from </w:t>
      </w:r>
      <w:r>
        <w:rPr>
          <w:rFonts w:asciiTheme="minorHAnsi" w:hAnsiTheme="minorHAnsi" w:cstheme="minorHAnsi"/>
        </w:rPr>
        <w:t xml:space="preserve">the </w:t>
      </w:r>
      <w:r w:rsidRPr="00F178EE">
        <w:rPr>
          <w:rFonts w:asciiTheme="minorHAnsi" w:hAnsiTheme="minorHAnsi" w:cstheme="minorHAnsi"/>
        </w:rPr>
        <w:t>magnetic bead separator</w:t>
      </w:r>
      <w:r>
        <w:rPr>
          <w:rFonts w:asciiTheme="minorHAnsi" w:hAnsiTheme="minorHAnsi" w:cstheme="minorHAnsi"/>
        </w:rPr>
        <w:t>.</w:t>
      </w:r>
      <w:r w:rsidR="00C35D74">
        <w:rPr>
          <w:rFonts w:asciiTheme="minorHAnsi" w:hAnsiTheme="minorHAnsi" w:cstheme="minorHAnsi"/>
        </w:rPr>
        <w:t xml:space="preserve"> </w:t>
      </w:r>
      <w:r w:rsidR="00C35D74" w:rsidRPr="00225851">
        <w:rPr>
          <w:rFonts w:cs="Calibri"/>
          <w:bCs/>
          <w:i/>
          <w:iCs/>
          <w:color w:val="0432FF"/>
          <w:szCs w:val="24"/>
        </w:rPr>
        <w:t>Videographer: Obtain multiple usable takes because this will be reused in</w:t>
      </w:r>
      <w:r w:rsidR="00C35D74">
        <w:rPr>
          <w:rFonts w:cs="Calibri"/>
          <w:bCs/>
          <w:i/>
          <w:iCs/>
          <w:color w:val="0432FF"/>
          <w:szCs w:val="24"/>
        </w:rPr>
        <w:t xml:space="preserve"> 3.5.3</w:t>
      </w:r>
      <w:r w:rsidR="00600CB8">
        <w:rPr>
          <w:rFonts w:cs="Calibri"/>
          <w:bCs/>
          <w:i/>
          <w:iCs/>
          <w:color w:val="0432FF"/>
          <w:szCs w:val="24"/>
        </w:rPr>
        <w:t xml:space="preserve"> and 3.7.1</w:t>
      </w:r>
      <w:r w:rsidR="00C35D74">
        <w:rPr>
          <w:rFonts w:cs="Calibri"/>
          <w:bCs/>
          <w:i/>
          <w:iCs/>
          <w:color w:val="0432FF"/>
          <w:szCs w:val="24"/>
        </w:rPr>
        <w:t>.</w:t>
      </w:r>
    </w:p>
    <w:p w14:paraId="73C85678" w14:textId="3769AE0B" w:rsidR="00C35D74" w:rsidRDefault="00F75617" w:rsidP="00C35D7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bookmarkStart w:id="7" w:name="_Hlk69312042"/>
      <w:r>
        <w:rPr>
          <w:rFonts w:asciiTheme="minorHAnsi" w:hAnsiTheme="minorHAnsi" w:cstheme="minorHAnsi"/>
        </w:rPr>
        <w:t>Talent adding washing buffer 1</w:t>
      </w:r>
      <w:bookmarkEnd w:id="7"/>
      <w:r>
        <w:rPr>
          <w:rFonts w:asciiTheme="minorHAnsi" w:hAnsiTheme="minorHAnsi" w:cstheme="minorHAnsi"/>
        </w:rPr>
        <w:t>.</w:t>
      </w:r>
    </w:p>
    <w:p w14:paraId="311E2CB5" w14:textId="4DA264E6" w:rsidR="00F75617" w:rsidRDefault="00F75617" w:rsidP="00F756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mixing by pipetting.</w:t>
      </w:r>
    </w:p>
    <w:p w14:paraId="6A05A804" w14:textId="5D493CE7" w:rsidR="00F75617" w:rsidRDefault="00F75617" w:rsidP="00F756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tube incubating at room temperature.</w:t>
      </w:r>
    </w:p>
    <w:p w14:paraId="5DB25ECE" w14:textId="77777777" w:rsidR="00276C77" w:rsidRDefault="00276C77" w:rsidP="00276C7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579116" w14:textId="3695CBAB" w:rsidR="00F75617" w:rsidRDefault="00F75617" w:rsidP="00F7561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</w:t>
      </w:r>
      <w:r w:rsidR="00D21045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incubation, p</w:t>
      </w:r>
      <w:r w:rsidRPr="00390841">
        <w:rPr>
          <w:rFonts w:asciiTheme="minorHAnsi" w:hAnsiTheme="minorHAnsi" w:cstheme="minorHAnsi"/>
        </w:rPr>
        <w:t>lace the tube on the magnetic bead separator</w:t>
      </w:r>
      <w:r>
        <w:rPr>
          <w:rFonts w:asciiTheme="minorHAnsi" w:hAnsiTheme="minorHAnsi" w:cstheme="minorHAnsi"/>
        </w:rPr>
        <w:t xml:space="preserve"> </w:t>
      </w:r>
      <w:r w:rsidRPr="00F75617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remove the supernatant as previously demonstrated </w:t>
      </w:r>
      <w:r w:rsidRPr="00F75617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="00C35D74">
        <w:rPr>
          <w:rFonts w:asciiTheme="minorHAnsi" w:hAnsiTheme="minorHAnsi" w:cstheme="minorHAnsi"/>
        </w:rPr>
        <w:t xml:space="preserve">Then, move the tube away from </w:t>
      </w:r>
      <w:r w:rsidR="00397F4F">
        <w:rPr>
          <w:rFonts w:asciiTheme="minorHAnsi" w:hAnsiTheme="minorHAnsi" w:cstheme="minorHAnsi"/>
        </w:rPr>
        <w:t xml:space="preserve">the </w:t>
      </w:r>
      <w:r w:rsidR="00C35D74" w:rsidRPr="00390841">
        <w:rPr>
          <w:rFonts w:asciiTheme="minorHAnsi" w:hAnsiTheme="minorHAnsi" w:cstheme="minorHAnsi"/>
        </w:rPr>
        <w:t>magnetic bead separator</w:t>
      </w:r>
      <w:r w:rsidR="00C35D74">
        <w:rPr>
          <w:rFonts w:asciiTheme="minorHAnsi" w:hAnsiTheme="minorHAnsi" w:cstheme="minorHAnsi"/>
        </w:rPr>
        <w:t xml:space="preserve"> </w:t>
      </w:r>
      <w:r w:rsidR="00C35D74" w:rsidRPr="00C35D74">
        <w:rPr>
          <w:rFonts w:asciiTheme="minorHAnsi" w:hAnsiTheme="minorHAnsi" w:cstheme="minorHAnsi"/>
          <w:b/>
          <w:bCs/>
        </w:rPr>
        <w:t>[3]</w:t>
      </w:r>
      <w:r w:rsidR="00C35D74">
        <w:rPr>
          <w:rFonts w:asciiTheme="minorHAnsi" w:hAnsiTheme="minorHAnsi" w:cstheme="minorHAnsi"/>
        </w:rPr>
        <w:t xml:space="preserve"> and </w:t>
      </w:r>
      <w:r w:rsidR="00D21045">
        <w:rPr>
          <w:rFonts w:asciiTheme="minorHAnsi" w:hAnsiTheme="minorHAnsi" w:cstheme="minorHAnsi"/>
        </w:rPr>
        <w:t>wash</w:t>
      </w:r>
      <w:r w:rsidR="00C35D74">
        <w:rPr>
          <w:rFonts w:asciiTheme="minorHAnsi" w:hAnsiTheme="minorHAnsi" w:cstheme="minorHAnsi"/>
        </w:rPr>
        <w:t xml:space="preserve"> </w:t>
      </w:r>
      <w:r w:rsidR="00317EE4">
        <w:rPr>
          <w:rFonts w:asciiTheme="minorHAnsi" w:hAnsiTheme="minorHAnsi" w:cstheme="minorHAnsi"/>
        </w:rPr>
        <w:t xml:space="preserve">the beads once more with </w:t>
      </w:r>
      <w:r w:rsidR="00C35D74">
        <w:rPr>
          <w:rFonts w:asciiTheme="minorHAnsi" w:hAnsiTheme="minorHAnsi" w:cstheme="minorHAnsi"/>
        </w:rPr>
        <w:t>washing buffer 1</w:t>
      </w:r>
      <w:r w:rsidR="00600CB8">
        <w:rPr>
          <w:rFonts w:asciiTheme="minorHAnsi" w:hAnsiTheme="minorHAnsi" w:cstheme="minorHAnsi"/>
        </w:rPr>
        <w:t xml:space="preserve"> </w:t>
      </w:r>
      <w:r w:rsidR="00C35D74" w:rsidRPr="00C35D74">
        <w:rPr>
          <w:rFonts w:asciiTheme="minorHAnsi" w:hAnsiTheme="minorHAnsi" w:cstheme="minorHAnsi"/>
          <w:b/>
          <w:bCs/>
        </w:rPr>
        <w:t>[4</w:t>
      </w:r>
      <w:r w:rsidR="00C35D74">
        <w:rPr>
          <w:rFonts w:asciiTheme="minorHAnsi" w:hAnsiTheme="minorHAnsi" w:cstheme="minorHAnsi"/>
          <w:b/>
          <w:bCs/>
        </w:rPr>
        <w:t>-TXT</w:t>
      </w:r>
      <w:r w:rsidR="00C35D74" w:rsidRPr="00C35D74">
        <w:rPr>
          <w:rFonts w:asciiTheme="minorHAnsi" w:hAnsiTheme="minorHAnsi" w:cstheme="minorHAnsi"/>
          <w:b/>
          <w:bCs/>
        </w:rPr>
        <w:t>]</w:t>
      </w:r>
      <w:r w:rsidR="00C35D74">
        <w:rPr>
          <w:rFonts w:asciiTheme="minorHAnsi" w:hAnsiTheme="minorHAnsi" w:cstheme="minorHAnsi"/>
        </w:rPr>
        <w:t>.</w:t>
      </w:r>
      <w:r w:rsidR="00162DDB">
        <w:rPr>
          <w:rFonts w:asciiTheme="minorHAnsi" w:hAnsiTheme="minorHAnsi" w:cstheme="minorHAnsi"/>
        </w:rPr>
        <w:t xml:space="preserve"> </w:t>
      </w:r>
      <w:r w:rsidR="00162DDB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6A7B6586" w14:textId="599C36B2" w:rsidR="00F75617" w:rsidRDefault="00F75617" w:rsidP="00F756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tube on the </w:t>
      </w:r>
      <w:r w:rsidRPr="00390841">
        <w:rPr>
          <w:rFonts w:asciiTheme="minorHAnsi" w:hAnsiTheme="minorHAnsi" w:cstheme="minorHAnsi"/>
        </w:rPr>
        <w:t>magnetic bead separator</w:t>
      </w:r>
      <w:r>
        <w:rPr>
          <w:rFonts w:asciiTheme="minorHAnsi" w:hAnsiTheme="minorHAnsi" w:cstheme="minorHAnsi"/>
        </w:rPr>
        <w:t>.</w:t>
      </w:r>
    </w:p>
    <w:p w14:paraId="58EB3270" w14:textId="2C2AB9B8" w:rsidR="00F75617" w:rsidRDefault="00F75617" w:rsidP="00F756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supernatant.</w:t>
      </w:r>
    </w:p>
    <w:p w14:paraId="7E239BE9" w14:textId="56658753" w:rsidR="00F75617" w:rsidRDefault="00C35D74" w:rsidP="00F75617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 w:rsidRPr="00C35D74">
        <w:rPr>
          <w:rFonts w:cs="Calibri"/>
          <w:bCs/>
          <w:i/>
          <w:iCs/>
          <w:color w:val="0432FF"/>
          <w:szCs w:val="24"/>
        </w:rPr>
        <w:t>Use 3.4.1. Talent moving the tube away from the magnetic bead separator</w:t>
      </w:r>
      <w:r>
        <w:rPr>
          <w:rFonts w:cs="Calibri"/>
          <w:bCs/>
          <w:i/>
          <w:iCs/>
          <w:color w:val="0432FF"/>
          <w:szCs w:val="24"/>
        </w:rPr>
        <w:t>.</w:t>
      </w:r>
    </w:p>
    <w:p w14:paraId="5BDB4CB9" w14:textId="551381A8" w:rsidR="00276C77" w:rsidRPr="00317EE4" w:rsidRDefault="00C35D74" w:rsidP="00C85DB2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/>
          <w:i/>
          <w:iCs/>
          <w:color w:val="0432FF"/>
          <w:szCs w:val="24"/>
        </w:rPr>
      </w:pPr>
      <w:r w:rsidRPr="00765B24">
        <w:rPr>
          <w:rFonts w:cs="Calibri"/>
          <w:bCs/>
          <w:szCs w:val="24"/>
        </w:rPr>
        <w:t xml:space="preserve">Talent adding </w:t>
      </w:r>
      <w:r w:rsidR="00765B24" w:rsidRPr="00765B24">
        <w:rPr>
          <w:rFonts w:cs="Calibri"/>
          <w:bCs/>
          <w:szCs w:val="24"/>
        </w:rPr>
        <w:t xml:space="preserve">250 µL </w:t>
      </w:r>
      <w:r w:rsidR="00765B24">
        <w:rPr>
          <w:rFonts w:cs="Calibri"/>
          <w:bCs/>
          <w:szCs w:val="24"/>
        </w:rPr>
        <w:t xml:space="preserve">of </w:t>
      </w:r>
      <w:r w:rsidRPr="00765B24">
        <w:rPr>
          <w:rFonts w:cs="Calibri"/>
          <w:bCs/>
          <w:szCs w:val="24"/>
        </w:rPr>
        <w:t>washing buffer 1</w:t>
      </w:r>
      <w:r w:rsidRPr="00765B24">
        <w:rPr>
          <w:rFonts w:cs="Calibri"/>
          <w:bCs/>
          <w:i/>
          <w:iCs/>
          <w:szCs w:val="24"/>
        </w:rPr>
        <w:t>.</w:t>
      </w:r>
      <w:r w:rsidRPr="00317EE4">
        <w:rPr>
          <w:rFonts w:cs="Calibri"/>
          <w:bCs/>
          <w:i/>
          <w:iCs/>
          <w:color w:val="0432FF"/>
          <w:szCs w:val="24"/>
        </w:rPr>
        <w:t xml:space="preserve"> </w:t>
      </w:r>
      <w:r w:rsidRPr="00317EE4">
        <w:rPr>
          <w:rFonts w:cs="Calibri"/>
          <w:b/>
          <w:szCs w:val="24"/>
        </w:rPr>
        <w:t>TEXT:</w:t>
      </w:r>
      <w:r w:rsidRPr="00317EE4">
        <w:rPr>
          <w:rFonts w:cs="Calibri"/>
          <w:b/>
          <w:i/>
          <w:iCs/>
          <w:szCs w:val="24"/>
        </w:rPr>
        <w:t xml:space="preserve"> </w:t>
      </w:r>
      <w:r w:rsidRPr="00317EE4">
        <w:rPr>
          <w:rFonts w:cs="Calibri"/>
          <w:b/>
          <w:szCs w:val="24"/>
        </w:rPr>
        <w:t xml:space="preserve">Second wash: </w:t>
      </w:r>
      <w:r w:rsidR="00317EE4" w:rsidRPr="00317EE4">
        <w:rPr>
          <w:rFonts w:cs="Calibri"/>
          <w:b/>
          <w:szCs w:val="24"/>
        </w:rPr>
        <w:t>250</w:t>
      </w:r>
      <w:r w:rsidRPr="00317EE4">
        <w:rPr>
          <w:rFonts w:cs="Calibri"/>
          <w:b/>
          <w:szCs w:val="24"/>
        </w:rPr>
        <w:t xml:space="preserve"> µL</w:t>
      </w:r>
    </w:p>
    <w:p w14:paraId="613BF3DD" w14:textId="77777777" w:rsidR="00317EE4" w:rsidRPr="00317EE4" w:rsidRDefault="00317EE4" w:rsidP="00317EE4">
      <w:pPr>
        <w:pStyle w:val="ListParagraph"/>
        <w:spacing w:before="120"/>
        <w:ind w:left="1627"/>
        <w:contextualSpacing w:val="0"/>
        <w:rPr>
          <w:rFonts w:cs="Calibri"/>
          <w:b/>
          <w:i/>
          <w:iCs/>
          <w:color w:val="0432FF"/>
          <w:szCs w:val="24"/>
        </w:rPr>
      </w:pPr>
    </w:p>
    <w:p w14:paraId="14850065" w14:textId="7460E4BD" w:rsidR="00C35D74" w:rsidRPr="00874218" w:rsidRDefault="00765B24" w:rsidP="00C35D7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cs="Calibri"/>
          <w:bCs/>
          <w:szCs w:val="24"/>
        </w:rPr>
        <w:lastRenderedPageBreak/>
        <w:t>After the second wash with buffer 1</w:t>
      </w:r>
      <w:r w:rsidR="00C35D74" w:rsidRPr="00874218">
        <w:rPr>
          <w:rFonts w:cs="Calibri"/>
          <w:bCs/>
          <w:szCs w:val="24"/>
        </w:rPr>
        <w:t>, wash the beads twice with</w:t>
      </w:r>
      <w:r w:rsidR="00874218" w:rsidRPr="00874218">
        <w:rPr>
          <w:rFonts w:cs="Calibri"/>
          <w:bCs/>
          <w:szCs w:val="24"/>
        </w:rPr>
        <w:t xml:space="preserve"> 250 </w:t>
      </w:r>
      <w:r w:rsidR="00874218">
        <w:rPr>
          <w:rFonts w:cs="Calibri"/>
          <w:bCs/>
          <w:szCs w:val="24"/>
        </w:rPr>
        <w:t>microliters</w:t>
      </w:r>
      <w:r w:rsidR="00874218" w:rsidRPr="00874218">
        <w:rPr>
          <w:rFonts w:cs="Calibri"/>
          <w:bCs/>
          <w:szCs w:val="24"/>
        </w:rPr>
        <w:t xml:space="preserve"> of washing buffer 2 in the same manner</w:t>
      </w:r>
      <w:r w:rsidR="00874218">
        <w:rPr>
          <w:rFonts w:cs="Calibri"/>
          <w:bCs/>
          <w:szCs w:val="24"/>
        </w:rPr>
        <w:t xml:space="preserve"> </w:t>
      </w:r>
      <w:r w:rsidR="00874218" w:rsidRPr="00874218">
        <w:rPr>
          <w:rFonts w:cs="Calibri"/>
          <w:b/>
          <w:szCs w:val="24"/>
        </w:rPr>
        <w:t>[1]</w:t>
      </w:r>
      <w:r w:rsidR="00874218" w:rsidRPr="00874218">
        <w:rPr>
          <w:rFonts w:cs="Calibri"/>
          <w:bCs/>
          <w:szCs w:val="24"/>
        </w:rPr>
        <w:t>.</w:t>
      </w:r>
    </w:p>
    <w:p w14:paraId="3C8D9635" w14:textId="05563DF4" w:rsidR="00874218" w:rsidRPr="00276C77" w:rsidRDefault="00874218" w:rsidP="008742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cs="Calibri"/>
          <w:bCs/>
          <w:szCs w:val="24"/>
        </w:rPr>
        <w:t>Talent adding washing buffer 2 to the tube.</w:t>
      </w:r>
    </w:p>
    <w:p w14:paraId="589373B5" w14:textId="77777777" w:rsidR="00276C77" w:rsidRPr="00874218" w:rsidRDefault="00276C77" w:rsidP="00276C7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  <w:sz w:val="22"/>
          <w:szCs w:val="22"/>
        </w:rPr>
      </w:pPr>
    </w:p>
    <w:p w14:paraId="3CEDF094" w14:textId="4FEA93BA" w:rsidR="00600CB8" w:rsidRPr="00600CB8" w:rsidRDefault="00874218" w:rsidP="0087421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cs="Calibri"/>
          <w:bCs/>
          <w:szCs w:val="24"/>
        </w:rPr>
        <w:t>After the last wash, m</w:t>
      </w:r>
      <w:r w:rsidRPr="00874218">
        <w:rPr>
          <w:rFonts w:cs="Calibri"/>
          <w:bCs/>
          <w:szCs w:val="24"/>
        </w:rPr>
        <w:t>ov</w:t>
      </w:r>
      <w:r w:rsidR="00765B24">
        <w:rPr>
          <w:rFonts w:cs="Calibri"/>
          <w:bCs/>
          <w:szCs w:val="24"/>
        </w:rPr>
        <w:t>e</w:t>
      </w:r>
      <w:r w:rsidRPr="00874218">
        <w:rPr>
          <w:rFonts w:cs="Calibri"/>
          <w:bCs/>
          <w:szCs w:val="24"/>
        </w:rPr>
        <w:t xml:space="preserve"> the tube away from the magnetic bead separator </w:t>
      </w:r>
      <w:r w:rsidR="00600CB8" w:rsidRPr="00600CB8">
        <w:rPr>
          <w:rFonts w:cs="Calibri"/>
          <w:b/>
          <w:szCs w:val="24"/>
        </w:rPr>
        <w:t>[1]</w:t>
      </w:r>
      <w:r w:rsidR="00765B24">
        <w:rPr>
          <w:rFonts w:cs="Calibri"/>
          <w:bCs/>
          <w:szCs w:val="24"/>
        </w:rPr>
        <w:t xml:space="preserve"> and </w:t>
      </w:r>
      <w:r w:rsidRPr="00874218">
        <w:rPr>
          <w:rFonts w:cs="Calibri"/>
          <w:bCs/>
          <w:szCs w:val="24"/>
        </w:rPr>
        <w:t xml:space="preserve">add 100 </w:t>
      </w:r>
      <w:r>
        <w:rPr>
          <w:rFonts w:cs="Calibri"/>
          <w:bCs/>
          <w:szCs w:val="24"/>
        </w:rPr>
        <w:t>microliters</w:t>
      </w:r>
      <w:r w:rsidRPr="00874218">
        <w:rPr>
          <w:rFonts w:cs="Calibri"/>
          <w:bCs/>
          <w:szCs w:val="24"/>
        </w:rPr>
        <w:t xml:space="preserve"> of elution buffer</w:t>
      </w:r>
      <w:r w:rsidR="00765B24">
        <w:rPr>
          <w:rFonts w:cs="Calibri"/>
          <w:bCs/>
          <w:szCs w:val="24"/>
        </w:rPr>
        <w:t xml:space="preserve"> </w:t>
      </w:r>
      <w:r w:rsidR="00765B24" w:rsidRPr="00765B24">
        <w:rPr>
          <w:rFonts w:cs="Calibri"/>
          <w:b/>
          <w:szCs w:val="24"/>
        </w:rPr>
        <w:t>[2]</w:t>
      </w:r>
      <w:r w:rsidR="00765B24">
        <w:rPr>
          <w:rFonts w:cs="Calibri"/>
          <w:bCs/>
          <w:szCs w:val="24"/>
        </w:rPr>
        <w:t>.</w:t>
      </w:r>
      <w:r w:rsidR="00397F4F">
        <w:rPr>
          <w:rFonts w:cs="Calibri"/>
          <w:bCs/>
          <w:szCs w:val="24"/>
        </w:rPr>
        <w:t xml:space="preserve"> </w:t>
      </w:r>
      <w:r w:rsidR="00765B24">
        <w:rPr>
          <w:rFonts w:cs="Calibri"/>
          <w:bCs/>
          <w:szCs w:val="24"/>
        </w:rPr>
        <w:t>M</w:t>
      </w:r>
      <w:r w:rsidR="00600CB8" w:rsidRPr="00600CB8">
        <w:rPr>
          <w:rFonts w:cs="Calibri"/>
          <w:bCs/>
          <w:szCs w:val="24"/>
        </w:rPr>
        <w:t xml:space="preserve">ix thoroughly </w:t>
      </w:r>
      <w:r w:rsidR="00863EE0">
        <w:rPr>
          <w:rFonts w:cs="Calibri"/>
          <w:bCs/>
          <w:szCs w:val="24"/>
        </w:rPr>
        <w:t>by pipetting</w:t>
      </w:r>
      <w:r w:rsidR="00397F4F">
        <w:rPr>
          <w:rFonts w:cs="Calibri"/>
          <w:bCs/>
          <w:szCs w:val="24"/>
        </w:rPr>
        <w:t xml:space="preserve"> </w:t>
      </w:r>
      <w:r w:rsidR="00397F4F" w:rsidRPr="00397F4F">
        <w:rPr>
          <w:rFonts w:cs="Calibri"/>
          <w:b/>
          <w:szCs w:val="24"/>
        </w:rPr>
        <w:t>[</w:t>
      </w:r>
      <w:r w:rsidR="00765B24">
        <w:rPr>
          <w:rFonts w:cs="Calibri"/>
          <w:b/>
          <w:szCs w:val="24"/>
        </w:rPr>
        <w:t>3]</w:t>
      </w:r>
      <w:r w:rsidR="00765B24" w:rsidRPr="00765B24">
        <w:rPr>
          <w:rFonts w:cs="Calibri"/>
          <w:bCs/>
          <w:szCs w:val="24"/>
        </w:rPr>
        <w:t>,</w:t>
      </w:r>
      <w:r w:rsidR="00397F4F">
        <w:rPr>
          <w:rFonts w:cs="Calibri"/>
          <w:bCs/>
          <w:szCs w:val="24"/>
        </w:rPr>
        <w:t xml:space="preserve"> </w:t>
      </w:r>
      <w:r w:rsidR="00765B24">
        <w:rPr>
          <w:rFonts w:cs="Calibri"/>
          <w:bCs/>
          <w:szCs w:val="24"/>
        </w:rPr>
        <w:t>then</w:t>
      </w:r>
      <w:r w:rsidR="00397F4F">
        <w:rPr>
          <w:rFonts w:cs="Calibri"/>
          <w:bCs/>
          <w:szCs w:val="24"/>
        </w:rPr>
        <w:t xml:space="preserve"> i</w:t>
      </w:r>
      <w:r w:rsidR="00600CB8" w:rsidRPr="00600CB8">
        <w:rPr>
          <w:rFonts w:cs="Calibri"/>
          <w:bCs/>
          <w:szCs w:val="24"/>
        </w:rPr>
        <w:t>ncubat</w:t>
      </w:r>
      <w:r w:rsidR="00863EE0">
        <w:rPr>
          <w:rFonts w:cs="Calibri"/>
          <w:bCs/>
          <w:szCs w:val="24"/>
        </w:rPr>
        <w:t>e</w:t>
      </w:r>
      <w:r w:rsidR="00600CB8" w:rsidRPr="00600CB8">
        <w:rPr>
          <w:rFonts w:cs="Calibri"/>
          <w:bCs/>
          <w:szCs w:val="24"/>
        </w:rPr>
        <w:t xml:space="preserve"> </w:t>
      </w:r>
      <w:r w:rsidR="00863EE0">
        <w:rPr>
          <w:rFonts w:cs="Calibri"/>
          <w:bCs/>
          <w:szCs w:val="24"/>
        </w:rPr>
        <w:t xml:space="preserve">the tube </w:t>
      </w:r>
      <w:r w:rsidR="00600CB8" w:rsidRPr="00600CB8">
        <w:rPr>
          <w:rFonts w:cs="Calibri"/>
          <w:bCs/>
          <w:szCs w:val="24"/>
        </w:rPr>
        <w:t>for 2 min</w:t>
      </w:r>
      <w:r w:rsidR="00863EE0">
        <w:rPr>
          <w:rFonts w:cs="Calibri"/>
          <w:bCs/>
          <w:szCs w:val="24"/>
        </w:rPr>
        <w:t>utes</w:t>
      </w:r>
      <w:r w:rsidR="00600CB8" w:rsidRPr="00600CB8">
        <w:rPr>
          <w:rFonts w:cs="Calibri"/>
          <w:bCs/>
          <w:szCs w:val="24"/>
        </w:rPr>
        <w:t xml:space="preserve"> at room temperature</w:t>
      </w:r>
      <w:r w:rsidR="00863EE0">
        <w:rPr>
          <w:rFonts w:cs="Calibri"/>
          <w:bCs/>
          <w:szCs w:val="24"/>
        </w:rPr>
        <w:t xml:space="preserve"> </w:t>
      </w:r>
      <w:r w:rsidR="00863EE0" w:rsidRPr="00863EE0">
        <w:rPr>
          <w:rFonts w:cs="Calibri"/>
          <w:b/>
          <w:szCs w:val="24"/>
        </w:rPr>
        <w:t>[</w:t>
      </w:r>
      <w:r w:rsidR="00765B24">
        <w:rPr>
          <w:rFonts w:cs="Calibri"/>
          <w:b/>
          <w:szCs w:val="24"/>
        </w:rPr>
        <w:t>4</w:t>
      </w:r>
      <w:r w:rsidR="00863EE0" w:rsidRPr="00863EE0">
        <w:rPr>
          <w:rFonts w:cs="Calibri"/>
          <w:b/>
          <w:szCs w:val="24"/>
        </w:rPr>
        <w:t>]</w:t>
      </w:r>
      <w:r w:rsidR="00863EE0">
        <w:rPr>
          <w:rFonts w:cs="Calibri"/>
          <w:bCs/>
          <w:szCs w:val="24"/>
        </w:rPr>
        <w:t xml:space="preserve"> before </w:t>
      </w:r>
      <w:r w:rsidR="00863EE0" w:rsidRPr="00863EE0">
        <w:rPr>
          <w:rFonts w:asciiTheme="minorHAnsi" w:hAnsiTheme="minorHAnsi" w:cstheme="minorHAnsi"/>
          <w:bCs/>
          <w:szCs w:val="24"/>
        </w:rPr>
        <w:t>plac</w:t>
      </w:r>
      <w:r w:rsidR="00863EE0">
        <w:rPr>
          <w:rFonts w:asciiTheme="minorHAnsi" w:hAnsiTheme="minorHAnsi" w:cstheme="minorHAnsi"/>
          <w:bCs/>
          <w:szCs w:val="24"/>
        </w:rPr>
        <w:t xml:space="preserve">ing it </w:t>
      </w:r>
      <w:r w:rsidR="00765B24">
        <w:rPr>
          <w:rFonts w:asciiTheme="minorHAnsi" w:hAnsiTheme="minorHAnsi" w:cstheme="minorHAnsi"/>
          <w:bCs/>
          <w:szCs w:val="24"/>
        </w:rPr>
        <w:t xml:space="preserve">back </w:t>
      </w:r>
      <w:r w:rsidR="00863EE0">
        <w:rPr>
          <w:rFonts w:asciiTheme="minorHAnsi" w:hAnsiTheme="minorHAnsi" w:cstheme="minorHAnsi"/>
          <w:bCs/>
          <w:szCs w:val="24"/>
        </w:rPr>
        <w:t>on the magnetic separator</w:t>
      </w:r>
      <w:r w:rsidR="00863EE0">
        <w:rPr>
          <w:rFonts w:cs="Calibri"/>
          <w:bCs/>
          <w:szCs w:val="24"/>
        </w:rPr>
        <w:t xml:space="preserve"> </w:t>
      </w:r>
      <w:r w:rsidR="00863EE0" w:rsidRPr="00863EE0">
        <w:rPr>
          <w:rFonts w:cs="Calibri"/>
          <w:b/>
          <w:szCs w:val="24"/>
        </w:rPr>
        <w:t>[</w:t>
      </w:r>
      <w:r w:rsidR="00765B24">
        <w:rPr>
          <w:rFonts w:cs="Calibri"/>
          <w:b/>
          <w:szCs w:val="24"/>
        </w:rPr>
        <w:t>5</w:t>
      </w:r>
      <w:r w:rsidR="00863EE0" w:rsidRPr="00863EE0">
        <w:rPr>
          <w:rFonts w:cs="Calibri"/>
          <w:b/>
          <w:szCs w:val="24"/>
        </w:rPr>
        <w:t>]</w:t>
      </w:r>
      <w:r w:rsidR="00863EE0">
        <w:rPr>
          <w:rFonts w:cs="Calibri"/>
          <w:bCs/>
          <w:szCs w:val="24"/>
        </w:rPr>
        <w:t xml:space="preserve">. </w:t>
      </w:r>
      <w:r w:rsidR="00162DDB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0F6B4F1C" w14:textId="4F7599F3" w:rsidR="00874218" w:rsidRPr="00600CB8" w:rsidRDefault="00600CB8" w:rsidP="00600CB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C35D74">
        <w:rPr>
          <w:rFonts w:cs="Calibri"/>
          <w:bCs/>
          <w:i/>
          <w:iCs/>
          <w:color w:val="0432FF"/>
          <w:szCs w:val="24"/>
        </w:rPr>
        <w:t>Use 3.4.1. Talent moving the tube away from the magnetic bead separator</w:t>
      </w:r>
      <w:r>
        <w:rPr>
          <w:rFonts w:cs="Calibri"/>
          <w:bCs/>
          <w:i/>
          <w:iCs/>
          <w:color w:val="0432FF"/>
          <w:szCs w:val="24"/>
        </w:rPr>
        <w:t>.</w:t>
      </w:r>
    </w:p>
    <w:p w14:paraId="3916AFB7" w14:textId="231154AC" w:rsidR="00765B24" w:rsidRPr="00765B24" w:rsidRDefault="00600CB8" w:rsidP="00600CB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cs="Calibri"/>
          <w:bCs/>
          <w:szCs w:val="24"/>
        </w:rPr>
        <w:t>Talent adding elution buffer</w:t>
      </w:r>
      <w:r w:rsidR="00765B24">
        <w:rPr>
          <w:rFonts w:cs="Calibri"/>
          <w:bCs/>
          <w:szCs w:val="24"/>
        </w:rPr>
        <w:t>.</w:t>
      </w:r>
      <w:r w:rsidR="00397F4F">
        <w:rPr>
          <w:rFonts w:cs="Calibri"/>
          <w:bCs/>
          <w:szCs w:val="24"/>
        </w:rPr>
        <w:t xml:space="preserve"> </w:t>
      </w:r>
    </w:p>
    <w:p w14:paraId="6D9FE1A8" w14:textId="3D5C901C" w:rsidR="00600CB8" w:rsidRPr="00397F4F" w:rsidRDefault="00765B24" w:rsidP="00600CB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cs="Calibri"/>
          <w:bCs/>
          <w:szCs w:val="24"/>
        </w:rPr>
        <w:t xml:space="preserve">Talent </w:t>
      </w:r>
      <w:r w:rsidR="00397F4F">
        <w:rPr>
          <w:rFonts w:cs="Calibri"/>
          <w:bCs/>
          <w:szCs w:val="24"/>
        </w:rPr>
        <w:t>mixing by pipetting.</w:t>
      </w:r>
    </w:p>
    <w:p w14:paraId="6EFCB151" w14:textId="2277C0D7" w:rsidR="00863EE0" w:rsidRPr="00863EE0" w:rsidRDefault="00863EE0" w:rsidP="00600CB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cs="Calibri"/>
          <w:bCs/>
          <w:szCs w:val="24"/>
        </w:rPr>
        <w:t xml:space="preserve">Shot of tube incubating at </w:t>
      </w:r>
      <w:r w:rsidRPr="00600CB8">
        <w:rPr>
          <w:rFonts w:cs="Calibri"/>
          <w:bCs/>
          <w:szCs w:val="24"/>
        </w:rPr>
        <w:t>room temperature</w:t>
      </w:r>
      <w:r>
        <w:rPr>
          <w:rFonts w:cs="Calibri"/>
          <w:bCs/>
          <w:szCs w:val="24"/>
        </w:rPr>
        <w:t>.</w:t>
      </w:r>
    </w:p>
    <w:p w14:paraId="672DC3EE" w14:textId="02991DC6" w:rsidR="00863EE0" w:rsidRPr="00276C77" w:rsidRDefault="00863EE0" w:rsidP="00600CB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cs="Calibri"/>
          <w:bCs/>
          <w:szCs w:val="24"/>
        </w:rPr>
        <w:t xml:space="preserve">Talent placing the tube on the magnetic bead separator. </w:t>
      </w:r>
    </w:p>
    <w:p w14:paraId="4717D41A" w14:textId="77777777" w:rsidR="00276C77" w:rsidRPr="00600CB8" w:rsidRDefault="00276C77" w:rsidP="00276C7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  <w:sz w:val="22"/>
          <w:szCs w:val="22"/>
        </w:rPr>
      </w:pPr>
    </w:p>
    <w:p w14:paraId="60AEB25C" w14:textId="471D3B83" w:rsidR="00600CB8" w:rsidRDefault="00863EE0" w:rsidP="00600CB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When the solution becomes clear, </w:t>
      </w:r>
      <w:r w:rsidR="002E3826">
        <w:rPr>
          <w:rFonts w:asciiTheme="minorHAnsi" w:hAnsiTheme="minorHAnsi" w:cstheme="minorHAnsi"/>
          <w:bCs/>
          <w:szCs w:val="24"/>
        </w:rPr>
        <w:t>transfer</w:t>
      </w:r>
      <w:r w:rsidRPr="00863EE0">
        <w:rPr>
          <w:rFonts w:asciiTheme="minorHAnsi" w:hAnsiTheme="minorHAnsi" w:cstheme="minorHAnsi"/>
          <w:bCs/>
          <w:szCs w:val="24"/>
        </w:rPr>
        <w:t xml:space="preserve"> the supernatant into a new clean 0.5</w:t>
      </w:r>
      <w:r>
        <w:rPr>
          <w:rFonts w:asciiTheme="minorHAnsi" w:hAnsiTheme="minorHAnsi" w:cstheme="minorHAnsi"/>
          <w:bCs/>
          <w:szCs w:val="24"/>
        </w:rPr>
        <w:t>-milliliter</w:t>
      </w:r>
      <w:r w:rsidRPr="00863EE0">
        <w:rPr>
          <w:rFonts w:asciiTheme="minorHAnsi" w:hAnsiTheme="minorHAnsi" w:cstheme="minorHAnsi"/>
          <w:bCs/>
          <w:szCs w:val="24"/>
        </w:rPr>
        <w:t xml:space="preserve"> microcentrifuge tube</w:t>
      </w:r>
      <w:r>
        <w:rPr>
          <w:rFonts w:asciiTheme="minorHAnsi" w:hAnsiTheme="minorHAnsi" w:cstheme="minorHAnsi"/>
          <w:bCs/>
          <w:szCs w:val="24"/>
        </w:rPr>
        <w:t xml:space="preserve"> and store appropriately</w:t>
      </w:r>
      <w:r w:rsidR="00672DD2">
        <w:rPr>
          <w:rFonts w:asciiTheme="minorHAnsi" w:hAnsiTheme="minorHAnsi" w:cstheme="minorHAnsi"/>
          <w:bCs/>
          <w:szCs w:val="24"/>
        </w:rPr>
        <w:t xml:space="preserve"> </w:t>
      </w:r>
      <w:r w:rsidR="00672DD2" w:rsidRPr="00672DD2">
        <w:rPr>
          <w:rFonts w:asciiTheme="minorHAnsi" w:hAnsiTheme="minorHAnsi" w:cstheme="minorHAnsi"/>
          <w:b/>
          <w:szCs w:val="24"/>
        </w:rPr>
        <w:t>[1]</w:t>
      </w:r>
      <w:r w:rsidR="002E3826">
        <w:rPr>
          <w:rFonts w:asciiTheme="minorHAnsi" w:hAnsiTheme="minorHAnsi" w:cstheme="minorHAnsi"/>
          <w:bCs/>
          <w:szCs w:val="24"/>
        </w:rPr>
        <w:t>.</w:t>
      </w:r>
      <w:r w:rsidR="00162DDB">
        <w:rPr>
          <w:rFonts w:asciiTheme="minorHAnsi" w:hAnsiTheme="minorHAnsi" w:cstheme="minorHAnsi"/>
          <w:bCs/>
          <w:szCs w:val="24"/>
        </w:rPr>
        <w:t xml:space="preserve"> </w:t>
      </w:r>
      <w:r w:rsidR="00162DDB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670844AE" w14:textId="62F4218C" w:rsidR="002E3826" w:rsidRPr="00863EE0" w:rsidRDefault="002E3826" w:rsidP="002E382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Talent transferring the supernatant into a new tube.</w:t>
      </w:r>
    </w:p>
    <w:p w14:paraId="4FC674E9" w14:textId="77777777" w:rsidR="007356A3" w:rsidRDefault="007356A3">
      <w:pPr>
        <w:rPr>
          <w:rFonts w:asciiTheme="minorHAnsi" w:hAnsiTheme="minorHAnsi" w:cstheme="minorHAnsi"/>
          <w:sz w:val="22"/>
          <w:szCs w:val="22"/>
        </w:rPr>
      </w:pPr>
    </w:p>
    <w:p w14:paraId="0B7FF899" w14:textId="77777777" w:rsidR="007356A3" w:rsidRPr="001B1519" w:rsidRDefault="007356A3" w:rsidP="007356A3">
      <w:pPr>
        <w:rPr>
          <w:rFonts w:asciiTheme="minorHAnsi" w:hAnsiTheme="minorHAnsi" w:cstheme="minorHAnsi"/>
          <w:color w:val="CCCC00" w:themeColor="background1" w:themeShade="80"/>
        </w:rPr>
      </w:pPr>
    </w:p>
    <w:p w14:paraId="739A8984" w14:textId="4BB02585" w:rsidR="002E3826" w:rsidRDefault="002E382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13923CEC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0D7564">
        <w:rPr>
          <w:rFonts w:asciiTheme="minorHAnsi" w:hAnsiTheme="minorHAnsi" w:cstheme="minorHAnsi"/>
          <w:b/>
          <w:szCs w:val="24"/>
        </w:rPr>
        <w:t xml:space="preserve">DNA Quality </w:t>
      </w:r>
      <w:r w:rsidR="00D102DE">
        <w:rPr>
          <w:rFonts w:asciiTheme="minorHAnsi" w:hAnsiTheme="minorHAnsi" w:cstheme="minorHAnsi"/>
          <w:b/>
          <w:szCs w:val="24"/>
        </w:rPr>
        <w:t xml:space="preserve">and </w:t>
      </w:r>
      <w:r w:rsidR="00D102DE" w:rsidRPr="00B07A3B">
        <w:rPr>
          <w:rFonts w:asciiTheme="minorHAnsi" w:hAnsiTheme="minorHAnsi" w:cstheme="minorHAnsi"/>
          <w:b/>
          <w:szCs w:val="24"/>
        </w:rPr>
        <w:t>Cost</w:t>
      </w:r>
      <w:r w:rsidR="000D7564">
        <w:rPr>
          <w:rFonts w:asciiTheme="minorHAnsi" w:hAnsiTheme="minorHAnsi" w:cstheme="minorHAnsi"/>
          <w:b/>
          <w:szCs w:val="24"/>
        </w:rPr>
        <w:t xml:space="preserve"> </w:t>
      </w:r>
      <w:r w:rsidR="00D102DE">
        <w:rPr>
          <w:rFonts w:asciiTheme="minorHAnsi" w:hAnsiTheme="minorHAnsi" w:cstheme="minorHAnsi"/>
          <w:b/>
          <w:szCs w:val="24"/>
        </w:rPr>
        <w:t>P</w:t>
      </w:r>
      <w:r w:rsidR="000D7564">
        <w:rPr>
          <w:rFonts w:asciiTheme="minorHAnsi" w:hAnsiTheme="minorHAnsi" w:cstheme="minorHAnsi"/>
          <w:b/>
          <w:szCs w:val="24"/>
        </w:rPr>
        <w:t>er Sample</w:t>
      </w:r>
    </w:p>
    <w:p w14:paraId="52E24B75" w14:textId="7D7B41A5" w:rsidR="00395684" w:rsidRPr="00B07A3B" w:rsidRDefault="00DF512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Bidi"/>
        </w:rPr>
        <w:t>Shown here</w:t>
      </w:r>
      <w:r w:rsidR="00CB32B7">
        <w:rPr>
          <w:rFonts w:asciiTheme="minorHAnsi" w:hAnsiTheme="minorHAnsi" w:cstheme="minorBidi"/>
        </w:rPr>
        <w:t xml:space="preserve"> is a</w:t>
      </w:r>
      <w:r w:rsidR="000D7564" w:rsidRPr="4C64757E">
        <w:rPr>
          <w:rFonts w:asciiTheme="minorHAnsi" w:hAnsiTheme="minorHAnsi" w:cstheme="minorBidi"/>
        </w:rPr>
        <w:t xml:space="preserve"> typical </w:t>
      </w:r>
      <w:r w:rsidR="000D7564">
        <w:rPr>
          <w:rFonts w:asciiTheme="minorHAnsi" w:hAnsiTheme="minorHAnsi" w:cstheme="minorBidi"/>
        </w:rPr>
        <w:t>m</w:t>
      </w:r>
      <w:r w:rsidR="000D7564" w:rsidRPr="00E61743">
        <w:rPr>
          <w:rFonts w:asciiTheme="minorHAnsi" w:hAnsiTheme="minorHAnsi" w:cstheme="minorBidi"/>
        </w:rPr>
        <w:t xml:space="preserve">icrovolume </w:t>
      </w:r>
      <w:r w:rsidR="000D7564">
        <w:rPr>
          <w:rFonts w:asciiTheme="minorHAnsi" w:hAnsiTheme="minorHAnsi" w:cstheme="minorBidi"/>
        </w:rPr>
        <w:t xml:space="preserve">fluorometer </w:t>
      </w:r>
      <w:r w:rsidR="000D7564" w:rsidRPr="4C64757E">
        <w:rPr>
          <w:rFonts w:asciiTheme="minorHAnsi" w:hAnsiTheme="minorHAnsi" w:cstheme="minorBidi"/>
        </w:rPr>
        <w:t xml:space="preserve">reading of the </w:t>
      </w:r>
      <w:r w:rsidR="000D7564">
        <w:rPr>
          <w:rFonts w:asciiTheme="minorHAnsi" w:hAnsiTheme="minorHAnsi" w:cstheme="minorBidi"/>
        </w:rPr>
        <w:t>mosquito</w:t>
      </w:r>
      <w:r w:rsidR="000D7564" w:rsidRPr="4C64757E">
        <w:rPr>
          <w:rFonts w:asciiTheme="minorHAnsi" w:hAnsiTheme="minorHAnsi" w:cstheme="minorBidi"/>
        </w:rPr>
        <w:t xml:space="preserve"> DNA in </w:t>
      </w:r>
      <w:r w:rsidR="00CB32B7">
        <w:rPr>
          <w:rFonts w:asciiTheme="minorHAnsi" w:hAnsiTheme="minorHAnsi" w:cstheme="minorBidi"/>
        </w:rPr>
        <w:t xml:space="preserve">an </w:t>
      </w:r>
      <w:r w:rsidR="000D7564">
        <w:rPr>
          <w:rFonts w:asciiTheme="minorHAnsi" w:hAnsiTheme="minorHAnsi" w:cstheme="minorBidi"/>
        </w:rPr>
        <w:t xml:space="preserve">elution </w:t>
      </w:r>
      <w:r w:rsidR="000D7564" w:rsidRPr="4C64757E">
        <w:rPr>
          <w:rFonts w:asciiTheme="minorHAnsi" w:hAnsiTheme="minorHAnsi" w:cstheme="minorBidi"/>
        </w:rPr>
        <w:t xml:space="preserve">buffer </w:t>
      </w:r>
      <w:r w:rsidR="00CB32B7">
        <w:rPr>
          <w:rFonts w:asciiTheme="minorHAnsi" w:hAnsiTheme="minorHAnsi" w:cstheme="minorBidi"/>
        </w:rPr>
        <w:t>containing</w:t>
      </w:r>
      <w:r w:rsidR="000D7564">
        <w:rPr>
          <w:rFonts w:asciiTheme="minorHAnsi" w:hAnsiTheme="minorHAnsi" w:cstheme="minorBidi"/>
        </w:rPr>
        <w:t xml:space="preserve"> 0.5 millimolar EDTA</w:t>
      </w:r>
      <w:r w:rsidR="00CB32B7">
        <w:rPr>
          <w:rFonts w:asciiTheme="minorHAnsi" w:hAnsiTheme="minorHAnsi" w:cstheme="minorBidi"/>
        </w:rPr>
        <w:t>.</w:t>
      </w:r>
      <w:r w:rsidR="000D7564">
        <w:rPr>
          <w:rFonts w:asciiTheme="minorHAnsi" w:hAnsiTheme="minorHAnsi" w:cstheme="minorBidi"/>
        </w:rPr>
        <w:t xml:space="preserve"> </w:t>
      </w:r>
      <w:r w:rsidR="00CB32B7">
        <w:rPr>
          <w:rFonts w:asciiTheme="minorHAnsi" w:hAnsiTheme="minorHAnsi" w:cstheme="minorBidi"/>
        </w:rPr>
        <w:t xml:space="preserve">The </w:t>
      </w:r>
      <w:r w:rsidR="000D7564">
        <w:rPr>
          <w:rFonts w:asciiTheme="minorHAnsi" w:hAnsiTheme="minorHAnsi" w:cstheme="minorBidi"/>
        </w:rPr>
        <w:t xml:space="preserve">average </w:t>
      </w:r>
      <w:r w:rsidR="00CB32B7">
        <w:rPr>
          <w:rFonts w:asciiTheme="minorHAnsi" w:hAnsiTheme="minorHAnsi" w:cstheme="minorBidi"/>
        </w:rPr>
        <w:t xml:space="preserve">260- to 280-nanometer </w:t>
      </w:r>
      <w:r w:rsidR="000D7564">
        <w:rPr>
          <w:rFonts w:asciiTheme="minorHAnsi" w:hAnsiTheme="minorHAnsi" w:cstheme="minorBidi"/>
        </w:rPr>
        <w:t xml:space="preserve">absorbance ratio </w:t>
      </w:r>
      <w:r w:rsidR="00CB32B7">
        <w:rPr>
          <w:rFonts w:asciiTheme="minorHAnsi" w:hAnsiTheme="minorHAnsi" w:cstheme="minorBidi"/>
        </w:rPr>
        <w:t xml:space="preserve">is 2.3 </w:t>
      </w:r>
      <w:r w:rsidR="000D7564" w:rsidRPr="000D7564">
        <w:rPr>
          <w:rFonts w:asciiTheme="minorHAnsi" w:hAnsiTheme="minorHAnsi" w:cstheme="minorBidi"/>
          <w:b/>
          <w:bCs/>
        </w:rPr>
        <w:t>[1]</w:t>
      </w:r>
      <w:r w:rsidR="000D7564">
        <w:rPr>
          <w:rFonts w:asciiTheme="minorHAnsi" w:hAnsiTheme="minorHAnsi" w:cstheme="minorBidi"/>
        </w:rPr>
        <w:t xml:space="preserve">. </w:t>
      </w:r>
    </w:p>
    <w:p w14:paraId="4E75A4CA" w14:textId="3C116397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0D7564">
        <w:rPr>
          <w:rFonts w:asciiTheme="minorHAnsi" w:hAnsiTheme="minorHAnsi" w:cstheme="minorHAnsi"/>
          <w:szCs w:val="24"/>
        </w:rPr>
        <w:t xml:space="preserve"> Figure 1.</w:t>
      </w:r>
    </w:p>
    <w:p w14:paraId="02265B72" w14:textId="77777777" w:rsidR="000E0335" w:rsidRPr="00B07A3B" w:rsidRDefault="000E0335" w:rsidP="000E0335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16618FE3" w:rsidR="00395684" w:rsidRPr="00D102DE" w:rsidRDefault="00D102D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Bidi"/>
        </w:rPr>
        <w:t xml:space="preserve">This </w:t>
      </w:r>
      <w:r w:rsidRPr="00FB693B">
        <w:rPr>
          <w:rFonts w:asciiTheme="minorHAnsi" w:hAnsiTheme="minorHAnsi" w:cstheme="minorBidi"/>
        </w:rPr>
        <w:t>table</w:t>
      </w:r>
      <w:r>
        <w:rPr>
          <w:rFonts w:asciiTheme="minorHAnsi" w:hAnsiTheme="minorHAnsi" w:cstheme="minorBidi"/>
        </w:rPr>
        <w:t xml:space="preserve"> </w:t>
      </w:r>
      <w:r w:rsidRPr="00D102DE">
        <w:rPr>
          <w:rFonts w:asciiTheme="minorHAnsi" w:hAnsiTheme="minorHAnsi" w:cstheme="minorBidi"/>
          <w:b/>
          <w:bCs/>
        </w:rPr>
        <w:t>[1]</w:t>
      </w:r>
      <w:r>
        <w:rPr>
          <w:rFonts w:asciiTheme="minorHAnsi" w:hAnsiTheme="minorHAnsi" w:cstheme="minorBidi"/>
          <w:b/>
          <w:bCs/>
        </w:rPr>
        <w:t xml:space="preserve"> </w:t>
      </w:r>
      <w:r w:rsidRPr="00D102DE">
        <w:rPr>
          <w:rFonts w:asciiTheme="minorHAnsi" w:hAnsiTheme="minorHAnsi" w:cstheme="minorBidi"/>
        </w:rPr>
        <w:t>shows</w:t>
      </w:r>
      <w:r w:rsidRPr="00FB693B">
        <w:rPr>
          <w:rFonts w:asciiTheme="minorHAnsi" w:hAnsiTheme="minorHAnsi" w:cstheme="minorBidi"/>
        </w:rPr>
        <w:t xml:space="preserve"> the costs </w:t>
      </w:r>
      <w:r w:rsidRPr="00D102DE">
        <w:rPr>
          <w:rFonts w:asciiTheme="minorHAnsi" w:hAnsiTheme="minorHAnsi" w:cstheme="minorBidi"/>
          <w:b/>
          <w:bCs/>
        </w:rPr>
        <w:t>[2]</w:t>
      </w:r>
      <w:r>
        <w:rPr>
          <w:rFonts w:asciiTheme="minorHAnsi" w:hAnsiTheme="minorHAnsi" w:cstheme="minorBidi"/>
        </w:rPr>
        <w:t xml:space="preserve"> </w:t>
      </w:r>
      <w:r w:rsidRPr="00FB693B">
        <w:rPr>
          <w:rFonts w:asciiTheme="minorHAnsi" w:hAnsiTheme="minorHAnsi" w:cstheme="minorBidi"/>
        </w:rPr>
        <w:t xml:space="preserve">and the number of samples processed in one working day </w:t>
      </w:r>
      <w:r w:rsidR="00A954D0" w:rsidRPr="00A954D0">
        <w:rPr>
          <w:rFonts w:asciiTheme="minorHAnsi" w:hAnsiTheme="minorHAnsi" w:cstheme="minorBidi"/>
          <w:b/>
          <w:bCs/>
        </w:rPr>
        <w:t>[3]</w:t>
      </w:r>
      <w:r w:rsidR="00A954D0">
        <w:rPr>
          <w:rFonts w:asciiTheme="minorHAnsi" w:hAnsiTheme="minorHAnsi" w:cstheme="minorBidi"/>
        </w:rPr>
        <w:t xml:space="preserve"> </w:t>
      </w:r>
      <w:r w:rsidRPr="00FB693B">
        <w:rPr>
          <w:rFonts w:asciiTheme="minorHAnsi" w:hAnsiTheme="minorHAnsi" w:cstheme="minorBidi"/>
        </w:rPr>
        <w:t>for different extraction methods</w:t>
      </w:r>
      <w:r>
        <w:rPr>
          <w:rFonts w:asciiTheme="minorHAnsi" w:hAnsiTheme="minorHAnsi" w:cstheme="minorBidi"/>
        </w:rPr>
        <w:t xml:space="preserve"> </w:t>
      </w:r>
      <w:r w:rsidRPr="00D102DE">
        <w:rPr>
          <w:rFonts w:asciiTheme="minorHAnsi" w:hAnsiTheme="minorHAnsi" w:cstheme="minorBidi"/>
          <w:b/>
          <w:bCs/>
        </w:rPr>
        <w:t>[</w:t>
      </w:r>
      <w:r w:rsidR="00A954D0">
        <w:rPr>
          <w:rFonts w:asciiTheme="minorHAnsi" w:hAnsiTheme="minorHAnsi" w:cstheme="minorBidi"/>
          <w:b/>
          <w:bCs/>
        </w:rPr>
        <w:t>4</w:t>
      </w:r>
      <w:r w:rsidRPr="00D102DE">
        <w:rPr>
          <w:rFonts w:asciiTheme="minorHAnsi" w:hAnsiTheme="minorHAnsi" w:cstheme="minorBid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  <w:r w:rsidR="000D7564">
        <w:rPr>
          <w:rFonts w:asciiTheme="minorHAnsi" w:hAnsiTheme="minorHAnsi" w:cstheme="minorHAnsi"/>
        </w:rPr>
        <w:t xml:space="preserve">The typical reagent and consumable cost for extraction </w:t>
      </w:r>
      <w:r w:rsidR="00632DF8">
        <w:rPr>
          <w:rFonts w:asciiTheme="minorHAnsi" w:hAnsiTheme="minorHAnsi" w:cstheme="minorHAnsi"/>
        </w:rPr>
        <w:t xml:space="preserve">by this protocol </w:t>
      </w:r>
      <w:r w:rsidR="000D7564">
        <w:rPr>
          <w:rFonts w:asciiTheme="minorHAnsi" w:hAnsiTheme="minorHAnsi" w:cstheme="minorHAnsi"/>
        </w:rPr>
        <w:t xml:space="preserve">is around $9.50 per sample </w:t>
      </w:r>
      <w:r w:rsidR="000D7564" w:rsidRPr="000D7564">
        <w:rPr>
          <w:rFonts w:asciiTheme="minorHAnsi" w:hAnsiTheme="minorHAnsi" w:cstheme="minorHAnsi"/>
          <w:b/>
          <w:bCs/>
        </w:rPr>
        <w:t>[</w:t>
      </w:r>
      <w:r w:rsidR="00A954D0">
        <w:rPr>
          <w:rFonts w:asciiTheme="minorHAnsi" w:hAnsiTheme="minorHAnsi" w:cstheme="minorHAnsi"/>
          <w:b/>
          <w:bCs/>
        </w:rPr>
        <w:t>5</w:t>
      </w:r>
      <w:r w:rsidR="000D7564" w:rsidRPr="000D7564">
        <w:rPr>
          <w:rFonts w:asciiTheme="minorHAnsi" w:hAnsiTheme="minorHAnsi" w:cstheme="minorHAnsi"/>
          <w:b/>
          <w:bCs/>
        </w:rPr>
        <w:t>]</w:t>
      </w:r>
      <w:r w:rsidR="000D7564">
        <w:rPr>
          <w:rFonts w:asciiTheme="minorHAnsi" w:hAnsiTheme="minorHAnsi" w:cstheme="minorHAnsi"/>
          <w:b/>
          <w:bCs/>
        </w:rPr>
        <w:t xml:space="preserve">. </w:t>
      </w:r>
      <w:r w:rsidR="000D7564">
        <w:rPr>
          <w:rFonts w:asciiTheme="minorHAnsi" w:hAnsiTheme="minorHAnsi" w:cstheme="minorHAnsi"/>
        </w:rPr>
        <w:t>This c</w:t>
      </w:r>
      <w:r w:rsidR="000D7564" w:rsidRPr="008A1993">
        <w:rPr>
          <w:rFonts w:asciiTheme="minorHAnsi" w:hAnsiTheme="minorHAnsi" w:cstheme="minorHAnsi"/>
        </w:rPr>
        <w:t xml:space="preserve">ost </w:t>
      </w:r>
      <w:r w:rsidR="000D7564">
        <w:rPr>
          <w:rFonts w:asciiTheme="minorHAnsi" w:hAnsiTheme="minorHAnsi" w:cstheme="minorHAnsi"/>
        </w:rPr>
        <w:t>is</w:t>
      </w:r>
      <w:r w:rsidR="000D7564" w:rsidRPr="008A1993">
        <w:rPr>
          <w:rFonts w:asciiTheme="minorHAnsi" w:hAnsiTheme="minorHAnsi" w:cstheme="minorHAnsi"/>
        </w:rPr>
        <w:t xml:space="preserve"> equivalent</w:t>
      </w:r>
      <w:r w:rsidR="000D7564">
        <w:rPr>
          <w:rFonts w:asciiTheme="minorHAnsi" w:hAnsiTheme="minorHAnsi" w:cstheme="minorHAnsi"/>
        </w:rPr>
        <w:t xml:space="preserve"> to any typical magnetic-bead-based extraction method </w:t>
      </w:r>
      <w:r w:rsidR="000D7564" w:rsidRPr="000D7564">
        <w:rPr>
          <w:rFonts w:asciiTheme="minorHAnsi" w:hAnsiTheme="minorHAnsi" w:cstheme="minorHAnsi"/>
          <w:b/>
          <w:bCs/>
        </w:rPr>
        <w:t>[</w:t>
      </w:r>
      <w:r w:rsidR="00A954D0">
        <w:rPr>
          <w:rFonts w:asciiTheme="minorHAnsi" w:hAnsiTheme="minorHAnsi" w:cstheme="minorHAnsi"/>
          <w:b/>
          <w:bCs/>
        </w:rPr>
        <w:t>6</w:t>
      </w:r>
      <w:r w:rsidR="000D7564" w:rsidRPr="000D7564">
        <w:rPr>
          <w:rFonts w:asciiTheme="minorHAnsi" w:hAnsiTheme="minorHAnsi" w:cstheme="minorHAnsi"/>
          <w:b/>
          <w:bCs/>
        </w:rPr>
        <w:t>]</w:t>
      </w:r>
      <w:r w:rsidR="000D7564">
        <w:rPr>
          <w:rFonts w:asciiTheme="minorHAnsi" w:hAnsiTheme="minorHAnsi" w:cstheme="minorHAnsi"/>
        </w:rPr>
        <w:t xml:space="preserve">. </w:t>
      </w:r>
    </w:p>
    <w:p w14:paraId="6401C2D0" w14:textId="5FD47607" w:rsidR="00D102DE" w:rsidRPr="00CB32B7" w:rsidRDefault="00D102DE" w:rsidP="00D102D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Table 1.</w:t>
      </w:r>
    </w:p>
    <w:p w14:paraId="5AB1CCBD" w14:textId="7E9D89F3" w:rsidR="00D102DE" w:rsidRPr="00CD335A" w:rsidRDefault="00D102DE" w:rsidP="00D102D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Table 1.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row headings: Sample processing cost, tissue disruption instrument, DNA extraction in instrument</w:t>
      </w:r>
      <w:r w:rsidR="00CD335A">
        <w:rPr>
          <w:rFonts w:cs="Calibri"/>
          <w:bCs/>
          <w:i/>
          <w:iCs/>
          <w:color w:val="0432FF"/>
          <w:szCs w:val="24"/>
        </w:rPr>
        <w:t>,</w:t>
      </w:r>
      <w:r>
        <w:rPr>
          <w:rFonts w:cs="Calibri"/>
          <w:bCs/>
          <w:i/>
          <w:iCs/>
          <w:color w:val="0432FF"/>
          <w:szCs w:val="24"/>
        </w:rPr>
        <w:t xml:space="preserve"> and DNA </w:t>
      </w:r>
      <w:r w:rsidR="00CD335A">
        <w:rPr>
          <w:rFonts w:cs="Calibri"/>
          <w:bCs/>
          <w:i/>
          <w:iCs/>
          <w:color w:val="0432FF"/>
          <w:szCs w:val="24"/>
        </w:rPr>
        <w:t>fluorometer</w:t>
      </w:r>
      <w:r>
        <w:rPr>
          <w:rFonts w:cs="Calibri"/>
          <w:bCs/>
          <w:i/>
          <w:iCs/>
          <w:color w:val="0432FF"/>
          <w:szCs w:val="24"/>
        </w:rPr>
        <w:t>.</w:t>
      </w:r>
    </w:p>
    <w:p w14:paraId="7CC21B2C" w14:textId="20577E72" w:rsidR="00CD335A" w:rsidRPr="00A954D0" w:rsidRDefault="00CD335A" w:rsidP="00D102D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Table 1.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row heading: Typical sample processing per one working day.</w:t>
      </w:r>
    </w:p>
    <w:p w14:paraId="579A9914" w14:textId="02504A0D" w:rsidR="00A954D0" w:rsidRPr="00D102DE" w:rsidRDefault="00A954D0" w:rsidP="00D102D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Table 1.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  <w:r w:rsidR="00162DDB">
        <w:rPr>
          <w:rFonts w:cs="Calibri"/>
          <w:bCs/>
          <w:i/>
          <w:iCs/>
          <w:color w:val="0432FF"/>
          <w:szCs w:val="24"/>
        </w:rPr>
        <w:t>all</w:t>
      </w:r>
      <w:r>
        <w:rPr>
          <w:rFonts w:cs="Calibri"/>
          <w:bCs/>
          <w:i/>
          <w:iCs/>
          <w:color w:val="0432FF"/>
          <w:szCs w:val="24"/>
        </w:rPr>
        <w:t xml:space="preserve"> column headings</w:t>
      </w:r>
    </w:p>
    <w:p w14:paraId="37398643" w14:textId="518D59EE" w:rsidR="00D102DE" w:rsidRPr="00CD335A" w:rsidRDefault="00D102DE" w:rsidP="00D102D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Table 1. </w:t>
      </w:r>
      <w:bookmarkStart w:id="8" w:name="_Hlk68693034"/>
      <w:bookmarkStart w:id="9" w:name="_Hlk68098449"/>
      <w:r w:rsidRPr="00225851">
        <w:rPr>
          <w:rFonts w:cs="Calibri"/>
          <w:bCs/>
          <w:i/>
          <w:iCs/>
          <w:color w:val="0432FF"/>
          <w:szCs w:val="24"/>
        </w:rPr>
        <w:t xml:space="preserve">Video Editor: </w:t>
      </w:r>
      <w:bookmarkEnd w:id="8"/>
      <w:r w:rsidRPr="00225851">
        <w:rPr>
          <w:rFonts w:cs="Calibri"/>
          <w:bCs/>
          <w:i/>
          <w:iCs/>
          <w:color w:val="0432FF"/>
          <w:szCs w:val="24"/>
        </w:rPr>
        <w:t>Emphasize</w:t>
      </w:r>
      <w:bookmarkEnd w:id="9"/>
      <w:r>
        <w:rPr>
          <w:rFonts w:cs="Calibri"/>
          <w:bCs/>
          <w:i/>
          <w:iCs/>
          <w:color w:val="0432FF"/>
          <w:szCs w:val="24"/>
        </w:rPr>
        <w:t xml:space="preserve"> </w:t>
      </w:r>
      <w:r w:rsidR="00162DDB">
        <w:rPr>
          <w:rFonts w:cs="Calibri"/>
          <w:bCs/>
          <w:i/>
          <w:iCs/>
          <w:color w:val="0432FF"/>
          <w:szCs w:val="24"/>
        </w:rPr>
        <w:t>the s</w:t>
      </w:r>
      <w:r>
        <w:rPr>
          <w:rFonts w:cs="Calibri"/>
          <w:bCs/>
          <w:i/>
          <w:iCs/>
          <w:color w:val="0432FF"/>
          <w:szCs w:val="24"/>
        </w:rPr>
        <w:t xml:space="preserve">ample processing cost for </w:t>
      </w:r>
      <w:r w:rsidR="00162DDB">
        <w:rPr>
          <w:rFonts w:cs="Calibri"/>
          <w:bCs/>
          <w:i/>
          <w:iCs/>
          <w:color w:val="0432FF"/>
          <w:szCs w:val="24"/>
        </w:rPr>
        <w:t>t</w:t>
      </w:r>
      <w:r>
        <w:rPr>
          <w:rFonts w:cs="Calibri"/>
          <w:bCs/>
          <w:i/>
          <w:iCs/>
          <w:color w:val="0432FF"/>
          <w:szCs w:val="24"/>
        </w:rPr>
        <w:t>his protocol (</w:t>
      </w:r>
      <w:r w:rsidRPr="00D102DE">
        <w:rPr>
          <w:rFonts w:cs="Calibri"/>
          <w:bCs/>
          <w:i/>
          <w:iCs/>
          <w:color w:val="0432FF"/>
          <w:szCs w:val="24"/>
        </w:rPr>
        <w:t>$9.50/per sample)</w:t>
      </w:r>
      <w:r w:rsidR="00CD335A">
        <w:rPr>
          <w:rFonts w:cs="Calibri"/>
          <w:bCs/>
          <w:i/>
          <w:iCs/>
          <w:color w:val="0432FF"/>
          <w:szCs w:val="24"/>
        </w:rPr>
        <w:t>.</w:t>
      </w:r>
    </w:p>
    <w:p w14:paraId="3CABDBB6" w14:textId="7A536161" w:rsidR="00CD335A" w:rsidRPr="000E0335" w:rsidRDefault="00CD335A" w:rsidP="00CD335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Table 1.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  <w:r w:rsidR="00162DDB">
        <w:rPr>
          <w:rFonts w:cs="Calibri"/>
          <w:bCs/>
          <w:i/>
          <w:iCs/>
          <w:color w:val="0432FF"/>
          <w:szCs w:val="24"/>
        </w:rPr>
        <w:t>s</w:t>
      </w:r>
      <w:r>
        <w:rPr>
          <w:rFonts w:cs="Calibri"/>
          <w:bCs/>
          <w:i/>
          <w:iCs/>
          <w:color w:val="0432FF"/>
          <w:szCs w:val="24"/>
        </w:rPr>
        <w:t>ample processing costs for other manual and automated magnetic bead-based extraction (</w:t>
      </w:r>
      <w:r w:rsidRPr="00D102DE">
        <w:rPr>
          <w:rFonts w:cs="Calibri"/>
          <w:bCs/>
          <w:i/>
          <w:iCs/>
          <w:color w:val="0432FF"/>
          <w:szCs w:val="24"/>
        </w:rPr>
        <w:t>$</w:t>
      </w:r>
      <w:r>
        <w:rPr>
          <w:rFonts w:cs="Calibri"/>
          <w:bCs/>
          <w:i/>
          <w:iCs/>
          <w:color w:val="0432FF"/>
          <w:szCs w:val="24"/>
        </w:rPr>
        <w:t>12</w:t>
      </w:r>
      <w:r w:rsidRPr="00D102DE">
        <w:rPr>
          <w:rFonts w:cs="Calibri"/>
          <w:bCs/>
          <w:i/>
          <w:iCs/>
          <w:color w:val="0432FF"/>
          <w:szCs w:val="24"/>
        </w:rPr>
        <w:t>/per sample</w:t>
      </w:r>
      <w:r>
        <w:rPr>
          <w:rFonts w:cs="Calibri"/>
          <w:bCs/>
          <w:i/>
          <w:iCs/>
          <w:color w:val="0432FF"/>
          <w:szCs w:val="24"/>
        </w:rPr>
        <w:t xml:space="preserve"> and $9.60/sample</w:t>
      </w:r>
      <w:r w:rsidRPr="00D102DE">
        <w:rPr>
          <w:rFonts w:cs="Calibri"/>
          <w:bCs/>
          <w:i/>
          <w:iCs/>
          <w:color w:val="0432FF"/>
          <w:szCs w:val="24"/>
        </w:rPr>
        <w:t>)</w:t>
      </w:r>
      <w:r>
        <w:rPr>
          <w:rFonts w:cs="Calibri"/>
          <w:bCs/>
          <w:i/>
          <w:iCs/>
          <w:color w:val="0432FF"/>
          <w:szCs w:val="24"/>
        </w:rPr>
        <w:t>.</w:t>
      </w:r>
    </w:p>
    <w:p w14:paraId="4983DA67" w14:textId="77777777" w:rsidR="000E0335" w:rsidRPr="00CD335A" w:rsidRDefault="000E0335" w:rsidP="000E0335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4F5E641" w14:textId="42D57526" w:rsidR="00D102DE" w:rsidRPr="00CD335A" w:rsidRDefault="00D102DE" w:rsidP="00D102D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The major cost</w:t>
      </w:r>
      <w:r w:rsidR="004C474D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benefit of this protocol comes from not requiring the automated DNA extraction instrument</w:t>
      </w:r>
      <w:r w:rsidR="003C5CAC">
        <w:rPr>
          <w:rFonts w:asciiTheme="minorHAnsi" w:hAnsiTheme="minorHAnsi" w:cstheme="minorHAnsi"/>
        </w:rPr>
        <w:t xml:space="preserve"> </w:t>
      </w:r>
      <w:r w:rsidR="003C5CAC" w:rsidRPr="003C5CAC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51FB153F" w14:textId="0FC53C55" w:rsidR="00CD335A" w:rsidRPr="00D102DE" w:rsidRDefault="00CD335A" w:rsidP="00CD335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Table 1.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DNA extraction instrument cost for automated magnetic bead-based extraction ($60,000)</w:t>
      </w:r>
    </w:p>
    <w:p w14:paraId="3DC3A0A0" w14:textId="77777777" w:rsidR="00D102DE" w:rsidRPr="00CD335A" w:rsidRDefault="00D102DE" w:rsidP="00CD335A">
      <w:pPr>
        <w:spacing w:before="120"/>
        <w:ind w:left="360"/>
        <w:outlineLvl w:val="0"/>
        <w:rPr>
          <w:rFonts w:asciiTheme="minorHAnsi" w:hAnsiTheme="minorHAnsi" w:cstheme="minorHAnsi"/>
          <w:szCs w:val="24"/>
        </w:rPr>
      </w:pPr>
    </w:p>
    <w:p w14:paraId="319D39F0" w14:textId="7362BAE9" w:rsidR="00395684" w:rsidRPr="000D7564" w:rsidRDefault="00395684" w:rsidP="000D7564">
      <w:pPr>
        <w:spacing w:before="120"/>
        <w:ind w:left="360"/>
        <w:outlineLvl w:val="0"/>
        <w:rPr>
          <w:rFonts w:asciiTheme="minorHAnsi" w:hAnsiTheme="minorHAnsi" w:cstheme="minorHAnsi"/>
          <w:szCs w:val="24"/>
        </w:rPr>
      </w:pPr>
    </w:p>
    <w:p w14:paraId="361ABEBB" w14:textId="77777777" w:rsidR="00A954D0" w:rsidRDefault="00A954D0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6EEF93E" w14:textId="37D9B5A8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0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p w14:paraId="217033D1" w14:textId="582CC7C3" w:rsidR="00B07A3B" w:rsidRPr="004C474D" w:rsidRDefault="00C077A1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bookmarkStart w:id="11" w:name="_Hlk70601963"/>
      <w:bookmarkEnd w:id="10"/>
      <w:r>
        <w:rPr>
          <w:rStyle w:val="AuthorName"/>
          <w:rFonts w:asciiTheme="minorHAnsi" w:eastAsia="Times" w:hAnsiTheme="minorHAnsi" w:cstheme="minorHAnsi"/>
        </w:rPr>
        <w:t>Ana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C3BA4">
        <w:rPr>
          <w:rFonts w:asciiTheme="minorHAnsi" w:hAnsiTheme="minorHAnsi" w:cstheme="minorHAnsi"/>
        </w:rPr>
        <w:t xml:space="preserve">Make sure </w:t>
      </w:r>
      <w:r w:rsidR="004C474D">
        <w:rPr>
          <w:rFonts w:asciiTheme="minorHAnsi" w:hAnsiTheme="minorHAnsi" w:cstheme="minorHAnsi"/>
        </w:rPr>
        <w:t xml:space="preserve">to </w:t>
      </w:r>
      <w:r w:rsidR="00FC3BA4">
        <w:rPr>
          <w:rFonts w:asciiTheme="minorHAnsi" w:hAnsiTheme="minorHAnsi" w:cstheme="minorHAnsi"/>
        </w:rPr>
        <w:t>change pipet</w:t>
      </w:r>
      <w:r w:rsidR="00853DD7">
        <w:rPr>
          <w:rFonts w:asciiTheme="minorHAnsi" w:hAnsiTheme="minorHAnsi" w:cstheme="minorHAnsi"/>
        </w:rPr>
        <w:t>te</w:t>
      </w:r>
      <w:r w:rsidR="00FC3BA4">
        <w:rPr>
          <w:rFonts w:asciiTheme="minorHAnsi" w:hAnsiTheme="minorHAnsi" w:cstheme="minorHAnsi"/>
        </w:rPr>
        <w:t xml:space="preserve"> tips between samples </w:t>
      </w:r>
      <w:r w:rsidR="00162DDB">
        <w:rPr>
          <w:rFonts w:asciiTheme="minorHAnsi" w:hAnsiTheme="minorHAnsi" w:cstheme="minorHAnsi"/>
        </w:rPr>
        <w:t xml:space="preserve">to </w:t>
      </w:r>
      <w:r w:rsidR="004C474D">
        <w:rPr>
          <w:rFonts w:asciiTheme="minorHAnsi" w:hAnsiTheme="minorHAnsi" w:cstheme="minorHAnsi"/>
        </w:rPr>
        <w:t>prevent</w:t>
      </w:r>
      <w:r w:rsidR="00162DDB">
        <w:rPr>
          <w:rFonts w:asciiTheme="minorHAnsi" w:hAnsiTheme="minorHAnsi" w:cstheme="minorHAnsi"/>
        </w:rPr>
        <w:t xml:space="preserve"> cross-</w:t>
      </w:r>
      <w:r w:rsidR="00FC3BA4">
        <w:rPr>
          <w:rFonts w:asciiTheme="minorHAnsi" w:hAnsiTheme="minorHAnsi" w:cstheme="minorHAnsi"/>
        </w:rPr>
        <w:t>contaminat</w:t>
      </w:r>
      <w:r w:rsidR="00162DDB">
        <w:rPr>
          <w:rFonts w:asciiTheme="minorHAnsi" w:hAnsiTheme="minorHAnsi" w:cstheme="minorHAnsi"/>
        </w:rPr>
        <w:t>ion of DNA</w:t>
      </w:r>
      <w:r w:rsidR="00FC3BA4">
        <w:rPr>
          <w:rFonts w:asciiTheme="minorHAnsi" w:hAnsiTheme="minorHAnsi" w:cstheme="minorHAnsi"/>
        </w:rPr>
        <w:t xml:space="preserve"> when working with multiple samples</w:t>
      </w:r>
      <w:bookmarkEnd w:id="11"/>
      <w:r w:rsidR="00FC3BA4">
        <w:rPr>
          <w:rFonts w:asciiTheme="minorHAnsi" w:hAnsiTheme="minorHAnsi" w:cstheme="minorHAnsi"/>
        </w:rPr>
        <w:t>.</w:t>
      </w:r>
    </w:p>
    <w:p w14:paraId="48F87A00" w14:textId="77777777" w:rsidR="004C474D" w:rsidRPr="00162DDB" w:rsidRDefault="004C474D" w:rsidP="004C474D">
      <w:pPr>
        <w:pStyle w:val="ListParagraph"/>
        <w:spacing w:before="240"/>
        <w:ind w:left="817"/>
        <w:outlineLvl w:val="0"/>
        <w:rPr>
          <w:rFonts w:asciiTheme="minorHAnsi" w:eastAsia="Times New Roman" w:hAnsiTheme="minorHAnsi" w:cstheme="minorHAnsi"/>
          <w:szCs w:val="24"/>
        </w:rPr>
      </w:pPr>
    </w:p>
    <w:p w14:paraId="14F3F286" w14:textId="2A7AA857" w:rsidR="00162DDB" w:rsidRPr="00162DDB" w:rsidRDefault="004C474D" w:rsidP="00162DDB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  <w:r>
        <w:rPr>
          <w:rFonts w:eastAsia="SimSun" w:cs="Calibri"/>
          <w:bCs/>
          <w:color w:val="000000"/>
          <w:szCs w:val="24"/>
        </w:rPr>
        <w:t xml:space="preserve"> </w:t>
      </w:r>
      <w:r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</w:t>
      </w:r>
      <w:r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: </w:t>
      </w:r>
      <w:r w:rsidR="004F1802">
        <w:rPr>
          <w:rFonts w:cstheme="minorHAnsi"/>
          <w:i/>
          <w:iCs/>
          <w:color w:val="0000FF"/>
          <w:szCs w:val="24"/>
          <w:shd w:val="clear" w:color="auto" w:fill="FFFFFF"/>
        </w:rPr>
        <w:t>3.7.3</w:t>
      </w:r>
    </w:p>
    <w:p w14:paraId="0FB6B28D" w14:textId="77777777" w:rsidR="00162DDB" w:rsidRPr="00B07A3B" w:rsidRDefault="00162DDB" w:rsidP="00162DDB">
      <w:pPr>
        <w:pStyle w:val="ListParagraph"/>
        <w:spacing w:before="240"/>
        <w:ind w:left="81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377C2886" w:rsidR="00B07A3B" w:rsidRPr="004F1802" w:rsidRDefault="007F3E27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bookmarkStart w:id="12" w:name="_Hlk70601983"/>
      <w:r>
        <w:rPr>
          <w:rFonts w:asciiTheme="minorHAnsi" w:hAnsiTheme="minorHAnsi" w:cstheme="minorHAnsi"/>
          <w:b/>
          <w:szCs w:val="22"/>
          <w:u w:val="single"/>
          <w:lang w:eastAsia="zh-TW"/>
        </w:rPr>
        <w:t>Kyle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F1802">
        <w:rPr>
          <w:rFonts w:asciiTheme="minorHAnsi" w:eastAsia="Times New Roman" w:hAnsiTheme="minorHAnsi" w:cstheme="minorHAnsi"/>
          <w:szCs w:val="24"/>
        </w:rPr>
        <w:t>We used t</w:t>
      </w:r>
      <w:r w:rsidR="00B14096">
        <w:rPr>
          <w:rFonts w:asciiTheme="minorHAnsi" w:hAnsiTheme="minorHAnsi" w:cstheme="minorHAnsi"/>
        </w:rPr>
        <w:t xml:space="preserve">he </w:t>
      </w:r>
      <w:r w:rsidR="00162DDB">
        <w:rPr>
          <w:rFonts w:asciiTheme="minorHAnsi" w:hAnsiTheme="minorHAnsi" w:cstheme="minorHAnsi"/>
        </w:rPr>
        <w:t>high-quality</w:t>
      </w:r>
      <w:r w:rsidR="00B14096">
        <w:rPr>
          <w:rFonts w:asciiTheme="minorHAnsi" w:hAnsiTheme="minorHAnsi" w:cstheme="minorHAnsi"/>
        </w:rPr>
        <w:t xml:space="preserve"> DNA </w:t>
      </w:r>
      <w:r w:rsidR="004F1802">
        <w:rPr>
          <w:rFonts w:asciiTheme="minorHAnsi" w:hAnsiTheme="minorHAnsi" w:cstheme="minorHAnsi"/>
        </w:rPr>
        <w:t>extracted</w:t>
      </w:r>
      <w:r w:rsidR="00B14096">
        <w:rPr>
          <w:rFonts w:asciiTheme="minorHAnsi" w:hAnsiTheme="minorHAnsi" w:cstheme="minorHAnsi"/>
        </w:rPr>
        <w:t xml:space="preserve"> using this method for whole</w:t>
      </w:r>
      <w:r w:rsidR="004F1802">
        <w:rPr>
          <w:rFonts w:asciiTheme="minorHAnsi" w:hAnsiTheme="minorHAnsi" w:cstheme="minorHAnsi"/>
        </w:rPr>
        <w:t>-</w:t>
      </w:r>
      <w:r w:rsidR="00B14096">
        <w:rPr>
          <w:rFonts w:asciiTheme="minorHAnsi" w:hAnsiTheme="minorHAnsi" w:cstheme="minorHAnsi"/>
        </w:rPr>
        <w:t>genome sequencing</w:t>
      </w:r>
      <w:r w:rsidR="004F1802">
        <w:rPr>
          <w:rFonts w:asciiTheme="minorHAnsi" w:hAnsiTheme="minorHAnsi" w:cstheme="minorHAnsi"/>
        </w:rPr>
        <w:t xml:space="preserve">. We are currently using this sequencing data to identify </w:t>
      </w:r>
      <w:r w:rsidR="001E3FD6">
        <w:rPr>
          <w:rFonts w:asciiTheme="minorHAnsi" w:hAnsiTheme="minorHAnsi" w:cstheme="minorHAnsi"/>
        </w:rPr>
        <w:t xml:space="preserve">novel mutations in insecticide resistance or immune genes </w:t>
      </w:r>
      <w:r w:rsidR="00162DDB">
        <w:rPr>
          <w:rFonts w:asciiTheme="minorHAnsi" w:hAnsiTheme="minorHAnsi" w:cstheme="minorHAnsi"/>
        </w:rPr>
        <w:t>of concern in</w:t>
      </w:r>
      <w:r w:rsidR="001E3FD6">
        <w:rPr>
          <w:rFonts w:asciiTheme="minorHAnsi" w:hAnsiTheme="minorHAnsi" w:cstheme="minorHAnsi"/>
        </w:rPr>
        <w:t xml:space="preserve"> public health and disease control</w:t>
      </w:r>
      <w:bookmarkEnd w:id="12"/>
      <w:r w:rsidR="001E3FD6">
        <w:rPr>
          <w:rFonts w:asciiTheme="minorHAnsi" w:hAnsiTheme="minorHAnsi" w:cstheme="minorHAnsi"/>
        </w:rPr>
        <w:t>.</w:t>
      </w:r>
    </w:p>
    <w:p w14:paraId="6180B12A" w14:textId="77777777" w:rsidR="004F1802" w:rsidRPr="004F1802" w:rsidRDefault="004F1802" w:rsidP="004F1802">
      <w:pPr>
        <w:pStyle w:val="ListParagraph"/>
        <w:spacing w:before="240"/>
        <w:ind w:left="817"/>
        <w:outlineLvl w:val="0"/>
        <w:rPr>
          <w:rFonts w:asciiTheme="minorHAnsi" w:eastAsia="Times New Roman" w:hAnsiTheme="minorHAnsi" w:cstheme="minorHAnsi"/>
          <w:szCs w:val="24"/>
        </w:rPr>
      </w:pPr>
    </w:p>
    <w:p w14:paraId="3839FF95" w14:textId="56C5B797" w:rsidR="004F1802" w:rsidRPr="00162DDB" w:rsidRDefault="004F1802" w:rsidP="004F1802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</w:p>
    <w:p w14:paraId="75CCE7DD" w14:textId="77777777" w:rsidR="00162DDB" w:rsidRPr="00162DDB" w:rsidRDefault="00162DDB" w:rsidP="00162DDB">
      <w:pPr>
        <w:pStyle w:val="ListParagraph"/>
        <w:rPr>
          <w:rFonts w:asciiTheme="minorHAnsi" w:eastAsia="Times New Roman" w:hAnsiTheme="minorHAnsi" w:cstheme="minorHAnsi"/>
          <w:szCs w:val="24"/>
        </w:rPr>
      </w:pPr>
    </w:p>
    <w:p w14:paraId="755181E8" w14:textId="2DA59AF2" w:rsidR="00B07A3B" w:rsidRPr="004F1802" w:rsidRDefault="00F8316F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bookmarkStart w:id="13" w:name="_Hlk70602009"/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Yoosook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r w:rsidR="009773A2">
        <w:rPr>
          <w:rFonts w:asciiTheme="minorHAnsi" w:hAnsiTheme="minorHAnsi" w:cstheme="minorHAnsi"/>
          <w:b/>
          <w:szCs w:val="22"/>
          <w:u w:val="single"/>
          <w:lang w:eastAsia="zh-TW"/>
        </w:rPr>
        <w:t>Lee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077F0">
        <w:rPr>
          <w:rFonts w:asciiTheme="minorHAnsi" w:hAnsiTheme="minorHAnsi" w:cstheme="minorHAnsi"/>
        </w:rPr>
        <w:t>Having affordable solutions for high throughput sequencing opens exciting doors for population genomics and landscape genomics aimed at understanding mosquito dispersal and gene flow</w:t>
      </w:r>
      <w:r w:rsidR="004F1802">
        <w:rPr>
          <w:rFonts w:asciiTheme="minorHAnsi" w:hAnsiTheme="minorHAnsi" w:cstheme="minorHAnsi"/>
        </w:rPr>
        <w:t>,</w:t>
      </w:r>
      <w:r w:rsidR="00B077F0">
        <w:rPr>
          <w:rFonts w:asciiTheme="minorHAnsi" w:hAnsiTheme="minorHAnsi" w:cstheme="minorHAnsi"/>
        </w:rPr>
        <w:t xml:space="preserve"> which influences the success of many novel genetic control strategies.</w:t>
      </w:r>
    </w:p>
    <w:p w14:paraId="6163B130" w14:textId="77777777" w:rsidR="004F1802" w:rsidRPr="004F1802" w:rsidRDefault="004F1802" w:rsidP="004F1802">
      <w:pPr>
        <w:pStyle w:val="ListParagraph"/>
        <w:spacing w:before="240"/>
        <w:ind w:left="817"/>
        <w:outlineLvl w:val="0"/>
        <w:rPr>
          <w:rFonts w:asciiTheme="minorHAnsi" w:eastAsia="Times New Roman" w:hAnsiTheme="minorHAnsi" w:cstheme="minorHAnsi"/>
          <w:szCs w:val="24"/>
        </w:rPr>
      </w:pPr>
    </w:p>
    <w:p w14:paraId="506B054A" w14:textId="3FDD532A" w:rsidR="004F1802" w:rsidRPr="00B07A3B" w:rsidRDefault="004F1802" w:rsidP="004F1802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</w:t>
      </w:r>
    </w:p>
    <w:bookmarkEnd w:id="13"/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622BE8" w:rsidRPr="00B07A3B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EBD01" w14:textId="77777777" w:rsidR="00E3755C" w:rsidRDefault="00E3755C">
      <w:r>
        <w:separator/>
      </w:r>
    </w:p>
    <w:p w14:paraId="6EA5BD21" w14:textId="77777777" w:rsidR="00E3755C" w:rsidRDefault="00E3755C"/>
  </w:endnote>
  <w:endnote w:type="continuationSeparator" w:id="0">
    <w:p w14:paraId="5AC7D19E" w14:textId="77777777" w:rsidR="00E3755C" w:rsidRDefault="00E3755C">
      <w:r>
        <w:continuationSeparator/>
      </w:r>
    </w:p>
    <w:p w14:paraId="3EC17F8D" w14:textId="77777777" w:rsidR="00E3755C" w:rsidRDefault="00E375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863EE0" w:rsidRDefault="00863EE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863EE0" w:rsidRDefault="00863EE0" w:rsidP="001E230F">
    <w:pPr>
      <w:pStyle w:val="Footer"/>
      <w:ind w:right="360"/>
    </w:pPr>
  </w:p>
  <w:p w14:paraId="1151463A" w14:textId="77777777" w:rsidR="00863EE0" w:rsidRDefault="00863E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66148D4E" w:rsidR="00863EE0" w:rsidRPr="00790E8C" w:rsidRDefault="00863EE0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4C474D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357D3E">
      <w:rPr>
        <w:rFonts w:asciiTheme="minorHAnsi" w:hAnsiTheme="minorHAnsi" w:cstheme="minorHAnsi"/>
        <w:szCs w:val="24"/>
        <w:lang w:val="en-US"/>
      </w:rPr>
      <w:t xml:space="preserve">                                     April 29, 2021            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3603F" w14:textId="77777777" w:rsidR="00E3755C" w:rsidRDefault="00E3755C">
      <w:r>
        <w:separator/>
      </w:r>
    </w:p>
    <w:p w14:paraId="7B000329" w14:textId="77777777" w:rsidR="00E3755C" w:rsidRDefault="00E3755C"/>
  </w:footnote>
  <w:footnote w:type="continuationSeparator" w:id="0">
    <w:p w14:paraId="1A0D04CC" w14:textId="77777777" w:rsidR="00E3755C" w:rsidRDefault="00E3755C">
      <w:r>
        <w:continuationSeparator/>
      </w:r>
    </w:p>
    <w:p w14:paraId="007DB5EB" w14:textId="77777777" w:rsidR="00E3755C" w:rsidRDefault="00E375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5A0917DC" w:rsidR="00863EE0" w:rsidRPr="006D3AC7" w:rsidRDefault="00863EE0" w:rsidP="00357D3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11435897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D3E"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863EE0" w:rsidRDefault="00863E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1E8301B"/>
    <w:multiLevelType w:val="multilevel"/>
    <w:tmpl w:val="A05ED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color w:val="000000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8E4C963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817" w:hanging="547"/>
      </w:pPr>
      <w:rPr>
        <w:rFonts w:ascii="Calibri" w:hAnsi="Calibri" w:hint="default"/>
        <w:i w:val="0"/>
        <w:i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4"/>
  </w:num>
  <w:num w:numId="6">
    <w:abstractNumId w:val="28"/>
  </w:num>
  <w:num w:numId="7">
    <w:abstractNumId w:val="35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29"/>
  </w:num>
  <w:num w:numId="25">
    <w:abstractNumId w:val="13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4"/>
  </w:num>
  <w:num w:numId="40">
    <w:abstractNumId w:val="20"/>
  </w:num>
  <w:num w:numId="41">
    <w:abstractNumId w:val="22"/>
  </w:num>
  <w:num w:numId="42">
    <w:abstractNumId w:val="1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e, Yoosook">
    <w15:presenceInfo w15:providerId="None" w15:userId="Lee, Yoosoo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0NTA3NjUyszQxMTNW0lEKTi0uzszPAykwrgUAQUHikC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977B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D7564"/>
    <w:rsid w:val="000E0335"/>
    <w:rsid w:val="000E1C29"/>
    <w:rsid w:val="000E236A"/>
    <w:rsid w:val="000E6166"/>
    <w:rsid w:val="000F05F6"/>
    <w:rsid w:val="001016BD"/>
    <w:rsid w:val="00101D3C"/>
    <w:rsid w:val="00106F46"/>
    <w:rsid w:val="00107353"/>
    <w:rsid w:val="001115D1"/>
    <w:rsid w:val="00125924"/>
    <w:rsid w:val="00126973"/>
    <w:rsid w:val="00135B8D"/>
    <w:rsid w:val="00143557"/>
    <w:rsid w:val="001469E6"/>
    <w:rsid w:val="00151824"/>
    <w:rsid w:val="001528A5"/>
    <w:rsid w:val="00162D51"/>
    <w:rsid w:val="00162DDB"/>
    <w:rsid w:val="00176D6F"/>
    <w:rsid w:val="00177B33"/>
    <w:rsid w:val="001819E3"/>
    <w:rsid w:val="00184EF9"/>
    <w:rsid w:val="00191A77"/>
    <w:rsid w:val="001B3024"/>
    <w:rsid w:val="001B5C46"/>
    <w:rsid w:val="001C146C"/>
    <w:rsid w:val="001C3C85"/>
    <w:rsid w:val="001C5DB5"/>
    <w:rsid w:val="001C7BBC"/>
    <w:rsid w:val="001D66A5"/>
    <w:rsid w:val="001E2225"/>
    <w:rsid w:val="001E230F"/>
    <w:rsid w:val="001E3FD6"/>
    <w:rsid w:val="001E52A3"/>
    <w:rsid w:val="001F0890"/>
    <w:rsid w:val="002015C9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6C77"/>
    <w:rsid w:val="00277C90"/>
    <w:rsid w:val="00283E3E"/>
    <w:rsid w:val="00287206"/>
    <w:rsid w:val="002929B8"/>
    <w:rsid w:val="002A7F8B"/>
    <w:rsid w:val="002B009A"/>
    <w:rsid w:val="002B025E"/>
    <w:rsid w:val="002B0D88"/>
    <w:rsid w:val="002B26D4"/>
    <w:rsid w:val="002B55D9"/>
    <w:rsid w:val="002C54DB"/>
    <w:rsid w:val="002D52A1"/>
    <w:rsid w:val="002E306E"/>
    <w:rsid w:val="002E3826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17EE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7D3E"/>
    <w:rsid w:val="00363153"/>
    <w:rsid w:val="00364249"/>
    <w:rsid w:val="0038502C"/>
    <w:rsid w:val="00386777"/>
    <w:rsid w:val="00390841"/>
    <w:rsid w:val="00395684"/>
    <w:rsid w:val="00397F4F"/>
    <w:rsid w:val="003A1109"/>
    <w:rsid w:val="003A49C2"/>
    <w:rsid w:val="003B5E26"/>
    <w:rsid w:val="003C1044"/>
    <w:rsid w:val="003C32EC"/>
    <w:rsid w:val="003C5CAC"/>
    <w:rsid w:val="003D0847"/>
    <w:rsid w:val="003D0B17"/>
    <w:rsid w:val="003E2BC9"/>
    <w:rsid w:val="003E51DE"/>
    <w:rsid w:val="003F4B52"/>
    <w:rsid w:val="004034B6"/>
    <w:rsid w:val="004114EA"/>
    <w:rsid w:val="00414B4F"/>
    <w:rsid w:val="00426350"/>
    <w:rsid w:val="00440FFA"/>
    <w:rsid w:val="004425EC"/>
    <w:rsid w:val="00450B27"/>
    <w:rsid w:val="00453116"/>
    <w:rsid w:val="004541C3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A09EB"/>
    <w:rsid w:val="004C1095"/>
    <w:rsid w:val="004C2DAD"/>
    <w:rsid w:val="004C474D"/>
    <w:rsid w:val="004D4A4F"/>
    <w:rsid w:val="004D5C8C"/>
    <w:rsid w:val="004E0C5A"/>
    <w:rsid w:val="004E2BE1"/>
    <w:rsid w:val="004E35F1"/>
    <w:rsid w:val="004E3F8E"/>
    <w:rsid w:val="004E4801"/>
    <w:rsid w:val="004E5008"/>
    <w:rsid w:val="004F1802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1ADF"/>
    <w:rsid w:val="005F2858"/>
    <w:rsid w:val="005F500F"/>
    <w:rsid w:val="00600CB8"/>
    <w:rsid w:val="00604177"/>
    <w:rsid w:val="006137EC"/>
    <w:rsid w:val="00622BE8"/>
    <w:rsid w:val="00632DF8"/>
    <w:rsid w:val="006346FE"/>
    <w:rsid w:val="00637544"/>
    <w:rsid w:val="006402D4"/>
    <w:rsid w:val="00642840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1C20"/>
    <w:rsid w:val="0067274F"/>
    <w:rsid w:val="00672DD2"/>
    <w:rsid w:val="006801B1"/>
    <w:rsid w:val="0069665E"/>
    <w:rsid w:val="006A0250"/>
    <w:rsid w:val="006A14A2"/>
    <w:rsid w:val="006A21CB"/>
    <w:rsid w:val="006A3E53"/>
    <w:rsid w:val="006A4F42"/>
    <w:rsid w:val="006A5B28"/>
    <w:rsid w:val="006A6324"/>
    <w:rsid w:val="006B2573"/>
    <w:rsid w:val="006C08AE"/>
    <w:rsid w:val="006C0E87"/>
    <w:rsid w:val="006C1A3B"/>
    <w:rsid w:val="006D1F9B"/>
    <w:rsid w:val="006D3AC7"/>
    <w:rsid w:val="006D7676"/>
    <w:rsid w:val="0071294C"/>
    <w:rsid w:val="00724E3B"/>
    <w:rsid w:val="00731E5D"/>
    <w:rsid w:val="007356A3"/>
    <w:rsid w:val="00745D4B"/>
    <w:rsid w:val="00746865"/>
    <w:rsid w:val="007544D0"/>
    <w:rsid w:val="007548F3"/>
    <w:rsid w:val="007574EC"/>
    <w:rsid w:val="00760923"/>
    <w:rsid w:val="00765B24"/>
    <w:rsid w:val="0077071A"/>
    <w:rsid w:val="00777388"/>
    <w:rsid w:val="00786AA4"/>
    <w:rsid w:val="00790E8C"/>
    <w:rsid w:val="00794424"/>
    <w:rsid w:val="007A4E1D"/>
    <w:rsid w:val="007B0FBB"/>
    <w:rsid w:val="007B3E0E"/>
    <w:rsid w:val="007C1B52"/>
    <w:rsid w:val="007D4222"/>
    <w:rsid w:val="007D61A8"/>
    <w:rsid w:val="007F3E27"/>
    <w:rsid w:val="007F48D4"/>
    <w:rsid w:val="00802635"/>
    <w:rsid w:val="00804C75"/>
    <w:rsid w:val="00806B1B"/>
    <w:rsid w:val="00817D9F"/>
    <w:rsid w:val="00832FA5"/>
    <w:rsid w:val="0083566C"/>
    <w:rsid w:val="00836659"/>
    <w:rsid w:val="008373A7"/>
    <w:rsid w:val="008459FC"/>
    <w:rsid w:val="00851B3E"/>
    <w:rsid w:val="00851C4B"/>
    <w:rsid w:val="00853DD7"/>
    <w:rsid w:val="00854994"/>
    <w:rsid w:val="00860BC3"/>
    <w:rsid w:val="00863EE0"/>
    <w:rsid w:val="00873D1A"/>
    <w:rsid w:val="00874218"/>
    <w:rsid w:val="00874EDA"/>
    <w:rsid w:val="00875BE8"/>
    <w:rsid w:val="00877B88"/>
    <w:rsid w:val="0088113B"/>
    <w:rsid w:val="00896FC8"/>
    <w:rsid w:val="008A0177"/>
    <w:rsid w:val="008D2A6A"/>
    <w:rsid w:val="008D58EC"/>
    <w:rsid w:val="008D5CD0"/>
    <w:rsid w:val="008E74F7"/>
    <w:rsid w:val="008F7754"/>
    <w:rsid w:val="0090117D"/>
    <w:rsid w:val="009055DD"/>
    <w:rsid w:val="009114D8"/>
    <w:rsid w:val="009119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548BA"/>
    <w:rsid w:val="009625B1"/>
    <w:rsid w:val="009773A2"/>
    <w:rsid w:val="00985F44"/>
    <w:rsid w:val="00987081"/>
    <w:rsid w:val="00997611"/>
    <w:rsid w:val="009A0E7C"/>
    <w:rsid w:val="009A3CBD"/>
    <w:rsid w:val="009A51DF"/>
    <w:rsid w:val="009B2183"/>
    <w:rsid w:val="009B4EE3"/>
    <w:rsid w:val="009B6501"/>
    <w:rsid w:val="009C041E"/>
    <w:rsid w:val="009C2062"/>
    <w:rsid w:val="009C7B9A"/>
    <w:rsid w:val="009D21B9"/>
    <w:rsid w:val="009D6890"/>
    <w:rsid w:val="009E4241"/>
    <w:rsid w:val="009F356C"/>
    <w:rsid w:val="009F51F2"/>
    <w:rsid w:val="009F57D6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470A1"/>
    <w:rsid w:val="00A60320"/>
    <w:rsid w:val="00A72FC5"/>
    <w:rsid w:val="00A730E3"/>
    <w:rsid w:val="00A77CF6"/>
    <w:rsid w:val="00A84BA8"/>
    <w:rsid w:val="00A91283"/>
    <w:rsid w:val="00A954D0"/>
    <w:rsid w:val="00AA132F"/>
    <w:rsid w:val="00AA1632"/>
    <w:rsid w:val="00AB3338"/>
    <w:rsid w:val="00AC5EF4"/>
    <w:rsid w:val="00AC63FC"/>
    <w:rsid w:val="00AD4F04"/>
    <w:rsid w:val="00AE11E8"/>
    <w:rsid w:val="00B00969"/>
    <w:rsid w:val="00B04340"/>
    <w:rsid w:val="00B077F0"/>
    <w:rsid w:val="00B07A3B"/>
    <w:rsid w:val="00B13941"/>
    <w:rsid w:val="00B14096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B3A4A"/>
    <w:rsid w:val="00BC6DA7"/>
    <w:rsid w:val="00BD293F"/>
    <w:rsid w:val="00BD4346"/>
    <w:rsid w:val="00BE051D"/>
    <w:rsid w:val="00BE756D"/>
    <w:rsid w:val="00BF2674"/>
    <w:rsid w:val="00C00F3F"/>
    <w:rsid w:val="00C035C7"/>
    <w:rsid w:val="00C06229"/>
    <w:rsid w:val="00C077A1"/>
    <w:rsid w:val="00C12062"/>
    <w:rsid w:val="00C22C1A"/>
    <w:rsid w:val="00C2620F"/>
    <w:rsid w:val="00C34F4C"/>
    <w:rsid w:val="00C35D74"/>
    <w:rsid w:val="00C602B2"/>
    <w:rsid w:val="00C70C90"/>
    <w:rsid w:val="00C7374B"/>
    <w:rsid w:val="00C8109F"/>
    <w:rsid w:val="00C82679"/>
    <w:rsid w:val="00C836F3"/>
    <w:rsid w:val="00C9250E"/>
    <w:rsid w:val="00C95BA5"/>
    <w:rsid w:val="00C97B11"/>
    <w:rsid w:val="00CB039A"/>
    <w:rsid w:val="00CB32B7"/>
    <w:rsid w:val="00CB5DE5"/>
    <w:rsid w:val="00CC0C58"/>
    <w:rsid w:val="00CC29BF"/>
    <w:rsid w:val="00CD335A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2DE"/>
    <w:rsid w:val="00D103FE"/>
    <w:rsid w:val="00D10BFA"/>
    <w:rsid w:val="00D10F00"/>
    <w:rsid w:val="00D150D8"/>
    <w:rsid w:val="00D156F9"/>
    <w:rsid w:val="00D21045"/>
    <w:rsid w:val="00D30007"/>
    <w:rsid w:val="00D300CE"/>
    <w:rsid w:val="00D37C1A"/>
    <w:rsid w:val="00D406D6"/>
    <w:rsid w:val="00D429E8"/>
    <w:rsid w:val="00D45AF7"/>
    <w:rsid w:val="00D466AF"/>
    <w:rsid w:val="00D473BF"/>
    <w:rsid w:val="00D47642"/>
    <w:rsid w:val="00D712A3"/>
    <w:rsid w:val="00D95C4C"/>
    <w:rsid w:val="00DA117F"/>
    <w:rsid w:val="00DA17FB"/>
    <w:rsid w:val="00DA7203"/>
    <w:rsid w:val="00DB4AD1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2E3"/>
    <w:rsid w:val="00DE66F3"/>
    <w:rsid w:val="00DF0865"/>
    <w:rsid w:val="00DF307B"/>
    <w:rsid w:val="00DF5124"/>
    <w:rsid w:val="00E24673"/>
    <w:rsid w:val="00E24898"/>
    <w:rsid w:val="00E2654F"/>
    <w:rsid w:val="00E3168E"/>
    <w:rsid w:val="00E355EE"/>
    <w:rsid w:val="00E35FB3"/>
    <w:rsid w:val="00E3755C"/>
    <w:rsid w:val="00E44C46"/>
    <w:rsid w:val="00E662CA"/>
    <w:rsid w:val="00E8076C"/>
    <w:rsid w:val="00E87DA4"/>
    <w:rsid w:val="00EA15F6"/>
    <w:rsid w:val="00EA20E5"/>
    <w:rsid w:val="00EA2756"/>
    <w:rsid w:val="00EA4B94"/>
    <w:rsid w:val="00EA60D4"/>
    <w:rsid w:val="00EB383E"/>
    <w:rsid w:val="00EC098C"/>
    <w:rsid w:val="00EC1551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53F4"/>
    <w:rsid w:val="00F178EE"/>
    <w:rsid w:val="00F22F5E"/>
    <w:rsid w:val="00F3061E"/>
    <w:rsid w:val="00F35094"/>
    <w:rsid w:val="00F56A75"/>
    <w:rsid w:val="00F60B45"/>
    <w:rsid w:val="00F60C18"/>
    <w:rsid w:val="00F64FB6"/>
    <w:rsid w:val="00F66480"/>
    <w:rsid w:val="00F7451D"/>
    <w:rsid w:val="00F75617"/>
    <w:rsid w:val="00F80FD0"/>
    <w:rsid w:val="00F8316F"/>
    <w:rsid w:val="00F90DB5"/>
    <w:rsid w:val="00F95E8D"/>
    <w:rsid w:val="00FA1A9D"/>
    <w:rsid w:val="00FA532D"/>
    <w:rsid w:val="00FA7A79"/>
    <w:rsid w:val="00FA7D51"/>
    <w:rsid w:val="00FC3BA4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0977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18018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8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9683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Shehnaz Lokhandwala</cp:lastModifiedBy>
  <cp:revision>65</cp:revision>
  <dcterms:created xsi:type="dcterms:W3CDTF">2021-03-18T15:00:00Z</dcterms:created>
  <dcterms:modified xsi:type="dcterms:W3CDTF">2021-04-29T09:55:00Z</dcterms:modified>
</cp:coreProperties>
</file>