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550A" w14:textId="63B6B4C4" w:rsidR="00C31712" w:rsidRPr="00382740" w:rsidRDefault="00551D82" w:rsidP="008169B4">
      <w:pPr>
        <w:pBdr>
          <w:top w:val="nil"/>
          <w:left w:val="nil"/>
          <w:bottom w:val="nil"/>
          <w:right w:val="nil"/>
          <w:between w:val="nil"/>
        </w:pBdr>
        <w:rPr>
          <w:color w:val="000000"/>
        </w:rPr>
      </w:pPr>
      <w:r w:rsidRPr="008E2459">
        <w:rPr>
          <w:b/>
          <w:color w:val="000000"/>
        </w:rPr>
        <w:t>TITLE:</w:t>
      </w:r>
    </w:p>
    <w:p w14:paraId="144D72FE" w14:textId="0E3C07F3" w:rsidR="00C31712" w:rsidRPr="00811F2C" w:rsidRDefault="00C31712" w:rsidP="008169B4">
      <w:pPr>
        <w:rPr>
          <w:bCs/>
          <w:color w:val="000000" w:themeColor="text1"/>
        </w:rPr>
      </w:pPr>
      <w:r w:rsidRPr="00811F2C">
        <w:rPr>
          <w:bCs/>
          <w:color w:val="000000" w:themeColor="text1"/>
        </w:rPr>
        <w:t xml:space="preserve">Simultaneous </w:t>
      </w:r>
      <w:r w:rsidR="008169B4" w:rsidRPr="00811F2C">
        <w:rPr>
          <w:bCs/>
          <w:color w:val="000000" w:themeColor="text1"/>
        </w:rPr>
        <w:t>C</w:t>
      </w:r>
      <w:r w:rsidRPr="00811F2C">
        <w:rPr>
          <w:bCs/>
          <w:color w:val="000000" w:themeColor="text1"/>
        </w:rPr>
        <w:t xml:space="preserve">alcium </w:t>
      </w:r>
      <w:r w:rsidR="008169B4" w:rsidRPr="00811F2C">
        <w:rPr>
          <w:bCs/>
          <w:color w:val="000000" w:themeColor="text1"/>
        </w:rPr>
        <w:t>I</w:t>
      </w:r>
      <w:r w:rsidRPr="00811F2C">
        <w:rPr>
          <w:bCs/>
          <w:color w:val="000000" w:themeColor="text1"/>
        </w:rPr>
        <w:t xml:space="preserve">maging and </w:t>
      </w:r>
      <w:r w:rsidR="008169B4" w:rsidRPr="00811F2C">
        <w:rPr>
          <w:bCs/>
          <w:color w:val="000000" w:themeColor="text1"/>
        </w:rPr>
        <w:t>G</w:t>
      </w:r>
      <w:r w:rsidRPr="00811F2C">
        <w:rPr>
          <w:bCs/>
          <w:color w:val="000000" w:themeColor="text1"/>
        </w:rPr>
        <w:t xml:space="preserve">lucose </w:t>
      </w:r>
      <w:r w:rsidR="008169B4" w:rsidRPr="00811F2C">
        <w:rPr>
          <w:bCs/>
          <w:color w:val="000000" w:themeColor="text1"/>
        </w:rPr>
        <w:t>S</w:t>
      </w:r>
      <w:r w:rsidRPr="00811F2C">
        <w:rPr>
          <w:bCs/>
          <w:color w:val="000000" w:themeColor="text1"/>
        </w:rPr>
        <w:t xml:space="preserve">timulation in </w:t>
      </w:r>
      <w:r w:rsidR="008169B4" w:rsidRPr="00811F2C">
        <w:rPr>
          <w:bCs/>
          <w:color w:val="000000" w:themeColor="text1"/>
        </w:rPr>
        <w:t>L</w:t>
      </w:r>
      <w:r w:rsidRPr="00811F2C">
        <w:rPr>
          <w:bCs/>
          <w:color w:val="000000" w:themeColor="text1"/>
        </w:rPr>
        <w:t xml:space="preserve">iving </w:t>
      </w:r>
      <w:r w:rsidR="008169B4" w:rsidRPr="00811F2C">
        <w:rPr>
          <w:bCs/>
          <w:color w:val="000000" w:themeColor="text1"/>
        </w:rPr>
        <w:t>Z</w:t>
      </w:r>
      <w:r w:rsidRPr="00811F2C">
        <w:rPr>
          <w:bCs/>
          <w:color w:val="000000" w:themeColor="text1"/>
        </w:rPr>
        <w:t xml:space="preserve">ebrafish to </w:t>
      </w:r>
      <w:r w:rsidR="008169B4" w:rsidRPr="00811F2C">
        <w:rPr>
          <w:bCs/>
          <w:color w:val="000000" w:themeColor="text1"/>
        </w:rPr>
        <w:t>U</w:t>
      </w:r>
      <w:r w:rsidRPr="00811F2C">
        <w:rPr>
          <w:bCs/>
          <w:color w:val="000000" w:themeColor="text1"/>
        </w:rPr>
        <w:t xml:space="preserve">nderstand </w:t>
      </w:r>
      <w:proofErr w:type="gramStart"/>
      <w:r w:rsidR="008169B4" w:rsidRPr="00811F2C">
        <w:rPr>
          <w:bCs/>
          <w:color w:val="000000" w:themeColor="text1"/>
        </w:rPr>
        <w:t>I</w:t>
      </w:r>
      <w:r w:rsidRPr="00811F2C">
        <w:rPr>
          <w:bCs/>
          <w:color w:val="000000" w:themeColor="text1"/>
        </w:rPr>
        <w:t>n</w:t>
      </w:r>
      <w:proofErr w:type="gramEnd"/>
      <w:r w:rsidRPr="00811F2C">
        <w:rPr>
          <w:bCs/>
          <w:color w:val="000000" w:themeColor="text1"/>
        </w:rPr>
        <w:t xml:space="preserve"> </w:t>
      </w:r>
      <w:r w:rsidR="008169B4" w:rsidRPr="00811F2C">
        <w:rPr>
          <w:bCs/>
          <w:color w:val="000000" w:themeColor="text1"/>
        </w:rPr>
        <w:t>V</w:t>
      </w:r>
      <w:r w:rsidRPr="00811F2C">
        <w:rPr>
          <w:bCs/>
          <w:color w:val="000000" w:themeColor="text1"/>
        </w:rPr>
        <w:t>ivo β-</w:t>
      </w:r>
      <w:r w:rsidR="008169B4" w:rsidRPr="00811F2C">
        <w:rPr>
          <w:bCs/>
          <w:color w:val="000000" w:themeColor="text1"/>
        </w:rPr>
        <w:t>C</w:t>
      </w:r>
      <w:r w:rsidRPr="00811F2C">
        <w:rPr>
          <w:bCs/>
          <w:color w:val="000000" w:themeColor="text1"/>
        </w:rPr>
        <w:t xml:space="preserve">ell </w:t>
      </w:r>
      <w:r w:rsidR="008169B4" w:rsidRPr="00811F2C">
        <w:rPr>
          <w:bCs/>
          <w:color w:val="000000" w:themeColor="text1"/>
        </w:rPr>
        <w:t>F</w:t>
      </w:r>
      <w:r w:rsidRPr="00811F2C">
        <w:rPr>
          <w:bCs/>
          <w:color w:val="000000" w:themeColor="text1"/>
        </w:rPr>
        <w:t>unction</w:t>
      </w:r>
    </w:p>
    <w:p w14:paraId="51480722" w14:textId="77777777" w:rsidR="00443246" w:rsidRPr="008E2459" w:rsidRDefault="00443246">
      <w:pPr>
        <w:rPr>
          <w:b/>
          <w:color w:val="000000" w:themeColor="text1"/>
        </w:rPr>
      </w:pPr>
    </w:p>
    <w:p w14:paraId="2CD8481E" w14:textId="7341C101" w:rsidR="006E4797" w:rsidRPr="008E2459" w:rsidRDefault="00551D82">
      <w:pPr>
        <w:rPr>
          <w:color w:val="808080"/>
        </w:rPr>
      </w:pPr>
      <w:r w:rsidRPr="00382740">
        <w:rPr>
          <w:b/>
        </w:rPr>
        <w:t>AUTHORS AND AFFILIATIONS:</w:t>
      </w:r>
    </w:p>
    <w:p w14:paraId="5390DF44" w14:textId="0A062F5E" w:rsidR="00131FCC" w:rsidRPr="00811F2C" w:rsidRDefault="00131FCC" w:rsidP="008169B4">
      <w:r w:rsidRPr="008E2459">
        <w:t>Luis Fernando Delgadillo-Silva</w:t>
      </w:r>
      <w:r w:rsidR="009661FF" w:rsidRPr="008E2459">
        <w:rPr>
          <w:vertAlign w:val="superscript"/>
        </w:rPr>
        <w:t>1</w:t>
      </w:r>
      <w:r w:rsidRPr="008E2459">
        <w:t>,</w:t>
      </w:r>
      <w:r w:rsidR="00B277D1" w:rsidRPr="008E2459">
        <w:t xml:space="preserve"> Mohammad</w:t>
      </w:r>
      <w:r w:rsidR="00B277D1" w:rsidRPr="008E2459">
        <w:rPr>
          <w:color w:val="000000"/>
        </w:rPr>
        <w:t xml:space="preserve"> </w:t>
      </w:r>
      <w:r w:rsidR="009661FF" w:rsidRPr="008E2459">
        <w:rPr>
          <w:color w:val="000000"/>
        </w:rPr>
        <w:t>Nadeem Akhtar</w:t>
      </w:r>
      <w:r w:rsidR="009661FF" w:rsidRPr="008E2459">
        <w:rPr>
          <w:color w:val="000000"/>
          <w:vertAlign w:val="superscript"/>
        </w:rPr>
        <w:t>1</w:t>
      </w:r>
      <w:r w:rsidR="009661FF" w:rsidRPr="008E2459">
        <w:t>,</w:t>
      </w:r>
      <w:r w:rsidR="00D03F66" w:rsidRPr="008E2459">
        <w:t xml:space="preserve"> </w:t>
      </w:r>
      <w:proofErr w:type="spellStart"/>
      <w:r w:rsidR="00C031B3" w:rsidRPr="008E2459">
        <w:t>Emirhan</w:t>
      </w:r>
      <w:proofErr w:type="spellEnd"/>
      <w:r w:rsidR="00C031B3" w:rsidRPr="008E2459">
        <w:t xml:space="preserve"> Taşöz</w:t>
      </w:r>
      <w:r w:rsidR="00C031B3" w:rsidRPr="008E2459">
        <w:rPr>
          <w:vertAlign w:val="superscript"/>
        </w:rPr>
        <w:t>1</w:t>
      </w:r>
      <w:r w:rsidR="00D03F66" w:rsidRPr="008E2459">
        <w:t>,</w:t>
      </w:r>
      <w:r w:rsidR="005F7862" w:rsidRPr="008E2459">
        <w:t xml:space="preserve"> </w:t>
      </w:r>
      <w:r w:rsidRPr="008E2459">
        <w:t>Nikolay</w:t>
      </w:r>
      <w:r w:rsidR="008169B4" w:rsidRPr="008E2459">
        <w:t xml:space="preserve"> </w:t>
      </w:r>
      <w:r w:rsidRPr="008E2459">
        <w:t>Ninov</w:t>
      </w:r>
      <w:r w:rsidR="000332B5" w:rsidRPr="008E2459">
        <w:rPr>
          <w:vertAlign w:val="superscript"/>
        </w:rPr>
        <w:t>1</w:t>
      </w:r>
      <w:proofErr w:type="gramStart"/>
      <w:r w:rsidR="000332B5" w:rsidRPr="008E2459">
        <w:rPr>
          <w:vertAlign w:val="superscript"/>
        </w:rPr>
        <w:t>,2</w:t>
      </w:r>
      <w:proofErr w:type="gramEnd"/>
    </w:p>
    <w:p w14:paraId="6E5D8EEB" w14:textId="77777777" w:rsidR="008169B4" w:rsidRPr="008E2459" w:rsidRDefault="008169B4" w:rsidP="008169B4"/>
    <w:p w14:paraId="77D21D93" w14:textId="5EBCED70" w:rsidR="00131FCC" w:rsidRPr="008E2459" w:rsidRDefault="008169B4" w:rsidP="00623EDF">
      <w:r w:rsidRPr="00202BDC">
        <w:rPr>
          <w:vertAlign w:val="superscript"/>
        </w:rPr>
        <w:t>1</w:t>
      </w:r>
      <w:r w:rsidRPr="00202BDC">
        <w:t>C</w:t>
      </w:r>
      <w:r w:rsidR="00131FCC" w:rsidRPr="008E2459">
        <w:t>entre for</w:t>
      </w:r>
      <w:r w:rsidR="00131FCC" w:rsidRPr="008E2459">
        <w:rPr>
          <w:spacing w:val="-2"/>
        </w:rPr>
        <w:t xml:space="preserve"> </w:t>
      </w:r>
      <w:r w:rsidR="00131FCC" w:rsidRPr="008E2459">
        <w:rPr>
          <w:spacing w:val="-1"/>
        </w:rPr>
        <w:t>Regenerative</w:t>
      </w:r>
      <w:r w:rsidR="00131FCC" w:rsidRPr="008E2459">
        <w:t xml:space="preserve"> Therapies</w:t>
      </w:r>
      <w:r w:rsidR="00131FCC" w:rsidRPr="008E2459">
        <w:rPr>
          <w:spacing w:val="-2"/>
        </w:rPr>
        <w:t xml:space="preserve"> </w:t>
      </w:r>
      <w:r w:rsidR="00131FCC" w:rsidRPr="008E2459">
        <w:t>TU</w:t>
      </w:r>
      <w:r w:rsidR="00131FCC" w:rsidRPr="008E2459">
        <w:rPr>
          <w:spacing w:val="-1"/>
        </w:rPr>
        <w:t xml:space="preserve"> </w:t>
      </w:r>
      <w:r w:rsidR="00131FCC" w:rsidRPr="008E2459">
        <w:t>Dresden, Dresden</w:t>
      </w:r>
      <w:r w:rsidR="00131FCC" w:rsidRPr="008E2459">
        <w:rPr>
          <w:spacing w:val="-1"/>
        </w:rPr>
        <w:t>,</w:t>
      </w:r>
      <w:r w:rsidR="00131FCC" w:rsidRPr="008E2459">
        <w:t xml:space="preserve"> </w:t>
      </w:r>
      <w:r w:rsidR="00131FCC" w:rsidRPr="008E2459">
        <w:rPr>
          <w:spacing w:val="-1"/>
        </w:rPr>
        <w:t>Germany</w:t>
      </w:r>
    </w:p>
    <w:p w14:paraId="52C5837E" w14:textId="28CEAA67" w:rsidR="00131FCC" w:rsidRPr="008E2459" w:rsidRDefault="008169B4" w:rsidP="00623EDF">
      <w:pPr>
        <w:ind w:right="283"/>
        <w:contextualSpacing/>
        <w:rPr>
          <w:rFonts w:eastAsia="Times New Roman"/>
          <w:spacing w:val="-1"/>
        </w:rPr>
      </w:pPr>
      <w:r w:rsidRPr="008E2459">
        <w:rPr>
          <w:rFonts w:eastAsia="Times New Roman"/>
          <w:vertAlign w:val="superscript"/>
        </w:rPr>
        <w:t>2</w:t>
      </w:r>
      <w:r w:rsidRPr="008E2459">
        <w:rPr>
          <w:rFonts w:eastAsia="Times New Roman"/>
        </w:rPr>
        <w:t>P</w:t>
      </w:r>
      <w:r w:rsidR="00131FCC" w:rsidRPr="008E2459">
        <w:rPr>
          <w:rFonts w:eastAsia="Times New Roman"/>
        </w:rPr>
        <w:t xml:space="preserve">aul Langerhans </w:t>
      </w:r>
      <w:r w:rsidR="00131FCC" w:rsidRPr="008E2459">
        <w:rPr>
          <w:rFonts w:eastAsia="Times New Roman"/>
          <w:spacing w:val="-1"/>
        </w:rPr>
        <w:t>Institute</w:t>
      </w:r>
      <w:r w:rsidR="00131FCC" w:rsidRPr="008E2459">
        <w:rPr>
          <w:rFonts w:eastAsia="Times New Roman"/>
        </w:rPr>
        <w:t xml:space="preserve"> Dresden of</w:t>
      </w:r>
      <w:r w:rsidR="00131FCC" w:rsidRPr="008E2459">
        <w:rPr>
          <w:rFonts w:eastAsia="Times New Roman"/>
          <w:spacing w:val="-2"/>
        </w:rPr>
        <w:t xml:space="preserve"> </w:t>
      </w:r>
      <w:r w:rsidR="00131FCC" w:rsidRPr="008E2459">
        <w:rPr>
          <w:rFonts w:eastAsia="Times New Roman"/>
        </w:rPr>
        <w:t xml:space="preserve">the </w:t>
      </w:r>
      <w:r w:rsidR="00131FCC" w:rsidRPr="008E2459">
        <w:rPr>
          <w:rFonts w:eastAsia="Times New Roman"/>
          <w:spacing w:val="-1"/>
        </w:rPr>
        <w:t>Helmholtz</w:t>
      </w:r>
      <w:r w:rsidR="00131FCC" w:rsidRPr="008E2459">
        <w:rPr>
          <w:rFonts w:eastAsia="Times New Roman"/>
        </w:rPr>
        <w:t xml:space="preserve"> </w:t>
      </w:r>
      <w:r w:rsidR="00131FCC" w:rsidRPr="008E2459">
        <w:rPr>
          <w:rFonts w:eastAsia="Times New Roman"/>
          <w:spacing w:val="-1"/>
        </w:rPr>
        <w:t>Center</w:t>
      </w:r>
      <w:r w:rsidR="00131FCC" w:rsidRPr="008E2459">
        <w:rPr>
          <w:rFonts w:eastAsia="Times New Roman"/>
        </w:rPr>
        <w:t xml:space="preserve"> Munich at the </w:t>
      </w:r>
      <w:r w:rsidR="00131FCC" w:rsidRPr="008E2459">
        <w:rPr>
          <w:rFonts w:eastAsia="Times New Roman"/>
          <w:spacing w:val="-1"/>
        </w:rPr>
        <w:t>University</w:t>
      </w:r>
      <w:r w:rsidR="00131FCC" w:rsidRPr="008E2459">
        <w:rPr>
          <w:rFonts w:eastAsia="Times New Roman"/>
          <w:spacing w:val="57"/>
        </w:rPr>
        <w:t xml:space="preserve"> </w:t>
      </w:r>
      <w:r w:rsidR="00131FCC" w:rsidRPr="008E2459">
        <w:rPr>
          <w:rFonts w:eastAsia="Times New Roman"/>
        </w:rPr>
        <w:t xml:space="preserve">Hospital </w:t>
      </w:r>
      <w:r w:rsidR="00131FCC" w:rsidRPr="008E2459">
        <w:rPr>
          <w:rFonts w:eastAsia="Times New Roman"/>
          <w:spacing w:val="-1"/>
        </w:rPr>
        <w:t>Carl</w:t>
      </w:r>
      <w:r w:rsidR="00131FCC" w:rsidRPr="008E2459">
        <w:rPr>
          <w:rFonts w:eastAsia="Times New Roman"/>
        </w:rPr>
        <w:t xml:space="preserve"> Gustav </w:t>
      </w:r>
      <w:proofErr w:type="spellStart"/>
      <w:r w:rsidR="00131FCC" w:rsidRPr="008E2459">
        <w:rPr>
          <w:rFonts w:eastAsia="Times New Roman"/>
        </w:rPr>
        <w:t>Carus</w:t>
      </w:r>
      <w:proofErr w:type="spellEnd"/>
      <w:r w:rsidR="00131FCC" w:rsidRPr="008E2459">
        <w:rPr>
          <w:rFonts w:eastAsia="Times New Roman"/>
        </w:rPr>
        <w:t xml:space="preserve"> of</w:t>
      </w:r>
      <w:r w:rsidR="00131FCC" w:rsidRPr="008E2459">
        <w:rPr>
          <w:rFonts w:eastAsia="Times New Roman"/>
          <w:spacing w:val="-1"/>
        </w:rPr>
        <w:t xml:space="preserve"> </w:t>
      </w:r>
      <w:r w:rsidR="00131FCC" w:rsidRPr="008E2459">
        <w:rPr>
          <w:rFonts w:eastAsia="Times New Roman"/>
        </w:rPr>
        <w:t>TU</w:t>
      </w:r>
      <w:r w:rsidR="00131FCC" w:rsidRPr="008E2459">
        <w:rPr>
          <w:rFonts w:eastAsia="Times New Roman"/>
          <w:spacing w:val="-1"/>
        </w:rPr>
        <w:t xml:space="preserve"> </w:t>
      </w:r>
      <w:r w:rsidR="00131FCC" w:rsidRPr="008E2459">
        <w:rPr>
          <w:rFonts w:eastAsia="Times New Roman"/>
        </w:rPr>
        <w:t xml:space="preserve">Dresden, German Center for Diabetes </w:t>
      </w:r>
      <w:r w:rsidR="002F7C51" w:rsidRPr="008E2459">
        <w:rPr>
          <w:rFonts w:eastAsia="Times New Roman"/>
        </w:rPr>
        <w:t>Research</w:t>
      </w:r>
      <w:r w:rsidR="00131FCC" w:rsidRPr="008E2459">
        <w:rPr>
          <w:rFonts w:eastAsia="Times New Roman"/>
        </w:rPr>
        <w:t xml:space="preserve"> (DZD </w:t>
      </w:r>
      <w:proofErr w:type="spellStart"/>
      <w:r w:rsidR="00131FCC" w:rsidRPr="008E2459">
        <w:rPr>
          <w:rFonts w:eastAsia="Times New Roman"/>
        </w:rPr>
        <w:t>e.V</w:t>
      </w:r>
      <w:proofErr w:type="spellEnd"/>
      <w:r w:rsidR="00131FCC" w:rsidRPr="008E2459">
        <w:rPr>
          <w:rFonts w:eastAsia="Times New Roman"/>
        </w:rPr>
        <w:t xml:space="preserve">.), </w:t>
      </w:r>
      <w:r w:rsidR="00131FCC" w:rsidRPr="008E2459">
        <w:rPr>
          <w:rFonts w:eastAsia="Times New Roman"/>
          <w:spacing w:val="-1"/>
        </w:rPr>
        <w:t>Dresden</w:t>
      </w:r>
      <w:r w:rsidR="00131FCC" w:rsidRPr="008E2459">
        <w:rPr>
          <w:rFonts w:eastAsia="Times New Roman"/>
        </w:rPr>
        <w:t xml:space="preserve">, </w:t>
      </w:r>
      <w:r w:rsidR="00131FCC" w:rsidRPr="008E2459">
        <w:rPr>
          <w:rFonts w:eastAsia="Times New Roman"/>
          <w:spacing w:val="-1"/>
        </w:rPr>
        <w:t>Germany</w:t>
      </w:r>
    </w:p>
    <w:p w14:paraId="334AD189" w14:textId="0E61EA15" w:rsidR="00E70AF3" w:rsidRPr="008E2459" w:rsidRDefault="00E70AF3" w:rsidP="009C308D">
      <w:pPr>
        <w:ind w:left="117" w:right="283"/>
        <w:contextualSpacing/>
        <w:rPr>
          <w:spacing w:val="-1"/>
        </w:rPr>
      </w:pPr>
    </w:p>
    <w:p w14:paraId="187EF21D" w14:textId="3736FDC7" w:rsidR="008169B4" w:rsidRPr="008E2459" w:rsidRDefault="008169B4" w:rsidP="008169B4">
      <w:pPr>
        <w:rPr>
          <w:color w:val="000000"/>
          <w:kern w:val="2"/>
          <w:lang w:eastAsia="zh-CN"/>
        </w:rPr>
      </w:pPr>
      <w:r w:rsidRPr="008E2459">
        <w:rPr>
          <w:color w:val="000000"/>
          <w:kern w:val="2"/>
          <w:lang w:eastAsia="zh-CN"/>
        </w:rPr>
        <w:t>Email addresses of co-authors:</w:t>
      </w:r>
    </w:p>
    <w:p w14:paraId="53B28FA9" w14:textId="5255019B" w:rsidR="00917A21" w:rsidRPr="00811F2C" w:rsidRDefault="00917A21" w:rsidP="008169B4">
      <w:r w:rsidRPr="008E2459">
        <w:t>Luis Fernando Delgadillo-Silva</w:t>
      </w:r>
      <w:r w:rsidRPr="008E2459">
        <w:tab/>
        <w:t>(luis.delgadillo@tu-dresdden.de)</w:t>
      </w:r>
    </w:p>
    <w:p w14:paraId="79613B42" w14:textId="3C964298" w:rsidR="00917A21" w:rsidRPr="008E2459" w:rsidRDefault="00917A21" w:rsidP="008169B4">
      <w:pPr>
        <w:rPr>
          <w:color w:val="000000"/>
        </w:rPr>
      </w:pPr>
      <w:r w:rsidRPr="008E2459">
        <w:t>Mohammad</w:t>
      </w:r>
      <w:r w:rsidRPr="008E2459">
        <w:rPr>
          <w:color w:val="000000"/>
        </w:rPr>
        <w:t xml:space="preserve"> Nadeem Akhtar</w:t>
      </w:r>
      <w:r w:rsidRPr="008E2459">
        <w:rPr>
          <w:color w:val="000000"/>
        </w:rPr>
        <w:tab/>
      </w:r>
      <w:r w:rsidRPr="008E2459">
        <w:rPr>
          <w:color w:val="000000"/>
        </w:rPr>
        <w:tab/>
        <w:t>(mohammad_nadeem.akhtar@tu-dresden.de)</w:t>
      </w:r>
    </w:p>
    <w:p w14:paraId="6EBD4162" w14:textId="6B85852D" w:rsidR="00917A21" w:rsidRPr="008E2459" w:rsidRDefault="00917A21" w:rsidP="008169B4">
      <w:proofErr w:type="spellStart"/>
      <w:r w:rsidRPr="008E2459">
        <w:t>Emirhan</w:t>
      </w:r>
      <w:proofErr w:type="spellEnd"/>
      <w:r w:rsidRPr="008E2459">
        <w:t xml:space="preserve"> </w:t>
      </w:r>
      <w:proofErr w:type="spellStart"/>
      <w:r w:rsidRPr="008E2459">
        <w:t>Taşöz</w:t>
      </w:r>
      <w:proofErr w:type="spellEnd"/>
      <w:r w:rsidRPr="008E2459">
        <w:tab/>
      </w:r>
      <w:r w:rsidR="00973D83" w:rsidRPr="008E2459">
        <w:tab/>
      </w:r>
      <w:r w:rsidRPr="008E2459">
        <w:tab/>
      </w:r>
      <w:r w:rsidRPr="008E2459">
        <w:tab/>
        <w:t>(emirhan.tasoez@tu-dresden.de)</w:t>
      </w:r>
    </w:p>
    <w:p w14:paraId="5B06C0C9" w14:textId="7C5305E2" w:rsidR="00917A21" w:rsidRPr="008E2459" w:rsidRDefault="00917A21" w:rsidP="008169B4">
      <w:r w:rsidRPr="008E2459">
        <w:t xml:space="preserve">Nikolay </w:t>
      </w:r>
      <w:proofErr w:type="spellStart"/>
      <w:r w:rsidRPr="008E2459">
        <w:t>Ninov</w:t>
      </w:r>
      <w:proofErr w:type="spellEnd"/>
      <w:r w:rsidR="00973D83" w:rsidRPr="008E2459">
        <w:rPr>
          <w:rFonts w:eastAsia="Times New Roman"/>
          <w:spacing w:val="-1"/>
        </w:rPr>
        <w:tab/>
      </w:r>
      <w:r w:rsidRPr="008E2459">
        <w:rPr>
          <w:rFonts w:eastAsia="Times New Roman"/>
          <w:spacing w:val="-1"/>
        </w:rPr>
        <w:tab/>
      </w:r>
      <w:r w:rsidRPr="008E2459">
        <w:rPr>
          <w:rFonts w:eastAsia="Times New Roman"/>
          <w:spacing w:val="-1"/>
        </w:rPr>
        <w:tab/>
      </w:r>
      <w:r w:rsidRPr="008E2459">
        <w:rPr>
          <w:rFonts w:eastAsia="Times New Roman"/>
          <w:spacing w:val="-1"/>
        </w:rPr>
        <w:tab/>
        <w:t>(nikolay.ninov@tu-dresden.de)</w:t>
      </w:r>
    </w:p>
    <w:p w14:paraId="76C40A5A" w14:textId="77777777" w:rsidR="00917A21" w:rsidRPr="008E2459" w:rsidRDefault="00917A21" w:rsidP="008169B4">
      <w:pPr>
        <w:rPr>
          <w:color w:val="000000"/>
          <w:kern w:val="2"/>
          <w:lang w:eastAsia="zh-CN"/>
        </w:rPr>
      </w:pPr>
    </w:p>
    <w:p w14:paraId="79A8CEBA" w14:textId="181596BB" w:rsidR="00A442F7" w:rsidRPr="008E2459" w:rsidRDefault="00A442F7" w:rsidP="00623EDF">
      <w:pPr>
        <w:ind w:right="283"/>
        <w:contextualSpacing/>
        <w:rPr>
          <w:rFonts w:eastAsia="Times New Roman"/>
          <w:spacing w:val="-1"/>
        </w:rPr>
      </w:pPr>
      <w:r w:rsidRPr="008E2459">
        <w:rPr>
          <w:rFonts w:eastAsia="Times New Roman"/>
          <w:spacing w:val="-1"/>
        </w:rPr>
        <w:t>Corresponding Author:</w:t>
      </w:r>
    </w:p>
    <w:p w14:paraId="2034C5CD" w14:textId="4844FAD9" w:rsidR="00A442F7" w:rsidRPr="008E2459" w:rsidRDefault="00917A21" w:rsidP="00623EDF">
      <w:pPr>
        <w:ind w:right="283"/>
        <w:contextualSpacing/>
        <w:rPr>
          <w:rFonts w:eastAsia="Times New Roman"/>
          <w:spacing w:val="-1"/>
        </w:rPr>
      </w:pPr>
      <w:r w:rsidRPr="008E2459">
        <w:rPr>
          <w:rFonts w:eastAsia="Times New Roman"/>
          <w:spacing w:val="-1"/>
        </w:rPr>
        <w:t xml:space="preserve">Nikolay </w:t>
      </w:r>
      <w:proofErr w:type="spellStart"/>
      <w:r w:rsidRPr="008E2459">
        <w:rPr>
          <w:rFonts w:eastAsia="Times New Roman"/>
          <w:spacing w:val="-1"/>
        </w:rPr>
        <w:t>Ninov</w:t>
      </w:r>
      <w:proofErr w:type="spellEnd"/>
      <w:r w:rsidRPr="008E2459">
        <w:rPr>
          <w:rFonts w:eastAsia="Times New Roman"/>
          <w:spacing w:val="-1"/>
        </w:rPr>
        <w:tab/>
      </w:r>
      <w:r w:rsidRPr="008E2459">
        <w:rPr>
          <w:rFonts w:eastAsia="Times New Roman"/>
          <w:spacing w:val="-1"/>
        </w:rPr>
        <w:tab/>
      </w:r>
      <w:r w:rsidRPr="008E2459">
        <w:rPr>
          <w:rFonts w:eastAsia="Times New Roman"/>
          <w:spacing w:val="-1"/>
        </w:rPr>
        <w:tab/>
      </w:r>
      <w:r w:rsidRPr="008E2459">
        <w:rPr>
          <w:rFonts w:eastAsia="Times New Roman"/>
          <w:spacing w:val="-1"/>
        </w:rPr>
        <w:tab/>
        <w:t>(</w:t>
      </w:r>
      <w:r w:rsidR="00A442F7" w:rsidRPr="008E2459">
        <w:rPr>
          <w:rFonts w:eastAsia="Times New Roman"/>
          <w:spacing w:val="-1"/>
        </w:rPr>
        <w:t>nikolay.ninov@tu-dresden.de</w:t>
      </w:r>
      <w:r w:rsidRPr="008E2459">
        <w:rPr>
          <w:rFonts w:eastAsia="Times New Roman"/>
          <w:spacing w:val="-1"/>
        </w:rPr>
        <w:t>)</w:t>
      </w:r>
    </w:p>
    <w:p w14:paraId="036EFD8E" w14:textId="77777777" w:rsidR="00131FCC" w:rsidRPr="008E2459" w:rsidRDefault="00131FCC">
      <w:pPr>
        <w:pBdr>
          <w:top w:val="nil"/>
          <w:left w:val="nil"/>
          <w:bottom w:val="nil"/>
          <w:right w:val="nil"/>
          <w:between w:val="nil"/>
        </w:pBdr>
        <w:rPr>
          <w:color w:val="000000"/>
        </w:rPr>
      </w:pPr>
    </w:p>
    <w:p w14:paraId="60F3B8D4" w14:textId="19583F82" w:rsidR="006E4797" w:rsidRPr="008E2459" w:rsidRDefault="00551D82">
      <w:r w:rsidRPr="008E2459">
        <w:rPr>
          <w:b/>
        </w:rPr>
        <w:t>SUMMARY:</w:t>
      </w:r>
    </w:p>
    <w:p w14:paraId="01069787" w14:textId="47184D84" w:rsidR="006E4797" w:rsidRPr="008E2459" w:rsidRDefault="00131FCC">
      <w:pPr>
        <w:rPr>
          <w:color w:val="000000" w:themeColor="text1"/>
        </w:rPr>
      </w:pPr>
      <w:r w:rsidRPr="008E2459">
        <w:rPr>
          <w:color w:val="000000" w:themeColor="text1"/>
        </w:rPr>
        <w:t>Here</w:t>
      </w:r>
      <w:r w:rsidR="00917A21" w:rsidRPr="008E2459">
        <w:rPr>
          <w:color w:val="000000" w:themeColor="text1"/>
        </w:rPr>
        <w:t>,</w:t>
      </w:r>
      <w:r w:rsidRPr="008E2459">
        <w:rPr>
          <w:color w:val="000000" w:themeColor="text1"/>
        </w:rPr>
        <w:t xml:space="preserve"> </w:t>
      </w:r>
      <w:r w:rsidR="00917A21" w:rsidRPr="008E2459">
        <w:rPr>
          <w:color w:val="000000" w:themeColor="text1"/>
        </w:rPr>
        <w:t xml:space="preserve">the study </w:t>
      </w:r>
      <w:r w:rsidRPr="008E2459">
        <w:rPr>
          <w:color w:val="000000" w:themeColor="text1"/>
        </w:rPr>
        <w:t>present</w:t>
      </w:r>
      <w:r w:rsidR="00917A21" w:rsidRPr="008E2459">
        <w:rPr>
          <w:color w:val="000000" w:themeColor="text1"/>
        </w:rPr>
        <w:t>s</w:t>
      </w:r>
      <w:r w:rsidRPr="008E2459">
        <w:rPr>
          <w:color w:val="000000" w:themeColor="text1"/>
        </w:rPr>
        <w:t xml:space="preserve"> a protocol for calcium imaging and glucose stimulation of the pancreatic β-cells of the zebrafish</w:t>
      </w:r>
      <w:r w:rsidR="006B6CCB" w:rsidRPr="008E2459">
        <w:rPr>
          <w:color w:val="000000" w:themeColor="text1"/>
        </w:rPr>
        <w:t xml:space="preserve"> </w:t>
      </w:r>
      <w:r w:rsidR="00917A21" w:rsidRPr="008E2459">
        <w:rPr>
          <w:color w:val="000000" w:themeColor="text1"/>
        </w:rPr>
        <w:t>in vivo</w:t>
      </w:r>
      <w:r w:rsidRPr="008E2459">
        <w:rPr>
          <w:color w:val="000000" w:themeColor="text1"/>
        </w:rPr>
        <w:t>.</w:t>
      </w:r>
    </w:p>
    <w:p w14:paraId="74EFC8D7" w14:textId="77777777" w:rsidR="006E4797" w:rsidRPr="008E2459" w:rsidRDefault="006E4797"/>
    <w:p w14:paraId="2DF8E628" w14:textId="69892E8C" w:rsidR="006E4797" w:rsidRPr="008E2459" w:rsidRDefault="00551D82">
      <w:pPr>
        <w:rPr>
          <w:color w:val="808080"/>
        </w:rPr>
      </w:pPr>
      <w:r w:rsidRPr="008E2459">
        <w:rPr>
          <w:b/>
        </w:rPr>
        <w:t>ABSTRACT:</w:t>
      </w:r>
    </w:p>
    <w:p w14:paraId="4967A366" w14:textId="283D4818" w:rsidR="00DA152B" w:rsidRPr="008E2459" w:rsidRDefault="00DA152B" w:rsidP="00DA152B">
      <w:pPr>
        <w:rPr>
          <w:color w:val="000000" w:themeColor="text1"/>
        </w:rPr>
      </w:pPr>
      <w:r w:rsidRPr="008E2459">
        <w:rPr>
          <w:color w:val="000000" w:themeColor="text1"/>
        </w:rPr>
        <w:t>The pancreatic β-cells sustain systemic glucose homeostasis by producing and secreting insulin according to the blood glucose levels. Defects in β-cell function are associated with hyperglycemia that can lead to diabetes. During the process of insulin secretion, β-cells experience an influx of Ca</w:t>
      </w:r>
      <w:r w:rsidRPr="008E2459">
        <w:rPr>
          <w:color w:val="000000" w:themeColor="text1"/>
          <w:vertAlign w:val="superscript"/>
        </w:rPr>
        <w:t>2+</w:t>
      </w:r>
      <w:r w:rsidRPr="008E2459">
        <w:rPr>
          <w:color w:val="000000" w:themeColor="text1"/>
        </w:rPr>
        <w:t xml:space="preserve">. Thus, </w:t>
      </w:r>
      <w:r w:rsidR="00D10DB0" w:rsidRPr="008E2459">
        <w:rPr>
          <w:color w:val="000000" w:themeColor="text1"/>
        </w:rPr>
        <w:t>imaging the glucose-stimulated Ca</w:t>
      </w:r>
      <w:r w:rsidR="00D10DB0" w:rsidRPr="008E2459">
        <w:rPr>
          <w:color w:val="000000" w:themeColor="text1"/>
          <w:vertAlign w:val="superscript"/>
        </w:rPr>
        <w:t>2+</w:t>
      </w:r>
      <w:r w:rsidR="00D10DB0" w:rsidRPr="008E2459">
        <w:rPr>
          <w:color w:val="000000" w:themeColor="text1"/>
        </w:rPr>
        <w:t xml:space="preserve"> influx using </w:t>
      </w:r>
      <w:r w:rsidRPr="008E2459">
        <w:rPr>
          <w:color w:val="000000" w:themeColor="text1"/>
        </w:rPr>
        <w:t>genetically encoded calcium indicator</w:t>
      </w:r>
      <w:r w:rsidR="00D10DB0" w:rsidRPr="008E2459">
        <w:rPr>
          <w:color w:val="000000" w:themeColor="text1"/>
        </w:rPr>
        <w:t>s</w:t>
      </w:r>
      <w:r w:rsidR="00C31712" w:rsidRPr="008E2459">
        <w:rPr>
          <w:color w:val="000000" w:themeColor="text1"/>
        </w:rPr>
        <w:t xml:space="preserve"> (GECIs)</w:t>
      </w:r>
      <w:r w:rsidR="00D10DB0" w:rsidRPr="008E2459">
        <w:rPr>
          <w:color w:val="000000" w:themeColor="text1"/>
        </w:rPr>
        <w:t xml:space="preserve"> provides an avenue to</w:t>
      </w:r>
      <w:r w:rsidRPr="008E2459">
        <w:rPr>
          <w:color w:val="000000" w:themeColor="text1"/>
        </w:rPr>
        <w:t xml:space="preserve"> studying β-cell function. </w:t>
      </w:r>
      <w:r w:rsidR="00D10DB0" w:rsidRPr="008E2459">
        <w:rPr>
          <w:color w:val="000000" w:themeColor="text1"/>
        </w:rPr>
        <w:t xml:space="preserve">Previously, </w:t>
      </w:r>
      <w:r w:rsidR="00943FFC" w:rsidRPr="008E2459">
        <w:rPr>
          <w:color w:val="000000" w:themeColor="text1"/>
        </w:rPr>
        <w:t>studies</w:t>
      </w:r>
      <w:r w:rsidRPr="008E2459">
        <w:rPr>
          <w:color w:val="000000" w:themeColor="text1"/>
        </w:rPr>
        <w:t xml:space="preserve"> showed that isolated </w:t>
      </w:r>
      <w:r w:rsidR="00CA4486" w:rsidRPr="008E2459">
        <w:rPr>
          <w:color w:val="000000" w:themeColor="text1"/>
        </w:rPr>
        <w:t xml:space="preserve">zebrafish </w:t>
      </w:r>
      <w:r w:rsidRPr="008E2459">
        <w:rPr>
          <w:color w:val="000000" w:themeColor="text1"/>
        </w:rPr>
        <w:t xml:space="preserve">islets </w:t>
      </w:r>
      <w:r w:rsidR="00D10DB0" w:rsidRPr="008E2459">
        <w:rPr>
          <w:color w:val="000000" w:themeColor="text1"/>
        </w:rPr>
        <w:t xml:space="preserve">expressing GCaMP6s </w:t>
      </w:r>
      <w:r w:rsidRPr="008E2459">
        <w:rPr>
          <w:color w:val="000000" w:themeColor="text1"/>
        </w:rPr>
        <w:t>exhibit significant Ca</w:t>
      </w:r>
      <w:r w:rsidRPr="008E2459">
        <w:rPr>
          <w:color w:val="000000" w:themeColor="text1"/>
          <w:vertAlign w:val="superscript"/>
        </w:rPr>
        <w:t xml:space="preserve">2+ </w:t>
      </w:r>
      <w:r w:rsidRPr="008E2459">
        <w:rPr>
          <w:color w:val="000000" w:themeColor="text1"/>
        </w:rPr>
        <w:t>activity upon stimulation</w:t>
      </w:r>
      <w:r w:rsidR="00D10DB0" w:rsidRPr="008E2459">
        <w:rPr>
          <w:color w:val="000000" w:themeColor="text1"/>
        </w:rPr>
        <w:t xml:space="preserve"> with defined glucose concentrations</w:t>
      </w:r>
      <w:r w:rsidRPr="008E2459">
        <w:rPr>
          <w:color w:val="000000" w:themeColor="text1"/>
        </w:rPr>
        <w:t>. However, it is paramount to study how β-cells respond to glucose</w:t>
      </w:r>
      <w:r w:rsidR="00D10DB0" w:rsidRPr="008E2459">
        <w:rPr>
          <w:color w:val="000000" w:themeColor="text1"/>
        </w:rPr>
        <w:t xml:space="preserve"> not in isolation</w:t>
      </w:r>
      <w:r w:rsidR="00C31712" w:rsidRPr="008E2459">
        <w:rPr>
          <w:color w:val="000000" w:themeColor="text1"/>
        </w:rPr>
        <w:t>,</w:t>
      </w:r>
      <w:r w:rsidR="00D10DB0" w:rsidRPr="008E2459">
        <w:rPr>
          <w:color w:val="000000" w:themeColor="text1"/>
        </w:rPr>
        <w:t xml:space="preserve"> but</w:t>
      </w:r>
      <w:r w:rsidRPr="008E2459">
        <w:rPr>
          <w:color w:val="000000" w:themeColor="text1"/>
        </w:rPr>
        <w:t xml:space="preserve"> in their native environment</w:t>
      </w:r>
      <w:r w:rsidR="00CA4486" w:rsidRPr="008E2459">
        <w:rPr>
          <w:color w:val="000000" w:themeColor="text1"/>
        </w:rPr>
        <w:t>,</w:t>
      </w:r>
      <w:r w:rsidRPr="008E2459">
        <w:rPr>
          <w:color w:val="000000" w:themeColor="text1"/>
        </w:rPr>
        <w:t xml:space="preserve"> where they are systemically connected, </w:t>
      </w:r>
      <w:r w:rsidR="00943FFC" w:rsidRPr="008E2459">
        <w:rPr>
          <w:color w:val="000000" w:themeColor="text1"/>
        </w:rPr>
        <w:t>vascularized,</w:t>
      </w:r>
      <w:r w:rsidRPr="008E2459">
        <w:rPr>
          <w:color w:val="000000" w:themeColor="text1"/>
        </w:rPr>
        <w:t xml:space="preserve"> and densely innervated. </w:t>
      </w:r>
      <w:r w:rsidR="00D10DB0" w:rsidRPr="008E2459">
        <w:rPr>
          <w:color w:val="000000" w:themeColor="text1"/>
        </w:rPr>
        <w:t xml:space="preserve">To this end, </w:t>
      </w:r>
      <w:r w:rsidR="00943FFC" w:rsidRPr="008E2459">
        <w:rPr>
          <w:color w:val="000000" w:themeColor="text1"/>
        </w:rPr>
        <w:t>the study</w:t>
      </w:r>
      <w:r w:rsidR="00CA4486" w:rsidRPr="008E2459">
        <w:rPr>
          <w:color w:val="000000" w:themeColor="text1"/>
        </w:rPr>
        <w:t xml:space="preserve"> leveraged </w:t>
      </w:r>
      <w:r w:rsidRPr="008E2459">
        <w:rPr>
          <w:color w:val="000000" w:themeColor="text1"/>
        </w:rPr>
        <w:t>the optical transparency of the zebrafish larvae a</w:t>
      </w:r>
      <w:r w:rsidR="00CA4486" w:rsidRPr="008E2459">
        <w:rPr>
          <w:color w:val="000000" w:themeColor="text1"/>
        </w:rPr>
        <w:t xml:space="preserve">t early stages of development to </w:t>
      </w:r>
      <w:r w:rsidR="00C31712" w:rsidRPr="008E2459">
        <w:rPr>
          <w:color w:val="000000" w:themeColor="text1"/>
        </w:rPr>
        <w:t xml:space="preserve">illuminate </w:t>
      </w:r>
      <w:r w:rsidRPr="008E2459">
        <w:rPr>
          <w:color w:val="000000" w:themeColor="text1"/>
        </w:rPr>
        <w:t xml:space="preserve">β-cell activity </w:t>
      </w:r>
      <w:r w:rsidR="00917A21" w:rsidRPr="008E2459">
        <w:rPr>
          <w:iCs/>
          <w:color w:val="000000" w:themeColor="text1"/>
        </w:rPr>
        <w:t>in vivo</w:t>
      </w:r>
      <w:r w:rsidRPr="008E2459">
        <w:rPr>
          <w:color w:val="000000" w:themeColor="text1"/>
        </w:rPr>
        <w:t>. Here</w:t>
      </w:r>
      <w:r w:rsidR="00F20E02" w:rsidRPr="008E2459">
        <w:rPr>
          <w:color w:val="000000" w:themeColor="text1"/>
        </w:rPr>
        <w:t>,</w:t>
      </w:r>
      <w:r w:rsidRPr="008E2459">
        <w:rPr>
          <w:color w:val="000000" w:themeColor="text1"/>
        </w:rPr>
        <w:t xml:space="preserve"> a detailed protocol for Ca</w:t>
      </w:r>
      <w:r w:rsidRPr="008E2459">
        <w:rPr>
          <w:color w:val="000000" w:themeColor="text1"/>
          <w:vertAlign w:val="superscript"/>
        </w:rPr>
        <w:t>2+</w:t>
      </w:r>
      <w:r w:rsidRPr="008E2459">
        <w:rPr>
          <w:color w:val="000000" w:themeColor="text1"/>
        </w:rPr>
        <w:t xml:space="preserve"> imaging and glucose </w:t>
      </w:r>
      <w:r w:rsidR="003240EA" w:rsidRPr="008E2459">
        <w:rPr>
          <w:color w:val="000000" w:themeColor="text1"/>
        </w:rPr>
        <w:t xml:space="preserve">stimulation </w:t>
      </w:r>
      <w:r w:rsidRPr="008E2459">
        <w:rPr>
          <w:color w:val="000000" w:themeColor="text1"/>
        </w:rPr>
        <w:t xml:space="preserve">to investigate β-cell </w:t>
      </w:r>
      <w:r w:rsidR="00C31712" w:rsidRPr="008E2459">
        <w:rPr>
          <w:color w:val="000000" w:themeColor="text1"/>
        </w:rPr>
        <w:t xml:space="preserve">function </w:t>
      </w:r>
      <w:r w:rsidR="00917A21" w:rsidRPr="008E2459">
        <w:rPr>
          <w:iCs/>
          <w:color w:val="000000" w:themeColor="text1"/>
        </w:rPr>
        <w:t>in vivo</w:t>
      </w:r>
      <w:r w:rsidR="00943FFC" w:rsidRPr="008E2459">
        <w:rPr>
          <w:iCs/>
          <w:color w:val="000000" w:themeColor="text1"/>
        </w:rPr>
        <w:t xml:space="preserve"> </w:t>
      </w:r>
      <w:proofErr w:type="gramStart"/>
      <w:r w:rsidR="00943FFC" w:rsidRPr="008E2459">
        <w:rPr>
          <w:iCs/>
          <w:color w:val="000000" w:themeColor="text1"/>
        </w:rPr>
        <w:t>is presented</w:t>
      </w:r>
      <w:proofErr w:type="gramEnd"/>
      <w:r w:rsidRPr="008E2459">
        <w:rPr>
          <w:color w:val="000000" w:themeColor="text1"/>
        </w:rPr>
        <w:t xml:space="preserve">. This </w:t>
      </w:r>
      <w:r w:rsidR="00C31712" w:rsidRPr="008E2459">
        <w:rPr>
          <w:color w:val="000000" w:themeColor="text1"/>
        </w:rPr>
        <w:t xml:space="preserve">technique </w:t>
      </w:r>
      <w:r w:rsidRPr="008E2459">
        <w:rPr>
          <w:color w:val="000000" w:themeColor="text1"/>
        </w:rPr>
        <w:t xml:space="preserve">allows </w:t>
      </w:r>
      <w:proofErr w:type="gramStart"/>
      <w:r w:rsidRPr="008E2459">
        <w:rPr>
          <w:color w:val="000000" w:themeColor="text1"/>
        </w:rPr>
        <w:t>to monitor</w:t>
      </w:r>
      <w:proofErr w:type="gramEnd"/>
      <w:r w:rsidRPr="008E2459">
        <w:rPr>
          <w:color w:val="000000" w:themeColor="text1"/>
        </w:rPr>
        <w:t xml:space="preserve"> the </w:t>
      </w:r>
      <w:r w:rsidR="00D10DB0" w:rsidRPr="008E2459">
        <w:rPr>
          <w:color w:val="000000" w:themeColor="text1"/>
        </w:rPr>
        <w:t xml:space="preserve">coordinated </w:t>
      </w:r>
      <w:r w:rsidRPr="008E2459">
        <w:rPr>
          <w:color w:val="000000" w:themeColor="text1"/>
        </w:rPr>
        <w:t>Ca</w:t>
      </w:r>
      <w:r w:rsidRPr="008E2459">
        <w:rPr>
          <w:color w:val="000000" w:themeColor="text1"/>
          <w:vertAlign w:val="superscript"/>
        </w:rPr>
        <w:t xml:space="preserve">2+ </w:t>
      </w:r>
      <w:r w:rsidRPr="008E2459">
        <w:rPr>
          <w:color w:val="000000" w:themeColor="text1"/>
        </w:rPr>
        <w:t>dynamics in β-cell</w:t>
      </w:r>
      <w:r w:rsidR="00CA4486" w:rsidRPr="008E2459">
        <w:rPr>
          <w:color w:val="000000" w:themeColor="text1"/>
        </w:rPr>
        <w:t>s with single-cell resolution.</w:t>
      </w:r>
      <w:r w:rsidR="00C328A1" w:rsidRPr="008E2459">
        <w:rPr>
          <w:color w:val="000000" w:themeColor="text1"/>
        </w:rPr>
        <w:t xml:space="preserve"> </w:t>
      </w:r>
      <w:r w:rsidRPr="008E2459">
        <w:rPr>
          <w:color w:val="000000" w:themeColor="text1"/>
        </w:rPr>
        <w:t xml:space="preserve">Additionally, this method </w:t>
      </w:r>
      <w:proofErr w:type="gramStart"/>
      <w:r w:rsidRPr="008E2459">
        <w:rPr>
          <w:color w:val="000000" w:themeColor="text1"/>
        </w:rPr>
        <w:t>can be applied</w:t>
      </w:r>
      <w:proofErr w:type="gramEnd"/>
      <w:r w:rsidRPr="008E2459">
        <w:rPr>
          <w:color w:val="000000" w:themeColor="text1"/>
        </w:rPr>
        <w:t xml:space="preserve"> to work with any injectable solution such as small molecules or peptides. Altogether, </w:t>
      </w:r>
      <w:r w:rsidR="00943FFC" w:rsidRPr="008E2459">
        <w:rPr>
          <w:color w:val="000000" w:themeColor="text1"/>
        </w:rPr>
        <w:t>the</w:t>
      </w:r>
      <w:r w:rsidRPr="008E2459">
        <w:rPr>
          <w:color w:val="000000" w:themeColor="text1"/>
        </w:rPr>
        <w:t xml:space="preserve"> </w:t>
      </w:r>
      <w:r w:rsidR="00C31712" w:rsidRPr="008E2459">
        <w:rPr>
          <w:color w:val="000000" w:themeColor="text1"/>
        </w:rPr>
        <w:t xml:space="preserve">protocol </w:t>
      </w:r>
      <w:r w:rsidRPr="008E2459">
        <w:rPr>
          <w:color w:val="000000" w:themeColor="text1"/>
        </w:rPr>
        <w:t>illustrate</w:t>
      </w:r>
      <w:r w:rsidR="00CA4486" w:rsidRPr="008E2459">
        <w:rPr>
          <w:color w:val="000000" w:themeColor="text1"/>
        </w:rPr>
        <w:t>s</w:t>
      </w:r>
      <w:r w:rsidRPr="008E2459">
        <w:rPr>
          <w:color w:val="000000" w:themeColor="text1"/>
        </w:rPr>
        <w:t xml:space="preserve"> the potential of the zebrafish model to investigate </w:t>
      </w:r>
      <w:r w:rsidR="00C31712" w:rsidRPr="008E2459">
        <w:rPr>
          <w:color w:val="000000" w:themeColor="text1"/>
        </w:rPr>
        <w:t>islet</w:t>
      </w:r>
      <w:r w:rsidRPr="008E2459">
        <w:rPr>
          <w:color w:val="000000" w:themeColor="text1"/>
        </w:rPr>
        <w:t xml:space="preserve"> </w:t>
      </w:r>
      <w:r w:rsidR="00C31712" w:rsidRPr="008E2459">
        <w:rPr>
          <w:color w:val="000000" w:themeColor="text1"/>
        </w:rPr>
        <w:t>coordination</w:t>
      </w:r>
      <w:r w:rsidRPr="008E2459">
        <w:rPr>
          <w:color w:val="000000" w:themeColor="text1"/>
        </w:rPr>
        <w:t xml:space="preserve"> </w:t>
      </w:r>
      <w:r w:rsidR="00917A21" w:rsidRPr="008E2459">
        <w:rPr>
          <w:iCs/>
          <w:color w:val="000000" w:themeColor="text1"/>
        </w:rPr>
        <w:t>in vivo</w:t>
      </w:r>
      <w:r w:rsidRPr="008E2459">
        <w:rPr>
          <w:color w:val="000000" w:themeColor="text1"/>
        </w:rPr>
        <w:t xml:space="preserve"> and to characterize how environmental and genetic components might affect β-cell function.</w:t>
      </w:r>
    </w:p>
    <w:p w14:paraId="5C2D4F67" w14:textId="77777777" w:rsidR="004E168F" w:rsidRPr="008E2459" w:rsidRDefault="004E168F">
      <w:pPr>
        <w:rPr>
          <w:b/>
        </w:rPr>
      </w:pPr>
    </w:p>
    <w:p w14:paraId="0646E204" w14:textId="52037697" w:rsidR="006E4797" w:rsidRPr="008E2459" w:rsidRDefault="00551D82">
      <w:pPr>
        <w:rPr>
          <w:color w:val="808080"/>
        </w:rPr>
      </w:pPr>
      <w:r w:rsidRPr="008E2459">
        <w:rPr>
          <w:b/>
        </w:rPr>
        <w:t>INTRODUCTION:</w:t>
      </w:r>
    </w:p>
    <w:p w14:paraId="41885062" w14:textId="29C59711" w:rsidR="006E1E7C" w:rsidRPr="008E2459" w:rsidRDefault="00DA152B" w:rsidP="00A5453C">
      <w:r w:rsidRPr="008E2459">
        <w:rPr>
          <w:color w:val="000000" w:themeColor="text1"/>
        </w:rPr>
        <w:lastRenderedPageBreak/>
        <w:t>The pancreatic</w:t>
      </w:r>
      <w:r w:rsidR="002A435F" w:rsidRPr="008E2459">
        <w:t xml:space="preserve"> </w:t>
      </w:r>
      <w:r w:rsidR="002C308E" w:rsidRPr="008E2459">
        <w:t>β-</w:t>
      </w:r>
      <w:r w:rsidR="002A435F" w:rsidRPr="008E2459">
        <w:t xml:space="preserve">cells </w:t>
      </w:r>
      <w:r w:rsidRPr="008E2459">
        <w:t xml:space="preserve">exhibit the unique </w:t>
      </w:r>
      <w:r w:rsidR="002A435F" w:rsidRPr="008E2459">
        <w:t>capability for insulin secretion</w:t>
      </w:r>
      <w:r w:rsidRPr="008E2459">
        <w:t xml:space="preserve"> in response to glucose</w:t>
      </w:r>
      <w:r w:rsidR="00472993" w:rsidRPr="008E2459">
        <w:t>. A</w:t>
      </w:r>
      <w:r w:rsidR="0037461C" w:rsidRPr="008E2459">
        <w:t xml:space="preserve">fter a carbohydrate-rich meal, the blood </w:t>
      </w:r>
      <w:r w:rsidRPr="008E2459">
        <w:t xml:space="preserve">sugar </w:t>
      </w:r>
      <w:r w:rsidR="0037461C" w:rsidRPr="008E2459">
        <w:t>increases and enters the β-cells</w:t>
      </w:r>
      <w:r w:rsidRPr="008E2459">
        <w:t xml:space="preserve">, where it </w:t>
      </w:r>
      <w:proofErr w:type="gramStart"/>
      <w:r w:rsidR="00472993" w:rsidRPr="008E2459">
        <w:t>is</w:t>
      </w:r>
      <w:r w:rsidR="0037461C" w:rsidRPr="008E2459">
        <w:t xml:space="preserve"> quickly metabolized</w:t>
      </w:r>
      <w:proofErr w:type="gramEnd"/>
      <w:r w:rsidR="0037461C" w:rsidRPr="008E2459">
        <w:t xml:space="preserve"> to produce ATP. </w:t>
      </w:r>
      <w:r w:rsidRPr="008E2459">
        <w:t>The increase in the</w:t>
      </w:r>
      <w:r w:rsidR="0037461C" w:rsidRPr="008E2459">
        <w:t xml:space="preserve"> intr</w:t>
      </w:r>
      <w:r w:rsidRPr="008E2459">
        <w:t>a</w:t>
      </w:r>
      <w:r w:rsidR="0037461C" w:rsidRPr="008E2459">
        <w:t>cellular ratio of ATP/ADP leads to the closure of the ATP-dependent K</w:t>
      </w:r>
      <w:r w:rsidR="0037461C" w:rsidRPr="008E2459">
        <w:rPr>
          <w:vertAlign w:val="superscript"/>
        </w:rPr>
        <w:t>+</w:t>
      </w:r>
      <w:r w:rsidR="0037461C" w:rsidRPr="008E2459">
        <w:t xml:space="preserve"> channels</w:t>
      </w:r>
      <w:r w:rsidR="002C7632" w:rsidRPr="008E2459">
        <w:t>, depolarizing the cell membrane</w:t>
      </w:r>
      <w:r w:rsidR="006270D4" w:rsidRPr="008E2459">
        <w:t xml:space="preserve"> and activating the </w:t>
      </w:r>
      <w:r w:rsidR="0037461C" w:rsidRPr="008E2459">
        <w:t>voltage</w:t>
      </w:r>
      <w:r w:rsidR="00F20E02" w:rsidRPr="008E2459">
        <w:t>-</w:t>
      </w:r>
      <w:r w:rsidR="0037461C" w:rsidRPr="008E2459">
        <w:t>dependent Ca</w:t>
      </w:r>
      <w:r w:rsidR="0037461C" w:rsidRPr="008E2459">
        <w:rPr>
          <w:vertAlign w:val="superscript"/>
        </w:rPr>
        <w:t>2+</w:t>
      </w:r>
      <w:r w:rsidR="0037461C" w:rsidRPr="008E2459">
        <w:t xml:space="preserve"> channels. The rapid increase </w:t>
      </w:r>
      <w:r w:rsidR="00CA4486" w:rsidRPr="008E2459">
        <w:t xml:space="preserve">in </w:t>
      </w:r>
      <w:r w:rsidR="0037461C" w:rsidRPr="008E2459">
        <w:t>intracellular Ca</w:t>
      </w:r>
      <w:r w:rsidR="0037461C" w:rsidRPr="008E2459">
        <w:rPr>
          <w:vertAlign w:val="superscript"/>
        </w:rPr>
        <w:t>2+</w:t>
      </w:r>
      <w:r w:rsidR="0037461C" w:rsidRPr="008E2459">
        <w:t xml:space="preserve"> stimulates insulin</w:t>
      </w:r>
      <w:r w:rsidRPr="008E2459">
        <w:t xml:space="preserve">-granule </w:t>
      </w:r>
      <w:r w:rsidR="0037461C" w:rsidRPr="008E2459">
        <w:t xml:space="preserve">secretion </w:t>
      </w:r>
      <w:r w:rsidR="00500736" w:rsidRPr="008E2459">
        <w:t xml:space="preserve">by the </w:t>
      </w:r>
      <w:r w:rsidR="00500736" w:rsidRPr="008E2459">
        <w:rPr>
          <w:rFonts w:eastAsiaTheme="minorHAnsi"/>
        </w:rPr>
        <w:t>β-cells</w:t>
      </w:r>
      <w:r w:rsidR="006E1E7C" w:rsidRPr="008E2459">
        <w:t>.</w:t>
      </w:r>
    </w:p>
    <w:p w14:paraId="510FBB48" w14:textId="77777777" w:rsidR="006E1E7C" w:rsidRPr="008E2459" w:rsidRDefault="006E1E7C" w:rsidP="00A5453C"/>
    <w:p w14:paraId="47AF4CB4" w14:textId="2209C10D" w:rsidR="00A5453C" w:rsidRPr="008E2459" w:rsidRDefault="00A5453C" w:rsidP="00546E7E">
      <w:proofErr w:type="gramStart"/>
      <w:r w:rsidRPr="008E2459">
        <w:t>Imaging of the</w:t>
      </w:r>
      <w:r w:rsidR="00CA3A37" w:rsidRPr="008E2459">
        <w:t xml:space="preserve"> islet cells </w:t>
      </w:r>
      <w:r w:rsidRPr="008E2459">
        <w:t xml:space="preserve">within the intact pancreas in mice is </w:t>
      </w:r>
      <w:r w:rsidR="00CA3A37" w:rsidRPr="008E2459">
        <w:t xml:space="preserve">demanding </w:t>
      </w:r>
      <w:r w:rsidRPr="008E2459">
        <w:t>and requires exteriorization of the whole organ.</w:t>
      </w:r>
      <w:proofErr w:type="gramEnd"/>
      <w:r w:rsidRPr="008E2459">
        <w:t xml:space="preserve"> A </w:t>
      </w:r>
      <w:r w:rsidR="00CA3A37" w:rsidRPr="008E2459">
        <w:t xml:space="preserve">powerful </w:t>
      </w:r>
      <w:r w:rsidRPr="008E2459">
        <w:t xml:space="preserve">alternative for non-invasive </w:t>
      </w:r>
      <w:r w:rsidR="00917A21" w:rsidRPr="008E2459">
        <w:t>in vivo</w:t>
      </w:r>
      <w:r w:rsidRPr="008E2459">
        <w:t xml:space="preserve"> imaging is to transplant islets into the anterior chamber </w:t>
      </w:r>
      <w:r w:rsidR="000655D4" w:rsidRPr="008E2459">
        <w:t xml:space="preserve">(AC) </w:t>
      </w:r>
      <w:r w:rsidRPr="008E2459">
        <w:t>of the eye of mice</w:t>
      </w:r>
      <w:r w:rsidRPr="00382740">
        <w:fldChar w:fldCharType="begin"/>
      </w:r>
      <w:r w:rsidR="007A7979" w:rsidRPr="008E2459">
        <w:instrText xml:space="preserve"> ADDIN EN.CITE &lt;EndNote&gt;&lt;Cite&gt;&lt;Author&gt;Speier&lt;/Author&gt;&lt;Year&gt;2008&lt;/Year&gt;&lt;RecNum&gt;47&lt;/RecNum&gt;&lt;DisplayText&gt;&lt;style face="superscript"&gt;1&lt;/style&gt;&lt;/DisplayText&gt;&lt;record&gt;&lt;rec-number&gt;47&lt;/rec-number&gt;&lt;foreign-keys&gt;&lt;key app="EN" db-id="t2s00wxz42dds7edt5s52t2p9a5f5sts2rat" timestamp="1578139881"&gt;47&lt;/key&gt;&lt;/foreign-keys&gt;&lt;ref-type name="Journal Article"&gt;17&lt;/ref-type&gt;&lt;contributors&gt;&lt;authors&gt;&lt;author&gt;Speier, S.&lt;/author&gt;&lt;author&gt;Nyqvist, D.&lt;/author&gt;&lt;author&gt;Kohler, M.&lt;/author&gt;&lt;author&gt;Caicedo, A.&lt;/author&gt;&lt;author&gt;Leibiger, I. B.&lt;/author&gt;&lt;author&gt;Berggren, P. O.&lt;/author&gt;&lt;/authors&gt;&lt;/contributors&gt;&lt;auth-address&gt;The Rolf Luft Research Center for Diabetes and Endocrinology, Karolinska Institutet, Karolinska University Hospital L1, SE-17176 Stockholm, Sweden. Stephan.Speier@ki.se&lt;/auth-address&gt;&lt;titles&gt;&lt;title&gt;Noninvasive high-resolution in vivo imaging of cell biology in the anterior chamber of the mouse eye&lt;/title&gt;&lt;secondary-title&gt;Nat Protoc&lt;/secondary-title&gt;&lt;/titles&gt;&lt;periodical&gt;&lt;full-title&gt;Nat Protoc&lt;/full-title&gt;&lt;/periodical&gt;&lt;pages&gt;1278-86&lt;/pages&gt;&lt;volume&gt;3&lt;/volume&gt;&lt;number&gt;8&lt;/number&gt;&lt;keywords&gt;&lt;keyword&gt;Animals&lt;/keyword&gt;&lt;keyword&gt;Anterior Chamber/*cytology&lt;/keyword&gt;&lt;keyword&gt;Apoptosis&lt;/keyword&gt;&lt;keyword&gt;Calcium/analysis&lt;/keyword&gt;&lt;keyword&gt;Fluorescent Dyes/analysis&lt;/keyword&gt;&lt;keyword&gt;Green Fluorescent Proteins/analysis&lt;/keyword&gt;&lt;keyword&gt;Islets of Langerhans/blood supply/*cytology/metabolism&lt;/keyword&gt;&lt;keyword&gt;Islets of Langerhans Transplantation&lt;/keyword&gt;&lt;keyword&gt;Mice&lt;/keyword&gt;&lt;keyword&gt;Mice, Nude&lt;/keyword&gt;&lt;keyword&gt;Mice, Transgenic&lt;/keyword&gt;&lt;keyword&gt;Microscopy, Confocal/instrumentation/*methods&lt;/keyword&gt;&lt;/keywords&gt;&lt;dates&gt;&lt;year&gt;2008&lt;/year&gt;&lt;/dates&gt;&lt;isbn&gt;1750-2799 (Electronic)&amp;#xD;1750-2799 (Linking)&lt;/isbn&gt;&lt;accession-num&gt;18714296&lt;/accession-num&gt;&lt;urls&gt;&lt;related-urls&gt;&lt;url&gt;http://www.ncbi.nlm.nih.gov/pubmed/18714296&lt;/url&gt;&lt;/related-urls&gt;&lt;/urls&gt;&lt;custom2&gt;PMC3538838&lt;/custom2&gt;&lt;electronic-resource-num&gt;10.1038/nprot.2008.118&lt;/electronic-resource-num&gt;&lt;/record&gt;&lt;/Cite&gt;&lt;/EndNote&gt;</w:instrText>
      </w:r>
      <w:r w:rsidRPr="00382740">
        <w:fldChar w:fldCharType="separate"/>
      </w:r>
      <w:r w:rsidR="007A7979" w:rsidRPr="00382740">
        <w:rPr>
          <w:noProof/>
          <w:vertAlign w:val="superscript"/>
        </w:rPr>
        <w:t>1</w:t>
      </w:r>
      <w:r w:rsidRPr="00382740">
        <w:fldChar w:fldCharType="end"/>
      </w:r>
      <w:r w:rsidRPr="008E2459">
        <w:t xml:space="preserve">. </w:t>
      </w:r>
      <w:r w:rsidR="00CF3A82" w:rsidRPr="00382740">
        <w:t>T</w:t>
      </w:r>
      <w:r w:rsidRPr="00202BDC">
        <w:t xml:space="preserve">ransplanted islets into the AC of mice mimics an </w:t>
      </w:r>
      <w:r w:rsidR="00917A21" w:rsidRPr="008E2459">
        <w:t>in vivo</w:t>
      </w:r>
      <w:r w:rsidRPr="008E2459">
        <w:rPr>
          <w:i/>
        </w:rPr>
        <w:t xml:space="preserve"> </w:t>
      </w:r>
      <w:r w:rsidRPr="008E2459">
        <w:t>environment, allowing longitudinal studies and Ca</w:t>
      </w:r>
      <w:r w:rsidRPr="008E2459">
        <w:rPr>
          <w:vertAlign w:val="superscript"/>
        </w:rPr>
        <w:t>2+</w:t>
      </w:r>
      <w:r w:rsidRPr="008E2459">
        <w:t xml:space="preserve"> imaging </w:t>
      </w:r>
      <w:r w:rsidR="00917A21" w:rsidRPr="008E2459">
        <w:t>in vivo</w:t>
      </w:r>
      <w:r w:rsidRPr="00382740">
        <w:fldChar w:fldCharType="begin">
          <w:fldData xml:space="preserve">PEVuZE5vdGU+PENpdGU+PEF1dGhvcj5KYWNvYjwvQXV0aG9yPjxZZWFyPjIwMjA8L1llYXI+PFJl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</w:fldData>
        </w:fldChar>
      </w:r>
      <w:r w:rsidR="007A7979" w:rsidRPr="008E2459">
        <w:instrText xml:space="preserve"> ADDIN EN.CITE </w:instrText>
      </w:r>
      <w:r w:rsidR="007A7979" w:rsidRPr="00811F2C">
        <w:fldChar w:fldCharType="begin">
          <w:fldData xml:space="preserve">PEVuZE5vdGU+PENpdGU+PEF1dGhvcj5KYWNvYjwvQXV0aG9yPjxZZWFyPjIwMjA8L1llYXI+PFJl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2,3</w:t>
      </w:r>
      <w:r w:rsidRPr="00382740">
        <w:fldChar w:fldCharType="end"/>
      </w:r>
      <w:r w:rsidRPr="008E2459">
        <w:t>. Nevertheless, the process of islet revascularization can take several weeks after islet transplantation</w:t>
      </w:r>
      <w:r w:rsidRPr="00382740">
        <w:fldChar w:fldCharType="begin">
          <w:fldData xml:space="preserve">PEVuZE5vdGU+PENpdGU+PEF1dGhvcj5Db2hyczwvQXV0aG9yPjxZZWFyPjIwMTc8L1llYXI+PFJl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</w:fldData>
        </w:fldChar>
      </w:r>
      <w:r w:rsidR="007A7979" w:rsidRPr="008E2459">
        <w:instrText xml:space="preserve"> ADDIN EN.CITE </w:instrText>
      </w:r>
      <w:r w:rsidR="007A7979" w:rsidRPr="00811F2C">
        <w:fldChar w:fldCharType="begin">
          <w:fldData xml:space="preserve">PEVuZE5vdGU+PENpdGU+PEF1dGhvcj5Db2hyczwvQXV0aG9yPjxZZWFyPjIwMTc8L1llYXI+PFJl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4</w:t>
      </w:r>
      <w:r w:rsidRPr="00382740">
        <w:fldChar w:fldCharType="end"/>
      </w:r>
      <w:r w:rsidRPr="008E2459">
        <w:t xml:space="preserve">. Thus, preserving the original native environment, where the β-cells are vascularized and </w:t>
      </w:r>
      <w:r w:rsidR="00077AEA" w:rsidRPr="008E2459">
        <w:t xml:space="preserve">connected to </w:t>
      </w:r>
      <w:r w:rsidRPr="008E2459">
        <w:t>the metabolic stat</w:t>
      </w:r>
      <w:r w:rsidR="00077AEA" w:rsidRPr="008E2459">
        <w:t>us</w:t>
      </w:r>
      <w:r w:rsidRPr="008E2459">
        <w:t xml:space="preserve"> of the organism, and achieving </w:t>
      </w:r>
      <w:r w:rsidR="00917A21" w:rsidRPr="008E2459">
        <w:t>in vivo</w:t>
      </w:r>
      <w:r w:rsidRPr="008E2459">
        <w:t xml:space="preserve"> sing</w:t>
      </w:r>
      <w:r w:rsidR="002C6623" w:rsidRPr="008E2459">
        <w:t>l</w:t>
      </w:r>
      <w:r w:rsidRPr="008E2459">
        <w:t>e-cell imaging resolution remain very challenging and time consuming.</w:t>
      </w:r>
    </w:p>
    <w:p w14:paraId="447A6C54" w14:textId="77777777" w:rsidR="002C7632" w:rsidRPr="008E2459" w:rsidRDefault="002C7632" w:rsidP="008169B4">
      <w:pPr>
        <w:pStyle w:val="BodyText"/>
        <w:ind w:right="535"/>
        <w:jc w:val="both"/>
        <w:rPr>
          <w:rFonts w:ascii="Calibri" w:hAnsi="Calibri" w:cs="Calibri"/>
          <w:color w:val="000000" w:themeColor="text1"/>
        </w:rPr>
      </w:pPr>
    </w:p>
    <w:p w14:paraId="78AABA74" w14:textId="650684A8" w:rsidR="00A5453C" w:rsidRPr="00382740" w:rsidRDefault="002C7632" w:rsidP="00546E7E">
      <w:pPr>
        <w:rPr>
          <w:color w:val="000000" w:themeColor="text1"/>
        </w:rPr>
      </w:pPr>
      <w:r w:rsidRPr="008E2459">
        <w:rPr>
          <w:rFonts w:eastAsiaTheme="minorHAnsi"/>
        </w:rPr>
        <w:t xml:space="preserve">To </w:t>
      </w:r>
      <w:r w:rsidRPr="008E2459">
        <w:rPr>
          <w:color w:val="000000" w:themeColor="text1"/>
        </w:rPr>
        <w:t>overcome</w:t>
      </w:r>
      <w:r w:rsidRPr="008E2459">
        <w:rPr>
          <w:rFonts w:eastAsiaTheme="minorHAnsi"/>
        </w:rPr>
        <w:t xml:space="preserve"> these limitations, </w:t>
      </w:r>
      <w:r w:rsidR="00CF3A82" w:rsidRPr="008E2459">
        <w:rPr>
          <w:rFonts w:eastAsiaTheme="minorHAnsi"/>
        </w:rPr>
        <w:t>researchers</w:t>
      </w:r>
      <w:r w:rsidR="00A5453C" w:rsidRPr="008E2459">
        <w:rPr>
          <w:rFonts w:eastAsiaTheme="minorHAnsi"/>
        </w:rPr>
        <w:t xml:space="preserve"> have developed zebrafish transgenic lines expressing GECIs in β-cells, which allow for real‐time visualization of </w:t>
      </w:r>
      <w:r w:rsidR="00D96CA2" w:rsidRPr="008E2459">
        <w:t>Ca</w:t>
      </w:r>
      <w:r w:rsidR="00D96CA2" w:rsidRPr="008E2459">
        <w:rPr>
          <w:vertAlign w:val="superscript"/>
        </w:rPr>
        <w:t>2+</w:t>
      </w:r>
      <w:r w:rsidR="00D96CA2" w:rsidRPr="008E2459">
        <w:t xml:space="preserve"> </w:t>
      </w:r>
      <w:r w:rsidR="00A5453C" w:rsidRPr="008E2459">
        <w:rPr>
          <w:rFonts w:eastAsiaTheme="minorHAnsi"/>
        </w:rPr>
        <w:t>influx in β‐cells</w:t>
      </w:r>
      <w:r w:rsidR="00A5453C" w:rsidRPr="00382740">
        <w:rPr>
          <w:rFonts w:eastAsiaTheme="minorHAnsi"/>
        </w:rPr>
        <w:fldChar w:fldCharType="begin">
          <w:fldData xml:space="preserve">PEVuZE5vdGU+PENpdGU+PEF1dGhvcj5KYW5qdWhhPC9BdXRob3I+PFllYXI+MjAxODwvWWVhcj48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PEVuZE5vdGU+PENpdGU+PEF1dGhvcj5KYW5qdWhhPC9BdXRob3I+PFllYXI+MjAxODwvWWVhcj48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00A5453C" w:rsidRPr="00382740">
        <w:rPr>
          <w:rFonts w:eastAsiaTheme="minorHAnsi"/>
        </w:rPr>
      </w:r>
      <w:r w:rsidR="00A5453C" w:rsidRPr="00382740">
        <w:rPr>
          <w:rFonts w:eastAsiaTheme="minorHAnsi"/>
        </w:rPr>
        <w:fldChar w:fldCharType="separate"/>
      </w:r>
      <w:r w:rsidR="007A7979" w:rsidRPr="00382740">
        <w:rPr>
          <w:rFonts w:eastAsiaTheme="minorHAnsi"/>
          <w:noProof/>
          <w:vertAlign w:val="superscript"/>
        </w:rPr>
        <w:t>5</w:t>
      </w:r>
      <w:r w:rsidR="00F821EA" w:rsidRPr="008E2459">
        <w:rPr>
          <w:rFonts w:eastAsiaTheme="minorHAnsi"/>
          <w:noProof/>
          <w:vertAlign w:val="superscript"/>
        </w:rPr>
        <w:t>–</w:t>
      </w:r>
      <w:r w:rsidR="007A7979" w:rsidRPr="008E2459">
        <w:rPr>
          <w:rFonts w:eastAsiaTheme="minorHAnsi"/>
          <w:noProof/>
          <w:vertAlign w:val="superscript"/>
        </w:rPr>
        <w:t>9</w:t>
      </w:r>
      <w:r w:rsidR="00A5453C" w:rsidRPr="00382740">
        <w:rPr>
          <w:rFonts w:eastAsiaTheme="minorHAnsi"/>
        </w:rPr>
        <w:fldChar w:fldCharType="end"/>
      </w:r>
      <w:r w:rsidR="00A5453C" w:rsidRPr="008E2459">
        <w:rPr>
          <w:rFonts w:eastAsiaTheme="minorHAnsi"/>
        </w:rPr>
        <w:t>.</w:t>
      </w:r>
      <w:r w:rsidR="00037C66" w:rsidRPr="00382740">
        <w:rPr>
          <w:rFonts w:eastAsiaTheme="minorHAnsi"/>
        </w:rPr>
        <w:t xml:space="preserve"> </w:t>
      </w:r>
      <w:proofErr w:type="gramStart"/>
      <w:r w:rsidR="00A5453C" w:rsidRPr="008E2459">
        <w:rPr>
          <w:rFonts w:eastAsiaTheme="minorHAnsi"/>
        </w:rPr>
        <w:t>Using these tools,</w:t>
      </w:r>
      <w:proofErr w:type="gramEnd"/>
      <w:r w:rsidR="00A5453C" w:rsidRPr="008E2459">
        <w:rPr>
          <w:rFonts w:eastAsiaTheme="minorHAnsi"/>
        </w:rPr>
        <w:t xml:space="preserve"> </w:t>
      </w:r>
      <w:proofErr w:type="gramStart"/>
      <w:r w:rsidR="00CF3A82" w:rsidRPr="008E2459">
        <w:rPr>
          <w:rFonts w:eastAsiaTheme="minorHAnsi"/>
        </w:rPr>
        <w:t>it</w:t>
      </w:r>
      <w:proofErr w:type="gramEnd"/>
      <w:r w:rsidR="00CF3A82" w:rsidRPr="008E2459">
        <w:rPr>
          <w:rFonts w:eastAsiaTheme="minorHAnsi"/>
        </w:rPr>
        <w:t xml:space="preserve"> </w:t>
      </w:r>
      <w:r w:rsidR="00CA3A37" w:rsidRPr="008E2459">
        <w:rPr>
          <w:rFonts w:eastAsiaTheme="minorHAnsi"/>
        </w:rPr>
        <w:t>was found</w:t>
      </w:r>
      <w:r w:rsidR="00A5453C" w:rsidRPr="008E2459">
        <w:rPr>
          <w:rFonts w:eastAsiaTheme="minorHAnsi"/>
        </w:rPr>
        <w:t xml:space="preserve"> </w:t>
      </w:r>
      <w:r w:rsidR="00CA3A37" w:rsidRPr="008E2459">
        <w:rPr>
          <w:rFonts w:eastAsiaTheme="minorHAnsi"/>
        </w:rPr>
        <w:t xml:space="preserve">that </w:t>
      </w:r>
      <w:r w:rsidR="00A5453C" w:rsidRPr="008E2459">
        <w:rPr>
          <w:rFonts w:eastAsiaTheme="minorHAnsi"/>
        </w:rPr>
        <w:t xml:space="preserve">in cell culture, zebrafish β-cells show a conserved response to elevated glucose, similar to mouse and human islets. </w:t>
      </w:r>
      <w:r w:rsidR="00A5453C" w:rsidRPr="008E2459">
        <w:rPr>
          <w:color w:val="000000" w:themeColor="text1"/>
        </w:rPr>
        <w:t xml:space="preserve">Moreover, the optical clarity of </w:t>
      </w:r>
      <w:r w:rsidR="00CF3A82" w:rsidRPr="008E2459">
        <w:rPr>
          <w:color w:val="000000" w:themeColor="text1"/>
        </w:rPr>
        <w:t xml:space="preserve">the </w:t>
      </w:r>
      <w:r w:rsidR="00A5453C" w:rsidRPr="008E2459">
        <w:rPr>
          <w:color w:val="000000" w:themeColor="text1"/>
        </w:rPr>
        <w:t xml:space="preserve">zebrafish larvae has allowed </w:t>
      </w:r>
      <w:proofErr w:type="gramStart"/>
      <w:r w:rsidR="00A5453C" w:rsidRPr="008E2459">
        <w:rPr>
          <w:color w:val="000000" w:themeColor="text1"/>
        </w:rPr>
        <w:t>to examine</w:t>
      </w:r>
      <w:proofErr w:type="gramEnd"/>
      <w:r w:rsidR="00A5453C" w:rsidRPr="008E2459">
        <w:rPr>
          <w:color w:val="000000" w:themeColor="text1"/>
        </w:rPr>
        <w:t xml:space="preserve"> the function of β-cells in their native environment</w:t>
      </w:r>
      <w:r w:rsidR="00C13C3F" w:rsidRPr="008E2459">
        <w:rPr>
          <w:color w:val="000000" w:themeColor="text1"/>
        </w:rPr>
        <w:t>.</w:t>
      </w:r>
      <w:r w:rsidR="00584E3A" w:rsidRPr="008E2459">
        <w:rPr>
          <w:color w:val="000000" w:themeColor="text1"/>
        </w:rPr>
        <w:t xml:space="preserve"> </w:t>
      </w:r>
      <w:r w:rsidR="00B74C15" w:rsidRPr="008E2459">
        <w:rPr>
          <w:rFonts w:eastAsiaTheme="minorHAnsi"/>
        </w:rPr>
        <w:t>Importantly</w:t>
      </w:r>
      <w:r w:rsidRPr="008E2459">
        <w:rPr>
          <w:rFonts w:eastAsiaTheme="minorHAnsi"/>
        </w:rPr>
        <w:t>,</w:t>
      </w:r>
      <w:r w:rsidR="00531C86" w:rsidRPr="008E2459">
        <w:rPr>
          <w:rFonts w:eastAsiaTheme="minorHAnsi"/>
        </w:rPr>
        <w:t xml:space="preserve"> </w:t>
      </w:r>
      <w:r w:rsidR="00A5453C" w:rsidRPr="008E2459">
        <w:rPr>
          <w:rFonts w:eastAsiaTheme="minorHAnsi"/>
        </w:rPr>
        <w:t xml:space="preserve">as early as </w:t>
      </w:r>
      <w:r w:rsidR="00CA4486" w:rsidRPr="008E2459">
        <w:rPr>
          <w:rFonts w:eastAsiaTheme="minorHAnsi"/>
        </w:rPr>
        <w:t xml:space="preserve">4 </w:t>
      </w:r>
      <w:r w:rsidRPr="008E2459">
        <w:rPr>
          <w:rFonts w:eastAsiaTheme="minorHAnsi"/>
        </w:rPr>
        <w:t>d</w:t>
      </w:r>
      <w:r w:rsidR="00500736" w:rsidRPr="008E2459">
        <w:rPr>
          <w:rFonts w:eastAsiaTheme="minorHAnsi"/>
        </w:rPr>
        <w:t>ays post fertilization (</w:t>
      </w:r>
      <w:proofErr w:type="spellStart"/>
      <w:r w:rsidR="00500736" w:rsidRPr="008E2459">
        <w:rPr>
          <w:rFonts w:eastAsiaTheme="minorHAnsi"/>
        </w:rPr>
        <w:t>d</w:t>
      </w:r>
      <w:r w:rsidRPr="008E2459">
        <w:rPr>
          <w:rFonts w:eastAsiaTheme="minorHAnsi"/>
        </w:rPr>
        <w:t>pf</w:t>
      </w:r>
      <w:proofErr w:type="spellEnd"/>
      <w:r w:rsidR="00500736" w:rsidRPr="008E2459">
        <w:rPr>
          <w:rFonts w:eastAsiaTheme="minorHAnsi"/>
        </w:rPr>
        <w:t>)</w:t>
      </w:r>
      <w:r w:rsidRPr="008E2459">
        <w:rPr>
          <w:rFonts w:eastAsiaTheme="minorHAnsi"/>
        </w:rPr>
        <w:t>, the β-cells of the zebrafish primary islet express markers</w:t>
      </w:r>
      <w:r w:rsidR="004E168F" w:rsidRPr="008E2459">
        <w:rPr>
          <w:rFonts w:eastAsiaTheme="minorHAnsi"/>
        </w:rPr>
        <w:t xml:space="preserve"> of maturity, </w:t>
      </w:r>
      <w:r w:rsidRPr="008E2459">
        <w:rPr>
          <w:rFonts w:eastAsiaTheme="minorHAnsi"/>
        </w:rPr>
        <w:t xml:space="preserve">such as </w:t>
      </w:r>
      <w:r w:rsidR="00A5453C" w:rsidRPr="008E2459">
        <w:rPr>
          <w:rFonts w:eastAsiaTheme="minorHAnsi"/>
        </w:rPr>
        <w:t xml:space="preserve">the zebrafish orthologue of urocortin3 (ucn3l) </w:t>
      </w:r>
      <w:r w:rsidRPr="008E2459">
        <w:rPr>
          <w:rFonts w:eastAsiaTheme="minorHAnsi"/>
        </w:rPr>
        <w:t xml:space="preserve">and show </w:t>
      </w:r>
      <w:r w:rsidR="00CF3A82" w:rsidRPr="008E2459">
        <w:rPr>
          <w:rFonts w:eastAsiaTheme="minorHAnsi"/>
          <w:iCs/>
        </w:rPr>
        <w:t>in vitro</w:t>
      </w:r>
      <w:r w:rsidRPr="008E2459">
        <w:rPr>
          <w:rFonts w:eastAsiaTheme="minorHAnsi"/>
        </w:rPr>
        <w:t xml:space="preserve"> response</w:t>
      </w:r>
      <w:r w:rsidR="004E168F" w:rsidRPr="008E2459">
        <w:rPr>
          <w:rFonts w:eastAsiaTheme="minorHAnsi"/>
        </w:rPr>
        <w:t>s</w:t>
      </w:r>
      <w:r w:rsidRPr="008E2459">
        <w:rPr>
          <w:rFonts w:eastAsiaTheme="minorHAnsi"/>
        </w:rPr>
        <w:t xml:space="preserve"> to glucose in the physiological range</w:t>
      </w:r>
      <w:r w:rsidRPr="00382740">
        <w:rPr>
          <w:rFonts w:eastAsiaTheme="minorHAnsi"/>
        </w:rPr>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Pr="00382740">
        <w:rPr>
          <w:rFonts w:eastAsiaTheme="minorHAnsi"/>
        </w:rPr>
      </w:r>
      <w:r w:rsidRPr="00382740">
        <w:rPr>
          <w:rFonts w:eastAsiaTheme="minorHAnsi"/>
        </w:rPr>
        <w:fldChar w:fldCharType="separate"/>
      </w:r>
      <w:r w:rsidR="007A7979" w:rsidRPr="00382740">
        <w:rPr>
          <w:rFonts w:eastAsiaTheme="minorHAnsi"/>
          <w:noProof/>
          <w:vertAlign w:val="superscript"/>
        </w:rPr>
        <w:t>6</w:t>
      </w:r>
      <w:r w:rsidRPr="00382740">
        <w:rPr>
          <w:rFonts w:eastAsiaTheme="minorHAnsi"/>
        </w:rPr>
        <w:fldChar w:fldCharType="end"/>
      </w:r>
      <w:r w:rsidR="00C13C3F" w:rsidRPr="008E2459">
        <w:rPr>
          <w:rFonts w:eastAsiaTheme="minorHAnsi"/>
        </w:rPr>
        <w:t xml:space="preserve">. </w:t>
      </w:r>
      <w:r w:rsidR="00500736" w:rsidRPr="008E2459">
        <w:rPr>
          <w:rFonts w:eastAsiaTheme="minorHAnsi"/>
        </w:rPr>
        <w:t>In addition</w:t>
      </w:r>
      <w:r w:rsidR="00531C86" w:rsidRPr="008E2459">
        <w:rPr>
          <w:rFonts w:eastAsiaTheme="minorHAnsi"/>
        </w:rPr>
        <w:t>, t</w:t>
      </w:r>
      <w:r w:rsidRPr="008E2459">
        <w:rPr>
          <w:rFonts w:eastAsiaTheme="minorHAnsi"/>
        </w:rPr>
        <w:t>he zebrafish islet is densely vascularized and innervated</w:t>
      </w:r>
      <w:r w:rsidRPr="00382740">
        <w:rPr>
          <w:rFonts w:eastAsiaTheme="minorHAnsi"/>
        </w:rPr>
        <w:fldChar w:fldCharType="begin">
          <w:fldData xml:space="preserve">PEVuZE5vdGU+PENpdGU+PEF1dGhvcj5ZYW5nPC9BdXRob3I+PFllYXI+MjAxODwvWWVhcj48UmVj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PEVuZE5vdGU+PENpdGU+PEF1dGhvcj5ZYW5nPC9BdXRob3I+PFllYXI+MjAxODwvWWVhcj48UmVj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Pr="00382740">
        <w:rPr>
          <w:rFonts w:eastAsiaTheme="minorHAnsi"/>
        </w:rPr>
      </w:r>
      <w:r w:rsidRPr="00382740">
        <w:rPr>
          <w:rFonts w:eastAsiaTheme="minorHAnsi"/>
        </w:rPr>
        <w:fldChar w:fldCharType="separate"/>
      </w:r>
      <w:r w:rsidR="007A7979" w:rsidRPr="00382740">
        <w:rPr>
          <w:rFonts w:eastAsiaTheme="minorHAnsi"/>
          <w:noProof/>
          <w:vertAlign w:val="superscript"/>
        </w:rPr>
        <w:t>10</w:t>
      </w:r>
      <w:r w:rsidRPr="00382740">
        <w:rPr>
          <w:rFonts w:eastAsiaTheme="minorHAnsi"/>
        </w:rPr>
        <w:fldChar w:fldCharType="end"/>
      </w:r>
      <w:r w:rsidRPr="008E2459">
        <w:rPr>
          <w:rFonts w:eastAsiaTheme="minorHAnsi"/>
        </w:rPr>
        <w:t xml:space="preserve">. </w:t>
      </w:r>
      <w:r w:rsidR="00077AEA" w:rsidRPr="008E2459">
        <w:rPr>
          <w:rFonts w:eastAsiaTheme="minorHAnsi"/>
        </w:rPr>
        <w:t>T</w:t>
      </w:r>
      <w:r w:rsidR="00EA36B2" w:rsidRPr="008E2459">
        <w:rPr>
          <w:rFonts w:eastAsiaTheme="minorHAnsi"/>
        </w:rPr>
        <w:t>he</w:t>
      </w:r>
      <w:r w:rsidRPr="008E2459">
        <w:rPr>
          <w:rFonts w:eastAsiaTheme="minorHAnsi"/>
        </w:rPr>
        <w:t xml:space="preserve"> genetic ablation of β-cells </w:t>
      </w:r>
      <w:r w:rsidR="004E168F" w:rsidRPr="008E2459">
        <w:rPr>
          <w:rFonts w:eastAsiaTheme="minorHAnsi"/>
        </w:rPr>
        <w:t xml:space="preserve">at </w:t>
      </w:r>
      <w:r w:rsidRPr="008E2459">
        <w:rPr>
          <w:rFonts w:eastAsiaTheme="minorHAnsi"/>
        </w:rPr>
        <w:t>this stage leads to glucose intolerance</w:t>
      </w:r>
      <w:r w:rsidR="00EA36B2" w:rsidRPr="008E2459">
        <w:rPr>
          <w:rFonts w:eastAsiaTheme="minorHAnsi"/>
        </w:rPr>
        <w:t xml:space="preserve">. Furthermore, the </w:t>
      </w:r>
      <w:r w:rsidR="00EA36B2" w:rsidRPr="008E2459">
        <w:t>zebrafish shows</w:t>
      </w:r>
      <w:r w:rsidRPr="008E2459">
        <w:t xml:space="preserve"> conserved responses to glucose-lowering agents such as insulin</w:t>
      </w:r>
      <w:r w:rsidR="00FB5819" w:rsidRPr="008E2459">
        <w:t xml:space="preserve"> and sulfonylureas,</w:t>
      </w:r>
      <w:r w:rsidR="00765DC2" w:rsidRPr="008E2459">
        <w:t xml:space="preserve"> </w:t>
      </w:r>
      <w:r w:rsidRPr="008E2459">
        <w:rPr>
          <w:rFonts w:eastAsiaTheme="minorHAnsi"/>
        </w:rPr>
        <w:t xml:space="preserve">showing that the primary islet is </w:t>
      </w:r>
      <w:r w:rsidR="00FB5819" w:rsidRPr="008E2459">
        <w:rPr>
          <w:rFonts w:eastAsiaTheme="minorHAnsi"/>
        </w:rPr>
        <w:t xml:space="preserve">a </w:t>
      </w:r>
      <w:r w:rsidRPr="008E2459">
        <w:rPr>
          <w:rFonts w:eastAsiaTheme="minorHAnsi"/>
        </w:rPr>
        <w:t xml:space="preserve">glucose responsive and systemically connected </w:t>
      </w:r>
      <w:r w:rsidR="004E168F" w:rsidRPr="008E2459">
        <w:rPr>
          <w:rFonts w:eastAsiaTheme="minorHAnsi"/>
        </w:rPr>
        <w:t xml:space="preserve">tissue </w:t>
      </w:r>
      <w:r w:rsidRPr="008E2459">
        <w:rPr>
          <w:rFonts w:eastAsiaTheme="minorHAnsi"/>
        </w:rPr>
        <w:t xml:space="preserve">controlling glucose </w:t>
      </w:r>
      <w:r w:rsidR="006B6CCB" w:rsidRPr="008E2459">
        <w:rPr>
          <w:rFonts w:eastAsiaTheme="minorHAnsi"/>
        </w:rPr>
        <w:t>levels</w:t>
      </w:r>
      <w:r w:rsidRPr="008E2459">
        <w:rPr>
          <w:rFonts w:eastAsiaTheme="minorHAnsi"/>
        </w:rPr>
        <w:t xml:space="preserve">. These special characteristics make the zebrafish a unique model to study islet β-cell activity </w:t>
      </w:r>
      <w:r w:rsidR="00917A21" w:rsidRPr="008E2459">
        <w:rPr>
          <w:rFonts w:eastAsiaTheme="minorHAnsi"/>
        </w:rPr>
        <w:t>in vivo</w:t>
      </w:r>
      <w:r w:rsidRPr="00382740">
        <w:rPr>
          <w:rFonts w:eastAsiaTheme="minorHAnsi"/>
        </w:rPr>
        <w:fldChar w:fldCharType="begin">
          <w:fldData xml:space="preserve">PEVuZE5vdGU+PENpdGU+PEF1dGhvcj5FYW1lczwvQXV0aG9yPjxZZWFyPjIwMTA8L1llYXI+PFJl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PEVuZE5vdGU+PENpdGU+PEF1dGhvcj5FYW1lczwvQXV0aG9yPjxZZWFyPjIwMTA8L1llYXI+PFJl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Pr="00382740">
        <w:rPr>
          <w:rFonts w:eastAsiaTheme="minorHAnsi"/>
        </w:rPr>
      </w:r>
      <w:r w:rsidRPr="00382740">
        <w:rPr>
          <w:rFonts w:eastAsiaTheme="minorHAnsi"/>
        </w:rPr>
        <w:fldChar w:fldCharType="separate"/>
      </w:r>
      <w:r w:rsidR="007A7979" w:rsidRPr="00382740">
        <w:rPr>
          <w:rFonts w:eastAsiaTheme="minorHAnsi"/>
          <w:noProof/>
          <w:vertAlign w:val="superscript"/>
        </w:rPr>
        <w:t>11,12</w:t>
      </w:r>
      <w:r w:rsidRPr="00382740">
        <w:rPr>
          <w:rFonts w:eastAsiaTheme="minorHAnsi"/>
        </w:rPr>
        <w:fldChar w:fldCharType="end"/>
      </w:r>
      <w:r w:rsidR="00F821EA" w:rsidRPr="008E2459">
        <w:rPr>
          <w:rFonts w:eastAsiaTheme="minorHAnsi"/>
        </w:rPr>
        <w:t>.</w:t>
      </w:r>
    </w:p>
    <w:p w14:paraId="408A85F9" w14:textId="34AA69C7" w:rsidR="00A5453C" w:rsidRPr="00202BDC" w:rsidRDefault="00A5453C" w:rsidP="008E1EF6">
      <w:pPr>
        <w:rPr>
          <w:rFonts w:eastAsiaTheme="minorHAnsi"/>
        </w:rPr>
      </w:pPr>
    </w:p>
    <w:p w14:paraId="50B8D04A" w14:textId="5166C0F1" w:rsidR="00500736" w:rsidRPr="008E2459" w:rsidRDefault="001B5184" w:rsidP="008E1EF6">
      <w:pPr>
        <w:rPr>
          <w:color w:val="000000" w:themeColor="text1"/>
        </w:rPr>
      </w:pPr>
      <w:r w:rsidRPr="008E2459">
        <w:rPr>
          <w:color w:val="000000" w:themeColor="text1"/>
        </w:rPr>
        <w:t>The</w:t>
      </w:r>
      <w:r w:rsidR="00A5453C" w:rsidRPr="008E2459">
        <w:t xml:space="preserve"> </w:t>
      </w:r>
      <w:r w:rsidR="00500736" w:rsidRPr="008E2459">
        <w:rPr>
          <w:color w:val="000000" w:themeColor="text1"/>
        </w:rPr>
        <w:t xml:space="preserve">protocol for </w:t>
      </w:r>
      <w:r w:rsidR="002C308E" w:rsidRPr="008E2459">
        <w:rPr>
          <w:color w:val="000000" w:themeColor="text1"/>
        </w:rPr>
        <w:t>Ca</w:t>
      </w:r>
      <w:r w:rsidR="002C308E" w:rsidRPr="008E2459">
        <w:rPr>
          <w:color w:val="000000" w:themeColor="text1"/>
          <w:vertAlign w:val="superscript"/>
        </w:rPr>
        <w:t>2+</w:t>
      </w:r>
      <w:r w:rsidR="002C308E" w:rsidRPr="008E2459">
        <w:rPr>
          <w:color w:val="000000" w:themeColor="text1"/>
        </w:rPr>
        <w:t xml:space="preserve"> </w:t>
      </w:r>
      <w:r w:rsidR="00500736" w:rsidRPr="008E2459">
        <w:rPr>
          <w:color w:val="000000" w:themeColor="text1"/>
        </w:rPr>
        <w:t>imaging and simultaneous glucose injection</w:t>
      </w:r>
      <w:r w:rsidR="00077AEA" w:rsidRPr="008E2459">
        <w:rPr>
          <w:color w:val="000000" w:themeColor="text1"/>
        </w:rPr>
        <w:t xml:space="preserve"> </w:t>
      </w:r>
      <w:r w:rsidR="005E416E" w:rsidRPr="008E2459">
        <w:rPr>
          <w:color w:val="000000" w:themeColor="text1"/>
        </w:rPr>
        <w:t xml:space="preserve">directly </w:t>
      </w:r>
      <w:r w:rsidR="00077AEA" w:rsidRPr="008E2459">
        <w:rPr>
          <w:color w:val="000000" w:themeColor="text1"/>
        </w:rPr>
        <w:t>in</w:t>
      </w:r>
      <w:r w:rsidR="003240EA" w:rsidRPr="008E2459">
        <w:rPr>
          <w:color w:val="000000" w:themeColor="text1"/>
        </w:rPr>
        <w:t xml:space="preserve"> the circulation of</w:t>
      </w:r>
      <w:r w:rsidR="00077AEA" w:rsidRPr="008E2459">
        <w:rPr>
          <w:color w:val="000000" w:themeColor="text1"/>
        </w:rPr>
        <w:t xml:space="preserve"> zebrafish</w:t>
      </w:r>
      <w:r w:rsidR="00500736" w:rsidRPr="008E2459">
        <w:rPr>
          <w:color w:val="000000" w:themeColor="text1"/>
        </w:rPr>
        <w:t xml:space="preserve"> </w:t>
      </w:r>
      <w:r w:rsidRPr="008E2459">
        <w:rPr>
          <w:color w:val="000000" w:themeColor="text1"/>
        </w:rPr>
        <w:t>allows investigating</w:t>
      </w:r>
      <w:r w:rsidR="00500736" w:rsidRPr="008E2459">
        <w:rPr>
          <w:color w:val="000000" w:themeColor="text1"/>
        </w:rPr>
        <w:t xml:space="preserve"> the β-cell</w:t>
      </w:r>
      <w:r w:rsidR="00CA4486" w:rsidRPr="008E2459">
        <w:rPr>
          <w:color w:val="000000" w:themeColor="text1"/>
        </w:rPr>
        <w:t>’s</w:t>
      </w:r>
      <w:r w:rsidR="00500736" w:rsidRPr="008E2459">
        <w:rPr>
          <w:color w:val="000000" w:themeColor="text1"/>
        </w:rPr>
        <w:t xml:space="preserve"> glucose responsiveness </w:t>
      </w:r>
      <w:r w:rsidR="00917A21" w:rsidRPr="008E2459">
        <w:rPr>
          <w:color w:val="000000" w:themeColor="text1"/>
        </w:rPr>
        <w:t>in vivo</w:t>
      </w:r>
      <w:r w:rsidR="00500736" w:rsidRPr="008E2459">
        <w:rPr>
          <w:color w:val="000000" w:themeColor="text1"/>
        </w:rPr>
        <w:t xml:space="preserve">. </w:t>
      </w:r>
      <w:r w:rsidR="00500736" w:rsidRPr="008E2459">
        <w:t>This protocol enables the injection of define</w:t>
      </w:r>
      <w:r w:rsidR="00A5453C" w:rsidRPr="008E2459">
        <w:t>d</w:t>
      </w:r>
      <w:r w:rsidR="00500736" w:rsidRPr="008E2459">
        <w:t xml:space="preserve"> glucose concentrations in combination with</w:t>
      </w:r>
      <w:r w:rsidR="00500736" w:rsidRPr="008E2459">
        <w:rPr>
          <w:color w:val="000000" w:themeColor="text1"/>
        </w:rPr>
        <w:t xml:space="preserve"> high temporal and spatial </w:t>
      </w:r>
      <w:r w:rsidR="00B74C15" w:rsidRPr="008E2459">
        <w:rPr>
          <w:color w:val="000000" w:themeColor="text1"/>
        </w:rPr>
        <w:t xml:space="preserve">resolution, which altogether </w:t>
      </w:r>
      <w:r w:rsidR="00C328A1" w:rsidRPr="008E2459">
        <w:rPr>
          <w:color w:val="000000" w:themeColor="text1"/>
        </w:rPr>
        <w:t>reveal the coordinated response of</w:t>
      </w:r>
      <w:r w:rsidR="00500736" w:rsidRPr="008E2459">
        <w:rPr>
          <w:color w:val="000000" w:themeColor="text1"/>
        </w:rPr>
        <w:t xml:space="preserve"> β-cells to glucose and </w:t>
      </w:r>
      <w:r w:rsidR="00C328A1" w:rsidRPr="008E2459">
        <w:rPr>
          <w:color w:val="000000" w:themeColor="text1"/>
        </w:rPr>
        <w:t xml:space="preserve">the presence of first-responder </w:t>
      </w:r>
      <w:r w:rsidR="00500736" w:rsidRPr="008E2459">
        <w:rPr>
          <w:color w:val="000000" w:themeColor="text1"/>
        </w:rPr>
        <w:t xml:space="preserve">β-cells </w:t>
      </w:r>
      <w:r w:rsidR="00917A21" w:rsidRPr="008E2459">
        <w:rPr>
          <w:color w:val="000000" w:themeColor="text1"/>
        </w:rPr>
        <w:t xml:space="preserve">in </w:t>
      </w:r>
      <w:r w:rsidR="00917A21" w:rsidRPr="008E2459">
        <w:rPr>
          <w:iCs/>
          <w:color w:val="000000" w:themeColor="text1"/>
        </w:rPr>
        <w:t>vivo</w:t>
      </w:r>
      <w:r w:rsidR="00992A73" w:rsidRPr="00382740">
        <w:rPr>
          <w:iCs/>
          <w:color w:val="000000" w:themeColor="text1"/>
        </w:rPr>
        <w:fldChar w:fldCharType="begin"/>
      </w:r>
      <w:r w:rsidR="007A7979" w:rsidRPr="008E2459">
        <w:rPr>
          <w:iCs/>
          <w:color w:val="000000" w:themeColor="text1"/>
        </w:rPr>
        <w:instrText xml:space="preserve"> ADDIN EN.CITE &lt;EndNote&gt;&lt;Cite&gt;&lt;Author&gt;Salem&lt;/Author&gt;&lt;Year&gt;2019&lt;/Year&gt;&lt;RecNum&gt;100&lt;/RecNum&gt;&lt;DisplayText&gt;&lt;style face="superscript"&gt;13&lt;/style&gt;&lt;/DisplayText&gt;&lt;record&gt;&lt;rec-number&gt;100&lt;/rec-number&gt;&lt;foreign-keys&gt;&lt;key app="EN" db-id="t2s00wxz42dds7edt5s52t2p9a5f5sts2rat" timestamp="1583140906"&gt;100&lt;/key&gt;&lt;/foreign-keys&gt;&lt;ref-type name="Journal Article"&gt;17&lt;/ref-type&gt;&lt;contributors&gt;&lt;authors&gt;&lt;author&gt;Salem, Victoria&lt;/author&gt;&lt;author&gt;Silva, Luis Delgadillo&lt;/author&gt;&lt;author&gt;Suba, Kinga&lt;/author&gt;&lt;author&gt;Georgiadou, Eleni&lt;/author&gt;&lt;author&gt;Neda Mousavy Gharavy, S.&lt;/author&gt;&lt;author&gt;Akhtar, Nadeem&lt;/author&gt;&lt;author&gt;Martin-Alonso, Aldara&lt;/author&gt;&lt;author&gt;Gaboriau, David C. A.&lt;/author&gt;&lt;author&gt;Rothery, Stephen M.&lt;/author&gt;&lt;author&gt;Stylianides, Theodoros&lt;/author&gt;&lt;author&gt;Carrat, Gaelle&lt;/author&gt;&lt;author&gt;Pullen, Timothy J.&lt;/author&gt;&lt;author&gt;Singh, Sumeet Pal&lt;/author&gt;&lt;author&gt;Hodson, David J.&lt;/author&gt;&lt;author&gt;Leclerc, Isabelle&lt;/author&gt;&lt;author&gt;Shapiro, A. M. James&lt;/author&gt;&lt;author&gt;Marchetti, Piero&lt;/author&gt;&lt;author&gt;Briant, Linford J. B.&lt;/author&gt;&lt;author&gt;Distaso, Walter&lt;/author&gt;&lt;author&gt;Ninov, Nikolay&lt;/author&gt;&lt;author&gt;Rutter, Guy A.&lt;/author&gt;&lt;/authors&gt;&lt;/contributors&gt;&lt;titles&gt;&lt;title&gt;Leader β-cells coordinate Ca2+ dynamics across pancreatic islets in vivo&lt;/title&gt;&lt;secondary-title&gt;Nature Metabolism&lt;/secondary-title&gt;&lt;/titles&gt;&lt;periodical&gt;&lt;full-title&gt;Nature Metabolism&lt;/full-title&gt;&lt;/periodical&gt;&lt;pages&gt;615-629&lt;/pages&gt;&lt;volume&gt;1&lt;/volume&gt;&lt;number&gt;6&lt;/number&gt;&lt;dates&gt;&lt;year&gt;2019&lt;/year&gt;&lt;pub-dates&gt;&lt;date&gt;2019/06/01&lt;/date&gt;&lt;/pub-dates&gt;&lt;/dates&gt;&lt;isbn&gt;2522-5812&lt;/isbn&gt;&lt;urls&gt;&lt;related-urls&gt;&lt;url&gt;https://doi.org/10.1038/s42255-019-0075-2&lt;/url&gt;&lt;url&gt;https://www.nature.com/articles/s42255-019-0075-2.pdf&lt;/url&gt;&lt;/related-urls&gt;&lt;/urls&gt;&lt;electronic-resource-num&gt;10.1038/s42255-019-0075-2&lt;/electronic-resource-num&gt;&lt;/record&gt;&lt;/Cite&gt;&lt;/EndNote&gt;</w:instrText>
      </w:r>
      <w:r w:rsidR="00992A73" w:rsidRPr="00382740">
        <w:rPr>
          <w:iCs/>
          <w:color w:val="000000" w:themeColor="text1"/>
        </w:rPr>
        <w:fldChar w:fldCharType="separate"/>
      </w:r>
      <w:r w:rsidR="007A7979" w:rsidRPr="00382740">
        <w:rPr>
          <w:iCs/>
          <w:noProof/>
          <w:color w:val="000000" w:themeColor="text1"/>
          <w:vertAlign w:val="superscript"/>
        </w:rPr>
        <w:t>13</w:t>
      </w:r>
      <w:r w:rsidR="00992A73" w:rsidRPr="00382740">
        <w:rPr>
          <w:iCs/>
          <w:color w:val="000000" w:themeColor="text1"/>
        </w:rPr>
        <w:fldChar w:fldCharType="end"/>
      </w:r>
      <w:r w:rsidR="00992A73" w:rsidRPr="008E2459">
        <w:rPr>
          <w:i/>
          <w:color w:val="000000" w:themeColor="text1"/>
        </w:rPr>
        <w:t>.</w:t>
      </w:r>
      <w:r w:rsidR="00C13C3F" w:rsidRPr="00382740">
        <w:rPr>
          <w:color w:val="000000" w:themeColor="text1"/>
        </w:rPr>
        <w:t xml:space="preserve"> </w:t>
      </w:r>
      <w:r w:rsidR="00500736" w:rsidRPr="008E2459">
        <w:rPr>
          <w:color w:val="000000" w:themeColor="text1"/>
        </w:rPr>
        <w:t xml:space="preserve">Moreover, </w:t>
      </w:r>
      <w:r w:rsidR="00A5453C" w:rsidRPr="008E2459">
        <w:rPr>
          <w:color w:val="000000" w:themeColor="text1"/>
        </w:rPr>
        <w:t xml:space="preserve">the </w:t>
      </w:r>
      <w:r w:rsidR="00500736" w:rsidRPr="008E2459">
        <w:rPr>
          <w:color w:val="000000" w:themeColor="text1"/>
        </w:rPr>
        <w:t xml:space="preserve">protocol can be adapted to any injectable solution such as </w:t>
      </w:r>
      <w:r w:rsidR="00A5453C" w:rsidRPr="008E2459">
        <w:rPr>
          <w:color w:val="000000" w:themeColor="text1"/>
        </w:rPr>
        <w:t>chemical compounds or</w:t>
      </w:r>
      <w:r w:rsidR="00500736" w:rsidRPr="008E2459">
        <w:rPr>
          <w:color w:val="000000" w:themeColor="text1"/>
        </w:rPr>
        <w:t xml:space="preserve"> small peptides. </w:t>
      </w:r>
      <w:r w:rsidR="00B74C15" w:rsidRPr="008E2459">
        <w:rPr>
          <w:color w:val="000000" w:themeColor="text1"/>
        </w:rPr>
        <w:t>Overall</w:t>
      </w:r>
      <w:r w:rsidR="00500736" w:rsidRPr="008E2459">
        <w:rPr>
          <w:color w:val="000000" w:themeColor="text1"/>
        </w:rPr>
        <w:t xml:space="preserve">, </w:t>
      </w:r>
      <w:r w:rsidRPr="008E2459">
        <w:rPr>
          <w:color w:val="000000" w:themeColor="text1"/>
        </w:rPr>
        <w:t xml:space="preserve">this </w:t>
      </w:r>
      <w:r w:rsidR="00500736" w:rsidRPr="008E2459">
        <w:rPr>
          <w:color w:val="000000" w:themeColor="text1"/>
        </w:rPr>
        <w:t>methodology illustrate</w:t>
      </w:r>
      <w:r w:rsidR="00CA4486" w:rsidRPr="008E2459">
        <w:rPr>
          <w:color w:val="000000" w:themeColor="text1"/>
        </w:rPr>
        <w:t>s</w:t>
      </w:r>
      <w:r w:rsidR="00500736" w:rsidRPr="008E2459">
        <w:rPr>
          <w:color w:val="000000" w:themeColor="text1"/>
        </w:rPr>
        <w:t xml:space="preserve"> the </w:t>
      </w:r>
      <w:r w:rsidR="00077AEA" w:rsidRPr="008E2459">
        <w:rPr>
          <w:color w:val="000000" w:themeColor="text1"/>
        </w:rPr>
        <w:t xml:space="preserve">strength </w:t>
      </w:r>
      <w:r w:rsidR="00500736" w:rsidRPr="008E2459">
        <w:rPr>
          <w:color w:val="000000" w:themeColor="text1"/>
        </w:rPr>
        <w:t>of the zebrafish model to investigate β-cell</w:t>
      </w:r>
      <w:r w:rsidR="00CA4486" w:rsidRPr="008E2459">
        <w:rPr>
          <w:color w:val="000000" w:themeColor="text1"/>
        </w:rPr>
        <w:t xml:space="preserve"> coordination </w:t>
      </w:r>
      <w:r w:rsidR="00917A21" w:rsidRPr="008E2459">
        <w:rPr>
          <w:color w:val="000000" w:themeColor="text1"/>
        </w:rPr>
        <w:t>in vivo</w:t>
      </w:r>
      <w:r w:rsidR="00500736" w:rsidRPr="008E2459">
        <w:rPr>
          <w:color w:val="000000" w:themeColor="text1"/>
        </w:rPr>
        <w:t xml:space="preserve"> and to characterize how environmental and genetic components might affect β-cells</w:t>
      </w:r>
      <w:r w:rsidR="00F20E02" w:rsidRPr="008E2459">
        <w:rPr>
          <w:color w:val="000000" w:themeColor="text1"/>
        </w:rPr>
        <w:t>’</w:t>
      </w:r>
      <w:r w:rsidR="00500736" w:rsidRPr="008E2459">
        <w:rPr>
          <w:color w:val="000000" w:themeColor="text1"/>
        </w:rPr>
        <w:t xml:space="preserve"> function.</w:t>
      </w:r>
    </w:p>
    <w:p w14:paraId="78ADD8A9" w14:textId="7F7874C7" w:rsidR="00522741" w:rsidRPr="008E2459" w:rsidRDefault="00522741" w:rsidP="00522741"/>
    <w:p w14:paraId="32A92E82" w14:textId="6E04C10E" w:rsidR="006E4797" w:rsidRPr="008E2459" w:rsidRDefault="00551D82">
      <w:pPr>
        <w:rPr>
          <w:color w:val="808080"/>
        </w:rPr>
      </w:pPr>
      <w:r w:rsidRPr="008E2459">
        <w:rPr>
          <w:b/>
        </w:rPr>
        <w:t>PROTOCOL:</w:t>
      </w:r>
    </w:p>
    <w:p w14:paraId="28CCD822" w14:textId="77777777" w:rsidR="002710C5" w:rsidRPr="008E2459" w:rsidRDefault="002710C5">
      <w:pPr>
        <w:rPr>
          <w:color w:val="808080"/>
        </w:rPr>
      </w:pPr>
    </w:p>
    <w:p w14:paraId="41627EC4" w14:textId="1BCA33D5" w:rsidR="00255C53" w:rsidRPr="008E2459" w:rsidRDefault="00255C53" w:rsidP="00255C53">
      <w:pPr>
        <w:pBdr>
          <w:top w:val="nil"/>
          <w:left w:val="nil"/>
          <w:bottom w:val="nil"/>
          <w:right w:val="nil"/>
          <w:between w:val="nil"/>
        </w:pBdr>
      </w:pPr>
      <w:r w:rsidRPr="008E2459">
        <w:t xml:space="preserve">The previously established transgenic lines used in this study were </w:t>
      </w:r>
      <w:proofErr w:type="spellStart"/>
      <w:r w:rsidRPr="008E2459">
        <w:rPr>
          <w:iCs/>
        </w:rPr>
        <w:t>Tg</w:t>
      </w:r>
      <w:proofErr w:type="spellEnd"/>
      <w:r w:rsidRPr="008E2459">
        <w:rPr>
          <w:iCs/>
        </w:rPr>
        <w:t>(ins:GCaMP6s;cryaa:mCherry)</w:t>
      </w:r>
      <w:r w:rsidRPr="00382740">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instrText xml:space="preserve"> ADDIN EN.CITE </w:instrText>
      </w:r>
      <w:r w:rsidR="007A7979" w:rsidRPr="00811F2C">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6</w:t>
      </w:r>
      <w:r w:rsidRPr="00382740">
        <w:fldChar w:fldCharType="end"/>
      </w:r>
      <w:r w:rsidRPr="008E2459">
        <w:t xml:space="preserve">, </w:t>
      </w:r>
      <w:proofErr w:type="spellStart"/>
      <w:r w:rsidRPr="00382740">
        <w:rPr>
          <w:iCs/>
        </w:rPr>
        <w:t>Tg</w:t>
      </w:r>
      <w:proofErr w:type="spellEnd"/>
      <w:r w:rsidRPr="00382740">
        <w:rPr>
          <w:iCs/>
        </w:rPr>
        <w:t>(ins:cdt1-mCherry;cryaa:</w:t>
      </w:r>
      <w:r w:rsidR="007B7CB8" w:rsidRPr="00202BDC">
        <w:rPr>
          <w:iCs/>
        </w:rPr>
        <w:t>C</w:t>
      </w:r>
      <w:r w:rsidRPr="00202BDC">
        <w:rPr>
          <w:iCs/>
        </w:rPr>
        <w:t>FP</w:t>
      </w:r>
      <w:r w:rsidRPr="00202BDC">
        <w:rPr>
          <w:i/>
        </w:rPr>
        <w:t>)</w:t>
      </w:r>
      <w:r w:rsidRPr="00382740">
        <w:fldChar w:fldCharType="begin">
          <w:fldData xml:space="preserve">PEVuZE5vdGU+PENpdGU+PEF1dGhvcj5OaW5vdjwvQXV0aG9yPjxZZWFyPjIwMTM8L1llYXI+PFJl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</w:fldData>
        </w:fldChar>
      </w:r>
      <w:r w:rsidR="007A7979" w:rsidRPr="008E2459">
        <w:instrText xml:space="preserve"> ADDIN EN.CITE </w:instrText>
      </w:r>
      <w:r w:rsidR="007A7979" w:rsidRPr="00811F2C">
        <w:fldChar w:fldCharType="begin">
          <w:fldData xml:space="preserve">PEVuZE5vdGU+PENpdGU+PEF1dGhvcj5OaW5vdjwvQXV0aG9yPjxZZWFyPjIwMTM8L1llYXI+PFJl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14</w:t>
      </w:r>
      <w:r w:rsidRPr="00382740">
        <w:fldChar w:fldCharType="end"/>
      </w:r>
      <w:r w:rsidRPr="008E2459">
        <w:t>. All experiments were carried out in compliance with European Union and German laws (</w:t>
      </w:r>
      <w:proofErr w:type="spellStart"/>
      <w:r w:rsidRPr="008E2459">
        <w:t>Tierschutzgesetz</w:t>
      </w:r>
      <w:proofErr w:type="spellEnd"/>
      <w:r w:rsidRPr="008E2459">
        <w:t xml:space="preserve">) and with the </w:t>
      </w:r>
      <w:r w:rsidRPr="008E2459">
        <w:lastRenderedPageBreak/>
        <w:t xml:space="preserve">approval of the TU Dresden and the </w:t>
      </w:r>
      <w:proofErr w:type="spellStart"/>
      <w:r w:rsidRPr="008E2459">
        <w:t>Landesdirektion</w:t>
      </w:r>
      <w:proofErr w:type="spellEnd"/>
      <w:r w:rsidRPr="008E2459">
        <w:t xml:space="preserve"> Sachsen Ethics Committees (approval n</w:t>
      </w:r>
      <w:r w:rsidR="00CF3A82" w:rsidRPr="008E2459">
        <w:t>umbers</w:t>
      </w:r>
      <w:r w:rsidRPr="008E2459">
        <w:t xml:space="preserve">: AZ 24D-9168,11-1/2013-14, TV38/2015, T12/2016, and T13/2016, TVV50/2017, TVV 45/2018, and TVV33-2019). In this study, all live imaging </w:t>
      </w:r>
      <w:r w:rsidR="00917A21" w:rsidRPr="008E2459">
        <w:t>in vivo</w:t>
      </w:r>
      <w:r w:rsidRPr="008E2459">
        <w:t xml:space="preserve"> and glucose injections, as well as experimental procedures were performed with zebrafish larvae that did not exceed the 5 days post fertilization (</w:t>
      </w:r>
      <w:proofErr w:type="spellStart"/>
      <w:r w:rsidRPr="008E2459">
        <w:t>dpf</w:t>
      </w:r>
      <w:proofErr w:type="spellEnd"/>
      <w:r w:rsidRPr="008E2459">
        <w:t>) stage, as stated in the animal protection law (</w:t>
      </w:r>
      <w:proofErr w:type="spellStart"/>
      <w:r w:rsidRPr="008E2459">
        <w:t>TierSchVersV</w:t>
      </w:r>
      <w:proofErr w:type="spellEnd"/>
      <w:r w:rsidRPr="008E2459">
        <w:t xml:space="preserve"> §14). According to the EU directive 2010/63/EU, the use of these earlier zebrafish stages reduces the number of experimental animals, according to the principles of the 3Rs.</w:t>
      </w:r>
    </w:p>
    <w:p w14:paraId="4015356B" w14:textId="08136499" w:rsidR="006E4797" w:rsidRPr="008E2459" w:rsidRDefault="006E4797">
      <w:pPr>
        <w:pBdr>
          <w:top w:val="nil"/>
          <w:left w:val="nil"/>
          <w:bottom w:val="nil"/>
          <w:right w:val="nil"/>
          <w:between w:val="nil"/>
        </w:pBdr>
        <w:rPr>
          <w:b/>
          <w:color w:val="000000"/>
        </w:rPr>
      </w:pPr>
    </w:p>
    <w:p w14:paraId="6B06F7FA" w14:textId="2063CFCE" w:rsidR="00A15969" w:rsidRPr="008E2459" w:rsidRDefault="00A15969" w:rsidP="00623EDF">
      <w:pPr>
        <w:pStyle w:val="ListParagraph"/>
        <w:numPr>
          <w:ilvl w:val="0"/>
          <w:numId w:val="13"/>
        </w:numPr>
        <w:pBdr>
          <w:top w:val="nil"/>
          <w:left w:val="nil"/>
          <w:bottom w:val="nil"/>
          <w:right w:val="nil"/>
          <w:between w:val="nil"/>
        </w:pBdr>
        <w:ind w:left="0" w:firstLine="0"/>
        <w:rPr>
          <w:b/>
          <w:color w:val="000000"/>
        </w:rPr>
      </w:pPr>
      <w:r w:rsidRPr="008E2459">
        <w:rPr>
          <w:b/>
          <w:color w:val="000000"/>
        </w:rPr>
        <w:t>Preparation</w:t>
      </w:r>
    </w:p>
    <w:p w14:paraId="3027DFB0" w14:textId="77777777" w:rsidR="002710C5" w:rsidRPr="00811F2C" w:rsidRDefault="002710C5" w:rsidP="00811F2C">
      <w:pPr>
        <w:pBdr>
          <w:top w:val="nil"/>
          <w:left w:val="nil"/>
          <w:bottom w:val="nil"/>
          <w:right w:val="nil"/>
          <w:between w:val="nil"/>
        </w:pBdr>
        <w:rPr>
          <w:b/>
          <w:color w:val="000000"/>
        </w:rPr>
      </w:pPr>
    </w:p>
    <w:p w14:paraId="7C25F80E" w14:textId="26377A99" w:rsidR="00A15969" w:rsidRPr="008E2459" w:rsidRDefault="006403DD" w:rsidP="008169B4">
      <w:pPr>
        <w:pBdr>
          <w:top w:val="nil"/>
          <w:left w:val="nil"/>
          <w:bottom w:val="nil"/>
          <w:right w:val="nil"/>
          <w:between w:val="nil"/>
        </w:pBdr>
      </w:pPr>
      <w:r w:rsidRPr="008E2459">
        <w:rPr>
          <w:bCs/>
          <w:color w:val="000000"/>
        </w:rPr>
        <w:t>NOTE:</w:t>
      </w:r>
      <w:r w:rsidRPr="00382740">
        <w:rPr>
          <w:color w:val="000000"/>
        </w:rPr>
        <w:t xml:space="preserve"> </w:t>
      </w:r>
      <w:r w:rsidRPr="00382740">
        <w:t xml:space="preserve">This </w:t>
      </w:r>
      <w:r w:rsidRPr="00202BDC">
        <w:rPr>
          <w:color w:val="000000" w:themeColor="text1"/>
        </w:rPr>
        <w:t>protocol</w:t>
      </w:r>
      <w:r w:rsidRPr="00202BDC">
        <w:t xml:space="preserve"> pertains </w:t>
      </w:r>
      <w:r w:rsidR="00077AEA" w:rsidRPr="008E2459">
        <w:t xml:space="preserve">to the </w:t>
      </w:r>
      <w:r w:rsidR="00917A21" w:rsidRPr="008E2459">
        <w:t>in vivo</w:t>
      </w:r>
      <w:r w:rsidRPr="008E2459">
        <w:t xml:space="preserve"> Ca</w:t>
      </w:r>
      <w:r w:rsidRPr="008E2459">
        <w:rPr>
          <w:vertAlign w:val="superscript"/>
        </w:rPr>
        <w:t>2+</w:t>
      </w:r>
      <w:r w:rsidRPr="008E2459">
        <w:t xml:space="preserve"> imaging of the zebrafish primary islet from </w:t>
      </w:r>
      <w:proofErr w:type="spellStart"/>
      <w:r w:rsidRPr="008E2459">
        <w:rPr>
          <w:iCs/>
        </w:rPr>
        <w:t>Tg</w:t>
      </w:r>
      <w:proofErr w:type="spellEnd"/>
      <w:r w:rsidRPr="008E2459">
        <w:rPr>
          <w:iCs/>
        </w:rPr>
        <w:t xml:space="preserve">(ins:cdt1-mCherry;cryaa:CFP); </w:t>
      </w:r>
      <w:proofErr w:type="spellStart"/>
      <w:r w:rsidRPr="008E2459">
        <w:rPr>
          <w:iCs/>
        </w:rPr>
        <w:t>Tg</w:t>
      </w:r>
      <w:proofErr w:type="spellEnd"/>
      <w:r w:rsidRPr="008E2459">
        <w:rPr>
          <w:iCs/>
        </w:rPr>
        <w:t>(ins:GCaMP6s;cryaa:mCherry)</w:t>
      </w:r>
      <w:r w:rsidRPr="008E2459">
        <w:t xml:space="preserve"> double transgenic larvae. </w:t>
      </w:r>
      <w:r w:rsidR="006F4A4A" w:rsidRPr="008E2459">
        <w:t xml:space="preserve">In these </w:t>
      </w:r>
      <w:r w:rsidR="006275A4" w:rsidRPr="008E2459">
        <w:t>animals,</w:t>
      </w:r>
      <w:r w:rsidR="006F4A4A" w:rsidRPr="008E2459">
        <w:t xml:space="preserve"> the </w:t>
      </w:r>
      <w:r w:rsidR="006F4A4A" w:rsidRPr="008E2459">
        <w:rPr>
          <w:iCs/>
        </w:rPr>
        <w:t>insulin</w:t>
      </w:r>
      <w:r w:rsidR="006F4A4A" w:rsidRPr="008E2459">
        <w:t xml:space="preserve"> promoter </w:t>
      </w:r>
      <w:r w:rsidR="00992A73" w:rsidRPr="008E2459">
        <w:t xml:space="preserve">drives the expression of </w:t>
      </w:r>
      <w:r w:rsidR="00FB5819" w:rsidRPr="008E2459">
        <w:rPr>
          <w:iCs/>
        </w:rPr>
        <w:t>cdt1</w:t>
      </w:r>
      <w:r w:rsidR="006F4A4A" w:rsidRPr="008E2459">
        <w:rPr>
          <w:iCs/>
        </w:rPr>
        <w:t>-mCherry</w:t>
      </w:r>
      <w:r w:rsidR="006F4A4A" w:rsidRPr="008E2459">
        <w:t xml:space="preserve">, which labels the nuclei of individual </w:t>
      </w:r>
      <w:r w:rsidR="002C308E" w:rsidRPr="008E2459">
        <w:t xml:space="preserve">β-cell </w:t>
      </w:r>
      <w:r w:rsidR="006F4A4A" w:rsidRPr="008E2459">
        <w:t xml:space="preserve">in red fluorescence. GCaMP6s </w:t>
      </w:r>
      <w:r w:rsidR="00FB5819" w:rsidRPr="008E2459">
        <w:t>shows</w:t>
      </w:r>
      <w:r w:rsidR="006F4A4A" w:rsidRPr="008E2459">
        <w:t xml:space="preserve"> </w:t>
      </w:r>
      <w:r w:rsidR="00FB5819" w:rsidRPr="008E2459">
        <w:t>changes in</w:t>
      </w:r>
      <w:r w:rsidR="006F4A4A" w:rsidRPr="008E2459">
        <w:t xml:space="preserve"> green fluorescence in response to the intracellular </w:t>
      </w:r>
      <w:r w:rsidR="00D96CA2" w:rsidRPr="008E2459">
        <w:t>Ca</w:t>
      </w:r>
      <w:r w:rsidR="00D96CA2" w:rsidRPr="008E2459">
        <w:rPr>
          <w:vertAlign w:val="superscript"/>
        </w:rPr>
        <w:t>2+</w:t>
      </w:r>
      <w:r w:rsidR="00D96CA2" w:rsidRPr="008E2459">
        <w:t xml:space="preserve"> </w:t>
      </w:r>
      <w:r w:rsidR="006F4A4A" w:rsidRPr="008E2459">
        <w:t>levels.</w:t>
      </w:r>
      <w:r w:rsidR="00DF4497" w:rsidRPr="008E2459">
        <w:t xml:space="preserve"> </w:t>
      </w:r>
      <w:r w:rsidR="006F4A4A" w:rsidRPr="008E2459">
        <w:t>The specific expression of the GCaMP6s i</w:t>
      </w:r>
      <w:r w:rsidR="00FB5819" w:rsidRPr="008E2459">
        <w:t>n</w:t>
      </w:r>
      <w:r w:rsidR="006F4A4A" w:rsidRPr="008E2459">
        <w:t xml:space="preserve"> </w:t>
      </w:r>
      <w:r w:rsidR="00E847BE" w:rsidRPr="008E2459">
        <w:t>β-cells</w:t>
      </w:r>
      <w:r w:rsidR="006F4A4A" w:rsidRPr="008E2459">
        <w:t xml:space="preserve"> allows characteriz</w:t>
      </w:r>
      <w:r w:rsidR="00052352" w:rsidRPr="008E2459">
        <w:t>ation of</w:t>
      </w:r>
      <w:r w:rsidR="006F4A4A" w:rsidRPr="008E2459">
        <w:t xml:space="preserve"> the glucose-responsiveness of individual </w:t>
      </w:r>
      <w:r w:rsidR="00E847BE" w:rsidRPr="008E2459">
        <w:t>cell</w:t>
      </w:r>
      <w:r w:rsidR="00FB5819" w:rsidRPr="008E2459">
        <w:t>s</w:t>
      </w:r>
      <w:r w:rsidR="006F4A4A" w:rsidRPr="008E2459">
        <w:t xml:space="preserve"> without the interference from other cell types or tissues</w:t>
      </w:r>
      <w:r w:rsidR="000A433C" w:rsidRPr="008E2459">
        <w:t>.</w:t>
      </w:r>
    </w:p>
    <w:p w14:paraId="5A4BF3F2" w14:textId="77777777" w:rsidR="00B74C15" w:rsidRPr="008E2459" w:rsidRDefault="00B74C15">
      <w:pPr>
        <w:pBdr>
          <w:top w:val="nil"/>
          <w:left w:val="nil"/>
          <w:bottom w:val="nil"/>
          <w:right w:val="nil"/>
          <w:between w:val="nil"/>
        </w:pBdr>
        <w:rPr>
          <w:b/>
          <w:color w:val="000000"/>
        </w:rPr>
      </w:pPr>
    </w:p>
    <w:p w14:paraId="388EB7EF" w14:textId="74CBB3F8" w:rsidR="001674B5" w:rsidRPr="00382740" w:rsidRDefault="00B91BFF"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Prepare </w:t>
      </w:r>
      <w:r w:rsidR="00096171" w:rsidRPr="008E2459">
        <w:rPr>
          <w:color w:val="000000"/>
        </w:rPr>
        <w:t xml:space="preserve">E2 </w:t>
      </w:r>
      <w:r w:rsidRPr="008E2459">
        <w:rPr>
          <w:color w:val="000000"/>
        </w:rPr>
        <w:t>embr</w:t>
      </w:r>
      <w:r w:rsidR="005241EE" w:rsidRPr="008E2459">
        <w:rPr>
          <w:color w:val="000000"/>
        </w:rPr>
        <w:t>yonic media</w:t>
      </w:r>
      <w:r w:rsidR="00C53E34" w:rsidRPr="00382740">
        <w:rPr>
          <w:color w:val="000000"/>
        </w:rPr>
        <w:fldChar w:fldCharType="begin"/>
      </w:r>
      <w:r w:rsidR="007A7979" w:rsidRPr="008E2459">
        <w:rPr>
          <w:color w:val="000000"/>
        </w:rPr>
        <w:instrText xml:space="preserve"> ADDIN EN.CITE &lt;EndNote&gt;&lt;Cite&gt;&lt;Author&gt;Nüsslein-Volhard&lt;/Author&gt;&lt;Year&gt;2002&lt;/Year&gt;&lt;RecNum&gt;127&lt;/RecNum&gt;&lt;DisplayText&gt;&lt;style face="superscript"&gt;15&lt;/style&gt;&lt;/DisplayText&gt;&lt;record&gt;&lt;rec-number&gt;127&lt;/rec-number&gt;&lt;foreign-keys&gt;&lt;key app="EN" db-id="t2s00wxz42dds7edt5s52t2p9a5f5sts2rat" timestamp="1606418984"&gt;127&lt;/key&gt;&lt;/foreign-keys&gt;&lt;ref-type name="Book"&gt;6&lt;/ref-type&gt;&lt;contributors&gt;&lt;authors&gt;&lt;author&gt;Nüsslein-Volhard, C.&lt;/author&gt;&lt;author&gt;Dahm, Ralf&lt;/author&gt;&lt;/authors&gt;&lt;/contributors&gt;&lt;titles&gt;&lt;title&gt;Zebrafish : a practical approach&lt;/title&gt;&lt;/titles&gt;&lt;pages&gt;xviii, 303 p., 8 p. of plates&lt;/pages&gt;&lt;keywords&gt;&lt;keyword&gt;Zebra danios as laboratory animals.&lt;/keyword&gt;&lt;keyword&gt;Animal models in research.&lt;/keyword&gt;&lt;/keywords&gt;&lt;dates&gt;&lt;year&gt;2002&lt;/year&gt;&lt;/dates&gt;&lt;pub-location&gt;Oxford&lt;/pub-location&gt;&lt;publisher&gt;Oxford University Press&lt;/publisher&gt;&lt;isbn&gt;019963808X (pbk.)&amp;#xD;0199638098 (cased)&lt;/isbn&gt;&lt;accession-num&gt;015417654&lt;/accession-num&gt;&lt;call-num&gt;RSLBL 02.E04650&amp;#xD;RSLBL 02.E04725&amp;#xD;Radcliffe Science Library 02.E04725 (Box B000001063822)&amp;#xD;Radcliffe Science Library 02.E04650 (Box B000001063818)&lt;/call-num&gt;&lt;urls&gt;&lt;/urls&gt;&lt;/record&gt;&lt;/Cite&gt;&lt;/EndNote&gt;</w:instrText>
      </w:r>
      <w:r w:rsidR="00C53E34" w:rsidRPr="00382740">
        <w:rPr>
          <w:color w:val="000000"/>
        </w:rPr>
        <w:fldChar w:fldCharType="separate"/>
      </w:r>
      <w:r w:rsidR="007A7979" w:rsidRPr="00382740">
        <w:rPr>
          <w:noProof/>
          <w:color w:val="000000"/>
          <w:vertAlign w:val="superscript"/>
        </w:rPr>
        <w:t>15</w:t>
      </w:r>
      <w:r w:rsidR="00C53E34" w:rsidRPr="00382740">
        <w:rPr>
          <w:color w:val="000000"/>
        </w:rPr>
        <w:fldChar w:fldCharType="end"/>
      </w:r>
      <w:r w:rsidR="005241EE" w:rsidRPr="008E2459">
        <w:rPr>
          <w:color w:val="000000"/>
        </w:rPr>
        <w:t>.</w:t>
      </w:r>
    </w:p>
    <w:p w14:paraId="45C4359B" w14:textId="77777777" w:rsidR="002710C5" w:rsidRPr="00202BDC" w:rsidRDefault="002710C5" w:rsidP="00623EDF">
      <w:pPr>
        <w:pStyle w:val="ListParagraph"/>
        <w:pBdr>
          <w:top w:val="nil"/>
          <w:left w:val="nil"/>
          <w:bottom w:val="nil"/>
          <w:right w:val="nil"/>
          <w:between w:val="nil"/>
        </w:pBdr>
        <w:ind w:left="0"/>
        <w:rPr>
          <w:color w:val="000000"/>
        </w:rPr>
      </w:pPr>
    </w:p>
    <w:p w14:paraId="1B6EF41C" w14:textId="242565BB" w:rsidR="00A15969" w:rsidRPr="00382740" w:rsidRDefault="001674B5" w:rsidP="00623EDF">
      <w:pPr>
        <w:pStyle w:val="ListParagraph"/>
        <w:numPr>
          <w:ilvl w:val="1"/>
          <w:numId w:val="16"/>
        </w:numPr>
        <w:pBdr>
          <w:top w:val="nil"/>
          <w:left w:val="nil"/>
          <w:bottom w:val="nil"/>
          <w:right w:val="nil"/>
          <w:between w:val="nil"/>
        </w:pBdr>
        <w:ind w:left="0" w:firstLine="0"/>
        <w:rPr>
          <w:color w:val="000000"/>
        </w:rPr>
      </w:pPr>
      <w:r w:rsidRPr="00202BDC">
        <w:rPr>
          <w:color w:val="000000"/>
        </w:rPr>
        <w:t>Prepare</w:t>
      </w:r>
      <w:r w:rsidR="00B91BFF" w:rsidRPr="008E2459">
        <w:rPr>
          <w:color w:val="000000"/>
        </w:rPr>
        <w:t xml:space="preserve"> 0.003%</w:t>
      </w:r>
      <w:r w:rsidR="00C4592B" w:rsidRPr="008E2459">
        <w:rPr>
          <w:color w:val="000000"/>
        </w:rPr>
        <w:t xml:space="preserve"> (200</w:t>
      </w:r>
      <w:r w:rsidR="00255C53" w:rsidRPr="008E2459">
        <w:rPr>
          <w:color w:val="000000"/>
        </w:rPr>
        <w:t xml:space="preserve"> </w:t>
      </w:r>
      <w:r w:rsidR="00C4592B" w:rsidRPr="008E2459">
        <w:rPr>
          <w:color w:val="000000"/>
        </w:rPr>
        <w:t>µm)</w:t>
      </w:r>
      <w:r w:rsidR="00B91BFF" w:rsidRPr="008E2459">
        <w:rPr>
          <w:color w:val="000000"/>
        </w:rPr>
        <w:t xml:space="preserve"> 1-pheniyl-2-thiourea (PTU) in 10% Hanks’s saline</w:t>
      </w:r>
      <w:r w:rsidR="00C53E34" w:rsidRPr="00382740">
        <w:rPr>
          <w:color w:val="000000"/>
        </w:rPr>
        <w:fldChar w:fldCharType="begin"/>
      </w:r>
      <w:r w:rsidR="007A7979" w:rsidRPr="008E2459">
        <w:rPr>
          <w:color w:val="000000"/>
        </w:rPr>
        <w:instrText xml:space="preserve"> ADDIN EN.CITE &lt;EndNote&gt;&lt;Cite&gt;&lt;Author&gt;Nüsslein-Volhard&lt;/Author&gt;&lt;Year&gt;2002&lt;/Year&gt;&lt;RecNum&gt;127&lt;/RecNum&gt;&lt;DisplayText&gt;&lt;style face="superscript"&gt;15&lt;/style&gt;&lt;/DisplayText&gt;&lt;record&gt;&lt;rec-number&gt;127&lt;/rec-number&gt;&lt;foreign-keys&gt;&lt;key app="EN" db-id="t2s00wxz42dds7edt5s52t2p9a5f5sts2rat" timestamp="1606418984"&gt;127&lt;/key&gt;&lt;/foreign-keys&gt;&lt;ref-type name="Book"&gt;6&lt;/ref-type&gt;&lt;contributors&gt;&lt;authors&gt;&lt;author&gt;Nüsslein-Volhard, C.&lt;/author&gt;&lt;author&gt;Dahm, Ralf&lt;/author&gt;&lt;/authors&gt;&lt;/contributors&gt;&lt;titles&gt;&lt;title&gt;Zebrafish : a practical approach&lt;/title&gt;&lt;/titles&gt;&lt;pages&gt;xviii, 303 p., 8 p. of plates&lt;/pages&gt;&lt;keywords&gt;&lt;keyword&gt;Zebra danios as laboratory animals.&lt;/keyword&gt;&lt;keyword&gt;Animal models in research.&lt;/keyword&gt;&lt;/keywords&gt;&lt;dates&gt;&lt;year&gt;2002&lt;/year&gt;&lt;/dates&gt;&lt;pub-location&gt;Oxford&lt;/pub-location&gt;&lt;publisher&gt;Oxford University Press&lt;/publisher&gt;&lt;isbn&gt;019963808X (pbk.)&amp;#xD;0199638098 (cased)&lt;/isbn&gt;&lt;accession-num&gt;015417654&lt;/accession-num&gt;&lt;call-num&gt;RSLBL 02.E04650&amp;#xD;RSLBL 02.E04725&amp;#xD;Radcliffe Science Library 02.E04725 (Box B000001063822)&amp;#xD;Radcliffe Science Library 02.E04650 (Box B000001063818)&lt;/call-num&gt;&lt;urls&gt;&lt;/urls&gt;&lt;/record&gt;&lt;/Cite&gt;&lt;/EndNote&gt;</w:instrText>
      </w:r>
      <w:r w:rsidR="00C53E34" w:rsidRPr="00382740">
        <w:rPr>
          <w:color w:val="000000"/>
        </w:rPr>
        <w:fldChar w:fldCharType="separate"/>
      </w:r>
      <w:r w:rsidR="007A7979" w:rsidRPr="00382740">
        <w:rPr>
          <w:noProof/>
          <w:color w:val="000000"/>
          <w:vertAlign w:val="superscript"/>
        </w:rPr>
        <w:t>15</w:t>
      </w:r>
      <w:r w:rsidR="00C53E34" w:rsidRPr="00382740">
        <w:rPr>
          <w:color w:val="000000"/>
        </w:rPr>
        <w:fldChar w:fldCharType="end"/>
      </w:r>
      <w:r w:rsidR="00B91BFF" w:rsidRPr="008E2459">
        <w:rPr>
          <w:color w:val="000000"/>
        </w:rPr>
        <w:t>.</w:t>
      </w:r>
    </w:p>
    <w:p w14:paraId="49BC6A30" w14:textId="77777777" w:rsidR="002710C5" w:rsidRPr="00202BDC" w:rsidRDefault="002710C5" w:rsidP="00623EDF">
      <w:pPr>
        <w:pBdr>
          <w:top w:val="nil"/>
          <w:left w:val="nil"/>
          <w:bottom w:val="nil"/>
          <w:right w:val="nil"/>
          <w:between w:val="nil"/>
        </w:pBdr>
        <w:rPr>
          <w:color w:val="000000"/>
        </w:rPr>
      </w:pPr>
    </w:p>
    <w:p w14:paraId="5F1450A0" w14:textId="406CF6C1" w:rsidR="004E168F" w:rsidRPr="008E2459" w:rsidRDefault="00B91BFF"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Prepare 1% </w:t>
      </w:r>
      <w:r w:rsidR="00150361" w:rsidRPr="008E2459">
        <w:t>low</w:t>
      </w:r>
      <w:r w:rsidR="004E168F" w:rsidRPr="008E2459">
        <w:t xml:space="preserve">-melting </w:t>
      </w:r>
      <w:r w:rsidR="004E168F" w:rsidRPr="008E2459">
        <w:rPr>
          <w:color w:val="000000"/>
        </w:rPr>
        <w:t xml:space="preserve">agarose (LMA) </w:t>
      </w:r>
      <w:r w:rsidR="00657523" w:rsidRPr="008E2459">
        <w:rPr>
          <w:color w:val="000000"/>
        </w:rPr>
        <w:t>in E2</w:t>
      </w:r>
      <w:r w:rsidR="00A10602" w:rsidRPr="008E2459">
        <w:rPr>
          <w:color w:val="000000"/>
        </w:rPr>
        <w:t xml:space="preserve"> embryonic medium</w:t>
      </w:r>
      <w:r w:rsidR="00657523" w:rsidRPr="008E2459">
        <w:rPr>
          <w:color w:val="000000"/>
        </w:rPr>
        <w:t xml:space="preserve"> </w:t>
      </w:r>
      <w:r w:rsidR="004E168F" w:rsidRPr="008E2459">
        <w:rPr>
          <w:color w:val="000000"/>
        </w:rPr>
        <w:t xml:space="preserve">by heating in a microwave and filtering </w:t>
      </w:r>
      <w:r w:rsidR="00CF3A82" w:rsidRPr="008E2459">
        <w:rPr>
          <w:color w:val="000000"/>
        </w:rPr>
        <w:t xml:space="preserve">it </w:t>
      </w:r>
      <w:r w:rsidR="004E168F" w:rsidRPr="008E2459">
        <w:rPr>
          <w:color w:val="000000"/>
        </w:rPr>
        <w:t>with a &lt;25</w:t>
      </w:r>
      <w:r w:rsidR="00255C53" w:rsidRPr="008E2459">
        <w:rPr>
          <w:color w:val="000000"/>
        </w:rPr>
        <w:t xml:space="preserve"> </w:t>
      </w:r>
      <w:proofErr w:type="spellStart"/>
      <w:r w:rsidR="004E168F" w:rsidRPr="008E2459">
        <w:rPr>
          <w:color w:val="000000"/>
        </w:rPr>
        <w:t>μm</w:t>
      </w:r>
      <w:proofErr w:type="spellEnd"/>
      <w:r w:rsidR="004E168F" w:rsidRPr="008E2459">
        <w:rPr>
          <w:color w:val="000000"/>
        </w:rPr>
        <w:t xml:space="preserve"> pore-size filter. Keep the LM</w:t>
      </w:r>
      <w:r w:rsidR="00657523" w:rsidRPr="008E2459">
        <w:rPr>
          <w:color w:val="000000"/>
        </w:rPr>
        <w:t>A</w:t>
      </w:r>
      <w:r w:rsidR="004E168F" w:rsidRPr="008E2459">
        <w:rPr>
          <w:color w:val="000000"/>
        </w:rPr>
        <w:t xml:space="preserve"> at &gt;37</w:t>
      </w:r>
      <w:r w:rsidR="00255C53" w:rsidRPr="008E2459">
        <w:rPr>
          <w:color w:val="000000"/>
        </w:rPr>
        <w:t xml:space="preserve"> </w:t>
      </w:r>
      <w:r w:rsidR="004E168F" w:rsidRPr="008E2459">
        <w:rPr>
          <w:color w:val="000000"/>
        </w:rPr>
        <w:t>°C for up to 1 week.</w:t>
      </w:r>
    </w:p>
    <w:p w14:paraId="23C704EE" w14:textId="77777777" w:rsidR="002710C5" w:rsidRPr="008E2459" w:rsidRDefault="002710C5" w:rsidP="00623EDF">
      <w:pPr>
        <w:pBdr>
          <w:top w:val="nil"/>
          <w:left w:val="nil"/>
          <w:bottom w:val="nil"/>
          <w:right w:val="nil"/>
          <w:between w:val="nil"/>
        </w:pBdr>
        <w:rPr>
          <w:color w:val="000000"/>
        </w:rPr>
      </w:pPr>
    </w:p>
    <w:p w14:paraId="01CCD92C" w14:textId="2F432E72" w:rsidR="000013C7" w:rsidRPr="008E2459" w:rsidRDefault="004E168F" w:rsidP="00623EDF">
      <w:pPr>
        <w:pStyle w:val="ListParagraph"/>
        <w:pBdr>
          <w:top w:val="nil"/>
          <w:left w:val="nil"/>
          <w:bottom w:val="nil"/>
          <w:right w:val="nil"/>
          <w:between w:val="nil"/>
        </w:pBdr>
        <w:ind w:left="0"/>
        <w:rPr>
          <w:color w:val="000000"/>
        </w:rPr>
      </w:pPr>
      <w:r w:rsidRPr="008E2459">
        <w:rPr>
          <w:color w:val="000000"/>
        </w:rPr>
        <w:t xml:space="preserve">NOTE: All the solutions </w:t>
      </w:r>
      <w:proofErr w:type="gramStart"/>
      <w:r w:rsidRPr="008E2459">
        <w:rPr>
          <w:color w:val="000000"/>
        </w:rPr>
        <w:t>should be filtered</w:t>
      </w:r>
      <w:proofErr w:type="gramEnd"/>
      <w:r w:rsidRPr="008E2459">
        <w:rPr>
          <w:color w:val="000000"/>
        </w:rPr>
        <w:t xml:space="preserve"> to prevent clo</w:t>
      </w:r>
      <w:r w:rsidR="00FA0D5D" w:rsidRPr="008E2459">
        <w:rPr>
          <w:color w:val="000000"/>
        </w:rPr>
        <w:t>gg</w:t>
      </w:r>
      <w:r w:rsidRPr="008E2459">
        <w:rPr>
          <w:color w:val="000000"/>
        </w:rPr>
        <w:t>ing o</w:t>
      </w:r>
      <w:r w:rsidR="000013C7" w:rsidRPr="008E2459">
        <w:rPr>
          <w:color w:val="000000"/>
        </w:rPr>
        <w:t>f the glass capillary</w:t>
      </w:r>
      <w:r w:rsidRPr="008E2459">
        <w:rPr>
          <w:color w:val="000000"/>
        </w:rPr>
        <w:t xml:space="preserve"> used for injection</w:t>
      </w:r>
      <w:r w:rsidR="000013C7" w:rsidRPr="008E2459">
        <w:rPr>
          <w:color w:val="000000"/>
        </w:rPr>
        <w:t>.</w:t>
      </w:r>
    </w:p>
    <w:p w14:paraId="1075D84F" w14:textId="77777777" w:rsidR="002710C5" w:rsidRPr="008E2459" w:rsidRDefault="002710C5" w:rsidP="00623EDF">
      <w:pPr>
        <w:pStyle w:val="ListParagraph"/>
        <w:pBdr>
          <w:top w:val="nil"/>
          <w:left w:val="nil"/>
          <w:bottom w:val="nil"/>
          <w:right w:val="nil"/>
          <w:between w:val="nil"/>
        </w:pBdr>
        <w:ind w:left="0"/>
        <w:rPr>
          <w:color w:val="000000"/>
        </w:rPr>
      </w:pPr>
    </w:p>
    <w:p w14:paraId="2FFD1579" w14:textId="3F598735" w:rsidR="001674B5" w:rsidRPr="008E2459" w:rsidRDefault="00B91BFF"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P</w:t>
      </w:r>
      <w:r w:rsidR="001674B5" w:rsidRPr="008E2459">
        <w:rPr>
          <w:color w:val="000000"/>
        </w:rPr>
        <w:t xml:space="preserve">repare a </w:t>
      </w:r>
      <w:r w:rsidR="0014730B" w:rsidRPr="008E2459">
        <w:rPr>
          <w:color w:val="000000"/>
        </w:rPr>
        <w:t>0.</w:t>
      </w:r>
      <w:r w:rsidR="00C4592B" w:rsidRPr="008E2459">
        <w:rPr>
          <w:color w:val="000000"/>
        </w:rPr>
        <w:t>4%</w:t>
      </w:r>
      <w:r w:rsidR="001674B5" w:rsidRPr="008E2459">
        <w:rPr>
          <w:color w:val="000000"/>
        </w:rPr>
        <w:t xml:space="preserve"> solution of </w:t>
      </w:r>
      <w:proofErr w:type="spellStart"/>
      <w:r w:rsidR="001674B5" w:rsidRPr="008E2459">
        <w:rPr>
          <w:color w:val="000000"/>
        </w:rPr>
        <w:t>tricaine</w:t>
      </w:r>
      <w:proofErr w:type="spellEnd"/>
      <w:r w:rsidR="001674B5" w:rsidRPr="008E2459">
        <w:rPr>
          <w:color w:val="000000"/>
        </w:rPr>
        <w:t xml:space="preserve"> methane sulfonate (MS222) </w:t>
      </w:r>
      <w:r w:rsidR="00C42B94" w:rsidRPr="008E2459">
        <w:rPr>
          <w:color w:val="000000"/>
        </w:rPr>
        <w:t>with 979 mL</w:t>
      </w:r>
      <w:r w:rsidR="00435175" w:rsidRPr="008E2459">
        <w:rPr>
          <w:color w:val="000000"/>
        </w:rPr>
        <w:t xml:space="preserve"> of</w:t>
      </w:r>
      <w:r w:rsidR="00C42B94" w:rsidRPr="008E2459">
        <w:rPr>
          <w:color w:val="000000"/>
        </w:rPr>
        <w:t xml:space="preserve"> sterile H</w:t>
      </w:r>
      <w:r w:rsidR="00C42B94" w:rsidRPr="008E2459">
        <w:rPr>
          <w:color w:val="000000"/>
          <w:vertAlign w:val="subscript"/>
        </w:rPr>
        <w:t>2</w:t>
      </w:r>
      <w:r w:rsidR="00C42B94" w:rsidRPr="008E2459">
        <w:rPr>
          <w:color w:val="000000"/>
        </w:rPr>
        <w:t>O and 21 mL</w:t>
      </w:r>
      <w:r w:rsidR="00AE15B2" w:rsidRPr="008E2459">
        <w:rPr>
          <w:color w:val="000000"/>
        </w:rPr>
        <w:t xml:space="preserve"> </w:t>
      </w:r>
      <w:r w:rsidR="00435175" w:rsidRPr="008E2459">
        <w:rPr>
          <w:color w:val="000000"/>
        </w:rPr>
        <w:t xml:space="preserve">of </w:t>
      </w:r>
      <w:r w:rsidR="00AE15B2" w:rsidRPr="008E2459">
        <w:rPr>
          <w:color w:val="000000"/>
        </w:rPr>
        <w:t>1</w:t>
      </w:r>
      <w:r w:rsidR="000D41F6" w:rsidRPr="008E2459">
        <w:rPr>
          <w:color w:val="000000"/>
        </w:rPr>
        <w:t xml:space="preserve"> </w:t>
      </w:r>
      <w:r w:rsidR="00AE15B2" w:rsidRPr="008E2459">
        <w:rPr>
          <w:color w:val="000000"/>
        </w:rPr>
        <w:t>M</w:t>
      </w:r>
      <w:r w:rsidR="00C42B94" w:rsidRPr="008E2459">
        <w:rPr>
          <w:color w:val="000000"/>
        </w:rPr>
        <w:t xml:space="preserve"> </w:t>
      </w:r>
      <w:proofErr w:type="spellStart"/>
      <w:r w:rsidR="00C42B94" w:rsidRPr="008E2459">
        <w:rPr>
          <w:color w:val="000000"/>
        </w:rPr>
        <w:t>Tris</w:t>
      </w:r>
      <w:proofErr w:type="spellEnd"/>
      <w:r w:rsidR="00C42B94" w:rsidRPr="008E2459">
        <w:rPr>
          <w:color w:val="000000"/>
        </w:rPr>
        <w:t xml:space="preserve"> (pH 9</w:t>
      </w:r>
      <w:r w:rsidR="00AE15B2" w:rsidRPr="008E2459">
        <w:rPr>
          <w:color w:val="000000"/>
        </w:rPr>
        <w:t>)</w:t>
      </w:r>
      <w:r w:rsidR="00C42B94" w:rsidRPr="008E2459">
        <w:rPr>
          <w:color w:val="000000"/>
        </w:rPr>
        <w:t xml:space="preserve">. Adjust pH to </w:t>
      </w:r>
      <w:proofErr w:type="gramStart"/>
      <w:r w:rsidR="00C42B94" w:rsidRPr="008E2459">
        <w:rPr>
          <w:color w:val="000000"/>
        </w:rPr>
        <w:t>7</w:t>
      </w:r>
      <w:proofErr w:type="gramEnd"/>
      <w:r w:rsidR="001674B5" w:rsidRPr="008E2459">
        <w:rPr>
          <w:color w:val="000000"/>
        </w:rPr>
        <w:t>.</w:t>
      </w:r>
    </w:p>
    <w:p w14:paraId="6C99FAA2" w14:textId="77777777" w:rsidR="002710C5" w:rsidRPr="008E2459" w:rsidRDefault="002710C5" w:rsidP="00623EDF">
      <w:pPr>
        <w:pStyle w:val="ListParagraph"/>
        <w:pBdr>
          <w:top w:val="nil"/>
          <w:left w:val="nil"/>
          <w:bottom w:val="nil"/>
          <w:right w:val="nil"/>
          <w:between w:val="nil"/>
        </w:pBdr>
        <w:ind w:left="0"/>
        <w:rPr>
          <w:color w:val="000000"/>
        </w:rPr>
      </w:pPr>
    </w:p>
    <w:p w14:paraId="6CBDEFAC" w14:textId="0D1CFDA9" w:rsidR="0094217A" w:rsidRPr="008E2459" w:rsidRDefault="00435175"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Dissolve 1.8 g of D-glucose in 50</w:t>
      </w:r>
      <w:r w:rsidR="00D54F9E" w:rsidRPr="008E2459">
        <w:rPr>
          <w:color w:val="000000"/>
        </w:rPr>
        <w:t xml:space="preserve"> </w:t>
      </w:r>
      <w:r w:rsidR="00811F2C">
        <w:rPr>
          <w:color w:val="000000"/>
        </w:rPr>
        <w:t>m</w:t>
      </w:r>
      <w:r w:rsidRPr="008E2459">
        <w:rPr>
          <w:color w:val="000000"/>
        </w:rPr>
        <w:t>L of PBS to p</w:t>
      </w:r>
      <w:r w:rsidR="001674B5" w:rsidRPr="00382740">
        <w:rPr>
          <w:color w:val="000000"/>
        </w:rPr>
        <w:t xml:space="preserve">repare 200 </w:t>
      </w:r>
      <w:proofErr w:type="spellStart"/>
      <w:r w:rsidR="001674B5" w:rsidRPr="00382740">
        <w:rPr>
          <w:color w:val="000000"/>
        </w:rPr>
        <w:t>mM</w:t>
      </w:r>
      <w:proofErr w:type="spellEnd"/>
      <w:r w:rsidR="001674B5" w:rsidRPr="00382740">
        <w:rPr>
          <w:color w:val="000000"/>
        </w:rPr>
        <w:t xml:space="preserve"> D-glucose solution </w:t>
      </w:r>
      <w:r w:rsidR="00B91BFF" w:rsidRPr="00382740">
        <w:rPr>
          <w:color w:val="000000"/>
        </w:rPr>
        <w:t>and filter</w:t>
      </w:r>
      <w:r w:rsidRPr="00202BDC">
        <w:rPr>
          <w:color w:val="000000"/>
        </w:rPr>
        <w:t xml:space="preserve"> it</w:t>
      </w:r>
      <w:r w:rsidR="00B91BFF" w:rsidRPr="00202BDC">
        <w:rPr>
          <w:color w:val="000000"/>
        </w:rPr>
        <w:t xml:space="preserve"> with </w:t>
      </w:r>
      <w:r w:rsidR="00DF4497" w:rsidRPr="008E2459">
        <w:rPr>
          <w:color w:val="000000"/>
        </w:rPr>
        <w:t>&lt;</w:t>
      </w:r>
      <w:r w:rsidR="00B91BFF" w:rsidRPr="008E2459">
        <w:rPr>
          <w:color w:val="000000"/>
        </w:rPr>
        <w:t>25</w:t>
      </w:r>
      <w:r w:rsidR="00255C53" w:rsidRPr="008E2459">
        <w:rPr>
          <w:color w:val="000000"/>
        </w:rPr>
        <w:t xml:space="preserve"> </w:t>
      </w:r>
      <w:proofErr w:type="spellStart"/>
      <w:r w:rsidR="00B91BFF" w:rsidRPr="008E2459">
        <w:rPr>
          <w:color w:val="000000"/>
        </w:rPr>
        <w:t>μm</w:t>
      </w:r>
      <w:proofErr w:type="spellEnd"/>
      <w:r w:rsidR="00B91BFF" w:rsidRPr="008E2459">
        <w:rPr>
          <w:color w:val="000000"/>
        </w:rPr>
        <w:t xml:space="preserve"> pore-size filters</w:t>
      </w:r>
      <w:r w:rsidR="00195AF5" w:rsidRPr="008E2459">
        <w:rPr>
          <w:color w:val="000000"/>
        </w:rPr>
        <w:t xml:space="preserve">. </w:t>
      </w:r>
      <w:r w:rsidR="00FF23AD" w:rsidRPr="008E2459">
        <w:rPr>
          <w:color w:val="000000"/>
        </w:rPr>
        <w:t>Prepare a working solution of D-Glucose</w:t>
      </w:r>
      <w:r w:rsidR="00A10602" w:rsidRPr="008E2459">
        <w:rPr>
          <w:color w:val="000000"/>
        </w:rPr>
        <w:t xml:space="preserve"> (25 </w:t>
      </w:r>
      <w:proofErr w:type="spellStart"/>
      <w:r w:rsidR="00A10602" w:rsidRPr="008E2459">
        <w:rPr>
          <w:color w:val="000000"/>
        </w:rPr>
        <w:t>mM</w:t>
      </w:r>
      <w:proofErr w:type="spellEnd"/>
      <w:r w:rsidR="00A10602" w:rsidRPr="008E2459">
        <w:rPr>
          <w:color w:val="000000"/>
        </w:rPr>
        <w:t>)</w:t>
      </w:r>
      <w:r w:rsidR="00FF23AD" w:rsidRPr="008E2459">
        <w:rPr>
          <w:color w:val="000000"/>
        </w:rPr>
        <w:t xml:space="preserve"> by </w:t>
      </w:r>
      <w:r w:rsidR="004E168F" w:rsidRPr="008E2459">
        <w:rPr>
          <w:color w:val="000000"/>
        </w:rPr>
        <w:t>a 1:</w:t>
      </w:r>
      <w:r w:rsidR="00942CFF" w:rsidRPr="008E2459">
        <w:rPr>
          <w:color w:val="000000"/>
        </w:rPr>
        <w:t>8</w:t>
      </w:r>
      <w:r w:rsidR="004E168F" w:rsidRPr="008E2459">
        <w:rPr>
          <w:color w:val="000000"/>
        </w:rPr>
        <w:t xml:space="preserve"> dilution of </w:t>
      </w:r>
      <w:r w:rsidR="00FF23AD" w:rsidRPr="008E2459">
        <w:rPr>
          <w:color w:val="000000"/>
        </w:rPr>
        <w:t>the 200</w:t>
      </w:r>
      <w:r w:rsidR="0013625E" w:rsidRPr="008E2459">
        <w:rPr>
          <w:color w:val="000000"/>
        </w:rPr>
        <w:t xml:space="preserve"> </w:t>
      </w:r>
      <w:proofErr w:type="spellStart"/>
      <w:r w:rsidR="00FF23AD" w:rsidRPr="008E2459">
        <w:rPr>
          <w:color w:val="000000"/>
        </w:rPr>
        <w:t>mM</w:t>
      </w:r>
      <w:proofErr w:type="spellEnd"/>
      <w:r w:rsidR="00FF23AD" w:rsidRPr="008E2459">
        <w:rPr>
          <w:color w:val="000000"/>
        </w:rPr>
        <w:t xml:space="preserve"> D</w:t>
      </w:r>
      <w:r w:rsidR="00E847BE" w:rsidRPr="008E2459">
        <w:rPr>
          <w:color w:val="000000"/>
        </w:rPr>
        <w:t xml:space="preserve">-Glucose in </w:t>
      </w:r>
      <w:proofErr w:type="gramStart"/>
      <w:r w:rsidRPr="008E2459">
        <w:rPr>
          <w:color w:val="000000"/>
        </w:rPr>
        <w:t>1x</w:t>
      </w:r>
      <w:proofErr w:type="gramEnd"/>
      <w:r w:rsidRPr="008E2459">
        <w:rPr>
          <w:color w:val="000000"/>
        </w:rPr>
        <w:t xml:space="preserve"> </w:t>
      </w:r>
      <w:r w:rsidR="00E847BE" w:rsidRPr="008E2459">
        <w:rPr>
          <w:color w:val="000000"/>
        </w:rPr>
        <w:t>PBS</w:t>
      </w:r>
      <w:r w:rsidR="004E168F" w:rsidRPr="008E2459">
        <w:t xml:space="preserve"> (</w:t>
      </w:r>
      <w:r w:rsidR="004E168F" w:rsidRPr="008E2459">
        <w:rPr>
          <w:color w:val="000000"/>
        </w:rPr>
        <w:t>filtered)</w:t>
      </w:r>
      <w:r w:rsidR="00E847BE" w:rsidRPr="008E2459">
        <w:rPr>
          <w:color w:val="000000"/>
        </w:rPr>
        <w:t>.</w:t>
      </w:r>
      <w:r w:rsidR="00195AF5" w:rsidRPr="008E2459">
        <w:rPr>
          <w:color w:val="000000"/>
        </w:rPr>
        <w:t xml:space="preserve"> Keep </w:t>
      </w:r>
      <w:r w:rsidR="00CA4486" w:rsidRPr="008E2459">
        <w:rPr>
          <w:color w:val="000000"/>
        </w:rPr>
        <w:t xml:space="preserve">at </w:t>
      </w:r>
      <w:r w:rsidR="00195AF5" w:rsidRPr="008E2459">
        <w:rPr>
          <w:color w:val="000000"/>
        </w:rPr>
        <w:t xml:space="preserve">4 °C for long-term storage. </w:t>
      </w:r>
      <w:r w:rsidR="00E847BE" w:rsidRPr="008E2459">
        <w:rPr>
          <w:color w:val="000000"/>
        </w:rPr>
        <w:t>Add 5</w:t>
      </w:r>
      <w:r w:rsidR="00255C53" w:rsidRPr="008E2459">
        <w:rPr>
          <w:color w:val="000000"/>
        </w:rPr>
        <w:t xml:space="preserve"> µL </w:t>
      </w:r>
      <w:r w:rsidR="00FF23AD" w:rsidRPr="008E2459">
        <w:rPr>
          <w:color w:val="000000"/>
        </w:rPr>
        <w:t xml:space="preserve">of </w:t>
      </w:r>
      <w:proofErr w:type="gramStart"/>
      <w:r w:rsidR="00FF23AD" w:rsidRPr="008E2459">
        <w:rPr>
          <w:color w:val="000000"/>
        </w:rPr>
        <w:t>phenol-red</w:t>
      </w:r>
      <w:proofErr w:type="gramEnd"/>
      <w:r w:rsidR="00FF23AD" w:rsidRPr="008E2459">
        <w:rPr>
          <w:color w:val="000000"/>
        </w:rPr>
        <w:t xml:space="preserve"> to 1</w:t>
      </w:r>
      <w:r w:rsidR="00255C53" w:rsidRPr="008E2459">
        <w:rPr>
          <w:color w:val="000000"/>
        </w:rPr>
        <w:t xml:space="preserve"> </w:t>
      </w:r>
      <w:r w:rsidR="00FF23AD" w:rsidRPr="008E2459">
        <w:rPr>
          <w:color w:val="000000"/>
        </w:rPr>
        <w:t>mL of 25</w:t>
      </w:r>
      <w:r w:rsidR="000D41F6" w:rsidRPr="008E2459">
        <w:rPr>
          <w:color w:val="000000"/>
        </w:rPr>
        <w:t xml:space="preserve"> </w:t>
      </w:r>
      <w:proofErr w:type="spellStart"/>
      <w:r w:rsidR="00FF23AD" w:rsidRPr="008E2459">
        <w:rPr>
          <w:color w:val="000000"/>
        </w:rPr>
        <w:t>mM</w:t>
      </w:r>
      <w:proofErr w:type="spellEnd"/>
      <w:r w:rsidR="00FF23AD" w:rsidRPr="008E2459">
        <w:rPr>
          <w:color w:val="000000"/>
        </w:rPr>
        <w:t xml:space="preserve"> D-Glucose to</w:t>
      </w:r>
      <w:r w:rsidR="00CA4486" w:rsidRPr="008E2459">
        <w:rPr>
          <w:color w:val="000000"/>
        </w:rPr>
        <w:t xml:space="preserve"> be able to</w:t>
      </w:r>
      <w:r w:rsidR="00FF23AD" w:rsidRPr="008E2459">
        <w:rPr>
          <w:color w:val="000000"/>
        </w:rPr>
        <w:t xml:space="preserve"> visualize the solution</w:t>
      </w:r>
      <w:r w:rsidR="006C04C0" w:rsidRPr="008E2459">
        <w:rPr>
          <w:color w:val="000000"/>
        </w:rPr>
        <w:t xml:space="preserve"> </w:t>
      </w:r>
      <w:r w:rsidR="00CA4486" w:rsidRPr="008E2459">
        <w:rPr>
          <w:color w:val="000000"/>
        </w:rPr>
        <w:t xml:space="preserve">upon </w:t>
      </w:r>
      <w:r w:rsidR="006C04C0" w:rsidRPr="008E2459">
        <w:rPr>
          <w:color w:val="000000"/>
        </w:rPr>
        <w:t>inject</w:t>
      </w:r>
      <w:r w:rsidR="00CA4486" w:rsidRPr="008E2459">
        <w:rPr>
          <w:color w:val="000000"/>
        </w:rPr>
        <w:t>ion</w:t>
      </w:r>
      <w:r w:rsidR="00FF23AD" w:rsidRPr="008E2459">
        <w:rPr>
          <w:color w:val="000000"/>
        </w:rPr>
        <w:t>.</w:t>
      </w:r>
    </w:p>
    <w:p w14:paraId="5C639BA4" w14:textId="77777777" w:rsidR="002710C5" w:rsidRPr="008E2459" w:rsidRDefault="002710C5" w:rsidP="00623EDF">
      <w:pPr>
        <w:pBdr>
          <w:top w:val="nil"/>
          <w:left w:val="nil"/>
          <w:bottom w:val="nil"/>
          <w:right w:val="nil"/>
          <w:between w:val="nil"/>
        </w:pBdr>
        <w:rPr>
          <w:color w:val="000000"/>
        </w:rPr>
      </w:pPr>
    </w:p>
    <w:p w14:paraId="3F33D36D" w14:textId="2F4252C7" w:rsidR="00B91BFF" w:rsidRPr="008E2459" w:rsidRDefault="00B91BFF" w:rsidP="00623EDF">
      <w:pPr>
        <w:pStyle w:val="ListParagraph"/>
        <w:pBdr>
          <w:top w:val="nil"/>
          <w:left w:val="nil"/>
          <w:bottom w:val="nil"/>
          <w:right w:val="nil"/>
          <w:between w:val="nil"/>
        </w:pBdr>
        <w:ind w:left="0"/>
        <w:rPr>
          <w:color w:val="000000"/>
        </w:rPr>
      </w:pPr>
      <w:r w:rsidRPr="008E2459">
        <w:rPr>
          <w:color w:val="000000"/>
        </w:rPr>
        <w:t xml:space="preserve">NOTE: This solution </w:t>
      </w:r>
      <w:proofErr w:type="gramStart"/>
      <w:r w:rsidRPr="008E2459">
        <w:rPr>
          <w:color w:val="000000"/>
        </w:rPr>
        <w:t>can be kept</w:t>
      </w:r>
      <w:proofErr w:type="gramEnd"/>
      <w:r w:rsidRPr="008E2459">
        <w:rPr>
          <w:color w:val="000000"/>
        </w:rPr>
        <w:t xml:space="preserve"> at 4 °C for 1 week. </w:t>
      </w:r>
      <w:r w:rsidR="004E168F" w:rsidRPr="008E2459">
        <w:rPr>
          <w:color w:val="000000"/>
        </w:rPr>
        <w:t xml:space="preserve">However, the </w:t>
      </w:r>
      <w:r w:rsidRPr="008E2459">
        <w:rPr>
          <w:color w:val="000000"/>
        </w:rPr>
        <w:t>25</w:t>
      </w:r>
      <w:r w:rsidR="00255C53" w:rsidRPr="008E2459">
        <w:rPr>
          <w:color w:val="000000"/>
        </w:rPr>
        <w:t xml:space="preserve"> </w:t>
      </w:r>
      <w:proofErr w:type="spellStart"/>
      <w:r w:rsidRPr="008E2459">
        <w:rPr>
          <w:color w:val="000000"/>
        </w:rPr>
        <w:t>mM</w:t>
      </w:r>
      <w:proofErr w:type="spellEnd"/>
      <w:r w:rsidRPr="008E2459">
        <w:rPr>
          <w:color w:val="000000"/>
        </w:rPr>
        <w:t xml:space="preserve"> working solution should be prepare</w:t>
      </w:r>
      <w:r w:rsidR="00E847BE" w:rsidRPr="008E2459">
        <w:rPr>
          <w:color w:val="000000"/>
        </w:rPr>
        <w:t>d</w:t>
      </w:r>
      <w:r w:rsidR="00D16D03" w:rsidRPr="008E2459">
        <w:rPr>
          <w:color w:val="000000"/>
        </w:rPr>
        <w:t xml:space="preserve"> fresh. </w:t>
      </w:r>
      <w:r w:rsidRPr="008E2459">
        <w:rPr>
          <w:color w:val="000000"/>
        </w:rPr>
        <w:t>Discard the stock if there is any sign of contamination.</w:t>
      </w:r>
    </w:p>
    <w:p w14:paraId="0D627D7A" w14:textId="77777777" w:rsidR="002710C5" w:rsidRPr="008E2459" w:rsidRDefault="002710C5" w:rsidP="00623EDF">
      <w:pPr>
        <w:pStyle w:val="ListParagraph"/>
        <w:pBdr>
          <w:top w:val="nil"/>
          <w:left w:val="nil"/>
          <w:bottom w:val="nil"/>
          <w:right w:val="nil"/>
          <w:between w:val="nil"/>
        </w:pBdr>
        <w:ind w:left="0"/>
        <w:rPr>
          <w:color w:val="000000"/>
        </w:rPr>
      </w:pPr>
    </w:p>
    <w:p w14:paraId="190482EE" w14:textId="1E6E5A09" w:rsidR="0094217A" w:rsidRPr="008E2459" w:rsidRDefault="00150361" w:rsidP="00623EDF">
      <w:pPr>
        <w:pStyle w:val="ListParagraph"/>
        <w:numPr>
          <w:ilvl w:val="1"/>
          <w:numId w:val="16"/>
        </w:numPr>
        <w:pBdr>
          <w:top w:val="nil"/>
          <w:left w:val="nil"/>
          <w:bottom w:val="nil"/>
          <w:right w:val="nil"/>
          <w:between w:val="nil"/>
        </w:pBdr>
        <w:ind w:left="0" w:firstLine="0"/>
      </w:pPr>
      <w:r w:rsidRPr="008E2459">
        <w:t>Prepare pulled micro</w:t>
      </w:r>
      <w:r w:rsidR="0016031A" w:rsidRPr="008E2459">
        <w:t xml:space="preserve">injection </w:t>
      </w:r>
      <w:r w:rsidRPr="008E2459">
        <w:t xml:space="preserve">glass </w:t>
      </w:r>
      <w:r w:rsidR="001D2630" w:rsidRPr="008E2459">
        <w:t>capillar</w:t>
      </w:r>
      <w:r w:rsidR="00096171" w:rsidRPr="008E2459">
        <w:t>ies</w:t>
      </w:r>
      <w:r w:rsidR="00F80B64" w:rsidRPr="008E2459">
        <w:t xml:space="preserve"> using a capillary </w:t>
      </w:r>
      <w:r w:rsidR="00435175" w:rsidRPr="008E2459">
        <w:t>puller or</w:t>
      </w:r>
      <w:r w:rsidRPr="008E2459">
        <w:t xml:space="preserve"> </w:t>
      </w:r>
      <w:r w:rsidR="00644084" w:rsidRPr="008E2459">
        <w:t xml:space="preserve">procure </w:t>
      </w:r>
      <w:r w:rsidRPr="008E2459">
        <w:t xml:space="preserve">commercially available micro-glass </w:t>
      </w:r>
      <w:r w:rsidR="001D2630" w:rsidRPr="008E2459">
        <w:t>capillar</w:t>
      </w:r>
      <w:r w:rsidR="004E168F" w:rsidRPr="008E2459">
        <w:t>ies</w:t>
      </w:r>
      <w:r w:rsidRPr="008E2459">
        <w:t xml:space="preserve">. </w:t>
      </w:r>
      <w:r w:rsidR="00592517" w:rsidRPr="008E2459">
        <w:t xml:space="preserve">The settings for needle pulling, </w:t>
      </w:r>
      <w:proofErr w:type="gramStart"/>
      <w:r w:rsidR="00592517" w:rsidRPr="008E2459">
        <w:t>is described</w:t>
      </w:r>
      <w:proofErr w:type="gramEnd"/>
      <w:r w:rsidR="00592517" w:rsidRPr="008E2459">
        <w:t xml:space="preserve"> in the </w:t>
      </w:r>
      <w:r w:rsidR="00592517" w:rsidRPr="008E2459">
        <w:rPr>
          <w:b/>
        </w:rPr>
        <w:t xml:space="preserve">Table </w:t>
      </w:r>
      <w:r w:rsidR="008C7BAB" w:rsidRPr="008E2459">
        <w:rPr>
          <w:b/>
        </w:rPr>
        <w:t xml:space="preserve">of </w:t>
      </w:r>
      <w:r w:rsidR="00592517" w:rsidRPr="008E2459">
        <w:rPr>
          <w:b/>
        </w:rPr>
        <w:t>Materials</w:t>
      </w:r>
      <w:r w:rsidR="00592517" w:rsidRPr="008E2459">
        <w:t>.</w:t>
      </w:r>
    </w:p>
    <w:p w14:paraId="770C046F" w14:textId="77777777" w:rsidR="002710C5" w:rsidRPr="008E2459" w:rsidRDefault="002710C5" w:rsidP="00623EDF">
      <w:pPr>
        <w:pStyle w:val="ListParagraph"/>
        <w:pBdr>
          <w:top w:val="nil"/>
          <w:left w:val="nil"/>
          <w:bottom w:val="nil"/>
          <w:right w:val="nil"/>
          <w:between w:val="nil"/>
        </w:pBdr>
        <w:ind w:left="0"/>
      </w:pPr>
    </w:p>
    <w:p w14:paraId="44158825" w14:textId="5D7BD4C8" w:rsidR="00A72CE2" w:rsidRPr="008E2459" w:rsidRDefault="0076468C" w:rsidP="00623EDF">
      <w:pPr>
        <w:pStyle w:val="ListParagraph"/>
        <w:pBdr>
          <w:top w:val="nil"/>
          <w:left w:val="nil"/>
          <w:bottom w:val="nil"/>
          <w:right w:val="nil"/>
          <w:between w:val="nil"/>
        </w:pBdr>
        <w:ind w:left="0"/>
      </w:pPr>
      <w:r w:rsidRPr="008E2459">
        <w:t xml:space="preserve">NOTE: </w:t>
      </w:r>
      <w:r w:rsidR="00A10602" w:rsidRPr="008E2459">
        <w:t>M</w:t>
      </w:r>
      <w:r w:rsidRPr="008E2459">
        <w:t xml:space="preserve">icroinjection capillaries </w:t>
      </w:r>
      <w:r w:rsidR="004E168F" w:rsidRPr="008E2459">
        <w:t xml:space="preserve">made </w:t>
      </w:r>
      <w:r w:rsidRPr="008E2459">
        <w:t>of borosilicate glass without inte</w:t>
      </w:r>
      <w:r w:rsidR="00E632E6" w:rsidRPr="008E2459">
        <w:t>rnal filament</w:t>
      </w:r>
      <w:r w:rsidR="00A10602" w:rsidRPr="008E2459">
        <w:t xml:space="preserve"> </w:t>
      </w:r>
      <w:proofErr w:type="gramStart"/>
      <w:r w:rsidR="00A10602" w:rsidRPr="008E2459">
        <w:t>were found</w:t>
      </w:r>
      <w:proofErr w:type="gramEnd"/>
      <w:r w:rsidR="00A10602" w:rsidRPr="008E2459">
        <w:t xml:space="preserve"> </w:t>
      </w:r>
      <w:r w:rsidR="00A10602" w:rsidRPr="008E2459">
        <w:lastRenderedPageBreak/>
        <w:t>to</w:t>
      </w:r>
      <w:r w:rsidR="004E168F" w:rsidRPr="008E2459">
        <w:t xml:space="preserve"> </w:t>
      </w:r>
      <w:r w:rsidR="00BB7045" w:rsidRPr="008E2459">
        <w:t xml:space="preserve">offer better </w:t>
      </w:r>
      <w:r w:rsidRPr="008E2459">
        <w:t>results in comparison to similar capillaries with internal filament.</w:t>
      </w:r>
    </w:p>
    <w:p w14:paraId="729ED764" w14:textId="77777777" w:rsidR="002710C5" w:rsidRPr="008E2459" w:rsidRDefault="002710C5" w:rsidP="00623EDF">
      <w:pPr>
        <w:pStyle w:val="ListParagraph"/>
        <w:pBdr>
          <w:top w:val="nil"/>
          <w:left w:val="nil"/>
          <w:bottom w:val="nil"/>
          <w:right w:val="nil"/>
          <w:between w:val="nil"/>
        </w:pBdr>
        <w:ind w:left="0"/>
        <w:rPr>
          <w:color w:val="000000"/>
        </w:rPr>
      </w:pPr>
    </w:p>
    <w:p w14:paraId="41C145AE" w14:textId="0A80D886" w:rsidR="001674B5" w:rsidRPr="008E2459" w:rsidRDefault="001674B5"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Procure 35 mm diameter glass-bottom dishes for mounting the </w:t>
      </w:r>
      <w:r w:rsidR="00C42B94" w:rsidRPr="008E2459">
        <w:rPr>
          <w:color w:val="000000"/>
        </w:rPr>
        <w:t>zebrafish larvae</w:t>
      </w:r>
      <w:r w:rsidRPr="008E2459">
        <w:rPr>
          <w:color w:val="000000"/>
        </w:rPr>
        <w:t>.</w:t>
      </w:r>
      <w:r w:rsidR="00F36E5B" w:rsidRPr="008E2459">
        <w:rPr>
          <w:color w:val="000000"/>
        </w:rPr>
        <w:t xml:space="preserve"> </w:t>
      </w:r>
      <w:r w:rsidR="00FA0D5D" w:rsidRPr="008E2459">
        <w:rPr>
          <w:color w:val="000000"/>
        </w:rPr>
        <w:t>G</w:t>
      </w:r>
      <w:r w:rsidR="0003226C" w:rsidRPr="008E2459">
        <w:rPr>
          <w:color w:val="000000"/>
        </w:rPr>
        <w:t xml:space="preserve">lass-bottom </w:t>
      </w:r>
      <w:r w:rsidR="00F36E5B" w:rsidRPr="008E2459">
        <w:rPr>
          <w:color w:val="000000"/>
        </w:rPr>
        <w:t>dishes with a glass cover of 0.17</w:t>
      </w:r>
      <w:r w:rsidR="00255C53" w:rsidRPr="008E2459">
        <w:rPr>
          <w:color w:val="000000"/>
        </w:rPr>
        <w:t xml:space="preserve"> </w:t>
      </w:r>
      <w:r w:rsidR="00F36E5B" w:rsidRPr="008E2459">
        <w:rPr>
          <w:color w:val="000000"/>
        </w:rPr>
        <w:t>mm</w:t>
      </w:r>
      <w:r w:rsidR="00FA0D5D" w:rsidRPr="008E2459">
        <w:rPr>
          <w:color w:val="000000"/>
        </w:rPr>
        <w:t xml:space="preserve"> </w:t>
      </w:r>
      <w:proofErr w:type="gramStart"/>
      <w:r w:rsidR="00FA0D5D" w:rsidRPr="008E2459">
        <w:rPr>
          <w:color w:val="000000"/>
        </w:rPr>
        <w:t>were used</w:t>
      </w:r>
      <w:proofErr w:type="gramEnd"/>
      <w:r w:rsidR="00FA0D5D" w:rsidRPr="008E2459">
        <w:rPr>
          <w:color w:val="000000"/>
        </w:rPr>
        <w:t xml:space="preserve"> in this protocol</w:t>
      </w:r>
      <w:r w:rsidR="00494A65" w:rsidRPr="008E2459">
        <w:rPr>
          <w:color w:val="000000"/>
        </w:rPr>
        <w:t>, as they allow imaging with glass</w:t>
      </w:r>
      <w:r w:rsidR="00964273" w:rsidRPr="008E2459">
        <w:rPr>
          <w:color w:val="000000"/>
        </w:rPr>
        <w:t>-</w:t>
      </w:r>
      <w:r w:rsidR="00494A65" w:rsidRPr="008E2459">
        <w:rPr>
          <w:color w:val="000000"/>
        </w:rPr>
        <w:t>corrected objectives in confocal systems</w:t>
      </w:r>
      <w:r w:rsidR="00F36E5B" w:rsidRPr="008E2459">
        <w:rPr>
          <w:color w:val="000000"/>
        </w:rPr>
        <w:t>.</w:t>
      </w:r>
    </w:p>
    <w:p w14:paraId="71F5178A" w14:textId="77777777" w:rsidR="002710C5" w:rsidRPr="008E2459" w:rsidRDefault="002710C5" w:rsidP="00623EDF">
      <w:pPr>
        <w:pStyle w:val="ListParagraph"/>
        <w:pBdr>
          <w:top w:val="nil"/>
          <w:left w:val="nil"/>
          <w:bottom w:val="nil"/>
          <w:right w:val="nil"/>
          <w:between w:val="nil"/>
        </w:pBdr>
        <w:ind w:left="0"/>
        <w:rPr>
          <w:color w:val="000000"/>
        </w:rPr>
      </w:pPr>
    </w:p>
    <w:p w14:paraId="073E1F22" w14:textId="5BDC9E3A" w:rsidR="00150361" w:rsidRPr="008E2459" w:rsidRDefault="00F673C7"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Procure </w:t>
      </w:r>
      <w:r w:rsidR="00C81A42" w:rsidRPr="008E2459">
        <w:rPr>
          <w:color w:val="000000"/>
        </w:rPr>
        <w:t>micro-</w:t>
      </w:r>
      <w:r w:rsidRPr="008E2459">
        <w:rPr>
          <w:color w:val="000000"/>
        </w:rPr>
        <w:t xml:space="preserve">loading </w:t>
      </w:r>
      <w:r w:rsidR="00150361" w:rsidRPr="008E2459">
        <w:rPr>
          <w:color w:val="000000"/>
        </w:rPr>
        <w:t>pipet tip</w:t>
      </w:r>
      <w:r w:rsidR="00644084" w:rsidRPr="008E2459">
        <w:rPr>
          <w:color w:val="000000"/>
        </w:rPr>
        <w:t>s</w:t>
      </w:r>
      <w:r w:rsidR="00150361" w:rsidRPr="008E2459">
        <w:rPr>
          <w:color w:val="000000"/>
        </w:rPr>
        <w:t>.</w:t>
      </w:r>
      <w:r w:rsidRPr="008E2459">
        <w:rPr>
          <w:color w:val="000000"/>
        </w:rPr>
        <w:t xml:space="preserve"> </w:t>
      </w:r>
      <w:proofErr w:type="gramStart"/>
      <w:r w:rsidR="00CA4486" w:rsidRPr="008E2459">
        <w:rPr>
          <w:color w:val="000000"/>
        </w:rPr>
        <w:t>20</w:t>
      </w:r>
      <w:proofErr w:type="gramEnd"/>
      <w:r w:rsidR="00255C53" w:rsidRPr="008E2459">
        <w:rPr>
          <w:color w:val="000000"/>
        </w:rPr>
        <w:t xml:space="preserve"> µL </w:t>
      </w:r>
      <w:r w:rsidRPr="008E2459">
        <w:rPr>
          <w:color w:val="000000"/>
        </w:rPr>
        <w:t>micro</w:t>
      </w:r>
      <w:r w:rsidR="006403DD" w:rsidRPr="008E2459">
        <w:rPr>
          <w:color w:val="000000"/>
        </w:rPr>
        <w:t>-</w:t>
      </w:r>
      <w:r w:rsidRPr="008E2459">
        <w:rPr>
          <w:color w:val="000000"/>
        </w:rPr>
        <w:t xml:space="preserve">loaders </w:t>
      </w:r>
      <w:r w:rsidR="00CA4486" w:rsidRPr="008E2459">
        <w:rPr>
          <w:color w:val="000000"/>
        </w:rPr>
        <w:t>with</w:t>
      </w:r>
      <w:r w:rsidR="00942CFF" w:rsidRPr="008E2459">
        <w:rPr>
          <w:color w:val="000000"/>
        </w:rPr>
        <w:t xml:space="preserve"> </w:t>
      </w:r>
      <w:r w:rsidRPr="008E2459">
        <w:rPr>
          <w:color w:val="000000"/>
        </w:rPr>
        <w:t>100 mm length</w:t>
      </w:r>
      <w:r w:rsidR="00FA0D5D" w:rsidRPr="008E2459">
        <w:rPr>
          <w:color w:val="000000"/>
        </w:rPr>
        <w:t xml:space="preserve"> were used in this protocol</w:t>
      </w:r>
      <w:r w:rsidR="0014730B" w:rsidRPr="008E2459">
        <w:rPr>
          <w:color w:val="000000"/>
        </w:rPr>
        <w:t>.</w:t>
      </w:r>
    </w:p>
    <w:p w14:paraId="430D1242" w14:textId="77777777" w:rsidR="002710C5" w:rsidRPr="008E2459" w:rsidRDefault="002710C5" w:rsidP="00623EDF">
      <w:pPr>
        <w:pBdr>
          <w:top w:val="nil"/>
          <w:left w:val="nil"/>
          <w:bottom w:val="nil"/>
          <w:right w:val="nil"/>
          <w:between w:val="nil"/>
        </w:pBdr>
        <w:rPr>
          <w:color w:val="000000"/>
        </w:rPr>
      </w:pPr>
    </w:p>
    <w:p w14:paraId="128A4565" w14:textId="1E87B539" w:rsidR="00C221F7" w:rsidRPr="008E2459" w:rsidRDefault="00D914A3"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Procure a set of micro-tweezer</w:t>
      </w:r>
      <w:r w:rsidR="00096171" w:rsidRPr="008E2459">
        <w:rPr>
          <w:color w:val="000000"/>
        </w:rPr>
        <w:t>s</w:t>
      </w:r>
      <w:r w:rsidR="006403DD" w:rsidRPr="008E2459">
        <w:rPr>
          <w:color w:val="000000"/>
        </w:rPr>
        <w:t>.</w:t>
      </w:r>
    </w:p>
    <w:p w14:paraId="57400FD1" w14:textId="77777777" w:rsidR="002710C5" w:rsidRPr="008E2459" w:rsidRDefault="002710C5" w:rsidP="00623EDF">
      <w:pPr>
        <w:pBdr>
          <w:top w:val="nil"/>
          <w:left w:val="nil"/>
          <w:bottom w:val="nil"/>
          <w:right w:val="nil"/>
          <w:between w:val="nil"/>
        </w:pBdr>
        <w:rPr>
          <w:color w:val="000000"/>
        </w:rPr>
      </w:pPr>
    </w:p>
    <w:p w14:paraId="75C52746" w14:textId="10DCB7A6" w:rsidR="00D16D03" w:rsidRPr="008E2459" w:rsidRDefault="00D16D03"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Procure 90 mm </w:t>
      </w:r>
      <w:r w:rsidR="00964273" w:rsidRPr="008E2459">
        <w:rPr>
          <w:color w:val="000000"/>
        </w:rPr>
        <w:t xml:space="preserve">Petri </w:t>
      </w:r>
      <w:r w:rsidRPr="008E2459">
        <w:rPr>
          <w:color w:val="000000"/>
        </w:rPr>
        <w:t>dishes for</w:t>
      </w:r>
      <w:r w:rsidR="00435175" w:rsidRPr="008E2459">
        <w:rPr>
          <w:color w:val="000000"/>
        </w:rPr>
        <w:t xml:space="preserve"> sorting and growing </w:t>
      </w:r>
      <w:r w:rsidRPr="008E2459">
        <w:rPr>
          <w:color w:val="000000"/>
        </w:rPr>
        <w:t>zebrafish</w:t>
      </w:r>
      <w:r w:rsidR="00435175" w:rsidRPr="008E2459">
        <w:rPr>
          <w:color w:val="000000"/>
        </w:rPr>
        <w:t>.</w:t>
      </w:r>
    </w:p>
    <w:p w14:paraId="457F6627" w14:textId="77777777" w:rsidR="002710C5" w:rsidRPr="008E2459" w:rsidRDefault="002710C5" w:rsidP="00623EDF">
      <w:pPr>
        <w:pBdr>
          <w:top w:val="nil"/>
          <w:left w:val="nil"/>
          <w:bottom w:val="nil"/>
          <w:right w:val="nil"/>
          <w:between w:val="nil"/>
        </w:pBdr>
        <w:rPr>
          <w:color w:val="000000"/>
        </w:rPr>
      </w:pPr>
    </w:p>
    <w:p w14:paraId="683BED23" w14:textId="19D9078B" w:rsidR="00B0601C" w:rsidRPr="008E2459" w:rsidRDefault="00B0601C"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Procure mineral oil.</w:t>
      </w:r>
    </w:p>
    <w:p w14:paraId="36032A0D" w14:textId="77777777" w:rsidR="002710C5" w:rsidRPr="008E2459" w:rsidRDefault="002710C5" w:rsidP="00623EDF">
      <w:pPr>
        <w:pBdr>
          <w:top w:val="nil"/>
          <w:left w:val="nil"/>
          <w:bottom w:val="nil"/>
          <w:right w:val="nil"/>
          <w:between w:val="nil"/>
        </w:pBdr>
        <w:rPr>
          <w:color w:val="000000"/>
        </w:rPr>
      </w:pPr>
    </w:p>
    <w:p w14:paraId="0B0CF1CC" w14:textId="7E7E0E07" w:rsidR="00E43380" w:rsidRPr="008E2459" w:rsidRDefault="00644084" w:rsidP="00623EDF">
      <w:pPr>
        <w:pStyle w:val="ListParagraph"/>
        <w:numPr>
          <w:ilvl w:val="1"/>
          <w:numId w:val="16"/>
        </w:numPr>
        <w:pBdr>
          <w:top w:val="nil"/>
          <w:left w:val="nil"/>
          <w:bottom w:val="nil"/>
          <w:right w:val="nil"/>
          <w:between w:val="nil"/>
        </w:pBdr>
        <w:ind w:left="0" w:firstLine="0"/>
      </w:pPr>
      <w:r w:rsidRPr="008E2459">
        <w:rPr>
          <w:color w:val="000000"/>
        </w:rPr>
        <w:t>Procure a pneumatic micro-pump or a system to deliver 1</w:t>
      </w:r>
      <w:r w:rsidR="00435175" w:rsidRPr="008E2459">
        <w:rPr>
          <w:color w:val="000000"/>
        </w:rPr>
        <w:t>–</w:t>
      </w:r>
      <w:r w:rsidRPr="008E2459">
        <w:rPr>
          <w:color w:val="000000"/>
        </w:rPr>
        <w:t>5</w:t>
      </w:r>
      <w:r w:rsidR="00255C53" w:rsidRPr="008E2459">
        <w:rPr>
          <w:color w:val="000000"/>
        </w:rPr>
        <w:t xml:space="preserve"> </w:t>
      </w:r>
      <w:proofErr w:type="spellStart"/>
      <w:proofErr w:type="gramStart"/>
      <w:r w:rsidRPr="008E2459">
        <w:rPr>
          <w:color w:val="000000"/>
        </w:rPr>
        <w:t>nL</w:t>
      </w:r>
      <w:proofErr w:type="spellEnd"/>
      <w:proofErr w:type="gramEnd"/>
      <w:r w:rsidRPr="008E2459">
        <w:rPr>
          <w:color w:val="000000"/>
        </w:rPr>
        <w:t xml:space="preserve"> of liquid volumes through the glass-capillaries</w:t>
      </w:r>
      <w:r w:rsidR="00BB7137" w:rsidRPr="008E2459">
        <w:rPr>
          <w:color w:val="000000"/>
        </w:rPr>
        <w:t>.</w:t>
      </w:r>
    </w:p>
    <w:p w14:paraId="3913F7CC" w14:textId="77777777" w:rsidR="002710C5" w:rsidRPr="008E2459" w:rsidRDefault="002710C5" w:rsidP="00623EDF">
      <w:pPr>
        <w:pBdr>
          <w:top w:val="nil"/>
          <w:left w:val="nil"/>
          <w:bottom w:val="nil"/>
          <w:right w:val="nil"/>
          <w:between w:val="nil"/>
        </w:pBdr>
      </w:pPr>
    </w:p>
    <w:p w14:paraId="10E46641" w14:textId="380CA37B" w:rsidR="001674B5" w:rsidRPr="008E2459" w:rsidRDefault="001674B5" w:rsidP="00623EDF">
      <w:pPr>
        <w:pStyle w:val="ListParagraph"/>
        <w:numPr>
          <w:ilvl w:val="1"/>
          <w:numId w:val="16"/>
        </w:numPr>
        <w:pBdr>
          <w:top w:val="nil"/>
          <w:left w:val="nil"/>
          <w:bottom w:val="nil"/>
          <w:right w:val="nil"/>
          <w:between w:val="nil"/>
        </w:pBdr>
        <w:ind w:left="0" w:firstLine="0"/>
        <w:rPr>
          <w:iCs/>
          <w:color w:val="000000"/>
        </w:rPr>
      </w:pPr>
      <w:r w:rsidRPr="008E2459">
        <w:rPr>
          <w:color w:val="000000"/>
        </w:rPr>
        <w:t xml:space="preserve">For </w:t>
      </w:r>
      <w:r w:rsidR="00C42B94" w:rsidRPr="008E2459">
        <w:rPr>
          <w:color w:val="000000"/>
        </w:rPr>
        <w:t xml:space="preserve">zebrafish </w:t>
      </w:r>
      <w:r w:rsidR="00644084" w:rsidRPr="008E2459">
        <w:rPr>
          <w:color w:val="000000"/>
        </w:rPr>
        <w:t xml:space="preserve">sorting and </w:t>
      </w:r>
      <w:r w:rsidRPr="008E2459">
        <w:rPr>
          <w:color w:val="000000"/>
        </w:rPr>
        <w:t>mounting, use a stereo microscope equ</w:t>
      </w:r>
      <w:r w:rsidR="00644084" w:rsidRPr="008E2459">
        <w:rPr>
          <w:color w:val="000000"/>
        </w:rPr>
        <w:t xml:space="preserve">ipped with </w:t>
      </w:r>
      <w:r w:rsidR="0091640D" w:rsidRPr="008E2459">
        <w:rPr>
          <w:color w:val="000000"/>
        </w:rPr>
        <w:t xml:space="preserve">a </w:t>
      </w:r>
      <w:r w:rsidR="009B3288" w:rsidRPr="008E2459">
        <w:rPr>
          <w:color w:val="000000"/>
        </w:rPr>
        <w:t xml:space="preserve">light source and </w:t>
      </w:r>
      <w:r w:rsidR="00644084" w:rsidRPr="008E2459">
        <w:rPr>
          <w:color w:val="000000"/>
        </w:rPr>
        <w:t xml:space="preserve">with blue </w:t>
      </w:r>
      <w:r w:rsidR="009442D1" w:rsidRPr="008E2459">
        <w:rPr>
          <w:color w:val="000000"/>
        </w:rPr>
        <w:t xml:space="preserve">and </w:t>
      </w:r>
      <w:r w:rsidRPr="008E2459">
        <w:rPr>
          <w:color w:val="000000"/>
        </w:rPr>
        <w:t>red filter cube</w:t>
      </w:r>
      <w:r w:rsidR="004E168F" w:rsidRPr="008E2459">
        <w:rPr>
          <w:color w:val="000000"/>
        </w:rPr>
        <w:t>s</w:t>
      </w:r>
      <w:r w:rsidRPr="008E2459">
        <w:rPr>
          <w:color w:val="000000"/>
        </w:rPr>
        <w:t xml:space="preserve"> </w:t>
      </w:r>
      <w:r w:rsidR="009B3288" w:rsidRPr="008E2459">
        <w:rPr>
          <w:color w:val="000000"/>
        </w:rPr>
        <w:t xml:space="preserve">for fluorescence </w:t>
      </w:r>
      <w:r w:rsidRPr="008E2459">
        <w:rPr>
          <w:color w:val="000000"/>
        </w:rPr>
        <w:t>(</w:t>
      </w:r>
      <w:r w:rsidR="00644084" w:rsidRPr="008E2459">
        <w:rPr>
          <w:color w:val="000000"/>
        </w:rPr>
        <w:t xml:space="preserve">CFP: excitation </w:t>
      </w:r>
      <w:r w:rsidR="001C1C8D" w:rsidRPr="008E2459">
        <w:rPr>
          <w:color w:val="000000"/>
        </w:rPr>
        <w:t>420</w:t>
      </w:r>
      <w:r w:rsidR="00F821EA" w:rsidRPr="008E2459">
        <w:rPr>
          <w:color w:val="000000"/>
        </w:rPr>
        <w:t>–</w:t>
      </w:r>
      <w:r w:rsidR="001C1C8D" w:rsidRPr="008E2459">
        <w:rPr>
          <w:color w:val="000000"/>
        </w:rPr>
        <w:t>45</w:t>
      </w:r>
      <w:r w:rsidR="00644084" w:rsidRPr="008E2459">
        <w:rPr>
          <w:color w:val="000000"/>
        </w:rPr>
        <w:t xml:space="preserve">0 nm, </w:t>
      </w:r>
      <w:r w:rsidR="001C1C8D" w:rsidRPr="008E2459">
        <w:rPr>
          <w:color w:val="000000"/>
        </w:rPr>
        <w:t>emission 460</w:t>
      </w:r>
      <w:r w:rsidR="00F821EA" w:rsidRPr="008E2459">
        <w:rPr>
          <w:color w:val="000000"/>
        </w:rPr>
        <w:t>–</w:t>
      </w:r>
      <w:r w:rsidR="001C1C8D" w:rsidRPr="008E2459">
        <w:rPr>
          <w:color w:val="000000"/>
        </w:rPr>
        <w:t>490</w:t>
      </w:r>
      <w:r w:rsidR="00255C53" w:rsidRPr="008E2459">
        <w:rPr>
          <w:color w:val="000000"/>
        </w:rPr>
        <w:t xml:space="preserve"> nm</w:t>
      </w:r>
      <w:r w:rsidR="001C1C8D" w:rsidRPr="008E2459">
        <w:rPr>
          <w:color w:val="000000"/>
        </w:rPr>
        <w:t xml:space="preserve">, </w:t>
      </w:r>
      <w:r w:rsidRPr="008E2459">
        <w:rPr>
          <w:color w:val="000000"/>
        </w:rPr>
        <w:t>TRITC: excitation:</w:t>
      </w:r>
      <w:r w:rsidR="001C1C8D" w:rsidRPr="008E2459">
        <w:rPr>
          <w:color w:val="000000"/>
        </w:rPr>
        <w:t xml:space="preserve"> </w:t>
      </w:r>
      <w:r w:rsidRPr="008E2459">
        <w:rPr>
          <w:color w:val="000000"/>
        </w:rPr>
        <w:t>532–554 nm, emission: 570–613 nm; or Texas-Red: excitation: 540–580 nm, emission: 592–667 nm).</w:t>
      </w:r>
      <w:r w:rsidR="00CF04C8" w:rsidRPr="008E2459">
        <w:rPr>
          <w:color w:val="000000"/>
        </w:rPr>
        <w:t xml:space="preserve"> </w:t>
      </w:r>
      <w:r w:rsidR="00435175" w:rsidRPr="008E2459">
        <w:rPr>
          <w:color w:val="000000"/>
        </w:rPr>
        <w:t>Sort t</w:t>
      </w:r>
      <w:r w:rsidR="00CF04C8" w:rsidRPr="008E2459">
        <w:rPr>
          <w:color w:val="000000"/>
        </w:rPr>
        <w:t xml:space="preserve">he double transgenic </w:t>
      </w:r>
      <w:proofErr w:type="spellStart"/>
      <w:r w:rsidR="00CF04C8" w:rsidRPr="008E2459">
        <w:rPr>
          <w:iCs/>
        </w:rPr>
        <w:t>Tg</w:t>
      </w:r>
      <w:proofErr w:type="spellEnd"/>
      <w:r w:rsidR="00CF04C8" w:rsidRPr="008E2459">
        <w:rPr>
          <w:iCs/>
        </w:rPr>
        <w:t xml:space="preserve">(ins:cdt1-mCherry;cryaa:CFP); </w:t>
      </w:r>
      <w:proofErr w:type="spellStart"/>
      <w:r w:rsidR="00CF04C8" w:rsidRPr="008E2459">
        <w:rPr>
          <w:iCs/>
        </w:rPr>
        <w:t>Tg</w:t>
      </w:r>
      <w:proofErr w:type="spellEnd"/>
      <w:r w:rsidR="00CF04C8" w:rsidRPr="008E2459">
        <w:rPr>
          <w:iCs/>
        </w:rPr>
        <w:t xml:space="preserve">(ins:GCaMP6s;cryaa:mCherry) larvae </w:t>
      </w:r>
      <w:r w:rsidR="00CA4486" w:rsidRPr="008E2459">
        <w:rPr>
          <w:iCs/>
        </w:rPr>
        <w:t xml:space="preserve">using </w:t>
      </w:r>
      <w:r w:rsidR="00CF04C8" w:rsidRPr="008E2459">
        <w:rPr>
          <w:iCs/>
        </w:rPr>
        <w:t>the stereoscope</w:t>
      </w:r>
      <w:r w:rsidR="00435175" w:rsidRPr="008E2459">
        <w:rPr>
          <w:iCs/>
        </w:rPr>
        <w:t>. Select the</w:t>
      </w:r>
      <w:r w:rsidR="00CA4486" w:rsidRPr="008E2459">
        <w:t xml:space="preserve"> embryos with</w:t>
      </w:r>
      <w:r w:rsidR="00CF04C8" w:rsidRPr="008E2459">
        <w:t xml:space="preserve"> blue and red fluorescence</w:t>
      </w:r>
      <w:r w:rsidR="00CA4486" w:rsidRPr="008E2459">
        <w:t xml:space="preserve"> in the retina</w:t>
      </w:r>
      <w:r w:rsidR="00CF04C8" w:rsidRPr="008E2459">
        <w:t xml:space="preserve"> </w:t>
      </w:r>
      <w:r w:rsidR="0069351D" w:rsidRPr="008E2459">
        <w:t xml:space="preserve">due to the expression of CFP and </w:t>
      </w:r>
      <w:proofErr w:type="spellStart"/>
      <w:r w:rsidR="0069351D" w:rsidRPr="008E2459">
        <w:t>mCherry</w:t>
      </w:r>
      <w:proofErr w:type="spellEnd"/>
      <w:r w:rsidR="006705CF" w:rsidRPr="008E2459">
        <w:t xml:space="preserve"> </w:t>
      </w:r>
      <w:r w:rsidR="0069351D" w:rsidRPr="008E2459">
        <w:t xml:space="preserve">under the </w:t>
      </w:r>
      <w:proofErr w:type="spellStart"/>
      <w:r w:rsidR="00E632E6" w:rsidRPr="008E2459">
        <w:rPr>
          <w:iCs/>
        </w:rPr>
        <w:t>crystallin</w:t>
      </w:r>
      <w:proofErr w:type="spellEnd"/>
      <w:r w:rsidR="0069351D" w:rsidRPr="008E2459">
        <w:rPr>
          <w:iCs/>
        </w:rPr>
        <w:t xml:space="preserve"> promoter</w:t>
      </w:r>
      <w:r w:rsidR="00CF04C8" w:rsidRPr="008E2459">
        <w:rPr>
          <w:iCs/>
        </w:rPr>
        <w:t>.</w:t>
      </w:r>
    </w:p>
    <w:p w14:paraId="79595A2B" w14:textId="77777777" w:rsidR="002710C5" w:rsidRPr="008E2459" w:rsidRDefault="002710C5" w:rsidP="00623EDF">
      <w:pPr>
        <w:pBdr>
          <w:top w:val="nil"/>
          <w:left w:val="nil"/>
          <w:bottom w:val="nil"/>
          <w:right w:val="nil"/>
          <w:between w:val="nil"/>
        </w:pBdr>
        <w:rPr>
          <w:color w:val="000000"/>
        </w:rPr>
      </w:pPr>
    </w:p>
    <w:p w14:paraId="77CBA283" w14:textId="57E86E4A" w:rsidR="001C1C8D" w:rsidRPr="008E2459" w:rsidRDefault="001674B5"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For imaging t</w:t>
      </w:r>
      <w:r w:rsidR="00D16D03" w:rsidRPr="008E2459">
        <w:rPr>
          <w:color w:val="000000"/>
        </w:rPr>
        <w:t xml:space="preserve">he </w:t>
      </w:r>
      <w:r w:rsidR="00494A65" w:rsidRPr="008E2459">
        <w:rPr>
          <w:color w:val="000000"/>
        </w:rPr>
        <w:t>Ca</w:t>
      </w:r>
      <w:r w:rsidR="00494A65" w:rsidRPr="008E2459">
        <w:rPr>
          <w:color w:val="000000"/>
          <w:vertAlign w:val="superscript"/>
        </w:rPr>
        <w:t>2+</w:t>
      </w:r>
      <w:r w:rsidR="00D16D03" w:rsidRPr="008E2459">
        <w:rPr>
          <w:color w:val="000000"/>
        </w:rPr>
        <w:t xml:space="preserve"> influx in </w:t>
      </w:r>
      <w:r w:rsidR="002C308E" w:rsidRPr="008E2459">
        <w:rPr>
          <w:color w:val="000000"/>
        </w:rPr>
        <w:t>β-cell</w:t>
      </w:r>
      <w:r w:rsidR="00E847BE" w:rsidRPr="008E2459">
        <w:rPr>
          <w:color w:val="000000"/>
        </w:rPr>
        <w:t>s</w:t>
      </w:r>
      <w:r w:rsidR="00964273" w:rsidRPr="008E2459">
        <w:rPr>
          <w:color w:val="000000"/>
        </w:rPr>
        <w:t>,</w:t>
      </w:r>
      <w:r w:rsidRPr="008E2459">
        <w:rPr>
          <w:color w:val="000000"/>
        </w:rPr>
        <w:t xml:space="preserve"> </w:t>
      </w:r>
      <w:r w:rsidR="00096171" w:rsidRPr="008E2459">
        <w:rPr>
          <w:color w:val="000000"/>
        </w:rPr>
        <w:t>use</w:t>
      </w:r>
      <w:r w:rsidRPr="008E2459">
        <w:rPr>
          <w:color w:val="000000"/>
        </w:rPr>
        <w:t xml:space="preserve"> an inverted </w:t>
      </w:r>
      <w:r w:rsidR="00E847BE" w:rsidRPr="008E2459">
        <w:rPr>
          <w:color w:val="000000"/>
        </w:rPr>
        <w:t xml:space="preserve">confocal microscope </w:t>
      </w:r>
      <w:r w:rsidR="0069351D" w:rsidRPr="008E2459">
        <w:rPr>
          <w:color w:val="000000"/>
        </w:rPr>
        <w:t xml:space="preserve">equipped </w:t>
      </w:r>
      <w:r w:rsidR="001D2630" w:rsidRPr="008E2459">
        <w:rPr>
          <w:color w:val="000000"/>
        </w:rPr>
        <w:t xml:space="preserve">with a </w:t>
      </w:r>
      <w:r w:rsidR="00435175" w:rsidRPr="008E2459">
        <w:rPr>
          <w:color w:val="000000"/>
        </w:rPr>
        <w:t xml:space="preserve">10x </w:t>
      </w:r>
      <w:r w:rsidR="001D2630" w:rsidRPr="008E2459">
        <w:rPr>
          <w:color w:val="000000"/>
        </w:rPr>
        <w:t>(0.8 NA) air and a</w:t>
      </w:r>
      <w:r w:rsidRPr="008E2459">
        <w:rPr>
          <w:color w:val="000000"/>
        </w:rPr>
        <w:t xml:space="preserve"> </w:t>
      </w:r>
      <w:r w:rsidR="00435175" w:rsidRPr="008E2459">
        <w:rPr>
          <w:color w:val="000000"/>
        </w:rPr>
        <w:t xml:space="preserve">40x </w:t>
      </w:r>
      <w:r w:rsidRPr="008E2459">
        <w:rPr>
          <w:color w:val="000000"/>
        </w:rPr>
        <w:t>(</w:t>
      </w:r>
      <w:r w:rsidR="00E001DC" w:rsidRPr="008E2459">
        <w:rPr>
          <w:color w:val="000000"/>
        </w:rPr>
        <w:t>1.0</w:t>
      </w:r>
      <w:r w:rsidR="00C42B94" w:rsidRPr="008E2459">
        <w:rPr>
          <w:color w:val="000000"/>
        </w:rPr>
        <w:t xml:space="preserve"> NA) water</w:t>
      </w:r>
      <w:r w:rsidRPr="008E2459">
        <w:rPr>
          <w:color w:val="000000"/>
        </w:rPr>
        <w:t xml:space="preserve"> objective</w:t>
      </w:r>
      <w:r w:rsidR="00CA4486" w:rsidRPr="008E2459">
        <w:rPr>
          <w:color w:val="000000"/>
        </w:rPr>
        <w:t>s</w:t>
      </w:r>
      <w:r w:rsidR="0069351D" w:rsidRPr="008E2459">
        <w:rPr>
          <w:color w:val="000000"/>
        </w:rPr>
        <w:t xml:space="preserve">. </w:t>
      </w:r>
      <w:r w:rsidR="00435175" w:rsidRPr="008E2459">
        <w:rPr>
          <w:color w:val="000000"/>
        </w:rPr>
        <w:t xml:space="preserve">Use a </w:t>
      </w:r>
      <w:r w:rsidR="0069351D" w:rsidRPr="008E2459">
        <w:rPr>
          <w:color w:val="000000"/>
        </w:rPr>
        <w:t xml:space="preserve">stage containing </w:t>
      </w:r>
      <w:r w:rsidR="00435175" w:rsidRPr="008E2459">
        <w:rPr>
          <w:color w:val="000000"/>
        </w:rPr>
        <w:t xml:space="preserve">the </w:t>
      </w:r>
      <w:r w:rsidRPr="008E2459">
        <w:rPr>
          <w:color w:val="000000"/>
        </w:rPr>
        <w:t>plate holder for the 35 mm diameter glass-bottom dishes</w:t>
      </w:r>
      <w:r w:rsidR="00435175" w:rsidRPr="008E2459">
        <w:rPr>
          <w:color w:val="000000"/>
        </w:rPr>
        <w:t>.</w:t>
      </w:r>
    </w:p>
    <w:p w14:paraId="14B27F91" w14:textId="77777777" w:rsidR="002710C5" w:rsidRPr="008E2459" w:rsidRDefault="002710C5" w:rsidP="00623EDF">
      <w:pPr>
        <w:pBdr>
          <w:top w:val="nil"/>
          <w:left w:val="nil"/>
          <w:bottom w:val="nil"/>
          <w:right w:val="nil"/>
          <w:between w:val="nil"/>
        </w:pBdr>
        <w:rPr>
          <w:color w:val="000000"/>
        </w:rPr>
      </w:pPr>
    </w:p>
    <w:p w14:paraId="35DC567C" w14:textId="0ADBE71A" w:rsidR="00435175" w:rsidRPr="008E2459" w:rsidRDefault="00E46C56" w:rsidP="002710C5">
      <w:pPr>
        <w:pStyle w:val="ListParagraph"/>
        <w:numPr>
          <w:ilvl w:val="1"/>
          <w:numId w:val="16"/>
        </w:numPr>
        <w:pBdr>
          <w:top w:val="nil"/>
          <w:left w:val="nil"/>
          <w:bottom w:val="nil"/>
          <w:right w:val="nil"/>
          <w:between w:val="nil"/>
        </w:pBdr>
        <w:ind w:left="0" w:firstLine="0"/>
        <w:rPr>
          <w:color w:val="000000"/>
        </w:rPr>
      </w:pPr>
      <w:r w:rsidRPr="008E2459">
        <w:rPr>
          <w:color w:val="000000"/>
        </w:rPr>
        <w:t>P</w:t>
      </w:r>
      <w:r w:rsidR="00D16D03" w:rsidRPr="008E2459">
        <w:rPr>
          <w:color w:val="000000"/>
        </w:rPr>
        <w:t xml:space="preserve">rocure </w:t>
      </w:r>
      <w:r w:rsidR="001D2630" w:rsidRPr="008E2459">
        <w:rPr>
          <w:color w:val="000000"/>
        </w:rPr>
        <w:t>a 3D manual</w:t>
      </w:r>
      <w:r w:rsidRPr="008E2459">
        <w:rPr>
          <w:color w:val="000000"/>
        </w:rPr>
        <w:t xml:space="preserve"> or motorized</w:t>
      </w:r>
      <w:r w:rsidR="001D2630" w:rsidRPr="008E2459">
        <w:rPr>
          <w:color w:val="000000"/>
        </w:rPr>
        <w:t xml:space="preserve"> manipulator</w:t>
      </w:r>
      <w:r w:rsidR="00CF04C8" w:rsidRPr="008E2459">
        <w:rPr>
          <w:color w:val="000000"/>
        </w:rPr>
        <w:t xml:space="preserve"> with a </w:t>
      </w:r>
      <w:r w:rsidR="00F60377" w:rsidRPr="008E2459">
        <w:rPr>
          <w:color w:val="000000"/>
        </w:rPr>
        <w:t>capillary holder.</w:t>
      </w:r>
      <w:r w:rsidRPr="008E2459">
        <w:rPr>
          <w:color w:val="000000"/>
        </w:rPr>
        <w:t xml:space="preserve"> Insert the glass capillary into the capillary holder and mount the capillary holder into the 3D manipulator.</w:t>
      </w:r>
    </w:p>
    <w:p w14:paraId="11609A97" w14:textId="77777777" w:rsidR="00435175" w:rsidRPr="00811F2C" w:rsidRDefault="00435175" w:rsidP="00811F2C">
      <w:pPr>
        <w:rPr>
          <w:color w:val="000000"/>
        </w:rPr>
      </w:pPr>
    </w:p>
    <w:p w14:paraId="1EC1E8A0" w14:textId="57438077" w:rsidR="001674B5" w:rsidRPr="008E2459" w:rsidRDefault="00435175" w:rsidP="00623EDF">
      <w:pPr>
        <w:pStyle w:val="ListParagraph"/>
        <w:pBdr>
          <w:top w:val="nil"/>
          <w:left w:val="nil"/>
          <w:bottom w:val="nil"/>
          <w:right w:val="nil"/>
          <w:between w:val="nil"/>
        </w:pBdr>
        <w:ind w:left="0"/>
        <w:rPr>
          <w:color w:val="000000"/>
        </w:rPr>
      </w:pPr>
      <w:r w:rsidRPr="008E2459">
        <w:rPr>
          <w:color w:val="000000"/>
        </w:rPr>
        <w:t>NOTE:</w:t>
      </w:r>
      <w:r w:rsidR="00E46C56" w:rsidRPr="00382740">
        <w:rPr>
          <w:color w:val="000000"/>
        </w:rPr>
        <w:t xml:space="preserve"> The 3D manipulator allows </w:t>
      </w:r>
      <w:r w:rsidR="00144739" w:rsidRPr="00202BDC">
        <w:rPr>
          <w:color w:val="000000"/>
        </w:rPr>
        <w:t xml:space="preserve">precise </w:t>
      </w:r>
      <w:r w:rsidR="00A776B4" w:rsidRPr="00202BDC">
        <w:rPr>
          <w:color w:val="000000"/>
        </w:rPr>
        <w:t>mov</w:t>
      </w:r>
      <w:r w:rsidR="00144739" w:rsidRPr="008E2459">
        <w:rPr>
          <w:color w:val="000000"/>
        </w:rPr>
        <w:t>ement of</w:t>
      </w:r>
      <w:r w:rsidR="00E46C56" w:rsidRPr="008E2459">
        <w:rPr>
          <w:color w:val="000000"/>
        </w:rPr>
        <w:t xml:space="preserve"> the</w:t>
      </w:r>
      <w:r w:rsidR="001D2630" w:rsidRPr="008E2459">
        <w:rPr>
          <w:color w:val="000000"/>
        </w:rPr>
        <w:t xml:space="preserve"> glass capillary </w:t>
      </w:r>
      <w:r w:rsidR="00E46C56" w:rsidRPr="008E2459">
        <w:rPr>
          <w:color w:val="000000"/>
        </w:rPr>
        <w:t>and insert</w:t>
      </w:r>
      <w:r w:rsidR="00A776B4" w:rsidRPr="008E2459">
        <w:rPr>
          <w:color w:val="000000"/>
        </w:rPr>
        <w:t>ion</w:t>
      </w:r>
      <w:r w:rsidR="00E46C56" w:rsidRPr="008E2459">
        <w:rPr>
          <w:color w:val="000000"/>
        </w:rPr>
        <w:t xml:space="preserve"> into </w:t>
      </w:r>
      <w:r w:rsidR="006C04C0" w:rsidRPr="008E2459">
        <w:rPr>
          <w:color w:val="000000"/>
        </w:rPr>
        <w:t>the zebrafish</w:t>
      </w:r>
      <w:r w:rsidR="00966946" w:rsidRPr="008E2459">
        <w:rPr>
          <w:color w:val="000000"/>
        </w:rPr>
        <w:t xml:space="preserve"> larvae</w:t>
      </w:r>
      <w:r w:rsidR="006C04C0" w:rsidRPr="008E2459">
        <w:rPr>
          <w:color w:val="000000"/>
        </w:rPr>
        <w:t>.</w:t>
      </w:r>
    </w:p>
    <w:p w14:paraId="6749261C" w14:textId="3E309D8F" w:rsidR="00A15969" w:rsidRPr="008E2459" w:rsidRDefault="00A15969" w:rsidP="00A15969">
      <w:pPr>
        <w:pBdr>
          <w:top w:val="nil"/>
          <w:left w:val="nil"/>
          <w:bottom w:val="nil"/>
          <w:right w:val="nil"/>
          <w:between w:val="nil"/>
        </w:pBdr>
        <w:rPr>
          <w:b/>
          <w:color w:val="000000"/>
        </w:rPr>
      </w:pPr>
    </w:p>
    <w:p w14:paraId="68877A45" w14:textId="389ED667" w:rsidR="00A15969" w:rsidRPr="008E2459" w:rsidRDefault="00A15969" w:rsidP="00623EDF">
      <w:pPr>
        <w:pStyle w:val="ListParagraph"/>
        <w:numPr>
          <w:ilvl w:val="0"/>
          <w:numId w:val="13"/>
        </w:numPr>
        <w:pBdr>
          <w:top w:val="nil"/>
          <w:left w:val="nil"/>
          <w:bottom w:val="nil"/>
          <w:right w:val="nil"/>
          <w:between w:val="nil"/>
        </w:pBdr>
        <w:ind w:left="0" w:firstLine="0"/>
        <w:rPr>
          <w:b/>
          <w:color w:val="000000"/>
        </w:rPr>
      </w:pPr>
      <w:r w:rsidRPr="008E2459">
        <w:rPr>
          <w:b/>
          <w:color w:val="000000"/>
        </w:rPr>
        <w:t>Zebrafish</w:t>
      </w:r>
      <w:r w:rsidR="00D16D03" w:rsidRPr="008E2459">
        <w:rPr>
          <w:b/>
          <w:color w:val="000000"/>
        </w:rPr>
        <w:t xml:space="preserve"> larvae</w:t>
      </w:r>
      <w:r w:rsidRPr="008E2459">
        <w:rPr>
          <w:b/>
          <w:color w:val="000000"/>
        </w:rPr>
        <w:t xml:space="preserve"> mounting</w:t>
      </w:r>
    </w:p>
    <w:p w14:paraId="409408C1" w14:textId="77777777" w:rsidR="00A776B4" w:rsidRPr="00811F2C" w:rsidRDefault="00A776B4" w:rsidP="00811F2C">
      <w:pPr>
        <w:pBdr>
          <w:top w:val="nil"/>
          <w:left w:val="nil"/>
          <w:bottom w:val="nil"/>
          <w:right w:val="nil"/>
          <w:between w:val="nil"/>
        </w:pBdr>
        <w:rPr>
          <w:b/>
          <w:color w:val="000000"/>
        </w:rPr>
      </w:pPr>
    </w:p>
    <w:p w14:paraId="2534AADA" w14:textId="3FB1D63A" w:rsidR="00D16D03" w:rsidRPr="008E2459" w:rsidRDefault="00D16D03" w:rsidP="00D16D03">
      <w:pPr>
        <w:pBdr>
          <w:top w:val="nil"/>
          <w:left w:val="nil"/>
          <w:bottom w:val="nil"/>
          <w:right w:val="nil"/>
          <w:between w:val="nil"/>
        </w:pBdr>
      </w:pPr>
      <w:r w:rsidRPr="008E2459">
        <w:rPr>
          <w:bCs/>
          <w:color w:val="000000"/>
        </w:rPr>
        <w:t>NOTE</w:t>
      </w:r>
      <w:r w:rsidRPr="00811F2C">
        <w:rPr>
          <w:bCs/>
          <w:color w:val="000000"/>
        </w:rPr>
        <w:t>:</w:t>
      </w:r>
      <w:r w:rsidRPr="008E2459">
        <w:rPr>
          <w:color w:val="000000"/>
        </w:rPr>
        <w:t xml:space="preserve"> The double transgenic </w:t>
      </w:r>
      <w:proofErr w:type="spellStart"/>
      <w:r w:rsidR="00610E42" w:rsidRPr="008E2459">
        <w:t>Tg</w:t>
      </w:r>
      <w:proofErr w:type="spellEnd"/>
      <w:r w:rsidR="00610E42" w:rsidRPr="008E2459">
        <w:t>(ins:cdt1-mCherry</w:t>
      </w:r>
      <w:r w:rsidR="00E847BE" w:rsidRPr="00382740">
        <w:t>;cryaa:CFP);</w:t>
      </w:r>
      <w:r w:rsidR="00964273" w:rsidRPr="00202BDC">
        <w:t xml:space="preserve"> </w:t>
      </w:r>
      <w:proofErr w:type="spellStart"/>
      <w:r w:rsidR="00E847BE" w:rsidRPr="00202BDC">
        <w:t>Tg</w:t>
      </w:r>
      <w:proofErr w:type="spellEnd"/>
      <w:r w:rsidR="00E847BE" w:rsidRPr="00202BDC">
        <w:t>(ins:GCaMP6s;</w:t>
      </w:r>
      <w:r w:rsidRPr="008E2459">
        <w:t xml:space="preserve">cryaa:mCherry) embryos </w:t>
      </w:r>
      <w:r w:rsidR="00150361" w:rsidRPr="008E2459">
        <w:t>are</w:t>
      </w:r>
      <w:r w:rsidR="00494A65" w:rsidRPr="008E2459">
        <w:t xml:space="preserve"> treated with 0.03% (2</w:t>
      </w:r>
      <w:r w:rsidRPr="008E2459">
        <w:t>0 µM) 1-phenyl 2-thiourea (PTU) to inhibit pigmentation from 24</w:t>
      </w:r>
      <w:r w:rsidR="00571F9B" w:rsidRPr="008E2459">
        <w:t xml:space="preserve"> </w:t>
      </w:r>
      <w:r w:rsidRPr="008E2459">
        <w:t>h</w:t>
      </w:r>
      <w:r w:rsidR="00571F9B" w:rsidRPr="008E2459">
        <w:t xml:space="preserve"> </w:t>
      </w:r>
      <w:r w:rsidRPr="008E2459">
        <w:t>p</w:t>
      </w:r>
      <w:r w:rsidR="00571F9B" w:rsidRPr="008E2459">
        <w:t>ost fertilization</w:t>
      </w:r>
      <w:r w:rsidRPr="008E2459">
        <w:t xml:space="preserve"> onward. At 4.5 </w:t>
      </w:r>
      <w:proofErr w:type="spellStart"/>
      <w:r w:rsidRPr="008E2459">
        <w:t>dpf</w:t>
      </w:r>
      <w:proofErr w:type="spellEnd"/>
      <w:r w:rsidRPr="008E2459">
        <w:t>,</w:t>
      </w:r>
      <w:r w:rsidR="001C61D9" w:rsidRPr="008E2459">
        <w:t xml:space="preserve"> anesthetize</w:t>
      </w:r>
      <w:r w:rsidRPr="008E2459">
        <w:t xml:space="preserve"> the larvae </w:t>
      </w:r>
      <w:r w:rsidR="006E662F" w:rsidRPr="008E2459">
        <w:t>using</w:t>
      </w:r>
      <w:r w:rsidR="00DF4497" w:rsidRPr="008E2459">
        <w:t xml:space="preserve"> </w:t>
      </w:r>
      <w:r w:rsidR="006E662F" w:rsidRPr="008E2459">
        <w:t>0.</w:t>
      </w:r>
      <w:r w:rsidR="00944EF9" w:rsidRPr="008E2459">
        <w:t>0</w:t>
      </w:r>
      <w:r w:rsidR="006E662F" w:rsidRPr="008E2459">
        <w:t xml:space="preserve">4% </w:t>
      </w:r>
      <w:r w:rsidR="001C61D9" w:rsidRPr="008E2459">
        <w:t xml:space="preserve">of the </w:t>
      </w:r>
      <w:r w:rsidR="006E662F" w:rsidRPr="008E2459">
        <w:t xml:space="preserve">final concentration of </w:t>
      </w:r>
      <w:proofErr w:type="spellStart"/>
      <w:r w:rsidR="006E662F" w:rsidRPr="008E2459">
        <w:t>Tricaine</w:t>
      </w:r>
      <w:proofErr w:type="spellEnd"/>
      <w:r w:rsidR="00CE1E26" w:rsidRPr="008E2459">
        <w:t xml:space="preserve"> just before mounting</w:t>
      </w:r>
      <w:r w:rsidRPr="008E2459">
        <w:t>.</w:t>
      </w:r>
    </w:p>
    <w:p w14:paraId="765EED23" w14:textId="35D1BFB6" w:rsidR="00C221F7" w:rsidRPr="008E2459" w:rsidRDefault="00C221F7" w:rsidP="00D16D03">
      <w:pPr>
        <w:pBdr>
          <w:top w:val="nil"/>
          <w:left w:val="nil"/>
          <w:bottom w:val="nil"/>
          <w:right w:val="nil"/>
          <w:between w:val="nil"/>
        </w:pBdr>
      </w:pPr>
    </w:p>
    <w:p w14:paraId="38271DF4" w14:textId="0EFB9233" w:rsidR="001C1C8D" w:rsidRPr="008E2459" w:rsidRDefault="00E536E7" w:rsidP="00623EDF">
      <w:pPr>
        <w:pStyle w:val="ListParagraph"/>
        <w:numPr>
          <w:ilvl w:val="1"/>
          <w:numId w:val="13"/>
        </w:numPr>
        <w:pBdr>
          <w:top w:val="nil"/>
          <w:left w:val="nil"/>
          <w:bottom w:val="nil"/>
          <w:right w:val="nil"/>
          <w:between w:val="nil"/>
        </w:pBdr>
        <w:ind w:left="0" w:firstLine="0"/>
      </w:pPr>
      <w:r w:rsidRPr="008E2459">
        <w:rPr>
          <w:color w:val="000000"/>
        </w:rPr>
        <w:t xml:space="preserve">To </w:t>
      </w:r>
      <w:r w:rsidR="001C61D9" w:rsidRPr="008E2459">
        <w:rPr>
          <w:color w:val="000000"/>
        </w:rPr>
        <w:t xml:space="preserve">maintain anesthesia </w:t>
      </w:r>
      <w:r w:rsidRPr="008E2459">
        <w:rPr>
          <w:color w:val="000000"/>
        </w:rPr>
        <w:t>during the imaging session, add to the 1% low-melting agarose</w:t>
      </w:r>
      <w:r w:rsidR="006E662F" w:rsidRPr="008E2459">
        <w:rPr>
          <w:color w:val="000000"/>
        </w:rPr>
        <w:t xml:space="preserve"> </w:t>
      </w:r>
      <w:r w:rsidR="006D110B" w:rsidRPr="008E2459">
        <w:rPr>
          <w:color w:val="000000"/>
        </w:rPr>
        <w:t xml:space="preserve">a </w:t>
      </w:r>
      <w:r w:rsidR="006D110B" w:rsidRPr="008E2459">
        <w:rPr>
          <w:color w:val="000000"/>
        </w:rPr>
        <w:lastRenderedPageBreak/>
        <w:t>final concentration of 0.</w:t>
      </w:r>
      <w:r w:rsidR="00944EF9" w:rsidRPr="008E2459">
        <w:rPr>
          <w:color w:val="000000"/>
        </w:rPr>
        <w:t>0</w:t>
      </w:r>
      <w:r w:rsidR="006D110B" w:rsidRPr="008E2459">
        <w:rPr>
          <w:color w:val="000000"/>
        </w:rPr>
        <w:t xml:space="preserve">4% </w:t>
      </w:r>
      <w:proofErr w:type="spellStart"/>
      <w:r w:rsidR="006D110B" w:rsidRPr="008E2459">
        <w:rPr>
          <w:color w:val="000000"/>
        </w:rPr>
        <w:t>Tricaine</w:t>
      </w:r>
      <w:proofErr w:type="spellEnd"/>
      <w:r w:rsidR="006D110B" w:rsidRPr="008E2459">
        <w:rPr>
          <w:color w:val="000000"/>
        </w:rPr>
        <w:t xml:space="preserve"> and 20 µM PTU</w:t>
      </w:r>
      <w:r w:rsidR="006E662F" w:rsidRPr="008E2459">
        <w:rPr>
          <w:color w:val="000000"/>
        </w:rPr>
        <w:t xml:space="preserve">. </w:t>
      </w:r>
      <w:r w:rsidR="001C1C8D" w:rsidRPr="008E2459">
        <w:rPr>
          <w:color w:val="000000"/>
        </w:rPr>
        <w:t>Keep the LMA agarose at &gt;37</w:t>
      </w:r>
      <w:r w:rsidR="00255C53" w:rsidRPr="008E2459">
        <w:rPr>
          <w:color w:val="000000"/>
        </w:rPr>
        <w:t xml:space="preserve"> </w:t>
      </w:r>
      <w:r w:rsidR="001C1C8D" w:rsidRPr="008E2459">
        <w:rPr>
          <w:color w:val="000000"/>
        </w:rPr>
        <w:t>°C until usage. Use this solution on the same day of preparation.</w:t>
      </w:r>
    </w:p>
    <w:p w14:paraId="44C6DD59" w14:textId="77777777" w:rsidR="002710C5" w:rsidRPr="008E2459" w:rsidRDefault="002710C5" w:rsidP="00623EDF">
      <w:pPr>
        <w:pStyle w:val="ListParagraph"/>
        <w:pBdr>
          <w:top w:val="nil"/>
          <w:left w:val="nil"/>
          <w:bottom w:val="nil"/>
          <w:right w:val="nil"/>
          <w:between w:val="nil"/>
        </w:pBdr>
        <w:ind w:left="0"/>
      </w:pPr>
    </w:p>
    <w:p w14:paraId="26BB1D9E" w14:textId="6579D362" w:rsidR="00C221F7" w:rsidRPr="008E2459" w:rsidRDefault="001C1C8D" w:rsidP="00623EDF">
      <w:pPr>
        <w:pStyle w:val="ListParagraph"/>
        <w:numPr>
          <w:ilvl w:val="1"/>
          <w:numId w:val="13"/>
        </w:numPr>
        <w:pBdr>
          <w:top w:val="nil"/>
          <w:left w:val="nil"/>
          <w:bottom w:val="nil"/>
          <w:right w:val="nil"/>
          <w:between w:val="nil"/>
        </w:pBdr>
        <w:ind w:left="0" w:firstLine="0"/>
      </w:pPr>
      <w:r w:rsidRPr="008E2459">
        <w:rPr>
          <w:color w:val="000000"/>
        </w:rPr>
        <w:t>Sort the anesthetized double transgenic</w:t>
      </w:r>
      <w:r w:rsidR="00610E42" w:rsidRPr="008E2459">
        <w:rPr>
          <w:i/>
        </w:rPr>
        <w:t xml:space="preserve"> </w:t>
      </w:r>
      <w:proofErr w:type="spellStart"/>
      <w:r w:rsidR="00610E42" w:rsidRPr="008E2459">
        <w:rPr>
          <w:iCs/>
        </w:rPr>
        <w:t>Tg</w:t>
      </w:r>
      <w:proofErr w:type="spellEnd"/>
      <w:r w:rsidR="00610E42" w:rsidRPr="008E2459">
        <w:rPr>
          <w:iCs/>
        </w:rPr>
        <w:t>(ins:cdt1-mCherry;cryaa:CFP)</w:t>
      </w:r>
      <w:r w:rsidRPr="008E2459">
        <w:rPr>
          <w:iCs/>
        </w:rPr>
        <w:t>;</w:t>
      </w:r>
      <w:r w:rsidR="00DF4497" w:rsidRPr="008E2459">
        <w:rPr>
          <w:iCs/>
        </w:rPr>
        <w:t xml:space="preserve"> </w:t>
      </w:r>
      <w:proofErr w:type="spellStart"/>
      <w:r w:rsidRPr="008E2459">
        <w:rPr>
          <w:iCs/>
        </w:rPr>
        <w:t>Tg</w:t>
      </w:r>
      <w:proofErr w:type="spellEnd"/>
      <w:r w:rsidRPr="008E2459">
        <w:rPr>
          <w:iCs/>
        </w:rPr>
        <w:t xml:space="preserve">(ins:GCaMP6s; </w:t>
      </w:r>
      <w:proofErr w:type="spellStart"/>
      <w:r w:rsidRPr="008E2459">
        <w:rPr>
          <w:iCs/>
        </w:rPr>
        <w:t>cryaa:mCherry</w:t>
      </w:r>
      <w:proofErr w:type="spellEnd"/>
      <w:r w:rsidRPr="008E2459">
        <w:rPr>
          <w:iCs/>
        </w:rPr>
        <w:t>) larvae</w:t>
      </w:r>
      <w:r w:rsidRPr="008E2459">
        <w:t xml:space="preserve">. </w:t>
      </w:r>
      <w:r w:rsidR="00096171" w:rsidRPr="008E2459">
        <w:t xml:space="preserve">Place </w:t>
      </w:r>
      <w:r w:rsidRPr="008E2459">
        <w:t>3</w:t>
      </w:r>
      <w:r w:rsidR="001C61D9" w:rsidRPr="008E2459">
        <w:t>–</w:t>
      </w:r>
      <w:r w:rsidRPr="008E2459">
        <w:t xml:space="preserve">5 fish on a glass-bottom </w:t>
      </w:r>
      <w:r w:rsidR="00964273" w:rsidRPr="008E2459">
        <w:t xml:space="preserve">Petri </w:t>
      </w:r>
      <w:r w:rsidRPr="008E2459">
        <w:t>dish and remove most of the liquid.</w:t>
      </w:r>
    </w:p>
    <w:p w14:paraId="579C9F55" w14:textId="77777777" w:rsidR="002710C5" w:rsidRPr="008E2459" w:rsidRDefault="002710C5" w:rsidP="00623EDF">
      <w:pPr>
        <w:pBdr>
          <w:top w:val="nil"/>
          <w:left w:val="nil"/>
          <w:bottom w:val="nil"/>
          <w:right w:val="nil"/>
          <w:between w:val="nil"/>
        </w:pBdr>
      </w:pPr>
    </w:p>
    <w:p w14:paraId="32078985" w14:textId="0DAF44C0" w:rsidR="00C221F7" w:rsidRPr="008E2459" w:rsidRDefault="00C221F7" w:rsidP="00623EDF">
      <w:pPr>
        <w:pStyle w:val="ListParagraph"/>
        <w:pBdr>
          <w:top w:val="nil"/>
          <w:left w:val="nil"/>
          <w:bottom w:val="nil"/>
          <w:right w:val="nil"/>
          <w:between w:val="nil"/>
        </w:pBdr>
        <w:ind w:left="0"/>
      </w:pPr>
      <w:r w:rsidRPr="008E2459">
        <w:t>NOTE: Do not let the larvae dry at this step and always keep them immersed in a minimum amount of E2.</w:t>
      </w:r>
    </w:p>
    <w:p w14:paraId="59002282" w14:textId="77777777" w:rsidR="002710C5" w:rsidRPr="008E2459" w:rsidRDefault="002710C5" w:rsidP="00623EDF">
      <w:pPr>
        <w:pStyle w:val="ListParagraph"/>
        <w:pBdr>
          <w:top w:val="nil"/>
          <w:left w:val="nil"/>
          <w:bottom w:val="nil"/>
          <w:right w:val="nil"/>
          <w:between w:val="nil"/>
        </w:pBdr>
        <w:ind w:left="0"/>
      </w:pPr>
    </w:p>
    <w:p w14:paraId="6C2DC71B" w14:textId="4B2D5335" w:rsidR="00C221F7" w:rsidRPr="008E2459" w:rsidRDefault="001C1C8D"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Add 500</w:t>
      </w:r>
      <w:r w:rsidR="00255C53" w:rsidRPr="008E2459">
        <w:rPr>
          <w:highlight w:val="yellow"/>
        </w:rPr>
        <w:t xml:space="preserve"> µL</w:t>
      </w:r>
      <w:r w:rsidR="00706A78" w:rsidRPr="008E2459">
        <w:rPr>
          <w:highlight w:val="yellow"/>
        </w:rPr>
        <w:t xml:space="preserve"> </w:t>
      </w:r>
      <w:r w:rsidRPr="008E2459">
        <w:rPr>
          <w:highlight w:val="yellow"/>
        </w:rPr>
        <w:t>of LMA</w:t>
      </w:r>
      <w:r w:rsidR="00253F19" w:rsidRPr="008E2459">
        <w:rPr>
          <w:highlight w:val="yellow"/>
        </w:rPr>
        <w:t xml:space="preserve"> </w:t>
      </w:r>
      <w:r w:rsidR="009C24C6" w:rsidRPr="008E2459">
        <w:rPr>
          <w:highlight w:val="yellow"/>
        </w:rPr>
        <w:t xml:space="preserve">on </w:t>
      </w:r>
      <w:r w:rsidRPr="008E2459">
        <w:rPr>
          <w:highlight w:val="yellow"/>
        </w:rPr>
        <w:t>the</w:t>
      </w:r>
      <w:r w:rsidR="00253F19" w:rsidRPr="008E2459">
        <w:rPr>
          <w:highlight w:val="yellow"/>
        </w:rPr>
        <w:t xml:space="preserve"> glass bottom </w:t>
      </w:r>
      <w:r w:rsidR="00964273" w:rsidRPr="008E2459">
        <w:rPr>
          <w:highlight w:val="yellow"/>
        </w:rPr>
        <w:t xml:space="preserve">Petri </w:t>
      </w:r>
      <w:r w:rsidR="00253F19" w:rsidRPr="008E2459">
        <w:rPr>
          <w:highlight w:val="yellow"/>
        </w:rPr>
        <w:t>dish containing the</w:t>
      </w:r>
      <w:r w:rsidRPr="008E2459">
        <w:rPr>
          <w:highlight w:val="yellow"/>
        </w:rPr>
        <w:t xml:space="preserve"> fish, </w:t>
      </w:r>
      <w:r w:rsidR="00253F19" w:rsidRPr="008E2459">
        <w:rPr>
          <w:highlight w:val="yellow"/>
        </w:rPr>
        <w:t xml:space="preserve">and </w:t>
      </w:r>
      <w:r w:rsidRPr="008E2459">
        <w:rPr>
          <w:highlight w:val="yellow"/>
        </w:rPr>
        <w:t>with the help of the micro</w:t>
      </w:r>
      <w:r w:rsidR="00253F19" w:rsidRPr="008E2459">
        <w:rPr>
          <w:highlight w:val="yellow"/>
        </w:rPr>
        <w:t>-</w:t>
      </w:r>
      <w:r w:rsidRPr="008E2459">
        <w:rPr>
          <w:highlight w:val="yellow"/>
        </w:rPr>
        <w:t>tweezers gently move the fish so that the</w:t>
      </w:r>
      <w:r w:rsidR="00253F19" w:rsidRPr="008E2459">
        <w:rPr>
          <w:highlight w:val="yellow"/>
        </w:rPr>
        <w:t xml:space="preserve"> </w:t>
      </w:r>
      <w:del w:id="0" w:author="Luis Fernando Delgadillo Silva" w:date="2021-03-08T17:37:00Z">
        <w:r w:rsidR="00253F19" w:rsidRPr="008E2459" w:rsidDel="007B6437">
          <w:rPr>
            <w:highlight w:val="yellow"/>
          </w:rPr>
          <w:delText xml:space="preserve">left </w:delText>
        </w:r>
      </w:del>
      <w:ins w:id="1" w:author="Luis Fernando Delgadillo Silva" w:date="2021-03-08T17:38:00Z">
        <w:r w:rsidR="007B6437">
          <w:rPr>
            <w:highlight w:val="yellow"/>
          </w:rPr>
          <w:t>right</w:t>
        </w:r>
      </w:ins>
      <w:ins w:id="2" w:author="Luis Fernando Delgadillo Silva" w:date="2021-03-08T17:37:00Z">
        <w:r w:rsidR="007B6437">
          <w:rPr>
            <w:highlight w:val="yellow"/>
          </w:rPr>
          <w:t xml:space="preserve"> </w:t>
        </w:r>
      </w:ins>
      <w:bookmarkStart w:id="3" w:name="_GoBack"/>
      <w:bookmarkEnd w:id="3"/>
      <w:r w:rsidR="00253F19" w:rsidRPr="008E2459">
        <w:rPr>
          <w:highlight w:val="yellow"/>
        </w:rPr>
        <w:t>side of the fish is directly in contact with the glass-bottom. Remove</w:t>
      </w:r>
      <w:r w:rsidR="001C61D9" w:rsidRPr="008E2459">
        <w:rPr>
          <w:highlight w:val="yellow"/>
        </w:rPr>
        <w:t xml:space="preserve"> the</w:t>
      </w:r>
      <w:r w:rsidR="00253F19" w:rsidRPr="008E2459">
        <w:rPr>
          <w:highlight w:val="yellow"/>
        </w:rPr>
        <w:t xml:space="preserve"> excess agarose and let it solidify</w:t>
      </w:r>
      <w:r w:rsidR="00DF4497" w:rsidRPr="008E2459">
        <w:rPr>
          <w:highlight w:val="yellow"/>
        </w:rPr>
        <w:t xml:space="preserve"> for 1</w:t>
      </w:r>
      <w:r w:rsidR="001C61D9" w:rsidRPr="008E2459">
        <w:rPr>
          <w:highlight w:val="yellow"/>
        </w:rPr>
        <w:t>–</w:t>
      </w:r>
      <w:r w:rsidR="00DF4497" w:rsidRPr="008E2459">
        <w:rPr>
          <w:highlight w:val="yellow"/>
        </w:rPr>
        <w:t>3</w:t>
      </w:r>
      <w:r w:rsidR="00255C53" w:rsidRPr="008E2459">
        <w:rPr>
          <w:highlight w:val="yellow"/>
        </w:rPr>
        <w:t xml:space="preserve"> </w:t>
      </w:r>
      <w:r w:rsidR="00253F19" w:rsidRPr="008E2459">
        <w:rPr>
          <w:highlight w:val="yellow"/>
        </w:rPr>
        <w:t>min.</w:t>
      </w:r>
      <w:r w:rsidR="00571F9B" w:rsidRPr="008E2459">
        <w:rPr>
          <w:highlight w:val="yellow"/>
        </w:rPr>
        <w:t xml:space="preserve"> Observe that the agarose becomes slightly opaque at this point</w:t>
      </w:r>
      <w:r w:rsidR="007939A6" w:rsidRPr="008E2459">
        <w:rPr>
          <w:highlight w:val="yellow"/>
        </w:rPr>
        <w:t xml:space="preserve"> (</w:t>
      </w:r>
      <w:r w:rsidR="007939A6" w:rsidRPr="008E2459">
        <w:rPr>
          <w:b/>
          <w:bCs/>
          <w:highlight w:val="yellow"/>
        </w:rPr>
        <w:t>Figure 1</w:t>
      </w:r>
      <w:r w:rsidR="00102BDC" w:rsidRPr="008E2459">
        <w:rPr>
          <w:b/>
          <w:bCs/>
          <w:highlight w:val="yellow"/>
        </w:rPr>
        <w:t>B</w:t>
      </w:r>
      <w:r w:rsidR="00102BDC" w:rsidRPr="008E2459">
        <w:rPr>
          <w:highlight w:val="yellow"/>
        </w:rPr>
        <w:t>)</w:t>
      </w:r>
      <w:r w:rsidR="00571F9B" w:rsidRPr="008E2459">
        <w:rPr>
          <w:highlight w:val="yellow"/>
        </w:rPr>
        <w:t>.</w:t>
      </w:r>
    </w:p>
    <w:p w14:paraId="6DBE7FD0" w14:textId="77777777" w:rsidR="002710C5" w:rsidRPr="008E2459" w:rsidRDefault="002710C5" w:rsidP="00623EDF">
      <w:pPr>
        <w:pStyle w:val="ListParagraph"/>
        <w:pBdr>
          <w:top w:val="nil"/>
          <w:left w:val="nil"/>
          <w:bottom w:val="nil"/>
          <w:right w:val="nil"/>
          <w:between w:val="nil"/>
        </w:pBdr>
        <w:ind w:left="0"/>
        <w:rPr>
          <w:highlight w:val="yellow"/>
        </w:rPr>
      </w:pPr>
    </w:p>
    <w:p w14:paraId="6BCFFED9" w14:textId="5CB03949" w:rsidR="00C221F7" w:rsidRPr="008E2459" w:rsidRDefault="00253F19" w:rsidP="00623EDF">
      <w:pPr>
        <w:pStyle w:val="ListParagraph"/>
        <w:pBdr>
          <w:top w:val="nil"/>
          <w:left w:val="nil"/>
          <w:bottom w:val="nil"/>
          <w:right w:val="nil"/>
          <w:between w:val="nil"/>
        </w:pBdr>
        <w:ind w:left="0"/>
      </w:pPr>
      <w:r w:rsidRPr="008E2459">
        <w:t>NOTE: If the agarose is too hot</w:t>
      </w:r>
      <w:r w:rsidR="0091640D" w:rsidRPr="008E2459">
        <w:t>,</w:t>
      </w:r>
      <w:r w:rsidRPr="008E2459">
        <w:t xml:space="preserve"> it </w:t>
      </w:r>
      <w:r w:rsidR="009B3288" w:rsidRPr="008E2459">
        <w:t xml:space="preserve">could </w:t>
      </w:r>
      <w:r w:rsidRPr="008E2459">
        <w:t>damage the larvae</w:t>
      </w:r>
      <w:r w:rsidR="00096171" w:rsidRPr="008E2459">
        <w:t xml:space="preserve">. To avoid this, </w:t>
      </w:r>
      <w:r w:rsidRPr="008E2459">
        <w:t>let the agarose to cool down at room temperature for 30</w:t>
      </w:r>
      <w:r w:rsidR="00964273" w:rsidRPr="008E2459">
        <w:t>–</w:t>
      </w:r>
      <w:r w:rsidRPr="008E2459">
        <w:t>45</w:t>
      </w:r>
      <w:r w:rsidR="00DF4497" w:rsidRPr="008E2459">
        <w:t xml:space="preserve"> </w:t>
      </w:r>
      <w:r w:rsidRPr="008E2459">
        <w:t>s before adding it to the larvae.</w:t>
      </w:r>
    </w:p>
    <w:p w14:paraId="74566449" w14:textId="77777777" w:rsidR="002710C5" w:rsidRPr="008E2459" w:rsidRDefault="002710C5" w:rsidP="00623EDF">
      <w:pPr>
        <w:pStyle w:val="ListParagraph"/>
        <w:pBdr>
          <w:top w:val="nil"/>
          <w:left w:val="nil"/>
          <w:bottom w:val="nil"/>
          <w:right w:val="nil"/>
          <w:between w:val="nil"/>
        </w:pBdr>
        <w:ind w:left="0"/>
        <w:rPr>
          <w:highlight w:val="yellow"/>
        </w:rPr>
      </w:pPr>
    </w:p>
    <w:p w14:paraId="2FAE71A6" w14:textId="6F929217" w:rsidR="00C221F7" w:rsidRPr="008E2459" w:rsidRDefault="00CF7847"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Once the agarose </w:t>
      </w:r>
      <w:r w:rsidR="0091640D" w:rsidRPr="008E2459">
        <w:rPr>
          <w:highlight w:val="yellow"/>
        </w:rPr>
        <w:t xml:space="preserve">becomes </w:t>
      </w:r>
      <w:r w:rsidRPr="008E2459">
        <w:rPr>
          <w:highlight w:val="yellow"/>
        </w:rPr>
        <w:t>solid</w:t>
      </w:r>
      <w:r w:rsidR="00253F19" w:rsidRPr="008E2459">
        <w:rPr>
          <w:highlight w:val="yellow"/>
        </w:rPr>
        <w:t>, with the help of the micro-tweezers</w:t>
      </w:r>
      <w:r w:rsidR="00964273" w:rsidRPr="008E2459">
        <w:rPr>
          <w:highlight w:val="yellow"/>
        </w:rPr>
        <w:t>,</w:t>
      </w:r>
      <w:r w:rsidRPr="008E2459">
        <w:rPr>
          <w:highlight w:val="yellow"/>
        </w:rPr>
        <w:t xml:space="preserve"> carefully</w:t>
      </w:r>
      <w:r w:rsidR="00253F19" w:rsidRPr="008E2459">
        <w:rPr>
          <w:highlight w:val="yellow"/>
        </w:rPr>
        <w:t xml:space="preserve"> remove the agarose around the area of the heart</w:t>
      </w:r>
      <w:r w:rsidR="001C61D9" w:rsidRPr="008E2459">
        <w:rPr>
          <w:highlight w:val="yellow"/>
        </w:rPr>
        <w:t xml:space="preserve"> to prevent the breakage of </w:t>
      </w:r>
      <w:r w:rsidR="00253F19" w:rsidRPr="008E2459">
        <w:rPr>
          <w:highlight w:val="yellow"/>
        </w:rPr>
        <w:t>the needle</w:t>
      </w:r>
      <w:r w:rsidR="00096171" w:rsidRPr="008E2459">
        <w:rPr>
          <w:highlight w:val="yellow"/>
        </w:rPr>
        <w:t xml:space="preserve"> used for subsequent injection</w:t>
      </w:r>
      <w:r w:rsidR="00253F19" w:rsidRPr="008E2459">
        <w:rPr>
          <w:highlight w:val="yellow"/>
        </w:rPr>
        <w:t xml:space="preserve"> </w:t>
      </w:r>
      <w:r w:rsidR="009B3288" w:rsidRPr="008E2459">
        <w:rPr>
          <w:highlight w:val="yellow"/>
        </w:rPr>
        <w:t xml:space="preserve">upon contact with </w:t>
      </w:r>
      <w:r w:rsidR="00253F19" w:rsidRPr="008E2459">
        <w:rPr>
          <w:highlight w:val="yellow"/>
        </w:rPr>
        <w:t>the agarose</w:t>
      </w:r>
      <w:r w:rsidR="0013625E" w:rsidRPr="008E2459">
        <w:rPr>
          <w:highlight w:val="yellow"/>
        </w:rPr>
        <w:t xml:space="preserve"> (</w:t>
      </w:r>
      <w:r w:rsidR="0013625E" w:rsidRPr="008E2459">
        <w:rPr>
          <w:b/>
          <w:bCs/>
          <w:highlight w:val="yellow"/>
        </w:rPr>
        <w:t>Figure 1C</w:t>
      </w:r>
      <w:r w:rsidR="007939A6" w:rsidRPr="008E2459">
        <w:rPr>
          <w:highlight w:val="yellow"/>
        </w:rPr>
        <w:t>)</w:t>
      </w:r>
      <w:r w:rsidR="00253F19" w:rsidRPr="008E2459">
        <w:rPr>
          <w:highlight w:val="yellow"/>
        </w:rPr>
        <w:t>.</w:t>
      </w:r>
    </w:p>
    <w:p w14:paraId="17B6434E" w14:textId="77777777" w:rsidR="002710C5" w:rsidRPr="008E2459" w:rsidRDefault="002710C5" w:rsidP="00623EDF">
      <w:pPr>
        <w:pStyle w:val="ListParagraph"/>
        <w:pBdr>
          <w:top w:val="nil"/>
          <w:left w:val="nil"/>
          <w:bottom w:val="nil"/>
          <w:right w:val="nil"/>
          <w:between w:val="nil"/>
        </w:pBdr>
        <w:ind w:left="0"/>
        <w:rPr>
          <w:highlight w:val="yellow"/>
        </w:rPr>
      </w:pPr>
    </w:p>
    <w:p w14:paraId="745B31A3" w14:textId="64FB5DC3" w:rsidR="00C221F7" w:rsidRPr="008E2459" w:rsidRDefault="0035195F"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A</w:t>
      </w:r>
      <w:r w:rsidR="00253F19" w:rsidRPr="008E2459">
        <w:rPr>
          <w:highlight w:val="yellow"/>
        </w:rPr>
        <w:t>dd 500</w:t>
      </w:r>
      <w:r w:rsidR="00255C53" w:rsidRPr="008E2459">
        <w:rPr>
          <w:highlight w:val="yellow"/>
        </w:rPr>
        <w:t xml:space="preserve"> µL </w:t>
      </w:r>
      <w:r w:rsidR="00253F19" w:rsidRPr="008E2459">
        <w:rPr>
          <w:highlight w:val="yellow"/>
        </w:rPr>
        <w:t xml:space="preserve">of E2 containing </w:t>
      </w:r>
      <w:r w:rsidR="00275755" w:rsidRPr="008E2459">
        <w:rPr>
          <w:highlight w:val="yellow"/>
        </w:rPr>
        <w:t>a final concentration of 0.</w:t>
      </w:r>
      <w:r w:rsidR="00944EF9" w:rsidRPr="008E2459">
        <w:rPr>
          <w:highlight w:val="yellow"/>
        </w:rPr>
        <w:t>0</w:t>
      </w:r>
      <w:r w:rsidR="00E34501" w:rsidRPr="008E2459">
        <w:rPr>
          <w:highlight w:val="yellow"/>
        </w:rPr>
        <w:t>4</w:t>
      </w:r>
      <w:r w:rsidR="00275755" w:rsidRPr="008E2459">
        <w:rPr>
          <w:highlight w:val="yellow"/>
        </w:rPr>
        <w:t xml:space="preserve">% </w:t>
      </w:r>
      <w:proofErr w:type="spellStart"/>
      <w:r w:rsidR="00275755" w:rsidRPr="008E2459">
        <w:rPr>
          <w:highlight w:val="yellow"/>
        </w:rPr>
        <w:t>Tricaine</w:t>
      </w:r>
      <w:proofErr w:type="spellEnd"/>
      <w:r w:rsidR="00275755" w:rsidRPr="008E2459">
        <w:rPr>
          <w:highlight w:val="yellow"/>
        </w:rPr>
        <w:t xml:space="preserve"> and </w:t>
      </w:r>
      <w:r w:rsidR="00A776B4" w:rsidRPr="008E2459">
        <w:rPr>
          <w:highlight w:val="yellow"/>
        </w:rPr>
        <w:t>20 µM PTU</w:t>
      </w:r>
      <w:r w:rsidR="00253F19" w:rsidRPr="008E2459">
        <w:rPr>
          <w:highlight w:val="yellow"/>
        </w:rPr>
        <w:t>.</w:t>
      </w:r>
    </w:p>
    <w:p w14:paraId="18CE720B" w14:textId="77777777" w:rsidR="002710C5" w:rsidRPr="008E2459" w:rsidRDefault="002710C5" w:rsidP="00623EDF">
      <w:pPr>
        <w:pBdr>
          <w:top w:val="nil"/>
          <w:left w:val="nil"/>
          <w:bottom w:val="nil"/>
          <w:right w:val="nil"/>
          <w:between w:val="nil"/>
        </w:pBdr>
        <w:rPr>
          <w:highlight w:val="yellow"/>
        </w:rPr>
      </w:pPr>
    </w:p>
    <w:p w14:paraId="004EDF80" w14:textId="1A48E0C7" w:rsidR="00253F19" w:rsidRPr="008E2459" w:rsidRDefault="00571F9B" w:rsidP="00623EDF">
      <w:pPr>
        <w:pStyle w:val="ListParagraph"/>
        <w:pBdr>
          <w:top w:val="nil"/>
          <w:left w:val="nil"/>
          <w:bottom w:val="nil"/>
          <w:right w:val="nil"/>
          <w:between w:val="nil"/>
        </w:pBdr>
        <w:ind w:left="0"/>
      </w:pPr>
      <w:r w:rsidRPr="008E2459">
        <w:t>NOTE: Make sure to avoid drying of the larvae during the live imaging</w:t>
      </w:r>
      <w:r w:rsidR="00096171" w:rsidRPr="008E2459">
        <w:t>.</w:t>
      </w:r>
    </w:p>
    <w:p w14:paraId="59139092" w14:textId="77777777" w:rsidR="00A15969" w:rsidRPr="008E2459" w:rsidRDefault="00A15969" w:rsidP="00811F2C">
      <w:pPr>
        <w:pBdr>
          <w:top w:val="nil"/>
          <w:left w:val="nil"/>
          <w:bottom w:val="nil"/>
          <w:right w:val="nil"/>
          <w:between w:val="nil"/>
        </w:pBdr>
        <w:rPr>
          <w:b/>
          <w:color w:val="000000"/>
        </w:rPr>
      </w:pPr>
    </w:p>
    <w:p w14:paraId="0D796600" w14:textId="42687DBE" w:rsidR="00A15969" w:rsidRPr="008E2459" w:rsidRDefault="009B3288" w:rsidP="00623EDF">
      <w:pPr>
        <w:pStyle w:val="ListParagraph"/>
        <w:numPr>
          <w:ilvl w:val="0"/>
          <w:numId w:val="13"/>
        </w:numPr>
        <w:pBdr>
          <w:top w:val="nil"/>
          <w:left w:val="nil"/>
          <w:bottom w:val="nil"/>
          <w:right w:val="nil"/>
          <w:between w:val="nil"/>
        </w:pBdr>
        <w:ind w:left="0" w:firstLine="0"/>
        <w:rPr>
          <w:b/>
          <w:color w:val="000000"/>
        </w:rPr>
      </w:pPr>
      <w:r w:rsidRPr="008E2459">
        <w:rPr>
          <w:b/>
          <w:color w:val="000000"/>
        </w:rPr>
        <w:t>Simultaneous injection and Ca</w:t>
      </w:r>
      <w:r w:rsidRPr="008E2459">
        <w:rPr>
          <w:b/>
          <w:color w:val="000000"/>
          <w:vertAlign w:val="superscript"/>
        </w:rPr>
        <w:t>2+</w:t>
      </w:r>
      <w:r w:rsidRPr="008E2459">
        <w:rPr>
          <w:b/>
          <w:color w:val="000000"/>
        </w:rPr>
        <w:t xml:space="preserve"> imaging of β-cells</w:t>
      </w:r>
    </w:p>
    <w:p w14:paraId="2F1E5379" w14:textId="77777777" w:rsidR="00096171" w:rsidRPr="008E2459" w:rsidRDefault="00096171" w:rsidP="00571F9B">
      <w:pPr>
        <w:pBdr>
          <w:top w:val="nil"/>
          <w:left w:val="nil"/>
          <w:bottom w:val="nil"/>
          <w:right w:val="nil"/>
          <w:between w:val="nil"/>
        </w:pBdr>
        <w:rPr>
          <w:b/>
          <w:color w:val="000000"/>
        </w:rPr>
      </w:pPr>
    </w:p>
    <w:p w14:paraId="151950F2" w14:textId="5ABE9F0E" w:rsidR="00C221F7" w:rsidRPr="008E2459" w:rsidRDefault="00571F9B" w:rsidP="00C221F7">
      <w:pPr>
        <w:pBdr>
          <w:top w:val="nil"/>
          <w:left w:val="nil"/>
          <w:bottom w:val="nil"/>
          <w:right w:val="nil"/>
          <w:between w:val="nil"/>
        </w:pBdr>
        <w:rPr>
          <w:color w:val="000000"/>
        </w:rPr>
      </w:pPr>
      <w:r w:rsidRPr="008E2459">
        <w:rPr>
          <w:bCs/>
          <w:color w:val="000000"/>
        </w:rPr>
        <w:t>NOTE</w:t>
      </w:r>
      <w:r w:rsidRPr="00811F2C">
        <w:rPr>
          <w:bCs/>
          <w:color w:val="000000"/>
        </w:rPr>
        <w:t>:</w:t>
      </w:r>
      <w:r w:rsidR="00A776B4" w:rsidRPr="008E2459">
        <w:t xml:space="preserve"> T</w:t>
      </w:r>
      <w:r w:rsidR="009442D1" w:rsidRPr="00382740">
        <w:t xml:space="preserve">hose </w:t>
      </w:r>
      <w:r w:rsidR="00096171" w:rsidRPr="00382740">
        <w:t xml:space="preserve">larvae </w:t>
      </w:r>
      <w:r w:rsidR="009442D1" w:rsidRPr="00202BDC">
        <w:t xml:space="preserve">that </w:t>
      </w:r>
      <w:r w:rsidR="00096171" w:rsidRPr="00202BDC">
        <w:t xml:space="preserve">have excessive </w:t>
      </w:r>
      <w:r w:rsidR="009442D1" w:rsidRPr="008E2459">
        <w:t xml:space="preserve">yolk on top of the pancreas </w:t>
      </w:r>
      <w:r w:rsidR="009B3288" w:rsidRPr="008E2459">
        <w:t xml:space="preserve">due to a developmental delay </w:t>
      </w:r>
      <w:proofErr w:type="gramStart"/>
      <w:r w:rsidR="009442D1" w:rsidRPr="008E2459">
        <w:t xml:space="preserve">should </w:t>
      </w:r>
      <w:r w:rsidR="0069351D" w:rsidRPr="008E2459">
        <w:t>not be used</w:t>
      </w:r>
      <w:proofErr w:type="gramEnd"/>
      <w:r w:rsidR="0069351D" w:rsidRPr="008E2459">
        <w:t xml:space="preserve"> for imaging</w:t>
      </w:r>
      <w:r w:rsidR="009442D1" w:rsidRPr="008E2459">
        <w:t xml:space="preserve"> as the lipids of the yolk</w:t>
      </w:r>
      <w:r w:rsidR="00DF4497" w:rsidRPr="008E2459">
        <w:t xml:space="preserve"> </w:t>
      </w:r>
      <w:r w:rsidR="00096171" w:rsidRPr="008E2459">
        <w:t xml:space="preserve">interfere with </w:t>
      </w:r>
      <w:r w:rsidR="00DF4497" w:rsidRPr="008E2459">
        <w:t>the</w:t>
      </w:r>
      <w:r w:rsidR="009442D1" w:rsidRPr="008E2459">
        <w:t xml:space="preserve"> image quality. </w:t>
      </w:r>
      <w:r w:rsidR="00E001DC" w:rsidRPr="008E2459">
        <w:t>In addition</w:t>
      </w:r>
      <w:r w:rsidR="00255054" w:rsidRPr="008E2459">
        <w:t>, l</w:t>
      </w:r>
      <w:r w:rsidR="009442D1" w:rsidRPr="008E2459">
        <w:t>ow laser powers</w:t>
      </w:r>
      <w:r w:rsidR="002E6820" w:rsidRPr="008E2459">
        <w:t xml:space="preserve"> are used</w:t>
      </w:r>
      <w:r w:rsidR="009442D1" w:rsidRPr="008E2459">
        <w:t xml:space="preserve"> (</w:t>
      </w:r>
      <w:r w:rsidR="004B0AF9" w:rsidRPr="008E2459">
        <w:t>0.5</w:t>
      </w:r>
      <w:r w:rsidR="001C53F0" w:rsidRPr="008E2459">
        <w:t>%–</w:t>
      </w:r>
      <w:proofErr w:type="gramStart"/>
      <w:r w:rsidR="009442D1" w:rsidRPr="008E2459">
        <w:t>5%</w:t>
      </w:r>
      <w:proofErr w:type="gramEnd"/>
      <w:r w:rsidR="009442D1" w:rsidRPr="008E2459">
        <w:t xml:space="preserve">) to avoid </w:t>
      </w:r>
      <w:proofErr w:type="spellStart"/>
      <w:r w:rsidR="004B0AF9" w:rsidRPr="008E2459">
        <w:t>photo</w:t>
      </w:r>
      <w:r w:rsidR="009442D1" w:rsidRPr="008E2459">
        <w:t>bleaching</w:t>
      </w:r>
      <w:proofErr w:type="spellEnd"/>
      <w:r w:rsidR="009442D1" w:rsidRPr="008E2459">
        <w:t xml:space="preserve"> and </w:t>
      </w:r>
      <w:proofErr w:type="spellStart"/>
      <w:r w:rsidR="009442D1" w:rsidRPr="008E2459">
        <w:t>phototoxicity</w:t>
      </w:r>
      <w:proofErr w:type="spellEnd"/>
      <w:r w:rsidR="009442D1" w:rsidRPr="008E2459">
        <w:t>.</w:t>
      </w:r>
    </w:p>
    <w:p w14:paraId="5D26B395" w14:textId="77777777" w:rsidR="00C221F7" w:rsidRPr="008E2459" w:rsidRDefault="00C221F7" w:rsidP="008169B4">
      <w:pPr>
        <w:pBdr>
          <w:top w:val="nil"/>
          <w:left w:val="nil"/>
          <w:bottom w:val="nil"/>
          <w:right w:val="nil"/>
          <w:between w:val="nil"/>
        </w:pBdr>
      </w:pPr>
    </w:p>
    <w:p w14:paraId="5740E796" w14:textId="5DE8C3DC" w:rsidR="00C221F7" w:rsidRPr="008E2459" w:rsidRDefault="00571F9B" w:rsidP="002710C5">
      <w:pPr>
        <w:pStyle w:val="ListParagraph"/>
        <w:numPr>
          <w:ilvl w:val="1"/>
          <w:numId w:val="13"/>
        </w:numPr>
        <w:pBdr>
          <w:top w:val="nil"/>
          <w:left w:val="nil"/>
          <w:bottom w:val="nil"/>
          <w:right w:val="nil"/>
          <w:between w:val="nil"/>
        </w:pBdr>
        <w:ind w:left="0" w:firstLine="0"/>
      </w:pPr>
      <w:r w:rsidRPr="008E2459">
        <w:t>U</w:t>
      </w:r>
      <w:r w:rsidR="001F71F0" w:rsidRPr="008E2459">
        <w:t>sing</w:t>
      </w:r>
      <w:r w:rsidRPr="008E2459">
        <w:t xml:space="preserve"> a </w:t>
      </w:r>
      <w:proofErr w:type="gramStart"/>
      <w:r w:rsidRPr="008E2459">
        <w:t>stereo microscope</w:t>
      </w:r>
      <w:proofErr w:type="gramEnd"/>
      <w:r w:rsidR="001F71F0" w:rsidRPr="008E2459">
        <w:t xml:space="preserve"> and micro-</w:t>
      </w:r>
      <w:r w:rsidR="00DA1B52" w:rsidRPr="008E2459">
        <w:t xml:space="preserve">tweezers, </w:t>
      </w:r>
      <w:r w:rsidR="00096171" w:rsidRPr="008E2459">
        <w:t xml:space="preserve">cut </w:t>
      </w:r>
      <w:r w:rsidR="00DA1B52" w:rsidRPr="008E2459">
        <w:t xml:space="preserve">off the tip of the </w:t>
      </w:r>
      <w:r w:rsidR="001F71F0" w:rsidRPr="008E2459">
        <w:t>glass capillary.</w:t>
      </w:r>
    </w:p>
    <w:p w14:paraId="2E244A05" w14:textId="77777777" w:rsidR="002710C5" w:rsidRPr="008E2459" w:rsidRDefault="002710C5" w:rsidP="00623EDF">
      <w:pPr>
        <w:pStyle w:val="ListParagraph"/>
        <w:pBdr>
          <w:top w:val="nil"/>
          <w:left w:val="nil"/>
          <w:bottom w:val="nil"/>
          <w:right w:val="nil"/>
          <w:between w:val="nil"/>
        </w:pBdr>
        <w:ind w:left="0"/>
      </w:pPr>
    </w:p>
    <w:p w14:paraId="4AEFBD09" w14:textId="45AEBEB7" w:rsidR="002710C5" w:rsidRPr="008E2459" w:rsidRDefault="00C221F7" w:rsidP="002710C5">
      <w:pPr>
        <w:pStyle w:val="ListParagraph"/>
        <w:pBdr>
          <w:top w:val="nil"/>
          <w:left w:val="nil"/>
          <w:bottom w:val="nil"/>
          <w:right w:val="nil"/>
          <w:between w:val="nil"/>
        </w:pBdr>
        <w:ind w:left="0"/>
      </w:pPr>
      <w:r w:rsidRPr="008E2459">
        <w:t>N</w:t>
      </w:r>
      <w:r w:rsidR="00D75F44" w:rsidRPr="008E2459">
        <w:t xml:space="preserve">OTE: Do not </w:t>
      </w:r>
      <w:r w:rsidR="00096171" w:rsidRPr="008E2459">
        <w:t xml:space="preserve">cut </w:t>
      </w:r>
      <w:r w:rsidR="00D75F44" w:rsidRPr="008E2459">
        <w:t xml:space="preserve">more than just the tip of the capillary, as the diameter of the capillary should be smaller than the </w:t>
      </w:r>
      <w:r w:rsidR="009B3288" w:rsidRPr="008E2459">
        <w:t xml:space="preserve">inflow tract </w:t>
      </w:r>
      <w:r w:rsidR="00D75F44" w:rsidRPr="008E2459">
        <w:t>of the zebrafish heart.</w:t>
      </w:r>
    </w:p>
    <w:p w14:paraId="11D9AAE9" w14:textId="77777777" w:rsidR="002710C5" w:rsidRPr="008E2459" w:rsidRDefault="002710C5" w:rsidP="00623EDF">
      <w:pPr>
        <w:pStyle w:val="ListParagraph"/>
        <w:pBdr>
          <w:top w:val="nil"/>
          <w:left w:val="nil"/>
          <w:bottom w:val="nil"/>
          <w:right w:val="nil"/>
          <w:between w:val="nil"/>
        </w:pBdr>
        <w:ind w:left="0"/>
      </w:pPr>
    </w:p>
    <w:p w14:paraId="5D68F5A3" w14:textId="5BD74C9E" w:rsidR="001F71F0" w:rsidRPr="008E2459" w:rsidRDefault="006D110B" w:rsidP="002710C5">
      <w:pPr>
        <w:pStyle w:val="ListParagraph"/>
        <w:numPr>
          <w:ilvl w:val="1"/>
          <w:numId w:val="13"/>
        </w:numPr>
        <w:pBdr>
          <w:top w:val="nil"/>
          <w:left w:val="nil"/>
          <w:bottom w:val="nil"/>
          <w:right w:val="nil"/>
          <w:between w:val="nil"/>
        </w:pBdr>
        <w:ind w:left="0" w:firstLine="0"/>
      </w:pPr>
      <w:r w:rsidRPr="008E2459">
        <w:t>Using the</w:t>
      </w:r>
      <w:r w:rsidR="00C149D3" w:rsidRPr="008E2459">
        <w:t xml:space="preserve"> </w:t>
      </w:r>
      <w:r w:rsidRPr="008E2459">
        <w:t>loading</w:t>
      </w:r>
      <w:r w:rsidR="00096171" w:rsidRPr="008E2459">
        <w:t xml:space="preserve"> tips, fill the </w:t>
      </w:r>
      <w:r w:rsidR="0069351D" w:rsidRPr="008E2459">
        <w:t xml:space="preserve">needle </w:t>
      </w:r>
      <w:r w:rsidR="001F71F0" w:rsidRPr="008E2459">
        <w:t>with the 25</w:t>
      </w:r>
      <w:r w:rsidR="00706A78" w:rsidRPr="008E2459">
        <w:t xml:space="preserve"> </w:t>
      </w:r>
      <w:proofErr w:type="spellStart"/>
      <w:r w:rsidR="001F71F0" w:rsidRPr="008E2459">
        <w:t>mM</w:t>
      </w:r>
      <w:proofErr w:type="spellEnd"/>
      <w:r w:rsidR="001F71F0" w:rsidRPr="008E2459">
        <w:t xml:space="preserve"> </w:t>
      </w:r>
      <w:r w:rsidR="00DA1B52" w:rsidRPr="008E2459">
        <w:t>D-G</w:t>
      </w:r>
      <w:r w:rsidR="001F71F0" w:rsidRPr="008E2459">
        <w:t>lucose solution.</w:t>
      </w:r>
    </w:p>
    <w:p w14:paraId="631B515C" w14:textId="77777777" w:rsidR="002710C5" w:rsidRPr="008E2459" w:rsidRDefault="002710C5" w:rsidP="00623EDF">
      <w:pPr>
        <w:pStyle w:val="ListParagraph"/>
        <w:pBdr>
          <w:top w:val="nil"/>
          <w:left w:val="nil"/>
          <w:bottom w:val="nil"/>
          <w:right w:val="nil"/>
          <w:between w:val="nil"/>
        </w:pBdr>
        <w:ind w:left="0"/>
      </w:pPr>
    </w:p>
    <w:p w14:paraId="1C656D70" w14:textId="6DA336F1" w:rsidR="002710C5" w:rsidRPr="008E2459" w:rsidRDefault="001F71F0" w:rsidP="002710C5">
      <w:pPr>
        <w:pStyle w:val="ListParagraph"/>
        <w:pBdr>
          <w:top w:val="nil"/>
          <w:left w:val="nil"/>
          <w:bottom w:val="nil"/>
          <w:right w:val="nil"/>
          <w:between w:val="nil"/>
        </w:pBdr>
        <w:ind w:left="0"/>
      </w:pPr>
      <w:r w:rsidRPr="008E2459">
        <w:t xml:space="preserve">NOTE: The capillary </w:t>
      </w:r>
      <w:proofErr w:type="gramStart"/>
      <w:r w:rsidRPr="008E2459">
        <w:t>must be uniformly filled</w:t>
      </w:r>
      <w:proofErr w:type="gramEnd"/>
      <w:r w:rsidR="00096171" w:rsidRPr="008E2459">
        <w:t>,</w:t>
      </w:r>
      <w:r w:rsidRPr="008E2459">
        <w:t xml:space="preserve"> taking special care </w:t>
      </w:r>
      <w:r w:rsidR="00096171" w:rsidRPr="008E2459">
        <w:t xml:space="preserve">to </w:t>
      </w:r>
      <w:r w:rsidRPr="008E2459">
        <w:t xml:space="preserve">avoid </w:t>
      </w:r>
      <w:r w:rsidR="0069351D" w:rsidRPr="008E2459">
        <w:t xml:space="preserve">the formation of </w:t>
      </w:r>
      <w:r w:rsidRPr="008E2459">
        <w:t xml:space="preserve">any </w:t>
      </w:r>
      <w:r w:rsidR="0091640D" w:rsidRPr="008E2459">
        <w:t xml:space="preserve">air </w:t>
      </w:r>
      <w:r w:rsidRPr="008E2459">
        <w:t>bubble</w:t>
      </w:r>
      <w:r w:rsidR="0069351D" w:rsidRPr="008E2459">
        <w:t>s</w:t>
      </w:r>
      <w:r w:rsidRPr="008E2459">
        <w:t xml:space="preserve"> as they interfere with the deliver</w:t>
      </w:r>
      <w:r w:rsidR="0069351D" w:rsidRPr="008E2459">
        <w:t xml:space="preserve">y of appropriate injection </w:t>
      </w:r>
      <w:r w:rsidRPr="008E2459">
        <w:t>volumes.</w:t>
      </w:r>
    </w:p>
    <w:p w14:paraId="404379D1" w14:textId="297FAAD2" w:rsidR="001F71F0" w:rsidRPr="008E2459" w:rsidRDefault="001F71F0" w:rsidP="00623EDF">
      <w:pPr>
        <w:pStyle w:val="ListParagraph"/>
        <w:pBdr>
          <w:top w:val="nil"/>
          <w:left w:val="nil"/>
          <w:bottom w:val="nil"/>
          <w:right w:val="nil"/>
          <w:between w:val="nil"/>
        </w:pBdr>
        <w:ind w:left="0"/>
      </w:pPr>
    </w:p>
    <w:p w14:paraId="3E746ED8" w14:textId="00156D14" w:rsidR="00E017D8" w:rsidRPr="008E2459" w:rsidRDefault="00DA1B52" w:rsidP="002710C5">
      <w:pPr>
        <w:pStyle w:val="ListParagraph"/>
        <w:numPr>
          <w:ilvl w:val="1"/>
          <w:numId w:val="13"/>
        </w:numPr>
        <w:pBdr>
          <w:top w:val="nil"/>
          <w:left w:val="nil"/>
          <w:bottom w:val="nil"/>
          <w:right w:val="nil"/>
          <w:between w:val="nil"/>
        </w:pBdr>
        <w:ind w:left="0" w:firstLine="0"/>
      </w:pPr>
      <w:r w:rsidRPr="008E2459">
        <w:t>Mount the glass capillary</w:t>
      </w:r>
      <w:r w:rsidR="00A776B4" w:rsidRPr="008E2459">
        <w:t xml:space="preserve"> into the </w:t>
      </w:r>
      <w:r w:rsidR="00B0601C" w:rsidRPr="008E2459">
        <w:t>capillary holder an</w:t>
      </w:r>
      <w:r w:rsidR="00E001DC" w:rsidRPr="008E2459">
        <w:t xml:space="preserve">d connect it to the micro-pump. </w:t>
      </w:r>
      <w:r w:rsidR="001C53F0" w:rsidRPr="008E2459">
        <w:t xml:space="preserve">Maintain the </w:t>
      </w:r>
      <w:proofErr w:type="spellStart"/>
      <w:r w:rsidR="00B0601C" w:rsidRPr="008E2459">
        <w:t>micropump</w:t>
      </w:r>
      <w:proofErr w:type="spellEnd"/>
      <w:r w:rsidR="0003226C" w:rsidRPr="008E2459">
        <w:t xml:space="preserve"> </w:t>
      </w:r>
      <w:r w:rsidR="001C53F0" w:rsidRPr="008E2459">
        <w:t>at</w:t>
      </w:r>
      <w:r w:rsidR="0003226C" w:rsidRPr="008E2459">
        <w:t xml:space="preserve"> an </w:t>
      </w:r>
      <w:r w:rsidR="003B5CFF" w:rsidRPr="008E2459">
        <w:t xml:space="preserve">injection pressure </w:t>
      </w:r>
      <w:r w:rsidR="00B0601C" w:rsidRPr="008E2459">
        <w:t>between 500</w:t>
      </w:r>
      <w:r w:rsidR="001C53F0" w:rsidRPr="008E2459">
        <w:t>–</w:t>
      </w:r>
      <w:r w:rsidR="00B0601C" w:rsidRPr="008E2459">
        <w:t>1</w:t>
      </w:r>
      <w:r w:rsidR="00964273" w:rsidRPr="008E2459">
        <w:t>,</w:t>
      </w:r>
      <w:r w:rsidR="00B0601C" w:rsidRPr="008E2459">
        <w:t xml:space="preserve">000 </w:t>
      </w:r>
      <w:proofErr w:type="spellStart"/>
      <w:r w:rsidR="00B0601C" w:rsidRPr="008E2459">
        <w:t>hPa</w:t>
      </w:r>
      <w:proofErr w:type="spellEnd"/>
      <w:r w:rsidR="00EC6275" w:rsidRPr="008E2459">
        <w:t>,</w:t>
      </w:r>
      <w:r w:rsidR="003B5CFF" w:rsidRPr="008E2459">
        <w:t xml:space="preserve"> compensation </w:t>
      </w:r>
      <w:r w:rsidR="003B5CFF" w:rsidRPr="008E2459">
        <w:lastRenderedPageBreak/>
        <w:t xml:space="preserve">pressure </w:t>
      </w:r>
      <w:r w:rsidR="0069351D" w:rsidRPr="008E2459">
        <w:t xml:space="preserve">= </w:t>
      </w:r>
      <w:proofErr w:type="gramStart"/>
      <w:r w:rsidR="00B0601C" w:rsidRPr="008E2459">
        <w:t>0</w:t>
      </w:r>
      <w:proofErr w:type="gramEnd"/>
      <w:r w:rsidR="00B0601C" w:rsidRPr="008E2459">
        <w:t xml:space="preserve"> </w:t>
      </w:r>
      <w:proofErr w:type="spellStart"/>
      <w:r w:rsidR="00B0601C" w:rsidRPr="008E2459">
        <w:t>hPa</w:t>
      </w:r>
      <w:proofErr w:type="spellEnd"/>
      <w:r w:rsidR="00EC6275" w:rsidRPr="008E2459">
        <w:t>,</w:t>
      </w:r>
      <w:r w:rsidR="0069351D" w:rsidRPr="008E2459">
        <w:t xml:space="preserve"> </w:t>
      </w:r>
      <w:r w:rsidR="00E632E6" w:rsidRPr="008E2459">
        <w:t xml:space="preserve">and </w:t>
      </w:r>
      <w:r w:rsidR="00B0601C" w:rsidRPr="008E2459">
        <w:t>delivery time</w:t>
      </w:r>
      <w:r w:rsidR="0069351D" w:rsidRPr="008E2459">
        <w:t xml:space="preserve"> = 1 s</w:t>
      </w:r>
      <w:r w:rsidR="00B0601C" w:rsidRPr="008E2459">
        <w:t>.</w:t>
      </w:r>
    </w:p>
    <w:p w14:paraId="74FDA563" w14:textId="77777777" w:rsidR="002710C5" w:rsidRPr="008E2459" w:rsidRDefault="002710C5" w:rsidP="00623EDF">
      <w:pPr>
        <w:pStyle w:val="ListParagraph"/>
        <w:pBdr>
          <w:top w:val="nil"/>
          <w:left w:val="nil"/>
          <w:bottom w:val="nil"/>
          <w:right w:val="nil"/>
          <w:between w:val="nil"/>
        </w:pBdr>
        <w:ind w:left="0"/>
      </w:pPr>
    </w:p>
    <w:p w14:paraId="0E27DD54" w14:textId="51064931" w:rsidR="001C53F0" w:rsidRPr="008E2459" w:rsidRDefault="00C221F7" w:rsidP="002710C5">
      <w:pPr>
        <w:pStyle w:val="ListParagraph"/>
        <w:numPr>
          <w:ilvl w:val="1"/>
          <w:numId w:val="13"/>
        </w:numPr>
        <w:pBdr>
          <w:top w:val="nil"/>
          <w:left w:val="nil"/>
          <w:bottom w:val="nil"/>
          <w:right w:val="nil"/>
          <w:between w:val="nil"/>
        </w:pBdr>
        <w:ind w:left="0" w:firstLine="0"/>
      </w:pPr>
      <w:r w:rsidRPr="008E2459">
        <w:t>T</w:t>
      </w:r>
      <w:r w:rsidR="00B0601C" w:rsidRPr="008E2459">
        <w:t>o calibrate the injecti</w:t>
      </w:r>
      <w:r w:rsidR="0069351D" w:rsidRPr="008E2459">
        <w:t>on</w:t>
      </w:r>
      <w:r w:rsidR="00B0601C" w:rsidRPr="008E2459">
        <w:t xml:space="preserve"> volume, use a </w:t>
      </w:r>
      <w:r w:rsidR="00571F9B" w:rsidRPr="008E2459">
        <w:t xml:space="preserve">stereo microscope equipped with a graded </w:t>
      </w:r>
      <w:proofErr w:type="gramStart"/>
      <w:r w:rsidR="00DA1B52" w:rsidRPr="008E2459">
        <w:t>eye</w:t>
      </w:r>
      <w:r w:rsidR="003B5CFF" w:rsidRPr="008E2459">
        <w:t>-</w:t>
      </w:r>
      <w:r w:rsidR="00DA1B52" w:rsidRPr="008E2459">
        <w:t>piece</w:t>
      </w:r>
      <w:proofErr w:type="gramEnd"/>
      <w:r w:rsidR="00DF4497" w:rsidRPr="008E2459">
        <w:t>.</w:t>
      </w:r>
      <w:r w:rsidRPr="008E2459">
        <w:t xml:space="preserve"> Place a drop of mineral oil into a glass slide under the stereoscope. Adjust the zoom of the stereoscope to a power of </w:t>
      </w:r>
      <w:proofErr w:type="gramStart"/>
      <w:r w:rsidR="001C53F0" w:rsidRPr="008E2459">
        <w:t>4</w:t>
      </w:r>
      <w:proofErr w:type="gramEnd"/>
      <w:r w:rsidR="001C53F0" w:rsidRPr="008E2459">
        <w:t xml:space="preserve"> </w:t>
      </w:r>
      <w:r w:rsidRPr="008E2459">
        <w:t>with a 1.5</w:t>
      </w:r>
      <w:r w:rsidR="001C53F0" w:rsidRPr="008E2459">
        <w:t>x</w:t>
      </w:r>
      <w:r w:rsidRPr="008E2459">
        <w:t xml:space="preserve"> objective. Insert</w:t>
      </w:r>
      <w:r w:rsidR="00430FA5" w:rsidRPr="008E2459">
        <w:t xml:space="preserve"> to inject</w:t>
      </w:r>
      <w:r w:rsidRPr="008E2459">
        <w:t xml:space="preserve"> the glass capillary into the mineral oil</w:t>
      </w:r>
      <w:r w:rsidR="00430FA5" w:rsidRPr="008E2459">
        <w:t>.</w:t>
      </w:r>
    </w:p>
    <w:p w14:paraId="0323A743" w14:textId="77777777" w:rsidR="001C53F0" w:rsidRPr="008E2459" w:rsidRDefault="001C53F0" w:rsidP="00811F2C"/>
    <w:p w14:paraId="645C8050" w14:textId="2D194869" w:rsidR="00430FA5" w:rsidRPr="008E2459" w:rsidRDefault="001C53F0" w:rsidP="002710C5">
      <w:pPr>
        <w:pStyle w:val="ListParagraph"/>
        <w:pBdr>
          <w:top w:val="nil"/>
          <w:left w:val="nil"/>
          <w:bottom w:val="nil"/>
          <w:right w:val="nil"/>
          <w:between w:val="nil"/>
        </w:pBdr>
        <w:ind w:left="0"/>
      </w:pPr>
      <w:r w:rsidRPr="008E2459">
        <w:t xml:space="preserve">NOTE: </w:t>
      </w:r>
      <w:proofErr w:type="gramStart"/>
      <w:r w:rsidR="00C221F7" w:rsidRPr="008E2459">
        <w:t>5</w:t>
      </w:r>
      <w:proofErr w:type="gramEnd"/>
      <w:r w:rsidR="00C221F7" w:rsidRPr="008E2459">
        <w:t xml:space="preserve"> </w:t>
      </w:r>
      <w:proofErr w:type="spellStart"/>
      <w:r w:rsidR="00C221F7" w:rsidRPr="008E2459">
        <w:t>nL</w:t>
      </w:r>
      <w:proofErr w:type="spellEnd"/>
      <w:r w:rsidR="00C221F7" w:rsidRPr="008E2459">
        <w:t xml:space="preserve"> </w:t>
      </w:r>
      <w:r w:rsidR="00EC6275" w:rsidRPr="008E2459">
        <w:t xml:space="preserve">is </w:t>
      </w:r>
      <w:r w:rsidR="00C221F7" w:rsidRPr="008E2459">
        <w:t>equivalent to 5 units of the graduation showed in the eye-piece of the stereoscope. Increase or decrease the injection pressure of the micro-pump to adjust the drop volume.</w:t>
      </w:r>
    </w:p>
    <w:p w14:paraId="7EF732E1" w14:textId="77777777" w:rsidR="00430FA5" w:rsidRPr="008E2459" w:rsidRDefault="00430FA5" w:rsidP="002710C5">
      <w:pPr>
        <w:pStyle w:val="ListParagraph"/>
        <w:pBdr>
          <w:top w:val="nil"/>
          <w:left w:val="nil"/>
          <w:bottom w:val="nil"/>
          <w:right w:val="nil"/>
          <w:between w:val="nil"/>
        </w:pBdr>
        <w:ind w:left="0"/>
      </w:pPr>
    </w:p>
    <w:p w14:paraId="1FFBF6F6" w14:textId="3DFBA7F5" w:rsidR="00430FA5" w:rsidRPr="008E2459" w:rsidRDefault="00C221F7" w:rsidP="00430FA5">
      <w:pPr>
        <w:pStyle w:val="ListParagraph"/>
        <w:numPr>
          <w:ilvl w:val="1"/>
          <w:numId w:val="13"/>
        </w:numPr>
        <w:pBdr>
          <w:top w:val="nil"/>
          <w:left w:val="nil"/>
          <w:bottom w:val="nil"/>
          <w:right w:val="nil"/>
          <w:between w:val="nil"/>
        </w:pBdr>
        <w:ind w:left="0" w:firstLine="0"/>
        <w:rPr>
          <w:highlight w:val="yellow"/>
        </w:rPr>
      </w:pPr>
      <w:r w:rsidRPr="008E2459">
        <w:rPr>
          <w:highlight w:val="yellow"/>
        </w:rPr>
        <w:t>Mount the capillary holder into the 3D manipulator.</w:t>
      </w:r>
    </w:p>
    <w:p w14:paraId="63DC7A10" w14:textId="77777777" w:rsidR="00430FA5" w:rsidRPr="008E2459" w:rsidRDefault="00430FA5" w:rsidP="00623EDF">
      <w:pPr>
        <w:pStyle w:val="ListParagraph"/>
        <w:pBdr>
          <w:top w:val="nil"/>
          <w:left w:val="nil"/>
          <w:bottom w:val="nil"/>
          <w:right w:val="nil"/>
          <w:between w:val="nil"/>
        </w:pBdr>
        <w:ind w:left="0"/>
        <w:rPr>
          <w:highlight w:val="yellow"/>
        </w:rPr>
      </w:pPr>
    </w:p>
    <w:p w14:paraId="1EAB84FE" w14:textId="0793785D" w:rsidR="00C221F7" w:rsidRPr="008E2459" w:rsidRDefault="00430FA5" w:rsidP="00623EDF">
      <w:pPr>
        <w:pStyle w:val="ListParagraph"/>
        <w:pBdr>
          <w:top w:val="nil"/>
          <w:left w:val="nil"/>
          <w:bottom w:val="nil"/>
          <w:right w:val="nil"/>
          <w:between w:val="nil"/>
        </w:pBdr>
        <w:ind w:left="0"/>
        <w:rPr>
          <w:highlight w:val="yellow"/>
        </w:rPr>
      </w:pPr>
      <w:r w:rsidRPr="008E2459">
        <w:rPr>
          <w:highlight w:val="yellow"/>
        </w:rPr>
        <w:t xml:space="preserve">NOTE: </w:t>
      </w:r>
      <w:r w:rsidR="00C221F7" w:rsidRPr="008E2459">
        <w:rPr>
          <w:highlight w:val="yellow"/>
        </w:rPr>
        <w:t>The 3D manipulator should allow fine movement control in x, y</w:t>
      </w:r>
      <w:r w:rsidR="00F821EA" w:rsidRPr="008E2459">
        <w:rPr>
          <w:highlight w:val="yellow"/>
        </w:rPr>
        <w:t>,</w:t>
      </w:r>
      <w:r w:rsidR="00C221F7" w:rsidRPr="008E2459">
        <w:rPr>
          <w:highlight w:val="yellow"/>
        </w:rPr>
        <w:t xml:space="preserve"> and z directions of the capillary holder.</w:t>
      </w:r>
    </w:p>
    <w:p w14:paraId="085A02A1" w14:textId="77777777" w:rsidR="002710C5" w:rsidRPr="008E2459" w:rsidRDefault="002710C5" w:rsidP="00623EDF">
      <w:pPr>
        <w:pStyle w:val="ListParagraph"/>
        <w:pBdr>
          <w:top w:val="nil"/>
          <w:left w:val="nil"/>
          <w:bottom w:val="nil"/>
          <w:right w:val="nil"/>
          <w:between w:val="nil"/>
        </w:pBdr>
        <w:ind w:left="0"/>
        <w:rPr>
          <w:highlight w:val="yellow"/>
        </w:rPr>
      </w:pPr>
    </w:p>
    <w:p w14:paraId="6F6A0FA5" w14:textId="7A67243D" w:rsidR="00C221F7" w:rsidRPr="008E2459" w:rsidRDefault="00E0324B"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Place the dish </w:t>
      </w:r>
      <w:r w:rsidR="005E65C7" w:rsidRPr="008E2459">
        <w:rPr>
          <w:highlight w:val="yellow"/>
        </w:rPr>
        <w:t xml:space="preserve">containing the mounted larvae </w:t>
      </w:r>
      <w:r w:rsidRPr="008E2459">
        <w:rPr>
          <w:highlight w:val="yellow"/>
        </w:rPr>
        <w:t>carefully on the plate holder of the confocal microscope. Use a 10</w:t>
      </w:r>
      <w:r w:rsidR="00430FA5" w:rsidRPr="008E2459">
        <w:rPr>
          <w:highlight w:val="yellow"/>
        </w:rPr>
        <w:t>x</w:t>
      </w:r>
      <w:r w:rsidRPr="008E2459">
        <w:rPr>
          <w:highlight w:val="yellow"/>
        </w:rPr>
        <w:t xml:space="preserve">, 0.8 NA air objective for locating the </w:t>
      </w:r>
      <w:r w:rsidR="00095CF0" w:rsidRPr="008E2459">
        <w:rPr>
          <w:highlight w:val="yellow"/>
        </w:rPr>
        <w:t xml:space="preserve">larvae </w:t>
      </w:r>
      <w:r w:rsidRPr="008E2459">
        <w:rPr>
          <w:highlight w:val="yellow"/>
        </w:rPr>
        <w:t>using the bright field option</w:t>
      </w:r>
      <w:r w:rsidR="008C669E" w:rsidRPr="008E2459">
        <w:rPr>
          <w:highlight w:val="yellow"/>
        </w:rPr>
        <w:t>.</w:t>
      </w:r>
    </w:p>
    <w:p w14:paraId="7D9B3AD1" w14:textId="77777777" w:rsidR="002710C5" w:rsidRPr="008E2459" w:rsidRDefault="002710C5" w:rsidP="00623EDF">
      <w:pPr>
        <w:pStyle w:val="ListParagraph"/>
        <w:pBdr>
          <w:top w:val="nil"/>
          <w:left w:val="nil"/>
          <w:bottom w:val="nil"/>
          <w:right w:val="nil"/>
          <w:between w:val="nil"/>
        </w:pBdr>
        <w:ind w:left="0"/>
        <w:rPr>
          <w:highlight w:val="yellow"/>
        </w:rPr>
      </w:pPr>
    </w:p>
    <w:p w14:paraId="56ECD264" w14:textId="451656D1" w:rsidR="00C46024" w:rsidRPr="008E2459" w:rsidRDefault="00E0324B" w:rsidP="00C46024">
      <w:pPr>
        <w:pStyle w:val="ListParagraph"/>
        <w:numPr>
          <w:ilvl w:val="1"/>
          <w:numId w:val="13"/>
        </w:numPr>
        <w:pBdr>
          <w:top w:val="nil"/>
          <w:left w:val="nil"/>
          <w:bottom w:val="nil"/>
          <w:right w:val="nil"/>
          <w:between w:val="nil"/>
        </w:pBdr>
        <w:ind w:left="0" w:firstLine="0"/>
        <w:rPr>
          <w:highlight w:val="yellow"/>
        </w:rPr>
      </w:pPr>
      <w:r w:rsidRPr="008E2459">
        <w:rPr>
          <w:highlight w:val="yellow"/>
        </w:rPr>
        <w:t>Orient the zebrafish with the heart side toward the</w:t>
      </w:r>
      <w:r w:rsidR="005E65C7" w:rsidRPr="008E2459">
        <w:rPr>
          <w:highlight w:val="yellow"/>
        </w:rPr>
        <w:t xml:space="preserve"> direction where the</w:t>
      </w:r>
      <w:r w:rsidRPr="008E2459">
        <w:rPr>
          <w:highlight w:val="yellow"/>
        </w:rPr>
        <w:t xml:space="preserve"> capillary</w:t>
      </w:r>
      <w:r w:rsidR="005E65C7" w:rsidRPr="008E2459">
        <w:rPr>
          <w:highlight w:val="yellow"/>
        </w:rPr>
        <w:t xml:space="preserve"> and the 3D manipulator are located</w:t>
      </w:r>
      <w:r w:rsidRPr="008E2459">
        <w:rPr>
          <w:highlight w:val="yellow"/>
        </w:rPr>
        <w:t>.</w:t>
      </w:r>
      <w:r w:rsidR="00DF4497" w:rsidRPr="008E2459">
        <w:rPr>
          <w:highlight w:val="yellow"/>
        </w:rPr>
        <w:t xml:space="preserve"> </w:t>
      </w:r>
      <w:r w:rsidR="00966946" w:rsidRPr="008E2459">
        <w:rPr>
          <w:highlight w:val="yellow"/>
        </w:rPr>
        <w:t xml:space="preserve">By observing the </w:t>
      </w:r>
      <w:r w:rsidR="008C669E" w:rsidRPr="008E2459">
        <w:rPr>
          <w:highlight w:val="yellow"/>
        </w:rPr>
        <w:t>red fluorescence</w:t>
      </w:r>
      <w:r w:rsidR="00D62BA2" w:rsidRPr="008E2459">
        <w:rPr>
          <w:highlight w:val="yellow"/>
        </w:rPr>
        <w:t>,</w:t>
      </w:r>
      <w:r w:rsidR="008C669E" w:rsidRPr="008E2459">
        <w:rPr>
          <w:highlight w:val="yellow"/>
        </w:rPr>
        <w:t xml:space="preserve"> make sure that the islet is at the center of the </w:t>
      </w:r>
      <w:r w:rsidR="0091640D" w:rsidRPr="008E2459">
        <w:rPr>
          <w:highlight w:val="yellow"/>
        </w:rPr>
        <w:t>field of view</w:t>
      </w:r>
      <w:r w:rsidR="00D62BA2" w:rsidRPr="008E2459">
        <w:rPr>
          <w:highlight w:val="yellow"/>
        </w:rPr>
        <w:t>.</w:t>
      </w:r>
    </w:p>
    <w:p w14:paraId="000B2CC7" w14:textId="77777777" w:rsidR="00C46024" w:rsidRPr="008E2459" w:rsidRDefault="00C46024" w:rsidP="00623EDF">
      <w:pPr>
        <w:pStyle w:val="ListParagraph"/>
        <w:pBdr>
          <w:top w:val="nil"/>
          <w:left w:val="nil"/>
          <w:bottom w:val="nil"/>
          <w:right w:val="nil"/>
          <w:between w:val="nil"/>
        </w:pBdr>
        <w:ind w:left="0"/>
      </w:pPr>
    </w:p>
    <w:p w14:paraId="791C51FB" w14:textId="0019A458" w:rsidR="00C221F7" w:rsidRPr="008E2459" w:rsidRDefault="00C46024" w:rsidP="002710C5">
      <w:pPr>
        <w:pStyle w:val="ListParagraph"/>
        <w:pBdr>
          <w:top w:val="nil"/>
          <w:left w:val="nil"/>
          <w:bottom w:val="nil"/>
          <w:right w:val="nil"/>
          <w:between w:val="nil"/>
        </w:pBdr>
        <w:ind w:left="0"/>
      </w:pPr>
      <w:r w:rsidRPr="008E2459">
        <w:t xml:space="preserve">NOTE: </w:t>
      </w:r>
      <w:r w:rsidR="00D62BA2" w:rsidRPr="008E2459">
        <w:t>F</w:t>
      </w:r>
      <w:r w:rsidR="008116E8" w:rsidRPr="008E2459">
        <w:t>rom this point onwards</w:t>
      </w:r>
      <w:r w:rsidR="00D62BA2" w:rsidRPr="008E2459">
        <w:t>,</w:t>
      </w:r>
      <w:r w:rsidR="008C669E" w:rsidRPr="008E2459">
        <w:t xml:space="preserve"> the </w:t>
      </w:r>
      <w:r w:rsidR="008116E8" w:rsidRPr="008E2459">
        <w:t>stage should stay fix</w:t>
      </w:r>
      <w:r w:rsidR="00966946" w:rsidRPr="008E2459">
        <w:t>ed</w:t>
      </w:r>
      <w:r w:rsidR="00102BDC" w:rsidRPr="008E2459">
        <w:t xml:space="preserve"> (</w:t>
      </w:r>
      <w:r w:rsidR="00102BDC" w:rsidRPr="008E2459">
        <w:rPr>
          <w:b/>
          <w:bCs/>
        </w:rPr>
        <w:t>Figure 2</w:t>
      </w:r>
      <w:r w:rsidR="0025587F" w:rsidRPr="008E2459">
        <w:t>)</w:t>
      </w:r>
      <w:r w:rsidR="008116E8" w:rsidRPr="008E2459">
        <w:t>.</w:t>
      </w:r>
    </w:p>
    <w:p w14:paraId="3DBE115F" w14:textId="77777777" w:rsidR="002710C5" w:rsidRPr="008E2459" w:rsidRDefault="002710C5" w:rsidP="00623EDF">
      <w:pPr>
        <w:pStyle w:val="ListParagraph"/>
        <w:pBdr>
          <w:top w:val="nil"/>
          <w:left w:val="nil"/>
          <w:bottom w:val="nil"/>
          <w:right w:val="nil"/>
          <w:between w:val="nil"/>
        </w:pBdr>
        <w:ind w:left="0"/>
        <w:rPr>
          <w:highlight w:val="yellow"/>
        </w:rPr>
      </w:pPr>
    </w:p>
    <w:p w14:paraId="28DF7E44" w14:textId="5E838F92" w:rsidR="00C221F7" w:rsidRPr="008E2459" w:rsidRDefault="00095CF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Using the 3D manipulator, </w:t>
      </w:r>
      <w:r w:rsidR="00101277" w:rsidRPr="008E2459">
        <w:rPr>
          <w:highlight w:val="yellow"/>
        </w:rPr>
        <w:t xml:space="preserve">move the glass capillary toward the heart of the larvae, </w:t>
      </w:r>
      <w:r w:rsidR="005E65C7" w:rsidRPr="008E2459">
        <w:rPr>
          <w:highlight w:val="yellow"/>
        </w:rPr>
        <w:t>penetrate the skin, and aim for the pericardial cavity</w:t>
      </w:r>
      <w:r w:rsidR="00DF4497" w:rsidRPr="008E2459">
        <w:rPr>
          <w:highlight w:val="yellow"/>
        </w:rPr>
        <w:t xml:space="preserve">. </w:t>
      </w:r>
      <w:r w:rsidR="003240EA" w:rsidRPr="008E2459">
        <w:rPr>
          <w:highlight w:val="yellow"/>
        </w:rPr>
        <w:t>Carefully insert</w:t>
      </w:r>
      <w:r w:rsidR="00D62BA2" w:rsidRPr="008E2459">
        <w:rPr>
          <w:highlight w:val="yellow"/>
        </w:rPr>
        <w:t xml:space="preserve"> </w:t>
      </w:r>
      <w:r w:rsidR="005E65C7" w:rsidRPr="008E2459">
        <w:rPr>
          <w:highlight w:val="yellow"/>
        </w:rPr>
        <w:t xml:space="preserve">the capillary in the middle of the </w:t>
      </w:r>
      <w:r w:rsidR="00CA30F3" w:rsidRPr="008E2459">
        <w:rPr>
          <w:rFonts w:eastAsia="Times New Roman"/>
          <w:highlight w:val="yellow"/>
        </w:rPr>
        <w:t>common car</w:t>
      </w:r>
      <w:r w:rsidR="004768E1" w:rsidRPr="008E2459">
        <w:rPr>
          <w:rFonts w:eastAsia="Times New Roman"/>
          <w:highlight w:val="yellow"/>
        </w:rPr>
        <w:t>d</w:t>
      </w:r>
      <w:r w:rsidR="00CA30F3" w:rsidRPr="008E2459">
        <w:rPr>
          <w:rFonts w:eastAsia="Times New Roman"/>
          <w:highlight w:val="yellow"/>
        </w:rPr>
        <w:t xml:space="preserve">inal vein (CCV) and the sinus </w:t>
      </w:r>
      <w:proofErr w:type="spellStart"/>
      <w:r w:rsidR="00CA30F3" w:rsidRPr="008E2459">
        <w:rPr>
          <w:rFonts w:eastAsia="Times New Roman"/>
          <w:highlight w:val="yellow"/>
        </w:rPr>
        <w:t>venosus</w:t>
      </w:r>
      <w:proofErr w:type="spellEnd"/>
      <w:r w:rsidR="00400A65" w:rsidRPr="008E2459">
        <w:rPr>
          <w:rFonts w:eastAsia="Times New Roman"/>
          <w:highlight w:val="yellow"/>
        </w:rPr>
        <w:t xml:space="preserve"> (SV)</w:t>
      </w:r>
      <w:r w:rsidR="009B3288" w:rsidRPr="008E2459">
        <w:rPr>
          <w:rFonts w:eastAsia="Times New Roman"/>
          <w:highlight w:val="yellow"/>
        </w:rPr>
        <w:t xml:space="preserve">, located </w:t>
      </w:r>
      <w:r w:rsidR="00400A65" w:rsidRPr="008E2459">
        <w:rPr>
          <w:rFonts w:eastAsia="Times New Roman"/>
          <w:highlight w:val="yellow"/>
        </w:rPr>
        <w:t xml:space="preserve">around </w:t>
      </w:r>
      <w:r w:rsidR="00AC3019" w:rsidRPr="008E2459">
        <w:rPr>
          <w:rFonts w:eastAsia="Times New Roman"/>
          <w:highlight w:val="yellow"/>
        </w:rPr>
        <w:t>100</w:t>
      </w:r>
      <w:r w:rsidR="00430FA5" w:rsidRPr="008E2459">
        <w:rPr>
          <w:rFonts w:eastAsia="Times New Roman"/>
          <w:highlight w:val="yellow"/>
        </w:rPr>
        <w:t>–</w:t>
      </w:r>
      <w:r w:rsidR="00AC3019" w:rsidRPr="008E2459">
        <w:rPr>
          <w:rFonts w:eastAsia="Times New Roman"/>
          <w:highlight w:val="yellow"/>
        </w:rPr>
        <w:t>2</w:t>
      </w:r>
      <w:r w:rsidR="00400A65" w:rsidRPr="008E2459">
        <w:rPr>
          <w:rFonts w:eastAsia="Times New Roman"/>
          <w:highlight w:val="yellow"/>
        </w:rPr>
        <w:t>00 µm</w:t>
      </w:r>
      <w:r w:rsidR="00CA30F3" w:rsidRPr="008E2459">
        <w:rPr>
          <w:rFonts w:eastAsia="Times New Roman"/>
          <w:highlight w:val="yellow"/>
        </w:rPr>
        <w:t xml:space="preserve"> from the heart atrium</w:t>
      </w:r>
      <w:r w:rsidR="0025479D" w:rsidRPr="00382740">
        <w:rPr>
          <w:rFonts w:eastAsia="Times New Roman"/>
          <w:highlight w:val="yellow"/>
        </w:rPr>
        <w:fldChar w:fldCharType="begin"/>
      </w:r>
      <w:r w:rsidR="0025479D" w:rsidRPr="008E2459">
        <w:rPr>
          <w:rFonts w:eastAsia="Times New Roman"/>
          <w:highlight w:val="yellow"/>
        </w:rPr>
        <w:instrText xml:space="preserve"> ADDIN EN.CITE &lt;EndNote&gt;&lt;Cite&gt;&lt;Author&gt;Isogai&lt;/Author&gt;&lt;Year&gt;2001&lt;/Year&gt;&lt;RecNum&gt;137&lt;/RecNum&gt;&lt;DisplayText&gt;&lt;style face="superscript"&gt;16&lt;/style&gt;&lt;/DisplayText&gt;&lt;record&gt;&lt;rec-number&gt;137&lt;/rec-number&gt;&lt;foreign-keys&gt;&lt;key app="EN" db-id="t2s00wxz42dds7edt5s52t2p9a5f5sts2rat" timestamp="1611423519"&gt;137&lt;/key&gt;&lt;/foreign-keys&gt;&lt;ref-type name="Journal Article"&gt;17&lt;/ref-type&gt;&lt;contributors&gt;&lt;authors&gt;&lt;author&gt;Isogai, S.&lt;/author&gt;&lt;author&gt;Horiguchi, M.&lt;/author&gt;&lt;author&gt;Weinstein, B. M.&lt;/author&gt;&lt;/authors&gt;&lt;/contributors&gt;&lt;auth-address&gt;Laboratory of Molecular Genetics, NICHD, NIH, Building 6B, Room 309, 6 Center Drive, Bethesda, Maryland, 20892, USA.&lt;/auth-address&gt;&lt;titles&gt;&lt;title&gt;The vascular anatomy of the developing zebrafish: an atlas of embryonic and early larval development&lt;/title&gt;&lt;secondary-title&gt;Dev Biol&lt;/secondary-title&gt;&lt;/titles&gt;&lt;periodical&gt;&lt;full-title&gt;Dev Biol&lt;/full-title&gt;&lt;/periodical&gt;&lt;pages&gt;278-301&lt;/pages&gt;&lt;volume&gt;230&lt;/volume&gt;&lt;number&gt;2&lt;/number&gt;&lt;keywords&gt;&lt;keyword&gt;Angiography&lt;/keyword&gt;&lt;keyword&gt;Animals&lt;/keyword&gt;&lt;keyword&gt;Arteries/anatomy &amp;amp; histology/embryology/growth &amp;amp; development&lt;/keyword&gt;&lt;keyword&gt;Blood Vessels/*anatomy &amp;amp; histology/embryology/growth &amp;amp; development&lt;/keyword&gt;&lt;keyword&gt;Embryo, Nonmammalian/anatomy &amp;amp; histology&lt;/keyword&gt;&lt;keyword&gt;Larva&lt;/keyword&gt;&lt;keyword&gt;Morphogenesis&lt;/keyword&gt;&lt;keyword&gt;Veins/anatomy &amp;amp; histology/embryology/growth &amp;amp; development&lt;/keyword&gt;&lt;keyword&gt;Zebrafish/*anatomy &amp;amp; histology/embryology/growth &amp;amp; development&lt;/keyword&gt;&lt;/keywords&gt;&lt;dates&gt;&lt;year&gt;2001&lt;/year&gt;&lt;pub-dates&gt;&lt;date&gt;Feb 15&lt;/date&gt;&lt;/pub-dates&gt;&lt;/dates&gt;&lt;isbn&gt;0012-1606 (Print)&amp;#xD;0012-1606 (Linking)&lt;/isbn&gt;&lt;accession-num&gt;11161578&lt;/accession-num&gt;&lt;urls&gt;&lt;related-urls&gt;&lt;url&gt;https://www.ncbi.nlm.nih.gov/pubmed/11161578&lt;/url&gt;&lt;/related-urls&gt;&lt;/urls&gt;&lt;electronic-resource-num&gt;10.1006/dbio.2000.9995&lt;/electronic-resource-num&gt;&lt;/record&gt;&lt;/Cite&gt;&lt;/EndNote&gt;</w:instrText>
      </w:r>
      <w:r w:rsidR="0025479D" w:rsidRPr="00382740">
        <w:rPr>
          <w:rFonts w:eastAsia="Times New Roman"/>
          <w:highlight w:val="yellow"/>
        </w:rPr>
        <w:fldChar w:fldCharType="separate"/>
      </w:r>
      <w:r w:rsidR="0025479D" w:rsidRPr="00382740">
        <w:rPr>
          <w:rFonts w:eastAsia="Times New Roman"/>
          <w:noProof/>
          <w:highlight w:val="yellow"/>
          <w:vertAlign w:val="superscript"/>
        </w:rPr>
        <w:t>16</w:t>
      </w:r>
      <w:r w:rsidR="0025479D" w:rsidRPr="00382740">
        <w:rPr>
          <w:rFonts w:eastAsia="Times New Roman"/>
          <w:highlight w:val="yellow"/>
        </w:rPr>
        <w:fldChar w:fldCharType="end"/>
      </w:r>
      <w:r w:rsidR="00CA30F3" w:rsidRPr="008E2459">
        <w:rPr>
          <w:rFonts w:eastAsia="Times New Roman"/>
          <w:highlight w:val="yellow"/>
        </w:rPr>
        <w:t xml:space="preserve">, </w:t>
      </w:r>
      <w:r w:rsidR="00DF4497" w:rsidRPr="00382740">
        <w:rPr>
          <w:highlight w:val="yellow"/>
        </w:rPr>
        <w:t>(</w:t>
      </w:r>
      <w:r w:rsidR="00DF4497" w:rsidRPr="00202BDC">
        <w:rPr>
          <w:b/>
          <w:bCs/>
          <w:highlight w:val="yellow"/>
        </w:rPr>
        <w:t>Figure 1</w:t>
      </w:r>
      <w:r w:rsidR="00430FA5" w:rsidRPr="00202BDC">
        <w:rPr>
          <w:b/>
          <w:bCs/>
          <w:highlight w:val="yellow"/>
        </w:rPr>
        <w:t>B</w:t>
      </w:r>
      <w:r w:rsidR="0047021E" w:rsidRPr="008E2459">
        <w:rPr>
          <w:highlight w:val="yellow"/>
        </w:rPr>
        <w:t xml:space="preserve"> and </w:t>
      </w:r>
      <w:r w:rsidR="0047021E" w:rsidRPr="008E2459">
        <w:rPr>
          <w:b/>
          <w:bCs/>
          <w:highlight w:val="yellow"/>
        </w:rPr>
        <w:t>Figure 2</w:t>
      </w:r>
      <w:r w:rsidR="00430FA5" w:rsidRPr="008E2459">
        <w:rPr>
          <w:b/>
          <w:bCs/>
          <w:highlight w:val="yellow"/>
        </w:rPr>
        <w:t>C</w:t>
      </w:r>
      <w:r w:rsidR="00DF4497" w:rsidRPr="008E2459">
        <w:rPr>
          <w:highlight w:val="yellow"/>
        </w:rPr>
        <w:t>)</w:t>
      </w:r>
      <w:r w:rsidR="00255054" w:rsidRPr="008E2459">
        <w:rPr>
          <w:highlight w:val="yellow"/>
        </w:rPr>
        <w:t>. The angle of the needle is approximately 20</w:t>
      </w:r>
      <w:r w:rsidR="00F821EA" w:rsidRPr="008E2459">
        <w:rPr>
          <w:highlight w:val="yellow"/>
        </w:rPr>
        <w:t>–</w:t>
      </w:r>
      <w:r w:rsidR="00255054" w:rsidRPr="008E2459">
        <w:rPr>
          <w:highlight w:val="yellow"/>
        </w:rPr>
        <w:t xml:space="preserve">30° in relation to </w:t>
      </w:r>
      <w:r w:rsidR="00753621" w:rsidRPr="008E2459">
        <w:rPr>
          <w:highlight w:val="yellow"/>
        </w:rPr>
        <w:t xml:space="preserve">surface of </w:t>
      </w:r>
      <w:r w:rsidR="00255054" w:rsidRPr="008E2459">
        <w:rPr>
          <w:highlight w:val="yellow"/>
        </w:rPr>
        <w:t xml:space="preserve">the </w:t>
      </w:r>
      <w:r w:rsidR="00C31712" w:rsidRPr="008E2459">
        <w:rPr>
          <w:highlight w:val="yellow"/>
        </w:rPr>
        <w:t>plate</w:t>
      </w:r>
      <w:r w:rsidR="00255054" w:rsidRPr="008E2459">
        <w:rPr>
          <w:highlight w:val="yellow"/>
        </w:rPr>
        <w:t>.</w:t>
      </w:r>
      <w:r w:rsidR="006F488F" w:rsidRPr="008E2459">
        <w:rPr>
          <w:highlight w:val="yellow"/>
        </w:rPr>
        <w:t xml:space="preserve"> If the rim of the plate is to</w:t>
      </w:r>
      <w:r w:rsidR="00B65F17" w:rsidRPr="008E2459">
        <w:rPr>
          <w:highlight w:val="yellow"/>
        </w:rPr>
        <w:t>o</w:t>
      </w:r>
      <w:r w:rsidR="006F488F" w:rsidRPr="008E2459">
        <w:rPr>
          <w:highlight w:val="yellow"/>
        </w:rPr>
        <w:t xml:space="preserve"> high, </w:t>
      </w:r>
      <w:r w:rsidR="00430FA5" w:rsidRPr="008E2459">
        <w:rPr>
          <w:highlight w:val="yellow"/>
        </w:rPr>
        <w:t>remove it</w:t>
      </w:r>
      <w:r w:rsidR="00B65F17" w:rsidRPr="008E2459">
        <w:rPr>
          <w:highlight w:val="yellow"/>
        </w:rPr>
        <w:t xml:space="preserve"> to allow easier access for</w:t>
      </w:r>
      <w:r w:rsidR="006F488F" w:rsidRPr="008E2459">
        <w:rPr>
          <w:highlight w:val="yellow"/>
        </w:rPr>
        <w:t xml:space="preserve"> the capillary.</w:t>
      </w:r>
    </w:p>
    <w:p w14:paraId="4079B4AD" w14:textId="77777777" w:rsidR="002710C5" w:rsidRPr="008E2459" w:rsidRDefault="002710C5" w:rsidP="00623EDF">
      <w:pPr>
        <w:pStyle w:val="ListParagraph"/>
        <w:pBdr>
          <w:top w:val="nil"/>
          <w:left w:val="nil"/>
          <w:bottom w:val="nil"/>
          <w:right w:val="nil"/>
          <w:between w:val="nil"/>
        </w:pBdr>
        <w:ind w:left="0"/>
        <w:rPr>
          <w:highlight w:val="yellow"/>
        </w:rPr>
      </w:pPr>
    </w:p>
    <w:p w14:paraId="5F74B4A6" w14:textId="268B33CC" w:rsidR="00E0324B" w:rsidRPr="008E2459" w:rsidRDefault="005E65C7" w:rsidP="002710C5">
      <w:pPr>
        <w:pStyle w:val="ListParagraph"/>
        <w:pBdr>
          <w:top w:val="nil"/>
          <w:left w:val="nil"/>
          <w:bottom w:val="nil"/>
          <w:right w:val="nil"/>
          <w:between w:val="nil"/>
        </w:pBdr>
        <w:ind w:left="0"/>
      </w:pPr>
      <w:r w:rsidRPr="008E2459">
        <w:t>NOTE: Th</w:t>
      </w:r>
      <w:r w:rsidR="00D75F44" w:rsidRPr="008E2459">
        <w:t xml:space="preserve">is </w:t>
      </w:r>
      <w:r w:rsidRPr="008E2459">
        <w:t xml:space="preserve">is </w:t>
      </w:r>
      <w:r w:rsidR="00D75F44" w:rsidRPr="008E2459">
        <w:t xml:space="preserve">a </w:t>
      </w:r>
      <w:r w:rsidRPr="008E2459">
        <w:t>critical</w:t>
      </w:r>
      <w:r w:rsidR="00D75F44" w:rsidRPr="008E2459">
        <w:t xml:space="preserve"> step</w:t>
      </w:r>
      <w:r w:rsidRPr="008E2459">
        <w:t xml:space="preserve">, </w:t>
      </w:r>
      <w:r w:rsidR="00966946" w:rsidRPr="008E2459">
        <w:t>as</w:t>
      </w:r>
      <w:r w:rsidRPr="008E2459">
        <w:t xml:space="preserve"> </w:t>
      </w:r>
      <w:r w:rsidR="00966946" w:rsidRPr="008E2459">
        <w:t xml:space="preserve">a </w:t>
      </w:r>
      <w:r w:rsidRPr="008E2459">
        <w:t>very careful penetration is required</w:t>
      </w:r>
      <w:r w:rsidR="00966946" w:rsidRPr="008E2459">
        <w:t>; f</w:t>
      </w:r>
      <w:r w:rsidRPr="008E2459">
        <w:t xml:space="preserve">ast movements </w:t>
      </w:r>
      <w:r w:rsidR="00D62BA2" w:rsidRPr="008E2459">
        <w:t xml:space="preserve">can </w:t>
      </w:r>
      <w:r w:rsidR="0069351D" w:rsidRPr="008E2459">
        <w:t>perturb the</w:t>
      </w:r>
      <w:r w:rsidRPr="008E2459">
        <w:t xml:space="preserve"> heart or </w:t>
      </w:r>
      <w:r w:rsidR="00D62BA2" w:rsidRPr="008E2459">
        <w:t>cause</w:t>
      </w:r>
      <w:r w:rsidRPr="008E2459">
        <w:t xml:space="preserve"> blood clothing in this area. If the blood flow is perturbed, a different sample </w:t>
      </w:r>
      <w:proofErr w:type="gramStart"/>
      <w:r w:rsidRPr="008E2459">
        <w:t>should be used</w:t>
      </w:r>
      <w:proofErr w:type="gramEnd"/>
      <w:r w:rsidRPr="008E2459">
        <w:t xml:space="preserve">. </w:t>
      </w:r>
      <w:r w:rsidR="00101277" w:rsidRPr="008E2459">
        <w:t>Since the 3D manipulator</w:t>
      </w:r>
      <w:r w:rsidR="008116E8" w:rsidRPr="008E2459">
        <w:t xml:space="preserve"> keeps a fix</w:t>
      </w:r>
      <w:r w:rsidR="00D62BA2" w:rsidRPr="008E2459">
        <w:t>ed</w:t>
      </w:r>
      <w:r w:rsidR="008116E8" w:rsidRPr="008E2459">
        <w:t xml:space="preserve"> position, avoid movements of the stage </w:t>
      </w:r>
      <w:r w:rsidR="00D061C6" w:rsidRPr="008E2459">
        <w:t xml:space="preserve">in order not to </w:t>
      </w:r>
      <w:r w:rsidR="00D62BA2" w:rsidRPr="008E2459">
        <w:t>interfer</w:t>
      </w:r>
      <w:r w:rsidR="00D061C6" w:rsidRPr="008E2459">
        <w:t>e</w:t>
      </w:r>
      <w:r w:rsidR="00D62BA2" w:rsidRPr="008E2459">
        <w:t xml:space="preserve"> with </w:t>
      </w:r>
      <w:r w:rsidR="008116E8" w:rsidRPr="008E2459">
        <w:t>the heart</w:t>
      </w:r>
      <w:r w:rsidR="00966946" w:rsidRPr="008E2459">
        <w:t xml:space="preserve"> tissue</w:t>
      </w:r>
      <w:r w:rsidR="008116E8" w:rsidRPr="008E2459">
        <w:t>.</w:t>
      </w:r>
    </w:p>
    <w:p w14:paraId="11D9BAB2" w14:textId="77777777" w:rsidR="002710C5" w:rsidRPr="008E2459" w:rsidRDefault="002710C5" w:rsidP="00623EDF">
      <w:pPr>
        <w:pStyle w:val="ListParagraph"/>
        <w:pBdr>
          <w:top w:val="nil"/>
          <w:left w:val="nil"/>
          <w:bottom w:val="nil"/>
          <w:right w:val="nil"/>
          <w:between w:val="nil"/>
        </w:pBdr>
        <w:ind w:left="0"/>
        <w:rPr>
          <w:highlight w:val="yellow"/>
        </w:rPr>
      </w:pPr>
    </w:p>
    <w:p w14:paraId="2C64A293" w14:textId="7FF0AFC6" w:rsidR="00430FA5" w:rsidRPr="008E2459" w:rsidRDefault="00101277"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Once the capillary </w:t>
      </w:r>
      <w:proofErr w:type="gramStart"/>
      <w:r w:rsidRPr="008E2459">
        <w:rPr>
          <w:highlight w:val="yellow"/>
        </w:rPr>
        <w:t xml:space="preserve">is </w:t>
      </w:r>
      <w:r w:rsidR="00D62BA2" w:rsidRPr="008E2459">
        <w:rPr>
          <w:highlight w:val="yellow"/>
        </w:rPr>
        <w:t>placed</w:t>
      </w:r>
      <w:proofErr w:type="gramEnd"/>
      <w:r w:rsidR="00D62BA2" w:rsidRPr="008E2459">
        <w:rPr>
          <w:highlight w:val="yellow"/>
        </w:rPr>
        <w:t xml:space="preserve"> </w:t>
      </w:r>
      <w:r w:rsidR="00D75F44" w:rsidRPr="008E2459">
        <w:rPr>
          <w:highlight w:val="yellow"/>
        </w:rPr>
        <w:t xml:space="preserve">into the </w:t>
      </w:r>
      <w:r w:rsidR="008B73E5" w:rsidRPr="008E2459">
        <w:rPr>
          <w:highlight w:val="yellow"/>
        </w:rPr>
        <w:t>SV</w:t>
      </w:r>
      <w:r w:rsidR="00D75F44" w:rsidRPr="008E2459">
        <w:rPr>
          <w:highlight w:val="yellow"/>
        </w:rPr>
        <w:t>, change to a 40</w:t>
      </w:r>
      <w:r w:rsidR="00430FA5" w:rsidRPr="008E2459">
        <w:rPr>
          <w:highlight w:val="yellow"/>
        </w:rPr>
        <w:t>x</w:t>
      </w:r>
      <w:r w:rsidR="00D75F44" w:rsidRPr="008E2459">
        <w:rPr>
          <w:highlight w:val="yellow"/>
        </w:rPr>
        <w:t xml:space="preserve">, 1.2 NA water immersion objective. Using the red and </w:t>
      </w:r>
      <w:r w:rsidR="00D061C6" w:rsidRPr="008E2459">
        <w:rPr>
          <w:highlight w:val="yellow"/>
        </w:rPr>
        <w:t xml:space="preserve">green 488/561 dichromatic mirrors, find the nuclear </w:t>
      </w:r>
      <w:proofErr w:type="spellStart"/>
      <w:r w:rsidR="00D061C6" w:rsidRPr="008E2459">
        <w:rPr>
          <w:highlight w:val="yellow"/>
        </w:rPr>
        <w:t>mCherry</w:t>
      </w:r>
      <w:proofErr w:type="spellEnd"/>
      <w:r w:rsidR="00D061C6" w:rsidRPr="008E2459">
        <w:rPr>
          <w:highlight w:val="yellow"/>
        </w:rPr>
        <w:t xml:space="preserve"> </w:t>
      </w:r>
      <w:r w:rsidR="00966946" w:rsidRPr="008E2459">
        <w:rPr>
          <w:highlight w:val="yellow"/>
        </w:rPr>
        <w:t xml:space="preserve">signal </w:t>
      </w:r>
      <w:r w:rsidR="00D061C6" w:rsidRPr="008E2459">
        <w:rPr>
          <w:highlight w:val="yellow"/>
        </w:rPr>
        <w:t>in β-cells, and focus on the islet.</w:t>
      </w:r>
    </w:p>
    <w:p w14:paraId="0CAED352" w14:textId="77777777" w:rsidR="00430FA5" w:rsidRPr="008E2459" w:rsidRDefault="00430FA5" w:rsidP="00430FA5">
      <w:pPr>
        <w:pStyle w:val="ListParagraph"/>
        <w:pBdr>
          <w:top w:val="nil"/>
          <w:left w:val="nil"/>
          <w:bottom w:val="nil"/>
          <w:right w:val="nil"/>
          <w:between w:val="nil"/>
        </w:pBdr>
        <w:ind w:left="0"/>
        <w:rPr>
          <w:highlight w:val="yellow"/>
        </w:rPr>
      </w:pPr>
    </w:p>
    <w:p w14:paraId="53D0A9C5" w14:textId="4F9444FA" w:rsidR="00C221F7" w:rsidRPr="008E2459" w:rsidRDefault="00430FA5" w:rsidP="00623EDF">
      <w:pPr>
        <w:pStyle w:val="ListParagraph"/>
        <w:pBdr>
          <w:top w:val="nil"/>
          <w:left w:val="nil"/>
          <w:bottom w:val="nil"/>
          <w:right w:val="nil"/>
          <w:between w:val="nil"/>
        </w:pBdr>
        <w:ind w:left="0"/>
      </w:pPr>
      <w:r w:rsidRPr="008E2459">
        <w:t xml:space="preserve">NOTE: </w:t>
      </w:r>
      <w:r w:rsidR="00D061C6" w:rsidRPr="008E2459">
        <w:t>Individual nuclei should be clearly visible and low green fluorescence should be present</w:t>
      </w:r>
      <w:r w:rsidR="0013625E" w:rsidRPr="008E2459">
        <w:t xml:space="preserve"> (</w:t>
      </w:r>
      <w:r w:rsidR="0013625E" w:rsidRPr="008E2459">
        <w:rPr>
          <w:b/>
          <w:bCs/>
        </w:rPr>
        <w:t>Figure 1D</w:t>
      </w:r>
      <w:r w:rsidR="0013625E" w:rsidRPr="008E2459">
        <w:t>)</w:t>
      </w:r>
      <w:r w:rsidR="00D061C6" w:rsidRPr="008E2459">
        <w:t>.</w:t>
      </w:r>
    </w:p>
    <w:p w14:paraId="48D5D9FC" w14:textId="77777777" w:rsidR="002710C5" w:rsidRPr="008E2459" w:rsidRDefault="002710C5" w:rsidP="00623EDF">
      <w:pPr>
        <w:pStyle w:val="ListParagraph"/>
        <w:pBdr>
          <w:top w:val="nil"/>
          <w:left w:val="nil"/>
          <w:bottom w:val="nil"/>
          <w:right w:val="nil"/>
          <w:between w:val="nil"/>
        </w:pBdr>
        <w:ind w:left="0"/>
        <w:rPr>
          <w:highlight w:val="yellow"/>
        </w:rPr>
      </w:pPr>
    </w:p>
    <w:p w14:paraId="17AA1D52" w14:textId="21AB5BEA" w:rsidR="002710C5" w:rsidRPr="008E2459" w:rsidRDefault="004B0AF9" w:rsidP="00811F2C">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Set up a simultaneous acquisition for GCaMP6s and </w:t>
      </w:r>
      <w:proofErr w:type="spellStart"/>
      <w:r w:rsidRPr="008E2459">
        <w:rPr>
          <w:highlight w:val="yellow"/>
        </w:rPr>
        <w:t>mCherry</w:t>
      </w:r>
      <w:proofErr w:type="spellEnd"/>
      <w:r w:rsidRPr="008E2459">
        <w:rPr>
          <w:highlight w:val="yellow"/>
        </w:rPr>
        <w:t xml:space="preserve"> fluorescence with the </w:t>
      </w:r>
      <w:r w:rsidRPr="008E2459">
        <w:rPr>
          <w:highlight w:val="yellow"/>
        </w:rPr>
        <w:lastRenderedPageBreak/>
        <w:t xml:space="preserve">following parameters in the </w:t>
      </w:r>
      <w:r w:rsidRPr="008E2459">
        <w:rPr>
          <w:b/>
          <w:bCs/>
          <w:highlight w:val="yellow"/>
        </w:rPr>
        <w:t>Smart Setup Menu</w:t>
      </w:r>
      <w:r w:rsidRPr="008E2459">
        <w:rPr>
          <w:highlight w:val="yellow"/>
        </w:rPr>
        <w:t xml:space="preserve">: GFP (GCaMP6s), excitation: 488 nm, emission: 498–555 nm, false-color: green (Select </w:t>
      </w:r>
      <w:r w:rsidRPr="008E2459">
        <w:rPr>
          <w:b/>
          <w:bCs/>
          <w:highlight w:val="yellow"/>
        </w:rPr>
        <w:t>GFP</w:t>
      </w:r>
      <w:r w:rsidRPr="008E2459">
        <w:rPr>
          <w:highlight w:val="yellow"/>
        </w:rPr>
        <w:t xml:space="preserve">); </w:t>
      </w:r>
      <w:proofErr w:type="spellStart"/>
      <w:r w:rsidRPr="008E2459">
        <w:rPr>
          <w:highlight w:val="yellow"/>
        </w:rPr>
        <w:t>mCherry</w:t>
      </w:r>
      <w:proofErr w:type="spellEnd"/>
      <w:r w:rsidRPr="008E2459">
        <w:rPr>
          <w:highlight w:val="yellow"/>
        </w:rPr>
        <w:t>, excitation: 561 nm (</w:t>
      </w:r>
      <w:proofErr w:type="spellStart"/>
      <w:r w:rsidRPr="008E2459">
        <w:rPr>
          <w:highlight w:val="yellow"/>
        </w:rPr>
        <w:t>mCherry</w:t>
      </w:r>
      <w:proofErr w:type="spellEnd"/>
      <w:r w:rsidRPr="008E2459">
        <w:rPr>
          <w:highlight w:val="yellow"/>
        </w:rPr>
        <w:t xml:space="preserve">), emission: 570–640 nm, false-color: red (Select </w:t>
      </w:r>
      <w:proofErr w:type="spellStart"/>
      <w:r w:rsidRPr="008E2459">
        <w:rPr>
          <w:b/>
          <w:bCs/>
          <w:highlight w:val="yellow"/>
        </w:rPr>
        <w:t>mCherry</w:t>
      </w:r>
      <w:proofErr w:type="spellEnd"/>
      <w:r w:rsidRPr="008E2459">
        <w:rPr>
          <w:highlight w:val="yellow"/>
        </w:rPr>
        <w:t>). Transmitted light, false-color: grays.</w:t>
      </w:r>
    </w:p>
    <w:p w14:paraId="4BA641A1" w14:textId="77777777" w:rsidR="002710C5" w:rsidRPr="008E2459" w:rsidRDefault="002710C5" w:rsidP="00623EDF">
      <w:pPr>
        <w:pStyle w:val="ListParagraph"/>
        <w:pBdr>
          <w:top w:val="nil"/>
          <w:left w:val="nil"/>
          <w:bottom w:val="nil"/>
          <w:right w:val="nil"/>
          <w:between w:val="nil"/>
        </w:pBdr>
        <w:ind w:left="0"/>
        <w:rPr>
          <w:highlight w:val="yellow"/>
        </w:rPr>
      </w:pPr>
    </w:p>
    <w:p w14:paraId="220B36AA" w14:textId="45F1E0F8" w:rsidR="00C221F7" w:rsidRPr="008E2459" w:rsidRDefault="00E46D2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Adjust the plane of imaging </w:t>
      </w:r>
      <w:r w:rsidR="00D75F44" w:rsidRPr="008E2459">
        <w:rPr>
          <w:highlight w:val="yellow"/>
        </w:rPr>
        <w:t xml:space="preserve">by adjusting the focal plane along the z-axis of the islet. Find a plane that contains </w:t>
      </w:r>
      <w:r w:rsidR="00D62BA2" w:rsidRPr="008E2459">
        <w:rPr>
          <w:highlight w:val="yellow"/>
        </w:rPr>
        <w:t>the majority of</w:t>
      </w:r>
      <w:r w:rsidRPr="008E2459">
        <w:rPr>
          <w:highlight w:val="yellow"/>
        </w:rPr>
        <w:t xml:space="preserve"> </w:t>
      </w:r>
      <w:r w:rsidR="002C308E" w:rsidRPr="008E2459">
        <w:rPr>
          <w:highlight w:val="yellow"/>
        </w:rPr>
        <w:t>β-cell</w:t>
      </w:r>
      <w:r w:rsidR="00E847BE" w:rsidRPr="008E2459">
        <w:rPr>
          <w:highlight w:val="yellow"/>
        </w:rPr>
        <w:t>s</w:t>
      </w:r>
      <w:r w:rsidRPr="008E2459">
        <w:rPr>
          <w:highlight w:val="yellow"/>
        </w:rPr>
        <w:t>.</w:t>
      </w:r>
    </w:p>
    <w:p w14:paraId="2A24B4F1" w14:textId="77777777" w:rsidR="002710C5" w:rsidRPr="008E2459" w:rsidRDefault="002710C5" w:rsidP="00623EDF">
      <w:pPr>
        <w:pStyle w:val="ListParagraph"/>
        <w:pBdr>
          <w:top w:val="nil"/>
          <w:left w:val="nil"/>
          <w:bottom w:val="nil"/>
          <w:right w:val="nil"/>
          <w:between w:val="nil"/>
        </w:pBdr>
        <w:ind w:left="0"/>
        <w:rPr>
          <w:highlight w:val="yellow"/>
        </w:rPr>
      </w:pPr>
    </w:p>
    <w:p w14:paraId="1BFCC29C" w14:textId="6B507670" w:rsidR="00C221F7" w:rsidRPr="008E2459" w:rsidRDefault="00E46D2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Adjust the</w:t>
      </w:r>
      <w:r w:rsidR="00AD221D" w:rsidRPr="008E2459">
        <w:rPr>
          <w:highlight w:val="yellow"/>
        </w:rPr>
        <w:t xml:space="preserve"> gain</w:t>
      </w:r>
      <w:r w:rsidRPr="008E2459">
        <w:rPr>
          <w:highlight w:val="yellow"/>
        </w:rPr>
        <w:t xml:space="preserve"> of the nuclear </w:t>
      </w:r>
      <w:proofErr w:type="spellStart"/>
      <w:r w:rsidRPr="008E2459">
        <w:rPr>
          <w:highlight w:val="yellow"/>
        </w:rPr>
        <w:t>mCherry</w:t>
      </w:r>
      <w:proofErr w:type="spellEnd"/>
      <w:r w:rsidRPr="008E2459">
        <w:rPr>
          <w:highlight w:val="yellow"/>
        </w:rPr>
        <w:t xml:space="preserve"> signal for a uniform identification of each individual cell</w:t>
      </w:r>
      <w:r w:rsidR="004B0AF9" w:rsidRPr="008E2459">
        <w:rPr>
          <w:highlight w:val="yellow"/>
        </w:rPr>
        <w:t xml:space="preserve"> and covering around 70% of the color histogram</w:t>
      </w:r>
      <w:r w:rsidRPr="008E2459">
        <w:rPr>
          <w:highlight w:val="yellow"/>
        </w:rPr>
        <w:t>.</w:t>
      </w:r>
    </w:p>
    <w:p w14:paraId="3A989A2A" w14:textId="77777777" w:rsidR="002710C5" w:rsidRPr="008E2459" w:rsidRDefault="002710C5" w:rsidP="00623EDF">
      <w:pPr>
        <w:pStyle w:val="ListParagraph"/>
        <w:pBdr>
          <w:top w:val="nil"/>
          <w:left w:val="nil"/>
          <w:bottom w:val="nil"/>
          <w:right w:val="nil"/>
          <w:between w:val="nil"/>
        </w:pBdr>
        <w:ind w:left="0"/>
        <w:rPr>
          <w:highlight w:val="yellow"/>
        </w:rPr>
      </w:pPr>
    </w:p>
    <w:p w14:paraId="40753C89" w14:textId="11FBA199" w:rsidR="00C221F7" w:rsidRPr="008E2459" w:rsidRDefault="004B0AF9"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Adjust the </w:t>
      </w:r>
      <w:r w:rsidR="00AD221D" w:rsidRPr="008E2459">
        <w:rPr>
          <w:highlight w:val="yellow"/>
        </w:rPr>
        <w:t>gain</w:t>
      </w:r>
      <w:r w:rsidRPr="008E2459">
        <w:rPr>
          <w:highlight w:val="yellow"/>
        </w:rPr>
        <w:t xml:space="preserve"> of the GCaMP6s signal for covering </w:t>
      </w:r>
      <w:r w:rsidR="00DF4497" w:rsidRPr="008E2459">
        <w:rPr>
          <w:highlight w:val="yellow"/>
        </w:rPr>
        <w:t>at least</w:t>
      </w:r>
      <w:r w:rsidRPr="008E2459">
        <w:rPr>
          <w:highlight w:val="yellow"/>
        </w:rPr>
        <w:t xml:space="preserve"> 25% of the color histogram, as the GCaMP6s increase</w:t>
      </w:r>
      <w:r w:rsidR="00430FA5" w:rsidRPr="008E2459">
        <w:rPr>
          <w:highlight w:val="yellow"/>
        </w:rPr>
        <w:t>s its brightness</w:t>
      </w:r>
      <w:r w:rsidRPr="008E2459">
        <w:rPr>
          <w:highlight w:val="yellow"/>
        </w:rPr>
        <w:t xml:space="preserve"> up to </w:t>
      </w:r>
      <w:r w:rsidR="006C04C0" w:rsidRPr="008E2459">
        <w:rPr>
          <w:highlight w:val="yellow"/>
        </w:rPr>
        <w:t>4-fold</w:t>
      </w:r>
      <w:r w:rsidR="00430FA5" w:rsidRPr="008E2459">
        <w:rPr>
          <w:highlight w:val="yellow"/>
        </w:rPr>
        <w:t>.</w:t>
      </w:r>
    </w:p>
    <w:p w14:paraId="1A3CEB68" w14:textId="77777777" w:rsidR="002710C5" w:rsidRPr="008E2459" w:rsidRDefault="002710C5" w:rsidP="00623EDF">
      <w:pPr>
        <w:pStyle w:val="ListParagraph"/>
        <w:pBdr>
          <w:top w:val="nil"/>
          <w:left w:val="nil"/>
          <w:bottom w:val="nil"/>
          <w:right w:val="nil"/>
          <w:between w:val="nil"/>
        </w:pBdr>
        <w:ind w:left="0"/>
        <w:rPr>
          <w:highlight w:val="yellow"/>
        </w:rPr>
      </w:pPr>
    </w:p>
    <w:p w14:paraId="727C4431" w14:textId="7D732938" w:rsidR="00C221F7" w:rsidRPr="008E2459" w:rsidRDefault="004B0AF9"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Adjust the </w:t>
      </w:r>
      <w:r w:rsidR="00AD221D" w:rsidRPr="008E2459">
        <w:rPr>
          <w:highlight w:val="yellow"/>
        </w:rPr>
        <w:t xml:space="preserve">gain </w:t>
      </w:r>
      <w:r w:rsidRPr="008E2459">
        <w:rPr>
          <w:highlight w:val="yellow"/>
        </w:rPr>
        <w:t>of the transmitte</w:t>
      </w:r>
      <w:r w:rsidR="000A0F90" w:rsidRPr="008E2459">
        <w:rPr>
          <w:highlight w:val="yellow"/>
        </w:rPr>
        <w:t>d</w:t>
      </w:r>
      <w:r w:rsidRPr="008E2459">
        <w:rPr>
          <w:highlight w:val="yellow"/>
        </w:rPr>
        <w:t xml:space="preserve"> light for a uniform signal of the sample covering around 70% of the color histogram.</w:t>
      </w:r>
    </w:p>
    <w:p w14:paraId="4804917D" w14:textId="77777777" w:rsidR="002710C5" w:rsidRPr="008E2459" w:rsidRDefault="002710C5" w:rsidP="00623EDF">
      <w:pPr>
        <w:pStyle w:val="ListParagraph"/>
        <w:pBdr>
          <w:top w:val="nil"/>
          <w:left w:val="nil"/>
          <w:bottom w:val="nil"/>
          <w:right w:val="nil"/>
          <w:between w:val="nil"/>
        </w:pBdr>
        <w:ind w:left="0"/>
        <w:rPr>
          <w:highlight w:val="yellow"/>
        </w:rPr>
      </w:pPr>
    </w:p>
    <w:p w14:paraId="275566C5" w14:textId="460143DA" w:rsidR="00C221F7" w:rsidRPr="008E2459" w:rsidRDefault="00E46D20" w:rsidP="002710C5">
      <w:pPr>
        <w:pStyle w:val="ListParagraph"/>
        <w:pBdr>
          <w:top w:val="nil"/>
          <w:left w:val="nil"/>
          <w:bottom w:val="nil"/>
          <w:right w:val="nil"/>
          <w:between w:val="nil"/>
        </w:pBdr>
        <w:ind w:left="0"/>
      </w:pPr>
      <w:r w:rsidRPr="008E2459">
        <w:t>NOTE: The gray channel</w:t>
      </w:r>
      <w:r w:rsidR="004B0AF9" w:rsidRPr="008E2459">
        <w:t xml:space="preserve"> </w:t>
      </w:r>
      <w:proofErr w:type="gramStart"/>
      <w:r w:rsidRPr="008E2459">
        <w:t>is used</w:t>
      </w:r>
      <w:proofErr w:type="gramEnd"/>
      <w:r w:rsidRPr="008E2459">
        <w:t xml:space="preserve"> to </w:t>
      </w:r>
      <w:r w:rsidR="00966946" w:rsidRPr="008E2459">
        <w:t xml:space="preserve">visualize and ensure </w:t>
      </w:r>
      <w:r w:rsidRPr="008E2459">
        <w:t>proper blood flow of the islet.</w:t>
      </w:r>
    </w:p>
    <w:p w14:paraId="0CADFE91" w14:textId="77777777" w:rsidR="002710C5" w:rsidRPr="008E2459" w:rsidRDefault="002710C5" w:rsidP="00623EDF">
      <w:pPr>
        <w:pStyle w:val="ListParagraph"/>
        <w:pBdr>
          <w:top w:val="nil"/>
          <w:left w:val="nil"/>
          <w:bottom w:val="nil"/>
          <w:right w:val="nil"/>
          <w:between w:val="nil"/>
        </w:pBdr>
        <w:ind w:left="0"/>
        <w:rPr>
          <w:highlight w:val="yellow"/>
        </w:rPr>
      </w:pPr>
    </w:p>
    <w:p w14:paraId="5C64865D" w14:textId="1EB317FA" w:rsidR="00C221F7" w:rsidRPr="008E2459" w:rsidRDefault="00E46D2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In the </w:t>
      </w:r>
      <w:r w:rsidRPr="008E2459">
        <w:rPr>
          <w:b/>
          <w:bCs/>
          <w:highlight w:val="yellow"/>
        </w:rPr>
        <w:t>Acquisition Mode</w:t>
      </w:r>
      <w:r w:rsidR="00D061C6" w:rsidRPr="008E2459">
        <w:rPr>
          <w:highlight w:val="yellow"/>
        </w:rPr>
        <w:t>,</w:t>
      </w:r>
      <w:r w:rsidRPr="008E2459">
        <w:rPr>
          <w:highlight w:val="yellow"/>
        </w:rPr>
        <w:t xml:space="preserve"> set the image resolution </w:t>
      </w:r>
      <w:r w:rsidR="0091640D" w:rsidRPr="008E2459">
        <w:rPr>
          <w:highlight w:val="yellow"/>
        </w:rPr>
        <w:t xml:space="preserve">to </w:t>
      </w:r>
      <w:r w:rsidRPr="008E2459">
        <w:rPr>
          <w:highlight w:val="yellow"/>
        </w:rPr>
        <w:t>512</w:t>
      </w:r>
      <w:r w:rsidR="00D061C6" w:rsidRPr="008E2459">
        <w:rPr>
          <w:highlight w:val="yellow"/>
        </w:rPr>
        <w:t xml:space="preserve"> </w:t>
      </w:r>
      <w:r w:rsidRPr="008E2459">
        <w:rPr>
          <w:highlight w:val="yellow"/>
        </w:rPr>
        <w:t>x</w:t>
      </w:r>
      <w:r w:rsidR="00D061C6" w:rsidRPr="008E2459">
        <w:rPr>
          <w:highlight w:val="yellow"/>
        </w:rPr>
        <w:t xml:space="preserve"> </w:t>
      </w:r>
      <w:r w:rsidRPr="008E2459">
        <w:rPr>
          <w:highlight w:val="yellow"/>
        </w:rPr>
        <w:t xml:space="preserve">512 pixels, zoom </w:t>
      </w:r>
      <w:r w:rsidR="0091640D" w:rsidRPr="008E2459">
        <w:rPr>
          <w:highlight w:val="yellow"/>
        </w:rPr>
        <w:t>to</w:t>
      </w:r>
      <w:r w:rsidRPr="008E2459">
        <w:rPr>
          <w:highlight w:val="yellow"/>
        </w:rPr>
        <w:t xml:space="preserve"> </w:t>
      </w:r>
      <w:proofErr w:type="gramStart"/>
      <w:r w:rsidRPr="008E2459">
        <w:rPr>
          <w:highlight w:val="yellow"/>
        </w:rPr>
        <w:t>5</w:t>
      </w:r>
      <w:proofErr w:type="gramEnd"/>
      <w:r w:rsidRPr="008E2459">
        <w:rPr>
          <w:highlight w:val="yellow"/>
        </w:rPr>
        <w:t xml:space="preserve">, line step </w:t>
      </w:r>
      <w:r w:rsidR="0091640D" w:rsidRPr="008E2459">
        <w:rPr>
          <w:highlight w:val="yellow"/>
        </w:rPr>
        <w:t xml:space="preserve">to </w:t>
      </w:r>
      <w:r w:rsidRPr="008E2459">
        <w:rPr>
          <w:highlight w:val="yellow"/>
        </w:rPr>
        <w:t xml:space="preserve">3, </w:t>
      </w:r>
      <w:r w:rsidR="0091640D" w:rsidRPr="008E2459">
        <w:rPr>
          <w:highlight w:val="yellow"/>
        </w:rPr>
        <w:t xml:space="preserve">scan </w:t>
      </w:r>
      <w:r w:rsidRPr="008E2459">
        <w:rPr>
          <w:highlight w:val="yellow"/>
        </w:rPr>
        <w:t xml:space="preserve">speed </w:t>
      </w:r>
      <w:r w:rsidR="0091640D" w:rsidRPr="008E2459">
        <w:rPr>
          <w:highlight w:val="yellow"/>
        </w:rPr>
        <w:t xml:space="preserve">to </w:t>
      </w:r>
      <w:r w:rsidRPr="008E2459">
        <w:rPr>
          <w:highlight w:val="yellow"/>
        </w:rPr>
        <w:t>13</w:t>
      </w:r>
      <w:r w:rsidR="00EC6275" w:rsidRPr="008E2459">
        <w:rPr>
          <w:highlight w:val="yellow"/>
        </w:rPr>
        <w:t>,</w:t>
      </w:r>
      <w:r w:rsidRPr="008E2459">
        <w:rPr>
          <w:highlight w:val="yellow"/>
        </w:rPr>
        <w:t xml:space="preserve"> and averaging </w:t>
      </w:r>
      <w:r w:rsidR="009229B1" w:rsidRPr="008E2459">
        <w:rPr>
          <w:highlight w:val="yellow"/>
        </w:rPr>
        <w:t xml:space="preserve">line </w:t>
      </w:r>
      <w:r w:rsidR="0091640D" w:rsidRPr="008E2459">
        <w:rPr>
          <w:highlight w:val="yellow"/>
        </w:rPr>
        <w:t xml:space="preserve">to </w:t>
      </w:r>
      <w:r w:rsidRPr="008E2459">
        <w:rPr>
          <w:highlight w:val="yellow"/>
        </w:rPr>
        <w:t>2</w:t>
      </w:r>
      <w:r w:rsidR="004070B6" w:rsidRPr="008E2459">
        <w:rPr>
          <w:highlight w:val="yellow"/>
        </w:rPr>
        <w:t>–</w:t>
      </w:r>
      <w:r w:rsidR="0036629A" w:rsidRPr="008E2459">
        <w:rPr>
          <w:highlight w:val="yellow"/>
        </w:rPr>
        <w:t>3</w:t>
      </w:r>
      <w:r w:rsidRPr="008E2459">
        <w:rPr>
          <w:highlight w:val="yellow"/>
        </w:rPr>
        <w:t xml:space="preserve">. Select the option </w:t>
      </w:r>
      <w:r w:rsidRPr="008E2459">
        <w:rPr>
          <w:b/>
          <w:bCs/>
          <w:highlight w:val="yellow"/>
        </w:rPr>
        <w:t>Time-series</w:t>
      </w:r>
      <w:r w:rsidRPr="008E2459">
        <w:rPr>
          <w:highlight w:val="yellow"/>
        </w:rPr>
        <w:t xml:space="preserve">, and set the </w:t>
      </w:r>
      <w:r w:rsidRPr="008E2459">
        <w:rPr>
          <w:b/>
          <w:bCs/>
          <w:highlight w:val="yellow"/>
        </w:rPr>
        <w:t>Duration</w:t>
      </w:r>
      <w:r w:rsidRPr="008E2459">
        <w:rPr>
          <w:highlight w:val="yellow"/>
        </w:rPr>
        <w:t xml:space="preserve"> </w:t>
      </w:r>
      <w:r w:rsidR="00D94775" w:rsidRPr="008E2459">
        <w:rPr>
          <w:highlight w:val="yellow"/>
        </w:rPr>
        <w:t xml:space="preserve">to </w:t>
      </w:r>
      <w:r w:rsidRPr="008E2459">
        <w:rPr>
          <w:highlight w:val="yellow"/>
        </w:rPr>
        <w:t xml:space="preserve">500 cycles, with </w:t>
      </w:r>
      <w:r w:rsidR="00D94775" w:rsidRPr="008E2459">
        <w:rPr>
          <w:highlight w:val="yellow"/>
        </w:rPr>
        <w:t xml:space="preserve">acquisition rate of </w:t>
      </w:r>
      <w:r w:rsidRPr="008E2459">
        <w:rPr>
          <w:highlight w:val="yellow"/>
        </w:rPr>
        <w:t>150</w:t>
      </w:r>
      <w:r w:rsidR="009229B1" w:rsidRPr="008E2459">
        <w:rPr>
          <w:highlight w:val="yellow"/>
        </w:rPr>
        <w:t xml:space="preserve"> </w:t>
      </w:r>
      <w:proofErr w:type="spellStart"/>
      <w:r w:rsidRPr="008E2459">
        <w:rPr>
          <w:highlight w:val="yellow"/>
        </w:rPr>
        <w:t>ms</w:t>
      </w:r>
      <w:proofErr w:type="spellEnd"/>
      <w:r w:rsidRPr="008E2459">
        <w:rPr>
          <w:highlight w:val="yellow"/>
        </w:rPr>
        <w:t xml:space="preserve"> per frame.</w:t>
      </w:r>
    </w:p>
    <w:p w14:paraId="022F17BF" w14:textId="77777777" w:rsidR="002710C5" w:rsidRPr="008E2459" w:rsidRDefault="002710C5" w:rsidP="00623EDF">
      <w:pPr>
        <w:pStyle w:val="ListParagraph"/>
        <w:pBdr>
          <w:top w:val="nil"/>
          <w:left w:val="nil"/>
          <w:bottom w:val="nil"/>
          <w:right w:val="nil"/>
          <w:between w:val="nil"/>
        </w:pBdr>
        <w:ind w:left="0"/>
        <w:rPr>
          <w:highlight w:val="yellow"/>
        </w:rPr>
      </w:pPr>
    </w:p>
    <w:p w14:paraId="5939555B" w14:textId="2FFCD618" w:rsidR="00E017D8" w:rsidRPr="008E2459" w:rsidRDefault="00E46D20" w:rsidP="002710C5">
      <w:pPr>
        <w:pStyle w:val="ListParagraph"/>
        <w:pBdr>
          <w:top w:val="nil"/>
          <w:left w:val="nil"/>
          <w:bottom w:val="nil"/>
          <w:right w:val="nil"/>
          <w:between w:val="nil"/>
        </w:pBdr>
        <w:ind w:left="0"/>
      </w:pPr>
      <w:r w:rsidRPr="008E2459">
        <w:t>NOTE: The first 50 frames of the time-series correspond to the</w:t>
      </w:r>
      <w:r w:rsidR="009229B1" w:rsidRPr="008E2459">
        <w:t xml:space="preserve"> baseline fluorescence</w:t>
      </w:r>
      <w:r w:rsidRPr="008E2459">
        <w:t xml:space="preserve"> </w:t>
      </w:r>
      <w:r w:rsidR="009229B1" w:rsidRPr="008E2459">
        <w:t>before the glucose injection</w:t>
      </w:r>
      <w:r w:rsidR="00706A78" w:rsidRPr="008E2459">
        <w:t xml:space="preserve">. </w:t>
      </w:r>
      <w:r w:rsidR="00D4182A" w:rsidRPr="008E2459">
        <w:t xml:space="preserve">It </w:t>
      </w:r>
      <w:proofErr w:type="gramStart"/>
      <w:r w:rsidR="00D4182A" w:rsidRPr="008E2459">
        <w:t xml:space="preserve">has been </w:t>
      </w:r>
      <w:r w:rsidR="009229B1" w:rsidRPr="008E2459">
        <w:t>observed</w:t>
      </w:r>
      <w:proofErr w:type="gramEnd"/>
      <w:r w:rsidR="009229B1" w:rsidRPr="008E2459">
        <w:t xml:space="preserve"> that </w:t>
      </w:r>
      <w:r w:rsidR="00D94775" w:rsidRPr="008E2459">
        <w:t xml:space="preserve">some </w:t>
      </w:r>
      <w:r w:rsidR="002C308E" w:rsidRPr="008E2459">
        <w:t>β-cell</w:t>
      </w:r>
      <w:r w:rsidR="00D94775" w:rsidRPr="008E2459">
        <w:t>s</w:t>
      </w:r>
      <w:r w:rsidR="009229B1" w:rsidRPr="008E2459">
        <w:t xml:space="preserve"> show basal activity </w:t>
      </w:r>
      <w:r w:rsidR="00917A21" w:rsidRPr="008E2459">
        <w:t>in vivo</w:t>
      </w:r>
      <w:r w:rsidR="00CD324E" w:rsidRPr="008E2459">
        <w:t>.</w:t>
      </w:r>
      <w:r w:rsidR="00DF4497" w:rsidRPr="008E2459">
        <w:t xml:space="preserve"> </w:t>
      </w:r>
      <w:r w:rsidRPr="008E2459">
        <w:t xml:space="preserve">A responding </w:t>
      </w:r>
      <w:r w:rsidR="002C308E" w:rsidRPr="008E2459">
        <w:t>β</w:t>
      </w:r>
      <w:r w:rsidRPr="008E2459">
        <w:t xml:space="preserve">-cell will show </w:t>
      </w:r>
      <w:r w:rsidR="009229B1" w:rsidRPr="008E2459">
        <w:t>an increase in</w:t>
      </w:r>
      <w:r w:rsidRPr="008E2459">
        <w:t xml:space="preserve"> green fluorescence intensity with </w:t>
      </w:r>
      <w:r w:rsidR="009229B1" w:rsidRPr="008E2459">
        <w:t xml:space="preserve">the glucose injection over </w:t>
      </w:r>
      <w:r w:rsidRPr="008E2459">
        <w:t>time.</w:t>
      </w:r>
      <w:r w:rsidR="00DF4497" w:rsidRPr="008E2459">
        <w:t xml:space="preserve"> </w:t>
      </w:r>
      <w:r w:rsidR="00D4182A" w:rsidRPr="008E2459">
        <w:t>M</w:t>
      </w:r>
      <w:r w:rsidR="009229B1" w:rsidRPr="008E2459">
        <w:t xml:space="preserve">ost </w:t>
      </w:r>
      <w:r w:rsidR="002C308E" w:rsidRPr="008E2459">
        <w:t>β-cell</w:t>
      </w:r>
      <w:r w:rsidR="00DF4497" w:rsidRPr="008E2459">
        <w:t>s</w:t>
      </w:r>
      <w:r w:rsidR="009229B1" w:rsidRPr="008E2459">
        <w:t xml:space="preserve"> show a response to the 2</w:t>
      </w:r>
      <w:r w:rsidRPr="008E2459">
        <w:t xml:space="preserve">5 </w:t>
      </w:r>
      <w:proofErr w:type="spellStart"/>
      <w:r w:rsidRPr="008E2459">
        <w:t>mM</w:t>
      </w:r>
      <w:proofErr w:type="spellEnd"/>
      <w:r w:rsidRPr="008E2459">
        <w:t xml:space="preserve"> glucose</w:t>
      </w:r>
      <w:r w:rsidR="009229B1" w:rsidRPr="008E2459">
        <w:t xml:space="preserve"> injection </w:t>
      </w:r>
      <w:r w:rsidR="00917A21" w:rsidRPr="008E2459">
        <w:t>in vivo</w:t>
      </w:r>
      <w:r w:rsidRPr="008E2459">
        <w:t>.</w:t>
      </w:r>
    </w:p>
    <w:p w14:paraId="1D676BF3" w14:textId="77777777" w:rsidR="002710C5" w:rsidRPr="008E2459" w:rsidRDefault="002710C5" w:rsidP="00623EDF">
      <w:pPr>
        <w:pStyle w:val="ListParagraph"/>
        <w:pBdr>
          <w:top w:val="nil"/>
          <w:left w:val="nil"/>
          <w:bottom w:val="nil"/>
          <w:right w:val="nil"/>
          <w:between w:val="nil"/>
        </w:pBdr>
        <w:ind w:left="0"/>
        <w:rPr>
          <w:highlight w:val="yellow"/>
        </w:rPr>
      </w:pPr>
    </w:p>
    <w:p w14:paraId="01D4284D" w14:textId="11AE2E2A" w:rsidR="007F03AD" w:rsidRPr="008E2459" w:rsidRDefault="00D4182A"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Start</w:t>
      </w:r>
      <w:r w:rsidR="007F03AD" w:rsidRPr="008E2459">
        <w:rPr>
          <w:highlight w:val="yellow"/>
        </w:rPr>
        <w:t xml:space="preserve"> the</w:t>
      </w:r>
      <w:r w:rsidRPr="008E2459">
        <w:rPr>
          <w:highlight w:val="yellow"/>
        </w:rPr>
        <w:t xml:space="preserve"> imaging</w:t>
      </w:r>
      <w:r w:rsidR="007F03AD" w:rsidRPr="008E2459">
        <w:rPr>
          <w:highlight w:val="yellow"/>
        </w:rPr>
        <w:t>.</w:t>
      </w:r>
      <w:r w:rsidRPr="008E2459">
        <w:rPr>
          <w:highlight w:val="yellow"/>
        </w:rPr>
        <w:t xml:space="preserve"> </w:t>
      </w:r>
      <w:r w:rsidR="007F03AD" w:rsidRPr="008E2459">
        <w:rPr>
          <w:highlight w:val="yellow"/>
        </w:rPr>
        <w:t>A</w:t>
      </w:r>
      <w:r w:rsidR="009229B1" w:rsidRPr="008E2459">
        <w:rPr>
          <w:highlight w:val="yellow"/>
        </w:rPr>
        <w:t>fter the first 50 frames</w:t>
      </w:r>
      <w:r w:rsidR="00C221F7" w:rsidRPr="008E2459">
        <w:rPr>
          <w:highlight w:val="yellow"/>
        </w:rPr>
        <w:t xml:space="preserve"> (7.5</w:t>
      </w:r>
      <w:r w:rsidR="0013625E" w:rsidRPr="008E2459">
        <w:rPr>
          <w:highlight w:val="yellow"/>
        </w:rPr>
        <w:t xml:space="preserve"> </w:t>
      </w:r>
      <w:r w:rsidR="00C221F7" w:rsidRPr="008E2459">
        <w:rPr>
          <w:highlight w:val="yellow"/>
        </w:rPr>
        <w:t>s)</w:t>
      </w:r>
      <w:r w:rsidR="007F03AD" w:rsidRPr="008E2459">
        <w:rPr>
          <w:highlight w:val="yellow"/>
        </w:rPr>
        <w:t>,</w:t>
      </w:r>
      <w:r w:rsidR="009229B1" w:rsidRPr="008E2459">
        <w:rPr>
          <w:highlight w:val="yellow"/>
        </w:rPr>
        <w:t xml:space="preserve"> inject the glucose</w:t>
      </w:r>
      <w:r w:rsidR="008C669E" w:rsidRPr="008E2459">
        <w:rPr>
          <w:highlight w:val="yellow"/>
        </w:rPr>
        <w:t xml:space="preserve"> using the micro</w:t>
      </w:r>
      <w:r w:rsidR="00B93A8C" w:rsidRPr="008E2459">
        <w:rPr>
          <w:highlight w:val="yellow"/>
        </w:rPr>
        <w:t>-</w:t>
      </w:r>
      <w:r w:rsidR="008C669E" w:rsidRPr="008E2459">
        <w:rPr>
          <w:highlight w:val="yellow"/>
        </w:rPr>
        <w:t>pump</w:t>
      </w:r>
      <w:r w:rsidR="009229B1" w:rsidRPr="008E2459">
        <w:rPr>
          <w:highlight w:val="yellow"/>
        </w:rPr>
        <w:t>.</w:t>
      </w:r>
    </w:p>
    <w:p w14:paraId="73F35A66" w14:textId="77777777" w:rsidR="007F03AD" w:rsidRPr="008E2459" w:rsidRDefault="007F03AD" w:rsidP="00623EDF">
      <w:pPr>
        <w:pStyle w:val="ListParagraph"/>
        <w:pBdr>
          <w:top w:val="nil"/>
          <w:left w:val="nil"/>
          <w:bottom w:val="nil"/>
          <w:right w:val="nil"/>
          <w:between w:val="nil"/>
        </w:pBdr>
        <w:ind w:left="0"/>
        <w:rPr>
          <w:highlight w:val="yellow"/>
        </w:rPr>
      </w:pPr>
    </w:p>
    <w:p w14:paraId="7ECA1AA6" w14:textId="14D6DFE8" w:rsidR="007F03AD" w:rsidRPr="008E2459" w:rsidRDefault="007F03AD" w:rsidP="007F03AD">
      <w:pPr>
        <w:pStyle w:val="ListParagraph"/>
        <w:pBdr>
          <w:top w:val="nil"/>
          <w:left w:val="nil"/>
          <w:bottom w:val="nil"/>
          <w:right w:val="nil"/>
          <w:between w:val="nil"/>
        </w:pBdr>
        <w:ind w:left="0"/>
      </w:pPr>
      <w:r w:rsidRPr="008E2459">
        <w:t xml:space="preserve">NOTE: </w:t>
      </w:r>
      <w:r w:rsidR="00643E49" w:rsidRPr="008E2459">
        <w:t xml:space="preserve">The injections might produce a slight movement that can shift the focal plane of the islet. During the movie recording, </w:t>
      </w:r>
      <w:r w:rsidR="00966946" w:rsidRPr="008E2459">
        <w:t>gut-</w:t>
      </w:r>
      <w:r w:rsidR="00643E49" w:rsidRPr="008E2459">
        <w:t>movements might change the focal plane of the islet.</w:t>
      </w:r>
    </w:p>
    <w:p w14:paraId="67997C68" w14:textId="77777777" w:rsidR="007F03AD" w:rsidRPr="008E2459" w:rsidRDefault="007F03AD" w:rsidP="007F03AD">
      <w:pPr>
        <w:pStyle w:val="ListParagraph"/>
        <w:pBdr>
          <w:top w:val="nil"/>
          <w:left w:val="nil"/>
          <w:bottom w:val="nil"/>
          <w:right w:val="nil"/>
          <w:between w:val="nil"/>
        </w:pBdr>
        <w:ind w:left="0"/>
        <w:rPr>
          <w:highlight w:val="yellow"/>
        </w:rPr>
      </w:pPr>
    </w:p>
    <w:p w14:paraId="50BFC8EE" w14:textId="40311D84" w:rsidR="00E017D8" w:rsidRPr="008E2459" w:rsidRDefault="00643E49"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Keep an eye </w:t>
      </w:r>
      <w:r w:rsidR="00D4182A" w:rsidRPr="008E2459">
        <w:rPr>
          <w:highlight w:val="yellow"/>
        </w:rPr>
        <w:t xml:space="preserve">on </w:t>
      </w:r>
      <w:r w:rsidRPr="008E2459">
        <w:rPr>
          <w:highlight w:val="yellow"/>
        </w:rPr>
        <w:t>the imag</w:t>
      </w:r>
      <w:r w:rsidR="0036629A" w:rsidRPr="008E2459">
        <w:rPr>
          <w:highlight w:val="yellow"/>
        </w:rPr>
        <w:t xml:space="preserve">e acquisition </w:t>
      </w:r>
      <w:r w:rsidRPr="008E2459">
        <w:rPr>
          <w:highlight w:val="yellow"/>
        </w:rPr>
        <w:t>and manually adjust the x, y</w:t>
      </w:r>
      <w:r w:rsidR="00EC6275" w:rsidRPr="008E2459">
        <w:rPr>
          <w:highlight w:val="yellow"/>
        </w:rPr>
        <w:t>,</w:t>
      </w:r>
      <w:r w:rsidRPr="008E2459">
        <w:rPr>
          <w:highlight w:val="yellow"/>
        </w:rPr>
        <w:t xml:space="preserve"> and z coordinates to keep the same focal plane along the movie.</w:t>
      </w:r>
    </w:p>
    <w:p w14:paraId="764DCFC3" w14:textId="77777777" w:rsidR="002710C5" w:rsidRPr="008E2459" w:rsidRDefault="002710C5" w:rsidP="00623EDF">
      <w:pPr>
        <w:pStyle w:val="ListParagraph"/>
        <w:pBdr>
          <w:top w:val="nil"/>
          <w:left w:val="nil"/>
          <w:bottom w:val="nil"/>
          <w:right w:val="nil"/>
          <w:between w:val="nil"/>
        </w:pBdr>
        <w:ind w:left="0"/>
        <w:rPr>
          <w:highlight w:val="yellow"/>
        </w:rPr>
      </w:pPr>
    </w:p>
    <w:p w14:paraId="63F882AB" w14:textId="6AB19062" w:rsidR="00E017D8" w:rsidRPr="008E2459" w:rsidRDefault="00643E49" w:rsidP="002710C5">
      <w:pPr>
        <w:pStyle w:val="ListParagraph"/>
        <w:numPr>
          <w:ilvl w:val="1"/>
          <w:numId w:val="13"/>
        </w:numPr>
        <w:pBdr>
          <w:top w:val="nil"/>
          <w:left w:val="nil"/>
          <w:bottom w:val="nil"/>
          <w:right w:val="nil"/>
          <w:between w:val="nil"/>
        </w:pBdr>
        <w:ind w:left="0" w:firstLine="0"/>
      </w:pPr>
      <w:r w:rsidRPr="008E2459">
        <w:t xml:space="preserve">After the glucose injection, the </w:t>
      </w:r>
      <w:r w:rsidR="007F03AD" w:rsidRPr="008E2459">
        <w:t xml:space="preserve">system records the </w:t>
      </w:r>
      <w:r w:rsidRPr="008E2459">
        <w:t>islet response in terms of Ca</w:t>
      </w:r>
      <w:r w:rsidRPr="008E2459">
        <w:rPr>
          <w:vertAlign w:val="superscript"/>
        </w:rPr>
        <w:t>2+</w:t>
      </w:r>
      <w:r w:rsidRPr="008E2459">
        <w:t xml:space="preserve"> influx as an increase in the GCaMP fluorescence. After</w:t>
      </w:r>
      <w:r w:rsidR="00D4182A" w:rsidRPr="008E2459">
        <w:t xml:space="preserve"> each</w:t>
      </w:r>
      <w:r w:rsidRPr="008E2459">
        <w:t xml:space="preserve"> injection, </w:t>
      </w:r>
      <w:r w:rsidR="007F03AD" w:rsidRPr="008E2459">
        <w:t xml:space="preserve">let </w:t>
      </w:r>
      <w:r w:rsidRPr="008E2459">
        <w:t xml:space="preserve">the larvae </w:t>
      </w:r>
      <w:r w:rsidR="007F03AD" w:rsidRPr="008E2459">
        <w:t>rest for</w:t>
      </w:r>
      <w:r w:rsidRPr="008E2459">
        <w:t xml:space="preserve"> at least 5</w:t>
      </w:r>
      <w:r w:rsidR="00706A78" w:rsidRPr="008E2459">
        <w:t xml:space="preserve"> </w:t>
      </w:r>
      <w:r w:rsidRPr="008E2459">
        <w:t>min before any further stimulation.</w:t>
      </w:r>
    </w:p>
    <w:p w14:paraId="1E6E1EB0" w14:textId="77777777" w:rsidR="002710C5" w:rsidRPr="008E2459" w:rsidRDefault="002710C5" w:rsidP="00623EDF">
      <w:pPr>
        <w:pStyle w:val="ListParagraph"/>
        <w:pBdr>
          <w:top w:val="nil"/>
          <w:left w:val="nil"/>
          <w:bottom w:val="nil"/>
          <w:right w:val="nil"/>
          <w:between w:val="nil"/>
        </w:pBdr>
        <w:ind w:left="0"/>
      </w:pPr>
    </w:p>
    <w:p w14:paraId="48BA764A" w14:textId="38FCF145" w:rsidR="00E017D8" w:rsidRPr="008E2459" w:rsidRDefault="00643E49" w:rsidP="002710C5">
      <w:pPr>
        <w:pStyle w:val="ListParagraph"/>
        <w:pBdr>
          <w:top w:val="nil"/>
          <w:left w:val="nil"/>
          <w:bottom w:val="nil"/>
          <w:right w:val="nil"/>
          <w:between w:val="nil"/>
        </w:pBdr>
        <w:ind w:left="0"/>
      </w:pPr>
      <w:r w:rsidRPr="008E2459">
        <w:t xml:space="preserve">NOTE: Ensure that the nuclei of the cells remain stable during the process. If the islet is moving extensively during acquisition or if the islet had moved out of the focal plane, the sample </w:t>
      </w:r>
      <w:proofErr w:type="gramStart"/>
      <w:r w:rsidRPr="008E2459">
        <w:t>cannot be used</w:t>
      </w:r>
      <w:proofErr w:type="gramEnd"/>
      <w:r w:rsidRPr="008E2459">
        <w:t xml:space="preserve"> for further analysis</w:t>
      </w:r>
      <w:r w:rsidR="008C7BAB" w:rsidRPr="008E2459">
        <w:t>.</w:t>
      </w:r>
    </w:p>
    <w:p w14:paraId="31A45DB6" w14:textId="77777777" w:rsidR="002710C5" w:rsidRPr="008E2459" w:rsidRDefault="002710C5" w:rsidP="00623EDF">
      <w:pPr>
        <w:pStyle w:val="ListParagraph"/>
        <w:pBdr>
          <w:top w:val="nil"/>
          <w:left w:val="nil"/>
          <w:bottom w:val="nil"/>
          <w:right w:val="nil"/>
          <w:between w:val="nil"/>
        </w:pBdr>
        <w:ind w:left="0"/>
      </w:pPr>
    </w:p>
    <w:p w14:paraId="1303317F" w14:textId="19EC634A" w:rsidR="00E017D8" w:rsidRPr="008E2459" w:rsidRDefault="0014730B" w:rsidP="002710C5">
      <w:pPr>
        <w:pStyle w:val="ListParagraph"/>
        <w:numPr>
          <w:ilvl w:val="1"/>
          <w:numId w:val="13"/>
        </w:numPr>
        <w:pBdr>
          <w:top w:val="nil"/>
          <w:left w:val="nil"/>
          <w:bottom w:val="nil"/>
          <w:right w:val="nil"/>
          <w:between w:val="nil"/>
        </w:pBdr>
        <w:ind w:left="0" w:firstLine="0"/>
      </w:pPr>
      <w:r w:rsidRPr="008E2459">
        <w:lastRenderedPageBreak/>
        <w:t xml:space="preserve">Repeat the injection </w:t>
      </w:r>
      <w:r w:rsidR="00EC6275" w:rsidRPr="008E2459">
        <w:t xml:space="preserve">three </w:t>
      </w:r>
      <w:r w:rsidRPr="008E2459">
        <w:t>times. Save the videos</w:t>
      </w:r>
      <w:r w:rsidR="007F03AD" w:rsidRPr="008E2459">
        <w:t xml:space="preserve"> as</w:t>
      </w:r>
      <w:r w:rsidRPr="008E2459">
        <w:t xml:space="preserve"> T</w:t>
      </w:r>
      <w:r w:rsidR="00753621" w:rsidRPr="008E2459">
        <w:t>IF</w:t>
      </w:r>
      <w:r w:rsidRPr="008E2459">
        <w:t xml:space="preserve">, </w:t>
      </w:r>
      <w:r w:rsidR="00753621" w:rsidRPr="008E2459">
        <w:t>CZI</w:t>
      </w:r>
      <w:r w:rsidR="00EC6275" w:rsidRPr="008E2459">
        <w:t>,</w:t>
      </w:r>
      <w:r w:rsidRPr="008E2459">
        <w:t xml:space="preserve"> or </w:t>
      </w:r>
      <w:r w:rsidR="00753621" w:rsidRPr="008E2459">
        <w:t xml:space="preserve">LSM </w:t>
      </w:r>
      <w:r w:rsidR="00E017D8" w:rsidRPr="008E2459">
        <w:t>formats</w:t>
      </w:r>
      <w:r w:rsidR="007F03AD" w:rsidRPr="008E2459">
        <w:t xml:space="preserve"> (</w:t>
      </w:r>
      <w:r w:rsidR="00E017D8" w:rsidRPr="008E2459">
        <w:t>recommended</w:t>
      </w:r>
      <w:r w:rsidR="007F03AD" w:rsidRPr="008E2459">
        <w:t>)</w:t>
      </w:r>
      <w:r w:rsidR="00E017D8" w:rsidRPr="008E2459">
        <w:t xml:space="preserve">. </w:t>
      </w:r>
      <w:r w:rsidR="007F03AD" w:rsidRPr="008E2459">
        <w:t xml:space="preserve">After recording the </w:t>
      </w:r>
      <w:r w:rsidR="00E9436C" w:rsidRPr="008E2459">
        <w:t>Ca</w:t>
      </w:r>
      <w:r w:rsidR="00E9436C" w:rsidRPr="008E2459">
        <w:rPr>
          <w:vertAlign w:val="superscript"/>
        </w:rPr>
        <w:t>2</w:t>
      </w:r>
      <w:r w:rsidR="00E9436C" w:rsidRPr="00811F2C">
        <w:rPr>
          <w:bCs/>
          <w:vertAlign w:val="superscript"/>
        </w:rPr>
        <w:t>+</w:t>
      </w:r>
      <w:r w:rsidR="00F80B64" w:rsidRPr="008E2459">
        <w:t xml:space="preserve"> response</w:t>
      </w:r>
      <w:r w:rsidR="00966946" w:rsidRPr="00382740">
        <w:t>s</w:t>
      </w:r>
      <w:r w:rsidR="00F80B64" w:rsidRPr="00202BDC">
        <w:t>, remove the capillary from the heart very slowly. Move to the next sample.</w:t>
      </w:r>
    </w:p>
    <w:p w14:paraId="4379D152" w14:textId="77777777" w:rsidR="002710C5" w:rsidRPr="008E2459" w:rsidRDefault="002710C5" w:rsidP="00623EDF">
      <w:pPr>
        <w:pStyle w:val="ListParagraph"/>
        <w:pBdr>
          <w:top w:val="nil"/>
          <w:left w:val="nil"/>
          <w:bottom w:val="nil"/>
          <w:right w:val="nil"/>
          <w:between w:val="nil"/>
        </w:pBdr>
        <w:ind w:left="0"/>
      </w:pPr>
    </w:p>
    <w:p w14:paraId="7A399117" w14:textId="39F55ADE" w:rsidR="00571F9B" w:rsidRPr="008E2459" w:rsidRDefault="00F80B64" w:rsidP="00623EDF">
      <w:pPr>
        <w:pStyle w:val="ListParagraph"/>
        <w:pBdr>
          <w:top w:val="nil"/>
          <w:left w:val="nil"/>
          <w:bottom w:val="nil"/>
          <w:right w:val="nil"/>
          <w:between w:val="nil"/>
        </w:pBdr>
        <w:ind w:left="0"/>
        <w:rPr>
          <w:highlight w:val="yellow"/>
        </w:rPr>
      </w:pPr>
      <w:r w:rsidRPr="008E2459">
        <w:t xml:space="preserve">NOTE: </w:t>
      </w:r>
      <w:r w:rsidR="00D061C6" w:rsidRPr="008E2459">
        <w:t>T</w:t>
      </w:r>
      <w:r w:rsidRPr="008E2459">
        <w:t>he zebrafish larvae</w:t>
      </w:r>
      <w:r w:rsidR="00D061C6" w:rsidRPr="008E2459">
        <w:t xml:space="preserve"> </w:t>
      </w:r>
      <w:proofErr w:type="gramStart"/>
      <w:r w:rsidR="00D061C6" w:rsidRPr="008E2459">
        <w:t>can be recovered</w:t>
      </w:r>
      <w:proofErr w:type="gramEnd"/>
      <w:r w:rsidRPr="008E2459">
        <w:t xml:space="preserve"> into a </w:t>
      </w:r>
      <w:r w:rsidR="00EC6275" w:rsidRPr="008E2459">
        <w:t xml:space="preserve">Petri </w:t>
      </w:r>
      <w:r w:rsidRPr="008E2459">
        <w:t>dish with fresh E2</w:t>
      </w:r>
      <w:r w:rsidR="001D2630" w:rsidRPr="008E2459">
        <w:t xml:space="preserve"> containing PTU</w:t>
      </w:r>
      <w:r w:rsidRPr="008E2459">
        <w:t>.</w:t>
      </w:r>
    </w:p>
    <w:p w14:paraId="076FC0E4" w14:textId="77777777" w:rsidR="00571F9B" w:rsidRPr="008E2459" w:rsidRDefault="00571F9B" w:rsidP="00571F9B">
      <w:pPr>
        <w:pBdr>
          <w:top w:val="nil"/>
          <w:left w:val="nil"/>
          <w:bottom w:val="nil"/>
          <w:right w:val="nil"/>
          <w:between w:val="nil"/>
        </w:pBdr>
        <w:rPr>
          <w:color w:val="000000"/>
        </w:rPr>
      </w:pPr>
    </w:p>
    <w:p w14:paraId="5A67630E" w14:textId="25D1F5EE" w:rsidR="00A15969" w:rsidRPr="008E2459" w:rsidRDefault="00604F6C" w:rsidP="002710C5">
      <w:pPr>
        <w:pStyle w:val="ListParagraph"/>
        <w:numPr>
          <w:ilvl w:val="0"/>
          <w:numId w:val="19"/>
        </w:numPr>
        <w:pBdr>
          <w:top w:val="nil"/>
          <w:left w:val="nil"/>
          <w:bottom w:val="nil"/>
          <w:right w:val="nil"/>
          <w:between w:val="nil"/>
        </w:pBdr>
        <w:ind w:left="0" w:hanging="11"/>
        <w:rPr>
          <w:b/>
          <w:color w:val="000000"/>
        </w:rPr>
      </w:pPr>
      <w:r w:rsidRPr="008E2459">
        <w:rPr>
          <w:b/>
          <w:color w:val="000000"/>
        </w:rPr>
        <w:t>Q</w:t>
      </w:r>
      <w:r w:rsidR="00A15969" w:rsidRPr="008E2459">
        <w:rPr>
          <w:b/>
          <w:color w:val="000000"/>
        </w:rPr>
        <w:t xml:space="preserve">uantification of GCaMP </w:t>
      </w:r>
      <w:r w:rsidR="007F03AD" w:rsidRPr="008E2459">
        <w:rPr>
          <w:b/>
          <w:color w:val="000000"/>
        </w:rPr>
        <w:t>f</w:t>
      </w:r>
      <w:r w:rsidR="00A15969" w:rsidRPr="008E2459">
        <w:rPr>
          <w:b/>
          <w:color w:val="000000"/>
        </w:rPr>
        <w:t xml:space="preserve">luorescence </w:t>
      </w:r>
      <w:r w:rsidR="00F80B64" w:rsidRPr="008E2459">
        <w:rPr>
          <w:b/>
          <w:color w:val="000000"/>
        </w:rPr>
        <w:t>t</w:t>
      </w:r>
      <w:r w:rsidR="00A15969" w:rsidRPr="008E2459">
        <w:rPr>
          <w:b/>
          <w:color w:val="000000"/>
        </w:rPr>
        <w:t>race</w:t>
      </w:r>
      <w:r w:rsidR="00F80B64" w:rsidRPr="008E2459">
        <w:rPr>
          <w:b/>
          <w:color w:val="000000"/>
        </w:rPr>
        <w:t>s</w:t>
      </w:r>
      <w:r w:rsidR="00A15969" w:rsidRPr="008E2459">
        <w:rPr>
          <w:b/>
          <w:color w:val="000000"/>
        </w:rPr>
        <w:t xml:space="preserve"> for </w:t>
      </w:r>
      <w:r w:rsidR="006272C8" w:rsidRPr="008E2459">
        <w:rPr>
          <w:b/>
          <w:color w:val="000000"/>
        </w:rPr>
        <w:t>i</w:t>
      </w:r>
      <w:r w:rsidR="00A15969" w:rsidRPr="008E2459">
        <w:rPr>
          <w:b/>
          <w:color w:val="000000"/>
        </w:rPr>
        <w:t xml:space="preserve">ndividual </w:t>
      </w:r>
      <w:r w:rsidR="004737EA" w:rsidRPr="008E2459">
        <w:rPr>
          <w:b/>
          <w:color w:val="000000"/>
        </w:rPr>
        <w:t>β</w:t>
      </w:r>
      <w:r w:rsidR="002C308E" w:rsidRPr="008E2459">
        <w:rPr>
          <w:b/>
          <w:color w:val="000000"/>
        </w:rPr>
        <w:t>-cell</w:t>
      </w:r>
      <w:r w:rsidR="004737EA" w:rsidRPr="008E2459">
        <w:rPr>
          <w:b/>
          <w:color w:val="000000"/>
        </w:rPr>
        <w:t>s</w:t>
      </w:r>
    </w:p>
    <w:p w14:paraId="19AFA832" w14:textId="77777777" w:rsidR="002710C5" w:rsidRPr="008E2459" w:rsidRDefault="002710C5" w:rsidP="00623EDF">
      <w:pPr>
        <w:pStyle w:val="ListParagraph"/>
        <w:pBdr>
          <w:top w:val="nil"/>
          <w:left w:val="nil"/>
          <w:bottom w:val="nil"/>
          <w:right w:val="nil"/>
          <w:between w:val="nil"/>
        </w:pBdr>
        <w:ind w:left="0"/>
        <w:rPr>
          <w:b/>
          <w:color w:val="000000"/>
        </w:rPr>
      </w:pPr>
    </w:p>
    <w:p w14:paraId="4DE3EA21" w14:textId="7FC172DC" w:rsidR="006F488F" w:rsidRPr="00382740" w:rsidRDefault="006F488F" w:rsidP="0047021E">
      <w:pPr>
        <w:pBdr>
          <w:top w:val="nil"/>
          <w:left w:val="nil"/>
          <w:bottom w:val="nil"/>
          <w:right w:val="nil"/>
          <w:between w:val="nil"/>
        </w:pBdr>
        <w:rPr>
          <w:color w:val="000000"/>
        </w:rPr>
      </w:pPr>
      <w:r w:rsidRPr="008E2459">
        <w:rPr>
          <w:bCs/>
          <w:color w:val="000000"/>
        </w:rPr>
        <w:t>NOTE:</w:t>
      </w:r>
      <w:r w:rsidRPr="008E2459">
        <w:rPr>
          <w:bCs/>
        </w:rPr>
        <w:t xml:space="preserve"> If the animal present</w:t>
      </w:r>
      <w:r w:rsidR="00CF697B" w:rsidRPr="008E2459">
        <w:rPr>
          <w:bCs/>
        </w:rPr>
        <w:t>s</w:t>
      </w:r>
      <w:r w:rsidRPr="008E2459">
        <w:rPr>
          <w:bCs/>
        </w:rPr>
        <w:t xml:space="preserve"> too much </w:t>
      </w:r>
      <w:r w:rsidR="00CF697B" w:rsidRPr="008E2459">
        <w:rPr>
          <w:bCs/>
        </w:rPr>
        <w:t xml:space="preserve">of </w:t>
      </w:r>
      <w:r w:rsidRPr="008E2459">
        <w:rPr>
          <w:bCs/>
        </w:rPr>
        <w:t xml:space="preserve">movement, the movie can be stabilized using the </w:t>
      </w:r>
      <w:r w:rsidR="00F14338" w:rsidRPr="008E2459">
        <w:rPr>
          <w:bCs/>
        </w:rPr>
        <w:t xml:space="preserve">FIJI </w:t>
      </w:r>
      <w:r w:rsidRPr="008E2459">
        <w:rPr>
          <w:bCs/>
        </w:rPr>
        <w:t>plug</w:t>
      </w:r>
      <w:r w:rsidR="00DF1E2A" w:rsidRPr="008E2459">
        <w:rPr>
          <w:bCs/>
        </w:rPr>
        <w:t>-</w:t>
      </w:r>
      <w:r w:rsidRPr="008E2459">
        <w:t xml:space="preserve">in </w:t>
      </w:r>
      <w:r w:rsidRPr="008E2459">
        <w:rPr>
          <w:b/>
          <w:bCs/>
        </w:rPr>
        <w:t>Descriptor-based series registration (2d/3d + t</w:t>
      </w:r>
      <w:proofErr w:type="gramStart"/>
      <w:r w:rsidRPr="008E2459">
        <w:rPr>
          <w:b/>
          <w:bCs/>
        </w:rPr>
        <w:t>)</w:t>
      </w:r>
      <w:proofErr w:type="gramEnd"/>
      <w:r w:rsidR="003D5B6A" w:rsidRPr="00382740">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3D5B6A" w:rsidRPr="008E2459">
        <w:instrText xml:space="preserve"> ADDIN EN.CITE </w:instrText>
      </w:r>
      <w:r w:rsidR="003D5B6A" w:rsidRPr="00811F2C">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3D5B6A" w:rsidRPr="008E2459">
        <w:instrText xml:space="preserve"> ADDIN EN.CITE.DATA </w:instrText>
      </w:r>
      <w:r w:rsidR="003D5B6A" w:rsidRPr="00811F2C">
        <w:fldChar w:fldCharType="end"/>
      </w:r>
      <w:r w:rsidR="003D5B6A" w:rsidRPr="00382740">
        <w:fldChar w:fldCharType="separate"/>
      </w:r>
      <w:r w:rsidR="003D5B6A" w:rsidRPr="00382740">
        <w:rPr>
          <w:noProof/>
          <w:vertAlign w:val="superscript"/>
        </w:rPr>
        <w:t>17</w:t>
      </w:r>
      <w:r w:rsidR="003D5B6A" w:rsidRPr="00382740">
        <w:fldChar w:fldCharType="end"/>
      </w:r>
      <w:r w:rsidR="003D5B6A" w:rsidRPr="008E2459">
        <w:t>.</w:t>
      </w:r>
    </w:p>
    <w:p w14:paraId="4B50087F" w14:textId="77777777" w:rsidR="00A15969" w:rsidRPr="00202BDC" w:rsidRDefault="00A15969" w:rsidP="00A15969">
      <w:pPr>
        <w:pBdr>
          <w:top w:val="nil"/>
          <w:left w:val="nil"/>
          <w:bottom w:val="nil"/>
          <w:right w:val="nil"/>
          <w:between w:val="nil"/>
        </w:pBdr>
        <w:rPr>
          <w:b/>
          <w:color w:val="000000"/>
        </w:rPr>
      </w:pPr>
    </w:p>
    <w:p w14:paraId="02B3F96E" w14:textId="1CC0B03A" w:rsidR="00C43621" w:rsidRPr="008E2459" w:rsidRDefault="00C43621" w:rsidP="00623EDF">
      <w:pPr>
        <w:pStyle w:val="ListParagraph"/>
        <w:numPr>
          <w:ilvl w:val="1"/>
          <w:numId w:val="19"/>
        </w:numPr>
        <w:pBdr>
          <w:top w:val="nil"/>
          <w:left w:val="nil"/>
          <w:bottom w:val="nil"/>
          <w:right w:val="nil"/>
          <w:between w:val="nil"/>
        </w:pBdr>
        <w:ind w:left="0" w:firstLine="0"/>
        <w:rPr>
          <w:highlight w:val="yellow"/>
        </w:rPr>
      </w:pPr>
      <w:r w:rsidRPr="00202BDC">
        <w:rPr>
          <w:highlight w:val="yellow"/>
        </w:rPr>
        <w:t xml:space="preserve">Load the image to </w:t>
      </w:r>
      <w:proofErr w:type="gramStart"/>
      <w:r w:rsidRPr="00202BDC">
        <w:rPr>
          <w:highlight w:val="yellow"/>
        </w:rPr>
        <w:t>be analyzed</w:t>
      </w:r>
      <w:proofErr w:type="gramEnd"/>
      <w:r w:rsidRPr="00202BDC">
        <w:rPr>
          <w:highlight w:val="yellow"/>
        </w:rPr>
        <w:t xml:space="preserve"> by dragging and drop</w:t>
      </w:r>
      <w:r w:rsidR="00D62BA2" w:rsidRPr="008E2459">
        <w:rPr>
          <w:highlight w:val="yellow"/>
        </w:rPr>
        <w:t>ping</w:t>
      </w:r>
      <w:r w:rsidRPr="008E2459">
        <w:rPr>
          <w:highlight w:val="yellow"/>
        </w:rPr>
        <w:t xml:space="preserve"> into FIJI. In the window </w:t>
      </w:r>
      <w:r w:rsidRPr="008E2459">
        <w:rPr>
          <w:b/>
          <w:bCs/>
          <w:highlight w:val="yellow"/>
        </w:rPr>
        <w:t>Bio-format Import Options</w:t>
      </w:r>
      <w:r w:rsidR="00D62BA2" w:rsidRPr="008E2459">
        <w:rPr>
          <w:highlight w:val="yellow"/>
        </w:rPr>
        <w:t xml:space="preserve">, </w:t>
      </w:r>
      <w:r w:rsidRPr="008E2459">
        <w:rPr>
          <w:highlight w:val="yellow"/>
        </w:rPr>
        <w:t>click</w:t>
      </w:r>
      <w:r w:rsidR="004070B6" w:rsidRPr="008E2459">
        <w:rPr>
          <w:highlight w:val="yellow"/>
        </w:rPr>
        <w:t xml:space="preserve"> on</w:t>
      </w:r>
      <w:r w:rsidRPr="008E2459">
        <w:rPr>
          <w:highlight w:val="yellow"/>
        </w:rPr>
        <w:t xml:space="preserve"> </w:t>
      </w:r>
      <w:r w:rsidRPr="008E2459">
        <w:rPr>
          <w:b/>
          <w:bCs/>
          <w:highlight w:val="yellow"/>
        </w:rPr>
        <w:t>OK</w:t>
      </w:r>
      <w:r w:rsidRPr="008E2459">
        <w:rPr>
          <w:highlight w:val="yellow"/>
        </w:rPr>
        <w:t>.</w:t>
      </w:r>
    </w:p>
    <w:p w14:paraId="4D2E860E" w14:textId="77777777" w:rsidR="008C7BAB" w:rsidRPr="008E2459" w:rsidRDefault="008C7BAB" w:rsidP="00623EDF">
      <w:pPr>
        <w:pStyle w:val="ListParagraph"/>
        <w:pBdr>
          <w:top w:val="nil"/>
          <w:left w:val="nil"/>
          <w:bottom w:val="nil"/>
          <w:right w:val="nil"/>
          <w:between w:val="nil"/>
        </w:pBdr>
        <w:ind w:left="0"/>
        <w:rPr>
          <w:highlight w:val="yellow"/>
        </w:rPr>
      </w:pPr>
    </w:p>
    <w:p w14:paraId="4D749740" w14:textId="799F7183" w:rsidR="00C43621" w:rsidRPr="008E2459" w:rsidRDefault="00C43621" w:rsidP="008C7BAB">
      <w:pPr>
        <w:pStyle w:val="ListParagraph"/>
        <w:pBdr>
          <w:top w:val="nil"/>
          <w:left w:val="nil"/>
          <w:bottom w:val="nil"/>
          <w:right w:val="nil"/>
          <w:between w:val="nil"/>
        </w:pBdr>
        <w:ind w:left="0"/>
      </w:pPr>
      <w:r w:rsidRPr="008E2459">
        <w:t>NOTE: For formats not supported by FIJI, convert the videos into tiff format for analysis.</w:t>
      </w:r>
    </w:p>
    <w:p w14:paraId="74D2A3B3" w14:textId="77777777" w:rsidR="007F03AD" w:rsidRPr="008E2459" w:rsidRDefault="007F03AD" w:rsidP="00623EDF">
      <w:pPr>
        <w:pStyle w:val="ListParagraph"/>
        <w:pBdr>
          <w:top w:val="nil"/>
          <w:left w:val="nil"/>
          <w:bottom w:val="nil"/>
          <w:right w:val="nil"/>
          <w:between w:val="nil"/>
        </w:pBdr>
        <w:ind w:left="0"/>
        <w:rPr>
          <w:highlight w:val="yellow"/>
        </w:rPr>
      </w:pPr>
    </w:p>
    <w:p w14:paraId="4323F920" w14:textId="43529808" w:rsidR="000F1641" w:rsidRPr="008E2459" w:rsidRDefault="00604F6C"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 xml:space="preserve">To extract the GCaMP fluorescent </w:t>
      </w:r>
      <w:r w:rsidR="007F03AD" w:rsidRPr="008E2459">
        <w:rPr>
          <w:highlight w:val="yellow"/>
        </w:rPr>
        <w:t>intensity,</w:t>
      </w:r>
      <w:r w:rsidRPr="008E2459">
        <w:rPr>
          <w:highlight w:val="yellow"/>
        </w:rPr>
        <w:t xml:space="preserve"> </w:t>
      </w:r>
      <w:r w:rsidR="008066B4" w:rsidRPr="008E2459">
        <w:rPr>
          <w:highlight w:val="yellow"/>
        </w:rPr>
        <w:t xml:space="preserve">click on the menu </w:t>
      </w:r>
      <w:r w:rsidR="008066B4" w:rsidRPr="008E2459">
        <w:rPr>
          <w:b/>
          <w:bCs/>
          <w:highlight w:val="yellow"/>
        </w:rPr>
        <w:t>Analyze</w:t>
      </w:r>
      <w:r w:rsidR="007F03AD" w:rsidRPr="008E2459">
        <w:rPr>
          <w:highlight w:val="yellow"/>
        </w:rPr>
        <w:t xml:space="preserve"> &gt;</w:t>
      </w:r>
      <w:r w:rsidR="008066B4" w:rsidRPr="008E2459">
        <w:rPr>
          <w:highlight w:val="yellow"/>
        </w:rPr>
        <w:t xml:space="preserve"> </w:t>
      </w:r>
      <w:r w:rsidR="008066B4" w:rsidRPr="008E2459">
        <w:rPr>
          <w:b/>
          <w:bCs/>
          <w:highlight w:val="yellow"/>
        </w:rPr>
        <w:t>Set Measurements</w:t>
      </w:r>
      <w:r w:rsidR="008066B4" w:rsidRPr="008E2459">
        <w:rPr>
          <w:highlight w:val="yellow"/>
        </w:rPr>
        <w:t xml:space="preserve">. Tick the box </w:t>
      </w:r>
      <w:r w:rsidR="008066B4" w:rsidRPr="008E2459">
        <w:rPr>
          <w:b/>
          <w:bCs/>
          <w:highlight w:val="yellow"/>
        </w:rPr>
        <w:t>Integrated density</w:t>
      </w:r>
      <w:r w:rsidR="007F03AD" w:rsidRPr="008E2459">
        <w:rPr>
          <w:highlight w:val="yellow"/>
        </w:rPr>
        <w:t xml:space="preserve"> and</w:t>
      </w:r>
      <w:r w:rsidR="00C96C80" w:rsidRPr="008E2459">
        <w:rPr>
          <w:highlight w:val="yellow"/>
        </w:rPr>
        <w:t xml:space="preserve"> </w:t>
      </w:r>
      <w:r w:rsidR="007F03AD" w:rsidRPr="008E2459">
        <w:rPr>
          <w:highlight w:val="yellow"/>
        </w:rPr>
        <w:t>c</w:t>
      </w:r>
      <w:r w:rsidR="008066B4" w:rsidRPr="008E2459">
        <w:rPr>
          <w:highlight w:val="yellow"/>
        </w:rPr>
        <w:t>lick</w:t>
      </w:r>
      <w:r w:rsidR="004070B6" w:rsidRPr="008E2459">
        <w:rPr>
          <w:highlight w:val="yellow"/>
        </w:rPr>
        <w:t xml:space="preserve"> on</w:t>
      </w:r>
      <w:r w:rsidR="008066B4" w:rsidRPr="008E2459">
        <w:rPr>
          <w:highlight w:val="yellow"/>
        </w:rPr>
        <w:t xml:space="preserve"> </w:t>
      </w:r>
      <w:r w:rsidR="004719B5" w:rsidRPr="008E2459">
        <w:rPr>
          <w:b/>
          <w:bCs/>
          <w:highlight w:val="yellow"/>
        </w:rPr>
        <w:t>OK</w:t>
      </w:r>
      <w:r w:rsidR="008066B4" w:rsidRPr="008E2459">
        <w:rPr>
          <w:highlight w:val="yellow"/>
        </w:rPr>
        <w:t>.</w:t>
      </w:r>
    </w:p>
    <w:p w14:paraId="659ABB56" w14:textId="77777777" w:rsidR="008C7BAB" w:rsidRPr="008E2459" w:rsidRDefault="008C7BAB" w:rsidP="00623EDF">
      <w:pPr>
        <w:pStyle w:val="ListParagraph"/>
        <w:pBdr>
          <w:top w:val="nil"/>
          <w:left w:val="nil"/>
          <w:bottom w:val="nil"/>
          <w:right w:val="nil"/>
          <w:between w:val="nil"/>
        </w:pBdr>
        <w:ind w:left="0"/>
        <w:rPr>
          <w:highlight w:val="yellow"/>
        </w:rPr>
      </w:pPr>
    </w:p>
    <w:p w14:paraId="1914682F" w14:textId="521A4F2E" w:rsidR="00584E3A" w:rsidRPr="008E2459" w:rsidRDefault="00114CFB" w:rsidP="008C7BAB">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Open the </w:t>
      </w:r>
      <w:r w:rsidRPr="008E2459">
        <w:rPr>
          <w:b/>
          <w:bCs/>
          <w:highlight w:val="yellow"/>
        </w:rPr>
        <w:t>ROI Manager</w:t>
      </w:r>
      <w:r w:rsidR="007F03AD" w:rsidRPr="008E2459">
        <w:rPr>
          <w:highlight w:val="yellow"/>
        </w:rPr>
        <w:t>.</w:t>
      </w:r>
    </w:p>
    <w:p w14:paraId="4E0D18D4" w14:textId="77777777" w:rsidR="008C7BAB" w:rsidRPr="008E2459" w:rsidRDefault="008C7BAB" w:rsidP="00623EDF">
      <w:pPr>
        <w:pStyle w:val="ListParagraph"/>
        <w:pBdr>
          <w:top w:val="nil"/>
          <w:left w:val="nil"/>
          <w:bottom w:val="nil"/>
          <w:right w:val="nil"/>
          <w:between w:val="nil"/>
        </w:pBdr>
        <w:ind w:left="0"/>
        <w:rPr>
          <w:highlight w:val="yellow"/>
        </w:rPr>
      </w:pPr>
    </w:p>
    <w:p w14:paraId="15118FDF" w14:textId="648C72FF" w:rsidR="008C7BAB" w:rsidRPr="008E2459" w:rsidRDefault="008066B4"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t>In the FIJI menu</w:t>
      </w:r>
      <w:r w:rsidR="00CF697B" w:rsidRPr="008E2459">
        <w:rPr>
          <w:highlight w:val="yellow"/>
        </w:rPr>
        <w:t>,</w:t>
      </w:r>
      <w:r w:rsidRPr="008E2459">
        <w:rPr>
          <w:highlight w:val="yellow"/>
        </w:rPr>
        <w:t xml:space="preserve"> select </w:t>
      </w:r>
      <w:r w:rsidR="00A321D7" w:rsidRPr="008E2459">
        <w:rPr>
          <w:b/>
          <w:bCs/>
          <w:highlight w:val="yellow"/>
        </w:rPr>
        <w:t>Polygon selections</w:t>
      </w:r>
      <w:r w:rsidR="007F03AD" w:rsidRPr="008E2459">
        <w:rPr>
          <w:highlight w:val="yellow"/>
        </w:rPr>
        <w:t xml:space="preserve"> </w:t>
      </w:r>
      <w:r w:rsidR="00A321D7" w:rsidRPr="008E2459">
        <w:rPr>
          <w:highlight w:val="yellow"/>
        </w:rPr>
        <w:t>located in the toolbar.</w:t>
      </w:r>
    </w:p>
    <w:p w14:paraId="337628A4" w14:textId="77777777" w:rsidR="008C7BAB" w:rsidRPr="008E2459" w:rsidRDefault="008C7BAB" w:rsidP="00623EDF">
      <w:pPr>
        <w:pStyle w:val="ListParagraph"/>
        <w:pBdr>
          <w:top w:val="nil"/>
          <w:left w:val="nil"/>
          <w:bottom w:val="nil"/>
          <w:right w:val="nil"/>
          <w:between w:val="nil"/>
        </w:pBdr>
        <w:ind w:left="0"/>
        <w:rPr>
          <w:highlight w:val="yellow"/>
        </w:rPr>
      </w:pPr>
    </w:p>
    <w:p w14:paraId="46AA499C" w14:textId="529F4D23" w:rsidR="000F1641" w:rsidRPr="008E2459" w:rsidRDefault="00A321D7" w:rsidP="008C7BAB">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Manually draw a polygon covering an area </w:t>
      </w:r>
      <w:r w:rsidR="00D061C6" w:rsidRPr="008E2459">
        <w:rPr>
          <w:highlight w:val="yellow"/>
        </w:rPr>
        <w:t xml:space="preserve">slightly </w:t>
      </w:r>
      <w:r w:rsidRPr="008E2459">
        <w:rPr>
          <w:highlight w:val="yellow"/>
        </w:rPr>
        <w:t xml:space="preserve">larger than the cell nucleus and including some of the cytoplasmic area of the cell to ensure proper </w:t>
      </w:r>
      <w:r w:rsidR="00D061C6" w:rsidRPr="008E2459">
        <w:rPr>
          <w:highlight w:val="yellow"/>
        </w:rPr>
        <w:t xml:space="preserve">single-cell </w:t>
      </w:r>
      <w:r w:rsidRPr="008E2459">
        <w:rPr>
          <w:highlight w:val="yellow"/>
        </w:rPr>
        <w:t xml:space="preserve">quantification of the </w:t>
      </w:r>
      <w:r w:rsidR="00E9436C" w:rsidRPr="008E2459">
        <w:rPr>
          <w:highlight w:val="yellow"/>
        </w:rPr>
        <w:t>Ca</w:t>
      </w:r>
      <w:r w:rsidR="00E9436C" w:rsidRPr="008E2459">
        <w:rPr>
          <w:highlight w:val="yellow"/>
          <w:vertAlign w:val="superscript"/>
        </w:rPr>
        <w:t>2+</w:t>
      </w:r>
      <w:r w:rsidRPr="008E2459">
        <w:rPr>
          <w:highlight w:val="yellow"/>
        </w:rPr>
        <w:t xml:space="preserve"> response.</w:t>
      </w:r>
    </w:p>
    <w:p w14:paraId="4213E9E0" w14:textId="77777777" w:rsidR="008C7BAB" w:rsidRPr="008E2459" w:rsidRDefault="008C7BAB" w:rsidP="00623EDF">
      <w:pPr>
        <w:pStyle w:val="ListParagraph"/>
        <w:pBdr>
          <w:top w:val="nil"/>
          <w:left w:val="nil"/>
          <w:bottom w:val="nil"/>
          <w:right w:val="nil"/>
          <w:between w:val="nil"/>
        </w:pBdr>
        <w:ind w:left="0"/>
        <w:rPr>
          <w:highlight w:val="yellow"/>
        </w:rPr>
      </w:pPr>
    </w:p>
    <w:p w14:paraId="6621E912" w14:textId="0EF1DD99" w:rsidR="000F1641" w:rsidRPr="008E2459" w:rsidRDefault="00A321D7" w:rsidP="008C7BAB">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Make sure that the </w:t>
      </w:r>
      <w:r w:rsidR="00966946" w:rsidRPr="008E2459">
        <w:rPr>
          <w:highlight w:val="yellow"/>
        </w:rPr>
        <w:t xml:space="preserve">position of the </w:t>
      </w:r>
      <w:r w:rsidRPr="008E2459">
        <w:rPr>
          <w:highlight w:val="yellow"/>
        </w:rPr>
        <w:t>ROI is consistent over the frames</w:t>
      </w:r>
      <w:r w:rsidR="00CF697B" w:rsidRPr="008E2459">
        <w:rPr>
          <w:highlight w:val="yellow"/>
        </w:rPr>
        <w:t>;</w:t>
      </w:r>
      <w:r w:rsidRPr="008E2459">
        <w:rPr>
          <w:highlight w:val="yellow"/>
        </w:rPr>
        <w:t xml:space="preserve"> if </w:t>
      </w:r>
      <w:r w:rsidR="00966946" w:rsidRPr="008E2459">
        <w:rPr>
          <w:highlight w:val="yellow"/>
        </w:rPr>
        <w:t xml:space="preserve">necessary, </w:t>
      </w:r>
      <w:r w:rsidRPr="008E2459">
        <w:rPr>
          <w:highlight w:val="yellow"/>
        </w:rPr>
        <w:t>adjust the ROI.</w:t>
      </w:r>
    </w:p>
    <w:p w14:paraId="66325F16" w14:textId="77777777" w:rsidR="008C7BAB" w:rsidRPr="008E2459" w:rsidRDefault="008C7BAB" w:rsidP="00623EDF">
      <w:pPr>
        <w:pStyle w:val="ListParagraph"/>
        <w:pBdr>
          <w:top w:val="nil"/>
          <w:left w:val="nil"/>
          <w:bottom w:val="nil"/>
          <w:right w:val="nil"/>
          <w:between w:val="nil"/>
        </w:pBdr>
        <w:ind w:left="0"/>
        <w:rPr>
          <w:highlight w:val="yellow"/>
        </w:rPr>
      </w:pPr>
    </w:p>
    <w:p w14:paraId="6DBF2ED7" w14:textId="64ACF5E2" w:rsidR="00C43621" w:rsidRPr="008E2459" w:rsidRDefault="00A321D7"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Add the selected ROI to the </w:t>
      </w:r>
      <w:r w:rsidRPr="008E2459">
        <w:rPr>
          <w:b/>
          <w:bCs/>
          <w:highlight w:val="yellow"/>
        </w:rPr>
        <w:t xml:space="preserve">ROI </w:t>
      </w:r>
      <w:r w:rsidR="007F03AD" w:rsidRPr="008E2459">
        <w:rPr>
          <w:b/>
          <w:bCs/>
          <w:highlight w:val="yellow"/>
        </w:rPr>
        <w:t>M</w:t>
      </w:r>
      <w:r w:rsidRPr="008E2459">
        <w:rPr>
          <w:b/>
          <w:bCs/>
          <w:highlight w:val="yellow"/>
        </w:rPr>
        <w:t>anager</w:t>
      </w:r>
      <w:r w:rsidRPr="008E2459">
        <w:rPr>
          <w:highlight w:val="yellow"/>
        </w:rPr>
        <w:t xml:space="preserve"> by clicking on the </w:t>
      </w:r>
      <w:r w:rsidRPr="008E2459">
        <w:rPr>
          <w:b/>
          <w:bCs/>
          <w:highlight w:val="yellow"/>
        </w:rPr>
        <w:t>Add [t]</w:t>
      </w:r>
      <w:r w:rsidRPr="008E2459">
        <w:rPr>
          <w:highlight w:val="yellow"/>
        </w:rPr>
        <w:t xml:space="preserve"> button</w:t>
      </w:r>
      <w:r w:rsidR="00C96C80" w:rsidRPr="008E2459">
        <w:rPr>
          <w:highlight w:val="yellow"/>
        </w:rPr>
        <w:t>.</w:t>
      </w:r>
    </w:p>
    <w:p w14:paraId="2EAA401F" w14:textId="77777777" w:rsidR="008C7BAB" w:rsidRPr="008E2459" w:rsidRDefault="008C7BAB" w:rsidP="00623EDF">
      <w:pPr>
        <w:pStyle w:val="ListParagraph"/>
        <w:pBdr>
          <w:top w:val="nil"/>
          <w:left w:val="nil"/>
          <w:bottom w:val="nil"/>
          <w:right w:val="nil"/>
          <w:between w:val="nil"/>
        </w:pBdr>
        <w:ind w:left="0"/>
        <w:rPr>
          <w:highlight w:val="yellow"/>
        </w:rPr>
      </w:pPr>
    </w:p>
    <w:p w14:paraId="514ED5E4" w14:textId="02DCB33A" w:rsidR="004719B5" w:rsidRPr="008E2459" w:rsidRDefault="004B52D8"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To quantify the signal of the GCaMP, s</w:t>
      </w:r>
      <w:r w:rsidR="00306AAA" w:rsidRPr="008E2459">
        <w:rPr>
          <w:highlight w:val="yellow"/>
        </w:rPr>
        <w:t xml:space="preserve">eparate the channels of the image. </w:t>
      </w:r>
      <w:r w:rsidRPr="008E2459">
        <w:rPr>
          <w:highlight w:val="yellow"/>
        </w:rPr>
        <w:t>C</w:t>
      </w:r>
      <w:r w:rsidR="00306AAA" w:rsidRPr="008E2459">
        <w:rPr>
          <w:highlight w:val="yellow"/>
        </w:rPr>
        <w:t>l</w:t>
      </w:r>
      <w:r w:rsidRPr="008E2459">
        <w:rPr>
          <w:highlight w:val="yellow"/>
        </w:rPr>
        <w:t>ic</w:t>
      </w:r>
      <w:r w:rsidR="00306AAA" w:rsidRPr="008E2459">
        <w:rPr>
          <w:highlight w:val="yellow"/>
        </w:rPr>
        <w:t xml:space="preserve">k on the </w:t>
      </w:r>
      <w:r w:rsidR="00A40FA7" w:rsidRPr="008E2459">
        <w:rPr>
          <w:highlight w:val="yellow"/>
        </w:rPr>
        <w:t xml:space="preserve">FIJI </w:t>
      </w:r>
      <w:r w:rsidR="00306AAA" w:rsidRPr="008E2459">
        <w:rPr>
          <w:highlight w:val="yellow"/>
        </w:rPr>
        <w:t>menu</w:t>
      </w:r>
      <w:r w:rsidR="004719B5" w:rsidRPr="008E2459">
        <w:rPr>
          <w:highlight w:val="yellow"/>
        </w:rPr>
        <w:t xml:space="preserve"> </w:t>
      </w:r>
      <w:r w:rsidR="004719B5" w:rsidRPr="008E2459">
        <w:rPr>
          <w:b/>
          <w:bCs/>
          <w:highlight w:val="yellow"/>
        </w:rPr>
        <w:t>Image</w:t>
      </w:r>
      <w:r w:rsidR="004719B5" w:rsidRPr="008E2459">
        <w:rPr>
          <w:highlight w:val="yellow"/>
        </w:rPr>
        <w:t xml:space="preserve"> </w:t>
      </w:r>
      <w:r w:rsidR="00E04569" w:rsidRPr="008E2459">
        <w:rPr>
          <w:highlight w:val="yellow"/>
        </w:rPr>
        <w:t>&gt;</w:t>
      </w:r>
      <w:r w:rsidR="004719B5" w:rsidRPr="008E2459">
        <w:rPr>
          <w:highlight w:val="yellow"/>
        </w:rPr>
        <w:t xml:space="preserve"> </w:t>
      </w:r>
      <w:r w:rsidR="004719B5" w:rsidRPr="008E2459">
        <w:rPr>
          <w:b/>
          <w:bCs/>
          <w:highlight w:val="yellow"/>
        </w:rPr>
        <w:t>Colors</w:t>
      </w:r>
      <w:r w:rsidR="00306AAA" w:rsidRPr="008E2459">
        <w:rPr>
          <w:highlight w:val="yellow"/>
        </w:rPr>
        <w:t xml:space="preserve"> </w:t>
      </w:r>
      <w:r w:rsidR="00E04569" w:rsidRPr="008E2459">
        <w:rPr>
          <w:highlight w:val="yellow"/>
        </w:rPr>
        <w:t>&gt;</w:t>
      </w:r>
      <w:r w:rsidR="00306AAA" w:rsidRPr="008E2459">
        <w:rPr>
          <w:highlight w:val="yellow"/>
        </w:rPr>
        <w:t xml:space="preserve"> </w:t>
      </w:r>
      <w:r w:rsidR="00306AAA" w:rsidRPr="008E2459">
        <w:rPr>
          <w:b/>
          <w:bCs/>
          <w:highlight w:val="yellow"/>
        </w:rPr>
        <w:t xml:space="preserve">Split </w:t>
      </w:r>
      <w:r w:rsidR="006272C8" w:rsidRPr="008E2459">
        <w:rPr>
          <w:b/>
          <w:bCs/>
          <w:highlight w:val="yellow"/>
        </w:rPr>
        <w:t>Channels</w:t>
      </w:r>
      <w:r w:rsidR="006272C8" w:rsidRPr="008E2459">
        <w:rPr>
          <w:highlight w:val="yellow"/>
        </w:rPr>
        <w:t xml:space="preserve"> and</w:t>
      </w:r>
      <w:r w:rsidR="00306AAA" w:rsidRPr="008E2459">
        <w:rPr>
          <w:highlight w:val="yellow"/>
        </w:rPr>
        <w:t xml:space="preserve"> select </w:t>
      </w:r>
      <w:r w:rsidR="00306AAA" w:rsidRPr="008E2459">
        <w:rPr>
          <w:b/>
          <w:bCs/>
          <w:highlight w:val="yellow"/>
        </w:rPr>
        <w:t xml:space="preserve">Green </w:t>
      </w:r>
      <w:r w:rsidR="00CF697B" w:rsidRPr="008E2459">
        <w:rPr>
          <w:b/>
          <w:bCs/>
          <w:highlight w:val="yellow"/>
        </w:rPr>
        <w:t>C</w:t>
      </w:r>
      <w:r w:rsidR="00306AAA" w:rsidRPr="008E2459">
        <w:rPr>
          <w:b/>
          <w:bCs/>
          <w:highlight w:val="yellow"/>
        </w:rPr>
        <w:t>hannel</w:t>
      </w:r>
      <w:r w:rsidR="004719B5" w:rsidRPr="008E2459">
        <w:rPr>
          <w:highlight w:val="yellow"/>
        </w:rPr>
        <w:t>.</w:t>
      </w:r>
    </w:p>
    <w:p w14:paraId="605B05FE" w14:textId="77777777" w:rsidR="008C7BAB" w:rsidRPr="008E2459" w:rsidRDefault="008C7BAB" w:rsidP="00623EDF">
      <w:pPr>
        <w:pStyle w:val="ListParagraph"/>
        <w:pBdr>
          <w:top w:val="nil"/>
          <w:left w:val="nil"/>
          <w:bottom w:val="nil"/>
          <w:right w:val="nil"/>
          <w:between w:val="nil"/>
        </w:pBdr>
        <w:ind w:left="0"/>
        <w:rPr>
          <w:highlight w:val="yellow"/>
        </w:rPr>
      </w:pPr>
    </w:p>
    <w:p w14:paraId="7DA37D8E" w14:textId="1CF90EDA" w:rsidR="009661FF" w:rsidRPr="008E2459" w:rsidRDefault="00306AAA"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 xml:space="preserve">In the </w:t>
      </w:r>
      <w:r w:rsidRPr="008E2459">
        <w:rPr>
          <w:b/>
          <w:bCs/>
          <w:highlight w:val="yellow"/>
        </w:rPr>
        <w:t xml:space="preserve">ROI </w:t>
      </w:r>
      <w:r w:rsidR="00E04569" w:rsidRPr="008E2459">
        <w:rPr>
          <w:b/>
          <w:bCs/>
          <w:highlight w:val="yellow"/>
        </w:rPr>
        <w:t>M</w:t>
      </w:r>
      <w:r w:rsidRPr="008E2459">
        <w:rPr>
          <w:b/>
          <w:bCs/>
          <w:highlight w:val="yellow"/>
        </w:rPr>
        <w:t>anager</w:t>
      </w:r>
      <w:r w:rsidR="004070B6" w:rsidRPr="008E2459">
        <w:rPr>
          <w:highlight w:val="yellow"/>
        </w:rPr>
        <w:t>,</w:t>
      </w:r>
      <w:r w:rsidRPr="008E2459">
        <w:rPr>
          <w:highlight w:val="yellow"/>
        </w:rPr>
        <w:t xml:space="preserve"> s</w:t>
      </w:r>
      <w:r w:rsidR="00C96C80" w:rsidRPr="008E2459">
        <w:rPr>
          <w:highlight w:val="yellow"/>
        </w:rPr>
        <w:t xml:space="preserve">elect all the areas and click on </w:t>
      </w:r>
      <w:r w:rsidR="009506A2" w:rsidRPr="008E2459">
        <w:rPr>
          <w:highlight w:val="yellow"/>
        </w:rPr>
        <w:t xml:space="preserve">the menu </w:t>
      </w:r>
      <w:r w:rsidR="009506A2" w:rsidRPr="008E2459">
        <w:rPr>
          <w:b/>
          <w:bCs/>
          <w:highlight w:val="yellow"/>
        </w:rPr>
        <w:t>More</w:t>
      </w:r>
      <w:r w:rsidR="009506A2" w:rsidRPr="008E2459">
        <w:rPr>
          <w:highlight w:val="yellow"/>
        </w:rPr>
        <w:t xml:space="preserve"> </w:t>
      </w:r>
      <w:r w:rsidR="00E04569" w:rsidRPr="008E2459">
        <w:rPr>
          <w:highlight w:val="yellow"/>
        </w:rPr>
        <w:t>&gt;</w:t>
      </w:r>
      <w:r w:rsidR="009506A2" w:rsidRPr="008E2459">
        <w:rPr>
          <w:highlight w:val="yellow"/>
        </w:rPr>
        <w:t xml:space="preserve"> </w:t>
      </w:r>
      <w:r w:rsidR="009506A2" w:rsidRPr="008E2459">
        <w:rPr>
          <w:b/>
          <w:bCs/>
          <w:highlight w:val="yellow"/>
        </w:rPr>
        <w:t>Multi Measure</w:t>
      </w:r>
      <w:r w:rsidR="009506A2" w:rsidRPr="008E2459">
        <w:rPr>
          <w:highlight w:val="yellow"/>
        </w:rPr>
        <w:t xml:space="preserve">. </w:t>
      </w:r>
      <w:r w:rsidR="00A81107" w:rsidRPr="008E2459">
        <w:rPr>
          <w:highlight w:val="yellow"/>
        </w:rPr>
        <w:t>Save the results.</w:t>
      </w:r>
    </w:p>
    <w:p w14:paraId="4BAF88DE" w14:textId="77777777" w:rsidR="008C7BAB" w:rsidRPr="008E2459" w:rsidRDefault="008C7BAB" w:rsidP="00623EDF">
      <w:pPr>
        <w:pBdr>
          <w:top w:val="nil"/>
          <w:left w:val="nil"/>
          <w:bottom w:val="nil"/>
          <w:right w:val="nil"/>
          <w:between w:val="nil"/>
        </w:pBdr>
        <w:rPr>
          <w:highlight w:val="yellow"/>
        </w:rPr>
      </w:pPr>
    </w:p>
    <w:p w14:paraId="0B69CBBA" w14:textId="19BB78A5" w:rsidR="001D4332" w:rsidRPr="008E2459" w:rsidRDefault="009506A2" w:rsidP="008C7BAB">
      <w:pPr>
        <w:pStyle w:val="ListParagraph"/>
        <w:pBdr>
          <w:top w:val="nil"/>
          <w:left w:val="nil"/>
          <w:bottom w:val="nil"/>
          <w:right w:val="nil"/>
          <w:between w:val="nil"/>
        </w:pBdr>
        <w:ind w:left="0"/>
      </w:pPr>
      <w:r w:rsidRPr="008E2459">
        <w:t xml:space="preserve">NOTE: </w:t>
      </w:r>
      <w:r w:rsidR="00A81107" w:rsidRPr="008E2459">
        <w:t xml:space="preserve">If the cell moves out of the polygon area due to the glucose injection or animal movement, </w:t>
      </w:r>
      <w:r w:rsidR="00C96C80" w:rsidRPr="008E2459">
        <w:t xml:space="preserve">extract the cell fluorescence </w:t>
      </w:r>
      <w:r w:rsidR="00A81107" w:rsidRPr="008E2459">
        <w:t>before and after the movement by manually adjusting the polygon area</w:t>
      </w:r>
      <w:r w:rsidR="00C96C80" w:rsidRPr="008E2459">
        <w:t>.</w:t>
      </w:r>
    </w:p>
    <w:p w14:paraId="500E96C7" w14:textId="77777777" w:rsidR="00E04569" w:rsidRPr="008E2459" w:rsidRDefault="00E04569" w:rsidP="00623EDF">
      <w:pPr>
        <w:pStyle w:val="ListParagraph"/>
        <w:pBdr>
          <w:top w:val="nil"/>
          <w:left w:val="nil"/>
          <w:bottom w:val="nil"/>
          <w:right w:val="nil"/>
          <w:between w:val="nil"/>
        </w:pBdr>
        <w:ind w:left="0"/>
        <w:rPr>
          <w:highlight w:val="yellow"/>
        </w:rPr>
      </w:pPr>
    </w:p>
    <w:p w14:paraId="0BF8BFC3" w14:textId="4810154D" w:rsidR="00443246" w:rsidRPr="008E2459" w:rsidRDefault="00E04569"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To perform t</w:t>
      </w:r>
      <w:r w:rsidR="00066949" w:rsidRPr="008E2459">
        <w:rPr>
          <w:highlight w:val="yellow"/>
        </w:rPr>
        <w:t>he single-cell analysis</w:t>
      </w:r>
      <w:r w:rsidR="00CF697B" w:rsidRPr="008E2459">
        <w:rPr>
          <w:highlight w:val="yellow"/>
        </w:rPr>
        <w:t>, execute the following steps.</w:t>
      </w:r>
    </w:p>
    <w:p w14:paraId="01F8717F" w14:textId="77777777" w:rsidR="008C7BAB" w:rsidRPr="008E2459" w:rsidRDefault="008C7BAB" w:rsidP="00623EDF">
      <w:pPr>
        <w:pStyle w:val="ListParagraph"/>
        <w:pBdr>
          <w:top w:val="nil"/>
          <w:left w:val="nil"/>
          <w:bottom w:val="nil"/>
          <w:right w:val="nil"/>
          <w:between w:val="nil"/>
        </w:pBdr>
        <w:ind w:left="0"/>
        <w:rPr>
          <w:highlight w:val="yellow"/>
        </w:rPr>
      </w:pPr>
    </w:p>
    <w:p w14:paraId="1E12AAC8" w14:textId="06784A4F" w:rsidR="006C200D" w:rsidRPr="008E2459" w:rsidRDefault="00E04569"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lastRenderedPageBreak/>
        <w:t>R</w:t>
      </w:r>
      <w:r w:rsidR="006C200D" w:rsidRPr="008E2459">
        <w:rPr>
          <w:highlight w:val="yellow"/>
        </w:rPr>
        <w:t>emov</w:t>
      </w:r>
      <w:r w:rsidRPr="008E2459">
        <w:rPr>
          <w:highlight w:val="yellow"/>
        </w:rPr>
        <w:t>e</w:t>
      </w:r>
      <w:r w:rsidR="006C200D" w:rsidRPr="008E2459">
        <w:rPr>
          <w:highlight w:val="yellow"/>
        </w:rPr>
        <w:t xml:space="preserve"> the background florescence. For this</w:t>
      </w:r>
      <w:r w:rsidR="009D39C5" w:rsidRPr="008E2459">
        <w:rPr>
          <w:highlight w:val="yellow"/>
        </w:rPr>
        <w:t xml:space="preserve"> purpose</w:t>
      </w:r>
      <w:r w:rsidR="006C200D" w:rsidRPr="008E2459">
        <w:rPr>
          <w:highlight w:val="yellow"/>
        </w:rPr>
        <w:t>,</w:t>
      </w:r>
      <w:r w:rsidRPr="008E2459">
        <w:rPr>
          <w:highlight w:val="yellow"/>
        </w:rPr>
        <w:t xml:space="preserve"> consider</w:t>
      </w:r>
      <w:r w:rsidR="009D39C5" w:rsidRPr="008E2459">
        <w:rPr>
          <w:highlight w:val="yellow"/>
        </w:rPr>
        <w:t xml:space="preserve"> </w:t>
      </w:r>
      <w:r w:rsidR="00867394" w:rsidRPr="008E2459">
        <w:rPr>
          <w:highlight w:val="yellow"/>
        </w:rPr>
        <w:t xml:space="preserve">the </w:t>
      </w:r>
      <w:r w:rsidR="006C200D" w:rsidRPr="008E2459">
        <w:rPr>
          <w:highlight w:val="yellow"/>
        </w:rPr>
        <w:t xml:space="preserve">background </w:t>
      </w:r>
      <w:r w:rsidR="00AA2427" w:rsidRPr="008E2459">
        <w:rPr>
          <w:highlight w:val="yellow"/>
        </w:rPr>
        <w:t>fluoresce</w:t>
      </w:r>
      <w:r w:rsidR="006C200D" w:rsidRPr="008E2459">
        <w:rPr>
          <w:highlight w:val="yellow"/>
        </w:rPr>
        <w:t xml:space="preserve"> as the minimum value registered over the movie for each cell </w:t>
      </w:r>
      <w:r w:rsidR="00867394" w:rsidRPr="008E2459">
        <w:rPr>
          <w:highlight w:val="yellow"/>
        </w:rPr>
        <w:t>(</w:t>
      </w:r>
      <w:r w:rsidR="006C200D" w:rsidRPr="008E2459">
        <w:rPr>
          <w:highlight w:val="yellow"/>
        </w:rPr>
        <w:t>F</w:t>
      </w:r>
      <w:r w:rsidR="006C200D" w:rsidRPr="008E2459">
        <w:rPr>
          <w:highlight w:val="yellow"/>
          <w:vertAlign w:val="subscript"/>
        </w:rPr>
        <w:t>MIN</w:t>
      </w:r>
      <w:r w:rsidR="00867394" w:rsidRPr="008E2459">
        <w:rPr>
          <w:highlight w:val="yellow"/>
        </w:rPr>
        <w:t>).</w:t>
      </w:r>
      <w:r w:rsidR="00E00768" w:rsidRPr="008E2459">
        <w:rPr>
          <w:highlight w:val="yellow"/>
        </w:rPr>
        <w:t xml:space="preserve"> </w:t>
      </w:r>
      <w:r w:rsidR="009D39C5" w:rsidRPr="008E2459">
        <w:rPr>
          <w:highlight w:val="yellow"/>
        </w:rPr>
        <w:t>The</w:t>
      </w:r>
      <w:r w:rsidR="00E00768" w:rsidRPr="008E2459">
        <w:rPr>
          <w:highlight w:val="yellow"/>
        </w:rPr>
        <w:t xml:space="preserve"> minimum </w:t>
      </w:r>
      <w:proofErr w:type="gramStart"/>
      <w:r w:rsidR="009D39C5" w:rsidRPr="008E2459">
        <w:rPr>
          <w:highlight w:val="yellow"/>
        </w:rPr>
        <w:t>is subtracted</w:t>
      </w:r>
      <w:proofErr w:type="gramEnd"/>
      <w:r w:rsidR="009D39C5" w:rsidRPr="008E2459">
        <w:rPr>
          <w:highlight w:val="yellow"/>
        </w:rPr>
        <w:t xml:space="preserve"> </w:t>
      </w:r>
      <w:r w:rsidR="00E00768" w:rsidRPr="008E2459">
        <w:rPr>
          <w:highlight w:val="yellow"/>
        </w:rPr>
        <w:t xml:space="preserve">from the entire time </w:t>
      </w:r>
      <w:r w:rsidR="00E84B93" w:rsidRPr="008E2459">
        <w:rPr>
          <w:highlight w:val="yellow"/>
        </w:rPr>
        <w:t>series</w:t>
      </w:r>
      <w:r w:rsidR="00E00768" w:rsidRPr="008E2459">
        <w:rPr>
          <w:highlight w:val="yellow"/>
        </w:rPr>
        <w:t xml:space="preserve"> </w:t>
      </w:r>
      <w:r w:rsidR="00F44641" w:rsidRPr="008E2459">
        <w:rPr>
          <w:highlight w:val="yellow"/>
        </w:rPr>
        <w:t>(</w:t>
      </w:r>
      <w:r w:rsidR="00E00768" w:rsidRPr="008E2459">
        <w:rPr>
          <w:highlight w:val="yellow"/>
        </w:rPr>
        <w:t>F</w:t>
      </w:r>
      <w:r w:rsidR="00E00768" w:rsidRPr="008E2459">
        <w:rPr>
          <w:highlight w:val="yellow"/>
          <w:vertAlign w:val="subscript"/>
        </w:rPr>
        <w:t>T</w:t>
      </w:r>
      <w:r w:rsidRPr="008E2459">
        <w:rPr>
          <w:highlight w:val="yellow"/>
        </w:rPr>
        <w:t xml:space="preserve"> - </w:t>
      </w:r>
      <w:r w:rsidR="00E00768" w:rsidRPr="008E2459">
        <w:rPr>
          <w:highlight w:val="yellow"/>
        </w:rPr>
        <w:t>F</w:t>
      </w:r>
      <w:r w:rsidR="00F44641" w:rsidRPr="008E2459">
        <w:rPr>
          <w:highlight w:val="yellow"/>
          <w:vertAlign w:val="subscript"/>
        </w:rPr>
        <w:t>MIN</w:t>
      </w:r>
      <w:r w:rsidR="00F44641" w:rsidRPr="008E2459">
        <w:rPr>
          <w:highlight w:val="yellow"/>
        </w:rPr>
        <w:t>)</w:t>
      </w:r>
      <w:r w:rsidR="00AD221D" w:rsidRPr="008E2459">
        <w:rPr>
          <w:highlight w:val="yellow"/>
        </w:rPr>
        <w:t xml:space="preserve"> for each cell</w:t>
      </w:r>
      <w:r w:rsidR="00F44641" w:rsidRPr="008E2459">
        <w:rPr>
          <w:highlight w:val="yellow"/>
        </w:rPr>
        <w:t>.</w:t>
      </w:r>
    </w:p>
    <w:p w14:paraId="715C3623" w14:textId="77777777" w:rsidR="008C7BAB" w:rsidRPr="008E2459" w:rsidRDefault="008C7BAB" w:rsidP="00623EDF">
      <w:pPr>
        <w:pStyle w:val="ListParagraph"/>
        <w:pBdr>
          <w:top w:val="nil"/>
          <w:left w:val="nil"/>
          <w:bottom w:val="nil"/>
          <w:right w:val="nil"/>
          <w:between w:val="nil"/>
        </w:pBdr>
        <w:ind w:left="0"/>
        <w:rPr>
          <w:highlight w:val="yellow"/>
        </w:rPr>
      </w:pPr>
    </w:p>
    <w:p w14:paraId="19C15D81" w14:textId="791C59AC" w:rsidR="006C200D" w:rsidRPr="008E2459" w:rsidRDefault="00E04569"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t>N</w:t>
      </w:r>
      <w:r w:rsidR="006C200D" w:rsidRPr="008E2459">
        <w:rPr>
          <w:highlight w:val="yellow"/>
        </w:rPr>
        <w:t>ormaliz</w:t>
      </w:r>
      <w:r w:rsidRPr="008E2459">
        <w:rPr>
          <w:highlight w:val="yellow"/>
        </w:rPr>
        <w:t>e</w:t>
      </w:r>
      <w:r w:rsidR="006C200D" w:rsidRPr="008E2459">
        <w:rPr>
          <w:highlight w:val="yellow"/>
        </w:rPr>
        <w:t xml:space="preserve"> the fluorescen</w:t>
      </w:r>
      <w:r w:rsidRPr="008E2459">
        <w:rPr>
          <w:highlight w:val="yellow"/>
        </w:rPr>
        <w:t>ce</w:t>
      </w:r>
      <w:r w:rsidR="00E00768" w:rsidRPr="008E2459">
        <w:rPr>
          <w:highlight w:val="yellow"/>
        </w:rPr>
        <w:t xml:space="preserve"> values across the </w:t>
      </w:r>
      <w:r w:rsidR="00F44641" w:rsidRPr="008E2459">
        <w:rPr>
          <w:highlight w:val="yellow"/>
        </w:rPr>
        <w:t>movie</w:t>
      </w:r>
      <w:r w:rsidR="006C200D" w:rsidRPr="008E2459">
        <w:rPr>
          <w:highlight w:val="yellow"/>
        </w:rPr>
        <w:t>.</w:t>
      </w:r>
      <w:r w:rsidR="00E00768" w:rsidRPr="008E2459">
        <w:rPr>
          <w:highlight w:val="yellow"/>
        </w:rPr>
        <w:t xml:space="preserve"> </w:t>
      </w:r>
      <w:r w:rsidRPr="008E2459">
        <w:rPr>
          <w:highlight w:val="yellow"/>
        </w:rPr>
        <w:t xml:space="preserve">To achieve this, </w:t>
      </w:r>
      <w:r w:rsidR="00E00768" w:rsidRPr="008E2459">
        <w:rPr>
          <w:highlight w:val="yellow"/>
        </w:rPr>
        <w:t>divid</w:t>
      </w:r>
      <w:r w:rsidRPr="008E2459">
        <w:rPr>
          <w:highlight w:val="yellow"/>
        </w:rPr>
        <w:t xml:space="preserve">e </w:t>
      </w:r>
      <w:r w:rsidR="00E00768" w:rsidRPr="008E2459">
        <w:rPr>
          <w:highlight w:val="yellow"/>
        </w:rPr>
        <w:t xml:space="preserve">each value by </w:t>
      </w:r>
      <w:r w:rsidR="009C15BB" w:rsidRPr="008E2459">
        <w:rPr>
          <w:highlight w:val="yellow"/>
        </w:rPr>
        <w:t xml:space="preserve">the </w:t>
      </w:r>
      <w:r w:rsidR="00E00768" w:rsidRPr="008E2459">
        <w:rPr>
          <w:highlight w:val="yellow"/>
        </w:rPr>
        <w:t>highest intensity value over the recordings</w:t>
      </w:r>
      <w:r w:rsidR="00AD221D" w:rsidRPr="008E2459">
        <w:rPr>
          <w:highlight w:val="yellow"/>
        </w:rPr>
        <w:t xml:space="preserve"> for each cell</w:t>
      </w:r>
      <w:r w:rsidR="00E00768" w:rsidRPr="008E2459">
        <w:rPr>
          <w:highlight w:val="yellow"/>
        </w:rPr>
        <w:t>. For this</w:t>
      </w:r>
      <w:r w:rsidR="0036629A" w:rsidRPr="008E2459">
        <w:rPr>
          <w:highlight w:val="yellow"/>
        </w:rPr>
        <w:t xml:space="preserve"> </w:t>
      </w:r>
      <w:r w:rsidR="00581794" w:rsidRPr="008E2459">
        <w:rPr>
          <w:highlight w:val="yellow"/>
        </w:rPr>
        <w:t>purpose,</w:t>
      </w:r>
      <w:r w:rsidRPr="008E2459">
        <w:rPr>
          <w:highlight w:val="yellow"/>
        </w:rPr>
        <w:t xml:space="preserve"> calculate</w:t>
      </w:r>
      <w:r w:rsidR="0036629A" w:rsidRPr="008E2459">
        <w:rPr>
          <w:highlight w:val="yellow"/>
        </w:rPr>
        <w:t xml:space="preserve"> the</w:t>
      </w:r>
      <w:r w:rsidR="009D39C5" w:rsidRPr="008E2459">
        <w:rPr>
          <w:highlight w:val="yellow"/>
        </w:rPr>
        <w:t xml:space="preserve"> difference between F</w:t>
      </w:r>
      <w:r w:rsidR="009D39C5" w:rsidRPr="008E2459">
        <w:rPr>
          <w:highlight w:val="yellow"/>
          <w:vertAlign w:val="subscript"/>
        </w:rPr>
        <w:t>MIN</w:t>
      </w:r>
      <w:r w:rsidR="009D39C5" w:rsidRPr="00811F2C">
        <w:rPr>
          <w:highlight w:val="yellow"/>
        </w:rPr>
        <w:t xml:space="preserve"> </w:t>
      </w:r>
      <w:r w:rsidR="009D39C5" w:rsidRPr="008E2459">
        <w:rPr>
          <w:highlight w:val="yellow"/>
        </w:rPr>
        <w:t>and</w:t>
      </w:r>
      <w:r w:rsidR="0036629A" w:rsidRPr="00382740">
        <w:rPr>
          <w:highlight w:val="yellow"/>
        </w:rPr>
        <w:t xml:space="preserve"> F</w:t>
      </w:r>
      <w:r w:rsidR="0036629A" w:rsidRPr="00202BDC">
        <w:rPr>
          <w:highlight w:val="yellow"/>
          <w:vertAlign w:val="subscript"/>
        </w:rPr>
        <w:t>MAX</w:t>
      </w:r>
      <w:r w:rsidRPr="00202BDC">
        <w:rPr>
          <w:highlight w:val="yellow"/>
        </w:rPr>
        <w:t>, i.e</w:t>
      </w:r>
      <w:r w:rsidRPr="008E2459">
        <w:rPr>
          <w:highlight w:val="yellow"/>
        </w:rPr>
        <w:t xml:space="preserve">., </w:t>
      </w:r>
      <w:r w:rsidR="0036629A" w:rsidRPr="008E2459">
        <w:rPr>
          <w:highlight w:val="yellow"/>
        </w:rPr>
        <w:t>(F</w:t>
      </w:r>
      <w:r w:rsidR="0036629A" w:rsidRPr="008E2459">
        <w:rPr>
          <w:highlight w:val="yellow"/>
          <w:vertAlign w:val="subscript"/>
        </w:rPr>
        <w:t>MAX</w:t>
      </w:r>
      <w:r w:rsidRPr="008E2459">
        <w:rPr>
          <w:highlight w:val="yellow"/>
        </w:rPr>
        <w:t xml:space="preserve"> - </w:t>
      </w:r>
      <w:r w:rsidR="0036629A" w:rsidRPr="008E2459">
        <w:rPr>
          <w:highlight w:val="yellow"/>
        </w:rPr>
        <w:t>F</w:t>
      </w:r>
      <w:r w:rsidR="0036629A" w:rsidRPr="008E2459">
        <w:rPr>
          <w:highlight w:val="yellow"/>
          <w:vertAlign w:val="subscript"/>
        </w:rPr>
        <w:t>MIN</w:t>
      </w:r>
      <w:r w:rsidR="0036629A" w:rsidRPr="008E2459">
        <w:rPr>
          <w:highlight w:val="yellow"/>
        </w:rPr>
        <w:t>)</w:t>
      </w:r>
      <w:r w:rsidRPr="008E2459">
        <w:rPr>
          <w:highlight w:val="yellow"/>
        </w:rPr>
        <w:t>.</w:t>
      </w:r>
      <w:r w:rsidR="00E00768" w:rsidRPr="008E2459">
        <w:rPr>
          <w:highlight w:val="yellow"/>
        </w:rPr>
        <w:t xml:space="preserve"> </w:t>
      </w:r>
      <w:r w:rsidRPr="008E2459">
        <w:rPr>
          <w:highlight w:val="yellow"/>
        </w:rPr>
        <w:t xml:space="preserve">Divide </w:t>
      </w:r>
      <w:r w:rsidR="00F44641" w:rsidRPr="008E2459">
        <w:rPr>
          <w:highlight w:val="yellow"/>
        </w:rPr>
        <w:t>(F</w:t>
      </w:r>
      <w:r w:rsidR="00F44641" w:rsidRPr="008E2459">
        <w:rPr>
          <w:highlight w:val="yellow"/>
          <w:vertAlign w:val="subscript"/>
        </w:rPr>
        <w:t>T</w:t>
      </w:r>
      <w:r w:rsidRPr="008E2459">
        <w:rPr>
          <w:highlight w:val="yellow"/>
        </w:rPr>
        <w:t xml:space="preserve"> - </w:t>
      </w:r>
      <w:r w:rsidR="00F44641" w:rsidRPr="008E2459">
        <w:rPr>
          <w:highlight w:val="yellow"/>
        </w:rPr>
        <w:t>F</w:t>
      </w:r>
      <w:r w:rsidR="00F44641" w:rsidRPr="008E2459">
        <w:rPr>
          <w:highlight w:val="yellow"/>
          <w:vertAlign w:val="subscript"/>
        </w:rPr>
        <w:t>MIN</w:t>
      </w:r>
      <w:r w:rsidR="00F44641" w:rsidRPr="008E2459">
        <w:rPr>
          <w:highlight w:val="yellow"/>
        </w:rPr>
        <w:t>)</w:t>
      </w:r>
      <w:r w:rsidRPr="008E2459">
        <w:rPr>
          <w:highlight w:val="yellow"/>
        </w:rPr>
        <w:t xml:space="preserve"> </w:t>
      </w:r>
      <w:r w:rsidR="00F44641" w:rsidRPr="008E2459">
        <w:rPr>
          <w:highlight w:val="yellow"/>
        </w:rPr>
        <w:t>/</w:t>
      </w:r>
      <w:r w:rsidRPr="008E2459">
        <w:rPr>
          <w:highlight w:val="yellow"/>
        </w:rPr>
        <w:t xml:space="preserve"> </w:t>
      </w:r>
      <w:r w:rsidR="00F44641" w:rsidRPr="008E2459">
        <w:rPr>
          <w:highlight w:val="yellow"/>
        </w:rPr>
        <w:t>(</w:t>
      </w:r>
      <w:r w:rsidR="00E84B93" w:rsidRPr="008E2459">
        <w:rPr>
          <w:highlight w:val="yellow"/>
        </w:rPr>
        <w:t>F</w:t>
      </w:r>
      <w:r w:rsidR="00E84B93" w:rsidRPr="008E2459">
        <w:rPr>
          <w:highlight w:val="yellow"/>
          <w:vertAlign w:val="subscript"/>
        </w:rPr>
        <w:t>MAX</w:t>
      </w:r>
      <w:r w:rsidR="00E84B93" w:rsidRPr="008E2459">
        <w:rPr>
          <w:highlight w:val="yellow"/>
        </w:rPr>
        <w:t xml:space="preserve"> </w:t>
      </w:r>
      <w:r w:rsidRPr="008E2459">
        <w:rPr>
          <w:highlight w:val="yellow"/>
        </w:rPr>
        <w:t xml:space="preserve">- </w:t>
      </w:r>
      <w:r w:rsidR="00E00768" w:rsidRPr="008E2459">
        <w:rPr>
          <w:highlight w:val="yellow"/>
        </w:rPr>
        <w:t>F</w:t>
      </w:r>
      <w:r w:rsidR="00E00768" w:rsidRPr="008E2459">
        <w:rPr>
          <w:highlight w:val="yellow"/>
          <w:vertAlign w:val="subscript"/>
        </w:rPr>
        <w:t>MIN</w:t>
      </w:r>
      <w:r w:rsidR="00E00768" w:rsidRPr="008E2459">
        <w:rPr>
          <w:highlight w:val="yellow"/>
        </w:rPr>
        <w:t>).</w:t>
      </w:r>
    </w:p>
    <w:p w14:paraId="24E6BDE3" w14:textId="77777777" w:rsidR="008C7BAB" w:rsidRPr="008E2459" w:rsidRDefault="008C7BAB" w:rsidP="00623EDF">
      <w:pPr>
        <w:pBdr>
          <w:top w:val="nil"/>
          <w:left w:val="nil"/>
          <w:bottom w:val="nil"/>
          <w:right w:val="nil"/>
          <w:between w:val="nil"/>
        </w:pBdr>
        <w:rPr>
          <w:highlight w:val="yellow"/>
        </w:rPr>
      </w:pPr>
    </w:p>
    <w:p w14:paraId="23186B0B" w14:textId="4FA92248" w:rsidR="00944EF9" w:rsidRPr="008E2459" w:rsidRDefault="00E84B93" w:rsidP="00623EDF">
      <w:pPr>
        <w:pStyle w:val="ListParagraph"/>
        <w:pBdr>
          <w:top w:val="nil"/>
          <w:left w:val="nil"/>
          <w:bottom w:val="nil"/>
          <w:right w:val="nil"/>
          <w:between w:val="nil"/>
        </w:pBdr>
        <w:ind w:left="0"/>
      </w:pPr>
      <w:r w:rsidRPr="008E2459">
        <w:t xml:space="preserve">NOTE: This step allows comparison </w:t>
      </w:r>
      <w:r w:rsidR="009D39C5" w:rsidRPr="008E2459">
        <w:t>of Ca</w:t>
      </w:r>
      <w:r w:rsidR="009D39C5" w:rsidRPr="008E2459">
        <w:rPr>
          <w:vertAlign w:val="superscript"/>
        </w:rPr>
        <w:t>2+</w:t>
      </w:r>
      <w:r w:rsidR="009D39C5" w:rsidRPr="008E2459">
        <w:t xml:space="preserve"> response among different cells and </w:t>
      </w:r>
      <w:r w:rsidRPr="008E2459">
        <w:t>among islets from different animals, as they will emit varying le</w:t>
      </w:r>
      <w:r w:rsidR="00F44641" w:rsidRPr="008E2459">
        <w:t>vels of fluorescent intensities</w:t>
      </w:r>
      <w:r w:rsidRPr="008E2459">
        <w:t xml:space="preserve"> depending on the focal plane and </w:t>
      </w:r>
      <w:r w:rsidR="00D061C6" w:rsidRPr="008E2459">
        <w:t xml:space="preserve">the </w:t>
      </w:r>
      <w:proofErr w:type="gramStart"/>
      <w:r w:rsidRPr="008E2459">
        <w:t>cell</w:t>
      </w:r>
      <w:r w:rsidR="00D061C6" w:rsidRPr="008E2459">
        <w:t>’s</w:t>
      </w:r>
      <w:proofErr w:type="gramEnd"/>
      <w:r w:rsidRPr="008E2459">
        <w:t xml:space="preserve"> </w:t>
      </w:r>
      <w:r w:rsidR="009D39C5" w:rsidRPr="008E2459">
        <w:t xml:space="preserve">or islet’s </w:t>
      </w:r>
      <w:r w:rsidRPr="008E2459">
        <w:t>accessibility to imaging.</w:t>
      </w:r>
    </w:p>
    <w:p w14:paraId="6AAAAEEA" w14:textId="77777777" w:rsidR="008C7BAB" w:rsidRPr="008E2459" w:rsidRDefault="008C7BAB" w:rsidP="00623EDF">
      <w:pPr>
        <w:pStyle w:val="ListParagraph"/>
        <w:pBdr>
          <w:top w:val="nil"/>
          <w:left w:val="nil"/>
          <w:bottom w:val="nil"/>
          <w:right w:val="nil"/>
          <w:between w:val="nil"/>
        </w:pBdr>
        <w:ind w:left="0"/>
        <w:rPr>
          <w:highlight w:val="yellow"/>
        </w:rPr>
      </w:pPr>
    </w:p>
    <w:p w14:paraId="7F301A03" w14:textId="74335328" w:rsidR="00944EF9" w:rsidRPr="008E2459" w:rsidRDefault="00944EF9"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After acquisition of single-cell fluorescence values,</w:t>
      </w:r>
      <w:r w:rsidR="00E04569" w:rsidRPr="008E2459">
        <w:rPr>
          <w:highlight w:val="yellow"/>
        </w:rPr>
        <w:t xml:space="preserve"> use</w:t>
      </w:r>
      <w:r w:rsidRPr="008E2459">
        <w:rPr>
          <w:highlight w:val="yellow"/>
        </w:rPr>
        <w:t xml:space="preserve"> a program</w:t>
      </w:r>
      <w:r w:rsidR="00E04569" w:rsidRPr="008E2459">
        <w:rPr>
          <w:highlight w:val="yellow"/>
        </w:rPr>
        <w:t xml:space="preserve"> (e.g., Excel or R)</w:t>
      </w:r>
      <w:r w:rsidRPr="008E2459">
        <w:rPr>
          <w:highlight w:val="yellow"/>
        </w:rPr>
        <w:t xml:space="preserve"> to process the fluorescent values measured from step 4 and automatical</w:t>
      </w:r>
      <w:r w:rsidR="00C5251A" w:rsidRPr="008E2459">
        <w:rPr>
          <w:highlight w:val="yellow"/>
        </w:rPr>
        <w:t>ly plot the fluorescent traces</w:t>
      </w:r>
      <w:r w:rsidRPr="008E2459">
        <w:rPr>
          <w:highlight w:val="yellow"/>
        </w:rPr>
        <w:t>. For performing the analysis</w:t>
      </w:r>
      <w:r w:rsidR="009D39C5" w:rsidRPr="008E2459">
        <w:rPr>
          <w:highlight w:val="yellow"/>
        </w:rPr>
        <w:t xml:space="preserve"> in this protocol</w:t>
      </w:r>
      <w:r w:rsidRPr="008E2459">
        <w:rPr>
          <w:highlight w:val="yellow"/>
        </w:rPr>
        <w:t xml:space="preserve"> (step 6), the </w:t>
      </w:r>
      <w:r w:rsidR="00C642CC">
        <w:rPr>
          <w:b/>
          <w:bCs/>
          <w:highlight w:val="yellow"/>
        </w:rPr>
        <w:t>S</w:t>
      </w:r>
      <w:r w:rsidR="00581794" w:rsidRPr="008E2459">
        <w:rPr>
          <w:b/>
          <w:bCs/>
          <w:highlight w:val="yellow"/>
        </w:rPr>
        <w:t xml:space="preserve">upplemental </w:t>
      </w:r>
      <w:r w:rsidR="00C642CC">
        <w:rPr>
          <w:b/>
          <w:bCs/>
          <w:highlight w:val="yellow"/>
        </w:rPr>
        <w:t>T</w:t>
      </w:r>
      <w:r w:rsidR="00151C2B">
        <w:rPr>
          <w:b/>
          <w:bCs/>
          <w:highlight w:val="yellow"/>
        </w:rPr>
        <w:t xml:space="preserve">able 1 </w:t>
      </w:r>
      <w:r w:rsidRPr="008E2459">
        <w:rPr>
          <w:highlight w:val="yellow"/>
        </w:rPr>
        <w:t xml:space="preserve">(Singlecelltrace.xlsx) </w:t>
      </w:r>
      <w:r w:rsidR="009D39C5" w:rsidRPr="008E2459">
        <w:rPr>
          <w:highlight w:val="yellow"/>
        </w:rPr>
        <w:t>was used</w:t>
      </w:r>
      <w:r w:rsidRPr="008E2459">
        <w:rPr>
          <w:highlight w:val="yellow"/>
        </w:rPr>
        <w:t>.</w:t>
      </w:r>
    </w:p>
    <w:p w14:paraId="18B08EE4" w14:textId="77777777" w:rsidR="00A15969" w:rsidRPr="008E2459" w:rsidRDefault="00A15969" w:rsidP="00623EDF">
      <w:pPr>
        <w:pBdr>
          <w:top w:val="nil"/>
          <w:left w:val="nil"/>
          <w:bottom w:val="nil"/>
          <w:right w:val="nil"/>
          <w:between w:val="nil"/>
        </w:pBdr>
        <w:rPr>
          <w:b/>
          <w:color w:val="000000"/>
        </w:rPr>
      </w:pPr>
    </w:p>
    <w:p w14:paraId="08AF3300" w14:textId="3B938050" w:rsidR="006E4797" w:rsidRPr="008E2459" w:rsidRDefault="00551D82">
      <w:pPr>
        <w:pBdr>
          <w:top w:val="nil"/>
          <w:left w:val="nil"/>
          <w:bottom w:val="nil"/>
          <w:right w:val="nil"/>
          <w:between w:val="nil"/>
        </w:pBdr>
        <w:rPr>
          <w:color w:val="808080"/>
        </w:rPr>
      </w:pPr>
      <w:r w:rsidRPr="008E2459">
        <w:rPr>
          <w:b/>
          <w:color w:val="000000"/>
        </w:rPr>
        <w:t>REPRESENTATIVE RESULTS:</w:t>
      </w:r>
    </w:p>
    <w:p w14:paraId="12EA5ED6" w14:textId="2D333935" w:rsidR="00C86DF1" w:rsidRPr="008E2459" w:rsidRDefault="00887756" w:rsidP="00C86DF1">
      <w:pPr>
        <w:rPr>
          <w:color w:val="000000"/>
        </w:rPr>
      </w:pPr>
      <w:r w:rsidRPr="008E2459">
        <w:rPr>
          <w:color w:val="000000" w:themeColor="text1"/>
        </w:rPr>
        <w:t>Using</w:t>
      </w:r>
      <w:r w:rsidRPr="008E2459">
        <w:rPr>
          <w:color w:val="000000"/>
        </w:rPr>
        <w:t xml:space="preserve"> this </w:t>
      </w:r>
      <w:r w:rsidR="00B30D98" w:rsidRPr="008E2459">
        <w:rPr>
          <w:color w:val="000000"/>
        </w:rPr>
        <w:t>protocol, the</w:t>
      </w:r>
      <w:r w:rsidRPr="008E2459">
        <w:rPr>
          <w:color w:val="000000"/>
        </w:rPr>
        <w:t xml:space="preserve"> glucose response of individual </w:t>
      </w:r>
      <w:r w:rsidR="002C308E" w:rsidRPr="008E2459">
        <w:rPr>
          <w:color w:val="000000"/>
        </w:rPr>
        <w:t>β-</w:t>
      </w:r>
      <w:r w:rsidRPr="008E2459">
        <w:rPr>
          <w:color w:val="000000"/>
        </w:rPr>
        <w:t>cells in the</w:t>
      </w:r>
      <w:r w:rsidR="00D061C6" w:rsidRPr="008E2459">
        <w:rPr>
          <w:color w:val="000000"/>
        </w:rPr>
        <w:t>ir</w:t>
      </w:r>
      <w:r w:rsidRPr="008E2459">
        <w:rPr>
          <w:color w:val="000000"/>
        </w:rPr>
        <w:t xml:space="preserve"> native environment</w:t>
      </w:r>
      <w:r w:rsidR="00581794" w:rsidRPr="008E2459">
        <w:rPr>
          <w:color w:val="000000"/>
        </w:rPr>
        <w:t xml:space="preserve"> </w:t>
      </w:r>
      <w:proofErr w:type="gramStart"/>
      <w:r w:rsidR="00581794" w:rsidRPr="008E2459">
        <w:rPr>
          <w:color w:val="000000"/>
        </w:rPr>
        <w:t>was characterized</w:t>
      </w:r>
      <w:proofErr w:type="gramEnd"/>
      <w:r w:rsidRPr="008E2459">
        <w:rPr>
          <w:color w:val="000000"/>
        </w:rPr>
        <w:t>. For this purpose, the zebrafish</w:t>
      </w:r>
      <w:r w:rsidR="00A40FA7" w:rsidRPr="008E2459">
        <w:rPr>
          <w:color w:val="000000"/>
        </w:rPr>
        <w:t xml:space="preserve"> larva</w:t>
      </w:r>
      <w:r w:rsidRPr="008E2459">
        <w:rPr>
          <w:color w:val="000000"/>
        </w:rPr>
        <w:t xml:space="preserve"> </w:t>
      </w:r>
      <w:proofErr w:type="gramStart"/>
      <w:r w:rsidRPr="008E2459">
        <w:rPr>
          <w:color w:val="000000"/>
        </w:rPr>
        <w:t>is mounted</w:t>
      </w:r>
      <w:proofErr w:type="gramEnd"/>
      <w:r w:rsidRPr="008E2459">
        <w:rPr>
          <w:color w:val="000000"/>
        </w:rPr>
        <w:t xml:space="preserve"> </w:t>
      </w:r>
      <w:r w:rsidR="009D39C5" w:rsidRPr="008E2459">
        <w:rPr>
          <w:color w:val="000000"/>
        </w:rPr>
        <w:t xml:space="preserve">on </w:t>
      </w:r>
      <w:r w:rsidRPr="008E2459">
        <w:rPr>
          <w:color w:val="000000"/>
        </w:rPr>
        <w:t xml:space="preserve">a glass-bottom </w:t>
      </w:r>
      <w:r w:rsidR="00CF697B" w:rsidRPr="008E2459">
        <w:rPr>
          <w:color w:val="000000"/>
        </w:rPr>
        <w:t xml:space="preserve">Petri </w:t>
      </w:r>
      <w:r w:rsidRPr="008E2459">
        <w:rPr>
          <w:color w:val="000000"/>
        </w:rPr>
        <w:t>di</w:t>
      </w:r>
      <w:r w:rsidR="00034655" w:rsidRPr="008E2459">
        <w:rPr>
          <w:color w:val="000000"/>
        </w:rPr>
        <w:t>sh</w:t>
      </w:r>
      <w:r w:rsidR="00A40FA7" w:rsidRPr="008E2459">
        <w:rPr>
          <w:color w:val="000000"/>
        </w:rPr>
        <w:t>.</w:t>
      </w:r>
      <w:r w:rsidR="00A343FD" w:rsidRPr="008E2459">
        <w:rPr>
          <w:color w:val="000000"/>
        </w:rPr>
        <w:t xml:space="preserve"> </w:t>
      </w:r>
      <w:r w:rsidR="00A40FA7" w:rsidRPr="008E2459">
        <w:rPr>
          <w:color w:val="000000"/>
        </w:rPr>
        <w:t>U</w:t>
      </w:r>
      <w:r w:rsidR="00034655" w:rsidRPr="008E2459">
        <w:rPr>
          <w:color w:val="000000"/>
        </w:rPr>
        <w:t>sing a 3D manipulator, a</w:t>
      </w:r>
      <w:r w:rsidRPr="008E2459">
        <w:rPr>
          <w:color w:val="000000"/>
        </w:rPr>
        <w:t xml:space="preserve"> glass capillary</w:t>
      </w:r>
      <w:r w:rsidR="00581794" w:rsidRPr="008E2459">
        <w:rPr>
          <w:color w:val="000000"/>
        </w:rPr>
        <w:t xml:space="preserve"> </w:t>
      </w:r>
      <w:proofErr w:type="gramStart"/>
      <w:r w:rsidR="00581794" w:rsidRPr="008E2459">
        <w:rPr>
          <w:color w:val="000000"/>
        </w:rPr>
        <w:t>was inserted</w:t>
      </w:r>
      <w:proofErr w:type="gramEnd"/>
      <w:r w:rsidRPr="008E2459">
        <w:rPr>
          <w:color w:val="000000"/>
        </w:rPr>
        <w:t xml:space="preserve"> into the </w:t>
      </w:r>
      <w:r w:rsidR="003240EA" w:rsidRPr="008E2459">
        <w:rPr>
          <w:color w:val="000000"/>
        </w:rPr>
        <w:t>circulation</w:t>
      </w:r>
      <w:r w:rsidR="00E746E4" w:rsidRPr="008E2459">
        <w:rPr>
          <w:color w:val="000000"/>
        </w:rPr>
        <w:t>, targeting the SV</w:t>
      </w:r>
      <w:r w:rsidR="00F375E3" w:rsidRPr="008E2459">
        <w:rPr>
          <w:color w:val="000000"/>
        </w:rPr>
        <w:t xml:space="preserve"> (</w:t>
      </w:r>
      <w:r w:rsidR="00F375E3" w:rsidRPr="008E2459">
        <w:rPr>
          <w:b/>
          <w:bCs/>
          <w:color w:val="000000"/>
        </w:rPr>
        <w:t>Figure 1</w:t>
      </w:r>
      <w:r w:rsidR="00264562" w:rsidRPr="008E2459">
        <w:rPr>
          <w:color w:val="000000"/>
        </w:rPr>
        <w:t xml:space="preserve"> and </w:t>
      </w:r>
      <w:r w:rsidR="00581794" w:rsidRPr="008E2459">
        <w:rPr>
          <w:b/>
          <w:bCs/>
          <w:color w:val="000000"/>
        </w:rPr>
        <w:t xml:space="preserve">Figure </w:t>
      </w:r>
      <w:r w:rsidR="00264562" w:rsidRPr="008E2459">
        <w:rPr>
          <w:b/>
          <w:bCs/>
          <w:color w:val="000000"/>
        </w:rPr>
        <w:t>2</w:t>
      </w:r>
      <w:r w:rsidR="00F375E3" w:rsidRPr="008E2459">
        <w:rPr>
          <w:color w:val="000000"/>
        </w:rPr>
        <w:t>)</w:t>
      </w:r>
      <w:r w:rsidR="006F63F7" w:rsidRPr="008E2459">
        <w:rPr>
          <w:color w:val="000000"/>
        </w:rPr>
        <w:t xml:space="preserve">. </w:t>
      </w:r>
      <w:r w:rsidRPr="008E2459">
        <w:rPr>
          <w:color w:val="000000"/>
        </w:rPr>
        <w:t xml:space="preserve">This permits the injection of </w:t>
      </w:r>
      <w:r w:rsidR="005E416E" w:rsidRPr="008E2459">
        <w:rPr>
          <w:color w:val="000000"/>
        </w:rPr>
        <w:t>specific</w:t>
      </w:r>
      <w:r w:rsidRPr="008E2459">
        <w:rPr>
          <w:color w:val="000000"/>
        </w:rPr>
        <w:t xml:space="preserve"> volumes of solutions with a define</w:t>
      </w:r>
      <w:r w:rsidR="009D6545" w:rsidRPr="008E2459">
        <w:rPr>
          <w:color w:val="000000"/>
        </w:rPr>
        <w:t>d</w:t>
      </w:r>
      <w:r w:rsidRPr="008E2459">
        <w:rPr>
          <w:color w:val="000000"/>
        </w:rPr>
        <w:t xml:space="preserve"> concentration</w:t>
      </w:r>
      <w:r w:rsidR="006F63F7" w:rsidRPr="008E2459">
        <w:rPr>
          <w:color w:val="000000"/>
        </w:rPr>
        <w:t>.</w:t>
      </w:r>
      <w:r w:rsidR="008D5D9C" w:rsidRPr="008E2459">
        <w:rPr>
          <w:color w:val="000000"/>
        </w:rPr>
        <w:t xml:space="preserve"> </w:t>
      </w:r>
      <w:r w:rsidR="00B30D98" w:rsidRPr="008E2459">
        <w:rPr>
          <w:color w:val="000000"/>
        </w:rPr>
        <w:t>Simultaneously, the</w:t>
      </w:r>
      <w:r w:rsidR="00A40FA7" w:rsidRPr="008E2459">
        <w:rPr>
          <w:color w:val="000000"/>
        </w:rPr>
        <w:t xml:space="preserve"> glucose-induced </w:t>
      </w:r>
      <w:r w:rsidRPr="008E2459">
        <w:rPr>
          <w:color w:val="000000"/>
        </w:rPr>
        <w:t>influx</w:t>
      </w:r>
      <w:r w:rsidR="00A40FA7" w:rsidRPr="008E2459">
        <w:rPr>
          <w:color w:val="000000"/>
        </w:rPr>
        <w:t xml:space="preserve"> of Ca</w:t>
      </w:r>
      <w:r w:rsidR="00A40FA7" w:rsidRPr="008E2459">
        <w:rPr>
          <w:color w:val="000000"/>
          <w:vertAlign w:val="superscript"/>
        </w:rPr>
        <w:t>2+</w:t>
      </w:r>
      <w:r w:rsidR="00A343FD" w:rsidRPr="008E2459">
        <w:rPr>
          <w:color w:val="000000"/>
        </w:rPr>
        <w:t xml:space="preserve"> for all the </w:t>
      </w:r>
      <w:r w:rsidR="009D39C5" w:rsidRPr="008E2459">
        <w:rPr>
          <w:color w:val="000000"/>
        </w:rPr>
        <w:t>β-</w:t>
      </w:r>
      <w:r w:rsidR="00A343FD" w:rsidRPr="008E2459">
        <w:rPr>
          <w:color w:val="000000"/>
        </w:rPr>
        <w:t xml:space="preserve">cells in </w:t>
      </w:r>
      <w:r w:rsidR="005E416E" w:rsidRPr="008E2459">
        <w:rPr>
          <w:color w:val="000000"/>
        </w:rPr>
        <w:t xml:space="preserve">the imaging </w:t>
      </w:r>
      <w:r w:rsidR="00A343FD" w:rsidRPr="008E2459">
        <w:rPr>
          <w:color w:val="000000"/>
        </w:rPr>
        <w:t>plane</w:t>
      </w:r>
      <w:r w:rsidR="00581794" w:rsidRPr="008E2459">
        <w:rPr>
          <w:color w:val="000000"/>
        </w:rPr>
        <w:t xml:space="preserve"> </w:t>
      </w:r>
      <w:proofErr w:type="gramStart"/>
      <w:r w:rsidR="00581794" w:rsidRPr="008E2459">
        <w:rPr>
          <w:color w:val="000000"/>
        </w:rPr>
        <w:t>was recorded</w:t>
      </w:r>
      <w:proofErr w:type="gramEnd"/>
      <w:r w:rsidR="00581794" w:rsidRPr="008E2459">
        <w:rPr>
          <w:color w:val="000000"/>
        </w:rPr>
        <w:t>. The</w:t>
      </w:r>
      <w:r w:rsidR="008D5D9C" w:rsidRPr="008E2459">
        <w:rPr>
          <w:color w:val="000000"/>
        </w:rPr>
        <w:t xml:space="preserve"> fluorescent intensity values</w:t>
      </w:r>
      <w:r w:rsidR="00581794" w:rsidRPr="008E2459">
        <w:rPr>
          <w:color w:val="000000"/>
        </w:rPr>
        <w:t xml:space="preserve"> </w:t>
      </w:r>
      <w:proofErr w:type="gramStart"/>
      <w:r w:rsidR="00581794" w:rsidRPr="008E2459">
        <w:rPr>
          <w:color w:val="000000"/>
        </w:rPr>
        <w:t>were extracted</w:t>
      </w:r>
      <w:proofErr w:type="gramEnd"/>
      <w:r w:rsidR="008D5D9C" w:rsidRPr="008E2459">
        <w:rPr>
          <w:color w:val="000000"/>
        </w:rPr>
        <w:t xml:space="preserve"> using</w:t>
      </w:r>
      <w:r w:rsidR="00AA1CCE" w:rsidRPr="008E2459">
        <w:rPr>
          <w:color w:val="000000"/>
        </w:rPr>
        <w:t xml:space="preserve"> F</w:t>
      </w:r>
      <w:r w:rsidR="009D39C5" w:rsidRPr="008E2459">
        <w:rPr>
          <w:color w:val="000000"/>
        </w:rPr>
        <w:t>IJI</w:t>
      </w:r>
      <w:r w:rsidR="00AA1CCE" w:rsidRPr="00382740">
        <w:rPr>
          <w:color w:val="000000"/>
        </w:rPr>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25479D" w:rsidRPr="008E2459">
        <w:rPr>
          <w:color w:val="000000"/>
        </w:rPr>
        <w:instrText xml:space="preserve"> ADDIN EN.CITE </w:instrText>
      </w:r>
      <w:r w:rsidR="0025479D" w:rsidRPr="00811F2C">
        <w:rPr>
          <w:color w:val="000000"/>
        </w:rPr>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25479D" w:rsidRPr="008E2459">
        <w:rPr>
          <w:color w:val="000000"/>
        </w:rPr>
        <w:instrText xml:space="preserve"> ADDIN EN.CITE.DATA </w:instrText>
      </w:r>
      <w:r w:rsidR="0025479D" w:rsidRPr="00811F2C">
        <w:rPr>
          <w:color w:val="000000"/>
        </w:rPr>
      </w:r>
      <w:r w:rsidR="0025479D" w:rsidRPr="00811F2C">
        <w:rPr>
          <w:color w:val="000000"/>
        </w:rPr>
        <w:fldChar w:fldCharType="end"/>
      </w:r>
      <w:r w:rsidR="00AA1CCE" w:rsidRPr="00382740">
        <w:rPr>
          <w:color w:val="000000"/>
        </w:rPr>
      </w:r>
      <w:r w:rsidR="00AA1CCE" w:rsidRPr="00382740">
        <w:rPr>
          <w:color w:val="000000"/>
        </w:rPr>
        <w:fldChar w:fldCharType="separate"/>
      </w:r>
      <w:r w:rsidR="0025479D" w:rsidRPr="00382740">
        <w:rPr>
          <w:noProof/>
          <w:color w:val="000000"/>
          <w:vertAlign w:val="superscript"/>
        </w:rPr>
        <w:t>17</w:t>
      </w:r>
      <w:r w:rsidR="00AA1CCE" w:rsidRPr="00382740">
        <w:rPr>
          <w:color w:val="000000"/>
        </w:rPr>
        <w:fldChar w:fldCharType="end"/>
      </w:r>
      <w:r w:rsidR="009D6545" w:rsidRPr="008E2459">
        <w:rPr>
          <w:color w:val="000000"/>
        </w:rPr>
        <w:t>. Finally, the time of response</w:t>
      </w:r>
      <w:r w:rsidR="00581794" w:rsidRPr="008E2459">
        <w:rPr>
          <w:color w:val="000000"/>
        </w:rPr>
        <w:t xml:space="preserve"> </w:t>
      </w:r>
      <w:proofErr w:type="gramStart"/>
      <w:r w:rsidR="00581794" w:rsidRPr="008E2459">
        <w:rPr>
          <w:color w:val="000000"/>
        </w:rPr>
        <w:t>was evaluated</w:t>
      </w:r>
      <w:proofErr w:type="gramEnd"/>
      <w:r w:rsidR="009D6545" w:rsidRPr="008E2459">
        <w:rPr>
          <w:color w:val="000000"/>
        </w:rPr>
        <w:t xml:space="preserve"> for each β-cell </w:t>
      </w:r>
      <w:r w:rsidR="00917A21" w:rsidRPr="008E2459">
        <w:rPr>
          <w:color w:val="000000"/>
        </w:rPr>
        <w:t>in vivo</w:t>
      </w:r>
      <w:r w:rsidR="00E746E4" w:rsidRPr="008E2459">
        <w:rPr>
          <w:color w:val="000000"/>
        </w:rPr>
        <w:t xml:space="preserve"> </w:t>
      </w:r>
      <w:r w:rsidR="00F375E3" w:rsidRPr="008E2459">
        <w:rPr>
          <w:color w:val="000000"/>
        </w:rPr>
        <w:t>(</w:t>
      </w:r>
      <w:r w:rsidR="00F375E3" w:rsidRPr="008E2459">
        <w:rPr>
          <w:b/>
          <w:bCs/>
          <w:color w:val="000000"/>
        </w:rPr>
        <w:t xml:space="preserve">Figure </w:t>
      </w:r>
      <w:r w:rsidR="009D39C5" w:rsidRPr="008E2459">
        <w:rPr>
          <w:b/>
          <w:bCs/>
          <w:color w:val="000000"/>
        </w:rPr>
        <w:t>3</w:t>
      </w:r>
      <w:r w:rsidR="00E73508" w:rsidRPr="008E2459">
        <w:rPr>
          <w:color w:val="000000"/>
        </w:rPr>
        <w:t xml:space="preserve"> and </w:t>
      </w:r>
      <w:bookmarkStart w:id="4" w:name="_Hlk63432476"/>
      <w:r w:rsidR="00E73508" w:rsidRPr="008E2459">
        <w:rPr>
          <w:b/>
          <w:bCs/>
          <w:color w:val="000000"/>
        </w:rPr>
        <w:t>Supp</w:t>
      </w:r>
      <w:r w:rsidR="00581794" w:rsidRPr="008E2459">
        <w:rPr>
          <w:b/>
          <w:bCs/>
          <w:color w:val="000000"/>
        </w:rPr>
        <w:t>lemental</w:t>
      </w:r>
      <w:r w:rsidR="00E73508" w:rsidRPr="008E2459">
        <w:rPr>
          <w:b/>
          <w:bCs/>
          <w:color w:val="000000"/>
        </w:rPr>
        <w:t xml:space="preserve"> </w:t>
      </w:r>
      <w:r w:rsidR="00CF697B" w:rsidRPr="008E2459">
        <w:rPr>
          <w:b/>
          <w:bCs/>
          <w:color w:val="000000"/>
        </w:rPr>
        <w:t>M</w:t>
      </w:r>
      <w:r w:rsidR="006272C8" w:rsidRPr="008E2459">
        <w:rPr>
          <w:b/>
          <w:bCs/>
          <w:color w:val="000000"/>
        </w:rPr>
        <w:t xml:space="preserve">ovie </w:t>
      </w:r>
      <w:r w:rsidR="00E73508" w:rsidRPr="008E2459">
        <w:rPr>
          <w:b/>
          <w:bCs/>
          <w:color w:val="000000"/>
        </w:rPr>
        <w:t>1</w:t>
      </w:r>
      <w:bookmarkEnd w:id="4"/>
      <w:r w:rsidRPr="008E2459">
        <w:rPr>
          <w:color w:val="000000"/>
        </w:rPr>
        <w:t xml:space="preserve">). </w:t>
      </w:r>
      <w:r w:rsidR="00E746E4" w:rsidRPr="008E2459">
        <w:rPr>
          <w:color w:val="000000"/>
        </w:rPr>
        <w:t>To this end, t</w:t>
      </w:r>
      <w:r w:rsidR="00C86DF1" w:rsidRPr="008E2459">
        <w:rPr>
          <w:color w:val="000000"/>
        </w:rPr>
        <w:t>he</w:t>
      </w:r>
      <w:r w:rsidR="00E9436C" w:rsidRPr="008E2459">
        <w:t xml:space="preserve"> </w:t>
      </w:r>
      <w:r w:rsidR="00E746E4" w:rsidRPr="008E2459">
        <w:t>changes in the GCaMP6s</w:t>
      </w:r>
      <w:r w:rsidR="00E9436C" w:rsidRPr="008E2459">
        <w:t xml:space="preserve"> </w:t>
      </w:r>
      <w:r w:rsidR="00C86DF1" w:rsidRPr="008E2459">
        <w:rPr>
          <w:color w:val="000000"/>
        </w:rPr>
        <w:t xml:space="preserve">signal can be plotted for each individual </w:t>
      </w:r>
      <w:r w:rsidR="00163C77" w:rsidRPr="008E2459">
        <w:rPr>
          <w:color w:val="000000" w:themeColor="text1"/>
        </w:rPr>
        <w:t xml:space="preserve">β-cell </w:t>
      </w:r>
      <w:r w:rsidR="00C86DF1" w:rsidRPr="008E2459">
        <w:rPr>
          <w:color w:val="000000"/>
        </w:rPr>
        <w:t xml:space="preserve">as shown in </w:t>
      </w:r>
      <w:r w:rsidR="00C86DF1" w:rsidRPr="008E2459">
        <w:rPr>
          <w:b/>
          <w:bCs/>
          <w:color w:val="000000"/>
        </w:rPr>
        <w:t xml:space="preserve">Figure </w:t>
      </w:r>
      <w:r w:rsidR="00264562" w:rsidRPr="008E2459">
        <w:rPr>
          <w:b/>
          <w:bCs/>
          <w:color w:val="000000"/>
        </w:rPr>
        <w:t>3</w:t>
      </w:r>
      <w:r w:rsidR="00581794" w:rsidRPr="008E2459">
        <w:rPr>
          <w:b/>
          <w:bCs/>
          <w:color w:val="000000"/>
        </w:rPr>
        <w:t>A</w:t>
      </w:r>
      <w:proofErr w:type="gramStart"/>
      <w:r w:rsidR="00581794" w:rsidRPr="008E2459">
        <w:rPr>
          <w:color w:val="000000"/>
        </w:rPr>
        <w:t>,</w:t>
      </w:r>
      <w:r w:rsidR="00581794" w:rsidRPr="008E2459">
        <w:rPr>
          <w:b/>
          <w:bCs/>
          <w:color w:val="000000"/>
        </w:rPr>
        <w:t>3B</w:t>
      </w:r>
      <w:proofErr w:type="gramEnd"/>
      <w:r w:rsidR="005E416E" w:rsidRPr="008E2459">
        <w:rPr>
          <w:color w:val="000000"/>
        </w:rPr>
        <w:t xml:space="preserve"> and</w:t>
      </w:r>
      <w:r w:rsidR="00C86DF1" w:rsidRPr="008E2459">
        <w:rPr>
          <w:color w:val="000000"/>
        </w:rPr>
        <w:t xml:space="preserve"> </w:t>
      </w:r>
      <w:r w:rsidR="006272C8" w:rsidRPr="008E2459">
        <w:rPr>
          <w:b/>
          <w:bCs/>
          <w:color w:val="000000"/>
        </w:rPr>
        <w:t>S</w:t>
      </w:r>
      <w:r w:rsidR="00581794" w:rsidRPr="008E2459">
        <w:rPr>
          <w:b/>
          <w:bCs/>
          <w:color w:val="000000"/>
        </w:rPr>
        <w:t xml:space="preserve">upplemental </w:t>
      </w:r>
      <w:r w:rsidR="00CF697B" w:rsidRPr="008E2459">
        <w:rPr>
          <w:b/>
          <w:bCs/>
          <w:color w:val="000000"/>
        </w:rPr>
        <w:t>M</w:t>
      </w:r>
      <w:r w:rsidR="006272C8" w:rsidRPr="008E2459">
        <w:rPr>
          <w:b/>
          <w:bCs/>
          <w:color w:val="000000"/>
        </w:rPr>
        <w:t xml:space="preserve">ovie </w:t>
      </w:r>
      <w:r w:rsidR="00581794" w:rsidRPr="008E2459">
        <w:rPr>
          <w:b/>
          <w:bCs/>
          <w:color w:val="000000"/>
        </w:rPr>
        <w:t>1</w:t>
      </w:r>
      <w:r w:rsidR="00C86DF1" w:rsidRPr="008E2459">
        <w:rPr>
          <w:color w:val="000000"/>
        </w:rPr>
        <w:t xml:space="preserve">. The fluorescent normalization allows </w:t>
      </w:r>
      <w:proofErr w:type="gramStart"/>
      <w:r w:rsidR="00C86DF1" w:rsidRPr="008E2459">
        <w:rPr>
          <w:color w:val="000000"/>
        </w:rPr>
        <w:t>to compare</w:t>
      </w:r>
      <w:proofErr w:type="gramEnd"/>
      <w:r w:rsidR="00C86DF1" w:rsidRPr="008E2459">
        <w:rPr>
          <w:color w:val="000000"/>
        </w:rPr>
        <w:t xml:space="preserve"> the </w:t>
      </w:r>
      <w:r w:rsidR="004E09CC" w:rsidRPr="008E2459">
        <w:rPr>
          <w:color w:val="000000"/>
        </w:rPr>
        <w:t xml:space="preserve">cell’s </w:t>
      </w:r>
      <w:r w:rsidR="00C86DF1" w:rsidRPr="008E2459">
        <w:rPr>
          <w:color w:val="000000"/>
        </w:rPr>
        <w:t xml:space="preserve">time of response </w:t>
      </w:r>
      <w:r w:rsidR="00264562" w:rsidRPr="008E2459">
        <w:rPr>
          <w:color w:val="000000"/>
        </w:rPr>
        <w:t>(</w:t>
      </w:r>
      <w:r w:rsidR="00264562" w:rsidRPr="008E2459">
        <w:rPr>
          <w:b/>
          <w:bCs/>
          <w:color w:val="000000"/>
        </w:rPr>
        <w:t>Figure 3</w:t>
      </w:r>
      <w:r w:rsidR="00951848" w:rsidRPr="008E2459">
        <w:rPr>
          <w:b/>
          <w:bCs/>
          <w:color w:val="000000"/>
        </w:rPr>
        <w:t>B</w:t>
      </w:r>
      <w:r w:rsidR="00C86DF1" w:rsidRPr="008E2459">
        <w:rPr>
          <w:color w:val="000000"/>
        </w:rPr>
        <w:t xml:space="preserve">). </w:t>
      </w:r>
      <w:r w:rsidR="00581794" w:rsidRPr="008E2459">
        <w:rPr>
          <w:color w:val="000000"/>
        </w:rPr>
        <w:t>T</w:t>
      </w:r>
      <w:r w:rsidR="00C86DF1" w:rsidRPr="008E2459">
        <w:rPr>
          <w:color w:val="000000"/>
        </w:rPr>
        <w:t xml:space="preserve">he time of response </w:t>
      </w:r>
      <w:r w:rsidR="00C86DF1" w:rsidRPr="008E2459">
        <w:rPr>
          <w:bCs/>
          <w:lang w:val="en-GB"/>
        </w:rPr>
        <w:t>T</w:t>
      </w:r>
      <w:r w:rsidR="00C86DF1" w:rsidRPr="008E2459">
        <w:rPr>
          <w:bCs/>
          <w:vertAlign w:val="subscript"/>
          <w:lang w:val="en-GB"/>
        </w:rPr>
        <w:t xml:space="preserve">25 </w:t>
      </w:r>
      <w:r w:rsidR="00C86DF1" w:rsidRPr="008E2459">
        <w:rPr>
          <w:bCs/>
          <w:lang w:val="en-GB"/>
        </w:rPr>
        <w:t xml:space="preserve">(s) </w:t>
      </w:r>
      <w:r w:rsidR="00581794" w:rsidRPr="008E2459">
        <w:rPr>
          <w:bCs/>
          <w:lang w:val="en-GB"/>
        </w:rPr>
        <w:t xml:space="preserve">was </w:t>
      </w:r>
      <w:r w:rsidR="00581794" w:rsidRPr="008E2459">
        <w:rPr>
          <w:color w:val="000000"/>
        </w:rPr>
        <w:t>defined</w:t>
      </w:r>
      <w:r w:rsidR="00581794" w:rsidRPr="008E2459">
        <w:rPr>
          <w:bCs/>
          <w:lang w:val="en-GB"/>
        </w:rPr>
        <w:t xml:space="preserve"> </w:t>
      </w:r>
      <w:r w:rsidR="00C86DF1" w:rsidRPr="008E2459">
        <w:rPr>
          <w:bCs/>
          <w:lang w:val="en-GB"/>
        </w:rPr>
        <w:t xml:space="preserve">as the </w:t>
      </w:r>
      <w:r w:rsidR="004E09CC" w:rsidRPr="008E2459">
        <w:rPr>
          <w:bCs/>
          <w:lang w:val="en-GB"/>
        </w:rPr>
        <w:t xml:space="preserve">period </w:t>
      </w:r>
      <w:r w:rsidR="00C86DF1" w:rsidRPr="008E2459">
        <w:rPr>
          <w:bCs/>
          <w:lang w:val="en-GB"/>
        </w:rPr>
        <w:t xml:space="preserve">elapsed from glucose injection to </w:t>
      </w:r>
      <w:r w:rsidR="004E09CC" w:rsidRPr="008E2459">
        <w:rPr>
          <w:bCs/>
          <w:lang w:val="en-GB"/>
        </w:rPr>
        <w:t>the</w:t>
      </w:r>
      <w:r w:rsidR="00C86DF1" w:rsidRPr="008E2459">
        <w:rPr>
          <w:bCs/>
          <w:lang w:val="en-GB"/>
        </w:rPr>
        <w:t xml:space="preserve"> increase in fluorescence </w:t>
      </w:r>
      <w:r w:rsidR="004E09CC" w:rsidRPr="008E2459">
        <w:rPr>
          <w:bCs/>
          <w:lang w:val="en-GB"/>
        </w:rPr>
        <w:t xml:space="preserve">by 25% </w:t>
      </w:r>
      <w:r w:rsidR="00C86DF1" w:rsidRPr="008E2459">
        <w:rPr>
          <w:bCs/>
          <w:lang w:val="en-GB"/>
        </w:rPr>
        <w:t xml:space="preserve">above the baseline. </w:t>
      </w:r>
      <w:r w:rsidR="00E746E4" w:rsidRPr="008E2459">
        <w:rPr>
          <w:color w:val="000000"/>
        </w:rPr>
        <w:t>The</w:t>
      </w:r>
      <w:r w:rsidR="00C86DF1" w:rsidRPr="008E2459">
        <w:rPr>
          <w:color w:val="000000"/>
        </w:rPr>
        <w:t xml:space="preserve"> </w:t>
      </w:r>
      <w:r w:rsidR="005E416E" w:rsidRPr="008E2459">
        <w:rPr>
          <w:color w:val="000000"/>
        </w:rPr>
        <w:t>β-</w:t>
      </w:r>
      <w:r w:rsidR="00C86DF1" w:rsidRPr="008E2459">
        <w:rPr>
          <w:color w:val="000000"/>
        </w:rPr>
        <w:t xml:space="preserve">cells show a coordinated glucose-induced influx of </w:t>
      </w:r>
      <w:r w:rsidR="00E9436C" w:rsidRPr="008E2459">
        <w:t>Ca</w:t>
      </w:r>
      <w:r w:rsidR="00E9436C" w:rsidRPr="008E2459">
        <w:rPr>
          <w:vertAlign w:val="superscript"/>
        </w:rPr>
        <w:t>2+</w:t>
      </w:r>
      <w:r w:rsidR="00E9436C" w:rsidRPr="008E2459">
        <w:t xml:space="preserve"> </w:t>
      </w:r>
      <w:r w:rsidR="00C86DF1" w:rsidRPr="008E2459">
        <w:rPr>
          <w:color w:val="000000"/>
        </w:rPr>
        <w:t xml:space="preserve">within </w:t>
      </w:r>
      <w:proofErr w:type="gramStart"/>
      <w:r w:rsidR="00C86DF1" w:rsidRPr="008E2459">
        <w:rPr>
          <w:color w:val="000000"/>
        </w:rPr>
        <w:t>5</w:t>
      </w:r>
      <w:proofErr w:type="gramEnd"/>
      <w:r w:rsidR="00C86DF1" w:rsidRPr="008E2459">
        <w:rPr>
          <w:color w:val="000000"/>
        </w:rPr>
        <w:t xml:space="preserve"> s after</w:t>
      </w:r>
      <w:r w:rsidR="00264562" w:rsidRPr="008E2459">
        <w:rPr>
          <w:color w:val="000000"/>
        </w:rPr>
        <w:t xml:space="preserve"> the glucose injection (</w:t>
      </w:r>
      <w:r w:rsidR="00264562" w:rsidRPr="008E2459">
        <w:rPr>
          <w:b/>
          <w:bCs/>
          <w:color w:val="000000"/>
        </w:rPr>
        <w:t>Figure 3</w:t>
      </w:r>
      <w:r w:rsidR="00951848" w:rsidRPr="008E2459">
        <w:rPr>
          <w:b/>
          <w:bCs/>
          <w:color w:val="000000"/>
        </w:rPr>
        <w:t>A</w:t>
      </w:r>
      <w:r w:rsidR="00C86DF1" w:rsidRPr="008E2459">
        <w:rPr>
          <w:color w:val="000000"/>
        </w:rPr>
        <w:t xml:space="preserve">). With a time resolution of 150 </w:t>
      </w:r>
      <w:proofErr w:type="spellStart"/>
      <w:r w:rsidR="00C86DF1" w:rsidRPr="008E2459">
        <w:rPr>
          <w:color w:val="000000"/>
        </w:rPr>
        <w:t>ms</w:t>
      </w:r>
      <w:proofErr w:type="spellEnd"/>
      <w:r w:rsidR="00C86DF1" w:rsidRPr="008E2459">
        <w:rPr>
          <w:color w:val="000000"/>
        </w:rPr>
        <w:t xml:space="preserve"> per frame, the individual time of response for eac</w:t>
      </w:r>
      <w:r w:rsidR="00264562" w:rsidRPr="008E2459">
        <w:rPr>
          <w:color w:val="000000"/>
        </w:rPr>
        <w:t xml:space="preserve">h cell can be </w:t>
      </w:r>
      <w:r w:rsidR="00E746E4" w:rsidRPr="008E2459">
        <w:rPr>
          <w:color w:val="000000"/>
        </w:rPr>
        <w:t xml:space="preserve">estimated </w:t>
      </w:r>
      <w:r w:rsidR="00264562" w:rsidRPr="008E2459">
        <w:rPr>
          <w:color w:val="000000"/>
        </w:rPr>
        <w:t>(</w:t>
      </w:r>
      <w:r w:rsidR="00264562" w:rsidRPr="008E2459">
        <w:rPr>
          <w:b/>
          <w:bCs/>
          <w:color w:val="000000"/>
        </w:rPr>
        <w:t>Figure 3</w:t>
      </w:r>
      <w:r w:rsidR="00951848" w:rsidRPr="008E2459">
        <w:rPr>
          <w:b/>
          <w:bCs/>
          <w:color w:val="000000"/>
        </w:rPr>
        <w:t>C</w:t>
      </w:r>
      <w:r w:rsidR="00C86DF1" w:rsidRPr="008E2459">
        <w:rPr>
          <w:color w:val="000000"/>
        </w:rPr>
        <w:t>).</w:t>
      </w:r>
    </w:p>
    <w:p w14:paraId="38BBB392" w14:textId="77777777" w:rsidR="00EC29DB" w:rsidRPr="008E2459" w:rsidRDefault="00EC29DB" w:rsidP="00C86DF1">
      <w:pPr>
        <w:rPr>
          <w:color w:val="000000"/>
        </w:rPr>
      </w:pPr>
    </w:p>
    <w:p w14:paraId="6D510784" w14:textId="21266067" w:rsidR="006E4797" w:rsidRPr="008E2459" w:rsidRDefault="00551D82">
      <w:pPr>
        <w:rPr>
          <w:b/>
        </w:rPr>
      </w:pPr>
      <w:r w:rsidRPr="008E2459">
        <w:rPr>
          <w:b/>
        </w:rPr>
        <w:t>FIGURE AND TABLE LEGENDS:</w:t>
      </w:r>
    </w:p>
    <w:p w14:paraId="44C89924" w14:textId="77777777" w:rsidR="00CF697B" w:rsidRPr="008E2459" w:rsidRDefault="00CF697B">
      <w:pPr>
        <w:rPr>
          <w:color w:val="808080"/>
        </w:rPr>
      </w:pPr>
    </w:p>
    <w:p w14:paraId="69CB4273" w14:textId="3CBA2534" w:rsidR="000945A4" w:rsidRPr="008E2459" w:rsidRDefault="00247599" w:rsidP="008169B4">
      <w:pPr>
        <w:pStyle w:val="Caption"/>
        <w:spacing w:after="0"/>
        <w:jc w:val="both"/>
        <w:rPr>
          <w:rFonts w:ascii="Calibri" w:hAnsi="Calibri" w:cs="Calibri"/>
          <w:sz w:val="24"/>
          <w:szCs w:val="24"/>
        </w:rPr>
      </w:pPr>
      <w:bookmarkStart w:id="5" w:name="_Toc53591523"/>
      <w:r w:rsidRPr="008E2459">
        <w:rPr>
          <w:rFonts w:ascii="Calibri" w:hAnsi="Calibri" w:cs="Calibri"/>
          <w:bCs w:val="0"/>
          <w:sz w:val="24"/>
          <w:szCs w:val="24"/>
        </w:rPr>
        <w:t xml:space="preserve">Figure </w:t>
      </w:r>
      <w:r w:rsidRPr="00382740">
        <w:rPr>
          <w:rFonts w:ascii="Calibri" w:hAnsi="Calibri" w:cs="Calibri"/>
          <w:b w:val="0"/>
          <w:bCs w:val="0"/>
          <w:sz w:val="24"/>
          <w:szCs w:val="24"/>
        </w:rPr>
        <w:fldChar w:fldCharType="begin"/>
      </w:r>
      <w:r w:rsidRPr="008E2459">
        <w:rPr>
          <w:rFonts w:ascii="Calibri" w:hAnsi="Calibri" w:cs="Calibri"/>
          <w:bCs w:val="0"/>
          <w:sz w:val="24"/>
          <w:szCs w:val="24"/>
        </w:rPr>
        <w:instrText xml:space="preserve"> SEQ Figure \* ARABIC </w:instrText>
      </w:r>
      <w:r w:rsidRPr="00382740">
        <w:rPr>
          <w:rFonts w:ascii="Calibri" w:hAnsi="Calibri" w:cs="Calibri"/>
          <w:b w:val="0"/>
          <w:bCs w:val="0"/>
          <w:sz w:val="24"/>
          <w:szCs w:val="24"/>
        </w:rPr>
        <w:fldChar w:fldCharType="separate"/>
      </w:r>
      <w:r w:rsidRPr="00382740">
        <w:rPr>
          <w:rFonts w:ascii="Calibri" w:hAnsi="Calibri" w:cs="Calibri"/>
          <w:bCs w:val="0"/>
          <w:noProof/>
          <w:sz w:val="24"/>
          <w:szCs w:val="24"/>
        </w:rPr>
        <w:t>1</w:t>
      </w:r>
      <w:r w:rsidRPr="00382740">
        <w:rPr>
          <w:rFonts w:ascii="Calibri" w:hAnsi="Calibri" w:cs="Calibri"/>
          <w:b w:val="0"/>
          <w:bCs w:val="0"/>
          <w:sz w:val="24"/>
          <w:szCs w:val="24"/>
        </w:rPr>
        <w:fldChar w:fldCharType="end"/>
      </w:r>
      <w:r w:rsidR="004070B6" w:rsidRPr="008E2459">
        <w:rPr>
          <w:rFonts w:ascii="Calibri" w:hAnsi="Calibri" w:cs="Calibri"/>
          <w:bCs w:val="0"/>
          <w:sz w:val="24"/>
          <w:szCs w:val="24"/>
        </w:rPr>
        <w:t>:</w:t>
      </w:r>
      <w:r w:rsidRPr="008E2459">
        <w:rPr>
          <w:rFonts w:ascii="Calibri" w:hAnsi="Calibri" w:cs="Calibri"/>
          <w:b w:val="0"/>
          <w:bCs w:val="0"/>
          <w:sz w:val="24"/>
          <w:szCs w:val="24"/>
        </w:rPr>
        <w:t xml:space="preserve"> </w:t>
      </w:r>
      <w:r w:rsidR="005E416E" w:rsidRPr="008E2459">
        <w:rPr>
          <w:rFonts w:ascii="Calibri" w:hAnsi="Calibri" w:cs="Calibri"/>
          <w:sz w:val="24"/>
          <w:szCs w:val="24"/>
        </w:rPr>
        <w:t>M</w:t>
      </w:r>
      <w:r w:rsidR="001874D8" w:rsidRPr="008E2459">
        <w:rPr>
          <w:rFonts w:ascii="Calibri" w:hAnsi="Calibri" w:cs="Calibri"/>
          <w:sz w:val="24"/>
          <w:szCs w:val="24"/>
        </w:rPr>
        <w:t>ount</w:t>
      </w:r>
      <w:r w:rsidR="005E416E" w:rsidRPr="008E2459">
        <w:rPr>
          <w:rFonts w:ascii="Calibri" w:hAnsi="Calibri" w:cs="Calibri"/>
          <w:sz w:val="24"/>
          <w:szCs w:val="24"/>
        </w:rPr>
        <w:t>ing</w:t>
      </w:r>
      <w:r w:rsidR="001874D8" w:rsidRPr="008E2459">
        <w:rPr>
          <w:rFonts w:ascii="Calibri" w:hAnsi="Calibri" w:cs="Calibri"/>
          <w:sz w:val="24"/>
          <w:szCs w:val="24"/>
        </w:rPr>
        <w:t xml:space="preserve"> zebrafish larvae</w:t>
      </w:r>
      <w:r w:rsidR="005E416E" w:rsidRPr="008E2459">
        <w:rPr>
          <w:rFonts w:ascii="Calibri" w:hAnsi="Calibri" w:cs="Calibri"/>
          <w:sz w:val="24"/>
          <w:szCs w:val="24"/>
        </w:rPr>
        <w:t xml:space="preserve"> for imaging</w:t>
      </w:r>
      <w:r w:rsidRPr="008E2459">
        <w:rPr>
          <w:rFonts w:ascii="Calibri" w:hAnsi="Calibri" w:cs="Calibri"/>
          <w:sz w:val="24"/>
          <w:szCs w:val="24"/>
        </w:rPr>
        <w:t>.</w:t>
      </w:r>
      <w:bookmarkEnd w:id="5"/>
      <w:r w:rsidRPr="008E2459">
        <w:rPr>
          <w:rFonts w:ascii="Calibri" w:hAnsi="Calibri" w:cs="Calibri"/>
          <w:sz w:val="24"/>
          <w:szCs w:val="24"/>
        </w:rPr>
        <w:t xml:space="preserve"> </w:t>
      </w:r>
      <w:r w:rsidR="00581794" w:rsidRPr="008E2459">
        <w:rPr>
          <w:rFonts w:ascii="Calibri" w:hAnsi="Calibri" w:cs="Calibri"/>
          <w:b w:val="0"/>
          <w:bCs w:val="0"/>
          <w:sz w:val="24"/>
          <w:szCs w:val="24"/>
        </w:rPr>
        <w:t>(</w:t>
      </w:r>
      <w:r w:rsidR="005E416E" w:rsidRPr="008E2459">
        <w:rPr>
          <w:rFonts w:ascii="Calibri" w:hAnsi="Calibri" w:cs="Calibri"/>
          <w:sz w:val="24"/>
          <w:szCs w:val="24"/>
        </w:rPr>
        <w:t>A</w:t>
      </w:r>
      <w:r w:rsidR="00581794" w:rsidRPr="008E2459">
        <w:rPr>
          <w:rFonts w:ascii="Calibri" w:hAnsi="Calibri" w:cs="Calibri"/>
          <w:b w:val="0"/>
          <w:sz w:val="24"/>
          <w:szCs w:val="24"/>
        </w:rPr>
        <w:t>)</w:t>
      </w:r>
      <w:r w:rsidR="005E416E" w:rsidRPr="008E2459">
        <w:rPr>
          <w:rFonts w:ascii="Calibri" w:hAnsi="Calibri" w:cs="Calibri"/>
          <w:b w:val="0"/>
          <w:sz w:val="24"/>
          <w:szCs w:val="24"/>
        </w:rPr>
        <w:t xml:space="preserve"> </w:t>
      </w:r>
      <w:r w:rsidR="000945A4" w:rsidRPr="008E2459">
        <w:rPr>
          <w:rFonts w:ascii="Calibri" w:hAnsi="Calibri" w:cs="Calibri"/>
          <w:b w:val="0"/>
          <w:sz w:val="24"/>
          <w:szCs w:val="24"/>
        </w:rPr>
        <w:t xml:space="preserve">Cartoon representing a transgenic zebrafish larva expressing the </w:t>
      </w:r>
      <w:proofErr w:type="gramStart"/>
      <w:r w:rsidR="000945A4" w:rsidRPr="008E2459">
        <w:rPr>
          <w:rFonts w:ascii="Calibri" w:hAnsi="Calibri" w:cs="Calibri"/>
          <w:b w:val="0"/>
          <w:sz w:val="24"/>
          <w:szCs w:val="24"/>
        </w:rPr>
        <w:t>genetically-encoded</w:t>
      </w:r>
      <w:proofErr w:type="gramEnd"/>
      <w:r w:rsidR="000945A4" w:rsidRPr="008E2459">
        <w:rPr>
          <w:rFonts w:ascii="Calibri" w:hAnsi="Calibri" w:cs="Calibri"/>
          <w:b w:val="0"/>
          <w:sz w:val="24"/>
          <w:szCs w:val="24"/>
        </w:rPr>
        <w:t xml:space="preserve"> Ca</w:t>
      </w:r>
      <w:r w:rsidR="000945A4" w:rsidRPr="008E2459">
        <w:rPr>
          <w:rFonts w:ascii="Calibri" w:hAnsi="Calibri" w:cs="Calibri"/>
          <w:b w:val="0"/>
          <w:sz w:val="24"/>
          <w:szCs w:val="24"/>
          <w:vertAlign w:val="superscript"/>
        </w:rPr>
        <w:t>2+</w:t>
      </w:r>
      <w:r w:rsidR="000945A4" w:rsidRPr="008E2459">
        <w:rPr>
          <w:rFonts w:ascii="Calibri" w:hAnsi="Calibri" w:cs="Calibri"/>
          <w:b w:val="0"/>
          <w:sz w:val="24"/>
          <w:szCs w:val="24"/>
        </w:rPr>
        <w:t xml:space="preserve"> indicator GCaMP6s (green) and the nuclear marker </w:t>
      </w:r>
      <w:r w:rsidR="000945A4" w:rsidRPr="008E2459">
        <w:rPr>
          <w:rFonts w:ascii="Calibri" w:hAnsi="Calibri" w:cs="Calibri"/>
          <w:b w:val="0"/>
          <w:iCs/>
          <w:sz w:val="24"/>
          <w:szCs w:val="24"/>
        </w:rPr>
        <w:t>cdt1-mCherry</w:t>
      </w:r>
      <w:r w:rsidR="000945A4" w:rsidRPr="008E2459">
        <w:rPr>
          <w:rFonts w:ascii="Calibri" w:hAnsi="Calibri" w:cs="Calibri"/>
          <w:b w:val="0"/>
          <w:sz w:val="24"/>
          <w:szCs w:val="24"/>
        </w:rPr>
        <w:t xml:space="preserve"> (</w:t>
      </w:r>
      <w:r w:rsidR="001874D8" w:rsidRPr="008E2459">
        <w:rPr>
          <w:rFonts w:ascii="Calibri" w:hAnsi="Calibri" w:cs="Calibri"/>
          <w:b w:val="0"/>
          <w:sz w:val="24"/>
          <w:szCs w:val="24"/>
        </w:rPr>
        <w:t xml:space="preserve">red) under the insulin promoter. </w:t>
      </w:r>
      <w:r w:rsidR="00581794" w:rsidRPr="008E2459">
        <w:rPr>
          <w:rFonts w:ascii="Calibri" w:hAnsi="Calibri" w:cs="Calibri"/>
          <w:b w:val="0"/>
          <w:sz w:val="24"/>
          <w:szCs w:val="24"/>
        </w:rPr>
        <w:t>(</w:t>
      </w:r>
      <w:r w:rsidR="00220392" w:rsidRPr="008E2459">
        <w:rPr>
          <w:rFonts w:ascii="Calibri" w:hAnsi="Calibri" w:cs="Calibri"/>
          <w:sz w:val="24"/>
          <w:szCs w:val="24"/>
        </w:rPr>
        <w:t>B</w:t>
      </w:r>
      <w:r w:rsidR="00581794" w:rsidRPr="008E2459">
        <w:rPr>
          <w:rFonts w:ascii="Calibri" w:hAnsi="Calibri" w:cs="Calibri"/>
          <w:b w:val="0"/>
          <w:bCs w:val="0"/>
          <w:sz w:val="24"/>
          <w:szCs w:val="24"/>
        </w:rPr>
        <w:t>)</w:t>
      </w:r>
      <w:r w:rsidR="001874D8" w:rsidRPr="008E2459">
        <w:rPr>
          <w:rFonts w:ascii="Calibri" w:hAnsi="Calibri" w:cs="Calibri"/>
          <w:b w:val="0"/>
          <w:sz w:val="24"/>
          <w:szCs w:val="24"/>
        </w:rPr>
        <w:t xml:space="preserve"> </w:t>
      </w:r>
      <w:r w:rsidR="00966BDD" w:rsidRPr="008E2459">
        <w:rPr>
          <w:rFonts w:ascii="Calibri" w:hAnsi="Calibri" w:cs="Calibri"/>
          <w:b w:val="0"/>
          <w:sz w:val="24"/>
          <w:szCs w:val="24"/>
        </w:rPr>
        <w:t>S</w:t>
      </w:r>
      <w:r w:rsidR="001874D8" w:rsidRPr="008E2459">
        <w:rPr>
          <w:rFonts w:ascii="Calibri" w:hAnsi="Calibri" w:cs="Calibri"/>
          <w:b w:val="0"/>
          <w:sz w:val="24"/>
          <w:szCs w:val="24"/>
        </w:rPr>
        <w:t xml:space="preserve">chematic representing the upper view of a mounted zebrafish </w:t>
      </w:r>
      <w:r w:rsidR="00966BDD" w:rsidRPr="008E2459">
        <w:rPr>
          <w:rFonts w:ascii="Calibri" w:hAnsi="Calibri" w:cs="Calibri"/>
          <w:b w:val="0"/>
          <w:sz w:val="24"/>
          <w:szCs w:val="24"/>
        </w:rPr>
        <w:t xml:space="preserve">larva in a glass-bottom dish and with a glass capillary inserted into the </w:t>
      </w:r>
      <w:r w:rsidR="008B73E5" w:rsidRPr="008E2459">
        <w:rPr>
          <w:rFonts w:ascii="Calibri" w:hAnsi="Calibri" w:cs="Calibri"/>
          <w:b w:val="0"/>
          <w:sz w:val="24"/>
          <w:szCs w:val="24"/>
        </w:rPr>
        <w:t xml:space="preserve">sinus </w:t>
      </w:r>
      <w:proofErr w:type="spellStart"/>
      <w:r w:rsidR="008B73E5" w:rsidRPr="008E2459">
        <w:rPr>
          <w:rFonts w:ascii="Calibri" w:hAnsi="Calibri" w:cs="Calibri"/>
          <w:b w:val="0"/>
          <w:sz w:val="24"/>
          <w:szCs w:val="24"/>
        </w:rPr>
        <w:t>veno</w:t>
      </w:r>
      <w:r w:rsidR="001974EF" w:rsidRPr="008E2459">
        <w:rPr>
          <w:rFonts w:ascii="Calibri" w:hAnsi="Calibri" w:cs="Calibri"/>
          <w:b w:val="0"/>
          <w:sz w:val="24"/>
          <w:szCs w:val="24"/>
        </w:rPr>
        <w:t>s</w:t>
      </w:r>
      <w:r w:rsidR="008B73E5" w:rsidRPr="008E2459">
        <w:rPr>
          <w:rFonts w:ascii="Calibri" w:hAnsi="Calibri" w:cs="Calibri"/>
          <w:b w:val="0"/>
          <w:sz w:val="24"/>
          <w:szCs w:val="24"/>
        </w:rPr>
        <w:t>us</w:t>
      </w:r>
      <w:proofErr w:type="spellEnd"/>
      <w:r w:rsidR="008B73E5" w:rsidRPr="008E2459">
        <w:rPr>
          <w:rFonts w:ascii="Calibri" w:hAnsi="Calibri" w:cs="Calibri"/>
          <w:b w:val="0"/>
          <w:sz w:val="24"/>
          <w:szCs w:val="24"/>
        </w:rPr>
        <w:t xml:space="preserve"> (SV)</w:t>
      </w:r>
      <w:r w:rsidR="00966BDD" w:rsidRPr="008E2459">
        <w:rPr>
          <w:rFonts w:ascii="Calibri" w:hAnsi="Calibri" w:cs="Calibri"/>
          <w:b w:val="0"/>
          <w:sz w:val="24"/>
          <w:szCs w:val="24"/>
        </w:rPr>
        <w:t xml:space="preserve"> of the heart. </w:t>
      </w:r>
      <w:r w:rsidR="00581794" w:rsidRPr="008E2459">
        <w:rPr>
          <w:rFonts w:ascii="Calibri" w:hAnsi="Calibri" w:cs="Calibri"/>
          <w:b w:val="0"/>
          <w:sz w:val="24"/>
          <w:szCs w:val="24"/>
        </w:rPr>
        <w:t>(</w:t>
      </w:r>
      <w:r w:rsidR="00220392" w:rsidRPr="008E2459">
        <w:rPr>
          <w:rFonts w:ascii="Calibri" w:hAnsi="Calibri" w:cs="Calibri"/>
          <w:bCs w:val="0"/>
          <w:sz w:val="24"/>
          <w:szCs w:val="24"/>
        </w:rPr>
        <w:t>B</w:t>
      </w:r>
      <w:r w:rsidR="00966BDD" w:rsidRPr="008E2459">
        <w:rPr>
          <w:rFonts w:ascii="Calibri" w:hAnsi="Calibri" w:cs="Calibri"/>
          <w:bCs w:val="0"/>
          <w:sz w:val="24"/>
          <w:szCs w:val="24"/>
        </w:rPr>
        <w:t>’</w:t>
      </w:r>
      <w:r w:rsidR="00581794" w:rsidRPr="008E2459">
        <w:rPr>
          <w:rFonts w:ascii="Calibri" w:hAnsi="Calibri" w:cs="Calibri"/>
          <w:b w:val="0"/>
          <w:sz w:val="24"/>
          <w:szCs w:val="24"/>
        </w:rPr>
        <w:t>)</w:t>
      </w:r>
      <w:r w:rsidR="00966BDD" w:rsidRPr="008E2459">
        <w:rPr>
          <w:rFonts w:ascii="Calibri" w:hAnsi="Calibri" w:cs="Calibri"/>
          <w:b w:val="0"/>
          <w:sz w:val="24"/>
          <w:szCs w:val="24"/>
        </w:rPr>
        <w:t xml:space="preserve"> Side view of the schematic</w:t>
      </w:r>
      <w:r w:rsidR="006E1D17" w:rsidRPr="008E2459">
        <w:rPr>
          <w:rFonts w:ascii="Calibri" w:hAnsi="Calibri" w:cs="Calibri"/>
          <w:b w:val="0"/>
          <w:sz w:val="24"/>
          <w:szCs w:val="24"/>
        </w:rPr>
        <w:t xml:space="preserve"> </w:t>
      </w:r>
      <w:r w:rsidR="00966BDD" w:rsidRPr="008E2459">
        <w:rPr>
          <w:rFonts w:ascii="Calibri" w:hAnsi="Calibri" w:cs="Calibri"/>
          <w:b w:val="0"/>
          <w:sz w:val="24"/>
          <w:szCs w:val="24"/>
        </w:rPr>
        <w:t xml:space="preserve">showing the same fish with the side of the pancreas in direct contact with the glass bottom of the dish. </w:t>
      </w:r>
      <w:r w:rsidR="00581794" w:rsidRPr="008E2459">
        <w:rPr>
          <w:rFonts w:ascii="Calibri" w:hAnsi="Calibri" w:cs="Calibri"/>
          <w:b w:val="0"/>
          <w:sz w:val="24"/>
          <w:szCs w:val="24"/>
        </w:rPr>
        <w:t>(</w:t>
      </w:r>
      <w:r w:rsidR="00220392" w:rsidRPr="008E2459">
        <w:rPr>
          <w:rFonts w:ascii="Calibri" w:hAnsi="Calibri" w:cs="Calibri"/>
          <w:sz w:val="24"/>
          <w:szCs w:val="24"/>
        </w:rPr>
        <w:t>B</w:t>
      </w:r>
      <w:r w:rsidR="00966BDD" w:rsidRPr="008E2459">
        <w:rPr>
          <w:rFonts w:ascii="Calibri" w:hAnsi="Calibri" w:cs="Calibri"/>
          <w:sz w:val="24"/>
          <w:szCs w:val="24"/>
        </w:rPr>
        <w:t>’’</w:t>
      </w:r>
      <w:r w:rsidR="00581794" w:rsidRPr="008E2459">
        <w:rPr>
          <w:rFonts w:ascii="Calibri" w:hAnsi="Calibri" w:cs="Calibri"/>
          <w:b w:val="0"/>
          <w:sz w:val="24"/>
          <w:szCs w:val="24"/>
        </w:rPr>
        <w:t>)</w:t>
      </w:r>
      <w:r w:rsidR="00966BDD" w:rsidRPr="008E2459">
        <w:rPr>
          <w:rFonts w:ascii="Calibri" w:hAnsi="Calibri" w:cs="Calibri"/>
          <w:b w:val="0"/>
          <w:sz w:val="24"/>
          <w:szCs w:val="24"/>
        </w:rPr>
        <w:t xml:space="preserve"> Cartoon representing the transgenic fish </w:t>
      </w:r>
      <w:r w:rsidR="00D061C6" w:rsidRPr="008E2459">
        <w:rPr>
          <w:rFonts w:ascii="Calibri" w:hAnsi="Calibri" w:cs="Calibri"/>
          <w:b w:val="0"/>
          <w:sz w:val="24"/>
          <w:szCs w:val="24"/>
        </w:rPr>
        <w:t xml:space="preserve">as imaged </w:t>
      </w:r>
      <w:r w:rsidR="00966BDD" w:rsidRPr="008E2459">
        <w:rPr>
          <w:rFonts w:ascii="Calibri" w:hAnsi="Calibri" w:cs="Calibri"/>
          <w:b w:val="0"/>
          <w:sz w:val="24"/>
          <w:szCs w:val="24"/>
        </w:rPr>
        <w:t xml:space="preserve">with a </w:t>
      </w:r>
      <w:proofErr w:type="gramStart"/>
      <w:r w:rsidR="00966BDD" w:rsidRPr="008E2459">
        <w:rPr>
          <w:rFonts w:ascii="Calibri" w:hAnsi="Calibri" w:cs="Calibri"/>
          <w:b w:val="0"/>
          <w:sz w:val="24"/>
          <w:szCs w:val="24"/>
        </w:rPr>
        <w:t>10</w:t>
      </w:r>
      <w:r w:rsidR="00581794" w:rsidRPr="008E2459">
        <w:rPr>
          <w:rFonts w:ascii="Calibri" w:hAnsi="Calibri" w:cs="Calibri"/>
          <w:b w:val="0"/>
          <w:sz w:val="24"/>
          <w:szCs w:val="24"/>
        </w:rPr>
        <w:t>x</w:t>
      </w:r>
      <w:proofErr w:type="gramEnd"/>
      <w:r w:rsidR="00867394" w:rsidRPr="008E2459">
        <w:rPr>
          <w:rFonts w:ascii="Calibri" w:hAnsi="Calibri" w:cs="Calibri"/>
          <w:b w:val="0"/>
          <w:sz w:val="24"/>
          <w:szCs w:val="24"/>
        </w:rPr>
        <w:t xml:space="preserve"> objective. T</w:t>
      </w:r>
      <w:r w:rsidR="00D03F66" w:rsidRPr="008E2459">
        <w:rPr>
          <w:rFonts w:ascii="Calibri" w:hAnsi="Calibri" w:cs="Calibri"/>
          <w:b w:val="0"/>
          <w:sz w:val="24"/>
          <w:szCs w:val="24"/>
        </w:rPr>
        <w:t>he red</w:t>
      </w:r>
      <w:r w:rsidR="00CF697B" w:rsidRPr="008E2459">
        <w:rPr>
          <w:rFonts w:ascii="Calibri" w:hAnsi="Calibri" w:cs="Calibri"/>
          <w:b w:val="0"/>
          <w:sz w:val="24"/>
          <w:szCs w:val="24"/>
        </w:rPr>
        <w:t xml:space="preserve"> </w:t>
      </w:r>
      <w:r w:rsidR="00D03F66" w:rsidRPr="008E2459">
        <w:rPr>
          <w:rFonts w:ascii="Calibri" w:hAnsi="Calibri" w:cs="Calibri"/>
          <w:b w:val="0"/>
          <w:sz w:val="24"/>
          <w:szCs w:val="24"/>
        </w:rPr>
        <w:t>box</w:t>
      </w:r>
      <w:r w:rsidR="00966BDD" w:rsidRPr="008E2459">
        <w:rPr>
          <w:rFonts w:ascii="Calibri" w:hAnsi="Calibri" w:cs="Calibri"/>
          <w:b w:val="0"/>
          <w:sz w:val="24"/>
          <w:szCs w:val="24"/>
        </w:rPr>
        <w:t xml:space="preserve"> </w:t>
      </w:r>
      <w:r w:rsidR="00867394" w:rsidRPr="008E2459">
        <w:rPr>
          <w:rFonts w:ascii="Calibri" w:hAnsi="Calibri" w:cs="Calibri"/>
          <w:b w:val="0"/>
          <w:sz w:val="24"/>
          <w:szCs w:val="24"/>
        </w:rPr>
        <w:t xml:space="preserve">depicts </w:t>
      </w:r>
      <w:r w:rsidR="00966BDD" w:rsidRPr="008E2459">
        <w:rPr>
          <w:rFonts w:ascii="Calibri" w:hAnsi="Calibri" w:cs="Calibri"/>
          <w:b w:val="0"/>
          <w:sz w:val="24"/>
          <w:szCs w:val="24"/>
        </w:rPr>
        <w:t xml:space="preserve">the area where the glass capillary </w:t>
      </w:r>
      <w:proofErr w:type="gramStart"/>
      <w:r w:rsidR="00966BDD" w:rsidRPr="008E2459">
        <w:rPr>
          <w:rFonts w:ascii="Calibri" w:hAnsi="Calibri" w:cs="Calibri"/>
          <w:b w:val="0"/>
          <w:sz w:val="24"/>
          <w:szCs w:val="24"/>
        </w:rPr>
        <w:t>should be inserted</w:t>
      </w:r>
      <w:proofErr w:type="gramEnd"/>
      <w:r w:rsidR="0025479D" w:rsidRPr="008E2459">
        <w:rPr>
          <w:rFonts w:ascii="Calibri" w:hAnsi="Calibri" w:cs="Calibri"/>
          <w:b w:val="0"/>
          <w:sz w:val="24"/>
          <w:szCs w:val="24"/>
        </w:rPr>
        <w:t xml:space="preserve">. </w:t>
      </w:r>
      <w:r w:rsidR="00581794" w:rsidRPr="008E2459">
        <w:rPr>
          <w:rFonts w:ascii="Calibri" w:hAnsi="Calibri" w:cs="Calibri"/>
          <w:b w:val="0"/>
          <w:sz w:val="24"/>
          <w:szCs w:val="24"/>
        </w:rPr>
        <w:t>(</w:t>
      </w:r>
      <w:r w:rsidR="00220392" w:rsidRPr="008E2459">
        <w:rPr>
          <w:rFonts w:ascii="Calibri" w:hAnsi="Calibri" w:cs="Calibri"/>
          <w:sz w:val="24"/>
          <w:szCs w:val="24"/>
        </w:rPr>
        <w:t>C</w:t>
      </w:r>
      <w:r w:rsidR="00581794" w:rsidRPr="008E2459">
        <w:rPr>
          <w:rFonts w:ascii="Calibri" w:hAnsi="Calibri" w:cs="Calibri"/>
          <w:b w:val="0"/>
          <w:sz w:val="24"/>
          <w:szCs w:val="24"/>
        </w:rPr>
        <w:t>)</w:t>
      </w:r>
      <w:r w:rsidR="0025479D" w:rsidRPr="008E2459">
        <w:rPr>
          <w:rFonts w:ascii="Calibri" w:hAnsi="Calibri" w:cs="Calibri"/>
          <w:b w:val="0"/>
          <w:sz w:val="24"/>
          <w:szCs w:val="24"/>
        </w:rPr>
        <w:t xml:space="preserve"> </w:t>
      </w:r>
      <w:r w:rsidR="005E416E" w:rsidRPr="008E2459">
        <w:rPr>
          <w:rFonts w:ascii="Calibri" w:hAnsi="Calibri" w:cs="Calibri"/>
          <w:b w:val="0"/>
          <w:sz w:val="24"/>
          <w:szCs w:val="24"/>
        </w:rPr>
        <w:t xml:space="preserve">Photograph </w:t>
      </w:r>
      <w:r w:rsidR="0025479D" w:rsidRPr="008E2459">
        <w:rPr>
          <w:rFonts w:ascii="Calibri" w:hAnsi="Calibri" w:cs="Calibri"/>
          <w:b w:val="0"/>
          <w:sz w:val="24"/>
          <w:szCs w:val="24"/>
        </w:rPr>
        <w:t>of mounted larvae in a glass</w:t>
      </w:r>
      <w:r w:rsidR="00CF697B" w:rsidRPr="008E2459">
        <w:rPr>
          <w:rFonts w:ascii="Calibri" w:hAnsi="Calibri" w:cs="Calibri"/>
          <w:b w:val="0"/>
          <w:sz w:val="24"/>
          <w:szCs w:val="24"/>
        </w:rPr>
        <w:t>-</w:t>
      </w:r>
      <w:r w:rsidR="0025479D" w:rsidRPr="008E2459">
        <w:rPr>
          <w:rFonts w:ascii="Calibri" w:hAnsi="Calibri" w:cs="Calibri"/>
          <w:b w:val="0"/>
          <w:sz w:val="24"/>
          <w:szCs w:val="24"/>
        </w:rPr>
        <w:t xml:space="preserve">bottom dish. Scale bar </w:t>
      </w:r>
      <w:r w:rsidR="0025479D" w:rsidRPr="008E2459">
        <w:rPr>
          <w:rFonts w:ascii="Calibri" w:hAnsi="Calibri" w:cs="Calibri"/>
          <w:b w:val="0"/>
          <w:sz w:val="24"/>
          <w:szCs w:val="24"/>
        </w:rPr>
        <w:lastRenderedPageBreak/>
        <w:t xml:space="preserve">= 0.5 cm. </w:t>
      </w:r>
      <w:r w:rsidR="00581794" w:rsidRPr="008E2459">
        <w:rPr>
          <w:rFonts w:ascii="Calibri" w:hAnsi="Calibri" w:cs="Calibri"/>
          <w:b w:val="0"/>
          <w:sz w:val="24"/>
          <w:szCs w:val="24"/>
        </w:rPr>
        <w:t>(</w:t>
      </w:r>
      <w:r w:rsidR="00220392" w:rsidRPr="008E2459">
        <w:rPr>
          <w:rFonts w:ascii="Calibri" w:hAnsi="Calibri" w:cs="Calibri"/>
          <w:sz w:val="24"/>
          <w:szCs w:val="24"/>
        </w:rPr>
        <w:t>D</w:t>
      </w:r>
      <w:r w:rsidR="00B30D98" w:rsidRPr="008E2459">
        <w:rPr>
          <w:rFonts w:ascii="Calibri" w:hAnsi="Calibri" w:cs="Calibri"/>
          <w:b w:val="0"/>
          <w:sz w:val="24"/>
          <w:szCs w:val="24"/>
        </w:rPr>
        <w:t>) Confocal</w:t>
      </w:r>
      <w:r w:rsidR="007E0D54" w:rsidRPr="008E2459">
        <w:rPr>
          <w:rFonts w:ascii="Calibri" w:hAnsi="Calibri" w:cs="Calibri"/>
          <w:b w:val="0"/>
          <w:sz w:val="24"/>
          <w:szCs w:val="24"/>
        </w:rPr>
        <w:t xml:space="preserve"> and bright-filed image </w:t>
      </w:r>
      <w:r w:rsidR="0025479D" w:rsidRPr="008E2459">
        <w:rPr>
          <w:rFonts w:ascii="Calibri" w:hAnsi="Calibri" w:cs="Calibri"/>
          <w:b w:val="0"/>
          <w:sz w:val="24"/>
          <w:szCs w:val="24"/>
        </w:rPr>
        <w:t xml:space="preserve">of a zebrafish larvae </w:t>
      </w:r>
      <w:r w:rsidR="007E0D54" w:rsidRPr="008E2459">
        <w:rPr>
          <w:rFonts w:ascii="Calibri" w:hAnsi="Calibri" w:cs="Calibri"/>
          <w:b w:val="0"/>
          <w:sz w:val="24"/>
          <w:szCs w:val="24"/>
        </w:rPr>
        <w:t>showing</w:t>
      </w:r>
      <w:r w:rsidR="0025479D" w:rsidRPr="008E2459">
        <w:rPr>
          <w:rFonts w:ascii="Calibri" w:hAnsi="Calibri" w:cs="Calibri"/>
          <w:b w:val="0"/>
          <w:sz w:val="24"/>
          <w:szCs w:val="24"/>
        </w:rPr>
        <w:t xml:space="preserve"> the</w:t>
      </w:r>
      <w:r w:rsidR="007E0D54" w:rsidRPr="008E2459">
        <w:rPr>
          <w:rFonts w:ascii="Calibri" w:hAnsi="Calibri" w:cs="Calibri"/>
          <w:b w:val="0"/>
          <w:sz w:val="24"/>
          <w:szCs w:val="24"/>
        </w:rPr>
        <w:t xml:space="preserve"> fluorescently</w:t>
      </w:r>
      <w:r w:rsidR="00CF697B" w:rsidRPr="008E2459">
        <w:rPr>
          <w:rFonts w:ascii="Calibri" w:hAnsi="Calibri" w:cs="Calibri"/>
          <w:b w:val="0"/>
          <w:sz w:val="24"/>
          <w:szCs w:val="24"/>
        </w:rPr>
        <w:t xml:space="preserve"> </w:t>
      </w:r>
      <w:r w:rsidR="007E0D54" w:rsidRPr="008E2459">
        <w:rPr>
          <w:rFonts w:ascii="Calibri" w:hAnsi="Calibri" w:cs="Calibri"/>
          <w:b w:val="0"/>
          <w:sz w:val="24"/>
          <w:szCs w:val="24"/>
        </w:rPr>
        <w:t>labeled</w:t>
      </w:r>
      <w:r w:rsidR="0025479D" w:rsidRPr="008E2459">
        <w:rPr>
          <w:rFonts w:ascii="Calibri" w:hAnsi="Calibri" w:cs="Calibri"/>
          <w:b w:val="0"/>
          <w:sz w:val="24"/>
          <w:szCs w:val="24"/>
        </w:rPr>
        <w:t xml:space="preserve"> islet.</w:t>
      </w:r>
      <w:r w:rsidR="005E416E" w:rsidRPr="008E2459">
        <w:rPr>
          <w:rFonts w:ascii="Calibri" w:hAnsi="Calibri" w:cs="Calibri"/>
          <w:b w:val="0"/>
          <w:sz w:val="24"/>
          <w:szCs w:val="24"/>
        </w:rPr>
        <w:t xml:space="preserve"> </w:t>
      </w:r>
      <w:r w:rsidR="0025479D" w:rsidRPr="008E2459">
        <w:rPr>
          <w:rFonts w:ascii="Calibri" w:hAnsi="Calibri" w:cs="Calibri"/>
          <w:b w:val="0"/>
          <w:sz w:val="24"/>
          <w:szCs w:val="24"/>
        </w:rPr>
        <w:t>Scale bar = 200 µm</w:t>
      </w:r>
    </w:p>
    <w:p w14:paraId="4E07C12A" w14:textId="3D5E217B" w:rsidR="00886F26" w:rsidRPr="008E2459" w:rsidRDefault="00886F26" w:rsidP="00247599">
      <w:pPr>
        <w:rPr>
          <w:color w:val="000000"/>
        </w:rPr>
      </w:pPr>
    </w:p>
    <w:p w14:paraId="7DE39D57" w14:textId="3E515A2B" w:rsidR="00886F26" w:rsidRPr="008E2459" w:rsidRDefault="00886F26" w:rsidP="00027132">
      <w:pPr>
        <w:pStyle w:val="Caption"/>
        <w:spacing w:after="0"/>
        <w:jc w:val="both"/>
        <w:rPr>
          <w:rFonts w:ascii="Calibri" w:hAnsi="Calibri" w:cs="Calibri"/>
          <w:b w:val="0"/>
          <w:color w:val="auto"/>
          <w:kern w:val="0"/>
          <w:sz w:val="24"/>
          <w:szCs w:val="24"/>
          <w:lang w:eastAsia="en-US"/>
        </w:rPr>
      </w:pPr>
      <w:r w:rsidRPr="008E2459">
        <w:rPr>
          <w:rFonts w:ascii="Calibri" w:hAnsi="Calibri" w:cs="Calibri"/>
          <w:bCs w:val="0"/>
          <w:sz w:val="24"/>
          <w:szCs w:val="24"/>
        </w:rPr>
        <w:t xml:space="preserve">Figure </w:t>
      </w:r>
      <w:r w:rsidRPr="00382740">
        <w:rPr>
          <w:rFonts w:ascii="Calibri" w:hAnsi="Calibri" w:cs="Calibri"/>
          <w:b w:val="0"/>
          <w:sz w:val="24"/>
          <w:szCs w:val="24"/>
        </w:rPr>
        <w:fldChar w:fldCharType="begin"/>
      </w:r>
      <w:r w:rsidRPr="008E2459">
        <w:rPr>
          <w:rFonts w:ascii="Calibri" w:hAnsi="Calibri" w:cs="Calibri"/>
          <w:bCs w:val="0"/>
          <w:sz w:val="24"/>
          <w:szCs w:val="24"/>
        </w:rPr>
        <w:instrText xml:space="preserve"> SEQ Figure \* ARABIC </w:instrText>
      </w:r>
      <w:r w:rsidRPr="00382740">
        <w:rPr>
          <w:rFonts w:ascii="Calibri" w:hAnsi="Calibri" w:cs="Calibri"/>
          <w:b w:val="0"/>
          <w:sz w:val="24"/>
          <w:szCs w:val="24"/>
        </w:rPr>
        <w:fldChar w:fldCharType="separate"/>
      </w:r>
      <w:r w:rsidRPr="00382740">
        <w:rPr>
          <w:rFonts w:ascii="Calibri" w:hAnsi="Calibri" w:cs="Calibri"/>
          <w:bCs w:val="0"/>
          <w:noProof/>
          <w:sz w:val="24"/>
          <w:szCs w:val="24"/>
        </w:rPr>
        <w:t>2</w:t>
      </w:r>
      <w:r w:rsidRPr="00382740">
        <w:rPr>
          <w:rFonts w:ascii="Calibri" w:hAnsi="Calibri" w:cs="Calibri"/>
          <w:b w:val="0"/>
          <w:sz w:val="24"/>
          <w:szCs w:val="24"/>
        </w:rPr>
        <w:fldChar w:fldCharType="end"/>
      </w:r>
      <w:r w:rsidR="004070B6" w:rsidRPr="008E2459">
        <w:rPr>
          <w:rFonts w:ascii="Calibri" w:hAnsi="Calibri" w:cs="Calibri"/>
          <w:bCs w:val="0"/>
          <w:sz w:val="24"/>
          <w:szCs w:val="24"/>
        </w:rPr>
        <w:t>:</w:t>
      </w:r>
      <w:r w:rsidRPr="008E2459">
        <w:rPr>
          <w:rFonts w:ascii="Calibri" w:hAnsi="Calibri" w:cs="Calibri"/>
          <w:b w:val="0"/>
          <w:bCs w:val="0"/>
          <w:sz w:val="24"/>
          <w:szCs w:val="24"/>
        </w:rPr>
        <w:t xml:space="preserve"> </w:t>
      </w:r>
      <w:r w:rsidR="007E0D54" w:rsidRPr="008E2459">
        <w:rPr>
          <w:rFonts w:ascii="Calibri" w:hAnsi="Calibri" w:cs="Calibri"/>
          <w:sz w:val="24"/>
          <w:szCs w:val="24"/>
        </w:rPr>
        <w:t>Setup of imaging and glucose-stimulation</w:t>
      </w:r>
      <w:r w:rsidR="00220392" w:rsidRPr="008E2459">
        <w:rPr>
          <w:rFonts w:ascii="Calibri" w:hAnsi="Calibri" w:cs="Calibri"/>
          <w:sz w:val="24"/>
          <w:szCs w:val="24"/>
        </w:rPr>
        <w:t xml:space="preserve">. </w:t>
      </w:r>
      <w:r w:rsidR="00581794" w:rsidRPr="008E2459">
        <w:rPr>
          <w:rFonts w:ascii="Calibri" w:hAnsi="Calibri" w:cs="Calibri"/>
          <w:b w:val="0"/>
          <w:bCs w:val="0"/>
          <w:sz w:val="24"/>
          <w:szCs w:val="24"/>
        </w:rPr>
        <w:t>(</w:t>
      </w:r>
      <w:r w:rsidR="00220392" w:rsidRPr="008E2459">
        <w:rPr>
          <w:rFonts w:ascii="Calibri" w:hAnsi="Calibri" w:cs="Calibri"/>
          <w:sz w:val="24"/>
          <w:szCs w:val="24"/>
        </w:rPr>
        <w:t>A</w:t>
      </w:r>
      <w:r w:rsidR="00581794" w:rsidRPr="008E2459">
        <w:rPr>
          <w:rFonts w:ascii="Calibri" w:hAnsi="Calibri" w:cs="Calibri"/>
          <w:b w:val="0"/>
          <w:bCs w:val="0"/>
          <w:sz w:val="24"/>
          <w:szCs w:val="24"/>
        </w:rPr>
        <w:t>)</w:t>
      </w:r>
      <w:r w:rsidRPr="008E2459">
        <w:rPr>
          <w:rFonts w:ascii="Calibri" w:hAnsi="Calibri" w:cs="Calibri"/>
          <w:b w:val="0"/>
          <w:bCs w:val="0"/>
          <w:sz w:val="24"/>
          <w:szCs w:val="24"/>
        </w:rPr>
        <w:t xml:space="preserve"> </w:t>
      </w:r>
      <w:r w:rsidR="004E09CC" w:rsidRPr="008E2459">
        <w:rPr>
          <w:rFonts w:ascii="Calibri" w:hAnsi="Calibri" w:cs="Calibri"/>
          <w:b w:val="0"/>
          <w:sz w:val="24"/>
          <w:szCs w:val="24"/>
        </w:rPr>
        <w:t xml:space="preserve">The image shows </w:t>
      </w:r>
      <w:r w:rsidRPr="008E2459">
        <w:rPr>
          <w:rFonts w:ascii="Calibri" w:hAnsi="Calibri" w:cs="Calibri"/>
          <w:b w:val="0"/>
          <w:color w:val="auto"/>
          <w:kern w:val="0"/>
          <w:sz w:val="24"/>
          <w:szCs w:val="24"/>
          <w:lang w:eastAsia="en-US"/>
        </w:rPr>
        <w:t xml:space="preserve">zebrafish larvae </w:t>
      </w:r>
      <w:r w:rsidR="007E0D54" w:rsidRPr="008E2459">
        <w:rPr>
          <w:rFonts w:ascii="Calibri" w:hAnsi="Calibri" w:cs="Calibri"/>
          <w:b w:val="0"/>
          <w:color w:val="auto"/>
          <w:kern w:val="0"/>
          <w:sz w:val="24"/>
          <w:szCs w:val="24"/>
          <w:lang w:eastAsia="en-US"/>
        </w:rPr>
        <w:t xml:space="preserve">mounted </w:t>
      </w:r>
      <w:r w:rsidR="004E09CC" w:rsidRPr="008E2459">
        <w:rPr>
          <w:rFonts w:ascii="Calibri" w:hAnsi="Calibri" w:cs="Calibri"/>
          <w:b w:val="0"/>
          <w:color w:val="auto"/>
          <w:kern w:val="0"/>
          <w:sz w:val="24"/>
          <w:szCs w:val="24"/>
          <w:lang w:eastAsia="en-US"/>
        </w:rPr>
        <w:t xml:space="preserve">in the </w:t>
      </w:r>
      <w:r w:rsidR="007E0D54" w:rsidRPr="008E2459">
        <w:rPr>
          <w:rFonts w:ascii="Calibri" w:hAnsi="Calibri" w:cs="Calibri"/>
          <w:b w:val="0"/>
          <w:color w:val="auto"/>
          <w:kern w:val="0"/>
          <w:sz w:val="24"/>
          <w:szCs w:val="24"/>
          <w:lang w:eastAsia="en-US"/>
        </w:rPr>
        <w:t xml:space="preserve">glass-bottom dish, which </w:t>
      </w:r>
      <w:proofErr w:type="gramStart"/>
      <w:r w:rsidR="007E0D54" w:rsidRPr="008E2459">
        <w:rPr>
          <w:rFonts w:ascii="Calibri" w:hAnsi="Calibri" w:cs="Calibri"/>
          <w:b w:val="0"/>
          <w:color w:val="auto"/>
          <w:kern w:val="0"/>
          <w:sz w:val="24"/>
          <w:szCs w:val="24"/>
          <w:lang w:eastAsia="en-US"/>
        </w:rPr>
        <w:t>is held</w:t>
      </w:r>
      <w:proofErr w:type="gramEnd"/>
      <w:r w:rsidRPr="008E2459">
        <w:rPr>
          <w:rFonts w:ascii="Calibri" w:hAnsi="Calibri" w:cs="Calibri"/>
          <w:b w:val="0"/>
          <w:color w:val="auto"/>
          <w:kern w:val="0"/>
          <w:sz w:val="24"/>
          <w:szCs w:val="24"/>
          <w:lang w:eastAsia="en-US"/>
        </w:rPr>
        <w:t xml:space="preserve"> </w:t>
      </w:r>
      <w:r w:rsidR="004E09CC" w:rsidRPr="008E2459">
        <w:rPr>
          <w:rFonts w:ascii="Calibri" w:hAnsi="Calibri" w:cs="Calibri"/>
          <w:b w:val="0"/>
          <w:color w:val="auto"/>
          <w:kern w:val="0"/>
          <w:sz w:val="24"/>
          <w:szCs w:val="24"/>
          <w:lang w:eastAsia="en-US"/>
        </w:rPr>
        <w:t xml:space="preserve">inside </w:t>
      </w:r>
      <w:r w:rsidR="007E0D54" w:rsidRPr="008E2459">
        <w:rPr>
          <w:rFonts w:ascii="Calibri" w:hAnsi="Calibri" w:cs="Calibri"/>
          <w:b w:val="0"/>
          <w:color w:val="auto"/>
          <w:kern w:val="0"/>
          <w:sz w:val="24"/>
          <w:szCs w:val="24"/>
          <w:lang w:eastAsia="en-US"/>
        </w:rPr>
        <w:t xml:space="preserve">the microscope’s </w:t>
      </w:r>
      <w:r w:rsidRPr="008E2459">
        <w:rPr>
          <w:rFonts w:ascii="Calibri" w:hAnsi="Calibri" w:cs="Calibri"/>
          <w:b w:val="0"/>
          <w:color w:val="auto"/>
          <w:kern w:val="0"/>
          <w:sz w:val="24"/>
          <w:szCs w:val="24"/>
          <w:lang w:eastAsia="en-US"/>
        </w:rPr>
        <w:t>plate</w:t>
      </w:r>
      <w:r w:rsidR="00CF697B" w:rsidRPr="008E2459">
        <w:rPr>
          <w:rFonts w:ascii="Calibri" w:hAnsi="Calibri" w:cs="Calibri"/>
          <w:b w:val="0"/>
          <w:color w:val="auto"/>
          <w:kern w:val="0"/>
          <w:sz w:val="24"/>
          <w:szCs w:val="24"/>
          <w:lang w:eastAsia="en-US"/>
        </w:rPr>
        <w:t xml:space="preserve"> </w:t>
      </w:r>
      <w:r w:rsidRPr="008E2459">
        <w:rPr>
          <w:rFonts w:ascii="Calibri" w:hAnsi="Calibri" w:cs="Calibri"/>
          <w:b w:val="0"/>
          <w:color w:val="auto"/>
          <w:kern w:val="0"/>
          <w:sz w:val="24"/>
          <w:szCs w:val="24"/>
          <w:lang w:eastAsia="en-US"/>
        </w:rPr>
        <w:t>holder. The photogra</w:t>
      </w:r>
      <w:r w:rsidR="00243DB1" w:rsidRPr="008E2459">
        <w:rPr>
          <w:rFonts w:ascii="Calibri" w:hAnsi="Calibri" w:cs="Calibri"/>
          <w:b w:val="0"/>
          <w:color w:val="auto"/>
          <w:kern w:val="0"/>
          <w:sz w:val="24"/>
          <w:szCs w:val="24"/>
          <w:lang w:eastAsia="en-US"/>
        </w:rPr>
        <w:t>p</w:t>
      </w:r>
      <w:r w:rsidRPr="008E2459">
        <w:rPr>
          <w:rFonts w:ascii="Calibri" w:hAnsi="Calibri" w:cs="Calibri"/>
          <w:b w:val="0"/>
          <w:color w:val="auto"/>
          <w:kern w:val="0"/>
          <w:sz w:val="24"/>
          <w:szCs w:val="24"/>
          <w:lang w:eastAsia="en-US"/>
        </w:rPr>
        <w:t>h shows the 3D manipulator, the capillary holder</w:t>
      </w:r>
      <w:r w:rsidR="00B30D98" w:rsidRPr="008E2459">
        <w:rPr>
          <w:rFonts w:ascii="Calibri" w:hAnsi="Calibri" w:cs="Calibri"/>
          <w:b w:val="0"/>
          <w:color w:val="auto"/>
          <w:kern w:val="0"/>
          <w:sz w:val="24"/>
          <w:szCs w:val="24"/>
          <w:lang w:eastAsia="en-US"/>
        </w:rPr>
        <w:t>,</w:t>
      </w:r>
      <w:r w:rsidRPr="008E2459">
        <w:rPr>
          <w:rFonts w:ascii="Calibri" w:hAnsi="Calibri" w:cs="Calibri"/>
          <w:b w:val="0"/>
          <w:color w:val="auto"/>
          <w:kern w:val="0"/>
          <w:sz w:val="24"/>
          <w:szCs w:val="24"/>
          <w:lang w:eastAsia="en-US"/>
        </w:rPr>
        <w:t xml:space="preserve"> and the mounted fish.</w:t>
      </w:r>
      <w:r w:rsidR="004E09CC" w:rsidRPr="008E2459">
        <w:rPr>
          <w:rFonts w:ascii="Calibri" w:hAnsi="Calibri" w:cs="Calibri"/>
          <w:b w:val="0"/>
          <w:color w:val="auto"/>
          <w:kern w:val="0"/>
          <w:sz w:val="24"/>
          <w:szCs w:val="24"/>
          <w:lang w:eastAsia="en-US"/>
        </w:rPr>
        <w:t xml:space="preserve"> </w:t>
      </w:r>
      <w:r w:rsidR="00581794" w:rsidRPr="008E2459">
        <w:rPr>
          <w:rFonts w:ascii="Calibri" w:hAnsi="Calibri" w:cs="Calibri"/>
          <w:b w:val="0"/>
          <w:color w:val="auto"/>
          <w:kern w:val="0"/>
          <w:sz w:val="24"/>
          <w:szCs w:val="24"/>
          <w:lang w:eastAsia="en-US"/>
        </w:rPr>
        <w:t>(</w:t>
      </w:r>
      <w:r w:rsidR="00220392" w:rsidRPr="008E2459">
        <w:rPr>
          <w:rFonts w:ascii="Calibri" w:hAnsi="Calibri" w:cs="Calibri"/>
          <w:color w:val="auto"/>
          <w:kern w:val="0"/>
          <w:sz w:val="24"/>
          <w:szCs w:val="24"/>
          <w:lang w:eastAsia="en-US"/>
        </w:rPr>
        <w:t>B</w:t>
      </w:r>
      <w:r w:rsidR="00581794" w:rsidRPr="008E2459">
        <w:rPr>
          <w:rFonts w:ascii="Calibri" w:hAnsi="Calibri" w:cs="Calibri"/>
          <w:b w:val="0"/>
          <w:color w:val="auto"/>
          <w:kern w:val="0"/>
          <w:sz w:val="24"/>
          <w:szCs w:val="24"/>
          <w:lang w:eastAsia="en-US"/>
        </w:rPr>
        <w:t>)</w:t>
      </w:r>
      <w:r w:rsidRPr="008E2459">
        <w:rPr>
          <w:rFonts w:ascii="Calibri" w:hAnsi="Calibri" w:cs="Calibri"/>
          <w:b w:val="0"/>
          <w:color w:val="auto"/>
          <w:kern w:val="0"/>
          <w:sz w:val="24"/>
          <w:szCs w:val="24"/>
          <w:lang w:eastAsia="en-US"/>
        </w:rPr>
        <w:t xml:space="preserve"> Photograph of the upper view showing the mounted zebrafish larva in a glass-bottom dish with a</w:t>
      </w:r>
      <w:r w:rsidR="004E09CC" w:rsidRPr="008E2459">
        <w:rPr>
          <w:rFonts w:ascii="Calibri" w:hAnsi="Calibri" w:cs="Calibri"/>
          <w:b w:val="0"/>
          <w:color w:val="auto"/>
          <w:kern w:val="0"/>
          <w:sz w:val="24"/>
          <w:szCs w:val="24"/>
          <w:lang w:eastAsia="en-US"/>
        </w:rPr>
        <w:t>n inserted</w:t>
      </w:r>
      <w:r w:rsidRPr="008E2459">
        <w:rPr>
          <w:rFonts w:ascii="Calibri" w:hAnsi="Calibri" w:cs="Calibri"/>
          <w:b w:val="0"/>
          <w:color w:val="auto"/>
          <w:kern w:val="0"/>
          <w:sz w:val="24"/>
          <w:szCs w:val="24"/>
          <w:lang w:eastAsia="en-US"/>
        </w:rPr>
        <w:t xml:space="preserve"> glass capillary. Scale bar = 0.5 cm. </w:t>
      </w:r>
      <w:r w:rsidR="00581794" w:rsidRPr="008E2459">
        <w:rPr>
          <w:rFonts w:ascii="Calibri" w:hAnsi="Calibri" w:cs="Calibri"/>
          <w:b w:val="0"/>
          <w:color w:val="auto"/>
          <w:kern w:val="0"/>
          <w:sz w:val="24"/>
          <w:szCs w:val="24"/>
          <w:lang w:eastAsia="en-US"/>
        </w:rPr>
        <w:t>(</w:t>
      </w:r>
      <w:r w:rsidR="00220392" w:rsidRPr="008E2459">
        <w:rPr>
          <w:rFonts w:ascii="Calibri" w:hAnsi="Calibri" w:cs="Calibri"/>
          <w:color w:val="auto"/>
          <w:kern w:val="0"/>
          <w:sz w:val="24"/>
          <w:szCs w:val="24"/>
          <w:lang w:eastAsia="en-US"/>
        </w:rPr>
        <w:t>C</w:t>
      </w:r>
      <w:r w:rsidR="00581794" w:rsidRPr="008E2459">
        <w:rPr>
          <w:rFonts w:ascii="Calibri" w:hAnsi="Calibri" w:cs="Calibri"/>
          <w:b w:val="0"/>
          <w:color w:val="auto"/>
          <w:kern w:val="0"/>
          <w:sz w:val="24"/>
          <w:szCs w:val="24"/>
          <w:lang w:eastAsia="en-US"/>
        </w:rPr>
        <w:t>)</w:t>
      </w:r>
      <w:r w:rsidRPr="008E2459">
        <w:rPr>
          <w:rFonts w:ascii="Calibri" w:hAnsi="Calibri" w:cs="Calibri"/>
          <w:b w:val="0"/>
          <w:color w:val="auto"/>
          <w:kern w:val="0"/>
          <w:sz w:val="24"/>
          <w:szCs w:val="24"/>
          <w:lang w:eastAsia="en-US"/>
        </w:rPr>
        <w:t xml:space="preserve"> Conf</w:t>
      </w:r>
      <w:r w:rsidR="00E50651" w:rsidRPr="008E2459">
        <w:rPr>
          <w:rFonts w:ascii="Calibri" w:hAnsi="Calibri" w:cs="Calibri"/>
          <w:b w:val="0"/>
          <w:color w:val="auto"/>
          <w:kern w:val="0"/>
          <w:sz w:val="24"/>
          <w:szCs w:val="24"/>
          <w:lang w:eastAsia="en-US"/>
        </w:rPr>
        <w:t>ocal image of a zebrafish larva</w:t>
      </w:r>
      <w:r w:rsidRPr="008E2459">
        <w:rPr>
          <w:rFonts w:ascii="Calibri" w:hAnsi="Calibri" w:cs="Calibri"/>
          <w:b w:val="0"/>
          <w:color w:val="auto"/>
          <w:kern w:val="0"/>
          <w:sz w:val="24"/>
          <w:szCs w:val="24"/>
          <w:lang w:eastAsia="en-US"/>
        </w:rPr>
        <w:t xml:space="preserve"> showing the tip of the capillary inserted in between the common cardinal vein </w:t>
      </w:r>
      <w:r w:rsidR="00B41183" w:rsidRPr="008E2459">
        <w:rPr>
          <w:rFonts w:ascii="Calibri" w:hAnsi="Calibri" w:cs="Calibri"/>
          <w:b w:val="0"/>
          <w:color w:val="auto"/>
          <w:kern w:val="0"/>
          <w:sz w:val="24"/>
          <w:szCs w:val="24"/>
          <w:lang w:eastAsia="en-US"/>
        </w:rPr>
        <w:t xml:space="preserve">(CCV) </w:t>
      </w:r>
      <w:r w:rsidRPr="008E2459">
        <w:rPr>
          <w:rFonts w:ascii="Calibri" w:hAnsi="Calibri" w:cs="Calibri"/>
          <w:b w:val="0"/>
          <w:color w:val="auto"/>
          <w:kern w:val="0"/>
          <w:sz w:val="24"/>
          <w:szCs w:val="24"/>
          <w:lang w:eastAsia="en-US"/>
        </w:rPr>
        <w:t xml:space="preserve">and the </w:t>
      </w:r>
      <w:r w:rsidR="00B41183" w:rsidRPr="008E2459">
        <w:rPr>
          <w:rFonts w:ascii="Calibri" w:hAnsi="Calibri" w:cs="Calibri"/>
          <w:b w:val="0"/>
          <w:color w:val="auto"/>
          <w:kern w:val="0"/>
          <w:sz w:val="24"/>
          <w:szCs w:val="24"/>
          <w:lang w:eastAsia="en-US"/>
        </w:rPr>
        <w:t xml:space="preserve">sinus </w:t>
      </w:r>
      <w:proofErr w:type="spellStart"/>
      <w:r w:rsidR="00B41183" w:rsidRPr="008E2459">
        <w:rPr>
          <w:rFonts w:ascii="Calibri" w:hAnsi="Calibri" w:cs="Calibri"/>
          <w:b w:val="0"/>
          <w:color w:val="auto"/>
          <w:kern w:val="0"/>
          <w:sz w:val="24"/>
          <w:szCs w:val="24"/>
          <w:lang w:eastAsia="en-US"/>
        </w:rPr>
        <w:t>venosus</w:t>
      </w:r>
      <w:proofErr w:type="spellEnd"/>
      <w:r w:rsidR="00B41183" w:rsidRPr="008E2459">
        <w:rPr>
          <w:rFonts w:ascii="Calibri" w:hAnsi="Calibri" w:cs="Calibri"/>
          <w:b w:val="0"/>
          <w:color w:val="auto"/>
          <w:kern w:val="0"/>
          <w:sz w:val="24"/>
          <w:szCs w:val="24"/>
          <w:lang w:eastAsia="en-US"/>
        </w:rPr>
        <w:t xml:space="preserve"> (SV)</w:t>
      </w:r>
      <w:r w:rsidRPr="008E2459">
        <w:rPr>
          <w:rFonts w:ascii="Calibri" w:hAnsi="Calibri" w:cs="Calibri"/>
          <w:b w:val="0"/>
          <w:color w:val="auto"/>
          <w:kern w:val="0"/>
          <w:sz w:val="24"/>
          <w:szCs w:val="24"/>
          <w:lang w:eastAsia="en-US"/>
        </w:rPr>
        <w:t>.</w:t>
      </w:r>
      <w:r w:rsidR="00027132" w:rsidRPr="008E2459">
        <w:rPr>
          <w:rFonts w:ascii="Calibri" w:eastAsiaTheme="minorEastAsia" w:hAnsi="Calibri" w:cs="Calibri"/>
          <w:b w:val="0"/>
          <w:bCs w:val="0"/>
          <w:color w:val="000000" w:themeColor="text1"/>
          <w:sz w:val="24"/>
          <w:szCs w:val="24"/>
          <w:lang w:eastAsia="en-US"/>
        </w:rPr>
        <w:t xml:space="preserve"> </w:t>
      </w:r>
      <w:r w:rsidR="00027132" w:rsidRPr="008E2459">
        <w:rPr>
          <w:rFonts w:ascii="Calibri" w:hAnsi="Calibri" w:cs="Calibri"/>
          <w:b w:val="0"/>
          <w:color w:val="auto"/>
          <w:kern w:val="0"/>
          <w:sz w:val="24"/>
          <w:szCs w:val="24"/>
          <w:lang w:eastAsia="en-US"/>
        </w:rPr>
        <w:t xml:space="preserve">The dotted lines </w:t>
      </w:r>
      <w:r w:rsidR="00B30D98" w:rsidRPr="008E2459">
        <w:rPr>
          <w:rFonts w:ascii="Calibri" w:hAnsi="Calibri" w:cs="Calibri"/>
          <w:b w:val="0"/>
          <w:color w:val="auto"/>
          <w:kern w:val="0"/>
          <w:sz w:val="24"/>
          <w:szCs w:val="24"/>
          <w:lang w:eastAsia="en-US"/>
        </w:rPr>
        <w:t>depict</w:t>
      </w:r>
      <w:r w:rsidR="00027132" w:rsidRPr="008E2459">
        <w:rPr>
          <w:rFonts w:ascii="Calibri" w:hAnsi="Calibri" w:cs="Calibri"/>
          <w:b w:val="0"/>
          <w:color w:val="auto"/>
          <w:kern w:val="0"/>
          <w:sz w:val="24"/>
          <w:szCs w:val="24"/>
          <w:lang w:eastAsia="en-US"/>
        </w:rPr>
        <w:t xml:space="preserve"> the CCV and SV.</w:t>
      </w:r>
      <w:r w:rsidRPr="008E2459">
        <w:rPr>
          <w:rFonts w:ascii="Calibri" w:hAnsi="Calibri" w:cs="Calibri"/>
          <w:b w:val="0"/>
          <w:color w:val="auto"/>
          <w:kern w:val="0"/>
          <w:sz w:val="24"/>
          <w:szCs w:val="24"/>
          <w:lang w:eastAsia="en-US"/>
        </w:rPr>
        <w:t xml:space="preserve"> The red square indicates the area where the needle has to </w:t>
      </w:r>
      <w:proofErr w:type="gramStart"/>
      <w:r w:rsidRPr="008E2459">
        <w:rPr>
          <w:rFonts w:ascii="Calibri" w:hAnsi="Calibri" w:cs="Calibri"/>
          <w:b w:val="0"/>
          <w:color w:val="auto"/>
          <w:kern w:val="0"/>
          <w:sz w:val="24"/>
          <w:szCs w:val="24"/>
          <w:lang w:eastAsia="en-US"/>
        </w:rPr>
        <w:t>be inserted</w:t>
      </w:r>
      <w:proofErr w:type="gramEnd"/>
      <w:r w:rsidRPr="008E2459">
        <w:rPr>
          <w:rFonts w:ascii="Calibri" w:hAnsi="Calibri" w:cs="Calibri"/>
          <w:b w:val="0"/>
          <w:color w:val="auto"/>
          <w:kern w:val="0"/>
          <w:sz w:val="24"/>
          <w:szCs w:val="24"/>
          <w:lang w:eastAsia="en-US"/>
        </w:rPr>
        <w:t>. Scale bar = 100 µm.</w:t>
      </w:r>
    </w:p>
    <w:p w14:paraId="3AA1A766" w14:textId="77777777" w:rsidR="0029586F" w:rsidRPr="008E2459" w:rsidRDefault="0029586F" w:rsidP="0047021E"/>
    <w:p w14:paraId="3D1A7D27" w14:textId="38476C9D" w:rsidR="00D453CE" w:rsidRPr="008E2459" w:rsidRDefault="00247599" w:rsidP="008169B4">
      <w:pPr>
        <w:pStyle w:val="Caption"/>
        <w:jc w:val="both"/>
        <w:rPr>
          <w:rFonts w:ascii="Calibri" w:hAnsi="Calibri" w:cs="Calibri"/>
          <w:sz w:val="24"/>
          <w:szCs w:val="24"/>
        </w:rPr>
      </w:pPr>
      <w:r w:rsidRPr="008E2459">
        <w:rPr>
          <w:rFonts w:ascii="Calibri" w:hAnsi="Calibri" w:cs="Calibri"/>
          <w:bCs w:val="0"/>
          <w:sz w:val="24"/>
          <w:szCs w:val="24"/>
        </w:rPr>
        <w:t xml:space="preserve">Figure </w:t>
      </w:r>
      <w:r w:rsidR="0047021E" w:rsidRPr="00382740">
        <w:rPr>
          <w:rFonts w:ascii="Calibri" w:hAnsi="Calibri" w:cs="Calibri"/>
          <w:b w:val="0"/>
          <w:sz w:val="24"/>
          <w:szCs w:val="24"/>
        </w:rPr>
        <w:fldChar w:fldCharType="begin"/>
      </w:r>
      <w:r w:rsidR="0047021E" w:rsidRPr="008E2459">
        <w:rPr>
          <w:rFonts w:ascii="Calibri" w:hAnsi="Calibri" w:cs="Calibri"/>
          <w:bCs w:val="0"/>
          <w:sz w:val="24"/>
          <w:szCs w:val="24"/>
        </w:rPr>
        <w:instrText xml:space="preserve"> SEQ Figure \* ARABIC </w:instrText>
      </w:r>
      <w:r w:rsidR="0047021E" w:rsidRPr="00382740">
        <w:rPr>
          <w:rFonts w:ascii="Calibri" w:hAnsi="Calibri" w:cs="Calibri"/>
          <w:b w:val="0"/>
          <w:sz w:val="24"/>
          <w:szCs w:val="24"/>
        </w:rPr>
        <w:fldChar w:fldCharType="separate"/>
      </w:r>
      <w:r w:rsidR="0047021E" w:rsidRPr="00382740">
        <w:rPr>
          <w:rFonts w:ascii="Calibri" w:hAnsi="Calibri" w:cs="Calibri"/>
          <w:bCs w:val="0"/>
          <w:noProof/>
          <w:sz w:val="24"/>
          <w:szCs w:val="24"/>
        </w:rPr>
        <w:t>3</w:t>
      </w:r>
      <w:r w:rsidR="0047021E" w:rsidRPr="00382740">
        <w:rPr>
          <w:rFonts w:ascii="Calibri" w:hAnsi="Calibri" w:cs="Calibri"/>
          <w:b w:val="0"/>
          <w:sz w:val="24"/>
          <w:szCs w:val="24"/>
        </w:rPr>
        <w:fldChar w:fldCharType="end"/>
      </w:r>
      <w:r w:rsidR="004070B6" w:rsidRPr="008E2459">
        <w:rPr>
          <w:rFonts w:ascii="Calibri" w:hAnsi="Calibri" w:cs="Calibri"/>
          <w:bCs w:val="0"/>
          <w:sz w:val="24"/>
          <w:szCs w:val="24"/>
        </w:rPr>
        <w:t>:</w:t>
      </w:r>
      <w:r w:rsidRPr="008E2459">
        <w:rPr>
          <w:rFonts w:ascii="Calibri" w:hAnsi="Calibri" w:cs="Calibri"/>
          <w:bCs w:val="0"/>
          <w:i/>
          <w:sz w:val="24"/>
          <w:szCs w:val="24"/>
        </w:rPr>
        <w:t xml:space="preserve"> </w:t>
      </w:r>
      <w:r w:rsidR="00917A21" w:rsidRPr="008E2459">
        <w:rPr>
          <w:rFonts w:ascii="Calibri" w:hAnsi="Calibri" w:cs="Calibri"/>
          <w:bCs w:val="0"/>
          <w:sz w:val="24"/>
          <w:szCs w:val="24"/>
        </w:rPr>
        <w:t>In vivo</w:t>
      </w:r>
      <w:r w:rsidR="00EA0110" w:rsidRPr="008E2459">
        <w:rPr>
          <w:rFonts w:ascii="Calibri" w:hAnsi="Calibri" w:cs="Calibri"/>
          <w:bCs w:val="0"/>
          <w:i/>
          <w:sz w:val="24"/>
          <w:szCs w:val="24"/>
        </w:rPr>
        <w:t xml:space="preserve"> </w:t>
      </w:r>
      <w:r w:rsidR="00EA0110" w:rsidRPr="008E2459">
        <w:rPr>
          <w:rFonts w:ascii="Calibri" w:hAnsi="Calibri" w:cs="Calibri"/>
          <w:bCs w:val="0"/>
          <w:sz w:val="24"/>
          <w:szCs w:val="24"/>
        </w:rPr>
        <w:t xml:space="preserve">imaging of </w:t>
      </w:r>
      <w:r w:rsidR="00BB79B0" w:rsidRPr="008E2459">
        <w:rPr>
          <w:rFonts w:ascii="Calibri" w:hAnsi="Calibri" w:cs="Calibri"/>
          <w:bCs w:val="0"/>
          <w:sz w:val="24"/>
          <w:szCs w:val="24"/>
        </w:rPr>
        <w:t>glucose</w:t>
      </w:r>
      <w:r w:rsidR="00BB79B0" w:rsidRPr="008E2459">
        <w:rPr>
          <w:rFonts w:ascii="Calibri" w:hAnsi="Calibri" w:cs="Calibri"/>
          <w:sz w:val="24"/>
          <w:szCs w:val="24"/>
        </w:rPr>
        <w:t>-stimulated Ca</w:t>
      </w:r>
      <w:r w:rsidR="00BB79B0" w:rsidRPr="008E2459">
        <w:rPr>
          <w:rFonts w:ascii="Calibri" w:hAnsi="Calibri" w:cs="Calibri"/>
          <w:sz w:val="24"/>
          <w:szCs w:val="24"/>
          <w:vertAlign w:val="superscript"/>
        </w:rPr>
        <w:t>2+</w:t>
      </w:r>
      <w:r w:rsidR="007E0D54" w:rsidRPr="008E2459">
        <w:rPr>
          <w:rFonts w:ascii="Calibri" w:hAnsi="Calibri" w:cs="Calibri"/>
          <w:sz w:val="24"/>
          <w:szCs w:val="24"/>
          <w:vertAlign w:val="superscript"/>
        </w:rPr>
        <w:t xml:space="preserve"> </w:t>
      </w:r>
      <w:r w:rsidR="007E0D54" w:rsidRPr="008E2459">
        <w:rPr>
          <w:rFonts w:ascii="Calibri" w:hAnsi="Calibri" w:cs="Calibri"/>
          <w:sz w:val="24"/>
          <w:szCs w:val="24"/>
        </w:rPr>
        <w:t>influx in β-cells</w:t>
      </w:r>
      <w:r w:rsidR="00BB79B0" w:rsidRPr="008E2459">
        <w:rPr>
          <w:rFonts w:ascii="Calibri" w:hAnsi="Calibri" w:cs="Calibri"/>
          <w:sz w:val="24"/>
          <w:szCs w:val="24"/>
        </w:rPr>
        <w:t>.</w:t>
      </w:r>
      <w:r w:rsidR="00BB79B0" w:rsidRPr="008E2459">
        <w:rPr>
          <w:rFonts w:ascii="Calibri" w:hAnsi="Calibri" w:cs="Calibri"/>
          <w:b w:val="0"/>
          <w:bCs w:val="0"/>
          <w:sz w:val="24"/>
          <w:szCs w:val="24"/>
        </w:rPr>
        <w:t xml:space="preserve"> </w:t>
      </w:r>
      <w:r w:rsidR="00863952" w:rsidRPr="008E2459">
        <w:rPr>
          <w:rFonts w:ascii="Calibri" w:hAnsi="Calibri" w:cs="Calibri"/>
          <w:b w:val="0"/>
          <w:bCs w:val="0"/>
          <w:sz w:val="24"/>
          <w:szCs w:val="24"/>
        </w:rPr>
        <w:t>(</w:t>
      </w:r>
      <w:r w:rsidR="001C02FE" w:rsidRPr="008E2459">
        <w:rPr>
          <w:rFonts w:ascii="Calibri" w:hAnsi="Calibri" w:cs="Calibri"/>
          <w:sz w:val="24"/>
          <w:szCs w:val="24"/>
        </w:rPr>
        <w:t>A</w:t>
      </w:r>
      <w:r w:rsidR="00863952" w:rsidRPr="008E2459">
        <w:rPr>
          <w:rFonts w:ascii="Calibri" w:hAnsi="Calibri" w:cs="Calibri"/>
          <w:b w:val="0"/>
          <w:bCs w:val="0"/>
          <w:sz w:val="24"/>
          <w:szCs w:val="24"/>
        </w:rPr>
        <w:t>)</w:t>
      </w:r>
      <w:r w:rsidR="000945A4" w:rsidRPr="008E2459">
        <w:rPr>
          <w:rFonts w:ascii="Calibri" w:hAnsi="Calibri" w:cs="Calibri"/>
          <w:b w:val="0"/>
          <w:bCs w:val="0"/>
          <w:sz w:val="24"/>
          <w:szCs w:val="24"/>
        </w:rPr>
        <w:t xml:space="preserve"> </w:t>
      </w:r>
      <w:r w:rsidR="00BB79B0" w:rsidRPr="008E2459">
        <w:rPr>
          <w:rFonts w:ascii="Calibri" w:hAnsi="Calibri" w:cs="Calibri"/>
          <w:b w:val="0"/>
          <w:sz w:val="24"/>
          <w:szCs w:val="24"/>
        </w:rPr>
        <w:t xml:space="preserve">Snapshots from </w:t>
      </w:r>
      <w:r w:rsidR="007E0D54" w:rsidRPr="008E2459">
        <w:rPr>
          <w:rFonts w:ascii="Calibri" w:hAnsi="Calibri" w:cs="Calibri"/>
          <w:b w:val="0"/>
          <w:sz w:val="24"/>
          <w:szCs w:val="24"/>
        </w:rPr>
        <w:t xml:space="preserve">the </w:t>
      </w:r>
      <w:r w:rsidR="00BB79B0" w:rsidRPr="008E2459">
        <w:rPr>
          <w:rFonts w:ascii="Calibri" w:hAnsi="Calibri" w:cs="Calibri"/>
          <w:b w:val="0"/>
          <w:sz w:val="24"/>
          <w:szCs w:val="24"/>
        </w:rPr>
        <w:t xml:space="preserve">time-lapse recording of the </w:t>
      </w:r>
      <w:r w:rsidR="006E1D17" w:rsidRPr="008E2459">
        <w:rPr>
          <w:rFonts w:ascii="Calibri" w:hAnsi="Calibri" w:cs="Calibri"/>
          <w:b w:val="0"/>
          <w:sz w:val="24"/>
          <w:szCs w:val="24"/>
        </w:rPr>
        <w:t xml:space="preserve">primary islet at </w:t>
      </w:r>
      <w:r w:rsidR="00BB79B0" w:rsidRPr="008E2459">
        <w:rPr>
          <w:rFonts w:ascii="Calibri" w:hAnsi="Calibri" w:cs="Calibri"/>
          <w:b w:val="0"/>
          <w:sz w:val="24"/>
          <w:szCs w:val="24"/>
        </w:rPr>
        <w:t xml:space="preserve">150 </w:t>
      </w:r>
      <w:proofErr w:type="spellStart"/>
      <w:r w:rsidR="00BB79B0" w:rsidRPr="008E2459">
        <w:rPr>
          <w:rFonts w:ascii="Calibri" w:hAnsi="Calibri" w:cs="Calibri"/>
          <w:b w:val="0"/>
          <w:sz w:val="24"/>
          <w:szCs w:val="24"/>
        </w:rPr>
        <w:t>ms</w:t>
      </w:r>
      <w:proofErr w:type="spellEnd"/>
      <w:r w:rsidR="006E1D17" w:rsidRPr="008E2459">
        <w:rPr>
          <w:rFonts w:ascii="Calibri" w:hAnsi="Calibri" w:cs="Calibri"/>
          <w:b w:val="0"/>
          <w:sz w:val="24"/>
          <w:szCs w:val="24"/>
        </w:rPr>
        <w:t xml:space="preserve"> per frame</w:t>
      </w:r>
      <w:r w:rsidR="00BB79B0" w:rsidRPr="008E2459">
        <w:rPr>
          <w:rFonts w:ascii="Calibri" w:hAnsi="Calibri" w:cs="Calibri"/>
          <w:b w:val="0"/>
          <w:sz w:val="24"/>
          <w:szCs w:val="24"/>
        </w:rPr>
        <w:t>. The time</w:t>
      </w:r>
      <w:r w:rsidR="0063650B" w:rsidRPr="008E2459">
        <w:rPr>
          <w:rFonts w:ascii="Calibri" w:hAnsi="Calibri" w:cs="Calibri"/>
          <w:b w:val="0"/>
          <w:sz w:val="24"/>
          <w:szCs w:val="24"/>
        </w:rPr>
        <w:t>stamp</w:t>
      </w:r>
      <w:r w:rsidR="00BB79B0" w:rsidRPr="008E2459">
        <w:rPr>
          <w:rFonts w:ascii="Calibri" w:hAnsi="Calibri" w:cs="Calibri"/>
          <w:b w:val="0"/>
          <w:sz w:val="24"/>
          <w:szCs w:val="24"/>
        </w:rPr>
        <w:t xml:space="preserve"> indicates the relative time to glucose injection</w:t>
      </w:r>
      <w:r w:rsidR="00220392" w:rsidRPr="008E2459">
        <w:rPr>
          <w:rFonts w:ascii="Calibri" w:hAnsi="Calibri" w:cs="Calibri"/>
          <w:b w:val="0"/>
          <w:sz w:val="24"/>
          <w:szCs w:val="24"/>
        </w:rPr>
        <w:t xml:space="preserve"> </w:t>
      </w:r>
      <w:r w:rsidR="00B41183" w:rsidRPr="008E2459">
        <w:rPr>
          <w:rFonts w:ascii="Calibri" w:hAnsi="Calibri" w:cs="Calibri"/>
          <w:b w:val="0"/>
          <w:sz w:val="24"/>
          <w:szCs w:val="24"/>
        </w:rPr>
        <w:t xml:space="preserve">occurring at </w:t>
      </w:r>
      <w:proofErr w:type="gramStart"/>
      <w:r w:rsidR="00D06314" w:rsidRPr="008E2459">
        <w:rPr>
          <w:rFonts w:ascii="Calibri" w:hAnsi="Calibri" w:cs="Calibri"/>
          <w:b w:val="0"/>
          <w:sz w:val="24"/>
          <w:szCs w:val="24"/>
        </w:rPr>
        <w:t>0</w:t>
      </w:r>
      <w:proofErr w:type="gramEnd"/>
      <w:r w:rsidR="00B41183" w:rsidRPr="008E2459">
        <w:rPr>
          <w:rFonts w:ascii="Calibri" w:hAnsi="Calibri" w:cs="Calibri"/>
          <w:b w:val="0"/>
          <w:sz w:val="24"/>
          <w:szCs w:val="24"/>
        </w:rPr>
        <w:t xml:space="preserve"> s</w:t>
      </w:r>
      <w:r w:rsidR="00BB79B0" w:rsidRPr="008E2459">
        <w:rPr>
          <w:rFonts w:ascii="Calibri" w:hAnsi="Calibri" w:cs="Calibri"/>
          <w:b w:val="0"/>
          <w:sz w:val="24"/>
          <w:szCs w:val="24"/>
        </w:rPr>
        <w:t>.</w:t>
      </w:r>
      <w:r w:rsidR="00CC2A76" w:rsidRPr="008E2459">
        <w:rPr>
          <w:rFonts w:ascii="Calibri" w:hAnsi="Calibri" w:cs="Calibri"/>
          <w:b w:val="0"/>
          <w:sz w:val="24"/>
          <w:szCs w:val="24"/>
        </w:rPr>
        <w:t xml:space="preserve"> The white arrows show β-cells that respond first to the glucose; the subsequent frames show the response of the </w:t>
      </w:r>
      <w:r w:rsidR="00867394" w:rsidRPr="008E2459">
        <w:rPr>
          <w:rFonts w:ascii="Calibri" w:hAnsi="Calibri" w:cs="Calibri"/>
          <w:b w:val="0"/>
          <w:sz w:val="24"/>
          <w:szCs w:val="24"/>
        </w:rPr>
        <w:t xml:space="preserve">rest of </w:t>
      </w:r>
      <w:r w:rsidR="00CC2A76" w:rsidRPr="008E2459">
        <w:rPr>
          <w:rFonts w:ascii="Calibri" w:hAnsi="Calibri" w:cs="Calibri"/>
          <w:b w:val="0"/>
          <w:sz w:val="24"/>
          <w:szCs w:val="24"/>
        </w:rPr>
        <w:t>β-cells. The numbers indicate individual cel</w:t>
      </w:r>
      <w:r w:rsidR="00220392" w:rsidRPr="008E2459">
        <w:rPr>
          <w:rFonts w:ascii="Calibri" w:hAnsi="Calibri" w:cs="Calibri"/>
          <w:b w:val="0"/>
          <w:sz w:val="24"/>
          <w:szCs w:val="24"/>
        </w:rPr>
        <w:t xml:space="preserve">ls </w:t>
      </w:r>
      <w:r w:rsidR="007E0D54" w:rsidRPr="008E2459">
        <w:rPr>
          <w:rFonts w:ascii="Calibri" w:hAnsi="Calibri" w:cs="Calibri"/>
          <w:b w:val="0"/>
          <w:sz w:val="24"/>
          <w:szCs w:val="24"/>
        </w:rPr>
        <w:t xml:space="preserve">corresponding to the quantifications shown in </w:t>
      </w:r>
      <w:r w:rsidR="008E2459" w:rsidRPr="008E2459">
        <w:rPr>
          <w:rFonts w:ascii="Calibri" w:hAnsi="Calibri" w:cs="Calibri"/>
          <w:b w:val="0"/>
          <w:sz w:val="24"/>
          <w:szCs w:val="24"/>
        </w:rPr>
        <w:t>(</w:t>
      </w:r>
      <w:r w:rsidR="007E0D54" w:rsidRPr="00811F2C">
        <w:rPr>
          <w:rFonts w:ascii="Calibri" w:hAnsi="Calibri" w:cs="Calibri"/>
          <w:bCs w:val="0"/>
          <w:sz w:val="24"/>
          <w:szCs w:val="24"/>
        </w:rPr>
        <w:t>B</w:t>
      </w:r>
      <w:r w:rsidR="008E2459" w:rsidRPr="00811F2C">
        <w:rPr>
          <w:rFonts w:ascii="Calibri" w:hAnsi="Calibri" w:cs="Calibri"/>
          <w:b w:val="0"/>
          <w:sz w:val="24"/>
          <w:szCs w:val="24"/>
        </w:rPr>
        <w:t>)</w:t>
      </w:r>
      <w:r w:rsidR="00CC2A76" w:rsidRPr="008E2459">
        <w:rPr>
          <w:rFonts w:ascii="Calibri" w:hAnsi="Calibri" w:cs="Calibri"/>
          <w:b w:val="0"/>
          <w:sz w:val="24"/>
          <w:szCs w:val="24"/>
        </w:rPr>
        <w:t xml:space="preserve">. </w:t>
      </w:r>
      <w:r w:rsidR="00F375E3" w:rsidRPr="008E2459">
        <w:rPr>
          <w:rFonts w:ascii="Calibri" w:hAnsi="Calibri" w:cs="Calibri"/>
          <w:b w:val="0"/>
          <w:sz w:val="24"/>
          <w:szCs w:val="24"/>
        </w:rPr>
        <w:t xml:space="preserve">Scale bar = 10 </w:t>
      </w:r>
      <w:proofErr w:type="spellStart"/>
      <w:r w:rsidR="00F375E3" w:rsidRPr="008E2459">
        <w:rPr>
          <w:rFonts w:ascii="Calibri" w:hAnsi="Calibri" w:cs="Calibri"/>
          <w:b w:val="0"/>
          <w:sz w:val="24"/>
          <w:szCs w:val="24"/>
        </w:rPr>
        <w:t>μm</w:t>
      </w:r>
      <w:proofErr w:type="spellEnd"/>
      <w:r w:rsidR="00BB79B0" w:rsidRPr="008E2459">
        <w:rPr>
          <w:rFonts w:ascii="Calibri" w:hAnsi="Calibri" w:cs="Calibri"/>
          <w:b w:val="0"/>
          <w:sz w:val="24"/>
          <w:szCs w:val="24"/>
        </w:rPr>
        <w:t xml:space="preserve">. </w:t>
      </w:r>
      <w:r w:rsidR="00863952" w:rsidRPr="008E2459">
        <w:rPr>
          <w:rFonts w:ascii="Calibri" w:hAnsi="Calibri" w:cs="Calibri"/>
          <w:b w:val="0"/>
          <w:sz w:val="24"/>
          <w:szCs w:val="24"/>
        </w:rPr>
        <w:t>(</w:t>
      </w:r>
      <w:r w:rsidR="001C02FE" w:rsidRPr="008E2459">
        <w:rPr>
          <w:rFonts w:ascii="Calibri" w:hAnsi="Calibri" w:cs="Calibri"/>
          <w:sz w:val="24"/>
          <w:szCs w:val="24"/>
        </w:rPr>
        <w:t>B</w:t>
      </w:r>
      <w:r w:rsidR="00863952" w:rsidRPr="008E2459">
        <w:rPr>
          <w:rFonts w:ascii="Calibri" w:hAnsi="Calibri" w:cs="Calibri"/>
          <w:b w:val="0"/>
          <w:bCs w:val="0"/>
          <w:sz w:val="24"/>
          <w:szCs w:val="24"/>
        </w:rPr>
        <w:t>)</w:t>
      </w:r>
      <w:r w:rsidR="001679E2" w:rsidRPr="008E2459">
        <w:rPr>
          <w:rFonts w:ascii="Calibri" w:hAnsi="Calibri" w:cs="Calibri"/>
          <w:b w:val="0"/>
          <w:bCs w:val="0"/>
          <w:sz w:val="24"/>
          <w:szCs w:val="24"/>
        </w:rPr>
        <w:t xml:space="preserve"> </w:t>
      </w:r>
      <w:r w:rsidR="00CC2A76" w:rsidRPr="008E2459">
        <w:rPr>
          <w:rFonts w:ascii="Calibri" w:hAnsi="Calibri" w:cs="Calibri"/>
          <w:b w:val="0"/>
          <w:sz w:val="24"/>
          <w:szCs w:val="24"/>
        </w:rPr>
        <w:t xml:space="preserve">Representation of normalized fluorescence traces corresponding to </w:t>
      </w:r>
      <w:r w:rsidR="007E0D54" w:rsidRPr="008E2459">
        <w:rPr>
          <w:rFonts w:ascii="Calibri" w:hAnsi="Calibri" w:cs="Calibri"/>
          <w:b w:val="0"/>
          <w:sz w:val="24"/>
          <w:szCs w:val="24"/>
        </w:rPr>
        <w:t xml:space="preserve">individual </w:t>
      </w:r>
      <w:r w:rsidR="00CC2A76" w:rsidRPr="008E2459">
        <w:rPr>
          <w:rFonts w:ascii="Calibri" w:hAnsi="Calibri" w:cs="Calibri"/>
          <w:b w:val="0"/>
          <w:sz w:val="24"/>
          <w:szCs w:val="24"/>
        </w:rPr>
        <w:t xml:space="preserve">β-cell across the entire imaging session. The time of response </w:t>
      </w:r>
      <w:r w:rsidR="00CC2A76" w:rsidRPr="008E2459">
        <w:rPr>
          <w:rFonts w:ascii="Calibri" w:hAnsi="Calibri" w:cs="Calibri"/>
          <w:b w:val="0"/>
          <w:sz w:val="24"/>
          <w:szCs w:val="24"/>
          <w:lang w:val="en-GB"/>
        </w:rPr>
        <w:t>T</w:t>
      </w:r>
      <w:r w:rsidR="00CC2A76" w:rsidRPr="008E2459">
        <w:rPr>
          <w:rFonts w:ascii="Calibri" w:hAnsi="Calibri" w:cs="Calibri"/>
          <w:b w:val="0"/>
          <w:sz w:val="24"/>
          <w:szCs w:val="24"/>
          <w:vertAlign w:val="subscript"/>
          <w:lang w:val="en-GB"/>
        </w:rPr>
        <w:t xml:space="preserve">25 </w:t>
      </w:r>
      <w:r w:rsidR="00CC2A76" w:rsidRPr="008E2459">
        <w:rPr>
          <w:rFonts w:ascii="Calibri" w:hAnsi="Calibri" w:cs="Calibri"/>
          <w:b w:val="0"/>
          <w:sz w:val="24"/>
          <w:szCs w:val="24"/>
          <w:lang w:val="en-GB"/>
        </w:rPr>
        <w:t xml:space="preserve">(s) is defined as the </w:t>
      </w:r>
      <w:r w:rsidR="0063650B" w:rsidRPr="008E2459">
        <w:rPr>
          <w:rFonts w:ascii="Calibri" w:hAnsi="Calibri" w:cs="Calibri"/>
          <w:b w:val="0"/>
          <w:sz w:val="24"/>
          <w:szCs w:val="24"/>
          <w:lang w:val="en-GB"/>
        </w:rPr>
        <w:t xml:space="preserve">period </w:t>
      </w:r>
      <w:r w:rsidR="00D94775" w:rsidRPr="008E2459">
        <w:rPr>
          <w:rFonts w:ascii="Calibri" w:hAnsi="Calibri" w:cs="Calibri"/>
          <w:b w:val="0"/>
          <w:sz w:val="24"/>
          <w:szCs w:val="24"/>
          <w:lang w:val="en-GB"/>
        </w:rPr>
        <w:t xml:space="preserve">elapsed </w:t>
      </w:r>
      <w:r w:rsidR="00CC2A76" w:rsidRPr="008E2459">
        <w:rPr>
          <w:rFonts w:ascii="Calibri" w:hAnsi="Calibri" w:cs="Calibri"/>
          <w:b w:val="0"/>
          <w:sz w:val="24"/>
          <w:szCs w:val="24"/>
          <w:lang w:val="en-GB"/>
        </w:rPr>
        <w:t xml:space="preserve">from the time of glucose injection to </w:t>
      </w:r>
      <w:r w:rsidR="0063650B" w:rsidRPr="008E2459">
        <w:rPr>
          <w:rFonts w:ascii="Calibri" w:hAnsi="Calibri" w:cs="Calibri"/>
          <w:b w:val="0"/>
          <w:sz w:val="24"/>
          <w:szCs w:val="24"/>
          <w:lang w:val="en-GB"/>
        </w:rPr>
        <w:t xml:space="preserve">a </w:t>
      </w:r>
      <w:r w:rsidR="00CC2A76" w:rsidRPr="008E2459">
        <w:rPr>
          <w:rFonts w:ascii="Calibri" w:hAnsi="Calibri" w:cs="Calibri"/>
          <w:b w:val="0"/>
          <w:sz w:val="24"/>
          <w:szCs w:val="24"/>
          <w:lang w:val="en-GB"/>
        </w:rPr>
        <w:t xml:space="preserve">25% </w:t>
      </w:r>
      <w:r w:rsidR="00867394" w:rsidRPr="008E2459">
        <w:rPr>
          <w:rFonts w:ascii="Calibri" w:hAnsi="Calibri" w:cs="Calibri"/>
          <w:b w:val="0"/>
          <w:sz w:val="24"/>
          <w:szCs w:val="24"/>
          <w:lang w:val="en-GB"/>
        </w:rPr>
        <w:t>in</w:t>
      </w:r>
      <w:r w:rsidR="0063650B" w:rsidRPr="008E2459">
        <w:rPr>
          <w:rFonts w:ascii="Calibri" w:hAnsi="Calibri" w:cs="Calibri"/>
          <w:b w:val="0"/>
          <w:sz w:val="24"/>
          <w:szCs w:val="24"/>
          <w:lang w:val="en-GB"/>
        </w:rPr>
        <w:t>crease in</w:t>
      </w:r>
      <w:r w:rsidR="00867394" w:rsidRPr="008E2459">
        <w:rPr>
          <w:rFonts w:ascii="Calibri" w:hAnsi="Calibri" w:cs="Calibri"/>
          <w:b w:val="0"/>
          <w:sz w:val="24"/>
          <w:szCs w:val="24"/>
          <w:lang w:val="en-GB"/>
        </w:rPr>
        <w:t xml:space="preserve"> </w:t>
      </w:r>
      <w:r w:rsidR="00CC2A76" w:rsidRPr="008E2459">
        <w:rPr>
          <w:rFonts w:ascii="Calibri" w:hAnsi="Calibri" w:cs="Calibri"/>
          <w:b w:val="0"/>
          <w:sz w:val="24"/>
          <w:szCs w:val="24"/>
          <w:lang w:val="en-GB"/>
        </w:rPr>
        <w:t>fluorescence intensity abo</w:t>
      </w:r>
      <w:r w:rsidR="001C02FE" w:rsidRPr="008E2459">
        <w:rPr>
          <w:rFonts w:ascii="Calibri" w:hAnsi="Calibri" w:cs="Calibri"/>
          <w:b w:val="0"/>
          <w:sz w:val="24"/>
          <w:szCs w:val="24"/>
          <w:lang w:val="en-GB"/>
        </w:rPr>
        <w:t xml:space="preserve">ve the baseline. </w:t>
      </w:r>
      <w:r w:rsidR="00863952" w:rsidRPr="008E2459">
        <w:rPr>
          <w:rFonts w:ascii="Calibri" w:hAnsi="Calibri" w:cs="Calibri"/>
          <w:b w:val="0"/>
          <w:sz w:val="24"/>
          <w:szCs w:val="24"/>
          <w:lang w:val="en-GB"/>
        </w:rPr>
        <w:t>(</w:t>
      </w:r>
      <w:r w:rsidR="001C02FE" w:rsidRPr="008E2459">
        <w:rPr>
          <w:rFonts w:ascii="Calibri" w:hAnsi="Calibri" w:cs="Calibri"/>
          <w:sz w:val="24"/>
          <w:szCs w:val="24"/>
        </w:rPr>
        <w:t>C</w:t>
      </w:r>
      <w:r w:rsidR="00863952" w:rsidRPr="008E2459">
        <w:rPr>
          <w:rFonts w:ascii="Calibri" w:hAnsi="Calibri" w:cs="Calibri"/>
          <w:b w:val="0"/>
          <w:sz w:val="24"/>
          <w:szCs w:val="24"/>
        </w:rPr>
        <w:t xml:space="preserve">) </w:t>
      </w:r>
      <w:r w:rsidR="00CC2A76" w:rsidRPr="008E2459">
        <w:rPr>
          <w:rFonts w:ascii="Calibri" w:hAnsi="Calibri" w:cs="Calibri"/>
          <w:b w:val="0"/>
          <w:sz w:val="24"/>
          <w:szCs w:val="24"/>
        </w:rPr>
        <w:t xml:space="preserve">The time of response for individual cells </w:t>
      </w:r>
      <w:proofErr w:type="gramStart"/>
      <w:r w:rsidR="00CC2A76" w:rsidRPr="008E2459">
        <w:rPr>
          <w:rFonts w:ascii="Calibri" w:hAnsi="Calibri" w:cs="Calibri"/>
          <w:b w:val="0"/>
          <w:sz w:val="24"/>
          <w:szCs w:val="24"/>
        </w:rPr>
        <w:t>was measured</w:t>
      </w:r>
      <w:r w:rsidR="00B41183" w:rsidRPr="008E2459">
        <w:rPr>
          <w:rFonts w:ascii="Calibri" w:hAnsi="Calibri" w:cs="Calibri"/>
          <w:b w:val="0"/>
          <w:sz w:val="24"/>
          <w:szCs w:val="24"/>
        </w:rPr>
        <w:t xml:space="preserve"> </w:t>
      </w:r>
      <w:r w:rsidR="0063650B" w:rsidRPr="008E2459">
        <w:rPr>
          <w:rFonts w:ascii="Calibri" w:hAnsi="Calibri" w:cs="Calibri"/>
          <w:b w:val="0"/>
          <w:sz w:val="24"/>
          <w:szCs w:val="24"/>
        </w:rPr>
        <w:t>and plotted in the table</w:t>
      </w:r>
      <w:proofErr w:type="gramEnd"/>
      <w:r w:rsidR="00867394" w:rsidRPr="008E2459">
        <w:rPr>
          <w:rFonts w:ascii="Calibri" w:hAnsi="Calibri" w:cs="Calibri"/>
          <w:b w:val="0"/>
          <w:sz w:val="24"/>
          <w:szCs w:val="24"/>
        </w:rPr>
        <w:t>.</w:t>
      </w:r>
    </w:p>
    <w:p w14:paraId="7755BF88" w14:textId="1D759DBF" w:rsidR="00E73508" w:rsidRPr="00811F2C" w:rsidRDefault="00E73508" w:rsidP="00811F2C">
      <w:pPr>
        <w:pStyle w:val="Caption"/>
        <w:jc w:val="both"/>
      </w:pPr>
      <w:r w:rsidRPr="00553C08">
        <w:rPr>
          <w:rFonts w:ascii="Calibri" w:hAnsi="Calibri" w:cs="Calibri"/>
          <w:bCs w:val="0"/>
          <w:sz w:val="24"/>
          <w:szCs w:val="24"/>
        </w:rPr>
        <w:t xml:space="preserve">Supplemental </w:t>
      </w:r>
      <w:r w:rsidR="008E2459" w:rsidRPr="00553C08">
        <w:rPr>
          <w:rFonts w:ascii="Calibri" w:hAnsi="Calibri" w:cs="Calibri"/>
          <w:bCs w:val="0"/>
          <w:sz w:val="24"/>
          <w:szCs w:val="24"/>
        </w:rPr>
        <w:t>M</w:t>
      </w:r>
      <w:r w:rsidRPr="00553C08">
        <w:rPr>
          <w:rFonts w:ascii="Calibri" w:hAnsi="Calibri" w:cs="Calibri"/>
          <w:bCs w:val="0"/>
          <w:sz w:val="24"/>
          <w:szCs w:val="24"/>
        </w:rPr>
        <w:t>ovie 1</w:t>
      </w:r>
      <w:r w:rsidR="004070B6" w:rsidRPr="008E2459">
        <w:rPr>
          <w:b w:val="0"/>
        </w:rPr>
        <w:t>:</w:t>
      </w:r>
      <w:r w:rsidRPr="008E2459">
        <w:rPr>
          <w:b w:val="0"/>
        </w:rPr>
        <w:t xml:space="preserve"> </w:t>
      </w:r>
      <w:r w:rsidR="00917A21" w:rsidRPr="008E2459">
        <w:rPr>
          <w:b w:val="0"/>
        </w:rPr>
        <w:t>In vivo</w:t>
      </w:r>
      <w:r w:rsidRPr="008E2459">
        <w:rPr>
          <w:b w:val="0"/>
          <w:i/>
        </w:rPr>
        <w:t xml:space="preserve"> </w:t>
      </w:r>
      <w:r w:rsidRPr="008E2459">
        <w:rPr>
          <w:b w:val="0"/>
        </w:rPr>
        <w:t>imaging</w:t>
      </w:r>
      <w:r w:rsidRPr="008E2459">
        <w:rPr>
          <w:b w:val="0"/>
          <w:bCs w:val="0"/>
        </w:rPr>
        <w:t xml:space="preserve"> of glucose-stimulated </w:t>
      </w:r>
      <w:r w:rsidR="00A343FD" w:rsidRPr="008E2459">
        <w:rPr>
          <w:b w:val="0"/>
          <w:bCs w:val="0"/>
        </w:rPr>
        <w:t xml:space="preserve">influx of </w:t>
      </w:r>
      <w:r w:rsidRPr="008E2459">
        <w:rPr>
          <w:b w:val="0"/>
          <w:bCs w:val="0"/>
        </w:rPr>
        <w:t>Ca</w:t>
      </w:r>
      <w:r w:rsidRPr="008E2459">
        <w:rPr>
          <w:b w:val="0"/>
          <w:bCs w:val="0"/>
          <w:vertAlign w:val="superscript"/>
        </w:rPr>
        <w:t>2+</w:t>
      </w:r>
      <w:r w:rsidRPr="008E2459">
        <w:rPr>
          <w:b w:val="0"/>
          <w:bCs w:val="0"/>
        </w:rPr>
        <w:t xml:space="preserve"> </w:t>
      </w:r>
      <w:r w:rsidR="00A343FD" w:rsidRPr="008E2459">
        <w:rPr>
          <w:b w:val="0"/>
          <w:bCs w:val="0"/>
        </w:rPr>
        <w:t>in</w:t>
      </w:r>
      <w:r w:rsidRPr="008E2459">
        <w:rPr>
          <w:b w:val="0"/>
          <w:bCs w:val="0"/>
        </w:rPr>
        <w:t xml:space="preserve"> zebrafish β-cells.</w:t>
      </w:r>
      <w:r w:rsidR="008E2459" w:rsidRPr="008E2459">
        <w:rPr>
          <w:b w:val="0"/>
          <w:bCs w:val="0"/>
        </w:rPr>
        <w:t xml:space="preserve"> </w:t>
      </w:r>
      <w:r w:rsidR="00917A21" w:rsidRPr="00811F2C">
        <w:rPr>
          <w:rFonts w:ascii="Calibri" w:hAnsi="Calibri" w:cs="Calibri"/>
          <w:b w:val="0"/>
          <w:bCs w:val="0"/>
          <w:sz w:val="24"/>
          <w:szCs w:val="24"/>
        </w:rPr>
        <w:t>In vivo</w:t>
      </w:r>
      <w:r w:rsidRPr="00811F2C">
        <w:rPr>
          <w:rFonts w:ascii="Calibri" w:hAnsi="Calibri" w:cs="Calibri"/>
          <w:b w:val="0"/>
          <w:bCs w:val="0"/>
          <w:sz w:val="24"/>
          <w:szCs w:val="24"/>
        </w:rPr>
        <w:t xml:space="preserve"> imaging of zebrafish β-cells expressing GCaMP6s and cdt1-mCherry under the insulin promoter upon stimulation with 25 </w:t>
      </w:r>
      <w:proofErr w:type="spellStart"/>
      <w:r w:rsidRPr="00811F2C">
        <w:rPr>
          <w:rFonts w:ascii="Calibri" w:hAnsi="Calibri" w:cs="Calibri"/>
          <w:b w:val="0"/>
          <w:bCs w:val="0"/>
          <w:sz w:val="24"/>
          <w:szCs w:val="24"/>
        </w:rPr>
        <w:t>mM</w:t>
      </w:r>
      <w:proofErr w:type="spellEnd"/>
      <w:r w:rsidRPr="00811F2C">
        <w:rPr>
          <w:rFonts w:ascii="Calibri" w:hAnsi="Calibri" w:cs="Calibri"/>
          <w:b w:val="0"/>
          <w:bCs w:val="0"/>
          <w:sz w:val="24"/>
          <w:szCs w:val="24"/>
        </w:rPr>
        <w:t xml:space="preserve"> glucose injection delivered at time = 7.5</w:t>
      </w:r>
      <w:r w:rsidR="00706A78" w:rsidRPr="00811F2C">
        <w:rPr>
          <w:rFonts w:ascii="Calibri" w:hAnsi="Calibri" w:cs="Calibri"/>
          <w:b w:val="0"/>
          <w:bCs w:val="0"/>
          <w:sz w:val="24"/>
          <w:szCs w:val="24"/>
        </w:rPr>
        <w:t xml:space="preserve"> </w:t>
      </w:r>
      <w:r w:rsidRPr="00811F2C">
        <w:rPr>
          <w:rFonts w:ascii="Calibri" w:hAnsi="Calibri" w:cs="Calibri"/>
          <w:b w:val="0"/>
          <w:bCs w:val="0"/>
          <w:sz w:val="24"/>
          <w:szCs w:val="24"/>
        </w:rPr>
        <w:t>s</w:t>
      </w:r>
      <w:r w:rsidR="00CC2A76" w:rsidRPr="00811F2C">
        <w:rPr>
          <w:rFonts w:ascii="Calibri" w:hAnsi="Calibri" w:cs="Calibri"/>
          <w:b w:val="0"/>
          <w:bCs w:val="0"/>
          <w:sz w:val="24"/>
          <w:szCs w:val="24"/>
        </w:rPr>
        <w:t>.</w:t>
      </w:r>
    </w:p>
    <w:p w14:paraId="17D7550B" w14:textId="38883F17" w:rsidR="007E2084" w:rsidRPr="008E2459" w:rsidRDefault="007E2084">
      <w:pPr>
        <w:rPr>
          <w:color w:val="000000"/>
        </w:rPr>
      </w:pPr>
    </w:p>
    <w:p w14:paraId="18AF8E4D" w14:textId="347D1260" w:rsidR="009661FF" w:rsidRPr="008E2459" w:rsidRDefault="009661FF" w:rsidP="008169B4">
      <w:pPr>
        <w:pStyle w:val="Caption"/>
        <w:spacing w:after="0"/>
        <w:jc w:val="both"/>
        <w:rPr>
          <w:rFonts w:ascii="Calibri" w:hAnsi="Calibri" w:cs="Calibri"/>
          <w:sz w:val="24"/>
          <w:szCs w:val="24"/>
        </w:rPr>
      </w:pPr>
      <w:r w:rsidRPr="00202BDC">
        <w:rPr>
          <w:rFonts w:ascii="Calibri" w:hAnsi="Calibri" w:cs="Calibri"/>
          <w:bCs w:val="0"/>
          <w:sz w:val="24"/>
          <w:szCs w:val="24"/>
        </w:rPr>
        <w:t xml:space="preserve">Supplemental </w:t>
      </w:r>
      <w:r w:rsidR="00151C2B">
        <w:rPr>
          <w:rFonts w:ascii="Calibri" w:hAnsi="Calibri" w:cs="Calibri"/>
          <w:bCs w:val="0"/>
          <w:sz w:val="24"/>
          <w:szCs w:val="24"/>
        </w:rPr>
        <w:t>Table 1</w:t>
      </w:r>
      <w:r w:rsidRPr="008E2459">
        <w:rPr>
          <w:rFonts w:ascii="Calibri" w:hAnsi="Calibri" w:cs="Calibri"/>
          <w:bCs w:val="0"/>
          <w:sz w:val="24"/>
          <w:szCs w:val="24"/>
        </w:rPr>
        <w:t>.</w:t>
      </w:r>
      <w:r w:rsidRPr="008E2459">
        <w:rPr>
          <w:rFonts w:ascii="Calibri" w:hAnsi="Calibri" w:cs="Calibri"/>
          <w:b w:val="0"/>
          <w:bCs w:val="0"/>
          <w:sz w:val="24"/>
          <w:szCs w:val="24"/>
        </w:rPr>
        <w:t xml:space="preserve"> </w:t>
      </w:r>
      <w:r w:rsidRPr="008E2459">
        <w:rPr>
          <w:rFonts w:ascii="Calibri" w:hAnsi="Calibri" w:cs="Calibri"/>
          <w:b w:val="0"/>
          <w:bCs w:val="0"/>
          <w:color w:val="auto"/>
          <w:kern w:val="0"/>
          <w:sz w:val="24"/>
          <w:szCs w:val="24"/>
          <w:lang w:eastAsia="en-US"/>
        </w:rPr>
        <w:t>Ready-to</w:t>
      </w:r>
      <w:r w:rsidR="002147DD" w:rsidRPr="008E2459">
        <w:rPr>
          <w:rFonts w:ascii="Calibri" w:hAnsi="Calibri" w:cs="Calibri"/>
          <w:b w:val="0"/>
          <w:bCs w:val="0"/>
          <w:color w:val="auto"/>
          <w:kern w:val="0"/>
          <w:sz w:val="24"/>
          <w:szCs w:val="24"/>
          <w:lang w:eastAsia="en-US"/>
        </w:rPr>
        <w:t>-</w:t>
      </w:r>
      <w:r w:rsidRPr="008E2459">
        <w:rPr>
          <w:rFonts w:ascii="Calibri" w:hAnsi="Calibri" w:cs="Calibri"/>
          <w:b w:val="0"/>
          <w:bCs w:val="0"/>
          <w:color w:val="auto"/>
          <w:kern w:val="0"/>
          <w:sz w:val="24"/>
          <w:szCs w:val="24"/>
          <w:lang w:eastAsia="en-US"/>
        </w:rPr>
        <w:t xml:space="preserve">use </w:t>
      </w:r>
      <w:r w:rsidR="00863952" w:rsidRPr="008E2459">
        <w:rPr>
          <w:rFonts w:ascii="Calibri" w:hAnsi="Calibri" w:cs="Calibri"/>
          <w:b w:val="0"/>
          <w:bCs w:val="0"/>
          <w:color w:val="auto"/>
          <w:kern w:val="0"/>
          <w:sz w:val="24"/>
          <w:szCs w:val="24"/>
          <w:lang w:eastAsia="en-US"/>
        </w:rPr>
        <w:t xml:space="preserve">spread </w:t>
      </w:r>
      <w:r w:rsidR="00871328" w:rsidRPr="008E2459">
        <w:rPr>
          <w:rFonts w:ascii="Calibri" w:hAnsi="Calibri" w:cs="Calibri"/>
          <w:b w:val="0"/>
          <w:bCs w:val="0"/>
          <w:color w:val="auto"/>
          <w:kern w:val="0"/>
          <w:sz w:val="24"/>
          <w:szCs w:val="24"/>
          <w:lang w:eastAsia="en-US"/>
        </w:rPr>
        <w:t xml:space="preserve">sheet </w:t>
      </w:r>
      <w:r w:rsidRPr="008E2459">
        <w:rPr>
          <w:rFonts w:ascii="Calibri" w:hAnsi="Calibri" w:cs="Calibri"/>
          <w:b w:val="0"/>
          <w:bCs w:val="0"/>
          <w:color w:val="auto"/>
          <w:kern w:val="0"/>
          <w:sz w:val="24"/>
          <w:szCs w:val="24"/>
          <w:lang w:eastAsia="en-US"/>
        </w:rPr>
        <w:t>for plotting the fluorescence traces of individual cells.</w:t>
      </w:r>
      <w:r w:rsidR="00681C9C" w:rsidRPr="008E2459">
        <w:rPr>
          <w:rFonts w:ascii="Calibri" w:hAnsi="Calibri" w:cs="Calibri"/>
          <w:b w:val="0"/>
          <w:bCs w:val="0"/>
          <w:color w:val="auto"/>
          <w:kern w:val="0"/>
          <w:sz w:val="24"/>
          <w:szCs w:val="24"/>
          <w:lang w:eastAsia="en-US"/>
        </w:rPr>
        <w:t xml:space="preserve"> </w:t>
      </w:r>
      <w:r w:rsidR="00D60F9C" w:rsidRPr="008E2459">
        <w:rPr>
          <w:rFonts w:ascii="Calibri" w:hAnsi="Calibri" w:cs="Calibri"/>
          <w:b w:val="0"/>
          <w:bCs w:val="0"/>
          <w:color w:val="auto"/>
          <w:kern w:val="0"/>
          <w:sz w:val="24"/>
          <w:szCs w:val="24"/>
          <w:lang w:eastAsia="en-US"/>
        </w:rPr>
        <w:t>Copy and paste</w:t>
      </w:r>
      <w:r w:rsidR="008E2459">
        <w:rPr>
          <w:rFonts w:ascii="Calibri" w:hAnsi="Calibri" w:cs="Calibri"/>
          <w:b w:val="0"/>
          <w:bCs w:val="0"/>
          <w:color w:val="auto"/>
          <w:kern w:val="0"/>
          <w:sz w:val="24"/>
          <w:szCs w:val="24"/>
          <w:lang w:eastAsia="en-US"/>
        </w:rPr>
        <w:t>,</w:t>
      </w:r>
      <w:r w:rsidR="00D60F9C" w:rsidRPr="008E2459">
        <w:rPr>
          <w:rFonts w:ascii="Calibri" w:hAnsi="Calibri" w:cs="Calibri"/>
          <w:b w:val="0"/>
          <w:bCs w:val="0"/>
          <w:color w:val="auto"/>
          <w:kern w:val="0"/>
          <w:sz w:val="24"/>
          <w:szCs w:val="24"/>
          <w:lang w:eastAsia="en-US"/>
        </w:rPr>
        <w:t xml:space="preserve"> into </w:t>
      </w:r>
      <w:r w:rsidR="0063650B" w:rsidRPr="008E2459">
        <w:rPr>
          <w:rFonts w:ascii="Calibri" w:hAnsi="Calibri" w:cs="Calibri"/>
          <w:b w:val="0"/>
          <w:bCs w:val="0"/>
          <w:color w:val="auto"/>
          <w:kern w:val="0"/>
          <w:sz w:val="24"/>
          <w:szCs w:val="24"/>
          <w:lang w:eastAsia="en-US"/>
        </w:rPr>
        <w:t xml:space="preserve">the </w:t>
      </w:r>
      <w:r w:rsidR="00863952" w:rsidRPr="00382740">
        <w:rPr>
          <w:rFonts w:ascii="Calibri" w:hAnsi="Calibri" w:cs="Calibri"/>
          <w:b w:val="0"/>
          <w:bCs w:val="0"/>
          <w:color w:val="auto"/>
          <w:kern w:val="0"/>
          <w:sz w:val="24"/>
          <w:szCs w:val="24"/>
          <w:lang w:eastAsia="en-US"/>
        </w:rPr>
        <w:t>spread</w:t>
      </w:r>
      <w:r w:rsidR="00863952" w:rsidRPr="00202BDC">
        <w:rPr>
          <w:rFonts w:ascii="Calibri" w:hAnsi="Calibri" w:cs="Calibri"/>
          <w:b w:val="0"/>
          <w:bCs w:val="0"/>
          <w:color w:val="auto"/>
          <w:kern w:val="0"/>
          <w:sz w:val="24"/>
          <w:szCs w:val="24"/>
          <w:lang w:eastAsia="en-US"/>
        </w:rPr>
        <w:t xml:space="preserve"> </w:t>
      </w:r>
      <w:r w:rsidR="00D60F9C" w:rsidRPr="00202BDC">
        <w:rPr>
          <w:rFonts w:ascii="Calibri" w:hAnsi="Calibri" w:cs="Calibri"/>
          <w:b w:val="0"/>
          <w:bCs w:val="0"/>
          <w:color w:val="auto"/>
          <w:kern w:val="0"/>
          <w:sz w:val="24"/>
          <w:szCs w:val="24"/>
          <w:lang w:eastAsia="en-US"/>
        </w:rPr>
        <w:t>sheet</w:t>
      </w:r>
      <w:r w:rsidR="008E2459">
        <w:rPr>
          <w:rFonts w:ascii="Calibri" w:hAnsi="Calibri" w:cs="Calibri"/>
          <w:b w:val="0"/>
          <w:bCs w:val="0"/>
          <w:color w:val="auto"/>
          <w:kern w:val="0"/>
          <w:sz w:val="24"/>
          <w:szCs w:val="24"/>
          <w:lang w:eastAsia="en-US"/>
        </w:rPr>
        <w:t>,</w:t>
      </w:r>
      <w:r w:rsidR="00D60F9C" w:rsidRPr="008E2459">
        <w:rPr>
          <w:rFonts w:ascii="Calibri" w:hAnsi="Calibri" w:cs="Calibri"/>
          <w:b w:val="0"/>
          <w:bCs w:val="0"/>
          <w:color w:val="auto"/>
          <w:kern w:val="0"/>
          <w:sz w:val="24"/>
          <w:szCs w:val="24"/>
          <w:lang w:eastAsia="en-US"/>
        </w:rPr>
        <w:t xml:space="preserve"> </w:t>
      </w:r>
      <w:r w:rsidR="00871328" w:rsidRPr="00382740">
        <w:rPr>
          <w:rFonts w:ascii="Calibri" w:hAnsi="Calibri" w:cs="Calibri"/>
          <w:b w:val="0"/>
          <w:sz w:val="24"/>
          <w:szCs w:val="24"/>
        </w:rPr>
        <w:t>the</w:t>
      </w:r>
      <w:r w:rsidR="00871328" w:rsidRPr="00202BDC">
        <w:rPr>
          <w:rFonts w:ascii="Calibri" w:hAnsi="Calibri" w:cs="Calibri"/>
          <w:sz w:val="24"/>
          <w:szCs w:val="24"/>
        </w:rPr>
        <w:t xml:space="preserve"> </w:t>
      </w:r>
      <w:proofErr w:type="spellStart"/>
      <w:r w:rsidR="00D60F9C" w:rsidRPr="00202BDC">
        <w:rPr>
          <w:rFonts w:ascii="Calibri" w:hAnsi="Calibri" w:cs="Calibri"/>
          <w:color w:val="auto"/>
          <w:kern w:val="0"/>
          <w:sz w:val="24"/>
          <w:szCs w:val="24"/>
          <w:lang w:eastAsia="en-US"/>
        </w:rPr>
        <w:t>RawFluorescence</w:t>
      </w:r>
      <w:proofErr w:type="spellEnd"/>
      <w:r w:rsidR="00D453CE" w:rsidRPr="008E2459">
        <w:rPr>
          <w:rFonts w:ascii="Calibri" w:hAnsi="Calibri" w:cs="Calibri"/>
          <w:b w:val="0"/>
          <w:bCs w:val="0"/>
          <w:color w:val="auto"/>
          <w:kern w:val="0"/>
          <w:sz w:val="24"/>
          <w:szCs w:val="24"/>
        </w:rPr>
        <w:t xml:space="preserve"> </w:t>
      </w:r>
      <w:r w:rsidR="00D453CE" w:rsidRPr="008E2459">
        <w:rPr>
          <w:rFonts w:ascii="Calibri" w:hAnsi="Calibri" w:cs="Calibri"/>
          <w:b w:val="0"/>
          <w:color w:val="auto"/>
          <w:kern w:val="0"/>
          <w:sz w:val="24"/>
          <w:szCs w:val="24"/>
        </w:rPr>
        <w:t xml:space="preserve">values </w:t>
      </w:r>
      <w:r w:rsidR="00D60F9C" w:rsidRPr="008E2459">
        <w:rPr>
          <w:rFonts w:ascii="Calibri" w:hAnsi="Calibri" w:cs="Calibri"/>
          <w:b w:val="0"/>
          <w:sz w:val="24"/>
          <w:szCs w:val="24"/>
        </w:rPr>
        <w:t xml:space="preserve">obtained in the step 4.4. The results </w:t>
      </w:r>
      <w:proofErr w:type="gramStart"/>
      <w:r w:rsidR="00D60F9C" w:rsidRPr="008E2459">
        <w:rPr>
          <w:rFonts w:ascii="Calibri" w:hAnsi="Calibri" w:cs="Calibri"/>
          <w:b w:val="0"/>
          <w:sz w:val="24"/>
          <w:szCs w:val="24"/>
        </w:rPr>
        <w:t>can be visualized</w:t>
      </w:r>
      <w:proofErr w:type="gramEnd"/>
      <w:r w:rsidR="00D60F9C" w:rsidRPr="008E2459">
        <w:rPr>
          <w:rFonts w:ascii="Calibri" w:hAnsi="Calibri" w:cs="Calibri"/>
          <w:b w:val="0"/>
          <w:sz w:val="24"/>
          <w:szCs w:val="24"/>
        </w:rPr>
        <w:t xml:space="preserve"> in the sheet </w:t>
      </w:r>
      <w:r w:rsidR="00D60F9C" w:rsidRPr="008E2459">
        <w:rPr>
          <w:rFonts w:ascii="Calibri" w:hAnsi="Calibri" w:cs="Calibri"/>
          <w:bCs w:val="0"/>
          <w:sz w:val="24"/>
          <w:szCs w:val="24"/>
        </w:rPr>
        <w:t>Review</w:t>
      </w:r>
      <w:r w:rsidR="00D60F9C" w:rsidRPr="008E2459">
        <w:rPr>
          <w:rFonts w:ascii="Calibri" w:hAnsi="Calibri" w:cs="Calibri"/>
          <w:b w:val="0"/>
          <w:sz w:val="24"/>
          <w:szCs w:val="24"/>
        </w:rPr>
        <w:t>.</w:t>
      </w:r>
    </w:p>
    <w:p w14:paraId="0EDE9097" w14:textId="77777777" w:rsidR="00D453CE" w:rsidRPr="008E2459" w:rsidRDefault="00D453CE" w:rsidP="00D453CE"/>
    <w:p w14:paraId="7C0B6465" w14:textId="35F9CF4F" w:rsidR="006E4797" w:rsidRPr="008E2459" w:rsidRDefault="00551D82">
      <w:pPr>
        <w:rPr>
          <w:b/>
        </w:rPr>
      </w:pPr>
      <w:r w:rsidRPr="008E2459">
        <w:rPr>
          <w:b/>
        </w:rPr>
        <w:t>DISCUSSION:</w:t>
      </w:r>
    </w:p>
    <w:p w14:paraId="4F9B2724" w14:textId="5D219773" w:rsidR="002F4E7C" w:rsidRPr="008E2459" w:rsidRDefault="00F70380" w:rsidP="008E1EF6">
      <w:pPr>
        <w:rPr>
          <w:color w:val="000000"/>
        </w:rPr>
      </w:pPr>
      <w:r w:rsidRPr="008E2459">
        <w:rPr>
          <w:color w:val="000000"/>
        </w:rPr>
        <w:t xml:space="preserve">In this </w:t>
      </w:r>
      <w:r w:rsidR="00D94775" w:rsidRPr="008E2459">
        <w:rPr>
          <w:color w:val="000000"/>
        </w:rPr>
        <w:t>protocol,</w:t>
      </w:r>
      <w:r w:rsidR="00A87F9E" w:rsidRPr="008E2459">
        <w:rPr>
          <w:color w:val="000000"/>
        </w:rPr>
        <w:t xml:space="preserve"> </w:t>
      </w:r>
      <w:r w:rsidRPr="008E2459">
        <w:rPr>
          <w:color w:val="000000"/>
        </w:rPr>
        <w:t xml:space="preserve">the </w:t>
      </w:r>
      <w:r w:rsidR="002C308E" w:rsidRPr="008E2459">
        <w:rPr>
          <w:color w:val="000000" w:themeColor="text1"/>
        </w:rPr>
        <w:t>Ca</w:t>
      </w:r>
      <w:r w:rsidR="002C308E" w:rsidRPr="008E2459">
        <w:rPr>
          <w:color w:val="000000" w:themeColor="text1"/>
          <w:vertAlign w:val="superscript"/>
        </w:rPr>
        <w:t>2+</w:t>
      </w:r>
      <w:r w:rsidR="002C308E" w:rsidRPr="008E2459">
        <w:rPr>
          <w:color w:val="000000" w:themeColor="text1"/>
        </w:rPr>
        <w:t xml:space="preserve"> </w:t>
      </w:r>
      <w:r w:rsidRPr="008E2459">
        <w:rPr>
          <w:color w:val="000000"/>
        </w:rPr>
        <w:t>dynamics of β-cell</w:t>
      </w:r>
      <w:r w:rsidR="00D94775" w:rsidRPr="008E2459">
        <w:rPr>
          <w:color w:val="000000"/>
        </w:rPr>
        <w:t>s</w:t>
      </w:r>
      <w:r w:rsidRPr="008E2459">
        <w:rPr>
          <w:color w:val="000000"/>
        </w:rPr>
        <w:t xml:space="preserve"> in their native microenvironment with single</w:t>
      </w:r>
      <w:r w:rsidR="00566ABB" w:rsidRPr="008E2459">
        <w:rPr>
          <w:color w:val="000000"/>
        </w:rPr>
        <w:t>-</w:t>
      </w:r>
      <w:r w:rsidRPr="008E2459">
        <w:rPr>
          <w:color w:val="000000"/>
        </w:rPr>
        <w:t>cell resolution</w:t>
      </w:r>
      <w:r w:rsidR="00A87F9E" w:rsidRPr="008E2459">
        <w:rPr>
          <w:color w:val="000000"/>
        </w:rPr>
        <w:t xml:space="preserve"> </w:t>
      </w:r>
      <w:proofErr w:type="gramStart"/>
      <w:r w:rsidR="00A87F9E" w:rsidRPr="008E2459">
        <w:rPr>
          <w:color w:val="000000"/>
        </w:rPr>
        <w:t>was explored</w:t>
      </w:r>
      <w:proofErr w:type="gramEnd"/>
      <w:r w:rsidRPr="008E2459">
        <w:rPr>
          <w:color w:val="000000"/>
        </w:rPr>
        <w:t>. This is possible by stimulating the zebrafish β-cells with a</w:t>
      </w:r>
      <w:r w:rsidR="008B73E5" w:rsidRPr="008E2459">
        <w:rPr>
          <w:color w:val="000000"/>
        </w:rPr>
        <w:t xml:space="preserve"> </w:t>
      </w:r>
      <w:r w:rsidRPr="008E2459">
        <w:rPr>
          <w:color w:val="000000"/>
        </w:rPr>
        <w:t xml:space="preserve">glucose injection </w:t>
      </w:r>
      <w:r w:rsidR="007E0D54" w:rsidRPr="008E2459">
        <w:rPr>
          <w:color w:val="000000"/>
        </w:rPr>
        <w:t xml:space="preserve">in the circulation </w:t>
      </w:r>
      <w:r w:rsidRPr="008E2459">
        <w:rPr>
          <w:color w:val="000000"/>
        </w:rPr>
        <w:t xml:space="preserve">while recording their </w:t>
      </w:r>
      <w:r w:rsidR="002C308E" w:rsidRPr="008E2459">
        <w:rPr>
          <w:color w:val="000000" w:themeColor="text1"/>
        </w:rPr>
        <w:t>Ca</w:t>
      </w:r>
      <w:r w:rsidR="002C308E" w:rsidRPr="008E2459">
        <w:rPr>
          <w:color w:val="000000" w:themeColor="text1"/>
          <w:vertAlign w:val="superscript"/>
        </w:rPr>
        <w:t>2+</w:t>
      </w:r>
      <w:r w:rsidR="002C308E" w:rsidRPr="008E2459">
        <w:rPr>
          <w:color w:val="000000" w:themeColor="text1"/>
        </w:rPr>
        <w:t xml:space="preserve"> </w:t>
      </w:r>
      <w:r w:rsidRPr="008E2459">
        <w:rPr>
          <w:color w:val="000000"/>
        </w:rPr>
        <w:t>dynamics using GCaMP6s</w:t>
      </w:r>
      <w:r w:rsidR="008E1EF6" w:rsidRPr="008E2459">
        <w:rPr>
          <w:color w:val="000000"/>
        </w:rPr>
        <w:t>.</w:t>
      </w:r>
    </w:p>
    <w:p w14:paraId="5A052F3F" w14:textId="1F29A415" w:rsidR="00BC3D8A" w:rsidRPr="008E2459" w:rsidRDefault="00BC3D8A" w:rsidP="008E1EF6">
      <w:pPr>
        <w:rPr>
          <w:color w:val="000000"/>
        </w:rPr>
      </w:pPr>
    </w:p>
    <w:p w14:paraId="1B886C5C" w14:textId="7475DBBC" w:rsidR="00BC3D8A" w:rsidRPr="00382740" w:rsidRDefault="007E0D54" w:rsidP="008169B4">
      <w:r w:rsidRPr="008E2459">
        <w:rPr>
          <w:color w:val="000000"/>
        </w:rPr>
        <w:t xml:space="preserve">The </w:t>
      </w:r>
      <w:r w:rsidR="00B41183" w:rsidRPr="008E2459">
        <w:rPr>
          <w:color w:val="000000"/>
        </w:rPr>
        <w:t xml:space="preserve">protocol </w:t>
      </w:r>
      <w:r w:rsidRPr="008E2459">
        <w:rPr>
          <w:color w:val="000000"/>
        </w:rPr>
        <w:t xml:space="preserve">provides three main advantages. </w:t>
      </w:r>
      <w:r w:rsidR="00B41183" w:rsidRPr="008E2459">
        <w:rPr>
          <w:color w:val="000000"/>
        </w:rPr>
        <w:t xml:space="preserve">First, </w:t>
      </w:r>
      <w:r w:rsidR="00A87F9E" w:rsidRPr="008E2459">
        <w:rPr>
          <w:color w:val="000000"/>
        </w:rPr>
        <w:t>researchers</w:t>
      </w:r>
      <w:r w:rsidR="00BC3D8A" w:rsidRPr="008E2459">
        <w:rPr>
          <w:color w:val="000000"/>
        </w:rPr>
        <w:t xml:space="preserve"> have </w:t>
      </w:r>
      <w:r w:rsidR="00A87F9E" w:rsidRPr="008E2459">
        <w:rPr>
          <w:color w:val="000000"/>
        </w:rPr>
        <w:t>demonstrated</w:t>
      </w:r>
      <w:r w:rsidR="00BC3D8A" w:rsidRPr="008E2459">
        <w:rPr>
          <w:color w:val="000000"/>
        </w:rPr>
        <w:t xml:space="preserve"> that </w:t>
      </w:r>
      <w:r w:rsidR="00BC3D8A" w:rsidRPr="008E2459">
        <w:t xml:space="preserve">zebrafish β-cells show a </w:t>
      </w:r>
      <w:r w:rsidR="0063650B" w:rsidRPr="008E2459">
        <w:t xml:space="preserve">coordinated </w:t>
      </w:r>
      <w:r w:rsidR="00BC3D8A" w:rsidRPr="008E2459">
        <w:t xml:space="preserve">response to glucose stimulation </w:t>
      </w:r>
      <w:r w:rsidR="00917A21" w:rsidRPr="008E2459">
        <w:t>in vivo</w:t>
      </w:r>
      <w:r w:rsidR="00BC3D8A" w:rsidRPr="00382740">
        <w:fldChar w:fldCharType="begin">
          <w:fldData xml:space="preserve">PEVuZE5vdGU+PENpdGU+PEF1dGhvcj5EZWxnYWRpbGxvLVNpbHZhPC9BdXRob3I+PFllYXI+MjAx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==
</w:fldData>
        </w:fldChar>
      </w:r>
      <w:r w:rsidR="0025479D" w:rsidRPr="008E2459">
        <w:instrText xml:space="preserve"> ADDIN EN.CITE </w:instrText>
      </w:r>
      <w:r w:rsidR="0025479D" w:rsidRPr="00811F2C">
        <w:fldChar w:fldCharType="begin">
          <w:fldData xml:space="preserve">PEVuZE5vdGU+PENpdGU+PEF1dGhvcj5EZWxnYWRpbGxvLVNpbHZhPC9BdXRob3I+PFllYXI+MjAx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==
</w:fldData>
        </w:fldChar>
      </w:r>
      <w:r w:rsidR="0025479D" w:rsidRPr="008E2459">
        <w:instrText xml:space="preserve"> ADDIN EN.CITE.DATA </w:instrText>
      </w:r>
      <w:r w:rsidR="0025479D" w:rsidRPr="00811F2C">
        <w:fldChar w:fldCharType="end"/>
      </w:r>
      <w:r w:rsidR="00BC3D8A" w:rsidRPr="00382740">
        <w:fldChar w:fldCharType="separate"/>
      </w:r>
      <w:r w:rsidR="0025479D" w:rsidRPr="00382740">
        <w:rPr>
          <w:noProof/>
          <w:vertAlign w:val="superscript"/>
        </w:rPr>
        <w:t>7,13,18</w:t>
      </w:r>
      <w:r w:rsidR="00BC3D8A" w:rsidRPr="00382740">
        <w:fldChar w:fldCharType="end"/>
      </w:r>
      <w:r w:rsidR="00BC3D8A" w:rsidRPr="008E2459">
        <w:t xml:space="preserve">. In contrast, </w:t>
      </w:r>
      <w:r w:rsidR="00A87F9E" w:rsidRPr="008E2459">
        <w:t xml:space="preserve">it </w:t>
      </w:r>
      <w:proofErr w:type="gramStart"/>
      <w:r w:rsidR="00A87F9E" w:rsidRPr="008E2459">
        <w:t xml:space="preserve">was </w:t>
      </w:r>
      <w:r w:rsidR="002C1A40" w:rsidRPr="008E2459">
        <w:t>observed</w:t>
      </w:r>
      <w:proofErr w:type="gramEnd"/>
      <w:r w:rsidR="002C1A40" w:rsidRPr="008E2459">
        <w:t xml:space="preserve"> that in cell culture</w:t>
      </w:r>
      <w:r w:rsidR="0063650B" w:rsidRPr="008E2459">
        <w:t>,</w:t>
      </w:r>
      <w:r w:rsidR="00BC3D8A" w:rsidRPr="008E2459">
        <w:t xml:space="preserve"> the response of β-cells is often uncoordinated</w:t>
      </w:r>
      <w:r w:rsidR="00337AEF" w:rsidRPr="00382740">
        <w:fldChar w:fldCharType="begin">
          <w:fldData xml:space="preserve">PEVuZE5vdGU+PENpdGU+PEF1dGhvcj5FbWZpbmdlcjwvQXV0aG9yPjxZZWFyPjIwMTk8L1llYXI+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</w:fldData>
        </w:fldChar>
      </w:r>
      <w:r w:rsidR="00337AEF" w:rsidRPr="008E2459">
        <w:instrText xml:space="preserve"> ADDIN EN.CITE </w:instrText>
      </w:r>
      <w:r w:rsidR="00337AEF" w:rsidRPr="00811F2C">
        <w:fldChar w:fldCharType="begin">
          <w:fldData xml:space="preserve">PEVuZE5vdGU+PENpdGU+PEF1dGhvcj5FbWZpbmdlcjwvQXV0aG9yPjxZZWFyPjIwMTk8L1llYXI+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</w:fldData>
        </w:fldChar>
      </w:r>
      <w:r w:rsidR="00337AEF" w:rsidRPr="008E2459">
        <w:instrText xml:space="preserve"> ADDIN EN.CITE.DATA </w:instrText>
      </w:r>
      <w:r w:rsidR="00337AEF" w:rsidRPr="00811F2C">
        <w:fldChar w:fldCharType="end"/>
      </w:r>
      <w:r w:rsidR="00337AEF" w:rsidRPr="00382740">
        <w:fldChar w:fldCharType="separate"/>
      </w:r>
      <w:r w:rsidR="00337AEF" w:rsidRPr="00382740">
        <w:rPr>
          <w:noProof/>
          <w:vertAlign w:val="superscript"/>
        </w:rPr>
        <w:t>19</w:t>
      </w:r>
      <w:r w:rsidR="00337AEF" w:rsidRPr="00382740">
        <w:fldChar w:fldCharType="end"/>
      </w:r>
      <w:r w:rsidR="00FD69B8" w:rsidRPr="008E2459">
        <w:t xml:space="preserve">. Thus, </w:t>
      </w:r>
      <w:r w:rsidR="00917A21" w:rsidRPr="008E2459">
        <w:t>in vivo</w:t>
      </w:r>
      <w:r w:rsidR="00B41183" w:rsidRPr="008E2459">
        <w:t xml:space="preserve"> imaging</w:t>
      </w:r>
      <w:r w:rsidRPr="008E2459">
        <w:t xml:space="preserve"> </w:t>
      </w:r>
      <w:r w:rsidR="00FD69B8" w:rsidRPr="008E2459">
        <w:t xml:space="preserve">is essential </w:t>
      </w:r>
      <w:r w:rsidRPr="00202BDC">
        <w:t xml:space="preserve">for preserving the physiological and coordinated </w:t>
      </w:r>
      <w:r w:rsidR="00FD69B8" w:rsidRPr="00202BDC">
        <w:t>response of the β-cells</w:t>
      </w:r>
      <w:r w:rsidR="00B41183" w:rsidRPr="008E2459">
        <w:t>. Second, t</w:t>
      </w:r>
      <w:r w:rsidR="0063650B" w:rsidRPr="008E2459">
        <w:rPr>
          <w:color w:val="000000"/>
        </w:rPr>
        <w:t>he protocol preserves</w:t>
      </w:r>
      <w:r w:rsidR="00BC3D8A" w:rsidRPr="008E2459">
        <w:rPr>
          <w:color w:val="000000"/>
        </w:rPr>
        <w:t xml:space="preserve"> the native microenvironment where the islet </w:t>
      </w:r>
      <w:proofErr w:type="gramStart"/>
      <w:r w:rsidR="00BC3D8A" w:rsidRPr="008E2459">
        <w:rPr>
          <w:color w:val="000000"/>
        </w:rPr>
        <w:t>is densely innervated and perfused with blood</w:t>
      </w:r>
      <w:proofErr w:type="gramEnd"/>
      <w:r w:rsidR="00BC3D8A" w:rsidRPr="008E2459">
        <w:rPr>
          <w:color w:val="000000"/>
        </w:rPr>
        <w:t xml:space="preserve">. </w:t>
      </w:r>
      <w:r w:rsidR="003A0829" w:rsidRPr="008E2459">
        <w:rPr>
          <w:color w:val="000000"/>
        </w:rPr>
        <w:t xml:space="preserve">In particular, </w:t>
      </w:r>
      <w:r w:rsidR="006A650D" w:rsidRPr="008E2459">
        <w:rPr>
          <w:color w:val="000000"/>
        </w:rPr>
        <w:t xml:space="preserve">blood perfusion allows fast </w:t>
      </w:r>
      <w:r w:rsidR="00FF6B52" w:rsidRPr="008E2459">
        <w:rPr>
          <w:color w:val="000000"/>
        </w:rPr>
        <w:t>β</w:t>
      </w:r>
      <w:r w:rsidR="006A650D" w:rsidRPr="008E2459">
        <w:rPr>
          <w:color w:val="000000"/>
        </w:rPr>
        <w:t xml:space="preserve">-cell response to glucose. </w:t>
      </w:r>
      <w:r w:rsidR="0080158F" w:rsidRPr="008E2459">
        <w:rPr>
          <w:color w:val="000000"/>
        </w:rPr>
        <w:t>The</w:t>
      </w:r>
      <w:r w:rsidR="0043334A" w:rsidRPr="008E2459">
        <w:rPr>
          <w:i/>
        </w:rPr>
        <w:t xml:space="preserve"> </w:t>
      </w:r>
      <w:r w:rsidR="00BC3D8A" w:rsidRPr="008E2459">
        <w:t>average</w:t>
      </w:r>
      <w:r w:rsidR="00A87F9E" w:rsidRPr="008E2459">
        <w:t xml:space="preserve"> in vivo</w:t>
      </w:r>
      <w:r w:rsidR="00BC3D8A" w:rsidRPr="008E2459">
        <w:t xml:space="preserve"> time of </w:t>
      </w:r>
      <w:r w:rsidR="00B30D98" w:rsidRPr="008E2459">
        <w:t>response takes</w:t>
      </w:r>
      <w:r w:rsidR="0080158F" w:rsidRPr="008E2459">
        <w:t xml:space="preserve"> place on </w:t>
      </w:r>
      <w:r w:rsidR="008E2459">
        <w:t xml:space="preserve">an </w:t>
      </w:r>
      <w:r w:rsidR="0080158F" w:rsidRPr="008E2459">
        <w:t>average</w:t>
      </w:r>
      <w:r w:rsidR="0043334A" w:rsidRPr="008E2459">
        <w:t xml:space="preserve"> </w:t>
      </w:r>
      <w:r w:rsidR="0080158F" w:rsidRPr="008E2459">
        <w:t>4</w:t>
      </w:r>
      <w:r w:rsidR="00A87F9E" w:rsidRPr="008E2459">
        <w:t xml:space="preserve"> </w:t>
      </w:r>
      <w:r w:rsidR="0058274B" w:rsidRPr="008E2459">
        <w:t>s</w:t>
      </w:r>
      <w:r w:rsidR="00BC3D8A" w:rsidRPr="008E2459">
        <w:t xml:space="preserve"> </w:t>
      </w:r>
      <w:r w:rsidR="00685691" w:rsidRPr="008E2459">
        <w:t xml:space="preserve">after the glucose injection </w:t>
      </w:r>
      <w:r w:rsidR="00BC3D8A" w:rsidRPr="00382740">
        <w:t>(</w:t>
      </w:r>
      <w:r w:rsidR="00A87F9E" w:rsidRPr="00202BDC">
        <w:t xml:space="preserve">SD = </w:t>
      </w:r>
      <w:r w:rsidR="00BC3D8A" w:rsidRPr="00202BDC">
        <w:t>±</w:t>
      </w:r>
      <w:r w:rsidR="008E2459">
        <w:t xml:space="preserve"> </w:t>
      </w:r>
      <w:r w:rsidR="00BC3D8A" w:rsidRPr="008E2459">
        <w:t>4.40</w:t>
      </w:r>
      <w:r w:rsidR="00A87F9E" w:rsidRPr="00382740">
        <w:t xml:space="preserve"> </w:t>
      </w:r>
      <w:r w:rsidR="00BC3D8A" w:rsidRPr="00202BDC">
        <w:t>s, n</w:t>
      </w:r>
      <w:r w:rsidR="00A87F9E" w:rsidRPr="00202BDC">
        <w:t xml:space="preserve"> </w:t>
      </w:r>
      <w:r w:rsidR="00BC3D8A" w:rsidRPr="008E2459">
        <w:t>=</w:t>
      </w:r>
      <w:r w:rsidR="00A87F9E" w:rsidRPr="008E2459">
        <w:t xml:space="preserve"> </w:t>
      </w:r>
      <w:r w:rsidR="00BC3D8A" w:rsidRPr="008E2459">
        <w:t>40</w:t>
      </w:r>
      <w:r w:rsidR="0043334A" w:rsidRPr="008E2459">
        <w:t>). This is</w:t>
      </w:r>
      <w:r w:rsidR="00BC3D8A" w:rsidRPr="008E2459">
        <w:t xml:space="preserve"> faster than previous </w:t>
      </w:r>
      <w:r w:rsidR="00CF3A82" w:rsidRPr="008E2459">
        <w:rPr>
          <w:iCs/>
        </w:rPr>
        <w:t>in vitro</w:t>
      </w:r>
      <w:r w:rsidR="00BC3D8A" w:rsidRPr="008E2459">
        <w:t xml:space="preserve"> studies of isolated mouse </w:t>
      </w:r>
      <w:r w:rsidR="00BC3D8A" w:rsidRPr="008E2459">
        <w:lastRenderedPageBreak/>
        <w:t>islets</w:t>
      </w:r>
      <w:r w:rsidR="003A0829" w:rsidRPr="008E2459">
        <w:t xml:space="preserve"> showing an</w:t>
      </w:r>
      <w:r w:rsidR="00BC3D8A" w:rsidRPr="008E2459">
        <w:t xml:space="preserve"> average time of response of 301.2</w:t>
      </w:r>
      <w:r w:rsidR="00A87F9E" w:rsidRPr="008E2459">
        <w:t xml:space="preserve"> </w:t>
      </w:r>
      <w:r w:rsidR="00BC3D8A" w:rsidRPr="008E2459">
        <w:t xml:space="preserve">s </w:t>
      </w:r>
      <w:r w:rsidR="00A87F9E" w:rsidRPr="008E2459">
        <w:t xml:space="preserve">(SD = </w:t>
      </w:r>
      <w:r w:rsidR="00BC3D8A" w:rsidRPr="008E2459">
        <w:t>± 42.1</w:t>
      </w:r>
      <w:r w:rsidR="00A87F9E" w:rsidRPr="008E2459">
        <w:t xml:space="preserve"> </w:t>
      </w:r>
      <w:r w:rsidR="00BC3D8A" w:rsidRPr="008E2459">
        <w:t>s</w:t>
      </w:r>
      <w:r w:rsidR="00A87F9E" w:rsidRPr="008E2459">
        <w:t xml:space="preserve">) </w:t>
      </w:r>
      <w:r w:rsidR="00BC3D8A" w:rsidRPr="008E2459">
        <w:t xml:space="preserve">after stimulatory glucose is added (10 </w:t>
      </w:r>
      <w:proofErr w:type="spellStart"/>
      <w:r w:rsidR="00BC3D8A" w:rsidRPr="008E2459">
        <w:t>mM</w:t>
      </w:r>
      <w:proofErr w:type="spellEnd"/>
      <w:r w:rsidR="00BC3D8A" w:rsidRPr="008E2459">
        <w:t xml:space="preserve"> glucose)</w:t>
      </w:r>
      <w:r w:rsidR="00BC3D8A" w:rsidRPr="008E2459">
        <w:fldChar w:fldCharType="begin"/>
      </w:r>
      <w:r w:rsidR="00337AEF" w:rsidRPr="008E2459">
        <w:instrText xml:space="preserve"> ADDIN EN.CITE &lt;EndNote&gt;&lt;Cite&gt;&lt;Author&gt;Zhang&lt;/Author&gt;&lt;Year&gt;2003&lt;/Year&gt;&lt;RecNum&gt;109&lt;/RecNum&gt;&lt;DisplayText&gt;&lt;style face="superscript"&gt;20&lt;/style&gt;&lt;/DisplayText&gt;&lt;record&gt;&lt;rec-number&gt;109&lt;/rec-number&gt;&lt;foreign-keys&gt;&lt;key app="EN" db-id="t2s00wxz42dds7edt5s52t2p9a5f5sts2rat" timestamp="1585526899"&gt;109&lt;/key&gt;&lt;/foreign-keys&gt;&lt;ref-type name="Journal Article"&gt;17&lt;/ref-type&gt;&lt;contributors&gt;&lt;authors&gt;&lt;author&gt;Zhang, M.&lt;/author&gt;&lt;author&gt;Goforth, P.&lt;/author&gt;&lt;author&gt;Bertram, R.&lt;/author&gt;&lt;author&gt;Sherman, A.&lt;/author&gt;&lt;author&gt;Satin, L.&lt;/author&gt;&lt;/authors&gt;&lt;/contributors&gt;&lt;auth-address&gt;Department of Pharmacology and Toxicology, Medical College of Virginia Campus, Virginia Commonwealth University, Richmond 23298, USA.&lt;/auth-address&gt;&lt;titles&gt;&lt;title&gt;The Ca2+ dynamics of isolated mouse beta-cells and islets: implications for mathematical models&lt;/title&gt;&lt;secondary-title&gt;Biophys J&lt;/secondary-title&gt;&lt;/titles&gt;&lt;periodical&gt;&lt;full-title&gt;Biophys J&lt;/full-title&gt;&lt;/periodical&gt;&lt;pages&gt;2852-70&lt;/pages&gt;&lt;volume&gt;84&lt;/volume&gt;&lt;number&gt;5&lt;/number&gt;&lt;keywords&gt;&lt;keyword&gt;Action Potentials/*physiology&lt;/keyword&gt;&lt;keyword&gt;Calcium/*metabolism&lt;/keyword&gt;&lt;keyword&gt;Calcium Signaling/*physiology&lt;/keyword&gt;&lt;keyword&gt;Cells, Cultured&lt;/keyword&gt;&lt;keyword&gt;Computer Simulation&lt;/keyword&gt;&lt;keyword&gt;Glucose/*metabolism&lt;/keyword&gt;&lt;keyword&gt;Islets of Langerhans/*physiology&lt;/keyword&gt;&lt;keyword&gt;Membrane Potentials/physiology&lt;/keyword&gt;&lt;keyword&gt;*Models, Biological&lt;/keyword&gt;&lt;/keywords&gt;&lt;dates&gt;&lt;year&gt;2003&lt;/year&gt;&lt;pub-dates&gt;&lt;date&gt;May&lt;/date&gt;&lt;/pub-dates&gt;&lt;/dates&gt;&lt;isbn&gt;0006-3495 (Print)&amp;#xD;0006-3495 (Linking)&lt;/isbn&gt;&lt;accession-num&gt;12719219&lt;/accession-num&gt;&lt;urls&gt;&lt;related-urls&gt;&lt;url&gt;https://www.ncbi.nlm.nih.gov/pubmed/12719219&lt;/url&gt;&lt;/related-urls&gt;&lt;/urls&gt;&lt;custom2&gt;PMC1302850&lt;/custom2&gt;&lt;electronic-resource-num&gt;10.1016/S0006-3495(03)70014-9&lt;/electronic-resource-num&gt;&lt;/record&gt;&lt;/Cite&gt;&lt;/EndNote&gt;</w:instrText>
      </w:r>
      <w:r w:rsidR="00BC3D8A" w:rsidRPr="008E2459">
        <w:fldChar w:fldCharType="separate"/>
      </w:r>
      <w:r w:rsidR="00337AEF" w:rsidRPr="008E2459">
        <w:rPr>
          <w:noProof/>
          <w:vertAlign w:val="superscript"/>
        </w:rPr>
        <w:t>20</w:t>
      </w:r>
      <w:r w:rsidR="00BC3D8A" w:rsidRPr="008E2459">
        <w:fldChar w:fldCharType="end"/>
      </w:r>
      <w:r w:rsidR="00BC3D8A" w:rsidRPr="008E2459">
        <w:t xml:space="preserve">. </w:t>
      </w:r>
      <w:r w:rsidR="00A644A7" w:rsidRPr="008E2459">
        <w:t xml:space="preserve">Similarly, </w:t>
      </w:r>
      <w:r w:rsidR="00FD69B8" w:rsidRPr="008E2459">
        <w:rPr>
          <w:iCs/>
        </w:rPr>
        <w:t>ex vivo</w:t>
      </w:r>
      <w:r w:rsidR="00FD69B8" w:rsidRPr="008E2459">
        <w:t xml:space="preserve">-cultured </w:t>
      </w:r>
      <w:r w:rsidR="00F37351" w:rsidRPr="008E2459">
        <w:t xml:space="preserve">zebrafish </w:t>
      </w:r>
      <w:r w:rsidR="00A644A7" w:rsidRPr="008E2459">
        <w:t xml:space="preserve">islets </w:t>
      </w:r>
      <w:r w:rsidR="0080158F" w:rsidRPr="008E2459">
        <w:t>take 1</w:t>
      </w:r>
      <w:r w:rsidR="004070B6" w:rsidRPr="008E2459">
        <w:t>–</w:t>
      </w:r>
      <w:r w:rsidR="0080158F" w:rsidRPr="008E2459">
        <w:t xml:space="preserve">2 min to </w:t>
      </w:r>
      <w:r w:rsidR="00F37351" w:rsidRPr="008E2459">
        <w:t xml:space="preserve">show </w:t>
      </w:r>
      <w:r w:rsidR="00D96CA2" w:rsidRPr="008E2459">
        <w:t>Ca</w:t>
      </w:r>
      <w:r w:rsidR="00D96CA2" w:rsidRPr="008E2459">
        <w:rPr>
          <w:vertAlign w:val="superscript"/>
        </w:rPr>
        <w:t>2+</w:t>
      </w:r>
      <w:r w:rsidR="00D96CA2" w:rsidRPr="008E2459">
        <w:t xml:space="preserve"> </w:t>
      </w:r>
      <w:r w:rsidR="0080158F" w:rsidRPr="008E2459">
        <w:t xml:space="preserve">influx </w:t>
      </w:r>
      <w:r w:rsidR="00F37351" w:rsidRPr="008E2459">
        <w:t>upon addition of stimulatory</w:t>
      </w:r>
      <w:r w:rsidR="0080158F" w:rsidRPr="008E2459">
        <w:t xml:space="preserve"> glucose (10 </w:t>
      </w:r>
      <w:proofErr w:type="spellStart"/>
      <w:r w:rsidR="0080158F" w:rsidRPr="008E2459">
        <w:t>mM</w:t>
      </w:r>
      <w:proofErr w:type="spellEnd"/>
      <w:proofErr w:type="gramStart"/>
      <w:r w:rsidR="0080158F" w:rsidRPr="008E2459">
        <w:t>)</w:t>
      </w:r>
      <w:proofErr w:type="gramEnd"/>
      <w:r w:rsidR="00F37351" w:rsidRPr="008E2459">
        <w:fldChar w:fldCharType="begin">
          <w:fldData xml:space="preserve">PEVuZE5vdGU+PENpdGU+PEF1dGhvcj5KYW5qdWhhPC9BdXRob3I+PFllYXI+MjAxODwvWWVhcj48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</w:fldData>
        </w:fldChar>
      </w:r>
      <w:r w:rsidR="0058274B" w:rsidRPr="008E2459">
        <w:instrText xml:space="preserve"> ADDIN EN.CITE </w:instrText>
      </w:r>
      <w:r w:rsidR="0058274B" w:rsidRPr="00811F2C">
        <w:fldChar w:fldCharType="begin">
          <w:fldData xml:space="preserve">PEVuZE5vdGU+PENpdGU+PEF1dGhvcj5KYW5qdWhhPC9BdXRob3I+PFllYXI+MjAxODwvWWVhcj48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</w:fldData>
        </w:fldChar>
      </w:r>
      <w:r w:rsidR="0058274B" w:rsidRPr="008E2459">
        <w:instrText xml:space="preserve"> ADDIN EN.CITE.DATA </w:instrText>
      </w:r>
      <w:r w:rsidR="0058274B" w:rsidRPr="00811F2C">
        <w:fldChar w:fldCharType="end"/>
      </w:r>
      <w:r w:rsidR="00F37351" w:rsidRPr="008E2459">
        <w:fldChar w:fldCharType="separate"/>
      </w:r>
      <w:r w:rsidR="0058274B" w:rsidRPr="008E2459">
        <w:rPr>
          <w:noProof/>
          <w:vertAlign w:val="superscript"/>
        </w:rPr>
        <w:t>5,6,13,19</w:t>
      </w:r>
      <w:r w:rsidR="00F37351" w:rsidRPr="008E2459">
        <w:fldChar w:fldCharType="end"/>
      </w:r>
      <w:r w:rsidR="00846B32" w:rsidRPr="008E2459">
        <w:t xml:space="preserve">. </w:t>
      </w:r>
      <w:r w:rsidR="00685691" w:rsidRPr="008E2459">
        <w:t xml:space="preserve">This highlights a key difference between the </w:t>
      </w:r>
      <w:r w:rsidR="00CF3A82" w:rsidRPr="008E2459">
        <w:t>in vitro</w:t>
      </w:r>
      <w:r w:rsidR="00685691" w:rsidRPr="008E2459">
        <w:t xml:space="preserve"> models to study islet biology and</w:t>
      </w:r>
      <w:r w:rsidR="00A87F9E" w:rsidRPr="008E2459">
        <w:t xml:space="preserve"> the</w:t>
      </w:r>
      <w:r w:rsidR="00685691" w:rsidRPr="008E2459">
        <w:t xml:space="preserve"> </w:t>
      </w:r>
      <w:r w:rsidR="00917A21" w:rsidRPr="008E2459">
        <w:t>in vivo</w:t>
      </w:r>
      <w:r w:rsidR="00685691" w:rsidRPr="008E2459">
        <w:t xml:space="preserve"> zebrafish model in which blood flow is preserved. </w:t>
      </w:r>
      <w:r w:rsidR="00C95D5F" w:rsidRPr="008E2459">
        <w:t>Third, other</w:t>
      </w:r>
      <w:r w:rsidR="00BC3D8A" w:rsidRPr="008E2459">
        <w:t xml:space="preserve"> protocols for </w:t>
      </w:r>
      <w:r w:rsidR="00917A21" w:rsidRPr="008E2459">
        <w:t>in vivo</w:t>
      </w:r>
      <w:r w:rsidR="00BC3D8A" w:rsidRPr="008E2459">
        <w:t xml:space="preserve"> stimulation of β-cells in zebrafish larvae use bathing with glucose solutions</w:t>
      </w:r>
      <w:r w:rsidR="00B55E1D" w:rsidRPr="008E2459">
        <w:fldChar w:fldCharType="begin">
          <w:fldData xml:space="preserve">PEVuZE5vdGU+PENpdGU+PEF1dGhvcj5NdWxsYXB1ZGk8L0F1dGhvcj48WWVhcj4yMDE5PC9ZZWFy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</w:fldData>
        </w:fldChar>
      </w:r>
      <w:r w:rsidR="00B55E1D" w:rsidRPr="008E2459">
        <w:instrText xml:space="preserve"> ADDIN EN.CITE </w:instrText>
      </w:r>
      <w:r w:rsidR="00B55E1D" w:rsidRPr="00811F2C">
        <w:fldChar w:fldCharType="begin">
          <w:fldData xml:space="preserve">PEVuZE5vdGU+PENpdGU+PEF1dGhvcj5NdWxsYXB1ZGk8L0F1dGhvcj48WWVhcj4yMDE5PC9ZZWFy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</w:fldData>
        </w:fldChar>
      </w:r>
      <w:r w:rsidR="00B55E1D" w:rsidRPr="008E2459">
        <w:instrText xml:space="preserve"> ADDIN EN.CITE.DATA </w:instrText>
      </w:r>
      <w:r w:rsidR="00B55E1D" w:rsidRPr="00811F2C">
        <w:fldChar w:fldCharType="end"/>
      </w:r>
      <w:r w:rsidR="00B55E1D" w:rsidRPr="008E2459">
        <w:fldChar w:fldCharType="separate"/>
      </w:r>
      <w:r w:rsidR="00B55E1D" w:rsidRPr="008E2459">
        <w:rPr>
          <w:noProof/>
          <w:vertAlign w:val="superscript"/>
        </w:rPr>
        <w:t>8,9</w:t>
      </w:r>
      <w:r w:rsidR="00B55E1D" w:rsidRPr="008E2459">
        <w:fldChar w:fldCharType="end"/>
      </w:r>
      <w:r w:rsidR="00BC3D8A" w:rsidRPr="008E2459">
        <w:t xml:space="preserve">. However, </w:t>
      </w:r>
      <w:r w:rsidR="0063650B" w:rsidRPr="008E2459">
        <w:t>the bathing</w:t>
      </w:r>
      <w:r w:rsidR="00BC3D8A" w:rsidRPr="008E2459">
        <w:t xml:space="preserve"> method </w:t>
      </w:r>
      <w:r w:rsidR="0063650B" w:rsidRPr="008E2459">
        <w:t>does not allow</w:t>
      </w:r>
      <w:r w:rsidR="00BC3D8A" w:rsidRPr="008E2459">
        <w:t xml:space="preserve"> </w:t>
      </w:r>
      <w:proofErr w:type="gramStart"/>
      <w:r w:rsidR="00BC3D8A" w:rsidRPr="008E2459">
        <w:t>to know</w:t>
      </w:r>
      <w:proofErr w:type="gramEnd"/>
      <w:r w:rsidR="00BC3D8A" w:rsidRPr="008E2459">
        <w:t xml:space="preserve"> the exact amount of glucose entering the circulation. In addition, it requires relatively long times</w:t>
      </w:r>
      <w:r w:rsidR="00EC56E7" w:rsidRPr="008E2459">
        <w:t xml:space="preserve"> </w:t>
      </w:r>
      <w:r w:rsidR="00FD69B8" w:rsidRPr="008E2459">
        <w:t>of bathing to elicit a response (up to 3 min</w:t>
      </w:r>
      <w:proofErr w:type="gramStart"/>
      <w:r w:rsidR="00FD69B8" w:rsidRPr="008E2459">
        <w:t>)</w:t>
      </w:r>
      <w:proofErr w:type="gramEnd"/>
      <w:r w:rsidR="00B55E1D" w:rsidRPr="008E2459">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B55E1D" w:rsidRPr="008E2459">
        <w:instrText xml:space="preserve"> ADDIN EN.CITE </w:instrText>
      </w:r>
      <w:r w:rsidR="00B55E1D" w:rsidRPr="00811F2C">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B55E1D" w:rsidRPr="008E2459">
        <w:instrText xml:space="preserve"> ADDIN EN.CITE.DATA </w:instrText>
      </w:r>
      <w:r w:rsidR="00B55E1D" w:rsidRPr="00811F2C">
        <w:fldChar w:fldCharType="end"/>
      </w:r>
      <w:r w:rsidR="00B55E1D" w:rsidRPr="008E2459">
        <w:fldChar w:fldCharType="separate"/>
      </w:r>
      <w:r w:rsidR="00B55E1D" w:rsidRPr="008E2459">
        <w:rPr>
          <w:noProof/>
          <w:vertAlign w:val="superscript"/>
        </w:rPr>
        <w:t>9</w:t>
      </w:r>
      <w:r w:rsidR="00B55E1D" w:rsidRPr="008E2459">
        <w:fldChar w:fldCharType="end"/>
      </w:r>
      <w:r w:rsidR="00FD69B8" w:rsidRPr="008E2459">
        <w:t xml:space="preserve">. A recent report used bathing with high glucose concentrations to elicit the </w:t>
      </w:r>
      <w:r w:rsidR="00FD69B8" w:rsidRPr="008E2459">
        <w:rPr>
          <w:color w:val="000000" w:themeColor="text1"/>
        </w:rPr>
        <w:t>Ca</w:t>
      </w:r>
      <w:r w:rsidR="00FD69B8" w:rsidRPr="008E2459">
        <w:rPr>
          <w:color w:val="000000" w:themeColor="text1"/>
          <w:vertAlign w:val="superscript"/>
        </w:rPr>
        <w:t>2+</w:t>
      </w:r>
      <w:r w:rsidR="00FD69B8" w:rsidRPr="008E2459">
        <w:t xml:space="preserve">-influx of β-cells. Strikingly, this approach </w:t>
      </w:r>
      <w:r w:rsidR="00BC3D8A" w:rsidRPr="008E2459">
        <w:t>stimulate</w:t>
      </w:r>
      <w:r w:rsidR="00FD69B8" w:rsidRPr="008E2459">
        <w:t xml:space="preserve">d </w:t>
      </w:r>
      <w:r w:rsidR="00BC3D8A" w:rsidRPr="008E2459">
        <w:rPr>
          <w:color w:val="000000" w:themeColor="text1"/>
        </w:rPr>
        <w:t>Ca</w:t>
      </w:r>
      <w:r w:rsidR="00BC3D8A" w:rsidRPr="008E2459">
        <w:rPr>
          <w:color w:val="000000" w:themeColor="text1"/>
          <w:vertAlign w:val="superscript"/>
        </w:rPr>
        <w:t>2+</w:t>
      </w:r>
      <w:r w:rsidR="00BC3D8A" w:rsidRPr="008E2459">
        <w:t xml:space="preserve">-influx </w:t>
      </w:r>
      <w:r w:rsidR="00917A21" w:rsidRPr="008E2459">
        <w:t>in vivo</w:t>
      </w:r>
      <w:r w:rsidR="0080158F" w:rsidRPr="008E2459">
        <w:t xml:space="preserve"> </w:t>
      </w:r>
      <w:r w:rsidR="00BC3D8A" w:rsidRPr="008E2459">
        <w:t xml:space="preserve">even in the </w:t>
      </w:r>
      <w:r w:rsidR="00FD69B8" w:rsidRPr="008E2459">
        <w:t xml:space="preserve">complete </w:t>
      </w:r>
      <w:r w:rsidR="00BC3D8A" w:rsidRPr="008E2459">
        <w:t>absence of islet vascula</w:t>
      </w:r>
      <w:r w:rsidR="00FD69B8" w:rsidRPr="008E2459">
        <w:t>rization</w:t>
      </w:r>
      <w:r w:rsidR="00BC3D8A" w:rsidRPr="008E2459">
        <w:t>, suggesting</w:t>
      </w:r>
      <w:r w:rsidR="00FD69B8" w:rsidRPr="008E2459">
        <w:t xml:space="preserve"> that the bathing method may rely on</w:t>
      </w:r>
      <w:r w:rsidR="00BC3D8A" w:rsidRPr="008E2459">
        <w:t xml:space="preserve"> a tissue-diffusion mechanism </w:t>
      </w:r>
      <w:r w:rsidR="0080158F" w:rsidRPr="008E2459">
        <w:t>for</w:t>
      </w:r>
      <w:r w:rsidR="00BC3D8A" w:rsidRPr="008E2459">
        <w:t xml:space="preserve"> glucose</w:t>
      </w:r>
      <w:r w:rsidR="0080158F" w:rsidRPr="008E2459">
        <w:t xml:space="preserve"> delivery to the islet</w:t>
      </w:r>
      <w:r w:rsidR="00B55E1D" w:rsidRPr="00382740">
        <w:fldChar w:fldCharType="begin"/>
      </w:r>
      <w:r w:rsidR="00B55E1D" w:rsidRPr="008E2459">
        <w:instrText xml:space="preserve"> ADDIN EN.CITE &lt;EndNote&gt;&lt;Cite&gt;&lt;Author&gt;Mullapudi&lt;/Author&gt;&lt;Year&gt;2019&lt;/Year&gt;&lt;RecNum&gt;62&lt;/RecNum&gt;&lt;DisplayText&gt;&lt;style face="superscript"&gt;8&lt;/style&gt;&lt;/DisplayText&gt;&lt;record&gt;&lt;rec-number&gt;62&lt;/rec-number&gt;&lt;foreign-keys&gt;&lt;key app="EN" db-id="t2s00wxz42dds7edt5s52t2p9a5f5sts2rat" timestamp="1578139882"&gt;62&lt;/key&gt;&lt;/foreign-keys&gt;&lt;ref-type name="Journal Article"&gt;17&lt;/ref-type&gt;&lt;contributors&gt;&lt;authors&gt;&lt;author&gt;Mullapudi, S. T.&lt;/author&gt;&lt;author&gt;Boezio, G. L. M.&lt;/author&gt;&lt;author&gt;Rossi, A.&lt;/author&gt;&lt;author&gt;Marass, M.&lt;/author&gt;&lt;author&gt;Matsuoka, R. L.&lt;/author&gt;&lt;author&gt;Matsuda, H.&lt;/author&gt;&lt;author&gt;Helker, C. S. M.&lt;/author&gt;&lt;author&gt;Yang, Y. H. C.&lt;/author&gt;&lt;author&gt;Stainier, D. Y. R.&lt;/author&gt;&lt;/authors&gt;&lt;/contributors&gt;&lt;auth-address&gt;Department of Developmental Genetics, Max Planck Institute for Heart and Lung Research, 61231 Bad Nauheim, Germany.&amp;#xD;Department of Developmental Genetics, Max Planck Institute for Heart and Lung Research, 61231 Bad Nauheim, Germany didier.stainier@mpi-bn.mpg.de.&lt;/auth-address&gt;&lt;titles&gt;&lt;title&gt;Disruption of the pancreatic vasculature in zebrafish affects islet architecture and function&lt;/title&gt;&lt;secondary-title&gt;Development&lt;/secondary-title&gt;&lt;/titles&gt;&lt;periodical&gt;&lt;full-title&gt;Development&lt;/full-title&gt;&lt;/periodical&gt;&lt;volume&gt;146&lt;/volume&gt;&lt;number&gt;21&lt;/number&gt;&lt;keywords&gt;&lt;keyword&gt;Beta cells&lt;/keyword&gt;&lt;keyword&gt;Pancreas&lt;/keyword&gt;&lt;keyword&gt;Vegf&lt;/keyword&gt;&lt;keyword&gt;Vasculature&lt;/keyword&gt;&lt;keyword&gt;Zebrafish&lt;/keyword&gt;&lt;/keywords&gt;&lt;dates&gt;&lt;year&gt;2019&lt;/year&gt;&lt;pub-dates&gt;&lt;date&gt;Nov 4&lt;/date&gt;&lt;/pub-dates&gt;&lt;/dates&gt;&lt;isbn&gt;1477-9129 (Electronic)&amp;#xD;0950-1991 (Linking)&lt;/isbn&gt;&lt;accession-num&gt;31597659&lt;/accession-num&gt;&lt;urls&gt;&lt;related-urls&gt;&lt;url&gt;http://www.ncbi.nlm.nih.gov/pubmed/31597659&lt;/url&gt;&lt;/related-urls&gt;&lt;/urls&gt;&lt;electronic-resource-num&gt;10.1242/dev.173674&lt;/electronic-resource-num&gt;&lt;/record&gt;&lt;/Cite&gt;&lt;/EndNote&gt;</w:instrText>
      </w:r>
      <w:r w:rsidR="00B55E1D" w:rsidRPr="00382740">
        <w:fldChar w:fldCharType="separate"/>
      </w:r>
      <w:r w:rsidR="00B55E1D" w:rsidRPr="00382740">
        <w:rPr>
          <w:noProof/>
          <w:vertAlign w:val="superscript"/>
        </w:rPr>
        <w:t>8</w:t>
      </w:r>
      <w:r w:rsidR="00B55E1D" w:rsidRPr="00382740">
        <w:fldChar w:fldCharType="end"/>
      </w:r>
      <w:r w:rsidR="00B55E1D" w:rsidRPr="008E2459">
        <w:t>.</w:t>
      </w:r>
    </w:p>
    <w:p w14:paraId="18F34F4A" w14:textId="0F4C85F3" w:rsidR="00034A2D" w:rsidRPr="00202BDC" w:rsidRDefault="00034A2D" w:rsidP="00F70380">
      <w:pPr>
        <w:pBdr>
          <w:top w:val="nil"/>
          <w:left w:val="nil"/>
          <w:bottom w:val="nil"/>
          <w:right w:val="nil"/>
          <w:between w:val="nil"/>
        </w:pBdr>
      </w:pPr>
    </w:p>
    <w:p w14:paraId="626A60DE" w14:textId="514AA22A" w:rsidR="00075854" w:rsidRPr="008E2459" w:rsidRDefault="00CE5583" w:rsidP="00D06314">
      <w:pPr>
        <w:pBdr>
          <w:top w:val="nil"/>
          <w:left w:val="nil"/>
          <w:bottom w:val="nil"/>
          <w:right w:val="nil"/>
          <w:between w:val="nil"/>
        </w:pBdr>
      </w:pPr>
      <w:r w:rsidRPr="008E2459">
        <w:rPr>
          <w:color w:val="000000"/>
        </w:rPr>
        <w:t xml:space="preserve">The </w:t>
      </w:r>
      <w:r w:rsidR="000332B5" w:rsidRPr="008E2459">
        <w:rPr>
          <w:color w:val="000000"/>
        </w:rPr>
        <w:t>major limitation</w:t>
      </w:r>
      <w:r w:rsidRPr="008E2459">
        <w:rPr>
          <w:color w:val="000000"/>
        </w:rPr>
        <w:t xml:space="preserve"> of</w:t>
      </w:r>
      <w:r w:rsidR="00867394" w:rsidRPr="008E2459">
        <w:rPr>
          <w:color w:val="000000"/>
        </w:rPr>
        <w:t xml:space="preserve"> </w:t>
      </w:r>
      <w:r w:rsidR="00A87F9E" w:rsidRPr="008E2459">
        <w:rPr>
          <w:color w:val="000000"/>
        </w:rPr>
        <w:t xml:space="preserve">the </w:t>
      </w:r>
      <w:r w:rsidRPr="008E2459">
        <w:rPr>
          <w:color w:val="000000"/>
        </w:rPr>
        <w:t xml:space="preserve">protocol </w:t>
      </w:r>
      <w:r w:rsidR="002F4E7C" w:rsidRPr="008E2459">
        <w:rPr>
          <w:color w:val="000000"/>
        </w:rPr>
        <w:t>is the restriction</w:t>
      </w:r>
      <w:r w:rsidRPr="008E2459">
        <w:rPr>
          <w:color w:val="000000"/>
        </w:rPr>
        <w:t xml:space="preserve"> to one confocal z-plane of the islet</w:t>
      </w:r>
      <w:r w:rsidR="00867394" w:rsidRPr="008E2459">
        <w:rPr>
          <w:color w:val="000000"/>
        </w:rPr>
        <w:t xml:space="preserve"> to ensure </w:t>
      </w:r>
      <w:r w:rsidR="00D94775" w:rsidRPr="008E2459">
        <w:rPr>
          <w:color w:val="000000"/>
        </w:rPr>
        <w:t>high-speed</w:t>
      </w:r>
      <w:r w:rsidR="00867394" w:rsidRPr="008E2459">
        <w:rPr>
          <w:color w:val="000000"/>
        </w:rPr>
        <w:t xml:space="preserve"> imaging</w:t>
      </w:r>
      <w:r w:rsidR="00247599" w:rsidRPr="008E2459">
        <w:rPr>
          <w:color w:val="000000"/>
        </w:rPr>
        <w:t xml:space="preserve">. A </w:t>
      </w:r>
      <w:r w:rsidR="00D94775" w:rsidRPr="008E2459">
        <w:rPr>
          <w:color w:val="000000"/>
        </w:rPr>
        <w:t>Z</w:t>
      </w:r>
      <w:r w:rsidRPr="008E2459">
        <w:rPr>
          <w:color w:val="000000"/>
        </w:rPr>
        <w:t xml:space="preserve">-stack covering the whole islet </w:t>
      </w:r>
      <w:r w:rsidR="00E27175" w:rsidRPr="008E2459">
        <w:rPr>
          <w:color w:val="000000"/>
        </w:rPr>
        <w:t>leads</w:t>
      </w:r>
      <w:r w:rsidRPr="008E2459">
        <w:rPr>
          <w:color w:val="000000"/>
        </w:rPr>
        <w:t xml:space="preserve"> to slower imaging speed</w:t>
      </w:r>
      <w:r w:rsidR="00E27175" w:rsidRPr="008E2459">
        <w:rPr>
          <w:color w:val="000000"/>
        </w:rPr>
        <w:t>s and loss of time resolution</w:t>
      </w:r>
      <w:r w:rsidR="001D12AD" w:rsidRPr="008E2459">
        <w:rPr>
          <w:color w:val="000000"/>
        </w:rPr>
        <w:t xml:space="preserve">. </w:t>
      </w:r>
      <w:r w:rsidR="007B1481" w:rsidRPr="008E2459">
        <w:rPr>
          <w:color w:val="000000"/>
        </w:rPr>
        <w:t>These</w:t>
      </w:r>
      <w:r w:rsidRPr="008E2459">
        <w:rPr>
          <w:color w:val="000000"/>
        </w:rPr>
        <w:t xml:space="preserve"> limitation</w:t>
      </w:r>
      <w:r w:rsidR="007B1481" w:rsidRPr="008E2459">
        <w:rPr>
          <w:color w:val="000000"/>
        </w:rPr>
        <w:t>s</w:t>
      </w:r>
      <w:r w:rsidRPr="008E2459">
        <w:rPr>
          <w:color w:val="000000"/>
        </w:rPr>
        <w:t xml:space="preserve"> </w:t>
      </w:r>
      <w:proofErr w:type="gramStart"/>
      <w:r w:rsidRPr="008E2459">
        <w:rPr>
          <w:color w:val="000000"/>
        </w:rPr>
        <w:t>c</w:t>
      </w:r>
      <w:r w:rsidR="000749E6" w:rsidRPr="008E2459">
        <w:rPr>
          <w:color w:val="000000"/>
        </w:rPr>
        <w:t xml:space="preserve">ould </w:t>
      </w:r>
      <w:r w:rsidRPr="008E2459">
        <w:rPr>
          <w:color w:val="000000"/>
        </w:rPr>
        <w:t>be overcome</w:t>
      </w:r>
      <w:proofErr w:type="gramEnd"/>
      <w:r w:rsidRPr="008E2459">
        <w:rPr>
          <w:color w:val="000000"/>
        </w:rPr>
        <w:t xml:space="preserve"> using faster imaging technologies such as </w:t>
      </w:r>
      <w:r w:rsidR="00FD69B8" w:rsidRPr="008E2459">
        <w:rPr>
          <w:color w:val="000000"/>
        </w:rPr>
        <w:t xml:space="preserve">a </w:t>
      </w:r>
      <w:r w:rsidR="00E27175" w:rsidRPr="008E2459">
        <w:rPr>
          <w:color w:val="000000"/>
        </w:rPr>
        <w:t>resonant</w:t>
      </w:r>
      <w:r w:rsidRPr="008E2459">
        <w:rPr>
          <w:color w:val="000000"/>
        </w:rPr>
        <w:t xml:space="preserve"> scanner</w:t>
      </w:r>
      <w:r w:rsidR="00E27175" w:rsidRPr="008E2459">
        <w:rPr>
          <w:color w:val="000000"/>
        </w:rPr>
        <w:t>, Z-Piezo</w:t>
      </w:r>
      <w:r w:rsidR="008E2459">
        <w:rPr>
          <w:color w:val="000000"/>
        </w:rPr>
        <w:t>,</w:t>
      </w:r>
      <w:r w:rsidRPr="008E2459">
        <w:rPr>
          <w:color w:val="000000"/>
        </w:rPr>
        <w:t xml:space="preserve"> or light sheet microscopy, which should enable capturing whole</w:t>
      </w:r>
      <w:r w:rsidR="00382740">
        <w:rPr>
          <w:color w:val="000000"/>
        </w:rPr>
        <w:t>-</w:t>
      </w:r>
      <w:r w:rsidRPr="008E2459">
        <w:rPr>
          <w:color w:val="000000"/>
        </w:rPr>
        <w:t xml:space="preserve">islet </w:t>
      </w:r>
      <w:r w:rsidR="00D96CA2" w:rsidRPr="008E2459">
        <w:t>Ca</w:t>
      </w:r>
      <w:r w:rsidR="00D96CA2" w:rsidRPr="008E2459">
        <w:rPr>
          <w:vertAlign w:val="superscript"/>
        </w:rPr>
        <w:t>2+</w:t>
      </w:r>
      <w:r w:rsidR="00D96CA2" w:rsidRPr="00382740">
        <w:t xml:space="preserve"> </w:t>
      </w:r>
      <w:r w:rsidRPr="00382740">
        <w:rPr>
          <w:color w:val="000000"/>
        </w:rPr>
        <w:t>dynamics.</w:t>
      </w:r>
      <w:r w:rsidR="0003577E" w:rsidRPr="00382740">
        <w:rPr>
          <w:color w:val="000000"/>
        </w:rPr>
        <w:t xml:space="preserve"> </w:t>
      </w:r>
      <w:r w:rsidR="004C08B7" w:rsidRPr="008E2459">
        <w:rPr>
          <w:color w:val="000000"/>
        </w:rPr>
        <w:t>Indeed Zhao et al.</w:t>
      </w:r>
      <w:r w:rsidR="00CD13AA" w:rsidRPr="008E2459">
        <w:rPr>
          <w:color w:val="000000"/>
        </w:rPr>
        <w:t xml:space="preserve"> reported the usage of a 2-photon</w:t>
      </w:r>
      <w:r w:rsidR="00BC30DD" w:rsidRPr="008E2459">
        <w:rPr>
          <w:color w:val="000000"/>
        </w:rPr>
        <w:t xml:space="preserve"> </w:t>
      </w:r>
      <w:r w:rsidR="00CD13AA" w:rsidRPr="008E2459">
        <w:t>light-sheet microscope</w:t>
      </w:r>
      <w:r w:rsidR="00FD69B8" w:rsidRPr="008E2459">
        <w:t xml:space="preserve"> </w:t>
      </w:r>
      <w:r w:rsidR="0080158F" w:rsidRPr="008E2459">
        <w:t>to resolve</w:t>
      </w:r>
      <w:r w:rsidR="007B1481" w:rsidRPr="008E2459">
        <w:t xml:space="preserve"> whole-islet Ca</w:t>
      </w:r>
      <w:r w:rsidR="007B1481" w:rsidRPr="008E2459">
        <w:rPr>
          <w:vertAlign w:val="superscript"/>
        </w:rPr>
        <w:t>2+</w:t>
      </w:r>
      <w:r w:rsidR="007B1481" w:rsidRPr="008E2459">
        <w:t xml:space="preserve"> </w:t>
      </w:r>
      <w:r w:rsidR="00075854" w:rsidRPr="008E2459">
        <w:t>transients</w:t>
      </w:r>
      <w:r w:rsidR="007B1481" w:rsidRPr="008E2459">
        <w:t xml:space="preserve"> </w:t>
      </w:r>
      <w:r w:rsidR="0080158F" w:rsidRPr="008E2459">
        <w:t>in</w:t>
      </w:r>
      <w:r w:rsidR="007B1481" w:rsidRPr="008E2459">
        <w:t xml:space="preserve"> </w:t>
      </w:r>
      <w:r w:rsidR="00FF6B52" w:rsidRPr="008E2459">
        <w:t>3D</w:t>
      </w:r>
      <w:r w:rsidR="004C08B7" w:rsidRPr="008E2459">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4C08B7" w:rsidRPr="008E2459">
        <w:instrText xml:space="preserve"> ADDIN EN.CITE </w:instrText>
      </w:r>
      <w:r w:rsidR="004C08B7" w:rsidRPr="00811F2C">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4C08B7" w:rsidRPr="008E2459">
        <w:instrText xml:space="preserve"> ADDIN EN.CITE.DATA </w:instrText>
      </w:r>
      <w:r w:rsidR="004C08B7" w:rsidRPr="00811F2C">
        <w:fldChar w:fldCharType="end"/>
      </w:r>
      <w:r w:rsidR="004C08B7" w:rsidRPr="008E2459">
        <w:fldChar w:fldCharType="separate"/>
      </w:r>
      <w:r w:rsidR="004C08B7" w:rsidRPr="008E2459">
        <w:rPr>
          <w:noProof/>
          <w:vertAlign w:val="superscript"/>
        </w:rPr>
        <w:t>9</w:t>
      </w:r>
      <w:r w:rsidR="004C08B7" w:rsidRPr="008E2459">
        <w:fldChar w:fldCharType="end"/>
      </w:r>
      <w:r w:rsidR="004C08B7" w:rsidRPr="008E2459">
        <w:t>.</w:t>
      </w:r>
      <w:r w:rsidR="007A32EF" w:rsidRPr="008E2459">
        <w:t xml:space="preserve"> </w:t>
      </w:r>
      <w:r w:rsidR="002A47D2" w:rsidRPr="008E2459">
        <w:t xml:space="preserve">Therefore, </w:t>
      </w:r>
      <w:r w:rsidR="00A87F9E" w:rsidRPr="008E2459">
        <w:t xml:space="preserve">this </w:t>
      </w:r>
      <w:r w:rsidR="002A47D2" w:rsidRPr="008E2459">
        <w:t xml:space="preserve">protocol </w:t>
      </w:r>
      <w:proofErr w:type="gramStart"/>
      <w:r w:rsidR="00936057" w:rsidRPr="008E2459">
        <w:t>could be</w:t>
      </w:r>
      <w:r w:rsidR="00BB40D3" w:rsidRPr="008E2459">
        <w:t xml:space="preserve"> combined</w:t>
      </w:r>
      <w:proofErr w:type="gramEnd"/>
      <w:r w:rsidR="00BB40D3" w:rsidRPr="008E2459">
        <w:t xml:space="preserve"> with </w:t>
      </w:r>
      <w:r w:rsidR="00FD69B8" w:rsidRPr="008E2459">
        <w:t>higher-speed microscopy</w:t>
      </w:r>
      <w:r w:rsidR="00936057" w:rsidRPr="008E2459">
        <w:t xml:space="preserve"> in order to resolve whole-islet </w:t>
      </w:r>
      <w:r w:rsidR="00D854AE" w:rsidRPr="008E2459">
        <w:t>Ca</w:t>
      </w:r>
      <w:r w:rsidR="00D854AE" w:rsidRPr="008E2459">
        <w:rPr>
          <w:vertAlign w:val="superscript"/>
        </w:rPr>
        <w:t>2+</w:t>
      </w:r>
      <w:r w:rsidR="00D854AE" w:rsidRPr="008E2459">
        <w:t xml:space="preserve"> </w:t>
      </w:r>
      <w:r w:rsidR="00D453CE" w:rsidRPr="008E2459">
        <w:t>dynamics.</w:t>
      </w:r>
    </w:p>
    <w:p w14:paraId="4B20D689" w14:textId="77777777" w:rsidR="00D453CE" w:rsidRPr="008E2459" w:rsidRDefault="00D453CE" w:rsidP="00D06314">
      <w:pPr>
        <w:pBdr>
          <w:top w:val="nil"/>
          <w:left w:val="nil"/>
          <w:bottom w:val="nil"/>
          <w:right w:val="nil"/>
          <w:between w:val="nil"/>
        </w:pBdr>
        <w:rPr>
          <w:color w:val="000000"/>
        </w:rPr>
      </w:pPr>
    </w:p>
    <w:p w14:paraId="2F747018" w14:textId="0847EBAF" w:rsidR="00846B32" w:rsidRPr="008E2459" w:rsidRDefault="00846B32" w:rsidP="008169B4">
      <w:pPr>
        <w:pBdr>
          <w:top w:val="nil"/>
          <w:left w:val="nil"/>
          <w:bottom w:val="nil"/>
          <w:right w:val="nil"/>
          <w:between w:val="nil"/>
        </w:pBdr>
        <w:rPr>
          <w:color w:val="000000"/>
        </w:rPr>
      </w:pPr>
      <w:r w:rsidRPr="008E2459">
        <w:rPr>
          <w:color w:val="000000"/>
        </w:rPr>
        <w:t>The critical step o</w:t>
      </w:r>
      <w:r w:rsidR="0080158F" w:rsidRPr="008E2459">
        <w:rPr>
          <w:color w:val="000000"/>
        </w:rPr>
        <w:t>f</w:t>
      </w:r>
      <w:r w:rsidRPr="008E2459">
        <w:rPr>
          <w:color w:val="000000"/>
        </w:rPr>
        <w:t xml:space="preserve"> </w:t>
      </w:r>
      <w:r w:rsidR="00FD69B8" w:rsidRPr="008E2459">
        <w:rPr>
          <w:color w:val="000000"/>
        </w:rPr>
        <w:t>our</w:t>
      </w:r>
      <w:r w:rsidRPr="008E2459">
        <w:rPr>
          <w:color w:val="000000"/>
        </w:rPr>
        <w:t xml:space="preserve"> protocol is </w:t>
      </w:r>
      <w:proofErr w:type="gramStart"/>
      <w:r w:rsidRPr="008E2459">
        <w:rPr>
          <w:color w:val="000000"/>
        </w:rPr>
        <w:t>to properly insert</w:t>
      </w:r>
      <w:proofErr w:type="gramEnd"/>
      <w:r w:rsidR="00505272" w:rsidRPr="008E2459">
        <w:rPr>
          <w:color w:val="000000"/>
        </w:rPr>
        <w:t xml:space="preserve"> the capillary into</w:t>
      </w:r>
      <w:r w:rsidR="00382740">
        <w:rPr>
          <w:color w:val="000000"/>
        </w:rPr>
        <w:t xml:space="preserve"> the</w:t>
      </w:r>
      <w:r w:rsidR="00505272" w:rsidRPr="00382740">
        <w:rPr>
          <w:color w:val="000000"/>
        </w:rPr>
        <w:t xml:space="preserve"> inflow tract</w:t>
      </w:r>
      <w:r w:rsidRPr="00382740">
        <w:rPr>
          <w:color w:val="000000"/>
        </w:rPr>
        <w:t xml:space="preserve"> of the zebrafish larva. </w:t>
      </w:r>
      <w:r w:rsidRPr="008E2459">
        <w:rPr>
          <w:color w:val="000000"/>
        </w:rPr>
        <w:t>This can be a limiting step</w:t>
      </w:r>
      <w:r w:rsidR="0080158F" w:rsidRPr="008E2459">
        <w:rPr>
          <w:color w:val="000000"/>
        </w:rPr>
        <w:t>,</w:t>
      </w:r>
      <w:r w:rsidRPr="008E2459">
        <w:rPr>
          <w:color w:val="000000"/>
        </w:rPr>
        <w:t xml:space="preserve"> as any rough movement or </w:t>
      </w:r>
      <w:r w:rsidR="00382740">
        <w:rPr>
          <w:color w:val="000000"/>
        </w:rPr>
        <w:t>misplacement</w:t>
      </w:r>
      <w:r w:rsidRPr="00382740">
        <w:rPr>
          <w:color w:val="000000"/>
        </w:rPr>
        <w:t xml:space="preserve"> of the capillary can </w:t>
      </w:r>
      <w:r w:rsidR="009C74AB" w:rsidRPr="00382740">
        <w:rPr>
          <w:color w:val="000000"/>
        </w:rPr>
        <w:t>affect the stimulation</w:t>
      </w:r>
      <w:r w:rsidRPr="00382740">
        <w:rPr>
          <w:color w:val="000000"/>
        </w:rPr>
        <w:t>.</w:t>
      </w:r>
    </w:p>
    <w:p w14:paraId="3166D578" w14:textId="77777777" w:rsidR="006951E7" w:rsidRPr="008E2459" w:rsidRDefault="006951E7" w:rsidP="008758DF">
      <w:pPr>
        <w:pBdr>
          <w:top w:val="nil"/>
          <w:left w:val="nil"/>
          <w:bottom w:val="nil"/>
          <w:right w:val="nil"/>
          <w:between w:val="nil"/>
        </w:pBdr>
      </w:pPr>
    </w:p>
    <w:p w14:paraId="59F37CC4" w14:textId="4A294023" w:rsidR="006E4797" w:rsidRPr="008E2459" w:rsidRDefault="00551D82" w:rsidP="008758DF">
      <w:pPr>
        <w:pBdr>
          <w:top w:val="nil"/>
          <w:left w:val="nil"/>
          <w:bottom w:val="nil"/>
          <w:right w:val="nil"/>
          <w:between w:val="nil"/>
        </w:pBdr>
        <w:rPr>
          <w:color w:val="808080"/>
        </w:rPr>
      </w:pPr>
      <w:r w:rsidRPr="008E2459">
        <w:rPr>
          <w:b/>
          <w:color w:val="000000"/>
        </w:rPr>
        <w:t>ACKNOWLEDGMENTS:</w:t>
      </w:r>
    </w:p>
    <w:p w14:paraId="22927766" w14:textId="5FC35AEA" w:rsidR="00AB1291" w:rsidRPr="008E2459" w:rsidRDefault="00CB07E4" w:rsidP="00D856C0">
      <w:r w:rsidRPr="008E2459">
        <w:t xml:space="preserve">Nikolay </w:t>
      </w:r>
      <w:proofErr w:type="spellStart"/>
      <w:r w:rsidRPr="008E2459">
        <w:t>Ninov</w:t>
      </w:r>
      <w:proofErr w:type="spellEnd"/>
      <w:r w:rsidRPr="008E2459">
        <w:t xml:space="preserve"> received funding from the Center for Regenerative Therapies Dresden</w:t>
      </w:r>
      <w:r w:rsidR="00D856C0" w:rsidRPr="008E2459">
        <w:t xml:space="preserve"> </w:t>
      </w:r>
      <w:r w:rsidRPr="008E2459">
        <w:t>at TU Dresden and the German Center for Diabetes Research (DZD), as well as research grants from the German Research Foundation (DFG)</w:t>
      </w:r>
      <w:r w:rsidR="00D856C0" w:rsidRPr="008E2459">
        <w:t xml:space="preserve"> </w:t>
      </w:r>
      <w:r w:rsidR="00D6058D" w:rsidRPr="008E2459">
        <w:t xml:space="preserve">and the </w:t>
      </w:r>
      <w:r w:rsidRPr="008E2459">
        <w:t xml:space="preserve">International Research Training Group (IRTG 2251), </w:t>
      </w:r>
      <w:r w:rsidR="00D6058D" w:rsidRPr="008E2459">
        <w:t xml:space="preserve">Immunological and Cellular </w:t>
      </w:r>
      <w:r w:rsidR="00D60F9C" w:rsidRPr="008E2459">
        <w:t>Strategies in Metabolic Disease</w:t>
      </w:r>
      <w:r w:rsidR="00D6058D" w:rsidRPr="008E2459">
        <w:t>.</w:t>
      </w:r>
      <w:r w:rsidR="00D856C0" w:rsidRPr="008E2459">
        <w:t xml:space="preserve"> We are grateful to</w:t>
      </w:r>
      <w:r w:rsidR="00AB1291" w:rsidRPr="008E2459">
        <w:t xml:space="preserve"> the Light Microscopy Facility at the CRTD for the support in all the imaging techniques. </w:t>
      </w:r>
      <w:r w:rsidR="00D856C0" w:rsidRPr="008E2459">
        <w:t>We thank</w:t>
      </w:r>
      <w:r w:rsidR="00AB1291" w:rsidRPr="008E2459">
        <w:t xml:space="preserve"> the Fish Facility at the CRTD for all the fish technical assistance and support.</w:t>
      </w:r>
    </w:p>
    <w:p w14:paraId="69C02A1E" w14:textId="3B49A5CA" w:rsidR="00D6058D" w:rsidRPr="008E2459" w:rsidRDefault="00D6058D" w:rsidP="00D6058D"/>
    <w:p w14:paraId="5E703EBA" w14:textId="6483AD08" w:rsidR="006E4797" w:rsidRPr="008E2459" w:rsidRDefault="00551D82" w:rsidP="00D6058D">
      <w:pPr>
        <w:rPr>
          <w:color w:val="808080"/>
        </w:rPr>
      </w:pPr>
      <w:r w:rsidRPr="008E2459">
        <w:rPr>
          <w:b/>
          <w:color w:val="000000"/>
        </w:rPr>
        <w:t>DISCLOSURES:</w:t>
      </w:r>
    </w:p>
    <w:p w14:paraId="1E6DE6A9" w14:textId="2933488B" w:rsidR="00A442F7" w:rsidRPr="008E2459" w:rsidRDefault="00A442F7">
      <w:r w:rsidRPr="008E2459">
        <w:t>The authors declare no competing financial interests.</w:t>
      </w:r>
    </w:p>
    <w:p w14:paraId="77E4ED02" w14:textId="77777777" w:rsidR="00A442F7" w:rsidRPr="008E2459" w:rsidRDefault="00A442F7">
      <w:pPr>
        <w:rPr>
          <w:color w:val="000000"/>
        </w:rPr>
      </w:pPr>
    </w:p>
    <w:p w14:paraId="0F4F2187" w14:textId="2A91E692" w:rsidR="00114CFB" w:rsidRPr="008E2459" w:rsidRDefault="00551D82" w:rsidP="00623EDF">
      <w:pPr>
        <w:rPr>
          <w:color w:val="7F7F7F"/>
          <w:lang w:val="da-DK"/>
        </w:rPr>
      </w:pPr>
      <w:r w:rsidRPr="008E2459">
        <w:rPr>
          <w:b/>
          <w:lang w:val="da-DK"/>
        </w:rPr>
        <w:t>REFERENCES:</w:t>
      </w:r>
    </w:p>
    <w:p w14:paraId="6EC12CE4" w14:textId="3A4740A3" w:rsidR="0058274B" w:rsidRPr="008E2459" w:rsidRDefault="00114CFB" w:rsidP="00623EDF">
      <w:pPr>
        <w:pStyle w:val="EndNoteBibliography"/>
        <w:numPr>
          <w:ilvl w:val="0"/>
          <w:numId w:val="36"/>
        </w:numPr>
        <w:ind w:left="0" w:firstLine="0"/>
      </w:pPr>
      <w:r w:rsidRPr="008E2459">
        <w:rPr>
          <w:color w:val="7F7F7F"/>
        </w:rPr>
        <w:fldChar w:fldCharType="begin"/>
      </w:r>
      <w:r w:rsidRPr="008E2459">
        <w:rPr>
          <w:color w:val="7F7F7F"/>
          <w:lang w:val="da-DK"/>
        </w:rPr>
        <w:instrText xml:space="preserve"> ADDIN EN.REFLIST </w:instrText>
      </w:r>
      <w:r w:rsidRPr="008E2459">
        <w:rPr>
          <w:color w:val="7F7F7F"/>
        </w:rPr>
        <w:fldChar w:fldCharType="separate"/>
      </w:r>
      <w:r w:rsidR="0058274B" w:rsidRPr="008E2459">
        <w:t>Speier, S.</w:t>
      </w:r>
      <w:r w:rsidR="0058274B" w:rsidRPr="008E2459">
        <w:rPr>
          <w:i/>
        </w:rPr>
        <w:t xml:space="preserve"> </w:t>
      </w:r>
      <w:r w:rsidR="0070375A" w:rsidRPr="008E2459">
        <w:t>et al</w:t>
      </w:r>
      <w:r w:rsidR="0058274B" w:rsidRPr="008E2459">
        <w:rPr>
          <w:i/>
        </w:rPr>
        <w:t>.</w:t>
      </w:r>
      <w:r w:rsidR="0058274B" w:rsidRPr="008E2459">
        <w:t xml:space="preserve"> Noninvasive high-resolution in vivo imaging of cell biology in the anterior chamber of the mouse eye. </w:t>
      </w:r>
      <w:r w:rsidR="0058274B" w:rsidRPr="00382740">
        <w:rPr>
          <w:i/>
        </w:rPr>
        <w:t>Nat</w:t>
      </w:r>
      <w:r w:rsidR="0070375A" w:rsidRPr="00202BDC">
        <w:rPr>
          <w:i/>
        </w:rPr>
        <w:t>ure</w:t>
      </w:r>
      <w:r w:rsidR="0058274B" w:rsidRPr="00202BDC">
        <w:rPr>
          <w:i/>
        </w:rPr>
        <w:t xml:space="preserve"> Protoc</w:t>
      </w:r>
      <w:r w:rsidR="0070375A" w:rsidRPr="008E2459">
        <w:rPr>
          <w:i/>
        </w:rPr>
        <w:t>ol</w:t>
      </w:r>
      <w:r w:rsidR="0058274B" w:rsidRPr="00811F2C">
        <w:rPr>
          <w:iCs/>
        </w:rPr>
        <w:t>.</w:t>
      </w:r>
      <w:r w:rsidR="0058274B" w:rsidRPr="00382740">
        <w:t xml:space="preserve"> </w:t>
      </w:r>
      <w:r w:rsidR="0058274B" w:rsidRPr="00202BDC">
        <w:rPr>
          <w:b/>
        </w:rPr>
        <w:t>3</w:t>
      </w:r>
      <w:r w:rsidR="0058274B" w:rsidRPr="00202BDC">
        <w:t xml:space="preserve"> (8), 1278</w:t>
      </w:r>
      <w:r w:rsidR="00973D83" w:rsidRPr="008E2459">
        <w:t>–</w:t>
      </w:r>
      <w:r w:rsidR="0058274B" w:rsidRPr="008E2459">
        <w:t>1286</w:t>
      </w:r>
      <w:r w:rsidR="0070375A" w:rsidRPr="008E2459">
        <w:t xml:space="preserve"> </w:t>
      </w:r>
      <w:r w:rsidR="0058274B" w:rsidRPr="008E2459">
        <w:t>(2008).</w:t>
      </w:r>
    </w:p>
    <w:p w14:paraId="784FCDCE" w14:textId="5A877FA2" w:rsidR="0058274B" w:rsidRPr="008E2459" w:rsidRDefault="0058274B" w:rsidP="00623EDF">
      <w:pPr>
        <w:pStyle w:val="EndNoteBibliography"/>
        <w:numPr>
          <w:ilvl w:val="0"/>
          <w:numId w:val="36"/>
        </w:numPr>
        <w:ind w:left="0" w:firstLine="0"/>
      </w:pPr>
      <w:r w:rsidRPr="008E2459">
        <w:t>Jacob, S.</w:t>
      </w:r>
      <w:r w:rsidRPr="008E2459">
        <w:rPr>
          <w:i/>
        </w:rPr>
        <w:t xml:space="preserve"> </w:t>
      </w:r>
      <w:r w:rsidR="0070375A" w:rsidRPr="008E2459">
        <w:t>et al</w:t>
      </w:r>
      <w:r w:rsidRPr="008E2459">
        <w:rPr>
          <w:i/>
        </w:rPr>
        <w:t>.</w:t>
      </w:r>
      <w:r w:rsidRPr="008E2459">
        <w:t xml:space="preserve"> In vivo Ca(2+) dynamics in single pancreatic beta cells. </w:t>
      </w:r>
      <w:r w:rsidR="0070375A" w:rsidRPr="00811F2C">
        <w:rPr>
          <w:color w:val="111111"/>
          <w:shd w:val="clear" w:color="auto" w:fill="FFFFFF"/>
        </w:rPr>
        <w:t xml:space="preserve">Federation of American </w:t>
      </w:r>
      <w:r w:rsidR="0070375A" w:rsidRPr="00382740">
        <w:rPr>
          <w:i/>
          <w:iCs/>
          <w:color w:val="111111"/>
          <w:shd w:val="clear" w:color="auto" w:fill="FFFFFF"/>
        </w:rPr>
        <w:t>Society of Exp</w:t>
      </w:r>
      <w:r w:rsidR="0070375A" w:rsidRPr="00202BDC">
        <w:rPr>
          <w:i/>
          <w:iCs/>
          <w:color w:val="111111"/>
          <w:shd w:val="clear" w:color="auto" w:fill="FFFFFF"/>
        </w:rPr>
        <w:t>erimental Biology Journal</w:t>
      </w:r>
      <w:r w:rsidRPr="00811F2C">
        <w:rPr>
          <w:iCs/>
        </w:rPr>
        <w:t>.</w:t>
      </w:r>
      <w:r w:rsidRPr="00382740">
        <w:t xml:space="preserve"> </w:t>
      </w:r>
      <w:r w:rsidRPr="00202BDC">
        <w:rPr>
          <w:b/>
        </w:rPr>
        <w:t>34</w:t>
      </w:r>
      <w:r w:rsidRPr="00202BDC">
        <w:t xml:space="preserve"> (1), 945</w:t>
      </w:r>
      <w:r w:rsidR="00973D83" w:rsidRPr="008E2459">
        <w:t>–</w:t>
      </w:r>
      <w:r w:rsidRPr="008E2459">
        <w:t>959</w:t>
      </w:r>
      <w:r w:rsidR="0070375A" w:rsidRPr="008E2459">
        <w:t xml:space="preserve"> </w:t>
      </w:r>
      <w:r w:rsidRPr="008E2459">
        <w:t>(2020).</w:t>
      </w:r>
    </w:p>
    <w:p w14:paraId="2B1E3477" w14:textId="1B386290" w:rsidR="0058274B" w:rsidRPr="008E2459" w:rsidRDefault="0058274B" w:rsidP="00623EDF">
      <w:pPr>
        <w:pStyle w:val="EndNoteBibliography"/>
        <w:numPr>
          <w:ilvl w:val="0"/>
          <w:numId w:val="36"/>
        </w:numPr>
        <w:ind w:left="0" w:firstLine="0"/>
      </w:pPr>
      <w:r w:rsidRPr="008E2459">
        <w:t>Chen, C.</w:t>
      </w:r>
      <w:r w:rsidRPr="008E2459">
        <w:rPr>
          <w:i/>
        </w:rPr>
        <w:t xml:space="preserve"> </w:t>
      </w:r>
      <w:r w:rsidR="0070375A" w:rsidRPr="008E2459">
        <w:t>et al</w:t>
      </w:r>
      <w:r w:rsidRPr="008E2459">
        <w:rPr>
          <w:i/>
        </w:rPr>
        <w:t>.</w:t>
      </w:r>
      <w:r w:rsidRPr="008E2459">
        <w:t xml:space="preserve"> Alterations in beta-</w:t>
      </w:r>
      <w:r w:rsidR="0070375A" w:rsidRPr="008E2459">
        <w:t>c</w:t>
      </w:r>
      <w:r w:rsidRPr="008E2459">
        <w:t xml:space="preserve">ell </w:t>
      </w:r>
      <w:r w:rsidR="0070375A" w:rsidRPr="008E2459">
        <w:t>c</w:t>
      </w:r>
      <w:r w:rsidRPr="008E2459">
        <w:t xml:space="preserve">alcium </w:t>
      </w:r>
      <w:r w:rsidR="0070375A" w:rsidRPr="008E2459">
        <w:t>d</w:t>
      </w:r>
      <w:r w:rsidRPr="008E2459">
        <w:t xml:space="preserve">ynamics and </w:t>
      </w:r>
      <w:r w:rsidR="0070375A" w:rsidRPr="008E2459">
        <w:t>e</w:t>
      </w:r>
      <w:r w:rsidRPr="008E2459">
        <w:t xml:space="preserve">fficacy </w:t>
      </w:r>
      <w:r w:rsidR="0070375A" w:rsidRPr="008E2459">
        <w:t>o</w:t>
      </w:r>
      <w:r w:rsidRPr="008E2459">
        <w:t xml:space="preserve">utweigh </w:t>
      </w:r>
      <w:r w:rsidR="0070375A" w:rsidRPr="008E2459">
        <w:t>i</w:t>
      </w:r>
      <w:r w:rsidRPr="008E2459">
        <w:t xml:space="preserve">slet </w:t>
      </w:r>
      <w:r w:rsidR="0070375A" w:rsidRPr="008E2459">
        <w:t>m</w:t>
      </w:r>
      <w:r w:rsidRPr="008E2459">
        <w:t xml:space="preserve">ass </w:t>
      </w:r>
      <w:r w:rsidR="0070375A" w:rsidRPr="008E2459">
        <w:t>a</w:t>
      </w:r>
      <w:r w:rsidRPr="008E2459">
        <w:t xml:space="preserve">daptation in </w:t>
      </w:r>
      <w:r w:rsidR="0070375A" w:rsidRPr="008E2459">
        <w:t>c</w:t>
      </w:r>
      <w:r w:rsidRPr="008E2459">
        <w:t xml:space="preserve">ompensation of </w:t>
      </w:r>
      <w:r w:rsidR="0070375A" w:rsidRPr="008E2459">
        <w:t>i</w:t>
      </w:r>
      <w:r w:rsidRPr="008E2459">
        <w:t xml:space="preserve">nsulin </w:t>
      </w:r>
      <w:r w:rsidR="0070375A" w:rsidRPr="008E2459">
        <w:t>r</w:t>
      </w:r>
      <w:r w:rsidRPr="008E2459">
        <w:t xml:space="preserve">esistance and </w:t>
      </w:r>
      <w:r w:rsidR="0070375A" w:rsidRPr="008E2459">
        <w:t>p</w:t>
      </w:r>
      <w:r w:rsidRPr="008E2459">
        <w:t xml:space="preserve">rediabetes </w:t>
      </w:r>
      <w:r w:rsidR="0070375A" w:rsidRPr="008E2459">
        <w:t>o</w:t>
      </w:r>
      <w:r w:rsidRPr="008E2459">
        <w:t xml:space="preserve">nset. </w:t>
      </w:r>
      <w:r w:rsidRPr="008E2459">
        <w:rPr>
          <w:i/>
        </w:rPr>
        <w:t>Diabetes</w:t>
      </w:r>
      <w:r w:rsidRPr="00811F2C">
        <w:rPr>
          <w:iCs/>
        </w:rPr>
        <w:t>.</w:t>
      </w:r>
      <w:r w:rsidRPr="00382740">
        <w:t xml:space="preserve"> </w:t>
      </w:r>
      <w:r w:rsidRPr="00202BDC">
        <w:rPr>
          <w:b/>
        </w:rPr>
        <w:t>65</w:t>
      </w:r>
      <w:r w:rsidRPr="00202BDC">
        <w:t xml:space="preserve"> (9), 2676</w:t>
      </w:r>
      <w:r w:rsidR="00973D83" w:rsidRPr="008E2459">
        <w:t>–</w:t>
      </w:r>
      <w:r w:rsidRPr="008E2459">
        <w:t>2685</w:t>
      </w:r>
      <w:r w:rsidR="0070375A" w:rsidRPr="008E2459">
        <w:t xml:space="preserve"> </w:t>
      </w:r>
      <w:r w:rsidRPr="008E2459">
        <w:t>(2016).</w:t>
      </w:r>
    </w:p>
    <w:p w14:paraId="6DA86057" w14:textId="5D29F9B0" w:rsidR="0058274B" w:rsidRPr="008E2459" w:rsidRDefault="0058274B" w:rsidP="00623EDF">
      <w:pPr>
        <w:pStyle w:val="EndNoteBibliography"/>
        <w:numPr>
          <w:ilvl w:val="0"/>
          <w:numId w:val="36"/>
        </w:numPr>
        <w:ind w:left="0" w:firstLine="0"/>
      </w:pPr>
      <w:r w:rsidRPr="008E2459">
        <w:t>Cohrs, C.</w:t>
      </w:r>
      <w:r w:rsidR="0070375A" w:rsidRPr="008E2459">
        <w:t xml:space="preserve"> </w:t>
      </w:r>
      <w:r w:rsidRPr="008E2459">
        <w:t>M.</w:t>
      </w:r>
      <w:r w:rsidRPr="008E2459">
        <w:rPr>
          <w:i/>
        </w:rPr>
        <w:t xml:space="preserve"> </w:t>
      </w:r>
      <w:r w:rsidR="0070375A" w:rsidRPr="008E2459">
        <w:t>et al</w:t>
      </w:r>
      <w:r w:rsidRPr="008E2459">
        <w:rPr>
          <w:i/>
        </w:rPr>
        <w:t>.</w:t>
      </w:r>
      <w:r w:rsidRPr="008E2459">
        <w:t xml:space="preserve"> Vessel </w:t>
      </w:r>
      <w:r w:rsidR="0070375A" w:rsidRPr="008E2459">
        <w:t>n</w:t>
      </w:r>
      <w:r w:rsidRPr="008E2459">
        <w:t xml:space="preserve">etwork </w:t>
      </w:r>
      <w:r w:rsidR="0070375A" w:rsidRPr="008E2459">
        <w:t>a</w:t>
      </w:r>
      <w:r w:rsidRPr="008E2459">
        <w:t xml:space="preserve">rchitecture of </w:t>
      </w:r>
      <w:r w:rsidR="0070375A" w:rsidRPr="008E2459">
        <w:t>a</w:t>
      </w:r>
      <w:r w:rsidRPr="008E2459">
        <w:t xml:space="preserve">dult </w:t>
      </w:r>
      <w:r w:rsidR="0070375A" w:rsidRPr="008E2459">
        <w:t>h</w:t>
      </w:r>
      <w:r w:rsidRPr="008E2459">
        <w:t xml:space="preserve">uman </w:t>
      </w:r>
      <w:r w:rsidR="0070375A" w:rsidRPr="008E2459">
        <w:t>i</w:t>
      </w:r>
      <w:r w:rsidRPr="008E2459">
        <w:t xml:space="preserve">slets </w:t>
      </w:r>
      <w:r w:rsidR="0070375A" w:rsidRPr="008E2459">
        <w:t>p</w:t>
      </w:r>
      <w:r w:rsidRPr="008E2459">
        <w:t xml:space="preserve">romotes </w:t>
      </w:r>
      <w:r w:rsidR="0070375A" w:rsidRPr="008E2459">
        <w:t>d</w:t>
      </w:r>
      <w:r w:rsidRPr="008E2459">
        <w:t xml:space="preserve">istinct </w:t>
      </w:r>
      <w:r w:rsidR="0070375A" w:rsidRPr="008E2459">
        <w:lastRenderedPageBreak/>
        <w:t>c</w:t>
      </w:r>
      <w:r w:rsidRPr="008E2459">
        <w:t>ell-</w:t>
      </w:r>
      <w:r w:rsidR="0070375A" w:rsidRPr="008E2459">
        <w:t>c</w:t>
      </w:r>
      <w:r w:rsidRPr="008E2459">
        <w:t xml:space="preserve">ell </w:t>
      </w:r>
      <w:r w:rsidR="0070375A" w:rsidRPr="008E2459">
        <w:t>i</w:t>
      </w:r>
      <w:r w:rsidRPr="008E2459">
        <w:t xml:space="preserve">nteractions </w:t>
      </w:r>
      <w:r w:rsidR="0070375A" w:rsidRPr="008E2459">
        <w:t>i</w:t>
      </w:r>
      <w:r w:rsidRPr="008E2459">
        <w:t xml:space="preserve">n </w:t>
      </w:r>
      <w:r w:rsidR="0070375A" w:rsidRPr="008E2459">
        <w:t>s</w:t>
      </w:r>
      <w:r w:rsidRPr="008E2459">
        <w:t xml:space="preserve">itu and </w:t>
      </w:r>
      <w:r w:rsidR="0070375A" w:rsidRPr="008E2459">
        <w:t>i</w:t>
      </w:r>
      <w:r w:rsidRPr="008E2459">
        <w:t xml:space="preserve">s </w:t>
      </w:r>
      <w:r w:rsidR="0070375A" w:rsidRPr="008E2459">
        <w:t>a</w:t>
      </w:r>
      <w:r w:rsidRPr="008E2459">
        <w:t xml:space="preserve">ltered </w:t>
      </w:r>
      <w:r w:rsidR="0070375A" w:rsidRPr="008E2459">
        <w:t>a</w:t>
      </w:r>
      <w:r w:rsidRPr="008E2459">
        <w:t xml:space="preserve">fter </w:t>
      </w:r>
      <w:r w:rsidR="0070375A" w:rsidRPr="008E2459">
        <w:t>t</w:t>
      </w:r>
      <w:r w:rsidRPr="008E2459">
        <w:t xml:space="preserve">ransplantation. </w:t>
      </w:r>
      <w:r w:rsidRPr="008E2459">
        <w:rPr>
          <w:i/>
        </w:rPr>
        <w:t>Endocrinology</w:t>
      </w:r>
      <w:r w:rsidRPr="00811F2C">
        <w:rPr>
          <w:iCs/>
        </w:rPr>
        <w:t>.</w:t>
      </w:r>
      <w:r w:rsidRPr="008E2459">
        <w:t xml:space="preserve"> </w:t>
      </w:r>
      <w:r w:rsidRPr="008E2459">
        <w:rPr>
          <w:b/>
        </w:rPr>
        <w:t>158</w:t>
      </w:r>
      <w:r w:rsidRPr="00382740">
        <w:t xml:space="preserve"> (5), 1373</w:t>
      </w:r>
      <w:r w:rsidR="00973D83" w:rsidRPr="008E2459">
        <w:t>–</w:t>
      </w:r>
      <w:r w:rsidRPr="008E2459">
        <w:t>1385</w:t>
      </w:r>
      <w:r w:rsidR="0070375A" w:rsidRPr="008E2459">
        <w:t xml:space="preserve"> </w:t>
      </w:r>
      <w:r w:rsidRPr="008E2459">
        <w:t>(2017).</w:t>
      </w:r>
    </w:p>
    <w:p w14:paraId="585E03B4" w14:textId="2E5CCACD" w:rsidR="0058274B" w:rsidRPr="008E2459" w:rsidRDefault="0058274B" w:rsidP="00623EDF">
      <w:pPr>
        <w:pStyle w:val="EndNoteBibliography"/>
        <w:numPr>
          <w:ilvl w:val="0"/>
          <w:numId w:val="36"/>
        </w:numPr>
        <w:ind w:left="0" w:firstLine="0"/>
      </w:pPr>
      <w:r w:rsidRPr="008E2459">
        <w:t>Janjuha, S., Pal Singh, S.,</w:t>
      </w:r>
      <w:r w:rsidR="0070375A" w:rsidRPr="008E2459">
        <w:t xml:space="preserve"> </w:t>
      </w:r>
      <w:r w:rsidRPr="008E2459">
        <w:t xml:space="preserve">Ninov, N. Analysis of </w:t>
      </w:r>
      <w:r w:rsidR="0070375A" w:rsidRPr="008E2459">
        <w:t>b</w:t>
      </w:r>
      <w:r w:rsidRPr="008E2459">
        <w:t xml:space="preserve">eta-cell </w:t>
      </w:r>
      <w:r w:rsidR="0070375A" w:rsidRPr="008E2459">
        <w:t>f</w:t>
      </w:r>
      <w:r w:rsidRPr="008E2459">
        <w:t xml:space="preserve">unction </w:t>
      </w:r>
      <w:r w:rsidR="0070375A" w:rsidRPr="008E2459">
        <w:t>using single</w:t>
      </w:r>
      <w:r w:rsidRPr="008E2459">
        <w:t xml:space="preserve">-cell </w:t>
      </w:r>
      <w:r w:rsidR="0070375A" w:rsidRPr="008E2459">
        <w:t xml:space="preserve">resolution calcium imaging </w:t>
      </w:r>
      <w:r w:rsidRPr="008E2459">
        <w:t xml:space="preserve">in </w:t>
      </w:r>
      <w:r w:rsidR="0070375A" w:rsidRPr="008E2459">
        <w:t>zebrafish islets</w:t>
      </w:r>
      <w:r w:rsidRPr="008E2459">
        <w:t xml:space="preserve">. </w:t>
      </w:r>
      <w:r w:rsidRPr="008E2459">
        <w:rPr>
          <w:i/>
        </w:rPr>
        <w:t>J</w:t>
      </w:r>
      <w:r w:rsidR="0070375A" w:rsidRPr="008E2459">
        <w:rPr>
          <w:i/>
        </w:rPr>
        <w:t>ournal of</w:t>
      </w:r>
      <w:r w:rsidRPr="008E2459">
        <w:rPr>
          <w:i/>
        </w:rPr>
        <w:t xml:space="preserve"> Vis</w:t>
      </w:r>
      <w:r w:rsidR="0070375A" w:rsidRPr="008E2459">
        <w:rPr>
          <w:i/>
        </w:rPr>
        <w:t>ualized</w:t>
      </w:r>
      <w:r w:rsidRPr="008E2459">
        <w:rPr>
          <w:i/>
        </w:rPr>
        <w:t xml:space="preserve"> Exp</w:t>
      </w:r>
      <w:r w:rsidR="0070375A" w:rsidRPr="008E2459">
        <w:rPr>
          <w:i/>
        </w:rPr>
        <w:t>eriments</w:t>
      </w:r>
      <w:r w:rsidR="00973D83" w:rsidRPr="008E2459">
        <w:rPr>
          <w:i/>
        </w:rPr>
        <w:t>: JoVE</w:t>
      </w:r>
      <w:r w:rsidRPr="00811F2C">
        <w:rPr>
          <w:iCs/>
        </w:rPr>
        <w:t>.</w:t>
      </w:r>
      <w:r w:rsidRPr="008E2459">
        <w:t xml:space="preserve"> </w:t>
      </w:r>
      <w:r w:rsidRPr="008E2459">
        <w:rPr>
          <w:b/>
          <w:bCs/>
        </w:rPr>
        <w:t>137</w:t>
      </w:r>
      <w:r w:rsidRPr="008E2459">
        <w:t xml:space="preserve"> (2018).</w:t>
      </w:r>
    </w:p>
    <w:p w14:paraId="1329B9A7" w14:textId="38DCE999" w:rsidR="0058274B" w:rsidRPr="008E2459" w:rsidRDefault="0058274B" w:rsidP="00623EDF">
      <w:pPr>
        <w:pStyle w:val="EndNoteBibliography"/>
        <w:numPr>
          <w:ilvl w:val="0"/>
          <w:numId w:val="36"/>
        </w:numPr>
        <w:ind w:left="0" w:firstLine="0"/>
      </w:pPr>
      <w:r w:rsidRPr="008E2459">
        <w:t>Singh, S.</w:t>
      </w:r>
      <w:r w:rsidR="0070375A" w:rsidRPr="008E2459">
        <w:t xml:space="preserve"> </w:t>
      </w:r>
      <w:r w:rsidRPr="008E2459">
        <w:t>P.</w:t>
      </w:r>
      <w:r w:rsidRPr="008E2459">
        <w:rPr>
          <w:i/>
        </w:rPr>
        <w:t xml:space="preserve"> </w:t>
      </w:r>
      <w:r w:rsidR="0070375A" w:rsidRPr="008E2459">
        <w:t>et al</w:t>
      </w:r>
      <w:r w:rsidRPr="008E2459">
        <w:rPr>
          <w:i/>
        </w:rPr>
        <w:t>.</w:t>
      </w:r>
      <w:r w:rsidRPr="008E2459">
        <w:t xml:space="preserve"> Different developmental histories of beta-cells generate functional and proliferative heterogeneity during islet growth. </w:t>
      </w:r>
      <w:r w:rsidRPr="008E2459">
        <w:rPr>
          <w:i/>
        </w:rPr>
        <w:t>Nat</w:t>
      </w:r>
      <w:r w:rsidR="0070375A" w:rsidRPr="008E2459">
        <w:rPr>
          <w:i/>
        </w:rPr>
        <w:t>ure</w:t>
      </w:r>
      <w:r w:rsidRPr="008E2459">
        <w:rPr>
          <w:i/>
        </w:rPr>
        <w:t xml:space="preserve"> Commun</w:t>
      </w:r>
      <w:r w:rsidR="0070375A" w:rsidRPr="008E2459">
        <w:rPr>
          <w:i/>
        </w:rPr>
        <w:t>ications</w:t>
      </w:r>
      <w:r w:rsidRPr="00811F2C">
        <w:rPr>
          <w:iCs/>
        </w:rPr>
        <w:t>.</w:t>
      </w:r>
      <w:r w:rsidRPr="008E2459">
        <w:t xml:space="preserve"> </w:t>
      </w:r>
      <w:r w:rsidRPr="008E2459">
        <w:rPr>
          <w:b/>
        </w:rPr>
        <w:t>8</w:t>
      </w:r>
      <w:r w:rsidRPr="00382740">
        <w:t xml:space="preserve"> (1), 664</w:t>
      </w:r>
      <w:r w:rsidR="0070375A" w:rsidRPr="008E2459">
        <w:t xml:space="preserve"> </w:t>
      </w:r>
      <w:r w:rsidRPr="008E2459">
        <w:t>(2017).</w:t>
      </w:r>
    </w:p>
    <w:p w14:paraId="2C9321F4" w14:textId="0DFA653B" w:rsidR="0058274B" w:rsidRPr="008E2459" w:rsidRDefault="0058274B" w:rsidP="00623EDF">
      <w:pPr>
        <w:pStyle w:val="EndNoteBibliography"/>
        <w:numPr>
          <w:ilvl w:val="0"/>
          <w:numId w:val="36"/>
        </w:numPr>
        <w:ind w:left="0" w:firstLine="0"/>
      </w:pPr>
      <w:r w:rsidRPr="008E2459">
        <w:t>Lorincz, R.</w:t>
      </w:r>
      <w:r w:rsidRPr="008E2459">
        <w:rPr>
          <w:i/>
        </w:rPr>
        <w:t xml:space="preserve"> </w:t>
      </w:r>
      <w:r w:rsidR="0070375A" w:rsidRPr="008E2459">
        <w:t>et al</w:t>
      </w:r>
      <w:r w:rsidRPr="008E2459">
        <w:rPr>
          <w:i/>
        </w:rPr>
        <w:t>.</w:t>
      </w:r>
      <w:r w:rsidRPr="008E2459">
        <w:t xml:space="preserve"> In vivo monitoring of intracellular Ca</w:t>
      </w:r>
      <w:r w:rsidRPr="008E2459">
        <w:rPr>
          <w:vertAlign w:val="superscript"/>
        </w:rPr>
        <w:t>2+</w:t>
      </w:r>
      <w:r w:rsidRPr="008E2459">
        <w:t xml:space="preserve"> dynamics in the pancreatic beta-cells of zebrafish embryos. </w:t>
      </w:r>
      <w:r w:rsidRPr="008E2459">
        <w:rPr>
          <w:i/>
        </w:rPr>
        <w:t>Islets</w:t>
      </w:r>
      <w:r w:rsidRPr="00811F2C">
        <w:rPr>
          <w:iCs/>
        </w:rPr>
        <w:t>.</w:t>
      </w:r>
      <w:r w:rsidRPr="008E2459">
        <w:t xml:space="preserve"> </w:t>
      </w:r>
      <w:r w:rsidRPr="008E2459">
        <w:rPr>
          <w:b/>
        </w:rPr>
        <w:t>10</w:t>
      </w:r>
      <w:r w:rsidRPr="00382740">
        <w:t xml:space="preserve"> (6), 221</w:t>
      </w:r>
      <w:r w:rsidR="00973D83" w:rsidRPr="008E2459">
        <w:t>–</w:t>
      </w:r>
      <w:r w:rsidRPr="008E2459">
        <w:t>238</w:t>
      </w:r>
      <w:r w:rsidR="0070375A" w:rsidRPr="008E2459">
        <w:t xml:space="preserve"> </w:t>
      </w:r>
      <w:r w:rsidRPr="008E2459">
        <w:t>(2018).</w:t>
      </w:r>
    </w:p>
    <w:p w14:paraId="0D88C430" w14:textId="5A0A4952" w:rsidR="0058274B" w:rsidRPr="008E2459" w:rsidRDefault="0058274B" w:rsidP="00623EDF">
      <w:pPr>
        <w:pStyle w:val="EndNoteBibliography"/>
        <w:numPr>
          <w:ilvl w:val="0"/>
          <w:numId w:val="36"/>
        </w:numPr>
        <w:ind w:left="0" w:firstLine="0"/>
      </w:pPr>
      <w:r w:rsidRPr="008E2459">
        <w:t>Mullapudi, S.</w:t>
      </w:r>
      <w:r w:rsidR="00973D83" w:rsidRPr="008E2459">
        <w:t xml:space="preserve"> </w:t>
      </w:r>
      <w:r w:rsidRPr="008E2459">
        <w:t>T.</w:t>
      </w:r>
      <w:r w:rsidRPr="008E2459">
        <w:rPr>
          <w:i/>
        </w:rPr>
        <w:t xml:space="preserve"> </w:t>
      </w:r>
      <w:r w:rsidR="0070375A" w:rsidRPr="008E2459">
        <w:t>et al</w:t>
      </w:r>
      <w:r w:rsidRPr="008E2459">
        <w:rPr>
          <w:i/>
        </w:rPr>
        <w:t>.</w:t>
      </w:r>
      <w:r w:rsidRPr="008E2459">
        <w:t xml:space="preserve"> Disruption of the pancreatic vasculature in zebrafish affects islet architecture and function. </w:t>
      </w:r>
      <w:r w:rsidRPr="008E2459">
        <w:rPr>
          <w:i/>
        </w:rPr>
        <w:t>Development</w:t>
      </w:r>
      <w:r w:rsidRPr="00811F2C">
        <w:rPr>
          <w:iCs/>
        </w:rPr>
        <w:t>.</w:t>
      </w:r>
      <w:r w:rsidRPr="008E2459">
        <w:t xml:space="preserve"> </w:t>
      </w:r>
      <w:r w:rsidRPr="008E2459">
        <w:rPr>
          <w:b/>
        </w:rPr>
        <w:t>146</w:t>
      </w:r>
      <w:r w:rsidRPr="00382740">
        <w:t xml:space="preserve"> (21)</w:t>
      </w:r>
      <w:r w:rsidR="0070375A" w:rsidRPr="008E2459">
        <w:t xml:space="preserve"> </w:t>
      </w:r>
      <w:r w:rsidRPr="008E2459">
        <w:t>(2019).</w:t>
      </w:r>
    </w:p>
    <w:p w14:paraId="1033C046" w14:textId="57ABB42A" w:rsidR="0058274B" w:rsidRPr="00382740" w:rsidRDefault="0058274B" w:rsidP="00623EDF">
      <w:pPr>
        <w:pStyle w:val="EndNoteBibliography"/>
        <w:numPr>
          <w:ilvl w:val="0"/>
          <w:numId w:val="36"/>
        </w:numPr>
        <w:ind w:left="0" w:firstLine="0"/>
      </w:pPr>
      <w:r w:rsidRPr="008E2459">
        <w:t>Zhao, J.</w:t>
      </w:r>
      <w:r w:rsidRPr="008E2459">
        <w:rPr>
          <w:i/>
        </w:rPr>
        <w:t xml:space="preserve"> </w:t>
      </w:r>
      <w:r w:rsidR="0070375A" w:rsidRPr="008E2459">
        <w:t>et al</w:t>
      </w:r>
      <w:r w:rsidRPr="008E2459">
        <w:rPr>
          <w:i/>
        </w:rPr>
        <w:t>.</w:t>
      </w:r>
      <w:r w:rsidRPr="008E2459">
        <w:t xml:space="preserve"> In vivo imaging of beta-cell function reveals glucose-mediated heterogeneity of beta-cell functional development. </w:t>
      </w:r>
      <w:r w:rsidR="00973D83" w:rsidRPr="008E2459">
        <w:rPr>
          <w:i/>
        </w:rPr>
        <w:t>eLife</w:t>
      </w:r>
      <w:r w:rsidRPr="00811F2C">
        <w:rPr>
          <w:iCs/>
        </w:rPr>
        <w:t>.</w:t>
      </w:r>
      <w:r w:rsidRPr="008E2459">
        <w:t xml:space="preserve"> </w:t>
      </w:r>
      <w:r w:rsidRPr="008E2459">
        <w:rPr>
          <w:b/>
        </w:rPr>
        <w:t>8</w:t>
      </w:r>
      <w:r w:rsidRPr="00382740">
        <w:t>,</w:t>
      </w:r>
      <w:r w:rsidR="001579FA" w:rsidRPr="00382740">
        <w:t xml:space="preserve"> e41540</w:t>
      </w:r>
      <w:r w:rsidRPr="00382740">
        <w:t xml:space="preserve"> (2019).</w:t>
      </w:r>
    </w:p>
    <w:p w14:paraId="1EF7EE43" w14:textId="712BA63E" w:rsidR="0058274B" w:rsidRPr="00382740" w:rsidRDefault="0058274B" w:rsidP="00623EDF">
      <w:pPr>
        <w:pStyle w:val="EndNoteBibliography"/>
        <w:numPr>
          <w:ilvl w:val="0"/>
          <w:numId w:val="36"/>
        </w:numPr>
        <w:ind w:left="0" w:firstLine="0"/>
      </w:pPr>
      <w:r w:rsidRPr="00202BDC">
        <w:t>Yang, Y.</w:t>
      </w:r>
      <w:r w:rsidR="001579FA" w:rsidRPr="00202BDC">
        <w:t xml:space="preserve"> </w:t>
      </w:r>
      <w:r w:rsidRPr="008E2459">
        <w:t>H.</w:t>
      </w:r>
      <w:r w:rsidR="001579FA" w:rsidRPr="008E2459">
        <w:t xml:space="preserve"> </w:t>
      </w:r>
      <w:r w:rsidRPr="008E2459">
        <w:t>C., Kawakami, K.,</w:t>
      </w:r>
      <w:r w:rsidR="001579FA" w:rsidRPr="008E2459">
        <w:t xml:space="preserve"> </w:t>
      </w:r>
      <w:r w:rsidRPr="008E2459">
        <w:t>Stainier, D.</w:t>
      </w:r>
      <w:r w:rsidR="001579FA" w:rsidRPr="008E2459">
        <w:t xml:space="preserve"> </w:t>
      </w:r>
      <w:r w:rsidRPr="008E2459">
        <w:t xml:space="preserve">Y. A new mode of pancreatic islet innervation revealed by live imaging in zebrafish. </w:t>
      </w:r>
      <w:r w:rsidR="00973D83" w:rsidRPr="008E2459">
        <w:rPr>
          <w:i/>
        </w:rPr>
        <w:t>eLife</w:t>
      </w:r>
      <w:r w:rsidRPr="00811F2C">
        <w:rPr>
          <w:iCs/>
        </w:rPr>
        <w:t>.</w:t>
      </w:r>
      <w:r w:rsidRPr="008E2459">
        <w:t xml:space="preserve"> </w:t>
      </w:r>
      <w:r w:rsidRPr="008E2459">
        <w:rPr>
          <w:b/>
        </w:rPr>
        <w:t>7</w:t>
      </w:r>
      <w:r w:rsidRPr="00382740">
        <w:t>, e34519 (2018).</w:t>
      </w:r>
    </w:p>
    <w:p w14:paraId="4826BC1B" w14:textId="32958372" w:rsidR="0058274B" w:rsidRPr="008E2459" w:rsidRDefault="0058274B" w:rsidP="00623EDF">
      <w:pPr>
        <w:pStyle w:val="EndNoteBibliography"/>
        <w:numPr>
          <w:ilvl w:val="0"/>
          <w:numId w:val="36"/>
        </w:numPr>
        <w:ind w:left="0" w:firstLine="0"/>
      </w:pPr>
      <w:r w:rsidRPr="00202BDC">
        <w:t>Eames, S.</w:t>
      </w:r>
      <w:r w:rsidR="001579FA" w:rsidRPr="00202BDC">
        <w:t xml:space="preserve"> </w:t>
      </w:r>
      <w:r w:rsidRPr="008E2459">
        <w:t>C., Philipson, L.</w:t>
      </w:r>
      <w:r w:rsidR="001579FA" w:rsidRPr="008E2459">
        <w:t xml:space="preserve"> </w:t>
      </w:r>
      <w:r w:rsidRPr="008E2459">
        <w:t>H., Prince, V.</w:t>
      </w:r>
      <w:r w:rsidR="001579FA" w:rsidRPr="008E2459">
        <w:t xml:space="preserve"> </w:t>
      </w:r>
      <w:r w:rsidRPr="008E2459">
        <w:t>E.,</w:t>
      </w:r>
      <w:r w:rsidR="001579FA" w:rsidRPr="008E2459">
        <w:t xml:space="preserve"> </w:t>
      </w:r>
      <w:r w:rsidRPr="008E2459">
        <w:t>Kinkel, M.</w:t>
      </w:r>
      <w:r w:rsidR="001579FA" w:rsidRPr="008E2459">
        <w:t xml:space="preserve"> </w:t>
      </w:r>
      <w:r w:rsidRPr="008E2459">
        <w:t xml:space="preserve">D. Blood sugar measurement in zebrafish reveals dynamics of glucose homeostasis. </w:t>
      </w:r>
      <w:r w:rsidRPr="008E2459">
        <w:rPr>
          <w:i/>
        </w:rPr>
        <w:t>Zebrafish</w:t>
      </w:r>
      <w:r w:rsidRPr="00811F2C">
        <w:rPr>
          <w:iCs/>
        </w:rPr>
        <w:t>.</w:t>
      </w:r>
      <w:r w:rsidRPr="008E2459">
        <w:t xml:space="preserve"> </w:t>
      </w:r>
      <w:r w:rsidRPr="008E2459">
        <w:rPr>
          <w:b/>
        </w:rPr>
        <w:t>7</w:t>
      </w:r>
      <w:r w:rsidRPr="00382740">
        <w:t xml:space="preserve"> (2), 205</w:t>
      </w:r>
      <w:r w:rsidR="00973D83" w:rsidRPr="008E2459">
        <w:t>–</w:t>
      </w:r>
      <w:r w:rsidRPr="008E2459">
        <w:t>213</w:t>
      </w:r>
      <w:r w:rsidR="001579FA" w:rsidRPr="008E2459">
        <w:t xml:space="preserve"> </w:t>
      </w:r>
      <w:r w:rsidRPr="008E2459">
        <w:t>(2010).</w:t>
      </w:r>
    </w:p>
    <w:p w14:paraId="7711CCBD" w14:textId="2CE08E0C" w:rsidR="0058274B" w:rsidRPr="008E2459" w:rsidRDefault="0058274B" w:rsidP="00623EDF">
      <w:pPr>
        <w:pStyle w:val="EndNoteBibliography"/>
        <w:numPr>
          <w:ilvl w:val="0"/>
          <w:numId w:val="36"/>
        </w:numPr>
        <w:ind w:left="0" w:firstLine="0"/>
      </w:pPr>
      <w:r w:rsidRPr="008E2459">
        <w:t>Nath, A.</w:t>
      </w:r>
      <w:r w:rsidR="001579FA" w:rsidRPr="008E2459">
        <w:t xml:space="preserve"> </w:t>
      </w:r>
      <w:r w:rsidRPr="008E2459">
        <w:t>K.</w:t>
      </w:r>
      <w:r w:rsidRPr="008E2459">
        <w:rPr>
          <w:i/>
        </w:rPr>
        <w:t xml:space="preserve"> </w:t>
      </w:r>
      <w:r w:rsidR="0070375A" w:rsidRPr="008E2459">
        <w:t>et al</w:t>
      </w:r>
      <w:r w:rsidRPr="008E2459">
        <w:rPr>
          <w:i/>
        </w:rPr>
        <w:t>.</w:t>
      </w:r>
      <w:r w:rsidRPr="008E2459">
        <w:t xml:space="preserve"> PTPMT1 </w:t>
      </w:r>
      <w:r w:rsidR="001579FA" w:rsidRPr="008E2459">
        <w:t>i</w:t>
      </w:r>
      <w:r w:rsidRPr="008E2459">
        <w:t xml:space="preserve">nhibition </w:t>
      </w:r>
      <w:r w:rsidR="001579FA" w:rsidRPr="008E2459">
        <w:t xml:space="preserve">lowers glucose </w:t>
      </w:r>
      <w:r w:rsidRPr="008E2459">
        <w:t xml:space="preserve">through </w:t>
      </w:r>
      <w:r w:rsidR="001579FA" w:rsidRPr="008E2459">
        <w:t>succinate dehydrogenase phosphorylation</w:t>
      </w:r>
      <w:r w:rsidRPr="008E2459">
        <w:t xml:space="preserve">. </w:t>
      </w:r>
      <w:r w:rsidRPr="008E2459">
        <w:rPr>
          <w:i/>
        </w:rPr>
        <w:t>Cell Rep</w:t>
      </w:r>
      <w:r w:rsidR="001579FA" w:rsidRPr="008E2459">
        <w:rPr>
          <w:i/>
        </w:rPr>
        <w:t>orts</w:t>
      </w:r>
      <w:r w:rsidRPr="00811F2C">
        <w:rPr>
          <w:iCs/>
        </w:rPr>
        <w:t>.</w:t>
      </w:r>
      <w:r w:rsidRPr="008E2459">
        <w:t xml:space="preserve"> </w:t>
      </w:r>
      <w:r w:rsidRPr="008E2459">
        <w:rPr>
          <w:b/>
        </w:rPr>
        <w:t>10</w:t>
      </w:r>
      <w:r w:rsidRPr="00382740">
        <w:t xml:space="preserve"> (5), 694</w:t>
      </w:r>
      <w:r w:rsidR="00973D83" w:rsidRPr="008E2459">
        <w:t>–</w:t>
      </w:r>
      <w:r w:rsidRPr="008E2459">
        <w:t>701</w:t>
      </w:r>
      <w:r w:rsidR="001579FA" w:rsidRPr="008E2459">
        <w:t xml:space="preserve"> </w:t>
      </w:r>
      <w:r w:rsidRPr="008E2459">
        <w:t>(2015).</w:t>
      </w:r>
    </w:p>
    <w:p w14:paraId="49CDFFFE" w14:textId="3DB62FD6" w:rsidR="0058274B" w:rsidRPr="008E2459" w:rsidRDefault="0058274B" w:rsidP="00623EDF">
      <w:pPr>
        <w:pStyle w:val="EndNoteBibliography"/>
        <w:numPr>
          <w:ilvl w:val="0"/>
          <w:numId w:val="36"/>
        </w:numPr>
        <w:ind w:left="0" w:firstLine="0"/>
      </w:pPr>
      <w:r w:rsidRPr="008E2459">
        <w:t>Salem, V.</w:t>
      </w:r>
      <w:r w:rsidRPr="008E2459">
        <w:rPr>
          <w:i/>
        </w:rPr>
        <w:t xml:space="preserve"> </w:t>
      </w:r>
      <w:r w:rsidR="0070375A" w:rsidRPr="008E2459">
        <w:t>et al</w:t>
      </w:r>
      <w:r w:rsidRPr="008E2459">
        <w:rPr>
          <w:i/>
        </w:rPr>
        <w:t>.</w:t>
      </w:r>
      <w:r w:rsidRPr="008E2459">
        <w:t xml:space="preserve"> Leader β-cells coordinate Ca2+ dynamics across pancreatic islets in vivo. </w:t>
      </w:r>
      <w:r w:rsidRPr="008E2459">
        <w:rPr>
          <w:i/>
        </w:rPr>
        <w:t>Nature Metabolism</w:t>
      </w:r>
      <w:r w:rsidRPr="00811F2C">
        <w:rPr>
          <w:iCs/>
        </w:rPr>
        <w:t>.</w:t>
      </w:r>
      <w:r w:rsidRPr="008E2459">
        <w:t xml:space="preserve"> </w:t>
      </w:r>
      <w:r w:rsidRPr="008E2459">
        <w:rPr>
          <w:b/>
        </w:rPr>
        <w:t>1</w:t>
      </w:r>
      <w:r w:rsidRPr="00382740">
        <w:t xml:space="preserve"> (6), 615</w:t>
      </w:r>
      <w:r w:rsidR="00973D83" w:rsidRPr="008E2459">
        <w:t>–</w:t>
      </w:r>
      <w:r w:rsidRPr="008E2459">
        <w:t>629 (2019).</w:t>
      </w:r>
    </w:p>
    <w:p w14:paraId="586D1A3B" w14:textId="2A0637F6" w:rsidR="0058274B" w:rsidRPr="008E2459" w:rsidRDefault="0058274B" w:rsidP="00623EDF">
      <w:pPr>
        <w:pStyle w:val="EndNoteBibliography"/>
        <w:numPr>
          <w:ilvl w:val="0"/>
          <w:numId w:val="36"/>
        </w:numPr>
        <w:ind w:left="0" w:firstLine="0"/>
      </w:pPr>
      <w:r w:rsidRPr="008E2459">
        <w:t>Ninov, N.</w:t>
      </w:r>
      <w:r w:rsidRPr="008E2459">
        <w:rPr>
          <w:i/>
        </w:rPr>
        <w:t xml:space="preserve"> </w:t>
      </w:r>
      <w:r w:rsidR="0070375A" w:rsidRPr="008E2459">
        <w:t>et al</w:t>
      </w:r>
      <w:r w:rsidRPr="008E2459">
        <w:rPr>
          <w:i/>
        </w:rPr>
        <w:t>.</w:t>
      </w:r>
      <w:r w:rsidRPr="008E2459">
        <w:t xml:space="preserve"> Metabolic regulation of cellular plasticity in the pancreas. </w:t>
      </w:r>
      <w:r w:rsidRPr="008E2459">
        <w:rPr>
          <w:i/>
        </w:rPr>
        <w:t>Curr</w:t>
      </w:r>
      <w:r w:rsidR="001579FA" w:rsidRPr="008E2459">
        <w:rPr>
          <w:i/>
        </w:rPr>
        <w:t>ent</w:t>
      </w:r>
      <w:r w:rsidRPr="008E2459">
        <w:rPr>
          <w:i/>
        </w:rPr>
        <w:t xml:space="preserve"> Biol</w:t>
      </w:r>
      <w:r w:rsidR="001579FA" w:rsidRPr="008E2459">
        <w:rPr>
          <w:i/>
        </w:rPr>
        <w:t>ogy</w:t>
      </w:r>
      <w:r w:rsidRPr="008E2459">
        <w:t xml:space="preserve"> </w:t>
      </w:r>
      <w:r w:rsidRPr="00811F2C">
        <w:rPr>
          <w:b/>
          <w:bCs/>
        </w:rPr>
        <w:t>23</w:t>
      </w:r>
      <w:r w:rsidRPr="008E2459">
        <w:t xml:space="preserve"> (13), 1242</w:t>
      </w:r>
      <w:r w:rsidR="00973D83" w:rsidRPr="008E2459">
        <w:t>–</w:t>
      </w:r>
      <w:r w:rsidRPr="008E2459">
        <w:t>1250 (2013).</w:t>
      </w:r>
    </w:p>
    <w:p w14:paraId="0A39A4AF" w14:textId="59A77FD0" w:rsidR="0058274B" w:rsidRPr="00202BDC" w:rsidRDefault="0058274B" w:rsidP="00623EDF">
      <w:pPr>
        <w:pStyle w:val="EndNoteBibliography"/>
        <w:numPr>
          <w:ilvl w:val="0"/>
          <w:numId w:val="36"/>
        </w:numPr>
        <w:ind w:left="0" w:firstLine="0"/>
      </w:pPr>
      <w:r w:rsidRPr="008E2459">
        <w:t>Nüsslein-Volhard, C.</w:t>
      </w:r>
      <w:r w:rsidR="001579FA" w:rsidRPr="008E2459">
        <w:t xml:space="preserve">, </w:t>
      </w:r>
      <w:r w:rsidRPr="008E2459">
        <w:t xml:space="preserve">Dahm, R. </w:t>
      </w:r>
      <w:r w:rsidRPr="008E2459">
        <w:rPr>
          <w:i/>
        </w:rPr>
        <w:t xml:space="preserve">Zebrafish: </w:t>
      </w:r>
      <w:r w:rsidR="00973D83" w:rsidRPr="008E2459">
        <w:rPr>
          <w:i/>
        </w:rPr>
        <w:t>A</w:t>
      </w:r>
      <w:r w:rsidRPr="008E2459">
        <w:rPr>
          <w:i/>
        </w:rPr>
        <w:t xml:space="preserve"> </w:t>
      </w:r>
      <w:r w:rsidR="00973D83" w:rsidRPr="008E2459">
        <w:rPr>
          <w:i/>
        </w:rPr>
        <w:t>P</w:t>
      </w:r>
      <w:r w:rsidRPr="008E2459">
        <w:rPr>
          <w:i/>
        </w:rPr>
        <w:t xml:space="preserve">ractical </w:t>
      </w:r>
      <w:r w:rsidR="00973D83" w:rsidRPr="008E2459">
        <w:rPr>
          <w:i/>
        </w:rPr>
        <w:t>A</w:t>
      </w:r>
      <w:r w:rsidRPr="008E2459">
        <w:rPr>
          <w:i/>
        </w:rPr>
        <w:t>pproach</w:t>
      </w:r>
      <w:r w:rsidRPr="00811F2C">
        <w:rPr>
          <w:iCs/>
        </w:rPr>
        <w:t>.</w:t>
      </w:r>
      <w:r w:rsidRPr="008E2459">
        <w:t xml:space="preserve"> Oxford University Press, Oxford (2002).</w:t>
      </w:r>
    </w:p>
    <w:p w14:paraId="3265EFCC" w14:textId="09DF4627" w:rsidR="0058274B" w:rsidRPr="008E2459" w:rsidRDefault="0058274B" w:rsidP="00623EDF">
      <w:pPr>
        <w:pStyle w:val="EndNoteBibliography"/>
        <w:numPr>
          <w:ilvl w:val="0"/>
          <w:numId w:val="36"/>
        </w:numPr>
        <w:ind w:left="0" w:firstLine="0"/>
      </w:pPr>
      <w:r w:rsidRPr="008E2459">
        <w:t>Isogai, S., Horiguchi, M.,</w:t>
      </w:r>
      <w:r w:rsidR="001579FA" w:rsidRPr="008E2459">
        <w:t xml:space="preserve"> </w:t>
      </w:r>
      <w:r w:rsidRPr="008E2459">
        <w:t>Weinstein, B.</w:t>
      </w:r>
      <w:r w:rsidR="001579FA" w:rsidRPr="008E2459">
        <w:t xml:space="preserve"> </w:t>
      </w:r>
      <w:r w:rsidRPr="008E2459">
        <w:t xml:space="preserve">M. The vascular anatomy of the developing zebrafish: an atlas of embryonic and early larval development. </w:t>
      </w:r>
      <w:r w:rsidRPr="008E2459">
        <w:rPr>
          <w:i/>
        </w:rPr>
        <w:t>Dev</w:t>
      </w:r>
      <w:r w:rsidR="001579FA" w:rsidRPr="008E2459">
        <w:rPr>
          <w:i/>
        </w:rPr>
        <w:t>elopmental</w:t>
      </w:r>
      <w:r w:rsidRPr="008E2459">
        <w:rPr>
          <w:i/>
        </w:rPr>
        <w:t xml:space="preserve"> Biol</w:t>
      </w:r>
      <w:r w:rsidR="001579FA" w:rsidRPr="008E2459">
        <w:rPr>
          <w:i/>
        </w:rPr>
        <w:t>ogy</w:t>
      </w:r>
      <w:r w:rsidRPr="00811F2C">
        <w:rPr>
          <w:iCs/>
        </w:rPr>
        <w:t>.</w:t>
      </w:r>
      <w:r w:rsidRPr="008E2459">
        <w:t xml:space="preserve"> </w:t>
      </w:r>
      <w:r w:rsidRPr="008E2459">
        <w:rPr>
          <w:b/>
        </w:rPr>
        <w:t>230</w:t>
      </w:r>
      <w:r w:rsidRPr="00382740">
        <w:t xml:space="preserve"> (2), 278</w:t>
      </w:r>
      <w:r w:rsidR="00973D83" w:rsidRPr="008E2459">
        <w:t>–</w:t>
      </w:r>
      <w:r w:rsidRPr="008E2459">
        <w:t>301 (2001).</w:t>
      </w:r>
    </w:p>
    <w:p w14:paraId="0ED67327" w14:textId="5592F5BF" w:rsidR="0058274B" w:rsidRPr="008E2459" w:rsidRDefault="0058274B" w:rsidP="00623EDF">
      <w:pPr>
        <w:pStyle w:val="EndNoteBibliography"/>
        <w:numPr>
          <w:ilvl w:val="0"/>
          <w:numId w:val="36"/>
        </w:numPr>
        <w:ind w:left="0" w:firstLine="0"/>
      </w:pPr>
      <w:r w:rsidRPr="008E2459">
        <w:t>Schindelin, J.</w:t>
      </w:r>
      <w:r w:rsidRPr="008E2459">
        <w:rPr>
          <w:i/>
        </w:rPr>
        <w:t xml:space="preserve"> </w:t>
      </w:r>
      <w:r w:rsidR="0070375A" w:rsidRPr="008E2459">
        <w:t>et al</w:t>
      </w:r>
      <w:r w:rsidRPr="008E2459">
        <w:rPr>
          <w:i/>
        </w:rPr>
        <w:t>.</w:t>
      </w:r>
      <w:r w:rsidRPr="008E2459">
        <w:t xml:space="preserve"> Fiji: an open-source platform for biological-image analysis. </w:t>
      </w:r>
      <w:r w:rsidRPr="008E2459">
        <w:rPr>
          <w:i/>
        </w:rPr>
        <w:t>Nat</w:t>
      </w:r>
      <w:r w:rsidR="001579FA" w:rsidRPr="008E2459">
        <w:rPr>
          <w:i/>
        </w:rPr>
        <w:t>ure</w:t>
      </w:r>
      <w:r w:rsidRPr="008E2459">
        <w:rPr>
          <w:i/>
        </w:rPr>
        <w:t xml:space="preserve"> Methods</w:t>
      </w:r>
      <w:r w:rsidRPr="00811F2C">
        <w:rPr>
          <w:iCs/>
        </w:rPr>
        <w:t>.</w:t>
      </w:r>
      <w:r w:rsidRPr="008E2459">
        <w:t xml:space="preserve"> </w:t>
      </w:r>
      <w:r w:rsidRPr="008E2459">
        <w:rPr>
          <w:b/>
        </w:rPr>
        <w:t>9</w:t>
      </w:r>
      <w:r w:rsidRPr="00382740">
        <w:t xml:space="preserve"> (7), 676</w:t>
      </w:r>
      <w:r w:rsidR="00973D83" w:rsidRPr="008E2459">
        <w:t>–</w:t>
      </w:r>
      <w:r w:rsidRPr="008E2459">
        <w:t>682</w:t>
      </w:r>
      <w:r w:rsidR="001579FA" w:rsidRPr="008E2459">
        <w:t xml:space="preserve"> </w:t>
      </w:r>
      <w:r w:rsidRPr="008E2459">
        <w:t>(2012).</w:t>
      </w:r>
    </w:p>
    <w:p w14:paraId="0B689403" w14:textId="19D55217" w:rsidR="0058274B" w:rsidRPr="00382740" w:rsidRDefault="0058274B" w:rsidP="00623EDF">
      <w:pPr>
        <w:pStyle w:val="EndNoteBibliography"/>
        <w:numPr>
          <w:ilvl w:val="0"/>
          <w:numId w:val="36"/>
        </w:numPr>
        <w:ind w:left="0" w:firstLine="0"/>
      </w:pPr>
      <w:r w:rsidRPr="008E2459">
        <w:t>Delgadillo-Silva, L.</w:t>
      </w:r>
      <w:r w:rsidR="001579FA" w:rsidRPr="008E2459">
        <w:t xml:space="preserve"> </w:t>
      </w:r>
      <w:r w:rsidRPr="008E2459">
        <w:t>F.</w:t>
      </w:r>
      <w:r w:rsidRPr="008E2459">
        <w:rPr>
          <w:i/>
        </w:rPr>
        <w:t xml:space="preserve"> </w:t>
      </w:r>
      <w:r w:rsidR="0070375A" w:rsidRPr="008E2459">
        <w:t>et al</w:t>
      </w:r>
      <w:r w:rsidRPr="008E2459">
        <w:rPr>
          <w:i/>
        </w:rPr>
        <w:t>.</w:t>
      </w:r>
      <w:r w:rsidRPr="008E2459">
        <w:t xml:space="preserve"> Modelling pancreatic beta-cell inflammation in zebrafish identifies the natural product wedelolactone for human islet protection. </w:t>
      </w:r>
      <w:r w:rsidRPr="008E2459">
        <w:rPr>
          <w:i/>
        </w:rPr>
        <w:t>Dis</w:t>
      </w:r>
      <w:r w:rsidR="00973D83" w:rsidRPr="008E2459">
        <w:rPr>
          <w:i/>
        </w:rPr>
        <w:t>ease</w:t>
      </w:r>
      <w:r w:rsidRPr="008E2459">
        <w:rPr>
          <w:i/>
        </w:rPr>
        <w:t xml:space="preserve"> Model</w:t>
      </w:r>
      <w:r w:rsidR="00973D83" w:rsidRPr="008E2459">
        <w:rPr>
          <w:i/>
        </w:rPr>
        <w:t>s &amp;</w:t>
      </w:r>
      <w:r w:rsidRPr="008E2459">
        <w:rPr>
          <w:i/>
        </w:rPr>
        <w:t xml:space="preserve"> Mech</w:t>
      </w:r>
      <w:r w:rsidR="00973D83" w:rsidRPr="008E2459">
        <w:rPr>
          <w:i/>
        </w:rPr>
        <w:t>anisms</w:t>
      </w:r>
      <w:r w:rsidRPr="00811F2C">
        <w:rPr>
          <w:iCs/>
        </w:rPr>
        <w:t>.</w:t>
      </w:r>
      <w:r w:rsidRPr="008E2459">
        <w:t xml:space="preserve"> </w:t>
      </w:r>
      <w:r w:rsidRPr="008E2459">
        <w:rPr>
          <w:b/>
        </w:rPr>
        <w:t>12</w:t>
      </w:r>
      <w:r w:rsidRPr="00382740">
        <w:t xml:space="preserve"> (1),</w:t>
      </w:r>
      <w:r w:rsidR="001579FA" w:rsidRPr="00382740">
        <w:t xml:space="preserve"> dmm036004</w:t>
      </w:r>
      <w:r w:rsidRPr="00382740">
        <w:t xml:space="preserve"> (2019).</w:t>
      </w:r>
    </w:p>
    <w:p w14:paraId="077B515A" w14:textId="0B8ED143" w:rsidR="0058274B" w:rsidRPr="00382740" w:rsidRDefault="0058274B" w:rsidP="00623EDF">
      <w:pPr>
        <w:pStyle w:val="EndNoteBibliography"/>
        <w:numPr>
          <w:ilvl w:val="0"/>
          <w:numId w:val="36"/>
        </w:numPr>
        <w:ind w:left="0" w:firstLine="0"/>
      </w:pPr>
      <w:r w:rsidRPr="00202BDC">
        <w:t>Emfinger, C.</w:t>
      </w:r>
      <w:r w:rsidR="001579FA" w:rsidRPr="00202BDC">
        <w:t xml:space="preserve"> </w:t>
      </w:r>
      <w:r w:rsidRPr="008E2459">
        <w:t>H.</w:t>
      </w:r>
      <w:r w:rsidRPr="008E2459">
        <w:rPr>
          <w:i/>
        </w:rPr>
        <w:t xml:space="preserve"> </w:t>
      </w:r>
      <w:r w:rsidR="0070375A" w:rsidRPr="008E2459">
        <w:t>et al</w:t>
      </w:r>
      <w:r w:rsidRPr="008E2459">
        <w:rPr>
          <w:i/>
        </w:rPr>
        <w:t>.</w:t>
      </w:r>
      <w:r w:rsidRPr="008E2459">
        <w:t xml:space="preserve"> Beta-cell excitability and excitability-driven diabetes in adult </w:t>
      </w:r>
      <w:r w:rsidR="001579FA" w:rsidRPr="008E2459">
        <w:t>z</w:t>
      </w:r>
      <w:r w:rsidRPr="008E2459">
        <w:t xml:space="preserve">ebrafish islets. </w:t>
      </w:r>
      <w:r w:rsidRPr="008E2459">
        <w:rPr>
          <w:i/>
        </w:rPr>
        <w:t>Physiol</w:t>
      </w:r>
      <w:r w:rsidR="001579FA" w:rsidRPr="008E2459">
        <w:rPr>
          <w:i/>
        </w:rPr>
        <w:t>ogical</w:t>
      </w:r>
      <w:r w:rsidRPr="008E2459">
        <w:rPr>
          <w:i/>
        </w:rPr>
        <w:t xml:space="preserve"> Rep</w:t>
      </w:r>
      <w:r w:rsidR="001579FA" w:rsidRPr="008E2459">
        <w:rPr>
          <w:i/>
        </w:rPr>
        <w:t>orts</w:t>
      </w:r>
      <w:r w:rsidRPr="00811F2C">
        <w:rPr>
          <w:iCs/>
        </w:rPr>
        <w:t>.</w:t>
      </w:r>
      <w:r w:rsidRPr="008E2459">
        <w:t xml:space="preserve"> </w:t>
      </w:r>
      <w:r w:rsidRPr="008E2459">
        <w:rPr>
          <w:b/>
        </w:rPr>
        <w:t>7</w:t>
      </w:r>
      <w:r w:rsidRPr="00382740">
        <w:t xml:space="preserve"> (11), e14101</w:t>
      </w:r>
      <w:r w:rsidR="001579FA" w:rsidRPr="00382740">
        <w:t xml:space="preserve"> </w:t>
      </w:r>
      <w:r w:rsidRPr="00382740">
        <w:t>(2019).</w:t>
      </w:r>
    </w:p>
    <w:p w14:paraId="50207764" w14:textId="1D56DE1D" w:rsidR="0058274B" w:rsidRPr="008E2459" w:rsidRDefault="0058274B" w:rsidP="00623EDF">
      <w:pPr>
        <w:pStyle w:val="EndNoteBibliography"/>
        <w:numPr>
          <w:ilvl w:val="0"/>
          <w:numId w:val="36"/>
        </w:numPr>
        <w:ind w:left="0" w:firstLine="0"/>
      </w:pPr>
      <w:r w:rsidRPr="00202BDC">
        <w:t>Zhang, M., Goforth, P., Bertram, R., Sherman, A.,</w:t>
      </w:r>
      <w:r w:rsidR="001579FA" w:rsidRPr="00202BDC">
        <w:t xml:space="preserve"> </w:t>
      </w:r>
      <w:r w:rsidRPr="008E2459">
        <w:t xml:space="preserve">Satin, L. The Ca2+ dynamics of isolated mouse beta-cells and islets: implications for mathematical models. </w:t>
      </w:r>
      <w:r w:rsidRPr="008E2459">
        <w:rPr>
          <w:i/>
        </w:rPr>
        <w:t>Biophys</w:t>
      </w:r>
      <w:r w:rsidR="001579FA" w:rsidRPr="008E2459">
        <w:rPr>
          <w:i/>
        </w:rPr>
        <w:t>ical</w:t>
      </w:r>
      <w:r w:rsidRPr="008E2459">
        <w:rPr>
          <w:i/>
        </w:rPr>
        <w:t xml:space="preserve"> J</w:t>
      </w:r>
      <w:r w:rsidR="0003091A" w:rsidRPr="008E2459">
        <w:rPr>
          <w:i/>
        </w:rPr>
        <w:t>ournal</w:t>
      </w:r>
      <w:r w:rsidRPr="00811F2C">
        <w:rPr>
          <w:iCs/>
        </w:rPr>
        <w:t>.</w:t>
      </w:r>
      <w:r w:rsidRPr="008E2459">
        <w:t xml:space="preserve"> </w:t>
      </w:r>
      <w:r w:rsidRPr="008E2459">
        <w:rPr>
          <w:b/>
        </w:rPr>
        <w:t>84</w:t>
      </w:r>
      <w:r w:rsidRPr="00382740">
        <w:t xml:space="preserve"> (5), 2852</w:t>
      </w:r>
      <w:r w:rsidR="00973D83" w:rsidRPr="008E2459">
        <w:t>–</w:t>
      </w:r>
      <w:r w:rsidRPr="008E2459">
        <w:t>2870 (2003).</w:t>
      </w:r>
    </w:p>
    <w:p w14:paraId="619E41CC" w14:textId="75B3071C" w:rsidR="00114CFB" w:rsidRPr="008E2459" w:rsidRDefault="00114CFB" w:rsidP="00623EDF">
      <w:pPr>
        <w:rPr>
          <w:b/>
          <w:color w:val="808080"/>
        </w:rPr>
      </w:pPr>
      <w:r w:rsidRPr="008E2459">
        <w:rPr>
          <w:color w:val="7F7F7F"/>
        </w:rPr>
        <w:fldChar w:fldCharType="end"/>
      </w:r>
    </w:p>
    <w:sectPr w:rsidR="00114CFB" w:rsidRPr="008E2459" w:rsidSect="009C308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391F7" w14:textId="77777777" w:rsidR="001D4731" w:rsidRDefault="001D4731">
      <w:r>
        <w:separator/>
      </w:r>
    </w:p>
  </w:endnote>
  <w:endnote w:type="continuationSeparator" w:id="0">
    <w:p w14:paraId="4300190D" w14:textId="77777777" w:rsidR="001D4731" w:rsidRDefault="001D4731">
      <w:r>
        <w:continuationSeparator/>
      </w:r>
    </w:p>
  </w:endnote>
  <w:endnote w:type="continuationNotice" w:id="1">
    <w:p w14:paraId="7755D758" w14:textId="77777777" w:rsidR="001D4731" w:rsidRDefault="001D4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4070B6" w:rsidRDefault="004070B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670FA" w14:textId="77777777" w:rsidR="001D4731" w:rsidRDefault="001D4731">
      <w:r>
        <w:separator/>
      </w:r>
    </w:p>
  </w:footnote>
  <w:footnote w:type="continuationSeparator" w:id="0">
    <w:p w14:paraId="13AFC4CB" w14:textId="77777777" w:rsidR="001D4731" w:rsidRDefault="001D4731">
      <w:r>
        <w:continuationSeparator/>
      </w:r>
    </w:p>
  </w:footnote>
  <w:footnote w:type="continuationNotice" w:id="1">
    <w:p w14:paraId="5880FBAD" w14:textId="77777777" w:rsidR="001D4731" w:rsidRDefault="001D47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4070B6" w:rsidRDefault="004070B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2893B948" w:rsidR="004070B6" w:rsidRDefault="004070B6">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647" w14:textId="6C8CC485" w:rsidR="004070B6" w:rsidRDefault="004070B6" w:rsidP="00811F2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D29"/>
    <w:multiLevelType w:val="hybridMultilevel"/>
    <w:tmpl w:val="D776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410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D5F60"/>
    <w:multiLevelType w:val="multilevel"/>
    <w:tmpl w:val="CE42404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E570DD"/>
    <w:multiLevelType w:val="hybridMultilevel"/>
    <w:tmpl w:val="CF98B63C"/>
    <w:lvl w:ilvl="0" w:tplc="3AF67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5891"/>
    <w:multiLevelType w:val="hybridMultilevel"/>
    <w:tmpl w:val="C414EDB4"/>
    <w:lvl w:ilvl="0" w:tplc="D5F82E2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EB3FD9"/>
    <w:multiLevelType w:val="multilevel"/>
    <w:tmpl w:val="7A72F5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0E7B3A"/>
    <w:multiLevelType w:val="hybridMultilevel"/>
    <w:tmpl w:val="A704F586"/>
    <w:lvl w:ilvl="0" w:tplc="C9E4EAF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753C23"/>
    <w:multiLevelType w:val="hybridMultilevel"/>
    <w:tmpl w:val="D776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970BA"/>
    <w:multiLevelType w:val="multilevel"/>
    <w:tmpl w:val="40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FD1C85"/>
    <w:multiLevelType w:val="multilevel"/>
    <w:tmpl w:val="7F9C103E"/>
    <w:lvl w:ilvl="0">
      <w:start w:val="3"/>
      <w:numFmt w:val="decimal"/>
      <w:lvlText w:val="%1."/>
      <w:lvlJc w:val="left"/>
      <w:pPr>
        <w:ind w:left="360" w:hanging="360"/>
      </w:pPr>
      <w:rPr>
        <w:rFonts w:hint="default"/>
        <w:b/>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3A06A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CE2222"/>
    <w:multiLevelType w:val="multilevel"/>
    <w:tmpl w:val="FAB46A7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863892"/>
    <w:multiLevelType w:val="hybridMultilevel"/>
    <w:tmpl w:val="5D1A23BA"/>
    <w:lvl w:ilvl="0" w:tplc="1054B698">
      <w:start w:val="1"/>
      <w:numFmt w:val="lowerLetter"/>
      <w:lvlText w:val="%1."/>
      <w:lvlJc w:val="left"/>
      <w:pPr>
        <w:ind w:left="465" w:hanging="360"/>
      </w:pPr>
      <w:rPr>
        <w:rFonts w:asciiTheme="majorHAnsi" w:hAnsiTheme="majorHAnsi" w:cstheme="majorHAnsi"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15:restartNumberingAfterBreak="0">
    <w:nsid w:val="39DA28DF"/>
    <w:multiLevelType w:val="multilevel"/>
    <w:tmpl w:val="7A72F5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9B39CB"/>
    <w:multiLevelType w:val="multilevel"/>
    <w:tmpl w:val="0409001F"/>
    <w:lvl w:ilvl="0">
      <w:start w:val="1"/>
      <w:numFmt w:val="decimal"/>
      <w:lvlText w:val="%1."/>
      <w:lvlJc w:val="left"/>
      <w:pPr>
        <w:ind w:left="360" w:hanging="360"/>
      </w:pPr>
    </w:lvl>
    <w:lvl w:ilvl="1">
      <w:start w:val="1"/>
      <w:numFmt w:val="decimal"/>
      <w:lvlText w:val="%1.%2."/>
      <w:lvlJc w:val="left"/>
      <w:pPr>
        <w:ind w:left="16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302E5"/>
    <w:multiLevelType w:val="hybridMultilevel"/>
    <w:tmpl w:val="7A464844"/>
    <w:lvl w:ilvl="0" w:tplc="A492047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D4997"/>
    <w:multiLevelType w:val="hybridMultilevel"/>
    <w:tmpl w:val="86E2F7D8"/>
    <w:lvl w:ilvl="0" w:tplc="FB822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E4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7F2F6F"/>
    <w:multiLevelType w:val="hybridMultilevel"/>
    <w:tmpl w:val="C61A80EE"/>
    <w:lvl w:ilvl="0" w:tplc="D07A8D78">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A0D75"/>
    <w:multiLevelType w:val="hybridMultilevel"/>
    <w:tmpl w:val="D5A25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1B7A3B"/>
    <w:multiLevelType w:val="hybridMultilevel"/>
    <w:tmpl w:val="F59C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1500D"/>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D55231"/>
    <w:multiLevelType w:val="multilevel"/>
    <w:tmpl w:val="CBE82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3"/>
  </w:num>
  <w:num w:numId="2">
    <w:abstractNumId w:val="21"/>
  </w:num>
  <w:num w:numId="3">
    <w:abstractNumId w:val="33"/>
  </w:num>
  <w:num w:numId="4">
    <w:abstractNumId w:val="7"/>
  </w:num>
  <w:num w:numId="5">
    <w:abstractNumId w:val="23"/>
  </w:num>
  <w:num w:numId="6">
    <w:abstractNumId w:val="32"/>
  </w:num>
  <w:num w:numId="7">
    <w:abstractNumId w:val="16"/>
  </w:num>
  <w:num w:numId="8">
    <w:abstractNumId w:val="20"/>
  </w:num>
  <w:num w:numId="9">
    <w:abstractNumId w:val="8"/>
  </w:num>
  <w:num w:numId="10">
    <w:abstractNumId w:val="17"/>
  </w:num>
  <w:num w:numId="11">
    <w:abstractNumId w:val="22"/>
  </w:num>
  <w:num w:numId="12">
    <w:abstractNumId w:val="11"/>
  </w:num>
  <w:num w:numId="13">
    <w:abstractNumId w:val="34"/>
  </w:num>
  <w:num w:numId="14">
    <w:abstractNumId w:val="9"/>
  </w:num>
  <w:num w:numId="15">
    <w:abstractNumId w:val="0"/>
  </w:num>
  <w:num w:numId="16">
    <w:abstractNumId w:val="14"/>
  </w:num>
  <w:num w:numId="17">
    <w:abstractNumId w:val="3"/>
  </w:num>
  <w:num w:numId="18">
    <w:abstractNumId w:val="25"/>
  </w:num>
  <w:num w:numId="19">
    <w:abstractNumId w:val="2"/>
  </w:num>
  <w:num w:numId="20">
    <w:abstractNumId w:val="26"/>
  </w:num>
  <w:num w:numId="21">
    <w:abstractNumId w:val="1"/>
  </w:num>
  <w:num w:numId="22">
    <w:abstractNumId w:val="5"/>
  </w:num>
  <w:num w:numId="23">
    <w:abstractNumId w:val="19"/>
  </w:num>
  <w:num w:numId="24">
    <w:abstractNumId w:val="24"/>
  </w:num>
  <w:num w:numId="25">
    <w:abstractNumId w:val="18"/>
  </w:num>
  <w:num w:numId="26">
    <w:abstractNumId w:val="29"/>
  </w:num>
  <w:num w:numId="27">
    <w:abstractNumId w:val="15"/>
  </w:num>
  <w:num w:numId="28">
    <w:abstractNumId w:val="28"/>
  </w:num>
  <w:num w:numId="29">
    <w:abstractNumId w:val="12"/>
  </w:num>
  <w:num w:numId="30">
    <w:abstractNumId w:val="30"/>
  </w:num>
  <w:num w:numId="31">
    <w:abstractNumId w:val="6"/>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1"/>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s Fernando Delgadillo Silva">
    <w15:presenceInfo w15:providerId="None" w15:userId="Luis Fernando Delgadillo Si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s00wxz42dds7edt5s52t2p9a5f5sts2rat&quot;&gt;My EndNote Library&lt;record-ids&gt;&lt;item&gt;19&lt;/item&gt;&lt;item&gt;33&lt;/item&gt;&lt;item&gt;47&lt;/item&gt;&lt;item&gt;48&lt;/item&gt;&lt;item&gt;50&lt;/item&gt;&lt;item&gt;62&lt;/item&gt;&lt;item&gt;63&lt;/item&gt;&lt;item&gt;64&lt;/item&gt;&lt;item&gt;73&lt;/item&gt;&lt;item&gt;76&lt;/item&gt;&lt;item&gt;79&lt;/item&gt;&lt;item&gt;80&lt;/item&gt;&lt;item&gt;100&lt;/item&gt;&lt;item&gt;104&lt;/item&gt;&lt;item&gt;105&lt;/item&gt;&lt;item&gt;109&lt;/item&gt;&lt;item&gt;111&lt;/item&gt;&lt;item&gt;127&lt;/item&gt;&lt;item&gt;137&lt;/item&gt;&lt;item&gt;138&lt;/item&gt;&lt;/record-ids&gt;&lt;/item&gt;&lt;/Libraries&gt;"/>
  </w:docVars>
  <w:rsids>
    <w:rsidRoot w:val="006E4797"/>
    <w:rsid w:val="000013C7"/>
    <w:rsid w:val="000067BF"/>
    <w:rsid w:val="00021F4E"/>
    <w:rsid w:val="00027132"/>
    <w:rsid w:val="0003091A"/>
    <w:rsid w:val="0003224B"/>
    <w:rsid w:val="0003226C"/>
    <w:rsid w:val="000332B5"/>
    <w:rsid w:val="00034655"/>
    <w:rsid w:val="00034A2D"/>
    <w:rsid w:val="0003577E"/>
    <w:rsid w:val="00037C66"/>
    <w:rsid w:val="00037E74"/>
    <w:rsid w:val="00052352"/>
    <w:rsid w:val="000569EF"/>
    <w:rsid w:val="000655D4"/>
    <w:rsid w:val="00066949"/>
    <w:rsid w:val="000749E6"/>
    <w:rsid w:val="00075854"/>
    <w:rsid w:val="00077AEA"/>
    <w:rsid w:val="00083A35"/>
    <w:rsid w:val="000945A4"/>
    <w:rsid w:val="00095CF0"/>
    <w:rsid w:val="00096171"/>
    <w:rsid w:val="000A0F90"/>
    <w:rsid w:val="000A222C"/>
    <w:rsid w:val="000A433C"/>
    <w:rsid w:val="000D41F6"/>
    <w:rsid w:val="000D488A"/>
    <w:rsid w:val="000F1641"/>
    <w:rsid w:val="000F3D88"/>
    <w:rsid w:val="000F445D"/>
    <w:rsid w:val="00101277"/>
    <w:rsid w:val="00102BDC"/>
    <w:rsid w:val="001117AB"/>
    <w:rsid w:val="00114CFB"/>
    <w:rsid w:val="00131FCC"/>
    <w:rsid w:val="0013625E"/>
    <w:rsid w:val="00136743"/>
    <w:rsid w:val="00144739"/>
    <w:rsid w:val="001459FF"/>
    <w:rsid w:val="0014730B"/>
    <w:rsid w:val="00147E1D"/>
    <w:rsid w:val="00150361"/>
    <w:rsid w:val="00151C2B"/>
    <w:rsid w:val="001540A9"/>
    <w:rsid w:val="001579F8"/>
    <w:rsid w:val="001579FA"/>
    <w:rsid w:val="0016031A"/>
    <w:rsid w:val="00163C77"/>
    <w:rsid w:val="001674B5"/>
    <w:rsid w:val="001679E2"/>
    <w:rsid w:val="001703D0"/>
    <w:rsid w:val="001818C0"/>
    <w:rsid w:val="001874D8"/>
    <w:rsid w:val="00195AF5"/>
    <w:rsid w:val="001974EF"/>
    <w:rsid w:val="001A3A38"/>
    <w:rsid w:val="001A4534"/>
    <w:rsid w:val="001A7D18"/>
    <w:rsid w:val="001B5184"/>
    <w:rsid w:val="001C02FE"/>
    <w:rsid w:val="001C131F"/>
    <w:rsid w:val="001C1C8D"/>
    <w:rsid w:val="001C53F0"/>
    <w:rsid w:val="001C61D9"/>
    <w:rsid w:val="001D12AD"/>
    <w:rsid w:val="001D1E8F"/>
    <w:rsid w:val="001D2630"/>
    <w:rsid w:val="001D26C8"/>
    <w:rsid w:val="001D4332"/>
    <w:rsid w:val="001D4731"/>
    <w:rsid w:val="001D4BB2"/>
    <w:rsid w:val="001D6AB5"/>
    <w:rsid w:val="001F4B3E"/>
    <w:rsid w:val="001F71F0"/>
    <w:rsid w:val="001F7437"/>
    <w:rsid w:val="00202BDC"/>
    <w:rsid w:val="002147DD"/>
    <w:rsid w:val="00220392"/>
    <w:rsid w:val="00221350"/>
    <w:rsid w:val="00225043"/>
    <w:rsid w:val="00232C3E"/>
    <w:rsid w:val="00234BC6"/>
    <w:rsid w:val="00243DB1"/>
    <w:rsid w:val="00246B58"/>
    <w:rsid w:val="00247599"/>
    <w:rsid w:val="00253F19"/>
    <w:rsid w:val="0025479D"/>
    <w:rsid w:val="00255054"/>
    <w:rsid w:val="0025587F"/>
    <w:rsid w:val="00255C53"/>
    <w:rsid w:val="00264562"/>
    <w:rsid w:val="002710C5"/>
    <w:rsid w:val="00275755"/>
    <w:rsid w:val="002819B5"/>
    <w:rsid w:val="00281AF7"/>
    <w:rsid w:val="00281EBA"/>
    <w:rsid w:val="00287800"/>
    <w:rsid w:val="0029586F"/>
    <w:rsid w:val="002A435F"/>
    <w:rsid w:val="002A47D2"/>
    <w:rsid w:val="002B3891"/>
    <w:rsid w:val="002B7A4E"/>
    <w:rsid w:val="002C1A40"/>
    <w:rsid w:val="002C2CC4"/>
    <w:rsid w:val="002C308E"/>
    <w:rsid w:val="002C6623"/>
    <w:rsid w:val="002C7632"/>
    <w:rsid w:val="002E6820"/>
    <w:rsid w:val="002F4E7C"/>
    <w:rsid w:val="002F7C51"/>
    <w:rsid w:val="003009AD"/>
    <w:rsid w:val="00301B4E"/>
    <w:rsid w:val="00301D74"/>
    <w:rsid w:val="00306AAA"/>
    <w:rsid w:val="003240EA"/>
    <w:rsid w:val="00330B50"/>
    <w:rsid w:val="0033704E"/>
    <w:rsid w:val="00337AEF"/>
    <w:rsid w:val="0034069C"/>
    <w:rsid w:val="00342EC5"/>
    <w:rsid w:val="00344E54"/>
    <w:rsid w:val="00347F4D"/>
    <w:rsid w:val="00351087"/>
    <w:rsid w:val="0035195F"/>
    <w:rsid w:val="00354AF2"/>
    <w:rsid w:val="0036629A"/>
    <w:rsid w:val="003678A3"/>
    <w:rsid w:val="0037461C"/>
    <w:rsid w:val="00382740"/>
    <w:rsid w:val="0038700F"/>
    <w:rsid w:val="00393EF8"/>
    <w:rsid w:val="003A0829"/>
    <w:rsid w:val="003A0FAE"/>
    <w:rsid w:val="003B1715"/>
    <w:rsid w:val="003B5CFF"/>
    <w:rsid w:val="003D5B6A"/>
    <w:rsid w:val="00400A65"/>
    <w:rsid w:val="004070B6"/>
    <w:rsid w:val="00415B25"/>
    <w:rsid w:val="00421321"/>
    <w:rsid w:val="004220E3"/>
    <w:rsid w:val="00430FA5"/>
    <w:rsid w:val="0043334A"/>
    <w:rsid w:val="00435175"/>
    <w:rsid w:val="00443246"/>
    <w:rsid w:val="0044372B"/>
    <w:rsid w:val="00460A48"/>
    <w:rsid w:val="00460A87"/>
    <w:rsid w:val="004628F8"/>
    <w:rsid w:val="00464AE2"/>
    <w:rsid w:val="004666C4"/>
    <w:rsid w:val="0046730C"/>
    <w:rsid w:val="0047021E"/>
    <w:rsid w:val="004719B5"/>
    <w:rsid w:val="00472993"/>
    <w:rsid w:val="004737EA"/>
    <w:rsid w:val="004744C8"/>
    <w:rsid w:val="004768E1"/>
    <w:rsid w:val="00483FE1"/>
    <w:rsid w:val="0048698D"/>
    <w:rsid w:val="00494A65"/>
    <w:rsid w:val="0049627B"/>
    <w:rsid w:val="004A09DA"/>
    <w:rsid w:val="004A2C3D"/>
    <w:rsid w:val="004A60CE"/>
    <w:rsid w:val="004B0AF9"/>
    <w:rsid w:val="004B2C31"/>
    <w:rsid w:val="004B3CAD"/>
    <w:rsid w:val="004B52D8"/>
    <w:rsid w:val="004C08B7"/>
    <w:rsid w:val="004C37DD"/>
    <w:rsid w:val="004D2A56"/>
    <w:rsid w:val="004D2AAC"/>
    <w:rsid w:val="004E09CC"/>
    <w:rsid w:val="004E168F"/>
    <w:rsid w:val="004E3078"/>
    <w:rsid w:val="004E31AA"/>
    <w:rsid w:val="004F3C3D"/>
    <w:rsid w:val="004F5E8E"/>
    <w:rsid w:val="00500736"/>
    <w:rsid w:val="00500F21"/>
    <w:rsid w:val="00501693"/>
    <w:rsid w:val="00505272"/>
    <w:rsid w:val="00505B56"/>
    <w:rsid w:val="00522741"/>
    <w:rsid w:val="005241EE"/>
    <w:rsid w:val="00531C86"/>
    <w:rsid w:val="00537A3A"/>
    <w:rsid w:val="00546E7E"/>
    <w:rsid w:val="00551D82"/>
    <w:rsid w:val="00553C08"/>
    <w:rsid w:val="00556A88"/>
    <w:rsid w:val="00563F31"/>
    <w:rsid w:val="00565020"/>
    <w:rsid w:val="00566ABB"/>
    <w:rsid w:val="00571F9B"/>
    <w:rsid w:val="00581794"/>
    <w:rsid w:val="0058274B"/>
    <w:rsid w:val="00582FB6"/>
    <w:rsid w:val="00584E3A"/>
    <w:rsid w:val="00592517"/>
    <w:rsid w:val="005A14A8"/>
    <w:rsid w:val="005B5DBC"/>
    <w:rsid w:val="005C0EB9"/>
    <w:rsid w:val="005C282C"/>
    <w:rsid w:val="005E416E"/>
    <w:rsid w:val="005E65C7"/>
    <w:rsid w:val="005F583E"/>
    <w:rsid w:val="005F7862"/>
    <w:rsid w:val="00604F6C"/>
    <w:rsid w:val="00610E42"/>
    <w:rsid w:val="00616113"/>
    <w:rsid w:val="00622578"/>
    <w:rsid w:val="00623EDF"/>
    <w:rsid w:val="006241AA"/>
    <w:rsid w:val="006270D4"/>
    <w:rsid w:val="006272C8"/>
    <w:rsid w:val="006275A4"/>
    <w:rsid w:val="0063650B"/>
    <w:rsid w:val="00636B4C"/>
    <w:rsid w:val="006403DD"/>
    <w:rsid w:val="00643E49"/>
    <w:rsid w:val="00644084"/>
    <w:rsid w:val="00644EB4"/>
    <w:rsid w:val="00646A7D"/>
    <w:rsid w:val="00650FD9"/>
    <w:rsid w:val="00657523"/>
    <w:rsid w:val="006705CF"/>
    <w:rsid w:val="0067737C"/>
    <w:rsid w:val="00681C9C"/>
    <w:rsid w:val="00685691"/>
    <w:rsid w:val="0069351D"/>
    <w:rsid w:val="006951E7"/>
    <w:rsid w:val="006A650D"/>
    <w:rsid w:val="006B6CCB"/>
    <w:rsid w:val="006C04C0"/>
    <w:rsid w:val="006C200D"/>
    <w:rsid w:val="006C3355"/>
    <w:rsid w:val="006D110B"/>
    <w:rsid w:val="006E0948"/>
    <w:rsid w:val="006E1D17"/>
    <w:rsid w:val="006E1E7C"/>
    <w:rsid w:val="006E3818"/>
    <w:rsid w:val="006E4797"/>
    <w:rsid w:val="006E4E34"/>
    <w:rsid w:val="006E5339"/>
    <w:rsid w:val="006E662F"/>
    <w:rsid w:val="006E7F2A"/>
    <w:rsid w:val="006F1DE8"/>
    <w:rsid w:val="006F488F"/>
    <w:rsid w:val="006F4A4A"/>
    <w:rsid w:val="006F5CE6"/>
    <w:rsid w:val="006F63F7"/>
    <w:rsid w:val="006F6905"/>
    <w:rsid w:val="007008A6"/>
    <w:rsid w:val="0070375A"/>
    <w:rsid w:val="0070444F"/>
    <w:rsid w:val="00706A78"/>
    <w:rsid w:val="00711E22"/>
    <w:rsid w:val="007307DB"/>
    <w:rsid w:val="00740FB5"/>
    <w:rsid w:val="007441E9"/>
    <w:rsid w:val="00744E20"/>
    <w:rsid w:val="0074671E"/>
    <w:rsid w:val="00747EC7"/>
    <w:rsid w:val="00753621"/>
    <w:rsid w:val="00760B36"/>
    <w:rsid w:val="0076468C"/>
    <w:rsid w:val="00765DC2"/>
    <w:rsid w:val="007802E6"/>
    <w:rsid w:val="007939A6"/>
    <w:rsid w:val="007A32EF"/>
    <w:rsid w:val="007A7979"/>
    <w:rsid w:val="007B1481"/>
    <w:rsid w:val="007B307D"/>
    <w:rsid w:val="007B6437"/>
    <w:rsid w:val="007B7CB8"/>
    <w:rsid w:val="007C2337"/>
    <w:rsid w:val="007D36A5"/>
    <w:rsid w:val="007E0D54"/>
    <w:rsid w:val="007E2084"/>
    <w:rsid w:val="007F0013"/>
    <w:rsid w:val="007F03AD"/>
    <w:rsid w:val="007F2480"/>
    <w:rsid w:val="007F2E00"/>
    <w:rsid w:val="007F4881"/>
    <w:rsid w:val="0080158F"/>
    <w:rsid w:val="008066B4"/>
    <w:rsid w:val="008116E8"/>
    <w:rsid w:val="00811F2C"/>
    <w:rsid w:val="008169B4"/>
    <w:rsid w:val="00817496"/>
    <w:rsid w:val="00821F8A"/>
    <w:rsid w:val="00827869"/>
    <w:rsid w:val="00846737"/>
    <w:rsid w:val="00846B32"/>
    <w:rsid w:val="00861894"/>
    <w:rsid w:val="00863952"/>
    <w:rsid w:val="00866AAC"/>
    <w:rsid w:val="00867394"/>
    <w:rsid w:val="00871328"/>
    <w:rsid w:val="008758BD"/>
    <w:rsid w:val="008758DF"/>
    <w:rsid w:val="00875CF8"/>
    <w:rsid w:val="00882EAB"/>
    <w:rsid w:val="00886F26"/>
    <w:rsid w:val="00887756"/>
    <w:rsid w:val="00894E0F"/>
    <w:rsid w:val="008A09E1"/>
    <w:rsid w:val="008A4511"/>
    <w:rsid w:val="008B73E5"/>
    <w:rsid w:val="008C669E"/>
    <w:rsid w:val="008C7BAB"/>
    <w:rsid w:val="008D5D9C"/>
    <w:rsid w:val="008D71F6"/>
    <w:rsid w:val="008E051C"/>
    <w:rsid w:val="008E1EF6"/>
    <w:rsid w:val="008E2459"/>
    <w:rsid w:val="008E4A2C"/>
    <w:rsid w:val="008F78F1"/>
    <w:rsid w:val="0091156C"/>
    <w:rsid w:val="00912F6C"/>
    <w:rsid w:val="0091640D"/>
    <w:rsid w:val="00917A21"/>
    <w:rsid w:val="009229B1"/>
    <w:rsid w:val="00935B68"/>
    <w:rsid w:val="00936057"/>
    <w:rsid w:val="00941AF0"/>
    <w:rsid w:val="0094217A"/>
    <w:rsid w:val="00942A72"/>
    <w:rsid w:val="00942B86"/>
    <w:rsid w:val="00942CFF"/>
    <w:rsid w:val="00943FFC"/>
    <w:rsid w:val="009442D1"/>
    <w:rsid w:val="00944EF9"/>
    <w:rsid w:val="009506A2"/>
    <w:rsid w:val="00951848"/>
    <w:rsid w:val="00964273"/>
    <w:rsid w:val="00965B21"/>
    <w:rsid w:val="009661FF"/>
    <w:rsid w:val="00966946"/>
    <w:rsid w:val="00966BDD"/>
    <w:rsid w:val="00973D83"/>
    <w:rsid w:val="00985F37"/>
    <w:rsid w:val="0099294B"/>
    <w:rsid w:val="00992A73"/>
    <w:rsid w:val="00994305"/>
    <w:rsid w:val="009947AD"/>
    <w:rsid w:val="009B3288"/>
    <w:rsid w:val="009B3E1C"/>
    <w:rsid w:val="009C15BB"/>
    <w:rsid w:val="009C1EDA"/>
    <w:rsid w:val="009C24C6"/>
    <w:rsid w:val="009C308D"/>
    <w:rsid w:val="009C41FD"/>
    <w:rsid w:val="009C74AB"/>
    <w:rsid w:val="009D39C5"/>
    <w:rsid w:val="009D6545"/>
    <w:rsid w:val="009E03C6"/>
    <w:rsid w:val="009E535A"/>
    <w:rsid w:val="009E5688"/>
    <w:rsid w:val="009F18EB"/>
    <w:rsid w:val="009F32E1"/>
    <w:rsid w:val="00A10602"/>
    <w:rsid w:val="00A1287C"/>
    <w:rsid w:val="00A15969"/>
    <w:rsid w:val="00A321D7"/>
    <w:rsid w:val="00A32FFA"/>
    <w:rsid w:val="00A343FD"/>
    <w:rsid w:val="00A40FA7"/>
    <w:rsid w:val="00A442F7"/>
    <w:rsid w:val="00A5453C"/>
    <w:rsid w:val="00A564D7"/>
    <w:rsid w:val="00A644A7"/>
    <w:rsid w:val="00A72CE2"/>
    <w:rsid w:val="00A776B4"/>
    <w:rsid w:val="00A81107"/>
    <w:rsid w:val="00A87F9E"/>
    <w:rsid w:val="00AA1CCE"/>
    <w:rsid w:val="00AA2427"/>
    <w:rsid w:val="00AB1291"/>
    <w:rsid w:val="00AB438C"/>
    <w:rsid w:val="00AC3019"/>
    <w:rsid w:val="00AC6F18"/>
    <w:rsid w:val="00AD221D"/>
    <w:rsid w:val="00AE1403"/>
    <w:rsid w:val="00AE15B2"/>
    <w:rsid w:val="00AE7812"/>
    <w:rsid w:val="00B0601C"/>
    <w:rsid w:val="00B1372B"/>
    <w:rsid w:val="00B165DB"/>
    <w:rsid w:val="00B24F4E"/>
    <w:rsid w:val="00B277D1"/>
    <w:rsid w:val="00B30D98"/>
    <w:rsid w:val="00B32965"/>
    <w:rsid w:val="00B3393B"/>
    <w:rsid w:val="00B36B99"/>
    <w:rsid w:val="00B41183"/>
    <w:rsid w:val="00B52A23"/>
    <w:rsid w:val="00B52BD1"/>
    <w:rsid w:val="00B55E1D"/>
    <w:rsid w:val="00B56D81"/>
    <w:rsid w:val="00B6324D"/>
    <w:rsid w:val="00B65F17"/>
    <w:rsid w:val="00B74C15"/>
    <w:rsid w:val="00B8421B"/>
    <w:rsid w:val="00B91BFF"/>
    <w:rsid w:val="00B93A8C"/>
    <w:rsid w:val="00BB40D3"/>
    <w:rsid w:val="00BB65DD"/>
    <w:rsid w:val="00BB7045"/>
    <w:rsid w:val="00BB7137"/>
    <w:rsid w:val="00BB79B0"/>
    <w:rsid w:val="00BC2C12"/>
    <w:rsid w:val="00BC30DD"/>
    <w:rsid w:val="00BC3D8A"/>
    <w:rsid w:val="00BE22A2"/>
    <w:rsid w:val="00BE24B0"/>
    <w:rsid w:val="00C031B3"/>
    <w:rsid w:val="00C13C3F"/>
    <w:rsid w:val="00C149D3"/>
    <w:rsid w:val="00C221F7"/>
    <w:rsid w:val="00C31712"/>
    <w:rsid w:val="00C328A1"/>
    <w:rsid w:val="00C41736"/>
    <w:rsid w:val="00C42B94"/>
    <w:rsid w:val="00C43621"/>
    <w:rsid w:val="00C4592B"/>
    <w:rsid w:val="00C46024"/>
    <w:rsid w:val="00C5251A"/>
    <w:rsid w:val="00C53E34"/>
    <w:rsid w:val="00C642CC"/>
    <w:rsid w:val="00C7643F"/>
    <w:rsid w:val="00C81A42"/>
    <w:rsid w:val="00C8699E"/>
    <w:rsid w:val="00C86DF1"/>
    <w:rsid w:val="00C8772B"/>
    <w:rsid w:val="00C877D8"/>
    <w:rsid w:val="00C95D5F"/>
    <w:rsid w:val="00C96C80"/>
    <w:rsid w:val="00C970AA"/>
    <w:rsid w:val="00CA2C75"/>
    <w:rsid w:val="00CA30F3"/>
    <w:rsid w:val="00CA3A37"/>
    <w:rsid w:val="00CA4486"/>
    <w:rsid w:val="00CA6CCD"/>
    <w:rsid w:val="00CB07E4"/>
    <w:rsid w:val="00CB2EC0"/>
    <w:rsid w:val="00CC0783"/>
    <w:rsid w:val="00CC2A76"/>
    <w:rsid w:val="00CD13AA"/>
    <w:rsid w:val="00CD324E"/>
    <w:rsid w:val="00CD6148"/>
    <w:rsid w:val="00CE1E26"/>
    <w:rsid w:val="00CE5583"/>
    <w:rsid w:val="00CF04C8"/>
    <w:rsid w:val="00CF3A82"/>
    <w:rsid w:val="00CF697B"/>
    <w:rsid w:val="00CF7847"/>
    <w:rsid w:val="00D03F66"/>
    <w:rsid w:val="00D061C6"/>
    <w:rsid w:val="00D06314"/>
    <w:rsid w:val="00D10DB0"/>
    <w:rsid w:val="00D16D03"/>
    <w:rsid w:val="00D16E49"/>
    <w:rsid w:val="00D232C8"/>
    <w:rsid w:val="00D3090D"/>
    <w:rsid w:val="00D33117"/>
    <w:rsid w:val="00D4182A"/>
    <w:rsid w:val="00D453CE"/>
    <w:rsid w:val="00D54F9E"/>
    <w:rsid w:val="00D57348"/>
    <w:rsid w:val="00D577AB"/>
    <w:rsid w:val="00D6058D"/>
    <w:rsid w:val="00D60F9C"/>
    <w:rsid w:val="00D62BA2"/>
    <w:rsid w:val="00D643B6"/>
    <w:rsid w:val="00D75F44"/>
    <w:rsid w:val="00D772D0"/>
    <w:rsid w:val="00D77DB2"/>
    <w:rsid w:val="00D81FB0"/>
    <w:rsid w:val="00D854AE"/>
    <w:rsid w:val="00D856C0"/>
    <w:rsid w:val="00D8690C"/>
    <w:rsid w:val="00D914A3"/>
    <w:rsid w:val="00D94775"/>
    <w:rsid w:val="00D96CA2"/>
    <w:rsid w:val="00D96DFF"/>
    <w:rsid w:val="00DA152B"/>
    <w:rsid w:val="00DA1B52"/>
    <w:rsid w:val="00DB5C8C"/>
    <w:rsid w:val="00DB64F7"/>
    <w:rsid w:val="00DB789D"/>
    <w:rsid w:val="00DC2B31"/>
    <w:rsid w:val="00DD415F"/>
    <w:rsid w:val="00DE0BD2"/>
    <w:rsid w:val="00DE50AD"/>
    <w:rsid w:val="00DE6328"/>
    <w:rsid w:val="00DF1E2A"/>
    <w:rsid w:val="00DF4497"/>
    <w:rsid w:val="00E001DC"/>
    <w:rsid w:val="00E00768"/>
    <w:rsid w:val="00E01718"/>
    <w:rsid w:val="00E017D8"/>
    <w:rsid w:val="00E0324B"/>
    <w:rsid w:val="00E04569"/>
    <w:rsid w:val="00E24704"/>
    <w:rsid w:val="00E27175"/>
    <w:rsid w:val="00E273AC"/>
    <w:rsid w:val="00E34501"/>
    <w:rsid w:val="00E43380"/>
    <w:rsid w:val="00E4427D"/>
    <w:rsid w:val="00E459A3"/>
    <w:rsid w:val="00E46C56"/>
    <w:rsid w:val="00E46D20"/>
    <w:rsid w:val="00E50651"/>
    <w:rsid w:val="00E536E7"/>
    <w:rsid w:val="00E54EEE"/>
    <w:rsid w:val="00E632E6"/>
    <w:rsid w:val="00E67D1B"/>
    <w:rsid w:val="00E70AF3"/>
    <w:rsid w:val="00E72821"/>
    <w:rsid w:val="00E73508"/>
    <w:rsid w:val="00E746E4"/>
    <w:rsid w:val="00E7471A"/>
    <w:rsid w:val="00E74AFE"/>
    <w:rsid w:val="00E847BE"/>
    <w:rsid w:val="00E84B93"/>
    <w:rsid w:val="00E9436C"/>
    <w:rsid w:val="00EA0110"/>
    <w:rsid w:val="00EA36B2"/>
    <w:rsid w:val="00EA7555"/>
    <w:rsid w:val="00EB1E68"/>
    <w:rsid w:val="00EB2F19"/>
    <w:rsid w:val="00EB3CE3"/>
    <w:rsid w:val="00EC29DB"/>
    <w:rsid w:val="00EC56E7"/>
    <w:rsid w:val="00EC6275"/>
    <w:rsid w:val="00F0515C"/>
    <w:rsid w:val="00F12316"/>
    <w:rsid w:val="00F14338"/>
    <w:rsid w:val="00F15CAF"/>
    <w:rsid w:val="00F1742B"/>
    <w:rsid w:val="00F20E02"/>
    <w:rsid w:val="00F337FD"/>
    <w:rsid w:val="00F36E5B"/>
    <w:rsid w:val="00F37351"/>
    <w:rsid w:val="00F375E3"/>
    <w:rsid w:val="00F430B2"/>
    <w:rsid w:val="00F44641"/>
    <w:rsid w:val="00F60377"/>
    <w:rsid w:val="00F673C7"/>
    <w:rsid w:val="00F70380"/>
    <w:rsid w:val="00F80B64"/>
    <w:rsid w:val="00F821EA"/>
    <w:rsid w:val="00F85AC5"/>
    <w:rsid w:val="00F87B6E"/>
    <w:rsid w:val="00F9013F"/>
    <w:rsid w:val="00F90384"/>
    <w:rsid w:val="00F96977"/>
    <w:rsid w:val="00FA0D5D"/>
    <w:rsid w:val="00FB1D67"/>
    <w:rsid w:val="00FB5819"/>
    <w:rsid w:val="00FC061F"/>
    <w:rsid w:val="00FD2139"/>
    <w:rsid w:val="00FD69B8"/>
    <w:rsid w:val="00FF23AD"/>
    <w:rsid w:val="00FF39B4"/>
    <w:rsid w:val="00FF5603"/>
    <w:rsid w:val="00FF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131FCC"/>
    <w:pPr>
      <w:widowControl/>
      <w:spacing w:before="100" w:beforeAutospacing="1" w:after="100" w:afterAutospacing="1"/>
      <w:jc w:val="left"/>
    </w:pPr>
    <w:rPr>
      <w:rFonts w:ascii="Times New Roman" w:eastAsia="Times New Roman" w:hAnsi="Times New Roman" w:cs="Times New Roman"/>
    </w:rPr>
  </w:style>
  <w:style w:type="character" w:styleId="Emphasis">
    <w:name w:val="Emphasis"/>
    <w:basedOn w:val="DefaultParagraphFont"/>
    <w:uiPriority w:val="20"/>
    <w:qFormat/>
    <w:rsid w:val="00131FCC"/>
    <w:rPr>
      <w:i/>
      <w:iCs/>
    </w:rPr>
  </w:style>
  <w:style w:type="paragraph" w:styleId="BodyText">
    <w:name w:val="Body Text"/>
    <w:basedOn w:val="Normal"/>
    <w:link w:val="BodyTextChar"/>
    <w:uiPriority w:val="1"/>
    <w:qFormat/>
    <w:rsid w:val="0067737C"/>
    <w:pPr>
      <w:autoSpaceDE w:val="0"/>
      <w:autoSpaceDN w:val="0"/>
      <w:jc w:val="left"/>
    </w:pPr>
    <w:rPr>
      <w:rFonts w:ascii="Arial" w:eastAsia="Arial" w:hAnsi="Arial" w:cs="Arial"/>
    </w:rPr>
  </w:style>
  <w:style w:type="character" w:customStyle="1" w:styleId="BodyTextChar">
    <w:name w:val="Body Text Char"/>
    <w:basedOn w:val="DefaultParagraphFont"/>
    <w:link w:val="BodyText"/>
    <w:uiPriority w:val="1"/>
    <w:rsid w:val="0067737C"/>
    <w:rPr>
      <w:rFonts w:ascii="Arial" w:eastAsia="Arial" w:hAnsi="Arial" w:cs="Arial"/>
    </w:rPr>
  </w:style>
  <w:style w:type="paragraph" w:styleId="ListParagraph">
    <w:name w:val="List Paragraph"/>
    <w:basedOn w:val="Normal"/>
    <w:link w:val="ListParagraphChar"/>
    <w:uiPriority w:val="34"/>
    <w:qFormat/>
    <w:rsid w:val="00A15969"/>
    <w:pPr>
      <w:ind w:left="720"/>
      <w:contextualSpacing/>
    </w:pPr>
  </w:style>
  <w:style w:type="paragraph" w:customStyle="1" w:styleId="EndNoteBibliographyTitle">
    <w:name w:val="EndNote Bibliography Title"/>
    <w:basedOn w:val="Normal"/>
    <w:link w:val="EndNoteBibliographyTitleChar"/>
    <w:rsid w:val="00505B56"/>
    <w:pPr>
      <w:jc w:val="center"/>
    </w:pPr>
    <w:rPr>
      <w:noProof/>
    </w:rPr>
  </w:style>
  <w:style w:type="character" w:customStyle="1" w:styleId="ListParagraphChar">
    <w:name w:val="List Paragraph Char"/>
    <w:basedOn w:val="DefaultParagraphFont"/>
    <w:link w:val="ListParagraph"/>
    <w:uiPriority w:val="34"/>
    <w:rsid w:val="00505B56"/>
  </w:style>
  <w:style w:type="character" w:customStyle="1" w:styleId="EndNoteBibliographyTitleChar">
    <w:name w:val="EndNote Bibliography Title Char"/>
    <w:basedOn w:val="ListParagraphChar"/>
    <w:link w:val="EndNoteBibliographyTitle"/>
    <w:rsid w:val="00505B56"/>
    <w:rPr>
      <w:noProof/>
    </w:rPr>
  </w:style>
  <w:style w:type="paragraph" w:customStyle="1" w:styleId="EndNoteBibliography">
    <w:name w:val="EndNote Bibliography"/>
    <w:basedOn w:val="Normal"/>
    <w:link w:val="EndNoteBibliographyChar"/>
    <w:rsid w:val="00505B56"/>
    <w:rPr>
      <w:noProof/>
    </w:rPr>
  </w:style>
  <w:style w:type="character" w:customStyle="1" w:styleId="EndNoteBibliographyChar">
    <w:name w:val="EndNote Bibliography Char"/>
    <w:basedOn w:val="ListParagraphChar"/>
    <w:link w:val="EndNoteBibliography"/>
    <w:rsid w:val="00505B56"/>
    <w:rPr>
      <w:noProof/>
    </w:rPr>
  </w:style>
  <w:style w:type="paragraph" w:styleId="Caption">
    <w:name w:val="caption"/>
    <w:basedOn w:val="Normal"/>
    <w:next w:val="Normal"/>
    <w:uiPriority w:val="35"/>
    <w:unhideWhenUsed/>
    <w:qFormat/>
    <w:rsid w:val="00247599"/>
    <w:pPr>
      <w:widowControl/>
      <w:snapToGrid w:val="0"/>
      <w:spacing w:after="200"/>
      <w:jc w:val="left"/>
    </w:pPr>
    <w:rPr>
      <w:rFonts w:ascii="Arial" w:hAnsi="Arial" w:cs="Arial"/>
      <w:b/>
      <w:bCs/>
      <w:color w:val="000000"/>
      <w:kern w:val="24"/>
      <w:sz w:val="22"/>
      <w:szCs w:val="22"/>
      <w:lang w:eastAsia="de-DE"/>
    </w:rPr>
  </w:style>
  <w:style w:type="character" w:styleId="Strong">
    <w:name w:val="Strong"/>
    <w:basedOn w:val="DefaultParagraphFont"/>
    <w:uiPriority w:val="22"/>
    <w:qFormat/>
    <w:rsid w:val="00EA0110"/>
    <w:rPr>
      <w:b/>
      <w:bCs/>
    </w:rPr>
  </w:style>
  <w:style w:type="character" w:styleId="CommentReference">
    <w:name w:val="annotation reference"/>
    <w:basedOn w:val="DefaultParagraphFont"/>
    <w:uiPriority w:val="99"/>
    <w:semiHidden/>
    <w:unhideWhenUsed/>
    <w:rsid w:val="00DA152B"/>
    <w:rPr>
      <w:sz w:val="16"/>
      <w:szCs w:val="16"/>
    </w:rPr>
  </w:style>
  <w:style w:type="paragraph" w:styleId="CommentText">
    <w:name w:val="annotation text"/>
    <w:basedOn w:val="Normal"/>
    <w:link w:val="CommentTextChar"/>
    <w:uiPriority w:val="99"/>
    <w:semiHidden/>
    <w:unhideWhenUsed/>
    <w:rsid w:val="00DA152B"/>
    <w:rPr>
      <w:sz w:val="20"/>
      <w:szCs w:val="20"/>
    </w:rPr>
  </w:style>
  <w:style w:type="character" w:customStyle="1" w:styleId="CommentTextChar">
    <w:name w:val="Comment Text Char"/>
    <w:basedOn w:val="DefaultParagraphFont"/>
    <w:link w:val="CommentText"/>
    <w:uiPriority w:val="99"/>
    <w:semiHidden/>
    <w:rsid w:val="00DA152B"/>
    <w:rPr>
      <w:sz w:val="20"/>
      <w:szCs w:val="20"/>
    </w:rPr>
  </w:style>
  <w:style w:type="paragraph" w:styleId="CommentSubject">
    <w:name w:val="annotation subject"/>
    <w:basedOn w:val="CommentText"/>
    <w:next w:val="CommentText"/>
    <w:link w:val="CommentSubjectChar"/>
    <w:uiPriority w:val="99"/>
    <w:semiHidden/>
    <w:unhideWhenUsed/>
    <w:rsid w:val="00DA152B"/>
    <w:rPr>
      <w:b/>
      <w:bCs/>
    </w:rPr>
  </w:style>
  <w:style w:type="character" w:customStyle="1" w:styleId="CommentSubjectChar">
    <w:name w:val="Comment Subject Char"/>
    <w:basedOn w:val="CommentTextChar"/>
    <w:link w:val="CommentSubject"/>
    <w:uiPriority w:val="99"/>
    <w:semiHidden/>
    <w:rsid w:val="00DA152B"/>
    <w:rPr>
      <w:b/>
      <w:bCs/>
      <w:sz w:val="20"/>
      <w:szCs w:val="20"/>
    </w:rPr>
  </w:style>
  <w:style w:type="paragraph" w:styleId="Revision">
    <w:name w:val="Revision"/>
    <w:hidden/>
    <w:uiPriority w:val="99"/>
    <w:semiHidden/>
    <w:rsid w:val="00DA152B"/>
    <w:pPr>
      <w:widowControl/>
      <w:jc w:val="left"/>
    </w:pPr>
  </w:style>
  <w:style w:type="paragraph" w:styleId="BalloonText">
    <w:name w:val="Balloon Text"/>
    <w:basedOn w:val="Normal"/>
    <w:link w:val="BalloonTextChar"/>
    <w:uiPriority w:val="99"/>
    <w:semiHidden/>
    <w:unhideWhenUsed/>
    <w:rsid w:val="00DA1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52B"/>
    <w:rPr>
      <w:rFonts w:ascii="Segoe UI" w:hAnsi="Segoe UI" w:cs="Segoe UI"/>
      <w:sz w:val="18"/>
      <w:szCs w:val="18"/>
    </w:rPr>
  </w:style>
  <w:style w:type="paragraph" w:styleId="Footer">
    <w:name w:val="footer"/>
    <w:basedOn w:val="Normal"/>
    <w:link w:val="FooterChar"/>
    <w:uiPriority w:val="99"/>
    <w:unhideWhenUsed/>
    <w:rsid w:val="0014730B"/>
    <w:pPr>
      <w:tabs>
        <w:tab w:val="center" w:pos="4680"/>
        <w:tab w:val="right" w:pos="9360"/>
      </w:tabs>
    </w:pPr>
  </w:style>
  <w:style w:type="character" w:customStyle="1" w:styleId="FooterChar">
    <w:name w:val="Footer Char"/>
    <w:basedOn w:val="DefaultParagraphFont"/>
    <w:link w:val="Footer"/>
    <w:uiPriority w:val="99"/>
    <w:rsid w:val="0014730B"/>
  </w:style>
  <w:style w:type="character" w:styleId="LineNumber">
    <w:name w:val="line number"/>
    <w:basedOn w:val="DefaultParagraphFont"/>
    <w:uiPriority w:val="99"/>
    <w:semiHidden/>
    <w:unhideWhenUsed/>
    <w:rsid w:val="00650FD9"/>
  </w:style>
  <w:style w:type="character" w:customStyle="1" w:styleId="nlmarticle-title">
    <w:name w:val="nlm_article-title"/>
    <w:basedOn w:val="DefaultParagraphFont"/>
    <w:rsid w:val="005C282C"/>
  </w:style>
  <w:style w:type="character" w:styleId="FollowedHyperlink">
    <w:name w:val="FollowedHyperlink"/>
    <w:basedOn w:val="DefaultParagraphFont"/>
    <w:uiPriority w:val="99"/>
    <w:semiHidden/>
    <w:unhideWhenUsed/>
    <w:rsid w:val="00136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1868">
      <w:bodyDiv w:val="1"/>
      <w:marLeft w:val="0"/>
      <w:marRight w:val="0"/>
      <w:marTop w:val="0"/>
      <w:marBottom w:val="0"/>
      <w:divBdr>
        <w:top w:val="none" w:sz="0" w:space="0" w:color="auto"/>
        <w:left w:val="none" w:sz="0" w:space="0" w:color="auto"/>
        <w:bottom w:val="none" w:sz="0" w:space="0" w:color="auto"/>
        <w:right w:val="none" w:sz="0" w:space="0" w:color="auto"/>
      </w:divBdr>
    </w:div>
    <w:div w:id="220991489">
      <w:bodyDiv w:val="1"/>
      <w:marLeft w:val="0"/>
      <w:marRight w:val="0"/>
      <w:marTop w:val="0"/>
      <w:marBottom w:val="0"/>
      <w:divBdr>
        <w:top w:val="none" w:sz="0" w:space="0" w:color="auto"/>
        <w:left w:val="none" w:sz="0" w:space="0" w:color="auto"/>
        <w:bottom w:val="none" w:sz="0" w:space="0" w:color="auto"/>
        <w:right w:val="none" w:sz="0" w:space="0" w:color="auto"/>
      </w:divBdr>
    </w:div>
    <w:div w:id="305088993">
      <w:bodyDiv w:val="1"/>
      <w:marLeft w:val="0"/>
      <w:marRight w:val="0"/>
      <w:marTop w:val="0"/>
      <w:marBottom w:val="0"/>
      <w:divBdr>
        <w:top w:val="none" w:sz="0" w:space="0" w:color="auto"/>
        <w:left w:val="none" w:sz="0" w:space="0" w:color="auto"/>
        <w:bottom w:val="none" w:sz="0" w:space="0" w:color="auto"/>
        <w:right w:val="none" w:sz="0" w:space="0" w:color="auto"/>
      </w:divBdr>
    </w:div>
    <w:div w:id="364478454">
      <w:bodyDiv w:val="1"/>
      <w:marLeft w:val="0"/>
      <w:marRight w:val="0"/>
      <w:marTop w:val="0"/>
      <w:marBottom w:val="0"/>
      <w:divBdr>
        <w:top w:val="none" w:sz="0" w:space="0" w:color="auto"/>
        <w:left w:val="none" w:sz="0" w:space="0" w:color="auto"/>
        <w:bottom w:val="none" w:sz="0" w:space="0" w:color="auto"/>
        <w:right w:val="none" w:sz="0" w:space="0" w:color="auto"/>
      </w:divBdr>
    </w:div>
    <w:div w:id="498231603">
      <w:bodyDiv w:val="1"/>
      <w:marLeft w:val="0"/>
      <w:marRight w:val="0"/>
      <w:marTop w:val="0"/>
      <w:marBottom w:val="0"/>
      <w:divBdr>
        <w:top w:val="none" w:sz="0" w:space="0" w:color="auto"/>
        <w:left w:val="none" w:sz="0" w:space="0" w:color="auto"/>
        <w:bottom w:val="none" w:sz="0" w:space="0" w:color="auto"/>
        <w:right w:val="none" w:sz="0" w:space="0" w:color="auto"/>
      </w:divBdr>
    </w:div>
    <w:div w:id="691035519">
      <w:bodyDiv w:val="1"/>
      <w:marLeft w:val="0"/>
      <w:marRight w:val="0"/>
      <w:marTop w:val="0"/>
      <w:marBottom w:val="0"/>
      <w:divBdr>
        <w:top w:val="none" w:sz="0" w:space="0" w:color="auto"/>
        <w:left w:val="none" w:sz="0" w:space="0" w:color="auto"/>
        <w:bottom w:val="none" w:sz="0" w:space="0" w:color="auto"/>
        <w:right w:val="none" w:sz="0" w:space="0" w:color="auto"/>
      </w:divBdr>
    </w:div>
    <w:div w:id="965694458">
      <w:bodyDiv w:val="1"/>
      <w:marLeft w:val="0"/>
      <w:marRight w:val="0"/>
      <w:marTop w:val="0"/>
      <w:marBottom w:val="0"/>
      <w:divBdr>
        <w:top w:val="none" w:sz="0" w:space="0" w:color="auto"/>
        <w:left w:val="none" w:sz="0" w:space="0" w:color="auto"/>
        <w:bottom w:val="none" w:sz="0" w:space="0" w:color="auto"/>
        <w:right w:val="none" w:sz="0" w:space="0" w:color="auto"/>
      </w:divBdr>
    </w:div>
    <w:div w:id="1290239145">
      <w:bodyDiv w:val="1"/>
      <w:marLeft w:val="0"/>
      <w:marRight w:val="0"/>
      <w:marTop w:val="0"/>
      <w:marBottom w:val="0"/>
      <w:divBdr>
        <w:top w:val="none" w:sz="0" w:space="0" w:color="auto"/>
        <w:left w:val="none" w:sz="0" w:space="0" w:color="auto"/>
        <w:bottom w:val="none" w:sz="0" w:space="0" w:color="auto"/>
        <w:right w:val="none" w:sz="0" w:space="0" w:color="auto"/>
      </w:divBdr>
    </w:div>
    <w:div w:id="1331641007">
      <w:bodyDiv w:val="1"/>
      <w:marLeft w:val="0"/>
      <w:marRight w:val="0"/>
      <w:marTop w:val="0"/>
      <w:marBottom w:val="0"/>
      <w:divBdr>
        <w:top w:val="none" w:sz="0" w:space="0" w:color="auto"/>
        <w:left w:val="none" w:sz="0" w:space="0" w:color="auto"/>
        <w:bottom w:val="none" w:sz="0" w:space="0" w:color="auto"/>
        <w:right w:val="none" w:sz="0" w:space="0" w:color="auto"/>
      </w:divBdr>
    </w:div>
    <w:div w:id="1594512071">
      <w:bodyDiv w:val="1"/>
      <w:marLeft w:val="0"/>
      <w:marRight w:val="0"/>
      <w:marTop w:val="0"/>
      <w:marBottom w:val="0"/>
      <w:divBdr>
        <w:top w:val="none" w:sz="0" w:space="0" w:color="auto"/>
        <w:left w:val="none" w:sz="0" w:space="0" w:color="auto"/>
        <w:bottom w:val="none" w:sz="0" w:space="0" w:color="auto"/>
        <w:right w:val="none" w:sz="0" w:space="0" w:color="auto"/>
      </w:divBdr>
    </w:div>
    <w:div w:id="1629778191">
      <w:bodyDiv w:val="1"/>
      <w:marLeft w:val="0"/>
      <w:marRight w:val="0"/>
      <w:marTop w:val="0"/>
      <w:marBottom w:val="0"/>
      <w:divBdr>
        <w:top w:val="none" w:sz="0" w:space="0" w:color="auto"/>
        <w:left w:val="none" w:sz="0" w:space="0" w:color="auto"/>
        <w:bottom w:val="none" w:sz="0" w:space="0" w:color="auto"/>
        <w:right w:val="none" w:sz="0" w:space="0" w:color="auto"/>
      </w:divBdr>
    </w:div>
    <w:div w:id="1862665778">
      <w:bodyDiv w:val="1"/>
      <w:marLeft w:val="0"/>
      <w:marRight w:val="0"/>
      <w:marTop w:val="0"/>
      <w:marBottom w:val="0"/>
      <w:divBdr>
        <w:top w:val="none" w:sz="0" w:space="0" w:color="auto"/>
        <w:left w:val="none" w:sz="0" w:space="0" w:color="auto"/>
        <w:bottom w:val="none" w:sz="0" w:space="0" w:color="auto"/>
        <w:right w:val="none" w:sz="0" w:space="0" w:color="auto"/>
      </w:divBdr>
    </w:div>
    <w:div w:id="2101876844">
      <w:bodyDiv w:val="1"/>
      <w:marLeft w:val="0"/>
      <w:marRight w:val="0"/>
      <w:marTop w:val="0"/>
      <w:marBottom w:val="0"/>
      <w:divBdr>
        <w:top w:val="none" w:sz="0" w:space="0" w:color="auto"/>
        <w:left w:val="none" w:sz="0" w:space="0" w:color="auto"/>
        <w:bottom w:val="none" w:sz="0" w:space="0" w:color="auto"/>
        <w:right w:val="none" w:sz="0" w:space="0" w:color="auto"/>
      </w:divBdr>
    </w:div>
    <w:div w:id="212981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DE48-E205-4A7A-AB4D-8F7CD914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6589</Words>
  <Characters>37561</Characters>
  <Application>Microsoft Office Word</Application>
  <DocSecurity>0</DocSecurity>
  <Lines>313</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Nikolay Ninov</dc:creator>
  <cp:lastModifiedBy>Luis Fernando Delgadillo Silva</cp:lastModifiedBy>
  <cp:revision>6</cp:revision>
  <dcterms:created xsi:type="dcterms:W3CDTF">2021-02-08T12:58:00Z</dcterms:created>
  <dcterms:modified xsi:type="dcterms:W3CDTF">2021-03-08T16:38:00Z</dcterms:modified>
</cp:coreProperties>
</file>