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13B2B" w14:textId="77777777" w:rsidR="00E20223" w:rsidRDefault="00E20223">
      <w:pPr>
        <w:pBdr>
          <w:top w:val="nil"/>
          <w:left w:val="nil"/>
          <w:bottom w:val="nil"/>
          <w:right w:val="nil"/>
          <w:between w:val="nil"/>
        </w:pBdr>
        <w:rPr>
          <w:b/>
          <w:color w:val="000000"/>
          <w:sz w:val="22"/>
          <w:szCs w:val="22"/>
        </w:rPr>
      </w:pPr>
    </w:p>
    <w:p w14:paraId="0CE7DA9C" w14:textId="77777777" w:rsidR="00E20223" w:rsidRDefault="00B5143F">
      <w:pPr>
        <w:rPr>
          <w:b/>
        </w:rPr>
      </w:pPr>
      <w:r>
        <w:rPr>
          <w:b/>
        </w:rPr>
        <w:t>Submission ID #:  62330</w:t>
      </w:r>
    </w:p>
    <w:p w14:paraId="35BA3B0F" w14:textId="77777777" w:rsidR="00E20223" w:rsidRDefault="00B5143F">
      <w:pPr>
        <w:rPr>
          <w:b/>
        </w:rPr>
      </w:pPr>
      <w:r>
        <w:rPr>
          <w:b/>
        </w:rPr>
        <w:t xml:space="preserve">Scriptwriter Name: </w:t>
      </w:r>
      <w:proofErr w:type="spellStart"/>
      <w:r>
        <w:rPr>
          <w:b/>
        </w:rPr>
        <w:t>Domnic</w:t>
      </w:r>
      <w:proofErr w:type="spellEnd"/>
      <w:r>
        <w:rPr>
          <w:b/>
        </w:rPr>
        <w:t xml:space="preserve"> Colvin</w:t>
      </w:r>
    </w:p>
    <w:p w14:paraId="4478849E" w14:textId="77777777" w:rsidR="00E20223" w:rsidRDefault="00B5143F">
      <w:pPr>
        <w:rPr>
          <w:b/>
        </w:rPr>
      </w:pPr>
      <w:r>
        <w:rPr>
          <w:b/>
        </w:rPr>
        <w:t>Supervisor Name: Anastasia Gomez</w:t>
      </w:r>
    </w:p>
    <w:p w14:paraId="5E8476E4" w14:textId="77777777" w:rsidR="00E20223" w:rsidRDefault="00B5143F">
      <w:pPr>
        <w:rPr>
          <w:b/>
        </w:rPr>
      </w:pPr>
      <w:r>
        <w:rPr>
          <w:b/>
        </w:rPr>
        <w:t xml:space="preserve">Project Page Link: </w:t>
      </w:r>
      <w:r>
        <w:rPr>
          <w:rFonts w:ascii="Arial" w:eastAsia="Arial" w:hAnsi="Arial" w:cs="Arial"/>
          <w:color w:val="222222"/>
          <w:sz w:val="19"/>
          <w:szCs w:val="19"/>
          <w:highlight w:val="white"/>
        </w:rPr>
        <w:t> </w:t>
      </w:r>
      <w:hyperlink r:id="rId8">
        <w:r>
          <w:rPr>
            <w:rFonts w:ascii="Arial" w:eastAsia="Arial" w:hAnsi="Arial" w:cs="Arial"/>
            <w:color w:val="1155CC"/>
            <w:sz w:val="19"/>
            <w:szCs w:val="19"/>
            <w:highlight w:val="white"/>
            <w:u w:val="single"/>
          </w:rPr>
          <w:t>https://www.jove.com/account/file-uploader?src=19010698</w:t>
        </w:r>
      </w:hyperlink>
    </w:p>
    <w:p w14:paraId="1AD1EC56" w14:textId="77777777" w:rsidR="00E20223" w:rsidRDefault="00E20223">
      <w:pPr>
        <w:rPr>
          <w:b/>
        </w:rPr>
      </w:pPr>
    </w:p>
    <w:p w14:paraId="02645B1D" w14:textId="77777777" w:rsidR="00E20223" w:rsidRDefault="00B5143F">
      <w:pPr>
        <w:rPr>
          <w:b/>
        </w:rPr>
      </w:pPr>
      <w:r>
        <w:rPr>
          <w:b/>
          <w:sz w:val="32"/>
          <w:szCs w:val="32"/>
        </w:rPr>
        <w:t xml:space="preserve">Title: </w:t>
      </w:r>
      <w:r>
        <w:rPr>
          <w:b/>
        </w:rPr>
        <w:t xml:space="preserve">  </w:t>
      </w:r>
      <w:r>
        <w:rPr>
          <w:b/>
          <w:sz w:val="32"/>
          <w:szCs w:val="32"/>
        </w:rPr>
        <w:t>Culture Methods to Study Apical-Specific Interactions Using Intestinal Organoid Models</w:t>
      </w:r>
    </w:p>
    <w:p w14:paraId="5F082008" w14:textId="77777777" w:rsidR="00E20223" w:rsidRDefault="00E20223">
      <w:pPr>
        <w:rPr>
          <w:b/>
        </w:rPr>
      </w:pPr>
    </w:p>
    <w:p w14:paraId="55C1AB19" w14:textId="77777777" w:rsidR="00E20223" w:rsidRDefault="00B5143F">
      <w:pPr>
        <w:rPr>
          <w:b/>
          <w:sz w:val="28"/>
          <w:szCs w:val="28"/>
        </w:rPr>
      </w:pPr>
      <w:r>
        <w:rPr>
          <w:b/>
          <w:sz w:val="28"/>
          <w:szCs w:val="28"/>
        </w:rPr>
        <w:t xml:space="preserve">Authors and Affiliations: </w:t>
      </w:r>
    </w:p>
    <w:p w14:paraId="01CDC6E9" w14:textId="77777777" w:rsidR="00E20223" w:rsidRDefault="00B5143F">
      <w:pPr>
        <w:jc w:val="both"/>
      </w:pPr>
      <w:r>
        <w:rPr>
          <w:color w:val="000000"/>
          <w:highlight w:val="white"/>
        </w:rPr>
        <w:t>Georgios Stroulios</w:t>
      </w:r>
      <w:r>
        <w:rPr>
          <w:color w:val="000000"/>
          <w:highlight w:val="white"/>
          <w:vertAlign w:val="superscript"/>
        </w:rPr>
        <w:t>1</w:t>
      </w:r>
      <w:r>
        <w:rPr>
          <w:color w:val="000000"/>
          <w:highlight w:val="white"/>
        </w:rPr>
        <w:t>*, Martin Stahl</w:t>
      </w:r>
      <w:r>
        <w:rPr>
          <w:color w:val="000000"/>
          <w:highlight w:val="white"/>
          <w:vertAlign w:val="superscript"/>
        </w:rPr>
        <w:t>2</w:t>
      </w:r>
      <w:r>
        <w:rPr>
          <w:color w:val="000000"/>
          <w:highlight w:val="white"/>
        </w:rPr>
        <w:t>*, Fisal Elstone</w:t>
      </w:r>
      <w:r>
        <w:rPr>
          <w:color w:val="000000"/>
          <w:highlight w:val="white"/>
          <w:vertAlign w:val="superscript"/>
        </w:rPr>
        <w:t>2</w:t>
      </w:r>
      <w:r>
        <w:rPr>
          <w:color w:val="000000"/>
          <w:highlight w:val="white"/>
        </w:rPr>
        <w:t>*, Wing Chang</w:t>
      </w:r>
      <w:r>
        <w:rPr>
          <w:color w:val="000000"/>
          <w:highlight w:val="white"/>
          <w:vertAlign w:val="superscript"/>
        </w:rPr>
        <w:t>1</w:t>
      </w:r>
      <w:r>
        <w:rPr>
          <w:color w:val="000000"/>
          <w:highlight w:val="white"/>
        </w:rPr>
        <w:t>, Sharon Louis</w:t>
      </w:r>
      <w:r>
        <w:rPr>
          <w:color w:val="000000"/>
          <w:highlight w:val="white"/>
          <w:vertAlign w:val="superscript"/>
        </w:rPr>
        <w:t>2</w:t>
      </w:r>
      <w:r>
        <w:rPr>
          <w:color w:val="000000"/>
          <w:highlight w:val="white"/>
        </w:rPr>
        <w:t>, Allen Eaves</w:t>
      </w:r>
      <w:r>
        <w:rPr>
          <w:color w:val="000000"/>
          <w:highlight w:val="white"/>
          <w:vertAlign w:val="superscript"/>
        </w:rPr>
        <w:t>2</w:t>
      </w:r>
      <w:proofErr w:type="gramStart"/>
      <w:r>
        <w:rPr>
          <w:color w:val="000000"/>
          <w:highlight w:val="white"/>
          <w:vertAlign w:val="superscript"/>
        </w:rPr>
        <w:t>,3</w:t>
      </w:r>
      <w:proofErr w:type="gramEnd"/>
      <w:r>
        <w:rPr>
          <w:color w:val="000000"/>
          <w:highlight w:val="white"/>
        </w:rPr>
        <w:t>, Salvatore Simmini</w:t>
      </w:r>
      <w:r>
        <w:rPr>
          <w:color w:val="000000"/>
          <w:highlight w:val="white"/>
          <w:vertAlign w:val="superscript"/>
        </w:rPr>
        <w:t>1</w:t>
      </w:r>
      <w:r>
        <w:rPr>
          <w:color w:val="000000"/>
          <w:highlight w:val="white"/>
        </w:rPr>
        <w:t>, Ryan K. Conder</w:t>
      </w:r>
      <w:r>
        <w:rPr>
          <w:color w:val="000000"/>
          <w:highlight w:val="white"/>
          <w:vertAlign w:val="superscript"/>
        </w:rPr>
        <w:t>2</w:t>
      </w:r>
    </w:p>
    <w:p w14:paraId="4E54908A" w14:textId="77777777" w:rsidR="00E20223" w:rsidRDefault="00E20223">
      <w:pPr>
        <w:jc w:val="both"/>
      </w:pPr>
    </w:p>
    <w:p w14:paraId="1D39EB4F" w14:textId="77777777" w:rsidR="00E20223" w:rsidRDefault="00B5143F">
      <w:pPr>
        <w:jc w:val="both"/>
      </w:pPr>
      <w:r>
        <w:rPr>
          <w:color w:val="000000"/>
          <w:highlight w:val="white"/>
          <w:vertAlign w:val="superscript"/>
        </w:rPr>
        <w:t xml:space="preserve">1 </w:t>
      </w:r>
      <w:r>
        <w:rPr>
          <w:color w:val="000000"/>
          <w:highlight w:val="white"/>
        </w:rPr>
        <w:t>STEMCELL Technologies Ltd., Cambridge, UK</w:t>
      </w:r>
    </w:p>
    <w:p w14:paraId="5204F2C4" w14:textId="77777777" w:rsidR="00E20223" w:rsidRDefault="00B5143F">
      <w:pPr>
        <w:jc w:val="both"/>
      </w:pPr>
      <w:r>
        <w:rPr>
          <w:color w:val="000000"/>
          <w:highlight w:val="white"/>
          <w:vertAlign w:val="superscript"/>
        </w:rPr>
        <w:t xml:space="preserve">2 </w:t>
      </w:r>
      <w:r>
        <w:rPr>
          <w:color w:val="000000"/>
          <w:highlight w:val="white"/>
        </w:rPr>
        <w:t>STEMCELL Technologies Inc., Vancouver BC, Canada</w:t>
      </w:r>
    </w:p>
    <w:p w14:paraId="22E22478" w14:textId="77777777" w:rsidR="00E20223" w:rsidRDefault="00B5143F">
      <w:pPr>
        <w:jc w:val="both"/>
      </w:pPr>
      <w:r>
        <w:rPr>
          <w:color w:val="000000"/>
          <w:highlight w:val="white"/>
          <w:vertAlign w:val="superscript"/>
        </w:rPr>
        <w:t xml:space="preserve">3 </w:t>
      </w:r>
      <w:r>
        <w:rPr>
          <w:color w:val="000000"/>
          <w:highlight w:val="white"/>
        </w:rPr>
        <w:t>Terry Fox Laboratory, BC Cancer, Vancouver BC, Canada</w:t>
      </w:r>
    </w:p>
    <w:p w14:paraId="589DCC36" w14:textId="77777777" w:rsidR="00E20223" w:rsidRDefault="00E20223">
      <w:pPr>
        <w:rPr>
          <w:b/>
          <w:sz w:val="28"/>
          <w:szCs w:val="28"/>
        </w:rPr>
      </w:pPr>
    </w:p>
    <w:p w14:paraId="38B00B6F" w14:textId="77777777" w:rsidR="00E20223" w:rsidRDefault="00E20223">
      <w:pPr>
        <w:widowControl w:val="0"/>
        <w:rPr>
          <w:color w:val="000000"/>
        </w:rPr>
      </w:pPr>
    </w:p>
    <w:p w14:paraId="03DC53B1" w14:textId="77777777" w:rsidR="00E20223" w:rsidRDefault="00E20223"/>
    <w:p w14:paraId="36837169" w14:textId="77777777" w:rsidR="00E20223" w:rsidRDefault="00B5143F">
      <w:pPr>
        <w:rPr>
          <w:b/>
        </w:rPr>
      </w:pPr>
      <w:r>
        <w:rPr>
          <w:b/>
        </w:rPr>
        <w:t xml:space="preserve">Corresponding Authors: </w:t>
      </w:r>
    </w:p>
    <w:p w14:paraId="6BA2A741" w14:textId="77777777" w:rsidR="00E20223" w:rsidRDefault="00B5143F">
      <w:pPr>
        <w:jc w:val="both"/>
      </w:pPr>
      <w:bookmarkStart w:id="0" w:name="_heading=h.gjdgxs" w:colFirst="0" w:colLast="0"/>
      <w:bookmarkEnd w:id="0"/>
      <w:r>
        <w:rPr>
          <w:color w:val="000000"/>
          <w:highlight w:val="white"/>
        </w:rPr>
        <w:t xml:space="preserve">Salvatore </w:t>
      </w:r>
      <w:proofErr w:type="spellStart"/>
      <w:r>
        <w:rPr>
          <w:color w:val="000000"/>
          <w:highlight w:val="white"/>
        </w:rPr>
        <w:t>Simmini</w:t>
      </w:r>
      <w:proofErr w:type="spellEnd"/>
      <w:r>
        <w:rPr>
          <w:color w:val="3C4043"/>
          <w:highlight w:val="white"/>
        </w:rPr>
        <w:tab/>
        <w:t>(salvatore.simmini@stemcell.com)</w:t>
      </w:r>
    </w:p>
    <w:p w14:paraId="59F747D9" w14:textId="77777777" w:rsidR="00E20223" w:rsidRDefault="00B5143F">
      <w:pPr>
        <w:jc w:val="both"/>
      </w:pPr>
      <w:r>
        <w:rPr>
          <w:color w:val="000000"/>
          <w:highlight w:val="white"/>
        </w:rPr>
        <w:t xml:space="preserve">Ryan K. </w:t>
      </w:r>
      <w:proofErr w:type="spellStart"/>
      <w:r>
        <w:rPr>
          <w:color w:val="000000"/>
          <w:highlight w:val="white"/>
        </w:rPr>
        <w:t>Conder</w:t>
      </w:r>
      <w:proofErr w:type="spellEnd"/>
      <w:r>
        <w:rPr>
          <w:color w:val="3C4043"/>
          <w:highlight w:val="white"/>
        </w:rPr>
        <w:tab/>
        <w:t>(ryan.conder@stemcell.com)</w:t>
      </w:r>
    </w:p>
    <w:p w14:paraId="7E8C2493" w14:textId="77777777" w:rsidR="00E20223" w:rsidRDefault="00E20223"/>
    <w:p w14:paraId="616405F3" w14:textId="77777777" w:rsidR="00E20223" w:rsidRDefault="00B5143F">
      <w:r>
        <w:rPr>
          <w:b/>
        </w:rPr>
        <w:t>Email Addresses for All Authors:</w:t>
      </w:r>
      <w:r>
        <w:t xml:space="preserve"> </w:t>
      </w:r>
    </w:p>
    <w:p w14:paraId="55452081" w14:textId="77777777" w:rsidR="00E20223" w:rsidRDefault="00B5143F">
      <w:pPr>
        <w:rPr>
          <w:b/>
          <w:sz w:val="22"/>
          <w:szCs w:val="22"/>
        </w:rPr>
      </w:pPr>
      <w:r>
        <w:rPr>
          <w:color w:val="3C4043"/>
          <w:highlight w:val="white"/>
        </w:rPr>
        <w:t>georgios.stroulios@stemcell.com</w:t>
      </w:r>
    </w:p>
    <w:p w14:paraId="57FCDDE9" w14:textId="77777777" w:rsidR="00E20223" w:rsidRDefault="00B5143F">
      <w:pPr>
        <w:rPr>
          <w:b/>
          <w:sz w:val="22"/>
          <w:szCs w:val="22"/>
        </w:rPr>
      </w:pPr>
      <w:r>
        <w:rPr>
          <w:color w:val="3C4043"/>
          <w:highlight w:val="white"/>
        </w:rPr>
        <w:t>martin.stahl@stemcell.com</w:t>
      </w:r>
    </w:p>
    <w:p w14:paraId="1ADA26D0" w14:textId="77777777" w:rsidR="00E20223" w:rsidRDefault="00B5143F">
      <w:pPr>
        <w:rPr>
          <w:b/>
          <w:sz w:val="22"/>
          <w:szCs w:val="22"/>
        </w:rPr>
      </w:pPr>
      <w:r>
        <w:rPr>
          <w:color w:val="3C4043"/>
          <w:highlight w:val="white"/>
        </w:rPr>
        <w:t>fisal.elstone@stemcell.com</w:t>
      </w:r>
    </w:p>
    <w:p w14:paraId="3E0FB402" w14:textId="77777777" w:rsidR="00E20223" w:rsidRDefault="00B5143F">
      <w:pPr>
        <w:rPr>
          <w:b/>
          <w:sz w:val="22"/>
          <w:szCs w:val="22"/>
        </w:rPr>
      </w:pPr>
      <w:r>
        <w:rPr>
          <w:color w:val="3C4043"/>
          <w:highlight w:val="white"/>
        </w:rPr>
        <w:t>wing.chang@stemcell.com</w:t>
      </w:r>
      <w:r>
        <w:rPr>
          <w:b/>
          <w:sz w:val="22"/>
          <w:szCs w:val="22"/>
        </w:rPr>
        <w:t xml:space="preserve"> </w:t>
      </w:r>
    </w:p>
    <w:p w14:paraId="7B797E46" w14:textId="77777777" w:rsidR="00E20223" w:rsidRDefault="00B5143F">
      <w:pPr>
        <w:rPr>
          <w:b/>
          <w:sz w:val="22"/>
          <w:szCs w:val="22"/>
        </w:rPr>
      </w:pPr>
      <w:r>
        <w:rPr>
          <w:color w:val="3C4043"/>
          <w:highlight w:val="white"/>
        </w:rPr>
        <w:t>sharon.louis@stemcell.com</w:t>
      </w:r>
      <w:r>
        <w:rPr>
          <w:b/>
          <w:sz w:val="22"/>
          <w:szCs w:val="22"/>
        </w:rPr>
        <w:t xml:space="preserve"> </w:t>
      </w:r>
    </w:p>
    <w:p w14:paraId="7EEE438E" w14:textId="77777777" w:rsidR="00E20223" w:rsidRDefault="00B5143F">
      <w:pPr>
        <w:rPr>
          <w:b/>
          <w:sz w:val="22"/>
          <w:szCs w:val="22"/>
        </w:rPr>
      </w:pPr>
      <w:r>
        <w:rPr>
          <w:color w:val="3C4043"/>
          <w:highlight w:val="white"/>
        </w:rPr>
        <w:t>allen.eaves@stemcell.com</w:t>
      </w:r>
      <w:r>
        <w:rPr>
          <w:b/>
          <w:sz w:val="22"/>
          <w:szCs w:val="22"/>
        </w:rPr>
        <w:t xml:space="preserve"> </w:t>
      </w:r>
    </w:p>
    <w:p w14:paraId="15A28FCE" w14:textId="77777777" w:rsidR="00E20223" w:rsidRDefault="00B5143F">
      <w:pPr>
        <w:rPr>
          <w:b/>
          <w:sz w:val="22"/>
          <w:szCs w:val="22"/>
        </w:rPr>
      </w:pPr>
      <w:r>
        <w:rPr>
          <w:color w:val="3C4043"/>
          <w:highlight w:val="white"/>
        </w:rPr>
        <w:t>salvatore.simmini@stemcell.com</w:t>
      </w:r>
      <w:r>
        <w:rPr>
          <w:b/>
          <w:sz w:val="22"/>
          <w:szCs w:val="22"/>
        </w:rPr>
        <w:t xml:space="preserve"> </w:t>
      </w:r>
    </w:p>
    <w:p w14:paraId="187396FF" w14:textId="77777777" w:rsidR="00E20223" w:rsidRDefault="00B5143F">
      <w:pPr>
        <w:rPr>
          <w:b/>
          <w:sz w:val="22"/>
          <w:szCs w:val="22"/>
        </w:rPr>
      </w:pPr>
      <w:r>
        <w:rPr>
          <w:color w:val="3C4043"/>
          <w:highlight w:val="white"/>
        </w:rPr>
        <w:t>ryan.conder@stemcell.com</w:t>
      </w:r>
      <w:r>
        <w:rPr>
          <w:b/>
          <w:sz w:val="22"/>
          <w:szCs w:val="22"/>
        </w:rPr>
        <w:t xml:space="preserve"> </w:t>
      </w:r>
      <w:r>
        <w:br w:type="page"/>
      </w:r>
    </w:p>
    <w:p w14:paraId="25748137" w14:textId="77777777" w:rsidR="00E20223" w:rsidRDefault="00B5143F">
      <w:pPr>
        <w:pStyle w:val="Heading2"/>
        <w:rPr>
          <w:rFonts w:eastAsia="Calibri"/>
        </w:rPr>
      </w:pPr>
      <w:r>
        <w:rPr>
          <w:rFonts w:eastAsia="Calibri"/>
        </w:rPr>
        <w:lastRenderedPageBreak/>
        <w:t xml:space="preserve">Author Questionnaire </w:t>
      </w:r>
    </w:p>
    <w:p w14:paraId="018DE6E3" w14:textId="77777777" w:rsidR="00E20223" w:rsidRPr="004E7C58" w:rsidRDefault="00B5143F">
      <w:pPr>
        <w:spacing w:before="120"/>
        <w:ind w:left="216" w:hanging="216"/>
        <w:rPr>
          <w:b/>
        </w:rPr>
      </w:pPr>
      <w:r>
        <w:rPr>
          <w:b/>
        </w:rPr>
        <w:t>1. Microscopy</w:t>
      </w:r>
      <w:r>
        <w:t xml:space="preserve">: Does your protocol require the use of a dissecting or stereomicroscope for performing a complex dissection, microinjection technique, or </w:t>
      </w:r>
      <w:r w:rsidRPr="004E7C58">
        <w:t>something similar?</w:t>
      </w:r>
      <w:r w:rsidRPr="004E7C58">
        <w:rPr>
          <w:b/>
        </w:rPr>
        <w:t xml:space="preserve">  No.</w:t>
      </w:r>
      <w:r w:rsidRPr="004E7C58">
        <w:t xml:space="preserve">  </w:t>
      </w:r>
    </w:p>
    <w:p w14:paraId="14195FF8" w14:textId="77777777" w:rsidR="00E20223" w:rsidRPr="004E7C58" w:rsidRDefault="00E20223">
      <w:pPr>
        <w:spacing w:before="120"/>
        <w:rPr>
          <w:b/>
        </w:rPr>
      </w:pPr>
    </w:p>
    <w:p w14:paraId="2C835867" w14:textId="77777777" w:rsidR="00E20223" w:rsidRDefault="00B5143F">
      <w:pPr>
        <w:spacing w:before="120"/>
        <w:ind w:left="216" w:hanging="216"/>
      </w:pPr>
      <w:r w:rsidRPr="004E7C58">
        <w:rPr>
          <w:b/>
        </w:rPr>
        <w:t xml:space="preserve">2. Software: </w:t>
      </w:r>
      <w:r w:rsidRPr="004E7C58">
        <w:t>Does the part of your protocol being filmed include step-by-step descriptions of software usage?</w:t>
      </w:r>
      <w:r w:rsidRPr="004E7C58">
        <w:rPr>
          <w:b/>
        </w:rPr>
        <w:t xml:space="preserve">  No.</w:t>
      </w:r>
    </w:p>
    <w:p w14:paraId="3A3A136D" w14:textId="77777777" w:rsidR="00E20223" w:rsidRDefault="00E20223">
      <w:pPr>
        <w:spacing w:before="120"/>
        <w:ind w:left="720"/>
      </w:pPr>
    </w:p>
    <w:p w14:paraId="61080859" w14:textId="77777777" w:rsidR="00E20223" w:rsidRDefault="00B5143F">
      <w:pPr>
        <w:spacing w:before="120"/>
        <w:ind w:left="216" w:hanging="216"/>
      </w:pPr>
      <w:r>
        <w:rPr>
          <w:b/>
        </w:rPr>
        <w:t xml:space="preserve">3. Interview statements: </w:t>
      </w:r>
      <w:r>
        <w:t xml:space="preserve">Considering the COVID-19-imposed mask-wearing and social distancing recommendations, which interview statement filming option is the most appropriate for your group? </w:t>
      </w:r>
      <w:r>
        <w:rPr>
          <w:b/>
        </w:rPr>
        <w:t>Please select one</w:t>
      </w:r>
      <w:r>
        <w:t>.</w:t>
      </w:r>
    </w:p>
    <w:p w14:paraId="0C3530AD" w14:textId="77777777" w:rsidR="00E20223" w:rsidRDefault="00E20223">
      <w:pPr>
        <w:spacing w:before="120"/>
      </w:pPr>
    </w:p>
    <w:p w14:paraId="5F2245AA" w14:textId="77777777" w:rsidR="00E20223" w:rsidRDefault="00E20223">
      <w:pPr>
        <w:ind w:firstLine="720"/>
        <w:rPr>
          <w:color w:val="222222"/>
        </w:rPr>
      </w:pPr>
    </w:p>
    <w:p w14:paraId="40D786C4" w14:textId="77777777" w:rsidR="00E20223" w:rsidRPr="004E7C58" w:rsidRDefault="00B5143F">
      <w:pPr>
        <w:ind w:left="720"/>
        <w:rPr>
          <w:color w:val="222222"/>
        </w:rPr>
      </w:pPr>
      <w:r w:rsidRPr="004E7C58">
        <w:rPr>
          <w:rFonts w:ascii="MS Gothic" w:eastAsia="MS Gothic" w:hAnsi="MS Gothic" w:cs="MS Gothic"/>
          <w:noProof/>
          <w:lang w:val="en-GB" w:eastAsia="en-GB"/>
        </w:rPr>
        <w:drawing>
          <wp:inline distT="114300" distB="114300" distL="114300" distR="114300" wp14:anchorId="220AAE83" wp14:editId="0ED5A24C">
            <wp:extent cx="133350" cy="104775"/>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33350" cy="104775"/>
                    </a:xfrm>
                    <a:prstGeom prst="rect">
                      <a:avLst/>
                    </a:prstGeom>
                    <a:ln/>
                  </pic:spPr>
                </pic:pic>
              </a:graphicData>
            </a:graphic>
          </wp:inline>
        </w:drawing>
      </w:r>
      <w:r w:rsidRPr="004E7C58">
        <w:rPr>
          <w:color w:val="222222"/>
        </w:rPr>
        <w:tab/>
        <w:t xml:space="preserve">Interviewees self-record interview statements. </w:t>
      </w:r>
      <w:proofErr w:type="spellStart"/>
      <w:r w:rsidRPr="004E7C58">
        <w:rPr>
          <w:color w:val="222222"/>
        </w:rPr>
        <w:t>JoVE</w:t>
      </w:r>
      <w:proofErr w:type="spellEnd"/>
      <w:r w:rsidRPr="004E7C58">
        <w:rPr>
          <w:color w:val="222222"/>
        </w:rPr>
        <w:t xml:space="preserve"> can provide support for this option.</w:t>
      </w:r>
    </w:p>
    <w:p w14:paraId="2759D848" w14:textId="77777777" w:rsidR="00E20223" w:rsidRPr="004E7C58" w:rsidRDefault="00E20223">
      <w:pPr>
        <w:ind w:firstLine="720"/>
        <w:rPr>
          <w:color w:val="222222"/>
        </w:rPr>
      </w:pPr>
    </w:p>
    <w:p w14:paraId="41C99FFD" w14:textId="77777777" w:rsidR="00E20223" w:rsidRPr="004E7C58" w:rsidRDefault="00E20223">
      <w:pPr>
        <w:spacing w:before="120"/>
        <w:rPr>
          <w:b/>
        </w:rPr>
      </w:pPr>
    </w:p>
    <w:p w14:paraId="2512A9E5" w14:textId="2BC6EE3B" w:rsidR="00E20223" w:rsidRDefault="00B5143F" w:rsidP="00590593">
      <w:pPr>
        <w:spacing w:before="120"/>
        <w:rPr>
          <w:b/>
        </w:rPr>
      </w:pPr>
      <w:r w:rsidRPr="004E7C58">
        <w:rPr>
          <w:b/>
        </w:rPr>
        <w:t>4. Filming location:</w:t>
      </w:r>
      <w:r w:rsidRPr="004E7C58">
        <w:t xml:space="preserve"> Will the filming need to take place in multiple locations? </w:t>
      </w:r>
      <w:r w:rsidRPr="004E7C58">
        <w:rPr>
          <w:b/>
        </w:rPr>
        <w:t xml:space="preserve">  </w:t>
      </w:r>
      <w:r w:rsidR="00590593">
        <w:rPr>
          <w:b/>
        </w:rPr>
        <w:t>No, just</w:t>
      </w:r>
      <w:r w:rsidRPr="004E7C58">
        <w:t xml:space="preserve"> </w:t>
      </w:r>
      <w:r w:rsidR="00590593">
        <w:rPr>
          <w:b/>
        </w:rPr>
        <w:t>a</w:t>
      </w:r>
      <w:r w:rsidRPr="004E7C58">
        <w:rPr>
          <w:b/>
        </w:rPr>
        <w:t>djacent rooms in the same building.</w:t>
      </w:r>
    </w:p>
    <w:p w14:paraId="580C7475" w14:textId="77777777" w:rsidR="00E20223" w:rsidRDefault="00B5143F">
      <w:pPr>
        <w:rPr>
          <w:b/>
          <w:sz w:val="22"/>
          <w:szCs w:val="22"/>
        </w:rPr>
      </w:pPr>
      <w:r>
        <w:rPr>
          <w:b/>
          <w:sz w:val="22"/>
          <w:szCs w:val="22"/>
        </w:rPr>
        <w:t xml:space="preserve"> </w:t>
      </w:r>
    </w:p>
    <w:p w14:paraId="70DC842B" w14:textId="77777777" w:rsidR="00E20223" w:rsidRDefault="00E20223">
      <w:pPr>
        <w:rPr>
          <w:b/>
          <w:sz w:val="22"/>
          <w:szCs w:val="22"/>
        </w:rPr>
      </w:pPr>
    </w:p>
    <w:p w14:paraId="56C75364" w14:textId="77777777" w:rsidR="00E20223" w:rsidRDefault="00E20223">
      <w:pPr>
        <w:rPr>
          <w:b/>
          <w:sz w:val="22"/>
          <w:szCs w:val="22"/>
        </w:rPr>
      </w:pPr>
    </w:p>
    <w:p w14:paraId="637968BB" w14:textId="77777777" w:rsidR="00E20223" w:rsidRDefault="00B5143F">
      <w:pPr>
        <w:rPr>
          <w:b/>
          <w:sz w:val="22"/>
          <w:szCs w:val="22"/>
        </w:rPr>
      </w:pPr>
      <w:r>
        <w:rPr>
          <w:b/>
          <w:sz w:val="22"/>
          <w:szCs w:val="22"/>
        </w:rPr>
        <w:t>Current Protocol Length</w:t>
      </w:r>
    </w:p>
    <w:p w14:paraId="43B3B064" w14:textId="77777777" w:rsidR="00E20223" w:rsidRDefault="00E20223">
      <w:pPr>
        <w:rPr>
          <w:b/>
          <w:sz w:val="22"/>
          <w:szCs w:val="22"/>
        </w:rPr>
      </w:pPr>
    </w:p>
    <w:p w14:paraId="5F82B9BA" w14:textId="77777777" w:rsidR="00E20223" w:rsidRDefault="00B5143F">
      <w:pPr>
        <w:rPr>
          <w:sz w:val="22"/>
          <w:szCs w:val="22"/>
        </w:rPr>
      </w:pPr>
      <w:r>
        <w:rPr>
          <w:sz w:val="22"/>
          <w:szCs w:val="22"/>
        </w:rPr>
        <w:t>Number of Steps:  19</w:t>
      </w:r>
    </w:p>
    <w:p w14:paraId="351C06C3" w14:textId="3AA1F7A0" w:rsidR="00E20223" w:rsidRDefault="00B5143F">
      <w:pPr>
        <w:rPr>
          <w:b/>
          <w:sz w:val="22"/>
          <w:szCs w:val="22"/>
        </w:rPr>
      </w:pPr>
      <w:r>
        <w:rPr>
          <w:sz w:val="22"/>
          <w:szCs w:val="22"/>
        </w:rPr>
        <w:t>Number of Shots:  4</w:t>
      </w:r>
      <w:ins w:id="1" w:author="Georgios Stroulios" w:date="2021-04-23T14:24:00Z">
        <w:r w:rsidR="005A2C83">
          <w:rPr>
            <w:sz w:val="22"/>
            <w:szCs w:val="22"/>
          </w:rPr>
          <w:t>5</w:t>
        </w:r>
      </w:ins>
      <w:del w:id="2" w:author="Georgios Stroulios" w:date="2021-04-23T14:24:00Z">
        <w:r w:rsidDel="005A2C83">
          <w:rPr>
            <w:sz w:val="22"/>
            <w:szCs w:val="22"/>
          </w:rPr>
          <w:delText>4</w:delText>
        </w:r>
      </w:del>
      <w:r>
        <w:br w:type="page"/>
      </w:r>
    </w:p>
    <w:p w14:paraId="0F3C39CA" w14:textId="77777777" w:rsidR="00E20223" w:rsidRDefault="00B5143F">
      <w:pPr>
        <w:pStyle w:val="Heading1"/>
        <w:rPr>
          <w:rFonts w:eastAsia="Calibri"/>
        </w:rPr>
      </w:pPr>
      <w:r>
        <w:rPr>
          <w:rFonts w:eastAsia="Calibri"/>
        </w:rPr>
        <w:lastRenderedPageBreak/>
        <w:t>Introduction</w:t>
      </w:r>
    </w:p>
    <w:p w14:paraId="1481B0C9" w14:textId="77777777" w:rsidR="00E20223" w:rsidRDefault="00E20223">
      <w:pPr>
        <w:pBdr>
          <w:top w:val="nil"/>
          <w:left w:val="nil"/>
          <w:bottom w:val="nil"/>
          <w:right w:val="nil"/>
          <w:between w:val="nil"/>
        </w:pBdr>
        <w:ind w:left="270"/>
        <w:rPr>
          <w:b/>
          <w:color w:val="000000"/>
          <w:sz w:val="22"/>
          <w:szCs w:val="22"/>
        </w:rPr>
      </w:pPr>
    </w:p>
    <w:p w14:paraId="4E67BD8D" w14:textId="77777777" w:rsidR="00E20223" w:rsidRDefault="00B5143F">
      <w:pPr>
        <w:numPr>
          <w:ilvl w:val="0"/>
          <w:numId w:val="3"/>
        </w:numPr>
        <w:pBdr>
          <w:top w:val="nil"/>
          <w:left w:val="nil"/>
          <w:bottom w:val="nil"/>
          <w:right w:val="nil"/>
          <w:between w:val="nil"/>
        </w:pBdr>
        <w:rPr>
          <w:b/>
          <w:color w:val="000000"/>
        </w:rPr>
      </w:pPr>
      <w:r>
        <w:rPr>
          <w:b/>
          <w:color w:val="000000"/>
        </w:rPr>
        <w:t>Introductory Interview Statements</w:t>
      </w:r>
    </w:p>
    <w:p w14:paraId="7CDF9C57" w14:textId="77777777" w:rsidR="00E20223" w:rsidRDefault="00E20223">
      <w:pPr>
        <w:rPr>
          <w:b/>
        </w:rPr>
      </w:pPr>
    </w:p>
    <w:p w14:paraId="770B5871" w14:textId="643802EB" w:rsidR="00E20223" w:rsidRPr="004E7C58" w:rsidRDefault="00B5143F">
      <w:r w:rsidRPr="004E7C58">
        <w:rPr>
          <w:b/>
        </w:rPr>
        <w:t>REQUIRED:</w:t>
      </w:r>
      <w:r w:rsidRPr="004E7C58">
        <w:t xml:space="preserve"> </w:t>
      </w:r>
    </w:p>
    <w:p w14:paraId="094CDB91" w14:textId="3ED95D85" w:rsidR="00E20223" w:rsidRPr="004E7C58" w:rsidRDefault="005A2C83">
      <w:pPr>
        <w:numPr>
          <w:ilvl w:val="1"/>
          <w:numId w:val="7"/>
        </w:numPr>
        <w:pBdr>
          <w:top w:val="nil"/>
          <w:left w:val="nil"/>
          <w:bottom w:val="nil"/>
          <w:right w:val="nil"/>
          <w:between w:val="nil"/>
        </w:pBdr>
        <w:spacing w:before="120"/>
        <w:rPr>
          <w:color w:val="000000"/>
        </w:rPr>
      </w:pPr>
      <w:ins w:id="3" w:author="Georgios Stroulios" w:date="2021-04-23T14:16:00Z">
        <w:r>
          <w:rPr>
            <w:b/>
            <w:bCs/>
            <w:u w:val="single"/>
          </w:rPr>
          <w:t>Martin Stahl</w:t>
        </w:r>
      </w:ins>
      <w:del w:id="4" w:author="Georgios Stroulios" w:date="2021-04-23T14:16:00Z">
        <w:r w:rsidR="00B5143F" w:rsidRPr="004E7C58" w:rsidDel="005A2C83">
          <w:rPr>
            <w:b/>
            <w:bCs/>
            <w:u w:val="single"/>
          </w:rPr>
          <w:delText>Georgios Stroulios</w:delText>
        </w:r>
      </w:del>
      <w:r w:rsidR="00B5143F" w:rsidRPr="004E7C58">
        <w:rPr>
          <w:b/>
          <w:bCs/>
          <w:u w:val="single"/>
        </w:rPr>
        <w:t>:</w:t>
      </w:r>
      <w:r w:rsidR="00B5143F" w:rsidRPr="004E7C58">
        <w:t xml:space="preserve"> These protocols aim to provide robust and reproducible model systems to perform orientation-specific studies of the intestinal epithelium. </w:t>
      </w:r>
    </w:p>
    <w:p w14:paraId="113CB5A1" w14:textId="6110AE96" w:rsidR="004E7C58" w:rsidRDefault="004E7C58" w:rsidP="004E7C58">
      <w:pPr>
        <w:pBdr>
          <w:top w:val="nil"/>
          <w:left w:val="nil"/>
          <w:bottom w:val="nil"/>
          <w:right w:val="nil"/>
          <w:between w:val="nil"/>
        </w:pBdr>
        <w:spacing w:before="120"/>
        <w:ind w:left="907"/>
      </w:pPr>
    </w:p>
    <w:p w14:paraId="132E546B" w14:textId="77777777" w:rsidR="004E7C58" w:rsidRPr="00D3424A" w:rsidRDefault="004E7C58" w:rsidP="004E7C58">
      <w:pPr>
        <w:pStyle w:val="ListParagraph"/>
        <w:numPr>
          <w:ilvl w:val="2"/>
          <w:numId w:val="9"/>
        </w:numPr>
        <w:outlineLvl w:val="0"/>
        <w:rPr>
          <w:rFonts w:asciiTheme="majorHAnsi" w:hAnsiTheme="majorHAnsi" w:cstheme="majorHAnsi"/>
          <w:color w:val="000000" w:themeColor="text1"/>
        </w:rPr>
      </w:pPr>
      <w:r w:rsidRPr="000B5D1B">
        <w:rPr>
          <w:rFonts w:asciiTheme="majorHAnsi" w:hAnsiTheme="majorHAnsi" w:cstheme="majorHAnsi"/>
          <w:bCs/>
          <w:color w:val="000000" w:themeColor="text1"/>
        </w:rPr>
        <w:t>INTERVIEW: Named talent says the statement above in an interview-style shot, looking slightly off-camera.</w:t>
      </w:r>
    </w:p>
    <w:p w14:paraId="5806AD2C" w14:textId="77777777" w:rsidR="004E7C58" w:rsidRPr="004E7C58" w:rsidRDefault="004E7C58" w:rsidP="004E7C58">
      <w:pPr>
        <w:pBdr>
          <w:top w:val="nil"/>
          <w:left w:val="nil"/>
          <w:bottom w:val="nil"/>
          <w:right w:val="nil"/>
          <w:between w:val="nil"/>
        </w:pBdr>
        <w:spacing w:before="120"/>
        <w:ind w:left="907"/>
        <w:rPr>
          <w:color w:val="000000"/>
        </w:rPr>
      </w:pPr>
    </w:p>
    <w:p w14:paraId="64900E88" w14:textId="77777777" w:rsidR="00E20223" w:rsidRPr="004E7C58" w:rsidRDefault="00E20223">
      <w:pPr>
        <w:rPr>
          <w:b/>
        </w:rPr>
      </w:pPr>
    </w:p>
    <w:p w14:paraId="2BB11221" w14:textId="244BAE1D" w:rsidR="00E20223" w:rsidRPr="004E7C58" w:rsidRDefault="005A2C83">
      <w:pPr>
        <w:numPr>
          <w:ilvl w:val="1"/>
          <w:numId w:val="7"/>
        </w:numPr>
        <w:pBdr>
          <w:top w:val="nil"/>
          <w:left w:val="nil"/>
          <w:bottom w:val="nil"/>
          <w:right w:val="nil"/>
          <w:between w:val="nil"/>
        </w:pBdr>
        <w:spacing w:before="120"/>
        <w:rPr>
          <w:color w:val="000000"/>
        </w:rPr>
      </w:pPr>
      <w:ins w:id="5" w:author="Georgios Stroulios" w:date="2021-04-23T14:16:00Z">
        <w:r>
          <w:rPr>
            <w:b/>
            <w:bCs/>
            <w:u w:val="single"/>
          </w:rPr>
          <w:t xml:space="preserve">Fisal </w:t>
        </w:r>
        <w:proofErr w:type="spellStart"/>
        <w:r>
          <w:rPr>
            <w:b/>
            <w:bCs/>
            <w:u w:val="single"/>
          </w:rPr>
          <w:t>Elstone</w:t>
        </w:r>
      </w:ins>
      <w:proofErr w:type="spellEnd"/>
      <w:del w:id="6" w:author="Georgios Stroulios" w:date="2021-04-23T14:16:00Z">
        <w:r w:rsidR="00B5143F" w:rsidRPr="004E7C58" w:rsidDel="005A2C83">
          <w:rPr>
            <w:b/>
            <w:bCs/>
            <w:u w:val="single"/>
          </w:rPr>
          <w:delText>Georgios Stroulios</w:delText>
        </w:r>
      </w:del>
      <w:r w:rsidR="00B5143F" w:rsidRPr="004E7C58">
        <w:rPr>
          <w:b/>
          <w:bCs/>
          <w:u w:val="single"/>
        </w:rPr>
        <w:t>:</w:t>
      </w:r>
      <w:r w:rsidR="00B5143F" w:rsidRPr="004E7C58">
        <w:t xml:space="preserve">  Apical out organoids can be generated in high numbers and hold promise for high throughput screening. Monolayers are easier to be manipulated and offer access to both apical and basal sides.  </w:t>
      </w:r>
    </w:p>
    <w:p w14:paraId="4588D910" w14:textId="2DFC0C43" w:rsidR="004E7C58" w:rsidRDefault="004E7C58" w:rsidP="004E7C58">
      <w:pPr>
        <w:pBdr>
          <w:top w:val="nil"/>
          <w:left w:val="nil"/>
          <w:bottom w:val="nil"/>
          <w:right w:val="nil"/>
          <w:between w:val="nil"/>
        </w:pBdr>
        <w:spacing w:before="120"/>
        <w:ind w:left="907"/>
        <w:rPr>
          <w:color w:val="808080"/>
        </w:rPr>
      </w:pPr>
    </w:p>
    <w:p w14:paraId="645FD87B" w14:textId="77777777" w:rsidR="004E7C58" w:rsidRPr="004E7C58" w:rsidRDefault="004E7C58" w:rsidP="004E7C58">
      <w:pPr>
        <w:pStyle w:val="ListParagraph"/>
        <w:numPr>
          <w:ilvl w:val="0"/>
          <w:numId w:val="12"/>
        </w:numPr>
        <w:outlineLvl w:val="0"/>
        <w:rPr>
          <w:rFonts w:asciiTheme="majorHAnsi" w:hAnsiTheme="majorHAnsi" w:cstheme="majorHAnsi"/>
          <w:bCs/>
          <w:vanish/>
          <w:color w:val="000000" w:themeColor="text1"/>
        </w:rPr>
      </w:pPr>
    </w:p>
    <w:p w14:paraId="540644EE" w14:textId="77777777" w:rsidR="004E7C58" w:rsidRPr="004E7C58" w:rsidRDefault="004E7C58" w:rsidP="004E7C58">
      <w:pPr>
        <w:pStyle w:val="ListParagraph"/>
        <w:numPr>
          <w:ilvl w:val="1"/>
          <w:numId w:val="12"/>
        </w:numPr>
        <w:outlineLvl w:val="0"/>
        <w:rPr>
          <w:rFonts w:asciiTheme="majorHAnsi" w:hAnsiTheme="majorHAnsi" w:cstheme="majorHAnsi"/>
          <w:bCs/>
          <w:vanish/>
          <w:color w:val="000000" w:themeColor="text1"/>
        </w:rPr>
      </w:pPr>
    </w:p>
    <w:p w14:paraId="03532074" w14:textId="77777777" w:rsidR="004E7C58" w:rsidRPr="004E7C58" w:rsidRDefault="004E7C58" w:rsidP="004E7C58">
      <w:pPr>
        <w:pStyle w:val="ListParagraph"/>
        <w:numPr>
          <w:ilvl w:val="1"/>
          <w:numId w:val="12"/>
        </w:numPr>
        <w:outlineLvl w:val="0"/>
        <w:rPr>
          <w:rFonts w:asciiTheme="majorHAnsi" w:hAnsiTheme="majorHAnsi" w:cstheme="majorHAnsi"/>
          <w:bCs/>
          <w:vanish/>
          <w:color w:val="000000" w:themeColor="text1"/>
        </w:rPr>
      </w:pPr>
    </w:p>
    <w:p w14:paraId="78CABB3D" w14:textId="0F8F30E3" w:rsidR="004E7C58" w:rsidRPr="00D3424A" w:rsidRDefault="004E7C58" w:rsidP="004E7C58">
      <w:pPr>
        <w:pStyle w:val="ListParagraph"/>
        <w:numPr>
          <w:ilvl w:val="2"/>
          <w:numId w:val="12"/>
        </w:numPr>
        <w:outlineLvl w:val="0"/>
        <w:rPr>
          <w:rFonts w:asciiTheme="majorHAnsi" w:hAnsiTheme="majorHAnsi" w:cstheme="majorHAnsi"/>
          <w:color w:val="000000" w:themeColor="text1"/>
        </w:rPr>
      </w:pPr>
      <w:r w:rsidRPr="000B5D1B">
        <w:rPr>
          <w:rFonts w:asciiTheme="majorHAnsi" w:hAnsiTheme="majorHAnsi" w:cstheme="majorHAnsi"/>
          <w:bCs/>
          <w:color w:val="000000" w:themeColor="text1"/>
        </w:rPr>
        <w:t>INTERVIEW: Named talent says the statement above in an interview-style shot, looking slightly off-camera.</w:t>
      </w:r>
    </w:p>
    <w:p w14:paraId="2BA0DC94" w14:textId="77777777" w:rsidR="004E7C58" w:rsidRDefault="004E7C58" w:rsidP="00F74169">
      <w:pPr>
        <w:pBdr>
          <w:top w:val="nil"/>
          <w:left w:val="nil"/>
          <w:bottom w:val="nil"/>
          <w:right w:val="nil"/>
          <w:between w:val="nil"/>
        </w:pBdr>
        <w:spacing w:before="120"/>
        <w:rPr>
          <w:color w:val="000000"/>
        </w:rPr>
      </w:pPr>
    </w:p>
    <w:p w14:paraId="70315055" w14:textId="77777777" w:rsidR="00E20223" w:rsidRDefault="00E20223"/>
    <w:p w14:paraId="72E67FE4" w14:textId="77777777" w:rsidR="00E20223" w:rsidRDefault="00E20223" w:rsidP="004E7C58">
      <w:pPr>
        <w:pBdr>
          <w:top w:val="nil"/>
          <w:left w:val="nil"/>
          <w:bottom w:val="nil"/>
          <w:right w:val="nil"/>
          <w:between w:val="nil"/>
        </w:pBdr>
        <w:spacing w:before="120"/>
        <w:ind w:left="907"/>
        <w:rPr>
          <w:color w:val="000000"/>
        </w:rPr>
      </w:pPr>
    </w:p>
    <w:p w14:paraId="0FC5505B" w14:textId="77777777" w:rsidR="00E20223" w:rsidRDefault="00E20223"/>
    <w:p w14:paraId="751EC508" w14:textId="424C37BF" w:rsidR="00E20223" w:rsidRDefault="00B5143F" w:rsidP="004E7C58">
      <w:pPr>
        <w:pBdr>
          <w:top w:val="nil"/>
          <w:left w:val="nil"/>
          <w:bottom w:val="nil"/>
          <w:right w:val="nil"/>
          <w:between w:val="nil"/>
        </w:pBdr>
        <w:spacing w:before="120"/>
        <w:rPr>
          <w:color w:val="000000"/>
        </w:rPr>
      </w:pPr>
      <w:r>
        <w:br w:type="page"/>
      </w:r>
    </w:p>
    <w:p w14:paraId="3879BCEB" w14:textId="77777777" w:rsidR="00E20223" w:rsidRDefault="00B5143F">
      <w:pPr>
        <w:pStyle w:val="Heading1"/>
        <w:rPr>
          <w:rFonts w:eastAsia="Calibri"/>
        </w:rPr>
      </w:pPr>
      <w:r>
        <w:rPr>
          <w:rFonts w:eastAsia="Calibri"/>
        </w:rPr>
        <w:lastRenderedPageBreak/>
        <w:t>Protocol</w:t>
      </w:r>
    </w:p>
    <w:p w14:paraId="6426453A" w14:textId="5D3971CF" w:rsidR="00E20223" w:rsidRDefault="00B5143F">
      <w:pPr>
        <w:numPr>
          <w:ilvl w:val="0"/>
          <w:numId w:val="7"/>
        </w:numPr>
        <w:pBdr>
          <w:top w:val="nil"/>
          <w:left w:val="nil"/>
          <w:bottom w:val="nil"/>
          <w:right w:val="nil"/>
          <w:between w:val="nil"/>
        </w:pBdr>
        <w:spacing w:before="120"/>
        <w:rPr>
          <w:b/>
          <w:color w:val="000000"/>
        </w:rPr>
      </w:pPr>
      <w:r>
        <w:rPr>
          <w:b/>
          <w:color w:val="000000"/>
        </w:rPr>
        <w:t xml:space="preserve">Inversion </w:t>
      </w:r>
      <w:r w:rsidR="00082323">
        <w:rPr>
          <w:b/>
          <w:color w:val="000000"/>
        </w:rPr>
        <w:t>of Intestinal Organoid Polarity</w:t>
      </w:r>
    </w:p>
    <w:p w14:paraId="2B3AA74D" w14:textId="2D42F87C" w:rsidR="00E20223" w:rsidRDefault="00B5143F">
      <w:pPr>
        <w:numPr>
          <w:ilvl w:val="1"/>
          <w:numId w:val="7"/>
        </w:numPr>
        <w:pBdr>
          <w:top w:val="nil"/>
          <w:left w:val="nil"/>
          <w:bottom w:val="nil"/>
          <w:right w:val="nil"/>
          <w:between w:val="nil"/>
        </w:pBdr>
        <w:spacing w:before="120"/>
        <w:rPr>
          <w:color w:val="000000"/>
        </w:rPr>
      </w:pPr>
      <w:r>
        <w:rPr>
          <w:color w:val="000000"/>
        </w:rPr>
        <w:t xml:space="preserve">Make sure that the size of the organoids is 150 to 250 micrometers in diameter prior to beginning the inversion protocol </w:t>
      </w:r>
      <w:r>
        <w:rPr>
          <w:b/>
          <w:color w:val="000000"/>
        </w:rPr>
        <w:t>[1-TXT]</w:t>
      </w:r>
      <w:r>
        <w:rPr>
          <w:color w:val="000000"/>
        </w:rPr>
        <w:t xml:space="preserve">. Carefully remove and discard the medium from each well containing organoids, without disrupting the </w:t>
      </w:r>
      <w:del w:id="7" w:author="Georgios Stroulios" w:date="2021-04-23T15:22:00Z">
        <w:r w:rsidDel="00F87201">
          <w:rPr>
            <w:color w:val="000000"/>
          </w:rPr>
          <w:delText xml:space="preserve">basement membrane matrix medium </w:delText>
        </w:r>
      </w:del>
      <w:ins w:id="8" w:author="Georgios Stroulios" w:date="2021-04-23T15:22:00Z">
        <w:r w:rsidR="00F87201">
          <w:rPr>
            <w:color w:val="000000"/>
          </w:rPr>
          <w:t xml:space="preserve">ECM (spell E-C-M) </w:t>
        </w:r>
      </w:ins>
      <w:r>
        <w:rPr>
          <w:color w:val="000000"/>
        </w:rPr>
        <w:t xml:space="preserve">dome </w:t>
      </w:r>
      <w:r>
        <w:rPr>
          <w:b/>
          <w:color w:val="000000"/>
        </w:rPr>
        <w:t xml:space="preserve">[2]. </w:t>
      </w:r>
    </w:p>
    <w:p w14:paraId="0430F7AA"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WIDE: Establishing shot of talent taking culture plate out of the incubator. </w:t>
      </w:r>
      <w:r>
        <w:rPr>
          <w:b/>
          <w:color w:val="000000"/>
        </w:rPr>
        <w:t xml:space="preserve">TEXT: Day 3 – 5 </w:t>
      </w:r>
    </w:p>
    <w:p w14:paraId="6599DB32"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removing the medium from each well containing organoids.</w:t>
      </w:r>
    </w:p>
    <w:p w14:paraId="5A7AEDF8" w14:textId="77777777" w:rsidR="00E20223" w:rsidRDefault="00E20223">
      <w:pPr>
        <w:pBdr>
          <w:top w:val="nil"/>
          <w:left w:val="nil"/>
          <w:bottom w:val="nil"/>
          <w:right w:val="nil"/>
          <w:between w:val="nil"/>
        </w:pBdr>
        <w:spacing w:before="120"/>
        <w:ind w:left="1627"/>
        <w:rPr>
          <w:color w:val="000000"/>
        </w:rPr>
      </w:pPr>
    </w:p>
    <w:p w14:paraId="39083702" w14:textId="77777777" w:rsidR="00E20223" w:rsidRDefault="00B5143F">
      <w:pPr>
        <w:numPr>
          <w:ilvl w:val="1"/>
          <w:numId w:val="7"/>
        </w:numPr>
        <w:pBdr>
          <w:top w:val="nil"/>
          <w:left w:val="nil"/>
          <w:bottom w:val="nil"/>
          <w:right w:val="nil"/>
          <w:between w:val="nil"/>
        </w:pBdr>
        <w:spacing w:before="120"/>
        <w:rPr>
          <w:color w:val="000000"/>
        </w:rPr>
      </w:pPr>
      <w:r>
        <w:rPr>
          <w:color w:val="000000"/>
        </w:rPr>
        <w:t xml:space="preserve">Add 1 milliliter of ice-cold dissociation solution to each well and incubate the plate at room temperature for 1 minute </w:t>
      </w:r>
      <w:r>
        <w:rPr>
          <w:b/>
          <w:color w:val="000000"/>
        </w:rPr>
        <w:t>[1].</w:t>
      </w:r>
    </w:p>
    <w:p w14:paraId="0B33217F"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adding ice-cold dissociation solution in each well.</w:t>
      </w:r>
    </w:p>
    <w:p w14:paraId="4398A97A" w14:textId="77777777" w:rsidR="00E20223" w:rsidRDefault="00E20223">
      <w:pPr>
        <w:pBdr>
          <w:top w:val="nil"/>
          <w:left w:val="nil"/>
          <w:bottom w:val="nil"/>
          <w:right w:val="nil"/>
          <w:between w:val="nil"/>
        </w:pBdr>
        <w:spacing w:before="120"/>
        <w:ind w:left="1627"/>
        <w:rPr>
          <w:color w:val="000000"/>
        </w:rPr>
      </w:pPr>
    </w:p>
    <w:p w14:paraId="52AA8AD4" w14:textId="4CE9C3AD" w:rsidR="00E20223" w:rsidRDefault="00B5143F">
      <w:pPr>
        <w:numPr>
          <w:ilvl w:val="1"/>
          <w:numId w:val="7"/>
        </w:numPr>
        <w:pBdr>
          <w:top w:val="nil"/>
          <w:left w:val="nil"/>
          <w:bottom w:val="nil"/>
          <w:right w:val="nil"/>
          <w:between w:val="nil"/>
        </w:pBdr>
        <w:spacing w:before="120"/>
        <w:rPr>
          <w:color w:val="000000"/>
        </w:rPr>
      </w:pPr>
      <w:r>
        <w:rPr>
          <w:color w:val="000000"/>
        </w:rPr>
        <w:t xml:space="preserve">Carefully dislodge the domes by pipetting slowly with a coated tip, taking care to not disrupt and fragment the organoids </w:t>
      </w:r>
      <w:r>
        <w:rPr>
          <w:b/>
          <w:color w:val="000000"/>
        </w:rPr>
        <w:t xml:space="preserve">[1]. </w:t>
      </w:r>
      <w:r>
        <w:rPr>
          <w:color w:val="000000"/>
        </w:rPr>
        <w:t xml:space="preserve">Transfer the organoid suspension to a plate treated with anti-adherent solution </w:t>
      </w:r>
      <w:r>
        <w:rPr>
          <w:b/>
          <w:color w:val="000000"/>
        </w:rPr>
        <w:t>[2]</w:t>
      </w:r>
      <w:r>
        <w:rPr>
          <w:color w:val="000000"/>
        </w:rPr>
        <w:t xml:space="preserve"> and</w:t>
      </w:r>
      <w:r>
        <w:rPr>
          <w:b/>
          <w:color w:val="000000"/>
        </w:rPr>
        <w:t xml:space="preserve"> </w:t>
      </w:r>
      <w:r>
        <w:rPr>
          <w:color w:val="000000"/>
        </w:rPr>
        <w:t xml:space="preserve">place the plate on a shaker at 4 degrees Celsius for 30 minutes </w:t>
      </w:r>
      <w:r>
        <w:rPr>
          <w:b/>
          <w:color w:val="000000"/>
        </w:rPr>
        <w:t>[3-TXT].</w:t>
      </w:r>
      <w:r w:rsidR="000152C2">
        <w:rPr>
          <w:b/>
          <w:color w:val="000000"/>
        </w:rPr>
        <w:t xml:space="preserve"> </w:t>
      </w:r>
      <w:r w:rsidR="000152C2" w:rsidRPr="000152C2">
        <w:rPr>
          <w:bCs/>
          <w:i/>
          <w:iCs/>
          <w:color w:val="0070C0"/>
        </w:rPr>
        <w:t xml:space="preserve">Videographer: This step is </w:t>
      </w:r>
      <w:r w:rsidR="000152C2">
        <w:rPr>
          <w:bCs/>
          <w:i/>
          <w:iCs/>
          <w:color w:val="0070C0"/>
        </w:rPr>
        <w:t xml:space="preserve">difficult and </w:t>
      </w:r>
      <w:r w:rsidR="000152C2" w:rsidRPr="000152C2">
        <w:rPr>
          <w:bCs/>
          <w:i/>
          <w:iCs/>
          <w:color w:val="0070C0"/>
        </w:rPr>
        <w:t>important!</w:t>
      </w:r>
    </w:p>
    <w:p w14:paraId="739CDB3A"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Talent dislodging the coated dome </w:t>
      </w:r>
      <w:r>
        <w:t>with</w:t>
      </w:r>
      <w:r>
        <w:rPr>
          <w:color w:val="000000"/>
        </w:rPr>
        <w:t xml:space="preserve"> the coated tip.</w:t>
      </w:r>
    </w:p>
    <w:p w14:paraId="639335B5"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transferring the organoid suspension to anti-adherent solution treated plate.</w:t>
      </w:r>
    </w:p>
    <w:p w14:paraId="2180417D"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Talent placing the plate on a shaker. </w:t>
      </w:r>
      <w:r>
        <w:rPr>
          <w:b/>
          <w:color w:val="000000"/>
        </w:rPr>
        <w:t>TEXT: 70 rpm</w:t>
      </w:r>
    </w:p>
    <w:p w14:paraId="505D1EFE" w14:textId="77777777" w:rsidR="00E20223" w:rsidRDefault="00E20223">
      <w:pPr>
        <w:pBdr>
          <w:top w:val="nil"/>
          <w:left w:val="nil"/>
          <w:bottom w:val="nil"/>
          <w:right w:val="nil"/>
          <w:between w:val="nil"/>
        </w:pBdr>
        <w:spacing w:before="120"/>
        <w:ind w:left="1627"/>
        <w:rPr>
          <w:color w:val="000000"/>
        </w:rPr>
      </w:pPr>
    </w:p>
    <w:p w14:paraId="1F7AD429" w14:textId="77777777" w:rsidR="00E20223" w:rsidRDefault="00B5143F">
      <w:pPr>
        <w:numPr>
          <w:ilvl w:val="1"/>
          <w:numId w:val="7"/>
        </w:numPr>
        <w:pBdr>
          <w:top w:val="nil"/>
          <w:left w:val="nil"/>
          <w:bottom w:val="nil"/>
          <w:right w:val="nil"/>
          <w:between w:val="nil"/>
        </w:pBdr>
        <w:spacing w:before="120"/>
        <w:rPr>
          <w:color w:val="000000"/>
        </w:rPr>
      </w:pPr>
      <w:r>
        <w:rPr>
          <w:color w:val="000000"/>
        </w:rPr>
        <w:t xml:space="preserve">After 30 minutes, remove the plate </w:t>
      </w:r>
      <w:r>
        <w:rPr>
          <w:b/>
          <w:color w:val="000000"/>
        </w:rPr>
        <w:t>[1]</w:t>
      </w:r>
      <w:r>
        <w:rPr>
          <w:color w:val="000000"/>
        </w:rPr>
        <w:t xml:space="preserve"> and gently pipette the solution up and down using a 1-milliliter pipette tip coated with anti-adherent solution </w:t>
      </w:r>
      <w:r>
        <w:rPr>
          <w:b/>
          <w:color w:val="000000"/>
        </w:rPr>
        <w:t xml:space="preserve">[2]. </w:t>
      </w:r>
      <w:r>
        <w:rPr>
          <w:color w:val="000000"/>
        </w:rPr>
        <w:t xml:space="preserve">Place the plate on the shaker at 4 degrees Celsius for another 30 minutes </w:t>
      </w:r>
      <w:r>
        <w:rPr>
          <w:b/>
          <w:color w:val="000000"/>
        </w:rPr>
        <w:t>[3].</w:t>
      </w:r>
    </w:p>
    <w:p w14:paraId="4629F339"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Talent removing the plate from the </w:t>
      </w:r>
      <w:r>
        <w:t>shaker</w:t>
      </w:r>
      <w:r>
        <w:rPr>
          <w:color w:val="000000"/>
        </w:rPr>
        <w:t>.</w:t>
      </w:r>
    </w:p>
    <w:p w14:paraId="5264B2BD"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pipetting the solution using anti-adherent solution coated tip.</w:t>
      </w:r>
    </w:p>
    <w:p w14:paraId="7C29DF1D"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Talent placing the plate on a gyro shaker. </w:t>
      </w:r>
    </w:p>
    <w:p w14:paraId="6D614F4C" w14:textId="77777777" w:rsidR="00E20223" w:rsidRDefault="00E20223">
      <w:pPr>
        <w:pBdr>
          <w:top w:val="nil"/>
          <w:left w:val="nil"/>
          <w:bottom w:val="nil"/>
          <w:right w:val="nil"/>
          <w:between w:val="nil"/>
        </w:pBdr>
        <w:spacing w:before="120"/>
        <w:ind w:left="1627"/>
        <w:rPr>
          <w:color w:val="000000"/>
        </w:rPr>
      </w:pPr>
    </w:p>
    <w:p w14:paraId="492C08E0" w14:textId="77777777" w:rsidR="00E20223" w:rsidRDefault="00B5143F">
      <w:pPr>
        <w:numPr>
          <w:ilvl w:val="1"/>
          <w:numId w:val="7"/>
        </w:numPr>
        <w:pBdr>
          <w:top w:val="nil"/>
          <w:left w:val="nil"/>
          <w:bottom w:val="nil"/>
          <w:right w:val="nil"/>
          <w:between w:val="nil"/>
        </w:pBdr>
        <w:spacing w:before="120"/>
        <w:rPr>
          <w:color w:val="000000"/>
        </w:rPr>
      </w:pPr>
      <w:r>
        <w:rPr>
          <w:color w:val="000000"/>
        </w:rPr>
        <w:t xml:space="preserve">Remove the plate and let the organoids settle by gravity for 1 to 2 minutes at room temperature </w:t>
      </w:r>
      <w:r>
        <w:rPr>
          <w:b/>
          <w:color w:val="000000"/>
        </w:rPr>
        <w:t>[1]</w:t>
      </w:r>
      <w:r>
        <w:rPr>
          <w:color w:val="000000"/>
        </w:rPr>
        <w:t xml:space="preserve">. </w:t>
      </w:r>
      <w:r w:rsidRPr="00407A0E">
        <w:rPr>
          <w:strike/>
          <w:color w:val="000000"/>
          <w:rPrChange w:id="9" w:author="Georgios Stroulios" w:date="2021-04-23T14:34:00Z">
            <w:rPr>
              <w:color w:val="000000"/>
            </w:rPr>
          </w:rPrChange>
        </w:rPr>
        <w:t xml:space="preserve">Observe the plate under the microscope to verify organoid </w:t>
      </w:r>
      <w:r w:rsidRPr="00407A0E">
        <w:rPr>
          <w:strike/>
          <w:color w:val="000000"/>
          <w:rPrChange w:id="10" w:author="Georgios Stroulios" w:date="2021-04-23T14:34:00Z">
            <w:rPr>
              <w:color w:val="000000"/>
            </w:rPr>
          </w:rPrChange>
        </w:rPr>
        <w:lastRenderedPageBreak/>
        <w:t xml:space="preserve">sedimentation </w:t>
      </w:r>
      <w:r w:rsidRPr="00407A0E">
        <w:rPr>
          <w:b/>
          <w:strike/>
          <w:color w:val="000000"/>
          <w:rPrChange w:id="11" w:author="Georgios Stroulios" w:date="2021-04-23T14:34:00Z">
            <w:rPr>
              <w:b/>
              <w:color w:val="000000"/>
            </w:rPr>
          </w:rPrChange>
        </w:rPr>
        <w:t>[</w:t>
      </w:r>
      <w:r w:rsidRPr="000A32FD">
        <w:rPr>
          <w:b/>
          <w:strike/>
          <w:color w:val="000000"/>
          <w:rPrChange w:id="12" w:author="Georgios Stroulios" w:date="2021-04-23T13:55:00Z">
            <w:rPr>
              <w:b/>
              <w:color w:val="000000"/>
            </w:rPr>
          </w:rPrChange>
        </w:rPr>
        <w:t>2].</w:t>
      </w:r>
      <w:r>
        <w:rPr>
          <w:b/>
          <w:color w:val="000000"/>
        </w:rPr>
        <w:t xml:space="preserve"> </w:t>
      </w:r>
      <w:r>
        <w:rPr>
          <w:color w:val="000000"/>
        </w:rPr>
        <w:t xml:space="preserve">After the organoids settle, remove as much of the dissociation solution as possible </w:t>
      </w:r>
      <w:r>
        <w:rPr>
          <w:b/>
          <w:color w:val="000000"/>
        </w:rPr>
        <w:t xml:space="preserve">[3] </w:t>
      </w:r>
      <w:r>
        <w:rPr>
          <w:color w:val="000000"/>
        </w:rPr>
        <w:t xml:space="preserve">and wash them by adding 1.5 milliliters of DMEM F-12 </w:t>
      </w:r>
      <w:r>
        <w:rPr>
          <w:b/>
          <w:color w:val="000000"/>
        </w:rPr>
        <w:t>[4].</w:t>
      </w:r>
    </w:p>
    <w:p w14:paraId="395D535D"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removing the plate from shaker.</w:t>
      </w:r>
    </w:p>
    <w:p w14:paraId="4C53F665" w14:textId="77777777" w:rsidR="00E20223" w:rsidRPr="000A32FD" w:rsidRDefault="00B5143F">
      <w:pPr>
        <w:numPr>
          <w:ilvl w:val="2"/>
          <w:numId w:val="7"/>
        </w:numPr>
        <w:pBdr>
          <w:top w:val="nil"/>
          <w:left w:val="nil"/>
          <w:bottom w:val="nil"/>
          <w:right w:val="nil"/>
          <w:between w:val="nil"/>
        </w:pBdr>
        <w:spacing w:before="120"/>
        <w:rPr>
          <w:strike/>
          <w:color w:val="000000"/>
          <w:rPrChange w:id="13" w:author="Georgios Stroulios" w:date="2021-04-23T13:55:00Z">
            <w:rPr>
              <w:color w:val="000000"/>
            </w:rPr>
          </w:rPrChange>
        </w:rPr>
      </w:pPr>
      <w:r w:rsidRPr="000A32FD">
        <w:rPr>
          <w:strike/>
          <w:color w:val="000000"/>
          <w:rPrChange w:id="14" w:author="Georgios Stroulios" w:date="2021-04-23T13:55:00Z">
            <w:rPr>
              <w:color w:val="000000"/>
            </w:rPr>
          </w:rPrChange>
        </w:rPr>
        <w:t>SCOPE: Organoid sedimentation.</w:t>
      </w:r>
    </w:p>
    <w:p w14:paraId="4C2051D7"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removing maximum dissociation solution.</w:t>
      </w:r>
    </w:p>
    <w:p w14:paraId="0EF07415"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Talent adding DMEM/F-12 solution for washing. </w:t>
      </w:r>
    </w:p>
    <w:p w14:paraId="39A20E57" w14:textId="77777777" w:rsidR="00E20223" w:rsidRDefault="00E20223">
      <w:pPr>
        <w:pBdr>
          <w:top w:val="nil"/>
          <w:left w:val="nil"/>
          <w:bottom w:val="nil"/>
          <w:right w:val="nil"/>
          <w:between w:val="nil"/>
        </w:pBdr>
        <w:spacing w:before="120"/>
        <w:ind w:left="1627"/>
        <w:rPr>
          <w:color w:val="000000"/>
        </w:rPr>
      </w:pPr>
    </w:p>
    <w:p w14:paraId="190CE8BD" w14:textId="02C456ED" w:rsidR="00E20223" w:rsidRDefault="00B5143F">
      <w:pPr>
        <w:numPr>
          <w:ilvl w:val="1"/>
          <w:numId w:val="7"/>
        </w:numPr>
        <w:pBdr>
          <w:top w:val="nil"/>
          <w:left w:val="nil"/>
          <w:bottom w:val="nil"/>
          <w:right w:val="nil"/>
          <w:between w:val="nil"/>
        </w:pBdr>
        <w:spacing w:before="120"/>
        <w:rPr>
          <w:color w:val="000000"/>
        </w:rPr>
      </w:pPr>
      <w:r>
        <w:rPr>
          <w:color w:val="000000"/>
        </w:rPr>
        <w:t xml:space="preserve">Allow the organoids to sediment and remove the supernatant </w:t>
      </w:r>
      <w:r>
        <w:rPr>
          <w:b/>
          <w:color w:val="000000"/>
        </w:rPr>
        <w:t>[1]</w:t>
      </w:r>
      <w:r>
        <w:rPr>
          <w:color w:val="000000"/>
        </w:rPr>
        <w:t xml:space="preserve">, then repeat the wash </w:t>
      </w:r>
      <w:r>
        <w:rPr>
          <w:b/>
          <w:color w:val="000000"/>
        </w:rPr>
        <w:t>[2].</w:t>
      </w:r>
    </w:p>
    <w:p w14:paraId="1F4958EE"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Talent removing the supernatant from the </w:t>
      </w:r>
      <w:proofErr w:type="spellStart"/>
      <w:r>
        <w:rPr>
          <w:color w:val="000000"/>
        </w:rPr>
        <w:t>sedimented</w:t>
      </w:r>
      <w:proofErr w:type="spellEnd"/>
      <w:r>
        <w:rPr>
          <w:color w:val="000000"/>
        </w:rPr>
        <w:t xml:space="preserve"> organoids.</w:t>
      </w:r>
    </w:p>
    <w:p w14:paraId="5BE553C3"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adding DMEM/F-12 for washing.</w:t>
      </w:r>
    </w:p>
    <w:p w14:paraId="07CB4D9D" w14:textId="77777777" w:rsidR="00E20223" w:rsidRDefault="00E20223">
      <w:pPr>
        <w:pBdr>
          <w:top w:val="nil"/>
          <w:left w:val="nil"/>
          <w:bottom w:val="nil"/>
          <w:right w:val="nil"/>
          <w:between w:val="nil"/>
        </w:pBdr>
        <w:spacing w:before="120"/>
        <w:ind w:left="1627"/>
        <w:rPr>
          <w:color w:val="000000"/>
        </w:rPr>
      </w:pPr>
    </w:p>
    <w:p w14:paraId="1D6D377C" w14:textId="77777777" w:rsidR="00E20223" w:rsidRDefault="00B5143F">
      <w:pPr>
        <w:numPr>
          <w:ilvl w:val="1"/>
          <w:numId w:val="7"/>
        </w:numPr>
        <w:pBdr>
          <w:top w:val="nil"/>
          <w:left w:val="nil"/>
          <w:bottom w:val="nil"/>
          <w:right w:val="nil"/>
          <w:between w:val="nil"/>
        </w:pBdr>
        <w:spacing w:before="120"/>
        <w:rPr>
          <w:color w:val="000000"/>
        </w:rPr>
      </w:pPr>
      <w:r>
        <w:rPr>
          <w:color w:val="000000"/>
        </w:rPr>
        <w:t xml:space="preserve">Remove as much of the DMEM F-12 as possible </w:t>
      </w:r>
      <w:r>
        <w:rPr>
          <w:b/>
          <w:color w:val="000000"/>
        </w:rPr>
        <w:t xml:space="preserve">[1] </w:t>
      </w:r>
      <w:r>
        <w:rPr>
          <w:color w:val="000000"/>
        </w:rPr>
        <w:t xml:space="preserve">and add 0.5 milliliters of Intestinal Organoid Expansion Medium </w:t>
      </w:r>
      <w:r>
        <w:rPr>
          <w:b/>
          <w:color w:val="000000"/>
        </w:rPr>
        <w:t>[2].</w:t>
      </w:r>
      <w:r>
        <w:rPr>
          <w:color w:val="000000"/>
        </w:rPr>
        <w:t xml:space="preserve"> Incubate overnight at 37 degrees Celsius and 5% carbon dioxide </w:t>
      </w:r>
      <w:r>
        <w:rPr>
          <w:b/>
          <w:color w:val="000000"/>
        </w:rPr>
        <w:t>[3].</w:t>
      </w:r>
    </w:p>
    <w:p w14:paraId="01F65369"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removing maximum DMEM/F-12 medium.</w:t>
      </w:r>
    </w:p>
    <w:p w14:paraId="61EAA1EF"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adding intestinal organoid expansion medium.</w:t>
      </w:r>
    </w:p>
    <w:p w14:paraId="01532FE9"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incubating the plate overnight.</w:t>
      </w:r>
    </w:p>
    <w:p w14:paraId="6F61BF34" w14:textId="77777777" w:rsidR="00E20223" w:rsidRDefault="00E20223">
      <w:pPr>
        <w:pBdr>
          <w:top w:val="nil"/>
          <w:left w:val="nil"/>
          <w:bottom w:val="nil"/>
          <w:right w:val="nil"/>
          <w:between w:val="nil"/>
        </w:pBdr>
        <w:spacing w:before="120"/>
        <w:ind w:left="1627"/>
        <w:rPr>
          <w:color w:val="000000"/>
        </w:rPr>
      </w:pPr>
    </w:p>
    <w:p w14:paraId="13F12BA0" w14:textId="0F2A6E1A" w:rsidR="00E20223" w:rsidRDefault="00B5143F">
      <w:pPr>
        <w:numPr>
          <w:ilvl w:val="1"/>
          <w:numId w:val="7"/>
        </w:numPr>
        <w:pBdr>
          <w:top w:val="nil"/>
          <w:left w:val="nil"/>
          <w:bottom w:val="nil"/>
          <w:right w:val="nil"/>
          <w:between w:val="nil"/>
        </w:pBdr>
        <w:spacing w:before="120"/>
        <w:rPr>
          <w:color w:val="000000"/>
        </w:rPr>
      </w:pPr>
      <w:r>
        <w:rPr>
          <w:color w:val="000000"/>
        </w:rPr>
        <w:t xml:space="preserve">On the following day, perform a partial-medium change by tilting the plate at a 25- to 30-degree angle </w:t>
      </w:r>
      <w:r>
        <w:rPr>
          <w:b/>
          <w:color w:val="000000"/>
        </w:rPr>
        <w:t>[1]</w:t>
      </w:r>
      <w:r>
        <w:rPr>
          <w:color w:val="000000"/>
        </w:rPr>
        <w:t xml:space="preserve"> and removing medium along the wall of the well, taking care to not remove suspended organoids </w:t>
      </w:r>
      <w:r>
        <w:rPr>
          <w:b/>
          <w:color w:val="000000"/>
        </w:rPr>
        <w:t>[2-TXT].</w:t>
      </w:r>
      <w:r w:rsidR="000152C2">
        <w:rPr>
          <w:b/>
          <w:color w:val="000000"/>
        </w:rPr>
        <w:t xml:space="preserve"> </w:t>
      </w:r>
      <w:r w:rsidR="000152C2" w:rsidRPr="000152C2">
        <w:rPr>
          <w:bCs/>
          <w:i/>
          <w:iCs/>
          <w:color w:val="0070C0"/>
        </w:rPr>
        <w:t>Videographer: This step is important!</w:t>
      </w:r>
    </w:p>
    <w:p w14:paraId="26235033"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tilting the plate.</w:t>
      </w:r>
    </w:p>
    <w:p w14:paraId="33C87B69"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Talent removing the medium. </w:t>
      </w:r>
      <w:r>
        <w:rPr>
          <w:b/>
          <w:color w:val="000000"/>
        </w:rPr>
        <w:t>TEXT: Remove 0.4 mL of medium</w:t>
      </w:r>
    </w:p>
    <w:p w14:paraId="2D333E8B" w14:textId="77777777" w:rsidR="00E20223" w:rsidRDefault="00E20223">
      <w:pPr>
        <w:pBdr>
          <w:top w:val="nil"/>
          <w:left w:val="nil"/>
          <w:bottom w:val="nil"/>
          <w:right w:val="nil"/>
          <w:between w:val="nil"/>
        </w:pBdr>
        <w:spacing w:before="120"/>
        <w:ind w:left="1627"/>
        <w:rPr>
          <w:color w:val="000000"/>
        </w:rPr>
      </w:pPr>
    </w:p>
    <w:p w14:paraId="21F31458" w14:textId="34C95FD9" w:rsidR="00E20223" w:rsidRDefault="00B5143F">
      <w:pPr>
        <w:numPr>
          <w:ilvl w:val="1"/>
          <w:numId w:val="7"/>
        </w:numPr>
        <w:pBdr>
          <w:top w:val="nil"/>
          <w:left w:val="nil"/>
          <w:bottom w:val="nil"/>
          <w:right w:val="nil"/>
          <w:between w:val="nil"/>
        </w:pBdr>
        <w:spacing w:before="120"/>
        <w:rPr>
          <w:color w:val="000000"/>
        </w:rPr>
      </w:pPr>
      <w:r>
        <w:rPr>
          <w:color w:val="000000"/>
        </w:rPr>
        <w:t xml:space="preserve">Add 0.4 milliliters of Intestinal Organoid Expansion medium </w:t>
      </w:r>
      <w:r>
        <w:rPr>
          <w:b/>
          <w:color w:val="000000"/>
        </w:rPr>
        <w:t xml:space="preserve">[1] </w:t>
      </w:r>
      <w:r>
        <w:rPr>
          <w:color w:val="000000"/>
        </w:rPr>
        <w:t xml:space="preserve">and incubate at 37 degrees Celsius and 5% carbon dioxide for 3 days </w:t>
      </w:r>
      <w:r>
        <w:rPr>
          <w:b/>
          <w:color w:val="000000"/>
        </w:rPr>
        <w:t>[2].</w:t>
      </w:r>
      <w:r w:rsidR="000152C2">
        <w:rPr>
          <w:b/>
          <w:color w:val="000000"/>
        </w:rPr>
        <w:t xml:space="preserve"> </w:t>
      </w:r>
      <w:r w:rsidR="000152C2" w:rsidRPr="000152C2">
        <w:rPr>
          <w:bCs/>
          <w:i/>
          <w:iCs/>
          <w:color w:val="0070C0"/>
        </w:rPr>
        <w:t>Videographer: This step is important!</w:t>
      </w:r>
    </w:p>
    <w:p w14:paraId="05603024"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adding Intestinal organoid expansion medium.</w:t>
      </w:r>
    </w:p>
    <w:p w14:paraId="56238315"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incubating the plate.</w:t>
      </w:r>
    </w:p>
    <w:p w14:paraId="2B68AAB3" w14:textId="77777777" w:rsidR="00E20223" w:rsidRDefault="00E20223">
      <w:pPr>
        <w:pBdr>
          <w:top w:val="nil"/>
          <w:left w:val="nil"/>
          <w:bottom w:val="nil"/>
          <w:right w:val="nil"/>
          <w:between w:val="nil"/>
        </w:pBdr>
        <w:spacing w:before="120"/>
        <w:ind w:left="1627"/>
        <w:rPr>
          <w:color w:val="000000"/>
        </w:rPr>
      </w:pPr>
    </w:p>
    <w:p w14:paraId="69696858" w14:textId="77777777" w:rsidR="00E20223" w:rsidRDefault="00B5143F">
      <w:pPr>
        <w:numPr>
          <w:ilvl w:val="1"/>
          <w:numId w:val="7"/>
        </w:numPr>
        <w:pBdr>
          <w:top w:val="nil"/>
          <w:left w:val="nil"/>
          <w:bottom w:val="nil"/>
          <w:right w:val="nil"/>
          <w:between w:val="nil"/>
        </w:pBdr>
        <w:spacing w:before="120"/>
        <w:rPr>
          <w:color w:val="000000"/>
        </w:rPr>
      </w:pPr>
      <w:r>
        <w:rPr>
          <w:color w:val="000000"/>
        </w:rPr>
        <w:lastRenderedPageBreak/>
        <w:t xml:space="preserve">If aggregates have formed, use a 1-milliliter pipette with a tip coated with anti-adherent solution to shear the aggregates by pipetting up and down 20 times while pressing the end of the tip into the bottom of the plate </w:t>
      </w:r>
      <w:r>
        <w:rPr>
          <w:b/>
          <w:color w:val="000000"/>
        </w:rPr>
        <w:t>[1].</w:t>
      </w:r>
    </w:p>
    <w:p w14:paraId="0BD4F793"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shearing the aggregates using a pipette tip.</w:t>
      </w:r>
    </w:p>
    <w:p w14:paraId="042A82B2" w14:textId="77777777" w:rsidR="00E20223" w:rsidRDefault="00E20223">
      <w:pPr>
        <w:pBdr>
          <w:top w:val="nil"/>
          <w:left w:val="nil"/>
          <w:bottom w:val="nil"/>
          <w:right w:val="nil"/>
          <w:between w:val="nil"/>
        </w:pBdr>
        <w:spacing w:before="120"/>
        <w:ind w:left="1627"/>
        <w:rPr>
          <w:color w:val="000000"/>
        </w:rPr>
      </w:pPr>
    </w:p>
    <w:p w14:paraId="6DE4944B" w14:textId="77777777" w:rsidR="00E20223" w:rsidRDefault="00B5143F">
      <w:pPr>
        <w:numPr>
          <w:ilvl w:val="0"/>
          <w:numId w:val="7"/>
        </w:numPr>
        <w:jc w:val="both"/>
        <w:rPr>
          <w:b/>
        </w:rPr>
      </w:pPr>
      <w:r>
        <w:rPr>
          <w:b/>
        </w:rPr>
        <w:t>Dissociating intestinal organoids for monolayer generation and culture</w:t>
      </w:r>
    </w:p>
    <w:p w14:paraId="7519F2D6" w14:textId="1A6DEA70" w:rsidR="00E20223" w:rsidRDefault="00B5143F">
      <w:pPr>
        <w:numPr>
          <w:ilvl w:val="1"/>
          <w:numId w:val="7"/>
        </w:numPr>
        <w:pBdr>
          <w:top w:val="nil"/>
          <w:left w:val="nil"/>
          <w:bottom w:val="nil"/>
          <w:right w:val="nil"/>
          <w:between w:val="nil"/>
        </w:pBdr>
        <w:spacing w:before="120"/>
        <w:rPr>
          <w:color w:val="000000"/>
        </w:rPr>
      </w:pPr>
      <w:r>
        <w:rPr>
          <w:color w:val="000000"/>
        </w:rPr>
        <w:t xml:space="preserve">Add 1 milliliter of pre-warmed 0.05% Trypsin-EDTA </w:t>
      </w:r>
      <w:r>
        <w:rPr>
          <w:i/>
          <w:color w:val="FF0000"/>
        </w:rPr>
        <w:t>(E-D-T-A)</w:t>
      </w:r>
      <w:r>
        <w:rPr>
          <w:color w:val="000000"/>
        </w:rPr>
        <w:t xml:space="preserve"> to </w:t>
      </w:r>
      <w:proofErr w:type="spellStart"/>
      <w:r>
        <w:rPr>
          <w:color w:val="000000"/>
        </w:rPr>
        <w:t>resuspend</w:t>
      </w:r>
      <w:proofErr w:type="spellEnd"/>
      <w:r>
        <w:rPr>
          <w:color w:val="000000"/>
        </w:rPr>
        <w:t xml:space="preserve"> organoids </w:t>
      </w:r>
      <w:r>
        <w:rPr>
          <w:b/>
          <w:color w:val="000000"/>
        </w:rPr>
        <w:t>[1]</w:t>
      </w:r>
      <w:r>
        <w:rPr>
          <w:color w:val="000000"/>
        </w:rPr>
        <w:t xml:space="preserve"> and mix thoroughly to ensure an even suspension </w:t>
      </w:r>
      <w:r>
        <w:rPr>
          <w:b/>
          <w:color w:val="000000"/>
        </w:rPr>
        <w:t>[2]</w:t>
      </w:r>
      <w:r>
        <w:rPr>
          <w:color w:val="000000"/>
        </w:rPr>
        <w:t xml:space="preserve">. Add up to an additional 1 milliliter of Trypsin-EDTA for a large number of cells, or if a significant amount of </w:t>
      </w:r>
      <w:del w:id="15" w:author="Georgios Stroulios" w:date="2021-04-23T15:35:00Z">
        <w:r w:rsidDel="00EF1927">
          <w:rPr>
            <w:color w:val="000000"/>
          </w:rPr>
          <w:delText>basement membrane matrix medium</w:delText>
        </w:r>
      </w:del>
      <w:ins w:id="16" w:author="Georgios Stroulios" w:date="2021-04-23T15:35:00Z">
        <w:r w:rsidR="00EF1927">
          <w:rPr>
            <w:color w:val="000000"/>
          </w:rPr>
          <w:t>ECM (spell E-C-M)</w:t>
        </w:r>
      </w:ins>
      <w:r>
        <w:rPr>
          <w:color w:val="000000"/>
        </w:rPr>
        <w:t xml:space="preserve"> remains </w:t>
      </w:r>
      <w:r>
        <w:rPr>
          <w:b/>
          <w:color w:val="000000"/>
        </w:rPr>
        <w:t>[3].</w:t>
      </w:r>
    </w:p>
    <w:p w14:paraId="7F85E3AA"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Talent adding 0.05% Trypsin-EDTA to </w:t>
      </w:r>
      <w:proofErr w:type="spellStart"/>
      <w:r>
        <w:rPr>
          <w:color w:val="000000"/>
        </w:rPr>
        <w:t>resuspend</w:t>
      </w:r>
      <w:proofErr w:type="spellEnd"/>
      <w:r>
        <w:rPr>
          <w:color w:val="000000"/>
        </w:rPr>
        <w:t xml:space="preserve"> the organoids.</w:t>
      </w:r>
    </w:p>
    <w:p w14:paraId="4E7BEE90"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mixing the suspension.</w:t>
      </w:r>
    </w:p>
    <w:p w14:paraId="037BE342"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adding more 0.05% Trypsin-EDTA for large number of cells.</w:t>
      </w:r>
    </w:p>
    <w:p w14:paraId="42C9FF64" w14:textId="77777777" w:rsidR="00E20223" w:rsidRDefault="00E20223">
      <w:pPr>
        <w:pBdr>
          <w:top w:val="nil"/>
          <w:left w:val="nil"/>
          <w:bottom w:val="nil"/>
          <w:right w:val="nil"/>
          <w:between w:val="nil"/>
        </w:pBdr>
        <w:spacing w:before="120"/>
        <w:ind w:left="1627"/>
        <w:rPr>
          <w:color w:val="000000"/>
        </w:rPr>
      </w:pPr>
      <w:bookmarkStart w:id="17" w:name="_GoBack"/>
      <w:bookmarkEnd w:id="17"/>
    </w:p>
    <w:p w14:paraId="5A5783CE" w14:textId="442A100F" w:rsidR="00E20223" w:rsidRDefault="00B5143F">
      <w:pPr>
        <w:numPr>
          <w:ilvl w:val="1"/>
          <w:numId w:val="7"/>
        </w:numPr>
        <w:pBdr>
          <w:top w:val="nil"/>
          <w:left w:val="nil"/>
          <w:bottom w:val="nil"/>
          <w:right w:val="nil"/>
          <w:between w:val="nil"/>
        </w:pBdr>
        <w:spacing w:before="120"/>
        <w:rPr>
          <w:color w:val="000000"/>
        </w:rPr>
      </w:pPr>
      <w:r>
        <w:rPr>
          <w:color w:val="000000"/>
        </w:rPr>
        <w:t xml:space="preserve">Incubate at 37 degrees Celsius for 5 to 10 minutes </w:t>
      </w:r>
      <w:r>
        <w:rPr>
          <w:b/>
          <w:color w:val="000000"/>
        </w:rPr>
        <w:t>[1]</w:t>
      </w:r>
      <w:r w:rsidR="006847F1">
        <w:rPr>
          <w:bCs/>
          <w:color w:val="000000"/>
        </w:rPr>
        <w:t>, then</w:t>
      </w:r>
      <w:r>
        <w:rPr>
          <w:b/>
          <w:color w:val="000000"/>
        </w:rPr>
        <w:t xml:space="preserve"> </w:t>
      </w:r>
      <w:r w:rsidR="006847F1">
        <w:rPr>
          <w:color w:val="000000"/>
        </w:rPr>
        <w:t>m</w:t>
      </w:r>
      <w:r>
        <w:rPr>
          <w:color w:val="000000"/>
        </w:rPr>
        <w:t xml:space="preserve">ix thoroughly with a 1 milliliter pipette to disrupt the organoids so that they are completely dissociated into single cells or small fragments </w:t>
      </w:r>
      <w:r>
        <w:rPr>
          <w:b/>
          <w:color w:val="000000"/>
        </w:rPr>
        <w:t xml:space="preserve">[2]. </w:t>
      </w:r>
    </w:p>
    <w:p w14:paraId="6A6865ED" w14:textId="78A10A60" w:rsidR="00E20223" w:rsidRDefault="00B5143F">
      <w:pPr>
        <w:numPr>
          <w:ilvl w:val="2"/>
          <w:numId w:val="7"/>
        </w:numPr>
        <w:pBdr>
          <w:top w:val="nil"/>
          <w:left w:val="nil"/>
          <w:bottom w:val="nil"/>
          <w:right w:val="nil"/>
          <w:between w:val="nil"/>
        </w:pBdr>
        <w:spacing w:before="120"/>
        <w:rPr>
          <w:color w:val="000000"/>
        </w:rPr>
      </w:pPr>
      <w:r>
        <w:rPr>
          <w:color w:val="000000"/>
        </w:rPr>
        <w:t xml:space="preserve">Talent incubating the </w:t>
      </w:r>
      <w:ins w:id="18" w:author="Georgios Stroulios" w:date="2021-04-23T13:56:00Z">
        <w:r w:rsidR="000A32FD">
          <w:rPr>
            <w:color w:val="000000"/>
          </w:rPr>
          <w:t>tube</w:t>
        </w:r>
      </w:ins>
      <w:del w:id="19" w:author="Georgios Stroulios" w:date="2021-04-23T13:56:00Z">
        <w:r w:rsidDel="000A32FD">
          <w:rPr>
            <w:color w:val="000000"/>
          </w:rPr>
          <w:delText>plate</w:delText>
        </w:r>
      </w:del>
      <w:r>
        <w:rPr>
          <w:color w:val="000000"/>
        </w:rPr>
        <w:t>.</w:t>
      </w:r>
    </w:p>
    <w:p w14:paraId="421B2B1C"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mixing the suspension to disrupt the organoids using pipette.</w:t>
      </w:r>
    </w:p>
    <w:p w14:paraId="2751AE3C" w14:textId="77777777" w:rsidR="00E20223" w:rsidRDefault="00E20223">
      <w:pPr>
        <w:pBdr>
          <w:top w:val="nil"/>
          <w:left w:val="nil"/>
          <w:bottom w:val="nil"/>
          <w:right w:val="nil"/>
          <w:between w:val="nil"/>
        </w:pBdr>
        <w:spacing w:before="120"/>
        <w:ind w:left="1627"/>
        <w:rPr>
          <w:color w:val="000000"/>
        </w:rPr>
      </w:pPr>
    </w:p>
    <w:p w14:paraId="0395FE34" w14:textId="77777777" w:rsidR="00E20223" w:rsidRDefault="00B5143F">
      <w:pPr>
        <w:numPr>
          <w:ilvl w:val="1"/>
          <w:numId w:val="7"/>
        </w:numPr>
        <w:pBdr>
          <w:top w:val="nil"/>
          <w:left w:val="nil"/>
          <w:bottom w:val="nil"/>
          <w:right w:val="nil"/>
          <w:between w:val="nil"/>
        </w:pBdr>
        <w:spacing w:before="120"/>
        <w:rPr>
          <w:color w:val="000000"/>
        </w:rPr>
      </w:pPr>
      <w:r>
        <w:rPr>
          <w:color w:val="000000"/>
        </w:rPr>
        <w:t xml:space="preserve">For large fragments or whole organoids, continue the incubation with Trypsin-EDTA </w:t>
      </w:r>
      <w:r>
        <w:rPr>
          <w:b/>
          <w:color w:val="000000"/>
        </w:rPr>
        <w:t xml:space="preserve">[1] </w:t>
      </w:r>
      <w:r>
        <w:rPr>
          <w:color w:val="000000"/>
        </w:rPr>
        <w:t xml:space="preserve">at 37 degrees Celsius for another 3 to 5 minutes </w:t>
      </w:r>
      <w:r>
        <w:rPr>
          <w:b/>
          <w:color w:val="000000"/>
        </w:rPr>
        <w:t xml:space="preserve">[2]. </w:t>
      </w:r>
    </w:p>
    <w:p w14:paraId="2C45D288"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adding Trypsin-EDTA for whole organoids.</w:t>
      </w:r>
    </w:p>
    <w:p w14:paraId="0DAA6362" w14:textId="303E2C2E" w:rsidR="00E20223" w:rsidRDefault="00B5143F">
      <w:pPr>
        <w:numPr>
          <w:ilvl w:val="2"/>
          <w:numId w:val="7"/>
        </w:numPr>
        <w:pBdr>
          <w:top w:val="nil"/>
          <w:left w:val="nil"/>
          <w:bottom w:val="nil"/>
          <w:right w:val="nil"/>
          <w:between w:val="nil"/>
        </w:pBdr>
        <w:spacing w:before="120"/>
        <w:rPr>
          <w:color w:val="000000"/>
        </w:rPr>
      </w:pPr>
      <w:r>
        <w:rPr>
          <w:color w:val="000000"/>
        </w:rPr>
        <w:t>Talent incubating the</w:t>
      </w:r>
      <w:ins w:id="20" w:author="Georgios Stroulios" w:date="2021-04-23T13:56:00Z">
        <w:r w:rsidR="000A32FD">
          <w:rPr>
            <w:color w:val="000000"/>
          </w:rPr>
          <w:t xml:space="preserve"> tube</w:t>
        </w:r>
      </w:ins>
      <w:del w:id="21" w:author="Georgios Stroulios" w:date="2021-04-23T13:56:00Z">
        <w:r w:rsidDel="000A32FD">
          <w:rPr>
            <w:color w:val="000000"/>
          </w:rPr>
          <w:delText xml:space="preserve"> plate</w:delText>
        </w:r>
      </w:del>
      <w:r>
        <w:rPr>
          <w:color w:val="000000"/>
        </w:rPr>
        <w:t>.</w:t>
      </w:r>
    </w:p>
    <w:p w14:paraId="5CB34E03" w14:textId="77777777" w:rsidR="00E20223" w:rsidRDefault="00E20223">
      <w:pPr>
        <w:pBdr>
          <w:top w:val="nil"/>
          <w:left w:val="nil"/>
          <w:bottom w:val="nil"/>
          <w:right w:val="nil"/>
          <w:between w:val="nil"/>
        </w:pBdr>
        <w:spacing w:before="120"/>
        <w:ind w:left="1627"/>
        <w:rPr>
          <w:color w:val="000000"/>
        </w:rPr>
      </w:pPr>
    </w:p>
    <w:p w14:paraId="65C4B7C2" w14:textId="78D5F0BC" w:rsidR="00E20223" w:rsidRDefault="00B5143F">
      <w:pPr>
        <w:numPr>
          <w:ilvl w:val="1"/>
          <w:numId w:val="7"/>
        </w:numPr>
        <w:pBdr>
          <w:top w:val="nil"/>
          <w:left w:val="nil"/>
          <w:bottom w:val="nil"/>
          <w:right w:val="nil"/>
          <w:between w:val="nil"/>
        </w:pBdr>
        <w:spacing w:before="120"/>
        <w:rPr>
          <w:color w:val="000000"/>
        </w:rPr>
      </w:pPr>
      <w:r>
        <w:rPr>
          <w:color w:val="000000"/>
        </w:rPr>
        <w:t xml:space="preserve">Once the organoids are sufficiently dissociated, add an equal volume of DMEM F-12 </w:t>
      </w:r>
      <w:r>
        <w:rPr>
          <w:b/>
          <w:color w:val="000000"/>
        </w:rPr>
        <w:t xml:space="preserve">[1-TXT] </w:t>
      </w:r>
      <w:r>
        <w:rPr>
          <w:color w:val="000000"/>
        </w:rPr>
        <w:t xml:space="preserve">and pipette up and down to mix thoroughly </w:t>
      </w:r>
      <w:r>
        <w:rPr>
          <w:b/>
          <w:color w:val="000000"/>
        </w:rPr>
        <w:t>[2]</w:t>
      </w:r>
      <w:r>
        <w:rPr>
          <w:color w:val="000000"/>
        </w:rPr>
        <w:t xml:space="preserve">. Inactivate the Trypsin-EDTA by adding 10% FBS </w:t>
      </w:r>
      <w:r>
        <w:rPr>
          <w:i/>
          <w:color w:val="FF0000"/>
        </w:rPr>
        <w:t>(F-B-S)</w:t>
      </w:r>
      <w:r>
        <w:rPr>
          <w:color w:val="000000"/>
        </w:rPr>
        <w:t xml:space="preserve"> to the cells </w:t>
      </w:r>
      <w:r>
        <w:rPr>
          <w:b/>
          <w:color w:val="000000"/>
        </w:rPr>
        <w:t>[3].</w:t>
      </w:r>
    </w:p>
    <w:p w14:paraId="46CA722E" w14:textId="77777777" w:rsidR="00E20223" w:rsidRDefault="00B5143F">
      <w:pPr>
        <w:numPr>
          <w:ilvl w:val="2"/>
          <w:numId w:val="7"/>
        </w:numPr>
        <w:pBdr>
          <w:top w:val="nil"/>
          <w:left w:val="nil"/>
          <w:bottom w:val="nil"/>
          <w:right w:val="nil"/>
          <w:between w:val="nil"/>
        </w:pBdr>
        <w:spacing w:before="120"/>
        <w:rPr>
          <w:b/>
          <w:color w:val="000000"/>
        </w:rPr>
      </w:pPr>
      <w:r>
        <w:rPr>
          <w:color w:val="000000"/>
        </w:rPr>
        <w:t xml:space="preserve">Talent adding DMEM/F-12. </w:t>
      </w:r>
      <w:r>
        <w:rPr>
          <w:b/>
          <w:color w:val="000000"/>
        </w:rPr>
        <w:t>TEXT: 1 mL DMEM/F-12 per mL Trypsin-EDTA</w:t>
      </w:r>
    </w:p>
    <w:p w14:paraId="5F8B2D58" w14:textId="77777777" w:rsidR="00E20223" w:rsidRDefault="00B5143F">
      <w:pPr>
        <w:numPr>
          <w:ilvl w:val="2"/>
          <w:numId w:val="7"/>
        </w:numPr>
        <w:pBdr>
          <w:top w:val="nil"/>
          <w:left w:val="nil"/>
          <w:bottom w:val="nil"/>
          <w:right w:val="nil"/>
          <w:between w:val="nil"/>
        </w:pBdr>
        <w:spacing w:before="120"/>
        <w:rPr>
          <w:b/>
          <w:color w:val="000000"/>
        </w:rPr>
      </w:pPr>
      <w:r>
        <w:rPr>
          <w:color w:val="000000"/>
        </w:rPr>
        <w:t>Talent mixing the solution by pipetting up and down.</w:t>
      </w:r>
    </w:p>
    <w:p w14:paraId="7957729D"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Talent adding 10% FBS. </w:t>
      </w:r>
    </w:p>
    <w:p w14:paraId="2AD4F596" w14:textId="77777777" w:rsidR="00E20223" w:rsidRDefault="00E20223">
      <w:pPr>
        <w:pBdr>
          <w:top w:val="nil"/>
          <w:left w:val="nil"/>
          <w:bottom w:val="nil"/>
          <w:right w:val="nil"/>
          <w:between w:val="nil"/>
        </w:pBdr>
        <w:spacing w:before="120"/>
        <w:ind w:left="1627"/>
        <w:rPr>
          <w:color w:val="000000"/>
        </w:rPr>
      </w:pPr>
    </w:p>
    <w:p w14:paraId="46DE3B68" w14:textId="41825D47" w:rsidR="00E20223" w:rsidRDefault="00B5143F">
      <w:pPr>
        <w:numPr>
          <w:ilvl w:val="1"/>
          <w:numId w:val="7"/>
        </w:numPr>
        <w:pBdr>
          <w:top w:val="nil"/>
          <w:left w:val="nil"/>
          <w:bottom w:val="nil"/>
          <w:right w:val="nil"/>
          <w:between w:val="nil"/>
        </w:pBdr>
        <w:spacing w:before="120"/>
        <w:rPr>
          <w:color w:val="000000"/>
        </w:rPr>
      </w:pPr>
      <w:r>
        <w:rPr>
          <w:color w:val="000000"/>
        </w:rPr>
        <w:t xml:space="preserve">Centrifuge fragments at 200 times </w:t>
      </w:r>
      <w:r>
        <w:rPr>
          <w:i/>
          <w:color w:val="000000"/>
        </w:rPr>
        <w:t>g</w:t>
      </w:r>
      <w:r>
        <w:rPr>
          <w:color w:val="000000"/>
        </w:rPr>
        <w:t xml:space="preserve"> for 5 minutes at 2 to 8 degrees Celsius </w:t>
      </w:r>
      <w:r>
        <w:rPr>
          <w:b/>
          <w:color w:val="000000"/>
        </w:rPr>
        <w:t xml:space="preserve">[1]. </w:t>
      </w:r>
      <w:r>
        <w:rPr>
          <w:color w:val="000000"/>
        </w:rPr>
        <w:t xml:space="preserve">If the dissociated organoids fail to pellet, mix the cells thoroughly by pipetting up and down </w:t>
      </w:r>
      <w:r>
        <w:rPr>
          <w:b/>
          <w:color w:val="000000"/>
        </w:rPr>
        <w:lastRenderedPageBreak/>
        <w:t xml:space="preserve">[2] </w:t>
      </w:r>
      <w:r>
        <w:rPr>
          <w:color w:val="000000"/>
        </w:rPr>
        <w:t>and centrifuge them</w:t>
      </w:r>
      <w:r w:rsidR="006847F1">
        <w:rPr>
          <w:color w:val="000000"/>
        </w:rPr>
        <w:t xml:space="preserve"> again</w:t>
      </w:r>
      <w:r>
        <w:rPr>
          <w:color w:val="000000"/>
        </w:rPr>
        <w:t xml:space="preserve"> </w:t>
      </w:r>
      <w:r>
        <w:rPr>
          <w:b/>
          <w:color w:val="000000"/>
        </w:rPr>
        <w:t xml:space="preserve">[3]. </w:t>
      </w:r>
      <w:r>
        <w:rPr>
          <w:color w:val="000000"/>
        </w:rPr>
        <w:t xml:space="preserve">Carefully remove as much supernatant as possible, leaving only the cell pellet </w:t>
      </w:r>
      <w:r>
        <w:rPr>
          <w:b/>
          <w:color w:val="000000"/>
        </w:rPr>
        <w:t>[4].</w:t>
      </w:r>
    </w:p>
    <w:p w14:paraId="5699DC4C"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Talent centrifuging the </w:t>
      </w:r>
      <w:r>
        <w:t>tube</w:t>
      </w:r>
      <w:r>
        <w:rPr>
          <w:color w:val="000000"/>
        </w:rPr>
        <w:t>.</w:t>
      </w:r>
    </w:p>
    <w:p w14:paraId="67A52F71"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mixing the cells by pipetting up and down.</w:t>
      </w:r>
    </w:p>
    <w:p w14:paraId="4719E81A" w14:textId="1EB10219" w:rsidR="00E20223" w:rsidRDefault="00B5143F">
      <w:pPr>
        <w:numPr>
          <w:ilvl w:val="2"/>
          <w:numId w:val="7"/>
        </w:numPr>
        <w:pBdr>
          <w:top w:val="nil"/>
          <w:left w:val="nil"/>
          <w:bottom w:val="nil"/>
          <w:right w:val="nil"/>
          <w:between w:val="nil"/>
        </w:pBdr>
        <w:spacing w:before="120"/>
        <w:rPr>
          <w:color w:val="000000"/>
        </w:rPr>
      </w:pPr>
      <w:r>
        <w:rPr>
          <w:color w:val="000000"/>
        </w:rPr>
        <w:t xml:space="preserve">Talent centrifuging the </w:t>
      </w:r>
      <w:ins w:id="22" w:author="Georgios Stroulios" w:date="2021-04-23T13:56:00Z">
        <w:r w:rsidR="000A32FD">
          <w:rPr>
            <w:color w:val="000000"/>
          </w:rPr>
          <w:t>tube</w:t>
        </w:r>
      </w:ins>
      <w:del w:id="23" w:author="Georgios Stroulios" w:date="2021-04-23T13:56:00Z">
        <w:r w:rsidDel="000A32FD">
          <w:rPr>
            <w:color w:val="000000"/>
          </w:rPr>
          <w:delText>plate</w:delText>
        </w:r>
      </w:del>
      <w:r>
        <w:rPr>
          <w:color w:val="000000"/>
        </w:rPr>
        <w:t>.</w:t>
      </w:r>
    </w:p>
    <w:p w14:paraId="47EA166B"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discarding the supernatant.</w:t>
      </w:r>
    </w:p>
    <w:p w14:paraId="7A6AF310" w14:textId="77777777" w:rsidR="00E20223" w:rsidRDefault="00E20223">
      <w:pPr>
        <w:pBdr>
          <w:top w:val="nil"/>
          <w:left w:val="nil"/>
          <w:bottom w:val="nil"/>
          <w:right w:val="nil"/>
          <w:between w:val="nil"/>
        </w:pBdr>
        <w:spacing w:before="120"/>
        <w:ind w:left="1627"/>
        <w:rPr>
          <w:color w:val="000000"/>
        </w:rPr>
      </w:pPr>
    </w:p>
    <w:p w14:paraId="73FBB81A" w14:textId="77777777" w:rsidR="00E20223" w:rsidRDefault="00B5143F">
      <w:pPr>
        <w:numPr>
          <w:ilvl w:val="1"/>
          <w:numId w:val="7"/>
        </w:numPr>
        <w:pBdr>
          <w:top w:val="nil"/>
          <w:left w:val="nil"/>
          <w:bottom w:val="nil"/>
          <w:right w:val="nil"/>
          <w:between w:val="nil"/>
        </w:pBdr>
        <w:spacing w:before="120"/>
        <w:rPr>
          <w:color w:val="000000"/>
        </w:rPr>
      </w:pPr>
      <w:proofErr w:type="spellStart"/>
      <w:r>
        <w:rPr>
          <w:color w:val="000000"/>
        </w:rPr>
        <w:t>Resuspend</w:t>
      </w:r>
      <w:proofErr w:type="spellEnd"/>
      <w:r>
        <w:rPr>
          <w:color w:val="000000"/>
        </w:rPr>
        <w:t xml:space="preserve"> the cells in 100 microliters of Intestinal Organoid Differentiation medium for each well to be seeded, adjusting the volume appropriately for larger or smaller well sizes </w:t>
      </w:r>
      <w:r>
        <w:rPr>
          <w:b/>
          <w:color w:val="000000"/>
        </w:rPr>
        <w:t>[1].</w:t>
      </w:r>
    </w:p>
    <w:p w14:paraId="1AD2B110" w14:textId="1F21CD0C" w:rsidR="00E20223" w:rsidRDefault="00B5143F">
      <w:pPr>
        <w:numPr>
          <w:ilvl w:val="2"/>
          <w:numId w:val="7"/>
        </w:numPr>
        <w:pBdr>
          <w:top w:val="nil"/>
          <w:left w:val="nil"/>
          <w:bottom w:val="nil"/>
          <w:right w:val="nil"/>
          <w:between w:val="nil"/>
        </w:pBdr>
        <w:spacing w:before="120"/>
        <w:rPr>
          <w:color w:val="000000"/>
        </w:rPr>
      </w:pPr>
      <w:r>
        <w:rPr>
          <w:color w:val="000000"/>
        </w:rPr>
        <w:t xml:space="preserve">Talent adding Intestinal organoid differentiation medium in </w:t>
      </w:r>
      <w:del w:id="24" w:author="Georgios Stroulios" w:date="2021-04-23T14:04:00Z">
        <w:r w:rsidDel="00A17B7B">
          <w:rPr>
            <w:color w:val="000000"/>
          </w:rPr>
          <w:delText>each well</w:delText>
        </w:r>
      </w:del>
      <w:ins w:id="25" w:author="Georgios Stroulios" w:date="2021-04-23T14:04:00Z">
        <w:r w:rsidR="00A17B7B">
          <w:rPr>
            <w:color w:val="000000"/>
          </w:rPr>
          <w:t>the tube</w:t>
        </w:r>
      </w:ins>
      <w:r>
        <w:rPr>
          <w:color w:val="000000"/>
        </w:rPr>
        <w:t>.</w:t>
      </w:r>
    </w:p>
    <w:p w14:paraId="1FDF70C8" w14:textId="77777777" w:rsidR="00E20223" w:rsidRDefault="00E20223">
      <w:pPr>
        <w:pBdr>
          <w:top w:val="nil"/>
          <w:left w:val="nil"/>
          <w:bottom w:val="nil"/>
          <w:right w:val="nil"/>
          <w:between w:val="nil"/>
        </w:pBdr>
        <w:spacing w:before="120"/>
        <w:ind w:left="1627"/>
        <w:rPr>
          <w:color w:val="000000"/>
        </w:rPr>
      </w:pPr>
    </w:p>
    <w:p w14:paraId="59F66473" w14:textId="77777777" w:rsidR="00E20223" w:rsidRDefault="00B5143F">
      <w:pPr>
        <w:numPr>
          <w:ilvl w:val="1"/>
          <w:numId w:val="7"/>
        </w:numPr>
        <w:pBdr>
          <w:top w:val="nil"/>
          <w:left w:val="nil"/>
          <w:bottom w:val="nil"/>
          <w:right w:val="nil"/>
          <w:between w:val="nil"/>
        </w:pBdr>
        <w:spacing w:before="120"/>
        <w:rPr>
          <w:color w:val="000000"/>
        </w:rPr>
      </w:pPr>
      <w:r>
        <w:rPr>
          <w:color w:val="000000"/>
        </w:rPr>
        <w:t xml:space="preserve">Remove the coated plates from the incubator </w:t>
      </w:r>
      <w:r>
        <w:rPr>
          <w:b/>
          <w:color w:val="000000"/>
        </w:rPr>
        <w:t>[1]</w:t>
      </w:r>
      <w:r>
        <w:rPr>
          <w:color w:val="000000"/>
        </w:rPr>
        <w:t xml:space="preserve"> and remove the excess basement membrane matrix solution from each well </w:t>
      </w:r>
      <w:r>
        <w:rPr>
          <w:b/>
          <w:color w:val="000000"/>
        </w:rPr>
        <w:t xml:space="preserve">[2]. </w:t>
      </w:r>
    </w:p>
    <w:p w14:paraId="5C7867AB"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Talent removing the coated plates from the incubator. </w:t>
      </w:r>
    </w:p>
    <w:p w14:paraId="122DE770"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removing excess membrane matrix solution from each well.</w:t>
      </w:r>
    </w:p>
    <w:p w14:paraId="06145EC6" w14:textId="77777777" w:rsidR="00E20223" w:rsidRDefault="00E20223">
      <w:pPr>
        <w:pBdr>
          <w:top w:val="nil"/>
          <w:left w:val="nil"/>
          <w:bottom w:val="nil"/>
          <w:right w:val="nil"/>
          <w:between w:val="nil"/>
        </w:pBdr>
        <w:spacing w:before="120"/>
        <w:ind w:left="1627"/>
        <w:rPr>
          <w:color w:val="000000"/>
        </w:rPr>
      </w:pPr>
    </w:p>
    <w:p w14:paraId="5684966A" w14:textId="06470031" w:rsidR="00E20223" w:rsidRDefault="00B5143F">
      <w:pPr>
        <w:numPr>
          <w:ilvl w:val="1"/>
          <w:numId w:val="7"/>
        </w:numPr>
        <w:pBdr>
          <w:top w:val="nil"/>
          <w:left w:val="nil"/>
          <w:bottom w:val="nil"/>
          <w:right w:val="nil"/>
          <w:between w:val="nil"/>
        </w:pBdr>
        <w:spacing w:before="120"/>
        <w:rPr>
          <w:color w:val="000000"/>
        </w:rPr>
      </w:pPr>
      <w:r>
        <w:rPr>
          <w:color w:val="000000"/>
        </w:rPr>
        <w:t xml:space="preserve">Add 100 microliters of the cell suspension to the upper well of each cell culture insert </w:t>
      </w:r>
      <w:r>
        <w:rPr>
          <w:b/>
          <w:color w:val="000000"/>
        </w:rPr>
        <w:t xml:space="preserve">[1] </w:t>
      </w:r>
      <w:r>
        <w:rPr>
          <w:color w:val="000000"/>
        </w:rPr>
        <w:t>and</w:t>
      </w:r>
      <w:r>
        <w:rPr>
          <w:b/>
          <w:color w:val="000000"/>
        </w:rPr>
        <w:t xml:space="preserve"> </w:t>
      </w:r>
      <w:r>
        <w:rPr>
          <w:color w:val="000000"/>
        </w:rPr>
        <w:t xml:space="preserve">500 microliters of Intestinal Organoid Differentiation medium to the lower well </w:t>
      </w:r>
      <w:r>
        <w:rPr>
          <w:b/>
          <w:color w:val="000000"/>
        </w:rPr>
        <w:t>[2]</w:t>
      </w:r>
      <w:r>
        <w:rPr>
          <w:color w:val="000000"/>
        </w:rPr>
        <w:t>,</w:t>
      </w:r>
      <w:r>
        <w:rPr>
          <w:b/>
          <w:color w:val="000000"/>
        </w:rPr>
        <w:t xml:space="preserve"> </w:t>
      </w:r>
      <w:r>
        <w:rPr>
          <w:color w:val="000000"/>
        </w:rPr>
        <w:t>then incubate at 37 degrees Celsius and 5% carbon dioxide</w:t>
      </w:r>
      <w:ins w:id="26" w:author="Georgios Stroulios" w:date="2021-04-23T14:14:00Z">
        <w:r w:rsidR="005A2C83">
          <w:rPr>
            <w:color w:val="000000"/>
          </w:rPr>
          <w:t xml:space="preserve"> </w:t>
        </w:r>
        <w:r w:rsidR="005A2C83">
          <w:rPr>
            <w:b/>
            <w:color w:val="000000"/>
          </w:rPr>
          <w:t>[3]</w:t>
        </w:r>
      </w:ins>
      <w:r w:rsidR="006847F1">
        <w:rPr>
          <w:color w:val="000000"/>
        </w:rPr>
        <w:t xml:space="preserve">. </w:t>
      </w:r>
      <w:r w:rsidR="006847F1" w:rsidRPr="006847F1">
        <w:rPr>
          <w:bCs/>
          <w:color w:val="000000"/>
        </w:rPr>
        <w:t>Replace the medium in both the upper and lower wells every 2 to 3 days</w:t>
      </w:r>
      <w:r w:rsidRPr="006847F1">
        <w:rPr>
          <w:bCs/>
          <w:color w:val="000000"/>
        </w:rPr>
        <w:t xml:space="preserve"> </w:t>
      </w:r>
      <w:ins w:id="27" w:author="Georgios Stroulios" w:date="2021-04-23T14:15:00Z">
        <w:r w:rsidR="005A2C83">
          <w:rPr>
            <w:b/>
            <w:bCs/>
            <w:color w:val="000000"/>
          </w:rPr>
          <w:t>[4]</w:t>
        </w:r>
      </w:ins>
      <w:del w:id="28" w:author="Georgios Stroulios" w:date="2021-04-23T14:14:00Z">
        <w:r w:rsidDel="005A2C83">
          <w:rPr>
            <w:b/>
            <w:color w:val="000000"/>
          </w:rPr>
          <w:delText>[3].</w:delText>
        </w:r>
      </w:del>
    </w:p>
    <w:p w14:paraId="378B3B19" w14:textId="5F9F42D8" w:rsidR="00E20223" w:rsidRDefault="00B5143F">
      <w:pPr>
        <w:numPr>
          <w:ilvl w:val="2"/>
          <w:numId w:val="7"/>
        </w:numPr>
        <w:pBdr>
          <w:top w:val="nil"/>
          <w:left w:val="nil"/>
          <w:bottom w:val="nil"/>
          <w:right w:val="nil"/>
          <w:between w:val="nil"/>
        </w:pBdr>
        <w:spacing w:before="120"/>
        <w:rPr>
          <w:color w:val="000000"/>
        </w:rPr>
      </w:pPr>
      <w:r>
        <w:rPr>
          <w:color w:val="000000"/>
        </w:rPr>
        <w:t xml:space="preserve">Talent adding intestinal organoid differentiation medium to the </w:t>
      </w:r>
      <w:del w:id="29" w:author="Georgios Stroulios" w:date="2021-04-23T14:04:00Z">
        <w:r w:rsidDel="00A17B7B">
          <w:rPr>
            <w:color w:val="000000"/>
          </w:rPr>
          <w:delText>lower well</w:delText>
        </w:r>
      </w:del>
      <w:ins w:id="30" w:author="Georgios Stroulios" w:date="2021-04-23T14:04:00Z">
        <w:r w:rsidR="00A17B7B">
          <w:rPr>
            <w:color w:val="000000"/>
          </w:rPr>
          <w:t>cell culture insert</w:t>
        </w:r>
      </w:ins>
      <w:r>
        <w:rPr>
          <w:color w:val="000000"/>
        </w:rPr>
        <w:t>.</w:t>
      </w:r>
    </w:p>
    <w:p w14:paraId="7366F8B5" w14:textId="6F37F80F" w:rsidR="00E20223" w:rsidRDefault="00B5143F">
      <w:pPr>
        <w:numPr>
          <w:ilvl w:val="2"/>
          <w:numId w:val="7"/>
        </w:numPr>
        <w:pBdr>
          <w:top w:val="nil"/>
          <w:left w:val="nil"/>
          <w:bottom w:val="nil"/>
          <w:right w:val="nil"/>
          <w:between w:val="nil"/>
        </w:pBdr>
        <w:spacing w:before="120"/>
        <w:rPr>
          <w:color w:val="000000"/>
        </w:rPr>
      </w:pPr>
      <w:r>
        <w:rPr>
          <w:color w:val="000000"/>
        </w:rPr>
        <w:t xml:space="preserve">Talent </w:t>
      </w:r>
      <w:ins w:id="31" w:author="Georgios Stroulios" w:date="2021-04-23T14:05:00Z">
        <w:r w:rsidR="00A17B7B">
          <w:rPr>
            <w:color w:val="000000"/>
          </w:rPr>
          <w:t xml:space="preserve">adding </w:t>
        </w:r>
      </w:ins>
      <w:ins w:id="32" w:author="Georgios Stroulios" w:date="2021-04-23T14:08:00Z">
        <w:r w:rsidR="00A17B7B">
          <w:rPr>
            <w:color w:val="000000"/>
          </w:rPr>
          <w:t>medium to the well</w:t>
        </w:r>
      </w:ins>
      <w:del w:id="33" w:author="Georgios Stroulios" w:date="2021-04-23T14:05:00Z">
        <w:r w:rsidDel="00A17B7B">
          <w:rPr>
            <w:color w:val="000000"/>
          </w:rPr>
          <w:delText>incubating the plate</w:delText>
        </w:r>
      </w:del>
      <w:r>
        <w:rPr>
          <w:color w:val="000000"/>
        </w:rPr>
        <w:t>.</w:t>
      </w:r>
    </w:p>
    <w:p w14:paraId="5E7083AB" w14:textId="77777777" w:rsidR="005A2C83" w:rsidRDefault="00B5143F">
      <w:pPr>
        <w:numPr>
          <w:ilvl w:val="2"/>
          <w:numId w:val="7"/>
        </w:numPr>
        <w:pBdr>
          <w:top w:val="nil"/>
          <w:left w:val="nil"/>
          <w:bottom w:val="nil"/>
          <w:right w:val="nil"/>
          <w:between w:val="nil"/>
        </w:pBdr>
        <w:spacing w:before="120"/>
        <w:rPr>
          <w:ins w:id="34" w:author="Georgios Stroulios" w:date="2021-04-23T14:15:00Z"/>
          <w:color w:val="000000"/>
        </w:rPr>
      </w:pPr>
      <w:r>
        <w:rPr>
          <w:color w:val="000000"/>
        </w:rPr>
        <w:t xml:space="preserve">Talent </w:t>
      </w:r>
      <w:del w:id="35" w:author="Georgios Stroulios" w:date="2021-04-23T14:15:00Z">
        <w:r w:rsidDel="005A2C83">
          <w:rPr>
            <w:color w:val="000000"/>
          </w:rPr>
          <w:delText>adding the obtained cell suspension to the upper well.</w:delText>
        </w:r>
      </w:del>
      <w:ins w:id="36" w:author="Georgios Stroulios" w:date="2021-04-23T14:15:00Z">
        <w:r w:rsidR="005A2C83">
          <w:rPr>
            <w:color w:val="000000"/>
          </w:rPr>
          <w:t>placing the plate in the incubator.</w:t>
        </w:r>
      </w:ins>
    </w:p>
    <w:p w14:paraId="506034A9" w14:textId="4713E8BA" w:rsidR="00E20223" w:rsidRPr="004E7C58" w:rsidRDefault="005A2C83">
      <w:pPr>
        <w:numPr>
          <w:ilvl w:val="2"/>
          <w:numId w:val="7"/>
        </w:numPr>
        <w:pBdr>
          <w:top w:val="nil"/>
          <w:left w:val="nil"/>
          <w:bottom w:val="nil"/>
          <w:right w:val="nil"/>
          <w:between w:val="nil"/>
        </w:pBdr>
        <w:spacing w:before="120"/>
        <w:rPr>
          <w:color w:val="000000"/>
        </w:rPr>
      </w:pPr>
      <w:ins w:id="37" w:author="Georgios Stroulios" w:date="2021-04-23T14:15:00Z">
        <w:r>
          <w:rPr>
            <w:color w:val="000000"/>
          </w:rPr>
          <w:t>Talent removing media from the well and the insert</w:t>
        </w:r>
      </w:ins>
      <w:del w:id="38" w:author="Georgios Stroulios" w:date="2021-04-23T14:15:00Z">
        <w:r w:rsidR="00B5143F" w:rsidDel="005A2C83">
          <w:rPr>
            <w:color w:val="000000"/>
          </w:rPr>
          <w:delText xml:space="preserve"> </w:delText>
        </w:r>
      </w:del>
    </w:p>
    <w:p w14:paraId="554D6368" w14:textId="77777777" w:rsidR="004E7C58" w:rsidRDefault="004E7C58" w:rsidP="004E7C58">
      <w:pPr>
        <w:pBdr>
          <w:top w:val="nil"/>
          <w:left w:val="nil"/>
          <w:bottom w:val="nil"/>
          <w:right w:val="nil"/>
          <w:between w:val="nil"/>
        </w:pBdr>
        <w:spacing w:before="120"/>
        <w:ind w:left="1627"/>
        <w:rPr>
          <w:color w:val="000000"/>
        </w:rPr>
      </w:pPr>
    </w:p>
    <w:p w14:paraId="15D10972" w14:textId="77777777" w:rsidR="00E20223" w:rsidRDefault="00B5143F">
      <w:pPr>
        <w:numPr>
          <w:ilvl w:val="1"/>
          <w:numId w:val="7"/>
        </w:numPr>
        <w:pBdr>
          <w:top w:val="nil"/>
          <w:left w:val="nil"/>
          <w:bottom w:val="nil"/>
          <w:right w:val="nil"/>
          <w:between w:val="nil"/>
        </w:pBdr>
        <w:spacing w:before="120"/>
        <w:rPr>
          <w:color w:val="000000"/>
        </w:rPr>
      </w:pPr>
      <w:r>
        <w:rPr>
          <w:color w:val="000000"/>
        </w:rPr>
        <w:t xml:space="preserve">To establish an ALI culture, remove medium from the upper and lower wells </w:t>
      </w:r>
      <w:r>
        <w:rPr>
          <w:b/>
          <w:color w:val="000000"/>
        </w:rPr>
        <w:t>[1-TXT]</w:t>
      </w:r>
      <w:r>
        <w:rPr>
          <w:color w:val="000000"/>
        </w:rPr>
        <w:t xml:space="preserve"> and add fresh Intestinal Organoid Differentiation medium to the lower well, leaving the upper well empty </w:t>
      </w:r>
      <w:r>
        <w:rPr>
          <w:b/>
          <w:color w:val="000000"/>
        </w:rPr>
        <w:t>[2].</w:t>
      </w:r>
    </w:p>
    <w:p w14:paraId="0F6409EC"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Talent removing the medium form upper and lower wells. </w:t>
      </w:r>
      <w:r>
        <w:rPr>
          <w:b/>
          <w:color w:val="000000"/>
        </w:rPr>
        <w:t>TEXT: ALI- Air-Liquid Interface</w:t>
      </w:r>
    </w:p>
    <w:p w14:paraId="0BDD5C5C" w14:textId="77777777" w:rsidR="00E20223" w:rsidRDefault="00B5143F">
      <w:pPr>
        <w:numPr>
          <w:ilvl w:val="2"/>
          <w:numId w:val="7"/>
        </w:numPr>
        <w:pBdr>
          <w:top w:val="nil"/>
          <w:left w:val="nil"/>
          <w:bottom w:val="nil"/>
          <w:right w:val="nil"/>
          <w:between w:val="nil"/>
        </w:pBdr>
        <w:spacing w:before="120"/>
        <w:rPr>
          <w:color w:val="000000"/>
        </w:rPr>
      </w:pPr>
      <w:r>
        <w:rPr>
          <w:color w:val="000000"/>
        </w:rPr>
        <w:lastRenderedPageBreak/>
        <w:t>Talent adding fresh Intestinal organoid differentiation medium to the lower well.</w:t>
      </w:r>
    </w:p>
    <w:p w14:paraId="462CDCAF" w14:textId="77777777" w:rsidR="00E20223" w:rsidRDefault="00B5143F">
      <w:pPr>
        <w:rPr>
          <w:sz w:val="22"/>
          <w:szCs w:val="22"/>
        </w:rPr>
      </w:pPr>
      <w:r>
        <w:br w:type="page"/>
      </w:r>
    </w:p>
    <w:p w14:paraId="0F1E61FA" w14:textId="77777777" w:rsidR="00E20223" w:rsidRDefault="00B5143F">
      <w:pPr>
        <w:pStyle w:val="Heading1"/>
        <w:rPr>
          <w:rFonts w:eastAsia="Calibri"/>
        </w:rPr>
      </w:pPr>
      <w:r>
        <w:rPr>
          <w:rFonts w:eastAsia="Calibri"/>
        </w:rPr>
        <w:lastRenderedPageBreak/>
        <w:t>Results</w:t>
      </w:r>
    </w:p>
    <w:p w14:paraId="0153C86E" w14:textId="0E814A07" w:rsidR="00E20223" w:rsidRDefault="006847F1">
      <w:pPr>
        <w:numPr>
          <w:ilvl w:val="0"/>
          <w:numId w:val="7"/>
        </w:numPr>
        <w:pBdr>
          <w:top w:val="nil"/>
          <w:left w:val="nil"/>
          <w:bottom w:val="nil"/>
          <w:right w:val="nil"/>
          <w:between w:val="nil"/>
        </w:pBdr>
        <w:spacing w:before="240"/>
        <w:rPr>
          <w:color w:val="000000"/>
        </w:rPr>
      </w:pPr>
      <w:r>
        <w:rPr>
          <w:b/>
          <w:color w:val="000000"/>
        </w:rPr>
        <w:t>A</w:t>
      </w:r>
      <w:r w:rsidR="00B5143F">
        <w:rPr>
          <w:b/>
          <w:color w:val="000000"/>
        </w:rPr>
        <w:t xml:space="preserve">nalysis and </w:t>
      </w:r>
      <w:r>
        <w:rPr>
          <w:b/>
          <w:color w:val="000000"/>
        </w:rPr>
        <w:t>C</w:t>
      </w:r>
      <w:r w:rsidR="00B5143F">
        <w:rPr>
          <w:b/>
          <w:color w:val="000000"/>
        </w:rPr>
        <w:t xml:space="preserve">haracterization of the </w:t>
      </w:r>
      <w:r>
        <w:rPr>
          <w:b/>
          <w:color w:val="000000"/>
        </w:rPr>
        <w:t>M</w:t>
      </w:r>
      <w:r w:rsidR="00B5143F">
        <w:rPr>
          <w:b/>
          <w:color w:val="000000"/>
        </w:rPr>
        <w:t xml:space="preserve">orphology, </w:t>
      </w:r>
      <w:r>
        <w:rPr>
          <w:b/>
          <w:color w:val="000000"/>
        </w:rPr>
        <w:t>C</w:t>
      </w:r>
      <w:r w:rsidR="00B5143F">
        <w:rPr>
          <w:b/>
          <w:color w:val="000000"/>
        </w:rPr>
        <w:t xml:space="preserve">ell </w:t>
      </w:r>
      <w:r>
        <w:rPr>
          <w:b/>
          <w:color w:val="000000"/>
        </w:rPr>
        <w:t>P</w:t>
      </w:r>
      <w:r w:rsidR="00B5143F">
        <w:rPr>
          <w:b/>
          <w:color w:val="000000"/>
        </w:rPr>
        <w:t xml:space="preserve">olarity, and </w:t>
      </w:r>
      <w:r>
        <w:rPr>
          <w:b/>
          <w:color w:val="000000"/>
        </w:rPr>
        <w:t>D</w:t>
      </w:r>
      <w:r w:rsidR="00B5143F">
        <w:rPr>
          <w:b/>
          <w:color w:val="000000"/>
        </w:rPr>
        <w:t xml:space="preserve">ifferentiation </w:t>
      </w:r>
      <w:r>
        <w:rPr>
          <w:b/>
          <w:color w:val="000000"/>
        </w:rPr>
        <w:t>M</w:t>
      </w:r>
      <w:r w:rsidR="00B5143F">
        <w:rPr>
          <w:b/>
          <w:color w:val="000000"/>
        </w:rPr>
        <w:t xml:space="preserve">arkers of the </w:t>
      </w:r>
      <w:r>
        <w:rPr>
          <w:b/>
          <w:color w:val="000000"/>
        </w:rPr>
        <w:t>I</w:t>
      </w:r>
      <w:r w:rsidR="00B5143F">
        <w:rPr>
          <w:b/>
          <w:color w:val="000000"/>
        </w:rPr>
        <w:t xml:space="preserve">ntestinal </w:t>
      </w:r>
      <w:r>
        <w:rPr>
          <w:b/>
          <w:color w:val="000000"/>
        </w:rPr>
        <w:t>O</w:t>
      </w:r>
      <w:r w:rsidR="00B5143F">
        <w:rPr>
          <w:b/>
          <w:color w:val="000000"/>
        </w:rPr>
        <w:t>rganoids</w:t>
      </w:r>
    </w:p>
    <w:p w14:paraId="063CD5B8" w14:textId="6F3E8938" w:rsidR="00E20223" w:rsidRDefault="00B5143F">
      <w:pPr>
        <w:numPr>
          <w:ilvl w:val="1"/>
          <w:numId w:val="7"/>
        </w:numPr>
        <w:pBdr>
          <w:top w:val="nil"/>
          <w:left w:val="nil"/>
          <w:bottom w:val="nil"/>
          <w:right w:val="nil"/>
          <w:between w:val="nil"/>
        </w:pBdr>
        <w:spacing w:before="120"/>
        <w:rPr>
          <w:color w:val="000000"/>
        </w:rPr>
      </w:pPr>
      <w:r>
        <w:rPr>
          <w:color w:val="000000"/>
        </w:rPr>
        <w:t xml:space="preserve">The intestinal organoids cultured with Intestinal Organoid Expansion Medium exhibited a cystic morphology </w:t>
      </w:r>
      <w:r>
        <w:rPr>
          <w:b/>
          <w:color w:val="000000"/>
        </w:rPr>
        <w:t>[1]</w:t>
      </w:r>
      <w:ins w:id="39" w:author="Georgios Stroulios" w:date="2021-04-23T14:45:00Z">
        <w:r w:rsidR="00407A0E">
          <w:rPr>
            <w:color w:val="000000"/>
          </w:rPr>
          <w:t xml:space="preserve">. When </w:t>
        </w:r>
        <w:r w:rsidR="00641013">
          <w:rPr>
            <w:color w:val="000000"/>
          </w:rPr>
          <w:t xml:space="preserve">ECM is removed, </w:t>
        </w:r>
      </w:ins>
      <w:del w:id="40" w:author="Georgios Stroulios" w:date="2021-04-23T14:45:00Z">
        <w:r w:rsidDel="00407A0E">
          <w:rPr>
            <w:color w:val="000000"/>
          </w:rPr>
          <w:delText>,</w:delText>
        </w:r>
      </w:del>
      <w:del w:id="41" w:author="Georgios Stroulios" w:date="2021-04-23T14:46:00Z">
        <w:r w:rsidDel="00641013">
          <w:rPr>
            <w:color w:val="000000"/>
          </w:rPr>
          <w:delText xml:space="preserve"> while </w:delText>
        </w:r>
      </w:del>
      <w:r>
        <w:rPr>
          <w:color w:val="000000"/>
        </w:rPr>
        <w:t xml:space="preserve">some </w:t>
      </w:r>
      <w:ins w:id="42" w:author="Georgios Stroulios" w:date="2021-04-23T14:47:00Z">
        <w:r w:rsidR="00641013">
          <w:rPr>
            <w:color w:val="000000"/>
          </w:rPr>
          <w:t xml:space="preserve">organoids tend to </w:t>
        </w:r>
      </w:ins>
      <w:r>
        <w:rPr>
          <w:color w:val="000000"/>
        </w:rPr>
        <w:t>aggregate</w:t>
      </w:r>
      <w:del w:id="43" w:author="Georgios Stroulios" w:date="2021-04-23T14:47:00Z">
        <w:r w:rsidDel="00641013">
          <w:rPr>
            <w:color w:val="000000"/>
          </w:rPr>
          <w:delText>d</w:delText>
        </w:r>
      </w:del>
      <w:r>
        <w:rPr>
          <w:color w:val="000000"/>
        </w:rPr>
        <w:t xml:space="preserve"> during the first 3 days </w:t>
      </w:r>
      <w:r>
        <w:rPr>
          <w:b/>
          <w:color w:val="000000"/>
        </w:rPr>
        <w:t xml:space="preserve">[2] </w:t>
      </w:r>
      <w:r>
        <w:rPr>
          <w:color w:val="000000"/>
        </w:rPr>
        <w:t>and need</w:t>
      </w:r>
      <w:del w:id="44" w:author="Georgios Stroulios" w:date="2021-04-23T14:47:00Z">
        <w:r w:rsidDel="00641013">
          <w:rPr>
            <w:color w:val="000000"/>
          </w:rPr>
          <w:delText>ed</w:delText>
        </w:r>
      </w:del>
      <w:r>
        <w:rPr>
          <w:color w:val="000000"/>
        </w:rPr>
        <w:t xml:space="preserve"> to be sheared to </w:t>
      </w:r>
      <w:r>
        <w:t>increase the organoid number</w:t>
      </w:r>
      <w:r>
        <w:rPr>
          <w:color w:val="000000"/>
        </w:rPr>
        <w:t xml:space="preserve"> </w:t>
      </w:r>
      <w:r>
        <w:rPr>
          <w:b/>
          <w:color w:val="000000"/>
        </w:rPr>
        <w:t>[3].</w:t>
      </w:r>
    </w:p>
    <w:p w14:paraId="66DF9855"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LAB MEDIA: Figure 1A. </w:t>
      </w:r>
    </w:p>
    <w:p w14:paraId="2AE3EBD3"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LAB MEDIA: Figure 1B. </w:t>
      </w:r>
      <w:r>
        <w:rPr>
          <w:i/>
          <w:color w:val="0070C0"/>
        </w:rPr>
        <w:t>Video editor focus on the left panel.</w:t>
      </w:r>
    </w:p>
    <w:p w14:paraId="04DACA4F"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LAB MEDIA: Figure 1B. </w:t>
      </w:r>
      <w:r>
        <w:rPr>
          <w:i/>
          <w:color w:val="0070C0"/>
        </w:rPr>
        <w:t>Video editor focus on the right panel.</w:t>
      </w:r>
    </w:p>
    <w:p w14:paraId="588FE535" w14:textId="77777777" w:rsidR="00E20223" w:rsidRDefault="00E20223">
      <w:pPr>
        <w:pBdr>
          <w:top w:val="nil"/>
          <w:left w:val="nil"/>
          <w:bottom w:val="nil"/>
          <w:right w:val="nil"/>
          <w:between w:val="nil"/>
        </w:pBdr>
        <w:spacing w:before="120"/>
        <w:ind w:left="1627"/>
        <w:rPr>
          <w:color w:val="000000"/>
        </w:rPr>
      </w:pPr>
    </w:p>
    <w:p w14:paraId="2358F80D" w14:textId="11019968" w:rsidR="00E20223" w:rsidRDefault="00B5143F">
      <w:pPr>
        <w:numPr>
          <w:ilvl w:val="1"/>
          <w:numId w:val="7"/>
        </w:numPr>
        <w:pBdr>
          <w:top w:val="nil"/>
          <w:left w:val="nil"/>
          <w:bottom w:val="nil"/>
          <w:right w:val="nil"/>
          <w:between w:val="nil"/>
        </w:pBdr>
        <w:spacing w:before="120"/>
        <w:rPr>
          <w:color w:val="000000"/>
        </w:rPr>
      </w:pPr>
      <w:r>
        <w:rPr>
          <w:color w:val="000000"/>
        </w:rPr>
        <w:t xml:space="preserve">Intestinal organoids cultured in </w:t>
      </w:r>
      <w:r>
        <w:t xml:space="preserve">ECM </w:t>
      </w:r>
      <w:r>
        <w:rPr>
          <w:color w:val="000000"/>
        </w:rPr>
        <w:t xml:space="preserve">continued to expand </w:t>
      </w:r>
      <w:r>
        <w:rPr>
          <w:b/>
          <w:color w:val="000000"/>
        </w:rPr>
        <w:t>[1]</w:t>
      </w:r>
      <w:r>
        <w:rPr>
          <w:color w:val="000000"/>
        </w:rPr>
        <w:t xml:space="preserve"> and exhibit spontaneous formation of secondary budding structures </w:t>
      </w:r>
      <w:r>
        <w:rPr>
          <w:b/>
          <w:color w:val="000000"/>
        </w:rPr>
        <w:t>[2].</w:t>
      </w:r>
    </w:p>
    <w:p w14:paraId="2730BD60"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LAB MEDIA: Figure 1C. </w:t>
      </w:r>
      <w:r>
        <w:rPr>
          <w:i/>
          <w:color w:val="0070C0"/>
        </w:rPr>
        <w:t>Video editor focus on the left panel.</w:t>
      </w:r>
    </w:p>
    <w:p w14:paraId="13DDDDA0"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LAB MEDIA: Figure 1C. </w:t>
      </w:r>
      <w:r>
        <w:rPr>
          <w:i/>
          <w:color w:val="0070C0"/>
        </w:rPr>
        <w:t>Video editor focus on the right panel.</w:t>
      </w:r>
    </w:p>
    <w:p w14:paraId="418BFD1F" w14:textId="77777777" w:rsidR="00E20223" w:rsidRDefault="00B5143F">
      <w:pPr>
        <w:pBdr>
          <w:top w:val="nil"/>
          <w:left w:val="nil"/>
          <w:bottom w:val="nil"/>
          <w:right w:val="nil"/>
          <w:between w:val="nil"/>
        </w:pBdr>
        <w:spacing w:before="120"/>
        <w:ind w:left="907"/>
        <w:rPr>
          <w:color w:val="000000"/>
        </w:rPr>
      </w:pPr>
      <w:r>
        <w:rPr>
          <w:b/>
          <w:color w:val="000000"/>
        </w:rPr>
        <w:t xml:space="preserve"> </w:t>
      </w:r>
    </w:p>
    <w:p w14:paraId="327A585E" w14:textId="75D4D54B" w:rsidR="00E20223" w:rsidRDefault="00B5143F">
      <w:pPr>
        <w:numPr>
          <w:ilvl w:val="1"/>
          <w:numId w:val="7"/>
        </w:numPr>
        <w:pBdr>
          <w:top w:val="nil"/>
          <w:left w:val="nil"/>
          <w:bottom w:val="nil"/>
          <w:right w:val="nil"/>
          <w:between w:val="nil"/>
        </w:pBdr>
        <w:spacing w:before="120"/>
        <w:rPr>
          <w:color w:val="000000"/>
        </w:rPr>
      </w:pPr>
      <w:r>
        <w:rPr>
          <w:color w:val="000000"/>
        </w:rPr>
        <w:t xml:space="preserve">Organoids maintained for 5 days in the absence of extracellular matrix </w:t>
      </w:r>
      <w:r w:rsidR="004E7C58">
        <w:t xml:space="preserve">exhibited </w:t>
      </w:r>
      <w:r w:rsidR="004E7C58">
        <w:rPr>
          <w:color w:val="000000"/>
        </w:rPr>
        <w:t>elongated</w:t>
      </w:r>
      <w:r>
        <w:rPr>
          <w:color w:val="000000"/>
        </w:rPr>
        <w:t xml:space="preserve"> </w:t>
      </w:r>
      <w:r>
        <w:rPr>
          <w:b/>
          <w:color w:val="000000"/>
        </w:rPr>
        <w:t>[1]</w:t>
      </w:r>
      <w:r>
        <w:rPr>
          <w:color w:val="000000"/>
        </w:rPr>
        <w:t xml:space="preserve">, cystic </w:t>
      </w:r>
      <w:r>
        <w:rPr>
          <w:b/>
          <w:color w:val="000000"/>
        </w:rPr>
        <w:t>[2]</w:t>
      </w:r>
      <w:r>
        <w:rPr>
          <w:color w:val="000000"/>
        </w:rPr>
        <w:t xml:space="preserve">, and irregular </w:t>
      </w:r>
      <w:r>
        <w:rPr>
          <w:b/>
          <w:color w:val="000000"/>
        </w:rPr>
        <w:t xml:space="preserve">[3] </w:t>
      </w:r>
      <w:r>
        <w:rPr>
          <w:color w:val="000000"/>
        </w:rPr>
        <w:t>forms</w:t>
      </w:r>
      <w:r>
        <w:rPr>
          <w:b/>
          <w:color w:val="000000"/>
        </w:rPr>
        <w:t>.</w:t>
      </w:r>
    </w:p>
    <w:p w14:paraId="1A9CDA47"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LAB MEDIA: Figure 1D. </w:t>
      </w:r>
      <w:r>
        <w:rPr>
          <w:i/>
          <w:color w:val="0070C0"/>
        </w:rPr>
        <w:t>Video editor focus on the right panel and show Supplementary Figure 1A in the inset.</w:t>
      </w:r>
    </w:p>
    <w:p w14:paraId="0E6E9E41" w14:textId="77777777" w:rsidR="00E20223" w:rsidRDefault="00B5143F">
      <w:pPr>
        <w:numPr>
          <w:ilvl w:val="2"/>
          <w:numId w:val="7"/>
        </w:numPr>
        <w:pBdr>
          <w:top w:val="nil"/>
          <w:left w:val="nil"/>
          <w:bottom w:val="nil"/>
          <w:right w:val="nil"/>
          <w:between w:val="nil"/>
        </w:pBdr>
        <w:spacing w:before="120"/>
        <w:rPr>
          <w:color w:val="000000"/>
        </w:rPr>
      </w:pPr>
      <w:r>
        <w:rPr>
          <w:color w:val="000000"/>
        </w:rPr>
        <w:t>LAB MEDIA: Supplementary Figure 1B.</w:t>
      </w:r>
    </w:p>
    <w:p w14:paraId="44B9C987"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LAB MEDIA: Supplementary Figure 1C. </w:t>
      </w:r>
    </w:p>
    <w:p w14:paraId="26751670" w14:textId="77777777" w:rsidR="00E20223" w:rsidRDefault="00E20223">
      <w:pPr>
        <w:pBdr>
          <w:top w:val="nil"/>
          <w:left w:val="nil"/>
          <w:bottom w:val="nil"/>
          <w:right w:val="nil"/>
          <w:between w:val="nil"/>
        </w:pBdr>
        <w:spacing w:before="120"/>
        <w:ind w:left="1627"/>
        <w:rPr>
          <w:color w:val="000000"/>
        </w:rPr>
      </w:pPr>
    </w:p>
    <w:p w14:paraId="74EA8AB8" w14:textId="6CAF1BF1" w:rsidR="00E20223" w:rsidRDefault="00B5143F">
      <w:pPr>
        <w:numPr>
          <w:ilvl w:val="1"/>
          <w:numId w:val="7"/>
        </w:numPr>
        <w:pBdr>
          <w:top w:val="nil"/>
          <w:left w:val="nil"/>
          <w:bottom w:val="nil"/>
          <w:right w:val="nil"/>
          <w:between w:val="nil"/>
        </w:pBdr>
        <w:spacing w:before="120"/>
        <w:rPr>
          <w:color w:val="000000"/>
        </w:rPr>
      </w:pPr>
      <w:r>
        <w:rPr>
          <w:color w:val="000000"/>
          <w:highlight w:val="white"/>
        </w:rPr>
        <w:t xml:space="preserve">The expression of apical markers, such as VILLIN </w:t>
      </w:r>
      <w:r>
        <w:rPr>
          <w:i/>
          <w:color w:val="FF0000"/>
          <w:highlight w:val="white"/>
        </w:rPr>
        <w:t>(pronounce ‘</w:t>
      </w:r>
      <w:proofErr w:type="spellStart"/>
      <w:r>
        <w:rPr>
          <w:i/>
          <w:color w:val="FF0000"/>
          <w:highlight w:val="white"/>
        </w:rPr>
        <w:t>villin</w:t>
      </w:r>
      <w:proofErr w:type="spellEnd"/>
      <w:r>
        <w:rPr>
          <w:i/>
          <w:color w:val="FF0000"/>
          <w:highlight w:val="white"/>
        </w:rPr>
        <w:t>’)</w:t>
      </w:r>
      <w:r>
        <w:rPr>
          <w:color w:val="FF0000"/>
          <w:highlight w:val="white"/>
        </w:rPr>
        <w:t xml:space="preserve"> </w:t>
      </w:r>
      <w:r>
        <w:rPr>
          <w:b/>
          <w:color w:val="000000"/>
          <w:highlight w:val="white"/>
        </w:rPr>
        <w:t>[1]</w:t>
      </w:r>
      <w:r>
        <w:rPr>
          <w:color w:val="000000"/>
          <w:highlight w:val="white"/>
        </w:rPr>
        <w:t xml:space="preserve"> and ZO-1 </w:t>
      </w:r>
      <w:r>
        <w:rPr>
          <w:i/>
          <w:color w:val="FF0000"/>
          <w:highlight w:val="white"/>
        </w:rPr>
        <w:t>(</w:t>
      </w:r>
      <w:ins w:id="45" w:author="Georgios Stroulios" w:date="2021-04-23T14:47:00Z">
        <w:r w:rsidR="00641013">
          <w:rPr>
            <w:i/>
            <w:color w:val="FF0000"/>
            <w:highlight w:val="white"/>
          </w:rPr>
          <w:t>pronounce</w:t>
        </w:r>
        <w:r w:rsidR="00641013" w:rsidDel="00641013">
          <w:rPr>
            <w:i/>
            <w:color w:val="FF0000"/>
            <w:highlight w:val="white"/>
          </w:rPr>
          <w:t xml:space="preserve"> </w:t>
        </w:r>
      </w:ins>
      <w:del w:id="46" w:author="Georgios Stroulios" w:date="2021-04-23T14:47:00Z">
        <w:r w:rsidDel="00641013">
          <w:rPr>
            <w:i/>
            <w:color w:val="FF0000"/>
            <w:highlight w:val="white"/>
          </w:rPr>
          <w:delText xml:space="preserve">spell out </w:delText>
        </w:r>
      </w:del>
      <w:r>
        <w:rPr>
          <w:i/>
          <w:color w:val="FF0000"/>
          <w:highlight w:val="white"/>
        </w:rPr>
        <w:t>‘Z</w:t>
      </w:r>
      <w:del w:id="47" w:author="Georgios Stroulios" w:date="2021-04-23T14:47:00Z">
        <w:r w:rsidDel="00641013">
          <w:rPr>
            <w:i/>
            <w:color w:val="FF0000"/>
            <w:highlight w:val="white"/>
          </w:rPr>
          <w:delText>-</w:delText>
        </w:r>
      </w:del>
      <w:r>
        <w:rPr>
          <w:i/>
          <w:color w:val="FF0000"/>
          <w:highlight w:val="white"/>
        </w:rPr>
        <w:t>O-1’)</w:t>
      </w:r>
      <w:r>
        <w:rPr>
          <w:color w:val="000000"/>
          <w:highlight w:val="white"/>
        </w:rPr>
        <w:t xml:space="preserve"> </w:t>
      </w:r>
      <w:r>
        <w:rPr>
          <w:b/>
          <w:color w:val="000000"/>
          <w:highlight w:val="white"/>
        </w:rPr>
        <w:t>[2]</w:t>
      </w:r>
      <w:r>
        <w:rPr>
          <w:color w:val="000000"/>
          <w:highlight w:val="white"/>
        </w:rPr>
        <w:t xml:space="preserve">, was detected at the outer side of the epithelium that was exposed to the medium </w:t>
      </w:r>
      <w:r>
        <w:rPr>
          <w:b/>
          <w:color w:val="000000"/>
          <w:highlight w:val="white"/>
        </w:rPr>
        <w:t>[3]</w:t>
      </w:r>
      <w:r>
        <w:rPr>
          <w:color w:val="000000"/>
          <w:highlight w:val="white"/>
        </w:rPr>
        <w:t>.</w:t>
      </w:r>
    </w:p>
    <w:p w14:paraId="64D8B259" w14:textId="77777777" w:rsidR="00E20223" w:rsidRDefault="00B5143F">
      <w:pPr>
        <w:numPr>
          <w:ilvl w:val="2"/>
          <w:numId w:val="7"/>
        </w:numPr>
        <w:pBdr>
          <w:top w:val="nil"/>
          <w:left w:val="nil"/>
          <w:bottom w:val="nil"/>
          <w:right w:val="nil"/>
          <w:between w:val="nil"/>
        </w:pBdr>
        <w:spacing w:before="120"/>
        <w:rPr>
          <w:color w:val="000000"/>
        </w:rPr>
      </w:pPr>
      <w:r>
        <w:rPr>
          <w:color w:val="000000"/>
          <w:highlight w:val="white"/>
        </w:rPr>
        <w:t xml:space="preserve">LAB MEDIA: Figure 2A and B. </w:t>
      </w:r>
      <w:r>
        <w:rPr>
          <w:i/>
          <w:color w:val="0070C0"/>
          <w:highlight w:val="white"/>
        </w:rPr>
        <w:t>Video editor emphasize the green stained cells in A.</w:t>
      </w:r>
    </w:p>
    <w:p w14:paraId="683EE3C2" w14:textId="77777777" w:rsidR="00E20223" w:rsidRDefault="00B5143F">
      <w:pPr>
        <w:numPr>
          <w:ilvl w:val="2"/>
          <w:numId w:val="7"/>
        </w:numPr>
        <w:pBdr>
          <w:top w:val="nil"/>
          <w:left w:val="nil"/>
          <w:bottom w:val="nil"/>
          <w:right w:val="nil"/>
          <w:between w:val="nil"/>
        </w:pBdr>
        <w:spacing w:before="120"/>
        <w:rPr>
          <w:color w:val="000000"/>
        </w:rPr>
      </w:pPr>
      <w:r>
        <w:rPr>
          <w:color w:val="000000"/>
          <w:highlight w:val="white"/>
        </w:rPr>
        <w:t xml:space="preserve">LAB MEDIA: Figure 2A and B. </w:t>
      </w:r>
      <w:r>
        <w:rPr>
          <w:i/>
          <w:color w:val="0070C0"/>
          <w:highlight w:val="white"/>
        </w:rPr>
        <w:t>Video editor emphasize the green stained cells in B.</w:t>
      </w:r>
    </w:p>
    <w:p w14:paraId="4FB48B1A" w14:textId="0107A14D" w:rsidR="00E20223" w:rsidRDefault="00B5143F">
      <w:pPr>
        <w:numPr>
          <w:ilvl w:val="2"/>
          <w:numId w:val="7"/>
        </w:numPr>
        <w:pBdr>
          <w:top w:val="nil"/>
          <w:left w:val="nil"/>
          <w:bottom w:val="nil"/>
          <w:right w:val="nil"/>
          <w:between w:val="nil"/>
        </w:pBdr>
        <w:spacing w:before="120"/>
        <w:rPr>
          <w:color w:val="000000"/>
        </w:rPr>
      </w:pPr>
      <w:r>
        <w:rPr>
          <w:color w:val="000000"/>
          <w:highlight w:val="white"/>
        </w:rPr>
        <w:t xml:space="preserve">LAB MEDIA: Figure 2A and B. </w:t>
      </w:r>
    </w:p>
    <w:p w14:paraId="1CC3AE9D" w14:textId="77777777" w:rsidR="004E7C58" w:rsidRDefault="004E7C58" w:rsidP="004E7C58">
      <w:pPr>
        <w:pBdr>
          <w:top w:val="nil"/>
          <w:left w:val="nil"/>
          <w:bottom w:val="nil"/>
          <w:right w:val="nil"/>
          <w:between w:val="nil"/>
        </w:pBdr>
        <w:spacing w:before="120"/>
        <w:ind w:left="1627"/>
        <w:rPr>
          <w:color w:val="000000"/>
        </w:rPr>
      </w:pPr>
    </w:p>
    <w:p w14:paraId="5C49476D" w14:textId="72A3DEA5" w:rsidR="00E20223" w:rsidRDefault="00B5143F">
      <w:pPr>
        <w:numPr>
          <w:ilvl w:val="1"/>
          <w:numId w:val="7"/>
        </w:numPr>
        <w:pBdr>
          <w:top w:val="nil"/>
          <w:left w:val="nil"/>
          <w:bottom w:val="nil"/>
          <w:right w:val="nil"/>
          <w:between w:val="nil"/>
        </w:pBdr>
        <w:spacing w:before="120"/>
        <w:rPr>
          <w:color w:val="000000"/>
        </w:rPr>
      </w:pPr>
      <w:r>
        <w:rPr>
          <w:highlight w:val="white"/>
        </w:rPr>
        <w:lastRenderedPageBreak/>
        <w:t>ECM</w:t>
      </w:r>
      <w:r>
        <w:rPr>
          <w:color w:val="000000"/>
          <w:highlight w:val="white"/>
        </w:rPr>
        <w:t xml:space="preserve">-embedded organoids stained for nuclei, VILLIN </w:t>
      </w:r>
      <w:r>
        <w:rPr>
          <w:b/>
          <w:color w:val="000000"/>
          <w:highlight w:val="white"/>
        </w:rPr>
        <w:t>[1]</w:t>
      </w:r>
      <w:r>
        <w:rPr>
          <w:color w:val="000000"/>
          <w:highlight w:val="white"/>
        </w:rPr>
        <w:t xml:space="preserve">, and ZO-1 </w:t>
      </w:r>
      <w:r>
        <w:rPr>
          <w:b/>
          <w:color w:val="000000"/>
          <w:highlight w:val="white"/>
        </w:rPr>
        <w:t>[2]</w:t>
      </w:r>
      <w:r>
        <w:rPr>
          <w:color w:val="000000"/>
          <w:highlight w:val="white"/>
        </w:rPr>
        <w:t xml:space="preserve">, demonstrating an </w:t>
      </w:r>
      <w:proofErr w:type="spellStart"/>
      <w:r>
        <w:rPr>
          <w:color w:val="000000"/>
          <w:highlight w:val="white"/>
        </w:rPr>
        <w:t>apicobasal</w:t>
      </w:r>
      <w:proofErr w:type="spellEnd"/>
      <w:r>
        <w:rPr>
          <w:color w:val="000000"/>
          <w:highlight w:val="white"/>
        </w:rPr>
        <w:t xml:space="preserve"> polarity where the apical side was facing the lumen of the organoid </w:t>
      </w:r>
      <w:r>
        <w:rPr>
          <w:b/>
          <w:color w:val="000000"/>
          <w:highlight w:val="white"/>
        </w:rPr>
        <w:t>[3]</w:t>
      </w:r>
      <w:r>
        <w:rPr>
          <w:color w:val="000000"/>
          <w:highlight w:val="white"/>
        </w:rPr>
        <w:t>.</w:t>
      </w:r>
    </w:p>
    <w:p w14:paraId="0245F86B" w14:textId="77777777" w:rsidR="00E20223" w:rsidRDefault="00B5143F">
      <w:pPr>
        <w:numPr>
          <w:ilvl w:val="2"/>
          <w:numId w:val="7"/>
        </w:numPr>
        <w:pBdr>
          <w:top w:val="nil"/>
          <w:left w:val="nil"/>
          <w:bottom w:val="nil"/>
          <w:right w:val="nil"/>
          <w:between w:val="nil"/>
        </w:pBdr>
        <w:spacing w:before="120"/>
        <w:rPr>
          <w:color w:val="000000"/>
        </w:rPr>
      </w:pPr>
      <w:r>
        <w:rPr>
          <w:color w:val="000000"/>
          <w:highlight w:val="white"/>
        </w:rPr>
        <w:t xml:space="preserve">LAB MEDIA: Figure 2C and D. </w:t>
      </w:r>
      <w:r>
        <w:rPr>
          <w:i/>
          <w:color w:val="0070C0"/>
          <w:highlight w:val="white"/>
        </w:rPr>
        <w:t>Video editor emphasize the green stained cells in C.</w:t>
      </w:r>
    </w:p>
    <w:p w14:paraId="5157CFDA" w14:textId="77777777" w:rsidR="00E20223" w:rsidRDefault="00B5143F">
      <w:pPr>
        <w:numPr>
          <w:ilvl w:val="2"/>
          <w:numId w:val="7"/>
        </w:numPr>
        <w:pBdr>
          <w:top w:val="nil"/>
          <w:left w:val="nil"/>
          <w:bottom w:val="nil"/>
          <w:right w:val="nil"/>
          <w:between w:val="nil"/>
        </w:pBdr>
        <w:spacing w:before="120"/>
        <w:rPr>
          <w:color w:val="000000"/>
        </w:rPr>
      </w:pPr>
      <w:r>
        <w:rPr>
          <w:color w:val="000000"/>
          <w:highlight w:val="white"/>
        </w:rPr>
        <w:t xml:space="preserve">LAB MEDIA: Figure 2C and D. </w:t>
      </w:r>
      <w:r>
        <w:rPr>
          <w:i/>
          <w:color w:val="0070C0"/>
          <w:highlight w:val="white"/>
        </w:rPr>
        <w:t>Video editor emphasize the green stained cells in D.</w:t>
      </w:r>
    </w:p>
    <w:p w14:paraId="30CDB3C4"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LAB MEDIA: </w:t>
      </w:r>
      <w:r>
        <w:rPr>
          <w:color w:val="000000"/>
          <w:highlight w:val="white"/>
        </w:rPr>
        <w:t>Figure 2C and D.</w:t>
      </w:r>
    </w:p>
    <w:p w14:paraId="5E764150" w14:textId="77777777" w:rsidR="00E20223" w:rsidRDefault="00E20223">
      <w:pPr>
        <w:pBdr>
          <w:top w:val="nil"/>
          <w:left w:val="nil"/>
          <w:bottom w:val="nil"/>
          <w:right w:val="nil"/>
          <w:between w:val="nil"/>
        </w:pBdr>
        <w:spacing w:before="120"/>
        <w:ind w:left="1627"/>
        <w:rPr>
          <w:color w:val="000000"/>
        </w:rPr>
      </w:pPr>
    </w:p>
    <w:p w14:paraId="79B49577" w14:textId="23E74A12" w:rsidR="00E20223" w:rsidRDefault="00B5143F">
      <w:pPr>
        <w:numPr>
          <w:ilvl w:val="1"/>
          <w:numId w:val="7"/>
        </w:numPr>
        <w:pBdr>
          <w:top w:val="nil"/>
          <w:left w:val="nil"/>
          <w:bottom w:val="nil"/>
          <w:right w:val="nil"/>
          <w:between w:val="nil"/>
        </w:pBdr>
        <w:spacing w:before="120"/>
        <w:rPr>
          <w:color w:val="000000"/>
        </w:rPr>
      </w:pPr>
      <w:r>
        <w:rPr>
          <w:color w:val="000000"/>
        </w:rPr>
        <w:t xml:space="preserve">Once the monolayer was established, cells formed tight junctions </w:t>
      </w:r>
      <w:ins w:id="48" w:author="Georgios Stroulios" w:date="2021-04-23T14:51:00Z">
        <w:r w:rsidR="00641013">
          <w:rPr>
            <w:color w:val="000000"/>
          </w:rPr>
          <w:t xml:space="preserve">and </w:t>
        </w:r>
      </w:ins>
      <w:del w:id="49" w:author="Georgios Stroulios" w:date="2021-04-23T14:51:00Z">
        <w:r w:rsidDel="00641013">
          <w:rPr>
            <w:b/>
            <w:color w:val="000000"/>
          </w:rPr>
          <w:delText xml:space="preserve">[1] </w:delText>
        </w:r>
        <w:r w:rsidDel="00641013">
          <w:rPr>
            <w:color w:val="000000"/>
          </w:rPr>
          <w:delText xml:space="preserve">or </w:delText>
        </w:r>
      </w:del>
      <w:r>
        <w:rPr>
          <w:color w:val="000000"/>
        </w:rPr>
        <w:t xml:space="preserve">a confluent layer </w:t>
      </w:r>
      <w:r>
        <w:rPr>
          <w:b/>
          <w:color w:val="000000"/>
        </w:rPr>
        <w:t xml:space="preserve">[2]. </w:t>
      </w:r>
      <w:r>
        <w:rPr>
          <w:color w:val="000000"/>
        </w:rPr>
        <w:t xml:space="preserve">The confluent layer also orients its VILLIN-containing brush border toward the apical side of the epithelium </w:t>
      </w:r>
      <w:r>
        <w:rPr>
          <w:b/>
          <w:color w:val="000000"/>
        </w:rPr>
        <w:t>[3]</w:t>
      </w:r>
      <w:r>
        <w:rPr>
          <w:color w:val="000000"/>
        </w:rPr>
        <w:t xml:space="preserve">, forming ZO-1 multi-protein complexes in between cells </w:t>
      </w:r>
      <w:r>
        <w:rPr>
          <w:b/>
          <w:color w:val="000000"/>
        </w:rPr>
        <w:t>[4].</w:t>
      </w:r>
    </w:p>
    <w:p w14:paraId="1FD6FCA7" w14:textId="77777777" w:rsidR="00E20223" w:rsidRPr="00641013" w:rsidRDefault="00B5143F">
      <w:pPr>
        <w:numPr>
          <w:ilvl w:val="2"/>
          <w:numId w:val="7"/>
        </w:numPr>
        <w:pBdr>
          <w:top w:val="nil"/>
          <w:left w:val="nil"/>
          <w:bottom w:val="nil"/>
          <w:right w:val="nil"/>
          <w:between w:val="nil"/>
        </w:pBdr>
        <w:spacing w:before="120"/>
        <w:rPr>
          <w:strike/>
          <w:color w:val="000000"/>
          <w:rPrChange w:id="50" w:author="Georgios Stroulios" w:date="2021-04-23T14:52:00Z">
            <w:rPr>
              <w:color w:val="000000"/>
            </w:rPr>
          </w:rPrChange>
        </w:rPr>
      </w:pPr>
      <w:r w:rsidRPr="00641013">
        <w:rPr>
          <w:strike/>
          <w:color w:val="000000"/>
          <w:rPrChange w:id="51" w:author="Georgios Stroulios" w:date="2021-04-23T14:52:00Z">
            <w:rPr>
              <w:color w:val="000000"/>
            </w:rPr>
          </w:rPrChange>
        </w:rPr>
        <w:t xml:space="preserve">LAB MEDIA: Figure 3B. </w:t>
      </w:r>
      <w:r w:rsidRPr="00641013">
        <w:rPr>
          <w:i/>
          <w:strike/>
          <w:color w:val="0070C0"/>
          <w:rPrChange w:id="52" w:author="Georgios Stroulios" w:date="2021-04-23T14:52:00Z">
            <w:rPr>
              <w:i/>
              <w:color w:val="0070C0"/>
            </w:rPr>
          </w:rPrChange>
        </w:rPr>
        <w:t>Video editor focus on the cobblestone appearing in left panel figure.</w:t>
      </w:r>
    </w:p>
    <w:p w14:paraId="15A7676A" w14:textId="08BD6BC3" w:rsidR="00E20223" w:rsidRDefault="00B5143F">
      <w:pPr>
        <w:numPr>
          <w:ilvl w:val="2"/>
          <w:numId w:val="7"/>
        </w:numPr>
        <w:pBdr>
          <w:top w:val="nil"/>
          <w:left w:val="nil"/>
          <w:bottom w:val="nil"/>
          <w:right w:val="nil"/>
          <w:between w:val="nil"/>
        </w:pBdr>
        <w:spacing w:before="120"/>
        <w:rPr>
          <w:color w:val="000000"/>
        </w:rPr>
      </w:pPr>
      <w:r>
        <w:rPr>
          <w:color w:val="000000"/>
        </w:rPr>
        <w:t xml:space="preserve">LAB MEDIA: Figure 3B. </w:t>
      </w:r>
      <w:r>
        <w:rPr>
          <w:i/>
          <w:color w:val="0070C0"/>
        </w:rPr>
        <w:t xml:space="preserve">Video editor focus on the </w:t>
      </w:r>
      <w:del w:id="53" w:author="Georgios Stroulios" w:date="2021-04-23T14:52:00Z">
        <w:r w:rsidDel="00641013">
          <w:rPr>
            <w:i/>
            <w:color w:val="0070C0"/>
          </w:rPr>
          <w:delText xml:space="preserve">patchy </w:delText>
        </w:r>
      </w:del>
      <w:ins w:id="54" w:author="Georgios Stroulios" w:date="2021-04-23T14:52:00Z">
        <w:r w:rsidR="00641013">
          <w:rPr>
            <w:i/>
            <w:color w:val="0070C0"/>
          </w:rPr>
          <w:t xml:space="preserve">cobblestone </w:t>
        </w:r>
      </w:ins>
      <w:r>
        <w:rPr>
          <w:i/>
          <w:color w:val="0070C0"/>
        </w:rPr>
        <w:t xml:space="preserve">appearing in </w:t>
      </w:r>
      <w:del w:id="55" w:author="Georgios Stroulios" w:date="2021-04-23T14:52:00Z">
        <w:r w:rsidDel="00641013">
          <w:rPr>
            <w:i/>
            <w:color w:val="0070C0"/>
          </w:rPr>
          <w:delText>right</w:delText>
        </w:r>
      </w:del>
      <w:ins w:id="56" w:author="Georgios Stroulios" w:date="2021-04-23T14:52:00Z">
        <w:r w:rsidR="00641013">
          <w:rPr>
            <w:i/>
            <w:color w:val="0070C0"/>
          </w:rPr>
          <w:t>left</w:t>
        </w:r>
      </w:ins>
      <w:r>
        <w:rPr>
          <w:i/>
          <w:color w:val="0070C0"/>
        </w:rPr>
        <w:t xml:space="preserve"> panel figure.</w:t>
      </w:r>
    </w:p>
    <w:p w14:paraId="523711B1"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LAB MEDIA: Figure 4B. </w:t>
      </w:r>
      <w:r>
        <w:rPr>
          <w:i/>
          <w:color w:val="0070C0"/>
        </w:rPr>
        <w:t>Video editor focus on the green stained region.</w:t>
      </w:r>
    </w:p>
    <w:p w14:paraId="25AE9862"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LAB MEDIA: Figure 4B. </w:t>
      </w:r>
      <w:r>
        <w:rPr>
          <w:i/>
          <w:color w:val="0070C0"/>
        </w:rPr>
        <w:t>Video editor focus on the red stained region.</w:t>
      </w:r>
    </w:p>
    <w:p w14:paraId="36189C5A" w14:textId="77777777" w:rsidR="00E20223" w:rsidRDefault="00E20223">
      <w:pPr>
        <w:pBdr>
          <w:top w:val="nil"/>
          <w:left w:val="nil"/>
          <w:bottom w:val="nil"/>
          <w:right w:val="nil"/>
          <w:between w:val="nil"/>
        </w:pBdr>
        <w:spacing w:before="120"/>
        <w:ind w:left="1627"/>
        <w:rPr>
          <w:color w:val="000000"/>
        </w:rPr>
      </w:pPr>
    </w:p>
    <w:p w14:paraId="6932FDBD" w14:textId="2FF54892" w:rsidR="00E20223" w:rsidRDefault="006847F1">
      <w:pPr>
        <w:numPr>
          <w:ilvl w:val="1"/>
          <w:numId w:val="7"/>
        </w:numPr>
        <w:pBdr>
          <w:top w:val="nil"/>
          <w:left w:val="nil"/>
          <w:bottom w:val="nil"/>
          <w:right w:val="nil"/>
          <w:between w:val="nil"/>
        </w:pBdr>
        <w:spacing w:before="120"/>
        <w:rPr>
          <w:color w:val="000000"/>
        </w:rPr>
      </w:pPr>
      <w:r>
        <w:rPr>
          <w:color w:val="000000"/>
        </w:rPr>
        <w:t>T</w:t>
      </w:r>
      <w:r w:rsidR="00B5143F">
        <w:rPr>
          <w:color w:val="000000"/>
        </w:rPr>
        <w:t xml:space="preserve">ransition to an ALI culture induced further differentiation </w:t>
      </w:r>
      <w:r w:rsidR="00B5143F">
        <w:rPr>
          <w:b/>
          <w:color w:val="000000"/>
        </w:rPr>
        <w:t xml:space="preserve">[1] </w:t>
      </w:r>
      <w:r w:rsidR="00B5143F">
        <w:rPr>
          <w:color w:val="000000"/>
        </w:rPr>
        <w:t xml:space="preserve">with more prominent goblet cells </w:t>
      </w:r>
      <w:r w:rsidR="00B5143F">
        <w:rPr>
          <w:b/>
          <w:color w:val="000000"/>
        </w:rPr>
        <w:t>[2]</w:t>
      </w:r>
      <w:r w:rsidR="00B5143F">
        <w:rPr>
          <w:color w:val="000000"/>
        </w:rPr>
        <w:t>,</w:t>
      </w:r>
      <w:r w:rsidR="00B5143F">
        <w:rPr>
          <w:b/>
          <w:color w:val="000000"/>
        </w:rPr>
        <w:t xml:space="preserve"> </w:t>
      </w:r>
      <w:r w:rsidR="00B5143F">
        <w:rPr>
          <w:color w:val="000000"/>
        </w:rPr>
        <w:t xml:space="preserve">which was visualized by staining for the secreted mucin protein, </w:t>
      </w:r>
      <w:r w:rsidR="00B5143F" w:rsidRPr="004E7C58">
        <w:rPr>
          <w:color w:val="000000"/>
        </w:rPr>
        <w:t>MUC2</w:t>
      </w:r>
      <w:r w:rsidR="00B5143F">
        <w:rPr>
          <w:color w:val="000000"/>
        </w:rPr>
        <w:t xml:space="preserve"> </w:t>
      </w:r>
      <w:r w:rsidR="004E7C58" w:rsidRPr="004E7C58">
        <w:rPr>
          <w:i/>
          <w:iCs/>
          <w:color w:val="FF0000"/>
        </w:rPr>
        <w:t>(</w:t>
      </w:r>
      <w:proofErr w:type="spellStart"/>
      <w:r w:rsidR="004E7C58" w:rsidRPr="004E7C58">
        <w:rPr>
          <w:i/>
          <w:iCs/>
          <w:color w:val="FF0000"/>
        </w:rPr>
        <w:t>Miuk</w:t>
      </w:r>
      <w:proofErr w:type="spellEnd"/>
      <w:r w:rsidR="004E7C58" w:rsidRPr="004E7C58">
        <w:rPr>
          <w:i/>
          <w:iCs/>
          <w:color w:val="FF0000"/>
        </w:rPr>
        <w:t>-two)</w:t>
      </w:r>
      <w:r w:rsidR="004E7C58">
        <w:rPr>
          <w:color w:val="000000"/>
        </w:rPr>
        <w:t xml:space="preserve"> </w:t>
      </w:r>
      <w:r w:rsidR="00B5143F">
        <w:rPr>
          <w:b/>
          <w:color w:val="000000"/>
        </w:rPr>
        <w:t>[3]</w:t>
      </w:r>
      <w:r w:rsidR="00B5143F">
        <w:rPr>
          <w:color w:val="000000"/>
        </w:rPr>
        <w:t xml:space="preserve">. </w:t>
      </w:r>
    </w:p>
    <w:p w14:paraId="643D1BB7" w14:textId="77777777" w:rsidR="00E20223" w:rsidRDefault="00B5143F">
      <w:pPr>
        <w:numPr>
          <w:ilvl w:val="2"/>
          <w:numId w:val="7"/>
        </w:numPr>
        <w:pBdr>
          <w:top w:val="nil"/>
          <w:left w:val="nil"/>
          <w:bottom w:val="nil"/>
          <w:right w:val="nil"/>
          <w:between w:val="nil"/>
        </w:pBdr>
        <w:spacing w:before="120"/>
        <w:rPr>
          <w:color w:val="000000"/>
        </w:rPr>
      </w:pPr>
      <w:r>
        <w:rPr>
          <w:color w:val="000000"/>
        </w:rPr>
        <w:t>LAB MEDIA: Figure 3C.</w:t>
      </w:r>
    </w:p>
    <w:p w14:paraId="175D3671"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LAB MEDIA: Figure 4A. </w:t>
      </w:r>
      <w:r>
        <w:rPr>
          <w:i/>
          <w:color w:val="0070C0"/>
          <w:highlight w:val="white"/>
        </w:rPr>
        <w:t>Video editor focus on the green stained cells.</w:t>
      </w:r>
    </w:p>
    <w:p w14:paraId="6DFE434C"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LAB MEDIA: Figure 4C and 4D. </w:t>
      </w:r>
      <w:r>
        <w:rPr>
          <w:i/>
          <w:color w:val="0070C0"/>
          <w:highlight w:val="white"/>
        </w:rPr>
        <w:t>Video editor focus on the green stained region.</w:t>
      </w:r>
    </w:p>
    <w:p w14:paraId="4E68A7EE" w14:textId="77777777" w:rsidR="00E20223" w:rsidRDefault="00E20223">
      <w:pPr>
        <w:pBdr>
          <w:top w:val="nil"/>
          <w:left w:val="nil"/>
          <w:bottom w:val="nil"/>
          <w:right w:val="nil"/>
          <w:between w:val="nil"/>
        </w:pBdr>
        <w:spacing w:before="120"/>
        <w:ind w:left="1627"/>
        <w:rPr>
          <w:color w:val="000000"/>
        </w:rPr>
      </w:pPr>
    </w:p>
    <w:p w14:paraId="1FFF2FE7" w14:textId="77777777" w:rsidR="00E20223" w:rsidRDefault="00E20223">
      <w:pPr>
        <w:pBdr>
          <w:top w:val="nil"/>
          <w:left w:val="nil"/>
          <w:bottom w:val="nil"/>
          <w:right w:val="nil"/>
          <w:between w:val="nil"/>
        </w:pBdr>
        <w:spacing w:before="120"/>
        <w:ind w:left="1627"/>
        <w:rPr>
          <w:color w:val="000000"/>
        </w:rPr>
      </w:pPr>
    </w:p>
    <w:p w14:paraId="1BDD6D9D" w14:textId="0EAE5A13" w:rsidR="00E20223" w:rsidRDefault="00E20223">
      <w:pPr>
        <w:rPr>
          <w:sz w:val="52"/>
          <w:szCs w:val="52"/>
        </w:rPr>
      </w:pPr>
    </w:p>
    <w:p w14:paraId="51C244D2" w14:textId="24D715CA" w:rsidR="004E7C58" w:rsidRDefault="004E7C58">
      <w:pPr>
        <w:rPr>
          <w:sz w:val="52"/>
          <w:szCs w:val="52"/>
        </w:rPr>
      </w:pPr>
    </w:p>
    <w:p w14:paraId="6A6BB6A1" w14:textId="77777777" w:rsidR="004E7C58" w:rsidRDefault="004E7C58">
      <w:pPr>
        <w:rPr>
          <w:sz w:val="52"/>
          <w:szCs w:val="52"/>
        </w:rPr>
      </w:pPr>
    </w:p>
    <w:p w14:paraId="18C2D875" w14:textId="77777777" w:rsidR="00E20223" w:rsidRDefault="00B5143F">
      <w:pPr>
        <w:pStyle w:val="Heading1"/>
        <w:rPr>
          <w:rFonts w:eastAsia="Calibri"/>
        </w:rPr>
      </w:pPr>
      <w:r>
        <w:rPr>
          <w:rFonts w:eastAsia="Calibri"/>
        </w:rPr>
        <w:lastRenderedPageBreak/>
        <w:t>Conclusion</w:t>
      </w:r>
    </w:p>
    <w:p w14:paraId="05F6D1BB" w14:textId="77777777" w:rsidR="00E20223" w:rsidRDefault="00B5143F">
      <w:pPr>
        <w:numPr>
          <w:ilvl w:val="0"/>
          <w:numId w:val="7"/>
        </w:numPr>
        <w:pBdr>
          <w:top w:val="nil"/>
          <w:left w:val="nil"/>
          <w:bottom w:val="nil"/>
          <w:right w:val="nil"/>
          <w:between w:val="nil"/>
        </w:pBdr>
        <w:rPr>
          <w:b/>
          <w:color w:val="000000"/>
        </w:rPr>
      </w:pPr>
      <w:bookmarkStart w:id="57" w:name="_heading=h.30j0zll" w:colFirst="0" w:colLast="0"/>
      <w:bookmarkEnd w:id="57"/>
      <w:r>
        <w:rPr>
          <w:b/>
          <w:color w:val="000000"/>
        </w:rPr>
        <w:t>Conclusion Interview Statements</w:t>
      </w:r>
    </w:p>
    <w:p w14:paraId="68D8A283" w14:textId="77777777" w:rsidR="00E20223" w:rsidRDefault="00E20223">
      <w:pPr>
        <w:rPr>
          <w:b/>
        </w:rPr>
      </w:pPr>
    </w:p>
    <w:p w14:paraId="15611B05" w14:textId="348E3068" w:rsidR="00E20223" w:rsidRPr="004E7C58" w:rsidRDefault="00B5143F">
      <w:pPr>
        <w:numPr>
          <w:ilvl w:val="1"/>
          <w:numId w:val="7"/>
        </w:numPr>
        <w:pBdr>
          <w:top w:val="nil"/>
          <w:left w:val="nil"/>
          <w:bottom w:val="nil"/>
          <w:right w:val="nil"/>
          <w:between w:val="nil"/>
        </w:pBdr>
        <w:spacing w:before="240"/>
        <w:rPr>
          <w:color w:val="000000"/>
        </w:rPr>
      </w:pPr>
      <w:r w:rsidRPr="004E7C58">
        <w:rPr>
          <w:b/>
          <w:bCs/>
          <w:u w:val="single"/>
        </w:rPr>
        <w:t>Georg</w:t>
      </w:r>
      <w:ins w:id="58" w:author="Georgios Stroulios" w:date="2021-04-23T14:17:00Z">
        <w:r w:rsidR="005A2C83">
          <w:rPr>
            <w:b/>
            <w:bCs/>
            <w:u w:val="single"/>
          </w:rPr>
          <w:t>ios Stroulios</w:t>
        </w:r>
      </w:ins>
      <w:del w:id="59" w:author="Georgios Stroulios" w:date="2021-04-23T14:17:00Z">
        <w:r w:rsidRPr="004E7C58" w:rsidDel="005A2C83">
          <w:rPr>
            <w:b/>
            <w:bCs/>
            <w:u w:val="single"/>
          </w:rPr>
          <w:delText>ios Stroulios</w:delText>
        </w:r>
      </w:del>
      <w:r w:rsidRPr="004E7C58">
        <w:rPr>
          <w:b/>
          <w:color w:val="000000"/>
          <w:u w:val="single"/>
        </w:rPr>
        <w:t>:</w:t>
      </w:r>
      <w:r w:rsidRPr="004E7C58">
        <w:rPr>
          <w:color w:val="000000"/>
        </w:rPr>
        <w:t xml:space="preserve"> </w:t>
      </w:r>
      <w:r w:rsidRPr="004E7C58">
        <w:t>It is crucial for the polarity inversion to remove all ECM without disrupting the organoids. Media changes should be done with care to avoid removing suspended organoids</w:t>
      </w:r>
      <w:r w:rsidR="004E7C58" w:rsidRPr="004E7C58">
        <w:t>.</w:t>
      </w:r>
      <w:r w:rsidRPr="004E7C58">
        <w:t xml:space="preserve"> </w:t>
      </w:r>
    </w:p>
    <w:p w14:paraId="472E3F30" w14:textId="77777777" w:rsidR="004E7C58" w:rsidRPr="004E7C58" w:rsidRDefault="004E7C58" w:rsidP="004E7C58">
      <w:pPr>
        <w:pStyle w:val="ListParagraph"/>
        <w:ind w:left="1627"/>
        <w:outlineLvl w:val="0"/>
        <w:rPr>
          <w:rFonts w:asciiTheme="majorHAnsi" w:hAnsiTheme="majorHAnsi" w:cstheme="majorHAnsi"/>
          <w:color w:val="000000" w:themeColor="text1"/>
        </w:rPr>
      </w:pPr>
    </w:p>
    <w:p w14:paraId="14C30CA3" w14:textId="321F8B9B" w:rsidR="004E7C58" w:rsidRPr="000512A4" w:rsidRDefault="004E7C58" w:rsidP="004E7C58">
      <w:pPr>
        <w:pStyle w:val="ListParagraph"/>
        <w:numPr>
          <w:ilvl w:val="2"/>
          <w:numId w:val="7"/>
        </w:numPr>
        <w:outlineLvl w:val="0"/>
        <w:rPr>
          <w:rFonts w:asciiTheme="majorHAnsi" w:hAnsiTheme="majorHAnsi" w:cstheme="majorHAnsi"/>
          <w:color w:val="000000" w:themeColor="text1"/>
        </w:rPr>
      </w:pPr>
      <w:r w:rsidRPr="000512A4">
        <w:rPr>
          <w:rFonts w:asciiTheme="majorHAnsi" w:hAnsiTheme="majorHAnsi" w:cstheme="majorHAnsi"/>
          <w:bCs/>
          <w:color w:val="000000" w:themeColor="text1"/>
        </w:rPr>
        <w:t>INTERVIEW: Named talent says the statement above in an interview-style shot, looking slightly off-camera.</w:t>
      </w:r>
      <w:r w:rsidR="007120E4">
        <w:rPr>
          <w:rFonts w:asciiTheme="majorHAnsi" w:hAnsiTheme="majorHAnsi" w:cstheme="majorHAnsi"/>
          <w:bCs/>
          <w:color w:val="000000" w:themeColor="text1"/>
        </w:rPr>
        <w:t xml:space="preserve"> </w:t>
      </w:r>
      <w:r w:rsidR="007120E4" w:rsidRPr="007120E4">
        <w:rPr>
          <w:rFonts w:asciiTheme="majorHAnsi" w:hAnsiTheme="majorHAnsi" w:cstheme="majorHAnsi"/>
          <w:bCs/>
          <w:i/>
          <w:iCs/>
          <w:color w:val="0070C0"/>
        </w:rPr>
        <w:t>Suggested B-roll:</w:t>
      </w:r>
      <w:r w:rsidR="007120E4">
        <w:rPr>
          <w:rFonts w:asciiTheme="majorHAnsi" w:hAnsiTheme="majorHAnsi" w:cstheme="majorHAnsi"/>
          <w:bCs/>
          <w:i/>
          <w:iCs/>
          <w:color w:val="0070C0"/>
        </w:rPr>
        <w:t xml:space="preserve"> 2.3, 2.8 and 2.9.</w:t>
      </w:r>
    </w:p>
    <w:p w14:paraId="495656F9" w14:textId="686E84FD" w:rsidR="00E20223" w:rsidRPr="004E7C58" w:rsidRDefault="005A2C83">
      <w:pPr>
        <w:numPr>
          <w:ilvl w:val="1"/>
          <w:numId w:val="7"/>
        </w:numPr>
        <w:pBdr>
          <w:top w:val="nil"/>
          <w:left w:val="nil"/>
          <w:bottom w:val="nil"/>
          <w:right w:val="nil"/>
          <w:between w:val="nil"/>
        </w:pBdr>
        <w:spacing w:before="240"/>
        <w:rPr>
          <w:color w:val="808080"/>
        </w:rPr>
      </w:pPr>
      <w:ins w:id="60" w:author="Georgios Stroulios" w:date="2021-04-23T14:17:00Z">
        <w:r>
          <w:rPr>
            <w:b/>
            <w:bCs/>
            <w:u w:val="single"/>
          </w:rPr>
          <w:t>Martin Stahl</w:t>
        </w:r>
      </w:ins>
      <w:del w:id="61" w:author="Georgios Stroulios" w:date="2021-04-23T14:17:00Z">
        <w:r w:rsidR="00B5143F" w:rsidRPr="004E7C58" w:rsidDel="005A2C83">
          <w:rPr>
            <w:b/>
            <w:bCs/>
            <w:u w:val="single"/>
          </w:rPr>
          <w:delText>Georgios Stroulios</w:delText>
        </w:r>
      </w:del>
      <w:r w:rsidR="007120E4">
        <w:rPr>
          <w:b/>
          <w:bCs/>
          <w:u w:val="single"/>
        </w:rPr>
        <w:t>:</w:t>
      </w:r>
      <w:r w:rsidR="00B5143F" w:rsidRPr="004E7C58">
        <w:t xml:space="preserve"> Ensuring that </w:t>
      </w:r>
      <w:r w:rsidR="006847F1">
        <w:t>there are</w:t>
      </w:r>
      <w:r w:rsidR="00B5143F" w:rsidRPr="004E7C58">
        <w:t xml:space="preserve"> sufficient single cells for the establishment of the monolayer culture is a major determinant of its quality.</w:t>
      </w:r>
    </w:p>
    <w:p w14:paraId="71B1C409" w14:textId="4BBA7665" w:rsidR="004E7C58" w:rsidRDefault="004E7C58" w:rsidP="007120E4">
      <w:pPr>
        <w:pBdr>
          <w:top w:val="nil"/>
          <w:left w:val="nil"/>
          <w:bottom w:val="nil"/>
          <w:right w:val="nil"/>
          <w:between w:val="nil"/>
        </w:pBdr>
        <w:ind w:left="907"/>
        <w:rPr>
          <w:b/>
          <w:bCs/>
          <w:u w:val="single"/>
        </w:rPr>
      </w:pPr>
    </w:p>
    <w:p w14:paraId="17C8A557" w14:textId="77777777" w:rsidR="004E7C58" w:rsidRPr="004E7C58" w:rsidRDefault="004E7C58" w:rsidP="004E7C58">
      <w:pPr>
        <w:pStyle w:val="ListParagraph"/>
        <w:numPr>
          <w:ilvl w:val="0"/>
          <w:numId w:val="13"/>
        </w:numPr>
        <w:outlineLvl w:val="0"/>
        <w:rPr>
          <w:rFonts w:asciiTheme="majorHAnsi" w:hAnsiTheme="majorHAnsi" w:cstheme="majorHAnsi"/>
          <w:bCs/>
          <w:vanish/>
          <w:color w:val="000000" w:themeColor="text1"/>
        </w:rPr>
      </w:pPr>
    </w:p>
    <w:p w14:paraId="30E035A3" w14:textId="77777777" w:rsidR="004E7C58" w:rsidRPr="004E7C58" w:rsidRDefault="004E7C58" w:rsidP="004E7C58">
      <w:pPr>
        <w:pStyle w:val="ListParagraph"/>
        <w:numPr>
          <w:ilvl w:val="0"/>
          <w:numId w:val="13"/>
        </w:numPr>
        <w:outlineLvl w:val="0"/>
        <w:rPr>
          <w:rFonts w:asciiTheme="majorHAnsi" w:hAnsiTheme="majorHAnsi" w:cstheme="majorHAnsi"/>
          <w:bCs/>
          <w:vanish/>
          <w:color w:val="000000" w:themeColor="text1"/>
        </w:rPr>
      </w:pPr>
    </w:p>
    <w:p w14:paraId="6E745F1D" w14:textId="77777777" w:rsidR="004E7C58" w:rsidRPr="004E7C58" w:rsidRDefault="004E7C58" w:rsidP="004E7C58">
      <w:pPr>
        <w:pStyle w:val="ListParagraph"/>
        <w:numPr>
          <w:ilvl w:val="0"/>
          <w:numId w:val="13"/>
        </w:numPr>
        <w:outlineLvl w:val="0"/>
        <w:rPr>
          <w:rFonts w:asciiTheme="majorHAnsi" w:hAnsiTheme="majorHAnsi" w:cstheme="majorHAnsi"/>
          <w:bCs/>
          <w:vanish/>
          <w:color w:val="000000" w:themeColor="text1"/>
        </w:rPr>
      </w:pPr>
    </w:p>
    <w:p w14:paraId="07135E7A" w14:textId="77777777" w:rsidR="004E7C58" w:rsidRPr="004E7C58" w:rsidRDefault="004E7C58" w:rsidP="004E7C58">
      <w:pPr>
        <w:pStyle w:val="ListParagraph"/>
        <w:numPr>
          <w:ilvl w:val="0"/>
          <w:numId w:val="13"/>
        </w:numPr>
        <w:outlineLvl w:val="0"/>
        <w:rPr>
          <w:rFonts w:asciiTheme="majorHAnsi" w:hAnsiTheme="majorHAnsi" w:cstheme="majorHAnsi"/>
          <w:bCs/>
          <w:vanish/>
          <w:color w:val="000000" w:themeColor="text1"/>
        </w:rPr>
      </w:pPr>
    </w:p>
    <w:p w14:paraId="0E0F6C58" w14:textId="77777777" w:rsidR="004E7C58" w:rsidRPr="004E7C58" w:rsidRDefault="004E7C58" w:rsidP="004E7C58">
      <w:pPr>
        <w:pStyle w:val="ListParagraph"/>
        <w:numPr>
          <w:ilvl w:val="0"/>
          <w:numId w:val="13"/>
        </w:numPr>
        <w:outlineLvl w:val="0"/>
        <w:rPr>
          <w:rFonts w:asciiTheme="majorHAnsi" w:hAnsiTheme="majorHAnsi" w:cstheme="majorHAnsi"/>
          <w:bCs/>
          <w:vanish/>
          <w:color w:val="000000" w:themeColor="text1"/>
        </w:rPr>
      </w:pPr>
    </w:p>
    <w:p w14:paraId="4B1F24E2" w14:textId="77777777" w:rsidR="004E7C58" w:rsidRPr="004E7C58" w:rsidRDefault="004E7C58" w:rsidP="004E7C58">
      <w:pPr>
        <w:pStyle w:val="ListParagraph"/>
        <w:numPr>
          <w:ilvl w:val="1"/>
          <w:numId w:val="13"/>
        </w:numPr>
        <w:outlineLvl w:val="0"/>
        <w:rPr>
          <w:rFonts w:asciiTheme="majorHAnsi" w:hAnsiTheme="majorHAnsi" w:cstheme="majorHAnsi"/>
          <w:bCs/>
          <w:vanish/>
          <w:color w:val="000000" w:themeColor="text1"/>
        </w:rPr>
      </w:pPr>
    </w:p>
    <w:p w14:paraId="41FCCB66" w14:textId="77777777" w:rsidR="004E7C58" w:rsidRPr="004E7C58" w:rsidRDefault="004E7C58" w:rsidP="004E7C58">
      <w:pPr>
        <w:pStyle w:val="ListParagraph"/>
        <w:numPr>
          <w:ilvl w:val="1"/>
          <w:numId w:val="13"/>
        </w:numPr>
        <w:outlineLvl w:val="0"/>
        <w:rPr>
          <w:rFonts w:asciiTheme="majorHAnsi" w:hAnsiTheme="majorHAnsi" w:cstheme="majorHAnsi"/>
          <w:bCs/>
          <w:vanish/>
          <w:color w:val="000000" w:themeColor="text1"/>
        </w:rPr>
      </w:pPr>
    </w:p>
    <w:p w14:paraId="43526F6D" w14:textId="5D656799" w:rsidR="004E7C58" w:rsidRPr="000512A4" w:rsidRDefault="004E7C58" w:rsidP="004E7C58">
      <w:pPr>
        <w:pStyle w:val="ListParagraph"/>
        <w:numPr>
          <w:ilvl w:val="2"/>
          <w:numId w:val="13"/>
        </w:numPr>
        <w:outlineLvl w:val="0"/>
        <w:rPr>
          <w:rFonts w:asciiTheme="majorHAnsi" w:hAnsiTheme="majorHAnsi" w:cstheme="majorHAnsi"/>
          <w:color w:val="000000" w:themeColor="text1"/>
        </w:rPr>
      </w:pPr>
      <w:r w:rsidRPr="000512A4">
        <w:rPr>
          <w:rFonts w:asciiTheme="majorHAnsi" w:hAnsiTheme="majorHAnsi" w:cstheme="majorHAnsi"/>
          <w:bCs/>
          <w:color w:val="000000" w:themeColor="text1"/>
        </w:rPr>
        <w:t>INTERVIEW: Named talent says the statement above in an interview-style shot, looking slightly off-camera.</w:t>
      </w:r>
      <w:r w:rsidR="000152C2">
        <w:rPr>
          <w:rFonts w:asciiTheme="majorHAnsi" w:hAnsiTheme="majorHAnsi" w:cstheme="majorHAnsi"/>
          <w:bCs/>
          <w:color w:val="000000" w:themeColor="text1"/>
        </w:rPr>
        <w:t xml:space="preserve"> </w:t>
      </w:r>
      <w:r w:rsidR="000152C2" w:rsidRPr="007120E4">
        <w:rPr>
          <w:rFonts w:asciiTheme="majorHAnsi" w:hAnsiTheme="majorHAnsi" w:cstheme="majorHAnsi"/>
          <w:bCs/>
          <w:i/>
          <w:iCs/>
          <w:color w:val="0070C0"/>
        </w:rPr>
        <w:t xml:space="preserve">Suggested B-roll: </w:t>
      </w:r>
      <w:r w:rsidR="007120E4" w:rsidRPr="007120E4">
        <w:rPr>
          <w:rFonts w:asciiTheme="majorHAnsi" w:hAnsiTheme="majorHAnsi" w:cstheme="majorHAnsi"/>
          <w:bCs/>
          <w:i/>
          <w:iCs/>
          <w:color w:val="0070C0"/>
        </w:rPr>
        <w:t>3.1.</w:t>
      </w:r>
    </w:p>
    <w:p w14:paraId="6A5F2295" w14:textId="358DB000" w:rsidR="00E20223" w:rsidRDefault="005A2C83">
      <w:pPr>
        <w:numPr>
          <w:ilvl w:val="1"/>
          <w:numId w:val="7"/>
        </w:numPr>
        <w:pBdr>
          <w:top w:val="nil"/>
          <w:left w:val="nil"/>
          <w:bottom w:val="nil"/>
          <w:right w:val="nil"/>
          <w:between w:val="nil"/>
        </w:pBdr>
        <w:spacing w:before="240"/>
        <w:rPr>
          <w:color w:val="000000"/>
        </w:rPr>
      </w:pPr>
      <w:ins w:id="62" w:author="Georgios Stroulios" w:date="2021-04-23T14:17:00Z">
        <w:r>
          <w:rPr>
            <w:b/>
            <w:bCs/>
            <w:u w:val="single"/>
          </w:rPr>
          <w:t xml:space="preserve">Fisal </w:t>
        </w:r>
        <w:proofErr w:type="spellStart"/>
        <w:r>
          <w:rPr>
            <w:b/>
            <w:bCs/>
            <w:u w:val="single"/>
          </w:rPr>
          <w:t>Elstone</w:t>
        </w:r>
      </w:ins>
      <w:proofErr w:type="spellEnd"/>
      <w:del w:id="63" w:author="Georgios Stroulios" w:date="2021-04-23T14:17:00Z">
        <w:r w:rsidR="00B5143F" w:rsidRPr="004E7C58" w:rsidDel="005A2C83">
          <w:rPr>
            <w:b/>
            <w:bCs/>
            <w:u w:val="single"/>
          </w:rPr>
          <w:delText>Georgios Stroulios</w:delText>
        </w:r>
      </w:del>
      <w:r w:rsidR="00B5143F" w:rsidRPr="004E7C58">
        <w:rPr>
          <w:b/>
          <w:bCs/>
          <w:u w:val="single"/>
        </w:rPr>
        <w:t>:</w:t>
      </w:r>
      <w:r w:rsidR="00B5143F" w:rsidRPr="004E7C58">
        <w:rPr>
          <w:b/>
          <w:u w:val="single"/>
        </w:rPr>
        <w:t xml:space="preserve"> </w:t>
      </w:r>
      <w:r w:rsidR="00B5143F" w:rsidRPr="004E7C58">
        <w:t>Apical</w:t>
      </w:r>
      <w:r w:rsidR="00B5143F">
        <w:t xml:space="preserve">-specific functions, such as nutrient absorption or host-pathogen interactions, can now be studied in relevant systems </w:t>
      </w:r>
      <w:r w:rsidR="004E7C58">
        <w:t>that suit</w:t>
      </w:r>
      <w:r w:rsidR="00B5143F">
        <w:t xml:space="preserve"> the researcher’s needs. </w:t>
      </w:r>
      <w:r w:rsidR="00B5143F">
        <w:rPr>
          <w:color w:val="000000"/>
        </w:rPr>
        <w:t xml:space="preserve"> </w:t>
      </w:r>
    </w:p>
    <w:p w14:paraId="05F67514" w14:textId="5AF6249B" w:rsidR="004E7C58" w:rsidRDefault="004E7C58" w:rsidP="007120E4">
      <w:pPr>
        <w:pBdr>
          <w:top w:val="nil"/>
          <w:left w:val="nil"/>
          <w:bottom w:val="nil"/>
          <w:right w:val="nil"/>
          <w:between w:val="nil"/>
        </w:pBdr>
        <w:ind w:left="907"/>
        <w:rPr>
          <w:b/>
          <w:bCs/>
          <w:u w:val="single"/>
        </w:rPr>
      </w:pPr>
    </w:p>
    <w:p w14:paraId="7B07A286" w14:textId="77777777" w:rsidR="004E7C58" w:rsidRPr="004E7C58" w:rsidRDefault="004E7C58" w:rsidP="004E7C58">
      <w:pPr>
        <w:pStyle w:val="ListParagraph"/>
        <w:numPr>
          <w:ilvl w:val="0"/>
          <w:numId w:val="14"/>
        </w:numPr>
        <w:outlineLvl w:val="0"/>
        <w:rPr>
          <w:rFonts w:asciiTheme="majorHAnsi" w:hAnsiTheme="majorHAnsi" w:cstheme="majorHAnsi"/>
          <w:bCs/>
          <w:vanish/>
          <w:color w:val="000000" w:themeColor="text1"/>
        </w:rPr>
      </w:pPr>
    </w:p>
    <w:p w14:paraId="7630E389" w14:textId="77777777" w:rsidR="004E7C58" w:rsidRPr="004E7C58" w:rsidRDefault="004E7C58" w:rsidP="004E7C58">
      <w:pPr>
        <w:pStyle w:val="ListParagraph"/>
        <w:numPr>
          <w:ilvl w:val="0"/>
          <w:numId w:val="14"/>
        </w:numPr>
        <w:outlineLvl w:val="0"/>
        <w:rPr>
          <w:rFonts w:asciiTheme="majorHAnsi" w:hAnsiTheme="majorHAnsi" w:cstheme="majorHAnsi"/>
          <w:bCs/>
          <w:vanish/>
          <w:color w:val="000000" w:themeColor="text1"/>
        </w:rPr>
      </w:pPr>
    </w:p>
    <w:p w14:paraId="311E6B4F" w14:textId="77777777" w:rsidR="004E7C58" w:rsidRPr="004E7C58" w:rsidRDefault="004E7C58" w:rsidP="004E7C58">
      <w:pPr>
        <w:pStyle w:val="ListParagraph"/>
        <w:numPr>
          <w:ilvl w:val="0"/>
          <w:numId w:val="14"/>
        </w:numPr>
        <w:outlineLvl w:val="0"/>
        <w:rPr>
          <w:rFonts w:asciiTheme="majorHAnsi" w:hAnsiTheme="majorHAnsi" w:cstheme="majorHAnsi"/>
          <w:bCs/>
          <w:vanish/>
          <w:color w:val="000000" w:themeColor="text1"/>
        </w:rPr>
      </w:pPr>
    </w:p>
    <w:p w14:paraId="76A7A37C" w14:textId="77777777" w:rsidR="004E7C58" w:rsidRPr="004E7C58" w:rsidRDefault="004E7C58" w:rsidP="004E7C58">
      <w:pPr>
        <w:pStyle w:val="ListParagraph"/>
        <w:numPr>
          <w:ilvl w:val="0"/>
          <w:numId w:val="14"/>
        </w:numPr>
        <w:outlineLvl w:val="0"/>
        <w:rPr>
          <w:rFonts w:asciiTheme="majorHAnsi" w:hAnsiTheme="majorHAnsi" w:cstheme="majorHAnsi"/>
          <w:bCs/>
          <w:vanish/>
          <w:color w:val="000000" w:themeColor="text1"/>
        </w:rPr>
      </w:pPr>
    </w:p>
    <w:p w14:paraId="2EC34F16" w14:textId="77777777" w:rsidR="004E7C58" w:rsidRPr="004E7C58" w:rsidRDefault="004E7C58" w:rsidP="004E7C58">
      <w:pPr>
        <w:pStyle w:val="ListParagraph"/>
        <w:numPr>
          <w:ilvl w:val="0"/>
          <w:numId w:val="14"/>
        </w:numPr>
        <w:outlineLvl w:val="0"/>
        <w:rPr>
          <w:rFonts w:asciiTheme="majorHAnsi" w:hAnsiTheme="majorHAnsi" w:cstheme="majorHAnsi"/>
          <w:bCs/>
          <w:vanish/>
          <w:color w:val="000000" w:themeColor="text1"/>
        </w:rPr>
      </w:pPr>
    </w:p>
    <w:p w14:paraId="2C9C32ED" w14:textId="77777777" w:rsidR="004E7C58" w:rsidRPr="004E7C58" w:rsidRDefault="004E7C58" w:rsidP="004E7C58">
      <w:pPr>
        <w:pStyle w:val="ListParagraph"/>
        <w:numPr>
          <w:ilvl w:val="1"/>
          <w:numId w:val="14"/>
        </w:numPr>
        <w:outlineLvl w:val="0"/>
        <w:rPr>
          <w:rFonts w:asciiTheme="majorHAnsi" w:hAnsiTheme="majorHAnsi" w:cstheme="majorHAnsi"/>
          <w:bCs/>
          <w:vanish/>
          <w:color w:val="000000" w:themeColor="text1"/>
        </w:rPr>
      </w:pPr>
    </w:p>
    <w:p w14:paraId="4DFB80EC" w14:textId="77777777" w:rsidR="004E7C58" w:rsidRPr="004E7C58" w:rsidRDefault="004E7C58" w:rsidP="004E7C58">
      <w:pPr>
        <w:pStyle w:val="ListParagraph"/>
        <w:numPr>
          <w:ilvl w:val="1"/>
          <w:numId w:val="14"/>
        </w:numPr>
        <w:outlineLvl w:val="0"/>
        <w:rPr>
          <w:rFonts w:asciiTheme="majorHAnsi" w:hAnsiTheme="majorHAnsi" w:cstheme="majorHAnsi"/>
          <w:bCs/>
          <w:vanish/>
          <w:color w:val="000000" w:themeColor="text1"/>
        </w:rPr>
      </w:pPr>
    </w:p>
    <w:p w14:paraId="0ADC9EAF" w14:textId="77777777" w:rsidR="004E7C58" w:rsidRPr="004E7C58" w:rsidRDefault="004E7C58" w:rsidP="004E7C58">
      <w:pPr>
        <w:pStyle w:val="ListParagraph"/>
        <w:numPr>
          <w:ilvl w:val="1"/>
          <w:numId w:val="14"/>
        </w:numPr>
        <w:outlineLvl w:val="0"/>
        <w:rPr>
          <w:rFonts w:asciiTheme="majorHAnsi" w:hAnsiTheme="majorHAnsi" w:cstheme="majorHAnsi"/>
          <w:bCs/>
          <w:vanish/>
          <w:color w:val="000000" w:themeColor="text1"/>
        </w:rPr>
      </w:pPr>
    </w:p>
    <w:p w14:paraId="5288E524" w14:textId="448DB16E" w:rsidR="004E7C58" w:rsidRPr="000512A4" w:rsidRDefault="004E7C58" w:rsidP="004E7C58">
      <w:pPr>
        <w:pStyle w:val="ListParagraph"/>
        <w:numPr>
          <w:ilvl w:val="2"/>
          <w:numId w:val="14"/>
        </w:numPr>
        <w:outlineLvl w:val="0"/>
        <w:rPr>
          <w:rFonts w:asciiTheme="majorHAnsi" w:hAnsiTheme="majorHAnsi" w:cstheme="majorHAnsi"/>
          <w:color w:val="000000" w:themeColor="text1"/>
        </w:rPr>
      </w:pPr>
      <w:r w:rsidRPr="000512A4">
        <w:rPr>
          <w:rFonts w:asciiTheme="majorHAnsi" w:hAnsiTheme="majorHAnsi" w:cstheme="majorHAnsi"/>
          <w:bCs/>
          <w:color w:val="000000" w:themeColor="text1"/>
        </w:rPr>
        <w:t>INTERVIEW: Named talent says the statement above in an interview-style shot, looking slightly off-camera.</w:t>
      </w:r>
    </w:p>
    <w:p w14:paraId="2FE72BD2" w14:textId="77777777" w:rsidR="004E7C58" w:rsidRDefault="004E7C58" w:rsidP="004E7C58">
      <w:pPr>
        <w:pBdr>
          <w:top w:val="nil"/>
          <w:left w:val="nil"/>
          <w:bottom w:val="nil"/>
          <w:right w:val="nil"/>
          <w:between w:val="nil"/>
        </w:pBdr>
        <w:spacing w:before="240"/>
        <w:ind w:left="907"/>
        <w:rPr>
          <w:color w:val="000000"/>
        </w:rPr>
      </w:pPr>
    </w:p>
    <w:p w14:paraId="43208A9E" w14:textId="77777777" w:rsidR="00E20223" w:rsidRDefault="00E20223">
      <w:pPr>
        <w:spacing w:before="240"/>
        <w:ind w:left="1080"/>
      </w:pPr>
    </w:p>
    <w:sectPr w:rsidR="00E20223">
      <w:headerReference w:type="default" r:id="rId10"/>
      <w:footerReference w:type="even" r:id="rId11"/>
      <w:footerReference w:type="default" r:id="rId12"/>
      <w:pgSz w:w="12240" w:h="15840"/>
      <w:pgMar w:top="1800" w:right="1440" w:bottom="1440" w:left="144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ABCF1" w14:textId="77777777" w:rsidR="00170E4B" w:rsidRDefault="00170E4B">
      <w:r>
        <w:separator/>
      </w:r>
    </w:p>
  </w:endnote>
  <w:endnote w:type="continuationSeparator" w:id="0">
    <w:p w14:paraId="02D85382" w14:textId="77777777" w:rsidR="00170E4B" w:rsidRDefault="00170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7D85A" w14:textId="77777777" w:rsidR="00E20223" w:rsidRDefault="00B5143F">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62C3D25B" w14:textId="77777777" w:rsidR="00E20223" w:rsidRDefault="00E20223">
    <w:pPr>
      <w:pBdr>
        <w:top w:val="nil"/>
        <w:left w:val="nil"/>
        <w:bottom w:val="nil"/>
        <w:right w:val="nil"/>
        <w:between w:val="nil"/>
      </w:pBdr>
      <w:tabs>
        <w:tab w:val="center" w:pos="4320"/>
        <w:tab w:val="right" w:pos="8640"/>
      </w:tabs>
      <w:ind w:right="360"/>
      <w:rPr>
        <w:color w:val="000000"/>
      </w:rPr>
    </w:pPr>
  </w:p>
  <w:p w14:paraId="0D69C8D9" w14:textId="77777777" w:rsidR="00E20223" w:rsidRDefault="00E2022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A469F" w14:textId="6EE185A1" w:rsidR="00E20223" w:rsidRDefault="00137599">
    <w:pPr>
      <w:pBdr>
        <w:top w:val="nil"/>
        <w:left w:val="nil"/>
        <w:bottom w:val="nil"/>
        <w:right w:val="nil"/>
        <w:between w:val="nil"/>
      </w:pBdr>
      <w:tabs>
        <w:tab w:val="center" w:pos="4320"/>
        <w:tab w:val="right" w:pos="8640"/>
        <w:tab w:val="right" w:pos="9360"/>
      </w:tabs>
      <w:rPr>
        <w:color w:val="000000"/>
      </w:rPr>
    </w:pPr>
    <w:r w:rsidRPr="000E236A">
      <w:rPr>
        <w:rFonts w:asciiTheme="minorHAnsi" w:hAnsiTheme="minorHAnsi" w:cstheme="minorHAnsi"/>
      </w:rPr>
      <w:sym w:font="Symbol" w:char="F0D3"/>
    </w:r>
    <w:r w:rsidR="00B5143F">
      <w:rPr>
        <w:color w:val="000000"/>
      </w:rPr>
      <w:t xml:space="preserve"> 2021, Journal of Visualized Experiments</w:t>
    </w:r>
    <w:r w:rsidR="00B5143F">
      <w:rPr>
        <w:color w:val="000000"/>
      </w:rPr>
      <w:tab/>
    </w:r>
    <w:r w:rsidR="004E7C58">
      <w:rPr>
        <w:color w:val="000000"/>
      </w:rPr>
      <w:t xml:space="preserve">           March 1</w:t>
    </w:r>
    <w:r w:rsidR="005A202A">
      <w:rPr>
        <w:color w:val="000000"/>
      </w:rPr>
      <w:t>3</w:t>
    </w:r>
    <w:r w:rsidR="004E7C58">
      <w:rPr>
        <w:color w:val="000000"/>
      </w:rPr>
      <w:t>, 2021</w:t>
    </w:r>
    <w:r w:rsidR="00B5143F">
      <w:rPr>
        <w:color w:val="000000"/>
      </w:rPr>
      <w:tab/>
      <w:t xml:space="preserve">Page </w:t>
    </w:r>
    <w:r w:rsidR="00B5143F">
      <w:rPr>
        <w:color w:val="000000"/>
      </w:rPr>
      <w:fldChar w:fldCharType="begin"/>
    </w:r>
    <w:r w:rsidR="00B5143F">
      <w:rPr>
        <w:color w:val="000000"/>
      </w:rPr>
      <w:instrText>PAGE</w:instrText>
    </w:r>
    <w:r w:rsidR="00B5143F">
      <w:rPr>
        <w:color w:val="000000"/>
      </w:rPr>
      <w:fldChar w:fldCharType="separate"/>
    </w:r>
    <w:r w:rsidR="00AB3412">
      <w:rPr>
        <w:noProof/>
        <w:color w:val="000000"/>
      </w:rPr>
      <w:t>11</w:t>
    </w:r>
    <w:r w:rsidR="00B5143F">
      <w:rPr>
        <w:color w:val="000000"/>
      </w:rPr>
      <w:fldChar w:fldCharType="end"/>
    </w:r>
    <w:r w:rsidR="00B5143F">
      <w:rPr>
        <w:color w:val="000000"/>
      </w:rPr>
      <w:t xml:space="preserve"> of </w:t>
    </w:r>
    <w:r w:rsidR="00B5143F">
      <w:rPr>
        <w:color w:val="000000"/>
      </w:rPr>
      <w:fldChar w:fldCharType="begin"/>
    </w:r>
    <w:r w:rsidR="00B5143F">
      <w:rPr>
        <w:color w:val="000000"/>
      </w:rPr>
      <w:instrText>NUMPAGES</w:instrText>
    </w:r>
    <w:r w:rsidR="00B5143F">
      <w:rPr>
        <w:color w:val="000000"/>
      </w:rPr>
      <w:fldChar w:fldCharType="separate"/>
    </w:r>
    <w:r w:rsidR="00AB3412">
      <w:rPr>
        <w:noProof/>
        <w:color w:val="000000"/>
      </w:rPr>
      <w:t>11</w:t>
    </w:r>
    <w:r w:rsidR="00B5143F">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D1A14" w14:textId="77777777" w:rsidR="00170E4B" w:rsidRDefault="00170E4B">
      <w:r>
        <w:separator/>
      </w:r>
    </w:p>
  </w:footnote>
  <w:footnote w:type="continuationSeparator" w:id="0">
    <w:p w14:paraId="5AC09F46" w14:textId="77777777" w:rsidR="00170E4B" w:rsidRDefault="00170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3391E" w14:textId="10561A3C" w:rsidR="00E20223" w:rsidRDefault="004E7C58">
    <w:pPr>
      <w:pBdr>
        <w:top w:val="nil"/>
        <w:left w:val="nil"/>
        <w:bottom w:val="nil"/>
        <w:right w:val="nil"/>
        <w:between w:val="nil"/>
      </w:pBdr>
      <w:tabs>
        <w:tab w:val="center" w:pos="4320"/>
        <w:tab w:val="right" w:pos="8640"/>
        <w:tab w:val="center" w:pos="4680"/>
      </w:tabs>
      <w:spacing w:before="240"/>
      <w:ind w:firstLine="2880"/>
      <w:rPr>
        <w:b/>
        <w:color w:val="FF0000"/>
        <w:sz w:val="28"/>
        <w:szCs w:val="28"/>
        <w:u w:val="single"/>
      </w:rPr>
    </w:pPr>
    <w:r w:rsidRPr="004E7C58">
      <w:rPr>
        <w:b/>
        <w:color w:val="00B050"/>
        <w:sz w:val="28"/>
        <w:szCs w:val="28"/>
        <w:u w:val="single"/>
      </w:rPr>
      <w:t>FINAL SCRIPT: APPROVED</w:t>
    </w:r>
    <w:r w:rsidR="00B5143F" w:rsidRPr="004E7C58">
      <w:rPr>
        <w:b/>
        <w:color w:val="00B050"/>
        <w:sz w:val="28"/>
        <w:szCs w:val="28"/>
        <w:u w:val="single"/>
      </w:rPr>
      <w:t xml:space="preserve"> FOR FILMING</w:t>
    </w:r>
    <w:r w:rsidR="00B5143F">
      <w:rPr>
        <w:noProof/>
        <w:lang w:val="en-GB" w:eastAsia="en-GB"/>
      </w:rPr>
      <w:drawing>
        <wp:anchor distT="0" distB="0" distL="114300" distR="114300" simplePos="0" relativeHeight="251658240" behindDoc="0" locked="0" layoutInCell="1" hidden="0" allowOverlap="1" wp14:anchorId="6710CB80" wp14:editId="0A5BD8BA">
          <wp:simplePos x="0" y="0"/>
          <wp:positionH relativeFrom="column">
            <wp:posOffset>4852670</wp:posOffset>
          </wp:positionH>
          <wp:positionV relativeFrom="paragraph">
            <wp:posOffset>19685</wp:posOffset>
          </wp:positionV>
          <wp:extent cx="1110174" cy="545285"/>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0174" cy="545285"/>
                  </a:xfrm>
                  <a:prstGeom prst="rect">
                    <a:avLst/>
                  </a:prstGeom>
                  <a:ln/>
                </pic:spPr>
              </pic:pic>
            </a:graphicData>
          </a:graphic>
        </wp:anchor>
      </w:drawing>
    </w:r>
  </w:p>
  <w:p w14:paraId="4812F9CE" w14:textId="77777777" w:rsidR="00E20223" w:rsidRDefault="00E2022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E58F9"/>
    <w:multiLevelType w:val="multilevel"/>
    <w:tmpl w:val="28A493AA"/>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 w15:restartNumberingAfterBreak="0">
    <w:nsid w:val="17832236"/>
    <w:multiLevelType w:val="multilevel"/>
    <w:tmpl w:val="68561E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486678"/>
    <w:multiLevelType w:val="multilevel"/>
    <w:tmpl w:val="CA06CAA6"/>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A1496A"/>
    <w:multiLevelType w:val="multilevel"/>
    <w:tmpl w:val="965CAFB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000000" w:themeColor="text1"/>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BC433E"/>
    <w:multiLevelType w:val="multilevel"/>
    <w:tmpl w:val="965CAFB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000000" w:themeColor="text1"/>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042D23"/>
    <w:multiLevelType w:val="multilevel"/>
    <w:tmpl w:val="A0EC0D58"/>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6" w15:restartNumberingAfterBreak="0">
    <w:nsid w:val="3B0317A0"/>
    <w:multiLevelType w:val="multilevel"/>
    <w:tmpl w:val="D73A8E2E"/>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color w:val="auto"/>
        <w:sz w:val="24"/>
        <w:szCs w:val="24"/>
      </w:rPr>
    </w:lvl>
    <w:lvl w:ilvl="2">
      <w:start w:val="1"/>
      <w:numFmt w:val="decimal"/>
      <w:lvlText w:val="%1.%2.%3."/>
      <w:lvlJc w:val="left"/>
      <w:pPr>
        <w:ind w:left="1627" w:hanging="720"/>
      </w:pPr>
      <w:rPr>
        <w:rFonts w:ascii="Calibri" w:eastAsia="Calibri" w:hAnsi="Calibri" w:cs="Calibri"/>
        <w:b w:val="0"/>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DD75B3"/>
    <w:multiLevelType w:val="multilevel"/>
    <w:tmpl w:val="29D8BB6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5050781"/>
    <w:multiLevelType w:val="multilevel"/>
    <w:tmpl w:val="965CAFB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000000" w:themeColor="text1"/>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5CB4348"/>
    <w:multiLevelType w:val="multilevel"/>
    <w:tmpl w:val="965CAFB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000000" w:themeColor="text1"/>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12F2488"/>
    <w:multiLevelType w:val="multilevel"/>
    <w:tmpl w:val="965CAFB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000000" w:themeColor="text1"/>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1F6754A"/>
    <w:multiLevelType w:val="multilevel"/>
    <w:tmpl w:val="C4DCC01C"/>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D687795"/>
    <w:multiLevelType w:val="multilevel"/>
    <w:tmpl w:val="965CAFB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000000" w:themeColor="text1"/>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8633153"/>
    <w:multiLevelType w:val="multilevel"/>
    <w:tmpl w:val="EB0CC138"/>
    <w:lvl w:ilvl="0">
      <w:start w:val="1"/>
      <w:numFmt w:val="bullet"/>
      <w:lvlText w:val="●"/>
      <w:lvlJc w:val="left"/>
      <w:pPr>
        <w:ind w:left="806" w:hanging="360"/>
      </w:pPr>
      <w:rPr>
        <w:rFonts w:ascii="Noto Sans Symbols" w:eastAsia="Noto Sans Symbols" w:hAnsi="Noto Sans Symbols" w:cs="Noto Sans Symbols"/>
      </w:rPr>
    </w:lvl>
    <w:lvl w:ilvl="1">
      <w:start w:val="1"/>
      <w:numFmt w:val="bullet"/>
      <w:lvlText w:val="o"/>
      <w:lvlJc w:val="left"/>
      <w:pPr>
        <w:ind w:left="1526" w:hanging="360"/>
      </w:pPr>
      <w:rPr>
        <w:rFonts w:ascii="Courier New" w:eastAsia="Courier New" w:hAnsi="Courier New" w:cs="Courier New"/>
      </w:rPr>
    </w:lvl>
    <w:lvl w:ilvl="2">
      <w:start w:val="1"/>
      <w:numFmt w:val="bullet"/>
      <w:lvlText w:val="▪"/>
      <w:lvlJc w:val="left"/>
      <w:pPr>
        <w:ind w:left="2246" w:hanging="360"/>
      </w:pPr>
      <w:rPr>
        <w:rFonts w:ascii="Noto Sans Symbols" w:eastAsia="Noto Sans Symbols" w:hAnsi="Noto Sans Symbols" w:cs="Noto Sans Symbols"/>
      </w:rPr>
    </w:lvl>
    <w:lvl w:ilvl="3">
      <w:start w:val="1"/>
      <w:numFmt w:val="bullet"/>
      <w:lvlText w:val="●"/>
      <w:lvlJc w:val="left"/>
      <w:pPr>
        <w:ind w:left="2966" w:hanging="360"/>
      </w:pPr>
      <w:rPr>
        <w:rFonts w:ascii="Noto Sans Symbols" w:eastAsia="Noto Sans Symbols" w:hAnsi="Noto Sans Symbols" w:cs="Noto Sans Symbols"/>
      </w:rPr>
    </w:lvl>
    <w:lvl w:ilvl="4">
      <w:start w:val="1"/>
      <w:numFmt w:val="bullet"/>
      <w:lvlText w:val="o"/>
      <w:lvlJc w:val="left"/>
      <w:pPr>
        <w:ind w:left="3686" w:hanging="360"/>
      </w:pPr>
      <w:rPr>
        <w:rFonts w:ascii="Courier New" w:eastAsia="Courier New" w:hAnsi="Courier New" w:cs="Courier New"/>
      </w:rPr>
    </w:lvl>
    <w:lvl w:ilvl="5">
      <w:start w:val="1"/>
      <w:numFmt w:val="bullet"/>
      <w:lvlText w:val="▪"/>
      <w:lvlJc w:val="left"/>
      <w:pPr>
        <w:ind w:left="4406" w:hanging="360"/>
      </w:pPr>
      <w:rPr>
        <w:rFonts w:ascii="Noto Sans Symbols" w:eastAsia="Noto Sans Symbols" w:hAnsi="Noto Sans Symbols" w:cs="Noto Sans Symbols"/>
      </w:rPr>
    </w:lvl>
    <w:lvl w:ilvl="6">
      <w:start w:val="1"/>
      <w:numFmt w:val="bullet"/>
      <w:lvlText w:val="●"/>
      <w:lvlJc w:val="left"/>
      <w:pPr>
        <w:ind w:left="5126" w:hanging="360"/>
      </w:pPr>
      <w:rPr>
        <w:rFonts w:ascii="Noto Sans Symbols" w:eastAsia="Noto Sans Symbols" w:hAnsi="Noto Sans Symbols" w:cs="Noto Sans Symbols"/>
      </w:rPr>
    </w:lvl>
    <w:lvl w:ilvl="7">
      <w:start w:val="1"/>
      <w:numFmt w:val="bullet"/>
      <w:lvlText w:val="o"/>
      <w:lvlJc w:val="left"/>
      <w:pPr>
        <w:ind w:left="5846" w:hanging="360"/>
      </w:pPr>
      <w:rPr>
        <w:rFonts w:ascii="Courier New" w:eastAsia="Courier New" w:hAnsi="Courier New" w:cs="Courier New"/>
      </w:rPr>
    </w:lvl>
    <w:lvl w:ilvl="8">
      <w:start w:val="1"/>
      <w:numFmt w:val="bullet"/>
      <w:lvlText w:val="▪"/>
      <w:lvlJc w:val="left"/>
      <w:pPr>
        <w:ind w:left="6566" w:hanging="360"/>
      </w:pPr>
      <w:rPr>
        <w:rFonts w:ascii="Noto Sans Symbols" w:eastAsia="Noto Sans Symbols" w:hAnsi="Noto Sans Symbols" w:cs="Noto Sans Symbols"/>
      </w:rPr>
    </w:lvl>
  </w:abstractNum>
  <w:num w:numId="1">
    <w:abstractNumId w:val="5"/>
  </w:num>
  <w:num w:numId="2">
    <w:abstractNumId w:val="1"/>
  </w:num>
  <w:num w:numId="3">
    <w:abstractNumId w:val="2"/>
  </w:num>
  <w:num w:numId="4">
    <w:abstractNumId w:val="13"/>
  </w:num>
  <w:num w:numId="5">
    <w:abstractNumId w:val="0"/>
  </w:num>
  <w:num w:numId="6">
    <w:abstractNumId w:val="7"/>
  </w:num>
  <w:num w:numId="7">
    <w:abstractNumId w:val="6"/>
  </w:num>
  <w:num w:numId="8">
    <w:abstractNumId w:val="11"/>
  </w:num>
  <w:num w:numId="9">
    <w:abstractNumId w:val="12"/>
  </w:num>
  <w:num w:numId="10">
    <w:abstractNumId w:val="3"/>
  </w:num>
  <w:num w:numId="11">
    <w:abstractNumId w:val="8"/>
  </w:num>
  <w:num w:numId="12">
    <w:abstractNumId w:val="10"/>
  </w:num>
  <w:num w:numId="13">
    <w:abstractNumId w:val="9"/>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orgios Stroulios">
    <w15:presenceInfo w15:providerId="None" w15:userId="Georgios Strouli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223"/>
    <w:rsid w:val="000152C2"/>
    <w:rsid w:val="00082323"/>
    <w:rsid w:val="000A32FD"/>
    <w:rsid w:val="00137599"/>
    <w:rsid w:val="00170E4B"/>
    <w:rsid w:val="00407A0E"/>
    <w:rsid w:val="004A509E"/>
    <w:rsid w:val="004E7C58"/>
    <w:rsid w:val="00590593"/>
    <w:rsid w:val="005A202A"/>
    <w:rsid w:val="005A2C83"/>
    <w:rsid w:val="006075CA"/>
    <w:rsid w:val="00626875"/>
    <w:rsid w:val="00641013"/>
    <w:rsid w:val="006847F1"/>
    <w:rsid w:val="007120E4"/>
    <w:rsid w:val="00A17B7B"/>
    <w:rsid w:val="00A916E2"/>
    <w:rsid w:val="00AB3412"/>
    <w:rsid w:val="00B5143F"/>
    <w:rsid w:val="00E20223"/>
    <w:rsid w:val="00EF1927"/>
    <w:rsid w:val="00EF4636"/>
    <w:rsid w:val="00F034C8"/>
    <w:rsid w:val="00F74169"/>
    <w:rsid w:val="00F872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841D2"/>
  <w15:docId w15:val="{E6FA2FD2-FA28-4283-8045-5DD8CCA2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style>
  <w:style w:type="paragraph" w:styleId="Heading1">
    <w:name w:val="heading 1"/>
    <w:basedOn w:val="Normal"/>
    <w:next w:val="Normal"/>
    <w:link w:val="Heading1Char"/>
    <w:uiPriority w:val="9"/>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uiPriority w:val="9"/>
    <w:unhideWhenUsed/>
    <w:qFormat/>
    <w:rsid w:val="00C82679"/>
    <w:pPr>
      <w:outlineLvl w:val="1"/>
    </w:pPr>
    <w:rPr>
      <w:rFonts w:eastAsia="Times New Roman"/>
      <w:bCs/>
      <w:sz w:val="52"/>
      <w:szCs w:val="5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eastAsia="Times New Roman"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style>
  <w:style w:type="character" w:customStyle="1"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8"/>
      </w:numPr>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01069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UBHCsc+nLwYkTEnMj2oJzWSlGw==">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1975</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Georgios Stroulios</cp:lastModifiedBy>
  <cp:revision>3</cp:revision>
  <dcterms:created xsi:type="dcterms:W3CDTF">2021-04-23T13:55:00Z</dcterms:created>
  <dcterms:modified xsi:type="dcterms:W3CDTF">2021-04-23T14:42:00Z</dcterms:modified>
</cp:coreProperties>
</file>