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4A06D" w14:textId="77777777" w:rsidR="004A3034" w:rsidRPr="004A3034" w:rsidRDefault="004A3034" w:rsidP="00505696">
      <w:pPr>
        <w:outlineLvl w:val="0"/>
        <w:rPr>
          <w:rFonts w:ascii="Verdana" w:hAnsi="Verdana"/>
          <w:b/>
          <w:bCs/>
        </w:rPr>
      </w:pPr>
      <w:r w:rsidRPr="004A3034">
        <w:rPr>
          <w:rFonts w:ascii="Verdana" w:hAnsi="Verdana"/>
          <w:b/>
          <w:bCs/>
        </w:rPr>
        <w:t>Editorial and production comments:</w:t>
      </w:r>
    </w:p>
    <w:p w14:paraId="6A3B531B" w14:textId="77777777" w:rsidR="004A3034" w:rsidRPr="004A3034" w:rsidRDefault="004A3034" w:rsidP="004A3034">
      <w:pPr>
        <w:rPr>
          <w:rFonts w:ascii="Verdana" w:hAnsi="Verdana"/>
        </w:rPr>
      </w:pPr>
      <w:r w:rsidRPr="004A3034">
        <w:rPr>
          <w:rFonts w:ascii="Verdana" w:hAnsi="Verdana"/>
        </w:rPr>
        <w:t>Changes to be made in the text.</w:t>
      </w:r>
    </w:p>
    <w:p w14:paraId="00F02707" w14:textId="77777777" w:rsidR="004A3034" w:rsidRPr="004A3034" w:rsidRDefault="004A3034" w:rsidP="004A3034">
      <w:pPr>
        <w:rPr>
          <w:rFonts w:ascii="Verdana" w:hAnsi="Verdana"/>
        </w:rPr>
      </w:pPr>
      <w:r w:rsidRPr="004A3034">
        <w:rPr>
          <w:rFonts w:ascii="Verdana" w:hAnsi="Verdana"/>
        </w:rPr>
        <w:t>1. The editor has formatted the manuscript to match the journal's style. Please retain.</w:t>
      </w:r>
    </w:p>
    <w:p w14:paraId="1815E075" w14:textId="77777777" w:rsidR="004A3034" w:rsidRPr="004A3034" w:rsidRDefault="004A3034" w:rsidP="004A3034">
      <w:pPr>
        <w:rPr>
          <w:rFonts w:ascii="Verdana" w:hAnsi="Verdana"/>
        </w:rPr>
      </w:pPr>
      <w:r w:rsidRPr="004A3034">
        <w:rPr>
          <w:rFonts w:ascii="Verdana" w:hAnsi="Verdana"/>
        </w:rPr>
        <w:t>2. Please address specific comments marked in the manuscript.</w:t>
      </w:r>
    </w:p>
    <w:p w14:paraId="1A50A2BA" w14:textId="77777777" w:rsidR="004A3034" w:rsidRPr="004A3034" w:rsidRDefault="004A3034" w:rsidP="004A3034">
      <w:pPr>
        <w:rPr>
          <w:rFonts w:ascii="Verdana" w:hAnsi="Verdana"/>
        </w:rPr>
      </w:pPr>
      <w:r w:rsidRPr="004A3034">
        <w:rPr>
          <w:rFonts w:ascii="Verdana" w:hAnsi="Verdana"/>
        </w:rPr>
        <w:t>3. Please address all the reviewers' comments as well.</w:t>
      </w:r>
    </w:p>
    <w:p w14:paraId="227F7DB8" w14:textId="6C23DE3A" w:rsidR="004A3034" w:rsidRDefault="00B52977" w:rsidP="004A3034">
      <w:pPr>
        <w:rPr>
          <w:color w:val="006FC0"/>
          <w:sz w:val="23"/>
          <w:szCs w:val="23"/>
        </w:rPr>
      </w:pPr>
      <w:r>
        <w:rPr>
          <w:b/>
          <w:bCs/>
          <w:color w:val="006FC0"/>
          <w:sz w:val="23"/>
          <w:szCs w:val="23"/>
        </w:rPr>
        <w:t xml:space="preserve">Author response: </w:t>
      </w:r>
      <w:r>
        <w:rPr>
          <w:color w:val="006FC0"/>
          <w:sz w:val="23"/>
          <w:szCs w:val="23"/>
        </w:rPr>
        <w:t>Thank you. We’ve addressed all specific comments in the revised manuscript.</w:t>
      </w:r>
    </w:p>
    <w:p w14:paraId="68981F68" w14:textId="77777777" w:rsidR="00B52977" w:rsidRPr="004A3034" w:rsidRDefault="00B52977" w:rsidP="004A3034">
      <w:pPr>
        <w:rPr>
          <w:rFonts w:ascii="Verdana" w:hAnsi="Verdana"/>
        </w:rPr>
      </w:pPr>
    </w:p>
    <w:p w14:paraId="1006CA42" w14:textId="77777777" w:rsidR="004A3034" w:rsidRPr="004A3034" w:rsidRDefault="004A3034" w:rsidP="004A3034">
      <w:pPr>
        <w:rPr>
          <w:rFonts w:ascii="Verdana" w:hAnsi="Verdana"/>
        </w:rPr>
      </w:pPr>
      <w:r w:rsidRPr="004A3034">
        <w:rPr>
          <w:rFonts w:ascii="Verdana" w:hAnsi="Verdana"/>
        </w:rPr>
        <w:t>Changes to be made by the Author(s) regarding the video:</w:t>
      </w:r>
    </w:p>
    <w:p w14:paraId="6F8A0FF7" w14:textId="77777777" w:rsidR="004A3034" w:rsidRPr="004A3034" w:rsidRDefault="004A3034" w:rsidP="004A3034">
      <w:pPr>
        <w:rPr>
          <w:rFonts w:ascii="Verdana" w:hAnsi="Verdana"/>
        </w:rPr>
      </w:pPr>
      <w:r w:rsidRPr="004A3034">
        <w:rPr>
          <w:rFonts w:ascii="Verdana" w:hAnsi="Verdana"/>
        </w:rPr>
        <w:t>1. Please increase the homogeneity between the video and the written manuscript. Ideally, all figures in the video would appear in the written manuscript and vice versa. The video and the written manuscript should be reflections of each other.</w:t>
      </w:r>
    </w:p>
    <w:p w14:paraId="1E9371F4" w14:textId="77777777" w:rsidR="004A3034" w:rsidRPr="004A3034" w:rsidRDefault="004A3034" w:rsidP="004A3034">
      <w:pPr>
        <w:rPr>
          <w:rFonts w:ascii="Verdana" w:hAnsi="Verdana"/>
        </w:rPr>
      </w:pPr>
      <w:r w:rsidRPr="004A3034">
        <w:rPr>
          <w:rFonts w:ascii="Verdana" w:hAnsi="Verdana"/>
        </w:rPr>
        <w:t>2. Furthermore, please revise the narration to be more homogenous with the written manuscript. Ideally, the narration is a word for word reading of the written protocol. However, there can be steps in the text which are not present in the video narration.</w:t>
      </w:r>
    </w:p>
    <w:p w14:paraId="19875936" w14:textId="77777777" w:rsidR="004A3034" w:rsidRPr="004A3034" w:rsidRDefault="004A3034" w:rsidP="004A3034">
      <w:pPr>
        <w:rPr>
          <w:rFonts w:ascii="Verdana" w:hAnsi="Verdana"/>
        </w:rPr>
      </w:pPr>
      <w:r w:rsidRPr="004A3034">
        <w:rPr>
          <w:rFonts w:ascii="Verdana" w:hAnsi="Verdana"/>
        </w:rPr>
        <w:t>3. Please ensure that the protocol section titles are the same in video and in the text.</w:t>
      </w:r>
    </w:p>
    <w:p w14:paraId="78762F9A" w14:textId="77777777" w:rsidR="004A3034" w:rsidRPr="004A3034" w:rsidRDefault="004A3034" w:rsidP="004A3034">
      <w:pPr>
        <w:rPr>
          <w:rFonts w:ascii="Verdana" w:hAnsi="Verdana"/>
        </w:rPr>
      </w:pPr>
      <w:r w:rsidRPr="004A3034">
        <w:rPr>
          <w:rFonts w:ascii="Verdana" w:hAnsi="Verdana"/>
        </w:rPr>
        <w:t>4. JoVE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not include “neon” in the narration and not show the commercial term (Invitrogen, neon) in the video. You can use generic term instead.</w:t>
      </w:r>
    </w:p>
    <w:p w14:paraId="690D0F9E" w14:textId="77777777" w:rsidR="004A3034" w:rsidRPr="004A3034" w:rsidRDefault="004A3034" w:rsidP="004A3034">
      <w:pPr>
        <w:rPr>
          <w:rFonts w:ascii="Verdana" w:hAnsi="Verdana"/>
        </w:rPr>
      </w:pPr>
      <w:r w:rsidRPr="004A3034">
        <w:rPr>
          <w:rFonts w:ascii="Verdana" w:hAnsi="Verdana"/>
        </w:rPr>
        <w:t>5. Please do not show commercial terms in the video e.g., Nexcelom, Thermo, Invitrogen, Neon, etc.</w:t>
      </w:r>
    </w:p>
    <w:p w14:paraId="351D1729" w14:textId="77777777" w:rsidR="004A3034" w:rsidRPr="004A3034" w:rsidRDefault="004A3034" w:rsidP="004A3034">
      <w:pPr>
        <w:rPr>
          <w:rFonts w:ascii="Verdana" w:hAnsi="Verdana"/>
        </w:rPr>
      </w:pPr>
      <w:r w:rsidRPr="004A3034">
        <w:rPr>
          <w:rFonts w:ascii="Verdana" w:hAnsi="Verdana"/>
        </w:rPr>
        <w:t>6. Please change a representative result to Representative results instead. Please ensure all figures showing representative results are placed in this section.</w:t>
      </w:r>
    </w:p>
    <w:p w14:paraId="380E55EA" w14:textId="77777777" w:rsidR="004A3034" w:rsidRPr="004A3034" w:rsidRDefault="004A3034" w:rsidP="004A3034">
      <w:pPr>
        <w:rPr>
          <w:rFonts w:ascii="Verdana" w:hAnsi="Verdana"/>
        </w:rPr>
      </w:pPr>
      <w:r w:rsidRPr="004A3034">
        <w:rPr>
          <w:rFonts w:ascii="Verdana" w:hAnsi="Verdana"/>
        </w:rPr>
        <w:t>7. Please include a conclusion title card after representative result section.</w:t>
      </w:r>
    </w:p>
    <w:p w14:paraId="1902B991" w14:textId="77777777" w:rsidR="004A3034" w:rsidRPr="004A3034" w:rsidRDefault="004A3034" w:rsidP="004A3034">
      <w:pPr>
        <w:rPr>
          <w:rFonts w:ascii="Verdana" w:hAnsi="Verdana"/>
        </w:rPr>
      </w:pPr>
      <w:r w:rsidRPr="004A3034">
        <w:rPr>
          <w:rFonts w:ascii="Verdana" w:hAnsi="Verdana"/>
        </w:rPr>
        <w:t>8. Title Cards:</w:t>
      </w:r>
    </w:p>
    <w:p w14:paraId="1895B510" w14:textId="77777777" w:rsidR="004A3034" w:rsidRPr="004A3034" w:rsidRDefault="004A3034" w:rsidP="004A3034">
      <w:pPr>
        <w:rPr>
          <w:rFonts w:ascii="Verdana" w:hAnsi="Verdana"/>
        </w:rPr>
      </w:pPr>
      <w:r w:rsidRPr="004A3034">
        <w:rPr>
          <w:rFonts w:ascii="Verdana" w:hAnsi="Verdana"/>
        </w:rPr>
        <w:t>• Please capitalize the first letter of every important word in your title.</w:t>
      </w:r>
    </w:p>
    <w:p w14:paraId="424FE1EE" w14:textId="77777777" w:rsidR="004A3034" w:rsidRPr="004A3034" w:rsidRDefault="004A3034" w:rsidP="004A3034">
      <w:pPr>
        <w:rPr>
          <w:rFonts w:ascii="Verdana" w:hAnsi="Verdana"/>
        </w:rPr>
      </w:pPr>
      <w:r w:rsidRPr="004A3034">
        <w:rPr>
          <w:rFonts w:ascii="Verdana" w:hAnsi="Verdana"/>
        </w:rPr>
        <w:t>• Please add a Conclusion Chapter title card.</w:t>
      </w:r>
    </w:p>
    <w:p w14:paraId="0D9B4D5E" w14:textId="77777777" w:rsidR="004A3034" w:rsidRPr="004A3034" w:rsidRDefault="004A3034" w:rsidP="004A3034">
      <w:pPr>
        <w:rPr>
          <w:rFonts w:ascii="Verdana" w:hAnsi="Verdana"/>
        </w:rPr>
      </w:pPr>
      <w:r w:rsidRPr="004A3034">
        <w:rPr>
          <w:rFonts w:ascii="Verdana" w:hAnsi="Verdana"/>
        </w:rPr>
        <w:t>9. Video Editing Content:</w:t>
      </w:r>
    </w:p>
    <w:p w14:paraId="19F3C3D3" w14:textId="77777777" w:rsidR="004A3034" w:rsidRPr="004A3034" w:rsidRDefault="004A3034" w:rsidP="004A3034">
      <w:pPr>
        <w:rPr>
          <w:rFonts w:ascii="Verdana" w:hAnsi="Verdana"/>
        </w:rPr>
      </w:pPr>
      <w:r w:rsidRPr="004A3034">
        <w:rPr>
          <w:rFonts w:ascii="Verdana" w:hAnsi="Verdana"/>
        </w:rPr>
        <w:t>• 03:48 Please use Cross Dissolve or Dip to Black to have a smooth transition between two shots or images. There seems to be a glitch.</w:t>
      </w:r>
    </w:p>
    <w:p w14:paraId="37AC43BA" w14:textId="77777777" w:rsidR="004A3034" w:rsidRPr="004A3034" w:rsidRDefault="004A3034" w:rsidP="004A3034">
      <w:pPr>
        <w:rPr>
          <w:rFonts w:ascii="Verdana" w:hAnsi="Verdana"/>
        </w:rPr>
      </w:pPr>
      <w:r w:rsidRPr="004A3034">
        <w:rPr>
          <w:rFonts w:ascii="Verdana" w:hAnsi="Verdana"/>
        </w:rPr>
        <w:t>• Please use Cross Dissolve or Dip to Black to have a smooth transition between two shots or images all over the video.</w:t>
      </w:r>
    </w:p>
    <w:p w14:paraId="66AF1ABF" w14:textId="77777777" w:rsidR="004A3034" w:rsidRPr="004A3034" w:rsidRDefault="004A3034" w:rsidP="004A3034">
      <w:pPr>
        <w:rPr>
          <w:rFonts w:ascii="Verdana" w:hAnsi="Verdana"/>
        </w:rPr>
      </w:pPr>
      <w:r w:rsidRPr="004A3034">
        <w:rPr>
          <w:rFonts w:ascii="Verdana" w:hAnsi="Verdana"/>
        </w:rPr>
        <w:t>10. Audio Editing and Pacing:</w:t>
      </w:r>
    </w:p>
    <w:p w14:paraId="66A20BF8" w14:textId="77777777" w:rsidR="004A3034" w:rsidRPr="004A3034" w:rsidRDefault="004A3034" w:rsidP="004A3034">
      <w:pPr>
        <w:rPr>
          <w:rFonts w:ascii="Verdana" w:hAnsi="Verdana"/>
        </w:rPr>
      </w:pPr>
      <w:r w:rsidRPr="004A3034">
        <w:rPr>
          <w:rFonts w:ascii="Verdana" w:hAnsi="Verdana"/>
        </w:rPr>
        <w:t>• Audio Levels are High and not Balanced. Please ensure audio level peaks average around -9 dB. Especially the Interview Audio are too high in Audio level.</w:t>
      </w:r>
    </w:p>
    <w:p w14:paraId="71B20939" w14:textId="77777777" w:rsidR="004A3034" w:rsidRPr="004A3034" w:rsidRDefault="004A3034" w:rsidP="004A3034">
      <w:pPr>
        <w:rPr>
          <w:rFonts w:ascii="Verdana" w:hAnsi="Verdana"/>
        </w:rPr>
      </w:pPr>
      <w:r w:rsidRPr="004A3034">
        <w:rPr>
          <w:rFonts w:ascii="Verdana" w:hAnsi="Verdana"/>
        </w:rPr>
        <w:t>• Please make a gap of narration i.e 0.2 sec starting a chapter. it will be good pacing of sound in the Video.</w:t>
      </w:r>
    </w:p>
    <w:p w14:paraId="5618D1A2" w14:textId="551C9594" w:rsidR="004A3034" w:rsidRDefault="008007B3" w:rsidP="004A3034">
      <w:pPr>
        <w:rPr>
          <w:color w:val="006FC0"/>
          <w:sz w:val="23"/>
          <w:szCs w:val="23"/>
        </w:rPr>
      </w:pPr>
      <w:r>
        <w:rPr>
          <w:b/>
          <w:bCs/>
          <w:color w:val="006FC0"/>
          <w:sz w:val="23"/>
          <w:szCs w:val="23"/>
        </w:rPr>
        <w:t xml:space="preserve">Author response: </w:t>
      </w:r>
      <w:r>
        <w:rPr>
          <w:color w:val="006FC0"/>
          <w:sz w:val="23"/>
          <w:szCs w:val="23"/>
        </w:rPr>
        <w:t>Thank you.</w:t>
      </w:r>
      <w:r w:rsidR="00634CD9" w:rsidRPr="00634CD9">
        <w:rPr>
          <w:color w:val="006FC0"/>
          <w:sz w:val="23"/>
          <w:szCs w:val="23"/>
        </w:rPr>
        <w:t xml:space="preserve"> </w:t>
      </w:r>
      <w:r w:rsidR="00634CD9">
        <w:rPr>
          <w:color w:val="006FC0"/>
          <w:sz w:val="23"/>
          <w:szCs w:val="23"/>
        </w:rPr>
        <w:t>We’ve</w:t>
      </w:r>
      <w:r w:rsidR="0045249B">
        <w:rPr>
          <w:color w:val="006FC0"/>
          <w:sz w:val="23"/>
          <w:szCs w:val="23"/>
        </w:rPr>
        <w:t xml:space="preserve"> redone the video and tried our best to improve the video quality.</w:t>
      </w:r>
    </w:p>
    <w:p w14:paraId="176A032A" w14:textId="59082F5C" w:rsidR="008007B3" w:rsidRDefault="008007B3" w:rsidP="004A3034">
      <w:pPr>
        <w:rPr>
          <w:color w:val="006FC0"/>
          <w:sz w:val="23"/>
          <w:szCs w:val="23"/>
        </w:rPr>
      </w:pPr>
    </w:p>
    <w:p w14:paraId="2A0DB2BE" w14:textId="77777777" w:rsidR="008007B3" w:rsidRPr="0083769E" w:rsidRDefault="008007B3" w:rsidP="004A3034">
      <w:pPr>
        <w:rPr>
          <w:rFonts w:ascii="Verdana" w:hAnsi="Verdana"/>
        </w:rPr>
      </w:pPr>
    </w:p>
    <w:p w14:paraId="112F0C7F" w14:textId="5C3DB150" w:rsidR="004A3034" w:rsidRPr="004A3034" w:rsidRDefault="004A3034" w:rsidP="004A3034">
      <w:pPr>
        <w:rPr>
          <w:rFonts w:ascii="Verdana" w:hAnsi="Verdana"/>
        </w:rPr>
      </w:pPr>
      <w:r w:rsidRPr="004A3034">
        <w:rPr>
          <w:rFonts w:ascii="Verdana" w:hAnsi="Verdana"/>
        </w:rPr>
        <w:t>Once done please ensure that the video is no more than 15 min length. Please uplaod the revised video at https://www.dropbox.com/request/5QVtGMegtJ3xayiPGmkZ?oref=e</w:t>
      </w:r>
    </w:p>
    <w:p w14:paraId="54FF130A" w14:textId="77777777" w:rsidR="004A3034" w:rsidRPr="004A3034" w:rsidRDefault="004A3034" w:rsidP="004A3034">
      <w:pPr>
        <w:rPr>
          <w:rFonts w:ascii="Verdana" w:hAnsi="Verdana"/>
        </w:rPr>
      </w:pPr>
    </w:p>
    <w:p w14:paraId="588A5B98" w14:textId="77777777" w:rsidR="004A3034" w:rsidRPr="004A3034" w:rsidRDefault="004A3034" w:rsidP="004A3034">
      <w:pPr>
        <w:rPr>
          <w:rFonts w:ascii="Verdana" w:hAnsi="Verdana"/>
        </w:rPr>
      </w:pPr>
    </w:p>
    <w:p w14:paraId="4EE8C4D0" w14:textId="77777777" w:rsidR="004A3034" w:rsidRPr="00336ABF" w:rsidRDefault="004A3034" w:rsidP="00336ABF">
      <w:pPr>
        <w:outlineLvl w:val="0"/>
        <w:rPr>
          <w:rFonts w:ascii="Verdana" w:hAnsi="Verdana"/>
          <w:b/>
          <w:bCs/>
        </w:rPr>
      </w:pPr>
      <w:r w:rsidRPr="00336ABF">
        <w:rPr>
          <w:rFonts w:ascii="Verdana" w:hAnsi="Verdana"/>
          <w:b/>
          <w:bCs/>
        </w:rPr>
        <w:t>Reviewers' comments:</w:t>
      </w:r>
    </w:p>
    <w:p w14:paraId="52D33D4C" w14:textId="77777777" w:rsidR="004A3034" w:rsidRPr="00336ABF" w:rsidRDefault="004A3034" w:rsidP="00336ABF">
      <w:pPr>
        <w:outlineLvl w:val="0"/>
        <w:rPr>
          <w:rFonts w:ascii="Verdana" w:hAnsi="Verdana"/>
          <w:b/>
          <w:bCs/>
        </w:rPr>
      </w:pPr>
      <w:r w:rsidRPr="00336ABF">
        <w:rPr>
          <w:rFonts w:ascii="Verdana" w:hAnsi="Verdana"/>
          <w:b/>
          <w:bCs/>
        </w:rPr>
        <w:t>Reviewer #1:</w:t>
      </w:r>
    </w:p>
    <w:p w14:paraId="0CE36F5E" w14:textId="77777777" w:rsidR="004A3034" w:rsidRPr="004A3034" w:rsidRDefault="004A3034" w:rsidP="004A3034">
      <w:pPr>
        <w:rPr>
          <w:rFonts w:ascii="Verdana" w:hAnsi="Verdana"/>
        </w:rPr>
      </w:pPr>
      <w:r w:rsidRPr="004A3034">
        <w:rPr>
          <w:rFonts w:ascii="Verdana" w:hAnsi="Verdana"/>
        </w:rPr>
        <w:t>Manuscript Summary:</w:t>
      </w:r>
    </w:p>
    <w:p w14:paraId="0C342C10" w14:textId="77777777" w:rsidR="004A3034" w:rsidRPr="004A3034" w:rsidRDefault="004A3034" w:rsidP="004A3034">
      <w:pPr>
        <w:rPr>
          <w:rFonts w:ascii="Verdana" w:hAnsi="Verdana"/>
        </w:rPr>
      </w:pPr>
      <w:r w:rsidRPr="004A3034">
        <w:rPr>
          <w:rFonts w:ascii="Verdana" w:hAnsi="Verdana"/>
        </w:rPr>
        <w:t>The authors have addressed all my questions and comments. Therefore, I have no major concerns.</w:t>
      </w:r>
    </w:p>
    <w:p w14:paraId="488B1D28" w14:textId="6149F560" w:rsidR="004A3034" w:rsidRPr="004A3034" w:rsidRDefault="00DD11F1" w:rsidP="004A3034">
      <w:pPr>
        <w:rPr>
          <w:rFonts w:ascii="Verdana" w:hAnsi="Verdana"/>
        </w:rPr>
      </w:pPr>
      <w:r>
        <w:rPr>
          <w:b/>
          <w:bCs/>
          <w:color w:val="006FC0"/>
          <w:sz w:val="23"/>
          <w:szCs w:val="23"/>
        </w:rPr>
        <w:t xml:space="preserve">Author response: </w:t>
      </w:r>
      <w:r>
        <w:rPr>
          <w:color w:val="006FC0"/>
          <w:sz w:val="23"/>
          <w:szCs w:val="23"/>
        </w:rPr>
        <w:t>Thank you.</w:t>
      </w:r>
    </w:p>
    <w:p w14:paraId="1BEA5BFA" w14:textId="77777777" w:rsidR="004A3034" w:rsidRPr="004A3034" w:rsidRDefault="004A3034" w:rsidP="004A3034">
      <w:pPr>
        <w:rPr>
          <w:rFonts w:ascii="Verdana" w:hAnsi="Verdana"/>
        </w:rPr>
      </w:pPr>
    </w:p>
    <w:p w14:paraId="08D75480" w14:textId="77777777" w:rsidR="004A3034" w:rsidRPr="00336ABF" w:rsidRDefault="004A3034" w:rsidP="00336ABF">
      <w:pPr>
        <w:outlineLvl w:val="0"/>
        <w:rPr>
          <w:rFonts w:ascii="Verdana" w:hAnsi="Verdana"/>
          <w:b/>
          <w:bCs/>
        </w:rPr>
      </w:pPr>
      <w:r w:rsidRPr="00336ABF">
        <w:rPr>
          <w:rFonts w:ascii="Verdana" w:hAnsi="Verdana"/>
          <w:b/>
          <w:bCs/>
        </w:rPr>
        <w:t>Reviewer #4:</w:t>
      </w:r>
    </w:p>
    <w:p w14:paraId="47D15B56" w14:textId="77777777" w:rsidR="004A3034" w:rsidRPr="004A3034" w:rsidRDefault="004A3034" w:rsidP="004A3034">
      <w:pPr>
        <w:rPr>
          <w:rFonts w:ascii="Verdana" w:hAnsi="Verdana"/>
        </w:rPr>
      </w:pPr>
      <w:r w:rsidRPr="004A3034">
        <w:rPr>
          <w:rFonts w:ascii="Verdana" w:hAnsi="Verdana"/>
        </w:rPr>
        <w:t>Manuscript summary:</w:t>
      </w:r>
    </w:p>
    <w:p w14:paraId="45A9CBDB" w14:textId="77777777" w:rsidR="004A3034" w:rsidRPr="004A3034" w:rsidRDefault="004A3034" w:rsidP="004A3034">
      <w:pPr>
        <w:rPr>
          <w:rFonts w:ascii="Verdana" w:hAnsi="Verdana"/>
        </w:rPr>
      </w:pPr>
      <w:r w:rsidRPr="004A3034">
        <w:rPr>
          <w:rFonts w:ascii="Verdana" w:hAnsi="Verdana"/>
        </w:rPr>
        <w:t>In this manuscript, authors explain a method for a 2-plasmid system to facilitate CRISPR-mediated knock-in. While the method can be reproduced, some details are still missing (see below) that would make execution much easier to perform for independent groups.</w:t>
      </w:r>
    </w:p>
    <w:p w14:paraId="1DFE73B1" w14:textId="77777777" w:rsidR="004A3034" w:rsidRPr="004A3034" w:rsidRDefault="004A3034" w:rsidP="004A3034">
      <w:pPr>
        <w:rPr>
          <w:rFonts w:ascii="Verdana" w:hAnsi="Verdana"/>
        </w:rPr>
      </w:pPr>
    </w:p>
    <w:p w14:paraId="45A90CB1" w14:textId="77777777" w:rsidR="004A3034" w:rsidRPr="004A3034" w:rsidRDefault="004A3034" w:rsidP="004A3034">
      <w:pPr>
        <w:rPr>
          <w:rFonts w:ascii="Verdana" w:hAnsi="Verdana"/>
        </w:rPr>
      </w:pPr>
      <w:r w:rsidRPr="004A3034">
        <w:rPr>
          <w:rFonts w:ascii="Verdana" w:hAnsi="Verdana"/>
        </w:rPr>
        <w:t>Major remarks:</w:t>
      </w:r>
    </w:p>
    <w:p w14:paraId="0158AF68" w14:textId="77777777" w:rsidR="004A3034" w:rsidRPr="004A3034" w:rsidRDefault="004A3034" w:rsidP="004A3034">
      <w:pPr>
        <w:rPr>
          <w:rFonts w:ascii="Verdana" w:hAnsi="Verdana"/>
        </w:rPr>
      </w:pPr>
      <w:r w:rsidRPr="004A3034">
        <w:rPr>
          <w:rFonts w:ascii="Verdana" w:hAnsi="Verdana"/>
        </w:rPr>
        <w:t>Please consider having the manuscript copy-edited by an English native. Some phrases and tenses used are not common, or do not fortify the message of the manuscript.</w:t>
      </w:r>
    </w:p>
    <w:p w14:paraId="424DD8BC" w14:textId="30B32914" w:rsidR="004A3034" w:rsidRPr="0045249B" w:rsidRDefault="002E5AE4" w:rsidP="004A3034">
      <w:pPr>
        <w:rPr>
          <w:color w:val="006FC0"/>
          <w:sz w:val="23"/>
          <w:szCs w:val="23"/>
        </w:rPr>
      </w:pPr>
      <w:r>
        <w:rPr>
          <w:b/>
          <w:bCs/>
          <w:color w:val="006FC0"/>
          <w:sz w:val="23"/>
          <w:szCs w:val="23"/>
        </w:rPr>
        <w:t>Author response:</w:t>
      </w:r>
      <w:r>
        <w:rPr>
          <w:color w:val="006FC0"/>
          <w:sz w:val="23"/>
          <w:szCs w:val="23"/>
        </w:rPr>
        <w:t xml:space="preserve"> </w:t>
      </w:r>
      <w:r w:rsidR="009166BA">
        <w:rPr>
          <w:color w:val="006FC0"/>
          <w:sz w:val="23"/>
          <w:szCs w:val="23"/>
        </w:rPr>
        <w:t>Thank you.</w:t>
      </w:r>
      <w:r w:rsidR="009166BA" w:rsidRPr="00634CD9">
        <w:rPr>
          <w:color w:val="006FC0"/>
          <w:sz w:val="23"/>
          <w:szCs w:val="23"/>
        </w:rPr>
        <w:t xml:space="preserve"> </w:t>
      </w:r>
      <w:r w:rsidR="0045249B">
        <w:rPr>
          <w:color w:val="006FC0"/>
          <w:sz w:val="23"/>
          <w:szCs w:val="23"/>
        </w:rPr>
        <w:t>We have revised the manuscript.</w:t>
      </w:r>
    </w:p>
    <w:p w14:paraId="2BF13FCE" w14:textId="77777777" w:rsidR="002E5AE4" w:rsidRPr="004A3034" w:rsidRDefault="002E5AE4" w:rsidP="004A3034">
      <w:pPr>
        <w:rPr>
          <w:rFonts w:ascii="Verdana" w:hAnsi="Verdana"/>
        </w:rPr>
      </w:pPr>
    </w:p>
    <w:p w14:paraId="3F8087BA" w14:textId="77777777" w:rsidR="004A3034" w:rsidRPr="004A3034" w:rsidRDefault="004A3034" w:rsidP="004A3034">
      <w:pPr>
        <w:rPr>
          <w:rFonts w:ascii="Verdana" w:hAnsi="Verdana"/>
        </w:rPr>
      </w:pPr>
      <w:r w:rsidRPr="004A3034">
        <w:rPr>
          <w:rFonts w:ascii="Verdana" w:hAnsi="Verdana"/>
        </w:rPr>
        <w:t>Minor remarks:</w:t>
      </w:r>
    </w:p>
    <w:p w14:paraId="40E3D14C" w14:textId="77777777" w:rsidR="004A3034" w:rsidRPr="004A3034" w:rsidRDefault="004A3034" w:rsidP="004A3034">
      <w:pPr>
        <w:rPr>
          <w:rFonts w:ascii="Verdana" w:hAnsi="Verdana"/>
        </w:rPr>
      </w:pPr>
      <w:r w:rsidRPr="004A3034">
        <w:rPr>
          <w:rFonts w:ascii="Verdana" w:hAnsi="Verdana"/>
        </w:rPr>
        <w:t>Introduction</w:t>
      </w:r>
    </w:p>
    <w:p w14:paraId="7EE12B92" w14:textId="2F9BF90F" w:rsidR="004A3034" w:rsidRDefault="004A3034" w:rsidP="004A3034">
      <w:pPr>
        <w:rPr>
          <w:rFonts w:ascii="Verdana" w:hAnsi="Verdana"/>
        </w:rPr>
      </w:pPr>
      <w:r w:rsidRPr="004A3034">
        <w:rPr>
          <w:rFonts w:ascii="Verdana" w:hAnsi="Verdana"/>
        </w:rPr>
        <w:t>* Where applicable, please note that cell lines have been used, as Jurkat and RAW cells are not primary cells (i.e. line 67, 70).</w:t>
      </w:r>
    </w:p>
    <w:p w14:paraId="0DAE71D2" w14:textId="50EB589D" w:rsidR="00C70E3E" w:rsidRDefault="00C70E3E" w:rsidP="00C70E3E">
      <w:pPr>
        <w:rPr>
          <w:rFonts w:ascii="Verdana" w:hAnsi="Verdana"/>
        </w:rPr>
      </w:pPr>
      <w:r>
        <w:rPr>
          <w:b/>
          <w:bCs/>
          <w:color w:val="006FC0"/>
          <w:sz w:val="23"/>
          <w:szCs w:val="23"/>
        </w:rPr>
        <w:t xml:space="preserve">Author response: </w:t>
      </w:r>
      <w:r>
        <w:rPr>
          <w:color w:val="006FC0"/>
          <w:sz w:val="23"/>
          <w:szCs w:val="23"/>
        </w:rPr>
        <w:t xml:space="preserve">Thank you. We have made revisions. Please refer to Line </w:t>
      </w:r>
      <w:r w:rsidR="00112ABB" w:rsidRPr="00AC6359">
        <w:rPr>
          <w:color w:val="006FC0"/>
          <w:sz w:val="23"/>
          <w:szCs w:val="23"/>
        </w:rPr>
        <w:t>7</w:t>
      </w:r>
      <w:ins w:id="0" w:author="Zhang Lichen" w:date="2021-10-04T17:08:00Z">
        <w:r w:rsidR="00586AC8">
          <w:rPr>
            <w:color w:val="006FC0"/>
            <w:sz w:val="23"/>
            <w:szCs w:val="23"/>
          </w:rPr>
          <w:t>9</w:t>
        </w:r>
      </w:ins>
      <w:del w:id="1" w:author="Zhang Lichen" w:date="2021-10-04T17:08:00Z">
        <w:r w:rsidR="00112ABB" w:rsidRPr="00AC6359" w:rsidDel="00586AC8">
          <w:rPr>
            <w:color w:val="006FC0"/>
            <w:sz w:val="23"/>
            <w:szCs w:val="23"/>
          </w:rPr>
          <w:delText>8</w:delText>
        </w:r>
      </w:del>
      <w:r>
        <w:rPr>
          <w:color w:val="006FC0"/>
          <w:sz w:val="23"/>
          <w:szCs w:val="23"/>
        </w:rPr>
        <w:t xml:space="preserve"> </w:t>
      </w:r>
      <w:r w:rsidR="005F2511">
        <w:rPr>
          <w:color w:val="006FC0"/>
          <w:sz w:val="23"/>
          <w:szCs w:val="23"/>
        </w:rPr>
        <w:t>and</w:t>
      </w:r>
      <w:r>
        <w:rPr>
          <w:color w:val="006FC0"/>
          <w:sz w:val="23"/>
          <w:szCs w:val="23"/>
        </w:rPr>
        <w:t xml:space="preserve"> </w:t>
      </w:r>
      <w:r w:rsidR="00562692" w:rsidRPr="00AC6359">
        <w:rPr>
          <w:color w:val="006FC0"/>
          <w:sz w:val="23"/>
          <w:szCs w:val="23"/>
        </w:rPr>
        <w:t>8</w:t>
      </w:r>
      <w:ins w:id="2" w:author="Zhang Lichen" w:date="2021-10-04T17:05:00Z">
        <w:r w:rsidR="0016209D">
          <w:rPr>
            <w:color w:val="006FC0"/>
            <w:sz w:val="23"/>
            <w:szCs w:val="23"/>
          </w:rPr>
          <w:t>2</w:t>
        </w:r>
      </w:ins>
      <w:del w:id="3" w:author="Zhang Lichen" w:date="2021-10-04T17:05:00Z">
        <w:r w:rsidR="00562692" w:rsidRPr="00AC6359" w:rsidDel="0016209D">
          <w:rPr>
            <w:color w:val="006FC0"/>
            <w:sz w:val="23"/>
            <w:szCs w:val="23"/>
          </w:rPr>
          <w:delText>1</w:delText>
        </w:r>
      </w:del>
      <w:r>
        <w:rPr>
          <w:color w:val="006FC0"/>
          <w:sz w:val="23"/>
          <w:szCs w:val="23"/>
        </w:rPr>
        <w:t xml:space="preserve"> of the revised manuscript.</w:t>
      </w:r>
    </w:p>
    <w:p w14:paraId="5D9FB886" w14:textId="77777777" w:rsidR="00C70E3E" w:rsidRPr="004A3034" w:rsidRDefault="00C70E3E" w:rsidP="004A3034">
      <w:pPr>
        <w:rPr>
          <w:rFonts w:ascii="Verdana" w:hAnsi="Verdana"/>
        </w:rPr>
      </w:pPr>
    </w:p>
    <w:p w14:paraId="1F516D83" w14:textId="2BB1DC21" w:rsidR="004A3034" w:rsidRDefault="004A3034" w:rsidP="004A3034">
      <w:pPr>
        <w:rPr>
          <w:rFonts w:ascii="Verdana" w:hAnsi="Verdana"/>
        </w:rPr>
      </w:pPr>
      <w:r w:rsidRPr="004A3034">
        <w:rPr>
          <w:rFonts w:ascii="Verdana" w:hAnsi="Verdana"/>
        </w:rPr>
        <w:t>Line 55 - please add specific references for Cas9-mediated genome editing in primary target cells (T cells and macrophages). For T cells, one of the following two papers would be good: https://doi.org/10.1002/cpim.69 or https://doi.org/10.1084/jem.20171626.</w:t>
      </w:r>
    </w:p>
    <w:p w14:paraId="6156B940" w14:textId="18338A2C" w:rsidR="001E3186" w:rsidRDefault="001E3186" w:rsidP="004A3034">
      <w:pPr>
        <w:rPr>
          <w:rFonts w:ascii="Verdana" w:hAnsi="Verdana"/>
        </w:rPr>
      </w:pPr>
      <w:r>
        <w:rPr>
          <w:b/>
          <w:bCs/>
          <w:color w:val="006FC0"/>
          <w:sz w:val="23"/>
          <w:szCs w:val="23"/>
        </w:rPr>
        <w:t xml:space="preserve">Author response: </w:t>
      </w:r>
      <w:r>
        <w:rPr>
          <w:color w:val="006FC0"/>
          <w:sz w:val="23"/>
          <w:szCs w:val="23"/>
        </w:rPr>
        <w:t xml:space="preserve">Thank you. We </w:t>
      </w:r>
      <w:r w:rsidR="000C58D1">
        <w:rPr>
          <w:color w:val="006FC0"/>
          <w:sz w:val="23"/>
          <w:szCs w:val="23"/>
        </w:rPr>
        <w:t xml:space="preserve">have </w:t>
      </w:r>
      <w:r>
        <w:rPr>
          <w:color w:val="006FC0"/>
          <w:sz w:val="23"/>
          <w:szCs w:val="23"/>
        </w:rPr>
        <w:t xml:space="preserve">added the </w:t>
      </w:r>
      <w:r w:rsidR="009028E2">
        <w:rPr>
          <w:color w:val="006FC0"/>
          <w:sz w:val="23"/>
          <w:szCs w:val="23"/>
        </w:rPr>
        <w:t>literatures</w:t>
      </w:r>
      <w:r>
        <w:rPr>
          <w:color w:val="006FC0"/>
          <w:sz w:val="23"/>
          <w:szCs w:val="23"/>
        </w:rPr>
        <w:t xml:space="preserve"> </w:t>
      </w:r>
      <w:r w:rsidR="001B16AA">
        <w:rPr>
          <w:color w:val="006FC0"/>
          <w:sz w:val="23"/>
          <w:szCs w:val="23"/>
        </w:rPr>
        <w:t>in the revised manuscript</w:t>
      </w:r>
      <w:r w:rsidR="00CE09B2">
        <w:rPr>
          <w:color w:val="006FC0"/>
          <w:sz w:val="23"/>
          <w:szCs w:val="23"/>
        </w:rPr>
        <w:t xml:space="preserve">. Please refer to </w:t>
      </w:r>
      <w:r>
        <w:rPr>
          <w:color w:val="006FC0"/>
          <w:sz w:val="23"/>
          <w:szCs w:val="23"/>
        </w:rPr>
        <w:t xml:space="preserve">Line </w:t>
      </w:r>
      <w:ins w:id="4" w:author="Zhang Lichen" w:date="2021-10-04T17:07:00Z">
        <w:r w:rsidR="00D976CA">
          <w:rPr>
            <w:color w:val="006FC0"/>
            <w:sz w:val="23"/>
            <w:szCs w:val="23"/>
          </w:rPr>
          <w:t xml:space="preserve">65 to </w:t>
        </w:r>
      </w:ins>
      <w:r w:rsidR="000C3D70" w:rsidRPr="00AC6359">
        <w:rPr>
          <w:color w:val="006FC0"/>
          <w:sz w:val="23"/>
          <w:szCs w:val="23"/>
        </w:rPr>
        <w:t>6</w:t>
      </w:r>
      <w:ins w:id="5" w:author="Zhang Lichen" w:date="2021-10-04T17:06:00Z">
        <w:r w:rsidR="00D36AA3">
          <w:rPr>
            <w:color w:val="006FC0"/>
            <w:sz w:val="23"/>
            <w:szCs w:val="23"/>
          </w:rPr>
          <w:t>6</w:t>
        </w:r>
      </w:ins>
      <w:del w:id="6" w:author="Zhang Lichen" w:date="2021-10-04T17:06:00Z">
        <w:r w:rsidR="000C3D70" w:rsidRPr="00AC6359" w:rsidDel="00D36AA3">
          <w:rPr>
            <w:color w:val="006FC0"/>
            <w:sz w:val="23"/>
            <w:szCs w:val="23"/>
          </w:rPr>
          <w:delText>5</w:delText>
        </w:r>
      </w:del>
      <w:r w:rsidR="00CE09B2">
        <w:rPr>
          <w:color w:val="006FC0"/>
          <w:sz w:val="23"/>
          <w:szCs w:val="23"/>
        </w:rPr>
        <w:t xml:space="preserve"> of the revised manuscript.</w:t>
      </w:r>
    </w:p>
    <w:p w14:paraId="3E86AACA" w14:textId="77777777" w:rsidR="001E3186" w:rsidRPr="004A3034" w:rsidRDefault="001E3186" w:rsidP="004A3034">
      <w:pPr>
        <w:rPr>
          <w:rFonts w:ascii="Verdana" w:hAnsi="Verdana"/>
        </w:rPr>
      </w:pPr>
    </w:p>
    <w:p w14:paraId="4C8ECA66" w14:textId="77777777" w:rsidR="008C1D67" w:rsidRDefault="004A3034" w:rsidP="004A3034">
      <w:pPr>
        <w:rPr>
          <w:rFonts w:ascii="Verdana" w:hAnsi="Verdana"/>
        </w:rPr>
      </w:pPr>
      <w:r w:rsidRPr="004A3034">
        <w:rPr>
          <w:rFonts w:ascii="Verdana" w:hAnsi="Verdana"/>
        </w:rPr>
        <w:t xml:space="preserve">Line 60 - a recent paper by the Doudna laboratory explored the use of virus-like particles to perform gene knock-out and simultaneous gene transfer, see </w:t>
      </w:r>
    </w:p>
    <w:p w14:paraId="11E2FC9B" w14:textId="3CB7ACB2" w:rsidR="004A3034" w:rsidRDefault="004A3034" w:rsidP="004A3034">
      <w:pPr>
        <w:rPr>
          <w:rFonts w:ascii="Verdana" w:hAnsi="Verdana"/>
        </w:rPr>
      </w:pPr>
      <w:r w:rsidRPr="004A3034">
        <w:rPr>
          <w:rFonts w:ascii="Verdana" w:hAnsi="Verdana"/>
        </w:rPr>
        <w:t>https://doi.org/10.1016/j.celrep.2021.109207, it would be good to incorporate this into the introduction.</w:t>
      </w:r>
    </w:p>
    <w:p w14:paraId="6A9CE7AA" w14:textId="6F569B3B" w:rsidR="00D132DC" w:rsidRDefault="00D132DC" w:rsidP="00D132DC">
      <w:pPr>
        <w:rPr>
          <w:rFonts w:ascii="Verdana" w:hAnsi="Verdana"/>
        </w:rPr>
      </w:pPr>
      <w:r>
        <w:rPr>
          <w:b/>
          <w:bCs/>
          <w:color w:val="006FC0"/>
          <w:sz w:val="23"/>
          <w:szCs w:val="23"/>
        </w:rPr>
        <w:t xml:space="preserve">Author response: </w:t>
      </w:r>
      <w:r>
        <w:rPr>
          <w:color w:val="006FC0"/>
          <w:sz w:val="23"/>
          <w:szCs w:val="23"/>
        </w:rPr>
        <w:t>Thank you. We have added the literatures in the revised manuscript</w:t>
      </w:r>
      <w:r w:rsidR="001D017A">
        <w:rPr>
          <w:color w:val="006FC0"/>
          <w:sz w:val="23"/>
          <w:szCs w:val="23"/>
        </w:rPr>
        <w:t>.</w:t>
      </w:r>
      <w:r>
        <w:rPr>
          <w:color w:val="006FC0"/>
          <w:sz w:val="23"/>
          <w:szCs w:val="23"/>
        </w:rPr>
        <w:t xml:space="preserve"> </w:t>
      </w:r>
      <w:r w:rsidR="001D017A">
        <w:rPr>
          <w:color w:val="006FC0"/>
          <w:sz w:val="23"/>
          <w:szCs w:val="23"/>
        </w:rPr>
        <w:t xml:space="preserve">Please refer to </w:t>
      </w:r>
      <w:r>
        <w:rPr>
          <w:color w:val="006FC0"/>
          <w:sz w:val="23"/>
          <w:szCs w:val="23"/>
        </w:rPr>
        <w:t xml:space="preserve">Line </w:t>
      </w:r>
      <w:ins w:id="7" w:author="Zhang Lichen" w:date="2021-10-04T17:08:00Z">
        <w:r w:rsidR="007B4C6B">
          <w:rPr>
            <w:color w:val="006FC0"/>
            <w:sz w:val="23"/>
            <w:szCs w:val="23"/>
          </w:rPr>
          <w:t>70</w:t>
        </w:r>
      </w:ins>
      <w:del w:id="8" w:author="Zhang Lichen" w:date="2021-10-04T17:08:00Z">
        <w:r w:rsidR="00FD5374" w:rsidRPr="00AC6359" w:rsidDel="007B4C6B">
          <w:rPr>
            <w:color w:val="006FC0"/>
            <w:sz w:val="23"/>
            <w:szCs w:val="23"/>
          </w:rPr>
          <w:delText>69</w:delText>
        </w:r>
      </w:del>
      <w:r w:rsidR="00FD5374">
        <w:rPr>
          <w:color w:val="006FC0"/>
          <w:sz w:val="23"/>
          <w:szCs w:val="23"/>
        </w:rPr>
        <w:t xml:space="preserve"> </w:t>
      </w:r>
      <w:r w:rsidR="001D017A">
        <w:rPr>
          <w:color w:val="006FC0"/>
          <w:sz w:val="23"/>
          <w:szCs w:val="23"/>
        </w:rPr>
        <w:t>of the revised manuscript</w:t>
      </w:r>
      <w:r w:rsidR="00704803">
        <w:rPr>
          <w:color w:val="006FC0"/>
          <w:sz w:val="23"/>
          <w:szCs w:val="23"/>
        </w:rPr>
        <w:t xml:space="preserve"> (Reference 20)</w:t>
      </w:r>
      <w:r>
        <w:rPr>
          <w:color w:val="006FC0"/>
          <w:sz w:val="23"/>
          <w:szCs w:val="23"/>
        </w:rPr>
        <w:t>.</w:t>
      </w:r>
    </w:p>
    <w:p w14:paraId="2D338A89" w14:textId="77777777" w:rsidR="00A34F86" w:rsidRPr="004A3034" w:rsidRDefault="00A34F86" w:rsidP="004A3034">
      <w:pPr>
        <w:rPr>
          <w:rFonts w:ascii="Verdana" w:hAnsi="Verdana"/>
        </w:rPr>
      </w:pPr>
    </w:p>
    <w:p w14:paraId="4C017AC2" w14:textId="77777777" w:rsidR="004A3034" w:rsidRPr="004A3034" w:rsidRDefault="004A3034" w:rsidP="004A3034">
      <w:pPr>
        <w:rPr>
          <w:rFonts w:ascii="Verdana" w:hAnsi="Verdana"/>
        </w:rPr>
      </w:pPr>
      <w:r w:rsidRPr="004A3034">
        <w:rPr>
          <w:rFonts w:ascii="Verdana" w:hAnsi="Verdana"/>
        </w:rPr>
        <w:t>Line 64 - also here the addition of especially the JEM paper mentioned earlier would be good (https://doi.org/10.1084/jem.20171626).</w:t>
      </w:r>
    </w:p>
    <w:p w14:paraId="3D1BCEA0" w14:textId="4FBDC601" w:rsidR="00115FDA" w:rsidRDefault="00115FDA" w:rsidP="00115FDA">
      <w:pPr>
        <w:rPr>
          <w:rFonts w:ascii="Verdana" w:hAnsi="Verdana"/>
        </w:rPr>
      </w:pPr>
      <w:r>
        <w:rPr>
          <w:b/>
          <w:bCs/>
          <w:color w:val="006FC0"/>
          <w:sz w:val="23"/>
          <w:szCs w:val="23"/>
        </w:rPr>
        <w:t xml:space="preserve">Author response: </w:t>
      </w:r>
      <w:r>
        <w:rPr>
          <w:color w:val="006FC0"/>
          <w:sz w:val="23"/>
          <w:szCs w:val="23"/>
        </w:rPr>
        <w:t xml:space="preserve">Thank you. We have added </w:t>
      </w:r>
      <w:r w:rsidR="0006168D">
        <w:rPr>
          <w:color w:val="006FC0"/>
          <w:sz w:val="23"/>
          <w:szCs w:val="23"/>
        </w:rPr>
        <w:t>new</w:t>
      </w:r>
      <w:r>
        <w:rPr>
          <w:color w:val="006FC0"/>
          <w:sz w:val="23"/>
          <w:szCs w:val="23"/>
        </w:rPr>
        <w:t xml:space="preserve"> literatures in the revised manuscript</w:t>
      </w:r>
      <w:r w:rsidR="00821397">
        <w:rPr>
          <w:color w:val="006FC0"/>
          <w:sz w:val="23"/>
          <w:szCs w:val="23"/>
        </w:rPr>
        <w:t>.</w:t>
      </w:r>
      <w:r>
        <w:rPr>
          <w:color w:val="006FC0"/>
          <w:sz w:val="23"/>
          <w:szCs w:val="23"/>
        </w:rPr>
        <w:t xml:space="preserve"> </w:t>
      </w:r>
      <w:r w:rsidR="00821397">
        <w:rPr>
          <w:color w:val="006FC0"/>
          <w:sz w:val="23"/>
          <w:szCs w:val="23"/>
        </w:rPr>
        <w:t xml:space="preserve">Please refer to </w:t>
      </w:r>
      <w:r>
        <w:rPr>
          <w:color w:val="006FC0"/>
          <w:sz w:val="23"/>
          <w:szCs w:val="23"/>
        </w:rPr>
        <w:t xml:space="preserve">Line </w:t>
      </w:r>
      <w:r w:rsidR="0006168D" w:rsidRPr="00AC6359">
        <w:rPr>
          <w:color w:val="006FC0"/>
          <w:sz w:val="23"/>
          <w:szCs w:val="23"/>
        </w:rPr>
        <w:t>7</w:t>
      </w:r>
      <w:ins w:id="9" w:author="Zhang Lichen" w:date="2021-10-04T17:08:00Z">
        <w:r w:rsidR="00296068">
          <w:rPr>
            <w:color w:val="006FC0"/>
            <w:sz w:val="23"/>
            <w:szCs w:val="23"/>
          </w:rPr>
          <w:t>5</w:t>
        </w:r>
      </w:ins>
      <w:del w:id="10" w:author="Zhang Lichen" w:date="2021-10-04T17:08:00Z">
        <w:r w:rsidR="0006168D" w:rsidRPr="00AC6359" w:rsidDel="00296068">
          <w:rPr>
            <w:color w:val="006FC0"/>
            <w:sz w:val="23"/>
            <w:szCs w:val="23"/>
          </w:rPr>
          <w:delText>4</w:delText>
        </w:r>
      </w:del>
      <w:r w:rsidR="00432196">
        <w:rPr>
          <w:color w:val="006FC0"/>
          <w:sz w:val="23"/>
          <w:szCs w:val="23"/>
        </w:rPr>
        <w:t xml:space="preserve"> of the revised manuscript</w:t>
      </w:r>
      <w:r w:rsidR="00FF73C1">
        <w:rPr>
          <w:color w:val="006FC0"/>
          <w:sz w:val="23"/>
          <w:szCs w:val="23"/>
        </w:rPr>
        <w:t xml:space="preserve"> (Reference 9)</w:t>
      </w:r>
      <w:r w:rsidR="00432196">
        <w:rPr>
          <w:color w:val="006FC0"/>
          <w:sz w:val="23"/>
          <w:szCs w:val="23"/>
        </w:rPr>
        <w:t>.</w:t>
      </w:r>
    </w:p>
    <w:p w14:paraId="234AD65F" w14:textId="77777777" w:rsidR="00115FDA" w:rsidRPr="00115FDA" w:rsidRDefault="00115FDA" w:rsidP="004A3034">
      <w:pPr>
        <w:rPr>
          <w:rFonts w:ascii="Verdana" w:hAnsi="Verdana"/>
        </w:rPr>
      </w:pPr>
    </w:p>
    <w:p w14:paraId="7D70F144" w14:textId="77777777" w:rsidR="004A3034" w:rsidRPr="004A3034" w:rsidRDefault="004A3034" w:rsidP="004A3034">
      <w:pPr>
        <w:rPr>
          <w:rFonts w:ascii="Verdana" w:hAnsi="Verdana"/>
        </w:rPr>
      </w:pPr>
      <w:r w:rsidRPr="004A3034">
        <w:rPr>
          <w:rFonts w:ascii="Verdana" w:hAnsi="Verdana"/>
        </w:rPr>
        <w:t>Protocol</w:t>
      </w:r>
    </w:p>
    <w:p w14:paraId="70E4B74F" w14:textId="45EE77C4" w:rsidR="004A3034" w:rsidRDefault="004A3034" w:rsidP="004A3034">
      <w:pPr>
        <w:rPr>
          <w:rFonts w:ascii="Verdana" w:hAnsi="Verdana"/>
        </w:rPr>
      </w:pPr>
      <w:r w:rsidRPr="004A3034">
        <w:rPr>
          <w:rFonts w:ascii="Verdana" w:hAnsi="Verdana"/>
        </w:rPr>
        <w:t>Line 105: a note on other CRISPR design tools would be very valuable, for instance the Benchling CRISPR design tool.</w:t>
      </w:r>
    </w:p>
    <w:p w14:paraId="6659F0E4" w14:textId="7D9B25A3" w:rsidR="001F00B5" w:rsidRPr="00AC6359" w:rsidRDefault="001F00B5" w:rsidP="001F00B5">
      <w:pPr>
        <w:rPr>
          <w:color w:val="006FC0"/>
          <w:sz w:val="23"/>
          <w:szCs w:val="23"/>
        </w:rPr>
      </w:pPr>
      <w:r>
        <w:rPr>
          <w:b/>
          <w:bCs/>
          <w:color w:val="006FC0"/>
          <w:sz w:val="23"/>
          <w:szCs w:val="23"/>
        </w:rPr>
        <w:t xml:space="preserve">Author response: </w:t>
      </w:r>
      <w:r>
        <w:rPr>
          <w:color w:val="006FC0"/>
          <w:sz w:val="23"/>
          <w:szCs w:val="23"/>
        </w:rPr>
        <w:t xml:space="preserve">Thank you. We have added </w:t>
      </w:r>
      <w:r w:rsidR="00507143">
        <w:rPr>
          <w:color w:val="006FC0"/>
          <w:sz w:val="23"/>
          <w:szCs w:val="23"/>
        </w:rPr>
        <w:t xml:space="preserve">the </w:t>
      </w:r>
      <w:r>
        <w:rPr>
          <w:color w:val="006FC0"/>
          <w:sz w:val="23"/>
          <w:szCs w:val="23"/>
        </w:rPr>
        <w:t>new tool in the revised manuscript</w:t>
      </w:r>
      <w:r w:rsidR="00153623">
        <w:rPr>
          <w:color w:val="006FC0"/>
          <w:sz w:val="23"/>
          <w:szCs w:val="23"/>
        </w:rPr>
        <w:t>. Please refer to</w:t>
      </w:r>
      <w:r>
        <w:rPr>
          <w:color w:val="006FC0"/>
          <w:sz w:val="23"/>
          <w:szCs w:val="23"/>
        </w:rPr>
        <w:t xml:space="preserve"> Line </w:t>
      </w:r>
      <w:r w:rsidR="005D3F8C">
        <w:rPr>
          <w:color w:val="006FC0"/>
          <w:sz w:val="23"/>
          <w:szCs w:val="23"/>
        </w:rPr>
        <w:t>12</w:t>
      </w:r>
      <w:ins w:id="11" w:author="Zhang Lichen" w:date="2021-10-04T17:09:00Z">
        <w:r w:rsidR="00D23E29">
          <w:rPr>
            <w:color w:val="006FC0"/>
            <w:sz w:val="23"/>
            <w:szCs w:val="23"/>
          </w:rPr>
          <w:t>3</w:t>
        </w:r>
      </w:ins>
      <w:del w:id="12" w:author="Zhang Lichen" w:date="2021-10-04T17:09:00Z">
        <w:r w:rsidR="005D3F8C" w:rsidDel="00D23E29">
          <w:rPr>
            <w:color w:val="006FC0"/>
            <w:sz w:val="23"/>
            <w:szCs w:val="23"/>
          </w:rPr>
          <w:delText>2</w:delText>
        </w:r>
      </w:del>
      <w:r w:rsidR="00153623">
        <w:rPr>
          <w:color w:val="006FC0"/>
          <w:sz w:val="23"/>
          <w:szCs w:val="23"/>
        </w:rPr>
        <w:t xml:space="preserve"> of the revised manuscript</w:t>
      </w:r>
      <w:r>
        <w:rPr>
          <w:color w:val="006FC0"/>
          <w:sz w:val="23"/>
          <w:szCs w:val="23"/>
        </w:rPr>
        <w:t>.</w:t>
      </w:r>
    </w:p>
    <w:p w14:paraId="6BFEB4C4" w14:textId="77777777" w:rsidR="00156A78" w:rsidRPr="00AC6359" w:rsidRDefault="00156A78" w:rsidP="004A3034">
      <w:pPr>
        <w:rPr>
          <w:color w:val="006FC0"/>
          <w:sz w:val="23"/>
          <w:szCs w:val="23"/>
        </w:rPr>
      </w:pPr>
    </w:p>
    <w:p w14:paraId="11594A69" w14:textId="77777777" w:rsidR="004A3034" w:rsidRPr="004A3034" w:rsidRDefault="004A3034" w:rsidP="004A3034">
      <w:pPr>
        <w:rPr>
          <w:rFonts w:ascii="Verdana" w:hAnsi="Verdana"/>
        </w:rPr>
      </w:pPr>
      <w:r w:rsidRPr="004A3034">
        <w:rPr>
          <w:rFonts w:ascii="Verdana" w:hAnsi="Verdana"/>
        </w:rPr>
        <w:t>Line 122: please add details if not performed according to manufacturer's instructions, or mention that manufacturer's instructions were followed.</w:t>
      </w:r>
    </w:p>
    <w:p w14:paraId="29886999" w14:textId="2569C61B" w:rsidR="004A3034" w:rsidRDefault="004A3034" w:rsidP="004A3034">
      <w:pPr>
        <w:rPr>
          <w:rFonts w:ascii="Verdana" w:hAnsi="Verdana"/>
        </w:rPr>
      </w:pPr>
      <w:r w:rsidRPr="004A3034">
        <w:rPr>
          <w:rFonts w:ascii="Verdana" w:hAnsi="Verdana"/>
        </w:rPr>
        <w:t>Furthermore, please also add purification method used to purify digested plasmid required for next step on line 124, as this information is missing but crucial.</w:t>
      </w:r>
    </w:p>
    <w:p w14:paraId="401F2F49" w14:textId="3BF5FDED" w:rsidR="00683E26" w:rsidRDefault="000F7792" w:rsidP="004A3034">
      <w:pPr>
        <w:rPr>
          <w:color w:val="006FC0"/>
          <w:sz w:val="23"/>
          <w:szCs w:val="23"/>
        </w:rPr>
      </w:pPr>
      <w:r>
        <w:rPr>
          <w:b/>
          <w:bCs/>
          <w:color w:val="006FC0"/>
          <w:sz w:val="23"/>
          <w:szCs w:val="23"/>
        </w:rPr>
        <w:t xml:space="preserve">Author response: </w:t>
      </w:r>
      <w:r>
        <w:rPr>
          <w:color w:val="006FC0"/>
          <w:sz w:val="23"/>
          <w:szCs w:val="23"/>
        </w:rPr>
        <w:t>Thank you. W</w:t>
      </w:r>
      <w:r w:rsidR="007D5922">
        <w:rPr>
          <w:color w:val="006FC0"/>
          <w:sz w:val="23"/>
          <w:szCs w:val="23"/>
        </w:rPr>
        <w:t>e’</w:t>
      </w:r>
      <w:r w:rsidR="002B34F2">
        <w:rPr>
          <w:color w:val="006FC0"/>
          <w:sz w:val="23"/>
          <w:szCs w:val="23"/>
        </w:rPr>
        <w:t xml:space="preserve">ve </w:t>
      </w:r>
      <w:r w:rsidR="007D5922">
        <w:rPr>
          <w:color w:val="006FC0"/>
          <w:sz w:val="23"/>
          <w:szCs w:val="23"/>
        </w:rPr>
        <w:t xml:space="preserve">made </w:t>
      </w:r>
      <w:r w:rsidR="00D20749">
        <w:rPr>
          <w:color w:val="006FC0"/>
          <w:sz w:val="23"/>
          <w:szCs w:val="23"/>
        </w:rPr>
        <w:t>revis</w:t>
      </w:r>
      <w:r w:rsidR="007D5922">
        <w:rPr>
          <w:color w:val="006FC0"/>
          <w:sz w:val="23"/>
          <w:szCs w:val="23"/>
        </w:rPr>
        <w:t>ions (</w:t>
      </w:r>
      <w:r w:rsidR="00D20749">
        <w:rPr>
          <w:color w:val="006FC0"/>
          <w:sz w:val="23"/>
          <w:szCs w:val="23"/>
        </w:rPr>
        <w:t>step 1.2.2-1.2.4</w:t>
      </w:r>
      <w:r w:rsidR="007D5922">
        <w:rPr>
          <w:color w:val="006FC0"/>
          <w:sz w:val="23"/>
          <w:szCs w:val="23"/>
        </w:rPr>
        <w:t>)</w:t>
      </w:r>
      <w:r w:rsidR="00D20749">
        <w:rPr>
          <w:color w:val="006FC0"/>
          <w:sz w:val="23"/>
          <w:szCs w:val="23"/>
        </w:rPr>
        <w:t xml:space="preserve"> and </w:t>
      </w:r>
      <w:r w:rsidR="008E68DD">
        <w:rPr>
          <w:color w:val="006FC0"/>
          <w:sz w:val="23"/>
          <w:szCs w:val="23"/>
        </w:rPr>
        <w:t>added new citation</w:t>
      </w:r>
      <w:r w:rsidR="002042AE">
        <w:rPr>
          <w:color w:val="006FC0"/>
          <w:sz w:val="23"/>
          <w:szCs w:val="23"/>
        </w:rPr>
        <w:t xml:space="preserve"> f</w:t>
      </w:r>
      <w:r w:rsidR="00937D90">
        <w:rPr>
          <w:color w:val="006FC0"/>
          <w:sz w:val="23"/>
          <w:szCs w:val="23"/>
        </w:rPr>
        <w:t>rom</w:t>
      </w:r>
      <w:r w:rsidR="002042AE">
        <w:rPr>
          <w:color w:val="006FC0"/>
          <w:sz w:val="23"/>
          <w:szCs w:val="23"/>
        </w:rPr>
        <w:t xml:space="preserve"> Dr. Zhang’s Lab</w:t>
      </w:r>
      <w:r w:rsidR="00B86CD5">
        <w:rPr>
          <w:color w:val="006FC0"/>
          <w:sz w:val="23"/>
          <w:szCs w:val="23"/>
        </w:rPr>
        <w:t>.</w:t>
      </w:r>
      <w:r>
        <w:rPr>
          <w:color w:val="006FC0"/>
          <w:sz w:val="23"/>
          <w:szCs w:val="23"/>
        </w:rPr>
        <w:t xml:space="preserve"> </w:t>
      </w:r>
    </w:p>
    <w:p w14:paraId="65E1B9DF" w14:textId="61E78121" w:rsidR="00156A78" w:rsidRDefault="007D5922" w:rsidP="004A3034">
      <w:pPr>
        <w:rPr>
          <w:rFonts w:ascii="Verdana" w:hAnsi="Verdana"/>
        </w:rPr>
      </w:pPr>
      <w:r>
        <w:rPr>
          <w:color w:val="006FC0"/>
          <w:sz w:val="23"/>
          <w:szCs w:val="23"/>
        </w:rPr>
        <w:t>In addition,</w:t>
      </w:r>
      <w:r w:rsidR="000F7792">
        <w:rPr>
          <w:color w:val="006FC0"/>
          <w:sz w:val="23"/>
          <w:szCs w:val="23"/>
        </w:rPr>
        <w:t xml:space="preserve"> </w:t>
      </w:r>
      <w:ins w:id="13" w:author="Zhang Lichen" w:date="2021-10-04T17:10:00Z">
        <w:r w:rsidR="00FE6D14">
          <w:rPr>
            <w:color w:val="006FC0"/>
            <w:sz w:val="23"/>
            <w:szCs w:val="23"/>
          </w:rPr>
          <w:t xml:space="preserve">we added a </w:t>
        </w:r>
        <w:r w:rsidR="00FE6D14">
          <w:rPr>
            <w:rFonts w:hint="eastAsia"/>
            <w:color w:val="006FC0"/>
            <w:sz w:val="23"/>
            <w:szCs w:val="23"/>
          </w:rPr>
          <w:t>“</w:t>
        </w:r>
        <w:r w:rsidR="00FE6D14">
          <w:rPr>
            <w:rFonts w:hint="eastAsia"/>
            <w:color w:val="006FC0"/>
            <w:sz w:val="23"/>
            <w:szCs w:val="23"/>
          </w:rPr>
          <w:t>Note</w:t>
        </w:r>
        <w:r w:rsidR="00FE6D14">
          <w:rPr>
            <w:rFonts w:hint="eastAsia"/>
            <w:color w:val="006FC0"/>
            <w:sz w:val="23"/>
            <w:szCs w:val="23"/>
          </w:rPr>
          <w:t>”</w:t>
        </w:r>
        <w:r w:rsidR="00FE6D14">
          <w:rPr>
            <w:rFonts w:hint="eastAsia"/>
            <w:color w:val="006FC0"/>
            <w:sz w:val="23"/>
            <w:szCs w:val="23"/>
          </w:rPr>
          <w:t xml:space="preserve"> t</w:t>
        </w:r>
        <w:r w:rsidR="00FE6D14">
          <w:rPr>
            <w:color w:val="006FC0"/>
            <w:sz w:val="23"/>
            <w:szCs w:val="23"/>
          </w:rPr>
          <w:t xml:space="preserve">o describe </w:t>
        </w:r>
      </w:ins>
      <w:r w:rsidR="00937D90">
        <w:rPr>
          <w:color w:val="006FC0"/>
          <w:sz w:val="23"/>
          <w:szCs w:val="23"/>
        </w:rPr>
        <w:t>t</w:t>
      </w:r>
      <w:r w:rsidR="008E68DD">
        <w:rPr>
          <w:color w:val="006FC0"/>
          <w:sz w:val="23"/>
          <w:szCs w:val="23"/>
        </w:rPr>
        <w:t xml:space="preserve">he method </w:t>
      </w:r>
      <w:ins w:id="14" w:author="Zhang Lichen" w:date="2021-10-04T17:10:00Z">
        <w:r w:rsidR="00FE6D14">
          <w:rPr>
            <w:color w:val="006FC0"/>
            <w:sz w:val="23"/>
            <w:szCs w:val="23"/>
          </w:rPr>
          <w:t>for</w:t>
        </w:r>
      </w:ins>
      <w:del w:id="15" w:author="Zhang Lichen" w:date="2021-10-04T17:10:00Z">
        <w:r w:rsidR="008E68DD" w:rsidDel="00FE6D14">
          <w:rPr>
            <w:color w:val="006FC0"/>
            <w:sz w:val="23"/>
            <w:szCs w:val="23"/>
          </w:rPr>
          <w:delText>to</w:delText>
        </w:r>
      </w:del>
      <w:r w:rsidR="008E68DD">
        <w:rPr>
          <w:color w:val="006FC0"/>
          <w:sz w:val="23"/>
          <w:szCs w:val="23"/>
        </w:rPr>
        <w:t xml:space="preserve"> purify</w:t>
      </w:r>
      <w:ins w:id="16" w:author="Zhang Lichen" w:date="2021-10-04T17:10:00Z">
        <w:r w:rsidR="00FE6D14">
          <w:rPr>
            <w:color w:val="006FC0"/>
            <w:sz w:val="23"/>
            <w:szCs w:val="23"/>
          </w:rPr>
          <w:t>ing</w:t>
        </w:r>
      </w:ins>
      <w:r w:rsidR="008E68DD">
        <w:rPr>
          <w:color w:val="006FC0"/>
          <w:sz w:val="23"/>
          <w:szCs w:val="23"/>
        </w:rPr>
        <w:t xml:space="preserve"> digested plasmid</w:t>
      </w:r>
      <w:del w:id="17" w:author="Zhang Lichen" w:date="2021-10-04T17:10:00Z">
        <w:r w:rsidR="002042AE" w:rsidDel="00FE6D14">
          <w:rPr>
            <w:color w:val="006FC0"/>
            <w:sz w:val="23"/>
            <w:szCs w:val="23"/>
          </w:rPr>
          <w:delText xml:space="preserve"> also followed their protocol</w:delText>
        </w:r>
      </w:del>
      <w:r w:rsidR="002042AE">
        <w:rPr>
          <w:color w:val="006FC0"/>
          <w:sz w:val="23"/>
          <w:szCs w:val="23"/>
        </w:rPr>
        <w:t>.</w:t>
      </w:r>
      <w:r w:rsidR="00683E26">
        <w:rPr>
          <w:color w:val="006FC0"/>
          <w:sz w:val="23"/>
          <w:szCs w:val="23"/>
        </w:rPr>
        <w:t xml:space="preserve"> Please refer to Line </w:t>
      </w:r>
      <w:r w:rsidR="00683E26" w:rsidRPr="00540F0B">
        <w:rPr>
          <w:color w:val="006FC0"/>
          <w:sz w:val="23"/>
          <w:szCs w:val="23"/>
        </w:rPr>
        <w:t>14</w:t>
      </w:r>
      <w:ins w:id="18" w:author="Zhang Lichen" w:date="2021-10-04T17:10:00Z">
        <w:r w:rsidR="001F34F2">
          <w:rPr>
            <w:color w:val="006FC0"/>
            <w:sz w:val="23"/>
            <w:szCs w:val="23"/>
          </w:rPr>
          <w:t>7 to 150</w:t>
        </w:r>
      </w:ins>
      <w:del w:id="19" w:author="Zhang Lichen" w:date="2021-10-04T17:10:00Z">
        <w:r w:rsidR="00683E26" w:rsidDel="001F34F2">
          <w:rPr>
            <w:color w:val="006FC0"/>
            <w:sz w:val="23"/>
            <w:szCs w:val="23"/>
          </w:rPr>
          <w:delText>8</w:delText>
        </w:r>
      </w:del>
      <w:r w:rsidR="00683E26">
        <w:rPr>
          <w:color w:val="006FC0"/>
          <w:sz w:val="23"/>
          <w:szCs w:val="23"/>
        </w:rPr>
        <w:t xml:space="preserve"> of the revised manuscript.</w:t>
      </w:r>
    </w:p>
    <w:p w14:paraId="05A0FDD3" w14:textId="77777777" w:rsidR="00156A78" w:rsidRPr="004A3034" w:rsidRDefault="00156A78" w:rsidP="004A3034">
      <w:pPr>
        <w:rPr>
          <w:rFonts w:ascii="Verdana" w:hAnsi="Verdana"/>
        </w:rPr>
      </w:pPr>
    </w:p>
    <w:p w14:paraId="7147E90C" w14:textId="0C364818" w:rsidR="004A3034" w:rsidRDefault="004A3034" w:rsidP="004A3034">
      <w:pPr>
        <w:rPr>
          <w:rFonts w:ascii="Verdana" w:hAnsi="Verdana"/>
        </w:rPr>
      </w:pPr>
      <w:r w:rsidRPr="004A3034">
        <w:rPr>
          <w:rFonts w:ascii="Verdana" w:hAnsi="Verdana"/>
        </w:rPr>
        <w:t>Line 124: please add details if not performed according to manufacturer's instructions, or mention that manufacturer's instructions were followed.</w:t>
      </w:r>
    </w:p>
    <w:p w14:paraId="19787C4A" w14:textId="07AF12F3" w:rsidR="00156A78" w:rsidRDefault="000F7792" w:rsidP="004A3034">
      <w:pPr>
        <w:rPr>
          <w:rFonts w:ascii="Verdana" w:hAnsi="Verdana"/>
        </w:rPr>
      </w:pPr>
      <w:r>
        <w:rPr>
          <w:b/>
          <w:bCs/>
          <w:color w:val="006FC0"/>
          <w:sz w:val="23"/>
          <w:szCs w:val="23"/>
        </w:rPr>
        <w:t xml:space="preserve">Author response: </w:t>
      </w:r>
      <w:r>
        <w:rPr>
          <w:color w:val="006FC0"/>
          <w:sz w:val="23"/>
          <w:szCs w:val="23"/>
        </w:rPr>
        <w:t>Thank you. We have made revisions (</w:t>
      </w:r>
      <w:r w:rsidR="00F32A46">
        <w:rPr>
          <w:color w:val="006FC0"/>
          <w:sz w:val="23"/>
          <w:szCs w:val="23"/>
        </w:rPr>
        <w:t xml:space="preserve">step 1.2.2, </w:t>
      </w:r>
      <w:r>
        <w:rPr>
          <w:color w:val="006FC0"/>
          <w:sz w:val="23"/>
          <w:szCs w:val="23"/>
        </w:rPr>
        <w:t xml:space="preserve">Line </w:t>
      </w:r>
      <w:r w:rsidR="001D5806" w:rsidRPr="00AC6359">
        <w:rPr>
          <w:color w:val="006FC0"/>
          <w:sz w:val="23"/>
          <w:szCs w:val="23"/>
        </w:rPr>
        <w:t>14</w:t>
      </w:r>
      <w:ins w:id="20" w:author="Zhang Lichen" w:date="2021-10-04T17:11:00Z">
        <w:r w:rsidR="00F26B90">
          <w:rPr>
            <w:color w:val="006FC0"/>
            <w:sz w:val="23"/>
            <w:szCs w:val="23"/>
          </w:rPr>
          <w:t>2</w:t>
        </w:r>
      </w:ins>
      <w:del w:id="21" w:author="Zhang Lichen" w:date="2021-10-04T17:11:00Z">
        <w:r w:rsidR="001D5806" w:rsidRPr="00AC6359" w:rsidDel="00F26B90">
          <w:rPr>
            <w:color w:val="006FC0"/>
            <w:sz w:val="23"/>
            <w:szCs w:val="23"/>
          </w:rPr>
          <w:delText>1</w:delText>
        </w:r>
      </w:del>
      <w:r w:rsidR="001D5806" w:rsidRPr="00AC6359">
        <w:rPr>
          <w:color w:val="006FC0"/>
          <w:sz w:val="23"/>
          <w:szCs w:val="23"/>
        </w:rPr>
        <w:t xml:space="preserve"> </w:t>
      </w:r>
      <w:r w:rsidR="00F32A46" w:rsidRPr="00AC6359">
        <w:rPr>
          <w:color w:val="006FC0"/>
          <w:sz w:val="23"/>
          <w:szCs w:val="23"/>
        </w:rPr>
        <w:t xml:space="preserve">to </w:t>
      </w:r>
      <w:r w:rsidR="001D5806" w:rsidRPr="00AC6359">
        <w:rPr>
          <w:color w:val="006FC0"/>
          <w:sz w:val="23"/>
          <w:szCs w:val="23"/>
        </w:rPr>
        <w:t>1</w:t>
      </w:r>
      <w:ins w:id="22" w:author="Zhang Lichen" w:date="2021-10-04T17:11:00Z">
        <w:r w:rsidR="00F26B90">
          <w:rPr>
            <w:color w:val="006FC0"/>
            <w:sz w:val="23"/>
            <w:szCs w:val="23"/>
          </w:rPr>
          <w:t>50</w:t>
        </w:r>
      </w:ins>
      <w:del w:id="23" w:author="Zhang Lichen" w:date="2021-10-04T17:11:00Z">
        <w:r w:rsidR="001D5806" w:rsidRPr="00AC6359" w:rsidDel="00F26B90">
          <w:rPr>
            <w:color w:val="006FC0"/>
            <w:sz w:val="23"/>
            <w:szCs w:val="23"/>
          </w:rPr>
          <w:delText>49</w:delText>
        </w:r>
      </w:del>
      <w:r w:rsidR="001D5806" w:rsidRPr="00AC6359">
        <w:rPr>
          <w:color w:val="006FC0"/>
          <w:sz w:val="23"/>
          <w:szCs w:val="23"/>
        </w:rPr>
        <w:t xml:space="preserve"> </w:t>
      </w:r>
      <w:r w:rsidR="00DD2C38">
        <w:rPr>
          <w:color w:val="006FC0"/>
          <w:sz w:val="23"/>
          <w:szCs w:val="23"/>
        </w:rPr>
        <w:t>of the revised manuscript</w:t>
      </w:r>
      <w:r>
        <w:rPr>
          <w:color w:val="006FC0"/>
          <w:sz w:val="23"/>
          <w:szCs w:val="23"/>
        </w:rPr>
        <w:t>).</w:t>
      </w:r>
    </w:p>
    <w:p w14:paraId="74335E52" w14:textId="77777777" w:rsidR="00156A78" w:rsidRPr="004A3034" w:rsidRDefault="00156A78" w:rsidP="004A3034">
      <w:pPr>
        <w:rPr>
          <w:rFonts w:ascii="Verdana" w:hAnsi="Verdana"/>
        </w:rPr>
      </w:pPr>
    </w:p>
    <w:p w14:paraId="6EC462B9" w14:textId="71B66679" w:rsidR="004A3034" w:rsidRDefault="004A3034" w:rsidP="004A3034">
      <w:pPr>
        <w:rPr>
          <w:rFonts w:ascii="Verdana" w:hAnsi="Verdana"/>
        </w:rPr>
      </w:pPr>
      <w:r w:rsidRPr="004A3034">
        <w:rPr>
          <w:rFonts w:ascii="Verdana" w:hAnsi="Verdana"/>
        </w:rPr>
        <w:t>Line 126: please provide detailed information regarding transformation (how many microliters/vector with how many bacteria).</w:t>
      </w:r>
    </w:p>
    <w:p w14:paraId="6BEEC866" w14:textId="6CE7762E" w:rsidR="00AF6A6C" w:rsidRDefault="00AF6A6C" w:rsidP="00AF6A6C">
      <w:pPr>
        <w:rPr>
          <w:rFonts w:ascii="Verdana" w:hAnsi="Verdana"/>
        </w:rPr>
      </w:pPr>
      <w:r>
        <w:rPr>
          <w:b/>
          <w:bCs/>
          <w:color w:val="006FC0"/>
          <w:sz w:val="23"/>
          <w:szCs w:val="23"/>
        </w:rPr>
        <w:t xml:space="preserve">Author response: </w:t>
      </w:r>
      <w:r>
        <w:rPr>
          <w:color w:val="006FC0"/>
          <w:sz w:val="23"/>
          <w:szCs w:val="23"/>
        </w:rPr>
        <w:t>Thank you. We have made revisions (</w:t>
      </w:r>
      <w:r w:rsidR="009530A2">
        <w:rPr>
          <w:color w:val="006FC0"/>
          <w:sz w:val="23"/>
          <w:szCs w:val="23"/>
        </w:rPr>
        <w:t xml:space="preserve">step 1.2.3, </w:t>
      </w:r>
      <w:r>
        <w:rPr>
          <w:color w:val="006FC0"/>
          <w:sz w:val="23"/>
          <w:szCs w:val="23"/>
        </w:rPr>
        <w:t xml:space="preserve">Line </w:t>
      </w:r>
      <w:r w:rsidR="009530A2" w:rsidRPr="00AC6359">
        <w:rPr>
          <w:color w:val="006FC0"/>
          <w:sz w:val="23"/>
          <w:szCs w:val="23"/>
        </w:rPr>
        <w:t>1</w:t>
      </w:r>
      <w:r w:rsidR="007E1E62" w:rsidRPr="00AC6359">
        <w:rPr>
          <w:color w:val="006FC0"/>
          <w:sz w:val="23"/>
          <w:szCs w:val="23"/>
        </w:rPr>
        <w:t>5</w:t>
      </w:r>
      <w:ins w:id="24" w:author="Zhang Lichen" w:date="2021-10-04T17:11:00Z">
        <w:r w:rsidR="00E84019">
          <w:rPr>
            <w:color w:val="006FC0"/>
            <w:sz w:val="23"/>
            <w:szCs w:val="23"/>
          </w:rPr>
          <w:t>2</w:t>
        </w:r>
      </w:ins>
      <w:del w:id="25" w:author="Zhang Lichen" w:date="2021-10-04T17:11:00Z">
        <w:r w:rsidR="007E1E62" w:rsidRPr="00AC6359" w:rsidDel="00E84019">
          <w:rPr>
            <w:color w:val="006FC0"/>
            <w:sz w:val="23"/>
            <w:szCs w:val="23"/>
          </w:rPr>
          <w:delText>1</w:delText>
        </w:r>
      </w:del>
      <w:r w:rsidR="007E1E62" w:rsidRPr="00AC6359">
        <w:rPr>
          <w:color w:val="006FC0"/>
          <w:sz w:val="23"/>
          <w:szCs w:val="23"/>
        </w:rPr>
        <w:t xml:space="preserve"> to 15</w:t>
      </w:r>
      <w:ins w:id="26" w:author="Zhang Lichen" w:date="2021-10-04T17:11:00Z">
        <w:r w:rsidR="00E84019">
          <w:rPr>
            <w:color w:val="006FC0"/>
            <w:sz w:val="23"/>
            <w:szCs w:val="23"/>
          </w:rPr>
          <w:t>5</w:t>
        </w:r>
      </w:ins>
      <w:del w:id="27" w:author="Zhang Lichen" w:date="2021-10-04T17:11:00Z">
        <w:r w:rsidR="007E1E62" w:rsidRPr="00AC6359" w:rsidDel="00E84019">
          <w:rPr>
            <w:color w:val="006FC0"/>
            <w:sz w:val="23"/>
            <w:szCs w:val="23"/>
          </w:rPr>
          <w:delText>4</w:delText>
        </w:r>
      </w:del>
      <w:r w:rsidR="00DD2C38" w:rsidRPr="00AC6359">
        <w:rPr>
          <w:color w:val="006FC0"/>
          <w:sz w:val="23"/>
          <w:szCs w:val="23"/>
        </w:rPr>
        <w:t xml:space="preserve"> </w:t>
      </w:r>
      <w:r w:rsidR="00DD2C38">
        <w:rPr>
          <w:color w:val="006FC0"/>
          <w:sz w:val="23"/>
          <w:szCs w:val="23"/>
        </w:rPr>
        <w:t>of the revised manuscript</w:t>
      </w:r>
      <w:r>
        <w:rPr>
          <w:color w:val="006FC0"/>
          <w:sz w:val="23"/>
          <w:szCs w:val="23"/>
        </w:rPr>
        <w:t>).</w:t>
      </w:r>
    </w:p>
    <w:p w14:paraId="29BCF1C2" w14:textId="77777777" w:rsidR="00156A78" w:rsidRPr="004A3034" w:rsidRDefault="00156A78" w:rsidP="004A3034">
      <w:pPr>
        <w:rPr>
          <w:rFonts w:ascii="Verdana" w:hAnsi="Verdana"/>
        </w:rPr>
      </w:pPr>
    </w:p>
    <w:p w14:paraId="7F0C4CAA" w14:textId="509360F7" w:rsidR="004A3034" w:rsidRDefault="004A3034" w:rsidP="004A3034">
      <w:pPr>
        <w:rPr>
          <w:rFonts w:ascii="Verdana" w:hAnsi="Verdana"/>
        </w:rPr>
      </w:pPr>
      <w:r w:rsidRPr="004A3034">
        <w:rPr>
          <w:rFonts w:ascii="Verdana" w:hAnsi="Verdana"/>
        </w:rPr>
        <w:t>Line 133: please provide manufacturer of the kit.</w:t>
      </w:r>
    </w:p>
    <w:p w14:paraId="6E409F71" w14:textId="221F70B7" w:rsidR="00F951AD" w:rsidRDefault="00AF6A6C" w:rsidP="00AF6A6C">
      <w:pPr>
        <w:rPr>
          <w:color w:val="006FC0"/>
          <w:sz w:val="23"/>
          <w:szCs w:val="23"/>
        </w:rPr>
      </w:pPr>
      <w:r>
        <w:rPr>
          <w:b/>
          <w:bCs/>
          <w:color w:val="006FC0"/>
          <w:sz w:val="23"/>
          <w:szCs w:val="23"/>
        </w:rPr>
        <w:t xml:space="preserve">Author response: </w:t>
      </w:r>
      <w:r>
        <w:rPr>
          <w:color w:val="006FC0"/>
          <w:sz w:val="23"/>
          <w:szCs w:val="23"/>
        </w:rPr>
        <w:t>Thank you. We provided</w:t>
      </w:r>
      <w:r w:rsidR="00F6605E">
        <w:rPr>
          <w:color w:val="006FC0"/>
          <w:sz w:val="23"/>
          <w:szCs w:val="23"/>
        </w:rPr>
        <w:t xml:space="preserve"> t</w:t>
      </w:r>
      <w:r w:rsidR="00EF4BA6">
        <w:rPr>
          <w:color w:val="006FC0"/>
          <w:sz w:val="23"/>
          <w:szCs w:val="23"/>
        </w:rPr>
        <w:t xml:space="preserve">he </w:t>
      </w:r>
      <w:r w:rsidR="00EF4BA6" w:rsidRPr="00EF4BA6">
        <w:rPr>
          <w:color w:val="006FC0"/>
          <w:sz w:val="23"/>
          <w:szCs w:val="23"/>
        </w:rPr>
        <w:t>Plasmid Maxi Kit</w:t>
      </w:r>
      <w:r w:rsidR="00EF4BA6">
        <w:rPr>
          <w:color w:val="006FC0"/>
          <w:sz w:val="23"/>
          <w:szCs w:val="23"/>
        </w:rPr>
        <w:t xml:space="preserve"> (Qiagen, </w:t>
      </w:r>
      <w:r w:rsidR="00EF4BA6" w:rsidRPr="00EF4BA6">
        <w:rPr>
          <w:color w:val="006FC0"/>
          <w:sz w:val="23"/>
          <w:szCs w:val="23"/>
        </w:rPr>
        <w:t>12163</w:t>
      </w:r>
      <w:r w:rsidR="00EF4BA6">
        <w:rPr>
          <w:color w:val="006FC0"/>
          <w:sz w:val="23"/>
          <w:szCs w:val="23"/>
        </w:rPr>
        <w:t>)</w:t>
      </w:r>
      <w:r w:rsidR="00F951AD">
        <w:rPr>
          <w:color w:val="006FC0"/>
          <w:sz w:val="23"/>
          <w:szCs w:val="23"/>
        </w:rPr>
        <w:t xml:space="preserve"> </w:t>
      </w:r>
      <w:r w:rsidR="00F951AD">
        <w:rPr>
          <w:rFonts w:hint="eastAsia"/>
          <w:color w:val="006FC0"/>
          <w:sz w:val="23"/>
          <w:szCs w:val="23"/>
        </w:rPr>
        <w:t>in</w:t>
      </w:r>
      <w:r w:rsidR="00F951AD">
        <w:rPr>
          <w:color w:val="006FC0"/>
          <w:sz w:val="23"/>
          <w:szCs w:val="23"/>
        </w:rPr>
        <w:t xml:space="preserve"> </w:t>
      </w:r>
      <w:r w:rsidR="00F951AD">
        <w:rPr>
          <w:rFonts w:hint="eastAsia"/>
          <w:color w:val="006FC0"/>
          <w:sz w:val="23"/>
          <w:szCs w:val="23"/>
        </w:rPr>
        <w:t>t</w:t>
      </w:r>
      <w:r w:rsidR="00F951AD">
        <w:rPr>
          <w:color w:val="006FC0"/>
          <w:sz w:val="23"/>
          <w:szCs w:val="23"/>
        </w:rPr>
        <w:t xml:space="preserve">he </w:t>
      </w:r>
      <w:r w:rsidR="00F951AD" w:rsidRPr="008E3106">
        <w:rPr>
          <w:b/>
          <w:bCs/>
          <w:color w:val="006FC0"/>
          <w:sz w:val="23"/>
          <w:szCs w:val="23"/>
        </w:rPr>
        <w:t>Table of Materials</w:t>
      </w:r>
      <w:ins w:id="28" w:author="Zhang Lichen" w:date="2021-10-04T17:12:00Z">
        <w:r w:rsidR="004747C3">
          <w:rPr>
            <w:color w:val="006FC0"/>
            <w:sz w:val="23"/>
            <w:szCs w:val="23"/>
          </w:rPr>
          <w:t xml:space="preserve"> </w:t>
        </w:r>
      </w:ins>
      <w:del w:id="29" w:author="Zhang Lichen" w:date="2021-10-04T17:12:00Z">
        <w:r w:rsidR="00F951AD" w:rsidDel="004747C3">
          <w:rPr>
            <w:color w:val="006FC0"/>
            <w:sz w:val="23"/>
            <w:szCs w:val="23"/>
          </w:rPr>
          <w:delText>.</w:delText>
        </w:r>
      </w:del>
      <w:ins w:id="30" w:author="Zhang Lichen" w:date="2021-10-04T17:12:00Z">
        <w:r w:rsidR="004747C3">
          <w:rPr>
            <w:color w:val="006FC0"/>
            <w:sz w:val="23"/>
            <w:szCs w:val="23"/>
          </w:rPr>
          <w:t xml:space="preserve">(Line 161 to 162 of the revised </w:t>
        </w:r>
        <w:r w:rsidR="004747C3">
          <w:rPr>
            <w:color w:val="006FC0"/>
            <w:sz w:val="23"/>
            <w:szCs w:val="23"/>
          </w:rPr>
          <w:t>manuscript</w:t>
        </w:r>
        <w:r w:rsidR="004747C3">
          <w:rPr>
            <w:color w:val="006FC0"/>
            <w:sz w:val="23"/>
            <w:szCs w:val="23"/>
          </w:rPr>
          <w:t>).</w:t>
        </w:r>
      </w:ins>
    </w:p>
    <w:p w14:paraId="39B71049" w14:textId="77777777" w:rsidR="00156A78" w:rsidRPr="004A3034" w:rsidRDefault="00156A78" w:rsidP="004A3034">
      <w:pPr>
        <w:rPr>
          <w:rFonts w:ascii="Verdana" w:hAnsi="Verdana"/>
        </w:rPr>
      </w:pPr>
    </w:p>
    <w:p w14:paraId="15E60089" w14:textId="3EF885E7" w:rsidR="004A3034" w:rsidRDefault="004A3034" w:rsidP="004A3034">
      <w:pPr>
        <w:rPr>
          <w:rFonts w:ascii="Verdana" w:hAnsi="Verdana"/>
        </w:rPr>
      </w:pPr>
      <w:r w:rsidRPr="004A3034">
        <w:rPr>
          <w:rFonts w:ascii="Verdana" w:hAnsi="Verdana"/>
        </w:rPr>
        <w:t>Line 150: add reference to the figure/supplementary file that describes this.</w:t>
      </w:r>
    </w:p>
    <w:p w14:paraId="5F35D066" w14:textId="02BADED0" w:rsidR="00156A78" w:rsidRDefault="004224E5" w:rsidP="004A3034">
      <w:pPr>
        <w:rPr>
          <w:rFonts w:ascii="Verdana" w:hAnsi="Verdana"/>
        </w:rPr>
      </w:pPr>
      <w:r>
        <w:rPr>
          <w:b/>
          <w:bCs/>
          <w:color w:val="006FC0"/>
          <w:sz w:val="23"/>
          <w:szCs w:val="23"/>
        </w:rPr>
        <w:t xml:space="preserve">Author response: </w:t>
      </w:r>
      <w:r>
        <w:rPr>
          <w:color w:val="006FC0"/>
          <w:sz w:val="23"/>
          <w:szCs w:val="23"/>
        </w:rPr>
        <w:t xml:space="preserve">Thank you. We have added new references with illustrations of </w:t>
      </w:r>
      <w:r w:rsidRPr="004224E5">
        <w:rPr>
          <w:color w:val="006FC0"/>
          <w:sz w:val="23"/>
          <w:szCs w:val="23"/>
        </w:rPr>
        <w:t>introduc</w:t>
      </w:r>
      <w:r>
        <w:rPr>
          <w:color w:val="006FC0"/>
          <w:sz w:val="23"/>
          <w:szCs w:val="23"/>
        </w:rPr>
        <w:t>ing m</w:t>
      </w:r>
      <w:r w:rsidRPr="004224E5">
        <w:rPr>
          <w:color w:val="006FC0"/>
          <w:sz w:val="23"/>
          <w:szCs w:val="23"/>
        </w:rPr>
        <w:t xml:space="preserve">utations to prevent donor DNA </w:t>
      </w:r>
      <w:r>
        <w:rPr>
          <w:color w:val="006FC0"/>
          <w:sz w:val="23"/>
          <w:szCs w:val="23"/>
        </w:rPr>
        <w:t>re-</w:t>
      </w:r>
      <w:r w:rsidRPr="004224E5">
        <w:rPr>
          <w:color w:val="006FC0"/>
          <w:sz w:val="23"/>
          <w:szCs w:val="23"/>
        </w:rPr>
        <w:t>c</w:t>
      </w:r>
      <w:r>
        <w:rPr>
          <w:color w:val="006FC0"/>
          <w:sz w:val="23"/>
          <w:szCs w:val="23"/>
        </w:rPr>
        <w:t>ut</w:t>
      </w:r>
      <w:r w:rsidRPr="004224E5">
        <w:rPr>
          <w:color w:val="006FC0"/>
          <w:sz w:val="23"/>
          <w:szCs w:val="23"/>
        </w:rPr>
        <w:t xml:space="preserve"> by Cas9</w:t>
      </w:r>
      <w:r>
        <w:rPr>
          <w:color w:val="006FC0"/>
          <w:sz w:val="23"/>
          <w:szCs w:val="23"/>
        </w:rPr>
        <w:t>.</w:t>
      </w:r>
      <w:r w:rsidR="00703827" w:rsidRPr="00703827">
        <w:rPr>
          <w:color w:val="006FC0"/>
          <w:sz w:val="23"/>
          <w:szCs w:val="23"/>
        </w:rPr>
        <w:t xml:space="preserve"> </w:t>
      </w:r>
      <w:r w:rsidR="00703827">
        <w:rPr>
          <w:color w:val="006FC0"/>
          <w:sz w:val="23"/>
          <w:szCs w:val="23"/>
        </w:rPr>
        <w:t xml:space="preserve">Please refer to Line </w:t>
      </w:r>
      <w:r w:rsidR="00703827" w:rsidRPr="00AC6359">
        <w:rPr>
          <w:color w:val="006FC0"/>
          <w:sz w:val="23"/>
          <w:szCs w:val="23"/>
        </w:rPr>
        <w:t>1</w:t>
      </w:r>
      <w:ins w:id="31" w:author="Zhang Lichen" w:date="2021-10-04T17:13:00Z">
        <w:r w:rsidR="00283725">
          <w:rPr>
            <w:color w:val="006FC0"/>
            <w:sz w:val="23"/>
            <w:szCs w:val="23"/>
          </w:rPr>
          <w:t>80</w:t>
        </w:r>
      </w:ins>
      <w:del w:id="32" w:author="Zhang Lichen" w:date="2021-10-04T17:13:00Z">
        <w:r w:rsidR="00703827" w:rsidRPr="00AC6359" w:rsidDel="00283725">
          <w:rPr>
            <w:color w:val="006FC0"/>
            <w:sz w:val="23"/>
            <w:szCs w:val="23"/>
          </w:rPr>
          <w:delText>7</w:delText>
        </w:r>
        <w:r w:rsidR="00275F66" w:rsidRPr="00AC6359" w:rsidDel="00283725">
          <w:rPr>
            <w:color w:val="006FC0"/>
            <w:sz w:val="23"/>
            <w:szCs w:val="23"/>
          </w:rPr>
          <w:delText>9</w:delText>
        </w:r>
      </w:del>
      <w:r w:rsidR="00703827">
        <w:rPr>
          <w:color w:val="006FC0"/>
          <w:sz w:val="23"/>
          <w:szCs w:val="23"/>
        </w:rPr>
        <w:t xml:space="preserve"> of the revised manuscript</w:t>
      </w:r>
      <w:r w:rsidR="00275F66">
        <w:rPr>
          <w:color w:val="006FC0"/>
          <w:sz w:val="23"/>
          <w:szCs w:val="23"/>
        </w:rPr>
        <w:t xml:space="preserve"> (Reference 34 and 35)</w:t>
      </w:r>
      <w:r w:rsidR="00703827">
        <w:rPr>
          <w:color w:val="006FC0"/>
          <w:sz w:val="23"/>
          <w:szCs w:val="23"/>
        </w:rPr>
        <w:t>.</w:t>
      </w:r>
    </w:p>
    <w:p w14:paraId="0A1B619B" w14:textId="77777777" w:rsidR="00D81868" w:rsidRPr="004A3034" w:rsidRDefault="00D81868" w:rsidP="004A3034">
      <w:pPr>
        <w:rPr>
          <w:rFonts w:ascii="Verdana" w:hAnsi="Verdana"/>
        </w:rPr>
      </w:pPr>
    </w:p>
    <w:p w14:paraId="33AF351A" w14:textId="175FAC13" w:rsidR="004A3034" w:rsidRDefault="004A3034" w:rsidP="004A3034">
      <w:pPr>
        <w:rPr>
          <w:rFonts w:ascii="Verdana" w:hAnsi="Verdana"/>
        </w:rPr>
      </w:pPr>
      <w:r w:rsidRPr="004A3034">
        <w:rPr>
          <w:rFonts w:ascii="Verdana" w:hAnsi="Verdana"/>
        </w:rPr>
        <w:t>Line 154: If possible, please deposit the plasmids in Addgene depository and mention in the manuscript.</w:t>
      </w:r>
    </w:p>
    <w:p w14:paraId="4C5912B8" w14:textId="019AEF1F" w:rsidR="00156A78" w:rsidRDefault="009E3679" w:rsidP="004A3034">
      <w:pPr>
        <w:rPr>
          <w:color w:val="006FC0"/>
          <w:sz w:val="23"/>
          <w:szCs w:val="23"/>
        </w:rPr>
      </w:pPr>
      <w:r>
        <w:rPr>
          <w:b/>
          <w:bCs/>
          <w:color w:val="006FC0"/>
          <w:sz w:val="23"/>
          <w:szCs w:val="23"/>
        </w:rPr>
        <w:t xml:space="preserve">Author response: </w:t>
      </w:r>
      <w:r>
        <w:rPr>
          <w:color w:val="006FC0"/>
          <w:sz w:val="23"/>
          <w:szCs w:val="23"/>
        </w:rPr>
        <w:t>Thank you. We’</w:t>
      </w:r>
      <w:r w:rsidR="00946E7F">
        <w:rPr>
          <w:color w:val="006FC0"/>
          <w:sz w:val="23"/>
          <w:szCs w:val="23"/>
        </w:rPr>
        <w:t>re happy to share the plasmids and wi</w:t>
      </w:r>
      <w:r>
        <w:rPr>
          <w:color w:val="006FC0"/>
          <w:sz w:val="23"/>
          <w:szCs w:val="23"/>
        </w:rPr>
        <w:t>ll deposit</w:t>
      </w:r>
      <w:r w:rsidR="008B1572">
        <w:rPr>
          <w:color w:val="006FC0"/>
          <w:sz w:val="23"/>
          <w:szCs w:val="23"/>
        </w:rPr>
        <w:t xml:space="preserve"> them</w:t>
      </w:r>
      <w:r>
        <w:rPr>
          <w:color w:val="006FC0"/>
          <w:sz w:val="23"/>
          <w:szCs w:val="23"/>
        </w:rPr>
        <w:t xml:space="preserve"> after submitting the revised manuscript</w:t>
      </w:r>
      <w:r w:rsidR="001E5997">
        <w:rPr>
          <w:color w:val="006FC0"/>
          <w:sz w:val="23"/>
          <w:szCs w:val="23"/>
        </w:rPr>
        <w:t>,</w:t>
      </w:r>
      <w:r>
        <w:rPr>
          <w:color w:val="006FC0"/>
          <w:sz w:val="23"/>
          <w:szCs w:val="23"/>
        </w:rPr>
        <w:t xml:space="preserve"> since it involved lots of communications with Addgene and it takes time. We’ve experienced the procedures when we submitted a work with two new</w:t>
      </w:r>
      <w:r w:rsidR="00BB3183">
        <w:rPr>
          <w:color w:val="006FC0"/>
          <w:sz w:val="23"/>
          <w:szCs w:val="23"/>
        </w:rPr>
        <w:t xml:space="preserve"> </w:t>
      </w:r>
      <w:r>
        <w:rPr>
          <w:color w:val="006FC0"/>
          <w:sz w:val="23"/>
          <w:szCs w:val="23"/>
        </w:rPr>
        <w:t>constructions pX458-DsRe</w:t>
      </w:r>
      <w:r>
        <w:rPr>
          <w:rFonts w:hint="eastAsia"/>
          <w:color w:val="006FC0"/>
          <w:sz w:val="23"/>
          <w:szCs w:val="23"/>
        </w:rPr>
        <w:t>d</w:t>
      </w:r>
      <w:r>
        <w:rPr>
          <w:color w:val="006FC0"/>
          <w:sz w:val="23"/>
          <w:szCs w:val="23"/>
        </w:rPr>
        <w:t xml:space="preserve">2 </w:t>
      </w:r>
      <w:r>
        <w:rPr>
          <w:rFonts w:hint="eastAsia"/>
          <w:color w:val="006FC0"/>
          <w:sz w:val="23"/>
          <w:szCs w:val="23"/>
        </w:rPr>
        <w:t>an</w:t>
      </w:r>
      <w:r>
        <w:rPr>
          <w:color w:val="006FC0"/>
          <w:sz w:val="23"/>
          <w:szCs w:val="23"/>
        </w:rPr>
        <w:t>d pX</w:t>
      </w:r>
      <w:r w:rsidR="0057354F">
        <w:rPr>
          <w:color w:val="006FC0"/>
          <w:sz w:val="23"/>
          <w:szCs w:val="23"/>
        </w:rPr>
        <w:t>458-ECFP (</w:t>
      </w:r>
      <w:r w:rsidR="0045249B" w:rsidRPr="00AC6359">
        <w:rPr>
          <w:color w:val="006FC0"/>
          <w:sz w:val="23"/>
          <w:szCs w:val="23"/>
        </w:rPr>
        <w:t>https://www.addgene.org/Yinming_Liang/</w:t>
      </w:r>
      <w:r w:rsidR="0057354F">
        <w:rPr>
          <w:color w:val="006FC0"/>
          <w:sz w:val="23"/>
          <w:szCs w:val="23"/>
        </w:rPr>
        <w:t>).</w:t>
      </w:r>
      <w:r w:rsidR="0045249B">
        <w:rPr>
          <w:color w:val="006FC0"/>
          <w:sz w:val="23"/>
          <w:szCs w:val="23"/>
        </w:rPr>
        <w:t xml:space="preserve"> We will proceed with the deposition of the plasmids used in this protocol as we did before.</w:t>
      </w:r>
    </w:p>
    <w:p w14:paraId="1A3FD2F3" w14:textId="77777777" w:rsidR="00156A78" w:rsidRPr="004A3034" w:rsidRDefault="00156A78" w:rsidP="004A3034">
      <w:pPr>
        <w:rPr>
          <w:rFonts w:ascii="Verdana" w:hAnsi="Verdana"/>
        </w:rPr>
      </w:pPr>
    </w:p>
    <w:p w14:paraId="6394FC29" w14:textId="1D8C697B" w:rsidR="004A3034" w:rsidRDefault="004A3034" w:rsidP="004A3034">
      <w:pPr>
        <w:rPr>
          <w:rFonts w:ascii="Verdana" w:hAnsi="Verdana"/>
        </w:rPr>
      </w:pPr>
      <w:r w:rsidRPr="004A3034">
        <w:rPr>
          <w:rFonts w:ascii="Verdana" w:hAnsi="Verdana"/>
        </w:rPr>
        <w:t xml:space="preserve">Line 164: please provide which bases need to be added for addition of Ascl restriction site for </w:t>
      </w:r>
      <w:r w:rsidRPr="004A3034">
        <w:rPr>
          <w:rFonts w:ascii="Verdana" w:hAnsi="Verdana"/>
        </w:rPr>
        <w:lastRenderedPageBreak/>
        <w:t>completion.</w:t>
      </w:r>
    </w:p>
    <w:p w14:paraId="114447C1" w14:textId="43608460" w:rsidR="00523AB8" w:rsidRDefault="00770BD9" w:rsidP="00523AB8">
      <w:pPr>
        <w:rPr>
          <w:rFonts w:ascii="Verdana" w:hAnsi="Verdana"/>
        </w:rPr>
      </w:pPr>
      <w:r>
        <w:rPr>
          <w:b/>
          <w:bCs/>
          <w:color w:val="006FC0"/>
          <w:sz w:val="23"/>
          <w:szCs w:val="23"/>
        </w:rPr>
        <w:t xml:space="preserve">Author response: </w:t>
      </w:r>
      <w:r w:rsidR="00523AB8">
        <w:rPr>
          <w:color w:val="006FC0"/>
          <w:sz w:val="23"/>
          <w:szCs w:val="23"/>
        </w:rPr>
        <w:t xml:space="preserve">Thank you. We have </w:t>
      </w:r>
      <w:r w:rsidR="00EC787B">
        <w:rPr>
          <w:color w:val="006FC0"/>
          <w:sz w:val="23"/>
          <w:szCs w:val="23"/>
        </w:rPr>
        <w:t xml:space="preserve">provided the DNA sequence for addition of AscI restriction site as well as the Kozak </w:t>
      </w:r>
      <w:r w:rsidR="006635CF" w:rsidRPr="006635CF">
        <w:rPr>
          <w:color w:val="006FC0"/>
          <w:sz w:val="23"/>
          <w:szCs w:val="23"/>
        </w:rPr>
        <w:t>consensus</w:t>
      </w:r>
      <w:bookmarkStart w:id="33" w:name="_Hlk82679421"/>
      <w:r w:rsidR="006635CF" w:rsidRPr="006635CF">
        <w:rPr>
          <w:color w:val="006FC0"/>
          <w:sz w:val="23"/>
          <w:szCs w:val="23"/>
        </w:rPr>
        <w:t xml:space="preserve"> translation initiation site</w:t>
      </w:r>
      <w:bookmarkEnd w:id="33"/>
      <w:r w:rsidR="00BF2185">
        <w:rPr>
          <w:rFonts w:hint="eastAsia"/>
          <w:color w:val="006FC0"/>
          <w:sz w:val="23"/>
          <w:szCs w:val="23"/>
        </w:rPr>
        <w:t>.</w:t>
      </w:r>
      <w:r w:rsidR="00BF2185" w:rsidRPr="00BF2185">
        <w:rPr>
          <w:color w:val="006FC0"/>
          <w:sz w:val="23"/>
          <w:szCs w:val="23"/>
        </w:rPr>
        <w:t xml:space="preserve"> </w:t>
      </w:r>
      <w:r w:rsidR="00BF2185">
        <w:rPr>
          <w:color w:val="006FC0"/>
          <w:sz w:val="23"/>
          <w:szCs w:val="23"/>
        </w:rPr>
        <w:t xml:space="preserve">Please refer to </w:t>
      </w:r>
      <w:r w:rsidR="00EE56AF">
        <w:rPr>
          <w:color w:val="006FC0"/>
          <w:sz w:val="23"/>
          <w:szCs w:val="23"/>
        </w:rPr>
        <w:t>s</w:t>
      </w:r>
      <w:r w:rsidR="00C156F3">
        <w:rPr>
          <w:color w:val="006FC0"/>
          <w:sz w:val="23"/>
          <w:szCs w:val="23"/>
        </w:rPr>
        <w:t>tep 2.2.2</w:t>
      </w:r>
      <w:r w:rsidR="00EE3247" w:rsidRPr="00EE3247">
        <w:rPr>
          <w:color w:val="006FC0"/>
          <w:sz w:val="23"/>
          <w:szCs w:val="23"/>
        </w:rPr>
        <w:t xml:space="preserve"> </w:t>
      </w:r>
      <w:r w:rsidR="00EE3247">
        <w:rPr>
          <w:color w:val="006FC0"/>
          <w:sz w:val="23"/>
          <w:szCs w:val="23"/>
        </w:rPr>
        <w:t>of the revised manuscript</w:t>
      </w:r>
      <w:r w:rsidR="00C156F3">
        <w:rPr>
          <w:color w:val="006FC0"/>
          <w:sz w:val="23"/>
          <w:szCs w:val="23"/>
        </w:rPr>
        <w:t xml:space="preserve"> </w:t>
      </w:r>
      <w:r w:rsidR="00F929CC">
        <w:rPr>
          <w:color w:val="006FC0"/>
          <w:sz w:val="23"/>
          <w:szCs w:val="23"/>
        </w:rPr>
        <w:t>(</w:t>
      </w:r>
      <w:r w:rsidR="00BF2185">
        <w:rPr>
          <w:color w:val="006FC0"/>
          <w:sz w:val="23"/>
          <w:szCs w:val="23"/>
        </w:rPr>
        <w:t xml:space="preserve">Line </w:t>
      </w:r>
      <w:r w:rsidR="00284BDA" w:rsidRPr="00AC6359">
        <w:rPr>
          <w:color w:val="006FC0"/>
          <w:sz w:val="23"/>
          <w:szCs w:val="23"/>
        </w:rPr>
        <w:t>19</w:t>
      </w:r>
      <w:ins w:id="34" w:author="Zhang Lichen" w:date="2021-10-04T17:14:00Z">
        <w:r w:rsidR="0021529D">
          <w:rPr>
            <w:color w:val="006FC0"/>
            <w:sz w:val="23"/>
            <w:szCs w:val="23"/>
          </w:rPr>
          <w:t>7</w:t>
        </w:r>
      </w:ins>
      <w:del w:id="35" w:author="Zhang Lichen" w:date="2021-10-04T17:14:00Z">
        <w:r w:rsidR="00284BDA" w:rsidRPr="00AC6359" w:rsidDel="0021529D">
          <w:rPr>
            <w:color w:val="006FC0"/>
            <w:sz w:val="23"/>
            <w:szCs w:val="23"/>
          </w:rPr>
          <w:delText>6</w:delText>
        </w:r>
      </w:del>
      <w:r w:rsidR="00284BDA" w:rsidRPr="00AC6359">
        <w:rPr>
          <w:color w:val="006FC0"/>
          <w:sz w:val="23"/>
          <w:szCs w:val="23"/>
        </w:rPr>
        <w:t xml:space="preserve"> </w:t>
      </w:r>
      <w:r w:rsidR="00AF6A12" w:rsidRPr="00D47DA9">
        <w:rPr>
          <w:color w:val="006FC0"/>
          <w:sz w:val="23"/>
          <w:szCs w:val="23"/>
        </w:rPr>
        <w:t>to</w:t>
      </w:r>
      <w:ins w:id="36" w:author="Zhang Lichen" w:date="2021-10-04T17:14:00Z">
        <w:r w:rsidR="0021529D">
          <w:rPr>
            <w:color w:val="006FC0"/>
            <w:sz w:val="23"/>
            <w:szCs w:val="23"/>
          </w:rPr>
          <w:t xml:space="preserve"> </w:t>
        </w:r>
      </w:ins>
      <w:del w:id="37" w:author="Zhang Lichen" w:date="2021-10-04T17:14:00Z">
        <w:r w:rsidR="005337F0" w:rsidRPr="00D47DA9" w:rsidDel="0021529D">
          <w:rPr>
            <w:color w:val="006FC0"/>
            <w:sz w:val="23"/>
            <w:szCs w:val="23"/>
          </w:rPr>
          <w:delText xml:space="preserve"> </w:delText>
        </w:r>
        <w:r w:rsidR="005337F0" w:rsidRPr="00AC6359" w:rsidDel="0021529D">
          <w:rPr>
            <w:color w:val="006FC0"/>
            <w:sz w:val="23"/>
            <w:szCs w:val="23"/>
          </w:rPr>
          <w:delText>19</w:delText>
        </w:r>
      </w:del>
      <w:ins w:id="38" w:author="Zhang Lichen" w:date="2021-10-04T17:14:00Z">
        <w:r w:rsidR="0021529D">
          <w:rPr>
            <w:color w:val="006FC0"/>
            <w:sz w:val="23"/>
            <w:szCs w:val="23"/>
          </w:rPr>
          <w:t>200</w:t>
        </w:r>
      </w:ins>
      <w:del w:id="39" w:author="Zhang Lichen" w:date="2021-10-04T17:14:00Z">
        <w:r w:rsidR="00284BDA" w:rsidRPr="00AC6359" w:rsidDel="0021529D">
          <w:rPr>
            <w:color w:val="006FC0"/>
            <w:sz w:val="23"/>
            <w:szCs w:val="23"/>
          </w:rPr>
          <w:delText>9</w:delText>
        </w:r>
      </w:del>
      <w:r w:rsidR="00F929CC">
        <w:rPr>
          <w:color w:val="006FC0"/>
          <w:sz w:val="23"/>
          <w:szCs w:val="23"/>
        </w:rPr>
        <w:t>)</w:t>
      </w:r>
      <w:r w:rsidR="00523AB8">
        <w:rPr>
          <w:color w:val="006FC0"/>
          <w:sz w:val="23"/>
          <w:szCs w:val="23"/>
        </w:rPr>
        <w:t>.</w:t>
      </w:r>
    </w:p>
    <w:p w14:paraId="76E83F08" w14:textId="77777777" w:rsidR="00156A78" w:rsidRPr="004A3034" w:rsidRDefault="00156A78" w:rsidP="004A3034">
      <w:pPr>
        <w:rPr>
          <w:rFonts w:ascii="Verdana" w:hAnsi="Verdana"/>
        </w:rPr>
      </w:pPr>
    </w:p>
    <w:p w14:paraId="659AA94D" w14:textId="77777777" w:rsidR="004A3034" w:rsidRPr="004A3034" w:rsidRDefault="004A3034" w:rsidP="004A3034">
      <w:pPr>
        <w:rPr>
          <w:rFonts w:ascii="Verdana" w:hAnsi="Verdana"/>
        </w:rPr>
      </w:pPr>
      <w:r w:rsidRPr="004A3034">
        <w:rPr>
          <w:rFonts w:ascii="Verdana" w:hAnsi="Verdana"/>
        </w:rPr>
        <w:t>Line 168/168: please add details if not performed according to manufacturer's instructions, or mention that manufacturer's instructions were followed.</w:t>
      </w:r>
    </w:p>
    <w:p w14:paraId="795DEB33" w14:textId="44E07927" w:rsidR="004A3034" w:rsidRDefault="004A3034" w:rsidP="004A3034">
      <w:pPr>
        <w:rPr>
          <w:rFonts w:ascii="Verdana" w:hAnsi="Verdana"/>
        </w:rPr>
      </w:pPr>
      <w:r w:rsidRPr="004A3034">
        <w:rPr>
          <w:rFonts w:ascii="Verdana" w:hAnsi="Verdana"/>
        </w:rPr>
        <w:t>Furthermore, please also add purification method used to purify digested plasmid required for next steps, as this information is missing but crucial.</w:t>
      </w:r>
    </w:p>
    <w:p w14:paraId="5CA4F1F2" w14:textId="0486EBED" w:rsidR="00EC787B" w:rsidRPr="00AC6359" w:rsidRDefault="00770BD9" w:rsidP="00EC787B">
      <w:pPr>
        <w:rPr>
          <w:color w:val="006FC0"/>
          <w:sz w:val="23"/>
          <w:szCs w:val="23"/>
        </w:rPr>
      </w:pPr>
      <w:r>
        <w:rPr>
          <w:b/>
          <w:bCs/>
          <w:color w:val="006FC0"/>
          <w:sz w:val="23"/>
          <w:szCs w:val="23"/>
        </w:rPr>
        <w:t xml:space="preserve">Author response: </w:t>
      </w:r>
      <w:r w:rsidR="00EC787B">
        <w:rPr>
          <w:color w:val="006FC0"/>
          <w:sz w:val="23"/>
          <w:szCs w:val="23"/>
        </w:rPr>
        <w:t>Thank you. We have made revisions (</w:t>
      </w:r>
      <w:r w:rsidR="00613D9C">
        <w:rPr>
          <w:color w:val="006FC0"/>
          <w:sz w:val="23"/>
          <w:szCs w:val="23"/>
        </w:rPr>
        <w:t>step 2.</w:t>
      </w:r>
      <w:del w:id="40" w:author="Zhang Lichen" w:date="2021-10-04T17:14:00Z">
        <w:r w:rsidR="00613D9C" w:rsidDel="00622E21">
          <w:rPr>
            <w:color w:val="006FC0"/>
            <w:sz w:val="23"/>
            <w:szCs w:val="23"/>
          </w:rPr>
          <w:delText xml:space="preserve"> </w:delText>
        </w:r>
      </w:del>
      <w:r w:rsidR="00613D9C">
        <w:rPr>
          <w:color w:val="006FC0"/>
          <w:sz w:val="23"/>
          <w:szCs w:val="23"/>
        </w:rPr>
        <w:t>2.3</w:t>
      </w:r>
      <w:r w:rsidR="00EC787B">
        <w:rPr>
          <w:color w:val="006FC0"/>
          <w:sz w:val="23"/>
          <w:szCs w:val="23"/>
        </w:rPr>
        <w:t>).</w:t>
      </w:r>
      <w:r w:rsidR="00333038">
        <w:rPr>
          <w:color w:val="006FC0"/>
          <w:sz w:val="23"/>
          <w:szCs w:val="23"/>
        </w:rPr>
        <w:t xml:space="preserve"> Please refer to Line </w:t>
      </w:r>
      <w:r w:rsidR="00AF1DF2" w:rsidRPr="00AC6359">
        <w:rPr>
          <w:color w:val="006FC0"/>
          <w:sz w:val="23"/>
          <w:szCs w:val="23"/>
        </w:rPr>
        <w:t>20</w:t>
      </w:r>
      <w:ins w:id="41" w:author="Zhang Lichen" w:date="2021-10-04T17:14:00Z">
        <w:r w:rsidR="00FA0FD0">
          <w:rPr>
            <w:color w:val="006FC0"/>
            <w:sz w:val="23"/>
            <w:szCs w:val="23"/>
          </w:rPr>
          <w:t>2</w:t>
        </w:r>
      </w:ins>
      <w:del w:id="42" w:author="Zhang Lichen" w:date="2021-10-04T17:14:00Z">
        <w:r w:rsidR="00AF1DF2" w:rsidRPr="00AC6359" w:rsidDel="00FA0FD0">
          <w:rPr>
            <w:color w:val="006FC0"/>
            <w:sz w:val="23"/>
            <w:szCs w:val="23"/>
          </w:rPr>
          <w:delText>1</w:delText>
        </w:r>
      </w:del>
      <w:r w:rsidR="00AF1DF2" w:rsidRPr="00AC6359">
        <w:rPr>
          <w:color w:val="006FC0"/>
          <w:sz w:val="23"/>
          <w:szCs w:val="23"/>
        </w:rPr>
        <w:t xml:space="preserve"> </w:t>
      </w:r>
      <w:r w:rsidR="00333038" w:rsidRPr="00D47DA9">
        <w:rPr>
          <w:color w:val="006FC0"/>
          <w:sz w:val="23"/>
          <w:szCs w:val="23"/>
        </w:rPr>
        <w:t xml:space="preserve">to </w:t>
      </w:r>
      <w:r w:rsidR="00AF1DF2" w:rsidRPr="00AC6359">
        <w:rPr>
          <w:color w:val="006FC0"/>
          <w:sz w:val="23"/>
          <w:szCs w:val="23"/>
        </w:rPr>
        <w:t>20</w:t>
      </w:r>
      <w:ins w:id="43" w:author="Zhang Lichen" w:date="2021-10-04T17:14:00Z">
        <w:r w:rsidR="00FA0FD0">
          <w:rPr>
            <w:color w:val="006FC0"/>
            <w:sz w:val="23"/>
            <w:szCs w:val="23"/>
          </w:rPr>
          <w:t>4</w:t>
        </w:r>
      </w:ins>
      <w:del w:id="44" w:author="Zhang Lichen" w:date="2021-10-04T17:14:00Z">
        <w:r w:rsidR="00AF1DF2" w:rsidRPr="00AC6359" w:rsidDel="00FA0FD0">
          <w:rPr>
            <w:color w:val="006FC0"/>
            <w:sz w:val="23"/>
            <w:szCs w:val="23"/>
          </w:rPr>
          <w:delText>3</w:delText>
        </w:r>
      </w:del>
      <w:r w:rsidR="00333038">
        <w:rPr>
          <w:color w:val="006FC0"/>
          <w:sz w:val="23"/>
          <w:szCs w:val="23"/>
        </w:rPr>
        <w:t xml:space="preserve"> of the revised manuscript.</w:t>
      </w:r>
    </w:p>
    <w:p w14:paraId="1297A76C" w14:textId="77777777" w:rsidR="00156A78" w:rsidRPr="004A3034" w:rsidRDefault="00156A78" w:rsidP="004A3034">
      <w:pPr>
        <w:rPr>
          <w:rFonts w:ascii="Verdana" w:hAnsi="Verdana"/>
        </w:rPr>
      </w:pPr>
    </w:p>
    <w:p w14:paraId="231509E0" w14:textId="5EFE84F1" w:rsidR="004A3034" w:rsidRDefault="004A3034" w:rsidP="004A3034">
      <w:pPr>
        <w:rPr>
          <w:rFonts w:ascii="Verdana" w:hAnsi="Verdana"/>
        </w:rPr>
      </w:pPr>
      <w:r w:rsidRPr="004A3034">
        <w:rPr>
          <w:rFonts w:ascii="Verdana" w:hAnsi="Verdana"/>
        </w:rPr>
        <w:t>Line 216: if possible, please restate to mention that "DsRed2 expression can be assessed via fluorescence microscopy imaging, or flow cytometry. Authors employ ZOE fluorescent cell imaging." Or something similar.</w:t>
      </w:r>
    </w:p>
    <w:p w14:paraId="09E11C43" w14:textId="147E1EE0" w:rsidR="003A59B7" w:rsidRDefault="00770BD9" w:rsidP="003A59B7">
      <w:pPr>
        <w:rPr>
          <w:rFonts w:ascii="Verdana" w:hAnsi="Verdana"/>
        </w:rPr>
      </w:pPr>
      <w:r>
        <w:rPr>
          <w:b/>
          <w:bCs/>
          <w:color w:val="006FC0"/>
          <w:sz w:val="23"/>
          <w:szCs w:val="23"/>
        </w:rPr>
        <w:t xml:space="preserve">Author response: </w:t>
      </w:r>
      <w:r w:rsidR="006635CF">
        <w:rPr>
          <w:color w:val="006FC0"/>
          <w:sz w:val="23"/>
          <w:szCs w:val="23"/>
        </w:rPr>
        <w:t>Thank you. We</w:t>
      </w:r>
      <w:r w:rsidR="00142DD0">
        <w:rPr>
          <w:color w:val="006FC0"/>
          <w:sz w:val="23"/>
          <w:szCs w:val="23"/>
        </w:rPr>
        <w:t xml:space="preserve">’ve </w:t>
      </w:r>
      <w:r w:rsidR="000E3A81">
        <w:rPr>
          <w:color w:val="006FC0"/>
          <w:sz w:val="23"/>
          <w:szCs w:val="23"/>
        </w:rPr>
        <w:t xml:space="preserve">made revisions and </w:t>
      </w:r>
      <w:r w:rsidR="00142DD0">
        <w:rPr>
          <w:color w:val="006FC0"/>
          <w:sz w:val="23"/>
          <w:szCs w:val="23"/>
        </w:rPr>
        <w:t>substitute</w:t>
      </w:r>
      <w:r w:rsidR="008D7ABF">
        <w:rPr>
          <w:color w:val="006FC0"/>
          <w:sz w:val="23"/>
          <w:szCs w:val="23"/>
        </w:rPr>
        <w:t>d</w:t>
      </w:r>
      <w:r w:rsidR="00142DD0">
        <w:rPr>
          <w:color w:val="006FC0"/>
          <w:sz w:val="23"/>
          <w:szCs w:val="23"/>
        </w:rPr>
        <w:t xml:space="preserve"> ZOE with general term</w:t>
      </w:r>
      <w:r w:rsidR="003A59B7">
        <w:rPr>
          <w:color w:val="006FC0"/>
          <w:sz w:val="23"/>
          <w:szCs w:val="23"/>
        </w:rPr>
        <w:t xml:space="preserve">. Please refer to Line </w:t>
      </w:r>
      <w:r w:rsidR="008D7ABF" w:rsidRPr="00AC6359">
        <w:rPr>
          <w:color w:val="006FC0"/>
          <w:sz w:val="23"/>
          <w:szCs w:val="23"/>
        </w:rPr>
        <w:t>28</w:t>
      </w:r>
      <w:ins w:id="45" w:author="Zhang Lichen" w:date="2021-10-04T17:15:00Z">
        <w:r w:rsidR="00BA1785">
          <w:rPr>
            <w:color w:val="006FC0"/>
            <w:sz w:val="23"/>
            <w:szCs w:val="23"/>
          </w:rPr>
          <w:t>8</w:t>
        </w:r>
      </w:ins>
      <w:del w:id="46" w:author="Zhang Lichen" w:date="2021-10-04T17:15:00Z">
        <w:r w:rsidR="008D7ABF" w:rsidRPr="00AC6359" w:rsidDel="00BA1785">
          <w:rPr>
            <w:color w:val="006FC0"/>
            <w:sz w:val="23"/>
            <w:szCs w:val="23"/>
          </w:rPr>
          <w:delText>7</w:delText>
        </w:r>
      </w:del>
      <w:r w:rsidR="008D7ABF" w:rsidRPr="00AC6359">
        <w:rPr>
          <w:color w:val="006FC0"/>
          <w:sz w:val="23"/>
          <w:szCs w:val="23"/>
        </w:rPr>
        <w:t xml:space="preserve"> </w:t>
      </w:r>
      <w:r w:rsidR="003A59B7" w:rsidRPr="00D47DA9">
        <w:rPr>
          <w:color w:val="006FC0"/>
          <w:sz w:val="23"/>
          <w:szCs w:val="23"/>
        </w:rPr>
        <w:t xml:space="preserve">to </w:t>
      </w:r>
      <w:r w:rsidR="008D7ABF" w:rsidRPr="00AC6359">
        <w:rPr>
          <w:color w:val="006FC0"/>
          <w:sz w:val="23"/>
          <w:szCs w:val="23"/>
        </w:rPr>
        <w:t>28</w:t>
      </w:r>
      <w:ins w:id="47" w:author="Zhang Lichen" w:date="2021-10-04T17:15:00Z">
        <w:r w:rsidR="00BA1785">
          <w:rPr>
            <w:color w:val="006FC0"/>
            <w:sz w:val="23"/>
            <w:szCs w:val="23"/>
          </w:rPr>
          <w:t>9</w:t>
        </w:r>
      </w:ins>
      <w:del w:id="48" w:author="Zhang Lichen" w:date="2021-10-04T17:15:00Z">
        <w:r w:rsidR="008D7ABF" w:rsidRPr="00AC6359" w:rsidDel="00BA1785">
          <w:rPr>
            <w:color w:val="006FC0"/>
            <w:sz w:val="23"/>
            <w:szCs w:val="23"/>
          </w:rPr>
          <w:delText>8</w:delText>
        </w:r>
      </w:del>
      <w:r w:rsidR="008D7ABF">
        <w:rPr>
          <w:color w:val="006FC0"/>
          <w:sz w:val="23"/>
          <w:szCs w:val="23"/>
        </w:rPr>
        <w:t xml:space="preserve"> </w:t>
      </w:r>
      <w:r w:rsidR="003A59B7">
        <w:rPr>
          <w:color w:val="006FC0"/>
          <w:sz w:val="23"/>
          <w:szCs w:val="23"/>
        </w:rPr>
        <w:t>of the revised manuscript.</w:t>
      </w:r>
    </w:p>
    <w:p w14:paraId="62FD886E" w14:textId="77777777" w:rsidR="00156A78" w:rsidRPr="004A3034" w:rsidRDefault="00156A78" w:rsidP="004A3034">
      <w:pPr>
        <w:rPr>
          <w:rFonts w:ascii="Verdana" w:hAnsi="Verdana"/>
        </w:rPr>
      </w:pPr>
    </w:p>
    <w:p w14:paraId="7928A413" w14:textId="3367CC1D" w:rsidR="004A3034" w:rsidRDefault="004A3034" w:rsidP="004A3034">
      <w:pPr>
        <w:rPr>
          <w:rFonts w:ascii="Verdana" w:hAnsi="Verdana"/>
        </w:rPr>
      </w:pPr>
      <w:r w:rsidRPr="004A3034">
        <w:rPr>
          <w:rFonts w:ascii="Verdana" w:hAnsi="Verdana"/>
        </w:rPr>
        <w:t>Line 223: please add the harvesting as a step for completeness.</w:t>
      </w:r>
    </w:p>
    <w:p w14:paraId="39F3A0CD" w14:textId="6FB619B9" w:rsidR="002D5CED" w:rsidRDefault="00770BD9" w:rsidP="002D5CED">
      <w:pPr>
        <w:rPr>
          <w:rFonts w:ascii="Verdana" w:hAnsi="Verdana"/>
        </w:rPr>
      </w:pPr>
      <w:r>
        <w:rPr>
          <w:b/>
          <w:bCs/>
          <w:color w:val="006FC0"/>
          <w:sz w:val="23"/>
          <w:szCs w:val="23"/>
        </w:rPr>
        <w:t xml:space="preserve">Author response: </w:t>
      </w:r>
      <w:r w:rsidR="002647E4">
        <w:rPr>
          <w:color w:val="006FC0"/>
          <w:sz w:val="23"/>
          <w:szCs w:val="23"/>
        </w:rPr>
        <w:t xml:space="preserve">Thank you. We have </w:t>
      </w:r>
      <w:r w:rsidR="00055FF6">
        <w:rPr>
          <w:color w:val="006FC0"/>
          <w:sz w:val="23"/>
          <w:szCs w:val="23"/>
        </w:rPr>
        <w:t>added more information</w:t>
      </w:r>
      <w:r w:rsidR="002647E4">
        <w:rPr>
          <w:color w:val="006FC0"/>
          <w:sz w:val="23"/>
          <w:szCs w:val="23"/>
        </w:rPr>
        <w:t>.</w:t>
      </w:r>
      <w:r w:rsidR="002D5CED">
        <w:rPr>
          <w:color w:val="006FC0"/>
          <w:sz w:val="23"/>
          <w:szCs w:val="23"/>
        </w:rPr>
        <w:t xml:space="preserve"> Please refer to Line </w:t>
      </w:r>
      <w:r w:rsidR="00A34D71" w:rsidRPr="00AC6359">
        <w:rPr>
          <w:color w:val="006FC0"/>
          <w:sz w:val="23"/>
          <w:szCs w:val="23"/>
        </w:rPr>
        <w:t>29</w:t>
      </w:r>
      <w:ins w:id="49" w:author="Zhang Lichen" w:date="2021-10-04T17:15:00Z">
        <w:r w:rsidR="009B047C">
          <w:rPr>
            <w:color w:val="006FC0"/>
            <w:sz w:val="23"/>
            <w:szCs w:val="23"/>
          </w:rPr>
          <w:t>6</w:t>
        </w:r>
      </w:ins>
      <w:del w:id="50" w:author="Zhang Lichen" w:date="2021-10-04T17:15:00Z">
        <w:r w:rsidR="00A34D71" w:rsidRPr="00AC6359" w:rsidDel="009B047C">
          <w:rPr>
            <w:color w:val="006FC0"/>
            <w:sz w:val="23"/>
            <w:szCs w:val="23"/>
          </w:rPr>
          <w:delText>5</w:delText>
        </w:r>
      </w:del>
      <w:r w:rsidR="00A34D71" w:rsidRPr="00AC6359">
        <w:rPr>
          <w:color w:val="006FC0"/>
          <w:sz w:val="23"/>
          <w:szCs w:val="23"/>
        </w:rPr>
        <w:t xml:space="preserve"> </w:t>
      </w:r>
      <w:r w:rsidR="002D5CED" w:rsidRPr="00D47DA9">
        <w:rPr>
          <w:color w:val="006FC0"/>
          <w:sz w:val="23"/>
          <w:szCs w:val="23"/>
        </w:rPr>
        <w:t xml:space="preserve">to </w:t>
      </w:r>
      <w:r w:rsidR="00A34D71" w:rsidRPr="00AC6359">
        <w:rPr>
          <w:color w:val="006FC0"/>
          <w:sz w:val="23"/>
          <w:szCs w:val="23"/>
        </w:rPr>
        <w:t>29</w:t>
      </w:r>
      <w:ins w:id="51" w:author="Zhang Lichen" w:date="2021-10-04T17:15:00Z">
        <w:r w:rsidR="009B047C">
          <w:rPr>
            <w:color w:val="006FC0"/>
            <w:sz w:val="23"/>
            <w:szCs w:val="23"/>
          </w:rPr>
          <w:t>7</w:t>
        </w:r>
      </w:ins>
      <w:del w:id="52" w:author="Zhang Lichen" w:date="2021-10-04T17:15:00Z">
        <w:r w:rsidR="00A34D71" w:rsidRPr="00AC6359" w:rsidDel="009B047C">
          <w:rPr>
            <w:color w:val="006FC0"/>
            <w:sz w:val="23"/>
            <w:szCs w:val="23"/>
          </w:rPr>
          <w:delText>6</w:delText>
        </w:r>
      </w:del>
      <w:r w:rsidR="00A34D71">
        <w:rPr>
          <w:color w:val="006FC0"/>
          <w:sz w:val="23"/>
          <w:szCs w:val="23"/>
        </w:rPr>
        <w:t xml:space="preserve"> </w:t>
      </w:r>
      <w:r w:rsidR="002D5CED">
        <w:rPr>
          <w:color w:val="006FC0"/>
          <w:sz w:val="23"/>
          <w:szCs w:val="23"/>
        </w:rPr>
        <w:t>of the revised manuscript.</w:t>
      </w:r>
    </w:p>
    <w:p w14:paraId="6562EF55" w14:textId="77777777" w:rsidR="00156A78" w:rsidRPr="004A3034" w:rsidRDefault="00156A78" w:rsidP="004A3034">
      <w:pPr>
        <w:rPr>
          <w:rFonts w:ascii="Verdana" w:hAnsi="Verdana"/>
        </w:rPr>
      </w:pPr>
    </w:p>
    <w:p w14:paraId="272B549B" w14:textId="1F846D8B" w:rsidR="004A3034" w:rsidRDefault="004A3034" w:rsidP="004A3034">
      <w:pPr>
        <w:rPr>
          <w:rFonts w:ascii="Verdana" w:hAnsi="Verdana"/>
        </w:rPr>
      </w:pPr>
      <w:r w:rsidRPr="004A3034">
        <w:rPr>
          <w:rFonts w:ascii="Verdana" w:hAnsi="Verdana"/>
        </w:rPr>
        <w:t>Line 231: please mention these controls further upstream, as they also need to be prepared and treated similarly (e.g. electroporation without any DNA, or subculturing the cells in the same vessel [24-well format in this case]). If researchers do not do this and only find out at point 4.4, it's too late.</w:t>
      </w:r>
    </w:p>
    <w:p w14:paraId="131C2B62" w14:textId="43C39F91" w:rsidR="0034696B" w:rsidRDefault="00770BD9" w:rsidP="0034696B">
      <w:pPr>
        <w:rPr>
          <w:rFonts w:ascii="Verdana" w:hAnsi="Verdana"/>
        </w:rPr>
      </w:pPr>
      <w:r>
        <w:rPr>
          <w:b/>
          <w:bCs/>
          <w:color w:val="006FC0"/>
          <w:sz w:val="23"/>
          <w:szCs w:val="23"/>
        </w:rPr>
        <w:t xml:space="preserve">Author response: </w:t>
      </w:r>
      <w:r w:rsidR="0034696B">
        <w:rPr>
          <w:color w:val="006FC0"/>
          <w:sz w:val="23"/>
          <w:szCs w:val="23"/>
        </w:rPr>
        <w:t xml:space="preserve">Thank you. We have </w:t>
      </w:r>
      <w:r w:rsidR="00AD6607">
        <w:rPr>
          <w:color w:val="006FC0"/>
          <w:sz w:val="23"/>
          <w:szCs w:val="23"/>
        </w:rPr>
        <w:t>revision</w:t>
      </w:r>
      <w:r w:rsidR="0034696B">
        <w:rPr>
          <w:color w:val="006FC0"/>
          <w:sz w:val="23"/>
          <w:szCs w:val="23"/>
        </w:rPr>
        <w:t>s for this purpose</w:t>
      </w:r>
      <w:r w:rsidR="005B5E20">
        <w:rPr>
          <w:color w:val="006FC0"/>
          <w:sz w:val="23"/>
          <w:szCs w:val="23"/>
        </w:rPr>
        <w:t>. Please refer to</w:t>
      </w:r>
      <w:r w:rsidR="00475F04">
        <w:rPr>
          <w:color w:val="006FC0"/>
          <w:sz w:val="23"/>
          <w:szCs w:val="23"/>
        </w:rPr>
        <w:t xml:space="preserve"> step 3.2.8</w:t>
      </w:r>
      <w:r w:rsidR="00475F04" w:rsidRPr="00475F04">
        <w:rPr>
          <w:color w:val="006FC0"/>
          <w:sz w:val="23"/>
          <w:szCs w:val="23"/>
        </w:rPr>
        <w:t xml:space="preserve"> </w:t>
      </w:r>
      <w:r w:rsidR="00475F04">
        <w:rPr>
          <w:color w:val="006FC0"/>
          <w:sz w:val="23"/>
          <w:szCs w:val="23"/>
        </w:rPr>
        <w:t>of the revised manuscript (</w:t>
      </w:r>
      <w:r w:rsidR="005B5E20">
        <w:rPr>
          <w:color w:val="006FC0"/>
          <w:sz w:val="23"/>
          <w:szCs w:val="23"/>
        </w:rPr>
        <w:t xml:space="preserve">Line </w:t>
      </w:r>
      <w:del w:id="53" w:author="Zhang Lichen" w:date="2021-10-04T17:15:00Z">
        <w:r w:rsidR="005B5E20" w:rsidRPr="00AC6359" w:rsidDel="00545E39">
          <w:rPr>
            <w:color w:val="006FC0"/>
            <w:sz w:val="23"/>
            <w:szCs w:val="23"/>
          </w:rPr>
          <w:delText>2</w:delText>
        </w:r>
        <w:r w:rsidR="00475F04" w:rsidDel="00545E39">
          <w:rPr>
            <w:color w:val="006FC0"/>
            <w:sz w:val="23"/>
            <w:szCs w:val="23"/>
          </w:rPr>
          <w:delText>80</w:delText>
        </w:r>
        <w:r w:rsidR="005B5E20" w:rsidRPr="00AC6359" w:rsidDel="00545E39">
          <w:rPr>
            <w:color w:val="006FC0"/>
            <w:sz w:val="23"/>
            <w:szCs w:val="23"/>
          </w:rPr>
          <w:delText xml:space="preserve"> </w:delText>
        </w:r>
      </w:del>
      <w:ins w:id="54" w:author="Zhang Lichen" w:date="2021-10-04T17:15:00Z">
        <w:r w:rsidR="00545E39" w:rsidRPr="00AC6359">
          <w:rPr>
            <w:color w:val="006FC0"/>
            <w:sz w:val="23"/>
            <w:szCs w:val="23"/>
          </w:rPr>
          <w:t>2</w:t>
        </w:r>
        <w:r w:rsidR="00545E39">
          <w:rPr>
            <w:color w:val="006FC0"/>
            <w:sz w:val="23"/>
            <w:szCs w:val="23"/>
          </w:rPr>
          <w:t>8</w:t>
        </w:r>
        <w:r w:rsidR="00545E39">
          <w:rPr>
            <w:color w:val="006FC0"/>
            <w:sz w:val="23"/>
            <w:szCs w:val="23"/>
          </w:rPr>
          <w:t>1</w:t>
        </w:r>
        <w:r w:rsidR="00545E39" w:rsidRPr="00AC6359">
          <w:rPr>
            <w:color w:val="006FC0"/>
            <w:sz w:val="23"/>
            <w:szCs w:val="23"/>
          </w:rPr>
          <w:t xml:space="preserve"> </w:t>
        </w:r>
      </w:ins>
      <w:r w:rsidR="005B5E20" w:rsidRPr="00D47DA9">
        <w:rPr>
          <w:color w:val="006FC0"/>
          <w:sz w:val="23"/>
          <w:szCs w:val="23"/>
        </w:rPr>
        <w:t xml:space="preserve">to </w:t>
      </w:r>
      <w:del w:id="55" w:author="Zhang Lichen" w:date="2021-10-04T17:15:00Z">
        <w:r w:rsidR="005B5E20" w:rsidRPr="00AC6359" w:rsidDel="00545E39">
          <w:rPr>
            <w:color w:val="006FC0"/>
            <w:sz w:val="23"/>
            <w:szCs w:val="23"/>
          </w:rPr>
          <w:delText>2</w:delText>
        </w:r>
        <w:r w:rsidR="00885680" w:rsidDel="00545E39">
          <w:rPr>
            <w:color w:val="006FC0"/>
            <w:sz w:val="23"/>
            <w:szCs w:val="23"/>
          </w:rPr>
          <w:delText>8</w:delText>
        </w:r>
        <w:r w:rsidR="000844EB" w:rsidDel="00545E39">
          <w:rPr>
            <w:color w:val="006FC0"/>
            <w:sz w:val="23"/>
            <w:szCs w:val="23"/>
          </w:rPr>
          <w:delText>3</w:delText>
        </w:r>
      </w:del>
      <w:ins w:id="56" w:author="Zhang Lichen" w:date="2021-10-04T17:15:00Z">
        <w:r w:rsidR="00545E39" w:rsidRPr="00AC6359">
          <w:rPr>
            <w:color w:val="006FC0"/>
            <w:sz w:val="23"/>
            <w:szCs w:val="23"/>
          </w:rPr>
          <w:t>2</w:t>
        </w:r>
        <w:r w:rsidR="00545E39">
          <w:rPr>
            <w:color w:val="006FC0"/>
            <w:sz w:val="23"/>
            <w:szCs w:val="23"/>
          </w:rPr>
          <w:t>8</w:t>
        </w:r>
        <w:r w:rsidR="00545E39">
          <w:rPr>
            <w:color w:val="006FC0"/>
            <w:sz w:val="23"/>
            <w:szCs w:val="23"/>
          </w:rPr>
          <w:t>4</w:t>
        </w:r>
      </w:ins>
      <w:r w:rsidR="005B5E20">
        <w:rPr>
          <w:color w:val="006FC0"/>
          <w:sz w:val="23"/>
          <w:szCs w:val="23"/>
        </w:rPr>
        <w:t>).</w:t>
      </w:r>
    </w:p>
    <w:p w14:paraId="51370689" w14:textId="77777777" w:rsidR="00156A78" w:rsidRPr="00545E39" w:rsidRDefault="00156A78" w:rsidP="004A3034">
      <w:pPr>
        <w:rPr>
          <w:rFonts w:ascii="Verdana" w:hAnsi="Verdana"/>
          <w:rPrChange w:id="57" w:author="Zhang Lichen" w:date="2021-10-04T17:15:00Z">
            <w:rPr>
              <w:rFonts w:ascii="Verdana" w:hAnsi="Verdana"/>
            </w:rPr>
          </w:rPrChange>
        </w:rPr>
      </w:pPr>
    </w:p>
    <w:p w14:paraId="445980C5" w14:textId="77777777" w:rsidR="004A3034" w:rsidRPr="004A3034" w:rsidRDefault="004A3034" w:rsidP="004A3034">
      <w:pPr>
        <w:rPr>
          <w:rFonts w:ascii="Verdana" w:hAnsi="Verdana"/>
        </w:rPr>
      </w:pPr>
      <w:r w:rsidRPr="004A3034">
        <w:rPr>
          <w:rFonts w:ascii="Verdana" w:hAnsi="Verdana"/>
        </w:rPr>
        <w:t>Line 249: there is a typo ("well").</w:t>
      </w:r>
    </w:p>
    <w:p w14:paraId="56DDED3F" w14:textId="000C6371" w:rsidR="009A39AE" w:rsidRDefault="00770BD9" w:rsidP="009A39AE">
      <w:pPr>
        <w:rPr>
          <w:rFonts w:ascii="Verdana" w:hAnsi="Verdana"/>
        </w:rPr>
      </w:pPr>
      <w:r>
        <w:rPr>
          <w:b/>
          <w:bCs/>
          <w:color w:val="006FC0"/>
          <w:sz w:val="23"/>
          <w:szCs w:val="23"/>
        </w:rPr>
        <w:t xml:space="preserve">Author response: </w:t>
      </w:r>
      <w:r w:rsidR="009A39AE">
        <w:rPr>
          <w:color w:val="006FC0"/>
          <w:sz w:val="23"/>
          <w:szCs w:val="23"/>
        </w:rPr>
        <w:t>Thank you. We</w:t>
      </w:r>
      <w:r w:rsidR="00275890">
        <w:rPr>
          <w:color w:val="006FC0"/>
          <w:sz w:val="23"/>
          <w:szCs w:val="23"/>
        </w:rPr>
        <w:t>’</w:t>
      </w:r>
      <w:r w:rsidR="009A39AE">
        <w:rPr>
          <w:color w:val="006FC0"/>
          <w:sz w:val="23"/>
          <w:szCs w:val="23"/>
        </w:rPr>
        <w:t>ve made</w:t>
      </w:r>
      <w:r w:rsidR="00F3291D">
        <w:rPr>
          <w:color w:val="006FC0"/>
          <w:sz w:val="23"/>
          <w:szCs w:val="23"/>
        </w:rPr>
        <w:t xml:space="preserve"> the</w:t>
      </w:r>
      <w:r w:rsidR="009A39AE">
        <w:rPr>
          <w:color w:val="006FC0"/>
          <w:sz w:val="23"/>
          <w:szCs w:val="23"/>
        </w:rPr>
        <w:t xml:space="preserve"> revision.</w:t>
      </w:r>
      <w:r w:rsidR="004727D3">
        <w:rPr>
          <w:color w:val="006FC0"/>
          <w:sz w:val="23"/>
          <w:szCs w:val="23"/>
        </w:rPr>
        <w:t xml:space="preserve"> Please refer to Line </w:t>
      </w:r>
      <w:r w:rsidR="00F15971" w:rsidRPr="00AC6359">
        <w:rPr>
          <w:color w:val="006FC0"/>
          <w:sz w:val="23"/>
          <w:szCs w:val="23"/>
        </w:rPr>
        <w:t>32</w:t>
      </w:r>
      <w:ins w:id="58" w:author="Zhang Lichen" w:date="2021-10-04T17:16:00Z">
        <w:r w:rsidR="005534CA">
          <w:rPr>
            <w:color w:val="006FC0"/>
            <w:sz w:val="23"/>
            <w:szCs w:val="23"/>
          </w:rPr>
          <w:t>7</w:t>
        </w:r>
      </w:ins>
      <w:del w:id="59" w:author="Zhang Lichen" w:date="2021-10-04T17:16:00Z">
        <w:r w:rsidR="00F15971" w:rsidRPr="00AC6359" w:rsidDel="005534CA">
          <w:rPr>
            <w:color w:val="006FC0"/>
            <w:sz w:val="23"/>
            <w:szCs w:val="23"/>
          </w:rPr>
          <w:delText>6</w:delText>
        </w:r>
      </w:del>
      <w:r w:rsidR="00F15971">
        <w:rPr>
          <w:color w:val="006FC0"/>
          <w:sz w:val="23"/>
          <w:szCs w:val="23"/>
        </w:rPr>
        <w:t xml:space="preserve"> </w:t>
      </w:r>
      <w:r w:rsidR="004727D3">
        <w:rPr>
          <w:color w:val="006FC0"/>
          <w:sz w:val="23"/>
          <w:szCs w:val="23"/>
        </w:rPr>
        <w:t>of the revised manuscript</w:t>
      </w:r>
      <w:r w:rsidR="00CC168F">
        <w:rPr>
          <w:color w:val="006FC0"/>
          <w:sz w:val="23"/>
          <w:szCs w:val="23"/>
        </w:rPr>
        <w:t>.</w:t>
      </w:r>
    </w:p>
    <w:p w14:paraId="4AE33C9F" w14:textId="77777777" w:rsidR="005D00BE" w:rsidRPr="009A39AE" w:rsidRDefault="005D00BE" w:rsidP="004A3034">
      <w:pPr>
        <w:rPr>
          <w:rFonts w:ascii="Verdana" w:hAnsi="Verdana"/>
        </w:rPr>
      </w:pPr>
    </w:p>
    <w:p w14:paraId="020A02D4" w14:textId="77777777" w:rsidR="004A3034" w:rsidRPr="004A3034" w:rsidRDefault="004A3034" w:rsidP="004A3034">
      <w:pPr>
        <w:rPr>
          <w:rFonts w:ascii="Verdana" w:hAnsi="Verdana"/>
        </w:rPr>
      </w:pPr>
      <w:r w:rsidRPr="004A3034">
        <w:rPr>
          <w:rFonts w:ascii="Verdana" w:hAnsi="Verdana"/>
        </w:rPr>
        <w:t>Discussion</w:t>
      </w:r>
    </w:p>
    <w:p w14:paraId="551B2514" w14:textId="77777777" w:rsidR="004A3034" w:rsidRPr="004A3034" w:rsidRDefault="004A3034" w:rsidP="004A3034">
      <w:pPr>
        <w:rPr>
          <w:rFonts w:ascii="Verdana" w:hAnsi="Verdana"/>
        </w:rPr>
      </w:pPr>
      <w:r w:rsidRPr="004A3034">
        <w:rPr>
          <w:rFonts w:ascii="Verdana" w:hAnsi="Verdana"/>
        </w:rPr>
        <w:t>Line 426: Please discuss that while Jurkat cells are often used for studying cell signaling, they are notoriously bad at producing IFN-g, and are in general not suitable for studying primary T cell effector mechanisms. For that aim, studying primary cells is more useful. For instance, for studying the regulation of IFN-g production, the use of CRISPR-edited primary human T cells is required and has already been performed in literature (e.g. https://publons.com/publon/10.1002/eji.201948458).</w:t>
      </w:r>
    </w:p>
    <w:p w14:paraId="0D6A549A" w14:textId="6E734FCD" w:rsidR="004A3034" w:rsidRDefault="00DF01B4" w:rsidP="004A3034">
      <w:pPr>
        <w:rPr>
          <w:color w:val="006FC0"/>
          <w:sz w:val="23"/>
          <w:szCs w:val="23"/>
        </w:rPr>
      </w:pPr>
      <w:r>
        <w:rPr>
          <w:b/>
          <w:bCs/>
          <w:color w:val="006FC0"/>
          <w:sz w:val="23"/>
          <w:szCs w:val="23"/>
        </w:rPr>
        <w:t xml:space="preserve">Author response: </w:t>
      </w:r>
      <w:r>
        <w:rPr>
          <w:color w:val="006FC0"/>
          <w:sz w:val="23"/>
          <w:szCs w:val="23"/>
        </w:rPr>
        <w:t>Thank you</w:t>
      </w:r>
      <w:r w:rsidR="0045249B">
        <w:rPr>
          <w:color w:val="006FC0"/>
          <w:sz w:val="23"/>
          <w:szCs w:val="23"/>
        </w:rPr>
        <w:t xml:space="preserve"> very much</w:t>
      </w:r>
      <w:r>
        <w:rPr>
          <w:color w:val="006FC0"/>
          <w:sz w:val="23"/>
          <w:szCs w:val="23"/>
        </w:rPr>
        <w:t>.</w:t>
      </w:r>
      <w:r w:rsidR="0045249B">
        <w:rPr>
          <w:color w:val="006FC0"/>
          <w:sz w:val="23"/>
          <w:szCs w:val="23"/>
        </w:rPr>
        <w:t xml:space="preserve"> We have added this important information to the discussion section. Please find the revised info from Line </w:t>
      </w:r>
      <w:r w:rsidR="00757DAB" w:rsidRPr="00AC6359">
        <w:rPr>
          <w:color w:val="006FC0"/>
          <w:sz w:val="23"/>
          <w:szCs w:val="23"/>
        </w:rPr>
        <w:t>56</w:t>
      </w:r>
      <w:ins w:id="60" w:author="Zhang Lichen" w:date="2021-10-04T17:16:00Z">
        <w:r w:rsidR="0044252B">
          <w:rPr>
            <w:color w:val="006FC0"/>
            <w:sz w:val="23"/>
            <w:szCs w:val="23"/>
          </w:rPr>
          <w:t>7</w:t>
        </w:r>
      </w:ins>
      <w:del w:id="61" w:author="Zhang Lichen" w:date="2021-10-04T17:16:00Z">
        <w:r w:rsidR="00A871E4" w:rsidRPr="00AC6359" w:rsidDel="0044252B">
          <w:rPr>
            <w:color w:val="006FC0"/>
            <w:sz w:val="23"/>
            <w:szCs w:val="23"/>
          </w:rPr>
          <w:delText>6</w:delText>
        </w:r>
      </w:del>
      <w:r w:rsidR="0045249B" w:rsidRPr="00AC6359">
        <w:rPr>
          <w:color w:val="006FC0"/>
          <w:sz w:val="23"/>
          <w:szCs w:val="23"/>
        </w:rPr>
        <w:t xml:space="preserve"> </w:t>
      </w:r>
      <w:r w:rsidR="0045249B">
        <w:rPr>
          <w:color w:val="006FC0"/>
          <w:sz w:val="23"/>
          <w:szCs w:val="23"/>
        </w:rPr>
        <w:t xml:space="preserve">to </w:t>
      </w:r>
      <w:r w:rsidR="00757DAB" w:rsidRPr="00AC6359">
        <w:rPr>
          <w:color w:val="006FC0"/>
          <w:sz w:val="23"/>
          <w:szCs w:val="23"/>
        </w:rPr>
        <w:t>56</w:t>
      </w:r>
      <w:ins w:id="62" w:author="Zhang Lichen" w:date="2021-10-04T17:16:00Z">
        <w:r w:rsidR="0044252B">
          <w:rPr>
            <w:color w:val="006FC0"/>
            <w:sz w:val="23"/>
            <w:szCs w:val="23"/>
          </w:rPr>
          <w:t>9</w:t>
        </w:r>
      </w:ins>
      <w:del w:id="63" w:author="Zhang Lichen" w:date="2021-10-04T17:16:00Z">
        <w:r w:rsidR="00A871E4" w:rsidRPr="00AC6359" w:rsidDel="0044252B">
          <w:rPr>
            <w:color w:val="006FC0"/>
            <w:sz w:val="23"/>
            <w:szCs w:val="23"/>
          </w:rPr>
          <w:delText>8</w:delText>
        </w:r>
      </w:del>
      <w:r w:rsidR="0045249B">
        <w:rPr>
          <w:color w:val="006FC0"/>
          <w:sz w:val="23"/>
          <w:szCs w:val="23"/>
        </w:rPr>
        <w:t>.</w:t>
      </w:r>
    </w:p>
    <w:p w14:paraId="0E163F95" w14:textId="0691ED02" w:rsidR="00757DAB" w:rsidRDefault="00757DAB" w:rsidP="004A3034">
      <w:pPr>
        <w:rPr>
          <w:color w:val="006FC0"/>
          <w:sz w:val="23"/>
          <w:szCs w:val="23"/>
        </w:rPr>
      </w:pPr>
    </w:p>
    <w:p w14:paraId="7AF7082D" w14:textId="77777777" w:rsidR="000F7026" w:rsidRPr="004A3034" w:rsidRDefault="000F7026" w:rsidP="004A3034">
      <w:pPr>
        <w:rPr>
          <w:rFonts w:ascii="Verdana" w:hAnsi="Verdana"/>
        </w:rPr>
      </w:pPr>
    </w:p>
    <w:p w14:paraId="7A180C0F" w14:textId="77777777" w:rsidR="004A3034" w:rsidRPr="00336ABF" w:rsidRDefault="004A3034" w:rsidP="00336ABF">
      <w:pPr>
        <w:outlineLvl w:val="0"/>
        <w:rPr>
          <w:rFonts w:ascii="Verdana" w:hAnsi="Verdana"/>
          <w:b/>
          <w:bCs/>
        </w:rPr>
      </w:pPr>
      <w:r w:rsidRPr="00336ABF">
        <w:rPr>
          <w:rFonts w:ascii="Verdana" w:hAnsi="Verdana"/>
          <w:b/>
          <w:bCs/>
        </w:rPr>
        <w:lastRenderedPageBreak/>
        <w:t>Reviewer #5:</w:t>
      </w:r>
    </w:p>
    <w:p w14:paraId="07939EF4" w14:textId="77777777" w:rsidR="004A3034" w:rsidRPr="004A3034" w:rsidRDefault="004A3034" w:rsidP="004A3034">
      <w:pPr>
        <w:rPr>
          <w:rFonts w:ascii="Verdana" w:hAnsi="Verdana"/>
        </w:rPr>
      </w:pPr>
      <w:r w:rsidRPr="004A3034">
        <w:rPr>
          <w:rFonts w:ascii="Verdana" w:hAnsi="Verdana"/>
        </w:rPr>
        <w:t>The submission has been significantly improved since the first round of revision. As the method of CRISPR/Cas9-induced gene knock-in became a standard way of genetic manipulation in many laboratories around the world, it is of common interest to have it presented in Jove format. I have only a few minor comments.</w:t>
      </w:r>
    </w:p>
    <w:p w14:paraId="4545A1B9" w14:textId="77777777" w:rsidR="004A3034" w:rsidRPr="004A3034" w:rsidRDefault="004A3034" w:rsidP="004A3034">
      <w:pPr>
        <w:rPr>
          <w:rFonts w:ascii="Verdana" w:hAnsi="Verdana"/>
        </w:rPr>
      </w:pPr>
    </w:p>
    <w:p w14:paraId="1B5A210F" w14:textId="77777777" w:rsidR="004A3034" w:rsidRPr="004A3034" w:rsidRDefault="004A3034" w:rsidP="004A3034">
      <w:pPr>
        <w:rPr>
          <w:rFonts w:ascii="Verdana" w:hAnsi="Verdana"/>
        </w:rPr>
      </w:pPr>
      <w:r w:rsidRPr="004A3034">
        <w:rPr>
          <w:rFonts w:ascii="Verdana" w:hAnsi="Verdana"/>
        </w:rPr>
        <w:t>Minor Comments:</w:t>
      </w:r>
    </w:p>
    <w:p w14:paraId="6BB2F0AC" w14:textId="77777777" w:rsidR="004A3034" w:rsidRPr="004A3034" w:rsidRDefault="004A3034" w:rsidP="004A3034">
      <w:pPr>
        <w:rPr>
          <w:rFonts w:ascii="Verdana" w:hAnsi="Verdana"/>
        </w:rPr>
      </w:pPr>
      <w:r w:rsidRPr="004A3034">
        <w:rPr>
          <w:rFonts w:ascii="Verdana" w:hAnsi="Verdana"/>
        </w:rPr>
        <w:t>Comments to the video</w:t>
      </w:r>
    </w:p>
    <w:p w14:paraId="4AC7E77A" w14:textId="77777777" w:rsidR="004A3034" w:rsidRPr="004A3034" w:rsidRDefault="004A3034" w:rsidP="004A3034">
      <w:pPr>
        <w:rPr>
          <w:rFonts w:ascii="Verdana" w:hAnsi="Verdana"/>
        </w:rPr>
      </w:pPr>
      <w:r w:rsidRPr="004A3034">
        <w:rPr>
          <w:rFonts w:ascii="Verdana" w:hAnsi="Verdana"/>
        </w:rPr>
        <w:t>0:08 - 0:30 and 11:26 - 11:57 - In the introductory and concluding parts of the video the sound seems distorted (echo?). Could it be improved with a sound mixing software?</w:t>
      </w:r>
    </w:p>
    <w:p w14:paraId="720809DC" w14:textId="77777777" w:rsidR="004A3034" w:rsidRPr="004A3034" w:rsidRDefault="004A3034" w:rsidP="004A3034">
      <w:pPr>
        <w:rPr>
          <w:rFonts w:ascii="Verdana" w:hAnsi="Verdana"/>
        </w:rPr>
      </w:pPr>
      <w:r w:rsidRPr="004A3034">
        <w:rPr>
          <w:rFonts w:ascii="Verdana" w:hAnsi="Verdana"/>
        </w:rPr>
        <w:t>2:46-3:30 - The video loses quality to the point of not being readable (2:56-3:06). It should be corrected.</w:t>
      </w:r>
    </w:p>
    <w:p w14:paraId="396F3542" w14:textId="77777777" w:rsidR="004A3034" w:rsidRPr="004A3034" w:rsidRDefault="004A3034" w:rsidP="004A3034">
      <w:pPr>
        <w:rPr>
          <w:rFonts w:ascii="Verdana" w:hAnsi="Verdana"/>
        </w:rPr>
      </w:pPr>
      <w:r w:rsidRPr="004A3034">
        <w:rPr>
          <w:rFonts w:ascii="Verdana" w:hAnsi="Verdana"/>
        </w:rPr>
        <w:t>8:17, 8:30 - Certain steps shown in the video could be cut out, if the length of the video was an issue. For example, showing the transfer of the samples through the biosafety gate (as indicated by the timestamps) is not necessary. Not every laboratory uses it in FACS rooms and it is not an essential step of the procedure. Similarly, the video could shorten breaks without the voiceover, or even speed the voiceover up, if the length of the video was an issue.</w:t>
      </w:r>
    </w:p>
    <w:p w14:paraId="7A5AF406" w14:textId="2087DB7E" w:rsidR="004A3034" w:rsidRDefault="00770BD9" w:rsidP="004A3034">
      <w:pPr>
        <w:rPr>
          <w:color w:val="006FC0"/>
          <w:sz w:val="23"/>
          <w:szCs w:val="23"/>
        </w:rPr>
      </w:pPr>
      <w:r>
        <w:rPr>
          <w:b/>
          <w:bCs/>
          <w:color w:val="006FC0"/>
          <w:sz w:val="23"/>
          <w:szCs w:val="23"/>
        </w:rPr>
        <w:t xml:space="preserve">Author response: </w:t>
      </w:r>
      <w:r>
        <w:rPr>
          <w:color w:val="006FC0"/>
          <w:sz w:val="23"/>
          <w:szCs w:val="23"/>
        </w:rPr>
        <w:t xml:space="preserve">Thank you. We have </w:t>
      </w:r>
      <w:r w:rsidR="0045249B">
        <w:rPr>
          <w:color w:val="006FC0"/>
          <w:sz w:val="23"/>
          <w:szCs w:val="23"/>
        </w:rPr>
        <w:t>redone the video and tried our best to improve the video quality.</w:t>
      </w:r>
      <w:r w:rsidR="006E73E3">
        <w:rPr>
          <w:color w:val="006FC0"/>
          <w:sz w:val="23"/>
          <w:szCs w:val="23"/>
        </w:rPr>
        <w:t xml:space="preserve"> </w:t>
      </w:r>
    </w:p>
    <w:p w14:paraId="765F1F7A" w14:textId="77777777" w:rsidR="00770BD9" w:rsidRPr="00423611" w:rsidRDefault="00770BD9" w:rsidP="004A3034">
      <w:pPr>
        <w:rPr>
          <w:rFonts w:ascii="Verdana" w:hAnsi="Verdana"/>
        </w:rPr>
      </w:pPr>
    </w:p>
    <w:p w14:paraId="0E507C39" w14:textId="77777777" w:rsidR="004A3034" w:rsidRPr="004A3034" w:rsidRDefault="004A3034" w:rsidP="004A3034">
      <w:pPr>
        <w:rPr>
          <w:rFonts w:ascii="Verdana" w:hAnsi="Verdana"/>
        </w:rPr>
      </w:pPr>
      <w:r w:rsidRPr="004A3034">
        <w:rPr>
          <w:rFonts w:ascii="Verdana" w:hAnsi="Verdana"/>
        </w:rPr>
        <w:t>Comments to the text</w:t>
      </w:r>
    </w:p>
    <w:p w14:paraId="40BA5BDE" w14:textId="77777777" w:rsidR="004A3034" w:rsidRPr="004A3034" w:rsidRDefault="004A3034" w:rsidP="004A3034">
      <w:pPr>
        <w:rPr>
          <w:rFonts w:ascii="Verdana" w:hAnsi="Verdana"/>
        </w:rPr>
      </w:pPr>
      <w:r w:rsidRPr="004A3034">
        <w:rPr>
          <w:rFonts w:ascii="Verdana" w:hAnsi="Verdana"/>
        </w:rPr>
        <w:t>1. Although, there is nothing wrong with the authors approach to perform the cell sorting twice, alternative approaches would be similarly feasible. For example, keeping the cells in the bulk, until the Cas9 protein is no longer expressed and then sorting on EBFP2. Lack of expression of Cas9 plasmid would mean that, EBFP2-containing plasmid should be gone too, and only successful knock-in cells would still express EBFP2.</w:t>
      </w:r>
    </w:p>
    <w:p w14:paraId="4863203A" w14:textId="22EF7EA4" w:rsidR="004A3034" w:rsidRPr="004A3034" w:rsidRDefault="004A3034" w:rsidP="004A3034">
      <w:pPr>
        <w:rPr>
          <w:rFonts w:ascii="Verdana" w:hAnsi="Verdana"/>
        </w:rPr>
      </w:pPr>
      <w:r w:rsidRPr="004A3034">
        <w:rPr>
          <w:rFonts w:ascii="Verdana" w:hAnsi="Verdana"/>
        </w:rPr>
        <w:t>If this technique was applied to primary cells, working with the bulk might be the only feasible option. Therefore, it would be interesting to know the rate of false-positive cells in the bulk.</w:t>
      </w:r>
      <w:r w:rsidR="007E2465">
        <w:rPr>
          <w:rFonts w:ascii="Verdana" w:hAnsi="Verdana"/>
        </w:rPr>
        <w:t xml:space="preserve">    </w:t>
      </w:r>
    </w:p>
    <w:p w14:paraId="1DD81CFA" w14:textId="77777777" w:rsidR="004A3034" w:rsidRPr="004A3034" w:rsidRDefault="004A3034" w:rsidP="004A3034">
      <w:pPr>
        <w:rPr>
          <w:rFonts w:ascii="Verdana" w:hAnsi="Verdana"/>
        </w:rPr>
      </w:pPr>
      <w:r w:rsidRPr="004A3034">
        <w:rPr>
          <w:rFonts w:ascii="Verdana" w:hAnsi="Verdana"/>
        </w:rPr>
        <w:t>Performing proper limiting dilution cloning (with one cell per well) should be a feasible option as well. It is true that the number of surviving clones would be lower, but if the goal is to establish only a few clonal cell lines, this approach could actually save some time, as the heterogeneity of the population would occur less often. It could always be scaled up by seeding more plates.</w:t>
      </w:r>
    </w:p>
    <w:p w14:paraId="06DC5660" w14:textId="77777777" w:rsidR="004A3034" w:rsidRPr="004A3034" w:rsidRDefault="004A3034" w:rsidP="004A3034">
      <w:pPr>
        <w:rPr>
          <w:rFonts w:ascii="Verdana" w:hAnsi="Verdana"/>
        </w:rPr>
      </w:pPr>
      <w:r w:rsidRPr="004A3034">
        <w:rPr>
          <w:rFonts w:ascii="Verdana" w:hAnsi="Verdana"/>
        </w:rPr>
        <w:t>However, it is worth noting that generating clonal cell lines is not without its drawbac</w:t>
      </w:r>
      <w:r w:rsidRPr="009909FC">
        <w:rPr>
          <w:rFonts w:ascii="Verdana" w:hAnsi="Verdana"/>
        </w:rPr>
        <w:t>ks (PMID: 31889332). Cell lines are highly heterogeneous, and generating mutated clones directly from the bulk is very risky as they might show very high variation in the studied parameter. It is</w:t>
      </w:r>
      <w:r w:rsidRPr="004A3034">
        <w:rPr>
          <w:rFonts w:ascii="Verdana" w:hAnsi="Verdana"/>
        </w:rPr>
        <w:t xml:space="preserve"> difficult then to concur if the observed differences are the result of mutation or just a clonal heterogeneity. Therefore, it is important to first generate wild-type mother-clones, which could be later used as the basis for any mutated cell line and as a corresponding wild-type control. This is another argument why adjusting the authors' protocol for the bulk analysis might be a more practical approach.</w:t>
      </w:r>
    </w:p>
    <w:p w14:paraId="4DEA5327" w14:textId="77777777" w:rsidR="004A3034" w:rsidRPr="004A3034" w:rsidRDefault="004A3034" w:rsidP="004A3034">
      <w:pPr>
        <w:rPr>
          <w:rFonts w:ascii="Verdana" w:hAnsi="Verdana"/>
        </w:rPr>
      </w:pPr>
      <w:r w:rsidRPr="004A3034">
        <w:rPr>
          <w:rFonts w:ascii="Verdana" w:hAnsi="Verdana"/>
        </w:rPr>
        <w:t>It would be helpful for the reader if the authors made that kind of "notes" throughout the protocol or in the discussion, highlighting the possible improvements/adjustments of the method.</w:t>
      </w:r>
    </w:p>
    <w:p w14:paraId="5F4914AD" w14:textId="0CAD873F" w:rsidR="006E73E3" w:rsidRDefault="00423611" w:rsidP="004A3034">
      <w:pPr>
        <w:rPr>
          <w:color w:val="006FC0"/>
          <w:sz w:val="23"/>
          <w:szCs w:val="23"/>
        </w:rPr>
      </w:pPr>
      <w:r>
        <w:rPr>
          <w:b/>
          <w:bCs/>
          <w:color w:val="006FC0"/>
          <w:sz w:val="23"/>
          <w:szCs w:val="23"/>
        </w:rPr>
        <w:lastRenderedPageBreak/>
        <w:t xml:space="preserve">Author response: </w:t>
      </w:r>
      <w:r>
        <w:rPr>
          <w:color w:val="006FC0"/>
          <w:sz w:val="23"/>
          <w:szCs w:val="23"/>
        </w:rPr>
        <w:t>Thank you.</w:t>
      </w:r>
      <w:r w:rsidR="00444C3F">
        <w:rPr>
          <w:color w:val="006FC0"/>
          <w:sz w:val="23"/>
          <w:szCs w:val="23"/>
        </w:rPr>
        <w:t xml:space="preserve"> </w:t>
      </w:r>
      <w:r w:rsidR="006E73E3">
        <w:rPr>
          <w:color w:val="006FC0"/>
          <w:sz w:val="23"/>
          <w:szCs w:val="23"/>
        </w:rPr>
        <w:t xml:space="preserve">This protocol aims to improve the practice of doing knock-in in immune cell lines. We have not been able to use this protocol to do primary cell knock-in, and we do not recommend </w:t>
      </w:r>
      <w:r w:rsidR="0035074C">
        <w:rPr>
          <w:color w:val="006FC0"/>
          <w:sz w:val="23"/>
          <w:szCs w:val="23"/>
        </w:rPr>
        <w:t>applying</w:t>
      </w:r>
      <w:r w:rsidR="006E73E3">
        <w:rPr>
          <w:color w:val="006FC0"/>
          <w:sz w:val="23"/>
          <w:szCs w:val="23"/>
        </w:rPr>
        <w:t xml:space="preserve"> such a method to do knock-in experiments in primary T cell or monocyte because the sorted cells might have limited capacity in expansion.</w:t>
      </w:r>
      <w:r w:rsidR="00F002DE">
        <w:rPr>
          <w:color w:val="006FC0"/>
          <w:sz w:val="23"/>
          <w:szCs w:val="23"/>
        </w:rPr>
        <w:t xml:space="preserve"> </w:t>
      </w:r>
      <w:r w:rsidR="006E73E3">
        <w:rPr>
          <w:color w:val="006FC0"/>
          <w:sz w:val="23"/>
          <w:szCs w:val="23"/>
        </w:rPr>
        <w:t>The fluorescent reporter was expressed under the same promoter of the knock-in gene. In our cases the driving promoter is CAG and IRES is used to express fluorescent reporter following expression of knock-in gene. We have not yet found the results that the cells express fluorescent reporter in the absence of the knock-in gene which is termed protein of interest in our manuscript. Indeed, for some of the cells the fluorescent protein expression wells can be rare after sorting when the success rate of homologous recombination is very low. Such low efficiency was also observed in literature, which may explain why we need to sort the cells in bulk to improve success rate.</w:t>
      </w:r>
      <w:r w:rsidR="0040742C">
        <w:rPr>
          <w:color w:val="006FC0"/>
          <w:sz w:val="23"/>
          <w:szCs w:val="23"/>
        </w:rPr>
        <w:t xml:space="preserve"> We added such information in the discussion section of the revised manuscript. Please find the revision from Line </w:t>
      </w:r>
      <w:r w:rsidR="008B419F" w:rsidRPr="00AC6359">
        <w:rPr>
          <w:color w:val="006FC0"/>
          <w:sz w:val="23"/>
          <w:szCs w:val="23"/>
        </w:rPr>
        <w:t>59</w:t>
      </w:r>
      <w:ins w:id="64" w:author="Zhang Lichen" w:date="2021-10-04T17:04:00Z">
        <w:r w:rsidR="005D3649">
          <w:rPr>
            <w:color w:val="006FC0"/>
            <w:sz w:val="23"/>
            <w:szCs w:val="23"/>
          </w:rPr>
          <w:t>9</w:t>
        </w:r>
      </w:ins>
      <w:del w:id="65" w:author="Zhang Lichen" w:date="2021-10-04T17:04:00Z">
        <w:r w:rsidR="008B419F" w:rsidRPr="00AC6359" w:rsidDel="005D3649">
          <w:rPr>
            <w:color w:val="006FC0"/>
            <w:sz w:val="23"/>
            <w:szCs w:val="23"/>
          </w:rPr>
          <w:delText>8</w:delText>
        </w:r>
      </w:del>
      <w:r w:rsidR="0040742C" w:rsidRPr="00AC6359">
        <w:rPr>
          <w:color w:val="006FC0"/>
          <w:sz w:val="23"/>
          <w:szCs w:val="23"/>
        </w:rPr>
        <w:t xml:space="preserve"> </w:t>
      </w:r>
      <w:r w:rsidR="0040742C">
        <w:rPr>
          <w:color w:val="006FC0"/>
          <w:sz w:val="23"/>
          <w:szCs w:val="23"/>
        </w:rPr>
        <w:t>to</w:t>
      </w:r>
      <w:r w:rsidR="008B419F">
        <w:rPr>
          <w:color w:val="006FC0"/>
          <w:sz w:val="23"/>
          <w:szCs w:val="23"/>
        </w:rPr>
        <w:t xml:space="preserve"> </w:t>
      </w:r>
      <w:r w:rsidR="008B419F" w:rsidRPr="00AC6359">
        <w:rPr>
          <w:color w:val="006FC0"/>
          <w:sz w:val="23"/>
          <w:szCs w:val="23"/>
        </w:rPr>
        <w:t>60</w:t>
      </w:r>
      <w:ins w:id="66" w:author="Zhang Lichen" w:date="2021-10-04T17:04:00Z">
        <w:r w:rsidR="005D3649">
          <w:rPr>
            <w:color w:val="006FC0"/>
            <w:sz w:val="23"/>
            <w:szCs w:val="23"/>
          </w:rPr>
          <w:t>8</w:t>
        </w:r>
      </w:ins>
      <w:del w:id="67" w:author="Zhang Lichen" w:date="2021-10-04T17:04:00Z">
        <w:r w:rsidR="008B419F" w:rsidRPr="00AC6359" w:rsidDel="005D3649">
          <w:rPr>
            <w:color w:val="006FC0"/>
            <w:sz w:val="23"/>
            <w:szCs w:val="23"/>
          </w:rPr>
          <w:delText>7</w:delText>
        </w:r>
      </w:del>
      <w:r w:rsidR="0040742C">
        <w:rPr>
          <w:color w:val="006FC0"/>
          <w:sz w:val="23"/>
          <w:szCs w:val="23"/>
        </w:rPr>
        <w:t xml:space="preserve">. </w:t>
      </w:r>
    </w:p>
    <w:p w14:paraId="77D0BAD2" w14:textId="77777777" w:rsidR="00423611" w:rsidRPr="004A3034" w:rsidRDefault="00423611" w:rsidP="004A3034">
      <w:pPr>
        <w:rPr>
          <w:rFonts w:ascii="Verdana" w:hAnsi="Verdana"/>
        </w:rPr>
      </w:pPr>
    </w:p>
    <w:p w14:paraId="4FD69B49" w14:textId="77777777" w:rsidR="004A3034" w:rsidRPr="004A3034" w:rsidRDefault="004A3034" w:rsidP="004A3034">
      <w:pPr>
        <w:rPr>
          <w:rFonts w:ascii="Verdana" w:hAnsi="Verdana"/>
        </w:rPr>
      </w:pPr>
      <w:r w:rsidRPr="004A3034">
        <w:rPr>
          <w:rFonts w:ascii="Verdana" w:hAnsi="Verdana"/>
        </w:rPr>
        <w:t>2. The method described by the authors is not particularly novel and a multitude of its alternatives are described in the literature. It might be useful for the reader if these adjustments to the approach were mentioned in the protocol.</w:t>
      </w:r>
    </w:p>
    <w:p w14:paraId="77102E1C" w14:textId="77777777" w:rsidR="004A3034" w:rsidRPr="009909FC" w:rsidRDefault="004A3034" w:rsidP="004A3034">
      <w:pPr>
        <w:rPr>
          <w:rFonts w:ascii="Verdana" w:hAnsi="Verdana"/>
        </w:rPr>
      </w:pPr>
      <w:r w:rsidRPr="004A3034">
        <w:rPr>
          <w:rFonts w:ascii="Verdana" w:hAnsi="Verdana"/>
        </w:rPr>
        <w:t>- introducing a stably expressed fluorescent protein only for the sake of sorting would not work for the fluorescent microscopy experiments. Alternative approach is to use truncated versions of common surface markers (which should not be present in a given cell line), which can be recognized by common antibodies and used for sorting purpo</w:t>
      </w:r>
      <w:r w:rsidRPr="009909FC">
        <w:rPr>
          <w:rFonts w:ascii="Verdana" w:hAnsi="Verdana"/>
        </w:rPr>
        <w:t>se (PMID: 21653320).</w:t>
      </w:r>
    </w:p>
    <w:p w14:paraId="42C5EC45" w14:textId="5DF7CD73" w:rsidR="004A3034" w:rsidRPr="009909FC" w:rsidRDefault="004A3034" w:rsidP="004A3034">
      <w:pPr>
        <w:rPr>
          <w:rFonts w:ascii="Verdana" w:hAnsi="Verdana"/>
        </w:rPr>
      </w:pPr>
      <w:r w:rsidRPr="009909FC">
        <w:rPr>
          <w:rFonts w:ascii="Verdana" w:hAnsi="Verdana"/>
        </w:rPr>
        <w:t>- using CRISPR/Cas9 knock-in to fluorescently tag endogenously expressed proteins (PMID: 28814507).</w:t>
      </w:r>
      <w:r w:rsidR="006E5EBF" w:rsidRPr="009909FC">
        <w:rPr>
          <w:rFonts w:ascii="Verdana" w:hAnsi="Verdana"/>
        </w:rPr>
        <w:t xml:space="preserve">  </w:t>
      </w:r>
    </w:p>
    <w:p w14:paraId="3E05F5E6" w14:textId="77777777" w:rsidR="004A3034" w:rsidRPr="004A3034" w:rsidRDefault="004A3034" w:rsidP="004A3034">
      <w:pPr>
        <w:rPr>
          <w:rFonts w:ascii="Verdana" w:hAnsi="Verdana"/>
        </w:rPr>
      </w:pPr>
      <w:r w:rsidRPr="009909FC">
        <w:rPr>
          <w:rFonts w:ascii="Verdana" w:hAnsi="Verdana"/>
        </w:rPr>
        <w:t>- using CRISPR/Cas9 knock-in to introduce in a certain locus a new variant of the same protein or another transcript, which should be similarly regulated (PMID: 28225754) - this is the mo</w:t>
      </w:r>
      <w:r w:rsidRPr="004A3034">
        <w:rPr>
          <w:rFonts w:ascii="Verdana" w:hAnsi="Verdana"/>
        </w:rPr>
        <w:t>st similar approach to the one described by the authors, but there are still certain differences, which make it worth mentioning. For example, if the protein is expressed on the surface, fluorescent tag is unnecessary. In addition, it is important to note that the readers can introduce mutations or other alterations to the repair sequence in order to obtain their specific goal.</w:t>
      </w:r>
    </w:p>
    <w:p w14:paraId="192269C4" w14:textId="41E7B88A" w:rsidR="00F02764" w:rsidRDefault="00423611" w:rsidP="00763873">
      <w:pPr>
        <w:rPr>
          <w:color w:val="006FC0"/>
          <w:sz w:val="23"/>
          <w:szCs w:val="23"/>
        </w:rPr>
      </w:pPr>
      <w:r>
        <w:rPr>
          <w:b/>
          <w:bCs/>
          <w:color w:val="006FC0"/>
          <w:sz w:val="23"/>
          <w:szCs w:val="23"/>
        </w:rPr>
        <w:t xml:space="preserve">Author response: </w:t>
      </w:r>
      <w:r>
        <w:rPr>
          <w:color w:val="006FC0"/>
          <w:sz w:val="23"/>
          <w:szCs w:val="23"/>
        </w:rPr>
        <w:t>Thank you</w:t>
      </w:r>
      <w:r w:rsidR="00F02764">
        <w:rPr>
          <w:color w:val="006FC0"/>
          <w:sz w:val="23"/>
          <w:szCs w:val="23"/>
        </w:rPr>
        <w:t xml:space="preserve"> very much. We have added this important point into the discussion section in the revised manuscript. Please find the revision from Line</w:t>
      </w:r>
      <w:r w:rsidR="00313BB3">
        <w:rPr>
          <w:color w:val="006FC0"/>
          <w:sz w:val="23"/>
          <w:szCs w:val="23"/>
        </w:rPr>
        <w:t xml:space="preserve"> </w:t>
      </w:r>
      <w:r w:rsidR="00107F56" w:rsidRPr="00AC6359">
        <w:rPr>
          <w:color w:val="006FC0"/>
          <w:sz w:val="23"/>
          <w:szCs w:val="23"/>
        </w:rPr>
        <w:t>5</w:t>
      </w:r>
      <w:r w:rsidR="00107F56">
        <w:rPr>
          <w:color w:val="006FC0"/>
          <w:sz w:val="23"/>
          <w:szCs w:val="23"/>
        </w:rPr>
        <w:t>90</w:t>
      </w:r>
      <w:r w:rsidR="00107F56" w:rsidRPr="00AC6359">
        <w:rPr>
          <w:color w:val="006FC0"/>
          <w:sz w:val="23"/>
          <w:szCs w:val="23"/>
        </w:rPr>
        <w:t xml:space="preserve"> </w:t>
      </w:r>
      <w:r w:rsidR="00F02764">
        <w:rPr>
          <w:color w:val="006FC0"/>
          <w:sz w:val="23"/>
          <w:szCs w:val="23"/>
        </w:rPr>
        <w:t xml:space="preserve">to </w:t>
      </w:r>
      <w:r w:rsidR="00313BB3" w:rsidRPr="00AC6359">
        <w:rPr>
          <w:color w:val="006FC0"/>
          <w:sz w:val="23"/>
          <w:szCs w:val="23"/>
        </w:rPr>
        <w:t>59</w:t>
      </w:r>
      <w:r w:rsidR="00107F56">
        <w:rPr>
          <w:color w:val="006FC0"/>
          <w:sz w:val="23"/>
          <w:szCs w:val="23"/>
        </w:rPr>
        <w:t>7</w:t>
      </w:r>
      <w:r w:rsidR="00F02764">
        <w:rPr>
          <w:color w:val="006FC0"/>
          <w:sz w:val="23"/>
          <w:szCs w:val="23"/>
        </w:rPr>
        <w:t xml:space="preserve">. </w:t>
      </w:r>
    </w:p>
    <w:p w14:paraId="2B617459" w14:textId="77777777" w:rsidR="002B7945" w:rsidRPr="004A3034" w:rsidRDefault="002B7945" w:rsidP="004A3034">
      <w:pPr>
        <w:rPr>
          <w:rFonts w:ascii="Verdana" w:hAnsi="Verdana"/>
        </w:rPr>
      </w:pPr>
    </w:p>
    <w:p w14:paraId="627C79E8" w14:textId="0BF30FE4" w:rsidR="004A3034" w:rsidRPr="00B52970" w:rsidRDefault="004A3034" w:rsidP="004A3034">
      <w:pPr>
        <w:rPr>
          <w:rFonts w:ascii="Verdana" w:hAnsi="Verdana"/>
          <w:color w:val="FF0000"/>
        </w:rPr>
      </w:pPr>
      <w:r w:rsidRPr="004A3034">
        <w:rPr>
          <w:rFonts w:ascii="Verdana" w:hAnsi="Verdana"/>
        </w:rPr>
        <w:t xml:space="preserve">3. The figures have generally low resolution/quality. Smaller fonts (for example Fig. 3) or sequencing results (for example Fig.4) are barely readable. </w:t>
      </w:r>
      <w:r w:rsidRPr="005D34C1">
        <w:rPr>
          <w:rFonts w:ascii="Verdana" w:hAnsi="Verdana"/>
        </w:rPr>
        <w:t>Would it be possible to export them in a vector graphic format?</w:t>
      </w:r>
      <w:r w:rsidR="00B52970">
        <w:rPr>
          <w:rFonts w:ascii="Verdana" w:hAnsi="Verdana"/>
        </w:rPr>
        <w:t xml:space="preserve">  </w:t>
      </w:r>
    </w:p>
    <w:p w14:paraId="6031F5F2" w14:textId="122C9C5D" w:rsidR="00A269F1" w:rsidRDefault="00423611" w:rsidP="004A3034">
      <w:pPr>
        <w:rPr>
          <w:color w:val="006FC0"/>
          <w:sz w:val="23"/>
          <w:szCs w:val="23"/>
        </w:rPr>
      </w:pPr>
      <w:r>
        <w:rPr>
          <w:b/>
          <w:bCs/>
          <w:color w:val="006FC0"/>
          <w:sz w:val="23"/>
          <w:szCs w:val="23"/>
        </w:rPr>
        <w:t xml:space="preserve">Author response: </w:t>
      </w:r>
      <w:r>
        <w:rPr>
          <w:color w:val="006FC0"/>
          <w:sz w:val="23"/>
          <w:szCs w:val="23"/>
        </w:rPr>
        <w:t>Thank you.</w:t>
      </w:r>
      <w:r w:rsidR="00E20B0B">
        <w:rPr>
          <w:color w:val="006FC0"/>
          <w:sz w:val="23"/>
          <w:szCs w:val="23"/>
        </w:rPr>
        <w:t xml:space="preserve"> </w:t>
      </w:r>
      <w:r w:rsidR="00A269F1">
        <w:rPr>
          <w:color w:val="006FC0"/>
          <w:sz w:val="23"/>
          <w:szCs w:val="23"/>
        </w:rPr>
        <w:t xml:space="preserve">We’ve improved the </w:t>
      </w:r>
      <w:r w:rsidR="00A269F1" w:rsidRPr="00A269F1">
        <w:rPr>
          <w:color w:val="006FC0"/>
          <w:sz w:val="23"/>
          <w:szCs w:val="23"/>
        </w:rPr>
        <w:t>resolution/quality</w:t>
      </w:r>
      <w:r w:rsidR="00A269F1">
        <w:rPr>
          <w:color w:val="006FC0"/>
          <w:sz w:val="23"/>
          <w:szCs w:val="23"/>
        </w:rPr>
        <w:t xml:space="preserve"> of Figures 3 and 4.</w:t>
      </w:r>
    </w:p>
    <w:p w14:paraId="7970AC8C" w14:textId="77777777" w:rsidR="00EF51B6" w:rsidRPr="00EF51B6" w:rsidRDefault="00EF51B6" w:rsidP="004A3034">
      <w:pPr>
        <w:rPr>
          <w:rFonts w:ascii="Verdana" w:hAnsi="Verdana"/>
        </w:rPr>
      </w:pPr>
    </w:p>
    <w:p w14:paraId="11E10463" w14:textId="77777777" w:rsidR="004A3034" w:rsidRPr="004A3034" w:rsidRDefault="004A3034" w:rsidP="004A3034">
      <w:pPr>
        <w:rPr>
          <w:rFonts w:ascii="Verdana" w:hAnsi="Verdana"/>
        </w:rPr>
      </w:pPr>
      <w:r w:rsidRPr="004A3034">
        <w:rPr>
          <w:rFonts w:ascii="Verdana" w:hAnsi="Verdana"/>
        </w:rPr>
        <w:t>4. Western blot results miss the indication of the molecular size of the given bands.</w:t>
      </w:r>
    </w:p>
    <w:p w14:paraId="71572AE6" w14:textId="6C813C20" w:rsidR="00423611" w:rsidRDefault="00423611" w:rsidP="004A3034">
      <w:pPr>
        <w:rPr>
          <w:color w:val="006FC0"/>
          <w:sz w:val="23"/>
          <w:szCs w:val="23"/>
        </w:rPr>
      </w:pPr>
      <w:r>
        <w:rPr>
          <w:b/>
          <w:bCs/>
          <w:color w:val="006FC0"/>
          <w:sz w:val="23"/>
          <w:szCs w:val="23"/>
        </w:rPr>
        <w:t xml:space="preserve">Author response: </w:t>
      </w:r>
      <w:r>
        <w:rPr>
          <w:color w:val="006FC0"/>
          <w:sz w:val="23"/>
          <w:szCs w:val="23"/>
        </w:rPr>
        <w:t>Thank you.</w:t>
      </w:r>
      <w:r w:rsidR="00127853">
        <w:rPr>
          <w:color w:val="006FC0"/>
          <w:sz w:val="23"/>
          <w:szCs w:val="23"/>
        </w:rPr>
        <w:t xml:space="preserve"> We’ve</w:t>
      </w:r>
      <w:r w:rsidR="00C9131A">
        <w:rPr>
          <w:color w:val="006FC0"/>
          <w:sz w:val="23"/>
          <w:szCs w:val="23"/>
        </w:rPr>
        <w:t xml:space="preserve"> </w:t>
      </w:r>
      <w:r w:rsidR="004F75CB">
        <w:rPr>
          <w:color w:val="006FC0"/>
          <w:sz w:val="23"/>
          <w:szCs w:val="23"/>
        </w:rPr>
        <w:t>added the important information on band size</w:t>
      </w:r>
      <w:r w:rsidR="002B01F9">
        <w:rPr>
          <w:color w:val="006FC0"/>
          <w:sz w:val="23"/>
          <w:szCs w:val="23"/>
        </w:rPr>
        <w:t>s</w:t>
      </w:r>
      <w:r w:rsidR="00C9131A">
        <w:rPr>
          <w:color w:val="006FC0"/>
          <w:sz w:val="23"/>
          <w:szCs w:val="23"/>
        </w:rPr>
        <w:t xml:space="preserve"> </w:t>
      </w:r>
      <w:r w:rsidR="004F75CB">
        <w:rPr>
          <w:color w:val="006FC0"/>
          <w:sz w:val="23"/>
          <w:szCs w:val="23"/>
        </w:rPr>
        <w:t xml:space="preserve">in </w:t>
      </w:r>
      <w:r w:rsidR="00127853">
        <w:rPr>
          <w:color w:val="006FC0"/>
          <w:sz w:val="23"/>
          <w:szCs w:val="23"/>
        </w:rPr>
        <w:t>t</w:t>
      </w:r>
      <w:r w:rsidR="00426D4B">
        <w:rPr>
          <w:color w:val="006FC0"/>
          <w:sz w:val="23"/>
          <w:szCs w:val="23"/>
        </w:rPr>
        <w:t>h</w:t>
      </w:r>
      <w:r w:rsidR="00127853">
        <w:rPr>
          <w:color w:val="006FC0"/>
          <w:sz w:val="23"/>
          <w:szCs w:val="23"/>
        </w:rPr>
        <w:t xml:space="preserve">e </w:t>
      </w:r>
      <w:r w:rsidR="004F75CB">
        <w:rPr>
          <w:color w:val="006FC0"/>
          <w:sz w:val="23"/>
          <w:szCs w:val="23"/>
        </w:rPr>
        <w:t xml:space="preserve">revised </w:t>
      </w:r>
      <w:r w:rsidR="005252A2">
        <w:rPr>
          <w:color w:val="006FC0"/>
          <w:sz w:val="23"/>
          <w:szCs w:val="23"/>
        </w:rPr>
        <w:t>F</w:t>
      </w:r>
      <w:r w:rsidR="00127853">
        <w:rPr>
          <w:color w:val="006FC0"/>
          <w:sz w:val="23"/>
          <w:szCs w:val="23"/>
        </w:rPr>
        <w:t xml:space="preserve">igures </w:t>
      </w:r>
      <w:r w:rsidR="001308A2">
        <w:rPr>
          <w:color w:val="006FC0"/>
          <w:sz w:val="23"/>
          <w:szCs w:val="23"/>
        </w:rPr>
        <w:t>5</w:t>
      </w:r>
      <w:r w:rsidR="00127853">
        <w:rPr>
          <w:color w:val="006FC0"/>
          <w:sz w:val="23"/>
          <w:szCs w:val="23"/>
        </w:rPr>
        <w:t xml:space="preserve"> and </w:t>
      </w:r>
      <w:r w:rsidR="001308A2">
        <w:rPr>
          <w:color w:val="006FC0"/>
          <w:sz w:val="23"/>
          <w:szCs w:val="23"/>
        </w:rPr>
        <w:t>6</w:t>
      </w:r>
      <w:r w:rsidR="00127853">
        <w:rPr>
          <w:color w:val="006FC0"/>
          <w:sz w:val="23"/>
          <w:szCs w:val="23"/>
        </w:rPr>
        <w:t>.</w:t>
      </w:r>
    </w:p>
    <w:p w14:paraId="335366EF" w14:textId="77777777" w:rsidR="00423611" w:rsidRPr="004A3034" w:rsidRDefault="00423611" w:rsidP="004A3034">
      <w:pPr>
        <w:rPr>
          <w:rFonts w:ascii="Verdana" w:hAnsi="Verdana"/>
        </w:rPr>
      </w:pPr>
    </w:p>
    <w:p w14:paraId="2993BFD6" w14:textId="21A0A7A8" w:rsidR="00187B55" w:rsidRDefault="004A3034" w:rsidP="004A3034">
      <w:pPr>
        <w:rPr>
          <w:rFonts w:ascii="Verdana" w:hAnsi="Verdana"/>
        </w:rPr>
      </w:pPr>
      <w:r w:rsidRPr="004A3034">
        <w:rPr>
          <w:rFonts w:ascii="Verdana" w:hAnsi="Verdana"/>
        </w:rPr>
        <w:t xml:space="preserve">5. The supplementary materials for reviewers might actually also be informative for the other readers, as they present alternative methods of the validation of the results. The authors might consider putting it as well in the submission's supplementary file. Some gels in the </w:t>
      </w:r>
      <w:r w:rsidRPr="004A3034">
        <w:rPr>
          <w:rFonts w:ascii="Verdana" w:hAnsi="Verdana"/>
        </w:rPr>
        <w:lastRenderedPageBreak/>
        <w:t>supplementary material for reviewers 1B and C contain mixed sample order.</w:t>
      </w:r>
    </w:p>
    <w:p w14:paraId="039EFEFF" w14:textId="275FF82D" w:rsidR="00237B38" w:rsidRDefault="00423611" w:rsidP="0053783E">
      <w:pPr>
        <w:rPr>
          <w:color w:val="006FC0"/>
          <w:sz w:val="23"/>
          <w:szCs w:val="23"/>
        </w:rPr>
      </w:pPr>
      <w:r>
        <w:rPr>
          <w:b/>
          <w:bCs/>
          <w:color w:val="006FC0"/>
          <w:sz w:val="23"/>
          <w:szCs w:val="23"/>
        </w:rPr>
        <w:t xml:space="preserve">Author response: </w:t>
      </w:r>
      <w:r>
        <w:rPr>
          <w:color w:val="006FC0"/>
          <w:sz w:val="23"/>
          <w:szCs w:val="23"/>
        </w:rPr>
        <w:t xml:space="preserve">Thank you. </w:t>
      </w:r>
      <w:r w:rsidR="0053783E">
        <w:rPr>
          <w:color w:val="006FC0"/>
          <w:sz w:val="23"/>
          <w:szCs w:val="23"/>
        </w:rPr>
        <w:t xml:space="preserve">We’ve put the </w:t>
      </w:r>
      <w:r w:rsidR="0053783E" w:rsidRPr="00E20B0B">
        <w:rPr>
          <w:color w:val="006FC0"/>
          <w:sz w:val="23"/>
          <w:szCs w:val="23"/>
        </w:rPr>
        <w:t>Supplementary materials</w:t>
      </w:r>
      <w:r w:rsidR="006009B0">
        <w:rPr>
          <w:color w:val="006FC0"/>
          <w:sz w:val="23"/>
          <w:szCs w:val="23"/>
        </w:rPr>
        <w:t xml:space="preserve"> (</w:t>
      </w:r>
      <w:r w:rsidR="006009B0" w:rsidRPr="00AC6359">
        <w:rPr>
          <w:color w:val="006FC0"/>
          <w:sz w:val="23"/>
          <w:szCs w:val="23"/>
        </w:rPr>
        <w:t>for reviewers</w:t>
      </w:r>
      <w:r w:rsidR="006009B0">
        <w:rPr>
          <w:color w:val="006FC0"/>
          <w:sz w:val="23"/>
          <w:szCs w:val="23"/>
        </w:rPr>
        <w:t>)</w:t>
      </w:r>
      <w:r w:rsidR="0053783E">
        <w:rPr>
          <w:color w:val="006FC0"/>
          <w:sz w:val="23"/>
          <w:szCs w:val="23"/>
        </w:rPr>
        <w:t xml:space="preserve"> 1 and 2 in</w:t>
      </w:r>
      <w:r w:rsidR="00293DE0">
        <w:rPr>
          <w:color w:val="006FC0"/>
          <w:sz w:val="23"/>
          <w:szCs w:val="23"/>
        </w:rPr>
        <w:t>to</w:t>
      </w:r>
      <w:r w:rsidR="0053783E">
        <w:rPr>
          <w:color w:val="006FC0"/>
          <w:sz w:val="23"/>
          <w:szCs w:val="23"/>
        </w:rPr>
        <w:t xml:space="preserve"> the </w:t>
      </w:r>
      <w:r w:rsidR="0053783E" w:rsidRPr="0053783E">
        <w:rPr>
          <w:color w:val="006FC0"/>
          <w:sz w:val="23"/>
          <w:szCs w:val="23"/>
        </w:rPr>
        <w:t xml:space="preserve">submission's </w:t>
      </w:r>
      <w:r w:rsidR="00A5490D" w:rsidRPr="0030294B">
        <w:rPr>
          <w:rFonts w:hint="eastAsia"/>
          <w:b/>
          <w:bCs/>
          <w:color w:val="006FC0"/>
          <w:sz w:val="23"/>
          <w:szCs w:val="23"/>
        </w:rPr>
        <w:t>S</w:t>
      </w:r>
      <w:r w:rsidR="00A5490D" w:rsidRPr="0030294B">
        <w:rPr>
          <w:b/>
          <w:bCs/>
          <w:color w:val="006FC0"/>
          <w:sz w:val="23"/>
          <w:szCs w:val="23"/>
        </w:rPr>
        <w:t xml:space="preserve">upplementary </w:t>
      </w:r>
      <w:r w:rsidR="00A5490D" w:rsidRPr="0030294B">
        <w:rPr>
          <w:rFonts w:hint="eastAsia"/>
          <w:b/>
          <w:bCs/>
          <w:color w:val="006FC0"/>
          <w:sz w:val="23"/>
          <w:szCs w:val="23"/>
        </w:rPr>
        <w:t>File</w:t>
      </w:r>
      <w:r w:rsidR="0053783E">
        <w:rPr>
          <w:color w:val="006FC0"/>
          <w:sz w:val="23"/>
          <w:szCs w:val="23"/>
        </w:rPr>
        <w:t>.</w:t>
      </w:r>
      <w:r w:rsidR="00E13C78">
        <w:rPr>
          <w:rFonts w:hint="eastAsia"/>
          <w:color w:val="006FC0"/>
          <w:sz w:val="23"/>
          <w:szCs w:val="23"/>
        </w:rPr>
        <w:t xml:space="preserve"> </w:t>
      </w:r>
      <w:r w:rsidR="002125FD">
        <w:rPr>
          <w:color w:val="006FC0"/>
          <w:sz w:val="23"/>
          <w:szCs w:val="23"/>
        </w:rPr>
        <w:t>P</w:t>
      </w:r>
      <w:r w:rsidR="008C3701">
        <w:rPr>
          <w:color w:val="006FC0"/>
          <w:sz w:val="23"/>
          <w:szCs w:val="23"/>
        </w:rPr>
        <w:t xml:space="preserve">lease refer to Line </w:t>
      </w:r>
      <w:r w:rsidR="00F02455" w:rsidRPr="00AC6359">
        <w:rPr>
          <w:color w:val="006FC0"/>
          <w:sz w:val="23"/>
          <w:szCs w:val="23"/>
        </w:rPr>
        <w:t>13</w:t>
      </w:r>
      <w:ins w:id="68" w:author="Zhang Lichen" w:date="2021-10-04T17:17:00Z">
        <w:r w:rsidR="00DB228C">
          <w:rPr>
            <w:color w:val="006FC0"/>
            <w:sz w:val="23"/>
            <w:szCs w:val="23"/>
          </w:rPr>
          <w:t>1</w:t>
        </w:r>
      </w:ins>
      <w:del w:id="69" w:author="Zhang Lichen" w:date="2021-10-04T17:17:00Z">
        <w:r w:rsidR="00F02455" w:rsidRPr="00AC6359" w:rsidDel="00DB228C">
          <w:rPr>
            <w:color w:val="006FC0"/>
            <w:sz w:val="23"/>
            <w:szCs w:val="23"/>
          </w:rPr>
          <w:delText>0</w:delText>
        </w:r>
      </w:del>
      <w:r w:rsidR="008C3701">
        <w:rPr>
          <w:color w:val="006FC0"/>
          <w:sz w:val="23"/>
          <w:szCs w:val="23"/>
        </w:rPr>
        <w:t xml:space="preserve"> to </w:t>
      </w:r>
      <w:r w:rsidR="006E25C4" w:rsidRPr="00AC6359">
        <w:rPr>
          <w:color w:val="006FC0"/>
          <w:sz w:val="23"/>
          <w:szCs w:val="23"/>
        </w:rPr>
        <w:t>13</w:t>
      </w:r>
      <w:ins w:id="70" w:author="Zhang Lichen" w:date="2021-10-04T17:17:00Z">
        <w:r w:rsidR="00DB228C">
          <w:rPr>
            <w:color w:val="006FC0"/>
            <w:sz w:val="23"/>
            <w:szCs w:val="23"/>
          </w:rPr>
          <w:t>3</w:t>
        </w:r>
      </w:ins>
      <w:del w:id="71" w:author="Zhang Lichen" w:date="2021-10-04T17:17:00Z">
        <w:r w:rsidR="006E25C4" w:rsidRPr="00AC6359" w:rsidDel="00DB228C">
          <w:rPr>
            <w:color w:val="006FC0"/>
            <w:sz w:val="23"/>
            <w:szCs w:val="23"/>
          </w:rPr>
          <w:delText>2</w:delText>
        </w:r>
      </w:del>
      <w:r w:rsidR="006E25C4">
        <w:rPr>
          <w:color w:val="006FC0"/>
          <w:sz w:val="23"/>
          <w:szCs w:val="23"/>
        </w:rPr>
        <w:t xml:space="preserve"> </w:t>
      </w:r>
      <w:r w:rsidR="00C55815" w:rsidRPr="00C55815">
        <w:rPr>
          <w:color w:val="006FC0"/>
          <w:sz w:val="23"/>
          <w:szCs w:val="23"/>
        </w:rPr>
        <w:t>concerning Figure S1</w:t>
      </w:r>
      <w:r w:rsidR="00C55815">
        <w:rPr>
          <w:color w:val="006FC0"/>
          <w:sz w:val="23"/>
          <w:szCs w:val="23"/>
        </w:rPr>
        <w:t xml:space="preserve">, </w:t>
      </w:r>
      <w:r w:rsidR="0076578B">
        <w:rPr>
          <w:color w:val="006FC0"/>
          <w:sz w:val="23"/>
          <w:szCs w:val="23"/>
        </w:rPr>
        <w:t xml:space="preserve">and </w:t>
      </w:r>
      <w:r w:rsidR="00F02455">
        <w:rPr>
          <w:color w:val="006FC0"/>
          <w:sz w:val="23"/>
          <w:szCs w:val="23"/>
        </w:rPr>
        <w:t>Line</w:t>
      </w:r>
      <w:r w:rsidR="007C56F1">
        <w:rPr>
          <w:color w:val="006FC0"/>
          <w:sz w:val="23"/>
          <w:szCs w:val="23"/>
        </w:rPr>
        <w:t xml:space="preserve"> </w:t>
      </w:r>
      <w:r w:rsidR="00C55815" w:rsidRPr="00AC6359">
        <w:rPr>
          <w:color w:val="006FC0"/>
          <w:sz w:val="23"/>
          <w:szCs w:val="23"/>
        </w:rPr>
        <w:t>357</w:t>
      </w:r>
      <w:r w:rsidR="00C55815">
        <w:rPr>
          <w:color w:val="006FC0"/>
          <w:sz w:val="23"/>
          <w:szCs w:val="23"/>
        </w:rPr>
        <w:t xml:space="preserve"> </w:t>
      </w:r>
      <w:r w:rsidR="007C56F1">
        <w:rPr>
          <w:color w:val="006FC0"/>
          <w:sz w:val="23"/>
          <w:szCs w:val="23"/>
        </w:rPr>
        <w:t xml:space="preserve">to </w:t>
      </w:r>
      <w:r w:rsidR="00C55815" w:rsidRPr="00AC6359">
        <w:rPr>
          <w:color w:val="006FC0"/>
          <w:sz w:val="23"/>
          <w:szCs w:val="23"/>
        </w:rPr>
        <w:t>3</w:t>
      </w:r>
      <w:ins w:id="72" w:author="Zhang Lichen" w:date="2021-10-04T17:17:00Z">
        <w:r w:rsidR="002E016A">
          <w:rPr>
            <w:color w:val="006FC0"/>
            <w:sz w:val="23"/>
            <w:szCs w:val="23"/>
          </w:rPr>
          <w:t>60</w:t>
        </w:r>
      </w:ins>
      <w:del w:id="73" w:author="Zhang Lichen" w:date="2021-10-04T17:17:00Z">
        <w:r w:rsidR="00C55815" w:rsidRPr="00AC6359" w:rsidDel="002E016A">
          <w:rPr>
            <w:color w:val="006FC0"/>
            <w:sz w:val="23"/>
            <w:szCs w:val="23"/>
          </w:rPr>
          <w:delText>59</w:delText>
        </w:r>
      </w:del>
      <w:r w:rsidR="00C55815">
        <w:rPr>
          <w:color w:val="006FC0"/>
          <w:sz w:val="23"/>
          <w:szCs w:val="23"/>
        </w:rPr>
        <w:t xml:space="preserve"> </w:t>
      </w:r>
      <w:r w:rsidR="008C3701">
        <w:rPr>
          <w:color w:val="006FC0"/>
          <w:sz w:val="23"/>
          <w:szCs w:val="23"/>
        </w:rPr>
        <w:t>o</w:t>
      </w:r>
      <w:r w:rsidR="00C55815" w:rsidRPr="00C55815">
        <w:rPr>
          <w:color w:val="006FC0"/>
          <w:sz w:val="23"/>
          <w:szCs w:val="23"/>
        </w:rPr>
        <w:t xml:space="preserve"> concerning Figure S</w:t>
      </w:r>
      <w:r w:rsidR="00C55815">
        <w:rPr>
          <w:color w:val="006FC0"/>
          <w:sz w:val="23"/>
          <w:szCs w:val="23"/>
        </w:rPr>
        <w:t>2</w:t>
      </w:r>
      <w:r w:rsidR="00912BBE">
        <w:rPr>
          <w:color w:val="006FC0"/>
          <w:sz w:val="23"/>
          <w:szCs w:val="23"/>
        </w:rPr>
        <w:t>,</w:t>
      </w:r>
      <w:r w:rsidR="00F92890" w:rsidRPr="00F92890">
        <w:rPr>
          <w:color w:val="006FC0"/>
          <w:sz w:val="23"/>
          <w:szCs w:val="23"/>
        </w:rPr>
        <w:t xml:space="preserve"> </w:t>
      </w:r>
      <w:r w:rsidR="00F92890">
        <w:rPr>
          <w:color w:val="006FC0"/>
          <w:sz w:val="23"/>
          <w:szCs w:val="23"/>
        </w:rPr>
        <w:t>accordingly</w:t>
      </w:r>
      <w:r w:rsidR="008C3701">
        <w:rPr>
          <w:color w:val="006FC0"/>
          <w:sz w:val="23"/>
          <w:szCs w:val="23"/>
        </w:rPr>
        <w:t>.</w:t>
      </w:r>
      <w:r w:rsidR="00316F9C">
        <w:rPr>
          <w:rFonts w:hint="eastAsia"/>
          <w:color w:val="006FC0"/>
          <w:sz w:val="23"/>
          <w:szCs w:val="23"/>
        </w:rPr>
        <w:t xml:space="preserve"> </w:t>
      </w:r>
      <w:r w:rsidR="00237B38">
        <w:rPr>
          <w:color w:val="006FC0"/>
          <w:sz w:val="23"/>
          <w:szCs w:val="23"/>
        </w:rPr>
        <w:t>Meanwhile</w:t>
      </w:r>
      <w:r w:rsidR="00E13C78">
        <w:rPr>
          <w:color w:val="006FC0"/>
          <w:sz w:val="23"/>
          <w:szCs w:val="23"/>
        </w:rPr>
        <w:t>, w</w:t>
      </w:r>
      <w:r w:rsidR="0053783E">
        <w:rPr>
          <w:color w:val="006FC0"/>
          <w:sz w:val="23"/>
          <w:szCs w:val="23"/>
        </w:rPr>
        <w:t xml:space="preserve">e’ve </w:t>
      </w:r>
      <w:r w:rsidR="00237B38">
        <w:rPr>
          <w:color w:val="006FC0"/>
          <w:sz w:val="23"/>
          <w:szCs w:val="23"/>
        </w:rPr>
        <w:t xml:space="preserve">corrected the improper sample order in the </w:t>
      </w:r>
      <w:r w:rsidR="0030294B" w:rsidRPr="0030294B">
        <w:rPr>
          <w:rFonts w:hint="eastAsia"/>
          <w:b/>
          <w:bCs/>
          <w:color w:val="006FC0"/>
          <w:sz w:val="23"/>
          <w:szCs w:val="23"/>
        </w:rPr>
        <w:t>S</w:t>
      </w:r>
      <w:r w:rsidR="00237B38" w:rsidRPr="0030294B">
        <w:rPr>
          <w:b/>
          <w:bCs/>
          <w:color w:val="006FC0"/>
          <w:sz w:val="23"/>
          <w:szCs w:val="23"/>
        </w:rPr>
        <w:t xml:space="preserve">upplementary </w:t>
      </w:r>
      <w:r w:rsidR="002D391D" w:rsidRPr="0030294B">
        <w:rPr>
          <w:rFonts w:hint="eastAsia"/>
          <w:b/>
          <w:bCs/>
          <w:color w:val="006FC0"/>
          <w:sz w:val="23"/>
          <w:szCs w:val="23"/>
        </w:rPr>
        <w:t>File</w:t>
      </w:r>
      <w:r w:rsidR="0064445D" w:rsidRPr="0064445D">
        <w:rPr>
          <w:rFonts w:hint="eastAsia"/>
          <w:color w:val="006FC0"/>
          <w:sz w:val="23"/>
          <w:szCs w:val="23"/>
        </w:rPr>
        <w:t>,</w:t>
      </w:r>
      <w:r w:rsidR="0064445D" w:rsidRPr="0064445D">
        <w:rPr>
          <w:color w:val="006FC0"/>
          <w:sz w:val="23"/>
          <w:szCs w:val="23"/>
        </w:rPr>
        <w:t xml:space="preserve"> Figure</w:t>
      </w:r>
      <w:r w:rsidR="002D391D" w:rsidRPr="0064445D">
        <w:rPr>
          <w:color w:val="006FC0"/>
          <w:sz w:val="23"/>
          <w:szCs w:val="23"/>
        </w:rPr>
        <w:t xml:space="preserve"> </w:t>
      </w:r>
      <w:r w:rsidR="0064445D">
        <w:rPr>
          <w:color w:val="006FC0"/>
          <w:sz w:val="23"/>
          <w:szCs w:val="23"/>
        </w:rPr>
        <w:t>S2</w:t>
      </w:r>
      <w:r w:rsidR="00237B38" w:rsidRPr="00237B38">
        <w:rPr>
          <w:color w:val="006FC0"/>
          <w:sz w:val="23"/>
          <w:szCs w:val="23"/>
        </w:rPr>
        <w:t>B</w:t>
      </w:r>
      <w:r w:rsidR="0051108A">
        <w:rPr>
          <w:color w:val="006FC0"/>
          <w:sz w:val="23"/>
          <w:szCs w:val="23"/>
        </w:rPr>
        <w:t>-</w:t>
      </w:r>
      <w:r w:rsidR="00237B38" w:rsidRPr="00237B38">
        <w:rPr>
          <w:color w:val="006FC0"/>
          <w:sz w:val="23"/>
          <w:szCs w:val="23"/>
        </w:rPr>
        <w:t>C</w:t>
      </w:r>
      <w:r w:rsidR="0064445D">
        <w:rPr>
          <w:color w:val="006FC0"/>
          <w:sz w:val="23"/>
          <w:szCs w:val="23"/>
        </w:rPr>
        <w:t xml:space="preserve"> of the new submission</w:t>
      </w:r>
      <w:r w:rsidR="00237B38" w:rsidRPr="00237B38">
        <w:rPr>
          <w:color w:val="006FC0"/>
          <w:sz w:val="23"/>
          <w:szCs w:val="23"/>
        </w:rPr>
        <w:t>.</w:t>
      </w:r>
      <w:r w:rsidR="0064445D">
        <w:rPr>
          <w:color w:val="006FC0"/>
          <w:sz w:val="23"/>
          <w:szCs w:val="23"/>
        </w:rPr>
        <w:t xml:space="preserve"> </w:t>
      </w:r>
    </w:p>
    <w:p w14:paraId="632B75EC" w14:textId="540F70A9" w:rsidR="0053783E" w:rsidRPr="004009A8" w:rsidRDefault="0053783E" w:rsidP="004A3034">
      <w:pPr>
        <w:rPr>
          <w:rFonts w:eastAsia="宋体"/>
          <w:color w:val="FF0000"/>
          <w:sz w:val="21"/>
          <w:szCs w:val="21"/>
        </w:rPr>
      </w:pPr>
    </w:p>
    <w:sectPr w:rsidR="0053783E" w:rsidRPr="004009A8" w:rsidSect="0050569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7EF69" w14:textId="77777777" w:rsidR="007468E4" w:rsidRDefault="007468E4" w:rsidP="00505696">
      <w:r>
        <w:separator/>
      </w:r>
    </w:p>
  </w:endnote>
  <w:endnote w:type="continuationSeparator" w:id="0">
    <w:p w14:paraId="2B744494" w14:textId="77777777" w:rsidR="007468E4" w:rsidRDefault="007468E4" w:rsidP="0050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default"/>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F6288" w14:textId="77777777" w:rsidR="007468E4" w:rsidRDefault="007468E4" w:rsidP="00505696">
      <w:r>
        <w:separator/>
      </w:r>
    </w:p>
  </w:footnote>
  <w:footnote w:type="continuationSeparator" w:id="0">
    <w:p w14:paraId="4175982E" w14:textId="77777777" w:rsidR="007468E4" w:rsidRDefault="007468E4" w:rsidP="0050569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 Lichen">
    <w15:presenceInfo w15:providerId="Windows Live" w15:userId="6b15fa876decef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HorizontalSpacing w:val="9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34"/>
    <w:rsid w:val="00021D82"/>
    <w:rsid w:val="000377B1"/>
    <w:rsid w:val="000468E5"/>
    <w:rsid w:val="00055FF6"/>
    <w:rsid w:val="0006168D"/>
    <w:rsid w:val="0006795A"/>
    <w:rsid w:val="00072546"/>
    <w:rsid w:val="00076F71"/>
    <w:rsid w:val="000844EB"/>
    <w:rsid w:val="00084D8E"/>
    <w:rsid w:val="000B0E0B"/>
    <w:rsid w:val="000C3D70"/>
    <w:rsid w:val="000C58D1"/>
    <w:rsid w:val="000E11DF"/>
    <w:rsid w:val="000E3A81"/>
    <w:rsid w:val="000F025C"/>
    <w:rsid w:val="000F0BC6"/>
    <w:rsid w:val="000F7026"/>
    <w:rsid w:val="000F7792"/>
    <w:rsid w:val="00107F56"/>
    <w:rsid w:val="001125F7"/>
    <w:rsid w:val="00112ABB"/>
    <w:rsid w:val="00115FDA"/>
    <w:rsid w:val="0011680D"/>
    <w:rsid w:val="00127853"/>
    <w:rsid w:val="001308A2"/>
    <w:rsid w:val="00142DD0"/>
    <w:rsid w:val="00153623"/>
    <w:rsid w:val="001559CB"/>
    <w:rsid w:val="00156A78"/>
    <w:rsid w:val="0016209D"/>
    <w:rsid w:val="001679C1"/>
    <w:rsid w:val="0018733C"/>
    <w:rsid w:val="00187B55"/>
    <w:rsid w:val="001A1812"/>
    <w:rsid w:val="001B16AA"/>
    <w:rsid w:val="001D017A"/>
    <w:rsid w:val="001D5806"/>
    <w:rsid w:val="001E3186"/>
    <w:rsid w:val="001E5997"/>
    <w:rsid w:val="001F00B5"/>
    <w:rsid w:val="001F05D3"/>
    <w:rsid w:val="001F34F2"/>
    <w:rsid w:val="0020365E"/>
    <w:rsid w:val="00203D1D"/>
    <w:rsid w:val="002042AE"/>
    <w:rsid w:val="0020452F"/>
    <w:rsid w:val="002125FD"/>
    <w:rsid w:val="0021529D"/>
    <w:rsid w:val="00237B38"/>
    <w:rsid w:val="00253C2B"/>
    <w:rsid w:val="002647E4"/>
    <w:rsid w:val="00275890"/>
    <w:rsid w:val="00275F66"/>
    <w:rsid w:val="00283725"/>
    <w:rsid w:val="00284253"/>
    <w:rsid w:val="00284810"/>
    <w:rsid w:val="00284BDA"/>
    <w:rsid w:val="00291790"/>
    <w:rsid w:val="00293DE0"/>
    <w:rsid w:val="00296068"/>
    <w:rsid w:val="002B01F9"/>
    <w:rsid w:val="002B34F2"/>
    <w:rsid w:val="002B7945"/>
    <w:rsid w:val="002C6857"/>
    <w:rsid w:val="002D391D"/>
    <w:rsid w:val="002D5CED"/>
    <w:rsid w:val="002D79EA"/>
    <w:rsid w:val="002E016A"/>
    <w:rsid w:val="002E5AE4"/>
    <w:rsid w:val="0030294B"/>
    <w:rsid w:val="00306247"/>
    <w:rsid w:val="00307DB3"/>
    <w:rsid w:val="00313BB3"/>
    <w:rsid w:val="00316F9C"/>
    <w:rsid w:val="00317820"/>
    <w:rsid w:val="00320866"/>
    <w:rsid w:val="00333038"/>
    <w:rsid w:val="00336ABF"/>
    <w:rsid w:val="0034696B"/>
    <w:rsid w:val="0035074C"/>
    <w:rsid w:val="00360F3E"/>
    <w:rsid w:val="00364674"/>
    <w:rsid w:val="003A1B71"/>
    <w:rsid w:val="003A59B7"/>
    <w:rsid w:val="003B61E2"/>
    <w:rsid w:val="003E1420"/>
    <w:rsid w:val="004009A8"/>
    <w:rsid w:val="00403317"/>
    <w:rsid w:val="0040742C"/>
    <w:rsid w:val="004224DA"/>
    <w:rsid w:val="004224E5"/>
    <w:rsid w:val="00423611"/>
    <w:rsid w:val="00426D4B"/>
    <w:rsid w:val="00432196"/>
    <w:rsid w:val="0044252B"/>
    <w:rsid w:val="00444C3F"/>
    <w:rsid w:val="0045249B"/>
    <w:rsid w:val="004727D3"/>
    <w:rsid w:val="004747C3"/>
    <w:rsid w:val="00475F04"/>
    <w:rsid w:val="004A3034"/>
    <w:rsid w:val="004A7DEA"/>
    <w:rsid w:val="004B4C18"/>
    <w:rsid w:val="004E691A"/>
    <w:rsid w:val="004F75CB"/>
    <w:rsid w:val="00505696"/>
    <w:rsid w:val="005061FB"/>
    <w:rsid w:val="00507143"/>
    <w:rsid w:val="0051108A"/>
    <w:rsid w:val="0052248A"/>
    <w:rsid w:val="00523AB8"/>
    <w:rsid w:val="005252A2"/>
    <w:rsid w:val="00531424"/>
    <w:rsid w:val="005337F0"/>
    <w:rsid w:val="0053783E"/>
    <w:rsid w:val="00544521"/>
    <w:rsid w:val="00545E39"/>
    <w:rsid w:val="005534CA"/>
    <w:rsid w:val="00562692"/>
    <w:rsid w:val="00564A09"/>
    <w:rsid w:val="0057354F"/>
    <w:rsid w:val="00584215"/>
    <w:rsid w:val="00586AC8"/>
    <w:rsid w:val="00597B60"/>
    <w:rsid w:val="005A0895"/>
    <w:rsid w:val="005A3B08"/>
    <w:rsid w:val="005A5598"/>
    <w:rsid w:val="005B5E20"/>
    <w:rsid w:val="005D00BE"/>
    <w:rsid w:val="005D34C1"/>
    <w:rsid w:val="005D3649"/>
    <w:rsid w:val="005D3F8C"/>
    <w:rsid w:val="005D7E9E"/>
    <w:rsid w:val="005F2511"/>
    <w:rsid w:val="006002F7"/>
    <w:rsid w:val="006009B0"/>
    <w:rsid w:val="00607F05"/>
    <w:rsid w:val="00613D9C"/>
    <w:rsid w:val="006213B2"/>
    <w:rsid w:val="00622E21"/>
    <w:rsid w:val="006307AC"/>
    <w:rsid w:val="00634CD9"/>
    <w:rsid w:val="006433C3"/>
    <w:rsid w:val="0064445D"/>
    <w:rsid w:val="00645BAC"/>
    <w:rsid w:val="006635CF"/>
    <w:rsid w:val="0067038B"/>
    <w:rsid w:val="00683E26"/>
    <w:rsid w:val="0069147B"/>
    <w:rsid w:val="006C5B79"/>
    <w:rsid w:val="006E25C4"/>
    <w:rsid w:val="006E5EBF"/>
    <w:rsid w:val="006E73E3"/>
    <w:rsid w:val="006E7782"/>
    <w:rsid w:val="00703827"/>
    <w:rsid w:val="00704803"/>
    <w:rsid w:val="00712B6E"/>
    <w:rsid w:val="007303A4"/>
    <w:rsid w:val="00744679"/>
    <w:rsid w:val="007468E4"/>
    <w:rsid w:val="00757DAB"/>
    <w:rsid w:val="00762CC7"/>
    <w:rsid w:val="00763873"/>
    <w:rsid w:val="00763A23"/>
    <w:rsid w:val="0076578B"/>
    <w:rsid w:val="00770BD9"/>
    <w:rsid w:val="0078203A"/>
    <w:rsid w:val="00786653"/>
    <w:rsid w:val="007A79BE"/>
    <w:rsid w:val="007B4C6B"/>
    <w:rsid w:val="007C56F1"/>
    <w:rsid w:val="007D1294"/>
    <w:rsid w:val="007D5922"/>
    <w:rsid w:val="007D7A34"/>
    <w:rsid w:val="007E1E62"/>
    <w:rsid w:val="007E2465"/>
    <w:rsid w:val="007F319D"/>
    <w:rsid w:val="007F6234"/>
    <w:rsid w:val="008007B3"/>
    <w:rsid w:val="00807545"/>
    <w:rsid w:val="008100C4"/>
    <w:rsid w:val="00816D34"/>
    <w:rsid w:val="00816E96"/>
    <w:rsid w:val="00821397"/>
    <w:rsid w:val="008302F9"/>
    <w:rsid w:val="0083769E"/>
    <w:rsid w:val="00855536"/>
    <w:rsid w:val="00864721"/>
    <w:rsid w:val="00885680"/>
    <w:rsid w:val="008A589C"/>
    <w:rsid w:val="008A6CAA"/>
    <w:rsid w:val="008B1572"/>
    <w:rsid w:val="008B1CE3"/>
    <w:rsid w:val="008B419F"/>
    <w:rsid w:val="008C1D67"/>
    <w:rsid w:val="008C3701"/>
    <w:rsid w:val="008D7ABF"/>
    <w:rsid w:val="008E19AC"/>
    <w:rsid w:val="008E3106"/>
    <w:rsid w:val="008E68DD"/>
    <w:rsid w:val="008F65D0"/>
    <w:rsid w:val="009028E2"/>
    <w:rsid w:val="00912BBE"/>
    <w:rsid w:val="009166BA"/>
    <w:rsid w:val="00922619"/>
    <w:rsid w:val="00937D90"/>
    <w:rsid w:val="00946859"/>
    <w:rsid w:val="00946E7F"/>
    <w:rsid w:val="009530A2"/>
    <w:rsid w:val="00985612"/>
    <w:rsid w:val="009909FC"/>
    <w:rsid w:val="009A39AE"/>
    <w:rsid w:val="009B047C"/>
    <w:rsid w:val="009E3679"/>
    <w:rsid w:val="009F2DA7"/>
    <w:rsid w:val="00A02E49"/>
    <w:rsid w:val="00A269F1"/>
    <w:rsid w:val="00A34D71"/>
    <w:rsid w:val="00A34F86"/>
    <w:rsid w:val="00A40573"/>
    <w:rsid w:val="00A4791F"/>
    <w:rsid w:val="00A5490D"/>
    <w:rsid w:val="00A61F2C"/>
    <w:rsid w:val="00A65BD8"/>
    <w:rsid w:val="00A83846"/>
    <w:rsid w:val="00A871E4"/>
    <w:rsid w:val="00A968A6"/>
    <w:rsid w:val="00AA42A5"/>
    <w:rsid w:val="00AB01EA"/>
    <w:rsid w:val="00AB609E"/>
    <w:rsid w:val="00AC6359"/>
    <w:rsid w:val="00AD6607"/>
    <w:rsid w:val="00AF1DF2"/>
    <w:rsid w:val="00AF6A12"/>
    <w:rsid w:val="00AF6A6C"/>
    <w:rsid w:val="00B059FB"/>
    <w:rsid w:val="00B31D6F"/>
    <w:rsid w:val="00B31D7C"/>
    <w:rsid w:val="00B52970"/>
    <w:rsid w:val="00B52977"/>
    <w:rsid w:val="00B56920"/>
    <w:rsid w:val="00B577C0"/>
    <w:rsid w:val="00B6378E"/>
    <w:rsid w:val="00B72241"/>
    <w:rsid w:val="00B86CD5"/>
    <w:rsid w:val="00BA1785"/>
    <w:rsid w:val="00BB3183"/>
    <w:rsid w:val="00BF2185"/>
    <w:rsid w:val="00C05E7D"/>
    <w:rsid w:val="00C156F3"/>
    <w:rsid w:val="00C55815"/>
    <w:rsid w:val="00C70E3E"/>
    <w:rsid w:val="00C9131A"/>
    <w:rsid w:val="00CC0A17"/>
    <w:rsid w:val="00CC168F"/>
    <w:rsid w:val="00CD3204"/>
    <w:rsid w:val="00CE09B2"/>
    <w:rsid w:val="00CE2927"/>
    <w:rsid w:val="00D132DC"/>
    <w:rsid w:val="00D16D0A"/>
    <w:rsid w:val="00D20464"/>
    <w:rsid w:val="00D20749"/>
    <w:rsid w:val="00D23E29"/>
    <w:rsid w:val="00D30C04"/>
    <w:rsid w:val="00D36AA3"/>
    <w:rsid w:val="00D47DA9"/>
    <w:rsid w:val="00D81868"/>
    <w:rsid w:val="00D84EC5"/>
    <w:rsid w:val="00D976CA"/>
    <w:rsid w:val="00D97BD2"/>
    <w:rsid w:val="00DA2C52"/>
    <w:rsid w:val="00DB228C"/>
    <w:rsid w:val="00DD11F1"/>
    <w:rsid w:val="00DD2C38"/>
    <w:rsid w:val="00DD418B"/>
    <w:rsid w:val="00DE6F64"/>
    <w:rsid w:val="00DF01B4"/>
    <w:rsid w:val="00E00A84"/>
    <w:rsid w:val="00E13C78"/>
    <w:rsid w:val="00E14FB4"/>
    <w:rsid w:val="00E20B0B"/>
    <w:rsid w:val="00E279BA"/>
    <w:rsid w:val="00E37F98"/>
    <w:rsid w:val="00E40470"/>
    <w:rsid w:val="00E84019"/>
    <w:rsid w:val="00E975DF"/>
    <w:rsid w:val="00EA27E7"/>
    <w:rsid w:val="00EB4912"/>
    <w:rsid w:val="00EC787B"/>
    <w:rsid w:val="00EE3247"/>
    <w:rsid w:val="00EE4017"/>
    <w:rsid w:val="00EE56AF"/>
    <w:rsid w:val="00EF4BA6"/>
    <w:rsid w:val="00EF51B6"/>
    <w:rsid w:val="00F002DE"/>
    <w:rsid w:val="00F02455"/>
    <w:rsid w:val="00F02608"/>
    <w:rsid w:val="00F02764"/>
    <w:rsid w:val="00F15971"/>
    <w:rsid w:val="00F26B90"/>
    <w:rsid w:val="00F3291D"/>
    <w:rsid w:val="00F32A46"/>
    <w:rsid w:val="00F51079"/>
    <w:rsid w:val="00F57881"/>
    <w:rsid w:val="00F6605E"/>
    <w:rsid w:val="00F74614"/>
    <w:rsid w:val="00F92890"/>
    <w:rsid w:val="00F929CC"/>
    <w:rsid w:val="00F951AD"/>
    <w:rsid w:val="00FA0FD0"/>
    <w:rsid w:val="00FB6B55"/>
    <w:rsid w:val="00FC3092"/>
    <w:rsid w:val="00FD5374"/>
    <w:rsid w:val="00FE46DD"/>
    <w:rsid w:val="00FE6D14"/>
    <w:rsid w:val="00FF7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2EBA6"/>
  <w15:chartTrackingRefBased/>
  <w15:docId w15:val="{E8B50538-FAE0-4F51-B4DC-049C1362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color w:val="222222"/>
        <w:kern w:val="2"/>
        <w:sz w:val="19"/>
        <w:szCs w:val="19"/>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autoRedefine/>
    <w:unhideWhenUsed/>
    <w:qFormat/>
    <w:rsid w:val="00855536"/>
    <w:pPr>
      <w:keepNext/>
      <w:keepLines/>
      <w:adjustRightInd w:val="0"/>
      <w:snapToGrid w:val="0"/>
      <w:spacing w:beforeLines="50" w:before="50" w:line="360" w:lineRule="auto"/>
      <w:outlineLvl w:val="1"/>
    </w:pPr>
    <w:rPr>
      <w:rFonts w:ascii="Times New Roman" w:eastAsia="Times" w:hAnsi="Times New Roman"/>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855536"/>
    <w:rPr>
      <w:rFonts w:ascii="Times New Roman" w:eastAsia="Times" w:hAnsi="Times New Roman"/>
      <w:b/>
      <w:sz w:val="24"/>
      <w:szCs w:val="24"/>
    </w:rPr>
  </w:style>
  <w:style w:type="paragraph" w:styleId="a3">
    <w:name w:val="header"/>
    <w:basedOn w:val="a"/>
    <w:link w:val="a4"/>
    <w:uiPriority w:val="99"/>
    <w:unhideWhenUsed/>
    <w:rsid w:val="0050569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05696"/>
    <w:rPr>
      <w:sz w:val="18"/>
      <w:szCs w:val="18"/>
    </w:rPr>
  </w:style>
  <w:style w:type="paragraph" w:styleId="a5">
    <w:name w:val="footer"/>
    <w:basedOn w:val="a"/>
    <w:link w:val="a6"/>
    <w:uiPriority w:val="99"/>
    <w:unhideWhenUsed/>
    <w:rsid w:val="00505696"/>
    <w:pPr>
      <w:tabs>
        <w:tab w:val="center" w:pos="4153"/>
        <w:tab w:val="right" w:pos="8306"/>
      </w:tabs>
      <w:snapToGrid w:val="0"/>
      <w:jc w:val="left"/>
    </w:pPr>
    <w:rPr>
      <w:sz w:val="18"/>
      <w:szCs w:val="18"/>
    </w:rPr>
  </w:style>
  <w:style w:type="character" w:customStyle="1" w:styleId="a6">
    <w:name w:val="页脚 字符"/>
    <w:basedOn w:val="a0"/>
    <w:link w:val="a5"/>
    <w:uiPriority w:val="99"/>
    <w:rsid w:val="00505696"/>
    <w:rPr>
      <w:sz w:val="18"/>
      <w:szCs w:val="18"/>
    </w:rPr>
  </w:style>
  <w:style w:type="paragraph" w:customStyle="1" w:styleId="Default">
    <w:name w:val="Default"/>
    <w:rsid w:val="00C70E3E"/>
    <w:pPr>
      <w:widowControl w:val="0"/>
      <w:autoSpaceDE w:val="0"/>
      <w:autoSpaceDN w:val="0"/>
      <w:adjustRightInd w:val="0"/>
    </w:pPr>
    <w:rPr>
      <w:rFonts w:ascii="Times New Roman" w:hAnsi="Times New Roman" w:cs="Times New Roman"/>
      <w:color w:val="000000"/>
      <w:kern w:val="0"/>
      <w:sz w:val="24"/>
      <w:szCs w:val="24"/>
    </w:rPr>
  </w:style>
  <w:style w:type="character" w:styleId="a7">
    <w:name w:val="Hyperlink"/>
    <w:basedOn w:val="a0"/>
    <w:uiPriority w:val="99"/>
    <w:unhideWhenUsed/>
    <w:rsid w:val="0057354F"/>
    <w:rPr>
      <w:color w:val="0000FF"/>
      <w:u w:val="single"/>
    </w:rPr>
  </w:style>
  <w:style w:type="character" w:styleId="a8">
    <w:name w:val="Unresolved Mention"/>
    <w:basedOn w:val="a0"/>
    <w:uiPriority w:val="99"/>
    <w:semiHidden/>
    <w:unhideWhenUsed/>
    <w:rsid w:val="00452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2505</Words>
  <Characters>14282</Characters>
  <Application>Microsoft Office Word</Application>
  <DocSecurity>0</DocSecurity>
  <Lines>119</Lines>
  <Paragraphs>33</Paragraphs>
  <ScaleCrop>false</ScaleCrop>
  <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Lichen</dc:creator>
  <cp:keywords/>
  <dc:description/>
  <cp:lastModifiedBy>Zhang Lichen</cp:lastModifiedBy>
  <cp:revision>96</cp:revision>
  <dcterms:created xsi:type="dcterms:W3CDTF">2021-09-30T09:13:00Z</dcterms:created>
  <dcterms:modified xsi:type="dcterms:W3CDTF">2021-10-04T09:17:00Z</dcterms:modified>
</cp:coreProperties>
</file>