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3A623716" w:rsidR="004E0C5A" w:rsidRPr="00B07A3B" w:rsidRDefault="004E0C5A" w:rsidP="00167B2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67B21">
        <w:rPr>
          <w:rFonts w:asciiTheme="minorHAnsi" w:eastAsia="Times New Roman" w:hAnsiTheme="minorHAnsi" w:cstheme="minorHAnsi"/>
          <w:b/>
          <w:szCs w:val="24"/>
        </w:rPr>
        <w:t>62326</w:t>
      </w:r>
    </w:p>
    <w:p w14:paraId="2F6924E5" w14:textId="50EA21B1" w:rsidR="004E0C5A" w:rsidRDefault="004E0C5A" w:rsidP="00167B2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167B21">
        <w:rPr>
          <w:rFonts w:asciiTheme="minorHAnsi" w:eastAsia="Times New Roman" w:hAnsiTheme="minorHAnsi" w:cstheme="minorHAnsi"/>
          <w:b/>
          <w:szCs w:val="24"/>
        </w:rPr>
        <w:t>Nilesh Kolhe</w:t>
      </w:r>
    </w:p>
    <w:p w14:paraId="335C7D58" w14:textId="0043F64D" w:rsidR="006822E6" w:rsidRPr="00B07A3B" w:rsidDel="00A12F8F" w:rsidRDefault="006822E6" w:rsidP="00167B21">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167B21">
        <w:rPr>
          <w:rFonts w:asciiTheme="minorHAnsi" w:eastAsia="Times New Roman" w:hAnsiTheme="minorHAnsi" w:cstheme="minorHAnsi"/>
          <w:b/>
          <w:szCs w:val="24"/>
        </w:rPr>
        <w:t xml:space="preserve"> Bridget Colvin</w:t>
      </w:r>
    </w:p>
    <w:p w14:paraId="62BE5007" w14:textId="68126643" w:rsidR="00167B21" w:rsidRDefault="004E0C5A" w:rsidP="00167B2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167B21" w:rsidRPr="00761673">
          <w:rPr>
            <w:rStyle w:val="Hyperlink"/>
            <w:rFonts w:asciiTheme="minorHAnsi" w:eastAsia="Times New Roman" w:hAnsiTheme="minorHAnsi" w:cstheme="minorHAnsi"/>
            <w:b/>
            <w:szCs w:val="24"/>
          </w:rPr>
          <w:t>https://www.jove.com/account/file-uploader?src=19009478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432108C4" w14:textId="4B26E7C1" w:rsidR="00167B21" w:rsidRPr="00D57130" w:rsidRDefault="004E0C5A" w:rsidP="00167B21">
      <w:pPr>
        <w:jc w:val="both"/>
        <w:rPr>
          <w:b/>
          <w:color w:val="000000" w:themeColor="text1"/>
          <w:sz w:val="32"/>
          <w:szCs w:val="32"/>
        </w:rPr>
      </w:pPr>
      <w:r w:rsidRPr="00D57130">
        <w:rPr>
          <w:rFonts w:asciiTheme="minorHAnsi" w:eastAsia="Times New Roman" w:hAnsiTheme="minorHAnsi" w:cstheme="minorHAnsi"/>
          <w:b/>
          <w:sz w:val="32"/>
          <w:szCs w:val="32"/>
        </w:rPr>
        <w:t>Title:</w:t>
      </w:r>
      <w:r w:rsidR="003B604B" w:rsidRPr="00D57130">
        <w:rPr>
          <w:rFonts w:asciiTheme="minorHAnsi" w:eastAsia="Times New Roman" w:hAnsiTheme="minorHAnsi" w:cstheme="minorHAnsi"/>
          <w:b/>
          <w:sz w:val="32"/>
          <w:szCs w:val="32"/>
        </w:rPr>
        <w:t xml:space="preserve"> </w:t>
      </w:r>
      <w:r w:rsidR="00167B21" w:rsidRPr="00D57130">
        <w:rPr>
          <w:b/>
          <w:color w:val="000000" w:themeColor="text1"/>
          <w:sz w:val="32"/>
          <w:szCs w:val="32"/>
        </w:rPr>
        <w:t>Human Ex Vivo Wound Model and Whole-Mount Staining Approach to Accurately Evaluate Skin Repair</w:t>
      </w:r>
    </w:p>
    <w:p w14:paraId="4A0C5B67" w14:textId="77777777" w:rsidR="004E0C5A" w:rsidRPr="009E7731" w:rsidRDefault="004E0C5A" w:rsidP="00167B21">
      <w:pPr>
        <w:jc w:val="both"/>
        <w:outlineLvl w:val="0"/>
        <w:rPr>
          <w:rFonts w:asciiTheme="minorHAnsi" w:eastAsia="Times New Roman" w:hAnsiTheme="minorHAnsi" w:cstheme="minorHAnsi"/>
          <w:b/>
          <w:sz w:val="28"/>
          <w:szCs w:val="28"/>
        </w:rPr>
      </w:pPr>
    </w:p>
    <w:p w14:paraId="4D65863D" w14:textId="18F713BA" w:rsidR="00167B21" w:rsidRPr="000D6A8E" w:rsidRDefault="00EC3C46" w:rsidP="000D6A8E">
      <w:pPr>
        <w:jc w:val="both"/>
        <w:outlineLvl w:val="0"/>
        <w:rPr>
          <w:rFonts w:asciiTheme="minorHAnsi" w:eastAsia="Times New Roman" w:hAnsiTheme="minorHAnsi" w:cstheme="minorHAnsi"/>
          <w:b/>
          <w:sz w:val="28"/>
          <w:szCs w:val="28"/>
        </w:rPr>
      </w:pPr>
      <w:r w:rsidRPr="009E7731">
        <w:rPr>
          <w:rFonts w:asciiTheme="minorHAnsi" w:eastAsia="Times New Roman" w:hAnsiTheme="minorHAnsi" w:cstheme="minorHAnsi"/>
          <w:b/>
          <w:sz w:val="28"/>
          <w:szCs w:val="28"/>
        </w:rPr>
        <w:t xml:space="preserve">Authors and Affiliations: </w:t>
      </w:r>
      <w:r w:rsidR="000D6A8E">
        <w:rPr>
          <w:rFonts w:asciiTheme="minorHAnsi" w:eastAsia="Times New Roman" w:hAnsiTheme="minorHAnsi" w:cstheme="minorHAnsi"/>
          <w:b/>
          <w:sz w:val="28"/>
          <w:szCs w:val="28"/>
        </w:rPr>
        <w:t xml:space="preserve"> </w:t>
      </w:r>
      <w:r w:rsidR="00167B21" w:rsidRPr="009E7731">
        <w:rPr>
          <w:b/>
          <w:color w:val="000000" w:themeColor="text1"/>
          <w:sz w:val="28"/>
          <w:szCs w:val="28"/>
        </w:rPr>
        <w:t>Holly Nicola Wilkinson, Alexandria Sarah Kidd, Elizabeth Rose Roberts</w:t>
      </w:r>
      <w:r w:rsidR="000B3223">
        <w:rPr>
          <w:b/>
          <w:color w:val="000000" w:themeColor="text1"/>
          <w:sz w:val="28"/>
          <w:szCs w:val="28"/>
        </w:rPr>
        <w:t>,</w:t>
      </w:r>
      <w:r w:rsidR="00167B21" w:rsidRPr="009E7731">
        <w:rPr>
          <w:b/>
          <w:color w:val="000000" w:themeColor="text1"/>
          <w:sz w:val="28"/>
          <w:szCs w:val="28"/>
        </w:rPr>
        <w:t xml:space="preserve"> and Matthew James Hardman</w:t>
      </w:r>
    </w:p>
    <w:p w14:paraId="4ADBC181" w14:textId="77777777" w:rsidR="00167B21" w:rsidRPr="00167B21" w:rsidRDefault="00167B21" w:rsidP="00167B21">
      <w:pPr>
        <w:jc w:val="both"/>
        <w:rPr>
          <w:b/>
          <w:color w:val="000000" w:themeColor="text1"/>
          <w:sz w:val="28"/>
          <w:szCs w:val="28"/>
        </w:rPr>
      </w:pPr>
    </w:p>
    <w:p w14:paraId="6B9B488E" w14:textId="3D433FBA" w:rsidR="00167B21" w:rsidRPr="000D6A8E" w:rsidRDefault="00167B21" w:rsidP="00167B21">
      <w:pPr>
        <w:jc w:val="both"/>
        <w:rPr>
          <w:bCs/>
          <w:color w:val="000000" w:themeColor="text1"/>
          <w:sz w:val="28"/>
          <w:szCs w:val="28"/>
        </w:rPr>
      </w:pPr>
      <w:r w:rsidRPr="000D6A8E">
        <w:rPr>
          <w:bCs/>
          <w:color w:val="000000" w:themeColor="text1"/>
          <w:sz w:val="28"/>
          <w:szCs w:val="28"/>
        </w:rPr>
        <w:t>Centre for Atherothrombosis and Metabolic Disease, Hull York Medical School</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C223B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167B2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02B2798" w14:textId="77777777" w:rsidR="00D57130" w:rsidRDefault="00167B21" w:rsidP="00167B21">
      <w:pPr>
        <w:jc w:val="both"/>
        <w:rPr>
          <w:color w:val="000000" w:themeColor="text1"/>
        </w:rPr>
      </w:pPr>
      <w:bookmarkStart w:id="0" w:name="_Hlk25233958"/>
      <w:r w:rsidRPr="00D641BD">
        <w:rPr>
          <w:color w:val="000000" w:themeColor="text1"/>
        </w:rPr>
        <w:t xml:space="preserve">Holly N Wilkinson </w:t>
      </w:r>
      <w:r w:rsidRPr="00D641BD">
        <w:rPr>
          <w:color w:val="000000" w:themeColor="text1"/>
        </w:rPr>
        <w:tab/>
      </w:r>
    </w:p>
    <w:p w14:paraId="12C43C32" w14:textId="4551553F" w:rsidR="00167B21" w:rsidRDefault="00C223BC" w:rsidP="00167B21">
      <w:pPr>
        <w:jc w:val="both"/>
        <w:rPr>
          <w:color w:val="000000" w:themeColor="text1"/>
        </w:rPr>
      </w:pPr>
      <w:hyperlink r:id="rId8" w:history="1">
        <w:r w:rsidR="00D57130" w:rsidRPr="00650757">
          <w:rPr>
            <w:rStyle w:val="Hyperlink"/>
          </w:rPr>
          <w:t>h.n.wilkinson@hull.ac.uk</w:t>
        </w:r>
      </w:hyperlink>
    </w:p>
    <w:p w14:paraId="67247FA5" w14:textId="77777777" w:rsidR="00167B21" w:rsidRDefault="00167B21" w:rsidP="00167B21">
      <w:pPr>
        <w:jc w:val="both"/>
        <w:rPr>
          <w:color w:val="000000" w:themeColor="text1"/>
        </w:rPr>
      </w:pPr>
    </w:p>
    <w:p w14:paraId="1B4B2D7A" w14:textId="77777777" w:rsidR="004E0C5A" w:rsidRPr="00B07A3B" w:rsidRDefault="004E0C5A" w:rsidP="00167B21">
      <w:pPr>
        <w:jc w:val="both"/>
        <w:outlineLvl w:val="0"/>
        <w:rPr>
          <w:rFonts w:asciiTheme="minorHAnsi" w:eastAsia="Times New Roman" w:hAnsiTheme="minorHAnsi" w:cstheme="minorHAnsi"/>
          <w:szCs w:val="24"/>
        </w:rPr>
      </w:pPr>
    </w:p>
    <w:p w14:paraId="2E1C6668" w14:textId="7663A19B" w:rsidR="004E0C5A" w:rsidRPr="00B07A3B" w:rsidRDefault="004E0C5A" w:rsidP="00167B21">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8FCC34D" w14:textId="77777777" w:rsidR="00167B21" w:rsidRDefault="00167B21" w:rsidP="00167B21">
      <w:pPr>
        <w:jc w:val="both"/>
        <w:rPr>
          <w:color w:val="000000" w:themeColor="text1"/>
        </w:rPr>
      </w:pPr>
      <w:r>
        <w:rPr>
          <w:color w:val="000000" w:themeColor="text1"/>
        </w:rPr>
        <w:fldChar w:fldCharType="begin"/>
      </w:r>
      <w:r>
        <w:rPr>
          <w:color w:val="000000" w:themeColor="text1"/>
        </w:rPr>
        <w:instrText xml:space="preserve"> HYPERLINK "mailto:</w:instrText>
      </w:r>
      <w:r w:rsidRPr="00D641BD">
        <w:rPr>
          <w:color w:val="000000" w:themeColor="text1"/>
        </w:rPr>
        <w:instrText>h.n.wilkinson@hull.ac.uk</w:instrText>
      </w:r>
      <w:r>
        <w:rPr>
          <w:color w:val="000000" w:themeColor="text1"/>
        </w:rPr>
        <w:instrText xml:space="preserve">" </w:instrText>
      </w:r>
      <w:r>
        <w:rPr>
          <w:color w:val="000000" w:themeColor="text1"/>
        </w:rPr>
        <w:fldChar w:fldCharType="separate"/>
      </w:r>
      <w:r w:rsidRPr="00761673">
        <w:rPr>
          <w:rStyle w:val="Hyperlink"/>
        </w:rPr>
        <w:t>h.n.wilkinson@hull.ac.uk</w:t>
      </w:r>
      <w:r>
        <w:rPr>
          <w:color w:val="000000" w:themeColor="text1"/>
        </w:rPr>
        <w:fldChar w:fldCharType="end"/>
      </w:r>
    </w:p>
    <w:p w14:paraId="7E7B3922" w14:textId="64EE97EC" w:rsidR="00167B21" w:rsidRPr="00167B21" w:rsidRDefault="00C223BC" w:rsidP="00167B21">
      <w:pPr>
        <w:jc w:val="both"/>
      </w:pPr>
      <w:hyperlink r:id="rId9" w:history="1">
        <w:r w:rsidR="00167B21" w:rsidRPr="00761673">
          <w:rPr>
            <w:rStyle w:val="Hyperlink"/>
          </w:rPr>
          <w:t>Alex.Kidd@hull.ac.uk</w:t>
        </w:r>
      </w:hyperlink>
    </w:p>
    <w:p w14:paraId="15C777BB" w14:textId="30473438" w:rsidR="00167B21" w:rsidRPr="00D641BD" w:rsidRDefault="00C223BC" w:rsidP="00167B21">
      <w:pPr>
        <w:jc w:val="both"/>
        <w:rPr>
          <w:color w:val="000000" w:themeColor="text1"/>
        </w:rPr>
      </w:pPr>
      <w:hyperlink r:id="rId10" w:history="1">
        <w:r w:rsidR="00167B21" w:rsidRPr="00761673">
          <w:rPr>
            <w:rStyle w:val="Hyperlink"/>
          </w:rPr>
          <w:t>e.roberts@hull.ac.uk</w:t>
        </w:r>
      </w:hyperlink>
      <w:r w:rsidR="00167B21" w:rsidRPr="00D641BD">
        <w:rPr>
          <w:color w:val="000000" w:themeColor="text1"/>
        </w:rPr>
        <w:t xml:space="preserve"> </w:t>
      </w:r>
    </w:p>
    <w:p w14:paraId="12916965" w14:textId="7B04B1CF" w:rsidR="003B5E26" w:rsidRDefault="00C223BC" w:rsidP="00167B21">
      <w:pPr>
        <w:jc w:val="both"/>
        <w:outlineLvl w:val="0"/>
      </w:pPr>
      <w:hyperlink r:id="rId11" w:history="1">
        <w:r w:rsidR="00167B21" w:rsidRPr="00761673">
          <w:rPr>
            <w:rStyle w:val="Hyperlink"/>
          </w:rPr>
          <w:t>m.hardman@hull.ac.uk</w:t>
        </w:r>
      </w:hyperlink>
    </w:p>
    <w:p w14:paraId="291B21AB" w14:textId="77777777" w:rsidR="00167B21" w:rsidRPr="00B07A3B" w:rsidRDefault="00167B21" w:rsidP="00167B21">
      <w:pPr>
        <w:jc w:val="both"/>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F235338"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011C8">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5C0B20E" w:rsidR="00673750" w:rsidRDefault="00673750" w:rsidP="00673750">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F0EDB">
        <w:rPr>
          <w:rFonts w:asciiTheme="minorHAnsi" w:eastAsia="Times New Roman" w:hAnsiTheme="minorHAnsi" w:cstheme="minorHAnsi"/>
          <w:b/>
          <w:bCs/>
          <w:szCs w:val="24"/>
        </w:rPr>
        <w:t>Yes</w:t>
      </w:r>
    </w:p>
    <w:p w14:paraId="516802DF" w14:textId="3A9E3E9C" w:rsidR="009F0EDB" w:rsidRDefault="009F0EDB" w:rsidP="009F0EDB">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4" w:history="1">
        <w:r w:rsidRPr="009F0EDB">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A5B3771" w14:textId="77777777" w:rsidR="00673750" w:rsidRDefault="00673750" w:rsidP="009F0EDB">
      <w:pPr>
        <w:spacing w:before="1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C223B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C223B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C223B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C223BC"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E24D982"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40791">
        <w:rPr>
          <w:rFonts w:asciiTheme="minorHAnsi" w:hAnsiTheme="minorHAnsi" w:cstheme="minorHAnsi"/>
          <w:bCs/>
          <w:sz w:val="22"/>
          <w:szCs w:val="22"/>
        </w:rPr>
        <w:t>15</w:t>
      </w:r>
    </w:p>
    <w:p w14:paraId="5AAC9C6C" w14:textId="03D2D4A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B40791">
        <w:rPr>
          <w:rFonts w:asciiTheme="minorHAnsi" w:hAnsiTheme="minorHAnsi" w:cstheme="minorHAnsi"/>
          <w:bCs/>
          <w:sz w:val="22"/>
          <w:szCs w:val="22"/>
        </w:rPr>
        <w:t>38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223B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223B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223B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223B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223B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C223B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223B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5C403B9C" w:rsidR="007D61A8" w:rsidRDefault="007D61A8" w:rsidP="007D61A8">
      <w:pPr>
        <w:rPr>
          <w:rFonts w:asciiTheme="minorHAnsi" w:eastAsia="Times New Roman" w:hAnsiTheme="minorHAnsi" w:cstheme="minorHAnsi"/>
          <w:b/>
          <w:szCs w:val="24"/>
        </w:rPr>
      </w:pPr>
      <w:r w:rsidRPr="00B07A3B">
        <w:rPr>
          <w:rFonts w:asciiTheme="minorHAnsi" w:eastAsia="Times New Roman" w:hAnsiTheme="minorHAnsi" w:cstheme="minorHAnsi"/>
          <w:b/>
          <w:szCs w:val="24"/>
        </w:rPr>
        <w:t>Ethics Title Card</w:t>
      </w:r>
    </w:p>
    <w:p w14:paraId="273BB4D4" w14:textId="77777777" w:rsidR="00D57130" w:rsidRPr="00B07A3B" w:rsidRDefault="00D57130" w:rsidP="007D61A8">
      <w:pPr>
        <w:rPr>
          <w:rFonts w:asciiTheme="minorHAnsi" w:eastAsia="Times New Roman" w:hAnsiTheme="minorHAnsi" w:cstheme="minorHAnsi"/>
          <w:color w:val="FF0000"/>
          <w:szCs w:val="24"/>
        </w:rPr>
      </w:pPr>
    </w:p>
    <w:p w14:paraId="2F4E439B" w14:textId="2017410D" w:rsidR="00167B21" w:rsidRPr="00167B21" w:rsidRDefault="00167B21" w:rsidP="00167B21">
      <w:pPr>
        <w:pStyle w:val="ListParagraph"/>
        <w:numPr>
          <w:ilvl w:val="1"/>
          <w:numId w:val="3"/>
        </w:numPr>
        <w:jc w:val="both"/>
        <w:rPr>
          <w:color w:val="000000" w:themeColor="text1"/>
        </w:rPr>
      </w:pPr>
      <w:r w:rsidRPr="00167B21">
        <w:rPr>
          <w:color w:val="000000" w:themeColor="text1"/>
        </w:rPr>
        <w:t>Human skin was obtained from patients undergoing reconstructive surgery at Castle Hill Hospital and Hull Royal Infirmary (Hull, UK) under full informed, written patient consent, institutional guidelines, and ethical appro</w:t>
      </w:r>
      <w:r w:rsidRPr="00D641BD">
        <w:t xml:space="preserve">val. </w:t>
      </w:r>
    </w:p>
    <w:p w14:paraId="66D538A0" w14:textId="444F3FC5"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0209B6B0" w14:textId="70D1A08C" w:rsidR="00167B21" w:rsidRPr="008011C8" w:rsidRDefault="00167B21" w:rsidP="0001637C">
      <w:pPr>
        <w:pStyle w:val="ListParagraph"/>
        <w:widowControl w:val="0"/>
        <w:numPr>
          <w:ilvl w:val="0"/>
          <w:numId w:val="3"/>
        </w:numPr>
        <w:jc w:val="both"/>
        <w:rPr>
          <w:rFonts w:asciiTheme="minorHAnsi" w:hAnsiTheme="minorHAnsi" w:cstheme="minorHAnsi"/>
          <w:b/>
          <w:color w:val="000000" w:themeColor="text1"/>
          <w:szCs w:val="24"/>
        </w:rPr>
      </w:pPr>
      <w:r w:rsidRPr="008011C8">
        <w:rPr>
          <w:rFonts w:asciiTheme="minorHAnsi" w:hAnsiTheme="minorHAnsi" w:cstheme="minorHAnsi"/>
          <w:b/>
          <w:color w:val="000000" w:themeColor="text1"/>
          <w:szCs w:val="24"/>
        </w:rPr>
        <w:t xml:space="preserve">Preparation of </w:t>
      </w:r>
      <w:r w:rsidR="00AC2E3E" w:rsidRPr="008011C8">
        <w:rPr>
          <w:rFonts w:asciiTheme="minorHAnsi" w:hAnsiTheme="minorHAnsi" w:cstheme="minorHAnsi"/>
          <w:b/>
          <w:color w:val="000000" w:themeColor="text1"/>
          <w:szCs w:val="24"/>
        </w:rPr>
        <w:t>S</w:t>
      </w:r>
      <w:r w:rsidRPr="008011C8">
        <w:rPr>
          <w:rFonts w:asciiTheme="minorHAnsi" w:hAnsiTheme="minorHAnsi" w:cstheme="minorHAnsi"/>
          <w:b/>
          <w:color w:val="000000" w:themeColor="text1"/>
          <w:szCs w:val="24"/>
        </w:rPr>
        <w:t xml:space="preserve">kin for </w:t>
      </w:r>
      <w:r w:rsidR="00AC2E3E" w:rsidRPr="008011C8">
        <w:rPr>
          <w:rFonts w:asciiTheme="minorHAnsi" w:hAnsiTheme="minorHAnsi" w:cstheme="minorHAnsi"/>
          <w:b/>
          <w:color w:val="000000" w:themeColor="text1"/>
          <w:szCs w:val="24"/>
        </w:rPr>
        <w:t>W</w:t>
      </w:r>
      <w:r w:rsidRPr="008011C8">
        <w:rPr>
          <w:rFonts w:asciiTheme="minorHAnsi" w:hAnsiTheme="minorHAnsi" w:cstheme="minorHAnsi"/>
          <w:b/>
          <w:color w:val="000000" w:themeColor="text1"/>
          <w:szCs w:val="24"/>
        </w:rPr>
        <w:t>ounding</w:t>
      </w:r>
      <w:r w:rsidR="00ED2EF8" w:rsidRPr="008011C8">
        <w:rPr>
          <w:rFonts w:asciiTheme="minorHAnsi" w:hAnsiTheme="minorHAnsi" w:cstheme="minorHAnsi"/>
          <w:b/>
          <w:color w:val="000000" w:themeColor="text1"/>
          <w:szCs w:val="24"/>
        </w:rPr>
        <w:t xml:space="preserve"> </w:t>
      </w:r>
      <w:r w:rsidR="0038282D" w:rsidRPr="008011C8">
        <w:rPr>
          <w:rFonts w:asciiTheme="minorHAnsi" w:hAnsiTheme="minorHAnsi" w:cstheme="minorHAnsi"/>
          <w:b/>
          <w:color w:val="000000" w:themeColor="text1"/>
          <w:szCs w:val="24"/>
        </w:rPr>
        <w:t xml:space="preserve">and </w:t>
      </w:r>
      <w:r w:rsidR="00ED2EF8" w:rsidRPr="008011C8">
        <w:rPr>
          <w:rFonts w:asciiTheme="minorHAnsi" w:hAnsiTheme="minorHAnsi" w:cstheme="minorHAnsi"/>
          <w:b/>
          <w:color w:val="000000" w:themeColor="text1"/>
          <w:szCs w:val="24"/>
        </w:rPr>
        <w:t xml:space="preserve">Creating </w:t>
      </w:r>
      <w:r w:rsidR="00D57130">
        <w:rPr>
          <w:rFonts w:asciiTheme="minorHAnsi" w:hAnsiTheme="minorHAnsi" w:cstheme="minorHAnsi"/>
          <w:b/>
          <w:color w:val="000000" w:themeColor="text1"/>
          <w:szCs w:val="24"/>
        </w:rPr>
        <w:t>E</w:t>
      </w:r>
      <w:r w:rsidR="00D57130" w:rsidRPr="008011C8">
        <w:rPr>
          <w:rFonts w:asciiTheme="minorHAnsi" w:hAnsiTheme="minorHAnsi" w:cstheme="minorHAnsi"/>
          <w:b/>
          <w:color w:val="000000" w:themeColor="text1"/>
          <w:szCs w:val="24"/>
        </w:rPr>
        <w:t xml:space="preserve">x </w:t>
      </w:r>
      <w:r w:rsidR="00D57130">
        <w:rPr>
          <w:rFonts w:asciiTheme="minorHAnsi" w:hAnsiTheme="minorHAnsi" w:cstheme="minorHAnsi"/>
          <w:b/>
          <w:color w:val="000000" w:themeColor="text1"/>
          <w:szCs w:val="24"/>
        </w:rPr>
        <w:t>V</w:t>
      </w:r>
      <w:r w:rsidR="00D57130" w:rsidRPr="008011C8">
        <w:rPr>
          <w:rFonts w:asciiTheme="minorHAnsi" w:hAnsiTheme="minorHAnsi" w:cstheme="minorHAnsi"/>
          <w:b/>
          <w:color w:val="000000" w:themeColor="text1"/>
          <w:szCs w:val="24"/>
        </w:rPr>
        <w:t xml:space="preserve">ivo </w:t>
      </w:r>
      <w:r w:rsidR="0037714B" w:rsidRPr="008011C8">
        <w:rPr>
          <w:rFonts w:asciiTheme="minorHAnsi" w:hAnsiTheme="minorHAnsi" w:cstheme="minorHAnsi"/>
          <w:b/>
          <w:color w:val="000000" w:themeColor="text1"/>
          <w:szCs w:val="24"/>
        </w:rPr>
        <w:t>H</w:t>
      </w:r>
      <w:r w:rsidR="00ED2EF8" w:rsidRPr="008011C8">
        <w:rPr>
          <w:rFonts w:asciiTheme="minorHAnsi" w:hAnsiTheme="minorHAnsi" w:cstheme="minorHAnsi"/>
          <w:b/>
          <w:color w:val="000000" w:themeColor="text1"/>
          <w:szCs w:val="24"/>
        </w:rPr>
        <w:t xml:space="preserve">uman </w:t>
      </w:r>
      <w:r w:rsidR="0001637C" w:rsidRPr="008011C8">
        <w:rPr>
          <w:rFonts w:asciiTheme="minorHAnsi" w:hAnsiTheme="minorHAnsi" w:cstheme="minorHAnsi"/>
          <w:b/>
          <w:color w:val="000000" w:themeColor="text1"/>
          <w:szCs w:val="24"/>
        </w:rPr>
        <w:t>S</w:t>
      </w:r>
      <w:r w:rsidR="00ED2EF8" w:rsidRPr="008011C8">
        <w:rPr>
          <w:rFonts w:asciiTheme="minorHAnsi" w:hAnsiTheme="minorHAnsi" w:cstheme="minorHAnsi"/>
          <w:b/>
          <w:color w:val="000000" w:themeColor="text1"/>
          <w:szCs w:val="24"/>
        </w:rPr>
        <w:t xml:space="preserve">kin </w:t>
      </w:r>
      <w:r w:rsidR="0001637C" w:rsidRPr="008011C8">
        <w:rPr>
          <w:rFonts w:asciiTheme="minorHAnsi" w:hAnsiTheme="minorHAnsi" w:cstheme="minorHAnsi"/>
          <w:b/>
          <w:color w:val="000000" w:themeColor="text1"/>
          <w:szCs w:val="24"/>
        </w:rPr>
        <w:t>W</w:t>
      </w:r>
      <w:r w:rsidR="00ED2EF8" w:rsidRPr="008011C8">
        <w:rPr>
          <w:rFonts w:asciiTheme="minorHAnsi" w:hAnsiTheme="minorHAnsi" w:cstheme="minorHAnsi"/>
          <w:b/>
          <w:color w:val="000000" w:themeColor="text1"/>
          <w:szCs w:val="24"/>
        </w:rPr>
        <w:t>ounds</w:t>
      </w:r>
    </w:p>
    <w:p w14:paraId="37C311A1" w14:textId="77777777" w:rsidR="0038282D" w:rsidRPr="008011C8" w:rsidRDefault="0038282D" w:rsidP="0001637C">
      <w:pPr>
        <w:widowControl w:val="0"/>
        <w:jc w:val="both"/>
        <w:rPr>
          <w:rFonts w:asciiTheme="minorHAnsi" w:hAnsiTheme="minorHAnsi" w:cstheme="minorHAnsi"/>
          <w:b/>
          <w:color w:val="000000" w:themeColor="text1"/>
          <w:szCs w:val="24"/>
        </w:rPr>
      </w:pPr>
    </w:p>
    <w:p w14:paraId="49B0C256" w14:textId="732C1084" w:rsidR="009E7731" w:rsidRDefault="009E7731" w:rsidP="0001637C">
      <w:pPr>
        <w:pStyle w:val="ListParagraph"/>
        <w:widowControl w:val="0"/>
        <w:numPr>
          <w:ilvl w:val="1"/>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To prepare a skin</w:t>
      </w:r>
      <w:r w:rsidR="00D57130">
        <w:rPr>
          <w:rFonts w:asciiTheme="minorHAnsi" w:hAnsiTheme="minorHAnsi" w:cstheme="minorHAnsi"/>
          <w:color w:val="000000" w:themeColor="text1"/>
          <w:szCs w:val="24"/>
        </w:rPr>
        <w:t xml:space="preserve"> tissue sample</w:t>
      </w:r>
      <w:r w:rsidRPr="008011C8">
        <w:rPr>
          <w:rFonts w:asciiTheme="minorHAnsi" w:hAnsiTheme="minorHAnsi" w:cstheme="minorHAnsi"/>
          <w:color w:val="000000" w:themeColor="text1"/>
          <w:szCs w:val="24"/>
        </w:rPr>
        <w:t xml:space="preserve"> for wounding, p</w:t>
      </w:r>
      <w:r w:rsidR="00DA3F31" w:rsidRPr="008011C8">
        <w:rPr>
          <w:rFonts w:asciiTheme="minorHAnsi" w:hAnsiTheme="minorHAnsi" w:cstheme="minorHAnsi"/>
          <w:color w:val="000000" w:themeColor="text1"/>
          <w:szCs w:val="24"/>
        </w:rPr>
        <w:t>lace the skin dermis side</w:t>
      </w:r>
      <w:r w:rsidR="00AD6556">
        <w:rPr>
          <w:rFonts w:asciiTheme="minorHAnsi" w:hAnsiTheme="minorHAnsi" w:cstheme="minorHAnsi"/>
          <w:color w:val="000000" w:themeColor="text1"/>
          <w:szCs w:val="24"/>
        </w:rPr>
        <w:t>-</w:t>
      </w:r>
      <w:r w:rsidR="00DA3F31" w:rsidRPr="008011C8">
        <w:rPr>
          <w:rFonts w:asciiTheme="minorHAnsi" w:hAnsiTheme="minorHAnsi" w:cstheme="minorHAnsi"/>
          <w:color w:val="000000" w:themeColor="text1"/>
          <w:szCs w:val="24"/>
        </w:rPr>
        <w:t>down in a</w:t>
      </w:r>
      <w:r w:rsidR="006F1FA0">
        <w:rPr>
          <w:rFonts w:asciiTheme="minorHAnsi" w:hAnsiTheme="minorHAnsi" w:cstheme="minorHAnsi"/>
          <w:color w:val="000000" w:themeColor="text1"/>
          <w:szCs w:val="24"/>
        </w:rPr>
        <w:t xml:space="preserve"> </w:t>
      </w:r>
      <w:r w:rsidR="00AD20BD">
        <w:rPr>
          <w:rFonts w:asciiTheme="minorHAnsi" w:hAnsiTheme="minorHAnsi" w:cstheme="minorHAnsi"/>
          <w:color w:val="000000" w:themeColor="text1"/>
          <w:szCs w:val="24"/>
        </w:rPr>
        <w:t>90-millimeter</w:t>
      </w:r>
      <w:r w:rsidR="00DA3F31" w:rsidRPr="008011C8">
        <w:rPr>
          <w:rFonts w:asciiTheme="minorHAnsi" w:hAnsiTheme="minorHAnsi" w:cstheme="minorHAnsi"/>
          <w:color w:val="000000" w:themeColor="text1"/>
          <w:szCs w:val="24"/>
        </w:rPr>
        <w:t xml:space="preserve"> </w:t>
      </w:r>
      <w:r w:rsidR="00D57130">
        <w:rPr>
          <w:rFonts w:asciiTheme="minorHAnsi" w:hAnsiTheme="minorHAnsi" w:cstheme="minorHAnsi"/>
          <w:color w:val="000000" w:themeColor="text1"/>
          <w:szCs w:val="24"/>
        </w:rPr>
        <w:t>P</w:t>
      </w:r>
      <w:r w:rsidR="00D57130" w:rsidRPr="008011C8">
        <w:rPr>
          <w:rFonts w:asciiTheme="minorHAnsi" w:hAnsiTheme="minorHAnsi" w:cstheme="minorHAnsi"/>
          <w:color w:val="000000" w:themeColor="text1"/>
          <w:szCs w:val="24"/>
        </w:rPr>
        <w:t xml:space="preserve">etri </w:t>
      </w:r>
      <w:r w:rsidR="00DA3F31" w:rsidRPr="008011C8">
        <w:rPr>
          <w:rFonts w:asciiTheme="minorHAnsi" w:hAnsiTheme="minorHAnsi" w:cstheme="minorHAnsi"/>
          <w:color w:val="000000" w:themeColor="text1"/>
          <w:szCs w:val="24"/>
        </w:rPr>
        <w:t>dish</w:t>
      </w:r>
      <w:r w:rsidR="00B73323">
        <w:rPr>
          <w:rFonts w:asciiTheme="minorHAnsi" w:hAnsiTheme="minorHAnsi" w:cstheme="minorHAnsi"/>
          <w:color w:val="000000" w:themeColor="text1"/>
          <w:szCs w:val="24"/>
        </w:rPr>
        <w:t xml:space="preserve"> </w:t>
      </w:r>
      <w:r w:rsidR="00B73323" w:rsidRPr="00B73323">
        <w:rPr>
          <w:rFonts w:asciiTheme="minorHAnsi" w:hAnsiTheme="minorHAnsi" w:cstheme="minorHAnsi"/>
          <w:b/>
          <w:bCs/>
          <w:color w:val="000000" w:themeColor="text1"/>
          <w:szCs w:val="24"/>
        </w:rPr>
        <w:t>[1]</w:t>
      </w:r>
      <w:r w:rsidR="00DA3F31" w:rsidRPr="008011C8">
        <w:rPr>
          <w:rFonts w:asciiTheme="minorHAnsi" w:hAnsiTheme="minorHAnsi" w:cstheme="minorHAnsi"/>
          <w:color w:val="000000" w:themeColor="text1"/>
          <w:szCs w:val="24"/>
        </w:rPr>
        <w:t xml:space="preserve"> and </w:t>
      </w:r>
      <w:r w:rsidR="006F1FA0">
        <w:rPr>
          <w:rFonts w:asciiTheme="minorHAnsi" w:hAnsiTheme="minorHAnsi" w:cstheme="minorHAnsi"/>
          <w:color w:val="000000" w:themeColor="text1"/>
          <w:szCs w:val="24"/>
        </w:rPr>
        <w:t xml:space="preserve">use sterile scissors to </w:t>
      </w:r>
      <w:r w:rsidR="00DA3F31" w:rsidRPr="008011C8">
        <w:rPr>
          <w:rFonts w:asciiTheme="minorHAnsi" w:hAnsiTheme="minorHAnsi" w:cstheme="minorHAnsi"/>
          <w:color w:val="000000" w:themeColor="text1"/>
          <w:szCs w:val="24"/>
        </w:rPr>
        <w:t xml:space="preserve">remove </w:t>
      </w:r>
      <w:r w:rsidR="006F1FA0">
        <w:rPr>
          <w:rFonts w:asciiTheme="minorHAnsi" w:hAnsiTheme="minorHAnsi" w:cstheme="minorHAnsi"/>
          <w:color w:val="000000" w:themeColor="text1"/>
          <w:szCs w:val="24"/>
        </w:rPr>
        <w:t xml:space="preserve">the </w:t>
      </w:r>
      <w:r w:rsidR="00DA3F31" w:rsidRPr="008011C8">
        <w:rPr>
          <w:rFonts w:asciiTheme="minorHAnsi" w:hAnsiTheme="minorHAnsi" w:cstheme="minorHAnsi"/>
          <w:color w:val="000000" w:themeColor="text1"/>
          <w:szCs w:val="24"/>
        </w:rPr>
        <w:t xml:space="preserve">adipose tissue </w:t>
      </w:r>
      <w:r w:rsidR="00DA3F31" w:rsidRPr="008011C8">
        <w:rPr>
          <w:rFonts w:asciiTheme="minorHAnsi" w:hAnsiTheme="minorHAnsi" w:cstheme="minorHAnsi"/>
          <w:b/>
          <w:bCs/>
          <w:color w:val="000000" w:themeColor="text1"/>
          <w:szCs w:val="24"/>
        </w:rPr>
        <w:t>[</w:t>
      </w:r>
      <w:r w:rsidR="00B73323">
        <w:rPr>
          <w:rFonts w:asciiTheme="minorHAnsi" w:hAnsiTheme="minorHAnsi" w:cstheme="minorHAnsi"/>
          <w:b/>
          <w:bCs/>
          <w:color w:val="000000" w:themeColor="text1"/>
          <w:szCs w:val="24"/>
        </w:rPr>
        <w:t>2</w:t>
      </w:r>
      <w:r w:rsidR="00DA3F31" w:rsidRPr="008011C8">
        <w:rPr>
          <w:rFonts w:asciiTheme="minorHAnsi" w:hAnsiTheme="minorHAnsi" w:cstheme="minorHAnsi"/>
          <w:b/>
          <w:bCs/>
          <w:color w:val="000000" w:themeColor="text1"/>
          <w:szCs w:val="24"/>
        </w:rPr>
        <w:t>]</w:t>
      </w:r>
      <w:r w:rsidR="00DA3F31" w:rsidRPr="008011C8">
        <w:rPr>
          <w:rFonts w:asciiTheme="minorHAnsi" w:hAnsiTheme="minorHAnsi" w:cstheme="minorHAnsi"/>
          <w:color w:val="000000" w:themeColor="text1"/>
          <w:szCs w:val="24"/>
        </w:rPr>
        <w:t xml:space="preserve">. </w:t>
      </w:r>
    </w:p>
    <w:p w14:paraId="7C82900F" w14:textId="77777777" w:rsidR="000B3223" w:rsidRPr="008011C8" w:rsidRDefault="000B3223" w:rsidP="000B3223">
      <w:pPr>
        <w:pStyle w:val="ListParagraph"/>
        <w:widowControl w:val="0"/>
        <w:ind w:left="907"/>
        <w:jc w:val="both"/>
        <w:rPr>
          <w:rFonts w:asciiTheme="minorHAnsi" w:hAnsiTheme="minorHAnsi" w:cstheme="minorHAnsi"/>
          <w:color w:val="000000" w:themeColor="text1"/>
          <w:szCs w:val="24"/>
        </w:rPr>
      </w:pPr>
    </w:p>
    <w:p w14:paraId="02489060" w14:textId="06F3B0BA" w:rsidR="00277689" w:rsidRDefault="00277689" w:rsidP="0038282D">
      <w:pPr>
        <w:pStyle w:val="ListParagraph"/>
        <w:widowControl w:val="0"/>
        <w:numPr>
          <w:ilvl w:val="2"/>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 xml:space="preserve">WIDE: </w:t>
      </w:r>
      <w:r w:rsidR="00B73323">
        <w:rPr>
          <w:rFonts w:asciiTheme="minorHAnsi" w:hAnsiTheme="minorHAnsi" w:cstheme="minorHAnsi"/>
          <w:color w:val="000000" w:themeColor="text1"/>
          <w:szCs w:val="24"/>
        </w:rPr>
        <w:t>Talent placing skin tissue into Petri dish</w:t>
      </w:r>
    </w:p>
    <w:p w14:paraId="4DCF8A3D" w14:textId="011D9AB6" w:rsidR="000B3223" w:rsidRPr="000B3223" w:rsidRDefault="000B3223" w:rsidP="000B3223">
      <w:pPr>
        <w:pStyle w:val="ListParagraph"/>
        <w:widowControl w:val="0"/>
        <w:numPr>
          <w:ilvl w:val="2"/>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Talent removing adipose tissue</w:t>
      </w:r>
    </w:p>
    <w:p w14:paraId="1BF91FB7" w14:textId="77777777" w:rsidR="000B3223" w:rsidRDefault="000B3223" w:rsidP="000B3223">
      <w:pPr>
        <w:pStyle w:val="ListParagraph"/>
        <w:widowControl w:val="0"/>
        <w:ind w:left="907"/>
        <w:jc w:val="both"/>
        <w:rPr>
          <w:rFonts w:asciiTheme="minorHAnsi" w:hAnsiTheme="minorHAnsi" w:cstheme="minorHAnsi"/>
          <w:color w:val="000000" w:themeColor="text1"/>
          <w:szCs w:val="24"/>
        </w:rPr>
      </w:pPr>
    </w:p>
    <w:p w14:paraId="4AD9C009" w14:textId="7279100D" w:rsidR="000B3223" w:rsidRDefault="000B3223" w:rsidP="000B3223">
      <w:pPr>
        <w:pStyle w:val="ListParagraph"/>
        <w:widowControl w:val="0"/>
        <w:numPr>
          <w:ilvl w:val="1"/>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When all of the fat has been removed, place</w:t>
      </w:r>
      <w:r w:rsidRPr="008011C8">
        <w:rPr>
          <w:rFonts w:asciiTheme="minorHAnsi" w:hAnsiTheme="minorHAnsi" w:cstheme="minorHAnsi"/>
          <w:color w:val="000000" w:themeColor="text1"/>
          <w:szCs w:val="24"/>
        </w:rPr>
        <w:t xml:space="preserve"> the</w:t>
      </w:r>
      <w:r>
        <w:rPr>
          <w:rFonts w:asciiTheme="minorHAnsi" w:hAnsiTheme="minorHAnsi" w:cstheme="minorHAnsi"/>
          <w:color w:val="000000" w:themeColor="text1"/>
          <w:szCs w:val="24"/>
        </w:rPr>
        <w:t xml:space="preserve"> </w:t>
      </w:r>
      <w:r w:rsidRPr="008011C8">
        <w:rPr>
          <w:rFonts w:asciiTheme="minorHAnsi" w:hAnsiTheme="minorHAnsi" w:cstheme="minorHAnsi"/>
          <w:color w:val="000000" w:themeColor="text1"/>
          <w:szCs w:val="24"/>
        </w:rPr>
        <w:t>skin in</w:t>
      </w:r>
      <w:r>
        <w:rPr>
          <w:rFonts w:asciiTheme="minorHAnsi" w:hAnsiTheme="minorHAnsi" w:cstheme="minorHAnsi"/>
          <w:color w:val="000000" w:themeColor="text1"/>
          <w:szCs w:val="24"/>
        </w:rPr>
        <w:t xml:space="preserve"> 25 milliliters of</w:t>
      </w:r>
      <w:r w:rsidRPr="008011C8">
        <w:rPr>
          <w:rFonts w:asciiTheme="minorHAnsi" w:hAnsiTheme="minorHAnsi" w:cstheme="minorHAnsi"/>
          <w:color w:val="000000" w:themeColor="text1"/>
          <w:szCs w:val="24"/>
        </w:rPr>
        <w:t xml:space="preserve"> </w:t>
      </w:r>
      <w:r>
        <w:rPr>
          <w:rFonts w:asciiTheme="minorHAnsi" w:hAnsiTheme="minorHAnsi" w:cstheme="minorHAnsi"/>
          <w:szCs w:val="24"/>
          <w:lang w:val="en-IN"/>
        </w:rPr>
        <w:t>HBSS</w:t>
      </w:r>
      <w:r w:rsidRPr="008011C8">
        <w:rPr>
          <w:rFonts w:asciiTheme="minorHAnsi" w:hAnsiTheme="minorHAnsi" w:cstheme="minorHAnsi"/>
          <w:szCs w:val="24"/>
          <w:lang w:val="en-IN"/>
        </w:rPr>
        <w:t xml:space="preserve"> </w:t>
      </w:r>
      <w:r>
        <w:rPr>
          <w:rFonts w:asciiTheme="minorHAnsi" w:hAnsiTheme="minorHAnsi" w:cstheme="minorHAnsi"/>
          <w:szCs w:val="24"/>
          <w:lang w:val="en-IN"/>
        </w:rPr>
        <w:t xml:space="preserve">supplemented </w:t>
      </w:r>
      <w:r w:rsidRPr="008011C8">
        <w:rPr>
          <w:rFonts w:asciiTheme="minorHAnsi" w:hAnsiTheme="minorHAnsi" w:cstheme="minorHAnsi"/>
          <w:szCs w:val="24"/>
          <w:lang w:val="en-IN"/>
        </w:rPr>
        <w:t xml:space="preserve">with antibiotics </w:t>
      </w:r>
      <w:r w:rsidRPr="000F49D1">
        <w:rPr>
          <w:rFonts w:asciiTheme="minorHAnsi" w:hAnsiTheme="minorHAnsi" w:cstheme="minorHAnsi"/>
          <w:szCs w:val="24"/>
          <w:lang w:val="en-IN"/>
        </w:rPr>
        <w:t>for 10 minutes</w:t>
      </w:r>
      <w:r w:rsidRPr="008011C8">
        <w:rPr>
          <w:rFonts w:asciiTheme="minorHAnsi" w:hAnsiTheme="minorHAnsi" w:cstheme="minorHAnsi"/>
          <w:szCs w:val="24"/>
          <w:lang w:val="en-IN"/>
        </w:rPr>
        <w:t xml:space="preserve"> at</w:t>
      </w:r>
      <w:r w:rsidRPr="008011C8">
        <w:rPr>
          <w:rFonts w:asciiTheme="minorHAnsi" w:hAnsiTheme="minorHAnsi" w:cstheme="minorHAnsi"/>
          <w:color w:val="000000" w:themeColor="text1"/>
          <w:szCs w:val="24"/>
        </w:rPr>
        <w:t xml:space="preserve"> room temperature</w:t>
      </w:r>
      <w:r>
        <w:rPr>
          <w:rFonts w:asciiTheme="minorHAnsi" w:hAnsiTheme="minorHAnsi" w:cstheme="minorHAnsi"/>
          <w:color w:val="000000" w:themeColor="text1"/>
          <w:szCs w:val="24"/>
        </w:rPr>
        <w:t xml:space="preserve"> with intermittent shaking to remove any residual blood and adipose tissue</w:t>
      </w:r>
      <w:r w:rsidRPr="008011C8">
        <w:rPr>
          <w:rFonts w:asciiTheme="minorHAnsi" w:hAnsiTheme="minorHAnsi" w:cstheme="minorHAnsi"/>
          <w:color w:val="000000" w:themeColor="text1"/>
          <w:szCs w:val="24"/>
        </w:rPr>
        <w:t xml:space="preserve"> </w:t>
      </w:r>
      <w:r w:rsidRPr="008011C8">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1</w:t>
      </w:r>
      <w:r w:rsidRPr="008011C8">
        <w:rPr>
          <w:rFonts w:asciiTheme="minorHAnsi" w:hAnsiTheme="minorHAnsi" w:cstheme="minorHAnsi"/>
          <w:b/>
          <w:bCs/>
          <w:color w:val="000000" w:themeColor="text1"/>
          <w:szCs w:val="24"/>
        </w:rPr>
        <w:t>]</w:t>
      </w:r>
      <w:r w:rsidRPr="000F49D1">
        <w:rPr>
          <w:rFonts w:asciiTheme="minorHAnsi" w:hAnsiTheme="minorHAnsi" w:cstheme="minorHAnsi"/>
          <w:color w:val="000000" w:themeColor="text1"/>
          <w:szCs w:val="24"/>
        </w:rPr>
        <w:t>.</w:t>
      </w:r>
      <w:r w:rsidRPr="008011C8">
        <w:rPr>
          <w:rFonts w:asciiTheme="minorHAnsi" w:hAnsiTheme="minorHAnsi" w:cstheme="minorHAnsi"/>
          <w:color w:val="000000" w:themeColor="text1"/>
          <w:szCs w:val="24"/>
        </w:rPr>
        <w:t xml:space="preserve"> </w:t>
      </w:r>
      <w:r>
        <w:rPr>
          <w:rFonts w:asciiTheme="minorHAnsi" w:hAnsiTheme="minorHAnsi" w:cstheme="minorHAnsi"/>
          <w:szCs w:val="24"/>
          <w:lang w:val="en-IN"/>
        </w:rPr>
        <w:t xml:space="preserve"> </w:t>
      </w:r>
    </w:p>
    <w:p w14:paraId="2F44C853" w14:textId="29449E62" w:rsidR="006F1FA0" w:rsidRPr="00042BCF" w:rsidRDefault="00277689" w:rsidP="000F49D1">
      <w:pPr>
        <w:pStyle w:val="ListParagraph"/>
        <w:widowControl w:val="0"/>
        <w:numPr>
          <w:ilvl w:val="2"/>
          <w:numId w:val="3"/>
        </w:numPr>
        <w:jc w:val="both"/>
        <w:rPr>
          <w:rFonts w:asciiTheme="minorHAnsi" w:hAnsiTheme="minorHAnsi" w:cstheme="minorHAnsi"/>
          <w:b/>
          <w:bCs/>
          <w:color w:val="000000" w:themeColor="text1"/>
          <w:szCs w:val="24"/>
        </w:rPr>
      </w:pPr>
      <w:r w:rsidRPr="000F49D1">
        <w:rPr>
          <w:rFonts w:asciiTheme="minorHAnsi" w:hAnsiTheme="minorHAnsi" w:cstheme="minorHAnsi"/>
          <w:color w:val="000000" w:themeColor="text1"/>
          <w:szCs w:val="24"/>
        </w:rPr>
        <w:t xml:space="preserve">Talent </w:t>
      </w:r>
      <w:r w:rsidR="000F49D1" w:rsidRPr="000F49D1">
        <w:rPr>
          <w:rFonts w:asciiTheme="minorHAnsi" w:hAnsiTheme="minorHAnsi" w:cstheme="minorHAnsi"/>
          <w:color w:val="000000" w:themeColor="text1"/>
          <w:szCs w:val="24"/>
        </w:rPr>
        <w:t xml:space="preserve">placing the tissue into HBSS </w:t>
      </w:r>
    </w:p>
    <w:p w14:paraId="487CEC38" w14:textId="77777777" w:rsidR="00042BCF" w:rsidRPr="000F49D1" w:rsidRDefault="00042BCF" w:rsidP="00042BCF">
      <w:pPr>
        <w:pStyle w:val="ListParagraph"/>
        <w:widowControl w:val="0"/>
        <w:ind w:left="1627"/>
        <w:jc w:val="both"/>
        <w:rPr>
          <w:rFonts w:asciiTheme="minorHAnsi" w:hAnsiTheme="minorHAnsi" w:cstheme="minorHAnsi"/>
          <w:b/>
          <w:bCs/>
          <w:color w:val="000000" w:themeColor="text1"/>
          <w:szCs w:val="24"/>
        </w:rPr>
      </w:pPr>
    </w:p>
    <w:p w14:paraId="5BCF682E" w14:textId="0C46807A" w:rsidR="006F1FA0" w:rsidRPr="006F1FA0" w:rsidRDefault="006F1FA0" w:rsidP="006F1FA0">
      <w:pPr>
        <w:pStyle w:val="ListParagraph"/>
        <w:widowControl w:val="0"/>
        <w:numPr>
          <w:ilvl w:val="1"/>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After 10 minutes, rinse the skin in 25 milliliters of DPBS </w:t>
      </w:r>
      <w:r>
        <w:rPr>
          <w:rFonts w:asciiTheme="minorHAnsi" w:hAnsiTheme="minorHAnsi" w:cstheme="minorHAnsi"/>
          <w:b/>
          <w:bCs/>
          <w:color w:val="000000" w:themeColor="text1"/>
          <w:szCs w:val="24"/>
        </w:rPr>
        <w:t>[1]</w:t>
      </w:r>
      <w:r>
        <w:rPr>
          <w:rFonts w:asciiTheme="minorHAnsi" w:hAnsiTheme="minorHAnsi" w:cstheme="minorHAnsi"/>
          <w:color w:val="000000" w:themeColor="text1"/>
          <w:szCs w:val="24"/>
        </w:rPr>
        <w:t>.</w:t>
      </w:r>
      <w:r w:rsidR="00430676">
        <w:rPr>
          <w:rFonts w:asciiTheme="minorHAnsi" w:hAnsiTheme="minorHAnsi" w:cstheme="minorHAnsi"/>
          <w:color w:val="000000" w:themeColor="text1"/>
          <w:szCs w:val="24"/>
        </w:rPr>
        <w:t xml:space="preserve"> </w:t>
      </w:r>
      <w:r w:rsidR="00430676">
        <w:rPr>
          <w:rFonts w:asciiTheme="minorHAnsi" w:hAnsiTheme="minorHAnsi" w:cstheme="minorHAnsi"/>
          <w:szCs w:val="24"/>
        </w:rPr>
        <w:t>Before creating the wound</w:t>
      </w:r>
      <w:r w:rsidR="00430676" w:rsidRPr="008011C8">
        <w:rPr>
          <w:rFonts w:asciiTheme="minorHAnsi" w:hAnsiTheme="minorHAnsi" w:cstheme="minorHAnsi"/>
          <w:szCs w:val="24"/>
        </w:rPr>
        <w:t xml:space="preserve">, </w:t>
      </w:r>
      <w:r w:rsidR="00430676" w:rsidRPr="008011C8">
        <w:rPr>
          <w:rFonts w:asciiTheme="minorHAnsi" w:hAnsiTheme="minorHAnsi" w:cstheme="minorHAnsi"/>
          <w:color w:val="000000" w:themeColor="text1"/>
          <w:szCs w:val="24"/>
        </w:rPr>
        <w:t>stack two sterile absorbent pads</w:t>
      </w:r>
      <w:r w:rsidR="00430676">
        <w:rPr>
          <w:rFonts w:asciiTheme="minorHAnsi" w:hAnsiTheme="minorHAnsi" w:cstheme="minorHAnsi"/>
          <w:color w:val="000000" w:themeColor="text1"/>
          <w:szCs w:val="24"/>
        </w:rPr>
        <w:t xml:space="preserve"> in a 60</w:t>
      </w:r>
      <w:r w:rsidR="00042BCF">
        <w:rPr>
          <w:rFonts w:asciiTheme="minorHAnsi" w:hAnsiTheme="minorHAnsi" w:cstheme="minorHAnsi"/>
          <w:color w:val="000000" w:themeColor="text1"/>
          <w:szCs w:val="24"/>
        </w:rPr>
        <w:t>-</w:t>
      </w:r>
      <w:r w:rsidR="00430676">
        <w:rPr>
          <w:rFonts w:asciiTheme="minorHAnsi" w:hAnsiTheme="minorHAnsi" w:cstheme="minorHAnsi"/>
          <w:color w:val="000000" w:themeColor="text1"/>
          <w:szCs w:val="24"/>
        </w:rPr>
        <w:t xml:space="preserve">millimeter Petri dish </w:t>
      </w:r>
      <w:r w:rsidR="00430676" w:rsidRPr="00042BCF">
        <w:rPr>
          <w:rFonts w:asciiTheme="minorHAnsi" w:hAnsiTheme="minorHAnsi" w:cstheme="minorHAnsi"/>
          <w:b/>
          <w:bCs/>
          <w:color w:val="000000" w:themeColor="text1"/>
          <w:szCs w:val="24"/>
        </w:rPr>
        <w:t>[2]</w:t>
      </w:r>
      <w:r w:rsidR="00430676">
        <w:rPr>
          <w:rFonts w:asciiTheme="minorHAnsi" w:hAnsiTheme="minorHAnsi" w:cstheme="minorHAnsi"/>
          <w:color w:val="000000" w:themeColor="text1"/>
          <w:szCs w:val="24"/>
        </w:rPr>
        <w:t xml:space="preserve"> and add 4 milliliter</w:t>
      </w:r>
      <w:r w:rsidR="00985FFD">
        <w:rPr>
          <w:rFonts w:asciiTheme="minorHAnsi" w:hAnsiTheme="minorHAnsi" w:cstheme="minorHAnsi"/>
          <w:color w:val="000000" w:themeColor="text1"/>
          <w:szCs w:val="24"/>
        </w:rPr>
        <w:t>s</w:t>
      </w:r>
      <w:r w:rsidR="00430676">
        <w:rPr>
          <w:rFonts w:asciiTheme="minorHAnsi" w:hAnsiTheme="minorHAnsi" w:cstheme="minorHAnsi"/>
          <w:color w:val="000000" w:themeColor="text1"/>
          <w:szCs w:val="24"/>
        </w:rPr>
        <w:t xml:space="preserve"> of human skin medium to the dish </w:t>
      </w:r>
      <w:r w:rsidR="00430676" w:rsidRPr="000F20D4">
        <w:rPr>
          <w:rFonts w:asciiTheme="minorHAnsi" w:hAnsiTheme="minorHAnsi" w:cstheme="minorHAnsi"/>
          <w:b/>
          <w:bCs/>
          <w:color w:val="000000" w:themeColor="text1"/>
          <w:szCs w:val="24"/>
        </w:rPr>
        <w:t>[3</w:t>
      </w:r>
      <w:r w:rsidR="00985FFD">
        <w:rPr>
          <w:rFonts w:asciiTheme="minorHAnsi" w:hAnsiTheme="minorHAnsi" w:cstheme="minorHAnsi"/>
          <w:b/>
          <w:bCs/>
          <w:color w:val="000000" w:themeColor="text1"/>
          <w:szCs w:val="24"/>
        </w:rPr>
        <w:t>-TXT</w:t>
      </w:r>
      <w:r w:rsidR="00430676" w:rsidRPr="000F20D4">
        <w:rPr>
          <w:rFonts w:asciiTheme="minorHAnsi" w:hAnsiTheme="minorHAnsi" w:cstheme="minorHAnsi"/>
          <w:b/>
          <w:bCs/>
          <w:color w:val="000000" w:themeColor="text1"/>
          <w:szCs w:val="24"/>
        </w:rPr>
        <w:t>]</w:t>
      </w:r>
      <w:r w:rsidR="00430676">
        <w:rPr>
          <w:rFonts w:asciiTheme="minorHAnsi" w:hAnsiTheme="minorHAnsi" w:cstheme="minorHAnsi"/>
          <w:color w:val="000000" w:themeColor="text1"/>
          <w:szCs w:val="24"/>
        </w:rPr>
        <w:t>.</w:t>
      </w:r>
    </w:p>
    <w:p w14:paraId="5E5096AA" w14:textId="45143002" w:rsidR="00C34F4C" w:rsidRDefault="00277689" w:rsidP="0038282D">
      <w:pPr>
        <w:pStyle w:val="ListParagraph"/>
        <w:widowControl w:val="0"/>
        <w:numPr>
          <w:ilvl w:val="2"/>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 xml:space="preserve">Talent giving </w:t>
      </w:r>
      <w:r w:rsidR="00C0019C" w:rsidRPr="008011C8">
        <w:rPr>
          <w:rFonts w:asciiTheme="minorHAnsi" w:hAnsiTheme="minorHAnsi" w:cstheme="minorHAnsi"/>
          <w:color w:val="000000" w:themeColor="text1"/>
          <w:szCs w:val="24"/>
        </w:rPr>
        <w:t>buffer washes</w:t>
      </w:r>
    </w:p>
    <w:p w14:paraId="32829EA9" w14:textId="1FE4B523" w:rsidR="00042BCF" w:rsidRDefault="00042BCF" w:rsidP="0038282D">
      <w:pPr>
        <w:pStyle w:val="ListParagraph"/>
        <w:widowControl w:val="0"/>
        <w:numPr>
          <w:ilvl w:val="2"/>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Talent putting pads into Petri dish</w:t>
      </w:r>
    </w:p>
    <w:p w14:paraId="2405B8F6" w14:textId="7EA4C20E" w:rsidR="00042BCF" w:rsidRPr="008011C8" w:rsidRDefault="00042BCF" w:rsidP="0038282D">
      <w:pPr>
        <w:pStyle w:val="ListParagraph"/>
        <w:widowControl w:val="0"/>
        <w:numPr>
          <w:ilvl w:val="2"/>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Talent adding media to the dish</w:t>
      </w:r>
      <w:r w:rsidR="00985FFD">
        <w:rPr>
          <w:rFonts w:asciiTheme="minorHAnsi" w:hAnsiTheme="minorHAnsi" w:cstheme="minorHAnsi"/>
          <w:color w:val="000000" w:themeColor="text1"/>
          <w:szCs w:val="24"/>
        </w:rPr>
        <w:t xml:space="preserve"> </w:t>
      </w:r>
      <w:r w:rsidR="00985FFD">
        <w:rPr>
          <w:rFonts w:asciiTheme="minorHAnsi" w:hAnsiTheme="minorHAnsi" w:cstheme="minorHAnsi"/>
          <w:b/>
          <w:bCs/>
          <w:color w:val="000000" w:themeColor="text1"/>
          <w:szCs w:val="24"/>
        </w:rPr>
        <w:t>TEXT: See text for all medium and solution preparation details</w:t>
      </w:r>
    </w:p>
    <w:p w14:paraId="596176B0" w14:textId="77777777" w:rsidR="00ED2EF8" w:rsidRPr="008011C8" w:rsidRDefault="00ED2EF8" w:rsidP="0038282D">
      <w:pPr>
        <w:pStyle w:val="ListParagraph"/>
        <w:widowControl w:val="0"/>
        <w:ind w:left="1627"/>
        <w:jc w:val="both"/>
        <w:rPr>
          <w:rFonts w:asciiTheme="minorHAnsi" w:hAnsiTheme="minorHAnsi" w:cstheme="minorHAnsi"/>
          <w:color w:val="000000" w:themeColor="text1"/>
          <w:szCs w:val="24"/>
        </w:rPr>
      </w:pPr>
    </w:p>
    <w:p w14:paraId="00F98774" w14:textId="4D6FA279" w:rsidR="00892751" w:rsidRPr="008011C8" w:rsidRDefault="00042BCF" w:rsidP="0038282D">
      <w:pPr>
        <w:pStyle w:val="ListParagraph"/>
        <w:widowControl w:val="0"/>
        <w:numPr>
          <w:ilvl w:val="1"/>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T</w:t>
      </w:r>
      <w:r w:rsidR="00ED2EF8" w:rsidRPr="008011C8">
        <w:rPr>
          <w:rFonts w:asciiTheme="minorHAnsi" w:hAnsiTheme="minorHAnsi" w:cstheme="minorHAnsi"/>
          <w:color w:val="000000" w:themeColor="text1"/>
          <w:szCs w:val="24"/>
        </w:rPr>
        <w:t xml:space="preserve">hen place a sterile nylon filter membrane onto the absorbent pad stack </w:t>
      </w:r>
      <w:r w:rsidR="00ED2EF8" w:rsidRPr="008011C8">
        <w:rPr>
          <w:rFonts w:asciiTheme="minorHAnsi" w:hAnsiTheme="minorHAnsi" w:cstheme="minorHAnsi"/>
          <w:b/>
          <w:bCs/>
          <w:color w:val="000000" w:themeColor="text1"/>
          <w:szCs w:val="24"/>
        </w:rPr>
        <w:t>[1]</w:t>
      </w:r>
      <w:r w:rsidR="007439F7" w:rsidRPr="008011C8">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 xml:space="preserve">and </w:t>
      </w:r>
      <w:r w:rsidR="00892751" w:rsidRPr="008011C8">
        <w:rPr>
          <w:rFonts w:asciiTheme="minorHAnsi" w:hAnsiTheme="minorHAnsi" w:cstheme="minorHAnsi"/>
          <w:color w:val="000000" w:themeColor="text1"/>
          <w:szCs w:val="24"/>
        </w:rPr>
        <w:t xml:space="preserve">dry the dermal side of the skin on sterile gauze in a </w:t>
      </w:r>
      <w:r>
        <w:rPr>
          <w:rFonts w:asciiTheme="minorHAnsi" w:hAnsiTheme="minorHAnsi" w:cstheme="minorHAnsi"/>
          <w:color w:val="000000" w:themeColor="text1"/>
          <w:szCs w:val="24"/>
        </w:rPr>
        <w:t>90-millimeter</w:t>
      </w:r>
      <w:r w:rsidRPr="008011C8">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P</w:t>
      </w:r>
      <w:r w:rsidR="00892751" w:rsidRPr="008011C8">
        <w:rPr>
          <w:rFonts w:asciiTheme="minorHAnsi" w:hAnsiTheme="minorHAnsi" w:cstheme="minorHAnsi"/>
          <w:color w:val="000000" w:themeColor="text1"/>
          <w:szCs w:val="24"/>
        </w:rPr>
        <w:t xml:space="preserve">etri dish to remove residual DPBS </w:t>
      </w:r>
      <w:r w:rsidR="00892751" w:rsidRPr="008011C8">
        <w:rPr>
          <w:rFonts w:asciiTheme="minorHAnsi" w:hAnsiTheme="minorHAnsi" w:cstheme="minorHAnsi"/>
          <w:b/>
          <w:bCs/>
          <w:color w:val="000000" w:themeColor="text1"/>
          <w:szCs w:val="24"/>
        </w:rPr>
        <w:t>[2]</w:t>
      </w:r>
      <w:r w:rsidR="00892751" w:rsidRPr="008011C8">
        <w:rPr>
          <w:rFonts w:asciiTheme="minorHAnsi" w:hAnsiTheme="minorHAnsi" w:cstheme="minorHAnsi"/>
          <w:color w:val="000000" w:themeColor="text1"/>
          <w:szCs w:val="24"/>
        </w:rPr>
        <w:t>.</w:t>
      </w:r>
    </w:p>
    <w:p w14:paraId="303AA80D" w14:textId="4403FA64" w:rsidR="00892751" w:rsidRPr="008011C8" w:rsidRDefault="00A57192" w:rsidP="0038282D">
      <w:pPr>
        <w:pStyle w:val="ListParagraph"/>
        <w:widowControl w:val="0"/>
        <w:numPr>
          <w:ilvl w:val="2"/>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Talent keeping the filter membrane onto absorbent pad </w:t>
      </w:r>
    </w:p>
    <w:p w14:paraId="21B8EA9B" w14:textId="2CBA1538" w:rsidR="00892751" w:rsidRPr="008011C8" w:rsidRDefault="00892751" w:rsidP="0038282D">
      <w:pPr>
        <w:pStyle w:val="ListParagraph"/>
        <w:widowControl w:val="0"/>
        <w:numPr>
          <w:ilvl w:val="2"/>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lastRenderedPageBreak/>
        <w:t>Talent keeping the skin for drying</w:t>
      </w:r>
    </w:p>
    <w:p w14:paraId="38AB0AA9" w14:textId="77777777" w:rsidR="00892751" w:rsidRPr="008011C8" w:rsidRDefault="00892751" w:rsidP="0038282D">
      <w:pPr>
        <w:pStyle w:val="ListParagraph"/>
        <w:widowControl w:val="0"/>
        <w:ind w:left="1627"/>
        <w:jc w:val="both"/>
        <w:rPr>
          <w:rFonts w:asciiTheme="minorHAnsi" w:hAnsiTheme="minorHAnsi" w:cstheme="minorHAnsi"/>
          <w:color w:val="000000" w:themeColor="text1"/>
          <w:szCs w:val="24"/>
        </w:rPr>
      </w:pPr>
    </w:p>
    <w:p w14:paraId="51202050" w14:textId="67C4ED64" w:rsidR="00ED2EF8" w:rsidRPr="008011C8" w:rsidRDefault="00892751" w:rsidP="0038282D">
      <w:pPr>
        <w:pStyle w:val="ListParagraph"/>
        <w:widowControl w:val="0"/>
        <w:numPr>
          <w:ilvl w:val="1"/>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Place the</w:t>
      </w:r>
      <w:r w:rsidR="00985FFD">
        <w:rPr>
          <w:rFonts w:asciiTheme="minorHAnsi" w:hAnsiTheme="minorHAnsi" w:cstheme="minorHAnsi"/>
          <w:color w:val="000000" w:themeColor="text1"/>
          <w:szCs w:val="24"/>
        </w:rPr>
        <w:t xml:space="preserve"> dried</w:t>
      </w:r>
      <w:r w:rsidRPr="008011C8">
        <w:rPr>
          <w:rFonts w:asciiTheme="minorHAnsi" w:hAnsiTheme="minorHAnsi" w:cstheme="minorHAnsi"/>
          <w:color w:val="000000" w:themeColor="text1"/>
          <w:szCs w:val="24"/>
        </w:rPr>
        <w:t xml:space="preserve"> skin dermis</w:t>
      </w:r>
      <w:r w:rsidR="00985FFD">
        <w:rPr>
          <w:rFonts w:asciiTheme="minorHAnsi" w:hAnsiTheme="minorHAnsi" w:cstheme="minorHAnsi"/>
          <w:color w:val="000000" w:themeColor="text1"/>
          <w:szCs w:val="24"/>
        </w:rPr>
        <w:t>-</w:t>
      </w:r>
      <w:r w:rsidRPr="008011C8">
        <w:rPr>
          <w:rFonts w:asciiTheme="minorHAnsi" w:hAnsiTheme="minorHAnsi" w:cstheme="minorHAnsi"/>
          <w:color w:val="000000" w:themeColor="text1"/>
          <w:szCs w:val="24"/>
        </w:rPr>
        <w:t xml:space="preserve">side down on a clean </w:t>
      </w:r>
      <w:r w:rsidR="00326C0D">
        <w:rPr>
          <w:rFonts w:asciiTheme="minorHAnsi" w:hAnsiTheme="minorHAnsi" w:cstheme="minorHAnsi"/>
          <w:color w:val="000000" w:themeColor="text1"/>
          <w:szCs w:val="24"/>
        </w:rPr>
        <w:t>90-millimeter</w:t>
      </w:r>
      <w:r w:rsidR="00AD6556">
        <w:rPr>
          <w:rFonts w:asciiTheme="minorHAnsi" w:hAnsiTheme="minorHAnsi" w:cstheme="minorHAnsi"/>
          <w:color w:val="000000" w:themeColor="text1"/>
          <w:szCs w:val="24"/>
        </w:rPr>
        <w:t xml:space="preserve"> </w:t>
      </w:r>
      <w:r w:rsidR="00326C0D">
        <w:rPr>
          <w:rFonts w:asciiTheme="minorHAnsi" w:hAnsiTheme="minorHAnsi" w:cstheme="minorHAnsi"/>
          <w:color w:val="000000" w:themeColor="text1"/>
          <w:szCs w:val="24"/>
        </w:rPr>
        <w:t>P</w:t>
      </w:r>
      <w:r w:rsidR="00BE7EA3" w:rsidRPr="008011C8">
        <w:rPr>
          <w:rFonts w:asciiTheme="minorHAnsi" w:hAnsiTheme="minorHAnsi" w:cstheme="minorHAnsi"/>
          <w:color w:val="000000" w:themeColor="text1"/>
          <w:szCs w:val="24"/>
        </w:rPr>
        <w:t>etri</w:t>
      </w:r>
      <w:r w:rsidRPr="008011C8">
        <w:rPr>
          <w:rFonts w:asciiTheme="minorHAnsi" w:hAnsiTheme="minorHAnsi" w:cstheme="minorHAnsi"/>
          <w:color w:val="000000" w:themeColor="text1"/>
          <w:szCs w:val="24"/>
        </w:rPr>
        <w:t xml:space="preserve"> dish lid</w:t>
      </w:r>
      <w:r w:rsidR="00193A54">
        <w:rPr>
          <w:rFonts w:asciiTheme="minorHAnsi" w:hAnsiTheme="minorHAnsi" w:cstheme="minorHAnsi"/>
          <w:color w:val="000000" w:themeColor="text1"/>
          <w:szCs w:val="24"/>
        </w:rPr>
        <w:t xml:space="preserve"> to remove </w:t>
      </w:r>
      <w:r w:rsidR="00985FFD">
        <w:rPr>
          <w:rFonts w:asciiTheme="minorHAnsi" w:hAnsiTheme="minorHAnsi" w:cstheme="minorHAnsi"/>
          <w:color w:val="000000" w:themeColor="text1"/>
          <w:szCs w:val="24"/>
        </w:rPr>
        <w:t xml:space="preserve">any </w:t>
      </w:r>
      <w:r w:rsidR="00193A54">
        <w:rPr>
          <w:rFonts w:asciiTheme="minorHAnsi" w:hAnsiTheme="minorHAnsi" w:cstheme="minorHAnsi"/>
          <w:color w:val="000000" w:themeColor="text1"/>
          <w:szCs w:val="24"/>
        </w:rPr>
        <w:t>residual DPBS</w:t>
      </w:r>
      <w:r w:rsidRPr="008011C8">
        <w:rPr>
          <w:rFonts w:asciiTheme="minorHAnsi" w:hAnsiTheme="minorHAnsi" w:cstheme="minorHAnsi"/>
          <w:color w:val="000000" w:themeColor="text1"/>
          <w:szCs w:val="24"/>
        </w:rPr>
        <w:t xml:space="preserve"> </w:t>
      </w:r>
      <w:r w:rsidR="00326C0D" w:rsidRPr="00326C0D">
        <w:rPr>
          <w:rFonts w:asciiTheme="minorHAnsi" w:hAnsiTheme="minorHAnsi" w:cstheme="minorHAnsi"/>
          <w:b/>
          <w:bCs/>
          <w:color w:val="000000" w:themeColor="text1"/>
          <w:szCs w:val="24"/>
        </w:rPr>
        <w:t>[1]</w:t>
      </w:r>
      <w:r w:rsidR="00326C0D">
        <w:rPr>
          <w:rFonts w:asciiTheme="minorHAnsi" w:hAnsiTheme="minorHAnsi" w:cstheme="minorHAnsi"/>
          <w:color w:val="000000" w:themeColor="text1"/>
          <w:szCs w:val="24"/>
        </w:rPr>
        <w:t xml:space="preserve"> </w:t>
      </w:r>
      <w:r w:rsidRPr="008011C8">
        <w:rPr>
          <w:rFonts w:asciiTheme="minorHAnsi" w:hAnsiTheme="minorHAnsi" w:cstheme="minorHAnsi"/>
          <w:color w:val="000000" w:themeColor="text1"/>
          <w:szCs w:val="24"/>
        </w:rPr>
        <w:t>and dab the epidermis dry with fresh sterile gauze</w:t>
      </w:r>
      <w:r w:rsidR="00BE7EA3" w:rsidRPr="008011C8">
        <w:rPr>
          <w:rFonts w:asciiTheme="minorHAnsi" w:hAnsiTheme="minorHAnsi" w:cstheme="minorHAnsi"/>
          <w:color w:val="000000" w:themeColor="text1"/>
          <w:szCs w:val="24"/>
        </w:rPr>
        <w:t xml:space="preserve"> </w:t>
      </w:r>
      <w:r w:rsidR="00BE7EA3" w:rsidRPr="008011C8">
        <w:rPr>
          <w:rFonts w:asciiTheme="minorHAnsi" w:hAnsiTheme="minorHAnsi" w:cstheme="minorHAnsi"/>
          <w:b/>
          <w:bCs/>
          <w:color w:val="000000" w:themeColor="text1"/>
          <w:szCs w:val="24"/>
        </w:rPr>
        <w:t>[</w:t>
      </w:r>
      <w:r w:rsidR="00193A54">
        <w:rPr>
          <w:rFonts w:asciiTheme="minorHAnsi" w:hAnsiTheme="minorHAnsi" w:cstheme="minorHAnsi"/>
          <w:b/>
          <w:bCs/>
          <w:color w:val="000000" w:themeColor="text1"/>
          <w:szCs w:val="24"/>
        </w:rPr>
        <w:t>2</w:t>
      </w:r>
      <w:r w:rsidR="00BE7EA3" w:rsidRPr="008011C8">
        <w:rPr>
          <w:rFonts w:asciiTheme="minorHAnsi" w:hAnsiTheme="minorHAnsi" w:cstheme="minorHAnsi"/>
          <w:b/>
          <w:bCs/>
          <w:color w:val="000000" w:themeColor="text1"/>
          <w:szCs w:val="24"/>
        </w:rPr>
        <w:t>]</w:t>
      </w:r>
      <w:r w:rsidR="00BE7EA3" w:rsidRPr="008011C8">
        <w:rPr>
          <w:rFonts w:asciiTheme="minorHAnsi" w:hAnsiTheme="minorHAnsi" w:cstheme="minorHAnsi"/>
          <w:color w:val="000000" w:themeColor="text1"/>
          <w:szCs w:val="24"/>
        </w:rPr>
        <w:t xml:space="preserve">. </w:t>
      </w:r>
      <w:r w:rsidR="00985FFD">
        <w:rPr>
          <w:rFonts w:asciiTheme="minorHAnsi" w:hAnsiTheme="minorHAnsi" w:cstheme="minorHAnsi"/>
          <w:color w:val="000000" w:themeColor="text1"/>
          <w:szCs w:val="24"/>
        </w:rPr>
        <w:t xml:space="preserve">To create a wound, </w:t>
      </w:r>
      <w:r w:rsidR="00BE7EA3" w:rsidRPr="008011C8">
        <w:rPr>
          <w:rFonts w:asciiTheme="minorHAnsi" w:hAnsiTheme="minorHAnsi" w:cstheme="minorHAnsi"/>
          <w:color w:val="000000" w:themeColor="text1"/>
          <w:szCs w:val="24"/>
        </w:rPr>
        <w:t xml:space="preserve">press a </w:t>
      </w:r>
      <w:r w:rsidR="007439F7" w:rsidRPr="008011C8">
        <w:rPr>
          <w:rFonts w:asciiTheme="minorHAnsi" w:hAnsiTheme="minorHAnsi" w:cstheme="minorHAnsi"/>
          <w:color w:val="000000" w:themeColor="text1"/>
          <w:szCs w:val="24"/>
        </w:rPr>
        <w:t>2-millimeter</w:t>
      </w:r>
      <w:r w:rsidR="00BE7EA3" w:rsidRPr="008011C8">
        <w:rPr>
          <w:rFonts w:asciiTheme="minorHAnsi" w:hAnsiTheme="minorHAnsi" w:cstheme="minorHAnsi"/>
          <w:color w:val="000000" w:themeColor="text1"/>
          <w:szCs w:val="24"/>
        </w:rPr>
        <w:t xml:space="preserve"> biopsy punch against the skin </w:t>
      </w:r>
      <w:r w:rsidR="00985FFD">
        <w:rPr>
          <w:rFonts w:asciiTheme="minorHAnsi" w:hAnsiTheme="minorHAnsi" w:cstheme="minorHAnsi"/>
          <w:color w:val="000000" w:themeColor="text1"/>
          <w:szCs w:val="24"/>
        </w:rPr>
        <w:t xml:space="preserve">while holding the </w:t>
      </w:r>
      <w:proofErr w:type="gramStart"/>
      <w:r w:rsidR="00985FFD">
        <w:rPr>
          <w:rFonts w:asciiTheme="minorHAnsi" w:hAnsiTheme="minorHAnsi" w:cstheme="minorHAnsi"/>
          <w:color w:val="000000" w:themeColor="text1"/>
          <w:szCs w:val="24"/>
        </w:rPr>
        <w:t>skin tight</w:t>
      </w:r>
      <w:proofErr w:type="gramEnd"/>
      <w:r w:rsidR="00985FFD">
        <w:rPr>
          <w:rFonts w:asciiTheme="minorHAnsi" w:hAnsiTheme="minorHAnsi" w:cstheme="minorHAnsi"/>
          <w:color w:val="000000" w:themeColor="text1"/>
          <w:szCs w:val="24"/>
        </w:rPr>
        <w:t xml:space="preserve"> </w:t>
      </w:r>
      <w:r w:rsidR="00BE7EA3" w:rsidRPr="008011C8">
        <w:rPr>
          <w:rFonts w:asciiTheme="minorHAnsi" w:hAnsiTheme="minorHAnsi" w:cstheme="minorHAnsi"/>
          <w:color w:val="000000" w:themeColor="text1"/>
          <w:szCs w:val="24"/>
        </w:rPr>
        <w:t>and twist</w:t>
      </w:r>
      <w:r w:rsidR="00985FFD">
        <w:rPr>
          <w:rFonts w:asciiTheme="minorHAnsi" w:hAnsiTheme="minorHAnsi" w:cstheme="minorHAnsi"/>
          <w:color w:val="000000" w:themeColor="text1"/>
          <w:szCs w:val="24"/>
        </w:rPr>
        <w:t>ing</w:t>
      </w:r>
      <w:r w:rsidR="00BE7EA3" w:rsidRPr="008011C8">
        <w:rPr>
          <w:rFonts w:asciiTheme="minorHAnsi" w:hAnsiTheme="minorHAnsi" w:cstheme="minorHAnsi"/>
          <w:color w:val="000000" w:themeColor="text1"/>
          <w:szCs w:val="24"/>
        </w:rPr>
        <w:t xml:space="preserve"> gently </w:t>
      </w:r>
      <w:r w:rsidR="00BE7EA3" w:rsidRPr="008011C8">
        <w:rPr>
          <w:rFonts w:asciiTheme="minorHAnsi" w:hAnsiTheme="minorHAnsi" w:cstheme="minorHAnsi"/>
          <w:b/>
          <w:bCs/>
          <w:color w:val="000000" w:themeColor="text1"/>
          <w:szCs w:val="24"/>
        </w:rPr>
        <w:t>[</w:t>
      </w:r>
      <w:r w:rsidR="00193A54">
        <w:rPr>
          <w:rFonts w:asciiTheme="minorHAnsi" w:hAnsiTheme="minorHAnsi" w:cstheme="minorHAnsi"/>
          <w:b/>
          <w:bCs/>
          <w:color w:val="000000" w:themeColor="text1"/>
          <w:szCs w:val="24"/>
        </w:rPr>
        <w:t>3</w:t>
      </w:r>
      <w:r w:rsidR="00BE7EA3" w:rsidRPr="008011C8">
        <w:rPr>
          <w:rFonts w:asciiTheme="minorHAnsi" w:hAnsiTheme="minorHAnsi" w:cstheme="minorHAnsi"/>
          <w:b/>
          <w:bCs/>
          <w:color w:val="000000" w:themeColor="text1"/>
          <w:szCs w:val="24"/>
        </w:rPr>
        <w:t>]</w:t>
      </w:r>
      <w:r w:rsidR="00BE7EA3" w:rsidRPr="008011C8">
        <w:rPr>
          <w:rFonts w:asciiTheme="minorHAnsi" w:hAnsiTheme="minorHAnsi" w:cstheme="minorHAnsi"/>
          <w:color w:val="000000" w:themeColor="text1"/>
          <w:szCs w:val="24"/>
        </w:rPr>
        <w:t>.</w:t>
      </w:r>
    </w:p>
    <w:p w14:paraId="64D94E02" w14:textId="48F1421C" w:rsidR="00BE7EA3" w:rsidRDefault="00BE7EA3" w:rsidP="0038282D">
      <w:pPr>
        <w:pStyle w:val="ListParagraph"/>
        <w:widowControl w:val="0"/>
        <w:numPr>
          <w:ilvl w:val="2"/>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 xml:space="preserve">Talent transferring the skin dermis on to </w:t>
      </w:r>
      <w:r w:rsidR="00193A54">
        <w:rPr>
          <w:rFonts w:asciiTheme="minorHAnsi" w:hAnsiTheme="minorHAnsi" w:cstheme="minorHAnsi"/>
          <w:color w:val="000000" w:themeColor="text1"/>
          <w:szCs w:val="24"/>
        </w:rPr>
        <w:t>Petri dish lid</w:t>
      </w:r>
    </w:p>
    <w:p w14:paraId="6A8207E2" w14:textId="47BE44E0" w:rsidR="00193A54" w:rsidRPr="008011C8" w:rsidRDefault="00193A54" w:rsidP="0038282D">
      <w:pPr>
        <w:pStyle w:val="ListParagraph"/>
        <w:widowControl w:val="0"/>
        <w:numPr>
          <w:ilvl w:val="2"/>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Talent dabbing the epidermis</w:t>
      </w:r>
    </w:p>
    <w:p w14:paraId="176118AA" w14:textId="42F9E6FD" w:rsidR="00BE7EA3" w:rsidRPr="008011C8" w:rsidRDefault="007227E5" w:rsidP="0038282D">
      <w:pPr>
        <w:pStyle w:val="ListParagraph"/>
        <w:widowControl w:val="0"/>
        <w:numPr>
          <w:ilvl w:val="2"/>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ECU: Talent giving biopsy punch</w:t>
      </w:r>
    </w:p>
    <w:p w14:paraId="74928602" w14:textId="77777777" w:rsidR="00D36019" w:rsidRPr="008011C8" w:rsidRDefault="00D36019" w:rsidP="0038282D">
      <w:pPr>
        <w:pStyle w:val="ListParagraph"/>
        <w:widowControl w:val="0"/>
        <w:ind w:left="1627"/>
        <w:jc w:val="both"/>
        <w:rPr>
          <w:rFonts w:asciiTheme="minorHAnsi" w:hAnsiTheme="minorHAnsi" w:cstheme="minorHAnsi"/>
          <w:color w:val="000000" w:themeColor="text1"/>
          <w:szCs w:val="24"/>
        </w:rPr>
      </w:pPr>
    </w:p>
    <w:p w14:paraId="04E48C76" w14:textId="53844540" w:rsidR="00D36019" w:rsidRPr="008011C8" w:rsidRDefault="00D36019" w:rsidP="0038282D">
      <w:pPr>
        <w:pStyle w:val="ListParagraph"/>
        <w:widowControl w:val="0"/>
        <w:numPr>
          <w:ilvl w:val="1"/>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Using a curved toothed tissue forceps</w:t>
      </w:r>
      <w:r w:rsidR="00AD6556">
        <w:rPr>
          <w:rFonts w:asciiTheme="minorHAnsi" w:hAnsiTheme="minorHAnsi" w:cstheme="minorHAnsi"/>
          <w:color w:val="000000" w:themeColor="text1"/>
          <w:szCs w:val="24"/>
        </w:rPr>
        <w:t>,</w:t>
      </w:r>
      <w:r w:rsidRPr="008011C8">
        <w:rPr>
          <w:rFonts w:asciiTheme="minorHAnsi" w:hAnsiTheme="minorHAnsi" w:cstheme="minorHAnsi"/>
          <w:color w:val="000000" w:themeColor="text1"/>
          <w:szCs w:val="24"/>
        </w:rPr>
        <w:t xml:space="preserve"> pick </w:t>
      </w:r>
      <w:r w:rsidR="00AD6556">
        <w:rPr>
          <w:rFonts w:asciiTheme="minorHAnsi" w:hAnsiTheme="minorHAnsi" w:cstheme="minorHAnsi"/>
          <w:color w:val="000000" w:themeColor="text1"/>
          <w:szCs w:val="24"/>
        </w:rPr>
        <w:t xml:space="preserve">up each side of the </w:t>
      </w:r>
      <w:r w:rsidR="00985FFD" w:rsidRPr="008011C8">
        <w:rPr>
          <w:rFonts w:asciiTheme="minorHAnsi" w:hAnsiTheme="minorHAnsi" w:cstheme="minorHAnsi"/>
          <w:color w:val="000000" w:themeColor="text1"/>
          <w:szCs w:val="24"/>
        </w:rPr>
        <w:t xml:space="preserve">approximately </w:t>
      </w:r>
      <w:r w:rsidRPr="008011C8">
        <w:rPr>
          <w:rFonts w:asciiTheme="minorHAnsi" w:hAnsiTheme="minorHAnsi" w:cstheme="minorHAnsi"/>
          <w:color w:val="000000" w:themeColor="text1"/>
          <w:szCs w:val="24"/>
        </w:rPr>
        <w:t>2</w:t>
      </w:r>
      <w:r w:rsidR="00AD6556">
        <w:rPr>
          <w:rFonts w:asciiTheme="minorHAnsi" w:hAnsiTheme="minorHAnsi" w:cstheme="minorHAnsi"/>
          <w:color w:val="000000" w:themeColor="text1"/>
          <w:szCs w:val="24"/>
        </w:rPr>
        <w:t xml:space="preserve"> </w:t>
      </w:r>
      <w:r w:rsidRPr="008011C8">
        <w:rPr>
          <w:rFonts w:asciiTheme="minorHAnsi" w:hAnsiTheme="minorHAnsi" w:cstheme="minorHAnsi"/>
          <w:color w:val="000000" w:themeColor="text1"/>
          <w:szCs w:val="24"/>
        </w:rPr>
        <w:t>millimeter</w:t>
      </w:r>
      <w:r w:rsidR="00985FFD">
        <w:rPr>
          <w:rFonts w:asciiTheme="minorHAnsi" w:hAnsiTheme="minorHAnsi" w:cstheme="minorHAnsi"/>
          <w:color w:val="000000" w:themeColor="text1"/>
          <w:szCs w:val="24"/>
        </w:rPr>
        <w:t>-diameter</w:t>
      </w:r>
      <w:r w:rsidRPr="008011C8">
        <w:rPr>
          <w:rFonts w:asciiTheme="minorHAnsi" w:hAnsiTheme="minorHAnsi" w:cstheme="minorHAnsi"/>
          <w:color w:val="000000" w:themeColor="text1"/>
          <w:szCs w:val="24"/>
        </w:rPr>
        <w:t xml:space="preserve"> wound </w:t>
      </w:r>
      <w:r w:rsidR="004E2E47" w:rsidRPr="004E2E47">
        <w:rPr>
          <w:rFonts w:asciiTheme="minorHAnsi" w:hAnsiTheme="minorHAnsi" w:cstheme="minorHAnsi"/>
          <w:b/>
          <w:bCs/>
          <w:color w:val="000000" w:themeColor="text1"/>
          <w:szCs w:val="24"/>
        </w:rPr>
        <w:t>[1]</w:t>
      </w:r>
      <w:r w:rsidR="004E2E47">
        <w:rPr>
          <w:rFonts w:asciiTheme="minorHAnsi" w:hAnsiTheme="minorHAnsi" w:cstheme="minorHAnsi"/>
          <w:color w:val="000000" w:themeColor="text1"/>
          <w:szCs w:val="24"/>
        </w:rPr>
        <w:t xml:space="preserve"> </w:t>
      </w:r>
      <w:r w:rsidRPr="008011C8">
        <w:rPr>
          <w:rFonts w:asciiTheme="minorHAnsi" w:hAnsiTheme="minorHAnsi" w:cstheme="minorHAnsi"/>
          <w:color w:val="000000" w:themeColor="text1"/>
          <w:szCs w:val="24"/>
        </w:rPr>
        <w:t xml:space="preserve">and hook curved iris scissors under the wound to cut it out uniformly </w:t>
      </w:r>
      <w:r w:rsidRPr="008011C8">
        <w:rPr>
          <w:rFonts w:asciiTheme="minorHAnsi" w:hAnsiTheme="minorHAnsi" w:cstheme="minorHAnsi"/>
          <w:b/>
          <w:bCs/>
          <w:color w:val="000000" w:themeColor="text1"/>
          <w:szCs w:val="24"/>
        </w:rPr>
        <w:t>[</w:t>
      </w:r>
      <w:r w:rsidR="004E2E47">
        <w:rPr>
          <w:rFonts w:asciiTheme="minorHAnsi" w:hAnsiTheme="minorHAnsi" w:cstheme="minorHAnsi"/>
          <w:b/>
          <w:bCs/>
          <w:color w:val="000000" w:themeColor="text1"/>
          <w:szCs w:val="24"/>
        </w:rPr>
        <w:t>2</w:t>
      </w:r>
      <w:r w:rsidRPr="008011C8">
        <w:rPr>
          <w:rFonts w:asciiTheme="minorHAnsi" w:hAnsiTheme="minorHAnsi" w:cstheme="minorHAnsi"/>
          <w:b/>
          <w:bCs/>
          <w:color w:val="000000" w:themeColor="text1"/>
          <w:szCs w:val="24"/>
        </w:rPr>
        <w:t>]</w:t>
      </w:r>
      <w:r w:rsidRPr="008011C8">
        <w:rPr>
          <w:rFonts w:asciiTheme="minorHAnsi" w:hAnsiTheme="minorHAnsi" w:cstheme="minorHAnsi"/>
          <w:color w:val="000000" w:themeColor="text1"/>
          <w:szCs w:val="24"/>
        </w:rPr>
        <w:t xml:space="preserve">. </w:t>
      </w:r>
      <w:r w:rsidR="00AD6556">
        <w:rPr>
          <w:rFonts w:asciiTheme="minorHAnsi" w:hAnsiTheme="minorHAnsi" w:cstheme="minorHAnsi"/>
          <w:color w:val="000000" w:themeColor="text1"/>
          <w:szCs w:val="24"/>
        </w:rPr>
        <w:t xml:space="preserve">Use a </w:t>
      </w:r>
      <w:proofErr w:type="gramStart"/>
      <w:r w:rsidR="00AD6556">
        <w:rPr>
          <w:rFonts w:asciiTheme="minorHAnsi" w:hAnsiTheme="minorHAnsi" w:cstheme="minorHAnsi"/>
          <w:color w:val="000000" w:themeColor="text1"/>
          <w:szCs w:val="24"/>
        </w:rPr>
        <w:t>6 millimeter</w:t>
      </w:r>
      <w:proofErr w:type="gramEnd"/>
      <w:r w:rsidR="00AD6556">
        <w:rPr>
          <w:rFonts w:asciiTheme="minorHAnsi" w:hAnsiTheme="minorHAnsi" w:cstheme="minorHAnsi"/>
          <w:color w:val="000000" w:themeColor="text1"/>
          <w:szCs w:val="24"/>
        </w:rPr>
        <w:t xml:space="preserve"> biopsy punch to b</w:t>
      </w:r>
      <w:r w:rsidR="00AD6556" w:rsidRPr="008011C8">
        <w:rPr>
          <w:rFonts w:asciiTheme="minorHAnsi" w:hAnsiTheme="minorHAnsi" w:cstheme="minorHAnsi"/>
          <w:color w:val="000000" w:themeColor="text1"/>
          <w:szCs w:val="24"/>
        </w:rPr>
        <w:t xml:space="preserve">iopsy </w:t>
      </w:r>
      <w:r w:rsidRPr="008011C8">
        <w:rPr>
          <w:rFonts w:asciiTheme="minorHAnsi" w:hAnsiTheme="minorHAnsi" w:cstheme="minorHAnsi"/>
          <w:color w:val="000000" w:themeColor="text1"/>
          <w:szCs w:val="24"/>
        </w:rPr>
        <w:t>around the central 2</w:t>
      </w:r>
      <w:r w:rsidR="00AD6556">
        <w:rPr>
          <w:rFonts w:asciiTheme="minorHAnsi" w:hAnsiTheme="minorHAnsi" w:cstheme="minorHAnsi"/>
          <w:color w:val="000000" w:themeColor="text1"/>
          <w:szCs w:val="24"/>
        </w:rPr>
        <w:t xml:space="preserve"> </w:t>
      </w:r>
      <w:r w:rsidRPr="008011C8">
        <w:rPr>
          <w:rFonts w:asciiTheme="minorHAnsi" w:hAnsiTheme="minorHAnsi" w:cstheme="minorHAnsi"/>
          <w:color w:val="000000" w:themeColor="text1"/>
          <w:szCs w:val="24"/>
        </w:rPr>
        <w:t>millimeter wound</w:t>
      </w:r>
      <w:r w:rsidR="004E2E47">
        <w:rPr>
          <w:rFonts w:asciiTheme="minorHAnsi" w:hAnsiTheme="minorHAnsi" w:cstheme="minorHAnsi"/>
          <w:color w:val="000000" w:themeColor="text1"/>
          <w:szCs w:val="24"/>
        </w:rPr>
        <w:t xml:space="preserve"> </w:t>
      </w:r>
      <w:r w:rsidRPr="008011C8">
        <w:rPr>
          <w:rFonts w:asciiTheme="minorHAnsi" w:hAnsiTheme="minorHAnsi" w:cstheme="minorHAnsi"/>
          <w:color w:val="000000" w:themeColor="text1"/>
          <w:szCs w:val="24"/>
        </w:rPr>
        <w:t>to create a 6</w:t>
      </w:r>
      <w:r w:rsidR="00AD6556">
        <w:rPr>
          <w:rFonts w:asciiTheme="minorHAnsi" w:hAnsiTheme="minorHAnsi" w:cstheme="minorHAnsi"/>
          <w:color w:val="000000" w:themeColor="text1"/>
          <w:szCs w:val="24"/>
        </w:rPr>
        <w:t xml:space="preserve"> </w:t>
      </w:r>
      <w:r w:rsidRPr="008011C8">
        <w:rPr>
          <w:rFonts w:asciiTheme="minorHAnsi" w:hAnsiTheme="minorHAnsi" w:cstheme="minorHAnsi"/>
          <w:color w:val="000000" w:themeColor="text1"/>
          <w:szCs w:val="24"/>
        </w:rPr>
        <w:t xml:space="preserve">millimeter explant with a partial thickness 2-millimeter </w:t>
      </w:r>
      <w:r w:rsidR="00985FFD">
        <w:rPr>
          <w:rFonts w:asciiTheme="minorHAnsi" w:hAnsiTheme="minorHAnsi" w:cstheme="minorHAnsi"/>
          <w:color w:val="000000" w:themeColor="text1"/>
          <w:szCs w:val="24"/>
        </w:rPr>
        <w:t xml:space="preserve">wound in the center </w:t>
      </w:r>
      <w:r w:rsidRPr="008011C8">
        <w:rPr>
          <w:rFonts w:asciiTheme="minorHAnsi" w:hAnsiTheme="minorHAnsi" w:cstheme="minorHAnsi"/>
          <w:b/>
          <w:bCs/>
          <w:color w:val="000000" w:themeColor="text1"/>
          <w:szCs w:val="24"/>
        </w:rPr>
        <w:t>[</w:t>
      </w:r>
      <w:r w:rsidR="004E2E47">
        <w:rPr>
          <w:rFonts w:asciiTheme="minorHAnsi" w:hAnsiTheme="minorHAnsi" w:cstheme="minorHAnsi"/>
          <w:b/>
          <w:bCs/>
          <w:color w:val="000000" w:themeColor="text1"/>
          <w:szCs w:val="24"/>
        </w:rPr>
        <w:t>4</w:t>
      </w:r>
      <w:r w:rsidRPr="008011C8">
        <w:rPr>
          <w:rFonts w:asciiTheme="minorHAnsi" w:hAnsiTheme="minorHAnsi" w:cstheme="minorHAnsi"/>
          <w:b/>
          <w:bCs/>
          <w:color w:val="000000" w:themeColor="text1"/>
          <w:szCs w:val="24"/>
        </w:rPr>
        <w:t>]</w:t>
      </w:r>
      <w:r w:rsidRPr="008011C8">
        <w:rPr>
          <w:rFonts w:asciiTheme="minorHAnsi" w:hAnsiTheme="minorHAnsi" w:cstheme="minorHAnsi"/>
          <w:color w:val="000000" w:themeColor="text1"/>
          <w:szCs w:val="24"/>
        </w:rPr>
        <w:t>.</w:t>
      </w:r>
    </w:p>
    <w:p w14:paraId="54B0D4E5" w14:textId="097B8BDD" w:rsidR="00CE10F2" w:rsidRDefault="00D36019" w:rsidP="0038282D">
      <w:pPr>
        <w:pStyle w:val="ListParagraph"/>
        <w:numPr>
          <w:ilvl w:val="2"/>
          <w:numId w:val="3"/>
        </w:numPr>
        <w:contextualSpacing w:val="0"/>
        <w:jc w:val="both"/>
        <w:rPr>
          <w:rFonts w:asciiTheme="minorHAnsi" w:hAnsiTheme="minorHAnsi" w:cstheme="minorHAnsi"/>
          <w:szCs w:val="24"/>
        </w:rPr>
      </w:pPr>
      <w:r w:rsidRPr="008011C8">
        <w:rPr>
          <w:rFonts w:asciiTheme="minorHAnsi" w:hAnsiTheme="minorHAnsi" w:cstheme="minorHAnsi"/>
          <w:szCs w:val="24"/>
        </w:rPr>
        <w:t>Talent selecting the area of wound</w:t>
      </w:r>
    </w:p>
    <w:p w14:paraId="63B141A0" w14:textId="78C434C4" w:rsidR="004E2E47" w:rsidRDefault="004E2E47" w:rsidP="0038282D">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Talent cutting the wound uniformly</w:t>
      </w:r>
    </w:p>
    <w:p w14:paraId="1EE42691" w14:textId="27A9228B" w:rsidR="00A319BE" w:rsidRPr="008011C8" w:rsidRDefault="004E2E47" w:rsidP="00985FFD">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Talent cr</w:t>
      </w:r>
      <w:r w:rsidR="00985FFD">
        <w:rPr>
          <w:rFonts w:asciiTheme="minorHAnsi" w:hAnsiTheme="minorHAnsi" w:cstheme="minorHAnsi"/>
          <w:szCs w:val="24"/>
        </w:rPr>
        <w:t>e</w:t>
      </w:r>
      <w:r>
        <w:rPr>
          <w:rFonts w:asciiTheme="minorHAnsi" w:hAnsiTheme="minorHAnsi" w:cstheme="minorHAnsi"/>
          <w:szCs w:val="24"/>
        </w:rPr>
        <w:t>ating biopsy around wound</w:t>
      </w:r>
      <w:r w:rsidR="00985FFD">
        <w:rPr>
          <w:rFonts w:asciiTheme="minorHAnsi" w:hAnsiTheme="minorHAnsi" w:cstheme="minorHAnsi"/>
          <w:szCs w:val="24"/>
        </w:rPr>
        <w:t>/creating uniform explant</w:t>
      </w:r>
    </w:p>
    <w:p w14:paraId="15685664" w14:textId="77777777" w:rsidR="00F75F82" w:rsidRPr="008011C8" w:rsidRDefault="00F75F82" w:rsidP="0038282D">
      <w:pPr>
        <w:pStyle w:val="ListParagraph"/>
        <w:spacing w:before="120"/>
        <w:ind w:left="1627"/>
        <w:contextualSpacing w:val="0"/>
        <w:jc w:val="both"/>
        <w:rPr>
          <w:rFonts w:asciiTheme="minorHAnsi" w:hAnsiTheme="minorHAnsi" w:cstheme="minorHAnsi"/>
          <w:szCs w:val="24"/>
        </w:rPr>
      </w:pPr>
    </w:p>
    <w:p w14:paraId="31A84631" w14:textId="4E4A1421" w:rsidR="00C7374B" w:rsidRPr="008011C8" w:rsidRDefault="00F75F82" w:rsidP="0038282D">
      <w:pPr>
        <w:pStyle w:val="ListParagraph"/>
        <w:numPr>
          <w:ilvl w:val="1"/>
          <w:numId w:val="3"/>
        </w:numPr>
        <w:contextualSpacing w:val="0"/>
        <w:jc w:val="both"/>
        <w:rPr>
          <w:rFonts w:asciiTheme="minorHAnsi" w:hAnsiTheme="minorHAnsi" w:cstheme="minorHAnsi"/>
          <w:szCs w:val="24"/>
        </w:rPr>
      </w:pPr>
      <w:r w:rsidRPr="008011C8">
        <w:rPr>
          <w:rFonts w:asciiTheme="minorHAnsi" w:hAnsiTheme="minorHAnsi" w:cstheme="minorHAnsi"/>
          <w:color w:val="000000" w:themeColor="text1"/>
          <w:szCs w:val="24"/>
        </w:rPr>
        <w:t xml:space="preserve">Place </w:t>
      </w:r>
      <w:r w:rsidR="00EE4D9A" w:rsidRPr="008011C8">
        <w:rPr>
          <w:rFonts w:asciiTheme="minorHAnsi" w:hAnsiTheme="minorHAnsi" w:cstheme="minorHAnsi"/>
          <w:color w:val="000000" w:themeColor="text1"/>
          <w:szCs w:val="24"/>
        </w:rPr>
        <w:t xml:space="preserve">the </w:t>
      </w:r>
      <w:r w:rsidRPr="008011C8">
        <w:rPr>
          <w:rFonts w:asciiTheme="minorHAnsi" w:hAnsiTheme="minorHAnsi" w:cstheme="minorHAnsi"/>
          <w:color w:val="000000" w:themeColor="text1"/>
          <w:szCs w:val="24"/>
        </w:rPr>
        <w:t>wound explant epidermis side</w:t>
      </w:r>
      <w:r w:rsidR="00AD6556">
        <w:rPr>
          <w:rFonts w:asciiTheme="minorHAnsi" w:hAnsiTheme="minorHAnsi" w:cstheme="minorHAnsi"/>
          <w:color w:val="000000" w:themeColor="text1"/>
          <w:szCs w:val="24"/>
        </w:rPr>
        <w:t>-</w:t>
      </w:r>
      <w:r w:rsidRPr="008011C8">
        <w:rPr>
          <w:rFonts w:asciiTheme="minorHAnsi" w:hAnsiTheme="minorHAnsi" w:cstheme="minorHAnsi"/>
          <w:color w:val="000000" w:themeColor="text1"/>
          <w:szCs w:val="24"/>
        </w:rPr>
        <w:t xml:space="preserve">up on the nylon filter membrane stack </w:t>
      </w:r>
      <w:r w:rsidR="00EE4D9A" w:rsidRPr="008011C8">
        <w:rPr>
          <w:rFonts w:asciiTheme="minorHAnsi" w:hAnsiTheme="minorHAnsi" w:cstheme="minorHAnsi"/>
          <w:color w:val="000000" w:themeColor="text1"/>
          <w:szCs w:val="24"/>
        </w:rPr>
        <w:t xml:space="preserve">for </w:t>
      </w:r>
      <w:r w:rsidR="000231AF">
        <w:rPr>
          <w:rFonts w:asciiTheme="minorHAnsi" w:hAnsiTheme="minorHAnsi" w:cstheme="minorHAnsi"/>
          <w:color w:val="000000" w:themeColor="text1"/>
          <w:szCs w:val="24"/>
        </w:rPr>
        <w:t xml:space="preserve">a </w:t>
      </w:r>
      <w:proofErr w:type="gramStart"/>
      <w:r w:rsidR="000231AF">
        <w:rPr>
          <w:rFonts w:asciiTheme="minorHAnsi" w:hAnsiTheme="minorHAnsi" w:cstheme="minorHAnsi"/>
          <w:color w:val="000000" w:themeColor="text1"/>
          <w:szCs w:val="24"/>
        </w:rPr>
        <w:t>1-7 day</w:t>
      </w:r>
      <w:proofErr w:type="gramEnd"/>
      <w:r w:rsidR="000231AF">
        <w:rPr>
          <w:rFonts w:asciiTheme="minorHAnsi" w:hAnsiTheme="minorHAnsi" w:cstheme="minorHAnsi"/>
          <w:color w:val="000000" w:themeColor="text1"/>
          <w:szCs w:val="24"/>
        </w:rPr>
        <w:t xml:space="preserve"> </w:t>
      </w:r>
      <w:r w:rsidR="00EE4D9A" w:rsidRPr="008011C8">
        <w:rPr>
          <w:rFonts w:asciiTheme="minorHAnsi" w:hAnsiTheme="minorHAnsi" w:cstheme="minorHAnsi"/>
          <w:color w:val="000000" w:themeColor="text1"/>
          <w:szCs w:val="24"/>
        </w:rPr>
        <w:t xml:space="preserve">incubation at </w:t>
      </w:r>
      <w:r w:rsidRPr="008011C8">
        <w:rPr>
          <w:rFonts w:asciiTheme="minorHAnsi" w:hAnsiTheme="minorHAnsi" w:cstheme="minorHAnsi"/>
          <w:szCs w:val="24"/>
        </w:rPr>
        <w:t>32</w:t>
      </w:r>
      <w:r w:rsidR="000231AF">
        <w:rPr>
          <w:rFonts w:asciiTheme="minorHAnsi" w:hAnsiTheme="minorHAnsi" w:cstheme="minorHAnsi"/>
          <w:szCs w:val="24"/>
        </w:rPr>
        <w:t>-</w:t>
      </w:r>
      <w:r w:rsidRPr="008011C8">
        <w:rPr>
          <w:rFonts w:asciiTheme="minorHAnsi" w:hAnsiTheme="minorHAnsi" w:cstheme="minorHAnsi"/>
          <w:szCs w:val="24"/>
        </w:rPr>
        <w:t xml:space="preserve">37 </w:t>
      </w:r>
      <w:r w:rsidR="00EE4D9A" w:rsidRPr="008011C8">
        <w:rPr>
          <w:rFonts w:asciiTheme="minorHAnsi" w:hAnsiTheme="minorHAnsi" w:cstheme="minorHAnsi"/>
          <w:szCs w:val="24"/>
        </w:rPr>
        <w:t>degree Celsius</w:t>
      </w:r>
      <w:r w:rsidRPr="008011C8">
        <w:rPr>
          <w:rFonts w:asciiTheme="minorHAnsi" w:hAnsiTheme="minorHAnsi" w:cstheme="minorHAnsi"/>
          <w:szCs w:val="24"/>
        </w:rPr>
        <w:t xml:space="preserve"> </w:t>
      </w:r>
      <w:r w:rsidR="000231AF">
        <w:rPr>
          <w:rFonts w:asciiTheme="minorHAnsi" w:hAnsiTheme="minorHAnsi" w:cstheme="minorHAnsi"/>
          <w:szCs w:val="24"/>
        </w:rPr>
        <w:t>and</w:t>
      </w:r>
      <w:r w:rsidR="000231AF" w:rsidRPr="008011C8">
        <w:rPr>
          <w:rFonts w:asciiTheme="minorHAnsi" w:hAnsiTheme="minorHAnsi" w:cstheme="minorHAnsi"/>
          <w:szCs w:val="24"/>
        </w:rPr>
        <w:t xml:space="preserve"> </w:t>
      </w:r>
      <w:r w:rsidR="00EE4D9A" w:rsidRPr="008011C8">
        <w:rPr>
          <w:rFonts w:asciiTheme="minorHAnsi" w:hAnsiTheme="minorHAnsi" w:cstheme="minorHAnsi"/>
          <w:szCs w:val="24"/>
        </w:rPr>
        <w:t xml:space="preserve">5% carbon dioxide </w:t>
      </w:r>
      <w:r w:rsidR="00EE4D9A" w:rsidRPr="008011C8">
        <w:rPr>
          <w:rFonts w:asciiTheme="minorHAnsi" w:hAnsiTheme="minorHAnsi" w:cstheme="minorHAnsi"/>
          <w:b/>
          <w:bCs/>
          <w:szCs w:val="24"/>
        </w:rPr>
        <w:t>[1</w:t>
      </w:r>
      <w:r w:rsidR="000231AF">
        <w:rPr>
          <w:rFonts w:asciiTheme="minorHAnsi" w:hAnsiTheme="minorHAnsi" w:cstheme="minorHAnsi"/>
          <w:b/>
          <w:bCs/>
          <w:szCs w:val="24"/>
        </w:rPr>
        <w:t>-TXT</w:t>
      </w:r>
      <w:r w:rsidR="000231AF" w:rsidRPr="008011C8">
        <w:rPr>
          <w:rFonts w:asciiTheme="minorHAnsi" w:hAnsiTheme="minorHAnsi" w:cstheme="minorHAnsi"/>
          <w:b/>
          <w:bCs/>
          <w:szCs w:val="24"/>
        </w:rPr>
        <w:t>]</w:t>
      </w:r>
      <w:r w:rsidR="000231AF">
        <w:rPr>
          <w:rFonts w:asciiTheme="minorHAnsi" w:hAnsiTheme="minorHAnsi" w:cstheme="minorHAnsi"/>
          <w:szCs w:val="24"/>
        </w:rPr>
        <w:t>.</w:t>
      </w:r>
    </w:p>
    <w:p w14:paraId="218DD913" w14:textId="1E9EE379" w:rsidR="00EE4D9A" w:rsidRPr="00861A45" w:rsidRDefault="00EE4D9A" w:rsidP="0038282D">
      <w:pPr>
        <w:pStyle w:val="ListParagraph"/>
        <w:numPr>
          <w:ilvl w:val="2"/>
          <w:numId w:val="3"/>
        </w:numPr>
        <w:contextualSpacing w:val="0"/>
        <w:jc w:val="both"/>
        <w:rPr>
          <w:rFonts w:asciiTheme="minorHAnsi" w:hAnsiTheme="minorHAnsi" w:cstheme="minorHAnsi"/>
          <w:szCs w:val="24"/>
        </w:rPr>
      </w:pPr>
      <w:r w:rsidRPr="008011C8">
        <w:rPr>
          <w:rFonts w:asciiTheme="minorHAnsi" w:hAnsiTheme="minorHAnsi" w:cstheme="minorHAnsi"/>
          <w:color w:val="000000" w:themeColor="text1"/>
          <w:szCs w:val="24"/>
        </w:rPr>
        <w:t>Talent placing the explants on membrane</w:t>
      </w:r>
      <w:r w:rsidR="000231AF">
        <w:rPr>
          <w:rFonts w:asciiTheme="minorHAnsi" w:hAnsiTheme="minorHAnsi" w:cstheme="minorHAnsi"/>
          <w:color w:val="000000" w:themeColor="text1"/>
          <w:szCs w:val="24"/>
        </w:rPr>
        <w:t xml:space="preserve"> </w:t>
      </w:r>
      <w:r w:rsidR="000231AF">
        <w:rPr>
          <w:rFonts w:asciiTheme="minorHAnsi" w:hAnsiTheme="minorHAnsi" w:cstheme="minorHAnsi"/>
          <w:b/>
          <w:bCs/>
          <w:color w:val="000000" w:themeColor="text1"/>
          <w:szCs w:val="24"/>
        </w:rPr>
        <w:t>TEXT: Replace medium every 2-3 d</w:t>
      </w:r>
    </w:p>
    <w:p w14:paraId="16A235B4" w14:textId="77777777" w:rsidR="00EE4D9A" w:rsidRPr="008011C8" w:rsidRDefault="00EE4D9A" w:rsidP="0038282D">
      <w:pPr>
        <w:pStyle w:val="ListParagraph"/>
        <w:spacing w:before="120"/>
        <w:ind w:left="1627"/>
        <w:contextualSpacing w:val="0"/>
        <w:jc w:val="both"/>
        <w:rPr>
          <w:rFonts w:asciiTheme="minorHAnsi" w:hAnsiTheme="minorHAnsi" w:cstheme="minorHAnsi"/>
          <w:szCs w:val="24"/>
        </w:rPr>
      </w:pPr>
    </w:p>
    <w:p w14:paraId="7B7F3B5D" w14:textId="3FFAE850" w:rsidR="004D5437" w:rsidRDefault="00EE4D9A" w:rsidP="00861A45">
      <w:pPr>
        <w:pStyle w:val="ListParagraph"/>
        <w:widowControl w:val="0"/>
        <w:numPr>
          <w:ilvl w:val="0"/>
          <w:numId w:val="3"/>
        </w:numPr>
        <w:jc w:val="both"/>
        <w:rPr>
          <w:rFonts w:asciiTheme="minorHAnsi" w:hAnsiTheme="minorHAnsi" w:cstheme="minorHAnsi"/>
          <w:b/>
          <w:color w:val="000000" w:themeColor="text1"/>
          <w:szCs w:val="24"/>
        </w:rPr>
      </w:pPr>
      <w:r w:rsidRPr="00861A45">
        <w:rPr>
          <w:rFonts w:asciiTheme="minorHAnsi" w:hAnsiTheme="minorHAnsi" w:cstheme="minorHAnsi"/>
          <w:b/>
          <w:color w:val="000000" w:themeColor="text1"/>
          <w:szCs w:val="24"/>
        </w:rPr>
        <w:t xml:space="preserve">Whole </w:t>
      </w:r>
      <w:r w:rsidR="0001637C" w:rsidRPr="00861A45">
        <w:rPr>
          <w:rFonts w:asciiTheme="minorHAnsi" w:hAnsiTheme="minorHAnsi" w:cstheme="minorHAnsi"/>
          <w:b/>
          <w:color w:val="000000" w:themeColor="text1"/>
          <w:szCs w:val="24"/>
        </w:rPr>
        <w:t>M</w:t>
      </w:r>
      <w:r w:rsidRPr="00861A45">
        <w:rPr>
          <w:rFonts w:asciiTheme="minorHAnsi" w:hAnsiTheme="minorHAnsi" w:cstheme="minorHAnsi"/>
          <w:b/>
          <w:color w:val="000000" w:themeColor="text1"/>
          <w:szCs w:val="24"/>
        </w:rPr>
        <w:t xml:space="preserve">ount </w:t>
      </w:r>
      <w:r w:rsidR="0001637C" w:rsidRPr="00861A45">
        <w:rPr>
          <w:rFonts w:asciiTheme="minorHAnsi" w:hAnsiTheme="minorHAnsi" w:cstheme="minorHAnsi"/>
          <w:b/>
          <w:color w:val="000000" w:themeColor="text1"/>
          <w:szCs w:val="24"/>
        </w:rPr>
        <w:t>S</w:t>
      </w:r>
      <w:r w:rsidRPr="00861A45">
        <w:rPr>
          <w:rFonts w:asciiTheme="minorHAnsi" w:hAnsiTheme="minorHAnsi" w:cstheme="minorHAnsi"/>
          <w:b/>
          <w:color w:val="000000" w:themeColor="text1"/>
          <w:szCs w:val="24"/>
        </w:rPr>
        <w:t xml:space="preserve">taining of </w:t>
      </w:r>
      <w:r w:rsidR="000231AF" w:rsidRPr="00861A45">
        <w:rPr>
          <w:rFonts w:asciiTheme="minorHAnsi" w:hAnsiTheme="minorHAnsi" w:cstheme="minorHAnsi"/>
          <w:b/>
          <w:iCs/>
          <w:color w:val="000000" w:themeColor="text1"/>
          <w:szCs w:val="24"/>
        </w:rPr>
        <w:t xml:space="preserve">Ex </w:t>
      </w:r>
      <w:r w:rsidR="0001637C" w:rsidRPr="00861A45">
        <w:rPr>
          <w:rFonts w:asciiTheme="minorHAnsi" w:hAnsiTheme="minorHAnsi" w:cstheme="minorHAnsi"/>
          <w:b/>
          <w:iCs/>
          <w:color w:val="000000" w:themeColor="text1"/>
          <w:szCs w:val="24"/>
        </w:rPr>
        <w:t>V</w:t>
      </w:r>
      <w:r w:rsidRPr="00861A45">
        <w:rPr>
          <w:rFonts w:asciiTheme="minorHAnsi" w:hAnsiTheme="minorHAnsi" w:cstheme="minorHAnsi"/>
          <w:b/>
          <w:iCs/>
          <w:color w:val="000000" w:themeColor="text1"/>
          <w:szCs w:val="24"/>
        </w:rPr>
        <w:t>ivo</w:t>
      </w:r>
      <w:r w:rsidRPr="00861A45">
        <w:rPr>
          <w:rFonts w:asciiTheme="minorHAnsi" w:hAnsiTheme="minorHAnsi" w:cstheme="minorHAnsi"/>
          <w:b/>
          <w:color w:val="000000" w:themeColor="text1"/>
          <w:szCs w:val="24"/>
        </w:rPr>
        <w:t xml:space="preserve"> </w:t>
      </w:r>
      <w:r w:rsidR="0001637C" w:rsidRPr="00861A45">
        <w:rPr>
          <w:rFonts w:asciiTheme="minorHAnsi" w:hAnsiTheme="minorHAnsi" w:cstheme="minorHAnsi"/>
          <w:b/>
          <w:color w:val="000000" w:themeColor="text1"/>
          <w:szCs w:val="24"/>
        </w:rPr>
        <w:t>W</w:t>
      </w:r>
      <w:r w:rsidRPr="00861A45">
        <w:rPr>
          <w:rFonts w:asciiTheme="minorHAnsi" w:hAnsiTheme="minorHAnsi" w:cstheme="minorHAnsi"/>
          <w:b/>
          <w:color w:val="000000" w:themeColor="text1"/>
          <w:szCs w:val="24"/>
        </w:rPr>
        <w:t>ounds</w:t>
      </w:r>
      <w:r w:rsidR="0001637C" w:rsidRPr="00861A45">
        <w:rPr>
          <w:rFonts w:asciiTheme="minorHAnsi" w:hAnsiTheme="minorHAnsi" w:cstheme="minorHAnsi"/>
          <w:b/>
          <w:color w:val="000000" w:themeColor="text1"/>
          <w:szCs w:val="24"/>
        </w:rPr>
        <w:t xml:space="preserve"> </w:t>
      </w:r>
    </w:p>
    <w:p w14:paraId="17AF0F9E" w14:textId="77777777" w:rsidR="00BD411A" w:rsidRPr="00861A45" w:rsidRDefault="00BD411A" w:rsidP="00BD411A">
      <w:pPr>
        <w:pStyle w:val="ListParagraph"/>
        <w:widowControl w:val="0"/>
        <w:ind w:left="360"/>
        <w:jc w:val="both"/>
        <w:rPr>
          <w:rFonts w:asciiTheme="minorHAnsi" w:hAnsiTheme="minorHAnsi" w:cstheme="minorHAnsi"/>
          <w:b/>
          <w:color w:val="000000" w:themeColor="text1"/>
          <w:szCs w:val="24"/>
        </w:rPr>
      </w:pPr>
    </w:p>
    <w:p w14:paraId="5482751D" w14:textId="036914E9" w:rsidR="00EC126A" w:rsidRPr="008011C8" w:rsidRDefault="00EE4D9A" w:rsidP="004D5437">
      <w:pPr>
        <w:pStyle w:val="ListParagraph"/>
        <w:widowControl w:val="0"/>
        <w:numPr>
          <w:ilvl w:val="1"/>
          <w:numId w:val="3"/>
        </w:numPr>
        <w:contextualSpacing w:val="0"/>
        <w:jc w:val="both"/>
        <w:rPr>
          <w:rFonts w:asciiTheme="minorHAnsi" w:hAnsiTheme="minorHAnsi" w:cstheme="minorHAnsi"/>
          <w:szCs w:val="24"/>
        </w:rPr>
      </w:pPr>
      <w:r w:rsidRPr="008011C8">
        <w:rPr>
          <w:rFonts w:asciiTheme="minorHAnsi" w:hAnsiTheme="minorHAnsi" w:cstheme="minorHAnsi"/>
          <w:szCs w:val="24"/>
        </w:rPr>
        <w:t xml:space="preserve">For fluorescent staining, </w:t>
      </w:r>
      <w:r w:rsidRPr="008011C8">
        <w:rPr>
          <w:rFonts w:asciiTheme="minorHAnsi" w:hAnsiTheme="minorHAnsi" w:cstheme="minorHAnsi"/>
          <w:color w:val="000000" w:themeColor="text1"/>
          <w:szCs w:val="24"/>
        </w:rPr>
        <w:t xml:space="preserve">collect </w:t>
      </w:r>
      <w:r w:rsidR="000231AF">
        <w:rPr>
          <w:rFonts w:asciiTheme="minorHAnsi" w:hAnsiTheme="minorHAnsi" w:cstheme="minorHAnsi"/>
          <w:color w:val="000000" w:themeColor="text1"/>
          <w:szCs w:val="24"/>
        </w:rPr>
        <w:t xml:space="preserve">the </w:t>
      </w:r>
      <w:r w:rsidRPr="008011C8">
        <w:rPr>
          <w:rFonts w:asciiTheme="minorHAnsi" w:hAnsiTheme="minorHAnsi" w:cstheme="minorHAnsi"/>
          <w:color w:val="000000" w:themeColor="text1"/>
          <w:szCs w:val="24"/>
        </w:rPr>
        <w:t xml:space="preserve">wound explants in 1.5 </w:t>
      </w:r>
      <w:bookmarkStart w:id="1" w:name="_Hlk64364999"/>
      <w:r w:rsidRPr="008011C8">
        <w:rPr>
          <w:rFonts w:asciiTheme="minorHAnsi" w:hAnsiTheme="minorHAnsi" w:cstheme="minorHAnsi"/>
          <w:color w:val="000000" w:themeColor="text1"/>
          <w:szCs w:val="24"/>
        </w:rPr>
        <w:t>milliliter</w:t>
      </w:r>
      <w:bookmarkEnd w:id="1"/>
      <w:r w:rsidRPr="008011C8">
        <w:rPr>
          <w:rFonts w:asciiTheme="minorHAnsi" w:hAnsiTheme="minorHAnsi" w:cstheme="minorHAnsi"/>
          <w:color w:val="000000" w:themeColor="text1"/>
          <w:szCs w:val="24"/>
        </w:rPr>
        <w:t xml:space="preserve"> microcentrifuge tubes containing 500 microliters of skin fixative</w:t>
      </w:r>
      <w:r w:rsidR="00FA417C">
        <w:rPr>
          <w:rFonts w:asciiTheme="minorHAnsi" w:hAnsiTheme="minorHAnsi" w:cstheme="minorHAnsi"/>
          <w:color w:val="000000" w:themeColor="text1"/>
          <w:szCs w:val="24"/>
        </w:rPr>
        <w:t xml:space="preserve"> </w:t>
      </w:r>
      <w:ins w:id="2" w:author="Bridget Colvin" w:date="2021-02-19T06:33:00Z">
        <w:r w:rsidR="00946183">
          <w:rPr>
            <w:rFonts w:asciiTheme="minorHAnsi" w:hAnsiTheme="minorHAnsi" w:cstheme="minorHAnsi"/>
            <w:color w:val="000000" w:themeColor="text1"/>
            <w:szCs w:val="24"/>
          </w:rPr>
          <w:t xml:space="preserve">per tube </w:t>
        </w:r>
      </w:ins>
      <w:r w:rsidR="00FA417C" w:rsidRPr="00FA417C">
        <w:rPr>
          <w:rFonts w:asciiTheme="minorHAnsi" w:hAnsiTheme="minorHAnsi" w:cstheme="minorHAnsi"/>
          <w:b/>
          <w:bCs/>
          <w:color w:val="000000" w:themeColor="text1"/>
          <w:szCs w:val="24"/>
        </w:rPr>
        <w:t>[1]</w:t>
      </w:r>
      <w:r w:rsidRPr="008011C8">
        <w:rPr>
          <w:rFonts w:asciiTheme="minorHAnsi" w:hAnsiTheme="minorHAnsi" w:cstheme="minorHAnsi"/>
          <w:color w:val="000000" w:themeColor="text1"/>
          <w:szCs w:val="24"/>
        </w:rPr>
        <w:t xml:space="preserve"> and incubate </w:t>
      </w:r>
      <w:ins w:id="3" w:author="Bridget Colvin" w:date="2021-02-19T06:33:00Z">
        <w:r w:rsidR="00946183">
          <w:rPr>
            <w:rFonts w:asciiTheme="minorHAnsi" w:hAnsiTheme="minorHAnsi" w:cstheme="minorHAnsi"/>
            <w:color w:val="000000" w:themeColor="text1"/>
            <w:szCs w:val="24"/>
          </w:rPr>
          <w:t xml:space="preserve">the explants </w:t>
        </w:r>
      </w:ins>
      <w:r w:rsidRPr="008011C8">
        <w:rPr>
          <w:rFonts w:asciiTheme="minorHAnsi" w:hAnsiTheme="minorHAnsi" w:cstheme="minorHAnsi"/>
          <w:color w:val="000000" w:themeColor="text1"/>
          <w:szCs w:val="24"/>
        </w:rPr>
        <w:t xml:space="preserve">overnight at 4 degree Celsius </w:t>
      </w:r>
      <w:r w:rsidRPr="008011C8">
        <w:rPr>
          <w:rFonts w:asciiTheme="minorHAnsi" w:hAnsiTheme="minorHAnsi" w:cstheme="minorHAnsi"/>
          <w:b/>
          <w:bCs/>
          <w:color w:val="000000" w:themeColor="text1"/>
          <w:szCs w:val="24"/>
        </w:rPr>
        <w:t>[</w:t>
      </w:r>
      <w:r w:rsidR="00FA417C">
        <w:rPr>
          <w:rFonts w:asciiTheme="minorHAnsi" w:hAnsiTheme="minorHAnsi" w:cstheme="minorHAnsi"/>
          <w:b/>
          <w:bCs/>
          <w:color w:val="000000" w:themeColor="text1"/>
          <w:szCs w:val="24"/>
        </w:rPr>
        <w:t>2</w:t>
      </w:r>
      <w:r w:rsidRPr="008011C8">
        <w:rPr>
          <w:rFonts w:asciiTheme="minorHAnsi" w:hAnsiTheme="minorHAnsi" w:cstheme="minorHAnsi"/>
          <w:b/>
          <w:bCs/>
          <w:color w:val="000000" w:themeColor="text1"/>
          <w:szCs w:val="24"/>
        </w:rPr>
        <w:t>]</w:t>
      </w:r>
      <w:r w:rsidRPr="008011C8">
        <w:rPr>
          <w:rFonts w:asciiTheme="minorHAnsi" w:hAnsiTheme="minorHAnsi" w:cstheme="minorHAnsi"/>
          <w:color w:val="000000" w:themeColor="text1"/>
          <w:szCs w:val="24"/>
        </w:rPr>
        <w:t xml:space="preserve">.  </w:t>
      </w:r>
      <w:r w:rsidR="000231AF">
        <w:rPr>
          <w:rFonts w:asciiTheme="minorHAnsi" w:hAnsiTheme="minorHAnsi" w:cstheme="minorHAnsi"/>
          <w:color w:val="000000" w:themeColor="text1"/>
          <w:szCs w:val="24"/>
        </w:rPr>
        <w:t>T</w:t>
      </w:r>
      <w:r w:rsidR="009301B2" w:rsidRPr="008011C8">
        <w:rPr>
          <w:rFonts w:asciiTheme="minorHAnsi" w:hAnsiTheme="minorHAnsi" w:cstheme="minorHAnsi"/>
          <w:color w:val="000000" w:themeColor="text1"/>
          <w:szCs w:val="24"/>
        </w:rPr>
        <w:t xml:space="preserve">he next day, </w:t>
      </w:r>
      <w:r w:rsidR="000231AF">
        <w:rPr>
          <w:rFonts w:asciiTheme="minorHAnsi" w:hAnsiTheme="minorHAnsi" w:cstheme="minorHAnsi"/>
          <w:color w:val="000000" w:themeColor="text1"/>
          <w:szCs w:val="24"/>
        </w:rPr>
        <w:t>replace</w:t>
      </w:r>
      <w:r w:rsidR="000231AF" w:rsidRPr="008011C8">
        <w:rPr>
          <w:rFonts w:asciiTheme="minorHAnsi" w:hAnsiTheme="minorHAnsi" w:cstheme="minorHAnsi"/>
          <w:color w:val="000000" w:themeColor="text1"/>
          <w:szCs w:val="24"/>
        </w:rPr>
        <w:t xml:space="preserve"> </w:t>
      </w:r>
      <w:r w:rsidR="009301B2" w:rsidRPr="008011C8">
        <w:rPr>
          <w:rFonts w:asciiTheme="minorHAnsi" w:hAnsiTheme="minorHAnsi" w:cstheme="minorHAnsi"/>
          <w:color w:val="000000" w:themeColor="text1"/>
          <w:szCs w:val="24"/>
        </w:rPr>
        <w:t xml:space="preserve">the fixative </w:t>
      </w:r>
      <w:r w:rsidR="000231AF">
        <w:rPr>
          <w:rFonts w:asciiTheme="minorHAnsi" w:hAnsiTheme="minorHAnsi" w:cstheme="minorHAnsi"/>
          <w:color w:val="000000" w:themeColor="text1"/>
          <w:szCs w:val="24"/>
        </w:rPr>
        <w:t>with</w:t>
      </w:r>
      <w:r w:rsidR="009301B2" w:rsidRPr="008011C8">
        <w:rPr>
          <w:rFonts w:asciiTheme="minorHAnsi" w:hAnsiTheme="minorHAnsi" w:cstheme="minorHAnsi"/>
          <w:color w:val="000000" w:themeColor="text1"/>
          <w:szCs w:val="24"/>
        </w:rPr>
        <w:t xml:space="preserve"> 1 </w:t>
      </w:r>
      <w:r w:rsidR="007439F7" w:rsidRPr="008011C8">
        <w:rPr>
          <w:rFonts w:asciiTheme="minorHAnsi" w:hAnsiTheme="minorHAnsi" w:cstheme="minorHAnsi"/>
          <w:color w:val="000000" w:themeColor="text1"/>
          <w:szCs w:val="24"/>
        </w:rPr>
        <w:t>milliliter</w:t>
      </w:r>
      <w:r w:rsidR="009301B2" w:rsidRPr="008011C8">
        <w:rPr>
          <w:rFonts w:asciiTheme="minorHAnsi" w:hAnsiTheme="minorHAnsi" w:cstheme="minorHAnsi"/>
          <w:color w:val="000000" w:themeColor="text1"/>
          <w:szCs w:val="24"/>
        </w:rPr>
        <w:t xml:space="preserve"> of staining wash buffer</w:t>
      </w:r>
      <w:r w:rsidR="00EC126A" w:rsidRPr="008011C8">
        <w:rPr>
          <w:rFonts w:asciiTheme="minorHAnsi" w:hAnsiTheme="minorHAnsi" w:cstheme="minorHAnsi"/>
          <w:color w:val="000000" w:themeColor="text1"/>
          <w:szCs w:val="24"/>
        </w:rPr>
        <w:t xml:space="preserve"> </w:t>
      </w:r>
      <w:r w:rsidR="00EC126A" w:rsidRPr="008011C8">
        <w:rPr>
          <w:rFonts w:asciiTheme="minorHAnsi" w:hAnsiTheme="minorHAnsi" w:cstheme="minorHAnsi"/>
          <w:b/>
          <w:bCs/>
          <w:color w:val="000000" w:themeColor="text1"/>
          <w:szCs w:val="24"/>
        </w:rPr>
        <w:t>[</w:t>
      </w:r>
      <w:r w:rsidR="00FA417C">
        <w:rPr>
          <w:rFonts w:asciiTheme="minorHAnsi" w:hAnsiTheme="minorHAnsi" w:cstheme="minorHAnsi"/>
          <w:b/>
          <w:bCs/>
          <w:color w:val="000000" w:themeColor="text1"/>
          <w:szCs w:val="24"/>
        </w:rPr>
        <w:t>3</w:t>
      </w:r>
      <w:r w:rsidR="00EC126A" w:rsidRPr="008011C8">
        <w:rPr>
          <w:rFonts w:asciiTheme="minorHAnsi" w:hAnsiTheme="minorHAnsi" w:cstheme="minorHAnsi"/>
          <w:b/>
          <w:bCs/>
          <w:color w:val="000000" w:themeColor="text1"/>
          <w:szCs w:val="24"/>
        </w:rPr>
        <w:t>]</w:t>
      </w:r>
      <w:r w:rsidR="00EC126A" w:rsidRPr="008011C8">
        <w:rPr>
          <w:rFonts w:asciiTheme="minorHAnsi" w:hAnsiTheme="minorHAnsi" w:cstheme="minorHAnsi"/>
          <w:color w:val="000000" w:themeColor="text1"/>
          <w:szCs w:val="24"/>
        </w:rPr>
        <w:t>.</w:t>
      </w:r>
    </w:p>
    <w:p w14:paraId="450A61FD" w14:textId="21B56D19" w:rsidR="008C42D9" w:rsidRDefault="00EC126A" w:rsidP="0038282D">
      <w:pPr>
        <w:pStyle w:val="ListParagraph"/>
        <w:widowControl w:val="0"/>
        <w:numPr>
          <w:ilvl w:val="2"/>
          <w:numId w:val="3"/>
        </w:numPr>
        <w:jc w:val="both"/>
        <w:rPr>
          <w:rFonts w:asciiTheme="minorHAnsi" w:hAnsiTheme="minorHAnsi" w:cstheme="minorHAnsi"/>
          <w:szCs w:val="24"/>
        </w:rPr>
      </w:pPr>
      <w:r w:rsidRPr="008011C8">
        <w:rPr>
          <w:rFonts w:asciiTheme="minorHAnsi" w:hAnsiTheme="minorHAnsi" w:cstheme="minorHAnsi"/>
          <w:szCs w:val="24"/>
        </w:rPr>
        <w:t>Talent</w:t>
      </w:r>
      <w:r w:rsidR="008C42D9" w:rsidRPr="008011C8">
        <w:rPr>
          <w:rFonts w:asciiTheme="minorHAnsi" w:hAnsiTheme="minorHAnsi" w:cstheme="minorHAnsi"/>
          <w:szCs w:val="24"/>
        </w:rPr>
        <w:t xml:space="preserve"> </w:t>
      </w:r>
      <w:r w:rsidR="00FA417C">
        <w:rPr>
          <w:rFonts w:asciiTheme="minorHAnsi" w:hAnsiTheme="minorHAnsi" w:cstheme="minorHAnsi"/>
          <w:szCs w:val="24"/>
        </w:rPr>
        <w:t>collecting the explants into tube</w:t>
      </w:r>
    </w:p>
    <w:p w14:paraId="48270E7B" w14:textId="72B7B6B6" w:rsidR="00FA417C" w:rsidRPr="008011C8" w:rsidRDefault="00FA417C" w:rsidP="0038282D">
      <w:pPr>
        <w:pStyle w:val="ListParagraph"/>
        <w:widowControl w:val="0"/>
        <w:numPr>
          <w:ilvl w:val="2"/>
          <w:numId w:val="3"/>
        </w:numPr>
        <w:jc w:val="both"/>
        <w:rPr>
          <w:rFonts w:asciiTheme="minorHAnsi" w:hAnsiTheme="minorHAnsi" w:cstheme="minorHAnsi"/>
          <w:szCs w:val="24"/>
        </w:rPr>
      </w:pPr>
      <w:r>
        <w:rPr>
          <w:rFonts w:asciiTheme="minorHAnsi" w:hAnsiTheme="minorHAnsi" w:cstheme="minorHAnsi"/>
          <w:szCs w:val="24"/>
        </w:rPr>
        <w:t>Talent keeping the tubes for incubation</w:t>
      </w:r>
    </w:p>
    <w:p w14:paraId="35223760" w14:textId="0E4DA9ED" w:rsidR="00EC126A" w:rsidRPr="008011C8" w:rsidRDefault="008C42D9" w:rsidP="0038282D">
      <w:pPr>
        <w:pStyle w:val="ListParagraph"/>
        <w:widowControl w:val="0"/>
        <w:numPr>
          <w:ilvl w:val="2"/>
          <w:numId w:val="3"/>
        </w:numPr>
        <w:jc w:val="both"/>
        <w:rPr>
          <w:rFonts w:asciiTheme="minorHAnsi" w:hAnsiTheme="minorHAnsi" w:cstheme="minorHAnsi"/>
          <w:szCs w:val="24"/>
        </w:rPr>
      </w:pPr>
      <w:r w:rsidRPr="008011C8">
        <w:rPr>
          <w:rFonts w:asciiTheme="minorHAnsi" w:hAnsiTheme="minorHAnsi" w:cstheme="minorHAnsi"/>
          <w:szCs w:val="24"/>
        </w:rPr>
        <w:t>Talent adding wash buffer</w:t>
      </w:r>
    </w:p>
    <w:p w14:paraId="4467B784" w14:textId="77777777" w:rsidR="008C42D9" w:rsidRPr="008011C8" w:rsidRDefault="008C42D9" w:rsidP="0038282D">
      <w:pPr>
        <w:pStyle w:val="ListParagraph"/>
        <w:widowControl w:val="0"/>
        <w:ind w:left="1627"/>
        <w:jc w:val="both"/>
        <w:rPr>
          <w:rFonts w:asciiTheme="minorHAnsi" w:hAnsiTheme="minorHAnsi" w:cstheme="minorHAnsi"/>
          <w:szCs w:val="24"/>
        </w:rPr>
      </w:pPr>
    </w:p>
    <w:p w14:paraId="675F2422" w14:textId="40B01431" w:rsidR="008C42D9" w:rsidRPr="00AC68E1" w:rsidRDefault="008C42D9" w:rsidP="0038282D">
      <w:pPr>
        <w:pStyle w:val="ListParagraph"/>
        <w:widowControl w:val="0"/>
        <w:numPr>
          <w:ilvl w:val="1"/>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A</w:t>
      </w:r>
      <w:r w:rsidR="00946183">
        <w:rPr>
          <w:rFonts w:asciiTheme="minorHAnsi" w:hAnsiTheme="minorHAnsi" w:cstheme="minorHAnsi"/>
          <w:color w:val="000000" w:themeColor="text1"/>
          <w:szCs w:val="24"/>
        </w:rPr>
        <w:t>fter the wash, a</w:t>
      </w:r>
      <w:r w:rsidRPr="008011C8">
        <w:rPr>
          <w:rFonts w:asciiTheme="minorHAnsi" w:hAnsiTheme="minorHAnsi" w:cstheme="minorHAnsi"/>
          <w:color w:val="000000" w:themeColor="text1"/>
          <w:szCs w:val="24"/>
        </w:rPr>
        <w:t xml:space="preserve">dd approximately 150 microliters of blocking buffer to </w:t>
      </w:r>
      <w:r w:rsidR="00633932">
        <w:rPr>
          <w:rFonts w:asciiTheme="minorHAnsi" w:hAnsiTheme="minorHAnsi" w:cstheme="minorHAnsi"/>
          <w:color w:val="000000" w:themeColor="text1"/>
          <w:szCs w:val="24"/>
        </w:rPr>
        <w:t xml:space="preserve">completely cover </w:t>
      </w:r>
      <w:r w:rsidR="00946183">
        <w:rPr>
          <w:rFonts w:asciiTheme="minorHAnsi" w:hAnsiTheme="minorHAnsi" w:cstheme="minorHAnsi"/>
          <w:color w:val="000000" w:themeColor="text1"/>
          <w:szCs w:val="24"/>
        </w:rPr>
        <w:t>each</w:t>
      </w:r>
      <w:r w:rsidR="00946183" w:rsidRPr="008011C8">
        <w:rPr>
          <w:rFonts w:asciiTheme="minorHAnsi" w:hAnsiTheme="minorHAnsi" w:cstheme="minorHAnsi"/>
          <w:color w:val="000000" w:themeColor="text1"/>
          <w:szCs w:val="24"/>
        </w:rPr>
        <w:t xml:space="preserve"> </w:t>
      </w:r>
      <w:r w:rsidRPr="008011C8">
        <w:rPr>
          <w:rFonts w:asciiTheme="minorHAnsi" w:hAnsiTheme="minorHAnsi" w:cstheme="minorHAnsi"/>
          <w:color w:val="000000" w:themeColor="text1"/>
          <w:szCs w:val="24"/>
        </w:rPr>
        <w:t xml:space="preserve">sample </w:t>
      </w:r>
      <w:r w:rsidR="00633932">
        <w:rPr>
          <w:rFonts w:asciiTheme="minorHAnsi" w:hAnsiTheme="minorHAnsi" w:cstheme="minorHAnsi"/>
          <w:color w:val="000000" w:themeColor="text1"/>
          <w:szCs w:val="24"/>
        </w:rPr>
        <w:t xml:space="preserve">surface without bubbles </w:t>
      </w:r>
      <w:r w:rsidR="00653817" w:rsidRPr="00653817">
        <w:rPr>
          <w:rFonts w:asciiTheme="minorHAnsi" w:hAnsiTheme="minorHAnsi" w:cstheme="minorHAnsi"/>
          <w:b/>
          <w:bCs/>
          <w:color w:val="000000" w:themeColor="text1"/>
          <w:szCs w:val="24"/>
        </w:rPr>
        <w:t>[1]</w:t>
      </w:r>
      <w:r w:rsidR="00653817">
        <w:rPr>
          <w:rFonts w:asciiTheme="minorHAnsi" w:hAnsiTheme="minorHAnsi" w:cstheme="minorHAnsi"/>
          <w:color w:val="000000" w:themeColor="text1"/>
          <w:szCs w:val="24"/>
        </w:rPr>
        <w:t xml:space="preserve"> </w:t>
      </w:r>
      <w:r w:rsidRPr="008011C8">
        <w:rPr>
          <w:rFonts w:asciiTheme="minorHAnsi" w:hAnsiTheme="minorHAnsi" w:cstheme="minorHAnsi"/>
          <w:color w:val="000000" w:themeColor="text1"/>
          <w:szCs w:val="24"/>
        </w:rPr>
        <w:t xml:space="preserve">and incubate for 1 hour at room temperature </w:t>
      </w:r>
      <w:r w:rsidRPr="008011C8">
        <w:rPr>
          <w:rFonts w:asciiTheme="minorHAnsi" w:hAnsiTheme="minorHAnsi" w:cstheme="minorHAnsi"/>
          <w:b/>
          <w:bCs/>
          <w:color w:val="000000" w:themeColor="text1"/>
          <w:szCs w:val="24"/>
        </w:rPr>
        <w:t>[</w:t>
      </w:r>
      <w:r w:rsidR="00653817">
        <w:rPr>
          <w:rFonts w:asciiTheme="minorHAnsi" w:hAnsiTheme="minorHAnsi" w:cstheme="minorHAnsi"/>
          <w:b/>
          <w:bCs/>
          <w:color w:val="000000" w:themeColor="text1"/>
          <w:szCs w:val="24"/>
        </w:rPr>
        <w:t>2</w:t>
      </w:r>
      <w:r w:rsidRPr="008011C8">
        <w:rPr>
          <w:rFonts w:asciiTheme="minorHAnsi" w:hAnsiTheme="minorHAnsi" w:cstheme="minorHAnsi"/>
          <w:b/>
          <w:bCs/>
          <w:color w:val="000000" w:themeColor="text1"/>
          <w:szCs w:val="24"/>
        </w:rPr>
        <w:t>]</w:t>
      </w:r>
      <w:r w:rsidR="007439F7" w:rsidRPr="008011C8">
        <w:rPr>
          <w:rFonts w:asciiTheme="minorHAnsi" w:hAnsiTheme="minorHAnsi" w:cstheme="minorHAnsi"/>
          <w:color w:val="000000" w:themeColor="text1"/>
          <w:szCs w:val="24"/>
        </w:rPr>
        <w:t xml:space="preserve">. </w:t>
      </w:r>
    </w:p>
    <w:p w14:paraId="45E849FB" w14:textId="4AEDB1B0" w:rsidR="008C42D9" w:rsidRPr="008011C8" w:rsidRDefault="008C42D9" w:rsidP="0038282D">
      <w:pPr>
        <w:pStyle w:val="ListParagraph"/>
        <w:widowControl w:val="0"/>
        <w:numPr>
          <w:ilvl w:val="2"/>
          <w:numId w:val="3"/>
        </w:numPr>
        <w:jc w:val="both"/>
        <w:rPr>
          <w:rFonts w:asciiTheme="minorHAnsi" w:hAnsiTheme="minorHAnsi" w:cstheme="minorHAnsi"/>
          <w:b/>
          <w:bCs/>
          <w:color w:val="000000" w:themeColor="text1"/>
          <w:szCs w:val="24"/>
        </w:rPr>
      </w:pPr>
      <w:r w:rsidRPr="008011C8">
        <w:rPr>
          <w:rFonts w:asciiTheme="minorHAnsi" w:hAnsiTheme="minorHAnsi" w:cstheme="minorHAnsi"/>
          <w:color w:val="000000" w:themeColor="text1"/>
          <w:szCs w:val="24"/>
        </w:rPr>
        <w:t xml:space="preserve">Talent adding blocking solution </w:t>
      </w:r>
      <w:r w:rsidR="00653817" w:rsidRPr="00653817">
        <w:rPr>
          <w:rFonts w:asciiTheme="minorHAnsi" w:hAnsiTheme="minorHAnsi" w:cstheme="minorHAnsi"/>
          <w:color w:val="000000" w:themeColor="text1"/>
          <w:szCs w:val="24"/>
        </w:rPr>
        <w:t>to the sample</w:t>
      </w:r>
    </w:p>
    <w:p w14:paraId="664BCA7C" w14:textId="1EF8BD69" w:rsidR="008C42D9" w:rsidRDefault="008C42D9" w:rsidP="00653817">
      <w:pPr>
        <w:pStyle w:val="ListParagraph"/>
        <w:widowControl w:val="0"/>
        <w:numPr>
          <w:ilvl w:val="2"/>
          <w:numId w:val="3"/>
        </w:numPr>
        <w:jc w:val="both"/>
        <w:rPr>
          <w:rFonts w:asciiTheme="minorHAnsi" w:hAnsiTheme="minorHAnsi" w:cstheme="minorHAnsi"/>
          <w:color w:val="000000" w:themeColor="text1"/>
          <w:szCs w:val="24"/>
        </w:rPr>
      </w:pPr>
      <w:r w:rsidRPr="00653817">
        <w:rPr>
          <w:rFonts w:asciiTheme="minorHAnsi" w:hAnsiTheme="minorHAnsi" w:cstheme="minorHAnsi"/>
          <w:color w:val="000000" w:themeColor="text1"/>
          <w:szCs w:val="24"/>
        </w:rPr>
        <w:t xml:space="preserve">Talent </w:t>
      </w:r>
      <w:r w:rsidR="00653817">
        <w:rPr>
          <w:rFonts w:asciiTheme="minorHAnsi" w:hAnsiTheme="minorHAnsi" w:cstheme="minorHAnsi"/>
          <w:color w:val="000000" w:themeColor="text1"/>
          <w:szCs w:val="24"/>
        </w:rPr>
        <w:t xml:space="preserve">keeping the samples for incubation </w:t>
      </w:r>
    </w:p>
    <w:p w14:paraId="478720CA" w14:textId="77777777" w:rsidR="00BD411A" w:rsidRPr="00653817" w:rsidRDefault="00BD411A" w:rsidP="00BD411A">
      <w:pPr>
        <w:pStyle w:val="ListParagraph"/>
        <w:widowControl w:val="0"/>
        <w:ind w:left="1627"/>
        <w:jc w:val="both"/>
        <w:rPr>
          <w:rFonts w:asciiTheme="minorHAnsi" w:hAnsiTheme="minorHAnsi" w:cstheme="minorHAnsi"/>
          <w:color w:val="000000" w:themeColor="text1"/>
          <w:szCs w:val="24"/>
        </w:rPr>
      </w:pPr>
    </w:p>
    <w:p w14:paraId="0763C9CD" w14:textId="5C73EDFA" w:rsidR="0040622A" w:rsidRPr="008011C8" w:rsidRDefault="000231AF" w:rsidP="0038282D">
      <w:pPr>
        <w:pStyle w:val="ListParagraph"/>
        <w:widowControl w:val="0"/>
        <w:numPr>
          <w:ilvl w:val="1"/>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After removing</w:t>
      </w:r>
      <w:r w:rsidRPr="008011C8">
        <w:rPr>
          <w:rFonts w:asciiTheme="minorHAnsi" w:hAnsiTheme="minorHAnsi" w:cstheme="minorHAnsi"/>
          <w:color w:val="000000" w:themeColor="text1"/>
          <w:szCs w:val="24"/>
        </w:rPr>
        <w:t xml:space="preserve"> </w:t>
      </w:r>
      <w:r w:rsidR="00096E9D" w:rsidRPr="008011C8">
        <w:rPr>
          <w:rFonts w:asciiTheme="minorHAnsi" w:hAnsiTheme="minorHAnsi" w:cstheme="minorHAnsi"/>
          <w:color w:val="000000" w:themeColor="text1"/>
          <w:szCs w:val="24"/>
        </w:rPr>
        <w:t>the blocking buffer, add 150 microliters of primary antibody</w:t>
      </w:r>
      <w:r w:rsidR="00AC68E1">
        <w:rPr>
          <w:rFonts w:asciiTheme="minorHAnsi" w:hAnsiTheme="minorHAnsi" w:cstheme="minorHAnsi"/>
          <w:color w:val="000000" w:themeColor="text1"/>
          <w:szCs w:val="24"/>
        </w:rPr>
        <w:t xml:space="preserve"> diluted in blocking buffer</w:t>
      </w:r>
      <w:r w:rsidR="00096E9D" w:rsidRPr="008011C8">
        <w:rPr>
          <w:rFonts w:asciiTheme="minorHAnsi" w:hAnsiTheme="minorHAnsi" w:cstheme="minorHAnsi"/>
          <w:color w:val="000000" w:themeColor="text1"/>
          <w:szCs w:val="24"/>
        </w:rPr>
        <w:t xml:space="preserve"> per </w:t>
      </w:r>
      <w:r w:rsidR="00F04AA7">
        <w:rPr>
          <w:rFonts w:asciiTheme="minorHAnsi" w:hAnsiTheme="minorHAnsi" w:cstheme="minorHAnsi"/>
          <w:color w:val="000000" w:themeColor="text1"/>
          <w:szCs w:val="24"/>
        </w:rPr>
        <w:t xml:space="preserve">tube </w:t>
      </w:r>
      <w:r w:rsidR="00B034FE" w:rsidRPr="00B034FE">
        <w:rPr>
          <w:rFonts w:asciiTheme="minorHAnsi" w:hAnsiTheme="minorHAnsi" w:cstheme="minorHAnsi"/>
          <w:b/>
          <w:bCs/>
          <w:color w:val="000000" w:themeColor="text1"/>
          <w:szCs w:val="24"/>
        </w:rPr>
        <w:t>[1</w:t>
      </w:r>
      <w:r w:rsidR="00946183">
        <w:rPr>
          <w:rFonts w:asciiTheme="minorHAnsi" w:hAnsiTheme="minorHAnsi" w:cstheme="minorHAnsi"/>
          <w:b/>
          <w:bCs/>
          <w:color w:val="000000" w:themeColor="text1"/>
          <w:szCs w:val="24"/>
        </w:rPr>
        <w:t>-TXT</w:t>
      </w:r>
      <w:r w:rsidR="00B034FE" w:rsidRPr="00B034FE">
        <w:rPr>
          <w:rFonts w:asciiTheme="minorHAnsi" w:hAnsiTheme="minorHAnsi" w:cstheme="minorHAnsi"/>
          <w:b/>
          <w:bCs/>
          <w:color w:val="000000" w:themeColor="text1"/>
          <w:szCs w:val="24"/>
        </w:rPr>
        <w:t>]</w:t>
      </w:r>
      <w:r w:rsidR="0040622A" w:rsidRPr="008011C8">
        <w:rPr>
          <w:rFonts w:asciiTheme="minorHAnsi" w:hAnsiTheme="minorHAnsi" w:cstheme="minorHAnsi"/>
          <w:color w:val="000000" w:themeColor="text1"/>
          <w:szCs w:val="24"/>
        </w:rPr>
        <w:t xml:space="preserve"> </w:t>
      </w:r>
      <w:r w:rsidR="00096E9D" w:rsidRPr="008011C8">
        <w:rPr>
          <w:rFonts w:asciiTheme="minorHAnsi" w:hAnsiTheme="minorHAnsi" w:cstheme="minorHAnsi"/>
          <w:color w:val="000000" w:themeColor="text1"/>
          <w:szCs w:val="24"/>
        </w:rPr>
        <w:t xml:space="preserve">and </w:t>
      </w:r>
      <w:r w:rsidR="0040622A" w:rsidRPr="008011C8">
        <w:rPr>
          <w:rFonts w:asciiTheme="minorHAnsi" w:hAnsiTheme="minorHAnsi" w:cstheme="minorHAnsi"/>
          <w:color w:val="000000" w:themeColor="text1"/>
          <w:szCs w:val="24"/>
        </w:rPr>
        <w:t>incubate</w:t>
      </w:r>
      <w:r w:rsidR="00773BFD" w:rsidRPr="008011C8">
        <w:rPr>
          <w:rFonts w:asciiTheme="minorHAnsi" w:hAnsiTheme="minorHAnsi" w:cstheme="minorHAnsi"/>
          <w:color w:val="000000" w:themeColor="text1"/>
          <w:szCs w:val="24"/>
        </w:rPr>
        <w:t xml:space="preserve"> the wound explants</w:t>
      </w:r>
      <w:r w:rsidR="0040622A" w:rsidRPr="008011C8">
        <w:rPr>
          <w:rFonts w:asciiTheme="minorHAnsi" w:hAnsiTheme="minorHAnsi" w:cstheme="minorHAnsi"/>
          <w:color w:val="000000" w:themeColor="text1"/>
          <w:szCs w:val="24"/>
        </w:rPr>
        <w:t xml:space="preserve"> overnight at 4 degree Celsius </w:t>
      </w:r>
      <w:r w:rsidR="0040622A" w:rsidRPr="008011C8">
        <w:rPr>
          <w:rFonts w:asciiTheme="minorHAnsi" w:hAnsiTheme="minorHAnsi" w:cstheme="minorHAnsi"/>
          <w:b/>
          <w:bCs/>
          <w:color w:val="000000" w:themeColor="text1"/>
          <w:szCs w:val="24"/>
        </w:rPr>
        <w:t>[</w:t>
      </w:r>
      <w:r w:rsidR="00B034FE">
        <w:rPr>
          <w:rFonts w:asciiTheme="minorHAnsi" w:hAnsiTheme="minorHAnsi" w:cstheme="minorHAnsi"/>
          <w:b/>
          <w:bCs/>
          <w:color w:val="000000" w:themeColor="text1"/>
          <w:szCs w:val="24"/>
        </w:rPr>
        <w:t>2</w:t>
      </w:r>
      <w:r w:rsidR="0040622A" w:rsidRPr="008011C8">
        <w:rPr>
          <w:rFonts w:asciiTheme="minorHAnsi" w:hAnsiTheme="minorHAnsi" w:cstheme="minorHAnsi"/>
          <w:b/>
          <w:bCs/>
          <w:color w:val="000000" w:themeColor="text1"/>
          <w:szCs w:val="24"/>
        </w:rPr>
        <w:t>]</w:t>
      </w:r>
      <w:r w:rsidR="0040622A" w:rsidRPr="008011C8">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T</w:t>
      </w:r>
      <w:r w:rsidR="0040622A" w:rsidRPr="008011C8">
        <w:rPr>
          <w:rFonts w:asciiTheme="minorHAnsi" w:hAnsiTheme="minorHAnsi" w:cstheme="minorHAnsi"/>
          <w:color w:val="000000" w:themeColor="text1"/>
          <w:szCs w:val="24"/>
        </w:rPr>
        <w:t xml:space="preserve">he next </w:t>
      </w:r>
      <w:r w:rsidR="00946183">
        <w:rPr>
          <w:rFonts w:asciiTheme="minorHAnsi" w:hAnsiTheme="minorHAnsi" w:cstheme="minorHAnsi"/>
          <w:color w:val="000000" w:themeColor="text1"/>
          <w:szCs w:val="24"/>
        </w:rPr>
        <w:t>morning</w:t>
      </w:r>
      <w:r w:rsidR="0040622A" w:rsidRPr="008011C8">
        <w:rPr>
          <w:rFonts w:asciiTheme="minorHAnsi" w:hAnsiTheme="minorHAnsi" w:cstheme="minorHAnsi"/>
          <w:color w:val="000000" w:themeColor="text1"/>
          <w:szCs w:val="24"/>
        </w:rPr>
        <w:t xml:space="preserve">, rinse </w:t>
      </w:r>
      <w:r w:rsidR="00EB2AEA" w:rsidRPr="008011C8">
        <w:rPr>
          <w:rFonts w:asciiTheme="minorHAnsi" w:hAnsiTheme="minorHAnsi" w:cstheme="minorHAnsi"/>
          <w:color w:val="000000" w:themeColor="text1"/>
          <w:szCs w:val="24"/>
        </w:rPr>
        <w:t xml:space="preserve">the samples </w:t>
      </w:r>
      <w:r w:rsidR="00AC68E1">
        <w:rPr>
          <w:rFonts w:asciiTheme="minorHAnsi" w:hAnsiTheme="minorHAnsi" w:cstheme="minorHAnsi"/>
          <w:color w:val="000000" w:themeColor="text1"/>
          <w:szCs w:val="24"/>
        </w:rPr>
        <w:t xml:space="preserve">four times </w:t>
      </w:r>
      <w:r w:rsidR="00EB2AEA" w:rsidRPr="008011C8">
        <w:rPr>
          <w:rFonts w:asciiTheme="minorHAnsi" w:hAnsiTheme="minorHAnsi" w:cstheme="minorHAnsi"/>
          <w:color w:val="000000" w:themeColor="text1"/>
          <w:szCs w:val="24"/>
        </w:rPr>
        <w:t xml:space="preserve">with </w:t>
      </w:r>
      <w:r w:rsidR="00AC68E1">
        <w:rPr>
          <w:rFonts w:asciiTheme="minorHAnsi" w:hAnsiTheme="minorHAnsi" w:cstheme="minorHAnsi"/>
          <w:color w:val="000000" w:themeColor="text1"/>
          <w:szCs w:val="24"/>
        </w:rPr>
        <w:t xml:space="preserve">500 microliters of </w:t>
      </w:r>
      <w:r w:rsidR="0040622A" w:rsidRPr="008011C8">
        <w:rPr>
          <w:rFonts w:asciiTheme="minorHAnsi" w:hAnsiTheme="minorHAnsi" w:cstheme="minorHAnsi"/>
          <w:color w:val="000000" w:themeColor="text1"/>
          <w:szCs w:val="24"/>
        </w:rPr>
        <w:lastRenderedPageBreak/>
        <w:t>staining wash buffer containing 0.2% sodium azide for 1 hour at room temperature</w:t>
      </w:r>
      <w:r w:rsidR="00AC68E1">
        <w:rPr>
          <w:rFonts w:asciiTheme="minorHAnsi" w:hAnsiTheme="minorHAnsi" w:cstheme="minorHAnsi"/>
          <w:color w:val="000000" w:themeColor="text1"/>
          <w:szCs w:val="24"/>
        </w:rPr>
        <w:t xml:space="preserve"> per wash</w:t>
      </w:r>
      <w:r w:rsidR="0040622A" w:rsidRPr="008011C8">
        <w:rPr>
          <w:rFonts w:asciiTheme="minorHAnsi" w:hAnsiTheme="minorHAnsi" w:cstheme="minorHAnsi"/>
          <w:color w:val="000000" w:themeColor="text1"/>
          <w:szCs w:val="24"/>
        </w:rPr>
        <w:t xml:space="preserve"> </w:t>
      </w:r>
      <w:r w:rsidR="0040622A" w:rsidRPr="008011C8">
        <w:rPr>
          <w:rFonts w:asciiTheme="minorHAnsi" w:hAnsiTheme="minorHAnsi" w:cstheme="minorHAnsi"/>
          <w:b/>
          <w:bCs/>
          <w:color w:val="000000" w:themeColor="text1"/>
          <w:szCs w:val="24"/>
        </w:rPr>
        <w:t>[</w:t>
      </w:r>
      <w:r w:rsidR="00946183">
        <w:rPr>
          <w:rFonts w:asciiTheme="minorHAnsi" w:hAnsiTheme="minorHAnsi" w:cstheme="minorHAnsi"/>
          <w:b/>
          <w:bCs/>
          <w:color w:val="000000" w:themeColor="text1"/>
          <w:szCs w:val="24"/>
        </w:rPr>
        <w:t>3</w:t>
      </w:r>
      <w:r w:rsidR="00F04AA7" w:rsidRPr="00F04AA7">
        <w:rPr>
          <w:rFonts w:asciiTheme="minorHAnsi" w:hAnsiTheme="minorHAnsi" w:cstheme="minorHAnsi"/>
          <w:b/>
          <w:bCs/>
          <w:color w:val="000000" w:themeColor="text1"/>
          <w:szCs w:val="24"/>
        </w:rPr>
        <w:t>].</w:t>
      </w:r>
    </w:p>
    <w:p w14:paraId="66F5FCDE" w14:textId="62A0C288" w:rsidR="00096E9D" w:rsidRDefault="0040622A" w:rsidP="0038282D">
      <w:pPr>
        <w:pStyle w:val="ListParagraph"/>
        <w:widowControl w:val="0"/>
        <w:numPr>
          <w:ilvl w:val="2"/>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Talent adding primary antibody</w:t>
      </w:r>
      <w:r w:rsidR="00946183">
        <w:rPr>
          <w:rFonts w:asciiTheme="minorHAnsi" w:hAnsiTheme="minorHAnsi" w:cstheme="minorHAnsi"/>
          <w:color w:val="000000" w:themeColor="text1"/>
          <w:szCs w:val="24"/>
        </w:rPr>
        <w:t xml:space="preserve"> </w:t>
      </w:r>
      <w:r w:rsidR="00946183">
        <w:rPr>
          <w:rFonts w:asciiTheme="minorHAnsi" w:hAnsiTheme="minorHAnsi" w:cstheme="minorHAnsi"/>
          <w:b/>
          <w:bCs/>
          <w:color w:val="000000" w:themeColor="text1"/>
          <w:szCs w:val="24"/>
        </w:rPr>
        <w:t>TEXT: See text for Ab suggestion and preparation details</w:t>
      </w:r>
    </w:p>
    <w:p w14:paraId="2928C7A9" w14:textId="207B5BF2" w:rsidR="00F04AA7" w:rsidRDefault="00F04AA7" w:rsidP="0038282D">
      <w:pPr>
        <w:pStyle w:val="ListParagraph"/>
        <w:widowControl w:val="0"/>
        <w:numPr>
          <w:ilvl w:val="2"/>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Talent keeping the samples foe incubation</w:t>
      </w:r>
    </w:p>
    <w:p w14:paraId="66840491" w14:textId="5CFDDAB6" w:rsidR="0040622A" w:rsidRPr="008011C8" w:rsidRDefault="0040622A" w:rsidP="0038282D">
      <w:pPr>
        <w:pStyle w:val="ListParagraph"/>
        <w:widowControl w:val="0"/>
        <w:numPr>
          <w:ilvl w:val="2"/>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Talent giving buffer washes</w:t>
      </w:r>
      <w:r w:rsidR="00EB2AEA" w:rsidRPr="008011C8">
        <w:rPr>
          <w:rFonts w:asciiTheme="minorHAnsi" w:hAnsiTheme="minorHAnsi" w:cstheme="minorHAnsi"/>
          <w:color w:val="000000" w:themeColor="text1"/>
          <w:szCs w:val="24"/>
        </w:rPr>
        <w:t xml:space="preserve"> </w:t>
      </w:r>
    </w:p>
    <w:p w14:paraId="13EC91F6" w14:textId="77777777" w:rsidR="0040622A" w:rsidRPr="008011C8" w:rsidRDefault="0040622A" w:rsidP="0038282D">
      <w:pPr>
        <w:pStyle w:val="ListParagraph"/>
        <w:widowControl w:val="0"/>
        <w:ind w:left="1627"/>
        <w:jc w:val="both"/>
        <w:rPr>
          <w:rFonts w:asciiTheme="minorHAnsi" w:hAnsiTheme="minorHAnsi" w:cstheme="minorHAnsi"/>
          <w:color w:val="000000" w:themeColor="text1"/>
          <w:szCs w:val="24"/>
        </w:rPr>
      </w:pPr>
    </w:p>
    <w:p w14:paraId="3210F7D8" w14:textId="3E1117C4" w:rsidR="0040622A" w:rsidRPr="008011C8" w:rsidRDefault="00F04AA7" w:rsidP="0038282D">
      <w:pPr>
        <w:pStyle w:val="ListParagraph"/>
        <w:widowControl w:val="0"/>
        <w:numPr>
          <w:ilvl w:val="1"/>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After the wash</w:t>
      </w:r>
      <w:r w:rsidR="0040622A" w:rsidRPr="008011C8">
        <w:rPr>
          <w:rFonts w:asciiTheme="minorHAnsi" w:hAnsiTheme="minorHAnsi" w:cstheme="minorHAnsi"/>
          <w:color w:val="000000" w:themeColor="text1"/>
          <w:szCs w:val="24"/>
        </w:rPr>
        <w:t xml:space="preserve">, add 150 microliters of </w:t>
      </w:r>
      <w:r w:rsidR="00946183" w:rsidRPr="008011C8">
        <w:rPr>
          <w:rFonts w:asciiTheme="minorHAnsi" w:hAnsiTheme="minorHAnsi" w:cstheme="minorHAnsi"/>
          <w:color w:val="000000" w:themeColor="text1"/>
          <w:szCs w:val="24"/>
        </w:rPr>
        <w:t>fluorescen</w:t>
      </w:r>
      <w:r w:rsidR="00946183">
        <w:rPr>
          <w:rFonts w:asciiTheme="minorHAnsi" w:hAnsiTheme="minorHAnsi" w:cstheme="minorHAnsi"/>
          <w:color w:val="000000" w:themeColor="text1"/>
          <w:szCs w:val="24"/>
        </w:rPr>
        <w:t>ce-</w:t>
      </w:r>
      <w:r w:rsidR="00946183" w:rsidRPr="008011C8">
        <w:rPr>
          <w:rFonts w:asciiTheme="minorHAnsi" w:hAnsiTheme="minorHAnsi" w:cstheme="minorHAnsi"/>
          <w:color w:val="000000" w:themeColor="text1"/>
          <w:szCs w:val="24"/>
        </w:rPr>
        <w:t xml:space="preserve">conjugated </w:t>
      </w:r>
      <w:r w:rsidR="0040622A" w:rsidRPr="008011C8">
        <w:rPr>
          <w:rFonts w:asciiTheme="minorHAnsi" w:hAnsiTheme="minorHAnsi" w:cstheme="minorHAnsi"/>
          <w:color w:val="000000" w:themeColor="text1"/>
          <w:szCs w:val="24"/>
        </w:rPr>
        <w:t>secondary antibody</w:t>
      </w:r>
      <w:r w:rsidR="00946183">
        <w:rPr>
          <w:rFonts w:asciiTheme="minorHAnsi" w:hAnsiTheme="minorHAnsi" w:cstheme="minorHAnsi"/>
          <w:color w:val="000000" w:themeColor="text1"/>
          <w:szCs w:val="24"/>
        </w:rPr>
        <w:t xml:space="preserve"> diluted in staining wash buffer</w:t>
      </w:r>
      <w:r w:rsidR="0040622A" w:rsidRPr="008011C8">
        <w:rPr>
          <w:rFonts w:asciiTheme="minorHAnsi" w:hAnsiTheme="minorHAnsi" w:cstheme="minorHAnsi"/>
          <w:color w:val="000000" w:themeColor="text1"/>
          <w:szCs w:val="24"/>
        </w:rPr>
        <w:t xml:space="preserve"> to each well</w:t>
      </w:r>
      <w:r w:rsidR="00E33736">
        <w:rPr>
          <w:rFonts w:asciiTheme="minorHAnsi" w:hAnsiTheme="minorHAnsi" w:cstheme="minorHAnsi"/>
          <w:color w:val="000000" w:themeColor="text1"/>
          <w:szCs w:val="24"/>
        </w:rPr>
        <w:t xml:space="preserve"> </w:t>
      </w:r>
      <w:r w:rsidR="00E33736" w:rsidRPr="00E33736">
        <w:rPr>
          <w:rFonts w:asciiTheme="minorHAnsi" w:hAnsiTheme="minorHAnsi" w:cstheme="minorHAnsi"/>
          <w:b/>
          <w:bCs/>
          <w:color w:val="000000" w:themeColor="text1"/>
          <w:szCs w:val="24"/>
        </w:rPr>
        <w:t>[1]</w:t>
      </w:r>
      <w:r w:rsidR="00266BFE" w:rsidRPr="008011C8">
        <w:rPr>
          <w:rFonts w:asciiTheme="minorHAnsi" w:hAnsiTheme="minorHAnsi" w:cstheme="minorHAnsi"/>
          <w:color w:val="000000" w:themeColor="text1"/>
          <w:szCs w:val="24"/>
        </w:rPr>
        <w:t xml:space="preserve"> </w:t>
      </w:r>
      <w:r w:rsidR="00946183">
        <w:rPr>
          <w:rFonts w:asciiTheme="minorHAnsi" w:hAnsiTheme="minorHAnsi" w:cstheme="minorHAnsi"/>
          <w:color w:val="000000" w:themeColor="text1"/>
          <w:szCs w:val="24"/>
        </w:rPr>
        <w:t>and i</w:t>
      </w:r>
      <w:r w:rsidR="00266BFE" w:rsidRPr="008011C8">
        <w:rPr>
          <w:rFonts w:asciiTheme="minorHAnsi" w:hAnsiTheme="minorHAnsi" w:cstheme="minorHAnsi"/>
          <w:color w:val="000000" w:themeColor="text1"/>
          <w:szCs w:val="24"/>
        </w:rPr>
        <w:t>ncubate</w:t>
      </w:r>
      <w:r w:rsidR="00E33736">
        <w:rPr>
          <w:rFonts w:asciiTheme="minorHAnsi" w:hAnsiTheme="minorHAnsi" w:cstheme="minorHAnsi"/>
          <w:color w:val="000000" w:themeColor="text1"/>
          <w:szCs w:val="24"/>
        </w:rPr>
        <w:t xml:space="preserve"> the samples</w:t>
      </w:r>
      <w:r w:rsidR="00266BFE" w:rsidRPr="008011C8">
        <w:rPr>
          <w:rFonts w:asciiTheme="minorHAnsi" w:hAnsiTheme="minorHAnsi" w:cstheme="minorHAnsi"/>
          <w:color w:val="000000" w:themeColor="text1"/>
          <w:szCs w:val="24"/>
        </w:rPr>
        <w:t xml:space="preserve"> for 1 hour at room temperature </w:t>
      </w:r>
      <w:r w:rsidR="00266BFE" w:rsidRPr="008011C8">
        <w:rPr>
          <w:rFonts w:asciiTheme="minorHAnsi" w:hAnsiTheme="minorHAnsi" w:cstheme="minorHAnsi"/>
          <w:b/>
          <w:bCs/>
          <w:color w:val="000000" w:themeColor="text1"/>
          <w:szCs w:val="24"/>
        </w:rPr>
        <w:t>[</w:t>
      </w:r>
      <w:r w:rsidR="00E33736">
        <w:rPr>
          <w:rFonts w:asciiTheme="minorHAnsi" w:hAnsiTheme="minorHAnsi" w:cstheme="minorHAnsi"/>
          <w:b/>
          <w:bCs/>
          <w:color w:val="000000" w:themeColor="text1"/>
          <w:szCs w:val="24"/>
        </w:rPr>
        <w:t>2</w:t>
      </w:r>
      <w:r w:rsidR="00266BFE" w:rsidRPr="008011C8">
        <w:rPr>
          <w:rFonts w:asciiTheme="minorHAnsi" w:hAnsiTheme="minorHAnsi" w:cstheme="minorHAnsi"/>
          <w:b/>
          <w:bCs/>
          <w:color w:val="000000" w:themeColor="text1"/>
          <w:szCs w:val="24"/>
        </w:rPr>
        <w:t>]</w:t>
      </w:r>
      <w:r w:rsidR="00266BFE" w:rsidRPr="008011C8">
        <w:rPr>
          <w:rFonts w:asciiTheme="minorHAnsi" w:hAnsiTheme="minorHAnsi" w:cstheme="minorHAnsi"/>
          <w:color w:val="000000" w:themeColor="text1"/>
          <w:szCs w:val="24"/>
        </w:rPr>
        <w:t>.</w:t>
      </w:r>
    </w:p>
    <w:p w14:paraId="006EEC05" w14:textId="6EDABFA7" w:rsidR="00E33736" w:rsidRDefault="00266BFE" w:rsidP="0038282D">
      <w:pPr>
        <w:pStyle w:val="ListParagraph"/>
        <w:widowControl w:val="0"/>
        <w:numPr>
          <w:ilvl w:val="2"/>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Talend adding secondary antibody</w:t>
      </w:r>
    </w:p>
    <w:p w14:paraId="58F74B73" w14:textId="69AE6A10" w:rsidR="004E2E47" w:rsidRDefault="004E2E47" w:rsidP="0038282D">
      <w:pPr>
        <w:pStyle w:val="ListParagraph"/>
        <w:widowControl w:val="0"/>
        <w:numPr>
          <w:ilvl w:val="2"/>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Talent keeping samples for incubation</w:t>
      </w:r>
    </w:p>
    <w:p w14:paraId="6327C70B" w14:textId="77777777" w:rsidR="004E2E47" w:rsidRDefault="004E2E47" w:rsidP="004E2E47">
      <w:pPr>
        <w:pStyle w:val="ListParagraph"/>
        <w:widowControl w:val="0"/>
        <w:ind w:left="1627"/>
        <w:jc w:val="both"/>
        <w:rPr>
          <w:rFonts w:asciiTheme="minorHAnsi" w:hAnsiTheme="minorHAnsi" w:cstheme="minorHAnsi"/>
          <w:color w:val="000000" w:themeColor="text1"/>
          <w:szCs w:val="24"/>
        </w:rPr>
      </w:pPr>
    </w:p>
    <w:p w14:paraId="5E07D9AA" w14:textId="2B5AB628" w:rsidR="00266BFE" w:rsidRPr="008011C8" w:rsidRDefault="00633932" w:rsidP="00277FA1">
      <w:pPr>
        <w:pStyle w:val="ListParagraph"/>
        <w:widowControl w:val="0"/>
        <w:numPr>
          <w:ilvl w:val="1"/>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At the end of the incubation,</w:t>
      </w:r>
      <w:r w:rsidR="00266BFE" w:rsidRPr="008011C8">
        <w:rPr>
          <w:rFonts w:asciiTheme="minorHAnsi" w:hAnsiTheme="minorHAnsi" w:cstheme="minorHAnsi"/>
          <w:color w:val="000000" w:themeColor="text1"/>
          <w:szCs w:val="24"/>
        </w:rPr>
        <w:t xml:space="preserve"> rinse the explant </w:t>
      </w:r>
      <w:r w:rsidR="00AC68E1">
        <w:rPr>
          <w:rFonts w:asciiTheme="minorHAnsi" w:hAnsiTheme="minorHAnsi" w:cstheme="minorHAnsi"/>
          <w:color w:val="000000" w:themeColor="text1"/>
          <w:szCs w:val="24"/>
        </w:rPr>
        <w:t>three times for 30 minutes and 500 microliters of</w:t>
      </w:r>
      <w:r w:rsidR="00AC68E1" w:rsidRPr="008011C8">
        <w:rPr>
          <w:rFonts w:asciiTheme="minorHAnsi" w:hAnsiTheme="minorHAnsi" w:cstheme="minorHAnsi"/>
          <w:color w:val="000000" w:themeColor="text1"/>
          <w:szCs w:val="24"/>
        </w:rPr>
        <w:t xml:space="preserve"> </w:t>
      </w:r>
      <w:r w:rsidR="00266BFE" w:rsidRPr="008011C8">
        <w:rPr>
          <w:rFonts w:asciiTheme="minorHAnsi" w:hAnsiTheme="minorHAnsi" w:cstheme="minorHAnsi"/>
          <w:color w:val="000000" w:themeColor="text1"/>
          <w:szCs w:val="24"/>
        </w:rPr>
        <w:t>staining wash buffer</w:t>
      </w:r>
      <w:r w:rsidR="00AC68E1">
        <w:rPr>
          <w:rFonts w:asciiTheme="minorHAnsi" w:hAnsiTheme="minorHAnsi" w:cstheme="minorHAnsi"/>
          <w:color w:val="000000" w:themeColor="text1"/>
          <w:szCs w:val="24"/>
        </w:rPr>
        <w:t xml:space="preserve"> per wash</w:t>
      </w:r>
      <w:r w:rsidR="00266BFE" w:rsidRPr="008011C8">
        <w:rPr>
          <w:rFonts w:asciiTheme="minorHAnsi" w:hAnsiTheme="minorHAnsi" w:cstheme="minorHAnsi"/>
          <w:color w:val="000000" w:themeColor="text1"/>
          <w:szCs w:val="24"/>
        </w:rPr>
        <w:t xml:space="preserve"> </w:t>
      </w:r>
      <w:r w:rsidR="00266BFE" w:rsidRPr="008011C8">
        <w:rPr>
          <w:rFonts w:asciiTheme="minorHAnsi" w:hAnsiTheme="minorHAnsi" w:cstheme="minorHAnsi"/>
          <w:b/>
          <w:bCs/>
          <w:color w:val="000000" w:themeColor="text1"/>
          <w:szCs w:val="24"/>
        </w:rPr>
        <w:t>[1]</w:t>
      </w:r>
      <w:r w:rsidR="00946183">
        <w:rPr>
          <w:rFonts w:asciiTheme="minorHAnsi" w:hAnsiTheme="minorHAnsi" w:cstheme="minorHAnsi"/>
          <w:color w:val="000000" w:themeColor="text1"/>
          <w:szCs w:val="24"/>
        </w:rPr>
        <w:t xml:space="preserve"> before</w:t>
      </w:r>
      <w:r w:rsidR="00266BFE" w:rsidRPr="008011C8">
        <w:rPr>
          <w:rFonts w:asciiTheme="minorHAnsi" w:hAnsiTheme="minorHAnsi" w:cstheme="minorHAnsi"/>
          <w:color w:val="000000" w:themeColor="text1"/>
          <w:szCs w:val="24"/>
        </w:rPr>
        <w:t xml:space="preserve"> </w:t>
      </w:r>
      <w:r w:rsidR="00946183">
        <w:rPr>
          <w:rFonts w:asciiTheme="minorHAnsi" w:hAnsiTheme="minorHAnsi" w:cstheme="minorHAnsi"/>
          <w:color w:val="000000" w:themeColor="text1"/>
          <w:szCs w:val="24"/>
        </w:rPr>
        <w:t>c</w:t>
      </w:r>
      <w:r w:rsidR="00946183" w:rsidRPr="008011C8">
        <w:rPr>
          <w:rFonts w:asciiTheme="minorHAnsi" w:hAnsiTheme="minorHAnsi" w:cstheme="minorHAnsi"/>
          <w:color w:val="000000" w:themeColor="text1"/>
          <w:szCs w:val="24"/>
        </w:rPr>
        <w:t>ounterstain</w:t>
      </w:r>
      <w:r w:rsidR="00946183">
        <w:rPr>
          <w:rFonts w:asciiTheme="minorHAnsi" w:hAnsiTheme="minorHAnsi" w:cstheme="minorHAnsi"/>
          <w:color w:val="000000" w:themeColor="text1"/>
          <w:szCs w:val="24"/>
        </w:rPr>
        <w:t>ing</w:t>
      </w:r>
      <w:r w:rsidR="00946183" w:rsidRPr="008011C8">
        <w:rPr>
          <w:rFonts w:asciiTheme="minorHAnsi" w:hAnsiTheme="minorHAnsi" w:cstheme="minorHAnsi"/>
          <w:color w:val="000000" w:themeColor="text1"/>
          <w:szCs w:val="24"/>
        </w:rPr>
        <w:t xml:space="preserve"> </w:t>
      </w:r>
      <w:r w:rsidR="00266BFE" w:rsidRPr="008011C8">
        <w:rPr>
          <w:rFonts w:asciiTheme="minorHAnsi" w:hAnsiTheme="minorHAnsi" w:cstheme="minorHAnsi"/>
          <w:color w:val="000000" w:themeColor="text1"/>
          <w:szCs w:val="24"/>
        </w:rPr>
        <w:t>each explant with 150 microliters of DAPI for 10 min</w:t>
      </w:r>
      <w:r w:rsidR="00E33736">
        <w:rPr>
          <w:rFonts w:asciiTheme="minorHAnsi" w:hAnsiTheme="minorHAnsi" w:cstheme="minorHAnsi"/>
          <w:color w:val="000000" w:themeColor="text1"/>
          <w:szCs w:val="24"/>
        </w:rPr>
        <w:t>utes</w:t>
      </w:r>
      <w:r w:rsidR="00266BFE" w:rsidRPr="008011C8">
        <w:rPr>
          <w:rFonts w:asciiTheme="minorHAnsi" w:hAnsiTheme="minorHAnsi" w:cstheme="minorHAnsi"/>
          <w:color w:val="000000" w:themeColor="text1"/>
          <w:szCs w:val="24"/>
        </w:rPr>
        <w:t xml:space="preserve"> at room temperature </w:t>
      </w:r>
      <w:r w:rsidR="00266BFE" w:rsidRPr="008011C8">
        <w:rPr>
          <w:rFonts w:asciiTheme="minorHAnsi" w:hAnsiTheme="minorHAnsi" w:cstheme="minorHAnsi"/>
          <w:b/>
          <w:bCs/>
          <w:color w:val="000000" w:themeColor="text1"/>
          <w:szCs w:val="24"/>
        </w:rPr>
        <w:t>[2]</w:t>
      </w:r>
      <w:r w:rsidR="00266BFE" w:rsidRPr="008011C8">
        <w:rPr>
          <w:rFonts w:asciiTheme="minorHAnsi" w:hAnsiTheme="minorHAnsi" w:cstheme="minorHAnsi"/>
          <w:color w:val="000000" w:themeColor="text1"/>
          <w:szCs w:val="24"/>
        </w:rPr>
        <w:t xml:space="preserve">. Finally, wash the explant </w:t>
      </w:r>
      <w:r w:rsidR="00B313FB" w:rsidRPr="008011C8">
        <w:rPr>
          <w:rFonts w:asciiTheme="minorHAnsi" w:hAnsiTheme="minorHAnsi" w:cstheme="minorHAnsi"/>
          <w:color w:val="000000" w:themeColor="text1"/>
          <w:szCs w:val="24"/>
        </w:rPr>
        <w:t xml:space="preserve">twice for </w:t>
      </w:r>
      <w:r w:rsidR="00266BFE" w:rsidRPr="008011C8">
        <w:rPr>
          <w:rFonts w:asciiTheme="minorHAnsi" w:hAnsiTheme="minorHAnsi" w:cstheme="minorHAnsi"/>
          <w:color w:val="000000" w:themeColor="text1"/>
          <w:szCs w:val="24"/>
        </w:rPr>
        <w:t xml:space="preserve">30 minutes with </w:t>
      </w:r>
      <w:r w:rsidR="00AC68E1">
        <w:rPr>
          <w:rFonts w:asciiTheme="minorHAnsi" w:hAnsiTheme="minorHAnsi" w:cstheme="minorHAnsi"/>
          <w:color w:val="000000" w:themeColor="text1"/>
          <w:szCs w:val="24"/>
        </w:rPr>
        <w:t xml:space="preserve">500 microliters of </w:t>
      </w:r>
      <w:r w:rsidR="00266BFE" w:rsidRPr="008011C8">
        <w:rPr>
          <w:rFonts w:asciiTheme="minorHAnsi" w:hAnsiTheme="minorHAnsi" w:cstheme="minorHAnsi"/>
          <w:color w:val="000000" w:themeColor="text1"/>
          <w:szCs w:val="24"/>
        </w:rPr>
        <w:t>washing buffer</w:t>
      </w:r>
      <w:r w:rsidR="00AC68E1">
        <w:rPr>
          <w:rFonts w:asciiTheme="minorHAnsi" w:hAnsiTheme="minorHAnsi" w:cstheme="minorHAnsi"/>
          <w:color w:val="000000" w:themeColor="text1"/>
          <w:szCs w:val="24"/>
        </w:rPr>
        <w:t xml:space="preserve"> per wash</w:t>
      </w:r>
      <w:r w:rsidR="00B313FB" w:rsidRPr="008011C8">
        <w:rPr>
          <w:rFonts w:asciiTheme="minorHAnsi" w:hAnsiTheme="minorHAnsi" w:cstheme="minorHAnsi"/>
          <w:color w:val="000000" w:themeColor="text1"/>
          <w:szCs w:val="24"/>
        </w:rPr>
        <w:t xml:space="preserve"> </w:t>
      </w:r>
      <w:r w:rsidR="00B313FB" w:rsidRPr="008011C8">
        <w:rPr>
          <w:rFonts w:asciiTheme="minorHAnsi" w:hAnsiTheme="minorHAnsi" w:cstheme="minorHAnsi"/>
          <w:b/>
          <w:bCs/>
          <w:color w:val="000000" w:themeColor="text1"/>
          <w:szCs w:val="24"/>
        </w:rPr>
        <w:t>[3-TXT]</w:t>
      </w:r>
      <w:r w:rsidR="00B313FB" w:rsidRPr="008011C8">
        <w:rPr>
          <w:rFonts w:asciiTheme="minorHAnsi" w:hAnsiTheme="minorHAnsi" w:cstheme="minorHAnsi"/>
          <w:color w:val="000000" w:themeColor="text1"/>
          <w:szCs w:val="24"/>
        </w:rPr>
        <w:t>.</w:t>
      </w:r>
    </w:p>
    <w:p w14:paraId="1D175B99" w14:textId="7B34A5C2" w:rsidR="00266BFE" w:rsidRPr="008011C8" w:rsidRDefault="00266BFE" w:rsidP="0038282D">
      <w:pPr>
        <w:pStyle w:val="ListParagraph"/>
        <w:widowControl w:val="0"/>
        <w:numPr>
          <w:ilvl w:val="2"/>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 xml:space="preserve">Talent giving washes </w:t>
      </w:r>
    </w:p>
    <w:p w14:paraId="2FBF65E1" w14:textId="4A04B00D" w:rsidR="00266BFE" w:rsidRPr="008011C8" w:rsidRDefault="00266BFE" w:rsidP="0038282D">
      <w:pPr>
        <w:pStyle w:val="ListParagraph"/>
        <w:widowControl w:val="0"/>
        <w:numPr>
          <w:ilvl w:val="2"/>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Talent adding counterstain</w:t>
      </w:r>
    </w:p>
    <w:p w14:paraId="7170C6C4" w14:textId="47A48F21" w:rsidR="00D36019" w:rsidRPr="008011C8" w:rsidRDefault="00B313FB" w:rsidP="0001637C">
      <w:pPr>
        <w:pStyle w:val="ListParagraph"/>
        <w:widowControl w:val="0"/>
        <w:numPr>
          <w:ilvl w:val="2"/>
          <w:numId w:val="3"/>
        </w:numPr>
        <w:jc w:val="both"/>
        <w:rPr>
          <w:rFonts w:asciiTheme="minorHAnsi" w:hAnsiTheme="minorHAnsi" w:cstheme="minorHAnsi"/>
          <w:b/>
          <w:bCs/>
          <w:color w:val="000000" w:themeColor="text1"/>
          <w:szCs w:val="24"/>
        </w:rPr>
      </w:pPr>
      <w:r w:rsidRPr="008011C8">
        <w:rPr>
          <w:rFonts w:asciiTheme="minorHAnsi" w:hAnsiTheme="minorHAnsi" w:cstheme="minorHAnsi"/>
          <w:color w:val="000000" w:themeColor="text1"/>
          <w:szCs w:val="24"/>
        </w:rPr>
        <w:t xml:space="preserve">Talent giving washes. </w:t>
      </w:r>
      <w:r w:rsidRPr="008011C8">
        <w:rPr>
          <w:rFonts w:asciiTheme="minorHAnsi" w:hAnsiTheme="minorHAnsi" w:cstheme="minorHAnsi"/>
          <w:b/>
          <w:bCs/>
          <w:color w:val="000000" w:themeColor="text1"/>
          <w:szCs w:val="24"/>
        </w:rPr>
        <w:t xml:space="preserve">TEXT: </w:t>
      </w:r>
      <w:r w:rsidR="00946183">
        <w:rPr>
          <w:rFonts w:asciiTheme="minorHAnsi" w:hAnsiTheme="minorHAnsi" w:cstheme="minorHAnsi"/>
          <w:b/>
          <w:bCs/>
          <w:color w:val="000000" w:themeColor="text1"/>
          <w:szCs w:val="24"/>
        </w:rPr>
        <w:t>B</w:t>
      </w:r>
      <w:r w:rsidR="00226F77">
        <w:rPr>
          <w:rFonts w:asciiTheme="minorHAnsi" w:hAnsiTheme="minorHAnsi" w:cstheme="minorHAnsi"/>
          <w:b/>
          <w:bCs/>
          <w:color w:val="000000" w:themeColor="text1"/>
          <w:szCs w:val="24"/>
        </w:rPr>
        <w:t xml:space="preserve">iopsies </w:t>
      </w:r>
      <w:r w:rsidR="00946183">
        <w:rPr>
          <w:rFonts w:asciiTheme="minorHAnsi" w:hAnsiTheme="minorHAnsi" w:cstheme="minorHAnsi"/>
          <w:b/>
          <w:bCs/>
          <w:color w:val="000000" w:themeColor="text1"/>
          <w:szCs w:val="24"/>
        </w:rPr>
        <w:t xml:space="preserve">can be stored </w:t>
      </w:r>
      <w:r w:rsidR="00226F77">
        <w:rPr>
          <w:rFonts w:asciiTheme="minorHAnsi" w:hAnsiTheme="minorHAnsi" w:cstheme="minorHAnsi"/>
          <w:b/>
          <w:bCs/>
          <w:color w:val="000000" w:themeColor="text1"/>
          <w:szCs w:val="24"/>
        </w:rPr>
        <w:t xml:space="preserve">≤2 </w:t>
      </w:r>
      <w:r w:rsidR="00946183">
        <w:rPr>
          <w:rFonts w:asciiTheme="minorHAnsi" w:hAnsiTheme="minorHAnsi" w:cstheme="minorHAnsi"/>
          <w:b/>
          <w:bCs/>
          <w:color w:val="000000" w:themeColor="text1"/>
          <w:szCs w:val="24"/>
        </w:rPr>
        <w:t xml:space="preserve">wk </w:t>
      </w:r>
      <w:r w:rsidR="00226F77">
        <w:rPr>
          <w:rFonts w:asciiTheme="minorHAnsi" w:hAnsiTheme="minorHAnsi" w:cstheme="minorHAnsi"/>
          <w:b/>
          <w:bCs/>
          <w:color w:val="000000" w:themeColor="text1"/>
          <w:szCs w:val="24"/>
        </w:rPr>
        <w:t xml:space="preserve">at 4 °C protected from light </w:t>
      </w:r>
    </w:p>
    <w:p w14:paraId="4CBCB57F" w14:textId="77777777" w:rsidR="00D36019" w:rsidRPr="008011C8" w:rsidRDefault="00D36019" w:rsidP="0038282D">
      <w:pPr>
        <w:jc w:val="both"/>
        <w:rPr>
          <w:rFonts w:asciiTheme="minorHAnsi" w:hAnsiTheme="minorHAnsi" w:cstheme="minorHAnsi"/>
          <w:b/>
          <w:color w:val="000000" w:themeColor="text1"/>
          <w:szCs w:val="24"/>
        </w:rPr>
      </w:pPr>
    </w:p>
    <w:p w14:paraId="313607FD" w14:textId="689109B5" w:rsidR="00226F77" w:rsidRPr="00E33736" w:rsidRDefault="00150BA4" w:rsidP="00226F77">
      <w:pPr>
        <w:pStyle w:val="ListParagraph"/>
        <w:numPr>
          <w:ilvl w:val="0"/>
          <w:numId w:val="3"/>
        </w:numPr>
        <w:jc w:val="both"/>
        <w:rPr>
          <w:rFonts w:asciiTheme="minorHAnsi" w:hAnsiTheme="minorHAnsi" w:cstheme="minorHAnsi"/>
          <w:bCs/>
          <w:color w:val="000000" w:themeColor="text1"/>
          <w:szCs w:val="24"/>
        </w:rPr>
      </w:pPr>
      <w:r>
        <w:rPr>
          <w:rFonts w:asciiTheme="minorHAnsi" w:hAnsiTheme="minorHAnsi" w:cstheme="minorHAnsi"/>
          <w:b/>
          <w:color w:val="000000" w:themeColor="text1"/>
          <w:szCs w:val="24"/>
        </w:rPr>
        <w:t>Explant I</w:t>
      </w:r>
      <w:r w:rsidR="00226F77">
        <w:rPr>
          <w:rFonts w:asciiTheme="minorHAnsi" w:hAnsiTheme="minorHAnsi" w:cstheme="minorHAnsi"/>
          <w:b/>
          <w:color w:val="000000" w:themeColor="text1"/>
          <w:szCs w:val="24"/>
        </w:rPr>
        <w:t xml:space="preserve">maging </w:t>
      </w:r>
    </w:p>
    <w:p w14:paraId="0C652A02" w14:textId="77777777" w:rsidR="00226F77" w:rsidRDefault="00226F77" w:rsidP="00E33736">
      <w:pPr>
        <w:pStyle w:val="ListParagraph"/>
        <w:ind w:left="360"/>
        <w:jc w:val="both"/>
        <w:rPr>
          <w:rFonts w:asciiTheme="minorHAnsi" w:hAnsiTheme="minorHAnsi" w:cstheme="minorHAnsi"/>
          <w:bCs/>
          <w:color w:val="000000" w:themeColor="text1"/>
          <w:szCs w:val="24"/>
        </w:rPr>
      </w:pPr>
    </w:p>
    <w:p w14:paraId="0D295412" w14:textId="4B4CF9BF" w:rsidR="00703E44" w:rsidRPr="008011C8" w:rsidRDefault="00277FA1" w:rsidP="0038282D">
      <w:pPr>
        <w:pStyle w:val="ListParagraph"/>
        <w:numPr>
          <w:ilvl w:val="1"/>
          <w:numId w:val="3"/>
        </w:numPr>
        <w:jc w:val="both"/>
        <w:rPr>
          <w:rFonts w:asciiTheme="minorHAnsi" w:hAnsiTheme="minorHAnsi" w:cstheme="minorHAnsi"/>
          <w:bCs/>
          <w:color w:val="000000" w:themeColor="text1"/>
          <w:szCs w:val="24"/>
        </w:rPr>
      </w:pPr>
      <w:r w:rsidRPr="008011C8">
        <w:rPr>
          <w:rFonts w:asciiTheme="minorHAnsi" w:hAnsiTheme="minorHAnsi" w:cstheme="minorHAnsi"/>
          <w:bCs/>
          <w:color w:val="000000" w:themeColor="text1"/>
          <w:szCs w:val="24"/>
        </w:rPr>
        <w:t>For explant imaging, p</w:t>
      </w:r>
      <w:r w:rsidR="00F72DE1" w:rsidRPr="008011C8">
        <w:rPr>
          <w:rFonts w:asciiTheme="minorHAnsi" w:hAnsiTheme="minorHAnsi" w:cstheme="minorHAnsi"/>
          <w:bCs/>
          <w:color w:val="000000" w:themeColor="text1"/>
          <w:szCs w:val="24"/>
        </w:rPr>
        <w:t xml:space="preserve">lace </w:t>
      </w:r>
      <w:r w:rsidR="00226F77">
        <w:rPr>
          <w:rFonts w:asciiTheme="minorHAnsi" w:hAnsiTheme="minorHAnsi" w:cstheme="minorHAnsi"/>
          <w:bCs/>
          <w:color w:val="000000" w:themeColor="text1"/>
          <w:szCs w:val="24"/>
        </w:rPr>
        <w:t xml:space="preserve">a </w:t>
      </w:r>
      <w:proofErr w:type="gramStart"/>
      <w:r w:rsidR="00226F77">
        <w:rPr>
          <w:rFonts w:asciiTheme="minorHAnsi" w:hAnsiTheme="minorHAnsi" w:cstheme="minorHAnsi"/>
          <w:bCs/>
          <w:color w:val="000000" w:themeColor="text1"/>
          <w:szCs w:val="24"/>
        </w:rPr>
        <w:t>60 millimeter</w:t>
      </w:r>
      <w:proofErr w:type="gramEnd"/>
      <w:r w:rsidR="00226F77">
        <w:rPr>
          <w:rFonts w:asciiTheme="minorHAnsi" w:hAnsiTheme="minorHAnsi" w:cstheme="minorHAnsi"/>
          <w:bCs/>
          <w:color w:val="000000" w:themeColor="text1"/>
          <w:szCs w:val="24"/>
        </w:rPr>
        <w:t xml:space="preserve"> Petri dish</w:t>
      </w:r>
      <w:r w:rsidR="00F72DE1" w:rsidRPr="008011C8">
        <w:rPr>
          <w:rFonts w:asciiTheme="minorHAnsi" w:hAnsiTheme="minorHAnsi" w:cstheme="minorHAnsi"/>
          <w:bCs/>
          <w:color w:val="000000" w:themeColor="text1"/>
          <w:szCs w:val="24"/>
        </w:rPr>
        <w:t xml:space="preserve"> on</w:t>
      </w:r>
      <w:r w:rsidR="00226F77">
        <w:rPr>
          <w:rFonts w:asciiTheme="minorHAnsi" w:hAnsiTheme="minorHAnsi" w:cstheme="minorHAnsi"/>
          <w:bCs/>
          <w:color w:val="000000" w:themeColor="text1"/>
          <w:szCs w:val="24"/>
        </w:rPr>
        <w:t>to</w:t>
      </w:r>
      <w:r w:rsidR="00F72DE1" w:rsidRPr="008011C8">
        <w:rPr>
          <w:rFonts w:asciiTheme="minorHAnsi" w:hAnsiTheme="minorHAnsi" w:cstheme="minorHAnsi"/>
          <w:bCs/>
          <w:color w:val="000000" w:themeColor="text1"/>
          <w:szCs w:val="24"/>
        </w:rPr>
        <w:t xml:space="preserve"> the imaging platform </w:t>
      </w:r>
      <w:r w:rsidR="00226F77">
        <w:rPr>
          <w:rFonts w:asciiTheme="minorHAnsi" w:hAnsiTheme="minorHAnsi" w:cstheme="minorHAnsi"/>
          <w:bCs/>
          <w:color w:val="000000" w:themeColor="text1"/>
          <w:szCs w:val="24"/>
        </w:rPr>
        <w:t xml:space="preserve">of a confocal microscope </w:t>
      </w:r>
      <w:r w:rsidR="00BE7F3F" w:rsidRPr="00BE7F3F">
        <w:rPr>
          <w:rFonts w:asciiTheme="minorHAnsi" w:hAnsiTheme="minorHAnsi" w:cstheme="minorHAnsi"/>
          <w:b/>
          <w:color w:val="000000" w:themeColor="text1"/>
          <w:szCs w:val="24"/>
        </w:rPr>
        <w:t>[1]</w:t>
      </w:r>
      <w:r w:rsidR="00BE7F3F">
        <w:rPr>
          <w:rFonts w:asciiTheme="minorHAnsi" w:hAnsiTheme="minorHAnsi" w:cstheme="minorHAnsi"/>
          <w:bCs/>
          <w:color w:val="000000" w:themeColor="text1"/>
          <w:szCs w:val="24"/>
        </w:rPr>
        <w:t xml:space="preserve"> </w:t>
      </w:r>
      <w:r w:rsidR="00F72DE1" w:rsidRPr="008011C8">
        <w:rPr>
          <w:rFonts w:asciiTheme="minorHAnsi" w:hAnsiTheme="minorHAnsi" w:cstheme="minorHAnsi"/>
          <w:bCs/>
          <w:color w:val="000000" w:themeColor="text1"/>
          <w:szCs w:val="24"/>
        </w:rPr>
        <w:t xml:space="preserve">and add </w:t>
      </w:r>
      <w:r w:rsidR="00226F77">
        <w:rPr>
          <w:rFonts w:asciiTheme="minorHAnsi" w:hAnsiTheme="minorHAnsi" w:cstheme="minorHAnsi"/>
          <w:bCs/>
          <w:color w:val="000000" w:themeColor="text1"/>
          <w:szCs w:val="24"/>
        </w:rPr>
        <w:t>an approximately</w:t>
      </w:r>
      <w:r w:rsidR="00226F77" w:rsidRPr="008011C8">
        <w:rPr>
          <w:rFonts w:asciiTheme="minorHAnsi" w:hAnsiTheme="minorHAnsi" w:cstheme="minorHAnsi"/>
          <w:bCs/>
          <w:color w:val="000000" w:themeColor="text1"/>
          <w:szCs w:val="24"/>
        </w:rPr>
        <w:t xml:space="preserve"> </w:t>
      </w:r>
      <w:r w:rsidR="00F72DE1" w:rsidRPr="008011C8">
        <w:rPr>
          <w:rFonts w:asciiTheme="minorHAnsi" w:hAnsiTheme="minorHAnsi" w:cstheme="minorHAnsi"/>
          <w:bCs/>
          <w:color w:val="000000" w:themeColor="text1"/>
          <w:szCs w:val="24"/>
        </w:rPr>
        <w:t xml:space="preserve">1 milliliter </w:t>
      </w:r>
      <w:r w:rsidR="00226F77">
        <w:rPr>
          <w:rFonts w:asciiTheme="minorHAnsi" w:hAnsiTheme="minorHAnsi" w:cstheme="minorHAnsi"/>
          <w:bCs/>
          <w:color w:val="000000" w:themeColor="text1"/>
          <w:szCs w:val="24"/>
        </w:rPr>
        <w:t xml:space="preserve">layer </w:t>
      </w:r>
      <w:r w:rsidR="00F72DE1" w:rsidRPr="008011C8">
        <w:rPr>
          <w:rFonts w:asciiTheme="minorHAnsi" w:hAnsiTheme="minorHAnsi" w:cstheme="minorHAnsi"/>
          <w:bCs/>
          <w:color w:val="000000" w:themeColor="text1"/>
          <w:szCs w:val="24"/>
        </w:rPr>
        <w:t>of DPBS</w:t>
      </w:r>
      <w:r w:rsidR="00226F77">
        <w:rPr>
          <w:rFonts w:asciiTheme="minorHAnsi" w:hAnsiTheme="minorHAnsi" w:cstheme="minorHAnsi"/>
          <w:bCs/>
          <w:color w:val="000000" w:themeColor="text1"/>
          <w:szCs w:val="24"/>
        </w:rPr>
        <w:t xml:space="preserve"> to the dish</w:t>
      </w:r>
      <w:r w:rsidR="00F72DE1" w:rsidRPr="008011C8">
        <w:rPr>
          <w:rFonts w:asciiTheme="minorHAnsi" w:hAnsiTheme="minorHAnsi" w:cstheme="minorHAnsi"/>
          <w:bCs/>
          <w:color w:val="000000" w:themeColor="text1"/>
          <w:szCs w:val="24"/>
        </w:rPr>
        <w:t xml:space="preserve"> </w:t>
      </w:r>
      <w:r w:rsidR="00F72DE1" w:rsidRPr="008011C8">
        <w:rPr>
          <w:rFonts w:asciiTheme="minorHAnsi" w:hAnsiTheme="minorHAnsi" w:cstheme="minorHAnsi"/>
          <w:b/>
          <w:color w:val="000000" w:themeColor="text1"/>
          <w:szCs w:val="24"/>
        </w:rPr>
        <w:t>[</w:t>
      </w:r>
      <w:r w:rsidR="00BE7F3F">
        <w:rPr>
          <w:rFonts w:asciiTheme="minorHAnsi" w:hAnsiTheme="minorHAnsi" w:cstheme="minorHAnsi"/>
          <w:b/>
          <w:color w:val="000000" w:themeColor="text1"/>
          <w:szCs w:val="24"/>
        </w:rPr>
        <w:t>2</w:t>
      </w:r>
      <w:r w:rsidR="00F72DE1" w:rsidRPr="008011C8">
        <w:rPr>
          <w:rFonts w:asciiTheme="minorHAnsi" w:hAnsiTheme="minorHAnsi" w:cstheme="minorHAnsi"/>
          <w:b/>
          <w:color w:val="000000" w:themeColor="text1"/>
          <w:szCs w:val="24"/>
        </w:rPr>
        <w:t>]</w:t>
      </w:r>
      <w:r w:rsidR="00F72DE1" w:rsidRPr="008011C8">
        <w:rPr>
          <w:rFonts w:asciiTheme="minorHAnsi" w:hAnsiTheme="minorHAnsi" w:cstheme="minorHAnsi"/>
          <w:bCs/>
          <w:color w:val="000000" w:themeColor="text1"/>
          <w:szCs w:val="24"/>
        </w:rPr>
        <w:t>. Us</w:t>
      </w:r>
      <w:r w:rsidR="00226F77">
        <w:rPr>
          <w:rFonts w:asciiTheme="minorHAnsi" w:hAnsiTheme="minorHAnsi" w:cstheme="minorHAnsi"/>
          <w:bCs/>
          <w:color w:val="000000" w:themeColor="text1"/>
          <w:szCs w:val="24"/>
        </w:rPr>
        <w:t>e</w:t>
      </w:r>
      <w:r w:rsidR="00F72DE1" w:rsidRPr="008011C8">
        <w:rPr>
          <w:rFonts w:asciiTheme="minorHAnsi" w:hAnsiTheme="minorHAnsi" w:cstheme="minorHAnsi"/>
          <w:bCs/>
          <w:color w:val="000000" w:themeColor="text1"/>
          <w:szCs w:val="24"/>
        </w:rPr>
        <w:t xml:space="preserve"> forceps</w:t>
      </w:r>
      <w:r w:rsidR="00226F77">
        <w:rPr>
          <w:rFonts w:asciiTheme="minorHAnsi" w:hAnsiTheme="minorHAnsi" w:cstheme="minorHAnsi"/>
          <w:bCs/>
          <w:color w:val="000000" w:themeColor="text1"/>
          <w:szCs w:val="24"/>
        </w:rPr>
        <w:t xml:space="preserve"> to</w:t>
      </w:r>
      <w:r w:rsidR="00F72DE1" w:rsidRPr="008011C8">
        <w:rPr>
          <w:rFonts w:asciiTheme="minorHAnsi" w:hAnsiTheme="minorHAnsi" w:cstheme="minorHAnsi"/>
          <w:bCs/>
          <w:color w:val="000000" w:themeColor="text1"/>
          <w:szCs w:val="24"/>
        </w:rPr>
        <w:t xml:space="preserve"> transfer the wound explants </w:t>
      </w:r>
      <w:r w:rsidR="00226F77">
        <w:rPr>
          <w:rFonts w:asciiTheme="minorHAnsi" w:hAnsiTheme="minorHAnsi" w:cstheme="minorHAnsi"/>
          <w:bCs/>
          <w:color w:val="000000" w:themeColor="text1"/>
          <w:szCs w:val="24"/>
        </w:rPr>
        <w:t>to the dish</w:t>
      </w:r>
      <w:r w:rsidR="00F72DE1" w:rsidRPr="008011C8">
        <w:rPr>
          <w:rFonts w:asciiTheme="minorHAnsi" w:hAnsiTheme="minorHAnsi" w:cstheme="minorHAnsi"/>
          <w:bCs/>
          <w:color w:val="000000" w:themeColor="text1"/>
          <w:szCs w:val="24"/>
        </w:rPr>
        <w:t xml:space="preserve"> </w:t>
      </w:r>
      <w:r w:rsidR="00F72DE1" w:rsidRPr="008011C8">
        <w:rPr>
          <w:rFonts w:asciiTheme="minorHAnsi" w:hAnsiTheme="minorHAnsi" w:cstheme="minorHAnsi"/>
          <w:b/>
          <w:color w:val="000000" w:themeColor="text1"/>
          <w:szCs w:val="24"/>
        </w:rPr>
        <w:t>[</w:t>
      </w:r>
      <w:r w:rsidR="00BE7F3F">
        <w:rPr>
          <w:rFonts w:asciiTheme="minorHAnsi" w:hAnsiTheme="minorHAnsi" w:cstheme="minorHAnsi"/>
          <w:b/>
          <w:color w:val="000000" w:themeColor="text1"/>
          <w:szCs w:val="24"/>
        </w:rPr>
        <w:t>3</w:t>
      </w:r>
      <w:r w:rsidR="00F72DE1" w:rsidRPr="008011C8">
        <w:rPr>
          <w:rFonts w:asciiTheme="minorHAnsi" w:hAnsiTheme="minorHAnsi" w:cstheme="minorHAnsi"/>
          <w:b/>
          <w:color w:val="000000" w:themeColor="text1"/>
          <w:szCs w:val="24"/>
        </w:rPr>
        <w:t>]</w:t>
      </w:r>
      <w:r w:rsidR="00310B11" w:rsidRPr="008011C8">
        <w:rPr>
          <w:rFonts w:asciiTheme="minorHAnsi" w:hAnsiTheme="minorHAnsi" w:cstheme="minorHAnsi"/>
          <w:bCs/>
          <w:color w:val="000000" w:themeColor="text1"/>
          <w:szCs w:val="24"/>
        </w:rPr>
        <w:t xml:space="preserve">. </w:t>
      </w:r>
    </w:p>
    <w:p w14:paraId="6AF8CD75" w14:textId="3BFF5B10" w:rsidR="00F72DE1" w:rsidRDefault="00F72DE1" w:rsidP="0038282D">
      <w:pPr>
        <w:pStyle w:val="ListParagraph"/>
        <w:numPr>
          <w:ilvl w:val="2"/>
          <w:numId w:val="3"/>
        </w:numPr>
        <w:jc w:val="both"/>
        <w:rPr>
          <w:rFonts w:asciiTheme="minorHAnsi" w:hAnsiTheme="minorHAnsi" w:cstheme="minorHAnsi"/>
          <w:bCs/>
          <w:color w:val="000000" w:themeColor="text1"/>
          <w:szCs w:val="24"/>
        </w:rPr>
      </w:pPr>
      <w:r w:rsidRPr="008011C8">
        <w:rPr>
          <w:rFonts w:asciiTheme="minorHAnsi" w:hAnsiTheme="minorHAnsi" w:cstheme="minorHAnsi"/>
          <w:bCs/>
          <w:color w:val="000000" w:themeColor="text1"/>
          <w:szCs w:val="24"/>
        </w:rPr>
        <w:t xml:space="preserve">Talent placing the dish on </w:t>
      </w:r>
      <w:r w:rsidR="00BE7F3F">
        <w:rPr>
          <w:rFonts w:asciiTheme="minorHAnsi" w:hAnsiTheme="minorHAnsi" w:cstheme="minorHAnsi"/>
          <w:bCs/>
          <w:color w:val="000000" w:themeColor="text1"/>
          <w:szCs w:val="24"/>
        </w:rPr>
        <w:t xml:space="preserve">imaging </w:t>
      </w:r>
      <w:r w:rsidRPr="008011C8">
        <w:rPr>
          <w:rFonts w:asciiTheme="minorHAnsi" w:hAnsiTheme="minorHAnsi" w:cstheme="minorHAnsi"/>
          <w:bCs/>
          <w:color w:val="000000" w:themeColor="text1"/>
          <w:szCs w:val="24"/>
        </w:rPr>
        <w:t>platform</w:t>
      </w:r>
      <w:r w:rsidR="00BE7F3F">
        <w:rPr>
          <w:rFonts w:asciiTheme="minorHAnsi" w:hAnsiTheme="minorHAnsi" w:cstheme="minorHAnsi"/>
          <w:bCs/>
          <w:color w:val="000000" w:themeColor="text1"/>
          <w:szCs w:val="24"/>
        </w:rPr>
        <w:t xml:space="preserve"> of microscope</w:t>
      </w:r>
    </w:p>
    <w:p w14:paraId="4E5557B8" w14:textId="0A7EB287" w:rsidR="00BE7F3F" w:rsidRPr="008011C8" w:rsidRDefault="00BE7F3F" w:rsidP="0038282D">
      <w:pPr>
        <w:pStyle w:val="ListParagraph"/>
        <w:numPr>
          <w:ilvl w:val="2"/>
          <w:numId w:val="3"/>
        </w:numPr>
        <w:jc w:val="both"/>
        <w:rPr>
          <w:rFonts w:asciiTheme="minorHAnsi" w:hAnsiTheme="minorHAnsi" w:cstheme="minorHAnsi"/>
          <w:bCs/>
          <w:color w:val="000000" w:themeColor="text1"/>
          <w:szCs w:val="24"/>
        </w:rPr>
      </w:pPr>
      <w:r>
        <w:rPr>
          <w:rFonts w:asciiTheme="minorHAnsi" w:hAnsiTheme="minorHAnsi" w:cstheme="minorHAnsi"/>
          <w:bCs/>
          <w:color w:val="000000" w:themeColor="text1"/>
          <w:szCs w:val="24"/>
        </w:rPr>
        <w:t>Talent adding buffer to the dish</w:t>
      </w:r>
    </w:p>
    <w:p w14:paraId="6F18F0BA" w14:textId="6AC697B6" w:rsidR="00F72DE1" w:rsidRDefault="00F72DE1" w:rsidP="0038282D">
      <w:pPr>
        <w:pStyle w:val="ListParagraph"/>
        <w:numPr>
          <w:ilvl w:val="2"/>
          <w:numId w:val="3"/>
        </w:numPr>
        <w:jc w:val="both"/>
        <w:rPr>
          <w:rFonts w:asciiTheme="minorHAnsi" w:hAnsiTheme="minorHAnsi" w:cstheme="minorHAnsi"/>
          <w:bCs/>
          <w:color w:val="000000" w:themeColor="text1"/>
          <w:szCs w:val="24"/>
        </w:rPr>
      </w:pPr>
      <w:r w:rsidRPr="008011C8">
        <w:rPr>
          <w:rFonts w:asciiTheme="minorHAnsi" w:hAnsiTheme="minorHAnsi" w:cstheme="minorHAnsi"/>
          <w:bCs/>
          <w:color w:val="000000" w:themeColor="text1"/>
          <w:szCs w:val="24"/>
        </w:rPr>
        <w:t>Talent transferring the explants</w:t>
      </w:r>
    </w:p>
    <w:p w14:paraId="5FB70DD6" w14:textId="77777777" w:rsidR="00226F77" w:rsidRDefault="00226F77" w:rsidP="00BE7F3F">
      <w:pPr>
        <w:pStyle w:val="ListParagraph"/>
        <w:ind w:left="1627"/>
        <w:jc w:val="both"/>
        <w:rPr>
          <w:rFonts w:asciiTheme="minorHAnsi" w:hAnsiTheme="minorHAnsi" w:cstheme="minorHAnsi"/>
          <w:bCs/>
          <w:color w:val="000000" w:themeColor="text1"/>
          <w:szCs w:val="24"/>
        </w:rPr>
      </w:pPr>
    </w:p>
    <w:p w14:paraId="1B97D173" w14:textId="3AB14DDB" w:rsidR="00226F77" w:rsidRPr="008011C8" w:rsidRDefault="00226F77" w:rsidP="00BE7F3F">
      <w:pPr>
        <w:pStyle w:val="ListParagraph"/>
        <w:numPr>
          <w:ilvl w:val="1"/>
          <w:numId w:val="3"/>
        </w:numPr>
        <w:jc w:val="both"/>
        <w:rPr>
          <w:rFonts w:asciiTheme="minorHAnsi" w:hAnsiTheme="minorHAnsi" w:cstheme="minorHAnsi"/>
          <w:bCs/>
          <w:color w:val="000000" w:themeColor="text1"/>
          <w:szCs w:val="24"/>
        </w:rPr>
      </w:pPr>
      <w:r>
        <w:rPr>
          <w:rFonts w:asciiTheme="minorHAnsi" w:hAnsiTheme="minorHAnsi" w:cstheme="minorHAnsi"/>
          <w:bCs/>
          <w:color w:val="000000" w:themeColor="text1"/>
          <w:szCs w:val="24"/>
        </w:rPr>
        <w:t>After setting</w:t>
      </w:r>
      <w:r w:rsidRPr="008011C8">
        <w:rPr>
          <w:rFonts w:asciiTheme="minorHAnsi" w:hAnsiTheme="minorHAnsi" w:cstheme="minorHAnsi"/>
          <w:bCs/>
          <w:color w:val="000000" w:themeColor="text1"/>
          <w:szCs w:val="24"/>
        </w:rPr>
        <w:t xml:space="preserve"> up the imaging software</w:t>
      </w:r>
      <w:r>
        <w:rPr>
          <w:rFonts w:asciiTheme="minorHAnsi" w:hAnsiTheme="minorHAnsi" w:cstheme="minorHAnsi"/>
          <w:bCs/>
          <w:color w:val="000000" w:themeColor="text1"/>
          <w:szCs w:val="24"/>
        </w:rPr>
        <w:t xml:space="preserve"> </w:t>
      </w:r>
      <w:r w:rsidR="00946183">
        <w:rPr>
          <w:rFonts w:asciiTheme="minorHAnsi" w:hAnsiTheme="minorHAnsi" w:cstheme="minorHAnsi"/>
          <w:bCs/>
          <w:color w:val="000000" w:themeColor="text1"/>
          <w:szCs w:val="24"/>
        </w:rPr>
        <w:t xml:space="preserve">as appropriate to the experiment </w:t>
      </w:r>
      <w:r>
        <w:rPr>
          <w:rFonts w:asciiTheme="minorHAnsi" w:hAnsiTheme="minorHAnsi" w:cstheme="minorHAnsi"/>
          <w:b/>
          <w:color w:val="000000" w:themeColor="text1"/>
          <w:szCs w:val="24"/>
        </w:rPr>
        <w:t>[1-TXT]</w:t>
      </w:r>
      <w:r>
        <w:rPr>
          <w:rFonts w:asciiTheme="minorHAnsi" w:hAnsiTheme="minorHAnsi" w:cstheme="minorHAnsi"/>
          <w:bCs/>
          <w:color w:val="000000" w:themeColor="text1"/>
          <w:szCs w:val="24"/>
        </w:rPr>
        <w:t>, position the wound in the center of the imaging plane</w:t>
      </w:r>
      <w:r w:rsidRPr="008011C8">
        <w:rPr>
          <w:rFonts w:asciiTheme="minorHAnsi" w:hAnsiTheme="minorHAnsi" w:cstheme="minorHAnsi"/>
          <w:bCs/>
          <w:color w:val="000000" w:themeColor="text1"/>
          <w:szCs w:val="24"/>
        </w:rPr>
        <w:t xml:space="preserve"> and acquire images of the wound biopsies </w:t>
      </w:r>
      <w:r w:rsidRPr="008011C8">
        <w:rPr>
          <w:rFonts w:asciiTheme="minorHAnsi" w:hAnsiTheme="minorHAnsi" w:cstheme="minorHAnsi"/>
          <w:b/>
          <w:color w:val="000000" w:themeColor="text1"/>
          <w:szCs w:val="24"/>
        </w:rPr>
        <w:t>[</w:t>
      </w:r>
      <w:r>
        <w:rPr>
          <w:rFonts w:asciiTheme="minorHAnsi" w:hAnsiTheme="minorHAnsi" w:cstheme="minorHAnsi"/>
          <w:b/>
          <w:color w:val="000000" w:themeColor="text1"/>
          <w:szCs w:val="24"/>
        </w:rPr>
        <w:t>2</w:t>
      </w:r>
      <w:r w:rsidRPr="008011C8">
        <w:rPr>
          <w:rFonts w:asciiTheme="minorHAnsi" w:hAnsiTheme="minorHAnsi" w:cstheme="minorHAnsi"/>
          <w:b/>
          <w:color w:val="000000" w:themeColor="text1"/>
          <w:szCs w:val="24"/>
        </w:rPr>
        <w:t>]</w:t>
      </w:r>
      <w:r w:rsidRPr="008011C8">
        <w:rPr>
          <w:rFonts w:asciiTheme="minorHAnsi" w:hAnsiTheme="minorHAnsi" w:cstheme="minorHAnsi"/>
          <w:bCs/>
          <w:color w:val="000000" w:themeColor="text1"/>
          <w:szCs w:val="24"/>
        </w:rPr>
        <w:t>.</w:t>
      </w:r>
    </w:p>
    <w:p w14:paraId="0E239278" w14:textId="24455F31" w:rsidR="00B43729" w:rsidRPr="00BE7F3F" w:rsidRDefault="00B43729" w:rsidP="0038282D">
      <w:pPr>
        <w:pStyle w:val="ListParagraph"/>
        <w:numPr>
          <w:ilvl w:val="2"/>
          <w:numId w:val="3"/>
        </w:numPr>
        <w:jc w:val="both"/>
        <w:rPr>
          <w:rFonts w:asciiTheme="minorHAnsi" w:hAnsiTheme="minorHAnsi" w:cstheme="minorHAnsi"/>
          <w:bCs/>
          <w:color w:val="000000" w:themeColor="text1"/>
          <w:szCs w:val="24"/>
        </w:rPr>
      </w:pPr>
      <w:r w:rsidRPr="008011C8">
        <w:rPr>
          <w:rFonts w:asciiTheme="minorHAnsi" w:hAnsiTheme="minorHAnsi" w:cstheme="minorHAnsi"/>
          <w:szCs w:val="24"/>
        </w:rPr>
        <w:t xml:space="preserve"> Talent </w:t>
      </w:r>
      <w:r w:rsidR="00226F77">
        <w:rPr>
          <w:rFonts w:asciiTheme="minorHAnsi" w:hAnsiTheme="minorHAnsi" w:cstheme="minorHAnsi"/>
          <w:szCs w:val="24"/>
        </w:rPr>
        <w:t xml:space="preserve">at microscope, setting imaging parameters, with monitor visible in frame </w:t>
      </w:r>
      <w:r w:rsidR="00226F77">
        <w:rPr>
          <w:rFonts w:asciiTheme="minorHAnsi" w:hAnsiTheme="minorHAnsi" w:cstheme="minorHAnsi"/>
          <w:b/>
          <w:bCs/>
          <w:szCs w:val="24"/>
        </w:rPr>
        <w:t>TEXT: See text for imaging software setup details</w:t>
      </w:r>
    </w:p>
    <w:p w14:paraId="225F44D8" w14:textId="453FA658" w:rsidR="00226F77" w:rsidRPr="00226F77" w:rsidRDefault="00226F77" w:rsidP="0038282D">
      <w:pPr>
        <w:pStyle w:val="ListParagraph"/>
        <w:numPr>
          <w:ilvl w:val="2"/>
          <w:numId w:val="3"/>
        </w:numPr>
        <w:jc w:val="both"/>
        <w:rPr>
          <w:rFonts w:asciiTheme="minorHAnsi" w:hAnsiTheme="minorHAnsi" w:cstheme="minorHAnsi"/>
          <w:bCs/>
          <w:color w:val="000000" w:themeColor="text1"/>
          <w:szCs w:val="24"/>
        </w:rPr>
      </w:pPr>
      <w:r w:rsidRPr="00BE7F3F">
        <w:rPr>
          <w:rFonts w:asciiTheme="minorHAnsi" w:hAnsiTheme="minorHAnsi" w:cstheme="minorHAnsi"/>
          <w:szCs w:val="24"/>
        </w:rPr>
        <w:t>SCREEN:</w:t>
      </w:r>
      <w:r>
        <w:rPr>
          <w:rFonts w:asciiTheme="minorHAnsi" w:hAnsiTheme="minorHAnsi" w:cstheme="minorHAnsi"/>
          <w:szCs w:val="24"/>
        </w:rPr>
        <w:t xml:space="preserve"> </w:t>
      </w:r>
      <w:r w:rsidRPr="00BE7F3F">
        <w:rPr>
          <w:rFonts w:asciiTheme="minorHAnsi" w:hAnsiTheme="minorHAnsi" w:cstheme="minorHAnsi"/>
          <w:szCs w:val="24"/>
          <w:highlight w:val="yellow"/>
        </w:rPr>
        <w:t>To be provided by Authors</w:t>
      </w:r>
      <w:r>
        <w:rPr>
          <w:rFonts w:asciiTheme="minorHAnsi" w:hAnsiTheme="minorHAnsi" w:cstheme="minorHAnsi"/>
          <w:szCs w:val="24"/>
        </w:rPr>
        <w:t>: Wound being positioned in center of imaging plane, then image being acquired</w:t>
      </w:r>
    </w:p>
    <w:p w14:paraId="233A283E" w14:textId="77777777" w:rsidR="00703E44" w:rsidRPr="008011C8" w:rsidRDefault="00703E44" w:rsidP="0038282D">
      <w:pPr>
        <w:pStyle w:val="ListParagraph"/>
        <w:ind w:left="0"/>
        <w:jc w:val="both"/>
        <w:rPr>
          <w:rFonts w:asciiTheme="minorHAnsi" w:hAnsiTheme="minorHAnsi" w:cstheme="minorHAnsi"/>
          <w:color w:val="000000" w:themeColor="text1"/>
          <w:szCs w:val="24"/>
        </w:rPr>
      </w:pPr>
    </w:p>
    <w:p w14:paraId="6DC7077E" w14:textId="03531F47" w:rsidR="00016A31" w:rsidRPr="008011C8" w:rsidRDefault="00D76B77" w:rsidP="0038282D">
      <w:pPr>
        <w:pStyle w:val="ListParagraph"/>
        <w:numPr>
          <w:ilvl w:val="1"/>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t>To perform wireless digital microscope imaging</w:t>
      </w:r>
      <w:r w:rsidR="00150BA4" w:rsidRPr="00150BA4">
        <w:rPr>
          <w:rFonts w:asciiTheme="minorHAnsi" w:hAnsiTheme="minorHAnsi" w:cstheme="minorHAnsi"/>
          <w:color w:val="000000" w:themeColor="text1"/>
          <w:szCs w:val="24"/>
        </w:rPr>
        <w:t xml:space="preserve"> </w:t>
      </w:r>
      <w:r w:rsidR="00150BA4" w:rsidRPr="008011C8">
        <w:rPr>
          <w:rFonts w:asciiTheme="minorHAnsi" w:hAnsiTheme="minorHAnsi" w:cstheme="minorHAnsi"/>
          <w:color w:val="000000" w:themeColor="text1"/>
          <w:szCs w:val="24"/>
        </w:rPr>
        <w:t>to obtain high quality images in a cost-effective manner</w:t>
      </w:r>
      <w:r w:rsidR="002C12E7" w:rsidRPr="008011C8">
        <w:rPr>
          <w:rFonts w:asciiTheme="minorHAnsi" w:hAnsiTheme="minorHAnsi" w:cstheme="minorHAnsi"/>
          <w:color w:val="000000" w:themeColor="text1"/>
          <w:szCs w:val="24"/>
        </w:rPr>
        <w:t xml:space="preserve">, connect a phone or laptop to </w:t>
      </w:r>
      <w:r w:rsidR="00150BA4">
        <w:rPr>
          <w:rFonts w:asciiTheme="minorHAnsi" w:hAnsiTheme="minorHAnsi" w:cstheme="minorHAnsi"/>
          <w:color w:val="000000" w:themeColor="text1"/>
          <w:szCs w:val="24"/>
        </w:rPr>
        <w:t xml:space="preserve">a wireless digital </w:t>
      </w:r>
      <w:r w:rsidR="002C12E7" w:rsidRPr="008011C8">
        <w:rPr>
          <w:rFonts w:asciiTheme="minorHAnsi" w:hAnsiTheme="minorHAnsi" w:cstheme="minorHAnsi"/>
          <w:color w:val="000000" w:themeColor="text1"/>
          <w:szCs w:val="24"/>
        </w:rPr>
        <w:t xml:space="preserve">microscope </w:t>
      </w:r>
      <w:r w:rsidR="002C12E7" w:rsidRPr="008011C8">
        <w:rPr>
          <w:rFonts w:asciiTheme="minorHAnsi" w:hAnsiTheme="minorHAnsi" w:cstheme="minorHAnsi"/>
          <w:b/>
          <w:bCs/>
          <w:color w:val="000000" w:themeColor="text1"/>
          <w:szCs w:val="24"/>
        </w:rPr>
        <w:t>[1]</w:t>
      </w:r>
      <w:r w:rsidR="002C12E7" w:rsidRPr="008011C8">
        <w:rPr>
          <w:rFonts w:asciiTheme="minorHAnsi" w:hAnsiTheme="minorHAnsi" w:cstheme="minorHAnsi"/>
          <w:color w:val="000000" w:themeColor="text1"/>
          <w:szCs w:val="24"/>
        </w:rPr>
        <w:t xml:space="preserve">. </w:t>
      </w:r>
      <w:r w:rsidR="00016A31" w:rsidRPr="008011C8">
        <w:rPr>
          <w:rFonts w:asciiTheme="minorHAnsi" w:hAnsiTheme="minorHAnsi" w:cstheme="minorHAnsi"/>
          <w:color w:val="000000" w:themeColor="text1"/>
          <w:szCs w:val="24"/>
        </w:rPr>
        <w:t xml:space="preserve">Place </w:t>
      </w:r>
      <w:r w:rsidR="00150BA4">
        <w:rPr>
          <w:rFonts w:asciiTheme="minorHAnsi" w:hAnsiTheme="minorHAnsi" w:cstheme="minorHAnsi"/>
          <w:color w:val="000000" w:themeColor="text1"/>
          <w:szCs w:val="24"/>
        </w:rPr>
        <w:t xml:space="preserve">the </w:t>
      </w:r>
      <w:r w:rsidR="00016A31" w:rsidRPr="008011C8">
        <w:rPr>
          <w:rFonts w:asciiTheme="minorHAnsi" w:hAnsiTheme="minorHAnsi" w:cstheme="minorHAnsi"/>
          <w:color w:val="000000" w:themeColor="text1"/>
          <w:szCs w:val="24"/>
        </w:rPr>
        <w:t>explants wound side</w:t>
      </w:r>
      <w:r w:rsidR="00150BA4">
        <w:rPr>
          <w:rFonts w:asciiTheme="minorHAnsi" w:hAnsiTheme="minorHAnsi" w:cstheme="minorHAnsi"/>
          <w:color w:val="000000" w:themeColor="text1"/>
          <w:szCs w:val="24"/>
        </w:rPr>
        <w:t>-</w:t>
      </w:r>
      <w:r w:rsidR="00016A31" w:rsidRPr="008011C8">
        <w:rPr>
          <w:rFonts w:asciiTheme="minorHAnsi" w:hAnsiTheme="minorHAnsi" w:cstheme="minorHAnsi"/>
          <w:color w:val="000000" w:themeColor="text1"/>
          <w:szCs w:val="24"/>
        </w:rPr>
        <w:t xml:space="preserve">up </w:t>
      </w:r>
      <w:commentRangeStart w:id="4"/>
      <w:r w:rsidR="00016A31" w:rsidRPr="008011C8">
        <w:rPr>
          <w:rFonts w:asciiTheme="minorHAnsi" w:hAnsiTheme="minorHAnsi" w:cstheme="minorHAnsi"/>
          <w:color w:val="000000" w:themeColor="text1"/>
          <w:szCs w:val="24"/>
        </w:rPr>
        <w:t>onto some tissue</w:t>
      </w:r>
      <w:commentRangeEnd w:id="4"/>
      <w:r w:rsidR="00150BA4">
        <w:rPr>
          <w:rStyle w:val="CommentReference"/>
          <w:lang w:val="x-none" w:eastAsia="x-none"/>
        </w:rPr>
        <w:commentReference w:id="4"/>
      </w:r>
      <w:r w:rsidR="00150BA4">
        <w:rPr>
          <w:rFonts w:asciiTheme="minorHAnsi" w:hAnsiTheme="minorHAnsi" w:cstheme="minorHAnsi"/>
          <w:color w:val="000000" w:themeColor="text1"/>
          <w:szCs w:val="24"/>
        </w:rPr>
        <w:t xml:space="preserve"> </w:t>
      </w:r>
      <w:r w:rsidR="00150BA4">
        <w:rPr>
          <w:rFonts w:asciiTheme="minorHAnsi" w:hAnsiTheme="minorHAnsi" w:cstheme="minorHAnsi"/>
          <w:b/>
          <w:bCs/>
          <w:color w:val="000000" w:themeColor="text1"/>
          <w:szCs w:val="24"/>
        </w:rPr>
        <w:t>[2]</w:t>
      </w:r>
      <w:r w:rsidR="00150BA4">
        <w:rPr>
          <w:rFonts w:asciiTheme="minorHAnsi" w:hAnsiTheme="minorHAnsi" w:cstheme="minorHAnsi"/>
          <w:color w:val="000000" w:themeColor="text1"/>
          <w:szCs w:val="24"/>
        </w:rPr>
        <w:t xml:space="preserve"> and</w:t>
      </w:r>
      <w:r w:rsidR="004623C5" w:rsidRPr="008011C8">
        <w:rPr>
          <w:rFonts w:asciiTheme="minorHAnsi" w:hAnsiTheme="minorHAnsi" w:cstheme="minorHAnsi"/>
          <w:color w:val="000000" w:themeColor="text1"/>
          <w:szCs w:val="24"/>
        </w:rPr>
        <w:t xml:space="preserve"> </w:t>
      </w:r>
      <w:r w:rsidR="00016A31" w:rsidRPr="008011C8">
        <w:rPr>
          <w:rFonts w:asciiTheme="minorHAnsi" w:hAnsiTheme="minorHAnsi" w:cstheme="minorHAnsi"/>
          <w:color w:val="000000" w:themeColor="text1"/>
          <w:szCs w:val="24"/>
        </w:rPr>
        <w:t>remove any residual wash buffer</w:t>
      </w:r>
      <w:r w:rsidR="004623C5" w:rsidRPr="008011C8">
        <w:rPr>
          <w:rFonts w:asciiTheme="minorHAnsi" w:hAnsiTheme="minorHAnsi" w:cstheme="minorHAnsi"/>
          <w:color w:val="000000" w:themeColor="text1"/>
          <w:szCs w:val="24"/>
        </w:rPr>
        <w:t xml:space="preserve"> </w:t>
      </w:r>
      <w:r w:rsidR="00150BA4">
        <w:rPr>
          <w:rFonts w:asciiTheme="minorHAnsi" w:hAnsiTheme="minorHAnsi" w:cstheme="minorHAnsi"/>
          <w:color w:val="000000" w:themeColor="text1"/>
          <w:szCs w:val="24"/>
        </w:rPr>
        <w:t xml:space="preserve">from the sample </w:t>
      </w:r>
      <w:r w:rsidR="00150BA4">
        <w:rPr>
          <w:rFonts w:asciiTheme="minorHAnsi" w:hAnsiTheme="minorHAnsi" w:cstheme="minorHAnsi"/>
          <w:b/>
          <w:bCs/>
          <w:color w:val="000000" w:themeColor="text1"/>
          <w:szCs w:val="24"/>
        </w:rPr>
        <w:t>[3]</w:t>
      </w:r>
      <w:r w:rsidR="00150BA4">
        <w:rPr>
          <w:rFonts w:asciiTheme="minorHAnsi" w:hAnsiTheme="minorHAnsi" w:cstheme="minorHAnsi"/>
          <w:color w:val="000000" w:themeColor="text1"/>
          <w:szCs w:val="24"/>
        </w:rPr>
        <w:t xml:space="preserve">. </w:t>
      </w:r>
    </w:p>
    <w:p w14:paraId="51E50061" w14:textId="784A9685" w:rsidR="004623C5" w:rsidRDefault="004623C5" w:rsidP="0038282D">
      <w:pPr>
        <w:pStyle w:val="ListParagraph"/>
        <w:numPr>
          <w:ilvl w:val="2"/>
          <w:numId w:val="3"/>
        </w:numPr>
        <w:jc w:val="both"/>
        <w:rPr>
          <w:rFonts w:asciiTheme="minorHAnsi" w:hAnsiTheme="minorHAnsi" w:cstheme="minorHAnsi"/>
          <w:color w:val="000000" w:themeColor="text1"/>
          <w:szCs w:val="24"/>
        </w:rPr>
      </w:pPr>
      <w:r w:rsidRPr="008011C8">
        <w:rPr>
          <w:rFonts w:asciiTheme="minorHAnsi" w:hAnsiTheme="minorHAnsi" w:cstheme="minorHAnsi"/>
          <w:color w:val="000000" w:themeColor="text1"/>
          <w:szCs w:val="24"/>
        </w:rPr>
        <w:lastRenderedPageBreak/>
        <w:t xml:space="preserve"> Talent </w:t>
      </w:r>
      <w:r w:rsidR="00150BA4">
        <w:rPr>
          <w:rFonts w:asciiTheme="minorHAnsi" w:hAnsiTheme="minorHAnsi" w:cstheme="minorHAnsi"/>
          <w:color w:val="000000" w:themeColor="text1"/>
          <w:szCs w:val="24"/>
        </w:rPr>
        <w:t>connecting microscope to phone or laptop</w:t>
      </w:r>
    </w:p>
    <w:p w14:paraId="694AF733" w14:textId="77901850" w:rsidR="00150BA4" w:rsidRDefault="00150BA4" w:rsidP="0038282D">
      <w:pPr>
        <w:pStyle w:val="ListParagraph"/>
        <w:numPr>
          <w:ilvl w:val="2"/>
          <w:numId w:val="3"/>
        </w:numPr>
        <w:jc w:val="both"/>
        <w:rPr>
          <w:rFonts w:asciiTheme="minorHAnsi" w:hAnsiTheme="minorHAnsi" w:cstheme="minorHAnsi"/>
          <w:color w:val="000000" w:themeColor="text1"/>
          <w:szCs w:val="24"/>
        </w:rPr>
      </w:pPr>
      <w:r w:rsidRPr="00BE7F3F">
        <w:rPr>
          <w:rFonts w:asciiTheme="minorHAnsi" w:hAnsiTheme="minorHAnsi" w:cstheme="minorHAnsi"/>
          <w:color w:val="000000" w:themeColor="text1"/>
          <w:szCs w:val="24"/>
        </w:rPr>
        <w:t>Talent placing explant onto tissue</w:t>
      </w:r>
    </w:p>
    <w:p w14:paraId="6E01A18E" w14:textId="3B52F33F" w:rsidR="00150BA4" w:rsidRDefault="00150BA4" w:rsidP="0038282D">
      <w:pPr>
        <w:pStyle w:val="ListParagraph"/>
        <w:numPr>
          <w:ilvl w:val="2"/>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Talent removing wash</w:t>
      </w:r>
      <w:r w:rsidR="00BE7F3F">
        <w:rPr>
          <w:rFonts w:asciiTheme="minorHAnsi" w:hAnsiTheme="minorHAnsi" w:cstheme="minorHAnsi"/>
          <w:color w:val="000000" w:themeColor="text1"/>
          <w:szCs w:val="24"/>
        </w:rPr>
        <w:t xml:space="preserve"> buffer</w:t>
      </w:r>
    </w:p>
    <w:p w14:paraId="219BAB74" w14:textId="77777777" w:rsidR="00150BA4" w:rsidRDefault="00150BA4" w:rsidP="00BE7F3F">
      <w:pPr>
        <w:pStyle w:val="ListParagraph"/>
        <w:ind w:left="1627"/>
        <w:jc w:val="both"/>
        <w:rPr>
          <w:rFonts w:asciiTheme="minorHAnsi" w:hAnsiTheme="minorHAnsi" w:cstheme="minorHAnsi"/>
          <w:color w:val="000000" w:themeColor="text1"/>
          <w:szCs w:val="24"/>
        </w:rPr>
      </w:pPr>
    </w:p>
    <w:p w14:paraId="073ACD02" w14:textId="5972B9E5" w:rsidR="00150BA4" w:rsidRPr="00150BA4" w:rsidRDefault="00150BA4" w:rsidP="00BE7F3F">
      <w:pPr>
        <w:pStyle w:val="ListParagraph"/>
        <w:numPr>
          <w:ilvl w:val="1"/>
          <w:numId w:val="3"/>
        </w:num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Then position the explant in the center of the field of view of the microscope </w:t>
      </w:r>
      <w:r>
        <w:rPr>
          <w:rFonts w:asciiTheme="minorHAnsi" w:hAnsiTheme="minorHAnsi" w:cstheme="minorHAnsi"/>
          <w:b/>
          <w:bCs/>
          <w:color w:val="000000" w:themeColor="text1"/>
          <w:szCs w:val="24"/>
        </w:rPr>
        <w:t>[1]</w:t>
      </w:r>
      <w:r>
        <w:rPr>
          <w:rFonts w:asciiTheme="minorHAnsi" w:hAnsiTheme="minorHAnsi" w:cstheme="minorHAnsi"/>
          <w:color w:val="000000" w:themeColor="text1"/>
          <w:szCs w:val="24"/>
        </w:rPr>
        <w:t xml:space="preserve"> and</w:t>
      </w:r>
      <w:r w:rsidRPr="008011C8">
        <w:rPr>
          <w:rFonts w:asciiTheme="minorHAnsi" w:hAnsiTheme="minorHAnsi" w:cstheme="minorHAnsi"/>
          <w:color w:val="000000" w:themeColor="text1"/>
          <w:szCs w:val="24"/>
        </w:rPr>
        <w:t xml:space="preserve"> acquire images</w:t>
      </w:r>
      <w:r>
        <w:rPr>
          <w:rFonts w:asciiTheme="minorHAnsi" w:hAnsiTheme="minorHAnsi" w:cstheme="minorHAnsi"/>
          <w:color w:val="000000" w:themeColor="text1"/>
          <w:szCs w:val="24"/>
        </w:rPr>
        <w:t xml:space="preserve"> using the connected camera</w:t>
      </w:r>
      <w:r w:rsidRPr="008011C8">
        <w:rPr>
          <w:rFonts w:asciiTheme="minorHAnsi" w:hAnsiTheme="minorHAnsi" w:cstheme="minorHAnsi"/>
          <w:color w:val="000000" w:themeColor="text1"/>
          <w:szCs w:val="24"/>
        </w:rPr>
        <w:t xml:space="preserve"> </w:t>
      </w:r>
      <w:r w:rsidRPr="008011C8">
        <w:rPr>
          <w:rFonts w:asciiTheme="minorHAnsi" w:hAnsiTheme="minorHAnsi" w:cstheme="minorHAnsi"/>
          <w:b/>
          <w:bCs/>
          <w:color w:val="000000" w:themeColor="text1"/>
          <w:szCs w:val="24"/>
        </w:rPr>
        <w:t>[2-TXT]</w:t>
      </w:r>
      <w:r w:rsidRPr="008011C8">
        <w:rPr>
          <w:rFonts w:asciiTheme="minorHAnsi" w:hAnsiTheme="minorHAnsi" w:cstheme="minorHAnsi"/>
          <w:color w:val="000000" w:themeColor="text1"/>
          <w:szCs w:val="24"/>
        </w:rPr>
        <w:t>.</w:t>
      </w:r>
    </w:p>
    <w:p w14:paraId="6F8857E4" w14:textId="21C9485E" w:rsidR="004623C5" w:rsidRPr="00BE7F3F" w:rsidRDefault="004623C5" w:rsidP="0038282D">
      <w:pPr>
        <w:pStyle w:val="ListParagraph"/>
        <w:numPr>
          <w:ilvl w:val="2"/>
          <w:numId w:val="3"/>
        </w:numPr>
        <w:jc w:val="both"/>
        <w:rPr>
          <w:rFonts w:asciiTheme="minorHAnsi" w:hAnsiTheme="minorHAnsi" w:cstheme="minorHAnsi"/>
          <w:color w:val="000000" w:themeColor="text1"/>
          <w:szCs w:val="24"/>
        </w:rPr>
      </w:pPr>
      <w:r w:rsidRPr="008011C8">
        <w:rPr>
          <w:rFonts w:asciiTheme="minorHAnsi" w:hAnsiTheme="minorHAnsi" w:cstheme="minorHAnsi"/>
          <w:szCs w:val="24"/>
        </w:rPr>
        <w:t xml:space="preserve">Talent </w:t>
      </w:r>
      <w:r w:rsidR="00150BA4">
        <w:rPr>
          <w:rFonts w:asciiTheme="minorHAnsi" w:hAnsiTheme="minorHAnsi" w:cstheme="minorHAnsi"/>
          <w:szCs w:val="24"/>
        </w:rPr>
        <w:t>positioning explant</w:t>
      </w:r>
    </w:p>
    <w:p w14:paraId="4F0295CB" w14:textId="026531D5" w:rsidR="00150BA4" w:rsidRPr="00150BA4" w:rsidRDefault="009F0EDB" w:rsidP="0038282D">
      <w:pPr>
        <w:pStyle w:val="ListParagraph"/>
        <w:numPr>
          <w:ilvl w:val="2"/>
          <w:numId w:val="3"/>
        </w:numPr>
        <w:jc w:val="both"/>
        <w:rPr>
          <w:rFonts w:asciiTheme="minorHAnsi" w:hAnsiTheme="minorHAnsi" w:cstheme="minorHAnsi"/>
          <w:color w:val="000000" w:themeColor="text1"/>
          <w:szCs w:val="24"/>
        </w:rPr>
      </w:pPr>
      <w:r w:rsidRPr="00DA0909">
        <w:rPr>
          <w:rFonts w:asciiTheme="minorHAnsi" w:hAnsiTheme="minorHAnsi" w:cstheme="minorHAnsi"/>
          <w:szCs w:val="24"/>
        </w:rPr>
        <w:t>SCREEN:</w:t>
      </w:r>
      <w:r>
        <w:rPr>
          <w:rFonts w:asciiTheme="minorHAnsi" w:hAnsiTheme="minorHAnsi" w:cstheme="minorHAnsi"/>
          <w:szCs w:val="24"/>
        </w:rPr>
        <w:t xml:space="preserve"> </w:t>
      </w:r>
      <w:r w:rsidRPr="00DA0909">
        <w:rPr>
          <w:rFonts w:asciiTheme="minorHAnsi" w:hAnsiTheme="minorHAnsi" w:cstheme="minorHAnsi"/>
          <w:szCs w:val="24"/>
          <w:highlight w:val="yellow"/>
        </w:rPr>
        <w:t>To be provided by Authors</w:t>
      </w:r>
      <w:r>
        <w:rPr>
          <w:rFonts w:asciiTheme="minorHAnsi" w:hAnsiTheme="minorHAnsi" w:cstheme="minorHAnsi"/>
          <w:szCs w:val="24"/>
        </w:rPr>
        <w:t>: Image being acquired</w:t>
      </w:r>
    </w:p>
    <w:p w14:paraId="4F9EAF7B" w14:textId="77777777" w:rsidR="00D36019" w:rsidRPr="0038282D" w:rsidRDefault="00D36019" w:rsidP="0038282D">
      <w:pPr>
        <w:pStyle w:val="ListParagraph"/>
        <w:ind w:left="0"/>
        <w:jc w:val="both"/>
        <w:rPr>
          <w:rFonts w:asciiTheme="minorHAnsi" w:hAnsiTheme="minorHAnsi" w:cstheme="minorHAnsi"/>
          <w:color w:val="000000" w:themeColor="text1"/>
          <w:szCs w:val="24"/>
        </w:rPr>
      </w:pPr>
    </w:p>
    <w:p w14:paraId="4E85819C" w14:textId="4D63DB12" w:rsidR="00D36019" w:rsidRPr="0038282D" w:rsidRDefault="00D36019" w:rsidP="0038282D">
      <w:pPr>
        <w:jc w:val="both"/>
        <w:rPr>
          <w:rFonts w:asciiTheme="minorHAnsi" w:eastAsia="Times New Roman" w:hAnsiTheme="minorHAnsi" w:cstheme="minorHAnsi"/>
          <w:bCs/>
          <w:szCs w:val="24"/>
        </w:rPr>
      </w:pPr>
    </w:p>
    <w:p w14:paraId="29B05ACC" w14:textId="77777777" w:rsidR="00BD411A" w:rsidRDefault="00BD411A">
      <w:pPr>
        <w:rPr>
          <w:rFonts w:eastAsia="Times New Roman" w:cs="Calibri"/>
          <w:bCs/>
          <w:sz w:val="52"/>
          <w:szCs w:val="52"/>
        </w:rPr>
      </w:pPr>
      <w:r>
        <w:br w:type="page"/>
      </w:r>
    </w:p>
    <w:p w14:paraId="77FAA33D" w14:textId="2601AF5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C223B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367DA9C3" w14:textId="2E5C737F" w:rsidR="003C15A1" w:rsidRPr="003C15A1" w:rsidRDefault="00CE10F2" w:rsidP="00AF6003">
      <w:pPr>
        <w:pStyle w:val="ListParagraph"/>
        <w:numPr>
          <w:ilvl w:val="0"/>
          <w:numId w:val="3"/>
        </w:numPr>
        <w:autoSpaceDE w:val="0"/>
        <w:autoSpaceDN w:val="0"/>
        <w:adjustRightInd w:val="0"/>
        <w:jc w:val="both"/>
        <w:rPr>
          <w:rFonts w:asciiTheme="minorHAnsi" w:hAnsiTheme="minorHAnsi" w:cstheme="minorHAnsi"/>
          <w:b/>
          <w:szCs w:val="24"/>
        </w:rPr>
      </w:pPr>
      <w:r w:rsidRPr="003C15A1">
        <w:rPr>
          <w:rFonts w:asciiTheme="minorHAnsi" w:hAnsiTheme="minorHAnsi" w:cstheme="minorHAnsi"/>
          <w:b/>
          <w:szCs w:val="24"/>
        </w:rPr>
        <w:t xml:space="preserve">Results: </w:t>
      </w:r>
      <w:r w:rsidR="00FA11C6">
        <w:rPr>
          <w:rFonts w:asciiTheme="minorHAnsi" w:hAnsiTheme="minorHAnsi" w:cstheme="minorHAnsi"/>
          <w:b/>
          <w:szCs w:val="24"/>
        </w:rPr>
        <w:t>W</w:t>
      </w:r>
      <w:r w:rsidR="003C15A1" w:rsidRPr="003C15A1">
        <w:rPr>
          <w:rFonts w:cs="Calibri"/>
          <w:b/>
          <w:szCs w:val="24"/>
          <w:lang w:val="en-IN"/>
        </w:rPr>
        <w:t xml:space="preserve">ound </w:t>
      </w:r>
      <w:r w:rsidR="00FA11C6">
        <w:rPr>
          <w:rFonts w:cs="Calibri"/>
          <w:b/>
          <w:szCs w:val="24"/>
          <w:lang w:val="en-IN"/>
        </w:rPr>
        <w:t>C</w:t>
      </w:r>
      <w:r w:rsidR="00FA11C6" w:rsidRPr="003C15A1">
        <w:rPr>
          <w:rFonts w:cs="Calibri"/>
          <w:b/>
          <w:szCs w:val="24"/>
          <w:lang w:val="en-IN"/>
        </w:rPr>
        <w:t xml:space="preserve">losure </w:t>
      </w:r>
      <w:r w:rsidR="00FA11C6">
        <w:rPr>
          <w:rFonts w:cs="Calibri"/>
          <w:b/>
          <w:szCs w:val="24"/>
          <w:lang w:val="en-IN"/>
        </w:rPr>
        <w:t>Evaluation by</w:t>
      </w:r>
      <w:r w:rsidR="00FA11C6" w:rsidRPr="003C15A1">
        <w:rPr>
          <w:rFonts w:cs="Calibri"/>
          <w:b/>
          <w:szCs w:val="24"/>
          <w:lang w:val="en-IN"/>
        </w:rPr>
        <w:t xml:space="preserve"> </w:t>
      </w:r>
      <w:r w:rsidR="00FA11C6">
        <w:rPr>
          <w:rFonts w:cs="Calibri"/>
          <w:b/>
          <w:szCs w:val="24"/>
          <w:lang w:val="en-IN"/>
        </w:rPr>
        <w:t>W</w:t>
      </w:r>
      <w:r w:rsidR="00FA11C6" w:rsidRPr="003C15A1">
        <w:rPr>
          <w:rFonts w:cs="Calibri"/>
          <w:b/>
          <w:szCs w:val="24"/>
          <w:lang w:val="en-IN"/>
        </w:rPr>
        <w:t>hole</w:t>
      </w:r>
      <w:r w:rsidR="003C15A1" w:rsidRPr="003C15A1">
        <w:rPr>
          <w:rFonts w:cs="Calibri"/>
          <w:b/>
          <w:szCs w:val="24"/>
          <w:lang w:val="en-IN"/>
        </w:rPr>
        <w:t>-</w:t>
      </w:r>
      <w:r w:rsidR="00FA11C6">
        <w:rPr>
          <w:rFonts w:cs="Calibri"/>
          <w:b/>
          <w:szCs w:val="24"/>
          <w:lang w:val="en-IN"/>
        </w:rPr>
        <w:t>M</w:t>
      </w:r>
      <w:r w:rsidR="00FA11C6" w:rsidRPr="003C15A1">
        <w:rPr>
          <w:rFonts w:cs="Calibri"/>
          <w:b/>
          <w:szCs w:val="24"/>
          <w:lang w:val="en-IN"/>
        </w:rPr>
        <w:t xml:space="preserve">ount </w:t>
      </w:r>
      <w:r w:rsidR="00FA11C6">
        <w:rPr>
          <w:rFonts w:cs="Calibri"/>
          <w:b/>
          <w:szCs w:val="24"/>
          <w:lang w:val="en-IN"/>
        </w:rPr>
        <w:t>T</w:t>
      </w:r>
      <w:r w:rsidR="00FA11C6" w:rsidRPr="003C15A1">
        <w:rPr>
          <w:rFonts w:cs="Calibri"/>
          <w:b/>
          <w:szCs w:val="24"/>
          <w:lang w:val="en-IN"/>
        </w:rPr>
        <w:t xml:space="preserve">issue </w:t>
      </w:r>
      <w:r w:rsidR="00FA11C6">
        <w:rPr>
          <w:rFonts w:cs="Calibri"/>
          <w:b/>
          <w:szCs w:val="24"/>
          <w:lang w:val="en-IN"/>
        </w:rPr>
        <w:t>S</w:t>
      </w:r>
      <w:r w:rsidR="00FA11C6" w:rsidRPr="003C15A1">
        <w:rPr>
          <w:rFonts w:cs="Calibri"/>
          <w:b/>
          <w:szCs w:val="24"/>
          <w:lang w:val="en-IN"/>
        </w:rPr>
        <w:t>taining</w:t>
      </w:r>
    </w:p>
    <w:p w14:paraId="2C08E061" w14:textId="77777777" w:rsidR="003C15A1" w:rsidRPr="003C15A1" w:rsidRDefault="003C15A1" w:rsidP="003C15A1">
      <w:pPr>
        <w:pStyle w:val="ListParagraph"/>
        <w:autoSpaceDE w:val="0"/>
        <w:autoSpaceDN w:val="0"/>
        <w:adjustRightInd w:val="0"/>
        <w:ind w:left="360"/>
        <w:jc w:val="both"/>
        <w:rPr>
          <w:rFonts w:asciiTheme="minorHAnsi" w:hAnsiTheme="minorHAnsi" w:cstheme="minorHAnsi"/>
          <w:b/>
          <w:szCs w:val="24"/>
        </w:rPr>
      </w:pPr>
    </w:p>
    <w:p w14:paraId="105F6E13" w14:textId="1701BCE3" w:rsidR="00EA1FDC" w:rsidRPr="007D697D" w:rsidRDefault="00FA11C6" w:rsidP="003C15A1">
      <w:pPr>
        <w:pStyle w:val="ListParagraph"/>
        <w:numPr>
          <w:ilvl w:val="1"/>
          <w:numId w:val="3"/>
        </w:numPr>
        <w:contextualSpacing w:val="0"/>
        <w:jc w:val="both"/>
        <w:outlineLvl w:val="0"/>
        <w:rPr>
          <w:rFonts w:asciiTheme="minorHAnsi" w:hAnsiTheme="minorHAnsi" w:cstheme="minorHAnsi"/>
          <w:szCs w:val="24"/>
        </w:rPr>
      </w:pPr>
      <w:r>
        <w:rPr>
          <w:rFonts w:asciiTheme="minorHAnsi" w:hAnsiTheme="minorHAnsi" w:cstheme="minorHAnsi"/>
          <w:szCs w:val="24"/>
        </w:rPr>
        <w:t>I</w:t>
      </w:r>
      <w:r w:rsidR="008B4724" w:rsidRPr="00D641BD">
        <w:rPr>
          <w:color w:val="000000" w:themeColor="text1"/>
        </w:rPr>
        <w:t>mmunoperoxidase</w:t>
      </w:r>
      <w:r w:rsidR="008B4724">
        <w:rPr>
          <w:color w:val="000000" w:themeColor="text1"/>
        </w:rPr>
        <w:t xml:space="preserve"> </w:t>
      </w:r>
      <w:r w:rsidR="008B4724" w:rsidRPr="008B4724">
        <w:rPr>
          <w:b/>
          <w:bCs/>
          <w:color w:val="000000" w:themeColor="text1"/>
        </w:rPr>
        <w:t>[1]</w:t>
      </w:r>
      <w:r w:rsidR="008B4724">
        <w:rPr>
          <w:color w:val="000000" w:themeColor="text1"/>
        </w:rPr>
        <w:t xml:space="preserve"> and </w:t>
      </w:r>
      <w:r w:rsidR="008B4724" w:rsidRPr="00D641BD">
        <w:rPr>
          <w:color w:val="000000" w:themeColor="text1"/>
        </w:rPr>
        <w:t>immunofluorescence</w:t>
      </w:r>
      <w:r w:rsidR="008B4724">
        <w:rPr>
          <w:color w:val="000000" w:themeColor="text1"/>
        </w:rPr>
        <w:t xml:space="preserve"> </w:t>
      </w:r>
      <w:r>
        <w:rPr>
          <w:color w:val="000000" w:themeColor="text1"/>
        </w:rPr>
        <w:t>can be used</w:t>
      </w:r>
      <w:r w:rsidR="008B4724" w:rsidRPr="00D641BD">
        <w:rPr>
          <w:color w:val="000000" w:themeColor="text1"/>
        </w:rPr>
        <w:t xml:space="preserve"> </w:t>
      </w:r>
      <w:r w:rsidR="008B4724">
        <w:rPr>
          <w:color w:val="000000" w:themeColor="text1"/>
        </w:rPr>
        <w:t>for w</w:t>
      </w:r>
      <w:r w:rsidR="00EA1FDC" w:rsidRPr="008B4724">
        <w:rPr>
          <w:rFonts w:asciiTheme="minorHAnsi" w:hAnsiTheme="minorHAnsi" w:cstheme="minorHAnsi"/>
          <w:szCs w:val="24"/>
        </w:rPr>
        <w:t xml:space="preserve">hole mount </w:t>
      </w:r>
      <w:r>
        <w:rPr>
          <w:rFonts w:asciiTheme="minorHAnsi" w:hAnsiTheme="minorHAnsi" w:cstheme="minorHAnsi"/>
          <w:szCs w:val="24"/>
        </w:rPr>
        <w:t xml:space="preserve">tissue </w:t>
      </w:r>
      <w:r w:rsidR="00EA1FDC" w:rsidRPr="008B4724">
        <w:rPr>
          <w:rFonts w:asciiTheme="minorHAnsi" w:hAnsiTheme="minorHAnsi" w:cstheme="minorHAnsi"/>
          <w:szCs w:val="24"/>
        </w:rPr>
        <w:t>staining</w:t>
      </w:r>
      <w:r>
        <w:rPr>
          <w:rFonts w:asciiTheme="minorHAnsi" w:hAnsiTheme="minorHAnsi" w:cstheme="minorHAnsi"/>
          <w:szCs w:val="24"/>
        </w:rPr>
        <w:t xml:space="preserve"> of fresh tissue </w:t>
      </w:r>
      <w:r>
        <w:rPr>
          <w:rFonts w:asciiTheme="minorHAnsi" w:hAnsiTheme="minorHAnsi" w:cstheme="minorHAnsi"/>
          <w:b/>
          <w:bCs/>
          <w:szCs w:val="24"/>
        </w:rPr>
        <w:t>[2]</w:t>
      </w:r>
      <w:r w:rsidR="00EA1FDC" w:rsidRPr="008B4724">
        <w:rPr>
          <w:color w:val="000000" w:themeColor="text1"/>
        </w:rPr>
        <w:t xml:space="preserve">. </w:t>
      </w:r>
    </w:p>
    <w:p w14:paraId="6E86FAE8" w14:textId="07060005" w:rsidR="00456D26" w:rsidRPr="00456D26" w:rsidRDefault="00EA1FDC" w:rsidP="003C15A1">
      <w:pPr>
        <w:pStyle w:val="ListParagraph"/>
        <w:numPr>
          <w:ilvl w:val="2"/>
          <w:numId w:val="3"/>
        </w:numPr>
        <w:contextualSpacing w:val="0"/>
        <w:jc w:val="both"/>
        <w:outlineLvl w:val="0"/>
        <w:rPr>
          <w:rFonts w:asciiTheme="minorHAnsi" w:hAnsiTheme="minorHAnsi" w:cstheme="minorHAnsi"/>
          <w:color w:val="4F81BD" w:themeColor="accent1"/>
          <w:szCs w:val="24"/>
        </w:rPr>
      </w:pPr>
      <w:r>
        <w:rPr>
          <w:color w:val="000000" w:themeColor="text1"/>
        </w:rPr>
        <w:t xml:space="preserve">LAB MEDIA: Figure 1C </w:t>
      </w:r>
      <w:r w:rsidRPr="00565F52">
        <w:rPr>
          <w:rFonts w:asciiTheme="minorHAnsi" w:hAnsiTheme="minorHAnsi" w:cstheme="minorHAnsi"/>
          <w:i/>
          <w:iCs/>
          <w:color w:val="4F81BD" w:themeColor="accent1"/>
          <w:szCs w:val="24"/>
        </w:rPr>
        <w:t xml:space="preserve">Video Editor: please </w:t>
      </w:r>
      <w:r w:rsidR="00456D26">
        <w:rPr>
          <w:rFonts w:asciiTheme="minorHAnsi" w:hAnsiTheme="minorHAnsi" w:cstheme="minorHAnsi"/>
          <w:i/>
          <w:iCs/>
          <w:color w:val="4F81BD" w:themeColor="accent1"/>
          <w:szCs w:val="24"/>
        </w:rPr>
        <w:t xml:space="preserve">emphasize </w:t>
      </w:r>
      <w:r w:rsidR="00FA11C6">
        <w:rPr>
          <w:rFonts w:asciiTheme="minorHAnsi" w:hAnsiTheme="minorHAnsi" w:cstheme="minorHAnsi"/>
          <w:i/>
          <w:iCs/>
          <w:color w:val="4F81BD" w:themeColor="accent1"/>
          <w:szCs w:val="24"/>
        </w:rPr>
        <w:t>open wound staining in Immunoperoxidase image</w:t>
      </w:r>
    </w:p>
    <w:p w14:paraId="3FD158F1" w14:textId="206A6FDE" w:rsidR="008E4A72" w:rsidRPr="00817179" w:rsidRDefault="00456D26" w:rsidP="003C15A1">
      <w:pPr>
        <w:pStyle w:val="ListParagraph"/>
        <w:numPr>
          <w:ilvl w:val="2"/>
          <w:numId w:val="3"/>
        </w:numPr>
        <w:contextualSpacing w:val="0"/>
        <w:jc w:val="both"/>
        <w:outlineLvl w:val="0"/>
        <w:rPr>
          <w:rFonts w:asciiTheme="minorHAnsi" w:hAnsiTheme="minorHAnsi" w:cstheme="minorHAnsi"/>
          <w:color w:val="000000" w:themeColor="text1"/>
          <w:szCs w:val="24"/>
        </w:rPr>
      </w:pPr>
      <w:r w:rsidRPr="004167E5">
        <w:rPr>
          <w:rFonts w:asciiTheme="minorHAnsi" w:hAnsiTheme="minorHAnsi" w:cstheme="minorHAnsi"/>
          <w:color w:val="000000" w:themeColor="text1"/>
          <w:szCs w:val="24"/>
        </w:rPr>
        <w:t xml:space="preserve">LAB MEDIA: Figure </w:t>
      </w:r>
      <w:r w:rsidR="00FA11C6" w:rsidRPr="004167E5">
        <w:rPr>
          <w:rFonts w:asciiTheme="minorHAnsi" w:hAnsiTheme="minorHAnsi" w:cstheme="minorHAnsi"/>
          <w:color w:val="000000" w:themeColor="text1"/>
          <w:szCs w:val="24"/>
        </w:rPr>
        <w:t>1</w:t>
      </w:r>
      <w:r w:rsidR="00FA11C6">
        <w:rPr>
          <w:rFonts w:asciiTheme="minorHAnsi" w:hAnsiTheme="minorHAnsi" w:cstheme="minorHAnsi"/>
          <w:color w:val="000000" w:themeColor="text1"/>
          <w:szCs w:val="24"/>
        </w:rPr>
        <w:t>C</w:t>
      </w:r>
      <w:r w:rsidR="00FA11C6" w:rsidRPr="004167E5">
        <w:rPr>
          <w:rFonts w:asciiTheme="minorHAnsi" w:hAnsiTheme="minorHAnsi" w:cstheme="minorHAnsi"/>
          <w:color w:val="000000" w:themeColor="text1"/>
          <w:szCs w:val="24"/>
        </w:rPr>
        <w:t xml:space="preserve"> </w:t>
      </w:r>
      <w:r w:rsidRPr="00FA11C6">
        <w:rPr>
          <w:rFonts w:asciiTheme="minorHAnsi" w:hAnsiTheme="minorHAnsi" w:cstheme="minorHAnsi"/>
          <w:i/>
          <w:iCs/>
          <w:color w:val="4F81BD" w:themeColor="accent1"/>
          <w:szCs w:val="24"/>
        </w:rPr>
        <w:t>Video Editor</w:t>
      </w:r>
      <w:r w:rsidRPr="004167E5">
        <w:rPr>
          <w:rFonts w:asciiTheme="minorHAnsi" w:hAnsiTheme="minorHAnsi" w:cstheme="minorHAnsi"/>
          <w:i/>
          <w:iCs/>
          <w:color w:val="4F81BD" w:themeColor="accent1"/>
          <w:szCs w:val="24"/>
        </w:rPr>
        <w:t xml:space="preserve">: please </w:t>
      </w:r>
      <w:r w:rsidR="00EA1FDC" w:rsidRPr="00FA11C6">
        <w:rPr>
          <w:rFonts w:asciiTheme="minorHAnsi" w:hAnsiTheme="minorHAnsi" w:cstheme="minorHAnsi"/>
          <w:i/>
          <w:iCs/>
          <w:color w:val="4F81BD" w:themeColor="accent1"/>
          <w:szCs w:val="24"/>
        </w:rPr>
        <w:t xml:space="preserve">emphasize </w:t>
      </w:r>
      <w:r w:rsidR="00FA11C6" w:rsidRPr="00817179">
        <w:rPr>
          <w:rFonts w:asciiTheme="minorHAnsi" w:hAnsiTheme="minorHAnsi" w:cstheme="minorHAnsi"/>
          <w:i/>
          <w:iCs/>
          <w:color w:val="4F81BD" w:themeColor="accent1"/>
          <w:szCs w:val="24"/>
        </w:rPr>
        <w:t xml:space="preserve">merged signal </w:t>
      </w:r>
      <w:r w:rsidR="00817179" w:rsidRPr="00817179">
        <w:rPr>
          <w:rFonts w:asciiTheme="minorHAnsi" w:hAnsiTheme="minorHAnsi" w:cstheme="minorHAnsi"/>
          <w:i/>
          <w:iCs/>
          <w:color w:val="4F81BD" w:themeColor="accent1"/>
          <w:szCs w:val="24"/>
        </w:rPr>
        <w:t>Immunofluorescence</w:t>
      </w:r>
      <w:r w:rsidR="00FA11C6" w:rsidRPr="00817179">
        <w:rPr>
          <w:rFonts w:asciiTheme="minorHAnsi" w:hAnsiTheme="minorHAnsi" w:cstheme="minorHAnsi"/>
          <w:i/>
          <w:iCs/>
          <w:color w:val="4F81BD" w:themeColor="accent1"/>
          <w:szCs w:val="24"/>
        </w:rPr>
        <w:t xml:space="preserve"> image</w:t>
      </w:r>
    </w:p>
    <w:p w14:paraId="350DA26D" w14:textId="59435216" w:rsidR="00FA11C6" w:rsidRPr="00AF6003" w:rsidRDefault="00FA11C6" w:rsidP="000A38C3">
      <w:pPr>
        <w:pStyle w:val="ListParagraph"/>
        <w:numPr>
          <w:ilvl w:val="1"/>
          <w:numId w:val="3"/>
        </w:numPr>
        <w:spacing w:before="120"/>
        <w:contextualSpacing w:val="0"/>
        <w:jc w:val="both"/>
        <w:outlineLvl w:val="0"/>
        <w:rPr>
          <w:color w:val="000000" w:themeColor="text1"/>
        </w:rPr>
      </w:pPr>
      <w:r w:rsidRPr="00AF6003">
        <w:rPr>
          <w:color w:val="000000" w:themeColor="text1"/>
        </w:rPr>
        <w:t xml:space="preserve">The tissues can also be successfully imaged after fixation </w:t>
      </w:r>
      <w:r w:rsidRPr="00AF6003">
        <w:rPr>
          <w:b/>
          <w:bCs/>
          <w:color w:val="000000" w:themeColor="text1"/>
        </w:rPr>
        <w:t>[1]</w:t>
      </w:r>
      <w:r w:rsidRPr="00AF6003">
        <w:rPr>
          <w:color w:val="000000" w:themeColor="text1"/>
        </w:rPr>
        <w:t>.</w:t>
      </w:r>
    </w:p>
    <w:p w14:paraId="439C3C51" w14:textId="0412B357" w:rsidR="00FA11C6" w:rsidRPr="00817179" w:rsidRDefault="00FA11C6" w:rsidP="00FA11C6">
      <w:pPr>
        <w:pStyle w:val="ListParagraph"/>
        <w:numPr>
          <w:ilvl w:val="2"/>
          <w:numId w:val="3"/>
        </w:numPr>
        <w:spacing w:before="120"/>
        <w:jc w:val="both"/>
        <w:outlineLvl w:val="0"/>
        <w:rPr>
          <w:color w:val="000000" w:themeColor="text1"/>
        </w:rPr>
      </w:pPr>
      <w:r>
        <w:rPr>
          <w:color w:val="000000" w:themeColor="text1"/>
        </w:rPr>
        <w:t xml:space="preserve">LAB MEDIA: Figure 1D </w:t>
      </w:r>
      <w:r w:rsidRPr="00817179">
        <w:rPr>
          <w:i/>
          <w:iCs/>
          <w:color w:val="4F81BD" w:themeColor="accent1"/>
        </w:rPr>
        <w:t>Video Editor: please emphasize signal in Imaging Post Fixation image</w:t>
      </w:r>
    </w:p>
    <w:p w14:paraId="5C76BFCF" w14:textId="77777777" w:rsidR="00FA11C6" w:rsidRDefault="00FA11C6" w:rsidP="00817179">
      <w:pPr>
        <w:pStyle w:val="ListParagraph"/>
        <w:spacing w:before="120"/>
        <w:ind w:left="1627"/>
        <w:jc w:val="both"/>
        <w:outlineLvl w:val="0"/>
        <w:rPr>
          <w:color w:val="000000" w:themeColor="text1"/>
        </w:rPr>
      </w:pPr>
    </w:p>
    <w:p w14:paraId="36D28F5B" w14:textId="147BEA7B" w:rsidR="00CC6641" w:rsidRDefault="00FA11C6" w:rsidP="009E1A47">
      <w:pPr>
        <w:pStyle w:val="ListParagraph"/>
        <w:numPr>
          <w:ilvl w:val="1"/>
          <w:numId w:val="3"/>
        </w:numPr>
        <w:spacing w:before="120"/>
        <w:jc w:val="both"/>
        <w:outlineLvl w:val="0"/>
        <w:rPr>
          <w:color w:val="000000" w:themeColor="text1"/>
        </w:rPr>
      </w:pPr>
      <w:r>
        <w:rPr>
          <w:color w:val="000000" w:themeColor="text1"/>
        </w:rPr>
        <w:t>W</w:t>
      </w:r>
      <w:r w:rsidR="00C61BEA" w:rsidRPr="00C61BEA">
        <w:rPr>
          <w:color w:val="000000" w:themeColor="text1"/>
        </w:rPr>
        <w:t xml:space="preserve">hole mount staining of wounds </w:t>
      </w:r>
      <w:r>
        <w:rPr>
          <w:color w:val="000000" w:themeColor="text1"/>
        </w:rPr>
        <w:t>can be used</w:t>
      </w:r>
      <w:r w:rsidRPr="00C61BEA">
        <w:rPr>
          <w:color w:val="000000" w:themeColor="text1"/>
        </w:rPr>
        <w:t xml:space="preserve"> </w:t>
      </w:r>
      <w:r w:rsidR="00C61BEA" w:rsidRPr="00C61BEA">
        <w:rPr>
          <w:color w:val="000000" w:themeColor="text1"/>
        </w:rPr>
        <w:t>to determine wound closure rate</w:t>
      </w:r>
      <w:r>
        <w:rPr>
          <w:color w:val="000000" w:themeColor="text1"/>
        </w:rPr>
        <w:t>s</w:t>
      </w:r>
      <w:r w:rsidR="00C61BEA" w:rsidRPr="00C61BEA">
        <w:rPr>
          <w:color w:val="000000" w:themeColor="text1"/>
        </w:rPr>
        <w:t xml:space="preserve"> in a reproducible manner </w:t>
      </w:r>
      <w:r w:rsidR="00C61BEA" w:rsidRPr="00C61BEA">
        <w:rPr>
          <w:b/>
          <w:bCs/>
          <w:color w:val="000000" w:themeColor="text1"/>
        </w:rPr>
        <w:t>[1]</w:t>
      </w:r>
      <w:r w:rsidR="00C61BEA" w:rsidRPr="00C61BEA">
        <w:rPr>
          <w:color w:val="000000" w:themeColor="text1"/>
        </w:rPr>
        <w:t xml:space="preserve">. </w:t>
      </w:r>
    </w:p>
    <w:p w14:paraId="6FBC057F" w14:textId="70DF2B0D" w:rsidR="00C61BEA" w:rsidRDefault="00C61BEA" w:rsidP="009E1A47">
      <w:pPr>
        <w:pStyle w:val="ListParagraph"/>
        <w:numPr>
          <w:ilvl w:val="2"/>
          <w:numId w:val="3"/>
        </w:numPr>
        <w:spacing w:before="120"/>
        <w:jc w:val="both"/>
        <w:outlineLvl w:val="0"/>
        <w:rPr>
          <w:color w:val="000000" w:themeColor="text1"/>
        </w:rPr>
      </w:pPr>
      <w:r>
        <w:rPr>
          <w:color w:val="000000" w:themeColor="text1"/>
        </w:rPr>
        <w:t xml:space="preserve">LAB MEDIA: Figure 2A </w:t>
      </w:r>
      <w:r w:rsidRPr="003E0D26">
        <w:rPr>
          <w:i/>
          <w:iCs/>
          <w:color w:val="4F81BD" w:themeColor="accent1"/>
        </w:rPr>
        <w:t>Video Editor: please emphasize</w:t>
      </w:r>
      <w:r w:rsidR="00176E8C" w:rsidRPr="003E0D26">
        <w:rPr>
          <w:i/>
          <w:iCs/>
          <w:color w:val="4F81BD" w:themeColor="accent1"/>
        </w:rPr>
        <w:t xml:space="preserve"> </w:t>
      </w:r>
      <w:r w:rsidR="00FA11C6">
        <w:rPr>
          <w:i/>
          <w:iCs/>
          <w:color w:val="4F81BD" w:themeColor="accent1"/>
        </w:rPr>
        <w:t>formula box</w:t>
      </w:r>
      <w:r w:rsidR="00176E8C" w:rsidRPr="003E0D26">
        <w:rPr>
          <w:color w:val="4F81BD" w:themeColor="accent1"/>
        </w:rPr>
        <w:t xml:space="preserve"> </w:t>
      </w:r>
    </w:p>
    <w:p w14:paraId="47ED1BED" w14:textId="77777777" w:rsidR="0007386F" w:rsidRPr="00C61BEA" w:rsidRDefault="0007386F" w:rsidP="009E1A47">
      <w:pPr>
        <w:pStyle w:val="ListParagraph"/>
        <w:spacing w:before="120"/>
        <w:ind w:left="1627"/>
        <w:jc w:val="both"/>
        <w:outlineLvl w:val="0"/>
        <w:rPr>
          <w:color w:val="000000" w:themeColor="text1"/>
        </w:rPr>
      </w:pPr>
    </w:p>
    <w:p w14:paraId="7B45DD1A" w14:textId="72269552" w:rsidR="003E0D26" w:rsidRPr="0007386F" w:rsidRDefault="0032300E" w:rsidP="009E1A47">
      <w:pPr>
        <w:pStyle w:val="ListParagraph"/>
        <w:numPr>
          <w:ilvl w:val="1"/>
          <w:numId w:val="3"/>
        </w:numPr>
        <w:spacing w:before="120"/>
        <w:jc w:val="both"/>
        <w:outlineLvl w:val="0"/>
        <w:rPr>
          <w:color w:val="000000" w:themeColor="text1"/>
        </w:rPr>
      </w:pPr>
      <w:r>
        <w:rPr>
          <w:color w:val="000000" w:themeColor="text1"/>
        </w:rPr>
        <w:t xml:space="preserve">In this representative analysis, </w:t>
      </w:r>
      <w:r w:rsidR="0007386F" w:rsidRPr="0007386F">
        <w:rPr>
          <w:color w:val="000000" w:themeColor="text1"/>
        </w:rPr>
        <w:t>healthy skin wound</w:t>
      </w:r>
      <w:r>
        <w:rPr>
          <w:color w:val="000000" w:themeColor="text1"/>
        </w:rPr>
        <w:t xml:space="preserve"> closure </w:t>
      </w:r>
      <w:r w:rsidR="0007386F" w:rsidRPr="0007386F">
        <w:rPr>
          <w:color w:val="000000" w:themeColor="text1"/>
        </w:rPr>
        <w:t xml:space="preserve">was </w:t>
      </w:r>
      <w:r w:rsidR="0007386F">
        <w:rPr>
          <w:color w:val="000000" w:themeColor="text1"/>
        </w:rPr>
        <w:t xml:space="preserve">observed in 4 to 5 days </w:t>
      </w:r>
      <w:r w:rsidR="0007386F" w:rsidRPr="0007386F">
        <w:rPr>
          <w:b/>
          <w:bCs/>
          <w:color w:val="000000" w:themeColor="text1"/>
        </w:rPr>
        <w:t>[</w:t>
      </w:r>
      <w:r w:rsidR="00817179">
        <w:rPr>
          <w:b/>
          <w:bCs/>
          <w:color w:val="000000" w:themeColor="text1"/>
        </w:rPr>
        <w:t>1</w:t>
      </w:r>
      <w:r w:rsidR="0007386F" w:rsidRPr="0007386F">
        <w:rPr>
          <w:b/>
          <w:bCs/>
          <w:color w:val="000000" w:themeColor="text1"/>
        </w:rPr>
        <w:t>]</w:t>
      </w:r>
      <w:r w:rsidRPr="0007034F">
        <w:rPr>
          <w:color w:val="000000" w:themeColor="text1"/>
        </w:rPr>
        <w:t>, while</w:t>
      </w:r>
      <w:r w:rsidR="0007386F">
        <w:rPr>
          <w:color w:val="000000" w:themeColor="text1"/>
        </w:rPr>
        <w:t xml:space="preserve"> diabetic skin wounds </w:t>
      </w:r>
      <w:r>
        <w:rPr>
          <w:color w:val="000000" w:themeColor="text1"/>
        </w:rPr>
        <w:t xml:space="preserve">failed to </w:t>
      </w:r>
      <w:r w:rsidR="0007386F">
        <w:rPr>
          <w:color w:val="000000" w:themeColor="text1"/>
        </w:rPr>
        <w:t xml:space="preserve">close fully within the </w:t>
      </w:r>
      <w:proofErr w:type="gramStart"/>
      <w:r w:rsidR="00946183">
        <w:rPr>
          <w:color w:val="000000" w:themeColor="text1"/>
        </w:rPr>
        <w:t xml:space="preserve">7 </w:t>
      </w:r>
      <w:r w:rsidR="0007386F">
        <w:rPr>
          <w:color w:val="000000" w:themeColor="text1"/>
        </w:rPr>
        <w:t>day</w:t>
      </w:r>
      <w:proofErr w:type="gramEnd"/>
      <w:r w:rsidR="0007386F">
        <w:rPr>
          <w:color w:val="000000" w:themeColor="text1"/>
        </w:rPr>
        <w:t xml:space="preserve"> analysis period </w:t>
      </w:r>
      <w:r w:rsidR="0007386F" w:rsidRPr="0007386F">
        <w:rPr>
          <w:b/>
          <w:bCs/>
          <w:color w:val="000000" w:themeColor="text1"/>
        </w:rPr>
        <w:t>[</w:t>
      </w:r>
      <w:r w:rsidR="00817179">
        <w:rPr>
          <w:b/>
          <w:bCs/>
          <w:color w:val="000000" w:themeColor="text1"/>
        </w:rPr>
        <w:t>2</w:t>
      </w:r>
      <w:r w:rsidR="0007386F" w:rsidRPr="0007386F">
        <w:rPr>
          <w:b/>
          <w:bCs/>
          <w:color w:val="000000" w:themeColor="text1"/>
        </w:rPr>
        <w:t>]</w:t>
      </w:r>
      <w:r w:rsidR="0007386F">
        <w:rPr>
          <w:color w:val="000000" w:themeColor="text1"/>
        </w:rPr>
        <w:t>.</w:t>
      </w:r>
    </w:p>
    <w:p w14:paraId="41571D38" w14:textId="4B8B34F3" w:rsidR="0007386F" w:rsidRDefault="0007386F" w:rsidP="009E1A47">
      <w:pPr>
        <w:pStyle w:val="ListParagraph"/>
        <w:numPr>
          <w:ilvl w:val="2"/>
          <w:numId w:val="3"/>
        </w:numPr>
        <w:spacing w:before="120"/>
        <w:jc w:val="both"/>
        <w:outlineLvl w:val="0"/>
        <w:rPr>
          <w:color w:val="000000" w:themeColor="text1"/>
        </w:rPr>
      </w:pPr>
      <w:r>
        <w:rPr>
          <w:color w:val="000000" w:themeColor="text1"/>
        </w:rPr>
        <w:t xml:space="preserve">LAB MEDIA: Figure 2B </w:t>
      </w:r>
      <w:r w:rsidRPr="00E40DFD">
        <w:rPr>
          <w:i/>
          <w:iCs/>
          <w:color w:val="4F81BD" w:themeColor="accent1"/>
        </w:rPr>
        <w:t xml:space="preserve">Video Editor: please emphasize </w:t>
      </w:r>
      <w:r w:rsidR="0032300E">
        <w:rPr>
          <w:i/>
          <w:iCs/>
          <w:color w:val="4F81BD" w:themeColor="accent1"/>
        </w:rPr>
        <w:t>days 4-5</w:t>
      </w:r>
      <w:r w:rsidRPr="00E40DFD">
        <w:rPr>
          <w:i/>
          <w:iCs/>
          <w:color w:val="4F81BD" w:themeColor="accent1"/>
        </w:rPr>
        <w:t xml:space="preserve"> healthy </w:t>
      </w:r>
      <w:r w:rsidR="0032300E">
        <w:rPr>
          <w:i/>
          <w:iCs/>
          <w:color w:val="4F81BD" w:themeColor="accent1"/>
        </w:rPr>
        <w:t>images</w:t>
      </w:r>
    </w:p>
    <w:p w14:paraId="11973637" w14:textId="4681BCE2" w:rsidR="0007386F" w:rsidRDefault="0007386F" w:rsidP="009E1A47">
      <w:pPr>
        <w:pStyle w:val="ListParagraph"/>
        <w:numPr>
          <w:ilvl w:val="2"/>
          <w:numId w:val="3"/>
        </w:numPr>
        <w:spacing w:before="120"/>
        <w:jc w:val="both"/>
        <w:outlineLvl w:val="0"/>
        <w:rPr>
          <w:color w:val="000000" w:themeColor="text1"/>
        </w:rPr>
      </w:pPr>
      <w:r>
        <w:rPr>
          <w:color w:val="000000" w:themeColor="text1"/>
        </w:rPr>
        <w:t xml:space="preserve">LAB MEDIA: Figure </w:t>
      </w:r>
      <w:r w:rsidR="0032300E">
        <w:rPr>
          <w:color w:val="000000" w:themeColor="text1"/>
        </w:rPr>
        <w:t xml:space="preserve">2B </w:t>
      </w:r>
      <w:r w:rsidRPr="00E40DFD">
        <w:rPr>
          <w:i/>
          <w:iCs/>
          <w:color w:val="4F81BD" w:themeColor="accent1"/>
        </w:rPr>
        <w:t>Video Editor:</w:t>
      </w:r>
      <w:r w:rsidR="00E40DFD" w:rsidRPr="00E40DFD">
        <w:rPr>
          <w:i/>
          <w:iCs/>
          <w:color w:val="4F81BD" w:themeColor="accent1"/>
        </w:rPr>
        <w:t xml:space="preserve"> please emphasize </w:t>
      </w:r>
      <w:r w:rsidR="0032300E">
        <w:rPr>
          <w:i/>
          <w:iCs/>
          <w:color w:val="4F81BD" w:themeColor="accent1"/>
        </w:rPr>
        <w:t>day 7 Diabetic image</w:t>
      </w:r>
    </w:p>
    <w:p w14:paraId="4C72B3E6" w14:textId="77777777" w:rsidR="0032300E" w:rsidRPr="0007034F" w:rsidRDefault="0032300E" w:rsidP="0007034F">
      <w:pPr>
        <w:pStyle w:val="ListParagraph"/>
        <w:spacing w:before="120"/>
        <w:ind w:left="907"/>
        <w:jc w:val="both"/>
        <w:outlineLvl w:val="0"/>
        <w:rPr>
          <w:i/>
          <w:iCs/>
          <w:color w:val="4F81BD" w:themeColor="accent1"/>
        </w:rPr>
      </w:pPr>
    </w:p>
    <w:p w14:paraId="1C0A0A21" w14:textId="662C1DD1" w:rsidR="001C0F1B" w:rsidRPr="0034115A" w:rsidRDefault="001C0F1B" w:rsidP="009E1A47">
      <w:pPr>
        <w:pStyle w:val="ListParagraph"/>
        <w:numPr>
          <w:ilvl w:val="1"/>
          <w:numId w:val="3"/>
        </w:numPr>
        <w:spacing w:before="120"/>
        <w:jc w:val="both"/>
        <w:outlineLvl w:val="0"/>
        <w:rPr>
          <w:i/>
          <w:iCs/>
          <w:color w:val="4F81BD" w:themeColor="accent1"/>
        </w:rPr>
      </w:pPr>
      <w:r>
        <w:t xml:space="preserve">K14 </w:t>
      </w:r>
      <w:r w:rsidR="0095470D">
        <w:t>expression</w:t>
      </w:r>
      <w:r>
        <w:t xml:space="preserve"> </w:t>
      </w:r>
      <w:r w:rsidR="0095470D">
        <w:t xml:space="preserve">peaked </w:t>
      </w:r>
      <w:r w:rsidR="0032300E">
        <w:t xml:space="preserve">on </w:t>
      </w:r>
      <w:r w:rsidR="0095470D">
        <w:t xml:space="preserve">day 2 in healthy skin wounds </w:t>
      </w:r>
      <w:r w:rsidR="0095470D" w:rsidRPr="0095470D">
        <w:rPr>
          <w:b/>
          <w:bCs/>
        </w:rPr>
        <w:t>[1]</w:t>
      </w:r>
      <w:r w:rsidR="0095470D">
        <w:t xml:space="preserve"> </w:t>
      </w:r>
      <w:r w:rsidR="0032300E">
        <w:t>before rapidly</w:t>
      </w:r>
      <w:r w:rsidR="0095470D">
        <w:t xml:space="preserve"> declin</w:t>
      </w:r>
      <w:r w:rsidR="0032300E">
        <w:t>ing</w:t>
      </w:r>
      <w:r w:rsidR="0095470D">
        <w:t xml:space="preserve"> </w:t>
      </w:r>
      <w:r w:rsidR="0095470D" w:rsidRPr="0095470D">
        <w:rPr>
          <w:rFonts w:cs="Calibri"/>
          <w:szCs w:val="24"/>
          <w:lang w:val="en-IN"/>
        </w:rPr>
        <w:t>with increased epidermal differentiation</w:t>
      </w:r>
      <w:r w:rsidR="0034115A">
        <w:rPr>
          <w:rFonts w:cs="Calibri"/>
          <w:szCs w:val="24"/>
          <w:lang w:val="en-IN"/>
        </w:rPr>
        <w:t xml:space="preserve"> </w:t>
      </w:r>
      <w:r w:rsidR="0095470D" w:rsidRPr="0095470D">
        <w:rPr>
          <w:rFonts w:cs="Calibri"/>
          <w:b/>
          <w:bCs/>
          <w:szCs w:val="24"/>
          <w:lang w:val="en-IN"/>
        </w:rPr>
        <w:t>[2]</w:t>
      </w:r>
      <w:r w:rsidR="0095470D" w:rsidRPr="0095470D">
        <w:rPr>
          <w:rFonts w:cs="Calibri"/>
          <w:szCs w:val="24"/>
          <w:lang w:val="en-IN"/>
        </w:rPr>
        <w:t xml:space="preserve">. </w:t>
      </w:r>
      <w:r w:rsidR="0032300E">
        <w:rPr>
          <w:rFonts w:cs="Calibri"/>
          <w:szCs w:val="24"/>
          <w:lang w:val="en-IN"/>
        </w:rPr>
        <w:t>This</w:t>
      </w:r>
      <w:r w:rsidR="0095470D">
        <w:rPr>
          <w:rFonts w:cs="Calibri"/>
          <w:szCs w:val="24"/>
          <w:lang w:val="en-IN"/>
        </w:rPr>
        <w:t xml:space="preserve"> </w:t>
      </w:r>
      <w:r w:rsidR="0095470D" w:rsidRPr="008153BA">
        <w:t xml:space="preserve">re-epithelialization </w:t>
      </w:r>
      <w:r w:rsidR="0032300E">
        <w:rPr>
          <w:b/>
          <w:bCs/>
        </w:rPr>
        <w:t xml:space="preserve">[3] </w:t>
      </w:r>
      <w:r w:rsidR="0095470D" w:rsidRPr="008153BA">
        <w:t>and subsequent epidermal</w:t>
      </w:r>
      <w:r w:rsidR="0095470D" w:rsidRPr="0095470D">
        <w:t xml:space="preserve"> </w:t>
      </w:r>
      <w:r w:rsidR="0095470D" w:rsidRPr="008153BA">
        <w:t xml:space="preserve">differentiation </w:t>
      </w:r>
      <w:r w:rsidR="00946183">
        <w:t>was</w:t>
      </w:r>
      <w:r w:rsidR="00946183" w:rsidRPr="008153BA">
        <w:t xml:space="preserve"> </w:t>
      </w:r>
      <w:r w:rsidR="0095470D" w:rsidRPr="008153BA">
        <w:t xml:space="preserve">delayed in </w:t>
      </w:r>
      <w:r w:rsidR="0032300E">
        <w:t xml:space="preserve">the </w:t>
      </w:r>
      <w:r w:rsidR="0095470D" w:rsidRPr="008153BA">
        <w:t>diabetic skin wounds</w:t>
      </w:r>
      <w:r w:rsidR="0034115A">
        <w:t xml:space="preserve"> </w:t>
      </w:r>
      <w:r w:rsidR="0034115A" w:rsidRPr="0034115A">
        <w:rPr>
          <w:b/>
          <w:bCs/>
        </w:rPr>
        <w:t>[</w:t>
      </w:r>
      <w:r w:rsidR="0032300E">
        <w:rPr>
          <w:b/>
          <w:bCs/>
        </w:rPr>
        <w:t>4</w:t>
      </w:r>
      <w:r w:rsidR="0034115A" w:rsidRPr="0034115A">
        <w:rPr>
          <w:b/>
          <w:bCs/>
        </w:rPr>
        <w:t>]</w:t>
      </w:r>
      <w:r w:rsidR="0034115A">
        <w:t>.</w:t>
      </w:r>
    </w:p>
    <w:p w14:paraId="36EE9548" w14:textId="058F1C64" w:rsidR="0034115A" w:rsidRPr="0034115A" w:rsidRDefault="0034115A" w:rsidP="009E1A47">
      <w:pPr>
        <w:pStyle w:val="ListParagraph"/>
        <w:numPr>
          <w:ilvl w:val="2"/>
          <w:numId w:val="3"/>
        </w:numPr>
        <w:spacing w:before="120"/>
        <w:jc w:val="both"/>
        <w:outlineLvl w:val="0"/>
        <w:rPr>
          <w:i/>
          <w:iCs/>
          <w:color w:val="4F81BD" w:themeColor="accent1"/>
        </w:rPr>
      </w:pPr>
      <w:r>
        <w:t xml:space="preserve">LAB MEDIA: </w:t>
      </w:r>
      <w:r w:rsidRPr="0007034F">
        <w:rPr>
          <w:color w:val="000000" w:themeColor="text1"/>
        </w:rPr>
        <w:t>Figure 2D</w:t>
      </w:r>
      <w:r w:rsidRPr="0007034F">
        <w:rPr>
          <w:i/>
          <w:iCs/>
          <w:color w:val="000000" w:themeColor="text1"/>
        </w:rPr>
        <w:t xml:space="preserve"> </w:t>
      </w:r>
      <w:r w:rsidRPr="0034115A">
        <w:rPr>
          <w:i/>
          <w:iCs/>
          <w:color w:val="4F81BD" w:themeColor="accent1"/>
        </w:rPr>
        <w:t>Video Editor</w:t>
      </w:r>
      <w:r w:rsidR="001628EA">
        <w:rPr>
          <w:i/>
          <w:iCs/>
          <w:color w:val="4F81BD" w:themeColor="accent1"/>
        </w:rPr>
        <w:t>:</w:t>
      </w:r>
      <w:r w:rsidRPr="0034115A">
        <w:rPr>
          <w:i/>
          <w:iCs/>
          <w:color w:val="4F81BD" w:themeColor="accent1"/>
        </w:rPr>
        <w:t xml:space="preserve"> please emphasize </w:t>
      </w:r>
      <w:r w:rsidR="0032300E">
        <w:rPr>
          <w:i/>
          <w:iCs/>
          <w:color w:val="4F81BD" w:themeColor="accent1"/>
        </w:rPr>
        <w:t>blue data line from Day 1 to Day 2 peak</w:t>
      </w:r>
    </w:p>
    <w:p w14:paraId="304F9BAF" w14:textId="0EB398EF" w:rsidR="0034115A" w:rsidRPr="0034115A" w:rsidRDefault="0034115A" w:rsidP="009E1A47">
      <w:pPr>
        <w:pStyle w:val="ListParagraph"/>
        <w:numPr>
          <w:ilvl w:val="2"/>
          <w:numId w:val="3"/>
        </w:numPr>
        <w:spacing w:before="120"/>
        <w:jc w:val="both"/>
        <w:outlineLvl w:val="0"/>
        <w:rPr>
          <w:i/>
          <w:iCs/>
          <w:color w:val="4F81BD" w:themeColor="accent1"/>
        </w:rPr>
      </w:pPr>
      <w:r>
        <w:t xml:space="preserve">LAB MEDIA: </w:t>
      </w:r>
      <w:r w:rsidR="0032300E" w:rsidRPr="00DA0909">
        <w:rPr>
          <w:color w:val="000000" w:themeColor="text1"/>
        </w:rPr>
        <w:t>Figure 2D</w:t>
      </w:r>
      <w:r w:rsidR="0032300E" w:rsidRPr="00DA0909">
        <w:rPr>
          <w:i/>
          <w:iCs/>
          <w:color w:val="000000" w:themeColor="text1"/>
        </w:rPr>
        <w:t xml:space="preserve"> </w:t>
      </w:r>
      <w:r w:rsidRPr="0034115A">
        <w:rPr>
          <w:i/>
          <w:iCs/>
          <w:color w:val="4F81BD" w:themeColor="accent1"/>
        </w:rPr>
        <w:t xml:space="preserve">Video Editor: please emphasize </w:t>
      </w:r>
      <w:r w:rsidR="0032300E">
        <w:rPr>
          <w:i/>
          <w:iCs/>
          <w:color w:val="4F81BD" w:themeColor="accent1"/>
        </w:rPr>
        <w:t>blue data line from D</w:t>
      </w:r>
      <w:r w:rsidR="0032300E" w:rsidRPr="0034115A">
        <w:rPr>
          <w:i/>
          <w:iCs/>
          <w:color w:val="4F81BD" w:themeColor="accent1"/>
        </w:rPr>
        <w:t xml:space="preserve">ay </w:t>
      </w:r>
      <w:r w:rsidRPr="0034115A">
        <w:rPr>
          <w:i/>
          <w:iCs/>
          <w:color w:val="4F81BD" w:themeColor="accent1"/>
        </w:rPr>
        <w:t xml:space="preserve">2 </w:t>
      </w:r>
      <w:r w:rsidR="0032300E">
        <w:rPr>
          <w:i/>
          <w:iCs/>
          <w:color w:val="4F81BD" w:themeColor="accent1"/>
        </w:rPr>
        <w:t>peak to end of graph</w:t>
      </w:r>
    </w:p>
    <w:p w14:paraId="15262251" w14:textId="3959905B" w:rsidR="0034115A" w:rsidRDefault="0034115A" w:rsidP="009E1A47">
      <w:pPr>
        <w:pStyle w:val="ListParagraph"/>
        <w:numPr>
          <w:ilvl w:val="2"/>
          <w:numId w:val="3"/>
        </w:numPr>
        <w:spacing w:before="120"/>
        <w:jc w:val="both"/>
        <w:outlineLvl w:val="0"/>
        <w:rPr>
          <w:i/>
          <w:iCs/>
          <w:color w:val="4F81BD" w:themeColor="accent1"/>
        </w:rPr>
      </w:pPr>
      <w:r>
        <w:t xml:space="preserve">LAB MEDIA: </w:t>
      </w:r>
      <w:r w:rsidR="0032300E" w:rsidRPr="00DA0909">
        <w:rPr>
          <w:color w:val="000000" w:themeColor="text1"/>
        </w:rPr>
        <w:t>Figure 2D</w:t>
      </w:r>
      <w:r w:rsidR="0032300E" w:rsidRPr="00DA0909">
        <w:rPr>
          <w:i/>
          <w:iCs/>
          <w:color w:val="000000" w:themeColor="text1"/>
        </w:rPr>
        <w:t xml:space="preserve"> </w:t>
      </w:r>
      <w:r w:rsidRPr="0034115A">
        <w:rPr>
          <w:i/>
          <w:iCs/>
          <w:color w:val="4F81BD" w:themeColor="accent1"/>
        </w:rPr>
        <w:t xml:space="preserve">Video Editor: please emphasize </w:t>
      </w:r>
      <w:r w:rsidR="0032300E">
        <w:rPr>
          <w:i/>
          <w:iCs/>
          <w:color w:val="4F81BD" w:themeColor="accent1"/>
        </w:rPr>
        <w:t>red data line from Day 1 to Day 4 peak</w:t>
      </w:r>
    </w:p>
    <w:p w14:paraId="2C182FC7" w14:textId="42B358F1" w:rsidR="0032300E" w:rsidRPr="0034115A" w:rsidRDefault="0032300E" w:rsidP="009E1A47">
      <w:pPr>
        <w:pStyle w:val="ListParagraph"/>
        <w:numPr>
          <w:ilvl w:val="2"/>
          <w:numId w:val="3"/>
        </w:numPr>
        <w:spacing w:before="120"/>
        <w:jc w:val="both"/>
        <w:outlineLvl w:val="0"/>
        <w:rPr>
          <w:i/>
          <w:iCs/>
          <w:color w:val="4F81BD" w:themeColor="accent1"/>
        </w:rPr>
      </w:pPr>
      <w:r>
        <w:t xml:space="preserve">LAB MEDIA: Figure 2D </w:t>
      </w:r>
      <w:r w:rsidRPr="0032300E">
        <w:rPr>
          <w:i/>
          <w:iCs/>
          <w:color w:val="4F81BD" w:themeColor="accent1"/>
        </w:rPr>
        <w:t>Video Editor: please emphasize red data line from Day 5 peak to end of graph</w:t>
      </w:r>
    </w:p>
    <w:p w14:paraId="47A63D2D" w14:textId="77777777" w:rsidR="0095470D" w:rsidRDefault="0095470D" w:rsidP="009E1A47">
      <w:pPr>
        <w:pStyle w:val="ListParagraph"/>
        <w:ind w:left="360"/>
        <w:jc w:val="both"/>
      </w:pPr>
    </w:p>
    <w:p w14:paraId="32FDA6AE" w14:textId="4B513491" w:rsidR="00682385" w:rsidRDefault="001E6BB0" w:rsidP="007055EB">
      <w:pPr>
        <w:pStyle w:val="ListParagraph"/>
        <w:numPr>
          <w:ilvl w:val="1"/>
          <w:numId w:val="3"/>
        </w:numPr>
        <w:jc w:val="both"/>
      </w:pPr>
      <w:r>
        <w:t xml:space="preserve">The re-formation of the early epidermal barrier </w:t>
      </w:r>
      <w:r w:rsidR="0032300E">
        <w:rPr>
          <w:b/>
          <w:bCs/>
        </w:rPr>
        <w:t xml:space="preserve">[1] </w:t>
      </w:r>
      <w:r>
        <w:t>excludes K14 antibody penetration</w:t>
      </w:r>
      <w:r w:rsidRPr="008153BA">
        <w:t xml:space="preserve"> </w:t>
      </w:r>
      <w:r w:rsidR="0032300E">
        <w:t>within the</w:t>
      </w:r>
      <w:r w:rsidR="0032300E" w:rsidRPr="008153BA">
        <w:t xml:space="preserve"> </w:t>
      </w:r>
      <w:r w:rsidRPr="008153BA">
        <w:t>differentiated epidermal layers</w:t>
      </w:r>
      <w:r>
        <w:t xml:space="preserve"> </w:t>
      </w:r>
      <w:r w:rsidRPr="001E6BB0">
        <w:rPr>
          <w:b/>
          <w:bCs/>
        </w:rPr>
        <w:t>[</w:t>
      </w:r>
      <w:r w:rsidR="0032300E">
        <w:rPr>
          <w:b/>
          <w:bCs/>
        </w:rPr>
        <w:t>2</w:t>
      </w:r>
      <w:r w:rsidRPr="001E6BB0">
        <w:rPr>
          <w:b/>
          <w:bCs/>
        </w:rPr>
        <w:t>]</w:t>
      </w:r>
      <w:r>
        <w:t xml:space="preserve">. </w:t>
      </w:r>
    </w:p>
    <w:p w14:paraId="0271619A" w14:textId="2117CAA5" w:rsidR="001628EA" w:rsidRPr="0007034F" w:rsidRDefault="001628EA" w:rsidP="007055EB">
      <w:pPr>
        <w:pStyle w:val="ListParagraph"/>
        <w:numPr>
          <w:ilvl w:val="2"/>
          <w:numId w:val="3"/>
        </w:numPr>
        <w:jc w:val="both"/>
      </w:pPr>
      <w:r>
        <w:t xml:space="preserve">LAB MEDIA: Figure 2E </w:t>
      </w:r>
      <w:r w:rsidR="0032300E">
        <w:t xml:space="preserve">graphic </w:t>
      </w:r>
      <w:r w:rsidRPr="00BE7A5D">
        <w:rPr>
          <w:i/>
          <w:iCs/>
          <w:color w:val="4F81BD" w:themeColor="accent1"/>
        </w:rPr>
        <w:t>Video Editor: please emphasize on basal layer</w:t>
      </w:r>
      <w:r w:rsidR="00522C7A">
        <w:rPr>
          <w:i/>
          <w:iCs/>
          <w:color w:val="4F81BD" w:themeColor="accent1"/>
        </w:rPr>
        <w:t xml:space="preserve"> from figure</w:t>
      </w:r>
    </w:p>
    <w:p w14:paraId="2E40E3EE" w14:textId="70BF37DA" w:rsidR="0032300E" w:rsidRDefault="0032300E" w:rsidP="007055EB">
      <w:pPr>
        <w:pStyle w:val="ListParagraph"/>
        <w:numPr>
          <w:ilvl w:val="2"/>
          <w:numId w:val="3"/>
        </w:numPr>
        <w:jc w:val="both"/>
      </w:pPr>
      <w:r>
        <w:t>LAB MEDIA: Figure 2E graphic</w:t>
      </w:r>
      <w:r w:rsidRPr="0032300E">
        <w:rPr>
          <w:i/>
          <w:iCs/>
          <w:color w:val="4F81BD" w:themeColor="accent1"/>
        </w:rPr>
        <w:t xml:space="preserve"> </w:t>
      </w:r>
      <w:r w:rsidRPr="00BE7A5D">
        <w:rPr>
          <w:i/>
          <w:iCs/>
          <w:color w:val="4F81BD" w:themeColor="accent1"/>
        </w:rPr>
        <w:t>Video Editor: please emphasize</w:t>
      </w:r>
      <w:r>
        <w:rPr>
          <w:i/>
          <w:iCs/>
          <w:color w:val="4F81BD" w:themeColor="accent1"/>
        </w:rPr>
        <w:t xml:space="preserve"> Spinous, Granular, and Cornified layers</w:t>
      </w:r>
    </w:p>
    <w:p w14:paraId="0C818361" w14:textId="77777777" w:rsidR="0032300E" w:rsidRPr="0007034F" w:rsidRDefault="0032300E" w:rsidP="0007034F">
      <w:pPr>
        <w:pStyle w:val="ListParagraph"/>
        <w:ind w:left="907"/>
        <w:jc w:val="both"/>
        <w:rPr>
          <w:i/>
          <w:iCs/>
          <w:color w:val="4F81BD" w:themeColor="accent1"/>
        </w:rPr>
      </w:pPr>
    </w:p>
    <w:p w14:paraId="383F3177" w14:textId="33ED7C34" w:rsidR="0032300E" w:rsidRPr="0007034F" w:rsidRDefault="0032300E" w:rsidP="0007034F">
      <w:pPr>
        <w:pStyle w:val="ListParagraph"/>
        <w:numPr>
          <w:ilvl w:val="1"/>
          <w:numId w:val="3"/>
        </w:numPr>
        <w:jc w:val="both"/>
        <w:rPr>
          <w:i/>
          <w:iCs/>
          <w:color w:val="4F81BD" w:themeColor="accent1"/>
        </w:rPr>
      </w:pPr>
      <w:r>
        <w:t>Early in the re-epithelialization process, K14-positive basal layer keratinocytes</w:t>
      </w:r>
      <w:r w:rsidR="00622649">
        <w:t xml:space="preserve"> migrate inwards over the open wound, </w:t>
      </w:r>
      <w:r w:rsidR="00622649" w:rsidRPr="008153BA">
        <w:t>such that the epidermis closer to the</w:t>
      </w:r>
      <w:r w:rsidR="00622649" w:rsidRPr="00D641BD">
        <w:rPr>
          <w:color w:val="000000" w:themeColor="text1"/>
        </w:rPr>
        <w:t xml:space="preserve"> outer wound edge forms earlier than the epidermis closer to the inner wound edge</w:t>
      </w:r>
      <w:r w:rsidR="00622649">
        <w:rPr>
          <w:color w:val="000000" w:themeColor="text1"/>
        </w:rPr>
        <w:t xml:space="preserve"> </w:t>
      </w:r>
      <w:r w:rsidR="00622649">
        <w:rPr>
          <w:b/>
          <w:bCs/>
          <w:color w:val="000000" w:themeColor="text1"/>
        </w:rPr>
        <w:t>[1]</w:t>
      </w:r>
      <w:r w:rsidR="00622649">
        <w:rPr>
          <w:color w:val="000000" w:themeColor="text1"/>
        </w:rPr>
        <w:t>.</w:t>
      </w:r>
      <w:r>
        <w:t xml:space="preserve"> </w:t>
      </w:r>
    </w:p>
    <w:p w14:paraId="298EC3AF" w14:textId="163E2403" w:rsidR="00A6054A" w:rsidRDefault="00A6054A" w:rsidP="009E1A47">
      <w:pPr>
        <w:pStyle w:val="ListParagraph"/>
        <w:numPr>
          <w:ilvl w:val="2"/>
          <w:numId w:val="3"/>
        </w:numPr>
        <w:jc w:val="both"/>
        <w:rPr>
          <w:i/>
          <w:iCs/>
          <w:color w:val="4F81BD" w:themeColor="accent1"/>
        </w:rPr>
      </w:pPr>
      <w:r>
        <w:t>LAB MEDIA: Figure 2E</w:t>
      </w:r>
      <w:r w:rsidR="00622649">
        <w:t xml:space="preserve"> images</w:t>
      </w:r>
      <w:r>
        <w:t xml:space="preserve"> </w:t>
      </w:r>
      <w:r w:rsidRPr="00BE7A5D">
        <w:rPr>
          <w:i/>
          <w:iCs/>
          <w:color w:val="4F81BD" w:themeColor="accent1"/>
        </w:rPr>
        <w:t xml:space="preserve">Video Editor: please emphasize </w:t>
      </w:r>
      <w:r w:rsidR="00BE7A5D" w:rsidRPr="00BE7A5D">
        <w:rPr>
          <w:i/>
          <w:iCs/>
          <w:color w:val="4F81BD" w:themeColor="accent1"/>
        </w:rPr>
        <w:t xml:space="preserve">on arrows in </w:t>
      </w:r>
      <w:r w:rsidR="00CF3BDD" w:rsidRPr="00BE7A5D">
        <w:rPr>
          <w:i/>
          <w:iCs/>
          <w:color w:val="4F81BD" w:themeColor="accent1"/>
        </w:rPr>
        <w:t>early closure image</w:t>
      </w:r>
    </w:p>
    <w:p w14:paraId="68F854CA" w14:textId="77777777" w:rsidR="00622649" w:rsidRDefault="00622649" w:rsidP="0007034F">
      <w:pPr>
        <w:pStyle w:val="ListParagraph"/>
        <w:ind w:left="1627"/>
        <w:jc w:val="both"/>
        <w:rPr>
          <w:i/>
          <w:iCs/>
          <w:color w:val="4F81BD" w:themeColor="accent1"/>
        </w:rPr>
      </w:pPr>
    </w:p>
    <w:p w14:paraId="5598C5D7" w14:textId="23A33361" w:rsidR="00622649" w:rsidRPr="00BE7A5D" w:rsidRDefault="00622649" w:rsidP="0007034F">
      <w:pPr>
        <w:pStyle w:val="ListParagraph"/>
        <w:numPr>
          <w:ilvl w:val="1"/>
          <w:numId w:val="3"/>
        </w:numPr>
        <w:jc w:val="both"/>
        <w:rPr>
          <w:i/>
          <w:iCs/>
          <w:color w:val="4F81BD" w:themeColor="accent1"/>
        </w:rPr>
      </w:pPr>
      <w:r>
        <w:t>Later in the repair stage,</w:t>
      </w:r>
      <w:r>
        <w:rPr>
          <w:color w:val="000000" w:themeColor="text1"/>
        </w:rPr>
        <w:t xml:space="preserve"> </w:t>
      </w:r>
      <w:r w:rsidRPr="00D641BD">
        <w:rPr>
          <w:color w:val="000000" w:themeColor="text1"/>
        </w:rPr>
        <w:t>K14 staining is lost as the epidermis differentiates from</w:t>
      </w:r>
      <w:r w:rsidRPr="008153BA">
        <w:t xml:space="preserve"> the outside inwards </w:t>
      </w:r>
      <w:r w:rsidRPr="00436B8D">
        <w:rPr>
          <w:b/>
          <w:bCs/>
          <w:color w:val="000000" w:themeColor="text1"/>
        </w:rPr>
        <w:t>[</w:t>
      </w:r>
      <w:r>
        <w:rPr>
          <w:b/>
          <w:bCs/>
          <w:color w:val="000000" w:themeColor="text1"/>
        </w:rPr>
        <w:t>1</w:t>
      </w:r>
      <w:r w:rsidRPr="00436B8D">
        <w:rPr>
          <w:b/>
          <w:bCs/>
          <w:color w:val="000000" w:themeColor="text1"/>
        </w:rPr>
        <w:t>]</w:t>
      </w:r>
      <w:r>
        <w:rPr>
          <w:color w:val="000000" w:themeColor="text1"/>
        </w:rPr>
        <w:t>.</w:t>
      </w:r>
    </w:p>
    <w:p w14:paraId="6CC15CB8" w14:textId="54215B26" w:rsidR="00BE7A5D" w:rsidRDefault="00CF3BDD" w:rsidP="00622649">
      <w:pPr>
        <w:pStyle w:val="ListParagraph"/>
        <w:numPr>
          <w:ilvl w:val="2"/>
          <w:numId w:val="3"/>
        </w:numPr>
        <w:jc w:val="both"/>
      </w:pPr>
      <w:r>
        <w:t>LAB MEDIA: Figure 2E</w:t>
      </w:r>
      <w:r w:rsidR="00BE7A5D">
        <w:t xml:space="preserve"> </w:t>
      </w:r>
      <w:r w:rsidR="00BE7A5D" w:rsidRPr="00BE7A5D">
        <w:rPr>
          <w:i/>
          <w:iCs/>
          <w:color w:val="4F81BD" w:themeColor="accent1"/>
        </w:rPr>
        <w:t xml:space="preserve">Video Editor: please </w:t>
      </w:r>
      <w:r w:rsidR="00622649">
        <w:rPr>
          <w:i/>
          <w:iCs/>
          <w:color w:val="4F81BD" w:themeColor="accent1"/>
        </w:rPr>
        <w:t xml:space="preserve">sequentially </w:t>
      </w:r>
      <w:r w:rsidR="00BE7A5D" w:rsidRPr="00BE7A5D">
        <w:rPr>
          <w:i/>
          <w:iCs/>
          <w:color w:val="4F81BD" w:themeColor="accent1"/>
        </w:rPr>
        <w:t xml:space="preserve">emphasize </w:t>
      </w:r>
      <w:r w:rsidR="00622649">
        <w:rPr>
          <w:i/>
          <w:iCs/>
          <w:color w:val="4F81BD" w:themeColor="accent1"/>
        </w:rPr>
        <w:t xml:space="preserve">green signal in Later Healing image then </w:t>
      </w:r>
      <w:proofErr w:type="gramStart"/>
      <w:r w:rsidR="00622649">
        <w:rPr>
          <w:i/>
          <w:iCs/>
          <w:color w:val="4F81BD" w:themeColor="accent1"/>
        </w:rPr>
        <w:t>lack of</w:t>
      </w:r>
      <w:proofErr w:type="gramEnd"/>
      <w:r w:rsidR="00622649">
        <w:rPr>
          <w:i/>
          <w:iCs/>
          <w:color w:val="4F81BD" w:themeColor="accent1"/>
        </w:rPr>
        <w:t xml:space="preserve"> signal in Closed Wound image</w:t>
      </w:r>
    </w:p>
    <w:p w14:paraId="624A9F1B" w14:textId="55F13EFA" w:rsidR="00682385" w:rsidRDefault="00682385" w:rsidP="009E1A47">
      <w:pPr>
        <w:pStyle w:val="ListParagraph"/>
        <w:ind w:left="360"/>
        <w:jc w:val="both"/>
      </w:pPr>
    </w:p>
    <w:p w14:paraId="2309CD5C" w14:textId="6C65328E" w:rsidR="00BE7A5D" w:rsidRDefault="00BE7A5D" w:rsidP="009E1A47">
      <w:pPr>
        <w:pStyle w:val="ListParagraph"/>
        <w:numPr>
          <w:ilvl w:val="1"/>
          <w:numId w:val="3"/>
        </w:numPr>
        <w:jc w:val="both"/>
      </w:pPr>
      <w:r>
        <w:t xml:space="preserve">Whole-mount </w:t>
      </w:r>
      <w:r w:rsidR="005E1FA6">
        <w:t xml:space="preserve">staining </w:t>
      </w:r>
      <w:r w:rsidR="00622649">
        <w:t xml:space="preserve">can </w:t>
      </w:r>
      <w:r w:rsidR="00997F50">
        <w:t>also</w:t>
      </w:r>
      <w:r w:rsidR="00622649">
        <w:t xml:space="preserve"> be</w:t>
      </w:r>
      <w:r w:rsidR="00997F50">
        <w:t xml:space="preserve"> </w:t>
      </w:r>
      <w:r w:rsidR="005E1FA6">
        <w:t xml:space="preserve">used to study </w:t>
      </w:r>
      <w:r w:rsidR="00622649">
        <w:rPr>
          <w:color w:val="000000" w:themeColor="text1"/>
        </w:rPr>
        <w:t>the</w:t>
      </w:r>
      <w:r w:rsidR="00622649" w:rsidRPr="00D641BD">
        <w:rPr>
          <w:color w:val="000000" w:themeColor="text1"/>
        </w:rPr>
        <w:t xml:space="preserve"> </w:t>
      </w:r>
      <w:r w:rsidR="005E1FA6" w:rsidRPr="00D641BD">
        <w:rPr>
          <w:color w:val="000000" w:themeColor="text1"/>
        </w:rPr>
        <w:t>expr</w:t>
      </w:r>
      <w:r w:rsidR="005E1FA6" w:rsidRPr="008153BA">
        <w:t>ession and localization of other wound-relevant markers in non-diabetic skin</w:t>
      </w:r>
      <w:r w:rsidR="005E1FA6">
        <w:t xml:space="preserve"> </w:t>
      </w:r>
      <w:r w:rsidR="005E1FA6" w:rsidRPr="005E1FA6">
        <w:rPr>
          <w:b/>
          <w:bCs/>
        </w:rPr>
        <w:t>[1]</w:t>
      </w:r>
      <w:r w:rsidR="00622649">
        <w:t xml:space="preserve"> as well as the presence of immune cells of</w:t>
      </w:r>
      <w:r w:rsidR="00E829E8">
        <w:t xml:space="preserve"> </w:t>
      </w:r>
      <w:r w:rsidR="00622649">
        <w:t xml:space="preserve">interest at the wound site at different stages of healing </w:t>
      </w:r>
      <w:r w:rsidR="00622649">
        <w:rPr>
          <w:b/>
          <w:bCs/>
        </w:rPr>
        <w:t>[2]</w:t>
      </w:r>
      <w:r w:rsidR="00622649">
        <w:t>.</w:t>
      </w:r>
    </w:p>
    <w:p w14:paraId="6A1E3206" w14:textId="3F713AE5" w:rsidR="005E1FA6" w:rsidRPr="00AF6003" w:rsidRDefault="005E1FA6" w:rsidP="009E1A47">
      <w:pPr>
        <w:pStyle w:val="ListParagraph"/>
        <w:numPr>
          <w:ilvl w:val="2"/>
          <w:numId w:val="3"/>
        </w:numPr>
        <w:jc w:val="both"/>
      </w:pPr>
      <w:r>
        <w:t>LAB MEDIA: Figure 3</w:t>
      </w:r>
      <w:r w:rsidR="0058371C">
        <w:t>A</w:t>
      </w:r>
      <w:r w:rsidR="00622649" w:rsidRPr="00622649">
        <w:rPr>
          <w:i/>
          <w:iCs/>
          <w:color w:val="4F81BD" w:themeColor="accent1"/>
        </w:rPr>
        <w:t xml:space="preserve"> </w:t>
      </w:r>
      <w:r w:rsidR="00622649" w:rsidRPr="0058371C">
        <w:rPr>
          <w:i/>
          <w:iCs/>
          <w:color w:val="4F81BD" w:themeColor="accent1"/>
        </w:rPr>
        <w:t>Video Editor: please</w:t>
      </w:r>
      <w:r w:rsidR="00622649">
        <w:rPr>
          <w:i/>
          <w:iCs/>
          <w:color w:val="4F81BD" w:themeColor="accent1"/>
        </w:rPr>
        <w:t xml:space="preserve"> sequentially</w:t>
      </w:r>
      <w:r w:rsidR="00622649" w:rsidRPr="0058371C">
        <w:rPr>
          <w:i/>
          <w:iCs/>
          <w:color w:val="4F81BD" w:themeColor="accent1"/>
        </w:rPr>
        <w:t xml:space="preserve"> emphasize</w:t>
      </w:r>
      <w:r w:rsidR="00622649">
        <w:rPr>
          <w:i/>
          <w:iCs/>
          <w:color w:val="4F81BD" w:themeColor="accent1"/>
        </w:rPr>
        <w:t xml:space="preserve"> green signal in top right image and red signal in bottom right image</w:t>
      </w:r>
    </w:p>
    <w:p w14:paraId="75ED2A99" w14:textId="02EE3E37" w:rsidR="00622649" w:rsidRDefault="00622649" w:rsidP="009E1A47">
      <w:pPr>
        <w:pStyle w:val="ListParagraph"/>
        <w:numPr>
          <w:ilvl w:val="2"/>
          <w:numId w:val="3"/>
        </w:numPr>
        <w:jc w:val="both"/>
      </w:pPr>
      <w:r>
        <w:t>LAB MEDIA: Figure 3C</w:t>
      </w:r>
      <w:r w:rsidRPr="00622649">
        <w:rPr>
          <w:rFonts w:asciiTheme="minorHAnsi" w:hAnsiTheme="minorHAnsi" w:cstheme="minorHAnsi"/>
          <w:i/>
          <w:iCs/>
          <w:color w:val="4F81BD" w:themeColor="accent1"/>
          <w:szCs w:val="24"/>
        </w:rPr>
        <w:t xml:space="preserve"> Video Editor</w:t>
      </w:r>
      <w:r>
        <w:rPr>
          <w:rFonts w:asciiTheme="minorHAnsi" w:hAnsiTheme="minorHAnsi" w:cstheme="minorHAnsi"/>
          <w:i/>
          <w:iCs/>
          <w:color w:val="4F81BD" w:themeColor="accent1"/>
          <w:szCs w:val="24"/>
        </w:rPr>
        <w:t>:</w:t>
      </w:r>
      <w:r w:rsidRPr="00622649">
        <w:rPr>
          <w:rFonts w:asciiTheme="minorHAnsi" w:hAnsiTheme="minorHAnsi" w:cstheme="minorHAnsi"/>
          <w:i/>
          <w:iCs/>
          <w:color w:val="4F81BD" w:themeColor="accent1"/>
          <w:szCs w:val="24"/>
        </w:rPr>
        <w:t xml:space="preserve"> please</w:t>
      </w:r>
      <w:r>
        <w:rPr>
          <w:rFonts w:asciiTheme="minorHAnsi" w:hAnsiTheme="minorHAnsi" w:cstheme="minorHAnsi"/>
          <w:i/>
          <w:iCs/>
          <w:color w:val="4F81BD" w:themeColor="accent1"/>
          <w:szCs w:val="24"/>
        </w:rPr>
        <w:t xml:space="preserve"> emphasize green signal in magnified image</w:t>
      </w:r>
    </w:p>
    <w:p w14:paraId="6E81A58C" w14:textId="6B28BE35" w:rsidR="005E1FA6" w:rsidRDefault="005E1FA6" w:rsidP="009E1A47">
      <w:pPr>
        <w:ind w:left="907"/>
        <w:jc w:val="both"/>
      </w:pPr>
    </w:p>
    <w:p w14:paraId="08522EE1" w14:textId="77777777" w:rsidR="00167437" w:rsidRDefault="00167437" w:rsidP="00167437">
      <w:pPr>
        <w:pStyle w:val="ListParagraph"/>
        <w:spacing w:before="120"/>
        <w:ind w:left="1627"/>
        <w:contextualSpacing w:val="0"/>
        <w:jc w:val="both"/>
        <w:outlineLvl w:val="0"/>
        <w:rPr>
          <w:rFonts w:asciiTheme="minorHAnsi" w:hAnsiTheme="minorHAnsi" w:cstheme="minorHAnsi"/>
          <w:i/>
          <w:iCs/>
          <w:color w:val="4F81BD" w:themeColor="accent1"/>
          <w:szCs w:val="24"/>
        </w:rPr>
      </w:pPr>
    </w:p>
    <w:p w14:paraId="3B92627A" w14:textId="65C6B5CE" w:rsidR="00167437" w:rsidRPr="009B0DEA" w:rsidRDefault="00167437" w:rsidP="00167437">
      <w:pPr>
        <w:pStyle w:val="ListParagraph"/>
        <w:autoSpaceDE w:val="0"/>
        <w:autoSpaceDN w:val="0"/>
        <w:adjustRightInd w:val="0"/>
        <w:ind w:left="1627"/>
        <w:jc w:val="both"/>
        <w:rPr>
          <w:rFonts w:cs="Calibri"/>
          <w:szCs w:val="24"/>
          <w:lang w:val="en-IN"/>
        </w:rPr>
      </w:pPr>
    </w:p>
    <w:p w14:paraId="5C7C5E9C" w14:textId="6DF8CBA6" w:rsidR="00BE7A5D" w:rsidRPr="00167437" w:rsidRDefault="00BE7A5D" w:rsidP="00167437">
      <w:pPr>
        <w:spacing w:before="120"/>
        <w:ind w:left="360"/>
        <w:jc w:val="both"/>
        <w:outlineLvl w:val="0"/>
        <w:rPr>
          <w:rFonts w:asciiTheme="minorHAnsi" w:hAnsiTheme="minorHAnsi" w:cstheme="minorHAnsi"/>
          <w:i/>
          <w:iCs/>
          <w:color w:val="4F81BD" w:themeColor="accent1"/>
          <w:szCs w:val="24"/>
        </w:rPr>
      </w:pPr>
      <w:r w:rsidRPr="00167437">
        <w:rPr>
          <w:rFonts w:asciiTheme="minorHAnsi" w:hAnsiTheme="minorHAnsi" w:cstheme="minorHAnsi"/>
        </w:rPr>
        <w:br w:type="page"/>
      </w:r>
    </w:p>
    <w:p w14:paraId="66EEF93E" w14:textId="003DC35C"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8E4A72">
      <w:pPr>
        <w:pStyle w:val="ListParagraph"/>
        <w:numPr>
          <w:ilvl w:val="0"/>
          <w:numId w:val="4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223BC" w:rsidP="008E4A72">
      <w:pPr>
        <w:pStyle w:val="ListParagraph"/>
        <w:numPr>
          <w:ilvl w:val="1"/>
          <w:numId w:val="4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223BC" w:rsidP="008E4A72">
      <w:pPr>
        <w:pStyle w:val="ListParagraph"/>
        <w:numPr>
          <w:ilvl w:val="1"/>
          <w:numId w:val="4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223BC" w:rsidP="008E4A72">
      <w:pPr>
        <w:pStyle w:val="ListParagraph"/>
        <w:numPr>
          <w:ilvl w:val="1"/>
          <w:numId w:val="4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Bridget Colvin" w:date="2021-02-17T06:33:00Z" w:initials="BC">
    <w:p w14:paraId="0D024208" w14:textId="7B72FB83" w:rsidR="00150BA4" w:rsidRPr="00150BA4" w:rsidRDefault="00150BA4">
      <w:pPr>
        <w:pStyle w:val="CommentText"/>
        <w:rPr>
          <w:lang w:val="en-US"/>
        </w:rPr>
      </w:pPr>
      <w:r>
        <w:rPr>
          <w:rStyle w:val="CommentReference"/>
        </w:rPr>
        <w:annotationRef/>
      </w:r>
      <w:r>
        <w:rPr>
          <w:lang w:val="en-US"/>
        </w:rPr>
        <w:t>Authors: Onto what kind of tissue? Please</w:t>
      </w:r>
      <w:r w:rsidR="0094312E">
        <w:rPr>
          <w:noProof/>
          <w:lang w:val="en-US"/>
        </w:rPr>
        <w:t xml:space="preserve"> provide more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0242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3732" w16cex:dateUtc="2021-02-17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024208" w16cid:durableId="23D737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31C0E" w14:textId="77777777" w:rsidR="00C223BC" w:rsidRDefault="00C223BC">
      <w:r>
        <w:separator/>
      </w:r>
    </w:p>
    <w:p w14:paraId="29A8381A" w14:textId="77777777" w:rsidR="00C223BC" w:rsidRDefault="00C223BC"/>
  </w:endnote>
  <w:endnote w:type="continuationSeparator" w:id="0">
    <w:p w14:paraId="19E7C939" w14:textId="77777777" w:rsidR="00C223BC" w:rsidRDefault="00C223BC">
      <w:r>
        <w:continuationSeparator/>
      </w:r>
    </w:p>
    <w:p w14:paraId="6C1F425B" w14:textId="77777777" w:rsidR="00C223BC" w:rsidRDefault="00C22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633932" w:rsidRDefault="0063393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633932" w:rsidRDefault="00633932" w:rsidP="001E230F">
    <w:pPr>
      <w:pStyle w:val="Footer"/>
      <w:ind w:right="360"/>
    </w:pPr>
  </w:p>
  <w:p w14:paraId="1151463A" w14:textId="77777777" w:rsidR="00633932" w:rsidRDefault="006339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3B37187" w:rsidR="00633932" w:rsidRPr="00790E8C" w:rsidRDefault="0063393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F104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4C64B" w14:textId="77777777" w:rsidR="00C223BC" w:rsidRDefault="00C223BC">
      <w:r>
        <w:separator/>
      </w:r>
    </w:p>
    <w:p w14:paraId="37B7EE3C" w14:textId="77777777" w:rsidR="00C223BC" w:rsidRDefault="00C223BC"/>
  </w:footnote>
  <w:footnote w:type="continuationSeparator" w:id="0">
    <w:p w14:paraId="4897A07F" w14:textId="77777777" w:rsidR="00C223BC" w:rsidRDefault="00C223BC">
      <w:r>
        <w:continuationSeparator/>
      </w:r>
    </w:p>
    <w:p w14:paraId="7BF4F72F" w14:textId="77777777" w:rsidR="00C223BC" w:rsidRDefault="00C223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633932" w:rsidRPr="006D3AC7" w:rsidRDefault="0063393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633932" w:rsidRDefault="006339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33D0F7D"/>
    <w:multiLevelType w:val="multilevel"/>
    <w:tmpl w:val="E1F8707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A57E26"/>
    <w:multiLevelType w:val="multilevel"/>
    <w:tmpl w:val="1CDEDDE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color w:val="000000" w:themeColor="text1"/>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BE63E7"/>
    <w:multiLevelType w:val="multilevel"/>
    <w:tmpl w:val="2C5AF1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7958B8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color w:val="000000" w:themeColor="text1"/>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2"/>
  </w:num>
  <w:num w:numId="6">
    <w:abstractNumId w:val="30"/>
  </w:num>
  <w:num w:numId="7">
    <w:abstractNumId w:val="37"/>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6"/>
  </w:num>
  <w:num w:numId="20">
    <w:abstractNumId w:val="20"/>
  </w:num>
  <w:num w:numId="21">
    <w:abstractNumId w:val="17"/>
  </w:num>
  <w:num w:numId="22">
    <w:abstractNumId w:val="9"/>
  </w:num>
  <w:num w:numId="23">
    <w:abstractNumId w:val="15"/>
  </w:num>
  <w:num w:numId="24">
    <w:abstractNumId w:val="31"/>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1"/>
  </w:num>
  <w:num w:numId="41">
    <w:abstractNumId w:val="23"/>
  </w:num>
  <w:num w:numId="42">
    <w:abstractNumId w:val="27"/>
  </w:num>
  <w:num w:numId="43">
    <w:abstractNumId w:val="13"/>
  </w:num>
  <w:num w:numId="44">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637C"/>
    <w:rsid w:val="00016A31"/>
    <w:rsid w:val="000231AF"/>
    <w:rsid w:val="00023E22"/>
    <w:rsid w:val="00025DE9"/>
    <w:rsid w:val="000326C8"/>
    <w:rsid w:val="00037828"/>
    <w:rsid w:val="00042BCF"/>
    <w:rsid w:val="00043807"/>
    <w:rsid w:val="000650BE"/>
    <w:rsid w:val="0007034F"/>
    <w:rsid w:val="0007386F"/>
    <w:rsid w:val="00074929"/>
    <w:rsid w:val="00083792"/>
    <w:rsid w:val="0008613B"/>
    <w:rsid w:val="00090BAC"/>
    <w:rsid w:val="00096E9D"/>
    <w:rsid w:val="000B0B1A"/>
    <w:rsid w:val="000B2085"/>
    <w:rsid w:val="000B3223"/>
    <w:rsid w:val="000B387A"/>
    <w:rsid w:val="000B4E9A"/>
    <w:rsid w:val="000C39AF"/>
    <w:rsid w:val="000D065F"/>
    <w:rsid w:val="000D17E8"/>
    <w:rsid w:val="000D2C59"/>
    <w:rsid w:val="000D35D9"/>
    <w:rsid w:val="000D67E3"/>
    <w:rsid w:val="000D6A8E"/>
    <w:rsid w:val="000E1C29"/>
    <w:rsid w:val="000E236A"/>
    <w:rsid w:val="000F05F6"/>
    <w:rsid w:val="000F20D4"/>
    <w:rsid w:val="000F49D1"/>
    <w:rsid w:val="001016BD"/>
    <w:rsid w:val="00106F46"/>
    <w:rsid w:val="001115D1"/>
    <w:rsid w:val="00125924"/>
    <w:rsid w:val="00126973"/>
    <w:rsid w:val="00143557"/>
    <w:rsid w:val="001469E6"/>
    <w:rsid w:val="00150BA4"/>
    <w:rsid w:val="00151824"/>
    <w:rsid w:val="001528A5"/>
    <w:rsid w:val="001628EA"/>
    <w:rsid w:val="00162D51"/>
    <w:rsid w:val="00167437"/>
    <w:rsid w:val="00167B21"/>
    <w:rsid w:val="00176D6F"/>
    <w:rsid w:val="00176E8C"/>
    <w:rsid w:val="00177B33"/>
    <w:rsid w:val="001819E3"/>
    <w:rsid w:val="00184EF9"/>
    <w:rsid w:val="00191A77"/>
    <w:rsid w:val="00193A54"/>
    <w:rsid w:val="001B3024"/>
    <w:rsid w:val="001B5C46"/>
    <w:rsid w:val="001C0F1B"/>
    <w:rsid w:val="001C3C85"/>
    <w:rsid w:val="001C5DB5"/>
    <w:rsid w:val="001C7BBC"/>
    <w:rsid w:val="001D66A5"/>
    <w:rsid w:val="001E2225"/>
    <w:rsid w:val="001E230F"/>
    <w:rsid w:val="001E52A3"/>
    <w:rsid w:val="001E6BB0"/>
    <w:rsid w:val="001F0890"/>
    <w:rsid w:val="00202C90"/>
    <w:rsid w:val="0020583B"/>
    <w:rsid w:val="00214268"/>
    <w:rsid w:val="00226F77"/>
    <w:rsid w:val="00231324"/>
    <w:rsid w:val="002422D6"/>
    <w:rsid w:val="00244CDB"/>
    <w:rsid w:val="00247BFF"/>
    <w:rsid w:val="0025310D"/>
    <w:rsid w:val="002544F1"/>
    <w:rsid w:val="002553AE"/>
    <w:rsid w:val="002617AD"/>
    <w:rsid w:val="00264483"/>
    <w:rsid w:val="00264B3C"/>
    <w:rsid w:val="00265C44"/>
    <w:rsid w:val="00265EAD"/>
    <w:rsid w:val="00265F76"/>
    <w:rsid w:val="00266BFE"/>
    <w:rsid w:val="00277689"/>
    <w:rsid w:val="00277C90"/>
    <w:rsid w:val="00277FA1"/>
    <w:rsid w:val="00283E3E"/>
    <w:rsid w:val="002A7F8B"/>
    <w:rsid w:val="002B009A"/>
    <w:rsid w:val="002B025E"/>
    <w:rsid w:val="002B0D88"/>
    <w:rsid w:val="002B26D4"/>
    <w:rsid w:val="002B55D9"/>
    <w:rsid w:val="002C12E7"/>
    <w:rsid w:val="002C54DB"/>
    <w:rsid w:val="002D52A1"/>
    <w:rsid w:val="002E7521"/>
    <w:rsid w:val="002F0D42"/>
    <w:rsid w:val="002F3829"/>
    <w:rsid w:val="002F38CF"/>
    <w:rsid w:val="003036C1"/>
    <w:rsid w:val="00305187"/>
    <w:rsid w:val="0030618C"/>
    <w:rsid w:val="00310B11"/>
    <w:rsid w:val="003138D4"/>
    <w:rsid w:val="003176C4"/>
    <w:rsid w:val="00320715"/>
    <w:rsid w:val="00322C71"/>
    <w:rsid w:val="0032300E"/>
    <w:rsid w:val="00326C0D"/>
    <w:rsid w:val="00330F1B"/>
    <w:rsid w:val="00333FA4"/>
    <w:rsid w:val="00336C61"/>
    <w:rsid w:val="0034115A"/>
    <w:rsid w:val="00342D7B"/>
    <w:rsid w:val="0034684D"/>
    <w:rsid w:val="003513A5"/>
    <w:rsid w:val="00355D9B"/>
    <w:rsid w:val="00363153"/>
    <w:rsid w:val="00364249"/>
    <w:rsid w:val="0037714B"/>
    <w:rsid w:val="0038282D"/>
    <w:rsid w:val="0038502C"/>
    <w:rsid w:val="00386777"/>
    <w:rsid w:val="00395684"/>
    <w:rsid w:val="003A1109"/>
    <w:rsid w:val="003A49C2"/>
    <w:rsid w:val="003B5E26"/>
    <w:rsid w:val="003B604B"/>
    <w:rsid w:val="003C1044"/>
    <w:rsid w:val="003C15A1"/>
    <w:rsid w:val="003C32EC"/>
    <w:rsid w:val="003D0847"/>
    <w:rsid w:val="003E0D26"/>
    <w:rsid w:val="003E2BC9"/>
    <w:rsid w:val="003F1040"/>
    <w:rsid w:val="003F4B52"/>
    <w:rsid w:val="004034B6"/>
    <w:rsid w:val="0040622A"/>
    <w:rsid w:val="0040767C"/>
    <w:rsid w:val="004114EA"/>
    <w:rsid w:val="00414B4F"/>
    <w:rsid w:val="004167E5"/>
    <w:rsid w:val="00426350"/>
    <w:rsid w:val="00430676"/>
    <w:rsid w:val="00436B8D"/>
    <w:rsid w:val="00440FFA"/>
    <w:rsid w:val="004425EC"/>
    <w:rsid w:val="00450B27"/>
    <w:rsid w:val="00453116"/>
    <w:rsid w:val="00455510"/>
    <w:rsid w:val="00456A5D"/>
    <w:rsid w:val="00456D26"/>
    <w:rsid w:val="004623C5"/>
    <w:rsid w:val="00464D72"/>
    <w:rsid w:val="00472752"/>
    <w:rsid w:val="0047306D"/>
    <w:rsid w:val="00473E1C"/>
    <w:rsid w:val="0048283A"/>
    <w:rsid w:val="00482D4C"/>
    <w:rsid w:val="00483E1B"/>
    <w:rsid w:val="00493A57"/>
    <w:rsid w:val="004A66F4"/>
    <w:rsid w:val="004C1095"/>
    <w:rsid w:val="004C2DAD"/>
    <w:rsid w:val="004D4A4F"/>
    <w:rsid w:val="004D5437"/>
    <w:rsid w:val="004D59A5"/>
    <w:rsid w:val="004D5C8C"/>
    <w:rsid w:val="004E0C5A"/>
    <w:rsid w:val="004E2BE1"/>
    <w:rsid w:val="004E2E47"/>
    <w:rsid w:val="004E35F1"/>
    <w:rsid w:val="004E3F8E"/>
    <w:rsid w:val="004E4801"/>
    <w:rsid w:val="004E5008"/>
    <w:rsid w:val="004F664D"/>
    <w:rsid w:val="00511F52"/>
    <w:rsid w:val="00513853"/>
    <w:rsid w:val="0052184A"/>
    <w:rsid w:val="00522C7A"/>
    <w:rsid w:val="00530DD9"/>
    <w:rsid w:val="005320E4"/>
    <w:rsid w:val="00534B83"/>
    <w:rsid w:val="005363E2"/>
    <w:rsid w:val="00536D89"/>
    <w:rsid w:val="00550505"/>
    <w:rsid w:val="005570B6"/>
    <w:rsid w:val="00557116"/>
    <w:rsid w:val="0055763A"/>
    <w:rsid w:val="00565757"/>
    <w:rsid w:val="00565F52"/>
    <w:rsid w:val="005829FA"/>
    <w:rsid w:val="0058371C"/>
    <w:rsid w:val="00585ECC"/>
    <w:rsid w:val="005A02B6"/>
    <w:rsid w:val="005A09D8"/>
    <w:rsid w:val="005A1F5E"/>
    <w:rsid w:val="005A3F8F"/>
    <w:rsid w:val="005B5BE4"/>
    <w:rsid w:val="005B6859"/>
    <w:rsid w:val="005C6D1E"/>
    <w:rsid w:val="005D783F"/>
    <w:rsid w:val="005E1FA6"/>
    <w:rsid w:val="005E2B7E"/>
    <w:rsid w:val="005F18A3"/>
    <w:rsid w:val="00604177"/>
    <w:rsid w:val="006137EC"/>
    <w:rsid w:val="00613FFF"/>
    <w:rsid w:val="00622649"/>
    <w:rsid w:val="00633932"/>
    <w:rsid w:val="006346FE"/>
    <w:rsid w:val="00637544"/>
    <w:rsid w:val="006402D4"/>
    <w:rsid w:val="00645A61"/>
    <w:rsid w:val="00645B93"/>
    <w:rsid w:val="00646050"/>
    <w:rsid w:val="00652165"/>
    <w:rsid w:val="00653817"/>
    <w:rsid w:val="00654735"/>
    <w:rsid w:val="006556DE"/>
    <w:rsid w:val="006559EB"/>
    <w:rsid w:val="006565A0"/>
    <w:rsid w:val="006579DD"/>
    <w:rsid w:val="00660315"/>
    <w:rsid w:val="006617AB"/>
    <w:rsid w:val="00663E85"/>
    <w:rsid w:val="00664850"/>
    <w:rsid w:val="0067274F"/>
    <w:rsid w:val="00673750"/>
    <w:rsid w:val="006801B1"/>
    <w:rsid w:val="006822E6"/>
    <w:rsid w:val="00682385"/>
    <w:rsid w:val="0069665E"/>
    <w:rsid w:val="006A0250"/>
    <w:rsid w:val="006A14A2"/>
    <w:rsid w:val="006A21CB"/>
    <w:rsid w:val="006A6324"/>
    <w:rsid w:val="006B2573"/>
    <w:rsid w:val="006B6F9A"/>
    <w:rsid w:val="006B7EAB"/>
    <w:rsid w:val="006C08AE"/>
    <w:rsid w:val="006C0E87"/>
    <w:rsid w:val="006D3AC7"/>
    <w:rsid w:val="006D7676"/>
    <w:rsid w:val="006F1FA0"/>
    <w:rsid w:val="00703E44"/>
    <w:rsid w:val="007055EB"/>
    <w:rsid w:val="0071294C"/>
    <w:rsid w:val="007227E5"/>
    <w:rsid w:val="00724E3B"/>
    <w:rsid w:val="00731E5D"/>
    <w:rsid w:val="007439F7"/>
    <w:rsid w:val="00745D4B"/>
    <w:rsid w:val="00746865"/>
    <w:rsid w:val="007548F3"/>
    <w:rsid w:val="007574EC"/>
    <w:rsid w:val="0077071A"/>
    <w:rsid w:val="00773BFD"/>
    <w:rsid w:val="00777388"/>
    <w:rsid w:val="00790E8C"/>
    <w:rsid w:val="007A4E1D"/>
    <w:rsid w:val="007B0FBB"/>
    <w:rsid w:val="007B3E0E"/>
    <w:rsid w:val="007C5802"/>
    <w:rsid w:val="007D4222"/>
    <w:rsid w:val="007D61A8"/>
    <w:rsid w:val="007D697D"/>
    <w:rsid w:val="007F2103"/>
    <w:rsid w:val="007F48D4"/>
    <w:rsid w:val="008011C8"/>
    <w:rsid w:val="00802635"/>
    <w:rsid w:val="00804C75"/>
    <w:rsid w:val="00806B1B"/>
    <w:rsid w:val="00817179"/>
    <w:rsid w:val="00817D9F"/>
    <w:rsid w:val="0082165B"/>
    <w:rsid w:val="00826CDF"/>
    <w:rsid w:val="0083216B"/>
    <w:rsid w:val="00832FA5"/>
    <w:rsid w:val="008373A7"/>
    <w:rsid w:val="008459FC"/>
    <w:rsid w:val="00851B3E"/>
    <w:rsid w:val="00854994"/>
    <w:rsid w:val="00860BC3"/>
    <w:rsid w:val="00861A45"/>
    <w:rsid w:val="00873D1A"/>
    <w:rsid w:val="00875BE8"/>
    <w:rsid w:val="00877B88"/>
    <w:rsid w:val="0088113B"/>
    <w:rsid w:val="00892751"/>
    <w:rsid w:val="008A0177"/>
    <w:rsid w:val="008B4724"/>
    <w:rsid w:val="008C42D9"/>
    <w:rsid w:val="008D2A6A"/>
    <w:rsid w:val="008D58EC"/>
    <w:rsid w:val="008E4A72"/>
    <w:rsid w:val="008E74F7"/>
    <w:rsid w:val="008F7754"/>
    <w:rsid w:val="0090117D"/>
    <w:rsid w:val="009055DD"/>
    <w:rsid w:val="009114D8"/>
    <w:rsid w:val="009149A4"/>
    <w:rsid w:val="009212DD"/>
    <w:rsid w:val="00921AB9"/>
    <w:rsid w:val="009301B2"/>
    <w:rsid w:val="009301B8"/>
    <w:rsid w:val="00930464"/>
    <w:rsid w:val="00931D78"/>
    <w:rsid w:val="00941F06"/>
    <w:rsid w:val="0094312E"/>
    <w:rsid w:val="009431F3"/>
    <w:rsid w:val="00946183"/>
    <w:rsid w:val="00947092"/>
    <w:rsid w:val="00951A8E"/>
    <w:rsid w:val="0095470D"/>
    <w:rsid w:val="00954870"/>
    <w:rsid w:val="009625B1"/>
    <w:rsid w:val="009626A1"/>
    <w:rsid w:val="00985F44"/>
    <w:rsid w:val="00985FFD"/>
    <w:rsid w:val="00987081"/>
    <w:rsid w:val="00997611"/>
    <w:rsid w:val="00997F50"/>
    <w:rsid w:val="009A0E7C"/>
    <w:rsid w:val="009A3CBD"/>
    <w:rsid w:val="009A4784"/>
    <w:rsid w:val="009B0DEA"/>
    <w:rsid w:val="009B2183"/>
    <w:rsid w:val="009B4EE3"/>
    <w:rsid w:val="009C041E"/>
    <w:rsid w:val="009C2062"/>
    <w:rsid w:val="009C7B9A"/>
    <w:rsid w:val="009D21B9"/>
    <w:rsid w:val="009E1A47"/>
    <w:rsid w:val="009E4241"/>
    <w:rsid w:val="009E7731"/>
    <w:rsid w:val="009F0EDB"/>
    <w:rsid w:val="009F356C"/>
    <w:rsid w:val="009F51F2"/>
    <w:rsid w:val="00A07468"/>
    <w:rsid w:val="00A16501"/>
    <w:rsid w:val="00A20DA8"/>
    <w:rsid w:val="00A218EC"/>
    <w:rsid w:val="00A273C5"/>
    <w:rsid w:val="00A310D7"/>
    <w:rsid w:val="00A3138F"/>
    <w:rsid w:val="00A319BE"/>
    <w:rsid w:val="00A31F9A"/>
    <w:rsid w:val="00A35FAF"/>
    <w:rsid w:val="00A40760"/>
    <w:rsid w:val="00A44EFB"/>
    <w:rsid w:val="00A57192"/>
    <w:rsid w:val="00A60320"/>
    <w:rsid w:val="00A6054A"/>
    <w:rsid w:val="00A72FC5"/>
    <w:rsid w:val="00A730E3"/>
    <w:rsid w:val="00A77CF6"/>
    <w:rsid w:val="00A84BA8"/>
    <w:rsid w:val="00A91283"/>
    <w:rsid w:val="00A9132A"/>
    <w:rsid w:val="00AA132F"/>
    <w:rsid w:val="00AB3338"/>
    <w:rsid w:val="00AC2E3E"/>
    <w:rsid w:val="00AC5EF4"/>
    <w:rsid w:val="00AC63FC"/>
    <w:rsid w:val="00AC68E1"/>
    <w:rsid w:val="00AD20BD"/>
    <w:rsid w:val="00AD3C6C"/>
    <w:rsid w:val="00AD3FFF"/>
    <w:rsid w:val="00AD4F04"/>
    <w:rsid w:val="00AD6556"/>
    <w:rsid w:val="00AE11E8"/>
    <w:rsid w:val="00AF6003"/>
    <w:rsid w:val="00B00969"/>
    <w:rsid w:val="00B0308B"/>
    <w:rsid w:val="00B034FE"/>
    <w:rsid w:val="00B04340"/>
    <w:rsid w:val="00B07A3B"/>
    <w:rsid w:val="00B13941"/>
    <w:rsid w:val="00B313FB"/>
    <w:rsid w:val="00B31D83"/>
    <w:rsid w:val="00B340A8"/>
    <w:rsid w:val="00B40791"/>
    <w:rsid w:val="00B40E12"/>
    <w:rsid w:val="00B435B8"/>
    <w:rsid w:val="00B43729"/>
    <w:rsid w:val="00B4499C"/>
    <w:rsid w:val="00B5116D"/>
    <w:rsid w:val="00B6201D"/>
    <w:rsid w:val="00B653B7"/>
    <w:rsid w:val="00B66A14"/>
    <w:rsid w:val="00B7250F"/>
    <w:rsid w:val="00B73323"/>
    <w:rsid w:val="00B74B52"/>
    <w:rsid w:val="00B807E5"/>
    <w:rsid w:val="00B847A0"/>
    <w:rsid w:val="00B87BC5"/>
    <w:rsid w:val="00BA4B8D"/>
    <w:rsid w:val="00BB6884"/>
    <w:rsid w:val="00BC6DA7"/>
    <w:rsid w:val="00BD411A"/>
    <w:rsid w:val="00BD4346"/>
    <w:rsid w:val="00BE051D"/>
    <w:rsid w:val="00BE756D"/>
    <w:rsid w:val="00BE7A5D"/>
    <w:rsid w:val="00BE7EA3"/>
    <w:rsid w:val="00BE7F3F"/>
    <w:rsid w:val="00BF2674"/>
    <w:rsid w:val="00BF37D2"/>
    <w:rsid w:val="00C0019C"/>
    <w:rsid w:val="00C00F3F"/>
    <w:rsid w:val="00C035C7"/>
    <w:rsid w:val="00C12062"/>
    <w:rsid w:val="00C223BC"/>
    <w:rsid w:val="00C2620F"/>
    <w:rsid w:val="00C34F4C"/>
    <w:rsid w:val="00C602B2"/>
    <w:rsid w:val="00C61BEA"/>
    <w:rsid w:val="00C70C90"/>
    <w:rsid w:val="00C7374B"/>
    <w:rsid w:val="00C8109F"/>
    <w:rsid w:val="00C82679"/>
    <w:rsid w:val="00C836F3"/>
    <w:rsid w:val="00C97B11"/>
    <w:rsid w:val="00CB039A"/>
    <w:rsid w:val="00CB5DE5"/>
    <w:rsid w:val="00CC0C58"/>
    <w:rsid w:val="00CC29BF"/>
    <w:rsid w:val="00CC6641"/>
    <w:rsid w:val="00CD515D"/>
    <w:rsid w:val="00CD63B8"/>
    <w:rsid w:val="00CD7F92"/>
    <w:rsid w:val="00CE10F2"/>
    <w:rsid w:val="00CE2F3D"/>
    <w:rsid w:val="00CE4904"/>
    <w:rsid w:val="00CF22F6"/>
    <w:rsid w:val="00CF3BDD"/>
    <w:rsid w:val="00CF6830"/>
    <w:rsid w:val="00CF771C"/>
    <w:rsid w:val="00D00EF4"/>
    <w:rsid w:val="00D103FE"/>
    <w:rsid w:val="00D10BFA"/>
    <w:rsid w:val="00D10F00"/>
    <w:rsid w:val="00D150D8"/>
    <w:rsid w:val="00D30007"/>
    <w:rsid w:val="00D300CE"/>
    <w:rsid w:val="00D36019"/>
    <w:rsid w:val="00D37C1A"/>
    <w:rsid w:val="00D406D6"/>
    <w:rsid w:val="00D45AF7"/>
    <w:rsid w:val="00D45DA5"/>
    <w:rsid w:val="00D466AF"/>
    <w:rsid w:val="00D473BF"/>
    <w:rsid w:val="00D47642"/>
    <w:rsid w:val="00D553F0"/>
    <w:rsid w:val="00D56FE8"/>
    <w:rsid w:val="00D57130"/>
    <w:rsid w:val="00D712A3"/>
    <w:rsid w:val="00D76B77"/>
    <w:rsid w:val="00D945B3"/>
    <w:rsid w:val="00D95C4C"/>
    <w:rsid w:val="00D97EE2"/>
    <w:rsid w:val="00DA117F"/>
    <w:rsid w:val="00DA17FB"/>
    <w:rsid w:val="00DA3F31"/>
    <w:rsid w:val="00DB7EBA"/>
    <w:rsid w:val="00DC058D"/>
    <w:rsid w:val="00DC1E10"/>
    <w:rsid w:val="00DC2504"/>
    <w:rsid w:val="00DC311D"/>
    <w:rsid w:val="00DC7C84"/>
    <w:rsid w:val="00DC7D3A"/>
    <w:rsid w:val="00DD0194"/>
    <w:rsid w:val="00DD2CF9"/>
    <w:rsid w:val="00DE2882"/>
    <w:rsid w:val="00DE46DB"/>
    <w:rsid w:val="00DE66F3"/>
    <w:rsid w:val="00DF0865"/>
    <w:rsid w:val="00DF307B"/>
    <w:rsid w:val="00DF7E53"/>
    <w:rsid w:val="00E06640"/>
    <w:rsid w:val="00E140B8"/>
    <w:rsid w:val="00E24673"/>
    <w:rsid w:val="00E24898"/>
    <w:rsid w:val="00E33736"/>
    <w:rsid w:val="00E355EE"/>
    <w:rsid w:val="00E40DFD"/>
    <w:rsid w:val="00E44C46"/>
    <w:rsid w:val="00E662CA"/>
    <w:rsid w:val="00E76230"/>
    <w:rsid w:val="00E8076C"/>
    <w:rsid w:val="00E829E8"/>
    <w:rsid w:val="00E8515F"/>
    <w:rsid w:val="00E87DA4"/>
    <w:rsid w:val="00EA15F6"/>
    <w:rsid w:val="00EA1FDC"/>
    <w:rsid w:val="00EA20E5"/>
    <w:rsid w:val="00EA2756"/>
    <w:rsid w:val="00EA4B94"/>
    <w:rsid w:val="00EA60D4"/>
    <w:rsid w:val="00EB2AEA"/>
    <w:rsid w:val="00EC098C"/>
    <w:rsid w:val="00EC126A"/>
    <w:rsid w:val="00EC3C46"/>
    <w:rsid w:val="00EC6267"/>
    <w:rsid w:val="00EC69FF"/>
    <w:rsid w:val="00ED00F1"/>
    <w:rsid w:val="00ED23F4"/>
    <w:rsid w:val="00ED2EF8"/>
    <w:rsid w:val="00ED592D"/>
    <w:rsid w:val="00EE07E2"/>
    <w:rsid w:val="00EE1E2F"/>
    <w:rsid w:val="00EE39ED"/>
    <w:rsid w:val="00EE4460"/>
    <w:rsid w:val="00EE4D9A"/>
    <w:rsid w:val="00EF4E2B"/>
    <w:rsid w:val="00F0293A"/>
    <w:rsid w:val="00F04AA7"/>
    <w:rsid w:val="00F04E9E"/>
    <w:rsid w:val="00F10CF8"/>
    <w:rsid w:val="00F10FAD"/>
    <w:rsid w:val="00F146E3"/>
    <w:rsid w:val="00F22F5E"/>
    <w:rsid w:val="00F3061E"/>
    <w:rsid w:val="00F35094"/>
    <w:rsid w:val="00F56A75"/>
    <w:rsid w:val="00F60B45"/>
    <w:rsid w:val="00F64FB6"/>
    <w:rsid w:val="00F72DE1"/>
    <w:rsid w:val="00F75F82"/>
    <w:rsid w:val="00F95E8D"/>
    <w:rsid w:val="00FA11C6"/>
    <w:rsid w:val="00FA1A9D"/>
    <w:rsid w:val="00FA417C"/>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wilkinson@hull.ac.uk" TargetMode="External"/><Relationship Id="rId13" Type="http://schemas.openxmlformats.org/officeDocument/2006/relationships/hyperlink" Target="https://www.apple.com/support/mac-apps/quicktime/"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009478"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hardman@hull.ac.uk"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e.roberts@hull.ac.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Kidd@hull.ac.uk" TargetMode="External"/><Relationship Id="rId14" Type="http://schemas.openxmlformats.org/officeDocument/2006/relationships/hyperlink" Target="https://www.jove.com/account/file-uploader?src=1900947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44EBE"/>
    <w:rsid w:val="000678EB"/>
    <w:rsid w:val="00122851"/>
    <w:rsid w:val="00257C3C"/>
    <w:rsid w:val="0027616B"/>
    <w:rsid w:val="002F1F9C"/>
    <w:rsid w:val="00344E88"/>
    <w:rsid w:val="00380D43"/>
    <w:rsid w:val="0042794C"/>
    <w:rsid w:val="004A526F"/>
    <w:rsid w:val="005A440B"/>
    <w:rsid w:val="006B2B83"/>
    <w:rsid w:val="006E39E5"/>
    <w:rsid w:val="00706CE8"/>
    <w:rsid w:val="007571D3"/>
    <w:rsid w:val="007E7360"/>
    <w:rsid w:val="00973DC1"/>
    <w:rsid w:val="00AB3CD6"/>
    <w:rsid w:val="00AE7DA1"/>
    <w:rsid w:val="00AF14CD"/>
    <w:rsid w:val="00AF7F93"/>
    <w:rsid w:val="00B81AFB"/>
    <w:rsid w:val="00CA3DC7"/>
    <w:rsid w:val="00CD282F"/>
    <w:rsid w:val="00DE1F1C"/>
    <w:rsid w:val="00DF6A92"/>
    <w:rsid w:val="00E01B90"/>
    <w:rsid w:val="00E63917"/>
    <w:rsid w:val="00E720C8"/>
    <w:rsid w:val="00E74A32"/>
    <w:rsid w:val="00E80B5E"/>
    <w:rsid w:val="00E86C51"/>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18573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3</cp:revision>
  <dcterms:created xsi:type="dcterms:W3CDTF">2021-02-19T11:44:00Z</dcterms:created>
  <dcterms:modified xsi:type="dcterms:W3CDTF">2021-02-19T11:50:00Z</dcterms:modified>
</cp:coreProperties>
</file>