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9C10" w14:textId="02026947" w:rsidR="00570A37" w:rsidRPr="00570A37" w:rsidRDefault="00570A37" w:rsidP="00D84F4E">
      <w:pPr>
        <w:jc w:val="both"/>
        <w:rPr>
          <w:rFonts w:asciiTheme="minorHAnsi" w:hAnsiTheme="minorHAnsi" w:cstheme="minorHAnsi"/>
          <w:b/>
          <w:bCs/>
          <w:sz w:val="24"/>
          <w:szCs w:val="24"/>
          <w:lang w:val="en-GB"/>
        </w:rPr>
      </w:pPr>
      <w:commentRangeStart w:id="0"/>
      <w:r w:rsidRPr="00570A37">
        <w:rPr>
          <w:rFonts w:asciiTheme="minorHAnsi" w:hAnsiTheme="minorHAnsi" w:cstheme="minorHAnsi"/>
          <w:b/>
          <w:bCs/>
          <w:sz w:val="24"/>
          <w:szCs w:val="24"/>
          <w:lang w:val="en-GB"/>
        </w:rPr>
        <w:t>TITLE:</w:t>
      </w:r>
      <w:commentRangeEnd w:id="0"/>
      <w:r w:rsidR="007965FC">
        <w:rPr>
          <w:rStyle w:val="CommentReference"/>
        </w:rPr>
        <w:commentReference w:id="0"/>
      </w:r>
    </w:p>
    <w:p w14:paraId="1FB717FC" w14:textId="36DE4D46" w:rsidR="00F13846" w:rsidRPr="00ED7A83" w:rsidRDefault="00F13846"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Determination of Total Lipid and Lipid Classes in Marine Samples</w:t>
      </w:r>
    </w:p>
    <w:p w14:paraId="4E1FD924" w14:textId="77777777" w:rsidR="00F13846" w:rsidRPr="00ED7A83" w:rsidRDefault="00F13846" w:rsidP="00D84F4E">
      <w:pPr>
        <w:jc w:val="both"/>
        <w:rPr>
          <w:rFonts w:asciiTheme="minorHAnsi" w:hAnsiTheme="minorHAnsi" w:cstheme="minorHAnsi"/>
          <w:sz w:val="24"/>
          <w:szCs w:val="24"/>
          <w:lang w:val="en-GB"/>
        </w:rPr>
      </w:pPr>
    </w:p>
    <w:p w14:paraId="6487DA1A" w14:textId="3024A9A5" w:rsidR="00570A37" w:rsidRPr="00570A37" w:rsidRDefault="00570A37" w:rsidP="00D84F4E">
      <w:pPr>
        <w:jc w:val="both"/>
        <w:rPr>
          <w:rFonts w:asciiTheme="minorHAnsi" w:hAnsiTheme="minorHAnsi" w:cstheme="minorHAnsi"/>
          <w:b/>
          <w:bCs/>
          <w:sz w:val="24"/>
          <w:szCs w:val="24"/>
          <w:lang w:val="en-GB"/>
        </w:rPr>
      </w:pPr>
      <w:r w:rsidRPr="00570A37">
        <w:rPr>
          <w:rFonts w:asciiTheme="minorHAnsi" w:hAnsiTheme="minorHAnsi" w:cstheme="minorHAnsi"/>
          <w:b/>
          <w:bCs/>
          <w:sz w:val="24"/>
          <w:szCs w:val="24"/>
          <w:lang w:val="en-GB"/>
        </w:rPr>
        <w:t>AUTHORS AND AFFILIATIONS:</w:t>
      </w:r>
    </w:p>
    <w:p w14:paraId="36DA1591" w14:textId="12116783" w:rsidR="00F13846" w:rsidRPr="00ED7A83" w:rsidRDefault="00F13846"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C.C. Parrish</w:t>
      </w:r>
      <w:r w:rsidR="00570A37" w:rsidRPr="00570A37">
        <w:rPr>
          <w:rFonts w:asciiTheme="minorHAnsi" w:hAnsiTheme="minorHAnsi" w:cstheme="minorHAnsi"/>
          <w:sz w:val="24"/>
          <w:szCs w:val="24"/>
          <w:vertAlign w:val="superscript"/>
          <w:lang w:val="en-GB"/>
        </w:rPr>
        <w:t>1</w:t>
      </w:r>
      <w:r w:rsidR="00570A37">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J.S. Wells</w:t>
      </w:r>
      <w:r w:rsidR="00570A37" w:rsidRPr="00570A37">
        <w:rPr>
          <w:rFonts w:asciiTheme="minorHAnsi" w:hAnsiTheme="minorHAnsi" w:cstheme="minorHAnsi"/>
          <w:sz w:val="24"/>
          <w:szCs w:val="24"/>
          <w:vertAlign w:val="superscript"/>
          <w:lang w:val="en-GB"/>
        </w:rPr>
        <w:t>1</w:t>
      </w:r>
    </w:p>
    <w:p w14:paraId="677A2D32" w14:textId="77777777" w:rsidR="00F13846" w:rsidRPr="00ED7A83" w:rsidRDefault="00F13846" w:rsidP="00D84F4E">
      <w:pPr>
        <w:jc w:val="both"/>
        <w:rPr>
          <w:rFonts w:asciiTheme="minorHAnsi" w:hAnsiTheme="minorHAnsi" w:cstheme="minorHAnsi"/>
          <w:sz w:val="24"/>
          <w:szCs w:val="24"/>
          <w:lang w:val="en-GB"/>
        </w:rPr>
      </w:pPr>
    </w:p>
    <w:p w14:paraId="5524C8FB" w14:textId="3DB72526" w:rsidR="00F13846" w:rsidRDefault="00570A37" w:rsidP="00D84F4E">
      <w:pPr>
        <w:jc w:val="both"/>
        <w:rPr>
          <w:rFonts w:asciiTheme="minorHAnsi" w:hAnsiTheme="minorHAnsi" w:cstheme="minorHAnsi"/>
          <w:sz w:val="24"/>
          <w:szCs w:val="24"/>
          <w:lang w:val="en-GB"/>
        </w:rPr>
      </w:pPr>
      <w:r w:rsidRPr="00570A37">
        <w:rPr>
          <w:rFonts w:asciiTheme="minorHAnsi" w:hAnsiTheme="minorHAnsi" w:cstheme="minorHAnsi"/>
          <w:sz w:val="24"/>
          <w:szCs w:val="24"/>
          <w:vertAlign w:val="superscript"/>
          <w:lang w:val="en-GB"/>
        </w:rPr>
        <w:t>1</w:t>
      </w:r>
      <w:r w:rsidR="00F13846" w:rsidRPr="00ED7A83">
        <w:rPr>
          <w:rFonts w:asciiTheme="minorHAnsi" w:hAnsiTheme="minorHAnsi" w:cstheme="minorHAnsi"/>
          <w:sz w:val="24"/>
          <w:szCs w:val="24"/>
          <w:lang w:val="en-GB"/>
        </w:rPr>
        <w:t>Department of Ocean Sciences</w:t>
      </w:r>
      <w:r w:rsidR="00CE38F0" w:rsidRPr="00ED7A83">
        <w:rPr>
          <w:rFonts w:asciiTheme="minorHAnsi" w:hAnsiTheme="minorHAnsi" w:cstheme="minorHAnsi"/>
          <w:sz w:val="24"/>
          <w:szCs w:val="24"/>
          <w:lang w:val="en-GB"/>
        </w:rPr>
        <w:t xml:space="preserve"> and CREAIT Network</w:t>
      </w:r>
      <w:r w:rsidR="00F13846" w:rsidRPr="00ED7A83">
        <w:rPr>
          <w:rFonts w:asciiTheme="minorHAnsi" w:hAnsiTheme="minorHAnsi" w:cstheme="minorHAnsi"/>
          <w:sz w:val="24"/>
          <w:szCs w:val="24"/>
          <w:lang w:val="en-GB"/>
        </w:rPr>
        <w:t xml:space="preserve">, Memorial University of Newfoundland, St. John's, Newfoundland, A1C 5S7, Canada. </w:t>
      </w:r>
    </w:p>
    <w:p w14:paraId="3618FFCB" w14:textId="77777777" w:rsidR="00570A37" w:rsidRPr="00ED7A83" w:rsidRDefault="00570A37" w:rsidP="00D84F4E">
      <w:pPr>
        <w:jc w:val="both"/>
        <w:rPr>
          <w:rFonts w:asciiTheme="minorHAnsi" w:hAnsiTheme="minorHAnsi" w:cstheme="minorHAnsi"/>
          <w:sz w:val="24"/>
          <w:szCs w:val="24"/>
          <w:lang w:val="en-GB"/>
        </w:rPr>
      </w:pPr>
    </w:p>
    <w:p w14:paraId="71FE022A" w14:textId="77777777" w:rsidR="00570A37" w:rsidRDefault="00001D61"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E-mail addresses: </w:t>
      </w:r>
    </w:p>
    <w:p w14:paraId="36C36437" w14:textId="0B918D43" w:rsidR="00570A37" w:rsidRDefault="00001D61"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Chris Parrish </w:t>
      </w:r>
      <w:r w:rsidR="005721D3">
        <w:rPr>
          <w:rFonts w:asciiTheme="minorHAnsi" w:hAnsiTheme="minorHAnsi" w:cstheme="minorHAnsi"/>
          <w:sz w:val="24"/>
          <w:szCs w:val="24"/>
          <w:lang w:val="en-GB"/>
        </w:rPr>
        <w:tab/>
      </w:r>
      <w:r w:rsidR="005721D3">
        <w:rPr>
          <w:rFonts w:asciiTheme="minorHAnsi" w:hAnsiTheme="minorHAnsi" w:cstheme="minorHAnsi"/>
          <w:sz w:val="24"/>
          <w:szCs w:val="24"/>
          <w:lang w:val="en-GB"/>
        </w:rPr>
        <w:tab/>
        <w:t>(</w:t>
      </w:r>
      <w:hyperlink r:id="rId10" w:history="1">
        <w:r w:rsidR="005721D3" w:rsidRPr="004363BA">
          <w:rPr>
            <w:rStyle w:val="Hyperlink"/>
            <w:rFonts w:asciiTheme="minorHAnsi" w:hAnsiTheme="minorHAnsi" w:cstheme="minorHAnsi"/>
            <w:sz w:val="24"/>
            <w:szCs w:val="24"/>
            <w:lang w:val="en-GB"/>
          </w:rPr>
          <w:t>cparrish@mun.ca</w:t>
        </w:r>
      </w:hyperlink>
      <w:r w:rsidR="005721D3">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w:t>
      </w:r>
    </w:p>
    <w:p w14:paraId="40F09993" w14:textId="36B5E85B" w:rsidR="00001D61" w:rsidRPr="00ED7A83" w:rsidRDefault="00001D61"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Jeanette Wells </w:t>
      </w:r>
      <w:r w:rsidR="005721D3">
        <w:rPr>
          <w:rFonts w:asciiTheme="minorHAnsi" w:hAnsiTheme="minorHAnsi" w:cstheme="minorHAnsi"/>
          <w:sz w:val="24"/>
          <w:szCs w:val="24"/>
          <w:lang w:val="en-GB"/>
        </w:rPr>
        <w:tab/>
        <w:t>(</w:t>
      </w:r>
      <w:hyperlink r:id="rId11" w:history="1">
        <w:r w:rsidR="005721D3" w:rsidRPr="004363BA">
          <w:rPr>
            <w:rStyle w:val="Hyperlink"/>
            <w:rFonts w:asciiTheme="minorHAnsi" w:hAnsiTheme="minorHAnsi" w:cstheme="minorHAnsi"/>
            <w:sz w:val="24"/>
            <w:szCs w:val="24"/>
            <w:lang w:val="en-GB"/>
          </w:rPr>
          <w:t>wellsj@mun.ca</w:t>
        </w:r>
      </w:hyperlink>
      <w:r w:rsidR="005721D3">
        <w:rPr>
          <w:rStyle w:val="Hyperlink"/>
          <w:rFonts w:asciiTheme="minorHAnsi" w:hAnsiTheme="minorHAnsi" w:cstheme="minorHAnsi"/>
          <w:sz w:val="24"/>
          <w:szCs w:val="24"/>
          <w:lang w:val="en-GB"/>
        </w:rPr>
        <w:t>)</w:t>
      </w:r>
    </w:p>
    <w:p w14:paraId="0790CC82" w14:textId="77777777" w:rsidR="00001D61" w:rsidRPr="00ED7A83" w:rsidRDefault="00001D61" w:rsidP="00D84F4E">
      <w:pPr>
        <w:jc w:val="both"/>
        <w:rPr>
          <w:rFonts w:asciiTheme="minorHAnsi" w:hAnsiTheme="minorHAnsi" w:cstheme="minorHAnsi"/>
          <w:sz w:val="24"/>
          <w:szCs w:val="24"/>
          <w:lang w:val="en-GB"/>
        </w:rPr>
      </w:pPr>
    </w:p>
    <w:p w14:paraId="1DCC73B1" w14:textId="2E5E56C4" w:rsidR="003A4831" w:rsidRDefault="00570A37" w:rsidP="00D84F4E">
      <w:pPr>
        <w:jc w:val="both"/>
        <w:rPr>
          <w:rFonts w:asciiTheme="minorHAnsi" w:hAnsiTheme="minorHAnsi" w:cstheme="minorHAnsi"/>
          <w:b/>
          <w:sz w:val="24"/>
          <w:szCs w:val="24"/>
          <w:lang w:val="en-GB"/>
        </w:rPr>
      </w:pPr>
      <w:r w:rsidRPr="003A4831">
        <w:rPr>
          <w:rFonts w:asciiTheme="minorHAnsi" w:hAnsiTheme="minorHAnsi" w:cstheme="minorHAnsi"/>
          <w:b/>
          <w:sz w:val="24"/>
          <w:szCs w:val="24"/>
          <w:lang w:val="en-GB"/>
        </w:rPr>
        <w:t>SUMMARY</w:t>
      </w:r>
      <w:r>
        <w:rPr>
          <w:rFonts w:asciiTheme="minorHAnsi" w:hAnsiTheme="minorHAnsi" w:cstheme="minorHAnsi"/>
          <w:b/>
          <w:sz w:val="24"/>
          <w:szCs w:val="24"/>
          <w:lang w:val="en-GB"/>
        </w:rPr>
        <w:t>:</w:t>
      </w:r>
    </w:p>
    <w:p w14:paraId="304A253B" w14:textId="65005A95" w:rsidR="003A4831" w:rsidRPr="00ED7A83" w:rsidRDefault="003A4831"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This protocol </w:t>
      </w:r>
      <w:r w:rsidR="008E2013">
        <w:rPr>
          <w:rFonts w:asciiTheme="minorHAnsi" w:hAnsiTheme="minorHAnsi" w:cstheme="minorHAnsi"/>
          <w:sz w:val="24"/>
          <w:szCs w:val="24"/>
          <w:lang w:val="en-GB"/>
        </w:rPr>
        <w:t>is for the determination of lipid</w:t>
      </w:r>
      <w:r w:rsidR="008E2013" w:rsidRPr="008E2013">
        <w:rPr>
          <w:rFonts w:asciiTheme="minorHAnsi" w:hAnsiTheme="minorHAnsi" w:cstheme="minorHAnsi"/>
          <w:sz w:val="24"/>
          <w:szCs w:val="24"/>
          <w:lang w:val="en-GB"/>
        </w:rPr>
        <w:t>s</w:t>
      </w:r>
      <w:r w:rsidR="005F3CD0" w:rsidRPr="005F3CD0">
        <w:rPr>
          <w:rFonts w:asciiTheme="minorHAnsi" w:hAnsiTheme="minorHAnsi" w:cstheme="minorHAnsi"/>
          <w:sz w:val="24"/>
          <w:szCs w:val="24"/>
          <w:lang w:val="en-GB"/>
        </w:rPr>
        <w:t xml:space="preserve"> </w:t>
      </w:r>
      <w:r w:rsidR="005F3CD0">
        <w:rPr>
          <w:rFonts w:asciiTheme="minorHAnsi" w:hAnsiTheme="minorHAnsi" w:cstheme="minorHAnsi"/>
          <w:sz w:val="24"/>
          <w:szCs w:val="24"/>
          <w:lang w:val="en-GB"/>
        </w:rPr>
        <w:t xml:space="preserve">in </w:t>
      </w:r>
      <w:r w:rsidR="005F3CD0" w:rsidRPr="008E2013">
        <w:rPr>
          <w:rFonts w:asciiTheme="minorHAnsi" w:hAnsiTheme="minorHAnsi" w:cstheme="minorHAnsi"/>
          <w:sz w:val="24"/>
          <w:szCs w:val="24"/>
          <w:lang w:val="en-GB"/>
        </w:rPr>
        <w:t>seawater</w:t>
      </w:r>
      <w:r w:rsidR="005F3CD0" w:rsidRPr="005F3CD0">
        <w:rPr>
          <w:rFonts w:asciiTheme="minorHAnsi" w:hAnsiTheme="minorHAnsi" w:cstheme="minorHAnsi"/>
          <w:sz w:val="24"/>
          <w:szCs w:val="24"/>
          <w:lang w:val="en-GB"/>
        </w:rPr>
        <w:t xml:space="preserve"> </w:t>
      </w:r>
      <w:r w:rsidR="005F3CD0" w:rsidRPr="008E2013">
        <w:rPr>
          <w:rFonts w:asciiTheme="minorHAnsi" w:hAnsiTheme="minorHAnsi" w:cstheme="minorHAnsi"/>
          <w:sz w:val="24"/>
          <w:szCs w:val="24"/>
          <w:lang w:val="en-GB"/>
        </w:rPr>
        <w:t>and biological specimens</w:t>
      </w:r>
      <w:r w:rsidR="008E2013">
        <w:rPr>
          <w:rFonts w:asciiTheme="minorHAnsi" w:hAnsiTheme="minorHAnsi" w:cstheme="minorHAnsi"/>
          <w:sz w:val="24"/>
          <w:szCs w:val="24"/>
          <w:lang w:val="en-GB"/>
        </w:rPr>
        <w:t xml:space="preserve">. </w:t>
      </w:r>
      <w:r w:rsidR="005F3CD0">
        <w:rPr>
          <w:rFonts w:asciiTheme="minorHAnsi" w:hAnsiTheme="minorHAnsi" w:cstheme="minorHAnsi"/>
          <w:sz w:val="24"/>
          <w:szCs w:val="24"/>
          <w:lang w:val="en-GB"/>
        </w:rPr>
        <w:t>L</w:t>
      </w:r>
      <w:r w:rsidR="008E2013" w:rsidRPr="008E2013">
        <w:rPr>
          <w:rFonts w:asciiTheme="minorHAnsi" w:hAnsiTheme="minorHAnsi" w:cstheme="minorHAnsi"/>
          <w:sz w:val="24"/>
          <w:szCs w:val="24"/>
          <w:lang w:val="en-GB"/>
        </w:rPr>
        <w:t xml:space="preserve">ipids </w:t>
      </w:r>
      <w:r w:rsidR="005F3CD0">
        <w:rPr>
          <w:rFonts w:asciiTheme="minorHAnsi" w:hAnsiTheme="minorHAnsi" w:cstheme="minorHAnsi"/>
          <w:sz w:val="24"/>
          <w:szCs w:val="24"/>
          <w:lang w:val="en-GB"/>
        </w:rPr>
        <w:t xml:space="preserve">in filtrates </w:t>
      </w:r>
      <w:r w:rsidR="008E2013" w:rsidRPr="008E2013">
        <w:rPr>
          <w:rFonts w:asciiTheme="minorHAnsi" w:hAnsiTheme="minorHAnsi" w:cstheme="minorHAnsi"/>
          <w:sz w:val="24"/>
          <w:szCs w:val="24"/>
          <w:lang w:val="en-GB"/>
        </w:rPr>
        <w:t xml:space="preserve">are </w:t>
      </w:r>
      <w:r w:rsidR="005F3CD0">
        <w:rPr>
          <w:rFonts w:asciiTheme="minorHAnsi" w:hAnsiTheme="minorHAnsi" w:cstheme="minorHAnsi"/>
          <w:sz w:val="24"/>
          <w:szCs w:val="24"/>
          <w:lang w:val="en-GB"/>
        </w:rPr>
        <w:t>extracted</w:t>
      </w:r>
      <w:r w:rsidR="008E2013" w:rsidRPr="008E2013">
        <w:rPr>
          <w:rFonts w:asciiTheme="minorHAnsi" w:hAnsiTheme="minorHAnsi" w:cstheme="minorHAnsi"/>
          <w:sz w:val="24"/>
          <w:szCs w:val="24"/>
          <w:lang w:val="en-GB"/>
        </w:rPr>
        <w:t xml:space="preserve"> with chloroform </w:t>
      </w:r>
      <w:r w:rsidR="005F3CD0">
        <w:rPr>
          <w:rFonts w:asciiTheme="minorHAnsi" w:hAnsiTheme="minorHAnsi" w:cstheme="minorHAnsi"/>
          <w:sz w:val="24"/>
          <w:szCs w:val="24"/>
          <w:lang w:val="en-GB"/>
        </w:rPr>
        <w:t>or</w:t>
      </w:r>
      <w:r w:rsidR="008E2013" w:rsidRPr="008E2013">
        <w:rPr>
          <w:rFonts w:asciiTheme="minorHAnsi" w:hAnsiTheme="minorHAnsi" w:cstheme="minorHAnsi"/>
          <w:sz w:val="24"/>
          <w:szCs w:val="24"/>
          <w:lang w:val="en-GB"/>
        </w:rPr>
        <w:t xml:space="preserve"> mixtures of chloroform and methanol in the case of solids. </w:t>
      </w:r>
      <w:r w:rsidR="005F3CD0">
        <w:rPr>
          <w:rFonts w:asciiTheme="minorHAnsi" w:hAnsiTheme="minorHAnsi" w:cstheme="minorHAnsi"/>
          <w:sz w:val="24"/>
          <w:szCs w:val="24"/>
          <w:lang w:val="en-GB"/>
        </w:rPr>
        <w:t>L</w:t>
      </w:r>
      <w:r w:rsidR="008E2013" w:rsidRPr="008E2013">
        <w:rPr>
          <w:rFonts w:asciiTheme="minorHAnsi" w:hAnsiTheme="minorHAnsi" w:cstheme="minorHAnsi"/>
          <w:sz w:val="24"/>
          <w:szCs w:val="24"/>
          <w:lang w:val="en-GB"/>
        </w:rPr>
        <w:t xml:space="preserve">ipid classes </w:t>
      </w:r>
      <w:r w:rsidR="008E2013">
        <w:rPr>
          <w:rFonts w:asciiTheme="minorHAnsi" w:hAnsiTheme="minorHAnsi" w:cstheme="minorHAnsi"/>
          <w:sz w:val="24"/>
          <w:szCs w:val="24"/>
          <w:lang w:val="en-GB"/>
        </w:rPr>
        <w:t>are</w:t>
      </w:r>
      <w:r w:rsidR="008E2013" w:rsidRPr="008E2013">
        <w:rPr>
          <w:rFonts w:asciiTheme="minorHAnsi" w:hAnsiTheme="minorHAnsi" w:cstheme="minorHAnsi"/>
          <w:sz w:val="24"/>
          <w:szCs w:val="24"/>
          <w:lang w:val="en-GB"/>
        </w:rPr>
        <w:t xml:space="preserve"> measured </w:t>
      </w:r>
      <w:r w:rsidR="008E2013">
        <w:rPr>
          <w:rFonts w:asciiTheme="minorHAnsi" w:hAnsiTheme="minorHAnsi" w:cstheme="minorHAnsi"/>
          <w:sz w:val="24"/>
          <w:szCs w:val="24"/>
          <w:lang w:val="en-GB"/>
        </w:rPr>
        <w:t>by r</w:t>
      </w:r>
      <w:r w:rsidR="008E2013" w:rsidRPr="008E2013">
        <w:rPr>
          <w:rFonts w:asciiTheme="minorHAnsi" w:hAnsiTheme="minorHAnsi" w:cstheme="minorHAnsi"/>
          <w:sz w:val="24"/>
          <w:szCs w:val="24"/>
          <w:lang w:val="en-GB"/>
        </w:rPr>
        <w:t xml:space="preserve">od </w:t>
      </w:r>
      <w:r w:rsidR="008E2013">
        <w:rPr>
          <w:rFonts w:asciiTheme="minorHAnsi" w:hAnsiTheme="minorHAnsi" w:cstheme="minorHAnsi"/>
          <w:sz w:val="24"/>
          <w:szCs w:val="24"/>
          <w:lang w:val="en-GB"/>
        </w:rPr>
        <w:t xml:space="preserve">thin-layer chromatography </w:t>
      </w:r>
      <w:r w:rsidR="008E2013" w:rsidRPr="008E2013">
        <w:rPr>
          <w:rFonts w:asciiTheme="minorHAnsi" w:hAnsiTheme="minorHAnsi" w:cstheme="minorHAnsi"/>
          <w:sz w:val="24"/>
          <w:szCs w:val="24"/>
          <w:lang w:val="en-GB"/>
        </w:rPr>
        <w:t>with flame ionization det</w:t>
      </w:r>
      <w:r w:rsidR="008E2013">
        <w:rPr>
          <w:rFonts w:asciiTheme="minorHAnsi" w:hAnsiTheme="minorHAnsi" w:cstheme="minorHAnsi"/>
          <w:sz w:val="24"/>
          <w:szCs w:val="24"/>
          <w:lang w:val="en-GB"/>
        </w:rPr>
        <w:t>ection and</w:t>
      </w:r>
      <w:r w:rsidR="008E2013" w:rsidRPr="008E2013">
        <w:rPr>
          <w:rFonts w:asciiTheme="minorHAnsi" w:hAnsiTheme="minorHAnsi" w:cstheme="minorHAnsi"/>
          <w:sz w:val="24"/>
          <w:szCs w:val="24"/>
          <w:lang w:val="en-GB"/>
        </w:rPr>
        <w:t xml:space="preserve"> </w:t>
      </w:r>
      <w:r w:rsidR="008E2013">
        <w:rPr>
          <w:rFonts w:asciiTheme="minorHAnsi" w:hAnsiTheme="minorHAnsi" w:cstheme="minorHAnsi"/>
          <w:sz w:val="24"/>
          <w:szCs w:val="24"/>
          <w:lang w:val="en-GB"/>
        </w:rPr>
        <w:t xml:space="preserve">their sum </w:t>
      </w:r>
      <w:r w:rsidR="005F3CD0">
        <w:rPr>
          <w:rFonts w:asciiTheme="minorHAnsi" w:hAnsiTheme="minorHAnsi" w:cstheme="minorHAnsi"/>
          <w:sz w:val="24"/>
          <w:szCs w:val="24"/>
          <w:lang w:val="en-GB"/>
        </w:rPr>
        <w:t>gives the</w:t>
      </w:r>
      <w:r w:rsidR="008E2013" w:rsidRPr="008E2013">
        <w:rPr>
          <w:rFonts w:asciiTheme="minorHAnsi" w:hAnsiTheme="minorHAnsi" w:cstheme="minorHAnsi"/>
          <w:sz w:val="24"/>
          <w:szCs w:val="24"/>
          <w:lang w:val="en-GB"/>
        </w:rPr>
        <w:t xml:space="preserve"> </w:t>
      </w:r>
      <w:commentRangeStart w:id="1"/>
      <w:r w:rsidR="008E2013" w:rsidRPr="008E2013">
        <w:rPr>
          <w:rFonts w:asciiTheme="minorHAnsi" w:hAnsiTheme="minorHAnsi" w:cstheme="minorHAnsi"/>
          <w:sz w:val="24"/>
          <w:szCs w:val="24"/>
          <w:lang w:val="en-GB"/>
        </w:rPr>
        <w:t>total lipid</w:t>
      </w:r>
      <w:del w:id="2" w:author="Author" w:date="2021-09-21T09:38:00Z">
        <w:r w:rsidR="008E2013" w:rsidRPr="008E2013" w:rsidDel="00652C29">
          <w:rPr>
            <w:rFonts w:asciiTheme="minorHAnsi" w:hAnsiTheme="minorHAnsi" w:cstheme="minorHAnsi"/>
            <w:sz w:val="24"/>
            <w:szCs w:val="24"/>
            <w:lang w:val="en-GB"/>
          </w:rPr>
          <w:delText>s</w:delText>
        </w:r>
      </w:del>
      <w:r w:rsidR="004D4E33">
        <w:rPr>
          <w:rFonts w:asciiTheme="minorHAnsi" w:hAnsiTheme="minorHAnsi" w:cstheme="minorHAnsi"/>
          <w:sz w:val="24"/>
          <w:szCs w:val="24"/>
          <w:lang w:val="en-GB"/>
        </w:rPr>
        <w:t xml:space="preserve"> </w:t>
      </w:r>
      <w:commentRangeEnd w:id="1"/>
      <w:r w:rsidR="004D4E33">
        <w:rPr>
          <w:rStyle w:val="CommentReference"/>
        </w:rPr>
        <w:commentReference w:id="1"/>
      </w:r>
      <w:ins w:id="3" w:author="Author" w:date="2021-09-20T15:26:00Z">
        <w:r w:rsidR="004C505F">
          <w:rPr>
            <w:rFonts w:asciiTheme="minorHAnsi" w:hAnsiTheme="minorHAnsi" w:cstheme="minorHAnsi"/>
            <w:sz w:val="24"/>
            <w:szCs w:val="24"/>
            <w:lang w:val="en-GB"/>
          </w:rPr>
          <w:t>content</w:t>
        </w:r>
      </w:ins>
      <w:r w:rsidR="008E2013" w:rsidRPr="008E2013">
        <w:rPr>
          <w:rFonts w:asciiTheme="minorHAnsi" w:hAnsiTheme="minorHAnsi" w:cstheme="minorHAnsi"/>
          <w:sz w:val="24"/>
          <w:szCs w:val="24"/>
          <w:lang w:val="en-GB"/>
        </w:rPr>
        <w:t xml:space="preserve">. </w:t>
      </w:r>
    </w:p>
    <w:p w14:paraId="6FDD31FC" w14:textId="77777777" w:rsidR="003A4831" w:rsidRDefault="003A4831" w:rsidP="00D84F4E">
      <w:pPr>
        <w:jc w:val="both"/>
        <w:rPr>
          <w:rFonts w:asciiTheme="minorHAnsi" w:hAnsiTheme="minorHAnsi" w:cstheme="minorHAnsi"/>
          <w:b/>
          <w:sz w:val="24"/>
          <w:szCs w:val="24"/>
          <w:lang w:val="en-GB"/>
        </w:rPr>
      </w:pPr>
    </w:p>
    <w:p w14:paraId="7F3F1BA6" w14:textId="14D7E9CE" w:rsidR="00F13846" w:rsidRPr="00ED7A83" w:rsidRDefault="00570A37" w:rsidP="00D84F4E">
      <w:pPr>
        <w:jc w:val="both"/>
        <w:rPr>
          <w:rFonts w:asciiTheme="minorHAnsi" w:hAnsiTheme="minorHAnsi" w:cstheme="minorHAnsi"/>
          <w:b/>
          <w:sz w:val="24"/>
          <w:szCs w:val="24"/>
          <w:lang w:val="en-GB"/>
        </w:rPr>
      </w:pPr>
      <w:r w:rsidRPr="00ED7A83">
        <w:rPr>
          <w:rFonts w:asciiTheme="minorHAnsi" w:hAnsiTheme="minorHAnsi" w:cstheme="minorHAnsi"/>
          <w:b/>
          <w:sz w:val="24"/>
          <w:szCs w:val="24"/>
          <w:lang w:val="en-GB"/>
        </w:rPr>
        <w:t>ABSTRACT</w:t>
      </w:r>
      <w:r>
        <w:rPr>
          <w:rFonts w:asciiTheme="minorHAnsi" w:hAnsiTheme="minorHAnsi" w:cstheme="minorHAnsi"/>
          <w:b/>
          <w:sz w:val="24"/>
          <w:szCs w:val="24"/>
          <w:lang w:val="en-GB"/>
        </w:rPr>
        <w:t>:</w:t>
      </w:r>
      <w:r w:rsidRPr="00ED7A83">
        <w:rPr>
          <w:rFonts w:asciiTheme="minorHAnsi" w:hAnsiTheme="minorHAnsi" w:cstheme="minorHAnsi"/>
          <w:b/>
          <w:sz w:val="24"/>
          <w:szCs w:val="24"/>
          <w:lang w:val="en-GB"/>
        </w:rPr>
        <w:t xml:space="preserve"> </w:t>
      </w:r>
    </w:p>
    <w:p w14:paraId="3314A0AC" w14:textId="0F6E17C1" w:rsidR="00823C94" w:rsidRPr="00ED7A83" w:rsidRDefault="00897BEA"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Lipids are largely composed of carbon and hydrogen and</w:t>
      </w:r>
      <w:r w:rsidR="007965FC">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th</w:t>
      </w:r>
      <w:r w:rsidR="007965FC">
        <w:rPr>
          <w:rFonts w:asciiTheme="minorHAnsi" w:hAnsiTheme="minorHAnsi" w:cstheme="minorHAnsi"/>
          <w:sz w:val="24"/>
          <w:szCs w:val="24"/>
          <w:lang w:val="en-GB"/>
        </w:rPr>
        <w:t>erefore,</w:t>
      </w:r>
      <w:r w:rsidRPr="00ED7A83">
        <w:rPr>
          <w:rFonts w:asciiTheme="minorHAnsi" w:hAnsiTheme="minorHAnsi" w:cstheme="minorHAnsi"/>
          <w:sz w:val="24"/>
          <w:szCs w:val="24"/>
          <w:lang w:val="en-GB"/>
        </w:rPr>
        <w:t xml:space="preserve"> provide a greater specific energy than other organic macromolecules in the sea. Being carbon- and hydrogen-rich they are also hydrophobic and can act as a solvent and absorption carrier for organic contaminants and thus can be drivers of pollutant bioaccumulation in marine ecosystems. Their hydrophobic nature facilitates their isolation from seawater or biological specimens</w:t>
      </w:r>
      <w:r w:rsidR="00667C0F" w:rsidRPr="00ED7A83">
        <w:rPr>
          <w:rFonts w:asciiTheme="minorHAnsi" w:hAnsiTheme="minorHAnsi" w:cstheme="minorHAnsi"/>
          <w:sz w:val="24"/>
          <w:szCs w:val="24"/>
          <w:lang w:val="en-GB"/>
        </w:rPr>
        <w:t xml:space="preserve">: </w:t>
      </w:r>
      <w:r w:rsidR="00F13846" w:rsidRPr="00ED7A83">
        <w:rPr>
          <w:rFonts w:asciiTheme="minorHAnsi" w:hAnsiTheme="minorHAnsi" w:cstheme="minorHAnsi"/>
          <w:sz w:val="24"/>
          <w:szCs w:val="24"/>
          <w:lang w:val="en-GB"/>
        </w:rPr>
        <w:t xml:space="preserve">marine lipid </w:t>
      </w:r>
      <w:r w:rsidR="00E23E97" w:rsidRPr="00ED7A83">
        <w:rPr>
          <w:rFonts w:asciiTheme="minorHAnsi" w:hAnsiTheme="minorHAnsi" w:cstheme="minorHAnsi"/>
          <w:sz w:val="24"/>
          <w:szCs w:val="24"/>
          <w:lang w:val="en-GB"/>
        </w:rPr>
        <w:t xml:space="preserve">analysis begins </w:t>
      </w:r>
      <w:r w:rsidR="00F13846" w:rsidRPr="00ED7A83">
        <w:rPr>
          <w:rFonts w:asciiTheme="minorHAnsi" w:hAnsiTheme="minorHAnsi" w:cstheme="minorHAnsi"/>
          <w:sz w:val="24"/>
          <w:szCs w:val="24"/>
          <w:lang w:val="en-GB"/>
        </w:rPr>
        <w:t xml:space="preserve">with sampling </w:t>
      </w:r>
      <w:r w:rsidR="00E23E97" w:rsidRPr="00ED7A83">
        <w:rPr>
          <w:rFonts w:asciiTheme="minorHAnsi" w:hAnsiTheme="minorHAnsi" w:cstheme="minorHAnsi"/>
          <w:sz w:val="24"/>
          <w:szCs w:val="24"/>
          <w:lang w:val="en-GB"/>
        </w:rPr>
        <w:t xml:space="preserve">then </w:t>
      </w:r>
      <w:r w:rsidR="00F13846" w:rsidRPr="00ED7A83">
        <w:rPr>
          <w:rFonts w:asciiTheme="minorHAnsi" w:hAnsiTheme="minorHAnsi" w:cstheme="minorHAnsi"/>
          <w:sz w:val="24"/>
          <w:szCs w:val="24"/>
          <w:lang w:val="en-GB"/>
        </w:rPr>
        <w:t xml:space="preserve">extraction in non-polar organic solvents </w:t>
      </w:r>
      <w:r w:rsidR="00F566A3" w:rsidRPr="00ED7A83">
        <w:rPr>
          <w:rFonts w:asciiTheme="minorHAnsi" w:hAnsiTheme="minorHAnsi" w:cstheme="minorHAnsi"/>
          <w:sz w:val="24"/>
          <w:szCs w:val="24"/>
        </w:rPr>
        <w:t>providing a convenient method for their separation from other substances in an aquatic matrix</w:t>
      </w:r>
      <w:r w:rsidR="00570A37">
        <w:rPr>
          <w:rFonts w:asciiTheme="minorHAnsi" w:hAnsiTheme="minorHAnsi" w:cstheme="minorHAnsi"/>
          <w:sz w:val="24"/>
          <w:szCs w:val="24"/>
        </w:rPr>
        <w:t>.</w:t>
      </w:r>
    </w:p>
    <w:p w14:paraId="26AAE33A" w14:textId="77777777" w:rsidR="00570A37" w:rsidRDefault="00570A37" w:rsidP="00D84F4E">
      <w:pPr>
        <w:jc w:val="both"/>
        <w:rPr>
          <w:rFonts w:asciiTheme="minorHAnsi" w:hAnsiTheme="minorHAnsi" w:cstheme="minorHAnsi"/>
          <w:sz w:val="24"/>
          <w:szCs w:val="24"/>
          <w:lang w:val="en-GB"/>
        </w:rPr>
      </w:pPr>
    </w:p>
    <w:p w14:paraId="3964B995" w14:textId="3D3EB8E2" w:rsidR="00842098" w:rsidRPr="00ED7A83" w:rsidRDefault="00F13846"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If seawater </w:t>
      </w:r>
      <w:r w:rsidR="0044436A" w:rsidRPr="00ED7A83">
        <w:rPr>
          <w:rFonts w:asciiTheme="minorHAnsi" w:hAnsiTheme="minorHAnsi" w:cstheme="minorHAnsi"/>
          <w:sz w:val="24"/>
          <w:szCs w:val="24"/>
          <w:lang w:val="en-GB"/>
        </w:rPr>
        <w:t>has</w:t>
      </w:r>
      <w:r w:rsidRPr="00ED7A83">
        <w:rPr>
          <w:rFonts w:asciiTheme="minorHAnsi" w:hAnsiTheme="minorHAnsi" w:cstheme="minorHAnsi"/>
          <w:sz w:val="24"/>
          <w:szCs w:val="24"/>
          <w:lang w:val="en-GB"/>
        </w:rPr>
        <w:t xml:space="preserve"> be</w:t>
      </w:r>
      <w:r w:rsidR="0044436A" w:rsidRPr="00ED7A83">
        <w:rPr>
          <w:rFonts w:asciiTheme="minorHAnsi" w:hAnsiTheme="minorHAnsi" w:cstheme="minorHAnsi"/>
          <w:sz w:val="24"/>
          <w:szCs w:val="24"/>
          <w:lang w:val="en-GB"/>
        </w:rPr>
        <w:t>en</w:t>
      </w:r>
      <w:r w:rsidRPr="00ED7A83">
        <w:rPr>
          <w:rFonts w:asciiTheme="minorHAnsi" w:hAnsiTheme="minorHAnsi" w:cstheme="minorHAnsi"/>
          <w:sz w:val="24"/>
          <w:szCs w:val="24"/>
          <w:lang w:val="en-GB"/>
        </w:rPr>
        <w:t xml:space="preserve"> sampled, the </w:t>
      </w:r>
      <w:r w:rsidR="00C40872" w:rsidRPr="00ED7A83">
        <w:rPr>
          <w:rFonts w:asciiTheme="minorHAnsi" w:hAnsiTheme="minorHAnsi" w:cstheme="minorHAnsi"/>
          <w:sz w:val="24"/>
          <w:szCs w:val="24"/>
          <w:lang w:val="en-GB"/>
        </w:rPr>
        <w:t>first</w:t>
      </w:r>
      <w:r w:rsidRPr="00ED7A83">
        <w:rPr>
          <w:rFonts w:asciiTheme="minorHAnsi" w:hAnsiTheme="minorHAnsi" w:cstheme="minorHAnsi"/>
          <w:sz w:val="24"/>
          <w:szCs w:val="24"/>
          <w:lang w:val="en-GB"/>
        </w:rPr>
        <w:t xml:space="preserve"> step </w:t>
      </w:r>
      <w:r w:rsidR="00F566A3" w:rsidRPr="00ED7A83">
        <w:rPr>
          <w:rFonts w:asciiTheme="minorHAnsi" w:hAnsiTheme="minorHAnsi" w:cstheme="minorHAnsi"/>
          <w:sz w:val="24"/>
          <w:szCs w:val="24"/>
          <w:lang w:val="en-GB"/>
        </w:rPr>
        <w:t xml:space="preserve">usually </w:t>
      </w:r>
      <w:r w:rsidRPr="00ED7A83">
        <w:rPr>
          <w:rFonts w:asciiTheme="minorHAnsi" w:hAnsiTheme="minorHAnsi" w:cstheme="minorHAnsi"/>
          <w:sz w:val="24"/>
          <w:szCs w:val="24"/>
          <w:lang w:val="en-GB"/>
        </w:rPr>
        <w:t xml:space="preserve">involves separation into operationally defined </w:t>
      </w:r>
      <w:r w:rsidR="00F566A3" w:rsidRPr="00ED7A83">
        <w:rPr>
          <w:rFonts w:asciiTheme="minorHAnsi" w:hAnsiTheme="minorHAnsi" w:cstheme="minorHAnsi"/>
          <w:sz w:val="24"/>
          <w:szCs w:val="24"/>
          <w:lang w:val="en-GB"/>
        </w:rPr>
        <w:t>‘</w:t>
      </w:r>
      <w:r w:rsidRPr="00ED7A83">
        <w:rPr>
          <w:rFonts w:asciiTheme="minorHAnsi" w:hAnsiTheme="minorHAnsi" w:cstheme="minorHAnsi"/>
          <w:sz w:val="24"/>
          <w:szCs w:val="24"/>
          <w:lang w:val="en-GB"/>
        </w:rPr>
        <w:t>dissolved</w:t>
      </w:r>
      <w:r w:rsidR="00F566A3" w:rsidRPr="00ED7A83">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and </w:t>
      </w:r>
      <w:r w:rsidR="00F566A3" w:rsidRPr="00ED7A83">
        <w:rPr>
          <w:rFonts w:asciiTheme="minorHAnsi" w:hAnsiTheme="minorHAnsi" w:cstheme="minorHAnsi"/>
          <w:sz w:val="24"/>
          <w:szCs w:val="24"/>
          <w:lang w:val="en-GB"/>
        </w:rPr>
        <w:t>‘</w:t>
      </w:r>
      <w:r w:rsidRPr="00ED7A83">
        <w:rPr>
          <w:rFonts w:asciiTheme="minorHAnsi" w:hAnsiTheme="minorHAnsi" w:cstheme="minorHAnsi"/>
          <w:sz w:val="24"/>
          <w:szCs w:val="24"/>
          <w:lang w:val="en-GB"/>
        </w:rPr>
        <w:t>particulate</w:t>
      </w:r>
      <w:r w:rsidR="00F566A3" w:rsidRPr="00ED7A83">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factions by filtration. Samples are collected and lipids isolated from the sample matrix </w:t>
      </w:r>
      <w:r w:rsidR="00F566A3" w:rsidRPr="00ED7A83">
        <w:rPr>
          <w:rFonts w:asciiTheme="minorHAnsi" w:hAnsiTheme="minorHAnsi" w:cstheme="minorHAnsi"/>
          <w:sz w:val="24"/>
          <w:szCs w:val="24"/>
          <w:lang w:val="en-GB"/>
        </w:rPr>
        <w:t>typically</w:t>
      </w:r>
      <w:r w:rsidRPr="00ED7A83">
        <w:rPr>
          <w:rFonts w:asciiTheme="minorHAnsi" w:hAnsiTheme="minorHAnsi" w:cstheme="minorHAnsi"/>
          <w:sz w:val="24"/>
          <w:szCs w:val="24"/>
          <w:lang w:val="en-GB"/>
        </w:rPr>
        <w:t xml:space="preserve"> with chloroform </w:t>
      </w:r>
      <w:r w:rsidR="00F566A3" w:rsidRPr="00ED7A83">
        <w:rPr>
          <w:rFonts w:asciiTheme="minorHAnsi" w:hAnsiTheme="minorHAnsi" w:cstheme="minorHAnsi"/>
          <w:sz w:val="24"/>
          <w:szCs w:val="24"/>
          <w:lang w:val="en-GB"/>
        </w:rPr>
        <w:t>for</w:t>
      </w:r>
      <w:r w:rsidRPr="00ED7A83">
        <w:rPr>
          <w:rFonts w:asciiTheme="minorHAnsi" w:hAnsiTheme="minorHAnsi" w:cstheme="minorHAnsi"/>
          <w:sz w:val="24"/>
          <w:szCs w:val="24"/>
          <w:lang w:val="en-GB"/>
        </w:rPr>
        <w:t xml:space="preserve"> </w:t>
      </w:r>
      <w:r w:rsidR="00F566A3" w:rsidRPr="00ED7A83">
        <w:rPr>
          <w:rFonts w:asciiTheme="minorHAnsi" w:hAnsiTheme="minorHAnsi" w:cstheme="minorHAnsi"/>
          <w:sz w:val="24"/>
          <w:szCs w:val="24"/>
          <w:lang w:val="en-GB"/>
        </w:rPr>
        <w:t xml:space="preserve">truly dissolved matter and </w:t>
      </w:r>
      <w:r w:rsidRPr="00ED7A83">
        <w:rPr>
          <w:rFonts w:asciiTheme="minorHAnsi" w:hAnsiTheme="minorHAnsi" w:cstheme="minorHAnsi"/>
          <w:sz w:val="24"/>
          <w:szCs w:val="24"/>
          <w:lang w:val="en-GB"/>
        </w:rPr>
        <w:t xml:space="preserve">colloids, and with mixtures of chloroform and methanol </w:t>
      </w:r>
      <w:r w:rsidR="00F566A3" w:rsidRPr="00ED7A83">
        <w:rPr>
          <w:rFonts w:asciiTheme="minorHAnsi" w:hAnsiTheme="minorHAnsi" w:cstheme="minorHAnsi"/>
          <w:sz w:val="24"/>
          <w:szCs w:val="24"/>
          <w:lang w:val="en-GB"/>
        </w:rPr>
        <w:t>for</w:t>
      </w:r>
      <w:r w:rsidRPr="00ED7A83">
        <w:rPr>
          <w:rFonts w:asciiTheme="minorHAnsi" w:hAnsiTheme="minorHAnsi" w:cstheme="minorHAnsi"/>
          <w:sz w:val="24"/>
          <w:szCs w:val="24"/>
          <w:lang w:val="en-GB"/>
        </w:rPr>
        <w:t xml:space="preserve"> solids</w:t>
      </w:r>
      <w:r w:rsidR="0071154D" w:rsidRPr="00ED7A83">
        <w:rPr>
          <w:rFonts w:asciiTheme="minorHAnsi" w:hAnsiTheme="minorHAnsi" w:cstheme="minorHAnsi"/>
          <w:sz w:val="24"/>
          <w:szCs w:val="24"/>
          <w:lang w:val="en-GB"/>
        </w:rPr>
        <w:t xml:space="preserve"> and biological specimens</w:t>
      </w:r>
      <w:r w:rsidRPr="00ED7A83">
        <w:rPr>
          <w:rFonts w:asciiTheme="minorHAnsi" w:hAnsiTheme="minorHAnsi" w:cstheme="minorHAnsi"/>
          <w:sz w:val="24"/>
          <w:szCs w:val="24"/>
          <w:lang w:val="en-GB"/>
        </w:rPr>
        <w:t xml:space="preserve">. </w:t>
      </w:r>
      <w:r w:rsidR="00F566A3" w:rsidRPr="00ED7A83">
        <w:rPr>
          <w:rFonts w:asciiTheme="minorHAnsi" w:hAnsiTheme="minorHAnsi" w:cstheme="minorHAnsi"/>
          <w:sz w:val="24"/>
          <w:szCs w:val="24"/>
          <w:lang w:val="en-GB"/>
        </w:rPr>
        <w:t xml:space="preserve">Such </w:t>
      </w:r>
      <w:r w:rsidR="00823C94" w:rsidRPr="00ED7A83">
        <w:rPr>
          <w:rFonts w:asciiTheme="minorHAnsi" w:hAnsiTheme="minorHAnsi" w:cstheme="minorHAnsi"/>
          <w:sz w:val="24"/>
          <w:szCs w:val="24"/>
          <w:lang w:val="en-GB"/>
        </w:rPr>
        <w:t xml:space="preserve">extracts may contain </w:t>
      </w:r>
      <w:r w:rsidR="00F566A3" w:rsidRPr="00ED7A83">
        <w:rPr>
          <w:rFonts w:asciiTheme="minorHAnsi" w:hAnsiTheme="minorHAnsi" w:cstheme="minorHAnsi"/>
          <w:sz w:val="24"/>
          <w:szCs w:val="24"/>
          <w:lang w:val="en-GB"/>
        </w:rPr>
        <w:t xml:space="preserve">several </w:t>
      </w:r>
      <w:r w:rsidR="00823C94" w:rsidRPr="00ED7A83">
        <w:rPr>
          <w:rFonts w:asciiTheme="minorHAnsi" w:hAnsiTheme="minorHAnsi" w:cstheme="minorHAnsi"/>
          <w:sz w:val="24"/>
          <w:szCs w:val="24"/>
          <w:lang w:val="en-GB"/>
        </w:rPr>
        <w:t xml:space="preserve">classes </w:t>
      </w:r>
      <w:r w:rsidR="00F566A3" w:rsidRPr="00ED7A83">
        <w:rPr>
          <w:rFonts w:asciiTheme="minorHAnsi" w:hAnsiTheme="minorHAnsi" w:cstheme="minorHAnsi"/>
          <w:sz w:val="24"/>
          <w:szCs w:val="24"/>
        </w:rPr>
        <w:t>from biogenic and anthropogenic sources</w:t>
      </w:r>
      <w:r w:rsidR="00823C94" w:rsidRPr="00ED7A83">
        <w:rPr>
          <w:rFonts w:asciiTheme="minorHAnsi" w:hAnsiTheme="minorHAnsi" w:cstheme="minorHAnsi"/>
          <w:sz w:val="24"/>
          <w:szCs w:val="24"/>
          <w:lang w:val="en-GB"/>
        </w:rPr>
        <w:t xml:space="preserve">. </w:t>
      </w:r>
      <w:r w:rsidR="00AC31F2" w:rsidRPr="00ED7A83">
        <w:rPr>
          <w:rFonts w:asciiTheme="minorHAnsi" w:hAnsiTheme="minorHAnsi" w:cstheme="minorHAnsi"/>
          <w:sz w:val="24"/>
          <w:szCs w:val="24"/>
          <w:lang w:val="en-GB"/>
        </w:rPr>
        <w:t>At this time</w:t>
      </w:r>
      <w:r w:rsidR="009A5233" w:rsidRPr="00ED7A83">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total lipids and lipid classes may be </w:t>
      </w:r>
      <w:r w:rsidR="00AC31F2" w:rsidRPr="00ED7A83">
        <w:rPr>
          <w:rFonts w:asciiTheme="minorHAnsi" w:hAnsiTheme="minorHAnsi" w:cstheme="minorHAnsi"/>
          <w:sz w:val="24"/>
          <w:szCs w:val="24"/>
          <w:lang w:val="en-GB"/>
        </w:rPr>
        <w:t>determined</w:t>
      </w:r>
      <w:r w:rsidRPr="00ED7A83">
        <w:rPr>
          <w:rFonts w:asciiTheme="minorHAnsi" w:hAnsiTheme="minorHAnsi" w:cstheme="minorHAnsi"/>
          <w:sz w:val="24"/>
          <w:szCs w:val="24"/>
          <w:lang w:val="en-GB"/>
        </w:rPr>
        <w:t xml:space="preserve">. Total lipid can be </w:t>
      </w:r>
      <w:r w:rsidR="00AC31F2" w:rsidRPr="00ED7A83">
        <w:rPr>
          <w:rFonts w:asciiTheme="minorHAnsi" w:hAnsiTheme="minorHAnsi" w:cstheme="minorHAnsi"/>
          <w:sz w:val="24"/>
          <w:szCs w:val="24"/>
          <w:lang w:val="en-GB"/>
        </w:rPr>
        <w:t xml:space="preserve">measured </w:t>
      </w:r>
      <w:r w:rsidRPr="00ED7A83">
        <w:rPr>
          <w:rFonts w:asciiTheme="minorHAnsi" w:hAnsiTheme="minorHAnsi" w:cstheme="minorHAnsi"/>
          <w:sz w:val="24"/>
          <w:szCs w:val="24"/>
          <w:lang w:val="en-GB"/>
        </w:rPr>
        <w:t xml:space="preserve">by summing individually determined lipid classes which </w:t>
      </w:r>
      <w:r w:rsidR="00AC31F2" w:rsidRPr="00ED7A83">
        <w:rPr>
          <w:rFonts w:asciiTheme="minorHAnsi" w:hAnsiTheme="minorHAnsi" w:cstheme="minorHAnsi"/>
          <w:sz w:val="24"/>
          <w:szCs w:val="24"/>
          <w:lang w:val="en-GB"/>
        </w:rPr>
        <w:t>customarily</w:t>
      </w:r>
      <w:r w:rsidRPr="00ED7A83">
        <w:rPr>
          <w:rFonts w:asciiTheme="minorHAnsi" w:hAnsiTheme="minorHAnsi" w:cstheme="minorHAnsi"/>
          <w:sz w:val="24"/>
          <w:szCs w:val="24"/>
          <w:lang w:val="en-GB"/>
        </w:rPr>
        <w:t xml:space="preserve"> </w:t>
      </w:r>
      <w:r w:rsidR="00AC31F2" w:rsidRPr="00ED7A83">
        <w:rPr>
          <w:rFonts w:asciiTheme="minorHAnsi" w:hAnsiTheme="minorHAnsi" w:cstheme="minorHAnsi"/>
          <w:sz w:val="24"/>
          <w:szCs w:val="24"/>
          <w:lang w:val="en-GB"/>
        </w:rPr>
        <w:t xml:space="preserve">have </w:t>
      </w:r>
      <w:r w:rsidRPr="00ED7A83">
        <w:rPr>
          <w:rFonts w:asciiTheme="minorHAnsi" w:hAnsiTheme="minorHAnsi" w:cstheme="minorHAnsi"/>
          <w:sz w:val="24"/>
          <w:szCs w:val="24"/>
          <w:lang w:val="en-GB"/>
        </w:rPr>
        <w:t xml:space="preserve">been </w:t>
      </w:r>
      <w:r w:rsidR="00AC31F2" w:rsidRPr="00ED7A83">
        <w:rPr>
          <w:rFonts w:asciiTheme="minorHAnsi" w:hAnsiTheme="minorHAnsi" w:cstheme="minorHAnsi"/>
          <w:sz w:val="24"/>
          <w:szCs w:val="24"/>
          <w:lang w:val="en-GB"/>
        </w:rPr>
        <w:t xml:space="preserve">chromatographically </w:t>
      </w:r>
      <w:r w:rsidRPr="00ED7A83">
        <w:rPr>
          <w:rFonts w:asciiTheme="minorHAnsi" w:hAnsiTheme="minorHAnsi" w:cstheme="minorHAnsi"/>
          <w:sz w:val="24"/>
          <w:szCs w:val="24"/>
          <w:lang w:val="en-GB"/>
        </w:rPr>
        <w:t>separated.</w:t>
      </w:r>
      <w:r w:rsidR="004D4E33">
        <w:rPr>
          <w:rFonts w:asciiTheme="minorHAnsi" w:hAnsiTheme="minorHAnsi" w:cstheme="minorHAnsi"/>
          <w:sz w:val="24"/>
          <w:szCs w:val="24"/>
          <w:lang w:val="en-GB"/>
        </w:rPr>
        <w:t xml:space="preserve"> </w:t>
      </w:r>
      <w:r w:rsidR="003A4831">
        <w:rPr>
          <w:rFonts w:asciiTheme="minorHAnsi" w:hAnsiTheme="minorHAnsi" w:cstheme="minorHAnsi"/>
          <w:sz w:val="24"/>
          <w:szCs w:val="24"/>
          <w:lang w:val="en-GB"/>
        </w:rPr>
        <w:t>T</w:t>
      </w:r>
      <w:r w:rsidRPr="00ED7A83">
        <w:rPr>
          <w:rFonts w:asciiTheme="minorHAnsi" w:hAnsiTheme="minorHAnsi" w:cstheme="minorHAnsi"/>
          <w:sz w:val="24"/>
          <w:szCs w:val="24"/>
          <w:lang w:val="en-GB"/>
        </w:rPr>
        <w:t xml:space="preserve">hin-layer chromatography (TLC) with flame ionization detection (FID) is </w:t>
      </w:r>
      <w:r w:rsidR="00AC31F2" w:rsidRPr="00ED7A83">
        <w:rPr>
          <w:rFonts w:asciiTheme="minorHAnsi" w:hAnsiTheme="minorHAnsi" w:cstheme="minorHAnsi"/>
          <w:sz w:val="24"/>
          <w:szCs w:val="24"/>
          <w:lang w:val="en-GB"/>
        </w:rPr>
        <w:t>regularly</w:t>
      </w:r>
      <w:r w:rsidRPr="00ED7A83">
        <w:rPr>
          <w:rFonts w:asciiTheme="minorHAnsi" w:hAnsiTheme="minorHAnsi" w:cstheme="minorHAnsi"/>
          <w:sz w:val="24"/>
          <w:szCs w:val="24"/>
          <w:lang w:val="en-GB"/>
        </w:rPr>
        <w:t xml:space="preserve"> </w:t>
      </w:r>
      <w:r w:rsidR="00AC31F2" w:rsidRPr="00ED7A83">
        <w:rPr>
          <w:rFonts w:asciiTheme="minorHAnsi" w:hAnsiTheme="minorHAnsi" w:cstheme="minorHAnsi"/>
          <w:sz w:val="24"/>
          <w:szCs w:val="24"/>
          <w:lang w:val="en-GB"/>
        </w:rPr>
        <w:t xml:space="preserve">used for </w:t>
      </w:r>
      <w:r w:rsidRPr="00ED7A83">
        <w:rPr>
          <w:rFonts w:asciiTheme="minorHAnsi" w:hAnsiTheme="minorHAnsi" w:cstheme="minorHAnsi"/>
          <w:sz w:val="24"/>
          <w:szCs w:val="24"/>
          <w:lang w:val="en-GB"/>
        </w:rPr>
        <w:t xml:space="preserve">the quantitative analysis of lipids from </w:t>
      </w:r>
      <w:r w:rsidR="00AC31F2" w:rsidRPr="00ED7A83">
        <w:rPr>
          <w:rFonts w:asciiTheme="minorHAnsi" w:hAnsiTheme="minorHAnsi" w:cstheme="minorHAnsi"/>
          <w:sz w:val="24"/>
          <w:szCs w:val="24"/>
          <w:lang w:val="en-GB"/>
        </w:rPr>
        <w:t xml:space="preserve">marine </w:t>
      </w:r>
      <w:r w:rsidR="008E2013">
        <w:rPr>
          <w:rFonts w:asciiTheme="minorHAnsi" w:hAnsiTheme="minorHAnsi" w:cstheme="minorHAnsi"/>
          <w:sz w:val="24"/>
          <w:szCs w:val="24"/>
          <w:lang w:val="en-GB"/>
        </w:rPr>
        <w:t>samples. TLC-</w:t>
      </w:r>
      <w:r w:rsidRPr="00ED7A83">
        <w:rPr>
          <w:rFonts w:asciiTheme="minorHAnsi" w:hAnsiTheme="minorHAnsi" w:cstheme="minorHAnsi"/>
          <w:sz w:val="24"/>
          <w:szCs w:val="24"/>
          <w:lang w:val="en-GB"/>
        </w:rPr>
        <w:t xml:space="preserve">FID </w:t>
      </w:r>
      <w:r w:rsidR="00AC31F2" w:rsidRPr="00ED7A83">
        <w:rPr>
          <w:rFonts w:asciiTheme="minorHAnsi" w:hAnsiTheme="minorHAnsi" w:cstheme="minorHAnsi"/>
          <w:sz w:val="24"/>
          <w:szCs w:val="24"/>
          <w:lang w:val="en-GB"/>
        </w:rPr>
        <w:t xml:space="preserve">furnishes </w:t>
      </w:r>
      <w:r w:rsidRPr="00ED7A83">
        <w:rPr>
          <w:rFonts w:asciiTheme="minorHAnsi" w:hAnsiTheme="minorHAnsi" w:cstheme="minorHAnsi"/>
          <w:sz w:val="24"/>
          <w:szCs w:val="24"/>
          <w:lang w:val="en-GB"/>
        </w:rPr>
        <w:t xml:space="preserve">synoptic lipid class information and, </w:t>
      </w:r>
      <w:r w:rsidR="00AC31F2" w:rsidRPr="00ED7A83">
        <w:rPr>
          <w:rFonts w:asciiTheme="minorHAnsi" w:hAnsiTheme="minorHAnsi" w:cstheme="minorHAnsi"/>
          <w:sz w:val="24"/>
          <w:szCs w:val="24"/>
          <w:lang w:val="en-GB"/>
        </w:rPr>
        <w:t xml:space="preserve">by </w:t>
      </w:r>
      <w:r w:rsidRPr="00ED7A83">
        <w:rPr>
          <w:rFonts w:asciiTheme="minorHAnsi" w:hAnsiTheme="minorHAnsi" w:cstheme="minorHAnsi"/>
          <w:sz w:val="24"/>
          <w:szCs w:val="24"/>
          <w:lang w:val="en-GB"/>
        </w:rPr>
        <w:t>summing classes, a total lipid</w:t>
      </w:r>
      <w:r w:rsidR="00AC31F2" w:rsidRPr="00ED7A83">
        <w:rPr>
          <w:rFonts w:asciiTheme="minorHAnsi" w:hAnsiTheme="minorHAnsi" w:cstheme="minorHAnsi"/>
          <w:sz w:val="24"/>
          <w:szCs w:val="24"/>
          <w:lang w:val="en-GB"/>
        </w:rPr>
        <w:t xml:space="preserve"> measurement</w:t>
      </w:r>
      <w:r w:rsidRPr="00ED7A83">
        <w:rPr>
          <w:rFonts w:asciiTheme="minorHAnsi" w:hAnsiTheme="minorHAnsi" w:cstheme="minorHAnsi"/>
          <w:sz w:val="24"/>
          <w:szCs w:val="24"/>
          <w:lang w:val="en-GB"/>
        </w:rPr>
        <w:t xml:space="preserve">. </w:t>
      </w:r>
    </w:p>
    <w:p w14:paraId="57624BD2" w14:textId="77777777" w:rsidR="00570A37" w:rsidRDefault="00570A37" w:rsidP="00D84F4E">
      <w:pPr>
        <w:jc w:val="both"/>
        <w:rPr>
          <w:rFonts w:asciiTheme="minorHAnsi" w:hAnsiTheme="minorHAnsi" w:cstheme="minorHAnsi"/>
          <w:sz w:val="24"/>
          <w:szCs w:val="24"/>
          <w:lang w:val="en-GB"/>
        </w:rPr>
      </w:pPr>
    </w:p>
    <w:p w14:paraId="68304D76" w14:textId="7FAEE52A" w:rsidR="00F13846" w:rsidRPr="00ED7A83" w:rsidRDefault="00897BEA"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Lipid class information is </w:t>
      </w:r>
      <w:r w:rsidR="004D11F3" w:rsidRPr="00ED7A83">
        <w:rPr>
          <w:rFonts w:asciiTheme="minorHAnsi" w:hAnsiTheme="minorHAnsi" w:cstheme="minorHAnsi"/>
          <w:sz w:val="24"/>
          <w:szCs w:val="24"/>
          <w:lang w:val="en-GB"/>
        </w:rPr>
        <w:t xml:space="preserve">especially useful </w:t>
      </w:r>
      <w:r w:rsidRPr="00ED7A83">
        <w:rPr>
          <w:rFonts w:asciiTheme="minorHAnsi" w:hAnsiTheme="minorHAnsi" w:cstheme="minorHAnsi"/>
          <w:sz w:val="24"/>
          <w:szCs w:val="24"/>
          <w:lang w:val="en-GB"/>
        </w:rPr>
        <w:t xml:space="preserve">when </w:t>
      </w:r>
      <w:r w:rsidR="004D11F3" w:rsidRPr="00ED7A83">
        <w:rPr>
          <w:rFonts w:asciiTheme="minorHAnsi" w:hAnsiTheme="minorHAnsi" w:cstheme="minorHAnsi"/>
          <w:sz w:val="24"/>
          <w:szCs w:val="24"/>
          <w:lang w:val="en-GB"/>
        </w:rPr>
        <w:t>combined</w:t>
      </w:r>
      <w:r w:rsidRPr="00ED7A83">
        <w:rPr>
          <w:rFonts w:asciiTheme="minorHAnsi" w:hAnsiTheme="minorHAnsi" w:cstheme="minorHAnsi"/>
          <w:sz w:val="24"/>
          <w:szCs w:val="24"/>
          <w:lang w:val="en-GB"/>
        </w:rPr>
        <w:t xml:space="preserve"> with </w:t>
      </w:r>
      <w:r w:rsidR="004D11F3" w:rsidRPr="00ED7A83">
        <w:rPr>
          <w:rFonts w:asciiTheme="minorHAnsi" w:hAnsiTheme="minorHAnsi" w:cstheme="minorHAnsi"/>
          <w:sz w:val="24"/>
          <w:szCs w:val="24"/>
          <w:lang w:val="en-GB"/>
        </w:rPr>
        <w:t xml:space="preserve">measurements </w:t>
      </w:r>
      <w:r w:rsidRPr="00ED7A83">
        <w:rPr>
          <w:rFonts w:asciiTheme="minorHAnsi" w:hAnsiTheme="minorHAnsi" w:cstheme="minorHAnsi"/>
          <w:sz w:val="24"/>
          <w:szCs w:val="24"/>
          <w:lang w:val="en-GB"/>
        </w:rPr>
        <w:t xml:space="preserve">of </w:t>
      </w:r>
      <w:r w:rsidR="004D11F3" w:rsidRPr="00ED7A83">
        <w:rPr>
          <w:rFonts w:asciiTheme="minorHAnsi" w:hAnsiTheme="minorHAnsi" w:cstheme="minorHAnsi"/>
          <w:sz w:val="24"/>
          <w:szCs w:val="24"/>
          <w:lang w:val="en-GB"/>
        </w:rPr>
        <w:t>individual</w:t>
      </w:r>
      <w:r w:rsidR="00B43E25" w:rsidRPr="00ED7A83">
        <w:rPr>
          <w:rFonts w:asciiTheme="minorHAnsi" w:hAnsiTheme="minorHAnsi" w:cstheme="minorHAnsi"/>
          <w:sz w:val="24"/>
          <w:szCs w:val="24"/>
          <w:lang w:val="en-GB"/>
        </w:rPr>
        <w:t xml:space="preserve"> component</w:t>
      </w:r>
      <w:r w:rsidR="00842098" w:rsidRPr="00ED7A83">
        <w:rPr>
          <w:rFonts w:asciiTheme="minorHAnsi" w:hAnsiTheme="minorHAnsi" w:cstheme="minorHAnsi"/>
          <w:sz w:val="24"/>
          <w:szCs w:val="24"/>
          <w:lang w:val="en-GB"/>
        </w:rPr>
        <w:t xml:space="preserve">s </w:t>
      </w:r>
      <w:r w:rsidR="007636DA" w:rsidRPr="00ED7A83">
        <w:rPr>
          <w:rFonts w:asciiTheme="minorHAnsi" w:hAnsiTheme="minorHAnsi" w:cstheme="minorHAnsi"/>
          <w:sz w:val="24"/>
          <w:szCs w:val="24"/>
          <w:lang w:val="en-GB"/>
        </w:rPr>
        <w:t>e.g.</w:t>
      </w:r>
      <w:r w:rsidR="00570A37">
        <w:rPr>
          <w:rFonts w:asciiTheme="minorHAnsi" w:hAnsiTheme="minorHAnsi" w:cstheme="minorHAnsi"/>
          <w:sz w:val="24"/>
          <w:szCs w:val="24"/>
          <w:lang w:val="en-GB"/>
        </w:rPr>
        <w:t>,</w:t>
      </w:r>
      <w:r w:rsidR="007636DA" w:rsidRPr="00ED7A83">
        <w:rPr>
          <w:rFonts w:asciiTheme="minorHAnsi" w:hAnsiTheme="minorHAnsi" w:cstheme="minorHAnsi"/>
          <w:sz w:val="24"/>
          <w:szCs w:val="24"/>
          <w:lang w:val="en-GB"/>
        </w:rPr>
        <w:t xml:space="preserve"> fatty acids</w:t>
      </w:r>
      <w:r w:rsidR="006D6928" w:rsidRPr="00ED7A83">
        <w:rPr>
          <w:rFonts w:asciiTheme="minorHAnsi" w:hAnsiTheme="minorHAnsi" w:cstheme="minorHAnsi"/>
          <w:sz w:val="24"/>
          <w:szCs w:val="24"/>
          <w:lang w:val="en-GB"/>
        </w:rPr>
        <w:t xml:space="preserve"> and/or sterols</w:t>
      </w:r>
      <w:r w:rsidR="007636DA" w:rsidRPr="00ED7A83">
        <w:rPr>
          <w:rFonts w:asciiTheme="minorHAnsi" w:hAnsiTheme="minorHAnsi" w:cstheme="minorHAnsi"/>
          <w:sz w:val="24"/>
          <w:szCs w:val="24"/>
          <w:lang w:val="en-GB"/>
        </w:rPr>
        <w:t xml:space="preserve">, </w:t>
      </w:r>
      <w:r w:rsidR="00842098" w:rsidRPr="00ED7A83">
        <w:rPr>
          <w:rFonts w:asciiTheme="minorHAnsi" w:hAnsiTheme="minorHAnsi" w:cstheme="minorHAnsi"/>
          <w:sz w:val="24"/>
          <w:szCs w:val="24"/>
          <w:lang w:val="en-GB"/>
        </w:rPr>
        <w:t>after</w:t>
      </w:r>
      <w:r w:rsidR="0010396B" w:rsidRPr="00ED7A83">
        <w:rPr>
          <w:rFonts w:asciiTheme="minorHAnsi" w:hAnsiTheme="minorHAnsi" w:cstheme="minorHAnsi"/>
          <w:sz w:val="24"/>
          <w:szCs w:val="24"/>
          <w:lang w:val="en-GB"/>
        </w:rPr>
        <w:t xml:space="preserve"> the</w:t>
      </w:r>
      <w:r w:rsidR="00842098" w:rsidRPr="00ED7A83">
        <w:rPr>
          <w:rFonts w:asciiTheme="minorHAnsi" w:hAnsiTheme="minorHAnsi" w:cstheme="minorHAnsi"/>
          <w:sz w:val="24"/>
          <w:szCs w:val="24"/>
          <w:lang w:val="en-GB"/>
        </w:rPr>
        <w:t>ir</w:t>
      </w:r>
      <w:r w:rsidR="0010396B" w:rsidRPr="00ED7A83">
        <w:rPr>
          <w:rFonts w:asciiTheme="minorHAnsi" w:hAnsiTheme="minorHAnsi" w:cstheme="minorHAnsi"/>
          <w:sz w:val="24"/>
          <w:szCs w:val="24"/>
          <w:lang w:val="en-GB"/>
        </w:rPr>
        <w:t xml:space="preserve"> release </w:t>
      </w:r>
      <w:r w:rsidR="00667C0F" w:rsidRPr="00ED7A83">
        <w:rPr>
          <w:rFonts w:asciiTheme="minorHAnsi" w:hAnsiTheme="minorHAnsi" w:cstheme="minorHAnsi"/>
          <w:sz w:val="24"/>
          <w:szCs w:val="24"/>
          <w:lang w:val="en-GB"/>
        </w:rPr>
        <w:t>from</w:t>
      </w:r>
      <w:r w:rsidR="0010396B" w:rsidRPr="00ED7A83">
        <w:rPr>
          <w:rFonts w:asciiTheme="minorHAnsi" w:hAnsiTheme="minorHAnsi" w:cstheme="minorHAnsi"/>
          <w:sz w:val="24"/>
          <w:szCs w:val="24"/>
          <w:lang w:val="en-GB"/>
        </w:rPr>
        <w:t xml:space="preserve"> lipid extracts. The </w:t>
      </w:r>
      <w:r w:rsidR="004D11F3" w:rsidRPr="00ED7A83">
        <w:rPr>
          <w:rFonts w:asciiTheme="minorHAnsi" w:hAnsiTheme="minorHAnsi" w:cstheme="minorHAnsi"/>
          <w:sz w:val="24"/>
          <w:szCs w:val="24"/>
          <w:lang w:val="en-GB"/>
        </w:rPr>
        <w:t>wide variety</w:t>
      </w:r>
      <w:r w:rsidR="0010396B" w:rsidRPr="00ED7A83">
        <w:rPr>
          <w:rFonts w:asciiTheme="minorHAnsi" w:hAnsiTheme="minorHAnsi" w:cstheme="minorHAnsi"/>
          <w:sz w:val="24"/>
          <w:szCs w:val="24"/>
          <w:lang w:val="en-GB"/>
        </w:rPr>
        <w:t xml:space="preserve"> of lipid</w:t>
      </w:r>
      <w:r w:rsidR="004D11F3" w:rsidRPr="00ED7A83">
        <w:rPr>
          <w:rFonts w:asciiTheme="minorHAnsi" w:hAnsiTheme="minorHAnsi" w:cstheme="minorHAnsi"/>
          <w:sz w:val="24"/>
          <w:szCs w:val="24"/>
          <w:lang w:val="en-GB"/>
        </w:rPr>
        <w:t xml:space="preserve"> structure</w:t>
      </w:r>
      <w:r w:rsidR="0010396B" w:rsidRPr="00ED7A83">
        <w:rPr>
          <w:rFonts w:asciiTheme="minorHAnsi" w:hAnsiTheme="minorHAnsi" w:cstheme="minorHAnsi"/>
          <w:sz w:val="24"/>
          <w:szCs w:val="24"/>
          <w:lang w:val="en-GB"/>
        </w:rPr>
        <w:t xml:space="preserve">s </w:t>
      </w:r>
      <w:r w:rsidR="007636DA" w:rsidRPr="00ED7A83">
        <w:rPr>
          <w:rFonts w:asciiTheme="minorHAnsi" w:hAnsiTheme="minorHAnsi" w:cstheme="minorHAnsi"/>
          <w:sz w:val="24"/>
          <w:szCs w:val="24"/>
          <w:lang w:val="en-GB"/>
        </w:rPr>
        <w:t xml:space="preserve">and functions </w:t>
      </w:r>
      <w:r w:rsidR="0010396B" w:rsidRPr="00ED7A83">
        <w:rPr>
          <w:rFonts w:asciiTheme="minorHAnsi" w:hAnsiTheme="minorHAnsi" w:cstheme="minorHAnsi"/>
          <w:sz w:val="24"/>
          <w:szCs w:val="24"/>
          <w:lang w:val="en-GB"/>
        </w:rPr>
        <w:t xml:space="preserve">means they are </w:t>
      </w:r>
      <w:r w:rsidR="00BD773A" w:rsidRPr="00ED7A83">
        <w:rPr>
          <w:rFonts w:asciiTheme="minorHAnsi" w:hAnsiTheme="minorHAnsi" w:cstheme="minorHAnsi"/>
          <w:sz w:val="24"/>
          <w:szCs w:val="24"/>
          <w:lang w:val="en-GB"/>
        </w:rPr>
        <w:t xml:space="preserve">used </w:t>
      </w:r>
      <w:r w:rsidR="004D11F3" w:rsidRPr="00ED7A83">
        <w:rPr>
          <w:rFonts w:asciiTheme="minorHAnsi" w:hAnsiTheme="minorHAnsi" w:cstheme="minorHAnsi"/>
          <w:sz w:val="24"/>
          <w:szCs w:val="24"/>
          <w:lang w:val="en-GB"/>
        </w:rPr>
        <w:t>broadly</w:t>
      </w:r>
      <w:r w:rsidR="0010396B" w:rsidRPr="00ED7A83">
        <w:rPr>
          <w:rFonts w:asciiTheme="minorHAnsi" w:hAnsiTheme="minorHAnsi" w:cstheme="minorHAnsi"/>
          <w:sz w:val="24"/>
          <w:szCs w:val="24"/>
          <w:lang w:val="en-GB"/>
        </w:rPr>
        <w:t xml:space="preserve"> in ecological and biog</w:t>
      </w:r>
      <w:r w:rsidR="00667C0F" w:rsidRPr="00ED7A83">
        <w:rPr>
          <w:rFonts w:asciiTheme="minorHAnsi" w:hAnsiTheme="minorHAnsi" w:cstheme="minorHAnsi"/>
          <w:sz w:val="24"/>
          <w:szCs w:val="24"/>
          <w:lang w:val="en-GB"/>
        </w:rPr>
        <w:t xml:space="preserve">eochemical </w:t>
      </w:r>
      <w:r w:rsidR="004D11F3" w:rsidRPr="00ED7A83">
        <w:rPr>
          <w:rFonts w:asciiTheme="minorHAnsi" w:hAnsiTheme="minorHAnsi" w:cstheme="minorHAnsi"/>
          <w:sz w:val="24"/>
          <w:szCs w:val="24"/>
          <w:lang w:val="en-GB"/>
        </w:rPr>
        <w:t xml:space="preserve">research </w:t>
      </w:r>
      <w:r w:rsidR="00667C0F" w:rsidRPr="00ED7A83">
        <w:rPr>
          <w:rFonts w:asciiTheme="minorHAnsi" w:hAnsiTheme="minorHAnsi" w:cstheme="minorHAnsi"/>
          <w:sz w:val="24"/>
          <w:szCs w:val="24"/>
          <w:lang w:val="en-GB"/>
        </w:rPr>
        <w:t>assessing</w:t>
      </w:r>
      <w:r w:rsidR="0010396B" w:rsidRPr="00ED7A83">
        <w:rPr>
          <w:rFonts w:asciiTheme="minorHAnsi" w:hAnsiTheme="minorHAnsi" w:cstheme="minorHAnsi"/>
          <w:sz w:val="24"/>
          <w:szCs w:val="24"/>
          <w:lang w:val="en-GB"/>
        </w:rPr>
        <w:t xml:space="preserve"> </w:t>
      </w:r>
      <w:r w:rsidR="00667C0F" w:rsidRPr="00ED7A83">
        <w:rPr>
          <w:rFonts w:asciiTheme="minorHAnsi" w:hAnsiTheme="minorHAnsi" w:cstheme="minorHAnsi"/>
          <w:sz w:val="24"/>
          <w:szCs w:val="24"/>
          <w:lang w:val="en-GB"/>
        </w:rPr>
        <w:t xml:space="preserve">ecosystem </w:t>
      </w:r>
      <w:r w:rsidR="0010396B" w:rsidRPr="00ED7A83">
        <w:rPr>
          <w:rFonts w:asciiTheme="minorHAnsi" w:hAnsiTheme="minorHAnsi" w:cstheme="minorHAnsi"/>
          <w:sz w:val="24"/>
          <w:szCs w:val="24"/>
          <w:lang w:val="en-GB"/>
        </w:rPr>
        <w:t xml:space="preserve">health and the degree </w:t>
      </w:r>
      <w:r w:rsidR="00667C0F" w:rsidRPr="00ED7A83">
        <w:rPr>
          <w:rFonts w:asciiTheme="minorHAnsi" w:hAnsiTheme="minorHAnsi" w:cstheme="minorHAnsi"/>
          <w:sz w:val="24"/>
          <w:szCs w:val="24"/>
          <w:lang w:val="en-GB"/>
        </w:rPr>
        <w:t>of influence</w:t>
      </w:r>
      <w:r w:rsidR="0010396B" w:rsidRPr="00ED7A83">
        <w:rPr>
          <w:rFonts w:asciiTheme="minorHAnsi" w:hAnsiTheme="minorHAnsi" w:cstheme="minorHAnsi"/>
          <w:sz w:val="24"/>
          <w:szCs w:val="24"/>
          <w:lang w:val="en-GB"/>
        </w:rPr>
        <w:t xml:space="preserve"> by </w:t>
      </w:r>
      <w:r w:rsidR="0010396B" w:rsidRPr="00ED7A83">
        <w:rPr>
          <w:rFonts w:asciiTheme="minorHAnsi" w:hAnsiTheme="minorHAnsi" w:cstheme="minorHAnsi"/>
          <w:sz w:val="24"/>
          <w:szCs w:val="24"/>
          <w:lang w:val="en-GB"/>
        </w:rPr>
        <w:lastRenderedPageBreak/>
        <w:t xml:space="preserve">anthropogenic </w:t>
      </w:r>
      <w:r w:rsidR="00667C0F" w:rsidRPr="00ED7A83">
        <w:rPr>
          <w:rFonts w:asciiTheme="minorHAnsi" w:hAnsiTheme="minorHAnsi" w:cstheme="minorHAnsi"/>
          <w:sz w:val="24"/>
          <w:szCs w:val="24"/>
          <w:lang w:val="en-GB"/>
        </w:rPr>
        <w:t>impacts</w:t>
      </w:r>
      <w:r w:rsidR="0010396B" w:rsidRPr="00ED7A83">
        <w:rPr>
          <w:rFonts w:asciiTheme="minorHAnsi" w:hAnsiTheme="minorHAnsi" w:cstheme="minorHAnsi"/>
          <w:sz w:val="24"/>
          <w:szCs w:val="24"/>
          <w:lang w:val="en-GB"/>
        </w:rPr>
        <w:t xml:space="preserve">. They </w:t>
      </w:r>
      <w:r w:rsidR="004D11F3" w:rsidRPr="00ED7A83">
        <w:rPr>
          <w:rFonts w:asciiTheme="minorHAnsi" w:hAnsiTheme="minorHAnsi" w:cstheme="minorHAnsi"/>
          <w:sz w:val="24"/>
          <w:szCs w:val="24"/>
          <w:lang w:val="en-GB"/>
        </w:rPr>
        <w:t xml:space="preserve">have </w:t>
      </w:r>
      <w:r w:rsidR="0010396B" w:rsidRPr="00ED7A83">
        <w:rPr>
          <w:rFonts w:asciiTheme="minorHAnsi" w:hAnsiTheme="minorHAnsi" w:cstheme="minorHAnsi"/>
          <w:sz w:val="24"/>
          <w:szCs w:val="24"/>
          <w:lang w:val="en-GB"/>
        </w:rPr>
        <w:t>be</w:t>
      </w:r>
      <w:r w:rsidR="004D11F3" w:rsidRPr="00ED7A83">
        <w:rPr>
          <w:rFonts w:asciiTheme="minorHAnsi" w:hAnsiTheme="minorHAnsi" w:cstheme="minorHAnsi"/>
          <w:sz w:val="24"/>
          <w:szCs w:val="24"/>
          <w:lang w:val="en-GB"/>
        </w:rPr>
        <w:t>en</w:t>
      </w:r>
      <w:r w:rsidR="0010396B" w:rsidRPr="00ED7A83">
        <w:rPr>
          <w:rFonts w:asciiTheme="minorHAnsi" w:hAnsiTheme="minorHAnsi" w:cstheme="minorHAnsi"/>
          <w:sz w:val="24"/>
          <w:szCs w:val="24"/>
          <w:lang w:val="en-GB"/>
        </w:rPr>
        <w:t xml:space="preserve"> </w:t>
      </w:r>
      <w:r w:rsidR="00B43E25" w:rsidRPr="00ED7A83">
        <w:rPr>
          <w:rFonts w:asciiTheme="minorHAnsi" w:hAnsiTheme="minorHAnsi" w:cstheme="minorHAnsi"/>
          <w:sz w:val="24"/>
          <w:szCs w:val="24"/>
          <w:lang w:val="en-GB"/>
        </w:rPr>
        <w:t xml:space="preserve">employed </w:t>
      </w:r>
      <w:r w:rsidR="0010396B" w:rsidRPr="00ED7A83">
        <w:rPr>
          <w:rFonts w:asciiTheme="minorHAnsi" w:hAnsiTheme="minorHAnsi" w:cstheme="minorHAnsi"/>
          <w:sz w:val="24"/>
          <w:szCs w:val="24"/>
          <w:lang w:val="en-GB"/>
        </w:rPr>
        <w:t xml:space="preserve">to </w:t>
      </w:r>
      <w:r w:rsidR="004D11F3" w:rsidRPr="00ED7A83">
        <w:rPr>
          <w:rFonts w:asciiTheme="minorHAnsi" w:hAnsiTheme="minorHAnsi" w:cstheme="minorHAnsi"/>
          <w:sz w:val="24"/>
          <w:szCs w:val="24"/>
          <w:lang w:val="en-GB"/>
        </w:rPr>
        <w:t xml:space="preserve">measure </w:t>
      </w:r>
      <w:r w:rsidR="004D11F3" w:rsidRPr="00ED7A83">
        <w:rPr>
          <w:rFonts w:asciiTheme="minorHAnsi" w:hAnsiTheme="minorHAnsi" w:cstheme="minorHAnsi"/>
          <w:sz w:val="24"/>
          <w:szCs w:val="24"/>
        </w:rPr>
        <w:t xml:space="preserve">substances of dietary value to marine fauna </w:t>
      </w:r>
      <w:r w:rsidR="007636DA" w:rsidRPr="00ED7A83">
        <w:rPr>
          <w:rFonts w:asciiTheme="minorHAnsi" w:hAnsiTheme="minorHAnsi" w:cstheme="minorHAnsi"/>
          <w:sz w:val="24"/>
          <w:szCs w:val="24"/>
        </w:rPr>
        <w:t>e.g.</w:t>
      </w:r>
      <w:r w:rsidR="004D4E33">
        <w:rPr>
          <w:rFonts w:asciiTheme="minorHAnsi" w:hAnsiTheme="minorHAnsi" w:cstheme="minorHAnsi"/>
          <w:sz w:val="24"/>
          <w:szCs w:val="24"/>
        </w:rPr>
        <w:t>,</w:t>
      </w:r>
      <w:r w:rsidR="007636DA" w:rsidRPr="00ED7A83">
        <w:rPr>
          <w:rFonts w:asciiTheme="minorHAnsi" w:hAnsiTheme="minorHAnsi" w:cstheme="minorHAnsi"/>
          <w:sz w:val="24"/>
          <w:szCs w:val="24"/>
        </w:rPr>
        <w:t xml:space="preserve"> aquafeeds</w:t>
      </w:r>
      <w:r w:rsidR="006D6928" w:rsidRPr="00ED7A83">
        <w:rPr>
          <w:rFonts w:asciiTheme="minorHAnsi" w:hAnsiTheme="minorHAnsi" w:cstheme="minorHAnsi"/>
          <w:sz w:val="24"/>
          <w:szCs w:val="24"/>
        </w:rPr>
        <w:t xml:space="preserve"> and/or prey</w:t>
      </w:r>
      <w:r w:rsidR="007636DA" w:rsidRPr="00ED7A83">
        <w:rPr>
          <w:rFonts w:asciiTheme="minorHAnsi" w:hAnsiTheme="minorHAnsi" w:cstheme="minorHAnsi"/>
          <w:sz w:val="24"/>
          <w:szCs w:val="24"/>
        </w:rPr>
        <w:t xml:space="preserve">, </w:t>
      </w:r>
      <w:r w:rsidR="004D11F3" w:rsidRPr="00ED7A83">
        <w:rPr>
          <w:rFonts w:asciiTheme="minorHAnsi" w:hAnsiTheme="minorHAnsi" w:cstheme="minorHAnsi"/>
          <w:sz w:val="24"/>
          <w:szCs w:val="24"/>
        </w:rPr>
        <w:t>and as an indicator of water quality</w:t>
      </w:r>
      <w:r w:rsidR="00651C4A" w:rsidRPr="00ED7A83">
        <w:rPr>
          <w:rFonts w:asciiTheme="minorHAnsi" w:hAnsiTheme="minorHAnsi" w:cstheme="minorHAnsi"/>
          <w:sz w:val="24"/>
          <w:szCs w:val="24"/>
        </w:rPr>
        <w:t xml:space="preserve"> e.g. hydrocarbons</w:t>
      </w:r>
      <w:r w:rsidR="004D11F3" w:rsidRPr="00ED7A83">
        <w:rPr>
          <w:rFonts w:asciiTheme="minorHAnsi" w:hAnsiTheme="minorHAnsi" w:cstheme="minorHAnsi"/>
          <w:sz w:val="24"/>
          <w:szCs w:val="24"/>
        </w:rPr>
        <w:t>.</w:t>
      </w:r>
    </w:p>
    <w:p w14:paraId="76FEF734" w14:textId="77777777" w:rsidR="004D4E33" w:rsidRDefault="004D4E33" w:rsidP="00D84F4E">
      <w:pPr>
        <w:jc w:val="both"/>
        <w:rPr>
          <w:rFonts w:asciiTheme="minorHAnsi" w:hAnsiTheme="minorHAnsi" w:cstheme="minorHAnsi"/>
          <w:b/>
          <w:sz w:val="24"/>
          <w:szCs w:val="24"/>
        </w:rPr>
      </w:pPr>
    </w:p>
    <w:p w14:paraId="23984F9B" w14:textId="77777777" w:rsidR="004D4E33" w:rsidRDefault="004D4E33" w:rsidP="00D84F4E">
      <w:pPr>
        <w:jc w:val="both"/>
        <w:rPr>
          <w:rFonts w:asciiTheme="minorHAnsi" w:hAnsiTheme="minorHAnsi" w:cstheme="minorHAnsi"/>
          <w:b/>
          <w:sz w:val="24"/>
          <w:szCs w:val="24"/>
        </w:rPr>
      </w:pPr>
    </w:p>
    <w:p w14:paraId="20189AE2" w14:textId="7663B56C" w:rsidR="00234C94" w:rsidRPr="00ED7A83" w:rsidDel="004D2A87" w:rsidRDefault="00234C94" w:rsidP="00D84F4E">
      <w:pPr>
        <w:jc w:val="both"/>
        <w:rPr>
          <w:del w:id="4" w:author="Author" w:date="2021-09-16T10:15:00Z"/>
          <w:rFonts w:asciiTheme="minorHAnsi" w:hAnsiTheme="minorHAnsi" w:cstheme="minorHAnsi"/>
          <w:b/>
          <w:bCs/>
          <w:sz w:val="24"/>
          <w:szCs w:val="24"/>
          <w:lang w:val="en-GB"/>
        </w:rPr>
      </w:pPr>
      <w:commentRangeStart w:id="5"/>
      <w:del w:id="6" w:author="Author" w:date="2021-09-16T10:15:00Z">
        <w:r w:rsidRPr="00ED7A83" w:rsidDel="004D2A87">
          <w:rPr>
            <w:rFonts w:asciiTheme="minorHAnsi" w:hAnsiTheme="minorHAnsi" w:cstheme="minorHAnsi"/>
            <w:b/>
            <w:sz w:val="24"/>
            <w:szCs w:val="24"/>
          </w:rPr>
          <w:delText>Abbreviations</w:delText>
        </w:r>
        <w:r w:rsidRPr="00ED7A83" w:rsidDel="004D2A87">
          <w:rPr>
            <w:rFonts w:asciiTheme="minorHAnsi" w:hAnsiTheme="minorHAnsi" w:cstheme="minorHAnsi"/>
            <w:sz w:val="24"/>
            <w:szCs w:val="24"/>
          </w:rPr>
          <w:delText>:</w:delText>
        </w:r>
        <w:r w:rsidR="004D4E33" w:rsidDel="004D2A87">
          <w:rPr>
            <w:rFonts w:asciiTheme="minorHAnsi" w:hAnsiTheme="minorHAnsi" w:cstheme="minorHAnsi"/>
            <w:sz w:val="24"/>
            <w:szCs w:val="24"/>
          </w:rPr>
          <w:delText xml:space="preserve"> </w:delText>
        </w:r>
        <w:commentRangeEnd w:id="5"/>
        <w:r w:rsidR="005721D3" w:rsidDel="004D2A87">
          <w:rPr>
            <w:rStyle w:val="CommentReference"/>
          </w:rPr>
          <w:commentReference w:id="5"/>
        </w:r>
        <w:r w:rsidRPr="00ED7A83" w:rsidDel="004D2A87">
          <w:rPr>
            <w:rFonts w:asciiTheme="minorHAnsi" w:hAnsiTheme="minorHAnsi" w:cstheme="minorHAnsi"/>
            <w:sz w:val="24"/>
            <w:szCs w:val="24"/>
          </w:rPr>
          <w:delText>FID flame ionization detection, GC gas chromatography, TLC thin-layer chromatography</w:delText>
        </w:r>
      </w:del>
    </w:p>
    <w:p w14:paraId="6AFAA2F8" w14:textId="53BEB951" w:rsidR="00823C94" w:rsidRPr="00ED7A83" w:rsidDel="004D2A87" w:rsidRDefault="00823C94" w:rsidP="00D84F4E">
      <w:pPr>
        <w:jc w:val="both"/>
        <w:rPr>
          <w:del w:id="7" w:author="Author" w:date="2021-09-16T10:15:00Z"/>
          <w:rFonts w:asciiTheme="minorHAnsi" w:hAnsiTheme="minorHAnsi" w:cstheme="minorHAnsi"/>
          <w:b/>
          <w:bCs/>
          <w:sz w:val="24"/>
          <w:szCs w:val="24"/>
          <w:lang w:val="en-GB"/>
        </w:rPr>
      </w:pPr>
    </w:p>
    <w:p w14:paraId="2C4B0040" w14:textId="1FB147BE" w:rsidR="00234C94" w:rsidRPr="00ED7A83" w:rsidRDefault="004D4E33" w:rsidP="00D84F4E">
      <w:pPr>
        <w:jc w:val="both"/>
        <w:rPr>
          <w:rFonts w:asciiTheme="minorHAnsi" w:hAnsiTheme="minorHAnsi" w:cstheme="minorHAnsi"/>
          <w:sz w:val="24"/>
          <w:szCs w:val="24"/>
          <w:lang w:val="en-GB"/>
        </w:rPr>
      </w:pPr>
      <w:r w:rsidRPr="00ED7A83">
        <w:rPr>
          <w:rFonts w:asciiTheme="minorHAnsi" w:hAnsiTheme="minorHAnsi" w:cstheme="minorHAnsi"/>
          <w:b/>
          <w:bCs/>
          <w:sz w:val="24"/>
          <w:szCs w:val="24"/>
          <w:lang w:val="en-GB"/>
        </w:rPr>
        <w:t>INTRODUCTION</w:t>
      </w:r>
      <w:r>
        <w:rPr>
          <w:rFonts w:asciiTheme="minorHAnsi" w:hAnsiTheme="minorHAnsi" w:cstheme="minorHAnsi"/>
          <w:b/>
          <w:bCs/>
          <w:sz w:val="24"/>
          <w:szCs w:val="24"/>
          <w:lang w:val="en-GB"/>
        </w:rPr>
        <w:t>:</w:t>
      </w:r>
    </w:p>
    <w:p w14:paraId="54557057" w14:textId="77777777" w:rsidR="00842098" w:rsidRPr="00ED7A83" w:rsidRDefault="00D41EEF"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rPr>
        <w:t>The</w:t>
      </w:r>
      <w:r w:rsidR="00234C94"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methods </w:t>
      </w:r>
      <w:r w:rsidR="00351BCC" w:rsidRPr="00ED7A83">
        <w:rPr>
          <w:rFonts w:asciiTheme="minorHAnsi" w:hAnsiTheme="minorHAnsi" w:cstheme="minorHAnsi"/>
          <w:sz w:val="24"/>
          <w:szCs w:val="24"/>
        </w:rPr>
        <w:t xml:space="preserve">described here </w:t>
      </w:r>
      <w:r w:rsidRPr="00ED7A83">
        <w:rPr>
          <w:rFonts w:asciiTheme="minorHAnsi" w:hAnsiTheme="minorHAnsi" w:cstheme="minorHAnsi"/>
          <w:sz w:val="24"/>
          <w:szCs w:val="24"/>
        </w:rPr>
        <w:t>concern</w:t>
      </w:r>
      <w:r w:rsidR="00234C94" w:rsidRPr="00ED7A83">
        <w:rPr>
          <w:rFonts w:asciiTheme="minorHAnsi" w:hAnsiTheme="minorHAnsi" w:cstheme="minorHAnsi"/>
          <w:sz w:val="24"/>
          <w:szCs w:val="24"/>
        </w:rPr>
        <w:t xml:space="preserve"> </w:t>
      </w:r>
      <w:r w:rsidR="00E23E97" w:rsidRPr="00ED7A83">
        <w:rPr>
          <w:rFonts w:asciiTheme="minorHAnsi" w:hAnsiTheme="minorHAnsi" w:cstheme="minorHAnsi"/>
          <w:sz w:val="24"/>
          <w:szCs w:val="24"/>
        </w:rPr>
        <w:t>substances which are</w:t>
      </w:r>
      <w:r w:rsidR="00234C94" w:rsidRPr="00ED7A83">
        <w:rPr>
          <w:rFonts w:asciiTheme="minorHAnsi" w:hAnsiTheme="minorHAnsi" w:cstheme="minorHAnsi"/>
          <w:sz w:val="24"/>
          <w:szCs w:val="24"/>
        </w:rPr>
        <w:t xml:space="preserve"> defined </w:t>
      </w:r>
      <w:r w:rsidR="00E23E97" w:rsidRPr="00ED7A83">
        <w:rPr>
          <w:rFonts w:asciiTheme="minorHAnsi" w:hAnsiTheme="minorHAnsi" w:cstheme="minorHAnsi"/>
          <w:sz w:val="24"/>
          <w:szCs w:val="24"/>
        </w:rPr>
        <w:t xml:space="preserve">operationally </w:t>
      </w:r>
      <w:r w:rsidR="00234C94" w:rsidRPr="00ED7A83">
        <w:rPr>
          <w:rFonts w:asciiTheme="minorHAnsi" w:hAnsiTheme="minorHAnsi" w:cstheme="minorHAnsi"/>
          <w:sz w:val="24"/>
          <w:szCs w:val="24"/>
        </w:rPr>
        <w:t xml:space="preserve">as </w:t>
      </w:r>
      <w:r w:rsidR="00351BCC" w:rsidRPr="00ED7A83">
        <w:rPr>
          <w:rFonts w:asciiTheme="minorHAnsi" w:hAnsiTheme="minorHAnsi" w:cstheme="minorHAnsi"/>
          <w:sz w:val="24"/>
          <w:szCs w:val="24"/>
        </w:rPr>
        <w:t xml:space="preserve">marine </w:t>
      </w:r>
      <w:r w:rsidR="00234C94" w:rsidRPr="00ED7A83">
        <w:rPr>
          <w:rFonts w:asciiTheme="minorHAnsi" w:hAnsiTheme="minorHAnsi" w:cstheme="minorHAnsi"/>
          <w:sz w:val="24"/>
          <w:szCs w:val="24"/>
        </w:rPr>
        <w:t xml:space="preserve">lipids. This definition is </w:t>
      </w:r>
      <w:r w:rsidR="00E23E97" w:rsidRPr="00ED7A83">
        <w:rPr>
          <w:rFonts w:asciiTheme="minorHAnsi" w:hAnsiTheme="minorHAnsi" w:cstheme="minorHAnsi"/>
          <w:sz w:val="24"/>
          <w:szCs w:val="24"/>
        </w:rPr>
        <w:t xml:space="preserve">based on </w:t>
      </w:r>
      <w:r w:rsidR="00234C94" w:rsidRPr="00ED7A83">
        <w:rPr>
          <w:rFonts w:asciiTheme="minorHAnsi" w:hAnsiTheme="minorHAnsi" w:cstheme="minorHAnsi"/>
          <w:sz w:val="24"/>
          <w:szCs w:val="24"/>
        </w:rPr>
        <w:t xml:space="preserve">their </w:t>
      </w:r>
      <w:r w:rsidR="00B706E4" w:rsidRPr="00ED7A83">
        <w:rPr>
          <w:rFonts w:asciiTheme="minorHAnsi" w:hAnsiTheme="minorHAnsi" w:cstheme="minorHAnsi"/>
          <w:sz w:val="24"/>
          <w:szCs w:val="24"/>
        </w:rPr>
        <w:t xml:space="preserve">amenability to liquid-liquid </w:t>
      </w:r>
      <w:r w:rsidR="00234C94" w:rsidRPr="00ED7A83">
        <w:rPr>
          <w:rFonts w:asciiTheme="minorHAnsi" w:hAnsiTheme="minorHAnsi" w:cstheme="minorHAnsi"/>
          <w:sz w:val="24"/>
          <w:szCs w:val="24"/>
        </w:rPr>
        <w:t>extract</w:t>
      </w:r>
      <w:r w:rsidR="00B706E4" w:rsidRPr="00ED7A83">
        <w:rPr>
          <w:rFonts w:asciiTheme="minorHAnsi" w:hAnsiTheme="minorHAnsi" w:cstheme="minorHAnsi"/>
          <w:sz w:val="24"/>
          <w:szCs w:val="24"/>
        </w:rPr>
        <w:t>ion</w:t>
      </w:r>
      <w:r w:rsidR="00234C94" w:rsidRPr="00ED7A83">
        <w:rPr>
          <w:rFonts w:asciiTheme="minorHAnsi" w:hAnsiTheme="minorHAnsi" w:cstheme="minorHAnsi"/>
          <w:sz w:val="24"/>
          <w:szCs w:val="24"/>
        </w:rPr>
        <w:t xml:space="preserve"> in non-polar organic solvents</w:t>
      </w:r>
      <w:r w:rsidR="00113817" w:rsidRPr="00ED7A83">
        <w:rPr>
          <w:rFonts w:asciiTheme="minorHAnsi" w:hAnsiTheme="minorHAnsi" w:cstheme="minorHAnsi"/>
          <w:sz w:val="24"/>
          <w:szCs w:val="24"/>
        </w:rPr>
        <w:t>,</w:t>
      </w:r>
      <w:r w:rsidR="00234C94" w:rsidRPr="00ED7A83">
        <w:rPr>
          <w:rFonts w:asciiTheme="minorHAnsi" w:hAnsiTheme="minorHAnsi" w:cstheme="minorHAnsi"/>
          <w:sz w:val="24"/>
          <w:szCs w:val="24"/>
        </w:rPr>
        <w:t xml:space="preserve"> </w:t>
      </w:r>
      <w:r w:rsidR="00E23E97" w:rsidRPr="00ED7A83">
        <w:rPr>
          <w:rFonts w:asciiTheme="minorHAnsi" w:hAnsiTheme="minorHAnsi" w:cstheme="minorHAnsi"/>
          <w:sz w:val="24"/>
          <w:szCs w:val="24"/>
        </w:rPr>
        <w:t xml:space="preserve">and it </w:t>
      </w:r>
      <w:r w:rsidR="00234C94" w:rsidRPr="00ED7A83">
        <w:rPr>
          <w:rFonts w:asciiTheme="minorHAnsi" w:hAnsiTheme="minorHAnsi" w:cstheme="minorHAnsi"/>
          <w:sz w:val="24"/>
          <w:szCs w:val="24"/>
        </w:rPr>
        <w:t xml:space="preserve">provides a convenient </w:t>
      </w:r>
      <w:r w:rsidR="00E23E97" w:rsidRPr="00ED7A83">
        <w:rPr>
          <w:rFonts w:asciiTheme="minorHAnsi" w:hAnsiTheme="minorHAnsi" w:cstheme="minorHAnsi"/>
          <w:sz w:val="24"/>
          <w:szCs w:val="24"/>
        </w:rPr>
        <w:t>method for their separation</w:t>
      </w:r>
      <w:r w:rsidR="00234C94" w:rsidRPr="00ED7A83">
        <w:rPr>
          <w:rFonts w:asciiTheme="minorHAnsi" w:hAnsiTheme="minorHAnsi" w:cstheme="minorHAnsi"/>
          <w:sz w:val="24"/>
          <w:szCs w:val="24"/>
        </w:rPr>
        <w:t xml:space="preserve"> from other </w:t>
      </w:r>
      <w:r w:rsidR="00E23E97" w:rsidRPr="00ED7A83">
        <w:rPr>
          <w:rFonts w:asciiTheme="minorHAnsi" w:hAnsiTheme="minorHAnsi" w:cstheme="minorHAnsi"/>
          <w:sz w:val="24"/>
          <w:szCs w:val="24"/>
        </w:rPr>
        <w:t xml:space="preserve">substances </w:t>
      </w:r>
      <w:r w:rsidR="00234C94" w:rsidRPr="00ED7A83">
        <w:rPr>
          <w:rFonts w:asciiTheme="minorHAnsi" w:hAnsiTheme="minorHAnsi" w:cstheme="minorHAnsi"/>
          <w:sz w:val="24"/>
          <w:szCs w:val="24"/>
        </w:rPr>
        <w:t xml:space="preserve">in an </w:t>
      </w:r>
      <w:r w:rsidR="00F566A3" w:rsidRPr="00ED7A83">
        <w:rPr>
          <w:rFonts w:asciiTheme="minorHAnsi" w:hAnsiTheme="minorHAnsi" w:cstheme="minorHAnsi"/>
          <w:sz w:val="24"/>
          <w:szCs w:val="24"/>
        </w:rPr>
        <w:t xml:space="preserve">aquatic </w:t>
      </w:r>
      <w:r w:rsidR="00234C94" w:rsidRPr="00ED7A83">
        <w:rPr>
          <w:rFonts w:asciiTheme="minorHAnsi" w:hAnsiTheme="minorHAnsi" w:cstheme="minorHAnsi"/>
          <w:sz w:val="24"/>
          <w:szCs w:val="24"/>
        </w:rPr>
        <w:t xml:space="preserve">matrix. </w:t>
      </w:r>
      <w:r w:rsidR="00842098" w:rsidRPr="00ED7A83">
        <w:rPr>
          <w:rFonts w:asciiTheme="minorHAnsi" w:hAnsiTheme="minorHAnsi" w:cstheme="minorHAnsi"/>
          <w:sz w:val="24"/>
          <w:szCs w:val="24"/>
          <w:lang w:val="en-GB"/>
        </w:rPr>
        <w:t xml:space="preserve">Their hydrophobic nature facilitates their isolation from seawater or biological specimens, as well as their enrichment, and the removal of salts and proteins. </w:t>
      </w:r>
    </w:p>
    <w:p w14:paraId="7936A41E" w14:textId="77777777" w:rsidR="004D4E33" w:rsidRDefault="004D4E33" w:rsidP="00D84F4E">
      <w:pPr>
        <w:jc w:val="both"/>
        <w:rPr>
          <w:rFonts w:asciiTheme="minorHAnsi" w:hAnsiTheme="minorHAnsi" w:cstheme="minorHAnsi"/>
          <w:sz w:val="24"/>
          <w:szCs w:val="24"/>
        </w:rPr>
      </w:pPr>
    </w:p>
    <w:p w14:paraId="6CC39251" w14:textId="1F040B6A" w:rsidR="00ED4BE6" w:rsidRPr="00ED7A83" w:rsidRDefault="00D94216" w:rsidP="00D84F4E">
      <w:pPr>
        <w:jc w:val="both"/>
        <w:rPr>
          <w:rFonts w:asciiTheme="minorHAnsi" w:hAnsiTheme="minorHAnsi" w:cstheme="minorHAnsi"/>
          <w:sz w:val="24"/>
          <w:szCs w:val="24"/>
        </w:rPr>
      </w:pPr>
      <w:r w:rsidRPr="00ED7A83">
        <w:rPr>
          <w:rFonts w:asciiTheme="minorHAnsi" w:hAnsiTheme="minorHAnsi" w:cstheme="minorHAnsi"/>
          <w:sz w:val="24"/>
          <w:szCs w:val="24"/>
        </w:rPr>
        <w:t xml:space="preserve">The measurement of </w:t>
      </w:r>
      <w:r w:rsidR="00ED4BE6" w:rsidRPr="00ED7A83">
        <w:rPr>
          <w:rFonts w:asciiTheme="minorHAnsi" w:hAnsiTheme="minorHAnsi" w:cstheme="minorHAnsi"/>
          <w:sz w:val="24"/>
          <w:szCs w:val="24"/>
        </w:rPr>
        <w:t xml:space="preserve">lipid content and </w:t>
      </w:r>
      <w:r w:rsidRPr="00ED7A83">
        <w:rPr>
          <w:rFonts w:asciiTheme="minorHAnsi" w:hAnsiTheme="minorHAnsi" w:cstheme="minorHAnsi"/>
          <w:sz w:val="24"/>
          <w:szCs w:val="24"/>
        </w:rPr>
        <w:t xml:space="preserve">its </w:t>
      </w:r>
      <w:r w:rsidR="00ED4BE6" w:rsidRPr="00ED7A83">
        <w:rPr>
          <w:rFonts w:asciiTheme="minorHAnsi" w:hAnsiTheme="minorHAnsi" w:cstheme="minorHAnsi"/>
          <w:sz w:val="24"/>
          <w:szCs w:val="24"/>
        </w:rPr>
        <w:t xml:space="preserve">composition </w:t>
      </w:r>
      <w:r w:rsidRPr="00ED7A83">
        <w:rPr>
          <w:rFonts w:asciiTheme="minorHAnsi" w:hAnsiTheme="minorHAnsi" w:cstheme="minorHAnsi"/>
          <w:sz w:val="24"/>
          <w:szCs w:val="24"/>
        </w:rPr>
        <w:t xml:space="preserve">in </w:t>
      </w:r>
      <w:r w:rsidR="00B706E4" w:rsidRPr="00ED7A83">
        <w:rPr>
          <w:rFonts w:asciiTheme="minorHAnsi" w:hAnsiTheme="minorHAnsi" w:cstheme="minorHAnsi"/>
          <w:sz w:val="24"/>
          <w:szCs w:val="24"/>
        </w:rPr>
        <w:t>marine</w:t>
      </w:r>
      <w:r w:rsidR="00ED4BE6" w:rsidRPr="00ED7A83">
        <w:rPr>
          <w:rFonts w:asciiTheme="minorHAnsi" w:hAnsiTheme="minorHAnsi" w:cstheme="minorHAnsi"/>
          <w:sz w:val="24"/>
          <w:szCs w:val="24"/>
        </w:rPr>
        <w:t xml:space="preserve"> organisms has been of </w:t>
      </w:r>
      <w:r w:rsidRPr="00ED7A83">
        <w:rPr>
          <w:rFonts w:asciiTheme="minorHAnsi" w:hAnsiTheme="minorHAnsi" w:cstheme="minorHAnsi"/>
          <w:sz w:val="24"/>
          <w:szCs w:val="24"/>
        </w:rPr>
        <w:t xml:space="preserve">great </w:t>
      </w:r>
      <w:r w:rsidR="00ED4BE6" w:rsidRPr="00ED7A83">
        <w:rPr>
          <w:rFonts w:asciiTheme="minorHAnsi" w:hAnsiTheme="minorHAnsi" w:cstheme="minorHAnsi"/>
          <w:sz w:val="24"/>
          <w:szCs w:val="24"/>
        </w:rPr>
        <w:t xml:space="preserve">interest in </w:t>
      </w:r>
      <w:r w:rsidRPr="00ED7A83">
        <w:rPr>
          <w:rFonts w:asciiTheme="minorHAnsi" w:hAnsiTheme="minorHAnsi" w:cstheme="minorHAnsi"/>
          <w:sz w:val="24"/>
          <w:szCs w:val="24"/>
        </w:rPr>
        <w:t xml:space="preserve">food web </w:t>
      </w:r>
      <w:r w:rsidR="00ED4BE6" w:rsidRPr="00ED7A83">
        <w:rPr>
          <w:rFonts w:asciiTheme="minorHAnsi" w:hAnsiTheme="minorHAnsi" w:cstheme="minorHAnsi"/>
          <w:sz w:val="24"/>
          <w:szCs w:val="24"/>
        </w:rPr>
        <w:t>ecology, aquaculture</w:t>
      </w:r>
      <w:r w:rsidRPr="00ED7A83">
        <w:rPr>
          <w:rFonts w:asciiTheme="minorHAnsi" w:hAnsiTheme="minorHAnsi" w:cstheme="minorHAnsi"/>
          <w:sz w:val="24"/>
          <w:szCs w:val="24"/>
        </w:rPr>
        <w:t xml:space="preserve"> nutrition</w:t>
      </w:r>
      <w:r w:rsidR="00ED4BE6" w:rsidRPr="00ED7A83">
        <w:rPr>
          <w:rFonts w:asciiTheme="minorHAnsi" w:hAnsiTheme="minorHAnsi" w:cstheme="minorHAnsi"/>
          <w:sz w:val="24"/>
          <w:szCs w:val="24"/>
        </w:rPr>
        <w:t xml:space="preserve">, and </w:t>
      </w:r>
      <w:r w:rsidR="00B706E4" w:rsidRPr="00ED7A83">
        <w:rPr>
          <w:rFonts w:asciiTheme="minorHAnsi" w:hAnsiTheme="minorHAnsi" w:cstheme="minorHAnsi"/>
          <w:sz w:val="24"/>
          <w:szCs w:val="24"/>
        </w:rPr>
        <w:t>food science</w:t>
      </w:r>
      <w:r w:rsidR="00ED4BE6" w:rsidRPr="00ED7A83">
        <w:rPr>
          <w:rFonts w:asciiTheme="minorHAnsi" w:hAnsiTheme="minorHAnsi" w:cstheme="minorHAnsi"/>
          <w:sz w:val="24"/>
          <w:szCs w:val="24"/>
        </w:rPr>
        <w:t xml:space="preserve"> for </w:t>
      </w:r>
      <w:r w:rsidR="00B706E4" w:rsidRPr="00ED7A83">
        <w:rPr>
          <w:rFonts w:asciiTheme="minorHAnsi" w:hAnsiTheme="minorHAnsi" w:cstheme="minorHAnsi"/>
          <w:sz w:val="24"/>
          <w:szCs w:val="24"/>
        </w:rPr>
        <w:t>decades</w:t>
      </w:r>
      <w:r w:rsidR="00ED4BE6" w:rsidRPr="00ED7A83">
        <w:rPr>
          <w:rFonts w:asciiTheme="minorHAnsi" w:hAnsiTheme="minorHAnsi" w:cstheme="minorHAnsi"/>
          <w:sz w:val="24"/>
          <w:szCs w:val="24"/>
        </w:rPr>
        <w:t xml:space="preserve">. </w:t>
      </w:r>
      <w:r w:rsidR="00D95102" w:rsidRPr="00ED7A83">
        <w:rPr>
          <w:rFonts w:asciiTheme="minorHAnsi" w:hAnsiTheme="minorHAnsi" w:cstheme="minorHAnsi"/>
          <w:sz w:val="24"/>
          <w:szCs w:val="24"/>
        </w:rPr>
        <w:t xml:space="preserve">Lipids are </w:t>
      </w:r>
      <w:r w:rsidRPr="00ED7A83">
        <w:rPr>
          <w:rFonts w:asciiTheme="minorHAnsi" w:hAnsiTheme="minorHAnsi" w:cstheme="minorHAnsi"/>
          <w:sz w:val="24"/>
          <w:szCs w:val="24"/>
        </w:rPr>
        <w:t>universal</w:t>
      </w:r>
      <w:r w:rsidR="00D95102" w:rsidRPr="00ED7A83">
        <w:rPr>
          <w:rFonts w:asciiTheme="minorHAnsi" w:hAnsiTheme="minorHAnsi" w:cstheme="minorHAnsi"/>
          <w:sz w:val="24"/>
          <w:szCs w:val="24"/>
        </w:rPr>
        <w:t xml:space="preserve"> components </w:t>
      </w:r>
      <w:r w:rsidRPr="00ED7A83">
        <w:rPr>
          <w:rFonts w:asciiTheme="minorHAnsi" w:hAnsiTheme="minorHAnsi" w:cstheme="minorHAnsi"/>
          <w:sz w:val="24"/>
          <w:szCs w:val="24"/>
        </w:rPr>
        <w:t xml:space="preserve">in </w:t>
      </w:r>
      <w:r w:rsidR="00D95102" w:rsidRPr="00ED7A83">
        <w:rPr>
          <w:rFonts w:asciiTheme="minorHAnsi" w:hAnsiTheme="minorHAnsi" w:cstheme="minorHAnsi"/>
          <w:sz w:val="24"/>
          <w:szCs w:val="24"/>
        </w:rPr>
        <w:t>living organisms</w:t>
      </w:r>
      <w:r w:rsidR="00922702" w:rsidRPr="00ED7A83">
        <w:rPr>
          <w:rFonts w:asciiTheme="minorHAnsi" w:hAnsiTheme="minorHAnsi" w:cstheme="minorHAnsi"/>
          <w:sz w:val="24"/>
          <w:szCs w:val="24"/>
        </w:rPr>
        <w:t>, acting as</w:t>
      </w:r>
      <w:r w:rsidR="00D95102" w:rsidRPr="00ED7A83">
        <w:rPr>
          <w:rFonts w:asciiTheme="minorHAnsi" w:hAnsiTheme="minorHAnsi" w:cstheme="minorHAnsi"/>
          <w:sz w:val="24"/>
          <w:szCs w:val="24"/>
        </w:rPr>
        <w:t xml:space="preserve"> essential </w:t>
      </w:r>
      <w:r w:rsidRPr="00ED7A83">
        <w:rPr>
          <w:rFonts w:asciiTheme="minorHAnsi" w:hAnsiTheme="minorHAnsi" w:cstheme="minorHAnsi"/>
          <w:sz w:val="24"/>
          <w:szCs w:val="24"/>
        </w:rPr>
        <w:t xml:space="preserve">molecules </w:t>
      </w:r>
      <w:r w:rsidR="00922702" w:rsidRPr="00ED7A83">
        <w:rPr>
          <w:rFonts w:asciiTheme="minorHAnsi" w:hAnsiTheme="minorHAnsi" w:cstheme="minorHAnsi"/>
          <w:sz w:val="24"/>
          <w:szCs w:val="24"/>
        </w:rPr>
        <w:t>in</w:t>
      </w:r>
      <w:r w:rsidR="00D95102" w:rsidRPr="00ED7A83">
        <w:rPr>
          <w:rFonts w:asciiTheme="minorHAnsi" w:hAnsiTheme="minorHAnsi" w:cstheme="minorHAnsi"/>
          <w:sz w:val="24"/>
          <w:szCs w:val="24"/>
        </w:rPr>
        <w:t xml:space="preserve"> cell membranes, as major sources of </w:t>
      </w:r>
      <w:r w:rsidRPr="00ED7A83">
        <w:rPr>
          <w:rFonts w:asciiTheme="minorHAnsi" w:hAnsiTheme="minorHAnsi" w:cstheme="minorHAnsi"/>
          <w:sz w:val="24"/>
          <w:szCs w:val="24"/>
        </w:rPr>
        <w:t xml:space="preserve">bioavailable </w:t>
      </w:r>
      <w:r w:rsidR="00D95102" w:rsidRPr="00ED7A83">
        <w:rPr>
          <w:rFonts w:asciiTheme="minorHAnsi" w:hAnsiTheme="minorHAnsi" w:cstheme="minorHAnsi"/>
          <w:sz w:val="24"/>
          <w:szCs w:val="24"/>
        </w:rPr>
        <w:t>energy, provid</w:t>
      </w:r>
      <w:r w:rsidR="00922702" w:rsidRPr="00ED7A83">
        <w:rPr>
          <w:rFonts w:asciiTheme="minorHAnsi" w:hAnsiTheme="minorHAnsi" w:cstheme="minorHAnsi"/>
          <w:sz w:val="24"/>
          <w:szCs w:val="24"/>
        </w:rPr>
        <w:t>ing</w:t>
      </w:r>
      <w:r w:rsidR="00D95102" w:rsidRPr="00ED7A83">
        <w:rPr>
          <w:rFonts w:asciiTheme="minorHAnsi" w:hAnsiTheme="minorHAnsi" w:cstheme="minorHAnsi"/>
          <w:sz w:val="24"/>
          <w:szCs w:val="24"/>
        </w:rPr>
        <w:t xml:space="preserve"> thermal insulation and buoyancy, and serv</w:t>
      </w:r>
      <w:r w:rsidR="00922702" w:rsidRPr="00ED7A83">
        <w:rPr>
          <w:rFonts w:asciiTheme="minorHAnsi" w:hAnsiTheme="minorHAnsi" w:cstheme="minorHAnsi"/>
          <w:sz w:val="24"/>
          <w:szCs w:val="24"/>
        </w:rPr>
        <w:t xml:space="preserve">ing </w:t>
      </w:r>
      <w:r w:rsidR="00D95102" w:rsidRPr="00ED7A83">
        <w:rPr>
          <w:rFonts w:asciiTheme="minorHAnsi" w:hAnsiTheme="minorHAnsi" w:cstheme="minorHAnsi"/>
          <w:sz w:val="24"/>
          <w:szCs w:val="24"/>
        </w:rPr>
        <w:t xml:space="preserve">as </w:t>
      </w:r>
      <w:r w:rsidR="00160C98" w:rsidRPr="00ED7A83">
        <w:rPr>
          <w:rFonts w:asciiTheme="minorHAnsi" w:hAnsiTheme="minorHAnsi" w:cstheme="minorHAnsi"/>
          <w:sz w:val="24"/>
          <w:szCs w:val="24"/>
        </w:rPr>
        <w:t>signaling molecules</w:t>
      </w:r>
      <w:r w:rsidR="00D95102" w:rsidRPr="00ED7A83">
        <w:rPr>
          <w:rFonts w:asciiTheme="minorHAnsi" w:hAnsiTheme="minorHAnsi" w:cstheme="minorHAnsi"/>
          <w:sz w:val="24"/>
          <w:szCs w:val="24"/>
        </w:rPr>
        <w:t xml:space="preserve">. </w:t>
      </w:r>
      <w:r w:rsidR="00ED4BE6" w:rsidRPr="00ED7A83">
        <w:rPr>
          <w:rFonts w:asciiTheme="minorHAnsi" w:hAnsiTheme="minorHAnsi" w:cstheme="minorHAnsi"/>
          <w:sz w:val="24"/>
          <w:szCs w:val="24"/>
        </w:rPr>
        <w:t>Although pr</w:t>
      </w:r>
      <w:r w:rsidR="00B706E4" w:rsidRPr="00ED7A83">
        <w:rPr>
          <w:rFonts w:asciiTheme="minorHAnsi" w:hAnsiTheme="minorHAnsi" w:cstheme="minorHAnsi"/>
          <w:sz w:val="24"/>
          <w:szCs w:val="24"/>
        </w:rPr>
        <w:t>ocedure</w:t>
      </w:r>
      <w:r w:rsidR="00ED4BE6" w:rsidRPr="00ED7A83">
        <w:rPr>
          <w:rFonts w:asciiTheme="minorHAnsi" w:hAnsiTheme="minorHAnsi" w:cstheme="minorHAnsi"/>
          <w:sz w:val="24"/>
          <w:szCs w:val="24"/>
        </w:rPr>
        <w:t xml:space="preserve">s for lipid </w:t>
      </w:r>
      <w:r w:rsidR="00B706E4" w:rsidRPr="00ED7A83">
        <w:rPr>
          <w:rFonts w:asciiTheme="minorHAnsi" w:hAnsiTheme="minorHAnsi" w:cstheme="minorHAnsi"/>
          <w:sz w:val="24"/>
          <w:szCs w:val="24"/>
        </w:rPr>
        <w:t>determination in other fields</w:t>
      </w:r>
      <w:r w:rsidR="00ED4BE6"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have been </w:t>
      </w:r>
      <w:r w:rsidR="00ED4BE6" w:rsidRPr="00ED7A83">
        <w:rPr>
          <w:rFonts w:asciiTheme="minorHAnsi" w:hAnsiTheme="minorHAnsi" w:cstheme="minorHAnsi"/>
          <w:sz w:val="24"/>
          <w:szCs w:val="24"/>
        </w:rPr>
        <w:t>described</w:t>
      </w:r>
      <w:r w:rsidRPr="00ED7A83">
        <w:rPr>
          <w:rFonts w:asciiTheme="minorHAnsi" w:hAnsiTheme="minorHAnsi" w:cstheme="minorHAnsi"/>
          <w:sz w:val="24"/>
          <w:szCs w:val="24"/>
        </w:rPr>
        <w:t xml:space="preserve"> well</w:t>
      </w:r>
      <w:r w:rsidR="00ED4BE6" w:rsidRPr="00ED7A83">
        <w:rPr>
          <w:rFonts w:asciiTheme="minorHAnsi" w:hAnsiTheme="minorHAnsi" w:cstheme="minorHAnsi"/>
          <w:sz w:val="24"/>
          <w:szCs w:val="24"/>
        </w:rPr>
        <w:t xml:space="preserve">, their </w:t>
      </w:r>
      <w:r w:rsidR="00E23E97" w:rsidRPr="00ED7A83">
        <w:rPr>
          <w:rFonts w:asciiTheme="minorHAnsi" w:hAnsiTheme="minorHAnsi" w:cstheme="minorHAnsi"/>
          <w:sz w:val="24"/>
          <w:szCs w:val="24"/>
        </w:rPr>
        <w:t>use with</w:t>
      </w:r>
      <w:r w:rsidR="00ED4BE6" w:rsidRPr="00ED7A83">
        <w:rPr>
          <w:rFonts w:asciiTheme="minorHAnsi" w:hAnsiTheme="minorHAnsi" w:cstheme="minorHAnsi"/>
          <w:sz w:val="24"/>
          <w:szCs w:val="24"/>
        </w:rPr>
        <w:t xml:space="preserve"> </w:t>
      </w:r>
      <w:r w:rsidR="00B706E4" w:rsidRPr="00ED7A83">
        <w:rPr>
          <w:rFonts w:asciiTheme="minorHAnsi" w:hAnsiTheme="minorHAnsi" w:cstheme="minorHAnsi"/>
          <w:sz w:val="24"/>
          <w:szCs w:val="24"/>
        </w:rPr>
        <w:t>marine samples</w:t>
      </w:r>
      <w:r w:rsidR="00ED4BE6" w:rsidRPr="00ED7A83">
        <w:rPr>
          <w:rFonts w:asciiTheme="minorHAnsi" w:hAnsiTheme="minorHAnsi" w:cstheme="minorHAnsi"/>
          <w:sz w:val="24"/>
          <w:szCs w:val="24"/>
        </w:rPr>
        <w:t xml:space="preserve"> </w:t>
      </w:r>
      <w:r w:rsidR="001B4F8A" w:rsidRPr="00ED7A83">
        <w:rPr>
          <w:rFonts w:asciiTheme="minorHAnsi" w:hAnsiTheme="minorHAnsi" w:cstheme="minorHAnsi"/>
          <w:sz w:val="24"/>
          <w:szCs w:val="24"/>
        </w:rPr>
        <w:t>commonly</w:t>
      </w:r>
      <w:r w:rsidR="00ED4BE6" w:rsidRPr="00ED7A83">
        <w:rPr>
          <w:rFonts w:asciiTheme="minorHAnsi" w:hAnsiTheme="minorHAnsi" w:cstheme="minorHAnsi"/>
          <w:sz w:val="24"/>
          <w:szCs w:val="24"/>
        </w:rPr>
        <w:t xml:space="preserve"> </w:t>
      </w:r>
      <w:r w:rsidR="00E23E97" w:rsidRPr="00ED7A83">
        <w:rPr>
          <w:rFonts w:asciiTheme="minorHAnsi" w:hAnsiTheme="minorHAnsi" w:cstheme="minorHAnsi"/>
          <w:sz w:val="24"/>
          <w:szCs w:val="24"/>
        </w:rPr>
        <w:t xml:space="preserve">necessitates </w:t>
      </w:r>
      <w:r w:rsidR="00ED4BE6" w:rsidRPr="00ED7A83">
        <w:rPr>
          <w:rFonts w:asciiTheme="minorHAnsi" w:hAnsiTheme="minorHAnsi" w:cstheme="minorHAnsi"/>
          <w:sz w:val="24"/>
          <w:szCs w:val="24"/>
        </w:rPr>
        <w:t xml:space="preserve">modiﬁcation to adapt to ﬁeld conditions </w:t>
      </w:r>
      <w:r w:rsidR="00160C98" w:rsidRPr="00ED7A83">
        <w:rPr>
          <w:rFonts w:asciiTheme="minorHAnsi" w:hAnsiTheme="minorHAnsi" w:cstheme="minorHAnsi"/>
          <w:sz w:val="24"/>
          <w:szCs w:val="24"/>
        </w:rPr>
        <w:t xml:space="preserve">as well as </w:t>
      </w:r>
      <w:r w:rsidR="00ED4BE6" w:rsidRPr="00ED7A83">
        <w:rPr>
          <w:rFonts w:asciiTheme="minorHAnsi" w:hAnsiTheme="minorHAnsi" w:cstheme="minorHAnsi"/>
          <w:sz w:val="24"/>
          <w:szCs w:val="24"/>
        </w:rPr>
        <w:t>to sample type</w:t>
      </w:r>
      <w:r w:rsidR="00BC1BA0" w:rsidRPr="00ED7A83">
        <w:rPr>
          <w:rFonts w:asciiTheme="minorHAnsi" w:hAnsiTheme="minorHAnsi" w:cstheme="minorHAnsi"/>
          <w:sz w:val="24"/>
          <w:szCs w:val="24"/>
          <w:vertAlign w:val="superscript"/>
        </w:rPr>
        <w:t>1</w:t>
      </w:r>
      <w:r w:rsidR="00ED4BE6" w:rsidRPr="00ED7A83">
        <w:rPr>
          <w:rFonts w:asciiTheme="minorHAnsi" w:hAnsiTheme="minorHAnsi" w:cstheme="minorHAnsi"/>
          <w:sz w:val="24"/>
          <w:szCs w:val="24"/>
        </w:rPr>
        <w:t>.</w:t>
      </w:r>
    </w:p>
    <w:p w14:paraId="774A352D" w14:textId="77777777" w:rsidR="004D4E33" w:rsidRDefault="004D4E33" w:rsidP="00D84F4E">
      <w:pPr>
        <w:jc w:val="both"/>
        <w:rPr>
          <w:rFonts w:asciiTheme="minorHAnsi" w:hAnsiTheme="minorHAnsi" w:cstheme="minorHAnsi"/>
          <w:sz w:val="24"/>
          <w:szCs w:val="24"/>
        </w:rPr>
      </w:pPr>
    </w:p>
    <w:p w14:paraId="25D13007" w14:textId="26DF1C92" w:rsidR="009C6315" w:rsidRPr="00ED7A83" w:rsidRDefault="00C40872" w:rsidP="00D84F4E">
      <w:pPr>
        <w:jc w:val="both"/>
        <w:rPr>
          <w:rFonts w:asciiTheme="minorHAnsi" w:hAnsiTheme="minorHAnsi" w:cstheme="minorHAnsi"/>
          <w:sz w:val="24"/>
          <w:szCs w:val="24"/>
          <w:lang w:val="en-US"/>
        </w:rPr>
      </w:pPr>
      <w:r w:rsidRPr="00ED7A83">
        <w:rPr>
          <w:rFonts w:asciiTheme="minorHAnsi" w:hAnsiTheme="minorHAnsi" w:cstheme="minorHAnsi"/>
          <w:sz w:val="24"/>
          <w:szCs w:val="24"/>
        </w:rPr>
        <w:t xml:space="preserve">For seawater samples, the first step </w:t>
      </w:r>
      <w:r w:rsidR="00D94216" w:rsidRPr="00ED7A83">
        <w:rPr>
          <w:rFonts w:asciiTheme="minorHAnsi" w:hAnsiTheme="minorHAnsi" w:cstheme="minorHAnsi"/>
          <w:sz w:val="24"/>
          <w:szCs w:val="24"/>
        </w:rPr>
        <w:t>usually requires</w:t>
      </w:r>
      <w:r w:rsidRPr="00ED7A83">
        <w:rPr>
          <w:rFonts w:asciiTheme="minorHAnsi" w:hAnsiTheme="minorHAnsi" w:cstheme="minorHAnsi"/>
          <w:sz w:val="24"/>
          <w:szCs w:val="24"/>
        </w:rPr>
        <w:t xml:space="preserve"> separation into </w:t>
      </w:r>
      <w:r w:rsidR="00D94216" w:rsidRPr="00ED7A83">
        <w:rPr>
          <w:rFonts w:asciiTheme="minorHAnsi" w:hAnsiTheme="minorHAnsi" w:cstheme="minorHAnsi"/>
          <w:sz w:val="24"/>
          <w:szCs w:val="24"/>
        </w:rPr>
        <w:t xml:space="preserve">the </w:t>
      </w:r>
      <w:r w:rsidRPr="00ED7A83">
        <w:rPr>
          <w:rFonts w:asciiTheme="minorHAnsi" w:hAnsiTheme="minorHAnsi" w:cstheme="minorHAnsi"/>
          <w:sz w:val="24"/>
          <w:szCs w:val="24"/>
        </w:rPr>
        <w:t xml:space="preserve">operationally defined </w:t>
      </w:r>
      <w:r w:rsidR="00D94216" w:rsidRPr="00ED7A83">
        <w:rPr>
          <w:rFonts w:asciiTheme="minorHAnsi" w:hAnsiTheme="minorHAnsi" w:cstheme="minorHAnsi"/>
          <w:sz w:val="24"/>
          <w:szCs w:val="24"/>
        </w:rPr>
        <w:t>‘</w:t>
      </w:r>
      <w:r w:rsidRPr="00ED7A83">
        <w:rPr>
          <w:rFonts w:asciiTheme="minorHAnsi" w:hAnsiTheme="minorHAnsi" w:cstheme="minorHAnsi"/>
          <w:sz w:val="24"/>
          <w:szCs w:val="24"/>
        </w:rPr>
        <w:t>dissolved</w:t>
      </w:r>
      <w:r w:rsidR="00D94216" w:rsidRPr="00ED7A83">
        <w:rPr>
          <w:rFonts w:asciiTheme="minorHAnsi" w:hAnsiTheme="minorHAnsi" w:cstheme="minorHAnsi"/>
          <w:sz w:val="24"/>
          <w:szCs w:val="24"/>
        </w:rPr>
        <w:t>’</w:t>
      </w:r>
      <w:r w:rsidRPr="00ED7A83">
        <w:rPr>
          <w:rFonts w:asciiTheme="minorHAnsi" w:hAnsiTheme="minorHAnsi" w:cstheme="minorHAnsi"/>
          <w:sz w:val="24"/>
          <w:szCs w:val="24"/>
        </w:rPr>
        <w:t xml:space="preserve"> and </w:t>
      </w:r>
      <w:r w:rsidR="00D94216" w:rsidRPr="00ED7A83">
        <w:rPr>
          <w:rFonts w:asciiTheme="minorHAnsi" w:hAnsiTheme="minorHAnsi" w:cstheme="minorHAnsi"/>
          <w:sz w:val="24"/>
          <w:szCs w:val="24"/>
        </w:rPr>
        <w:t>‘</w:t>
      </w:r>
      <w:r w:rsidRPr="00ED7A83">
        <w:rPr>
          <w:rFonts w:asciiTheme="minorHAnsi" w:hAnsiTheme="minorHAnsi" w:cstheme="minorHAnsi"/>
          <w:sz w:val="24"/>
          <w:szCs w:val="24"/>
        </w:rPr>
        <w:t>particulate</w:t>
      </w:r>
      <w:r w:rsidR="00D94216" w:rsidRPr="00ED7A83">
        <w:rPr>
          <w:rFonts w:asciiTheme="minorHAnsi" w:hAnsiTheme="minorHAnsi" w:cstheme="minorHAnsi"/>
          <w:sz w:val="24"/>
          <w:szCs w:val="24"/>
        </w:rPr>
        <w:t>’</w:t>
      </w:r>
      <w:r w:rsidRPr="00ED7A83">
        <w:rPr>
          <w:rFonts w:asciiTheme="minorHAnsi" w:hAnsiTheme="minorHAnsi" w:cstheme="minorHAnsi"/>
          <w:sz w:val="24"/>
          <w:szCs w:val="24"/>
        </w:rPr>
        <w:t xml:space="preserve"> factions</w:t>
      </w:r>
      <w:r w:rsidR="0003612C" w:rsidRPr="00ED7A83">
        <w:rPr>
          <w:rFonts w:asciiTheme="minorHAnsi" w:hAnsiTheme="minorHAnsi" w:cstheme="minorHAnsi"/>
          <w:sz w:val="24"/>
          <w:szCs w:val="24"/>
        </w:rPr>
        <w:t>,</w:t>
      </w:r>
      <w:r w:rsidRPr="00ED7A83">
        <w:rPr>
          <w:rFonts w:asciiTheme="minorHAnsi" w:hAnsiTheme="minorHAnsi" w:cstheme="minorHAnsi"/>
          <w:sz w:val="24"/>
          <w:szCs w:val="24"/>
        </w:rPr>
        <w:t xml:space="preserve"> </w:t>
      </w:r>
      <w:r w:rsidR="00D94216" w:rsidRPr="00ED7A83">
        <w:rPr>
          <w:rFonts w:asciiTheme="minorHAnsi" w:hAnsiTheme="minorHAnsi" w:cstheme="minorHAnsi"/>
          <w:sz w:val="24"/>
          <w:szCs w:val="24"/>
        </w:rPr>
        <w:t xml:space="preserve">normally </w:t>
      </w:r>
      <w:r w:rsidRPr="00ED7A83">
        <w:rPr>
          <w:rFonts w:asciiTheme="minorHAnsi" w:hAnsiTheme="minorHAnsi" w:cstheme="minorHAnsi"/>
          <w:sz w:val="24"/>
          <w:szCs w:val="24"/>
        </w:rPr>
        <w:t>by filtration (</w:t>
      </w:r>
      <w:r w:rsidR="0040470C" w:rsidRPr="00ED7A83">
        <w:rPr>
          <w:rFonts w:asciiTheme="minorHAnsi" w:hAnsiTheme="minorHAnsi" w:cstheme="minorHAnsi"/>
          <w:sz w:val="24"/>
          <w:szCs w:val="24"/>
        </w:rPr>
        <w:t xml:space="preserve">Protocol step </w:t>
      </w:r>
      <w:r w:rsidRPr="00ED7A83">
        <w:rPr>
          <w:rFonts w:asciiTheme="minorHAnsi" w:hAnsiTheme="minorHAnsi" w:cstheme="minorHAnsi"/>
          <w:sz w:val="24"/>
          <w:szCs w:val="24"/>
        </w:rPr>
        <w:t xml:space="preserve">1). The particulate fraction </w:t>
      </w:r>
      <w:r w:rsidR="0003612C" w:rsidRPr="00ED7A83">
        <w:rPr>
          <w:rFonts w:asciiTheme="minorHAnsi" w:hAnsiTheme="minorHAnsi" w:cstheme="minorHAnsi"/>
          <w:sz w:val="24"/>
          <w:szCs w:val="24"/>
        </w:rPr>
        <w:t>i</w:t>
      </w:r>
      <w:r w:rsidRPr="00ED7A83">
        <w:rPr>
          <w:rFonts w:asciiTheme="minorHAnsi" w:hAnsiTheme="minorHAnsi" w:cstheme="minorHAnsi"/>
          <w:sz w:val="24"/>
          <w:szCs w:val="24"/>
        </w:rPr>
        <w:t xml:space="preserve">s </w:t>
      </w:r>
      <w:r w:rsidR="00D94216" w:rsidRPr="00ED7A83">
        <w:rPr>
          <w:rFonts w:asciiTheme="minorHAnsi" w:hAnsiTheme="minorHAnsi" w:cstheme="minorHAnsi"/>
          <w:sz w:val="24"/>
          <w:szCs w:val="24"/>
        </w:rPr>
        <w:t xml:space="preserve">what is </w:t>
      </w:r>
      <w:r w:rsidRPr="00ED7A83">
        <w:rPr>
          <w:rFonts w:asciiTheme="minorHAnsi" w:hAnsiTheme="minorHAnsi" w:cstheme="minorHAnsi"/>
          <w:sz w:val="24"/>
          <w:szCs w:val="24"/>
        </w:rPr>
        <w:t xml:space="preserve">retained by </w:t>
      </w:r>
      <w:r w:rsidR="00D94216" w:rsidRPr="00ED7A83">
        <w:rPr>
          <w:rFonts w:asciiTheme="minorHAnsi" w:hAnsiTheme="minorHAnsi" w:cstheme="minorHAnsi"/>
          <w:sz w:val="24"/>
          <w:szCs w:val="24"/>
        </w:rPr>
        <w:t xml:space="preserve">the </w:t>
      </w:r>
      <w:r w:rsidRPr="00ED7A83">
        <w:rPr>
          <w:rFonts w:asciiTheme="minorHAnsi" w:hAnsiTheme="minorHAnsi" w:cstheme="minorHAnsi"/>
          <w:sz w:val="24"/>
          <w:szCs w:val="24"/>
        </w:rPr>
        <w:t>filter</w:t>
      </w:r>
      <w:r w:rsidR="00D94216" w:rsidRPr="00ED7A83">
        <w:rPr>
          <w:rFonts w:asciiTheme="minorHAnsi" w:hAnsiTheme="minorHAnsi" w:cstheme="minorHAnsi"/>
          <w:sz w:val="24"/>
          <w:szCs w:val="24"/>
        </w:rPr>
        <w:t>,</w:t>
      </w:r>
      <w:r w:rsidRPr="00ED7A83">
        <w:rPr>
          <w:rFonts w:asciiTheme="minorHAnsi" w:hAnsiTheme="minorHAnsi" w:cstheme="minorHAnsi"/>
          <w:sz w:val="24"/>
          <w:szCs w:val="24"/>
        </w:rPr>
        <w:t xml:space="preserve"> and </w:t>
      </w:r>
      <w:r w:rsidR="00D94216" w:rsidRPr="00ED7A83">
        <w:rPr>
          <w:rFonts w:asciiTheme="minorHAnsi" w:hAnsiTheme="minorHAnsi" w:cstheme="minorHAnsi"/>
          <w:sz w:val="24"/>
          <w:szCs w:val="24"/>
        </w:rPr>
        <w:t xml:space="preserve">size of the </w:t>
      </w:r>
      <w:r w:rsidRPr="00ED7A83">
        <w:rPr>
          <w:rFonts w:asciiTheme="minorHAnsi" w:hAnsiTheme="minorHAnsi" w:cstheme="minorHAnsi"/>
          <w:sz w:val="24"/>
          <w:szCs w:val="24"/>
        </w:rPr>
        <w:t>pore</w:t>
      </w:r>
      <w:r w:rsidR="00D94216" w:rsidRPr="00ED7A83">
        <w:rPr>
          <w:rFonts w:asciiTheme="minorHAnsi" w:hAnsiTheme="minorHAnsi" w:cstheme="minorHAnsi"/>
          <w:sz w:val="24"/>
          <w:szCs w:val="24"/>
        </w:rPr>
        <w:t>s</w:t>
      </w:r>
      <w:r w:rsidRPr="00ED7A83">
        <w:rPr>
          <w:rFonts w:asciiTheme="minorHAnsi" w:hAnsiTheme="minorHAnsi" w:cstheme="minorHAnsi"/>
          <w:sz w:val="24"/>
          <w:szCs w:val="24"/>
        </w:rPr>
        <w:t xml:space="preserve"> is important in defining the cut-off</w:t>
      </w:r>
      <w:r w:rsidR="0020167B" w:rsidRPr="00ED7A83">
        <w:rPr>
          <w:rFonts w:asciiTheme="minorHAnsi" w:hAnsiTheme="minorHAnsi" w:cstheme="minorHAnsi"/>
          <w:sz w:val="24"/>
          <w:szCs w:val="24"/>
          <w:vertAlign w:val="superscript"/>
        </w:rPr>
        <w:t>2</w:t>
      </w:r>
      <w:r w:rsidR="0003612C" w:rsidRPr="00ED7A83">
        <w:rPr>
          <w:rFonts w:asciiTheme="minorHAnsi" w:hAnsiTheme="minorHAnsi" w:cstheme="minorHAnsi"/>
          <w:sz w:val="24"/>
          <w:szCs w:val="24"/>
          <w:lang w:val="en-US"/>
        </w:rPr>
        <w:t>. Often when we are sampling particulate matter</w:t>
      </w:r>
      <w:r w:rsidR="005721D3">
        <w:rPr>
          <w:rFonts w:asciiTheme="minorHAnsi" w:hAnsiTheme="minorHAnsi" w:cstheme="minorHAnsi"/>
          <w:sz w:val="24"/>
          <w:szCs w:val="24"/>
          <w:lang w:val="en-US"/>
        </w:rPr>
        <w:t>,</w:t>
      </w:r>
      <w:r w:rsidR="0003612C" w:rsidRPr="00ED7A83">
        <w:rPr>
          <w:rFonts w:asciiTheme="minorHAnsi" w:hAnsiTheme="minorHAnsi" w:cstheme="minorHAnsi"/>
          <w:sz w:val="24"/>
          <w:szCs w:val="24"/>
          <w:lang w:val="en-US"/>
        </w:rPr>
        <w:t xml:space="preserve"> we would like to relate lipid concentrations to total mass concentrations, in which case a separate, smaller, sample (e.g.</w:t>
      </w:r>
      <w:r w:rsidR="005721D3">
        <w:rPr>
          <w:rFonts w:asciiTheme="minorHAnsi" w:hAnsiTheme="minorHAnsi" w:cstheme="minorHAnsi"/>
          <w:sz w:val="24"/>
          <w:szCs w:val="24"/>
          <w:lang w:val="en-US"/>
        </w:rPr>
        <w:t>,</w:t>
      </w:r>
      <w:r w:rsidR="00385639">
        <w:rPr>
          <w:rFonts w:asciiTheme="minorHAnsi" w:hAnsiTheme="minorHAnsi" w:cstheme="minorHAnsi"/>
          <w:sz w:val="24"/>
          <w:szCs w:val="24"/>
          <w:lang w:val="en-US"/>
        </w:rPr>
        <w:t xml:space="preserve"> </w:t>
      </w:r>
      <w:r w:rsidR="0003612C" w:rsidRPr="00ED7A83">
        <w:rPr>
          <w:rFonts w:asciiTheme="minorHAnsi" w:hAnsiTheme="minorHAnsi" w:cstheme="minorHAnsi"/>
          <w:sz w:val="24"/>
          <w:szCs w:val="24"/>
          <w:lang w:val="en-US"/>
        </w:rPr>
        <w:t>10 m</w:t>
      </w:r>
      <w:r w:rsidR="005721D3">
        <w:rPr>
          <w:rFonts w:asciiTheme="minorHAnsi" w:hAnsiTheme="minorHAnsi" w:cstheme="minorHAnsi"/>
          <w:sz w:val="24"/>
          <w:szCs w:val="24"/>
          <w:lang w:val="en-US"/>
        </w:rPr>
        <w:t>L</w:t>
      </w:r>
      <w:r w:rsidR="0003612C" w:rsidRPr="00ED7A83">
        <w:rPr>
          <w:rFonts w:asciiTheme="minorHAnsi" w:hAnsiTheme="minorHAnsi" w:cstheme="minorHAnsi"/>
          <w:sz w:val="24"/>
          <w:szCs w:val="24"/>
          <w:lang w:val="en-US"/>
        </w:rPr>
        <w:t xml:space="preserve">) has to be taken for this purpose </w:t>
      </w:r>
      <w:r w:rsidR="0003612C" w:rsidRPr="00ED7A83">
        <w:rPr>
          <w:rFonts w:asciiTheme="minorHAnsi" w:hAnsiTheme="minorHAnsi" w:cstheme="minorHAnsi"/>
          <w:sz w:val="24"/>
          <w:szCs w:val="24"/>
        </w:rPr>
        <w:t>(</w:t>
      </w:r>
      <w:r w:rsidR="0040470C" w:rsidRPr="00ED7A83">
        <w:rPr>
          <w:rFonts w:asciiTheme="minorHAnsi" w:hAnsiTheme="minorHAnsi" w:cstheme="minorHAnsi"/>
          <w:sz w:val="24"/>
          <w:szCs w:val="24"/>
        </w:rPr>
        <w:t xml:space="preserve">Protocol step </w:t>
      </w:r>
      <w:r w:rsidR="003A4831">
        <w:rPr>
          <w:rFonts w:asciiTheme="minorHAnsi" w:hAnsiTheme="minorHAnsi" w:cstheme="minorHAnsi"/>
          <w:sz w:val="24"/>
          <w:szCs w:val="24"/>
        </w:rPr>
        <w:t>1</w:t>
      </w:r>
      <w:r w:rsidR="006B2064">
        <w:rPr>
          <w:rFonts w:asciiTheme="minorHAnsi" w:hAnsiTheme="minorHAnsi" w:cstheme="minorHAnsi"/>
          <w:sz w:val="24"/>
          <w:szCs w:val="24"/>
        </w:rPr>
        <w:t>, note</w:t>
      </w:r>
      <w:r w:rsidR="0003612C" w:rsidRPr="00ED7A83">
        <w:rPr>
          <w:rFonts w:asciiTheme="minorHAnsi" w:hAnsiTheme="minorHAnsi" w:cstheme="minorHAnsi"/>
          <w:sz w:val="24"/>
          <w:szCs w:val="24"/>
        </w:rPr>
        <w:t>).</w:t>
      </w:r>
      <w:r w:rsidR="0003612C" w:rsidRPr="00ED7A83">
        <w:rPr>
          <w:rFonts w:asciiTheme="minorHAnsi" w:hAnsiTheme="minorHAnsi" w:cstheme="minorHAnsi"/>
          <w:sz w:val="24"/>
          <w:szCs w:val="24"/>
          <w:lang w:val="en-US"/>
        </w:rPr>
        <w:t xml:space="preserve"> </w:t>
      </w:r>
      <w:r w:rsidR="009C6315" w:rsidRPr="00ED7A83">
        <w:rPr>
          <w:rFonts w:asciiTheme="minorHAnsi" w:hAnsiTheme="minorHAnsi" w:cstheme="minorHAnsi"/>
          <w:sz w:val="24"/>
          <w:szCs w:val="24"/>
          <w:lang w:val="en-US"/>
        </w:rPr>
        <w:t xml:space="preserve">To get an accurate mass determination it is important to add </w:t>
      </w:r>
      <w:r w:rsidR="009C6315" w:rsidRPr="00ED7A83">
        <w:rPr>
          <w:rStyle w:val="InitialStyle"/>
          <w:rFonts w:asciiTheme="minorHAnsi" w:hAnsiTheme="minorHAnsi" w:cstheme="minorHAnsi"/>
          <w:color w:val="000000"/>
          <w:sz w:val="24"/>
          <w:szCs w:val="24"/>
        </w:rPr>
        <w:t>ammonium formate (3</w:t>
      </w:r>
      <w:r w:rsidR="001B6643" w:rsidRPr="00ED7A83">
        <w:rPr>
          <w:rStyle w:val="InitialStyle"/>
          <w:rFonts w:asciiTheme="minorHAnsi" w:hAnsiTheme="minorHAnsi" w:cstheme="minorHAnsi"/>
          <w:color w:val="000000"/>
          <w:sz w:val="24"/>
          <w:szCs w:val="24"/>
        </w:rPr>
        <w:t>5</w:t>
      </w:r>
      <w:r w:rsidR="009C6315" w:rsidRPr="00ED7A83">
        <w:rPr>
          <w:rStyle w:val="InitialStyle"/>
          <w:rFonts w:asciiTheme="minorHAnsi" w:hAnsiTheme="minorHAnsi" w:cstheme="minorHAnsi"/>
          <w:color w:val="000000"/>
          <w:sz w:val="24"/>
          <w:szCs w:val="24"/>
        </w:rPr>
        <w:t xml:space="preserve"> g/L) at the end of the filtration.</w:t>
      </w:r>
    </w:p>
    <w:p w14:paraId="4AFC96B1" w14:textId="77777777" w:rsidR="004D4E33" w:rsidRDefault="004D4E33" w:rsidP="00D84F4E">
      <w:pPr>
        <w:jc w:val="both"/>
        <w:rPr>
          <w:rFonts w:asciiTheme="minorHAnsi" w:hAnsiTheme="minorHAnsi" w:cstheme="minorHAnsi"/>
          <w:sz w:val="24"/>
          <w:szCs w:val="24"/>
          <w:lang w:val="en-US"/>
        </w:rPr>
      </w:pPr>
    </w:p>
    <w:p w14:paraId="652C4718" w14:textId="542282B1" w:rsidR="0049126C" w:rsidRPr="00ED7A83" w:rsidRDefault="0003612C" w:rsidP="00D84F4E">
      <w:pPr>
        <w:jc w:val="both"/>
        <w:rPr>
          <w:rFonts w:asciiTheme="minorHAnsi" w:hAnsiTheme="minorHAnsi" w:cstheme="minorHAnsi"/>
          <w:sz w:val="24"/>
          <w:szCs w:val="24"/>
          <w:lang w:val="en-US"/>
        </w:rPr>
      </w:pPr>
      <w:r w:rsidRPr="00ED7A83">
        <w:rPr>
          <w:rFonts w:asciiTheme="minorHAnsi" w:hAnsiTheme="minorHAnsi" w:cstheme="minorHAnsi"/>
          <w:sz w:val="24"/>
          <w:szCs w:val="24"/>
          <w:lang w:val="en-US"/>
        </w:rPr>
        <w:t xml:space="preserve">The </w:t>
      </w:r>
      <w:r w:rsidR="009C6315" w:rsidRPr="00ED7A83">
        <w:rPr>
          <w:rFonts w:asciiTheme="minorHAnsi" w:hAnsiTheme="minorHAnsi" w:cstheme="minorHAnsi"/>
          <w:sz w:val="24"/>
          <w:szCs w:val="24"/>
          <w:lang w:val="en-US"/>
        </w:rPr>
        <w:t xml:space="preserve">seawater </w:t>
      </w:r>
      <w:r w:rsidRPr="00ED7A83">
        <w:rPr>
          <w:rFonts w:asciiTheme="minorHAnsi" w:hAnsiTheme="minorHAnsi" w:cstheme="minorHAnsi"/>
          <w:sz w:val="24"/>
          <w:szCs w:val="24"/>
          <w:lang w:val="en-US"/>
        </w:rPr>
        <w:t xml:space="preserve">filtrate from the </w:t>
      </w:r>
      <w:r w:rsidR="009C6315" w:rsidRPr="00ED7A83">
        <w:rPr>
          <w:rFonts w:asciiTheme="minorHAnsi" w:hAnsiTheme="minorHAnsi" w:cstheme="minorHAnsi"/>
          <w:sz w:val="24"/>
          <w:szCs w:val="24"/>
          <w:lang w:val="en-US"/>
        </w:rPr>
        <w:t xml:space="preserve">larger sample should amount to between 250 </w:t>
      </w:r>
      <w:r w:rsidR="00BB2BE9" w:rsidRPr="00ED7A83">
        <w:rPr>
          <w:rFonts w:asciiTheme="minorHAnsi" w:hAnsiTheme="minorHAnsi" w:cstheme="minorHAnsi"/>
          <w:sz w:val="24"/>
          <w:szCs w:val="24"/>
          <w:lang w:val="en-US"/>
        </w:rPr>
        <w:t xml:space="preserve">mL </w:t>
      </w:r>
      <w:r w:rsidR="009C6315" w:rsidRPr="00ED7A83">
        <w:rPr>
          <w:rFonts w:asciiTheme="minorHAnsi" w:hAnsiTheme="minorHAnsi" w:cstheme="minorHAnsi"/>
          <w:sz w:val="24"/>
          <w:szCs w:val="24"/>
          <w:lang w:val="en-US"/>
        </w:rPr>
        <w:t xml:space="preserve">and </w:t>
      </w:r>
      <w:r w:rsidR="00BB2BE9" w:rsidRPr="00ED7A83">
        <w:rPr>
          <w:rFonts w:asciiTheme="minorHAnsi" w:hAnsiTheme="minorHAnsi" w:cstheme="minorHAnsi"/>
          <w:sz w:val="24"/>
          <w:szCs w:val="24"/>
          <w:lang w:val="en-US"/>
        </w:rPr>
        <w:t>1 L depending on sample type</w:t>
      </w:r>
      <w:r w:rsidR="009C6315" w:rsidRPr="00ED7A83">
        <w:rPr>
          <w:rFonts w:asciiTheme="minorHAnsi" w:hAnsiTheme="minorHAnsi" w:cstheme="minorHAnsi"/>
          <w:sz w:val="24"/>
          <w:szCs w:val="24"/>
          <w:lang w:val="en-US"/>
        </w:rPr>
        <w:t xml:space="preserve"> and </w:t>
      </w:r>
      <w:r w:rsidRPr="00ED7A83">
        <w:rPr>
          <w:rFonts w:asciiTheme="minorHAnsi" w:hAnsiTheme="minorHAnsi" w:cstheme="minorHAnsi"/>
          <w:sz w:val="24"/>
          <w:szCs w:val="24"/>
          <w:lang w:val="en-US"/>
        </w:rPr>
        <w:t xml:space="preserve">is subjected to </w:t>
      </w:r>
      <w:r w:rsidRPr="00ED7A83">
        <w:rPr>
          <w:rFonts w:asciiTheme="minorHAnsi" w:hAnsiTheme="minorHAnsi" w:cstheme="minorHAnsi"/>
          <w:sz w:val="24"/>
          <w:szCs w:val="24"/>
        </w:rPr>
        <w:t xml:space="preserve">liquid-liquid </w:t>
      </w:r>
      <w:r w:rsidRPr="00ED7A83">
        <w:rPr>
          <w:rFonts w:asciiTheme="minorHAnsi" w:hAnsiTheme="minorHAnsi" w:cstheme="minorHAnsi"/>
          <w:sz w:val="24"/>
          <w:szCs w:val="24"/>
          <w:lang w:val="en-US"/>
        </w:rPr>
        <w:t xml:space="preserve">extraction in a separatory funnel </w:t>
      </w:r>
      <w:r w:rsidRPr="00ED7A83">
        <w:rPr>
          <w:rFonts w:asciiTheme="minorHAnsi" w:hAnsiTheme="minorHAnsi" w:cstheme="minorHAnsi"/>
          <w:sz w:val="24"/>
          <w:szCs w:val="24"/>
        </w:rPr>
        <w:t>(</w:t>
      </w:r>
      <w:r w:rsidR="0040470C" w:rsidRPr="00ED7A83">
        <w:rPr>
          <w:rFonts w:asciiTheme="minorHAnsi" w:hAnsiTheme="minorHAnsi" w:cstheme="minorHAnsi"/>
          <w:sz w:val="24"/>
          <w:szCs w:val="24"/>
        </w:rPr>
        <w:t xml:space="preserve">Protocol step </w:t>
      </w:r>
      <w:r w:rsidR="003A4831">
        <w:rPr>
          <w:rFonts w:asciiTheme="minorHAnsi" w:hAnsiTheme="minorHAnsi" w:cstheme="minorHAnsi"/>
          <w:sz w:val="24"/>
          <w:szCs w:val="24"/>
        </w:rPr>
        <w:t>2</w:t>
      </w:r>
      <w:r w:rsidRPr="00ED7A83">
        <w:rPr>
          <w:rFonts w:asciiTheme="minorHAnsi" w:hAnsiTheme="minorHAnsi" w:cstheme="minorHAnsi"/>
          <w:sz w:val="24"/>
          <w:szCs w:val="24"/>
        </w:rPr>
        <w:t>)</w:t>
      </w:r>
      <w:r w:rsidR="009C6315" w:rsidRPr="00ED7A83">
        <w:rPr>
          <w:rFonts w:asciiTheme="minorHAnsi" w:hAnsiTheme="minorHAnsi" w:cstheme="minorHAnsi"/>
          <w:sz w:val="24"/>
          <w:szCs w:val="24"/>
        </w:rPr>
        <w:t>.</w:t>
      </w:r>
      <w:r w:rsidRPr="00ED7A83">
        <w:rPr>
          <w:rFonts w:asciiTheme="minorHAnsi" w:hAnsiTheme="minorHAnsi" w:cstheme="minorHAnsi"/>
          <w:sz w:val="24"/>
          <w:szCs w:val="24"/>
          <w:lang w:val="en-US"/>
        </w:rPr>
        <w:t xml:space="preserve"> </w:t>
      </w:r>
      <w:r w:rsidR="00BB2BE9" w:rsidRPr="00ED7A83">
        <w:rPr>
          <w:rFonts w:asciiTheme="minorHAnsi" w:hAnsiTheme="minorHAnsi" w:cstheme="minorHAnsi"/>
          <w:sz w:val="24"/>
          <w:szCs w:val="24"/>
        </w:rPr>
        <w:t>The hydrophobic nature of lipids means they can be separated from other compounds by extraction in a nonpolar solvent such as chloroform.</w:t>
      </w:r>
      <w:r w:rsidR="00BB2BE9" w:rsidRPr="00ED7A83">
        <w:rPr>
          <w:rFonts w:asciiTheme="minorHAnsi" w:hAnsiTheme="minorHAnsi" w:cstheme="minorHAnsi"/>
          <w:sz w:val="24"/>
          <w:szCs w:val="24"/>
          <w:lang w:val="en-US"/>
        </w:rPr>
        <w:t xml:space="preserve"> </w:t>
      </w:r>
      <w:r w:rsidR="0049126C" w:rsidRPr="00ED7A83">
        <w:rPr>
          <w:rFonts w:asciiTheme="minorHAnsi" w:hAnsiTheme="minorHAnsi" w:cstheme="minorHAnsi"/>
          <w:sz w:val="24"/>
          <w:szCs w:val="24"/>
          <w:lang w:val="en-US"/>
        </w:rPr>
        <w:t>A two-</w:t>
      </w:r>
      <w:r w:rsidR="00D94216" w:rsidRPr="00ED7A83">
        <w:rPr>
          <w:rFonts w:asciiTheme="minorHAnsi" w:hAnsiTheme="minorHAnsi" w:cstheme="minorHAnsi"/>
          <w:sz w:val="24"/>
          <w:szCs w:val="24"/>
          <w:lang w:val="en-US"/>
        </w:rPr>
        <w:t xml:space="preserve">layer </w:t>
      </w:r>
      <w:r w:rsidR="0049126C" w:rsidRPr="00ED7A83">
        <w:rPr>
          <w:rFonts w:asciiTheme="minorHAnsi" w:hAnsiTheme="minorHAnsi" w:cstheme="minorHAnsi"/>
          <w:sz w:val="24"/>
          <w:szCs w:val="24"/>
          <w:lang w:val="en-US"/>
        </w:rPr>
        <w:t xml:space="preserve">system is created where lipids partition into the organic </w:t>
      </w:r>
      <w:r w:rsidR="00D94216" w:rsidRPr="00ED7A83">
        <w:rPr>
          <w:rFonts w:asciiTheme="minorHAnsi" w:hAnsiTheme="minorHAnsi" w:cstheme="minorHAnsi"/>
          <w:sz w:val="24"/>
          <w:szCs w:val="24"/>
          <w:lang w:val="en-US"/>
        </w:rPr>
        <w:t xml:space="preserve">layer while </w:t>
      </w:r>
      <w:r w:rsidR="0049126C" w:rsidRPr="00ED7A83">
        <w:rPr>
          <w:rFonts w:asciiTheme="minorHAnsi" w:hAnsiTheme="minorHAnsi" w:cstheme="minorHAnsi"/>
          <w:sz w:val="24"/>
          <w:szCs w:val="24"/>
          <w:lang w:val="en-US"/>
        </w:rPr>
        <w:t xml:space="preserve">water soluble </w:t>
      </w:r>
      <w:r w:rsidR="00D94216" w:rsidRPr="00ED7A83">
        <w:rPr>
          <w:rFonts w:asciiTheme="minorHAnsi" w:hAnsiTheme="minorHAnsi" w:cstheme="minorHAnsi"/>
          <w:sz w:val="24"/>
          <w:szCs w:val="24"/>
          <w:lang w:val="en-US"/>
        </w:rPr>
        <w:t xml:space="preserve">components stay </w:t>
      </w:r>
      <w:r w:rsidR="0049126C" w:rsidRPr="00ED7A83">
        <w:rPr>
          <w:rFonts w:asciiTheme="minorHAnsi" w:hAnsiTheme="minorHAnsi" w:cstheme="minorHAnsi"/>
          <w:sz w:val="24"/>
          <w:szCs w:val="24"/>
          <w:lang w:val="en-US"/>
        </w:rPr>
        <w:t xml:space="preserve">in the aqueous </w:t>
      </w:r>
      <w:r w:rsidR="00D94216" w:rsidRPr="00ED7A83">
        <w:rPr>
          <w:rFonts w:asciiTheme="minorHAnsi" w:hAnsiTheme="minorHAnsi" w:cstheme="minorHAnsi"/>
          <w:sz w:val="24"/>
          <w:szCs w:val="24"/>
          <w:lang w:val="en-US"/>
        </w:rPr>
        <w:t>layer</w:t>
      </w:r>
      <w:r w:rsidR="0049126C" w:rsidRPr="00ED7A83">
        <w:rPr>
          <w:rFonts w:asciiTheme="minorHAnsi" w:hAnsiTheme="minorHAnsi" w:cstheme="minorHAnsi"/>
          <w:sz w:val="24"/>
          <w:szCs w:val="24"/>
          <w:lang w:val="en-US"/>
        </w:rPr>
        <w:t>.</w:t>
      </w:r>
    </w:p>
    <w:p w14:paraId="3F5D95A4" w14:textId="77777777" w:rsidR="004D4E33" w:rsidRDefault="004D4E33" w:rsidP="00D84F4E">
      <w:pPr>
        <w:jc w:val="both"/>
        <w:rPr>
          <w:rFonts w:asciiTheme="minorHAnsi" w:hAnsiTheme="minorHAnsi" w:cstheme="minorHAnsi"/>
          <w:sz w:val="24"/>
          <w:szCs w:val="24"/>
          <w:lang w:val="en-US"/>
        </w:rPr>
      </w:pPr>
    </w:p>
    <w:p w14:paraId="6EB059A7" w14:textId="0793778A" w:rsidR="00C40872" w:rsidRPr="00ED7A83" w:rsidRDefault="00BB2BE9" w:rsidP="00D84F4E">
      <w:pPr>
        <w:jc w:val="both"/>
        <w:rPr>
          <w:rFonts w:asciiTheme="minorHAnsi" w:hAnsiTheme="minorHAnsi" w:cstheme="minorHAnsi"/>
          <w:sz w:val="24"/>
          <w:szCs w:val="24"/>
        </w:rPr>
      </w:pPr>
      <w:r w:rsidRPr="00ED7A83">
        <w:rPr>
          <w:rFonts w:asciiTheme="minorHAnsi" w:hAnsiTheme="minorHAnsi" w:cstheme="minorHAnsi"/>
          <w:sz w:val="24"/>
          <w:szCs w:val="24"/>
          <w:lang w:val="en-US"/>
        </w:rPr>
        <w:t xml:space="preserve">Particulate samples on a filter, or biological specimens are extracted with a </w:t>
      </w:r>
      <w:r w:rsidR="0020167B" w:rsidRPr="00ED7A83">
        <w:rPr>
          <w:rFonts w:asciiTheme="minorHAnsi" w:hAnsiTheme="minorHAnsi" w:cstheme="minorHAnsi"/>
          <w:sz w:val="24"/>
          <w:szCs w:val="24"/>
          <w:lang w:val="en-US"/>
        </w:rPr>
        <w:t>modified Folch et al.</w:t>
      </w:r>
      <w:r w:rsidRPr="00ED7A83">
        <w:rPr>
          <w:rFonts w:asciiTheme="minorHAnsi" w:hAnsiTheme="minorHAnsi" w:cstheme="minorHAnsi"/>
          <w:sz w:val="24"/>
          <w:szCs w:val="24"/>
          <w:lang w:val="en-US"/>
        </w:rPr>
        <w:t xml:space="preserve"> extraction</w:t>
      </w:r>
      <w:r w:rsidR="0020167B" w:rsidRPr="00ED7A83">
        <w:rPr>
          <w:rFonts w:asciiTheme="minorHAnsi" w:hAnsiTheme="minorHAnsi" w:cstheme="minorHAnsi"/>
          <w:sz w:val="24"/>
          <w:szCs w:val="24"/>
          <w:vertAlign w:val="superscript"/>
          <w:lang w:val="en-US"/>
        </w:rPr>
        <w:t>3</w:t>
      </w:r>
      <w:r w:rsidRPr="00ED7A83">
        <w:rPr>
          <w:rFonts w:asciiTheme="minorHAnsi" w:hAnsiTheme="minorHAnsi" w:cstheme="minorHAnsi"/>
          <w:sz w:val="24"/>
          <w:szCs w:val="24"/>
          <w:lang w:val="en-US"/>
        </w:rPr>
        <w:t>, a</w:t>
      </w:r>
      <w:r w:rsidR="001E4D61" w:rsidRPr="00ED7A83">
        <w:rPr>
          <w:rFonts w:asciiTheme="minorHAnsi" w:hAnsiTheme="minorHAnsi" w:cstheme="minorHAnsi"/>
          <w:sz w:val="24"/>
          <w:szCs w:val="24"/>
          <w:lang w:val="en-US"/>
        </w:rPr>
        <w:t>lso</w:t>
      </w:r>
      <w:r w:rsidRPr="00ED7A83">
        <w:rPr>
          <w:rFonts w:asciiTheme="minorHAnsi" w:hAnsiTheme="minorHAnsi" w:cstheme="minorHAnsi"/>
          <w:sz w:val="24"/>
          <w:szCs w:val="24"/>
          <w:lang w:val="en-US"/>
        </w:rPr>
        <w:t xml:space="preserve"> involving chloroform </w:t>
      </w:r>
      <w:r w:rsidRPr="00ED7A83">
        <w:rPr>
          <w:rFonts w:asciiTheme="minorHAnsi" w:hAnsiTheme="minorHAnsi" w:cstheme="minorHAnsi"/>
          <w:sz w:val="24"/>
          <w:szCs w:val="24"/>
        </w:rPr>
        <w:t>(</w:t>
      </w:r>
      <w:r w:rsidR="0040470C" w:rsidRPr="00ED7A83">
        <w:rPr>
          <w:rFonts w:asciiTheme="minorHAnsi" w:hAnsiTheme="minorHAnsi" w:cstheme="minorHAnsi"/>
          <w:sz w:val="24"/>
          <w:szCs w:val="24"/>
        </w:rPr>
        <w:t xml:space="preserve">Protocol step </w:t>
      </w:r>
      <w:r w:rsidR="003A4831">
        <w:rPr>
          <w:rFonts w:asciiTheme="minorHAnsi" w:hAnsiTheme="minorHAnsi" w:cstheme="minorHAnsi"/>
          <w:sz w:val="24"/>
          <w:szCs w:val="24"/>
        </w:rPr>
        <w:t>3</w:t>
      </w:r>
      <w:r w:rsidRPr="00ED7A83">
        <w:rPr>
          <w:rFonts w:asciiTheme="minorHAnsi" w:hAnsiTheme="minorHAnsi" w:cstheme="minorHAnsi"/>
          <w:sz w:val="24"/>
          <w:szCs w:val="24"/>
        </w:rPr>
        <w:t xml:space="preserve">). </w:t>
      </w:r>
      <w:r w:rsidR="0049126C" w:rsidRPr="00ED7A83">
        <w:rPr>
          <w:rFonts w:asciiTheme="minorHAnsi" w:hAnsiTheme="minorHAnsi" w:cstheme="minorHAnsi"/>
          <w:sz w:val="24"/>
          <w:szCs w:val="24"/>
        </w:rPr>
        <w:t>Again</w:t>
      </w:r>
      <w:r w:rsidR="00855DD5" w:rsidRPr="00ED7A83">
        <w:rPr>
          <w:rFonts w:asciiTheme="minorHAnsi" w:hAnsiTheme="minorHAnsi" w:cstheme="minorHAnsi"/>
          <w:sz w:val="24"/>
          <w:szCs w:val="24"/>
        </w:rPr>
        <w:t>,</w:t>
      </w:r>
      <w:r w:rsidR="0049126C" w:rsidRPr="00ED7A83">
        <w:rPr>
          <w:rFonts w:asciiTheme="minorHAnsi" w:hAnsiTheme="minorHAnsi" w:cstheme="minorHAnsi"/>
          <w:sz w:val="24"/>
          <w:szCs w:val="24"/>
        </w:rPr>
        <w:t xml:space="preserve"> </w:t>
      </w:r>
      <w:r w:rsidR="0049126C" w:rsidRPr="00ED7A83">
        <w:rPr>
          <w:rFonts w:asciiTheme="minorHAnsi" w:hAnsiTheme="minorHAnsi" w:cstheme="minorHAnsi"/>
          <w:color w:val="131413"/>
          <w:sz w:val="24"/>
          <w:szCs w:val="24"/>
          <w:lang w:val="en-US"/>
        </w:rPr>
        <w:t xml:space="preserve">an organic/aqueous system is created in which lipids partition into the organic phase, while water soluble molecules remain in the aqueous phase, and proteins are precipitated. </w:t>
      </w:r>
      <w:r w:rsidRPr="00ED7A83">
        <w:rPr>
          <w:rFonts w:asciiTheme="minorHAnsi" w:hAnsiTheme="minorHAnsi" w:cstheme="minorHAnsi"/>
          <w:sz w:val="24"/>
          <w:szCs w:val="24"/>
        </w:rPr>
        <w:t>In fact, for solids, most laboratories use some variation of the Folch et al. extraction</w:t>
      </w:r>
      <w:r w:rsidR="0020167B" w:rsidRPr="00ED7A83">
        <w:rPr>
          <w:rFonts w:asciiTheme="minorHAnsi" w:hAnsiTheme="minorHAnsi" w:cstheme="minorHAnsi"/>
          <w:sz w:val="24"/>
          <w:szCs w:val="24"/>
          <w:vertAlign w:val="superscript"/>
        </w:rPr>
        <w:t>3</w:t>
      </w:r>
      <w:r w:rsidRPr="00ED7A83">
        <w:rPr>
          <w:rFonts w:asciiTheme="minorHAnsi" w:hAnsiTheme="minorHAnsi" w:cstheme="minorHAnsi"/>
          <w:sz w:val="24"/>
          <w:szCs w:val="24"/>
        </w:rPr>
        <w:t xml:space="preserve"> procedure involving chloroform and methanol. </w:t>
      </w:r>
      <w:r w:rsidR="00984D71" w:rsidRPr="00ED7A83">
        <w:rPr>
          <w:rFonts w:asciiTheme="minorHAnsi" w:hAnsiTheme="minorHAnsi" w:cstheme="minorHAnsi"/>
          <w:sz w:val="24"/>
          <w:szCs w:val="24"/>
        </w:rPr>
        <w:t>For filters</w:t>
      </w:r>
      <w:r w:rsidRPr="00ED7A83">
        <w:rPr>
          <w:rFonts w:asciiTheme="minorHAnsi" w:hAnsiTheme="minorHAnsi" w:cstheme="minorHAnsi"/>
          <w:sz w:val="24"/>
          <w:szCs w:val="24"/>
        </w:rPr>
        <w:t>, the first step is to homogenize in 2</w:t>
      </w:r>
      <w:r w:rsidR="00984D71" w:rsidRPr="00ED7A83">
        <w:rPr>
          <w:rFonts w:asciiTheme="minorHAnsi" w:hAnsiTheme="minorHAnsi" w:cstheme="minorHAnsi"/>
          <w:sz w:val="24"/>
          <w:szCs w:val="24"/>
        </w:rPr>
        <w:t xml:space="preserve"> ml </w:t>
      </w:r>
      <w:r w:rsidRPr="00ED7A83">
        <w:rPr>
          <w:rFonts w:asciiTheme="minorHAnsi" w:hAnsiTheme="minorHAnsi" w:cstheme="minorHAnsi"/>
          <w:sz w:val="24"/>
          <w:szCs w:val="24"/>
        </w:rPr>
        <w:t xml:space="preserve">of chloroform and </w:t>
      </w:r>
      <w:r w:rsidR="00984D71" w:rsidRPr="00ED7A83">
        <w:rPr>
          <w:rFonts w:asciiTheme="minorHAnsi" w:hAnsiTheme="minorHAnsi" w:cstheme="minorHAnsi"/>
          <w:sz w:val="24"/>
          <w:szCs w:val="24"/>
        </w:rPr>
        <w:t>1 ml of methanol</w:t>
      </w:r>
      <w:r w:rsidRPr="00ED7A83">
        <w:rPr>
          <w:rFonts w:asciiTheme="minorHAnsi" w:hAnsiTheme="minorHAnsi" w:cstheme="minorHAnsi"/>
          <w:sz w:val="24"/>
          <w:szCs w:val="24"/>
        </w:rPr>
        <w:t>.</w:t>
      </w:r>
    </w:p>
    <w:p w14:paraId="5053BE6A" w14:textId="77777777" w:rsidR="004D4E33" w:rsidRDefault="004D4E33" w:rsidP="00D84F4E">
      <w:pPr>
        <w:jc w:val="both"/>
        <w:rPr>
          <w:rFonts w:asciiTheme="minorHAnsi" w:hAnsiTheme="minorHAnsi" w:cstheme="minorHAnsi"/>
          <w:sz w:val="24"/>
          <w:szCs w:val="24"/>
        </w:rPr>
      </w:pPr>
    </w:p>
    <w:p w14:paraId="7E6C581F" w14:textId="5FFEE2E8" w:rsidR="009A2378" w:rsidRPr="00ED7A83" w:rsidRDefault="00F6292B" w:rsidP="00D84F4E">
      <w:pPr>
        <w:jc w:val="both"/>
        <w:rPr>
          <w:rFonts w:asciiTheme="minorHAnsi" w:hAnsiTheme="minorHAnsi" w:cstheme="minorHAnsi"/>
          <w:sz w:val="24"/>
          <w:szCs w:val="24"/>
        </w:rPr>
      </w:pPr>
      <w:r w:rsidRPr="00ED7A83">
        <w:rPr>
          <w:rFonts w:asciiTheme="minorHAnsi" w:hAnsiTheme="minorHAnsi" w:cstheme="minorHAnsi"/>
          <w:sz w:val="24"/>
          <w:szCs w:val="24"/>
        </w:rPr>
        <w:lastRenderedPageBreak/>
        <w:t xml:space="preserve">During extraction, care should be taken to protect lipids from chemical or enzymatic </w:t>
      </w:r>
      <w:r w:rsidR="006031B6" w:rsidRPr="00ED7A83">
        <w:rPr>
          <w:rFonts w:asciiTheme="minorHAnsi" w:hAnsiTheme="minorHAnsi" w:cstheme="minorHAnsi"/>
          <w:sz w:val="24"/>
          <w:szCs w:val="24"/>
        </w:rPr>
        <w:t>modification</w:t>
      </w:r>
      <w:r w:rsidR="00AA31C4" w:rsidRPr="00ED7A83">
        <w:rPr>
          <w:rFonts w:asciiTheme="minorHAnsi" w:hAnsiTheme="minorHAnsi" w:cstheme="minorHAnsi"/>
          <w:sz w:val="24"/>
          <w:szCs w:val="24"/>
        </w:rPr>
        <w:t>, by keeping samples and solvents on ice</w:t>
      </w:r>
      <w:r w:rsidR="00AC5B7B" w:rsidRPr="00ED7A83">
        <w:rPr>
          <w:rFonts w:asciiTheme="minorHAnsi" w:hAnsiTheme="minorHAnsi" w:cstheme="minorHAnsi"/>
          <w:sz w:val="24"/>
          <w:szCs w:val="24"/>
        </w:rPr>
        <w:t xml:space="preserve"> to reduce </w:t>
      </w:r>
      <w:r w:rsidR="006031B6" w:rsidRPr="00ED7A83">
        <w:rPr>
          <w:rFonts w:asciiTheme="minorHAnsi" w:hAnsiTheme="minorHAnsi" w:cstheme="minorHAnsi"/>
          <w:sz w:val="24"/>
          <w:szCs w:val="24"/>
        </w:rPr>
        <w:t xml:space="preserve">ester bond </w:t>
      </w:r>
      <w:r w:rsidR="00AC5B7B" w:rsidRPr="00ED7A83">
        <w:rPr>
          <w:rFonts w:asciiTheme="minorHAnsi" w:hAnsiTheme="minorHAnsi" w:cstheme="minorHAnsi"/>
          <w:sz w:val="24"/>
          <w:szCs w:val="24"/>
        </w:rPr>
        <w:t>hydrolysis or carbon–carbon double bond</w:t>
      </w:r>
      <w:r w:rsidR="006031B6" w:rsidRPr="00ED7A83">
        <w:rPr>
          <w:rFonts w:asciiTheme="minorHAnsi" w:hAnsiTheme="minorHAnsi" w:cstheme="minorHAnsi"/>
          <w:sz w:val="24"/>
          <w:szCs w:val="24"/>
        </w:rPr>
        <w:t xml:space="preserve"> oxidation</w:t>
      </w:r>
      <w:r w:rsidR="00AC5B7B" w:rsidRPr="00ED7A83">
        <w:rPr>
          <w:rFonts w:asciiTheme="minorHAnsi" w:hAnsiTheme="minorHAnsi" w:cstheme="minorHAnsi"/>
          <w:sz w:val="24"/>
          <w:szCs w:val="24"/>
        </w:rPr>
        <w:t xml:space="preserve">. </w:t>
      </w:r>
      <w:r w:rsidR="006031B6" w:rsidRPr="00ED7A83">
        <w:rPr>
          <w:rFonts w:asciiTheme="minorHAnsi" w:hAnsiTheme="minorHAnsi" w:cstheme="minorHAnsi"/>
          <w:sz w:val="24"/>
          <w:szCs w:val="24"/>
        </w:rPr>
        <w:t>T</w:t>
      </w:r>
      <w:r w:rsidR="00AA31C4" w:rsidRPr="00ED7A83">
        <w:rPr>
          <w:rFonts w:asciiTheme="minorHAnsi" w:hAnsiTheme="minorHAnsi" w:cstheme="minorHAnsi"/>
          <w:sz w:val="24"/>
          <w:szCs w:val="24"/>
        </w:rPr>
        <w:t>issues and cell</w:t>
      </w:r>
      <w:r w:rsidR="006031B6" w:rsidRPr="00ED7A83">
        <w:rPr>
          <w:rFonts w:asciiTheme="minorHAnsi" w:hAnsiTheme="minorHAnsi" w:cstheme="minorHAnsi"/>
          <w:sz w:val="24"/>
          <w:szCs w:val="24"/>
        </w:rPr>
        <w:t xml:space="preserve"> lipids </w:t>
      </w:r>
      <w:r w:rsidR="00AA31C4" w:rsidRPr="00ED7A83">
        <w:rPr>
          <w:rFonts w:asciiTheme="minorHAnsi" w:hAnsiTheme="minorHAnsi" w:cstheme="minorHAnsi"/>
          <w:sz w:val="24"/>
          <w:szCs w:val="24"/>
        </w:rPr>
        <w:t xml:space="preserve">are </w:t>
      </w:r>
      <w:r w:rsidR="009A2378" w:rsidRPr="00ED7A83">
        <w:rPr>
          <w:rFonts w:asciiTheme="minorHAnsi" w:hAnsiTheme="minorHAnsi" w:cstheme="minorHAnsi"/>
          <w:sz w:val="24"/>
          <w:szCs w:val="24"/>
        </w:rPr>
        <w:t>quite</w:t>
      </w:r>
      <w:r w:rsidR="00AA31C4" w:rsidRPr="00ED7A83">
        <w:rPr>
          <w:rFonts w:asciiTheme="minorHAnsi" w:hAnsiTheme="minorHAnsi" w:cstheme="minorHAnsi"/>
          <w:sz w:val="24"/>
          <w:szCs w:val="24"/>
        </w:rPr>
        <w:t xml:space="preserve"> </w:t>
      </w:r>
      <w:r w:rsidR="006031B6" w:rsidRPr="00ED7A83">
        <w:rPr>
          <w:rFonts w:asciiTheme="minorHAnsi" w:hAnsiTheme="minorHAnsi" w:cstheme="minorHAnsi"/>
          <w:sz w:val="24"/>
          <w:szCs w:val="24"/>
        </w:rPr>
        <w:t xml:space="preserve">well </w:t>
      </w:r>
      <w:r w:rsidR="00AA31C4" w:rsidRPr="00ED7A83">
        <w:rPr>
          <w:rFonts w:asciiTheme="minorHAnsi" w:hAnsiTheme="minorHAnsi" w:cstheme="minorHAnsi"/>
          <w:sz w:val="24"/>
          <w:szCs w:val="24"/>
        </w:rPr>
        <w:t xml:space="preserve">protected by natural antioxidants and </w:t>
      </w:r>
      <w:r w:rsidR="006031B6" w:rsidRPr="00ED7A83">
        <w:rPr>
          <w:rFonts w:asciiTheme="minorHAnsi" w:hAnsiTheme="minorHAnsi" w:cstheme="minorHAnsi"/>
          <w:sz w:val="24"/>
          <w:szCs w:val="24"/>
        </w:rPr>
        <w:t xml:space="preserve">by </w:t>
      </w:r>
      <w:r w:rsidR="00AA31C4" w:rsidRPr="00ED7A83">
        <w:rPr>
          <w:rFonts w:asciiTheme="minorHAnsi" w:hAnsiTheme="minorHAnsi" w:cstheme="minorHAnsi"/>
          <w:sz w:val="24"/>
          <w:szCs w:val="24"/>
        </w:rPr>
        <w:t>compartmentalization</w:t>
      </w:r>
      <w:r w:rsidR="00AA31C4" w:rsidRPr="00ED7A83">
        <w:rPr>
          <w:rFonts w:asciiTheme="minorHAnsi" w:hAnsiTheme="minorHAnsi" w:cstheme="minorHAnsi"/>
          <w:sz w:val="24"/>
          <w:szCs w:val="24"/>
          <w:vertAlign w:val="superscript"/>
        </w:rPr>
        <w:t>4</w:t>
      </w:r>
      <w:r w:rsidR="00693308" w:rsidRPr="00ED7A83">
        <w:rPr>
          <w:rFonts w:asciiTheme="minorHAnsi" w:hAnsiTheme="minorHAnsi" w:cstheme="minorHAnsi"/>
          <w:sz w:val="24"/>
          <w:szCs w:val="24"/>
        </w:rPr>
        <w:t>; h</w:t>
      </w:r>
      <w:r w:rsidR="006031B6" w:rsidRPr="00ED7A83">
        <w:rPr>
          <w:rFonts w:asciiTheme="minorHAnsi" w:hAnsiTheme="minorHAnsi" w:cstheme="minorHAnsi"/>
          <w:sz w:val="24"/>
          <w:szCs w:val="24"/>
        </w:rPr>
        <w:t>owever, following the</w:t>
      </w:r>
      <w:r w:rsidR="00AA31C4" w:rsidRPr="00ED7A83">
        <w:rPr>
          <w:rFonts w:asciiTheme="minorHAnsi" w:hAnsiTheme="minorHAnsi" w:cstheme="minorHAnsi"/>
          <w:sz w:val="24"/>
          <w:szCs w:val="24"/>
        </w:rPr>
        <w:t xml:space="preserve"> homogenization</w:t>
      </w:r>
      <w:r w:rsidR="006031B6" w:rsidRPr="00ED7A83">
        <w:rPr>
          <w:rFonts w:asciiTheme="minorHAnsi" w:hAnsiTheme="minorHAnsi" w:cstheme="minorHAnsi"/>
          <w:sz w:val="24"/>
          <w:szCs w:val="24"/>
        </w:rPr>
        <w:t xml:space="preserve"> of samples</w:t>
      </w:r>
      <w:r w:rsidR="00AA31C4" w:rsidRPr="00ED7A83">
        <w:rPr>
          <w:rFonts w:asciiTheme="minorHAnsi" w:hAnsiTheme="minorHAnsi" w:cstheme="minorHAnsi"/>
          <w:sz w:val="24"/>
          <w:szCs w:val="24"/>
        </w:rPr>
        <w:t>, cell content</w:t>
      </w:r>
      <w:r w:rsidR="009A2378" w:rsidRPr="00ED7A83">
        <w:rPr>
          <w:rFonts w:asciiTheme="minorHAnsi" w:hAnsiTheme="minorHAnsi" w:cstheme="minorHAnsi"/>
          <w:sz w:val="24"/>
          <w:szCs w:val="24"/>
        </w:rPr>
        <w:t>s</w:t>
      </w:r>
      <w:r w:rsidR="00AA31C4" w:rsidRPr="00ED7A83">
        <w:rPr>
          <w:rFonts w:asciiTheme="minorHAnsi" w:hAnsiTheme="minorHAnsi" w:cstheme="minorHAnsi"/>
          <w:sz w:val="24"/>
          <w:szCs w:val="24"/>
        </w:rPr>
        <w:t xml:space="preserve"> </w:t>
      </w:r>
      <w:r w:rsidR="009A2378" w:rsidRPr="00ED7A83">
        <w:rPr>
          <w:rFonts w:asciiTheme="minorHAnsi" w:hAnsiTheme="minorHAnsi" w:cstheme="minorHAnsi"/>
          <w:sz w:val="24"/>
          <w:szCs w:val="24"/>
        </w:rPr>
        <w:t xml:space="preserve">are </w:t>
      </w:r>
      <w:r w:rsidR="006031B6" w:rsidRPr="00ED7A83">
        <w:rPr>
          <w:rFonts w:asciiTheme="minorHAnsi" w:hAnsiTheme="minorHAnsi" w:cstheme="minorHAnsi"/>
          <w:sz w:val="24"/>
          <w:szCs w:val="24"/>
        </w:rPr>
        <w:t xml:space="preserve">combined </w:t>
      </w:r>
      <w:r w:rsidR="00AA31C4" w:rsidRPr="00ED7A83">
        <w:rPr>
          <w:rFonts w:asciiTheme="minorHAnsi" w:hAnsiTheme="minorHAnsi" w:cstheme="minorHAnsi"/>
          <w:sz w:val="24"/>
          <w:szCs w:val="24"/>
        </w:rPr>
        <w:t>render</w:t>
      </w:r>
      <w:r w:rsidR="009A2378" w:rsidRPr="00ED7A83">
        <w:rPr>
          <w:rFonts w:asciiTheme="minorHAnsi" w:hAnsiTheme="minorHAnsi" w:cstheme="minorHAnsi"/>
          <w:sz w:val="24"/>
          <w:szCs w:val="24"/>
        </w:rPr>
        <w:t>ing</w:t>
      </w:r>
      <w:r w:rsidR="00AA31C4" w:rsidRPr="00ED7A83">
        <w:rPr>
          <w:rFonts w:asciiTheme="minorHAnsi" w:hAnsiTheme="minorHAnsi" w:cstheme="minorHAnsi"/>
          <w:sz w:val="24"/>
          <w:szCs w:val="24"/>
        </w:rPr>
        <w:t xml:space="preserve"> lipids more </w:t>
      </w:r>
      <w:r w:rsidR="006031B6" w:rsidRPr="00ED7A83">
        <w:rPr>
          <w:rFonts w:asciiTheme="minorHAnsi" w:hAnsiTheme="minorHAnsi" w:cstheme="minorHAnsi"/>
          <w:sz w:val="24"/>
          <w:szCs w:val="24"/>
        </w:rPr>
        <w:t>disposed to</w:t>
      </w:r>
      <w:r w:rsidR="00AA31C4" w:rsidRPr="00ED7A83">
        <w:rPr>
          <w:rFonts w:asciiTheme="minorHAnsi" w:hAnsiTheme="minorHAnsi" w:cstheme="minorHAnsi"/>
          <w:sz w:val="24"/>
          <w:szCs w:val="24"/>
        </w:rPr>
        <w:t xml:space="preserve"> </w:t>
      </w:r>
      <w:r w:rsidR="009A2378" w:rsidRPr="00ED7A83">
        <w:rPr>
          <w:rFonts w:asciiTheme="minorHAnsi" w:hAnsiTheme="minorHAnsi" w:cstheme="minorHAnsi"/>
          <w:sz w:val="24"/>
          <w:szCs w:val="24"/>
        </w:rPr>
        <w:t>alteration</w:t>
      </w:r>
      <w:r w:rsidR="006031B6" w:rsidRPr="00ED7A83">
        <w:rPr>
          <w:rFonts w:asciiTheme="minorHAnsi" w:hAnsiTheme="minorHAnsi" w:cstheme="minorHAnsi"/>
          <w:sz w:val="24"/>
          <w:szCs w:val="24"/>
        </w:rPr>
        <w:t>, chemically or enzymatically</w:t>
      </w:r>
      <w:r w:rsidR="00AA31C4" w:rsidRPr="00ED7A83">
        <w:rPr>
          <w:rFonts w:asciiTheme="minorHAnsi" w:hAnsiTheme="minorHAnsi" w:cstheme="minorHAnsi"/>
          <w:sz w:val="24"/>
          <w:szCs w:val="24"/>
        </w:rPr>
        <w:t>. Some lipids</w:t>
      </w:r>
      <w:r w:rsidR="006031B6" w:rsidRPr="00ED7A83">
        <w:rPr>
          <w:rFonts w:asciiTheme="minorHAnsi" w:hAnsiTheme="minorHAnsi" w:cstheme="minorHAnsi"/>
          <w:sz w:val="24"/>
          <w:szCs w:val="24"/>
        </w:rPr>
        <w:t>, such as most sterols,</w:t>
      </w:r>
      <w:r w:rsidR="00AA31C4" w:rsidRPr="00ED7A83">
        <w:rPr>
          <w:rFonts w:asciiTheme="minorHAnsi" w:hAnsiTheme="minorHAnsi" w:cstheme="minorHAnsi"/>
          <w:sz w:val="24"/>
          <w:szCs w:val="24"/>
        </w:rPr>
        <w:t xml:space="preserve"> are very stable</w:t>
      </w:r>
      <w:r w:rsidR="006031B6" w:rsidRPr="00ED7A83">
        <w:rPr>
          <w:rFonts w:asciiTheme="minorHAnsi" w:hAnsiTheme="minorHAnsi" w:cstheme="minorHAnsi"/>
          <w:sz w:val="24"/>
          <w:szCs w:val="24"/>
        </w:rPr>
        <w:t>,</w:t>
      </w:r>
      <w:r w:rsidR="00AA31C4" w:rsidRPr="00ED7A83">
        <w:rPr>
          <w:rFonts w:asciiTheme="minorHAnsi" w:hAnsiTheme="minorHAnsi" w:cstheme="minorHAnsi"/>
          <w:sz w:val="24"/>
          <w:szCs w:val="24"/>
        </w:rPr>
        <w:t xml:space="preserve"> while others</w:t>
      </w:r>
      <w:r w:rsidR="00C307D4" w:rsidRPr="00ED7A83">
        <w:rPr>
          <w:rFonts w:asciiTheme="minorHAnsi" w:hAnsiTheme="minorHAnsi" w:cstheme="minorHAnsi"/>
          <w:sz w:val="24"/>
          <w:szCs w:val="24"/>
        </w:rPr>
        <w:t>,</w:t>
      </w:r>
      <w:r w:rsidR="00AA31C4" w:rsidRPr="00ED7A83">
        <w:rPr>
          <w:rFonts w:asciiTheme="minorHAnsi" w:hAnsiTheme="minorHAnsi" w:cstheme="minorHAnsi"/>
          <w:sz w:val="24"/>
          <w:szCs w:val="24"/>
        </w:rPr>
        <w:t xml:space="preserve"> </w:t>
      </w:r>
      <w:r w:rsidR="00C307D4" w:rsidRPr="00ED7A83">
        <w:rPr>
          <w:rFonts w:asciiTheme="minorHAnsi" w:hAnsiTheme="minorHAnsi" w:cstheme="minorHAnsi"/>
          <w:sz w:val="24"/>
          <w:szCs w:val="24"/>
        </w:rPr>
        <w:t xml:space="preserve">such as those containing polyunsaturated fatty acids, </w:t>
      </w:r>
      <w:r w:rsidR="00AA31C4" w:rsidRPr="00ED7A83">
        <w:rPr>
          <w:rFonts w:asciiTheme="minorHAnsi" w:hAnsiTheme="minorHAnsi" w:cstheme="minorHAnsi"/>
          <w:sz w:val="24"/>
          <w:szCs w:val="24"/>
        </w:rPr>
        <w:t xml:space="preserve">are more </w:t>
      </w:r>
      <w:r w:rsidR="006031B6" w:rsidRPr="00ED7A83">
        <w:rPr>
          <w:rFonts w:asciiTheme="minorHAnsi" w:hAnsiTheme="minorHAnsi" w:cstheme="minorHAnsi"/>
          <w:sz w:val="24"/>
          <w:szCs w:val="24"/>
        </w:rPr>
        <w:t xml:space="preserve">susceptible </w:t>
      </w:r>
      <w:r w:rsidR="00AA31C4" w:rsidRPr="00ED7A83">
        <w:rPr>
          <w:rFonts w:asciiTheme="minorHAnsi" w:hAnsiTheme="minorHAnsi" w:cstheme="minorHAnsi"/>
          <w:sz w:val="24"/>
          <w:szCs w:val="24"/>
        </w:rPr>
        <w:t>to chemical oxidation</w:t>
      </w:r>
      <w:r w:rsidR="00C307D4" w:rsidRPr="00ED7A83">
        <w:rPr>
          <w:rFonts w:asciiTheme="minorHAnsi" w:hAnsiTheme="minorHAnsi" w:cstheme="minorHAnsi"/>
          <w:sz w:val="24"/>
          <w:szCs w:val="24"/>
        </w:rPr>
        <w:t>.</w:t>
      </w:r>
      <w:r w:rsidR="00AA31C4" w:rsidRPr="00ED7A83">
        <w:rPr>
          <w:rFonts w:asciiTheme="minorHAnsi" w:hAnsiTheme="minorHAnsi" w:cstheme="minorHAnsi"/>
          <w:sz w:val="24"/>
          <w:szCs w:val="24"/>
        </w:rPr>
        <w:t xml:space="preserve"> </w:t>
      </w:r>
      <w:r w:rsidR="00C307D4" w:rsidRPr="00ED7A83">
        <w:rPr>
          <w:rFonts w:asciiTheme="minorHAnsi" w:hAnsiTheme="minorHAnsi" w:cstheme="minorHAnsi"/>
          <w:sz w:val="24"/>
          <w:szCs w:val="24"/>
        </w:rPr>
        <w:t xml:space="preserve">Others, such as sterols with conjugated double bonds, are prone to </w:t>
      </w:r>
      <w:r w:rsidR="00AA31C4" w:rsidRPr="00ED7A83">
        <w:rPr>
          <w:rFonts w:asciiTheme="minorHAnsi" w:hAnsiTheme="minorHAnsi" w:cstheme="minorHAnsi"/>
          <w:sz w:val="24"/>
          <w:szCs w:val="24"/>
        </w:rPr>
        <w:t>oxidation catalyzed by light</w:t>
      </w:r>
      <w:r w:rsidR="0020167B" w:rsidRPr="00ED7A83">
        <w:rPr>
          <w:rFonts w:asciiTheme="minorHAnsi" w:hAnsiTheme="minorHAnsi" w:cstheme="minorHAnsi"/>
          <w:sz w:val="24"/>
          <w:szCs w:val="24"/>
          <w:vertAlign w:val="superscript"/>
        </w:rPr>
        <w:t>5</w:t>
      </w:r>
      <w:r w:rsidR="00AA31C4" w:rsidRPr="00ED7A83">
        <w:rPr>
          <w:rFonts w:asciiTheme="minorHAnsi" w:hAnsiTheme="minorHAnsi" w:cstheme="minorHAnsi"/>
          <w:sz w:val="24"/>
          <w:szCs w:val="24"/>
        </w:rPr>
        <w:t xml:space="preserve">. </w:t>
      </w:r>
      <w:r w:rsidR="00C307D4" w:rsidRPr="00ED7A83">
        <w:rPr>
          <w:rFonts w:asciiTheme="minorHAnsi" w:hAnsiTheme="minorHAnsi" w:cstheme="minorHAnsi"/>
          <w:sz w:val="24"/>
          <w:szCs w:val="24"/>
        </w:rPr>
        <w:t xml:space="preserve">Following </w:t>
      </w:r>
      <w:r w:rsidR="00AA31C4" w:rsidRPr="00ED7A83">
        <w:rPr>
          <w:rFonts w:asciiTheme="minorHAnsi" w:hAnsiTheme="minorHAnsi" w:cstheme="minorHAnsi"/>
          <w:sz w:val="24"/>
          <w:szCs w:val="24"/>
        </w:rPr>
        <w:t>extraction</w:t>
      </w:r>
      <w:r w:rsidR="00C307D4" w:rsidRPr="00ED7A83">
        <w:rPr>
          <w:rFonts w:asciiTheme="minorHAnsi" w:hAnsiTheme="minorHAnsi" w:cstheme="minorHAnsi"/>
          <w:sz w:val="24"/>
          <w:szCs w:val="24"/>
        </w:rPr>
        <w:t>s</w:t>
      </w:r>
      <w:r w:rsidR="00AA31C4" w:rsidRPr="00ED7A83">
        <w:rPr>
          <w:rFonts w:asciiTheme="minorHAnsi" w:hAnsiTheme="minorHAnsi" w:cstheme="minorHAnsi"/>
          <w:sz w:val="24"/>
          <w:szCs w:val="24"/>
        </w:rPr>
        <w:t xml:space="preserve">, lipids are much more </w:t>
      </w:r>
      <w:r w:rsidR="00C307D4" w:rsidRPr="00ED7A83">
        <w:rPr>
          <w:rFonts w:asciiTheme="minorHAnsi" w:hAnsiTheme="minorHAnsi" w:cstheme="minorHAnsi"/>
          <w:sz w:val="24"/>
          <w:szCs w:val="24"/>
        </w:rPr>
        <w:t xml:space="preserve">susceptible </w:t>
      </w:r>
      <w:r w:rsidR="00AA31C4" w:rsidRPr="00ED7A83">
        <w:rPr>
          <w:rFonts w:asciiTheme="minorHAnsi" w:hAnsiTheme="minorHAnsi" w:cstheme="minorHAnsi"/>
          <w:sz w:val="24"/>
          <w:szCs w:val="24"/>
        </w:rPr>
        <w:t>to chemical</w:t>
      </w:r>
      <w:r w:rsidR="009A2378" w:rsidRPr="00ED7A83">
        <w:rPr>
          <w:rFonts w:asciiTheme="minorHAnsi" w:hAnsiTheme="minorHAnsi" w:cstheme="minorHAnsi"/>
          <w:sz w:val="24"/>
          <w:szCs w:val="24"/>
        </w:rPr>
        <w:t xml:space="preserve"> </w:t>
      </w:r>
      <w:r w:rsidR="00AA31C4" w:rsidRPr="00ED7A83">
        <w:rPr>
          <w:rFonts w:asciiTheme="minorHAnsi" w:hAnsiTheme="minorHAnsi" w:cstheme="minorHAnsi"/>
          <w:sz w:val="24"/>
          <w:szCs w:val="24"/>
        </w:rPr>
        <w:t>oxidation</w:t>
      </w:r>
      <w:r w:rsidR="001E4D61" w:rsidRPr="00ED7A83">
        <w:rPr>
          <w:rFonts w:asciiTheme="minorHAnsi" w:hAnsiTheme="minorHAnsi" w:cstheme="minorHAnsi"/>
          <w:sz w:val="24"/>
          <w:szCs w:val="24"/>
        </w:rPr>
        <w:t>,</w:t>
      </w:r>
      <w:r w:rsidR="00AA31C4" w:rsidRPr="00ED7A83">
        <w:rPr>
          <w:rFonts w:asciiTheme="minorHAnsi" w:hAnsiTheme="minorHAnsi" w:cstheme="minorHAnsi"/>
          <w:sz w:val="24"/>
          <w:szCs w:val="24"/>
        </w:rPr>
        <w:t xml:space="preserve"> and </w:t>
      </w:r>
      <w:r w:rsidR="00C307D4" w:rsidRPr="00ED7A83">
        <w:rPr>
          <w:rFonts w:asciiTheme="minorHAnsi" w:hAnsiTheme="minorHAnsi" w:cstheme="minorHAnsi"/>
          <w:sz w:val="24"/>
          <w:szCs w:val="24"/>
        </w:rPr>
        <w:t>samples</w:t>
      </w:r>
      <w:r w:rsidR="00AA31C4" w:rsidRPr="00ED7A83">
        <w:rPr>
          <w:rFonts w:asciiTheme="minorHAnsi" w:hAnsiTheme="minorHAnsi" w:cstheme="minorHAnsi"/>
          <w:sz w:val="24"/>
          <w:szCs w:val="24"/>
        </w:rPr>
        <w:t xml:space="preserve"> should be stored </w:t>
      </w:r>
      <w:r w:rsidR="009A2378" w:rsidRPr="00ED7A83">
        <w:rPr>
          <w:rFonts w:asciiTheme="minorHAnsi" w:hAnsiTheme="minorHAnsi" w:cstheme="minorHAnsi"/>
          <w:sz w:val="24"/>
          <w:szCs w:val="24"/>
        </w:rPr>
        <w:t xml:space="preserve">under an </w:t>
      </w:r>
      <w:r w:rsidR="00AA31C4" w:rsidRPr="00ED7A83">
        <w:rPr>
          <w:rFonts w:asciiTheme="minorHAnsi" w:hAnsiTheme="minorHAnsi" w:cstheme="minorHAnsi"/>
          <w:sz w:val="24"/>
          <w:szCs w:val="24"/>
        </w:rPr>
        <w:t>inert gas</w:t>
      </w:r>
      <w:r w:rsidR="009A2378" w:rsidRPr="00ED7A83">
        <w:rPr>
          <w:rFonts w:asciiTheme="minorHAnsi" w:hAnsiTheme="minorHAnsi" w:cstheme="minorHAnsi"/>
          <w:sz w:val="24"/>
          <w:szCs w:val="24"/>
        </w:rPr>
        <w:t xml:space="preserve"> such as nitrogen. A gentle stream of nitrogen would also be used to concentrate </w:t>
      </w:r>
      <w:r w:rsidR="00C307D4" w:rsidRPr="00ED7A83">
        <w:rPr>
          <w:rFonts w:asciiTheme="minorHAnsi" w:hAnsiTheme="minorHAnsi" w:cstheme="minorHAnsi"/>
          <w:sz w:val="24"/>
          <w:szCs w:val="24"/>
        </w:rPr>
        <w:t>extracts</w:t>
      </w:r>
      <w:r w:rsidR="009A2378" w:rsidRPr="00ED7A83">
        <w:rPr>
          <w:rFonts w:asciiTheme="minorHAnsi" w:hAnsiTheme="minorHAnsi" w:cstheme="minorHAnsi"/>
          <w:sz w:val="24"/>
          <w:szCs w:val="24"/>
        </w:rPr>
        <w:t>.</w:t>
      </w:r>
    </w:p>
    <w:p w14:paraId="6BB37571" w14:textId="77777777" w:rsidR="004D4E33" w:rsidRDefault="004D4E33" w:rsidP="00D84F4E">
      <w:pPr>
        <w:jc w:val="both"/>
        <w:rPr>
          <w:rFonts w:asciiTheme="minorHAnsi" w:hAnsiTheme="minorHAnsi" w:cstheme="minorHAnsi"/>
          <w:sz w:val="24"/>
          <w:szCs w:val="24"/>
        </w:rPr>
      </w:pPr>
    </w:p>
    <w:p w14:paraId="1D7D923A" w14:textId="406B33EA" w:rsidR="008E5D96" w:rsidRPr="00ED7A83" w:rsidRDefault="00842098" w:rsidP="00D84F4E">
      <w:pPr>
        <w:jc w:val="both"/>
        <w:rPr>
          <w:rFonts w:asciiTheme="minorHAnsi" w:hAnsiTheme="minorHAnsi" w:cstheme="minorHAnsi"/>
          <w:sz w:val="24"/>
          <w:szCs w:val="24"/>
        </w:rPr>
      </w:pPr>
      <w:r w:rsidRPr="00ED7A83">
        <w:rPr>
          <w:rFonts w:asciiTheme="minorHAnsi" w:hAnsiTheme="minorHAnsi" w:cstheme="minorHAnsi"/>
          <w:sz w:val="24"/>
          <w:szCs w:val="24"/>
        </w:rPr>
        <w:t>After concentration, l</w:t>
      </w:r>
      <w:r w:rsidR="008E5D96" w:rsidRPr="00ED7A83">
        <w:rPr>
          <w:rFonts w:asciiTheme="minorHAnsi" w:hAnsiTheme="minorHAnsi" w:cstheme="minorHAnsi"/>
          <w:sz w:val="24"/>
          <w:szCs w:val="24"/>
        </w:rPr>
        <w:t xml:space="preserve">ipids would then </w:t>
      </w:r>
      <w:r w:rsidR="0010396B" w:rsidRPr="00ED7A83">
        <w:rPr>
          <w:rFonts w:asciiTheme="minorHAnsi" w:hAnsiTheme="minorHAnsi" w:cstheme="minorHAnsi"/>
          <w:sz w:val="24"/>
          <w:szCs w:val="24"/>
        </w:rPr>
        <w:t xml:space="preserve">normally </w:t>
      </w:r>
      <w:r w:rsidR="008E5D96" w:rsidRPr="00ED7A83">
        <w:rPr>
          <w:rFonts w:asciiTheme="minorHAnsi" w:hAnsiTheme="minorHAnsi" w:cstheme="minorHAnsi"/>
          <w:sz w:val="24"/>
          <w:szCs w:val="24"/>
        </w:rPr>
        <w:t xml:space="preserve">be quantified in bulk as they are an important component of marine ecosystems providing a high concentration of energy, more than twice the kJ/g of carbohydrates and proteins. </w:t>
      </w:r>
      <w:r w:rsidR="0010396B" w:rsidRPr="00ED7A83">
        <w:rPr>
          <w:rFonts w:asciiTheme="minorHAnsi" w:hAnsiTheme="minorHAnsi" w:cstheme="minorHAnsi"/>
          <w:sz w:val="24"/>
          <w:szCs w:val="24"/>
        </w:rPr>
        <w:t>Invariably t</w:t>
      </w:r>
      <w:r w:rsidR="008E5D96" w:rsidRPr="00ED7A83">
        <w:rPr>
          <w:rFonts w:asciiTheme="minorHAnsi" w:hAnsiTheme="minorHAnsi" w:cstheme="minorHAnsi"/>
          <w:sz w:val="24"/>
          <w:szCs w:val="24"/>
        </w:rPr>
        <w:t xml:space="preserve">hey would </w:t>
      </w:r>
      <w:r w:rsidR="0010396B" w:rsidRPr="00ED7A83">
        <w:rPr>
          <w:rFonts w:asciiTheme="minorHAnsi" w:hAnsiTheme="minorHAnsi" w:cstheme="minorHAnsi"/>
          <w:sz w:val="24"/>
          <w:szCs w:val="24"/>
        </w:rPr>
        <w:t>next</w:t>
      </w:r>
      <w:r w:rsidR="008E5D96" w:rsidRPr="00ED7A83">
        <w:rPr>
          <w:rFonts w:asciiTheme="minorHAnsi" w:hAnsiTheme="minorHAnsi" w:cstheme="minorHAnsi"/>
          <w:sz w:val="24"/>
          <w:szCs w:val="24"/>
        </w:rPr>
        <w:t xml:space="preserve"> be quantified as individual components: the comprehensive analysis of lipids generally involves separation into simpler categories, according to their chemical nature. </w:t>
      </w:r>
      <w:r w:rsidR="005A4349" w:rsidRPr="00ED7A83">
        <w:rPr>
          <w:rFonts w:asciiTheme="minorHAnsi" w:hAnsiTheme="minorHAnsi" w:cstheme="minorHAnsi"/>
          <w:sz w:val="24"/>
          <w:szCs w:val="24"/>
        </w:rPr>
        <w:t xml:space="preserve">Thus, a full analysis involves measuring total lipids, lipid classes and individual compounds.  </w:t>
      </w:r>
    </w:p>
    <w:p w14:paraId="3277C050" w14:textId="77777777" w:rsidR="004D4E33" w:rsidRDefault="004D4E33" w:rsidP="00D84F4E">
      <w:pPr>
        <w:jc w:val="both"/>
        <w:rPr>
          <w:rFonts w:asciiTheme="minorHAnsi" w:hAnsiTheme="minorHAnsi" w:cstheme="minorHAnsi"/>
          <w:sz w:val="24"/>
          <w:szCs w:val="24"/>
        </w:rPr>
      </w:pPr>
    </w:p>
    <w:p w14:paraId="755F8360" w14:textId="1B15E826" w:rsidR="00897BEA" w:rsidRPr="00ED7A83" w:rsidRDefault="005C1030" w:rsidP="00D84F4E">
      <w:pPr>
        <w:jc w:val="both"/>
        <w:rPr>
          <w:rFonts w:asciiTheme="minorHAnsi" w:hAnsiTheme="minorHAnsi" w:cstheme="minorHAnsi"/>
          <w:sz w:val="24"/>
          <w:szCs w:val="24"/>
          <w:lang w:val="en-US"/>
        </w:rPr>
      </w:pPr>
      <w:r w:rsidRPr="00ED7A83">
        <w:rPr>
          <w:rFonts w:asciiTheme="minorHAnsi" w:hAnsiTheme="minorHAnsi" w:cstheme="minorHAnsi"/>
          <w:sz w:val="24"/>
          <w:szCs w:val="24"/>
        </w:rPr>
        <w:t xml:space="preserve">Total lipid can be determined by </w:t>
      </w:r>
      <w:r w:rsidR="001408A3" w:rsidRPr="00ED7A83">
        <w:rPr>
          <w:rFonts w:asciiTheme="minorHAnsi" w:hAnsiTheme="minorHAnsi" w:cstheme="minorHAnsi"/>
          <w:sz w:val="24"/>
          <w:szCs w:val="24"/>
        </w:rPr>
        <w:t xml:space="preserve">taking the </w:t>
      </w:r>
      <w:r w:rsidRPr="00ED7A83">
        <w:rPr>
          <w:rFonts w:asciiTheme="minorHAnsi" w:hAnsiTheme="minorHAnsi" w:cstheme="minorHAnsi"/>
          <w:sz w:val="24"/>
          <w:szCs w:val="24"/>
        </w:rPr>
        <w:t xml:space="preserve">sum </w:t>
      </w:r>
      <w:r w:rsidR="00693308" w:rsidRPr="00ED7A83">
        <w:rPr>
          <w:rFonts w:asciiTheme="minorHAnsi" w:hAnsiTheme="minorHAnsi" w:cstheme="minorHAnsi"/>
          <w:sz w:val="24"/>
          <w:szCs w:val="24"/>
        </w:rPr>
        <w:t xml:space="preserve">of </w:t>
      </w:r>
      <w:r w:rsidRPr="00ED7A83">
        <w:rPr>
          <w:rFonts w:asciiTheme="minorHAnsi" w:hAnsiTheme="minorHAnsi" w:cstheme="minorHAnsi"/>
          <w:sz w:val="24"/>
          <w:szCs w:val="24"/>
        </w:rPr>
        <w:t xml:space="preserve">individually </w:t>
      </w:r>
      <w:r w:rsidR="001408A3" w:rsidRPr="00ED7A83">
        <w:rPr>
          <w:rFonts w:asciiTheme="minorHAnsi" w:hAnsiTheme="minorHAnsi" w:cstheme="minorHAnsi"/>
          <w:sz w:val="24"/>
          <w:szCs w:val="24"/>
        </w:rPr>
        <w:t xml:space="preserve">measured </w:t>
      </w:r>
      <w:r w:rsidRPr="00ED7A83">
        <w:rPr>
          <w:rFonts w:asciiTheme="minorHAnsi" w:hAnsiTheme="minorHAnsi" w:cstheme="minorHAnsi"/>
          <w:sz w:val="24"/>
          <w:szCs w:val="24"/>
        </w:rPr>
        <w:t>lipid classes separated by chromatography</w:t>
      </w:r>
      <w:r w:rsidR="0020167B" w:rsidRPr="00ED7A83">
        <w:rPr>
          <w:rFonts w:asciiTheme="minorHAnsi" w:hAnsiTheme="minorHAnsi" w:cstheme="minorHAnsi"/>
          <w:sz w:val="24"/>
          <w:szCs w:val="24"/>
          <w:vertAlign w:val="superscript"/>
        </w:rPr>
        <w:t>6</w:t>
      </w:r>
      <w:r w:rsidRPr="00ED7A83">
        <w:rPr>
          <w:rFonts w:asciiTheme="minorHAnsi" w:hAnsiTheme="minorHAnsi" w:cstheme="minorHAnsi"/>
          <w:sz w:val="24"/>
          <w:szCs w:val="24"/>
        </w:rPr>
        <w:t>.</w:t>
      </w:r>
      <w:r w:rsidR="005A4349" w:rsidRPr="00ED7A83">
        <w:rPr>
          <w:rFonts w:asciiTheme="minorHAnsi" w:hAnsiTheme="minorHAnsi" w:cstheme="minorHAnsi"/>
          <w:sz w:val="24"/>
          <w:szCs w:val="24"/>
        </w:rPr>
        <w:t xml:space="preserve"> </w:t>
      </w:r>
      <w:r w:rsidR="00ED4BE6" w:rsidRPr="00ED7A83">
        <w:rPr>
          <w:rFonts w:asciiTheme="minorHAnsi" w:hAnsiTheme="minorHAnsi" w:cstheme="minorHAnsi"/>
          <w:sz w:val="24"/>
          <w:szCs w:val="24"/>
        </w:rPr>
        <w:t xml:space="preserve">A marine lipid extract may contain more than a dozen classes </w:t>
      </w:r>
      <w:r w:rsidR="001408A3" w:rsidRPr="00ED7A83">
        <w:rPr>
          <w:rFonts w:asciiTheme="minorHAnsi" w:hAnsiTheme="minorHAnsi" w:cstheme="minorHAnsi"/>
          <w:sz w:val="24"/>
          <w:szCs w:val="24"/>
        </w:rPr>
        <w:t xml:space="preserve">from </w:t>
      </w:r>
      <w:r w:rsidR="00234C94" w:rsidRPr="00ED7A83">
        <w:rPr>
          <w:rFonts w:asciiTheme="minorHAnsi" w:hAnsiTheme="minorHAnsi" w:cstheme="minorHAnsi"/>
          <w:sz w:val="24"/>
          <w:szCs w:val="24"/>
        </w:rPr>
        <w:t xml:space="preserve">biogenic and anthropogenic </w:t>
      </w:r>
      <w:r w:rsidR="001408A3" w:rsidRPr="00ED7A83">
        <w:rPr>
          <w:rFonts w:asciiTheme="minorHAnsi" w:hAnsiTheme="minorHAnsi" w:cstheme="minorHAnsi"/>
          <w:sz w:val="24"/>
          <w:szCs w:val="24"/>
        </w:rPr>
        <w:t>sources</w:t>
      </w:r>
      <w:r w:rsidR="00234C94" w:rsidRPr="00ED7A83">
        <w:rPr>
          <w:rFonts w:asciiTheme="minorHAnsi" w:hAnsiTheme="minorHAnsi" w:cstheme="minorHAnsi"/>
          <w:sz w:val="24"/>
          <w:szCs w:val="24"/>
        </w:rPr>
        <w:t xml:space="preserve">. The </w:t>
      </w:r>
      <w:r w:rsidR="001408A3" w:rsidRPr="00ED7A83">
        <w:rPr>
          <w:rFonts w:asciiTheme="minorHAnsi" w:hAnsiTheme="minorHAnsi" w:cstheme="minorHAnsi"/>
          <w:sz w:val="24"/>
          <w:szCs w:val="24"/>
        </w:rPr>
        <w:t>wide variety of</w:t>
      </w:r>
      <w:r w:rsidR="00234C94" w:rsidRPr="00ED7A83">
        <w:rPr>
          <w:rFonts w:asciiTheme="minorHAnsi" w:hAnsiTheme="minorHAnsi" w:cstheme="minorHAnsi"/>
          <w:sz w:val="24"/>
          <w:szCs w:val="24"/>
        </w:rPr>
        <w:t xml:space="preserve"> lipid</w:t>
      </w:r>
      <w:r w:rsidR="001408A3" w:rsidRPr="00ED7A83">
        <w:rPr>
          <w:rFonts w:asciiTheme="minorHAnsi" w:hAnsiTheme="minorHAnsi" w:cstheme="minorHAnsi"/>
          <w:sz w:val="24"/>
          <w:szCs w:val="24"/>
        </w:rPr>
        <w:t xml:space="preserve"> structure</w:t>
      </w:r>
      <w:r w:rsidR="00234C94" w:rsidRPr="00ED7A83">
        <w:rPr>
          <w:rFonts w:asciiTheme="minorHAnsi" w:hAnsiTheme="minorHAnsi" w:cstheme="minorHAnsi"/>
          <w:sz w:val="24"/>
          <w:szCs w:val="24"/>
        </w:rPr>
        <w:t xml:space="preserve">s means </w:t>
      </w:r>
      <w:r w:rsidR="00897BEA" w:rsidRPr="00ED7A83">
        <w:rPr>
          <w:rFonts w:asciiTheme="minorHAnsi" w:hAnsiTheme="minorHAnsi" w:cstheme="minorHAnsi"/>
          <w:sz w:val="24"/>
          <w:szCs w:val="24"/>
        </w:rPr>
        <w:t xml:space="preserve">much information can be gained by determining individual </w:t>
      </w:r>
      <w:r w:rsidR="001408A3" w:rsidRPr="00ED7A83">
        <w:rPr>
          <w:rFonts w:asciiTheme="minorHAnsi" w:hAnsiTheme="minorHAnsi" w:cstheme="minorHAnsi"/>
          <w:sz w:val="24"/>
          <w:szCs w:val="24"/>
        </w:rPr>
        <w:t>groupings of structures</w:t>
      </w:r>
      <w:r w:rsidR="00897BEA" w:rsidRPr="00ED7A83">
        <w:rPr>
          <w:rFonts w:asciiTheme="minorHAnsi" w:hAnsiTheme="minorHAnsi" w:cstheme="minorHAnsi"/>
          <w:sz w:val="24"/>
          <w:szCs w:val="24"/>
        </w:rPr>
        <w:t xml:space="preserve">. </w:t>
      </w:r>
      <w:r w:rsidR="001408A3" w:rsidRPr="00ED7A83">
        <w:rPr>
          <w:rFonts w:asciiTheme="minorHAnsi" w:hAnsiTheme="minorHAnsi" w:cstheme="minorHAnsi"/>
          <w:sz w:val="24"/>
          <w:szCs w:val="24"/>
          <w:lang w:val="en-US"/>
        </w:rPr>
        <w:t>L</w:t>
      </w:r>
      <w:r w:rsidR="00897BEA" w:rsidRPr="00ED7A83">
        <w:rPr>
          <w:rFonts w:asciiTheme="minorHAnsi" w:hAnsiTheme="minorHAnsi" w:cstheme="minorHAnsi"/>
          <w:sz w:val="24"/>
          <w:szCs w:val="24"/>
          <w:lang w:val="en-US"/>
        </w:rPr>
        <w:t xml:space="preserve">ipid classes </w:t>
      </w:r>
      <w:r w:rsidR="001408A3" w:rsidRPr="00ED7A83">
        <w:rPr>
          <w:rFonts w:asciiTheme="minorHAnsi" w:hAnsiTheme="minorHAnsi" w:cstheme="minorHAnsi"/>
          <w:sz w:val="24"/>
          <w:szCs w:val="24"/>
          <w:lang w:val="en-US"/>
        </w:rPr>
        <w:t>individually</w:t>
      </w:r>
      <w:r w:rsidR="00693308" w:rsidRPr="00ED7A83">
        <w:rPr>
          <w:rFonts w:asciiTheme="minorHAnsi" w:hAnsiTheme="minorHAnsi" w:cstheme="minorHAnsi"/>
          <w:sz w:val="24"/>
          <w:szCs w:val="24"/>
          <w:lang w:val="en-US"/>
        </w:rPr>
        <w:t>,</w:t>
      </w:r>
      <w:r w:rsidR="001408A3" w:rsidRPr="00ED7A83">
        <w:rPr>
          <w:rFonts w:asciiTheme="minorHAnsi" w:hAnsiTheme="minorHAnsi" w:cstheme="minorHAnsi"/>
          <w:sz w:val="24"/>
          <w:szCs w:val="24"/>
          <w:lang w:val="en-US"/>
        </w:rPr>
        <w:t xml:space="preserve"> </w:t>
      </w:r>
      <w:r w:rsidR="00897BEA" w:rsidRPr="00ED7A83">
        <w:rPr>
          <w:rFonts w:asciiTheme="minorHAnsi" w:hAnsiTheme="minorHAnsi" w:cstheme="minorHAnsi"/>
          <w:sz w:val="24"/>
          <w:szCs w:val="24"/>
          <w:lang w:val="en-US"/>
        </w:rPr>
        <w:t xml:space="preserve">or </w:t>
      </w:r>
      <w:r w:rsidR="001408A3" w:rsidRPr="00ED7A83">
        <w:rPr>
          <w:rFonts w:asciiTheme="minorHAnsi" w:hAnsiTheme="minorHAnsi" w:cstheme="minorHAnsi"/>
          <w:sz w:val="24"/>
          <w:szCs w:val="24"/>
          <w:lang w:val="en-US"/>
        </w:rPr>
        <w:t xml:space="preserve">in certain </w:t>
      </w:r>
      <w:r w:rsidR="00897BEA" w:rsidRPr="00ED7A83">
        <w:rPr>
          <w:rFonts w:asciiTheme="minorHAnsi" w:hAnsiTheme="minorHAnsi" w:cstheme="minorHAnsi"/>
          <w:sz w:val="24"/>
          <w:szCs w:val="24"/>
          <w:lang w:val="en-US"/>
        </w:rPr>
        <w:t>groups</w:t>
      </w:r>
      <w:r w:rsidR="00654226" w:rsidRPr="00ED7A83">
        <w:rPr>
          <w:rFonts w:asciiTheme="minorHAnsi" w:hAnsiTheme="minorHAnsi" w:cstheme="minorHAnsi"/>
          <w:sz w:val="24"/>
          <w:szCs w:val="24"/>
          <w:lang w:val="en-US"/>
        </w:rPr>
        <w:t>,</w:t>
      </w:r>
      <w:r w:rsidR="00897BEA" w:rsidRPr="00ED7A83">
        <w:rPr>
          <w:rFonts w:asciiTheme="minorHAnsi" w:hAnsiTheme="minorHAnsi" w:cstheme="minorHAnsi"/>
          <w:sz w:val="24"/>
          <w:szCs w:val="24"/>
          <w:lang w:val="en-US"/>
        </w:rPr>
        <w:t xml:space="preserve"> </w:t>
      </w:r>
      <w:r w:rsidR="001408A3" w:rsidRPr="00ED7A83">
        <w:rPr>
          <w:rFonts w:asciiTheme="minorHAnsi" w:hAnsiTheme="minorHAnsi" w:cstheme="minorHAnsi"/>
          <w:sz w:val="24"/>
          <w:szCs w:val="24"/>
          <w:lang w:val="en-US"/>
        </w:rPr>
        <w:t>have</w:t>
      </w:r>
      <w:r w:rsidR="00897BEA" w:rsidRPr="00ED7A83">
        <w:rPr>
          <w:rFonts w:asciiTheme="minorHAnsi" w:hAnsiTheme="minorHAnsi" w:cstheme="minorHAnsi"/>
          <w:sz w:val="24"/>
          <w:szCs w:val="24"/>
          <w:lang w:val="en-US"/>
        </w:rPr>
        <w:t xml:space="preserve"> be</w:t>
      </w:r>
      <w:r w:rsidR="001408A3" w:rsidRPr="00ED7A83">
        <w:rPr>
          <w:rFonts w:asciiTheme="minorHAnsi" w:hAnsiTheme="minorHAnsi" w:cstheme="minorHAnsi"/>
          <w:sz w:val="24"/>
          <w:szCs w:val="24"/>
          <w:lang w:val="en-US"/>
        </w:rPr>
        <w:t>en</w:t>
      </w:r>
      <w:r w:rsidR="00897BEA" w:rsidRPr="00ED7A83">
        <w:rPr>
          <w:rFonts w:asciiTheme="minorHAnsi" w:hAnsiTheme="minorHAnsi" w:cstheme="minorHAnsi"/>
          <w:sz w:val="24"/>
          <w:szCs w:val="24"/>
          <w:lang w:val="en-US"/>
        </w:rPr>
        <w:t xml:space="preserve"> used to </w:t>
      </w:r>
      <w:r w:rsidR="001408A3" w:rsidRPr="00ED7A83">
        <w:rPr>
          <w:rFonts w:asciiTheme="minorHAnsi" w:hAnsiTheme="minorHAnsi" w:cstheme="minorHAnsi"/>
          <w:sz w:val="24"/>
          <w:szCs w:val="24"/>
          <w:lang w:val="en-US"/>
        </w:rPr>
        <w:t>signal</w:t>
      </w:r>
      <w:r w:rsidR="00897BEA" w:rsidRPr="00ED7A83">
        <w:rPr>
          <w:rFonts w:asciiTheme="minorHAnsi" w:hAnsiTheme="minorHAnsi" w:cstheme="minorHAnsi"/>
          <w:sz w:val="24"/>
          <w:szCs w:val="24"/>
          <w:lang w:val="en-US"/>
        </w:rPr>
        <w:t xml:space="preserve"> presence of certain types of organisms</w:t>
      </w:r>
      <w:r w:rsidR="001E4D61" w:rsidRPr="00ED7A83">
        <w:rPr>
          <w:rFonts w:asciiTheme="minorHAnsi" w:hAnsiTheme="minorHAnsi" w:cstheme="minorHAnsi"/>
          <w:sz w:val="24"/>
          <w:szCs w:val="24"/>
          <w:lang w:val="en-US"/>
        </w:rPr>
        <w:t>,</w:t>
      </w:r>
      <w:r w:rsidR="00897BEA" w:rsidRPr="00ED7A83">
        <w:rPr>
          <w:rFonts w:asciiTheme="minorHAnsi" w:hAnsiTheme="minorHAnsi" w:cstheme="minorHAnsi"/>
          <w:sz w:val="24"/>
          <w:szCs w:val="24"/>
          <w:lang w:val="en-US"/>
        </w:rPr>
        <w:t xml:space="preserve"> as well as their p</w:t>
      </w:r>
      <w:r w:rsidR="0020167B" w:rsidRPr="00ED7A83">
        <w:rPr>
          <w:rFonts w:asciiTheme="minorHAnsi" w:hAnsiTheme="minorHAnsi" w:cstheme="minorHAnsi"/>
          <w:sz w:val="24"/>
          <w:szCs w:val="24"/>
          <w:lang w:val="en-US"/>
        </w:rPr>
        <w:t xml:space="preserve">hysiological </w:t>
      </w:r>
      <w:r w:rsidR="00654226" w:rsidRPr="00ED7A83">
        <w:rPr>
          <w:rFonts w:asciiTheme="minorHAnsi" w:hAnsiTheme="minorHAnsi" w:cstheme="minorHAnsi"/>
          <w:sz w:val="24"/>
          <w:szCs w:val="24"/>
          <w:lang w:val="en-US"/>
        </w:rPr>
        <w:t xml:space="preserve">status </w:t>
      </w:r>
      <w:r w:rsidR="0020167B" w:rsidRPr="00ED7A83">
        <w:rPr>
          <w:rFonts w:asciiTheme="minorHAnsi" w:hAnsiTheme="minorHAnsi" w:cstheme="minorHAnsi"/>
          <w:sz w:val="24"/>
          <w:szCs w:val="24"/>
          <w:lang w:val="en-US"/>
        </w:rPr>
        <w:t>and activity</w:t>
      </w:r>
      <w:r w:rsidR="0020167B" w:rsidRPr="00ED7A83">
        <w:rPr>
          <w:rFonts w:asciiTheme="minorHAnsi" w:hAnsiTheme="minorHAnsi" w:cstheme="minorHAnsi"/>
          <w:sz w:val="24"/>
          <w:szCs w:val="24"/>
          <w:vertAlign w:val="superscript"/>
          <w:lang w:val="en-US"/>
        </w:rPr>
        <w:t>2</w:t>
      </w:r>
      <w:r w:rsidR="00897BEA" w:rsidRPr="00ED7A83">
        <w:rPr>
          <w:rFonts w:asciiTheme="minorHAnsi" w:hAnsiTheme="minorHAnsi" w:cstheme="minorHAnsi"/>
          <w:sz w:val="24"/>
          <w:szCs w:val="24"/>
          <w:lang w:val="en-US"/>
        </w:rPr>
        <w:t xml:space="preserve">. </w:t>
      </w:r>
      <w:r w:rsidR="00897BEA" w:rsidRPr="00ED7A83">
        <w:rPr>
          <w:rFonts w:asciiTheme="minorHAnsi" w:hAnsiTheme="minorHAnsi" w:cstheme="minorHAnsi"/>
          <w:sz w:val="24"/>
          <w:szCs w:val="24"/>
        </w:rPr>
        <w:t xml:space="preserve">They </w:t>
      </w:r>
      <w:r w:rsidR="00654226" w:rsidRPr="00ED7A83">
        <w:rPr>
          <w:rFonts w:asciiTheme="minorHAnsi" w:hAnsiTheme="minorHAnsi" w:cstheme="minorHAnsi"/>
          <w:sz w:val="24"/>
          <w:szCs w:val="24"/>
        </w:rPr>
        <w:t xml:space="preserve">have </w:t>
      </w:r>
      <w:r w:rsidR="00897BEA" w:rsidRPr="00ED7A83">
        <w:rPr>
          <w:rFonts w:asciiTheme="minorHAnsi" w:hAnsiTheme="minorHAnsi" w:cstheme="minorHAnsi"/>
          <w:sz w:val="24"/>
          <w:szCs w:val="24"/>
        </w:rPr>
        <w:t>also be</w:t>
      </w:r>
      <w:r w:rsidR="00654226" w:rsidRPr="00ED7A83">
        <w:rPr>
          <w:rFonts w:asciiTheme="minorHAnsi" w:hAnsiTheme="minorHAnsi" w:cstheme="minorHAnsi"/>
          <w:sz w:val="24"/>
          <w:szCs w:val="24"/>
        </w:rPr>
        <w:t>en</w:t>
      </w:r>
      <w:r w:rsidR="00897BEA" w:rsidRPr="00ED7A83">
        <w:rPr>
          <w:rFonts w:asciiTheme="minorHAnsi" w:hAnsiTheme="minorHAnsi" w:cstheme="minorHAnsi"/>
          <w:sz w:val="24"/>
          <w:szCs w:val="24"/>
        </w:rPr>
        <w:t xml:space="preserve"> used </w:t>
      </w:r>
      <w:r w:rsidR="00654226" w:rsidRPr="00ED7A83">
        <w:rPr>
          <w:rFonts w:asciiTheme="minorHAnsi" w:hAnsiTheme="minorHAnsi" w:cstheme="minorHAnsi"/>
          <w:sz w:val="24"/>
          <w:szCs w:val="24"/>
        </w:rPr>
        <w:t xml:space="preserve">as an indicator of the origins </w:t>
      </w:r>
      <w:r w:rsidR="00897BEA" w:rsidRPr="00ED7A83">
        <w:rPr>
          <w:rFonts w:asciiTheme="minorHAnsi" w:hAnsiTheme="minorHAnsi" w:cstheme="minorHAnsi"/>
          <w:sz w:val="24"/>
          <w:szCs w:val="24"/>
        </w:rPr>
        <w:t xml:space="preserve">of organic </w:t>
      </w:r>
      <w:r w:rsidR="00654226" w:rsidRPr="00ED7A83">
        <w:rPr>
          <w:rFonts w:asciiTheme="minorHAnsi" w:hAnsiTheme="minorHAnsi" w:cstheme="minorHAnsi"/>
          <w:sz w:val="24"/>
          <w:szCs w:val="24"/>
        </w:rPr>
        <w:t xml:space="preserve">material, </w:t>
      </w:r>
      <w:r w:rsidR="00897BEA" w:rsidRPr="00ED7A83">
        <w:rPr>
          <w:rFonts w:asciiTheme="minorHAnsi" w:hAnsiTheme="minorHAnsi" w:cstheme="minorHAnsi"/>
          <w:sz w:val="24"/>
          <w:szCs w:val="24"/>
          <w:lang w:val="en-US"/>
        </w:rPr>
        <w:t xml:space="preserve">including dissolved organic matter </w:t>
      </w:r>
      <w:r w:rsidR="00654226" w:rsidRPr="00ED7A83">
        <w:rPr>
          <w:rFonts w:asciiTheme="minorHAnsi" w:hAnsiTheme="minorHAnsi" w:cstheme="minorHAnsi"/>
          <w:sz w:val="24"/>
          <w:szCs w:val="24"/>
          <w:lang w:val="en-US"/>
        </w:rPr>
        <w:t xml:space="preserve">(DOM) </w:t>
      </w:r>
      <w:r w:rsidR="006031B6" w:rsidRPr="00ED7A83">
        <w:rPr>
          <w:rFonts w:asciiTheme="minorHAnsi" w:hAnsiTheme="minorHAnsi" w:cstheme="minorHAnsi"/>
          <w:sz w:val="24"/>
          <w:szCs w:val="24"/>
          <w:lang w:val="en-US"/>
        </w:rPr>
        <w:t xml:space="preserve">as well as </w:t>
      </w:r>
      <w:r w:rsidR="00897BEA" w:rsidRPr="00ED7A83">
        <w:rPr>
          <w:rFonts w:asciiTheme="minorHAnsi" w:hAnsiTheme="minorHAnsi" w:cstheme="minorHAnsi"/>
          <w:sz w:val="24"/>
          <w:szCs w:val="24"/>
          <w:lang w:val="en-US"/>
        </w:rPr>
        <w:t>hydrophobic contaminants.</w:t>
      </w:r>
    </w:p>
    <w:p w14:paraId="0469BCC9" w14:textId="77777777" w:rsidR="004D4E33" w:rsidRDefault="004D4E33" w:rsidP="00D84F4E">
      <w:pPr>
        <w:jc w:val="both"/>
        <w:rPr>
          <w:rFonts w:asciiTheme="minorHAnsi" w:hAnsiTheme="minorHAnsi" w:cstheme="minorHAnsi"/>
          <w:sz w:val="24"/>
          <w:szCs w:val="24"/>
        </w:rPr>
      </w:pPr>
    </w:p>
    <w:p w14:paraId="6C3FDE94" w14:textId="3A8E6948" w:rsidR="00ED4BE6" w:rsidRPr="00ED7A83" w:rsidRDefault="00ED4BE6" w:rsidP="00D84F4E">
      <w:pPr>
        <w:jc w:val="both"/>
        <w:rPr>
          <w:rFonts w:asciiTheme="minorHAnsi" w:hAnsiTheme="minorHAnsi" w:cstheme="minorHAnsi"/>
          <w:sz w:val="24"/>
          <w:szCs w:val="24"/>
        </w:rPr>
      </w:pPr>
      <w:r w:rsidRPr="00ED7A83">
        <w:rPr>
          <w:rFonts w:asciiTheme="minorHAnsi" w:hAnsiTheme="minorHAnsi" w:cstheme="minorHAnsi"/>
          <w:sz w:val="24"/>
          <w:szCs w:val="24"/>
        </w:rPr>
        <w:t>Triacylglycerols, phospholipids and sterols are among the more important biogenic classes. The first two are biochemically related as they possess a glyce</w:t>
      </w:r>
      <w:r w:rsidR="001E4D61" w:rsidRPr="00ED7A83">
        <w:rPr>
          <w:rFonts w:asciiTheme="minorHAnsi" w:hAnsiTheme="minorHAnsi" w:cstheme="minorHAnsi"/>
          <w:sz w:val="24"/>
          <w:szCs w:val="24"/>
        </w:rPr>
        <w:t>rol backbone to which two or th</w:t>
      </w:r>
      <w:r w:rsidRPr="00ED7A83">
        <w:rPr>
          <w:rFonts w:asciiTheme="minorHAnsi" w:hAnsiTheme="minorHAnsi" w:cstheme="minorHAnsi"/>
          <w:sz w:val="24"/>
          <w:szCs w:val="24"/>
        </w:rPr>
        <w:t>r</w:t>
      </w:r>
      <w:r w:rsidR="001E4D61" w:rsidRPr="00ED7A83">
        <w:rPr>
          <w:rFonts w:asciiTheme="minorHAnsi" w:hAnsiTheme="minorHAnsi" w:cstheme="minorHAnsi"/>
          <w:sz w:val="24"/>
          <w:szCs w:val="24"/>
        </w:rPr>
        <w:t>e</w:t>
      </w:r>
      <w:r w:rsidRPr="00ED7A83">
        <w:rPr>
          <w:rFonts w:asciiTheme="minorHAnsi" w:hAnsiTheme="minorHAnsi" w:cstheme="minorHAnsi"/>
          <w:sz w:val="24"/>
          <w:szCs w:val="24"/>
        </w:rPr>
        <w:t>e fatty acids are esterified</w:t>
      </w:r>
      <w:r w:rsidR="008261D2" w:rsidRPr="00ED7A83">
        <w:rPr>
          <w:rFonts w:asciiTheme="minorHAnsi" w:hAnsiTheme="minorHAnsi" w:cstheme="minorHAnsi"/>
          <w:sz w:val="24"/>
          <w:szCs w:val="24"/>
        </w:rPr>
        <w:t xml:space="preserve"> (</w:t>
      </w:r>
      <w:r w:rsidR="008261D2" w:rsidRPr="00867DF1">
        <w:rPr>
          <w:rFonts w:asciiTheme="minorHAnsi" w:hAnsiTheme="minorHAnsi" w:cstheme="minorHAnsi"/>
          <w:b/>
          <w:bCs/>
          <w:sz w:val="24"/>
          <w:szCs w:val="24"/>
        </w:rPr>
        <w:t>Figure 1</w:t>
      </w:r>
      <w:r w:rsidR="008261D2" w:rsidRPr="00ED7A83">
        <w:rPr>
          <w:rFonts w:asciiTheme="minorHAnsi" w:hAnsiTheme="minorHAnsi" w:cstheme="minorHAnsi"/>
          <w:sz w:val="24"/>
          <w:szCs w:val="24"/>
        </w:rPr>
        <w:t>)</w:t>
      </w:r>
      <w:r w:rsidRPr="00ED7A83">
        <w:rPr>
          <w:rFonts w:asciiTheme="minorHAnsi" w:hAnsiTheme="minorHAnsi" w:cstheme="minorHAnsi"/>
          <w:sz w:val="24"/>
          <w:szCs w:val="24"/>
        </w:rPr>
        <w:t xml:space="preserve">. Triacylglycerols, together with wax esters are very important storage substances, </w:t>
      </w:r>
      <w:r w:rsidR="002445EB" w:rsidRPr="00ED7A83">
        <w:rPr>
          <w:rFonts w:asciiTheme="minorHAnsi" w:hAnsiTheme="minorHAnsi" w:cstheme="minorHAnsi"/>
          <w:sz w:val="24"/>
          <w:szCs w:val="24"/>
        </w:rPr>
        <w:t>while other fatty acid</w:t>
      </w:r>
      <w:r w:rsidR="005C1030" w:rsidRPr="00ED7A83">
        <w:rPr>
          <w:rFonts w:asciiTheme="minorHAnsi" w:hAnsiTheme="minorHAnsi" w:cstheme="minorHAnsi"/>
          <w:sz w:val="24"/>
          <w:szCs w:val="24"/>
        </w:rPr>
        <w:t xml:space="preserve">-containing </w:t>
      </w:r>
      <w:r w:rsidR="002445EB" w:rsidRPr="00ED7A83">
        <w:rPr>
          <w:rFonts w:asciiTheme="minorHAnsi" w:hAnsiTheme="minorHAnsi" w:cstheme="minorHAnsi"/>
          <w:sz w:val="24"/>
          <w:szCs w:val="24"/>
        </w:rPr>
        <w:t>lipid classe</w:t>
      </w:r>
      <w:r w:rsidR="005C1030" w:rsidRPr="00ED7A83">
        <w:rPr>
          <w:rFonts w:asciiTheme="minorHAnsi" w:hAnsiTheme="minorHAnsi" w:cstheme="minorHAnsi"/>
          <w:sz w:val="24"/>
          <w:szCs w:val="24"/>
        </w:rPr>
        <w:t xml:space="preserve">s </w:t>
      </w:r>
      <w:r w:rsidR="002445EB" w:rsidRPr="00ED7A83">
        <w:rPr>
          <w:rFonts w:asciiTheme="minorHAnsi" w:hAnsiTheme="minorHAnsi" w:cstheme="minorHAnsi"/>
          <w:sz w:val="24"/>
          <w:szCs w:val="24"/>
        </w:rPr>
        <w:t>such as</w:t>
      </w:r>
      <w:r w:rsidR="005C1030" w:rsidRPr="00ED7A83">
        <w:rPr>
          <w:rFonts w:asciiTheme="minorHAnsi" w:hAnsiTheme="minorHAnsi" w:cstheme="minorHAnsi"/>
          <w:sz w:val="24"/>
          <w:szCs w:val="24"/>
        </w:rPr>
        <w:t xml:space="preserve"> </w:t>
      </w:r>
      <w:r w:rsidR="002445EB" w:rsidRPr="00ED7A83">
        <w:rPr>
          <w:rFonts w:asciiTheme="minorHAnsi" w:hAnsiTheme="minorHAnsi" w:cstheme="minorHAnsi"/>
          <w:sz w:val="24"/>
          <w:szCs w:val="24"/>
        </w:rPr>
        <w:t>diacylglycerols</w:t>
      </w:r>
      <w:r w:rsidR="005C1030" w:rsidRPr="00ED7A83">
        <w:rPr>
          <w:rFonts w:asciiTheme="minorHAnsi" w:hAnsiTheme="minorHAnsi" w:cstheme="minorHAnsi"/>
          <w:sz w:val="24"/>
          <w:szCs w:val="24"/>
        </w:rPr>
        <w:t xml:space="preserve">, free </w:t>
      </w:r>
      <w:r w:rsidR="002445EB" w:rsidRPr="00ED7A83">
        <w:rPr>
          <w:rFonts w:asciiTheme="minorHAnsi" w:hAnsiTheme="minorHAnsi" w:cstheme="minorHAnsi"/>
          <w:sz w:val="24"/>
          <w:szCs w:val="24"/>
        </w:rPr>
        <w:t>fatty acids</w:t>
      </w:r>
      <w:r w:rsidR="005C1030" w:rsidRPr="00ED7A83">
        <w:rPr>
          <w:rFonts w:asciiTheme="minorHAnsi" w:hAnsiTheme="minorHAnsi" w:cstheme="minorHAnsi"/>
          <w:sz w:val="24"/>
          <w:szCs w:val="24"/>
        </w:rPr>
        <w:t xml:space="preserve">, and </w:t>
      </w:r>
      <w:r w:rsidR="002445EB" w:rsidRPr="00ED7A83">
        <w:rPr>
          <w:rFonts w:asciiTheme="minorHAnsi" w:hAnsiTheme="minorHAnsi" w:cstheme="minorHAnsi"/>
          <w:sz w:val="24"/>
          <w:szCs w:val="24"/>
        </w:rPr>
        <w:t xml:space="preserve">monoacylglycerols </w:t>
      </w:r>
      <w:r w:rsidR="005C1030" w:rsidRPr="00ED7A83">
        <w:rPr>
          <w:rFonts w:asciiTheme="minorHAnsi" w:hAnsiTheme="minorHAnsi" w:cstheme="minorHAnsi"/>
          <w:sz w:val="24"/>
          <w:szCs w:val="24"/>
        </w:rPr>
        <w:t>are generally minor constituents.</w:t>
      </w:r>
      <w:r w:rsidR="008F743F" w:rsidRPr="00ED7A83">
        <w:rPr>
          <w:rFonts w:asciiTheme="minorHAnsi" w:hAnsiTheme="minorHAnsi" w:cstheme="minorHAnsi"/>
          <w:sz w:val="24"/>
          <w:szCs w:val="24"/>
        </w:rPr>
        <w:t xml:space="preserve"> F</w:t>
      </w:r>
      <w:r w:rsidR="00984D71" w:rsidRPr="00ED7A83">
        <w:rPr>
          <w:rFonts w:asciiTheme="minorHAnsi" w:hAnsiTheme="minorHAnsi" w:cstheme="minorHAnsi"/>
          <w:sz w:val="24"/>
          <w:szCs w:val="24"/>
        </w:rPr>
        <w:t>ree fatty acids</w:t>
      </w:r>
      <w:r w:rsidR="008F743F" w:rsidRPr="00ED7A83">
        <w:rPr>
          <w:rFonts w:asciiTheme="minorHAnsi" w:hAnsiTheme="minorHAnsi" w:cstheme="minorHAnsi"/>
          <w:sz w:val="24"/>
          <w:szCs w:val="24"/>
        </w:rPr>
        <w:t xml:space="preserve"> are present at lower concentrations in living organisms, as the unsaturated ones can</w:t>
      </w:r>
      <w:r w:rsidR="0020167B" w:rsidRPr="00ED7A83">
        <w:rPr>
          <w:rFonts w:asciiTheme="minorHAnsi" w:hAnsiTheme="minorHAnsi" w:cstheme="minorHAnsi"/>
          <w:sz w:val="24"/>
          <w:szCs w:val="24"/>
        </w:rPr>
        <w:t xml:space="preserve"> be toxic</w:t>
      </w:r>
      <w:r w:rsidR="0020167B" w:rsidRPr="00ED7A83">
        <w:rPr>
          <w:rFonts w:asciiTheme="minorHAnsi" w:hAnsiTheme="minorHAnsi" w:cstheme="minorHAnsi"/>
          <w:sz w:val="24"/>
          <w:szCs w:val="24"/>
          <w:vertAlign w:val="superscript"/>
        </w:rPr>
        <w:t>7</w:t>
      </w:r>
      <w:r w:rsidR="00FC2C60" w:rsidRPr="00ED7A83">
        <w:rPr>
          <w:rFonts w:asciiTheme="minorHAnsi" w:hAnsiTheme="minorHAnsi" w:cstheme="minorHAnsi"/>
          <w:sz w:val="24"/>
          <w:szCs w:val="24"/>
        </w:rPr>
        <w:t>.</w:t>
      </w:r>
      <w:r w:rsidR="005C1030" w:rsidRPr="00ED7A83">
        <w:rPr>
          <w:rFonts w:asciiTheme="minorHAnsi" w:hAnsiTheme="minorHAnsi" w:cstheme="minorHAnsi"/>
          <w:sz w:val="24"/>
          <w:szCs w:val="24"/>
        </w:rPr>
        <w:t xml:space="preserve"> Sterols (both in their free and esteriﬁed forms) and fatty alcohols are also</w:t>
      </w:r>
      <w:r w:rsidR="00FC2C60" w:rsidRPr="00ED7A83">
        <w:rPr>
          <w:rFonts w:asciiTheme="minorHAnsi" w:hAnsiTheme="minorHAnsi" w:cstheme="minorHAnsi"/>
          <w:sz w:val="24"/>
          <w:szCs w:val="24"/>
        </w:rPr>
        <w:t xml:space="preserve"> included among the less polar lipids, while glycolipids and phospholipids </w:t>
      </w:r>
      <w:r w:rsidR="00E20790" w:rsidRPr="00ED7A83">
        <w:rPr>
          <w:rFonts w:asciiTheme="minorHAnsi" w:hAnsiTheme="minorHAnsi" w:cstheme="minorHAnsi"/>
          <w:sz w:val="24"/>
          <w:szCs w:val="24"/>
        </w:rPr>
        <w:t xml:space="preserve">are polar lipids. </w:t>
      </w:r>
      <w:r w:rsidR="0015172B" w:rsidRPr="00ED7A83">
        <w:rPr>
          <w:rFonts w:asciiTheme="minorHAnsi" w:hAnsiTheme="minorHAnsi" w:cstheme="minorHAnsi"/>
          <w:sz w:val="24"/>
          <w:szCs w:val="24"/>
        </w:rPr>
        <w:t xml:space="preserve">Polar lipids have a hydrophilic group, which allows for the formation of lipid bilayers found in cell membranes. </w:t>
      </w:r>
      <w:r w:rsidR="001E4D61" w:rsidRPr="00ED7A83">
        <w:rPr>
          <w:rFonts w:asciiTheme="minorHAnsi" w:hAnsiTheme="minorHAnsi" w:cstheme="minorHAnsi"/>
          <w:sz w:val="24"/>
          <w:szCs w:val="24"/>
        </w:rPr>
        <w:t xml:space="preserve">Free sterols are also membrane </w:t>
      </w:r>
      <w:r w:rsidR="00327FE9" w:rsidRPr="00ED7A83">
        <w:rPr>
          <w:rFonts w:asciiTheme="minorHAnsi" w:hAnsiTheme="minorHAnsi" w:cstheme="minorHAnsi"/>
          <w:sz w:val="24"/>
          <w:szCs w:val="24"/>
        </w:rPr>
        <w:t xml:space="preserve">structural </w:t>
      </w:r>
      <w:r w:rsidR="001E4D61" w:rsidRPr="00ED7A83">
        <w:rPr>
          <w:rFonts w:asciiTheme="minorHAnsi" w:hAnsiTheme="minorHAnsi" w:cstheme="minorHAnsi"/>
          <w:sz w:val="24"/>
          <w:szCs w:val="24"/>
        </w:rPr>
        <w:t>components, and when taken in ratio to triacylglycerols they provide a condition or nutritional index (TAG : ST) which has been widely used</w:t>
      </w:r>
      <w:r w:rsidR="0020167B" w:rsidRPr="00ED7A83">
        <w:rPr>
          <w:rFonts w:asciiTheme="minorHAnsi" w:hAnsiTheme="minorHAnsi" w:cstheme="minorHAnsi"/>
          <w:sz w:val="24"/>
          <w:szCs w:val="24"/>
          <w:vertAlign w:val="superscript"/>
        </w:rPr>
        <w:t>8</w:t>
      </w:r>
      <w:r w:rsidR="001E4D61" w:rsidRPr="00ED7A83">
        <w:rPr>
          <w:rFonts w:asciiTheme="minorHAnsi" w:hAnsiTheme="minorHAnsi" w:cstheme="minorHAnsi"/>
          <w:sz w:val="24"/>
          <w:szCs w:val="24"/>
        </w:rPr>
        <w:t>.</w:t>
      </w:r>
      <w:r w:rsidR="00FC2C60" w:rsidRPr="00ED7A83">
        <w:rPr>
          <w:rFonts w:asciiTheme="minorHAnsi" w:hAnsiTheme="minorHAnsi" w:cstheme="minorHAnsi"/>
          <w:sz w:val="24"/>
          <w:szCs w:val="24"/>
        </w:rPr>
        <w:t xml:space="preserve"> </w:t>
      </w:r>
      <w:r w:rsidR="00327FE9" w:rsidRPr="00ED7A83">
        <w:rPr>
          <w:rFonts w:asciiTheme="minorHAnsi" w:hAnsiTheme="minorHAnsi" w:cstheme="minorHAnsi"/>
          <w:sz w:val="24"/>
          <w:szCs w:val="24"/>
        </w:rPr>
        <w:t>When taken in ratio to phospholipids (ST : PL) they can be used to indicate plant sensitivity to salt: higher values maintain structural integrity and decrease membrane permeability</w:t>
      </w:r>
      <w:r w:rsidR="0020167B" w:rsidRPr="00ED7A83">
        <w:rPr>
          <w:rFonts w:asciiTheme="minorHAnsi" w:hAnsiTheme="minorHAnsi" w:cstheme="minorHAnsi"/>
          <w:sz w:val="24"/>
          <w:szCs w:val="24"/>
          <w:vertAlign w:val="superscript"/>
        </w:rPr>
        <w:t>9</w:t>
      </w:r>
      <w:r w:rsidR="00327FE9" w:rsidRPr="00ED7A83">
        <w:rPr>
          <w:rFonts w:asciiTheme="minorHAnsi" w:hAnsiTheme="minorHAnsi" w:cstheme="minorHAnsi"/>
          <w:sz w:val="24"/>
          <w:szCs w:val="24"/>
        </w:rPr>
        <w:t xml:space="preserve">. </w:t>
      </w:r>
      <w:r w:rsidR="00141221" w:rsidRPr="00ED7A83">
        <w:rPr>
          <w:rFonts w:asciiTheme="minorHAnsi" w:hAnsiTheme="minorHAnsi" w:cstheme="minorHAnsi"/>
          <w:sz w:val="24"/>
          <w:szCs w:val="24"/>
        </w:rPr>
        <w:t>The inverse of this ratio (PL : ST) has been studied in bivalve tissues during temperature adaptation</w:t>
      </w:r>
      <w:r w:rsidR="00141221" w:rsidRPr="00ED7A83">
        <w:rPr>
          <w:rFonts w:asciiTheme="minorHAnsi" w:hAnsiTheme="minorHAnsi" w:cstheme="minorHAnsi"/>
          <w:sz w:val="24"/>
          <w:szCs w:val="24"/>
          <w:vertAlign w:val="superscript"/>
        </w:rPr>
        <w:t>10</w:t>
      </w:r>
      <w:r w:rsidR="00141221" w:rsidRPr="00ED7A83">
        <w:rPr>
          <w:rFonts w:asciiTheme="minorHAnsi" w:hAnsiTheme="minorHAnsi" w:cstheme="minorHAnsi"/>
          <w:sz w:val="24"/>
          <w:szCs w:val="24"/>
        </w:rPr>
        <w:t>.</w:t>
      </w:r>
    </w:p>
    <w:p w14:paraId="1B50A065" w14:textId="77777777" w:rsidR="004D4E33" w:rsidRDefault="004D4E33" w:rsidP="00D84F4E">
      <w:pPr>
        <w:jc w:val="both"/>
        <w:rPr>
          <w:rFonts w:asciiTheme="minorHAnsi" w:hAnsiTheme="minorHAnsi" w:cstheme="minorHAnsi"/>
          <w:sz w:val="24"/>
          <w:szCs w:val="24"/>
          <w:lang w:val="en-US"/>
        </w:rPr>
      </w:pPr>
    </w:p>
    <w:p w14:paraId="694AB266" w14:textId="5FFD8127" w:rsidR="00A2433A" w:rsidRPr="00ED7A83" w:rsidRDefault="0025140D" w:rsidP="00D84F4E">
      <w:pPr>
        <w:jc w:val="both"/>
        <w:rPr>
          <w:rFonts w:asciiTheme="minorHAnsi" w:hAnsiTheme="minorHAnsi" w:cstheme="minorHAnsi"/>
          <w:sz w:val="24"/>
          <w:szCs w:val="24"/>
          <w:highlight w:val="yellow"/>
          <w:lang w:val="en-GB"/>
        </w:rPr>
      </w:pPr>
      <w:r w:rsidRPr="00ED7A83">
        <w:rPr>
          <w:rFonts w:asciiTheme="minorHAnsi" w:hAnsiTheme="minorHAnsi" w:cstheme="minorHAnsi"/>
          <w:sz w:val="24"/>
          <w:szCs w:val="24"/>
          <w:lang w:val="en-US"/>
        </w:rPr>
        <w:t xml:space="preserve">Marine lipid classes can be separated by </w:t>
      </w:r>
      <w:r w:rsidRPr="00ED7A83">
        <w:rPr>
          <w:rFonts w:asciiTheme="minorHAnsi" w:hAnsiTheme="minorHAnsi" w:cstheme="minorHAnsi"/>
          <w:sz w:val="24"/>
          <w:szCs w:val="24"/>
          <w:lang w:val="en-GB"/>
        </w:rPr>
        <w:t>thin-layer chromatography (TLC) on</w:t>
      </w:r>
      <w:r w:rsidR="003A4831">
        <w:rPr>
          <w:rFonts w:asciiTheme="minorHAnsi" w:hAnsiTheme="minorHAnsi" w:cstheme="minorHAnsi"/>
          <w:sz w:val="24"/>
          <w:szCs w:val="24"/>
          <w:lang w:val="en-GB"/>
        </w:rPr>
        <w:t xml:space="preserve"> silica gel coated </w:t>
      </w:r>
      <w:r w:rsidRPr="00ED7A83">
        <w:rPr>
          <w:rFonts w:asciiTheme="minorHAnsi" w:hAnsiTheme="minorHAnsi" w:cstheme="minorHAnsi"/>
          <w:sz w:val="24"/>
          <w:szCs w:val="24"/>
          <w:lang w:val="en-GB"/>
        </w:rPr>
        <w:t>rods (</w:t>
      </w:r>
      <w:r w:rsidR="0040470C" w:rsidRPr="00ED7A83">
        <w:rPr>
          <w:rFonts w:asciiTheme="minorHAnsi" w:hAnsiTheme="minorHAnsi" w:cstheme="minorHAnsi"/>
          <w:sz w:val="24"/>
          <w:szCs w:val="24"/>
          <w:lang w:val="en-GB"/>
        </w:rPr>
        <w:t xml:space="preserve">Protocol step </w:t>
      </w:r>
      <w:r w:rsidR="003A4831">
        <w:rPr>
          <w:rFonts w:asciiTheme="minorHAnsi" w:hAnsiTheme="minorHAnsi" w:cstheme="minorHAnsi"/>
          <w:sz w:val="24"/>
          <w:szCs w:val="24"/>
          <w:lang w:val="en-GB"/>
        </w:rPr>
        <w:t>4</w:t>
      </w:r>
      <w:r w:rsidRPr="00ED7A83">
        <w:rPr>
          <w:rFonts w:asciiTheme="minorHAnsi" w:hAnsiTheme="minorHAnsi" w:cstheme="minorHAnsi"/>
          <w:sz w:val="24"/>
          <w:szCs w:val="24"/>
          <w:lang w:val="en-GB"/>
        </w:rPr>
        <w:t>) and then detected and quantified by flame ionization detection (FID) in an</w:t>
      </w:r>
      <w:r w:rsidR="00A2433A" w:rsidRPr="00ED7A83">
        <w:rPr>
          <w:rFonts w:asciiTheme="minorHAnsi" w:hAnsiTheme="minorHAnsi" w:cstheme="minorHAnsi"/>
          <w:sz w:val="24"/>
          <w:szCs w:val="24"/>
          <w:lang w:val="en-GB"/>
        </w:rPr>
        <w:t xml:space="preserve"> </w:t>
      </w:r>
      <w:r w:rsidR="00E57409">
        <w:rPr>
          <w:rFonts w:asciiTheme="minorHAnsi" w:hAnsiTheme="minorHAnsi" w:cstheme="minorHAnsi"/>
          <w:sz w:val="24"/>
          <w:szCs w:val="24"/>
          <w:lang w:val="en-GB"/>
        </w:rPr>
        <w:lastRenderedPageBreak/>
        <w:t xml:space="preserve">automatic </w:t>
      </w:r>
      <w:r w:rsidR="003A4831">
        <w:rPr>
          <w:rFonts w:asciiTheme="minorHAnsi" w:hAnsiTheme="minorHAnsi" w:cstheme="minorHAnsi"/>
          <w:sz w:val="24"/>
          <w:szCs w:val="24"/>
          <w:lang w:val="en-GB"/>
        </w:rPr>
        <w:t>FID scanner</w:t>
      </w:r>
      <w:r w:rsidR="00A2433A" w:rsidRPr="00ED7A83">
        <w:rPr>
          <w:rFonts w:asciiTheme="minorHAnsi" w:hAnsiTheme="minorHAnsi" w:cstheme="minorHAnsi"/>
          <w:sz w:val="24"/>
          <w:szCs w:val="24"/>
          <w:lang w:val="en-GB"/>
        </w:rPr>
        <w:t xml:space="preserve">. TLC/FID </w:t>
      </w:r>
      <w:r w:rsidR="00462E4C" w:rsidRPr="00ED7A83">
        <w:rPr>
          <w:rFonts w:asciiTheme="minorHAnsi" w:hAnsiTheme="minorHAnsi" w:cstheme="minorHAnsi"/>
          <w:sz w:val="24"/>
          <w:szCs w:val="24"/>
          <w:lang w:val="en-GB"/>
        </w:rPr>
        <w:t xml:space="preserve">has become routinely used for marine samples as it </w:t>
      </w:r>
      <w:r w:rsidRPr="00ED7A83">
        <w:rPr>
          <w:rFonts w:asciiTheme="minorHAnsi" w:hAnsiTheme="minorHAnsi" w:cstheme="minorHAnsi"/>
          <w:sz w:val="24"/>
          <w:szCs w:val="24"/>
        </w:rPr>
        <w:t>rapidly</w:t>
      </w:r>
      <w:r w:rsidRPr="00ED7A83">
        <w:rPr>
          <w:rFonts w:asciiTheme="minorHAnsi" w:hAnsiTheme="minorHAnsi" w:cstheme="minorHAnsi"/>
          <w:sz w:val="24"/>
          <w:szCs w:val="24"/>
          <w:lang w:val="en-GB"/>
        </w:rPr>
        <w:t xml:space="preserve"> </w:t>
      </w:r>
      <w:r w:rsidR="00262218" w:rsidRPr="00ED7A83">
        <w:rPr>
          <w:rFonts w:asciiTheme="minorHAnsi" w:hAnsiTheme="minorHAnsi" w:cstheme="minorHAnsi"/>
          <w:sz w:val="24"/>
          <w:szCs w:val="24"/>
          <w:lang w:val="en-GB"/>
        </w:rPr>
        <w:t xml:space="preserve">furnishes </w:t>
      </w:r>
      <w:r w:rsidR="00A2433A" w:rsidRPr="00ED7A83">
        <w:rPr>
          <w:rFonts w:asciiTheme="minorHAnsi" w:hAnsiTheme="minorHAnsi" w:cstheme="minorHAnsi"/>
          <w:sz w:val="24"/>
          <w:szCs w:val="24"/>
          <w:lang w:val="en-GB"/>
        </w:rPr>
        <w:t xml:space="preserve">synoptic lipid class </w:t>
      </w:r>
      <w:r w:rsidR="00262218" w:rsidRPr="00ED7A83">
        <w:rPr>
          <w:rFonts w:asciiTheme="minorHAnsi" w:hAnsiTheme="minorHAnsi" w:cstheme="minorHAnsi"/>
          <w:sz w:val="24"/>
          <w:szCs w:val="24"/>
          <w:lang w:val="en-GB"/>
        </w:rPr>
        <w:t xml:space="preserve">data </w:t>
      </w:r>
      <w:r w:rsidRPr="00ED7A83">
        <w:rPr>
          <w:rFonts w:asciiTheme="minorHAnsi" w:hAnsiTheme="minorHAnsi" w:cstheme="minorHAnsi"/>
          <w:sz w:val="24"/>
          <w:szCs w:val="24"/>
        </w:rPr>
        <w:t xml:space="preserve">from small samples, and </w:t>
      </w:r>
      <w:r w:rsidR="00262218" w:rsidRPr="00ED7A83">
        <w:rPr>
          <w:rFonts w:asciiTheme="minorHAnsi" w:hAnsiTheme="minorHAnsi" w:cstheme="minorHAnsi"/>
          <w:sz w:val="24"/>
          <w:szCs w:val="24"/>
          <w:lang w:val="en-GB"/>
        </w:rPr>
        <w:t xml:space="preserve">by taking the </w:t>
      </w:r>
      <w:r w:rsidR="00A2433A" w:rsidRPr="00ED7A83">
        <w:rPr>
          <w:rFonts w:asciiTheme="minorHAnsi" w:hAnsiTheme="minorHAnsi" w:cstheme="minorHAnsi"/>
          <w:sz w:val="24"/>
          <w:szCs w:val="24"/>
          <w:lang w:val="en-GB"/>
        </w:rPr>
        <w:t xml:space="preserve">sum of </w:t>
      </w:r>
      <w:r w:rsidR="00262218" w:rsidRPr="00ED7A83">
        <w:rPr>
          <w:rFonts w:asciiTheme="minorHAnsi" w:hAnsiTheme="minorHAnsi" w:cstheme="minorHAnsi"/>
          <w:sz w:val="24"/>
          <w:szCs w:val="24"/>
          <w:lang w:val="en-GB"/>
        </w:rPr>
        <w:t xml:space="preserve">all </w:t>
      </w:r>
      <w:r w:rsidR="00A2433A" w:rsidRPr="00ED7A83">
        <w:rPr>
          <w:rFonts w:asciiTheme="minorHAnsi" w:hAnsiTheme="minorHAnsi" w:cstheme="minorHAnsi"/>
          <w:sz w:val="24"/>
          <w:szCs w:val="24"/>
          <w:lang w:val="en-GB"/>
        </w:rPr>
        <w:t xml:space="preserve">classes, a </w:t>
      </w:r>
      <w:r w:rsidR="00262218" w:rsidRPr="00ED7A83">
        <w:rPr>
          <w:rFonts w:asciiTheme="minorHAnsi" w:hAnsiTheme="minorHAnsi" w:cstheme="minorHAnsi"/>
          <w:sz w:val="24"/>
          <w:szCs w:val="24"/>
          <w:lang w:val="en-GB"/>
        </w:rPr>
        <w:t xml:space="preserve">value for </w:t>
      </w:r>
      <w:r w:rsidR="00A2433A" w:rsidRPr="00ED7A83">
        <w:rPr>
          <w:rFonts w:asciiTheme="minorHAnsi" w:hAnsiTheme="minorHAnsi" w:cstheme="minorHAnsi"/>
          <w:sz w:val="24"/>
          <w:szCs w:val="24"/>
          <w:lang w:val="en-GB"/>
        </w:rPr>
        <w:t>total lipid</w:t>
      </w:r>
      <w:r w:rsidR="00262218" w:rsidRPr="00ED7A83">
        <w:rPr>
          <w:rFonts w:asciiTheme="minorHAnsi" w:hAnsiTheme="minorHAnsi" w:cstheme="minorHAnsi"/>
          <w:sz w:val="24"/>
          <w:szCs w:val="24"/>
          <w:lang w:val="en-GB"/>
        </w:rPr>
        <w:t>s</w:t>
      </w:r>
      <w:r w:rsidR="00A2433A" w:rsidRPr="00ED7A83">
        <w:rPr>
          <w:rFonts w:asciiTheme="minorHAnsi" w:hAnsiTheme="minorHAnsi" w:cstheme="minorHAnsi"/>
          <w:sz w:val="24"/>
          <w:szCs w:val="24"/>
          <w:lang w:val="en-GB"/>
        </w:rPr>
        <w:t>. T</w:t>
      </w:r>
      <w:r w:rsidRPr="00ED7A83">
        <w:rPr>
          <w:rFonts w:asciiTheme="minorHAnsi" w:hAnsiTheme="minorHAnsi" w:cstheme="minorHAnsi"/>
          <w:sz w:val="24"/>
          <w:szCs w:val="24"/>
          <w:lang w:val="en-GB"/>
        </w:rPr>
        <w:t xml:space="preserve">LC/FID </w:t>
      </w:r>
      <w:r w:rsidR="00A2433A" w:rsidRPr="00ED7A83">
        <w:rPr>
          <w:rFonts w:asciiTheme="minorHAnsi" w:hAnsiTheme="minorHAnsi" w:cstheme="minorHAnsi"/>
          <w:sz w:val="24"/>
          <w:szCs w:val="24"/>
          <w:lang w:val="en-GB"/>
        </w:rPr>
        <w:t xml:space="preserve">has been </w:t>
      </w:r>
      <w:r w:rsidR="00262218" w:rsidRPr="00ED7A83">
        <w:rPr>
          <w:rFonts w:asciiTheme="minorHAnsi" w:hAnsiTheme="minorHAnsi" w:cstheme="minorHAnsi"/>
          <w:sz w:val="24"/>
          <w:szCs w:val="24"/>
          <w:lang w:val="en-GB"/>
        </w:rPr>
        <w:t>subjected to a</w:t>
      </w:r>
      <w:r w:rsidR="00A2433A" w:rsidRPr="00ED7A83">
        <w:rPr>
          <w:rFonts w:asciiTheme="minorHAnsi" w:hAnsiTheme="minorHAnsi" w:cstheme="minorHAnsi"/>
          <w:sz w:val="24"/>
          <w:szCs w:val="24"/>
          <w:lang w:val="en-GB"/>
        </w:rPr>
        <w:t xml:space="preserve"> quality-assurance </w:t>
      </w:r>
      <w:r w:rsidR="00C17D0B" w:rsidRPr="00ED7A83">
        <w:rPr>
          <w:rFonts w:asciiTheme="minorHAnsi" w:hAnsiTheme="minorHAnsi" w:cstheme="minorHAnsi"/>
          <w:sz w:val="24"/>
          <w:szCs w:val="24"/>
          <w:lang w:val="en-GB"/>
        </w:rPr>
        <w:t xml:space="preserve">(QA) </w:t>
      </w:r>
      <w:r w:rsidR="00262218" w:rsidRPr="00ED7A83">
        <w:rPr>
          <w:rFonts w:asciiTheme="minorHAnsi" w:hAnsiTheme="minorHAnsi" w:cstheme="minorHAnsi"/>
          <w:sz w:val="24"/>
          <w:szCs w:val="24"/>
          <w:lang w:val="en-GB"/>
        </w:rPr>
        <w:t xml:space="preserve">assessment </w:t>
      </w:r>
      <w:r w:rsidRPr="00ED7A83">
        <w:rPr>
          <w:rFonts w:asciiTheme="minorHAnsi" w:hAnsiTheme="minorHAnsi" w:cstheme="minorHAnsi"/>
          <w:sz w:val="24"/>
          <w:szCs w:val="24"/>
          <w:lang w:val="en-GB"/>
        </w:rPr>
        <w:t xml:space="preserve">and </w:t>
      </w:r>
      <w:r w:rsidR="00262218" w:rsidRPr="00ED7A83">
        <w:rPr>
          <w:rFonts w:asciiTheme="minorHAnsi" w:hAnsiTheme="minorHAnsi" w:cstheme="minorHAnsi"/>
          <w:sz w:val="24"/>
          <w:szCs w:val="24"/>
          <w:lang w:val="en-GB"/>
        </w:rPr>
        <w:t xml:space="preserve">was found to </w:t>
      </w:r>
      <w:r w:rsidR="00A2433A" w:rsidRPr="00ED7A83">
        <w:rPr>
          <w:rFonts w:asciiTheme="minorHAnsi" w:hAnsiTheme="minorHAnsi" w:cstheme="minorHAnsi"/>
          <w:sz w:val="24"/>
          <w:szCs w:val="24"/>
          <w:lang w:val="en-GB"/>
        </w:rPr>
        <w:t>me</w:t>
      </w:r>
      <w:r w:rsidR="00262218" w:rsidRPr="00ED7A83">
        <w:rPr>
          <w:rFonts w:asciiTheme="minorHAnsi" w:hAnsiTheme="minorHAnsi" w:cstheme="minorHAnsi"/>
          <w:sz w:val="24"/>
          <w:szCs w:val="24"/>
          <w:lang w:val="en-GB"/>
        </w:rPr>
        <w:t>e</w:t>
      </w:r>
      <w:r w:rsidR="00A2433A" w:rsidRPr="00ED7A83">
        <w:rPr>
          <w:rFonts w:asciiTheme="minorHAnsi" w:hAnsiTheme="minorHAnsi" w:cstheme="minorHAnsi"/>
          <w:sz w:val="24"/>
          <w:szCs w:val="24"/>
          <w:lang w:val="en-GB"/>
        </w:rPr>
        <w:t xml:space="preserve">t </w:t>
      </w:r>
      <w:r w:rsidR="00262218" w:rsidRPr="00ED7A83">
        <w:rPr>
          <w:rFonts w:asciiTheme="minorHAnsi" w:hAnsiTheme="minorHAnsi" w:cstheme="minorHAnsi"/>
          <w:sz w:val="24"/>
          <w:szCs w:val="24"/>
          <w:lang w:val="en-GB"/>
        </w:rPr>
        <w:t>standards</w:t>
      </w:r>
      <w:r w:rsidR="00A2433A" w:rsidRPr="00ED7A83">
        <w:rPr>
          <w:rFonts w:asciiTheme="minorHAnsi" w:hAnsiTheme="minorHAnsi" w:cstheme="minorHAnsi"/>
          <w:sz w:val="24"/>
          <w:szCs w:val="24"/>
          <w:lang w:val="en-GB"/>
        </w:rPr>
        <w:t xml:space="preserve"> </w:t>
      </w:r>
      <w:r w:rsidR="00262218" w:rsidRPr="00ED7A83">
        <w:rPr>
          <w:rFonts w:asciiTheme="minorHAnsi" w:hAnsiTheme="minorHAnsi" w:cstheme="minorHAnsi"/>
          <w:sz w:val="24"/>
          <w:szCs w:val="24"/>
          <w:lang w:val="en-GB"/>
        </w:rPr>
        <w:t xml:space="preserve">required </w:t>
      </w:r>
      <w:r w:rsidR="00A2433A" w:rsidRPr="00ED7A83">
        <w:rPr>
          <w:rFonts w:asciiTheme="minorHAnsi" w:hAnsiTheme="minorHAnsi" w:cstheme="minorHAnsi"/>
          <w:sz w:val="24"/>
          <w:szCs w:val="24"/>
          <w:lang w:val="en-GB"/>
        </w:rPr>
        <w:t xml:space="preserve">for consistent external calibration, low blanks, and precise replicate </w:t>
      </w:r>
      <w:r w:rsidR="00647628" w:rsidRPr="00ED7A83">
        <w:rPr>
          <w:rFonts w:asciiTheme="minorHAnsi" w:hAnsiTheme="minorHAnsi" w:cstheme="minorHAnsi"/>
          <w:sz w:val="24"/>
          <w:szCs w:val="24"/>
          <w:lang w:val="en-GB"/>
        </w:rPr>
        <w:t>analysis</w:t>
      </w:r>
      <w:r w:rsidR="00647628" w:rsidRPr="00ED7A83">
        <w:rPr>
          <w:rFonts w:asciiTheme="minorHAnsi" w:hAnsiTheme="minorHAnsi" w:cstheme="minorHAnsi"/>
          <w:sz w:val="24"/>
          <w:szCs w:val="24"/>
          <w:vertAlign w:val="superscript"/>
          <w:lang w:val="en-GB"/>
        </w:rPr>
        <w:t>1</w:t>
      </w:r>
      <w:r w:rsidR="00DD28B7" w:rsidRPr="00ED7A83">
        <w:rPr>
          <w:rFonts w:asciiTheme="minorHAnsi" w:hAnsiTheme="minorHAnsi" w:cstheme="minorHAnsi"/>
          <w:sz w:val="24"/>
          <w:szCs w:val="24"/>
          <w:vertAlign w:val="superscript"/>
          <w:lang w:val="en-GB"/>
        </w:rPr>
        <w:t>1</w:t>
      </w:r>
      <w:r w:rsidR="00A2433A" w:rsidRPr="00ED7A83">
        <w:rPr>
          <w:rFonts w:asciiTheme="minorHAnsi" w:hAnsiTheme="minorHAnsi" w:cstheme="minorHAnsi"/>
          <w:sz w:val="24"/>
          <w:szCs w:val="24"/>
          <w:lang w:val="en-GB"/>
        </w:rPr>
        <w:t xml:space="preserve">. </w:t>
      </w:r>
      <w:r w:rsidR="00262218" w:rsidRPr="00ED7A83">
        <w:rPr>
          <w:rFonts w:asciiTheme="minorHAnsi" w:hAnsiTheme="minorHAnsi" w:cstheme="minorHAnsi"/>
          <w:sz w:val="24"/>
          <w:szCs w:val="24"/>
          <w:lang w:val="en-GB"/>
        </w:rPr>
        <w:t xml:space="preserve">Coefficients of variation (CV) or relative </w:t>
      </w:r>
      <w:r w:rsidR="00A2433A" w:rsidRPr="00ED7A83">
        <w:rPr>
          <w:rFonts w:asciiTheme="minorHAnsi" w:hAnsiTheme="minorHAnsi" w:cstheme="minorHAnsi"/>
          <w:sz w:val="24"/>
          <w:szCs w:val="24"/>
          <w:lang w:val="en-GB"/>
        </w:rPr>
        <w:t xml:space="preserve">standard deviations are </w:t>
      </w:r>
      <w:r w:rsidR="00262218" w:rsidRPr="00ED7A83">
        <w:rPr>
          <w:rFonts w:asciiTheme="minorHAnsi" w:hAnsiTheme="minorHAnsi" w:cstheme="minorHAnsi"/>
          <w:sz w:val="24"/>
          <w:szCs w:val="24"/>
        </w:rPr>
        <w:t xml:space="preserve">around </w:t>
      </w:r>
      <w:r w:rsidR="00A2433A" w:rsidRPr="00ED7A83">
        <w:rPr>
          <w:rFonts w:asciiTheme="minorHAnsi" w:hAnsiTheme="minorHAnsi" w:cstheme="minorHAnsi"/>
          <w:sz w:val="24"/>
          <w:szCs w:val="24"/>
        </w:rPr>
        <w:t>10%</w:t>
      </w:r>
      <w:r w:rsidR="00262218" w:rsidRPr="00ED7A83">
        <w:rPr>
          <w:rFonts w:asciiTheme="minorHAnsi" w:hAnsiTheme="minorHAnsi" w:cstheme="minorHAnsi"/>
          <w:sz w:val="24"/>
          <w:szCs w:val="24"/>
        </w:rPr>
        <w:t>,</w:t>
      </w:r>
      <w:r w:rsidR="00A2433A" w:rsidRPr="00ED7A83">
        <w:rPr>
          <w:rFonts w:asciiTheme="minorHAnsi" w:hAnsiTheme="minorHAnsi" w:cstheme="minorHAnsi"/>
          <w:sz w:val="24"/>
          <w:szCs w:val="24"/>
        </w:rPr>
        <w:t xml:space="preserve"> and </w:t>
      </w:r>
      <w:r w:rsidR="003A4831">
        <w:rPr>
          <w:rFonts w:asciiTheme="minorHAnsi" w:hAnsiTheme="minorHAnsi" w:cstheme="minorHAnsi"/>
          <w:sz w:val="24"/>
          <w:szCs w:val="24"/>
          <w:lang w:val="en-GB"/>
        </w:rPr>
        <w:t>FID scanner</w:t>
      </w:r>
      <w:r w:rsidR="00A2433A" w:rsidRPr="00ED7A83">
        <w:rPr>
          <w:rFonts w:asciiTheme="minorHAnsi" w:hAnsiTheme="minorHAnsi" w:cstheme="minorHAnsi"/>
          <w:sz w:val="24"/>
          <w:szCs w:val="24"/>
        </w:rPr>
        <w:t xml:space="preserve"> </w:t>
      </w:r>
      <w:r w:rsidR="00262218" w:rsidRPr="00ED7A83">
        <w:rPr>
          <w:rFonts w:asciiTheme="minorHAnsi" w:hAnsiTheme="minorHAnsi" w:cstheme="minorHAnsi"/>
          <w:sz w:val="24"/>
          <w:szCs w:val="24"/>
        </w:rPr>
        <w:t xml:space="preserve">total lipid data </w:t>
      </w:r>
      <w:r w:rsidR="00A2433A" w:rsidRPr="00ED7A83">
        <w:rPr>
          <w:rFonts w:asciiTheme="minorHAnsi" w:hAnsiTheme="minorHAnsi" w:cstheme="minorHAnsi"/>
          <w:sz w:val="24"/>
          <w:szCs w:val="24"/>
        </w:rPr>
        <w:t xml:space="preserve">are </w:t>
      </w:r>
      <w:r w:rsidR="00262218" w:rsidRPr="00ED7A83">
        <w:rPr>
          <w:rFonts w:asciiTheme="minorHAnsi" w:hAnsiTheme="minorHAnsi" w:cstheme="minorHAnsi"/>
          <w:sz w:val="24"/>
          <w:szCs w:val="24"/>
        </w:rPr>
        <w:t xml:space="preserve">normally around </w:t>
      </w:r>
      <w:r w:rsidR="00A2433A" w:rsidRPr="00ED7A83">
        <w:rPr>
          <w:rFonts w:asciiTheme="minorHAnsi" w:hAnsiTheme="minorHAnsi" w:cstheme="minorHAnsi"/>
          <w:sz w:val="24"/>
          <w:szCs w:val="24"/>
        </w:rPr>
        <w:t xml:space="preserve">90% of those obtained by </w:t>
      </w:r>
      <w:r w:rsidR="00262218" w:rsidRPr="00ED7A83">
        <w:rPr>
          <w:rFonts w:asciiTheme="minorHAnsi" w:hAnsiTheme="minorHAnsi" w:cstheme="minorHAnsi"/>
          <w:sz w:val="24"/>
          <w:szCs w:val="24"/>
        </w:rPr>
        <w:t xml:space="preserve">gravimetric </w:t>
      </w:r>
      <w:r w:rsidR="00A2433A" w:rsidRPr="00ED7A83">
        <w:rPr>
          <w:rFonts w:asciiTheme="minorHAnsi" w:hAnsiTheme="minorHAnsi" w:cstheme="minorHAnsi"/>
          <w:sz w:val="24"/>
          <w:szCs w:val="24"/>
        </w:rPr>
        <w:t>and other methods</w:t>
      </w:r>
      <w:r w:rsidR="00647628" w:rsidRPr="00ED7A83">
        <w:rPr>
          <w:rFonts w:asciiTheme="minorHAnsi" w:hAnsiTheme="minorHAnsi" w:cstheme="minorHAnsi"/>
          <w:sz w:val="24"/>
          <w:szCs w:val="24"/>
          <w:vertAlign w:val="superscript"/>
          <w:lang w:val="en-GB"/>
        </w:rPr>
        <w:t>2</w:t>
      </w:r>
      <w:r w:rsidR="00A2433A" w:rsidRPr="00ED7A83">
        <w:rPr>
          <w:rFonts w:asciiTheme="minorHAnsi" w:hAnsiTheme="minorHAnsi" w:cstheme="minorHAnsi"/>
          <w:sz w:val="24"/>
          <w:szCs w:val="24"/>
        </w:rPr>
        <w:t>. Gravimetr</w:t>
      </w:r>
      <w:r w:rsidR="003F0509" w:rsidRPr="00ED7A83">
        <w:rPr>
          <w:rFonts w:asciiTheme="minorHAnsi" w:hAnsiTheme="minorHAnsi" w:cstheme="minorHAnsi"/>
          <w:sz w:val="24"/>
          <w:szCs w:val="24"/>
        </w:rPr>
        <w:t>y</w:t>
      </w:r>
      <w:r w:rsidR="00A2433A" w:rsidRPr="00ED7A83">
        <w:rPr>
          <w:rFonts w:asciiTheme="minorHAnsi" w:hAnsiTheme="minorHAnsi" w:cstheme="minorHAnsi"/>
          <w:sz w:val="24"/>
          <w:szCs w:val="24"/>
        </w:rPr>
        <w:t xml:space="preserve"> </w:t>
      </w:r>
      <w:r w:rsidR="003F0509" w:rsidRPr="00ED7A83">
        <w:rPr>
          <w:rFonts w:asciiTheme="minorHAnsi" w:hAnsiTheme="minorHAnsi" w:cstheme="minorHAnsi"/>
          <w:sz w:val="24"/>
          <w:szCs w:val="24"/>
        </w:rPr>
        <w:t xml:space="preserve">gives higher </w:t>
      </w:r>
      <w:r w:rsidR="00262218" w:rsidRPr="00ED7A83">
        <w:rPr>
          <w:rFonts w:asciiTheme="minorHAnsi" w:hAnsiTheme="minorHAnsi" w:cstheme="minorHAnsi"/>
          <w:sz w:val="24"/>
          <w:szCs w:val="24"/>
        </w:rPr>
        <w:t xml:space="preserve">total lipids likely </w:t>
      </w:r>
      <w:r w:rsidR="00A2433A" w:rsidRPr="00ED7A83">
        <w:rPr>
          <w:rFonts w:asciiTheme="minorHAnsi" w:hAnsiTheme="minorHAnsi" w:cstheme="minorHAnsi"/>
          <w:sz w:val="24"/>
          <w:szCs w:val="24"/>
        </w:rPr>
        <w:t xml:space="preserve">because the </w:t>
      </w:r>
      <w:r w:rsidR="003A4831">
        <w:rPr>
          <w:rFonts w:asciiTheme="minorHAnsi" w:hAnsiTheme="minorHAnsi" w:cstheme="minorHAnsi"/>
          <w:sz w:val="24"/>
          <w:szCs w:val="24"/>
          <w:lang w:val="en-GB"/>
        </w:rPr>
        <w:t>FID scanner</w:t>
      </w:r>
      <w:r w:rsidR="00A2433A" w:rsidRPr="00ED7A83">
        <w:rPr>
          <w:rFonts w:asciiTheme="minorHAnsi" w:hAnsiTheme="minorHAnsi" w:cstheme="minorHAnsi"/>
          <w:sz w:val="24"/>
          <w:szCs w:val="24"/>
        </w:rPr>
        <w:t xml:space="preserve"> </w:t>
      </w:r>
      <w:r w:rsidR="003F0509" w:rsidRPr="00ED7A83">
        <w:rPr>
          <w:rFonts w:asciiTheme="minorHAnsi" w:hAnsiTheme="minorHAnsi" w:cstheme="minorHAnsi"/>
          <w:sz w:val="24"/>
          <w:szCs w:val="24"/>
        </w:rPr>
        <w:t>measures</w:t>
      </w:r>
      <w:r w:rsidR="00A2433A" w:rsidRPr="00ED7A83">
        <w:rPr>
          <w:rFonts w:asciiTheme="minorHAnsi" w:hAnsiTheme="minorHAnsi" w:cstheme="minorHAnsi"/>
          <w:sz w:val="24"/>
          <w:szCs w:val="24"/>
        </w:rPr>
        <w:t xml:space="preserve"> only non-volatile </w:t>
      </w:r>
      <w:r w:rsidR="00262218" w:rsidRPr="00ED7A83">
        <w:rPr>
          <w:rFonts w:asciiTheme="minorHAnsi" w:hAnsiTheme="minorHAnsi" w:cstheme="minorHAnsi"/>
          <w:sz w:val="24"/>
          <w:szCs w:val="24"/>
        </w:rPr>
        <w:t>compounds</w:t>
      </w:r>
      <w:r w:rsidR="001408A3" w:rsidRPr="00ED7A83">
        <w:rPr>
          <w:rFonts w:asciiTheme="minorHAnsi" w:hAnsiTheme="minorHAnsi" w:cstheme="minorHAnsi"/>
          <w:sz w:val="24"/>
          <w:szCs w:val="24"/>
        </w:rPr>
        <w:t>,</w:t>
      </w:r>
      <w:r w:rsidR="00A2433A" w:rsidRPr="00ED7A83">
        <w:rPr>
          <w:rFonts w:asciiTheme="minorHAnsi" w:hAnsiTheme="minorHAnsi" w:cstheme="minorHAnsi"/>
          <w:sz w:val="24"/>
          <w:szCs w:val="24"/>
        </w:rPr>
        <w:t xml:space="preserve"> and </w:t>
      </w:r>
      <w:r w:rsidR="00BB7807" w:rsidRPr="00ED7A83">
        <w:rPr>
          <w:rFonts w:asciiTheme="minorHAnsi" w:hAnsiTheme="minorHAnsi" w:cstheme="minorHAnsi"/>
          <w:sz w:val="24"/>
          <w:szCs w:val="24"/>
        </w:rPr>
        <w:t xml:space="preserve">also </w:t>
      </w:r>
      <w:r w:rsidR="001408A3" w:rsidRPr="00ED7A83">
        <w:rPr>
          <w:rFonts w:asciiTheme="minorHAnsi" w:hAnsiTheme="minorHAnsi" w:cstheme="minorHAnsi"/>
          <w:sz w:val="24"/>
          <w:szCs w:val="24"/>
        </w:rPr>
        <w:t>as a result of</w:t>
      </w:r>
      <w:r w:rsidR="00A2433A" w:rsidRPr="00ED7A83">
        <w:rPr>
          <w:rFonts w:asciiTheme="minorHAnsi" w:hAnsiTheme="minorHAnsi" w:cstheme="minorHAnsi"/>
          <w:sz w:val="24"/>
          <w:szCs w:val="24"/>
        </w:rPr>
        <w:t xml:space="preserve"> </w:t>
      </w:r>
      <w:r w:rsidR="001408A3" w:rsidRPr="00ED7A83">
        <w:rPr>
          <w:rFonts w:asciiTheme="minorHAnsi" w:hAnsiTheme="minorHAnsi" w:cstheme="minorHAnsi"/>
          <w:sz w:val="24"/>
          <w:szCs w:val="24"/>
        </w:rPr>
        <w:t>possible</w:t>
      </w:r>
      <w:r w:rsidR="00A2433A" w:rsidRPr="00ED7A83">
        <w:rPr>
          <w:rFonts w:asciiTheme="minorHAnsi" w:hAnsiTheme="minorHAnsi" w:cstheme="minorHAnsi"/>
          <w:sz w:val="24"/>
          <w:szCs w:val="24"/>
        </w:rPr>
        <w:t xml:space="preserve"> inclusion of non-lipid material in gravimetric </w:t>
      </w:r>
      <w:r w:rsidR="001408A3" w:rsidRPr="00ED7A83">
        <w:rPr>
          <w:rFonts w:asciiTheme="minorHAnsi" w:hAnsiTheme="minorHAnsi" w:cstheme="minorHAnsi"/>
          <w:sz w:val="24"/>
          <w:szCs w:val="24"/>
        </w:rPr>
        <w:t>measurements</w:t>
      </w:r>
      <w:r w:rsidR="00A2433A" w:rsidRPr="00ED7A83">
        <w:rPr>
          <w:rFonts w:asciiTheme="minorHAnsi" w:hAnsiTheme="minorHAnsi" w:cstheme="minorHAnsi"/>
          <w:sz w:val="24"/>
          <w:szCs w:val="24"/>
        </w:rPr>
        <w:t>.</w:t>
      </w:r>
      <w:r w:rsidR="00A2433A" w:rsidRPr="00ED7A83">
        <w:rPr>
          <w:rFonts w:asciiTheme="minorHAnsi" w:hAnsiTheme="minorHAnsi" w:cstheme="minorHAnsi"/>
          <w:sz w:val="24"/>
          <w:szCs w:val="24"/>
          <w:lang w:val="en-GB"/>
        </w:rPr>
        <w:t xml:space="preserve"> </w:t>
      </w:r>
      <w:r w:rsidR="00A2433A" w:rsidRPr="00ED7A83">
        <w:rPr>
          <w:rFonts w:asciiTheme="minorHAnsi" w:hAnsiTheme="minorHAnsi" w:cstheme="minorHAnsi"/>
          <w:sz w:val="24"/>
          <w:szCs w:val="24"/>
          <w:lang w:val="en-GB"/>
        </w:rPr>
        <w:tab/>
      </w:r>
    </w:p>
    <w:p w14:paraId="19512698" w14:textId="77777777" w:rsidR="004D4E33" w:rsidRDefault="004D4E33" w:rsidP="00D84F4E">
      <w:pPr>
        <w:jc w:val="both"/>
        <w:rPr>
          <w:rFonts w:asciiTheme="minorHAnsi" w:hAnsiTheme="minorHAnsi" w:cstheme="minorHAnsi"/>
          <w:sz w:val="24"/>
          <w:szCs w:val="24"/>
        </w:rPr>
      </w:pPr>
    </w:p>
    <w:p w14:paraId="71AADCC7" w14:textId="4CDB6F7F" w:rsidR="00842098" w:rsidRPr="00ED7A83" w:rsidRDefault="005C5D38" w:rsidP="00D84F4E">
      <w:pPr>
        <w:jc w:val="both"/>
        <w:rPr>
          <w:rFonts w:asciiTheme="minorHAnsi" w:hAnsiTheme="minorHAnsi" w:cstheme="minorHAnsi"/>
          <w:sz w:val="24"/>
          <w:szCs w:val="24"/>
        </w:rPr>
      </w:pPr>
      <w:r w:rsidRPr="00ED7A83">
        <w:rPr>
          <w:rFonts w:asciiTheme="minorHAnsi" w:hAnsiTheme="minorHAnsi" w:cstheme="minorHAnsi"/>
          <w:sz w:val="24"/>
          <w:szCs w:val="24"/>
        </w:rPr>
        <w:t xml:space="preserve">The information provided by lipid </w:t>
      </w:r>
      <w:r w:rsidR="00842098" w:rsidRPr="00ED7A83">
        <w:rPr>
          <w:rFonts w:asciiTheme="minorHAnsi" w:hAnsiTheme="minorHAnsi" w:cstheme="minorHAnsi"/>
          <w:sz w:val="24"/>
          <w:szCs w:val="24"/>
        </w:rPr>
        <w:t xml:space="preserve">class </w:t>
      </w:r>
      <w:r w:rsidRPr="00ED7A83">
        <w:rPr>
          <w:rFonts w:asciiTheme="minorHAnsi" w:hAnsiTheme="minorHAnsi" w:cstheme="minorHAnsi"/>
          <w:sz w:val="24"/>
          <w:szCs w:val="24"/>
        </w:rPr>
        <w:t xml:space="preserve">analysis </w:t>
      </w:r>
      <w:r w:rsidR="00842098" w:rsidRPr="00ED7A83">
        <w:rPr>
          <w:rFonts w:asciiTheme="minorHAnsi" w:hAnsiTheme="minorHAnsi" w:cstheme="minorHAnsi"/>
          <w:sz w:val="24"/>
          <w:szCs w:val="24"/>
        </w:rPr>
        <w:t xml:space="preserve">is </w:t>
      </w:r>
      <w:r w:rsidRPr="00ED7A83">
        <w:rPr>
          <w:rFonts w:asciiTheme="minorHAnsi" w:hAnsiTheme="minorHAnsi" w:cstheme="minorHAnsi"/>
          <w:sz w:val="24"/>
          <w:szCs w:val="24"/>
        </w:rPr>
        <w:t>especially useful</w:t>
      </w:r>
      <w:r w:rsidR="00842098" w:rsidRPr="00ED7A83">
        <w:rPr>
          <w:rFonts w:asciiTheme="minorHAnsi" w:hAnsiTheme="minorHAnsi" w:cstheme="minorHAnsi"/>
          <w:sz w:val="24"/>
          <w:szCs w:val="24"/>
        </w:rPr>
        <w:t xml:space="preserve"> when </w:t>
      </w:r>
      <w:r w:rsidRPr="00ED7A83">
        <w:rPr>
          <w:rFonts w:asciiTheme="minorHAnsi" w:hAnsiTheme="minorHAnsi" w:cstheme="minorHAnsi"/>
          <w:sz w:val="24"/>
          <w:szCs w:val="24"/>
        </w:rPr>
        <w:t>combined</w:t>
      </w:r>
      <w:r w:rsidR="00842098" w:rsidRPr="00ED7A83">
        <w:rPr>
          <w:rFonts w:asciiTheme="minorHAnsi" w:hAnsiTheme="minorHAnsi" w:cstheme="minorHAnsi"/>
          <w:sz w:val="24"/>
          <w:szCs w:val="24"/>
        </w:rPr>
        <w:t xml:space="preserve"> with determinations of fatty acids</w:t>
      </w:r>
      <w:r w:rsidRPr="00ED7A83">
        <w:rPr>
          <w:rFonts w:asciiTheme="minorHAnsi" w:hAnsiTheme="minorHAnsi" w:cstheme="minorHAnsi"/>
          <w:sz w:val="24"/>
          <w:szCs w:val="24"/>
        </w:rPr>
        <w:t xml:space="preserve"> as individuals</w:t>
      </w:r>
      <w:r w:rsidR="00842098" w:rsidRPr="00ED7A83">
        <w:rPr>
          <w:rFonts w:asciiTheme="minorHAnsi" w:hAnsiTheme="minorHAnsi" w:cstheme="minorHAnsi"/>
          <w:sz w:val="24"/>
          <w:szCs w:val="24"/>
        </w:rPr>
        <w:t xml:space="preserve">, or sterols, or </w:t>
      </w:r>
      <w:r w:rsidRPr="00ED7A83">
        <w:rPr>
          <w:rFonts w:asciiTheme="minorHAnsi" w:hAnsiTheme="minorHAnsi" w:cstheme="minorHAnsi"/>
          <w:sz w:val="24"/>
          <w:szCs w:val="24"/>
        </w:rPr>
        <w:t>the two in combination</w:t>
      </w:r>
      <w:r w:rsidR="00842098" w:rsidRPr="00ED7A83">
        <w:rPr>
          <w:rFonts w:asciiTheme="minorHAnsi" w:hAnsiTheme="minorHAnsi" w:cstheme="minorHAnsi"/>
          <w:sz w:val="24"/>
          <w:szCs w:val="24"/>
        </w:rPr>
        <w:t xml:space="preserve">. The first step towards these analyses involves the release of all component fatty acids </w:t>
      </w:r>
      <w:r w:rsidRPr="00ED7A83">
        <w:rPr>
          <w:rFonts w:asciiTheme="minorHAnsi" w:hAnsiTheme="minorHAnsi" w:cstheme="minorHAnsi"/>
          <w:sz w:val="24"/>
          <w:szCs w:val="24"/>
        </w:rPr>
        <w:t xml:space="preserve">together with </w:t>
      </w:r>
      <w:r w:rsidR="00842098" w:rsidRPr="00ED7A83">
        <w:rPr>
          <w:rFonts w:asciiTheme="minorHAnsi" w:hAnsiTheme="minorHAnsi" w:cstheme="minorHAnsi"/>
          <w:sz w:val="24"/>
          <w:szCs w:val="24"/>
        </w:rPr>
        <w:t>sterols in the lipid extracts</w:t>
      </w:r>
      <w:r w:rsidR="003F0509" w:rsidRPr="00ED7A83">
        <w:rPr>
          <w:rFonts w:asciiTheme="minorHAnsi" w:hAnsiTheme="minorHAnsi" w:cstheme="minorHAnsi"/>
          <w:sz w:val="24"/>
          <w:szCs w:val="24"/>
        </w:rPr>
        <w:t xml:space="preserve"> (</w:t>
      </w:r>
      <w:r w:rsidR="0040470C" w:rsidRPr="00ED7A83">
        <w:rPr>
          <w:rFonts w:asciiTheme="minorHAnsi" w:hAnsiTheme="minorHAnsi" w:cstheme="minorHAnsi"/>
          <w:sz w:val="24"/>
          <w:szCs w:val="24"/>
        </w:rPr>
        <w:t xml:space="preserve">Protocol step </w:t>
      </w:r>
      <w:r w:rsidR="003A4831">
        <w:rPr>
          <w:rFonts w:asciiTheme="minorHAnsi" w:hAnsiTheme="minorHAnsi" w:cstheme="minorHAnsi"/>
          <w:sz w:val="24"/>
          <w:szCs w:val="24"/>
        </w:rPr>
        <w:t>5</w:t>
      </w:r>
      <w:r w:rsidR="003F0509" w:rsidRPr="00ED7A83">
        <w:rPr>
          <w:rFonts w:asciiTheme="minorHAnsi" w:hAnsiTheme="minorHAnsi" w:cstheme="minorHAnsi"/>
          <w:sz w:val="24"/>
          <w:szCs w:val="24"/>
        </w:rPr>
        <w:t>)</w:t>
      </w:r>
      <w:r w:rsidR="00842098" w:rsidRPr="00ED7A83">
        <w:rPr>
          <w:rFonts w:asciiTheme="minorHAnsi" w:hAnsiTheme="minorHAnsi" w:cstheme="minorHAnsi"/>
          <w:sz w:val="24"/>
          <w:szCs w:val="24"/>
        </w:rPr>
        <w:t xml:space="preserve">. The </w:t>
      </w:r>
      <w:r w:rsidR="00967C02" w:rsidRPr="00ED7A83">
        <w:rPr>
          <w:rFonts w:asciiTheme="minorHAnsi" w:hAnsiTheme="minorHAnsi" w:cstheme="minorHAnsi"/>
          <w:sz w:val="24"/>
          <w:szCs w:val="24"/>
        </w:rPr>
        <w:t>wide variety of lipid structures</w:t>
      </w:r>
      <w:r w:rsidR="00842098" w:rsidRPr="00ED7A83">
        <w:rPr>
          <w:rFonts w:asciiTheme="minorHAnsi" w:hAnsiTheme="minorHAnsi" w:cstheme="minorHAnsi"/>
          <w:sz w:val="24"/>
          <w:szCs w:val="24"/>
        </w:rPr>
        <w:t xml:space="preserve"> </w:t>
      </w:r>
      <w:r w:rsidR="00BB7807" w:rsidRPr="00ED7A83">
        <w:rPr>
          <w:rFonts w:asciiTheme="minorHAnsi" w:hAnsiTheme="minorHAnsi" w:cstheme="minorHAnsi"/>
          <w:sz w:val="24"/>
          <w:szCs w:val="24"/>
        </w:rPr>
        <w:t xml:space="preserve">and functions </w:t>
      </w:r>
      <w:r w:rsidR="00842098" w:rsidRPr="00ED7A83">
        <w:rPr>
          <w:rFonts w:asciiTheme="minorHAnsi" w:hAnsiTheme="minorHAnsi" w:cstheme="minorHAnsi"/>
          <w:sz w:val="24"/>
          <w:szCs w:val="24"/>
        </w:rPr>
        <w:t xml:space="preserve">means they </w:t>
      </w:r>
      <w:r w:rsidR="00967C02" w:rsidRPr="00ED7A83">
        <w:rPr>
          <w:rFonts w:asciiTheme="minorHAnsi" w:hAnsiTheme="minorHAnsi" w:cstheme="minorHAnsi"/>
          <w:sz w:val="24"/>
          <w:szCs w:val="24"/>
        </w:rPr>
        <w:t xml:space="preserve">have seen broad </w:t>
      </w:r>
      <w:r w:rsidR="00842098" w:rsidRPr="00ED7A83">
        <w:rPr>
          <w:rFonts w:asciiTheme="minorHAnsi" w:hAnsiTheme="minorHAnsi" w:cstheme="minorHAnsi"/>
          <w:sz w:val="24"/>
          <w:szCs w:val="24"/>
        </w:rPr>
        <w:t xml:space="preserve">use in ecological and biogeochemical studies assessing </w:t>
      </w:r>
      <w:r w:rsidR="00967C02" w:rsidRPr="00ED7A83">
        <w:rPr>
          <w:rFonts w:asciiTheme="minorHAnsi" w:hAnsiTheme="minorHAnsi" w:cstheme="minorHAnsi"/>
          <w:sz w:val="24"/>
          <w:szCs w:val="24"/>
        </w:rPr>
        <w:t xml:space="preserve">ecosystem </w:t>
      </w:r>
      <w:r w:rsidR="00842098" w:rsidRPr="00ED7A83">
        <w:rPr>
          <w:rFonts w:asciiTheme="minorHAnsi" w:hAnsiTheme="minorHAnsi" w:cstheme="minorHAnsi"/>
          <w:sz w:val="24"/>
          <w:szCs w:val="24"/>
        </w:rPr>
        <w:t xml:space="preserve">health and the </w:t>
      </w:r>
      <w:r w:rsidR="00967C02" w:rsidRPr="00ED7A83">
        <w:rPr>
          <w:rFonts w:asciiTheme="minorHAnsi" w:hAnsiTheme="minorHAnsi" w:cstheme="minorHAnsi"/>
          <w:sz w:val="24"/>
          <w:szCs w:val="24"/>
        </w:rPr>
        <w:t xml:space="preserve">extent </w:t>
      </w:r>
      <w:r w:rsidR="00842098" w:rsidRPr="00ED7A83">
        <w:rPr>
          <w:rFonts w:asciiTheme="minorHAnsi" w:hAnsiTheme="minorHAnsi" w:cstheme="minorHAnsi"/>
          <w:sz w:val="24"/>
          <w:szCs w:val="24"/>
        </w:rPr>
        <w:t xml:space="preserve">to which they have been influenced by </w:t>
      </w:r>
      <w:r w:rsidR="00967C02" w:rsidRPr="00ED7A83">
        <w:rPr>
          <w:rFonts w:asciiTheme="minorHAnsi" w:hAnsiTheme="minorHAnsi" w:cstheme="minorHAnsi"/>
          <w:sz w:val="24"/>
          <w:szCs w:val="24"/>
        </w:rPr>
        <w:t xml:space="preserve">anthropogenic and </w:t>
      </w:r>
      <w:r w:rsidR="00842098" w:rsidRPr="00ED7A83">
        <w:rPr>
          <w:rFonts w:asciiTheme="minorHAnsi" w:hAnsiTheme="minorHAnsi" w:cstheme="minorHAnsi"/>
          <w:sz w:val="24"/>
          <w:szCs w:val="24"/>
        </w:rPr>
        <w:t xml:space="preserve">terrestrial inputs. They </w:t>
      </w:r>
      <w:r w:rsidRPr="00ED7A83">
        <w:rPr>
          <w:rFonts w:asciiTheme="minorHAnsi" w:hAnsiTheme="minorHAnsi" w:cstheme="minorHAnsi"/>
          <w:sz w:val="24"/>
          <w:szCs w:val="24"/>
        </w:rPr>
        <w:t xml:space="preserve">have </w:t>
      </w:r>
      <w:r w:rsidR="00842098" w:rsidRPr="00ED7A83">
        <w:rPr>
          <w:rFonts w:asciiTheme="minorHAnsi" w:hAnsiTheme="minorHAnsi" w:cstheme="minorHAnsi"/>
          <w:sz w:val="24"/>
          <w:szCs w:val="24"/>
        </w:rPr>
        <w:t>be</w:t>
      </w:r>
      <w:r w:rsidRPr="00ED7A83">
        <w:rPr>
          <w:rFonts w:asciiTheme="minorHAnsi" w:hAnsiTheme="minorHAnsi" w:cstheme="minorHAnsi"/>
          <w:sz w:val="24"/>
          <w:szCs w:val="24"/>
        </w:rPr>
        <w:t>en</w:t>
      </w:r>
      <w:r w:rsidR="00842098" w:rsidRPr="00ED7A83">
        <w:rPr>
          <w:rFonts w:asciiTheme="minorHAnsi" w:hAnsiTheme="minorHAnsi" w:cstheme="minorHAnsi"/>
          <w:sz w:val="24"/>
          <w:szCs w:val="24"/>
        </w:rPr>
        <w:t xml:space="preserve"> used to </w:t>
      </w:r>
      <w:r w:rsidRPr="00ED7A83">
        <w:rPr>
          <w:rFonts w:asciiTheme="minorHAnsi" w:hAnsiTheme="minorHAnsi" w:cstheme="minorHAnsi"/>
          <w:sz w:val="24"/>
          <w:szCs w:val="24"/>
        </w:rPr>
        <w:t xml:space="preserve">measure biosynthesis </w:t>
      </w:r>
      <w:r w:rsidR="00842098" w:rsidRPr="00ED7A83">
        <w:rPr>
          <w:rFonts w:asciiTheme="minorHAnsi" w:hAnsiTheme="minorHAnsi" w:cstheme="minorHAnsi"/>
          <w:sz w:val="24"/>
          <w:szCs w:val="24"/>
        </w:rPr>
        <w:t xml:space="preserve">of </w:t>
      </w:r>
      <w:r w:rsidRPr="00ED7A83">
        <w:rPr>
          <w:rFonts w:asciiTheme="minorHAnsi" w:hAnsiTheme="minorHAnsi" w:cstheme="minorHAnsi"/>
          <w:sz w:val="24"/>
          <w:szCs w:val="24"/>
        </w:rPr>
        <w:t xml:space="preserve">substances </w:t>
      </w:r>
      <w:r w:rsidR="00842098" w:rsidRPr="00ED7A83">
        <w:rPr>
          <w:rFonts w:asciiTheme="minorHAnsi" w:hAnsiTheme="minorHAnsi" w:cstheme="minorHAnsi"/>
          <w:sz w:val="24"/>
          <w:szCs w:val="24"/>
        </w:rPr>
        <w:t xml:space="preserve">of dietary value to marine </w:t>
      </w:r>
      <w:r w:rsidRPr="00ED7A83">
        <w:rPr>
          <w:rFonts w:asciiTheme="minorHAnsi" w:hAnsiTheme="minorHAnsi" w:cstheme="minorHAnsi"/>
          <w:sz w:val="24"/>
          <w:szCs w:val="24"/>
        </w:rPr>
        <w:t xml:space="preserve">fauna </w:t>
      </w:r>
      <w:r w:rsidR="00842098" w:rsidRPr="00ED7A83">
        <w:rPr>
          <w:rFonts w:asciiTheme="minorHAnsi" w:hAnsiTheme="minorHAnsi" w:cstheme="minorHAnsi"/>
          <w:sz w:val="24"/>
          <w:szCs w:val="24"/>
        </w:rPr>
        <w:t xml:space="preserve">as well as to indicate </w:t>
      </w:r>
      <w:r w:rsidRPr="00ED7A83">
        <w:rPr>
          <w:rFonts w:asciiTheme="minorHAnsi" w:hAnsiTheme="minorHAnsi" w:cstheme="minorHAnsi"/>
          <w:sz w:val="24"/>
          <w:szCs w:val="24"/>
        </w:rPr>
        <w:t xml:space="preserve">the </w:t>
      </w:r>
      <w:r w:rsidR="00842098" w:rsidRPr="00ED7A83">
        <w:rPr>
          <w:rFonts w:asciiTheme="minorHAnsi" w:hAnsiTheme="minorHAnsi" w:cstheme="minorHAnsi"/>
          <w:sz w:val="24"/>
          <w:szCs w:val="24"/>
        </w:rPr>
        <w:t>quality</w:t>
      </w:r>
      <w:r w:rsidRPr="00ED7A83">
        <w:rPr>
          <w:rFonts w:asciiTheme="minorHAnsi" w:hAnsiTheme="minorHAnsi" w:cstheme="minorHAnsi"/>
          <w:sz w:val="24"/>
          <w:szCs w:val="24"/>
        </w:rPr>
        <w:t xml:space="preserve"> of water samples</w:t>
      </w:r>
      <w:r w:rsidR="00842098" w:rsidRPr="00ED7A83">
        <w:rPr>
          <w:rFonts w:asciiTheme="minorHAnsi" w:hAnsiTheme="minorHAnsi" w:cstheme="minorHAnsi"/>
          <w:sz w:val="24"/>
          <w:szCs w:val="24"/>
        </w:rPr>
        <w:t xml:space="preserve">. </w:t>
      </w:r>
      <w:r w:rsidR="00967C02" w:rsidRPr="00ED7A83">
        <w:rPr>
          <w:rFonts w:asciiTheme="minorHAnsi" w:hAnsiTheme="minorHAnsi" w:cstheme="minorHAnsi"/>
          <w:sz w:val="24"/>
          <w:szCs w:val="24"/>
        </w:rPr>
        <w:t xml:space="preserve">Measuring lipids </w:t>
      </w:r>
      <w:r w:rsidR="00842098" w:rsidRPr="00ED7A83">
        <w:rPr>
          <w:rFonts w:asciiTheme="minorHAnsi" w:hAnsiTheme="minorHAnsi" w:cstheme="minorHAnsi"/>
          <w:sz w:val="24"/>
          <w:szCs w:val="24"/>
        </w:rPr>
        <w:t>in sediment core</w:t>
      </w:r>
      <w:r w:rsidR="00967C02" w:rsidRPr="00ED7A83">
        <w:rPr>
          <w:rFonts w:asciiTheme="minorHAnsi" w:hAnsiTheme="minorHAnsi" w:cstheme="minorHAnsi"/>
          <w:sz w:val="24"/>
          <w:szCs w:val="24"/>
        </w:rPr>
        <w:t xml:space="preserve"> </w:t>
      </w:r>
      <w:r w:rsidR="00842098" w:rsidRPr="00ED7A83">
        <w:rPr>
          <w:rFonts w:asciiTheme="minorHAnsi" w:hAnsiTheme="minorHAnsi" w:cstheme="minorHAnsi"/>
          <w:sz w:val="24"/>
          <w:szCs w:val="24"/>
        </w:rPr>
        <w:t>s</w:t>
      </w:r>
      <w:r w:rsidR="00967C02" w:rsidRPr="00ED7A83">
        <w:rPr>
          <w:rFonts w:asciiTheme="minorHAnsi" w:hAnsiTheme="minorHAnsi" w:cstheme="minorHAnsi"/>
          <w:sz w:val="24"/>
          <w:szCs w:val="24"/>
        </w:rPr>
        <w:t>amples</w:t>
      </w:r>
      <w:r w:rsidR="00842098"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helps </w:t>
      </w:r>
      <w:r w:rsidR="00842098" w:rsidRPr="00ED7A83">
        <w:rPr>
          <w:rFonts w:asciiTheme="minorHAnsi" w:hAnsiTheme="minorHAnsi" w:cstheme="minorHAnsi"/>
          <w:sz w:val="24"/>
          <w:szCs w:val="24"/>
        </w:rPr>
        <w:t xml:space="preserve">show the sensitivity of sediments to changes in </w:t>
      </w:r>
      <w:r w:rsidR="0040470C" w:rsidRPr="00ED7A83">
        <w:rPr>
          <w:rFonts w:asciiTheme="minorHAnsi" w:hAnsiTheme="minorHAnsi" w:cstheme="minorHAnsi"/>
          <w:sz w:val="24"/>
          <w:szCs w:val="24"/>
        </w:rPr>
        <w:t xml:space="preserve">human </w:t>
      </w:r>
      <w:r w:rsidR="00842098" w:rsidRPr="00ED7A83">
        <w:rPr>
          <w:rFonts w:asciiTheme="minorHAnsi" w:hAnsiTheme="minorHAnsi" w:cstheme="minorHAnsi"/>
          <w:sz w:val="24"/>
          <w:szCs w:val="24"/>
        </w:rPr>
        <w:t xml:space="preserve">land use near </w:t>
      </w:r>
      <w:r w:rsidRPr="00ED7A83">
        <w:rPr>
          <w:rFonts w:asciiTheme="minorHAnsi" w:hAnsiTheme="minorHAnsi" w:cstheme="minorHAnsi"/>
          <w:sz w:val="24"/>
          <w:szCs w:val="24"/>
        </w:rPr>
        <w:t xml:space="preserve">the </w:t>
      </w:r>
      <w:r w:rsidR="00842098" w:rsidRPr="00ED7A83">
        <w:rPr>
          <w:rFonts w:asciiTheme="minorHAnsi" w:hAnsiTheme="minorHAnsi" w:cstheme="minorHAnsi"/>
          <w:sz w:val="24"/>
          <w:szCs w:val="24"/>
        </w:rPr>
        <w:t>land</w:t>
      </w:r>
      <w:r w:rsidRPr="00ED7A83">
        <w:rPr>
          <w:rFonts w:asciiTheme="minorHAnsi" w:hAnsiTheme="minorHAnsi" w:cstheme="minorHAnsi"/>
          <w:sz w:val="24"/>
          <w:szCs w:val="24"/>
        </w:rPr>
        <w:t>-sea</w:t>
      </w:r>
      <w:r w:rsidR="00842098" w:rsidRPr="00ED7A83">
        <w:rPr>
          <w:rFonts w:asciiTheme="minorHAnsi" w:hAnsiTheme="minorHAnsi" w:cstheme="minorHAnsi"/>
          <w:sz w:val="24"/>
          <w:szCs w:val="24"/>
        </w:rPr>
        <w:t xml:space="preserve"> margin.</w:t>
      </w:r>
    </w:p>
    <w:p w14:paraId="45B4B0A4" w14:textId="77777777" w:rsidR="004D4E33" w:rsidRDefault="004D4E33" w:rsidP="00D84F4E">
      <w:pPr>
        <w:jc w:val="both"/>
        <w:rPr>
          <w:rFonts w:asciiTheme="minorHAnsi" w:hAnsiTheme="minorHAnsi" w:cstheme="minorHAnsi"/>
          <w:sz w:val="24"/>
          <w:szCs w:val="24"/>
        </w:rPr>
      </w:pPr>
    </w:p>
    <w:p w14:paraId="42E4A372" w14:textId="238879C8" w:rsidR="00A2433A" w:rsidRPr="00ED7A83" w:rsidRDefault="00967C02" w:rsidP="00D84F4E">
      <w:pPr>
        <w:jc w:val="both"/>
        <w:rPr>
          <w:rFonts w:asciiTheme="minorHAnsi" w:hAnsiTheme="minorHAnsi" w:cstheme="minorHAnsi"/>
          <w:bCs/>
          <w:sz w:val="24"/>
          <w:szCs w:val="24"/>
          <w:lang w:val="en-US"/>
        </w:rPr>
      </w:pPr>
      <w:r w:rsidRPr="00ED7A83">
        <w:rPr>
          <w:rFonts w:asciiTheme="minorHAnsi" w:hAnsiTheme="minorHAnsi" w:cstheme="minorHAnsi"/>
          <w:sz w:val="24"/>
          <w:szCs w:val="24"/>
        </w:rPr>
        <w:t xml:space="preserve">The primary tool for identifying and quantifying individual lipid compounds has traditionally been gas </w:t>
      </w:r>
      <w:r w:rsidR="00A2433A" w:rsidRPr="00ED7A83">
        <w:rPr>
          <w:rFonts w:asciiTheme="minorHAnsi" w:hAnsiTheme="minorHAnsi" w:cstheme="minorHAnsi"/>
          <w:sz w:val="24"/>
          <w:szCs w:val="24"/>
        </w:rPr>
        <w:t>chromatography (GC) with FID.</w:t>
      </w:r>
      <w:r w:rsidR="00A2433A" w:rsidRPr="00ED7A83">
        <w:rPr>
          <w:rFonts w:asciiTheme="minorHAnsi" w:hAnsiTheme="minorHAnsi" w:cstheme="minorHAnsi"/>
          <w:sz w:val="24"/>
          <w:szCs w:val="24"/>
          <w:lang w:val="en-US"/>
        </w:rPr>
        <w:t xml:space="preserve"> Before analysis however, these compounds </w:t>
      </w:r>
      <w:r w:rsidR="0040470C" w:rsidRPr="00ED7A83">
        <w:rPr>
          <w:rFonts w:asciiTheme="minorHAnsi" w:hAnsiTheme="minorHAnsi" w:cstheme="minorHAnsi"/>
          <w:sz w:val="24"/>
          <w:szCs w:val="24"/>
          <w:lang w:val="en-US"/>
        </w:rPr>
        <w:t>are</w:t>
      </w:r>
      <w:r w:rsidR="00A2433A" w:rsidRPr="00ED7A83">
        <w:rPr>
          <w:rFonts w:asciiTheme="minorHAnsi" w:hAnsiTheme="minorHAnsi" w:cstheme="minorHAnsi"/>
          <w:sz w:val="24"/>
          <w:szCs w:val="24"/>
          <w:lang w:val="en-US"/>
        </w:rPr>
        <w:t xml:space="preserve"> made more </w:t>
      </w:r>
      <w:r w:rsidR="0040470C" w:rsidRPr="00ED7A83">
        <w:rPr>
          <w:rFonts w:asciiTheme="minorHAnsi" w:hAnsiTheme="minorHAnsi" w:cstheme="minorHAnsi"/>
          <w:sz w:val="24"/>
          <w:szCs w:val="24"/>
          <w:lang w:val="en-US"/>
        </w:rPr>
        <w:t>volatile</w:t>
      </w:r>
      <w:r w:rsidR="00A2433A" w:rsidRPr="00ED7A83">
        <w:rPr>
          <w:rFonts w:asciiTheme="minorHAnsi" w:hAnsiTheme="minorHAnsi" w:cstheme="minorHAnsi"/>
          <w:sz w:val="24"/>
          <w:szCs w:val="24"/>
          <w:lang w:val="en-US"/>
        </w:rPr>
        <w:t xml:space="preserve"> by derivatization. Fatty acids are released </w:t>
      </w:r>
      <w:r w:rsidRPr="00ED7A83">
        <w:rPr>
          <w:rFonts w:asciiTheme="minorHAnsi" w:hAnsiTheme="minorHAnsi" w:cstheme="minorHAnsi"/>
          <w:sz w:val="24"/>
          <w:szCs w:val="24"/>
          <w:lang w:val="en-US"/>
        </w:rPr>
        <w:t xml:space="preserve">in the presence of an </w:t>
      </w:r>
      <w:r w:rsidRPr="00ED7A83">
        <w:rPr>
          <w:rFonts w:asciiTheme="minorHAnsi" w:hAnsiTheme="minorHAnsi" w:cstheme="minorHAnsi"/>
          <w:bCs/>
          <w:sz w:val="24"/>
          <w:szCs w:val="24"/>
          <w:lang w:val="en-US"/>
        </w:rPr>
        <w:t>acidic catalyst (H</w:t>
      </w:r>
      <w:r w:rsidRPr="00ED7A83">
        <w:rPr>
          <w:rFonts w:asciiTheme="minorHAnsi" w:hAnsiTheme="minorHAnsi" w:cstheme="minorHAnsi"/>
          <w:bCs/>
          <w:sz w:val="24"/>
          <w:szCs w:val="24"/>
          <w:vertAlign w:val="subscript"/>
          <w:lang w:val="en-US"/>
        </w:rPr>
        <w:t>2</w:t>
      </w:r>
      <w:r w:rsidRPr="00ED7A83">
        <w:rPr>
          <w:rFonts w:asciiTheme="minorHAnsi" w:hAnsiTheme="minorHAnsi" w:cstheme="minorHAnsi"/>
          <w:bCs/>
          <w:sz w:val="24"/>
          <w:szCs w:val="24"/>
          <w:lang w:val="en-US"/>
        </w:rPr>
        <w:t>SO</w:t>
      </w:r>
      <w:r w:rsidRPr="00ED7A83">
        <w:rPr>
          <w:rFonts w:asciiTheme="minorHAnsi" w:hAnsiTheme="minorHAnsi" w:cstheme="minorHAnsi"/>
          <w:bCs/>
          <w:sz w:val="24"/>
          <w:szCs w:val="24"/>
          <w:vertAlign w:val="subscript"/>
          <w:lang w:val="en-US"/>
        </w:rPr>
        <w:t>4</w:t>
      </w:r>
      <w:r w:rsidRPr="00ED7A83">
        <w:rPr>
          <w:rFonts w:asciiTheme="minorHAnsi" w:hAnsiTheme="minorHAnsi" w:cstheme="minorHAnsi"/>
          <w:bCs/>
          <w:sz w:val="24"/>
          <w:szCs w:val="24"/>
          <w:lang w:val="en-US"/>
        </w:rPr>
        <w:t xml:space="preserve">) </w:t>
      </w:r>
      <w:r w:rsidR="00A2433A" w:rsidRPr="00ED7A83">
        <w:rPr>
          <w:rFonts w:asciiTheme="minorHAnsi" w:hAnsiTheme="minorHAnsi" w:cstheme="minorHAnsi"/>
          <w:sz w:val="24"/>
          <w:szCs w:val="24"/>
          <w:lang w:val="en-US"/>
        </w:rPr>
        <w:t>from acyl lipid classes</w:t>
      </w:r>
      <w:r w:rsidR="000D734F" w:rsidRPr="00ED7A83">
        <w:rPr>
          <w:rFonts w:asciiTheme="minorHAnsi" w:hAnsiTheme="minorHAnsi" w:cstheme="minorHAnsi"/>
          <w:sz w:val="24"/>
          <w:szCs w:val="24"/>
          <w:lang w:val="en-US"/>
        </w:rPr>
        <w:t xml:space="preserve"> (</w:t>
      </w:r>
      <w:r w:rsidR="000D734F" w:rsidRPr="00867DF1">
        <w:rPr>
          <w:rFonts w:asciiTheme="minorHAnsi" w:hAnsiTheme="minorHAnsi" w:cstheme="minorHAnsi"/>
          <w:b/>
          <w:bCs/>
          <w:sz w:val="24"/>
          <w:szCs w:val="24"/>
          <w:lang w:val="en-US"/>
        </w:rPr>
        <w:t>Figure 1</w:t>
      </w:r>
      <w:r w:rsidR="000D734F" w:rsidRPr="00ED7A83">
        <w:rPr>
          <w:rFonts w:asciiTheme="minorHAnsi" w:hAnsiTheme="minorHAnsi" w:cstheme="minorHAnsi"/>
          <w:sz w:val="24"/>
          <w:szCs w:val="24"/>
          <w:lang w:val="en-US"/>
        </w:rPr>
        <w:t>)</w:t>
      </w:r>
      <w:r w:rsidRPr="00ED7A83">
        <w:rPr>
          <w:rFonts w:asciiTheme="minorHAnsi" w:hAnsiTheme="minorHAnsi" w:cstheme="minorHAnsi"/>
          <w:sz w:val="24"/>
          <w:szCs w:val="24"/>
          <w:lang w:val="en-US"/>
        </w:rPr>
        <w:t xml:space="preserve">. </w:t>
      </w:r>
      <w:r w:rsidR="006D6928" w:rsidRPr="00ED7A83">
        <w:rPr>
          <w:rFonts w:asciiTheme="minorHAnsi" w:hAnsiTheme="minorHAnsi" w:cstheme="minorHAnsi"/>
          <w:sz w:val="24"/>
          <w:szCs w:val="24"/>
          <w:lang w:val="en-US"/>
        </w:rPr>
        <w:t>In or</w:t>
      </w:r>
      <w:r w:rsidR="007E5459" w:rsidRPr="00ED7A83">
        <w:rPr>
          <w:rFonts w:asciiTheme="minorHAnsi" w:hAnsiTheme="minorHAnsi" w:cstheme="minorHAnsi"/>
          <w:sz w:val="24"/>
          <w:szCs w:val="24"/>
          <w:lang w:val="en-US"/>
        </w:rPr>
        <w:t>ganic chemistry, the acyl group (R-C=O)</w:t>
      </w:r>
      <w:r w:rsidR="006D6928" w:rsidRPr="00ED7A83">
        <w:rPr>
          <w:rFonts w:asciiTheme="minorHAnsi" w:hAnsiTheme="minorHAnsi" w:cstheme="minorHAnsi"/>
          <w:sz w:val="24"/>
          <w:szCs w:val="24"/>
          <w:lang w:val="en-US"/>
        </w:rPr>
        <w:t xml:space="preserve"> is usually derived from a carboxylic acid</w:t>
      </w:r>
      <w:r w:rsidR="009B543A">
        <w:rPr>
          <w:rFonts w:asciiTheme="minorHAnsi" w:hAnsiTheme="minorHAnsi" w:cstheme="minorHAnsi"/>
          <w:sz w:val="24"/>
          <w:szCs w:val="24"/>
          <w:lang w:val="en-US"/>
        </w:rPr>
        <w:t xml:space="preserve"> (R-C</w:t>
      </w:r>
      <w:r w:rsidR="009B543A" w:rsidRPr="00ED7A83">
        <w:rPr>
          <w:rFonts w:asciiTheme="minorHAnsi" w:hAnsiTheme="minorHAnsi" w:cstheme="minorHAnsi"/>
          <w:sz w:val="24"/>
          <w:szCs w:val="24"/>
          <w:lang w:val="en-US"/>
        </w:rPr>
        <w:t>O</w:t>
      </w:r>
      <w:r w:rsidR="009B543A">
        <w:rPr>
          <w:rFonts w:asciiTheme="minorHAnsi" w:hAnsiTheme="minorHAnsi" w:cstheme="minorHAnsi"/>
          <w:sz w:val="24"/>
          <w:szCs w:val="24"/>
          <w:lang w:val="en-US"/>
        </w:rPr>
        <w:t>OH</w:t>
      </w:r>
      <w:r w:rsidR="009B543A" w:rsidRPr="00ED7A83">
        <w:rPr>
          <w:rFonts w:asciiTheme="minorHAnsi" w:hAnsiTheme="minorHAnsi" w:cstheme="minorHAnsi"/>
          <w:sz w:val="24"/>
          <w:szCs w:val="24"/>
          <w:lang w:val="en-US"/>
        </w:rPr>
        <w:t>)</w:t>
      </w:r>
      <w:r w:rsidR="007E5459" w:rsidRPr="00ED7A83">
        <w:rPr>
          <w:rFonts w:asciiTheme="minorHAnsi" w:hAnsiTheme="minorHAnsi" w:cstheme="minorHAnsi"/>
          <w:sz w:val="24"/>
          <w:szCs w:val="24"/>
          <w:lang w:val="en-US"/>
        </w:rPr>
        <w:t>.</w:t>
      </w:r>
      <w:r w:rsidR="006D6928" w:rsidRPr="00ED7A83">
        <w:rPr>
          <w:rFonts w:asciiTheme="minorHAnsi" w:hAnsiTheme="minorHAnsi" w:cstheme="minorHAnsi"/>
          <w:sz w:val="24"/>
          <w:szCs w:val="24"/>
          <w:lang w:val="en-US"/>
        </w:rPr>
        <w:t xml:space="preserve"> </w:t>
      </w:r>
      <w:r w:rsidRPr="00ED7A83">
        <w:rPr>
          <w:rFonts w:asciiTheme="minorHAnsi" w:hAnsiTheme="minorHAnsi" w:cstheme="minorHAnsi"/>
          <w:sz w:val="24"/>
          <w:szCs w:val="24"/>
          <w:lang w:val="en-US"/>
        </w:rPr>
        <w:t>They are then</w:t>
      </w:r>
      <w:r w:rsidR="00A2433A" w:rsidRPr="00ED7A83">
        <w:rPr>
          <w:rFonts w:asciiTheme="minorHAnsi" w:hAnsiTheme="minorHAnsi" w:cstheme="minorHAnsi"/>
          <w:sz w:val="24"/>
          <w:szCs w:val="24"/>
          <w:lang w:val="en-US"/>
        </w:rPr>
        <w:t xml:space="preserve"> re-esterified to </w:t>
      </w:r>
      <w:r w:rsidRPr="00ED7A83">
        <w:rPr>
          <w:rFonts w:asciiTheme="minorHAnsi" w:hAnsiTheme="minorHAnsi" w:cstheme="minorHAnsi"/>
          <w:bCs/>
          <w:sz w:val="24"/>
          <w:szCs w:val="24"/>
          <w:lang w:val="en-US"/>
        </w:rPr>
        <w:t xml:space="preserve">fatty acid methyl esters </w:t>
      </w:r>
      <w:r w:rsidRPr="00ED7A83">
        <w:rPr>
          <w:rFonts w:asciiTheme="minorHAnsi" w:hAnsiTheme="minorHAnsi" w:cstheme="minorHAnsi"/>
          <w:sz w:val="24"/>
          <w:szCs w:val="24"/>
          <w:lang w:val="en-US"/>
        </w:rPr>
        <w:t>(FAME)</w:t>
      </w:r>
      <w:r w:rsidR="00A2433A" w:rsidRPr="00ED7A83">
        <w:rPr>
          <w:rFonts w:asciiTheme="minorHAnsi" w:hAnsiTheme="minorHAnsi" w:cstheme="minorHAnsi"/>
          <w:sz w:val="24"/>
          <w:szCs w:val="24"/>
          <w:lang w:val="en-US"/>
        </w:rPr>
        <w:t xml:space="preserve"> which </w:t>
      </w:r>
      <w:r w:rsidRPr="00ED7A83">
        <w:rPr>
          <w:rFonts w:asciiTheme="minorHAnsi" w:hAnsiTheme="minorHAnsi" w:cstheme="minorHAnsi"/>
          <w:sz w:val="24"/>
          <w:szCs w:val="24"/>
          <w:lang w:val="en-US"/>
        </w:rPr>
        <w:t>gives</w:t>
      </w:r>
      <w:r w:rsidR="00A2433A" w:rsidRPr="00ED7A83">
        <w:rPr>
          <w:rFonts w:asciiTheme="minorHAnsi" w:hAnsiTheme="minorHAnsi" w:cstheme="minorHAnsi"/>
          <w:sz w:val="24"/>
          <w:szCs w:val="24"/>
          <w:lang w:val="en-US"/>
        </w:rPr>
        <w:t xml:space="preserve"> better separations on GC columns </w:t>
      </w:r>
      <w:r w:rsidR="00A2433A" w:rsidRPr="00ED7A83">
        <w:rPr>
          <w:rFonts w:asciiTheme="minorHAnsi" w:hAnsiTheme="minorHAnsi" w:cstheme="minorHAnsi"/>
          <w:bCs/>
          <w:sz w:val="24"/>
          <w:szCs w:val="24"/>
          <w:lang w:val="en-US"/>
        </w:rPr>
        <w:t>(</w:t>
      </w:r>
      <w:r w:rsidR="0040470C" w:rsidRPr="00ED7A83">
        <w:rPr>
          <w:rFonts w:asciiTheme="minorHAnsi" w:hAnsiTheme="minorHAnsi" w:cstheme="minorHAnsi"/>
          <w:bCs/>
          <w:sz w:val="24"/>
          <w:szCs w:val="24"/>
          <w:lang w:val="en-US"/>
        </w:rPr>
        <w:t xml:space="preserve">Protocol step </w:t>
      </w:r>
      <w:r w:rsidR="0092513F">
        <w:rPr>
          <w:rFonts w:asciiTheme="minorHAnsi" w:hAnsiTheme="minorHAnsi" w:cstheme="minorHAnsi"/>
          <w:bCs/>
          <w:sz w:val="24"/>
          <w:szCs w:val="24"/>
          <w:lang w:val="en-US"/>
        </w:rPr>
        <w:t>5</w:t>
      </w:r>
      <w:r w:rsidR="0040470C" w:rsidRPr="00ED7A83">
        <w:rPr>
          <w:rFonts w:asciiTheme="minorHAnsi" w:hAnsiTheme="minorHAnsi" w:cstheme="minorHAnsi"/>
          <w:bCs/>
          <w:sz w:val="24"/>
          <w:szCs w:val="24"/>
          <w:lang w:val="en-US"/>
        </w:rPr>
        <w:t>).</w:t>
      </w:r>
      <w:r w:rsidR="00A2433A" w:rsidRPr="00ED7A83">
        <w:rPr>
          <w:rFonts w:asciiTheme="minorHAnsi" w:hAnsiTheme="minorHAnsi" w:cstheme="minorHAnsi"/>
          <w:bCs/>
          <w:sz w:val="24"/>
          <w:szCs w:val="24"/>
          <w:lang w:val="en-US"/>
        </w:rPr>
        <w:t xml:space="preserve"> </w:t>
      </w:r>
    </w:p>
    <w:p w14:paraId="585F2EA5" w14:textId="77777777" w:rsidR="003F0509" w:rsidRPr="00ED7A83" w:rsidRDefault="003F0509" w:rsidP="00D84F4E">
      <w:pPr>
        <w:jc w:val="both"/>
        <w:rPr>
          <w:rFonts w:asciiTheme="minorHAnsi" w:hAnsiTheme="minorHAnsi" w:cstheme="minorHAnsi"/>
          <w:bCs/>
          <w:sz w:val="24"/>
          <w:szCs w:val="24"/>
          <w:lang w:val="en-US"/>
        </w:rPr>
      </w:pPr>
    </w:p>
    <w:p w14:paraId="568D4ECD" w14:textId="61630CFE" w:rsidR="00C3662B" w:rsidRPr="00ED7A83" w:rsidRDefault="004D4E33" w:rsidP="00D84F4E">
      <w:pPr>
        <w:jc w:val="both"/>
        <w:rPr>
          <w:rFonts w:asciiTheme="minorHAnsi" w:hAnsiTheme="minorHAnsi" w:cstheme="minorHAnsi"/>
          <w:b/>
          <w:bCs/>
          <w:sz w:val="24"/>
          <w:szCs w:val="24"/>
        </w:rPr>
      </w:pPr>
      <w:commentRangeStart w:id="8"/>
      <w:r w:rsidRPr="00ED7A83">
        <w:rPr>
          <w:rFonts w:asciiTheme="minorHAnsi" w:hAnsiTheme="minorHAnsi" w:cstheme="minorHAnsi"/>
          <w:b/>
          <w:bCs/>
          <w:sz w:val="24"/>
          <w:szCs w:val="24"/>
        </w:rPr>
        <w:t>PROTOCOL</w:t>
      </w:r>
      <w:r>
        <w:rPr>
          <w:rFonts w:asciiTheme="minorHAnsi" w:hAnsiTheme="minorHAnsi" w:cstheme="minorHAnsi"/>
          <w:b/>
          <w:bCs/>
          <w:sz w:val="24"/>
          <w:szCs w:val="24"/>
        </w:rPr>
        <w:t>:</w:t>
      </w:r>
      <w:commentRangeEnd w:id="8"/>
      <w:r w:rsidR="0031081B">
        <w:rPr>
          <w:rStyle w:val="CommentReference"/>
        </w:rPr>
        <w:commentReference w:id="8"/>
      </w:r>
    </w:p>
    <w:p w14:paraId="180D65F6" w14:textId="77777777" w:rsidR="004D2A87" w:rsidRDefault="004D2A87" w:rsidP="004D2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9" w:author="Author" w:date="2021-09-16T10:18:00Z"/>
          <w:rStyle w:val="InitialStyle"/>
          <w:rFonts w:asciiTheme="minorHAnsi" w:hAnsiTheme="minorHAnsi" w:cstheme="minorHAnsi"/>
          <w:color w:val="000000"/>
          <w:sz w:val="24"/>
          <w:szCs w:val="24"/>
        </w:rPr>
      </w:pPr>
    </w:p>
    <w:p w14:paraId="3C0D2EAE" w14:textId="446EF0BE" w:rsidR="004D2A87" w:rsidRPr="005C3869" w:rsidRDefault="004D2A87" w:rsidP="004D2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0" w:author="Author" w:date="2021-09-16T10:18:00Z"/>
          <w:rStyle w:val="InitialStyle"/>
          <w:rFonts w:asciiTheme="minorHAnsi" w:hAnsiTheme="minorHAnsi" w:cstheme="minorHAnsi"/>
          <w:color w:val="000000"/>
          <w:sz w:val="24"/>
          <w:szCs w:val="24"/>
        </w:rPr>
      </w:pPr>
      <w:ins w:id="11" w:author="Author" w:date="2021-09-16T10:18:00Z">
        <w:r>
          <w:rPr>
            <w:rStyle w:val="InitialStyle"/>
            <w:rFonts w:asciiTheme="minorHAnsi" w:hAnsiTheme="minorHAnsi" w:cstheme="minorHAnsi"/>
            <w:color w:val="000000"/>
            <w:sz w:val="24"/>
            <w:szCs w:val="24"/>
          </w:rPr>
          <w:t>NOTE: To clean glassware, instruments and filters for lipid analyses, wash them 3 times with methanol followed by 3 washes with chloroform</w:t>
        </w:r>
      </w:ins>
      <w:ins w:id="12" w:author="Author" w:date="2021-09-16T13:42:00Z">
        <w:r w:rsidR="00872A96">
          <w:rPr>
            <w:rStyle w:val="InitialStyle"/>
            <w:rFonts w:asciiTheme="minorHAnsi" w:hAnsiTheme="minorHAnsi" w:cstheme="minorHAnsi"/>
            <w:color w:val="000000"/>
            <w:sz w:val="24"/>
            <w:szCs w:val="24"/>
          </w:rPr>
          <w:t>,</w:t>
        </w:r>
      </w:ins>
      <w:ins w:id="13" w:author="Author" w:date="2021-09-16T10:18:00Z">
        <w:r>
          <w:rPr>
            <w:rStyle w:val="InitialStyle"/>
            <w:rFonts w:asciiTheme="minorHAnsi" w:hAnsiTheme="minorHAnsi" w:cstheme="minorHAnsi"/>
            <w:color w:val="000000"/>
            <w:sz w:val="24"/>
            <w:szCs w:val="24"/>
          </w:rPr>
          <w:t xml:space="preserve"> or heat them to 450</w:t>
        </w:r>
        <w:r w:rsidRPr="00547374">
          <w:rPr>
            <w:rStyle w:val="InitialStyle"/>
            <w:rFonts w:asciiTheme="minorHAnsi" w:hAnsiTheme="minorHAnsi" w:cstheme="minorHAnsi"/>
            <w:color w:val="000000"/>
            <w:sz w:val="24"/>
            <w:szCs w:val="24"/>
            <w:vertAlign w:val="superscript"/>
          </w:rPr>
          <w:t>o</w:t>
        </w:r>
        <w:r>
          <w:rPr>
            <w:rStyle w:val="InitialStyle"/>
            <w:rFonts w:asciiTheme="minorHAnsi" w:hAnsiTheme="minorHAnsi" w:cstheme="minorHAnsi"/>
            <w:color w:val="000000"/>
            <w:sz w:val="24"/>
            <w:szCs w:val="24"/>
          </w:rPr>
          <w:t>C for at least 8 hours.</w:t>
        </w:r>
      </w:ins>
    </w:p>
    <w:p w14:paraId="0614E6AB" w14:textId="77777777" w:rsidR="00C3662B" w:rsidRPr="00ED7A83" w:rsidRDefault="00C3662B" w:rsidP="00D84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heme="minorHAnsi" w:hAnsiTheme="minorHAnsi" w:cstheme="minorHAnsi"/>
          <w:b/>
          <w:bCs/>
          <w:color w:val="000000"/>
          <w:spacing w:val="-3"/>
          <w:sz w:val="24"/>
          <w:szCs w:val="24"/>
        </w:rPr>
      </w:pPr>
    </w:p>
    <w:p w14:paraId="6AE1D994" w14:textId="50D45432" w:rsidR="00C3662B" w:rsidRDefault="00C3662B" w:rsidP="00D84F4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b/>
          <w:color w:val="000000"/>
          <w:sz w:val="24"/>
          <w:szCs w:val="24"/>
        </w:rPr>
      </w:pPr>
      <w:r w:rsidRPr="00ED7A83">
        <w:rPr>
          <w:rStyle w:val="InitialStyle"/>
          <w:rFonts w:asciiTheme="minorHAnsi" w:hAnsiTheme="minorHAnsi" w:cstheme="minorHAnsi"/>
          <w:b/>
          <w:color w:val="000000"/>
          <w:sz w:val="24"/>
          <w:szCs w:val="24"/>
        </w:rPr>
        <w:t>Filtration procedure</w:t>
      </w:r>
      <w:r w:rsidR="006B65EF" w:rsidRPr="00ED7A83">
        <w:rPr>
          <w:rStyle w:val="InitialStyle"/>
          <w:rFonts w:asciiTheme="minorHAnsi" w:hAnsiTheme="minorHAnsi" w:cstheme="minorHAnsi"/>
          <w:b/>
          <w:color w:val="000000"/>
          <w:sz w:val="24"/>
          <w:szCs w:val="24"/>
        </w:rPr>
        <w:t xml:space="preserve"> for seawater dissolved and particulate lipids</w:t>
      </w:r>
    </w:p>
    <w:p w14:paraId="7CAEF0AE" w14:textId="60A82DD5" w:rsidR="004D4E33" w:rsidRPr="005B236F"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bCs/>
          <w:color w:val="000000"/>
          <w:sz w:val="24"/>
          <w:szCs w:val="24"/>
        </w:rPr>
      </w:pPr>
    </w:p>
    <w:p w14:paraId="2EF31F58" w14:textId="51487AD6" w:rsidR="008D00C9" w:rsidRDefault="008D00C9"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b/>
          <w:color w:val="000000"/>
          <w:sz w:val="24"/>
          <w:szCs w:val="24"/>
        </w:rPr>
      </w:pPr>
      <w:commentRangeStart w:id="14"/>
      <w:r w:rsidRPr="005B236F">
        <w:rPr>
          <w:rStyle w:val="InitialStyle"/>
          <w:rFonts w:asciiTheme="minorHAnsi" w:hAnsiTheme="minorHAnsi" w:cstheme="minorHAnsi"/>
          <w:bCs/>
          <w:color w:val="000000"/>
          <w:sz w:val="24"/>
          <w:szCs w:val="24"/>
        </w:rPr>
        <w:t>NOTE: The</w:t>
      </w:r>
      <w:commentRangeStart w:id="15"/>
      <w:r w:rsidRPr="005B236F">
        <w:rPr>
          <w:rStyle w:val="InitialStyle"/>
          <w:rFonts w:asciiTheme="minorHAnsi" w:hAnsiTheme="minorHAnsi" w:cstheme="minorHAnsi"/>
          <w:bCs/>
          <w:color w:val="000000"/>
          <w:sz w:val="24"/>
          <w:szCs w:val="24"/>
        </w:rPr>
        <w:t xml:space="preserve"> particular </w:t>
      </w:r>
      <w:r w:rsidR="005B236F" w:rsidRPr="005B236F">
        <w:rPr>
          <w:rStyle w:val="InitialStyle"/>
          <w:rFonts w:asciiTheme="minorHAnsi" w:hAnsiTheme="minorHAnsi" w:cstheme="minorHAnsi"/>
          <w:bCs/>
          <w:color w:val="000000"/>
          <w:sz w:val="24"/>
          <w:szCs w:val="24"/>
        </w:rPr>
        <w:t>fraction of interest</w:t>
      </w:r>
      <w:commentRangeEnd w:id="15"/>
      <w:r w:rsidR="005B236F">
        <w:rPr>
          <w:rStyle w:val="CommentReference"/>
        </w:rPr>
        <w:commentReference w:id="15"/>
      </w:r>
      <w:r w:rsidR="005B236F" w:rsidRPr="005B236F">
        <w:rPr>
          <w:rStyle w:val="InitialStyle"/>
          <w:rFonts w:asciiTheme="minorHAnsi" w:hAnsiTheme="minorHAnsi" w:cstheme="minorHAnsi"/>
          <w:bCs/>
          <w:color w:val="000000"/>
          <w:sz w:val="24"/>
          <w:szCs w:val="24"/>
        </w:rPr>
        <w:t xml:space="preserve"> </w:t>
      </w:r>
      <w:del w:id="16" w:author="Author" w:date="2021-09-16T10:27:00Z">
        <w:r w:rsidR="005B236F" w:rsidDel="00D267FA">
          <w:rPr>
            <w:rStyle w:val="InitialStyle"/>
            <w:rFonts w:asciiTheme="minorHAnsi" w:hAnsiTheme="minorHAnsi" w:cstheme="minorHAnsi"/>
            <w:bCs/>
            <w:color w:val="000000"/>
            <w:sz w:val="24"/>
            <w:szCs w:val="24"/>
          </w:rPr>
          <w:delText xml:space="preserve">should be </w:delText>
        </w:r>
        <w:r w:rsidR="005B236F" w:rsidRPr="005B236F" w:rsidDel="00D267FA">
          <w:rPr>
            <w:rStyle w:val="InitialStyle"/>
            <w:rFonts w:asciiTheme="minorHAnsi" w:hAnsiTheme="minorHAnsi" w:cstheme="minorHAnsi"/>
            <w:bCs/>
            <w:color w:val="000000"/>
            <w:sz w:val="24"/>
            <w:szCs w:val="24"/>
          </w:rPr>
          <w:delText>retained</w:delText>
        </w:r>
      </w:del>
      <w:ins w:id="17" w:author="Author" w:date="2021-09-16T10:27:00Z">
        <w:r w:rsidR="00D267FA">
          <w:rPr>
            <w:rStyle w:val="InitialStyle"/>
            <w:rFonts w:asciiTheme="minorHAnsi" w:hAnsiTheme="minorHAnsi" w:cstheme="minorHAnsi"/>
            <w:bCs/>
            <w:color w:val="000000"/>
            <w:sz w:val="24"/>
            <w:szCs w:val="24"/>
          </w:rPr>
          <w:t>is operationally defined</w:t>
        </w:r>
      </w:ins>
      <w:r w:rsidR="005B236F" w:rsidRPr="005B236F">
        <w:rPr>
          <w:rStyle w:val="InitialStyle"/>
          <w:rFonts w:asciiTheme="minorHAnsi" w:hAnsiTheme="minorHAnsi" w:cstheme="minorHAnsi"/>
          <w:bCs/>
          <w:color w:val="000000"/>
          <w:sz w:val="24"/>
          <w:szCs w:val="24"/>
        </w:rPr>
        <w:t xml:space="preserve"> by the filtration procedure. </w:t>
      </w:r>
      <w:del w:id="18" w:author="Author" w:date="2021-09-16T10:27:00Z">
        <w:r w:rsidR="005B236F" w:rsidRPr="005B236F" w:rsidDel="00D267FA">
          <w:rPr>
            <w:rStyle w:val="InitialStyle"/>
            <w:rFonts w:asciiTheme="minorHAnsi" w:hAnsiTheme="minorHAnsi" w:cstheme="minorHAnsi"/>
            <w:bCs/>
            <w:color w:val="000000"/>
            <w:sz w:val="24"/>
            <w:szCs w:val="24"/>
          </w:rPr>
          <w:delText xml:space="preserve">Therefore, </w:delText>
        </w:r>
        <w:r w:rsidR="005B236F" w:rsidDel="00D267FA">
          <w:rPr>
            <w:rStyle w:val="InitialStyle"/>
            <w:rFonts w:asciiTheme="minorHAnsi" w:hAnsiTheme="minorHAnsi" w:cstheme="minorHAnsi"/>
            <w:bCs/>
            <w:color w:val="000000"/>
            <w:sz w:val="24"/>
            <w:szCs w:val="24"/>
          </w:rPr>
          <w:delText>the</w:delText>
        </w:r>
      </w:del>
      <w:ins w:id="19" w:author="Author" w:date="2021-09-16T10:27:00Z">
        <w:r w:rsidR="00D267FA">
          <w:rPr>
            <w:rStyle w:val="InitialStyle"/>
            <w:rFonts w:asciiTheme="minorHAnsi" w:hAnsiTheme="minorHAnsi" w:cstheme="minorHAnsi"/>
            <w:bCs/>
            <w:color w:val="000000"/>
            <w:sz w:val="24"/>
            <w:szCs w:val="24"/>
          </w:rPr>
          <w:t>In this case the</w:t>
        </w:r>
      </w:ins>
      <w:r w:rsidR="005B236F">
        <w:rPr>
          <w:rStyle w:val="InitialStyle"/>
          <w:rFonts w:asciiTheme="minorHAnsi" w:hAnsiTheme="minorHAnsi" w:cstheme="minorHAnsi"/>
          <w:bCs/>
          <w:color w:val="000000"/>
          <w:sz w:val="24"/>
          <w:szCs w:val="24"/>
        </w:rPr>
        <w:t xml:space="preserve"> </w:t>
      </w:r>
      <w:r w:rsidR="005B236F" w:rsidRPr="005B236F">
        <w:rPr>
          <w:rStyle w:val="InitialStyle"/>
          <w:rFonts w:asciiTheme="minorHAnsi" w:hAnsiTheme="minorHAnsi" w:cstheme="minorHAnsi"/>
          <w:bCs/>
          <w:color w:val="000000"/>
          <w:sz w:val="24"/>
          <w:szCs w:val="24"/>
        </w:rPr>
        <w:t xml:space="preserve">pore size is </w:t>
      </w:r>
      <w:del w:id="20" w:author="Author" w:date="2021-09-16T10:28:00Z">
        <w:r w:rsidR="005B236F" w:rsidRPr="005B236F" w:rsidDel="00D267FA">
          <w:rPr>
            <w:rStyle w:val="InitialStyle"/>
            <w:rFonts w:asciiTheme="minorHAnsi" w:hAnsiTheme="minorHAnsi" w:cstheme="minorHAnsi"/>
            <w:bCs/>
            <w:color w:val="000000"/>
            <w:sz w:val="24"/>
            <w:szCs w:val="24"/>
          </w:rPr>
          <w:delText>important in defining the cut off</w:delText>
        </w:r>
      </w:del>
      <w:ins w:id="21" w:author="Author" w:date="2021-09-16T10:28:00Z">
        <w:r w:rsidR="00D267FA">
          <w:rPr>
            <w:rStyle w:val="InitialStyle"/>
            <w:rFonts w:asciiTheme="minorHAnsi" w:hAnsiTheme="minorHAnsi" w:cstheme="minorHAnsi"/>
            <w:bCs/>
            <w:color w:val="000000"/>
            <w:sz w:val="24"/>
            <w:szCs w:val="24"/>
          </w:rPr>
          <w:t>1.2 µm</w:t>
        </w:r>
      </w:ins>
      <w:r w:rsidR="005B236F" w:rsidRPr="005B236F">
        <w:rPr>
          <w:rStyle w:val="InitialStyle"/>
          <w:rFonts w:asciiTheme="minorHAnsi" w:hAnsiTheme="minorHAnsi" w:cstheme="minorHAnsi"/>
          <w:bCs/>
          <w:color w:val="000000"/>
          <w:sz w:val="24"/>
          <w:szCs w:val="24"/>
        </w:rPr>
        <w:t xml:space="preserve">. </w:t>
      </w:r>
      <w:r w:rsidR="005B236F">
        <w:rPr>
          <w:rStyle w:val="InitialStyle"/>
          <w:rFonts w:asciiTheme="minorHAnsi" w:hAnsiTheme="minorHAnsi" w:cstheme="minorHAnsi"/>
          <w:b/>
          <w:color w:val="000000"/>
          <w:sz w:val="24"/>
          <w:szCs w:val="24"/>
        </w:rPr>
        <w:t xml:space="preserve"> </w:t>
      </w:r>
      <w:commentRangeEnd w:id="14"/>
      <w:r w:rsidR="005B236F">
        <w:rPr>
          <w:rStyle w:val="CommentReference"/>
        </w:rPr>
        <w:commentReference w:id="14"/>
      </w:r>
    </w:p>
    <w:p w14:paraId="1445DAEF" w14:textId="77777777" w:rsidR="005B236F" w:rsidRPr="00ED7A83" w:rsidRDefault="005B236F"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b/>
          <w:color w:val="000000"/>
          <w:sz w:val="24"/>
          <w:szCs w:val="24"/>
        </w:rPr>
      </w:pPr>
    </w:p>
    <w:p w14:paraId="7564EA17" w14:textId="77777777" w:rsidR="00C3662B" w:rsidRPr="00ED7A83" w:rsidRDefault="00C3662B"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sidRPr="00ED7A83">
        <w:rPr>
          <w:rStyle w:val="InitialStyle"/>
          <w:rFonts w:asciiTheme="minorHAnsi" w:hAnsiTheme="minorHAnsi" w:cstheme="minorHAnsi"/>
          <w:color w:val="000000"/>
          <w:sz w:val="24"/>
          <w:szCs w:val="24"/>
        </w:rPr>
        <w:t xml:space="preserve">Set up the filtration </w:t>
      </w:r>
      <w:r w:rsidRPr="008D00C9">
        <w:rPr>
          <w:rStyle w:val="InitialStyle"/>
          <w:rFonts w:asciiTheme="minorHAnsi" w:hAnsiTheme="minorHAnsi" w:cstheme="minorHAnsi"/>
          <w:color w:val="000000"/>
          <w:sz w:val="24"/>
          <w:szCs w:val="24"/>
        </w:rPr>
        <w:t>manifold without a filter and</w:t>
      </w:r>
      <w:r w:rsidRPr="00ED7A83">
        <w:rPr>
          <w:rStyle w:val="InitialStyle"/>
          <w:rFonts w:asciiTheme="minorHAnsi" w:hAnsiTheme="minorHAnsi" w:cstheme="minorHAnsi"/>
          <w:color w:val="000000"/>
          <w:sz w:val="24"/>
          <w:szCs w:val="24"/>
        </w:rPr>
        <w:t xml:space="preserve"> rinse the set</w:t>
      </w:r>
      <w:r w:rsidRPr="00ED7A83">
        <w:rPr>
          <w:rStyle w:val="InitialStyle"/>
          <w:rFonts w:asciiTheme="minorHAnsi" w:hAnsiTheme="minorHAnsi" w:cstheme="minorHAnsi"/>
          <w:color w:val="000000"/>
          <w:sz w:val="24"/>
          <w:szCs w:val="24"/>
        </w:rPr>
        <w:noBreakHyphen/>
        <w:t>up with filtered seawater.</w:t>
      </w:r>
    </w:p>
    <w:p w14:paraId="1606787E"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p>
    <w:p w14:paraId="3B7560C7" w14:textId="51B52038" w:rsidR="00C3662B" w:rsidRPr="00ED7A83" w:rsidRDefault="005B236F"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t xml:space="preserve">Using </w:t>
      </w:r>
      <w:del w:id="22" w:author="Author" w:date="2021-09-16T10:29:00Z">
        <w:r w:rsidDel="00D267FA">
          <w:rPr>
            <w:rStyle w:val="InitialStyle"/>
            <w:rFonts w:asciiTheme="minorHAnsi" w:hAnsiTheme="minorHAnsi" w:cstheme="minorHAnsi"/>
            <w:color w:val="000000"/>
            <w:sz w:val="24"/>
            <w:szCs w:val="24"/>
          </w:rPr>
          <w:delText xml:space="preserve">lipid </w:delText>
        </w:r>
      </w:del>
      <w:r>
        <w:rPr>
          <w:rStyle w:val="InitialStyle"/>
          <w:rFonts w:asciiTheme="minorHAnsi" w:hAnsiTheme="minorHAnsi" w:cstheme="minorHAnsi"/>
          <w:color w:val="000000"/>
          <w:sz w:val="24"/>
          <w:szCs w:val="24"/>
        </w:rPr>
        <w:t>clean</w:t>
      </w:r>
      <w:del w:id="23" w:author="Author" w:date="2021-09-16T10:29:00Z">
        <w:r w:rsidDel="00D267FA">
          <w:rPr>
            <w:rStyle w:val="InitialStyle"/>
            <w:rFonts w:asciiTheme="minorHAnsi" w:hAnsiTheme="minorHAnsi" w:cstheme="minorHAnsi"/>
            <w:color w:val="000000"/>
            <w:sz w:val="24"/>
            <w:szCs w:val="24"/>
          </w:rPr>
          <w:delText>ed</w:delText>
        </w:r>
      </w:del>
      <w:r>
        <w:rPr>
          <w:rStyle w:val="InitialStyle"/>
          <w:rFonts w:asciiTheme="minorHAnsi" w:hAnsiTheme="minorHAnsi" w:cstheme="minorHAnsi"/>
          <w:color w:val="000000"/>
          <w:sz w:val="24"/>
          <w:szCs w:val="24"/>
        </w:rPr>
        <w:t xml:space="preserve"> forceps p</w:t>
      </w:r>
      <w:r w:rsidR="00C3662B" w:rsidRPr="00ED7A83">
        <w:rPr>
          <w:rStyle w:val="InitialStyle"/>
          <w:rFonts w:asciiTheme="minorHAnsi" w:hAnsiTheme="minorHAnsi" w:cstheme="minorHAnsi"/>
          <w:color w:val="000000"/>
          <w:sz w:val="24"/>
          <w:szCs w:val="24"/>
        </w:rPr>
        <w:t xml:space="preserve">lace </w:t>
      </w:r>
      <w:r w:rsidR="0092513F">
        <w:rPr>
          <w:rStyle w:val="InitialStyle"/>
          <w:rFonts w:asciiTheme="minorHAnsi" w:hAnsiTheme="minorHAnsi" w:cstheme="minorHAnsi"/>
          <w:color w:val="000000"/>
          <w:sz w:val="24"/>
          <w:szCs w:val="24"/>
        </w:rPr>
        <w:t xml:space="preserve">a </w:t>
      </w:r>
      <w:r w:rsidR="00C3662B" w:rsidRPr="00ED7A83">
        <w:rPr>
          <w:rStyle w:val="InitialStyle"/>
          <w:rFonts w:asciiTheme="minorHAnsi" w:hAnsiTheme="minorHAnsi" w:cstheme="minorHAnsi"/>
          <w:color w:val="000000"/>
          <w:sz w:val="24"/>
          <w:szCs w:val="24"/>
        </w:rPr>
        <w:t xml:space="preserve">47 mm </w:t>
      </w:r>
      <w:r>
        <w:rPr>
          <w:rStyle w:val="InitialStyle"/>
          <w:rFonts w:asciiTheme="minorHAnsi" w:hAnsiTheme="minorHAnsi" w:cstheme="minorHAnsi"/>
          <w:color w:val="000000"/>
          <w:sz w:val="24"/>
          <w:szCs w:val="24"/>
        </w:rPr>
        <w:t>glass fiber (</w:t>
      </w:r>
      <w:r w:rsidR="00C3662B" w:rsidRPr="00ED7A83">
        <w:rPr>
          <w:rStyle w:val="InitialStyle"/>
          <w:rFonts w:asciiTheme="minorHAnsi" w:hAnsiTheme="minorHAnsi" w:cstheme="minorHAnsi"/>
          <w:color w:val="000000"/>
          <w:sz w:val="24"/>
          <w:szCs w:val="24"/>
        </w:rPr>
        <w:t>GF/C</w:t>
      </w:r>
      <w:r>
        <w:rPr>
          <w:rStyle w:val="InitialStyle"/>
          <w:rFonts w:asciiTheme="minorHAnsi" w:hAnsiTheme="minorHAnsi" w:cstheme="minorHAnsi"/>
          <w:color w:val="000000"/>
          <w:sz w:val="24"/>
          <w:szCs w:val="24"/>
        </w:rPr>
        <w:t>)</w:t>
      </w:r>
      <w:r w:rsidR="00C3662B" w:rsidRPr="00ED7A83">
        <w:rPr>
          <w:rStyle w:val="InitialStyle"/>
          <w:rFonts w:asciiTheme="minorHAnsi" w:hAnsiTheme="minorHAnsi" w:cstheme="minorHAnsi"/>
          <w:color w:val="000000"/>
          <w:sz w:val="24"/>
          <w:szCs w:val="24"/>
        </w:rPr>
        <w:t xml:space="preserve"> </w:t>
      </w:r>
      <w:r w:rsidR="00200B44" w:rsidRPr="00ED7A83">
        <w:rPr>
          <w:rStyle w:val="InitialStyle"/>
          <w:rFonts w:asciiTheme="minorHAnsi" w:hAnsiTheme="minorHAnsi" w:cstheme="minorHAnsi"/>
          <w:color w:val="000000"/>
          <w:sz w:val="24"/>
          <w:szCs w:val="24"/>
        </w:rPr>
        <w:t>filter that</w:t>
      </w:r>
      <w:r w:rsidR="00E10A0E" w:rsidRPr="00ED7A83">
        <w:rPr>
          <w:rStyle w:val="InitialStyle"/>
          <w:rFonts w:asciiTheme="minorHAnsi" w:hAnsiTheme="minorHAnsi" w:cstheme="minorHAnsi"/>
          <w:color w:val="000000"/>
          <w:sz w:val="24"/>
          <w:szCs w:val="24"/>
        </w:rPr>
        <w:t xml:space="preserve"> has been </w:t>
      </w:r>
      <w:del w:id="24" w:author="Author" w:date="2021-09-16T10:32:00Z">
        <w:r w:rsidR="00200B44" w:rsidRPr="00ED7A83" w:rsidDel="00D267FA">
          <w:rPr>
            <w:rStyle w:val="InitialStyle"/>
            <w:rFonts w:asciiTheme="minorHAnsi" w:hAnsiTheme="minorHAnsi" w:cstheme="minorHAnsi"/>
            <w:color w:val="000000"/>
            <w:sz w:val="24"/>
            <w:szCs w:val="24"/>
          </w:rPr>
          <w:delText>heat</w:delText>
        </w:r>
        <w:r w:rsidR="00E10A0E" w:rsidRPr="00ED7A83" w:rsidDel="00D267FA">
          <w:rPr>
            <w:rStyle w:val="InitialStyle"/>
            <w:rFonts w:asciiTheme="minorHAnsi" w:hAnsiTheme="minorHAnsi" w:cstheme="minorHAnsi"/>
            <w:color w:val="000000"/>
            <w:sz w:val="24"/>
            <w:szCs w:val="24"/>
          </w:rPr>
          <w:delText xml:space="preserve">ed </w:delText>
        </w:r>
      </w:del>
      <w:del w:id="25" w:author="Author" w:date="2021-09-16T10:29:00Z">
        <w:r w:rsidR="00E10A0E" w:rsidRPr="00ED7A83" w:rsidDel="00D267FA">
          <w:rPr>
            <w:rStyle w:val="InitialStyle"/>
            <w:rFonts w:asciiTheme="minorHAnsi" w:hAnsiTheme="minorHAnsi" w:cstheme="minorHAnsi"/>
            <w:color w:val="000000"/>
            <w:sz w:val="24"/>
            <w:szCs w:val="24"/>
          </w:rPr>
          <w:delText>at 450</w:delText>
        </w:r>
        <w:r w:rsidR="008D00C9" w:rsidDel="00D267FA">
          <w:rPr>
            <w:rStyle w:val="InitialStyle"/>
            <w:rFonts w:asciiTheme="minorHAnsi" w:hAnsiTheme="minorHAnsi" w:cstheme="minorHAnsi"/>
            <w:color w:val="000000"/>
            <w:sz w:val="24"/>
            <w:szCs w:val="24"/>
          </w:rPr>
          <w:delText xml:space="preserve"> </w:delText>
        </w:r>
        <w:r w:rsidDel="00D267FA">
          <w:rPr>
            <w:rStyle w:val="InitialStyle"/>
            <w:rFonts w:asciiTheme="minorHAnsi" w:hAnsiTheme="minorHAnsi" w:cstheme="minorHAnsi"/>
            <w:color w:val="000000"/>
            <w:sz w:val="24"/>
            <w:szCs w:val="24"/>
          </w:rPr>
          <w:delText>°</w:delText>
        </w:r>
        <w:r w:rsidR="00E10A0E" w:rsidRPr="00ED7A83" w:rsidDel="00D267FA">
          <w:rPr>
            <w:rStyle w:val="InitialStyle"/>
            <w:rFonts w:asciiTheme="minorHAnsi" w:hAnsiTheme="minorHAnsi" w:cstheme="minorHAnsi"/>
            <w:color w:val="000000"/>
            <w:sz w:val="24"/>
            <w:szCs w:val="24"/>
          </w:rPr>
          <w:delText>C for at least 8 h</w:delText>
        </w:r>
        <w:r w:rsidDel="00D267FA">
          <w:rPr>
            <w:rStyle w:val="InitialStyle"/>
            <w:rFonts w:asciiTheme="minorHAnsi" w:hAnsiTheme="minorHAnsi" w:cstheme="minorHAnsi"/>
            <w:color w:val="000000"/>
            <w:sz w:val="24"/>
            <w:szCs w:val="24"/>
          </w:rPr>
          <w:delText xml:space="preserve"> (</w:delText>
        </w:r>
      </w:del>
      <w:r>
        <w:rPr>
          <w:rStyle w:val="InitialStyle"/>
          <w:rFonts w:asciiTheme="minorHAnsi" w:hAnsiTheme="minorHAnsi" w:cstheme="minorHAnsi"/>
          <w:color w:val="000000"/>
          <w:sz w:val="24"/>
          <w:szCs w:val="24"/>
        </w:rPr>
        <w:t>ashe</w:t>
      </w:r>
      <w:ins w:id="26" w:author="Author" w:date="2021-09-16T10:29:00Z">
        <w:r w:rsidR="00D267FA">
          <w:rPr>
            <w:rStyle w:val="InitialStyle"/>
            <w:rFonts w:asciiTheme="minorHAnsi" w:hAnsiTheme="minorHAnsi" w:cstheme="minorHAnsi"/>
            <w:color w:val="000000"/>
            <w:sz w:val="24"/>
            <w:szCs w:val="24"/>
          </w:rPr>
          <w:t>d</w:t>
        </w:r>
      </w:ins>
      <w:del w:id="27" w:author="Author" w:date="2021-09-16T10:29:00Z">
        <w:r w:rsidDel="00D267FA">
          <w:rPr>
            <w:rStyle w:val="InitialStyle"/>
            <w:rFonts w:asciiTheme="minorHAnsi" w:hAnsiTheme="minorHAnsi" w:cstheme="minorHAnsi"/>
            <w:color w:val="000000"/>
            <w:sz w:val="24"/>
            <w:szCs w:val="24"/>
          </w:rPr>
          <w:delText>d)</w:delText>
        </w:r>
      </w:del>
      <w:r w:rsidR="00E10A0E" w:rsidRPr="00ED7A83">
        <w:rPr>
          <w:rStyle w:val="InitialStyle"/>
          <w:rFonts w:asciiTheme="minorHAnsi" w:hAnsiTheme="minorHAnsi" w:cstheme="minorHAnsi"/>
          <w:color w:val="000000"/>
          <w:sz w:val="24"/>
          <w:szCs w:val="24"/>
        </w:rPr>
        <w:t>,</w:t>
      </w:r>
      <w:r w:rsidR="00C3662B" w:rsidRPr="00ED7A83">
        <w:rPr>
          <w:rStyle w:val="InitialStyle"/>
          <w:rFonts w:asciiTheme="minorHAnsi" w:hAnsiTheme="minorHAnsi" w:cstheme="minorHAnsi"/>
          <w:color w:val="000000"/>
          <w:sz w:val="24"/>
          <w:szCs w:val="24"/>
        </w:rPr>
        <w:t xml:space="preserve"> into the </w:t>
      </w:r>
      <w:del w:id="28" w:author="Author" w:date="2021-10-05T16:12:00Z">
        <w:r w:rsidR="00C3662B" w:rsidRPr="00ED7A83" w:rsidDel="007F23A9">
          <w:rPr>
            <w:rStyle w:val="InitialStyle"/>
            <w:rFonts w:asciiTheme="minorHAnsi" w:hAnsiTheme="minorHAnsi" w:cstheme="minorHAnsi"/>
            <w:color w:val="000000"/>
            <w:sz w:val="24"/>
            <w:szCs w:val="24"/>
          </w:rPr>
          <w:delText>set</w:delText>
        </w:r>
        <w:r w:rsidR="00C3662B" w:rsidRPr="00ED7A83" w:rsidDel="007F23A9">
          <w:rPr>
            <w:rStyle w:val="InitialStyle"/>
            <w:rFonts w:asciiTheme="minorHAnsi" w:hAnsiTheme="minorHAnsi" w:cstheme="minorHAnsi"/>
            <w:color w:val="000000"/>
            <w:sz w:val="24"/>
            <w:szCs w:val="24"/>
          </w:rPr>
          <w:noBreakHyphen/>
          <w:delText>up</w:delText>
        </w:r>
        <w:r w:rsidDel="007F23A9">
          <w:rPr>
            <w:rStyle w:val="InitialStyle"/>
            <w:rFonts w:asciiTheme="minorHAnsi" w:hAnsiTheme="minorHAnsi" w:cstheme="minorHAnsi"/>
            <w:color w:val="000000"/>
            <w:sz w:val="24"/>
            <w:szCs w:val="24"/>
          </w:rPr>
          <w:delText xml:space="preserve"> </w:delText>
        </w:r>
      </w:del>
      <w:del w:id="29" w:author="Author" w:date="2021-09-16T10:32:00Z">
        <w:r w:rsidDel="00966E16">
          <w:rPr>
            <w:rStyle w:val="InitialStyle"/>
            <w:rFonts w:asciiTheme="minorHAnsi" w:hAnsiTheme="minorHAnsi" w:cstheme="minorHAnsi"/>
            <w:color w:val="000000"/>
            <w:sz w:val="24"/>
            <w:szCs w:val="24"/>
          </w:rPr>
          <w:delText xml:space="preserve">of </w:delText>
        </w:r>
      </w:del>
      <w:ins w:id="30" w:author="Author" w:date="2021-09-16T10:32:00Z">
        <w:r w:rsidR="00966E16">
          <w:rPr>
            <w:rStyle w:val="InitialStyle"/>
            <w:rFonts w:asciiTheme="minorHAnsi" w:hAnsiTheme="minorHAnsi" w:cstheme="minorHAnsi"/>
            <w:color w:val="000000"/>
            <w:sz w:val="24"/>
            <w:szCs w:val="24"/>
          </w:rPr>
          <w:t xml:space="preserve">the </w:t>
        </w:r>
      </w:ins>
      <w:del w:id="31" w:author="Author" w:date="2021-09-16T10:30:00Z">
        <w:r w:rsidDel="00D267FA">
          <w:rPr>
            <w:rStyle w:val="InitialStyle"/>
            <w:rFonts w:asciiTheme="minorHAnsi" w:hAnsiTheme="minorHAnsi" w:cstheme="minorHAnsi"/>
            <w:color w:val="000000"/>
            <w:sz w:val="24"/>
            <w:szCs w:val="24"/>
          </w:rPr>
          <w:delText xml:space="preserve">lipid </w:delText>
        </w:r>
      </w:del>
      <w:r>
        <w:rPr>
          <w:rStyle w:val="InitialStyle"/>
          <w:rFonts w:asciiTheme="minorHAnsi" w:hAnsiTheme="minorHAnsi" w:cstheme="minorHAnsi"/>
          <w:color w:val="000000"/>
          <w:sz w:val="24"/>
          <w:szCs w:val="24"/>
        </w:rPr>
        <w:t xml:space="preserve">clean </w:t>
      </w:r>
      <w:del w:id="32" w:author="Author" w:date="2021-09-16T10:30:00Z">
        <w:r w:rsidDel="00D267FA">
          <w:rPr>
            <w:rStyle w:val="InitialStyle"/>
            <w:rFonts w:asciiTheme="minorHAnsi" w:hAnsiTheme="minorHAnsi" w:cstheme="minorHAnsi"/>
            <w:color w:val="000000"/>
            <w:sz w:val="24"/>
            <w:szCs w:val="24"/>
          </w:rPr>
          <w:delText>filteration</w:delText>
        </w:r>
      </w:del>
      <w:ins w:id="33" w:author="Author" w:date="2021-09-16T10:30:00Z">
        <w:r w:rsidR="00D267FA">
          <w:rPr>
            <w:rStyle w:val="InitialStyle"/>
            <w:rFonts w:asciiTheme="minorHAnsi" w:hAnsiTheme="minorHAnsi" w:cstheme="minorHAnsi"/>
            <w:color w:val="000000"/>
            <w:sz w:val="24"/>
            <w:szCs w:val="24"/>
          </w:rPr>
          <w:t>filtration</w:t>
        </w:r>
      </w:ins>
      <w:r>
        <w:rPr>
          <w:rStyle w:val="InitialStyle"/>
          <w:rFonts w:asciiTheme="minorHAnsi" w:hAnsiTheme="minorHAnsi" w:cstheme="minorHAnsi"/>
          <w:color w:val="000000"/>
          <w:sz w:val="24"/>
          <w:szCs w:val="24"/>
        </w:rPr>
        <w:t xml:space="preserve"> system</w:t>
      </w:r>
      <w:r w:rsidR="00AA7569" w:rsidRPr="00ED7A83">
        <w:rPr>
          <w:rStyle w:val="InitialStyle"/>
          <w:rFonts w:asciiTheme="minorHAnsi" w:hAnsiTheme="minorHAnsi" w:cstheme="minorHAnsi"/>
          <w:color w:val="000000"/>
          <w:sz w:val="24"/>
          <w:szCs w:val="24"/>
        </w:rPr>
        <w:t>.</w:t>
      </w:r>
    </w:p>
    <w:p w14:paraId="42F8E97B"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p>
    <w:p w14:paraId="210E85D7" w14:textId="4392B291" w:rsidR="00547B05" w:rsidRDefault="005B236F"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lastRenderedPageBreak/>
        <w:t xml:space="preserve">Take the sample and gently swirl </w:t>
      </w:r>
      <w:r w:rsidR="008A0A61" w:rsidRPr="00ED7A83">
        <w:rPr>
          <w:rStyle w:val="InitialStyle"/>
          <w:rFonts w:asciiTheme="minorHAnsi" w:hAnsiTheme="minorHAnsi" w:cstheme="minorHAnsi"/>
          <w:color w:val="000000"/>
          <w:sz w:val="24"/>
          <w:szCs w:val="24"/>
        </w:rPr>
        <w:t>to re</w:t>
      </w:r>
      <w:r w:rsidR="008A0A61" w:rsidRPr="00ED7A83">
        <w:rPr>
          <w:rStyle w:val="InitialStyle"/>
          <w:rFonts w:asciiTheme="minorHAnsi" w:hAnsiTheme="minorHAnsi" w:cstheme="minorHAnsi"/>
          <w:color w:val="000000"/>
          <w:sz w:val="24"/>
          <w:szCs w:val="24"/>
        </w:rPr>
        <w:noBreakHyphen/>
        <w:t>suspend any material</w:t>
      </w:r>
      <w:r w:rsidR="00C3662B" w:rsidRPr="00ED7A83">
        <w:rPr>
          <w:rStyle w:val="InitialStyle"/>
          <w:rFonts w:asciiTheme="minorHAnsi" w:hAnsiTheme="minorHAnsi" w:cstheme="minorHAnsi"/>
          <w:color w:val="000000"/>
          <w:sz w:val="24"/>
          <w:szCs w:val="24"/>
        </w:rPr>
        <w:t xml:space="preserve"> that</w:t>
      </w:r>
      <w:r>
        <w:rPr>
          <w:rStyle w:val="InitialStyle"/>
          <w:rFonts w:asciiTheme="minorHAnsi" w:hAnsiTheme="minorHAnsi" w:cstheme="minorHAnsi"/>
          <w:color w:val="000000"/>
          <w:sz w:val="24"/>
          <w:szCs w:val="24"/>
        </w:rPr>
        <w:t xml:space="preserve"> may have</w:t>
      </w:r>
      <w:r w:rsidR="00C3662B" w:rsidRPr="00ED7A83">
        <w:rPr>
          <w:rStyle w:val="InitialStyle"/>
          <w:rFonts w:asciiTheme="minorHAnsi" w:hAnsiTheme="minorHAnsi" w:cstheme="minorHAnsi"/>
          <w:color w:val="000000"/>
          <w:sz w:val="24"/>
          <w:szCs w:val="24"/>
        </w:rPr>
        <w:t xml:space="preserve"> settled </w:t>
      </w:r>
      <w:del w:id="34" w:author="Author" w:date="2021-09-16T10:32:00Z">
        <w:r w:rsidDel="00966E16">
          <w:rPr>
            <w:rStyle w:val="InitialStyle"/>
            <w:rFonts w:asciiTheme="minorHAnsi" w:hAnsiTheme="minorHAnsi" w:cstheme="minorHAnsi"/>
            <w:color w:val="000000"/>
            <w:sz w:val="24"/>
            <w:szCs w:val="24"/>
          </w:rPr>
          <w:delText>at</w:delText>
        </w:r>
        <w:r w:rsidR="00C3662B" w:rsidRPr="00ED7A83" w:rsidDel="00966E16">
          <w:rPr>
            <w:rStyle w:val="InitialStyle"/>
            <w:rFonts w:asciiTheme="minorHAnsi" w:hAnsiTheme="minorHAnsi" w:cstheme="minorHAnsi"/>
            <w:color w:val="000000"/>
            <w:sz w:val="24"/>
            <w:szCs w:val="24"/>
          </w:rPr>
          <w:delText xml:space="preserve"> </w:delText>
        </w:r>
      </w:del>
      <w:ins w:id="35" w:author="Author" w:date="2021-09-16T10:32:00Z">
        <w:r w:rsidR="00966E16">
          <w:rPr>
            <w:rStyle w:val="InitialStyle"/>
            <w:rFonts w:asciiTheme="minorHAnsi" w:hAnsiTheme="minorHAnsi" w:cstheme="minorHAnsi"/>
            <w:color w:val="000000"/>
            <w:sz w:val="24"/>
            <w:szCs w:val="24"/>
          </w:rPr>
          <w:t>on</w:t>
        </w:r>
        <w:r w:rsidR="00966E16" w:rsidRPr="00ED7A83">
          <w:rPr>
            <w:rStyle w:val="InitialStyle"/>
            <w:rFonts w:asciiTheme="minorHAnsi" w:hAnsiTheme="minorHAnsi" w:cstheme="minorHAnsi"/>
            <w:color w:val="000000"/>
            <w:sz w:val="24"/>
            <w:szCs w:val="24"/>
          </w:rPr>
          <w:t xml:space="preserve"> </w:t>
        </w:r>
      </w:ins>
      <w:r w:rsidR="00C3662B" w:rsidRPr="00ED7A83">
        <w:rPr>
          <w:rStyle w:val="InitialStyle"/>
          <w:rFonts w:asciiTheme="minorHAnsi" w:hAnsiTheme="minorHAnsi" w:cstheme="minorHAnsi"/>
          <w:color w:val="000000"/>
          <w:sz w:val="24"/>
          <w:szCs w:val="24"/>
        </w:rPr>
        <w:t>the bottom of the collection container</w:t>
      </w:r>
      <w:r>
        <w:rPr>
          <w:rStyle w:val="InitialStyle"/>
          <w:rFonts w:asciiTheme="minorHAnsi" w:hAnsiTheme="minorHAnsi" w:cstheme="minorHAnsi"/>
          <w:color w:val="000000"/>
          <w:sz w:val="24"/>
          <w:szCs w:val="24"/>
        </w:rPr>
        <w:t>. A</w:t>
      </w:r>
      <w:r w:rsidR="00C3662B" w:rsidRPr="00ED7A83">
        <w:rPr>
          <w:rStyle w:val="InitialStyle"/>
          <w:rFonts w:asciiTheme="minorHAnsi" w:hAnsiTheme="minorHAnsi" w:cstheme="minorHAnsi"/>
          <w:color w:val="000000"/>
          <w:sz w:val="24"/>
          <w:szCs w:val="24"/>
        </w:rPr>
        <w:t xml:space="preserve">ccurately measure out a </w:t>
      </w:r>
      <w:commentRangeStart w:id="36"/>
      <w:r>
        <w:rPr>
          <w:rStyle w:val="InitialStyle"/>
          <w:rFonts w:asciiTheme="minorHAnsi" w:hAnsiTheme="minorHAnsi" w:cstheme="minorHAnsi"/>
          <w:color w:val="000000"/>
          <w:sz w:val="24"/>
          <w:szCs w:val="24"/>
        </w:rPr>
        <w:t>known volume</w:t>
      </w:r>
      <w:ins w:id="37" w:author="Author" w:date="2021-09-16T10:30:00Z">
        <w:r w:rsidR="00D267FA">
          <w:rPr>
            <w:rStyle w:val="InitialStyle"/>
            <w:rFonts w:asciiTheme="minorHAnsi" w:hAnsiTheme="minorHAnsi" w:cstheme="minorHAnsi"/>
            <w:color w:val="000000"/>
            <w:sz w:val="24"/>
            <w:szCs w:val="24"/>
          </w:rPr>
          <w:t>, in this case 1 L</w:t>
        </w:r>
      </w:ins>
      <w:ins w:id="38" w:author="Author" w:date="2021-09-16T10:36:00Z">
        <w:r w:rsidR="00966E16">
          <w:rPr>
            <w:rStyle w:val="InitialStyle"/>
            <w:rFonts w:asciiTheme="minorHAnsi" w:hAnsiTheme="minorHAnsi" w:cstheme="minorHAnsi"/>
            <w:color w:val="000000"/>
            <w:sz w:val="24"/>
            <w:szCs w:val="24"/>
          </w:rPr>
          <w:t>,</w:t>
        </w:r>
      </w:ins>
      <w:del w:id="39" w:author="Author" w:date="2021-09-16T10:30:00Z">
        <w:r w:rsidDel="00D267FA">
          <w:rPr>
            <w:rStyle w:val="InitialStyle"/>
            <w:rFonts w:asciiTheme="minorHAnsi" w:hAnsiTheme="minorHAnsi" w:cstheme="minorHAnsi"/>
            <w:color w:val="000000"/>
            <w:sz w:val="24"/>
            <w:szCs w:val="24"/>
          </w:rPr>
          <w:delText>.</w:delText>
        </w:r>
      </w:del>
      <w:del w:id="40" w:author="Author" w:date="2021-09-16T10:36:00Z">
        <w:r w:rsidDel="00966E16">
          <w:rPr>
            <w:rStyle w:val="InitialStyle"/>
            <w:rFonts w:asciiTheme="minorHAnsi" w:hAnsiTheme="minorHAnsi" w:cstheme="minorHAnsi"/>
            <w:color w:val="000000"/>
            <w:sz w:val="24"/>
            <w:szCs w:val="24"/>
          </w:rPr>
          <w:delText xml:space="preserve"> </w:delText>
        </w:r>
      </w:del>
      <w:commentRangeEnd w:id="36"/>
      <w:r>
        <w:rPr>
          <w:rStyle w:val="CommentReference"/>
        </w:rPr>
        <w:commentReference w:id="36"/>
      </w:r>
      <w:r w:rsidR="00C3662B" w:rsidRPr="00ED7A83">
        <w:rPr>
          <w:rStyle w:val="InitialStyle"/>
          <w:rFonts w:asciiTheme="minorHAnsi" w:hAnsiTheme="minorHAnsi" w:cstheme="minorHAnsi"/>
          <w:color w:val="000000"/>
          <w:sz w:val="24"/>
          <w:szCs w:val="24"/>
        </w:rPr>
        <w:t xml:space="preserve"> and filter this </w:t>
      </w:r>
      <w:del w:id="41" w:author="Author" w:date="2021-09-16T10:33:00Z">
        <w:r w:rsidR="00C3662B" w:rsidRPr="00ED7A83" w:rsidDel="00966E16">
          <w:rPr>
            <w:rStyle w:val="InitialStyle"/>
            <w:rFonts w:asciiTheme="minorHAnsi" w:hAnsiTheme="minorHAnsi" w:cstheme="minorHAnsi"/>
            <w:color w:val="000000"/>
            <w:sz w:val="24"/>
            <w:szCs w:val="24"/>
          </w:rPr>
          <w:delText>down onto</w:delText>
        </w:r>
      </w:del>
      <w:ins w:id="42" w:author="Author" w:date="2021-09-16T10:33:00Z">
        <w:r w:rsidR="00966E16">
          <w:rPr>
            <w:rStyle w:val="InitialStyle"/>
            <w:rFonts w:asciiTheme="minorHAnsi" w:hAnsiTheme="minorHAnsi" w:cstheme="minorHAnsi"/>
            <w:color w:val="000000"/>
            <w:sz w:val="24"/>
            <w:szCs w:val="24"/>
          </w:rPr>
          <w:t>through</w:t>
        </w:r>
      </w:ins>
      <w:r w:rsidR="00C3662B" w:rsidRPr="00ED7A83">
        <w:rPr>
          <w:rStyle w:val="InitialStyle"/>
          <w:rFonts w:asciiTheme="minorHAnsi" w:hAnsiTheme="minorHAnsi" w:cstheme="minorHAnsi"/>
          <w:color w:val="000000"/>
          <w:sz w:val="24"/>
          <w:szCs w:val="24"/>
        </w:rPr>
        <w:t xml:space="preserve"> the filter. </w:t>
      </w:r>
    </w:p>
    <w:p w14:paraId="3AE38AD2" w14:textId="77777777" w:rsidR="005B236F" w:rsidRPr="005B236F" w:rsidRDefault="005B236F" w:rsidP="00D84F4E">
      <w:pPr>
        <w:pStyle w:val="ListParagraph"/>
        <w:ind w:left="0"/>
        <w:rPr>
          <w:rStyle w:val="InitialStyle"/>
          <w:rFonts w:asciiTheme="minorHAnsi" w:hAnsiTheme="minorHAnsi" w:cstheme="minorHAnsi"/>
          <w:color w:val="000000"/>
          <w:sz w:val="24"/>
          <w:szCs w:val="24"/>
        </w:rPr>
      </w:pPr>
    </w:p>
    <w:p w14:paraId="72BD2E73" w14:textId="32D76ACC" w:rsidR="005B236F" w:rsidRPr="00ED7A83" w:rsidRDefault="005B236F"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commentRangeStart w:id="43"/>
      <w:r>
        <w:rPr>
          <w:rStyle w:val="InitialStyle"/>
          <w:rFonts w:asciiTheme="minorHAnsi" w:hAnsiTheme="minorHAnsi" w:cstheme="minorHAnsi"/>
          <w:color w:val="000000"/>
          <w:sz w:val="24"/>
          <w:szCs w:val="24"/>
        </w:rPr>
        <w:t>NOTE:</w:t>
      </w:r>
      <w:commentRangeEnd w:id="43"/>
      <w:r>
        <w:rPr>
          <w:rStyle w:val="CommentReference"/>
        </w:rPr>
        <w:commentReference w:id="43"/>
      </w:r>
      <w:r>
        <w:rPr>
          <w:rStyle w:val="InitialStyle"/>
          <w:rFonts w:asciiTheme="minorHAnsi" w:hAnsiTheme="minorHAnsi" w:cstheme="minorHAnsi"/>
          <w:color w:val="000000"/>
          <w:sz w:val="24"/>
          <w:szCs w:val="24"/>
        </w:rPr>
        <w:t xml:space="preserve"> The volume will depend on the amount of </w:t>
      </w:r>
      <w:del w:id="44" w:author="Author" w:date="2021-09-16T10:41:00Z">
        <w:r w:rsidDel="00966E16">
          <w:rPr>
            <w:rStyle w:val="InitialStyle"/>
            <w:rFonts w:asciiTheme="minorHAnsi" w:hAnsiTheme="minorHAnsi" w:cstheme="minorHAnsi"/>
            <w:color w:val="000000"/>
            <w:sz w:val="24"/>
            <w:szCs w:val="24"/>
          </w:rPr>
          <w:delText xml:space="preserve">the </w:delText>
        </w:r>
      </w:del>
      <w:del w:id="45" w:author="Author" w:date="2021-09-16T10:38:00Z">
        <w:r w:rsidDel="00966E16">
          <w:rPr>
            <w:rStyle w:val="InitialStyle"/>
            <w:rFonts w:asciiTheme="minorHAnsi" w:hAnsiTheme="minorHAnsi" w:cstheme="minorHAnsi"/>
            <w:color w:val="000000"/>
            <w:sz w:val="24"/>
            <w:szCs w:val="24"/>
          </w:rPr>
          <w:delText xml:space="preserve">particular </w:delText>
        </w:r>
      </w:del>
      <w:ins w:id="46" w:author="Author" w:date="2021-09-16T10:38:00Z">
        <w:r w:rsidR="00966E16">
          <w:rPr>
            <w:rStyle w:val="InitialStyle"/>
            <w:rFonts w:asciiTheme="minorHAnsi" w:hAnsiTheme="minorHAnsi" w:cstheme="minorHAnsi"/>
            <w:color w:val="000000"/>
            <w:sz w:val="24"/>
            <w:szCs w:val="24"/>
          </w:rPr>
          <w:t xml:space="preserve">particulate </w:t>
        </w:r>
      </w:ins>
      <w:r>
        <w:rPr>
          <w:rStyle w:val="InitialStyle"/>
          <w:rFonts w:asciiTheme="minorHAnsi" w:hAnsiTheme="minorHAnsi" w:cstheme="minorHAnsi"/>
          <w:color w:val="000000"/>
          <w:sz w:val="24"/>
          <w:szCs w:val="24"/>
        </w:rPr>
        <w:t>material in the sample</w:t>
      </w:r>
      <w:ins w:id="47" w:author="Author" w:date="2021-09-16T10:41:00Z">
        <w:r w:rsidR="00966E16">
          <w:rPr>
            <w:rStyle w:val="InitialStyle"/>
            <w:rFonts w:asciiTheme="minorHAnsi" w:hAnsiTheme="minorHAnsi" w:cstheme="minorHAnsi"/>
            <w:color w:val="000000"/>
            <w:sz w:val="24"/>
            <w:szCs w:val="24"/>
          </w:rPr>
          <w:t xml:space="preserve">: </w:t>
        </w:r>
      </w:ins>
      <w:ins w:id="48" w:author="Author" w:date="2021-09-16T10:40:00Z">
        <w:r w:rsidR="00966E16">
          <w:rPr>
            <w:rStyle w:val="InitialStyle"/>
            <w:rFonts w:asciiTheme="minorHAnsi" w:hAnsiTheme="minorHAnsi" w:cstheme="minorHAnsi"/>
            <w:color w:val="000000"/>
            <w:sz w:val="24"/>
            <w:szCs w:val="24"/>
          </w:rPr>
          <w:t xml:space="preserve">usually between 250 ml and 5 L </w:t>
        </w:r>
      </w:ins>
      <w:ins w:id="49" w:author="Author" w:date="2021-09-16T10:41:00Z">
        <w:r w:rsidR="00966E16">
          <w:rPr>
            <w:rStyle w:val="InitialStyle"/>
            <w:rFonts w:asciiTheme="minorHAnsi" w:hAnsiTheme="minorHAnsi" w:cstheme="minorHAnsi"/>
            <w:color w:val="000000"/>
            <w:sz w:val="24"/>
            <w:szCs w:val="24"/>
          </w:rPr>
          <w:t>depending on season and location.</w:t>
        </w:r>
      </w:ins>
      <w:del w:id="50" w:author="Author" w:date="2021-09-16T10:40:00Z">
        <w:r w:rsidDel="00966E16">
          <w:rPr>
            <w:rStyle w:val="InitialStyle"/>
            <w:rFonts w:asciiTheme="minorHAnsi" w:hAnsiTheme="minorHAnsi" w:cstheme="minorHAnsi"/>
            <w:color w:val="000000"/>
            <w:sz w:val="24"/>
            <w:szCs w:val="24"/>
          </w:rPr>
          <w:delText xml:space="preserve">. </w:delText>
        </w:r>
      </w:del>
    </w:p>
    <w:p w14:paraId="4A95393A"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p>
    <w:p w14:paraId="10A0A387" w14:textId="6E3791AA" w:rsidR="00337ED4" w:rsidRDefault="005B236F"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t xml:space="preserve">When the sample </w:t>
      </w:r>
      <w:del w:id="51" w:author="Author" w:date="2021-09-16T10:42:00Z">
        <w:r w:rsidDel="0004524C">
          <w:rPr>
            <w:rStyle w:val="InitialStyle"/>
            <w:rFonts w:asciiTheme="minorHAnsi" w:hAnsiTheme="minorHAnsi" w:cstheme="minorHAnsi"/>
            <w:color w:val="000000"/>
            <w:sz w:val="24"/>
            <w:szCs w:val="24"/>
          </w:rPr>
          <w:delText xml:space="preserve">is </w:delText>
        </w:r>
      </w:del>
      <w:ins w:id="52" w:author="Author" w:date="2021-09-16T10:42:00Z">
        <w:r w:rsidR="0004524C">
          <w:rPr>
            <w:rStyle w:val="InitialStyle"/>
            <w:rFonts w:asciiTheme="minorHAnsi" w:hAnsiTheme="minorHAnsi" w:cstheme="minorHAnsi"/>
            <w:color w:val="000000"/>
            <w:sz w:val="24"/>
            <w:szCs w:val="24"/>
          </w:rPr>
          <w:t xml:space="preserve">has been </w:t>
        </w:r>
      </w:ins>
      <w:r>
        <w:rPr>
          <w:rStyle w:val="InitialStyle"/>
          <w:rFonts w:asciiTheme="minorHAnsi" w:hAnsiTheme="minorHAnsi" w:cstheme="minorHAnsi"/>
          <w:color w:val="000000"/>
          <w:sz w:val="24"/>
          <w:szCs w:val="24"/>
        </w:rPr>
        <w:t xml:space="preserve">measured out, </w:t>
      </w:r>
      <w:r w:rsidR="0031081B">
        <w:rPr>
          <w:rStyle w:val="InitialStyle"/>
          <w:rFonts w:asciiTheme="minorHAnsi" w:hAnsiTheme="minorHAnsi" w:cstheme="minorHAnsi"/>
          <w:color w:val="000000"/>
          <w:sz w:val="24"/>
          <w:szCs w:val="24"/>
        </w:rPr>
        <w:t xml:space="preserve">gently wet the filter with </w:t>
      </w:r>
      <w:r w:rsidR="00C3662B" w:rsidRPr="00ED7A83">
        <w:rPr>
          <w:rStyle w:val="InitialStyle"/>
          <w:rFonts w:asciiTheme="minorHAnsi" w:hAnsiTheme="minorHAnsi" w:cstheme="minorHAnsi"/>
          <w:color w:val="000000"/>
          <w:sz w:val="24"/>
          <w:szCs w:val="24"/>
        </w:rPr>
        <w:t>filtered seawater</w:t>
      </w:r>
      <w:r w:rsidR="0031081B">
        <w:rPr>
          <w:rStyle w:val="InitialStyle"/>
          <w:rFonts w:asciiTheme="minorHAnsi" w:hAnsiTheme="minorHAnsi" w:cstheme="minorHAnsi"/>
          <w:color w:val="000000"/>
          <w:sz w:val="24"/>
          <w:szCs w:val="24"/>
        </w:rPr>
        <w:t xml:space="preserve">. </w:t>
      </w:r>
      <w:r w:rsidR="00337ED4">
        <w:rPr>
          <w:rStyle w:val="InitialStyle"/>
          <w:rFonts w:asciiTheme="minorHAnsi" w:hAnsiTheme="minorHAnsi" w:cstheme="minorHAnsi"/>
          <w:color w:val="000000"/>
          <w:sz w:val="24"/>
          <w:szCs w:val="24"/>
        </w:rPr>
        <w:t>Add the entire sample slowly to the filtration system and rinse the graduated cylinder with sea</w:t>
      </w:r>
      <w:del w:id="53" w:author="Author" w:date="2021-09-16T10:37:00Z">
        <w:r w:rsidR="00337ED4" w:rsidDel="00966E16">
          <w:rPr>
            <w:rStyle w:val="InitialStyle"/>
            <w:rFonts w:asciiTheme="minorHAnsi" w:hAnsiTheme="minorHAnsi" w:cstheme="minorHAnsi"/>
            <w:color w:val="000000"/>
            <w:sz w:val="24"/>
            <w:szCs w:val="24"/>
          </w:rPr>
          <w:delText xml:space="preserve"> </w:delText>
        </w:r>
      </w:del>
      <w:r w:rsidR="00337ED4">
        <w:rPr>
          <w:rStyle w:val="InitialStyle"/>
          <w:rFonts w:asciiTheme="minorHAnsi" w:hAnsiTheme="minorHAnsi" w:cstheme="minorHAnsi"/>
          <w:color w:val="000000"/>
          <w:sz w:val="24"/>
          <w:szCs w:val="24"/>
        </w:rPr>
        <w:t>water to ensure all particles are added to the filter. Rinse the set</w:t>
      </w:r>
      <w:del w:id="54" w:author="Author" w:date="2021-10-05T16:13:00Z">
        <w:r w:rsidR="00337ED4" w:rsidDel="007F23A9">
          <w:rPr>
            <w:rStyle w:val="InitialStyle"/>
            <w:rFonts w:asciiTheme="minorHAnsi" w:hAnsiTheme="minorHAnsi" w:cstheme="minorHAnsi"/>
            <w:color w:val="000000"/>
            <w:sz w:val="24"/>
            <w:szCs w:val="24"/>
          </w:rPr>
          <w:delText xml:space="preserve"> </w:delText>
        </w:r>
      </w:del>
      <w:r w:rsidR="00337ED4">
        <w:rPr>
          <w:rStyle w:val="InitialStyle"/>
          <w:rFonts w:asciiTheme="minorHAnsi" w:hAnsiTheme="minorHAnsi" w:cstheme="minorHAnsi"/>
          <w:color w:val="000000"/>
          <w:sz w:val="24"/>
          <w:szCs w:val="24"/>
        </w:rPr>
        <w:t xml:space="preserve">up with filtered sea water on </w:t>
      </w:r>
      <w:r w:rsidR="00337ED4" w:rsidRPr="00ED7A83">
        <w:rPr>
          <w:rStyle w:val="InitialStyle"/>
          <w:rFonts w:asciiTheme="minorHAnsi" w:hAnsiTheme="minorHAnsi" w:cstheme="minorHAnsi"/>
          <w:color w:val="000000"/>
          <w:sz w:val="24"/>
          <w:szCs w:val="24"/>
        </w:rPr>
        <w:t xml:space="preserve">the sides </w:t>
      </w:r>
      <w:r w:rsidR="00337ED4">
        <w:rPr>
          <w:rStyle w:val="InitialStyle"/>
          <w:rFonts w:asciiTheme="minorHAnsi" w:hAnsiTheme="minorHAnsi" w:cstheme="minorHAnsi"/>
          <w:color w:val="000000"/>
          <w:sz w:val="24"/>
          <w:szCs w:val="24"/>
        </w:rPr>
        <w:t xml:space="preserve">to ensure all particles are rinsed down </w:t>
      </w:r>
      <w:del w:id="55" w:author="Author" w:date="2021-09-16T10:44:00Z">
        <w:r w:rsidR="00337ED4" w:rsidDel="0004524C">
          <w:rPr>
            <w:rStyle w:val="InitialStyle"/>
            <w:rFonts w:asciiTheme="minorHAnsi" w:hAnsiTheme="minorHAnsi" w:cstheme="minorHAnsi"/>
            <w:color w:val="000000"/>
            <w:sz w:val="24"/>
            <w:szCs w:val="24"/>
          </w:rPr>
          <w:delText>the system</w:delText>
        </w:r>
      </w:del>
      <w:ins w:id="56" w:author="Author" w:date="2021-09-16T10:44:00Z">
        <w:r w:rsidR="0004524C">
          <w:rPr>
            <w:rStyle w:val="InitialStyle"/>
            <w:rFonts w:asciiTheme="minorHAnsi" w:hAnsiTheme="minorHAnsi" w:cstheme="minorHAnsi"/>
            <w:color w:val="000000"/>
            <w:sz w:val="24"/>
            <w:szCs w:val="24"/>
          </w:rPr>
          <w:t>onto the filter</w:t>
        </w:r>
      </w:ins>
      <w:r w:rsidR="00337ED4" w:rsidRPr="00ED7A83">
        <w:rPr>
          <w:rStyle w:val="InitialStyle"/>
          <w:rFonts w:asciiTheme="minorHAnsi" w:hAnsiTheme="minorHAnsi" w:cstheme="minorHAnsi"/>
          <w:color w:val="000000"/>
          <w:sz w:val="24"/>
          <w:szCs w:val="24"/>
        </w:rPr>
        <w:t>.</w:t>
      </w:r>
      <w:r w:rsidR="00337ED4">
        <w:rPr>
          <w:rStyle w:val="InitialStyle"/>
          <w:rFonts w:asciiTheme="minorHAnsi" w:hAnsiTheme="minorHAnsi" w:cstheme="minorHAnsi"/>
          <w:color w:val="000000"/>
          <w:sz w:val="24"/>
          <w:szCs w:val="24"/>
        </w:rPr>
        <w:t xml:space="preserve"> </w:t>
      </w:r>
    </w:p>
    <w:p w14:paraId="2EC9571A" w14:textId="77777777" w:rsidR="00337ED4" w:rsidRDefault="00337ED4"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p>
    <w:p w14:paraId="453150E3" w14:textId="48F7E05C" w:rsidR="00C3662B" w:rsidRPr="00ED7A83" w:rsidRDefault="00966E16"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ins w:id="57" w:author="Author" w:date="2021-09-16T10:35:00Z">
        <w:r>
          <w:rPr>
            <w:rStyle w:val="InitialStyle"/>
            <w:rFonts w:asciiTheme="minorHAnsi" w:hAnsiTheme="minorHAnsi" w:cstheme="minorHAnsi"/>
            <w:color w:val="000000"/>
            <w:sz w:val="24"/>
            <w:szCs w:val="24"/>
          </w:rPr>
          <w:t xml:space="preserve">Allow all the seawater to pass through the filter but </w:t>
        </w:r>
      </w:ins>
      <w:del w:id="58" w:author="Author" w:date="2021-09-16T10:36:00Z">
        <w:r w:rsidR="00C3662B" w:rsidRPr="00ED7A83" w:rsidDel="00966E16">
          <w:rPr>
            <w:rStyle w:val="InitialStyle"/>
            <w:rFonts w:asciiTheme="minorHAnsi" w:hAnsiTheme="minorHAnsi" w:cstheme="minorHAnsi"/>
            <w:color w:val="000000"/>
            <w:sz w:val="24"/>
            <w:szCs w:val="24"/>
          </w:rPr>
          <w:delText>D</w:delText>
        </w:r>
      </w:del>
      <w:ins w:id="59" w:author="Author" w:date="2021-09-16T10:36:00Z">
        <w:r>
          <w:rPr>
            <w:rStyle w:val="InitialStyle"/>
            <w:rFonts w:asciiTheme="minorHAnsi" w:hAnsiTheme="minorHAnsi" w:cstheme="minorHAnsi"/>
            <w:color w:val="000000"/>
            <w:sz w:val="24"/>
            <w:szCs w:val="24"/>
          </w:rPr>
          <w:t>d</w:t>
        </w:r>
      </w:ins>
      <w:r w:rsidR="00C3662B" w:rsidRPr="00ED7A83">
        <w:rPr>
          <w:rStyle w:val="InitialStyle"/>
          <w:rFonts w:asciiTheme="minorHAnsi" w:hAnsiTheme="minorHAnsi" w:cstheme="minorHAnsi"/>
          <w:color w:val="000000"/>
          <w:sz w:val="24"/>
          <w:szCs w:val="24"/>
        </w:rPr>
        <w:t>o not allow the filt</w:t>
      </w:r>
      <w:r w:rsidR="0092513F">
        <w:rPr>
          <w:rStyle w:val="InitialStyle"/>
          <w:rFonts w:asciiTheme="minorHAnsi" w:hAnsiTheme="minorHAnsi" w:cstheme="minorHAnsi"/>
          <w:color w:val="000000"/>
          <w:sz w:val="24"/>
          <w:szCs w:val="24"/>
        </w:rPr>
        <w:t xml:space="preserve">er </w:t>
      </w:r>
      <w:ins w:id="60" w:author="Author" w:date="2021-10-05T16:13:00Z">
        <w:r w:rsidR="007F23A9">
          <w:rPr>
            <w:rStyle w:val="InitialStyle"/>
            <w:rFonts w:asciiTheme="minorHAnsi" w:hAnsiTheme="minorHAnsi" w:cstheme="minorHAnsi"/>
            <w:color w:val="000000"/>
            <w:sz w:val="24"/>
            <w:szCs w:val="24"/>
          </w:rPr>
          <w:t xml:space="preserve">to </w:t>
        </w:r>
      </w:ins>
      <w:r w:rsidR="00337ED4">
        <w:rPr>
          <w:rStyle w:val="InitialStyle"/>
          <w:rFonts w:asciiTheme="minorHAnsi" w:hAnsiTheme="minorHAnsi" w:cstheme="minorHAnsi"/>
          <w:color w:val="000000"/>
          <w:sz w:val="24"/>
          <w:szCs w:val="24"/>
        </w:rPr>
        <w:t xml:space="preserve">dry out </w:t>
      </w:r>
      <w:r w:rsidR="0092513F">
        <w:rPr>
          <w:rStyle w:val="InitialStyle"/>
          <w:rFonts w:asciiTheme="minorHAnsi" w:hAnsiTheme="minorHAnsi" w:cstheme="minorHAnsi"/>
          <w:color w:val="000000"/>
          <w:sz w:val="24"/>
          <w:szCs w:val="24"/>
        </w:rPr>
        <w:t>completely</w:t>
      </w:r>
      <w:r w:rsidR="00337ED4">
        <w:rPr>
          <w:rStyle w:val="InitialStyle"/>
          <w:rFonts w:asciiTheme="minorHAnsi" w:hAnsiTheme="minorHAnsi" w:cstheme="minorHAnsi"/>
          <w:color w:val="000000"/>
          <w:sz w:val="24"/>
          <w:szCs w:val="24"/>
        </w:rPr>
        <w:t xml:space="preserve"> as it can disrupt the cells on the filter</w:t>
      </w:r>
      <w:r w:rsidR="0092513F">
        <w:rPr>
          <w:rStyle w:val="InitialStyle"/>
          <w:rFonts w:asciiTheme="minorHAnsi" w:hAnsiTheme="minorHAnsi" w:cstheme="minorHAnsi"/>
          <w:color w:val="000000"/>
          <w:sz w:val="24"/>
          <w:szCs w:val="24"/>
        </w:rPr>
        <w:t>;</w:t>
      </w:r>
      <w:r w:rsidR="00C3662B" w:rsidRPr="00ED7A83">
        <w:rPr>
          <w:rStyle w:val="InitialStyle"/>
          <w:rFonts w:asciiTheme="minorHAnsi" w:hAnsiTheme="minorHAnsi" w:cstheme="minorHAnsi"/>
          <w:color w:val="000000"/>
          <w:sz w:val="24"/>
          <w:szCs w:val="24"/>
        </w:rPr>
        <w:t xml:space="preserve"> break suction as the last of the water disappears.</w:t>
      </w:r>
    </w:p>
    <w:p w14:paraId="1C96E46A" w14:textId="5E4854A2" w:rsidR="004D4E33" w:rsidRDefault="00337ED4"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t xml:space="preserve"> </w:t>
      </w:r>
    </w:p>
    <w:p w14:paraId="0FF8EEC2" w14:textId="63F2EE98" w:rsidR="00547B05" w:rsidRPr="00ED7A83" w:rsidRDefault="000E7C18"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sidRPr="00ED7A83">
        <w:rPr>
          <w:rStyle w:val="InitialStyle"/>
          <w:rFonts w:asciiTheme="minorHAnsi" w:hAnsiTheme="minorHAnsi" w:cstheme="minorHAnsi"/>
          <w:color w:val="000000"/>
          <w:sz w:val="24"/>
          <w:szCs w:val="24"/>
        </w:rPr>
        <w:t>Us</w:t>
      </w:r>
      <w:r w:rsidR="00337ED4">
        <w:rPr>
          <w:rStyle w:val="InitialStyle"/>
          <w:rFonts w:asciiTheme="minorHAnsi" w:hAnsiTheme="minorHAnsi" w:cstheme="minorHAnsi"/>
          <w:color w:val="000000"/>
          <w:sz w:val="24"/>
          <w:szCs w:val="24"/>
        </w:rPr>
        <w:t>ing</w:t>
      </w:r>
      <w:r w:rsidRPr="00ED7A83">
        <w:rPr>
          <w:rStyle w:val="InitialStyle"/>
          <w:rFonts w:asciiTheme="minorHAnsi" w:hAnsiTheme="minorHAnsi" w:cstheme="minorHAnsi"/>
          <w:color w:val="000000"/>
          <w:sz w:val="24"/>
          <w:szCs w:val="24"/>
        </w:rPr>
        <w:t xml:space="preserve"> </w:t>
      </w:r>
      <w:commentRangeStart w:id="61"/>
      <w:del w:id="62" w:author="Author" w:date="2021-09-16T10:33:00Z">
        <w:r w:rsidRPr="00ED7A83" w:rsidDel="00966E16">
          <w:rPr>
            <w:rStyle w:val="InitialStyle"/>
            <w:rFonts w:asciiTheme="minorHAnsi" w:hAnsiTheme="minorHAnsi" w:cstheme="minorHAnsi"/>
            <w:color w:val="000000"/>
            <w:sz w:val="24"/>
            <w:szCs w:val="24"/>
          </w:rPr>
          <w:delText xml:space="preserve">lipid </w:delText>
        </w:r>
      </w:del>
      <w:r w:rsidRPr="00ED7A83">
        <w:rPr>
          <w:rStyle w:val="InitialStyle"/>
          <w:rFonts w:asciiTheme="minorHAnsi" w:hAnsiTheme="minorHAnsi" w:cstheme="minorHAnsi"/>
          <w:color w:val="000000"/>
          <w:sz w:val="24"/>
          <w:szCs w:val="24"/>
        </w:rPr>
        <w:t>clean</w:t>
      </w:r>
      <w:r w:rsidR="00C3662B" w:rsidRPr="00ED7A83">
        <w:rPr>
          <w:rStyle w:val="InitialStyle"/>
          <w:rFonts w:asciiTheme="minorHAnsi" w:hAnsiTheme="minorHAnsi" w:cstheme="minorHAnsi"/>
          <w:color w:val="000000"/>
          <w:sz w:val="24"/>
          <w:szCs w:val="24"/>
        </w:rPr>
        <w:t xml:space="preserve"> forceps</w:t>
      </w:r>
      <w:commentRangeEnd w:id="61"/>
      <w:r w:rsidR="00337ED4">
        <w:rPr>
          <w:rStyle w:val="CommentReference"/>
        </w:rPr>
        <w:commentReference w:id="61"/>
      </w:r>
      <w:r w:rsidR="00C3662B" w:rsidRPr="00ED7A83">
        <w:rPr>
          <w:rStyle w:val="InitialStyle"/>
          <w:rFonts w:asciiTheme="minorHAnsi" w:hAnsiTheme="minorHAnsi" w:cstheme="minorHAnsi"/>
          <w:color w:val="000000"/>
          <w:sz w:val="24"/>
          <w:szCs w:val="24"/>
        </w:rPr>
        <w:t xml:space="preserve"> and a</w:t>
      </w:r>
      <w:del w:id="63" w:author="Author" w:date="2021-09-16T10:34:00Z">
        <w:r w:rsidR="00C3662B" w:rsidRPr="00ED7A83" w:rsidDel="00966E16">
          <w:rPr>
            <w:rStyle w:val="InitialStyle"/>
            <w:rFonts w:asciiTheme="minorHAnsi" w:hAnsiTheme="minorHAnsi" w:cstheme="minorHAnsi"/>
            <w:color w:val="000000"/>
            <w:sz w:val="24"/>
            <w:szCs w:val="24"/>
          </w:rPr>
          <w:delText xml:space="preserve"> </w:delText>
        </w:r>
        <w:r w:rsidR="00E10A0E" w:rsidRPr="00ED7A83" w:rsidDel="00966E16">
          <w:rPr>
            <w:rStyle w:val="InitialStyle"/>
            <w:rFonts w:asciiTheme="minorHAnsi" w:hAnsiTheme="minorHAnsi" w:cstheme="minorHAnsi"/>
            <w:color w:val="000000"/>
            <w:sz w:val="24"/>
            <w:szCs w:val="24"/>
          </w:rPr>
          <w:delText>lipid</w:delText>
        </w:r>
      </w:del>
      <w:r w:rsidR="00E10A0E" w:rsidRPr="00ED7A83">
        <w:rPr>
          <w:rStyle w:val="InitialStyle"/>
          <w:rFonts w:asciiTheme="minorHAnsi" w:hAnsiTheme="minorHAnsi" w:cstheme="minorHAnsi"/>
          <w:color w:val="000000"/>
          <w:sz w:val="24"/>
          <w:szCs w:val="24"/>
        </w:rPr>
        <w:t xml:space="preserve"> clean </w:t>
      </w:r>
      <w:r w:rsidR="00C3662B" w:rsidRPr="00ED7A83">
        <w:rPr>
          <w:rStyle w:val="InitialStyle"/>
          <w:rFonts w:asciiTheme="minorHAnsi" w:hAnsiTheme="minorHAnsi" w:cstheme="minorHAnsi"/>
          <w:color w:val="000000"/>
          <w:sz w:val="24"/>
          <w:szCs w:val="24"/>
        </w:rPr>
        <w:t>pipette</w:t>
      </w:r>
      <w:r w:rsidR="00337ED4">
        <w:rPr>
          <w:rStyle w:val="InitialStyle"/>
          <w:rFonts w:asciiTheme="minorHAnsi" w:hAnsiTheme="minorHAnsi" w:cstheme="minorHAnsi"/>
          <w:color w:val="000000"/>
          <w:sz w:val="24"/>
          <w:szCs w:val="24"/>
        </w:rPr>
        <w:t>, fold the filter in half, then in thirds and then in half lengthwise</w:t>
      </w:r>
      <w:r w:rsidRPr="00ED7A83">
        <w:rPr>
          <w:rStyle w:val="InitialStyle"/>
          <w:rFonts w:asciiTheme="minorHAnsi" w:hAnsiTheme="minorHAnsi" w:cstheme="minorHAnsi"/>
          <w:color w:val="000000"/>
          <w:sz w:val="24"/>
          <w:szCs w:val="24"/>
        </w:rPr>
        <w:t xml:space="preserve"> to</w:t>
      </w:r>
      <w:r w:rsidR="00C3662B" w:rsidRPr="00ED7A83">
        <w:rPr>
          <w:rStyle w:val="InitialStyle"/>
          <w:rFonts w:asciiTheme="minorHAnsi" w:hAnsiTheme="minorHAnsi" w:cstheme="minorHAnsi"/>
          <w:color w:val="000000"/>
          <w:sz w:val="24"/>
          <w:szCs w:val="24"/>
        </w:rPr>
        <w:t xml:space="preserve"> roll the filter into a tube</w:t>
      </w:r>
      <w:r w:rsidR="00337ED4">
        <w:rPr>
          <w:rStyle w:val="InitialStyle"/>
          <w:rFonts w:asciiTheme="minorHAnsi" w:hAnsiTheme="minorHAnsi" w:cstheme="minorHAnsi"/>
          <w:color w:val="000000"/>
          <w:sz w:val="24"/>
          <w:szCs w:val="24"/>
        </w:rPr>
        <w:t xml:space="preserve">. </w:t>
      </w:r>
      <w:r w:rsidR="00C3662B" w:rsidRPr="00ED7A83">
        <w:rPr>
          <w:rStyle w:val="InitialStyle"/>
          <w:rFonts w:asciiTheme="minorHAnsi" w:hAnsiTheme="minorHAnsi" w:cstheme="minorHAnsi"/>
          <w:color w:val="000000"/>
          <w:sz w:val="24"/>
          <w:szCs w:val="24"/>
        </w:rPr>
        <w:t xml:space="preserve"> </w:t>
      </w:r>
      <w:r w:rsidR="00337ED4" w:rsidRPr="00337ED4">
        <w:rPr>
          <w:rStyle w:val="InitialStyle"/>
          <w:rFonts w:asciiTheme="minorHAnsi" w:hAnsiTheme="minorHAnsi" w:cstheme="minorHAnsi"/>
          <w:color w:val="000000"/>
          <w:sz w:val="24"/>
          <w:szCs w:val="24"/>
        </w:rPr>
        <w:t>P</w:t>
      </w:r>
      <w:r w:rsidR="00C3662B" w:rsidRPr="00337ED4">
        <w:rPr>
          <w:rStyle w:val="InitialStyle"/>
          <w:rFonts w:asciiTheme="minorHAnsi" w:hAnsiTheme="minorHAnsi" w:cstheme="minorHAnsi"/>
          <w:color w:val="000000"/>
          <w:sz w:val="24"/>
          <w:szCs w:val="24"/>
        </w:rPr>
        <w:t>lace</w:t>
      </w:r>
      <w:r w:rsidRPr="00337ED4">
        <w:rPr>
          <w:rStyle w:val="InitialStyle"/>
          <w:rFonts w:asciiTheme="minorHAnsi" w:hAnsiTheme="minorHAnsi" w:cstheme="minorHAnsi"/>
          <w:color w:val="000000"/>
          <w:sz w:val="24"/>
          <w:szCs w:val="24"/>
        </w:rPr>
        <w:t xml:space="preserve"> it</w:t>
      </w:r>
      <w:r w:rsidR="00C3662B" w:rsidRPr="00337ED4">
        <w:rPr>
          <w:rStyle w:val="InitialStyle"/>
          <w:rFonts w:asciiTheme="minorHAnsi" w:hAnsiTheme="minorHAnsi" w:cstheme="minorHAnsi"/>
          <w:color w:val="000000"/>
          <w:sz w:val="24"/>
          <w:szCs w:val="24"/>
        </w:rPr>
        <w:t xml:space="preserve"> into </w:t>
      </w:r>
      <w:r w:rsidRPr="00337ED4">
        <w:rPr>
          <w:rStyle w:val="InitialStyle"/>
          <w:rFonts w:asciiTheme="minorHAnsi" w:hAnsiTheme="minorHAnsi" w:cstheme="minorHAnsi"/>
          <w:color w:val="000000"/>
          <w:sz w:val="24"/>
          <w:szCs w:val="24"/>
        </w:rPr>
        <w:t xml:space="preserve">a </w:t>
      </w:r>
      <w:del w:id="64" w:author="Author" w:date="2021-09-16T10:44:00Z">
        <w:r w:rsidRPr="00337ED4" w:rsidDel="0004524C">
          <w:rPr>
            <w:rStyle w:val="InitialStyle"/>
            <w:rFonts w:asciiTheme="minorHAnsi" w:hAnsiTheme="minorHAnsi" w:cstheme="minorHAnsi"/>
            <w:color w:val="000000"/>
            <w:sz w:val="24"/>
            <w:szCs w:val="24"/>
          </w:rPr>
          <w:delText xml:space="preserve">lipid </w:delText>
        </w:r>
      </w:del>
      <w:r w:rsidR="00C3662B" w:rsidRPr="00337ED4">
        <w:rPr>
          <w:rStyle w:val="InitialStyle"/>
          <w:rFonts w:asciiTheme="minorHAnsi" w:hAnsiTheme="minorHAnsi" w:cstheme="minorHAnsi"/>
          <w:color w:val="000000"/>
          <w:sz w:val="24"/>
          <w:szCs w:val="24"/>
        </w:rPr>
        <w:t xml:space="preserve">clean, labeled </w:t>
      </w:r>
      <w:r w:rsidR="00E10A0E" w:rsidRPr="00337ED4">
        <w:rPr>
          <w:rStyle w:val="InitialStyle"/>
          <w:rFonts w:asciiTheme="minorHAnsi" w:hAnsiTheme="minorHAnsi" w:cstheme="minorHAnsi"/>
          <w:color w:val="000000"/>
          <w:sz w:val="24"/>
          <w:szCs w:val="24"/>
        </w:rPr>
        <w:t>10 m</w:t>
      </w:r>
      <w:r w:rsidR="00337ED4">
        <w:rPr>
          <w:rStyle w:val="InitialStyle"/>
          <w:rFonts w:asciiTheme="minorHAnsi" w:hAnsiTheme="minorHAnsi" w:cstheme="minorHAnsi"/>
          <w:color w:val="000000"/>
          <w:sz w:val="24"/>
          <w:szCs w:val="24"/>
        </w:rPr>
        <w:t>L</w:t>
      </w:r>
      <w:r w:rsidR="00E10A0E" w:rsidRPr="00337ED4">
        <w:rPr>
          <w:rStyle w:val="InitialStyle"/>
          <w:rFonts w:asciiTheme="minorHAnsi" w:hAnsiTheme="minorHAnsi" w:cstheme="minorHAnsi"/>
          <w:color w:val="000000"/>
          <w:sz w:val="24"/>
          <w:szCs w:val="24"/>
        </w:rPr>
        <w:t xml:space="preserve"> </w:t>
      </w:r>
      <w:r w:rsidR="00337ED4">
        <w:rPr>
          <w:rStyle w:val="InitialStyle"/>
          <w:rFonts w:asciiTheme="minorHAnsi" w:hAnsiTheme="minorHAnsi" w:cstheme="minorHAnsi"/>
          <w:color w:val="000000"/>
          <w:sz w:val="24"/>
          <w:szCs w:val="24"/>
        </w:rPr>
        <w:t>glass vial</w:t>
      </w:r>
      <w:del w:id="65" w:author="Author" w:date="2021-09-16T10:45:00Z">
        <w:r w:rsidR="00337ED4" w:rsidDel="0004524C">
          <w:rPr>
            <w:rStyle w:val="InitialStyle"/>
            <w:rFonts w:asciiTheme="minorHAnsi" w:hAnsiTheme="minorHAnsi" w:cstheme="minorHAnsi"/>
            <w:color w:val="000000"/>
            <w:sz w:val="24"/>
            <w:szCs w:val="24"/>
          </w:rPr>
          <w:delText>s</w:delText>
        </w:r>
      </w:del>
      <w:r w:rsidR="00C3662B" w:rsidRPr="00ED7A83">
        <w:rPr>
          <w:rStyle w:val="InitialStyle"/>
          <w:rFonts w:asciiTheme="minorHAnsi" w:hAnsiTheme="minorHAnsi" w:cstheme="minorHAnsi"/>
          <w:color w:val="000000"/>
          <w:sz w:val="24"/>
          <w:szCs w:val="24"/>
        </w:rPr>
        <w:t xml:space="preserve">. </w:t>
      </w:r>
    </w:p>
    <w:p w14:paraId="6E5A724D"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p>
    <w:p w14:paraId="5BEC373B" w14:textId="0F012A01" w:rsidR="00C3662B" w:rsidRDefault="00C3662B"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Style w:val="InitialStyle"/>
          <w:rFonts w:asciiTheme="minorHAnsi" w:hAnsiTheme="minorHAnsi" w:cstheme="minorHAnsi"/>
          <w:color w:val="000000"/>
          <w:sz w:val="24"/>
          <w:szCs w:val="24"/>
        </w:rPr>
      </w:pPr>
      <w:r w:rsidRPr="00ED7A83">
        <w:rPr>
          <w:rStyle w:val="InitialStyle"/>
          <w:rFonts w:asciiTheme="minorHAnsi" w:hAnsiTheme="minorHAnsi" w:cstheme="minorHAnsi"/>
          <w:color w:val="000000"/>
          <w:sz w:val="24"/>
          <w:szCs w:val="24"/>
        </w:rPr>
        <w:t xml:space="preserve">Cover the filter with </w:t>
      </w:r>
      <w:r w:rsidR="00337ED4">
        <w:rPr>
          <w:rStyle w:val="InitialStyle"/>
          <w:rFonts w:asciiTheme="minorHAnsi" w:hAnsiTheme="minorHAnsi" w:cstheme="minorHAnsi"/>
          <w:color w:val="000000"/>
          <w:sz w:val="24"/>
          <w:szCs w:val="24"/>
        </w:rPr>
        <w:t xml:space="preserve">2 mL of </w:t>
      </w:r>
      <w:r w:rsidRPr="00ED7A83">
        <w:rPr>
          <w:rStyle w:val="InitialStyle"/>
          <w:rFonts w:asciiTheme="minorHAnsi" w:hAnsiTheme="minorHAnsi" w:cstheme="minorHAnsi"/>
          <w:color w:val="000000"/>
          <w:sz w:val="24"/>
          <w:szCs w:val="24"/>
        </w:rPr>
        <w:t>chloroform</w:t>
      </w:r>
      <w:r w:rsidR="00337ED4">
        <w:rPr>
          <w:rStyle w:val="InitialStyle"/>
          <w:rFonts w:asciiTheme="minorHAnsi" w:hAnsiTheme="minorHAnsi" w:cstheme="minorHAnsi"/>
          <w:color w:val="000000"/>
          <w:sz w:val="24"/>
          <w:szCs w:val="24"/>
        </w:rPr>
        <w:t>.</w:t>
      </w:r>
      <w:r w:rsidRPr="00ED7A83">
        <w:rPr>
          <w:rStyle w:val="InitialStyle"/>
          <w:rFonts w:asciiTheme="minorHAnsi" w:hAnsiTheme="minorHAnsi" w:cstheme="minorHAnsi"/>
          <w:color w:val="000000"/>
          <w:sz w:val="24"/>
          <w:szCs w:val="24"/>
        </w:rPr>
        <w:t xml:space="preserve"> </w:t>
      </w:r>
      <w:r w:rsidR="00337ED4">
        <w:rPr>
          <w:rStyle w:val="InitialStyle"/>
          <w:rFonts w:asciiTheme="minorHAnsi" w:hAnsiTheme="minorHAnsi" w:cstheme="minorHAnsi"/>
          <w:color w:val="000000"/>
          <w:sz w:val="24"/>
          <w:szCs w:val="24"/>
        </w:rPr>
        <w:t>F</w:t>
      </w:r>
      <w:r w:rsidR="00F44421" w:rsidRPr="00ED7A83">
        <w:rPr>
          <w:rStyle w:val="InitialStyle"/>
          <w:rFonts w:asciiTheme="minorHAnsi" w:hAnsiTheme="minorHAnsi" w:cstheme="minorHAnsi"/>
          <w:color w:val="000000"/>
          <w:sz w:val="24"/>
          <w:szCs w:val="24"/>
        </w:rPr>
        <w:t xml:space="preserve">ill the head space with nitrogen and </w:t>
      </w:r>
      <w:r w:rsidRPr="00ED7A83">
        <w:rPr>
          <w:rStyle w:val="InitialStyle"/>
          <w:rFonts w:asciiTheme="minorHAnsi" w:hAnsiTheme="minorHAnsi" w:cstheme="minorHAnsi"/>
          <w:color w:val="000000"/>
          <w:sz w:val="24"/>
          <w:szCs w:val="24"/>
        </w:rPr>
        <w:t xml:space="preserve">seal with </w:t>
      </w:r>
      <w:r w:rsidR="001C3E6C">
        <w:rPr>
          <w:rStyle w:val="InitialStyle"/>
          <w:rFonts w:asciiTheme="minorHAnsi" w:hAnsiTheme="minorHAnsi" w:cstheme="minorHAnsi"/>
          <w:color w:val="000000"/>
          <w:sz w:val="24"/>
          <w:szCs w:val="24"/>
        </w:rPr>
        <w:t>PTFE</w:t>
      </w:r>
      <w:r w:rsidRPr="00ED7A83">
        <w:rPr>
          <w:rStyle w:val="InitialStyle"/>
          <w:rFonts w:asciiTheme="minorHAnsi" w:hAnsiTheme="minorHAnsi" w:cstheme="minorHAnsi"/>
          <w:color w:val="000000"/>
          <w:sz w:val="24"/>
          <w:szCs w:val="24"/>
        </w:rPr>
        <w:t xml:space="preserve"> tape. Place in </w:t>
      </w:r>
      <w:r w:rsidR="00BD3977" w:rsidRPr="00ED7A83">
        <w:rPr>
          <w:rStyle w:val="InitialStyle"/>
          <w:rFonts w:asciiTheme="minorHAnsi" w:hAnsiTheme="minorHAnsi" w:cstheme="minorHAnsi"/>
          <w:color w:val="000000"/>
          <w:sz w:val="24"/>
          <w:szCs w:val="24"/>
        </w:rPr>
        <w:t>a rack</w:t>
      </w:r>
      <w:r w:rsidRPr="00ED7A83">
        <w:rPr>
          <w:rStyle w:val="InitialStyle"/>
          <w:rFonts w:asciiTheme="minorHAnsi" w:hAnsiTheme="minorHAnsi" w:cstheme="minorHAnsi"/>
          <w:color w:val="000000"/>
          <w:sz w:val="24"/>
          <w:szCs w:val="24"/>
        </w:rPr>
        <w:t xml:space="preserve"> in </w:t>
      </w:r>
      <w:r w:rsidR="00BD3977" w:rsidRPr="00ED7A83">
        <w:rPr>
          <w:rStyle w:val="InitialStyle"/>
          <w:rFonts w:asciiTheme="minorHAnsi" w:hAnsiTheme="minorHAnsi" w:cstheme="minorHAnsi"/>
          <w:color w:val="000000"/>
          <w:sz w:val="24"/>
          <w:szCs w:val="24"/>
        </w:rPr>
        <w:t>a</w:t>
      </w:r>
      <w:r w:rsidRPr="00ED7A83">
        <w:rPr>
          <w:rStyle w:val="InitialStyle"/>
          <w:rFonts w:asciiTheme="minorHAnsi" w:hAnsiTheme="minorHAnsi" w:cstheme="minorHAnsi"/>
          <w:color w:val="000000"/>
          <w:sz w:val="24"/>
          <w:szCs w:val="24"/>
        </w:rPr>
        <w:t xml:space="preserve"> </w:t>
      </w:r>
      <w:r w:rsidR="00E10A0E" w:rsidRPr="00ED7A83">
        <w:rPr>
          <w:rStyle w:val="InitialStyle"/>
          <w:rFonts w:asciiTheme="minorHAnsi" w:hAnsiTheme="minorHAnsi" w:cstheme="minorHAnsi"/>
          <w:color w:val="000000"/>
          <w:sz w:val="24"/>
          <w:szCs w:val="24"/>
        </w:rPr>
        <w:t>-20</w:t>
      </w:r>
      <w:r w:rsidR="00337ED4">
        <w:rPr>
          <w:rStyle w:val="InitialStyle"/>
          <w:rFonts w:asciiTheme="minorHAnsi" w:hAnsiTheme="minorHAnsi" w:cstheme="minorHAnsi"/>
          <w:color w:val="000000"/>
          <w:sz w:val="24"/>
          <w:szCs w:val="24"/>
          <w:vertAlign w:val="superscript"/>
        </w:rPr>
        <w:t xml:space="preserve"> </w:t>
      </w:r>
      <w:commentRangeStart w:id="66"/>
      <w:r w:rsidR="00337ED4">
        <w:rPr>
          <w:rStyle w:val="InitialStyle"/>
          <w:rFonts w:asciiTheme="minorHAnsi" w:hAnsiTheme="minorHAnsi" w:cstheme="minorHAnsi"/>
          <w:color w:val="000000"/>
          <w:sz w:val="24"/>
          <w:szCs w:val="24"/>
        </w:rPr>
        <w:t>°</w:t>
      </w:r>
      <w:r w:rsidR="00E10A0E" w:rsidRPr="00ED7A83">
        <w:rPr>
          <w:rStyle w:val="InitialStyle"/>
          <w:rFonts w:asciiTheme="minorHAnsi" w:hAnsiTheme="minorHAnsi" w:cstheme="minorHAnsi"/>
          <w:color w:val="000000"/>
          <w:sz w:val="24"/>
          <w:szCs w:val="24"/>
        </w:rPr>
        <w:t>C</w:t>
      </w:r>
      <w:commentRangeEnd w:id="66"/>
      <w:r w:rsidR="00D84F4E">
        <w:rPr>
          <w:rStyle w:val="CommentReference"/>
        </w:rPr>
        <w:commentReference w:id="66"/>
      </w:r>
      <w:r w:rsidR="00E10A0E" w:rsidRPr="00ED7A83">
        <w:rPr>
          <w:rStyle w:val="InitialStyle"/>
          <w:rFonts w:asciiTheme="minorHAnsi" w:hAnsiTheme="minorHAnsi" w:cstheme="minorHAnsi"/>
          <w:color w:val="000000"/>
          <w:sz w:val="24"/>
          <w:szCs w:val="24"/>
        </w:rPr>
        <w:t xml:space="preserve"> </w:t>
      </w:r>
      <w:r w:rsidRPr="00ED7A83">
        <w:rPr>
          <w:rStyle w:val="InitialStyle"/>
          <w:rFonts w:asciiTheme="minorHAnsi" w:hAnsiTheme="minorHAnsi" w:cstheme="minorHAnsi"/>
          <w:color w:val="000000"/>
          <w:sz w:val="24"/>
          <w:szCs w:val="24"/>
        </w:rPr>
        <w:t>freezer.</w:t>
      </w:r>
      <w:r w:rsidR="00D84F4E">
        <w:rPr>
          <w:rStyle w:val="InitialStyle"/>
          <w:rFonts w:asciiTheme="minorHAnsi" w:hAnsiTheme="minorHAnsi" w:cstheme="minorHAnsi"/>
          <w:color w:val="000000"/>
          <w:sz w:val="24"/>
          <w:szCs w:val="24"/>
        </w:rPr>
        <w:t xml:space="preserve"> The samples will be stable at this temperature </w:t>
      </w:r>
      <w:del w:id="67" w:author="Author" w:date="2021-09-16T10:34:00Z">
        <w:r w:rsidR="00D84F4E" w:rsidDel="00966E16">
          <w:rPr>
            <w:rStyle w:val="InitialStyle"/>
            <w:rFonts w:asciiTheme="minorHAnsi" w:hAnsiTheme="minorHAnsi" w:cstheme="minorHAnsi"/>
            <w:color w:val="000000"/>
            <w:sz w:val="24"/>
            <w:szCs w:val="24"/>
          </w:rPr>
          <w:delText>upto</w:delText>
        </w:r>
      </w:del>
      <w:ins w:id="68" w:author="Author" w:date="2021-09-16T10:34:00Z">
        <w:r w:rsidR="00966E16">
          <w:rPr>
            <w:rStyle w:val="InitialStyle"/>
            <w:rFonts w:asciiTheme="minorHAnsi" w:hAnsiTheme="minorHAnsi" w:cstheme="minorHAnsi"/>
            <w:color w:val="000000"/>
            <w:sz w:val="24"/>
            <w:szCs w:val="24"/>
          </w:rPr>
          <w:t>up to</w:t>
        </w:r>
      </w:ins>
      <w:r w:rsidR="00D84F4E">
        <w:rPr>
          <w:rStyle w:val="InitialStyle"/>
          <w:rFonts w:asciiTheme="minorHAnsi" w:hAnsiTheme="minorHAnsi" w:cstheme="minorHAnsi"/>
          <w:color w:val="000000"/>
          <w:sz w:val="24"/>
          <w:szCs w:val="24"/>
        </w:rPr>
        <w:t xml:space="preserve"> a year. </w:t>
      </w:r>
    </w:p>
    <w:p w14:paraId="3EF9FE32" w14:textId="77777777" w:rsidR="004D4E33" w:rsidRDefault="004D4E33" w:rsidP="00D84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theme="minorHAnsi"/>
          <w:color w:val="000000"/>
          <w:sz w:val="24"/>
          <w:szCs w:val="24"/>
        </w:rPr>
      </w:pPr>
    </w:p>
    <w:p w14:paraId="51134268" w14:textId="1E0FA976" w:rsidR="00385639" w:rsidRDefault="00337ED4" w:rsidP="00D84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theme="minorHAnsi"/>
          <w:color w:val="000000"/>
          <w:sz w:val="24"/>
          <w:szCs w:val="24"/>
        </w:rPr>
      </w:pPr>
      <w:r>
        <w:rPr>
          <w:rStyle w:val="InitialStyle"/>
          <w:rFonts w:asciiTheme="minorHAnsi" w:hAnsiTheme="minorHAnsi" w:cstheme="minorHAnsi"/>
          <w:color w:val="000000"/>
          <w:sz w:val="24"/>
          <w:szCs w:val="24"/>
        </w:rPr>
        <w:t>NOTE</w:t>
      </w:r>
      <w:r w:rsidR="00385639" w:rsidRPr="00ED7A83">
        <w:rPr>
          <w:rStyle w:val="InitialStyle"/>
          <w:rFonts w:asciiTheme="minorHAnsi" w:hAnsiTheme="minorHAnsi" w:cstheme="minorHAnsi"/>
          <w:color w:val="000000"/>
          <w:sz w:val="24"/>
          <w:szCs w:val="24"/>
        </w:rPr>
        <w:t xml:space="preserve">: </w:t>
      </w:r>
      <w:r>
        <w:rPr>
          <w:rFonts w:asciiTheme="minorHAnsi" w:hAnsiTheme="minorHAnsi" w:cstheme="minorHAnsi"/>
          <w:sz w:val="24"/>
          <w:szCs w:val="24"/>
          <w:lang w:val="en-US"/>
        </w:rPr>
        <w:t>T</w:t>
      </w:r>
      <w:r w:rsidR="00385639" w:rsidRPr="00242731">
        <w:rPr>
          <w:rFonts w:asciiTheme="minorHAnsi" w:hAnsiTheme="minorHAnsi" w:cstheme="minorHAnsi"/>
          <w:sz w:val="24"/>
          <w:szCs w:val="24"/>
          <w:lang w:val="en-US"/>
        </w:rPr>
        <w:t>o relate lipid concentrations to total mass concentrations</w:t>
      </w:r>
      <w:r w:rsidR="00ED7A83">
        <w:rPr>
          <w:rFonts w:asciiTheme="minorHAnsi" w:hAnsiTheme="minorHAnsi" w:cstheme="minorHAnsi"/>
          <w:sz w:val="24"/>
          <w:szCs w:val="24"/>
          <w:lang w:val="en-US"/>
        </w:rPr>
        <w:t>,</w:t>
      </w:r>
      <w:r w:rsidR="00385639" w:rsidRPr="00ED7A83">
        <w:rPr>
          <w:rStyle w:val="InitialStyle"/>
          <w:rFonts w:asciiTheme="minorHAnsi" w:hAnsiTheme="minorHAnsi" w:cstheme="minorHAnsi"/>
          <w:color w:val="000000"/>
          <w:sz w:val="24"/>
          <w:szCs w:val="24"/>
        </w:rPr>
        <w:t xml:space="preserve"> </w:t>
      </w:r>
      <w:r w:rsidR="00385639">
        <w:rPr>
          <w:rStyle w:val="InitialStyle"/>
          <w:rFonts w:asciiTheme="minorHAnsi" w:hAnsiTheme="minorHAnsi" w:cstheme="minorHAnsi"/>
          <w:color w:val="000000"/>
          <w:sz w:val="24"/>
          <w:szCs w:val="24"/>
        </w:rPr>
        <w:t>a</w:t>
      </w:r>
      <w:r w:rsidR="00385639" w:rsidRPr="00ED7A83">
        <w:rPr>
          <w:rStyle w:val="InitialStyle"/>
          <w:rFonts w:asciiTheme="minorHAnsi" w:hAnsiTheme="minorHAnsi" w:cstheme="minorHAnsi"/>
          <w:color w:val="000000"/>
          <w:sz w:val="24"/>
          <w:szCs w:val="24"/>
        </w:rPr>
        <w:t xml:space="preserve"> dry weight measurement</w:t>
      </w:r>
      <w:r w:rsidR="00385639">
        <w:rPr>
          <w:rStyle w:val="InitialStyle"/>
          <w:rFonts w:asciiTheme="minorHAnsi" w:hAnsiTheme="minorHAnsi" w:cstheme="minorHAnsi"/>
          <w:color w:val="000000"/>
          <w:sz w:val="24"/>
          <w:szCs w:val="24"/>
        </w:rPr>
        <w:t xml:space="preserve"> is </w:t>
      </w:r>
      <w:r w:rsidR="00ED7A83">
        <w:rPr>
          <w:rStyle w:val="InitialStyle"/>
          <w:rFonts w:asciiTheme="minorHAnsi" w:hAnsiTheme="minorHAnsi" w:cstheme="minorHAnsi"/>
          <w:color w:val="000000"/>
          <w:sz w:val="24"/>
          <w:szCs w:val="24"/>
        </w:rPr>
        <w:t xml:space="preserve">also </w:t>
      </w:r>
      <w:r w:rsidR="00385639">
        <w:rPr>
          <w:rStyle w:val="InitialStyle"/>
          <w:rFonts w:asciiTheme="minorHAnsi" w:hAnsiTheme="minorHAnsi" w:cstheme="minorHAnsi"/>
          <w:color w:val="000000"/>
          <w:sz w:val="24"/>
          <w:szCs w:val="24"/>
        </w:rPr>
        <w:t xml:space="preserve">needed. </w:t>
      </w:r>
      <w:r w:rsidR="00385639" w:rsidRPr="00385639">
        <w:rPr>
          <w:rFonts w:asciiTheme="minorHAnsi" w:hAnsiTheme="minorHAnsi" w:cstheme="minorHAnsi"/>
          <w:sz w:val="24"/>
          <w:szCs w:val="24"/>
        </w:rPr>
        <w:t>This involves</w:t>
      </w:r>
      <w:r w:rsidR="00385639">
        <w:rPr>
          <w:rFonts w:asciiTheme="minorHAnsi" w:hAnsiTheme="minorHAnsi" w:cstheme="minorHAnsi"/>
          <w:sz w:val="24"/>
          <w:szCs w:val="24"/>
        </w:rPr>
        <w:t xml:space="preserve"> p</w:t>
      </w:r>
      <w:r w:rsidR="00385639" w:rsidRPr="00385639">
        <w:rPr>
          <w:rStyle w:val="InitialStyle"/>
          <w:rFonts w:asciiTheme="minorHAnsi" w:hAnsiTheme="minorHAnsi" w:cstheme="minorHAnsi"/>
          <w:color w:val="000000"/>
          <w:sz w:val="24"/>
          <w:szCs w:val="24"/>
        </w:rPr>
        <w:t>ut</w:t>
      </w:r>
      <w:r w:rsidR="00385639">
        <w:rPr>
          <w:rStyle w:val="InitialStyle"/>
          <w:rFonts w:asciiTheme="minorHAnsi" w:hAnsiTheme="minorHAnsi" w:cstheme="minorHAnsi"/>
          <w:color w:val="000000"/>
          <w:sz w:val="24"/>
          <w:szCs w:val="24"/>
        </w:rPr>
        <w:t>ting</w:t>
      </w:r>
      <w:r w:rsidR="00385639" w:rsidRPr="00385639">
        <w:rPr>
          <w:rStyle w:val="InitialStyle"/>
          <w:rFonts w:asciiTheme="minorHAnsi" w:hAnsiTheme="minorHAnsi" w:cstheme="minorHAnsi"/>
          <w:color w:val="000000"/>
          <w:sz w:val="24"/>
          <w:szCs w:val="24"/>
        </w:rPr>
        <w:t xml:space="preserve"> a 24 mm pre-weighed filter into </w:t>
      </w:r>
      <w:r w:rsidR="00385639">
        <w:rPr>
          <w:rStyle w:val="InitialStyle"/>
          <w:rFonts w:asciiTheme="minorHAnsi" w:hAnsiTheme="minorHAnsi" w:cstheme="minorHAnsi"/>
          <w:color w:val="000000"/>
          <w:sz w:val="24"/>
          <w:szCs w:val="24"/>
        </w:rPr>
        <w:t>a dry weight filtration set</w:t>
      </w:r>
      <w:del w:id="69" w:author="Author" w:date="2021-10-05T16:13:00Z">
        <w:r w:rsidR="00385639" w:rsidDel="00BD5673">
          <w:rPr>
            <w:rStyle w:val="InitialStyle"/>
            <w:rFonts w:asciiTheme="minorHAnsi" w:hAnsiTheme="minorHAnsi" w:cstheme="minorHAnsi"/>
            <w:color w:val="000000"/>
            <w:sz w:val="24"/>
            <w:szCs w:val="24"/>
          </w:rPr>
          <w:delText xml:space="preserve"> </w:delText>
        </w:r>
      </w:del>
      <w:r w:rsidR="00385639">
        <w:rPr>
          <w:rStyle w:val="InitialStyle"/>
          <w:rFonts w:asciiTheme="minorHAnsi" w:hAnsiTheme="minorHAnsi" w:cstheme="minorHAnsi"/>
          <w:color w:val="000000"/>
          <w:sz w:val="24"/>
          <w:szCs w:val="24"/>
        </w:rPr>
        <w:t>up, s</w:t>
      </w:r>
      <w:r w:rsidR="00385639" w:rsidRPr="00385639">
        <w:rPr>
          <w:rStyle w:val="InitialStyle"/>
          <w:rFonts w:asciiTheme="minorHAnsi" w:hAnsiTheme="minorHAnsi" w:cstheme="minorHAnsi"/>
          <w:color w:val="000000"/>
          <w:sz w:val="24"/>
          <w:szCs w:val="24"/>
        </w:rPr>
        <w:t>tir</w:t>
      </w:r>
      <w:r w:rsidR="00385639">
        <w:rPr>
          <w:rStyle w:val="InitialStyle"/>
          <w:rFonts w:asciiTheme="minorHAnsi" w:hAnsiTheme="minorHAnsi" w:cstheme="minorHAnsi"/>
          <w:color w:val="000000"/>
          <w:sz w:val="24"/>
          <w:szCs w:val="24"/>
        </w:rPr>
        <w:t>ring</w:t>
      </w:r>
      <w:r w:rsidR="00385639" w:rsidRPr="00385639">
        <w:rPr>
          <w:rStyle w:val="InitialStyle"/>
          <w:rFonts w:asciiTheme="minorHAnsi" w:hAnsiTheme="minorHAnsi" w:cstheme="minorHAnsi"/>
          <w:color w:val="000000"/>
          <w:sz w:val="24"/>
          <w:szCs w:val="24"/>
        </w:rPr>
        <w:t xml:space="preserve"> the sample and tak</w:t>
      </w:r>
      <w:r w:rsidR="00385639">
        <w:rPr>
          <w:rStyle w:val="InitialStyle"/>
          <w:rFonts w:asciiTheme="minorHAnsi" w:hAnsiTheme="minorHAnsi" w:cstheme="minorHAnsi"/>
          <w:color w:val="000000"/>
          <w:sz w:val="24"/>
          <w:szCs w:val="24"/>
        </w:rPr>
        <w:t>ing</w:t>
      </w:r>
      <w:r w:rsidR="00385639" w:rsidRPr="00385639">
        <w:rPr>
          <w:rStyle w:val="InitialStyle"/>
          <w:rFonts w:asciiTheme="minorHAnsi" w:hAnsiTheme="minorHAnsi" w:cstheme="minorHAnsi"/>
          <w:color w:val="000000"/>
          <w:sz w:val="24"/>
          <w:szCs w:val="24"/>
        </w:rPr>
        <w:t xml:space="preserve"> a small subsample </w:t>
      </w:r>
      <w:r w:rsidR="00385639">
        <w:rPr>
          <w:rStyle w:val="InitialStyle"/>
          <w:rFonts w:asciiTheme="minorHAnsi" w:hAnsiTheme="minorHAnsi" w:cstheme="minorHAnsi"/>
          <w:color w:val="000000"/>
          <w:sz w:val="24"/>
          <w:szCs w:val="24"/>
        </w:rPr>
        <w:t>which is</w:t>
      </w:r>
      <w:r w:rsidR="00385639" w:rsidRPr="00385639">
        <w:rPr>
          <w:rStyle w:val="InitialStyle"/>
          <w:rFonts w:asciiTheme="minorHAnsi" w:hAnsiTheme="minorHAnsi" w:cstheme="minorHAnsi"/>
          <w:color w:val="000000"/>
          <w:sz w:val="24"/>
          <w:szCs w:val="24"/>
        </w:rPr>
        <w:t xml:space="preserve"> filter</w:t>
      </w:r>
      <w:r w:rsidR="00385639">
        <w:rPr>
          <w:rStyle w:val="InitialStyle"/>
          <w:rFonts w:asciiTheme="minorHAnsi" w:hAnsiTheme="minorHAnsi" w:cstheme="minorHAnsi"/>
          <w:color w:val="000000"/>
          <w:sz w:val="24"/>
          <w:szCs w:val="24"/>
        </w:rPr>
        <w:t>ed</w:t>
      </w:r>
      <w:r w:rsidR="00385639" w:rsidRPr="00385639">
        <w:rPr>
          <w:rStyle w:val="InitialStyle"/>
          <w:rFonts w:asciiTheme="minorHAnsi" w:hAnsiTheme="minorHAnsi" w:cstheme="minorHAnsi"/>
          <w:color w:val="000000"/>
          <w:sz w:val="24"/>
          <w:szCs w:val="24"/>
        </w:rPr>
        <w:t xml:space="preserve"> onto the small filter. When the filter is </w:t>
      </w:r>
      <w:del w:id="70" w:author="Author" w:date="2021-10-05T16:14:00Z">
        <w:r w:rsidR="00385639" w:rsidRPr="00385639" w:rsidDel="00BD5673">
          <w:rPr>
            <w:rStyle w:val="InitialStyle"/>
            <w:rFonts w:asciiTheme="minorHAnsi" w:hAnsiTheme="minorHAnsi" w:cstheme="minorHAnsi"/>
            <w:color w:val="000000"/>
            <w:sz w:val="24"/>
            <w:szCs w:val="24"/>
          </w:rPr>
          <w:delText>just about</w:delText>
        </w:r>
      </w:del>
      <w:ins w:id="71" w:author="Author" w:date="2021-10-05T16:14:00Z">
        <w:r w:rsidR="00BD5673">
          <w:rPr>
            <w:rStyle w:val="InitialStyle"/>
            <w:rFonts w:asciiTheme="minorHAnsi" w:hAnsiTheme="minorHAnsi" w:cstheme="minorHAnsi"/>
            <w:color w:val="000000"/>
            <w:sz w:val="24"/>
            <w:szCs w:val="24"/>
          </w:rPr>
          <w:t>nearly</w:t>
        </w:r>
      </w:ins>
      <w:r w:rsidR="00385639" w:rsidRPr="00385639">
        <w:rPr>
          <w:rStyle w:val="InitialStyle"/>
          <w:rFonts w:asciiTheme="minorHAnsi" w:hAnsiTheme="minorHAnsi" w:cstheme="minorHAnsi"/>
          <w:color w:val="000000"/>
          <w:sz w:val="24"/>
          <w:szCs w:val="24"/>
        </w:rPr>
        <w:t xml:space="preserve"> dry</w:t>
      </w:r>
      <w:r w:rsidR="00ED7A83">
        <w:rPr>
          <w:rStyle w:val="InitialStyle"/>
          <w:rFonts w:asciiTheme="minorHAnsi" w:hAnsiTheme="minorHAnsi" w:cstheme="minorHAnsi"/>
          <w:color w:val="000000"/>
          <w:sz w:val="24"/>
          <w:szCs w:val="24"/>
        </w:rPr>
        <w:t>,</w:t>
      </w:r>
      <w:r w:rsidR="00385639" w:rsidRPr="00385639">
        <w:rPr>
          <w:rStyle w:val="InitialStyle"/>
          <w:rFonts w:asciiTheme="minorHAnsi" w:hAnsiTheme="minorHAnsi" w:cstheme="minorHAnsi"/>
          <w:color w:val="000000"/>
          <w:sz w:val="24"/>
          <w:szCs w:val="24"/>
        </w:rPr>
        <w:t xml:space="preserve"> about 10 m</w:t>
      </w:r>
      <w:r w:rsidR="00D84F4E">
        <w:rPr>
          <w:rStyle w:val="InitialStyle"/>
          <w:rFonts w:asciiTheme="minorHAnsi" w:hAnsiTheme="minorHAnsi" w:cstheme="minorHAnsi"/>
          <w:color w:val="000000"/>
          <w:sz w:val="24"/>
          <w:szCs w:val="24"/>
        </w:rPr>
        <w:t>L</w:t>
      </w:r>
      <w:r w:rsidR="00385639" w:rsidRPr="00385639">
        <w:rPr>
          <w:rStyle w:val="InitialStyle"/>
          <w:rFonts w:asciiTheme="minorHAnsi" w:hAnsiTheme="minorHAnsi" w:cstheme="minorHAnsi"/>
          <w:color w:val="000000"/>
          <w:sz w:val="24"/>
          <w:szCs w:val="24"/>
        </w:rPr>
        <w:t xml:space="preserve"> of 35% ammonium formate </w:t>
      </w:r>
      <w:r w:rsidR="00ED7A83">
        <w:rPr>
          <w:rStyle w:val="InitialStyle"/>
          <w:rFonts w:asciiTheme="minorHAnsi" w:hAnsiTheme="minorHAnsi" w:cstheme="minorHAnsi"/>
          <w:color w:val="000000"/>
          <w:sz w:val="24"/>
          <w:szCs w:val="24"/>
        </w:rPr>
        <w:t xml:space="preserve">is </w:t>
      </w:r>
      <w:r w:rsidR="00ED7A83" w:rsidRPr="00385639">
        <w:rPr>
          <w:rStyle w:val="InitialStyle"/>
          <w:rFonts w:asciiTheme="minorHAnsi" w:hAnsiTheme="minorHAnsi" w:cstheme="minorHAnsi"/>
          <w:color w:val="000000"/>
          <w:sz w:val="24"/>
          <w:szCs w:val="24"/>
        </w:rPr>
        <w:t>add</w:t>
      </w:r>
      <w:r w:rsidR="00ED7A83">
        <w:rPr>
          <w:rStyle w:val="InitialStyle"/>
          <w:rFonts w:asciiTheme="minorHAnsi" w:hAnsiTheme="minorHAnsi" w:cstheme="minorHAnsi"/>
          <w:color w:val="000000"/>
          <w:sz w:val="24"/>
          <w:szCs w:val="24"/>
        </w:rPr>
        <w:t>ed</w:t>
      </w:r>
      <w:r w:rsidR="00ED7A83" w:rsidRPr="00385639">
        <w:rPr>
          <w:rStyle w:val="InitialStyle"/>
          <w:rFonts w:asciiTheme="minorHAnsi" w:hAnsiTheme="minorHAnsi" w:cstheme="minorHAnsi"/>
          <w:color w:val="000000"/>
          <w:sz w:val="24"/>
          <w:szCs w:val="24"/>
        </w:rPr>
        <w:t xml:space="preserve"> </w:t>
      </w:r>
      <w:r w:rsidR="00385639" w:rsidRPr="00385639">
        <w:rPr>
          <w:rStyle w:val="InitialStyle"/>
          <w:rFonts w:asciiTheme="minorHAnsi" w:hAnsiTheme="minorHAnsi" w:cstheme="minorHAnsi"/>
          <w:color w:val="000000"/>
          <w:sz w:val="24"/>
          <w:szCs w:val="24"/>
        </w:rPr>
        <w:t xml:space="preserve">to the filter. </w:t>
      </w:r>
      <w:r w:rsidR="00ED7A83">
        <w:rPr>
          <w:rStyle w:val="InitialStyle"/>
          <w:rFonts w:asciiTheme="minorHAnsi" w:hAnsiTheme="minorHAnsi" w:cstheme="minorHAnsi"/>
          <w:color w:val="000000"/>
          <w:sz w:val="24"/>
          <w:szCs w:val="24"/>
        </w:rPr>
        <w:t>T</w:t>
      </w:r>
      <w:r w:rsidR="00385639" w:rsidRPr="00385639">
        <w:rPr>
          <w:rStyle w:val="InitialStyle"/>
          <w:rFonts w:asciiTheme="minorHAnsi" w:hAnsiTheme="minorHAnsi" w:cstheme="minorHAnsi"/>
          <w:color w:val="000000"/>
          <w:sz w:val="24"/>
          <w:szCs w:val="24"/>
        </w:rPr>
        <w:t xml:space="preserve">he filter </w:t>
      </w:r>
      <w:r w:rsidR="00ED7A83">
        <w:rPr>
          <w:rStyle w:val="InitialStyle"/>
          <w:rFonts w:asciiTheme="minorHAnsi" w:hAnsiTheme="minorHAnsi" w:cstheme="minorHAnsi"/>
          <w:color w:val="000000"/>
          <w:sz w:val="24"/>
          <w:szCs w:val="24"/>
        </w:rPr>
        <w:t xml:space="preserve">is folded </w:t>
      </w:r>
      <w:r w:rsidR="00385639" w:rsidRPr="00385639">
        <w:rPr>
          <w:rStyle w:val="InitialStyle"/>
          <w:rFonts w:asciiTheme="minorHAnsi" w:hAnsiTheme="minorHAnsi" w:cstheme="minorHAnsi"/>
          <w:color w:val="000000"/>
          <w:sz w:val="24"/>
          <w:szCs w:val="24"/>
        </w:rPr>
        <w:t>in half, return</w:t>
      </w:r>
      <w:r w:rsidR="00ED7A83">
        <w:rPr>
          <w:rStyle w:val="InitialStyle"/>
          <w:rFonts w:asciiTheme="minorHAnsi" w:hAnsiTheme="minorHAnsi" w:cstheme="minorHAnsi"/>
          <w:color w:val="000000"/>
          <w:sz w:val="24"/>
          <w:szCs w:val="24"/>
        </w:rPr>
        <w:t>ed</w:t>
      </w:r>
      <w:r w:rsidR="00385639" w:rsidRPr="00385639">
        <w:rPr>
          <w:rStyle w:val="InitialStyle"/>
          <w:rFonts w:asciiTheme="minorHAnsi" w:hAnsiTheme="minorHAnsi" w:cstheme="minorHAnsi"/>
          <w:color w:val="000000"/>
          <w:sz w:val="24"/>
          <w:szCs w:val="24"/>
        </w:rPr>
        <w:t xml:space="preserve"> to </w:t>
      </w:r>
      <w:r w:rsidR="00ED7A83">
        <w:rPr>
          <w:rStyle w:val="InitialStyle"/>
          <w:rFonts w:asciiTheme="minorHAnsi" w:hAnsiTheme="minorHAnsi" w:cstheme="minorHAnsi"/>
          <w:color w:val="000000"/>
          <w:sz w:val="24"/>
          <w:szCs w:val="24"/>
        </w:rPr>
        <w:t>a</w:t>
      </w:r>
      <w:r w:rsidR="00385639" w:rsidRPr="00385639">
        <w:rPr>
          <w:rStyle w:val="InitialStyle"/>
          <w:rFonts w:asciiTheme="minorHAnsi" w:hAnsiTheme="minorHAnsi" w:cstheme="minorHAnsi"/>
          <w:color w:val="000000"/>
          <w:sz w:val="24"/>
          <w:szCs w:val="24"/>
        </w:rPr>
        <w:t xml:space="preserve"> labeled </w:t>
      </w:r>
      <w:r w:rsidR="00D84F4E">
        <w:rPr>
          <w:rStyle w:val="InitialStyle"/>
          <w:rFonts w:asciiTheme="minorHAnsi" w:hAnsiTheme="minorHAnsi" w:cstheme="minorHAnsi"/>
          <w:color w:val="000000"/>
          <w:sz w:val="24"/>
          <w:szCs w:val="24"/>
        </w:rPr>
        <w:t>P</w:t>
      </w:r>
      <w:r w:rsidR="00385639" w:rsidRPr="00385639">
        <w:rPr>
          <w:rStyle w:val="InitialStyle"/>
          <w:rFonts w:asciiTheme="minorHAnsi" w:hAnsiTheme="minorHAnsi" w:cstheme="minorHAnsi"/>
          <w:color w:val="000000"/>
          <w:sz w:val="24"/>
          <w:szCs w:val="24"/>
        </w:rPr>
        <w:t>etri dish and place</w:t>
      </w:r>
      <w:r w:rsidR="00ED7A83">
        <w:rPr>
          <w:rStyle w:val="InitialStyle"/>
          <w:rFonts w:asciiTheme="minorHAnsi" w:hAnsiTheme="minorHAnsi" w:cstheme="minorHAnsi"/>
          <w:color w:val="000000"/>
          <w:sz w:val="24"/>
          <w:szCs w:val="24"/>
        </w:rPr>
        <w:t>d</w:t>
      </w:r>
      <w:r w:rsidR="00385639" w:rsidRPr="00385639">
        <w:rPr>
          <w:rStyle w:val="InitialStyle"/>
          <w:rFonts w:asciiTheme="minorHAnsi" w:hAnsiTheme="minorHAnsi" w:cstheme="minorHAnsi"/>
          <w:color w:val="000000"/>
          <w:sz w:val="24"/>
          <w:szCs w:val="24"/>
        </w:rPr>
        <w:t xml:space="preserve"> in </w:t>
      </w:r>
      <w:r w:rsidR="00ED7A83">
        <w:rPr>
          <w:rStyle w:val="InitialStyle"/>
          <w:rFonts w:asciiTheme="minorHAnsi" w:hAnsiTheme="minorHAnsi" w:cstheme="minorHAnsi"/>
          <w:color w:val="000000"/>
          <w:sz w:val="24"/>
          <w:szCs w:val="24"/>
        </w:rPr>
        <w:t>a</w:t>
      </w:r>
      <w:r w:rsidR="00385639" w:rsidRPr="00385639">
        <w:rPr>
          <w:rStyle w:val="InitialStyle"/>
          <w:rFonts w:asciiTheme="minorHAnsi" w:hAnsiTheme="minorHAnsi" w:cstheme="minorHAnsi"/>
          <w:color w:val="000000"/>
          <w:sz w:val="24"/>
          <w:szCs w:val="24"/>
        </w:rPr>
        <w:t xml:space="preserve"> freezer.</w:t>
      </w:r>
    </w:p>
    <w:p w14:paraId="6C85B787" w14:textId="77777777" w:rsidR="00385639" w:rsidRPr="00ED7A83" w:rsidRDefault="00385639"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Style w:val="InitialStyle"/>
          <w:rFonts w:asciiTheme="minorHAnsi" w:hAnsiTheme="minorHAnsi" w:cstheme="minorHAnsi"/>
          <w:color w:val="000000"/>
          <w:sz w:val="24"/>
          <w:szCs w:val="24"/>
        </w:rPr>
      </w:pPr>
    </w:p>
    <w:p w14:paraId="6243D96B" w14:textId="77777777" w:rsidR="006B65EF" w:rsidRPr="00ED7A83" w:rsidRDefault="006B65EF" w:rsidP="00D84F4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b/>
          <w:color w:val="000000"/>
          <w:sz w:val="24"/>
          <w:szCs w:val="24"/>
        </w:rPr>
      </w:pPr>
      <w:r w:rsidRPr="00ED7A83">
        <w:rPr>
          <w:rFonts w:asciiTheme="minorHAnsi" w:hAnsiTheme="minorHAnsi" w:cstheme="minorHAnsi"/>
          <w:b/>
          <w:bCs/>
          <w:color w:val="000000"/>
          <w:spacing w:val="-3"/>
          <w:sz w:val="24"/>
          <w:szCs w:val="24"/>
        </w:rPr>
        <w:t>L</w:t>
      </w:r>
      <w:r w:rsidR="00C3662B" w:rsidRPr="00ED7A83">
        <w:rPr>
          <w:rFonts w:asciiTheme="minorHAnsi" w:hAnsiTheme="minorHAnsi" w:cstheme="minorHAnsi"/>
          <w:b/>
          <w:bCs/>
          <w:color w:val="000000"/>
          <w:spacing w:val="-3"/>
          <w:sz w:val="24"/>
          <w:szCs w:val="24"/>
        </w:rPr>
        <w:t>iquid</w:t>
      </w:r>
      <w:r w:rsidRPr="00ED7A83">
        <w:rPr>
          <w:rFonts w:asciiTheme="minorHAnsi" w:hAnsiTheme="minorHAnsi" w:cstheme="minorHAnsi"/>
          <w:b/>
          <w:bCs/>
          <w:color w:val="000000"/>
          <w:spacing w:val="-3"/>
          <w:sz w:val="24"/>
          <w:szCs w:val="24"/>
        </w:rPr>
        <w:t>-liquid extraction of seawater or liquid</w:t>
      </w:r>
      <w:r w:rsidR="00C3662B" w:rsidRPr="00ED7A83">
        <w:rPr>
          <w:rFonts w:asciiTheme="minorHAnsi" w:hAnsiTheme="minorHAnsi" w:cstheme="minorHAnsi"/>
          <w:b/>
          <w:bCs/>
          <w:color w:val="000000"/>
          <w:spacing w:val="-3"/>
          <w:sz w:val="24"/>
          <w:szCs w:val="24"/>
        </w:rPr>
        <w:t xml:space="preserve"> samples</w:t>
      </w:r>
      <w:r w:rsidR="00C3662B" w:rsidRPr="00ED7A83">
        <w:rPr>
          <w:rFonts w:asciiTheme="minorHAnsi" w:hAnsiTheme="minorHAnsi" w:cstheme="minorHAnsi"/>
          <w:color w:val="000000"/>
          <w:spacing w:val="-3"/>
          <w:sz w:val="24"/>
          <w:szCs w:val="24"/>
        </w:rPr>
        <w:t xml:space="preserve"> </w:t>
      </w:r>
      <w:r w:rsidR="00C3662B" w:rsidRPr="00ED7A83">
        <w:rPr>
          <w:rFonts w:asciiTheme="minorHAnsi" w:hAnsiTheme="minorHAnsi" w:cstheme="minorHAnsi"/>
          <w:b/>
          <w:color w:val="000000"/>
          <w:spacing w:val="-3"/>
          <w:sz w:val="24"/>
          <w:szCs w:val="24"/>
        </w:rPr>
        <w:fldChar w:fldCharType="begin"/>
      </w:r>
      <w:r w:rsidR="00C3662B" w:rsidRPr="00ED7A83">
        <w:rPr>
          <w:rFonts w:asciiTheme="minorHAnsi" w:hAnsiTheme="minorHAnsi" w:cstheme="minorHAnsi"/>
          <w:b/>
          <w:color w:val="000000"/>
          <w:spacing w:val="-3"/>
          <w:sz w:val="24"/>
          <w:szCs w:val="24"/>
        </w:rPr>
        <w:instrText xml:space="preserve">PRIVATE </w:instrText>
      </w:r>
      <w:r w:rsidR="00C3662B" w:rsidRPr="00ED7A83">
        <w:rPr>
          <w:rFonts w:asciiTheme="minorHAnsi" w:hAnsiTheme="minorHAnsi" w:cstheme="minorHAnsi"/>
          <w:b/>
          <w:color w:val="000000"/>
          <w:spacing w:val="-3"/>
          <w:sz w:val="24"/>
          <w:szCs w:val="24"/>
        </w:rPr>
        <w:fldChar w:fldCharType="end"/>
      </w:r>
    </w:p>
    <w:p w14:paraId="3162E820"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166D5FC9" w14:textId="1D0EF65C" w:rsidR="009E57F9" w:rsidRPr="00ED7A83" w:rsidRDefault="009E57F9"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sidRPr="00ED7A83">
        <w:rPr>
          <w:rFonts w:asciiTheme="minorHAnsi" w:hAnsiTheme="minorHAnsi" w:cstheme="minorHAnsi"/>
          <w:b/>
          <w:color w:val="000000"/>
          <w:spacing w:val="-3"/>
          <w:sz w:val="24"/>
          <w:szCs w:val="24"/>
        </w:rPr>
        <w:t>Prepping the sample</w:t>
      </w:r>
    </w:p>
    <w:p w14:paraId="010F4B91"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713B5A74" w14:textId="13ED4298" w:rsidR="009E57F9" w:rsidRPr="00ED7A83" w:rsidDel="0004524C" w:rsidRDefault="00D84F4E" w:rsidP="003A680D">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del w:id="72" w:author="Author" w:date="2021-09-16T10:46:00Z"/>
          <w:rFonts w:asciiTheme="minorHAnsi" w:hAnsiTheme="minorHAnsi" w:cstheme="minorHAnsi"/>
          <w:color w:val="000000"/>
          <w:sz w:val="24"/>
          <w:szCs w:val="24"/>
        </w:rPr>
      </w:pPr>
      <w:r>
        <w:rPr>
          <w:rFonts w:asciiTheme="minorHAnsi" w:hAnsiTheme="minorHAnsi" w:cstheme="minorHAnsi"/>
          <w:color w:val="000000"/>
          <w:spacing w:val="-3"/>
          <w:sz w:val="24"/>
          <w:szCs w:val="24"/>
        </w:rPr>
        <w:t xml:space="preserve">Measure a known volume of filtrate into a lipid clean glass graduated cylinder. </w:t>
      </w:r>
      <w:r w:rsidR="00C3662B" w:rsidRPr="00ED7A83">
        <w:rPr>
          <w:rFonts w:asciiTheme="minorHAnsi" w:hAnsiTheme="minorHAnsi" w:cstheme="minorHAnsi"/>
          <w:color w:val="000000"/>
          <w:spacing w:val="-3"/>
          <w:sz w:val="24"/>
          <w:szCs w:val="24"/>
        </w:rPr>
        <w:t xml:space="preserve">Place </w:t>
      </w:r>
      <w:r>
        <w:rPr>
          <w:rFonts w:asciiTheme="minorHAnsi" w:hAnsiTheme="minorHAnsi" w:cstheme="minorHAnsi"/>
          <w:color w:val="000000"/>
          <w:spacing w:val="-3"/>
          <w:sz w:val="24"/>
          <w:szCs w:val="24"/>
        </w:rPr>
        <w:t xml:space="preserve">this </w:t>
      </w:r>
      <w:r w:rsidR="00C3662B" w:rsidRPr="00ED7A83">
        <w:rPr>
          <w:rFonts w:asciiTheme="minorHAnsi" w:hAnsiTheme="minorHAnsi" w:cstheme="minorHAnsi"/>
          <w:color w:val="000000"/>
          <w:spacing w:val="-3"/>
          <w:sz w:val="24"/>
          <w:szCs w:val="24"/>
        </w:rPr>
        <w:t xml:space="preserve">sample in a </w:t>
      </w:r>
      <w:ins w:id="73" w:author="Author" w:date="2021-09-16T10:45:00Z">
        <w:r w:rsidR="0004524C">
          <w:rPr>
            <w:rFonts w:asciiTheme="minorHAnsi" w:hAnsiTheme="minorHAnsi" w:cstheme="minorHAnsi"/>
            <w:color w:val="000000"/>
            <w:spacing w:val="-3"/>
            <w:sz w:val="24"/>
            <w:szCs w:val="24"/>
          </w:rPr>
          <w:t xml:space="preserve">clean </w:t>
        </w:r>
      </w:ins>
      <w:r w:rsidR="00887409" w:rsidRPr="00ED7A83">
        <w:rPr>
          <w:rFonts w:asciiTheme="minorHAnsi" w:hAnsiTheme="minorHAnsi" w:cstheme="minorHAnsi"/>
          <w:color w:val="000000"/>
          <w:spacing w:val="-3"/>
          <w:sz w:val="24"/>
          <w:szCs w:val="24"/>
        </w:rPr>
        <w:t>1 L</w:t>
      </w:r>
      <w:r w:rsidR="00200B44" w:rsidRPr="00ED7A83">
        <w:rPr>
          <w:rFonts w:asciiTheme="minorHAnsi" w:hAnsiTheme="minorHAnsi" w:cstheme="minorHAnsi"/>
          <w:color w:val="000000"/>
          <w:spacing w:val="-3"/>
          <w:sz w:val="24"/>
          <w:szCs w:val="24"/>
        </w:rPr>
        <w:t xml:space="preserve"> </w:t>
      </w:r>
      <w:r w:rsidR="00C3662B" w:rsidRPr="00ED7A83">
        <w:rPr>
          <w:rFonts w:asciiTheme="minorHAnsi" w:hAnsiTheme="minorHAnsi" w:cstheme="minorHAnsi"/>
          <w:color w:val="000000"/>
          <w:spacing w:val="-3"/>
          <w:sz w:val="24"/>
          <w:szCs w:val="24"/>
        </w:rPr>
        <w:t>separatory funnel</w:t>
      </w:r>
      <w:del w:id="74" w:author="Author" w:date="2021-09-16T10:46:00Z">
        <w:r w:rsidR="00887409" w:rsidRPr="00ED7A83" w:rsidDel="0004524C">
          <w:rPr>
            <w:rFonts w:asciiTheme="minorHAnsi" w:hAnsiTheme="minorHAnsi" w:cstheme="minorHAnsi"/>
            <w:color w:val="000000"/>
            <w:spacing w:val="-3"/>
            <w:sz w:val="24"/>
            <w:szCs w:val="24"/>
          </w:rPr>
          <w:delText xml:space="preserve"> that has been rinsed </w:delText>
        </w:r>
        <w:r w:rsidDel="0004524C">
          <w:rPr>
            <w:rFonts w:asciiTheme="minorHAnsi" w:hAnsiTheme="minorHAnsi" w:cstheme="minorHAnsi"/>
            <w:color w:val="000000"/>
            <w:spacing w:val="-3"/>
            <w:sz w:val="24"/>
            <w:szCs w:val="24"/>
          </w:rPr>
          <w:delText>3x</w:delText>
        </w:r>
        <w:r w:rsidR="00887409" w:rsidRPr="00ED7A83" w:rsidDel="0004524C">
          <w:rPr>
            <w:rFonts w:asciiTheme="minorHAnsi" w:hAnsiTheme="minorHAnsi" w:cstheme="minorHAnsi"/>
            <w:color w:val="000000"/>
            <w:spacing w:val="-3"/>
            <w:sz w:val="24"/>
            <w:szCs w:val="24"/>
          </w:rPr>
          <w:delText xml:space="preserve"> with 10 m</w:delText>
        </w:r>
        <w:r w:rsidDel="0004524C">
          <w:rPr>
            <w:rFonts w:asciiTheme="minorHAnsi" w:hAnsiTheme="minorHAnsi" w:cstheme="minorHAnsi"/>
            <w:color w:val="000000"/>
            <w:spacing w:val="-3"/>
            <w:sz w:val="24"/>
            <w:szCs w:val="24"/>
          </w:rPr>
          <w:delText>L</w:delText>
        </w:r>
        <w:r w:rsidR="00887409" w:rsidRPr="00ED7A83" w:rsidDel="0004524C">
          <w:rPr>
            <w:rFonts w:asciiTheme="minorHAnsi" w:hAnsiTheme="minorHAnsi" w:cstheme="minorHAnsi"/>
            <w:color w:val="000000"/>
            <w:spacing w:val="-3"/>
            <w:sz w:val="24"/>
            <w:szCs w:val="24"/>
          </w:rPr>
          <w:delText xml:space="preserve"> of methanol and </w:delText>
        </w:r>
        <w:r w:rsidDel="0004524C">
          <w:rPr>
            <w:rFonts w:asciiTheme="minorHAnsi" w:hAnsiTheme="minorHAnsi" w:cstheme="minorHAnsi"/>
            <w:color w:val="000000"/>
            <w:spacing w:val="-3"/>
            <w:sz w:val="24"/>
            <w:szCs w:val="24"/>
          </w:rPr>
          <w:delText>3x</w:delText>
        </w:r>
        <w:r w:rsidR="00887409" w:rsidRPr="00ED7A83" w:rsidDel="0004524C">
          <w:rPr>
            <w:rFonts w:asciiTheme="minorHAnsi" w:hAnsiTheme="minorHAnsi" w:cstheme="minorHAnsi"/>
            <w:color w:val="000000"/>
            <w:spacing w:val="-3"/>
            <w:sz w:val="24"/>
            <w:szCs w:val="24"/>
          </w:rPr>
          <w:delText xml:space="preserve"> with 10 m</w:delText>
        </w:r>
        <w:r w:rsidDel="0004524C">
          <w:rPr>
            <w:rFonts w:asciiTheme="minorHAnsi" w:hAnsiTheme="minorHAnsi" w:cstheme="minorHAnsi"/>
            <w:color w:val="000000"/>
            <w:spacing w:val="-3"/>
            <w:sz w:val="24"/>
            <w:szCs w:val="24"/>
          </w:rPr>
          <w:delText>L</w:delText>
        </w:r>
        <w:r w:rsidR="00887409" w:rsidRPr="00ED7A83" w:rsidDel="0004524C">
          <w:rPr>
            <w:rFonts w:asciiTheme="minorHAnsi" w:hAnsiTheme="minorHAnsi" w:cstheme="minorHAnsi"/>
            <w:color w:val="000000"/>
            <w:spacing w:val="-3"/>
            <w:sz w:val="24"/>
            <w:szCs w:val="24"/>
          </w:rPr>
          <w:delText xml:space="preserve"> of chloroform</w:delText>
        </w:r>
      </w:del>
      <w:ins w:id="75" w:author="Author" w:date="2021-09-16T10:46:00Z">
        <w:r w:rsidR="0004524C">
          <w:rPr>
            <w:rFonts w:asciiTheme="minorHAnsi" w:hAnsiTheme="minorHAnsi" w:cstheme="minorHAnsi"/>
            <w:color w:val="000000"/>
            <w:spacing w:val="-3"/>
            <w:sz w:val="24"/>
            <w:szCs w:val="24"/>
          </w:rPr>
          <w:t>, then a</w:t>
        </w:r>
      </w:ins>
      <w:del w:id="76" w:author="Author" w:date="2021-09-16T10:46:00Z">
        <w:r w:rsidR="00887409" w:rsidRPr="00ED7A83" w:rsidDel="0004524C">
          <w:rPr>
            <w:rFonts w:asciiTheme="minorHAnsi" w:hAnsiTheme="minorHAnsi" w:cstheme="minorHAnsi"/>
            <w:color w:val="000000"/>
            <w:spacing w:val="-3"/>
            <w:sz w:val="24"/>
            <w:szCs w:val="24"/>
          </w:rPr>
          <w:delText>.</w:delText>
        </w:r>
      </w:del>
    </w:p>
    <w:p w14:paraId="1681D5D2" w14:textId="77777777" w:rsidR="004D4E33" w:rsidRPr="003A680D" w:rsidDel="0004524C" w:rsidRDefault="004D4E33">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del w:id="77" w:author="Author" w:date="2021-09-16T10:46:00Z"/>
          <w:rFonts w:asciiTheme="minorHAnsi" w:hAnsiTheme="minorHAnsi" w:cstheme="minorHAnsi"/>
          <w:color w:val="000000"/>
          <w:sz w:val="24"/>
          <w:szCs w:val="24"/>
        </w:rPr>
        <w:pPrChange w:id="78" w:author="Author" w:date="2021-09-16T10:47:00Z">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pPr>
        </w:pPrChange>
      </w:pPr>
    </w:p>
    <w:p w14:paraId="63703581" w14:textId="2BCC7163" w:rsidR="006B65EF" w:rsidRPr="00ED7A83" w:rsidDel="0004524C" w:rsidRDefault="00C3662B">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del w:id="79" w:author="Author" w:date="2021-09-16T10:47:00Z"/>
          <w:rFonts w:asciiTheme="minorHAnsi" w:hAnsiTheme="minorHAnsi" w:cstheme="minorHAnsi"/>
          <w:color w:val="000000"/>
          <w:sz w:val="24"/>
          <w:szCs w:val="24"/>
        </w:rPr>
        <w:pPrChange w:id="80" w:author="Author" w:date="2021-09-16T10:47:00Z">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504"/>
            <w:jc w:val="both"/>
          </w:pPr>
        </w:pPrChange>
      </w:pPr>
      <w:del w:id="81" w:author="Author" w:date="2021-09-16T10:46:00Z">
        <w:r w:rsidRPr="00ED7A83" w:rsidDel="0004524C">
          <w:rPr>
            <w:rFonts w:asciiTheme="minorHAnsi" w:hAnsiTheme="minorHAnsi" w:cstheme="minorHAnsi"/>
            <w:color w:val="000000"/>
            <w:spacing w:val="-3"/>
            <w:sz w:val="24"/>
            <w:szCs w:val="24"/>
          </w:rPr>
          <w:delText>A</w:delText>
        </w:r>
      </w:del>
      <w:r w:rsidRPr="00ED7A83">
        <w:rPr>
          <w:rFonts w:asciiTheme="minorHAnsi" w:hAnsiTheme="minorHAnsi" w:cstheme="minorHAnsi"/>
          <w:color w:val="000000"/>
          <w:spacing w:val="-3"/>
          <w:sz w:val="24"/>
          <w:szCs w:val="24"/>
        </w:rPr>
        <w:t xml:space="preserve">dd 20 </w:t>
      </w:r>
      <w:r w:rsidR="006B65EF" w:rsidRPr="00ED7A83">
        <w:rPr>
          <w:rFonts w:asciiTheme="minorHAnsi" w:hAnsiTheme="minorHAnsi" w:cstheme="minorHAnsi"/>
          <w:color w:val="000000"/>
          <w:spacing w:val="-3"/>
          <w:sz w:val="24"/>
          <w:szCs w:val="24"/>
        </w:rPr>
        <w:t>m</w:t>
      </w:r>
      <w:r w:rsidR="00D84F4E">
        <w:rPr>
          <w:rFonts w:asciiTheme="minorHAnsi" w:hAnsiTheme="minorHAnsi" w:cstheme="minorHAnsi"/>
          <w:color w:val="000000"/>
          <w:spacing w:val="-3"/>
          <w:sz w:val="24"/>
          <w:szCs w:val="24"/>
        </w:rPr>
        <w:t>L</w:t>
      </w:r>
      <w:r w:rsidR="006B65EF" w:rsidRPr="00ED7A83">
        <w:rPr>
          <w:rFonts w:asciiTheme="minorHAnsi" w:hAnsiTheme="minorHAnsi" w:cstheme="minorHAnsi"/>
          <w:color w:val="000000"/>
          <w:spacing w:val="-3"/>
          <w:sz w:val="24"/>
          <w:szCs w:val="24"/>
        </w:rPr>
        <w:t xml:space="preserve"> of chloroform to </w:t>
      </w:r>
      <w:r w:rsidR="0092513F">
        <w:rPr>
          <w:rFonts w:asciiTheme="minorHAnsi" w:hAnsiTheme="minorHAnsi" w:cstheme="minorHAnsi"/>
          <w:color w:val="000000"/>
          <w:spacing w:val="-3"/>
          <w:sz w:val="24"/>
          <w:szCs w:val="24"/>
        </w:rPr>
        <w:t xml:space="preserve">the </w:t>
      </w:r>
      <w:r w:rsidR="006B65EF" w:rsidRPr="00ED7A83">
        <w:rPr>
          <w:rFonts w:asciiTheme="minorHAnsi" w:hAnsiTheme="minorHAnsi" w:cstheme="minorHAnsi"/>
          <w:color w:val="000000"/>
          <w:spacing w:val="-3"/>
          <w:sz w:val="24"/>
          <w:szCs w:val="24"/>
        </w:rPr>
        <w:t>sample</w:t>
      </w:r>
      <w:ins w:id="82" w:author="Author" w:date="2021-09-16T10:47:00Z">
        <w:r w:rsidR="0004524C">
          <w:rPr>
            <w:rFonts w:asciiTheme="minorHAnsi" w:hAnsiTheme="minorHAnsi" w:cstheme="minorHAnsi"/>
            <w:color w:val="000000"/>
            <w:spacing w:val="-3"/>
            <w:sz w:val="24"/>
            <w:szCs w:val="24"/>
          </w:rPr>
          <w:t xml:space="preserve"> and </w:t>
        </w:r>
      </w:ins>
      <w:del w:id="83" w:author="Author" w:date="2021-09-16T10:47:00Z">
        <w:r w:rsidR="006B65EF" w:rsidRPr="00ED7A83" w:rsidDel="0004524C">
          <w:rPr>
            <w:rFonts w:asciiTheme="minorHAnsi" w:hAnsiTheme="minorHAnsi" w:cstheme="minorHAnsi"/>
            <w:color w:val="000000"/>
            <w:spacing w:val="-3"/>
            <w:sz w:val="24"/>
            <w:szCs w:val="24"/>
          </w:rPr>
          <w:delText>.</w:delText>
        </w:r>
      </w:del>
    </w:p>
    <w:p w14:paraId="3DAA5725" w14:textId="77777777" w:rsidR="004D4E33" w:rsidRPr="003A680D" w:rsidDel="0004524C" w:rsidRDefault="004D4E33">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del w:id="84" w:author="Author" w:date="2021-09-16T10:47:00Z"/>
          <w:rFonts w:asciiTheme="minorHAnsi" w:hAnsiTheme="minorHAnsi" w:cstheme="minorHAnsi"/>
          <w:color w:val="000000"/>
          <w:sz w:val="24"/>
          <w:szCs w:val="24"/>
        </w:rPr>
        <w:pPrChange w:id="85" w:author="Author" w:date="2021-09-16T10:47:00Z">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pPr>
        </w:pPrChange>
      </w:pPr>
    </w:p>
    <w:p w14:paraId="62C17911" w14:textId="3D0F8D10" w:rsidR="006B65EF" w:rsidRPr="00ED7A83" w:rsidRDefault="00C3662B">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Change w:id="86" w:author="Author" w:date="2021-09-16T10:47:00Z">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504"/>
            <w:jc w:val="both"/>
          </w:pPr>
        </w:pPrChange>
      </w:pPr>
      <w:del w:id="87" w:author="Author" w:date="2021-09-16T10:47:00Z">
        <w:r w:rsidRPr="00ED7A83" w:rsidDel="0004524C">
          <w:rPr>
            <w:rFonts w:asciiTheme="minorHAnsi" w:hAnsiTheme="minorHAnsi" w:cstheme="minorHAnsi"/>
            <w:color w:val="000000"/>
            <w:spacing w:val="-3"/>
            <w:sz w:val="24"/>
            <w:szCs w:val="24"/>
          </w:rPr>
          <w:delText>S</w:delText>
        </w:r>
      </w:del>
      <w:ins w:id="88" w:author="Author" w:date="2021-09-16T10:47:00Z">
        <w:r w:rsidR="0004524C">
          <w:rPr>
            <w:rFonts w:asciiTheme="minorHAnsi" w:hAnsiTheme="minorHAnsi" w:cstheme="minorHAnsi"/>
            <w:color w:val="000000"/>
            <w:spacing w:val="-3"/>
            <w:sz w:val="24"/>
            <w:szCs w:val="24"/>
          </w:rPr>
          <w:t>s</w:t>
        </w:r>
      </w:ins>
      <w:r w:rsidRPr="00ED7A83">
        <w:rPr>
          <w:rFonts w:asciiTheme="minorHAnsi" w:hAnsiTheme="minorHAnsi" w:cstheme="minorHAnsi"/>
          <w:color w:val="000000"/>
          <w:spacing w:val="-3"/>
          <w:sz w:val="24"/>
          <w:szCs w:val="24"/>
        </w:rPr>
        <w:t xml:space="preserve">hake </w:t>
      </w:r>
      <w:del w:id="89" w:author="Author" w:date="2021-09-16T10:47:00Z">
        <w:r w:rsidR="00547B05" w:rsidRPr="00ED7A83" w:rsidDel="0004524C">
          <w:rPr>
            <w:rFonts w:asciiTheme="minorHAnsi" w:hAnsiTheme="minorHAnsi" w:cstheme="minorHAnsi"/>
            <w:color w:val="000000"/>
            <w:spacing w:val="-3"/>
            <w:sz w:val="24"/>
            <w:szCs w:val="24"/>
          </w:rPr>
          <w:delText xml:space="preserve">the funnel </w:delText>
        </w:r>
      </w:del>
      <w:r w:rsidRPr="00ED7A83">
        <w:rPr>
          <w:rFonts w:asciiTheme="minorHAnsi" w:hAnsiTheme="minorHAnsi" w:cstheme="minorHAnsi"/>
          <w:color w:val="000000"/>
          <w:spacing w:val="-3"/>
          <w:sz w:val="24"/>
          <w:szCs w:val="24"/>
        </w:rPr>
        <w:t xml:space="preserve">for </w:t>
      </w:r>
      <w:r w:rsidRPr="00D84F4E">
        <w:rPr>
          <w:rFonts w:asciiTheme="minorHAnsi" w:hAnsiTheme="minorHAnsi" w:cstheme="minorHAnsi"/>
          <w:color w:val="000000"/>
          <w:spacing w:val="-3"/>
          <w:sz w:val="24"/>
          <w:szCs w:val="24"/>
        </w:rPr>
        <w:t>2 min</w:t>
      </w:r>
      <w:r w:rsidRPr="00ED7A83">
        <w:rPr>
          <w:rFonts w:asciiTheme="minorHAnsi" w:hAnsiTheme="minorHAnsi" w:cstheme="minorHAnsi"/>
          <w:color w:val="000000"/>
          <w:spacing w:val="-3"/>
          <w:sz w:val="24"/>
          <w:szCs w:val="24"/>
        </w:rPr>
        <w:t xml:space="preserve">, venting frequently. </w:t>
      </w:r>
    </w:p>
    <w:p w14:paraId="6912CCC9"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53C68B4D" w14:textId="426C482F" w:rsidR="009E57F9" w:rsidRPr="00ED7A83" w:rsidRDefault="00D84F4E"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commentRangeStart w:id="90"/>
      <w:commentRangeStart w:id="91"/>
      <w:r>
        <w:rPr>
          <w:rFonts w:asciiTheme="minorHAnsi" w:hAnsiTheme="minorHAnsi" w:cstheme="minorHAnsi"/>
          <w:b/>
          <w:color w:val="000000"/>
          <w:spacing w:val="-3"/>
          <w:sz w:val="24"/>
          <w:szCs w:val="24"/>
        </w:rPr>
        <w:t>R</w:t>
      </w:r>
      <w:r w:rsidR="009E57F9" w:rsidRPr="00ED7A83">
        <w:rPr>
          <w:rFonts w:asciiTheme="minorHAnsi" w:hAnsiTheme="minorHAnsi" w:cstheme="minorHAnsi"/>
          <w:b/>
          <w:color w:val="000000"/>
          <w:spacing w:val="-3"/>
          <w:sz w:val="24"/>
          <w:szCs w:val="24"/>
        </w:rPr>
        <w:t>emov</w:t>
      </w:r>
      <w:r>
        <w:rPr>
          <w:rFonts w:asciiTheme="minorHAnsi" w:hAnsiTheme="minorHAnsi" w:cstheme="minorHAnsi"/>
          <w:b/>
          <w:color w:val="000000"/>
          <w:spacing w:val="-3"/>
          <w:sz w:val="24"/>
          <w:szCs w:val="24"/>
        </w:rPr>
        <w:t>al</w:t>
      </w:r>
      <w:r w:rsidR="009E57F9" w:rsidRPr="00ED7A83">
        <w:rPr>
          <w:rFonts w:asciiTheme="minorHAnsi" w:hAnsiTheme="minorHAnsi" w:cstheme="minorHAnsi"/>
          <w:b/>
          <w:color w:val="000000"/>
          <w:spacing w:val="-3"/>
          <w:sz w:val="24"/>
          <w:szCs w:val="24"/>
        </w:rPr>
        <w:t xml:space="preserve"> </w:t>
      </w:r>
      <w:r>
        <w:rPr>
          <w:rFonts w:asciiTheme="minorHAnsi" w:hAnsiTheme="minorHAnsi" w:cstheme="minorHAnsi"/>
          <w:b/>
          <w:color w:val="000000"/>
          <w:spacing w:val="-3"/>
          <w:sz w:val="24"/>
          <w:szCs w:val="24"/>
        </w:rPr>
        <w:t xml:space="preserve">of </w:t>
      </w:r>
      <w:r w:rsidR="009E57F9" w:rsidRPr="00ED7A83">
        <w:rPr>
          <w:rFonts w:asciiTheme="minorHAnsi" w:hAnsiTheme="minorHAnsi" w:cstheme="minorHAnsi"/>
          <w:b/>
          <w:color w:val="000000"/>
          <w:spacing w:val="-3"/>
          <w:sz w:val="24"/>
          <w:szCs w:val="24"/>
        </w:rPr>
        <w:t>first extract and addition of acid</w:t>
      </w:r>
      <w:r>
        <w:rPr>
          <w:rFonts w:asciiTheme="minorHAnsi" w:hAnsiTheme="minorHAnsi" w:cstheme="minorHAnsi"/>
          <w:b/>
          <w:color w:val="000000"/>
          <w:spacing w:val="-3"/>
          <w:sz w:val="24"/>
          <w:szCs w:val="24"/>
        </w:rPr>
        <w:t xml:space="preserve"> a</w:t>
      </w:r>
      <w:r w:rsidRPr="00ED7A83">
        <w:rPr>
          <w:rFonts w:asciiTheme="minorHAnsi" w:hAnsiTheme="minorHAnsi" w:cstheme="minorHAnsi"/>
          <w:b/>
          <w:color w:val="000000"/>
          <w:spacing w:val="-3"/>
          <w:sz w:val="24"/>
          <w:szCs w:val="24"/>
        </w:rPr>
        <w:t>fter first separation</w:t>
      </w:r>
      <w:commentRangeEnd w:id="90"/>
      <w:r>
        <w:rPr>
          <w:rStyle w:val="CommentReference"/>
        </w:rPr>
        <w:commentReference w:id="90"/>
      </w:r>
      <w:commentRangeEnd w:id="91"/>
      <w:r w:rsidR="006A2924">
        <w:rPr>
          <w:rStyle w:val="CommentReference"/>
        </w:rPr>
        <w:commentReference w:id="91"/>
      </w:r>
      <w:r w:rsidR="009E57F9" w:rsidRPr="00ED7A83">
        <w:rPr>
          <w:rFonts w:asciiTheme="minorHAnsi" w:hAnsiTheme="minorHAnsi" w:cstheme="minorHAnsi"/>
          <w:color w:val="000000"/>
          <w:spacing w:val="-3"/>
          <w:sz w:val="24"/>
          <w:szCs w:val="24"/>
        </w:rPr>
        <w:t xml:space="preserve"> </w:t>
      </w:r>
    </w:p>
    <w:p w14:paraId="3DACF398"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62DAD988" w14:textId="6D4BD4DA" w:rsidR="006B65EF" w:rsidRPr="00D84F4E" w:rsidRDefault="00D84F4E"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commentRangeStart w:id="93"/>
      <w:r w:rsidRPr="00ED7A83">
        <w:rPr>
          <w:rFonts w:asciiTheme="minorHAnsi" w:hAnsiTheme="minorHAnsi" w:cstheme="minorHAnsi"/>
          <w:color w:val="000000"/>
          <w:spacing w:val="-3"/>
          <w:sz w:val="24"/>
          <w:szCs w:val="24"/>
        </w:rPr>
        <w:lastRenderedPageBreak/>
        <w:t xml:space="preserve">Wrap funnel in </w:t>
      </w:r>
      <w:ins w:id="94" w:author="Author" w:date="2021-09-16T10:48:00Z">
        <w:r w:rsidR="0004524C">
          <w:rPr>
            <w:rFonts w:asciiTheme="minorHAnsi" w:hAnsiTheme="minorHAnsi" w:cstheme="minorHAnsi"/>
            <w:color w:val="000000"/>
            <w:spacing w:val="-3"/>
            <w:sz w:val="24"/>
            <w:szCs w:val="24"/>
          </w:rPr>
          <w:t>aluminum</w:t>
        </w:r>
        <w:r w:rsidR="0004524C" w:rsidRPr="00ED7A83" w:rsidDel="0004524C">
          <w:rPr>
            <w:rFonts w:asciiTheme="minorHAnsi" w:hAnsiTheme="minorHAnsi" w:cstheme="minorHAnsi"/>
            <w:color w:val="000000"/>
            <w:spacing w:val="-3"/>
            <w:sz w:val="24"/>
            <w:szCs w:val="24"/>
          </w:rPr>
          <w:t xml:space="preserve"> </w:t>
        </w:r>
      </w:ins>
      <w:del w:id="95" w:author="Author" w:date="2021-09-16T10:48:00Z">
        <w:r w:rsidRPr="00ED7A83" w:rsidDel="0004524C">
          <w:rPr>
            <w:rFonts w:asciiTheme="minorHAnsi" w:hAnsiTheme="minorHAnsi" w:cstheme="minorHAnsi"/>
            <w:color w:val="000000"/>
            <w:spacing w:val="-3"/>
            <w:sz w:val="24"/>
            <w:szCs w:val="24"/>
          </w:rPr>
          <w:delText>tin</w:delText>
        </w:r>
      </w:del>
      <w:r w:rsidRPr="00ED7A83">
        <w:rPr>
          <w:rFonts w:asciiTheme="minorHAnsi" w:hAnsiTheme="minorHAnsi" w:cstheme="minorHAnsi"/>
          <w:color w:val="000000"/>
          <w:spacing w:val="-3"/>
          <w:sz w:val="24"/>
          <w:szCs w:val="24"/>
        </w:rPr>
        <w:t>foil and wait 5 to 10 min for separation to occur.</w:t>
      </w:r>
      <w:commentRangeEnd w:id="93"/>
      <w:r>
        <w:rPr>
          <w:rStyle w:val="CommentReference"/>
        </w:rPr>
        <w:commentReference w:id="93"/>
      </w:r>
      <w:r>
        <w:rPr>
          <w:rFonts w:asciiTheme="minorHAnsi" w:hAnsiTheme="minorHAnsi" w:cstheme="minorHAnsi"/>
          <w:color w:val="000000"/>
          <w:spacing w:val="-3"/>
          <w:sz w:val="24"/>
          <w:szCs w:val="24"/>
        </w:rPr>
        <w:t xml:space="preserve"> Peel back the bottom of the </w:t>
      </w:r>
      <w:del w:id="96" w:author="Author" w:date="2021-09-16T10:49:00Z">
        <w:r w:rsidDel="0004524C">
          <w:rPr>
            <w:rFonts w:asciiTheme="minorHAnsi" w:hAnsiTheme="minorHAnsi" w:cstheme="minorHAnsi"/>
            <w:color w:val="000000"/>
            <w:spacing w:val="-3"/>
            <w:sz w:val="24"/>
            <w:szCs w:val="24"/>
          </w:rPr>
          <w:delText xml:space="preserve">aluminum </w:delText>
        </w:r>
      </w:del>
      <w:r>
        <w:rPr>
          <w:rFonts w:asciiTheme="minorHAnsi" w:hAnsiTheme="minorHAnsi" w:cstheme="minorHAnsi"/>
          <w:color w:val="000000"/>
          <w:spacing w:val="-3"/>
          <w:sz w:val="24"/>
          <w:szCs w:val="24"/>
        </w:rPr>
        <w:t xml:space="preserve">foil to see the two layers. </w:t>
      </w:r>
      <w:r w:rsidRPr="00ED7A83">
        <w:rPr>
          <w:rFonts w:asciiTheme="minorHAnsi" w:hAnsiTheme="minorHAnsi" w:cstheme="minorHAnsi"/>
          <w:color w:val="000000"/>
          <w:spacing w:val="-3"/>
          <w:sz w:val="24"/>
          <w:szCs w:val="24"/>
        </w:rPr>
        <w:t xml:space="preserve"> </w:t>
      </w:r>
      <w:r w:rsidR="004A5458" w:rsidRPr="00D84F4E">
        <w:rPr>
          <w:rFonts w:asciiTheme="minorHAnsi" w:hAnsiTheme="minorHAnsi" w:cstheme="minorHAnsi"/>
          <w:color w:val="000000"/>
          <w:spacing w:val="-3"/>
          <w:sz w:val="24"/>
          <w:szCs w:val="24"/>
        </w:rPr>
        <w:t>Collect the</w:t>
      </w:r>
      <w:r w:rsidR="00C3662B" w:rsidRPr="00D84F4E">
        <w:rPr>
          <w:rFonts w:asciiTheme="minorHAnsi" w:hAnsiTheme="minorHAnsi" w:cstheme="minorHAnsi"/>
          <w:color w:val="000000"/>
          <w:spacing w:val="-3"/>
          <w:sz w:val="24"/>
          <w:szCs w:val="24"/>
        </w:rPr>
        <w:t xml:space="preserve"> bottom</w:t>
      </w:r>
      <w:r w:rsidR="004A5458" w:rsidRPr="00D84F4E">
        <w:rPr>
          <w:rFonts w:asciiTheme="minorHAnsi" w:hAnsiTheme="minorHAnsi" w:cstheme="minorHAnsi"/>
          <w:color w:val="000000"/>
          <w:spacing w:val="-3"/>
          <w:sz w:val="24"/>
          <w:szCs w:val="24"/>
        </w:rPr>
        <w:t>, organic</w:t>
      </w:r>
      <w:r w:rsidR="00C3662B" w:rsidRPr="00D84F4E">
        <w:rPr>
          <w:rFonts w:asciiTheme="minorHAnsi" w:hAnsiTheme="minorHAnsi" w:cstheme="minorHAnsi"/>
          <w:color w:val="000000"/>
          <w:spacing w:val="-3"/>
          <w:sz w:val="24"/>
          <w:szCs w:val="24"/>
        </w:rPr>
        <w:t xml:space="preserve"> layer through the stopcock into a </w:t>
      </w:r>
      <w:del w:id="97" w:author="Author" w:date="2021-09-16T10:50:00Z">
        <w:r w:rsidR="00C3662B" w:rsidRPr="00D84F4E" w:rsidDel="0004524C">
          <w:rPr>
            <w:rFonts w:asciiTheme="minorHAnsi" w:hAnsiTheme="minorHAnsi" w:cstheme="minorHAnsi"/>
            <w:color w:val="000000"/>
            <w:spacing w:val="-3"/>
            <w:sz w:val="24"/>
            <w:szCs w:val="24"/>
          </w:rPr>
          <w:delText xml:space="preserve">lipid </w:delText>
        </w:r>
      </w:del>
      <w:r w:rsidR="00C3662B" w:rsidRPr="00D84F4E">
        <w:rPr>
          <w:rFonts w:asciiTheme="minorHAnsi" w:hAnsiTheme="minorHAnsi" w:cstheme="minorHAnsi"/>
          <w:color w:val="000000"/>
          <w:spacing w:val="-3"/>
          <w:sz w:val="24"/>
          <w:szCs w:val="24"/>
        </w:rPr>
        <w:t>clean round bottomed flask</w:t>
      </w:r>
      <w:ins w:id="98" w:author="Author" w:date="2021-10-05T16:14:00Z">
        <w:r w:rsidR="00BD5673">
          <w:rPr>
            <w:rFonts w:asciiTheme="minorHAnsi" w:hAnsiTheme="minorHAnsi" w:cstheme="minorHAnsi"/>
            <w:color w:val="000000"/>
            <w:spacing w:val="-3"/>
            <w:sz w:val="24"/>
            <w:szCs w:val="24"/>
          </w:rPr>
          <w:t>,</w:t>
        </w:r>
      </w:ins>
      <w:r>
        <w:rPr>
          <w:rFonts w:asciiTheme="minorHAnsi" w:hAnsiTheme="minorHAnsi" w:cstheme="minorHAnsi"/>
          <w:color w:val="000000"/>
          <w:spacing w:val="-3"/>
          <w:sz w:val="24"/>
          <w:szCs w:val="24"/>
        </w:rPr>
        <w:t xml:space="preserve"> being careful not to include any of the top layer</w:t>
      </w:r>
      <w:r w:rsidR="00C3662B" w:rsidRPr="00D84F4E">
        <w:rPr>
          <w:rFonts w:asciiTheme="minorHAnsi" w:hAnsiTheme="minorHAnsi" w:cstheme="minorHAnsi"/>
          <w:color w:val="000000"/>
          <w:spacing w:val="-3"/>
          <w:sz w:val="24"/>
          <w:szCs w:val="24"/>
        </w:rPr>
        <w:t>.</w:t>
      </w:r>
      <w:r w:rsidR="008076C3">
        <w:rPr>
          <w:rFonts w:asciiTheme="minorHAnsi" w:hAnsiTheme="minorHAnsi" w:cstheme="minorHAnsi"/>
          <w:color w:val="000000"/>
          <w:spacing w:val="-3"/>
          <w:sz w:val="24"/>
          <w:szCs w:val="24"/>
        </w:rPr>
        <w:t xml:space="preserve"> Cap the round bottomed flask under nitrogen and place in the freezer. </w:t>
      </w:r>
    </w:p>
    <w:p w14:paraId="507C4497"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00D83377" w14:textId="44398D9D" w:rsidR="006B65EF" w:rsidRPr="00ED7A83" w:rsidDel="00E27426" w:rsidRDefault="008076C3" w:rsidP="003A680D">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del w:id="99" w:author="Author" w:date="2021-09-16T10:52:00Z"/>
          <w:rFonts w:asciiTheme="minorHAnsi" w:hAnsiTheme="minorHAnsi" w:cstheme="minorHAnsi"/>
          <w:color w:val="000000"/>
          <w:sz w:val="24"/>
          <w:szCs w:val="24"/>
        </w:rPr>
      </w:pPr>
      <w:del w:id="100" w:author="Author" w:date="2021-09-16T10:51:00Z">
        <w:r w:rsidDel="0004524C">
          <w:rPr>
            <w:rFonts w:asciiTheme="minorHAnsi" w:hAnsiTheme="minorHAnsi" w:cstheme="minorHAnsi"/>
            <w:color w:val="000000"/>
            <w:spacing w:val="-3"/>
            <w:sz w:val="24"/>
            <w:szCs w:val="24"/>
          </w:rPr>
          <w:delText>To the samples in the separatory funnel</w:delText>
        </w:r>
      </w:del>
      <w:del w:id="101" w:author="Author" w:date="2021-09-16T10:52:00Z">
        <w:r w:rsidDel="0004524C">
          <w:rPr>
            <w:rFonts w:asciiTheme="minorHAnsi" w:hAnsiTheme="minorHAnsi" w:cstheme="minorHAnsi"/>
            <w:color w:val="000000"/>
            <w:spacing w:val="-3"/>
            <w:sz w:val="24"/>
            <w:szCs w:val="24"/>
          </w:rPr>
          <w:delText>, a</w:delText>
        </w:r>
      </w:del>
      <w:ins w:id="102" w:author="Author" w:date="2021-09-16T10:52:00Z">
        <w:r w:rsidR="0004524C">
          <w:rPr>
            <w:rFonts w:asciiTheme="minorHAnsi" w:hAnsiTheme="minorHAnsi" w:cstheme="minorHAnsi"/>
            <w:color w:val="000000"/>
            <w:spacing w:val="-3"/>
            <w:sz w:val="24"/>
            <w:szCs w:val="24"/>
          </w:rPr>
          <w:t>A</w:t>
        </w:r>
      </w:ins>
      <w:r w:rsidR="00C3662B" w:rsidRPr="00ED7A83">
        <w:rPr>
          <w:rFonts w:asciiTheme="minorHAnsi" w:hAnsiTheme="minorHAnsi" w:cstheme="minorHAnsi"/>
          <w:color w:val="000000"/>
          <w:spacing w:val="-3"/>
          <w:sz w:val="24"/>
          <w:szCs w:val="24"/>
        </w:rPr>
        <w:t>dd 0.25 m</w:t>
      </w:r>
      <w:r>
        <w:rPr>
          <w:rFonts w:asciiTheme="minorHAnsi" w:hAnsiTheme="minorHAnsi" w:cstheme="minorHAnsi"/>
          <w:color w:val="000000"/>
          <w:spacing w:val="-3"/>
          <w:sz w:val="24"/>
          <w:szCs w:val="24"/>
        </w:rPr>
        <w:t>L</w:t>
      </w:r>
      <w:r w:rsidR="00C3662B" w:rsidRPr="00ED7A83">
        <w:rPr>
          <w:rFonts w:asciiTheme="minorHAnsi" w:hAnsiTheme="minorHAnsi" w:cstheme="minorHAnsi"/>
          <w:color w:val="000000"/>
          <w:spacing w:val="-3"/>
          <w:sz w:val="24"/>
          <w:szCs w:val="24"/>
        </w:rPr>
        <w:t xml:space="preserve"> </w:t>
      </w:r>
      <w:r>
        <w:rPr>
          <w:rFonts w:asciiTheme="minorHAnsi" w:hAnsiTheme="minorHAnsi" w:cstheme="minorHAnsi"/>
          <w:color w:val="000000"/>
          <w:spacing w:val="-3"/>
          <w:sz w:val="24"/>
          <w:szCs w:val="24"/>
        </w:rPr>
        <w:t xml:space="preserve">of </w:t>
      </w:r>
      <w:r w:rsidR="00C3662B" w:rsidRPr="00ED7A83">
        <w:rPr>
          <w:rFonts w:asciiTheme="minorHAnsi" w:hAnsiTheme="minorHAnsi" w:cstheme="minorHAnsi"/>
          <w:color w:val="000000"/>
          <w:spacing w:val="-3"/>
          <w:sz w:val="24"/>
          <w:szCs w:val="24"/>
        </w:rPr>
        <w:t>conc</w:t>
      </w:r>
      <w:r w:rsidR="00A97984" w:rsidRPr="00ED7A83">
        <w:rPr>
          <w:rFonts w:asciiTheme="minorHAnsi" w:hAnsiTheme="minorHAnsi" w:cstheme="minorHAnsi"/>
          <w:color w:val="000000"/>
          <w:spacing w:val="-3"/>
          <w:sz w:val="24"/>
          <w:szCs w:val="24"/>
        </w:rPr>
        <w:t>entrated</w:t>
      </w:r>
      <w:r w:rsidR="00C3662B" w:rsidRPr="00ED7A83">
        <w:rPr>
          <w:rFonts w:asciiTheme="minorHAnsi" w:hAnsiTheme="minorHAnsi" w:cstheme="minorHAnsi"/>
          <w:color w:val="000000"/>
          <w:spacing w:val="-3"/>
          <w:sz w:val="24"/>
          <w:szCs w:val="24"/>
        </w:rPr>
        <w:t xml:space="preserve"> H</w:t>
      </w:r>
      <w:r w:rsidR="00C3662B" w:rsidRPr="00ED7A83">
        <w:rPr>
          <w:rFonts w:asciiTheme="minorHAnsi" w:hAnsiTheme="minorHAnsi" w:cstheme="minorHAnsi"/>
          <w:color w:val="000000"/>
          <w:spacing w:val="-3"/>
          <w:sz w:val="24"/>
          <w:szCs w:val="24"/>
          <w:vertAlign w:val="subscript"/>
        </w:rPr>
        <w:t>2</w:t>
      </w:r>
      <w:r w:rsidR="00C3662B" w:rsidRPr="00ED7A83">
        <w:rPr>
          <w:rFonts w:asciiTheme="minorHAnsi" w:hAnsiTheme="minorHAnsi" w:cstheme="minorHAnsi"/>
          <w:color w:val="000000"/>
          <w:spacing w:val="-3"/>
          <w:sz w:val="24"/>
          <w:szCs w:val="24"/>
        </w:rPr>
        <w:t>SO</w:t>
      </w:r>
      <w:r w:rsidR="00C3662B" w:rsidRPr="00ED7A83">
        <w:rPr>
          <w:rFonts w:asciiTheme="minorHAnsi" w:hAnsiTheme="minorHAnsi" w:cstheme="minorHAnsi"/>
          <w:color w:val="000000"/>
          <w:spacing w:val="-3"/>
          <w:sz w:val="24"/>
          <w:szCs w:val="24"/>
          <w:vertAlign w:val="subscript"/>
        </w:rPr>
        <w:t>4</w:t>
      </w:r>
      <w:r w:rsidR="006B65EF" w:rsidRPr="00ED7A83">
        <w:rPr>
          <w:rFonts w:asciiTheme="minorHAnsi" w:hAnsiTheme="minorHAnsi" w:cstheme="minorHAnsi"/>
          <w:color w:val="000000"/>
          <w:spacing w:val="-3"/>
          <w:sz w:val="24"/>
          <w:szCs w:val="24"/>
        </w:rPr>
        <w:t xml:space="preserve"> for each lit</w:t>
      </w:r>
      <w:r>
        <w:rPr>
          <w:rFonts w:asciiTheme="minorHAnsi" w:hAnsiTheme="minorHAnsi" w:cstheme="minorHAnsi"/>
          <w:color w:val="000000"/>
          <w:spacing w:val="-3"/>
          <w:sz w:val="24"/>
          <w:szCs w:val="24"/>
        </w:rPr>
        <w:t>er</w:t>
      </w:r>
      <w:r w:rsidR="006B65EF" w:rsidRPr="00ED7A83">
        <w:rPr>
          <w:rFonts w:asciiTheme="minorHAnsi" w:hAnsiTheme="minorHAnsi" w:cstheme="minorHAnsi"/>
          <w:color w:val="000000"/>
          <w:spacing w:val="-3"/>
          <w:sz w:val="24"/>
          <w:szCs w:val="24"/>
        </w:rPr>
        <w:t xml:space="preserve"> of sample</w:t>
      </w:r>
      <w:ins w:id="103" w:author="Author" w:date="2021-09-16T10:52:00Z">
        <w:r w:rsidR="0004524C">
          <w:rPr>
            <w:rFonts w:asciiTheme="minorHAnsi" w:hAnsiTheme="minorHAnsi" w:cstheme="minorHAnsi"/>
            <w:color w:val="000000"/>
            <w:spacing w:val="-3"/>
            <w:sz w:val="24"/>
            <w:szCs w:val="24"/>
          </w:rPr>
          <w:t xml:space="preserve"> t</w:t>
        </w:r>
      </w:ins>
      <w:del w:id="104" w:author="Author" w:date="2021-09-16T10:52:00Z">
        <w:r w:rsidR="006B65EF" w:rsidRPr="00ED7A83" w:rsidDel="0004524C">
          <w:rPr>
            <w:rFonts w:asciiTheme="minorHAnsi" w:hAnsiTheme="minorHAnsi" w:cstheme="minorHAnsi"/>
            <w:color w:val="000000"/>
            <w:spacing w:val="-3"/>
            <w:sz w:val="24"/>
            <w:szCs w:val="24"/>
          </w:rPr>
          <w:delText xml:space="preserve">. </w:delText>
        </w:r>
      </w:del>
      <w:ins w:id="105" w:author="Author" w:date="2021-09-16T10:51:00Z">
        <w:r w:rsidR="0004524C">
          <w:rPr>
            <w:rFonts w:asciiTheme="minorHAnsi" w:hAnsiTheme="minorHAnsi" w:cstheme="minorHAnsi"/>
            <w:color w:val="000000"/>
            <w:spacing w:val="-3"/>
            <w:sz w:val="24"/>
            <w:szCs w:val="24"/>
          </w:rPr>
          <w:t>o the sample in the separatory funnel</w:t>
        </w:r>
      </w:ins>
      <w:ins w:id="106" w:author="Author" w:date="2021-09-16T10:52:00Z">
        <w:r w:rsidR="00E27426">
          <w:rPr>
            <w:rFonts w:asciiTheme="minorHAnsi" w:hAnsiTheme="minorHAnsi" w:cstheme="minorHAnsi"/>
            <w:color w:val="000000"/>
            <w:spacing w:val="-3"/>
            <w:sz w:val="24"/>
            <w:szCs w:val="24"/>
          </w:rPr>
          <w:t xml:space="preserve"> and s</w:t>
        </w:r>
      </w:ins>
    </w:p>
    <w:p w14:paraId="64BEA5CF" w14:textId="77777777" w:rsidR="004D4E33" w:rsidRPr="003A680D" w:rsidDel="00E27426" w:rsidRDefault="004D4E33">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del w:id="107" w:author="Author" w:date="2021-09-16T10:52:00Z"/>
          <w:rFonts w:asciiTheme="minorHAnsi" w:hAnsiTheme="minorHAnsi" w:cstheme="minorHAnsi"/>
          <w:color w:val="000000"/>
          <w:sz w:val="24"/>
          <w:szCs w:val="24"/>
        </w:rPr>
        <w:pPrChange w:id="108" w:author="Author" w:date="2021-09-16T10:52:00Z">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pPr>
        </w:pPrChange>
      </w:pPr>
    </w:p>
    <w:p w14:paraId="013B15C8" w14:textId="0CF1F151" w:rsidR="006B65EF" w:rsidRPr="00ED7A83" w:rsidRDefault="008076C3">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Change w:id="109" w:author="Author" w:date="2021-09-16T10:52:00Z">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504"/>
            <w:jc w:val="both"/>
          </w:pPr>
        </w:pPrChange>
      </w:pPr>
      <w:del w:id="110" w:author="Author" w:date="2021-09-16T10:52:00Z">
        <w:r w:rsidDel="00E27426">
          <w:rPr>
            <w:rFonts w:asciiTheme="minorHAnsi" w:hAnsiTheme="minorHAnsi" w:cstheme="minorHAnsi"/>
            <w:color w:val="000000"/>
            <w:spacing w:val="-3"/>
            <w:sz w:val="24"/>
            <w:szCs w:val="24"/>
          </w:rPr>
          <w:delText>S</w:delText>
        </w:r>
      </w:del>
      <w:r w:rsidR="00C3662B" w:rsidRPr="00ED7A83">
        <w:rPr>
          <w:rFonts w:asciiTheme="minorHAnsi" w:hAnsiTheme="minorHAnsi" w:cstheme="minorHAnsi"/>
          <w:color w:val="000000"/>
          <w:spacing w:val="-3"/>
          <w:sz w:val="24"/>
          <w:szCs w:val="24"/>
        </w:rPr>
        <w:t xml:space="preserve">hake </w:t>
      </w:r>
      <w:r w:rsidR="00547B05" w:rsidRPr="00ED7A83">
        <w:rPr>
          <w:rFonts w:asciiTheme="minorHAnsi" w:hAnsiTheme="minorHAnsi" w:cstheme="minorHAnsi"/>
          <w:color w:val="000000"/>
          <w:spacing w:val="-3"/>
          <w:sz w:val="24"/>
          <w:szCs w:val="24"/>
        </w:rPr>
        <w:t xml:space="preserve">the funnel </w:t>
      </w:r>
      <w:r w:rsidR="00C3662B" w:rsidRPr="00ED7A83">
        <w:rPr>
          <w:rFonts w:asciiTheme="minorHAnsi" w:hAnsiTheme="minorHAnsi" w:cstheme="minorHAnsi"/>
          <w:color w:val="000000"/>
          <w:spacing w:val="-3"/>
          <w:sz w:val="24"/>
          <w:szCs w:val="24"/>
        </w:rPr>
        <w:t xml:space="preserve">gently.  </w:t>
      </w:r>
    </w:p>
    <w:p w14:paraId="4E0BDE3D"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5264918B" w14:textId="4FF18136" w:rsidR="009E57F9" w:rsidRPr="00ED7A83" w:rsidRDefault="00C3662B"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sidRPr="00ED7A83">
        <w:rPr>
          <w:rFonts w:asciiTheme="minorHAnsi" w:hAnsiTheme="minorHAnsi" w:cstheme="minorHAnsi"/>
          <w:color w:val="000000"/>
          <w:spacing w:val="-3"/>
          <w:sz w:val="24"/>
          <w:szCs w:val="24"/>
        </w:rPr>
        <w:t>Add 10 m</w:t>
      </w:r>
      <w:r w:rsidR="008076C3">
        <w:rPr>
          <w:rFonts w:asciiTheme="minorHAnsi" w:hAnsiTheme="minorHAnsi" w:cstheme="minorHAnsi"/>
          <w:color w:val="000000"/>
          <w:spacing w:val="-3"/>
          <w:sz w:val="24"/>
          <w:szCs w:val="24"/>
        </w:rPr>
        <w:t>L</w:t>
      </w:r>
      <w:r w:rsidRPr="00ED7A83">
        <w:rPr>
          <w:rFonts w:asciiTheme="minorHAnsi" w:hAnsiTheme="minorHAnsi" w:cstheme="minorHAnsi"/>
          <w:color w:val="000000"/>
          <w:spacing w:val="-3"/>
          <w:sz w:val="24"/>
          <w:szCs w:val="24"/>
        </w:rPr>
        <w:t xml:space="preserve"> of chloroform and shake </w:t>
      </w:r>
      <w:r w:rsidR="008076C3">
        <w:rPr>
          <w:rFonts w:asciiTheme="minorHAnsi" w:hAnsiTheme="minorHAnsi" w:cstheme="minorHAnsi"/>
          <w:color w:val="000000"/>
          <w:spacing w:val="-3"/>
          <w:sz w:val="24"/>
          <w:szCs w:val="24"/>
        </w:rPr>
        <w:t xml:space="preserve">vigorously </w:t>
      </w:r>
      <w:r w:rsidRPr="00ED7A83">
        <w:rPr>
          <w:rFonts w:asciiTheme="minorHAnsi" w:hAnsiTheme="minorHAnsi" w:cstheme="minorHAnsi"/>
          <w:color w:val="000000"/>
          <w:spacing w:val="-3"/>
          <w:sz w:val="24"/>
          <w:szCs w:val="24"/>
        </w:rPr>
        <w:t xml:space="preserve">for 2 min </w:t>
      </w:r>
      <w:r w:rsidR="00547B05" w:rsidRPr="00ED7A83">
        <w:rPr>
          <w:rFonts w:asciiTheme="minorHAnsi" w:hAnsiTheme="minorHAnsi" w:cstheme="minorHAnsi"/>
          <w:color w:val="000000"/>
          <w:spacing w:val="-3"/>
          <w:sz w:val="24"/>
          <w:szCs w:val="24"/>
        </w:rPr>
        <w:t xml:space="preserve">while </w:t>
      </w:r>
      <w:r w:rsidRPr="00ED7A83">
        <w:rPr>
          <w:rFonts w:asciiTheme="minorHAnsi" w:hAnsiTheme="minorHAnsi" w:cstheme="minorHAnsi"/>
          <w:color w:val="000000"/>
          <w:spacing w:val="-3"/>
          <w:sz w:val="24"/>
          <w:szCs w:val="24"/>
        </w:rPr>
        <w:t>venting</w:t>
      </w:r>
      <w:r w:rsidR="00547B05" w:rsidRPr="00ED7A83">
        <w:rPr>
          <w:rFonts w:asciiTheme="minorHAnsi" w:hAnsiTheme="minorHAnsi" w:cstheme="minorHAnsi"/>
          <w:color w:val="000000"/>
          <w:spacing w:val="-3"/>
          <w:sz w:val="24"/>
          <w:szCs w:val="24"/>
        </w:rPr>
        <w:t xml:space="preserve"> frequently</w:t>
      </w:r>
      <w:r w:rsidR="008076C3">
        <w:rPr>
          <w:rFonts w:asciiTheme="minorHAnsi" w:hAnsiTheme="minorHAnsi" w:cstheme="minorHAnsi"/>
          <w:color w:val="000000"/>
          <w:spacing w:val="-3"/>
          <w:sz w:val="24"/>
          <w:szCs w:val="24"/>
        </w:rPr>
        <w:t xml:space="preserve">. Allow the separation to take place. </w:t>
      </w:r>
      <w:r w:rsidRPr="00ED7A83">
        <w:rPr>
          <w:rFonts w:asciiTheme="minorHAnsi" w:hAnsiTheme="minorHAnsi" w:cstheme="minorHAnsi"/>
          <w:color w:val="000000"/>
          <w:spacing w:val="-3"/>
          <w:sz w:val="24"/>
          <w:szCs w:val="24"/>
        </w:rPr>
        <w:t xml:space="preserve"> </w:t>
      </w:r>
    </w:p>
    <w:p w14:paraId="1244FF84"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4D4D0546" w14:textId="00EA810E" w:rsidR="009E57F9" w:rsidRPr="00ED7A83" w:rsidRDefault="009E57F9"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commentRangeStart w:id="111"/>
      <w:r w:rsidRPr="00ED7A83">
        <w:rPr>
          <w:rFonts w:asciiTheme="minorHAnsi" w:hAnsiTheme="minorHAnsi" w:cstheme="minorHAnsi"/>
          <w:b/>
          <w:color w:val="000000"/>
          <w:spacing w:val="-3"/>
          <w:sz w:val="24"/>
          <w:szCs w:val="24"/>
        </w:rPr>
        <w:t>Second and third separations</w:t>
      </w:r>
      <w:commentRangeEnd w:id="111"/>
      <w:r w:rsidR="008076C3">
        <w:rPr>
          <w:rStyle w:val="CommentReference"/>
        </w:rPr>
        <w:commentReference w:id="111"/>
      </w:r>
    </w:p>
    <w:p w14:paraId="7D035122"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52BF39F3" w14:textId="2AEE1413" w:rsidR="006B65EF" w:rsidRPr="00ED7A83" w:rsidRDefault="00C3662B"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sidRPr="00ED7A83">
        <w:rPr>
          <w:rFonts w:asciiTheme="minorHAnsi" w:hAnsiTheme="minorHAnsi" w:cstheme="minorHAnsi"/>
          <w:color w:val="000000"/>
          <w:spacing w:val="-3"/>
          <w:sz w:val="24"/>
          <w:szCs w:val="24"/>
        </w:rPr>
        <w:t xml:space="preserve">Wait for </w:t>
      </w:r>
      <w:r w:rsidR="008076C3">
        <w:rPr>
          <w:rFonts w:asciiTheme="minorHAnsi" w:hAnsiTheme="minorHAnsi" w:cstheme="minorHAnsi"/>
          <w:color w:val="000000"/>
          <w:spacing w:val="-3"/>
          <w:sz w:val="24"/>
          <w:szCs w:val="24"/>
        </w:rPr>
        <w:t xml:space="preserve">the </w:t>
      </w:r>
      <w:r w:rsidRPr="00ED7A83">
        <w:rPr>
          <w:rFonts w:asciiTheme="minorHAnsi" w:hAnsiTheme="minorHAnsi" w:cstheme="minorHAnsi"/>
          <w:color w:val="000000"/>
          <w:spacing w:val="-3"/>
          <w:sz w:val="24"/>
          <w:szCs w:val="24"/>
        </w:rPr>
        <w:t>separation</w:t>
      </w:r>
      <w:r w:rsidR="00547B05" w:rsidRPr="00ED7A83">
        <w:rPr>
          <w:rFonts w:asciiTheme="minorHAnsi" w:hAnsiTheme="minorHAnsi" w:cstheme="minorHAnsi"/>
          <w:color w:val="000000"/>
          <w:spacing w:val="-3"/>
          <w:sz w:val="24"/>
          <w:szCs w:val="24"/>
        </w:rPr>
        <w:t xml:space="preserve"> and add the </w:t>
      </w:r>
      <w:r w:rsidRPr="00ED7A83">
        <w:rPr>
          <w:rFonts w:asciiTheme="minorHAnsi" w:hAnsiTheme="minorHAnsi" w:cstheme="minorHAnsi"/>
          <w:color w:val="000000"/>
          <w:spacing w:val="-3"/>
          <w:sz w:val="24"/>
          <w:szCs w:val="24"/>
        </w:rPr>
        <w:t>bottom la</w:t>
      </w:r>
      <w:r w:rsidR="006B65EF" w:rsidRPr="00ED7A83">
        <w:rPr>
          <w:rFonts w:asciiTheme="minorHAnsi" w:hAnsiTheme="minorHAnsi" w:cstheme="minorHAnsi"/>
          <w:color w:val="000000"/>
          <w:spacing w:val="-3"/>
          <w:sz w:val="24"/>
          <w:szCs w:val="24"/>
        </w:rPr>
        <w:t xml:space="preserve">yer into </w:t>
      </w:r>
      <w:r w:rsidR="00547B05" w:rsidRPr="00ED7A83">
        <w:rPr>
          <w:rFonts w:asciiTheme="minorHAnsi" w:hAnsiTheme="minorHAnsi" w:cstheme="minorHAnsi"/>
          <w:color w:val="000000"/>
          <w:spacing w:val="-3"/>
          <w:sz w:val="24"/>
          <w:szCs w:val="24"/>
        </w:rPr>
        <w:t xml:space="preserve">the </w:t>
      </w:r>
      <w:r w:rsidR="006B65EF" w:rsidRPr="00ED7A83">
        <w:rPr>
          <w:rFonts w:asciiTheme="minorHAnsi" w:hAnsiTheme="minorHAnsi" w:cstheme="minorHAnsi"/>
          <w:color w:val="000000"/>
          <w:spacing w:val="-3"/>
          <w:sz w:val="24"/>
          <w:szCs w:val="24"/>
        </w:rPr>
        <w:t>round bottomed flask.</w:t>
      </w:r>
    </w:p>
    <w:p w14:paraId="657B7DC2"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382B5F1C" w14:textId="2557399C" w:rsidR="00200B44" w:rsidRPr="00ED7A83" w:rsidRDefault="00C3662B"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sidRPr="00ED7A83">
        <w:rPr>
          <w:rFonts w:asciiTheme="minorHAnsi" w:hAnsiTheme="minorHAnsi" w:cstheme="minorHAnsi"/>
          <w:color w:val="000000"/>
          <w:spacing w:val="-3"/>
          <w:sz w:val="24"/>
          <w:szCs w:val="24"/>
        </w:rPr>
        <w:t xml:space="preserve">Add a </w:t>
      </w:r>
      <w:r w:rsidR="008076C3">
        <w:rPr>
          <w:rFonts w:asciiTheme="minorHAnsi" w:hAnsiTheme="minorHAnsi" w:cstheme="minorHAnsi"/>
          <w:color w:val="000000"/>
          <w:spacing w:val="-3"/>
          <w:sz w:val="24"/>
          <w:szCs w:val="24"/>
        </w:rPr>
        <w:t>third</w:t>
      </w:r>
      <w:r w:rsidRPr="00ED7A83">
        <w:rPr>
          <w:rFonts w:asciiTheme="minorHAnsi" w:hAnsiTheme="minorHAnsi" w:cstheme="minorHAnsi"/>
          <w:color w:val="000000"/>
          <w:spacing w:val="-3"/>
          <w:sz w:val="24"/>
          <w:szCs w:val="24"/>
        </w:rPr>
        <w:t xml:space="preserve"> 10 ml of chloroform, and shake for 2 minutes</w:t>
      </w:r>
      <w:r w:rsidR="00547B05" w:rsidRPr="00ED7A83">
        <w:rPr>
          <w:rFonts w:asciiTheme="minorHAnsi" w:hAnsiTheme="minorHAnsi" w:cstheme="minorHAnsi"/>
          <w:color w:val="000000"/>
          <w:spacing w:val="-3"/>
          <w:sz w:val="24"/>
          <w:szCs w:val="24"/>
        </w:rPr>
        <w:t>, again</w:t>
      </w:r>
      <w:del w:id="112" w:author="Author" w:date="2021-09-16T13:44:00Z">
        <w:r w:rsidR="005F4487" w:rsidRPr="00ED7A83" w:rsidDel="00872A96">
          <w:rPr>
            <w:rFonts w:asciiTheme="minorHAnsi" w:hAnsiTheme="minorHAnsi" w:cstheme="minorHAnsi"/>
            <w:color w:val="000000"/>
            <w:spacing w:val="-3"/>
            <w:sz w:val="24"/>
            <w:szCs w:val="24"/>
          </w:rPr>
          <w:delText>,</w:delText>
        </w:r>
      </w:del>
      <w:r w:rsidR="00547B05" w:rsidRPr="00ED7A83">
        <w:rPr>
          <w:rFonts w:asciiTheme="minorHAnsi" w:hAnsiTheme="minorHAnsi" w:cstheme="minorHAnsi"/>
          <w:color w:val="000000"/>
          <w:spacing w:val="-3"/>
          <w:sz w:val="24"/>
          <w:szCs w:val="24"/>
        </w:rPr>
        <w:t xml:space="preserve"> </w:t>
      </w:r>
      <w:r w:rsidRPr="00ED7A83">
        <w:rPr>
          <w:rFonts w:asciiTheme="minorHAnsi" w:hAnsiTheme="minorHAnsi" w:cstheme="minorHAnsi"/>
          <w:color w:val="000000"/>
          <w:spacing w:val="-3"/>
          <w:sz w:val="24"/>
          <w:szCs w:val="24"/>
        </w:rPr>
        <w:t>venting</w:t>
      </w:r>
      <w:r w:rsidR="00547B05" w:rsidRPr="00ED7A83">
        <w:rPr>
          <w:rFonts w:asciiTheme="minorHAnsi" w:hAnsiTheme="minorHAnsi" w:cstheme="minorHAnsi"/>
          <w:color w:val="000000"/>
          <w:spacing w:val="-3"/>
          <w:sz w:val="24"/>
          <w:szCs w:val="24"/>
        </w:rPr>
        <w:t xml:space="preserve"> frequently</w:t>
      </w:r>
      <w:r w:rsidRPr="00ED7A83">
        <w:rPr>
          <w:rFonts w:asciiTheme="minorHAnsi" w:hAnsiTheme="minorHAnsi" w:cstheme="minorHAnsi"/>
          <w:color w:val="000000"/>
          <w:spacing w:val="-3"/>
          <w:sz w:val="24"/>
          <w:szCs w:val="24"/>
        </w:rPr>
        <w:t xml:space="preserve">. </w:t>
      </w:r>
      <w:r w:rsidR="00547B05" w:rsidRPr="00ED7A83">
        <w:rPr>
          <w:rFonts w:asciiTheme="minorHAnsi" w:hAnsiTheme="minorHAnsi" w:cstheme="minorHAnsi"/>
          <w:color w:val="000000"/>
          <w:spacing w:val="-3"/>
          <w:sz w:val="24"/>
          <w:szCs w:val="24"/>
        </w:rPr>
        <w:t>A</w:t>
      </w:r>
      <w:ins w:id="113" w:author="Author" w:date="2021-09-16T10:58:00Z">
        <w:r w:rsidR="00E27426">
          <w:rPr>
            <w:rFonts w:asciiTheme="minorHAnsi" w:hAnsiTheme="minorHAnsi" w:cstheme="minorHAnsi"/>
            <w:color w:val="000000"/>
            <w:spacing w:val="-3"/>
            <w:sz w:val="24"/>
            <w:szCs w:val="24"/>
          </w:rPr>
          <w:t xml:space="preserve">fter </w:t>
        </w:r>
      </w:ins>
      <w:ins w:id="114" w:author="Author" w:date="2021-09-16T10:59:00Z">
        <w:r w:rsidR="00E27426">
          <w:rPr>
            <w:rFonts w:asciiTheme="minorHAnsi" w:hAnsiTheme="minorHAnsi" w:cstheme="minorHAnsi"/>
            <w:color w:val="000000"/>
            <w:spacing w:val="-3"/>
            <w:sz w:val="24"/>
            <w:szCs w:val="24"/>
          </w:rPr>
          <w:t>separation, a</w:t>
        </w:r>
      </w:ins>
      <w:r w:rsidR="00547B05" w:rsidRPr="00ED7A83">
        <w:rPr>
          <w:rFonts w:asciiTheme="minorHAnsi" w:hAnsiTheme="minorHAnsi" w:cstheme="minorHAnsi"/>
          <w:color w:val="000000"/>
          <w:spacing w:val="-3"/>
          <w:sz w:val="24"/>
          <w:szCs w:val="24"/>
        </w:rPr>
        <w:t xml:space="preserve">dd the </w:t>
      </w:r>
      <w:r w:rsidRPr="00ED7A83">
        <w:rPr>
          <w:rFonts w:asciiTheme="minorHAnsi" w:hAnsiTheme="minorHAnsi" w:cstheme="minorHAnsi"/>
          <w:color w:val="000000"/>
          <w:spacing w:val="-3"/>
          <w:sz w:val="24"/>
          <w:szCs w:val="24"/>
        </w:rPr>
        <w:t>bottom layer</w:t>
      </w:r>
      <w:r w:rsidR="00547B05" w:rsidRPr="00ED7A83">
        <w:rPr>
          <w:rFonts w:asciiTheme="minorHAnsi" w:hAnsiTheme="minorHAnsi" w:cstheme="minorHAnsi"/>
          <w:color w:val="000000"/>
          <w:spacing w:val="-3"/>
          <w:sz w:val="24"/>
          <w:szCs w:val="24"/>
        </w:rPr>
        <w:t xml:space="preserve"> to the round bottomed flask</w:t>
      </w:r>
      <w:r w:rsidRPr="00ED7A83">
        <w:rPr>
          <w:rFonts w:asciiTheme="minorHAnsi" w:hAnsiTheme="minorHAnsi" w:cstheme="minorHAnsi"/>
          <w:color w:val="000000"/>
          <w:spacing w:val="-3"/>
          <w:sz w:val="24"/>
          <w:szCs w:val="24"/>
        </w:rPr>
        <w:t>.</w:t>
      </w:r>
      <w:r w:rsidR="00B76F72" w:rsidRPr="00ED7A83">
        <w:rPr>
          <w:rFonts w:asciiTheme="minorHAnsi" w:hAnsiTheme="minorHAnsi" w:cstheme="minorHAnsi"/>
          <w:color w:val="000000"/>
          <w:spacing w:val="-3"/>
          <w:sz w:val="24"/>
          <w:szCs w:val="24"/>
        </w:rPr>
        <w:t xml:space="preserve"> </w:t>
      </w:r>
    </w:p>
    <w:p w14:paraId="158A49A3"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Theme="minorHAnsi" w:hAnsiTheme="minorHAnsi" w:cstheme="minorHAnsi"/>
          <w:color w:val="000000"/>
          <w:sz w:val="24"/>
          <w:szCs w:val="24"/>
        </w:rPr>
      </w:pPr>
    </w:p>
    <w:p w14:paraId="7BA777BD" w14:textId="06B51C1B" w:rsidR="00C3662B" w:rsidRPr="00ED7A83" w:rsidRDefault="00B76F72"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color w:val="000000"/>
          <w:sz w:val="24"/>
          <w:szCs w:val="24"/>
        </w:rPr>
      </w:pPr>
      <w:r w:rsidRPr="00ED7A83">
        <w:rPr>
          <w:rFonts w:asciiTheme="minorHAnsi" w:hAnsiTheme="minorHAnsi" w:cstheme="minorHAnsi"/>
          <w:color w:val="000000"/>
          <w:spacing w:val="-3"/>
          <w:sz w:val="24"/>
          <w:szCs w:val="24"/>
        </w:rPr>
        <w:t>The extract</w:t>
      </w:r>
      <w:r w:rsidR="00547B05" w:rsidRPr="00ED7A83">
        <w:rPr>
          <w:rFonts w:asciiTheme="minorHAnsi" w:hAnsiTheme="minorHAnsi" w:cstheme="minorHAnsi"/>
          <w:color w:val="000000"/>
          <w:spacing w:val="-3"/>
          <w:sz w:val="24"/>
          <w:szCs w:val="24"/>
        </w:rPr>
        <w:t xml:space="preserve"> in the round bottomed flask is</w:t>
      </w:r>
      <w:r w:rsidRPr="00ED7A83">
        <w:rPr>
          <w:rFonts w:asciiTheme="minorHAnsi" w:hAnsiTheme="minorHAnsi" w:cstheme="minorHAnsi"/>
          <w:color w:val="000000"/>
          <w:spacing w:val="-3"/>
          <w:sz w:val="24"/>
          <w:szCs w:val="24"/>
        </w:rPr>
        <w:t xml:space="preserve"> then transferred to a rotary evaporator</w:t>
      </w:r>
      <w:ins w:id="115" w:author="Author" w:date="2021-09-16T11:00:00Z">
        <w:r w:rsidR="00E27426">
          <w:rPr>
            <w:rFonts w:asciiTheme="minorHAnsi" w:hAnsiTheme="minorHAnsi" w:cstheme="minorHAnsi"/>
            <w:color w:val="000000"/>
            <w:spacing w:val="-3"/>
            <w:sz w:val="24"/>
            <w:szCs w:val="24"/>
          </w:rPr>
          <w:t xml:space="preserve">, </w:t>
        </w:r>
      </w:ins>
      <w:ins w:id="116" w:author="Author" w:date="2021-09-16T11:01:00Z">
        <w:r w:rsidR="00E27426">
          <w:rPr>
            <w:rFonts w:asciiTheme="minorHAnsi" w:hAnsiTheme="minorHAnsi" w:cstheme="minorHAnsi"/>
            <w:color w:val="000000"/>
            <w:spacing w:val="-3"/>
            <w:sz w:val="24"/>
            <w:szCs w:val="24"/>
          </w:rPr>
          <w:t>evaporated and transferred into a 2 ml vial</w:t>
        </w:r>
      </w:ins>
      <w:r w:rsidRPr="00ED7A83">
        <w:rPr>
          <w:rFonts w:asciiTheme="minorHAnsi" w:hAnsiTheme="minorHAnsi" w:cstheme="minorHAnsi"/>
          <w:color w:val="000000"/>
          <w:spacing w:val="-3"/>
          <w:sz w:val="24"/>
          <w:szCs w:val="24"/>
        </w:rPr>
        <w:t>.</w:t>
      </w:r>
    </w:p>
    <w:p w14:paraId="32810DC8"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b/>
          <w:color w:val="000000"/>
          <w:spacing w:val="-3"/>
          <w:sz w:val="24"/>
          <w:szCs w:val="24"/>
          <w:lang w:val="en-GB"/>
        </w:rPr>
      </w:pPr>
    </w:p>
    <w:p w14:paraId="62A98F36" w14:textId="78AB8BD8" w:rsidR="006B65EF" w:rsidRPr="00ED7A83" w:rsidRDefault="006B65EF" w:rsidP="00D84F4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b/>
          <w:color w:val="000000"/>
          <w:spacing w:val="-3"/>
          <w:sz w:val="24"/>
          <w:szCs w:val="24"/>
          <w:lang w:val="en-GB"/>
        </w:rPr>
      </w:pPr>
      <w:r w:rsidRPr="00ED7A83">
        <w:rPr>
          <w:rFonts w:asciiTheme="minorHAnsi" w:hAnsiTheme="minorHAnsi" w:cstheme="minorHAnsi"/>
          <w:b/>
          <w:color w:val="000000"/>
          <w:spacing w:val="-3"/>
          <w:sz w:val="24"/>
          <w:szCs w:val="24"/>
          <w:lang w:val="en-GB"/>
        </w:rPr>
        <w:t>Extraction protocol for solids (modified Folch et al.</w:t>
      </w:r>
      <w:r w:rsidR="008076C3" w:rsidRPr="008076C3">
        <w:rPr>
          <w:rFonts w:asciiTheme="minorHAnsi" w:hAnsiTheme="minorHAnsi" w:cstheme="minorHAnsi"/>
          <w:b/>
          <w:color w:val="000000"/>
          <w:spacing w:val="-3"/>
          <w:sz w:val="24"/>
          <w:szCs w:val="24"/>
          <w:vertAlign w:val="superscript"/>
          <w:lang w:val="en-GB"/>
        </w:rPr>
        <w:t xml:space="preserve"> </w:t>
      </w:r>
      <w:r w:rsidR="008076C3" w:rsidRPr="00ED7A83">
        <w:rPr>
          <w:rFonts w:asciiTheme="minorHAnsi" w:hAnsiTheme="minorHAnsi" w:cstheme="minorHAnsi"/>
          <w:b/>
          <w:color w:val="000000"/>
          <w:spacing w:val="-3"/>
          <w:sz w:val="24"/>
          <w:szCs w:val="24"/>
          <w:vertAlign w:val="superscript"/>
          <w:lang w:val="en-GB"/>
        </w:rPr>
        <w:t>3</w:t>
      </w:r>
      <w:r w:rsidRPr="00ED7A83">
        <w:rPr>
          <w:rFonts w:asciiTheme="minorHAnsi" w:hAnsiTheme="minorHAnsi" w:cstheme="minorHAnsi"/>
          <w:b/>
          <w:color w:val="000000"/>
          <w:spacing w:val="-3"/>
          <w:sz w:val="24"/>
          <w:szCs w:val="24"/>
          <w:lang w:val="en-GB"/>
        </w:rPr>
        <w:t xml:space="preserve"> extraction)</w:t>
      </w:r>
      <w:r w:rsidRPr="00ED7A83">
        <w:rPr>
          <w:rFonts w:asciiTheme="minorHAnsi" w:hAnsiTheme="minorHAnsi" w:cstheme="minorHAnsi"/>
          <w:b/>
          <w:color w:val="000000"/>
          <w:spacing w:val="-3"/>
          <w:sz w:val="24"/>
          <w:szCs w:val="24"/>
          <w:lang w:val="en-GB"/>
        </w:rPr>
        <w:fldChar w:fldCharType="begin"/>
      </w:r>
      <w:r w:rsidRPr="00ED7A83">
        <w:rPr>
          <w:rFonts w:asciiTheme="minorHAnsi" w:hAnsiTheme="minorHAnsi" w:cstheme="minorHAnsi"/>
          <w:b/>
          <w:color w:val="000000"/>
          <w:spacing w:val="-3"/>
          <w:sz w:val="24"/>
          <w:szCs w:val="24"/>
          <w:lang w:val="en-GB"/>
        </w:rPr>
        <w:instrText xml:space="preserve">PRIVATE </w:instrText>
      </w:r>
      <w:r w:rsidRPr="00ED7A83">
        <w:rPr>
          <w:rFonts w:asciiTheme="minorHAnsi" w:hAnsiTheme="minorHAnsi" w:cstheme="minorHAnsi"/>
          <w:b/>
          <w:color w:val="000000"/>
          <w:spacing w:val="-3"/>
          <w:sz w:val="24"/>
          <w:szCs w:val="24"/>
          <w:lang w:val="en-GB"/>
        </w:rPr>
        <w:fldChar w:fldCharType="end"/>
      </w:r>
    </w:p>
    <w:p w14:paraId="69F9DFEC" w14:textId="77777777" w:rsidR="004D4E33" w:rsidRP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11D4E208" w14:textId="5EEBFE98" w:rsidR="009E57F9" w:rsidRPr="00ED7A83" w:rsidRDefault="009E57F9"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b/>
          <w:color w:val="000000"/>
          <w:spacing w:val="-3"/>
          <w:sz w:val="24"/>
          <w:szCs w:val="24"/>
          <w:lang w:val="en-GB"/>
        </w:rPr>
        <w:t>Set</w:t>
      </w:r>
      <w:ins w:id="117" w:author="Author" w:date="2021-10-05T16:16:00Z">
        <w:r w:rsidR="00BD5673">
          <w:rPr>
            <w:rFonts w:asciiTheme="minorHAnsi" w:hAnsiTheme="minorHAnsi" w:cstheme="minorHAnsi"/>
            <w:b/>
            <w:color w:val="000000"/>
            <w:spacing w:val="-3"/>
            <w:sz w:val="24"/>
            <w:szCs w:val="24"/>
            <w:lang w:val="en-GB"/>
          </w:rPr>
          <w:t xml:space="preserve"> </w:t>
        </w:r>
      </w:ins>
      <w:r w:rsidRPr="00ED7A83">
        <w:rPr>
          <w:rFonts w:asciiTheme="minorHAnsi" w:hAnsiTheme="minorHAnsi" w:cstheme="minorHAnsi"/>
          <w:b/>
          <w:color w:val="000000"/>
          <w:spacing w:val="-3"/>
          <w:sz w:val="24"/>
          <w:szCs w:val="24"/>
          <w:lang w:val="en-GB"/>
        </w:rPr>
        <w:t>up</w:t>
      </w:r>
      <w:r w:rsidRPr="00ED7A83">
        <w:rPr>
          <w:rFonts w:asciiTheme="minorHAnsi" w:hAnsiTheme="minorHAnsi" w:cstheme="minorHAnsi"/>
          <w:color w:val="000000"/>
          <w:spacing w:val="-3"/>
          <w:sz w:val="24"/>
          <w:szCs w:val="24"/>
          <w:lang w:val="en-GB"/>
        </w:rPr>
        <w:t>:</w:t>
      </w:r>
    </w:p>
    <w:p w14:paraId="57EE9E3D" w14:textId="71BA5156"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6C12117E" w14:textId="77777777" w:rsidR="00FA1509" w:rsidRDefault="008076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ins w:id="118" w:author="Author" w:date="2021-09-16T11:11:00Z"/>
          <w:rFonts w:asciiTheme="minorHAnsi" w:hAnsiTheme="minorHAnsi" w:cstheme="minorHAnsi"/>
          <w:color w:val="000000"/>
          <w:spacing w:val="-3"/>
          <w:sz w:val="24"/>
          <w:szCs w:val="24"/>
          <w:lang w:val="en-GB"/>
        </w:rPr>
      </w:pPr>
      <w:r>
        <w:rPr>
          <w:rFonts w:asciiTheme="minorHAnsi" w:hAnsiTheme="minorHAnsi" w:cstheme="minorHAnsi"/>
          <w:color w:val="000000"/>
          <w:spacing w:val="-3"/>
          <w:sz w:val="24"/>
          <w:szCs w:val="24"/>
          <w:lang w:val="en-GB"/>
        </w:rPr>
        <w:t xml:space="preserve">NOTE: </w:t>
      </w:r>
      <w:ins w:id="119" w:author="Author" w:date="2021-09-16T11:07:00Z">
        <w:r w:rsidR="00FA1509">
          <w:rPr>
            <w:rFonts w:asciiTheme="minorHAnsi" w:hAnsiTheme="minorHAnsi" w:cstheme="minorHAnsi"/>
            <w:color w:val="000000"/>
            <w:spacing w:val="-3"/>
            <w:sz w:val="24"/>
            <w:szCs w:val="24"/>
            <w:lang w:val="en-GB"/>
          </w:rPr>
          <w:t xml:space="preserve"> T</w:t>
        </w:r>
        <w:r w:rsidR="00FA1509" w:rsidRPr="00FA1509">
          <w:rPr>
            <w:rFonts w:asciiTheme="minorHAnsi" w:hAnsiTheme="minorHAnsi" w:cstheme="minorHAnsi"/>
            <w:color w:val="000000"/>
            <w:spacing w:val="-3"/>
            <w:sz w:val="24"/>
            <w:szCs w:val="24"/>
            <w:lang w:val="en-GB"/>
          </w:rPr>
          <w:t>he extraction setup</w:t>
        </w:r>
        <w:r w:rsidR="00FA1509">
          <w:rPr>
            <w:rFonts w:asciiTheme="minorHAnsi" w:hAnsiTheme="minorHAnsi" w:cstheme="minorHAnsi"/>
            <w:color w:val="000000"/>
            <w:spacing w:val="-3"/>
            <w:sz w:val="24"/>
            <w:szCs w:val="24"/>
            <w:lang w:val="en-GB"/>
          </w:rPr>
          <w:t xml:space="preserve"> requires an</w:t>
        </w:r>
        <w:r w:rsidR="00FA1509" w:rsidRPr="00FA1509">
          <w:rPr>
            <w:rFonts w:asciiTheme="minorHAnsi" w:hAnsiTheme="minorHAnsi" w:cstheme="minorHAnsi"/>
            <w:color w:val="000000"/>
            <w:spacing w:val="-3"/>
            <w:sz w:val="24"/>
            <w:szCs w:val="24"/>
            <w:lang w:val="en-GB"/>
          </w:rPr>
          <w:t xml:space="preserve"> insulated container filled with ice. Solvents include methanol, chloroform extracted water and 2:1 chloroform:methanol.  All solvents should be placed on ice so that they are cold by the time the extractions are started. The </w:t>
        </w:r>
        <w:r w:rsidR="00FA1509">
          <w:rPr>
            <w:rFonts w:asciiTheme="minorHAnsi" w:hAnsiTheme="minorHAnsi" w:cstheme="minorHAnsi"/>
            <w:color w:val="000000"/>
            <w:spacing w:val="-3"/>
            <w:sz w:val="24"/>
            <w:szCs w:val="24"/>
            <w:lang w:val="en-GB"/>
          </w:rPr>
          <w:t xml:space="preserve">samples also go on ice, so </w:t>
        </w:r>
      </w:ins>
      <w:ins w:id="120" w:author="Author" w:date="2021-09-16T11:09:00Z">
        <w:r w:rsidR="00FA1509">
          <w:rPr>
            <w:rFonts w:asciiTheme="minorHAnsi" w:hAnsiTheme="minorHAnsi" w:cstheme="minorHAnsi"/>
            <w:color w:val="000000"/>
            <w:spacing w:val="-3"/>
            <w:sz w:val="24"/>
            <w:szCs w:val="24"/>
            <w:lang w:val="en-GB"/>
          </w:rPr>
          <w:t>that</w:t>
        </w:r>
      </w:ins>
      <w:ins w:id="121" w:author="Author" w:date="2021-09-16T11:10:00Z">
        <w:r w:rsidR="00FA1509">
          <w:rPr>
            <w:rFonts w:asciiTheme="minorHAnsi" w:hAnsiTheme="minorHAnsi" w:cstheme="minorHAnsi"/>
            <w:color w:val="000000"/>
            <w:spacing w:val="-3"/>
            <w:sz w:val="24"/>
            <w:szCs w:val="24"/>
            <w:lang w:val="en-GB"/>
          </w:rPr>
          <w:t xml:space="preserve"> everything </w:t>
        </w:r>
      </w:ins>
      <w:ins w:id="122" w:author="Author" w:date="2021-09-16T11:11:00Z">
        <w:r w:rsidR="00FA1509">
          <w:rPr>
            <w:rFonts w:asciiTheme="minorHAnsi" w:hAnsiTheme="minorHAnsi" w:cstheme="minorHAnsi"/>
            <w:color w:val="000000"/>
            <w:spacing w:val="-3"/>
            <w:sz w:val="24"/>
            <w:szCs w:val="24"/>
            <w:lang w:val="en-GB"/>
          </w:rPr>
          <w:t>remains cold.</w:t>
        </w:r>
      </w:ins>
    </w:p>
    <w:p w14:paraId="13CF33AD" w14:textId="409DD92C" w:rsidR="008076C3" w:rsidRDefault="008076C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del w:id="123" w:author="Author" w:date="2021-09-16T11:11:00Z">
        <w:r w:rsidDel="00FA1509">
          <w:rPr>
            <w:rFonts w:asciiTheme="minorHAnsi" w:hAnsiTheme="minorHAnsi" w:cstheme="minorHAnsi"/>
            <w:color w:val="000000"/>
            <w:spacing w:val="-3"/>
            <w:sz w:val="24"/>
            <w:szCs w:val="24"/>
            <w:lang w:val="en-GB"/>
          </w:rPr>
          <w:br/>
        </w:r>
      </w:del>
    </w:p>
    <w:p w14:paraId="1DE7E6B5" w14:textId="2F639B56" w:rsidR="006B65EF" w:rsidRPr="00ED7A83" w:rsidRDefault="006B65EF"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color w:val="000000"/>
          <w:spacing w:val="-3"/>
          <w:sz w:val="24"/>
          <w:szCs w:val="24"/>
          <w:lang w:val="en-GB"/>
        </w:rPr>
        <w:t xml:space="preserve">Rinse all tubes and </w:t>
      </w:r>
      <w:r w:rsidR="001C3E6C">
        <w:rPr>
          <w:rFonts w:asciiTheme="minorHAnsi" w:hAnsiTheme="minorHAnsi" w:cstheme="minorHAnsi"/>
          <w:color w:val="000000"/>
          <w:spacing w:val="-3"/>
          <w:sz w:val="24"/>
          <w:szCs w:val="24"/>
          <w:lang w:val="en-GB"/>
        </w:rPr>
        <w:t>PTFE</w:t>
      </w:r>
      <w:r w:rsidRPr="00ED7A83">
        <w:rPr>
          <w:rFonts w:asciiTheme="minorHAnsi" w:hAnsiTheme="minorHAnsi" w:cstheme="minorHAnsi"/>
          <w:color w:val="000000"/>
          <w:spacing w:val="-3"/>
          <w:sz w:val="24"/>
          <w:szCs w:val="24"/>
          <w:lang w:val="en-GB"/>
        </w:rPr>
        <w:t xml:space="preserve"> lined caps 3 times with methanol and then 3 times with chloroform. </w:t>
      </w:r>
      <w:r w:rsidR="00B87B0E" w:rsidRPr="00ED7A83">
        <w:rPr>
          <w:rFonts w:asciiTheme="minorHAnsi" w:hAnsiTheme="minorHAnsi" w:cstheme="minorHAnsi"/>
          <w:color w:val="000000"/>
          <w:spacing w:val="-3"/>
          <w:sz w:val="24"/>
          <w:szCs w:val="24"/>
          <w:lang w:val="en-GB"/>
        </w:rPr>
        <w:t>O</w:t>
      </w:r>
      <w:r w:rsidRPr="00ED7A83">
        <w:rPr>
          <w:rFonts w:asciiTheme="minorHAnsi" w:hAnsiTheme="minorHAnsi" w:cstheme="minorHAnsi"/>
          <w:color w:val="000000"/>
          <w:spacing w:val="-3"/>
          <w:sz w:val="24"/>
          <w:szCs w:val="24"/>
          <w:lang w:val="en-GB"/>
        </w:rPr>
        <w:t xml:space="preserve">ne centrifuge tube and one 15 ml vial with a cap </w:t>
      </w:r>
      <w:r w:rsidR="00B87B0E" w:rsidRPr="00ED7A83">
        <w:rPr>
          <w:rFonts w:asciiTheme="minorHAnsi" w:hAnsiTheme="minorHAnsi" w:cstheme="minorHAnsi"/>
          <w:color w:val="000000"/>
          <w:spacing w:val="-3"/>
          <w:sz w:val="24"/>
          <w:szCs w:val="24"/>
          <w:lang w:val="en-GB"/>
        </w:rPr>
        <w:t xml:space="preserve">is needed </w:t>
      </w:r>
      <w:r w:rsidRPr="00ED7A83">
        <w:rPr>
          <w:rFonts w:asciiTheme="minorHAnsi" w:hAnsiTheme="minorHAnsi" w:cstheme="minorHAnsi"/>
          <w:color w:val="000000"/>
          <w:spacing w:val="-3"/>
          <w:sz w:val="24"/>
          <w:szCs w:val="24"/>
          <w:lang w:val="en-GB"/>
        </w:rPr>
        <w:t>for each</w:t>
      </w:r>
      <w:r w:rsidR="008076C3">
        <w:rPr>
          <w:rFonts w:asciiTheme="minorHAnsi" w:hAnsiTheme="minorHAnsi" w:cstheme="minorHAnsi"/>
          <w:color w:val="000000"/>
          <w:spacing w:val="-3"/>
          <w:sz w:val="24"/>
          <w:szCs w:val="24"/>
          <w:lang w:val="en-GB"/>
        </w:rPr>
        <w:t xml:space="preserve"> </w:t>
      </w:r>
      <w:r w:rsidRPr="00ED7A83">
        <w:rPr>
          <w:rFonts w:asciiTheme="minorHAnsi" w:hAnsiTheme="minorHAnsi" w:cstheme="minorHAnsi"/>
          <w:color w:val="000000"/>
          <w:spacing w:val="-3"/>
          <w:sz w:val="24"/>
          <w:szCs w:val="24"/>
          <w:lang w:val="en-GB"/>
        </w:rPr>
        <w:t>extraction.</w:t>
      </w:r>
    </w:p>
    <w:p w14:paraId="17802725"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648A6A4B" w14:textId="34B32DAA" w:rsidR="006B65EF" w:rsidRPr="00ED7A83" w:rsidRDefault="006B65EF"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color w:val="000000"/>
          <w:spacing w:val="-3"/>
          <w:sz w:val="24"/>
          <w:szCs w:val="24"/>
          <w:lang w:val="en-GB"/>
        </w:rPr>
        <w:t xml:space="preserve">Place </w:t>
      </w:r>
      <w:r w:rsidR="00B87B0E" w:rsidRPr="00ED7A83">
        <w:rPr>
          <w:rFonts w:asciiTheme="minorHAnsi" w:hAnsiTheme="minorHAnsi" w:cstheme="minorHAnsi"/>
          <w:color w:val="000000"/>
          <w:spacing w:val="-3"/>
          <w:sz w:val="24"/>
          <w:szCs w:val="24"/>
          <w:lang w:val="en-GB"/>
        </w:rPr>
        <w:t xml:space="preserve">the </w:t>
      </w:r>
      <w:r w:rsidRPr="00ED7A83">
        <w:rPr>
          <w:rFonts w:asciiTheme="minorHAnsi" w:hAnsiTheme="minorHAnsi" w:cstheme="minorHAnsi"/>
          <w:color w:val="000000"/>
          <w:spacing w:val="-3"/>
          <w:sz w:val="24"/>
          <w:szCs w:val="24"/>
          <w:lang w:val="en-GB"/>
        </w:rPr>
        <w:t xml:space="preserve">sample in </w:t>
      </w:r>
      <w:r w:rsidR="00B87B0E" w:rsidRPr="00ED7A83">
        <w:rPr>
          <w:rFonts w:asciiTheme="minorHAnsi" w:hAnsiTheme="minorHAnsi" w:cstheme="minorHAnsi"/>
          <w:color w:val="000000"/>
          <w:spacing w:val="-3"/>
          <w:sz w:val="24"/>
          <w:szCs w:val="24"/>
          <w:lang w:val="en-GB"/>
        </w:rPr>
        <w:t xml:space="preserve">a </w:t>
      </w:r>
      <w:r w:rsidRPr="00ED7A83">
        <w:rPr>
          <w:rFonts w:asciiTheme="minorHAnsi" w:hAnsiTheme="minorHAnsi" w:cstheme="minorHAnsi"/>
          <w:color w:val="000000"/>
          <w:spacing w:val="-3"/>
          <w:sz w:val="24"/>
          <w:szCs w:val="24"/>
          <w:lang w:val="en-GB"/>
        </w:rPr>
        <w:t xml:space="preserve">centrifuge tube containing </w:t>
      </w:r>
      <w:r w:rsidRPr="00ED7A83">
        <w:rPr>
          <w:rFonts w:asciiTheme="minorHAnsi" w:hAnsiTheme="minorHAnsi" w:cstheme="minorHAnsi"/>
          <w:b/>
          <w:color w:val="000000"/>
          <w:spacing w:val="-3"/>
          <w:sz w:val="24"/>
          <w:szCs w:val="24"/>
          <w:lang w:val="en-GB"/>
        </w:rPr>
        <w:t>2 ml</w:t>
      </w:r>
      <w:r w:rsidRPr="00ED7A83">
        <w:rPr>
          <w:rFonts w:asciiTheme="minorHAnsi" w:hAnsiTheme="minorHAnsi" w:cstheme="minorHAnsi"/>
          <w:color w:val="000000"/>
          <w:spacing w:val="-3"/>
          <w:sz w:val="24"/>
          <w:szCs w:val="24"/>
          <w:lang w:val="en-GB"/>
        </w:rPr>
        <w:t xml:space="preserve"> of chloroform. </w:t>
      </w:r>
      <w:r w:rsidR="00887409" w:rsidRPr="00ED7A83">
        <w:rPr>
          <w:rFonts w:asciiTheme="minorHAnsi" w:hAnsiTheme="minorHAnsi" w:cstheme="minorHAnsi"/>
          <w:color w:val="000000"/>
          <w:spacing w:val="-3"/>
          <w:sz w:val="24"/>
          <w:szCs w:val="24"/>
          <w:lang w:val="en-GB"/>
        </w:rPr>
        <w:t xml:space="preserve">The size of the sample depends on </w:t>
      </w:r>
      <w:del w:id="124" w:author="Author" w:date="2021-09-16T11:10:00Z">
        <w:r w:rsidR="00B858D8" w:rsidDel="00FA1509">
          <w:rPr>
            <w:rFonts w:asciiTheme="minorHAnsi" w:hAnsiTheme="minorHAnsi" w:cstheme="minorHAnsi"/>
            <w:color w:val="000000"/>
            <w:spacing w:val="-3"/>
            <w:sz w:val="24"/>
            <w:szCs w:val="24"/>
            <w:lang w:val="en-GB"/>
          </w:rPr>
          <w:delText xml:space="preserve"> </w:delText>
        </w:r>
      </w:del>
      <w:r w:rsidR="00887409" w:rsidRPr="00ED7A83">
        <w:rPr>
          <w:rFonts w:asciiTheme="minorHAnsi" w:hAnsiTheme="minorHAnsi" w:cstheme="minorHAnsi"/>
          <w:color w:val="000000"/>
          <w:spacing w:val="-3"/>
          <w:sz w:val="24"/>
          <w:szCs w:val="24"/>
          <w:lang w:val="en-GB"/>
        </w:rPr>
        <w:t>the amount of lipid present, approximately 5 to 10 mg of lipid preferred.</w:t>
      </w:r>
    </w:p>
    <w:p w14:paraId="33F99C6E"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3251FCA0" w14:textId="6E89B535" w:rsidR="00881FFD" w:rsidRPr="00ED7A83" w:rsidRDefault="00881FFD"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b/>
          <w:color w:val="000000"/>
          <w:spacing w:val="-3"/>
          <w:sz w:val="24"/>
          <w:szCs w:val="24"/>
          <w:lang w:val="en-GB"/>
        </w:rPr>
        <w:t>Grinding and extraction</w:t>
      </w:r>
      <w:r w:rsidRPr="00ED7A83">
        <w:rPr>
          <w:rFonts w:asciiTheme="minorHAnsi" w:hAnsiTheme="minorHAnsi" w:cstheme="minorHAnsi"/>
          <w:color w:val="000000"/>
          <w:spacing w:val="-3"/>
          <w:sz w:val="24"/>
          <w:szCs w:val="24"/>
          <w:lang w:val="en-GB"/>
        </w:rPr>
        <w:t xml:space="preserve">: </w:t>
      </w:r>
    </w:p>
    <w:p w14:paraId="11346479"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2D1CB675" w14:textId="4B65BFF5" w:rsidR="00BD780E" w:rsidRPr="00ED7A83" w:rsidDel="0078755C" w:rsidRDefault="00BD5673" w:rsidP="00D84F4E">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del w:id="125" w:author="Author" w:date="2021-09-16T13:25:00Z"/>
          <w:rFonts w:asciiTheme="minorHAnsi" w:hAnsiTheme="minorHAnsi" w:cstheme="minorHAnsi"/>
          <w:color w:val="000000"/>
          <w:spacing w:val="-3"/>
          <w:sz w:val="24"/>
          <w:szCs w:val="24"/>
          <w:lang w:val="en-GB"/>
        </w:rPr>
      </w:pPr>
      <w:ins w:id="126" w:author="Author" w:date="2021-10-05T16:19:00Z">
        <w:r>
          <w:rPr>
            <w:rFonts w:asciiTheme="minorHAnsi" w:hAnsiTheme="minorHAnsi" w:cstheme="minorHAnsi"/>
            <w:color w:val="000000"/>
            <w:spacing w:val="-3"/>
            <w:sz w:val="24"/>
            <w:szCs w:val="24"/>
            <w:lang w:val="en-GB"/>
          </w:rPr>
          <w:t>3.2.1.</w:t>
        </w:r>
        <w:r>
          <w:rPr>
            <w:rFonts w:asciiTheme="minorHAnsi" w:hAnsiTheme="minorHAnsi" w:cstheme="minorHAnsi"/>
            <w:color w:val="000000"/>
            <w:spacing w:val="-3"/>
            <w:sz w:val="24"/>
            <w:szCs w:val="24"/>
            <w:lang w:val="en-GB"/>
          </w:rPr>
          <w:tab/>
        </w:r>
      </w:ins>
      <w:r w:rsidR="006B65EF" w:rsidRPr="00ED7A83">
        <w:rPr>
          <w:rFonts w:asciiTheme="minorHAnsi" w:hAnsiTheme="minorHAnsi" w:cstheme="minorHAnsi"/>
          <w:color w:val="000000"/>
          <w:spacing w:val="-3"/>
          <w:sz w:val="24"/>
          <w:szCs w:val="24"/>
          <w:lang w:val="en-GB"/>
        </w:rPr>
        <w:t xml:space="preserve">Add approximately </w:t>
      </w:r>
      <w:r w:rsidR="006B65EF" w:rsidRPr="00ED7A83">
        <w:rPr>
          <w:rFonts w:asciiTheme="minorHAnsi" w:hAnsiTheme="minorHAnsi" w:cstheme="minorHAnsi"/>
          <w:b/>
          <w:bCs/>
          <w:color w:val="000000"/>
          <w:spacing w:val="-3"/>
          <w:sz w:val="24"/>
          <w:szCs w:val="24"/>
          <w:lang w:val="en-GB"/>
        </w:rPr>
        <w:t>1 ml</w:t>
      </w:r>
      <w:r w:rsidR="006B65EF" w:rsidRPr="00ED7A83">
        <w:rPr>
          <w:rFonts w:asciiTheme="minorHAnsi" w:hAnsiTheme="minorHAnsi" w:cstheme="minorHAnsi"/>
          <w:color w:val="000000"/>
          <w:spacing w:val="-3"/>
          <w:sz w:val="24"/>
          <w:szCs w:val="24"/>
          <w:lang w:val="en-GB"/>
        </w:rPr>
        <w:t xml:space="preserve"> of ice-cold methanol</w:t>
      </w:r>
      <w:ins w:id="127" w:author="Author" w:date="2021-09-16T13:25:00Z">
        <w:r w:rsidR="0078755C">
          <w:rPr>
            <w:rFonts w:asciiTheme="minorHAnsi" w:hAnsiTheme="minorHAnsi" w:cstheme="minorHAnsi"/>
            <w:color w:val="000000"/>
            <w:spacing w:val="-3"/>
            <w:sz w:val="24"/>
            <w:szCs w:val="24"/>
            <w:lang w:val="en-GB"/>
          </w:rPr>
          <w:t xml:space="preserve"> and g</w:t>
        </w:r>
      </w:ins>
      <w:del w:id="128" w:author="Author" w:date="2021-09-16T13:25:00Z">
        <w:r w:rsidR="006B65EF" w:rsidRPr="00ED7A83" w:rsidDel="0078755C">
          <w:rPr>
            <w:rFonts w:asciiTheme="minorHAnsi" w:hAnsiTheme="minorHAnsi" w:cstheme="minorHAnsi"/>
            <w:color w:val="000000"/>
            <w:spacing w:val="-3"/>
            <w:sz w:val="24"/>
            <w:szCs w:val="24"/>
            <w:lang w:val="en-GB"/>
          </w:rPr>
          <w:delText>.</w:delText>
        </w:r>
      </w:del>
    </w:p>
    <w:p w14:paraId="6F3E7269" w14:textId="77777777" w:rsidR="004D4E33" w:rsidRPr="0078755C" w:rsidDel="0078755C" w:rsidRDefault="004D4E33">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del w:id="129" w:author="Author" w:date="2021-09-16T13:25:00Z"/>
          <w:rFonts w:asciiTheme="minorHAnsi" w:hAnsiTheme="minorHAnsi" w:cstheme="minorHAnsi"/>
          <w:color w:val="000000"/>
          <w:spacing w:val="-3"/>
          <w:sz w:val="24"/>
          <w:szCs w:val="24"/>
          <w:lang w:val="en-GB"/>
        </w:rPr>
        <w:pPrChange w:id="130" w:author="Author" w:date="2021-09-16T13:25:00Z">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pPr>
        </w:pPrChange>
      </w:pPr>
    </w:p>
    <w:p w14:paraId="41907FF8" w14:textId="315AE411" w:rsidR="00B87B0E" w:rsidRPr="00ED7A83" w:rsidRDefault="006B65E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Change w:id="131" w:author="Author" w:date="2021-09-16T13:25:00Z">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hanging="504"/>
            <w:jc w:val="both"/>
          </w:pPr>
        </w:pPrChange>
      </w:pPr>
      <w:del w:id="132" w:author="Author" w:date="2021-09-16T13:25:00Z">
        <w:r w:rsidRPr="00ED7A83" w:rsidDel="0078755C">
          <w:rPr>
            <w:rFonts w:asciiTheme="minorHAnsi" w:hAnsiTheme="minorHAnsi" w:cstheme="minorHAnsi"/>
            <w:color w:val="000000"/>
            <w:spacing w:val="-3"/>
            <w:sz w:val="24"/>
            <w:szCs w:val="24"/>
            <w:lang w:val="en-GB"/>
          </w:rPr>
          <w:delText>G</w:delText>
        </w:r>
      </w:del>
      <w:r w:rsidRPr="00ED7A83">
        <w:rPr>
          <w:rFonts w:asciiTheme="minorHAnsi" w:hAnsiTheme="minorHAnsi" w:cstheme="minorHAnsi"/>
          <w:color w:val="000000"/>
          <w:spacing w:val="-3"/>
          <w:sz w:val="24"/>
          <w:szCs w:val="24"/>
          <w:lang w:val="en-GB"/>
        </w:rPr>
        <w:t xml:space="preserve">rind the </w:t>
      </w:r>
      <w:r w:rsidR="00AA7569" w:rsidRPr="00ED7A83">
        <w:rPr>
          <w:rFonts w:asciiTheme="minorHAnsi" w:hAnsiTheme="minorHAnsi" w:cstheme="minorHAnsi"/>
          <w:color w:val="000000"/>
          <w:spacing w:val="-3"/>
          <w:sz w:val="24"/>
          <w:szCs w:val="24"/>
          <w:lang w:val="en-GB"/>
        </w:rPr>
        <w:t xml:space="preserve">sample </w:t>
      </w:r>
      <w:r w:rsidRPr="00ED7A83">
        <w:rPr>
          <w:rFonts w:asciiTheme="minorHAnsi" w:hAnsiTheme="minorHAnsi" w:cstheme="minorHAnsi"/>
          <w:color w:val="000000"/>
          <w:spacing w:val="-3"/>
          <w:sz w:val="24"/>
          <w:szCs w:val="24"/>
          <w:lang w:val="en-GB"/>
        </w:rPr>
        <w:t xml:space="preserve">into a pulp </w:t>
      </w:r>
      <w:r w:rsidR="009E083E" w:rsidRPr="00ED7A83">
        <w:rPr>
          <w:rFonts w:asciiTheme="minorHAnsi" w:hAnsiTheme="minorHAnsi" w:cstheme="minorHAnsi"/>
          <w:color w:val="000000"/>
          <w:spacing w:val="-3"/>
          <w:sz w:val="24"/>
          <w:szCs w:val="24"/>
          <w:lang w:val="en-GB"/>
        </w:rPr>
        <w:t xml:space="preserve">quickly </w:t>
      </w:r>
      <w:r w:rsidRPr="00ED7A83">
        <w:rPr>
          <w:rFonts w:asciiTheme="minorHAnsi" w:hAnsiTheme="minorHAnsi" w:cstheme="minorHAnsi"/>
          <w:color w:val="000000"/>
          <w:spacing w:val="-3"/>
          <w:sz w:val="24"/>
          <w:szCs w:val="24"/>
          <w:lang w:val="en-GB"/>
        </w:rPr>
        <w:t xml:space="preserve">with a </w:t>
      </w:r>
      <w:ins w:id="133" w:author="Author" w:date="2021-09-16T13:24:00Z">
        <w:r w:rsidR="0078755C">
          <w:rPr>
            <w:rFonts w:asciiTheme="minorHAnsi" w:hAnsiTheme="minorHAnsi" w:cstheme="minorHAnsi"/>
            <w:color w:val="000000"/>
            <w:spacing w:val="-3"/>
            <w:sz w:val="24"/>
            <w:szCs w:val="24"/>
            <w:lang w:val="en-GB"/>
          </w:rPr>
          <w:t xml:space="preserve">clean homogenizer or </w:t>
        </w:r>
      </w:ins>
      <w:r w:rsidR="001C3E6C">
        <w:rPr>
          <w:rFonts w:asciiTheme="minorHAnsi" w:hAnsiTheme="minorHAnsi" w:cstheme="minorHAnsi"/>
          <w:color w:val="000000"/>
          <w:spacing w:val="-3"/>
          <w:sz w:val="24"/>
          <w:szCs w:val="24"/>
          <w:lang w:val="en-GB"/>
        </w:rPr>
        <w:t>PTFE</w:t>
      </w:r>
      <w:ins w:id="134" w:author="Author" w:date="2021-09-16T13:24:00Z">
        <w:r w:rsidR="0078755C">
          <w:rPr>
            <w:rFonts w:asciiTheme="minorHAnsi" w:hAnsiTheme="minorHAnsi" w:cstheme="minorHAnsi"/>
            <w:color w:val="000000"/>
            <w:spacing w:val="-3"/>
            <w:sz w:val="24"/>
            <w:szCs w:val="24"/>
            <w:lang w:val="en-GB"/>
          </w:rPr>
          <w:t>/</w:t>
        </w:r>
      </w:ins>
      <w:del w:id="135" w:author="Author" w:date="2021-09-16T13:24:00Z">
        <w:r w:rsidRPr="00ED7A83" w:rsidDel="0078755C">
          <w:rPr>
            <w:rFonts w:asciiTheme="minorHAnsi" w:hAnsiTheme="minorHAnsi" w:cstheme="minorHAnsi"/>
            <w:color w:val="000000"/>
            <w:spacing w:val="-3"/>
            <w:sz w:val="24"/>
            <w:szCs w:val="24"/>
            <w:lang w:val="en-GB"/>
          </w:rPr>
          <w:delText xml:space="preserve"> or </w:delText>
        </w:r>
      </w:del>
      <w:r w:rsidRPr="00ED7A83">
        <w:rPr>
          <w:rFonts w:asciiTheme="minorHAnsi" w:hAnsiTheme="minorHAnsi" w:cstheme="minorHAnsi"/>
          <w:color w:val="000000"/>
          <w:spacing w:val="-3"/>
          <w:sz w:val="24"/>
          <w:szCs w:val="24"/>
          <w:lang w:val="en-GB"/>
        </w:rPr>
        <w:t xml:space="preserve">metal-ended rod. </w:t>
      </w:r>
    </w:p>
    <w:p w14:paraId="345BA391"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5F8A2249" w14:textId="3B33C316" w:rsidR="00BD780E" w:rsidRPr="00ED7A83" w:rsidRDefault="00BD56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Change w:id="136" w:author="Author" w:date="2021-10-05T16:19:00Z">
          <w:pPr>
            <w:pStyle w:val="ListParagraph"/>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hanging="504"/>
            <w:jc w:val="both"/>
          </w:pPr>
        </w:pPrChange>
      </w:pPr>
      <w:ins w:id="137" w:author="Author" w:date="2021-10-05T16:19:00Z">
        <w:r>
          <w:rPr>
            <w:rFonts w:asciiTheme="minorHAnsi" w:hAnsiTheme="minorHAnsi" w:cstheme="minorHAnsi"/>
            <w:color w:val="000000"/>
            <w:spacing w:val="-3"/>
            <w:sz w:val="24"/>
            <w:szCs w:val="24"/>
            <w:lang w:val="en-GB"/>
          </w:rPr>
          <w:t>3.2.2</w:t>
        </w:r>
        <w:r>
          <w:rPr>
            <w:rFonts w:asciiTheme="minorHAnsi" w:hAnsiTheme="minorHAnsi" w:cstheme="minorHAnsi"/>
            <w:color w:val="000000"/>
            <w:spacing w:val="-3"/>
            <w:sz w:val="24"/>
            <w:szCs w:val="24"/>
            <w:lang w:val="en-GB"/>
          </w:rPr>
          <w:tab/>
        </w:r>
      </w:ins>
      <w:r w:rsidR="006B65EF" w:rsidRPr="00ED7A83">
        <w:rPr>
          <w:rFonts w:asciiTheme="minorHAnsi" w:hAnsiTheme="minorHAnsi" w:cstheme="minorHAnsi"/>
          <w:color w:val="000000"/>
          <w:spacing w:val="-3"/>
          <w:sz w:val="24"/>
          <w:szCs w:val="24"/>
          <w:lang w:val="en-GB"/>
        </w:rPr>
        <w:t xml:space="preserve">Wash the rod </w:t>
      </w:r>
      <w:r w:rsidR="006A49F8" w:rsidRPr="00ED7A83">
        <w:rPr>
          <w:rFonts w:asciiTheme="minorHAnsi" w:hAnsiTheme="minorHAnsi" w:cstheme="minorHAnsi"/>
          <w:color w:val="000000"/>
          <w:spacing w:val="-3"/>
          <w:sz w:val="24"/>
          <w:szCs w:val="24"/>
          <w:lang w:val="en-GB"/>
        </w:rPr>
        <w:t xml:space="preserve">back into the tube </w:t>
      </w:r>
      <w:r w:rsidR="006B65EF" w:rsidRPr="00ED7A83">
        <w:rPr>
          <w:rFonts w:asciiTheme="minorHAnsi" w:hAnsiTheme="minorHAnsi" w:cstheme="minorHAnsi"/>
          <w:color w:val="000000"/>
          <w:spacing w:val="-3"/>
          <w:sz w:val="24"/>
          <w:szCs w:val="24"/>
          <w:lang w:val="en-GB"/>
        </w:rPr>
        <w:t xml:space="preserve">with approximately </w:t>
      </w:r>
      <w:r w:rsidR="006B65EF" w:rsidRPr="00ED7A83">
        <w:rPr>
          <w:rFonts w:asciiTheme="minorHAnsi" w:hAnsiTheme="minorHAnsi" w:cstheme="minorHAnsi"/>
          <w:b/>
          <w:bCs/>
          <w:color w:val="000000"/>
          <w:spacing w:val="-3"/>
          <w:sz w:val="24"/>
          <w:szCs w:val="24"/>
          <w:lang w:val="en-GB"/>
        </w:rPr>
        <w:t>1 ml</w:t>
      </w:r>
      <w:r w:rsidR="006B65EF" w:rsidRPr="00ED7A83">
        <w:rPr>
          <w:rFonts w:asciiTheme="minorHAnsi" w:hAnsiTheme="minorHAnsi" w:cstheme="minorHAnsi"/>
          <w:color w:val="000000"/>
          <w:spacing w:val="-3"/>
          <w:sz w:val="24"/>
          <w:szCs w:val="24"/>
          <w:lang w:val="en-GB"/>
        </w:rPr>
        <w:t xml:space="preserve"> of </w:t>
      </w:r>
      <w:r w:rsidR="00AA7569" w:rsidRPr="00ED7A83">
        <w:rPr>
          <w:rFonts w:asciiTheme="minorHAnsi" w:hAnsiTheme="minorHAnsi" w:cstheme="minorHAnsi"/>
          <w:color w:val="000000"/>
          <w:spacing w:val="-3"/>
          <w:sz w:val="24"/>
          <w:szCs w:val="24"/>
          <w:lang w:val="en-GB"/>
        </w:rPr>
        <w:t xml:space="preserve">ice cold </w:t>
      </w:r>
      <w:r w:rsidR="006B65EF" w:rsidRPr="00ED7A83">
        <w:rPr>
          <w:rFonts w:asciiTheme="minorHAnsi" w:hAnsiTheme="minorHAnsi" w:cstheme="minorHAnsi"/>
          <w:color w:val="000000"/>
          <w:spacing w:val="-3"/>
          <w:sz w:val="24"/>
          <w:szCs w:val="24"/>
          <w:lang w:val="en-GB"/>
        </w:rPr>
        <w:t xml:space="preserve">2:1 chloroform: methanol and then with </w:t>
      </w:r>
      <w:r w:rsidR="006B65EF" w:rsidRPr="00ED7A83">
        <w:rPr>
          <w:rFonts w:asciiTheme="minorHAnsi" w:hAnsiTheme="minorHAnsi" w:cstheme="minorHAnsi"/>
          <w:b/>
          <w:bCs/>
          <w:color w:val="000000"/>
          <w:spacing w:val="-3"/>
          <w:sz w:val="24"/>
          <w:szCs w:val="24"/>
          <w:lang w:val="en-GB"/>
        </w:rPr>
        <w:t>1/2 ml</w:t>
      </w:r>
      <w:r w:rsidR="006B65EF" w:rsidRPr="00ED7A83">
        <w:rPr>
          <w:rFonts w:asciiTheme="minorHAnsi" w:hAnsiTheme="minorHAnsi" w:cstheme="minorHAnsi"/>
          <w:color w:val="000000"/>
          <w:spacing w:val="-3"/>
          <w:sz w:val="24"/>
          <w:szCs w:val="24"/>
          <w:lang w:val="en-GB"/>
        </w:rPr>
        <w:t xml:space="preserve"> of</w:t>
      </w:r>
      <w:r w:rsidR="00AA7569" w:rsidRPr="00ED7A83">
        <w:rPr>
          <w:rFonts w:asciiTheme="minorHAnsi" w:hAnsiTheme="minorHAnsi" w:cstheme="minorHAnsi"/>
          <w:color w:val="000000"/>
          <w:spacing w:val="-3"/>
          <w:sz w:val="24"/>
          <w:szCs w:val="24"/>
          <w:lang w:val="en-GB"/>
        </w:rPr>
        <w:t xml:space="preserve"> ice cold</w:t>
      </w:r>
      <w:r w:rsidR="006B65EF" w:rsidRPr="00ED7A83">
        <w:rPr>
          <w:rFonts w:asciiTheme="minorHAnsi" w:hAnsiTheme="minorHAnsi" w:cstheme="minorHAnsi"/>
          <w:color w:val="000000"/>
          <w:spacing w:val="-3"/>
          <w:sz w:val="24"/>
          <w:szCs w:val="24"/>
          <w:lang w:val="en-GB"/>
        </w:rPr>
        <w:t xml:space="preserve"> chloroform</w:t>
      </w:r>
      <w:r w:rsidR="006B65EF" w:rsidRPr="00ED7A83">
        <w:rPr>
          <w:rFonts w:asciiTheme="minorHAnsi" w:hAnsiTheme="minorHAnsi" w:cstheme="minorHAnsi"/>
          <w:color w:val="000000"/>
          <w:spacing w:val="-3"/>
          <w:sz w:val="24"/>
          <w:szCs w:val="24"/>
          <w:lang w:val="en-GB"/>
        </w:rPr>
        <w:noBreakHyphen/>
        <w:t xml:space="preserve">extracted water. </w:t>
      </w:r>
      <w:ins w:id="138" w:author="Author" w:date="2021-09-16T13:27:00Z">
        <w:r w:rsidR="0078755C">
          <w:rPr>
            <w:rFonts w:asciiTheme="minorHAnsi" w:hAnsiTheme="minorHAnsi" w:cstheme="minorHAnsi"/>
            <w:color w:val="000000"/>
            <w:spacing w:val="-3"/>
            <w:sz w:val="24"/>
            <w:szCs w:val="24"/>
            <w:lang w:val="en-GB"/>
          </w:rPr>
          <w:t xml:space="preserve">If necessary, use a clean set of forceps to force particles back into the </w:t>
        </w:r>
      </w:ins>
      <w:ins w:id="139" w:author="Author" w:date="2021-09-16T13:46:00Z">
        <w:r w:rsidR="00872A96">
          <w:rPr>
            <w:rFonts w:asciiTheme="minorHAnsi" w:hAnsiTheme="minorHAnsi" w:cstheme="minorHAnsi"/>
            <w:color w:val="000000"/>
            <w:spacing w:val="-3"/>
            <w:sz w:val="24"/>
            <w:szCs w:val="24"/>
            <w:lang w:val="en-GB"/>
          </w:rPr>
          <w:t xml:space="preserve">vial </w:t>
        </w:r>
      </w:ins>
      <w:ins w:id="140" w:author="Author" w:date="2021-09-16T13:27:00Z">
        <w:r w:rsidR="0078755C">
          <w:rPr>
            <w:rFonts w:asciiTheme="minorHAnsi" w:hAnsiTheme="minorHAnsi" w:cstheme="minorHAnsi"/>
            <w:color w:val="000000"/>
            <w:spacing w:val="-3"/>
            <w:sz w:val="24"/>
            <w:szCs w:val="24"/>
            <w:lang w:val="en-GB"/>
          </w:rPr>
          <w:t xml:space="preserve">before washing. </w:t>
        </w:r>
      </w:ins>
      <w:r w:rsidR="006A49F8" w:rsidRPr="00ED7A83">
        <w:rPr>
          <w:rFonts w:asciiTheme="minorHAnsi" w:hAnsiTheme="minorHAnsi" w:cstheme="minorHAnsi"/>
          <w:color w:val="000000"/>
          <w:spacing w:val="-3"/>
          <w:sz w:val="24"/>
          <w:szCs w:val="24"/>
          <w:lang w:val="en-GB"/>
        </w:rPr>
        <w:t>C</w:t>
      </w:r>
      <w:r w:rsidR="006B65EF" w:rsidRPr="00ED7A83">
        <w:rPr>
          <w:rFonts w:asciiTheme="minorHAnsi" w:hAnsiTheme="minorHAnsi" w:cstheme="minorHAnsi"/>
          <w:color w:val="000000"/>
          <w:spacing w:val="-3"/>
          <w:sz w:val="24"/>
          <w:szCs w:val="24"/>
          <w:lang w:val="en-GB"/>
        </w:rPr>
        <w:t>ap the tube and sonicate the mixture for 4 minutes</w:t>
      </w:r>
      <w:r w:rsidR="00887409" w:rsidRPr="00ED7A83">
        <w:rPr>
          <w:rFonts w:asciiTheme="minorHAnsi" w:hAnsiTheme="minorHAnsi" w:cstheme="minorHAnsi"/>
          <w:color w:val="000000"/>
          <w:spacing w:val="-3"/>
          <w:sz w:val="24"/>
          <w:szCs w:val="24"/>
          <w:lang w:val="en-GB"/>
        </w:rPr>
        <w:t xml:space="preserve"> in a</w:t>
      </w:r>
      <w:r w:rsidR="00775382" w:rsidRPr="00ED7A83">
        <w:rPr>
          <w:rFonts w:asciiTheme="minorHAnsi" w:hAnsiTheme="minorHAnsi" w:cstheme="minorHAnsi"/>
          <w:color w:val="000000"/>
          <w:spacing w:val="-3"/>
          <w:sz w:val="24"/>
          <w:szCs w:val="24"/>
          <w:lang w:val="en-GB"/>
        </w:rPr>
        <w:t>n</w:t>
      </w:r>
      <w:r w:rsidR="00887409" w:rsidRPr="00ED7A83">
        <w:rPr>
          <w:rFonts w:asciiTheme="minorHAnsi" w:hAnsiTheme="minorHAnsi" w:cstheme="minorHAnsi"/>
          <w:color w:val="000000"/>
          <w:spacing w:val="-3"/>
          <w:sz w:val="24"/>
          <w:szCs w:val="24"/>
          <w:lang w:val="en-GB"/>
        </w:rPr>
        <w:t xml:space="preserve"> ultrasonic bath</w:t>
      </w:r>
      <w:r w:rsidR="00775382" w:rsidRPr="00ED7A83">
        <w:rPr>
          <w:rFonts w:asciiTheme="minorHAnsi" w:hAnsiTheme="minorHAnsi" w:cstheme="minorHAnsi"/>
          <w:color w:val="000000"/>
          <w:spacing w:val="-3"/>
          <w:sz w:val="24"/>
          <w:szCs w:val="24"/>
          <w:lang w:val="en-GB"/>
        </w:rPr>
        <w:t xml:space="preserve"> (35 – 42 kHz)</w:t>
      </w:r>
      <w:r w:rsidR="00887409" w:rsidRPr="00ED7A83">
        <w:rPr>
          <w:rFonts w:asciiTheme="minorHAnsi" w:hAnsiTheme="minorHAnsi" w:cstheme="minorHAnsi"/>
          <w:color w:val="000000"/>
          <w:spacing w:val="-3"/>
          <w:sz w:val="24"/>
          <w:szCs w:val="24"/>
          <w:lang w:val="en-GB"/>
        </w:rPr>
        <w:t>.</w:t>
      </w:r>
    </w:p>
    <w:p w14:paraId="293416C5"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28342446" w14:textId="58326146" w:rsidR="00881FFD" w:rsidRPr="00ED7A83" w:rsidRDefault="00881FFD"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b/>
          <w:sz w:val="24"/>
          <w:szCs w:val="24"/>
        </w:rPr>
        <w:t>Double pipetting</w:t>
      </w:r>
      <w:r w:rsidRPr="00ED7A83">
        <w:rPr>
          <w:rFonts w:asciiTheme="minorHAnsi" w:hAnsiTheme="minorHAnsi" w:cstheme="minorHAnsi"/>
          <w:sz w:val="24"/>
          <w:szCs w:val="24"/>
        </w:rPr>
        <w:t>: Centrifuge the sample for 2 min</w:t>
      </w:r>
      <w:del w:id="141" w:author="Author" w:date="2021-09-16T16:32:00Z">
        <w:r w:rsidRPr="00ED7A83" w:rsidDel="0006494D">
          <w:rPr>
            <w:rFonts w:asciiTheme="minorHAnsi" w:hAnsiTheme="minorHAnsi" w:cstheme="minorHAnsi"/>
            <w:sz w:val="24"/>
            <w:szCs w:val="24"/>
          </w:rPr>
          <w:delText>utes</w:delText>
        </w:r>
      </w:del>
      <w:r w:rsidRPr="00ED7A83">
        <w:rPr>
          <w:rFonts w:asciiTheme="minorHAnsi" w:hAnsiTheme="minorHAnsi" w:cstheme="minorHAnsi"/>
          <w:sz w:val="24"/>
          <w:szCs w:val="24"/>
        </w:rPr>
        <w:t xml:space="preserve"> at 1800</w:t>
      </w:r>
      <w:r w:rsidR="008076C3">
        <w:rPr>
          <w:rFonts w:asciiTheme="minorHAnsi" w:hAnsiTheme="minorHAnsi" w:cstheme="minorHAnsi"/>
          <w:sz w:val="24"/>
          <w:szCs w:val="24"/>
        </w:rPr>
        <w:t xml:space="preserve"> </w:t>
      </w:r>
      <w:r w:rsidRPr="00ED7A83">
        <w:rPr>
          <w:rFonts w:asciiTheme="minorHAnsi" w:hAnsiTheme="minorHAnsi" w:cstheme="minorHAnsi"/>
          <w:sz w:val="24"/>
          <w:szCs w:val="24"/>
        </w:rPr>
        <w:t>×</w:t>
      </w:r>
      <w:r w:rsidR="008076C3">
        <w:rPr>
          <w:rFonts w:asciiTheme="minorHAnsi" w:hAnsiTheme="minorHAnsi" w:cstheme="minorHAnsi"/>
          <w:sz w:val="24"/>
          <w:szCs w:val="24"/>
        </w:rPr>
        <w:t xml:space="preserve"> </w:t>
      </w:r>
      <w:r w:rsidRPr="00ED7A83">
        <w:rPr>
          <w:rFonts w:asciiTheme="minorHAnsi" w:hAnsiTheme="minorHAnsi" w:cstheme="minorHAnsi"/>
          <w:i/>
          <w:sz w:val="24"/>
          <w:szCs w:val="24"/>
        </w:rPr>
        <w:t>g</w:t>
      </w:r>
      <w:r w:rsidRPr="00ED7A83">
        <w:rPr>
          <w:rFonts w:asciiTheme="minorHAnsi" w:hAnsiTheme="minorHAnsi" w:cstheme="minorHAnsi"/>
          <w:sz w:val="24"/>
          <w:szCs w:val="24"/>
        </w:rPr>
        <w:t xml:space="preserve">. </w:t>
      </w:r>
      <w:r w:rsidR="004A5458">
        <w:rPr>
          <w:rFonts w:asciiTheme="minorHAnsi" w:hAnsiTheme="minorHAnsi" w:cstheme="minorHAnsi"/>
          <w:sz w:val="24"/>
          <w:szCs w:val="24"/>
        </w:rPr>
        <w:t>Collect</w:t>
      </w:r>
      <w:r w:rsidRPr="00ED7A83">
        <w:rPr>
          <w:rFonts w:asciiTheme="minorHAnsi" w:hAnsiTheme="minorHAnsi" w:cstheme="minorHAnsi"/>
          <w:sz w:val="24"/>
          <w:szCs w:val="24"/>
        </w:rPr>
        <w:t xml:space="preserve"> the entire organic layer (bottom layer) using the double pipetting technique in</w:t>
      </w:r>
      <w:del w:id="142" w:author="Author" w:date="2021-09-16T13:31:00Z">
        <w:r w:rsidRPr="00ED7A83" w:rsidDel="0078755C">
          <w:rPr>
            <w:rFonts w:asciiTheme="minorHAnsi" w:hAnsiTheme="minorHAnsi" w:cstheme="minorHAnsi"/>
            <w:sz w:val="24"/>
            <w:szCs w:val="24"/>
          </w:rPr>
          <w:delText>volving placing two pipettes inside one another. Transfer the removed organic layer into a lipid cleaned vial.</w:delText>
        </w:r>
      </w:del>
      <w:ins w:id="143" w:author="Author" w:date="2021-09-16T13:31:00Z">
        <w:r w:rsidR="0078755C">
          <w:rPr>
            <w:rFonts w:asciiTheme="minorHAnsi" w:hAnsiTheme="minorHAnsi" w:cstheme="minorHAnsi"/>
            <w:sz w:val="24"/>
            <w:szCs w:val="24"/>
          </w:rPr>
          <w:t xml:space="preserve"> </w:t>
        </w:r>
      </w:ins>
      <w:ins w:id="144" w:author="Author" w:date="2021-09-16T13:32:00Z">
        <w:r w:rsidR="00963BE5">
          <w:rPr>
            <w:rFonts w:asciiTheme="minorHAnsi" w:hAnsiTheme="minorHAnsi" w:cstheme="minorHAnsi"/>
            <w:sz w:val="24"/>
            <w:szCs w:val="24"/>
          </w:rPr>
          <w:t>w</w:t>
        </w:r>
      </w:ins>
      <w:ins w:id="145" w:author="Author" w:date="2021-09-16T13:31:00Z">
        <w:r w:rsidR="0078755C">
          <w:rPr>
            <w:rFonts w:asciiTheme="minorHAnsi" w:hAnsiTheme="minorHAnsi" w:cstheme="minorHAnsi"/>
            <w:sz w:val="24"/>
            <w:szCs w:val="24"/>
          </w:rPr>
          <w:t xml:space="preserve">hich </w:t>
        </w:r>
        <w:r w:rsidR="00963BE5">
          <w:rPr>
            <w:rFonts w:asciiTheme="minorHAnsi" w:hAnsiTheme="minorHAnsi" w:cstheme="minorHAnsi"/>
            <w:sz w:val="24"/>
            <w:szCs w:val="24"/>
          </w:rPr>
          <w:t>a 5 ¾”</w:t>
        </w:r>
      </w:ins>
      <w:ins w:id="146" w:author="Author" w:date="2021-09-16T13:32:00Z">
        <w:r w:rsidR="00963BE5">
          <w:rPr>
            <w:rFonts w:asciiTheme="minorHAnsi" w:hAnsiTheme="minorHAnsi" w:cstheme="minorHAnsi"/>
            <w:sz w:val="24"/>
            <w:szCs w:val="24"/>
          </w:rPr>
          <w:t xml:space="preserve"> pipette with the bulb on loosely is gently </w:t>
        </w:r>
      </w:ins>
      <w:ins w:id="147" w:author="Author" w:date="2021-09-16T13:33:00Z">
        <w:r w:rsidR="00963BE5">
          <w:rPr>
            <w:rFonts w:asciiTheme="minorHAnsi" w:hAnsiTheme="minorHAnsi" w:cstheme="minorHAnsi"/>
            <w:sz w:val="24"/>
            <w:szCs w:val="24"/>
          </w:rPr>
          <w:t xml:space="preserve">pushed through the two layers, while squeezing the bulb, causing bubbles to </w:t>
        </w:r>
      </w:ins>
      <w:ins w:id="148" w:author="Author" w:date="2021-09-16T13:35:00Z">
        <w:r w:rsidR="00963BE5">
          <w:rPr>
            <w:rFonts w:asciiTheme="minorHAnsi" w:hAnsiTheme="minorHAnsi" w:cstheme="minorHAnsi"/>
            <w:sz w:val="24"/>
            <w:szCs w:val="24"/>
          </w:rPr>
          <w:t xml:space="preserve">come </w:t>
        </w:r>
      </w:ins>
      <w:ins w:id="149" w:author="Author" w:date="2021-09-16T13:33:00Z">
        <w:r w:rsidR="00963BE5">
          <w:rPr>
            <w:rFonts w:asciiTheme="minorHAnsi" w:hAnsiTheme="minorHAnsi" w:cstheme="minorHAnsi"/>
            <w:sz w:val="24"/>
            <w:szCs w:val="24"/>
          </w:rPr>
          <w:t>out</w:t>
        </w:r>
        <w:del w:id="150" w:author="Author" w:date="2021-09-16T16:32:00Z">
          <w:r w:rsidR="00963BE5" w:rsidDel="0006494D">
            <w:rPr>
              <w:rFonts w:asciiTheme="minorHAnsi" w:hAnsiTheme="minorHAnsi" w:cstheme="minorHAnsi"/>
              <w:sz w:val="24"/>
              <w:szCs w:val="24"/>
            </w:rPr>
            <w:delText xml:space="preserve"> the end</w:delText>
          </w:r>
        </w:del>
        <w:r w:rsidR="00963BE5">
          <w:rPr>
            <w:rFonts w:asciiTheme="minorHAnsi" w:hAnsiTheme="minorHAnsi" w:cstheme="minorHAnsi"/>
            <w:sz w:val="24"/>
            <w:szCs w:val="24"/>
          </w:rPr>
          <w:t>. Whe</w:t>
        </w:r>
      </w:ins>
      <w:ins w:id="151" w:author="Author" w:date="2021-09-16T13:35:00Z">
        <w:r w:rsidR="00963BE5">
          <w:rPr>
            <w:rFonts w:asciiTheme="minorHAnsi" w:hAnsiTheme="minorHAnsi" w:cstheme="minorHAnsi"/>
            <w:sz w:val="24"/>
            <w:szCs w:val="24"/>
          </w:rPr>
          <w:t>n</w:t>
        </w:r>
      </w:ins>
      <w:ins w:id="152" w:author="Author" w:date="2021-09-16T13:33:00Z">
        <w:r w:rsidR="00963BE5">
          <w:rPr>
            <w:rFonts w:asciiTheme="minorHAnsi" w:hAnsiTheme="minorHAnsi" w:cstheme="minorHAnsi"/>
            <w:sz w:val="24"/>
            <w:szCs w:val="24"/>
          </w:rPr>
          <w:t xml:space="preserve"> the </w:t>
        </w:r>
      </w:ins>
      <w:ins w:id="153" w:author="Author" w:date="2021-09-16T13:35:00Z">
        <w:r w:rsidR="00963BE5">
          <w:rPr>
            <w:rFonts w:asciiTheme="minorHAnsi" w:hAnsiTheme="minorHAnsi" w:cstheme="minorHAnsi"/>
            <w:sz w:val="24"/>
            <w:szCs w:val="24"/>
          </w:rPr>
          <w:t>bottom</w:t>
        </w:r>
      </w:ins>
      <w:ins w:id="154" w:author="Author" w:date="2021-09-16T13:33:00Z">
        <w:r w:rsidR="00963BE5">
          <w:rPr>
            <w:rFonts w:asciiTheme="minorHAnsi" w:hAnsiTheme="minorHAnsi" w:cstheme="minorHAnsi"/>
            <w:sz w:val="24"/>
            <w:szCs w:val="24"/>
          </w:rPr>
          <w:t xml:space="preserve"> of the second layer </w:t>
        </w:r>
      </w:ins>
      <w:ins w:id="155" w:author="Author" w:date="2021-09-16T13:34:00Z">
        <w:r w:rsidR="00963BE5">
          <w:rPr>
            <w:rFonts w:asciiTheme="minorHAnsi" w:hAnsiTheme="minorHAnsi" w:cstheme="minorHAnsi"/>
            <w:sz w:val="24"/>
            <w:szCs w:val="24"/>
          </w:rPr>
          <w:t>is reached, the thumb is used to remove the bulb without drawing the organic layer into the pipette</w:t>
        </w:r>
      </w:ins>
      <w:ins w:id="156" w:author="Author" w:date="2021-09-16T13:35:00Z">
        <w:r w:rsidR="00963BE5">
          <w:rPr>
            <w:rFonts w:asciiTheme="minorHAnsi" w:hAnsiTheme="minorHAnsi" w:cstheme="minorHAnsi"/>
            <w:sz w:val="24"/>
            <w:szCs w:val="24"/>
          </w:rPr>
          <w:t xml:space="preserve">. </w:t>
        </w:r>
      </w:ins>
      <w:ins w:id="157" w:author="Author" w:date="2021-09-16T13:31:00Z">
        <w:del w:id="158" w:author="Author" w:date="2021-09-16T16:32:00Z">
          <w:r w:rsidR="00963BE5" w:rsidDel="0006494D">
            <w:rPr>
              <w:rFonts w:asciiTheme="minorHAnsi" w:hAnsiTheme="minorHAnsi" w:cstheme="minorHAnsi"/>
              <w:sz w:val="24"/>
              <w:szCs w:val="24"/>
            </w:rPr>
            <w:delText xml:space="preserve"> </w:delText>
          </w:r>
        </w:del>
      </w:ins>
      <w:ins w:id="159" w:author="Author" w:date="2021-09-16T13:36:00Z">
        <w:r w:rsidR="00963BE5">
          <w:rPr>
            <w:rFonts w:asciiTheme="minorHAnsi" w:hAnsiTheme="minorHAnsi" w:cstheme="minorHAnsi"/>
            <w:sz w:val="24"/>
            <w:szCs w:val="24"/>
          </w:rPr>
          <w:t xml:space="preserve">Place a 9” pipette </w:t>
        </w:r>
      </w:ins>
      <w:ins w:id="160" w:author="Author" w:date="2021-09-16T13:37:00Z">
        <w:r w:rsidR="00963BE5">
          <w:rPr>
            <w:rFonts w:asciiTheme="minorHAnsi" w:hAnsiTheme="minorHAnsi" w:cstheme="minorHAnsi"/>
            <w:sz w:val="24"/>
            <w:szCs w:val="24"/>
          </w:rPr>
          <w:t>inside the 5 ¾”</w:t>
        </w:r>
      </w:ins>
      <w:ins w:id="161" w:author="Author" w:date="2021-09-16T13:41:00Z">
        <w:r w:rsidR="00872A96">
          <w:rPr>
            <w:rFonts w:asciiTheme="minorHAnsi" w:hAnsiTheme="minorHAnsi" w:cstheme="minorHAnsi"/>
            <w:sz w:val="24"/>
            <w:szCs w:val="24"/>
          </w:rPr>
          <w:t xml:space="preserve"> one </w:t>
        </w:r>
      </w:ins>
      <w:ins w:id="162" w:author="Author" w:date="2021-09-16T13:38:00Z">
        <w:r w:rsidR="00963BE5">
          <w:rPr>
            <w:rFonts w:asciiTheme="minorHAnsi" w:hAnsiTheme="minorHAnsi" w:cstheme="minorHAnsi"/>
            <w:sz w:val="24"/>
            <w:szCs w:val="24"/>
          </w:rPr>
          <w:t xml:space="preserve">and remove the bottom layer through the </w:t>
        </w:r>
      </w:ins>
      <w:ins w:id="163" w:author="Author" w:date="2021-09-16T13:39:00Z">
        <w:r w:rsidR="00963BE5">
          <w:rPr>
            <w:rFonts w:asciiTheme="minorHAnsi" w:hAnsiTheme="minorHAnsi" w:cstheme="minorHAnsi"/>
            <w:sz w:val="24"/>
            <w:szCs w:val="24"/>
          </w:rPr>
          <w:t xml:space="preserve">5 ¾” </w:t>
        </w:r>
      </w:ins>
      <w:ins w:id="164" w:author="Author" w:date="2021-09-16T13:37:00Z">
        <w:r w:rsidR="00963BE5">
          <w:rPr>
            <w:rFonts w:asciiTheme="minorHAnsi" w:hAnsiTheme="minorHAnsi" w:cstheme="minorHAnsi"/>
            <w:sz w:val="24"/>
            <w:szCs w:val="24"/>
          </w:rPr>
          <w:t>pipe</w:t>
        </w:r>
      </w:ins>
      <w:ins w:id="165" w:author="Author" w:date="2021-09-16T13:39:00Z">
        <w:r w:rsidR="00963BE5">
          <w:rPr>
            <w:rFonts w:asciiTheme="minorHAnsi" w:hAnsiTheme="minorHAnsi" w:cstheme="minorHAnsi"/>
            <w:sz w:val="24"/>
            <w:szCs w:val="24"/>
          </w:rPr>
          <w:t xml:space="preserve">tte. The extract is then placed in a clean vial. Continue </w:t>
        </w:r>
      </w:ins>
      <w:ins w:id="166" w:author="Author" w:date="2021-09-16T13:40:00Z">
        <w:r w:rsidR="00963BE5">
          <w:rPr>
            <w:rFonts w:asciiTheme="minorHAnsi" w:hAnsiTheme="minorHAnsi" w:cstheme="minorHAnsi"/>
            <w:sz w:val="24"/>
            <w:szCs w:val="24"/>
          </w:rPr>
          <w:t xml:space="preserve">to take off the bottom layer until it is all removed. </w:t>
        </w:r>
      </w:ins>
    </w:p>
    <w:p w14:paraId="6B956026"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20CC49B3" w14:textId="1FD28923" w:rsidR="00F2124B" w:rsidRPr="00ED7A83" w:rsidRDefault="00FD3DB9"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b/>
          <w:color w:val="000000"/>
          <w:spacing w:val="-3"/>
          <w:sz w:val="24"/>
          <w:szCs w:val="24"/>
          <w:lang w:val="en-GB"/>
        </w:rPr>
        <w:t>Washing pipettes</w:t>
      </w:r>
      <w:r w:rsidRPr="00ED7A83">
        <w:rPr>
          <w:rFonts w:asciiTheme="minorHAnsi" w:hAnsiTheme="minorHAnsi" w:cstheme="minorHAnsi"/>
          <w:color w:val="000000"/>
          <w:spacing w:val="-3"/>
          <w:sz w:val="24"/>
          <w:szCs w:val="24"/>
          <w:lang w:val="en-GB"/>
        </w:rPr>
        <w:t xml:space="preserve">: </w:t>
      </w:r>
      <w:commentRangeStart w:id="167"/>
      <w:del w:id="168" w:author="Author" w:date="2021-09-16T14:20:00Z">
        <w:r w:rsidR="006B65EF" w:rsidRPr="00ED7A83" w:rsidDel="00107A4C">
          <w:rPr>
            <w:rFonts w:asciiTheme="minorHAnsi" w:hAnsiTheme="minorHAnsi" w:cstheme="minorHAnsi"/>
            <w:color w:val="000000"/>
            <w:spacing w:val="-3"/>
            <w:sz w:val="24"/>
            <w:szCs w:val="24"/>
            <w:lang w:val="en-GB"/>
          </w:rPr>
          <w:delText xml:space="preserve">Wash </w:delText>
        </w:r>
      </w:del>
      <w:ins w:id="169" w:author="Author" w:date="2021-09-16T14:20:00Z">
        <w:r w:rsidR="00107A4C">
          <w:rPr>
            <w:rFonts w:asciiTheme="minorHAnsi" w:hAnsiTheme="minorHAnsi" w:cstheme="minorHAnsi"/>
            <w:color w:val="000000"/>
            <w:spacing w:val="-3"/>
            <w:sz w:val="24"/>
            <w:szCs w:val="24"/>
            <w:lang w:val="en-GB"/>
          </w:rPr>
          <w:t>Rinse</w:t>
        </w:r>
        <w:r w:rsidR="00107A4C" w:rsidRPr="00ED7A83">
          <w:rPr>
            <w:rFonts w:asciiTheme="minorHAnsi" w:hAnsiTheme="minorHAnsi" w:cstheme="minorHAnsi"/>
            <w:color w:val="000000"/>
            <w:spacing w:val="-3"/>
            <w:sz w:val="24"/>
            <w:szCs w:val="24"/>
            <w:lang w:val="en-GB"/>
          </w:rPr>
          <w:t xml:space="preserve"> </w:t>
        </w:r>
      </w:ins>
      <w:r w:rsidR="006B65EF" w:rsidRPr="00ED7A83">
        <w:rPr>
          <w:rFonts w:asciiTheme="minorHAnsi" w:hAnsiTheme="minorHAnsi" w:cstheme="minorHAnsi"/>
          <w:color w:val="000000"/>
          <w:spacing w:val="-3"/>
          <w:sz w:val="24"/>
          <w:szCs w:val="24"/>
          <w:lang w:val="en-GB"/>
        </w:rPr>
        <w:t xml:space="preserve">the </w:t>
      </w:r>
      <w:r w:rsidR="00F2124B" w:rsidRPr="00ED7A83">
        <w:rPr>
          <w:rFonts w:asciiTheme="minorHAnsi" w:hAnsiTheme="minorHAnsi" w:cstheme="minorHAnsi"/>
          <w:color w:val="000000"/>
          <w:spacing w:val="-3"/>
          <w:sz w:val="24"/>
          <w:szCs w:val="24"/>
          <w:lang w:val="en-GB"/>
        </w:rPr>
        <w:t xml:space="preserve">9” </w:t>
      </w:r>
      <w:r w:rsidR="006B65EF" w:rsidRPr="00ED7A83">
        <w:rPr>
          <w:rFonts w:asciiTheme="minorHAnsi" w:hAnsiTheme="minorHAnsi" w:cstheme="minorHAnsi"/>
          <w:color w:val="000000"/>
          <w:spacing w:val="-3"/>
          <w:sz w:val="24"/>
          <w:szCs w:val="24"/>
          <w:lang w:val="en-GB"/>
        </w:rPr>
        <w:t xml:space="preserve">pipette into the vial containing the organic layer </w:t>
      </w:r>
      <w:del w:id="170" w:author="Author" w:date="2021-09-16T14:16:00Z">
        <w:r w:rsidR="00F2124B" w:rsidRPr="00ED7A83" w:rsidDel="00107A4C">
          <w:rPr>
            <w:rFonts w:asciiTheme="minorHAnsi" w:hAnsiTheme="minorHAnsi" w:cstheme="minorHAnsi"/>
            <w:color w:val="000000"/>
            <w:spacing w:val="-3"/>
            <w:sz w:val="24"/>
            <w:szCs w:val="24"/>
            <w:lang w:val="en-GB"/>
          </w:rPr>
          <w:delText xml:space="preserve">by </w:delText>
        </w:r>
      </w:del>
      <w:r w:rsidR="00F2124B" w:rsidRPr="00ED7A83">
        <w:rPr>
          <w:rFonts w:asciiTheme="minorHAnsi" w:hAnsiTheme="minorHAnsi" w:cstheme="minorHAnsi"/>
          <w:color w:val="000000"/>
          <w:spacing w:val="-3"/>
          <w:sz w:val="24"/>
          <w:szCs w:val="24"/>
          <w:lang w:val="en-GB"/>
        </w:rPr>
        <w:t xml:space="preserve">using </w:t>
      </w:r>
      <w:r w:rsidR="006B65EF" w:rsidRPr="00ED7A83">
        <w:rPr>
          <w:rFonts w:asciiTheme="minorHAnsi" w:hAnsiTheme="minorHAnsi" w:cstheme="minorHAnsi"/>
          <w:color w:val="000000"/>
          <w:spacing w:val="-3"/>
          <w:sz w:val="24"/>
          <w:szCs w:val="24"/>
          <w:lang w:val="en-GB"/>
        </w:rPr>
        <w:t>1.5 ml</w:t>
      </w:r>
      <w:r w:rsidR="00F2124B" w:rsidRPr="00ED7A83">
        <w:rPr>
          <w:rFonts w:asciiTheme="minorHAnsi" w:hAnsiTheme="minorHAnsi" w:cstheme="minorHAnsi"/>
          <w:color w:val="000000"/>
          <w:spacing w:val="-3"/>
          <w:sz w:val="24"/>
          <w:szCs w:val="24"/>
          <w:lang w:val="en-GB"/>
        </w:rPr>
        <w:t xml:space="preserve"> of ice cold chloroform</w:t>
      </w:r>
      <w:r w:rsidR="006B65EF" w:rsidRPr="00ED7A83">
        <w:rPr>
          <w:rFonts w:asciiTheme="minorHAnsi" w:hAnsiTheme="minorHAnsi" w:cstheme="minorHAnsi"/>
          <w:color w:val="000000"/>
          <w:spacing w:val="-3"/>
          <w:sz w:val="24"/>
          <w:szCs w:val="24"/>
          <w:lang w:val="en-GB"/>
        </w:rPr>
        <w:t xml:space="preserve"> </w:t>
      </w:r>
      <w:r w:rsidR="00F2124B" w:rsidRPr="00ED7A83">
        <w:rPr>
          <w:rFonts w:asciiTheme="minorHAnsi" w:hAnsiTheme="minorHAnsi" w:cstheme="minorHAnsi"/>
          <w:color w:val="000000"/>
          <w:spacing w:val="-3"/>
          <w:sz w:val="24"/>
          <w:szCs w:val="24"/>
          <w:lang w:val="en-GB"/>
        </w:rPr>
        <w:t xml:space="preserve">to </w:t>
      </w:r>
      <w:r w:rsidR="006B65EF" w:rsidRPr="00ED7A83">
        <w:rPr>
          <w:rFonts w:asciiTheme="minorHAnsi" w:hAnsiTheme="minorHAnsi" w:cstheme="minorHAnsi"/>
          <w:color w:val="000000"/>
          <w:spacing w:val="-3"/>
          <w:sz w:val="24"/>
          <w:szCs w:val="24"/>
          <w:lang w:val="en-GB"/>
        </w:rPr>
        <w:t xml:space="preserve">wash down the outside of the pipette and 1.5 ml </w:t>
      </w:r>
      <w:r w:rsidR="00F2124B" w:rsidRPr="00ED7A83">
        <w:rPr>
          <w:rFonts w:asciiTheme="minorHAnsi" w:hAnsiTheme="minorHAnsi" w:cstheme="minorHAnsi"/>
          <w:color w:val="000000"/>
          <w:spacing w:val="-3"/>
          <w:sz w:val="24"/>
          <w:szCs w:val="24"/>
          <w:lang w:val="en-GB"/>
        </w:rPr>
        <w:t xml:space="preserve">to </w:t>
      </w:r>
      <w:r w:rsidR="006B65EF" w:rsidRPr="00ED7A83">
        <w:rPr>
          <w:rFonts w:asciiTheme="minorHAnsi" w:hAnsiTheme="minorHAnsi" w:cstheme="minorHAnsi"/>
          <w:color w:val="000000"/>
          <w:spacing w:val="-3"/>
          <w:sz w:val="24"/>
          <w:szCs w:val="24"/>
          <w:lang w:val="en-GB"/>
        </w:rPr>
        <w:t xml:space="preserve">wash down the inside. </w:t>
      </w:r>
      <w:ins w:id="171" w:author="Author" w:date="2021-09-16T14:19:00Z">
        <w:r w:rsidR="00107A4C">
          <w:rPr>
            <w:rFonts w:asciiTheme="minorHAnsi" w:hAnsiTheme="minorHAnsi" w:cstheme="minorHAnsi"/>
            <w:color w:val="000000"/>
            <w:spacing w:val="-3"/>
            <w:sz w:val="24"/>
            <w:szCs w:val="24"/>
            <w:lang w:val="en-GB"/>
          </w:rPr>
          <w:t xml:space="preserve">Gently turn that pipette while </w:t>
        </w:r>
      </w:ins>
      <w:ins w:id="172" w:author="Author" w:date="2021-09-16T14:20:00Z">
        <w:r w:rsidR="00107A4C">
          <w:rPr>
            <w:rFonts w:asciiTheme="minorHAnsi" w:hAnsiTheme="minorHAnsi" w:cstheme="minorHAnsi"/>
            <w:color w:val="000000"/>
            <w:spacing w:val="-3"/>
            <w:sz w:val="24"/>
            <w:szCs w:val="24"/>
            <w:lang w:val="en-GB"/>
          </w:rPr>
          <w:t>washing and m</w:t>
        </w:r>
      </w:ins>
      <w:ins w:id="173" w:author="Author" w:date="2021-09-16T14:15:00Z">
        <w:r w:rsidR="00107A4C">
          <w:rPr>
            <w:rFonts w:asciiTheme="minorHAnsi" w:hAnsiTheme="minorHAnsi" w:cstheme="minorHAnsi"/>
            <w:color w:val="000000"/>
            <w:spacing w:val="-3"/>
            <w:sz w:val="24"/>
            <w:szCs w:val="24"/>
            <w:lang w:val="en-GB"/>
          </w:rPr>
          <w:t xml:space="preserve">ake sure that all the chloroform runs down the pipette into vial. </w:t>
        </w:r>
      </w:ins>
      <w:del w:id="174" w:author="Author" w:date="2021-09-16T14:20:00Z">
        <w:r w:rsidR="006B65EF" w:rsidRPr="00ED7A83" w:rsidDel="00107A4C">
          <w:rPr>
            <w:rFonts w:asciiTheme="minorHAnsi" w:hAnsiTheme="minorHAnsi" w:cstheme="minorHAnsi"/>
            <w:color w:val="000000"/>
            <w:spacing w:val="-3"/>
            <w:sz w:val="24"/>
            <w:szCs w:val="24"/>
            <w:lang w:val="en-GB"/>
          </w:rPr>
          <w:delText xml:space="preserve">Wash </w:delText>
        </w:r>
      </w:del>
      <w:ins w:id="175" w:author="Author" w:date="2021-09-16T14:20:00Z">
        <w:r w:rsidR="00107A4C">
          <w:rPr>
            <w:rFonts w:asciiTheme="minorHAnsi" w:hAnsiTheme="minorHAnsi" w:cstheme="minorHAnsi"/>
            <w:color w:val="000000"/>
            <w:spacing w:val="-3"/>
            <w:sz w:val="24"/>
            <w:szCs w:val="24"/>
            <w:lang w:val="en-GB"/>
          </w:rPr>
          <w:t xml:space="preserve">Rinse </w:t>
        </w:r>
      </w:ins>
      <w:r w:rsidR="006B65EF" w:rsidRPr="00ED7A83">
        <w:rPr>
          <w:rFonts w:asciiTheme="minorHAnsi" w:hAnsiTheme="minorHAnsi" w:cstheme="minorHAnsi"/>
          <w:color w:val="000000"/>
          <w:spacing w:val="-3"/>
          <w:sz w:val="24"/>
          <w:szCs w:val="24"/>
          <w:lang w:val="en-GB"/>
        </w:rPr>
        <w:t xml:space="preserve">the </w:t>
      </w:r>
      <w:r w:rsidR="00F2124B" w:rsidRPr="00ED7A83">
        <w:rPr>
          <w:rFonts w:asciiTheme="minorHAnsi" w:hAnsiTheme="minorHAnsi" w:cstheme="minorHAnsi"/>
          <w:color w:val="000000"/>
          <w:spacing w:val="-3"/>
          <w:sz w:val="24"/>
          <w:szCs w:val="24"/>
          <w:lang w:val="en-GB"/>
        </w:rPr>
        <w:t xml:space="preserve">5 ¾” </w:t>
      </w:r>
      <w:r w:rsidR="006B65EF" w:rsidRPr="00ED7A83">
        <w:rPr>
          <w:rFonts w:asciiTheme="minorHAnsi" w:hAnsiTheme="minorHAnsi" w:cstheme="minorHAnsi"/>
          <w:color w:val="000000"/>
          <w:spacing w:val="-3"/>
          <w:sz w:val="24"/>
          <w:szCs w:val="24"/>
          <w:lang w:val="en-GB"/>
        </w:rPr>
        <w:t xml:space="preserve">pipette into the tube containing the aqueous layer </w:t>
      </w:r>
      <w:del w:id="176" w:author="Author" w:date="2021-09-16T14:19:00Z">
        <w:r w:rsidR="00F2124B" w:rsidRPr="00ED7A83" w:rsidDel="00107A4C">
          <w:rPr>
            <w:rFonts w:asciiTheme="minorHAnsi" w:hAnsiTheme="minorHAnsi" w:cstheme="minorHAnsi"/>
            <w:color w:val="000000"/>
            <w:spacing w:val="-3"/>
            <w:sz w:val="24"/>
            <w:szCs w:val="24"/>
            <w:lang w:val="en-GB"/>
          </w:rPr>
          <w:delText xml:space="preserve">using </w:delText>
        </w:r>
      </w:del>
      <w:ins w:id="177" w:author="Author" w:date="2021-09-16T14:19:00Z">
        <w:del w:id="178" w:author="Author" w:date="2021-09-20T15:28:00Z">
          <w:r w:rsidR="00107A4C" w:rsidDel="004C505F">
            <w:rPr>
              <w:rFonts w:asciiTheme="minorHAnsi" w:hAnsiTheme="minorHAnsi" w:cstheme="minorHAnsi"/>
              <w:color w:val="000000"/>
              <w:spacing w:val="-3"/>
              <w:sz w:val="24"/>
              <w:szCs w:val="24"/>
              <w:lang w:val="en-GB"/>
            </w:rPr>
            <w:delText>with</w:delText>
          </w:r>
        </w:del>
      </w:ins>
      <w:ins w:id="179" w:author="Author" w:date="2021-09-20T15:28:00Z">
        <w:r w:rsidR="004C505F">
          <w:rPr>
            <w:rFonts w:asciiTheme="minorHAnsi" w:hAnsiTheme="minorHAnsi" w:cstheme="minorHAnsi"/>
            <w:color w:val="000000"/>
            <w:spacing w:val="-3"/>
            <w:sz w:val="24"/>
            <w:szCs w:val="24"/>
            <w:lang w:val="en-GB"/>
          </w:rPr>
          <w:t>in</w:t>
        </w:r>
      </w:ins>
      <w:ins w:id="180" w:author="Author" w:date="2021-09-16T14:19:00Z">
        <w:r w:rsidR="00107A4C" w:rsidRPr="00ED7A83">
          <w:rPr>
            <w:rFonts w:asciiTheme="minorHAnsi" w:hAnsiTheme="minorHAnsi" w:cstheme="minorHAnsi"/>
            <w:color w:val="000000"/>
            <w:spacing w:val="-3"/>
            <w:sz w:val="24"/>
            <w:szCs w:val="24"/>
            <w:lang w:val="en-GB"/>
          </w:rPr>
          <w:t xml:space="preserve"> </w:t>
        </w:r>
      </w:ins>
      <w:r w:rsidR="00F2124B" w:rsidRPr="00ED7A83">
        <w:rPr>
          <w:rFonts w:asciiTheme="minorHAnsi" w:hAnsiTheme="minorHAnsi" w:cstheme="minorHAnsi"/>
          <w:color w:val="000000"/>
          <w:spacing w:val="-3"/>
          <w:sz w:val="24"/>
          <w:szCs w:val="24"/>
          <w:lang w:val="en-GB"/>
        </w:rPr>
        <w:t xml:space="preserve">the same </w:t>
      </w:r>
      <w:ins w:id="181" w:author="Author" w:date="2021-09-20T15:28:00Z">
        <w:r w:rsidR="004C505F">
          <w:rPr>
            <w:rFonts w:asciiTheme="minorHAnsi" w:hAnsiTheme="minorHAnsi" w:cstheme="minorHAnsi"/>
            <w:color w:val="000000"/>
            <w:spacing w:val="-3"/>
            <w:sz w:val="24"/>
            <w:szCs w:val="24"/>
            <w:lang w:val="en-GB"/>
          </w:rPr>
          <w:t>way</w:t>
        </w:r>
      </w:ins>
      <w:del w:id="182" w:author="Author" w:date="2021-09-20T15:28:00Z">
        <w:r w:rsidR="00F2124B" w:rsidRPr="00ED7A83" w:rsidDel="004C505F">
          <w:rPr>
            <w:rFonts w:asciiTheme="minorHAnsi" w:hAnsiTheme="minorHAnsi" w:cstheme="minorHAnsi"/>
            <w:color w:val="000000"/>
            <w:spacing w:val="-3"/>
            <w:sz w:val="24"/>
            <w:szCs w:val="24"/>
            <w:lang w:val="en-GB"/>
          </w:rPr>
          <w:delText>method</w:delText>
        </w:r>
      </w:del>
      <w:r w:rsidR="006B65EF" w:rsidRPr="00ED7A83">
        <w:rPr>
          <w:rFonts w:asciiTheme="minorHAnsi" w:hAnsiTheme="minorHAnsi" w:cstheme="minorHAnsi"/>
          <w:color w:val="000000"/>
          <w:spacing w:val="-3"/>
          <w:sz w:val="24"/>
          <w:szCs w:val="24"/>
          <w:lang w:val="en-GB"/>
        </w:rPr>
        <w:t xml:space="preserve">. </w:t>
      </w:r>
      <w:commentRangeEnd w:id="167"/>
      <w:r w:rsidR="00131520">
        <w:rPr>
          <w:rStyle w:val="CommentReference"/>
        </w:rPr>
        <w:commentReference w:id="167"/>
      </w:r>
    </w:p>
    <w:p w14:paraId="1AAA08F6"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583417F1" w14:textId="5081B282" w:rsidR="00BD780E" w:rsidRPr="00ED7A83" w:rsidRDefault="00F2124B"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color w:val="000000"/>
          <w:spacing w:val="-3"/>
          <w:sz w:val="24"/>
          <w:szCs w:val="24"/>
          <w:lang w:val="en-GB"/>
        </w:rPr>
        <w:t>S</w:t>
      </w:r>
      <w:r w:rsidR="006B65EF" w:rsidRPr="00ED7A83">
        <w:rPr>
          <w:rFonts w:asciiTheme="minorHAnsi" w:hAnsiTheme="minorHAnsi" w:cstheme="minorHAnsi"/>
          <w:color w:val="000000"/>
          <w:spacing w:val="-3"/>
          <w:sz w:val="24"/>
          <w:szCs w:val="24"/>
          <w:lang w:val="en-GB"/>
        </w:rPr>
        <w:t>onicate and centrifuge the samples and double pipette when separated, using new pip</w:t>
      </w:r>
      <w:r w:rsidR="008261D2" w:rsidRPr="00ED7A83">
        <w:rPr>
          <w:rFonts w:asciiTheme="minorHAnsi" w:hAnsiTheme="minorHAnsi" w:cstheme="minorHAnsi"/>
          <w:color w:val="000000"/>
          <w:spacing w:val="-3"/>
          <w:sz w:val="24"/>
          <w:szCs w:val="24"/>
          <w:lang w:val="en-GB"/>
        </w:rPr>
        <w:t>e</w:t>
      </w:r>
      <w:r w:rsidR="006B65EF" w:rsidRPr="00ED7A83">
        <w:rPr>
          <w:rFonts w:asciiTheme="minorHAnsi" w:hAnsiTheme="minorHAnsi" w:cstheme="minorHAnsi"/>
          <w:color w:val="000000"/>
          <w:spacing w:val="-3"/>
          <w:sz w:val="24"/>
          <w:szCs w:val="24"/>
          <w:lang w:val="en-GB"/>
        </w:rPr>
        <w:t>t</w:t>
      </w:r>
      <w:r w:rsidR="008261D2" w:rsidRPr="00ED7A83">
        <w:rPr>
          <w:rFonts w:asciiTheme="minorHAnsi" w:hAnsiTheme="minorHAnsi" w:cstheme="minorHAnsi"/>
          <w:color w:val="000000"/>
          <w:spacing w:val="-3"/>
          <w:sz w:val="24"/>
          <w:szCs w:val="24"/>
          <w:lang w:val="en-GB"/>
        </w:rPr>
        <w:t>te</w:t>
      </w:r>
      <w:r w:rsidR="006B65EF" w:rsidRPr="00ED7A83">
        <w:rPr>
          <w:rFonts w:asciiTheme="minorHAnsi" w:hAnsiTheme="minorHAnsi" w:cstheme="minorHAnsi"/>
          <w:color w:val="000000"/>
          <w:spacing w:val="-3"/>
          <w:sz w:val="24"/>
          <w:szCs w:val="24"/>
          <w:lang w:val="en-GB"/>
        </w:rPr>
        <w:t>s each time. Repeat at least three times and pool all organic layers. After removing the organic layer for the third time, wash both pipettes into the vial containing the organic layer.</w:t>
      </w:r>
    </w:p>
    <w:p w14:paraId="18DFE610" w14:textId="77777777" w:rsidR="004D4E33" w:rsidRDefault="004D4E33"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61875011" w14:textId="5770AE69" w:rsidR="00BD780E" w:rsidRPr="00ED7A83" w:rsidRDefault="00CE5ECC" w:rsidP="00D84F4E">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firstLine="0"/>
        <w:jc w:val="both"/>
        <w:rPr>
          <w:rFonts w:asciiTheme="minorHAnsi" w:hAnsiTheme="minorHAnsi" w:cstheme="minorHAnsi"/>
          <w:color w:val="000000"/>
          <w:spacing w:val="-3"/>
          <w:sz w:val="24"/>
          <w:szCs w:val="24"/>
          <w:lang w:val="en-GB"/>
        </w:rPr>
      </w:pPr>
      <w:r w:rsidRPr="00ED7A83">
        <w:rPr>
          <w:rFonts w:asciiTheme="minorHAnsi" w:hAnsiTheme="minorHAnsi" w:cstheme="minorHAnsi"/>
          <w:color w:val="000000"/>
          <w:spacing w:val="-3"/>
          <w:sz w:val="24"/>
          <w:szCs w:val="24"/>
          <w:lang w:val="en-GB"/>
        </w:rPr>
        <w:t xml:space="preserve">Using a gentle stream of nitrogen, concentrate </w:t>
      </w:r>
      <w:r w:rsidR="006B65EF" w:rsidRPr="00ED7A83">
        <w:rPr>
          <w:rFonts w:asciiTheme="minorHAnsi" w:hAnsiTheme="minorHAnsi" w:cstheme="minorHAnsi"/>
          <w:color w:val="000000"/>
          <w:spacing w:val="-3"/>
          <w:sz w:val="24"/>
          <w:szCs w:val="24"/>
          <w:lang w:val="en-GB"/>
        </w:rPr>
        <w:t xml:space="preserve">down to volume, </w:t>
      </w:r>
      <w:r w:rsidRPr="00ED7A83">
        <w:rPr>
          <w:rFonts w:asciiTheme="minorHAnsi" w:hAnsiTheme="minorHAnsi" w:cstheme="minorHAnsi"/>
          <w:color w:val="000000"/>
          <w:spacing w:val="-3"/>
          <w:sz w:val="24"/>
          <w:szCs w:val="24"/>
          <w:lang w:val="en-GB"/>
        </w:rPr>
        <w:t xml:space="preserve">then </w:t>
      </w:r>
      <w:r w:rsidR="006B65EF" w:rsidRPr="00ED7A83">
        <w:rPr>
          <w:rFonts w:asciiTheme="minorHAnsi" w:hAnsiTheme="minorHAnsi" w:cstheme="minorHAnsi"/>
          <w:color w:val="000000"/>
          <w:spacing w:val="-3"/>
          <w:sz w:val="24"/>
          <w:szCs w:val="24"/>
          <w:lang w:val="en-GB"/>
        </w:rPr>
        <w:t xml:space="preserve">seal with </w:t>
      </w:r>
      <w:r w:rsidR="001C3E6C">
        <w:rPr>
          <w:rFonts w:asciiTheme="minorHAnsi" w:hAnsiTheme="minorHAnsi" w:cstheme="minorHAnsi"/>
          <w:color w:val="000000"/>
          <w:spacing w:val="-3"/>
          <w:sz w:val="24"/>
          <w:szCs w:val="24"/>
          <w:lang w:val="en-GB"/>
        </w:rPr>
        <w:t>PTFE</w:t>
      </w:r>
      <w:r w:rsidR="006B65EF" w:rsidRPr="00ED7A83">
        <w:rPr>
          <w:rFonts w:asciiTheme="minorHAnsi" w:hAnsiTheme="minorHAnsi" w:cstheme="minorHAnsi"/>
          <w:color w:val="000000"/>
          <w:spacing w:val="-3"/>
          <w:sz w:val="24"/>
          <w:szCs w:val="24"/>
          <w:lang w:val="en-GB"/>
        </w:rPr>
        <w:t xml:space="preserve"> tape and store in </w:t>
      </w:r>
      <w:r w:rsidRPr="00ED7A83">
        <w:rPr>
          <w:rFonts w:asciiTheme="minorHAnsi" w:hAnsiTheme="minorHAnsi" w:cstheme="minorHAnsi"/>
          <w:color w:val="000000"/>
          <w:spacing w:val="-3"/>
          <w:sz w:val="24"/>
          <w:szCs w:val="24"/>
          <w:lang w:val="en-GB"/>
        </w:rPr>
        <w:t xml:space="preserve">a </w:t>
      </w:r>
      <w:r w:rsidR="006B65EF" w:rsidRPr="00ED7A83">
        <w:rPr>
          <w:rFonts w:asciiTheme="minorHAnsi" w:hAnsiTheme="minorHAnsi" w:cstheme="minorHAnsi"/>
          <w:color w:val="000000"/>
          <w:spacing w:val="-3"/>
          <w:sz w:val="24"/>
          <w:szCs w:val="24"/>
          <w:lang w:val="en-GB"/>
        </w:rPr>
        <w:t>freezer.</w:t>
      </w:r>
    </w:p>
    <w:p w14:paraId="62FD3EC7" w14:textId="6262F946" w:rsidR="006B65EF" w:rsidRPr="00ED7A83" w:rsidRDefault="006B65EF" w:rsidP="00D84F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0"/>
        <w:jc w:val="both"/>
        <w:rPr>
          <w:rFonts w:asciiTheme="minorHAnsi" w:hAnsiTheme="minorHAnsi" w:cstheme="minorHAnsi"/>
          <w:color w:val="000000"/>
          <w:spacing w:val="-3"/>
          <w:sz w:val="24"/>
          <w:szCs w:val="24"/>
          <w:lang w:val="en-GB"/>
        </w:rPr>
      </w:pPr>
    </w:p>
    <w:p w14:paraId="285E4145" w14:textId="6326B082" w:rsidR="00BD780E" w:rsidRPr="00ED7A83" w:rsidRDefault="00BD780E" w:rsidP="00D84F4E">
      <w:pPr>
        <w:pStyle w:val="ListParagraph"/>
        <w:numPr>
          <w:ilvl w:val="0"/>
          <w:numId w:val="2"/>
        </w:numPr>
        <w:suppressAutoHyphens/>
        <w:ind w:left="0" w:firstLine="0"/>
        <w:jc w:val="both"/>
        <w:rPr>
          <w:rFonts w:asciiTheme="minorHAnsi" w:hAnsiTheme="minorHAnsi" w:cstheme="minorHAnsi"/>
          <w:b/>
          <w:spacing w:val="-3"/>
          <w:sz w:val="24"/>
          <w:szCs w:val="24"/>
        </w:rPr>
      </w:pPr>
      <w:commentRangeStart w:id="183"/>
      <w:r w:rsidRPr="00ED7A83">
        <w:rPr>
          <w:rFonts w:asciiTheme="minorHAnsi" w:hAnsiTheme="minorHAnsi" w:cstheme="minorHAnsi"/>
          <w:b/>
          <w:spacing w:val="-3"/>
          <w:sz w:val="24"/>
          <w:szCs w:val="24"/>
        </w:rPr>
        <w:t xml:space="preserve">Developing </w:t>
      </w:r>
      <w:ins w:id="184" w:author="Author" w:date="2021-09-16T14:26:00Z">
        <w:r w:rsidR="008C537D">
          <w:rPr>
            <w:rFonts w:asciiTheme="minorHAnsi" w:hAnsiTheme="minorHAnsi" w:cstheme="minorHAnsi"/>
            <w:b/>
            <w:spacing w:val="-3"/>
            <w:sz w:val="24"/>
            <w:szCs w:val="24"/>
          </w:rPr>
          <w:t xml:space="preserve">systems </w:t>
        </w:r>
      </w:ins>
      <w:r w:rsidRPr="00ED7A83">
        <w:rPr>
          <w:rFonts w:asciiTheme="minorHAnsi" w:hAnsiTheme="minorHAnsi" w:cstheme="minorHAnsi"/>
          <w:b/>
          <w:spacing w:val="-3"/>
          <w:sz w:val="24"/>
          <w:szCs w:val="24"/>
        </w:rPr>
        <w:t xml:space="preserve">and </w:t>
      </w:r>
      <w:del w:id="185" w:author="Author" w:date="2021-09-16T14:26:00Z">
        <w:r w:rsidRPr="00ED7A83" w:rsidDel="008C537D">
          <w:rPr>
            <w:rFonts w:asciiTheme="minorHAnsi" w:hAnsiTheme="minorHAnsi" w:cstheme="minorHAnsi"/>
            <w:b/>
            <w:spacing w:val="-3"/>
            <w:sz w:val="24"/>
            <w:szCs w:val="24"/>
          </w:rPr>
          <w:delText>conditioning sequences</w:delText>
        </w:r>
      </w:del>
      <w:ins w:id="186" w:author="Author" w:date="2021-09-16T14:26:00Z">
        <w:r w:rsidR="008C537D">
          <w:rPr>
            <w:rFonts w:asciiTheme="minorHAnsi" w:hAnsiTheme="minorHAnsi" w:cstheme="minorHAnsi"/>
            <w:b/>
            <w:spacing w:val="-3"/>
            <w:sz w:val="24"/>
            <w:szCs w:val="24"/>
          </w:rPr>
          <w:t>steps</w:t>
        </w:r>
      </w:ins>
      <w:r w:rsidRPr="00ED7A83">
        <w:rPr>
          <w:rFonts w:asciiTheme="minorHAnsi" w:hAnsiTheme="minorHAnsi" w:cstheme="minorHAnsi"/>
          <w:b/>
          <w:spacing w:val="-3"/>
          <w:sz w:val="24"/>
          <w:szCs w:val="24"/>
        </w:rPr>
        <w:t xml:space="preserve"> for </w:t>
      </w:r>
      <w:ins w:id="187" w:author="Author" w:date="2021-09-20T15:29:00Z">
        <w:r w:rsidR="004C505F" w:rsidRPr="00ED7A83">
          <w:rPr>
            <w:rFonts w:asciiTheme="minorHAnsi" w:hAnsiTheme="minorHAnsi" w:cstheme="minorHAnsi"/>
            <w:b/>
            <w:spacing w:val="-3"/>
            <w:sz w:val="24"/>
            <w:szCs w:val="24"/>
          </w:rPr>
          <w:t xml:space="preserve">rod TLC </w:t>
        </w:r>
      </w:ins>
      <w:r w:rsidRPr="00ED7A83">
        <w:rPr>
          <w:rFonts w:asciiTheme="minorHAnsi" w:hAnsiTheme="minorHAnsi" w:cstheme="minorHAnsi"/>
          <w:b/>
          <w:spacing w:val="-3"/>
          <w:sz w:val="24"/>
          <w:szCs w:val="24"/>
        </w:rPr>
        <w:t xml:space="preserve">separation of </w:t>
      </w:r>
      <w:del w:id="188" w:author="Author" w:date="2021-09-20T15:29:00Z">
        <w:r w:rsidRPr="00ED7A83" w:rsidDel="004C505F">
          <w:rPr>
            <w:rFonts w:asciiTheme="minorHAnsi" w:hAnsiTheme="minorHAnsi" w:cstheme="minorHAnsi"/>
            <w:b/>
            <w:spacing w:val="-3"/>
            <w:sz w:val="24"/>
            <w:szCs w:val="24"/>
          </w:rPr>
          <w:delText xml:space="preserve">aquatic </w:delText>
        </w:r>
      </w:del>
      <w:ins w:id="189" w:author="Author" w:date="2021-09-20T15:29:00Z">
        <w:r w:rsidR="004C505F">
          <w:rPr>
            <w:rFonts w:asciiTheme="minorHAnsi" w:hAnsiTheme="minorHAnsi" w:cstheme="minorHAnsi"/>
            <w:b/>
            <w:spacing w:val="-3"/>
            <w:sz w:val="24"/>
            <w:szCs w:val="24"/>
          </w:rPr>
          <w:t>marine</w:t>
        </w:r>
        <w:r w:rsidR="004C505F" w:rsidRPr="00ED7A83">
          <w:rPr>
            <w:rFonts w:asciiTheme="minorHAnsi" w:hAnsiTheme="minorHAnsi" w:cstheme="minorHAnsi"/>
            <w:b/>
            <w:spacing w:val="-3"/>
            <w:sz w:val="24"/>
            <w:szCs w:val="24"/>
          </w:rPr>
          <w:t xml:space="preserve"> </w:t>
        </w:r>
      </w:ins>
      <w:r w:rsidRPr="00ED7A83">
        <w:rPr>
          <w:rFonts w:asciiTheme="minorHAnsi" w:hAnsiTheme="minorHAnsi" w:cstheme="minorHAnsi"/>
          <w:b/>
          <w:spacing w:val="-3"/>
          <w:sz w:val="24"/>
          <w:szCs w:val="24"/>
        </w:rPr>
        <w:t>lipid classes</w:t>
      </w:r>
      <w:del w:id="190" w:author="Author" w:date="2021-09-21T09:40:00Z">
        <w:r w:rsidRPr="00ED7A83" w:rsidDel="00652C29">
          <w:rPr>
            <w:rFonts w:asciiTheme="minorHAnsi" w:hAnsiTheme="minorHAnsi" w:cstheme="minorHAnsi"/>
            <w:b/>
            <w:spacing w:val="-3"/>
            <w:sz w:val="24"/>
            <w:szCs w:val="24"/>
          </w:rPr>
          <w:delText xml:space="preserve"> </w:delText>
        </w:r>
        <w:r w:rsidR="00CE5ECC" w:rsidRPr="00ED7A83" w:rsidDel="00652C29">
          <w:rPr>
            <w:rFonts w:asciiTheme="minorHAnsi" w:hAnsiTheme="minorHAnsi" w:cstheme="minorHAnsi"/>
            <w:b/>
            <w:spacing w:val="-3"/>
            <w:sz w:val="24"/>
            <w:szCs w:val="24"/>
          </w:rPr>
          <w:delText>by</w:delText>
        </w:r>
      </w:del>
      <w:r w:rsidR="00CE5ECC" w:rsidRPr="00ED7A83">
        <w:rPr>
          <w:rFonts w:asciiTheme="minorHAnsi" w:hAnsiTheme="minorHAnsi" w:cstheme="minorHAnsi"/>
          <w:b/>
          <w:spacing w:val="-3"/>
          <w:sz w:val="24"/>
          <w:szCs w:val="24"/>
        </w:rPr>
        <w:t xml:space="preserve"> </w:t>
      </w:r>
      <w:del w:id="191" w:author="Author" w:date="2021-09-20T15:29:00Z">
        <w:r w:rsidR="00CE5ECC" w:rsidRPr="00ED7A83" w:rsidDel="004C505F">
          <w:rPr>
            <w:rFonts w:asciiTheme="minorHAnsi" w:hAnsiTheme="minorHAnsi" w:cstheme="minorHAnsi"/>
            <w:b/>
            <w:spacing w:val="-3"/>
            <w:sz w:val="24"/>
            <w:szCs w:val="24"/>
          </w:rPr>
          <w:delText>rod TLC</w:delText>
        </w:r>
      </w:del>
    </w:p>
    <w:commentRangeEnd w:id="183"/>
    <w:p w14:paraId="2986A1F8" w14:textId="77777777" w:rsidR="004D4E33" w:rsidRDefault="00131520" w:rsidP="00D84F4E">
      <w:pPr>
        <w:pStyle w:val="ListParagraph"/>
        <w:suppressAutoHyphens/>
        <w:ind w:left="0"/>
        <w:jc w:val="both"/>
        <w:rPr>
          <w:rFonts w:asciiTheme="minorHAnsi" w:hAnsiTheme="minorHAnsi" w:cstheme="minorHAnsi"/>
          <w:b/>
          <w:spacing w:val="-3"/>
          <w:sz w:val="24"/>
          <w:szCs w:val="24"/>
        </w:rPr>
      </w:pPr>
      <w:r>
        <w:rPr>
          <w:rStyle w:val="CommentReference"/>
        </w:rPr>
        <w:commentReference w:id="183"/>
      </w:r>
    </w:p>
    <w:p w14:paraId="2DEEE5E8" w14:textId="606F5116" w:rsidR="00E97E02" w:rsidRPr="00ED7A83" w:rsidRDefault="00E97E02" w:rsidP="00D84F4E">
      <w:pPr>
        <w:pStyle w:val="ListParagraph"/>
        <w:numPr>
          <w:ilvl w:val="1"/>
          <w:numId w:val="2"/>
        </w:numPr>
        <w:suppressAutoHyphens/>
        <w:ind w:left="0" w:firstLine="0"/>
        <w:jc w:val="both"/>
        <w:rPr>
          <w:rFonts w:asciiTheme="minorHAnsi" w:hAnsiTheme="minorHAnsi" w:cstheme="minorHAnsi"/>
          <w:b/>
          <w:spacing w:val="-3"/>
          <w:sz w:val="24"/>
          <w:szCs w:val="24"/>
        </w:rPr>
      </w:pPr>
      <w:r w:rsidRPr="00ED7A83">
        <w:rPr>
          <w:rFonts w:asciiTheme="minorHAnsi" w:hAnsiTheme="minorHAnsi" w:cstheme="minorHAnsi"/>
          <w:b/>
          <w:spacing w:val="-3"/>
          <w:sz w:val="24"/>
          <w:szCs w:val="24"/>
        </w:rPr>
        <w:t>Prepping the rods for TLC</w:t>
      </w:r>
    </w:p>
    <w:p w14:paraId="551A312E" w14:textId="77777777" w:rsidR="004D4E33" w:rsidRDefault="004D4E33" w:rsidP="00D84F4E">
      <w:pPr>
        <w:pStyle w:val="ListParagraph"/>
        <w:suppressAutoHyphens/>
        <w:ind w:left="0"/>
        <w:jc w:val="both"/>
        <w:rPr>
          <w:rFonts w:asciiTheme="minorHAnsi" w:hAnsiTheme="minorHAnsi" w:cstheme="minorHAnsi"/>
          <w:spacing w:val="-3"/>
          <w:sz w:val="24"/>
          <w:szCs w:val="24"/>
        </w:rPr>
      </w:pPr>
    </w:p>
    <w:p w14:paraId="27BA917C" w14:textId="2A172604" w:rsidR="00BD780E" w:rsidRPr="00ED7A83" w:rsidRDefault="00BD780E"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Blank scan the rods</w:t>
      </w:r>
      <w:r w:rsidR="008261D2" w:rsidRPr="00ED7A83">
        <w:rPr>
          <w:rFonts w:asciiTheme="minorHAnsi" w:hAnsiTheme="minorHAnsi" w:cstheme="minorHAnsi"/>
          <w:spacing w:val="-3"/>
          <w:sz w:val="24"/>
          <w:szCs w:val="24"/>
        </w:rPr>
        <w:t xml:space="preserve"> in the </w:t>
      </w:r>
      <w:r w:rsidR="00385639">
        <w:rPr>
          <w:rFonts w:asciiTheme="minorHAnsi" w:hAnsiTheme="minorHAnsi" w:cstheme="minorHAnsi"/>
          <w:spacing w:val="-3"/>
          <w:sz w:val="24"/>
          <w:szCs w:val="24"/>
        </w:rPr>
        <w:t>automatic FID scanner</w:t>
      </w:r>
      <w:r w:rsidR="008261D2" w:rsidRPr="00ED7A83">
        <w:rPr>
          <w:rFonts w:asciiTheme="minorHAnsi" w:hAnsiTheme="minorHAnsi" w:cstheme="minorHAnsi"/>
          <w:spacing w:val="-3"/>
          <w:sz w:val="24"/>
          <w:szCs w:val="24"/>
        </w:rPr>
        <w:t xml:space="preserve"> </w:t>
      </w:r>
      <w:r w:rsidRPr="00ED7A83">
        <w:rPr>
          <w:rFonts w:asciiTheme="minorHAnsi" w:hAnsiTheme="minorHAnsi" w:cstheme="minorHAnsi"/>
          <w:spacing w:val="-3"/>
          <w:sz w:val="24"/>
          <w:szCs w:val="24"/>
        </w:rPr>
        <w:t>three times</w:t>
      </w:r>
    </w:p>
    <w:p w14:paraId="04283DEA" w14:textId="77777777" w:rsidR="004D4E33" w:rsidRPr="004D4E33" w:rsidRDefault="004D4E33" w:rsidP="00D84F4E">
      <w:pPr>
        <w:pStyle w:val="ListParagraph"/>
        <w:suppressAutoHyphens/>
        <w:ind w:left="0"/>
        <w:jc w:val="both"/>
        <w:rPr>
          <w:rFonts w:asciiTheme="minorHAnsi" w:hAnsiTheme="minorHAnsi" w:cstheme="minorHAnsi"/>
          <w:spacing w:val="-3"/>
          <w:sz w:val="24"/>
          <w:szCs w:val="24"/>
        </w:rPr>
      </w:pPr>
    </w:p>
    <w:p w14:paraId="3B6C0F39" w14:textId="605D5CF8" w:rsidR="00BD780E" w:rsidRPr="00ED7A83" w:rsidRDefault="00FD3DB9"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b/>
          <w:spacing w:val="-3"/>
          <w:sz w:val="24"/>
          <w:szCs w:val="24"/>
        </w:rPr>
        <w:t>Spotting a sample</w:t>
      </w:r>
      <w:r w:rsidRPr="00ED7A83">
        <w:rPr>
          <w:rFonts w:asciiTheme="minorHAnsi" w:hAnsiTheme="minorHAnsi" w:cstheme="minorHAnsi"/>
          <w:spacing w:val="-3"/>
          <w:sz w:val="24"/>
          <w:szCs w:val="24"/>
        </w:rPr>
        <w:t xml:space="preserve">: </w:t>
      </w:r>
      <w:r w:rsidR="00BD780E" w:rsidRPr="00ED7A83">
        <w:rPr>
          <w:rFonts w:asciiTheme="minorHAnsi" w:hAnsiTheme="minorHAnsi" w:cstheme="minorHAnsi"/>
          <w:spacing w:val="-3"/>
          <w:sz w:val="24"/>
          <w:szCs w:val="24"/>
        </w:rPr>
        <w:t xml:space="preserve">Apply samples and standards with a </w:t>
      </w:r>
      <w:del w:id="192" w:author="Author" w:date="2021-09-16T14:32:00Z">
        <w:r w:rsidR="00BD780E" w:rsidRPr="00ED7A83" w:rsidDel="008D332B">
          <w:rPr>
            <w:rFonts w:asciiTheme="minorHAnsi" w:hAnsiTheme="minorHAnsi" w:cstheme="minorHAnsi"/>
            <w:spacing w:val="-3"/>
            <w:sz w:val="24"/>
            <w:szCs w:val="24"/>
          </w:rPr>
          <w:delText xml:space="preserve">Hamilton </w:delText>
        </w:r>
      </w:del>
      <w:r w:rsidR="00BD780E" w:rsidRPr="00ED7A83">
        <w:rPr>
          <w:rFonts w:asciiTheme="minorHAnsi" w:hAnsiTheme="minorHAnsi" w:cstheme="minorHAnsi"/>
          <w:spacing w:val="-3"/>
          <w:sz w:val="24"/>
          <w:szCs w:val="24"/>
        </w:rPr>
        <w:t>syringe</w:t>
      </w:r>
      <w:r w:rsidR="003D3E09">
        <w:rPr>
          <w:rFonts w:asciiTheme="minorHAnsi" w:hAnsiTheme="minorHAnsi" w:cstheme="minorHAnsi"/>
          <w:spacing w:val="-3"/>
          <w:sz w:val="24"/>
          <w:szCs w:val="24"/>
        </w:rPr>
        <w:t xml:space="preserve"> </w:t>
      </w:r>
      <w:r w:rsidR="00613A3E" w:rsidRPr="00ED7A83">
        <w:rPr>
          <w:rFonts w:asciiTheme="minorHAnsi" w:hAnsiTheme="minorHAnsi" w:cstheme="minorHAnsi"/>
          <w:spacing w:val="-3"/>
          <w:sz w:val="24"/>
          <w:szCs w:val="24"/>
        </w:rPr>
        <w:t>to the rods at or just below the origin.</w:t>
      </w:r>
      <w:r w:rsidR="00BD780E" w:rsidRPr="00ED7A83">
        <w:rPr>
          <w:rFonts w:asciiTheme="minorHAnsi" w:hAnsiTheme="minorHAnsi" w:cstheme="minorHAnsi"/>
          <w:spacing w:val="-3"/>
          <w:sz w:val="24"/>
          <w:szCs w:val="24"/>
        </w:rPr>
        <w:t xml:space="preserve"> </w:t>
      </w:r>
      <w:ins w:id="193" w:author="Author" w:date="2021-09-16T14:33:00Z">
        <w:r w:rsidR="008D332B">
          <w:rPr>
            <w:rFonts w:asciiTheme="minorHAnsi" w:hAnsiTheme="minorHAnsi" w:cstheme="minorHAnsi"/>
            <w:spacing w:val="-3"/>
            <w:sz w:val="24"/>
            <w:szCs w:val="24"/>
          </w:rPr>
          <w:t xml:space="preserve">Dispense 0.5 µl and touch the </w:t>
        </w:r>
      </w:ins>
      <w:ins w:id="194" w:author="Author" w:date="2021-09-16T14:34:00Z">
        <w:r w:rsidR="008D332B">
          <w:rPr>
            <w:rFonts w:asciiTheme="minorHAnsi" w:hAnsiTheme="minorHAnsi" w:cstheme="minorHAnsi"/>
            <w:spacing w:val="-3"/>
            <w:sz w:val="24"/>
            <w:szCs w:val="24"/>
          </w:rPr>
          <w:t xml:space="preserve">drop to the rod. </w:t>
        </w:r>
      </w:ins>
      <w:ins w:id="195" w:author="Author" w:date="2021-09-16T14:35:00Z">
        <w:r w:rsidR="008D332B">
          <w:rPr>
            <w:rFonts w:asciiTheme="minorHAnsi" w:hAnsiTheme="minorHAnsi" w:cstheme="minorHAnsi"/>
            <w:spacing w:val="-3"/>
            <w:sz w:val="24"/>
            <w:szCs w:val="24"/>
          </w:rPr>
          <w:t>Allow</w:t>
        </w:r>
      </w:ins>
      <w:ins w:id="196" w:author="Author" w:date="2021-09-16T14:34:00Z">
        <w:r w:rsidR="008D332B">
          <w:rPr>
            <w:rFonts w:asciiTheme="minorHAnsi" w:hAnsiTheme="minorHAnsi" w:cstheme="minorHAnsi"/>
            <w:spacing w:val="-3"/>
            <w:sz w:val="24"/>
            <w:szCs w:val="24"/>
          </w:rPr>
          <w:t xml:space="preserve"> to dry before placing the next drop on the same spot. Spot all samples in a line on rods held over the end of a warm hotplate</w:t>
        </w:r>
      </w:ins>
      <w:ins w:id="197" w:author="Author" w:date="2021-09-16T14:35:00Z">
        <w:r w:rsidR="008D332B">
          <w:rPr>
            <w:rFonts w:asciiTheme="minorHAnsi" w:hAnsiTheme="minorHAnsi" w:cstheme="minorHAnsi"/>
            <w:spacing w:val="-3"/>
            <w:sz w:val="24"/>
            <w:szCs w:val="24"/>
          </w:rPr>
          <w:t>.</w:t>
        </w:r>
      </w:ins>
    </w:p>
    <w:p w14:paraId="6CFAFC09" w14:textId="77777777" w:rsidR="004D4E33" w:rsidRDefault="004D4E33" w:rsidP="00D84F4E">
      <w:pPr>
        <w:pStyle w:val="ListParagraph"/>
        <w:suppressAutoHyphens/>
        <w:ind w:left="0"/>
        <w:jc w:val="both"/>
        <w:rPr>
          <w:rFonts w:asciiTheme="minorHAnsi" w:hAnsiTheme="minorHAnsi" w:cstheme="minorHAnsi"/>
          <w:spacing w:val="-3"/>
          <w:sz w:val="24"/>
          <w:szCs w:val="24"/>
        </w:rPr>
      </w:pPr>
    </w:p>
    <w:p w14:paraId="3B90DAFE" w14:textId="1575E924" w:rsidR="00BD780E" w:rsidRPr="00ED7A83" w:rsidRDefault="00FD3DB9"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b/>
          <w:bCs/>
          <w:spacing w:val="-3"/>
          <w:sz w:val="24"/>
          <w:szCs w:val="24"/>
          <w:lang w:val="en-US"/>
        </w:rPr>
        <w:t>F</w:t>
      </w:r>
      <w:r w:rsidRPr="00ED7A83">
        <w:rPr>
          <w:rFonts w:asciiTheme="minorHAnsi" w:hAnsiTheme="minorHAnsi" w:cstheme="minorHAnsi"/>
          <w:b/>
          <w:spacing w:val="-3"/>
          <w:sz w:val="24"/>
          <w:szCs w:val="24"/>
          <w:lang w:val="en-US"/>
        </w:rPr>
        <w:t>ocusing in acetone</w:t>
      </w:r>
      <w:r w:rsidRPr="00ED7A83">
        <w:rPr>
          <w:rFonts w:asciiTheme="minorHAnsi" w:hAnsiTheme="minorHAnsi" w:cstheme="minorHAnsi"/>
          <w:spacing w:val="-3"/>
          <w:sz w:val="24"/>
          <w:szCs w:val="24"/>
          <w:lang w:val="en-US"/>
        </w:rPr>
        <w:t xml:space="preserve">: </w:t>
      </w:r>
      <w:r w:rsidR="00BD780E" w:rsidRPr="00ED7A83">
        <w:rPr>
          <w:rFonts w:asciiTheme="minorHAnsi" w:hAnsiTheme="minorHAnsi" w:cstheme="minorHAnsi"/>
          <w:spacing w:val="-3"/>
          <w:sz w:val="24"/>
          <w:szCs w:val="24"/>
        </w:rPr>
        <w:t xml:space="preserve">Focus </w:t>
      </w:r>
      <w:r w:rsidR="00F82CEA" w:rsidRPr="00ED7A83">
        <w:rPr>
          <w:rFonts w:asciiTheme="minorHAnsi" w:hAnsiTheme="minorHAnsi" w:cstheme="minorHAnsi"/>
          <w:spacing w:val="-3"/>
          <w:sz w:val="24"/>
          <w:szCs w:val="24"/>
        </w:rPr>
        <w:t xml:space="preserve">samples </w:t>
      </w:r>
      <w:r w:rsidR="00BD780E" w:rsidRPr="00ED7A83">
        <w:rPr>
          <w:rFonts w:asciiTheme="minorHAnsi" w:hAnsiTheme="minorHAnsi" w:cstheme="minorHAnsi"/>
          <w:spacing w:val="-3"/>
          <w:sz w:val="24"/>
          <w:szCs w:val="24"/>
        </w:rPr>
        <w:t>twice (three times if sample</w:t>
      </w:r>
      <w:r w:rsidR="00CE5ECC" w:rsidRPr="00ED7A83">
        <w:rPr>
          <w:rFonts w:asciiTheme="minorHAnsi" w:hAnsiTheme="minorHAnsi" w:cstheme="minorHAnsi"/>
          <w:spacing w:val="-3"/>
          <w:sz w:val="24"/>
          <w:szCs w:val="24"/>
        </w:rPr>
        <w:t>s</w:t>
      </w:r>
      <w:r w:rsidR="00BD780E" w:rsidRPr="00ED7A83">
        <w:rPr>
          <w:rFonts w:asciiTheme="minorHAnsi" w:hAnsiTheme="minorHAnsi" w:cstheme="minorHAnsi"/>
          <w:spacing w:val="-3"/>
          <w:sz w:val="24"/>
          <w:szCs w:val="24"/>
        </w:rPr>
        <w:t xml:space="preserve"> </w:t>
      </w:r>
      <w:r w:rsidR="00CE5ECC" w:rsidRPr="00ED7A83">
        <w:rPr>
          <w:rFonts w:asciiTheme="minorHAnsi" w:hAnsiTheme="minorHAnsi" w:cstheme="minorHAnsi"/>
          <w:spacing w:val="-3"/>
          <w:sz w:val="24"/>
          <w:szCs w:val="24"/>
        </w:rPr>
        <w:t xml:space="preserve">are </w:t>
      </w:r>
      <w:r w:rsidR="00BD780E" w:rsidRPr="00ED7A83">
        <w:rPr>
          <w:rFonts w:asciiTheme="minorHAnsi" w:hAnsiTheme="minorHAnsi" w:cstheme="minorHAnsi"/>
          <w:spacing w:val="-3"/>
          <w:sz w:val="24"/>
          <w:szCs w:val="24"/>
        </w:rPr>
        <w:t xml:space="preserve">very concentrated) in </w:t>
      </w:r>
      <w:r w:rsidR="00F82CEA" w:rsidRPr="00ED7A83">
        <w:rPr>
          <w:rFonts w:asciiTheme="minorHAnsi" w:hAnsiTheme="minorHAnsi" w:cstheme="minorHAnsi"/>
          <w:spacing w:val="-3"/>
          <w:sz w:val="24"/>
          <w:szCs w:val="24"/>
        </w:rPr>
        <w:t xml:space="preserve">70 ml of </w:t>
      </w:r>
      <w:r w:rsidR="00BD780E" w:rsidRPr="00ED7A83">
        <w:rPr>
          <w:rFonts w:asciiTheme="minorHAnsi" w:hAnsiTheme="minorHAnsi" w:cstheme="minorHAnsi"/>
          <w:spacing w:val="-3"/>
          <w:sz w:val="24"/>
          <w:szCs w:val="24"/>
        </w:rPr>
        <w:t>acetone</w:t>
      </w:r>
      <w:ins w:id="198" w:author="Author" w:date="2021-09-16T14:37:00Z">
        <w:r w:rsidR="008D332B">
          <w:rPr>
            <w:rFonts w:asciiTheme="minorHAnsi" w:hAnsiTheme="minorHAnsi" w:cstheme="minorHAnsi"/>
            <w:spacing w:val="-3"/>
            <w:sz w:val="24"/>
            <w:szCs w:val="24"/>
          </w:rPr>
          <w:t>. Watch the solvent front as it climbs the rod until the bottom of the spot merges with the top. Remov</w:t>
        </w:r>
      </w:ins>
      <w:ins w:id="199" w:author="Author" w:date="2021-09-16T14:38:00Z">
        <w:r w:rsidR="008D332B">
          <w:rPr>
            <w:rFonts w:asciiTheme="minorHAnsi" w:hAnsiTheme="minorHAnsi" w:cstheme="minorHAnsi"/>
            <w:spacing w:val="-3"/>
            <w:sz w:val="24"/>
            <w:szCs w:val="24"/>
          </w:rPr>
          <w:t>e the rods, dry them for around 5 sec, then repeat the procedure</w:t>
        </w:r>
      </w:ins>
      <w:r w:rsidR="00BD780E" w:rsidRPr="00ED7A83">
        <w:rPr>
          <w:rFonts w:asciiTheme="minorHAnsi" w:hAnsiTheme="minorHAnsi" w:cstheme="minorHAnsi"/>
          <w:spacing w:val="-3"/>
          <w:sz w:val="24"/>
          <w:szCs w:val="24"/>
        </w:rPr>
        <w:t xml:space="preserve"> to produce a narrow band of lipid material near the </w:t>
      </w:r>
      <w:r w:rsidR="00CE5ECC" w:rsidRPr="00ED7A83">
        <w:rPr>
          <w:rFonts w:asciiTheme="minorHAnsi" w:hAnsiTheme="minorHAnsi" w:cstheme="minorHAnsi"/>
          <w:spacing w:val="-3"/>
          <w:sz w:val="24"/>
          <w:szCs w:val="24"/>
        </w:rPr>
        <w:t>bottom</w:t>
      </w:r>
      <w:r w:rsidR="00BD780E" w:rsidRPr="00ED7A83">
        <w:rPr>
          <w:rFonts w:asciiTheme="minorHAnsi" w:hAnsiTheme="minorHAnsi" w:cstheme="minorHAnsi"/>
          <w:spacing w:val="-3"/>
          <w:sz w:val="24"/>
          <w:szCs w:val="24"/>
        </w:rPr>
        <w:t xml:space="preserve"> of the rod.</w:t>
      </w:r>
    </w:p>
    <w:p w14:paraId="1B8AA18E" w14:textId="77777777" w:rsidR="004D4E33" w:rsidRDefault="004D4E33" w:rsidP="00D84F4E">
      <w:pPr>
        <w:pStyle w:val="ListParagraph"/>
        <w:suppressAutoHyphens/>
        <w:ind w:left="0"/>
        <w:jc w:val="both"/>
        <w:rPr>
          <w:rFonts w:asciiTheme="minorHAnsi" w:hAnsiTheme="minorHAnsi" w:cstheme="minorHAnsi"/>
          <w:spacing w:val="-3"/>
          <w:sz w:val="24"/>
          <w:szCs w:val="24"/>
        </w:rPr>
      </w:pPr>
    </w:p>
    <w:p w14:paraId="3F2E2195" w14:textId="695C7893" w:rsidR="00BD780E" w:rsidRPr="00ED7A83" w:rsidRDefault="00BD780E"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lastRenderedPageBreak/>
        <w:t xml:space="preserve">Dry and condition </w:t>
      </w:r>
      <w:r w:rsidR="00F82CEA" w:rsidRPr="00ED7A83">
        <w:rPr>
          <w:rFonts w:asciiTheme="minorHAnsi" w:hAnsiTheme="minorHAnsi" w:cstheme="minorHAnsi"/>
          <w:spacing w:val="-3"/>
          <w:sz w:val="24"/>
          <w:szCs w:val="24"/>
        </w:rPr>
        <w:t xml:space="preserve">the rods </w:t>
      </w:r>
      <w:r w:rsidRPr="00ED7A83">
        <w:rPr>
          <w:rFonts w:asciiTheme="minorHAnsi" w:hAnsiTheme="minorHAnsi" w:cstheme="minorHAnsi"/>
          <w:spacing w:val="-3"/>
          <w:sz w:val="24"/>
          <w:szCs w:val="24"/>
        </w:rPr>
        <w:t xml:space="preserve">in </w:t>
      </w:r>
      <w:r w:rsidR="00F82CEA" w:rsidRPr="00ED7A83">
        <w:rPr>
          <w:rFonts w:asciiTheme="minorHAnsi" w:hAnsiTheme="minorHAnsi" w:cstheme="minorHAnsi"/>
          <w:spacing w:val="-3"/>
          <w:sz w:val="24"/>
          <w:szCs w:val="24"/>
        </w:rPr>
        <w:t xml:space="preserve">a </w:t>
      </w:r>
      <w:r w:rsidRPr="00ED7A83">
        <w:rPr>
          <w:rFonts w:asciiTheme="minorHAnsi" w:hAnsiTheme="minorHAnsi" w:cstheme="minorHAnsi"/>
          <w:spacing w:val="-3"/>
          <w:sz w:val="24"/>
          <w:szCs w:val="24"/>
        </w:rPr>
        <w:t xml:space="preserve">constant humidity </w:t>
      </w:r>
      <w:r w:rsidR="008261D2" w:rsidRPr="00ED7A83">
        <w:rPr>
          <w:rFonts w:asciiTheme="minorHAnsi" w:hAnsiTheme="minorHAnsi" w:cstheme="minorHAnsi"/>
          <w:spacing w:val="-3"/>
          <w:sz w:val="24"/>
          <w:szCs w:val="24"/>
        </w:rPr>
        <w:t xml:space="preserve">chamber </w:t>
      </w:r>
      <w:r w:rsidRPr="00ED7A83">
        <w:rPr>
          <w:rFonts w:asciiTheme="minorHAnsi" w:hAnsiTheme="minorHAnsi" w:cstheme="minorHAnsi"/>
          <w:spacing w:val="-3"/>
          <w:sz w:val="24"/>
          <w:szCs w:val="24"/>
        </w:rPr>
        <w:t>for 5 min</w:t>
      </w:r>
      <w:del w:id="200" w:author="Author" w:date="2021-10-05T16:21:00Z">
        <w:r w:rsidRPr="00ED7A83" w:rsidDel="00BD5673">
          <w:rPr>
            <w:rFonts w:asciiTheme="minorHAnsi" w:hAnsiTheme="minorHAnsi" w:cstheme="minorHAnsi"/>
            <w:spacing w:val="-3"/>
            <w:sz w:val="24"/>
            <w:szCs w:val="24"/>
          </w:rPr>
          <w:delText>utes</w:delText>
        </w:r>
      </w:del>
      <w:r w:rsidRPr="00ED7A83">
        <w:rPr>
          <w:rFonts w:asciiTheme="minorHAnsi" w:hAnsiTheme="minorHAnsi" w:cstheme="minorHAnsi"/>
          <w:spacing w:val="-3"/>
          <w:sz w:val="24"/>
          <w:szCs w:val="24"/>
        </w:rPr>
        <w:t>.</w:t>
      </w:r>
      <w:r w:rsidR="00613A3E" w:rsidRPr="00ED7A83">
        <w:rPr>
          <w:rFonts w:asciiTheme="minorHAnsi" w:hAnsiTheme="minorHAnsi" w:cstheme="minorHAnsi"/>
          <w:spacing w:val="-3"/>
          <w:sz w:val="24"/>
          <w:szCs w:val="24"/>
        </w:rPr>
        <w:t xml:space="preserve"> A constant humidity chamber is a desiccator with a saturated solution of calcium chloride under the plate.</w:t>
      </w:r>
    </w:p>
    <w:p w14:paraId="306CA085" w14:textId="77777777" w:rsidR="004D4E33" w:rsidRDefault="004D4E33" w:rsidP="00D84F4E">
      <w:pPr>
        <w:pStyle w:val="ListParagraph"/>
        <w:suppressAutoHyphens/>
        <w:ind w:left="0"/>
        <w:jc w:val="both"/>
        <w:rPr>
          <w:rFonts w:asciiTheme="minorHAnsi" w:hAnsiTheme="minorHAnsi" w:cstheme="minorHAnsi"/>
          <w:b/>
          <w:spacing w:val="-3"/>
          <w:sz w:val="24"/>
          <w:szCs w:val="24"/>
        </w:rPr>
      </w:pPr>
    </w:p>
    <w:p w14:paraId="7ADE9E54" w14:textId="50CF012B" w:rsidR="00E97E02" w:rsidRPr="00ED7A83" w:rsidRDefault="00E97E02" w:rsidP="00D84F4E">
      <w:pPr>
        <w:pStyle w:val="ListParagraph"/>
        <w:numPr>
          <w:ilvl w:val="1"/>
          <w:numId w:val="2"/>
        </w:numPr>
        <w:suppressAutoHyphens/>
        <w:ind w:left="0" w:firstLine="0"/>
        <w:jc w:val="both"/>
        <w:rPr>
          <w:rFonts w:asciiTheme="minorHAnsi" w:hAnsiTheme="minorHAnsi" w:cstheme="minorHAnsi"/>
          <w:b/>
          <w:spacing w:val="-3"/>
          <w:sz w:val="24"/>
          <w:szCs w:val="24"/>
        </w:rPr>
      </w:pPr>
      <w:r w:rsidRPr="00ED7A83">
        <w:rPr>
          <w:rFonts w:asciiTheme="minorHAnsi" w:hAnsiTheme="minorHAnsi" w:cstheme="minorHAnsi"/>
          <w:b/>
          <w:spacing w:val="-3"/>
          <w:sz w:val="24"/>
          <w:szCs w:val="24"/>
        </w:rPr>
        <w:t>Sequence leading to the first chromatogram (hydrocarbon to ketone)</w:t>
      </w:r>
    </w:p>
    <w:p w14:paraId="46D98750" w14:textId="77777777" w:rsidR="004D4E33" w:rsidRPr="004D4E33" w:rsidRDefault="004D4E33" w:rsidP="00D84F4E">
      <w:pPr>
        <w:pStyle w:val="ListParagraph"/>
        <w:suppressAutoHyphens/>
        <w:ind w:left="0"/>
        <w:jc w:val="both"/>
        <w:rPr>
          <w:rFonts w:asciiTheme="minorHAnsi" w:hAnsiTheme="minorHAnsi" w:cstheme="minorHAnsi"/>
          <w:spacing w:val="-3"/>
          <w:sz w:val="24"/>
          <w:szCs w:val="24"/>
        </w:rPr>
      </w:pPr>
    </w:p>
    <w:p w14:paraId="67CB2CC4" w14:textId="1BD7ECB7" w:rsidR="00BD780E" w:rsidRPr="00ED7A83" w:rsidRDefault="00FD3DB9"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CA1D9A">
        <w:rPr>
          <w:rFonts w:asciiTheme="minorHAnsi" w:hAnsiTheme="minorHAnsi" w:cstheme="minorHAnsi"/>
          <w:b/>
          <w:bCs/>
          <w:spacing w:val="-3"/>
          <w:sz w:val="24"/>
          <w:szCs w:val="24"/>
          <w:lang w:val="en-US"/>
        </w:rPr>
        <w:t>F</w:t>
      </w:r>
      <w:r w:rsidRPr="00CA1D9A">
        <w:rPr>
          <w:rFonts w:asciiTheme="minorHAnsi" w:hAnsiTheme="minorHAnsi" w:cstheme="minorHAnsi"/>
          <w:b/>
          <w:spacing w:val="-3"/>
          <w:sz w:val="24"/>
          <w:szCs w:val="24"/>
          <w:lang w:val="en-US"/>
        </w:rPr>
        <w:t>irst development system</w:t>
      </w:r>
      <w:r w:rsidRPr="00ED7A83">
        <w:rPr>
          <w:rFonts w:asciiTheme="minorHAnsi" w:hAnsiTheme="minorHAnsi" w:cstheme="minorHAnsi"/>
          <w:spacing w:val="-3"/>
          <w:sz w:val="24"/>
          <w:szCs w:val="24"/>
          <w:lang w:val="en-US"/>
        </w:rPr>
        <w:t>:</w:t>
      </w:r>
      <w:r w:rsidR="00BD780E" w:rsidRPr="00ED7A83">
        <w:rPr>
          <w:rFonts w:asciiTheme="minorHAnsi" w:hAnsiTheme="minorHAnsi" w:cstheme="minorHAnsi"/>
          <w:spacing w:val="-3"/>
          <w:sz w:val="24"/>
          <w:szCs w:val="24"/>
        </w:rPr>
        <w:t xml:space="preserve"> </w:t>
      </w:r>
      <w:del w:id="201" w:author="Author" w:date="2021-09-16T16:29:00Z">
        <w:r w:rsidR="00BD780E" w:rsidRPr="00ED7A83" w:rsidDel="0006494D">
          <w:rPr>
            <w:rFonts w:asciiTheme="minorHAnsi" w:hAnsiTheme="minorHAnsi" w:cstheme="minorHAnsi"/>
            <w:spacing w:val="-3"/>
            <w:sz w:val="24"/>
            <w:szCs w:val="24"/>
          </w:rPr>
          <w:delText xml:space="preserve">Develop </w:delText>
        </w:r>
        <w:r w:rsidR="00F82CEA" w:rsidRPr="00ED7A83" w:rsidDel="0006494D">
          <w:rPr>
            <w:rFonts w:asciiTheme="minorHAnsi" w:hAnsiTheme="minorHAnsi" w:cstheme="minorHAnsi"/>
            <w:spacing w:val="-3"/>
            <w:sz w:val="24"/>
            <w:szCs w:val="24"/>
          </w:rPr>
          <w:delText xml:space="preserve">the rods for 25 minutes </w:delText>
        </w:r>
        <w:r w:rsidR="00BD780E" w:rsidRPr="00ED7A83" w:rsidDel="0006494D">
          <w:rPr>
            <w:rFonts w:asciiTheme="minorHAnsi" w:hAnsiTheme="minorHAnsi" w:cstheme="minorHAnsi"/>
            <w:spacing w:val="-3"/>
            <w:sz w:val="24"/>
            <w:szCs w:val="24"/>
          </w:rPr>
          <w:delText xml:space="preserve">in </w:delText>
        </w:r>
        <w:r w:rsidR="00F82CEA" w:rsidRPr="00ED7A83" w:rsidDel="0006494D">
          <w:rPr>
            <w:rFonts w:asciiTheme="minorHAnsi" w:hAnsiTheme="minorHAnsi" w:cstheme="minorHAnsi"/>
            <w:spacing w:val="-3"/>
            <w:sz w:val="24"/>
            <w:szCs w:val="24"/>
          </w:rPr>
          <w:delText>70 ml of</w:delText>
        </w:r>
      </w:del>
      <w:ins w:id="202" w:author="Author" w:date="2021-09-16T16:29:00Z">
        <w:r w:rsidR="0006494D">
          <w:rPr>
            <w:rFonts w:asciiTheme="minorHAnsi" w:hAnsiTheme="minorHAnsi" w:cstheme="minorHAnsi"/>
            <w:spacing w:val="-3"/>
            <w:sz w:val="24"/>
            <w:szCs w:val="24"/>
          </w:rPr>
          <w:t>The first development system is</w:t>
        </w:r>
      </w:ins>
      <w:r w:rsidR="00F82CEA" w:rsidRPr="00ED7A83">
        <w:rPr>
          <w:rFonts w:asciiTheme="minorHAnsi" w:hAnsiTheme="minorHAnsi" w:cstheme="minorHAnsi"/>
          <w:spacing w:val="-3"/>
          <w:sz w:val="24"/>
          <w:szCs w:val="24"/>
        </w:rPr>
        <w:t xml:space="preserve"> </w:t>
      </w:r>
      <w:r w:rsidR="00BD780E" w:rsidRPr="00ED7A83">
        <w:rPr>
          <w:rFonts w:asciiTheme="minorHAnsi" w:hAnsiTheme="minorHAnsi" w:cstheme="minorHAnsi"/>
          <w:spacing w:val="-3"/>
          <w:sz w:val="24"/>
          <w:szCs w:val="24"/>
        </w:rPr>
        <w:t>hexane:diethyl ether:formic acid</w:t>
      </w:r>
      <w:ins w:id="203" w:author="Author" w:date="2021-09-20T11:59:00Z">
        <w:r w:rsidR="00830460">
          <w:rPr>
            <w:rFonts w:asciiTheme="minorHAnsi" w:hAnsiTheme="minorHAnsi" w:cstheme="minorHAnsi"/>
            <w:spacing w:val="-3"/>
            <w:sz w:val="24"/>
            <w:szCs w:val="24"/>
          </w:rPr>
          <w:t xml:space="preserve">, </w:t>
        </w:r>
      </w:ins>
      <w:del w:id="204" w:author="Author" w:date="2021-09-20T11:59:00Z">
        <w:r w:rsidR="00BD780E" w:rsidRPr="00ED7A83" w:rsidDel="00830460">
          <w:rPr>
            <w:rFonts w:asciiTheme="minorHAnsi" w:hAnsiTheme="minorHAnsi" w:cstheme="minorHAnsi"/>
            <w:spacing w:val="-3"/>
            <w:sz w:val="24"/>
            <w:szCs w:val="24"/>
          </w:rPr>
          <w:delText xml:space="preserve"> (</w:delText>
        </w:r>
      </w:del>
      <w:r w:rsidR="00BD780E" w:rsidRPr="00ED7A83">
        <w:rPr>
          <w:rFonts w:asciiTheme="minorHAnsi" w:hAnsiTheme="minorHAnsi" w:cstheme="minorHAnsi"/>
          <w:spacing w:val="-3"/>
          <w:sz w:val="24"/>
          <w:szCs w:val="24"/>
        </w:rPr>
        <w:t>98.95:1:0.05</w:t>
      </w:r>
      <w:del w:id="205" w:author="Author" w:date="2021-09-20T11:59:00Z">
        <w:r w:rsidR="00BD780E" w:rsidRPr="00ED7A83" w:rsidDel="00830460">
          <w:rPr>
            <w:rFonts w:asciiTheme="minorHAnsi" w:hAnsiTheme="minorHAnsi" w:cstheme="minorHAnsi"/>
            <w:spacing w:val="-3"/>
            <w:sz w:val="24"/>
            <w:szCs w:val="24"/>
          </w:rPr>
          <w:delText>)</w:delText>
        </w:r>
      </w:del>
      <w:r w:rsidR="00BD780E" w:rsidRPr="00ED7A83">
        <w:rPr>
          <w:rFonts w:asciiTheme="minorHAnsi" w:hAnsiTheme="minorHAnsi" w:cstheme="minorHAnsi"/>
          <w:spacing w:val="-3"/>
          <w:sz w:val="24"/>
          <w:szCs w:val="24"/>
        </w:rPr>
        <w:t xml:space="preserve">. </w:t>
      </w:r>
      <w:ins w:id="206" w:author="Author" w:date="2021-09-16T16:20:00Z">
        <w:r w:rsidR="00256165">
          <w:rPr>
            <w:rFonts w:asciiTheme="minorHAnsi" w:hAnsiTheme="minorHAnsi" w:cstheme="minorHAnsi"/>
            <w:spacing w:val="-3"/>
            <w:sz w:val="24"/>
            <w:szCs w:val="24"/>
          </w:rPr>
          <w:t xml:space="preserve">Use a </w:t>
        </w:r>
      </w:ins>
      <w:ins w:id="207" w:author="Author" w:date="2021-09-16T16:22:00Z">
        <w:r w:rsidR="00256165">
          <w:rPr>
            <w:rFonts w:asciiTheme="minorHAnsi" w:hAnsiTheme="minorHAnsi" w:cstheme="minorHAnsi"/>
            <w:spacing w:val="-3"/>
            <w:sz w:val="24"/>
            <w:szCs w:val="24"/>
          </w:rPr>
          <w:t>syringe</w:t>
        </w:r>
      </w:ins>
      <w:ins w:id="208" w:author="Author" w:date="2021-09-16T16:20:00Z">
        <w:r w:rsidR="00256165">
          <w:rPr>
            <w:rFonts w:asciiTheme="minorHAnsi" w:hAnsiTheme="minorHAnsi" w:cstheme="minorHAnsi"/>
            <w:spacing w:val="-3"/>
            <w:sz w:val="24"/>
            <w:szCs w:val="24"/>
          </w:rPr>
          <w:t xml:space="preserve"> to add the formic acid but first rinse the </w:t>
        </w:r>
      </w:ins>
      <w:ins w:id="209" w:author="Author" w:date="2021-09-16T16:22:00Z">
        <w:r w:rsidR="00256165">
          <w:rPr>
            <w:rFonts w:asciiTheme="minorHAnsi" w:hAnsiTheme="minorHAnsi" w:cstheme="minorHAnsi"/>
            <w:spacing w:val="-3"/>
            <w:sz w:val="24"/>
            <w:szCs w:val="24"/>
          </w:rPr>
          <w:t>syringe</w:t>
        </w:r>
      </w:ins>
      <w:ins w:id="210" w:author="Author" w:date="2021-09-16T16:20:00Z">
        <w:r w:rsidR="00256165">
          <w:rPr>
            <w:rFonts w:asciiTheme="minorHAnsi" w:hAnsiTheme="minorHAnsi" w:cstheme="minorHAnsi"/>
            <w:spacing w:val="-3"/>
            <w:sz w:val="24"/>
            <w:szCs w:val="24"/>
          </w:rPr>
          <w:t xml:space="preserve"> 3× with </w:t>
        </w:r>
      </w:ins>
      <w:ins w:id="211" w:author="Author" w:date="2021-09-16T16:22:00Z">
        <w:r w:rsidR="00256165">
          <w:rPr>
            <w:rFonts w:asciiTheme="minorHAnsi" w:hAnsiTheme="minorHAnsi" w:cstheme="minorHAnsi"/>
            <w:spacing w:val="-3"/>
            <w:sz w:val="24"/>
            <w:szCs w:val="24"/>
          </w:rPr>
          <w:t>formic</w:t>
        </w:r>
      </w:ins>
      <w:ins w:id="212" w:author="Author" w:date="2021-09-16T16:21:00Z">
        <w:r w:rsidR="00256165">
          <w:rPr>
            <w:rFonts w:asciiTheme="minorHAnsi" w:hAnsiTheme="minorHAnsi" w:cstheme="minorHAnsi"/>
            <w:spacing w:val="-3"/>
            <w:sz w:val="24"/>
            <w:szCs w:val="24"/>
          </w:rPr>
          <w:t xml:space="preserve"> acid. I</w:t>
        </w:r>
      </w:ins>
      <w:ins w:id="213" w:author="Author" w:date="2021-09-16T16:23:00Z">
        <w:r w:rsidR="00256165">
          <w:rPr>
            <w:rFonts w:asciiTheme="minorHAnsi" w:hAnsiTheme="minorHAnsi" w:cstheme="minorHAnsi"/>
            <w:spacing w:val="-3"/>
            <w:sz w:val="24"/>
            <w:szCs w:val="24"/>
          </w:rPr>
          <w:t>t</w:t>
        </w:r>
      </w:ins>
      <w:ins w:id="214" w:author="Author" w:date="2021-09-16T16:21:00Z">
        <w:r w:rsidR="00256165">
          <w:rPr>
            <w:rFonts w:asciiTheme="minorHAnsi" w:hAnsiTheme="minorHAnsi" w:cstheme="minorHAnsi"/>
            <w:spacing w:val="-3"/>
            <w:sz w:val="24"/>
            <w:szCs w:val="24"/>
          </w:rPr>
          <w:t xml:space="preserve"> </w:t>
        </w:r>
      </w:ins>
      <w:ins w:id="215" w:author="Author" w:date="2021-09-16T16:23:00Z">
        <w:r w:rsidR="00256165">
          <w:rPr>
            <w:rFonts w:asciiTheme="minorHAnsi" w:hAnsiTheme="minorHAnsi" w:cstheme="minorHAnsi"/>
            <w:spacing w:val="-3"/>
            <w:sz w:val="24"/>
            <w:szCs w:val="24"/>
          </w:rPr>
          <w:t>is</w:t>
        </w:r>
      </w:ins>
      <w:ins w:id="216" w:author="Author" w:date="2021-09-16T16:21:00Z">
        <w:r w:rsidR="00256165">
          <w:rPr>
            <w:rFonts w:asciiTheme="minorHAnsi" w:hAnsiTheme="minorHAnsi" w:cstheme="minorHAnsi"/>
            <w:spacing w:val="-3"/>
            <w:sz w:val="24"/>
            <w:szCs w:val="24"/>
          </w:rPr>
          <w:t xml:space="preserve"> </w:t>
        </w:r>
      </w:ins>
      <w:ins w:id="217" w:author="Author" w:date="2021-09-16T16:23:00Z">
        <w:r w:rsidR="00256165">
          <w:rPr>
            <w:rFonts w:asciiTheme="minorHAnsi" w:hAnsiTheme="minorHAnsi" w:cstheme="minorHAnsi"/>
            <w:spacing w:val="-3"/>
            <w:sz w:val="24"/>
            <w:szCs w:val="24"/>
          </w:rPr>
          <w:t>important</w:t>
        </w:r>
      </w:ins>
      <w:ins w:id="218" w:author="Author" w:date="2021-09-16T16:21:00Z">
        <w:r w:rsidR="00256165">
          <w:rPr>
            <w:rFonts w:asciiTheme="minorHAnsi" w:hAnsiTheme="minorHAnsi" w:cstheme="minorHAnsi"/>
            <w:spacing w:val="-3"/>
            <w:sz w:val="24"/>
            <w:szCs w:val="24"/>
          </w:rPr>
          <w:t xml:space="preserve"> that the </w:t>
        </w:r>
      </w:ins>
      <w:ins w:id="219" w:author="Author" w:date="2021-09-16T16:23:00Z">
        <w:r w:rsidR="00256165">
          <w:rPr>
            <w:rFonts w:asciiTheme="minorHAnsi" w:hAnsiTheme="minorHAnsi" w:cstheme="minorHAnsi"/>
            <w:spacing w:val="-3"/>
            <w:sz w:val="24"/>
            <w:szCs w:val="24"/>
          </w:rPr>
          <w:t>formic</w:t>
        </w:r>
      </w:ins>
      <w:ins w:id="220" w:author="Author" w:date="2021-09-16T16:22:00Z">
        <w:r w:rsidR="00256165">
          <w:rPr>
            <w:rFonts w:asciiTheme="minorHAnsi" w:hAnsiTheme="minorHAnsi" w:cstheme="minorHAnsi"/>
            <w:spacing w:val="-3"/>
            <w:sz w:val="24"/>
            <w:szCs w:val="24"/>
          </w:rPr>
          <w:t xml:space="preserve"> acid is rinsed out of the syringe </w:t>
        </w:r>
      </w:ins>
      <w:ins w:id="221" w:author="Author" w:date="2021-09-16T16:23:00Z">
        <w:r w:rsidR="00256165">
          <w:rPr>
            <w:rFonts w:asciiTheme="minorHAnsi" w:hAnsiTheme="minorHAnsi" w:cstheme="minorHAnsi"/>
            <w:spacing w:val="-3"/>
            <w:sz w:val="24"/>
            <w:szCs w:val="24"/>
          </w:rPr>
          <w:t>immediately</w:t>
        </w:r>
      </w:ins>
      <w:ins w:id="222" w:author="Author" w:date="2021-09-16T16:22:00Z">
        <w:r w:rsidR="00256165">
          <w:rPr>
            <w:rFonts w:asciiTheme="minorHAnsi" w:hAnsiTheme="minorHAnsi" w:cstheme="minorHAnsi"/>
            <w:spacing w:val="-3"/>
            <w:sz w:val="24"/>
            <w:szCs w:val="24"/>
          </w:rPr>
          <w:t xml:space="preserve"> afterwards with </w:t>
        </w:r>
      </w:ins>
      <w:ins w:id="223" w:author="Author" w:date="2021-09-16T16:23:00Z">
        <w:r w:rsidR="00256165">
          <w:rPr>
            <w:rFonts w:asciiTheme="minorHAnsi" w:hAnsiTheme="minorHAnsi" w:cstheme="minorHAnsi"/>
            <w:spacing w:val="-3"/>
            <w:sz w:val="24"/>
            <w:szCs w:val="24"/>
          </w:rPr>
          <w:t>chloroform.</w:t>
        </w:r>
      </w:ins>
      <w:ins w:id="224" w:author="Author" w:date="2021-09-16T16:22:00Z">
        <w:r w:rsidR="00256165">
          <w:rPr>
            <w:rFonts w:asciiTheme="minorHAnsi" w:hAnsiTheme="minorHAnsi" w:cstheme="minorHAnsi"/>
            <w:spacing w:val="-3"/>
            <w:sz w:val="24"/>
            <w:szCs w:val="24"/>
          </w:rPr>
          <w:t xml:space="preserve"> </w:t>
        </w:r>
      </w:ins>
      <w:ins w:id="225" w:author="Author" w:date="2021-09-16T16:24:00Z">
        <w:r w:rsidR="00256165">
          <w:rPr>
            <w:rFonts w:asciiTheme="minorHAnsi" w:hAnsiTheme="minorHAnsi" w:cstheme="minorHAnsi"/>
            <w:spacing w:val="-3"/>
            <w:sz w:val="24"/>
            <w:szCs w:val="24"/>
          </w:rPr>
          <w:t>Use 3</w:t>
        </w:r>
      </w:ins>
      <w:ins w:id="226" w:author="Author" w:date="2021-09-16T16:25:00Z">
        <w:r w:rsidR="0006494D">
          <w:rPr>
            <w:rFonts w:asciiTheme="minorHAnsi" w:hAnsiTheme="minorHAnsi" w:cstheme="minorHAnsi"/>
            <w:spacing w:val="-3"/>
            <w:sz w:val="24"/>
            <w:szCs w:val="24"/>
          </w:rPr>
          <w:t>0</w:t>
        </w:r>
      </w:ins>
      <w:ins w:id="227" w:author="Author" w:date="2021-09-16T16:24:00Z">
        <w:r w:rsidR="00256165">
          <w:rPr>
            <w:rFonts w:asciiTheme="minorHAnsi" w:hAnsiTheme="minorHAnsi" w:cstheme="minorHAnsi"/>
            <w:spacing w:val="-3"/>
            <w:sz w:val="24"/>
            <w:szCs w:val="24"/>
          </w:rPr>
          <w:t xml:space="preserve"> ml </w:t>
        </w:r>
      </w:ins>
      <w:ins w:id="228" w:author="Author" w:date="2021-09-16T16:25:00Z">
        <w:r w:rsidR="0006494D">
          <w:rPr>
            <w:rFonts w:asciiTheme="minorHAnsi" w:hAnsiTheme="minorHAnsi" w:cstheme="minorHAnsi"/>
            <w:spacing w:val="-3"/>
            <w:sz w:val="24"/>
            <w:szCs w:val="24"/>
          </w:rPr>
          <w:t xml:space="preserve">of the mixture </w:t>
        </w:r>
        <w:r w:rsidR="00256165">
          <w:rPr>
            <w:rFonts w:asciiTheme="minorHAnsi" w:hAnsiTheme="minorHAnsi" w:cstheme="minorHAnsi"/>
            <w:spacing w:val="-3"/>
            <w:sz w:val="24"/>
            <w:szCs w:val="24"/>
          </w:rPr>
          <w:t>to wet the paper and rinse the tank. Discard the rinse solution and add the remain</w:t>
        </w:r>
      </w:ins>
      <w:ins w:id="229" w:author="Author" w:date="2021-09-16T16:26:00Z">
        <w:r w:rsidR="0006494D">
          <w:rPr>
            <w:rFonts w:asciiTheme="minorHAnsi" w:hAnsiTheme="minorHAnsi" w:cstheme="minorHAnsi"/>
            <w:spacing w:val="-3"/>
            <w:sz w:val="24"/>
            <w:szCs w:val="24"/>
          </w:rPr>
          <w:t>ing</w:t>
        </w:r>
      </w:ins>
      <w:ins w:id="230" w:author="Author" w:date="2021-09-16T16:25:00Z">
        <w:r w:rsidR="00256165">
          <w:rPr>
            <w:rFonts w:asciiTheme="minorHAnsi" w:hAnsiTheme="minorHAnsi" w:cstheme="minorHAnsi"/>
            <w:spacing w:val="-3"/>
            <w:sz w:val="24"/>
            <w:szCs w:val="24"/>
          </w:rPr>
          <w:t xml:space="preserve"> </w:t>
        </w:r>
        <w:r w:rsidR="0006494D">
          <w:rPr>
            <w:rFonts w:asciiTheme="minorHAnsi" w:hAnsiTheme="minorHAnsi" w:cstheme="minorHAnsi"/>
            <w:spacing w:val="-3"/>
            <w:sz w:val="24"/>
            <w:szCs w:val="24"/>
          </w:rPr>
          <w:t xml:space="preserve">70 ml to the tank. </w:t>
        </w:r>
      </w:ins>
      <w:ins w:id="231" w:author="Author" w:date="2021-09-16T16:26:00Z">
        <w:r w:rsidR="0006494D">
          <w:rPr>
            <w:rFonts w:asciiTheme="minorHAnsi" w:hAnsiTheme="minorHAnsi" w:cstheme="minorHAnsi"/>
            <w:spacing w:val="-3"/>
            <w:sz w:val="24"/>
            <w:szCs w:val="24"/>
          </w:rPr>
          <w:t>Take the</w:t>
        </w:r>
      </w:ins>
      <w:ins w:id="232" w:author="Author" w:date="2021-09-16T16:27:00Z">
        <w:r w:rsidR="0006494D">
          <w:rPr>
            <w:rFonts w:asciiTheme="minorHAnsi" w:hAnsiTheme="minorHAnsi" w:cstheme="minorHAnsi"/>
            <w:spacing w:val="-3"/>
            <w:sz w:val="24"/>
            <w:szCs w:val="24"/>
          </w:rPr>
          <w:t xml:space="preserve"> racks and gently lower them into the tank. </w:t>
        </w:r>
      </w:ins>
      <w:ins w:id="233" w:author="Author" w:date="2021-09-16T16:30:00Z">
        <w:r w:rsidR="0006494D">
          <w:rPr>
            <w:rFonts w:asciiTheme="minorHAnsi" w:hAnsiTheme="minorHAnsi" w:cstheme="minorHAnsi"/>
            <w:spacing w:val="-3"/>
            <w:sz w:val="24"/>
            <w:szCs w:val="24"/>
          </w:rPr>
          <w:t xml:space="preserve"> Watch </w:t>
        </w:r>
      </w:ins>
      <w:ins w:id="234" w:author="Author" w:date="2021-09-16T16:31:00Z">
        <w:r w:rsidR="0006494D">
          <w:rPr>
            <w:rFonts w:asciiTheme="minorHAnsi" w:hAnsiTheme="minorHAnsi" w:cstheme="minorHAnsi"/>
            <w:spacing w:val="-3"/>
            <w:sz w:val="24"/>
            <w:szCs w:val="24"/>
          </w:rPr>
          <w:t>until</w:t>
        </w:r>
      </w:ins>
      <w:ins w:id="235" w:author="Author" w:date="2021-09-16T16:30:00Z">
        <w:r w:rsidR="0006494D">
          <w:rPr>
            <w:rFonts w:asciiTheme="minorHAnsi" w:hAnsiTheme="minorHAnsi" w:cstheme="minorHAnsi"/>
            <w:spacing w:val="-3"/>
            <w:sz w:val="24"/>
            <w:szCs w:val="24"/>
          </w:rPr>
          <w:t xml:space="preserve"> the solvent f</w:t>
        </w:r>
      </w:ins>
      <w:ins w:id="236" w:author="Author" w:date="2021-09-16T16:31:00Z">
        <w:r w:rsidR="0006494D">
          <w:rPr>
            <w:rFonts w:asciiTheme="minorHAnsi" w:hAnsiTheme="minorHAnsi" w:cstheme="minorHAnsi"/>
            <w:spacing w:val="-3"/>
            <w:sz w:val="24"/>
            <w:szCs w:val="24"/>
          </w:rPr>
          <w:t>r</w:t>
        </w:r>
      </w:ins>
      <w:ins w:id="237" w:author="Author" w:date="2021-09-16T16:30:00Z">
        <w:r w:rsidR="0006494D">
          <w:rPr>
            <w:rFonts w:asciiTheme="minorHAnsi" w:hAnsiTheme="minorHAnsi" w:cstheme="minorHAnsi"/>
            <w:spacing w:val="-3"/>
            <w:sz w:val="24"/>
            <w:szCs w:val="24"/>
          </w:rPr>
          <w:t xml:space="preserve">ont </w:t>
        </w:r>
      </w:ins>
      <w:ins w:id="238" w:author="Author" w:date="2021-09-16T16:31:00Z">
        <w:r w:rsidR="0006494D">
          <w:rPr>
            <w:rFonts w:asciiTheme="minorHAnsi" w:hAnsiTheme="minorHAnsi" w:cstheme="minorHAnsi"/>
            <w:spacing w:val="-3"/>
            <w:sz w:val="24"/>
            <w:szCs w:val="24"/>
          </w:rPr>
          <w:t>reaches the samples spots, then start the timer.</w:t>
        </w:r>
      </w:ins>
      <w:ins w:id="239" w:author="Author" w:date="2021-09-16T16:34:00Z">
        <w:r w:rsidR="0006494D">
          <w:rPr>
            <w:rFonts w:asciiTheme="minorHAnsi" w:hAnsiTheme="minorHAnsi" w:cstheme="minorHAnsi"/>
            <w:spacing w:val="-3"/>
            <w:sz w:val="24"/>
            <w:szCs w:val="24"/>
          </w:rPr>
          <w:t xml:space="preserve"> </w:t>
        </w:r>
      </w:ins>
      <w:del w:id="240" w:author="Author" w:date="2021-09-16T16:29:00Z">
        <w:r w:rsidR="00F82CEA" w:rsidRPr="00ED7A83" w:rsidDel="0006494D">
          <w:rPr>
            <w:rFonts w:asciiTheme="minorHAnsi" w:hAnsiTheme="minorHAnsi" w:cstheme="minorHAnsi"/>
            <w:spacing w:val="-3"/>
            <w:sz w:val="24"/>
            <w:szCs w:val="24"/>
          </w:rPr>
          <w:delText>T</w:delText>
        </w:r>
        <w:r w:rsidR="00BD780E" w:rsidRPr="00ED7A83" w:rsidDel="0006494D">
          <w:rPr>
            <w:rFonts w:asciiTheme="minorHAnsi" w:hAnsiTheme="minorHAnsi" w:cstheme="minorHAnsi"/>
            <w:spacing w:val="-3"/>
            <w:sz w:val="24"/>
            <w:szCs w:val="24"/>
          </w:rPr>
          <w:delText xml:space="preserve">he </w:delText>
        </w:r>
      </w:del>
      <w:ins w:id="241" w:author="Author" w:date="2021-09-16T16:29:00Z">
        <w:r w:rsidR="0006494D">
          <w:rPr>
            <w:rFonts w:asciiTheme="minorHAnsi" w:hAnsiTheme="minorHAnsi" w:cstheme="minorHAnsi"/>
            <w:spacing w:val="-3"/>
            <w:sz w:val="24"/>
            <w:szCs w:val="24"/>
          </w:rPr>
          <w:t>After 25 min t</w:t>
        </w:r>
        <w:r w:rsidR="0006494D" w:rsidRPr="00ED7A83">
          <w:rPr>
            <w:rFonts w:asciiTheme="minorHAnsi" w:hAnsiTheme="minorHAnsi" w:cstheme="minorHAnsi"/>
            <w:spacing w:val="-3"/>
            <w:sz w:val="24"/>
            <w:szCs w:val="24"/>
          </w:rPr>
          <w:t xml:space="preserve">he </w:t>
        </w:r>
      </w:ins>
      <w:r w:rsidR="00BD780E" w:rsidRPr="00ED7A83">
        <w:rPr>
          <w:rFonts w:asciiTheme="minorHAnsi" w:hAnsiTheme="minorHAnsi" w:cstheme="minorHAnsi"/>
          <w:spacing w:val="-3"/>
          <w:sz w:val="24"/>
          <w:szCs w:val="24"/>
        </w:rPr>
        <w:t xml:space="preserve">rods are </w:t>
      </w:r>
      <w:r w:rsidR="00F82CEA" w:rsidRPr="00ED7A83">
        <w:rPr>
          <w:rFonts w:asciiTheme="minorHAnsi" w:hAnsiTheme="minorHAnsi" w:cstheme="minorHAnsi"/>
          <w:spacing w:val="-3"/>
          <w:sz w:val="24"/>
          <w:szCs w:val="24"/>
        </w:rPr>
        <w:t xml:space="preserve">removed from the development chamber, </w:t>
      </w:r>
      <w:r w:rsidR="00BD780E" w:rsidRPr="00ED7A83">
        <w:rPr>
          <w:rFonts w:asciiTheme="minorHAnsi" w:hAnsiTheme="minorHAnsi" w:cstheme="minorHAnsi"/>
          <w:spacing w:val="-3"/>
          <w:sz w:val="24"/>
          <w:szCs w:val="24"/>
        </w:rPr>
        <w:t>dried in the constant humidity chamber for 5 min</w:t>
      </w:r>
      <w:del w:id="242" w:author="Author" w:date="2021-10-05T16:22:00Z">
        <w:r w:rsidR="00BD780E" w:rsidRPr="00ED7A83" w:rsidDel="00BD5673">
          <w:rPr>
            <w:rFonts w:asciiTheme="minorHAnsi" w:hAnsiTheme="minorHAnsi" w:cstheme="minorHAnsi"/>
            <w:spacing w:val="-3"/>
            <w:sz w:val="24"/>
            <w:szCs w:val="24"/>
          </w:rPr>
          <w:delText>utes</w:delText>
        </w:r>
      </w:del>
      <w:r w:rsidR="00BD780E" w:rsidRPr="00ED7A83">
        <w:rPr>
          <w:rFonts w:asciiTheme="minorHAnsi" w:hAnsiTheme="minorHAnsi" w:cstheme="minorHAnsi"/>
          <w:spacing w:val="-3"/>
          <w:sz w:val="24"/>
          <w:szCs w:val="24"/>
        </w:rPr>
        <w:t>, and redeveloped</w:t>
      </w:r>
      <w:r w:rsidR="00F82CEA" w:rsidRPr="00ED7A83">
        <w:rPr>
          <w:rFonts w:asciiTheme="minorHAnsi" w:hAnsiTheme="minorHAnsi" w:cstheme="minorHAnsi"/>
          <w:spacing w:val="-3"/>
          <w:sz w:val="24"/>
          <w:szCs w:val="24"/>
        </w:rPr>
        <w:t xml:space="preserve"> in the same </w:t>
      </w:r>
      <w:r w:rsidR="00AA7569" w:rsidRPr="00ED7A83">
        <w:rPr>
          <w:rFonts w:asciiTheme="minorHAnsi" w:hAnsiTheme="minorHAnsi" w:cstheme="minorHAnsi"/>
          <w:spacing w:val="-3"/>
          <w:sz w:val="24"/>
          <w:szCs w:val="24"/>
        </w:rPr>
        <w:t>solution for</w:t>
      </w:r>
      <w:r w:rsidR="00BD780E" w:rsidRPr="00ED7A83">
        <w:rPr>
          <w:rFonts w:asciiTheme="minorHAnsi" w:hAnsiTheme="minorHAnsi" w:cstheme="minorHAnsi"/>
          <w:spacing w:val="-3"/>
          <w:sz w:val="24"/>
          <w:szCs w:val="24"/>
        </w:rPr>
        <w:t xml:space="preserve"> </w:t>
      </w:r>
      <w:r w:rsidR="00F82CEA" w:rsidRPr="00ED7A83">
        <w:rPr>
          <w:rFonts w:asciiTheme="minorHAnsi" w:hAnsiTheme="minorHAnsi" w:cstheme="minorHAnsi"/>
          <w:spacing w:val="-3"/>
          <w:sz w:val="24"/>
          <w:szCs w:val="24"/>
        </w:rPr>
        <w:t xml:space="preserve">another </w:t>
      </w:r>
      <w:r w:rsidR="00BD780E" w:rsidRPr="00ED7A83">
        <w:rPr>
          <w:rFonts w:asciiTheme="minorHAnsi" w:hAnsiTheme="minorHAnsi" w:cstheme="minorHAnsi"/>
          <w:spacing w:val="-3"/>
          <w:sz w:val="24"/>
          <w:szCs w:val="24"/>
        </w:rPr>
        <w:t>20 min</w:t>
      </w:r>
      <w:del w:id="243" w:author="Author" w:date="2021-10-05T16:22:00Z">
        <w:r w:rsidR="00BD780E" w:rsidRPr="00ED7A83" w:rsidDel="00BD5673">
          <w:rPr>
            <w:rFonts w:asciiTheme="minorHAnsi" w:hAnsiTheme="minorHAnsi" w:cstheme="minorHAnsi"/>
            <w:spacing w:val="-3"/>
            <w:sz w:val="24"/>
            <w:szCs w:val="24"/>
          </w:rPr>
          <w:delText>utes</w:delText>
        </w:r>
      </w:del>
      <w:r w:rsidR="00BD780E" w:rsidRPr="00ED7A83">
        <w:rPr>
          <w:rFonts w:asciiTheme="minorHAnsi" w:hAnsiTheme="minorHAnsi" w:cstheme="minorHAnsi"/>
          <w:spacing w:val="-3"/>
          <w:sz w:val="24"/>
          <w:szCs w:val="24"/>
        </w:rPr>
        <w:t>.</w:t>
      </w:r>
    </w:p>
    <w:p w14:paraId="39CC4249" w14:textId="77777777" w:rsidR="004D4E33" w:rsidRDefault="004D4E33" w:rsidP="00D84F4E">
      <w:pPr>
        <w:pStyle w:val="ListParagraph"/>
        <w:suppressAutoHyphens/>
        <w:ind w:left="0"/>
        <w:jc w:val="both"/>
        <w:rPr>
          <w:rFonts w:asciiTheme="minorHAnsi" w:hAnsiTheme="minorHAnsi" w:cstheme="minorHAnsi"/>
          <w:spacing w:val="-3"/>
          <w:sz w:val="24"/>
          <w:szCs w:val="24"/>
        </w:rPr>
      </w:pPr>
    </w:p>
    <w:p w14:paraId="78813AA9" w14:textId="64A0893E" w:rsidR="00BD780E" w:rsidRPr="00ED7A83" w:rsidDel="0006494D" w:rsidRDefault="00BD780E" w:rsidP="00E13EC0">
      <w:pPr>
        <w:pStyle w:val="ListParagraph"/>
        <w:numPr>
          <w:ilvl w:val="2"/>
          <w:numId w:val="2"/>
        </w:numPr>
        <w:suppressAutoHyphens/>
        <w:ind w:left="0" w:firstLine="0"/>
        <w:jc w:val="both"/>
        <w:rPr>
          <w:del w:id="244" w:author="Author" w:date="2021-09-16T16:34:00Z"/>
          <w:rFonts w:asciiTheme="minorHAnsi" w:hAnsiTheme="minorHAnsi" w:cstheme="minorHAnsi"/>
          <w:spacing w:val="-3"/>
          <w:sz w:val="24"/>
          <w:szCs w:val="24"/>
        </w:rPr>
      </w:pPr>
      <w:r w:rsidRPr="00ED7A83">
        <w:rPr>
          <w:rFonts w:asciiTheme="minorHAnsi" w:hAnsiTheme="minorHAnsi" w:cstheme="minorHAnsi"/>
          <w:spacing w:val="-3"/>
          <w:sz w:val="24"/>
          <w:szCs w:val="24"/>
        </w:rPr>
        <w:t xml:space="preserve">Dry </w:t>
      </w:r>
      <w:r w:rsidR="00792F56" w:rsidRPr="00ED7A83">
        <w:rPr>
          <w:rFonts w:asciiTheme="minorHAnsi" w:hAnsiTheme="minorHAnsi" w:cstheme="minorHAnsi"/>
          <w:spacing w:val="-3"/>
          <w:sz w:val="24"/>
          <w:szCs w:val="24"/>
        </w:rPr>
        <w:t xml:space="preserve">the rods </w:t>
      </w:r>
      <w:r w:rsidRPr="00ED7A83">
        <w:rPr>
          <w:rFonts w:asciiTheme="minorHAnsi" w:hAnsiTheme="minorHAnsi" w:cstheme="minorHAnsi"/>
          <w:spacing w:val="-3"/>
          <w:sz w:val="24"/>
          <w:szCs w:val="24"/>
        </w:rPr>
        <w:t>for 5 min</w:t>
      </w:r>
      <w:del w:id="245" w:author="Author" w:date="2021-10-05T16:22:00Z">
        <w:r w:rsidRPr="00ED7A83" w:rsidDel="00BD5673">
          <w:rPr>
            <w:rFonts w:asciiTheme="minorHAnsi" w:hAnsiTheme="minorHAnsi" w:cstheme="minorHAnsi"/>
            <w:spacing w:val="-3"/>
            <w:sz w:val="24"/>
            <w:szCs w:val="24"/>
          </w:rPr>
          <w:delText>utes</w:delText>
        </w:r>
      </w:del>
      <w:r w:rsidRPr="00ED7A83">
        <w:rPr>
          <w:rFonts w:asciiTheme="minorHAnsi" w:hAnsiTheme="minorHAnsi" w:cstheme="minorHAnsi"/>
          <w:spacing w:val="-3"/>
          <w:sz w:val="24"/>
          <w:szCs w:val="24"/>
        </w:rPr>
        <w:t xml:space="preserve"> in the </w:t>
      </w:r>
      <w:r w:rsidR="001C3E6C">
        <w:rPr>
          <w:rFonts w:asciiTheme="minorHAnsi" w:hAnsiTheme="minorHAnsi" w:cstheme="minorHAnsi"/>
          <w:spacing w:val="-3"/>
          <w:sz w:val="24"/>
          <w:szCs w:val="24"/>
        </w:rPr>
        <w:t>automatic FID scanne</w:t>
      </w:r>
      <w:ins w:id="246" w:author="Author" w:date="2021-09-16T16:34:00Z">
        <w:r w:rsidR="0006494D">
          <w:rPr>
            <w:rFonts w:asciiTheme="minorHAnsi" w:hAnsiTheme="minorHAnsi" w:cstheme="minorHAnsi"/>
            <w:spacing w:val="-3"/>
            <w:sz w:val="24"/>
            <w:szCs w:val="24"/>
          </w:rPr>
          <w:t>r then</w:t>
        </w:r>
      </w:ins>
      <w:del w:id="247" w:author="Author" w:date="2021-09-16T16:34:00Z">
        <w:r w:rsidR="001C3E6C" w:rsidDel="0006494D">
          <w:rPr>
            <w:rFonts w:asciiTheme="minorHAnsi" w:hAnsiTheme="minorHAnsi" w:cstheme="minorHAnsi"/>
            <w:spacing w:val="-3"/>
            <w:sz w:val="24"/>
            <w:szCs w:val="24"/>
          </w:rPr>
          <w:delText>r</w:delText>
        </w:r>
        <w:r w:rsidRPr="00ED7A83" w:rsidDel="0006494D">
          <w:rPr>
            <w:rFonts w:asciiTheme="minorHAnsi" w:hAnsiTheme="minorHAnsi" w:cstheme="minorHAnsi"/>
            <w:spacing w:val="-3"/>
            <w:sz w:val="24"/>
            <w:szCs w:val="24"/>
          </w:rPr>
          <w:delText>.</w:delText>
        </w:r>
      </w:del>
    </w:p>
    <w:p w14:paraId="090852B6" w14:textId="77777777" w:rsidR="004D4E33" w:rsidRPr="00E13EC0" w:rsidDel="0006494D" w:rsidRDefault="004D4E33">
      <w:pPr>
        <w:pStyle w:val="ListParagraph"/>
        <w:numPr>
          <w:ilvl w:val="2"/>
          <w:numId w:val="2"/>
        </w:numPr>
        <w:suppressAutoHyphens/>
        <w:ind w:left="0" w:firstLine="0"/>
        <w:jc w:val="both"/>
        <w:rPr>
          <w:del w:id="248" w:author="Author" w:date="2021-09-16T16:34:00Z"/>
          <w:rFonts w:asciiTheme="minorHAnsi" w:hAnsiTheme="minorHAnsi" w:cstheme="minorHAnsi"/>
          <w:spacing w:val="-3"/>
          <w:sz w:val="24"/>
          <w:szCs w:val="24"/>
        </w:rPr>
        <w:pPrChange w:id="249" w:author="Author" w:date="2021-09-16T16:34:00Z">
          <w:pPr>
            <w:pStyle w:val="ListParagraph"/>
            <w:suppressAutoHyphens/>
            <w:ind w:left="0"/>
            <w:jc w:val="both"/>
          </w:pPr>
        </w:pPrChange>
      </w:pPr>
    </w:p>
    <w:p w14:paraId="10B44EF9" w14:textId="677B938C" w:rsidR="00BD780E" w:rsidRPr="00ED7A83" w:rsidRDefault="00BD780E">
      <w:pPr>
        <w:pStyle w:val="ListParagraph"/>
        <w:numPr>
          <w:ilvl w:val="2"/>
          <w:numId w:val="2"/>
        </w:numPr>
        <w:suppressAutoHyphens/>
        <w:ind w:left="0" w:firstLine="0"/>
        <w:jc w:val="both"/>
        <w:rPr>
          <w:rFonts w:asciiTheme="minorHAnsi" w:hAnsiTheme="minorHAnsi" w:cstheme="minorHAnsi"/>
          <w:spacing w:val="-3"/>
          <w:sz w:val="24"/>
          <w:szCs w:val="24"/>
        </w:rPr>
        <w:pPrChange w:id="250" w:author="Author" w:date="2021-09-16T16:34:00Z">
          <w:pPr>
            <w:pStyle w:val="ListParagraph"/>
            <w:numPr>
              <w:ilvl w:val="2"/>
              <w:numId w:val="2"/>
            </w:numPr>
            <w:suppressAutoHyphens/>
            <w:ind w:left="0" w:hanging="504"/>
            <w:jc w:val="both"/>
          </w:pPr>
        </w:pPrChange>
      </w:pPr>
      <w:del w:id="251" w:author="Author" w:date="2021-09-16T16:34:00Z">
        <w:r w:rsidRPr="00ED7A83" w:rsidDel="0006494D">
          <w:rPr>
            <w:rFonts w:asciiTheme="minorHAnsi" w:hAnsiTheme="minorHAnsi" w:cstheme="minorHAnsi"/>
            <w:spacing w:val="-3"/>
            <w:sz w:val="24"/>
            <w:szCs w:val="24"/>
          </w:rPr>
          <w:delText xml:space="preserve">Scan </w:delText>
        </w:r>
        <w:r w:rsidR="0025140D" w:rsidRPr="00ED7A83" w:rsidDel="0006494D">
          <w:rPr>
            <w:rFonts w:asciiTheme="minorHAnsi" w:hAnsiTheme="minorHAnsi" w:cstheme="minorHAnsi"/>
            <w:spacing w:val="-3"/>
            <w:sz w:val="24"/>
            <w:szCs w:val="24"/>
          </w:rPr>
          <w:delText xml:space="preserve">by FID in the </w:delText>
        </w:r>
        <w:r w:rsidR="001C3E6C" w:rsidDel="0006494D">
          <w:rPr>
            <w:rFonts w:asciiTheme="minorHAnsi" w:hAnsiTheme="minorHAnsi" w:cstheme="minorHAnsi"/>
            <w:spacing w:val="-3"/>
            <w:sz w:val="24"/>
            <w:szCs w:val="24"/>
          </w:rPr>
          <w:delText>automatic</w:delText>
        </w:r>
      </w:del>
      <w:r w:rsidR="001C3E6C">
        <w:rPr>
          <w:rFonts w:asciiTheme="minorHAnsi" w:hAnsiTheme="minorHAnsi" w:cstheme="minorHAnsi"/>
          <w:spacing w:val="-3"/>
          <w:sz w:val="24"/>
          <w:szCs w:val="24"/>
        </w:rPr>
        <w:t xml:space="preserve"> scan</w:t>
      </w:r>
      <w:del w:id="252" w:author="Author" w:date="2021-09-16T16:35:00Z">
        <w:r w:rsidR="001C3E6C" w:rsidDel="0006494D">
          <w:rPr>
            <w:rFonts w:asciiTheme="minorHAnsi" w:hAnsiTheme="minorHAnsi" w:cstheme="minorHAnsi"/>
            <w:spacing w:val="-3"/>
            <w:sz w:val="24"/>
            <w:szCs w:val="24"/>
          </w:rPr>
          <w:delText>ner</w:delText>
        </w:r>
      </w:del>
      <w:r w:rsidR="0025140D" w:rsidRPr="00ED7A83">
        <w:rPr>
          <w:rFonts w:asciiTheme="minorHAnsi" w:hAnsiTheme="minorHAnsi" w:cstheme="minorHAnsi"/>
          <w:spacing w:val="-3"/>
          <w:sz w:val="24"/>
          <w:szCs w:val="24"/>
        </w:rPr>
        <w:t xml:space="preserve"> </w:t>
      </w:r>
      <w:r w:rsidRPr="00ED7A83">
        <w:rPr>
          <w:rFonts w:asciiTheme="minorHAnsi" w:hAnsiTheme="minorHAnsi" w:cstheme="minorHAnsi"/>
          <w:spacing w:val="-3"/>
          <w:sz w:val="24"/>
          <w:szCs w:val="24"/>
        </w:rPr>
        <w:t xml:space="preserve">to the lowest point behind the </w:t>
      </w:r>
      <w:r w:rsidR="00DF04DB" w:rsidRPr="00ED7A83">
        <w:rPr>
          <w:rFonts w:asciiTheme="minorHAnsi" w:hAnsiTheme="minorHAnsi" w:cstheme="minorHAnsi"/>
          <w:spacing w:val="-3"/>
          <w:sz w:val="24"/>
          <w:szCs w:val="24"/>
        </w:rPr>
        <w:t>ketone</w:t>
      </w:r>
      <w:r w:rsidRPr="00ED7A83">
        <w:rPr>
          <w:rFonts w:asciiTheme="minorHAnsi" w:hAnsiTheme="minorHAnsi" w:cstheme="minorHAnsi"/>
          <w:spacing w:val="-3"/>
          <w:sz w:val="24"/>
          <w:szCs w:val="24"/>
        </w:rPr>
        <w:t xml:space="preserve"> peak</w:t>
      </w:r>
      <w:r w:rsidR="00A124AF" w:rsidRPr="00ED7A83">
        <w:rPr>
          <w:rFonts w:asciiTheme="minorHAnsi" w:hAnsiTheme="minorHAnsi" w:cstheme="minorHAnsi"/>
          <w:spacing w:val="-3"/>
          <w:sz w:val="24"/>
          <w:szCs w:val="24"/>
        </w:rPr>
        <w:t xml:space="preserve"> using a PPS scan of 25</w:t>
      </w:r>
      <w:ins w:id="253" w:author="Author" w:date="2021-09-16T16:35:00Z">
        <w:r w:rsidR="0006494D">
          <w:rPr>
            <w:rFonts w:asciiTheme="minorHAnsi" w:hAnsiTheme="minorHAnsi" w:cstheme="minorHAnsi"/>
            <w:spacing w:val="-3"/>
            <w:sz w:val="24"/>
            <w:szCs w:val="24"/>
          </w:rPr>
          <w:t>.</w:t>
        </w:r>
      </w:ins>
    </w:p>
    <w:p w14:paraId="42C2ACF6" w14:textId="77777777" w:rsidR="004D4E33" w:rsidRDefault="004D4E33" w:rsidP="00D84F4E">
      <w:pPr>
        <w:pStyle w:val="ListParagraph"/>
        <w:suppressAutoHyphens/>
        <w:ind w:left="0"/>
        <w:jc w:val="both"/>
        <w:rPr>
          <w:rFonts w:asciiTheme="minorHAnsi" w:hAnsiTheme="minorHAnsi" w:cstheme="minorHAnsi"/>
          <w:b/>
          <w:spacing w:val="-3"/>
          <w:sz w:val="24"/>
          <w:szCs w:val="24"/>
        </w:rPr>
      </w:pPr>
    </w:p>
    <w:p w14:paraId="70465762" w14:textId="7FCEFCBC" w:rsidR="00BD780E" w:rsidRPr="00ED7A83" w:rsidRDefault="00BD780E" w:rsidP="00D84F4E">
      <w:pPr>
        <w:pStyle w:val="ListParagraph"/>
        <w:numPr>
          <w:ilvl w:val="1"/>
          <w:numId w:val="2"/>
        </w:numPr>
        <w:suppressAutoHyphens/>
        <w:ind w:left="0" w:firstLine="0"/>
        <w:jc w:val="both"/>
        <w:rPr>
          <w:rFonts w:asciiTheme="minorHAnsi" w:hAnsiTheme="minorHAnsi" w:cstheme="minorHAnsi"/>
          <w:b/>
          <w:spacing w:val="-3"/>
          <w:sz w:val="24"/>
          <w:szCs w:val="24"/>
        </w:rPr>
      </w:pPr>
      <w:r w:rsidRPr="00ED7A83">
        <w:rPr>
          <w:rFonts w:asciiTheme="minorHAnsi" w:hAnsiTheme="minorHAnsi" w:cstheme="minorHAnsi"/>
          <w:b/>
          <w:spacing w:val="-3"/>
          <w:sz w:val="24"/>
          <w:szCs w:val="24"/>
        </w:rPr>
        <w:t>Sequence leading to the second chromatogram (</w:t>
      </w:r>
      <w:r w:rsidR="00DF04DB" w:rsidRPr="00ED7A83">
        <w:rPr>
          <w:rFonts w:asciiTheme="minorHAnsi" w:hAnsiTheme="minorHAnsi" w:cstheme="minorHAnsi"/>
          <w:b/>
          <w:spacing w:val="-3"/>
          <w:sz w:val="24"/>
          <w:szCs w:val="24"/>
        </w:rPr>
        <w:t>triacylglycerol to diacylglycerol</w:t>
      </w:r>
      <w:r w:rsidRPr="00ED7A83">
        <w:rPr>
          <w:rFonts w:asciiTheme="minorHAnsi" w:hAnsiTheme="minorHAnsi" w:cstheme="minorHAnsi"/>
          <w:b/>
          <w:spacing w:val="-3"/>
          <w:sz w:val="24"/>
          <w:szCs w:val="24"/>
        </w:rPr>
        <w:t>):</w:t>
      </w:r>
    </w:p>
    <w:p w14:paraId="58228F0B" w14:textId="77777777" w:rsidR="004D4E33" w:rsidRDefault="004D4E33" w:rsidP="00D84F4E">
      <w:pPr>
        <w:pStyle w:val="ListParagraph"/>
        <w:suppressAutoHyphens/>
        <w:ind w:left="0"/>
        <w:jc w:val="both"/>
        <w:rPr>
          <w:rFonts w:asciiTheme="minorHAnsi" w:hAnsiTheme="minorHAnsi" w:cstheme="minorHAnsi"/>
          <w:spacing w:val="-3"/>
          <w:sz w:val="24"/>
          <w:szCs w:val="24"/>
        </w:rPr>
      </w:pPr>
    </w:p>
    <w:p w14:paraId="55933BE4" w14:textId="0F76B5A1" w:rsidR="00BD780E" w:rsidRPr="00ED7A83" w:rsidRDefault="00BD780E"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 xml:space="preserve">Condition </w:t>
      </w:r>
      <w:r w:rsidR="00AA7569" w:rsidRPr="00ED7A83">
        <w:rPr>
          <w:rFonts w:asciiTheme="minorHAnsi" w:hAnsiTheme="minorHAnsi" w:cstheme="minorHAnsi"/>
          <w:spacing w:val="-3"/>
          <w:sz w:val="24"/>
          <w:szCs w:val="24"/>
        </w:rPr>
        <w:t xml:space="preserve">the rods </w:t>
      </w:r>
      <w:r w:rsidRPr="00ED7A83">
        <w:rPr>
          <w:rFonts w:asciiTheme="minorHAnsi" w:hAnsiTheme="minorHAnsi" w:cstheme="minorHAnsi"/>
          <w:spacing w:val="-3"/>
          <w:sz w:val="24"/>
          <w:szCs w:val="24"/>
        </w:rPr>
        <w:t>for 5 min</w:t>
      </w:r>
      <w:del w:id="254" w:author="Author" w:date="2021-10-05T16:22:00Z">
        <w:r w:rsidRPr="00ED7A83" w:rsidDel="00BD5673">
          <w:rPr>
            <w:rFonts w:asciiTheme="minorHAnsi" w:hAnsiTheme="minorHAnsi" w:cstheme="minorHAnsi"/>
            <w:spacing w:val="-3"/>
            <w:sz w:val="24"/>
            <w:szCs w:val="24"/>
          </w:rPr>
          <w:delText>utes</w:delText>
        </w:r>
      </w:del>
      <w:r w:rsidR="00F82CEA" w:rsidRPr="00ED7A83">
        <w:rPr>
          <w:rFonts w:asciiTheme="minorHAnsi" w:hAnsiTheme="minorHAnsi" w:cstheme="minorHAnsi"/>
          <w:spacing w:val="-3"/>
          <w:sz w:val="24"/>
          <w:szCs w:val="24"/>
        </w:rPr>
        <w:t xml:space="preserve"> in the constant humidity chamber.</w:t>
      </w:r>
    </w:p>
    <w:p w14:paraId="520113BD" w14:textId="77777777" w:rsidR="004D4E33" w:rsidRPr="004D4E33" w:rsidRDefault="004D4E33" w:rsidP="00D84F4E">
      <w:pPr>
        <w:pStyle w:val="ListParagraph"/>
        <w:suppressAutoHyphens/>
        <w:ind w:left="0"/>
        <w:jc w:val="both"/>
        <w:rPr>
          <w:rFonts w:asciiTheme="minorHAnsi" w:hAnsiTheme="minorHAnsi" w:cstheme="minorHAnsi"/>
          <w:spacing w:val="-3"/>
          <w:sz w:val="24"/>
          <w:szCs w:val="24"/>
        </w:rPr>
      </w:pPr>
    </w:p>
    <w:p w14:paraId="0C6D8C3F" w14:textId="18690BCB" w:rsidR="00BD780E" w:rsidRPr="00ED7A83" w:rsidRDefault="00FD3DB9" w:rsidP="00D84F4E">
      <w:pPr>
        <w:pStyle w:val="ListParagraph"/>
        <w:numPr>
          <w:ilvl w:val="2"/>
          <w:numId w:val="2"/>
        </w:numPr>
        <w:suppressAutoHyphens/>
        <w:ind w:left="0" w:firstLine="0"/>
        <w:jc w:val="both"/>
        <w:rPr>
          <w:rFonts w:asciiTheme="minorHAnsi" w:hAnsiTheme="minorHAnsi" w:cstheme="minorHAnsi"/>
          <w:spacing w:val="-3"/>
          <w:sz w:val="24"/>
          <w:szCs w:val="24"/>
        </w:rPr>
      </w:pPr>
      <w:r w:rsidRPr="00CA1D9A">
        <w:rPr>
          <w:rFonts w:asciiTheme="minorHAnsi" w:hAnsiTheme="minorHAnsi" w:cstheme="minorHAnsi"/>
          <w:b/>
          <w:bCs/>
          <w:spacing w:val="-3"/>
          <w:sz w:val="24"/>
          <w:szCs w:val="24"/>
          <w:lang w:val="en-US"/>
        </w:rPr>
        <w:t>Second development system</w:t>
      </w:r>
      <w:r w:rsidRPr="00ED7A83">
        <w:rPr>
          <w:rFonts w:asciiTheme="minorHAnsi" w:hAnsiTheme="minorHAnsi" w:cstheme="minorHAnsi"/>
          <w:b/>
          <w:bCs/>
          <w:spacing w:val="-3"/>
          <w:sz w:val="24"/>
          <w:szCs w:val="24"/>
          <w:lang w:val="en-US"/>
        </w:rPr>
        <w:t xml:space="preserve">: </w:t>
      </w:r>
      <w:ins w:id="255" w:author="Author" w:date="2021-09-20T11:52:00Z">
        <w:r w:rsidR="0051767B" w:rsidRPr="00830460">
          <w:rPr>
            <w:rFonts w:asciiTheme="minorHAnsi" w:hAnsiTheme="minorHAnsi" w:cstheme="minorHAnsi"/>
            <w:bCs/>
            <w:spacing w:val="-3"/>
            <w:sz w:val="24"/>
            <w:szCs w:val="24"/>
            <w:lang w:val="en-US"/>
            <w:rPrChange w:id="256" w:author="Author" w:date="2021-09-20T11:52:00Z">
              <w:rPr>
                <w:rFonts w:asciiTheme="minorHAnsi" w:hAnsiTheme="minorHAnsi" w:cstheme="minorHAnsi"/>
                <w:b/>
                <w:bCs/>
                <w:spacing w:val="-3"/>
                <w:sz w:val="24"/>
                <w:szCs w:val="24"/>
                <w:lang w:val="en-US"/>
              </w:rPr>
            </w:rPrChange>
          </w:rPr>
          <w:t xml:space="preserve">The second development system is </w:t>
        </w:r>
      </w:ins>
      <w:ins w:id="257" w:author="Author" w:date="2021-09-20T11:53:00Z">
        <w:r w:rsidR="0051767B" w:rsidRPr="00ED7A83">
          <w:rPr>
            <w:rFonts w:asciiTheme="minorHAnsi" w:hAnsiTheme="minorHAnsi" w:cstheme="minorHAnsi"/>
            <w:spacing w:val="-3"/>
            <w:sz w:val="24"/>
            <w:szCs w:val="24"/>
          </w:rPr>
          <w:t>hexane:diethyl ether:formic acid</w:t>
        </w:r>
      </w:ins>
      <w:ins w:id="258" w:author="Author" w:date="2021-09-20T11:52:00Z">
        <w:r w:rsidR="00830460" w:rsidRPr="00830460">
          <w:rPr>
            <w:rFonts w:asciiTheme="minorHAnsi" w:hAnsiTheme="minorHAnsi" w:cstheme="minorHAnsi"/>
            <w:bCs/>
            <w:spacing w:val="-3"/>
            <w:sz w:val="24"/>
            <w:szCs w:val="24"/>
            <w:lang w:val="en-US"/>
          </w:rPr>
          <w:t xml:space="preserve">, </w:t>
        </w:r>
        <w:r w:rsidR="0051767B" w:rsidRPr="00830460">
          <w:rPr>
            <w:rFonts w:asciiTheme="minorHAnsi" w:hAnsiTheme="minorHAnsi" w:cstheme="minorHAnsi"/>
            <w:bCs/>
            <w:spacing w:val="-3"/>
            <w:sz w:val="24"/>
            <w:szCs w:val="24"/>
            <w:lang w:val="en-US"/>
            <w:rPrChange w:id="259" w:author="Author" w:date="2021-09-20T11:52:00Z">
              <w:rPr>
                <w:rFonts w:asciiTheme="minorHAnsi" w:hAnsiTheme="minorHAnsi" w:cstheme="minorHAnsi"/>
                <w:b/>
                <w:bCs/>
                <w:spacing w:val="-3"/>
                <w:sz w:val="24"/>
                <w:szCs w:val="24"/>
                <w:lang w:val="en-US"/>
              </w:rPr>
            </w:rPrChange>
          </w:rPr>
          <w:t>79:20:1</w:t>
        </w:r>
      </w:ins>
      <w:ins w:id="260" w:author="Author" w:date="2021-09-20T11:53:00Z">
        <w:r w:rsidR="0051767B">
          <w:rPr>
            <w:rFonts w:asciiTheme="minorHAnsi" w:hAnsiTheme="minorHAnsi" w:cstheme="minorHAnsi"/>
            <w:bCs/>
            <w:spacing w:val="-3"/>
            <w:sz w:val="24"/>
            <w:szCs w:val="24"/>
            <w:lang w:val="en-US"/>
          </w:rPr>
          <w:t xml:space="preserve">. </w:t>
        </w:r>
      </w:ins>
      <w:ins w:id="261" w:author="Author" w:date="2021-09-20T11:54:00Z">
        <w:r w:rsidR="0051767B">
          <w:rPr>
            <w:rFonts w:asciiTheme="minorHAnsi" w:hAnsiTheme="minorHAnsi" w:cstheme="minorHAnsi"/>
            <w:bCs/>
            <w:spacing w:val="-3"/>
            <w:sz w:val="24"/>
            <w:szCs w:val="24"/>
            <w:lang w:val="en-US"/>
          </w:rPr>
          <w:t>Add ~</w:t>
        </w:r>
        <w:r w:rsidR="0051767B" w:rsidRPr="0051767B">
          <w:rPr>
            <w:rFonts w:asciiTheme="minorHAnsi" w:hAnsiTheme="minorHAnsi" w:cstheme="minorHAnsi"/>
            <w:bCs/>
            <w:spacing w:val="-3"/>
            <w:sz w:val="24"/>
            <w:szCs w:val="24"/>
            <w:lang w:val="en-US"/>
          </w:rPr>
          <w:t xml:space="preserve">30 mL to the development tank to wet the paper and rinse the tank. </w:t>
        </w:r>
        <w:r w:rsidR="0051767B">
          <w:rPr>
            <w:rFonts w:asciiTheme="minorHAnsi" w:hAnsiTheme="minorHAnsi" w:cstheme="minorHAnsi"/>
            <w:bCs/>
            <w:spacing w:val="-3"/>
            <w:sz w:val="24"/>
            <w:szCs w:val="24"/>
            <w:lang w:val="en-US"/>
          </w:rPr>
          <w:t>Then discard and d</w:t>
        </w:r>
      </w:ins>
      <w:del w:id="262" w:author="Author" w:date="2021-09-20T11:54:00Z">
        <w:r w:rsidR="00BD780E" w:rsidRPr="00ED7A83" w:rsidDel="0051767B">
          <w:rPr>
            <w:rFonts w:asciiTheme="minorHAnsi" w:hAnsiTheme="minorHAnsi" w:cstheme="minorHAnsi"/>
            <w:spacing w:val="-3"/>
            <w:sz w:val="24"/>
            <w:szCs w:val="24"/>
          </w:rPr>
          <w:delText>D</w:delText>
        </w:r>
      </w:del>
      <w:del w:id="263" w:author="Author" w:date="2021-09-20T11:55:00Z">
        <w:r w:rsidR="00BD780E" w:rsidRPr="00ED7A83" w:rsidDel="0051767B">
          <w:rPr>
            <w:rFonts w:asciiTheme="minorHAnsi" w:hAnsiTheme="minorHAnsi" w:cstheme="minorHAnsi"/>
            <w:spacing w:val="-3"/>
            <w:sz w:val="24"/>
            <w:szCs w:val="24"/>
          </w:rPr>
          <w:delText>evelop</w:delText>
        </w:r>
      </w:del>
      <w:ins w:id="264" w:author="Author" w:date="2021-09-20T11:55:00Z">
        <w:r w:rsidR="0051767B" w:rsidRPr="00ED7A83">
          <w:rPr>
            <w:rFonts w:asciiTheme="minorHAnsi" w:hAnsiTheme="minorHAnsi" w:cstheme="minorHAnsi"/>
            <w:spacing w:val="-3"/>
            <w:sz w:val="24"/>
            <w:szCs w:val="24"/>
          </w:rPr>
          <w:t>evelop</w:t>
        </w:r>
      </w:ins>
      <w:r w:rsidR="00BD780E" w:rsidRPr="00ED7A83">
        <w:rPr>
          <w:rFonts w:asciiTheme="minorHAnsi" w:hAnsiTheme="minorHAnsi" w:cstheme="minorHAnsi"/>
          <w:spacing w:val="-3"/>
          <w:sz w:val="24"/>
          <w:szCs w:val="24"/>
        </w:rPr>
        <w:t xml:space="preserve"> </w:t>
      </w:r>
      <w:r w:rsidR="00F82CEA" w:rsidRPr="00ED7A83">
        <w:rPr>
          <w:rFonts w:asciiTheme="minorHAnsi" w:hAnsiTheme="minorHAnsi" w:cstheme="minorHAnsi"/>
          <w:spacing w:val="-3"/>
          <w:sz w:val="24"/>
          <w:szCs w:val="24"/>
        </w:rPr>
        <w:t xml:space="preserve">the rods </w:t>
      </w:r>
      <w:r w:rsidR="00BD780E" w:rsidRPr="00ED7A83">
        <w:rPr>
          <w:rFonts w:asciiTheme="minorHAnsi" w:hAnsiTheme="minorHAnsi" w:cstheme="minorHAnsi"/>
          <w:spacing w:val="-3"/>
          <w:sz w:val="24"/>
          <w:szCs w:val="24"/>
        </w:rPr>
        <w:t>for 40 min</w:t>
      </w:r>
      <w:ins w:id="265" w:author="Author" w:date="2021-09-20T11:56:00Z">
        <w:r w:rsidR="0051767B">
          <w:rPr>
            <w:rFonts w:asciiTheme="minorHAnsi" w:hAnsiTheme="minorHAnsi" w:cstheme="minorHAnsi"/>
            <w:spacing w:val="-3"/>
            <w:sz w:val="24"/>
            <w:szCs w:val="24"/>
          </w:rPr>
          <w:t xml:space="preserve"> in the remaining 70 ml</w:t>
        </w:r>
      </w:ins>
      <w:del w:id="266" w:author="Author" w:date="2021-09-20T11:54:00Z">
        <w:r w:rsidR="00BD780E" w:rsidRPr="00ED7A83" w:rsidDel="0051767B">
          <w:rPr>
            <w:rFonts w:asciiTheme="minorHAnsi" w:hAnsiTheme="minorHAnsi" w:cstheme="minorHAnsi"/>
            <w:spacing w:val="-3"/>
            <w:sz w:val="24"/>
            <w:szCs w:val="24"/>
          </w:rPr>
          <w:delText xml:space="preserve">ute in </w:delText>
        </w:r>
        <w:r w:rsidR="00F82CEA" w:rsidRPr="00ED7A83" w:rsidDel="0051767B">
          <w:rPr>
            <w:rFonts w:asciiTheme="minorHAnsi" w:hAnsiTheme="minorHAnsi" w:cstheme="minorHAnsi"/>
            <w:spacing w:val="-3"/>
            <w:sz w:val="24"/>
            <w:szCs w:val="24"/>
          </w:rPr>
          <w:delText xml:space="preserve">70 ml of </w:delText>
        </w:r>
        <w:r w:rsidR="00BD780E" w:rsidRPr="00ED7A83" w:rsidDel="0051767B">
          <w:rPr>
            <w:rFonts w:asciiTheme="minorHAnsi" w:hAnsiTheme="minorHAnsi" w:cstheme="minorHAnsi"/>
            <w:spacing w:val="-3"/>
            <w:sz w:val="24"/>
            <w:szCs w:val="24"/>
          </w:rPr>
          <w:delText>hexane:diethyl ether:formic acid</w:delText>
        </w:r>
      </w:del>
      <w:r w:rsidR="00BD780E" w:rsidRPr="00ED7A83">
        <w:rPr>
          <w:rFonts w:asciiTheme="minorHAnsi" w:hAnsiTheme="minorHAnsi" w:cstheme="minorHAnsi"/>
          <w:spacing w:val="-3"/>
          <w:sz w:val="24"/>
          <w:szCs w:val="24"/>
        </w:rPr>
        <w:t xml:space="preserve">. </w:t>
      </w:r>
      <w:del w:id="267" w:author="Author" w:date="2021-09-20T11:54:00Z">
        <w:r w:rsidR="00BD780E" w:rsidRPr="00ED7A83" w:rsidDel="0051767B">
          <w:rPr>
            <w:rFonts w:asciiTheme="minorHAnsi" w:hAnsiTheme="minorHAnsi" w:cstheme="minorHAnsi"/>
            <w:spacing w:val="-3"/>
            <w:sz w:val="24"/>
            <w:szCs w:val="24"/>
          </w:rPr>
          <w:delText xml:space="preserve"> </w:delText>
        </w:r>
      </w:del>
      <w:r w:rsidR="00BD780E" w:rsidRPr="00ED7A83">
        <w:rPr>
          <w:rFonts w:asciiTheme="minorHAnsi" w:hAnsiTheme="minorHAnsi" w:cstheme="minorHAnsi"/>
          <w:spacing w:val="-3"/>
          <w:sz w:val="24"/>
          <w:szCs w:val="24"/>
        </w:rPr>
        <w:t>For the best separation between the T</w:t>
      </w:r>
      <w:r w:rsidR="002302BA" w:rsidRPr="00ED7A83">
        <w:rPr>
          <w:rFonts w:asciiTheme="minorHAnsi" w:hAnsiTheme="minorHAnsi" w:cstheme="minorHAnsi"/>
          <w:spacing w:val="-3"/>
          <w:sz w:val="24"/>
          <w:szCs w:val="24"/>
        </w:rPr>
        <w:t>A</w:t>
      </w:r>
      <w:r w:rsidR="00BD780E" w:rsidRPr="00ED7A83">
        <w:rPr>
          <w:rFonts w:asciiTheme="minorHAnsi" w:hAnsiTheme="minorHAnsi" w:cstheme="minorHAnsi"/>
          <w:spacing w:val="-3"/>
          <w:sz w:val="24"/>
          <w:szCs w:val="24"/>
        </w:rPr>
        <w:t>G</w:t>
      </w:r>
      <w:r w:rsidR="008076C3">
        <w:rPr>
          <w:rFonts w:asciiTheme="minorHAnsi" w:hAnsiTheme="minorHAnsi" w:cstheme="minorHAnsi"/>
          <w:spacing w:val="-3"/>
          <w:sz w:val="24"/>
          <w:szCs w:val="24"/>
        </w:rPr>
        <w:t xml:space="preserve"> </w:t>
      </w:r>
      <w:r w:rsidR="00BD780E" w:rsidRPr="00ED7A83">
        <w:rPr>
          <w:rFonts w:asciiTheme="minorHAnsi" w:hAnsiTheme="minorHAnsi" w:cstheme="minorHAnsi"/>
          <w:spacing w:val="-3"/>
          <w:sz w:val="24"/>
          <w:szCs w:val="24"/>
        </w:rPr>
        <w:t>(s</w:t>
      </w:r>
      <w:r w:rsidR="002302BA" w:rsidRPr="00ED7A83">
        <w:rPr>
          <w:rFonts w:asciiTheme="minorHAnsi" w:hAnsiTheme="minorHAnsi" w:cstheme="minorHAnsi"/>
          <w:spacing w:val="-3"/>
          <w:sz w:val="24"/>
          <w:szCs w:val="24"/>
        </w:rPr>
        <w:t>aturated</w:t>
      </w:r>
      <w:r w:rsidR="00BD780E" w:rsidRPr="00ED7A83">
        <w:rPr>
          <w:rFonts w:asciiTheme="minorHAnsi" w:hAnsiTheme="minorHAnsi" w:cstheme="minorHAnsi"/>
          <w:spacing w:val="-3"/>
          <w:sz w:val="24"/>
          <w:szCs w:val="24"/>
        </w:rPr>
        <w:t>) and the T</w:t>
      </w:r>
      <w:r w:rsidR="002302BA" w:rsidRPr="00ED7A83">
        <w:rPr>
          <w:rFonts w:asciiTheme="minorHAnsi" w:hAnsiTheme="minorHAnsi" w:cstheme="minorHAnsi"/>
          <w:spacing w:val="-3"/>
          <w:sz w:val="24"/>
          <w:szCs w:val="24"/>
        </w:rPr>
        <w:t>A</w:t>
      </w:r>
      <w:r w:rsidR="00BD780E" w:rsidRPr="00ED7A83">
        <w:rPr>
          <w:rFonts w:asciiTheme="minorHAnsi" w:hAnsiTheme="minorHAnsi" w:cstheme="minorHAnsi"/>
          <w:spacing w:val="-3"/>
          <w:sz w:val="24"/>
          <w:szCs w:val="24"/>
        </w:rPr>
        <w:t>G</w:t>
      </w:r>
      <w:r w:rsidR="008076C3">
        <w:rPr>
          <w:rFonts w:asciiTheme="minorHAnsi" w:hAnsiTheme="minorHAnsi" w:cstheme="minorHAnsi"/>
          <w:spacing w:val="-3"/>
          <w:sz w:val="24"/>
          <w:szCs w:val="24"/>
        </w:rPr>
        <w:t xml:space="preserve"> </w:t>
      </w:r>
      <w:r w:rsidR="00BD780E" w:rsidRPr="00ED7A83">
        <w:rPr>
          <w:rFonts w:asciiTheme="minorHAnsi" w:hAnsiTheme="minorHAnsi" w:cstheme="minorHAnsi"/>
          <w:spacing w:val="-3"/>
          <w:sz w:val="24"/>
          <w:szCs w:val="24"/>
        </w:rPr>
        <w:t>(p</w:t>
      </w:r>
      <w:r w:rsidR="002302BA" w:rsidRPr="00ED7A83">
        <w:rPr>
          <w:rFonts w:asciiTheme="minorHAnsi" w:hAnsiTheme="minorHAnsi" w:cstheme="minorHAnsi"/>
          <w:spacing w:val="-3"/>
          <w:sz w:val="24"/>
          <w:szCs w:val="24"/>
        </w:rPr>
        <w:t>olyunsaturated</w:t>
      </w:r>
      <w:r w:rsidR="00BD780E" w:rsidRPr="00ED7A83">
        <w:rPr>
          <w:rFonts w:asciiTheme="minorHAnsi" w:hAnsiTheme="minorHAnsi" w:cstheme="minorHAnsi"/>
          <w:spacing w:val="-3"/>
          <w:sz w:val="24"/>
          <w:szCs w:val="24"/>
        </w:rPr>
        <w:t>) peaks use a mixture of 79.9:20:0.1, but for separation of the ST and D</w:t>
      </w:r>
      <w:r w:rsidR="002302BA" w:rsidRPr="00ED7A83">
        <w:rPr>
          <w:rFonts w:asciiTheme="minorHAnsi" w:hAnsiTheme="minorHAnsi" w:cstheme="minorHAnsi"/>
          <w:spacing w:val="-3"/>
          <w:sz w:val="24"/>
          <w:szCs w:val="24"/>
        </w:rPr>
        <w:t>A</w:t>
      </w:r>
      <w:r w:rsidR="00BD780E" w:rsidRPr="00ED7A83">
        <w:rPr>
          <w:rFonts w:asciiTheme="minorHAnsi" w:hAnsiTheme="minorHAnsi" w:cstheme="minorHAnsi"/>
          <w:spacing w:val="-3"/>
          <w:sz w:val="24"/>
          <w:szCs w:val="24"/>
        </w:rPr>
        <w:t>G peaks use a mixture of 79:20:1.</w:t>
      </w:r>
    </w:p>
    <w:p w14:paraId="3100695D" w14:textId="77777777" w:rsidR="004D4E33" w:rsidRDefault="004D4E33" w:rsidP="00D84F4E">
      <w:pPr>
        <w:suppressAutoHyphens/>
        <w:jc w:val="both"/>
        <w:rPr>
          <w:rFonts w:asciiTheme="minorHAnsi" w:hAnsiTheme="minorHAnsi" w:cstheme="minorHAnsi"/>
          <w:spacing w:val="-3"/>
          <w:sz w:val="24"/>
          <w:szCs w:val="24"/>
        </w:rPr>
      </w:pPr>
    </w:p>
    <w:p w14:paraId="61AA0E5F" w14:textId="3F1A7E23" w:rsidR="00BD780E" w:rsidRPr="00ED7A83" w:rsidRDefault="004D4E33" w:rsidP="00D84F4E">
      <w:pPr>
        <w:suppressAutoHyphens/>
        <w:jc w:val="both"/>
        <w:rPr>
          <w:rFonts w:asciiTheme="minorHAnsi" w:hAnsiTheme="minorHAnsi" w:cstheme="minorHAnsi"/>
          <w:spacing w:val="-3"/>
          <w:sz w:val="24"/>
          <w:szCs w:val="24"/>
        </w:rPr>
      </w:pPr>
      <w:r>
        <w:rPr>
          <w:rFonts w:asciiTheme="minorHAnsi" w:hAnsiTheme="minorHAnsi" w:cstheme="minorHAnsi"/>
          <w:spacing w:val="-3"/>
          <w:sz w:val="24"/>
          <w:szCs w:val="24"/>
        </w:rPr>
        <w:t>4</w:t>
      </w:r>
      <w:r w:rsidR="003A40F0">
        <w:rPr>
          <w:rFonts w:asciiTheme="minorHAnsi" w:hAnsiTheme="minorHAnsi" w:cstheme="minorHAnsi"/>
          <w:spacing w:val="-3"/>
          <w:sz w:val="24"/>
          <w:szCs w:val="24"/>
        </w:rPr>
        <w:t xml:space="preserve">.2.3 </w:t>
      </w:r>
      <w:r w:rsidR="00BD780E" w:rsidRPr="00ED7A83">
        <w:rPr>
          <w:rFonts w:asciiTheme="minorHAnsi" w:hAnsiTheme="minorHAnsi" w:cstheme="minorHAnsi"/>
          <w:spacing w:val="-3"/>
          <w:sz w:val="24"/>
          <w:szCs w:val="24"/>
        </w:rPr>
        <w:t xml:space="preserve">Dry and scan to lowest point behind the </w:t>
      </w:r>
      <w:r w:rsidR="002302BA" w:rsidRPr="00ED7A83">
        <w:rPr>
          <w:rFonts w:asciiTheme="minorHAnsi" w:hAnsiTheme="minorHAnsi" w:cstheme="minorHAnsi"/>
          <w:spacing w:val="-3"/>
          <w:sz w:val="24"/>
          <w:szCs w:val="24"/>
        </w:rPr>
        <w:t xml:space="preserve">diacylglycerol </w:t>
      </w:r>
      <w:r w:rsidR="00BD780E" w:rsidRPr="00ED7A83">
        <w:rPr>
          <w:rFonts w:asciiTheme="minorHAnsi" w:hAnsiTheme="minorHAnsi" w:cstheme="minorHAnsi"/>
          <w:spacing w:val="-3"/>
          <w:sz w:val="24"/>
          <w:szCs w:val="24"/>
        </w:rPr>
        <w:t>peak</w:t>
      </w:r>
      <w:r w:rsidR="003A40F0">
        <w:rPr>
          <w:rFonts w:asciiTheme="minorHAnsi" w:hAnsiTheme="minorHAnsi" w:cstheme="minorHAnsi"/>
          <w:spacing w:val="-3"/>
          <w:sz w:val="24"/>
          <w:szCs w:val="24"/>
        </w:rPr>
        <w:t xml:space="preserve"> in a second partial scan</w:t>
      </w:r>
      <w:r w:rsidR="00BD780E" w:rsidRPr="00ED7A83">
        <w:rPr>
          <w:rFonts w:asciiTheme="minorHAnsi" w:hAnsiTheme="minorHAnsi" w:cstheme="minorHAnsi"/>
          <w:spacing w:val="-3"/>
          <w:sz w:val="24"/>
          <w:szCs w:val="24"/>
        </w:rPr>
        <w:t>.</w:t>
      </w:r>
      <w:r w:rsidR="00262799" w:rsidRPr="00ED7A83">
        <w:rPr>
          <w:rFonts w:asciiTheme="minorHAnsi" w:hAnsiTheme="minorHAnsi" w:cstheme="minorHAnsi"/>
          <w:spacing w:val="-3"/>
          <w:sz w:val="24"/>
          <w:szCs w:val="24"/>
        </w:rPr>
        <w:t xml:space="preserve"> </w:t>
      </w:r>
    </w:p>
    <w:p w14:paraId="2959A10F" w14:textId="77777777" w:rsidR="004D4E33" w:rsidRDefault="004D4E33" w:rsidP="00D84F4E">
      <w:pPr>
        <w:pStyle w:val="ListParagraph"/>
        <w:tabs>
          <w:tab w:val="left" w:pos="-720"/>
        </w:tabs>
        <w:suppressAutoHyphens/>
        <w:ind w:left="0"/>
        <w:jc w:val="both"/>
        <w:rPr>
          <w:rFonts w:asciiTheme="minorHAnsi" w:hAnsiTheme="minorHAnsi" w:cstheme="minorHAnsi"/>
          <w:b/>
          <w:spacing w:val="-3"/>
          <w:sz w:val="24"/>
          <w:szCs w:val="24"/>
        </w:rPr>
      </w:pPr>
    </w:p>
    <w:p w14:paraId="53F64946" w14:textId="2B34F2F6" w:rsidR="00262799" w:rsidRPr="00ED7A83" w:rsidRDefault="00BD780E" w:rsidP="00D84F4E">
      <w:pPr>
        <w:pStyle w:val="ListParagraph"/>
        <w:numPr>
          <w:ilvl w:val="1"/>
          <w:numId w:val="2"/>
        </w:numPr>
        <w:tabs>
          <w:tab w:val="left" w:pos="-720"/>
        </w:tabs>
        <w:suppressAutoHyphens/>
        <w:ind w:left="0" w:firstLine="0"/>
        <w:jc w:val="both"/>
        <w:rPr>
          <w:rFonts w:asciiTheme="minorHAnsi" w:hAnsiTheme="minorHAnsi" w:cstheme="minorHAnsi"/>
          <w:b/>
          <w:spacing w:val="-3"/>
          <w:sz w:val="24"/>
          <w:szCs w:val="24"/>
        </w:rPr>
      </w:pPr>
      <w:r w:rsidRPr="00ED7A83">
        <w:rPr>
          <w:rFonts w:asciiTheme="minorHAnsi" w:hAnsiTheme="minorHAnsi" w:cstheme="minorHAnsi"/>
          <w:b/>
          <w:spacing w:val="-3"/>
          <w:sz w:val="24"/>
          <w:szCs w:val="24"/>
        </w:rPr>
        <w:t>Sequence leading to the third chromatogram (</w:t>
      </w:r>
      <w:r w:rsidR="00DF04DB" w:rsidRPr="00ED7A83">
        <w:rPr>
          <w:rFonts w:asciiTheme="minorHAnsi" w:hAnsiTheme="minorHAnsi" w:cstheme="minorHAnsi"/>
          <w:b/>
          <w:spacing w:val="-3"/>
          <w:sz w:val="24"/>
          <w:szCs w:val="24"/>
        </w:rPr>
        <w:t>acetone-mobile polar lipid</w:t>
      </w:r>
      <w:r w:rsidRPr="00ED7A83">
        <w:rPr>
          <w:rFonts w:asciiTheme="minorHAnsi" w:hAnsiTheme="minorHAnsi" w:cstheme="minorHAnsi"/>
          <w:b/>
          <w:spacing w:val="-3"/>
          <w:sz w:val="24"/>
          <w:szCs w:val="24"/>
        </w:rPr>
        <w:t xml:space="preserve"> and </w:t>
      </w:r>
      <w:r w:rsidR="00DF04DB" w:rsidRPr="00ED7A83">
        <w:rPr>
          <w:rFonts w:asciiTheme="minorHAnsi" w:hAnsiTheme="minorHAnsi" w:cstheme="minorHAnsi"/>
          <w:b/>
          <w:spacing w:val="-3"/>
          <w:sz w:val="24"/>
          <w:szCs w:val="24"/>
        </w:rPr>
        <w:t>phospholipid</w:t>
      </w:r>
      <w:r w:rsidRPr="00ED7A83">
        <w:rPr>
          <w:rFonts w:asciiTheme="minorHAnsi" w:hAnsiTheme="minorHAnsi" w:cstheme="minorHAnsi"/>
          <w:b/>
          <w:spacing w:val="-3"/>
          <w:sz w:val="24"/>
          <w:szCs w:val="24"/>
        </w:rPr>
        <w:t>)</w:t>
      </w:r>
    </w:p>
    <w:p w14:paraId="62655E05" w14:textId="2343F4C5" w:rsid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2A65D873" w14:textId="3F921611" w:rsidR="00262799" w:rsidRPr="00ED7A83" w:rsidRDefault="00BD780E"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 xml:space="preserve">Condition </w:t>
      </w:r>
      <w:r w:rsidR="00F82CEA" w:rsidRPr="00ED7A83">
        <w:rPr>
          <w:rFonts w:asciiTheme="minorHAnsi" w:hAnsiTheme="minorHAnsi" w:cstheme="minorHAnsi"/>
          <w:spacing w:val="-3"/>
          <w:sz w:val="24"/>
          <w:szCs w:val="24"/>
        </w:rPr>
        <w:t xml:space="preserve">the rods </w:t>
      </w:r>
      <w:r w:rsidRPr="00ED7A83">
        <w:rPr>
          <w:rFonts w:asciiTheme="minorHAnsi" w:hAnsiTheme="minorHAnsi" w:cstheme="minorHAnsi"/>
          <w:spacing w:val="-3"/>
          <w:sz w:val="24"/>
          <w:szCs w:val="24"/>
        </w:rPr>
        <w:t>for 5 minutes</w:t>
      </w:r>
      <w:r w:rsidR="00F82CEA" w:rsidRPr="00ED7A83">
        <w:rPr>
          <w:rFonts w:asciiTheme="minorHAnsi" w:hAnsiTheme="minorHAnsi" w:cstheme="minorHAnsi"/>
          <w:spacing w:val="-3"/>
          <w:sz w:val="24"/>
          <w:szCs w:val="24"/>
        </w:rPr>
        <w:t xml:space="preserve"> in the constant humidity chamber.</w:t>
      </w:r>
    </w:p>
    <w:p w14:paraId="65341583" w14:textId="77777777" w:rsid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202D7B56" w14:textId="6FA9EE9E" w:rsidR="00262799" w:rsidRPr="00ED7A83" w:rsidRDefault="00BD780E"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 xml:space="preserve">Develop </w:t>
      </w:r>
      <w:r w:rsidR="00F82CEA" w:rsidRPr="00ED7A83">
        <w:rPr>
          <w:rFonts w:asciiTheme="minorHAnsi" w:hAnsiTheme="minorHAnsi" w:cstheme="minorHAnsi"/>
          <w:spacing w:val="-3"/>
          <w:sz w:val="24"/>
          <w:szCs w:val="24"/>
        </w:rPr>
        <w:t xml:space="preserve">the rods </w:t>
      </w:r>
      <w:r w:rsidRPr="00ED7A83">
        <w:rPr>
          <w:rFonts w:asciiTheme="minorHAnsi" w:hAnsiTheme="minorHAnsi" w:cstheme="minorHAnsi"/>
          <w:spacing w:val="-3"/>
          <w:sz w:val="24"/>
          <w:szCs w:val="24"/>
        </w:rPr>
        <w:t xml:space="preserve">twice </w:t>
      </w:r>
      <w:r w:rsidR="00AA7569" w:rsidRPr="00ED7A83">
        <w:rPr>
          <w:rFonts w:asciiTheme="minorHAnsi" w:hAnsiTheme="minorHAnsi" w:cstheme="minorHAnsi"/>
          <w:spacing w:val="-3"/>
          <w:sz w:val="24"/>
          <w:szCs w:val="24"/>
        </w:rPr>
        <w:t xml:space="preserve">for </w:t>
      </w:r>
      <w:r w:rsidRPr="00ED7A83">
        <w:rPr>
          <w:rFonts w:asciiTheme="minorHAnsi" w:hAnsiTheme="minorHAnsi" w:cstheme="minorHAnsi"/>
          <w:spacing w:val="-3"/>
          <w:sz w:val="24"/>
          <w:szCs w:val="24"/>
        </w:rPr>
        <w:t xml:space="preserve">15 minutes in </w:t>
      </w:r>
      <w:r w:rsidR="00F82CEA" w:rsidRPr="00ED7A83">
        <w:rPr>
          <w:rFonts w:asciiTheme="minorHAnsi" w:hAnsiTheme="minorHAnsi" w:cstheme="minorHAnsi"/>
          <w:spacing w:val="-3"/>
          <w:sz w:val="24"/>
          <w:szCs w:val="24"/>
        </w:rPr>
        <w:t>70 ml of</w:t>
      </w:r>
      <w:r w:rsidRPr="00ED7A83">
        <w:rPr>
          <w:rFonts w:asciiTheme="minorHAnsi" w:hAnsiTheme="minorHAnsi" w:cstheme="minorHAnsi"/>
          <w:spacing w:val="-3"/>
          <w:sz w:val="24"/>
          <w:szCs w:val="24"/>
        </w:rPr>
        <w:t xml:space="preserve"> acetone.</w:t>
      </w:r>
      <w:r w:rsidR="00F82CEA" w:rsidRPr="00ED7A83">
        <w:rPr>
          <w:rFonts w:asciiTheme="minorHAnsi" w:hAnsiTheme="minorHAnsi" w:cstheme="minorHAnsi"/>
          <w:spacing w:val="-3"/>
          <w:sz w:val="24"/>
          <w:szCs w:val="24"/>
        </w:rPr>
        <w:t xml:space="preserve"> Between developments air dry the rods for about 30 seconds.</w:t>
      </w:r>
    </w:p>
    <w:p w14:paraId="5461380F" w14:textId="77777777" w:rsid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0BE157A1" w14:textId="3F2DA008" w:rsidR="00262799" w:rsidRPr="00ED7A83" w:rsidRDefault="00BD780E"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Condition</w:t>
      </w:r>
      <w:r w:rsidR="00F82CEA" w:rsidRPr="00ED7A83">
        <w:rPr>
          <w:rFonts w:asciiTheme="minorHAnsi" w:hAnsiTheme="minorHAnsi" w:cstheme="minorHAnsi"/>
          <w:spacing w:val="-3"/>
          <w:sz w:val="24"/>
          <w:szCs w:val="24"/>
        </w:rPr>
        <w:t xml:space="preserve"> the rods for </w:t>
      </w:r>
      <w:r w:rsidRPr="00ED7A83">
        <w:rPr>
          <w:rFonts w:asciiTheme="minorHAnsi" w:hAnsiTheme="minorHAnsi" w:cstheme="minorHAnsi"/>
          <w:spacing w:val="-3"/>
          <w:sz w:val="24"/>
          <w:szCs w:val="24"/>
        </w:rPr>
        <w:t>5 minutes</w:t>
      </w:r>
      <w:r w:rsidR="00F82CEA" w:rsidRPr="00ED7A83">
        <w:rPr>
          <w:rFonts w:asciiTheme="minorHAnsi" w:hAnsiTheme="minorHAnsi" w:cstheme="minorHAnsi"/>
          <w:spacing w:val="-3"/>
          <w:sz w:val="24"/>
          <w:szCs w:val="24"/>
        </w:rPr>
        <w:t xml:space="preserve"> in the constant humidity chamber.</w:t>
      </w:r>
    </w:p>
    <w:p w14:paraId="02A92529" w14:textId="77777777" w:rsidR="004D4E33" w:rsidRP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5EEB769B" w14:textId="151A83E5" w:rsidR="00262799" w:rsidRPr="00ED7A83" w:rsidRDefault="00FD3DB9"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CA1D9A">
        <w:rPr>
          <w:rFonts w:asciiTheme="minorHAnsi" w:hAnsiTheme="minorHAnsi" w:cstheme="minorHAnsi"/>
          <w:b/>
          <w:bCs/>
          <w:spacing w:val="-3"/>
          <w:sz w:val="24"/>
          <w:szCs w:val="24"/>
          <w:lang w:val="en-US"/>
        </w:rPr>
        <w:lastRenderedPageBreak/>
        <w:t>Third development system</w:t>
      </w:r>
      <w:r w:rsidRPr="00ED7A83">
        <w:rPr>
          <w:rFonts w:asciiTheme="minorHAnsi" w:hAnsiTheme="minorHAnsi" w:cstheme="minorHAnsi"/>
          <w:b/>
          <w:bCs/>
          <w:spacing w:val="-3"/>
          <w:sz w:val="24"/>
          <w:szCs w:val="24"/>
          <w:lang w:val="en-US"/>
        </w:rPr>
        <w:t xml:space="preserve">: </w:t>
      </w:r>
      <w:ins w:id="268" w:author="Author" w:date="2021-09-20T11:58:00Z">
        <w:r w:rsidR="0051767B" w:rsidRPr="00830460">
          <w:rPr>
            <w:rFonts w:asciiTheme="minorHAnsi" w:hAnsiTheme="minorHAnsi" w:cstheme="minorHAnsi"/>
            <w:bCs/>
            <w:spacing w:val="-3"/>
            <w:sz w:val="24"/>
            <w:szCs w:val="24"/>
            <w:lang w:val="en-US"/>
            <w:rPrChange w:id="269" w:author="Author" w:date="2021-09-20T11:58:00Z">
              <w:rPr>
                <w:rFonts w:asciiTheme="minorHAnsi" w:hAnsiTheme="minorHAnsi" w:cstheme="minorHAnsi"/>
                <w:b/>
                <w:bCs/>
                <w:spacing w:val="-3"/>
                <w:sz w:val="24"/>
                <w:szCs w:val="24"/>
                <w:lang w:val="en-US"/>
              </w:rPr>
            </w:rPrChange>
          </w:rPr>
          <w:t>The third development system is a mixture of chlor</w:t>
        </w:r>
        <w:r w:rsidR="00830460" w:rsidRPr="00830460">
          <w:rPr>
            <w:rFonts w:asciiTheme="minorHAnsi" w:hAnsiTheme="minorHAnsi" w:cstheme="minorHAnsi"/>
            <w:bCs/>
            <w:spacing w:val="-3"/>
            <w:sz w:val="24"/>
            <w:szCs w:val="24"/>
            <w:lang w:val="en-US"/>
          </w:rPr>
          <w:t>oform, methanol, and chloroform-</w:t>
        </w:r>
        <w:r w:rsidR="0051767B" w:rsidRPr="00830460">
          <w:rPr>
            <w:rFonts w:asciiTheme="minorHAnsi" w:hAnsiTheme="minorHAnsi" w:cstheme="minorHAnsi"/>
            <w:bCs/>
            <w:spacing w:val="-3"/>
            <w:sz w:val="24"/>
            <w:szCs w:val="24"/>
            <w:lang w:val="en-US"/>
            <w:rPrChange w:id="270" w:author="Author" w:date="2021-09-20T11:58:00Z">
              <w:rPr>
                <w:rFonts w:asciiTheme="minorHAnsi" w:hAnsiTheme="minorHAnsi" w:cstheme="minorHAnsi"/>
                <w:b/>
                <w:bCs/>
                <w:spacing w:val="-3"/>
                <w:sz w:val="24"/>
                <w:szCs w:val="24"/>
                <w:lang w:val="en-US"/>
              </w:rPr>
            </w:rPrChange>
          </w:rPr>
          <w:t>extracted water, 50:40:10.</w:t>
        </w:r>
        <w:r w:rsidR="0051767B">
          <w:rPr>
            <w:rFonts w:asciiTheme="minorHAnsi" w:hAnsiTheme="minorHAnsi" w:cstheme="minorHAnsi"/>
            <w:b/>
            <w:bCs/>
            <w:spacing w:val="-3"/>
            <w:sz w:val="24"/>
            <w:szCs w:val="24"/>
            <w:lang w:val="en-US"/>
          </w:rPr>
          <w:t xml:space="preserve"> </w:t>
        </w:r>
      </w:ins>
      <w:r w:rsidR="00BD780E" w:rsidRPr="00ED7A83">
        <w:rPr>
          <w:rFonts w:asciiTheme="minorHAnsi" w:hAnsiTheme="minorHAnsi" w:cstheme="minorHAnsi"/>
          <w:spacing w:val="-3"/>
          <w:sz w:val="24"/>
          <w:szCs w:val="24"/>
        </w:rPr>
        <w:t xml:space="preserve">Develop </w:t>
      </w:r>
      <w:r w:rsidR="00F82CEA" w:rsidRPr="00ED7A83">
        <w:rPr>
          <w:rFonts w:asciiTheme="minorHAnsi" w:hAnsiTheme="minorHAnsi" w:cstheme="minorHAnsi"/>
          <w:spacing w:val="-3"/>
          <w:sz w:val="24"/>
          <w:szCs w:val="24"/>
        </w:rPr>
        <w:t xml:space="preserve">the rods </w:t>
      </w:r>
      <w:r w:rsidR="00BD780E" w:rsidRPr="00ED7A83">
        <w:rPr>
          <w:rFonts w:asciiTheme="minorHAnsi" w:hAnsiTheme="minorHAnsi" w:cstheme="minorHAnsi"/>
          <w:spacing w:val="-3"/>
          <w:sz w:val="24"/>
          <w:szCs w:val="24"/>
        </w:rPr>
        <w:t xml:space="preserve">twice for 10 minutes in </w:t>
      </w:r>
      <w:r w:rsidR="00F82CEA" w:rsidRPr="00ED7A83">
        <w:rPr>
          <w:rFonts w:asciiTheme="minorHAnsi" w:hAnsiTheme="minorHAnsi" w:cstheme="minorHAnsi"/>
          <w:spacing w:val="-3"/>
          <w:sz w:val="24"/>
          <w:szCs w:val="24"/>
        </w:rPr>
        <w:t xml:space="preserve">70 ml of </w:t>
      </w:r>
      <w:del w:id="271" w:author="Author" w:date="2021-09-20T11:58:00Z">
        <w:r w:rsidR="00BD780E" w:rsidRPr="00ED7A83" w:rsidDel="0051767B">
          <w:rPr>
            <w:rFonts w:asciiTheme="minorHAnsi" w:hAnsiTheme="minorHAnsi" w:cstheme="minorHAnsi"/>
            <w:spacing w:val="-3"/>
            <w:sz w:val="24"/>
            <w:szCs w:val="24"/>
          </w:rPr>
          <w:delText>chloroform:methanol:chloroform-extracted-water (5:4:1)</w:delText>
        </w:r>
      </w:del>
      <w:ins w:id="272" w:author="Author" w:date="2021-09-20T11:58:00Z">
        <w:r w:rsidR="0051767B">
          <w:rPr>
            <w:rFonts w:asciiTheme="minorHAnsi" w:hAnsiTheme="minorHAnsi" w:cstheme="minorHAnsi"/>
            <w:spacing w:val="-3"/>
            <w:sz w:val="24"/>
            <w:szCs w:val="24"/>
          </w:rPr>
          <w:t>the mixture</w:t>
        </w:r>
      </w:ins>
      <w:r w:rsidR="00BD780E" w:rsidRPr="00ED7A83">
        <w:rPr>
          <w:rFonts w:asciiTheme="minorHAnsi" w:hAnsiTheme="minorHAnsi" w:cstheme="minorHAnsi"/>
          <w:spacing w:val="-3"/>
          <w:sz w:val="24"/>
          <w:szCs w:val="24"/>
        </w:rPr>
        <w:t>.</w:t>
      </w:r>
      <w:r w:rsidR="00F82CEA" w:rsidRPr="00ED7A83">
        <w:rPr>
          <w:rFonts w:asciiTheme="minorHAnsi" w:hAnsiTheme="minorHAnsi" w:cstheme="minorHAnsi"/>
          <w:spacing w:val="-3"/>
          <w:sz w:val="24"/>
          <w:szCs w:val="24"/>
        </w:rPr>
        <w:t xml:space="preserve"> </w:t>
      </w:r>
      <w:del w:id="273" w:author="Author" w:date="2021-09-20T11:59:00Z">
        <w:r w:rsidR="00F82CEA" w:rsidRPr="00ED7A83" w:rsidDel="0051767B">
          <w:rPr>
            <w:rFonts w:asciiTheme="minorHAnsi" w:hAnsiTheme="minorHAnsi" w:cstheme="minorHAnsi"/>
            <w:spacing w:val="-3"/>
            <w:sz w:val="24"/>
            <w:szCs w:val="24"/>
          </w:rPr>
          <w:delText xml:space="preserve"> </w:delText>
        </w:r>
      </w:del>
      <w:r w:rsidR="00F82CEA" w:rsidRPr="00ED7A83">
        <w:rPr>
          <w:rFonts w:asciiTheme="minorHAnsi" w:hAnsiTheme="minorHAnsi" w:cstheme="minorHAnsi"/>
          <w:spacing w:val="-3"/>
          <w:sz w:val="24"/>
          <w:szCs w:val="24"/>
        </w:rPr>
        <w:t>Between developments</w:t>
      </w:r>
      <w:r w:rsidR="004B1309" w:rsidRPr="00ED7A83">
        <w:rPr>
          <w:rFonts w:asciiTheme="minorHAnsi" w:hAnsiTheme="minorHAnsi" w:cstheme="minorHAnsi"/>
          <w:spacing w:val="-3"/>
          <w:sz w:val="24"/>
          <w:szCs w:val="24"/>
        </w:rPr>
        <w:t>,</w:t>
      </w:r>
      <w:r w:rsidR="00F82CEA" w:rsidRPr="00ED7A83">
        <w:rPr>
          <w:rFonts w:asciiTheme="minorHAnsi" w:hAnsiTheme="minorHAnsi" w:cstheme="minorHAnsi"/>
          <w:spacing w:val="-3"/>
          <w:sz w:val="24"/>
          <w:szCs w:val="24"/>
        </w:rPr>
        <w:t xml:space="preserve"> air dry the rods for about 30 seconds.</w:t>
      </w:r>
    </w:p>
    <w:p w14:paraId="02C0390B" w14:textId="77777777" w:rsid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0A31FE37" w14:textId="6A3B5F34" w:rsidR="00BD780E" w:rsidRPr="00ED7A83" w:rsidRDefault="00BD780E"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pacing w:val="-3"/>
          <w:sz w:val="24"/>
          <w:szCs w:val="24"/>
        </w:rPr>
        <w:t>Dry and scan entire length of rods.</w:t>
      </w:r>
    </w:p>
    <w:p w14:paraId="5466BAA0" w14:textId="77777777" w:rsidR="004D4E33" w:rsidRP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3AF238A8" w14:textId="21EE7762" w:rsidR="00262799" w:rsidRPr="00ED7A83" w:rsidRDefault="00262799" w:rsidP="00D84F4E">
      <w:pPr>
        <w:pStyle w:val="ListParagraph"/>
        <w:numPr>
          <w:ilvl w:val="0"/>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b/>
          <w:sz w:val="24"/>
          <w:szCs w:val="24"/>
        </w:rPr>
        <w:t>FAME derivatization with H</w:t>
      </w:r>
      <w:r w:rsidRPr="00ED7A83">
        <w:rPr>
          <w:rFonts w:asciiTheme="minorHAnsi" w:hAnsiTheme="minorHAnsi" w:cstheme="minorHAnsi"/>
          <w:b/>
          <w:sz w:val="24"/>
          <w:szCs w:val="24"/>
          <w:vertAlign w:val="subscript"/>
        </w:rPr>
        <w:t>2</w:t>
      </w:r>
      <w:r w:rsidRPr="00ED7A83">
        <w:rPr>
          <w:rFonts w:asciiTheme="minorHAnsi" w:hAnsiTheme="minorHAnsi" w:cstheme="minorHAnsi"/>
          <w:b/>
          <w:sz w:val="24"/>
          <w:szCs w:val="24"/>
        </w:rPr>
        <w:t>SO</w:t>
      </w:r>
      <w:r w:rsidRPr="00ED7A83">
        <w:rPr>
          <w:rFonts w:asciiTheme="minorHAnsi" w:hAnsiTheme="minorHAnsi" w:cstheme="minorHAnsi"/>
          <w:b/>
          <w:sz w:val="24"/>
          <w:szCs w:val="24"/>
          <w:vertAlign w:val="subscript"/>
        </w:rPr>
        <w:t xml:space="preserve">4 </w:t>
      </w:r>
      <w:r w:rsidRPr="00ED7A83">
        <w:rPr>
          <w:rFonts w:asciiTheme="minorHAnsi" w:hAnsiTheme="minorHAnsi" w:cstheme="minorHAnsi"/>
          <w:b/>
          <w:sz w:val="24"/>
          <w:szCs w:val="24"/>
        </w:rPr>
        <w:t>in MeOH</w:t>
      </w:r>
    </w:p>
    <w:p w14:paraId="13EB1067" w14:textId="77777777" w:rsidR="004D4E33" w:rsidRDefault="004D4E33" w:rsidP="00D84F4E">
      <w:pPr>
        <w:pStyle w:val="ListParagraph"/>
        <w:tabs>
          <w:tab w:val="left" w:pos="-720"/>
        </w:tabs>
        <w:suppressAutoHyphens/>
        <w:ind w:left="0"/>
        <w:jc w:val="both"/>
        <w:rPr>
          <w:rFonts w:asciiTheme="minorHAnsi" w:hAnsiTheme="minorHAnsi" w:cstheme="minorHAnsi"/>
          <w:b/>
          <w:sz w:val="24"/>
          <w:szCs w:val="24"/>
        </w:rPr>
      </w:pPr>
    </w:p>
    <w:p w14:paraId="6BA78F59" w14:textId="2ED3F1AC" w:rsidR="00D54948" w:rsidRPr="00ED7A83" w:rsidRDefault="00D54948" w:rsidP="00D84F4E">
      <w:pPr>
        <w:pStyle w:val="ListParagraph"/>
        <w:numPr>
          <w:ilvl w:val="1"/>
          <w:numId w:val="2"/>
        </w:numPr>
        <w:tabs>
          <w:tab w:val="left" w:pos="-720"/>
        </w:tabs>
        <w:suppressAutoHyphens/>
        <w:ind w:left="0" w:firstLine="0"/>
        <w:jc w:val="both"/>
        <w:rPr>
          <w:rFonts w:asciiTheme="minorHAnsi" w:hAnsiTheme="minorHAnsi" w:cstheme="minorHAnsi"/>
          <w:b/>
          <w:sz w:val="24"/>
          <w:szCs w:val="24"/>
        </w:rPr>
      </w:pPr>
      <w:r w:rsidRPr="00ED7A83">
        <w:rPr>
          <w:rFonts w:asciiTheme="minorHAnsi" w:hAnsiTheme="minorHAnsi" w:cstheme="minorHAnsi"/>
          <w:b/>
          <w:sz w:val="24"/>
          <w:szCs w:val="24"/>
        </w:rPr>
        <w:t>Making the Hilditch reagent</w:t>
      </w:r>
    </w:p>
    <w:p w14:paraId="71008145" w14:textId="77777777" w:rsidR="004D4E33" w:rsidRP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114B11B2" w14:textId="2154D864" w:rsidR="00830460" w:rsidRPr="00830460" w:rsidRDefault="00F708E5" w:rsidP="00830460">
      <w:pPr>
        <w:pStyle w:val="ListParagraph"/>
        <w:numPr>
          <w:ilvl w:val="2"/>
          <w:numId w:val="2"/>
        </w:numPr>
        <w:tabs>
          <w:tab w:val="left" w:pos="-720"/>
        </w:tabs>
        <w:suppressAutoHyphens/>
        <w:ind w:left="0" w:firstLine="0"/>
        <w:jc w:val="both"/>
        <w:rPr>
          <w:ins w:id="274" w:author="Author" w:date="2021-09-20T12:03:00Z"/>
          <w:rFonts w:asciiTheme="minorHAnsi" w:hAnsiTheme="minorHAnsi" w:cstheme="minorHAnsi"/>
          <w:sz w:val="24"/>
          <w:szCs w:val="24"/>
        </w:rPr>
      </w:pPr>
      <w:r w:rsidRPr="00830460">
        <w:rPr>
          <w:rFonts w:asciiTheme="minorHAnsi" w:hAnsiTheme="minorHAnsi" w:cstheme="minorHAnsi"/>
          <w:b/>
          <w:bCs/>
          <w:sz w:val="24"/>
          <w:szCs w:val="24"/>
          <w:lang w:val="en-US"/>
        </w:rPr>
        <w:t>Preparing the methanol</w:t>
      </w:r>
      <w:r w:rsidRPr="00830460">
        <w:rPr>
          <w:rFonts w:asciiTheme="minorHAnsi" w:hAnsiTheme="minorHAnsi" w:cstheme="minorHAnsi"/>
          <w:bCs/>
          <w:sz w:val="24"/>
          <w:szCs w:val="24"/>
          <w:lang w:val="en-US"/>
        </w:rPr>
        <w:t xml:space="preserve">: </w:t>
      </w:r>
      <w:r w:rsidR="00D54948" w:rsidRPr="00830460">
        <w:rPr>
          <w:rFonts w:asciiTheme="minorHAnsi" w:hAnsiTheme="minorHAnsi" w:cstheme="minorHAnsi"/>
          <w:sz w:val="24"/>
          <w:szCs w:val="24"/>
        </w:rPr>
        <w:t>P</w:t>
      </w:r>
      <w:r w:rsidR="00965C05" w:rsidRPr="00830460">
        <w:rPr>
          <w:rFonts w:asciiTheme="minorHAnsi" w:hAnsiTheme="minorHAnsi" w:cstheme="minorHAnsi"/>
          <w:sz w:val="24"/>
          <w:szCs w:val="24"/>
        </w:rPr>
        <w:t xml:space="preserve">lace 100 ml of MeOH in a </w:t>
      </w:r>
      <w:ins w:id="275" w:author="Author" w:date="2021-09-20T12:00:00Z">
        <w:r w:rsidR="00830460" w:rsidRPr="00830460">
          <w:rPr>
            <w:rFonts w:asciiTheme="minorHAnsi" w:hAnsiTheme="minorHAnsi" w:cstheme="minorHAnsi"/>
            <w:sz w:val="24"/>
            <w:szCs w:val="24"/>
          </w:rPr>
          <w:t xml:space="preserve">clean </w:t>
        </w:r>
      </w:ins>
      <w:r w:rsidR="00965C05" w:rsidRPr="00830460">
        <w:rPr>
          <w:rFonts w:asciiTheme="minorHAnsi" w:hAnsiTheme="minorHAnsi" w:cstheme="minorHAnsi"/>
          <w:sz w:val="24"/>
          <w:szCs w:val="24"/>
        </w:rPr>
        <w:t>volumetric flask and the</w:t>
      </w:r>
      <w:r w:rsidR="001C3E6C" w:rsidRPr="00830460">
        <w:rPr>
          <w:rFonts w:asciiTheme="minorHAnsi" w:hAnsiTheme="minorHAnsi" w:cstheme="minorHAnsi"/>
          <w:sz w:val="24"/>
          <w:szCs w:val="24"/>
        </w:rPr>
        <w:t>n</w:t>
      </w:r>
      <w:r w:rsidR="00965C05" w:rsidRPr="00830460">
        <w:rPr>
          <w:rFonts w:asciiTheme="minorHAnsi" w:hAnsiTheme="minorHAnsi" w:cstheme="minorHAnsi"/>
          <w:sz w:val="24"/>
          <w:szCs w:val="24"/>
        </w:rPr>
        <w:t xml:space="preserve"> gently sprinkle in </w:t>
      </w:r>
      <w:r w:rsidR="00D54948" w:rsidRPr="00830460">
        <w:rPr>
          <w:rFonts w:asciiTheme="minorHAnsi" w:hAnsiTheme="minorHAnsi" w:cstheme="minorHAnsi"/>
          <w:sz w:val="24"/>
          <w:szCs w:val="24"/>
        </w:rPr>
        <w:t xml:space="preserve">anhydrous </w:t>
      </w:r>
      <w:r w:rsidR="00965C05" w:rsidRPr="00830460">
        <w:rPr>
          <w:rFonts w:asciiTheme="minorHAnsi" w:hAnsiTheme="minorHAnsi" w:cstheme="minorHAnsi"/>
          <w:sz w:val="24"/>
          <w:szCs w:val="24"/>
        </w:rPr>
        <w:t>NaSO</w:t>
      </w:r>
      <w:r w:rsidR="00965C05" w:rsidRPr="00830460">
        <w:rPr>
          <w:rFonts w:asciiTheme="minorHAnsi" w:hAnsiTheme="minorHAnsi" w:cstheme="minorHAnsi"/>
          <w:sz w:val="24"/>
          <w:szCs w:val="24"/>
          <w:vertAlign w:val="subscript"/>
        </w:rPr>
        <w:t>4</w:t>
      </w:r>
      <w:r w:rsidR="00965C05" w:rsidRPr="00830460">
        <w:rPr>
          <w:rFonts w:asciiTheme="minorHAnsi" w:hAnsiTheme="minorHAnsi" w:cstheme="minorHAnsi"/>
          <w:sz w:val="24"/>
          <w:szCs w:val="24"/>
        </w:rPr>
        <w:t xml:space="preserve"> until the bottom of the flask is covered. </w:t>
      </w:r>
      <w:ins w:id="276" w:author="Author" w:date="2021-09-20T12:03:00Z">
        <w:r w:rsidR="00830460" w:rsidRPr="00830460">
          <w:rPr>
            <w:rFonts w:asciiTheme="minorHAnsi" w:hAnsiTheme="minorHAnsi" w:cstheme="minorHAnsi"/>
            <w:sz w:val="24"/>
            <w:szCs w:val="24"/>
          </w:rPr>
          <w:t>Once covered, inver</w:t>
        </w:r>
        <w:r w:rsidR="00830460">
          <w:rPr>
            <w:rFonts w:asciiTheme="minorHAnsi" w:hAnsiTheme="minorHAnsi" w:cstheme="minorHAnsi"/>
            <w:sz w:val="24"/>
            <w:szCs w:val="24"/>
          </w:rPr>
          <w:t>t twice so that any water</w:t>
        </w:r>
        <w:r w:rsidR="00830460" w:rsidRPr="00830460">
          <w:rPr>
            <w:rFonts w:asciiTheme="minorHAnsi" w:hAnsiTheme="minorHAnsi" w:cstheme="minorHAnsi"/>
            <w:sz w:val="24"/>
            <w:szCs w:val="24"/>
          </w:rPr>
          <w:t xml:space="preserve"> in the methanol is absorbed by the NaSO</w:t>
        </w:r>
        <w:r w:rsidR="00830460" w:rsidRPr="00830460">
          <w:rPr>
            <w:rFonts w:asciiTheme="minorHAnsi" w:hAnsiTheme="minorHAnsi" w:cstheme="minorHAnsi"/>
            <w:sz w:val="24"/>
            <w:szCs w:val="24"/>
            <w:vertAlign w:val="subscript"/>
          </w:rPr>
          <w:t>4</w:t>
        </w:r>
        <w:r w:rsidR="00830460" w:rsidRPr="00830460">
          <w:rPr>
            <w:rFonts w:asciiTheme="minorHAnsi" w:hAnsiTheme="minorHAnsi" w:cstheme="minorHAnsi"/>
            <w:sz w:val="24"/>
            <w:szCs w:val="24"/>
          </w:rPr>
          <w:t>. After inverting and shaking, let it sit for at least 5 min</w:t>
        </w:r>
      </w:ins>
      <w:ins w:id="277" w:author="Author" w:date="2021-10-05T16:23:00Z">
        <w:r w:rsidR="002C41F9">
          <w:rPr>
            <w:rFonts w:asciiTheme="minorHAnsi" w:hAnsiTheme="minorHAnsi" w:cstheme="minorHAnsi"/>
            <w:sz w:val="24"/>
            <w:szCs w:val="24"/>
          </w:rPr>
          <w:t>.</w:t>
        </w:r>
      </w:ins>
      <w:ins w:id="278" w:author="Author" w:date="2021-09-20T12:03:00Z">
        <w:del w:id="279" w:author="Author" w:date="2021-10-05T16:23:00Z">
          <w:r w:rsidR="00830460" w:rsidRPr="00830460" w:rsidDel="002C41F9">
            <w:rPr>
              <w:rFonts w:asciiTheme="minorHAnsi" w:hAnsiTheme="minorHAnsi" w:cstheme="minorHAnsi"/>
              <w:sz w:val="24"/>
              <w:szCs w:val="24"/>
            </w:rPr>
            <w:delText>utes</w:delText>
          </w:r>
        </w:del>
      </w:ins>
    </w:p>
    <w:p w14:paraId="77686A05" w14:textId="7664BA46" w:rsidR="00F708E5" w:rsidRPr="00ED7A83" w:rsidDel="00830460" w:rsidRDefault="00965C05">
      <w:pPr>
        <w:pStyle w:val="ListParagraph"/>
        <w:tabs>
          <w:tab w:val="left" w:pos="-720"/>
        </w:tabs>
        <w:suppressAutoHyphens/>
        <w:ind w:left="0"/>
        <w:jc w:val="both"/>
        <w:rPr>
          <w:del w:id="280" w:author="Author" w:date="2021-09-20T12:03:00Z"/>
          <w:rFonts w:asciiTheme="minorHAnsi" w:hAnsiTheme="minorHAnsi" w:cstheme="minorHAnsi"/>
          <w:spacing w:val="-3"/>
          <w:sz w:val="24"/>
          <w:szCs w:val="24"/>
        </w:rPr>
        <w:pPrChange w:id="281" w:author="Author" w:date="2021-09-20T12:03:00Z">
          <w:pPr>
            <w:pStyle w:val="ListParagraph"/>
            <w:numPr>
              <w:ilvl w:val="2"/>
              <w:numId w:val="2"/>
            </w:numPr>
            <w:tabs>
              <w:tab w:val="left" w:pos="-720"/>
            </w:tabs>
            <w:suppressAutoHyphens/>
            <w:ind w:left="0" w:hanging="504"/>
            <w:jc w:val="both"/>
          </w:pPr>
        </w:pPrChange>
      </w:pPr>
      <w:del w:id="282" w:author="Author" w:date="2021-09-20T12:03:00Z">
        <w:r w:rsidRPr="00ED7A83" w:rsidDel="00830460">
          <w:rPr>
            <w:rFonts w:asciiTheme="minorHAnsi" w:hAnsiTheme="minorHAnsi" w:cstheme="minorHAnsi"/>
            <w:sz w:val="24"/>
            <w:szCs w:val="24"/>
          </w:rPr>
          <w:delText xml:space="preserve">The flask is then inverted a couple of times and left to sit for about 10 minutes. </w:delText>
        </w:r>
      </w:del>
    </w:p>
    <w:p w14:paraId="3103C12F" w14:textId="77777777" w:rsidR="004D4E33" w:rsidRPr="00830460" w:rsidRDefault="004D4E33">
      <w:pPr>
        <w:pStyle w:val="ListParagraph"/>
        <w:tabs>
          <w:tab w:val="left" w:pos="-720"/>
        </w:tabs>
        <w:suppressAutoHyphens/>
        <w:ind w:left="0"/>
        <w:jc w:val="both"/>
        <w:rPr>
          <w:rFonts w:asciiTheme="minorHAnsi" w:hAnsiTheme="minorHAnsi" w:cstheme="minorHAnsi"/>
          <w:spacing w:val="-3"/>
          <w:sz w:val="24"/>
          <w:szCs w:val="24"/>
        </w:rPr>
        <w:pPrChange w:id="283" w:author="Author" w:date="2021-09-20T12:03:00Z">
          <w:pPr>
            <w:pStyle w:val="ListParagraph"/>
            <w:numPr>
              <w:ilvl w:val="2"/>
              <w:numId w:val="2"/>
            </w:numPr>
            <w:tabs>
              <w:tab w:val="left" w:pos="-720"/>
            </w:tabs>
            <w:suppressAutoHyphens/>
            <w:ind w:left="684" w:hanging="504"/>
            <w:jc w:val="both"/>
          </w:pPr>
        </w:pPrChange>
      </w:pPr>
    </w:p>
    <w:p w14:paraId="5A90DC49" w14:textId="49852DB2" w:rsidR="00D54948" w:rsidRPr="00F4384A" w:rsidRDefault="00F708E5">
      <w:pPr>
        <w:pStyle w:val="ListParagraph"/>
        <w:numPr>
          <w:ilvl w:val="2"/>
          <w:numId w:val="2"/>
        </w:numPr>
        <w:tabs>
          <w:tab w:val="left" w:pos="-720"/>
        </w:tabs>
        <w:suppressAutoHyphens/>
        <w:ind w:left="0" w:firstLine="0"/>
        <w:jc w:val="both"/>
        <w:rPr>
          <w:rFonts w:asciiTheme="minorHAnsi" w:hAnsiTheme="minorHAnsi" w:cstheme="minorHAnsi"/>
          <w:sz w:val="24"/>
          <w:szCs w:val="24"/>
          <w:rPrChange w:id="284" w:author="Author" w:date="2021-09-20T13:41:00Z">
            <w:rPr>
              <w:rFonts w:asciiTheme="minorHAnsi" w:hAnsiTheme="minorHAnsi" w:cstheme="minorHAnsi"/>
              <w:spacing w:val="-3"/>
              <w:sz w:val="24"/>
              <w:szCs w:val="24"/>
            </w:rPr>
          </w:rPrChange>
        </w:rPr>
        <w:pPrChange w:id="285" w:author="Author" w:date="2021-09-20T13:41:00Z">
          <w:pPr>
            <w:pStyle w:val="ListParagraph"/>
            <w:numPr>
              <w:ilvl w:val="2"/>
              <w:numId w:val="2"/>
            </w:numPr>
            <w:tabs>
              <w:tab w:val="left" w:pos="-720"/>
            </w:tabs>
            <w:suppressAutoHyphens/>
            <w:ind w:left="0" w:hanging="504"/>
            <w:jc w:val="both"/>
          </w:pPr>
        </w:pPrChange>
      </w:pPr>
      <w:r w:rsidRPr="00ED7A83">
        <w:rPr>
          <w:rFonts w:asciiTheme="minorHAnsi" w:hAnsiTheme="minorHAnsi" w:cstheme="minorHAnsi"/>
          <w:b/>
          <w:bCs/>
          <w:sz w:val="24"/>
          <w:szCs w:val="24"/>
          <w:lang w:val="en-US"/>
        </w:rPr>
        <w:t>Adding the acid</w:t>
      </w:r>
      <w:r w:rsidRPr="00ED7A83">
        <w:rPr>
          <w:rFonts w:asciiTheme="minorHAnsi" w:hAnsiTheme="minorHAnsi" w:cstheme="minorHAnsi"/>
          <w:bCs/>
          <w:sz w:val="24"/>
          <w:szCs w:val="24"/>
          <w:lang w:val="en-US"/>
        </w:rPr>
        <w:t>:</w:t>
      </w:r>
      <w:r w:rsidRPr="00ED7A83">
        <w:rPr>
          <w:rFonts w:asciiTheme="minorHAnsi" w:hAnsiTheme="minorHAnsi" w:cstheme="minorHAnsi"/>
          <w:b/>
          <w:bCs/>
          <w:sz w:val="24"/>
          <w:szCs w:val="24"/>
          <w:lang w:val="en-US"/>
        </w:rPr>
        <w:t xml:space="preserve"> </w:t>
      </w:r>
      <w:ins w:id="286" w:author="Author" w:date="2021-09-20T13:40:00Z">
        <w:r w:rsidR="00F4384A">
          <w:rPr>
            <w:rFonts w:asciiTheme="minorHAnsi" w:hAnsiTheme="minorHAnsi" w:cstheme="minorHAnsi"/>
            <w:bCs/>
            <w:sz w:val="24"/>
            <w:szCs w:val="24"/>
            <w:lang w:val="en-US"/>
          </w:rPr>
          <w:t>S</w:t>
        </w:r>
        <w:r w:rsidR="00F4384A" w:rsidRPr="00F4384A">
          <w:rPr>
            <w:rFonts w:asciiTheme="minorHAnsi" w:hAnsiTheme="minorHAnsi" w:cstheme="minorHAnsi"/>
            <w:bCs/>
            <w:sz w:val="24"/>
            <w:szCs w:val="24"/>
            <w:lang w:val="en-US"/>
            <w:rPrChange w:id="287" w:author="Author" w:date="2021-09-20T13:40:00Z">
              <w:rPr>
                <w:rFonts w:asciiTheme="minorHAnsi" w:hAnsiTheme="minorHAnsi" w:cstheme="minorHAnsi"/>
                <w:b/>
                <w:bCs/>
                <w:sz w:val="24"/>
                <w:szCs w:val="24"/>
                <w:lang w:val="en-US"/>
              </w:rPr>
            </w:rPrChange>
          </w:rPr>
          <w:t>lowly decant</w:t>
        </w:r>
        <w:r w:rsidR="00F4384A" w:rsidRPr="00F4384A">
          <w:rPr>
            <w:rFonts w:asciiTheme="minorHAnsi" w:hAnsiTheme="minorHAnsi" w:cstheme="minorHAnsi"/>
            <w:b/>
            <w:bCs/>
            <w:sz w:val="24"/>
            <w:szCs w:val="24"/>
            <w:lang w:val="en-US"/>
          </w:rPr>
          <w:t xml:space="preserve"> </w:t>
        </w:r>
        <w:r w:rsidR="00F4384A">
          <w:rPr>
            <w:rFonts w:asciiTheme="minorHAnsi" w:hAnsiTheme="minorHAnsi" w:cstheme="minorHAnsi"/>
            <w:b/>
            <w:bCs/>
            <w:sz w:val="24"/>
            <w:szCs w:val="24"/>
            <w:lang w:val="en-US"/>
          </w:rPr>
          <w:t>t</w:t>
        </w:r>
      </w:ins>
      <w:del w:id="288" w:author="Author" w:date="2021-09-20T13:40:00Z">
        <w:r w:rsidR="00965C05" w:rsidRPr="00ED7A83" w:rsidDel="00F4384A">
          <w:rPr>
            <w:rFonts w:asciiTheme="minorHAnsi" w:hAnsiTheme="minorHAnsi" w:cstheme="minorHAnsi"/>
            <w:sz w:val="24"/>
            <w:szCs w:val="24"/>
          </w:rPr>
          <w:delText>T</w:delText>
        </w:r>
      </w:del>
      <w:r w:rsidR="00965C05" w:rsidRPr="00ED7A83">
        <w:rPr>
          <w:rFonts w:asciiTheme="minorHAnsi" w:hAnsiTheme="minorHAnsi" w:cstheme="minorHAnsi"/>
          <w:sz w:val="24"/>
          <w:szCs w:val="24"/>
        </w:rPr>
        <w:t xml:space="preserve">he methanol </w:t>
      </w:r>
      <w:del w:id="289" w:author="Author" w:date="2021-09-20T13:40:00Z">
        <w:r w:rsidR="00965C05" w:rsidRPr="00ED7A83" w:rsidDel="00F4384A">
          <w:rPr>
            <w:rFonts w:asciiTheme="minorHAnsi" w:hAnsiTheme="minorHAnsi" w:cstheme="minorHAnsi"/>
            <w:sz w:val="24"/>
            <w:szCs w:val="24"/>
          </w:rPr>
          <w:delText xml:space="preserve">is then decanted </w:delText>
        </w:r>
      </w:del>
      <w:r w:rsidR="00965C05" w:rsidRPr="00ED7A83">
        <w:rPr>
          <w:rFonts w:asciiTheme="minorHAnsi" w:hAnsiTheme="minorHAnsi" w:cstheme="minorHAnsi"/>
          <w:sz w:val="24"/>
          <w:szCs w:val="24"/>
        </w:rPr>
        <w:t>into a glass jar (by now the NaSO</w:t>
      </w:r>
      <w:r w:rsidR="00965C05" w:rsidRPr="00ED7A83">
        <w:rPr>
          <w:rFonts w:asciiTheme="minorHAnsi" w:hAnsiTheme="minorHAnsi" w:cstheme="minorHAnsi"/>
          <w:sz w:val="24"/>
          <w:szCs w:val="24"/>
          <w:vertAlign w:val="subscript"/>
        </w:rPr>
        <w:t>4</w:t>
      </w:r>
      <w:r w:rsidR="00965C05" w:rsidRPr="00ED7A83">
        <w:rPr>
          <w:rFonts w:asciiTheme="minorHAnsi" w:hAnsiTheme="minorHAnsi" w:cstheme="minorHAnsi"/>
          <w:sz w:val="24"/>
          <w:szCs w:val="24"/>
        </w:rPr>
        <w:t xml:space="preserve"> is a hard lump in the bottom of the flask) and the H</w:t>
      </w:r>
      <w:r w:rsidR="00965C05" w:rsidRPr="00ED7A83">
        <w:rPr>
          <w:rFonts w:asciiTheme="minorHAnsi" w:hAnsiTheme="minorHAnsi" w:cstheme="minorHAnsi"/>
          <w:sz w:val="24"/>
          <w:szCs w:val="24"/>
          <w:vertAlign w:val="subscript"/>
        </w:rPr>
        <w:t>2</w:t>
      </w:r>
      <w:r w:rsidR="00965C05" w:rsidRPr="00ED7A83">
        <w:rPr>
          <w:rFonts w:asciiTheme="minorHAnsi" w:hAnsiTheme="minorHAnsi" w:cstheme="minorHAnsi"/>
          <w:sz w:val="24"/>
          <w:szCs w:val="24"/>
        </w:rPr>
        <w:t>SO</w:t>
      </w:r>
      <w:r w:rsidR="00965C05" w:rsidRPr="00ED7A83">
        <w:rPr>
          <w:rFonts w:asciiTheme="minorHAnsi" w:hAnsiTheme="minorHAnsi" w:cstheme="minorHAnsi"/>
          <w:sz w:val="24"/>
          <w:szCs w:val="24"/>
          <w:vertAlign w:val="subscript"/>
        </w:rPr>
        <w:t>4</w:t>
      </w:r>
      <w:r w:rsidR="00965C05" w:rsidRPr="00ED7A83">
        <w:rPr>
          <w:rFonts w:asciiTheme="minorHAnsi" w:hAnsiTheme="minorHAnsi" w:cstheme="minorHAnsi"/>
          <w:sz w:val="24"/>
          <w:szCs w:val="24"/>
        </w:rPr>
        <w:t xml:space="preserve"> is added.</w:t>
      </w:r>
      <w:ins w:id="290" w:author="Author" w:date="2021-09-20T13:41:00Z">
        <w:r w:rsidR="00F4384A">
          <w:rPr>
            <w:rFonts w:asciiTheme="minorHAnsi" w:hAnsiTheme="minorHAnsi" w:cstheme="minorHAnsi"/>
            <w:sz w:val="24"/>
            <w:szCs w:val="24"/>
          </w:rPr>
          <w:t xml:space="preserve"> </w:t>
        </w:r>
        <w:r w:rsidR="00F4384A" w:rsidRPr="00F4384A">
          <w:rPr>
            <w:rFonts w:asciiTheme="minorHAnsi" w:hAnsiTheme="minorHAnsi" w:cstheme="minorHAnsi"/>
            <w:sz w:val="24"/>
            <w:szCs w:val="24"/>
          </w:rPr>
          <w:t xml:space="preserve">Slowly add </w:t>
        </w:r>
      </w:ins>
      <w:ins w:id="291" w:author="Author" w:date="2021-09-20T13:43:00Z">
        <w:r w:rsidR="00F4384A">
          <w:rPr>
            <w:rFonts w:asciiTheme="minorHAnsi" w:hAnsiTheme="minorHAnsi" w:cstheme="minorHAnsi"/>
            <w:sz w:val="24"/>
            <w:szCs w:val="24"/>
          </w:rPr>
          <w:t xml:space="preserve">1.5 ml </w:t>
        </w:r>
      </w:ins>
      <w:ins w:id="292" w:author="Author" w:date="2021-09-20T13:41:00Z">
        <w:r w:rsidR="00F4384A" w:rsidRPr="00F4384A">
          <w:rPr>
            <w:rFonts w:asciiTheme="minorHAnsi" w:hAnsiTheme="minorHAnsi" w:cstheme="minorHAnsi"/>
            <w:sz w:val="24"/>
            <w:szCs w:val="24"/>
          </w:rPr>
          <w:t xml:space="preserve">sulphuric acid to the methanol using a </w:t>
        </w:r>
      </w:ins>
      <w:ins w:id="293" w:author="Author" w:date="2021-09-20T13:42:00Z">
        <w:r w:rsidR="00F4384A">
          <w:rPr>
            <w:rFonts w:asciiTheme="minorHAnsi" w:hAnsiTheme="minorHAnsi" w:cstheme="minorHAnsi"/>
            <w:sz w:val="24"/>
            <w:szCs w:val="24"/>
          </w:rPr>
          <w:t>pipette</w:t>
        </w:r>
      </w:ins>
      <w:ins w:id="294" w:author="Author" w:date="2021-09-20T13:41:00Z">
        <w:r w:rsidR="00F4384A" w:rsidRPr="00F4384A">
          <w:rPr>
            <w:rFonts w:asciiTheme="minorHAnsi" w:hAnsiTheme="minorHAnsi" w:cstheme="minorHAnsi"/>
            <w:sz w:val="24"/>
            <w:szCs w:val="24"/>
          </w:rPr>
          <w:t xml:space="preserve">. Add a few drops at a time </w:t>
        </w:r>
      </w:ins>
      <w:ins w:id="295" w:author="Author" w:date="2021-09-20T13:43:00Z">
        <w:r w:rsidR="00F4384A">
          <w:rPr>
            <w:rFonts w:asciiTheme="minorHAnsi" w:hAnsiTheme="minorHAnsi" w:cstheme="minorHAnsi"/>
            <w:sz w:val="24"/>
            <w:szCs w:val="24"/>
          </w:rPr>
          <w:t>and o</w:t>
        </w:r>
      </w:ins>
      <w:ins w:id="296" w:author="Author" w:date="2021-09-20T13:41:00Z">
        <w:r w:rsidR="00F4384A" w:rsidRPr="00F4384A">
          <w:rPr>
            <w:rFonts w:asciiTheme="minorHAnsi" w:hAnsiTheme="minorHAnsi" w:cstheme="minorHAnsi"/>
            <w:sz w:val="24"/>
            <w:szCs w:val="24"/>
          </w:rPr>
          <w:t>nce all the acid has been added, cap and gently stir to mix. The solution is now ready to be used for derivatives, but it must be made up on a weekly basis.</w:t>
        </w:r>
      </w:ins>
    </w:p>
    <w:p w14:paraId="1D29CBE6" w14:textId="77777777" w:rsidR="004D4E33" w:rsidRPr="004D4E33" w:rsidRDefault="004D4E33" w:rsidP="00D84F4E">
      <w:pPr>
        <w:pStyle w:val="ListParagraph"/>
        <w:tabs>
          <w:tab w:val="left" w:pos="-720"/>
        </w:tabs>
        <w:suppressAutoHyphens/>
        <w:ind w:left="0"/>
        <w:jc w:val="both"/>
        <w:rPr>
          <w:rFonts w:asciiTheme="minorHAnsi" w:hAnsiTheme="minorHAnsi" w:cstheme="minorHAnsi"/>
          <w:b/>
          <w:spacing w:val="-3"/>
          <w:sz w:val="24"/>
          <w:szCs w:val="24"/>
        </w:rPr>
      </w:pPr>
    </w:p>
    <w:p w14:paraId="3A70E6E1" w14:textId="24BA610C" w:rsidR="00D54948" w:rsidRPr="00ED7A83" w:rsidRDefault="00D54948" w:rsidP="00D84F4E">
      <w:pPr>
        <w:pStyle w:val="ListParagraph"/>
        <w:numPr>
          <w:ilvl w:val="1"/>
          <w:numId w:val="2"/>
        </w:numPr>
        <w:tabs>
          <w:tab w:val="left" w:pos="-720"/>
        </w:tabs>
        <w:suppressAutoHyphens/>
        <w:ind w:left="0" w:firstLine="0"/>
        <w:jc w:val="both"/>
        <w:rPr>
          <w:rFonts w:asciiTheme="minorHAnsi" w:hAnsiTheme="minorHAnsi" w:cstheme="minorHAnsi"/>
          <w:b/>
          <w:spacing w:val="-3"/>
          <w:sz w:val="24"/>
          <w:szCs w:val="24"/>
        </w:rPr>
      </w:pPr>
      <w:r w:rsidRPr="00ED7A83">
        <w:rPr>
          <w:rFonts w:asciiTheme="minorHAnsi" w:hAnsiTheme="minorHAnsi" w:cstheme="minorHAnsi"/>
          <w:b/>
          <w:sz w:val="24"/>
          <w:szCs w:val="24"/>
        </w:rPr>
        <w:t>Making the derivatives</w:t>
      </w:r>
    </w:p>
    <w:p w14:paraId="1B3BE39B" w14:textId="77777777" w:rsidR="004D4E33" w:rsidRP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025FC559" w14:textId="48E7677B" w:rsidR="00D54948" w:rsidRPr="00ED7A83" w:rsidRDefault="00D54948"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r w:rsidRPr="00ED7A83">
        <w:rPr>
          <w:rFonts w:asciiTheme="minorHAnsi" w:hAnsiTheme="minorHAnsi" w:cstheme="minorHAnsi"/>
          <w:sz w:val="24"/>
          <w:szCs w:val="24"/>
        </w:rPr>
        <w:t xml:space="preserve">Transfer approximately 200 µg of lipids </w:t>
      </w:r>
      <w:ins w:id="297" w:author="Author" w:date="2021-09-21T09:43:00Z">
        <w:r w:rsidR="00652C29" w:rsidRPr="00652C29">
          <w:rPr>
            <w:rFonts w:asciiTheme="minorHAnsi" w:hAnsiTheme="minorHAnsi" w:cstheme="minorHAnsi"/>
            <w:sz w:val="24"/>
            <w:szCs w:val="24"/>
            <w:lang w:val="en-US"/>
          </w:rPr>
          <w:t>from an extract vial that has had the volume brought up to a known amount</w:t>
        </w:r>
        <w:r w:rsidR="00652C29" w:rsidRPr="00652C29">
          <w:rPr>
            <w:rFonts w:asciiTheme="minorHAnsi" w:hAnsiTheme="minorHAnsi" w:cstheme="minorHAnsi"/>
            <w:sz w:val="24"/>
            <w:szCs w:val="24"/>
          </w:rPr>
          <w:t xml:space="preserve"> </w:t>
        </w:r>
      </w:ins>
      <w:r w:rsidRPr="00ED7A83">
        <w:rPr>
          <w:rFonts w:asciiTheme="minorHAnsi" w:hAnsiTheme="minorHAnsi" w:cstheme="minorHAnsi"/>
          <w:sz w:val="24"/>
          <w:szCs w:val="24"/>
        </w:rPr>
        <w:t xml:space="preserve">into a </w:t>
      </w:r>
      <w:del w:id="298" w:author="Author" w:date="2021-09-21T09:43:00Z">
        <w:r w:rsidRPr="00ED7A83" w:rsidDel="00652C29">
          <w:rPr>
            <w:rFonts w:asciiTheme="minorHAnsi" w:hAnsiTheme="minorHAnsi" w:cstheme="minorHAnsi"/>
            <w:sz w:val="24"/>
            <w:szCs w:val="24"/>
          </w:rPr>
          <w:delText>lipid-</w:delText>
        </w:r>
      </w:del>
      <w:r w:rsidRPr="00ED7A83">
        <w:rPr>
          <w:rFonts w:asciiTheme="minorHAnsi" w:hAnsiTheme="minorHAnsi" w:cstheme="minorHAnsi"/>
          <w:sz w:val="24"/>
          <w:szCs w:val="24"/>
        </w:rPr>
        <w:t xml:space="preserve">clean, 15 ml vial and evaporate under nitrogen to dryness. </w:t>
      </w:r>
      <w:r w:rsidRPr="00ED7A83" w:rsidDel="004B1309">
        <w:rPr>
          <w:rFonts w:asciiTheme="minorHAnsi" w:hAnsiTheme="minorHAnsi" w:cstheme="minorHAnsi"/>
          <w:sz w:val="24"/>
          <w:szCs w:val="24"/>
        </w:rPr>
        <w:t xml:space="preserve"> </w:t>
      </w:r>
      <w:ins w:id="299" w:author="Author" w:date="2021-09-21T09:44:00Z">
        <w:r w:rsidR="00652C29" w:rsidRPr="00652C29">
          <w:rPr>
            <w:rFonts w:asciiTheme="minorHAnsi" w:hAnsiTheme="minorHAnsi" w:cstheme="minorHAnsi"/>
            <w:sz w:val="24"/>
            <w:szCs w:val="24"/>
            <w:lang w:val="en-US"/>
          </w:rPr>
          <w:t>The amount remove</w:t>
        </w:r>
        <w:r w:rsidR="00652C29">
          <w:rPr>
            <w:rFonts w:asciiTheme="minorHAnsi" w:hAnsiTheme="minorHAnsi" w:cstheme="minorHAnsi"/>
            <w:sz w:val="24"/>
            <w:szCs w:val="24"/>
            <w:lang w:val="en-US"/>
          </w:rPr>
          <w:t>d</w:t>
        </w:r>
        <w:r w:rsidR="00652C29" w:rsidRPr="00652C29">
          <w:rPr>
            <w:rFonts w:asciiTheme="minorHAnsi" w:hAnsiTheme="minorHAnsi" w:cstheme="minorHAnsi"/>
            <w:sz w:val="24"/>
            <w:szCs w:val="24"/>
            <w:lang w:val="en-US"/>
          </w:rPr>
          <w:t xml:space="preserve"> will be determined by the concentration of the sample from </w:t>
        </w:r>
      </w:ins>
      <w:ins w:id="300" w:author="Author" w:date="2021-09-21T09:45:00Z">
        <w:r w:rsidR="00652C29">
          <w:rPr>
            <w:rFonts w:asciiTheme="minorHAnsi" w:hAnsiTheme="minorHAnsi" w:cstheme="minorHAnsi"/>
            <w:sz w:val="24"/>
            <w:szCs w:val="24"/>
            <w:lang w:val="en-US"/>
          </w:rPr>
          <w:t>TLC/FID</w:t>
        </w:r>
      </w:ins>
      <w:ins w:id="301" w:author="Author" w:date="2021-09-21T09:44:00Z">
        <w:r w:rsidR="00652C29" w:rsidRPr="00652C29">
          <w:rPr>
            <w:rFonts w:asciiTheme="minorHAnsi" w:hAnsiTheme="minorHAnsi" w:cstheme="minorHAnsi"/>
            <w:sz w:val="24"/>
            <w:szCs w:val="24"/>
            <w:lang w:val="en-US"/>
          </w:rPr>
          <w:t>. Use a clean pipette to remove the sample.</w:t>
        </w:r>
      </w:ins>
    </w:p>
    <w:p w14:paraId="48F29B50" w14:textId="77777777" w:rsidR="004D4E33" w:rsidRPr="004D4E33" w:rsidRDefault="004D4E33" w:rsidP="00D84F4E">
      <w:pPr>
        <w:pStyle w:val="ListParagraph"/>
        <w:tabs>
          <w:tab w:val="left" w:pos="-720"/>
        </w:tabs>
        <w:suppressAutoHyphens/>
        <w:ind w:left="0"/>
        <w:jc w:val="both"/>
        <w:rPr>
          <w:rFonts w:asciiTheme="minorHAnsi" w:hAnsiTheme="minorHAnsi" w:cstheme="minorHAnsi"/>
          <w:spacing w:val="-3"/>
          <w:sz w:val="24"/>
          <w:szCs w:val="24"/>
        </w:rPr>
      </w:pPr>
    </w:p>
    <w:p w14:paraId="76DFDBD7" w14:textId="180FE732" w:rsidR="00F73A45" w:rsidRPr="00ED7A83" w:rsidRDefault="00652C29" w:rsidP="00D84F4E">
      <w:pPr>
        <w:pStyle w:val="ListParagraph"/>
        <w:numPr>
          <w:ilvl w:val="2"/>
          <w:numId w:val="2"/>
        </w:numPr>
        <w:tabs>
          <w:tab w:val="left" w:pos="-720"/>
        </w:tabs>
        <w:suppressAutoHyphens/>
        <w:ind w:left="0" w:firstLine="0"/>
        <w:jc w:val="both"/>
        <w:rPr>
          <w:rFonts w:asciiTheme="minorHAnsi" w:hAnsiTheme="minorHAnsi" w:cstheme="minorHAnsi"/>
          <w:spacing w:val="-3"/>
          <w:sz w:val="24"/>
          <w:szCs w:val="24"/>
        </w:rPr>
      </w:pPr>
      <w:ins w:id="302" w:author="Author" w:date="2021-09-21T09:46:00Z">
        <w:r w:rsidRPr="00652C29">
          <w:rPr>
            <w:rFonts w:asciiTheme="minorHAnsi" w:hAnsiTheme="minorHAnsi" w:cstheme="minorHAnsi"/>
            <w:sz w:val="24"/>
            <w:szCs w:val="24"/>
          </w:rPr>
          <w:t>When the sample has dried, add 1.5 mL of dichloromethane</w:t>
        </w:r>
      </w:ins>
      <w:del w:id="303" w:author="Author" w:date="2021-09-21T09:46:00Z">
        <w:r w:rsidR="00D54948" w:rsidRPr="00ED7A83" w:rsidDel="00652C29">
          <w:rPr>
            <w:rFonts w:asciiTheme="minorHAnsi" w:hAnsiTheme="minorHAnsi" w:cstheme="minorHAnsi"/>
            <w:sz w:val="24"/>
            <w:szCs w:val="24"/>
          </w:rPr>
          <w:delText>Add 1.5 ml of methylene chloride</w:delText>
        </w:r>
      </w:del>
      <w:r w:rsidR="00D54948" w:rsidRPr="00ED7A83">
        <w:rPr>
          <w:rFonts w:asciiTheme="minorHAnsi" w:hAnsiTheme="minorHAnsi" w:cstheme="minorHAnsi"/>
          <w:sz w:val="24"/>
          <w:szCs w:val="24"/>
        </w:rPr>
        <w:t xml:space="preserve"> and 3 ml of the newly made Hilditch reagent.</w:t>
      </w:r>
    </w:p>
    <w:p w14:paraId="32B26D2F" w14:textId="77777777" w:rsid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37C3487E" w14:textId="3F51DF23" w:rsidR="00F73A45" w:rsidRPr="00ED7A83" w:rsidDel="00652C29" w:rsidRDefault="00262799" w:rsidP="00DF553E">
      <w:pPr>
        <w:pStyle w:val="ListParagraph"/>
        <w:numPr>
          <w:ilvl w:val="2"/>
          <w:numId w:val="2"/>
        </w:numPr>
        <w:tabs>
          <w:tab w:val="left" w:pos="-720"/>
        </w:tabs>
        <w:suppressAutoHyphens/>
        <w:ind w:left="0" w:firstLine="0"/>
        <w:jc w:val="both"/>
        <w:rPr>
          <w:del w:id="304" w:author="Author" w:date="2021-09-21T09:47:00Z"/>
          <w:rFonts w:asciiTheme="minorHAnsi" w:hAnsiTheme="minorHAnsi" w:cstheme="minorHAnsi"/>
          <w:sz w:val="24"/>
          <w:szCs w:val="24"/>
        </w:rPr>
      </w:pPr>
      <w:r w:rsidRPr="00ED7A83">
        <w:rPr>
          <w:rFonts w:asciiTheme="minorHAnsi" w:hAnsiTheme="minorHAnsi" w:cstheme="minorHAnsi"/>
          <w:sz w:val="24"/>
          <w:szCs w:val="24"/>
        </w:rPr>
        <w:t xml:space="preserve">Vortex the sample, and sonicate </w:t>
      </w:r>
      <w:r w:rsidR="00965C05" w:rsidRPr="00ED7A83">
        <w:rPr>
          <w:rFonts w:asciiTheme="minorHAnsi" w:hAnsiTheme="minorHAnsi" w:cstheme="minorHAnsi"/>
          <w:sz w:val="24"/>
          <w:szCs w:val="24"/>
        </w:rPr>
        <w:t xml:space="preserve">it </w:t>
      </w:r>
      <w:r w:rsidR="00A124AF" w:rsidRPr="00ED7A83">
        <w:rPr>
          <w:rFonts w:asciiTheme="minorHAnsi" w:hAnsiTheme="minorHAnsi" w:cstheme="minorHAnsi"/>
          <w:sz w:val="24"/>
          <w:szCs w:val="24"/>
        </w:rPr>
        <w:t>in a</w:t>
      </w:r>
      <w:r w:rsidR="00200B44" w:rsidRPr="00ED7A83">
        <w:rPr>
          <w:rFonts w:asciiTheme="minorHAnsi" w:hAnsiTheme="minorHAnsi" w:cstheme="minorHAnsi"/>
          <w:sz w:val="24"/>
          <w:szCs w:val="24"/>
        </w:rPr>
        <w:t>n</w:t>
      </w:r>
      <w:r w:rsidR="00A124AF" w:rsidRPr="00ED7A83">
        <w:rPr>
          <w:rFonts w:asciiTheme="minorHAnsi" w:hAnsiTheme="minorHAnsi" w:cstheme="minorHAnsi"/>
          <w:sz w:val="24"/>
          <w:szCs w:val="24"/>
        </w:rPr>
        <w:t xml:space="preserve"> ultrasonic bath </w:t>
      </w:r>
      <w:r w:rsidRPr="00ED7A83">
        <w:rPr>
          <w:rFonts w:asciiTheme="minorHAnsi" w:hAnsiTheme="minorHAnsi" w:cstheme="minorHAnsi"/>
          <w:sz w:val="24"/>
          <w:szCs w:val="24"/>
        </w:rPr>
        <w:t>for 4 min</w:t>
      </w:r>
      <w:del w:id="305" w:author="Author" w:date="2021-10-05T16:24:00Z">
        <w:r w:rsidRPr="00ED7A83" w:rsidDel="002C41F9">
          <w:rPr>
            <w:rFonts w:asciiTheme="minorHAnsi" w:hAnsiTheme="minorHAnsi" w:cstheme="minorHAnsi"/>
            <w:sz w:val="24"/>
            <w:szCs w:val="24"/>
          </w:rPr>
          <w:delText>utes</w:delText>
        </w:r>
      </w:del>
      <w:r w:rsidRPr="00ED7A83">
        <w:rPr>
          <w:rFonts w:asciiTheme="minorHAnsi" w:hAnsiTheme="minorHAnsi" w:cstheme="minorHAnsi"/>
          <w:sz w:val="24"/>
          <w:szCs w:val="24"/>
        </w:rPr>
        <w:t xml:space="preserve"> to remove lipids that have adhered to the glass vial</w:t>
      </w:r>
      <w:r w:rsidR="00F73A45" w:rsidRPr="00ED7A83">
        <w:rPr>
          <w:rFonts w:asciiTheme="minorHAnsi" w:hAnsiTheme="minorHAnsi" w:cstheme="minorHAnsi"/>
          <w:sz w:val="24"/>
          <w:szCs w:val="24"/>
        </w:rPr>
        <w:t>.</w:t>
      </w:r>
      <w:ins w:id="306" w:author="Author" w:date="2021-09-21T09:47:00Z">
        <w:r w:rsidR="00652C29">
          <w:rPr>
            <w:rFonts w:asciiTheme="minorHAnsi" w:hAnsiTheme="minorHAnsi" w:cstheme="minorHAnsi"/>
            <w:sz w:val="24"/>
            <w:szCs w:val="24"/>
          </w:rPr>
          <w:t xml:space="preserve"> </w:t>
        </w:r>
      </w:ins>
    </w:p>
    <w:p w14:paraId="18C45A61" w14:textId="77777777" w:rsidR="004D4E33" w:rsidRPr="00DF553E" w:rsidDel="00652C29" w:rsidRDefault="004D4E33">
      <w:pPr>
        <w:pStyle w:val="ListParagraph"/>
        <w:numPr>
          <w:ilvl w:val="2"/>
          <w:numId w:val="2"/>
        </w:numPr>
        <w:tabs>
          <w:tab w:val="left" w:pos="-720"/>
        </w:tabs>
        <w:suppressAutoHyphens/>
        <w:ind w:left="0" w:firstLine="0"/>
        <w:jc w:val="both"/>
        <w:rPr>
          <w:del w:id="307" w:author="Author" w:date="2021-09-21T09:47:00Z"/>
          <w:rFonts w:asciiTheme="minorHAnsi" w:hAnsiTheme="minorHAnsi" w:cstheme="minorHAnsi"/>
          <w:sz w:val="24"/>
          <w:szCs w:val="24"/>
        </w:rPr>
        <w:pPrChange w:id="308" w:author="Author" w:date="2021-09-21T09:47:00Z">
          <w:pPr>
            <w:pStyle w:val="ListParagraph"/>
            <w:tabs>
              <w:tab w:val="left" w:pos="-720"/>
            </w:tabs>
            <w:suppressAutoHyphens/>
            <w:ind w:left="0"/>
            <w:jc w:val="both"/>
          </w:pPr>
        </w:pPrChange>
      </w:pPr>
    </w:p>
    <w:p w14:paraId="3F93FE11" w14:textId="123BBCBD" w:rsidR="00262799" w:rsidRPr="00ED7A83" w:rsidRDefault="00D54948">
      <w:pPr>
        <w:pStyle w:val="ListParagraph"/>
        <w:numPr>
          <w:ilvl w:val="2"/>
          <w:numId w:val="2"/>
        </w:numPr>
        <w:tabs>
          <w:tab w:val="left" w:pos="-720"/>
        </w:tabs>
        <w:suppressAutoHyphens/>
        <w:ind w:left="0" w:firstLine="0"/>
        <w:jc w:val="both"/>
        <w:rPr>
          <w:rFonts w:asciiTheme="minorHAnsi" w:hAnsiTheme="minorHAnsi" w:cstheme="minorHAnsi"/>
          <w:sz w:val="24"/>
          <w:szCs w:val="24"/>
        </w:rPr>
        <w:pPrChange w:id="309" w:author="Author" w:date="2021-09-21T09:47:00Z">
          <w:pPr>
            <w:pStyle w:val="ListParagraph"/>
            <w:numPr>
              <w:ilvl w:val="2"/>
              <w:numId w:val="2"/>
            </w:numPr>
            <w:tabs>
              <w:tab w:val="left" w:pos="-720"/>
            </w:tabs>
            <w:suppressAutoHyphens/>
            <w:ind w:left="0" w:hanging="504"/>
            <w:jc w:val="both"/>
          </w:pPr>
        </w:pPrChange>
      </w:pPr>
      <w:r w:rsidRPr="00ED7A83">
        <w:rPr>
          <w:rFonts w:asciiTheme="minorHAnsi" w:hAnsiTheme="minorHAnsi" w:cstheme="minorHAnsi"/>
          <w:sz w:val="24"/>
          <w:szCs w:val="24"/>
        </w:rPr>
        <w:t>Fi</w:t>
      </w:r>
      <w:r w:rsidR="00262799" w:rsidRPr="00ED7A83">
        <w:rPr>
          <w:rFonts w:asciiTheme="minorHAnsi" w:hAnsiTheme="minorHAnsi" w:cstheme="minorHAnsi"/>
          <w:sz w:val="24"/>
          <w:szCs w:val="24"/>
        </w:rPr>
        <w:t xml:space="preserve">ll </w:t>
      </w:r>
      <w:r w:rsidR="00965C05" w:rsidRPr="00ED7A83">
        <w:rPr>
          <w:rFonts w:asciiTheme="minorHAnsi" w:hAnsiTheme="minorHAnsi" w:cstheme="minorHAnsi"/>
          <w:sz w:val="24"/>
          <w:szCs w:val="24"/>
        </w:rPr>
        <w:t xml:space="preserve">the vial with </w:t>
      </w:r>
      <w:r w:rsidR="00262799" w:rsidRPr="00ED7A83">
        <w:rPr>
          <w:rFonts w:asciiTheme="minorHAnsi" w:hAnsiTheme="minorHAnsi" w:cstheme="minorHAnsi"/>
          <w:sz w:val="24"/>
          <w:szCs w:val="24"/>
        </w:rPr>
        <w:t xml:space="preserve">nitrogen, cap, and seal </w:t>
      </w:r>
      <w:r w:rsidR="00965C05" w:rsidRPr="00ED7A83">
        <w:rPr>
          <w:rFonts w:asciiTheme="minorHAnsi" w:hAnsiTheme="minorHAnsi" w:cstheme="minorHAnsi"/>
          <w:sz w:val="24"/>
          <w:szCs w:val="24"/>
        </w:rPr>
        <w:t xml:space="preserve">it </w:t>
      </w:r>
      <w:r w:rsidR="00262799" w:rsidRPr="00ED7A83">
        <w:rPr>
          <w:rFonts w:asciiTheme="minorHAnsi" w:hAnsiTheme="minorHAnsi" w:cstheme="minorHAnsi"/>
          <w:sz w:val="24"/>
          <w:szCs w:val="24"/>
        </w:rPr>
        <w:t xml:space="preserve">with </w:t>
      </w:r>
      <w:r w:rsidR="001C3E6C">
        <w:rPr>
          <w:rFonts w:asciiTheme="minorHAnsi" w:hAnsiTheme="minorHAnsi" w:cstheme="minorHAnsi"/>
          <w:sz w:val="24"/>
          <w:szCs w:val="24"/>
        </w:rPr>
        <w:t>PTFE</w:t>
      </w:r>
      <w:r w:rsidR="00262799" w:rsidRPr="00ED7A83">
        <w:rPr>
          <w:rFonts w:asciiTheme="minorHAnsi" w:hAnsiTheme="minorHAnsi" w:cstheme="minorHAnsi"/>
          <w:sz w:val="24"/>
          <w:szCs w:val="24"/>
        </w:rPr>
        <w:t xml:space="preserve"> tape and heat at 100°C for 1 hour.</w:t>
      </w:r>
    </w:p>
    <w:p w14:paraId="08C7FB9E" w14:textId="77777777" w:rsidR="004D4E33" w:rsidRP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67A394AB" w14:textId="646EC6A8" w:rsidR="00F708E5" w:rsidRPr="00ED7A83" w:rsidRDefault="00F708E5" w:rsidP="00D84F4E">
      <w:pPr>
        <w:pStyle w:val="ListParagraph"/>
        <w:numPr>
          <w:ilvl w:val="1"/>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b/>
          <w:bCs/>
          <w:sz w:val="24"/>
          <w:szCs w:val="24"/>
          <w:lang w:val="en-US"/>
        </w:rPr>
        <w:t>Stopping the reaction</w:t>
      </w:r>
      <w:del w:id="310" w:author="Author" w:date="2021-09-20T15:31:00Z">
        <w:r w:rsidRPr="00ED7A83" w:rsidDel="004C505F">
          <w:rPr>
            <w:rFonts w:asciiTheme="minorHAnsi" w:hAnsiTheme="minorHAnsi" w:cstheme="minorHAnsi"/>
            <w:b/>
            <w:bCs/>
            <w:sz w:val="24"/>
            <w:szCs w:val="24"/>
            <w:lang w:val="en-US"/>
          </w:rPr>
          <w:delText>:</w:delText>
        </w:r>
      </w:del>
    </w:p>
    <w:p w14:paraId="61FAAB86" w14:textId="77777777" w:rsid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2B86B096" w14:textId="4C6536F8" w:rsidR="00262799" w:rsidRPr="00ED7A83" w:rsidRDefault="00262799" w:rsidP="00D84F4E">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sz w:val="24"/>
          <w:szCs w:val="24"/>
        </w:rPr>
        <w:t>Allow</w:t>
      </w:r>
      <w:r w:rsidR="00965C05" w:rsidRPr="00ED7A83">
        <w:rPr>
          <w:rFonts w:asciiTheme="minorHAnsi" w:hAnsiTheme="minorHAnsi" w:cstheme="minorHAnsi"/>
          <w:sz w:val="24"/>
          <w:szCs w:val="24"/>
        </w:rPr>
        <w:t xml:space="preserve"> the </w:t>
      </w:r>
      <w:r w:rsidRPr="00ED7A83">
        <w:rPr>
          <w:rFonts w:asciiTheme="minorHAnsi" w:hAnsiTheme="minorHAnsi" w:cstheme="minorHAnsi"/>
          <w:sz w:val="24"/>
          <w:szCs w:val="24"/>
        </w:rPr>
        <w:t xml:space="preserve">samples to cool </w:t>
      </w:r>
      <w:r w:rsidR="00680E1C">
        <w:rPr>
          <w:rFonts w:asciiTheme="minorHAnsi" w:hAnsiTheme="minorHAnsi" w:cstheme="minorHAnsi"/>
          <w:sz w:val="24"/>
          <w:szCs w:val="24"/>
        </w:rPr>
        <w:t xml:space="preserve">completely </w:t>
      </w:r>
      <w:r w:rsidRPr="00ED7A83">
        <w:rPr>
          <w:rFonts w:asciiTheme="minorHAnsi" w:hAnsiTheme="minorHAnsi" w:cstheme="minorHAnsi"/>
          <w:sz w:val="24"/>
          <w:szCs w:val="24"/>
        </w:rPr>
        <w:t xml:space="preserve">to room temperature </w:t>
      </w:r>
      <w:r w:rsidR="00680E1C">
        <w:rPr>
          <w:rFonts w:asciiTheme="minorHAnsi" w:hAnsiTheme="minorHAnsi" w:cstheme="minorHAnsi"/>
          <w:sz w:val="24"/>
          <w:szCs w:val="24"/>
        </w:rPr>
        <w:t>for 10 min</w:t>
      </w:r>
      <w:del w:id="311" w:author="Author" w:date="2021-10-05T16:24:00Z">
        <w:r w:rsidR="00680E1C" w:rsidDel="002C41F9">
          <w:rPr>
            <w:rFonts w:asciiTheme="minorHAnsi" w:hAnsiTheme="minorHAnsi" w:cstheme="minorHAnsi"/>
            <w:sz w:val="24"/>
            <w:szCs w:val="24"/>
          </w:rPr>
          <w:delText>utes</w:delText>
        </w:r>
      </w:del>
      <w:r w:rsidR="00680E1C">
        <w:rPr>
          <w:rFonts w:asciiTheme="minorHAnsi" w:hAnsiTheme="minorHAnsi" w:cstheme="minorHAnsi"/>
          <w:sz w:val="24"/>
          <w:szCs w:val="24"/>
        </w:rPr>
        <w:t xml:space="preserve"> </w:t>
      </w:r>
      <w:r w:rsidRPr="00ED7A83">
        <w:rPr>
          <w:rFonts w:asciiTheme="minorHAnsi" w:hAnsiTheme="minorHAnsi" w:cstheme="minorHAnsi"/>
          <w:sz w:val="24"/>
          <w:szCs w:val="24"/>
        </w:rPr>
        <w:t xml:space="preserve">after </w:t>
      </w:r>
      <w:r w:rsidR="007407A2" w:rsidRPr="00ED7A83">
        <w:rPr>
          <w:rFonts w:asciiTheme="minorHAnsi" w:hAnsiTheme="minorHAnsi" w:cstheme="minorHAnsi"/>
          <w:sz w:val="24"/>
          <w:szCs w:val="24"/>
        </w:rPr>
        <w:t xml:space="preserve">removal </w:t>
      </w:r>
      <w:r w:rsidR="00680E1C">
        <w:rPr>
          <w:rFonts w:asciiTheme="minorHAnsi" w:hAnsiTheme="minorHAnsi" w:cstheme="minorHAnsi"/>
          <w:sz w:val="24"/>
          <w:szCs w:val="24"/>
        </w:rPr>
        <w:t>from the oven, then open the vials carefully.</w:t>
      </w:r>
    </w:p>
    <w:p w14:paraId="59F5DD61" w14:textId="77777777" w:rsid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69313F3C" w14:textId="5D1AEE29" w:rsidR="00262799" w:rsidRPr="00ED7A83" w:rsidRDefault="00965C05" w:rsidP="00D84F4E">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sz w:val="24"/>
          <w:szCs w:val="24"/>
        </w:rPr>
        <w:lastRenderedPageBreak/>
        <w:t xml:space="preserve">Slowly add </w:t>
      </w:r>
      <w:r w:rsidR="00262799" w:rsidRPr="00ED7A83">
        <w:rPr>
          <w:rFonts w:asciiTheme="minorHAnsi" w:hAnsiTheme="minorHAnsi" w:cstheme="minorHAnsi"/>
          <w:sz w:val="24"/>
          <w:szCs w:val="24"/>
        </w:rPr>
        <w:t>approximately 0.5 ml saturated sodium bicarbonate solution (9 g/100 ml chloroform-extracted water), then 1.5 ml hexane. Shake or vortex the vial</w:t>
      </w:r>
      <w:del w:id="312" w:author="Author" w:date="2021-09-21T09:49:00Z">
        <w:r w:rsidR="00262799" w:rsidRPr="00ED7A83" w:rsidDel="00DF553E">
          <w:rPr>
            <w:rFonts w:asciiTheme="minorHAnsi" w:hAnsiTheme="minorHAnsi" w:cstheme="minorHAnsi"/>
            <w:sz w:val="24"/>
            <w:szCs w:val="24"/>
          </w:rPr>
          <w:delText>.</w:delText>
        </w:r>
      </w:del>
      <w:ins w:id="313" w:author="Author" w:date="2021-09-21T09:49:00Z">
        <w:r w:rsidR="00DF553E">
          <w:rPr>
            <w:rFonts w:asciiTheme="minorHAnsi" w:hAnsiTheme="minorHAnsi" w:cstheme="minorHAnsi"/>
            <w:sz w:val="24"/>
            <w:szCs w:val="24"/>
          </w:rPr>
          <w:t xml:space="preserve"> then</w:t>
        </w:r>
        <w:r w:rsidR="00DF553E" w:rsidRPr="00DF553E">
          <w:rPr>
            <w:rFonts w:asciiTheme="minorHAnsi" w:hAnsiTheme="minorHAnsi" w:cstheme="minorHAnsi"/>
            <w:sz w:val="24"/>
            <w:szCs w:val="24"/>
            <w:lang w:val="en-US"/>
          </w:rPr>
          <w:t xml:space="preserve"> </w:t>
        </w:r>
        <w:r w:rsidR="00DF553E">
          <w:rPr>
            <w:rFonts w:asciiTheme="minorHAnsi" w:hAnsiTheme="minorHAnsi" w:cstheme="minorHAnsi"/>
            <w:sz w:val="24"/>
            <w:szCs w:val="24"/>
            <w:lang w:val="en-US"/>
          </w:rPr>
          <w:t xml:space="preserve">let </w:t>
        </w:r>
        <w:r w:rsidR="00DF553E" w:rsidRPr="00DF553E">
          <w:rPr>
            <w:rFonts w:asciiTheme="minorHAnsi" w:hAnsiTheme="minorHAnsi" w:cstheme="minorHAnsi"/>
            <w:sz w:val="24"/>
            <w:szCs w:val="24"/>
            <w:lang w:val="en-US"/>
          </w:rPr>
          <w:t>stand so that it separates into 2 layers.</w:t>
        </w:r>
      </w:ins>
    </w:p>
    <w:p w14:paraId="5DDDE064" w14:textId="77777777" w:rsidR="004D4E33" w:rsidRP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2CD16D29" w14:textId="24DA182B" w:rsidR="002A14CB" w:rsidRPr="00ED7A83" w:rsidRDefault="002A14CB" w:rsidP="00D84F4E">
      <w:pPr>
        <w:pStyle w:val="ListParagraph"/>
        <w:numPr>
          <w:ilvl w:val="1"/>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b/>
          <w:bCs/>
          <w:sz w:val="24"/>
          <w:szCs w:val="24"/>
          <w:lang w:val="en-US"/>
        </w:rPr>
        <w:t>Collecting the FAME’s</w:t>
      </w:r>
      <w:del w:id="314" w:author="Author" w:date="2021-09-20T15:31:00Z">
        <w:r w:rsidR="00F708E5" w:rsidRPr="00ED7A83" w:rsidDel="004C505F">
          <w:rPr>
            <w:rFonts w:asciiTheme="minorHAnsi" w:hAnsiTheme="minorHAnsi" w:cstheme="minorHAnsi"/>
            <w:b/>
            <w:bCs/>
            <w:sz w:val="24"/>
            <w:szCs w:val="24"/>
            <w:lang w:val="en-US"/>
          </w:rPr>
          <w:delText>:</w:delText>
        </w:r>
      </w:del>
      <w:r w:rsidR="00F708E5" w:rsidRPr="00ED7A83">
        <w:rPr>
          <w:rFonts w:asciiTheme="minorHAnsi" w:hAnsiTheme="minorHAnsi" w:cstheme="minorHAnsi"/>
          <w:b/>
          <w:bCs/>
          <w:sz w:val="24"/>
          <w:szCs w:val="24"/>
          <w:lang w:val="en-US"/>
        </w:rPr>
        <w:t xml:space="preserve"> </w:t>
      </w:r>
    </w:p>
    <w:p w14:paraId="300FF0F3" w14:textId="77777777" w:rsidR="004D4E33" w:rsidRP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2153CB59" w14:textId="4376CD97" w:rsidR="00262799" w:rsidRPr="00ED7A83" w:rsidRDefault="00CA1D9A" w:rsidP="00D84F4E">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CA1D9A">
        <w:rPr>
          <w:rFonts w:asciiTheme="minorHAnsi" w:hAnsiTheme="minorHAnsi" w:cstheme="minorHAnsi"/>
          <w:b/>
          <w:sz w:val="24"/>
          <w:szCs w:val="24"/>
        </w:rPr>
        <w:t>Removing the top layer</w:t>
      </w:r>
      <w:r>
        <w:rPr>
          <w:rFonts w:asciiTheme="minorHAnsi" w:hAnsiTheme="minorHAnsi" w:cstheme="minorHAnsi"/>
          <w:sz w:val="24"/>
          <w:szCs w:val="24"/>
        </w:rPr>
        <w:t xml:space="preserve">: </w:t>
      </w:r>
      <w:ins w:id="315" w:author="Author" w:date="2021-09-21T09:50:00Z">
        <w:r w:rsidR="00DF553E" w:rsidRPr="00DF553E">
          <w:rPr>
            <w:rFonts w:asciiTheme="minorHAnsi" w:hAnsiTheme="minorHAnsi" w:cstheme="minorHAnsi"/>
            <w:sz w:val="24"/>
            <w:szCs w:val="24"/>
            <w:lang w:val="en-US"/>
          </w:rPr>
          <w:t>Once the derivatization has been halted</w:t>
        </w:r>
        <w:r w:rsidR="00DF553E">
          <w:rPr>
            <w:rFonts w:asciiTheme="minorHAnsi" w:hAnsiTheme="minorHAnsi" w:cstheme="minorHAnsi"/>
            <w:sz w:val="24"/>
            <w:szCs w:val="24"/>
            <w:lang w:val="en-US"/>
          </w:rPr>
          <w:t>, and there is clear separation, r</w:t>
        </w:r>
      </w:ins>
      <w:del w:id="316" w:author="Author" w:date="2021-09-21T09:50:00Z">
        <w:r w:rsidR="00262799" w:rsidRPr="00ED7A83" w:rsidDel="00DF553E">
          <w:rPr>
            <w:rFonts w:asciiTheme="minorHAnsi" w:hAnsiTheme="minorHAnsi" w:cstheme="minorHAnsi"/>
            <w:sz w:val="24"/>
            <w:szCs w:val="24"/>
          </w:rPr>
          <w:delText>R</w:delText>
        </w:r>
      </w:del>
      <w:r w:rsidR="00262799" w:rsidRPr="00ED7A83">
        <w:rPr>
          <w:rFonts w:asciiTheme="minorHAnsi" w:hAnsiTheme="minorHAnsi" w:cstheme="minorHAnsi"/>
          <w:sz w:val="24"/>
          <w:szCs w:val="24"/>
        </w:rPr>
        <w:t xml:space="preserve">emove </w:t>
      </w:r>
      <w:r w:rsidR="00965C05" w:rsidRPr="00ED7A83">
        <w:rPr>
          <w:rFonts w:asciiTheme="minorHAnsi" w:hAnsiTheme="minorHAnsi" w:cstheme="minorHAnsi"/>
          <w:sz w:val="24"/>
          <w:szCs w:val="24"/>
        </w:rPr>
        <w:t xml:space="preserve">the </w:t>
      </w:r>
      <w:r w:rsidR="00262799" w:rsidRPr="00ED7A83">
        <w:rPr>
          <w:rFonts w:asciiTheme="minorHAnsi" w:hAnsiTheme="minorHAnsi" w:cstheme="minorHAnsi"/>
          <w:sz w:val="24"/>
          <w:szCs w:val="24"/>
        </w:rPr>
        <w:t xml:space="preserve">upper, organic phase </w:t>
      </w:r>
      <w:r w:rsidR="002302BA" w:rsidRPr="00ED7A83">
        <w:rPr>
          <w:rFonts w:asciiTheme="minorHAnsi" w:hAnsiTheme="minorHAnsi" w:cstheme="minorHAnsi"/>
          <w:sz w:val="24"/>
          <w:szCs w:val="24"/>
        </w:rPr>
        <w:t>and place in</w:t>
      </w:r>
      <w:r w:rsidR="00262799" w:rsidRPr="00ED7A83">
        <w:rPr>
          <w:rFonts w:asciiTheme="minorHAnsi" w:hAnsiTheme="minorHAnsi" w:cstheme="minorHAnsi"/>
          <w:sz w:val="24"/>
          <w:szCs w:val="24"/>
        </w:rPr>
        <w:t xml:space="preserve"> a lipid clean 2 ml vial. </w:t>
      </w:r>
    </w:p>
    <w:p w14:paraId="0E7BA521" w14:textId="77777777" w:rsid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509BFBA0" w14:textId="167E8331" w:rsidR="00965C05" w:rsidRPr="00ED7A83" w:rsidRDefault="00CB2CED" w:rsidP="00D84F4E">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Evaporate </w:t>
      </w:r>
      <w:r w:rsidR="00965C05" w:rsidRPr="00ED7A83">
        <w:rPr>
          <w:rFonts w:asciiTheme="minorHAnsi" w:hAnsiTheme="minorHAnsi" w:cstheme="minorHAnsi"/>
          <w:sz w:val="24"/>
          <w:szCs w:val="24"/>
        </w:rPr>
        <w:t xml:space="preserve">the solvent in the 2ml vial </w:t>
      </w:r>
      <w:r w:rsidRPr="00ED7A83">
        <w:rPr>
          <w:rFonts w:asciiTheme="minorHAnsi" w:hAnsiTheme="minorHAnsi" w:cstheme="minorHAnsi"/>
          <w:sz w:val="24"/>
          <w:szCs w:val="24"/>
        </w:rPr>
        <w:t xml:space="preserve">to dryness </w:t>
      </w:r>
      <w:r w:rsidR="00262799" w:rsidRPr="00ED7A83">
        <w:rPr>
          <w:rFonts w:asciiTheme="minorHAnsi" w:hAnsiTheme="minorHAnsi" w:cstheme="minorHAnsi"/>
          <w:sz w:val="24"/>
          <w:szCs w:val="24"/>
        </w:rPr>
        <w:t xml:space="preserve">and refill </w:t>
      </w:r>
      <w:r w:rsidR="00965C05" w:rsidRPr="00ED7A83">
        <w:rPr>
          <w:rFonts w:asciiTheme="minorHAnsi" w:hAnsiTheme="minorHAnsi" w:cstheme="minorHAnsi"/>
          <w:sz w:val="24"/>
          <w:szCs w:val="24"/>
        </w:rPr>
        <w:t xml:space="preserve">it </w:t>
      </w:r>
      <w:r w:rsidR="00262799" w:rsidRPr="00ED7A83">
        <w:rPr>
          <w:rFonts w:asciiTheme="minorHAnsi" w:hAnsiTheme="minorHAnsi" w:cstheme="minorHAnsi"/>
          <w:sz w:val="24"/>
          <w:szCs w:val="24"/>
        </w:rPr>
        <w:t>with hexane to approximately 0.5 mL</w:t>
      </w:r>
      <w:r w:rsidR="00965C05" w:rsidRPr="00ED7A83">
        <w:rPr>
          <w:rFonts w:asciiTheme="minorHAnsi" w:hAnsiTheme="minorHAnsi" w:cstheme="minorHAnsi"/>
          <w:sz w:val="24"/>
          <w:szCs w:val="24"/>
        </w:rPr>
        <w:t>.</w:t>
      </w:r>
    </w:p>
    <w:p w14:paraId="07D36876" w14:textId="77777777" w:rsidR="004D4E33" w:rsidRDefault="004D4E33" w:rsidP="00D84F4E">
      <w:pPr>
        <w:pStyle w:val="ListParagraph"/>
        <w:tabs>
          <w:tab w:val="left" w:pos="-720"/>
        </w:tabs>
        <w:suppressAutoHyphens/>
        <w:ind w:left="0"/>
        <w:jc w:val="both"/>
        <w:rPr>
          <w:rFonts w:asciiTheme="minorHAnsi" w:hAnsiTheme="minorHAnsi" w:cstheme="minorHAnsi"/>
          <w:sz w:val="24"/>
          <w:szCs w:val="24"/>
        </w:rPr>
      </w:pPr>
    </w:p>
    <w:p w14:paraId="26ACD40D" w14:textId="68CE6646" w:rsidR="00262799" w:rsidRPr="00ED7A83" w:rsidRDefault="00965C05" w:rsidP="00D84F4E">
      <w:pPr>
        <w:pStyle w:val="ListParagraph"/>
        <w:numPr>
          <w:ilvl w:val="2"/>
          <w:numId w:val="2"/>
        </w:numPr>
        <w:tabs>
          <w:tab w:val="left" w:pos="-720"/>
        </w:tabs>
        <w:suppressAutoHyphens/>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Fill the head space of the vial </w:t>
      </w:r>
      <w:r w:rsidR="00262799" w:rsidRPr="00ED7A83">
        <w:rPr>
          <w:rFonts w:asciiTheme="minorHAnsi" w:hAnsiTheme="minorHAnsi" w:cstheme="minorHAnsi"/>
          <w:sz w:val="24"/>
          <w:szCs w:val="24"/>
        </w:rPr>
        <w:t xml:space="preserve">with nitrogen, cap and seal </w:t>
      </w:r>
      <w:r w:rsidRPr="00ED7A83">
        <w:rPr>
          <w:rFonts w:asciiTheme="minorHAnsi" w:hAnsiTheme="minorHAnsi" w:cstheme="minorHAnsi"/>
          <w:sz w:val="24"/>
          <w:szCs w:val="24"/>
        </w:rPr>
        <w:t xml:space="preserve">the vial </w:t>
      </w:r>
      <w:r w:rsidR="00262799" w:rsidRPr="00ED7A83">
        <w:rPr>
          <w:rFonts w:asciiTheme="minorHAnsi" w:hAnsiTheme="minorHAnsi" w:cstheme="minorHAnsi"/>
          <w:sz w:val="24"/>
          <w:szCs w:val="24"/>
        </w:rPr>
        <w:t xml:space="preserve">with </w:t>
      </w:r>
      <w:r w:rsidR="001C3E6C">
        <w:rPr>
          <w:rFonts w:asciiTheme="minorHAnsi" w:hAnsiTheme="minorHAnsi" w:cstheme="minorHAnsi"/>
          <w:sz w:val="24"/>
          <w:szCs w:val="24"/>
        </w:rPr>
        <w:t>PTFE</w:t>
      </w:r>
      <w:r w:rsidR="00262799" w:rsidRPr="00ED7A83">
        <w:rPr>
          <w:rFonts w:asciiTheme="minorHAnsi" w:hAnsiTheme="minorHAnsi" w:cstheme="minorHAnsi"/>
          <w:sz w:val="24"/>
          <w:szCs w:val="24"/>
        </w:rPr>
        <w:t xml:space="preserve"> tape, sonicate for another 4 minutes to re-suspend the fatty acids</w:t>
      </w:r>
      <w:ins w:id="317" w:author="Author" w:date="2021-09-21T09:53:00Z">
        <w:r w:rsidR="00DF553E">
          <w:rPr>
            <w:rFonts w:asciiTheme="minorHAnsi" w:hAnsiTheme="minorHAnsi" w:cstheme="minorHAnsi"/>
            <w:sz w:val="24"/>
            <w:szCs w:val="24"/>
          </w:rPr>
          <w:t xml:space="preserve">, </w:t>
        </w:r>
        <w:r w:rsidR="00DF553E" w:rsidRPr="00DF553E">
          <w:rPr>
            <w:rFonts w:asciiTheme="minorHAnsi" w:hAnsiTheme="minorHAnsi" w:cstheme="minorHAnsi"/>
            <w:sz w:val="24"/>
            <w:szCs w:val="24"/>
            <w:lang w:val="en-US"/>
          </w:rPr>
          <w:t>and then it is ready to go to the GC</w:t>
        </w:r>
      </w:ins>
      <w:r w:rsidR="00262799" w:rsidRPr="00ED7A83">
        <w:rPr>
          <w:rFonts w:asciiTheme="minorHAnsi" w:hAnsiTheme="minorHAnsi" w:cstheme="minorHAnsi"/>
          <w:sz w:val="24"/>
          <w:szCs w:val="24"/>
        </w:rPr>
        <w:t xml:space="preserve">. </w:t>
      </w:r>
    </w:p>
    <w:p w14:paraId="0FFCE44F" w14:textId="77777777" w:rsidR="004D4E33" w:rsidRDefault="004D4E33" w:rsidP="00D84F4E">
      <w:pPr>
        <w:jc w:val="both"/>
        <w:rPr>
          <w:rFonts w:asciiTheme="minorHAnsi" w:hAnsiTheme="minorHAnsi" w:cstheme="minorHAnsi"/>
          <w:sz w:val="24"/>
          <w:szCs w:val="24"/>
        </w:rPr>
      </w:pPr>
    </w:p>
    <w:p w14:paraId="39C2DE0F" w14:textId="00817287" w:rsidR="00262799" w:rsidRPr="00ED7A83" w:rsidRDefault="00385639" w:rsidP="00D84F4E">
      <w:pPr>
        <w:jc w:val="both"/>
        <w:rPr>
          <w:rFonts w:asciiTheme="minorHAnsi" w:hAnsiTheme="minorHAnsi" w:cstheme="minorHAnsi"/>
          <w:sz w:val="24"/>
          <w:szCs w:val="24"/>
        </w:rPr>
      </w:pPr>
      <w:r>
        <w:rPr>
          <w:rFonts w:asciiTheme="minorHAnsi" w:hAnsiTheme="minorHAnsi" w:cstheme="minorHAnsi"/>
          <w:sz w:val="24"/>
          <w:szCs w:val="24"/>
        </w:rPr>
        <w:t xml:space="preserve">Note: </w:t>
      </w:r>
      <w:r w:rsidRPr="00385639">
        <w:rPr>
          <w:rFonts w:asciiTheme="minorHAnsi" w:hAnsiTheme="minorHAnsi" w:cstheme="minorHAnsi"/>
          <w:sz w:val="24"/>
          <w:szCs w:val="24"/>
        </w:rPr>
        <w:t>If fatty acid concentrations are required, the aqueous layer must be washed three times with hexane and all the organic layers pooled into the 2 m</w:t>
      </w:r>
      <w:r w:rsidR="00435A1B">
        <w:rPr>
          <w:rFonts w:asciiTheme="minorHAnsi" w:hAnsiTheme="minorHAnsi" w:cstheme="minorHAnsi"/>
          <w:sz w:val="24"/>
          <w:szCs w:val="24"/>
        </w:rPr>
        <w:t>L</w:t>
      </w:r>
      <w:del w:id="318" w:author="Author" w:date="2021-09-20T13:46:00Z">
        <w:r w:rsidR="00435A1B" w:rsidDel="00F4384A">
          <w:rPr>
            <w:rFonts w:asciiTheme="minorHAnsi" w:hAnsiTheme="minorHAnsi" w:cstheme="minorHAnsi"/>
            <w:sz w:val="24"/>
            <w:szCs w:val="24"/>
          </w:rPr>
          <w:delText xml:space="preserve"> of </w:delText>
        </w:r>
      </w:del>
      <w:r w:rsidRPr="00385639">
        <w:rPr>
          <w:rFonts w:asciiTheme="minorHAnsi" w:hAnsiTheme="minorHAnsi" w:cstheme="minorHAnsi"/>
          <w:sz w:val="24"/>
          <w:szCs w:val="24"/>
        </w:rPr>
        <w:t xml:space="preserve"> vial. This involves adding 2 ml of hexane, vortexing the sample, centrifuging, and removing the organic layer, all repeated 3 times.</w:t>
      </w:r>
    </w:p>
    <w:p w14:paraId="007B695A" w14:textId="77777777" w:rsidR="004D4E33" w:rsidRDefault="004D4E33" w:rsidP="00D84F4E">
      <w:pPr>
        <w:jc w:val="both"/>
        <w:rPr>
          <w:rFonts w:asciiTheme="minorHAnsi" w:hAnsiTheme="minorHAnsi" w:cstheme="minorHAnsi"/>
          <w:b/>
          <w:bCs/>
          <w:sz w:val="24"/>
          <w:szCs w:val="24"/>
        </w:rPr>
      </w:pPr>
    </w:p>
    <w:p w14:paraId="0667149C" w14:textId="0161D45F" w:rsidR="00262799" w:rsidRPr="00ED7A83" w:rsidRDefault="004D4E33" w:rsidP="00D84F4E">
      <w:pPr>
        <w:jc w:val="both"/>
        <w:rPr>
          <w:rFonts w:asciiTheme="minorHAnsi" w:hAnsiTheme="minorHAnsi" w:cstheme="minorHAnsi"/>
          <w:b/>
          <w:bCs/>
          <w:sz w:val="24"/>
          <w:szCs w:val="24"/>
        </w:rPr>
      </w:pPr>
      <w:commentRangeStart w:id="319"/>
      <w:commentRangeStart w:id="320"/>
      <w:r w:rsidRPr="00ED7A83">
        <w:rPr>
          <w:rFonts w:asciiTheme="minorHAnsi" w:hAnsiTheme="minorHAnsi" w:cstheme="minorHAnsi"/>
          <w:b/>
          <w:bCs/>
          <w:sz w:val="24"/>
          <w:szCs w:val="24"/>
        </w:rPr>
        <w:t>REPRESENTATIVE RESULTS</w:t>
      </w:r>
      <w:r w:rsidR="00435A1B">
        <w:rPr>
          <w:rFonts w:asciiTheme="minorHAnsi" w:hAnsiTheme="minorHAnsi" w:cstheme="minorHAnsi"/>
          <w:b/>
          <w:bCs/>
          <w:sz w:val="24"/>
          <w:szCs w:val="24"/>
        </w:rPr>
        <w:t>:</w:t>
      </w:r>
      <w:commentRangeEnd w:id="319"/>
      <w:r w:rsidR="00867DF1">
        <w:rPr>
          <w:rStyle w:val="CommentReference"/>
        </w:rPr>
        <w:commentReference w:id="319"/>
      </w:r>
      <w:commentRangeEnd w:id="320"/>
      <w:r w:rsidR="004C505F">
        <w:rPr>
          <w:rStyle w:val="CommentReference"/>
        </w:rPr>
        <w:commentReference w:id="320"/>
      </w:r>
    </w:p>
    <w:p w14:paraId="3B8E6BA1" w14:textId="10A71D82" w:rsidR="00D16014" w:rsidRPr="00ED7A83" w:rsidRDefault="00D16014" w:rsidP="00D84F4E">
      <w:pPr>
        <w:jc w:val="both"/>
        <w:rPr>
          <w:rFonts w:asciiTheme="minorHAnsi" w:hAnsiTheme="minorHAnsi" w:cstheme="minorHAnsi"/>
          <w:sz w:val="24"/>
          <w:szCs w:val="24"/>
        </w:rPr>
      </w:pPr>
      <w:r w:rsidRPr="00ED7A83">
        <w:rPr>
          <w:rFonts w:asciiTheme="minorHAnsi" w:hAnsiTheme="minorHAnsi" w:cstheme="minorHAnsi"/>
          <w:sz w:val="24"/>
          <w:szCs w:val="24"/>
        </w:rPr>
        <w:t>As the fastest growing food production sector, aquaculture is evolving in terms of technological innovation</w:t>
      </w:r>
      <w:r w:rsidR="002302BA" w:rsidRPr="00ED7A83">
        <w:rPr>
          <w:rFonts w:asciiTheme="minorHAnsi" w:hAnsiTheme="minorHAnsi" w:cstheme="minorHAnsi"/>
          <w:sz w:val="24"/>
          <w:szCs w:val="24"/>
        </w:rPr>
        <w:t>s</w:t>
      </w:r>
      <w:r w:rsidRPr="00ED7A83">
        <w:rPr>
          <w:rFonts w:asciiTheme="minorHAnsi" w:hAnsiTheme="minorHAnsi" w:cstheme="minorHAnsi"/>
          <w:sz w:val="24"/>
          <w:szCs w:val="24"/>
        </w:rPr>
        <w:t xml:space="preserve"> and adaptation</w:t>
      </w:r>
      <w:r w:rsidR="002302BA" w:rsidRPr="00ED7A83">
        <w:rPr>
          <w:rFonts w:asciiTheme="minorHAnsi" w:hAnsiTheme="minorHAnsi" w:cstheme="minorHAnsi"/>
          <w:sz w:val="24"/>
          <w:szCs w:val="24"/>
        </w:rPr>
        <w:t>s</w:t>
      </w:r>
      <w:r w:rsidRPr="00ED7A83">
        <w:rPr>
          <w:rFonts w:asciiTheme="minorHAnsi" w:hAnsiTheme="minorHAnsi" w:cstheme="minorHAnsi"/>
          <w:sz w:val="24"/>
          <w:szCs w:val="24"/>
        </w:rPr>
        <w:t xml:space="preserve"> to meet changing requirements. One of these is to reduce the dependence on wild-sourced fishmeal and fish oil, which provide feed ingredients for many aquaculture species. Terrestrial plant oils are being investigated as sustainable and economical replacements for fish oil in aquafeeds, and the liver is a target tissue for analysis because it is the primary site for lipid </w:t>
      </w:r>
      <w:r w:rsidR="00183322" w:rsidRPr="00ED7A83">
        <w:rPr>
          <w:rFonts w:asciiTheme="minorHAnsi" w:hAnsiTheme="minorHAnsi" w:cstheme="minorHAnsi"/>
          <w:sz w:val="24"/>
          <w:szCs w:val="24"/>
        </w:rPr>
        <w:t>metabolism</w:t>
      </w:r>
      <w:r w:rsidR="00183322" w:rsidRPr="00ED7A83">
        <w:rPr>
          <w:rFonts w:asciiTheme="minorHAnsi" w:hAnsiTheme="minorHAnsi" w:cstheme="minorHAnsi"/>
          <w:sz w:val="24"/>
          <w:szCs w:val="24"/>
          <w:vertAlign w:val="superscript"/>
        </w:rPr>
        <w:t>1</w:t>
      </w:r>
      <w:r w:rsidR="00DD28B7" w:rsidRPr="00ED7A83">
        <w:rPr>
          <w:rFonts w:asciiTheme="minorHAnsi" w:hAnsiTheme="minorHAnsi" w:cstheme="minorHAnsi"/>
          <w:sz w:val="24"/>
          <w:szCs w:val="24"/>
          <w:vertAlign w:val="superscript"/>
        </w:rPr>
        <w:t>2</w:t>
      </w:r>
      <w:r w:rsidRPr="00ED7A83">
        <w:rPr>
          <w:rFonts w:asciiTheme="minorHAnsi" w:hAnsiTheme="minorHAnsi" w:cstheme="minorHAnsi"/>
          <w:sz w:val="24"/>
          <w:szCs w:val="24"/>
        </w:rPr>
        <w:t xml:space="preserve">. </w:t>
      </w:r>
      <w:r w:rsidRPr="00867DF1">
        <w:rPr>
          <w:rFonts w:asciiTheme="minorHAnsi" w:hAnsiTheme="minorHAnsi" w:cstheme="minorHAnsi"/>
          <w:b/>
          <w:bCs/>
          <w:sz w:val="24"/>
          <w:szCs w:val="24"/>
        </w:rPr>
        <w:t>Figure 2</w:t>
      </w:r>
      <w:r w:rsidRPr="00ED7A83">
        <w:rPr>
          <w:rFonts w:asciiTheme="minorHAnsi" w:hAnsiTheme="minorHAnsi" w:cstheme="minorHAnsi"/>
          <w:sz w:val="24"/>
          <w:szCs w:val="24"/>
        </w:rPr>
        <w:t xml:space="preserve"> shows the raw TLC-FID chromatograms obtained from our nine</w:t>
      </w:r>
      <w:r w:rsidR="00867DF1">
        <w:rPr>
          <w:rFonts w:asciiTheme="minorHAnsi" w:hAnsiTheme="minorHAnsi" w:cstheme="minorHAnsi"/>
          <w:sz w:val="24"/>
          <w:szCs w:val="24"/>
        </w:rPr>
        <w:t>-</w:t>
      </w:r>
      <w:r w:rsidRPr="00ED7A83">
        <w:rPr>
          <w:rFonts w:asciiTheme="minorHAnsi" w:hAnsiTheme="minorHAnsi" w:cstheme="minorHAnsi"/>
          <w:sz w:val="24"/>
          <w:szCs w:val="24"/>
        </w:rPr>
        <w:t xml:space="preserve">component standard, a diet we formulated with fish oil at 7% and rapeseed oil at 5%, and liver tissue from an Atlantic salmon fed that diet. </w:t>
      </w:r>
      <w:r w:rsidRPr="00867DF1">
        <w:rPr>
          <w:rFonts w:asciiTheme="minorHAnsi" w:hAnsiTheme="minorHAnsi" w:cstheme="minorHAnsi"/>
          <w:b/>
          <w:bCs/>
          <w:sz w:val="24"/>
          <w:szCs w:val="24"/>
        </w:rPr>
        <w:t>Table 1</w:t>
      </w:r>
      <w:r w:rsidRPr="00ED7A83">
        <w:rPr>
          <w:rFonts w:asciiTheme="minorHAnsi" w:hAnsiTheme="minorHAnsi" w:cstheme="minorHAnsi"/>
          <w:sz w:val="24"/>
          <w:szCs w:val="24"/>
        </w:rPr>
        <w:t xml:space="preserve"> shows the data obtained after analyzing dietary replicates and samples from different fish. These data were obtained after constructing standard curves from </w:t>
      </w:r>
      <w:r w:rsidR="00E57409">
        <w:rPr>
          <w:rFonts w:asciiTheme="minorHAnsi" w:hAnsiTheme="minorHAnsi" w:cstheme="minorHAnsi"/>
          <w:sz w:val="24"/>
          <w:szCs w:val="24"/>
        </w:rPr>
        <w:t>scanner</w:t>
      </w:r>
      <w:r w:rsidR="00E57409"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FID responses to quantify the lipid classes in the extracts using </w:t>
      </w:r>
      <w:commentRangeStart w:id="321"/>
      <w:commentRangeStart w:id="322"/>
      <w:r w:rsidRPr="00ED7A83">
        <w:rPr>
          <w:rFonts w:asciiTheme="minorHAnsi" w:hAnsiTheme="minorHAnsi" w:cstheme="minorHAnsi"/>
          <w:sz w:val="24"/>
          <w:szCs w:val="24"/>
        </w:rPr>
        <w:t>Peak Simple software (version 4.54)</w:t>
      </w:r>
      <w:commentRangeEnd w:id="321"/>
      <w:r w:rsidR="00867DF1">
        <w:rPr>
          <w:rStyle w:val="CommentReference"/>
        </w:rPr>
        <w:commentReference w:id="321"/>
      </w:r>
      <w:commentRangeEnd w:id="322"/>
      <w:r w:rsidR="004C505F">
        <w:rPr>
          <w:rStyle w:val="CommentReference"/>
        </w:rPr>
        <w:commentReference w:id="322"/>
      </w:r>
      <w:r w:rsidRPr="00ED7A83">
        <w:rPr>
          <w:rFonts w:asciiTheme="minorHAnsi" w:hAnsiTheme="minorHAnsi" w:cstheme="minorHAnsi"/>
          <w:sz w:val="24"/>
          <w:szCs w:val="24"/>
        </w:rPr>
        <w:t xml:space="preserve">. </w:t>
      </w:r>
      <w:r w:rsidR="00BE1C2D" w:rsidRPr="00ED7A83">
        <w:rPr>
          <w:rFonts w:asciiTheme="minorHAnsi" w:hAnsiTheme="minorHAnsi" w:cstheme="minorHAnsi"/>
          <w:sz w:val="24"/>
          <w:szCs w:val="24"/>
        </w:rPr>
        <w:t>The data show the prevalence of triacylglycerols in the diets and the livers and also the importance of membrane phospholipids the liver.</w:t>
      </w:r>
    </w:p>
    <w:p w14:paraId="3CA62956" w14:textId="77777777" w:rsidR="004D4E33" w:rsidRDefault="004D4E33" w:rsidP="00D84F4E">
      <w:pPr>
        <w:jc w:val="both"/>
        <w:rPr>
          <w:rFonts w:asciiTheme="minorHAnsi" w:hAnsiTheme="minorHAnsi" w:cstheme="minorHAnsi"/>
          <w:sz w:val="24"/>
          <w:szCs w:val="24"/>
        </w:rPr>
      </w:pPr>
    </w:p>
    <w:p w14:paraId="61C3D9DA" w14:textId="6BD11FAB" w:rsidR="00BC4B4F" w:rsidRPr="00ED7A83" w:rsidRDefault="00BC4B4F" w:rsidP="00D84F4E">
      <w:pPr>
        <w:jc w:val="both"/>
        <w:rPr>
          <w:rFonts w:asciiTheme="minorHAnsi" w:hAnsiTheme="minorHAnsi" w:cstheme="minorHAnsi"/>
          <w:sz w:val="24"/>
          <w:szCs w:val="24"/>
        </w:rPr>
      </w:pPr>
      <w:r w:rsidRPr="00ED7A83">
        <w:rPr>
          <w:rFonts w:asciiTheme="minorHAnsi" w:hAnsiTheme="minorHAnsi" w:cstheme="minorHAnsi"/>
          <w:sz w:val="24"/>
          <w:szCs w:val="24"/>
        </w:rPr>
        <w:t xml:space="preserve">Continental margins generally feature very high biological productivity and </w:t>
      </w:r>
      <w:r w:rsidR="00787733" w:rsidRPr="00ED7A83">
        <w:rPr>
          <w:rFonts w:asciiTheme="minorHAnsi" w:hAnsiTheme="minorHAnsi" w:cstheme="minorHAnsi"/>
          <w:sz w:val="24"/>
          <w:szCs w:val="24"/>
        </w:rPr>
        <w:t xml:space="preserve">they </w:t>
      </w:r>
      <w:r w:rsidRPr="00ED7A83">
        <w:rPr>
          <w:rFonts w:asciiTheme="minorHAnsi" w:hAnsiTheme="minorHAnsi" w:cstheme="minorHAnsi"/>
          <w:sz w:val="24"/>
          <w:szCs w:val="24"/>
        </w:rPr>
        <w:t xml:space="preserve">are </w:t>
      </w:r>
      <w:r w:rsidR="00787733" w:rsidRPr="00ED7A83">
        <w:rPr>
          <w:rFonts w:asciiTheme="minorHAnsi" w:hAnsiTheme="minorHAnsi" w:cstheme="minorHAnsi"/>
          <w:sz w:val="24"/>
          <w:szCs w:val="24"/>
        </w:rPr>
        <w:t xml:space="preserve">especially </w:t>
      </w:r>
      <w:r w:rsidRPr="00ED7A83">
        <w:rPr>
          <w:rFonts w:asciiTheme="minorHAnsi" w:hAnsiTheme="minorHAnsi" w:cstheme="minorHAnsi"/>
          <w:sz w:val="24"/>
          <w:szCs w:val="24"/>
        </w:rPr>
        <w:t xml:space="preserve">important </w:t>
      </w:r>
      <w:r w:rsidR="00787733" w:rsidRPr="00ED7A83">
        <w:rPr>
          <w:rFonts w:asciiTheme="minorHAnsi" w:hAnsiTheme="minorHAnsi" w:cstheme="minorHAnsi"/>
          <w:sz w:val="24"/>
          <w:szCs w:val="24"/>
        </w:rPr>
        <w:t xml:space="preserve">in the cycling of </w:t>
      </w:r>
      <w:r w:rsidRPr="00ED7A83">
        <w:rPr>
          <w:rFonts w:asciiTheme="minorHAnsi" w:hAnsiTheme="minorHAnsi" w:cstheme="minorHAnsi"/>
          <w:sz w:val="24"/>
          <w:szCs w:val="24"/>
        </w:rPr>
        <w:t xml:space="preserve">carbon. </w:t>
      </w:r>
      <w:r w:rsidR="00787733" w:rsidRPr="00ED7A83">
        <w:rPr>
          <w:rFonts w:asciiTheme="minorHAnsi" w:hAnsiTheme="minorHAnsi" w:cstheme="minorHAnsi"/>
          <w:sz w:val="24"/>
          <w:szCs w:val="24"/>
        </w:rPr>
        <w:t>S</w:t>
      </w:r>
      <w:r w:rsidRPr="00ED7A83">
        <w:rPr>
          <w:rFonts w:asciiTheme="minorHAnsi" w:hAnsiTheme="minorHAnsi" w:cstheme="minorHAnsi"/>
          <w:sz w:val="24"/>
          <w:szCs w:val="24"/>
        </w:rPr>
        <w:t xml:space="preserve">urface primary </w:t>
      </w:r>
      <w:r w:rsidR="00787733" w:rsidRPr="00ED7A83">
        <w:rPr>
          <w:rFonts w:asciiTheme="minorHAnsi" w:hAnsiTheme="minorHAnsi" w:cstheme="minorHAnsi"/>
          <w:sz w:val="24"/>
          <w:szCs w:val="24"/>
        </w:rPr>
        <w:t xml:space="preserve">productivity </w:t>
      </w:r>
      <w:r w:rsidRPr="00ED7A83">
        <w:rPr>
          <w:rFonts w:asciiTheme="minorHAnsi" w:hAnsiTheme="minorHAnsi" w:cstheme="minorHAnsi"/>
          <w:sz w:val="24"/>
          <w:szCs w:val="24"/>
        </w:rPr>
        <w:t xml:space="preserve">reaches the seabed </w:t>
      </w:r>
      <w:r w:rsidR="00787733" w:rsidRPr="00ED7A83">
        <w:rPr>
          <w:rFonts w:asciiTheme="minorHAnsi" w:hAnsiTheme="minorHAnsi" w:cstheme="minorHAnsi"/>
          <w:sz w:val="24"/>
          <w:szCs w:val="24"/>
        </w:rPr>
        <w:t xml:space="preserve">more so </w:t>
      </w:r>
      <w:r w:rsidRPr="00ED7A83">
        <w:rPr>
          <w:rFonts w:asciiTheme="minorHAnsi" w:hAnsiTheme="minorHAnsi" w:cstheme="minorHAnsi"/>
          <w:sz w:val="24"/>
          <w:szCs w:val="24"/>
        </w:rPr>
        <w:t>in shallower water</w:t>
      </w:r>
      <w:r w:rsidR="00787733" w:rsidRPr="00ED7A83">
        <w:rPr>
          <w:rFonts w:asciiTheme="minorHAnsi" w:hAnsiTheme="minorHAnsi" w:cstheme="minorHAnsi"/>
          <w:sz w:val="24"/>
          <w:szCs w:val="24"/>
        </w:rPr>
        <w:t>,</w:t>
      </w:r>
      <w:r w:rsidRPr="00ED7A83">
        <w:rPr>
          <w:rFonts w:asciiTheme="minorHAnsi" w:hAnsiTheme="minorHAnsi" w:cstheme="minorHAnsi"/>
          <w:sz w:val="24"/>
          <w:szCs w:val="24"/>
        </w:rPr>
        <w:t xml:space="preserve"> and so </w:t>
      </w:r>
      <w:r w:rsidR="00787733" w:rsidRPr="00ED7A83">
        <w:rPr>
          <w:rFonts w:asciiTheme="minorHAnsi" w:hAnsiTheme="minorHAnsi" w:cstheme="minorHAnsi"/>
          <w:sz w:val="24"/>
          <w:szCs w:val="24"/>
        </w:rPr>
        <w:t>measuring</w:t>
      </w:r>
      <w:r w:rsidRPr="00ED7A83">
        <w:rPr>
          <w:rFonts w:asciiTheme="minorHAnsi" w:hAnsiTheme="minorHAnsi" w:cstheme="minorHAnsi"/>
          <w:sz w:val="24"/>
          <w:szCs w:val="24"/>
        </w:rPr>
        <w:t xml:space="preserve"> quantity and quality of </w:t>
      </w:r>
      <w:r w:rsidR="00787733" w:rsidRPr="00ED7A83">
        <w:rPr>
          <w:rFonts w:asciiTheme="minorHAnsi" w:hAnsiTheme="minorHAnsi" w:cstheme="minorHAnsi"/>
          <w:sz w:val="24"/>
          <w:szCs w:val="24"/>
        </w:rPr>
        <w:t xml:space="preserve">particles </w:t>
      </w:r>
      <w:r w:rsidRPr="00ED7A83">
        <w:rPr>
          <w:rFonts w:asciiTheme="minorHAnsi" w:hAnsiTheme="minorHAnsi" w:cstheme="minorHAnsi"/>
          <w:sz w:val="24"/>
          <w:szCs w:val="24"/>
        </w:rPr>
        <w:t>settling from the upper mixed layer into the benthic food web</w:t>
      </w:r>
      <w:r w:rsidR="00787733" w:rsidRPr="00ED7A83">
        <w:rPr>
          <w:rFonts w:asciiTheme="minorHAnsi" w:hAnsiTheme="minorHAnsi" w:cstheme="minorHAnsi"/>
          <w:sz w:val="24"/>
          <w:szCs w:val="24"/>
        </w:rPr>
        <w:t xml:space="preserve"> is of great interest</w:t>
      </w:r>
      <w:r w:rsidRPr="00ED7A83">
        <w:rPr>
          <w:rFonts w:asciiTheme="minorHAnsi" w:hAnsiTheme="minorHAnsi" w:cstheme="minorHAnsi"/>
          <w:sz w:val="24"/>
          <w:szCs w:val="24"/>
        </w:rPr>
        <w:t xml:space="preserve">. Being </w:t>
      </w:r>
      <w:r w:rsidR="00787733" w:rsidRPr="00ED7A83">
        <w:rPr>
          <w:rFonts w:asciiTheme="minorHAnsi" w:hAnsiTheme="minorHAnsi" w:cstheme="minorHAnsi"/>
          <w:sz w:val="24"/>
          <w:szCs w:val="24"/>
        </w:rPr>
        <w:t xml:space="preserve">rich in </w:t>
      </w:r>
      <w:r w:rsidRPr="00ED7A83">
        <w:rPr>
          <w:rFonts w:asciiTheme="minorHAnsi" w:hAnsiTheme="minorHAnsi" w:cstheme="minorHAnsi"/>
          <w:sz w:val="24"/>
          <w:szCs w:val="24"/>
        </w:rPr>
        <w:t>carbon</w:t>
      </w:r>
      <w:r w:rsidR="00787733" w:rsidRPr="00ED7A83">
        <w:rPr>
          <w:rFonts w:asciiTheme="minorHAnsi" w:hAnsiTheme="minorHAnsi" w:cstheme="minorHAnsi"/>
          <w:sz w:val="24"/>
          <w:szCs w:val="24"/>
        </w:rPr>
        <w:t xml:space="preserve"> and having</w:t>
      </w:r>
      <w:r w:rsidRPr="00ED7A83">
        <w:rPr>
          <w:rFonts w:asciiTheme="minorHAnsi" w:hAnsiTheme="minorHAnsi" w:cstheme="minorHAnsi"/>
          <w:sz w:val="24"/>
          <w:szCs w:val="24"/>
        </w:rPr>
        <w:t xml:space="preserve"> a very high energy </w:t>
      </w:r>
      <w:r w:rsidR="00787733" w:rsidRPr="00ED7A83">
        <w:rPr>
          <w:rFonts w:asciiTheme="minorHAnsi" w:hAnsiTheme="minorHAnsi" w:cstheme="minorHAnsi"/>
          <w:sz w:val="24"/>
          <w:szCs w:val="24"/>
        </w:rPr>
        <w:t>content</w:t>
      </w:r>
      <w:r w:rsidRPr="00ED7A83">
        <w:rPr>
          <w:rFonts w:asciiTheme="minorHAnsi" w:hAnsiTheme="minorHAnsi" w:cstheme="minorHAnsi"/>
          <w:sz w:val="24"/>
          <w:szCs w:val="24"/>
        </w:rPr>
        <w:t>, lipids are important component</w:t>
      </w:r>
      <w:r w:rsidR="00787733" w:rsidRPr="00ED7A83">
        <w:rPr>
          <w:rFonts w:asciiTheme="minorHAnsi" w:hAnsiTheme="minorHAnsi" w:cstheme="minorHAnsi"/>
          <w:sz w:val="24"/>
          <w:szCs w:val="24"/>
        </w:rPr>
        <w:t>s</w:t>
      </w:r>
      <w:r w:rsidRPr="00ED7A83">
        <w:rPr>
          <w:rFonts w:asciiTheme="minorHAnsi" w:hAnsiTheme="minorHAnsi" w:cstheme="minorHAnsi"/>
          <w:sz w:val="24"/>
          <w:szCs w:val="24"/>
        </w:rPr>
        <w:t xml:space="preserve"> of the productivity of </w:t>
      </w:r>
      <w:r w:rsidR="00787733" w:rsidRPr="00ED7A83">
        <w:rPr>
          <w:rFonts w:asciiTheme="minorHAnsi" w:hAnsiTheme="minorHAnsi" w:cstheme="minorHAnsi"/>
          <w:sz w:val="24"/>
          <w:szCs w:val="24"/>
        </w:rPr>
        <w:t>continental shelves</w:t>
      </w:r>
      <w:r w:rsidRPr="00ED7A83">
        <w:rPr>
          <w:rFonts w:asciiTheme="minorHAnsi" w:hAnsiTheme="minorHAnsi" w:cstheme="minorHAnsi"/>
          <w:sz w:val="24"/>
          <w:szCs w:val="24"/>
        </w:rPr>
        <w:t xml:space="preserve">. Historically, waters </w:t>
      </w:r>
      <w:r w:rsidR="00787733" w:rsidRPr="00ED7A83">
        <w:rPr>
          <w:rFonts w:asciiTheme="minorHAnsi" w:hAnsiTheme="minorHAnsi" w:cstheme="minorHAnsi"/>
          <w:sz w:val="24"/>
          <w:szCs w:val="24"/>
        </w:rPr>
        <w:t>adjacent to</w:t>
      </w:r>
      <w:r w:rsidRPr="00ED7A83">
        <w:rPr>
          <w:rFonts w:asciiTheme="minorHAnsi" w:hAnsiTheme="minorHAnsi" w:cstheme="minorHAnsi"/>
          <w:sz w:val="24"/>
          <w:szCs w:val="24"/>
        </w:rPr>
        <w:t xml:space="preserve"> Newfoundland and Labrador supported one of the greatest fisheries in the world for about five centuries</w:t>
      </w:r>
      <w:r w:rsidR="00B5391D" w:rsidRPr="00ED7A83">
        <w:rPr>
          <w:rFonts w:asciiTheme="minorHAnsi" w:hAnsiTheme="minorHAnsi" w:cstheme="minorHAnsi"/>
          <w:sz w:val="24"/>
          <w:szCs w:val="24"/>
        </w:rPr>
        <w:t>, and we have been studying production and tran</w:t>
      </w:r>
      <w:r w:rsidR="0082269E" w:rsidRPr="00ED7A83">
        <w:rPr>
          <w:rFonts w:asciiTheme="minorHAnsi" w:hAnsiTheme="minorHAnsi" w:cstheme="minorHAnsi"/>
          <w:sz w:val="24"/>
          <w:szCs w:val="24"/>
        </w:rPr>
        <w:t xml:space="preserve">sfer of lipids in this </w:t>
      </w:r>
      <w:r w:rsidR="00183322" w:rsidRPr="00ED7A83">
        <w:rPr>
          <w:rFonts w:asciiTheme="minorHAnsi" w:hAnsiTheme="minorHAnsi" w:cstheme="minorHAnsi"/>
          <w:sz w:val="24"/>
          <w:szCs w:val="24"/>
        </w:rPr>
        <w:t>system</w:t>
      </w:r>
      <w:r w:rsidR="00183322" w:rsidRPr="00ED7A83">
        <w:rPr>
          <w:rFonts w:asciiTheme="minorHAnsi" w:hAnsiTheme="minorHAnsi" w:cstheme="minorHAnsi"/>
          <w:sz w:val="24"/>
          <w:szCs w:val="24"/>
          <w:vertAlign w:val="superscript"/>
        </w:rPr>
        <w:t>1</w:t>
      </w:r>
      <w:r w:rsidR="00DD28B7" w:rsidRPr="00ED7A83">
        <w:rPr>
          <w:rFonts w:asciiTheme="minorHAnsi" w:hAnsiTheme="minorHAnsi" w:cstheme="minorHAnsi"/>
          <w:sz w:val="24"/>
          <w:szCs w:val="24"/>
          <w:vertAlign w:val="superscript"/>
        </w:rPr>
        <w:t>3</w:t>
      </w:r>
      <w:r w:rsidR="0082269E" w:rsidRPr="00ED7A83">
        <w:rPr>
          <w:rFonts w:asciiTheme="minorHAnsi" w:hAnsiTheme="minorHAnsi" w:cstheme="minorHAnsi"/>
          <w:sz w:val="24"/>
          <w:szCs w:val="24"/>
        </w:rPr>
        <w:t xml:space="preserve">. </w:t>
      </w:r>
      <w:r w:rsidR="0082269E" w:rsidRPr="00867DF1">
        <w:rPr>
          <w:rFonts w:asciiTheme="minorHAnsi" w:hAnsiTheme="minorHAnsi" w:cstheme="minorHAnsi"/>
          <w:b/>
          <w:bCs/>
          <w:sz w:val="24"/>
          <w:szCs w:val="24"/>
        </w:rPr>
        <w:t xml:space="preserve">Figure 3 </w:t>
      </w:r>
      <w:r w:rsidR="0082269E" w:rsidRPr="00ED7A83">
        <w:rPr>
          <w:rFonts w:asciiTheme="minorHAnsi" w:hAnsiTheme="minorHAnsi" w:cstheme="minorHAnsi"/>
          <w:sz w:val="24"/>
          <w:szCs w:val="24"/>
        </w:rPr>
        <w:t xml:space="preserve">shows TLC-FID chromatograms obtained from our standard, lipids in settling particulate matter collected at 220 m off the coast of Newfoundland, and lipids in a small mysid, </w:t>
      </w:r>
      <w:r w:rsidR="0082269E" w:rsidRPr="00ED7A83">
        <w:rPr>
          <w:rFonts w:asciiTheme="minorHAnsi" w:hAnsiTheme="minorHAnsi" w:cstheme="minorHAnsi"/>
          <w:i/>
          <w:sz w:val="24"/>
          <w:szCs w:val="24"/>
        </w:rPr>
        <w:t>Erythrops erythrophtalma</w:t>
      </w:r>
      <w:r w:rsidR="0082269E" w:rsidRPr="00ED7A83">
        <w:rPr>
          <w:rFonts w:asciiTheme="minorHAnsi" w:hAnsiTheme="minorHAnsi" w:cstheme="minorHAnsi"/>
          <w:sz w:val="24"/>
          <w:szCs w:val="24"/>
        </w:rPr>
        <w:t xml:space="preserve"> collected near the same depth. This time the </w:t>
      </w:r>
      <w:r w:rsidR="0082269E" w:rsidRPr="00ED7A83">
        <w:rPr>
          <w:rFonts w:asciiTheme="minorHAnsi" w:hAnsiTheme="minorHAnsi" w:cstheme="minorHAnsi"/>
          <w:sz w:val="24"/>
          <w:szCs w:val="24"/>
        </w:rPr>
        <w:lastRenderedPageBreak/>
        <w:t xml:space="preserve">chromatograms have been processed through plotting software </w:t>
      </w:r>
      <w:r w:rsidR="003A40F0">
        <w:rPr>
          <w:rFonts w:asciiTheme="minorHAnsi" w:hAnsiTheme="minorHAnsi" w:cstheme="minorHAnsi"/>
          <w:sz w:val="24"/>
          <w:szCs w:val="24"/>
        </w:rPr>
        <w:t>and the two partial scans have been combined with the final complete scan</w:t>
      </w:r>
      <w:r w:rsidR="0082269E" w:rsidRPr="00ED7A83">
        <w:rPr>
          <w:rFonts w:asciiTheme="minorHAnsi" w:hAnsiTheme="minorHAnsi" w:cstheme="minorHAnsi"/>
          <w:sz w:val="24"/>
          <w:szCs w:val="24"/>
        </w:rPr>
        <w:t xml:space="preserve">. </w:t>
      </w:r>
      <w:r w:rsidR="00FB182D" w:rsidRPr="00ED7A83">
        <w:rPr>
          <w:rFonts w:asciiTheme="minorHAnsi" w:hAnsiTheme="minorHAnsi" w:cstheme="minorHAnsi"/>
          <w:sz w:val="24"/>
          <w:szCs w:val="24"/>
        </w:rPr>
        <w:t>Table 2 shows the data obtained after analyzing replicate samples of settling particulate matter and the mysid.</w:t>
      </w:r>
      <w:r w:rsidR="004E3418" w:rsidRPr="00ED7A83">
        <w:rPr>
          <w:rFonts w:asciiTheme="minorHAnsi" w:hAnsiTheme="minorHAnsi" w:cstheme="minorHAnsi"/>
          <w:sz w:val="24"/>
          <w:szCs w:val="24"/>
        </w:rPr>
        <w:t xml:space="preserve"> Among 19 taxa from 5 phyla</w:t>
      </w:r>
      <w:r w:rsidR="002302BA" w:rsidRPr="00ED7A83">
        <w:rPr>
          <w:rFonts w:asciiTheme="minorHAnsi" w:hAnsiTheme="minorHAnsi" w:cstheme="minorHAnsi"/>
          <w:sz w:val="24"/>
          <w:szCs w:val="24"/>
        </w:rPr>
        <w:t>,</w:t>
      </w:r>
      <w:r w:rsidR="004E3418" w:rsidRPr="00ED7A83">
        <w:rPr>
          <w:rFonts w:asciiTheme="minorHAnsi" w:hAnsiTheme="minorHAnsi" w:cstheme="minorHAnsi"/>
          <w:sz w:val="24"/>
          <w:szCs w:val="24"/>
        </w:rPr>
        <w:t xml:space="preserve"> the small mysid had, on average, the highest lipid concentration (6% of </w:t>
      </w:r>
      <w:r w:rsidR="008339E4" w:rsidRPr="00ED7A83">
        <w:rPr>
          <w:rFonts w:asciiTheme="minorHAnsi" w:hAnsiTheme="minorHAnsi" w:cstheme="minorHAnsi"/>
          <w:sz w:val="24"/>
          <w:szCs w:val="24"/>
        </w:rPr>
        <w:t>wet weight)</w:t>
      </w:r>
      <w:r w:rsidR="00183322" w:rsidRPr="00ED7A83">
        <w:rPr>
          <w:rFonts w:asciiTheme="minorHAnsi" w:hAnsiTheme="minorHAnsi" w:cstheme="minorHAnsi"/>
          <w:sz w:val="24"/>
          <w:szCs w:val="24"/>
          <w:vertAlign w:val="superscript"/>
        </w:rPr>
        <w:t>1</w:t>
      </w:r>
      <w:r w:rsidR="00DD28B7" w:rsidRPr="00ED7A83">
        <w:rPr>
          <w:rFonts w:asciiTheme="minorHAnsi" w:hAnsiTheme="minorHAnsi" w:cstheme="minorHAnsi"/>
          <w:sz w:val="24"/>
          <w:szCs w:val="24"/>
          <w:vertAlign w:val="superscript"/>
        </w:rPr>
        <w:t>3</w:t>
      </w:r>
      <w:r w:rsidR="004E3418" w:rsidRPr="00ED7A83">
        <w:rPr>
          <w:rFonts w:asciiTheme="minorHAnsi" w:hAnsiTheme="minorHAnsi" w:cstheme="minorHAnsi"/>
          <w:sz w:val="24"/>
          <w:szCs w:val="24"/>
        </w:rPr>
        <w:t xml:space="preserve">. </w:t>
      </w:r>
      <w:r w:rsidR="0082269E" w:rsidRPr="00ED7A83">
        <w:rPr>
          <w:rFonts w:asciiTheme="minorHAnsi" w:hAnsiTheme="minorHAnsi" w:cstheme="minorHAnsi"/>
          <w:sz w:val="24"/>
          <w:szCs w:val="24"/>
        </w:rPr>
        <w:t xml:space="preserve"> </w:t>
      </w:r>
    </w:p>
    <w:p w14:paraId="5A0ECC6C" w14:textId="77777777" w:rsidR="004D4E33" w:rsidRDefault="004D4E33" w:rsidP="00D84F4E">
      <w:pPr>
        <w:jc w:val="both"/>
        <w:rPr>
          <w:rFonts w:asciiTheme="minorHAnsi" w:hAnsiTheme="minorHAnsi" w:cstheme="minorHAnsi"/>
          <w:b/>
          <w:sz w:val="24"/>
          <w:szCs w:val="24"/>
        </w:rPr>
      </w:pPr>
    </w:p>
    <w:p w14:paraId="31895C49" w14:textId="18D4855A" w:rsidR="00415E22" w:rsidRPr="00174436" w:rsidRDefault="004D4E33" w:rsidP="00D84F4E">
      <w:pPr>
        <w:jc w:val="both"/>
        <w:rPr>
          <w:rFonts w:asciiTheme="minorHAnsi" w:hAnsiTheme="minorHAnsi" w:cstheme="minorHAnsi"/>
          <w:b/>
          <w:sz w:val="24"/>
          <w:szCs w:val="24"/>
        </w:rPr>
      </w:pPr>
      <w:commentRangeStart w:id="323"/>
      <w:commentRangeStart w:id="324"/>
      <w:r w:rsidRPr="00174436">
        <w:rPr>
          <w:rFonts w:asciiTheme="minorHAnsi" w:hAnsiTheme="minorHAnsi" w:cstheme="minorHAnsi"/>
          <w:b/>
          <w:sz w:val="24"/>
          <w:szCs w:val="24"/>
        </w:rPr>
        <w:t>FIGURE LEGENDS</w:t>
      </w:r>
      <w:r>
        <w:rPr>
          <w:rFonts w:asciiTheme="minorHAnsi" w:hAnsiTheme="minorHAnsi" w:cstheme="minorHAnsi"/>
          <w:b/>
          <w:sz w:val="24"/>
          <w:szCs w:val="24"/>
        </w:rPr>
        <w:t>:</w:t>
      </w:r>
      <w:commentRangeEnd w:id="323"/>
      <w:r w:rsidR="00131520">
        <w:rPr>
          <w:rStyle w:val="CommentReference"/>
        </w:rPr>
        <w:commentReference w:id="323"/>
      </w:r>
      <w:commentRangeEnd w:id="324"/>
      <w:r w:rsidR="004C505F">
        <w:rPr>
          <w:rStyle w:val="CommentReference"/>
        </w:rPr>
        <w:commentReference w:id="324"/>
      </w:r>
    </w:p>
    <w:p w14:paraId="0CAE4B3E" w14:textId="77777777" w:rsidR="004D4E33" w:rsidRDefault="004D4E33" w:rsidP="00D84F4E">
      <w:pPr>
        <w:jc w:val="both"/>
        <w:rPr>
          <w:rFonts w:asciiTheme="minorHAnsi" w:hAnsiTheme="minorHAnsi" w:cstheme="minorHAnsi"/>
          <w:b/>
          <w:sz w:val="24"/>
          <w:szCs w:val="24"/>
        </w:rPr>
      </w:pPr>
    </w:p>
    <w:p w14:paraId="291ABB1F" w14:textId="63C65488" w:rsidR="00174436" w:rsidRPr="00867DF1" w:rsidRDefault="00174436" w:rsidP="00D84F4E">
      <w:pPr>
        <w:jc w:val="both"/>
        <w:rPr>
          <w:rFonts w:asciiTheme="minorHAnsi" w:hAnsiTheme="minorHAnsi" w:cstheme="minorHAnsi"/>
          <w:b/>
          <w:sz w:val="24"/>
          <w:szCs w:val="24"/>
        </w:rPr>
      </w:pPr>
      <w:r w:rsidRPr="00ED7A83">
        <w:rPr>
          <w:rFonts w:asciiTheme="minorHAnsi" w:hAnsiTheme="minorHAnsi" w:cstheme="minorHAnsi"/>
          <w:b/>
          <w:sz w:val="24"/>
          <w:szCs w:val="24"/>
        </w:rPr>
        <w:t>Figure 1</w:t>
      </w:r>
      <w:r w:rsidR="00867DF1">
        <w:rPr>
          <w:rFonts w:asciiTheme="minorHAnsi" w:hAnsiTheme="minorHAnsi" w:cstheme="minorHAnsi"/>
          <w:b/>
          <w:sz w:val="24"/>
          <w:szCs w:val="24"/>
        </w:rPr>
        <w:t xml:space="preserve">: </w:t>
      </w:r>
      <w:r w:rsidRPr="00867DF1">
        <w:rPr>
          <w:rFonts w:asciiTheme="minorHAnsi" w:hAnsiTheme="minorHAnsi" w:cstheme="minorHAnsi"/>
          <w:b/>
          <w:bCs/>
          <w:sz w:val="24"/>
          <w:szCs w:val="24"/>
          <w:lang w:val="en-GB"/>
        </w:rPr>
        <w:t>Principal lipid classes in marine samples in an approximate order of increasing polarity.</w:t>
      </w:r>
      <w:r w:rsidRPr="00ED7A83">
        <w:rPr>
          <w:rFonts w:asciiTheme="minorHAnsi" w:hAnsiTheme="minorHAnsi" w:cstheme="minorHAnsi"/>
          <w:sz w:val="24"/>
          <w:szCs w:val="24"/>
        </w:rPr>
        <w:t xml:space="preserve"> Each structure is drawn with the most hydrophobic part of the molecule pointing towards the right of the </w:t>
      </w:r>
      <w:ins w:id="325" w:author="Author" w:date="2021-10-05T16:26:00Z">
        <w:r w:rsidR="002C41F9">
          <w:rPr>
            <w:rFonts w:asciiTheme="minorHAnsi" w:hAnsiTheme="minorHAnsi" w:cstheme="minorHAnsi"/>
            <w:sz w:val="24"/>
            <w:szCs w:val="24"/>
          </w:rPr>
          <w:t>F</w:t>
        </w:r>
      </w:ins>
      <w:del w:id="326" w:author="Author" w:date="2021-10-05T16:26:00Z">
        <w:r w:rsidRPr="00ED7A83" w:rsidDel="002C41F9">
          <w:rPr>
            <w:rFonts w:asciiTheme="minorHAnsi" w:hAnsiTheme="minorHAnsi" w:cstheme="minorHAnsi"/>
            <w:sz w:val="24"/>
            <w:szCs w:val="24"/>
          </w:rPr>
          <w:delText>f</w:delText>
        </w:r>
      </w:del>
      <w:r w:rsidRPr="00ED7A83">
        <w:rPr>
          <w:rFonts w:asciiTheme="minorHAnsi" w:hAnsiTheme="minorHAnsi" w:cstheme="minorHAnsi"/>
          <w:sz w:val="24"/>
          <w:szCs w:val="24"/>
        </w:rPr>
        <w:t>igure. Representative compounds for lipid classes are:- hydrocarbon: nonadecane; wax ester: hexadecyl palmitate; steryl ester: cholesteryl palmitate; methyl ester: methyl palmitate; ketone: 3-hexdecanone; triacylglycerol: tripalmitin; free fatty acid: palmitic acid; alcohol: phytol; sterol: cholesterol; diacylglycerol: dipalmitoyl glycerol; monoacylglycerol: monopalmitoyl glycerol; glycolipid: digalactosyl diacylglycerol; phospholipid: dipalmitoyl phosphatidylcholine</w:t>
      </w:r>
      <w:r>
        <w:rPr>
          <w:rFonts w:asciiTheme="minorHAnsi" w:hAnsiTheme="minorHAnsi" w:cstheme="minorHAnsi"/>
          <w:sz w:val="24"/>
          <w:szCs w:val="24"/>
        </w:rPr>
        <w:t>.</w:t>
      </w:r>
    </w:p>
    <w:p w14:paraId="4FCAE33A" w14:textId="77777777" w:rsidR="00174436" w:rsidRDefault="00174436" w:rsidP="00D84F4E">
      <w:pPr>
        <w:jc w:val="both"/>
        <w:rPr>
          <w:rFonts w:asciiTheme="minorHAnsi" w:hAnsiTheme="minorHAnsi" w:cstheme="minorHAnsi"/>
          <w:b/>
          <w:sz w:val="24"/>
          <w:szCs w:val="24"/>
        </w:rPr>
      </w:pPr>
    </w:p>
    <w:p w14:paraId="7F83954D" w14:textId="173A4731" w:rsidR="00174436" w:rsidRPr="00867DF1" w:rsidRDefault="00174436" w:rsidP="00D84F4E">
      <w:pPr>
        <w:jc w:val="both"/>
        <w:rPr>
          <w:rFonts w:asciiTheme="minorHAnsi" w:hAnsiTheme="minorHAnsi" w:cstheme="minorHAnsi"/>
          <w:b/>
          <w:sz w:val="24"/>
          <w:szCs w:val="24"/>
        </w:rPr>
      </w:pPr>
      <w:commentRangeStart w:id="327"/>
      <w:r w:rsidRPr="00ED7A83">
        <w:rPr>
          <w:rFonts w:asciiTheme="minorHAnsi" w:hAnsiTheme="minorHAnsi" w:cstheme="minorHAnsi"/>
          <w:b/>
          <w:sz w:val="24"/>
          <w:szCs w:val="24"/>
        </w:rPr>
        <w:t>Figure 2</w:t>
      </w:r>
      <w:r w:rsidR="00867DF1">
        <w:rPr>
          <w:rFonts w:asciiTheme="minorHAnsi" w:hAnsiTheme="minorHAnsi" w:cstheme="minorHAnsi"/>
          <w:b/>
          <w:sz w:val="24"/>
          <w:szCs w:val="24"/>
        </w:rPr>
        <w:t xml:space="preserve">: </w:t>
      </w:r>
      <w:commentRangeEnd w:id="327"/>
      <w:r w:rsidR="00867DF1">
        <w:rPr>
          <w:rStyle w:val="CommentReference"/>
        </w:rPr>
        <w:commentReference w:id="327"/>
      </w:r>
      <w:r w:rsidRPr="00867DF1">
        <w:rPr>
          <w:rFonts w:asciiTheme="minorHAnsi" w:hAnsiTheme="minorHAnsi" w:cstheme="minorHAnsi"/>
          <w:b/>
          <w:bCs/>
          <w:sz w:val="24"/>
          <w:szCs w:val="24"/>
        </w:rPr>
        <w:t>TLC-FID chromatograms of lipid composition from an aquaculture feeding experiment.</w:t>
      </w:r>
      <w:r w:rsidRPr="00ED7A83">
        <w:rPr>
          <w:rFonts w:asciiTheme="minorHAnsi" w:hAnsiTheme="minorHAnsi" w:cstheme="minorHAnsi"/>
          <w:sz w:val="24"/>
          <w:szCs w:val="24"/>
        </w:rPr>
        <w:t xml:space="preserve"> Extracts were spotted on silica gel-coated </w:t>
      </w:r>
      <w:ins w:id="328" w:author="Author" w:date="2021-09-20T15:34:00Z">
        <w:r w:rsidR="004C505F">
          <w:rPr>
            <w:rFonts w:asciiTheme="minorHAnsi" w:hAnsiTheme="minorHAnsi" w:cstheme="minorHAnsi"/>
            <w:sz w:val="24"/>
            <w:szCs w:val="24"/>
          </w:rPr>
          <w:t xml:space="preserve">TLC </w:t>
        </w:r>
      </w:ins>
      <w:commentRangeStart w:id="329"/>
      <w:del w:id="330" w:author="Author" w:date="2021-09-20T15:34:00Z">
        <w:r w:rsidRPr="00ED7A83" w:rsidDel="004C505F">
          <w:rPr>
            <w:rFonts w:asciiTheme="minorHAnsi" w:hAnsiTheme="minorHAnsi" w:cstheme="minorHAnsi"/>
            <w:sz w:val="24"/>
            <w:szCs w:val="24"/>
          </w:rPr>
          <w:delText>Chroma</w:delText>
        </w:r>
      </w:del>
      <w:r w:rsidRPr="00ED7A83">
        <w:rPr>
          <w:rFonts w:asciiTheme="minorHAnsi" w:hAnsiTheme="minorHAnsi" w:cstheme="minorHAnsi"/>
          <w:sz w:val="24"/>
          <w:szCs w:val="24"/>
        </w:rPr>
        <w:t>rods</w:t>
      </w:r>
      <w:commentRangeEnd w:id="329"/>
      <w:r w:rsidR="00867DF1">
        <w:rPr>
          <w:rStyle w:val="CommentReference"/>
        </w:rPr>
        <w:commentReference w:id="329"/>
      </w:r>
      <w:r w:rsidRPr="00ED7A83">
        <w:rPr>
          <w:rFonts w:asciiTheme="minorHAnsi" w:hAnsiTheme="minorHAnsi" w:cstheme="minorHAnsi"/>
          <w:sz w:val="24"/>
          <w:szCs w:val="24"/>
        </w:rPr>
        <w:t xml:space="preserve"> and a three-stage development system was used to separate lipid classes. The first and second development systems were hexane:diethyl ether:formic acid (98.95:1:0.05) and (79.9:20:0.1) respectively in order to separate neutral lipids including triacylglycerol, free fatty acid, and sterol for scanning in the </w:t>
      </w:r>
      <w:del w:id="331" w:author="Author" w:date="2021-10-05T16:28:00Z">
        <w:r w:rsidRPr="00ED7A83" w:rsidDel="002C41F9">
          <w:rPr>
            <w:rFonts w:asciiTheme="minorHAnsi" w:hAnsiTheme="minorHAnsi" w:cstheme="minorHAnsi"/>
            <w:sz w:val="24"/>
            <w:szCs w:val="24"/>
          </w:rPr>
          <w:delText>Iatroscan</w:delText>
        </w:r>
      </w:del>
      <w:ins w:id="332" w:author="Author" w:date="2021-10-05T16:28:00Z">
        <w:r w:rsidR="002C41F9">
          <w:rPr>
            <w:rFonts w:asciiTheme="minorHAnsi" w:hAnsiTheme="minorHAnsi" w:cstheme="minorHAnsi"/>
            <w:sz w:val="24"/>
            <w:szCs w:val="24"/>
          </w:rPr>
          <w:t>automatic FID scanner</w:t>
        </w:r>
      </w:ins>
      <w:r w:rsidRPr="00ED7A83">
        <w:rPr>
          <w:rFonts w:asciiTheme="minorHAnsi" w:hAnsiTheme="minorHAnsi" w:cstheme="minorHAnsi"/>
          <w:sz w:val="24"/>
          <w:szCs w:val="24"/>
        </w:rPr>
        <w:t>. The third development systems consisted of 100% acetone prior to chloroform:methanol:water (5:4:1) in order to separate acetone-mobile polar lipids and phospholipids. Standard curves (i.e.</w:t>
      </w:r>
      <w:r w:rsidR="00131520">
        <w:rPr>
          <w:rFonts w:asciiTheme="minorHAnsi" w:hAnsiTheme="minorHAnsi" w:cstheme="minorHAnsi"/>
          <w:sz w:val="24"/>
          <w:szCs w:val="24"/>
        </w:rPr>
        <w:t>,</w:t>
      </w:r>
      <w:r w:rsidRPr="00ED7A83">
        <w:rPr>
          <w:rFonts w:asciiTheme="minorHAnsi" w:hAnsiTheme="minorHAnsi" w:cstheme="minorHAnsi"/>
          <w:sz w:val="24"/>
          <w:szCs w:val="24"/>
        </w:rPr>
        <w:t xml:space="preserve"> nonadecane, cholesteryl palmitate, 3-hexdecanone, tripalmitin, palmitic acid, cetyl alcohol, cholesterol, monopalmitoyl glycerol, dipalmitoyl phosphatidylcholine</w:t>
      </w:r>
      <w:del w:id="333" w:author="Author" w:date="2021-09-20T15:34:00Z">
        <w:r w:rsidRPr="00ED7A83" w:rsidDel="004C505F">
          <w:rPr>
            <w:rFonts w:asciiTheme="minorHAnsi" w:hAnsiTheme="minorHAnsi" w:cstheme="minorHAnsi"/>
            <w:sz w:val="24"/>
            <w:szCs w:val="24"/>
          </w:rPr>
          <w:delText xml:space="preserve"> </w:delText>
        </w:r>
        <w:commentRangeStart w:id="334"/>
        <w:r w:rsidRPr="00ED7A83" w:rsidDel="004C505F">
          <w:rPr>
            <w:rFonts w:asciiTheme="minorHAnsi" w:hAnsiTheme="minorHAnsi" w:cstheme="minorHAnsi"/>
            <w:sz w:val="24"/>
            <w:szCs w:val="24"/>
          </w:rPr>
          <w:delText>from Sigma Chemical Inc</w:delText>
        </w:r>
        <w:commentRangeEnd w:id="334"/>
        <w:r w:rsidR="00867DF1" w:rsidDel="004C505F">
          <w:rPr>
            <w:rStyle w:val="CommentReference"/>
          </w:rPr>
          <w:commentReference w:id="334"/>
        </w:r>
        <w:r w:rsidRPr="00ED7A83" w:rsidDel="004C505F">
          <w:rPr>
            <w:rFonts w:asciiTheme="minorHAnsi" w:hAnsiTheme="minorHAnsi" w:cstheme="minorHAnsi"/>
            <w:sz w:val="24"/>
            <w:szCs w:val="24"/>
          </w:rPr>
          <w:delText>.</w:delText>
        </w:r>
      </w:del>
      <w:r w:rsidRPr="00ED7A83">
        <w:rPr>
          <w:rFonts w:asciiTheme="minorHAnsi" w:hAnsiTheme="minorHAnsi" w:cstheme="minorHAnsi"/>
          <w:sz w:val="24"/>
          <w:szCs w:val="24"/>
        </w:rPr>
        <w:t>) were used to quantify the lipid classes in the extracts using Peak Simple software (version 4.54).</w:t>
      </w:r>
    </w:p>
    <w:p w14:paraId="748F94B7" w14:textId="77777777" w:rsidR="00174436" w:rsidRDefault="00174436" w:rsidP="00D84F4E">
      <w:pPr>
        <w:jc w:val="both"/>
        <w:rPr>
          <w:rFonts w:asciiTheme="minorHAnsi" w:hAnsiTheme="minorHAnsi" w:cstheme="minorHAnsi"/>
          <w:b/>
          <w:sz w:val="24"/>
          <w:szCs w:val="24"/>
        </w:rPr>
      </w:pPr>
    </w:p>
    <w:p w14:paraId="3E56EB49" w14:textId="352BCE4A" w:rsidR="00174436" w:rsidRPr="00867DF1" w:rsidRDefault="00174436" w:rsidP="00D84F4E">
      <w:pPr>
        <w:jc w:val="both"/>
        <w:rPr>
          <w:rFonts w:asciiTheme="minorHAnsi" w:hAnsiTheme="minorHAnsi" w:cstheme="minorHAnsi"/>
          <w:bCs/>
          <w:sz w:val="24"/>
          <w:szCs w:val="24"/>
        </w:rPr>
      </w:pPr>
      <w:r w:rsidRPr="00867DF1">
        <w:rPr>
          <w:rFonts w:asciiTheme="minorHAnsi" w:hAnsiTheme="minorHAnsi" w:cstheme="minorHAnsi"/>
          <w:b/>
          <w:sz w:val="24"/>
          <w:szCs w:val="24"/>
        </w:rPr>
        <w:t>Figure 3</w:t>
      </w:r>
      <w:r w:rsidR="00867DF1" w:rsidRPr="00867DF1">
        <w:rPr>
          <w:rFonts w:asciiTheme="minorHAnsi" w:hAnsiTheme="minorHAnsi" w:cstheme="minorHAnsi"/>
          <w:b/>
          <w:sz w:val="24"/>
          <w:szCs w:val="24"/>
        </w:rPr>
        <w:t xml:space="preserve">: </w:t>
      </w:r>
      <w:r w:rsidRPr="00867DF1">
        <w:rPr>
          <w:rFonts w:asciiTheme="minorHAnsi" w:hAnsiTheme="minorHAnsi" w:cstheme="minorHAnsi"/>
          <w:b/>
          <w:bCs/>
          <w:sz w:val="24"/>
          <w:szCs w:val="24"/>
        </w:rPr>
        <w:t>TLC-FID chromatograms of lipid composition of near-bottom samples from coastal Newfoundland.</w:t>
      </w:r>
      <w:r w:rsidRPr="00ED7A83">
        <w:rPr>
          <w:rFonts w:asciiTheme="minorHAnsi" w:hAnsiTheme="minorHAnsi" w:cstheme="minorHAnsi"/>
          <w:sz w:val="24"/>
          <w:szCs w:val="24"/>
        </w:rPr>
        <w:t xml:space="preserve"> a) nine component standard, b) 220 m settling particulate matter from Conception Bay, Newfoundland, c) lipid classes in the mysid, </w:t>
      </w:r>
      <w:r w:rsidRPr="00ED7A83">
        <w:rPr>
          <w:rFonts w:asciiTheme="minorHAnsi" w:hAnsiTheme="minorHAnsi" w:cstheme="minorHAnsi"/>
          <w:i/>
          <w:sz w:val="24"/>
          <w:szCs w:val="24"/>
        </w:rPr>
        <w:t>Erythrops erythrophtalma</w:t>
      </w:r>
      <w:r w:rsidR="003A40F0">
        <w:rPr>
          <w:rFonts w:asciiTheme="minorHAnsi" w:hAnsiTheme="minorHAnsi" w:cstheme="minorHAnsi"/>
          <w:i/>
          <w:sz w:val="24"/>
          <w:szCs w:val="24"/>
        </w:rPr>
        <w:t>.</w:t>
      </w:r>
    </w:p>
    <w:p w14:paraId="3017E959" w14:textId="205FC032" w:rsidR="00F0215B" w:rsidRDefault="00F0215B" w:rsidP="00D84F4E">
      <w:pPr>
        <w:jc w:val="both"/>
        <w:rPr>
          <w:rFonts w:asciiTheme="minorHAnsi" w:hAnsiTheme="minorHAnsi" w:cstheme="minorHAnsi"/>
          <w:sz w:val="24"/>
          <w:szCs w:val="24"/>
        </w:rPr>
      </w:pPr>
    </w:p>
    <w:p w14:paraId="7E630CAE" w14:textId="36B507A4" w:rsidR="00F0215B" w:rsidRPr="00867DF1" w:rsidRDefault="00F0215B" w:rsidP="00D84F4E">
      <w:pPr>
        <w:jc w:val="both"/>
        <w:rPr>
          <w:rFonts w:asciiTheme="minorHAnsi" w:hAnsiTheme="minorHAnsi" w:cstheme="minorHAnsi"/>
          <w:b/>
          <w:sz w:val="24"/>
          <w:szCs w:val="24"/>
        </w:rPr>
      </w:pPr>
      <w:r w:rsidRPr="00ED7A83">
        <w:rPr>
          <w:rFonts w:asciiTheme="minorHAnsi" w:hAnsiTheme="minorHAnsi" w:cstheme="minorHAnsi"/>
          <w:b/>
          <w:sz w:val="24"/>
          <w:szCs w:val="24"/>
        </w:rPr>
        <w:t>Table 1</w:t>
      </w:r>
      <w:r w:rsidR="00867DF1">
        <w:rPr>
          <w:rFonts w:asciiTheme="minorHAnsi" w:hAnsiTheme="minorHAnsi" w:cstheme="minorHAnsi"/>
          <w:b/>
          <w:sz w:val="24"/>
          <w:szCs w:val="24"/>
        </w:rPr>
        <w:t xml:space="preserve">: </w:t>
      </w:r>
      <w:r w:rsidRPr="00867DF1">
        <w:rPr>
          <w:rFonts w:asciiTheme="minorHAnsi" w:hAnsiTheme="minorHAnsi" w:cstheme="minorHAnsi"/>
          <w:b/>
          <w:bCs/>
          <w:sz w:val="24"/>
          <w:szCs w:val="24"/>
        </w:rPr>
        <w:t>Lipid composition in an aquaculture feeding experiment.</w:t>
      </w:r>
      <w:r w:rsidRPr="00ED7A83">
        <w:rPr>
          <w:rFonts w:asciiTheme="minorHAnsi" w:hAnsiTheme="minorHAnsi" w:cstheme="minorHAnsi"/>
          <w:sz w:val="24"/>
          <w:szCs w:val="24"/>
        </w:rPr>
        <w:t xml:space="preserve"> Data are (mean±standard deviation) of an experimental diet containing 6.80% fish oil and 4.80% rapeseed oil, as fed (mg g</w:t>
      </w:r>
      <w:r w:rsidRPr="00ED7A83">
        <w:rPr>
          <w:rFonts w:asciiTheme="minorHAnsi" w:hAnsiTheme="minorHAnsi" w:cstheme="minorHAnsi"/>
          <w:sz w:val="24"/>
          <w:szCs w:val="24"/>
          <w:vertAlign w:val="superscript"/>
        </w:rPr>
        <w:t>-1</w:t>
      </w:r>
      <w:r w:rsidRPr="00ED7A83">
        <w:rPr>
          <w:rFonts w:asciiTheme="minorHAnsi" w:hAnsiTheme="minorHAnsi" w:cstheme="minorHAnsi"/>
          <w:sz w:val="24"/>
          <w:szCs w:val="24"/>
        </w:rPr>
        <w:t xml:space="preserve"> wet weight), and of livers of Atlantic salmon after feeding this diet for 12 weeks.</w:t>
      </w:r>
    </w:p>
    <w:p w14:paraId="762CD5E6" w14:textId="77777777" w:rsidR="00F0215B" w:rsidRDefault="00F0215B" w:rsidP="00D84F4E">
      <w:pPr>
        <w:jc w:val="both"/>
        <w:rPr>
          <w:rFonts w:asciiTheme="minorHAnsi" w:hAnsiTheme="minorHAnsi" w:cstheme="minorHAnsi"/>
          <w:b/>
          <w:sz w:val="24"/>
          <w:szCs w:val="24"/>
        </w:rPr>
      </w:pPr>
    </w:p>
    <w:p w14:paraId="0798BD6B" w14:textId="4B245752" w:rsidR="00F0215B" w:rsidRPr="00867DF1" w:rsidRDefault="00F0215B" w:rsidP="00D84F4E">
      <w:pPr>
        <w:jc w:val="both"/>
        <w:rPr>
          <w:rFonts w:asciiTheme="minorHAnsi" w:hAnsiTheme="minorHAnsi" w:cstheme="minorHAnsi"/>
          <w:b/>
          <w:sz w:val="24"/>
          <w:szCs w:val="24"/>
        </w:rPr>
      </w:pPr>
      <w:r w:rsidRPr="00ED7A83">
        <w:rPr>
          <w:rFonts w:asciiTheme="minorHAnsi" w:hAnsiTheme="minorHAnsi" w:cstheme="minorHAnsi"/>
          <w:b/>
          <w:sz w:val="24"/>
          <w:szCs w:val="24"/>
        </w:rPr>
        <w:t>Table 2</w:t>
      </w:r>
      <w:r w:rsidR="00867DF1">
        <w:rPr>
          <w:rFonts w:asciiTheme="minorHAnsi" w:hAnsiTheme="minorHAnsi" w:cstheme="minorHAnsi"/>
          <w:b/>
          <w:sz w:val="24"/>
          <w:szCs w:val="24"/>
        </w:rPr>
        <w:t xml:space="preserve">: </w:t>
      </w:r>
      <w:r w:rsidRPr="00867DF1">
        <w:rPr>
          <w:rFonts w:asciiTheme="minorHAnsi" w:hAnsiTheme="minorHAnsi" w:cstheme="minorHAnsi"/>
          <w:b/>
          <w:bCs/>
          <w:sz w:val="24"/>
          <w:szCs w:val="24"/>
        </w:rPr>
        <w:t xml:space="preserve">Lipid composition of near-bottom samples from coastal Newfoundland. </w:t>
      </w:r>
      <w:r w:rsidRPr="00ED7A83">
        <w:rPr>
          <w:rFonts w:asciiTheme="minorHAnsi" w:hAnsiTheme="minorHAnsi" w:cstheme="minorHAnsi"/>
          <w:sz w:val="24"/>
          <w:szCs w:val="24"/>
        </w:rPr>
        <w:t xml:space="preserve">Data are (mean±standard deviation) of 220 m settling particulate matter from Conception Bay Newfoundland, and of the mysid, </w:t>
      </w:r>
      <w:r w:rsidRPr="00ED7A83">
        <w:rPr>
          <w:rFonts w:asciiTheme="minorHAnsi" w:hAnsiTheme="minorHAnsi" w:cstheme="minorHAnsi"/>
          <w:i/>
          <w:sz w:val="24"/>
          <w:szCs w:val="24"/>
        </w:rPr>
        <w:t>Erythrops erythrophtalma.</w:t>
      </w:r>
    </w:p>
    <w:p w14:paraId="6F31EFE4" w14:textId="3B36BCFC" w:rsidR="00F0215B" w:rsidRPr="00ED7A83" w:rsidRDefault="00F0215B" w:rsidP="00D84F4E">
      <w:pPr>
        <w:jc w:val="both"/>
        <w:rPr>
          <w:rFonts w:asciiTheme="minorHAnsi" w:hAnsiTheme="minorHAnsi" w:cstheme="minorHAnsi"/>
          <w:sz w:val="24"/>
          <w:szCs w:val="24"/>
        </w:rPr>
      </w:pPr>
      <w:r w:rsidRPr="00F0215B">
        <w:rPr>
          <w:rFonts w:asciiTheme="minorHAnsi" w:hAnsiTheme="minorHAnsi" w:cstheme="minorHAnsi"/>
          <w:sz w:val="22"/>
          <w:szCs w:val="22"/>
        </w:rPr>
        <w:t>Footnote:</w:t>
      </w:r>
      <w:r>
        <w:rPr>
          <w:rFonts w:asciiTheme="minorHAnsi" w:hAnsiTheme="minorHAnsi" w:cstheme="minorHAnsi"/>
          <w:sz w:val="24"/>
          <w:szCs w:val="24"/>
        </w:rPr>
        <w:t xml:space="preserve"> </w:t>
      </w:r>
      <w:r w:rsidRPr="00ED7A83">
        <w:rPr>
          <w:rFonts w:asciiTheme="minorHAnsi" w:hAnsiTheme="minorHAnsi" w:cstheme="minorHAnsi"/>
          <w:sz w:val="24"/>
          <w:szCs w:val="24"/>
        </w:rPr>
        <w:t>Neutral lipids: hydrocarbons, wax and steryl esters, ketones, triacylglycerols, free fatty acids; (FFA), alcohols (ALC), sterols, diacylglycerols; LI: lipolysis index [(FFA+ ALC) (acyl lipids + ALC)</w:t>
      </w:r>
      <w:r w:rsidRPr="00ED7A83">
        <w:rPr>
          <w:rFonts w:asciiTheme="minorHAnsi" w:hAnsiTheme="minorHAnsi" w:cstheme="minorHAnsi"/>
          <w:sz w:val="24"/>
          <w:szCs w:val="24"/>
          <w:vertAlign w:val="superscript"/>
        </w:rPr>
        <w:t>–1</w:t>
      </w:r>
      <w:r w:rsidRPr="00ED7A83">
        <w:rPr>
          <w:rFonts w:asciiTheme="minorHAnsi" w:hAnsiTheme="minorHAnsi" w:cstheme="minorHAnsi"/>
          <w:sz w:val="24"/>
          <w:szCs w:val="24"/>
        </w:rPr>
        <w:t xml:space="preserve">]; Total lipid (sum of </w:t>
      </w:r>
      <w:del w:id="335" w:author="Author" w:date="2021-09-20T15:35:00Z">
        <w:r w:rsidRPr="00ED7A83" w:rsidDel="004C505F">
          <w:rPr>
            <w:rFonts w:asciiTheme="minorHAnsi" w:hAnsiTheme="minorHAnsi" w:cstheme="minorHAnsi"/>
            <w:sz w:val="24"/>
            <w:szCs w:val="24"/>
          </w:rPr>
          <w:delText xml:space="preserve">Iatroscan </w:delText>
        </w:r>
      </w:del>
      <w:ins w:id="336" w:author="Author" w:date="2021-09-20T15:35:00Z">
        <w:r w:rsidR="004C505F">
          <w:rPr>
            <w:rFonts w:asciiTheme="minorHAnsi" w:hAnsiTheme="minorHAnsi" w:cstheme="minorHAnsi"/>
            <w:sz w:val="24"/>
            <w:szCs w:val="24"/>
          </w:rPr>
          <w:t>FID</w:t>
        </w:r>
        <w:r w:rsidR="004C505F" w:rsidRPr="00ED7A83">
          <w:rPr>
            <w:rFonts w:asciiTheme="minorHAnsi" w:hAnsiTheme="minorHAnsi" w:cstheme="minorHAnsi"/>
            <w:sz w:val="24"/>
            <w:szCs w:val="24"/>
          </w:rPr>
          <w:t xml:space="preserve"> </w:t>
        </w:r>
      </w:ins>
      <w:r w:rsidRPr="00ED7A83">
        <w:rPr>
          <w:rFonts w:asciiTheme="minorHAnsi" w:hAnsiTheme="minorHAnsi" w:cstheme="minorHAnsi"/>
          <w:sz w:val="24"/>
          <w:szCs w:val="24"/>
        </w:rPr>
        <w:t>determined lipid classes) particulate matter - % dry weight, Mysid - % wet weight.</w:t>
      </w:r>
    </w:p>
    <w:p w14:paraId="4F0F9F55" w14:textId="77777777" w:rsidR="00174436" w:rsidRPr="00ED7A83" w:rsidRDefault="00174436" w:rsidP="00D84F4E">
      <w:pPr>
        <w:jc w:val="both"/>
        <w:rPr>
          <w:rFonts w:asciiTheme="minorHAnsi" w:hAnsiTheme="minorHAnsi" w:cstheme="minorHAnsi"/>
          <w:sz w:val="24"/>
          <w:szCs w:val="24"/>
        </w:rPr>
      </w:pPr>
    </w:p>
    <w:p w14:paraId="7DA6190F" w14:textId="273C249F" w:rsidR="00415E22" w:rsidRPr="00ED7A83" w:rsidRDefault="004D4E33" w:rsidP="00D84F4E">
      <w:pPr>
        <w:jc w:val="both"/>
        <w:rPr>
          <w:rFonts w:asciiTheme="minorHAnsi" w:hAnsiTheme="minorHAnsi" w:cstheme="minorHAnsi"/>
          <w:b/>
          <w:sz w:val="24"/>
          <w:szCs w:val="24"/>
        </w:rPr>
      </w:pPr>
      <w:r w:rsidRPr="00ED7A83">
        <w:rPr>
          <w:rFonts w:asciiTheme="minorHAnsi" w:hAnsiTheme="minorHAnsi" w:cstheme="minorHAnsi"/>
          <w:b/>
          <w:sz w:val="24"/>
          <w:szCs w:val="24"/>
        </w:rPr>
        <w:lastRenderedPageBreak/>
        <w:t>DISCUSSION</w:t>
      </w:r>
    </w:p>
    <w:p w14:paraId="681C4BA8" w14:textId="50857217" w:rsidR="00415E22" w:rsidRPr="00ED7A83" w:rsidRDefault="00415E22" w:rsidP="00D84F4E">
      <w:pPr>
        <w:jc w:val="both"/>
        <w:rPr>
          <w:rFonts w:asciiTheme="minorHAnsi" w:hAnsiTheme="minorHAnsi" w:cstheme="minorHAnsi"/>
          <w:sz w:val="24"/>
          <w:szCs w:val="24"/>
        </w:rPr>
      </w:pPr>
      <w:r w:rsidRPr="00ED7A83">
        <w:rPr>
          <w:rFonts w:asciiTheme="minorHAnsi" w:hAnsiTheme="minorHAnsi" w:cstheme="minorHAnsi"/>
          <w:sz w:val="24"/>
          <w:szCs w:val="24"/>
        </w:rPr>
        <w:t xml:space="preserve">The </w:t>
      </w:r>
      <w:r w:rsidR="00D01EC6" w:rsidRPr="00ED7A83">
        <w:rPr>
          <w:rFonts w:asciiTheme="minorHAnsi" w:hAnsiTheme="minorHAnsi" w:cstheme="minorHAnsi"/>
          <w:sz w:val="24"/>
          <w:szCs w:val="24"/>
        </w:rPr>
        <w:t>speed</w:t>
      </w:r>
      <w:r w:rsidRPr="00ED7A83">
        <w:rPr>
          <w:rFonts w:asciiTheme="minorHAnsi" w:hAnsiTheme="minorHAnsi" w:cstheme="minorHAnsi"/>
          <w:sz w:val="24"/>
          <w:szCs w:val="24"/>
        </w:rPr>
        <w:t xml:space="preserve"> with which the TLC-FID system provides synoptic lipid class </w:t>
      </w:r>
      <w:r w:rsidR="00D01EC6" w:rsidRPr="00ED7A83">
        <w:rPr>
          <w:rFonts w:asciiTheme="minorHAnsi" w:hAnsiTheme="minorHAnsi" w:cstheme="minorHAnsi"/>
          <w:sz w:val="24"/>
          <w:szCs w:val="24"/>
        </w:rPr>
        <w:t>information</w:t>
      </w:r>
      <w:r w:rsidRPr="00ED7A83">
        <w:rPr>
          <w:rFonts w:asciiTheme="minorHAnsi" w:hAnsiTheme="minorHAnsi" w:cstheme="minorHAnsi"/>
          <w:sz w:val="24"/>
          <w:szCs w:val="24"/>
        </w:rPr>
        <w:t xml:space="preserve"> from small samples makes </w:t>
      </w:r>
      <w:r w:rsidR="00D01EC6" w:rsidRPr="00ED7A83">
        <w:rPr>
          <w:rFonts w:asciiTheme="minorHAnsi" w:hAnsiTheme="minorHAnsi" w:cstheme="minorHAnsi"/>
          <w:sz w:val="24"/>
          <w:szCs w:val="24"/>
        </w:rPr>
        <w:t xml:space="preserve">TLC-FID </w:t>
      </w:r>
      <w:r w:rsidRPr="00ED7A83">
        <w:rPr>
          <w:rFonts w:asciiTheme="minorHAnsi" w:hAnsiTheme="minorHAnsi" w:cstheme="minorHAnsi"/>
          <w:sz w:val="24"/>
          <w:szCs w:val="24"/>
        </w:rPr>
        <w:t>a</w:t>
      </w:r>
      <w:r w:rsidR="0011312C" w:rsidRPr="00ED7A83">
        <w:rPr>
          <w:rFonts w:asciiTheme="minorHAnsi" w:hAnsiTheme="minorHAnsi" w:cstheme="minorHAnsi"/>
          <w:sz w:val="24"/>
          <w:szCs w:val="24"/>
        </w:rPr>
        <w:t>n able</w:t>
      </w:r>
      <w:r w:rsidRPr="00ED7A83">
        <w:rPr>
          <w:rFonts w:asciiTheme="minorHAnsi" w:hAnsiTheme="minorHAnsi" w:cstheme="minorHAnsi"/>
          <w:sz w:val="24"/>
          <w:szCs w:val="24"/>
        </w:rPr>
        <w:t xml:space="preserve"> tool for screening marine samples </w:t>
      </w:r>
      <w:r w:rsidR="00D01EC6" w:rsidRPr="00ED7A83">
        <w:rPr>
          <w:rFonts w:asciiTheme="minorHAnsi" w:hAnsiTheme="minorHAnsi" w:cstheme="minorHAnsi"/>
          <w:sz w:val="24"/>
          <w:szCs w:val="24"/>
        </w:rPr>
        <w:t>before undertak</w:t>
      </w:r>
      <w:r w:rsidRPr="00ED7A83">
        <w:rPr>
          <w:rFonts w:asciiTheme="minorHAnsi" w:hAnsiTheme="minorHAnsi" w:cstheme="minorHAnsi"/>
          <w:sz w:val="24"/>
          <w:szCs w:val="24"/>
        </w:rPr>
        <w:t xml:space="preserve">ing more </w:t>
      </w:r>
      <w:r w:rsidR="00D01EC6" w:rsidRPr="00ED7A83">
        <w:rPr>
          <w:rFonts w:asciiTheme="minorHAnsi" w:hAnsiTheme="minorHAnsi" w:cstheme="minorHAnsi"/>
          <w:sz w:val="24"/>
          <w:szCs w:val="24"/>
        </w:rPr>
        <w:t xml:space="preserve">involved </w:t>
      </w:r>
      <w:r w:rsidRPr="00ED7A83">
        <w:rPr>
          <w:rFonts w:asciiTheme="minorHAnsi" w:hAnsiTheme="minorHAnsi" w:cstheme="minorHAnsi"/>
          <w:sz w:val="24"/>
          <w:szCs w:val="24"/>
        </w:rPr>
        <w:t>analy</w:t>
      </w:r>
      <w:r w:rsidR="00D01EC6" w:rsidRPr="00ED7A83">
        <w:rPr>
          <w:rFonts w:asciiTheme="minorHAnsi" w:hAnsiTheme="minorHAnsi" w:cstheme="minorHAnsi"/>
          <w:sz w:val="24"/>
          <w:szCs w:val="24"/>
        </w:rPr>
        <w:t>tical procedures</w:t>
      </w:r>
      <w:r w:rsidRPr="00ED7A83">
        <w:rPr>
          <w:rFonts w:asciiTheme="minorHAnsi" w:hAnsiTheme="minorHAnsi" w:cstheme="minorHAnsi"/>
          <w:sz w:val="24"/>
          <w:szCs w:val="24"/>
        </w:rPr>
        <w:t>.</w:t>
      </w:r>
      <w:r w:rsidR="002E121E" w:rsidRPr="00ED7A83">
        <w:rPr>
          <w:rFonts w:asciiTheme="minorHAnsi" w:hAnsiTheme="minorHAnsi" w:cstheme="minorHAnsi"/>
          <w:sz w:val="24"/>
          <w:szCs w:val="24"/>
        </w:rPr>
        <w:t xml:space="preserve"> Such analyses usually require release of component compounds from lipid extracts</w:t>
      </w:r>
      <w:r w:rsidRPr="00ED7A83">
        <w:rPr>
          <w:rFonts w:asciiTheme="minorHAnsi" w:hAnsiTheme="minorHAnsi" w:cstheme="minorHAnsi"/>
          <w:sz w:val="24"/>
          <w:szCs w:val="24"/>
        </w:rPr>
        <w:t xml:space="preserve"> </w:t>
      </w:r>
      <w:r w:rsidR="002E121E" w:rsidRPr="00ED7A83">
        <w:rPr>
          <w:rFonts w:asciiTheme="minorHAnsi" w:hAnsiTheme="minorHAnsi" w:cstheme="minorHAnsi"/>
          <w:sz w:val="24"/>
          <w:szCs w:val="24"/>
        </w:rPr>
        <w:t xml:space="preserve">and </w:t>
      </w:r>
      <w:r w:rsidR="002E121E" w:rsidRPr="00ED7A83">
        <w:rPr>
          <w:rFonts w:asciiTheme="minorHAnsi" w:hAnsiTheme="minorHAnsi" w:cstheme="minorHAnsi"/>
          <w:sz w:val="24"/>
          <w:szCs w:val="24"/>
          <w:lang w:val="en-US"/>
        </w:rPr>
        <w:t>derivatization to increase volatility</w:t>
      </w:r>
      <w:r w:rsidR="00787733" w:rsidRPr="00ED7A83">
        <w:rPr>
          <w:rFonts w:asciiTheme="minorHAnsi" w:hAnsiTheme="minorHAnsi" w:cstheme="minorHAnsi"/>
          <w:sz w:val="24"/>
          <w:szCs w:val="24"/>
          <w:lang w:val="en-US"/>
        </w:rPr>
        <w:t xml:space="preserve"> in the case of gas chromatography</w:t>
      </w:r>
      <w:r w:rsidR="002E121E" w:rsidRPr="00ED7A83">
        <w:rPr>
          <w:rFonts w:asciiTheme="minorHAnsi" w:hAnsiTheme="minorHAnsi" w:cstheme="minorHAnsi"/>
          <w:sz w:val="24"/>
          <w:szCs w:val="24"/>
          <w:lang w:val="en-US"/>
        </w:rPr>
        <w:t>.</w:t>
      </w:r>
      <w:r w:rsidR="00924251" w:rsidRPr="00ED7A83">
        <w:rPr>
          <w:rFonts w:asciiTheme="minorHAnsi" w:hAnsiTheme="minorHAnsi" w:cstheme="minorHAnsi"/>
          <w:sz w:val="24"/>
          <w:szCs w:val="24"/>
          <w:lang w:val="en-US"/>
        </w:rPr>
        <w:t xml:space="preserve"> </w:t>
      </w:r>
      <w:r w:rsidR="0011312C" w:rsidRPr="00ED7A83">
        <w:rPr>
          <w:rFonts w:asciiTheme="minorHAnsi" w:hAnsiTheme="minorHAnsi" w:cstheme="minorHAnsi"/>
          <w:sz w:val="24"/>
          <w:szCs w:val="24"/>
          <w:lang w:val="en-US"/>
        </w:rPr>
        <w:t>TLC-FID combined with GC-FID has been found to be a powerful combination for extracts of seafood and other foodstuffs</w:t>
      </w:r>
      <w:r w:rsidR="0011312C" w:rsidRPr="00ED7A83">
        <w:rPr>
          <w:rFonts w:asciiTheme="minorHAnsi" w:hAnsiTheme="minorHAnsi" w:cstheme="minorHAnsi"/>
          <w:sz w:val="24"/>
          <w:szCs w:val="24"/>
          <w:vertAlign w:val="superscript"/>
          <w:lang w:val="en-US"/>
        </w:rPr>
        <w:t>14</w:t>
      </w:r>
      <w:r w:rsidR="0011312C" w:rsidRPr="00ED7A83">
        <w:rPr>
          <w:rFonts w:asciiTheme="minorHAnsi" w:hAnsiTheme="minorHAnsi" w:cstheme="minorHAnsi"/>
          <w:sz w:val="24"/>
          <w:szCs w:val="24"/>
          <w:lang w:val="en-US"/>
        </w:rPr>
        <w:t>.</w:t>
      </w:r>
      <w:r w:rsidR="003A0EC1">
        <w:rPr>
          <w:rFonts w:asciiTheme="minorHAnsi" w:hAnsiTheme="minorHAnsi" w:cstheme="minorHAnsi"/>
          <w:sz w:val="24"/>
          <w:szCs w:val="24"/>
          <w:lang w:val="en-US"/>
        </w:rPr>
        <w:t xml:space="preserve"> For successful marine lipid analyses it is critical that samples are protected against degradation and contamination throughout and that great care is taken with the application of the sample to the rod. </w:t>
      </w:r>
      <w:r w:rsidR="00B825E5">
        <w:rPr>
          <w:rFonts w:asciiTheme="minorHAnsi" w:hAnsiTheme="minorHAnsi" w:cstheme="minorHAnsi"/>
          <w:sz w:val="24"/>
          <w:szCs w:val="24"/>
          <w:lang w:val="en-US"/>
        </w:rPr>
        <w:t xml:space="preserve">One approach is to apply the entire marine sample to the rod using a </w:t>
      </w:r>
      <w:r w:rsidR="00B825E5" w:rsidRPr="00B825E5">
        <w:rPr>
          <w:rFonts w:asciiTheme="minorHAnsi" w:hAnsiTheme="minorHAnsi" w:cstheme="minorHAnsi"/>
          <w:sz w:val="24"/>
          <w:szCs w:val="24"/>
          <w:lang w:val="en-US"/>
        </w:rPr>
        <w:t>microcapillary pipett</w:t>
      </w:r>
      <w:r w:rsidR="00B825E5">
        <w:rPr>
          <w:rFonts w:asciiTheme="minorHAnsi" w:hAnsiTheme="minorHAnsi" w:cstheme="minorHAnsi"/>
          <w:sz w:val="24"/>
          <w:szCs w:val="24"/>
          <w:lang w:val="en-US"/>
        </w:rPr>
        <w:t>o</w:t>
      </w:r>
      <w:r w:rsidR="00B825E5" w:rsidRPr="00B825E5">
        <w:rPr>
          <w:rFonts w:asciiTheme="minorHAnsi" w:hAnsiTheme="minorHAnsi" w:cstheme="minorHAnsi"/>
          <w:sz w:val="24"/>
          <w:szCs w:val="24"/>
          <w:lang w:val="en-US"/>
        </w:rPr>
        <w:t>r</w:t>
      </w:r>
      <w:r w:rsidR="00B825E5" w:rsidRPr="00B825E5">
        <w:rPr>
          <w:rFonts w:asciiTheme="minorHAnsi" w:hAnsiTheme="minorHAnsi" w:cstheme="minorHAnsi"/>
          <w:sz w:val="24"/>
          <w:szCs w:val="24"/>
          <w:vertAlign w:val="superscript"/>
          <w:lang w:val="en-US"/>
        </w:rPr>
        <w:t>15</w:t>
      </w:r>
      <w:r w:rsidR="00B825E5">
        <w:rPr>
          <w:rFonts w:asciiTheme="minorHAnsi" w:hAnsiTheme="minorHAnsi" w:cstheme="minorHAnsi"/>
          <w:sz w:val="24"/>
          <w:szCs w:val="24"/>
          <w:lang w:val="en-US"/>
        </w:rPr>
        <w:t>, and an innovation in marine sample types is to add sea surface microlayer and aerosol samples to seawater samples</w:t>
      </w:r>
      <w:r w:rsidR="00B825E5" w:rsidRPr="00B825E5">
        <w:rPr>
          <w:rFonts w:asciiTheme="minorHAnsi" w:hAnsiTheme="minorHAnsi" w:cstheme="minorHAnsi"/>
          <w:sz w:val="24"/>
          <w:szCs w:val="24"/>
          <w:vertAlign w:val="superscript"/>
          <w:lang w:val="en-US"/>
        </w:rPr>
        <w:t>16</w:t>
      </w:r>
      <w:r w:rsidR="00B825E5">
        <w:rPr>
          <w:rFonts w:asciiTheme="minorHAnsi" w:hAnsiTheme="minorHAnsi" w:cstheme="minorHAnsi"/>
          <w:sz w:val="24"/>
          <w:szCs w:val="24"/>
          <w:lang w:val="en-US"/>
        </w:rPr>
        <w:t>.</w:t>
      </w:r>
      <w:r w:rsidR="003A0EC1">
        <w:rPr>
          <w:rFonts w:asciiTheme="minorHAnsi" w:hAnsiTheme="minorHAnsi" w:cstheme="minorHAnsi"/>
          <w:sz w:val="24"/>
          <w:szCs w:val="24"/>
          <w:lang w:val="en-US"/>
        </w:rPr>
        <w:t xml:space="preserve"> </w:t>
      </w:r>
    </w:p>
    <w:p w14:paraId="4B0BD76D" w14:textId="77777777" w:rsidR="004D4E33" w:rsidRDefault="004D4E33" w:rsidP="00D84F4E">
      <w:pPr>
        <w:jc w:val="both"/>
        <w:rPr>
          <w:rFonts w:asciiTheme="minorHAnsi" w:hAnsiTheme="minorHAnsi" w:cstheme="minorHAnsi"/>
          <w:sz w:val="24"/>
          <w:szCs w:val="24"/>
        </w:rPr>
      </w:pPr>
    </w:p>
    <w:p w14:paraId="208F6BF0" w14:textId="7F685CC5" w:rsidR="00415E22" w:rsidRPr="00ED7A83" w:rsidRDefault="00415E22" w:rsidP="00D84F4E">
      <w:pPr>
        <w:jc w:val="both"/>
        <w:rPr>
          <w:rFonts w:asciiTheme="minorHAnsi" w:hAnsiTheme="minorHAnsi" w:cstheme="minorHAnsi"/>
          <w:sz w:val="24"/>
          <w:szCs w:val="24"/>
        </w:rPr>
      </w:pPr>
      <w:del w:id="337" w:author="Author" w:date="2021-10-05T16:30:00Z">
        <w:r w:rsidRPr="00ED7A83" w:rsidDel="002C41F9">
          <w:rPr>
            <w:rFonts w:asciiTheme="minorHAnsi" w:hAnsiTheme="minorHAnsi" w:cstheme="minorHAnsi"/>
            <w:sz w:val="24"/>
            <w:szCs w:val="24"/>
          </w:rPr>
          <w:delText xml:space="preserve">This </w:delText>
        </w:r>
      </w:del>
      <w:ins w:id="338" w:author="Author" w:date="2021-10-05T16:30:00Z">
        <w:r w:rsidR="002C41F9" w:rsidRPr="00ED7A83">
          <w:rPr>
            <w:rFonts w:asciiTheme="minorHAnsi" w:hAnsiTheme="minorHAnsi" w:cstheme="minorHAnsi"/>
            <w:sz w:val="24"/>
            <w:szCs w:val="24"/>
          </w:rPr>
          <w:t>Th</w:t>
        </w:r>
        <w:r w:rsidR="002C41F9">
          <w:rPr>
            <w:rFonts w:asciiTheme="minorHAnsi" w:hAnsiTheme="minorHAnsi" w:cstheme="minorHAnsi"/>
            <w:sz w:val="24"/>
            <w:szCs w:val="24"/>
          </w:rPr>
          <w:t>e</w:t>
        </w:r>
        <w:r w:rsidR="002C41F9" w:rsidRPr="00ED7A83">
          <w:rPr>
            <w:rFonts w:asciiTheme="minorHAnsi" w:hAnsiTheme="minorHAnsi" w:cstheme="minorHAnsi"/>
            <w:sz w:val="24"/>
            <w:szCs w:val="24"/>
          </w:rPr>
          <w:t xml:space="preserve"> </w:t>
        </w:r>
      </w:ins>
      <w:r w:rsidRPr="00ED7A83">
        <w:rPr>
          <w:rFonts w:asciiTheme="minorHAnsi" w:hAnsiTheme="minorHAnsi" w:cstheme="minorHAnsi"/>
          <w:sz w:val="24"/>
          <w:szCs w:val="24"/>
        </w:rPr>
        <w:t xml:space="preserve">FID system in the </w:t>
      </w:r>
      <w:r w:rsidR="00E57409">
        <w:rPr>
          <w:rFonts w:asciiTheme="minorHAnsi" w:hAnsiTheme="minorHAnsi" w:cstheme="minorHAnsi"/>
          <w:sz w:val="24"/>
          <w:szCs w:val="24"/>
        </w:rPr>
        <w:t>automatic scanner</w:t>
      </w:r>
      <w:r w:rsidR="00E57409" w:rsidRPr="00ED7A83">
        <w:rPr>
          <w:rFonts w:asciiTheme="minorHAnsi" w:hAnsiTheme="minorHAnsi" w:cstheme="minorHAnsi"/>
          <w:sz w:val="24"/>
          <w:szCs w:val="24"/>
        </w:rPr>
        <w:t xml:space="preserve"> </w:t>
      </w:r>
      <w:r w:rsidR="008A1786" w:rsidRPr="00ED7A83">
        <w:rPr>
          <w:rFonts w:asciiTheme="minorHAnsi" w:hAnsiTheme="minorHAnsi" w:cstheme="minorHAnsi"/>
          <w:sz w:val="24"/>
          <w:szCs w:val="24"/>
        </w:rPr>
        <w:t>provide</w:t>
      </w:r>
      <w:r w:rsidRPr="00ED7A83">
        <w:rPr>
          <w:rFonts w:asciiTheme="minorHAnsi" w:hAnsiTheme="minorHAnsi" w:cstheme="minorHAnsi"/>
          <w:sz w:val="24"/>
          <w:szCs w:val="24"/>
        </w:rPr>
        <w:t>s rapid µg quantitation without derivatization or clean-up; however, it is not as sensitive, precise or linear as found in gas chromatographs</w:t>
      </w:r>
      <w:r w:rsidR="002E121E" w:rsidRPr="00ED7A83">
        <w:rPr>
          <w:rFonts w:asciiTheme="minorHAnsi" w:hAnsiTheme="minorHAnsi" w:cstheme="minorHAnsi"/>
          <w:sz w:val="24"/>
          <w:szCs w:val="24"/>
        </w:rPr>
        <w:t xml:space="preserve">. This means that calibration curves have to be constructed, and that occasionally it may be necessary to analyse samples at two different loads in order to keep both smaller and larger lipid class peaks within calibration ranges. </w:t>
      </w:r>
    </w:p>
    <w:p w14:paraId="7F49CF6C" w14:textId="77777777" w:rsidR="004D4E33" w:rsidRDefault="004D4E33" w:rsidP="00D84F4E">
      <w:pPr>
        <w:jc w:val="both"/>
        <w:rPr>
          <w:rFonts w:asciiTheme="minorHAnsi" w:hAnsiTheme="minorHAnsi" w:cstheme="minorHAnsi"/>
          <w:sz w:val="24"/>
          <w:szCs w:val="24"/>
        </w:rPr>
      </w:pPr>
    </w:p>
    <w:p w14:paraId="392C8BFD" w14:textId="21DC1101" w:rsidR="00A50709" w:rsidRDefault="008A1786" w:rsidP="00D84F4E">
      <w:pPr>
        <w:jc w:val="both"/>
        <w:rPr>
          <w:rFonts w:asciiTheme="minorHAnsi" w:hAnsiTheme="minorHAnsi" w:cstheme="minorHAnsi"/>
          <w:sz w:val="24"/>
          <w:szCs w:val="24"/>
        </w:rPr>
      </w:pPr>
      <w:r w:rsidRPr="00ED7A83">
        <w:rPr>
          <w:rFonts w:asciiTheme="minorHAnsi" w:hAnsiTheme="minorHAnsi" w:cstheme="minorHAnsi"/>
          <w:sz w:val="24"/>
          <w:szCs w:val="24"/>
        </w:rPr>
        <w:t xml:space="preserve">By using the partial scan facility in the </w:t>
      </w:r>
      <w:r w:rsidR="00E57409">
        <w:rPr>
          <w:rFonts w:asciiTheme="minorHAnsi" w:hAnsiTheme="minorHAnsi" w:cstheme="minorHAnsi"/>
          <w:sz w:val="24"/>
          <w:szCs w:val="24"/>
        </w:rPr>
        <w:t>FID scanner</w:t>
      </w:r>
      <w:r w:rsidR="00867DF1">
        <w:rPr>
          <w:rFonts w:asciiTheme="minorHAnsi" w:hAnsiTheme="minorHAnsi" w:cstheme="minorHAnsi"/>
          <w:sz w:val="24"/>
          <w:szCs w:val="24"/>
        </w:rPr>
        <w:t>,</w:t>
      </w:r>
      <w:r w:rsidR="00E57409" w:rsidRPr="00ED7A83">
        <w:rPr>
          <w:rFonts w:asciiTheme="minorHAnsi" w:hAnsiTheme="minorHAnsi" w:cstheme="minorHAnsi"/>
          <w:sz w:val="24"/>
          <w:szCs w:val="24"/>
        </w:rPr>
        <w:t xml:space="preserve"> </w:t>
      </w:r>
      <w:r w:rsidRPr="00ED7A83">
        <w:rPr>
          <w:rFonts w:asciiTheme="minorHAnsi" w:hAnsiTheme="minorHAnsi" w:cstheme="minorHAnsi"/>
          <w:sz w:val="24"/>
          <w:szCs w:val="24"/>
        </w:rPr>
        <w:t>it is possible to separate multiple classes of lipids from a single sample application to a rod. However, c</w:t>
      </w:r>
      <w:r w:rsidR="00E40BAF" w:rsidRPr="00ED7A83">
        <w:rPr>
          <w:rFonts w:asciiTheme="minorHAnsi" w:hAnsiTheme="minorHAnsi" w:cstheme="minorHAnsi"/>
          <w:sz w:val="24"/>
          <w:szCs w:val="24"/>
        </w:rPr>
        <w:t xml:space="preserve">hromatography on silicic acid fails to resolve wax esters </w:t>
      </w:r>
      <w:r w:rsidR="00A50709" w:rsidRPr="00ED7A83">
        <w:rPr>
          <w:rFonts w:asciiTheme="minorHAnsi" w:hAnsiTheme="minorHAnsi" w:cstheme="minorHAnsi"/>
          <w:sz w:val="24"/>
          <w:szCs w:val="24"/>
        </w:rPr>
        <w:t xml:space="preserve">(WE) </w:t>
      </w:r>
      <w:r w:rsidR="00E40BAF" w:rsidRPr="00ED7A83">
        <w:rPr>
          <w:rFonts w:asciiTheme="minorHAnsi" w:hAnsiTheme="minorHAnsi" w:cstheme="minorHAnsi"/>
          <w:sz w:val="24"/>
          <w:szCs w:val="24"/>
        </w:rPr>
        <w:t>and steryl esters</w:t>
      </w:r>
      <w:r w:rsidR="00A50709" w:rsidRPr="00ED7A83">
        <w:rPr>
          <w:rFonts w:asciiTheme="minorHAnsi" w:hAnsiTheme="minorHAnsi" w:cstheme="minorHAnsi"/>
          <w:sz w:val="24"/>
          <w:szCs w:val="24"/>
        </w:rPr>
        <w:t xml:space="preserve"> (SE)</w:t>
      </w:r>
      <w:r w:rsidRPr="00ED7A83">
        <w:rPr>
          <w:rFonts w:asciiTheme="minorHAnsi" w:hAnsiTheme="minorHAnsi" w:cstheme="minorHAnsi"/>
          <w:sz w:val="24"/>
          <w:szCs w:val="24"/>
        </w:rPr>
        <w:t>, and a few classes can be included in the “acetone-mobile polar lipid”</w:t>
      </w:r>
      <w:r w:rsidR="00E46548" w:rsidRPr="00ED7A83">
        <w:rPr>
          <w:rFonts w:asciiTheme="minorHAnsi" w:hAnsiTheme="minorHAnsi" w:cstheme="minorHAnsi"/>
          <w:sz w:val="24"/>
          <w:szCs w:val="24"/>
          <w:lang w:val="en-GB"/>
        </w:rPr>
        <w:t xml:space="preserve"> (AMPL) </w:t>
      </w:r>
      <w:r w:rsidR="00183322" w:rsidRPr="00ED7A83">
        <w:rPr>
          <w:rFonts w:asciiTheme="minorHAnsi" w:hAnsiTheme="minorHAnsi" w:cstheme="minorHAnsi"/>
          <w:sz w:val="24"/>
          <w:szCs w:val="24"/>
        </w:rPr>
        <w:t>peak</w:t>
      </w:r>
      <w:r w:rsidR="00183322" w:rsidRPr="00ED7A83">
        <w:rPr>
          <w:rFonts w:asciiTheme="minorHAnsi" w:hAnsiTheme="minorHAnsi" w:cstheme="minorHAnsi"/>
          <w:sz w:val="24"/>
          <w:szCs w:val="24"/>
          <w:vertAlign w:val="superscript"/>
          <w:lang w:val="en-GB"/>
        </w:rPr>
        <w:t>1</w:t>
      </w:r>
      <w:r w:rsidR="00B825E5">
        <w:rPr>
          <w:rFonts w:asciiTheme="minorHAnsi" w:hAnsiTheme="minorHAnsi" w:cstheme="minorHAnsi"/>
          <w:sz w:val="24"/>
          <w:szCs w:val="24"/>
          <w:vertAlign w:val="superscript"/>
          <w:lang w:val="en-GB"/>
        </w:rPr>
        <w:t>7</w:t>
      </w:r>
      <w:r w:rsidR="00E46548" w:rsidRPr="00ED7A83">
        <w:rPr>
          <w:rFonts w:asciiTheme="minorHAnsi" w:hAnsiTheme="minorHAnsi" w:cstheme="minorHAnsi"/>
          <w:sz w:val="24"/>
          <w:szCs w:val="24"/>
          <w:lang w:val="en-GB"/>
        </w:rPr>
        <w:t>.</w:t>
      </w:r>
      <w:r w:rsidRPr="00ED7A83">
        <w:rPr>
          <w:rFonts w:asciiTheme="minorHAnsi" w:hAnsiTheme="minorHAnsi" w:cstheme="minorHAnsi"/>
          <w:sz w:val="24"/>
          <w:szCs w:val="24"/>
        </w:rPr>
        <w:t xml:space="preserve"> </w:t>
      </w:r>
      <w:r w:rsidR="00A50709" w:rsidRPr="00ED7A83">
        <w:rPr>
          <w:rFonts w:asciiTheme="minorHAnsi" w:hAnsiTheme="minorHAnsi" w:cstheme="minorHAnsi"/>
          <w:sz w:val="24"/>
          <w:szCs w:val="24"/>
        </w:rPr>
        <w:t>WE-SE was the major lipid class in bonefish oocytes and it is suggested they are used to support buoyancy and/or energy storage</w:t>
      </w:r>
      <w:r w:rsidR="00A50709" w:rsidRPr="00ED7A83">
        <w:rPr>
          <w:rFonts w:asciiTheme="minorHAnsi" w:hAnsiTheme="minorHAnsi" w:cstheme="minorHAnsi"/>
          <w:sz w:val="24"/>
          <w:szCs w:val="24"/>
          <w:vertAlign w:val="superscript"/>
        </w:rPr>
        <w:t>1</w:t>
      </w:r>
      <w:r w:rsidR="00A15E8D">
        <w:rPr>
          <w:rFonts w:asciiTheme="minorHAnsi" w:hAnsiTheme="minorHAnsi" w:cstheme="minorHAnsi"/>
          <w:sz w:val="24"/>
          <w:szCs w:val="24"/>
          <w:vertAlign w:val="superscript"/>
        </w:rPr>
        <w:t>8</w:t>
      </w:r>
      <w:r w:rsidR="00A50709" w:rsidRPr="00ED7A83">
        <w:rPr>
          <w:rFonts w:asciiTheme="minorHAnsi" w:hAnsiTheme="minorHAnsi" w:cstheme="minorHAnsi"/>
          <w:sz w:val="24"/>
          <w:szCs w:val="24"/>
        </w:rPr>
        <w:t xml:space="preserve">.  </w:t>
      </w:r>
    </w:p>
    <w:p w14:paraId="04BEB998" w14:textId="77777777" w:rsidR="004D4E33" w:rsidRPr="00ED7A83" w:rsidRDefault="004D4E33" w:rsidP="00D84F4E">
      <w:pPr>
        <w:jc w:val="both"/>
        <w:rPr>
          <w:rFonts w:asciiTheme="minorHAnsi" w:hAnsiTheme="minorHAnsi" w:cstheme="minorHAnsi"/>
          <w:sz w:val="24"/>
          <w:szCs w:val="24"/>
        </w:rPr>
      </w:pPr>
    </w:p>
    <w:p w14:paraId="7D032C6B" w14:textId="67366831" w:rsidR="00197F28" w:rsidRPr="00ED7A83" w:rsidRDefault="00197F28"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In </w:t>
      </w:r>
      <w:r w:rsidR="00E46548" w:rsidRPr="00ED7A83">
        <w:rPr>
          <w:rFonts w:asciiTheme="minorHAnsi" w:hAnsiTheme="minorHAnsi" w:cstheme="minorHAnsi"/>
          <w:sz w:val="24"/>
          <w:szCs w:val="24"/>
          <w:lang w:val="en-GB"/>
        </w:rPr>
        <w:t>AMPL</w:t>
      </w:r>
      <w:r w:rsidRPr="00ED7A83">
        <w:rPr>
          <w:rFonts w:asciiTheme="minorHAnsi" w:hAnsiTheme="minorHAnsi" w:cstheme="minorHAnsi"/>
          <w:sz w:val="24"/>
          <w:szCs w:val="24"/>
          <w:lang w:val="en-GB"/>
        </w:rPr>
        <w:t xml:space="preserve"> from </w:t>
      </w:r>
      <w:r w:rsidR="00D01EC6" w:rsidRPr="00ED7A83">
        <w:rPr>
          <w:rFonts w:asciiTheme="minorHAnsi" w:hAnsiTheme="minorHAnsi" w:cstheme="minorHAnsi"/>
          <w:sz w:val="24"/>
          <w:szCs w:val="24"/>
          <w:lang w:val="en-GB"/>
        </w:rPr>
        <w:t>photosynthetic organisms</w:t>
      </w:r>
      <w:r w:rsidRPr="00ED7A83">
        <w:rPr>
          <w:rFonts w:asciiTheme="minorHAnsi" w:hAnsiTheme="minorHAnsi" w:cstheme="minorHAnsi"/>
          <w:sz w:val="24"/>
          <w:szCs w:val="24"/>
          <w:lang w:val="en-GB"/>
        </w:rPr>
        <w:t>, the glyco</w:t>
      </w:r>
      <w:r w:rsidR="00D01EC6" w:rsidRPr="00ED7A83">
        <w:rPr>
          <w:rFonts w:asciiTheme="minorHAnsi" w:hAnsiTheme="minorHAnsi" w:cstheme="minorHAnsi"/>
          <w:sz w:val="24"/>
          <w:szCs w:val="24"/>
          <w:lang w:val="en-GB"/>
        </w:rPr>
        <w:t>clycero</w:t>
      </w:r>
      <w:r w:rsidRPr="00ED7A83">
        <w:rPr>
          <w:rFonts w:asciiTheme="minorHAnsi" w:hAnsiTheme="minorHAnsi" w:cstheme="minorHAnsi"/>
          <w:sz w:val="24"/>
          <w:szCs w:val="24"/>
          <w:lang w:val="en-GB"/>
        </w:rPr>
        <w:t xml:space="preserve">lipids often elute </w:t>
      </w:r>
      <w:r w:rsidR="00E46548" w:rsidRPr="00ED7A83">
        <w:rPr>
          <w:rFonts w:asciiTheme="minorHAnsi" w:hAnsiTheme="minorHAnsi" w:cstheme="minorHAnsi"/>
          <w:sz w:val="24"/>
          <w:szCs w:val="24"/>
          <w:lang w:val="en-GB"/>
        </w:rPr>
        <w:t xml:space="preserve">together </w:t>
      </w:r>
      <w:r w:rsidRPr="00ED7A83">
        <w:rPr>
          <w:rFonts w:asciiTheme="minorHAnsi" w:hAnsiTheme="minorHAnsi" w:cstheme="minorHAnsi"/>
          <w:sz w:val="24"/>
          <w:szCs w:val="24"/>
          <w:lang w:val="en-GB"/>
        </w:rPr>
        <w:t>with monoacylglycerols and pigments</w:t>
      </w:r>
      <w:r w:rsidR="00D01EC6" w:rsidRPr="00ED7A83">
        <w:rPr>
          <w:rFonts w:asciiTheme="minorHAnsi" w:hAnsiTheme="minorHAnsi" w:cstheme="minorHAnsi"/>
          <w:sz w:val="24"/>
          <w:szCs w:val="24"/>
          <w:lang w:val="en-GB"/>
        </w:rPr>
        <w:t xml:space="preserve"> in acetone</w:t>
      </w:r>
      <w:r w:rsidR="00E46548" w:rsidRPr="00ED7A83">
        <w:rPr>
          <w:rFonts w:asciiTheme="minorHAnsi" w:hAnsiTheme="minorHAnsi" w:cstheme="minorHAnsi"/>
          <w:sz w:val="24"/>
          <w:szCs w:val="24"/>
          <w:lang w:val="en-GB"/>
        </w:rPr>
        <w:t xml:space="preserve">. </w:t>
      </w:r>
      <w:commentRangeStart w:id="339"/>
      <w:r w:rsidR="00E46548" w:rsidRPr="00ED7A83">
        <w:rPr>
          <w:rFonts w:asciiTheme="minorHAnsi" w:hAnsiTheme="minorHAnsi" w:cstheme="minorHAnsi"/>
          <w:sz w:val="24"/>
          <w:szCs w:val="24"/>
          <w:lang w:val="en-GB"/>
        </w:rPr>
        <w:t>T</w:t>
      </w:r>
      <w:r w:rsidRPr="00ED7A83">
        <w:rPr>
          <w:rFonts w:asciiTheme="minorHAnsi" w:hAnsiTheme="minorHAnsi" w:cstheme="minorHAnsi"/>
          <w:sz w:val="24"/>
          <w:szCs w:val="24"/>
          <w:lang w:val="en-GB"/>
        </w:rPr>
        <w:t xml:space="preserve">his </w:t>
      </w:r>
      <w:del w:id="340" w:author="Author" w:date="2021-09-20T15:37:00Z">
        <w:r w:rsidRPr="00ED7A83" w:rsidDel="0096033C">
          <w:rPr>
            <w:rFonts w:asciiTheme="minorHAnsi" w:hAnsiTheme="minorHAnsi" w:cstheme="minorHAnsi"/>
            <w:sz w:val="24"/>
            <w:szCs w:val="24"/>
            <w:lang w:val="en-GB"/>
          </w:rPr>
          <w:delText xml:space="preserve">could </w:delText>
        </w:r>
      </w:del>
      <w:ins w:id="341" w:author="Author" w:date="2021-09-20T15:37:00Z">
        <w:r w:rsidR="0096033C">
          <w:rPr>
            <w:rFonts w:asciiTheme="minorHAnsi" w:hAnsiTheme="minorHAnsi" w:cstheme="minorHAnsi"/>
            <w:sz w:val="24"/>
            <w:szCs w:val="24"/>
            <w:lang w:val="en-GB"/>
          </w:rPr>
          <w:t xml:space="preserve">may </w:t>
        </w:r>
      </w:ins>
      <w:r w:rsidRPr="00ED7A83">
        <w:rPr>
          <w:rFonts w:asciiTheme="minorHAnsi" w:hAnsiTheme="minorHAnsi" w:cstheme="minorHAnsi"/>
          <w:sz w:val="24"/>
          <w:szCs w:val="24"/>
          <w:lang w:val="en-GB"/>
        </w:rPr>
        <w:t xml:space="preserve">present </w:t>
      </w:r>
      <w:r w:rsidR="00D01EC6" w:rsidRPr="00ED7A83">
        <w:rPr>
          <w:rFonts w:asciiTheme="minorHAnsi" w:hAnsiTheme="minorHAnsi" w:cstheme="minorHAnsi"/>
          <w:sz w:val="24"/>
          <w:szCs w:val="24"/>
          <w:lang w:val="en-GB"/>
        </w:rPr>
        <w:t xml:space="preserve">a </w:t>
      </w:r>
      <w:r w:rsidRPr="00ED7A83">
        <w:rPr>
          <w:rFonts w:asciiTheme="minorHAnsi" w:hAnsiTheme="minorHAnsi" w:cstheme="minorHAnsi"/>
          <w:sz w:val="24"/>
          <w:szCs w:val="24"/>
          <w:lang w:val="en-GB"/>
        </w:rPr>
        <w:t>quanti</w:t>
      </w:r>
      <w:ins w:id="342" w:author="Author" w:date="2021-09-20T15:35:00Z">
        <w:r w:rsidR="004C505F">
          <w:rPr>
            <w:rFonts w:asciiTheme="minorHAnsi" w:hAnsiTheme="minorHAnsi" w:cstheme="minorHAnsi"/>
            <w:sz w:val="24"/>
            <w:szCs w:val="24"/>
            <w:lang w:val="en-GB"/>
          </w:rPr>
          <w:t>t</w:t>
        </w:r>
      </w:ins>
      <w:del w:id="343" w:author="Author" w:date="2021-09-20T15:35:00Z">
        <w:r w:rsidRPr="00ED7A83" w:rsidDel="004C505F">
          <w:rPr>
            <w:rFonts w:asciiTheme="minorHAnsi" w:hAnsiTheme="minorHAnsi" w:cstheme="minorHAnsi"/>
            <w:sz w:val="24"/>
            <w:szCs w:val="24"/>
            <w:lang w:val="en-GB"/>
          </w:rPr>
          <w:delText>fic</w:delText>
        </w:r>
      </w:del>
      <w:r w:rsidRPr="00ED7A83">
        <w:rPr>
          <w:rFonts w:asciiTheme="minorHAnsi" w:hAnsiTheme="minorHAnsi" w:cstheme="minorHAnsi"/>
          <w:sz w:val="24"/>
          <w:szCs w:val="24"/>
          <w:lang w:val="en-GB"/>
        </w:rPr>
        <w:t xml:space="preserve">ation </w:t>
      </w:r>
      <w:del w:id="344" w:author="Author" w:date="2021-09-20T15:35:00Z">
        <w:r w:rsidRPr="00ED7A83" w:rsidDel="004C505F">
          <w:rPr>
            <w:rFonts w:asciiTheme="minorHAnsi" w:hAnsiTheme="minorHAnsi" w:cstheme="minorHAnsi"/>
            <w:sz w:val="24"/>
            <w:szCs w:val="24"/>
            <w:lang w:val="en-GB"/>
          </w:rPr>
          <w:delText xml:space="preserve">problem </w:delText>
        </w:r>
      </w:del>
      <w:ins w:id="345" w:author="Author" w:date="2021-09-20T15:35:00Z">
        <w:r w:rsidR="004C505F">
          <w:rPr>
            <w:rFonts w:asciiTheme="minorHAnsi" w:hAnsiTheme="minorHAnsi" w:cstheme="minorHAnsi"/>
            <w:sz w:val="24"/>
            <w:szCs w:val="24"/>
            <w:lang w:val="en-GB"/>
          </w:rPr>
          <w:t>concern</w:t>
        </w:r>
        <w:r w:rsidR="004C505F" w:rsidRPr="00ED7A83">
          <w:rPr>
            <w:rFonts w:asciiTheme="minorHAnsi" w:hAnsiTheme="minorHAnsi" w:cstheme="minorHAnsi"/>
            <w:sz w:val="24"/>
            <w:szCs w:val="24"/>
            <w:lang w:val="en-GB"/>
          </w:rPr>
          <w:t xml:space="preserve"> </w:t>
        </w:r>
      </w:ins>
      <w:r w:rsidRPr="00ED7A83">
        <w:rPr>
          <w:rFonts w:asciiTheme="minorHAnsi" w:hAnsiTheme="minorHAnsi" w:cstheme="minorHAnsi"/>
          <w:sz w:val="24"/>
          <w:szCs w:val="24"/>
          <w:lang w:val="en-GB"/>
        </w:rPr>
        <w:t xml:space="preserve">as chlorophyll </w:t>
      </w:r>
      <w:r w:rsidRPr="00ED7A83">
        <w:rPr>
          <w:rFonts w:asciiTheme="minorHAnsi" w:hAnsiTheme="minorHAnsi" w:cstheme="minorHAnsi"/>
          <w:i/>
          <w:sz w:val="24"/>
          <w:szCs w:val="24"/>
          <w:lang w:val="en-GB"/>
        </w:rPr>
        <w:t>a</w:t>
      </w:r>
      <w:r w:rsidR="00E46548" w:rsidRPr="00ED7A83">
        <w:rPr>
          <w:rFonts w:asciiTheme="minorHAnsi" w:hAnsiTheme="minorHAnsi" w:cstheme="minorHAnsi"/>
          <w:sz w:val="24"/>
          <w:szCs w:val="24"/>
          <w:lang w:val="en-GB"/>
        </w:rPr>
        <w:t xml:space="preserve"> and glyc</w:t>
      </w:r>
      <w:r w:rsidRPr="00ED7A83">
        <w:rPr>
          <w:rFonts w:asciiTheme="minorHAnsi" w:hAnsiTheme="minorHAnsi" w:cstheme="minorHAnsi"/>
          <w:sz w:val="24"/>
          <w:szCs w:val="24"/>
          <w:lang w:val="en-GB"/>
        </w:rPr>
        <w:t xml:space="preserve">olipids monogalactosyl diacylglycerol </w:t>
      </w:r>
      <w:r w:rsidR="00D01EC6" w:rsidRPr="00ED7A83">
        <w:rPr>
          <w:rFonts w:asciiTheme="minorHAnsi" w:hAnsiTheme="minorHAnsi" w:cstheme="minorHAnsi"/>
          <w:sz w:val="24"/>
          <w:szCs w:val="24"/>
          <w:lang w:val="en-GB"/>
        </w:rPr>
        <w:t xml:space="preserve">(MGDG) </w:t>
      </w:r>
      <w:r w:rsidRPr="00ED7A83">
        <w:rPr>
          <w:rFonts w:asciiTheme="minorHAnsi" w:hAnsiTheme="minorHAnsi" w:cstheme="minorHAnsi"/>
          <w:sz w:val="24"/>
          <w:szCs w:val="24"/>
          <w:lang w:val="en-GB"/>
        </w:rPr>
        <w:t>and diga</w:t>
      </w:r>
      <w:r w:rsidR="00E46548" w:rsidRPr="00ED7A83">
        <w:rPr>
          <w:rFonts w:asciiTheme="minorHAnsi" w:hAnsiTheme="minorHAnsi" w:cstheme="minorHAnsi"/>
          <w:sz w:val="24"/>
          <w:szCs w:val="24"/>
          <w:lang w:val="en-GB"/>
        </w:rPr>
        <w:t>lactosyl diacylglycerol</w:t>
      </w:r>
      <w:r w:rsidRPr="00ED7A83">
        <w:rPr>
          <w:rFonts w:asciiTheme="minorHAnsi" w:hAnsiTheme="minorHAnsi" w:cstheme="minorHAnsi"/>
          <w:sz w:val="24"/>
          <w:szCs w:val="24"/>
          <w:lang w:val="en-GB"/>
        </w:rPr>
        <w:t xml:space="preserve"> </w:t>
      </w:r>
      <w:r w:rsidR="00D01EC6" w:rsidRPr="00ED7A83">
        <w:rPr>
          <w:rFonts w:asciiTheme="minorHAnsi" w:hAnsiTheme="minorHAnsi" w:cstheme="minorHAnsi"/>
          <w:sz w:val="24"/>
          <w:szCs w:val="24"/>
          <w:lang w:val="en-GB"/>
        </w:rPr>
        <w:t xml:space="preserve">(DGDG) </w:t>
      </w:r>
      <w:r w:rsidRPr="00ED7A83">
        <w:rPr>
          <w:rFonts w:asciiTheme="minorHAnsi" w:hAnsiTheme="minorHAnsi" w:cstheme="minorHAnsi"/>
          <w:sz w:val="24"/>
          <w:szCs w:val="24"/>
          <w:lang w:val="en-GB"/>
        </w:rPr>
        <w:t xml:space="preserve">have different </w:t>
      </w:r>
      <w:r w:rsidR="00BC1BA0" w:rsidRPr="00ED7A83">
        <w:rPr>
          <w:rFonts w:asciiTheme="minorHAnsi" w:hAnsiTheme="minorHAnsi" w:cstheme="minorHAnsi"/>
          <w:sz w:val="24"/>
          <w:szCs w:val="24"/>
          <w:lang w:val="en-GB"/>
        </w:rPr>
        <w:t xml:space="preserve">FID </w:t>
      </w:r>
      <w:r w:rsidRPr="00ED7A83">
        <w:rPr>
          <w:rFonts w:asciiTheme="minorHAnsi" w:hAnsiTheme="minorHAnsi" w:cstheme="minorHAnsi"/>
          <w:sz w:val="24"/>
          <w:szCs w:val="24"/>
          <w:lang w:val="en-GB"/>
        </w:rPr>
        <w:t xml:space="preserve">responses in the </w:t>
      </w:r>
      <w:commentRangeStart w:id="346"/>
      <w:del w:id="347" w:author="Author" w:date="2021-09-20T15:36:00Z">
        <w:r w:rsidRPr="00ED7A83" w:rsidDel="0096033C">
          <w:rPr>
            <w:rFonts w:asciiTheme="minorHAnsi" w:hAnsiTheme="minorHAnsi" w:cstheme="minorHAnsi"/>
            <w:sz w:val="24"/>
            <w:szCs w:val="24"/>
            <w:lang w:val="en-GB"/>
          </w:rPr>
          <w:delText>Iatroscan</w:delText>
        </w:r>
        <w:commentRangeEnd w:id="339"/>
        <w:commentRangeEnd w:id="346"/>
        <w:r w:rsidR="00131520" w:rsidDel="0096033C">
          <w:rPr>
            <w:rStyle w:val="CommentReference"/>
          </w:rPr>
          <w:commentReference w:id="339"/>
        </w:r>
      </w:del>
      <w:ins w:id="348" w:author="Author" w:date="2021-09-20T15:36:00Z">
        <w:r w:rsidR="0096033C">
          <w:rPr>
            <w:rFonts w:asciiTheme="minorHAnsi" w:hAnsiTheme="minorHAnsi" w:cstheme="minorHAnsi"/>
            <w:sz w:val="24"/>
            <w:szCs w:val="24"/>
            <w:lang w:val="en-GB"/>
          </w:rPr>
          <w:t>scanner</w:t>
        </w:r>
      </w:ins>
      <w:r w:rsidR="00867DF1">
        <w:rPr>
          <w:rStyle w:val="CommentReference"/>
        </w:rPr>
        <w:commentReference w:id="346"/>
      </w:r>
      <w:r w:rsidRPr="00ED7A83">
        <w:rPr>
          <w:rFonts w:asciiTheme="minorHAnsi" w:hAnsiTheme="minorHAnsi" w:cstheme="minorHAnsi"/>
          <w:sz w:val="24"/>
          <w:szCs w:val="24"/>
          <w:lang w:val="en-GB"/>
        </w:rPr>
        <w:t xml:space="preserve">; however, </w:t>
      </w:r>
      <w:r w:rsidR="00D01EC6" w:rsidRPr="00ED7A83">
        <w:rPr>
          <w:rFonts w:asciiTheme="minorHAnsi" w:hAnsiTheme="minorHAnsi" w:cstheme="minorHAnsi"/>
          <w:sz w:val="24"/>
          <w:szCs w:val="24"/>
          <w:lang w:val="en-GB"/>
        </w:rPr>
        <w:t>we use</w:t>
      </w:r>
      <w:r w:rsidRPr="00ED7A83">
        <w:rPr>
          <w:rFonts w:asciiTheme="minorHAnsi" w:hAnsiTheme="minorHAnsi" w:cstheme="minorHAnsi"/>
          <w:sz w:val="24"/>
          <w:szCs w:val="24"/>
          <w:lang w:val="en-GB"/>
        </w:rPr>
        <w:t>, 1-monopalmitoyl glycerol</w:t>
      </w:r>
      <w:r w:rsidR="00D01EC6" w:rsidRPr="00ED7A83">
        <w:rPr>
          <w:rFonts w:asciiTheme="minorHAnsi" w:hAnsiTheme="minorHAnsi" w:cstheme="minorHAnsi"/>
          <w:sz w:val="24"/>
          <w:szCs w:val="24"/>
          <w:lang w:val="en-GB"/>
        </w:rPr>
        <w:t xml:space="preserve"> as the standard for the AMPL class, and this </w:t>
      </w:r>
      <w:r w:rsidRPr="00ED7A83">
        <w:rPr>
          <w:rFonts w:asciiTheme="minorHAnsi" w:hAnsiTheme="minorHAnsi" w:cstheme="minorHAnsi"/>
          <w:sz w:val="24"/>
          <w:szCs w:val="24"/>
          <w:lang w:val="en-GB"/>
        </w:rPr>
        <w:t>has a response intermedia</w:t>
      </w:r>
      <w:r w:rsidR="008339E4" w:rsidRPr="00ED7A83">
        <w:rPr>
          <w:rFonts w:asciiTheme="minorHAnsi" w:hAnsiTheme="minorHAnsi" w:cstheme="minorHAnsi"/>
          <w:sz w:val="24"/>
          <w:szCs w:val="24"/>
          <w:lang w:val="en-GB"/>
        </w:rPr>
        <w:t xml:space="preserve">te </w:t>
      </w:r>
      <w:r w:rsidR="00D01EC6" w:rsidRPr="00ED7A83">
        <w:rPr>
          <w:rFonts w:asciiTheme="minorHAnsi" w:hAnsiTheme="minorHAnsi" w:cstheme="minorHAnsi"/>
          <w:sz w:val="24"/>
          <w:szCs w:val="24"/>
          <w:lang w:val="en-GB"/>
        </w:rPr>
        <w:t xml:space="preserve">among </w:t>
      </w:r>
      <w:r w:rsidR="00183322" w:rsidRPr="00ED7A83">
        <w:rPr>
          <w:rFonts w:asciiTheme="minorHAnsi" w:hAnsiTheme="minorHAnsi" w:cstheme="minorHAnsi"/>
          <w:sz w:val="24"/>
          <w:szCs w:val="24"/>
          <w:lang w:val="en-GB"/>
        </w:rPr>
        <w:t>them</w:t>
      </w:r>
      <w:r w:rsidR="00183322" w:rsidRPr="00ED7A83">
        <w:rPr>
          <w:rFonts w:asciiTheme="minorHAnsi" w:hAnsiTheme="minorHAnsi" w:cstheme="minorHAnsi"/>
          <w:sz w:val="24"/>
          <w:szCs w:val="24"/>
          <w:vertAlign w:val="superscript"/>
          <w:lang w:val="en-GB"/>
        </w:rPr>
        <w:t>1</w:t>
      </w:r>
      <w:r w:rsidR="00A15E8D">
        <w:rPr>
          <w:rFonts w:asciiTheme="minorHAnsi" w:hAnsiTheme="minorHAnsi" w:cstheme="minorHAnsi"/>
          <w:sz w:val="24"/>
          <w:szCs w:val="24"/>
          <w:vertAlign w:val="superscript"/>
          <w:lang w:val="en-GB"/>
        </w:rPr>
        <w:t>7</w:t>
      </w:r>
      <w:r w:rsidRPr="00ED7A83">
        <w:rPr>
          <w:rFonts w:asciiTheme="minorHAnsi" w:hAnsiTheme="minorHAnsi" w:cstheme="minorHAnsi"/>
          <w:sz w:val="24"/>
          <w:szCs w:val="24"/>
          <w:lang w:val="en-GB"/>
        </w:rPr>
        <w:t>.</w:t>
      </w:r>
    </w:p>
    <w:p w14:paraId="6F1F6F9A" w14:textId="77777777" w:rsidR="004D4E33" w:rsidRDefault="004D4E33" w:rsidP="00D84F4E">
      <w:pPr>
        <w:jc w:val="both"/>
        <w:rPr>
          <w:rFonts w:asciiTheme="minorHAnsi" w:hAnsiTheme="minorHAnsi" w:cstheme="minorHAnsi"/>
          <w:sz w:val="24"/>
          <w:szCs w:val="24"/>
          <w:lang w:val="en-GB"/>
        </w:rPr>
      </w:pPr>
    </w:p>
    <w:p w14:paraId="7DCBF7F5" w14:textId="28BCD40B" w:rsidR="0011312C" w:rsidRPr="00ED7A83" w:rsidRDefault="0011312C" w:rsidP="00D84F4E">
      <w:pPr>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 xml:space="preserve">While some </w:t>
      </w:r>
      <w:r w:rsidR="00E57409">
        <w:rPr>
          <w:rFonts w:asciiTheme="minorHAnsi" w:hAnsiTheme="minorHAnsi" w:cstheme="minorHAnsi"/>
          <w:sz w:val="24"/>
          <w:szCs w:val="24"/>
          <w:lang w:val="en-GB"/>
        </w:rPr>
        <w:t>FID scanner</w:t>
      </w:r>
      <w:r w:rsidR="00E57409" w:rsidRPr="00ED7A83">
        <w:rPr>
          <w:rFonts w:asciiTheme="minorHAnsi" w:hAnsiTheme="minorHAnsi" w:cstheme="minorHAnsi"/>
          <w:sz w:val="24"/>
          <w:szCs w:val="24"/>
          <w:lang w:val="en-GB"/>
        </w:rPr>
        <w:t xml:space="preserve"> </w:t>
      </w:r>
      <w:r w:rsidRPr="00ED7A83">
        <w:rPr>
          <w:rFonts w:asciiTheme="minorHAnsi" w:hAnsiTheme="minorHAnsi" w:cstheme="minorHAnsi"/>
          <w:sz w:val="24"/>
          <w:szCs w:val="24"/>
          <w:lang w:val="en-GB"/>
        </w:rPr>
        <w:t>peaks can contain more than one lipid class, it is sometimes useful to functionally regroup separated lipid classes. For example</w:t>
      </w:r>
      <w:r w:rsidR="00E162C9" w:rsidRPr="00ED7A83">
        <w:rPr>
          <w:rFonts w:asciiTheme="minorHAnsi" w:hAnsiTheme="minorHAnsi" w:cstheme="minorHAnsi"/>
          <w:sz w:val="24"/>
          <w:szCs w:val="24"/>
          <w:lang w:val="en-GB"/>
        </w:rPr>
        <w:t>,</w:t>
      </w:r>
      <w:r w:rsidRPr="00ED7A83">
        <w:rPr>
          <w:rFonts w:asciiTheme="minorHAnsi" w:hAnsiTheme="minorHAnsi" w:cstheme="minorHAnsi"/>
          <w:sz w:val="24"/>
          <w:szCs w:val="24"/>
          <w:lang w:val="en-GB"/>
        </w:rPr>
        <w:t xml:space="preserve"> AMPL and PL have been grouped into polar lipids and then into structural lipids with the addition of </w:t>
      </w:r>
      <w:r w:rsidR="00E162C9" w:rsidRPr="00ED7A83">
        <w:rPr>
          <w:rFonts w:asciiTheme="minorHAnsi" w:hAnsiTheme="minorHAnsi" w:cstheme="minorHAnsi"/>
          <w:sz w:val="24"/>
          <w:szCs w:val="24"/>
          <w:lang w:val="en-GB"/>
        </w:rPr>
        <w:t>sterol</w:t>
      </w:r>
      <w:r w:rsidR="00E162C9" w:rsidRPr="00ED7A83">
        <w:rPr>
          <w:rFonts w:asciiTheme="minorHAnsi" w:hAnsiTheme="minorHAnsi" w:cstheme="minorHAnsi"/>
          <w:sz w:val="24"/>
          <w:szCs w:val="24"/>
          <w:vertAlign w:val="superscript"/>
          <w:lang w:val="en-GB"/>
        </w:rPr>
        <w:t>1</w:t>
      </w:r>
      <w:r w:rsidR="00A15E8D">
        <w:rPr>
          <w:rFonts w:asciiTheme="minorHAnsi" w:hAnsiTheme="minorHAnsi" w:cstheme="minorHAnsi"/>
          <w:sz w:val="24"/>
          <w:szCs w:val="24"/>
          <w:vertAlign w:val="superscript"/>
          <w:lang w:val="en-GB"/>
        </w:rPr>
        <w:t>9</w:t>
      </w:r>
      <w:r w:rsidR="00E162C9" w:rsidRPr="00ED7A83">
        <w:rPr>
          <w:rFonts w:asciiTheme="minorHAnsi" w:hAnsiTheme="minorHAnsi" w:cstheme="minorHAnsi"/>
          <w:sz w:val="24"/>
          <w:szCs w:val="24"/>
          <w:lang w:val="en-GB"/>
        </w:rPr>
        <w:t>. Such groupings were used to study critical periods for lipid use during development in invertebrates</w:t>
      </w:r>
      <w:r w:rsidR="00A15E8D">
        <w:rPr>
          <w:rFonts w:asciiTheme="minorHAnsi" w:hAnsiTheme="minorHAnsi" w:cstheme="minorHAnsi"/>
          <w:sz w:val="24"/>
          <w:szCs w:val="24"/>
          <w:vertAlign w:val="superscript"/>
          <w:lang w:val="en-GB"/>
        </w:rPr>
        <w:t>19</w:t>
      </w:r>
      <w:r w:rsidR="00E162C9" w:rsidRPr="00ED7A83">
        <w:rPr>
          <w:rFonts w:asciiTheme="minorHAnsi" w:hAnsiTheme="minorHAnsi" w:cstheme="minorHAnsi"/>
          <w:sz w:val="24"/>
          <w:szCs w:val="24"/>
          <w:lang w:val="en-GB"/>
        </w:rPr>
        <w:t>.</w:t>
      </w:r>
      <w:r w:rsidR="00CC5ED0" w:rsidRPr="00ED7A83">
        <w:rPr>
          <w:rFonts w:asciiTheme="minorHAnsi" w:hAnsiTheme="minorHAnsi" w:cstheme="minorHAnsi"/>
          <w:sz w:val="24"/>
          <w:szCs w:val="24"/>
          <w:lang w:val="en-GB"/>
        </w:rPr>
        <w:t xml:space="preserve"> Other groupings involving free fatty acids and alcohols can be used as degradation indicators such as the lipolysis index (</w:t>
      </w:r>
      <w:r w:rsidR="00CC5ED0" w:rsidRPr="00867DF1">
        <w:rPr>
          <w:rFonts w:asciiTheme="minorHAnsi" w:hAnsiTheme="minorHAnsi" w:cstheme="minorHAnsi"/>
          <w:b/>
          <w:bCs/>
          <w:sz w:val="24"/>
          <w:szCs w:val="24"/>
          <w:lang w:val="en-GB"/>
        </w:rPr>
        <w:t>Table 2</w:t>
      </w:r>
      <w:r w:rsidR="00CC5ED0" w:rsidRPr="00ED7A83">
        <w:rPr>
          <w:rFonts w:asciiTheme="minorHAnsi" w:hAnsiTheme="minorHAnsi" w:cstheme="minorHAnsi"/>
          <w:sz w:val="24"/>
          <w:szCs w:val="24"/>
          <w:lang w:val="en-GB"/>
        </w:rPr>
        <w:t>) or the hydrolysis index</w:t>
      </w:r>
      <w:r w:rsidR="00CC5ED0" w:rsidRPr="00ED7A83">
        <w:rPr>
          <w:rFonts w:asciiTheme="minorHAnsi" w:hAnsiTheme="minorHAnsi" w:cstheme="minorHAnsi"/>
          <w:sz w:val="24"/>
          <w:szCs w:val="24"/>
          <w:vertAlign w:val="superscript"/>
          <w:lang w:val="en-GB"/>
        </w:rPr>
        <w:t>1</w:t>
      </w:r>
      <w:r w:rsidR="00CC5ED0" w:rsidRPr="00ED7A83">
        <w:rPr>
          <w:rFonts w:asciiTheme="minorHAnsi" w:hAnsiTheme="minorHAnsi" w:cstheme="minorHAnsi"/>
          <w:sz w:val="24"/>
          <w:szCs w:val="24"/>
          <w:lang w:val="en-GB"/>
        </w:rPr>
        <w:t>.</w:t>
      </w:r>
      <w:r w:rsidR="006D6928" w:rsidRPr="00ED7A83">
        <w:rPr>
          <w:rFonts w:asciiTheme="minorHAnsi" w:hAnsiTheme="minorHAnsi" w:cstheme="minorHAnsi"/>
          <w:sz w:val="24"/>
          <w:szCs w:val="24"/>
          <w:lang w:val="en-GB"/>
        </w:rPr>
        <w:t xml:space="preserve"> LI is the lipolysis index of all acyl lipids while HI is the hydrolysis index of non-polar acyl lipids. LI values are always lower than those for HI for any sample because all acyl lipids are included.   </w:t>
      </w:r>
    </w:p>
    <w:p w14:paraId="149DFF1D" w14:textId="77777777" w:rsidR="004D4E33" w:rsidRDefault="004D4E33" w:rsidP="00D84F4E">
      <w:pPr>
        <w:jc w:val="both"/>
        <w:rPr>
          <w:rFonts w:asciiTheme="minorHAnsi" w:hAnsiTheme="minorHAnsi" w:cstheme="minorHAnsi"/>
          <w:sz w:val="24"/>
          <w:szCs w:val="24"/>
        </w:rPr>
      </w:pPr>
    </w:p>
    <w:p w14:paraId="14F47236" w14:textId="63036747" w:rsidR="00E40BAF" w:rsidRPr="00ED7A83" w:rsidRDefault="008A1786" w:rsidP="00D84F4E">
      <w:pPr>
        <w:jc w:val="both"/>
        <w:rPr>
          <w:rFonts w:asciiTheme="minorHAnsi" w:hAnsiTheme="minorHAnsi" w:cstheme="minorHAnsi"/>
          <w:sz w:val="24"/>
          <w:szCs w:val="24"/>
        </w:rPr>
      </w:pPr>
      <w:r w:rsidRPr="00ED7A83">
        <w:rPr>
          <w:rFonts w:asciiTheme="minorHAnsi" w:hAnsiTheme="minorHAnsi" w:cstheme="minorHAnsi"/>
          <w:sz w:val="24"/>
          <w:szCs w:val="24"/>
        </w:rPr>
        <w:t xml:space="preserve">Occasionally peak splitting occurs in </w:t>
      </w:r>
      <w:r w:rsidR="00197F28" w:rsidRPr="00ED7A83">
        <w:rPr>
          <w:rFonts w:asciiTheme="minorHAnsi" w:hAnsiTheme="minorHAnsi" w:cstheme="minorHAnsi"/>
          <w:sz w:val="24"/>
          <w:szCs w:val="24"/>
        </w:rPr>
        <w:t>rod separations of extracts of marine samples due to the presence of high levels of polyunsaturated species which can make identification difficult. This has been observed with wax esters (</w:t>
      </w:r>
      <w:r w:rsidR="00197F28" w:rsidRPr="00867DF1">
        <w:rPr>
          <w:rFonts w:asciiTheme="minorHAnsi" w:hAnsiTheme="minorHAnsi" w:cstheme="minorHAnsi"/>
          <w:b/>
          <w:bCs/>
          <w:sz w:val="24"/>
          <w:szCs w:val="24"/>
        </w:rPr>
        <w:t>Figure 3</w:t>
      </w:r>
      <w:r w:rsidR="00197F28" w:rsidRPr="00ED7A83">
        <w:rPr>
          <w:rFonts w:asciiTheme="minorHAnsi" w:hAnsiTheme="minorHAnsi" w:cstheme="minorHAnsi"/>
          <w:sz w:val="24"/>
          <w:szCs w:val="24"/>
        </w:rPr>
        <w:t xml:space="preserve">), triacylglycerols and free fatty </w:t>
      </w:r>
      <w:r w:rsidR="00183322" w:rsidRPr="00ED7A83">
        <w:rPr>
          <w:rFonts w:asciiTheme="minorHAnsi" w:hAnsiTheme="minorHAnsi" w:cstheme="minorHAnsi"/>
          <w:sz w:val="24"/>
          <w:szCs w:val="24"/>
        </w:rPr>
        <w:t>acids</w:t>
      </w:r>
      <w:r w:rsidR="00A15E8D">
        <w:rPr>
          <w:rFonts w:asciiTheme="minorHAnsi" w:hAnsiTheme="minorHAnsi" w:cstheme="minorHAnsi"/>
          <w:sz w:val="24"/>
          <w:szCs w:val="24"/>
          <w:vertAlign w:val="superscript"/>
        </w:rPr>
        <w:t>20</w:t>
      </w:r>
      <w:r w:rsidR="008339E4" w:rsidRPr="00ED7A83">
        <w:rPr>
          <w:rFonts w:asciiTheme="minorHAnsi" w:hAnsiTheme="minorHAnsi" w:cstheme="minorHAnsi"/>
          <w:sz w:val="24"/>
          <w:szCs w:val="24"/>
          <w:vertAlign w:val="superscript"/>
        </w:rPr>
        <w:t>,</w:t>
      </w:r>
      <w:r w:rsidR="00A15E8D">
        <w:rPr>
          <w:rFonts w:asciiTheme="minorHAnsi" w:hAnsiTheme="minorHAnsi" w:cstheme="minorHAnsi"/>
          <w:sz w:val="24"/>
          <w:szCs w:val="24"/>
          <w:vertAlign w:val="superscript"/>
        </w:rPr>
        <w:t>21</w:t>
      </w:r>
      <w:r w:rsidR="00E46548" w:rsidRPr="00ED7A83">
        <w:rPr>
          <w:rFonts w:asciiTheme="minorHAnsi" w:hAnsiTheme="minorHAnsi" w:cstheme="minorHAnsi"/>
          <w:sz w:val="24"/>
          <w:szCs w:val="24"/>
        </w:rPr>
        <w:t xml:space="preserve">, and necessitates co-spotting with authentic standards and/or confirmation with other </w:t>
      </w:r>
      <w:r w:rsidR="00E46548" w:rsidRPr="00ED7A83">
        <w:rPr>
          <w:rFonts w:asciiTheme="minorHAnsi" w:hAnsiTheme="minorHAnsi" w:cstheme="minorHAnsi"/>
          <w:sz w:val="24"/>
          <w:szCs w:val="24"/>
        </w:rPr>
        <w:lastRenderedPageBreak/>
        <w:t>chromatographic techniques.</w:t>
      </w:r>
      <w:r w:rsidR="00521CA7" w:rsidRPr="00ED7A83">
        <w:rPr>
          <w:rFonts w:asciiTheme="minorHAnsi" w:hAnsiTheme="minorHAnsi" w:cstheme="minorHAnsi"/>
          <w:sz w:val="24"/>
          <w:szCs w:val="24"/>
        </w:rPr>
        <w:t xml:space="preserve"> Similarly, peak splitting may occur in the polar lipid region (</w:t>
      </w:r>
      <w:r w:rsidR="00521CA7" w:rsidRPr="00867DF1">
        <w:rPr>
          <w:rFonts w:asciiTheme="minorHAnsi" w:hAnsiTheme="minorHAnsi" w:cstheme="minorHAnsi"/>
          <w:b/>
          <w:bCs/>
          <w:sz w:val="24"/>
          <w:szCs w:val="24"/>
        </w:rPr>
        <w:t>Figures 2 and 3</w:t>
      </w:r>
      <w:r w:rsidR="00521CA7" w:rsidRPr="00ED7A83">
        <w:rPr>
          <w:rFonts w:asciiTheme="minorHAnsi" w:hAnsiTheme="minorHAnsi" w:cstheme="minorHAnsi"/>
          <w:sz w:val="24"/>
          <w:szCs w:val="24"/>
        </w:rPr>
        <w:t>), and further developments may be undertaken to separate out component glycolipids and pigments</w:t>
      </w:r>
      <w:r w:rsidR="00521CA7" w:rsidRPr="00ED7A83">
        <w:rPr>
          <w:rFonts w:asciiTheme="minorHAnsi" w:hAnsiTheme="minorHAnsi" w:cstheme="minorHAnsi"/>
          <w:sz w:val="24"/>
          <w:szCs w:val="24"/>
          <w:vertAlign w:val="superscript"/>
        </w:rPr>
        <w:t>1</w:t>
      </w:r>
      <w:r w:rsidR="00A15E8D">
        <w:rPr>
          <w:rFonts w:asciiTheme="minorHAnsi" w:hAnsiTheme="minorHAnsi" w:cstheme="minorHAnsi"/>
          <w:sz w:val="24"/>
          <w:szCs w:val="24"/>
          <w:vertAlign w:val="superscript"/>
        </w:rPr>
        <w:t>7</w:t>
      </w:r>
      <w:r w:rsidR="00012189" w:rsidRPr="00ED7A83">
        <w:rPr>
          <w:rFonts w:asciiTheme="minorHAnsi" w:hAnsiTheme="minorHAnsi" w:cstheme="minorHAnsi"/>
          <w:sz w:val="24"/>
          <w:szCs w:val="24"/>
          <w:vertAlign w:val="superscript"/>
        </w:rPr>
        <w:t>,2</w:t>
      </w:r>
      <w:r w:rsidR="00A15E8D">
        <w:rPr>
          <w:rFonts w:asciiTheme="minorHAnsi" w:hAnsiTheme="minorHAnsi" w:cstheme="minorHAnsi"/>
          <w:sz w:val="24"/>
          <w:szCs w:val="24"/>
          <w:vertAlign w:val="superscript"/>
        </w:rPr>
        <w:t>2</w:t>
      </w:r>
      <w:r w:rsidR="00521CA7" w:rsidRPr="00ED7A83">
        <w:rPr>
          <w:rFonts w:asciiTheme="minorHAnsi" w:hAnsiTheme="minorHAnsi" w:cstheme="minorHAnsi"/>
          <w:sz w:val="24"/>
          <w:szCs w:val="24"/>
        </w:rPr>
        <w:t xml:space="preserve"> and phospholipid classes</w:t>
      </w:r>
      <w:r w:rsidR="00012189" w:rsidRPr="00ED7A83">
        <w:rPr>
          <w:rFonts w:asciiTheme="minorHAnsi" w:hAnsiTheme="minorHAnsi" w:cstheme="minorHAnsi"/>
          <w:sz w:val="24"/>
          <w:szCs w:val="24"/>
          <w:vertAlign w:val="superscript"/>
        </w:rPr>
        <w:t>2</w:t>
      </w:r>
      <w:r w:rsidR="00A15E8D">
        <w:rPr>
          <w:rFonts w:asciiTheme="minorHAnsi" w:hAnsiTheme="minorHAnsi" w:cstheme="minorHAnsi"/>
          <w:sz w:val="24"/>
          <w:szCs w:val="24"/>
          <w:vertAlign w:val="superscript"/>
        </w:rPr>
        <w:t>2</w:t>
      </w:r>
      <w:r w:rsidR="00012189" w:rsidRPr="00ED7A83">
        <w:rPr>
          <w:rFonts w:asciiTheme="minorHAnsi" w:hAnsiTheme="minorHAnsi" w:cstheme="minorHAnsi"/>
          <w:sz w:val="24"/>
          <w:szCs w:val="24"/>
          <w:vertAlign w:val="superscript"/>
        </w:rPr>
        <w:t>,2</w:t>
      </w:r>
      <w:r w:rsidR="00A15E8D">
        <w:rPr>
          <w:rFonts w:asciiTheme="minorHAnsi" w:hAnsiTheme="minorHAnsi" w:cstheme="minorHAnsi"/>
          <w:sz w:val="24"/>
          <w:szCs w:val="24"/>
          <w:vertAlign w:val="superscript"/>
        </w:rPr>
        <w:t>3</w:t>
      </w:r>
      <w:r w:rsidR="00B769F6" w:rsidRPr="00ED7A83">
        <w:rPr>
          <w:rFonts w:asciiTheme="minorHAnsi" w:hAnsiTheme="minorHAnsi" w:cstheme="minorHAnsi"/>
          <w:sz w:val="24"/>
          <w:szCs w:val="24"/>
        </w:rPr>
        <w:t>.</w:t>
      </w:r>
      <w:r w:rsidR="00521CA7" w:rsidRPr="00ED7A83">
        <w:rPr>
          <w:rFonts w:asciiTheme="minorHAnsi" w:hAnsiTheme="minorHAnsi" w:cstheme="minorHAnsi"/>
          <w:sz w:val="24"/>
          <w:szCs w:val="24"/>
        </w:rPr>
        <w:t xml:space="preserve"> </w:t>
      </w:r>
    </w:p>
    <w:p w14:paraId="00CE2D01" w14:textId="1C6994FF" w:rsidR="00415E22" w:rsidRDefault="00415E22" w:rsidP="00D84F4E">
      <w:pPr>
        <w:jc w:val="both"/>
        <w:rPr>
          <w:rFonts w:asciiTheme="minorHAnsi" w:hAnsiTheme="minorHAnsi" w:cstheme="minorHAnsi"/>
          <w:sz w:val="24"/>
          <w:szCs w:val="24"/>
        </w:rPr>
      </w:pPr>
    </w:p>
    <w:p w14:paraId="733B9958" w14:textId="49CC4FCE" w:rsidR="003D3E09" w:rsidRPr="003D3E09" w:rsidRDefault="004D4E33" w:rsidP="00D84F4E">
      <w:pPr>
        <w:jc w:val="both"/>
        <w:rPr>
          <w:rFonts w:asciiTheme="minorHAnsi" w:hAnsiTheme="minorHAnsi" w:cstheme="minorHAnsi"/>
          <w:b/>
          <w:sz w:val="24"/>
          <w:szCs w:val="24"/>
        </w:rPr>
      </w:pPr>
      <w:r w:rsidRPr="003D3E09">
        <w:rPr>
          <w:rFonts w:asciiTheme="minorHAnsi" w:hAnsiTheme="minorHAnsi" w:cstheme="minorHAnsi"/>
          <w:b/>
          <w:sz w:val="24"/>
          <w:szCs w:val="24"/>
        </w:rPr>
        <w:t xml:space="preserve">ACKNOWLEDGMENTS </w:t>
      </w:r>
    </w:p>
    <w:p w14:paraId="19D37289" w14:textId="212F2293" w:rsidR="003D3E09" w:rsidRPr="003D3E09" w:rsidRDefault="00D446D8" w:rsidP="00D84F4E">
      <w:pPr>
        <w:jc w:val="both"/>
        <w:rPr>
          <w:rFonts w:asciiTheme="minorHAnsi" w:hAnsiTheme="minorHAnsi" w:cstheme="minorHAnsi"/>
          <w:sz w:val="24"/>
          <w:szCs w:val="24"/>
        </w:rPr>
      </w:pPr>
      <w:r w:rsidRPr="00D446D8">
        <w:rPr>
          <w:rFonts w:asciiTheme="minorHAnsi" w:hAnsiTheme="minorHAnsi" w:cstheme="minorHAnsi"/>
          <w:sz w:val="24"/>
          <w:szCs w:val="24"/>
        </w:rPr>
        <w:t>This research was funded by Natural Sciences and Engineering Research Council of Canada (NSERC) grant number 105379 to C.C. Parrish</w:t>
      </w:r>
      <w:r>
        <w:rPr>
          <w:rFonts w:asciiTheme="minorHAnsi" w:hAnsiTheme="minorHAnsi" w:cstheme="minorHAnsi"/>
          <w:sz w:val="24"/>
          <w:szCs w:val="24"/>
        </w:rPr>
        <w:t xml:space="preserve">. </w:t>
      </w:r>
      <w:r w:rsidRPr="00ED7A83">
        <w:rPr>
          <w:rFonts w:asciiTheme="minorHAnsi" w:hAnsiTheme="minorHAnsi" w:cstheme="minorHAnsi"/>
          <w:sz w:val="24"/>
          <w:szCs w:val="24"/>
          <w:lang w:val="en-GB"/>
        </w:rPr>
        <w:t>Memorial University</w:t>
      </w:r>
      <w:r>
        <w:rPr>
          <w:rFonts w:asciiTheme="minorHAnsi" w:hAnsiTheme="minorHAnsi" w:cstheme="minorHAnsi"/>
          <w:sz w:val="24"/>
          <w:szCs w:val="24"/>
          <w:lang w:val="en-GB"/>
        </w:rPr>
        <w:t>’s</w:t>
      </w:r>
      <w:r>
        <w:rPr>
          <w:rFonts w:asciiTheme="minorHAnsi" w:hAnsiTheme="minorHAnsi" w:cstheme="minorHAnsi"/>
          <w:sz w:val="24"/>
          <w:szCs w:val="24"/>
        </w:rPr>
        <w:t xml:space="preserve"> </w:t>
      </w:r>
      <w:r w:rsidRPr="00D446D8">
        <w:rPr>
          <w:rFonts w:asciiTheme="minorHAnsi" w:hAnsiTheme="minorHAnsi" w:cstheme="minorHAnsi"/>
          <w:sz w:val="24"/>
          <w:szCs w:val="24"/>
        </w:rPr>
        <w:t xml:space="preserve">Core Research Equipment &amp; Instrument Training </w:t>
      </w:r>
      <w:r>
        <w:rPr>
          <w:rFonts w:asciiTheme="minorHAnsi" w:hAnsiTheme="minorHAnsi" w:cstheme="minorHAnsi"/>
          <w:sz w:val="24"/>
          <w:szCs w:val="24"/>
        </w:rPr>
        <w:t>(</w:t>
      </w:r>
      <w:r w:rsidRPr="00ED7A83">
        <w:rPr>
          <w:rFonts w:asciiTheme="minorHAnsi" w:hAnsiTheme="minorHAnsi" w:cstheme="minorHAnsi"/>
          <w:sz w:val="24"/>
          <w:szCs w:val="24"/>
          <w:lang w:val="en-GB"/>
        </w:rPr>
        <w:t>CREAIT</w:t>
      </w:r>
      <w:r>
        <w:rPr>
          <w:rFonts w:asciiTheme="minorHAnsi" w:hAnsiTheme="minorHAnsi" w:cstheme="minorHAnsi"/>
          <w:sz w:val="24"/>
          <w:szCs w:val="24"/>
        </w:rPr>
        <w:t xml:space="preserve">) </w:t>
      </w:r>
      <w:r w:rsidRPr="00D446D8">
        <w:rPr>
          <w:rFonts w:asciiTheme="minorHAnsi" w:hAnsiTheme="minorHAnsi" w:cstheme="minorHAnsi"/>
          <w:sz w:val="24"/>
          <w:szCs w:val="24"/>
        </w:rPr>
        <w:t>Network</w:t>
      </w:r>
      <w:r>
        <w:rPr>
          <w:rFonts w:asciiTheme="minorHAnsi" w:hAnsiTheme="minorHAnsi" w:cstheme="minorHAnsi"/>
          <w:sz w:val="24"/>
          <w:szCs w:val="24"/>
        </w:rPr>
        <w:t xml:space="preserve"> helped fund this publication. </w:t>
      </w:r>
    </w:p>
    <w:p w14:paraId="4C1DBCC1" w14:textId="77777777" w:rsidR="004D4E33" w:rsidRDefault="004D4E33" w:rsidP="00D84F4E">
      <w:pPr>
        <w:jc w:val="both"/>
        <w:rPr>
          <w:rFonts w:asciiTheme="minorHAnsi" w:hAnsiTheme="minorHAnsi" w:cstheme="minorHAnsi"/>
          <w:b/>
          <w:sz w:val="24"/>
          <w:szCs w:val="24"/>
        </w:rPr>
      </w:pPr>
    </w:p>
    <w:p w14:paraId="75F63290" w14:textId="5718D3D8" w:rsidR="003D3E09" w:rsidRPr="003D3E09" w:rsidRDefault="004D4E33" w:rsidP="00D84F4E">
      <w:pPr>
        <w:jc w:val="both"/>
        <w:rPr>
          <w:rFonts w:asciiTheme="minorHAnsi" w:hAnsiTheme="minorHAnsi" w:cstheme="minorHAnsi"/>
          <w:b/>
          <w:sz w:val="24"/>
          <w:szCs w:val="24"/>
        </w:rPr>
      </w:pPr>
      <w:r w:rsidRPr="003D3E09">
        <w:rPr>
          <w:rFonts w:asciiTheme="minorHAnsi" w:hAnsiTheme="minorHAnsi" w:cstheme="minorHAnsi"/>
          <w:b/>
          <w:sz w:val="24"/>
          <w:szCs w:val="24"/>
        </w:rPr>
        <w:t xml:space="preserve">DISCLOSURES </w:t>
      </w:r>
    </w:p>
    <w:p w14:paraId="00A1395D" w14:textId="5FDD9F2D" w:rsidR="00BC45D1" w:rsidRDefault="003D3E09" w:rsidP="00D84F4E">
      <w:pPr>
        <w:jc w:val="both"/>
        <w:rPr>
          <w:rFonts w:asciiTheme="minorHAnsi" w:hAnsiTheme="minorHAnsi" w:cstheme="minorHAnsi"/>
          <w:sz w:val="24"/>
          <w:szCs w:val="24"/>
        </w:rPr>
      </w:pPr>
      <w:r>
        <w:rPr>
          <w:rFonts w:asciiTheme="minorHAnsi" w:hAnsiTheme="minorHAnsi" w:cstheme="minorHAnsi"/>
          <w:sz w:val="24"/>
          <w:szCs w:val="24"/>
        </w:rPr>
        <w:t>The</w:t>
      </w:r>
      <w:r w:rsidRPr="003D3E09">
        <w:rPr>
          <w:rFonts w:asciiTheme="minorHAnsi" w:hAnsiTheme="minorHAnsi" w:cstheme="minorHAnsi"/>
          <w:sz w:val="24"/>
          <w:szCs w:val="24"/>
        </w:rPr>
        <w:t xml:space="preserve"> authors have no</w:t>
      </w:r>
      <w:r>
        <w:rPr>
          <w:rFonts w:asciiTheme="minorHAnsi" w:hAnsiTheme="minorHAnsi" w:cstheme="minorHAnsi"/>
          <w:sz w:val="24"/>
          <w:szCs w:val="24"/>
        </w:rPr>
        <w:t xml:space="preserve"> competing financial interests.</w:t>
      </w:r>
    </w:p>
    <w:p w14:paraId="54305E08" w14:textId="77777777" w:rsidR="003D3E09" w:rsidRPr="00ED7A83" w:rsidRDefault="003D3E09" w:rsidP="00D84F4E">
      <w:pPr>
        <w:jc w:val="both"/>
        <w:rPr>
          <w:rFonts w:asciiTheme="minorHAnsi" w:hAnsiTheme="minorHAnsi" w:cstheme="minorHAnsi"/>
          <w:sz w:val="24"/>
          <w:szCs w:val="24"/>
          <w:lang w:val="en-US"/>
        </w:rPr>
      </w:pPr>
    </w:p>
    <w:p w14:paraId="44224887" w14:textId="46E0709F" w:rsidR="00BC45D1" w:rsidRPr="00ED7A83" w:rsidRDefault="004D4E33" w:rsidP="00D84F4E">
      <w:pPr>
        <w:jc w:val="both"/>
        <w:rPr>
          <w:rFonts w:asciiTheme="minorHAnsi" w:hAnsiTheme="minorHAnsi" w:cstheme="minorHAnsi"/>
          <w:sz w:val="24"/>
          <w:szCs w:val="24"/>
          <w:lang w:val="es-MX"/>
        </w:rPr>
      </w:pPr>
      <w:r w:rsidRPr="00ED7A83">
        <w:rPr>
          <w:rFonts w:asciiTheme="minorHAnsi" w:hAnsiTheme="minorHAnsi" w:cstheme="minorHAnsi"/>
          <w:b/>
          <w:bCs/>
          <w:sz w:val="24"/>
          <w:szCs w:val="24"/>
          <w:lang w:val="es-MX"/>
        </w:rPr>
        <w:t>REFERENCES</w:t>
      </w:r>
    </w:p>
    <w:p w14:paraId="72453AAB" w14:textId="372CCA2D" w:rsidR="002262A4" w:rsidRPr="00ED7A83" w:rsidRDefault="002262A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lang w:val="fr-FR"/>
        </w:rPr>
        <w:t>Couturier, L.</w:t>
      </w:r>
      <w:r w:rsidR="00F171FB" w:rsidRPr="00ED7A83">
        <w:rPr>
          <w:rFonts w:asciiTheme="minorHAnsi" w:hAnsiTheme="minorHAnsi" w:cstheme="minorHAnsi"/>
          <w:sz w:val="24"/>
          <w:szCs w:val="24"/>
          <w:lang w:val="fr-FR"/>
        </w:rPr>
        <w:t xml:space="preserve"> </w:t>
      </w:r>
      <w:r w:rsidRPr="00ED7A83">
        <w:rPr>
          <w:rFonts w:asciiTheme="minorHAnsi" w:hAnsiTheme="minorHAnsi" w:cstheme="minorHAnsi"/>
          <w:sz w:val="24"/>
          <w:szCs w:val="24"/>
          <w:lang w:val="fr-FR"/>
        </w:rPr>
        <w:t>I.</w:t>
      </w:r>
      <w:r w:rsidR="00F171FB" w:rsidRPr="00ED7A83">
        <w:rPr>
          <w:rFonts w:asciiTheme="minorHAnsi" w:hAnsiTheme="minorHAnsi" w:cstheme="minorHAnsi"/>
          <w:sz w:val="24"/>
          <w:szCs w:val="24"/>
          <w:lang w:val="fr-FR"/>
        </w:rPr>
        <w:t xml:space="preserve"> </w:t>
      </w:r>
      <w:r w:rsidRPr="00ED7A83">
        <w:rPr>
          <w:rFonts w:asciiTheme="minorHAnsi" w:hAnsiTheme="minorHAnsi" w:cstheme="minorHAnsi"/>
          <w:sz w:val="24"/>
          <w:szCs w:val="24"/>
          <w:lang w:val="fr-FR"/>
        </w:rPr>
        <w:t xml:space="preserve">E., </w:t>
      </w:r>
      <w:r w:rsidR="00001D61" w:rsidRPr="00ED7A83">
        <w:rPr>
          <w:rFonts w:asciiTheme="minorHAnsi" w:hAnsiTheme="minorHAnsi" w:cstheme="minorHAnsi"/>
          <w:sz w:val="24"/>
          <w:szCs w:val="24"/>
          <w:lang w:val="fr-FR"/>
        </w:rPr>
        <w:t>et al.</w:t>
      </w:r>
      <w:r w:rsidRPr="00ED7A83">
        <w:rPr>
          <w:rFonts w:asciiTheme="minorHAnsi" w:hAnsiTheme="minorHAnsi" w:cstheme="minorHAnsi"/>
          <w:sz w:val="24"/>
          <w:szCs w:val="24"/>
          <w:lang w:val="fr-FR"/>
        </w:rPr>
        <w:t xml:space="preserve"> </w:t>
      </w:r>
      <w:r w:rsidRPr="00ED7A83">
        <w:rPr>
          <w:rFonts w:asciiTheme="minorHAnsi" w:hAnsiTheme="minorHAnsi" w:cstheme="minorHAnsi"/>
          <w:sz w:val="24"/>
          <w:szCs w:val="24"/>
        </w:rPr>
        <w:t xml:space="preserve">State of art and best practices for fatty acid analysis in aquatic sciences. </w:t>
      </w:r>
      <w:r w:rsidRPr="00ED7A83">
        <w:rPr>
          <w:rFonts w:asciiTheme="minorHAnsi" w:hAnsiTheme="minorHAnsi" w:cstheme="minorHAnsi"/>
          <w:i/>
          <w:sz w:val="24"/>
          <w:szCs w:val="24"/>
        </w:rPr>
        <w:t>ICES Journal of Marine Science</w:t>
      </w:r>
      <w:r w:rsidRPr="00ED7A83">
        <w:rPr>
          <w:rFonts w:asciiTheme="minorHAnsi" w:hAnsiTheme="minorHAnsi" w:cstheme="minorHAnsi"/>
          <w:sz w:val="24"/>
          <w:szCs w:val="24"/>
        </w:rPr>
        <w:t xml:space="preserve"> doi:10.1093/icesjms/fsaa121 (2020)</w:t>
      </w:r>
    </w:p>
    <w:p w14:paraId="64E8989F" w14:textId="77777777"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Parrish, C.</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C. Lipids in Marine Ecosystems. </w:t>
      </w:r>
      <w:r w:rsidRPr="00ED7A83">
        <w:rPr>
          <w:rFonts w:asciiTheme="minorHAnsi" w:hAnsiTheme="minorHAnsi" w:cstheme="minorHAnsi"/>
          <w:i/>
          <w:sz w:val="24"/>
          <w:szCs w:val="24"/>
        </w:rPr>
        <w:t>ISRN Oceanography</w:t>
      </w:r>
      <w:r w:rsidRPr="00ED7A83">
        <w:rPr>
          <w:rFonts w:asciiTheme="minorHAnsi" w:hAnsiTheme="minorHAnsi" w:cstheme="minorHAnsi"/>
          <w:sz w:val="24"/>
          <w:szCs w:val="24"/>
        </w:rPr>
        <w:t xml:space="preserve">. Article ID 604045, 16 pages </w:t>
      </w:r>
      <w:hyperlink r:id="rId12" w:history="1">
        <w:r w:rsidRPr="00ED7A83">
          <w:rPr>
            <w:rStyle w:val="Hyperlink"/>
            <w:rFonts w:asciiTheme="minorHAnsi" w:hAnsiTheme="minorHAnsi" w:cstheme="minorHAnsi"/>
            <w:sz w:val="24"/>
            <w:szCs w:val="24"/>
          </w:rPr>
          <w:t>http://dx.doi.org/10.5402/2013/604045</w:t>
        </w:r>
      </w:hyperlink>
      <w:r w:rsidRPr="00ED7A83">
        <w:rPr>
          <w:rFonts w:asciiTheme="minorHAnsi" w:hAnsiTheme="minorHAnsi" w:cstheme="minorHAnsi"/>
          <w:sz w:val="24"/>
          <w:szCs w:val="24"/>
        </w:rPr>
        <w:t xml:space="preserve"> (2013)</w:t>
      </w:r>
    </w:p>
    <w:p w14:paraId="4A33F82F" w14:textId="77777777" w:rsidR="002262A4" w:rsidRPr="00ED7A83" w:rsidRDefault="002262A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Folch</w:t>
      </w:r>
      <w:r w:rsidR="00F171FB" w:rsidRPr="00ED7A83">
        <w:rPr>
          <w:rFonts w:asciiTheme="minorHAnsi" w:hAnsiTheme="minorHAnsi" w:cstheme="minorHAnsi"/>
          <w:sz w:val="24"/>
          <w:szCs w:val="24"/>
        </w:rPr>
        <w:t>,</w:t>
      </w:r>
      <w:r w:rsidRPr="00ED7A83">
        <w:rPr>
          <w:rFonts w:asciiTheme="minorHAnsi" w:hAnsiTheme="minorHAnsi" w:cstheme="minorHAnsi"/>
          <w:sz w:val="24"/>
          <w:szCs w:val="24"/>
        </w:rPr>
        <w:t xml:space="preserve"> J., Lees</w:t>
      </w:r>
      <w:r w:rsidR="00F171FB" w:rsidRPr="00ED7A83">
        <w:rPr>
          <w:rFonts w:asciiTheme="minorHAnsi" w:hAnsiTheme="minorHAnsi" w:cstheme="minorHAnsi"/>
          <w:sz w:val="24"/>
          <w:szCs w:val="24"/>
        </w:rPr>
        <w:t>,</w:t>
      </w:r>
      <w:r w:rsidRPr="00ED7A83">
        <w:rPr>
          <w:rFonts w:asciiTheme="minorHAnsi" w:hAnsiTheme="minorHAnsi" w:cstheme="minorHAnsi"/>
          <w:sz w:val="24"/>
          <w:szCs w:val="24"/>
        </w:rPr>
        <w:t xml:space="preserve"> M., Stanley, G.</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H.</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S. A simple method for the isolation and purification of total lipides from animal tissues. </w:t>
      </w:r>
      <w:r w:rsidRPr="00ED7A83">
        <w:rPr>
          <w:rFonts w:asciiTheme="minorHAnsi" w:hAnsiTheme="minorHAnsi" w:cstheme="minorHAnsi"/>
          <w:i/>
          <w:sz w:val="24"/>
          <w:szCs w:val="24"/>
        </w:rPr>
        <w:t xml:space="preserve">Journal of Biological Chemistry </w:t>
      </w:r>
      <w:r w:rsidRPr="00ED7A83">
        <w:rPr>
          <w:rFonts w:asciiTheme="minorHAnsi" w:hAnsiTheme="minorHAnsi" w:cstheme="minorHAnsi"/>
          <w:sz w:val="24"/>
          <w:szCs w:val="24"/>
        </w:rPr>
        <w:t>226: 497–509 (1957)</w:t>
      </w:r>
    </w:p>
    <w:p w14:paraId="46C4F68B" w14:textId="77777777"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Vaz, F.</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M., Pras-Raves, M., Bootsma, A.H., and van Kampen  A.H.C. Principles and practice of lipidomics. </w:t>
      </w:r>
      <w:r w:rsidRPr="00ED7A83">
        <w:rPr>
          <w:rFonts w:asciiTheme="minorHAnsi" w:hAnsiTheme="minorHAnsi" w:cstheme="minorHAnsi"/>
          <w:i/>
          <w:sz w:val="24"/>
          <w:szCs w:val="24"/>
        </w:rPr>
        <w:t>Journal of Inherited Metabolic Disease</w:t>
      </w:r>
      <w:r w:rsidRPr="00ED7A83">
        <w:rPr>
          <w:rFonts w:asciiTheme="minorHAnsi" w:hAnsiTheme="minorHAnsi" w:cstheme="minorHAnsi"/>
          <w:sz w:val="24"/>
          <w:szCs w:val="24"/>
        </w:rPr>
        <w:t xml:space="preserve"> </w:t>
      </w:r>
      <w:r w:rsidRPr="00ED7A83">
        <w:rPr>
          <w:rFonts w:asciiTheme="minorHAnsi" w:hAnsiTheme="minorHAnsi" w:cstheme="minorHAnsi"/>
          <w:color w:val="131413"/>
          <w:sz w:val="24"/>
          <w:szCs w:val="24"/>
          <w:lang w:val="en-US"/>
        </w:rPr>
        <w:t>DOI 10.1007/s10545-014-9792-6 (</w:t>
      </w:r>
      <w:r w:rsidRPr="00ED7A83">
        <w:rPr>
          <w:rFonts w:asciiTheme="minorHAnsi" w:hAnsiTheme="minorHAnsi" w:cstheme="minorHAnsi"/>
          <w:sz w:val="24"/>
          <w:szCs w:val="24"/>
        </w:rPr>
        <w:t>2014)</w:t>
      </w:r>
    </w:p>
    <w:p w14:paraId="0D3319AD" w14:textId="77777777" w:rsidR="008339E4" w:rsidRPr="00ED7A83" w:rsidRDefault="008339E4" w:rsidP="00D84F4E">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0" w:firstLine="0"/>
        <w:jc w:val="both"/>
        <w:rPr>
          <w:rFonts w:asciiTheme="minorHAnsi" w:hAnsiTheme="minorHAnsi" w:cstheme="minorHAnsi"/>
          <w:sz w:val="24"/>
          <w:szCs w:val="24"/>
          <w:lang w:val="en-GB"/>
        </w:rPr>
      </w:pPr>
      <w:r w:rsidRPr="00ED7A83">
        <w:rPr>
          <w:rFonts w:asciiTheme="minorHAnsi" w:hAnsiTheme="minorHAnsi" w:cstheme="minorHAnsi"/>
          <w:sz w:val="24"/>
          <w:szCs w:val="24"/>
          <w:lang w:val="en-GB"/>
        </w:rPr>
        <w:t>Wolf, C., and Quinn, P.</w:t>
      </w:r>
      <w:r w:rsidR="00F171FB" w:rsidRPr="00ED7A83">
        <w:rPr>
          <w:rFonts w:asciiTheme="minorHAnsi" w:hAnsiTheme="minorHAnsi" w:cstheme="minorHAnsi"/>
          <w:sz w:val="24"/>
          <w:szCs w:val="24"/>
          <w:lang w:val="en-GB"/>
        </w:rPr>
        <w:t xml:space="preserve"> </w:t>
      </w:r>
      <w:r w:rsidRPr="00ED7A83">
        <w:rPr>
          <w:rFonts w:asciiTheme="minorHAnsi" w:hAnsiTheme="minorHAnsi" w:cstheme="minorHAnsi"/>
          <w:sz w:val="24"/>
          <w:szCs w:val="24"/>
          <w:lang w:val="en-GB"/>
        </w:rPr>
        <w:t xml:space="preserve">J. Lipidomics: practical aspects and applications. </w:t>
      </w:r>
      <w:r w:rsidRPr="00ED7A83">
        <w:rPr>
          <w:rFonts w:asciiTheme="minorHAnsi" w:hAnsiTheme="minorHAnsi" w:cstheme="minorHAnsi"/>
          <w:i/>
          <w:sz w:val="24"/>
          <w:szCs w:val="24"/>
          <w:lang w:val="en-GB"/>
        </w:rPr>
        <w:t>Progress in Lipid Research</w:t>
      </w:r>
      <w:r w:rsidRPr="00ED7A83">
        <w:rPr>
          <w:rFonts w:asciiTheme="minorHAnsi" w:hAnsiTheme="minorHAnsi" w:cstheme="minorHAnsi"/>
          <w:sz w:val="24"/>
          <w:szCs w:val="24"/>
          <w:lang w:val="en-GB"/>
        </w:rPr>
        <w:t xml:space="preserve"> 47:15–36 (2008)</w:t>
      </w:r>
    </w:p>
    <w:p w14:paraId="7C6CB9E4" w14:textId="77777777"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lang w:val="en-GB"/>
        </w:rPr>
        <w:t xml:space="preserve">Parrish, C.C. Determination of total lipid, lipid classes, and fatty acids in aquatic samples. pp4-20 in </w:t>
      </w:r>
      <w:r w:rsidRPr="00ED7A83">
        <w:rPr>
          <w:rFonts w:asciiTheme="minorHAnsi" w:hAnsiTheme="minorHAnsi" w:cstheme="minorHAnsi"/>
          <w:i/>
          <w:sz w:val="24"/>
          <w:szCs w:val="24"/>
          <w:lang w:val="en-GB"/>
        </w:rPr>
        <w:t>Lipids in Freshwater Ecosystems</w:t>
      </w:r>
      <w:r w:rsidRPr="00ED7A83">
        <w:rPr>
          <w:rFonts w:asciiTheme="minorHAnsi" w:hAnsiTheme="minorHAnsi" w:cstheme="minorHAnsi"/>
          <w:sz w:val="24"/>
          <w:szCs w:val="24"/>
          <w:lang w:val="en-GB"/>
        </w:rPr>
        <w:t>, Arts, M.T. and Wainman, B.C. (eds). Springer-Verlag, New York. 319 pp. (1999)</w:t>
      </w:r>
      <w:r w:rsidRPr="00ED7A83">
        <w:rPr>
          <w:rFonts w:asciiTheme="minorHAnsi" w:hAnsiTheme="minorHAnsi" w:cstheme="minorHAnsi"/>
          <w:sz w:val="24"/>
          <w:szCs w:val="24"/>
        </w:rPr>
        <w:t xml:space="preserve"> </w:t>
      </w:r>
    </w:p>
    <w:p w14:paraId="72245AEF" w14:textId="77777777"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Jüttner, F.. Liberation of 5,8,11,14,17-eicosapentaenoic acid and other polyunsaturated fatty acids from lipids as a grazer defense reaction in epilithic diatom biofilms. </w:t>
      </w:r>
      <w:r w:rsidRPr="00ED7A83">
        <w:rPr>
          <w:rFonts w:asciiTheme="minorHAnsi" w:hAnsiTheme="minorHAnsi" w:cstheme="minorHAnsi"/>
          <w:i/>
          <w:sz w:val="24"/>
          <w:szCs w:val="24"/>
        </w:rPr>
        <w:t>Journal of Phycology,</w:t>
      </w:r>
      <w:r w:rsidRPr="00ED7A83">
        <w:rPr>
          <w:rFonts w:asciiTheme="minorHAnsi" w:hAnsiTheme="minorHAnsi" w:cstheme="minorHAnsi"/>
          <w:sz w:val="24"/>
          <w:szCs w:val="24"/>
        </w:rPr>
        <w:t xml:space="preserve"> 37: 744–755 (2001)</w:t>
      </w:r>
    </w:p>
    <w:p w14:paraId="77C16D72" w14:textId="77777777"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Carreón-Palau, L., Parrish, C.</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C., Pérez-España, H., Aguiñiga-Garcia, S. Elemental ratios and lipid classes in a coral reef food web under river influence. </w:t>
      </w:r>
      <w:r w:rsidRPr="00ED7A83">
        <w:rPr>
          <w:rFonts w:asciiTheme="minorHAnsi" w:hAnsiTheme="minorHAnsi" w:cstheme="minorHAnsi"/>
          <w:i/>
          <w:sz w:val="24"/>
          <w:szCs w:val="24"/>
        </w:rPr>
        <w:t>Progress in Oceanography</w:t>
      </w:r>
      <w:r w:rsidRPr="00ED7A83">
        <w:rPr>
          <w:rFonts w:asciiTheme="minorHAnsi" w:hAnsiTheme="minorHAnsi" w:cstheme="minorHAnsi"/>
          <w:sz w:val="24"/>
          <w:szCs w:val="24"/>
        </w:rPr>
        <w:t xml:space="preserve"> 164, 1–11. https://doi.org/10.1016/j.pocean.2018.03.009. (2018)</w:t>
      </w:r>
    </w:p>
    <w:p w14:paraId="52909A89" w14:textId="77777777" w:rsidR="008339E4" w:rsidRPr="00ED7A83" w:rsidRDefault="00327FE9"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Maciel, E., Leal, M.</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C., Lillebø, A.I., Domingues, P., Domingues, M.R., Calado, R. Bioprospecting of marine macrophytes using MS-based lipidomics as a new approach. </w:t>
      </w:r>
      <w:r w:rsidRPr="00ED7A83">
        <w:rPr>
          <w:rFonts w:asciiTheme="minorHAnsi" w:hAnsiTheme="minorHAnsi" w:cstheme="minorHAnsi"/>
          <w:i/>
          <w:sz w:val="24"/>
          <w:szCs w:val="24"/>
        </w:rPr>
        <w:t>Mar. Drugs</w:t>
      </w:r>
      <w:r w:rsidRPr="00ED7A83">
        <w:rPr>
          <w:rFonts w:asciiTheme="minorHAnsi" w:hAnsiTheme="minorHAnsi" w:cstheme="minorHAnsi"/>
          <w:sz w:val="24"/>
          <w:szCs w:val="24"/>
        </w:rPr>
        <w:t xml:space="preserve">, </w:t>
      </w:r>
      <w:r w:rsidRPr="00ED7A83">
        <w:rPr>
          <w:rFonts w:asciiTheme="minorHAnsi" w:hAnsiTheme="minorHAnsi" w:cstheme="minorHAnsi"/>
          <w:b/>
          <w:sz w:val="24"/>
          <w:szCs w:val="24"/>
        </w:rPr>
        <w:t>14</w:t>
      </w:r>
      <w:r w:rsidRPr="00ED7A83">
        <w:rPr>
          <w:rFonts w:asciiTheme="minorHAnsi" w:hAnsiTheme="minorHAnsi" w:cstheme="minorHAnsi"/>
          <w:sz w:val="24"/>
          <w:szCs w:val="24"/>
        </w:rPr>
        <w:t>, 49. (2016)</w:t>
      </w:r>
    </w:p>
    <w:p w14:paraId="108557CF" w14:textId="77777777" w:rsidR="00DD28B7" w:rsidRPr="00ED7A83" w:rsidRDefault="00DD28B7"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Pernet, F., Tremblay, R., Comeau, L., Guderley, H. Temperature adaptation in two bivalve species from different thermal habitats: energetics and remodelling of membrane lipids. </w:t>
      </w:r>
      <w:r w:rsidRPr="00ED7A83">
        <w:rPr>
          <w:rFonts w:asciiTheme="minorHAnsi" w:hAnsiTheme="minorHAnsi" w:cstheme="minorHAnsi"/>
          <w:i/>
          <w:sz w:val="24"/>
          <w:szCs w:val="24"/>
        </w:rPr>
        <w:t>Journal of Experimental Biology</w:t>
      </w:r>
      <w:r w:rsidRPr="00ED7A83">
        <w:rPr>
          <w:rFonts w:asciiTheme="minorHAnsi" w:hAnsiTheme="minorHAnsi" w:cstheme="minorHAnsi"/>
          <w:sz w:val="24"/>
          <w:szCs w:val="24"/>
        </w:rPr>
        <w:t xml:space="preserve"> 210: 2999-3014; doi: 10.1242/jeb.006007 (2007)</w:t>
      </w:r>
    </w:p>
    <w:p w14:paraId="66865219" w14:textId="77777777" w:rsidR="00C17D0B" w:rsidRPr="00ED7A83" w:rsidRDefault="00C17D0B"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Bergen, B.J. Quinn, J.G. and Parrish C.C. Quality-assurance study of marine lipid-class determination using Chromarod/Iatroscan® thin-layer chromatography-flame ionization detector. </w:t>
      </w:r>
      <w:r w:rsidRPr="00ED7A83">
        <w:rPr>
          <w:rFonts w:asciiTheme="minorHAnsi" w:hAnsiTheme="minorHAnsi" w:cstheme="minorHAnsi"/>
          <w:i/>
          <w:sz w:val="24"/>
          <w:szCs w:val="24"/>
        </w:rPr>
        <w:t>Environmental Toxicology and Chemistry</w:t>
      </w:r>
      <w:r w:rsidRPr="00ED7A83">
        <w:rPr>
          <w:rFonts w:asciiTheme="minorHAnsi" w:hAnsiTheme="minorHAnsi" w:cstheme="minorHAnsi"/>
          <w:sz w:val="24"/>
          <w:szCs w:val="24"/>
        </w:rPr>
        <w:t>, 19: 2189–2197. (2000)</w:t>
      </w:r>
    </w:p>
    <w:p w14:paraId="4A08883C" w14:textId="77777777"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Foroutani, B.M., Parrish, C.C., Wells, J., Taylor, R.G, Rise, M.L. Minimizing marine ingredients in diets of farmed Atlantic salmon (</w:t>
      </w:r>
      <w:r w:rsidRPr="00ED7A83">
        <w:rPr>
          <w:rFonts w:asciiTheme="minorHAnsi" w:hAnsiTheme="minorHAnsi" w:cstheme="minorHAnsi"/>
          <w:i/>
          <w:sz w:val="24"/>
          <w:szCs w:val="24"/>
        </w:rPr>
        <w:t>Salmo salar</w:t>
      </w:r>
      <w:r w:rsidRPr="00ED7A83">
        <w:rPr>
          <w:rFonts w:asciiTheme="minorHAnsi" w:hAnsiTheme="minorHAnsi" w:cstheme="minorHAnsi"/>
          <w:sz w:val="24"/>
          <w:szCs w:val="24"/>
        </w:rPr>
        <w:t xml:space="preserve">): effects on liver and head kidney lipid </w:t>
      </w:r>
      <w:r w:rsidRPr="00ED7A83">
        <w:rPr>
          <w:rFonts w:asciiTheme="minorHAnsi" w:hAnsiTheme="minorHAnsi" w:cstheme="minorHAnsi"/>
          <w:sz w:val="24"/>
          <w:szCs w:val="24"/>
        </w:rPr>
        <w:lastRenderedPageBreak/>
        <w:t xml:space="preserve">class, fatty acid and elemental composition. </w:t>
      </w:r>
      <w:r w:rsidRPr="00ED7A83">
        <w:rPr>
          <w:rFonts w:asciiTheme="minorHAnsi" w:hAnsiTheme="minorHAnsi" w:cstheme="minorHAnsi"/>
          <w:i/>
          <w:sz w:val="24"/>
          <w:szCs w:val="24"/>
        </w:rPr>
        <w:t>Fish Physiology &amp; Biochemistry</w:t>
      </w:r>
      <w:r w:rsidRPr="00ED7A83">
        <w:rPr>
          <w:rFonts w:asciiTheme="minorHAnsi" w:hAnsiTheme="minorHAnsi" w:cstheme="minorHAnsi"/>
          <w:sz w:val="24"/>
          <w:szCs w:val="24"/>
        </w:rPr>
        <w:t xml:space="preserve"> 46: 2331–2353. </w:t>
      </w:r>
      <w:hyperlink r:id="rId13" w:history="1">
        <w:r w:rsidRPr="00ED7A83">
          <w:rPr>
            <w:rStyle w:val="Hyperlink"/>
            <w:rFonts w:asciiTheme="minorHAnsi" w:hAnsiTheme="minorHAnsi" w:cstheme="minorHAnsi"/>
            <w:sz w:val="24"/>
            <w:szCs w:val="24"/>
          </w:rPr>
          <w:t>https://doi.org/10.1007/s10695-020-00862-0</w:t>
        </w:r>
      </w:hyperlink>
      <w:r w:rsidRPr="00ED7A83">
        <w:rPr>
          <w:rFonts w:asciiTheme="minorHAnsi" w:hAnsiTheme="minorHAnsi" w:cstheme="minorHAnsi"/>
          <w:sz w:val="24"/>
          <w:szCs w:val="24"/>
        </w:rPr>
        <w:t xml:space="preserve"> (2020)</w:t>
      </w:r>
    </w:p>
    <w:p w14:paraId="445F4901" w14:textId="77777777"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Parrish, C.</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C., Deibel, D., Thompson, R.</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J. Effect of sinking spring phytoplankton blooms on lipid content and composition in suprabenthic and benthic invertebrates in a cold ocean coastal environment. </w:t>
      </w:r>
      <w:r w:rsidRPr="00ED7A83">
        <w:rPr>
          <w:rFonts w:asciiTheme="minorHAnsi" w:hAnsiTheme="minorHAnsi" w:cstheme="minorHAnsi"/>
          <w:i/>
          <w:sz w:val="24"/>
          <w:szCs w:val="24"/>
        </w:rPr>
        <w:t>Marine Ecology Progress Series</w:t>
      </w:r>
      <w:r w:rsidRPr="00ED7A83">
        <w:rPr>
          <w:rFonts w:asciiTheme="minorHAnsi" w:hAnsiTheme="minorHAnsi" w:cstheme="minorHAnsi"/>
          <w:sz w:val="24"/>
          <w:szCs w:val="24"/>
        </w:rPr>
        <w:t xml:space="preserve"> </w:t>
      </w:r>
      <w:r w:rsidRPr="00ED7A83">
        <w:rPr>
          <w:rFonts w:asciiTheme="minorHAnsi" w:hAnsiTheme="minorHAnsi" w:cstheme="minorHAnsi"/>
          <w:b/>
          <w:sz w:val="24"/>
          <w:szCs w:val="24"/>
        </w:rPr>
        <w:t>391</w:t>
      </w:r>
      <w:r w:rsidRPr="00ED7A83">
        <w:rPr>
          <w:rFonts w:asciiTheme="minorHAnsi" w:hAnsiTheme="minorHAnsi" w:cstheme="minorHAnsi"/>
          <w:sz w:val="24"/>
          <w:szCs w:val="24"/>
        </w:rPr>
        <w:t>: 33-51 (2009)</w:t>
      </w:r>
    </w:p>
    <w:p w14:paraId="168071B9" w14:textId="42C1388C" w:rsidR="0011312C" w:rsidRDefault="0011312C"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Sinanoglou, V.J., Strati, I.F., Bratakos, S.M., Proestos, C., Zoumpoulakis, P. Miniadis-Meimaroglou S. On the combined application of Iatroscan TLC-FID and GC-FID to identify total, neutral, and polar lipids and their fatty acids extracted from foods. </w:t>
      </w:r>
      <w:r w:rsidRPr="00ED7A83">
        <w:rPr>
          <w:rFonts w:asciiTheme="minorHAnsi" w:hAnsiTheme="minorHAnsi" w:cstheme="minorHAnsi"/>
          <w:i/>
          <w:sz w:val="24"/>
          <w:szCs w:val="24"/>
        </w:rPr>
        <w:t>ISRN Chromatography</w:t>
      </w:r>
      <w:r w:rsidRPr="00ED7A83">
        <w:rPr>
          <w:rFonts w:asciiTheme="minorHAnsi" w:hAnsiTheme="minorHAnsi" w:cstheme="minorHAnsi"/>
          <w:sz w:val="24"/>
          <w:szCs w:val="24"/>
        </w:rPr>
        <w:t xml:space="preserve"> Article ID 859024, 8 pages http://dx.doi.org/10.1155/2013/859024 (2013)</w:t>
      </w:r>
    </w:p>
    <w:p w14:paraId="09A333D2" w14:textId="6C067B7C" w:rsidR="00B825E5" w:rsidRDefault="00A15E8D" w:rsidP="00D84F4E">
      <w:pPr>
        <w:pStyle w:val="ListParagraph"/>
        <w:numPr>
          <w:ilvl w:val="0"/>
          <w:numId w:val="7"/>
        </w:numPr>
        <w:ind w:left="0" w:firstLine="0"/>
        <w:jc w:val="both"/>
        <w:rPr>
          <w:rFonts w:asciiTheme="minorHAnsi" w:hAnsiTheme="minorHAnsi" w:cstheme="minorHAnsi"/>
          <w:sz w:val="24"/>
          <w:szCs w:val="24"/>
        </w:rPr>
      </w:pPr>
      <w:r w:rsidRPr="00A15E8D">
        <w:rPr>
          <w:rFonts w:asciiTheme="minorHAnsi" w:hAnsiTheme="minorHAnsi" w:cstheme="minorHAnsi"/>
          <w:sz w:val="24"/>
          <w:szCs w:val="24"/>
        </w:rPr>
        <w:t>Josefina Peters</w:t>
      </w:r>
      <w:r w:rsidRPr="00A15E8D">
        <w:rPr>
          <w:rFonts w:ascii="Cambria Math" w:hAnsi="Cambria Math" w:cs="Cambria Math"/>
          <w:sz w:val="24"/>
          <w:szCs w:val="24"/>
        </w:rPr>
        <w:t>‑</w:t>
      </w:r>
      <w:r>
        <w:rPr>
          <w:rFonts w:asciiTheme="minorHAnsi" w:hAnsiTheme="minorHAnsi" w:cstheme="minorHAnsi"/>
          <w:sz w:val="24"/>
          <w:szCs w:val="24"/>
        </w:rPr>
        <w:t>Didier,  M.A. Sewell.</w:t>
      </w:r>
      <w:r w:rsidR="00B825E5" w:rsidRPr="00B825E5">
        <w:rPr>
          <w:rFonts w:asciiTheme="minorHAnsi" w:hAnsiTheme="minorHAnsi" w:cstheme="minorHAnsi"/>
          <w:sz w:val="24"/>
          <w:szCs w:val="24"/>
        </w:rPr>
        <w:t xml:space="preserve">Maternal investment and nutrient utilization during early larval development of the sea cucumber </w:t>
      </w:r>
      <w:r w:rsidR="00B825E5" w:rsidRPr="00B825E5">
        <w:rPr>
          <w:rFonts w:asciiTheme="minorHAnsi" w:hAnsiTheme="minorHAnsi" w:cstheme="minorHAnsi"/>
          <w:i/>
          <w:sz w:val="24"/>
          <w:szCs w:val="24"/>
        </w:rPr>
        <w:t>Australostichopus mollis</w:t>
      </w:r>
      <w:r>
        <w:rPr>
          <w:rFonts w:asciiTheme="minorHAnsi" w:hAnsiTheme="minorHAnsi" w:cstheme="minorHAnsi"/>
          <w:i/>
          <w:sz w:val="24"/>
          <w:szCs w:val="24"/>
        </w:rPr>
        <w:t xml:space="preserve">. </w:t>
      </w:r>
      <w:r w:rsidRPr="00A15E8D">
        <w:rPr>
          <w:rFonts w:asciiTheme="minorHAnsi" w:hAnsiTheme="minorHAnsi" w:cstheme="minorHAnsi"/>
          <w:i/>
          <w:sz w:val="24"/>
          <w:szCs w:val="24"/>
        </w:rPr>
        <w:t xml:space="preserve">Mar Biol </w:t>
      </w:r>
      <w:r w:rsidRPr="00A15E8D">
        <w:rPr>
          <w:rFonts w:asciiTheme="minorHAnsi" w:hAnsiTheme="minorHAnsi" w:cstheme="minorHAnsi"/>
          <w:b/>
          <w:sz w:val="24"/>
          <w:szCs w:val="24"/>
        </w:rPr>
        <w:t>164</w:t>
      </w:r>
      <w:r w:rsidRPr="00A15E8D">
        <w:rPr>
          <w:rFonts w:asciiTheme="minorHAnsi" w:hAnsiTheme="minorHAnsi" w:cstheme="minorHAnsi"/>
          <w:sz w:val="24"/>
          <w:szCs w:val="24"/>
        </w:rPr>
        <w:t>:178</w:t>
      </w:r>
      <w:r>
        <w:rPr>
          <w:rFonts w:asciiTheme="minorHAnsi" w:hAnsiTheme="minorHAnsi" w:cstheme="minorHAnsi"/>
          <w:sz w:val="24"/>
          <w:szCs w:val="24"/>
        </w:rPr>
        <w:t xml:space="preserve">. </w:t>
      </w:r>
      <w:r w:rsidRPr="00A15E8D">
        <w:rPr>
          <w:rFonts w:asciiTheme="minorHAnsi" w:hAnsiTheme="minorHAnsi" w:cstheme="minorHAnsi"/>
          <w:sz w:val="24"/>
          <w:szCs w:val="24"/>
        </w:rPr>
        <w:t>(2017)</w:t>
      </w:r>
    </w:p>
    <w:p w14:paraId="0ABFAB7C" w14:textId="0C23F5BB" w:rsidR="00B825E5" w:rsidRPr="00B825E5" w:rsidRDefault="00A15E8D" w:rsidP="00D84F4E">
      <w:pPr>
        <w:pStyle w:val="ListParagraph"/>
        <w:numPr>
          <w:ilvl w:val="0"/>
          <w:numId w:val="7"/>
        </w:numPr>
        <w:ind w:left="0" w:firstLine="0"/>
        <w:jc w:val="both"/>
        <w:rPr>
          <w:rFonts w:asciiTheme="minorHAnsi" w:hAnsiTheme="minorHAnsi" w:cstheme="minorHAnsi"/>
          <w:sz w:val="24"/>
          <w:szCs w:val="24"/>
        </w:rPr>
      </w:pPr>
      <w:r w:rsidRPr="00A15E8D">
        <w:rPr>
          <w:rFonts w:asciiTheme="minorHAnsi" w:hAnsiTheme="minorHAnsi" w:cstheme="minorHAnsi"/>
          <w:sz w:val="24"/>
          <w:szCs w:val="24"/>
        </w:rPr>
        <w:t xml:space="preserve">Triesch, N., et al. Concerted measurements of lipids in seawater and on submicron aerosol particles at the Cape Verde Islands: biogenic sources, selective transfer and high enrichments. </w:t>
      </w:r>
      <w:r w:rsidRPr="00A15E8D">
        <w:rPr>
          <w:rFonts w:asciiTheme="minorHAnsi" w:hAnsiTheme="minorHAnsi" w:cstheme="minorHAnsi"/>
          <w:i/>
          <w:sz w:val="24"/>
          <w:szCs w:val="24"/>
        </w:rPr>
        <w:t>Atmospheric chemistry and physics</w:t>
      </w:r>
      <w:r>
        <w:rPr>
          <w:rFonts w:asciiTheme="minorHAnsi" w:hAnsiTheme="minorHAnsi" w:cstheme="minorHAnsi"/>
          <w:sz w:val="24"/>
          <w:szCs w:val="24"/>
        </w:rPr>
        <w:t xml:space="preserve"> </w:t>
      </w:r>
      <w:r w:rsidRPr="00A15E8D">
        <w:rPr>
          <w:rFonts w:asciiTheme="minorHAnsi" w:hAnsiTheme="minorHAnsi" w:cstheme="minorHAnsi"/>
          <w:b/>
          <w:sz w:val="24"/>
          <w:szCs w:val="24"/>
        </w:rPr>
        <w:t>21</w:t>
      </w:r>
      <w:r>
        <w:rPr>
          <w:rFonts w:asciiTheme="minorHAnsi" w:hAnsiTheme="minorHAnsi" w:cstheme="minorHAnsi"/>
          <w:sz w:val="24"/>
          <w:szCs w:val="24"/>
        </w:rPr>
        <w:t>:</w:t>
      </w:r>
      <w:r w:rsidRPr="00A15E8D">
        <w:rPr>
          <w:rFonts w:asciiTheme="minorHAnsi" w:hAnsiTheme="minorHAnsi" w:cstheme="minorHAnsi"/>
          <w:sz w:val="24"/>
          <w:szCs w:val="24"/>
        </w:rPr>
        <w:t xml:space="preserve"> 4267-4283. (2021)</w:t>
      </w:r>
    </w:p>
    <w:p w14:paraId="58978F30" w14:textId="77777777" w:rsidR="008339E4" w:rsidRPr="00ED7A83" w:rsidRDefault="008339E4"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Parrish, C.C., Bodennec, G., Gentien, P. Determination of glycoglycerolipids by Chromarod thin-layer chromatography with Iatroscan flame ionization detection. </w:t>
      </w:r>
      <w:r w:rsidRPr="00ED7A83">
        <w:rPr>
          <w:rFonts w:asciiTheme="minorHAnsi" w:hAnsiTheme="minorHAnsi" w:cstheme="minorHAnsi"/>
          <w:i/>
          <w:sz w:val="24"/>
          <w:szCs w:val="24"/>
        </w:rPr>
        <w:t>J. Chromatogr. A</w:t>
      </w:r>
      <w:r w:rsidRPr="00ED7A83">
        <w:rPr>
          <w:rFonts w:asciiTheme="minorHAnsi" w:hAnsiTheme="minorHAnsi" w:cstheme="minorHAnsi"/>
          <w:sz w:val="24"/>
          <w:szCs w:val="24"/>
        </w:rPr>
        <w:t xml:space="preserve"> 741: 91-97. (1996)</w:t>
      </w:r>
    </w:p>
    <w:p w14:paraId="495CFB21" w14:textId="77777777" w:rsidR="00831837" w:rsidRPr="00ED7A83" w:rsidRDefault="00831837"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Mejri, S., Luck, C., Tremblay, R.,</w:t>
      </w:r>
      <w:r w:rsidRPr="00ED7A83">
        <w:rPr>
          <w:rFonts w:asciiTheme="minorHAnsi" w:hAnsiTheme="minorHAnsi" w:cstheme="minorHAnsi"/>
          <w:iCs/>
          <w:sz w:val="24"/>
          <w:szCs w:val="24"/>
        </w:rPr>
        <w:t xml:space="preserve"> Riche, M., Adams, A., Ajemian, M.J., Shenker, J., Wills, P.S. </w:t>
      </w:r>
      <w:r w:rsidRPr="00ED7A83">
        <w:rPr>
          <w:rFonts w:asciiTheme="minorHAnsi" w:hAnsiTheme="minorHAnsi" w:cstheme="minorHAnsi"/>
          <w:sz w:val="24"/>
          <w:szCs w:val="24"/>
        </w:rPr>
        <w:t>Bonefish (</w:t>
      </w:r>
      <w:r w:rsidRPr="00ED7A83">
        <w:rPr>
          <w:rFonts w:asciiTheme="minorHAnsi" w:hAnsiTheme="minorHAnsi" w:cstheme="minorHAnsi"/>
          <w:i/>
          <w:iCs/>
          <w:sz w:val="24"/>
          <w:szCs w:val="24"/>
        </w:rPr>
        <w:t>Albula vulpes</w:t>
      </w:r>
      <w:r w:rsidRPr="00ED7A83">
        <w:rPr>
          <w:rFonts w:asciiTheme="minorHAnsi" w:hAnsiTheme="minorHAnsi" w:cstheme="minorHAnsi"/>
          <w:sz w:val="24"/>
          <w:szCs w:val="24"/>
        </w:rPr>
        <w:t>) oocyte lipid class and fatty acid composition related to their development. </w:t>
      </w:r>
      <w:r w:rsidRPr="00ED7A83">
        <w:rPr>
          <w:rFonts w:asciiTheme="minorHAnsi" w:hAnsiTheme="minorHAnsi" w:cstheme="minorHAnsi"/>
          <w:i/>
          <w:iCs/>
          <w:sz w:val="24"/>
          <w:szCs w:val="24"/>
        </w:rPr>
        <w:t>Environ Biol Fish</w:t>
      </w:r>
      <w:r w:rsidRPr="00ED7A83">
        <w:rPr>
          <w:rFonts w:asciiTheme="minorHAnsi" w:hAnsiTheme="minorHAnsi" w:cstheme="minorHAnsi"/>
          <w:sz w:val="24"/>
          <w:szCs w:val="24"/>
        </w:rPr>
        <w:t> </w:t>
      </w:r>
      <w:r w:rsidRPr="00ED7A83">
        <w:rPr>
          <w:rFonts w:asciiTheme="minorHAnsi" w:hAnsiTheme="minorHAnsi" w:cstheme="minorHAnsi"/>
          <w:b/>
          <w:bCs/>
          <w:sz w:val="24"/>
          <w:szCs w:val="24"/>
        </w:rPr>
        <w:t>102, </w:t>
      </w:r>
      <w:r w:rsidRPr="00ED7A83">
        <w:rPr>
          <w:rFonts w:asciiTheme="minorHAnsi" w:hAnsiTheme="minorHAnsi" w:cstheme="minorHAnsi"/>
          <w:sz w:val="24"/>
          <w:szCs w:val="24"/>
        </w:rPr>
        <w:t xml:space="preserve">221–232 </w:t>
      </w:r>
      <w:hyperlink r:id="rId14" w:history="1">
        <w:r w:rsidRPr="00ED7A83">
          <w:rPr>
            <w:rStyle w:val="Hyperlink"/>
            <w:rFonts w:asciiTheme="minorHAnsi" w:hAnsiTheme="minorHAnsi" w:cstheme="minorHAnsi"/>
            <w:sz w:val="24"/>
            <w:szCs w:val="24"/>
          </w:rPr>
          <w:t>https://doi.org/10.1007/s10641-018-0825-0</w:t>
        </w:r>
      </w:hyperlink>
      <w:r w:rsidRPr="00ED7A83">
        <w:rPr>
          <w:rFonts w:asciiTheme="minorHAnsi" w:hAnsiTheme="minorHAnsi" w:cstheme="minorHAnsi"/>
          <w:sz w:val="24"/>
          <w:szCs w:val="24"/>
        </w:rPr>
        <w:t xml:space="preserve"> (2019).</w:t>
      </w:r>
    </w:p>
    <w:p w14:paraId="0F1B00E6" w14:textId="3B4E7FAF" w:rsidR="00F171FB" w:rsidRPr="00ED7A83" w:rsidRDefault="00F171FB"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Sewe</w:t>
      </w:r>
      <w:r w:rsidR="00E820E7">
        <w:rPr>
          <w:rFonts w:asciiTheme="minorHAnsi" w:hAnsiTheme="minorHAnsi" w:cstheme="minorHAnsi"/>
          <w:sz w:val="24"/>
          <w:szCs w:val="24"/>
        </w:rPr>
        <w:t>l</w:t>
      </w:r>
      <w:r w:rsidRPr="00ED7A83">
        <w:rPr>
          <w:rFonts w:asciiTheme="minorHAnsi" w:hAnsiTheme="minorHAnsi" w:cstheme="minorHAnsi"/>
          <w:sz w:val="24"/>
          <w:szCs w:val="24"/>
        </w:rPr>
        <w:t xml:space="preserve">l, M. A. Utilization of lipids during early development of the sea urchin </w:t>
      </w:r>
      <w:r w:rsidRPr="00ED7A83">
        <w:rPr>
          <w:rFonts w:asciiTheme="minorHAnsi" w:hAnsiTheme="minorHAnsi" w:cstheme="minorHAnsi"/>
          <w:i/>
          <w:sz w:val="24"/>
          <w:szCs w:val="24"/>
        </w:rPr>
        <w:t>Evechinus chloroticus.</w:t>
      </w:r>
      <w:r w:rsidRPr="00ED7A83">
        <w:rPr>
          <w:rFonts w:asciiTheme="minorHAnsi" w:hAnsiTheme="minorHAnsi" w:cstheme="minorHAnsi"/>
          <w:sz w:val="24"/>
          <w:szCs w:val="24"/>
        </w:rPr>
        <w:t xml:space="preserve"> </w:t>
      </w:r>
      <w:r w:rsidRPr="00ED7A83">
        <w:rPr>
          <w:rFonts w:asciiTheme="minorHAnsi" w:hAnsiTheme="minorHAnsi" w:cstheme="minorHAnsi"/>
          <w:i/>
          <w:sz w:val="24"/>
          <w:szCs w:val="24"/>
        </w:rPr>
        <w:t xml:space="preserve">Marine Ecology Progress Series </w:t>
      </w:r>
      <w:r w:rsidRPr="00ED7A83">
        <w:rPr>
          <w:rFonts w:asciiTheme="minorHAnsi" w:hAnsiTheme="minorHAnsi" w:cstheme="minorHAnsi"/>
          <w:b/>
          <w:sz w:val="24"/>
          <w:szCs w:val="24"/>
        </w:rPr>
        <w:t>304</w:t>
      </w:r>
      <w:r w:rsidRPr="00ED7A83">
        <w:rPr>
          <w:rFonts w:asciiTheme="minorHAnsi" w:hAnsiTheme="minorHAnsi" w:cstheme="minorHAnsi"/>
          <w:sz w:val="24"/>
          <w:szCs w:val="24"/>
        </w:rPr>
        <w:t>: 133–142 (2005)</w:t>
      </w:r>
    </w:p>
    <w:p w14:paraId="19FE3E37" w14:textId="77777777" w:rsidR="008339E4" w:rsidRPr="00ED7A83" w:rsidRDefault="00BC1BA0"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Parrish, C.</w:t>
      </w:r>
      <w:r w:rsidR="00F171FB" w:rsidRPr="00ED7A83">
        <w:rPr>
          <w:rFonts w:asciiTheme="minorHAnsi" w:hAnsiTheme="minorHAnsi" w:cstheme="minorHAnsi"/>
          <w:sz w:val="24"/>
          <w:szCs w:val="24"/>
        </w:rPr>
        <w:t xml:space="preserve"> </w:t>
      </w:r>
      <w:r w:rsidRPr="00ED7A83">
        <w:rPr>
          <w:rFonts w:asciiTheme="minorHAnsi" w:hAnsiTheme="minorHAnsi" w:cstheme="minorHAnsi"/>
          <w:sz w:val="24"/>
          <w:szCs w:val="24"/>
        </w:rPr>
        <w:t xml:space="preserve">C., Bodennec, G., Gentien, P. Separation of polyunsaturated and saturated lipids from marine phytoplankton on silica gel coated Chromarods. </w:t>
      </w:r>
      <w:r w:rsidRPr="00ED7A83">
        <w:rPr>
          <w:rFonts w:asciiTheme="minorHAnsi" w:hAnsiTheme="minorHAnsi" w:cstheme="minorHAnsi"/>
          <w:i/>
          <w:sz w:val="24"/>
          <w:szCs w:val="24"/>
        </w:rPr>
        <w:t>J. Chromatogr.</w:t>
      </w:r>
      <w:r w:rsidRPr="00ED7A83">
        <w:rPr>
          <w:rFonts w:asciiTheme="minorHAnsi" w:hAnsiTheme="minorHAnsi" w:cstheme="minorHAnsi"/>
          <w:sz w:val="24"/>
          <w:szCs w:val="24"/>
        </w:rPr>
        <w:t xml:space="preserve"> 607: 97-104. (1992)</w:t>
      </w:r>
    </w:p>
    <w:p w14:paraId="49A58278" w14:textId="77777777" w:rsidR="00E46548" w:rsidRPr="00ED7A83" w:rsidRDefault="00E46548"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Stevens, C.J., Deibel, D., Parrish, C.C. Incorporation of bacterial fatty acids and changes in a wax ester-based omnivory index during a long-term incubation experiment with </w:t>
      </w:r>
      <w:r w:rsidRPr="00ED7A83">
        <w:rPr>
          <w:rFonts w:asciiTheme="minorHAnsi" w:hAnsiTheme="minorHAnsi" w:cstheme="minorHAnsi"/>
          <w:i/>
          <w:sz w:val="24"/>
          <w:szCs w:val="24"/>
        </w:rPr>
        <w:t>Calanus glacialis</w:t>
      </w:r>
      <w:r w:rsidRPr="00ED7A83">
        <w:rPr>
          <w:rFonts w:asciiTheme="minorHAnsi" w:hAnsiTheme="minorHAnsi" w:cstheme="minorHAnsi"/>
          <w:sz w:val="24"/>
          <w:szCs w:val="24"/>
        </w:rPr>
        <w:t xml:space="preserve"> Jaschnov. </w:t>
      </w:r>
      <w:r w:rsidRPr="00ED7A83">
        <w:rPr>
          <w:rFonts w:asciiTheme="minorHAnsi" w:hAnsiTheme="minorHAnsi" w:cstheme="minorHAnsi"/>
          <w:i/>
          <w:sz w:val="24"/>
          <w:szCs w:val="24"/>
        </w:rPr>
        <w:t>J. Exp. Mar. Biol. Ecol</w:t>
      </w:r>
      <w:r w:rsidRPr="00ED7A83">
        <w:rPr>
          <w:rFonts w:asciiTheme="minorHAnsi" w:hAnsiTheme="minorHAnsi" w:cstheme="minorHAnsi"/>
          <w:sz w:val="24"/>
          <w:szCs w:val="24"/>
        </w:rPr>
        <w:t>. 303: 135-156 (2004)</w:t>
      </w:r>
    </w:p>
    <w:p w14:paraId="6D8B222A" w14:textId="77777777" w:rsidR="00012189" w:rsidRPr="00ED7A83" w:rsidRDefault="00012189"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 xml:space="preserve">Goutx, M., Guigue, C., Aritio, D., Ghiglione, J. F., Pujo-Pay, M., Raybaud, V., Duflos, M., Prieur L, Short term summer to autumn variability of dissolved lipid classes in the Ligurian Sea (NW Mediterranean). </w:t>
      </w:r>
      <w:r w:rsidRPr="00ED7A83">
        <w:rPr>
          <w:rFonts w:asciiTheme="minorHAnsi" w:hAnsiTheme="minorHAnsi" w:cstheme="minorHAnsi"/>
          <w:i/>
          <w:sz w:val="24"/>
          <w:szCs w:val="24"/>
        </w:rPr>
        <w:t>Biogeosciences</w:t>
      </w:r>
      <w:r w:rsidRPr="00ED7A83">
        <w:rPr>
          <w:rFonts w:asciiTheme="minorHAnsi" w:hAnsiTheme="minorHAnsi" w:cstheme="minorHAnsi"/>
          <w:sz w:val="24"/>
          <w:szCs w:val="24"/>
        </w:rPr>
        <w:t xml:space="preserve"> 6: 1229–1246. (2009)</w:t>
      </w:r>
    </w:p>
    <w:p w14:paraId="0DAA86AB" w14:textId="77777777" w:rsidR="00012189" w:rsidRPr="00ED7A83" w:rsidRDefault="00012189" w:rsidP="00D84F4E">
      <w:pPr>
        <w:pStyle w:val="ListParagraph"/>
        <w:numPr>
          <w:ilvl w:val="0"/>
          <w:numId w:val="7"/>
        </w:numPr>
        <w:ind w:left="0" w:firstLine="0"/>
        <w:jc w:val="both"/>
        <w:rPr>
          <w:rFonts w:asciiTheme="minorHAnsi" w:hAnsiTheme="minorHAnsi" w:cstheme="minorHAnsi"/>
          <w:sz w:val="24"/>
          <w:szCs w:val="24"/>
        </w:rPr>
      </w:pPr>
      <w:r w:rsidRPr="00ED7A83">
        <w:rPr>
          <w:rFonts w:asciiTheme="minorHAnsi" w:hAnsiTheme="minorHAnsi" w:cstheme="minorHAnsi"/>
          <w:sz w:val="24"/>
          <w:szCs w:val="24"/>
        </w:rPr>
        <w:t>Conlan, J. A., Rocker, M. M., Francis, D. S. A</w:t>
      </w:r>
      <w:r w:rsidR="008A0A61" w:rsidRPr="00ED7A83">
        <w:rPr>
          <w:rFonts w:asciiTheme="minorHAnsi" w:hAnsiTheme="minorHAnsi" w:cstheme="minorHAnsi"/>
          <w:sz w:val="24"/>
          <w:szCs w:val="24"/>
        </w:rPr>
        <w:t>.</w:t>
      </w:r>
      <w:r w:rsidRPr="00ED7A83">
        <w:rPr>
          <w:rFonts w:asciiTheme="minorHAnsi" w:hAnsiTheme="minorHAnsi" w:cstheme="minorHAnsi"/>
          <w:sz w:val="24"/>
          <w:szCs w:val="24"/>
        </w:rPr>
        <w:t xml:space="preserve"> comparison of two common sample preparation techniques for lipid and fatty acid analysis in three different coral morphotypes reveals quantitative and qualitative differences. PeerJ. Aug 2;5:e3645. doi: 10.7717/peerj.3645. (2017)</w:t>
      </w:r>
    </w:p>
    <w:p w14:paraId="61FD06B1" w14:textId="77777777" w:rsidR="00A024DA" w:rsidRPr="00ED7A83" w:rsidRDefault="00A024DA" w:rsidP="00D84F4E">
      <w:pPr>
        <w:jc w:val="both"/>
        <w:rPr>
          <w:rFonts w:asciiTheme="minorHAnsi" w:hAnsiTheme="minorHAnsi" w:cstheme="minorHAnsi"/>
          <w:sz w:val="24"/>
          <w:szCs w:val="24"/>
        </w:rPr>
      </w:pPr>
    </w:p>
    <w:p w14:paraId="42F69376" w14:textId="77777777" w:rsidR="00A024DA" w:rsidRPr="00ED7A83" w:rsidRDefault="00A024DA" w:rsidP="00D84F4E">
      <w:pPr>
        <w:jc w:val="both"/>
        <w:rPr>
          <w:rFonts w:asciiTheme="minorHAnsi" w:hAnsiTheme="minorHAnsi" w:cstheme="minorHAnsi"/>
          <w:sz w:val="24"/>
          <w:szCs w:val="24"/>
        </w:rPr>
      </w:pPr>
    </w:p>
    <w:p w14:paraId="0883E392" w14:textId="1D4DA1E8" w:rsidR="00BC1BA0" w:rsidRPr="00ED7A83" w:rsidRDefault="00BC1BA0" w:rsidP="00D84F4E">
      <w:pPr>
        <w:autoSpaceDE/>
        <w:autoSpaceDN/>
        <w:adjustRightInd/>
        <w:jc w:val="both"/>
        <w:rPr>
          <w:rFonts w:asciiTheme="minorHAnsi" w:hAnsiTheme="minorHAnsi" w:cstheme="minorHAnsi"/>
          <w:sz w:val="24"/>
          <w:szCs w:val="24"/>
        </w:rPr>
      </w:pPr>
    </w:p>
    <w:sectPr w:rsidR="00BC1BA0" w:rsidRPr="00ED7A83" w:rsidSect="00570A37">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date="2021-08-17T17:52:00Z" w:initials="A">
    <w:p w14:paraId="0102650D" w14:textId="44463297" w:rsidR="007965FC" w:rsidRDefault="007965FC">
      <w:pPr>
        <w:pStyle w:val="CommentText"/>
      </w:pPr>
      <w:r>
        <w:rPr>
          <w:rStyle w:val="CommentReference"/>
        </w:rPr>
        <w:annotationRef/>
      </w:r>
      <w:r>
        <w:t xml:space="preserve">Please proofread the manuscript well. </w:t>
      </w:r>
      <w:r w:rsidR="00D84F4E">
        <w:t xml:space="preserve">Please use American English throughout. </w:t>
      </w:r>
    </w:p>
  </w:comment>
  <w:comment w:id="1" w:author="Author" w:date="2021-08-25T11:23:00Z" w:initials="A">
    <w:p w14:paraId="4CA07CE2" w14:textId="7C1B6B82" w:rsidR="004D4E33" w:rsidRDefault="004D4E33">
      <w:pPr>
        <w:pStyle w:val="CommentText"/>
      </w:pPr>
      <w:r>
        <w:rPr>
          <w:rStyle w:val="CommentReference"/>
        </w:rPr>
        <w:annotationRef/>
      </w:r>
      <w:r>
        <w:t>Total lipid content/ concentration .. please clarify.</w:t>
      </w:r>
    </w:p>
  </w:comment>
  <w:comment w:id="5" w:author="Author" w:date="2021-08-25T12:52:00Z" w:initials="A">
    <w:p w14:paraId="1407B026" w14:textId="24ABB4F9" w:rsidR="005721D3" w:rsidRDefault="005721D3">
      <w:pPr>
        <w:pStyle w:val="CommentText"/>
      </w:pPr>
      <w:r>
        <w:rPr>
          <w:rStyle w:val="CommentReference"/>
        </w:rPr>
        <w:annotationRef/>
      </w:r>
      <w:r>
        <w:t xml:space="preserve">We do not have a separate abbreviation section in our manuscript. Please expand during the first time use. </w:t>
      </w:r>
    </w:p>
  </w:comment>
  <w:comment w:id="8" w:author="Author" w:date="2021-08-25T11:55:00Z" w:initials="A">
    <w:p w14:paraId="0FCDF0C9" w14:textId="0ADACD6F" w:rsidR="0031081B" w:rsidRDefault="0031081B">
      <w:pPr>
        <w:pStyle w:val="CommentText"/>
      </w:pPr>
      <w:r>
        <w:rPr>
          <w:rStyle w:val="CommentReference"/>
        </w:rPr>
        <w:annotationRef/>
      </w:r>
      <w:r>
        <w:t xml:space="preserve">Please ensure that the narration in the video and the text are homogenous. There can be text in the manuscript which are not the part of the video. </w:t>
      </w:r>
      <w:r w:rsidR="00435A1B">
        <w:t xml:space="preserve">Also ensure that the text is in imperative tense and does not include any personal pronouns. </w:t>
      </w:r>
    </w:p>
    <w:p w14:paraId="15AF5298" w14:textId="77777777" w:rsidR="0031081B" w:rsidRDefault="0031081B">
      <w:pPr>
        <w:pStyle w:val="CommentText"/>
      </w:pPr>
    </w:p>
    <w:p w14:paraId="0048FD1A" w14:textId="77777777" w:rsidR="0031081B" w:rsidRDefault="0031081B">
      <w:pPr>
        <w:pStyle w:val="CommentText"/>
      </w:pPr>
      <w:r>
        <w:t xml:space="preserve">Please ensure all actions are described in detail </w:t>
      </w:r>
      <w:r w:rsidR="00435A1B">
        <w:t xml:space="preserve">with </w:t>
      </w:r>
      <w:r>
        <w:t xml:space="preserve"> all </w:t>
      </w:r>
      <w:r w:rsidR="00435A1B">
        <w:t xml:space="preserve">specifics associated with the step. </w:t>
      </w:r>
    </w:p>
    <w:p w14:paraId="59EDCAB7" w14:textId="77777777" w:rsidR="00435A1B" w:rsidRDefault="00435A1B">
      <w:pPr>
        <w:pStyle w:val="CommentText"/>
      </w:pPr>
    </w:p>
    <w:p w14:paraId="5408449E" w14:textId="77777777" w:rsidR="00435A1B" w:rsidRDefault="00435A1B">
      <w:pPr>
        <w:pStyle w:val="CommentText"/>
      </w:pPr>
      <w:r>
        <w:t xml:space="preserve">Please remove the redundancy and make the steps crisps. There are too many headings and subheadings currently. Please ensure there is a cohesive narrative from the beginning to the end. </w:t>
      </w:r>
    </w:p>
    <w:p w14:paraId="7C388A55" w14:textId="33D1FB0D" w:rsidR="00435A1B" w:rsidRDefault="00435A1B">
      <w:pPr>
        <w:pStyle w:val="CommentText"/>
      </w:pPr>
    </w:p>
  </w:comment>
  <w:comment w:id="15" w:author="Author" w:date="2021-08-25T11:52:00Z" w:initials="A">
    <w:p w14:paraId="15A4788B" w14:textId="73880A85" w:rsidR="005B236F" w:rsidRDefault="005B236F">
      <w:pPr>
        <w:pStyle w:val="CommentText"/>
      </w:pPr>
      <w:r>
        <w:rPr>
          <w:rStyle w:val="CommentReference"/>
        </w:rPr>
        <w:annotationRef/>
      </w:r>
      <w:r>
        <w:t xml:space="preserve">What is the fraction of interest in your case? </w:t>
      </w:r>
    </w:p>
  </w:comment>
  <w:comment w:id="14" w:author="Author" w:date="2021-08-25T11:46:00Z" w:initials="A">
    <w:p w14:paraId="60BAB75A" w14:textId="56ED154D" w:rsidR="005B236F" w:rsidRDefault="005B236F">
      <w:pPr>
        <w:pStyle w:val="CommentText"/>
      </w:pPr>
      <w:r>
        <w:rPr>
          <w:rStyle w:val="CommentReference"/>
        </w:rPr>
        <w:annotationRef/>
      </w:r>
      <w:r>
        <w:t xml:space="preserve">Added here to make the text and video homogeneous. </w:t>
      </w:r>
    </w:p>
  </w:comment>
  <w:comment w:id="36" w:author="Author" w:date="2021-08-25T11:50:00Z" w:initials="A">
    <w:p w14:paraId="161F7212" w14:textId="7A832EC4" w:rsidR="005B236F" w:rsidRDefault="005B236F">
      <w:pPr>
        <w:pStyle w:val="CommentText"/>
      </w:pPr>
      <w:r>
        <w:rPr>
          <w:rStyle w:val="CommentReference"/>
        </w:rPr>
        <w:annotationRef/>
      </w:r>
      <w:r>
        <w:t xml:space="preserve">Please include volume used in your case as example.  </w:t>
      </w:r>
    </w:p>
  </w:comment>
  <w:comment w:id="43" w:author="Author" w:date="2021-08-25T11:51:00Z" w:initials="A">
    <w:p w14:paraId="31A21F90" w14:textId="77777777" w:rsidR="005B236F" w:rsidRDefault="005B236F">
      <w:pPr>
        <w:pStyle w:val="CommentText"/>
      </w:pPr>
      <w:r>
        <w:rPr>
          <w:rStyle w:val="CommentReference"/>
        </w:rPr>
        <w:annotationRef/>
      </w:r>
      <w:r>
        <w:t xml:space="preserve">Added here from the video to make it homogenous. </w:t>
      </w:r>
    </w:p>
    <w:p w14:paraId="18E8A8EA" w14:textId="77777777" w:rsidR="005B236F" w:rsidRDefault="005B236F">
      <w:pPr>
        <w:pStyle w:val="CommentText"/>
      </w:pPr>
    </w:p>
    <w:p w14:paraId="5B1B6D10" w14:textId="77777777" w:rsidR="005B236F" w:rsidRDefault="005B236F">
      <w:pPr>
        <w:pStyle w:val="CommentText"/>
      </w:pPr>
    </w:p>
    <w:p w14:paraId="24143539" w14:textId="756288D3" w:rsidR="005B236F" w:rsidRDefault="005B236F">
      <w:pPr>
        <w:pStyle w:val="CommentText"/>
      </w:pPr>
      <w:r>
        <w:t xml:space="preserve">Please also include how do you know what is the amount present? Reference will suffice. </w:t>
      </w:r>
    </w:p>
  </w:comment>
  <w:comment w:id="61" w:author="Author" w:date="2021-08-25T12:13:00Z" w:initials="A">
    <w:p w14:paraId="4298BD8D" w14:textId="2284C045" w:rsidR="00337ED4" w:rsidRDefault="00337ED4">
      <w:pPr>
        <w:pStyle w:val="CommentText"/>
      </w:pPr>
      <w:r>
        <w:rPr>
          <w:rStyle w:val="CommentReference"/>
        </w:rPr>
        <w:annotationRef/>
      </w:r>
      <w:r>
        <w:t xml:space="preserve">Throughout this section, lipid cleaned instruments are used. Somewhere please include how this is done in brief or include a citation. </w:t>
      </w:r>
    </w:p>
  </w:comment>
  <w:comment w:id="66" w:author="Author" w:date="2021-08-25T12:16:00Z" w:initials="A">
    <w:p w14:paraId="1BEA6717" w14:textId="4F19DFEB" w:rsidR="00D84F4E" w:rsidRDefault="00D84F4E">
      <w:pPr>
        <w:pStyle w:val="CommentText"/>
      </w:pPr>
      <w:r>
        <w:rPr>
          <w:rStyle w:val="CommentReference"/>
        </w:rPr>
        <w:annotationRef/>
      </w:r>
      <w:r>
        <w:t xml:space="preserve">Please use the degree symbol in the video. </w:t>
      </w:r>
    </w:p>
  </w:comment>
  <w:comment w:id="90" w:author="Author" w:date="2021-08-25T12:20:00Z" w:initials="A">
    <w:p w14:paraId="699825B0" w14:textId="6C91732F" w:rsidR="00D84F4E" w:rsidRDefault="00D84F4E">
      <w:pPr>
        <w:pStyle w:val="CommentText"/>
      </w:pPr>
      <w:r>
        <w:rPr>
          <w:rStyle w:val="CommentReference"/>
        </w:rPr>
        <w:annotationRef/>
      </w:r>
      <w:r>
        <w:t xml:space="preserve">Converted to a subheading, please reword in the video as well. </w:t>
      </w:r>
    </w:p>
  </w:comment>
  <w:comment w:id="91" w:author="Author" w:date="2021-10-06T11:13:00Z" w:initials="A">
    <w:p w14:paraId="11BE469A" w14:textId="55BAC822" w:rsidR="006A2924" w:rsidRDefault="006A2924">
      <w:pPr>
        <w:pStyle w:val="CommentText"/>
      </w:pPr>
      <w:r>
        <w:rPr>
          <w:rStyle w:val="CommentReference"/>
        </w:rPr>
        <w:annotationRef/>
      </w:r>
      <w:r>
        <w:t>Done</w:t>
      </w:r>
      <w:bookmarkStart w:id="92" w:name="_GoBack"/>
      <w:bookmarkEnd w:id="92"/>
    </w:p>
  </w:comment>
  <w:comment w:id="93" w:author="Author" w:date="2021-08-25T12:19:00Z" w:initials="A">
    <w:p w14:paraId="538ED4AA" w14:textId="5BC400F9" w:rsidR="00D84F4E" w:rsidRDefault="00D84F4E">
      <w:pPr>
        <w:pStyle w:val="CommentText"/>
      </w:pPr>
      <w:r>
        <w:rPr>
          <w:rStyle w:val="CommentReference"/>
        </w:rPr>
        <w:annotationRef/>
      </w:r>
      <w:r>
        <w:t xml:space="preserve">Moved here as this is in this section in the video. </w:t>
      </w:r>
    </w:p>
  </w:comment>
  <w:comment w:id="111" w:author="Author" w:date="2021-08-25T12:28:00Z" w:initials="A">
    <w:p w14:paraId="6C6C698E" w14:textId="0A2D6491" w:rsidR="008076C3" w:rsidRDefault="008076C3">
      <w:pPr>
        <w:pStyle w:val="CommentText"/>
      </w:pPr>
      <w:r>
        <w:rPr>
          <w:rStyle w:val="CommentReference"/>
        </w:rPr>
        <w:annotationRef/>
      </w:r>
      <w:r>
        <w:t xml:space="preserve">From here on please make the text and the video homogenous. You do not need to rerecord the narration. The text changes will suffice. </w:t>
      </w:r>
    </w:p>
  </w:comment>
  <w:comment w:id="167" w:author="Author" w:date="2021-08-25T13:13:00Z" w:initials="A">
    <w:p w14:paraId="01D3D09B" w14:textId="649B27D8" w:rsidR="00131520" w:rsidRDefault="00131520">
      <w:pPr>
        <w:pStyle w:val="CommentText"/>
      </w:pPr>
      <w:r>
        <w:rPr>
          <w:rStyle w:val="CommentReference"/>
        </w:rPr>
        <w:annotationRef/>
      </w:r>
      <w:r>
        <w:t xml:space="preserve">Please reword to avoid overlap with previous publication. </w:t>
      </w:r>
    </w:p>
  </w:comment>
  <w:comment w:id="183" w:author="Author" w:date="2021-08-25T13:14:00Z" w:initials="A">
    <w:p w14:paraId="46D88550" w14:textId="7FEA384B" w:rsidR="00131520" w:rsidRDefault="00131520">
      <w:pPr>
        <w:pStyle w:val="CommentText"/>
      </w:pPr>
      <w:r>
        <w:rPr>
          <w:rStyle w:val="CommentReference"/>
        </w:rPr>
        <w:annotationRef/>
      </w:r>
      <w:r>
        <w:t xml:space="preserve">This matches with the previous publication. Please reword. </w:t>
      </w:r>
    </w:p>
  </w:comment>
  <w:comment w:id="319" w:author="Author" w:date="2021-08-25T13:03:00Z" w:initials="A">
    <w:p w14:paraId="73DF5C45" w14:textId="12852D04" w:rsidR="00867DF1" w:rsidRDefault="00867DF1">
      <w:pPr>
        <w:pStyle w:val="CommentText"/>
      </w:pPr>
      <w:r>
        <w:rPr>
          <w:rStyle w:val="CommentReference"/>
        </w:rPr>
        <w:annotationRef/>
      </w:r>
      <w:r>
        <w:t xml:space="preserve">Please refer table 2 as well. </w:t>
      </w:r>
    </w:p>
  </w:comment>
  <w:comment w:id="320" w:author="Author" w:date="2021-09-20T15:31:00Z" w:initials="A">
    <w:p w14:paraId="65EBBD88" w14:textId="6D0E2108" w:rsidR="004C505F" w:rsidRDefault="004C505F">
      <w:pPr>
        <w:pStyle w:val="CommentText"/>
      </w:pPr>
      <w:r>
        <w:rPr>
          <w:rStyle w:val="CommentReference"/>
        </w:rPr>
        <w:annotationRef/>
      </w:r>
      <w:r>
        <w:t>We do . . . later</w:t>
      </w:r>
    </w:p>
  </w:comment>
  <w:comment w:id="321" w:author="Author" w:date="2021-08-25T13:00:00Z" w:initials="A">
    <w:p w14:paraId="58700501" w14:textId="5507C45A" w:rsidR="00867DF1" w:rsidRDefault="00867DF1">
      <w:pPr>
        <w:pStyle w:val="CommentText"/>
      </w:pPr>
      <w:r>
        <w:rPr>
          <w:rStyle w:val="CommentReference"/>
        </w:rPr>
        <w:annotationRef/>
      </w:r>
      <w:r>
        <w:t xml:space="preserve">Is this open access? If not please use generic term. </w:t>
      </w:r>
    </w:p>
  </w:comment>
  <w:comment w:id="322" w:author="Author" w:date="2021-09-20T15:31:00Z" w:initials="A">
    <w:p w14:paraId="59B52F62" w14:textId="3634CE48" w:rsidR="004C505F" w:rsidRDefault="004C505F">
      <w:pPr>
        <w:pStyle w:val="CommentText"/>
      </w:pPr>
      <w:r>
        <w:rPr>
          <w:rStyle w:val="CommentReference"/>
        </w:rPr>
        <w:annotationRef/>
      </w:r>
      <w:r>
        <w:t>Yes</w:t>
      </w:r>
    </w:p>
  </w:comment>
  <w:comment w:id="323" w:author="Author" w:date="2021-08-25T13:11:00Z" w:initials="A">
    <w:p w14:paraId="25F07582" w14:textId="6179B6A2" w:rsidR="00131520" w:rsidRDefault="00131520">
      <w:pPr>
        <w:pStyle w:val="CommentText"/>
      </w:pPr>
      <w:r>
        <w:rPr>
          <w:rStyle w:val="CommentReference"/>
        </w:rPr>
        <w:annotationRef/>
      </w:r>
      <w:r>
        <w:t xml:space="preserve">Are the figures reprinted from previous publication? If yes then please include a reprint permission and include a one liner in the legend stating that the figure is reprinted with permission form ref… </w:t>
      </w:r>
    </w:p>
  </w:comment>
  <w:comment w:id="324" w:author="Author" w:date="2021-09-20T15:33:00Z" w:initials="A">
    <w:p w14:paraId="3080CC4C" w14:textId="26AE99B5" w:rsidR="004C505F" w:rsidRDefault="004C505F">
      <w:pPr>
        <w:pStyle w:val="CommentText"/>
      </w:pPr>
      <w:r>
        <w:rPr>
          <w:rStyle w:val="CommentReference"/>
        </w:rPr>
        <w:annotationRef/>
      </w:r>
      <w:r>
        <w:t>No – all new</w:t>
      </w:r>
    </w:p>
  </w:comment>
  <w:comment w:id="327" w:author="Author" w:date="2021-08-25T13:01:00Z" w:initials="A">
    <w:p w14:paraId="510AFB20" w14:textId="4815855F" w:rsidR="00867DF1" w:rsidRDefault="00867DF1">
      <w:pPr>
        <w:pStyle w:val="CommentText"/>
      </w:pPr>
      <w:r>
        <w:rPr>
          <w:rStyle w:val="CommentReference"/>
        </w:rPr>
        <w:annotationRef/>
      </w:r>
      <w:r>
        <w:t xml:space="preserve">Figure 2 and 3 can be separated in the video to bring out clarity. </w:t>
      </w:r>
    </w:p>
  </w:comment>
  <w:comment w:id="329" w:author="Author" w:date="2021-08-25T13:02:00Z" w:initials="A">
    <w:p w14:paraId="6720D7A0" w14:textId="01FB41FE" w:rsidR="00867DF1" w:rsidRDefault="00867DF1">
      <w:pPr>
        <w:pStyle w:val="CommentText"/>
      </w:pPr>
      <w:r>
        <w:rPr>
          <w:rStyle w:val="CommentReference"/>
        </w:rPr>
        <w:annotationRef/>
      </w:r>
      <w:r>
        <w:t xml:space="preserve">Is this a commercial term? </w:t>
      </w:r>
    </w:p>
  </w:comment>
  <w:comment w:id="334" w:author="Author" w:date="2021-08-25T13:02:00Z" w:initials="A">
    <w:p w14:paraId="4561993E" w14:textId="0F8FC365" w:rsidR="00867DF1" w:rsidRDefault="00867DF1">
      <w:pPr>
        <w:pStyle w:val="CommentText"/>
      </w:pPr>
      <w:r>
        <w:rPr>
          <w:rStyle w:val="CommentReference"/>
        </w:rPr>
        <w:annotationRef/>
      </w:r>
      <w:r>
        <w:t xml:space="preserve">Please remove all commercial  terms and use generic terms instead. All commercial terms can be placed in the table of materials. </w:t>
      </w:r>
    </w:p>
  </w:comment>
  <w:comment w:id="339" w:author="Author" w:date="2021-08-25T13:15:00Z" w:initials="A">
    <w:p w14:paraId="29D1D91F" w14:textId="66008E90" w:rsidR="00131520" w:rsidRDefault="00131520">
      <w:pPr>
        <w:pStyle w:val="CommentText"/>
      </w:pPr>
      <w:r>
        <w:rPr>
          <w:rStyle w:val="CommentReference"/>
        </w:rPr>
        <w:annotationRef/>
      </w:r>
      <w:r>
        <w:t xml:space="preserve">Please reword as it matches with previous publication. </w:t>
      </w:r>
    </w:p>
  </w:comment>
  <w:comment w:id="346" w:author="Author" w:date="2021-08-25T13:04:00Z" w:initials="A">
    <w:p w14:paraId="7409ADB9" w14:textId="50067570" w:rsidR="00867DF1" w:rsidRDefault="00867DF1">
      <w:pPr>
        <w:pStyle w:val="CommentText"/>
      </w:pPr>
      <w:r>
        <w:rPr>
          <w:rStyle w:val="CommentReference"/>
        </w:rPr>
        <w:annotationRef/>
      </w:r>
      <w:r>
        <w:t xml:space="preserve">Please use generic term.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02650D" w15:done="0"/>
  <w15:commentEx w15:paraId="4CA07CE2" w15:done="0"/>
  <w15:commentEx w15:paraId="1407B026" w15:done="0"/>
  <w15:commentEx w15:paraId="7C388A55" w15:done="0"/>
  <w15:commentEx w15:paraId="15A4788B" w15:done="0"/>
  <w15:commentEx w15:paraId="60BAB75A" w15:done="0"/>
  <w15:commentEx w15:paraId="161F7212" w15:done="0"/>
  <w15:commentEx w15:paraId="24143539" w15:done="0"/>
  <w15:commentEx w15:paraId="4298BD8D" w15:done="0"/>
  <w15:commentEx w15:paraId="1BEA6717" w15:done="0"/>
  <w15:commentEx w15:paraId="699825B0" w15:done="0"/>
  <w15:commentEx w15:paraId="11BE469A" w15:paraIdParent="699825B0" w15:done="0"/>
  <w15:commentEx w15:paraId="538ED4AA" w15:done="0"/>
  <w15:commentEx w15:paraId="6C6C698E" w15:done="0"/>
  <w15:commentEx w15:paraId="01D3D09B" w15:done="0"/>
  <w15:commentEx w15:paraId="46D88550" w15:done="0"/>
  <w15:commentEx w15:paraId="73DF5C45" w15:done="0"/>
  <w15:commentEx w15:paraId="65EBBD88" w15:paraIdParent="73DF5C45" w15:done="0"/>
  <w15:commentEx w15:paraId="58700501" w15:done="0"/>
  <w15:commentEx w15:paraId="59B52F62" w15:paraIdParent="58700501" w15:done="0"/>
  <w15:commentEx w15:paraId="25F07582" w15:done="0"/>
  <w15:commentEx w15:paraId="3080CC4C" w15:paraIdParent="25F07582" w15:done="0"/>
  <w15:commentEx w15:paraId="510AFB20" w15:done="0"/>
  <w15:commentEx w15:paraId="6720D7A0" w15:done="0"/>
  <w15:commentEx w15:paraId="4561993E" w15:done="0"/>
  <w15:commentEx w15:paraId="29D1D91F" w15:done="0"/>
  <w15:commentEx w15:paraId="7409AD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75C6" w16cex:dateUtc="2021-08-17T21:52:00Z"/>
  <w16cex:commentExtensible w16cex:durableId="24D0A6BF" w16cex:dateUtc="2021-08-25T15:23:00Z"/>
  <w16cex:commentExtensible w16cex:durableId="24D0BB8E" w16cex:dateUtc="2021-08-25T16:52:00Z"/>
  <w16cex:commentExtensible w16cex:durableId="24D0AE3B" w16cex:dateUtc="2021-08-25T15:55:00Z"/>
  <w16cex:commentExtensible w16cex:durableId="24D0AD8E" w16cex:dateUtc="2021-08-25T15:52:00Z"/>
  <w16cex:commentExtensible w16cex:durableId="24D0AC1E" w16cex:dateUtc="2021-08-25T15:46:00Z"/>
  <w16cex:commentExtensible w16cex:durableId="24D0AD16" w16cex:dateUtc="2021-08-25T15:50:00Z"/>
  <w16cex:commentExtensible w16cex:durableId="24D0AD57" w16cex:dateUtc="2021-08-25T15:51:00Z"/>
  <w16cex:commentExtensible w16cex:durableId="24D0B259" w16cex:dateUtc="2021-08-25T16:13:00Z"/>
  <w16cex:commentExtensible w16cex:durableId="24D0B304" w16cex:dateUtc="2021-08-25T16:16:00Z"/>
  <w16cex:commentExtensible w16cex:durableId="24D0B413" w16cex:dateUtc="2021-08-25T16:20:00Z"/>
  <w16cex:commentExtensible w16cex:durableId="24D0B3D3" w16cex:dateUtc="2021-08-25T16:19:00Z"/>
  <w16cex:commentExtensible w16cex:durableId="24D0B5D9" w16cex:dateUtc="2021-08-25T16:28:00Z"/>
  <w16cex:commentExtensible w16cex:durableId="24D0C074" w16cex:dateUtc="2021-08-25T17:13:00Z"/>
  <w16cex:commentExtensible w16cex:durableId="24D0C09A" w16cex:dateUtc="2021-08-25T17:14:00Z"/>
  <w16cex:commentExtensible w16cex:durableId="24D0BE2E" w16cex:dateUtc="2021-08-25T17:03:00Z"/>
  <w16cex:commentExtensible w16cex:durableId="24D0BD75" w16cex:dateUtc="2021-08-25T17:00:00Z"/>
  <w16cex:commentExtensible w16cex:durableId="24D0BFF8" w16cex:dateUtc="2021-08-25T17:11:00Z"/>
  <w16cex:commentExtensible w16cex:durableId="24D0BDA8" w16cex:dateUtc="2021-08-25T17:01:00Z"/>
  <w16cex:commentExtensible w16cex:durableId="24D0BDEC" w16cex:dateUtc="2021-08-25T17:02:00Z"/>
  <w16cex:commentExtensible w16cex:durableId="24D0BDCC" w16cex:dateUtc="2021-08-25T17:02:00Z"/>
  <w16cex:commentExtensible w16cex:durableId="24D0C0E9" w16cex:dateUtc="2021-08-25T17:15:00Z"/>
  <w16cex:commentExtensible w16cex:durableId="24D0BE60" w16cex:dateUtc="2021-08-25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2650D" w16cid:durableId="24C675C6"/>
  <w16cid:commentId w16cid:paraId="4CA07CE2" w16cid:durableId="24D0A6BF"/>
  <w16cid:commentId w16cid:paraId="1407B026" w16cid:durableId="24D0BB8E"/>
  <w16cid:commentId w16cid:paraId="7C388A55" w16cid:durableId="24D0AE3B"/>
  <w16cid:commentId w16cid:paraId="15A4788B" w16cid:durableId="24D0AD8E"/>
  <w16cid:commentId w16cid:paraId="60BAB75A" w16cid:durableId="24D0AC1E"/>
  <w16cid:commentId w16cid:paraId="161F7212" w16cid:durableId="24D0AD16"/>
  <w16cid:commentId w16cid:paraId="24143539" w16cid:durableId="24D0AD57"/>
  <w16cid:commentId w16cid:paraId="4298BD8D" w16cid:durableId="24D0B259"/>
  <w16cid:commentId w16cid:paraId="1BEA6717" w16cid:durableId="24D0B304"/>
  <w16cid:commentId w16cid:paraId="699825B0" w16cid:durableId="24D0B413"/>
  <w16cid:commentId w16cid:paraId="538ED4AA" w16cid:durableId="24D0B3D3"/>
  <w16cid:commentId w16cid:paraId="6C6C698E" w16cid:durableId="24D0B5D9"/>
  <w16cid:commentId w16cid:paraId="01D3D09B" w16cid:durableId="24D0C074"/>
  <w16cid:commentId w16cid:paraId="46D88550" w16cid:durableId="24D0C09A"/>
  <w16cid:commentId w16cid:paraId="73DF5C45" w16cid:durableId="24D0BE2E"/>
  <w16cid:commentId w16cid:paraId="58700501" w16cid:durableId="24D0BD75"/>
  <w16cid:commentId w16cid:paraId="25F07582" w16cid:durableId="24D0BFF8"/>
  <w16cid:commentId w16cid:paraId="510AFB20" w16cid:durableId="24D0BDA8"/>
  <w16cid:commentId w16cid:paraId="6720D7A0" w16cid:durableId="24D0BDEC"/>
  <w16cid:commentId w16cid:paraId="4561993E" w16cid:durableId="24D0BDCC"/>
  <w16cid:commentId w16cid:paraId="29D1D91F" w16cid:durableId="24D0C0E9"/>
  <w16cid:commentId w16cid:paraId="7409ADB9" w16cid:durableId="24D0BE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3EC22" w14:textId="77777777" w:rsidR="007F00E2" w:rsidRDefault="007F00E2" w:rsidP="00234C94">
      <w:r>
        <w:separator/>
      </w:r>
    </w:p>
  </w:endnote>
  <w:endnote w:type="continuationSeparator" w:id="0">
    <w:p w14:paraId="6D13638D" w14:textId="77777777" w:rsidR="007F00E2" w:rsidRDefault="007F00E2" w:rsidP="0023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FB593" w14:textId="77777777" w:rsidR="007F00E2" w:rsidRDefault="007F00E2" w:rsidP="00234C94">
      <w:r>
        <w:separator/>
      </w:r>
    </w:p>
  </w:footnote>
  <w:footnote w:type="continuationSeparator" w:id="0">
    <w:p w14:paraId="421058ED" w14:textId="77777777" w:rsidR="007F00E2" w:rsidRDefault="007F00E2" w:rsidP="00234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0E8ED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1881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2CBA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1CA7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BCD2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78E2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7830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480B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A6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066F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F1FAE"/>
    <w:multiLevelType w:val="hybridMultilevel"/>
    <w:tmpl w:val="E3E2E4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E004585"/>
    <w:multiLevelType w:val="hybridMultilevel"/>
    <w:tmpl w:val="6E309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64D57"/>
    <w:multiLevelType w:val="hybridMultilevel"/>
    <w:tmpl w:val="79EA62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E174453"/>
    <w:multiLevelType w:val="hybridMultilevel"/>
    <w:tmpl w:val="2C668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D162D"/>
    <w:multiLevelType w:val="hybridMultilevel"/>
    <w:tmpl w:val="86CE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14427"/>
    <w:multiLevelType w:val="hybridMultilevel"/>
    <w:tmpl w:val="5D32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55F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5283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17"/>
  </w:num>
  <w:num w:numId="2">
    <w:abstractNumId w:val="16"/>
  </w:num>
  <w:num w:numId="3">
    <w:abstractNumId w:val="15"/>
  </w:num>
  <w:num w:numId="4">
    <w:abstractNumId w:val="12"/>
  </w:num>
  <w:num w:numId="5">
    <w:abstractNumId w:val="11"/>
  </w:num>
  <w:num w:numId="6">
    <w:abstractNumId w:val="14"/>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es-MX"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0"/>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es-MX" w:vendorID="64" w:dllVersion="131078" w:nlCheck="1" w:checkStyle="0"/>
  <w:activeWritingStyle w:appName="MSWord" w:lang="fr-FR"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MDE1NTYysTAzMLJU0lEKTi0uzszPAykwrgUAq/5huSwAAAA="/>
  </w:docVars>
  <w:rsids>
    <w:rsidRoot w:val="00234C94"/>
    <w:rsid w:val="00001D61"/>
    <w:rsid w:val="00012189"/>
    <w:rsid w:val="0002700C"/>
    <w:rsid w:val="0003612C"/>
    <w:rsid w:val="0004524C"/>
    <w:rsid w:val="0005195A"/>
    <w:rsid w:val="0006494D"/>
    <w:rsid w:val="00072058"/>
    <w:rsid w:val="000740FE"/>
    <w:rsid w:val="000B0D5C"/>
    <w:rsid w:val="000B4811"/>
    <w:rsid w:val="000D734F"/>
    <w:rsid w:val="000E7C18"/>
    <w:rsid w:val="000F1319"/>
    <w:rsid w:val="000F4276"/>
    <w:rsid w:val="0010396B"/>
    <w:rsid w:val="001045F7"/>
    <w:rsid w:val="00107A4C"/>
    <w:rsid w:val="00110733"/>
    <w:rsid w:val="0011312C"/>
    <w:rsid w:val="00113817"/>
    <w:rsid w:val="001169A5"/>
    <w:rsid w:val="001233D0"/>
    <w:rsid w:val="00130F1F"/>
    <w:rsid w:val="00131520"/>
    <w:rsid w:val="001408A3"/>
    <w:rsid w:val="00141221"/>
    <w:rsid w:val="0015172B"/>
    <w:rsid w:val="00160C98"/>
    <w:rsid w:val="00173FA1"/>
    <w:rsid w:val="00174436"/>
    <w:rsid w:val="00183322"/>
    <w:rsid w:val="001900DA"/>
    <w:rsid w:val="00197F28"/>
    <w:rsid w:val="001B4F8A"/>
    <w:rsid w:val="001B6643"/>
    <w:rsid w:val="001C3E6C"/>
    <w:rsid w:val="001D3E20"/>
    <w:rsid w:val="001E4D61"/>
    <w:rsid w:val="001E691F"/>
    <w:rsid w:val="00200B44"/>
    <w:rsid w:val="0020167B"/>
    <w:rsid w:val="002262A4"/>
    <w:rsid w:val="002302BA"/>
    <w:rsid w:val="00234C94"/>
    <w:rsid w:val="002445EB"/>
    <w:rsid w:val="0025140D"/>
    <w:rsid w:val="00256165"/>
    <w:rsid w:val="00262218"/>
    <w:rsid w:val="00262799"/>
    <w:rsid w:val="00295415"/>
    <w:rsid w:val="002A14CB"/>
    <w:rsid w:val="002C0B1A"/>
    <w:rsid w:val="002C41F9"/>
    <w:rsid w:val="002E121E"/>
    <w:rsid w:val="002F48D8"/>
    <w:rsid w:val="0031081B"/>
    <w:rsid w:val="00312576"/>
    <w:rsid w:val="00327FE9"/>
    <w:rsid w:val="00337ED4"/>
    <w:rsid w:val="00351BCC"/>
    <w:rsid w:val="00352175"/>
    <w:rsid w:val="00385639"/>
    <w:rsid w:val="003A0D9E"/>
    <w:rsid w:val="003A0EC1"/>
    <w:rsid w:val="003A40F0"/>
    <w:rsid w:val="003A4831"/>
    <w:rsid w:val="003A680D"/>
    <w:rsid w:val="003D3E09"/>
    <w:rsid w:val="003D6A05"/>
    <w:rsid w:val="003E1239"/>
    <w:rsid w:val="003F0509"/>
    <w:rsid w:val="00400DC2"/>
    <w:rsid w:val="0040470C"/>
    <w:rsid w:val="004118CA"/>
    <w:rsid w:val="00415E22"/>
    <w:rsid w:val="004176A9"/>
    <w:rsid w:val="00431E27"/>
    <w:rsid w:val="00435A1B"/>
    <w:rsid w:val="004414B9"/>
    <w:rsid w:val="0044436A"/>
    <w:rsid w:val="00446964"/>
    <w:rsid w:val="0046220D"/>
    <w:rsid w:val="00462E4C"/>
    <w:rsid w:val="00475AF5"/>
    <w:rsid w:val="00481590"/>
    <w:rsid w:val="0049126C"/>
    <w:rsid w:val="004A5458"/>
    <w:rsid w:val="004B1309"/>
    <w:rsid w:val="004C505F"/>
    <w:rsid w:val="004C6978"/>
    <w:rsid w:val="004D11F3"/>
    <w:rsid w:val="004D2A87"/>
    <w:rsid w:val="004D4E33"/>
    <w:rsid w:val="004E3418"/>
    <w:rsid w:val="004F1216"/>
    <w:rsid w:val="004F467E"/>
    <w:rsid w:val="004F5FBD"/>
    <w:rsid w:val="0050429D"/>
    <w:rsid w:val="00516803"/>
    <w:rsid w:val="0051767B"/>
    <w:rsid w:val="00517C54"/>
    <w:rsid w:val="00521CA7"/>
    <w:rsid w:val="005270D5"/>
    <w:rsid w:val="00527B4C"/>
    <w:rsid w:val="00547B05"/>
    <w:rsid w:val="00570A37"/>
    <w:rsid w:val="00571B53"/>
    <w:rsid w:val="005721D3"/>
    <w:rsid w:val="00575B8F"/>
    <w:rsid w:val="005775E6"/>
    <w:rsid w:val="005815DF"/>
    <w:rsid w:val="005A4349"/>
    <w:rsid w:val="005B00FE"/>
    <w:rsid w:val="005B0164"/>
    <w:rsid w:val="005B236F"/>
    <w:rsid w:val="005C1030"/>
    <w:rsid w:val="005C5D38"/>
    <w:rsid w:val="005C7DF3"/>
    <w:rsid w:val="005D6C7D"/>
    <w:rsid w:val="005F3CD0"/>
    <w:rsid w:val="005F4487"/>
    <w:rsid w:val="005F7D82"/>
    <w:rsid w:val="006031B6"/>
    <w:rsid w:val="00613A3E"/>
    <w:rsid w:val="00631F11"/>
    <w:rsid w:val="006411AF"/>
    <w:rsid w:val="0064176A"/>
    <w:rsid w:val="006432A7"/>
    <w:rsid w:val="00647628"/>
    <w:rsid w:val="00651C4A"/>
    <w:rsid w:val="00652C29"/>
    <w:rsid w:val="00654226"/>
    <w:rsid w:val="00662964"/>
    <w:rsid w:val="00667C0F"/>
    <w:rsid w:val="00680E1C"/>
    <w:rsid w:val="00680FC9"/>
    <w:rsid w:val="0068279A"/>
    <w:rsid w:val="00693308"/>
    <w:rsid w:val="006A2924"/>
    <w:rsid w:val="006A49F8"/>
    <w:rsid w:val="006B2064"/>
    <w:rsid w:val="006B273F"/>
    <w:rsid w:val="006B65EF"/>
    <w:rsid w:val="006D6928"/>
    <w:rsid w:val="006E4269"/>
    <w:rsid w:val="006F2904"/>
    <w:rsid w:val="007072C5"/>
    <w:rsid w:val="007104CD"/>
    <w:rsid w:val="0071154D"/>
    <w:rsid w:val="00731DEF"/>
    <w:rsid w:val="00732402"/>
    <w:rsid w:val="007353D3"/>
    <w:rsid w:val="007407A2"/>
    <w:rsid w:val="007408E3"/>
    <w:rsid w:val="007636DA"/>
    <w:rsid w:val="00775382"/>
    <w:rsid w:val="00777432"/>
    <w:rsid w:val="00781668"/>
    <w:rsid w:val="0078755C"/>
    <w:rsid w:val="00787733"/>
    <w:rsid w:val="00792F56"/>
    <w:rsid w:val="007965FC"/>
    <w:rsid w:val="007B0B97"/>
    <w:rsid w:val="007B6685"/>
    <w:rsid w:val="007D6FF5"/>
    <w:rsid w:val="007E5459"/>
    <w:rsid w:val="007F00E2"/>
    <w:rsid w:val="007F23A9"/>
    <w:rsid w:val="008076C3"/>
    <w:rsid w:val="00811EE8"/>
    <w:rsid w:val="00813793"/>
    <w:rsid w:val="0082269E"/>
    <w:rsid w:val="00823C94"/>
    <w:rsid w:val="008261D2"/>
    <w:rsid w:val="00826A18"/>
    <w:rsid w:val="00830460"/>
    <w:rsid w:val="00831837"/>
    <w:rsid w:val="008339E4"/>
    <w:rsid w:val="00837EC0"/>
    <w:rsid w:val="00842098"/>
    <w:rsid w:val="00855DD5"/>
    <w:rsid w:val="00856B37"/>
    <w:rsid w:val="00867DF1"/>
    <w:rsid w:val="00872A96"/>
    <w:rsid w:val="00881FFD"/>
    <w:rsid w:val="00887409"/>
    <w:rsid w:val="00891ACF"/>
    <w:rsid w:val="00897BEA"/>
    <w:rsid w:val="008A0A61"/>
    <w:rsid w:val="008A1786"/>
    <w:rsid w:val="008A6EFE"/>
    <w:rsid w:val="008B78CB"/>
    <w:rsid w:val="008C537D"/>
    <w:rsid w:val="008D00C9"/>
    <w:rsid w:val="008D332B"/>
    <w:rsid w:val="008E2013"/>
    <w:rsid w:val="008E5D96"/>
    <w:rsid w:val="008F743F"/>
    <w:rsid w:val="00905EAD"/>
    <w:rsid w:val="00917E46"/>
    <w:rsid w:val="00922702"/>
    <w:rsid w:val="00922E56"/>
    <w:rsid w:val="00924251"/>
    <w:rsid w:val="0092513F"/>
    <w:rsid w:val="0096033C"/>
    <w:rsid w:val="00963BE5"/>
    <w:rsid w:val="00965C05"/>
    <w:rsid w:val="00966E16"/>
    <w:rsid w:val="00967C02"/>
    <w:rsid w:val="00980907"/>
    <w:rsid w:val="00984D71"/>
    <w:rsid w:val="009A2378"/>
    <w:rsid w:val="009A5233"/>
    <w:rsid w:val="009B2B79"/>
    <w:rsid w:val="009B543A"/>
    <w:rsid w:val="009C0BE2"/>
    <w:rsid w:val="009C6315"/>
    <w:rsid w:val="009E083E"/>
    <w:rsid w:val="009E57F9"/>
    <w:rsid w:val="00A00E98"/>
    <w:rsid w:val="00A024DA"/>
    <w:rsid w:val="00A124AF"/>
    <w:rsid w:val="00A15E8D"/>
    <w:rsid w:val="00A2059C"/>
    <w:rsid w:val="00A21ABC"/>
    <w:rsid w:val="00A22D40"/>
    <w:rsid w:val="00A2433A"/>
    <w:rsid w:val="00A34BC0"/>
    <w:rsid w:val="00A50709"/>
    <w:rsid w:val="00A540AD"/>
    <w:rsid w:val="00A97984"/>
    <w:rsid w:val="00AA31C4"/>
    <w:rsid w:val="00AA4316"/>
    <w:rsid w:val="00AA7569"/>
    <w:rsid w:val="00AC31F2"/>
    <w:rsid w:val="00AC5B7B"/>
    <w:rsid w:val="00AC78F2"/>
    <w:rsid w:val="00AE7774"/>
    <w:rsid w:val="00AF3EA3"/>
    <w:rsid w:val="00B16270"/>
    <w:rsid w:val="00B43E25"/>
    <w:rsid w:val="00B5391D"/>
    <w:rsid w:val="00B60450"/>
    <w:rsid w:val="00B706E4"/>
    <w:rsid w:val="00B769F6"/>
    <w:rsid w:val="00B76F72"/>
    <w:rsid w:val="00B825E5"/>
    <w:rsid w:val="00B858D8"/>
    <w:rsid w:val="00B87B0E"/>
    <w:rsid w:val="00B9595E"/>
    <w:rsid w:val="00BA1B6E"/>
    <w:rsid w:val="00BA6C47"/>
    <w:rsid w:val="00BB2BE9"/>
    <w:rsid w:val="00BB7807"/>
    <w:rsid w:val="00BC1BA0"/>
    <w:rsid w:val="00BC45D1"/>
    <w:rsid w:val="00BC4B4F"/>
    <w:rsid w:val="00BD3977"/>
    <w:rsid w:val="00BD5673"/>
    <w:rsid w:val="00BD773A"/>
    <w:rsid w:val="00BD780E"/>
    <w:rsid w:val="00BE1C2D"/>
    <w:rsid w:val="00BE4A1C"/>
    <w:rsid w:val="00BF0CC5"/>
    <w:rsid w:val="00BF6516"/>
    <w:rsid w:val="00C17D0B"/>
    <w:rsid w:val="00C307D4"/>
    <w:rsid w:val="00C3662B"/>
    <w:rsid w:val="00C40872"/>
    <w:rsid w:val="00C97370"/>
    <w:rsid w:val="00C974B4"/>
    <w:rsid w:val="00CA1D9A"/>
    <w:rsid w:val="00CB2CED"/>
    <w:rsid w:val="00CB34D0"/>
    <w:rsid w:val="00CB76A7"/>
    <w:rsid w:val="00CC0781"/>
    <w:rsid w:val="00CC5ED0"/>
    <w:rsid w:val="00CC753F"/>
    <w:rsid w:val="00CD14B5"/>
    <w:rsid w:val="00CD521F"/>
    <w:rsid w:val="00CE38F0"/>
    <w:rsid w:val="00CE5ECC"/>
    <w:rsid w:val="00CF7C1C"/>
    <w:rsid w:val="00D009D2"/>
    <w:rsid w:val="00D01EC6"/>
    <w:rsid w:val="00D02F34"/>
    <w:rsid w:val="00D1229F"/>
    <w:rsid w:val="00D16014"/>
    <w:rsid w:val="00D267FA"/>
    <w:rsid w:val="00D41EEF"/>
    <w:rsid w:val="00D446D8"/>
    <w:rsid w:val="00D54948"/>
    <w:rsid w:val="00D73FED"/>
    <w:rsid w:val="00D84F4E"/>
    <w:rsid w:val="00D86DDC"/>
    <w:rsid w:val="00D94216"/>
    <w:rsid w:val="00D946D2"/>
    <w:rsid w:val="00D95102"/>
    <w:rsid w:val="00DA0234"/>
    <w:rsid w:val="00DC51B0"/>
    <w:rsid w:val="00DC7657"/>
    <w:rsid w:val="00DD28B7"/>
    <w:rsid w:val="00DF04DB"/>
    <w:rsid w:val="00DF553E"/>
    <w:rsid w:val="00E01640"/>
    <w:rsid w:val="00E05DDA"/>
    <w:rsid w:val="00E10A0E"/>
    <w:rsid w:val="00E133ED"/>
    <w:rsid w:val="00E13EC0"/>
    <w:rsid w:val="00E162C9"/>
    <w:rsid w:val="00E20790"/>
    <w:rsid w:val="00E23E97"/>
    <w:rsid w:val="00E27426"/>
    <w:rsid w:val="00E3388E"/>
    <w:rsid w:val="00E40BAF"/>
    <w:rsid w:val="00E46548"/>
    <w:rsid w:val="00E57409"/>
    <w:rsid w:val="00E73034"/>
    <w:rsid w:val="00E820E7"/>
    <w:rsid w:val="00E97E02"/>
    <w:rsid w:val="00ED4BE6"/>
    <w:rsid w:val="00ED7A83"/>
    <w:rsid w:val="00EF1C0E"/>
    <w:rsid w:val="00F0215B"/>
    <w:rsid w:val="00F053E3"/>
    <w:rsid w:val="00F13846"/>
    <w:rsid w:val="00F171FB"/>
    <w:rsid w:val="00F17D0B"/>
    <w:rsid w:val="00F2124B"/>
    <w:rsid w:val="00F247AD"/>
    <w:rsid w:val="00F27561"/>
    <w:rsid w:val="00F4384A"/>
    <w:rsid w:val="00F44421"/>
    <w:rsid w:val="00F50B98"/>
    <w:rsid w:val="00F566A3"/>
    <w:rsid w:val="00F6292B"/>
    <w:rsid w:val="00F708E5"/>
    <w:rsid w:val="00F73A45"/>
    <w:rsid w:val="00F82CEA"/>
    <w:rsid w:val="00FA1509"/>
    <w:rsid w:val="00FB182D"/>
    <w:rsid w:val="00FC2C60"/>
    <w:rsid w:val="00FD1EC7"/>
    <w:rsid w:val="00FD3DB9"/>
    <w:rsid w:val="00FE3CDB"/>
    <w:rsid w:val="00FE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770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A37"/>
    <w:pPr>
      <w:autoSpaceDE w:val="0"/>
      <w:autoSpaceDN w:val="0"/>
      <w:adjustRightInd w:val="0"/>
      <w:spacing w:after="0" w:line="240" w:lineRule="auto"/>
    </w:pPr>
    <w:rPr>
      <w:rFonts w:ascii="Times New Roman" w:hAnsi="Times New Roman" w:cs="Times New Roman"/>
      <w:sz w:val="20"/>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4C94"/>
  </w:style>
  <w:style w:type="character" w:customStyle="1" w:styleId="FootnoteTextChar">
    <w:name w:val="Footnote Text Char"/>
    <w:basedOn w:val="DefaultParagraphFont"/>
    <w:link w:val="FootnoteText"/>
    <w:uiPriority w:val="99"/>
    <w:semiHidden/>
    <w:rsid w:val="00234C94"/>
    <w:rPr>
      <w:rFonts w:ascii="Times New Roman" w:hAnsi="Times New Roman" w:cs="Times New Roman"/>
      <w:sz w:val="20"/>
      <w:szCs w:val="20"/>
      <w:lang w:val="en-CA"/>
    </w:rPr>
  </w:style>
  <w:style w:type="character" w:styleId="FootnoteReference">
    <w:name w:val="footnote reference"/>
    <w:basedOn w:val="DefaultParagraphFont"/>
    <w:uiPriority w:val="99"/>
    <w:semiHidden/>
    <w:unhideWhenUsed/>
    <w:rsid w:val="00234C94"/>
    <w:rPr>
      <w:vertAlign w:val="superscript"/>
    </w:rPr>
  </w:style>
  <w:style w:type="paragraph" w:styleId="ListParagraph">
    <w:name w:val="List Paragraph"/>
    <w:basedOn w:val="Normal"/>
    <w:uiPriority w:val="34"/>
    <w:qFormat/>
    <w:rsid w:val="00C3662B"/>
    <w:pPr>
      <w:ind w:left="720"/>
      <w:contextualSpacing/>
    </w:pPr>
  </w:style>
  <w:style w:type="character" w:customStyle="1" w:styleId="InitialStyle">
    <w:name w:val="InitialStyle"/>
    <w:rsid w:val="00C3662B"/>
  </w:style>
  <w:style w:type="paragraph" w:styleId="BodyTextIndent">
    <w:name w:val="Body Text Indent"/>
    <w:basedOn w:val="Normal"/>
    <w:link w:val="BodyTextIndentChar"/>
    <w:rsid w:val="006B65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720" w:hanging="720"/>
    </w:pPr>
    <w:rPr>
      <w:rFonts w:ascii="Courier New" w:eastAsia="Times New Roman" w:hAnsi="Courier New" w:cs="Courier New"/>
      <w:color w:val="000000"/>
      <w:spacing w:val="-3"/>
      <w:sz w:val="24"/>
      <w:szCs w:val="24"/>
      <w:lang w:val="en-GB"/>
    </w:rPr>
  </w:style>
  <w:style w:type="character" w:customStyle="1" w:styleId="BodyTextIndentChar">
    <w:name w:val="Body Text Indent Char"/>
    <w:basedOn w:val="DefaultParagraphFont"/>
    <w:link w:val="BodyTextIndent"/>
    <w:rsid w:val="006B65EF"/>
    <w:rPr>
      <w:rFonts w:ascii="Courier New" w:eastAsia="Times New Roman" w:hAnsi="Courier New" w:cs="Courier New"/>
      <w:color w:val="000000"/>
      <w:spacing w:val="-3"/>
      <w:sz w:val="24"/>
      <w:szCs w:val="24"/>
      <w:lang w:val="en-GB"/>
    </w:rPr>
  </w:style>
  <w:style w:type="character" w:styleId="CommentReference">
    <w:name w:val="annotation reference"/>
    <w:basedOn w:val="DefaultParagraphFont"/>
    <w:uiPriority w:val="99"/>
    <w:semiHidden/>
    <w:unhideWhenUsed/>
    <w:rsid w:val="0003612C"/>
    <w:rPr>
      <w:sz w:val="16"/>
      <w:szCs w:val="16"/>
    </w:rPr>
  </w:style>
  <w:style w:type="paragraph" w:styleId="CommentText">
    <w:name w:val="annotation text"/>
    <w:basedOn w:val="Normal"/>
    <w:link w:val="CommentTextChar"/>
    <w:uiPriority w:val="99"/>
    <w:semiHidden/>
    <w:unhideWhenUsed/>
    <w:rsid w:val="0003612C"/>
  </w:style>
  <w:style w:type="character" w:customStyle="1" w:styleId="CommentTextChar">
    <w:name w:val="Comment Text Char"/>
    <w:basedOn w:val="DefaultParagraphFont"/>
    <w:link w:val="CommentText"/>
    <w:uiPriority w:val="99"/>
    <w:semiHidden/>
    <w:rsid w:val="0003612C"/>
    <w:rPr>
      <w:rFonts w:ascii="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3612C"/>
    <w:rPr>
      <w:b/>
      <w:bCs/>
    </w:rPr>
  </w:style>
  <w:style w:type="character" w:customStyle="1" w:styleId="CommentSubjectChar">
    <w:name w:val="Comment Subject Char"/>
    <w:basedOn w:val="CommentTextChar"/>
    <w:link w:val="CommentSubject"/>
    <w:uiPriority w:val="99"/>
    <w:semiHidden/>
    <w:rsid w:val="0003612C"/>
    <w:rPr>
      <w:rFonts w:ascii="Times New Roman" w:hAnsi="Times New Roman" w:cs="Times New Roman"/>
      <w:b/>
      <w:bCs/>
      <w:sz w:val="20"/>
      <w:szCs w:val="20"/>
      <w:lang w:val="en-CA"/>
    </w:rPr>
  </w:style>
  <w:style w:type="paragraph" w:styleId="BalloonText">
    <w:name w:val="Balloon Text"/>
    <w:basedOn w:val="Normal"/>
    <w:link w:val="BalloonTextChar"/>
    <w:uiPriority w:val="99"/>
    <w:semiHidden/>
    <w:unhideWhenUsed/>
    <w:rsid w:val="000361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12C"/>
    <w:rPr>
      <w:rFonts w:ascii="Segoe UI" w:hAnsi="Segoe UI" w:cs="Segoe UI"/>
      <w:sz w:val="18"/>
      <w:szCs w:val="18"/>
      <w:lang w:val="en-CA"/>
    </w:rPr>
  </w:style>
  <w:style w:type="character" w:styleId="Hyperlink">
    <w:name w:val="Hyperlink"/>
    <w:basedOn w:val="DefaultParagraphFont"/>
    <w:uiPriority w:val="99"/>
    <w:unhideWhenUsed/>
    <w:rsid w:val="002262A4"/>
    <w:rPr>
      <w:color w:val="0563C1" w:themeColor="hyperlink"/>
      <w:u w:val="single"/>
    </w:rPr>
  </w:style>
  <w:style w:type="paragraph" w:styleId="BodyText">
    <w:name w:val="Body Text"/>
    <w:basedOn w:val="Normal"/>
    <w:link w:val="BodyTextChar"/>
    <w:uiPriority w:val="99"/>
    <w:semiHidden/>
    <w:unhideWhenUsed/>
    <w:rsid w:val="00905EAD"/>
    <w:pPr>
      <w:spacing w:after="120"/>
    </w:pPr>
  </w:style>
  <w:style w:type="character" w:customStyle="1" w:styleId="BodyTextChar">
    <w:name w:val="Body Text Char"/>
    <w:basedOn w:val="DefaultParagraphFont"/>
    <w:link w:val="BodyText"/>
    <w:uiPriority w:val="99"/>
    <w:semiHidden/>
    <w:rsid w:val="00905EAD"/>
    <w:rPr>
      <w:rFonts w:ascii="Times New Roman" w:hAnsi="Times New Roman" w:cs="Times New Roman"/>
      <w:sz w:val="20"/>
      <w:szCs w:val="20"/>
      <w:lang w:val="en-CA"/>
    </w:rPr>
  </w:style>
  <w:style w:type="paragraph" w:styleId="NormalWeb">
    <w:name w:val="Normal (Web)"/>
    <w:basedOn w:val="Normal"/>
    <w:uiPriority w:val="99"/>
    <w:semiHidden/>
    <w:unhideWhenUsed/>
    <w:rsid w:val="00C97370"/>
    <w:pPr>
      <w:autoSpaceDE/>
      <w:autoSpaceDN/>
      <w:adjustRightInd/>
      <w:spacing w:before="100" w:beforeAutospacing="1" w:after="100" w:afterAutospacing="1"/>
    </w:pPr>
    <w:rPr>
      <w:rFonts w:eastAsiaTheme="minorEastAsia"/>
      <w:sz w:val="24"/>
      <w:szCs w:val="24"/>
      <w:lang w:eastAsia="en-CA"/>
    </w:rPr>
  </w:style>
  <w:style w:type="character" w:styleId="FollowedHyperlink">
    <w:name w:val="FollowedHyperlink"/>
    <w:basedOn w:val="DefaultParagraphFont"/>
    <w:uiPriority w:val="99"/>
    <w:semiHidden/>
    <w:unhideWhenUsed/>
    <w:rsid w:val="00C17D0B"/>
    <w:rPr>
      <w:color w:val="954F72" w:themeColor="followedHyperlink"/>
      <w:u w:val="single"/>
    </w:rPr>
  </w:style>
  <w:style w:type="character" w:styleId="PlaceholderText">
    <w:name w:val="Placeholder Text"/>
    <w:basedOn w:val="DefaultParagraphFont"/>
    <w:uiPriority w:val="99"/>
    <w:semiHidden/>
    <w:rsid w:val="00A00E98"/>
    <w:rPr>
      <w:color w:val="808080"/>
    </w:rPr>
  </w:style>
  <w:style w:type="character" w:styleId="LineNumber">
    <w:name w:val="line number"/>
    <w:basedOn w:val="DefaultParagraphFont"/>
    <w:uiPriority w:val="99"/>
    <w:semiHidden/>
    <w:unhideWhenUsed/>
    <w:rsid w:val="00570A37"/>
    <w:rPr>
      <w:rFonts w:asciiTheme="minorHAnsi" w:hAnsiTheme="minorHAnsi"/>
      <w:sz w:val="24"/>
    </w:rPr>
  </w:style>
  <w:style w:type="character" w:customStyle="1" w:styleId="UnresolvedMention">
    <w:name w:val="Unresolved Mention"/>
    <w:basedOn w:val="DefaultParagraphFont"/>
    <w:uiPriority w:val="99"/>
    <w:semiHidden/>
    <w:unhideWhenUsed/>
    <w:rsid w:val="00572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18244">
      <w:bodyDiv w:val="1"/>
      <w:marLeft w:val="0"/>
      <w:marRight w:val="0"/>
      <w:marTop w:val="0"/>
      <w:marBottom w:val="0"/>
      <w:divBdr>
        <w:top w:val="none" w:sz="0" w:space="0" w:color="auto"/>
        <w:left w:val="none" w:sz="0" w:space="0" w:color="auto"/>
        <w:bottom w:val="none" w:sz="0" w:space="0" w:color="auto"/>
        <w:right w:val="none" w:sz="0" w:space="0" w:color="auto"/>
      </w:divBdr>
    </w:div>
    <w:div w:id="743380506">
      <w:bodyDiv w:val="1"/>
      <w:marLeft w:val="0"/>
      <w:marRight w:val="0"/>
      <w:marTop w:val="0"/>
      <w:marBottom w:val="0"/>
      <w:divBdr>
        <w:top w:val="none" w:sz="0" w:space="0" w:color="auto"/>
        <w:left w:val="none" w:sz="0" w:space="0" w:color="auto"/>
        <w:bottom w:val="none" w:sz="0" w:space="0" w:color="auto"/>
        <w:right w:val="none" w:sz="0" w:space="0" w:color="auto"/>
      </w:divBdr>
    </w:div>
    <w:div w:id="918903715">
      <w:bodyDiv w:val="1"/>
      <w:marLeft w:val="0"/>
      <w:marRight w:val="0"/>
      <w:marTop w:val="0"/>
      <w:marBottom w:val="0"/>
      <w:divBdr>
        <w:top w:val="none" w:sz="0" w:space="0" w:color="auto"/>
        <w:left w:val="none" w:sz="0" w:space="0" w:color="auto"/>
        <w:bottom w:val="none" w:sz="0" w:space="0" w:color="auto"/>
        <w:right w:val="none" w:sz="0" w:space="0" w:color="auto"/>
      </w:divBdr>
    </w:div>
    <w:div w:id="1454902548">
      <w:bodyDiv w:val="1"/>
      <w:marLeft w:val="0"/>
      <w:marRight w:val="0"/>
      <w:marTop w:val="0"/>
      <w:marBottom w:val="0"/>
      <w:divBdr>
        <w:top w:val="none" w:sz="0" w:space="0" w:color="auto"/>
        <w:left w:val="none" w:sz="0" w:space="0" w:color="auto"/>
        <w:bottom w:val="none" w:sz="0" w:space="0" w:color="auto"/>
        <w:right w:val="none" w:sz="0" w:space="0" w:color="auto"/>
      </w:divBdr>
    </w:div>
    <w:div w:id="2096972172">
      <w:bodyDiv w:val="1"/>
      <w:marLeft w:val="0"/>
      <w:marRight w:val="0"/>
      <w:marTop w:val="0"/>
      <w:marBottom w:val="0"/>
      <w:divBdr>
        <w:top w:val="none" w:sz="0" w:space="0" w:color="auto"/>
        <w:left w:val="none" w:sz="0" w:space="0" w:color="auto"/>
        <w:bottom w:val="none" w:sz="0" w:space="0" w:color="auto"/>
        <w:right w:val="none" w:sz="0" w:space="0" w:color="auto"/>
      </w:divBdr>
      <w:divsChild>
        <w:div w:id="1509834587">
          <w:marLeft w:val="0"/>
          <w:marRight w:val="0"/>
          <w:marTop w:val="75"/>
          <w:marBottom w:val="0"/>
          <w:divBdr>
            <w:top w:val="none" w:sz="0" w:space="0" w:color="auto"/>
            <w:left w:val="none" w:sz="0" w:space="0" w:color="auto"/>
            <w:bottom w:val="none" w:sz="0" w:space="0" w:color="auto"/>
            <w:right w:val="none" w:sz="0" w:space="0" w:color="auto"/>
          </w:divBdr>
        </w:div>
        <w:div w:id="823813329">
          <w:marLeft w:val="0"/>
          <w:marRight w:val="0"/>
          <w:marTop w:val="75"/>
          <w:marBottom w:val="0"/>
          <w:divBdr>
            <w:top w:val="none" w:sz="0" w:space="0" w:color="auto"/>
            <w:left w:val="none" w:sz="0" w:space="0" w:color="auto"/>
            <w:bottom w:val="none" w:sz="0" w:space="0" w:color="auto"/>
            <w:right w:val="none" w:sz="0" w:space="0" w:color="auto"/>
          </w:divBdr>
        </w:div>
        <w:div w:id="98639677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s10695-020-00862-0"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5402/2013/604045"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lsj@mun.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parrish@mun.ca"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10641-018-08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9D83D-7EE3-48EE-9F8E-CA195FA2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5858</Words>
  <Characters>33397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2021-10-06T13:44:00Z</dcterms:created>
  <dcterms:modified xsi:type="dcterms:W3CDTF">2021-10-06T13:44:00Z</dcterms:modified>
</cp:coreProperties>
</file>