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9C52EB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00D5F">
        <w:rPr>
          <w:rFonts w:asciiTheme="minorHAnsi" w:eastAsia="Times New Roman" w:hAnsiTheme="minorHAnsi" w:cstheme="minorHAnsi"/>
          <w:b/>
          <w:szCs w:val="24"/>
        </w:rPr>
        <w:t>62308</w:t>
      </w:r>
    </w:p>
    <w:p w14:paraId="2F6924E5" w14:textId="44A57CB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51BB3">
        <w:rPr>
          <w:rFonts w:asciiTheme="minorHAnsi" w:eastAsia="Times New Roman" w:hAnsiTheme="minorHAnsi" w:cstheme="minorHAnsi"/>
          <w:b/>
          <w:szCs w:val="24"/>
        </w:rPr>
        <w:t>Domnic Colvin</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3F970EF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5578016"/>
      <w:r w:rsidR="00300D5F">
        <w:fldChar w:fldCharType="begin"/>
      </w:r>
      <w:r w:rsidR="00300D5F">
        <w:instrText xml:space="preserve"> HYPERLINK "https://www.jove.com/account/file-uploader?src=19003988" \t "_blank" </w:instrText>
      </w:r>
      <w:r w:rsidR="00300D5F">
        <w:fldChar w:fldCharType="separate"/>
      </w:r>
      <w:r w:rsidR="00300D5F">
        <w:rPr>
          <w:rStyle w:val="Hyperlink"/>
          <w:rFonts w:ascii="Arial" w:hAnsi="Arial" w:cs="Arial"/>
          <w:color w:val="1155CC"/>
          <w:sz w:val="19"/>
          <w:szCs w:val="19"/>
          <w:shd w:val="clear" w:color="auto" w:fill="FFFFFF"/>
        </w:rPr>
        <w:t>https://www.jove.com/account/file-uploader?src=19003988</w:t>
      </w:r>
      <w:r w:rsidR="00300D5F">
        <w:fldChar w:fldCharType="end"/>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0108937" w:rsidR="004E0C5A" w:rsidRPr="00300D5F" w:rsidRDefault="004E0C5A" w:rsidP="004E0C5A">
      <w:pPr>
        <w:outlineLvl w:val="0"/>
        <w:rPr>
          <w:rFonts w:asciiTheme="minorHAnsi" w:eastAsia="Times New Roman" w:hAnsiTheme="minorHAnsi" w:cstheme="minorHAnsi"/>
          <w:b/>
          <w:sz w:val="32"/>
          <w:szCs w:val="32"/>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00D5F" w:rsidRPr="00300D5F">
        <w:rPr>
          <w:rFonts w:asciiTheme="minorHAnsi" w:eastAsia="Times New Roman" w:hAnsiTheme="minorHAnsi" w:cstheme="minorHAnsi"/>
          <w:b/>
          <w:sz w:val="32"/>
          <w:szCs w:val="32"/>
        </w:rPr>
        <w:t>Time-lapse Imaging of Neuronal Arborization Using Sparse Adeno-associated Virus Labeling of Genetically Targeted Retinal Cell Populations.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7CD2166" w14:textId="77777777" w:rsidR="00300D5F" w:rsidRPr="00565216" w:rsidRDefault="00300D5F" w:rsidP="00300D5F">
      <w:pPr>
        <w:jc w:val="both"/>
        <w:rPr>
          <w:rFonts w:asciiTheme="majorHAnsi" w:eastAsia="Calibri" w:hAnsiTheme="majorHAnsi" w:cstheme="majorHAnsi"/>
          <w:szCs w:val="24"/>
        </w:rPr>
      </w:pPr>
      <w:r w:rsidRPr="00565216">
        <w:rPr>
          <w:rFonts w:asciiTheme="majorHAnsi" w:eastAsia="Calibri" w:hAnsiTheme="majorHAnsi" w:cstheme="majorHAnsi"/>
          <w:szCs w:val="24"/>
        </w:rPr>
        <w:t>Samantha Ing-Esteves</w:t>
      </w:r>
      <w:r w:rsidRPr="00565216">
        <w:rPr>
          <w:rFonts w:asciiTheme="majorHAnsi" w:eastAsia="Calibri" w:hAnsiTheme="majorHAnsi" w:cstheme="majorHAnsi"/>
          <w:szCs w:val="24"/>
          <w:vertAlign w:val="superscript"/>
        </w:rPr>
        <w:t>1,2</w:t>
      </w:r>
      <w:r w:rsidRPr="00565216">
        <w:rPr>
          <w:rFonts w:asciiTheme="majorHAnsi" w:eastAsia="Calibri" w:hAnsiTheme="majorHAnsi" w:cstheme="majorHAnsi"/>
          <w:szCs w:val="24"/>
        </w:rPr>
        <w:t>, Julie L. Lefebvre</w:t>
      </w:r>
      <w:r w:rsidRPr="00565216">
        <w:rPr>
          <w:rFonts w:asciiTheme="majorHAnsi" w:eastAsia="Calibri" w:hAnsiTheme="majorHAnsi" w:cstheme="majorHAnsi"/>
          <w:szCs w:val="24"/>
          <w:vertAlign w:val="superscript"/>
        </w:rPr>
        <w:t>1,2</w:t>
      </w:r>
    </w:p>
    <w:p w14:paraId="7387189F" w14:textId="77777777" w:rsidR="00300D5F" w:rsidRPr="00565216" w:rsidRDefault="00300D5F" w:rsidP="00300D5F">
      <w:pPr>
        <w:jc w:val="both"/>
        <w:rPr>
          <w:rFonts w:asciiTheme="majorHAnsi" w:eastAsia="Calibri" w:hAnsiTheme="majorHAnsi" w:cstheme="majorHAnsi"/>
          <w:szCs w:val="24"/>
        </w:rPr>
      </w:pPr>
      <w:r w:rsidRPr="00565216">
        <w:rPr>
          <w:rFonts w:asciiTheme="majorHAnsi" w:eastAsia="Calibri" w:hAnsiTheme="majorHAnsi" w:cstheme="majorHAnsi"/>
          <w:szCs w:val="24"/>
          <w:vertAlign w:val="superscript"/>
        </w:rPr>
        <w:t>1</w:t>
      </w:r>
      <w:r w:rsidRPr="00565216">
        <w:rPr>
          <w:rFonts w:asciiTheme="majorHAnsi" w:eastAsia="Calibri" w:hAnsiTheme="majorHAnsi" w:cstheme="majorHAnsi"/>
          <w:szCs w:val="24"/>
        </w:rPr>
        <w:t>Program for Neuroscience and Mental Health, Hospital for Sick Children, Toronto, Ontario, Canada</w:t>
      </w:r>
    </w:p>
    <w:p w14:paraId="20C89269" w14:textId="77777777" w:rsidR="00300D5F" w:rsidRPr="00565216" w:rsidRDefault="00300D5F" w:rsidP="00300D5F">
      <w:pPr>
        <w:jc w:val="both"/>
        <w:rPr>
          <w:rFonts w:asciiTheme="majorHAnsi" w:eastAsia="Calibri" w:hAnsiTheme="majorHAnsi" w:cstheme="majorHAnsi"/>
          <w:szCs w:val="24"/>
        </w:rPr>
      </w:pPr>
      <w:r w:rsidRPr="00565216">
        <w:rPr>
          <w:rFonts w:asciiTheme="majorHAnsi" w:eastAsia="Calibri" w:hAnsiTheme="majorHAnsi" w:cstheme="majorHAnsi"/>
          <w:szCs w:val="24"/>
          <w:vertAlign w:val="superscript"/>
        </w:rPr>
        <w:t>2</w:t>
      </w:r>
      <w:r w:rsidRPr="00565216">
        <w:rPr>
          <w:rFonts w:asciiTheme="majorHAnsi" w:eastAsia="Calibri" w:hAnsiTheme="majorHAnsi" w:cstheme="majorHAnsi"/>
          <w:szCs w:val="24"/>
        </w:rPr>
        <w:t>Department of Molecular Genetics, University of Toronto, Toronto, Ontario,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24103CF0" w:rsidR="004E0C5A" w:rsidRPr="00B07A3B" w:rsidRDefault="00CD5D3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C15589">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194BD9A" w:rsidR="004E0C5A" w:rsidRPr="00B07A3B" w:rsidRDefault="00300D5F" w:rsidP="004E0C5A">
      <w:pPr>
        <w:outlineLvl w:val="0"/>
        <w:rPr>
          <w:rFonts w:asciiTheme="minorHAnsi" w:eastAsia="Times New Roman" w:hAnsiTheme="minorHAnsi" w:cstheme="minorHAnsi"/>
          <w:szCs w:val="24"/>
        </w:rPr>
      </w:pPr>
      <w:bookmarkStart w:id="1" w:name="_Hlk25233958"/>
      <w:r w:rsidRPr="00565216">
        <w:rPr>
          <w:rFonts w:asciiTheme="majorHAnsi" w:eastAsia="Calibri" w:hAnsiTheme="majorHAnsi" w:cstheme="majorHAnsi"/>
          <w:szCs w:val="24"/>
        </w:rPr>
        <w:t>Julie L. Lefebvre</w:t>
      </w:r>
      <w:r w:rsidRPr="00565216">
        <w:rPr>
          <w:rFonts w:asciiTheme="majorHAnsi" w:eastAsia="Calibri" w:hAnsiTheme="majorHAnsi" w:cstheme="majorHAnsi"/>
          <w:szCs w:val="24"/>
        </w:rPr>
        <w:tab/>
      </w:r>
      <w:r w:rsidRPr="00565216">
        <w:rPr>
          <w:rFonts w:asciiTheme="majorHAnsi" w:eastAsia="Calibri" w:hAnsiTheme="majorHAnsi" w:cstheme="majorHAnsi"/>
          <w:szCs w:val="24"/>
        </w:rPr>
        <w:tab/>
        <w:t>(Julie.Lefebvre@sickkids.ca)</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42F1D9A0" w:rsidR="003B5E26" w:rsidRPr="00B07A3B" w:rsidRDefault="00300D5F" w:rsidP="009A0E7C">
      <w:pPr>
        <w:outlineLvl w:val="0"/>
        <w:rPr>
          <w:rFonts w:asciiTheme="minorHAnsi" w:hAnsiTheme="minorHAnsi" w:cstheme="minorHAnsi"/>
          <w:b/>
          <w:sz w:val="22"/>
          <w:szCs w:val="22"/>
        </w:rPr>
      </w:pPr>
      <w:r w:rsidRPr="00565216">
        <w:rPr>
          <w:rFonts w:asciiTheme="majorHAnsi" w:eastAsia="Calibri" w:hAnsiTheme="majorHAnsi" w:cstheme="majorHAnsi"/>
          <w:szCs w:val="24"/>
        </w:rPr>
        <w:t>samantha.esteves@mail.utoronto.ca</w:t>
      </w:r>
    </w:p>
    <w:p w14:paraId="14892A91" w14:textId="6F005656" w:rsidR="00300D5F" w:rsidRPr="00B07A3B" w:rsidRDefault="00300D5F" w:rsidP="009A0E7C">
      <w:pPr>
        <w:outlineLvl w:val="0"/>
        <w:rPr>
          <w:rFonts w:asciiTheme="minorHAnsi" w:hAnsiTheme="minorHAnsi" w:cstheme="minorHAnsi"/>
          <w:b/>
          <w:sz w:val="22"/>
          <w:szCs w:val="22"/>
        </w:rPr>
      </w:pPr>
      <w:r w:rsidRPr="00565216">
        <w:rPr>
          <w:rFonts w:asciiTheme="majorHAnsi" w:eastAsia="Calibri" w:hAnsiTheme="majorHAnsi" w:cstheme="majorHAnsi"/>
          <w:szCs w:val="24"/>
        </w:rPr>
        <w:t>Julie.Lefebvre@sickkids.ca</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4083F2F8"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15589">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1AC9D38C" w:rsidR="00673750" w:rsidRPr="00037828" w:rsidRDefault="00C15589" w:rsidP="00673750">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 – cellphone camera mounted to microscope eye-port</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8E53B62" w:rsidR="00673750" w:rsidRPr="00B07A3B" w:rsidRDefault="00C15589" w:rsidP="00673750">
      <w:pPr>
        <w:spacing w:before="60"/>
        <w:ind w:left="720"/>
        <w:rPr>
          <w:rFonts w:asciiTheme="minorHAnsi" w:eastAsia="Times New Roman" w:hAnsiTheme="minorHAnsi" w:cstheme="minorHAnsi"/>
          <w:b/>
          <w:bCs/>
          <w:szCs w:val="24"/>
        </w:rPr>
      </w:pPr>
      <w:r w:rsidRPr="00C15589">
        <w:rPr>
          <w:rFonts w:asciiTheme="minorHAnsi" w:eastAsia="Times New Roman" w:hAnsiTheme="minorHAnsi" w:cstheme="minorHAnsi"/>
          <w:b/>
          <w:bCs/>
          <w:szCs w:val="24"/>
        </w:rPr>
        <w:t>ZEISS SteREO Discovery.V8</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14E9052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47B7B">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01BAB3C4" w:rsidR="00673750" w:rsidRPr="006D3C9C" w:rsidRDefault="00CD5D3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4A5D28">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D5D3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11159142" w:rsidR="00673750" w:rsidRDefault="00CD5D3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4A5D28">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r w:rsidR="0086086E" w:rsidRPr="006D3C9C">
        <w:rPr>
          <w:rFonts w:eastAsia="Times New Roman" w:cs="Calibri"/>
          <w:color w:val="222222"/>
          <w:szCs w:val="24"/>
        </w:rPr>
        <w:t>JoVE’s voiceover talent</w:t>
      </w:r>
      <w:r w:rsidR="00673750" w:rsidRPr="006D3C9C">
        <w:rPr>
          <w:rFonts w:eastAsia="Times New Roman" w:cs="Calibri"/>
          <w:color w:val="222222"/>
          <w:szCs w:val="24"/>
        </w:rPr>
        <w: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D5D3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E8056E8"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E5B62" w:rsidRPr="00CE5B62">
        <w:rPr>
          <w:rFonts w:asciiTheme="minorHAnsi" w:eastAsia="Times New Roman" w:hAnsiTheme="minorHAnsi" w:cstheme="minorHAnsi"/>
          <w:b/>
          <w:bCs/>
          <w:color w:val="C00000"/>
          <w:szCs w:val="24"/>
        </w:rPr>
        <w:t>Yes</w:t>
      </w:r>
    </w:p>
    <w:p w14:paraId="401A1F48" w14:textId="5948AD3F" w:rsidR="00673750" w:rsidRPr="00CE5B62" w:rsidRDefault="00673750" w:rsidP="00673750">
      <w:pPr>
        <w:spacing w:before="120"/>
        <w:ind w:left="720"/>
        <w:rPr>
          <w:rFonts w:asciiTheme="minorHAnsi" w:eastAsia="Times New Roman" w:hAnsiTheme="minorHAnsi" w:cstheme="minorHAnsi"/>
          <w:b/>
          <w:bCs/>
          <w:color w:val="C00000"/>
          <w:szCs w:val="24"/>
        </w:rPr>
      </w:pPr>
      <w:r w:rsidRPr="00B07A3B">
        <w:rPr>
          <w:rFonts w:asciiTheme="minorHAnsi" w:eastAsia="Times New Roman" w:hAnsiTheme="minorHAnsi" w:cstheme="minorHAnsi"/>
          <w:szCs w:val="24"/>
        </w:rPr>
        <w:lastRenderedPageBreak/>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CE5B62" w:rsidRPr="00CE5B62">
        <w:rPr>
          <w:rFonts w:asciiTheme="minorHAnsi" w:eastAsia="Times New Roman" w:hAnsiTheme="minorHAnsi" w:cstheme="minorHAnsi"/>
          <w:color w:val="C00000"/>
          <w:szCs w:val="24"/>
        </w:rPr>
        <w:t xml:space="preserve">Injection room and microscope imaging room are in the same building. The injection room is in the animal facility and approval is required for film crew to enter. </w:t>
      </w:r>
    </w:p>
    <w:p w14:paraId="2DA6183B" w14:textId="77777777" w:rsidR="00C2620F" w:rsidRPr="00CE5B62" w:rsidRDefault="00987081" w:rsidP="00987081">
      <w:pPr>
        <w:rPr>
          <w:rFonts w:asciiTheme="minorHAnsi" w:hAnsiTheme="minorHAnsi" w:cstheme="minorHAnsi"/>
          <w:b/>
          <w:color w:val="C00000"/>
          <w:sz w:val="22"/>
          <w:szCs w:val="22"/>
        </w:rPr>
      </w:pPr>
      <w:r w:rsidRPr="00CE5B62">
        <w:rPr>
          <w:rFonts w:asciiTheme="minorHAnsi" w:hAnsiTheme="minorHAnsi" w:cstheme="minorHAnsi"/>
          <w:b/>
          <w:color w:val="C00000"/>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7E250AC"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81ACA">
        <w:rPr>
          <w:rFonts w:asciiTheme="minorHAnsi" w:hAnsiTheme="minorHAnsi" w:cstheme="minorHAnsi"/>
          <w:bCs/>
          <w:sz w:val="22"/>
          <w:szCs w:val="22"/>
        </w:rPr>
        <w:t>25</w:t>
      </w:r>
    </w:p>
    <w:p w14:paraId="5AAC9C6C" w14:textId="0B67CFC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81ACA">
        <w:rPr>
          <w:rFonts w:asciiTheme="minorHAnsi" w:hAnsiTheme="minorHAnsi" w:cstheme="minorHAnsi"/>
          <w:bCs/>
          <w:sz w:val="22"/>
          <w:szCs w:val="22"/>
        </w:rPr>
        <w:t>54 (13 Screenshots)</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1F2C1B3F" w:rsidR="007D61A8" w:rsidRPr="00453BCB" w:rsidRDefault="004A5D28" w:rsidP="00B807E5">
      <w:pPr>
        <w:pStyle w:val="ListParagraph"/>
        <w:numPr>
          <w:ilvl w:val="1"/>
          <w:numId w:val="3"/>
        </w:numPr>
        <w:spacing w:before="120"/>
        <w:contextualSpacing w:val="0"/>
        <w:rPr>
          <w:rFonts w:asciiTheme="minorHAnsi" w:eastAsia="Times New Roman" w:hAnsiTheme="minorHAnsi" w:cstheme="minorHAnsi"/>
          <w:color w:val="C0504D" w:themeColor="accent2"/>
          <w:szCs w:val="24"/>
          <w:rPrChange w:id="2" w:author="Sam Ing Esteves" w:date="2021-07-14T14:30:00Z">
            <w:rPr>
              <w:rFonts w:asciiTheme="minorHAnsi" w:eastAsia="Times New Roman" w:hAnsiTheme="minorHAnsi" w:cstheme="minorHAnsi"/>
              <w:szCs w:val="24"/>
            </w:rPr>
          </w:rPrChange>
        </w:rPr>
      </w:pPr>
      <w:r>
        <w:rPr>
          <w:rStyle w:val="AuthorName"/>
          <w:rFonts w:asciiTheme="minorHAnsi" w:eastAsia="Times" w:hAnsiTheme="minorHAnsi" w:cstheme="minorHAnsi"/>
          <w:color w:val="C0504D" w:themeColor="accent2"/>
        </w:rPr>
        <w:t>Samantha Ing-Esteves</w:t>
      </w:r>
      <w:r w:rsidR="007D61A8" w:rsidRPr="00453BCB">
        <w:rPr>
          <w:rFonts w:asciiTheme="minorHAnsi" w:eastAsia="Times New Roman" w:hAnsiTheme="minorHAnsi" w:cstheme="minorHAnsi"/>
          <w:b/>
          <w:bCs/>
          <w:color w:val="C0504D" w:themeColor="accent2"/>
          <w:szCs w:val="24"/>
          <w:u w:val="single"/>
          <w:rPrChange w:id="3" w:author="Sam Ing Esteves" w:date="2021-07-14T14:30:00Z">
            <w:rPr>
              <w:rFonts w:asciiTheme="minorHAnsi" w:eastAsia="Times New Roman" w:hAnsiTheme="minorHAnsi" w:cstheme="minorHAnsi"/>
              <w:b/>
              <w:bCs/>
              <w:szCs w:val="24"/>
              <w:u w:val="single"/>
            </w:rPr>
          </w:rPrChange>
        </w:rPr>
        <w:t>:</w:t>
      </w:r>
      <w:r w:rsidR="00587136" w:rsidRPr="00453BCB">
        <w:rPr>
          <w:rFonts w:asciiTheme="minorHAnsi" w:hAnsiTheme="minorHAnsi" w:cstheme="minorHAnsi"/>
          <w:color w:val="C0504D" w:themeColor="accent2"/>
          <w:rPrChange w:id="4" w:author="Sam Ing Esteves" w:date="2021-07-14T14:30:00Z">
            <w:rPr>
              <w:rFonts w:asciiTheme="minorHAnsi" w:hAnsiTheme="minorHAnsi" w:cstheme="minorHAnsi"/>
            </w:rPr>
          </w:rPrChange>
        </w:rPr>
        <w:t xml:space="preserve">  </w:t>
      </w:r>
      <w:r w:rsidR="008D132A" w:rsidRPr="00453BCB">
        <w:rPr>
          <w:rFonts w:asciiTheme="minorHAnsi" w:hAnsiTheme="minorHAnsi" w:cstheme="minorHAnsi"/>
          <w:color w:val="C0504D" w:themeColor="accent2"/>
          <w:rPrChange w:id="5" w:author="Sam Ing Esteves" w:date="2021-07-14T14:30:00Z">
            <w:rPr>
              <w:rFonts w:asciiTheme="minorHAnsi" w:hAnsiTheme="minorHAnsi" w:cstheme="minorHAnsi"/>
            </w:rPr>
          </w:rPrChange>
        </w:rPr>
        <w:t>Early v</w:t>
      </w:r>
      <w:r w:rsidR="00000F30" w:rsidRPr="00453BCB">
        <w:rPr>
          <w:rFonts w:asciiTheme="minorHAnsi" w:hAnsiTheme="minorHAnsi" w:cstheme="minorHAnsi"/>
          <w:color w:val="C0504D" w:themeColor="accent2"/>
          <w:rPrChange w:id="6" w:author="Sam Ing Esteves" w:date="2021-07-14T14:30:00Z">
            <w:rPr>
              <w:rFonts w:asciiTheme="minorHAnsi" w:hAnsiTheme="minorHAnsi" w:cstheme="minorHAnsi"/>
            </w:rPr>
          </w:rPrChange>
        </w:rPr>
        <w:t>isualiz</w:t>
      </w:r>
      <w:r w:rsidR="008D132A" w:rsidRPr="00453BCB">
        <w:rPr>
          <w:rFonts w:asciiTheme="minorHAnsi" w:hAnsiTheme="minorHAnsi" w:cstheme="minorHAnsi"/>
          <w:color w:val="C0504D" w:themeColor="accent2"/>
          <w:rPrChange w:id="7" w:author="Sam Ing Esteves" w:date="2021-07-14T14:30:00Z">
            <w:rPr>
              <w:rFonts w:asciiTheme="minorHAnsi" w:hAnsiTheme="minorHAnsi" w:cstheme="minorHAnsi"/>
            </w:rPr>
          </w:rPrChange>
        </w:rPr>
        <w:t xml:space="preserve">ation of </w:t>
      </w:r>
      <w:r w:rsidR="00000F30" w:rsidRPr="00453BCB">
        <w:rPr>
          <w:rFonts w:asciiTheme="minorHAnsi" w:hAnsiTheme="minorHAnsi" w:cstheme="minorHAnsi"/>
          <w:color w:val="C0504D" w:themeColor="accent2"/>
          <w:rPrChange w:id="8" w:author="Sam Ing Esteves" w:date="2021-07-14T14:30:00Z">
            <w:rPr>
              <w:rFonts w:asciiTheme="minorHAnsi" w:hAnsiTheme="minorHAnsi" w:cstheme="minorHAnsi"/>
            </w:rPr>
          </w:rPrChange>
        </w:rPr>
        <w:t xml:space="preserve">single-cell arbors is required to study neurite morphogenesis. </w:t>
      </w:r>
      <w:r w:rsidR="00871EA0" w:rsidRPr="00453BCB">
        <w:rPr>
          <w:rFonts w:asciiTheme="minorHAnsi" w:hAnsiTheme="minorHAnsi" w:cstheme="minorHAnsi"/>
          <w:color w:val="C0504D" w:themeColor="accent2"/>
          <w:rPrChange w:id="9" w:author="Sam Ing Esteves" w:date="2021-07-14T14:30:00Z">
            <w:rPr>
              <w:rFonts w:asciiTheme="minorHAnsi" w:hAnsiTheme="minorHAnsi" w:cstheme="minorHAnsi"/>
            </w:rPr>
          </w:rPrChange>
        </w:rPr>
        <w:t>By</w:t>
      </w:r>
      <w:r w:rsidR="000A2F01" w:rsidRPr="00453BCB">
        <w:rPr>
          <w:rFonts w:asciiTheme="minorHAnsi" w:hAnsiTheme="minorHAnsi" w:cstheme="minorHAnsi"/>
          <w:color w:val="C0504D" w:themeColor="accent2"/>
          <w:rPrChange w:id="10" w:author="Sam Ing Esteves" w:date="2021-07-14T14:30:00Z">
            <w:rPr>
              <w:rFonts w:asciiTheme="minorHAnsi" w:hAnsiTheme="minorHAnsi" w:cstheme="minorHAnsi"/>
            </w:rPr>
          </w:rPrChange>
        </w:rPr>
        <w:t xml:space="preserve"> label</w:t>
      </w:r>
      <w:r w:rsidR="00871EA0" w:rsidRPr="00453BCB">
        <w:rPr>
          <w:rFonts w:asciiTheme="minorHAnsi" w:hAnsiTheme="minorHAnsi" w:cstheme="minorHAnsi"/>
          <w:color w:val="C0504D" w:themeColor="accent2"/>
          <w:rPrChange w:id="11" w:author="Sam Ing Esteves" w:date="2021-07-14T14:30:00Z">
            <w:rPr>
              <w:rFonts w:asciiTheme="minorHAnsi" w:hAnsiTheme="minorHAnsi" w:cstheme="minorHAnsi"/>
            </w:rPr>
          </w:rPrChange>
        </w:rPr>
        <w:t>ling</w:t>
      </w:r>
      <w:r w:rsidR="000A2F01" w:rsidRPr="00453BCB">
        <w:rPr>
          <w:rFonts w:asciiTheme="minorHAnsi" w:hAnsiTheme="minorHAnsi" w:cstheme="minorHAnsi"/>
          <w:color w:val="C0504D" w:themeColor="accent2"/>
          <w:rPrChange w:id="12" w:author="Sam Ing Esteves" w:date="2021-07-14T14:30:00Z">
            <w:rPr>
              <w:rFonts w:asciiTheme="minorHAnsi" w:hAnsiTheme="minorHAnsi" w:cstheme="minorHAnsi"/>
            </w:rPr>
          </w:rPrChange>
        </w:rPr>
        <w:t xml:space="preserve"> developing arbors in a minimally invasive manner</w:t>
      </w:r>
      <w:r w:rsidR="00871EA0" w:rsidRPr="00453BCB">
        <w:rPr>
          <w:rFonts w:asciiTheme="minorHAnsi" w:hAnsiTheme="minorHAnsi" w:cstheme="minorHAnsi"/>
          <w:color w:val="C0504D" w:themeColor="accent2"/>
          <w:rPrChange w:id="13" w:author="Sam Ing Esteves" w:date="2021-07-14T14:30:00Z">
            <w:rPr>
              <w:rFonts w:asciiTheme="minorHAnsi" w:hAnsiTheme="minorHAnsi" w:cstheme="minorHAnsi"/>
            </w:rPr>
          </w:rPrChange>
        </w:rPr>
        <w:t xml:space="preserve"> r</w:t>
      </w:r>
      <w:r w:rsidR="000A2F01" w:rsidRPr="00453BCB">
        <w:rPr>
          <w:rFonts w:asciiTheme="minorHAnsi" w:hAnsiTheme="minorHAnsi" w:cstheme="minorHAnsi"/>
          <w:color w:val="C0504D" w:themeColor="accent2"/>
          <w:rPrChange w:id="14" w:author="Sam Ing Esteves" w:date="2021-07-14T14:30:00Z">
            <w:rPr>
              <w:rFonts w:asciiTheme="minorHAnsi" w:hAnsiTheme="minorHAnsi" w:cstheme="minorHAnsi"/>
            </w:rPr>
          </w:rPrChange>
        </w:rPr>
        <w:t>etinal tissue is healthy and suitable for prolonged confocal live</w:t>
      </w:r>
      <w:r w:rsidR="00871EA0" w:rsidRPr="00453BCB">
        <w:rPr>
          <w:rFonts w:asciiTheme="minorHAnsi" w:hAnsiTheme="minorHAnsi" w:cstheme="minorHAnsi"/>
          <w:color w:val="C0504D" w:themeColor="accent2"/>
          <w:rPrChange w:id="15" w:author="Sam Ing Esteves" w:date="2021-07-14T14:30:00Z">
            <w:rPr>
              <w:rFonts w:asciiTheme="minorHAnsi" w:hAnsiTheme="minorHAnsi" w:cstheme="minorHAnsi"/>
            </w:rPr>
          </w:rPrChange>
        </w:rPr>
        <w:t>-</w:t>
      </w:r>
      <w:r w:rsidR="000A2F01" w:rsidRPr="00453BCB">
        <w:rPr>
          <w:rFonts w:asciiTheme="minorHAnsi" w:hAnsiTheme="minorHAnsi" w:cstheme="minorHAnsi"/>
          <w:color w:val="C0504D" w:themeColor="accent2"/>
          <w:rPrChange w:id="16" w:author="Sam Ing Esteves" w:date="2021-07-14T14:30:00Z">
            <w:rPr>
              <w:rFonts w:asciiTheme="minorHAnsi" w:hAnsiTheme="minorHAnsi" w:cstheme="minorHAnsi"/>
            </w:rPr>
          </w:rPrChange>
        </w:rPr>
        <w:t>imaging.</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4EF4A94D" w:rsidR="007D61A8" w:rsidRPr="00453BCB" w:rsidRDefault="004A5D28" w:rsidP="00B807E5">
      <w:pPr>
        <w:pStyle w:val="ListParagraph"/>
        <w:numPr>
          <w:ilvl w:val="1"/>
          <w:numId w:val="3"/>
        </w:numPr>
        <w:spacing w:before="120"/>
        <w:contextualSpacing w:val="0"/>
        <w:rPr>
          <w:rFonts w:asciiTheme="minorHAnsi" w:eastAsia="Times New Roman" w:hAnsiTheme="minorHAnsi" w:cstheme="minorHAnsi"/>
          <w:color w:val="C0504D" w:themeColor="accent2"/>
          <w:szCs w:val="24"/>
          <w:rPrChange w:id="17" w:author="Sam Ing Esteves" w:date="2021-07-14T14:30:00Z">
            <w:rPr>
              <w:rFonts w:asciiTheme="minorHAnsi" w:eastAsia="Times New Roman" w:hAnsiTheme="minorHAnsi" w:cstheme="minorHAnsi"/>
              <w:szCs w:val="24"/>
            </w:rPr>
          </w:rPrChange>
        </w:rPr>
      </w:pPr>
      <w:r>
        <w:rPr>
          <w:rStyle w:val="AuthorName"/>
          <w:rFonts w:asciiTheme="minorHAnsi" w:eastAsia="Times" w:hAnsiTheme="minorHAnsi" w:cstheme="minorHAnsi"/>
          <w:color w:val="C0504D" w:themeColor="accent2"/>
        </w:rPr>
        <w:t>Samantha Ing-Esteves</w:t>
      </w:r>
      <w:r w:rsidR="007D61A8" w:rsidRPr="00453BCB">
        <w:rPr>
          <w:rFonts w:asciiTheme="minorHAnsi" w:eastAsia="Times New Roman" w:hAnsiTheme="minorHAnsi" w:cstheme="minorHAnsi"/>
          <w:b/>
          <w:bCs/>
          <w:color w:val="C0504D" w:themeColor="accent2"/>
          <w:szCs w:val="24"/>
          <w:u w:val="single"/>
          <w:rPrChange w:id="18" w:author="Sam Ing Esteves" w:date="2021-07-14T14:30:00Z">
            <w:rPr>
              <w:rFonts w:asciiTheme="minorHAnsi" w:eastAsia="Times New Roman" w:hAnsiTheme="minorHAnsi" w:cstheme="minorHAnsi"/>
              <w:b/>
              <w:bCs/>
              <w:szCs w:val="24"/>
              <w:u w:val="single"/>
            </w:rPr>
          </w:rPrChange>
        </w:rPr>
        <w:t>:</w:t>
      </w:r>
      <w:r w:rsidR="007D61A8" w:rsidRPr="00453BCB">
        <w:rPr>
          <w:rFonts w:asciiTheme="minorHAnsi" w:eastAsia="Times New Roman" w:hAnsiTheme="minorHAnsi" w:cstheme="minorHAnsi"/>
          <w:color w:val="C0504D" w:themeColor="accent2"/>
          <w:szCs w:val="24"/>
          <w:rPrChange w:id="19" w:author="Sam Ing Esteves" w:date="2021-07-14T14:30:00Z">
            <w:rPr>
              <w:rFonts w:asciiTheme="minorHAnsi" w:eastAsia="Times New Roman" w:hAnsiTheme="minorHAnsi" w:cstheme="minorHAnsi"/>
              <w:szCs w:val="24"/>
            </w:rPr>
          </w:rPrChange>
        </w:rPr>
        <w:t xml:space="preserve"> </w:t>
      </w:r>
      <w:r w:rsidR="00587136" w:rsidRPr="00453BCB">
        <w:rPr>
          <w:rFonts w:asciiTheme="minorHAnsi" w:hAnsiTheme="minorHAnsi" w:cstheme="minorHAnsi"/>
          <w:color w:val="C0504D" w:themeColor="accent2"/>
          <w:rPrChange w:id="20" w:author="Sam Ing Esteves" w:date="2021-07-14T14:30:00Z">
            <w:rPr>
              <w:rFonts w:asciiTheme="minorHAnsi" w:hAnsiTheme="minorHAnsi" w:cstheme="minorHAnsi"/>
            </w:rPr>
          </w:rPrChange>
        </w:rPr>
        <w:t xml:space="preserve">The main advantage of </w:t>
      </w:r>
      <w:r w:rsidR="00000F30" w:rsidRPr="00453BCB">
        <w:rPr>
          <w:rFonts w:asciiTheme="minorHAnsi" w:hAnsiTheme="minorHAnsi" w:cstheme="minorHAnsi"/>
          <w:color w:val="C0504D" w:themeColor="accent2"/>
          <w:rPrChange w:id="21" w:author="Sam Ing Esteves" w:date="2021-07-14T14:30:00Z">
            <w:rPr>
              <w:rFonts w:asciiTheme="minorHAnsi" w:hAnsiTheme="minorHAnsi" w:cstheme="minorHAnsi"/>
            </w:rPr>
          </w:rPrChange>
        </w:rPr>
        <w:t>this</w:t>
      </w:r>
      <w:r w:rsidR="00587136" w:rsidRPr="00453BCB">
        <w:rPr>
          <w:rFonts w:asciiTheme="minorHAnsi" w:hAnsiTheme="minorHAnsi" w:cstheme="minorHAnsi"/>
          <w:color w:val="C0504D" w:themeColor="accent2"/>
          <w:rPrChange w:id="22" w:author="Sam Ing Esteves" w:date="2021-07-14T14:30:00Z">
            <w:rPr>
              <w:rFonts w:asciiTheme="minorHAnsi" w:hAnsiTheme="minorHAnsi" w:cstheme="minorHAnsi"/>
            </w:rPr>
          </w:rPrChange>
        </w:rPr>
        <w:t xml:space="preserve"> method is the ability to visualize</w:t>
      </w:r>
      <w:r w:rsidR="00000F30" w:rsidRPr="00453BCB">
        <w:rPr>
          <w:rFonts w:asciiTheme="minorHAnsi" w:hAnsiTheme="minorHAnsi" w:cstheme="minorHAnsi"/>
          <w:color w:val="C0504D" w:themeColor="accent2"/>
          <w:rPrChange w:id="23" w:author="Sam Ing Esteves" w:date="2021-07-14T14:30:00Z">
            <w:rPr>
              <w:rFonts w:asciiTheme="minorHAnsi" w:hAnsiTheme="minorHAnsi" w:cstheme="minorHAnsi"/>
            </w:rPr>
          </w:rPrChange>
        </w:rPr>
        <w:t xml:space="preserve"> </w:t>
      </w:r>
      <w:r w:rsidR="00587136" w:rsidRPr="00453BCB">
        <w:rPr>
          <w:rFonts w:asciiTheme="minorHAnsi" w:hAnsiTheme="minorHAnsi" w:cstheme="minorHAnsi"/>
          <w:color w:val="C0504D" w:themeColor="accent2"/>
          <w:rPrChange w:id="24" w:author="Sam Ing Esteves" w:date="2021-07-14T14:30:00Z">
            <w:rPr>
              <w:rFonts w:asciiTheme="minorHAnsi" w:hAnsiTheme="minorHAnsi" w:cstheme="minorHAnsi"/>
            </w:rPr>
          </w:rPrChange>
        </w:rPr>
        <w:t xml:space="preserve">single-cell arbors </w:t>
      </w:r>
      <w:r w:rsidR="0014683D" w:rsidRPr="00453BCB">
        <w:rPr>
          <w:rFonts w:asciiTheme="minorHAnsi" w:hAnsiTheme="minorHAnsi" w:cstheme="minorHAnsi"/>
          <w:color w:val="C0504D" w:themeColor="accent2"/>
          <w:rPrChange w:id="25" w:author="Sam Ing Esteves" w:date="2021-07-14T14:30:00Z">
            <w:rPr>
              <w:rFonts w:asciiTheme="minorHAnsi" w:hAnsiTheme="minorHAnsi" w:cstheme="minorHAnsi"/>
            </w:rPr>
          </w:rPrChange>
        </w:rPr>
        <w:t xml:space="preserve">in multiple colors </w:t>
      </w:r>
      <w:r w:rsidR="00587136" w:rsidRPr="00453BCB">
        <w:rPr>
          <w:rFonts w:asciiTheme="minorHAnsi" w:hAnsiTheme="minorHAnsi" w:cstheme="minorHAnsi"/>
          <w:color w:val="C0504D" w:themeColor="accent2"/>
          <w:rPrChange w:id="26" w:author="Sam Ing Esteves" w:date="2021-07-14T14:30:00Z">
            <w:rPr>
              <w:rFonts w:asciiTheme="minorHAnsi" w:hAnsiTheme="minorHAnsi" w:cstheme="minorHAnsi"/>
            </w:rPr>
          </w:rPrChange>
        </w:rPr>
        <w:t>within 4 days post-injection. This makes studying neonatal arbor</w:t>
      </w:r>
      <w:r w:rsidR="00000F30" w:rsidRPr="00453BCB">
        <w:rPr>
          <w:rFonts w:asciiTheme="minorHAnsi" w:hAnsiTheme="minorHAnsi" w:cstheme="minorHAnsi"/>
          <w:color w:val="C0504D" w:themeColor="accent2"/>
          <w:rPrChange w:id="27" w:author="Sam Ing Esteves" w:date="2021-07-14T14:30:00Z">
            <w:rPr>
              <w:rFonts w:asciiTheme="minorHAnsi" w:hAnsiTheme="minorHAnsi" w:cstheme="minorHAnsi"/>
            </w:rPr>
          </w:rPrChange>
        </w:rPr>
        <w:t xml:space="preserve"> morphologies</w:t>
      </w:r>
      <w:r w:rsidR="00587136" w:rsidRPr="00453BCB">
        <w:rPr>
          <w:rFonts w:asciiTheme="minorHAnsi" w:hAnsiTheme="minorHAnsi" w:cstheme="minorHAnsi"/>
          <w:color w:val="C0504D" w:themeColor="accent2"/>
          <w:rPrChange w:id="28" w:author="Sam Ing Esteves" w:date="2021-07-14T14:30:00Z">
            <w:rPr>
              <w:rFonts w:asciiTheme="minorHAnsi" w:hAnsiTheme="minorHAnsi" w:cstheme="minorHAnsi"/>
            </w:rPr>
          </w:rPrChange>
        </w:rPr>
        <w:t xml:space="preserve"> possible.</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D5D3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4835BE1F" w:rsidR="00333FA4" w:rsidRPr="00453BCB" w:rsidRDefault="004A5D28" w:rsidP="00333FA4">
      <w:pPr>
        <w:pStyle w:val="ListParagraph"/>
        <w:numPr>
          <w:ilvl w:val="1"/>
          <w:numId w:val="3"/>
        </w:numPr>
        <w:spacing w:before="120"/>
        <w:contextualSpacing w:val="0"/>
        <w:rPr>
          <w:rFonts w:asciiTheme="minorHAnsi" w:eastAsia="Times New Roman" w:hAnsiTheme="minorHAnsi" w:cstheme="minorHAnsi"/>
          <w:color w:val="C0504D" w:themeColor="accent2"/>
          <w:szCs w:val="24"/>
          <w:rPrChange w:id="29" w:author="Sam Ing Esteves" w:date="2021-07-14T14:30:00Z">
            <w:rPr>
              <w:rFonts w:asciiTheme="minorHAnsi" w:eastAsia="Times New Roman" w:hAnsiTheme="minorHAnsi" w:cstheme="minorHAnsi"/>
              <w:szCs w:val="24"/>
            </w:rPr>
          </w:rPrChange>
        </w:rPr>
      </w:pPr>
      <w:r>
        <w:rPr>
          <w:rStyle w:val="AuthorName"/>
          <w:rFonts w:asciiTheme="minorHAnsi" w:eastAsia="Times" w:hAnsiTheme="minorHAnsi" w:cstheme="minorHAnsi"/>
          <w:color w:val="C0504D" w:themeColor="accent2"/>
        </w:rPr>
        <w:t>Samantha Ing-Esteves</w:t>
      </w:r>
      <w:r w:rsidR="00333FA4" w:rsidRPr="00453BCB">
        <w:rPr>
          <w:rFonts w:asciiTheme="minorHAnsi" w:eastAsia="Times New Roman" w:hAnsiTheme="minorHAnsi" w:cstheme="minorHAnsi"/>
          <w:b/>
          <w:bCs/>
          <w:color w:val="C0504D" w:themeColor="accent2"/>
          <w:szCs w:val="24"/>
          <w:u w:val="single"/>
          <w:rPrChange w:id="30" w:author="Sam Ing Esteves" w:date="2021-07-14T14:30:00Z">
            <w:rPr>
              <w:rFonts w:asciiTheme="minorHAnsi" w:eastAsia="Times New Roman" w:hAnsiTheme="minorHAnsi" w:cstheme="minorHAnsi"/>
              <w:b/>
              <w:bCs/>
              <w:szCs w:val="24"/>
              <w:u w:val="single"/>
            </w:rPr>
          </w:rPrChange>
        </w:rPr>
        <w:t>:</w:t>
      </w:r>
      <w:r w:rsidR="00333FA4" w:rsidRPr="00453BCB">
        <w:rPr>
          <w:rFonts w:asciiTheme="minorHAnsi" w:eastAsia="Times New Roman" w:hAnsiTheme="minorHAnsi" w:cstheme="minorHAnsi"/>
          <w:color w:val="C0504D" w:themeColor="accent2"/>
          <w:szCs w:val="24"/>
          <w:rPrChange w:id="31" w:author="Sam Ing Esteves" w:date="2021-07-14T14:30:00Z">
            <w:rPr>
              <w:rFonts w:asciiTheme="minorHAnsi" w:eastAsia="Times New Roman" w:hAnsiTheme="minorHAnsi" w:cstheme="minorHAnsi"/>
              <w:szCs w:val="24"/>
            </w:rPr>
          </w:rPrChange>
        </w:rPr>
        <w:t xml:space="preserve"> </w:t>
      </w:r>
      <w:r w:rsidR="00AC3675" w:rsidRPr="00453BCB">
        <w:rPr>
          <w:rFonts w:asciiTheme="minorHAnsi" w:hAnsiTheme="minorHAnsi" w:cstheme="minorHAnsi"/>
          <w:color w:val="C0504D" w:themeColor="accent2"/>
          <w:rPrChange w:id="32" w:author="Sam Ing Esteves" w:date="2021-07-14T14:30:00Z">
            <w:rPr>
              <w:rFonts w:asciiTheme="minorHAnsi" w:hAnsiTheme="minorHAnsi" w:cstheme="minorHAnsi"/>
            </w:rPr>
          </w:rPrChange>
        </w:rPr>
        <w:t xml:space="preserve">This injection, imaging, and analysis protocol can be </w:t>
      </w:r>
      <w:r w:rsidR="00436249" w:rsidRPr="00453BCB">
        <w:rPr>
          <w:rFonts w:asciiTheme="minorHAnsi" w:hAnsiTheme="minorHAnsi" w:cstheme="minorHAnsi"/>
          <w:color w:val="C0504D" w:themeColor="accent2"/>
          <w:rPrChange w:id="33" w:author="Sam Ing Esteves" w:date="2021-07-14T14:30:00Z">
            <w:rPr>
              <w:rFonts w:asciiTheme="minorHAnsi" w:hAnsiTheme="minorHAnsi" w:cstheme="minorHAnsi"/>
            </w:rPr>
          </w:rPrChange>
        </w:rPr>
        <w:t>used to study arbor morphogenesis in t</w:t>
      </w:r>
      <w:r w:rsidR="00AC3675" w:rsidRPr="00453BCB">
        <w:rPr>
          <w:rFonts w:asciiTheme="minorHAnsi" w:hAnsiTheme="minorHAnsi" w:cstheme="minorHAnsi"/>
          <w:color w:val="C0504D" w:themeColor="accent2"/>
          <w:rPrChange w:id="34" w:author="Sam Ing Esteves" w:date="2021-07-14T14:30:00Z">
            <w:rPr>
              <w:rFonts w:asciiTheme="minorHAnsi" w:hAnsiTheme="minorHAnsi" w:cstheme="minorHAnsi"/>
            </w:rPr>
          </w:rPrChange>
        </w:rPr>
        <w:t>he brain. Appropriate Cre selection and injection location must be determined to target the population of interest.</w:t>
      </w:r>
    </w:p>
    <w:p w14:paraId="524AC04E" w14:textId="77777777" w:rsidR="007D61A8" w:rsidRPr="00453BCB" w:rsidRDefault="007D61A8" w:rsidP="007D61A8">
      <w:pPr>
        <w:rPr>
          <w:rFonts w:asciiTheme="minorHAnsi" w:eastAsia="Times New Roman" w:hAnsiTheme="minorHAnsi" w:cstheme="minorHAnsi"/>
          <w:b/>
          <w:bCs/>
          <w:color w:val="C0504D" w:themeColor="accent2"/>
          <w:szCs w:val="24"/>
          <w:rPrChange w:id="35" w:author="Sam Ing Esteves" w:date="2021-07-14T14:30:00Z">
            <w:rPr>
              <w:rFonts w:asciiTheme="minorHAnsi" w:eastAsia="Times New Roman" w:hAnsiTheme="minorHAnsi" w:cstheme="minorHAnsi"/>
              <w:b/>
              <w:bCs/>
              <w:szCs w:val="24"/>
            </w:rPr>
          </w:rPrChange>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D5D3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D5D3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6CF8BC85" w:rsidR="007D61A8" w:rsidRPr="00B07A3B" w:rsidRDefault="007D61A8" w:rsidP="00333FA4">
      <w:pPr>
        <w:pStyle w:val="ListParagraph"/>
        <w:numPr>
          <w:ilvl w:val="1"/>
          <w:numId w:val="3"/>
        </w:numPr>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4BC221A" w:rsidR="001016BD" w:rsidRPr="00B07A3B" w:rsidRDefault="00C063B8" w:rsidP="001016BD">
      <w:pPr>
        <w:pStyle w:val="ListParagraph"/>
        <w:numPr>
          <w:ilvl w:val="1"/>
          <w:numId w:val="3"/>
        </w:numPr>
        <w:spacing w:before="120"/>
        <w:rPr>
          <w:rFonts w:asciiTheme="minorHAnsi" w:eastAsia="Times New Roman" w:hAnsiTheme="minorHAnsi" w:cstheme="minorHAnsi"/>
          <w:szCs w:val="24"/>
        </w:rPr>
      </w:pPr>
      <w:r w:rsidRPr="00565216">
        <w:rPr>
          <w:rFonts w:asciiTheme="majorHAnsi" w:eastAsia="Calibri" w:hAnsiTheme="majorHAnsi" w:cstheme="majorHAnsi"/>
          <w:szCs w:val="24"/>
        </w:rPr>
        <w:t>Animal experiments are performed in accordance with the Canadian Council on Animal Care Guidelines for Use of Animals in Research and Laboratory Animal Care under protocols approved by the Laboratory of Animal Services Animal Use and Care Committee at the Hospital for Sick Children (Toronto, Canada)</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DDA246B" w:rsidR="00CE10F2" w:rsidRPr="00B07A3B" w:rsidRDefault="00436249" w:rsidP="00333FA4">
      <w:pPr>
        <w:pStyle w:val="ListParagraph"/>
        <w:numPr>
          <w:ilvl w:val="0"/>
          <w:numId w:val="3"/>
        </w:numPr>
        <w:spacing w:before="120"/>
        <w:contextualSpacing w:val="0"/>
        <w:rPr>
          <w:rFonts w:asciiTheme="minorHAnsi" w:hAnsiTheme="minorHAnsi" w:cstheme="minorHAnsi"/>
          <w:b/>
          <w:bCs/>
        </w:rPr>
      </w:pPr>
      <w:ins w:id="36" w:author="Sam Ing Esteves" w:date="2021-07-14T11:25:00Z">
        <w:r>
          <w:rPr>
            <w:rFonts w:asciiTheme="minorHAnsi" w:hAnsiTheme="minorHAnsi" w:cstheme="minorHAnsi"/>
            <w:b/>
            <w:bCs/>
          </w:rPr>
          <w:t xml:space="preserve">AAV </w:t>
        </w:r>
      </w:ins>
      <w:del w:id="37" w:author="Sam Ing Esteves" w:date="2021-07-14T11:25:00Z">
        <w:r w:rsidR="00C063B8" w:rsidDel="00436249">
          <w:rPr>
            <w:rFonts w:asciiTheme="minorHAnsi" w:hAnsiTheme="minorHAnsi" w:cstheme="minorHAnsi"/>
            <w:b/>
            <w:bCs/>
          </w:rPr>
          <w:delText>P</w:delText>
        </w:r>
      </w:del>
      <w:ins w:id="38" w:author="Sam Ing Esteves" w:date="2021-07-14T11:25:00Z">
        <w:r>
          <w:rPr>
            <w:rFonts w:asciiTheme="minorHAnsi" w:hAnsiTheme="minorHAnsi" w:cstheme="minorHAnsi"/>
            <w:b/>
            <w:bCs/>
          </w:rPr>
          <w:t>p</w:t>
        </w:r>
      </w:ins>
      <w:r w:rsidR="00C063B8">
        <w:rPr>
          <w:rFonts w:asciiTheme="minorHAnsi" w:hAnsiTheme="minorHAnsi" w:cstheme="minorHAnsi"/>
          <w:b/>
          <w:bCs/>
        </w:rPr>
        <w:t>reparation and intravitreal injection</w:t>
      </w:r>
      <w:del w:id="39" w:author="Sam Ing Esteves" w:date="2021-07-14T11:25:00Z">
        <w:r w:rsidR="00C063B8" w:rsidDel="00436249">
          <w:rPr>
            <w:rFonts w:asciiTheme="minorHAnsi" w:hAnsiTheme="minorHAnsi" w:cstheme="minorHAnsi"/>
            <w:b/>
            <w:bCs/>
          </w:rPr>
          <w:delText>s of AAVs</w:delText>
        </w:r>
      </w:del>
      <w:r w:rsidR="00C063B8">
        <w:rPr>
          <w:rFonts w:asciiTheme="minorHAnsi" w:hAnsiTheme="minorHAnsi" w:cstheme="minorHAnsi"/>
          <w:b/>
          <w:bCs/>
        </w:rPr>
        <w:t xml:space="preserve"> </w:t>
      </w:r>
      <w:del w:id="40" w:author="Sam Ing Esteves" w:date="2021-07-14T11:39:00Z">
        <w:r w:rsidR="00C063B8" w:rsidDel="00D14CD7">
          <w:rPr>
            <w:rFonts w:asciiTheme="minorHAnsi" w:hAnsiTheme="minorHAnsi" w:cstheme="minorHAnsi"/>
            <w:b/>
            <w:bCs/>
          </w:rPr>
          <w:delText xml:space="preserve">in </w:delText>
        </w:r>
      </w:del>
      <w:ins w:id="41" w:author="Sam Ing Esteves" w:date="2021-07-14T11:39:00Z">
        <w:r w:rsidR="00D14CD7">
          <w:rPr>
            <w:rFonts w:asciiTheme="minorHAnsi" w:hAnsiTheme="minorHAnsi" w:cstheme="minorHAnsi"/>
            <w:b/>
            <w:bCs/>
          </w:rPr>
          <w:t xml:space="preserve">of </w:t>
        </w:r>
      </w:ins>
      <w:r w:rsidR="00C063B8">
        <w:rPr>
          <w:rFonts w:asciiTheme="minorHAnsi" w:hAnsiTheme="minorHAnsi" w:cstheme="minorHAnsi"/>
          <w:b/>
          <w:bCs/>
        </w:rPr>
        <w:t>neonatal mice</w:t>
      </w:r>
      <w:del w:id="42" w:author="Sam Ing Esteves" w:date="2021-07-12T16:40:00Z">
        <w:r w:rsidR="00C063B8" w:rsidDel="00984D2C">
          <w:rPr>
            <w:rFonts w:asciiTheme="minorHAnsi" w:hAnsiTheme="minorHAnsi" w:cstheme="minorHAnsi"/>
            <w:b/>
            <w:bCs/>
          </w:rPr>
          <w:delText xml:space="preserve"> and imaging experiments</w:delText>
        </w:r>
      </w:del>
      <w:r w:rsidR="00C063B8">
        <w:rPr>
          <w:rFonts w:asciiTheme="minorHAnsi" w:hAnsiTheme="minorHAnsi" w:cstheme="minorHAnsi"/>
          <w:b/>
          <w:bCs/>
        </w:rPr>
        <w:t>.</w:t>
      </w:r>
    </w:p>
    <w:p w14:paraId="24C6B477" w14:textId="5F9F3427" w:rsidR="00125924" w:rsidRPr="00B07A3B" w:rsidRDefault="00D313AF" w:rsidP="00333FA4">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Begin by s</w:t>
      </w:r>
      <w:r w:rsidR="00C063B8" w:rsidRPr="00C063B8">
        <w:rPr>
          <w:rFonts w:asciiTheme="majorHAnsi" w:eastAsia="Calibri" w:hAnsiTheme="majorHAnsi" w:cstheme="majorHAnsi"/>
          <w:szCs w:val="24"/>
        </w:rPr>
        <w:t>elect</w:t>
      </w:r>
      <w:r>
        <w:rPr>
          <w:rFonts w:asciiTheme="majorHAnsi" w:eastAsia="Calibri" w:hAnsiTheme="majorHAnsi" w:cstheme="majorHAnsi"/>
          <w:szCs w:val="24"/>
        </w:rPr>
        <w:t>ing</w:t>
      </w:r>
      <w:r w:rsidR="00C063B8" w:rsidRPr="00C063B8">
        <w:rPr>
          <w:rFonts w:asciiTheme="majorHAnsi" w:eastAsia="Calibri" w:hAnsiTheme="majorHAnsi" w:cstheme="majorHAnsi"/>
          <w:szCs w:val="24"/>
        </w:rPr>
        <w:t xml:space="preserve"> a</w:t>
      </w:r>
      <w:r w:rsidR="00C063B8" w:rsidRPr="00D313AF">
        <w:rPr>
          <w:rFonts w:asciiTheme="majorHAnsi" w:eastAsia="Calibri" w:hAnsiTheme="majorHAnsi" w:cstheme="majorHAnsi"/>
          <w:szCs w:val="24"/>
        </w:rPr>
        <w:t xml:space="preserve"> Cre </w:t>
      </w:r>
      <w:r w:rsidR="00C063B8" w:rsidRPr="00C063B8">
        <w:rPr>
          <w:rFonts w:asciiTheme="majorHAnsi" w:eastAsia="Calibri" w:hAnsiTheme="majorHAnsi" w:cstheme="majorHAnsi"/>
          <w:szCs w:val="24"/>
        </w:rPr>
        <w:t>mouse line to label the retinal cell populations of interest</w:t>
      </w:r>
      <w:r w:rsidR="00C063B8">
        <w:rPr>
          <w:rFonts w:asciiTheme="majorHAnsi" w:eastAsia="Calibri" w:hAnsiTheme="majorHAnsi" w:cstheme="majorHAnsi"/>
          <w:szCs w:val="24"/>
        </w:rPr>
        <w:t xml:space="preserve"> </w:t>
      </w:r>
      <w:r w:rsidR="00C063B8">
        <w:rPr>
          <w:rFonts w:asciiTheme="majorHAnsi" w:eastAsia="Calibri" w:hAnsiTheme="majorHAnsi" w:cstheme="majorHAnsi"/>
          <w:b/>
          <w:bCs/>
          <w:szCs w:val="24"/>
        </w:rPr>
        <w:t xml:space="preserve">[1]. </w:t>
      </w:r>
      <w:r w:rsidR="00C063B8" w:rsidRPr="00153C9B">
        <w:rPr>
          <w:rFonts w:asciiTheme="majorHAnsi" w:eastAsia="Calibri" w:hAnsiTheme="majorHAnsi" w:cstheme="majorHAnsi"/>
          <w:szCs w:val="24"/>
        </w:rPr>
        <w:t xml:space="preserve">Obtain recombinase-dependent AAV </w:t>
      </w:r>
      <w:r w:rsidR="00153C9B" w:rsidRPr="00153C9B">
        <w:rPr>
          <w:rFonts w:asciiTheme="majorHAnsi" w:eastAsia="Calibri" w:hAnsiTheme="majorHAnsi" w:cstheme="majorHAnsi"/>
          <w:i/>
          <w:iCs/>
          <w:color w:val="FF0000"/>
          <w:szCs w:val="24"/>
        </w:rPr>
        <w:t xml:space="preserve">(A-A-V) </w:t>
      </w:r>
      <w:r w:rsidR="00C063B8" w:rsidRPr="00153C9B">
        <w:rPr>
          <w:rFonts w:asciiTheme="majorHAnsi" w:eastAsia="Calibri" w:hAnsiTheme="majorHAnsi" w:cstheme="majorHAnsi"/>
          <w:szCs w:val="24"/>
        </w:rPr>
        <w:t>virus encoding fluorescent proteins</w:t>
      </w:r>
      <w:ins w:id="43" w:author="Sam Ing Esteves" w:date="2021-07-12T16:47:00Z">
        <w:r w:rsidR="0007441B">
          <w:rPr>
            <w:rFonts w:asciiTheme="majorHAnsi" w:eastAsia="Calibri" w:hAnsiTheme="majorHAnsi" w:cstheme="majorHAnsi"/>
            <w:szCs w:val="24"/>
          </w:rPr>
          <w:t>.</w:t>
        </w:r>
      </w:ins>
      <w:del w:id="44" w:author="Sam Ing Esteves" w:date="2021-07-12T16:47:00Z">
        <w:r w:rsidR="00C063B8" w:rsidRPr="00153C9B" w:rsidDel="0007441B">
          <w:rPr>
            <w:rFonts w:asciiTheme="majorHAnsi" w:eastAsia="Calibri" w:hAnsiTheme="majorHAnsi" w:cstheme="majorHAnsi"/>
            <w:szCs w:val="24"/>
          </w:rPr>
          <w:delText xml:space="preserve"> by</w:delText>
        </w:r>
      </w:del>
      <w:r w:rsidR="00C063B8" w:rsidRPr="00153C9B">
        <w:rPr>
          <w:rFonts w:asciiTheme="majorHAnsi" w:eastAsia="Calibri" w:hAnsiTheme="majorHAnsi" w:cstheme="majorHAnsi"/>
          <w:szCs w:val="24"/>
        </w:rPr>
        <w:t xml:space="preserve"> </w:t>
      </w:r>
      <w:ins w:id="45" w:author="Sam Ing Esteves" w:date="2021-07-12T16:47:00Z">
        <w:r w:rsidR="0007441B">
          <w:rPr>
            <w:rFonts w:asciiTheme="majorHAnsi" w:eastAsia="Calibri" w:hAnsiTheme="majorHAnsi" w:cstheme="majorHAnsi"/>
            <w:szCs w:val="24"/>
          </w:rPr>
          <w:t xml:space="preserve">For optimal </w:t>
        </w:r>
      </w:ins>
      <w:ins w:id="46" w:author="Sam Ing Esteves" w:date="2021-07-12T16:48:00Z">
        <w:r w:rsidR="0007441B">
          <w:rPr>
            <w:rFonts w:asciiTheme="majorHAnsi" w:eastAsia="Calibri" w:hAnsiTheme="majorHAnsi" w:cstheme="majorHAnsi"/>
            <w:szCs w:val="24"/>
          </w:rPr>
          <w:t xml:space="preserve">labeling of fine processes </w:t>
        </w:r>
      </w:ins>
      <w:r w:rsidR="00C063B8" w:rsidRPr="00153C9B">
        <w:rPr>
          <w:rFonts w:asciiTheme="majorHAnsi" w:eastAsia="Calibri" w:hAnsiTheme="majorHAnsi" w:cstheme="majorHAnsi"/>
          <w:szCs w:val="24"/>
        </w:rPr>
        <w:t>select</w:t>
      </w:r>
      <w:del w:id="47" w:author="Sam Ing Esteves" w:date="2021-07-12T16:48:00Z">
        <w:r w:rsidR="00C063B8" w:rsidRPr="00153C9B" w:rsidDel="0007441B">
          <w:rPr>
            <w:rFonts w:asciiTheme="majorHAnsi" w:eastAsia="Calibri" w:hAnsiTheme="majorHAnsi" w:cstheme="majorHAnsi"/>
            <w:szCs w:val="24"/>
          </w:rPr>
          <w:delText>ing</w:delText>
        </w:r>
      </w:del>
      <w:r w:rsidR="00C063B8" w:rsidRPr="00153C9B">
        <w:rPr>
          <w:rFonts w:asciiTheme="majorHAnsi" w:eastAsia="Calibri" w:hAnsiTheme="majorHAnsi" w:cstheme="majorHAnsi"/>
          <w:szCs w:val="24"/>
        </w:rPr>
        <w:t xml:space="preserve"> vectors that express modified </w:t>
      </w:r>
      <w:r w:rsidR="00153C9B">
        <w:rPr>
          <w:rFonts w:asciiTheme="majorHAnsi" w:eastAsia="Calibri" w:hAnsiTheme="majorHAnsi" w:cstheme="majorHAnsi"/>
          <w:szCs w:val="24"/>
        </w:rPr>
        <w:t>fluorescent proteins</w:t>
      </w:r>
      <w:r w:rsidR="00C063B8" w:rsidRPr="00153C9B">
        <w:rPr>
          <w:rFonts w:asciiTheme="majorHAnsi" w:eastAsia="Calibri" w:hAnsiTheme="majorHAnsi" w:cstheme="majorHAnsi"/>
          <w:szCs w:val="24"/>
        </w:rPr>
        <w:t xml:space="preserve"> targeting the plasma membrane </w:t>
      </w:r>
      <w:del w:id="48" w:author="Sam Ing Esteves" w:date="2021-07-12T16:48:00Z">
        <w:r w:rsidR="00C063B8" w:rsidRPr="00153C9B" w:rsidDel="0007441B">
          <w:rPr>
            <w:rFonts w:asciiTheme="majorHAnsi" w:eastAsia="Calibri" w:hAnsiTheme="majorHAnsi" w:cstheme="majorHAnsi"/>
            <w:szCs w:val="24"/>
          </w:rPr>
          <w:delText xml:space="preserve">for optimal labeling of fine processes </w:delText>
        </w:r>
      </w:del>
      <w:r w:rsidR="00C063B8" w:rsidRPr="00153C9B">
        <w:rPr>
          <w:rFonts w:asciiTheme="majorHAnsi" w:eastAsia="Calibri" w:hAnsiTheme="majorHAnsi" w:cstheme="majorHAnsi"/>
          <w:b/>
          <w:bCs/>
          <w:szCs w:val="24"/>
        </w:rPr>
        <w:t>[2</w:t>
      </w:r>
      <w:r w:rsidR="00C063B8">
        <w:rPr>
          <w:rFonts w:asciiTheme="majorHAnsi" w:eastAsia="Calibri" w:hAnsiTheme="majorHAnsi" w:cstheme="majorHAnsi"/>
          <w:b/>
          <w:bCs/>
          <w:szCs w:val="24"/>
        </w:rPr>
        <w:t>].</w:t>
      </w:r>
      <w:r w:rsidR="00153C9B">
        <w:rPr>
          <w:rFonts w:asciiTheme="majorHAnsi" w:eastAsia="Calibri" w:hAnsiTheme="majorHAnsi" w:cstheme="majorHAnsi"/>
          <w:b/>
          <w:bCs/>
          <w:szCs w:val="24"/>
        </w:rPr>
        <w:t xml:space="preserve"> </w:t>
      </w:r>
    </w:p>
    <w:p w14:paraId="7605F9E4" w14:textId="3780A087" w:rsidR="00C34F4C" w:rsidRDefault="00D313A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w:t>
      </w:r>
      <w:r w:rsidR="00C063B8">
        <w:rPr>
          <w:rFonts w:asciiTheme="minorHAnsi" w:hAnsiTheme="minorHAnsi" w:cstheme="minorHAnsi"/>
        </w:rPr>
        <w:t xml:space="preserve">alent </w:t>
      </w:r>
      <w:r>
        <w:rPr>
          <w:rFonts w:asciiTheme="minorHAnsi" w:hAnsiTheme="minorHAnsi" w:cstheme="minorHAnsi"/>
        </w:rPr>
        <w:t>in front of a cage with mice</w:t>
      </w:r>
      <w:r w:rsidR="00C063B8">
        <w:rPr>
          <w:rFonts w:asciiTheme="minorHAnsi" w:hAnsiTheme="minorHAnsi" w:cstheme="minorHAnsi"/>
        </w:rPr>
        <w:t>.</w:t>
      </w:r>
    </w:p>
    <w:p w14:paraId="2CD3B910" w14:textId="59CC58A4" w:rsidR="00214C8C" w:rsidRPr="00D14CD7" w:rsidRDefault="00D313AF" w:rsidP="00D14CD7">
      <w:pPr>
        <w:pStyle w:val="ListParagraph"/>
        <w:numPr>
          <w:ilvl w:val="2"/>
          <w:numId w:val="3"/>
        </w:numPr>
        <w:spacing w:before="120"/>
        <w:contextualSpacing w:val="0"/>
        <w:rPr>
          <w:rFonts w:asciiTheme="minorHAnsi" w:hAnsiTheme="minorHAnsi" w:cstheme="minorHAnsi"/>
          <w:rPrChange w:id="49" w:author="Sam Ing Esteves" w:date="2021-07-14T11:48:00Z">
            <w:rPr/>
          </w:rPrChange>
        </w:rPr>
      </w:pPr>
      <w:r>
        <w:rPr>
          <w:rFonts w:asciiTheme="minorHAnsi" w:hAnsiTheme="minorHAnsi" w:cstheme="minorHAnsi"/>
        </w:rPr>
        <w:t>Talent taking a vial of AAV out of the freezer.</w:t>
      </w:r>
    </w:p>
    <w:p w14:paraId="20F93C72" w14:textId="77777777" w:rsidR="00153C9B" w:rsidRPr="00B07A3B" w:rsidRDefault="00153C9B" w:rsidP="00153C9B">
      <w:pPr>
        <w:pStyle w:val="ListParagraph"/>
        <w:spacing w:before="120"/>
        <w:ind w:left="1627"/>
        <w:contextualSpacing w:val="0"/>
        <w:rPr>
          <w:rFonts w:asciiTheme="minorHAnsi" w:hAnsiTheme="minorHAnsi" w:cstheme="minorHAnsi"/>
        </w:rPr>
      </w:pPr>
    </w:p>
    <w:p w14:paraId="5A71882D" w14:textId="0062878D" w:rsidR="00A41ED9" w:rsidRPr="00AD73CA" w:rsidRDefault="00153C9B" w:rsidP="00AD73CA">
      <w:pPr>
        <w:pStyle w:val="ListParagraph"/>
        <w:numPr>
          <w:ilvl w:val="1"/>
          <w:numId w:val="3"/>
        </w:numPr>
        <w:spacing w:before="120"/>
        <w:contextualSpacing w:val="0"/>
        <w:rPr>
          <w:rFonts w:asciiTheme="minorHAnsi" w:hAnsiTheme="minorHAnsi" w:cstheme="minorHAnsi"/>
        </w:rPr>
      </w:pPr>
      <w:r w:rsidRPr="00FE712F">
        <w:rPr>
          <w:rFonts w:asciiTheme="majorHAnsi" w:eastAsia="Calibri" w:hAnsiTheme="majorHAnsi" w:cstheme="majorHAnsi"/>
          <w:szCs w:val="24"/>
        </w:rPr>
        <w:t>Thaw an AAV aliquot on ice</w:t>
      </w:r>
      <w:r w:rsidR="005D392C" w:rsidRPr="00FE712F">
        <w:rPr>
          <w:rFonts w:asciiTheme="majorHAnsi" w:eastAsia="Calibri" w:hAnsiTheme="majorHAnsi" w:cstheme="majorHAnsi"/>
          <w:szCs w:val="24"/>
        </w:rPr>
        <w:t xml:space="preserve"> </w:t>
      </w:r>
      <w:r w:rsidR="005D392C" w:rsidRPr="00FE712F">
        <w:rPr>
          <w:rFonts w:asciiTheme="majorHAnsi" w:eastAsia="Calibri" w:hAnsiTheme="majorHAnsi" w:cstheme="majorHAnsi"/>
          <w:b/>
          <w:bCs/>
          <w:szCs w:val="24"/>
        </w:rPr>
        <w:t xml:space="preserve">[1] </w:t>
      </w:r>
      <w:r w:rsidR="005D392C" w:rsidRPr="00FE712F">
        <w:rPr>
          <w:rFonts w:asciiTheme="majorHAnsi" w:eastAsia="Calibri" w:hAnsiTheme="majorHAnsi" w:cstheme="majorHAnsi"/>
          <w:szCs w:val="24"/>
        </w:rPr>
        <w:t>and</w:t>
      </w:r>
      <w:r w:rsidRPr="00FE712F">
        <w:rPr>
          <w:rFonts w:asciiTheme="majorHAnsi" w:eastAsia="Calibri" w:hAnsiTheme="majorHAnsi" w:cstheme="majorHAnsi"/>
          <w:szCs w:val="24"/>
        </w:rPr>
        <w:t xml:space="preserve"> </w:t>
      </w:r>
      <w:r w:rsidR="005D392C" w:rsidRPr="00FE712F">
        <w:rPr>
          <w:rFonts w:asciiTheme="majorHAnsi" w:eastAsia="Calibri" w:hAnsiTheme="majorHAnsi" w:cstheme="majorHAnsi"/>
          <w:szCs w:val="24"/>
        </w:rPr>
        <w:t>p</w:t>
      </w:r>
      <w:r w:rsidRPr="00FE712F">
        <w:rPr>
          <w:rFonts w:asciiTheme="majorHAnsi" w:eastAsia="Calibri" w:hAnsiTheme="majorHAnsi" w:cstheme="majorHAnsi"/>
          <w:szCs w:val="24"/>
        </w:rPr>
        <w:t>repare a 1</w:t>
      </w:r>
      <w:r w:rsidR="005D392C" w:rsidRPr="00FE712F">
        <w:rPr>
          <w:rFonts w:asciiTheme="majorHAnsi" w:eastAsia="Calibri" w:hAnsiTheme="majorHAnsi" w:cstheme="majorHAnsi"/>
          <w:szCs w:val="24"/>
        </w:rPr>
        <w:t xml:space="preserve"> to 4</w:t>
      </w:r>
      <w:r w:rsidRPr="00FE712F">
        <w:rPr>
          <w:rFonts w:asciiTheme="majorHAnsi" w:eastAsia="Calibri" w:hAnsiTheme="majorHAnsi" w:cstheme="majorHAnsi"/>
          <w:szCs w:val="24"/>
        </w:rPr>
        <w:t xml:space="preserve"> AAV dilution using sterile saline or </w:t>
      </w:r>
      <w:r w:rsidR="00D313AF">
        <w:rPr>
          <w:rFonts w:asciiTheme="majorHAnsi" w:eastAsia="Calibri" w:hAnsiTheme="majorHAnsi" w:cstheme="majorHAnsi"/>
          <w:szCs w:val="24"/>
        </w:rPr>
        <w:t>PBS</w:t>
      </w:r>
      <w:r w:rsidR="005D392C" w:rsidRPr="00FE712F">
        <w:rPr>
          <w:rFonts w:asciiTheme="majorHAnsi" w:eastAsia="Calibri" w:hAnsiTheme="majorHAnsi" w:cstheme="majorHAnsi"/>
          <w:szCs w:val="24"/>
        </w:rPr>
        <w:t xml:space="preserve"> </w:t>
      </w:r>
      <w:r w:rsidR="005D392C" w:rsidRPr="00FE712F">
        <w:rPr>
          <w:rFonts w:asciiTheme="majorHAnsi" w:eastAsia="Calibri" w:hAnsiTheme="majorHAnsi" w:cstheme="majorHAnsi"/>
          <w:b/>
          <w:bCs/>
          <w:szCs w:val="24"/>
        </w:rPr>
        <w:t>[2]</w:t>
      </w:r>
      <w:r w:rsidRPr="00FE712F">
        <w:rPr>
          <w:rFonts w:asciiTheme="majorHAnsi" w:eastAsia="Calibri" w:hAnsiTheme="majorHAnsi" w:cstheme="majorHAnsi"/>
          <w:szCs w:val="24"/>
        </w:rPr>
        <w:t xml:space="preserve">. </w:t>
      </w:r>
      <w:r w:rsidR="005D392C" w:rsidRPr="00AD73CA">
        <w:rPr>
          <w:rFonts w:asciiTheme="majorHAnsi" w:eastAsia="Calibri" w:hAnsiTheme="majorHAnsi" w:cstheme="majorHAnsi"/>
          <w:szCs w:val="24"/>
        </w:rPr>
        <w:t xml:space="preserve">To visualize the injections, add approximately 1 </w:t>
      </w:r>
      <w:r w:rsidR="00A41ED9" w:rsidRPr="00AD73CA">
        <w:rPr>
          <w:rFonts w:asciiTheme="majorHAnsi" w:eastAsia="Calibri" w:hAnsiTheme="majorHAnsi" w:cstheme="majorHAnsi"/>
          <w:szCs w:val="24"/>
        </w:rPr>
        <w:t>microliter</w:t>
      </w:r>
      <w:r w:rsidR="005D392C" w:rsidRPr="00AD73CA">
        <w:rPr>
          <w:rFonts w:asciiTheme="majorHAnsi" w:eastAsia="Calibri" w:hAnsiTheme="majorHAnsi" w:cstheme="majorHAnsi"/>
          <w:szCs w:val="24"/>
        </w:rPr>
        <w:t xml:space="preserve"> of 0.02% Fast Green FCF dye solution for every 15 microliters of AAV dilution to color the solution blue </w:t>
      </w:r>
      <w:r w:rsidR="005D392C" w:rsidRPr="00AD73CA">
        <w:rPr>
          <w:rFonts w:asciiTheme="majorHAnsi" w:eastAsia="Calibri" w:hAnsiTheme="majorHAnsi" w:cstheme="majorHAnsi"/>
          <w:b/>
          <w:bCs/>
          <w:szCs w:val="24"/>
        </w:rPr>
        <w:t>[</w:t>
      </w:r>
      <w:r w:rsidR="00AD73CA">
        <w:rPr>
          <w:rFonts w:asciiTheme="majorHAnsi" w:eastAsia="Calibri" w:hAnsiTheme="majorHAnsi" w:cstheme="majorHAnsi"/>
          <w:b/>
          <w:bCs/>
          <w:szCs w:val="24"/>
        </w:rPr>
        <w:t>3</w:t>
      </w:r>
      <w:r w:rsidR="005D392C" w:rsidRPr="00AD73CA">
        <w:rPr>
          <w:rFonts w:asciiTheme="majorHAnsi" w:eastAsia="Calibri" w:hAnsiTheme="majorHAnsi" w:cstheme="majorHAnsi"/>
          <w:b/>
          <w:bCs/>
          <w:szCs w:val="24"/>
        </w:rPr>
        <w:t>].</w:t>
      </w:r>
      <w:r w:rsidR="00A41ED9" w:rsidRPr="00AD73CA">
        <w:rPr>
          <w:rFonts w:asciiTheme="majorHAnsi" w:eastAsia="Calibri" w:hAnsiTheme="majorHAnsi" w:cstheme="majorHAnsi"/>
          <w:b/>
          <w:bCs/>
          <w:szCs w:val="24"/>
        </w:rPr>
        <w:t xml:space="preserve"> </w:t>
      </w:r>
    </w:p>
    <w:p w14:paraId="68B11B2F" w14:textId="77777777" w:rsidR="00AD73CA" w:rsidRPr="00FE712F" w:rsidRDefault="00AD73CA" w:rsidP="00AD73CA">
      <w:pPr>
        <w:pStyle w:val="ListParagraph"/>
        <w:numPr>
          <w:ilvl w:val="2"/>
          <w:numId w:val="3"/>
        </w:numPr>
        <w:spacing w:before="120"/>
        <w:contextualSpacing w:val="0"/>
        <w:rPr>
          <w:rFonts w:asciiTheme="minorHAnsi" w:hAnsiTheme="minorHAnsi" w:cstheme="minorHAnsi"/>
        </w:rPr>
      </w:pPr>
      <w:r w:rsidRPr="00FE712F">
        <w:rPr>
          <w:rFonts w:asciiTheme="minorHAnsi" w:hAnsiTheme="minorHAnsi" w:cstheme="minorHAnsi"/>
        </w:rPr>
        <w:t>Talent thawing the AAV aliquot on ice.</w:t>
      </w:r>
    </w:p>
    <w:p w14:paraId="6D6CC418" w14:textId="77777777" w:rsidR="00AD73CA" w:rsidRPr="00FE712F" w:rsidRDefault="00AD73CA" w:rsidP="00AD73CA">
      <w:pPr>
        <w:pStyle w:val="ListParagraph"/>
        <w:numPr>
          <w:ilvl w:val="2"/>
          <w:numId w:val="3"/>
        </w:numPr>
        <w:spacing w:before="120"/>
        <w:contextualSpacing w:val="0"/>
        <w:rPr>
          <w:rFonts w:asciiTheme="minorHAnsi" w:hAnsiTheme="minorHAnsi" w:cstheme="minorHAnsi"/>
        </w:rPr>
      </w:pPr>
      <w:r w:rsidRPr="00FE712F">
        <w:rPr>
          <w:rFonts w:asciiTheme="minorHAnsi" w:hAnsiTheme="minorHAnsi" w:cstheme="minorHAnsi"/>
        </w:rPr>
        <w:t>Talent making dilution of AAV with saline.</w:t>
      </w:r>
    </w:p>
    <w:p w14:paraId="34FF6A93" w14:textId="27EDC11E" w:rsidR="00FE712F" w:rsidRPr="00105462" w:rsidRDefault="00A41ED9" w:rsidP="003B1549">
      <w:pPr>
        <w:pStyle w:val="ListParagraph"/>
        <w:numPr>
          <w:ilvl w:val="2"/>
          <w:numId w:val="3"/>
        </w:numPr>
        <w:spacing w:before="120"/>
        <w:contextualSpacing w:val="0"/>
        <w:rPr>
          <w:rFonts w:asciiTheme="minorHAnsi" w:hAnsiTheme="minorHAnsi" w:cstheme="minorHAnsi"/>
        </w:rPr>
      </w:pPr>
      <w:r w:rsidRPr="00105462">
        <w:rPr>
          <w:rFonts w:asciiTheme="majorHAnsi" w:eastAsia="Calibri" w:hAnsiTheme="majorHAnsi" w:cstheme="majorHAnsi"/>
          <w:szCs w:val="24"/>
        </w:rPr>
        <w:t xml:space="preserve">Talent </w:t>
      </w:r>
      <w:r w:rsidR="00FE712F" w:rsidRPr="00105462">
        <w:rPr>
          <w:rFonts w:asciiTheme="majorHAnsi" w:eastAsia="Calibri" w:hAnsiTheme="majorHAnsi" w:cstheme="majorHAnsi"/>
          <w:szCs w:val="24"/>
        </w:rPr>
        <w:t xml:space="preserve">adding Fast Green FCF dye to the AAV dilution. </w:t>
      </w:r>
    </w:p>
    <w:p w14:paraId="6716755C" w14:textId="77777777" w:rsidR="00105462" w:rsidRPr="00105462" w:rsidRDefault="00105462" w:rsidP="00105462">
      <w:pPr>
        <w:pStyle w:val="ListParagraph"/>
        <w:spacing w:before="120"/>
        <w:ind w:left="1627"/>
        <w:contextualSpacing w:val="0"/>
        <w:rPr>
          <w:rFonts w:asciiTheme="minorHAnsi" w:hAnsiTheme="minorHAnsi" w:cstheme="minorHAnsi"/>
        </w:rPr>
      </w:pPr>
    </w:p>
    <w:p w14:paraId="31A84631" w14:textId="3D0675D1" w:rsidR="00C7374B" w:rsidRPr="00D13FFE" w:rsidRDefault="00FE712F" w:rsidP="00FE712F">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Transfer a mouse cage with </w:t>
      </w:r>
      <w:r w:rsidR="00105462">
        <w:rPr>
          <w:rFonts w:asciiTheme="majorHAnsi" w:eastAsia="Calibri" w:hAnsiTheme="majorHAnsi" w:cstheme="majorHAnsi"/>
          <w:szCs w:val="24"/>
        </w:rPr>
        <w:t xml:space="preserve">a </w:t>
      </w:r>
      <w:r w:rsidRPr="00D13FFE">
        <w:rPr>
          <w:rFonts w:asciiTheme="majorHAnsi" w:eastAsia="Calibri" w:hAnsiTheme="majorHAnsi" w:cstheme="majorHAnsi"/>
          <w:szCs w:val="24"/>
        </w:rPr>
        <w:t>dam and newborn litter to a procedure room with microinjection equipment</w:t>
      </w:r>
      <w:r w:rsidR="005D392C" w:rsidRPr="00D13FFE">
        <w:rPr>
          <w:rFonts w:asciiTheme="majorHAnsi" w:eastAsia="Calibri" w:hAnsiTheme="majorHAnsi" w:cstheme="majorHAnsi"/>
          <w:szCs w:val="24"/>
        </w:rPr>
        <w:t xml:space="preserve"> </w:t>
      </w:r>
      <w:r w:rsidRPr="00D13FFE">
        <w:rPr>
          <w:rFonts w:asciiTheme="majorHAnsi" w:eastAsia="Calibri" w:hAnsiTheme="majorHAnsi" w:cstheme="majorHAnsi"/>
          <w:b/>
          <w:bCs/>
          <w:szCs w:val="24"/>
        </w:rPr>
        <w:t xml:space="preserve">[1]. </w:t>
      </w:r>
      <w:r w:rsidRPr="00D13FFE">
        <w:rPr>
          <w:rFonts w:asciiTheme="majorHAnsi" w:eastAsia="Calibri" w:hAnsiTheme="majorHAnsi" w:cstheme="majorHAnsi"/>
          <w:szCs w:val="24"/>
        </w:rPr>
        <w:t xml:space="preserve">Sterilize the injection area with 70% ethanol </w:t>
      </w:r>
      <w:r w:rsidRPr="00D13FFE">
        <w:rPr>
          <w:rFonts w:asciiTheme="majorHAnsi" w:eastAsia="Calibri" w:hAnsiTheme="majorHAnsi" w:cstheme="majorHAnsi"/>
          <w:b/>
          <w:bCs/>
          <w:szCs w:val="24"/>
        </w:rPr>
        <w:t>[2]</w:t>
      </w:r>
      <w:r w:rsidRPr="00D13FFE">
        <w:rPr>
          <w:rFonts w:asciiTheme="majorHAnsi" w:eastAsia="Calibri" w:hAnsiTheme="majorHAnsi" w:cstheme="majorHAnsi"/>
          <w:szCs w:val="24"/>
        </w:rPr>
        <w:t xml:space="preserve"> and prepare a heating pad for recovery </w:t>
      </w:r>
      <w:r w:rsidRPr="00D13FFE">
        <w:rPr>
          <w:rFonts w:asciiTheme="majorHAnsi" w:eastAsia="Calibri" w:hAnsiTheme="majorHAnsi" w:cstheme="majorHAnsi"/>
          <w:b/>
          <w:bCs/>
          <w:szCs w:val="24"/>
        </w:rPr>
        <w:t>[3].</w:t>
      </w:r>
    </w:p>
    <w:p w14:paraId="59A6DB5A" w14:textId="4D3F360C"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Talent </w:t>
      </w:r>
      <w:r w:rsidR="00105462">
        <w:rPr>
          <w:rFonts w:asciiTheme="majorHAnsi" w:eastAsia="Calibri" w:hAnsiTheme="majorHAnsi" w:cstheme="majorHAnsi"/>
          <w:szCs w:val="24"/>
        </w:rPr>
        <w:t>placing</w:t>
      </w:r>
      <w:r w:rsidRPr="00D13FFE">
        <w:rPr>
          <w:rFonts w:asciiTheme="majorHAnsi" w:eastAsia="Calibri" w:hAnsiTheme="majorHAnsi" w:cstheme="majorHAnsi"/>
          <w:szCs w:val="24"/>
        </w:rPr>
        <w:t xml:space="preserve"> the mouse cage </w:t>
      </w:r>
      <w:r w:rsidR="00105462">
        <w:rPr>
          <w:rFonts w:asciiTheme="majorHAnsi" w:eastAsia="Calibri" w:hAnsiTheme="majorHAnsi" w:cstheme="majorHAnsi"/>
          <w:szCs w:val="24"/>
        </w:rPr>
        <w:t>in the</w:t>
      </w:r>
      <w:r w:rsidRPr="00D13FFE">
        <w:rPr>
          <w:rFonts w:asciiTheme="majorHAnsi" w:eastAsia="Calibri" w:hAnsiTheme="majorHAnsi" w:cstheme="majorHAnsi"/>
          <w:szCs w:val="24"/>
        </w:rPr>
        <w:t xml:space="preserve"> procedure room.</w:t>
      </w:r>
    </w:p>
    <w:p w14:paraId="4DFC9799" w14:textId="57F06B0D"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sterilizing the injection area.</w:t>
      </w:r>
    </w:p>
    <w:p w14:paraId="3D47BEE5" w14:textId="641D3C8A"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lastRenderedPageBreak/>
        <w:t>Talent preparing the heating pad.</w:t>
      </w:r>
    </w:p>
    <w:p w14:paraId="50A86F78" w14:textId="77777777" w:rsidR="00FE712F" w:rsidRPr="00D13FFE" w:rsidRDefault="00FE712F" w:rsidP="00FE712F">
      <w:pPr>
        <w:pStyle w:val="ListParagraph"/>
        <w:spacing w:before="120"/>
        <w:ind w:left="1627"/>
        <w:contextualSpacing w:val="0"/>
        <w:rPr>
          <w:rFonts w:asciiTheme="minorHAnsi" w:hAnsiTheme="minorHAnsi" w:cstheme="minorHAnsi"/>
        </w:rPr>
      </w:pPr>
    </w:p>
    <w:p w14:paraId="5EBAB394" w14:textId="0E8E64A1" w:rsidR="00105462" w:rsidRPr="00105462" w:rsidRDefault="00FE712F" w:rsidP="00AD73CA">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Backfill the micropipette with the AAV dilution using a microsyringe </w:t>
      </w:r>
      <w:r w:rsidRPr="00D13FFE">
        <w:rPr>
          <w:rFonts w:asciiTheme="majorHAnsi" w:eastAsia="Calibri" w:hAnsiTheme="majorHAnsi" w:cstheme="majorHAnsi"/>
          <w:b/>
          <w:bCs/>
          <w:szCs w:val="24"/>
        </w:rPr>
        <w:t>[1]</w:t>
      </w:r>
      <w:r w:rsidRPr="00D13FFE">
        <w:rPr>
          <w:rFonts w:asciiTheme="majorHAnsi" w:eastAsia="Calibri" w:hAnsiTheme="majorHAnsi" w:cstheme="majorHAnsi"/>
          <w:szCs w:val="24"/>
        </w:rPr>
        <w:t xml:space="preserve">. Under a stereomicroscope, break the micropipette tip with a 30-gauge needle to unseal the tip </w:t>
      </w:r>
      <w:r w:rsidRPr="00D13FFE">
        <w:rPr>
          <w:rFonts w:asciiTheme="majorHAnsi" w:eastAsia="Calibri" w:hAnsiTheme="majorHAnsi" w:cstheme="majorHAnsi"/>
          <w:b/>
          <w:bCs/>
          <w:szCs w:val="24"/>
        </w:rPr>
        <w:t>[2]</w:t>
      </w:r>
      <w:r w:rsidR="00105462">
        <w:rPr>
          <w:rFonts w:asciiTheme="majorHAnsi" w:eastAsia="Calibri" w:hAnsiTheme="majorHAnsi" w:cstheme="majorHAnsi"/>
          <w:szCs w:val="24"/>
        </w:rPr>
        <w:t>.</w:t>
      </w:r>
    </w:p>
    <w:p w14:paraId="7AC3C3E9" w14:textId="77777777" w:rsidR="00105462" w:rsidRPr="00D13FFE" w:rsidRDefault="00105462" w:rsidP="00105462">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backfilling the micropipette with AAV dilution using microsyringe.</w:t>
      </w:r>
    </w:p>
    <w:p w14:paraId="433FB76F" w14:textId="77777777" w:rsidR="00105462" w:rsidRPr="00D13FFE" w:rsidRDefault="00105462" w:rsidP="00105462">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SCOPE: Talent breaking the micropipette tip using needle.</w:t>
      </w:r>
    </w:p>
    <w:p w14:paraId="07B733CE" w14:textId="292822D3" w:rsidR="00105462" w:rsidRPr="00105462" w:rsidRDefault="00105462" w:rsidP="00105462">
      <w:pPr>
        <w:pStyle w:val="ListParagraph"/>
        <w:spacing w:before="120"/>
        <w:ind w:left="1627"/>
        <w:contextualSpacing w:val="0"/>
        <w:rPr>
          <w:rFonts w:asciiTheme="minorHAnsi" w:hAnsiTheme="minorHAnsi" w:cstheme="minorHAnsi"/>
        </w:rPr>
      </w:pPr>
    </w:p>
    <w:p w14:paraId="19B9E5CA" w14:textId="7683E4B1" w:rsidR="00FE712F" w:rsidRPr="00AD73CA" w:rsidRDefault="00105462" w:rsidP="00AD73CA">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After anesthetizing the mice, t</w:t>
      </w:r>
      <w:r w:rsidR="00FE712F" w:rsidRPr="00AD73CA">
        <w:rPr>
          <w:rFonts w:asciiTheme="majorHAnsi" w:eastAsia="Calibri" w:hAnsiTheme="majorHAnsi" w:cstheme="majorHAnsi"/>
          <w:szCs w:val="24"/>
        </w:rPr>
        <w:t xml:space="preserve">attoo paw pads with tattoo ink </w:t>
      </w:r>
      <w:del w:id="50" w:author="Sam Ing Esteves" w:date="2021-07-14T11:34:00Z">
        <w:r w:rsidR="00FE712F" w:rsidRPr="00AD73CA" w:rsidDel="00441FA5">
          <w:rPr>
            <w:rFonts w:asciiTheme="majorHAnsi" w:eastAsia="Calibri" w:hAnsiTheme="majorHAnsi" w:cstheme="majorHAnsi"/>
            <w:szCs w:val="24"/>
          </w:rPr>
          <w:delText xml:space="preserve">and </w:delText>
        </w:r>
      </w:del>
      <w:ins w:id="51" w:author="Sam Ing Esteves" w:date="2021-07-14T11:34:00Z">
        <w:r w:rsidR="00441FA5">
          <w:rPr>
            <w:rFonts w:asciiTheme="majorHAnsi" w:eastAsia="Calibri" w:hAnsiTheme="majorHAnsi" w:cstheme="majorHAnsi"/>
            <w:szCs w:val="24"/>
          </w:rPr>
          <w:t>using</w:t>
        </w:r>
        <w:r w:rsidR="00441FA5" w:rsidRPr="00AD73CA">
          <w:rPr>
            <w:rFonts w:asciiTheme="majorHAnsi" w:eastAsia="Calibri" w:hAnsiTheme="majorHAnsi" w:cstheme="majorHAnsi"/>
            <w:szCs w:val="24"/>
          </w:rPr>
          <w:t xml:space="preserve"> </w:t>
        </w:r>
      </w:ins>
      <w:r>
        <w:rPr>
          <w:rFonts w:asciiTheme="majorHAnsi" w:eastAsia="Calibri" w:hAnsiTheme="majorHAnsi" w:cstheme="majorHAnsi"/>
          <w:szCs w:val="24"/>
        </w:rPr>
        <w:t xml:space="preserve">a </w:t>
      </w:r>
      <w:r w:rsidR="00FE712F" w:rsidRPr="00AD73CA">
        <w:rPr>
          <w:rFonts w:asciiTheme="majorHAnsi" w:eastAsia="Calibri" w:hAnsiTheme="majorHAnsi" w:cstheme="majorHAnsi"/>
          <w:szCs w:val="24"/>
        </w:rPr>
        <w:t>30</w:t>
      </w:r>
      <w:r>
        <w:rPr>
          <w:rFonts w:asciiTheme="majorHAnsi" w:eastAsia="Calibri" w:hAnsiTheme="majorHAnsi" w:cstheme="majorHAnsi"/>
          <w:szCs w:val="24"/>
        </w:rPr>
        <w:t>-gauge</w:t>
      </w:r>
      <w:r w:rsidR="00FE712F" w:rsidRPr="00AD73CA">
        <w:rPr>
          <w:rFonts w:asciiTheme="majorHAnsi" w:eastAsia="Calibri" w:hAnsiTheme="majorHAnsi" w:cstheme="majorHAnsi"/>
          <w:szCs w:val="24"/>
        </w:rPr>
        <w:t xml:space="preserve"> needle</w:t>
      </w:r>
      <w:ins w:id="52" w:author="Sam Ing Esteves" w:date="2021-07-14T11:34:00Z">
        <w:r w:rsidR="00441FA5">
          <w:rPr>
            <w:rFonts w:asciiTheme="majorHAnsi" w:eastAsia="Calibri" w:hAnsiTheme="majorHAnsi" w:cstheme="majorHAnsi"/>
            <w:szCs w:val="24"/>
          </w:rPr>
          <w:t xml:space="preserve"> to identify the anim</w:t>
        </w:r>
      </w:ins>
      <w:ins w:id="53" w:author="Sam Ing Esteves" w:date="2021-07-14T11:35:00Z">
        <w:r w:rsidR="00441FA5">
          <w:rPr>
            <w:rFonts w:asciiTheme="majorHAnsi" w:eastAsia="Calibri" w:hAnsiTheme="majorHAnsi" w:cstheme="majorHAnsi"/>
            <w:szCs w:val="24"/>
          </w:rPr>
          <w:t>al</w:t>
        </w:r>
      </w:ins>
      <w:r w:rsidR="00FE712F" w:rsidRPr="00AD73CA">
        <w:rPr>
          <w:rFonts w:asciiTheme="majorHAnsi" w:eastAsia="Calibri" w:hAnsiTheme="majorHAnsi" w:cstheme="majorHAnsi"/>
          <w:szCs w:val="24"/>
        </w:rPr>
        <w:t xml:space="preserve"> </w:t>
      </w:r>
      <w:r w:rsidR="00FE712F" w:rsidRPr="00AD73CA">
        <w:rPr>
          <w:rFonts w:asciiTheme="majorHAnsi" w:eastAsia="Calibri" w:hAnsiTheme="majorHAnsi" w:cstheme="majorHAnsi"/>
          <w:b/>
          <w:bCs/>
          <w:szCs w:val="24"/>
        </w:rPr>
        <w:t>[</w:t>
      </w:r>
      <w:r>
        <w:rPr>
          <w:rFonts w:asciiTheme="majorHAnsi" w:eastAsia="Calibri" w:hAnsiTheme="majorHAnsi" w:cstheme="majorHAnsi"/>
          <w:b/>
          <w:bCs/>
          <w:szCs w:val="24"/>
        </w:rPr>
        <w:t>1</w:t>
      </w:r>
      <w:r w:rsidR="00FE712F" w:rsidRPr="00AD73CA">
        <w:rPr>
          <w:rFonts w:asciiTheme="majorHAnsi" w:eastAsia="Calibri" w:hAnsiTheme="majorHAnsi" w:cstheme="majorHAnsi"/>
          <w:b/>
          <w:bCs/>
          <w:szCs w:val="24"/>
        </w:rPr>
        <w:t>]</w:t>
      </w:r>
      <w:ins w:id="54" w:author="Sam Ing Esteves" w:date="2021-07-14T11:35:00Z">
        <w:r w:rsidR="00441FA5">
          <w:rPr>
            <w:rFonts w:asciiTheme="majorHAnsi" w:eastAsia="Calibri" w:hAnsiTheme="majorHAnsi" w:cstheme="majorHAnsi"/>
            <w:b/>
            <w:bCs/>
            <w:szCs w:val="24"/>
          </w:rPr>
          <w:t>.</w:t>
        </w:r>
      </w:ins>
      <w:r w:rsidR="00FE712F" w:rsidRPr="00AD73CA">
        <w:rPr>
          <w:rFonts w:asciiTheme="majorHAnsi" w:eastAsia="Calibri" w:hAnsiTheme="majorHAnsi" w:cstheme="majorHAnsi"/>
          <w:szCs w:val="24"/>
        </w:rPr>
        <w:t xml:space="preserve"> </w:t>
      </w:r>
      <w:del w:id="55" w:author="Sam Ing Esteves" w:date="2021-07-14T11:35:00Z">
        <w:r w:rsidR="00FE712F" w:rsidRPr="00AD73CA" w:rsidDel="00441FA5">
          <w:rPr>
            <w:rFonts w:asciiTheme="majorHAnsi" w:eastAsia="Calibri" w:hAnsiTheme="majorHAnsi" w:cstheme="majorHAnsi"/>
            <w:szCs w:val="24"/>
          </w:rPr>
          <w:delText>and c</w:delText>
        </w:r>
      </w:del>
      <w:ins w:id="56" w:author="Sam Ing Esteves" w:date="2021-07-14T11:35:00Z">
        <w:r w:rsidR="00441FA5">
          <w:rPr>
            <w:rFonts w:asciiTheme="majorHAnsi" w:eastAsia="Calibri" w:hAnsiTheme="majorHAnsi" w:cstheme="majorHAnsi"/>
            <w:szCs w:val="24"/>
          </w:rPr>
          <w:t>C</w:t>
        </w:r>
      </w:ins>
      <w:r w:rsidR="00FE712F" w:rsidRPr="00AD73CA">
        <w:rPr>
          <w:rFonts w:asciiTheme="majorHAnsi" w:eastAsia="Calibri" w:hAnsiTheme="majorHAnsi" w:cstheme="majorHAnsi"/>
          <w:szCs w:val="24"/>
        </w:rPr>
        <w:t xml:space="preserve">ollect tail clippings for DNA isolation </w:t>
      </w:r>
      <w:ins w:id="57" w:author="Sam Ing Esteves" w:date="2021-07-14T11:35:00Z">
        <w:r w:rsidR="00441FA5">
          <w:rPr>
            <w:rFonts w:asciiTheme="majorHAnsi" w:eastAsia="Calibri" w:hAnsiTheme="majorHAnsi" w:cstheme="majorHAnsi"/>
            <w:szCs w:val="24"/>
          </w:rPr>
          <w:t xml:space="preserve">and </w:t>
        </w:r>
      </w:ins>
      <w:del w:id="58" w:author="Sam Ing Esteves" w:date="2021-07-14T11:35:00Z">
        <w:r w:rsidR="00FE712F" w:rsidRPr="00AD73CA" w:rsidDel="00441FA5">
          <w:rPr>
            <w:rFonts w:asciiTheme="majorHAnsi" w:eastAsia="Calibri" w:hAnsiTheme="majorHAnsi" w:cstheme="majorHAnsi"/>
            <w:szCs w:val="24"/>
          </w:rPr>
          <w:delText xml:space="preserve">to identify animals by </w:delText>
        </w:r>
      </w:del>
      <w:r w:rsidR="00FE712F" w:rsidRPr="00AD73CA">
        <w:rPr>
          <w:rFonts w:asciiTheme="majorHAnsi" w:eastAsia="Calibri" w:hAnsiTheme="majorHAnsi" w:cstheme="majorHAnsi"/>
          <w:szCs w:val="24"/>
        </w:rPr>
        <w:t xml:space="preserve">genotyping </w:t>
      </w:r>
      <w:r w:rsidR="00FE712F" w:rsidRPr="00AD73CA">
        <w:rPr>
          <w:rFonts w:asciiTheme="majorHAnsi" w:eastAsia="Calibri" w:hAnsiTheme="majorHAnsi" w:cstheme="majorHAnsi"/>
          <w:b/>
          <w:bCs/>
          <w:szCs w:val="24"/>
        </w:rPr>
        <w:t>[</w:t>
      </w:r>
      <w:r>
        <w:rPr>
          <w:rFonts w:asciiTheme="majorHAnsi" w:eastAsia="Calibri" w:hAnsiTheme="majorHAnsi" w:cstheme="majorHAnsi"/>
          <w:b/>
          <w:bCs/>
          <w:szCs w:val="24"/>
        </w:rPr>
        <w:t>2</w:t>
      </w:r>
      <w:r w:rsidR="00FE712F" w:rsidRPr="00AD73CA">
        <w:rPr>
          <w:rFonts w:asciiTheme="majorHAnsi" w:eastAsia="Calibri" w:hAnsiTheme="majorHAnsi" w:cstheme="majorHAnsi"/>
          <w:b/>
          <w:bCs/>
          <w:szCs w:val="24"/>
        </w:rPr>
        <w:t>].</w:t>
      </w:r>
    </w:p>
    <w:p w14:paraId="0695E311" w14:textId="2D968C55"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tattooing the mouse paws with ink and needle.</w:t>
      </w:r>
    </w:p>
    <w:p w14:paraId="0392690E" w14:textId="2892D3DB" w:rsidR="00FE712F" w:rsidRPr="00D13FFE" w:rsidRDefault="00FE712F" w:rsidP="00FE712F">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collecting tail clippings.</w:t>
      </w:r>
    </w:p>
    <w:p w14:paraId="23D63687" w14:textId="77777777" w:rsidR="00FE712F" w:rsidRPr="00D13FFE" w:rsidRDefault="00FE712F" w:rsidP="00FE712F">
      <w:pPr>
        <w:pStyle w:val="ListParagraph"/>
        <w:spacing w:before="120"/>
        <w:ind w:left="1627"/>
        <w:contextualSpacing w:val="0"/>
        <w:rPr>
          <w:rFonts w:asciiTheme="minorHAnsi" w:hAnsiTheme="minorHAnsi" w:cstheme="minorHAnsi"/>
        </w:rPr>
      </w:pPr>
    </w:p>
    <w:p w14:paraId="283D7022" w14:textId="6461BB89" w:rsidR="00FE712F" w:rsidRPr="00D13FFE" w:rsidRDefault="00FE712F" w:rsidP="00FE712F">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Swab the skin overlying the eyes with 70% ethanol</w:t>
      </w:r>
      <w:r w:rsidR="00D13FFE" w:rsidRPr="00D13FFE">
        <w:rPr>
          <w:rFonts w:asciiTheme="majorHAnsi" w:eastAsia="Calibri" w:hAnsiTheme="majorHAnsi" w:cstheme="majorHAnsi"/>
          <w:szCs w:val="24"/>
        </w:rPr>
        <w:t xml:space="preserve"> </w:t>
      </w:r>
      <w:r w:rsidR="00D13FFE" w:rsidRPr="00D13FFE">
        <w:rPr>
          <w:rFonts w:asciiTheme="majorHAnsi" w:eastAsia="Calibri" w:hAnsiTheme="majorHAnsi" w:cstheme="majorHAnsi"/>
          <w:b/>
          <w:bCs/>
          <w:szCs w:val="24"/>
        </w:rPr>
        <w:t>[1]</w:t>
      </w:r>
      <w:r w:rsidRPr="00D13FFE">
        <w:rPr>
          <w:rFonts w:asciiTheme="majorHAnsi" w:eastAsia="Calibri" w:hAnsiTheme="majorHAnsi" w:cstheme="majorHAnsi"/>
          <w:szCs w:val="24"/>
        </w:rPr>
        <w:t>. Use a 30</w:t>
      </w:r>
      <w:r w:rsidR="00D13FFE" w:rsidRPr="00D13FFE">
        <w:rPr>
          <w:rFonts w:asciiTheme="majorHAnsi" w:eastAsia="Calibri" w:hAnsiTheme="majorHAnsi" w:cstheme="majorHAnsi"/>
          <w:szCs w:val="24"/>
        </w:rPr>
        <w:t>-gauge</w:t>
      </w:r>
      <w:r w:rsidRPr="00D13FFE">
        <w:rPr>
          <w:rFonts w:asciiTheme="majorHAnsi" w:eastAsia="Calibri" w:hAnsiTheme="majorHAnsi" w:cstheme="majorHAnsi"/>
          <w:szCs w:val="24"/>
        </w:rPr>
        <w:t xml:space="preserve"> needle to open the fused eyelid</w:t>
      </w:r>
      <w:r w:rsidR="00D13FFE" w:rsidRPr="00D13FFE">
        <w:rPr>
          <w:rFonts w:asciiTheme="majorHAnsi" w:eastAsia="Calibri" w:hAnsiTheme="majorHAnsi" w:cstheme="majorHAnsi"/>
          <w:szCs w:val="24"/>
        </w:rPr>
        <w:t xml:space="preserve"> </w:t>
      </w:r>
      <w:ins w:id="59" w:author="Sam Ing Esteves" w:date="2021-07-14T11:36:00Z">
        <w:r w:rsidR="008C6E28">
          <w:rPr>
            <w:rFonts w:asciiTheme="majorHAnsi" w:eastAsia="Calibri" w:hAnsiTheme="majorHAnsi" w:cstheme="majorHAnsi"/>
            <w:szCs w:val="24"/>
          </w:rPr>
          <w:t xml:space="preserve">while </w:t>
        </w:r>
      </w:ins>
      <w:del w:id="60" w:author="Sam Ing Esteves" w:date="2021-07-14T11:36:00Z">
        <w:r w:rsidR="00D13FFE" w:rsidRPr="00D13FFE" w:rsidDel="008C6E28">
          <w:rPr>
            <w:rFonts w:asciiTheme="majorHAnsi" w:eastAsia="Calibri" w:hAnsiTheme="majorHAnsi" w:cstheme="majorHAnsi"/>
            <w:szCs w:val="24"/>
          </w:rPr>
          <w:delText xml:space="preserve">by </w:delText>
        </w:r>
      </w:del>
      <w:r w:rsidR="00D13FFE" w:rsidRPr="00D13FFE">
        <w:rPr>
          <w:rFonts w:asciiTheme="majorHAnsi" w:eastAsia="Calibri" w:hAnsiTheme="majorHAnsi" w:cstheme="majorHAnsi"/>
          <w:szCs w:val="24"/>
        </w:rPr>
        <w:t>applying</w:t>
      </w:r>
      <w:r w:rsidRPr="00D13FFE">
        <w:rPr>
          <w:rFonts w:asciiTheme="majorHAnsi" w:eastAsia="Calibri" w:hAnsiTheme="majorHAnsi" w:cstheme="majorHAnsi"/>
          <w:szCs w:val="24"/>
        </w:rPr>
        <w:t xml:space="preserve"> </w:t>
      </w:r>
      <w:r w:rsidR="00D13FFE" w:rsidRPr="00D13FFE">
        <w:rPr>
          <w:rFonts w:asciiTheme="majorHAnsi" w:eastAsia="Calibri" w:hAnsiTheme="majorHAnsi" w:cstheme="majorHAnsi"/>
          <w:szCs w:val="24"/>
        </w:rPr>
        <w:t>light pressure with the fingers to open the eye</w:t>
      </w:r>
      <w:r w:rsidR="00D13FFE" w:rsidRPr="00D13FFE">
        <w:rPr>
          <w:rFonts w:asciiTheme="majorHAnsi" w:eastAsia="Calibri" w:hAnsiTheme="majorHAnsi" w:cstheme="majorHAnsi"/>
          <w:b/>
          <w:bCs/>
          <w:szCs w:val="24"/>
        </w:rPr>
        <w:t xml:space="preserve"> [2]</w:t>
      </w:r>
      <w:r w:rsidRPr="00D13FFE">
        <w:rPr>
          <w:rFonts w:asciiTheme="majorHAnsi" w:eastAsia="Calibri" w:hAnsiTheme="majorHAnsi" w:cstheme="majorHAnsi"/>
          <w:szCs w:val="24"/>
        </w:rPr>
        <w:t>.</w:t>
      </w:r>
      <w:r w:rsidR="00D13FFE" w:rsidRPr="00D13FFE">
        <w:rPr>
          <w:rFonts w:asciiTheme="majorHAnsi" w:eastAsia="Calibri" w:hAnsiTheme="majorHAnsi" w:cstheme="majorHAnsi"/>
          <w:szCs w:val="24"/>
        </w:rPr>
        <w:t xml:space="preserve"> P</w:t>
      </w:r>
      <w:r w:rsidRPr="00D13FFE">
        <w:rPr>
          <w:rFonts w:asciiTheme="majorHAnsi" w:eastAsia="Calibri" w:hAnsiTheme="majorHAnsi" w:cstheme="majorHAnsi"/>
          <w:szCs w:val="24"/>
        </w:rPr>
        <w:t>oke a small hole through the cornea at the cornea-sclera junction</w:t>
      </w:r>
      <w:r w:rsidR="00D13FFE" w:rsidRPr="00D13FFE">
        <w:rPr>
          <w:rFonts w:asciiTheme="majorHAnsi" w:eastAsia="Calibri" w:hAnsiTheme="majorHAnsi" w:cstheme="majorHAnsi"/>
          <w:szCs w:val="24"/>
        </w:rPr>
        <w:t xml:space="preserve"> </w:t>
      </w:r>
      <w:r w:rsidR="00D13FFE" w:rsidRPr="00D13FFE">
        <w:rPr>
          <w:rFonts w:asciiTheme="majorHAnsi" w:eastAsia="Calibri" w:hAnsiTheme="majorHAnsi" w:cstheme="majorHAnsi"/>
          <w:b/>
          <w:bCs/>
          <w:szCs w:val="24"/>
        </w:rPr>
        <w:t>[3].</w:t>
      </w:r>
    </w:p>
    <w:p w14:paraId="5EBDE615" w14:textId="5D39AFF2" w:rsidR="00D13FFE" w:rsidRPr="00D13FFE" w:rsidRDefault="00D13FFE" w:rsidP="00D13FFE">
      <w:pPr>
        <w:pStyle w:val="ListParagraph"/>
        <w:numPr>
          <w:ilvl w:val="2"/>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Talent swabbing the skin over the eyes.</w:t>
      </w:r>
    </w:p>
    <w:p w14:paraId="091FBEEB" w14:textId="14F0DEC4" w:rsidR="00D13FFE" w:rsidRPr="00F66776" w:rsidRDefault="008C6E28" w:rsidP="00D13FFE">
      <w:pPr>
        <w:pStyle w:val="ListParagraph"/>
        <w:numPr>
          <w:ilvl w:val="2"/>
          <w:numId w:val="3"/>
        </w:numPr>
        <w:spacing w:before="120"/>
        <w:contextualSpacing w:val="0"/>
        <w:rPr>
          <w:rFonts w:asciiTheme="minorHAnsi" w:hAnsiTheme="minorHAnsi" w:cstheme="minorHAnsi"/>
          <w:color w:val="1F497D" w:themeColor="text2"/>
        </w:rPr>
      </w:pPr>
      <w:ins w:id="61" w:author="Sam Ing Esteves" w:date="2021-07-14T11:37:00Z">
        <w:r>
          <w:rPr>
            <w:rFonts w:asciiTheme="majorHAnsi" w:eastAsia="Calibri" w:hAnsiTheme="majorHAnsi" w:cstheme="majorHAnsi"/>
            <w:szCs w:val="24"/>
          </w:rPr>
          <w:t xml:space="preserve">SCOPE: </w:t>
        </w:r>
      </w:ins>
      <w:r w:rsidR="00D13FFE" w:rsidRPr="00D13FFE">
        <w:rPr>
          <w:rFonts w:asciiTheme="majorHAnsi" w:eastAsia="Calibri" w:hAnsiTheme="majorHAnsi" w:cstheme="majorHAnsi"/>
          <w:szCs w:val="24"/>
        </w:rPr>
        <w:t>Talent opening the eyelids using the needle.</w:t>
      </w:r>
      <w:r w:rsidR="00105462">
        <w:rPr>
          <w:rFonts w:asciiTheme="majorHAnsi" w:eastAsia="Calibri" w:hAnsiTheme="majorHAnsi" w:cstheme="majorHAnsi"/>
          <w:szCs w:val="24"/>
        </w:rPr>
        <w:t xml:space="preserve"> </w:t>
      </w:r>
      <w:r w:rsidR="00105462" w:rsidRPr="00105462">
        <w:rPr>
          <w:rFonts w:asciiTheme="majorHAnsi" w:eastAsia="Calibri" w:hAnsiTheme="majorHAnsi" w:cstheme="majorHAnsi"/>
          <w:szCs w:val="24"/>
          <w:highlight w:val="yellow"/>
        </w:rPr>
        <w:t>Authors: Is the injection performed under a microscope?</w:t>
      </w:r>
      <w:r>
        <w:rPr>
          <w:rFonts w:asciiTheme="majorHAnsi" w:eastAsia="Calibri" w:hAnsiTheme="majorHAnsi" w:cstheme="majorHAnsi"/>
          <w:szCs w:val="24"/>
        </w:rPr>
        <w:t xml:space="preserve"> </w:t>
      </w:r>
      <w:r w:rsidRPr="00F66776">
        <w:rPr>
          <w:rFonts w:asciiTheme="majorHAnsi" w:eastAsia="Calibri" w:hAnsiTheme="majorHAnsi" w:cstheme="majorHAnsi"/>
          <w:color w:val="1F497D" w:themeColor="text2"/>
          <w:szCs w:val="24"/>
        </w:rPr>
        <w:t>Yes, this is done under the scope.</w:t>
      </w:r>
    </w:p>
    <w:p w14:paraId="14598802" w14:textId="15E10AF8" w:rsidR="00D13FFE" w:rsidRPr="00D13FFE" w:rsidRDefault="008C6E28" w:rsidP="00D13FFE">
      <w:pPr>
        <w:pStyle w:val="ListParagraph"/>
        <w:numPr>
          <w:ilvl w:val="2"/>
          <w:numId w:val="3"/>
        </w:numPr>
        <w:spacing w:before="120"/>
        <w:contextualSpacing w:val="0"/>
        <w:rPr>
          <w:rFonts w:asciiTheme="minorHAnsi" w:hAnsiTheme="minorHAnsi" w:cstheme="minorHAnsi"/>
        </w:rPr>
      </w:pPr>
      <w:ins w:id="62" w:author="Sam Ing Esteves" w:date="2021-07-14T11:38:00Z">
        <w:r>
          <w:rPr>
            <w:rFonts w:asciiTheme="majorHAnsi" w:eastAsia="Calibri" w:hAnsiTheme="majorHAnsi" w:cstheme="majorHAnsi"/>
            <w:szCs w:val="24"/>
          </w:rPr>
          <w:t xml:space="preserve">SCOPE: </w:t>
        </w:r>
      </w:ins>
      <w:r w:rsidR="00D13FFE" w:rsidRPr="00D13FFE">
        <w:rPr>
          <w:rFonts w:asciiTheme="majorHAnsi" w:eastAsia="Calibri" w:hAnsiTheme="majorHAnsi" w:cstheme="majorHAnsi"/>
          <w:szCs w:val="24"/>
        </w:rPr>
        <w:t>Talent poking a small hole through the cornea.</w:t>
      </w:r>
    </w:p>
    <w:p w14:paraId="6754489C" w14:textId="77777777" w:rsidR="00D13FFE" w:rsidRPr="00D13FFE" w:rsidRDefault="00D13FFE" w:rsidP="00D13FFE">
      <w:pPr>
        <w:pStyle w:val="ListParagraph"/>
        <w:spacing w:before="120"/>
        <w:ind w:left="1627"/>
        <w:contextualSpacing w:val="0"/>
        <w:rPr>
          <w:rFonts w:asciiTheme="minorHAnsi" w:hAnsiTheme="minorHAnsi" w:cstheme="minorHAnsi"/>
        </w:rPr>
      </w:pPr>
    </w:p>
    <w:p w14:paraId="3E114142" w14:textId="2B5E8E1E" w:rsidR="00D13FFE" w:rsidRPr="00D13FFE" w:rsidRDefault="00D13FFE" w:rsidP="00D13FFE">
      <w:pPr>
        <w:pStyle w:val="ListParagraph"/>
        <w:numPr>
          <w:ilvl w:val="1"/>
          <w:numId w:val="3"/>
        </w:numPr>
        <w:spacing w:before="120"/>
        <w:contextualSpacing w:val="0"/>
        <w:rPr>
          <w:rFonts w:asciiTheme="minorHAnsi" w:hAnsiTheme="minorHAnsi" w:cstheme="minorHAnsi"/>
        </w:rPr>
      </w:pPr>
      <w:r w:rsidRPr="00D13FFE">
        <w:rPr>
          <w:rFonts w:asciiTheme="majorHAnsi" w:eastAsia="Calibri" w:hAnsiTheme="majorHAnsi" w:cstheme="majorHAnsi"/>
          <w:szCs w:val="24"/>
        </w:rPr>
        <w:t xml:space="preserve">Insert the glass micropipette into the hole </w:t>
      </w:r>
      <w:r w:rsidRPr="00D13FFE">
        <w:rPr>
          <w:rFonts w:asciiTheme="majorHAnsi" w:eastAsia="Calibri" w:hAnsiTheme="majorHAnsi" w:cstheme="majorHAnsi"/>
          <w:b/>
          <w:bCs/>
          <w:szCs w:val="24"/>
        </w:rPr>
        <w:t>[1]</w:t>
      </w:r>
      <w:r w:rsidRPr="00D13FFE">
        <w:rPr>
          <w:rFonts w:asciiTheme="majorHAnsi" w:eastAsia="Calibri" w:hAnsiTheme="majorHAnsi" w:cstheme="majorHAnsi"/>
          <w:szCs w:val="24"/>
        </w:rPr>
        <w:t xml:space="preserve"> and press the microinjector foot pedal 2 to 4</w:t>
      </w:r>
      <w:sdt>
        <w:sdtPr>
          <w:rPr>
            <w:rFonts w:asciiTheme="majorHAnsi" w:hAnsiTheme="majorHAnsi" w:cstheme="majorHAnsi"/>
            <w:szCs w:val="24"/>
          </w:rPr>
          <w:tag w:val="goog_rdk_57"/>
          <w:id w:val="-999574255"/>
        </w:sdtPr>
        <w:sdtEndPr/>
        <w:sdtContent>
          <w:r w:rsidRPr="00D13FFE">
            <w:rPr>
              <w:rFonts w:asciiTheme="majorHAnsi" w:hAnsiTheme="majorHAnsi" w:cstheme="majorHAnsi"/>
              <w:szCs w:val="24"/>
            </w:rPr>
            <w:t xml:space="preserve"> </w:t>
          </w:r>
        </w:sdtContent>
      </w:sdt>
      <w:r w:rsidRPr="00D13FFE">
        <w:rPr>
          <w:rFonts w:asciiTheme="majorHAnsi" w:eastAsia="Calibri" w:hAnsiTheme="majorHAnsi" w:cstheme="majorHAnsi"/>
          <w:szCs w:val="24"/>
        </w:rPr>
        <w:t xml:space="preserve">times to inject the AAV into the intravitreal space </w:t>
      </w:r>
      <w:r w:rsidRPr="00D13FFE">
        <w:rPr>
          <w:rFonts w:asciiTheme="majorHAnsi" w:eastAsia="Calibri" w:hAnsiTheme="majorHAnsi" w:cstheme="majorHAnsi"/>
          <w:b/>
          <w:bCs/>
          <w:szCs w:val="24"/>
        </w:rPr>
        <w:t>[2]</w:t>
      </w:r>
      <w:r w:rsidRPr="00D13FFE">
        <w:rPr>
          <w:rFonts w:asciiTheme="majorHAnsi" w:eastAsia="Calibri" w:hAnsiTheme="majorHAnsi" w:cstheme="majorHAnsi"/>
          <w:szCs w:val="24"/>
        </w:rPr>
        <w:t xml:space="preserve">. Slowly remove the micropipette </w:t>
      </w:r>
      <w:r w:rsidRPr="00D13FFE">
        <w:rPr>
          <w:rFonts w:asciiTheme="majorHAnsi" w:eastAsia="Calibri" w:hAnsiTheme="majorHAnsi" w:cstheme="majorHAnsi"/>
          <w:b/>
          <w:bCs/>
          <w:szCs w:val="24"/>
        </w:rPr>
        <w:t>[3]</w:t>
      </w:r>
      <w:r w:rsidRPr="00D13FFE">
        <w:rPr>
          <w:rFonts w:asciiTheme="majorHAnsi" w:eastAsia="Calibri" w:hAnsiTheme="majorHAnsi" w:cstheme="majorHAnsi"/>
          <w:szCs w:val="24"/>
        </w:rPr>
        <w:t xml:space="preserve"> and confirm AAV injection by visualizing blue dye </w:t>
      </w:r>
      <w:r w:rsidR="00105462">
        <w:rPr>
          <w:rFonts w:asciiTheme="majorHAnsi" w:eastAsia="Calibri" w:hAnsiTheme="majorHAnsi" w:cstheme="majorHAnsi"/>
          <w:szCs w:val="24"/>
        </w:rPr>
        <w:t>in</w:t>
      </w:r>
      <w:r w:rsidRPr="00D13FFE">
        <w:rPr>
          <w:rFonts w:asciiTheme="majorHAnsi" w:eastAsia="Calibri" w:hAnsiTheme="majorHAnsi" w:cstheme="majorHAnsi"/>
          <w:szCs w:val="24"/>
        </w:rPr>
        <w:t xml:space="preserve"> the pupil </w:t>
      </w:r>
      <w:r w:rsidRPr="00D13FFE">
        <w:rPr>
          <w:rFonts w:asciiTheme="majorHAnsi" w:eastAsia="Calibri" w:hAnsiTheme="majorHAnsi" w:cstheme="majorHAnsi"/>
          <w:b/>
          <w:bCs/>
          <w:szCs w:val="24"/>
        </w:rPr>
        <w:t>[4].</w:t>
      </w:r>
    </w:p>
    <w:p w14:paraId="2B3B4BB7" w14:textId="5DA2FE49" w:rsidR="00D13FFE" w:rsidRPr="00D13FFE" w:rsidRDefault="008C6E28" w:rsidP="00D13FFE">
      <w:pPr>
        <w:pStyle w:val="ListParagraph"/>
        <w:numPr>
          <w:ilvl w:val="2"/>
          <w:numId w:val="3"/>
        </w:numPr>
        <w:spacing w:before="120"/>
        <w:contextualSpacing w:val="0"/>
        <w:rPr>
          <w:rFonts w:asciiTheme="minorHAnsi" w:hAnsiTheme="minorHAnsi" w:cstheme="minorHAnsi"/>
        </w:rPr>
      </w:pPr>
      <w:ins w:id="63" w:author="Sam Ing Esteves" w:date="2021-07-14T11:38:00Z">
        <w:r>
          <w:rPr>
            <w:rFonts w:asciiTheme="majorHAnsi" w:eastAsia="Calibri" w:hAnsiTheme="majorHAnsi" w:cstheme="majorHAnsi"/>
            <w:szCs w:val="24"/>
          </w:rPr>
          <w:t xml:space="preserve">SCOPE: </w:t>
        </w:r>
      </w:ins>
      <w:r w:rsidR="00D13FFE">
        <w:rPr>
          <w:rFonts w:asciiTheme="majorHAnsi" w:eastAsia="Calibri" w:hAnsiTheme="majorHAnsi" w:cstheme="majorHAnsi"/>
          <w:szCs w:val="24"/>
        </w:rPr>
        <w:t>Talent inserting the glass micropipette into the hole.</w:t>
      </w:r>
    </w:p>
    <w:p w14:paraId="0A3793CF" w14:textId="4A304AC9" w:rsidR="00D13FFE" w:rsidRPr="00D13FFE" w:rsidRDefault="00D13FFE" w:rsidP="00D13FFE">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pressing the microinjector foot pedal to inject the AAV.</w:t>
      </w:r>
    </w:p>
    <w:p w14:paraId="39B1DDC8" w14:textId="5473A54E" w:rsidR="00D13FFE" w:rsidRPr="00D13FFE" w:rsidRDefault="008C6E28" w:rsidP="00D13FFE">
      <w:pPr>
        <w:pStyle w:val="ListParagraph"/>
        <w:numPr>
          <w:ilvl w:val="2"/>
          <w:numId w:val="3"/>
        </w:numPr>
        <w:spacing w:before="120"/>
        <w:contextualSpacing w:val="0"/>
        <w:rPr>
          <w:rFonts w:asciiTheme="minorHAnsi" w:hAnsiTheme="minorHAnsi" w:cstheme="minorHAnsi"/>
        </w:rPr>
      </w:pPr>
      <w:ins w:id="64" w:author="Sam Ing Esteves" w:date="2021-07-14T11:38:00Z">
        <w:r>
          <w:rPr>
            <w:rFonts w:asciiTheme="majorHAnsi" w:eastAsia="Calibri" w:hAnsiTheme="majorHAnsi" w:cstheme="majorHAnsi"/>
            <w:szCs w:val="24"/>
          </w:rPr>
          <w:t xml:space="preserve">SCOPE: </w:t>
        </w:r>
      </w:ins>
      <w:r w:rsidR="00D13FFE">
        <w:rPr>
          <w:rFonts w:asciiTheme="majorHAnsi" w:eastAsia="Calibri" w:hAnsiTheme="majorHAnsi" w:cstheme="majorHAnsi"/>
          <w:szCs w:val="24"/>
        </w:rPr>
        <w:t>Talent removing the micropipette.</w:t>
      </w:r>
    </w:p>
    <w:p w14:paraId="7076C5DB" w14:textId="73997D32" w:rsidR="00D13FFE" w:rsidRPr="00D13FFE" w:rsidRDefault="008C6E28" w:rsidP="00D13FFE">
      <w:pPr>
        <w:pStyle w:val="ListParagraph"/>
        <w:numPr>
          <w:ilvl w:val="2"/>
          <w:numId w:val="3"/>
        </w:numPr>
        <w:spacing w:before="120"/>
        <w:contextualSpacing w:val="0"/>
        <w:rPr>
          <w:rFonts w:asciiTheme="minorHAnsi" w:hAnsiTheme="minorHAnsi" w:cstheme="minorHAnsi"/>
        </w:rPr>
      </w:pPr>
      <w:ins w:id="65" w:author="Sam Ing Esteves" w:date="2021-07-14T11:38:00Z">
        <w:r>
          <w:rPr>
            <w:rFonts w:asciiTheme="majorHAnsi" w:eastAsia="Calibri" w:hAnsiTheme="majorHAnsi" w:cstheme="majorHAnsi"/>
            <w:szCs w:val="24"/>
          </w:rPr>
          <w:t xml:space="preserve">SCOPE: </w:t>
        </w:r>
      </w:ins>
      <w:r w:rsidR="00D13FFE">
        <w:rPr>
          <w:rFonts w:asciiTheme="majorHAnsi" w:eastAsia="Calibri" w:hAnsiTheme="majorHAnsi" w:cstheme="majorHAnsi"/>
          <w:szCs w:val="24"/>
        </w:rPr>
        <w:t>Talent observing the blue dye injection through the pupil.</w:t>
      </w:r>
    </w:p>
    <w:p w14:paraId="08775970" w14:textId="77777777" w:rsidR="00D13FFE" w:rsidRPr="00D13FFE" w:rsidRDefault="00D13FFE" w:rsidP="00D13FFE">
      <w:pPr>
        <w:pStyle w:val="ListParagraph"/>
        <w:spacing w:before="120"/>
        <w:ind w:left="1627"/>
        <w:contextualSpacing w:val="0"/>
        <w:rPr>
          <w:rFonts w:asciiTheme="minorHAnsi" w:hAnsiTheme="minorHAnsi" w:cstheme="minorHAnsi"/>
        </w:rPr>
      </w:pPr>
    </w:p>
    <w:p w14:paraId="76D06408" w14:textId="58A6A960" w:rsidR="00D13FFE" w:rsidRPr="001B5428" w:rsidRDefault="00D13FFE" w:rsidP="00D13FFE">
      <w:pPr>
        <w:pStyle w:val="ListParagraph"/>
        <w:numPr>
          <w:ilvl w:val="1"/>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 xml:space="preserve">Gently press the eyelids together to re-seal </w:t>
      </w:r>
      <w:r w:rsidRPr="001B5428">
        <w:rPr>
          <w:rFonts w:asciiTheme="majorHAnsi" w:eastAsia="Calibri" w:hAnsiTheme="majorHAnsi" w:cstheme="majorHAnsi"/>
          <w:b/>
          <w:bCs/>
          <w:szCs w:val="24"/>
        </w:rPr>
        <w:t>[1]</w:t>
      </w:r>
      <w:r w:rsidRPr="001B5428">
        <w:rPr>
          <w:rFonts w:asciiTheme="majorHAnsi" w:eastAsia="Calibri" w:hAnsiTheme="majorHAnsi" w:cstheme="majorHAnsi"/>
          <w:szCs w:val="24"/>
        </w:rPr>
        <w:t xml:space="preserve"> and place the pup onto a heated pad </w:t>
      </w:r>
      <w:r w:rsidRPr="001B5428">
        <w:rPr>
          <w:rFonts w:asciiTheme="majorHAnsi" w:eastAsia="Calibri" w:hAnsiTheme="majorHAnsi" w:cstheme="majorHAnsi"/>
          <w:b/>
          <w:bCs/>
          <w:szCs w:val="24"/>
        </w:rPr>
        <w:t>[2]</w:t>
      </w:r>
      <w:r w:rsidRPr="001B5428">
        <w:rPr>
          <w:rFonts w:asciiTheme="majorHAnsi" w:eastAsia="Calibri" w:hAnsiTheme="majorHAnsi" w:cstheme="majorHAnsi"/>
          <w:szCs w:val="24"/>
        </w:rPr>
        <w:t xml:space="preserve">. Once the animals recover a pinkish color and are responsive, gently transfer them back to the housing cage </w:t>
      </w:r>
      <w:r w:rsidRPr="001B5428">
        <w:rPr>
          <w:rFonts w:asciiTheme="majorHAnsi" w:eastAsia="Calibri" w:hAnsiTheme="majorHAnsi" w:cstheme="majorHAnsi"/>
          <w:b/>
          <w:bCs/>
          <w:szCs w:val="24"/>
        </w:rPr>
        <w:t>[</w:t>
      </w:r>
      <w:r w:rsidR="001B5428" w:rsidRPr="001B5428">
        <w:rPr>
          <w:rFonts w:asciiTheme="majorHAnsi" w:eastAsia="Calibri" w:hAnsiTheme="majorHAnsi" w:cstheme="majorHAnsi"/>
          <w:b/>
          <w:bCs/>
          <w:szCs w:val="24"/>
        </w:rPr>
        <w:t>3-TXT</w:t>
      </w:r>
      <w:r w:rsidRPr="001B5428">
        <w:rPr>
          <w:rFonts w:asciiTheme="majorHAnsi" w:eastAsia="Calibri" w:hAnsiTheme="majorHAnsi" w:cstheme="majorHAnsi"/>
          <w:b/>
          <w:bCs/>
          <w:szCs w:val="24"/>
        </w:rPr>
        <w:t>].</w:t>
      </w:r>
    </w:p>
    <w:p w14:paraId="22834317" w14:textId="5DEB180D" w:rsidR="00D13FFE" w:rsidRPr="001B5428" w:rsidRDefault="00D13FFE" w:rsidP="00D13FFE">
      <w:pPr>
        <w:pStyle w:val="ListParagraph"/>
        <w:numPr>
          <w:ilvl w:val="2"/>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Talent gently pressing the eyelids to re-seal.</w:t>
      </w:r>
    </w:p>
    <w:p w14:paraId="1F068277" w14:textId="3ABD324A" w:rsidR="00D13FFE" w:rsidRPr="001B5428" w:rsidRDefault="00D13FFE" w:rsidP="00D13FFE">
      <w:pPr>
        <w:pStyle w:val="ListParagraph"/>
        <w:numPr>
          <w:ilvl w:val="2"/>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lastRenderedPageBreak/>
        <w:t>Talent placing the pup on to the heating pad.</w:t>
      </w:r>
    </w:p>
    <w:p w14:paraId="2CE85EBE" w14:textId="07A59AAA" w:rsidR="00D13FFE" w:rsidRPr="00105462" w:rsidRDefault="00D13FFE" w:rsidP="00105462">
      <w:pPr>
        <w:pStyle w:val="ListParagraph"/>
        <w:numPr>
          <w:ilvl w:val="2"/>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Talent transferring the animal to the housing cage.</w:t>
      </w:r>
      <w:r w:rsidR="00105462">
        <w:rPr>
          <w:rFonts w:asciiTheme="majorHAnsi" w:eastAsia="Calibri" w:hAnsiTheme="majorHAnsi" w:cstheme="majorHAnsi"/>
          <w:szCs w:val="24"/>
        </w:rPr>
        <w:t xml:space="preserve"> </w:t>
      </w:r>
      <w:r w:rsidR="001B5428" w:rsidRPr="00105462">
        <w:rPr>
          <w:rFonts w:asciiTheme="majorHAnsi" w:eastAsia="Calibri" w:hAnsiTheme="majorHAnsi" w:cstheme="majorHAnsi"/>
          <w:b/>
          <w:bCs/>
          <w:szCs w:val="24"/>
        </w:rPr>
        <w:t xml:space="preserve">TEXT: </w:t>
      </w:r>
      <w:r w:rsidRPr="00105462">
        <w:rPr>
          <w:rFonts w:asciiTheme="majorHAnsi" w:eastAsia="Calibri" w:hAnsiTheme="majorHAnsi" w:cstheme="majorHAnsi"/>
          <w:b/>
          <w:bCs/>
          <w:szCs w:val="24"/>
        </w:rPr>
        <w:t>Repeat the injection procedure for the remaining animals</w:t>
      </w:r>
    </w:p>
    <w:p w14:paraId="26EE3E9A" w14:textId="77777777" w:rsidR="001B5428" w:rsidRPr="001B5428" w:rsidRDefault="001B5428" w:rsidP="001B5428">
      <w:pPr>
        <w:spacing w:before="120"/>
        <w:rPr>
          <w:rFonts w:asciiTheme="minorHAnsi" w:hAnsiTheme="minorHAnsi" w:cstheme="minorHAnsi"/>
          <w:b/>
          <w:bCs/>
        </w:rPr>
      </w:pPr>
    </w:p>
    <w:p w14:paraId="72380DA1" w14:textId="27180F87" w:rsidR="001B5428" w:rsidRPr="001B5428" w:rsidRDefault="001B5428" w:rsidP="001B5428">
      <w:pPr>
        <w:pStyle w:val="ListParagraph"/>
        <w:numPr>
          <w:ilvl w:val="0"/>
          <w:numId w:val="3"/>
        </w:numPr>
        <w:jc w:val="both"/>
        <w:rPr>
          <w:rFonts w:asciiTheme="majorHAnsi" w:eastAsia="Calibri" w:hAnsiTheme="majorHAnsi" w:cstheme="majorHAnsi"/>
          <w:b/>
          <w:szCs w:val="24"/>
        </w:rPr>
      </w:pPr>
      <w:r w:rsidRPr="001B5428">
        <w:rPr>
          <w:rFonts w:asciiTheme="majorHAnsi" w:eastAsia="Calibri" w:hAnsiTheme="majorHAnsi" w:cstheme="majorHAnsi"/>
          <w:b/>
          <w:szCs w:val="24"/>
        </w:rPr>
        <w:t xml:space="preserve">Retinal dissections for </w:t>
      </w:r>
      <w:ins w:id="66" w:author="Sam Ing Esteves" w:date="2021-07-14T11:44:00Z">
        <w:r w:rsidR="00D14CD7">
          <w:rPr>
            <w:rFonts w:asciiTheme="majorHAnsi" w:eastAsia="Calibri" w:hAnsiTheme="majorHAnsi" w:cstheme="majorHAnsi"/>
            <w:b/>
            <w:szCs w:val="24"/>
          </w:rPr>
          <w:t>live-</w:t>
        </w:r>
      </w:ins>
      <w:r w:rsidRPr="001B5428">
        <w:rPr>
          <w:rFonts w:asciiTheme="majorHAnsi" w:eastAsia="Calibri" w:hAnsiTheme="majorHAnsi" w:cstheme="majorHAnsi"/>
          <w:b/>
          <w:szCs w:val="24"/>
        </w:rPr>
        <w:t xml:space="preserve">imaging experiment </w:t>
      </w:r>
    </w:p>
    <w:p w14:paraId="6448FFD8" w14:textId="20AF2FF8" w:rsidR="00CE10F2" w:rsidRPr="001B5428" w:rsidRDefault="001B5428" w:rsidP="00333FA4">
      <w:pPr>
        <w:pStyle w:val="ListParagraph"/>
        <w:numPr>
          <w:ilvl w:val="1"/>
          <w:numId w:val="3"/>
        </w:numPr>
        <w:spacing w:before="120"/>
        <w:contextualSpacing w:val="0"/>
        <w:rPr>
          <w:rFonts w:asciiTheme="minorHAnsi" w:hAnsiTheme="minorHAnsi" w:cstheme="minorHAnsi"/>
        </w:rPr>
      </w:pPr>
      <w:r w:rsidRPr="001B5428">
        <w:rPr>
          <w:rFonts w:asciiTheme="minorHAnsi" w:hAnsiTheme="minorHAnsi" w:cstheme="minorHAnsi"/>
        </w:rPr>
        <w:t xml:space="preserve">Prepare retinal aCSF as mentioned in the text manuscript </w:t>
      </w:r>
      <w:r w:rsidRPr="001B5428">
        <w:rPr>
          <w:rFonts w:asciiTheme="minorHAnsi" w:hAnsiTheme="minorHAnsi" w:cstheme="minorHAnsi"/>
          <w:b/>
          <w:bCs/>
        </w:rPr>
        <w:t xml:space="preserve">[1]. </w:t>
      </w:r>
      <w:r w:rsidRPr="001B5428">
        <w:rPr>
          <w:rFonts w:asciiTheme="majorHAnsi" w:eastAsia="Calibri" w:hAnsiTheme="majorHAnsi" w:cstheme="majorHAnsi"/>
          <w:szCs w:val="24"/>
        </w:rPr>
        <w:t xml:space="preserve">Oxygenate the retinal aCSF by bubbling with carbogen for a minimum of 15 minutes </w:t>
      </w:r>
      <w:r w:rsidRPr="001B5428">
        <w:rPr>
          <w:rFonts w:asciiTheme="majorHAnsi" w:eastAsia="Calibri" w:hAnsiTheme="majorHAnsi" w:cstheme="majorHAnsi"/>
          <w:b/>
          <w:bCs/>
          <w:szCs w:val="24"/>
        </w:rPr>
        <w:t>[2]</w:t>
      </w:r>
      <w:r w:rsidR="00105462">
        <w:rPr>
          <w:rFonts w:asciiTheme="majorHAnsi" w:eastAsia="Calibri" w:hAnsiTheme="majorHAnsi" w:cstheme="majorHAnsi"/>
          <w:szCs w:val="24"/>
        </w:rPr>
        <w:t>, then a</w:t>
      </w:r>
      <w:r w:rsidRPr="001B5428">
        <w:rPr>
          <w:rFonts w:asciiTheme="majorHAnsi" w:eastAsia="Calibri" w:hAnsiTheme="majorHAnsi" w:cstheme="majorHAnsi"/>
          <w:szCs w:val="24"/>
        </w:rPr>
        <w:t xml:space="preserve">djust the pH to 7.4 </w:t>
      </w:r>
      <w:r w:rsidRPr="001B5428">
        <w:rPr>
          <w:rFonts w:asciiTheme="majorHAnsi" w:eastAsia="Calibri" w:hAnsiTheme="majorHAnsi" w:cstheme="majorHAnsi"/>
          <w:b/>
          <w:bCs/>
          <w:szCs w:val="24"/>
        </w:rPr>
        <w:t>[3]</w:t>
      </w:r>
      <w:r w:rsidRPr="001B5428">
        <w:rPr>
          <w:rFonts w:asciiTheme="majorHAnsi" w:eastAsia="Calibri" w:hAnsiTheme="majorHAnsi" w:cstheme="majorHAnsi"/>
          <w:szCs w:val="24"/>
        </w:rPr>
        <w:t>.</w:t>
      </w:r>
    </w:p>
    <w:p w14:paraId="0A505E1E" w14:textId="7BCFF5A9" w:rsidR="001B542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 xml:space="preserve">Talent preparing retinal aCSF. </w:t>
      </w:r>
      <w:r w:rsidRPr="001B5428">
        <w:rPr>
          <w:rFonts w:asciiTheme="minorHAnsi" w:hAnsiTheme="minorHAnsi" w:cstheme="minorHAnsi"/>
          <w:b/>
          <w:bCs/>
        </w:rPr>
        <w:t>TEXT: aCSF-artificial cerebrospinal fluid</w:t>
      </w:r>
    </w:p>
    <w:p w14:paraId="372906CA" w14:textId="77777777" w:rsidR="001B542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Talent bubbling carbogen in to the aCSF.</w:t>
      </w:r>
    </w:p>
    <w:p w14:paraId="74272C71" w14:textId="77777777" w:rsidR="001B542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Talent adjusting the pH of the solution.</w:t>
      </w:r>
    </w:p>
    <w:p w14:paraId="5F8BDB88" w14:textId="1056FCA6" w:rsidR="000B2085" w:rsidRPr="001B5428" w:rsidRDefault="001B5428" w:rsidP="001B5428">
      <w:pPr>
        <w:pStyle w:val="ListParagraph"/>
        <w:spacing w:before="120"/>
        <w:ind w:left="1627"/>
        <w:contextualSpacing w:val="0"/>
        <w:rPr>
          <w:rFonts w:asciiTheme="minorHAnsi" w:hAnsiTheme="minorHAnsi" w:cstheme="minorHAnsi"/>
        </w:rPr>
      </w:pPr>
      <w:r w:rsidRPr="001B5428">
        <w:rPr>
          <w:rFonts w:asciiTheme="minorHAnsi" w:hAnsiTheme="minorHAnsi" w:cstheme="minorHAnsi"/>
        </w:rPr>
        <w:t xml:space="preserve"> </w:t>
      </w:r>
    </w:p>
    <w:p w14:paraId="1371D6FC" w14:textId="66A61ACD" w:rsidR="00CE10F2" w:rsidRPr="001B5428" w:rsidRDefault="001B5428" w:rsidP="00333FA4">
      <w:pPr>
        <w:pStyle w:val="ListParagraph"/>
        <w:numPr>
          <w:ilvl w:val="1"/>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 xml:space="preserve">Embed a 60-millimeter diameter Petri dish into an ice tray </w:t>
      </w:r>
      <w:r w:rsidRPr="001B5428">
        <w:rPr>
          <w:rFonts w:asciiTheme="majorHAnsi" w:eastAsia="Calibri" w:hAnsiTheme="majorHAnsi" w:cstheme="majorHAnsi"/>
          <w:b/>
          <w:bCs/>
          <w:szCs w:val="24"/>
        </w:rPr>
        <w:t xml:space="preserve">[1] </w:t>
      </w:r>
      <w:r w:rsidRPr="001B5428">
        <w:rPr>
          <w:rFonts w:asciiTheme="majorHAnsi" w:eastAsia="Calibri" w:hAnsiTheme="majorHAnsi" w:cstheme="majorHAnsi"/>
          <w:szCs w:val="24"/>
        </w:rPr>
        <w:t>and fill</w:t>
      </w:r>
      <w:r w:rsidRPr="001B5428">
        <w:t xml:space="preserve"> it </w:t>
      </w:r>
      <w:r w:rsidRPr="001B5428">
        <w:rPr>
          <w:rFonts w:asciiTheme="majorHAnsi" w:eastAsia="Calibri" w:hAnsiTheme="majorHAnsi" w:cstheme="majorHAnsi"/>
          <w:szCs w:val="24"/>
        </w:rPr>
        <w:t xml:space="preserve">with oxygenated retinal aCSF </w:t>
      </w:r>
      <w:r w:rsidRPr="001B5428">
        <w:rPr>
          <w:rFonts w:asciiTheme="majorHAnsi" w:eastAsia="Calibri" w:hAnsiTheme="majorHAnsi" w:cstheme="majorHAnsi"/>
          <w:b/>
          <w:bCs/>
          <w:szCs w:val="24"/>
        </w:rPr>
        <w:t>[2].</w:t>
      </w:r>
      <w:ins w:id="67" w:author="Sam Ing Esteves" w:date="2021-07-14T11:46:00Z">
        <w:r w:rsidR="00D14CD7" w:rsidRPr="00D14CD7">
          <w:rPr>
            <w:rFonts w:asciiTheme="majorHAnsi" w:eastAsia="Calibri" w:hAnsiTheme="majorHAnsi" w:cstheme="majorHAnsi"/>
            <w:szCs w:val="24"/>
          </w:rPr>
          <w:t xml:space="preserve"> Place the</w:t>
        </w:r>
      </w:ins>
      <w:ins w:id="68" w:author="Sam Ing Esteves" w:date="2021-07-14T11:48:00Z">
        <w:r w:rsidR="00D14CD7" w:rsidRPr="00D14CD7">
          <w:rPr>
            <w:rFonts w:asciiTheme="majorHAnsi" w:eastAsia="Calibri" w:hAnsiTheme="majorHAnsi" w:cstheme="majorHAnsi"/>
            <w:szCs w:val="24"/>
          </w:rPr>
          <w:t xml:space="preserve"> filled</w:t>
        </w:r>
      </w:ins>
      <w:ins w:id="69" w:author="Sam Ing Esteves" w:date="2021-07-14T11:47:00Z">
        <w:r w:rsidR="00D14CD7" w:rsidRPr="00D14CD7">
          <w:rPr>
            <w:rFonts w:asciiTheme="majorHAnsi" w:eastAsia="Calibri" w:hAnsiTheme="majorHAnsi" w:cstheme="majorHAnsi"/>
            <w:szCs w:val="24"/>
          </w:rPr>
          <w:t xml:space="preserve"> Petri dish under </w:t>
        </w:r>
      </w:ins>
      <w:ins w:id="70" w:author="Sam Ing Esteves" w:date="2021-07-14T11:49:00Z">
        <w:r w:rsidR="00D14CD7" w:rsidRPr="00D14CD7">
          <w:rPr>
            <w:rFonts w:asciiTheme="majorHAnsi" w:eastAsia="Calibri" w:hAnsiTheme="majorHAnsi" w:cstheme="majorHAnsi"/>
            <w:szCs w:val="24"/>
          </w:rPr>
          <w:t>a</w:t>
        </w:r>
      </w:ins>
      <w:ins w:id="71" w:author="Sam Ing Esteves" w:date="2021-07-14T11:47:00Z">
        <w:r w:rsidR="00D14CD7" w:rsidRPr="00D14CD7">
          <w:rPr>
            <w:rFonts w:asciiTheme="majorHAnsi" w:eastAsia="Calibri" w:hAnsiTheme="majorHAnsi" w:cstheme="majorHAnsi"/>
            <w:szCs w:val="24"/>
          </w:rPr>
          <w:t xml:space="preserve"> </w:t>
        </w:r>
      </w:ins>
      <w:ins w:id="72" w:author="Sam Ing Esteves" w:date="2021-07-14T11:49:00Z">
        <w:r w:rsidR="00D14CD7" w:rsidRPr="00D14CD7">
          <w:rPr>
            <w:rFonts w:asciiTheme="majorHAnsi" w:eastAsia="Calibri" w:hAnsiTheme="majorHAnsi" w:cstheme="majorHAnsi"/>
            <w:szCs w:val="24"/>
          </w:rPr>
          <w:t xml:space="preserve">stereomicroscope </w:t>
        </w:r>
      </w:ins>
      <w:ins w:id="73" w:author="Sam Ing Esteves" w:date="2021-07-14T11:47:00Z">
        <w:r w:rsidR="00D14CD7" w:rsidRPr="00D14CD7">
          <w:rPr>
            <w:rFonts w:asciiTheme="majorHAnsi" w:eastAsia="Calibri" w:hAnsiTheme="majorHAnsi" w:cstheme="majorHAnsi"/>
            <w:szCs w:val="24"/>
          </w:rPr>
          <w:t>[</w:t>
        </w:r>
        <w:r w:rsidR="00D14CD7">
          <w:rPr>
            <w:rFonts w:asciiTheme="majorHAnsi" w:eastAsia="Calibri" w:hAnsiTheme="majorHAnsi" w:cstheme="majorHAnsi"/>
            <w:b/>
            <w:bCs/>
            <w:szCs w:val="24"/>
          </w:rPr>
          <w:t>3]</w:t>
        </w:r>
      </w:ins>
    </w:p>
    <w:p w14:paraId="11514E94" w14:textId="2D6F856C" w:rsidR="00875BE8" w:rsidRPr="001B5428" w:rsidRDefault="001B5428" w:rsidP="00333FA4">
      <w:pPr>
        <w:pStyle w:val="ListParagraph"/>
        <w:numPr>
          <w:ilvl w:val="2"/>
          <w:numId w:val="3"/>
        </w:numPr>
        <w:spacing w:before="120"/>
        <w:contextualSpacing w:val="0"/>
        <w:rPr>
          <w:rFonts w:asciiTheme="minorHAnsi" w:hAnsiTheme="minorHAnsi" w:cstheme="minorHAnsi"/>
        </w:rPr>
      </w:pPr>
      <w:r w:rsidRPr="001B5428">
        <w:rPr>
          <w:rFonts w:asciiTheme="minorHAnsi" w:hAnsiTheme="minorHAnsi" w:cstheme="minorHAnsi"/>
        </w:rPr>
        <w:t>Talent placing the petri dish into ice tray.</w:t>
      </w:r>
    </w:p>
    <w:p w14:paraId="2C019963" w14:textId="59E70064" w:rsidR="001B5428" w:rsidRDefault="001B5428" w:rsidP="00333FA4">
      <w:pPr>
        <w:pStyle w:val="ListParagraph"/>
        <w:numPr>
          <w:ilvl w:val="2"/>
          <w:numId w:val="3"/>
        </w:numPr>
        <w:spacing w:before="120"/>
        <w:contextualSpacing w:val="0"/>
        <w:rPr>
          <w:ins w:id="74" w:author="Sam Ing Esteves" w:date="2021-07-14T11:47:00Z"/>
          <w:rFonts w:asciiTheme="minorHAnsi" w:hAnsiTheme="minorHAnsi" w:cstheme="minorHAnsi"/>
        </w:rPr>
      </w:pPr>
      <w:r w:rsidRPr="001B5428">
        <w:rPr>
          <w:rFonts w:asciiTheme="minorHAnsi" w:hAnsiTheme="minorHAnsi" w:cstheme="minorHAnsi"/>
        </w:rPr>
        <w:t>Talent filling the petri dish with oxygenated aCSF.</w:t>
      </w:r>
    </w:p>
    <w:p w14:paraId="0E06E8C1" w14:textId="2FCA3F61" w:rsidR="00D14CD7" w:rsidRPr="001B5428" w:rsidRDefault="00D14CD7" w:rsidP="00333FA4">
      <w:pPr>
        <w:pStyle w:val="ListParagraph"/>
        <w:numPr>
          <w:ilvl w:val="2"/>
          <w:numId w:val="3"/>
        </w:numPr>
        <w:spacing w:before="120"/>
        <w:contextualSpacing w:val="0"/>
        <w:rPr>
          <w:rFonts w:asciiTheme="minorHAnsi" w:hAnsiTheme="minorHAnsi" w:cstheme="minorHAnsi"/>
        </w:rPr>
      </w:pPr>
      <w:ins w:id="75" w:author="Sam Ing Esteves" w:date="2021-07-14T11:49:00Z">
        <w:r>
          <w:rPr>
            <w:rFonts w:asciiTheme="minorHAnsi" w:hAnsiTheme="minorHAnsi" w:cstheme="minorHAnsi"/>
          </w:rPr>
          <w:t>Talent</w:t>
        </w:r>
      </w:ins>
      <w:ins w:id="76" w:author="Sam Ing Esteves" w:date="2021-07-14T11:53:00Z">
        <w:r w:rsidR="00C73247">
          <w:rPr>
            <w:rFonts w:asciiTheme="minorHAnsi" w:hAnsiTheme="minorHAnsi" w:cstheme="minorHAnsi"/>
          </w:rPr>
          <w:t xml:space="preserve"> </w:t>
        </w:r>
      </w:ins>
      <w:ins w:id="77" w:author="Sam Ing Esteves" w:date="2021-07-14T11:49:00Z">
        <w:r>
          <w:rPr>
            <w:rFonts w:asciiTheme="minorHAnsi" w:hAnsiTheme="minorHAnsi" w:cstheme="minorHAnsi"/>
          </w:rPr>
          <w:t xml:space="preserve">placing </w:t>
        </w:r>
      </w:ins>
      <w:ins w:id="78" w:author="Sam Ing Esteves" w:date="2021-07-14T11:53:00Z">
        <w:r w:rsidR="00C73247">
          <w:rPr>
            <w:rFonts w:asciiTheme="minorHAnsi" w:hAnsiTheme="minorHAnsi" w:cstheme="minorHAnsi"/>
          </w:rPr>
          <w:t xml:space="preserve">embedded </w:t>
        </w:r>
      </w:ins>
      <w:ins w:id="79" w:author="Sam Ing Esteves" w:date="2021-07-14T11:49:00Z">
        <w:r>
          <w:rPr>
            <w:rFonts w:asciiTheme="minorHAnsi" w:hAnsiTheme="minorHAnsi" w:cstheme="minorHAnsi"/>
          </w:rPr>
          <w:t xml:space="preserve">the petri dish under the </w:t>
        </w:r>
      </w:ins>
      <w:ins w:id="80" w:author="Sam Ing Esteves" w:date="2021-07-14T11:52:00Z">
        <w:r w:rsidR="00C73247" w:rsidRPr="00D14CD7">
          <w:rPr>
            <w:rFonts w:asciiTheme="majorHAnsi" w:eastAsia="Calibri" w:hAnsiTheme="majorHAnsi" w:cstheme="majorHAnsi"/>
            <w:szCs w:val="24"/>
          </w:rPr>
          <w:t>stereomicroscope</w:t>
        </w:r>
      </w:ins>
    </w:p>
    <w:p w14:paraId="3200B32A" w14:textId="77777777" w:rsidR="001B5428" w:rsidRPr="001B5428" w:rsidRDefault="001B5428" w:rsidP="001B5428">
      <w:pPr>
        <w:pStyle w:val="ListParagraph"/>
        <w:spacing w:before="120"/>
        <w:ind w:left="1627"/>
        <w:contextualSpacing w:val="0"/>
        <w:rPr>
          <w:rFonts w:asciiTheme="minorHAnsi" w:hAnsiTheme="minorHAnsi" w:cstheme="minorHAnsi"/>
        </w:rPr>
      </w:pPr>
    </w:p>
    <w:p w14:paraId="7FEAB65C" w14:textId="12F23271" w:rsidR="00105462" w:rsidRPr="00105462" w:rsidRDefault="001B5428" w:rsidP="00333FA4">
      <w:pPr>
        <w:pStyle w:val="ListParagraph"/>
        <w:numPr>
          <w:ilvl w:val="1"/>
          <w:numId w:val="3"/>
        </w:numPr>
        <w:spacing w:before="120"/>
        <w:contextualSpacing w:val="0"/>
        <w:rPr>
          <w:rFonts w:asciiTheme="minorHAnsi" w:hAnsiTheme="minorHAnsi" w:cstheme="minorHAnsi"/>
        </w:rPr>
      </w:pPr>
      <w:r w:rsidRPr="001B5428">
        <w:rPr>
          <w:rFonts w:asciiTheme="majorHAnsi" w:eastAsia="Calibri" w:hAnsiTheme="majorHAnsi" w:cstheme="majorHAnsi"/>
          <w:szCs w:val="24"/>
        </w:rPr>
        <w:t xml:space="preserve">Cut the eyelid flap </w:t>
      </w:r>
      <w:r w:rsidR="00492609">
        <w:rPr>
          <w:rFonts w:asciiTheme="majorHAnsi" w:eastAsia="Calibri" w:hAnsiTheme="majorHAnsi" w:cstheme="majorHAnsi"/>
          <w:szCs w:val="24"/>
        </w:rPr>
        <w:t>of the euthanized m</w:t>
      </w:r>
      <w:ins w:id="81" w:author="Sam Ing Esteves" w:date="2021-07-14T11:45:00Z">
        <w:r w:rsidR="00D14CD7">
          <w:rPr>
            <w:rFonts w:asciiTheme="majorHAnsi" w:eastAsia="Calibri" w:hAnsiTheme="majorHAnsi" w:cstheme="majorHAnsi"/>
            <w:szCs w:val="24"/>
          </w:rPr>
          <w:t>ouse</w:t>
        </w:r>
      </w:ins>
      <w:del w:id="82" w:author="Sam Ing Esteves" w:date="2021-07-14T11:45:00Z">
        <w:r w:rsidR="00492609" w:rsidDel="00D14CD7">
          <w:rPr>
            <w:rFonts w:asciiTheme="majorHAnsi" w:eastAsia="Calibri" w:hAnsiTheme="majorHAnsi" w:cstheme="majorHAnsi"/>
            <w:szCs w:val="24"/>
          </w:rPr>
          <w:delText>ice</w:delText>
        </w:r>
      </w:del>
      <w:r w:rsidR="00492609">
        <w:rPr>
          <w:rFonts w:asciiTheme="majorHAnsi" w:eastAsia="Calibri" w:hAnsiTheme="majorHAnsi" w:cstheme="majorHAnsi"/>
          <w:szCs w:val="24"/>
        </w:rPr>
        <w:t xml:space="preserve"> </w:t>
      </w:r>
      <w:r w:rsidRPr="001B5428">
        <w:rPr>
          <w:rFonts w:asciiTheme="majorHAnsi" w:eastAsia="Calibri" w:hAnsiTheme="majorHAnsi" w:cstheme="majorHAnsi"/>
          <w:szCs w:val="24"/>
        </w:rPr>
        <w:t xml:space="preserve">to expose the eye of the animal </w:t>
      </w:r>
      <w:r w:rsidRPr="001B5428">
        <w:rPr>
          <w:rFonts w:asciiTheme="majorHAnsi" w:eastAsia="Calibri" w:hAnsiTheme="majorHAnsi" w:cstheme="majorHAnsi"/>
          <w:b/>
          <w:bCs/>
          <w:szCs w:val="24"/>
        </w:rPr>
        <w:t>[1]</w:t>
      </w:r>
      <w:r w:rsidRPr="001B5428">
        <w:rPr>
          <w:rFonts w:asciiTheme="majorHAnsi" w:eastAsia="Calibri" w:hAnsiTheme="majorHAnsi" w:cstheme="majorHAnsi"/>
          <w:szCs w:val="24"/>
        </w:rPr>
        <w:t xml:space="preserve">. Use </w:t>
      </w:r>
      <w:ins w:id="83" w:author="Sam Ing Esteves" w:date="2021-07-14T11:46:00Z">
        <w:r w:rsidR="00D14CD7">
          <w:rPr>
            <w:rFonts w:asciiTheme="majorHAnsi" w:eastAsia="Calibri" w:hAnsiTheme="majorHAnsi" w:cstheme="majorHAnsi"/>
            <w:szCs w:val="24"/>
          </w:rPr>
          <w:t xml:space="preserve">blunt </w:t>
        </w:r>
      </w:ins>
      <w:r w:rsidRPr="001B5428">
        <w:rPr>
          <w:rFonts w:asciiTheme="majorHAnsi" w:eastAsia="Calibri" w:hAnsiTheme="majorHAnsi" w:cstheme="majorHAnsi"/>
          <w:szCs w:val="24"/>
        </w:rPr>
        <w:t>f</w:t>
      </w:r>
      <w:r w:rsidRPr="00492609">
        <w:rPr>
          <w:rFonts w:asciiTheme="majorHAnsi" w:eastAsia="Calibri" w:hAnsiTheme="majorHAnsi" w:cstheme="majorHAnsi"/>
          <w:szCs w:val="24"/>
        </w:rPr>
        <w:t xml:space="preserve">orceps to enucleate the eyes </w:t>
      </w:r>
      <w:r w:rsidRPr="00492609">
        <w:rPr>
          <w:rFonts w:asciiTheme="majorHAnsi" w:eastAsia="Calibri" w:hAnsiTheme="majorHAnsi" w:cstheme="majorHAnsi"/>
          <w:b/>
          <w:bCs/>
          <w:szCs w:val="24"/>
        </w:rPr>
        <w:t>[2]</w:t>
      </w:r>
      <w:r w:rsidRPr="00492609">
        <w:rPr>
          <w:rFonts w:asciiTheme="majorHAnsi" w:eastAsia="Calibri" w:hAnsiTheme="majorHAnsi" w:cstheme="majorHAnsi"/>
          <w:szCs w:val="24"/>
        </w:rPr>
        <w:t xml:space="preserve"> and transfer them into the cold retinal aCSF </w:t>
      </w:r>
      <w:ins w:id="84" w:author="Sam Ing Esteves" w:date="2021-07-14T11:52:00Z">
        <w:r w:rsidR="00C73247">
          <w:rPr>
            <w:rFonts w:asciiTheme="majorHAnsi" w:eastAsia="Calibri" w:hAnsiTheme="majorHAnsi" w:cstheme="majorHAnsi"/>
            <w:szCs w:val="24"/>
          </w:rPr>
          <w:t xml:space="preserve">that is </w:t>
        </w:r>
      </w:ins>
      <w:ins w:id="85" w:author="Sam Ing Esteves" w:date="2021-07-14T11:51:00Z">
        <w:r w:rsidR="00C73247">
          <w:rPr>
            <w:rFonts w:asciiTheme="majorHAnsi" w:eastAsia="Calibri" w:hAnsiTheme="majorHAnsi" w:cstheme="majorHAnsi"/>
            <w:szCs w:val="24"/>
          </w:rPr>
          <w:t>under the stereomicroscope</w:t>
        </w:r>
      </w:ins>
      <w:ins w:id="86" w:author="Sam Ing Esteves" w:date="2021-07-14T11:52:00Z">
        <w:r w:rsidR="00C73247">
          <w:rPr>
            <w:rFonts w:asciiTheme="majorHAnsi" w:eastAsia="Calibri" w:hAnsiTheme="majorHAnsi" w:cstheme="majorHAnsi"/>
            <w:szCs w:val="24"/>
          </w:rPr>
          <w:t xml:space="preserve"> </w:t>
        </w:r>
      </w:ins>
      <w:r w:rsidRPr="00492609">
        <w:rPr>
          <w:rFonts w:asciiTheme="majorHAnsi" w:eastAsia="Calibri" w:hAnsiTheme="majorHAnsi" w:cstheme="majorHAnsi"/>
          <w:b/>
          <w:bCs/>
          <w:szCs w:val="24"/>
        </w:rPr>
        <w:t>[3]</w:t>
      </w:r>
      <w:r w:rsidR="00105462">
        <w:rPr>
          <w:rFonts w:asciiTheme="majorHAnsi" w:eastAsia="Calibri" w:hAnsiTheme="majorHAnsi" w:cstheme="majorHAnsi"/>
          <w:szCs w:val="24"/>
        </w:rPr>
        <w:t>.</w:t>
      </w:r>
    </w:p>
    <w:p w14:paraId="73AE4FD7" w14:textId="77777777" w:rsidR="00105462" w:rsidRPr="00492609" w:rsidRDefault="00105462" w:rsidP="00105462">
      <w:pPr>
        <w:pStyle w:val="ListParagraph"/>
        <w:numPr>
          <w:ilvl w:val="2"/>
          <w:numId w:val="3"/>
        </w:numPr>
        <w:spacing w:before="120"/>
        <w:contextualSpacing w:val="0"/>
        <w:rPr>
          <w:rFonts w:asciiTheme="minorHAnsi" w:hAnsiTheme="minorHAnsi" w:cstheme="minorHAnsi"/>
        </w:rPr>
      </w:pPr>
      <w:r w:rsidRPr="00492609">
        <w:rPr>
          <w:rFonts w:asciiTheme="minorHAnsi" w:hAnsiTheme="minorHAnsi" w:cstheme="minorHAnsi"/>
        </w:rPr>
        <w:t>Talent cutting the eyelid flap to expose the eyes.</w:t>
      </w:r>
    </w:p>
    <w:p w14:paraId="0139D668" w14:textId="77777777" w:rsidR="00105462" w:rsidRPr="00492609" w:rsidRDefault="00105462" w:rsidP="00105462">
      <w:pPr>
        <w:pStyle w:val="ListParagraph"/>
        <w:numPr>
          <w:ilvl w:val="2"/>
          <w:numId w:val="3"/>
        </w:numPr>
        <w:spacing w:before="120"/>
        <w:contextualSpacing w:val="0"/>
        <w:rPr>
          <w:rFonts w:asciiTheme="minorHAnsi" w:hAnsiTheme="minorHAnsi" w:cstheme="minorHAnsi"/>
        </w:rPr>
      </w:pPr>
      <w:r w:rsidRPr="00492609">
        <w:rPr>
          <w:rFonts w:asciiTheme="minorHAnsi" w:hAnsiTheme="minorHAnsi" w:cstheme="minorHAnsi"/>
        </w:rPr>
        <w:t>Talent enucleating the eyes using forceps.</w:t>
      </w:r>
    </w:p>
    <w:p w14:paraId="22E30B74" w14:textId="77777777" w:rsidR="00105462" w:rsidRPr="00492609" w:rsidRDefault="00105462" w:rsidP="00105462">
      <w:pPr>
        <w:pStyle w:val="ListParagraph"/>
        <w:numPr>
          <w:ilvl w:val="2"/>
          <w:numId w:val="3"/>
        </w:numPr>
        <w:spacing w:before="120"/>
        <w:contextualSpacing w:val="0"/>
        <w:rPr>
          <w:rFonts w:asciiTheme="minorHAnsi" w:hAnsiTheme="minorHAnsi" w:cstheme="minorHAnsi"/>
        </w:rPr>
      </w:pPr>
      <w:r w:rsidRPr="00492609">
        <w:rPr>
          <w:rFonts w:asciiTheme="minorHAnsi" w:hAnsiTheme="minorHAnsi" w:cstheme="minorHAnsi"/>
        </w:rPr>
        <w:t>Talent transferring the eyes into cold retinal aCSF.</w:t>
      </w:r>
    </w:p>
    <w:p w14:paraId="493C56D9" w14:textId="02858B81" w:rsidR="00105462" w:rsidRPr="00105462" w:rsidDel="00C73247" w:rsidRDefault="00105462" w:rsidP="00105462">
      <w:pPr>
        <w:pStyle w:val="ListParagraph"/>
        <w:spacing w:before="120"/>
        <w:ind w:left="1627"/>
        <w:contextualSpacing w:val="0"/>
        <w:rPr>
          <w:del w:id="87" w:author="Sam Ing Esteves" w:date="2021-07-14T11:52:00Z"/>
          <w:rFonts w:asciiTheme="minorHAnsi" w:hAnsiTheme="minorHAnsi" w:cstheme="minorHAnsi"/>
        </w:rPr>
      </w:pPr>
    </w:p>
    <w:p w14:paraId="77402CC0" w14:textId="3E292548" w:rsidR="00450B27" w:rsidRPr="00C73247" w:rsidDel="00C73247" w:rsidRDefault="00105462">
      <w:pPr>
        <w:numPr>
          <w:ilvl w:val="1"/>
          <w:numId w:val="3"/>
        </w:numPr>
        <w:spacing w:before="120"/>
        <w:ind w:left="720"/>
        <w:rPr>
          <w:del w:id="88" w:author="Sam Ing Esteves" w:date="2021-07-14T11:52:00Z"/>
          <w:rFonts w:asciiTheme="minorHAnsi" w:hAnsiTheme="minorHAnsi" w:cstheme="minorHAnsi"/>
        </w:rPr>
        <w:pPrChange w:id="89" w:author="Sam Ing Esteves" w:date="2021-07-14T11:52:00Z">
          <w:pPr>
            <w:pStyle w:val="ListParagraph"/>
            <w:numPr>
              <w:ilvl w:val="1"/>
              <w:numId w:val="3"/>
            </w:numPr>
            <w:spacing w:before="120"/>
            <w:ind w:left="907" w:hanging="547"/>
            <w:contextualSpacing w:val="0"/>
          </w:pPr>
        </w:pPrChange>
      </w:pPr>
      <w:del w:id="90" w:author="Sam Ing Esteves" w:date="2021-07-14T11:51:00Z">
        <w:r w:rsidRPr="00C73247" w:rsidDel="00C73247">
          <w:rPr>
            <w:rFonts w:asciiTheme="majorHAnsi" w:eastAsia="Calibri" w:hAnsiTheme="majorHAnsi" w:cstheme="majorHAnsi"/>
            <w:szCs w:val="24"/>
            <w:rPrChange w:id="91" w:author="Sam Ing Esteves" w:date="2021-07-14T11:52:00Z">
              <w:rPr/>
            </w:rPrChange>
          </w:rPr>
          <w:delText xml:space="preserve">Dissect the retinal cup under a stereomicroscope. </w:delText>
        </w:r>
      </w:del>
    </w:p>
    <w:p w14:paraId="005BB2CA" w14:textId="375E9148" w:rsidR="00492609" w:rsidRPr="00492609" w:rsidDel="00C73247" w:rsidRDefault="00492609">
      <w:pPr>
        <w:rPr>
          <w:del w:id="92" w:author="Sam Ing Esteves" w:date="2021-07-14T11:52:00Z"/>
          <w:rFonts w:asciiTheme="minorHAnsi" w:hAnsiTheme="minorHAnsi" w:cstheme="minorHAnsi"/>
        </w:rPr>
        <w:pPrChange w:id="93" w:author="Sam Ing Esteves" w:date="2021-07-14T11:52:00Z">
          <w:pPr>
            <w:pStyle w:val="ListParagraph"/>
            <w:numPr>
              <w:ilvl w:val="2"/>
              <w:numId w:val="3"/>
            </w:numPr>
            <w:spacing w:before="120"/>
            <w:ind w:left="1627" w:hanging="720"/>
            <w:contextualSpacing w:val="0"/>
          </w:pPr>
        </w:pPrChange>
      </w:pPr>
      <w:del w:id="94" w:author="Sam Ing Esteves" w:date="2021-07-14T11:52:00Z">
        <w:r w:rsidRPr="00492609" w:rsidDel="00C73247">
          <w:rPr>
            <w:rFonts w:asciiTheme="minorHAnsi" w:hAnsiTheme="minorHAnsi" w:cstheme="minorHAnsi"/>
          </w:rPr>
          <w:delText xml:space="preserve">Talent </w:delText>
        </w:r>
        <w:r w:rsidR="00105462" w:rsidDel="00C73247">
          <w:rPr>
            <w:rFonts w:asciiTheme="minorHAnsi" w:hAnsiTheme="minorHAnsi" w:cstheme="minorHAnsi"/>
          </w:rPr>
          <w:delText>placing the dish under a microscope</w:delText>
        </w:r>
        <w:r w:rsidRPr="00492609" w:rsidDel="00C73247">
          <w:rPr>
            <w:rFonts w:asciiTheme="minorHAnsi" w:hAnsiTheme="minorHAnsi" w:cstheme="minorHAnsi"/>
          </w:rPr>
          <w:delText>.</w:delText>
        </w:r>
      </w:del>
    </w:p>
    <w:p w14:paraId="1B824088" w14:textId="77777777" w:rsidR="00982282" w:rsidRPr="00492609" w:rsidRDefault="00982282">
      <w:pPr>
        <w:rPr>
          <w:rFonts w:asciiTheme="minorHAnsi" w:hAnsiTheme="minorHAnsi" w:cstheme="minorHAnsi"/>
        </w:rPr>
        <w:pPrChange w:id="95" w:author="Sam Ing Esteves" w:date="2021-07-14T11:52:00Z">
          <w:pPr>
            <w:pStyle w:val="ListParagraph"/>
            <w:spacing w:before="120"/>
            <w:ind w:left="1627"/>
            <w:contextualSpacing w:val="0"/>
          </w:pPr>
        </w:pPrChange>
      </w:pPr>
    </w:p>
    <w:p w14:paraId="7E0D244C" w14:textId="2A9BA534" w:rsidR="001B5428" w:rsidRPr="00492609" w:rsidRDefault="00F92EFB" w:rsidP="001B5428">
      <w:pPr>
        <w:pStyle w:val="ListParagraph"/>
        <w:numPr>
          <w:ilvl w:val="1"/>
          <w:numId w:val="3"/>
        </w:numPr>
        <w:spacing w:before="120"/>
        <w:contextualSpacing w:val="0"/>
        <w:rPr>
          <w:rFonts w:asciiTheme="minorHAnsi" w:hAnsiTheme="minorHAnsi" w:cstheme="minorHAnsi"/>
        </w:rPr>
      </w:pPr>
      <w:ins w:id="96" w:author="Sam Ing Esteves" w:date="2021-07-14T13:54:00Z">
        <w:r>
          <w:rPr>
            <w:rFonts w:asciiTheme="majorHAnsi" w:eastAsia="Calibri" w:hAnsiTheme="majorHAnsi" w:cstheme="majorHAnsi"/>
            <w:szCs w:val="24"/>
          </w:rPr>
          <w:t xml:space="preserve">Under the stereomicroscope, </w:t>
        </w:r>
      </w:ins>
      <w:del w:id="97" w:author="Sam Ing Esteves" w:date="2021-07-14T13:55:00Z">
        <w:r w:rsidR="00105462" w:rsidDel="00F92EFB">
          <w:rPr>
            <w:rFonts w:asciiTheme="majorHAnsi" w:eastAsia="Calibri" w:hAnsiTheme="majorHAnsi" w:cstheme="majorHAnsi"/>
            <w:szCs w:val="24"/>
          </w:rPr>
          <w:delText>S</w:delText>
        </w:r>
      </w:del>
      <w:ins w:id="98" w:author="Sam Ing Esteves" w:date="2021-07-14T13:55:00Z">
        <w:r>
          <w:rPr>
            <w:rFonts w:asciiTheme="majorHAnsi" w:eastAsia="Calibri" w:hAnsiTheme="majorHAnsi" w:cstheme="majorHAnsi"/>
            <w:szCs w:val="24"/>
          </w:rPr>
          <w:t>s</w:t>
        </w:r>
      </w:ins>
      <w:r w:rsidR="00105462" w:rsidRPr="00492609">
        <w:rPr>
          <w:rFonts w:asciiTheme="majorHAnsi" w:eastAsia="Calibri" w:hAnsiTheme="majorHAnsi" w:cstheme="majorHAnsi"/>
          <w:szCs w:val="24"/>
        </w:rPr>
        <w:t>tabilize the eye by clasping the optic nerve using Dumont number 5 forceps</w:t>
      </w:r>
      <w:r w:rsidR="00105462">
        <w:rPr>
          <w:rFonts w:asciiTheme="majorHAnsi" w:eastAsia="Calibri" w:hAnsiTheme="majorHAnsi" w:cstheme="majorHAnsi"/>
          <w:szCs w:val="24"/>
        </w:rPr>
        <w:t xml:space="preserve"> and p</w:t>
      </w:r>
      <w:r w:rsidR="00492609" w:rsidRPr="00492609">
        <w:rPr>
          <w:rFonts w:asciiTheme="majorHAnsi" w:eastAsia="Calibri" w:hAnsiTheme="majorHAnsi" w:cstheme="majorHAnsi"/>
          <w:szCs w:val="24"/>
        </w:rPr>
        <w:t>oke a hole in the center of the cornea with a 30</w:t>
      </w:r>
      <w:r w:rsidR="00492609">
        <w:rPr>
          <w:rFonts w:asciiTheme="majorHAnsi" w:eastAsia="Calibri" w:hAnsiTheme="majorHAnsi" w:cstheme="majorHAnsi"/>
          <w:szCs w:val="24"/>
        </w:rPr>
        <w:t>-gauge</w:t>
      </w:r>
      <w:r w:rsidR="00492609" w:rsidRPr="00492609">
        <w:rPr>
          <w:rFonts w:asciiTheme="majorHAnsi" w:eastAsia="Calibri" w:hAnsiTheme="majorHAnsi" w:cstheme="majorHAnsi"/>
          <w:szCs w:val="24"/>
        </w:rPr>
        <w:t xml:space="preserve"> needle</w:t>
      </w:r>
      <w:r w:rsidR="00492609">
        <w:rPr>
          <w:rFonts w:asciiTheme="majorHAnsi" w:eastAsia="Calibri" w:hAnsiTheme="majorHAnsi" w:cstheme="majorHAnsi"/>
          <w:szCs w:val="24"/>
        </w:rPr>
        <w:t xml:space="preserve"> </w:t>
      </w:r>
      <w:r w:rsidR="00492609">
        <w:rPr>
          <w:rFonts w:asciiTheme="majorHAnsi" w:eastAsia="Calibri" w:hAnsiTheme="majorHAnsi" w:cstheme="majorHAnsi"/>
          <w:b/>
          <w:bCs/>
          <w:szCs w:val="24"/>
        </w:rPr>
        <w:t>[1]</w:t>
      </w:r>
      <w:r w:rsidR="00492609" w:rsidRPr="00492609">
        <w:rPr>
          <w:rFonts w:asciiTheme="majorHAnsi" w:eastAsia="Calibri" w:hAnsiTheme="majorHAnsi" w:cstheme="majorHAnsi"/>
          <w:szCs w:val="24"/>
        </w:rPr>
        <w:t>, then insert one tip of the microscissors into the hole to make an incision from the hole to the end of the cornea</w:t>
      </w:r>
      <w:r w:rsidR="00492609">
        <w:rPr>
          <w:rFonts w:asciiTheme="majorHAnsi" w:eastAsia="Calibri" w:hAnsiTheme="majorHAnsi" w:cstheme="majorHAnsi"/>
          <w:szCs w:val="24"/>
        </w:rPr>
        <w:t xml:space="preserve"> </w:t>
      </w:r>
      <w:r w:rsidR="00492609">
        <w:rPr>
          <w:rFonts w:asciiTheme="majorHAnsi" w:eastAsia="Calibri" w:hAnsiTheme="majorHAnsi" w:cstheme="majorHAnsi"/>
          <w:b/>
          <w:bCs/>
          <w:szCs w:val="24"/>
        </w:rPr>
        <w:t>[2]</w:t>
      </w:r>
      <w:r w:rsidR="00492609" w:rsidRPr="00492609">
        <w:rPr>
          <w:rFonts w:asciiTheme="majorHAnsi" w:eastAsia="Calibri" w:hAnsiTheme="majorHAnsi" w:cstheme="majorHAnsi"/>
          <w:szCs w:val="24"/>
        </w:rPr>
        <w:t>. Repeat to make 4 slices in the cardinal directions, creating 4 flaps</w:t>
      </w:r>
      <w:r w:rsidR="00492609">
        <w:rPr>
          <w:rFonts w:asciiTheme="majorHAnsi" w:eastAsia="Calibri" w:hAnsiTheme="majorHAnsi" w:cstheme="majorHAnsi"/>
          <w:szCs w:val="24"/>
        </w:rPr>
        <w:t xml:space="preserve"> </w:t>
      </w:r>
      <w:r w:rsidR="00492609">
        <w:rPr>
          <w:rFonts w:asciiTheme="majorHAnsi" w:eastAsia="Calibri" w:hAnsiTheme="majorHAnsi" w:cstheme="majorHAnsi"/>
          <w:b/>
          <w:bCs/>
          <w:szCs w:val="24"/>
        </w:rPr>
        <w:t>[3].</w:t>
      </w:r>
    </w:p>
    <w:p w14:paraId="1172E5E3" w14:textId="51BA27F7" w:rsidR="00492609" w:rsidRPr="00492609" w:rsidRDefault="00105462"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Talent poking a hole in the center of the cornea using needle.</w:t>
      </w:r>
    </w:p>
    <w:p w14:paraId="57139B09" w14:textId="1B9D88BF" w:rsidR="00492609" w:rsidRPr="00492609" w:rsidRDefault="00105462"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Talent making incision form the hole to the end of cornea using microscissors.</w:t>
      </w:r>
    </w:p>
    <w:p w14:paraId="1CF7FA25" w14:textId="1CEAB28D" w:rsidR="00492609" w:rsidRPr="00492609" w:rsidRDefault="00105462"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Talent making 4 slices in the cardinal directions.</w:t>
      </w:r>
    </w:p>
    <w:p w14:paraId="23283863" w14:textId="77777777" w:rsidR="00492609" w:rsidRPr="00492609" w:rsidRDefault="00492609" w:rsidP="00492609">
      <w:pPr>
        <w:pStyle w:val="ListParagraph"/>
        <w:spacing w:before="120"/>
        <w:ind w:left="1627"/>
        <w:contextualSpacing w:val="0"/>
        <w:rPr>
          <w:rFonts w:asciiTheme="minorHAnsi" w:hAnsiTheme="minorHAnsi" w:cstheme="minorHAnsi"/>
        </w:rPr>
      </w:pPr>
    </w:p>
    <w:p w14:paraId="48F09BEE" w14:textId="66736471" w:rsidR="00492609" w:rsidRPr="00AD73CA" w:rsidRDefault="00492609" w:rsidP="00E1714F">
      <w:pPr>
        <w:pStyle w:val="ListParagraph"/>
        <w:numPr>
          <w:ilvl w:val="1"/>
          <w:numId w:val="3"/>
        </w:numPr>
        <w:spacing w:before="120"/>
        <w:contextualSpacing w:val="0"/>
        <w:rPr>
          <w:rFonts w:asciiTheme="minorHAnsi" w:hAnsiTheme="minorHAnsi" w:cstheme="minorHAnsi"/>
        </w:rPr>
      </w:pPr>
      <w:r w:rsidRPr="00AD73CA">
        <w:rPr>
          <w:rFonts w:asciiTheme="majorHAnsi" w:eastAsia="Calibri" w:hAnsiTheme="majorHAnsi" w:cstheme="majorHAnsi"/>
          <w:szCs w:val="24"/>
        </w:rPr>
        <w:t xml:space="preserve">Grasp and pull the two adjacent flaps apart, gently peeling the sclera from the retina for all the cornea flaps </w:t>
      </w:r>
      <w:r w:rsidRPr="00AD73CA">
        <w:rPr>
          <w:rFonts w:asciiTheme="majorHAnsi" w:eastAsia="Calibri" w:hAnsiTheme="majorHAnsi" w:cstheme="majorHAnsi"/>
          <w:b/>
          <w:bCs/>
          <w:szCs w:val="24"/>
        </w:rPr>
        <w:t>[1]</w:t>
      </w:r>
      <w:r w:rsidR="003A0746">
        <w:rPr>
          <w:rFonts w:asciiTheme="majorHAnsi" w:eastAsia="Calibri" w:hAnsiTheme="majorHAnsi" w:cstheme="majorHAnsi"/>
          <w:szCs w:val="24"/>
        </w:rPr>
        <w:t>, then</w:t>
      </w:r>
      <w:r w:rsidRPr="00AD73CA">
        <w:rPr>
          <w:rFonts w:asciiTheme="majorHAnsi" w:eastAsia="Calibri" w:hAnsiTheme="majorHAnsi" w:cstheme="majorHAnsi"/>
          <w:szCs w:val="24"/>
        </w:rPr>
        <w:t xml:space="preserve"> </w:t>
      </w:r>
      <w:r w:rsidR="003A0746">
        <w:rPr>
          <w:rFonts w:asciiTheme="majorHAnsi" w:eastAsia="Calibri" w:hAnsiTheme="majorHAnsi" w:cstheme="majorHAnsi"/>
          <w:szCs w:val="24"/>
        </w:rPr>
        <w:t>r</w:t>
      </w:r>
      <w:r w:rsidRPr="00AD73CA">
        <w:rPr>
          <w:rFonts w:asciiTheme="majorHAnsi" w:eastAsia="Calibri" w:hAnsiTheme="majorHAnsi" w:cstheme="majorHAnsi"/>
          <w:szCs w:val="24"/>
        </w:rPr>
        <w:t xml:space="preserve">emove the lens from the retinal cup using the forceps </w:t>
      </w:r>
      <w:r w:rsidRPr="00AD73CA">
        <w:rPr>
          <w:rFonts w:asciiTheme="majorHAnsi" w:eastAsia="Calibri" w:hAnsiTheme="majorHAnsi" w:cstheme="majorHAnsi"/>
          <w:b/>
          <w:bCs/>
          <w:szCs w:val="24"/>
        </w:rPr>
        <w:t>[</w:t>
      </w:r>
      <w:r w:rsidR="00AD73CA">
        <w:rPr>
          <w:rFonts w:asciiTheme="majorHAnsi" w:eastAsia="Calibri" w:hAnsiTheme="majorHAnsi" w:cstheme="majorHAnsi"/>
          <w:b/>
          <w:bCs/>
          <w:szCs w:val="24"/>
        </w:rPr>
        <w:t>2</w:t>
      </w:r>
      <w:r w:rsidRPr="00AD73CA">
        <w:rPr>
          <w:rFonts w:asciiTheme="majorHAnsi" w:eastAsia="Calibri" w:hAnsiTheme="majorHAnsi" w:cstheme="majorHAnsi"/>
          <w:b/>
          <w:bCs/>
          <w:szCs w:val="24"/>
        </w:rPr>
        <w:t>]</w:t>
      </w:r>
      <w:r w:rsidRPr="00AD73CA">
        <w:rPr>
          <w:rFonts w:asciiTheme="majorHAnsi" w:eastAsia="Calibri" w:hAnsiTheme="majorHAnsi" w:cstheme="majorHAnsi"/>
          <w:szCs w:val="24"/>
        </w:rPr>
        <w:t xml:space="preserve">. </w:t>
      </w:r>
      <w:r w:rsidR="003A0746">
        <w:rPr>
          <w:rFonts w:asciiTheme="majorHAnsi" w:eastAsia="Calibri" w:hAnsiTheme="majorHAnsi" w:cstheme="majorHAnsi"/>
          <w:szCs w:val="24"/>
        </w:rPr>
        <w:t>Use</w:t>
      </w:r>
      <w:r w:rsidRPr="00AD73CA">
        <w:rPr>
          <w:rFonts w:asciiTheme="majorHAnsi" w:eastAsia="Calibri" w:hAnsiTheme="majorHAnsi" w:cstheme="majorHAnsi"/>
          <w:szCs w:val="24"/>
        </w:rPr>
        <w:t xml:space="preserve"> microscissors</w:t>
      </w:r>
      <w:r w:rsidR="003A0746">
        <w:rPr>
          <w:rFonts w:asciiTheme="majorHAnsi" w:eastAsia="Calibri" w:hAnsiTheme="majorHAnsi" w:cstheme="majorHAnsi"/>
          <w:szCs w:val="24"/>
        </w:rPr>
        <w:t xml:space="preserve"> to</w:t>
      </w:r>
      <w:r w:rsidRPr="00AD73CA">
        <w:rPr>
          <w:rFonts w:asciiTheme="majorHAnsi" w:eastAsia="Calibri" w:hAnsiTheme="majorHAnsi" w:cstheme="majorHAnsi"/>
          <w:szCs w:val="24"/>
        </w:rPr>
        <w:t xml:space="preserve"> make 4 radial incisions from the edge of the retina towards the optic nerve, creating 4 equal petals </w:t>
      </w:r>
      <w:r w:rsidRPr="00AD73CA">
        <w:rPr>
          <w:rFonts w:asciiTheme="majorHAnsi" w:eastAsia="Calibri" w:hAnsiTheme="majorHAnsi" w:cstheme="majorHAnsi"/>
          <w:b/>
          <w:bCs/>
          <w:szCs w:val="24"/>
        </w:rPr>
        <w:t>[</w:t>
      </w:r>
      <w:r w:rsidR="00AD73CA">
        <w:rPr>
          <w:rFonts w:asciiTheme="majorHAnsi" w:eastAsia="Calibri" w:hAnsiTheme="majorHAnsi" w:cstheme="majorHAnsi"/>
          <w:b/>
          <w:bCs/>
          <w:szCs w:val="24"/>
        </w:rPr>
        <w:t>3</w:t>
      </w:r>
      <w:r w:rsidRPr="00AD73CA">
        <w:rPr>
          <w:rFonts w:asciiTheme="majorHAnsi" w:eastAsia="Calibri" w:hAnsiTheme="majorHAnsi" w:cstheme="majorHAnsi"/>
          <w:b/>
          <w:bCs/>
          <w:szCs w:val="24"/>
        </w:rPr>
        <w:t xml:space="preserve">-TXT]. </w:t>
      </w:r>
    </w:p>
    <w:p w14:paraId="3F1EFFC2" w14:textId="2AA5606B" w:rsidR="00AD73CA" w:rsidRPr="00492609" w:rsidRDefault="003A0746" w:rsidP="00AD73CA">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AD73CA" w:rsidRPr="00492609">
        <w:rPr>
          <w:rFonts w:asciiTheme="majorHAnsi" w:eastAsia="Calibri" w:hAnsiTheme="majorHAnsi" w:cstheme="majorHAnsi"/>
          <w:szCs w:val="24"/>
        </w:rPr>
        <w:t>Talent peeling the sclera from the retina by pulling the adjacent flaps.</w:t>
      </w:r>
    </w:p>
    <w:p w14:paraId="7D6B8EB0" w14:textId="2F9F37E6" w:rsidR="00492609" w:rsidRPr="00492609" w:rsidRDefault="003A0746" w:rsidP="00492609">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Talent removing the lens from the retinal cup.</w:t>
      </w:r>
    </w:p>
    <w:p w14:paraId="2BD46B3B" w14:textId="36980BD9" w:rsidR="00492609" w:rsidRPr="003A0746" w:rsidRDefault="003A0746" w:rsidP="003A0746">
      <w:pPr>
        <w:pStyle w:val="ListParagraph"/>
        <w:numPr>
          <w:ilvl w:val="2"/>
          <w:numId w:val="3"/>
        </w:numPr>
        <w:spacing w:before="120"/>
        <w:contextualSpacing w:val="0"/>
        <w:rPr>
          <w:rFonts w:asciiTheme="minorHAnsi" w:hAnsiTheme="minorHAnsi" w:cstheme="minorHAnsi"/>
          <w:color w:val="0070C0"/>
        </w:rPr>
      </w:pPr>
      <w:r>
        <w:rPr>
          <w:rFonts w:asciiTheme="majorHAnsi" w:eastAsia="Calibri" w:hAnsiTheme="majorHAnsi" w:cstheme="majorHAnsi"/>
          <w:szCs w:val="24"/>
        </w:rPr>
        <w:t xml:space="preserve">SCOPE: </w:t>
      </w:r>
      <w:r w:rsidR="00492609">
        <w:rPr>
          <w:rFonts w:asciiTheme="majorHAnsi" w:eastAsia="Calibri" w:hAnsiTheme="majorHAnsi" w:cstheme="majorHAnsi"/>
          <w:szCs w:val="24"/>
        </w:rPr>
        <w:t>Talent making 4 radial incisions of the retina using microscissors.</w:t>
      </w:r>
      <w:r>
        <w:rPr>
          <w:rFonts w:asciiTheme="majorHAnsi" w:eastAsia="Calibri" w:hAnsiTheme="majorHAnsi" w:cstheme="majorHAnsi"/>
          <w:szCs w:val="24"/>
        </w:rPr>
        <w:t xml:space="preserve"> </w:t>
      </w:r>
      <w:r w:rsidR="00492609" w:rsidRPr="003A0746">
        <w:rPr>
          <w:rFonts w:asciiTheme="minorHAnsi" w:hAnsiTheme="minorHAnsi" w:cstheme="minorHAnsi"/>
          <w:b/>
          <w:bCs/>
        </w:rPr>
        <w:t>TEXT: Repeat for the second eye</w:t>
      </w:r>
    </w:p>
    <w:p w14:paraId="78509147" w14:textId="77777777" w:rsidR="00492609" w:rsidRPr="00492609" w:rsidRDefault="00492609" w:rsidP="00492609">
      <w:pPr>
        <w:spacing w:before="120"/>
        <w:rPr>
          <w:rFonts w:asciiTheme="minorHAnsi" w:hAnsiTheme="minorHAnsi" w:cstheme="minorHAnsi"/>
          <w:b/>
          <w:bCs/>
        </w:rPr>
      </w:pPr>
    </w:p>
    <w:p w14:paraId="160ECB52" w14:textId="77777777" w:rsidR="00492609" w:rsidRPr="004D5054" w:rsidRDefault="00492609" w:rsidP="00492609">
      <w:pPr>
        <w:pStyle w:val="ListParagraph"/>
        <w:numPr>
          <w:ilvl w:val="0"/>
          <w:numId w:val="3"/>
        </w:numPr>
        <w:jc w:val="both"/>
        <w:rPr>
          <w:rFonts w:asciiTheme="majorHAnsi" w:eastAsia="Calibri" w:hAnsiTheme="majorHAnsi" w:cstheme="majorHAnsi"/>
          <w:szCs w:val="24"/>
        </w:rPr>
      </w:pPr>
      <w:r w:rsidRPr="004D5054">
        <w:rPr>
          <w:rFonts w:asciiTheme="majorHAnsi" w:eastAsia="Calibri" w:hAnsiTheme="majorHAnsi" w:cstheme="majorHAnsi"/>
          <w:b/>
          <w:szCs w:val="24"/>
        </w:rPr>
        <w:t>Retinal flat-mount preparation</w:t>
      </w:r>
    </w:p>
    <w:p w14:paraId="7F5EEC98" w14:textId="5A98A2D2" w:rsidR="00492609" w:rsidRPr="004D5054" w:rsidRDefault="004D5054" w:rsidP="00492609">
      <w:pPr>
        <w:pStyle w:val="ListParagraph"/>
        <w:numPr>
          <w:ilvl w:val="1"/>
          <w:numId w:val="3"/>
        </w:numPr>
        <w:spacing w:before="120"/>
        <w:contextualSpacing w:val="0"/>
        <w:rPr>
          <w:rFonts w:asciiTheme="minorHAnsi" w:hAnsiTheme="minorHAnsi" w:cstheme="minorHAnsi"/>
        </w:rPr>
      </w:pPr>
      <w:r w:rsidRPr="004D5054">
        <w:rPr>
          <w:rFonts w:asciiTheme="majorHAnsi" w:eastAsia="Calibri" w:hAnsiTheme="majorHAnsi" w:cstheme="majorHAnsi"/>
          <w:szCs w:val="24"/>
        </w:rPr>
        <w:t xml:space="preserve">Prepare grey MCE membrane filter discs for mounting </w:t>
      </w:r>
      <w:r w:rsidRPr="004D5054">
        <w:rPr>
          <w:rFonts w:asciiTheme="majorHAnsi" w:eastAsia="Calibri" w:hAnsiTheme="majorHAnsi" w:cstheme="majorHAnsi"/>
          <w:b/>
          <w:bCs/>
          <w:szCs w:val="24"/>
        </w:rPr>
        <w:t>[1-TXT]</w:t>
      </w:r>
      <w:r w:rsidRPr="004D5054">
        <w:rPr>
          <w:rFonts w:asciiTheme="majorHAnsi" w:eastAsia="Calibri" w:hAnsiTheme="majorHAnsi" w:cstheme="majorHAnsi"/>
          <w:szCs w:val="24"/>
        </w:rPr>
        <w:t xml:space="preserve">. </w:t>
      </w:r>
      <w:ins w:id="99" w:author="Sam Ing Esteves" w:date="2021-07-14T12:10:00Z">
        <w:r w:rsidR="00FB75DC">
          <w:rPr>
            <w:rFonts w:asciiTheme="majorHAnsi" w:eastAsia="Calibri" w:hAnsiTheme="majorHAnsi" w:cstheme="majorHAnsi"/>
            <w:szCs w:val="24"/>
          </w:rPr>
          <w:t>I</w:t>
        </w:r>
        <w:r w:rsidR="00FB75DC" w:rsidRPr="004D5054">
          <w:rPr>
            <w:rFonts w:asciiTheme="majorHAnsi" w:eastAsia="Calibri" w:hAnsiTheme="majorHAnsi" w:cstheme="majorHAnsi"/>
            <w:szCs w:val="24"/>
          </w:rPr>
          <w:t>f using large diameter MCE membrane filters</w:t>
        </w:r>
        <w:r w:rsidR="00FB75DC" w:rsidRPr="004D5054">
          <w:rPr>
            <w:rFonts w:asciiTheme="majorHAnsi" w:eastAsia="Calibri" w:hAnsiTheme="majorHAnsi" w:cstheme="majorHAnsi"/>
            <w:b/>
            <w:bCs/>
            <w:szCs w:val="24"/>
          </w:rPr>
          <w:t xml:space="preserve"> </w:t>
        </w:r>
      </w:ins>
      <w:del w:id="100" w:author="Sam Ing Esteves" w:date="2021-07-14T12:10:00Z">
        <w:r w:rsidRPr="004D5054" w:rsidDel="00FB75DC">
          <w:rPr>
            <w:rFonts w:asciiTheme="majorHAnsi" w:eastAsia="Calibri" w:hAnsiTheme="majorHAnsi" w:cstheme="majorHAnsi"/>
            <w:szCs w:val="24"/>
          </w:rPr>
          <w:delText>C</w:delText>
        </w:r>
      </w:del>
      <w:ins w:id="101" w:author="Sam Ing Esteves" w:date="2021-07-14T12:10:00Z">
        <w:r w:rsidR="00FB75DC">
          <w:rPr>
            <w:rFonts w:asciiTheme="majorHAnsi" w:eastAsia="Calibri" w:hAnsiTheme="majorHAnsi" w:cstheme="majorHAnsi"/>
            <w:szCs w:val="24"/>
          </w:rPr>
          <w:t>c</w:t>
        </w:r>
      </w:ins>
      <w:r w:rsidRPr="004D5054">
        <w:rPr>
          <w:rFonts w:asciiTheme="majorHAnsi" w:eastAsia="Calibri" w:hAnsiTheme="majorHAnsi" w:cstheme="majorHAnsi"/>
          <w:szCs w:val="24"/>
        </w:rPr>
        <w:t>ut the disc into quadrants, roughly 1 centimeter across</w:t>
      </w:r>
      <w:del w:id="102" w:author="Sam Ing Esteves" w:date="2021-07-14T12:20:00Z">
        <w:r w:rsidRPr="004D5054" w:rsidDel="00500D6E">
          <w:rPr>
            <w:rFonts w:asciiTheme="majorHAnsi" w:eastAsia="Calibri" w:hAnsiTheme="majorHAnsi" w:cstheme="majorHAnsi"/>
            <w:szCs w:val="24"/>
          </w:rPr>
          <w:delText>,</w:delText>
        </w:r>
      </w:del>
      <w:r w:rsidRPr="004D5054">
        <w:rPr>
          <w:rFonts w:asciiTheme="majorHAnsi" w:eastAsia="Calibri" w:hAnsiTheme="majorHAnsi" w:cstheme="majorHAnsi"/>
          <w:szCs w:val="24"/>
        </w:rPr>
        <w:t xml:space="preserve"> </w:t>
      </w:r>
      <w:del w:id="103" w:author="Sam Ing Esteves" w:date="2021-07-14T12:10:00Z">
        <w:r w:rsidRPr="004D5054" w:rsidDel="00FB75DC">
          <w:rPr>
            <w:rFonts w:asciiTheme="majorHAnsi" w:eastAsia="Calibri" w:hAnsiTheme="majorHAnsi" w:cstheme="majorHAnsi"/>
            <w:szCs w:val="24"/>
          </w:rPr>
          <w:delText>if using large diameter MCE membrane filters</w:delText>
        </w:r>
        <w:r w:rsidRPr="004D5054" w:rsidDel="00FB75DC">
          <w:rPr>
            <w:rFonts w:asciiTheme="majorHAnsi" w:eastAsia="Calibri" w:hAnsiTheme="majorHAnsi" w:cstheme="majorHAnsi"/>
            <w:b/>
            <w:bCs/>
            <w:szCs w:val="24"/>
          </w:rPr>
          <w:delText xml:space="preserve"> </w:delText>
        </w:r>
      </w:del>
      <w:r w:rsidRPr="004D5054">
        <w:rPr>
          <w:rFonts w:asciiTheme="majorHAnsi" w:eastAsia="Calibri" w:hAnsiTheme="majorHAnsi" w:cstheme="majorHAnsi"/>
          <w:b/>
          <w:bCs/>
          <w:szCs w:val="24"/>
        </w:rPr>
        <w:t>[2]</w:t>
      </w:r>
      <w:r w:rsidRPr="004D5054">
        <w:rPr>
          <w:rFonts w:asciiTheme="majorHAnsi" w:eastAsia="Calibri" w:hAnsiTheme="majorHAnsi" w:cstheme="majorHAnsi"/>
          <w:szCs w:val="24"/>
        </w:rPr>
        <w:t xml:space="preserve">. Place the MCE disc onto the center of a larger white filter paper </w:t>
      </w:r>
      <w:r w:rsidRPr="004D5054">
        <w:rPr>
          <w:rFonts w:asciiTheme="majorHAnsi" w:eastAsia="Calibri" w:hAnsiTheme="majorHAnsi" w:cstheme="majorHAnsi"/>
          <w:b/>
          <w:bCs/>
          <w:szCs w:val="24"/>
        </w:rPr>
        <w:t>[3].</w:t>
      </w:r>
    </w:p>
    <w:p w14:paraId="46AE27BE" w14:textId="1A947370" w:rsidR="004D5054" w:rsidRPr="004D5054" w:rsidRDefault="004D5054" w:rsidP="004D5054">
      <w:pPr>
        <w:pStyle w:val="ListParagraph"/>
        <w:numPr>
          <w:ilvl w:val="2"/>
          <w:numId w:val="3"/>
        </w:numPr>
        <w:spacing w:before="120"/>
        <w:contextualSpacing w:val="0"/>
        <w:rPr>
          <w:rFonts w:asciiTheme="minorHAnsi" w:hAnsiTheme="minorHAnsi" w:cstheme="minorHAnsi"/>
        </w:rPr>
      </w:pPr>
      <w:r w:rsidRPr="004D5054">
        <w:rPr>
          <w:rFonts w:asciiTheme="majorHAnsi" w:eastAsia="Calibri" w:hAnsiTheme="majorHAnsi" w:cstheme="majorHAnsi"/>
          <w:szCs w:val="24"/>
        </w:rPr>
        <w:t xml:space="preserve">Talent preparing MCE membrane filter discs. </w:t>
      </w:r>
      <w:r w:rsidRPr="004D5054">
        <w:rPr>
          <w:rFonts w:asciiTheme="majorHAnsi" w:eastAsia="Calibri" w:hAnsiTheme="majorHAnsi" w:cstheme="majorHAnsi"/>
          <w:b/>
          <w:bCs/>
          <w:szCs w:val="24"/>
        </w:rPr>
        <w:t>TEXT: MCE-</w:t>
      </w:r>
      <w:r w:rsidRPr="004D5054">
        <w:t xml:space="preserve"> </w:t>
      </w:r>
      <w:r w:rsidRPr="004D5054">
        <w:rPr>
          <w:rFonts w:asciiTheme="majorHAnsi" w:eastAsia="Calibri" w:hAnsiTheme="majorHAnsi" w:cstheme="majorHAnsi"/>
          <w:b/>
          <w:bCs/>
          <w:szCs w:val="24"/>
        </w:rPr>
        <w:t>mixed cellulose ester</w:t>
      </w:r>
    </w:p>
    <w:p w14:paraId="02B1F2B8" w14:textId="6E9773BD" w:rsidR="004D5054" w:rsidRPr="004D5054" w:rsidRDefault="004D5054" w:rsidP="004D5054">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cutting the disc into quadrants.</w:t>
      </w:r>
    </w:p>
    <w:p w14:paraId="7B70FBC0" w14:textId="35437B94" w:rsidR="004D5054" w:rsidRPr="004D5054" w:rsidRDefault="004D5054" w:rsidP="004D5054">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placing the disc on the center of white filter paper.</w:t>
      </w:r>
    </w:p>
    <w:p w14:paraId="19B87E50" w14:textId="77777777" w:rsidR="004D5054" w:rsidRPr="004D5054" w:rsidRDefault="004D5054" w:rsidP="004D5054">
      <w:pPr>
        <w:pStyle w:val="ListParagraph"/>
        <w:spacing w:before="120"/>
        <w:ind w:left="1627"/>
        <w:contextualSpacing w:val="0"/>
        <w:rPr>
          <w:rFonts w:asciiTheme="minorHAnsi" w:hAnsiTheme="minorHAnsi" w:cstheme="minorHAnsi"/>
        </w:rPr>
      </w:pPr>
    </w:p>
    <w:p w14:paraId="7E46CF61" w14:textId="6AF4EFDB" w:rsidR="004D5054" w:rsidRPr="00A03543" w:rsidRDefault="003A0746" w:rsidP="004D5054">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U</w:t>
      </w:r>
      <w:r w:rsidR="00A03543" w:rsidRPr="00A03543">
        <w:rPr>
          <w:rFonts w:asciiTheme="majorHAnsi" w:eastAsia="Calibri" w:hAnsiTheme="majorHAnsi" w:cstheme="majorHAnsi"/>
          <w:szCs w:val="24"/>
        </w:rPr>
        <w:t xml:space="preserve">sing two size 3 by 0 paint brushes, flip one retinal cup onto a paintbrush with the retinal ganglion cell side down </w:t>
      </w:r>
      <w:r w:rsidR="00A03543" w:rsidRPr="00A03543">
        <w:rPr>
          <w:rFonts w:asciiTheme="majorHAnsi" w:eastAsia="Calibri" w:hAnsiTheme="majorHAnsi" w:cstheme="majorHAnsi"/>
          <w:b/>
          <w:bCs/>
          <w:szCs w:val="24"/>
        </w:rPr>
        <w:t>[1]</w:t>
      </w:r>
      <w:r w:rsidR="00A03543" w:rsidRPr="00A03543">
        <w:rPr>
          <w:rFonts w:asciiTheme="majorHAnsi" w:eastAsia="Calibri" w:hAnsiTheme="majorHAnsi" w:cstheme="majorHAnsi"/>
          <w:szCs w:val="24"/>
        </w:rPr>
        <w:t xml:space="preserve">. Gently lift the retina out of the aCSF, making sure the water tension does not tear the retina </w:t>
      </w:r>
      <w:r w:rsidR="00A03543" w:rsidRPr="00A03543">
        <w:rPr>
          <w:rFonts w:asciiTheme="majorHAnsi" w:eastAsia="Calibri" w:hAnsiTheme="majorHAnsi" w:cstheme="majorHAnsi"/>
          <w:b/>
          <w:bCs/>
          <w:szCs w:val="24"/>
        </w:rPr>
        <w:t>[2].</w:t>
      </w:r>
    </w:p>
    <w:p w14:paraId="433ED9DE" w14:textId="160B881E" w:rsidR="00A03543" w:rsidRPr="00A03543" w:rsidRDefault="00500D6E" w:rsidP="00A03543">
      <w:pPr>
        <w:pStyle w:val="ListParagraph"/>
        <w:numPr>
          <w:ilvl w:val="2"/>
          <w:numId w:val="3"/>
        </w:numPr>
        <w:spacing w:before="120"/>
        <w:contextualSpacing w:val="0"/>
        <w:rPr>
          <w:rFonts w:asciiTheme="minorHAnsi" w:hAnsiTheme="minorHAnsi" w:cstheme="minorHAnsi"/>
        </w:rPr>
      </w:pPr>
      <w:ins w:id="104" w:author="Sam Ing Esteves" w:date="2021-07-14T12:21:00Z">
        <w:r>
          <w:rPr>
            <w:rFonts w:asciiTheme="majorHAnsi" w:eastAsia="Calibri" w:hAnsiTheme="majorHAnsi" w:cstheme="majorHAnsi"/>
            <w:szCs w:val="24"/>
          </w:rPr>
          <w:t xml:space="preserve">SCOPE </w:t>
        </w:r>
      </w:ins>
      <w:r w:rsidR="003A0746">
        <w:rPr>
          <w:rFonts w:asciiTheme="majorHAnsi" w:eastAsia="Calibri" w:hAnsiTheme="majorHAnsi" w:cstheme="majorHAnsi"/>
          <w:szCs w:val="24"/>
        </w:rPr>
        <w:t xml:space="preserve">ECU: </w:t>
      </w:r>
      <w:r w:rsidR="00A03543">
        <w:rPr>
          <w:rFonts w:asciiTheme="majorHAnsi" w:eastAsia="Calibri" w:hAnsiTheme="majorHAnsi" w:cstheme="majorHAnsi"/>
          <w:szCs w:val="24"/>
        </w:rPr>
        <w:t>Talent flipping retinal cup using paint brush.</w:t>
      </w:r>
    </w:p>
    <w:p w14:paraId="2D60DF9D" w14:textId="67C2E2D8" w:rsidR="00A03543" w:rsidRPr="00A03543" w:rsidRDefault="00500D6E" w:rsidP="00A03543">
      <w:pPr>
        <w:pStyle w:val="ListParagraph"/>
        <w:numPr>
          <w:ilvl w:val="2"/>
          <w:numId w:val="3"/>
        </w:numPr>
        <w:spacing w:before="120"/>
        <w:contextualSpacing w:val="0"/>
        <w:rPr>
          <w:rFonts w:asciiTheme="minorHAnsi" w:hAnsiTheme="minorHAnsi" w:cstheme="minorHAnsi"/>
        </w:rPr>
      </w:pPr>
      <w:ins w:id="105" w:author="Sam Ing Esteves" w:date="2021-07-14T12:21:00Z">
        <w:r>
          <w:rPr>
            <w:rFonts w:asciiTheme="majorHAnsi" w:eastAsia="Calibri" w:hAnsiTheme="majorHAnsi" w:cstheme="majorHAnsi"/>
            <w:szCs w:val="24"/>
          </w:rPr>
          <w:t xml:space="preserve">SCOPE </w:t>
        </w:r>
      </w:ins>
      <w:r w:rsidR="003A0746">
        <w:rPr>
          <w:rFonts w:asciiTheme="majorHAnsi" w:eastAsia="Calibri" w:hAnsiTheme="majorHAnsi" w:cstheme="majorHAnsi"/>
          <w:szCs w:val="24"/>
        </w:rPr>
        <w:t xml:space="preserve">ECU: </w:t>
      </w:r>
      <w:r w:rsidR="00A03543">
        <w:rPr>
          <w:rFonts w:asciiTheme="majorHAnsi" w:eastAsia="Calibri" w:hAnsiTheme="majorHAnsi" w:cstheme="majorHAnsi"/>
          <w:szCs w:val="24"/>
        </w:rPr>
        <w:t>Talent gently lifting retina out of aCSF.</w:t>
      </w:r>
    </w:p>
    <w:p w14:paraId="66D54A35" w14:textId="77777777" w:rsidR="00A03543" w:rsidRPr="00A03543" w:rsidRDefault="00A03543" w:rsidP="00A03543">
      <w:pPr>
        <w:pStyle w:val="ListParagraph"/>
        <w:spacing w:before="120"/>
        <w:ind w:left="1627"/>
        <w:contextualSpacing w:val="0"/>
        <w:rPr>
          <w:rFonts w:asciiTheme="minorHAnsi" w:hAnsiTheme="minorHAnsi" w:cstheme="minorHAnsi"/>
        </w:rPr>
      </w:pPr>
    </w:p>
    <w:p w14:paraId="6D07F287" w14:textId="4EF56F2E" w:rsidR="00A03543" w:rsidRPr="00A03543" w:rsidRDefault="00A03543" w:rsidP="00A03543">
      <w:pPr>
        <w:pStyle w:val="ListParagraph"/>
        <w:numPr>
          <w:ilvl w:val="1"/>
          <w:numId w:val="3"/>
        </w:numPr>
        <w:spacing w:before="120"/>
        <w:contextualSpacing w:val="0"/>
        <w:rPr>
          <w:rFonts w:asciiTheme="minorHAnsi" w:hAnsiTheme="minorHAnsi" w:cstheme="minorHAnsi"/>
        </w:rPr>
      </w:pPr>
      <w:r w:rsidRPr="00A03543">
        <w:rPr>
          <w:rFonts w:asciiTheme="majorHAnsi" w:eastAsia="Calibri" w:hAnsiTheme="majorHAnsi" w:cstheme="majorHAnsi"/>
          <w:szCs w:val="24"/>
        </w:rPr>
        <w:t xml:space="preserve">While still holding the paintbrush with the retina, </w:t>
      </w:r>
      <w:ins w:id="106" w:author="Sam Ing Esteves" w:date="2021-07-14T12:23:00Z">
        <w:r w:rsidR="00500D6E">
          <w:rPr>
            <w:rFonts w:asciiTheme="majorHAnsi" w:eastAsia="Calibri" w:hAnsiTheme="majorHAnsi" w:cstheme="majorHAnsi"/>
            <w:szCs w:val="24"/>
          </w:rPr>
          <w:t>m</w:t>
        </w:r>
        <w:r w:rsidR="00500D6E" w:rsidRPr="000157A9">
          <w:rPr>
            <w:rFonts w:asciiTheme="majorHAnsi" w:eastAsia="Calibri" w:hAnsiTheme="majorHAnsi" w:cstheme="majorHAnsi"/>
            <w:szCs w:val="24"/>
          </w:rPr>
          <w:t>ove the petri dish containing aCSF</w:t>
        </w:r>
        <w:r w:rsidR="00500D6E">
          <w:rPr>
            <w:rFonts w:asciiTheme="majorHAnsi" w:eastAsia="Calibri" w:hAnsiTheme="majorHAnsi" w:cstheme="majorHAnsi"/>
            <w:szCs w:val="24"/>
          </w:rPr>
          <w:t xml:space="preserve"> out of the way and place the white filter paper with MCE membrane under the st</w:t>
        </w:r>
      </w:ins>
      <w:ins w:id="107" w:author="Sam Ing Esteves" w:date="2021-07-14T12:24:00Z">
        <w:r w:rsidR="00500D6E">
          <w:rPr>
            <w:rFonts w:asciiTheme="majorHAnsi" w:eastAsia="Calibri" w:hAnsiTheme="majorHAnsi" w:cstheme="majorHAnsi"/>
            <w:szCs w:val="24"/>
          </w:rPr>
          <w:t>er</w:t>
        </w:r>
      </w:ins>
      <w:ins w:id="108" w:author="Sam Ing Esteves" w:date="2021-07-14T12:25:00Z">
        <w:r w:rsidR="00500D6E">
          <w:rPr>
            <w:rFonts w:asciiTheme="majorHAnsi" w:eastAsia="Calibri" w:hAnsiTheme="majorHAnsi" w:cstheme="majorHAnsi"/>
            <w:szCs w:val="24"/>
          </w:rPr>
          <w:t>e</w:t>
        </w:r>
      </w:ins>
      <w:ins w:id="109" w:author="Sam Ing Esteves" w:date="2021-07-14T12:24:00Z">
        <w:r w:rsidR="00500D6E">
          <w:rPr>
            <w:rFonts w:asciiTheme="majorHAnsi" w:eastAsia="Calibri" w:hAnsiTheme="majorHAnsi" w:cstheme="majorHAnsi"/>
            <w:szCs w:val="24"/>
          </w:rPr>
          <w:t>oscope</w:t>
        </w:r>
      </w:ins>
      <w:ins w:id="110" w:author="Sam Ing Esteves" w:date="2021-07-14T12:23:00Z">
        <w:r w:rsidR="00500D6E" w:rsidRPr="000157A9">
          <w:rPr>
            <w:rFonts w:asciiTheme="majorHAnsi" w:eastAsia="Calibri" w:hAnsiTheme="majorHAnsi" w:cstheme="majorHAnsi"/>
            <w:szCs w:val="24"/>
          </w:rPr>
          <w:t xml:space="preserve"> </w:t>
        </w:r>
        <w:r w:rsidR="00500D6E">
          <w:rPr>
            <w:rFonts w:asciiTheme="majorHAnsi" w:eastAsia="Calibri" w:hAnsiTheme="majorHAnsi" w:cstheme="majorHAnsi"/>
            <w:b/>
            <w:bCs/>
            <w:szCs w:val="24"/>
          </w:rPr>
          <w:t xml:space="preserve">[1]. </w:t>
        </w:r>
        <w:r w:rsidR="00500D6E">
          <w:rPr>
            <w:rFonts w:asciiTheme="majorHAnsi" w:eastAsia="Calibri" w:hAnsiTheme="majorHAnsi" w:cstheme="majorHAnsi"/>
            <w:szCs w:val="24"/>
          </w:rPr>
          <w:t>U</w:t>
        </w:r>
      </w:ins>
      <w:del w:id="111" w:author="Sam Ing Esteves" w:date="2021-07-14T12:23:00Z">
        <w:r w:rsidRPr="00A03543" w:rsidDel="00500D6E">
          <w:rPr>
            <w:rFonts w:asciiTheme="majorHAnsi" w:eastAsia="Calibri" w:hAnsiTheme="majorHAnsi" w:cstheme="majorHAnsi"/>
            <w:szCs w:val="24"/>
          </w:rPr>
          <w:delText>u</w:delText>
        </w:r>
      </w:del>
      <w:r w:rsidRPr="00A03543">
        <w:rPr>
          <w:rFonts w:asciiTheme="majorHAnsi" w:eastAsia="Calibri" w:hAnsiTheme="majorHAnsi" w:cstheme="majorHAnsi"/>
          <w:szCs w:val="24"/>
        </w:rPr>
        <w:t xml:space="preserve">se a transfer pipette to place a droplet of aCSF in the center of the MCE filter paper </w:t>
      </w:r>
      <w:r w:rsidRPr="00A03543">
        <w:rPr>
          <w:rFonts w:asciiTheme="majorHAnsi" w:eastAsia="Calibri" w:hAnsiTheme="majorHAnsi" w:cstheme="majorHAnsi"/>
          <w:b/>
          <w:bCs/>
          <w:szCs w:val="24"/>
        </w:rPr>
        <w:t>[</w:t>
      </w:r>
      <w:ins w:id="112" w:author="Sam Ing Esteves" w:date="2021-07-14T12:24:00Z">
        <w:r w:rsidR="00500D6E">
          <w:rPr>
            <w:rFonts w:asciiTheme="majorHAnsi" w:eastAsia="Calibri" w:hAnsiTheme="majorHAnsi" w:cstheme="majorHAnsi"/>
            <w:b/>
            <w:bCs/>
            <w:szCs w:val="24"/>
          </w:rPr>
          <w:t>2</w:t>
        </w:r>
      </w:ins>
      <w:del w:id="113" w:author="Sam Ing Esteves" w:date="2021-07-14T12:24:00Z">
        <w:r w:rsidRPr="00A03543" w:rsidDel="00500D6E">
          <w:rPr>
            <w:rFonts w:asciiTheme="majorHAnsi" w:eastAsia="Calibri" w:hAnsiTheme="majorHAnsi" w:cstheme="majorHAnsi"/>
            <w:b/>
            <w:bCs/>
            <w:szCs w:val="24"/>
          </w:rPr>
          <w:delText>1</w:delText>
        </w:r>
      </w:del>
      <w:r w:rsidRPr="00A03543">
        <w:rPr>
          <w:rFonts w:asciiTheme="majorHAnsi" w:eastAsia="Calibri" w:hAnsiTheme="majorHAnsi" w:cstheme="majorHAnsi"/>
          <w:b/>
          <w:bCs/>
          <w:szCs w:val="24"/>
        </w:rPr>
        <w:t>]</w:t>
      </w:r>
      <w:r w:rsidRPr="00A03543">
        <w:rPr>
          <w:rFonts w:asciiTheme="majorHAnsi" w:eastAsia="Calibri" w:hAnsiTheme="majorHAnsi" w:cstheme="majorHAnsi"/>
          <w:szCs w:val="24"/>
        </w:rPr>
        <w:t>. Float the retina into the droplet of aCSF created by the surface tension</w:t>
      </w:r>
      <w:ins w:id="114" w:author="Sam Ing Esteves" w:date="2021-07-14T12:27:00Z">
        <w:r w:rsidR="00676707">
          <w:rPr>
            <w:rFonts w:asciiTheme="majorHAnsi" w:eastAsia="Calibri" w:hAnsiTheme="majorHAnsi" w:cstheme="majorHAnsi"/>
            <w:szCs w:val="24"/>
          </w:rPr>
          <w:t xml:space="preserve"> and charge</w:t>
        </w:r>
      </w:ins>
      <w:ins w:id="115" w:author="Sam Ing Esteves" w:date="2021-07-14T12:28:00Z">
        <w:r w:rsidR="00676707">
          <w:rPr>
            <w:rFonts w:asciiTheme="majorHAnsi" w:eastAsia="Calibri" w:hAnsiTheme="majorHAnsi" w:cstheme="majorHAnsi"/>
            <w:szCs w:val="24"/>
          </w:rPr>
          <w:t>d MCE mambrane</w:t>
        </w:r>
      </w:ins>
      <w:r w:rsidRPr="00A03543">
        <w:rPr>
          <w:rFonts w:asciiTheme="majorHAnsi" w:eastAsia="Calibri" w:hAnsiTheme="majorHAnsi" w:cstheme="majorHAnsi"/>
          <w:szCs w:val="24"/>
        </w:rPr>
        <w:t xml:space="preserve"> </w:t>
      </w:r>
      <w:r w:rsidRPr="00A03543">
        <w:rPr>
          <w:rFonts w:asciiTheme="majorHAnsi" w:eastAsia="Calibri" w:hAnsiTheme="majorHAnsi" w:cstheme="majorHAnsi"/>
          <w:b/>
          <w:bCs/>
          <w:szCs w:val="24"/>
        </w:rPr>
        <w:t>[</w:t>
      </w:r>
      <w:ins w:id="116" w:author="Sam Ing Esteves" w:date="2021-07-14T12:24:00Z">
        <w:r w:rsidR="00500D6E">
          <w:rPr>
            <w:rFonts w:asciiTheme="majorHAnsi" w:eastAsia="Calibri" w:hAnsiTheme="majorHAnsi" w:cstheme="majorHAnsi"/>
            <w:b/>
            <w:bCs/>
            <w:szCs w:val="24"/>
          </w:rPr>
          <w:t>3</w:t>
        </w:r>
      </w:ins>
      <w:del w:id="117" w:author="Sam Ing Esteves" w:date="2021-07-14T12:24:00Z">
        <w:r w:rsidRPr="00A03543" w:rsidDel="00500D6E">
          <w:rPr>
            <w:rFonts w:asciiTheme="majorHAnsi" w:eastAsia="Calibri" w:hAnsiTheme="majorHAnsi" w:cstheme="majorHAnsi"/>
            <w:b/>
            <w:bCs/>
            <w:szCs w:val="24"/>
          </w:rPr>
          <w:delText>2</w:delText>
        </w:r>
      </w:del>
      <w:r w:rsidRPr="00A03543">
        <w:rPr>
          <w:rFonts w:asciiTheme="majorHAnsi" w:eastAsia="Calibri" w:hAnsiTheme="majorHAnsi" w:cstheme="majorHAnsi"/>
          <w:b/>
          <w:bCs/>
          <w:szCs w:val="24"/>
        </w:rPr>
        <w:t>]</w:t>
      </w:r>
      <w:r w:rsidRPr="00A03543">
        <w:rPr>
          <w:rFonts w:asciiTheme="majorHAnsi" w:eastAsia="Calibri" w:hAnsiTheme="majorHAnsi" w:cstheme="majorHAnsi"/>
          <w:szCs w:val="24"/>
        </w:rPr>
        <w:t xml:space="preserve">. Use paint brushes to position the retina RGC side up within the droplet and to unfold the four petals </w:t>
      </w:r>
      <w:r w:rsidRPr="00A03543">
        <w:rPr>
          <w:rFonts w:asciiTheme="majorHAnsi" w:eastAsia="Calibri" w:hAnsiTheme="majorHAnsi" w:cstheme="majorHAnsi"/>
          <w:b/>
          <w:bCs/>
          <w:szCs w:val="24"/>
        </w:rPr>
        <w:t>[</w:t>
      </w:r>
      <w:del w:id="118" w:author="Sam Ing Esteves" w:date="2021-07-14T12:28:00Z">
        <w:r w:rsidRPr="00A03543" w:rsidDel="00676707">
          <w:rPr>
            <w:rFonts w:asciiTheme="majorHAnsi" w:eastAsia="Calibri" w:hAnsiTheme="majorHAnsi" w:cstheme="majorHAnsi"/>
            <w:b/>
            <w:bCs/>
            <w:szCs w:val="24"/>
          </w:rPr>
          <w:delText>3</w:delText>
        </w:r>
      </w:del>
      <w:ins w:id="119" w:author="Sam Ing Esteves" w:date="2021-07-14T12:28:00Z">
        <w:r w:rsidR="00676707">
          <w:rPr>
            <w:rFonts w:asciiTheme="majorHAnsi" w:eastAsia="Calibri" w:hAnsiTheme="majorHAnsi" w:cstheme="majorHAnsi"/>
            <w:b/>
            <w:bCs/>
            <w:szCs w:val="24"/>
          </w:rPr>
          <w:t>4</w:t>
        </w:r>
      </w:ins>
      <w:r w:rsidRPr="00A03543">
        <w:rPr>
          <w:rFonts w:asciiTheme="majorHAnsi" w:eastAsia="Calibri" w:hAnsiTheme="majorHAnsi" w:cstheme="majorHAnsi"/>
          <w:b/>
          <w:bCs/>
          <w:szCs w:val="24"/>
        </w:rPr>
        <w:t>-TXT].</w:t>
      </w:r>
    </w:p>
    <w:p w14:paraId="184C38D9" w14:textId="2F89B8B7" w:rsidR="00500D6E" w:rsidRPr="00500D6E" w:rsidRDefault="00500D6E" w:rsidP="00A03543">
      <w:pPr>
        <w:pStyle w:val="ListParagraph"/>
        <w:numPr>
          <w:ilvl w:val="2"/>
          <w:numId w:val="3"/>
        </w:numPr>
        <w:spacing w:before="120"/>
        <w:contextualSpacing w:val="0"/>
        <w:rPr>
          <w:ins w:id="120" w:author="Sam Ing Esteves" w:date="2021-07-14T12:24:00Z"/>
          <w:rFonts w:asciiTheme="minorHAnsi" w:hAnsiTheme="minorHAnsi" w:cstheme="minorHAnsi"/>
          <w:rPrChange w:id="121" w:author="Sam Ing Esteves" w:date="2021-07-14T12:24:00Z">
            <w:rPr>
              <w:ins w:id="122" w:author="Sam Ing Esteves" w:date="2021-07-14T12:24:00Z"/>
              <w:rFonts w:asciiTheme="majorHAnsi" w:eastAsia="Calibri" w:hAnsiTheme="majorHAnsi" w:cstheme="majorHAnsi"/>
              <w:szCs w:val="24"/>
            </w:rPr>
          </w:rPrChange>
        </w:rPr>
      </w:pPr>
      <w:ins w:id="123" w:author="Sam Ing Esteves" w:date="2021-07-14T12:24:00Z">
        <w:r>
          <w:rPr>
            <w:rFonts w:asciiTheme="minorHAnsi" w:hAnsiTheme="minorHAnsi" w:cstheme="minorHAnsi"/>
          </w:rPr>
          <w:t>Talent positioning the filter paper with MCE membrane unde</w:t>
        </w:r>
      </w:ins>
      <w:ins w:id="124" w:author="Sam Ing Esteves" w:date="2021-07-14T12:25:00Z">
        <w:r>
          <w:rPr>
            <w:rFonts w:asciiTheme="minorHAnsi" w:hAnsiTheme="minorHAnsi" w:cstheme="minorHAnsi"/>
          </w:rPr>
          <w:t>r the stereoscope.</w:t>
        </w:r>
      </w:ins>
    </w:p>
    <w:p w14:paraId="29EBA955" w14:textId="44B96B0A" w:rsidR="00A03543" w:rsidRPr="00A03543" w:rsidRDefault="00A03543" w:rsidP="00A03543">
      <w:pPr>
        <w:pStyle w:val="ListParagraph"/>
        <w:numPr>
          <w:ilvl w:val="2"/>
          <w:numId w:val="3"/>
        </w:numPr>
        <w:spacing w:before="120"/>
        <w:contextualSpacing w:val="0"/>
        <w:rPr>
          <w:rFonts w:asciiTheme="minorHAnsi" w:hAnsiTheme="minorHAnsi" w:cstheme="minorHAnsi"/>
        </w:rPr>
      </w:pPr>
      <w:r w:rsidRPr="00A03543">
        <w:rPr>
          <w:rFonts w:asciiTheme="majorHAnsi" w:eastAsia="Calibri" w:hAnsiTheme="majorHAnsi" w:cstheme="majorHAnsi"/>
          <w:szCs w:val="24"/>
        </w:rPr>
        <w:t>Talent placing a droplet of aCSF on the filter paper using pipette.</w:t>
      </w:r>
    </w:p>
    <w:p w14:paraId="2B76BC52" w14:textId="2AAF0B69" w:rsidR="00A03543" w:rsidRPr="00A03543" w:rsidRDefault="00500D6E" w:rsidP="00A03543">
      <w:pPr>
        <w:pStyle w:val="ListParagraph"/>
        <w:numPr>
          <w:ilvl w:val="2"/>
          <w:numId w:val="3"/>
        </w:numPr>
        <w:spacing w:before="120"/>
        <w:contextualSpacing w:val="0"/>
        <w:rPr>
          <w:rFonts w:asciiTheme="minorHAnsi" w:hAnsiTheme="minorHAnsi" w:cstheme="minorHAnsi"/>
        </w:rPr>
      </w:pPr>
      <w:ins w:id="125" w:author="Sam Ing Esteves" w:date="2021-07-14T12:25:00Z">
        <w:r>
          <w:rPr>
            <w:rFonts w:asciiTheme="majorHAnsi" w:eastAsia="Calibri" w:hAnsiTheme="majorHAnsi" w:cstheme="majorHAnsi"/>
            <w:szCs w:val="24"/>
          </w:rPr>
          <w:t xml:space="preserve">SCOPE: </w:t>
        </w:r>
      </w:ins>
      <w:r w:rsidR="00A03543">
        <w:rPr>
          <w:rFonts w:asciiTheme="majorHAnsi" w:eastAsia="Calibri" w:hAnsiTheme="majorHAnsi" w:cstheme="majorHAnsi"/>
          <w:szCs w:val="24"/>
        </w:rPr>
        <w:t>Talent floating the retina onto the droplet of aCSF.</w:t>
      </w:r>
    </w:p>
    <w:p w14:paraId="552C02B6" w14:textId="66846504" w:rsidR="00A03543" w:rsidRPr="00A03543" w:rsidRDefault="00500D6E" w:rsidP="00A03543">
      <w:pPr>
        <w:pStyle w:val="ListParagraph"/>
        <w:numPr>
          <w:ilvl w:val="2"/>
          <w:numId w:val="3"/>
        </w:numPr>
        <w:spacing w:before="120"/>
        <w:contextualSpacing w:val="0"/>
        <w:rPr>
          <w:rFonts w:asciiTheme="minorHAnsi" w:hAnsiTheme="minorHAnsi" w:cstheme="minorHAnsi"/>
        </w:rPr>
      </w:pPr>
      <w:ins w:id="126" w:author="Sam Ing Esteves" w:date="2021-07-14T12:25:00Z">
        <w:r>
          <w:rPr>
            <w:rFonts w:asciiTheme="majorHAnsi" w:eastAsia="Calibri" w:hAnsiTheme="majorHAnsi" w:cstheme="majorHAnsi"/>
            <w:szCs w:val="24"/>
          </w:rPr>
          <w:t xml:space="preserve">SCOPE </w:t>
        </w:r>
      </w:ins>
      <w:r w:rsidR="003A0746">
        <w:rPr>
          <w:rFonts w:asciiTheme="majorHAnsi" w:eastAsia="Calibri" w:hAnsiTheme="majorHAnsi" w:cstheme="majorHAnsi"/>
          <w:szCs w:val="24"/>
        </w:rPr>
        <w:t xml:space="preserve">ECU: </w:t>
      </w:r>
      <w:r w:rsidR="00A03543">
        <w:rPr>
          <w:rFonts w:asciiTheme="majorHAnsi" w:eastAsia="Calibri" w:hAnsiTheme="majorHAnsi" w:cstheme="majorHAnsi"/>
          <w:szCs w:val="24"/>
        </w:rPr>
        <w:t xml:space="preserve">Talent positioning and unfolding the four petals of the retina. </w:t>
      </w:r>
      <w:r w:rsidR="00A03543">
        <w:rPr>
          <w:rFonts w:asciiTheme="majorHAnsi" w:eastAsia="Calibri" w:hAnsiTheme="majorHAnsi" w:cstheme="majorHAnsi"/>
          <w:b/>
          <w:bCs/>
          <w:szCs w:val="24"/>
        </w:rPr>
        <w:t>TEXT: RGC-retinal ganglion cells</w:t>
      </w:r>
    </w:p>
    <w:p w14:paraId="072424E9" w14:textId="77777777" w:rsidR="00A03543" w:rsidRPr="00A03543" w:rsidRDefault="00A03543" w:rsidP="00A03543">
      <w:pPr>
        <w:pStyle w:val="ListParagraph"/>
        <w:spacing w:before="120"/>
        <w:ind w:left="1627"/>
        <w:contextualSpacing w:val="0"/>
        <w:rPr>
          <w:rFonts w:asciiTheme="minorHAnsi" w:hAnsiTheme="minorHAnsi" w:cstheme="minorHAnsi"/>
        </w:rPr>
      </w:pPr>
    </w:p>
    <w:p w14:paraId="01CF49EC" w14:textId="0CF0372A" w:rsidR="00A03543" w:rsidRPr="00A03543" w:rsidRDefault="00A03543" w:rsidP="00A03543">
      <w:pPr>
        <w:pStyle w:val="ListParagraph"/>
        <w:numPr>
          <w:ilvl w:val="1"/>
          <w:numId w:val="3"/>
        </w:numPr>
        <w:spacing w:before="120"/>
        <w:contextualSpacing w:val="0"/>
        <w:rPr>
          <w:rFonts w:asciiTheme="minorHAnsi" w:hAnsiTheme="minorHAnsi" w:cstheme="minorHAnsi"/>
        </w:rPr>
      </w:pPr>
      <w:r w:rsidRPr="00A03543">
        <w:rPr>
          <w:rFonts w:asciiTheme="majorHAnsi" w:eastAsia="Calibri" w:hAnsiTheme="majorHAnsi" w:cstheme="majorHAnsi"/>
          <w:szCs w:val="24"/>
        </w:rPr>
        <w:t xml:space="preserve">Once positioned, create a water bridge between the paintbrush and white filter paper to break the surface tension of the droplet </w:t>
      </w:r>
      <w:r w:rsidRPr="00A03543">
        <w:rPr>
          <w:rFonts w:asciiTheme="majorHAnsi" w:eastAsia="Calibri" w:hAnsiTheme="majorHAnsi" w:cstheme="majorHAnsi"/>
          <w:b/>
          <w:bCs/>
          <w:szCs w:val="24"/>
        </w:rPr>
        <w:t>[1].</w:t>
      </w:r>
    </w:p>
    <w:p w14:paraId="7680FAB4" w14:textId="282252FC" w:rsidR="00A03543" w:rsidRPr="00A03543" w:rsidRDefault="00A03543" w:rsidP="00A03543">
      <w:pPr>
        <w:pStyle w:val="ListParagraph"/>
        <w:numPr>
          <w:ilvl w:val="2"/>
          <w:numId w:val="3"/>
        </w:numPr>
        <w:spacing w:before="120"/>
        <w:contextualSpacing w:val="0"/>
        <w:rPr>
          <w:rFonts w:asciiTheme="minorHAnsi" w:hAnsiTheme="minorHAnsi" w:cstheme="minorHAnsi"/>
        </w:rPr>
      </w:pPr>
      <w:r>
        <w:rPr>
          <w:rFonts w:asciiTheme="majorHAnsi" w:eastAsia="Calibri" w:hAnsiTheme="majorHAnsi" w:cstheme="majorHAnsi"/>
          <w:szCs w:val="24"/>
        </w:rPr>
        <w:t>Talent creating a water bridge between paintbrush and filter paper.</w:t>
      </w:r>
    </w:p>
    <w:p w14:paraId="47D6648A" w14:textId="77777777" w:rsidR="00A03543" w:rsidRPr="00A03543" w:rsidRDefault="00A03543" w:rsidP="00A03543">
      <w:pPr>
        <w:pStyle w:val="ListParagraph"/>
        <w:spacing w:before="120"/>
        <w:ind w:left="1627"/>
        <w:contextualSpacing w:val="0"/>
        <w:rPr>
          <w:rFonts w:asciiTheme="minorHAnsi" w:hAnsiTheme="minorHAnsi" w:cstheme="minorHAnsi"/>
        </w:rPr>
      </w:pPr>
    </w:p>
    <w:p w14:paraId="3DFCDA4F" w14:textId="3AE918C2" w:rsidR="00A03543" w:rsidRPr="00A03543" w:rsidRDefault="00A03543" w:rsidP="00A03543">
      <w:pPr>
        <w:pStyle w:val="ListParagraph"/>
        <w:numPr>
          <w:ilvl w:val="0"/>
          <w:numId w:val="3"/>
        </w:numPr>
        <w:spacing w:before="120"/>
        <w:contextualSpacing w:val="0"/>
        <w:rPr>
          <w:rFonts w:asciiTheme="minorHAnsi" w:hAnsiTheme="minorHAnsi" w:cstheme="minorHAnsi"/>
        </w:rPr>
      </w:pPr>
      <w:r w:rsidRPr="00565216">
        <w:rPr>
          <w:rFonts w:asciiTheme="majorHAnsi" w:eastAsia="Calibri" w:hAnsiTheme="majorHAnsi" w:cstheme="majorHAnsi"/>
          <w:b/>
          <w:szCs w:val="24"/>
        </w:rPr>
        <w:t>Time-lapse confocal imaging of live whole-mount retina preparations</w:t>
      </w:r>
      <w:r>
        <w:rPr>
          <w:rFonts w:asciiTheme="majorHAnsi" w:eastAsia="Calibri" w:hAnsiTheme="majorHAnsi" w:cstheme="majorHAnsi"/>
          <w:b/>
          <w:szCs w:val="24"/>
        </w:rPr>
        <w:t>.</w:t>
      </w:r>
    </w:p>
    <w:p w14:paraId="1B67B0D5" w14:textId="66E679A5" w:rsidR="00A03543" w:rsidRPr="001F7364" w:rsidRDefault="00A03543" w:rsidP="00A03543">
      <w:pPr>
        <w:pStyle w:val="ListParagraph"/>
        <w:numPr>
          <w:ilvl w:val="1"/>
          <w:numId w:val="3"/>
        </w:numPr>
        <w:spacing w:before="120"/>
        <w:contextualSpacing w:val="0"/>
        <w:rPr>
          <w:rFonts w:asciiTheme="minorHAnsi" w:hAnsiTheme="minorHAnsi" w:cstheme="minorHAnsi"/>
          <w:bCs/>
        </w:rPr>
      </w:pPr>
      <w:r w:rsidRPr="001F7364">
        <w:rPr>
          <w:rFonts w:asciiTheme="majorHAnsi" w:eastAsia="Calibri" w:hAnsiTheme="majorHAnsi" w:cstheme="majorHAnsi"/>
          <w:szCs w:val="24"/>
        </w:rPr>
        <w:t>Assemble the live-imaging incubation chamber</w:t>
      </w:r>
      <w:del w:id="127" w:author="Sam Ing Esteves" w:date="2021-07-14T13:19:00Z">
        <w:r w:rsidRPr="001F7364" w:rsidDel="00182EC5">
          <w:rPr>
            <w:rFonts w:asciiTheme="majorHAnsi" w:eastAsia="Calibri" w:hAnsiTheme="majorHAnsi" w:cstheme="majorHAnsi"/>
            <w:szCs w:val="24"/>
          </w:rPr>
          <w:delText xml:space="preserve"> </w:delText>
        </w:r>
      </w:del>
      <w:ins w:id="128" w:author="Sam Ing Esteves" w:date="2021-07-14T13:18:00Z">
        <w:r w:rsidR="00182EC5" w:rsidRPr="000157A9">
          <w:rPr>
            <w:rFonts w:asciiTheme="majorHAnsi" w:eastAsia="Calibri" w:hAnsiTheme="majorHAnsi" w:cstheme="majorHAnsi"/>
            <w:szCs w:val="24"/>
          </w:rPr>
          <w:t xml:space="preserve"> </w:t>
        </w:r>
      </w:ins>
      <w:r w:rsidRPr="001F7364">
        <w:rPr>
          <w:rFonts w:asciiTheme="majorHAnsi" w:eastAsia="Calibri" w:hAnsiTheme="majorHAnsi" w:cstheme="majorHAnsi"/>
          <w:b/>
          <w:bCs/>
          <w:szCs w:val="24"/>
        </w:rPr>
        <w:t xml:space="preserve">[1] </w:t>
      </w:r>
      <w:del w:id="129" w:author="Sam Ing Esteves" w:date="2021-07-14T13:18:00Z">
        <w:r w:rsidRPr="001F7364" w:rsidDel="00182EC5">
          <w:rPr>
            <w:rFonts w:asciiTheme="majorHAnsi" w:eastAsia="Calibri" w:hAnsiTheme="majorHAnsi" w:cstheme="majorHAnsi"/>
            <w:szCs w:val="24"/>
          </w:rPr>
          <w:delText>and f</w:delText>
        </w:r>
      </w:del>
      <w:ins w:id="130" w:author="Sam Ing Esteves" w:date="2021-07-14T13:19:00Z">
        <w:r w:rsidR="00182EC5">
          <w:rPr>
            <w:rFonts w:asciiTheme="majorHAnsi" w:eastAsia="Calibri" w:hAnsiTheme="majorHAnsi" w:cstheme="majorHAnsi"/>
            <w:szCs w:val="24"/>
          </w:rPr>
          <w:t>and f</w:t>
        </w:r>
      </w:ins>
      <w:r w:rsidRPr="001F7364">
        <w:rPr>
          <w:rFonts w:asciiTheme="majorHAnsi" w:eastAsia="Calibri" w:hAnsiTheme="majorHAnsi" w:cstheme="majorHAnsi"/>
          <w:szCs w:val="24"/>
        </w:rPr>
        <w:t>ill</w:t>
      </w:r>
      <w:ins w:id="131" w:author="Sam Ing Esteves" w:date="2021-07-14T13:19:00Z">
        <w:r w:rsidR="00182EC5">
          <w:rPr>
            <w:rFonts w:asciiTheme="majorHAnsi" w:eastAsia="Calibri" w:hAnsiTheme="majorHAnsi" w:cstheme="majorHAnsi"/>
            <w:szCs w:val="24"/>
          </w:rPr>
          <w:t xml:space="preserve"> it </w:t>
        </w:r>
      </w:ins>
      <w:del w:id="132" w:author="Sam Ing Esteves" w:date="2021-07-14T13:18:00Z">
        <w:r w:rsidRPr="001F7364" w:rsidDel="00182EC5">
          <w:rPr>
            <w:rFonts w:asciiTheme="majorHAnsi" w:eastAsia="Calibri" w:hAnsiTheme="majorHAnsi" w:cstheme="majorHAnsi"/>
            <w:szCs w:val="24"/>
          </w:rPr>
          <w:delText xml:space="preserve"> it</w:delText>
        </w:r>
      </w:del>
      <w:del w:id="133" w:author="Sam Ing Esteves" w:date="2021-07-14T13:19:00Z">
        <w:r w:rsidRPr="001F7364" w:rsidDel="00182EC5">
          <w:rPr>
            <w:rFonts w:asciiTheme="majorHAnsi" w:eastAsia="Calibri" w:hAnsiTheme="majorHAnsi" w:cstheme="majorHAnsi"/>
            <w:szCs w:val="24"/>
          </w:rPr>
          <w:delText xml:space="preserve"> </w:delText>
        </w:r>
      </w:del>
      <w:r w:rsidRPr="001F7364">
        <w:rPr>
          <w:rFonts w:asciiTheme="majorHAnsi" w:eastAsia="Calibri" w:hAnsiTheme="majorHAnsi" w:cstheme="majorHAnsi"/>
          <w:szCs w:val="24"/>
        </w:rPr>
        <w:t xml:space="preserve">with oxygenated aCSF </w:t>
      </w:r>
      <w:r w:rsidRPr="001F7364">
        <w:rPr>
          <w:rFonts w:asciiTheme="majorHAnsi" w:eastAsia="Calibri" w:hAnsiTheme="majorHAnsi" w:cstheme="majorHAnsi"/>
          <w:b/>
          <w:bCs/>
          <w:szCs w:val="24"/>
        </w:rPr>
        <w:t xml:space="preserve">[2]. </w:t>
      </w:r>
      <w:r w:rsidR="001F7364" w:rsidRPr="001F7364">
        <w:rPr>
          <w:rFonts w:asciiTheme="majorHAnsi" w:eastAsia="Calibri" w:hAnsiTheme="majorHAnsi" w:cstheme="majorHAnsi"/>
          <w:szCs w:val="24"/>
        </w:rPr>
        <w:t>Turn on the pump and temperature controller</w:t>
      </w:r>
      <w:r w:rsidR="003A0746">
        <w:rPr>
          <w:rFonts w:asciiTheme="majorHAnsi" w:eastAsia="Calibri" w:hAnsiTheme="majorHAnsi" w:cstheme="majorHAnsi"/>
          <w:szCs w:val="24"/>
        </w:rPr>
        <w:t>,</w:t>
      </w:r>
      <w:r w:rsidR="001F7364" w:rsidRPr="001F7364">
        <w:rPr>
          <w:rFonts w:asciiTheme="majorHAnsi" w:eastAsia="Calibri" w:hAnsiTheme="majorHAnsi" w:cstheme="majorHAnsi"/>
          <w:szCs w:val="24"/>
        </w:rPr>
        <w:t xml:space="preserve"> </w:t>
      </w:r>
      <w:r w:rsidR="003A0746">
        <w:rPr>
          <w:rFonts w:asciiTheme="majorHAnsi" w:eastAsia="Calibri" w:hAnsiTheme="majorHAnsi" w:cstheme="majorHAnsi"/>
          <w:szCs w:val="24"/>
        </w:rPr>
        <w:t xml:space="preserve">making sure that </w:t>
      </w:r>
      <w:r w:rsidR="001F7364" w:rsidRPr="001F7364">
        <w:rPr>
          <w:rFonts w:asciiTheme="majorHAnsi" w:eastAsia="Calibri" w:hAnsiTheme="majorHAnsi" w:cstheme="majorHAnsi"/>
          <w:szCs w:val="24"/>
        </w:rPr>
        <w:t xml:space="preserve">the temperature </w:t>
      </w:r>
      <w:r w:rsidR="003A0746">
        <w:rPr>
          <w:rFonts w:asciiTheme="majorHAnsi" w:eastAsia="Calibri" w:hAnsiTheme="majorHAnsi" w:cstheme="majorHAnsi"/>
          <w:szCs w:val="24"/>
        </w:rPr>
        <w:t>does not</w:t>
      </w:r>
      <w:r w:rsidR="001F7364" w:rsidRPr="001F7364">
        <w:rPr>
          <w:rFonts w:asciiTheme="majorHAnsi" w:eastAsia="Calibri" w:hAnsiTheme="majorHAnsi" w:cstheme="majorHAnsi"/>
          <w:szCs w:val="24"/>
        </w:rPr>
        <w:t xml:space="preserve"> rise above 34 degree Celsius</w:t>
      </w:r>
      <w:ins w:id="134" w:author="Sam Ing Esteves" w:date="2021-07-14T13:19:00Z">
        <w:r w:rsidR="00182EC5">
          <w:rPr>
            <w:rFonts w:asciiTheme="majorHAnsi" w:eastAsia="Calibri" w:hAnsiTheme="majorHAnsi" w:cstheme="majorHAnsi"/>
            <w:szCs w:val="24"/>
          </w:rPr>
          <w:t>.</w:t>
        </w:r>
        <w:r w:rsidR="00182EC5" w:rsidRPr="001F7364">
          <w:rPr>
            <w:rFonts w:asciiTheme="majorHAnsi" w:eastAsia="Calibri" w:hAnsiTheme="majorHAnsi" w:cstheme="majorHAnsi"/>
            <w:szCs w:val="24"/>
          </w:rPr>
          <w:t xml:space="preserve"> </w:t>
        </w:r>
        <w:r w:rsidR="00182EC5" w:rsidRPr="000157A9">
          <w:rPr>
            <w:rFonts w:asciiTheme="majorHAnsi" w:eastAsia="Calibri" w:hAnsiTheme="majorHAnsi" w:cstheme="majorHAnsi"/>
            <w:szCs w:val="24"/>
          </w:rPr>
          <w:t>It can take up to an hour for the chamber temperature to stabilize. It is recommended to set up the incubation chamber before beginning retinal dissection.</w:t>
        </w:r>
      </w:ins>
      <w:ins w:id="135" w:author="Sam Ing Esteves" w:date="2021-07-14T14:20:00Z">
        <w:r w:rsidR="003F6061">
          <w:rPr>
            <w:rFonts w:asciiTheme="majorHAnsi" w:eastAsia="Calibri" w:hAnsiTheme="majorHAnsi" w:cstheme="majorHAnsi"/>
            <w:szCs w:val="24"/>
          </w:rPr>
          <w:t xml:space="preserve"> Stable chamber temperature</w:t>
        </w:r>
      </w:ins>
      <w:ins w:id="136" w:author="Sam Ing Esteves" w:date="2021-07-14T14:21:00Z">
        <w:r w:rsidR="003F6061">
          <w:rPr>
            <w:rFonts w:asciiTheme="majorHAnsi" w:eastAsia="Calibri" w:hAnsiTheme="majorHAnsi" w:cstheme="majorHAnsi"/>
            <w:szCs w:val="24"/>
          </w:rPr>
          <w:t xml:space="preserve"> helps reduce sample drift</w:t>
        </w:r>
      </w:ins>
      <w:r w:rsidR="001F7364" w:rsidRPr="001F7364">
        <w:rPr>
          <w:rFonts w:asciiTheme="majorHAnsi" w:eastAsia="Calibri" w:hAnsiTheme="majorHAnsi" w:cstheme="majorHAnsi"/>
          <w:szCs w:val="24"/>
        </w:rPr>
        <w:t xml:space="preserve"> </w:t>
      </w:r>
      <w:r w:rsidR="001F7364" w:rsidRPr="001F7364">
        <w:rPr>
          <w:rFonts w:asciiTheme="majorHAnsi" w:eastAsia="Calibri" w:hAnsiTheme="majorHAnsi" w:cstheme="majorHAnsi"/>
          <w:b/>
          <w:bCs/>
          <w:szCs w:val="24"/>
        </w:rPr>
        <w:t>[3-TXT].</w:t>
      </w:r>
      <w:ins w:id="137" w:author="Sam Ing Esteves" w:date="2021-07-14T13:17:00Z">
        <w:r w:rsidR="00182EC5" w:rsidRPr="00182EC5">
          <w:rPr>
            <w:rFonts w:asciiTheme="majorHAnsi" w:eastAsia="Calibri" w:hAnsiTheme="majorHAnsi" w:cstheme="majorHAnsi"/>
            <w:szCs w:val="24"/>
            <w:rPrChange w:id="138" w:author="Sam Ing Esteves" w:date="2021-07-14T13:17:00Z">
              <w:rPr>
                <w:rFonts w:asciiTheme="majorHAnsi" w:eastAsia="Calibri" w:hAnsiTheme="majorHAnsi" w:cstheme="majorHAnsi"/>
                <w:b/>
                <w:bCs/>
                <w:szCs w:val="24"/>
              </w:rPr>
            </w:rPrChange>
          </w:rPr>
          <w:t xml:space="preserve"> </w:t>
        </w:r>
      </w:ins>
    </w:p>
    <w:p w14:paraId="05741F8B" w14:textId="34F562C6" w:rsidR="001F7364" w:rsidRPr="001F7364" w:rsidRDefault="001F7364" w:rsidP="001F7364">
      <w:pPr>
        <w:pStyle w:val="ListParagraph"/>
        <w:numPr>
          <w:ilvl w:val="2"/>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Talent assembling live-imaging incubation chamber.</w:t>
      </w:r>
    </w:p>
    <w:p w14:paraId="44DB1FEB" w14:textId="3C03EE8F" w:rsidR="001F7364" w:rsidRPr="001F7364" w:rsidRDefault="001F7364" w:rsidP="001F7364">
      <w:pPr>
        <w:pStyle w:val="ListParagraph"/>
        <w:numPr>
          <w:ilvl w:val="2"/>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Talent filling the chamber with oxygenated aCSF.</w:t>
      </w:r>
    </w:p>
    <w:p w14:paraId="7DE3C700" w14:textId="57E66439" w:rsidR="001F7364" w:rsidRPr="001F7364" w:rsidRDefault="001F7364" w:rsidP="001F7364">
      <w:pPr>
        <w:pStyle w:val="ListParagraph"/>
        <w:numPr>
          <w:ilvl w:val="2"/>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Talent turning on the pump and temperature controller.</w:t>
      </w:r>
      <w:r>
        <w:rPr>
          <w:rFonts w:asciiTheme="majorHAnsi" w:eastAsia="Calibri" w:hAnsiTheme="majorHAnsi" w:cstheme="majorHAnsi"/>
          <w:szCs w:val="24"/>
        </w:rPr>
        <w:t xml:space="preserve"> </w:t>
      </w:r>
      <w:r>
        <w:rPr>
          <w:rFonts w:asciiTheme="majorHAnsi" w:eastAsia="Calibri" w:hAnsiTheme="majorHAnsi" w:cstheme="majorHAnsi"/>
          <w:b/>
          <w:bCs/>
          <w:szCs w:val="24"/>
        </w:rPr>
        <w:t>TEXT:</w:t>
      </w:r>
      <w:r w:rsidRPr="001F7364">
        <w:t xml:space="preserve"> </w:t>
      </w:r>
      <w:r w:rsidRPr="001F7364">
        <w:rPr>
          <w:rFonts w:asciiTheme="majorHAnsi" w:eastAsia="Calibri" w:hAnsiTheme="majorHAnsi" w:cstheme="majorHAnsi"/>
          <w:b/>
          <w:bCs/>
          <w:szCs w:val="24"/>
        </w:rPr>
        <w:t>temperature 32–34 °C, flow rate 1 mL/min</w:t>
      </w:r>
    </w:p>
    <w:p w14:paraId="5279D726" w14:textId="77777777" w:rsidR="001F7364" w:rsidRPr="001F7364" w:rsidRDefault="001F7364" w:rsidP="001F7364">
      <w:pPr>
        <w:pStyle w:val="ListParagraph"/>
        <w:spacing w:before="120"/>
        <w:ind w:left="1627"/>
        <w:contextualSpacing w:val="0"/>
        <w:rPr>
          <w:rFonts w:asciiTheme="minorHAnsi" w:hAnsiTheme="minorHAnsi" w:cstheme="minorHAnsi"/>
        </w:rPr>
      </w:pPr>
    </w:p>
    <w:p w14:paraId="7EE09B61" w14:textId="4FE47363" w:rsidR="001F7364" w:rsidRPr="001F7364" w:rsidRDefault="001F7364" w:rsidP="001F7364">
      <w:pPr>
        <w:pStyle w:val="ListParagraph"/>
        <w:numPr>
          <w:ilvl w:val="1"/>
          <w:numId w:val="3"/>
        </w:numPr>
        <w:spacing w:before="120"/>
        <w:contextualSpacing w:val="0"/>
        <w:rPr>
          <w:rFonts w:asciiTheme="minorHAnsi" w:hAnsiTheme="minorHAnsi" w:cstheme="minorHAnsi"/>
        </w:rPr>
      </w:pPr>
      <w:r w:rsidRPr="001F7364">
        <w:rPr>
          <w:rFonts w:asciiTheme="majorHAnsi" w:eastAsia="Calibri" w:hAnsiTheme="majorHAnsi" w:cstheme="majorHAnsi"/>
          <w:szCs w:val="24"/>
        </w:rPr>
        <w:t xml:space="preserve">To transfer the retinal flat mount to the perfusion chamber, stop the pump </w:t>
      </w:r>
      <w:r w:rsidRPr="001F7364">
        <w:rPr>
          <w:rFonts w:asciiTheme="majorHAnsi" w:eastAsia="Calibri" w:hAnsiTheme="majorHAnsi" w:cstheme="majorHAnsi"/>
          <w:b/>
          <w:bCs/>
          <w:szCs w:val="24"/>
        </w:rPr>
        <w:t>[1]</w:t>
      </w:r>
      <w:r w:rsidRPr="001F7364">
        <w:rPr>
          <w:rFonts w:asciiTheme="majorHAnsi" w:eastAsia="Calibri" w:hAnsiTheme="majorHAnsi" w:cstheme="majorHAnsi"/>
          <w:szCs w:val="24"/>
        </w:rPr>
        <w:t xml:space="preserve">, and remove the aCSF that is in the chamber </w:t>
      </w:r>
      <w:r w:rsidRPr="001F7364">
        <w:rPr>
          <w:rFonts w:asciiTheme="majorHAnsi" w:eastAsia="Calibri" w:hAnsiTheme="majorHAnsi" w:cstheme="majorHAnsi"/>
          <w:b/>
          <w:bCs/>
          <w:szCs w:val="24"/>
        </w:rPr>
        <w:t>[2]</w:t>
      </w:r>
      <w:r w:rsidRPr="001F7364">
        <w:rPr>
          <w:rFonts w:asciiTheme="majorHAnsi" w:eastAsia="Calibri" w:hAnsiTheme="majorHAnsi" w:cstheme="majorHAnsi"/>
          <w:szCs w:val="24"/>
        </w:rPr>
        <w:t xml:space="preserve">. Place the MCE disc with the retinal flat mount into the incubation chamber </w:t>
      </w:r>
      <w:r w:rsidRPr="001F7364">
        <w:rPr>
          <w:rFonts w:asciiTheme="majorHAnsi" w:eastAsia="Calibri" w:hAnsiTheme="majorHAnsi" w:cstheme="majorHAnsi"/>
          <w:b/>
          <w:bCs/>
          <w:szCs w:val="24"/>
        </w:rPr>
        <w:t>[3]</w:t>
      </w:r>
      <w:r w:rsidRPr="001F7364">
        <w:rPr>
          <w:rFonts w:asciiTheme="majorHAnsi" w:eastAsia="Calibri" w:hAnsiTheme="majorHAnsi" w:cstheme="majorHAnsi"/>
          <w:szCs w:val="24"/>
        </w:rPr>
        <w:t>.</w:t>
      </w:r>
    </w:p>
    <w:p w14:paraId="7ACD4DB3" w14:textId="2C16EE8C" w:rsidR="001F7364" w:rsidRDefault="001F7364" w:rsidP="001F73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pump.</w:t>
      </w:r>
    </w:p>
    <w:p w14:paraId="06CA36EC" w14:textId="54C553C2" w:rsidR="001F7364" w:rsidRDefault="001F7364" w:rsidP="001F73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aCSF from the chamber.</w:t>
      </w:r>
    </w:p>
    <w:p w14:paraId="312B21B4" w14:textId="40E83411" w:rsidR="001F7364" w:rsidRDefault="001F7364" w:rsidP="001F736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MCE disc with the retinal flat mount in the chamber.</w:t>
      </w:r>
    </w:p>
    <w:p w14:paraId="272237F5" w14:textId="77777777" w:rsidR="001F7364" w:rsidRDefault="001F7364" w:rsidP="001F7364">
      <w:pPr>
        <w:pStyle w:val="ListParagraph"/>
        <w:spacing w:before="120"/>
        <w:ind w:left="1627"/>
        <w:contextualSpacing w:val="0"/>
        <w:rPr>
          <w:rFonts w:asciiTheme="minorHAnsi" w:hAnsiTheme="minorHAnsi" w:cstheme="minorHAnsi"/>
        </w:rPr>
      </w:pPr>
    </w:p>
    <w:p w14:paraId="112B304A" w14:textId="17CD617F" w:rsidR="001F7364" w:rsidRPr="00C03BDD" w:rsidRDefault="00C03BDD" w:rsidP="001F7364">
      <w:pPr>
        <w:pStyle w:val="ListParagraph"/>
        <w:numPr>
          <w:ilvl w:val="1"/>
          <w:numId w:val="3"/>
        </w:numPr>
        <w:spacing w:before="120"/>
        <w:contextualSpacing w:val="0"/>
        <w:rPr>
          <w:rFonts w:asciiTheme="minorHAnsi" w:hAnsiTheme="minorHAnsi" w:cstheme="minorHAnsi"/>
        </w:rPr>
      </w:pPr>
      <w:r w:rsidRPr="00C03BDD">
        <w:rPr>
          <w:rFonts w:asciiTheme="majorHAnsi" w:eastAsia="Calibri" w:hAnsiTheme="majorHAnsi" w:cstheme="majorHAnsi"/>
          <w:szCs w:val="24"/>
        </w:rPr>
        <w:t>Place a sample weight onto the flat mount</w:t>
      </w:r>
      <w:r w:rsidR="003A0746">
        <w:rPr>
          <w:rFonts w:asciiTheme="majorHAnsi" w:eastAsia="Calibri" w:hAnsiTheme="majorHAnsi" w:cstheme="majorHAnsi"/>
          <w:szCs w:val="24"/>
        </w:rPr>
        <w:t xml:space="preserve">, pre-wetting </w:t>
      </w:r>
      <w:ins w:id="139" w:author="Sam Ing Esteves" w:date="2021-07-14T13:20:00Z">
        <w:r w:rsidR="002448AE">
          <w:rPr>
            <w:rFonts w:asciiTheme="majorHAnsi" w:eastAsia="Calibri" w:hAnsiTheme="majorHAnsi" w:cstheme="majorHAnsi"/>
            <w:szCs w:val="24"/>
          </w:rPr>
          <w:t xml:space="preserve">the </w:t>
        </w:r>
        <w:r w:rsidR="00166138">
          <w:rPr>
            <w:rFonts w:asciiTheme="majorHAnsi" w:eastAsia="Calibri" w:hAnsiTheme="majorHAnsi" w:cstheme="majorHAnsi"/>
            <w:szCs w:val="24"/>
          </w:rPr>
          <w:t xml:space="preserve">sample </w:t>
        </w:r>
        <w:r w:rsidR="002448AE">
          <w:rPr>
            <w:rFonts w:asciiTheme="majorHAnsi" w:eastAsia="Calibri" w:hAnsiTheme="majorHAnsi" w:cstheme="majorHAnsi"/>
            <w:szCs w:val="24"/>
          </w:rPr>
          <w:t>weight</w:t>
        </w:r>
      </w:ins>
      <w:del w:id="140" w:author="Sam Ing Esteves" w:date="2021-07-14T13:20:00Z">
        <w:r w:rsidR="003A0746" w:rsidDel="002448AE">
          <w:rPr>
            <w:rFonts w:asciiTheme="majorHAnsi" w:eastAsia="Calibri" w:hAnsiTheme="majorHAnsi" w:cstheme="majorHAnsi"/>
            <w:szCs w:val="24"/>
          </w:rPr>
          <w:delText>it</w:delText>
        </w:r>
      </w:del>
      <w:r w:rsidR="003A0746">
        <w:rPr>
          <w:rFonts w:asciiTheme="majorHAnsi" w:eastAsia="Calibri" w:hAnsiTheme="majorHAnsi" w:cstheme="majorHAnsi"/>
          <w:szCs w:val="24"/>
        </w:rPr>
        <w:t xml:space="preserve"> to break the surface tension</w:t>
      </w:r>
      <w:ins w:id="141" w:author="Sam Ing Esteves" w:date="2021-07-14T14:21:00Z">
        <w:r w:rsidR="003F6061">
          <w:rPr>
            <w:rFonts w:asciiTheme="majorHAnsi" w:eastAsia="Calibri" w:hAnsiTheme="majorHAnsi" w:cstheme="majorHAnsi"/>
            <w:szCs w:val="24"/>
          </w:rPr>
          <w:t>. Ensure the sample weight is placed on the MCE paper t</w:t>
        </w:r>
      </w:ins>
      <w:ins w:id="142" w:author="Sam Ing Esteves" w:date="2021-07-14T14:22:00Z">
        <w:r w:rsidR="003F6061">
          <w:rPr>
            <w:rFonts w:asciiTheme="majorHAnsi" w:eastAsia="Calibri" w:hAnsiTheme="majorHAnsi" w:cstheme="majorHAnsi"/>
            <w:szCs w:val="24"/>
          </w:rPr>
          <w:t>o reduce sample drift.</w:t>
        </w:r>
      </w:ins>
      <w:ins w:id="143" w:author="Sam Ing Esteves" w:date="2021-07-14T14:21:00Z">
        <w:r w:rsidR="003F6061">
          <w:rPr>
            <w:rFonts w:asciiTheme="majorHAnsi" w:eastAsia="Calibri" w:hAnsiTheme="majorHAnsi" w:cstheme="majorHAnsi"/>
            <w:szCs w:val="24"/>
          </w:rPr>
          <w:t xml:space="preserve"> </w:t>
        </w:r>
      </w:ins>
      <w:r w:rsidRPr="00C03BDD">
        <w:rPr>
          <w:rFonts w:asciiTheme="majorHAnsi" w:eastAsia="Calibri" w:hAnsiTheme="majorHAnsi" w:cstheme="majorHAnsi"/>
          <w:szCs w:val="24"/>
        </w:rPr>
        <w:t xml:space="preserve"> </w:t>
      </w:r>
      <w:r w:rsidRPr="00C03BDD">
        <w:rPr>
          <w:rFonts w:asciiTheme="majorHAnsi" w:eastAsia="Calibri" w:hAnsiTheme="majorHAnsi" w:cstheme="majorHAnsi"/>
          <w:b/>
          <w:bCs/>
          <w:szCs w:val="24"/>
        </w:rPr>
        <w:t>[1]</w:t>
      </w:r>
      <w:r w:rsidRPr="00C03BDD">
        <w:rPr>
          <w:rFonts w:asciiTheme="majorHAnsi" w:eastAsia="Calibri" w:hAnsiTheme="majorHAnsi" w:cstheme="majorHAnsi"/>
          <w:szCs w:val="24"/>
        </w:rPr>
        <w:t xml:space="preserve">. Refill the chamber with the warmed aCSF and circulate aCSF at approximately 1 </w:t>
      </w:r>
      <w:r w:rsidR="003A0746" w:rsidRPr="00C03BDD">
        <w:rPr>
          <w:rFonts w:asciiTheme="majorHAnsi" w:eastAsia="Calibri" w:hAnsiTheme="majorHAnsi" w:cstheme="majorHAnsi"/>
          <w:szCs w:val="24"/>
        </w:rPr>
        <w:t>milliliter</w:t>
      </w:r>
      <w:r w:rsidRPr="00C03BDD">
        <w:rPr>
          <w:rFonts w:asciiTheme="majorHAnsi" w:eastAsia="Calibri" w:hAnsiTheme="majorHAnsi" w:cstheme="majorHAnsi"/>
          <w:szCs w:val="24"/>
        </w:rPr>
        <w:t xml:space="preserve"> per minute</w:t>
      </w:r>
      <w:r>
        <w:rPr>
          <w:rFonts w:asciiTheme="majorHAnsi" w:eastAsia="Calibri" w:hAnsiTheme="majorHAnsi" w:cstheme="majorHAnsi"/>
          <w:szCs w:val="24"/>
        </w:rPr>
        <w:t xml:space="preserve"> </w:t>
      </w:r>
      <w:r>
        <w:rPr>
          <w:rFonts w:asciiTheme="majorHAnsi" w:eastAsia="Calibri" w:hAnsiTheme="majorHAnsi" w:cstheme="majorHAnsi"/>
          <w:b/>
          <w:bCs/>
          <w:szCs w:val="24"/>
        </w:rPr>
        <w:t>[2].</w:t>
      </w:r>
    </w:p>
    <w:p w14:paraId="11CF1577" w14:textId="6C60BD24"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C03BDD">
        <w:rPr>
          <w:rFonts w:asciiTheme="minorHAnsi" w:hAnsiTheme="minorHAnsi" w:cstheme="minorHAnsi"/>
        </w:rPr>
        <w:t>T</w:t>
      </w:r>
      <w:r w:rsidRPr="00A0058C">
        <w:rPr>
          <w:rFonts w:asciiTheme="minorHAnsi" w:hAnsiTheme="minorHAnsi" w:cstheme="minorHAnsi"/>
        </w:rPr>
        <w:t>alent placing a sample weight onto the flat mount.</w:t>
      </w:r>
    </w:p>
    <w:p w14:paraId="38E07B53" w14:textId="226E8DCD"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Refill the chamber with warm aCSF and circulate.</w:t>
      </w:r>
    </w:p>
    <w:p w14:paraId="0642AA92" w14:textId="77777777" w:rsidR="00C03BDD" w:rsidRPr="00A0058C" w:rsidRDefault="00C03BDD" w:rsidP="00C03BDD">
      <w:pPr>
        <w:pStyle w:val="ListParagraph"/>
        <w:spacing w:before="120"/>
        <w:ind w:left="1627"/>
        <w:contextualSpacing w:val="0"/>
        <w:rPr>
          <w:rFonts w:asciiTheme="minorHAnsi" w:hAnsiTheme="minorHAnsi" w:cstheme="minorHAnsi"/>
        </w:rPr>
      </w:pPr>
    </w:p>
    <w:p w14:paraId="17DA8186" w14:textId="56B39AC4" w:rsidR="00C03BDD" w:rsidRPr="00A0058C" w:rsidRDefault="00C03BDD" w:rsidP="00C03BDD">
      <w:pPr>
        <w:pStyle w:val="ListParagraph"/>
        <w:numPr>
          <w:ilvl w:val="1"/>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 xml:space="preserve">Position the nosepiece with the 25x water dipping objective into the imaging chamber </w:t>
      </w:r>
      <w:r w:rsidRPr="00A0058C">
        <w:rPr>
          <w:rFonts w:asciiTheme="majorHAnsi" w:eastAsia="Calibri" w:hAnsiTheme="majorHAnsi" w:cstheme="majorHAnsi"/>
          <w:b/>
          <w:bCs/>
          <w:szCs w:val="24"/>
        </w:rPr>
        <w:t>[1]</w:t>
      </w:r>
      <w:ins w:id="144" w:author="Sam Ing Esteves" w:date="2021-07-15T13:59:00Z">
        <w:r w:rsidR="000F7953">
          <w:rPr>
            <w:rFonts w:asciiTheme="majorHAnsi" w:eastAsia="Calibri" w:hAnsiTheme="majorHAnsi" w:cstheme="majorHAnsi"/>
            <w:szCs w:val="24"/>
          </w:rPr>
          <w:t>. S</w:t>
        </w:r>
      </w:ins>
      <w:del w:id="145" w:author="Sam Ing Esteves" w:date="2021-07-15T13:59:00Z">
        <w:r w:rsidR="003A0746" w:rsidDel="000F7953">
          <w:rPr>
            <w:rFonts w:asciiTheme="majorHAnsi" w:eastAsia="Calibri" w:hAnsiTheme="majorHAnsi" w:cstheme="majorHAnsi"/>
            <w:szCs w:val="24"/>
          </w:rPr>
          <w:delText xml:space="preserve"> and </w:delText>
        </w:r>
      </w:del>
      <w:del w:id="146" w:author="Sam Ing Esteves" w:date="2021-07-15T14:00:00Z">
        <w:r w:rsidR="003A0746" w:rsidDel="000F7953">
          <w:rPr>
            <w:rFonts w:asciiTheme="majorHAnsi" w:eastAsia="Calibri" w:hAnsiTheme="majorHAnsi" w:cstheme="majorHAnsi"/>
            <w:szCs w:val="24"/>
          </w:rPr>
          <w:delText>s</w:delText>
        </w:r>
      </w:del>
      <w:r w:rsidRPr="00A0058C">
        <w:rPr>
          <w:rFonts w:asciiTheme="majorHAnsi" w:eastAsia="Calibri" w:hAnsiTheme="majorHAnsi" w:cstheme="majorHAnsi"/>
          <w:szCs w:val="24"/>
        </w:rPr>
        <w:t>creen for labelled cells of interest using epifluorescent light</w:t>
      </w:r>
      <w:del w:id="147" w:author="Sam Ing Esteves" w:date="2021-07-15T13:59:00Z">
        <w:r w:rsidRPr="000F7953" w:rsidDel="00B13429">
          <w:rPr>
            <w:rFonts w:asciiTheme="majorHAnsi" w:eastAsia="Calibri" w:hAnsiTheme="majorHAnsi" w:cstheme="majorHAnsi"/>
            <w:szCs w:val="24"/>
          </w:rPr>
          <w:delText xml:space="preserve"> </w:delText>
        </w:r>
        <w:r w:rsidRPr="000F7953" w:rsidDel="00B13429">
          <w:rPr>
            <w:rFonts w:asciiTheme="majorHAnsi" w:eastAsia="Calibri" w:hAnsiTheme="majorHAnsi" w:cstheme="majorHAnsi"/>
            <w:szCs w:val="24"/>
            <w:rPrChange w:id="148" w:author="Sam Ing Esteves" w:date="2021-07-15T14:00:00Z">
              <w:rPr>
                <w:rFonts w:asciiTheme="majorHAnsi" w:eastAsia="Calibri" w:hAnsiTheme="majorHAnsi" w:cstheme="majorHAnsi"/>
                <w:b/>
                <w:bCs/>
                <w:szCs w:val="24"/>
              </w:rPr>
            </w:rPrChange>
          </w:rPr>
          <w:delText>[2]</w:delText>
        </w:r>
      </w:del>
      <w:ins w:id="149" w:author="Sam Ing Esteves" w:date="2021-07-15T14:00:00Z">
        <w:r w:rsidR="000F7953" w:rsidRPr="000F7953">
          <w:rPr>
            <w:rFonts w:asciiTheme="majorHAnsi" w:eastAsia="Calibri" w:hAnsiTheme="majorHAnsi" w:cstheme="majorHAnsi"/>
            <w:szCs w:val="24"/>
            <w:rPrChange w:id="150" w:author="Sam Ing Esteves" w:date="2021-07-15T14:00:00Z">
              <w:rPr>
                <w:rFonts w:asciiTheme="majorHAnsi" w:eastAsia="Calibri" w:hAnsiTheme="majorHAnsi" w:cstheme="majorHAnsi"/>
                <w:b/>
                <w:bCs/>
                <w:szCs w:val="24"/>
              </w:rPr>
            </w:rPrChange>
          </w:rPr>
          <w:t xml:space="preserve"> and</w:t>
        </w:r>
      </w:ins>
      <w:del w:id="151" w:author="Sam Ing Esteves" w:date="2021-07-15T14:00:00Z">
        <w:r w:rsidRPr="000F7953" w:rsidDel="000F7953">
          <w:rPr>
            <w:rFonts w:asciiTheme="majorHAnsi" w:eastAsia="Calibri" w:hAnsiTheme="majorHAnsi" w:cstheme="majorHAnsi"/>
            <w:szCs w:val="24"/>
            <w:rPrChange w:id="152" w:author="Sam Ing Esteves" w:date="2021-07-15T14:00:00Z">
              <w:rPr>
                <w:rFonts w:asciiTheme="majorHAnsi" w:eastAsia="Calibri" w:hAnsiTheme="majorHAnsi" w:cstheme="majorHAnsi"/>
                <w:b/>
                <w:bCs/>
                <w:szCs w:val="24"/>
              </w:rPr>
            </w:rPrChange>
          </w:rPr>
          <w:delText xml:space="preserve">. </w:delText>
        </w:r>
        <w:r w:rsidRPr="000F7953" w:rsidDel="000F7953">
          <w:rPr>
            <w:rFonts w:asciiTheme="majorHAnsi" w:eastAsia="Calibri" w:hAnsiTheme="majorHAnsi" w:cstheme="majorHAnsi"/>
            <w:szCs w:val="24"/>
          </w:rPr>
          <w:delText>A</w:delText>
        </w:r>
      </w:del>
      <w:ins w:id="153" w:author="Sam Ing Esteves" w:date="2021-07-15T14:00:00Z">
        <w:r w:rsidR="000F7953" w:rsidRPr="000F7953">
          <w:rPr>
            <w:rFonts w:asciiTheme="majorHAnsi" w:eastAsia="Calibri" w:hAnsiTheme="majorHAnsi" w:cstheme="majorHAnsi"/>
            <w:szCs w:val="24"/>
          </w:rPr>
          <w:t xml:space="preserve"> a</w:t>
        </w:r>
      </w:ins>
      <w:r w:rsidRPr="00A0058C">
        <w:rPr>
          <w:rFonts w:asciiTheme="majorHAnsi" w:eastAsia="Calibri" w:hAnsiTheme="majorHAnsi" w:cstheme="majorHAnsi"/>
          <w:szCs w:val="24"/>
        </w:rPr>
        <w:t xml:space="preserve">djust the imaging volume to capture dendritic features of interest </w:t>
      </w:r>
      <w:r w:rsidRPr="00A0058C">
        <w:rPr>
          <w:rFonts w:asciiTheme="majorHAnsi" w:eastAsia="Calibri" w:hAnsiTheme="majorHAnsi" w:cstheme="majorHAnsi"/>
          <w:b/>
          <w:bCs/>
          <w:szCs w:val="24"/>
        </w:rPr>
        <w:t>[</w:t>
      </w:r>
      <w:ins w:id="154" w:author="Sam Ing Esteves" w:date="2021-07-15T13:59:00Z">
        <w:r w:rsidR="00B13429">
          <w:rPr>
            <w:rFonts w:asciiTheme="majorHAnsi" w:eastAsia="Calibri" w:hAnsiTheme="majorHAnsi" w:cstheme="majorHAnsi"/>
            <w:b/>
            <w:bCs/>
            <w:szCs w:val="24"/>
          </w:rPr>
          <w:t>2</w:t>
        </w:r>
      </w:ins>
      <w:del w:id="155" w:author="Sam Ing Esteves" w:date="2021-07-15T13:59:00Z">
        <w:r w:rsidRPr="00A0058C" w:rsidDel="00B13429">
          <w:rPr>
            <w:rFonts w:asciiTheme="majorHAnsi" w:eastAsia="Calibri" w:hAnsiTheme="majorHAnsi" w:cstheme="majorHAnsi"/>
            <w:b/>
            <w:bCs/>
            <w:szCs w:val="24"/>
          </w:rPr>
          <w:delText>3</w:delText>
        </w:r>
      </w:del>
      <w:r w:rsidRPr="00A0058C">
        <w:rPr>
          <w:rFonts w:asciiTheme="majorHAnsi" w:eastAsia="Calibri" w:hAnsiTheme="majorHAnsi" w:cstheme="majorHAnsi"/>
          <w:b/>
          <w:bCs/>
          <w:szCs w:val="24"/>
        </w:rPr>
        <w:t>].</w:t>
      </w:r>
    </w:p>
    <w:p w14:paraId="468146C9" w14:textId="51F0A9D6" w:rsidR="00C03BDD" w:rsidRPr="00A0058C" w:rsidRDefault="00C03BDD" w:rsidP="00C03BDD">
      <w:pPr>
        <w:pStyle w:val="ListParagraph"/>
        <w:numPr>
          <w:ilvl w:val="2"/>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lastRenderedPageBreak/>
        <w:t>Talent positioning the nosepiece with water dipping objective in the chamber.</w:t>
      </w:r>
    </w:p>
    <w:p w14:paraId="18B04FFC" w14:textId="057597FC" w:rsidR="00C03BDD" w:rsidRPr="00A0058C" w:rsidRDefault="00E51968" w:rsidP="00C03BDD">
      <w:pPr>
        <w:pStyle w:val="ListParagraph"/>
        <w:numPr>
          <w:ilvl w:val="2"/>
          <w:numId w:val="3"/>
        </w:numPr>
        <w:spacing w:before="120"/>
        <w:contextualSpacing w:val="0"/>
        <w:rPr>
          <w:rFonts w:asciiTheme="minorHAnsi" w:hAnsiTheme="minorHAnsi" w:cstheme="minorHAnsi"/>
        </w:rPr>
      </w:pPr>
      <w:commentRangeStart w:id="156"/>
      <w:ins w:id="157" w:author="Sam Ing Esteves" w:date="2021-07-15T13:54:00Z">
        <w:r>
          <w:rPr>
            <w:rFonts w:asciiTheme="majorHAnsi" w:eastAsia="Calibri" w:hAnsiTheme="majorHAnsi" w:cstheme="majorHAnsi"/>
            <w:szCs w:val="24"/>
          </w:rPr>
          <w:t>SCOPE</w:t>
        </w:r>
        <w:commentRangeEnd w:id="156"/>
        <w:r>
          <w:rPr>
            <w:rStyle w:val="CommentReference"/>
            <w:lang w:val="x-none" w:eastAsia="x-none"/>
          </w:rPr>
          <w:commentReference w:id="156"/>
        </w:r>
        <w:r>
          <w:rPr>
            <w:rFonts w:asciiTheme="majorHAnsi" w:eastAsia="Calibri" w:hAnsiTheme="majorHAnsi" w:cstheme="majorHAnsi"/>
            <w:szCs w:val="24"/>
          </w:rPr>
          <w:t xml:space="preserve">: </w:t>
        </w:r>
      </w:ins>
      <w:del w:id="158" w:author="Sam Ing Esteves" w:date="2021-07-15T13:54:00Z">
        <w:r w:rsidR="00C03BDD" w:rsidRPr="00A0058C" w:rsidDel="00E51968">
          <w:rPr>
            <w:rFonts w:asciiTheme="majorHAnsi" w:eastAsia="Calibri" w:hAnsiTheme="majorHAnsi" w:cstheme="majorHAnsi"/>
            <w:szCs w:val="24"/>
            <w:highlight w:val="yellow"/>
          </w:rPr>
          <w:delText>SCREEN:</w:delText>
        </w:r>
        <w:r w:rsidR="00C03BDD" w:rsidRPr="00A0058C" w:rsidDel="00E51968">
          <w:rPr>
            <w:rFonts w:asciiTheme="majorHAnsi" w:eastAsia="Calibri" w:hAnsiTheme="majorHAnsi" w:cstheme="majorHAnsi"/>
            <w:szCs w:val="24"/>
          </w:rPr>
          <w:delText xml:space="preserve"> </w:delText>
        </w:r>
      </w:del>
      <w:r w:rsidR="00C03BDD" w:rsidRPr="00A0058C">
        <w:rPr>
          <w:rFonts w:asciiTheme="majorHAnsi" w:eastAsia="Calibri" w:hAnsiTheme="majorHAnsi" w:cstheme="majorHAnsi"/>
          <w:szCs w:val="24"/>
        </w:rPr>
        <w:t>Screening for labelled cells of interest</w:t>
      </w:r>
      <w:ins w:id="159" w:author="Sam Ing Esteves" w:date="2021-07-15T13:57:00Z">
        <w:r w:rsidR="00B13429">
          <w:rPr>
            <w:rFonts w:asciiTheme="majorHAnsi" w:eastAsia="Calibri" w:hAnsiTheme="majorHAnsi" w:cstheme="majorHAnsi"/>
            <w:szCs w:val="24"/>
          </w:rPr>
          <w:t xml:space="preserve"> and adjust the imaging volume</w:t>
        </w:r>
      </w:ins>
      <w:del w:id="160" w:author="Sam Ing Esteves" w:date="2021-07-15T13:57:00Z">
        <w:r w:rsidR="00C03BDD" w:rsidRPr="00A0058C" w:rsidDel="00B13429">
          <w:rPr>
            <w:rFonts w:asciiTheme="majorHAnsi" w:eastAsia="Calibri" w:hAnsiTheme="majorHAnsi" w:cstheme="majorHAnsi"/>
            <w:szCs w:val="24"/>
          </w:rPr>
          <w:delText>.</w:delText>
        </w:r>
      </w:del>
    </w:p>
    <w:p w14:paraId="4F8129C0" w14:textId="0B4436F3" w:rsidR="00C03BDD" w:rsidRPr="00A0058C" w:rsidDel="00B13429" w:rsidRDefault="00C03BDD" w:rsidP="00C03BDD">
      <w:pPr>
        <w:pStyle w:val="ListParagraph"/>
        <w:numPr>
          <w:ilvl w:val="2"/>
          <w:numId w:val="3"/>
        </w:numPr>
        <w:spacing w:before="120"/>
        <w:contextualSpacing w:val="0"/>
        <w:rPr>
          <w:del w:id="161" w:author="Sam Ing Esteves" w:date="2021-07-15T13:59:00Z"/>
          <w:rFonts w:asciiTheme="minorHAnsi" w:hAnsiTheme="minorHAnsi" w:cstheme="minorHAnsi"/>
        </w:rPr>
      </w:pPr>
      <w:commentRangeStart w:id="162"/>
      <w:del w:id="163" w:author="Sam Ing Esteves" w:date="2021-07-15T13:59:00Z">
        <w:r w:rsidRPr="00A0058C" w:rsidDel="00B13429">
          <w:rPr>
            <w:rFonts w:asciiTheme="majorHAnsi" w:eastAsia="Calibri" w:hAnsiTheme="majorHAnsi" w:cstheme="majorHAnsi"/>
            <w:szCs w:val="24"/>
            <w:highlight w:val="yellow"/>
          </w:rPr>
          <w:delText>SCREEN</w:delText>
        </w:r>
        <w:commentRangeEnd w:id="162"/>
        <w:r w:rsidR="0008598C" w:rsidDel="00B13429">
          <w:rPr>
            <w:rStyle w:val="CommentReference"/>
            <w:lang w:val="x-none" w:eastAsia="x-none"/>
          </w:rPr>
          <w:commentReference w:id="162"/>
        </w:r>
        <w:r w:rsidRPr="00A0058C" w:rsidDel="00B13429">
          <w:rPr>
            <w:rFonts w:asciiTheme="majorHAnsi" w:eastAsia="Calibri" w:hAnsiTheme="majorHAnsi" w:cstheme="majorHAnsi"/>
            <w:szCs w:val="24"/>
            <w:highlight w:val="yellow"/>
          </w:rPr>
          <w:delText>:</w:delText>
        </w:r>
        <w:r w:rsidRPr="00A0058C" w:rsidDel="00B13429">
          <w:rPr>
            <w:rFonts w:asciiTheme="majorHAnsi" w:eastAsia="Calibri" w:hAnsiTheme="majorHAnsi" w:cstheme="majorHAnsi"/>
            <w:szCs w:val="24"/>
          </w:rPr>
          <w:delText xml:space="preserve"> Adjusting the imaging volume.</w:delText>
        </w:r>
      </w:del>
    </w:p>
    <w:p w14:paraId="3A1B6259" w14:textId="34801CC8" w:rsidR="00C03BDD" w:rsidDel="00B13429" w:rsidRDefault="00A0058C" w:rsidP="00A0058C">
      <w:pPr>
        <w:spacing w:before="120"/>
        <w:ind w:left="907"/>
        <w:rPr>
          <w:del w:id="164" w:author="Sam Ing Esteves" w:date="2021-07-15T13:59:00Z"/>
          <w:rFonts w:asciiTheme="minorHAnsi" w:hAnsiTheme="minorHAnsi" w:cstheme="minorHAnsi"/>
        </w:rPr>
      </w:pPr>
      <w:del w:id="165" w:author="Sam Ing Esteves" w:date="2021-07-15T13:59:00Z">
        <w:r w:rsidRPr="00817ACC" w:rsidDel="00B13429">
          <w:rPr>
            <w:rFonts w:asciiTheme="minorHAnsi" w:hAnsiTheme="minorHAnsi" w:cstheme="minorHAnsi"/>
            <w:highlight w:val="yellow"/>
          </w:rPr>
          <w:delText xml:space="preserve">Authors: </w:delText>
        </w:r>
        <w:commentRangeStart w:id="166"/>
        <w:r w:rsidRPr="00817ACC" w:rsidDel="00B13429">
          <w:rPr>
            <w:rFonts w:asciiTheme="minorHAnsi" w:hAnsiTheme="minorHAnsi" w:cstheme="minorHAnsi"/>
            <w:highlight w:val="yellow"/>
          </w:rPr>
          <w:delText xml:space="preserve">Please create screen capture </w:delText>
        </w:r>
        <w:commentRangeEnd w:id="166"/>
        <w:r w:rsidR="0008598C" w:rsidDel="00B13429">
          <w:rPr>
            <w:rStyle w:val="CommentReference"/>
            <w:lang w:val="x-none" w:eastAsia="x-none"/>
          </w:rPr>
          <w:commentReference w:id="166"/>
        </w:r>
        <w:r w:rsidRPr="00817ACC" w:rsidDel="00B13429">
          <w:rPr>
            <w:rFonts w:asciiTheme="minorHAnsi" w:hAnsiTheme="minorHAnsi" w:cstheme="minorHAnsi"/>
            <w:highlight w:val="yellow"/>
          </w:rPr>
          <w:delText>videos of the shots labeled SCREEN and upload them to you</w:delText>
        </w:r>
        <w:r w:rsidRPr="00A0058C" w:rsidDel="00B13429">
          <w:rPr>
            <w:rFonts w:asciiTheme="minorHAnsi" w:hAnsiTheme="minorHAnsi" w:cstheme="minorHAnsi"/>
            <w:highlight w:val="yellow"/>
          </w:rPr>
          <w:delText xml:space="preserve">r project page: </w:delText>
        </w:r>
        <w:r w:rsidR="00942F98" w:rsidDel="00B13429">
          <w:fldChar w:fldCharType="begin"/>
        </w:r>
        <w:r w:rsidR="00942F98" w:rsidDel="00B13429">
          <w:delInstrText xml:space="preserve"> HYPERLINK "https://www.jove.com/account/file-uploader?src=19003988" </w:delInstrText>
        </w:r>
        <w:r w:rsidR="00942F98" w:rsidDel="00B13429">
          <w:fldChar w:fldCharType="separate"/>
        </w:r>
        <w:r w:rsidRPr="00D05666" w:rsidDel="00B13429">
          <w:rPr>
            <w:rStyle w:val="Hyperlink"/>
            <w:rFonts w:asciiTheme="minorHAnsi" w:hAnsiTheme="minorHAnsi" w:cstheme="minorHAnsi"/>
            <w:highlight w:val="yellow"/>
          </w:rPr>
          <w:delText>https://www.jove.com/account/file-uploader?src=19003988</w:delText>
        </w:r>
        <w:r w:rsidR="00942F98" w:rsidDel="00B13429">
          <w:rPr>
            <w:rStyle w:val="Hyperlink"/>
            <w:rFonts w:asciiTheme="minorHAnsi" w:hAnsiTheme="minorHAnsi" w:cstheme="minorHAnsi"/>
            <w:highlight w:val="yellow"/>
          </w:rPr>
          <w:fldChar w:fldCharType="end"/>
        </w:r>
      </w:del>
    </w:p>
    <w:p w14:paraId="24900B9F" w14:textId="77777777" w:rsidR="00A0058C" w:rsidRPr="00A0058C" w:rsidRDefault="00A0058C" w:rsidP="00A0058C">
      <w:pPr>
        <w:spacing w:before="120"/>
        <w:ind w:left="907"/>
        <w:rPr>
          <w:rFonts w:asciiTheme="minorHAnsi" w:hAnsiTheme="minorHAnsi" w:cstheme="minorHAnsi"/>
        </w:rPr>
      </w:pPr>
    </w:p>
    <w:p w14:paraId="6D2EA550" w14:textId="68E8F9B1" w:rsidR="00C03BDD" w:rsidRPr="000762C8" w:rsidRDefault="00C03BDD" w:rsidP="000762C8">
      <w:pPr>
        <w:pStyle w:val="ListParagraph"/>
        <w:numPr>
          <w:ilvl w:val="1"/>
          <w:numId w:val="3"/>
        </w:numPr>
        <w:spacing w:before="120"/>
        <w:contextualSpacing w:val="0"/>
        <w:rPr>
          <w:rFonts w:asciiTheme="minorHAnsi" w:hAnsiTheme="minorHAnsi" w:cstheme="minorHAnsi"/>
          <w:rPrChange w:id="167" w:author="Sam Ing Esteves" w:date="2021-07-14T14:27:00Z">
            <w:rPr/>
          </w:rPrChange>
        </w:rPr>
      </w:pPr>
      <w:r w:rsidRPr="000762C8">
        <w:rPr>
          <w:rFonts w:asciiTheme="majorHAnsi" w:eastAsia="Calibri" w:hAnsiTheme="majorHAnsi" w:cstheme="majorHAnsi"/>
          <w:szCs w:val="24"/>
        </w:rPr>
        <w:t>Us</w:t>
      </w:r>
      <w:ins w:id="168" w:author="Sam Ing Esteves" w:date="2021-07-15T14:15:00Z">
        <w:r w:rsidR="002F6D3C">
          <w:rPr>
            <w:rFonts w:asciiTheme="majorHAnsi" w:eastAsia="Calibri" w:hAnsiTheme="majorHAnsi" w:cstheme="majorHAnsi"/>
            <w:szCs w:val="24"/>
          </w:rPr>
          <w:t>ing</w:t>
        </w:r>
      </w:ins>
      <w:del w:id="169" w:author="Sam Ing Esteves" w:date="2021-07-15T14:15:00Z">
        <w:r w:rsidRPr="000762C8" w:rsidDel="002F6D3C">
          <w:rPr>
            <w:rFonts w:asciiTheme="majorHAnsi" w:eastAsia="Calibri" w:hAnsiTheme="majorHAnsi" w:cstheme="majorHAnsi"/>
            <w:szCs w:val="24"/>
          </w:rPr>
          <w:delText>e</w:delText>
        </w:r>
      </w:del>
      <w:r w:rsidRPr="000762C8">
        <w:rPr>
          <w:rFonts w:asciiTheme="majorHAnsi" w:eastAsia="Calibri" w:hAnsiTheme="majorHAnsi" w:cstheme="majorHAnsi"/>
          <w:szCs w:val="24"/>
        </w:rPr>
        <w:t xml:space="preserve"> a look-up table that identifies both oversaturated and undersaturated pixels</w:t>
      </w:r>
      <w:ins w:id="170" w:author="Sam Ing Esteves" w:date="2021-07-15T14:16:00Z">
        <w:r w:rsidR="002F6D3C">
          <w:rPr>
            <w:rFonts w:asciiTheme="majorHAnsi" w:eastAsia="Calibri" w:hAnsiTheme="majorHAnsi" w:cstheme="majorHAnsi"/>
            <w:szCs w:val="24"/>
          </w:rPr>
          <w:t>,</w:t>
        </w:r>
      </w:ins>
      <w:del w:id="171" w:author="Sam Ing Esteves" w:date="2021-07-15T14:16:00Z">
        <w:r w:rsidRPr="000762C8" w:rsidDel="002F6D3C">
          <w:rPr>
            <w:rFonts w:asciiTheme="majorHAnsi" w:eastAsia="Calibri" w:hAnsiTheme="majorHAnsi" w:cstheme="majorHAnsi"/>
            <w:szCs w:val="24"/>
          </w:rPr>
          <w:delText xml:space="preserve"> </w:delText>
        </w:r>
        <w:r w:rsidRPr="000762C8" w:rsidDel="002F6D3C">
          <w:rPr>
            <w:rFonts w:asciiTheme="majorHAnsi" w:eastAsia="Calibri" w:hAnsiTheme="majorHAnsi" w:cstheme="majorHAnsi"/>
            <w:b/>
            <w:bCs/>
            <w:szCs w:val="24"/>
          </w:rPr>
          <w:delText>[1]</w:delText>
        </w:r>
        <w:r w:rsidRPr="008961E7" w:rsidDel="002F6D3C">
          <w:rPr>
            <w:rFonts w:asciiTheme="majorHAnsi" w:eastAsia="Calibri" w:hAnsiTheme="majorHAnsi" w:cstheme="majorHAnsi"/>
            <w:szCs w:val="24"/>
          </w:rPr>
          <w:delText>. While scanning,</w:delText>
        </w:r>
      </w:del>
      <w:r w:rsidRPr="008961E7">
        <w:rPr>
          <w:rFonts w:asciiTheme="majorHAnsi" w:eastAsia="Calibri" w:hAnsiTheme="majorHAnsi" w:cstheme="majorHAnsi"/>
          <w:szCs w:val="24"/>
        </w:rPr>
        <w:t xml:space="preserve"> adjust the laser power such that no pixels are oversaturated</w:t>
      </w:r>
      <w:del w:id="172" w:author="Sam Ing Esteves" w:date="2021-07-21T16:28:00Z">
        <w:r w:rsidRPr="008961E7" w:rsidDel="008327F0">
          <w:rPr>
            <w:rFonts w:asciiTheme="majorHAnsi" w:eastAsia="Calibri" w:hAnsiTheme="majorHAnsi" w:cstheme="majorHAnsi"/>
            <w:szCs w:val="24"/>
          </w:rPr>
          <w:delText xml:space="preserve"> </w:delText>
        </w:r>
        <w:r w:rsidRPr="000762C8" w:rsidDel="008327F0">
          <w:rPr>
            <w:rFonts w:asciiTheme="majorHAnsi" w:eastAsia="Calibri" w:hAnsiTheme="majorHAnsi" w:cstheme="majorHAnsi"/>
            <w:b/>
            <w:bCs/>
            <w:szCs w:val="24"/>
          </w:rPr>
          <w:delText>[</w:delText>
        </w:r>
      </w:del>
      <w:del w:id="173" w:author="Sam Ing Esteves" w:date="2021-07-15T14:16:00Z">
        <w:r w:rsidRPr="000762C8" w:rsidDel="002F6D3C">
          <w:rPr>
            <w:rFonts w:asciiTheme="majorHAnsi" w:eastAsia="Calibri" w:hAnsiTheme="majorHAnsi" w:cstheme="majorHAnsi"/>
            <w:b/>
            <w:bCs/>
            <w:szCs w:val="24"/>
          </w:rPr>
          <w:delText>2</w:delText>
        </w:r>
      </w:del>
      <w:del w:id="174" w:author="Sam Ing Esteves" w:date="2021-07-21T16:28:00Z">
        <w:r w:rsidRPr="000762C8" w:rsidDel="008327F0">
          <w:rPr>
            <w:rFonts w:asciiTheme="majorHAnsi" w:eastAsia="Calibri" w:hAnsiTheme="majorHAnsi" w:cstheme="majorHAnsi"/>
            <w:b/>
            <w:bCs/>
            <w:szCs w:val="24"/>
          </w:rPr>
          <w:delText>]</w:delText>
        </w:r>
      </w:del>
      <w:r w:rsidRPr="000762C8">
        <w:rPr>
          <w:rFonts w:asciiTheme="majorHAnsi" w:eastAsia="Calibri" w:hAnsiTheme="majorHAnsi" w:cstheme="majorHAnsi"/>
          <w:b/>
          <w:bCs/>
          <w:szCs w:val="24"/>
        </w:rPr>
        <w:t>.</w:t>
      </w:r>
      <w:ins w:id="175" w:author="Sam Ing Esteves" w:date="2021-07-14T14:00:00Z">
        <w:r w:rsidR="00514B0F" w:rsidRPr="000762C8">
          <w:rPr>
            <w:rFonts w:asciiTheme="majorHAnsi" w:eastAsia="Calibri" w:hAnsiTheme="majorHAnsi" w:cstheme="majorHAnsi"/>
            <w:b/>
            <w:bCs/>
            <w:szCs w:val="24"/>
          </w:rPr>
          <w:t xml:space="preserve"> </w:t>
        </w:r>
        <w:r w:rsidR="00514B0F" w:rsidRPr="000762C8">
          <w:rPr>
            <w:rFonts w:asciiTheme="majorHAnsi" w:eastAsia="Calibri" w:hAnsiTheme="majorHAnsi" w:cstheme="majorHAnsi"/>
            <w:szCs w:val="24"/>
          </w:rPr>
          <w:t>A</w:t>
        </w:r>
        <w:r w:rsidR="00514B0F" w:rsidRPr="004738C0">
          <w:rPr>
            <w:rFonts w:asciiTheme="majorHAnsi" w:eastAsia="Calibri" w:hAnsiTheme="majorHAnsi" w:cstheme="majorHAnsi"/>
            <w:szCs w:val="24"/>
          </w:rPr>
          <w:t xml:space="preserve">cquire the 3D </w:t>
        </w:r>
      </w:ins>
      <w:ins w:id="176" w:author="Sam Ing Esteves" w:date="2021-07-14T14:07:00Z">
        <w:r w:rsidR="00C27878" w:rsidRPr="004738C0">
          <w:rPr>
            <w:rFonts w:asciiTheme="majorHAnsi" w:eastAsia="Calibri" w:hAnsiTheme="majorHAnsi" w:cstheme="majorHAnsi"/>
            <w:szCs w:val="24"/>
          </w:rPr>
          <w:t>imaging volume</w:t>
        </w:r>
      </w:ins>
      <w:ins w:id="177" w:author="Sam Ing Esteves" w:date="2021-07-14T14:29:00Z">
        <w:r w:rsidR="004738C0">
          <w:rPr>
            <w:rFonts w:asciiTheme="majorHAnsi" w:eastAsia="Calibri" w:hAnsiTheme="majorHAnsi" w:cstheme="majorHAnsi"/>
            <w:szCs w:val="24"/>
          </w:rPr>
          <w:t xml:space="preserve"> and repeat</w:t>
        </w:r>
      </w:ins>
      <w:ins w:id="178" w:author="Sam Ing Esteves" w:date="2021-07-15T14:14:00Z">
        <w:r w:rsidR="00990C3F">
          <w:rPr>
            <w:rFonts w:asciiTheme="majorHAnsi" w:eastAsia="Calibri" w:hAnsiTheme="majorHAnsi" w:cstheme="majorHAnsi"/>
            <w:szCs w:val="24"/>
          </w:rPr>
          <w:t xml:space="preserve"> </w:t>
        </w:r>
      </w:ins>
      <w:ins w:id="179" w:author="Sam Ing Esteves" w:date="2021-07-14T14:00:00Z">
        <w:r w:rsidR="00514B0F" w:rsidRPr="004738C0">
          <w:rPr>
            <w:rFonts w:asciiTheme="majorHAnsi" w:eastAsia="Calibri" w:hAnsiTheme="majorHAnsi" w:cstheme="majorHAnsi"/>
            <w:szCs w:val="24"/>
          </w:rPr>
          <w:t>acquisition at the desired frame</w:t>
        </w:r>
      </w:ins>
      <w:ins w:id="180" w:author="Sam Ing Esteves" w:date="2021-07-14T14:01:00Z">
        <w:r w:rsidR="00514B0F" w:rsidRPr="004738C0">
          <w:rPr>
            <w:rFonts w:asciiTheme="majorHAnsi" w:eastAsia="Calibri" w:hAnsiTheme="majorHAnsi" w:cstheme="majorHAnsi"/>
            <w:szCs w:val="24"/>
          </w:rPr>
          <w:t xml:space="preserve"> </w:t>
        </w:r>
      </w:ins>
      <w:ins w:id="181" w:author="Sam Ing Esteves" w:date="2021-07-14T14:00:00Z">
        <w:r w:rsidR="00514B0F" w:rsidRPr="004738C0">
          <w:rPr>
            <w:rFonts w:asciiTheme="majorHAnsi" w:eastAsia="Calibri" w:hAnsiTheme="majorHAnsi" w:cstheme="majorHAnsi"/>
            <w:szCs w:val="24"/>
          </w:rPr>
          <w:t>rate</w:t>
        </w:r>
      </w:ins>
      <w:ins w:id="182" w:author="Sam Ing Esteves" w:date="2021-07-15T14:14:00Z">
        <w:r w:rsidR="00990C3F">
          <w:rPr>
            <w:rFonts w:asciiTheme="majorHAnsi" w:eastAsia="Calibri" w:hAnsiTheme="majorHAnsi" w:cstheme="majorHAnsi"/>
            <w:szCs w:val="24"/>
          </w:rPr>
          <w:t>.</w:t>
        </w:r>
      </w:ins>
      <w:ins w:id="183" w:author="Sam Ing Esteves" w:date="2021-07-14T14:23:00Z">
        <w:r w:rsidR="003C10E3" w:rsidRPr="006A2CD2">
          <w:rPr>
            <w:rFonts w:asciiTheme="majorHAnsi" w:eastAsia="Calibri" w:hAnsiTheme="majorHAnsi" w:cstheme="majorHAnsi"/>
            <w:szCs w:val="24"/>
          </w:rPr>
          <w:t xml:space="preserve"> </w:t>
        </w:r>
      </w:ins>
      <w:ins w:id="184" w:author="Sam Ing Esteves" w:date="2021-07-15T14:15:00Z">
        <w:r w:rsidR="00990C3F">
          <w:rPr>
            <w:rFonts w:asciiTheme="majorHAnsi" w:eastAsia="Calibri" w:hAnsiTheme="majorHAnsi" w:cstheme="majorHAnsi"/>
            <w:szCs w:val="24"/>
          </w:rPr>
          <w:t>I</w:t>
        </w:r>
      </w:ins>
      <w:ins w:id="185" w:author="Sam Ing Esteves" w:date="2021-07-14T14:25:00Z">
        <w:r w:rsidR="003C10E3" w:rsidRPr="000762C8">
          <w:rPr>
            <w:rFonts w:asciiTheme="majorHAnsi" w:eastAsia="Calibri" w:hAnsiTheme="majorHAnsi" w:cstheme="majorHAnsi"/>
            <w:szCs w:val="24"/>
          </w:rPr>
          <w:t xml:space="preserve">maging volume can be adjusted between </w:t>
        </w:r>
      </w:ins>
      <w:ins w:id="186" w:author="Sam Ing Esteves" w:date="2021-07-14T14:26:00Z">
        <w:r w:rsidR="000762C8" w:rsidRPr="000762C8">
          <w:rPr>
            <w:rFonts w:asciiTheme="majorHAnsi" w:eastAsia="Calibri" w:hAnsiTheme="majorHAnsi" w:cstheme="majorHAnsi"/>
            <w:szCs w:val="24"/>
          </w:rPr>
          <w:t>each timepoint</w:t>
        </w:r>
      </w:ins>
      <w:ins w:id="187" w:author="Sam Ing Esteves" w:date="2021-07-14T14:27:00Z">
        <w:r w:rsidR="000762C8" w:rsidRPr="000762C8">
          <w:rPr>
            <w:rFonts w:asciiTheme="majorHAnsi" w:eastAsia="Calibri" w:hAnsiTheme="majorHAnsi" w:cstheme="majorHAnsi"/>
            <w:szCs w:val="24"/>
          </w:rPr>
          <w:t xml:space="preserve"> to compensate for sample drift</w:t>
        </w:r>
        <w:r w:rsidR="000762C8">
          <w:rPr>
            <w:rFonts w:asciiTheme="majorHAnsi" w:eastAsia="Calibri" w:hAnsiTheme="majorHAnsi" w:cstheme="majorHAnsi"/>
            <w:szCs w:val="24"/>
          </w:rPr>
          <w:t xml:space="preserve"> </w:t>
        </w:r>
      </w:ins>
      <w:ins w:id="188" w:author="Sam Ing Esteves" w:date="2021-07-14T14:00:00Z">
        <w:r w:rsidR="00514B0F" w:rsidRPr="000762C8">
          <w:rPr>
            <w:rFonts w:asciiTheme="majorHAnsi" w:eastAsia="Calibri" w:hAnsiTheme="majorHAnsi" w:cstheme="majorHAnsi"/>
            <w:b/>
            <w:bCs/>
            <w:szCs w:val="24"/>
            <w:rPrChange w:id="189" w:author="Sam Ing Esteves" w:date="2021-07-14T14:27:00Z">
              <w:rPr>
                <w:rFonts w:asciiTheme="majorHAnsi" w:eastAsia="Calibri" w:hAnsiTheme="majorHAnsi" w:cstheme="majorHAnsi"/>
                <w:szCs w:val="24"/>
              </w:rPr>
            </w:rPrChange>
          </w:rPr>
          <w:t>[</w:t>
        </w:r>
      </w:ins>
      <w:ins w:id="190" w:author="Sam Ing Esteves" w:date="2021-07-21T16:27:00Z">
        <w:r w:rsidR="008327F0">
          <w:rPr>
            <w:rFonts w:asciiTheme="majorHAnsi" w:eastAsia="Calibri" w:hAnsiTheme="majorHAnsi" w:cstheme="majorHAnsi"/>
            <w:b/>
            <w:bCs/>
            <w:szCs w:val="24"/>
          </w:rPr>
          <w:t>1</w:t>
        </w:r>
      </w:ins>
      <w:ins w:id="191" w:author="Sam Ing Esteves" w:date="2021-07-14T14:00:00Z">
        <w:r w:rsidR="00514B0F" w:rsidRPr="000762C8">
          <w:rPr>
            <w:rFonts w:asciiTheme="majorHAnsi" w:eastAsia="Calibri" w:hAnsiTheme="majorHAnsi" w:cstheme="majorHAnsi"/>
            <w:b/>
            <w:bCs/>
            <w:szCs w:val="24"/>
            <w:rPrChange w:id="192" w:author="Sam Ing Esteves" w:date="2021-07-14T14:27:00Z">
              <w:rPr>
                <w:rFonts w:asciiTheme="majorHAnsi" w:eastAsia="Calibri" w:hAnsiTheme="majorHAnsi" w:cstheme="majorHAnsi"/>
                <w:szCs w:val="24"/>
              </w:rPr>
            </w:rPrChange>
          </w:rPr>
          <w:t>]</w:t>
        </w:r>
        <w:r w:rsidR="00514B0F" w:rsidRPr="000762C8">
          <w:rPr>
            <w:rFonts w:asciiTheme="majorHAnsi" w:eastAsia="Calibri" w:hAnsiTheme="majorHAnsi" w:cstheme="majorHAnsi"/>
            <w:b/>
            <w:bCs/>
            <w:szCs w:val="24"/>
          </w:rPr>
          <w:t>.</w:t>
        </w:r>
      </w:ins>
    </w:p>
    <w:p w14:paraId="3DEABFF7" w14:textId="48DF706E" w:rsidR="00C03BDD" w:rsidRPr="00A0058C" w:rsidDel="002F6D3C" w:rsidRDefault="00C03BDD" w:rsidP="00C03BDD">
      <w:pPr>
        <w:pStyle w:val="ListParagraph"/>
        <w:numPr>
          <w:ilvl w:val="2"/>
          <w:numId w:val="3"/>
        </w:numPr>
        <w:spacing w:before="120"/>
        <w:contextualSpacing w:val="0"/>
        <w:rPr>
          <w:del w:id="193" w:author="Sam Ing Esteves" w:date="2021-07-15T14:17:00Z"/>
          <w:rFonts w:asciiTheme="minorHAnsi" w:hAnsiTheme="minorHAnsi" w:cstheme="minorHAnsi"/>
        </w:rPr>
      </w:pPr>
      <w:commentRangeStart w:id="194"/>
      <w:del w:id="195" w:author="Sam Ing Esteves" w:date="2021-07-15T14:17:00Z">
        <w:r w:rsidRPr="00A0058C" w:rsidDel="002F6D3C">
          <w:rPr>
            <w:rFonts w:asciiTheme="majorHAnsi" w:eastAsia="Calibri" w:hAnsiTheme="majorHAnsi" w:cstheme="majorHAnsi"/>
            <w:szCs w:val="24"/>
            <w:highlight w:val="yellow"/>
          </w:rPr>
          <w:delText>SCREEN</w:delText>
        </w:r>
        <w:commentRangeEnd w:id="194"/>
        <w:r w:rsidR="0008598C" w:rsidDel="002F6D3C">
          <w:rPr>
            <w:rStyle w:val="CommentReference"/>
            <w:lang w:val="x-none" w:eastAsia="x-none"/>
          </w:rPr>
          <w:commentReference w:id="194"/>
        </w:r>
        <w:r w:rsidRPr="00A0058C" w:rsidDel="002F6D3C">
          <w:rPr>
            <w:rFonts w:asciiTheme="majorHAnsi" w:eastAsia="Calibri" w:hAnsiTheme="majorHAnsi" w:cstheme="majorHAnsi"/>
            <w:szCs w:val="24"/>
            <w:highlight w:val="yellow"/>
          </w:rPr>
          <w:delText>:</w:delText>
        </w:r>
        <w:r w:rsidRPr="00A0058C" w:rsidDel="002F6D3C">
          <w:rPr>
            <w:rFonts w:asciiTheme="majorHAnsi" w:eastAsia="Calibri" w:hAnsiTheme="majorHAnsi" w:cstheme="majorHAnsi"/>
            <w:szCs w:val="24"/>
          </w:rPr>
          <w:delText xml:space="preserve"> </w:delText>
        </w:r>
        <w:r w:rsidR="00A0058C" w:rsidRPr="00A0058C" w:rsidDel="002F6D3C">
          <w:rPr>
            <w:rFonts w:asciiTheme="majorHAnsi" w:eastAsia="Calibri" w:hAnsiTheme="majorHAnsi" w:cstheme="majorHAnsi"/>
            <w:szCs w:val="24"/>
          </w:rPr>
          <w:delText>look-up table.</w:delText>
        </w:r>
      </w:del>
    </w:p>
    <w:p w14:paraId="77763EB0" w14:textId="4BAF16A5" w:rsidR="00A0058C" w:rsidRPr="00514B0F" w:rsidRDefault="00A0058C" w:rsidP="00C03BDD">
      <w:pPr>
        <w:pStyle w:val="ListParagraph"/>
        <w:numPr>
          <w:ilvl w:val="2"/>
          <w:numId w:val="3"/>
        </w:numPr>
        <w:spacing w:before="120"/>
        <w:contextualSpacing w:val="0"/>
        <w:rPr>
          <w:ins w:id="196" w:author="Sam Ing Esteves" w:date="2021-07-14T14:01:00Z"/>
          <w:rFonts w:asciiTheme="minorHAnsi" w:hAnsiTheme="minorHAnsi" w:cstheme="minorHAnsi"/>
          <w:rPrChange w:id="197" w:author="Sam Ing Esteves" w:date="2021-07-14T14:01:00Z">
            <w:rPr>
              <w:ins w:id="198" w:author="Sam Ing Esteves" w:date="2021-07-14T14:01:00Z"/>
              <w:rFonts w:asciiTheme="majorHAnsi" w:eastAsia="Calibri" w:hAnsiTheme="majorHAnsi" w:cstheme="majorHAnsi"/>
              <w:szCs w:val="24"/>
            </w:rPr>
          </w:rPrChange>
        </w:rPr>
      </w:pPr>
      <w:commentRangeStart w:id="199"/>
      <w:r w:rsidRPr="00A0058C">
        <w:rPr>
          <w:rFonts w:asciiTheme="majorHAnsi" w:eastAsia="Calibri" w:hAnsiTheme="majorHAnsi" w:cstheme="majorHAnsi"/>
          <w:szCs w:val="24"/>
          <w:highlight w:val="yellow"/>
        </w:rPr>
        <w:t>SCREEN</w:t>
      </w:r>
      <w:commentRangeEnd w:id="199"/>
      <w:r w:rsidR="0008598C">
        <w:rPr>
          <w:rStyle w:val="CommentReference"/>
          <w:lang w:val="x-none" w:eastAsia="x-none"/>
        </w:rPr>
        <w:commentReference w:id="199"/>
      </w:r>
      <w:r w:rsidRPr="00A0058C">
        <w:rPr>
          <w:rFonts w:asciiTheme="majorHAnsi" w:eastAsia="Calibri" w:hAnsiTheme="majorHAnsi" w:cstheme="majorHAnsi"/>
          <w:szCs w:val="24"/>
          <w:highlight w:val="yellow"/>
        </w:rPr>
        <w:t>:</w:t>
      </w:r>
      <w:ins w:id="200" w:author="Sam Ing Esteves" w:date="2021-07-15T14:16:00Z">
        <w:r w:rsidR="002F6D3C">
          <w:rPr>
            <w:rFonts w:asciiTheme="majorHAnsi" w:eastAsia="Calibri" w:hAnsiTheme="majorHAnsi" w:cstheme="majorHAnsi"/>
            <w:szCs w:val="24"/>
          </w:rPr>
          <w:t xml:space="preserve"> Look-up-table with </w:t>
        </w:r>
      </w:ins>
      <w:ins w:id="201" w:author="Sam Ing Esteves" w:date="2021-07-15T14:17:00Z">
        <w:r w:rsidR="002F6D3C">
          <w:rPr>
            <w:rFonts w:asciiTheme="majorHAnsi" w:eastAsia="Calibri" w:hAnsiTheme="majorHAnsi" w:cstheme="majorHAnsi"/>
            <w:szCs w:val="24"/>
          </w:rPr>
          <w:t>no oversaturated pixels</w:t>
        </w:r>
      </w:ins>
      <w:del w:id="202" w:author="Sam Ing Esteves" w:date="2021-07-15T14:16:00Z">
        <w:r w:rsidDel="002F6D3C">
          <w:rPr>
            <w:rFonts w:asciiTheme="majorHAnsi" w:eastAsia="Calibri" w:hAnsiTheme="majorHAnsi" w:cstheme="majorHAnsi"/>
            <w:szCs w:val="24"/>
          </w:rPr>
          <w:delText xml:space="preserve"> Adjusting the laser power</w:delText>
        </w:r>
      </w:del>
      <w:r>
        <w:rPr>
          <w:rFonts w:asciiTheme="majorHAnsi" w:eastAsia="Calibri" w:hAnsiTheme="majorHAnsi" w:cstheme="majorHAnsi"/>
          <w:szCs w:val="24"/>
        </w:rPr>
        <w:t>.</w:t>
      </w:r>
    </w:p>
    <w:p w14:paraId="5A035087" w14:textId="5A5AC295" w:rsidR="00AD7D08" w:rsidRPr="00A0058C" w:rsidDel="00514B0F" w:rsidRDefault="00AD7D08">
      <w:pPr>
        <w:pStyle w:val="ListParagraph"/>
        <w:numPr>
          <w:ilvl w:val="1"/>
          <w:numId w:val="3"/>
        </w:numPr>
        <w:spacing w:before="120"/>
        <w:contextualSpacing w:val="0"/>
        <w:rPr>
          <w:del w:id="203" w:author="Sam Ing Esteves" w:date="2021-07-14T13:59:00Z"/>
          <w:rFonts w:asciiTheme="minorHAnsi" w:hAnsiTheme="minorHAnsi" w:cstheme="minorHAnsi"/>
        </w:rPr>
        <w:pPrChange w:id="204" w:author="Sam Ing Esteves" w:date="2021-07-14T13:56:00Z">
          <w:pPr>
            <w:pStyle w:val="ListParagraph"/>
            <w:numPr>
              <w:ilvl w:val="2"/>
              <w:numId w:val="3"/>
            </w:numPr>
            <w:spacing w:before="120"/>
            <w:ind w:left="1627" w:hanging="720"/>
            <w:contextualSpacing w:val="0"/>
          </w:pPr>
        </w:pPrChange>
      </w:pPr>
    </w:p>
    <w:p w14:paraId="27992718" w14:textId="77777777" w:rsidR="00A0058C" w:rsidRPr="00A0058C" w:rsidRDefault="00A0058C" w:rsidP="00A0058C">
      <w:pPr>
        <w:pStyle w:val="ListParagraph"/>
        <w:spacing w:before="120"/>
        <w:ind w:left="1627"/>
        <w:contextualSpacing w:val="0"/>
        <w:rPr>
          <w:rFonts w:asciiTheme="minorHAnsi" w:hAnsiTheme="minorHAnsi" w:cstheme="minorHAnsi"/>
        </w:rPr>
      </w:pPr>
    </w:p>
    <w:p w14:paraId="5E9EE44D" w14:textId="77777777" w:rsidR="00A0058C" w:rsidRPr="00A0058C" w:rsidRDefault="00A0058C" w:rsidP="00A0058C">
      <w:pPr>
        <w:pStyle w:val="ListParagraph"/>
        <w:numPr>
          <w:ilvl w:val="0"/>
          <w:numId w:val="3"/>
        </w:numPr>
        <w:jc w:val="both"/>
        <w:rPr>
          <w:rFonts w:asciiTheme="majorHAnsi" w:eastAsia="Calibri" w:hAnsiTheme="majorHAnsi" w:cstheme="majorHAnsi"/>
          <w:b/>
          <w:szCs w:val="24"/>
        </w:rPr>
      </w:pPr>
      <w:r w:rsidRPr="00A0058C">
        <w:rPr>
          <w:rFonts w:asciiTheme="majorHAnsi" w:eastAsia="Calibri" w:hAnsiTheme="majorHAnsi" w:cstheme="majorHAnsi"/>
          <w:b/>
          <w:szCs w:val="24"/>
        </w:rPr>
        <w:t>Image deconvolution and post-processing in ImageJ</w:t>
      </w:r>
    </w:p>
    <w:p w14:paraId="659A1E15" w14:textId="31838C09" w:rsidR="00A0058C" w:rsidRPr="00A0058C" w:rsidRDefault="00A0058C" w:rsidP="00A0058C">
      <w:pPr>
        <w:pStyle w:val="ListParagraph"/>
        <w:numPr>
          <w:ilvl w:val="1"/>
          <w:numId w:val="3"/>
        </w:numPr>
        <w:spacing w:before="120"/>
        <w:contextualSpacing w:val="0"/>
        <w:rPr>
          <w:rFonts w:asciiTheme="minorHAnsi" w:hAnsiTheme="minorHAnsi" w:cstheme="minorHAnsi"/>
        </w:rPr>
      </w:pPr>
      <w:r w:rsidRPr="00A0058C">
        <w:rPr>
          <w:rFonts w:asciiTheme="majorHAnsi" w:eastAsia="Calibri" w:hAnsiTheme="majorHAnsi" w:cstheme="majorHAnsi"/>
          <w:szCs w:val="24"/>
        </w:rPr>
        <w:t>Import the image series</w:t>
      </w:r>
      <w:r w:rsidR="005531A9">
        <w:rPr>
          <w:rFonts w:asciiTheme="majorHAnsi" w:eastAsia="Calibri" w:hAnsiTheme="majorHAnsi" w:cstheme="majorHAnsi"/>
          <w:szCs w:val="24"/>
        </w:rPr>
        <w:t>,</w:t>
      </w:r>
      <w:r w:rsidRPr="00A0058C">
        <w:rPr>
          <w:rFonts w:asciiTheme="majorHAnsi" w:eastAsia="Calibri" w:hAnsiTheme="majorHAnsi" w:cstheme="majorHAnsi"/>
          <w:szCs w:val="24"/>
        </w:rPr>
        <w:t xml:space="preserve"> splitting </w:t>
      </w:r>
      <w:del w:id="205" w:author="Sam Ing Esteves" w:date="2021-07-16T15:28:00Z">
        <w:r w:rsidRPr="00A0058C" w:rsidDel="00753DD2">
          <w:rPr>
            <w:rFonts w:asciiTheme="majorHAnsi" w:eastAsia="Calibri" w:hAnsiTheme="majorHAnsi" w:cstheme="majorHAnsi"/>
            <w:szCs w:val="24"/>
          </w:rPr>
          <w:delText xml:space="preserve">them </w:delText>
        </w:r>
      </w:del>
      <w:ins w:id="206" w:author="Sam Ing Esteves" w:date="2021-07-16T15:28:00Z">
        <w:r w:rsidR="00753DD2">
          <w:rPr>
            <w:rFonts w:asciiTheme="majorHAnsi" w:eastAsia="Calibri" w:hAnsiTheme="majorHAnsi" w:cstheme="majorHAnsi"/>
            <w:szCs w:val="24"/>
          </w:rPr>
          <w:t>the images</w:t>
        </w:r>
        <w:r w:rsidR="00753DD2" w:rsidRPr="00A0058C">
          <w:rPr>
            <w:rFonts w:asciiTheme="majorHAnsi" w:eastAsia="Calibri" w:hAnsiTheme="majorHAnsi" w:cstheme="majorHAnsi"/>
            <w:szCs w:val="24"/>
          </w:rPr>
          <w:t xml:space="preserve"> </w:t>
        </w:r>
      </w:ins>
      <w:r w:rsidRPr="00A0058C">
        <w:rPr>
          <w:rFonts w:asciiTheme="majorHAnsi" w:eastAsia="Calibri" w:hAnsiTheme="majorHAnsi" w:cstheme="majorHAnsi"/>
          <w:szCs w:val="24"/>
        </w:rPr>
        <w:t xml:space="preserve">by time </w:t>
      </w:r>
      <w:ins w:id="207" w:author="Sam Ing Esteves" w:date="2021-07-16T15:06:00Z">
        <w:r w:rsidR="00315F8F" w:rsidRPr="00315F8F">
          <w:rPr>
            <w:rFonts w:asciiTheme="majorHAnsi" w:eastAsia="Calibri" w:hAnsiTheme="majorHAnsi" w:cstheme="majorHAnsi"/>
            <w:b/>
            <w:bCs/>
            <w:szCs w:val="24"/>
            <w:rPrChange w:id="208" w:author="Sam Ing Esteves" w:date="2021-07-16T15:06:00Z">
              <w:rPr>
                <w:rFonts w:asciiTheme="majorHAnsi" w:eastAsia="Calibri" w:hAnsiTheme="majorHAnsi" w:cstheme="majorHAnsi"/>
                <w:szCs w:val="24"/>
              </w:rPr>
            </w:rPrChange>
          </w:rPr>
          <w:t>[1]</w:t>
        </w:r>
      </w:ins>
      <w:ins w:id="209" w:author="Sam Ing Esteves" w:date="2021-07-16T15:28:00Z">
        <w:r w:rsidR="00753DD2">
          <w:rPr>
            <w:rFonts w:asciiTheme="majorHAnsi" w:eastAsia="Calibri" w:hAnsiTheme="majorHAnsi" w:cstheme="majorHAnsi"/>
            <w:b/>
            <w:bCs/>
            <w:szCs w:val="24"/>
          </w:rPr>
          <w:t xml:space="preserve">. </w:t>
        </w:r>
        <w:r w:rsidR="00753DD2" w:rsidRPr="00753DD2">
          <w:rPr>
            <w:rFonts w:asciiTheme="majorHAnsi" w:eastAsia="Calibri" w:hAnsiTheme="majorHAnsi" w:cstheme="majorHAnsi"/>
            <w:szCs w:val="24"/>
            <w:rPrChange w:id="210" w:author="Sam Ing Esteves" w:date="2021-07-16T15:28:00Z">
              <w:rPr>
                <w:rFonts w:asciiTheme="majorHAnsi" w:eastAsia="Calibri" w:hAnsiTheme="majorHAnsi" w:cstheme="majorHAnsi"/>
                <w:b/>
                <w:bCs/>
                <w:szCs w:val="24"/>
              </w:rPr>
            </w:rPrChange>
          </w:rPr>
          <w:t>S</w:t>
        </w:r>
      </w:ins>
      <w:ins w:id="211" w:author="Sam Ing Esteves" w:date="2021-07-14T13:34:00Z">
        <w:r w:rsidR="00F32852">
          <w:rPr>
            <w:rFonts w:asciiTheme="majorHAnsi" w:eastAsia="Calibri" w:hAnsiTheme="majorHAnsi" w:cstheme="majorHAnsi"/>
            <w:szCs w:val="24"/>
          </w:rPr>
          <w:t>ave all timepoints</w:t>
        </w:r>
      </w:ins>
      <w:ins w:id="212" w:author="Sam Ing Esteves" w:date="2021-07-16T15:28:00Z">
        <w:r w:rsidR="00753DD2">
          <w:rPr>
            <w:rFonts w:asciiTheme="majorHAnsi" w:eastAsia="Calibri" w:hAnsiTheme="majorHAnsi" w:cstheme="majorHAnsi"/>
            <w:szCs w:val="24"/>
          </w:rPr>
          <w:t xml:space="preserve"> manually o</w:t>
        </w:r>
      </w:ins>
      <w:ins w:id="213" w:author="Sam Ing Esteves" w:date="2021-07-16T15:29:00Z">
        <w:r w:rsidR="00753DD2">
          <w:rPr>
            <w:rFonts w:asciiTheme="majorHAnsi" w:eastAsia="Calibri" w:hAnsiTheme="majorHAnsi" w:cstheme="majorHAnsi"/>
            <w:szCs w:val="24"/>
          </w:rPr>
          <w:t>r by running a macro plugin</w:t>
        </w:r>
      </w:ins>
      <w:ins w:id="214" w:author="Sam Ing Esteves" w:date="2021-07-14T13:34:00Z">
        <w:r w:rsidR="00F32852">
          <w:rPr>
            <w:rFonts w:asciiTheme="majorHAnsi" w:eastAsia="Calibri" w:hAnsiTheme="majorHAnsi" w:cstheme="majorHAnsi"/>
            <w:szCs w:val="24"/>
          </w:rPr>
          <w:t xml:space="preserve"> </w:t>
        </w:r>
      </w:ins>
      <w:r w:rsidRPr="00A0058C">
        <w:rPr>
          <w:rFonts w:asciiTheme="majorHAnsi" w:eastAsia="Calibri" w:hAnsiTheme="majorHAnsi" w:cstheme="majorHAnsi"/>
          <w:b/>
          <w:bCs/>
          <w:szCs w:val="24"/>
        </w:rPr>
        <w:t>[</w:t>
      </w:r>
      <w:ins w:id="215" w:author="Sam Ing Esteves" w:date="2021-07-16T15:06:00Z">
        <w:r w:rsidR="00315F8F">
          <w:rPr>
            <w:rFonts w:asciiTheme="majorHAnsi" w:eastAsia="Calibri" w:hAnsiTheme="majorHAnsi" w:cstheme="majorHAnsi"/>
            <w:b/>
            <w:bCs/>
            <w:szCs w:val="24"/>
          </w:rPr>
          <w:t>2</w:t>
        </w:r>
      </w:ins>
      <w:del w:id="216" w:author="Sam Ing Esteves" w:date="2021-07-16T15:06:00Z">
        <w:r w:rsidRPr="00A0058C" w:rsidDel="00315F8F">
          <w:rPr>
            <w:rFonts w:asciiTheme="majorHAnsi" w:eastAsia="Calibri" w:hAnsiTheme="majorHAnsi" w:cstheme="majorHAnsi"/>
            <w:b/>
            <w:bCs/>
            <w:szCs w:val="24"/>
          </w:rPr>
          <w:delText>1</w:delText>
        </w:r>
      </w:del>
      <w:r w:rsidRPr="00A0058C">
        <w:rPr>
          <w:rFonts w:asciiTheme="majorHAnsi" w:eastAsia="Calibri" w:hAnsiTheme="majorHAnsi" w:cstheme="majorHAnsi"/>
          <w:b/>
          <w:bCs/>
          <w:szCs w:val="24"/>
        </w:rPr>
        <w:t>]</w:t>
      </w:r>
      <w:ins w:id="217" w:author="Sam Ing Esteves" w:date="2021-07-14T13:34:00Z">
        <w:r w:rsidR="00F32852">
          <w:rPr>
            <w:rFonts w:asciiTheme="majorHAnsi" w:eastAsia="Calibri" w:hAnsiTheme="majorHAnsi" w:cstheme="majorHAnsi"/>
            <w:szCs w:val="24"/>
          </w:rPr>
          <w:t xml:space="preserve">. </w:t>
        </w:r>
      </w:ins>
      <w:del w:id="218" w:author="Sam Ing Esteves" w:date="2021-07-14T13:34:00Z">
        <w:r w:rsidR="005531A9" w:rsidDel="00F32852">
          <w:rPr>
            <w:rFonts w:asciiTheme="majorHAnsi" w:eastAsia="Calibri" w:hAnsiTheme="majorHAnsi" w:cstheme="majorHAnsi"/>
            <w:szCs w:val="24"/>
          </w:rPr>
          <w:delText>, and</w:delText>
        </w:r>
        <w:r w:rsidRPr="00A0058C" w:rsidDel="00F32852">
          <w:rPr>
            <w:rFonts w:asciiTheme="majorHAnsi" w:eastAsia="Calibri" w:hAnsiTheme="majorHAnsi" w:cstheme="majorHAnsi"/>
            <w:b/>
            <w:bCs/>
            <w:szCs w:val="24"/>
          </w:rPr>
          <w:delText xml:space="preserve"> </w:delText>
        </w:r>
      </w:del>
      <w:ins w:id="219" w:author="Sam Ing Esteves" w:date="2021-07-14T13:34:00Z">
        <w:r w:rsidR="00F32852">
          <w:rPr>
            <w:rFonts w:asciiTheme="majorHAnsi" w:eastAsia="Calibri" w:hAnsiTheme="majorHAnsi" w:cstheme="majorHAnsi"/>
            <w:szCs w:val="24"/>
          </w:rPr>
          <w:t>C</w:t>
        </w:r>
      </w:ins>
      <w:del w:id="220" w:author="Sam Ing Esteves" w:date="2021-07-14T13:34:00Z">
        <w:r w:rsidR="005531A9" w:rsidDel="00F32852">
          <w:rPr>
            <w:rFonts w:asciiTheme="majorHAnsi" w:eastAsia="Calibri" w:hAnsiTheme="majorHAnsi" w:cstheme="majorHAnsi"/>
            <w:szCs w:val="24"/>
          </w:rPr>
          <w:delText>c</w:delText>
        </w:r>
      </w:del>
      <w:r w:rsidRPr="00A0058C">
        <w:rPr>
          <w:rFonts w:asciiTheme="majorHAnsi" w:eastAsia="Calibri" w:hAnsiTheme="majorHAnsi" w:cstheme="majorHAnsi"/>
          <w:szCs w:val="24"/>
        </w:rPr>
        <w:t>reate a theoretical point-spread function using the ImageJ plugin</w:t>
      </w:r>
      <w:r w:rsidR="005531A9">
        <w:rPr>
          <w:rFonts w:asciiTheme="majorHAnsi" w:eastAsia="Calibri" w:hAnsiTheme="majorHAnsi" w:cstheme="majorHAnsi"/>
          <w:szCs w:val="24"/>
        </w:rPr>
        <w:t xml:space="preserve"> by</w:t>
      </w:r>
      <w:r w:rsidRPr="00A0058C">
        <w:rPr>
          <w:rFonts w:asciiTheme="majorHAnsi" w:eastAsia="Calibri" w:hAnsiTheme="majorHAnsi" w:cstheme="majorHAnsi"/>
          <w:szCs w:val="24"/>
        </w:rPr>
        <w:t xml:space="preserve"> </w:t>
      </w:r>
      <w:r>
        <w:rPr>
          <w:rFonts w:asciiTheme="majorHAnsi" w:eastAsia="Calibri" w:hAnsiTheme="majorHAnsi" w:cstheme="majorHAnsi"/>
          <w:szCs w:val="24"/>
        </w:rPr>
        <w:t xml:space="preserve">clicking </w:t>
      </w:r>
      <w:r w:rsidRPr="00A0058C">
        <w:rPr>
          <w:rFonts w:asciiTheme="majorHAnsi" w:eastAsia="Calibri" w:hAnsiTheme="majorHAnsi" w:cstheme="majorHAnsi"/>
          <w:b/>
          <w:iCs/>
          <w:szCs w:val="24"/>
        </w:rPr>
        <w:t>Diffraction PSF 3D</w:t>
      </w:r>
      <w:ins w:id="221" w:author="Sam Ing Esteves" w:date="2021-07-14T13:36:00Z">
        <w:r w:rsidR="00F32852">
          <w:rPr>
            <w:rFonts w:asciiTheme="majorHAnsi" w:eastAsia="Calibri" w:hAnsiTheme="majorHAnsi" w:cstheme="majorHAnsi"/>
            <w:b/>
            <w:iCs/>
            <w:szCs w:val="24"/>
          </w:rPr>
          <w:t>.</w:t>
        </w:r>
      </w:ins>
      <w:ins w:id="222" w:author="Sam Ing Esteves" w:date="2021-07-16T15:35:00Z">
        <w:r w:rsidR="00753DD2">
          <w:rPr>
            <w:rFonts w:asciiTheme="majorHAnsi" w:eastAsia="Calibri" w:hAnsiTheme="majorHAnsi" w:cstheme="majorHAnsi"/>
            <w:bCs/>
            <w:iCs/>
            <w:szCs w:val="24"/>
          </w:rPr>
          <w:t xml:space="preserve"> </w:t>
        </w:r>
      </w:ins>
      <w:ins w:id="223" w:author="Sam Ing Esteves" w:date="2021-07-16T15:32:00Z">
        <w:r w:rsidR="00753DD2" w:rsidRPr="00753DD2">
          <w:rPr>
            <w:rFonts w:asciiTheme="majorHAnsi" w:eastAsia="Calibri" w:hAnsiTheme="majorHAnsi" w:cstheme="majorHAnsi"/>
            <w:bCs/>
            <w:iCs/>
            <w:szCs w:val="24"/>
            <w:rPrChange w:id="224" w:author="Sam Ing Esteves" w:date="2021-07-16T15:33:00Z">
              <w:rPr>
                <w:rFonts w:asciiTheme="majorHAnsi" w:eastAsia="Calibri" w:hAnsiTheme="majorHAnsi" w:cstheme="majorHAnsi"/>
                <w:b/>
                <w:iCs/>
                <w:szCs w:val="24"/>
              </w:rPr>
            </w:rPrChange>
          </w:rPr>
          <w:t xml:space="preserve">Lens </w:t>
        </w:r>
      </w:ins>
      <w:ins w:id="225" w:author="Sam Ing Esteves" w:date="2021-07-16T15:36:00Z">
        <w:r w:rsidR="00753DD2">
          <w:rPr>
            <w:rFonts w:asciiTheme="majorHAnsi" w:eastAsia="Calibri" w:hAnsiTheme="majorHAnsi" w:cstheme="majorHAnsi"/>
            <w:bCs/>
            <w:iCs/>
            <w:szCs w:val="24"/>
          </w:rPr>
          <w:t xml:space="preserve">numerical </w:t>
        </w:r>
      </w:ins>
      <w:ins w:id="226" w:author="Sam Ing Esteves" w:date="2021-07-16T15:37:00Z">
        <w:r w:rsidR="00804D1F">
          <w:rPr>
            <w:rFonts w:asciiTheme="majorHAnsi" w:eastAsia="Calibri" w:hAnsiTheme="majorHAnsi" w:cstheme="majorHAnsi"/>
            <w:bCs/>
            <w:iCs/>
            <w:szCs w:val="24"/>
          </w:rPr>
          <w:t>aperture</w:t>
        </w:r>
      </w:ins>
      <w:ins w:id="227" w:author="Sam Ing Esteves" w:date="2021-07-16T15:32:00Z">
        <w:r w:rsidR="00753DD2" w:rsidRPr="00753DD2">
          <w:rPr>
            <w:rFonts w:asciiTheme="majorHAnsi" w:eastAsia="Calibri" w:hAnsiTheme="majorHAnsi" w:cstheme="majorHAnsi"/>
            <w:bCs/>
            <w:iCs/>
            <w:szCs w:val="24"/>
            <w:rPrChange w:id="228" w:author="Sam Ing Esteves" w:date="2021-07-16T15:33:00Z">
              <w:rPr>
                <w:rFonts w:asciiTheme="majorHAnsi" w:eastAsia="Calibri" w:hAnsiTheme="majorHAnsi" w:cstheme="majorHAnsi"/>
                <w:b/>
                <w:iCs/>
                <w:szCs w:val="24"/>
              </w:rPr>
            </w:rPrChange>
          </w:rPr>
          <w:t xml:space="preserve">, </w:t>
        </w:r>
      </w:ins>
      <w:ins w:id="229" w:author="Sam Ing Esteves" w:date="2021-07-16T15:37:00Z">
        <w:r w:rsidR="00102E14" w:rsidRPr="00102E14">
          <w:rPr>
            <w:rFonts w:asciiTheme="majorHAnsi" w:eastAsia="Calibri" w:hAnsiTheme="majorHAnsi" w:cstheme="majorHAnsi"/>
            <w:szCs w:val="24"/>
          </w:rPr>
          <w:t>fluorophore</w:t>
        </w:r>
      </w:ins>
      <w:ins w:id="230" w:author="Sam Ing Esteves" w:date="2021-07-14T13:36:00Z">
        <w:r w:rsidR="00F32852" w:rsidRPr="00F32852">
          <w:rPr>
            <w:rFonts w:asciiTheme="majorHAnsi" w:eastAsia="Calibri" w:hAnsiTheme="majorHAnsi" w:cstheme="majorHAnsi"/>
            <w:szCs w:val="24"/>
            <w:rPrChange w:id="231" w:author="Sam Ing Esteves" w:date="2021-07-14T13:36:00Z">
              <w:rPr>
                <w:rFonts w:asciiTheme="majorHAnsi" w:eastAsia="Calibri" w:hAnsiTheme="majorHAnsi" w:cstheme="majorHAnsi"/>
                <w:b/>
                <w:bCs/>
                <w:szCs w:val="24"/>
              </w:rPr>
            </w:rPrChange>
          </w:rPr>
          <w:t xml:space="preserve"> emission wavelength</w:t>
        </w:r>
      </w:ins>
      <w:ins w:id="232" w:author="Sam Ing Esteves" w:date="2021-07-16T15:34:00Z">
        <w:r w:rsidR="00753DD2">
          <w:rPr>
            <w:rFonts w:asciiTheme="majorHAnsi" w:eastAsia="Calibri" w:hAnsiTheme="majorHAnsi" w:cstheme="majorHAnsi"/>
            <w:szCs w:val="24"/>
          </w:rPr>
          <w:t xml:space="preserve">, </w:t>
        </w:r>
        <w:r w:rsidR="00753DD2" w:rsidRPr="00753DD2">
          <w:rPr>
            <w:rFonts w:asciiTheme="majorHAnsi" w:eastAsia="Calibri" w:hAnsiTheme="majorHAnsi" w:cstheme="majorHAnsi"/>
            <w:bCs/>
            <w:szCs w:val="24"/>
          </w:rPr>
          <w:t>p</w:t>
        </w:r>
        <w:r w:rsidR="00753DD2" w:rsidRPr="00B438A8">
          <w:rPr>
            <w:rFonts w:asciiTheme="majorHAnsi" w:eastAsia="Calibri" w:hAnsiTheme="majorHAnsi" w:cstheme="majorHAnsi"/>
            <w:szCs w:val="24"/>
          </w:rPr>
          <w:t>ixel size</w:t>
        </w:r>
        <w:r w:rsidR="00753DD2">
          <w:rPr>
            <w:rFonts w:asciiTheme="majorHAnsi" w:eastAsia="Calibri" w:hAnsiTheme="majorHAnsi" w:cstheme="majorHAnsi"/>
            <w:szCs w:val="24"/>
          </w:rPr>
          <w:t>, and z-spacing</w:t>
        </w:r>
      </w:ins>
      <w:ins w:id="233" w:author="Sam Ing Esteves" w:date="2021-07-14T13:36:00Z">
        <w:r w:rsidR="00F32852" w:rsidRPr="00F32852">
          <w:rPr>
            <w:rFonts w:asciiTheme="majorHAnsi" w:eastAsia="Calibri" w:hAnsiTheme="majorHAnsi" w:cstheme="majorHAnsi"/>
            <w:szCs w:val="24"/>
            <w:rPrChange w:id="234" w:author="Sam Ing Esteves" w:date="2021-07-14T13:36:00Z">
              <w:rPr>
                <w:rFonts w:asciiTheme="majorHAnsi" w:eastAsia="Calibri" w:hAnsiTheme="majorHAnsi" w:cstheme="majorHAnsi"/>
                <w:b/>
                <w:bCs/>
                <w:szCs w:val="24"/>
              </w:rPr>
            </w:rPrChange>
          </w:rPr>
          <w:t xml:space="preserve"> are required to create and an accurate PSF.</w:t>
        </w:r>
        <w:r w:rsidR="00F32852">
          <w:rPr>
            <w:rFonts w:asciiTheme="majorHAnsi" w:eastAsia="Calibri" w:hAnsiTheme="majorHAnsi" w:cstheme="majorHAnsi"/>
            <w:b/>
            <w:bCs/>
            <w:szCs w:val="24"/>
          </w:rPr>
          <w:t xml:space="preserve"> </w:t>
        </w:r>
      </w:ins>
      <w:del w:id="235" w:author="Sam Ing Esteves" w:date="2021-07-14T13:36:00Z">
        <w:r w:rsidRPr="00A0058C" w:rsidDel="00F32852">
          <w:rPr>
            <w:rFonts w:asciiTheme="majorHAnsi" w:eastAsia="Calibri" w:hAnsiTheme="majorHAnsi" w:cstheme="majorHAnsi"/>
            <w:b/>
            <w:iCs/>
            <w:szCs w:val="24"/>
          </w:rPr>
          <w:delText xml:space="preserve"> </w:delText>
        </w:r>
      </w:del>
      <w:r w:rsidRPr="00A0058C">
        <w:rPr>
          <w:rFonts w:asciiTheme="majorHAnsi" w:eastAsia="Calibri" w:hAnsiTheme="majorHAnsi" w:cstheme="majorHAnsi"/>
          <w:b/>
          <w:iCs/>
          <w:szCs w:val="24"/>
        </w:rPr>
        <w:t>[</w:t>
      </w:r>
      <w:ins w:id="236" w:author="Sam Ing Esteves" w:date="2021-07-16T15:06:00Z">
        <w:r w:rsidR="00315F8F">
          <w:rPr>
            <w:rFonts w:asciiTheme="majorHAnsi" w:eastAsia="Calibri" w:hAnsiTheme="majorHAnsi" w:cstheme="majorHAnsi"/>
            <w:b/>
            <w:iCs/>
            <w:szCs w:val="24"/>
          </w:rPr>
          <w:t>3</w:t>
        </w:r>
      </w:ins>
      <w:del w:id="237" w:author="Sam Ing Esteves" w:date="2021-07-16T15:06:00Z">
        <w:r w:rsidRPr="00A0058C" w:rsidDel="00315F8F">
          <w:rPr>
            <w:rFonts w:asciiTheme="majorHAnsi" w:eastAsia="Calibri" w:hAnsiTheme="majorHAnsi" w:cstheme="majorHAnsi"/>
            <w:b/>
            <w:iCs/>
            <w:szCs w:val="24"/>
          </w:rPr>
          <w:delText>2</w:delText>
        </w:r>
      </w:del>
      <w:r w:rsidRPr="00A0058C">
        <w:rPr>
          <w:rFonts w:asciiTheme="majorHAnsi" w:eastAsia="Calibri" w:hAnsiTheme="majorHAnsi" w:cstheme="majorHAnsi"/>
          <w:b/>
          <w:iCs/>
          <w:szCs w:val="24"/>
        </w:rPr>
        <w:t>]</w:t>
      </w:r>
      <w:r w:rsidRPr="00A0058C">
        <w:rPr>
          <w:rFonts w:asciiTheme="majorHAnsi" w:eastAsia="Calibri" w:hAnsiTheme="majorHAnsi" w:cstheme="majorHAnsi"/>
          <w:iCs/>
          <w:szCs w:val="24"/>
        </w:rPr>
        <w:t>.</w:t>
      </w:r>
    </w:p>
    <w:p w14:paraId="091D194E" w14:textId="7C8DAF62" w:rsidR="00A0058C" w:rsidRPr="00315F8F" w:rsidRDefault="00A0058C" w:rsidP="00A0058C">
      <w:pPr>
        <w:pStyle w:val="ListParagraph"/>
        <w:numPr>
          <w:ilvl w:val="2"/>
          <w:numId w:val="3"/>
        </w:numPr>
        <w:spacing w:before="120"/>
        <w:contextualSpacing w:val="0"/>
        <w:rPr>
          <w:ins w:id="238" w:author="Sam Ing Esteves" w:date="2021-07-16T15:05:00Z"/>
          <w:rFonts w:asciiTheme="minorHAnsi" w:hAnsiTheme="minorHAnsi" w:cstheme="minorHAnsi"/>
          <w:rPrChange w:id="239" w:author="Sam Ing Esteves" w:date="2021-07-16T15:05:00Z">
            <w:rPr>
              <w:ins w:id="240" w:author="Sam Ing Esteves" w:date="2021-07-16T15:05:00Z"/>
              <w:rFonts w:asciiTheme="majorHAnsi" w:eastAsia="Calibri" w:hAnsiTheme="majorHAnsi" w:cstheme="majorHAnsi"/>
              <w:iCs/>
              <w:szCs w:val="24"/>
            </w:rPr>
          </w:rPrChange>
        </w:rPr>
      </w:pPr>
      <w:commentRangeStart w:id="241"/>
      <w:r w:rsidRPr="00A0058C">
        <w:rPr>
          <w:rFonts w:asciiTheme="majorHAnsi" w:eastAsia="Calibri" w:hAnsiTheme="majorHAnsi" w:cstheme="majorHAnsi"/>
          <w:iCs/>
          <w:szCs w:val="24"/>
          <w:highlight w:val="yellow"/>
        </w:rPr>
        <w:t>SCREEN</w:t>
      </w:r>
      <w:commentRangeEnd w:id="241"/>
      <w:r w:rsidR="0008598C">
        <w:rPr>
          <w:rStyle w:val="CommentReference"/>
          <w:lang w:val="x-none" w:eastAsia="x-none"/>
        </w:rPr>
        <w:commentReference w:id="241"/>
      </w:r>
      <w:r w:rsidRPr="00A0058C">
        <w:rPr>
          <w:rFonts w:asciiTheme="majorHAnsi" w:eastAsia="Calibri" w:hAnsiTheme="majorHAnsi" w:cstheme="majorHAnsi"/>
          <w:iCs/>
          <w:szCs w:val="24"/>
          <w:highlight w:val="yellow"/>
        </w:rPr>
        <w:t>:</w:t>
      </w:r>
      <w:r w:rsidRPr="00A0058C">
        <w:rPr>
          <w:rFonts w:asciiTheme="majorHAnsi" w:eastAsia="Calibri" w:hAnsiTheme="majorHAnsi" w:cstheme="majorHAnsi"/>
          <w:iCs/>
          <w:szCs w:val="24"/>
        </w:rPr>
        <w:t xml:space="preserve"> Importing and splitting the images.</w:t>
      </w:r>
    </w:p>
    <w:p w14:paraId="364EE2D4" w14:textId="5E49A28A" w:rsidR="00315F8F" w:rsidRPr="00A0058C" w:rsidRDefault="00315F8F" w:rsidP="00A0058C">
      <w:pPr>
        <w:pStyle w:val="ListParagraph"/>
        <w:numPr>
          <w:ilvl w:val="2"/>
          <w:numId w:val="3"/>
        </w:numPr>
        <w:spacing w:before="120"/>
        <w:contextualSpacing w:val="0"/>
        <w:rPr>
          <w:rFonts w:asciiTheme="minorHAnsi" w:hAnsiTheme="minorHAnsi" w:cstheme="minorHAnsi"/>
        </w:rPr>
      </w:pPr>
      <w:ins w:id="242" w:author="Sam Ing Esteves" w:date="2021-07-16T15:05:00Z">
        <w:r>
          <w:rPr>
            <w:rFonts w:asciiTheme="majorHAnsi" w:eastAsia="Calibri" w:hAnsiTheme="majorHAnsi" w:cstheme="majorHAnsi"/>
            <w:iCs/>
            <w:szCs w:val="24"/>
          </w:rPr>
          <w:t xml:space="preserve">SCREEN: Use ImageJ </w:t>
        </w:r>
      </w:ins>
      <w:ins w:id="243" w:author="Sam Ing Esteves" w:date="2021-07-16T15:06:00Z">
        <w:r>
          <w:rPr>
            <w:rFonts w:asciiTheme="majorHAnsi" w:eastAsia="Calibri" w:hAnsiTheme="majorHAnsi" w:cstheme="majorHAnsi"/>
            <w:iCs/>
            <w:szCs w:val="24"/>
          </w:rPr>
          <w:t>Macro to save all open files</w:t>
        </w:r>
      </w:ins>
    </w:p>
    <w:p w14:paraId="27305C78" w14:textId="144A1003" w:rsidR="00A0058C" w:rsidRPr="00753DD2" w:rsidRDefault="00A0058C">
      <w:pPr>
        <w:pStyle w:val="ListParagraph"/>
        <w:numPr>
          <w:ilvl w:val="2"/>
          <w:numId w:val="3"/>
        </w:numPr>
        <w:rPr>
          <w:rFonts w:asciiTheme="majorHAnsi" w:eastAsia="Calibri" w:hAnsiTheme="majorHAnsi" w:cstheme="majorHAnsi"/>
          <w:iCs/>
          <w:szCs w:val="24"/>
          <w:rPrChange w:id="244" w:author="Sam Ing Esteves" w:date="2021-07-16T15:35:00Z">
            <w:rPr/>
          </w:rPrChange>
        </w:rPr>
        <w:pPrChange w:id="245" w:author="Sam Ing Esteves" w:date="2021-07-16T15:35:00Z">
          <w:pPr>
            <w:pStyle w:val="ListParagraph"/>
            <w:numPr>
              <w:ilvl w:val="2"/>
              <w:numId w:val="3"/>
            </w:numPr>
            <w:spacing w:before="120"/>
            <w:ind w:left="1627" w:hanging="720"/>
            <w:contextualSpacing w:val="0"/>
          </w:pPr>
        </w:pPrChange>
      </w:pPr>
      <w:r w:rsidRPr="00753DD2">
        <w:rPr>
          <w:rFonts w:asciiTheme="majorHAnsi" w:eastAsia="Calibri" w:hAnsiTheme="majorHAnsi" w:cstheme="majorHAnsi"/>
          <w:iCs/>
          <w:szCs w:val="24"/>
          <w:highlight w:val="yellow"/>
        </w:rPr>
        <w:t>SCREEN:</w:t>
      </w:r>
      <w:r w:rsidRPr="00753DD2">
        <w:rPr>
          <w:rFonts w:asciiTheme="majorHAnsi" w:eastAsia="Calibri" w:hAnsiTheme="majorHAnsi" w:cstheme="majorHAnsi"/>
          <w:iCs/>
          <w:szCs w:val="24"/>
        </w:rPr>
        <w:t xml:space="preserve"> Creating PSF.</w:t>
      </w:r>
      <w:ins w:id="246" w:author="Sam Ing Esteves" w:date="2021-07-16T15:35:00Z">
        <w:r w:rsidR="00753DD2" w:rsidRPr="00753DD2">
          <w:rPr>
            <w:rFonts w:asciiTheme="majorHAnsi" w:eastAsia="Calibri" w:hAnsiTheme="majorHAnsi" w:cstheme="majorHAnsi"/>
            <w:iCs/>
            <w:szCs w:val="24"/>
          </w:rPr>
          <w:t xml:space="preserve"> </w:t>
        </w:r>
        <w:r w:rsidR="00753DD2" w:rsidRPr="00753DD2">
          <w:rPr>
            <w:rFonts w:asciiTheme="majorHAnsi" w:eastAsia="Calibri" w:hAnsiTheme="majorHAnsi" w:cstheme="majorHAnsi"/>
            <w:b/>
            <w:bCs/>
            <w:iCs/>
            <w:szCs w:val="24"/>
            <w:rPrChange w:id="247" w:author="Sam Ing Esteves" w:date="2021-07-16T15:35:00Z">
              <w:rPr>
                <w:rFonts w:asciiTheme="majorHAnsi" w:eastAsia="Calibri" w:hAnsiTheme="majorHAnsi" w:cstheme="majorHAnsi"/>
                <w:iCs/>
                <w:szCs w:val="24"/>
              </w:rPr>
            </w:rPrChange>
          </w:rPr>
          <w:t xml:space="preserve">TEXT: </w:t>
        </w:r>
        <w:r w:rsidR="00753DD2">
          <w:rPr>
            <w:rFonts w:asciiTheme="majorHAnsi" w:eastAsia="Calibri" w:hAnsiTheme="majorHAnsi" w:cstheme="majorHAnsi"/>
            <w:b/>
            <w:bCs/>
            <w:iCs/>
            <w:szCs w:val="24"/>
          </w:rPr>
          <w:t>In</w:t>
        </w:r>
      </w:ins>
      <w:ins w:id="248" w:author="Sam Ing Esteves" w:date="2021-07-16T15:36:00Z">
        <w:r w:rsidR="00753DD2">
          <w:rPr>
            <w:rFonts w:asciiTheme="majorHAnsi" w:eastAsia="Calibri" w:hAnsiTheme="majorHAnsi" w:cstheme="majorHAnsi"/>
            <w:b/>
            <w:bCs/>
            <w:iCs/>
            <w:szCs w:val="24"/>
          </w:rPr>
          <w:t xml:space="preserve">dex of refraction </w:t>
        </w:r>
      </w:ins>
      <w:ins w:id="249" w:author="Sam Ing Esteves" w:date="2021-07-16T15:37:00Z">
        <w:r w:rsidR="005B5E41">
          <w:rPr>
            <w:rFonts w:asciiTheme="majorHAnsi" w:eastAsia="Calibri" w:hAnsiTheme="majorHAnsi" w:cstheme="majorHAnsi"/>
            <w:b/>
            <w:bCs/>
            <w:iCs/>
            <w:szCs w:val="24"/>
          </w:rPr>
          <w:t xml:space="preserve">for aCSF media </w:t>
        </w:r>
      </w:ins>
      <w:ins w:id="250" w:author="Sam Ing Esteves" w:date="2021-07-16T15:36:00Z">
        <w:r w:rsidR="00753DD2">
          <w:rPr>
            <w:rFonts w:asciiTheme="majorHAnsi" w:eastAsia="Calibri" w:hAnsiTheme="majorHAnsi" w:cstheme="majorHAnsi"/>
            <w:b/>
            <w:bCs/>
            <w:iCs/>
            <w:szCs w:val="24"/>
          </w:rPr>
          <w:t>1.33.</w:t>
        </w:r>
      </w:ins>
    </w:p>
    <w:p w14:paraId="166E50CD" w14:textId="77777777" w:rsidR="00A0058C" w:rsidRPr="00A0058C" w:rsidRDefault="00A0058C" w:rsidP="00A0058C">
      <w:pPr>
        <w:pStyle w:val="ListParagraph"/>
        <w:spacing w:before="120"/>
        <w:ind w:left="1627"/>
        <w:contextualSpacing w:val="0"/>
        <w:rPr>
          <w:rFonts w:asciiTheme="minorHAnsi" w:hAnsiTheme="minorHAnsi" w:cstheme="minorHAnsi"/>
        </w:rPr>
      </w:pPr>
    </w:p>
    <w:p w14:paraId="53FCEBD8" w14:textId="08E1A2B9" w:rsidR="00A0058C" w:rsidRPr="00A0058C" w:rsidRDefault="005531A9" w:rsidP="00A0058C">
      <w:pPr>
        <w:pStyle w:val="ListParagraph"/>
        <w:numPr>
          <w:ilvl w:val="1"/>
          <w:numId w:val="3"/>
        </w:numPr>
        <w:spacing w:before="120"/>
        <w:contextualSpacing w:val="0"/>
        <w:rPr>
          <w:rFonts w:asciiTheme="minorHAnsi" w:hAnsiTheme="minorHAnsi" w:cstheme="minorHAnsi"/>
        </w:rPr>
      </w:pPr>
      <w:r>
        <w:rPr>
          <w:rFonts w:asciiTheme="majorHAnsi" w:eastAsia="Calibri" w:hAnsiTheme="majorHAnsi" w:cstheme="majorHAnsi"/>
          <w:szCs w:val="24"/>
        </w:rPr>
        <w:t>Select</w:t>
      </w:r>
      <w:r w:rsidR="00A0058C" w:rsidRPr="00A0058C">
        <w:rPr>
          <w:rFonts w:asciiTheme="majorHAnsi" w:eastAsia="Calibri" w:hAnsiTheme="majorHAnsi" w:cstheme="majorHAnsi"/>
          <w:szCs w:val="24"/>
        </w:rPr>
        <w:t xml:space="preserve"> </w:t>
      </w:r>
      <w:r w:rsidR="00A0058C" w:rsidRPr="00A0058C">
        <w:rPr>
          <w:rFonts w:asciiTheme="majorHAnsi" w:eastAsia="Calibri" w:hAnsiTheme="majorHAnsi" w:cstheme="majorHAnsi"/>
          <w:b/>
          <w:szCs w:val="24"/>
        </w:rPr>
        <w:t>Plugin</w:t>
      </w:r>
      <w:r>
        <w:rPr>
          <w:rFonts w:asciiTheme="majorHAnsi" w:eastAsia="Calibri" w:hAnsiTheme="majorHAnsi" w:cstheme="majorHAnsi"/>
          <w:b/>
          <w:szCs w:val="24"/>
        </w:rPr>
        <w:t>s</w:t>
      </w:r>
      <w:r>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Macros</w:t>
      </w:r>
      <w:r>
        <w:rPr>
          <w:rFonts w:asciiTheme="majorHAnsi" w:eastAsia="Calibri" w:hAnsiTheme="majorHAnsi" w:cstheme="majorHAnsi"/>
          <w:bCs/>
          <w:szCs w:val="24"/>
        </w:rPr>
        <w:t>, and</w:t>
      </w:r>
      <w:r w:rsidR="00A0058C" w:rsidRPr="00A0058C">
        <w:rPr>
          <w:rFonts w:asciiTheme="majorHAnsi" w:eastAsia="Calibri" w:hAnsiTheme="majorHAnsi" w:cstheme="majorHAnsi"/>
          <w:b/>
          <w:szCs w:val="24"/>
        </w:rPr>
        <w:t xml:space="preserve"> Run</w:t>
      </w:r>
      <w:r w:rsidR="00A0058C" w:rsidRPr="00A0058C">
        <w:rPr>
          <w:rFonts w:asciiTheme="majorHAnsi" w:eastAsia="Calibri" w:hAnsiTheme="majorHAnsi" w:cstheme="majorHAnsi"/>
          <w:szCs w:val="24"/>
        </w:rPr>
        <w:t xml:space="preserve"> to perform batch </w:t>
      </w:r>
      <w:r w:rsidR="00A0058C" w:rsidRPr="00A0058C">
        <w:rPr>
          <w:rFonts w:asciiTheme="majorHAnsi" w:eastAsia="Calibri" w:hAnsiTheme="majorHAnsi" w:cstheme="majorHAnsi"/>
          <w:b/>
          <w:bCs/>
          <w:szCs w:val="24"/>
        </w:rPr>
        <w:t>Parallel Iterative Deconvolution</w:t>
      </w:r>
      <w:r w:rsidR="00A0058C" w:rsidRPr="00A0058C">
        <w:rPr>
          <w:rFonts w:asciiTheme="majorHAnsi" w:eastAsia="Calibri" w:hAnsiTheme="majorHAnsi" w:cstheme="majorHAnsi"/>
          <w:szCs w:val="24"/>
        </w:rPr>
        <w:t xml:space="preserve"> for all timepoints using the provided </w:t>
      </w:r>
      <w:r w:rsidR="00A0058C" w:rsidRPr="00A0058C">
        <w:rPr>
          <w:rFonts w:asciiTheme="majorHAnsi" w:eastAsia="Calibri" w:hAnsiTheme="majorHAnsi" w:cstheme="majorHAnsi"/>
          <w:b/>
          <w:szCs w:val="24"/>
        </w:rPr>
        <w:t xml:space="preserve">macro [1]. </w:t>
      </w:r>
      <w:ins w:id="251" w:author="Sam Ing Esteves" w:date="2021-07-16T16:38:00Z">
        <w:r w:rsidR="0092050F" w:rsidRPr="0092050F">
          <w:rPr>
            <w:rFonts w:asciiTheme="majorHAnsi" w:eastAsia="Calibri" w:hAnsiTheme="majorHAnsi" w:cstheme="majorHAnsi"/>
            <w:bCs/>
            <w:szCs w:val="24"/>
            <w:rPrChange w:id="252" w:author="Sam Ing Esteves" w:date="2021-07-16T16:38:00Z">
              <w:rPr>
                <w:rFonts w:asciiTheme="majorHAnsi" w:eastAsia="Calibri" w:hAnsiTheme="majorHAnsi" w:cstheme="majorHAnsi"/>
                <w:b/>
                <w:szCs w:val="24"/>
              </w:rPr>
            </w:rPrChange>
          </w:rPr>
          <w:t xml:space="preserve">Import </w:t>
        </w:r>
      </w:ins>
      <w:del w:id="253" w:author="Sam Ing Esteves" w:date="2021-07-16T16:38:00Z">
        <w:r w:rsidR="00A0058C" w:rsidRPr="00A0058C" w:rsidDel="0092050F">
          <w:rPr>
            <w:rFonts w:asciiTheme="majorHAnsi" w:eastAsia="Calibri" w:hAnsiTheme="majorHAnsi" w:cstheme="majorHAnsi"/>
            <w:bCs/>
            <w:szCs w:val="24"/>
          </w:rPr>
          <w:delText>C</w:delText>
        </w:r>
        <w:r w:rsidR="00A0058C" w:rsidRPr="00A0058C" w:rsidDel="0092050F">
          <w:rPr>
            <w:rFonts w:asciiTheme="majorHAnsi" w:eastAsia="Calibri" w:hAnsiTheme="majorHAnsi" w:cstheme="majorHAnsi"/>
            <w:szCs w:val="24"/>
          </w:rPr>
          <w:delText xml:space="preserve">ompile </w:delText>
        </w:r>
      </w:del>
      <w:r w:rsidR="00A0058C" w:rsidRPr="00A0058C">
        <w:rPr>
          <w:rFonts w:asciiTheme="majorHAnsi" w:eastAsia="Calibri" w:hAnsiTheme="majorHAnsi" w:cstheme="majorHAnsi"/>
          <w:szCs w:val="24"/>
        </w:rPr>
        <w:t xml:space="preserve">all </w:t>
      </w:r>
      <w:ins w:id="254" w:author="Sam Ing Esteves" w:date="2021-07-16T16:05:00Z">
        <w:r w:rsidR="002D6FC7">
          <w:rPr>
            <w:rFonts w:asciiTheme="majorHAnsi" w:eastAsia="Calibri" w:hAnsiTheme="majorHAnsi" w:cstheme="majorHAnsi"/>
            <w:szCs w:val="24"/>
          </w:rPr>
          <w:t xml:space="preserve">deconvolved </w:t>
        </w:r>
      </w:ins>
      <w:r w:rsidR="00A0058C" w:rsidRPr="00A0058C">
        <w:rPr>
          <w:rFonts w:asciiTheme="majorHAnsi" w:eastAsia="Calibri" w:hAnsiTheme="majorHAnsi" w:cstheme="majorHAnsi"/>
          <w:szCs w:val="24"/>
        </w:rPr>
        <w:t>time points</w:t>
      </w:r>
      <w:ins w:id="255" w:author="Sam Ing Esteves" w:date="2021-07-16T16:39:00Z">
        <w:r w:rsidR="0092050F">
          <w:rPr>
            <w:rFonts w:asciiTheme="majorHAnsi" w:eastAsia="Calibri" w:hAnsiTheme="majorHAnsi" w:cstheme="majorHAnsi"/>
            <w:szCs w:val="24"/>
          </w:rPr>
          <w:t xml:space="preserve"> as a stack </w:t>
        </w:r>
      </w:ins>
      <w:ins w:id="256" w:author="Sam Ing Esteves" w:date="2021-07-16T16:40:00Z">
        <w:r w:rsidR="0092050F">
          <w:rPr>
            <w:rFonts w:asciiTheme="majorHAnsi" w:eastAsia="Calibri" w:hAnsiTheme="majorHAnsi" w:cstheme="majorHAnsi"/>
            <w:szCs w:val="24"/>
          </w:rPr>
          <w:t xml:space="preserve">by clicking </w:t>
        </w:r>
      </w:ins>
      <w:ins w:id="257" w:author="Sam Ing Esteves" w:date="2021-07-16T16:41:00Z">
        <w:r w:rsidR="0092050F" w:rsidRPr="0092050F">
          <w:rPr>
            <w:rFonts w:asciiTheme="majorHAnsi" w:eastAsia="Calibri" w:hAnsiTheme="majorHAnsi" w:cstheme="majorHAnsi"/>
            <w:b/>
            <w:bCs/>
            <w:szCs w:val="24"/>
            <w:rPrChange w:id="258" w:author="Sam Ing Esteves" w:date="2021-07-16T16:41:00Z">
              <w:rPr>
                <w:rFonts w:asciiTheme="majorHAnsi" w:eastAsia="Calibri" w:hAnsiTheme="majorHAnsi" w:cstheme="majorHAnsi"/>
                <w:szCs w:val="24"/>
              </w:rPr>
            </w:rPrChange>
          </w:rPr>
          <w:t xml:space="preserve">File, Import, </w:t>
        </w:r>
      </w:ins>
      <w:ins w:id="259" w:author="Sam Ing Esteves" w:date="2021-07-16T16:42:00Z">
        <w:r w:rsidR="00342C38" w:rsidRPr="00342C38">
          <w:rPr>
            <w:rFonts w:asciiTheme="majorHAnsi" w:eastAsia="Calibri" w:hAnsiTheme="majorHAnsi" w:cstheme="majorHAnsi"/>
            <w:szCs w:val="24"/>
            <w:rPrChange w:id="260" w:author="Sam Ing Esteves" w:date="2021-07-16T16:42:00Z">
              <w:rPr>
                <w:rFonts w:asciiTheme="majorHAnsi" w:eastAsia="Calibri" w:hAnsiTheme="majorHAnsi" w:cstheme="majorHAnsi"/>
                <w:b/>
                <w:bCs/>
                <w:szCs w:val="24"/>
              </w:rPr>
            </w:rPrChange>
          </w:rPr>
          <w:t xml:space="preserve">then </w:t>
        </w:r>
      </w:ins>
      <w:ins w:id="261" w:author="Sam Ing Esteves" w:date="2021-07-16T16:41:00Z">
        <w:r w:rsidR="0092050F" w:rsidRPr="0092050F">
          <w:rPr>
            <w:rFonts w:asciiTheme="majorHAnsi" w:eastAsia="Calibri" w:hAnsiTheme="majorHAnsi" w:cstheme="majorHAnsi"/>
            <w:b/>
            <w:bCs/>
            <w:szCs w:val="24"/>
            <w:rPrChange w:id="262" w:author="Sam Ing Esteves" w:date="2021-07-16T16:41:00Z">
              <w:rPr>
                <w:rFonts w:asciiTheme="majorHAnsi" w:eastAsia="Calibri" w:hAnsiTheme="majorHAnsi" w:cstheme="majorHAnsi"/>
                <w:szCs w:val="24"/>
              </w:rPr>
            </w:rPrChange>
          </w:rPr>
          <w:t>Image Sequence</w:t>
        </w:r>
      </w:ins>
      <w:ins w:id="263" w:author="Sam Ing Esteves" w:date="2021-07-16T16:42:00Z">
        <w:r w:rsidR="0034664F">
          <w:rPr>
            <w:rFonts w:asciiTheme="majorHAnsi" w:eastAsia="Calibri" w:hAnsiTheme="majorHAnsi" w:cstheme="majorHAnsi"/>
            <w:szCs w:val="24"/>
          </w:rPr>
          <w:t xml:space="preserve"> </w:t>
        </w:r>
        <w:r w:rsidR="0034664F" w:rsidRPr="0034664F">
          <w:rPr>
            <w:rFonts w:asciiTheme="majorHAnsi" w:eastAsia="Calibri" w:hAnsiTheme="majorHAnsi" w:cstheme="majorHAnsi"/>
            <w:b/>
            <w:bCs/>
            <w:szCs w:val="24"/>
            <w:rPrChange w:id="264" w:author="Sam Ing Esteves" w:date="2021-07-16T16:42:00Z">
              <w:rPr>
                <w:rFonts w:asciiTheme="majorHAnsi" w:eastAsia="Calibri" w:hAnsiTheme="majorHAnsi" w:cstheme="majorHAnsi"/>
                <w:szCs w:val="24"/>
              </w:rPr>
            </w:rPrChange>
          </w:rPr>
          <w:t>[3]</w:t>
        </w:r>
        <w:r w:rsidR="0034664F">
          <w:rPr>
            <w:rFonts w:asciiTheme="majorHAnsi" w:eastAsia="Calibri" w:hAnsiTheme="majorHAnsi" w:cstheme="majorHAnsi"/>
            <w:szCs w:val="24"/>
          </w:rPr>
          <w:t xml:space="preserve">. </w:t>
        </w:r>
      </w:ins>
      <w:ins w:id="265" w:author="Sam Ing Esteves" w:date="2021-07-16T16:41:00Z">
        <w:r w:rsidR="0092050F">
          <w:rPr>
            <w:rFonts w:asciiTheme="majorHAnsi" w:eastAsia="Calibri" w:hAnsiTheme="majorHAnsi" w:cstheme="majorHAnsi"/>
            <w:szCs w:val="24"/>
          </w:rPr>
          <w:t>C</w:t>
        </w:r>
      </w:ins>
      <w:ins w:id="266" w:author="Sam Ing Esteves" w:date="2021-07-16T16:39:00Z">
        <w:r w:rsidR="0092050F">
          <w:rPr>
            <w:rFonts w:asciiTheme="majorHAnsi" w:eastAsia="Calibri" w:hAnsiTheme="majorHAnsi" w:cstheme="majorHAnsi"/>
            <w:szCs w:val="24"/>
          </w:rPr>
          <w:t>onvert</w:t>
        </w:r>
      </w:ins>
      <w:r w:rsidR="00A0058C" w:rsidRPr="00A0058C">
        <w:rPr>
          <w:rFonts w:asciiTheme="majorHAnsi" w:eastAsia="Calibri" w:hAnsiTheme="majorHAnsi" w:cstheme="majorHAnsi"/>
          <w:szCs w:val="24"/>
        </w:rPr>
        <w:t xml:space="preserve"> </w:t>
      </w:r>
      <w:ins w:id="267" w:author="Sam Ing Esteves" w:date="2021-07-16T16:47:00Z">
        <w:r w:rsidR="007C3E8B">
          <w:rPr>
            <w:rFonts w:asciiTheme="majorHAnsi" w:eastAsia="Calibri" w:hAnsiTheme="majorHAnsi" w:cstheme="majorHAnsi"/>
            <w:szCs w:val="24"/>
          </w:rPr>
          <w:t xml:space="preserve">the </w:t>
        </w:r>
      </w:ins>
      <w:ins w:id="268" w:author="Sam Ing Esteves" w:date="2021-07-16T16:42:00Z">
        <w:r w:rsidR="00342C38">
          <w:rPr>
            <w:rFonts w:asciiTheme="majorHAnsi" w:eastAsia="Calibri" w:hAnsiTheme="majorHAnsi" w:cstheme="majorHAnsi"/>
            <w:szCs w:val="24"/>
          </w:rPr>
          <w:t xml:space="preserve">stack </w:t>
        </w:r>
      </w:ins>
      <w:r w:rsidR="00A0058C" w:rsidRPr="00A0058C">
        <w:rPr>
          <w:rFonts w:asciiTheme="majorHAnsi" w:eastAsia="Calibri" w:hAnsiTheme="majorHAnsi" w:cstheme="majorHAnsi"/>
          <w:szCs w:val="24"/>
        </w:rPr>
        <w:t xml:space="preserve">into a Hyperstack </w:t>
      </w:r>
      <w:r w:rsidR="00A0058C">
        <w:rPr>
          <w:rFonts w:asciiTheme="majorHAnsi" w:eastAsia="Calibri" w:hAnsiTheme="majorHAnsi" w:cstheme="majorHAnsi"/>
          <w:szCs w:val="24"/>
        </w:rPr>
        <w:t xml:space="preserve">by clicking </w:t>
      </w:r>
      <w:r w:rsidR="00A0058C" w:rsidRPr="00A0058C">
        <w:rPr>
          <w:rFonts w:asciiTheme="majorHAnsi" w:eastAsia="Calibri" w:hAnsiTheme="majorHAnsi" w:cstheme="majorHAnsi"/>
          <w:b/>
          <w:szCs w:val="24"/>
        </w:rPr>
        <w:t>Image</w:t>
      </w:r>
      <w:r>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Hyperstacks</w:t>
      </w:r>
      <w:r>
        <w:rPr>
          <w:rFonts w:asciiTheme="majorHAnsi" w:eastAsia="Calibri" w:hAnsiTheme="majorHAnsi" w:cstheme="majorHAnsi"/>
          <w:bCs/>
          <w:szCs w:val="24"/>
        </w:rPr>
        <w:t>, then</w:t>
      </w:r>
      <w:r w:rsidR="00A0058C" w:rsidRPr="00A0058C">
        <w:rPr>
          <w:rFonts w:asciiTheme="majorHAnsi" w:eastAsia="Calibri" w:hAnsiTheme="majorHAnsi" w:cstheme="majorHAnsi"/>
          <w:b/>
          <w:szCs w:val="24"/>
        </w:rPr>
        <w:t xml:space="preserve"> Stacks to Hyperstack</w:t>
      </w:r>
      <w:ins w:id="269" w:author="Sam Ing Esteves" w:date="2021-07-16T16:39:00Z">
        <w:r w:rsidR="0092050F">
          <w:rPr>
            <w:rFonts w:asciiTheme="majorHAnsi" w:eastAsia="Calibri" w:hAnsiTheme="majorHAnsi" w:cstheme="majorHAnsi"/>
            <w:b/>
            <w:szCs w:val="24"/>
          </w:rPr>
          <w:t>.</w:t>
        </w:r>
        <w:r w:rsidR="0092050F" w:rsidRPr="0092050F">
          <w:rPr>
            <w:rFonts w:asciiTheme="majorHAnsi" w:eastAsia="Calibri" w:hAnsiTheme="majorHAnsi" w:cstheme="majorHAnsi"/>
            <w:bCs/>
            <w:szCs w:val="24"/>
            <w:rPrChange w:id="270" w:author="Sam Ing Esteves" w:date="2021-07-16T16:40:00Z">
              <w:rPr>
                <w:rFonts w:asciiTheme="majorHAnsi" w:eastAsia="Calibri" w:hAnsiTheme="majorHAnsi" w:cstheme="majorHAnsi"/>
                <w:b/>
                <w:szCs w:val="24"/>
              </w:rPr>
            </w:rPrChange>
          </w:rPr>
          <w:t xml:space="preserve"> Number of </w:t>
        </w:r>
      </w:ins>
      <w:ins w:id="271" w:author="Sam Ing Esteves" w:date="2021-07-16T16:40:00Z">
        <w:r w:rsidR="0092050F" w:rsidRPr="0092050F">
          <w:rPr>
            <w:rFonts w:asciiTheme="majorHAnsi" w:eastAsia="Calibri" w:hAnsiTheme="majorHAnsi" w:cstheme="majorHAnsi"/>
            <w:bCs/>
            <w:szCs w:val="24"/>
            <w:rPrChange w:id="272" w:author="Sam Ing Esteves" w:date="2021-07-16T16:40:00Z">
              <w:rPr>
                <w:rFonts w:asciiTheme="majorHAnsi" w:eastAsia="Calibri" w:hAnsiTheme="majorHAnsi" w:cstheme="majorHAnsi"/>
                <w:b/>
                <w:szCs w:val="24"/>
              </w:rPr>
            </w:rPrChange>
          </w:rPr>
          <w:t>z-slices and time frames is required</w:t>
        </w:r>
      </w:ins>
      <w:r w:rsidR="00A0058C" w:rsidRPr="00A0058C">
        <w:rPr>
          <w:rFonts w:asciiTheme="majorHAnsi" w:eastAsia="Calibri" w:hAnsiTheme="majorHAnsi" w:cstheme="majorHAnsi"/>
          <w:szCs w:val="24"/>
        </w:rPr>
        <w:t xml:space="preserve"> </w:t>
      </w:r>
      <w:r w:rsidR="00A0058C" w:rsidRPr="00A0058C">
        <w:rPr>
          <w:rFonts w:asciiTheme="majorHAnsi" w:eastAsia="Calibri" w:hAnsiTheme="majorHAnsi" w:cstheme="majorHAnsi"/>
          <w:b/>
          <w:bCs/>
          <w:szCs w:val="24"/>
        </w:rPr>
        <w:t>[</w:t>
      </w:r>
      <w:ins w:id="273" w:author="Sam Ing Esteves" w:date="2021-07-16T16:42:00Z">
        <w:r w:rsidR="0034664F">
          <w:rPr>
            <w:rFonts w:asciiTheme="majorHAnsi" w:eastAsia="Calibri" w:hAnsiTheme="majorHAnsi" w:cstheme="majorHAnsi"/>
            <w:b/>
            <w:bCs/>
            <w:szCs w:val="24"/>
          </w:rPr>
          <w:t>3</w:t>
        </w:r>
      </w:ins>
      <w:del w:id="274" w:author="Sam Ing Esteves" w:date="2021-07-16T16:42:00Z">
        <w:r w:rsidR="00A0058C" w:rsidRPr="00A0058C" w:rsidDel="0034664F">
          <w:rPr>
            <w:rFonts w:asciiTheme="majorHAnsi" w:eastAsia="Calibri" w:hAnsiTheme="majorHAnsi" w:cstheme="majorHAnsi"/>
            <w:b/>
            <w:bCs/>
            <w:szCs w:val="24"/>
          </w:rPr>
          <w:delText>2</w:delText>
        </w:r>
      </w:del>
      <w:r w:rsidR="00A0058C" w:rsidRPr="00A0058C">
        <w:rPr>
          <w:rFonts w:asciiTheme="majorHAnsi" w:eastAsia="Calibri" w:hAnsiTheme="majorHAnsi" w:cstheme="majorHAnsi"/>
          <w:b/>
          <w:bCs/>
          <w:szCs w:val="24"/>
        </w:rPr>
        <w:t>]</w:t>
      </w:r>
      <w:r w:rsidR="00A0058C" w:rsidRPr="00A0058C">
        <w:rPr>
          <w:rFonts w:asciiTheme="majorHAnsi" w:eastAsia="Calibri" w:hAnsiTheme="majorHAnsi" w:cstheme="majorHAnsi"/>
          <w:szCs w:val="24"/>
        </w:rPr>
        <w:t>. Correct the 3D drift using</w:t>
      </w:r>
      <w:r>
        <w:rPr>
          <w:rFonts w:asciiTheme="majorHAnsi" w:eastAsia="Calibri" w:hAnsiTheme="majorHAnsi" w:cstheme="majorHAnsi"/>
          <w:szCs w:val="24"/>
        </w:rPr>
        <w:t xml:space="preserve"> the </w:t>
      </w:r>
      <w:r w:rsidR="00A0058C" w:rsidRPr="00A0058C">
        <w:rPr>
          <w:rFonts w:asciiTheme="majorHAnsi" w:eastAsia="Calibri" w:hAnsiTheme="majorHAnsi" w:cstheme="majorHAnsi"/>
          <w:b/>
          <w:szCs w:val="24"/>
        </w:rPr>
        <w:t>Correct 3D Drift</w:t>
      </w:r>
      <w:r>
        <w:rPr>
          <w:rFonts w:asciiTheme="majorHAnsi" w:eastAsia="Calibri" w:hAnsiTheme="majorHAnsi" w:cstheme="majorHAnsi"/>
          <w:b/>
          <w:szCs w:val="24"/>
        </w:rPr>
        <w:t xml:space="preserve"> </w:t>
      </w:r>
      <w:r>
        <w:rPr>
          <w:rFonts w:asciiTheme="majorHAnsi" w:eastAsia="Calibri" w:hAnsiTheme="majorHAnsi" w:cstheme="majorHAnsi"/>
          <w:bCs/>
          <w:szCs w:val="24"/>
        </w:rPr>
        <w:t>plugin</w:t>
      </w:r>
      <w:ins w:id="275" w:author="Sam Ing Esteves" w:date="2021-07-16T17:09:00Z">
        <w:r w:rsidR="00E83AAA">
          <w:rPr>
            <w:rFonts w:asciiTheme="majorHAnsi" w:eastAsia="Calibri" w:hAnsiTheme="majorHAnsi" w:cstheme="majorHAnsi"/>
            <w:bCs/>
            <w:szCs w:val="24"/>
          </w:rPr>
          <w:t xml:space="preserve"> </w:t>
        </w:r>
      </w:ins>
      <w:del w:id="276" w:author="Sam Ing Esteves" w:date="2021-07-16T17:09:00Z">
        <w:r w:rsidR="00A0058C" w:rsidRPr="00A0058C" w:rsidDel="00E83AAA">
          <w:rPr>
            <w:rFonts w:asciiTheme="majorHAnsi" w:eastAsia="Calibri" w:hAnsiTheme="majorHAnsi" w:cstheme="majorHAnsi"/>
            <w:b/>
            <w:szCs w:val="24"/>
          </w:rPr>
          <w:delText xml:space="preserve"> </w:delText>
        </w:r>
      </w:del>
      <w:r w:rsidR="00A0058C" w:rsidRPr="00A0058C">
        <w:rPr>
          <w:rFonts w:asciiTheme="majorHAnsi" w:eastAsia="Calibri" w:hAnsiTheme="majorHAnsi" w:cstheme="majorHAnsi"/>
          <w:b/>
          <w:szCs w:val="24"/>
        </w:rPr>
        <w:t>[</w:t>
      </w:r>
      <w:ins w:id="277" w:author="Sam Ing Esteves" w:date="2021-07-16T16:42:00Z">
        <w:r w:rsidR="0034664F">
          <w:rPr>
            <w:rFonts w:asciiTheme="majorHAnsi" w:eastAsia="Calibri" w:hAnsiTheme="majorHAnsi" w:cstheme="majorHAnsi"/>
            <w:b/>
            <w:szCs w:val="24"/>
          </w:rPr>
          <w:t>4</w:t>
        </w:r>
      </w:ins>
      <w:del w:id="278" w:author="Sam Ing Esteves" w:date="2021-07-16T16:42:00Z">
        <w:r w:rsidR="00A0058C" w:rsidRPr="00A0058C" w:rsidDel="0034664F">
          <w:rPr>
            <w:rFonts w:asciiTheme="majorHAnsi" w:eastAsia="Calibri" w:hAnsiTheme="majorHAnsi" w:cstheme="majorHAnsi"/>
            <w:b/>
            <w:szCs w:val="24"/>
          </w:rPr>
          <w:delText>3</w:delText>
        </w:r>
      </w:del>
      <w:r w:rsidR="00A0058C" w:rsidRPr="00A0058C">
        <w:rPr>
          <w:rFonts w:asciiTheme="majorHAnsi" w:eastAsia="Calibri" w:hAnsiTheme="majorHAnsi" w:cstheme="majorHAnsi"/>
          <w:b/>
          <w:szCs w:val="24"/>
        </w:rPr>
        <w:t>].</w:t>
      </w:r>
    </w:p>
    <w:p w14:paraId="52AE3EAE" w14:textId="77777777" w:rsidR="00885E00" w:rsidRPr="00885E00" w:rsidRDefault="00A0058C" w:rsidP="00A0058C">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Pr>
          <w:rFonts w:asciiTheme="majorHAnsi" w:eastAsia="Calibri" w:hAnsiTheme="majorHAnsi" w:cstheme="majorHAnsi"/>
          <w:bCs/>
          <w:szCs w:val="24"/>
        </w:rPr>
        <w:t xml:space="preserve"> Perform deconvolution</w:t>
      </w:r>
    </w:p>
    <w:p w14:paraId="0D7BDD20" w14:textId="354B1949" w:rsidR="00885E00" w:rsidRPr="00E507FF" w:rsidRDefault="00885E00" w:rsidP="00A0058C">
      <w:pPr>
        <w:pStyle w:val="ListParagraph"/>
        <w:numPr>
          <w:ilvl w:val="2"/>
          <w:numId w:val="3"/>
        </w:numPr>
        <w:spacing w:before="120"/>
        <w:contextualSpacing w:val="0"/>
        <w:rPr>
          <w:ins w:id="279" w:author="Sam Ing Esteves" w:date="2021-07-16T16:43:00Z"/>
          <w:rFonts w:asciiTheme="minorHAnsi" w:hAnsiTheme="minorHAnsi" w:cstheme="minorHAnsi"/>
          <w:bCs/>
          <w:rPrChange w:id="280" w:author="Sam Ing Esteves" w:date="2021-07-16T16:43:00Z">
            <w:rPr>
              <w:ins w:id="281" w:author="Sam Ing Esteves" w:date="2021-07-16T16:43:00Z"/>
              <w:rFonts w:asciiTheme="majorHAnsi" w:eastAsia="Calibri" w:hAnsiTheme="majorHAnsi" w:cstheme="majorHAnsi"/>
              <w:bCs/>
              <w:szCs w:val="24"/>
            </w:rPr>
          </w:rPrChange>
        </w:rPr>
      </w:pPr>
      <w:r w:rsidRPr="00A0058C">
        <w:rPr>
          <w:rFonts w:asciiTheme="majorHAnsi" w:eastAsia="Calibri" w:hAnsiTheme="majorHAnsi" w:cstheme="majorHAnsi"/>
          <w:bCs/>
          <w:szCs w:val="24"/>
          <w:highlight w:val="yellow"/>
        </w:rPr>
        <w:t>SCREEN:</w:t>
      </w:r>
      <w:r w:rsidR="00A0058C">
        <w:rPr>
          <w:rFonts w:asciiTheme="majorHAnsi" w:eastAsia="Calibri" w:hAnsiTheme="majorHAnsi" w:cstheme="majorHAnsi"/>
          <w:bCs/>
          <w:szCs w:val="24"/>
        </w:rPr>
        <w:t xml:space="preserve"> </w:t>
      </w:r>
      <w:del w:id="282" w:author="Sam Ing Esteves" w:date="2021-07-16T16:42:00Z">
        <w:r w:rsidR="00A0058C" w:rsidDel="00E507FF">
          <w:rPr>
            <w:rFonts w:asciiTheme="majorHAnsi" w:eastAsia="Calibri" w:hAnsiTheme="majorHAnsi" w:cstheme="majorHAnsi"/>
            <w:bCs/>
            <w:szCs w:val="24"/>
          </w:rPr>
          <w:delText>compiling time points</w:delText>
        </w:r>
      </w:del>
      <w:ins w:id="283" w:author="Sam Ing Esteves" w:date="2021-07-16T16:42:00Z">
        <w:r w:rsidR="00E507FF">
          <w:rPr>
            <w:rFonts w:asciiTheme="majorHAnsi" w:eastAsia="Calibri" w:hAnsiTheme="majorHAnsi" w:cstheme="majorHAnsi"/>
            <w:bCs/>
            <w:szCs w:val="24"/>
          </w:rPr>
          <w:t>Import time</w:t>
        </w:r>
      </w:ins>
      <w:ins w:id="284" w:author="Sam Ing Esteves" w:date="2021-07-16T16:43:00Z">
        <w:r w:rsidR="00E507FF">
          <w:rPr>
            <w:rFonts w:asciiTheme="majorHAnsi" w:eastAsia="Calibri" w:hAnsiTheme="majorHAnsi" w:cstheme="majorHAnsi"/>
            <w:bCs/>
            <w:szCs w:val="24"/>
          </w:rPr>
          <w:t xml:space="preserve"> points as a stack</w:t>
        </w:r>
      </w:ins>
    </w:p>
    <w:p w14:paraId="1D15E1E9" w14:textId="533E5013" w:rsidR="00E507FF" w:rsidRPr="00885E00" w:rsidRDefault="00E507FF" w:rsidP="00A0058C">
      <w:pPr>
        <w:pStyle w:val="ListParagraph"/>
        <w:numPr>
          <w:ilvl w:val="2"/>
          <w:numId w:val="3"/>
        </w:numPr>
        <w:spacing w:before="120"/>
        <w:contextualSpacing w:val="0"/>
        <w:rPr>
          <w:rFonts w:asciiTheme="minorHAnsi" w:hAnsiTheme="minorHAnsi" w:cstheme="minorHAnsi"/>
          <w:bCs/>
        </w:rPr>
      </w:pPr>
      <w:ins w:id="285" w:author="Sam Ing Esteves" w:date="2021-07-16T16:43:00Z">
        <w:r>
          <w:rPr>
            <w:rFonts w:asciiTheme="majorHAnsi" w:eastAsia="Calibri" w:hAnsiTheme="majorHAnsi" w:cstheme="majorHAnsi"/>
            <w:bCs/>
            <w:szCs w:val="24"/>
          </w:rPr>
          <w:t>SCREEN:</w:t>
        </w:r>
        <w:r>
          <w:rPr>
            <w:rFonts w:asciiTheme="minorHAnsi" w:hAnsiTheme="minorHAnsi" w:cstheme="minorHAnsi"/>
            <w:bCs/>
          </w:rPr>
          <w:t xml:space="preserve"> </w:t>
        </w:r>
        <w:r w:rsidR="007C3E8B">
          <w:rPr>
            <w:rFonts w:asciiTheme="minorHAnsi" w:hAnsiTheme="minorHAnsi" w:cstheme="minorHAnsi"/>
            <w:bCs/>
          </w:rPr>
          <w:t>C</w:t>
        </w:r>
        <w:r>
          <w:rPr>
            <w:rFonts w:asciiTheme="minorHAnsi" w:hAnsiTheme="minorHAnsi" w:cstheme="minorHAnsi"/>
            <w:bCs/>
          </w:rPr>
          <w:t>onvert stack to hyperstack</w:t>
        </w:r>
      </w:ins>
    </w:p>
    <w:p w14:paraId="65FD4255" w14:textId="63DEB9CA" w:rsidR="00A0058C" w:rsidRPr="00A0058C" w:rsidRDefault="00885E00" w:rsidP="00A0058C">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sidR="00A0058C">
        <w:rPr>
          <w:rFonts w:asciiTheme="majorHAnsi" w:eastAsia="Calibri" w:hAnsiTheme="majorHAnsi" w:cstheme="majorHAnsi"/>
          <w:bCs/>
          <w:szCs w:val="24"/>
        </w:rPr>
        <w:t xml:space="preserve"> correcting 3D drift.</w:t>
      </w:r>
    </w:p>
    <w:p w14:paraId="0BE6F223" w14:textId="77777777" w:rsidR="00A0058C" w:rsidRPr="00A0058C" w:rsidRDefault="00A0058C" w:rsidP="00A0058C">
      <w:pPr>
        <w:pStyle w:val="ListParagraph"/>
        <w:spacing w:before="120"/>
        <w:ind w:left="1627"/>
        <w:contextualSpacing w:val="0"/>
        <w:rPr>
          <w:rFonts w:asciiTheme="minorHAnsi" w:hAnsiTheme="minorHAnsi" w:cstheme="minorHAnsi"/>
          <w:bCs/>
        </w:rPr>
      </w:pPr>
    </w:p>
    <w:p w14:paraId="058CB834" w14:textId="60403B56" w:rsidR="00A0058C" w:rsidRPr="00885E00" w:rsidRDefault="00E83AAA" w:rsidP="00A0058C">
      <w:pPr>
        <w:pStyle w:val="ListParagraph"/>
        <w:numPr>
          <w:ilvl w:val="1"/>
          <w:numId w:val="3"/>
        </w:numPr>
        <w:spacing w:before="120"/>
        <w:contextualSpacing w:val="0"/>
        <w:rPr>
          <w:rFonts w:asciiTheme="minorHAnsi" w:hAnsiTheme="minorHAnsi" w:cstheme="minorHAnsi"/>
          <w:bCs/>
        </w:rPr>
      </w:pPr>
      <w:ins w:id="286" w:author="Sam Ing Esteves" w:date="2021-07-16T17:09:00Z">
        <w:r>
          <w:rPr>
            <w:rFonts w:asciiTheme="majorHAnsi" w:eastAsia="Calibri" w:hAnsiTheme="majorHAnsi" w:cstheme="majorHAnsi"/>
            <w:szCs w:val="24"/>
          </w:rPr>
          <w:t xml:space="preserve">Save the </w:t>
        </w:r>
      </w:ins>
      <w:ins w:id="287" w:author="Sam Ing Esteves" w:date="2021-07-16T17:10:00Z">
        <w:r>
          <w:rPr>
            <w:rFonts w:asciiTheme="majorHAnsi" w:eastAsia="Calibri" w:hAnsiTheme="majorHAnsi" w:cstheme="majorHAnsi"/>
            <w:szCs w:val="24"/>
          </w:rPr>
          <w:t xml:space="preserve">3D drift corrected </w:t>
        </w:r>
      </w:ins>
      <w:ins w:id="288" w:author="Sam Ing Esteves" w:date="2021-07-16T17:25:00Z">
        <w:r w:rsidR="00200410">
          <w:rPr>
            <w:rFonts w:asciiTheme="majorHAnsi" w:eastAsia="Calibri" w:hAnsiTheme="majorHAnsi" w:cstheme="majorHAnsi"/>
            <w:szCs w:val="24"/>
          </w:rPr>
          <w:t>hyperstack</w:t>
        </w:r>
      </w:ins>
      <w:ins w:id="289" w:author="Sam Ing Esteves" w:date="2021-07-16T17:10:00Z">
        <w:r>
          <w:rPr>
            <w:rFonts w:asciiTheme="majorHAnsi" w:eastAsia="Calibri" w:hAnsiTheme="majorHAnsi" w:cstheme="majorHAnsi"/>
            <w:szCs w:val="24"/>
          </w:rPr>
          <w:t xml:space="preserve"> and </w:t>
        </w:r>
      </w:ins>
      <w:del w:id="290" w:author="Sam Ing Esteves" w:date="2021-07-16T17:10:00Z">
        <w:r w:rsidR="00A0058C" w:rsidRPr="00A0058C" w:rsidDel="00E83AAA">
          <w:rPr>
            <w:rFonts w:asciiTheme="majorHAnsi" w:eastAsia="Calibri" w:hAnsiTheme="majorHAnsi" w:cstheme="majorHAnsi"/>
            <w:szCs w:val="24"/>
          </w:rPr>
          <w:delText>R</w:delText>
        </w:r>
      </w:del>
      <w:ins w:id="291" w:author="Sam Ing Esteves" w:date="2021-07-16T17:25:00Z">
        <w:r w:rsidR="00200410">
          <w:rPr>
            <w:rFonts w:asciiTheme="majorHAnsi" w:eastAsia="Calibri" w:hAnsiTheme="majorHAnsi" w:cstheme="majorHAnsi"/>
            <w:szCs w:val="24"/>
          </w:rPr>
          <w:t>convert</w:t>
        </w:r>
      </w:ins>
      <w:del w:id="292" w:author="Sam Ing Esteves" w:date="2021-07-16T17:25:00Z">
        <w:r w:rsidR="00A0058C" w:rsidRPr="00A0058C" w:rsidDel="00200410">
          <w:rPr>
            <w:rFonts w:asciiTheme="majorHAnsi" w:eastAsia="Calibri" w:hAnsiTheme="majorHAnsi" w:cstheme="majorHAnsi"/>
            <w:szCs w:val="24"/>
          </w:rPr>
          <w:delText>eturn</w:delText>
        </w:r>
      </w:del>
      <w:r w:rsidR="00A0058C" w:rsidRPr="00A0058C">
        <w:rPr>
          <w:rFonts w:asciiTheme="majorHAnsi" w:eastAsia="Calibri" w:hAnsiTheme="majorHAnsi" w:cstheme="majorHAnsi"/>
          <w:szCs w:val="24"/>
        </w:rPr>
        <w:t xml:space="preserve"> the image </w:t>
      </w:r>
      <w:ins w:id="293" w:author="Sam Ing Esteves" w:date="2021-07-16T17:25:00Z">
        <w:r w:rsidR="00200410">
          <w:rPr>
            <w:rFonts w:asciiTheme="majorHAnsi" w:eastAsia="Calibri" w:hAnsiTheme="majorHAnsi" w:cstheme="majorHAnsi"/>
            <w:szCs w:val="24"/>
          </w:rPr>
          <w:t xml:space="preserve">back </w:t>
        </w:r>
      </w:ins>
      <w:r w:rsidR="00A0058C" w:rsidRPr="00A0058C">
        <w:rPr>
          <w:rFonts w:asciiTheme="majorHAnsi" w:eastAsia="Calibri" w:hAnsiTheme="majorHAnsi" w:cstheme="majorHAnsi"/>
          <w:szCs w:val="24"/>
        </w:rPr>
        <w:t xml:space="preserve">to a regular stack </w:t>
      </w:r>
      <w:r w:rsidR="00A0058C">
        <w:rPr>
          <w:rFonts w:asciiTheme="majorHAnsi" w:eastAsia="Calibri" w:hAnsiTheme="majorHAnsi" w:cstheme="majorHAnsi"/>
          <w:szCs w:val="24"/>
        </w:rPr>
        <w:t xml:space="preserve">by clicking </w:t>
      </w:r>
      <w:r w:rsidR="00A0058C" w:rsidRPr="00A0058C">
        <w:rPr>
          <w:rFonts w:asciiTheme="majorHAnsi" w:eastAsia="Calibri" w:hAnsiTheme="majorHAnsi" w:cstheme="majorHAnsi"/>
          <w:b/>
          <w:szCs w:val="24"/>
        </w:rPr>
        <w:t>Image</w:t>
      </w:r>
      <w:r w:rsidR="005531A9">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Hyperstacks</w:t>
      </w:r>
      <w:r w:rsidR="005531A9">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Hyperstack to Stack</w:t>
      </w:r>
      <w:ins w:id="294" w:author="Sam Ing Esteves" w:date="2021-07-16T17:10:00Z">
        <w:r>
          <w:rPr>
            <w:rFonts w:asciiTheme="majorHAnsi" w:eastAsia="Calibri" w:hAnsiTheme="majorHAnsi" w:cstheme="majorHAnsi"/>
            <w:szCs w:val="24"/>
          </w:rPr>
          <w:t xml:space="preserve"> </w:t>
        </w:r>
        <w:r w:rsidRPr="00E83AAA">
          <w:rPr>
            <w:rFonts w:asciiTheme="majorHAnsi" w:eastAsia="Calibri" w:hAnsiTheme="majorHAnsi" w:cstheme="majorHAnsi"/>
            <w:b/>
            <w:bCs/>
            <w:szCs w:val="24"/>
            <w:rPrChange w:id="295" w:author="Sam Ing Esteves" w:date="2021-07-16T17:10:00Z">
              <w:rPr>
                <w:rFonts w:asciiTheme="majorHAnsi" w:eastAsia="Calibri" w:hAnsiTheme="majorHAnsi" w:cstheme="majorHAnsi"/>
                <w:szCs w:val="24"/>
              </w:rPr>
            </w:rPrChange>
          </w:rPr>
          <w:t>[1]</w:t>
        </w:r>
        <w:r>
          <w:rPr>
            <w:rFonts w:asciiTheme="majorHAnsi" w:eastAsia="Calibri" w:hAnsiTheme="majorHAnsi" w:cstheme="majorHAnsi"/>
            <w:szCs w:val="24"/>
          </w:rPr>
          <w:t>.</w:t>
        </w:r>
      </w:ins>
      <w:ins w:id="296" w:author="Sam Ing Esteves" w:date="2021-07-14T13:46:00Z">
        <w:r w:rsidR="006F4AA2">
          <w:rPr>
            <w:rFonts w:asciiTheme="majorHAnsi" w:eastAsia="Calibri" w:hAnsiTheme="majorHAnsi" w:cstheme="majorHAnsi"/>
            <w:szCs w:val="24"/>
          </w:rPr>
          <w:t xml:space="preserve"> </w:t>
        </w:r>
      </w:ins>
      <w:ins w:id="297" w:author="Sam Ing Esteves" w:date="2021-07-16T17:10:00Z">
        <w:r>
          <w:rPr>
            <w:rFonts w:asciiTheme="majorHAnsi" w:eastAsia="Calibri" w:hAnsiTheme="majorHAnsi" w:cstheme="majorHAnsi"/>
            <w:szCs w:val="24"/>
          </w:rPr>
          <w:t>T</w:t>
        </w:r>
      </w:ins>
      <w:ins w:id="298" w:author="Sam Ing Esteves" w:date="2021-07-14T13:46:00Z">
        <w:r w:rsidR="006F4AA2">
          <w:rPr>
            <w:rFonts w:asciiTheme="majorHAnsi" w:eastAsia="Calibri" w:hAnsiTheme="majorHAnsi" w:cstheme="majorHAnsi"/>
            <w:szCs w:val="24"/>
          </w:rPr>
          <w:t xml:space="preserve">hen </w:t>
        </w:r>
      </w:ins>
      <w:del w:id="299" w:author="Sam Ing Esteves" w:date="2021-07-14T13:46:00Z">
        <w:r w:rsidR="00A0058C" w:rsidRPr="00A0058C" w:rsidDel="006F4AA2">
          <w:rPr>
            <w:rFonts w:asciiTheme="majorHAnsi" w:eastAsia="Calibri" w:hAnsiTheme="majorHAnsi" w:cstheme="majorHAnsi"/>
            <w:szCs w:val="24"/>
          </w:rPr>
          <w:delText xml:space="preserve"> and </w:delText>
        </w:r>
      </w:del>
      <w:r w:rsidR="00A0058C" w:rsidRPr="00A0058C">
        <w:rPr>
          <w:rFonts w:asciiTheme="majorHAnsi" w:eastAsia="Calibri" w:hAnsiTheme="majorHAnsi" w:cstheme="majorHAnsi"/>
          <w:szCs w:val="24"/>
        </w:rPr>
        <w:t xml:space="preserve">split the time points </w:t>
      </w:r>
      <w:r w:rsidR="00A0058C">
        <w:rPr>
          <w:rFonts w:asciiTheme="majorHAnsi" w:eastAsia="Calibri" w:hAnsiTheme="majorHAnsi" w:cstheme="majorHAnsi"/>
          <w:szCs w:val="24"/>
        </w:rPr>
        <w:t xml:space="preserve">by clicking </w:t>
      </w:r>
      <w:r w:rsidR="00A0058C" w:rsidRPr="00A0058C">
        <w:rPr>
          <w:rFonts w:asciiTheme="majorHAnsi" w:eastAsia="Calibri" w:hAnsiTheme="majorHAnsi" w:cstheme="majorHAnsi"/>
          <w:b/>
          <w:szCs w:val="24"/>
        </w:rPr>
        <w:t>Image</w:t>
      </w:r>
      <w:r w:rsidR="005531A9">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Stacks</w:t>
      </w:r>
      <w:r w:rsidR="005531A9">
        <w:rPr>
          <w:rFonts w:asciiTheme="majorHAnsi" w:eastAsia="Calibri" w:hAnsiTheme="majorHAnsi" w:cstheme="majorHAnsi"/>
          <w:bCs/>
          <w:szCs w:val="24"/>
        </w:rPr>
        <w:t>,</w:t>
      </w:r>
      <w:r w:rsidR="00A0058C" w:rsidRPr="00A0058C">
        <w:rPr>
          <w:rFonts w:asciiTheme="majorHAnsi" w:eastAsia="Calibri" w:hAnsiTheme="majorHAnsi" w:cstheme="majorHAnsi"/>
          <w:b/>
          <w:szCs w:val="24"/>
        </w:rPr>
        <w:t xml:space="preserve"> Tools</w:t>
      </w:r>
      <w:r w:rsidR="005531A9">
        <w:rPr>
          <w:rFonts w:asciiTheme="majorHAnsi" w:eastAsia="Calibri" w:hAnsiTheme="majorHAnsi" w:cstheme="majorHAnsi"/>
          <w:bCs/>
          <w:szCs w:val="24"/>
        </w:rPr>
        <w:t>, and</w:t>
      </w:r>
      <w:r w:rsidR="00A0058C" w:rsidRPr="00A0058C">
        <w:rPr>
          <w:rFonts w:asciiTheme="majorHAnsi" w:eastAsia="Calibri" w:hAnsiTheme="majorHAnsi" w:cstheme="majorHAnsi"/>
          <w:b/>
          <w:szCs w:val="24"/>
        </w:rPr>
        <w:t xml:space="preserve"> Stack Splitter</w:t>
      </w:r>
      <w:ins w:id="300" w:author="Sam Ing Esteves" w:date="2021-07-16T17:15:00Z">
        <w:r>
          <w:rPr>
            <w:rFonts w:asciiTheme="majorHAnsi" w:eastAsia="Calibri" w:hAnsiTheme="majorHAnsi" w:cstheme="majorHAnsi"/>
            <w:bCs/>
            <w:szCs w:val="24"/>
          </w:rPr>
          <w:t>.</w:t>
        </w:r>
      </w:ins>
      <w:ins w:id="301" w:author="Sam Ing Esteves" w:date="2021-07-16T17:14:00Z">
        <w:r w:rsidRPr="00E83AAA">
          <w:rPr>
            <w:rFonts w:asciiTheme="majorHAnsi" w:eastAsia="Calibri" w:hAnsiTheme="majorHAnsi" w:cstheme="majorHAnsi"/>
            <w:bCs/>
            <w:szCs w:val="24"/>
            <w:rPrChange w:id="302" w:author="Sam Ing Esteves" w:date="2021-07-16T17:15:00Z">
              <w:rPr>
                <w:rFonts w:asciiTheme="majorHAnsi" w:eastAsia="Calibri" w:hAnsiTheme="majorHAnsi" w:cstheme="majorHAnsi"/>
                <w:b/>
                <w:szCs w:val="24"/>
              </w:rPr>
            </w:rPrChange>
          </w:rPr>
          <w:t xml:space="preserve"> For number of substacks to split enter the number of timepoints</w:t>
        </w:r>
      </w:ins>
      <w:ins w:id="303" w:author="Sam Ing Esteves" w:date="2021-07-16T17:15:00Z">
        <w:r w:rsidRPr="00E83AAA">
          <w:rPr>
            <w:rFonts w:asciiTheme="majorHAnsi" w:eastAsia="Calibri" w:hAnsiTheme="majorHAnsi" w:cstheme="majorHAnsi"/>
            <w:bCs/>
            <w:szCs w:val="24"/>
            <w:rPrChange w:id="304" w:author="Sam Ing Esteves" w:date="2021-07-16T17:15:00Z">
              <w:rPr>
                <w:rFonts w:asciiTheme="majorHAnsi" w:eastAsia="Calibri" w:hAnsiTheme="majorHAnsi" w:cstheme="majorHAnsi"/>
                <w:b/>
                <w:szCs w:val="24"/>
              </w:rPr>
            </w:rPrChange>
          </w:rPr>
          <w:t xml:space="preserve"> </w:t>
        </w:r>
      </w:ins>
      <w:ins w:id="305" w:author="Sam Ing Esteves" w:date="2021-07-16T17:10:00Z">
        <w:r>
          <w:rPr>
            <w:rFonts w:asciiTheme="majorHAnsi" w:eastAsia="Calibri" w:hAnsiTheme="majorHAnsi" w:cstheme="majorHAnsi"/>
            <w:b/>
            <w:szCs w:val="24"/>
          </w:rPr>
          <w:t>[2]</w:t>
        </w:r>
      </w:ins>
      <w:r w:rsidR="00A0058C" w:rsidRPr="00A0058C">
        <w:rPr>
          <w:rFonts w:asciiTheme="majorHAnsi" w:eastAsia="Calibri" w:hAnsiTheme="majorHAnsi" w:cstheme="majorHAnsi"/>
          <w:szCs w:val="24"/>
        </w:rPr>
        <w:t xml:space="preserve">. Use batch processing to create </w:t>
      </w:r>
      <w:r w:rsidR="005531A9">
        <w:rPr>
          <w:rFonts w:asciiTheme="majorHAnsi" w:eastAsia="Calibri" w:hAnsiTheme="majorHAnsi" w:cstheme="majorHAnsi"/>
          <w:szCs w:val="24"/>
        </w:rPr>
        <w:t xml:space="preserve">a </w:t>
      </w:r>
      <w:r w:rsidR="00A0058C" w:rsidRPr="00A0058C">
        <w:rPr>
          <w:rFonts w:asciiTheme="majorHAnsi" w:eastAsia="Calibri" w:hAnsiTheme="majorHAnsi" w:cstheme="majorHAnsi"/>
          <w:szCs w:val="24"/>
        </w:rPr>
        <w:t>maximum projection for all time points</w:t>
      </w:r>
      <w:r w:rsidR="00885E00">
        <w:rPr>
          <w:rFonts w:asciiTheme="majorHAnsi" w:eastAsia="Calibri" w:hAnsiTheme="majorHAnsi" w:cstheme="majorHAnsi"/>
          <w:szCs w:val="24"/>
        </w:rPr>
        <w:t xml:space="preserve"> </w:t>
      </w:r>
      <w:r w:rsidR="00885E00">
        <w:rPr>
          <w:rFonts w:asciiTheme="majorHAnsi" w:eastAsia="Calibri" w:hAnsiTheme="majorHAnsi" w:cstheme="majorHAnsi"/>
          <w:b/>
          <w:iCs/>
          <w:szCs w:val="24"/>
        </w:rPr>
        <w:t>[</w:t>
      </w:r>
      <w:ins w:id="306" w:author="Sam Ing Esteves" w:date="2021-07-16T17:10:00Z">
        <w:r>
          <w:rPr>
            <w:rFonts w:asciiTheme="majorHAnsi" w:eastAsia="Calibri" w:hAnsiTheme="majorHAnsi" w:cstheme="majorHAnsi"/>
            <w:b/>
            <w:iCs/>
            <w:szCs w:val="24"/>
          </w:rPr>
          <w:t>3</w:t>
        </w:r>
      </w:ins>
      <w:del w:id="307" w:author="Sam Ing Esteves" w:date="2021-07-16T17:10:00Z">
        <w:r w:rsidR="00885E00" w:rsidDel="00E83AAA">
          <w:rPr>
            <w:rFonts w:asciiTheme="majorHAnsi" w:eastAsia="Calibri" w:hAnsiTheme="majorHAnsi" w:cstheme="majorHAnsi"/>
            <w:b/>
            <w:iCs/>
            <w:szCs w:val="24"/>
          </w:rPr>
          <w:delText>1</w:delText>
        </w:r>
      </w:del>
      <w:r w:rsidR="005531A9">
        <w:rPr>
          <w:rFonts w:asciiTheme="majorHAnsi" w:eastAsia="Calibri" w:hAnsiTheme="majorHAnsi" w:cstheme="majorHAnsi"/>
          <w:b/>
          <w:iCs/>
          <w:szCs w:val="24"/>
        </w:rPr>
        <w:t>-TXT</w:t>
      </w:r>
      <w:r w:rsidR="00885E00">
        <w:rPr>
          <w:rFonts w:asciiTheme="majorHAnsi" w:eastAsia="Calibri" w:hAnsiTheme="majorHAnsi" w:cstheme="majorHAnsi"/>
          <w:b/>
          <w:iCs/>
          <w:szCs w:val="24"/>
        </w:rPr>
        <w:t>].</w:t>
      </w:r>
    </w:p>
    <w:p w14:paraId="4057DA2C" w14:textId="5069BED4" w:rsidR="00885E00" w:rsidRPr="00885E00" w:rsidRDefault="00885E00" w:rsidP="00885E00">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Pr>
          <w:rFonts w:asciiTheme="majorHAnsi" w:eastAsia="Calibri" w:hAnsiTheme="majorHAnsi" w:cstheme="majorHAnsi"/>
          <w:bCs/>
          <w:szCs w:val="24"/>
        </w:rPr>
        <w:t xml:space="preserve"> </w:t>
      </w:r>
      <w:ins w:id="308" w:author="Sam Ing Esteves" w:date="2021-07-16T17:10:00Z">
        <w:r w:rsidR="00E83AAA">
          <w:rPr>
            <w:rFonts w:asciiTheme="majorHAnsi" w:eastAsia="Calibri" w:hAnsiTheme="majorHAnsi" w:cstheme="majorHAnsi"/>
            <w:bCs/>
            <w:szCs w:val="24"/>
          </w:rPr>
          <w:t>Save</w:t>
        </w:r>
      </w:ins>
      <w:ins w:id="309" w:author="Sam Ing Esteves" w:date="2021-07-16T17:25:00Z">
        <w:r w:rsidR="00200410">
          <w:rPr>
            <w:rFonts w:asciiTheme="majorHAnsi" w:eastAsia="Calibri" w:hAnsiTheme="majorHAnsi" w:cstheme="majorHAnsi"/>
            <w:bCs/>
            <w:szCs w:val="24"/>
          </w:rPr>
          <w:t xml:space="preserve"> 3D corrected hyperstack</w:t>
        </w:r>
      </w:ins>
      <w:ins w:id="310" w:author="Sam Ing Esteves" w:date="2021-07-16T17:10:00Z">
        <w:r w:rsidR="00E83AAA">
          <w:rPr>
            <w:rFonts w:asciiTheme="majorHAnsi" w:eastAsia="Calibri" w:hAnsiTheme="majorHAnsi" w:cstheme="majorHAnsi"/>
            <w:bCs/>
            <w:szCs w:val="24"/>
          </w:rPr>
          <w:t xml:space="preserve"> and r</w:t>
        </w:r>
      </w:ins>
      <w:del w:id="311" w:author="Sam Ing Esteves" w:date="2021-07-16T17:10:00Z">
        <w:r w:rsidDel="00E83AAA">
          <w:rPr>
            <w:rFonts w:asciiTheme="majorHAnsi" w:eastAsia="Calibri" w:hAnsiTheme="majorHAnsi" w:cstheme="majorHAnsi"/>
            <w:bCs/>
            <w:szCs w:val="24"/>
          </w:rPr>
          <w:delText>R</w:delText>
        </w:r>
      </w:del>
      <w:r>
        <w:rPr>
          <w:rFonts w:asciiTheme="majorHAnsi" w:eastAsia="Calibri" w:hAnsiTheme="majorHAnsi" w:cstheme="majorHAnsi"/>
          <w:bCs/>
          <w:szCs w:val="24"/>
        </w:rPr>
        <w:t>eturn image to regular stack.</w:t>
      </w:r>
    </w:p>
    <w:p w14:paraId="7220A091" w14:textId="6445B367" w:rsidR="00885E00" w:rsidRPr="00885E00" w:rsidRDefault="00885E00" w:rsidP="00885E00">
      <w:pPr>
        <w:pStyle w:val="ListParagraph"/>
        <w:numPr>
          <w:ilvl w:val="2"/>
          <w:numId w:val="3"/>
        </w:numPr>
        <w:spacing w:before="120"/>
        <w:contextualSpacing w:val="0"/>
        <w:rPr>
          <w:rFonts w:asciiTheme="minorHAnsi" w:hAnsiTheme="minorHAnsi" w:cstheme="minorHAnsi"/>
          <w:bCs/>
        </w:rPr>
      </w:pPr>
      <w:r w:rsidRPr="00885E00">
        <w:rPr>
          <w:rFonts w:asciiTheme="majorHAnsi" w:eastAsia="Calibri" w:hAnsiTheme="majorHAnsi" w:cstheme="majorHAnsi"/>
          <w:bCs/>
          <w:iCs/>
          <w:szCs w:val="24"/>
          <w:highlight w:val="yellow"/>
        </w:rPr>
        <w:lastRenderedPageBreak/>
        <w:t>SCREEN:</w:t>
      </w:r>
      <w:r>
        <w:rPr>
          <w:rFonts w:asciiTheme="majorHAnsi" w:eastAsia="Calibri" w:hAnsiTheme="majorHAnsi" w:cstheme="majorHAnsi"/>
          <w:bCs/>
          <w:iCs/>
          <w:szCs w:val="24"/>
        </w:rPr>
        <w:t xml:space="preserve"> Splitting time.</w:t>
      </w:r>
    </w:p>
    <w:p w14:paraId="610069CE" w14:textId="16F8F7D7" w:rsidR="00885E00" w:rsidRPr="00885E00" w:rsidRDefault="00885E00" w:rsidP="00885E00">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Pr>
          <w:rFonts w:asciiTheme="majorHAnsi" w:eastAsia="Calibri" w:hAnsiTheme="majorHAnsi" w:cstheme="majorHAnsi"/>
          <w:bCs/>
          <w:szCs w:val="24"/>
        </w:rPr>
        <w:t xml:space="preserve"> Creating maximum projections.</w:t>
      </w:r>
      <w:r w:rsidR="005531A9">
        <w:rPr>
          <w:rFonts w:asciiTheme="majorHAnsi" w:eastAsia="Calibri" w:hAnsiTheme="majorHAnsi" w:cstheme="majorHAnsi"/>
          <w:bCs/>
          <w:szCs w:val="24"/>
        </w:rPr>
        <w:t xml:space="preserve"> </w:t>
      </w:r>
      <w:r w:rsidR="005531A9">
        <w:rPr>
          <w:rFonts w:asciiTheme="majorHAnsi" w:eastAsia="Calibri" w:hAnsiTheme="majorHAnsi" w:cstheme="majorHAnsi"/>
          <w:b/>
          <w:szCs w:val="24"/>
        </w:rPr>
        <w:t xml:space="preserve">TEXT: </w:t>
      </w:r>
      <w:r w:rsidR="005531A9" w:rsidRPr="00565216">
        <w:rPr>
          <w:rFonts w:asciiTheme="majorHAnsi" w:eastAsia="Calibri" w:hAnsiTheme="majorHAnsi" w:cstheme="majorHAnsi"/>
          <w:b/>
          <w:szCs w:val="24"/>
        </w:rPr>
        <w:t xml:space="preserve">Process | Batch | Macro | </w:t>
      </w:r>
      <w:r w:rsidR="005531A9" w:rsidRPr="00565216">
        <w:rPr>
          <w:rFonts w:asciiTheme="majorHAnsi" w:eastAsia="Calibri" w:hAnsiTheme="majorHAnsi" w:cstheme="majorHAnsi"/>
          <w:b/>
          <w:i/>
          <w:szCs w:val="24"/>
        </w:rPr>
        <w:t>run("Z Project...", "projection=[Max Intensity]</w:t>
      </w:r>
    </w:p>
    <w:p w14:paraId="6D974DEB" w14:textId="77777777" w:rsidR="00885E00" w:rsidRPr="00885E00" w:rsidRDefault="00885E00" w:rsidP="00885E00">
      <w:pPr>
        <w:pStyle w:val="ListParagraph"/>
        <w:spacing w:before="120"/>
        <w:ind w:left="1627"/>
        <w:contextualSpacing w:val="0"/>
        <w:rPr>
          <w:rFonts w:asciiTheme="minorHAnsi" w:hAnsiTheme="minorHAnsi" w:cstheme="minorHAnsi"/>
          <w:bCs/>
        </w:rPr>
      </w:pPr>
    </w:p>
    <w:p w14:paraId="5895CEC1" w14:textId="24B91FF7" w:rsidR="00885E00" w:rsidRPr="003B36EC" w:rsidRDefault="00885E00" w:rsidP="00885E00">
      <w:pPr>
        <w:pStyle w:val="ListParagraph"/>
        <w:numPr>
          <w:ilvl w:val="1"/>
          <w:numId w:val="3"/>
        </w:numPr>
        <w:spacing w:before="120"/>
        <w:contextualSpacing w:val="0"/>
        <w:rPr>
          <w:rFonts w:asciiTheme="minorHAnsi" w:hAnsiTheme="minorHAnsi" w:cstheme="minorHAnsi"/>
          <w:bCs/>
        </w:rPr>
      </w:pPr>
      <w:r w:rsidRPr="003B36EC">
        <w:rPr>
          <w:rFonts w:asciiTheme="majorHAnsi" w:eastAsia="Calibri" w:hAnsiTheme="majorHAnsi" w:cstheme="majorHAnsi"/>
          <w:szCs w:val="24"/>
        </w:rPr>
        <w:t>Import the time-lapse image sequence</w:t>
      </w:r>
      <w:ins w:id="312" w:author="Sam Ing Esteves" w:date="2021-07-16T17:29:00Z">
        <w:r w:rsidR="00200410">
          <w:rPr>
            <w:rFonts w:asciiTheme="majorHAnsi" w:eastAsia="Calibri" w:hAnsiTheme="majorHAnsi" w:cstheme="majorHAnsi"/>
            <w:szCs w:val="24"/>
          </w:rPr>
          <w:t xml:space="preserve"> by clicking </w:t>
        </w:r>
        <w:r w:rsidR="00200410" w:rsidRPr="009F6646">
          <w:rPr>
            <w:rFonts w:asciiTheme="majorHAnsi" w:eastAsia="Calibri" w:hAnsiTheme="majorHAnsi" w:cstheme="majorHAnsi"/>
            <w:b/>
            <w:bCs/>
            <w:szCs w:val="24"/>
          </w:rPr>
          <w:t xml:space="preserve">File, Import, </w:t>
        </w:r>
        <w:r w:rsidR="00200410" w:rsidRPr="009F6646">
          <w:rPr>
            <w:rFonts w:asciiTheme="majorHAnsi" w:eastAsia="Calibri" w:hAnsiTheme="majorHAnsi" w:cstheme="majorHAnsi"/>
            <w:szCs w:val="24"/>
          </w:rPr>
          <w:t xml:space="preserve">then </w:t>
        </w:r>
        <w:r w:rsidR="00200410" w:rsidRPr="009F6646">
          <w:rPr>
            <w:rFonts w:asciiTheme="majorHAnsi" w:eastAsia="Calibri" w:hAnsiTheme="majorHAnsi" w:cstheme="majorHAnsi"/>
            <w:b/>
            <w:bCs/>
            <w:szCs w:val="24"/>
          </w:rPr>
          <w:t>Image Sequence</w:t>
        </w:r>
      </w:ins>
      <w:r w:rsidR="005531A9">
        <w:rPr>
          <w:rFonts w:asciiTheme="majorHAnsi" w:eastAsia="Calibri" w:hAnsiTheme="majorHAnsi" w:cstheme="majorHAnsi"/>
          <w:szCs w:val="24"/>
        </w:rPr>
        <w:t xml:space="preserve"> </w:t>
      </w:r>
      <w:r w:rsidR="003B36EC" w:rsidRPr="003B36EC">
        <w:rPr>
          <w:rFonts w:asciiTheme="majorHAnsi" w:eastAsia="Calibri" w:hAnsiTheme="majorHAnsi" w:cstheme="majorHAnsi"/>
          <w:bCs/>
          <w:szCs w:val="24"/>
        </w:rPr>
        <w:t>and</w:t>
      </w:r>
      <w:r w:rsidRPr="003B36EC">
        <w:rPr>
          <w:rFonts w:asciiTheme="majorHAnsi" w:eastAsia="Calibri" w:hAnsiTheme="majorHAnsi" w:cstheme="majorHAnsi"/>
          <w:szCs w:val="24"/>
        </w:rPr>
        <w:t xml:space="preserve"> </w:t>
      </w:r>
      <w:r w:rsidR="003B36EC" w:rsidRPr="003B36EC">
        <w:rPr>
          <w:rFonts w:asciiTheme="majorHAnsi" w:eastAsia="Calibri" w:hAnsiTheme="majorHAnsi" w:cstheme="majorHAnsi"/>
          <w:szCs w:val="24"/>
        </w:rPr>
        <w:t>u</w:t>
      </w:r>
      <w:r w:rsidRPr="003B36EC">
        <w:rPr>
          <w:rFonts w:asciiTheme="majorHAnsi" w:eastAsia="Calibri" w:hAnsiTheme="majorHAnsi" w:cstheme="majorHAnsi"/>
          <w:szCs w:val="24"/>
        </w:rPr>
        <w:t>se conventional ImageJ tools for</w:t>
      </w:r>
      <w:r w:rsidR="005531A9">
        <w:rPr>
          <w:rFonts w:asciiTheme="majorHAnsi" w:eastAsia="Calibri" w:hAnsiTheme="majorHAnsi" w:cstheme="majorHAnsi"/>
          <w:szCs w:val="24"/>
        </w:rPr>
        <w:t xml:space="preserve"> the</w:t>
      </w:r>
      <w:r w:rsidRPr="003B36EC">
        <w:rPr>
          <w:rFonts w:asciiTheme="majorHAnsi" w:eastAsia="Calibri" w:hAnsiTheme="majorHAnsi" w:cstheme="majorHAnsi"/>
          <w:szCs w:val="24"/>
        </w:rPr>
        <w:t xml:space="preserve"> desired analysis of deconvolved and post-processed two-dimensional video </w:t>
      </w:r>
      <w:r w:rsidRPr="003B36EC">
        <w:rPr>
          <w:rFonts w:asciiTheme="majorHAnsi" w:eastAsia="Calibri" w:hAnsiTheme="majorHAnsi" w:cstheme="majorHAnsi"/>
          <w:b/>
          <w:bCs/>
          <w:szCs w:val="24"/>
        </w:rPr>
        <w:t>[</w:t>
      </w:r>
      <w:r w:rsidR="003B36EC" w:rsidRPr="003B36EC">
        <w:rPr>
          <w:rFonts w:asciiTheme="majorHAnsi" w:eastAsia="Calibri" w:hAnsiTheme="majorHAnsi" w:cstheme="majorHAnsi"/>
          <w:b/>
          <w:bCs/>
          <w:szCs w:val="24"/>
        </w:rPr>
        <w:t>1</w:t>
      </w:r>
      <w:r w:rsidRPr="003B36EC">
        <w:rPr>
          <w:rFonts w:asciiTheme="majorHAnsi" w:eastAsia="Calibri" w:hAnsiTheme="majorHAnsi" w:cstheme="majorHAnsi"/>
          <w:b/>
          <w:bCs/>
          <w:szCs w:val="24"/>
        </w:rPr>
        <w:t>]</w:t>
      </w:r>
      <w:r w:rsidRPr="003B36EC">
        <w:rPr>
          <w:rFonts w:asciiTheme="majorHAnsi" w:eastAsia="Calibri" w:hAnsiTheme="majorHAnsi" w:cstheme="majorHAnsi"/>
          <w:szCs w:val="24"/>
        </w:rPr>
        <w:t>.</w:t>
      </w:r>
    </w:p>
    <w:p w14:paraId="158FEAC6" w14:textId="35DD4E0A" w:rsidR="003B36EC" w:rsidRPr="005531A9" w:rsidRDefault="00885E00" w:rsidP="005531A9">
      <w:pPr>
        <w:pStyle w:val="ListParagraph"/>
        <w:numPr>
          <w:ilvl w:val="2"/>
          <w:numId w:val="3"/>
        </w:numPr>
        <w:spacing w:before="120"/>
        <w:contextualSpacing w:val="0"/>
        <w:rPr>
          <w:rFonts w:asciiTheme="minorHAnsi" w:hAnsiTheme="minorHAnsi" w:cstheme="minorHAnsi"/>
          <w:bCs/>
        </w:rPr>
      </w:pPr>
      <w:r w:rsidRPr="00A0058C">
        <w:rPr>
          <w:rFonts w:asciiTheme="majorHAnsi" w:eastAsia="Calibri" w:hAnsiTheme="majorHAnsi" w:cstheme="majorHAnsi"/>
          <w:bCs/>
          <w:szCs w:val="24"/>
          <w:highlight w:val="yellow"/>
        </w:rPr>
        <w:t>SCREEN:</w:t>
      </w:r>
      <w:r>
        <w:rPr>
          <w:rFonts w:asciiTheme="majorHAnsi" w:eastAsia="Calibri" w:hAnsiTheme="majorHAnsi" w:cstheme="majorHAnsi"/>
          <w:bCs/>
          <w:szCs w:val="24"/>
        </w:rPr>
        <w:t xml:space="preserve"> Importing time-lapse image sequence.</w:t>
      </w:r>
      <w:r w:rsidR="005531A9">
        <w:rPr>
          <w:rFonts w:asciiTheme="majorHAnsi" w:eastAsia="Calibri" w:hAnsiTheme="majorHAnsi" w:cstheme="majorHAnsi"/>
          <w:bCs/>
          <w:szCs w:val="24"/>
        </w:rPr>
        <w:t xml:space="preserve"> </w:t>
      </w:r>
      <w:r w:rsidR="003B36EC" w:rsidRPr="005531A9">
        <w:rPr>
          <w:rFonts w:asciiTheme="minorHAnsi" w:hAnsiTheme="minorHAnsi" w:cstheme="minorHAnsi"/>
          <w:highlight w:val="yellow"/>
        </w:rPr>
        <w:t xml:space="preserve">Authors: Please create screen capture videos of the shots labeled SCREEN and upload them to your project page: </w:t>
      </w:r>
      <w:hyperlink r:id="rId14" w:history="1">
        <w:r w:rsidR="003B36EC" w:rsidRPr="005531A9">
          <w:rPr>
            <w:rStyle w:val="Hyperlink"/>
            <w:rFonts w:asciiTheme="minorHAnsi" w:hAnsiTheme="minorHAnsi" w:cstheme="minorHAnsi"/>
            <w:highlight w:val="yellow"/>
          </w:rPr>
          <w:t>https://www.jove.com/account/file-uploader?src=19003988</w:t>
        </w:r>
      </w:hyperlink>
    </w:p>
    <w:p w14:paraId="7EC8CA02" w14:textId="4D2E57F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06490D6" w14:textId="224929E0" w:rsidR="00992A51" w:rsidRDefault="00992A51" w:rsidP="00992A51">
      <w:pPr>
        <w:rPr>
          <w:ins w:id="313" w:author="Sam Ing Esteves" w:date="2021-07-14T14:03:00Z"/>
          <w:rFonts w:asciiTheme="minorHAnsi" w:eastAsia="Times New Roman" w:hAnsiTheme="minorHAnsi" w:cstheme="minorHAnsi"/>
          <w:iCs/>
          <w:color w:val="3366FF"/>
          <w:szCs w:val="24"/>
        </w:rPr>
      </w:pPr>
      <w:ins w:id="314" w:author="Sam Ing Esteves" w:date="2021-07-14T14:03:00Z">
        <w:r w:rsidRPr="00992A51">
          <w:rPr>
            <w:rFonts w:asciiTheme="minorHAnsi" w:eastAsia="Times New Roman" w:hAnsiTheme="minorHAnsi" w:cstheme="minorHAnsi"/>
            <w:iCs/>
            <w:color w:val="3366FF"/>
            <w:szCs w:val="24"/>
          </w:rPr>
          <w:t xml:space="preserve">2.7 </w:t>
        </w:r>
      </w:ins>
      <w:ins w:id="315" w:author="Sam Ing Esteves" w:date="2021-07-14T14:04:00Z">
        <w:r>
          <w:rPr>
            <w:rFonts w:asciiTheme="minorHAnsi" w:eastAsia="Times New Roman" w:hAnsiTheme="minorHAnsi" w:cstheme="minorHAnsi"/>
            <w:iCs/>
            <w:color w:val="3366FF"/>
            <w:szCs w:val="24"/>
          </w:rPr>
          <w:t xml:space="preserve">- </w:t>
        </w:r>
      </w:ins>
      <w:ins w:id="316" w:author="Sam Ing Esteves" w:date="2021-07-14T14:03:00Z">
        <w:r w:rsidRPr="00992A51">
          <w:rPr>
            <w:rFonts w:asciiTheme="minorHAnsi" w:eastAsia="Times New Roman" w:hAnsiTheme="minorHAnsi" w:cstheme="minorHAnsi"/>
            <w:iCs/>
            <w:color w:val="3366FF"/>
            <w:szCs w:val="24"/>
          </w:rPr>
          <w:t>microinjections</w:t>
        </w:r>
      </w:ins>
    </w:p>
    <w:p w14:paraId="2B54E89B" w14:textId="77777777" w:rsidR="00992A51" w:rsidRDefault="00992A51" w:rsidP="00992A51">
      <w:pPr>
        <w:rPr>
          <w:ins w:id="317" w:author="Sam Ing Esteves" w:date="2021-07-14T14:03:00Z"/>
          <w:rFonts w:asciiTheme="minorHAnsi" w:eastAsia="Times New Roman" w:hAnsiTheme="minorHAnsi" w:cstheme="minorHAnsi"/>
          <w:iCs/>
          <w:color w:val="3366FF"/>
          <w:szCs w:val="24"/>
        </w:rPr>
      </w:pPr>
      <w:ins w:id="318" w:author="Sam Ing Esteves" w:date="2021-07-14T14:03:00Z">
        <w:r w:rsidRPr="00992A51">
          <w:rPr>
            <w:rFonts w:asciiTheme="minorHAnsi" w:eastAsia="Times New Roman" w:hAnsiTheme="minorHAnsi" w:cstheme="minorHAnsi"/>
            <w:iCs/>
            <w:color w:val="3366FF"/>
            <w:szCs w:val="24"/>
          </w:rPr>
          <w:t>3.5 - peeling sclera</w:t>
        </w:r>
      </w:ins>
    </w:p>
    <w:p w14:paraId="1CCD89DD" w14:textId="01424C17" w:rsidR="00992A51" w:rsidRDefault="00992A51" w:rsidP="00992A51">
      <w:pPr>
        <w:rPr>
          <w:ins w:id="319" w:author="Sam Ing Esteves" w:date="2021-07-14T14:03:00Z"/>
          <w:rFonts w:asciiTheme="minorHAnsi" w:eastAsia="Times New Roman" w:hAnsiTheme="minorHAnsi" w:cstheme="minorHAnsi"/>
          <w:iCs/>
          <w:color w:val="3366FF"/>
          <w:szCs w:val="24"/>
        </w:rPr>
      </w:pPr>
      <w:ins w:id="320" w:author="Sam Ing Esteves" w:date="2021-07-14T14:03:00Z">
        <w:r w:rsidRPr="00992A51">
          <w:rPr>
            <w:rFonts w:asciiTheme="minorHAnsi" w:eastAsia="Times New Roman" w:hAnsiTheme="minorHAnsi" w:cstheme="minorHAnsi"/>
            <w:iCs/>
            <w:color w:val="3366FF"/>
            <w:szCs w:val="24"/>
          </w:rPr>
          <w:t xml:space="preserve">4.2 </w:t>
        </w:r>
      </w:ins>
      <w:ins w:id="321" w:author="Sam Ing Esteves" w:date="2021-07-14T14:04:00Z">
        <w:r>
          <w:rPr>
            <w:rFonts w:asciiTheme="minorHAnsi" w:eastAsia="Times New Roman" w:hAnsiTheme="minorHAnsi" w:cstheme="minorHAnsi"/>
            <w:iCs/>
            <w:color w:val="3366FF"/>
            <w:szCs w:val="24"/>
          </w:rPr>
          <w:t xml:space="preserve">- </w:t>
        </w:r>
      </w:ins>
      <w:ins w:id="322" w:author="Sam Ing Esteves" w:date="2021-07-14T14:03:00Z">
        <w:r w:rsidRPr="00992A51">
          <w:rPr>
            <w:rFonts w:asciiTheme="minorHAnsi" w:eastAsia="Times New Roman" w:hAnsiTheme="minorHAnsi" w:cstheme="minorHAnsi"/>
            <w:iCs/>
            <w:color w:val="3366FF"/>
            <w:szCs w:val="24"/>
          </w:rPr>
          <w:t xml:space="preserve">flipping </w:t>
        </w:r>
      </w:ins>
      <w:ins w:id="323" w:author="Sam Ing Esteves" w:date="2021-07-14T14:04:00Z">
        <w:r>
          <w:rPr>
            <w:rFonts w:asciiTheme="minorHAnsi" w:eastAsia="Times New Roman" w:hAnsiTheme="minorHAnsi" w:cstheme="minorHAnsi"/>
            <w:iCs/>
            <w:color w:val="3366FF"/>
            <w:szCs w:val="24"/>
          </w:rPr>
          <w:t xml:space="preserve">the </w:t>
        </w:r>
      </w:ins>
      <w:ins w:id="324" w:author="Sam Ing Esteves" w:date="2021-07-14T14:03:00Z">
        <w:r w:rsidRPr="00992A51">
          <w:rPr>
            <w:rFonts w:asciiTheme="minorHAnsi" w:eastAsia="Times New Roman" w:hAnsiTheme="minorHAnsi" w:cstheme="minorHAnsi"/>
            <w:iCs/>
            <w:color w:val="3366FF"/>
            <w:szCs w:val="24"/>
          </w:rPr>
          <w:t>retina</w:t>
        </w:r>
      </w:ins>
    </w:p>
    <w:p w14:paraId="59D08EB8" w14:textId="7AD6EFB8" w:rsidR="00992A51" w:rsidRDefault="00992A51" w:rsidP="00992A51">
      <w:pPr>
        <w:rPr>
          <w:ins w:id="325" w:author="Sam Ing Esteves" w:date="2021-07-14T14:03:00Z"/>
          <w:rFonts w:asciiTheme="minorHAnsi" w:eastAsia="Times New Roman" w:hAnsiTheme="minorHAnsi" w:cstheme="minorHAnsi"/>
          <w:iCs/>
          <w:color w:val="3366FF"/>
          <w:szCs w:val="24"/>
        </w:rPr>
      </w:pPr>
      <w:ins w:id="326" w:author="Sam Ing Esteves" w:date="2021-07-14T14:03:00Z">
        <w:r w:rsidRPr="00992A51">
          <w:rPr>
            <w:rFonts w:asciiTheme="minorHAnsi" w:eastAsia="Times New Roman" w:hAnsiTheme="minorHAnsi" w:cstheme="minorHAnsi"/>
            <w:iCs/>
            <w:color w:val="3366FF"/>
            <w:szCs w:val="24"/>
          </w:rPr>
          <w:t xml:space="preserve">4.3 </w:t>
        </w:r>
      </w:ins>
      <w:ins w:id="327" w:author="Sam Ing Esteves" w:date="2021-07-14T14:04:00Z">
        <w:r>
          <w:rPr>
            <w:rFonts w:asciiTheme="minorHAnsi" w:eastAsia="Times New Roman" w:hAnsiTheme="minorHAnsi" w:cstheme="minorHAnsi"/>
            <w:iCs/>
            <w:color w:val="3366FF"/>
            <w:szCs w:val="24"/>
          </w:rPr>
          <w:t xml:space="preserve">- </w:t>
        </w:r>
      </w:ins>
      <w:ins w:id="328" w:author="Sam Ing Esteves" w:date="2021-07-14T14:03:00Z">
        <w:r w:rsidRPr="00992A51">
          <w:rPr>
            <w:rFonts w:asciiTheme="minorHAnsi" w:eastAsia="Times New Roman" w:hAnsiTheme="minorHAnsi" w:cstheme="minorHAnsi"/>
            <w:iCs/>
            <w:color w:val="3366FF"/>
            <w:szCs w:val="24"/>
          </w:rPr>
          <w:t>mounting retina</w:t>
        </w:r>
      </w:ins>
    </w:p>
    <w:p w14:paraId="69487BAC" w14:textId="343FBE1B" w:rsidR="00992A51" w:rsidRDefault="00992A51" w:rsidP="00992A51">
      <w:pPr>
        <w:rPr>
          <w:ins w:id="329" w:author="Sam Ing Esteves" w:date="2021-07-14T14:03:00Z"/>
          <w:rFonts w:asciiTheme="minorHAnsi" w:eastAsia="Times New Roman" w:hAnsiTheme="minorHAnsi" w:cstheme="minorHAnsi"/>
          <w:iCs/>
          <w:color w:val="3366FF"/>
          <w:szCs w:val="24"/>
        </w:rPr>
      </w:pPr>
      <w:ins w:id="330" w:author="Sam Ing Esteves" w:date="2021-07-14T14:03:00Z">
        <w:r w:rsidRPr="00992A51">
          <w:rPr>
            <w:rFonts w:asciiTheme="minorHAnsi" w:eastAsia="Times New Roman" w:hAnsiTheme="minorHAnsi" w:cstheme="minorHAnsi"/>
            <w:iCs/>
            <w:color w:val="3366FF"/>
            <w:szCs w:val="24"/>
          </w:rPr>
          <w:t xml:space="preserve">5.3 </w:t>
        </w:r>
      </w:ins>
      <w:ins w:id="331" w:author="Sam Ing Esteves" w:date="2021-07-14T14:04:00Z">
        <w:r>
          <w:rPr>
            <w:rFonts w:asciiTheme="minorHAnsi" w:eastAsia="Times New Roman" w:hAnsiTheme="minorHAnsi" w:cstheme="minorHAnsi"/>
            <w:iCs/>
            <w:color w:val="3366FF"/>
            <w:szCs w:val="24"/>
          </w:rPr>
          <w:t xml:space="preserve">- adding </w:t>
        </w:r>
      </w:ins>
      <w:ins w:id="332" w:author="Sam Ing Esteves" w:date="2021-07-14T14:03:00Z">
        <w:r w:rsidRPr="00992A51">
          <w:rPr>
            <w:rFonts w:asciiTheme="minorHAnsi" w:eastAsia="Times New Roman" w:hAnsiTheme="minorHAnsi" w:cstheme="minorHAnsi"/>
            <w:iCs/>
            <w:color w:val="3366FF"/>
            <w:szCs w:val="24"/>
          </w:rPr>
          <w:t>sample weight</w:t>
        </w:r>
      </w:ins>
    </w:p>
    <w:p w14:paraId="7CAE5D87" w14:textId="6ABC74D6" w:rsidR="009055DD" w:rsidRPr="00B07A3B" w:rsidRDefault="00992A51" w:rsidP="00992A51">
      <w:pPr>
        <w:rPr>
          <w:rFonts w:asciiTheme="minorHAnsi" w:eastAsia="Times New Roman" w:hAnsiTheme="minorHAnsi" w:cstheme="minorHAnsi"/>
          <w:iCs/>
          <w:color w:val="3366FF"/>
          <w:szCs w:val="24"/>
        </w:rPr>
      </w:pPr>
      <w:ins w:id="333" w:author="Sam Ing Esteves" w:date="2021-07-14T14:03:00Z">
        <w:r w:rsidRPr="00992A51">
          <w:rPr>
            <w:rFonts w:asciiTheme="minorHAnsi" w:eastAsia="Times New Roman" w:hAnsiTheme="minorHAnsi" w:cstheme="minorHAnsi"/>
            <w:iCs/>
            <w:color w:val="3366FF"/>
            <w:szCs w:val="24"/>
          </w:rPr>
          <w:t xml:space="preserve">5.5 </w:t>
        </w:r>
      </w:ins>
      <w:ins w:id="334" w:author="Sam Ing Esteves" w:date="2021-07-14T14:04:00Z">
        <w:r>
          <w:rPr>
            <w:rFonts w:asciiTheme="minorHAnsi" w:eastAsia="Times New Roman" w:hAnsiTheme="minorHAnsi" w:cstheme="minorHAnsi"/>
            <w:iCs/>
            <w:color w:val="3366FF"/>
            <w:szCs w:val="24"/>
          </w:rPr>
          <w:t xml:space="preserve">- adjusting </w:t>
        </w:r>
      </w:ins>
      <w:ins w:id="335" w:author="Sam Ing Esteves" w:date="2021-07-14T14:03:00Z">
        <w:r w:rsidRPr="00992A51">
          <w:rPr>
            <w:rFonts w:asciiTheme="minorHAnsi" w:eastAsia="Times New Roman" w:hAnsiTheme="minorHAnsi" w:cstheme="minorHAnsi"/>
            <w:iCs/>
            <w:color w:val="3366FF"/>
            <w:szCs w:val="24"/>
          </w:rPr>
          <w:t>saturation</w:t>
        </w:r>
      </w:ins>
      <w:ins w:id="336" w:author="Sam Ing Esteves" w:date="2021-07-14T14:07:00Z">
        <w:r w:rsidR="001F3682">
          <w:rPr>
            <w:rFonts w:asciiTheme="minorHAnsi" w:eastAsia="Times New Roman" w:hAnsiTheme="minorHAnsi" w:cstheme="minorHAnsi"/>
            <w:iCs/>
            <w:color w:val="3366FF"/>
            <w:szCs w:val="24"/>
          </w:rPr>
          <w:t xml:space="preserve"> a</w:t>
        </w:r>
      </w:ins>
      <w:ins w:id="337" w:author="Sam Ing Esteves" w:date="2021-07-14T14:08:00Z">
        <w:r w:rsidR="001F3682">
          <w:rPr>
            <w:rFonts w:asciiTheme="minorHAnsi" w:eastAsia="Times New Roman" w:hAnsiTheme="minorHAnsi" w:cstheme="minorHAnsi"/>
            <w:iCs/>
            <w:color w:val="3366FF"/>
            <w:szCs w:val="24"/>
          </w:rPr>
          <w:t>nd capturing time-series</w:t>
        </w:r>
      </w:ins>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F772B0C" w14:textId="77777777" w:rsidR="006827F8" w:rsidRDefault="006827F8" w:rsidP="009055DD">
      <w:pPr>
        <w:rPr>
          <w:ins w:id="338" w:author="Sam Ing Esteves" w:date="2021-07-14T14:13:00Z"/>
          <w:rFonts w:asciiTheme="minorHAnsi" w:eastAsia="Times New Roman" w:hAnsiTheme="minorHAnsi" w:cstheme="minorHAnsi"/>
          <w:iCs/>
          <w:color w:val="3366FF"/>
          <w:szCs w:val="24"/>
        </w:rPr>
      </w:pPr>
    </w:p>
    <w:p w14:paraId="6FD36D46" w14:textId="20A9D37F" w:rsidR="006827F8" w:rsidRDefault="006827F8" w:rsidP="009055DD">
      <w:pPr>
        <w:rPr>
          <w:ins w:id="339" w:author="Sam Ing Esteves" w:date="2021-07-14T14:13:00Z"/>
          <w:rFonts w:asciiTheme="minorHAnsi" w:eastAsia="Times New Roman" w:hAnsiTheme="minorHAnsi" w:cstheme="minorHAnsi"/>
          <w:iCs/>
          <w:color w:val="3366FF"/>
          <w:szCs w:val="24"/>
        </w:rPr>
      </w:pPr>
      <w:ins w:id="340" w:author="Sam Ing Esteves" w:date="2021-07-14T14:13:00Z">
        <w:r w:rsidRPr="006827F8">
          <w:rPr>
            <w:rFonts w:asciiTheme="minorHAnsi" w:eastAsia="Times New Roman" w:hAnsiTheme="minorHAnsi" w:cstheme="minorHAnsi"/>
            <w:b/>
            <w:bCs/>
            <w:iCs/>
            <w:color w:val="3366FF"/>
            <w:szCs w:val="24"/>
            <w:rPrChange w:id="341" w:author="Sam Ing Esteves" w:date="2021-07-14T14:13:00Z">
              <w:rPr>
                <w:rFonts w:asciiTheme="minorHAnsi" w:eastAsia="Times New Roman" w:hAnsiTheme="minorHAnsi" w:cstheme="minorHAnsi"/>
                <w:iCs/>
                <w:color w:val="3366FF"/>
                <w:szCs w:val="24"/>
              </w:rPr>
            </w:rPrChange>
          </w:rPr>
          <w:t>Microinjections</w:t>
        </w:r>
        <w:r>
          <w:rPr>
            <w:rFonts w:asciiTheme="minorHAnsi" w:eastAsia="Times New Roman" w:hAnsiTheme="minorHAnsi" w:cstheme="minorHAnsi"/>
            <w:iCs/>
            <w:color w:val="3366FF"/>
            <w:szCs w:val="24"/>
          </w:rPr>
          <w:t>:</w:t>
        </w:r>
      </w:ins>
    </w:p>
    <w:p w14:paraId="28699BFD" w14:textId="7C85E8F6" w:rsidR="009055DD" w:rsidRPr="00E2355E" w:rsidRDefault="00E2355E">
      <w:pPr>
        <w:pStyle w:val="ListParagraph"/>
        <w:numPr>
          <w:ilvl w:val="0"/>
          <w:numId w:val="9"/>
        </w:numPr>
        <w:rPr>
          <w:ins w:id="342" w:author="Sam Ing Esteves" w:date="2021-07-14T14:08:00Z"/>
          <w:rFonts w:asciiTheme="minorHAnsi" w:eastAsia="Times New Roman" w:hAnsiTheme="minorHAnsi" w:cstheme="minorHAnsi"/>
          <w:iCs/>
          <w:color w:val="3366FF"/>
          <w:szCs w:val="24"/>
          <w:rPrChange w:id="343" w:author="Sam Ing Esteves" w:date="2021-07-14T14:17:00Z">
            <w:rPr>
              <w:ins w:id="344" w:author="Sam Ing Esteves" w:date="2021-07-14T14:08:00Z"/>
            </w:rPr>
          </w:rPrChange>
        </w:rPr>
        <w:pPrChange w:id="345" w:author="Sam Ing Esteves" w:date="2021-07-14T14:17:00Z">
          <w:pPr/>
        </w:pPrChange>
      </w:pPr>
      <w:ins w:id="346" w:author="Sam Ing Esteves" w:date="2021-07-14T14:17:00Z">
        <w:r>
          <w:rPr>
            <w:rFonts w:asciiTheme="minorHAnsi" w:eastAsia="Times New Roman" w:hAnsiTheme="minorHAnsi" w:cstheme="minorHAnsi"/>
            <w:iCs/>
            <w:color w:val="3366FF"/>
            <w:szCs w:val="24"/>
          </w:rPr>
          <w:t xml:space="preserve">The AAV must remain in the eye. Keeping the injection hole small </w:t>
        </w:r>
      </w:ins>
      <w:ins w:id="347" w:author="Sam Ing Esteves" w:date="2021-07-14T14:18:00Z">
        <w:r>
          <w:rPr>
            <w:rFonts w:asciiTheme="minorHAnsi" w:eastAsia="Times New Roman" w:hAnsiTheme="minorHAnsi" w:cstheme="minorHAnsi"/>
            <w:iCs/>
            <w:color w:val="3366FF"/>
            <w:szCs w:val="24"/>
          </w:rPr>
          <w:t>and h</w:t>
        </w:r>
      </w:ins>
      <w:ins w:id="348" w:author="Sam Ing Esteves" w:date="2021-07-14T14:17:00Z">
        <w:r>
          <w:rPr>
            <w:rFonts w:asciiTheme="minorHAnsi" w:eastAsia="Times New Roman" w:hAnsiTheme="minorHAnsi" w:cstheme="minorHAnsi"/>
            <w:iCs/>
            <w:color w:val="3366FF"/>
            <w:szCs w:val="24"/>
          </w:rPr>
          <w:t>andl</w:t>
        </w:r>
      </w:ins>
      <w:ins w:id="349" w:author="Sam Ing Esteves" w:date="2021-07-14T14:18:00Z">
        <w:r>
          <w:rPr>
            <w:rFonts w:asciiTheme="minorHAnsi" w:eastAsia="Times New Roman" w:hAnsiTheme="minorHAnsi" w:cstheme="minorHAnsi"/>
            <w:iCs/>
            <w:color w:val="3366FF"/>
            <w:szCs w:val="24"/>
          </w:rPr>
          <w:t>ing</w:t>
        </w:r>
      </w:ins>
      <w:ins w:id="350" w:author="Sam Ing Esteves" w:date="2021-07-14T14:17:00Z">
        <w:r>
          <w:rPr>
            <w:rFonts w:asciiTheme="minorHAnsi" w:eastAsia="Times New Roman" w:hAnsiTheme="minorHAnsi" w:cstheme="minorHAnsi"/>
            <w:iCs/>
            <w:color w:val="3366FF"/>
            <w:szCs w:val="24"/>
          </w:rPr>
          <w:t xml:space="preserve"> the eye gentl</w:t>
        </w:r>
      </w:ins>
      <w:ins w:id="351" w:author="Sam Ing Esteves" w:date="2021-07-14T14:18:00Z">
        <w:r>
          <w:rPr>
            <w:rFonts w:asciiTheme="minorHAnsi" w:eastAsia="Times New Roman" w:hAnsiTheme="minorHAnsi" w:cstheme="minorHAnsi"/>
            <w:iCs/>
            <w:color w:val="3366FF"/>
            <w:szCs w:val="24"/>
          </w:rPr>
          <w:t>y ensures the AAV does not leak out</w:t>
        </w:r>
      </w:ins>
      <w:ins w:id="352" w:author="Sam Ing Esteves" w:date="2021-07-14T14:17:00Z">
        <w:r>
          <w:rPr>
            <w:rFonts w:asciiTheme="minorHAnsi" w:eastAsia="Times New Roman" w:hAnsiTheme="minorHAnsi" w:cstheme="minorHAnsi"/>
            <w:iCs/>
            <w:color w:val="3366FF"/>
            <w:szCs w:val="24"/>
          </w:rPr>
          <w:t>.</w:t>
        </w:r>
      </w:ins>
      <w:ins w:id="353" w:author="Sam Ing Esteves" w:date="2021-07-14T14:18:00Z">
        <w:r>
          <w:rPr>
            <w:rFonts w:asciiTheme="minorHAnsi" w:eastAsia="Times New Roman" w:hAnsiTheme="minorHAnsi" w:cstheme="minorHAnsi"/>
            <w:iCs/>
            <w:color w:val="3366FF"/>
            <w:szCs w:val="24"/>
          </w:rPr>
          <w:t xml:space="preserve"> Mov</w:t>
        </w:r>
      </w:ins>
      <w:ins w:id="354" w:author="Sam Ing Esteves" w:date="2021-07-14T14:19:00Z">
        <w:r>
          <w:rPr>
            <w:rFonts w:asciiTheme="minorHAnsi" w:eastAsia="Times New Roman" w:hAnsiTheme="minorHAnsi" w:cstheme="minorHAnsi"/>
            <w:iCs/>
            <w:color w:val="3366FF"/>
            <w:szCs w:val="24"/>
          </w:rPr>
          <w:t xml:space="preserve">ing slowly and with precision helps keep the retina intact and healthy. </w:t>
        </w:r>
      </w:ins>
    </w:p>
    <w:p w14:paraId="2D107EEB" w14:textId="0D1D2ABA" w:rsidR="006827F8" w:rsidRDefault="006827F8" w:rsidP="009055DD">
      <w:pPr>
        <w:rPr>
          <w:ins w:id="355" w:author="Sam Ing Esteves" w:date="2021-07-14T14:12:00Z"/>
          <w:rFonts w:asciiTheme="minorHAnsi" w:eastAsia="Times New Roman" w:hAnsiTheme="minorHAnsi" w:cstheme="minorHAnsi"/>
          <w:iCs/>
          <w:color w:val="3366FF"/>
          <w:szCs w:val="24"/>
        </w:rPr>
      </w:pPr>
    </w:p>
    <w:p w14:paraId="32FCC6E3" w14:textId="562500AD" w:rsidR="006827F8" w:rsidRPr="006827F8" w:rsidRDefault="006827F8" w:rsidP="009055DD">
      <w:pPr>
        <w:rPr>
          <w:ins w:id="356" w:author="Sam Ing Esteves" w:date="2021-07-14T14:08:00Z"/>
          <w:rFonts w:asciiTheme="minorHAnsi" w:eastAsia="Times New Roman" w:hAnsiTheme="minorHAnsi" w:cstheme="minorHAnsi"/>
          <w:b/>
          <w:bCs/>
          <w:iCs/>
          <w:color w:val="3366FF"/>
          <w:szCs w:val="24"/>
          <w:rPrChange w:id="357" w:author="Sam Ing Esteves" w:date="2021-07-14T14:13:00Z">
            <w:rPr>
              <w:ins w:id="358" w:author="Sam Ing Esteves" w:date="2021-07-14T14:08:00Z"/>
              <w:rFonts w:asciiTheme="minorHAnsi" w:eastAsia="Times New Roman" w:hAnsiTheme="minorHAnsi" w:cstheme="minorHAnsi"/>
              <w:iCs/>
              <w:color w:val="3366FF"/>
              <w:szCs w:val="24"/>
            </w:rPr>
          </w:rPrChange>
        </w:rPr>
      </w:pPr>
      <w:ins w:id="359" w:author="Sam Ing Esteves" w:date="2021-07-14T14:12:00Z">
        <w:r w:rsidRPr="006827F8">
          <w:rPr>
            <w:rFonts w:asciiTheme="minorHAnsi" w:eastAsia="Times New Roman" w:hAnsiTheme="minorHAnsi" w:cstheme="minorHAnsi"/>
            <w:b/>
            <w:bCs/>
            <w:iCs/>
            <w:color w:val="3366FF"/>
            <w:szCs w:val="24"/>
            <w:rPrChange w:id="360" w:author="Sam Ing Esteves" w:date="2021-07-14T14:13:00Z">
              <w:rPr>
                <w:rFonts w:asciiTheme="minorHAnsi" w:eastAsia="Times New Roman" w:hAnsiTheme="minorHAnsi" w:cstheme="minorHAnsi"/>
                <w:iCs/>
                <w:color w:val="3366FF"/>
                <w:szCs w:val="24"/>
              </w:rPr>
            </w:rPrChange>
          </w:rPr>
          <w:t>Minimizing sample drift:</w:t>
        </w:r>
      </w:ins>
    </w:p>
    <w:p w14:paraId="3A832875" w14:textId="77777777" w:rsidR="00E2355E" w:rsidRDefault="001F3682" w:rsidP="001F3682">
      <w:pPr>
        <w:ind w:left="720" w:hanging="720"/>
        <w:rPr>
          <w:ins w:id="361" w:author="Sam Ing Esteves" w:date="2021-07-14T14:20:00Z"/>
          <w:rFonts w:asciiTheme="minorHAnsi" w:eastAsia="Times New Roman" w:hAnsiTheme="minorHAnsi" w:cstheme="minorHAnsi"/>
          <w:iCs/>
          <w:color w:val="3366FF"/>
          <w:szCs w:val="24"/>
        </w:rPr>
      </w:pPr>
      <w:ins w:id="362" w:author="Sam Ing Esteves" w:date="2021-07-14T14:09:00Z">
        <w:r>
          <w:rPr>
            <w:rFonts w:asciiTheme="minorHAnsi" w:eastAsia="Times New Roman" w:hAnsiTheme="minorHAnsi" w:cstheme="minorHAnsi"/>
            <w:iCs/>
            <w:color w:val="3366FF"/>
            <w:szCs w:val="24"/>
          </w:rPr>
          <w:t xml:space="preserve">5.1, </w:t>
        </w:r>
      </w:ins>
      <w:ins w:id="363" w:author="Sam Ing Esteves" w:date="2021-07-14T14:08:00Z">
        <w:r w:rsidRPr="00992A51">
          <w:rPr>
            <w:rFonts w:asciiTheme="minorHAnsi" w:eastAsia="Times New Roman" w:hAnsiTheme="minorHAnsi" w:cstheme="minorHAnsi"/>
            <w:iCs/>
            <w:color w:val="3366FF"/>
            <w:szCs w:val="24"/>
          </w:rPr>
          <w:t>5.3</w:t>
        </w:r>
      </w:ins>
      <w:ins w:id="364" w:author="Sam Ing Esteves" w:date="2021-07-14T14:09:00Z">
        <w:r>
          <w:rPr>
            <w:rFonts w:asciiTheme="minorHAnsi" w:eastAsia="Times New Roman" w:hAnsiTheme="minorHAnsi" w:cstheme="minorHAnsi"/>
            <w:iCs/>
            <w:color w:val="3366FF"/>
            <w:szCs w:val="24"/>
          </w:rPr>
          <w:t>, 5.5 –</w:t>
        </w:r>
        <w:r w:rsidRPr="006827F8">
          <w:rPr>
            <w:rFonts w:asciiTheme="minorHAnsi" w:eastAsia="Times New Roman" w:hAnsiTheme="minorHAnsi" w:cstheme="minorHAnsi"/>
            <w:iCs/>
            <w:color w:val="3366FF"/>
            <w:szCs w:val="24"/>
          </w:rPr>
          <w:t xml:space="preserve"> Controlling for sample drift</w:t>
        </w:r>
        <w:r>
          <w:rPr>
            <w:rFonts w:asciiTheme="minorHAnsi" w:eastAsia="Times New Roman" w:hAnsiTheme="minorHAnsi" w:cstheme="minorHAnsi"/>
            <w:iCs/>
            <w:color w:val="3366FF"/>
            <w:szCs w:val="24"/>
          </w:rPr>
          <w:t xml:space="preserve"> is the hardest part of capturing a good 3D time-series. </w:t>
        </w:r>
      </w:ins>
    </w:p>
    <w:p w14:paraId="163797E0" w14:textId="77777777" w:rsidR="00E2355E" w:rsidRDefault="00E2355E" w:rsidP="001F3682">
      <w:pPr>
        <w:ind w:left="720" w:hanging="720"/>
        <w:rPr>
          <w:ins w:id="365" w:author="Sam Ing Esteves" w:date="2021-07-14T14:20:00Z"/>
          <w:rFonts w:asciiTheme="minorHAnsi" w:eastAsia="Times New Roman" w:hAnsiTheme="minorHAnsi" w:cstheme="minorHAnsi"/>
          <w:iCs/>
          <w:color w:val="3366FF"/>
          <w:szCs w:val="24"/>
        </w:rPr>
      </w:pPr>
    </w:p>
    <w:p w14:paraId="332E4252" w14:textId="54B3F129" w:rsidR="001F3682" w:rsidRDefault="001F3682">
      <w:pPr>
        <w:ind w:left="567"/>
        <w:rPr>
          <w:ins w:id="366" w:author="Sam Ing Esteves" w:date="2021-07-14T14:10:00Z"/>
          <w:rFonts w:asciiTheme="minorHAnsi" w:eastAsia="Times New Roman" w:hAnsiTheme="minorHAnsi" w:cstheme="minorHAnsi"/>
          <w:iCs/>
          <w:color w:val="3366FF"/>
          <w:szCs w:val="24"/>
        </w:rPr>
        <w:pPrChange w:id="367" w:author="Sam Ing Esteves" w:date="2021-07-14T14:20:00Z">
          <w:pPr/>
        </w:pPrChange>
      </w:pPr>
      <w:ins w:id="368" w:author="Sam Ing Esteves" w:date="2021-07-14T14:09:00Z">
        <w:r>
          <w:rPr>
            <w:rFonts w:asciiTheme="minorHAnsi" w:eastAsia="Times New Roman" w:hAnsiTheme="minorHAnsi" w:cstheme="minorHAnsi"/>
            <w:iCs/>
            <w:color w:val="3366FF"/>
            <w:szCs w:val="24"/>
          </w:rPr>
          <w:t>5.1</w:t>
        </w:r>
      </w:ins>
      <w:ins w:id="369" w:author="Sam Ing Esteves" w:date="2021-07-14T14:11:00Z">
        <w:r w:rsidR="00424088">
          <w:rPr>
            <w:rFonts w:asciiTheme="minorHAnsi" w:eastAsia="Times New Roman" w:hAnsiTheme="minorHAnsi" w:cstheme="minorHAnsi"/>
            <w:iCs/>
            <w:color w:val="3366FF"/>
            <w:szCs w:val="24"/>
          </w:rPr>
          <w:t>:</w:t>
        </w:r>
      </w:ins>
      <w:ins w:id="370" w:author="Sam Ing Esteves" w:date="2021-07-14T14:10:00Z">
        <w:r>
          <w:rPr>
            <w:rFonts w:asciiTheme="minorHAnsi" w:eastAsia="Times New Roman" w:hAnsiTheme="minorHAnsi" w:cstheme="minorHAnsi"/>
            <w:iCs/>
            <w:color w:val="3366FF"/>
            <w:szCs w:val="24"/>
          </w:rPr>
          <w:t xml:space="preserve"> allowing the temperature to stabilize reduced drift due to expanding or contracting tissue that occur when temperature fluctuates. It important to start imaging only after the chamber temperature is no longer fluctuating. </w:t>
        </w:r>
      </w:ins>
    </w:p>
    <w:p w14:paraId="7F6E11C4" w14:textId="77777777" w:rsidR="00E2355E" w:rsidRDefault="00E2355E">
      <w:pPr>
        <w:ind w:left="567"/>
        <w:rPr>
          <w:ins w:id="371" w:author="Sam Ing Esteves" w:date="2021-07-14T14:20:00Z"/>
          <w:rFonts w:asciiTheme="minorHAnsi" w:eastAsia="Times New Roman" w:hAnsiTheme="minorHAnsi" w:cstheme="minorHAnsi"/>
          <w:iCs/>
          <w:color w:val="3366FF"/>
          <w:szCs w:val="24"/>
        </w:rPr>
        <w:pPrChange w:id="372" w:author="Sam Ing Esteves" w:date="2021-07-14T14:20:00Z">
          <w:pPr>
            <w:ind w:firstLine="720"/>
          </w:pPr>
        </w:pPrChange>
      </w:pPr>
    </w:p>
    <w:p w14:paraId="57679015" w14:textId="6DCA2804" w:rsidR="00424088" w:rsidRDefault="00424088">
      <w:pPr>
        <w:ind w:left="567"/>
        <w:rPr>
          <w:ins w:id="373" w:author="Sam Ing Esteves" w:date="2021-07-14T14:11:00Z"/>
          <w:rFonts w:asciiTheme="minorHAnsi" w:eastAsia="Times New Roman" w:hAnsiTheme="minorHAnsi" w:cstheme="minorHAnsi"/>
          <w:iCs/>
          <w:color w:val="3366FF"/>
          <w:szCs w:val="24"/>
        </w:rPr>
        <w:pPrChange w:id="374" w:author="Sam Ing Esteves" w:date="2021-07-14T14:20:00Z">
          <w:pPr>
            <w:ind w:firstLine="720"/>
          </w:pPr>
        </w:pPrChange>
      </w:pPr>
      <w:ins w:id="375" w:author="Sam Ing Esteves" w:date="2021-07-14T14:11:00Z">
        <w:r>
          <w:rPr>
            <w:rFonts w:asciiTheme="minorHAnsi" w:eastAsia="Times New Roman" w:hAnsiTheme="minorHAnsi" w:cstheme="minorHAnsi"/>
            <w:iCs/>
            <w:color w:val="3366FF"/>
            <w:szCs w:val="24"/>
          </w:rPr>
          <w:t>5.3: adding a weight to the sample reduces drift, ensuring the tissue is not floating around</w:t>
        </w:r>
      </w:ins>
    </w:p>
    <w:p w14:paraId="443130E8" w14:textId="77777777" w:rsidR="00E2355E" w:rsidRDefault="00E2355E">
      <w:pPr>
        <w:ind w:left="567"/>
        <w:rPr>
          <w:ins w:id="376" w:author="Sam Ing Esteves" w:date="2021-07-14T14:20:00Z"/>
          <w:rFonts w:asciiTheme="minorHAnsi" w:eastAsia="Times New Roman" w:hAnsiTheme="minorHAnsi" w:cstheme="minorHAnsi"/>
          <w:iCs/>
          <w:color w:val="3366FF"/>
          <w:szCs w:val="24"/>
        </w:rPr>
        <w:pPrChange w:id="377" w:author="Sam Ing Esteves" w:date="2021-07-14T14:20:00Z">
          <w:pPr>
            <w:ind w:firstLine="720"/>
          </w:pPr>
        </w:pPrChange>
      </w:pPr>
    </w:p>
    <w:p w14:paraId="1ED3BD6C" w14:textId="3CAC9732" w:rsidR="00424088" w:rsidRDefault="00424088">
      <w:pPr>
        <w:ind w:left="567"/>
        <w:rPr>
          <w:ins w:id="378" w:author="Sam Ing Esteves" w:date="2021-07-14T14:12:00Z"/>
          <w:rFonts w:asciiTheme="minorHAnsi" w:eastAsia="Times New Roman" w:hAnsiTheme="minorHAnsi" w:cstheme="minorHAnsi"/>
          <w:iCs/>
          <w:color w:val="3366FF"/>
          <w:szCs w:val="24"/>
        </w:rPr>
        <w:pPrChange w:id="379" w:author="Sam Ing Esteves" w:date="2021-07-14T14:20:00Z">
          <w:pPr>
            <w:ind w:firstLine="720"/>
          </w:pPr>
        </w:pPrChange>
      </w:pPr>
      <w:ins w:id="380" w:author="Sam Ing Esteves" w:date="2021-07-14T14:11:00Z">
        <w:r>
          <w:rPr>
            <w:rFonts w:asciiTheme="minorHAnsi" w:eastAsia="Times New Roman" w:hAnsiTheme="minorHAnsi" w:cstheme="minorHAnsi"/>
            <w:iCs/>
            <w:color w:val="3366FF"/>
            <w:szCs w:val="24"/>
          </w:rPr>
          <w:t>5.5: manually capturing time points allows the experimenter to reposit</w:t>
        </w:r>
      </w:ins>
      <w:ins w:id="381" w:author="Sam Ing Esteves" w:date="2021-07-14T14:12:00Z">
        <w:r>
          <w:rPr>
            <w:rFonts w:asciiTheme="minorHAnsi" w:eastAsia="Times New Roman" w:hAnsiTheme="minorHAnsi" w:cstheme="minorHAnsi"/>
            <w:iCs/>
            <w:color w:val="3366FF"/>
            <w:szCs w:val="24"/>
          </w:rPr>
          <w:t xml:space="preserve">ion the imaging volume between each aquation. This ensure that the features of interest are always in the center of the frame. </w:t>
        </w:r>
      </w:ins>
    </w:p>
    <w:p w14:paraId="143F2ADC" w14:textId="7E8FDD41" w:rsidR="001F3682" w:rsidRPr="00B07A3B" w:rsidDel="00424088" w:rsidRDefault="001F3682">
      <w:pPr>
        <w:ind w:left="567"/>
        <w:rPr>
          <w:del w:id="382" w:author="Sam Ing Esteves" w:date="2021-07-14T14:12:00Z"/>
          <w:rFonts w:asciiTheme="minorHAnsi" w:eastAsia="Times New Roman" w:hAnsiTheme="minorHAnsi" w:cstheme="minorHAnsi"/>
          <w:bCs/>
          <w:szCs w:val="24"/>
        </w:rPr>
        <w:pPrChange w:id="383" w:author="Sam Ing Esteves" w:date="2021-07-14T14:20:00Z">
          <w:pPr/>
        </w:pPrChange>
      </w:pPr>
    </w:p>
    <w:p w14:paraId="7691FCB8" w14:textId="77777777" w:rsidR="009055DD" w:rsidRPr="00B07A3B" w:rsidRDefault="009055DD">
      <w:pPr>
        <w:ind w:left="567"/>
        <w:rPr>
          <w:rFonts w:asciiTheme="minorHAnsi" w:eastAsia="Times New Roman" w:hAnsiTheme="minorHAnsi" w:cstheme="minorHAnsi"/>
          <w:bCs/>
          <w:szCs w:val="24"/>
        </w:rPr>
        <w:pPrChange w:id="384" w:author="Sam Ing Esteves" w:date="2021-07-14T14:20:00Z">
          <w:pPr/>
        </w:pPrChange>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A592D2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21556">
        <w:rPr>
          <w:rFonts w:asciiTheme="minorHAnsi" w:eastAsia="Times New Roman" w:hAnsiTheme="minorHAnsi" w:cstheme="minorHAnsi"/>
          <w:bCs/>
          <w:szCs w:val="24"/>
        </w:rPr>
        <w:t>113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2A129AD" w:rsidR="00F22F5E" w:rsidRPr="00B07A3B" w:rsidRDefault="00021556" w:rsidP="006A14A2">
      <w:pPr>
        <w:pStyle w:val="ListParagraph"/>
        <w:numPr>
          <w:ilvl w:val="0"/>
          <w:numId w:val="3"/>
        </w:numPr>
        <w:spacing w:before="240"/>
        <w:outlineLvl w:val="0"/>
        <w:rPr>
          <w:rFonts w:asciiTheme="minorHAnsi" w:hAnsiTheme="minorHAnsi" w:cstheme="minorHAnsi"/>
          <w:szCs w:val="24"/>
          <w:lang w:eastAsia="zh-TW"/>
        </w:rPr>
      </w:pPr>
      <w:r w:rsidRPr="00565216">
        <w:rPr>
          <w:rFonts w:asciiTheme="majorHAnsi" w:eastAsia="Calibri" w:hAnsiTheme="majorHAnsi" w:cstheme="majorHAnsi"/>
          <w:b/>
          <w:szCs w:val="24"/>
        </w:rPr>
        <w:t>Representative results after neonatal intraocular injection, time-lapse imaging, and deconvolution</w:t>
      </w:r>
    </w:p>
    <w:p w14:paraId="52E24B75" w14:textId="3E160ECF" w:rsidR="00395684" w:rsidRPr="00B07A3B" w:rsidRDefault="00B97CD0"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A</w:t>
      </w:r>
      <w:r w:rsidRPr="00D8538B">
        <w:rPr>
          <w:rFonts w:asciiTheme="majorHAnsi" w:eastAsia="Calibri" w:hAnsiTheme="majorHAnsi" w:cstheme="majorHAnsi"/>
          <w:szCs w:val="24"/>
        </w:rPr>
        <w:t xml:space="preserve"> high</w:t>
      </w:r>
      <w:r w:rsidRPr="00565216">
        <w:rPr>
          <w:rFonts w:asciiTheme="majorHAnsi" w:eastAsia="Calibri" w:hAnsiTheme="majorHAnsi" w:cstheme="majorHAnsi"/>
          <w:szCs w:val="24"/>
        </w:rPr>
        <w:t>-</w:t>
      </w:r>
      <w:r w:rsidRPr="00D8538B">
        <w:rPr>
          <w:rFonts w:asciiTheme="majorHAnsi" w:eastAsia="Calibri" w:hAnsiTheme="majorHAnsi" w:cstheme="majorHAnsi"/>
          <w:szCs w:val="24"/>
        </w:rPr>
        <w:t>resolution 3D video of developing starburst cell dendrites was acquired, deconvolved</w:t>
      </w:r>
      <w:r w:rsidRPr="00565216">
        <w:rPr>
          <w:rFonts w:asciiTheme="majorHAnsi" w:eastAsia="Calibri" w:hAnsiTheme="majorHAnsi" w:cstheme="majorHAnsi"/>
          <w:szCs w:val="24"/>
        </w:rPr>
        <w:t>,</w:t>
      </w:r>
      <w:r w:rsidRPr="00D8538B">
        <w:rPr>
          <w:rFonts w:asciiTheme="majorHAnsi" w:eastAsia="Calibri" w:hAnsiTheme="majorHAnsi" w:cstheme="majorHAnsi"/>
          <w:szCs w:val="24"/>
        </w:rPr>
        <w:t xml:space="preserve"> and corrected for 3D drift.</w:t>
      </w:r>
      <w:r>
        <w:rPr>
          <w:rFonts w:asciiTheme="majorHAnsi" w:eastAsia="Calibri" w:hAnsiTheme="majorHAnsi" w:cstheme="majorHAnsi"/>
          <w:szCs w:val="24"/>
        </w:rPr>
        <w:t xml:space="preserve"> The</w:t>
      </w:r>
      <w:r w:rsidRPr="00D8538B">
        <w:rPr>
          <w:rFonts w:asciiTheme="majorHAnsi" w:eastAsia="Calibri" w:hAnsiTheme="majorHAnsi" w:cstheme="majorHAnsi"/>
          <w:szCs w:val="24"/>
        </w:rPr>
        <w:t xml:space="preserve"> Z-plane maximum projections were produced to make 2D videos for analysis</w:t>
      </w:r>
      <w:r>
        <w:rPr>
          <w:rFonts w:asciiTheme="majorHAnsi" w:eastAsia="Calibri" w:hAnsiTheme="majorHAnsi" w:cstheme="majorHAnsi"/>
          <w:szCs w:val="24"/>
        </w:rPr>
        <w:t xml:space="preserve"> </w:t>
      </w:r>
      <w:r>
        <w:rPr>
          <w:rFonts w:asciiTheme="majorHAnsi" w:eastAsia="Calibri" w:hAnsiTheme="majorHAnsi" w:cstheme="majorHAnsi"/>
          <w:b/>
          <w:bCs/>
          <w:szCs w:val="24"/>
        </w:rPr>
        <w:t>[1].</w:t>
      </w:r>
    </w:p>
    <w:p w14:paraId="4E75A4CA" w14:textId="4A7C29C2"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97CD0">
        <w:rPr>
          <w:rFonts w:asciiTheme="minorHAnsi" w:hAnsiTheme="minorHAnsi" w:cstheme="minorHAnsi"/>
          <w:szCs w:val="24"/>
        </w:rPr>
        <w:t xml:space="preserve"> </w:t>
      </w:r>
      <w:r w:rsidR="00B97CD0" w:rsidRPr="00B97CD0">
        <w:rPr>
          <w:rFonts w:asciiTheme="minorHAnsi" w:hAnsiTheme="minorHAnsi" w:cstheme="minorHAnsi"/>
          <w:szCs w:val="24"/>
        </w:rPr>
        <w:t>Supplemental_Video_resubmission_538-3-P6-t2min-z750-xy143.66.avi</w:t>
      </w:r>
      <w:r w:rsidR="00B97CD0">
        <w:rPr>
          <w:rFonts w:asciiTheme="minorHAnsi" w:hAnsiTheme="minorHAnsi" w:cstheme="minorHAnsi"/>
          <w:szCs w:val="24"/>
        </w:rPr>
        <w:t xml:space="preserve"> </w:t>
      </w:r>
    </w:p>
    <w:p w14:paraId="185AC39B" w14:textId="77777777" w:rsidR="00B97CD0" w:rsidRPr="00B07A3B" w:rsidRDefault="00B97CD0" w:rsidP="00B97CD0">
      <w:pPr>
        <w:pStyle w:val="ListParagraph"/>
        <w:spacing w:before="120"/>
        <w:ind w:left="1627"/>
        <w:contextualSpacing w:val="0"/>
        <w:outlineLvl w:val="0"/>
        <w:rPr>
          <w:rFonts w:asciiTheme="minorHAnsi" w:hAnsiTheme="minorHAnsi" w:cstheme="minorHAnsi"/>
          <w:szCs w:val="24"/>
        </w:rPr>
      </w:pPr>
    </w:p>
    <w:p w14:paraId="123FB8B2" w14:textId="47F4C78C" w:rsidR="00395684" w:rsidRPr="00B97CD0" w:rsidRDefault="00B97CD0" w:rsidP="006A14A2">
      <w:pPr>
        <w:pStyle w:val="ListParagraph"/>
        <w:numPr>
          <w:ilvl w:val="1"/>
          <w:numId w:val="3"/>
        </w:numPr>
        <w:spacing w:before="120"/>
        <w:contextualSpacing w:val="0"/>
        <w:outlineLvl w:val="0"/>
        <w:rPr>
          <w:rFonts w:asciiTheme="minorHAnsi" w:hAnsiTheme="minorHAnsi" w:cstheme="minorHAnsi"/>
          <w:szCs w:val="24"/>
        </w:rPr>
      </w:pPr>
      <w:r w:rsidRPr="00D8538B">
        <w:rPr>
          <w:rFonts w:asciiTheme="majorHAnsi" w:eastAsia="Calibri" w:hAnsiTheme="majorHAnsi" w:cstheme="majorHAnsi"/>
          <w:szCs w:val="24"/>
        </w:rPr>
        <w:t>Z-plane maximum projections were produced to make 2D videos for analysis</w:t>
      </w:r>
      <w:r w:rsidR="00813267">
        <w:rPr>
          <w:rFonts w:asciiTheme="majorHAnsi" w:eastAsia="Calibri" w:hAnsiTheme="majorHAnsi" w:cstheme="majorHAnsi"/>
          <w:szCs w:val="24"/>
        </w:rPr>
        <w:t>,</w:t>
      </w:r>
      <w:r w:rsidRPr="00D8538B">
        <w:rPr>
          <w:rFonts w:asciiTheme="majorHAnsi" w:eastAsia="Calibri" w:hAnsiTheme="majorHAnsi" w:cstheme="majorHAnsi"/>
          <w:szCs w:val="24"/>
        </w:rPr>
        <w:t xml:space="preserve"> </w:t>
      </w:r>
      <w:r>
        <w:rPr>
          <w:rFonts w:asciiTheme="majorHAnsi" w:eastAsia="Calibri" w:hAnsiTheme="majorHAnsi" w:cstheme="majorHAnsi"/>
          <w:szCs w:val="24"/>
        </w:rPr>
        <w:t>showing a</w:t>
      </w:r>
      <w:r w:rsidRPr="00D8538B">
        <w:rPr>
          <w:rFonts w:asciiTheme="majorHAnsi" w:eastAsia="Calibri" w:hAnsiTheme="majorHAnsi" w:cstheme="majorHAnsi"/>
          <w:szCs w:val="24"/>
        </w:rPr>
        <w:t xml:space="preserve">n area of dendritic refinement </w:t>
      </w:r>
      <w:r>
        <w:rPr>
          <w:rFonts w:asciiTheme="majorHAnsi" w:eastAsia="Calibri" w:hAnsiTheme="majorHAnsi" w:cstheme="majorHAnsi"/>
          <w:b/>
          <w:bCs/>
          <w:szCs w:val="24"/>
        </w:rPr>
        <w:t>[1]</w:t>
      </w:r>
      <w:r w:rsidRPr="00D8538B">
        <w:rPr>
          <w:rFonts w:asciiTheme="majorHAnsi" w:eastAsia="Calibri" w:hAnsiTheme="majorHAnsi" w:cstheme="majorHAnsi"/>
          <w:szCs w:val="24"/>
        </w:rPr>
        <w:t xml:space="preserve"> and an area of dendritic outgrowth </w:t>
      </w:r>
      <w:r>
        <w:rPr>
          <w:rFonts w:asciiTheme="majorHAnsi" w:eastAsia="Calibri" w:hAnsiTheme="majorHAnsi" w:cstheme="majorHAnsi"/>
          <w:b/>
          <w:bCs/>
          <w:szCs w:val="24"/>
        </w:rPr>
        <w:t>[2].</w:t>
      </w:r>
    </w:p>
    <w:p w14:paraId="41DAF636" w14:textId="77777777" w:rsidR="00B97CD0" w:rsidRPr="00B97CD0" w:rsidRDefault="00B97CD0" w:rsidP="00B97CD0">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Figure 5A. </w:t>
      </w:r>
      <w:r w:rsidRPr="00B97CD0">
        <w:rPr>
          <w:rFonts w:asciiTheme="majorHAnsi" w:eastAsia="Calibri" w:hAnsiTheme="majorHAnsi" w:cstheme="majorHAnsi"/>
          <w:i/>
          <w:iCs/>
          <w:color w:val="0070C0"/>
          <w:szCs w:val="24"/>
        </w:rPr>
        <w:t>Video editor focus on the red box.</w:t>
      </w:r>
    </w:p>
    <w:p w14:paraId="0AF1F693" w14:textId="580CC1FA" w:rsidR="00B97CD0" w:rsidRPr="00B97CD0" w:rsidRDefault="00B97CD0" w:rsidP="00B97CD0">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Figure 5A. </w:t>
      </w:r>
      <w:r w:rsidRPr="00B97CD0">
        <w:rPr>
          <w:rFonts w:asciiTheme="majorHAnsi" w:eastAsia="Calibri" w:hAnsiTheme="majorHAnsi" w:cstheme="majorHAnsi"/>
          <w:i/>
          <w:iCs/>
          <w:color w:val="0070C0"/>
          <w:szCs w:val="24"/>
        </w:rPr>
        <w:t xml:space="preserve">Video editor focus on the </w:t>
      </w:r>
      <w:r>
        <w:rPr>
          <w:rFonts w:asciiTheme="majorHAnsi" w:eastAsia="Calibri" w:hAnsiTheme="majorHAnsi" w:cstheme="majorHAnsi"/>
          <w:i/>
          <w:iCs/>
          <w:color w:val="0070C0"/>
          <w:szCs w:val="24"/>
        </w:rPr>
        <w:t>green</w:t>
      </w:r>
      <w:r w:rsidRPr="00B97CD0">
        <w:rPr>
          <w:rFonts w:asciiTheme="majorHAnsi" w:eastAsia="Calibri" w:hAnsiTheme="majorHAnsi" w:cstheme="majorHAnsi"/>
          <w:i/>
          <w:iCs/>
          <w:color w:val="0070C0"/>
          <w:szCs w:val="24"/>
        </w:rPr>
        <w:t xml:space="preserve"> box.</w:t>
      </w:r>
    </w:p>
    <w:p w14:paraId="4C0C94F1" w14:textId="7F8D1055" w:rsidR="00B97CD0" w:rsidRPr="00B97CD0" w:rsidRDefault="00B97CD0" w:rsidP="00B97CD0">
      <w:pPr>
        <w:pStyle w:val="ListParagraph"/>
        <w:spacing w:before="120"/>
        <w:ind w:left="1627"/>
        <w:contextualSpacing w:val="0"/>
        <w:outlineLvl w:val="0"/>
        <w:rPr>
          <w:rFonts w:asciiTheme="minorHAnsi" w:hAnsiTheme="minorHAnsi" w:cstheme="minorHAnsi"/>
          <w:szCs w:val="24"/>
        </w:rPr>
      </w:pPr>
    </w:p>
    <w:p w14:paraId="319D39F0" w14:textId="149820C0" w:rsidR="00395684" w:rsidRPr="00D119F5" w:rsidRDefault="00B97CD0" w:rsidP="006A14A2">
      <w:pPr>
        <w:pStyle w:val="ListParagraph"/>
        <w:numPr>
          <w:ilvl w:val="1"/>
          <w:numId w:val="3"/>
        </w:numPr>
        <w:spacing w:before="120"/>
        <w:contextualSpacing w:val="0"/>
        <w:outlineLvl w:val="0"/>
        <w:rPr>
          <w:rFonts w:asciiTheme="minorHAnsi" w:hAnsiTheme="minorHAnsi" w:cstheme="minorHAnsi"/>
          <w:szCs w:val="24"/>
        </w:rPr>
      </w:pPr>
      <w:r w:rsidRPr="00565216">
        <w:rPr>
          <w:rFonts w:asciiTheme="majorHAnsi" w:eastAsia="Calibri" w:hAnsiTheme="majorHAnsi" w:cstheme="majorHAnsi"/>
          <w:szCs w:val="24"/>
        </w:rPr>
        <w:t>3D deconvolution of each time point increased the resolution of fine filopodia projections</w:t>
      </w:r>
      <w:r>
        <w:rPr>
          <w:rFonts w:asciiTheme="majorHAnsi" w:eastAsia="Calibri" w:hAnsiTheme="majorHAnsi" w:cstheme="majorHAnsi"/>
          <w:szCs w:val="24"/>
        </w:rPr>
        <w:t xml:space="preserve"> </w:t>
      </w:r>
      <w:r w:rsidR="00D119F5">
        <w:rPr>
          <w:rFonts w:asciiTheme="majorHAnsi" w:eastAsia="Calibri" w:hAnsiTheme="majorHAnsi" w:cstheme="majorHAnsi"/>
          <w:szCs w:val="24"/>
        </w:rPr>
        <w:t>of s</w:t>
      </w:r>
      <w:r w:rsidR="00D119F5" w:rsidRPr="00565216">
        <w:rPr>
          <w:rFonts w:asciiTheme="majorHAnsi" w:eastAsia="Calibri" w:hAnsiTheme="majorHAnsi" w:cstheme="majorHAnsi"/>
          <w:szCs w:val="24"/>
        </w:rPr>
        <w:t xml:space="preserve">ingle P6 starburst amacrine cell </w:t>
      </w:r>
      <w:r w:rsidR="00D119F5">
        <w:rPr>
          <w:rFonts w:asciiTheme="majorHAnsi" w:eastAsia="Calibri" w:hAnsiTheme="majorHAnsi" w:cstheme="majorHAnsi"/>
          <w:szCs w:val="24"/>
        </w:rPr>
        <w:t xml:space="preserve">before </w:t>
      </w:r>
      <w:r w:rsidR="00D119F5">
        <w:rPr>
          <w:rFonts w:asciiTheme="majorHAnsi" w:eastAsia="Calibri" w:hAnsiTheme="majorHAnsi" w:cstheme="majorHAnsi"/>
          <w:b/>
          <w:bCs/>
          <w:szCs w:val="24"/>
        </w:rPr>
        <w:t xml:space="preserve">[1] </w:t>
      </w:r>
      <w:r w:rsidR="00D119F5">
        <w:rPr>
          <w:rFonts w:asciiTheme="majorHAnsi" w:eastAsia="Calibri" w:hAnsiTheme="majorHAnsi" w:cstheme="majorHAnsi"/>
          <w:szCs w:val="24"/>
        </w:rPr>
        <w:t xml:space="preserve">and after deconvolution with ImageJ </w:t>
      </w:r>
      <w:r w:rsidR="00D119F5">
        <w:rPr>
          <w:rFonts w:asciiTheme="majorHAnsi" w:eastAsia="Calibri" w:hAnsiTheme="majorHAnsi" w:cstheme="majorHAnsi"/>
          <w:b/>
          <w:bCs/>
          <w:szCs w:val="24"/>
        </w:rPr>
        <w:t>[2].</w:t>
      </w:r>
    </w:p>
    <w:p w14:paraId="0343AC9C" w14:textId="1A6F8C17" w:rsidR="00D119F5" w:rsidRPr="00D119F5" w:rsidRDefault="00D119F5" w:rsidP="00D119F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E1714F">
        <w:rPr>
          <w:rFonts w:asciiTheme="minorHAnsi" w:hAnsiTheme="minorHAnsi" w:cstheme="minorHAnsi"/>
          <w:szCs w:val="24"/>
        </w:rPr>
        <w:t xml:space="preserve">B. </w:t>
      </w:r>
      <w:r w:rsidR="00E1714F" w:rsidRPr="00E1714F">
        <w:rPr>
          <w:rFonts w:asciiTheme="minorHAnsi" w:hAnsiTheme="minorHAnsi" w:cstheme="minorHAnsi"/>
          <w:i/>
          <w:iCs/>
          <w:color w:val="0070C0"/>
          <w:szCs w:val="24"/>
        </w:rPr>
        <w:t>Video editor focus on the red box.</w:t>
      </w:r>
    </w:p>
    <w:p w14:paraId="19DB05BF" w14:textId="32BB6A33" w:rsidR="00D119F5" w:rsidRPr="00E1714F" w:rsidRDefault="00D119F5" w:rsidP="00D119F5">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LAB MEDIA: Figure 5</w:t>
      </w:r>
      <w:r w:rsidR="00E1714F">
        <w:rPr>
          <w:rFonts w:asciiTheme="majorHAnsi" w:eastAsia="Calibri" w:hAnsiTheme="majorHAnsi" w:cstheme="majorHAnsi"/>
          <w:szCs w:val="24"/>
        </w:rPr>
        <w:t>C</w:t>
      </w:r>
      <w:r>
        <w:rPr>
          <w:rFonts w:asciiTheme="majorHAnsi" w:eastAsia="Calibri" w:hAnsiTheme="majorHAnsi" w:cstheme="majorHAnsi"/>
          <w:szCs w:val="24"/>
        </w:rPr>
        <w:t xml:space="preserve">. </w:t>
      </w:r>
      <w:r w:rsidRPr="00D119F5">
        <w:rPr>
          <w:rFonts w:asciiTheme="majorHAnsi" w:eastAsia="Calibri" w:hAnsiTheme="majorHAnsi" w:cstheme="majorHAnsi"/>
          <w:i/>
          <w:iCs/>
          <w:color w:val="0070C0"/>
          <w:szCs w:val="24"/>
        </w:rPr>
        <w:t>Video editor focus on the deblurring of successful deconvolution in the red inset box.</w:t>
      </w:r>
    </w:p>
    <w:p w14:paraId="5AE5E64A" w14:textId="77777777" w:rsidR="00E1714F" w:rsidRPr="00E1714F" w:rsidRDefault="00E1714F" w:rsidP="00E1714F">
      <w:pPr>
        <w:pStyle w:val="ListParagraph"/>
        <w:spacing w:before="120"/>
        <w:ind w:left="1627"/>
        <w:contextualSpacing w:val="0"/>
        <w:outlineLvl w:val="0"/>
        <w:rPr>
          <w:rFonts w:asciiTheme="minorHAnsi" w:hAnsiTheme="minorHAnsi" w:cstheme="minorHAnsi"/>
          <w:szCs w:val="24"/>
        </w:rPr>
      </w:pPr>
    </w:p>
    <w:p w14:paraId="5B7A483D" w14:textId="0DE6A1DF" w:rsidR="00E1714F" w:rsidRPr="00E1714F" w:rsidRDefault="00E1714F" w:rsidP="00E1714F">
      <w:pPr>
        <w:pStyle w:val="ListParagraph"/>
        <w:numPr>
          <w:ilvl w:val="1"/>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P</w:t>
      </w:r>
      <w:r w:rsidRPr="00565216">
        <w:rPr>
          <w:rFonts w:asciiTheme="majorHAnsi" w:eastAsia="Calibri" w:hAnsiTheme="majorHAnsi" w:cstheme="majorHAnsi"/>
          <w:szCs w:val="24"/>
        </w:rPr>
        <w:t xml:space="preserve">rolonged AAV infection periods do not necessarily lead to increased </w:t>
      </w:r>
      <w:del w:id="385" w:author="Sam Ing Esteves" w:date="2021-07-14T14:32:00Z">
        <w:r w:rsidRPr="00565216" w:rsidDel="0091766F">
          <w:rPr>
            <w:rFonts w:asciiTheme="majorHAnsi" w:eastAsia="Calibri" w:hAnsiTheme="majorHAnsi" w:cstheme="majorHAnsi"/>
            <w:szCs w:val="24"/>
          </w:rPr>
          <w:delText xml:space="preserve">fluorescence </w:delText>
        </w:r>
      </w:del>
      <w:ins w:id="386" w:author="Sam Ing Esteves" w:date="2021-07-14T14:32:00Z">
        <w:r w:rsidR="0091766F">
          <w:rPr>
            <w:rFonts w:asciiTheme="majorHAnsi" w:eastAsia="Calibri" w:hAnsiTheme="majorHAnsi" w:cstheme="majorHAnsi"/>
            <w:szCs w:val="24"/>
          </w:rPr>
          <w:t>fluorescent</w:t>
        </w:r>
        <w:r w:rsidR="0091766F" w:rsidRPr="00565216">
          <w:rPr>
            <w:rFonts w:asciiTheme="majorHAnsi" w:eastAsia="Calibri" w:hAnsiTheme="majorHAnsi" w:cstheme="majorHAnsi"/>
            <w:szCs w:val="24"/>
          </w:rPr>
          <w:t xml:space="preserve"> </w:t>
        </w:r>
      </w:ins>
      <w:del w:id="387" w:author="Sam Ing Esteves" w:date="2021-07-14T14:32:00Z">
        <w:r w:rsidRPr="00565216" w:rsidDel="0091766F">
          <w:rPr>
            <w:rFonts w:asciiTheme="majorHAnsi" w:eastAsia="Calibri" w:hAnsiTheme="majorHAnsi" w:cstheme="majorHAnsi"/>
            <w:szCs w:val="24"/>
          </w:rPr>
          <w:delText>of labeled P6 starburst amacrine cells</w:delText>
        </w:r>
      </w:del>
      <w:ins w:id="388" w:author="Sam Ing Esteves" w:date="2021-07-14T14:32:00Z">
        <w:r w:rsidR="0091766F">
          <w:rPr>
            <w:rFonts w:asciiTheme="majorHAnsi" w:eastAsia="Calibri" w:hAnsiTheme="majorHAnsi" w:cstheme="majorHAnsi"/>
            <w:szCs w:val="24"/>
          </w:rPr>
          <w:t>signal</w:t>
        </w:r>
      </w:ins>
      <w:r w:rsidR="00813267">
        <w:rPr>
          <w:rFonts w:asciiTheme="majorHAnsi" w:eastAsia="Calibri" w:hAnsiTheme="majorHAnsi" w:cstheme="majorHAnsi"/>
          <w:szCs w:val="24"/>
        </w:rPr>
        <w:t>,</w:t>
      </w:r>
      <w:r>
        <w:rPr>
          <w:rFonts w:asciiTheme="majorHAnsi" w:eastAsia="Calibri" w:hAnsiTheme="majorHAnsi" w:cstheme="majorHAnsi"/>
          <w:szCs w:val="24"/>
        </w:rPr>
        <w:t xml:space="preserve"> as shown by similar level</w:t>
      </w:r>
      <w:r w:rsidR="00813267">
        <w:rPr>
          <w:rFonts w:asciiTheme="majorHAnsi" w:eastAsia="Calibri" w:hAnsiTheme="majorHAnsi" w:cstheme="majorHAnsi"/>
          <w:szCs w:val="24"/>
        </w:rPr>
        <w:t>s</w:t>
      </w:r>
      <w:r>
        <w:rPr>
          <w:rFonts w:asciiTheme="majorHAnsi" w:eastAsia="Calibri" w:hAnsiTheme="majorHAnsi" w:cstheme="majorHAnsi"/>
          <w:szCs w:val="24"/>
        </w:rPr>
        <w:t xml:space="preserve"> of protein expression in 5 dpi and 11 dpi </w:t>
      </w:r>
      <w:r>
        <w:rPr>
          <w:rFonts w:asciiTheme="majorHAnsi" w:eastAsia="Calibri" w:hAnsiTheme="majorHAnsi" w:cstheme="majorHAnsi"/>
          <w:b/>
          <w:bCs/>
          <w:szCs w:val="24"/>
        </w:rPr>
        <w:t>[1].</w:t>
      </w:r>
    </w:p>
    <w:p w14:paraId="13DEA7A1" w14:textId="4FE66C52" w:rsidR="00E1714F" w:rsidRPr="00E1714F" w:rsidRDefault="00E1714F" w:rsidP="00E1714F">
      <w:pPr>
        <w:pStyle w:val="ListParagraph"/>
        <w:numPr>
          <w:ilvl w:val="2"/>
          <w:numId w:val="3"/>
        </w:numPr>
        <w:spacing w:before="120"/>
        <w:contextualSpacing w:val="0"/>
        <w:outlineLvl w:val="0"/>
        <w:rPr>
          <w:rFonts w:asciiTheme="minorHAnsi" w:hAnsiTheme="minorHAnsi" w:cstheme="minorHAnsi"/>
          <w:szCs w:val="24"/>
        </w:rPr>
      </w:pPr>
      <w:r>
        <w:rPr>
          <w:rFonts w:asciiTheme="majorHAnsi" w:eastAsia="Calibri" w:hAnsiTheme="majorHAnsi" w:cstheme="majorHAnsi"/>
          <w:szCs w:val="24"/>
        </w:rPr>
        <w:t xml:space="preserve">LAB MEDIA: Figure 5D. </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89"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8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4A3D1B68" w:rsidR="00B07A3B" w:rsidRPr="00B07A3B" w:rsidRDefault="00351203" w:rsidP="00B07A3B">
      <w:pPr>
        <w:pStyle w:val="ListParagraph"/>
        <w:numPr>
          <w:ilvl w:val="1"/>
          <w:numId w:val="3"/>
        </w:numPr>
        <w:spacing w:before="240"/>
        <w:outlineLvl w:val="0"/>
        <w:rPr>
          <w:rFonts w:asciiTheme="minorHAnsi" w:eastAsia="Times New Roman" w:hAnsiTheme="minorHAnsi" w:cstheme="minorHAnsi"/>
          <w:szCs w:val="24"/>
        </w:rPr>
      </w:pPr>
      <w:ins w:id="390" w:author="Sam Ing Esteves" w:date="2021-07-14T14:48:00Z">
        <w:r>
          <w:rPr>
            <w:rStyle w:val="AuthorName"/>
            <w:rFonts w:asciiTheme="minorHAnsi" w:eastAsia="Times" w:hAnsiTheme="minorHAnsi" w:cstheme="minorHAnsi"/>
          </w:rPr>
          <w:t>Samantha Ing-Esteves</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391" w:author="Sam Ing Esteves" w:date="2021-07-14T14:48:00Z">
        <w:r w:rsidR="007F11BE">
          <w:rPr>
            <w:rFonts w:asciiTheme="minorHAnsi" w:hAnsiTheme="minorHAnsi" w:cstheme="minorHAnsi"/>
          </w:rPr>
          <w:t>5.1, 5.3, 5.5</w:t>
        </w:r>
      </w:ins>
      <w:r w:rsidR="00473E1C" w:rsidRPr="00B07A3B">
        <w:rPr>
          <w:rFonts w:asciiTheme="minorHAnsi" w:eastAsia="Times New Roman" w:hAnsiTheme="minorHAnsi" w:cstheme="minorHAnsi"/>
          <w:szCs w:val="24"/>
        </w:rPr>
        <w:t xml:space="preserve">) </w:t>
      </w:r>
      <w:ins w:id="392" w:author="Sam Ing Esteves" w:date="2021-07-14T15:03:00Z">
        <w:r w:rsidR="006234F0">
          <w:rPr>
            <w:rFonts w:asciiTheme="minorHAnsi" w:eastAsia="Times New Roman" w:hAnsiTheme="minorHAnsi" w:cstheme="minorHAnsi"/>
            <w:szCs w:val="24"/>
          </w:rPr>
          <w:t>R</w:t>
        </w:r>
      </w:ins>
      <w:ins w:id="393" w:author="Sam Ing Esteves" w:date="2021-07-14T14:49:00Z">
        <w:r w:rsidR="007F11BE">
          <w:rPr>
            <w:rFonts w:asciiTheme="minorHAnsi" w:hAnsiTheme="minorHAnsi" w:cstheme="minorHAnsi"/>
          </w:rPr>
          <w:t>educing sample drift during imaging</w:t>
        </w:r>
      </w:ins>
      <w:ins w:id="394" w:author="Sam Ing Esteves" w:date="2021-07-14T15:08:00Z">
        <w:r w:rsidR="00600A85">
          <w:rPr>
            <w:rFonts w:asciiTheme="minorHAnsi" w:hAnsiTheme="minorHAnsi" w:cstheme="minorHAnsi"/>
          </w:rPr>
          <w:t xml:space="preserve"> is important</w:t>
        </w:r>
      </w:ins>
      <w:ins w:id="395" w:author="Sam Ing Esteves" w:date="2021-07-14T14:49:00Z">
        <w:r w:rsidR="007F11BE">
          <w:rPr>
            <w:rFonts w:asciiTheme="minorHAnsi" w:hAnsiTheme="minorHAnsi" w:cstheme="minorHAnsi"/>
          </w:rPr>
          <w:t>.</w:t>
        </w:r>
      </w:ins>
      <w:ins w:id="396" w:author="Sam Ing Esteves" w:date="2021-07-14T14:58:00Z">
        <w:r w:rsidR="006234F0">
          <w:rPr>
            <w:rFonts w:asciiTheme="minorHAnsi" w:hAnsiTheme="minorHAnsi" w:cstheme="minorHAnsi"/>
          </w:rPr>
          <w:t xml:space="preserve"> </w:t>
        </w:r>
      </w:ins>
      <w:ins w:id="397" w:author="Sam Ing Esteves" w:date="2021-07-14T14:59:00Z">
        <w:r w:rsidR="006234F0">
          <w:rPr>
            <w:rFonts w:asciiTheme="minorHAnsi" w:hAnsiTheme="minorHAnsi" w:cstheme="minorHAnsi"/>
          </w:rPr>
          <w:t xml:space="preserve">Drift </w:t>
        </w:r>
      </w:ins>
      <w:ins w:id="398" w:author="Sam Ing Esteves" w:date="2021-07-14T15:06:00Z">
        <w:r w:rsidR="00315DDF">
          <w:rPr>
            <w:rFonts w:asciiTheme="minorHAnsi" w:hAnsiTheme="minorHAnsi" w:cstheme="minorHAnsi"/>
          </w:rPr>
          <w:t>is minimized</w:t>
        </w:r>
      </w:ins>
      <w:ins w:id="399" w:author="Sam Ing Esteves" w:date="2021-07-14T15:08:00Z">
        <w:r w:rsidR="00600A85">
          <w:rPr>
            <w:rFonts w:asciiTheme="minorHAnsi" w:hAnsiTheme="minorHAnsi" w:cstheme="minorHAnsi"/>
          </w:rPr>
          <w:t xml:space="preserve"> when imaging chamber </w:t>
        </w:r>
      </w:ins>
      <w:ins w:id="400" w:author="Sam Ing Esteves" w:date="2021-07-14T14:59:00Z">
        <w:r w:rsidR="006234F0">
          <w:rPr>
            <w:rFonts w:asciiTheme="minorHAnsi" w:hAnsiTheme="minorHAnsi" w:cstheme="minorHAnsi"/>
          </w:rPr>
          <w:t xml:space="preserve">temperature </w:t>
        </w:r>
      </w:ins>
      <w:ins w:id="401" w:author="Sam Ing Esteves" w:date="2021-07-14T15:08:00Z">
        <w:r w:rsidR="004F32E9">
          <w:rPr>
            <w:rFonts w:asciiTheme="minorHAnsi" w:hAnsiTheme="minorHAnsi" w:cstheme="minorHAnsi"/>
          </w:rPr>
          <w:t xml:space="preserve">is </w:t>
        </w:r>
      </w:ins>
      <w:ins w:id="402" w:author="Sam Ing Esteves" w:date="2021-07-14T15:09:00Z">
        <w:r w:rsidR="004F32E9">
          <w:rPr>
            <w:rFonts w:asciiTheme="minorHAnsi" w:hAnsiTheme="minorHAnsi" w:cstheme="minorHAnsi"/>
          </w:rPr>
          <w:t xml:space="preserve">consistent </w:t>
        </w:r>
      </w:ins>
      <w:ins w:id="403" w:author="Sam Ing Esteves" w:date="2021-07-14T15:00:00Z">
        <w:r w:rsidR="006234F0">
          <w:rPr>
            <w:rFonts w:asciiTheme="minorHAnsi" w:hAnsiTheme="minorHAnsi" w:cstheme="minorHAnsi"/>
          </w:rPr>
          <w:t>and by</w:t>
        </w:r>
      </w:ins>
      <w:ins w:id="404" w:author="Sam Ing Esteves" w:date="2021-07-14T15:09:00Z">
        <w:r w:rsidR="004F32E9">
          <w:rPr>
            <w:rFonts w:asciiTheme="minorHAnsi" w:hAnsiTheme="minorHAnsi" w:cstheme="minorHAnsi"/>
          </w:rPr>
          <w:t xml:space="preserve"> appropriately positioning the </w:t>
        </w:r>
      </w:ins>
      <w:ins w:id="405" w:author="Sam Ing Esteves" w:date="2021-07-14T14:59:00Z">
        <w:r w:rsidR="006234F0">
          <w:rPr>
            <w:rFonts w:asciiTheme="minorHAnsi" w:hAnsiTheme="minorHAnsi" w:cstheme="minorHAnsi"/>
          </w:rPr>
          <w:t>sample weight</w:t>
        </w:r>
      </w:ins>
      <w:ins w:id="406" w:author="Sam Ing Esteves" w:date="2021-07-14T15:09:00Z">
        <w:r w:rsidR="004F32E9">
          <w:rPr>
            <w:rFonts w:asciiTheme="minorHAnsi" w:hAnsiTheme="minorHAnsi" w:cstheme="minorHAnsi"/>
          </w:rPr>
          <w:t xml:space="preserve">. </w:t>
        </w:r>
      </w:ins>
      <w:ins w:id="407" w:author="Sam Ing Esteves" w:date="2021-07-14T15:01:00Z">
        <w:r w:rsidR="006234F0">
          <w:rPr>
            <w:rFonts w:asciiTheme="minorHAnsi" w:hAnsiTheme="minorHAnsi" w:cstheme="minorHAnsi"/>
          </w:rPr>
          <w:t xml:space="preserve">If drift occurs, </w:t>
        </w:r>
      </w:ins>
      <w:ins w:id="408" w:author="Sam Ing Esteves" w:date="2021-07-14T15:02:00Z">
        <w:r w:rsidR="006234F0">
          <w:rPr>
            <w:rFonts w:asciiTheme="minorHAnsi" w:hAnsiTheme="minorHAnsi" w:cstheme="minorHAnsi"/>
          </w:rPr>
          <w:t xml:space="preserve">manually capturing timeframes allows </w:t>
        </w:r>
      </w:ins>
      <w:ins w:id="409" w:author="Sam Ing Esteves" w:date="2021-07-14T15:10:00Z">
        <w:r w:rsidR="00FC3361">
          <w:rPr>
            <w:rFonts w:asciiTheme="minorHAnsi" w:hAnsiTheme="minorHAnsi" w:cstheme="minorHAnsi"/>
          </w:rPr>
          <w:t>adjustme</w:t>
        </w:r>
      </w:ins>
      <w:ins w:id="410" w:author="Sam Ing Esteves" w:date="2021-07-14T15:11:00Z">
        <w:r w:rsidR="00FC3361">
          <w:rPr>
            <w:rFonts w:asciiTheme="minorHAnsi" w:hAnsiTheme="minorHAnsi" w:cstheme="minorHAnsi"/>
          </w:rPr>
          <w:t xml:space="preserve">nt of </w:t>
        </w:r>
      </w:ins>
      <w:ins w:id="411" w:author="Sam Ing Esteves" w:date="2021-07-14T15:02:00Z">
        <w:r w:rsidR="006234F0">
          <w:rPr>
            <w:rFonts w:asciiTheme="minorHAnsi" w:hAnsiTheme="minorHAnsi" w:cstheme="minorHAnsi"/>
          </w:rPr>
          <w:t xml:space="preserve">the </w:t>
        </w:r>
      </w:ins>
      <w:ins w:id="412" w:author="Sam Ing Esteves" w:date="2021-07-14T15:01:00Z">
        <w:r w:rsidR="006234F0">
          <w:rPr>
            <w:rFonts w:asciiTheme="minorHAnsi" w:hAnsiTheme="minorHAnsi" w:cstheme="minorHAnsi"/>
          </w:rPr>
          <w:t>imaging volume</w:t>
        </w:r>
      </w:ins>
      <w:ins w:id="413" w:author="Sam Ing Esteves" w:date="2021-07-14T15:13:00Z">
        <w:r w:rsidR="001304E9">
          <w:rPr>
            <w:rFonts w:asciiTheme="minorHAnsi" w:hAnsiTheme="minorHAnsi" w:cstheme="minorHAnsi"/>
          </w:rPr>
          <w:t xml:space="preserve">, </w:t>
        </w:r>
      </w:ins>
      <w:ins w:id="414" w:author="Sam Ing Esteves" w:date="2021-07-14T15:02:00Z">
        <w:r w:rsidR="006234F0">
          <w:rPr>
            <w:rFonts w:asciiTheme="minorHAnsi" w:hAnsiTheme="minorHAnsi" w:cstheme="minorHAnsi"/>
          </w:rPr>
          <w:t>ensuring features of interest remain in frame.</w:t>
        </w:r>
      </w:ins>
      <w:ins w:id="415" w:author="Sam Ing Esteves" w:date="2021-07-14T15:01:00Z">
        <w:r w:rsidR="006234F0">
          <w:rPr>
            <w:rFonts w:asciiTheme="minorHAnsi" w:hAnsiTheme="minorHAnsi" w:cstheme="minorHAnsi"/>
          </w:rPr>
          <w:t xml:space="preserve"> </w:t>
        </w:r>
      </w:ins>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3B6D69C5" w:rsidR="00B07A3B" w:rsidRPr="00B07A3B" w:rsidRDefault="00BF4C61" w:rsidP="00B07A3B">
      <w:pPr>
        <w:pStyle w:val="ListParagraph"/>
        <w:numPr>
          <w:ilvl w:val="1"/>
          <w:numId w:val="3"/>
        </w:numPr>
        <w:spacing w:before="240"/>
        <w:outlineLvl w:val="0"/>
        <w:rPr>
          <w:rFonts w:asciiTheme="minorHAnsi" w:eastAsia="Times New Roman" w:hAnsiTheme="minorHAnsi" w:cstheme="minorHAnsi"/>
          <w:szCs w:val="24"/>
        </w:rPr>
      </w:pPr>
      <w:ins w:id="416" w:author="Sam Ing Esteves" w:date="2021-07-14T15:14:00Z">
        <w:r w:rsidRPr="00BF4C61">
          <w:rPr>
            <w:rFonts w:asciiTheme="minorHAnsi" w:hAnsiTheme="minorHAnsi" w:cstheme="minorHAnsi"/>
            <w:b/>
            <w:szCs w:val="24"/>
            <w:u w:val="single"/>
          </w:rPr>
          <w:t>Samantha Ing-Esteves</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417" w:author="Sam Ing Esteves" w:date="2021-07-14T15:14:00Z">
        <w:r>
          <w:rPr>
            <w:rFonts w:asciiTheme="minorHAnsi" w:hAnsiTheme="minorHAnsi" w:cstheme="minorHAnsi"/>
          </w:rPr>
          <w:t>Th</w:t>
        </w:r>
      </w:ins>
      <w:ins w:id="418" w:author="Sam Ing Esteves" w:date="2021-07-14T15:18:00Z">
        <w:r w:rsidR="0064355B">
          <w:rPr>
            <w:rFonts w:asciiTheme="minorHAnsi" w:hAnsiTheme="minorHAnsi" w:cstheme="minorHAnsi"/>
          </w:rPr>
          <w:t xml:space="preserve">is </w:t>
        </w:r>
      </w:ins>
      <w:ins w:id="419" w:author="Sam Ing Esteves" w:date="2021-07-14T15:14:00Z">
        <w:r>
          <w:rPr>
            <w:rFonts w:asciiTheme="minorHAnsi" w:hAnsiTheme="minorHAnsi" w:cstheme="minorHAnsi"/>
          </w:rPr>
          <w:t xml:space="preserve">protocol </w:t>
        </w:r>
      </w:ins>
      <w:ins w:id="420" w:author="Sam Ing Esteves" w:date="2021-07-14T15:19:00Z">
        <w:r w:rsidR="00855AF4">
          <w:rPr>
            <w:rFonts w:asciiTheme="minorHAnsi" w:hAnsiTheme="minorHAnsi" w:cstheme="minorHAnsi"/>
          </w:rPr>
          <w:t>produces</w:t>
        </w:r>
      </w:ins>
      <w:ins w:id="421" w:author="Sam Ing Esteves" w:date="2021-07-14T15:14:00Z">
        <w:r>
          <w:rPr>
            <w:rFonts w:asciiTheme="minorHAnsi" w:hAnsiTheme="minorHAnsi" w:cstheme="minorHAnsi"/>
          </w:rPr>
          <w:t xml:space="preserve"> deconvolved</w:t>
        </w:r>
      </w:ins>
      <w:ins w:id="422" w:author="Sam Ing Esteves" w:date="2021-07-14T15:15:00Z">
        <w:r>
          <w:rPr>
            <w:rFonts w:asciiTheme="minorHAnsi" w:hAnsiTheme="minorHAnsi" w:cstheme="minorHAnsi"/>
          </w:rPr>
          <w:t xml:space="preserve"> and drift</w:t>
        </w:r>
      </w:ins>
      <w:ins w:id="423" w:author="Sam Ing Esteves" w:date="2021-07-14T15:19:00Z">
        <w:r w:rsidR="00855AF4">
          <w:rPr>
            <w:rFonts w:asciiTheme="minorHAnsi" w:hAnsiTheme="minorHAnsi" w:cstheme="minorHAnsi"/>
          </w:rPr>
          <w:t>-</w:t>
        </w:r>
      </w:ins>
      <w:ins w:id="424" w:author="Sam Ing Esteves" w:date="2021-07-14T15:15:00Z">
        <w:r>
          <w:rPr>
            <w:rFonts w:asciiTheme="minorHAnsi" w:hAnsiTheme="minorHAnsi" w:cstheme="minorHAnsi"/>
          </w:rPr>
          <w:t>correct 3D video</w:t>
        </w:r>
      </w:ins>
      <w:ins w:id="425" w:author="Sam Ing Esteves" w:date="2021-07-14T15:19:00Z">
        <w:r w:rsidR="00855AF4">
          <w:rPr>
            <w:rFonts w:asciiTheme="minorHAnsi" w:hAnsiTheme="minorHAnsi" w:cstheme="minorHAnsi"/>
          </w:rPr>
          <w:t>s</w:t>
        </w:r>
      </w:ins>
      <w:ins w:id="426" w:author="Sam Ing Esteves" w:date="2021-07-14T15:15:00Z">
        <w:r>
          <w:rPr>
            <w:rFonts w:asciiTheme="minorHAnsi" w:hAnsiTheme="minorHAnsi" w:cstheme="minorHAnsi"/>
          </w:rPr>
          <w:t xml:space="preserve"> of developing neurites. </w:t>
        </w:r>
      </w:ins>
      <w:ins w:id="427" w:author="Sam Ing Esteves" w:date="2021-07-14T15:19:00Z">
        <w:r w:rsidR="00855AF4">
          <w:rPr>
            <w:rFonts w:asciiTheme="minorHAnsi" w:hAnsiTheme="minorHAnsi" w:cstheme="minorHAnsi"/>
          </w:rPr>
          <w:t>These r</w:t>
        </w:r>
      </w:ins>
      <w:ins w:id="428" w:author="Sam Ing Esteves" w:date="2021-07-14T15:16:00Z">
        <w:r>
          <w:rPr>
            <w:rFonts w:asciiTheme="minorHAnsi" w:hAnsiTheme="minorHAnsi" w:cstheme="minorHAnsi"/>
          </w:rPr>
          <w:t xml:space="preserve">esults </w:t>
        </w:r>
      </w:ins>
      <w:ins w:id="429" w:author="Sam Ing Esteves" w:date="2021-07-14T15:17:00Z">
        <w:r>
          <w:rPr>
            <w:rFonts w:asciiTheme="minorHAnsi" w:hAnsiTheme="minorHAnsi" w:cstheme="minorHAnsi"/>
          </w:rPr>
          <w:t xml:space="preserve">are the first step in </w:t>
        </w:r>
      </w:ins>
      <w:ins w:id="430" w:author="Sam Ing Esteves" w:date="2021-07-14T15:16:00Z">
        <w:r>
          <w:rPr>
            <w:rFonts w:asciiTheme="minorHAnsi" w:hAnsiTheme="minorHAnsi" w:cstheme="minorHAnsi"/>
          </w:rPr>
          <w:t xml:space="preserve">the development of advanced </w:t>
        </w:r>
      </w:ins>
      <w:ins w:id="431" w:author="Sam Ing Esteves" w:date="2021-07-14T15:17:00Z">
        <w:r>
          <w:rPr>
            <w:rFonts w:asciiTheme="minorHAnsi" w:hAnsiTheme="minorHAnsi" w:cstheme="minorHAnsi"/>
          </w:rPr>
          <w:t>neurite</w:t>
        </w:r>
      </w:ins>
      <w:ins w:id="432" w:author="Sam Ing Esteves" w:date="2021-07-14T15:16:00Z">
        <w:r>
          <w:rPr>
            <w:rFonts w:asciiTheme="minorHAnsi" w:hAnsiTheme="minorHAnsi" w:cstheme="minorHAnsi"/>
          </w:rPr>
          <w:t xml:space="preserve"> tracking </w:t>
        </w:r>
      </w:ins>
      <w:ins w:id="433" w:author="Sam Ing Esteves" w:date="2021-07-14T15:17:00Z">
        <w:r>
          <w:rPr>
            <w:rFonts w:asciiTheme="minorHAnsi" w:hAnsiTheme="minorHAnsi" w:cstheme="minorHAnsi"/>
          </w:rPr>
          <w:t>algorithms</w:t>
        </w:r>
      </w:ins>
      <w:ins w:id="434" w:author="Sam Ing Esteves" w:date="2021-07-14T15:16:00Z">
        <w:r>
          <w:rPr>
            <w:rFonts w:asciiTheme="minorHAnsi" w:hAnsiTheme="minorHAnsi" w:cstheme="minorHAnsi"/>
          </w:rPr>
          <w:t xml:space="preserve"> and software</w:t>
        </w:r>
      </w:ins>
      <w:ins w:id="435" w:author="Sam Ing Esteves" w:date="2021-07-14T15:19:00Z">
        <w:r w:rsidR="00855AF4">
          <w:rPr>
            <w:rFonts w:asciiTheme="minorHAnsi" w:hAnsiTheme="minorHAnsi" w:cstheme="minorHAnsi"/>
          </w:rPr>
          <w:t>s</w:t>
        </w:r>
      </w:ins>
      <w:ins w:id="436" w:author="Sam Ing Esteves" w:date="2021-07-14T15:17:00Z">
        <w:r>
          <w:rPr>
            <w:rFonts w:asciiTheme="minorHAnsi" w:hAnsiTheme="minorHAnsi" w:cstheme="minorHAnsi"/>
          </w:rPr>
          <w:t xml:space="preserve">, which </w:t>
        </w:r>
      </w:ins>
      <w:ins w:id="437" w:author="Sam Ing Esteves" w:date="2021-07-14T15:18:00Z">
        <w:r w:rsidR="0064355B">
          <w:rPr>
            <w:rFonts w:asciiTheme="minorHAnsi" w:hAnsiTheme="minorHAnsi" w:cstheme="minorHAnsi"/>
          </w:rPr>
          <w:t>may be able to</w:t>
        </w:r>
      </w:ins>
      <w:ins w:id="438" w:author="Sam Ing Esteves" w:date="2021-07-14T15:17:00Z">
        <w:r>
          <w:rPr>
            <w:rFonts w:asciiTheme="minorHAnsi" w:hAnsiTheme="minorHAnsi" w:cstheme="minorHAnsi"/>
          </w:rPr>
          <w:t xml:space="preserve"> provide </w:t>
        </w:r>
      </w:ins>
      <w:ins w:id="439" w:author="Sam Ing Esteves" w:date="2021-07-14T15:18:00Z">
        <w:r w:rsidR="0064355B">
          <w:rPr>
            <w:rFonts w:asciiTheme="minorHAnsi" w:hAnsiTheme="minorHAnsi" w:cstheme="minorHAnsi"/>
          </w:rPr>
          <w:t>high-throughput analysis of neurite morphogenesis.</w:t>
        </w:r>
      </w:ins>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D5D3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6" w:author="Sam Ing Esteves" w:date="2021-07-15T13:54:00Z" w:initials="SIE">
    <w:p w14:paraId="5703FFD5" w14:textId="77777777" w:rsidR="00E51968" w:rsidRDefault="00E51968" w:rsidP="003656F6">
      <w:pPr>
        <w:pStyle w:val="CommentText"/>
      </w:pPr>
      <w:r>
        <w:rPr>
          <w:rStyle w:val="CommentReference"/>
        </w:rPr>
        <w:annotationRef/>
      </w:r>
      <w:r>
        <w:rPr>
          <w:lang w:val="en-CA"/>
        </w:rPr>
        <w:t>screening is done through the microscope eyepeice</w:t>
      </w:r>
    </w:p>
  </w:comment>
  <w:comment w:id="162" w:author="Sam Ing Esteves" w:date="2021-07-14T13:24:00Z" w:initials="SIE">
    <w:p w14:paraId="4E453456" w14:textId="4F7A76D4" w:rsidR="0008598C" w:rsidRDefault="0008598C" w:rsidP="00E51968">
      <w:pPr>
        <w:pStyle w:val="CommentText"/>
      </w:pPr>
      <w:r>
        <w:rPr>
          <w:rStyle w:val="CommentReference"/>
        </w:rPr>
        <w:annotationRef/>
      </w:r>
      <w:r>
        <w:t>Hospital computer. I can get still screen grabs.</w:t>
      </w:r>
    </w:p>
  </w:comment>
  <w:comment w:id="166" w:author="Sam Ing Esteves" w:date="2021-07-14T13:23:00Z" w:initials="SIE">
    <w:p w14:paraId="2A6D56B4" w14:textId="4FF5A294" w:rsidR="0008598C" w:rsidRDefault="0008598C" w:rsidP="0008598C">
      <w:pPr>
        <w:pStyle w:val="CommentText"/>
      </w:pPr>
      <w:r>
        <w:rPr>
          <w:rStyle w:val="CommentReference"/>
        </w:rPr>
        <w:annotationRef/>
      </w:r>
      <w:r>
        <w:t>I will get still screen grabs for this section. This computer is a hospital computer and unapproved screen capture software is not permitted. I can get still screen grabs.</w:t>
      </w:r>
    </w:p>
  </w:comment>
  <w:comment w:id="194" w:author="Sam Ing Esteves" w:date="2021-07-14T13:24:00Z" w:initials="SIE">
    <w:p w14:paraId="1950C3A7" w14:textId="77777777" w:rsidR="0008598C" w:rsidRDefault="0008598C" w:rsidP="007B056B">
      <w:pPr>
        <w:pStyle w:val="CommentText"/>
      </w:pPr>
      <w:r>
        <w:rPr>
          <w:rStyle w:val="CommentReference"/>
        </w:rPr>
        <w:annotationRef/>
      </w:r>
      <w:r>
        <w:rPr>
          <w:lang w:val="en-CA"/>
        </w:rPr>
        <w:t>Hospital computer. I can get still screen grabs.</w:t>
      </w:r>
    </w:p>
  </w:comment>
  <w:comment w:id="199" w:author="Sam Ing Esteves" w:date="2021-07-14T13:24:00Z" w:initials="SIE">
    <w:p w14:paraId="32D68F58" w14:textId="77777777" w:rsidR="008327F0" w:rsidRDefault="0008598C" w:rsidP="00E04309">
      <w:pPr>
        <w:pStyle w:val="CommentText"/>
      </w:pPr>
      <w:r>
        <w:rPr>
          <w:rStyle w:val="CommentReference"/>
        </w:rPr>
        <w:annotationRef/>
      </w:r>
      <w:r w:rsidR="008327F0">
        <w:rPr>
          <w:lang w:val="en-CA"/>
        </w:rPr>
        <w:t>Hospital computer. I cannot install screen capture software on this computer. I can captured a video of converting to the recommended look-up-table on my desktop viewer.</w:t>
      </w:r>
    </w:p>
  </w:comment>
  <w:comment w:id="241" w:author="Sam Ing Esteves" w:date="2021-07-14T13:25:00Z" w:initials="SIE">
    <w:p w14:paraId="46856D83" w14:textId="6C460187" w:rsidR="0008598C" w:rsidRDefault="0008598C" w:rsidP="008327F0">
      <w:pPr>
        <w:pStyle w:val="CommentText"/>
      </w:pPr>
      <w:r>
        <w:rPr>
          <w:rStyle w:val="CommentReference"/>
        </w:rPr>
        <w:annotationRef/>
      </w:r>
      <w:r>
        <w:t>Step 6 onward is a personal computer and video screen captions will be uploaded.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03FFD5" w15:done="0"/>
  <w15:commentEx w15:paraId="4E453456" w15:done="0"/>
  <w15:commentEx w15:paraId="2A6D56B4" w15:done="0"/>
  <w15:commentEx w15:paraId="1950C3A7" w15:done="0"/>
  <w15:commentEx w15:paraId="32D68F58" w15:done="0"/>
  <w15:commentEx w15:paraId="46856D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BCA6" w16cex:dateUtc="2021-07-15T17:54:00Z"/>
  <w16cex:commentExtensible w16cex:durableId="24996426" w16cex:dateUtc="2021-07-14T17:24:00Z"/>
  <w16cex:commentExtensible w16cex:durableId="249963D4" w16cex:dateUtc="2021-07-14T17:23:00Z"/>
  <w16cex:commentExtensible w16cex:durableId="249963F3" w16cex:dateUtc="2021-07-14T17:24:00Z"/>
  <w16cex:commentExtensible w16cex:durableId="2499640B" w16cex:dateUtc="2021-07-14T17:24:00Z"/>
  <w16cex:commentExtensible w16cex:durableId="24996452" w16cex:dateUtc="2021-07-14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03FFD5" w16cid:durableId="249ABCA6"/>
  <w16cid:commentId w16cid:paraId="4E453456" w16cid:durableId="24996426"/>
  <w16cid:commentId w16cid:paraId="2A6D56B4" w16cid:durableId="249963D4"/>
  <w16cid:commentId w16cid:paraId="1950C3A7" w16cid:durableId="249963F3"/>
  <w16cid:commentId w16cid:paraId="32D68F58" w16cid:durableId="2499640B"/>
  <w16cid:commentId w16cid:paraId="46856D83" w16cid:durableId="249964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5594" w14:textId="77777777" w:rsidR="00CD5D34" w:rsidRDefault="00CD5D34">
      <w:r>
        <w:separator/>
      </w:r>
    </w:p>
    <w:p w14:paraId="35DC1078" w14:textId="77777777" w:rsidR="00CD5D34" w:rsidRDefault="00CD5D34"/>
  </w:endnote>
  <w:endnote w:type="continuationSeparator" w:id="0">
    <w:p w14:paraId="37348B47" w14:textId="77777777" w:rsidR="00CD5D34" w:rsidRDefault="00CD5D34">
      <w:r>
        <w:continuationSeparator/>
      </w:r>
    </w:p>
    <w:p w14:paraId="75CFF463" w14:textId="77777777" w:rsidR="00CD5D34" w:rsidRDefault="00CD5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E1714F" w:rsidRDefault="00E1714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1714F" w:rsidRDefault="00E1714F" w:rsidP="001E230F">
    <w:pPr>
      <w:pStyle w:val="Footer"/>
      <w:ind w:right="360"/>
    </w:pPr>
  </w:p>
  <w:p w14:paraId="1151463A" w14:textId="77777777" w:rsidR="00E1714F" w:rsidRDefault="00E171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3DA50F8" w:rsidR="00E1714F" w:rsidRPr="00790E8C" w:rsidRDefault="00E1714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327F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3C38" w14:textId="77777777" w:rsidR="00CD5D34" w:rsidRDefault="00CD5D34">
      <w:r>
        <w:separator/>
      </w:r>
    </w:p>
    <w:p w14:paraId="70702A53" w14:textId="77777777" w:rsidR="00CD5D34" w:rsidRDefault="00CD5D34"/>
  </w:footnote>
  <w:footnote w:type="continuationSeparator" w:id="0">
    <w:p w14:paraId="2561B1F3" w14:textId="77777777" w:rsidR="00CD5D34" w:rsidRDefault="00CD5D34">
      <w:r>
        <w:continuationSeparator/>
      </w:r>
    </w:p>
    <w:p w14:paraId="2FF46D60" w14:textId="77777777" w:rsidR="00CD5D34" w:rsidRDefault="00CD5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E1714F" w:rsidRPr="006D3AC7" w:rsidRDefault="00E1714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1714F" w:rsidRDefault="00E17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08107B"/>
    <w:multiLevelType w:val="multilevel"/>
    <w:tmpl w:val="C6F8A97A"/>
    <w:lvl w:ilvl="0">
      <w:start w:val="1"/>
      <w:numFmt w:val="decimal"/>
      <w:lvlText w:val="%1."/>
      <w:lvlJc w:val="left"/>
      <w:pPr>
        <w:ind w:left="360" w:hanging="360"/>
      </w:pPr>
      <w:rPr>
        <w:rFonts w:hint="default"/>
      </w:rPr>
    </w:lvl>
    <w:lvl w:ilvl="1">
      <w:start w:val="5"/>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771E375E"/>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2"/>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Ing Esteves">
    <w15:presenceInfo w15:providerId="None" w15:userId="Sam Ing Estev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F30"/>
    <w:rsid w:val="00003C8B"/>
    <w:rsid w:val="000051DE"/>
    <w:rsid w:val="00005398"/>
    <w:rsid w:val="0000605D"/>
    <w:rsid w:val="00010DD0"/>
    <w:rsid w:val="0001266D"/>
    <w:rsid w:val="00013862"/>
    <w:rsid w:val="00013A7E"/>
    <w:rsid w:val="00021556"/>
    <w:rsid w:val="00023E22"/>
    <w:rsid w:val="00025DE9"/>
    <w:rsid w:val="000326C8"/>
    <w:rsid w:val="00037828"/>
    <w:rsid w:val="00043807"/>
    <w:rsid w:val="0007441B"/>
    <w:rsid w:val="00074929"/>
    <w:rsid w:val="00074BD6"/>
    <w:rsid w:val="000762C8"/>
    <w:rsid w:val="00083792"/>
    <w:rsid w:val="0008598C"/>
    <w:rsid w:val="0008613B"/>
    <w:rsid w:val="00090BAC"/>
    <w:rsid w:val="000A2F01"/>
    <w:rsid w:val="000B0B1A"/>
    <w:rsid w:val="000B2085"/>
    <w:rsid w:val="000B387A"/>
    <w:rsid w:val="000B4E9A"/>
    <w:rsid w:val="000C39AF"/>
    <w:rsid w:val="000C492E"/>
    <w:rsid w:val="000D065F"/>
    <w:rsid w:val="000D17E8"/>
    <w:rsid w:val="000D2C59"/>
    <w:rsid w:val="000D35D9"/>
    <w:rsid w:val="000D67AB"/>
    <w:rsid w:val="000D67E3"/>
    <w:rsid w:val="000E1C29"/>
    <w:rsid w:val="000E236A"/>
    <w:rsid w:val="000F05F6"/>
    <w:rsid w:val="000F4D6D"/>
    <w:rsid w:val="000F7953"/>
    <w:rsid w:val="001016BD"/>
    <w:rsid w:val="00102C13"/>
    <w:rsid w:val="00102E14"/>
    <w:rsid w:val="00105462"/>
    <w:rsid w:val="00106F46"/>
    <w:rsid w:val="001115D1"/>
    <w:rsid w:val="001132B9"/>
    <w:rsid w:val="0011421A"/>
    <w:rsid w:val="00125924"/>
    <w:rsid w:val="00126973"/>
    <w:rsid w:val="001304E9"/>
    <w:rsid w:val="00143557"/>
    <w:rsid w:val="0014683D"/>
    <w:rsid w:val="001469E6"/>
    <w:rsid w:val="00151824"/>
    <w:rsid w:val="001528A5"/>
    <w:rsid w:val="00153C9B"/>
    <w:rsid w:val="00156472"/>
    <w:rsid w:val="0015714D"/>
    <w:rsid w:val="00162D51"/>
    <w:rsid w:val="00166138"/>
    <w:rsid w:val="00176D6F"/>
    <w:rsid w:val="00177A55"/>
    <w:rsid w:val="00177B33"/>
    <w:rsid w:val="001819E3"/>
    <w:rsid w:val="00182EC5"/>
    <w:rsid w:val="00184EF9"/>
    <w:rsid w:val="00191A77"/>
    <w:rsid w:val="001B0B8E"/>
    <w:rsid w:val="001B3024"/>
    <w:rsid w:val="001B5428"/>
    <w:rsid w:val="001B5C46"/>
    <w:rsid w:val="001C3C85"/>
    <w:rsid w:val="001C4A75"/>
    <w:rsid w:val="001C5DB5"/>
    <w:rsid w:val="001C7BBC"/>
    <w:rsid w:val="001D66A5"/>
    <w:rsid w:val="001E2225"/>
    <w:rsid w:val="001E230F"/>
    <w:rsid w:val="001E52A3"/>
    <w:rsid w:val="001F0890"/>
    <w:rsid w:val="001F3682"/>
    <w:rsid w:val="001F7364"/>
    <w:rsid w:val="00200410"/>
    <w:rsid w:val="00202C90"/>
    <w:rsid w:val="00214268"/>
    <w:rsid w:val="00214C8C"/>
    <w:rsid w:val="002422D6"/>
    <w:rsid w:val="002448AE"/>
    <w:rsid w:val="00244CDB"/>
    <w:rsid w:val="00247BFF"/>
    <w:rsid w:val="0025310D"/>
    <w:rsid w:val="002544F1"/>
    <w:rsid w:val="002553AE"/>
    <w:rsid w:val="002617AD"/>
    <w:rsid w:val="00264483"/>
    <w:rsid w:val="00264B3C"/>
    <w:rsid w:val="00265C44"/>
    <w:rsid w:val="00265EAD"/>
    <w:rsid w:val="00265F76"/>
    <w:rsid w:val="002735ED"/>
    <w:rsid w:val="00277C90"/>
    <w:rsid w:val="00283E3E"/>
    <w:rsid w:val="002A7F8B"/>
    <w:rsid w:val="002B009A"/>
    <w:rsid w:val="002B025E"/>
    <w:rsid w:val="002B0D88"/>
    <w:rsid w:val="002B26D4"/>
    <w:rsid w:val="002B55D9"/>
    <w:rsid w:val="002C54DB"/>
    <w:rsid w:val="002D366E"/>
    <w:rsid w:val="002D52A1"/>
    <w:rsid w:val="002D6FC7"/>
    <w:rsid w:val="002E7521"/>
    <w:rsid w:val="002F0D42"/>
    <w:rsid w:val="002F3829"/>
    <w:rsid w:val="002F38CF"/>
    <w:rsid w:val="002F6D3C"/>
    <w:rsid w:val="00300D5F"/>
    <w:rsid w:val="003036C1"/>
    <w:rsid w:val="00305187"/>
    <w:rsid w:val="0030618C"/>
    <w:rsid w:val="003138D4"/>
    <w:rsid w:val="00315DDF"/>
    <w:rsid w:val="00315F8F"/>
    <w:rsid w:val="003176C4"/>
    <w:rsid w:val="00320715"/>
    <w:rsid w:val="00322C71"/>
    <w:rsid w:val="00330F1B"/>
    <w:rsid w:val="00333FA4"/>
    <w:rsid w:val="00336C61"/>
    <w:rsid w:val="00342C38"/>
    <w:rsid w:val="00342D7B"/>
    <w:rsid w:val="0034664F"/>
    <w:rsid w:val="0034684D"/>
    <w:rsid w:val="00351203"/>
    <w:rsid w:val="003513A5"/>
    <w:rsid w:val="00355D9B"/>
    <w:rsid w:val="00363153"/>
    <w:rsid w:val="00364249"/>
    <w:rsid w:val="00383353"/>
    <w:rsid w:val="00383411"/>
    <w:rsid w:val="0038502C"/>
    <w:rsid w:val="00386777"/>
    <w:rsid w:val="00391B72"/>
    <w:rsid w:val="00395684"/>
    <w:rsid w:val="003A0746"/>
    <w:rsid w:val="003A1109"/>
    <w:rsid w:val="003A49C2"/>
    <w:rsid w:val="003B36EC"/>
    <w:rsid w:val="003B5E26"/>
    <w:rsid w:val="003C1044"/>
    <w:rsid w:val="003C10E3"/>
    <w:rsid w:val="003C32EC"/>
    <w:rsid w:val="003D0847"/>
    <w:rsid w:val="003E2BC9"/>
    <w:rsid w:val="003F4B52"/>
    <w:rsid w:val="003F6061"/>
    <w:rsid w:val="004034B6"/>
    <w:rsid w:val="0040767C"/>
    <w:rsid w:val="0041001C"/>
    <w:rsid w:val="004114EA"/>
    <w:rsid w:val="00414B4F"/>
    <w:rsid w:val="00424088"/>
    <w:rsid w:val="00426350"/>
    <w:rsid w:val="00436249"/>
    <w:rsid w:val="00440FFA"/>
    <w:rsid w:val="00441FA5"/>
    <w:rsid w:val="004425EC"/>
    <w:rsid w:val="00450B27"/>
    <w:rsid w:val="00453116"/>
    <w:rsid w:val="00453BCB"/>
    <w:rsid w:val="00455510"/>
    <w:rsid w:val="00456A5D"/>
    <w:rsid w:val="00464D72"/>
    <w:rsid w:val="00471A27"/>
    <w:rsid w:val="00472752"/>
    <w:rsid w:val="0047306D"/>
    <w:rsid w:val="004738C0"/>
    <w:rsid w:val="00473E1C"/>
    <w:rsid w:val="0048283A"/>
    <w:rsid w:val="00482D4C"/>
    <w:rsid w:val="00483E1B"/>
    <w:rsid w:val="00492609"/>
    <w:rsid w:val="00493A57"/>
    <w:rsid w:val="004A5D28"/>
    <w:rsid w:val="004B23CC"/>
    <w:rsid w:val="004C1095"/>
    <w:rsid w:val="004C2DAD"/>
    <w:rsid w:val="004D4306"/>
    <w:rsid w:val="004D4A4F"/>
    <w:rsid w:val="004D5054"/>
    <w:rsid w:val="004D5C8C"/>
    <w:rsid w:val="004E0C5A"/>
    <w:rsid w:val="004E2BE1"/>
    <w:rsid w:val="004E35F1"/>
    <w:rsid w:val="004E3F8E"/>
    <w:rsid w:val="004E4801"/>
    <w:rsid w:val="004E5008"/>
    <w:rsid w:val="004F32E9"/>
    <w:rsid w:val="004F664D"/>
    <w:rsid w:val="00500D6E"/>
    <w:rsid w:val="00507C51"/>
    <w:rsid w:val="00510ACD"/>
    <w:rsid w:val="00511F52"/>
    <w:rsid w:val="00513853"/>
    <w:rsid w:val="00514B0F"/>
    <w:rsid w:val="0052073A"/>
    <w:rsid w:val="0052184A"/>
    <w:rsid w:val="00523942"/>
    <w:rsid w:val="00530DD9"/>
    <w:rsid w:val="005320E4"/>
    <w:rsid w:val="00534B83"/>
    <w:rsid w:val="005363E2"/>
    <w:rsid w:val="00536D89"/>
    <w:rsid w:val="00544904"/>
    <w:rsid w:val="005531A9"/>
    <w:rsid w:val="00557116"/>
    <w:rsid w:val="0055763A"/>
    <w:rsid w:val="00565757"/>
    <w:rsid w:val="005829FA"/>
    <w:rsid w:val="00585ECC"/>
    <w:rsid w:val="00587136"/>
    <w:rsid w:val="005A02B6"/>
    <w:rsid w:val="005A09D8"/>
    <w:rsid w:val="005A1F5E"/>
    <w:rsid w:val="005A3F8F"/>
    <w:rsid w:val="005B5E41"/>
    <w:rsid w:val="005B6859"/>
    <w:rsid w:val="005C6D1E"/>
    <w:rsid w:val="005D392C"/>
    <w:rsid w:val="005D783F"/>
    <w:rsid w:val="005E2B7E"/>
    <w:rsid w:val="005F18A3"/>
    <w:rsid w:val="005F1F77"/>
    <w:rsid w:val="005F2A95"/>
    <w:rsid w:val="005F7D86"/>
    <w:rsid w:val="00600A85"/>
    <w:rsid w:val="00604177"/>
    <w:rsid w:val="006047FB"/>
    <w:rsid w:val="006137EC"/>
    <w:rsid w:val="006234F0"/>
    <w:rsid w:val="006346FE"/>
    <w:rsid w:val="00637544"/>
    <w:rsid w:val="006402D4"/>
    <w:rsid w:val="0064355B"/>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6707"/>
    <w:rsid w:val="006801B1"/>
    <w:rsid w:val="006822E6"/>
    <w:rsid w:val="006827F8"/>
    <w:rsid w:val="0069665E"/>
    <w:rsid w:val="006A0250"/>
    <w:rsid w:val="006A14A2"/>
    <w:rsid w:val="006A21CB"/>
    <w:rsid w:val="006A2CD2"/>
    <w:rsid w:val="006A6324"/>
    <w:rsid w:val="006A67F0"/>
    <w:rsid w:val="006B2573"/>
    <w:rsid w:val="006C08AE"/>
    <w:rsid w:val="006C0E87"/>
    <w:rsid w:val="006D3AC7"/>
    <w:rsid w:val="006D4038"/>
    <w:rsid w:val="006D7676"/>
    <w:rsid w:val="006F0E83"/>
    <w:rsid w:val="006F3EBD"/>
    <w:rsid w:val="006F4AA2"/>
    <w:rsid w:val="006F5678"/>
    <w:rsid w:val="0071294C"/>
    <w:rsid w:val="00724E3B"/>
    <w:rsid w:val="00727163"/>
    <w:rsid w:val="00731E5D"/>
    <w:rsid w:val="00745D4B"/>
    <w:rsid w:val="00746865"/>
    <w:rsid w:val="00753DD2"/>
    <w:rsid w:val="007548F3"/>
    <w:rsid w:val="00755BDE"/>
    <w:rsid w:val="007574EC"/>
    <w:rsid w:val="0077071A"/>
    <w:rsid w:val="00777388"/>
    <w:rsid w:val="00790936"/>
    <w:rsid w:val="00790E8C"/>
    <w:rsid w:val="007A0DF2"/>
    <w:rsid w:val="007A4E1D"/>
    <w:rsid w:val="007B0FBB"/>
    <w:rsid w:val="007B3E0E"/>
    <w:rsid w:val="007C3E8B"/>
    <w:rsid w:val="007C5802"/>
    <w:rsid w:val="007D4222"/>
    <w:rsid w:val="007D61A8"/>
    <w:rsid w:val="007E651F"/>
    <w:rsid w:val="007F11BE"/>
    <w:rsid w:val="007F48D4"/>
    <w:rsid w:val="00802635"/>
    <w:rsid w:val="00804C75"/>
    <w:rsid w:val="00804D1F"/>
    <w:rsid w:val="00805C2D"/>
    <w:rsid w:val="00806B1B"/>
    <w:rsid w:val="00813267"/>
    <w:rsid w:val="00817D9F"/>
    <w:rsid w:val="0082165B"/>
    <w:rsid w:val="0083216B"/>
    <w:rsid w:val="008327F0"/>
    <w:rsid w:val="00832FA5"/>
    <w:rsid w:val="008373A7"/>
    <w:rsid w:val="008459FC"/>
    <w:rsid w:val="00847B7B"/>
    <w:rsid w:val="00851B3E"/>
    <w:rsid w:val="00854994"/>
    <w:rsid w:val="00855AF4"/>
    <w:rsid w:val="00857892"/>
    <w:rsid w:val="0086086E"/>
    <w:rsid w:val="00860BC3"/>
    <w:rsid w:val="00871EA0"/>
    <w:rsid w:val="00873D1A"/>
    <w:rsid w:val="00875BE8"/>
    <w:rsid w:val="00877B88"/>
    <w:rsid w:val="0088113B"/>
    <w:rsid w:val="00885E00"/>
    <w:rsid w:val="008961E7"/>
    <w:rsid w:val="008A0177"/>
    <w:rsid w:val="008C6E28"/>
    <w:rsid w:val="008D132A"/>
    <w:rsid w:val="008D2A6A"/>
    <w:rsid w:val="008D58EC"/>
    <w:rsid w:val="008E4FCE"/>
    <w:rsid w:val="008E74F7"/>
    <w:rsid w:val="008F7754"/>
    <w:rsid w:val="0090117D"/>
    <w:rsid w:val="009055DD"/>
    <w:rsid w:val="009114D8"/>
    <w:rsid w:val="009149A4"/>
    <w:rsid w:val="0091766F"/>
    <w:rsid w:val="0092050F"/>
    <w:rsid w:val="009212DD"/>
    <w:rsid w:val="00921AB9"/>
    <w:rsid w:val="009301B8"/>
    <w:rsid w:val="0093194F"/>
    <w:rsid w:val="00931D78"/>
    <w:rsid w:val="00941F06"/>
    <w:rsid w:val="00942F98"/>
    <w:rsid w:val="009431F3"/>
    <w:rsid w:val="00947092"/>
    <w:rsid w:val="00951A8E"/>
    <w:rsid w:val="00951BB3"/>
    <w:rsid w:val="00954870"/>
    <w:rsid w:val="009625B1"/>
    <w:rsid w:val="00982282"/>
    <w:rsid w:val="00984D2C"/>
    <w:rsid w:val="00985F44"/>
    <w:rsid w:val="00987081"/>
    <w:rsid w:val="009901E5"/>
    <w:rsid w:val="00990C3F"/>
    <w:rsid w:val="009912DF"/>
    <w:rsid w:val="00992A51"/>
    <w:rsid w:val="00997611"/>
    <w:rsid w:val="009A0E7C"/>
    <w:rsid w:val="009A14A0"/>
    <w:rsid w:val="009A3CBD"/>
    <w:rsid w:val="009B2183"/>
    <w:rsid w:val="009B4EE3"/>
    <w:rsid w:val="009C041E"/>
    <w:rsid w:val="009C2062"/>
    <w:rsid w:val="009C7B9A"/>
    <w:rsid w:val="009D21B9"/>
    <w:rsid w:val="009D7754"/>
    <w:rsid w:val="009E4241"/>
    <w:rsid w:val="009E67F8"/>
    <w:rsid w:val="009F1A8A"/>
    <w:rsid w:val="009F356C"/>
    <w:rsid w:val="009F51F2"/>
    <w:rsid w:val="009F6AE9"/>
    <w:rsid w:val="00A0058C"/>
    <w:rsid w:val="00A03543"/>
    <w:rsid w:val="00A07468"/>
    <w:rsid w:val="00A16501"/>
    <w:rsid w:val="00A20DA8"/>
    <w:rsid w:val="00A218EC"/>
    <w:rsid w:val="00A273C5"/>
    <w:rsid w:val="00A310D7"/>
    <w:rsid w:val="00A3138F"/>
    <w:rsid w:val="00A319BE"/>
    <w:rsid w:val="00A31F9A"/>
    <w:rsid w:val="00A40760"/>
    <w:rsid w:val="00A41ED9"/>
    <w:rsid w:val="00A43287"/>
    <w:rsid w:val="00A44EFB"/>
    <w:rsid w:val="00A50C7D"/>
    <w:rsid w:val="00A60320"/>
    <w:rsid w:val="00A72FC5"/>
    <w:rsid w:val="00A730E3"/>
    <w:rsid w:val="00A77CF6"/>
    <w:rsid w:val="00A84BA8"/>
    <w:rsid w:val="00A91283"/>
    <w:rsid w:val="00AA132F"/>
    <w:rsid w:val="00AA182A"/>
    <w:rsid w:val="00AB3338"/>
    <w:rsid w:val="00AC3675"/>
    <w:rsid w:val="00AC5EF4"/>
    <w:rsid w:val="00AC63FC"/>
    <w:rsid w:val="00AD3C6C"/>
    <w:rsid w:val="00AD4F04"/>
    <w:rsid w:val="00AD73CA"/>
    <w:rsid w:val="00AD7D08"/>
    <w:rsid w:val="00AE11E8"/>
    <w:rsid w:val="00B00969"/>
    <w:rsid w:val="00B04340"/>
    <w:rsid w:val="00B07A3B"/>
    <w:rsid w:val="00B130D8"/>
    <w:rsid w:val="00B13429"/>
    <w:rsid w:val="00B13941"/>
    <w:rsid w:val="00B165DC"/>
    <w:rsid w:val="00B340A8"/>
    <w:rsid w:val="00B40E12"/>
    <w:rsid w:val="00B435B8"/>
    <w:rsid w:val="00B4499C"/>
    <w:rsid w:val="00B5116D"/>
    <w:rsid w:val="00B6201D"/>
    <w:rsid w:val="00B62F9A"/>
    <w:rsid w:val="00B653B7"/>
    <w:rsid w:val="00B66A14"/>
    <w:rsid w:val="00B7250F"/>
    <w:rsid w:val="00B807E5"/>
    <w:rsid w:val="00B827CA"/>
    <w:rsid w:val="00B847A0"/>
    <w:rsid w:val="00B87BC5"/>
    <w:rsid w:val="00B926F6"/>
    <w:rsid w:val="00B97CD0"/>
    <w:rsid w:val="00BA4B8D"/>
    <w:rsid w:val="00BA688F"/>
    <w:rsid w:val="00BB05AC"/>
    <w:rsid w:val="00BC3D7A"/>
    <w:rsid w:val="00BC6DA7"/>
    <w:rsid w:val="00BD4346"/>
    <w:rsid w:val="00BE051D"/>
    <w:rsid w:val="00BE756D"/>
    <w:rsid w:val="00BF2674"/>
    <w:rsid w:val="00BF4C61"/>
    <w:rsid w:val="00BF55F6"/>
    <w:rsid w:val="00C00F3F"/>
    <w:rsid w:val="00C035C7"/>
    <w:rsid w:val="00C03BDD"/>
    <w:rsid w:val="00C063B8"/>
    <w:rsid w:val="00C12062"/>
    <w:rsid w:val="00C145C7"/>
    <w:rsid w:val="00C15589"/>
    <w:rsid w:val="00C176F2"/>
    <w:rsid w:val="00C1778C"/>
    <w:rsid w:val="00C24DE4"/>
    <w:rsid w:val="00C2620F"/>
    <w:rsid w:val="00C27878"/>
    <w:rsid w:val="00C34F4C"/>
    <w:rsid w:val="00C602B2"/>
    <w:rsid w:val="00C70C90"/>
    <w:rsid w:val="00C73247"/>
    <w:rsid w:val="00C7374B"/>
    <w:rsid w:val="00C8109F"/>
    <w:rsid w:val="00C82679"/>
    <w:rsid w:val="00C836F3"/>
    <w:rsid w:val="00C97610"/>
    <w:rsid w:val="00C97B11"/>
    <w:rsid w:val="00CB039A"/>
    <w:rsid w:val="00CB36C0"/>
    <w:rsid w:val="00CB5DE5"/>
    <w:rsid w:val="00CC0C58"/>
    <w:rsid w:val="00CC29BF"/>
    <w:rsid w:val="00CD515D"/>
    <w:rsid w:val="00CD5D34"/>
    <w:rsid w:val="00CD63B8"/>
    <w:rsid w:val="00CD7F92"/>
    <w:rsid w:val="00CE10F2"/>
    <w:rsid w:val="00CE4904"/>
    <w:rsid w:val="00CE5B62"/>
    <w:rsid w:val="00CF22F6"/>
    <w:rsid w:val="00CF6830"/>
    <w:rsid w:val="00CF771C"/>
    <w:rsid w:val="00D00EF4"/>
    <w:rsid w:val="00D02894"/>
    <w:rsid w:val="00D103FE"/>
    <w:rsid w:val="00D10BFA"/>
    <w:rsid w:val="00D10F00"/>
    <w:rsid w:val="00D119F5"/>
    <w:rsid w:val="00D13FFE"/>
    <w:rsid w:val="00D14CD7"/>
    <w:rsid w:val="00D150D8"/>
    <w:rsid w:val="00D30007"/>
    <w:rsid w:val="00D300CE"/>
    <w:rsid w:val="00D313AF"/>
    <w:rsid w:val="00D3556F"/>
    <w:rsid w:val="00D37C1A"/>
    <w:rsid w:val="00D406D6"/>
    <w:rsid w:val="00D45AF7"/>
    <w:rsid w:val="00D466AF"/>
    <w:rsid w:val="00D473BF"/>
    <w:rsid w:val="00D47642"/>
    <w:rsid w:val="00D56FE8"/>
    <w:rsid w:val="00D712A3"/>
    <w:rsid w:val="00D95C4C"/>
    <w:rsid w:val="00DA117F"/>
    <w:rsid w:val="00DA17FB"/>
    <w:rsid w:val="00DA3A49"/>
    <w:rsid w:val="00DB7EBA"/>
    <w:rsid w:val="00DC058D"/>
    <w:rsid w:val="00DC1E10"/>
    <w:rsid w:val="00DC2504"/>
    <w:rsid w:val="00DC311D"/>
    <w:rsid w:val="00DC660F"/>
    <w:rsid w:val="00DC7C84"/>
    <w:rsid w:val="00DC7D3A"/>
    <w:rsid w:val="00DD2CF9"/>
    <w:rsid w:val="00DE2882"/>
    <w:rsid w:val="00DE46DB"/>
    <w:rsid w:val="00DE66F3"/>
    <w:rsid w:val="00DF0865"/>
    <w:rsid w:val="00DF307B"/>
    <w:rsid w:val="00E1714F"/>
    <w:rsid w:val="00E20C1E"/>
    <w:rsid w:val="00E2355E"/>
    <w:rsid w:val="00E24673"/>
    <w:rsid w:val="00E24898"/>
    <w:rsid w:val="00E355EE"/>
    <w:rsid w:val="00E44C46"/>
    <w:rsid w:val="00E45EB8"/>
    <w:rsid w:val="00E507FF"/>
    <w:rsid w:val="00E51968"/>
    <w:rsid w:val="00E662CA"/>
    <w:rsid w:val="00E8076C"/>
    <w:rsid w:val="00E83409"/>
    <w:rsid w:val="00E83AAA"/>
    <w:rsid w:val="00E8515F"/>
    <w:rsid w:val="00E87DA4"/>
    <w:rsid w:val="00EA15F6"/>
    <w:rsid w:val="00EA20E5"/>
    <w:rsid w:val="00EA2756"/>
    <w:rsid w:val="00EA4B94"/>
    <w:rsid w:val="00EA60D4"/>
    <w:rsid w:val="00EC098C"/>
    <w:rsid w:val="00EC33F1"/>
    <w:rsid w:val="00EC3C46"/>
    <w:rsid w:val="00EC69FF"/>
    <w:rsid w:val="00ED00F1"/>
    <w:rsid w:val="00ED23F4"/>
    <w:rsid w:val="00ED34D8"/>
    <w:rsid w:val="00ED592D"/>
    <w:rsid w:val="00EE1E2F"/>
    <w:rsid w:val="00EE39ED"/>
    <w:rsid w:val="00EE4460"/>
    <w:rsid w:val="00EF4E2B"/>
    <w:rsid w:val="00EF7F2F"/>
    <w:rsid w:val="00F0293A"/>
    <w:rsid w:val="00F04E9E"/>
    <w:rsid w:val="00F066D1"/>
    <w:rsid w:val="00F10CF8"/>
    <w:rsid w:val="00F10FAD"/>
    <w:rsid w:val="00F146E3"/>
    <w:rsid w:val="00F22F5E"/>
    <w:rsid w:val="00F2320C"/>
    <w:rsid w:val="00F3061E"/>
    <w:rsid w:val="00F32852"/>
    <w:rsid w:val="00F35094"/>
    <w:rsid w:val="00F56A75"/>
    <w:rsid w:val="00F60B45"/>
    <w:rsid w:val="00F64FB6"/>
    <w:rsid w:val="00F66776"/>
    <w:rsid w:val="00F81ACA"/>
    <w:rsid w:val="00F92EFB"/>
    <w:rsid w:val="00F95E8D"/>
    <w:rsid w:val="00FA1A9D"/>
    <w:rsid w:val="00FA532D"/>
    <w:rsid w:val="00FA7A79"/>
    <w:rsid w:val="00FA7D51"/>
    <w:rsid w:val="00FB75DC"/>
    <w:rsid w:val="00FC3361"/>
    <w:rsid w:val="00FD0281"/>
    <w:rsid w:val="00FD1497"/>
    <w:rsid w:val="00FE059A"/>
    <w:rsid w:val="00FE09EA"/>
    <w:rsid w:val="00FE5AC1"/>
    <w:rsid w:val="00FE712F"/>
    <w:rsid w:val="00FF139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hyperlink" Target="https://www.jove.com/account/file-uploader?src=190039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00000007" w:usb1="00000000" w:usb2="00000000" w:usb3="00000000" w:csb0="00000093"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7100A"/>
    <w:rsid w:val="00121A58"/>
    <w:rsid w:val="00257C3C"/>
    <w:rsid w:val="0027616B"/>
    <w:rsid w:val="00281C2E"/>
    <w:rsid w:val="00344E88"/>
    <w:rsid w:val="00380D43"/>
    <w:rsid w:val="00410757"/>
    <w:rsid w:val="004A526F"/>
    <w:rsid w:val="005A440B"/>
    <w:rsid w:val="006A640F"/>
    <w:rsid w:val="006B2B83"/>
    <w:rsid w:val="006E39E5"/>
    <w:rsid w:val="00706CE8"/>
    <w:rsid w:val="007571D3"/>
    <w:rsid w:val="008E77C0"/>
    <w:rsid w:val="00937841"/>
    <w:rsid w:val="00A265D6"/>
    <w:rsid w:val="00AB3CD6"/>
    <w:rsid w:val="00AE7DA1"/>
    <w:rsid w:val="00AF7F93"/>
    <w:rsid w:val="00B76EBF"/>
    <w:rsid w:val="00CA3DC7"/>
    <w:rsid w:val="00D117E2"/>
    <w:rsid w:val="00DE1F1C"/>
    <w:rsid w:val="00E63917"/>
    <w:rsid w:val="00E74A32"/>
    <w:rsid w:val="00E87E3C"/>
    <w:rsid w:val="00EC183C"/>
    <w:rsid w:val="00ED2EF9"/>
    <w:rsid w:val="00EF5E67"/>
    <w:rsid w:val="00F45AB0"/>
    <w:rsid w:val="00FF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FAAD9-A6BE-48E8-9568-0E27182B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18667</TotalTime>
  <Pages>15</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24723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Sam Ing Esteves</cp:lastModifiedBy>
  <cp:revision>123</cp:revision>
  <dcterms:created xsi:type="dcterms:W3CDTF">2021-03-07T13:48:00Z</dcterms:created>
  <dcterms:modified xsi:type="dcterms:W3CDTF">2021-07-21T20:29:00Z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1584164</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