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76B25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51EB">
        <w:rPr>
          <w:rFonts w:asciiTheme="minorHAnsi" w:eastAsia="Times New Roman" w:hAnsiTheme="minorHAnsi" w:cstheme="minorHAnsi"/>
          <w:b/>
          <w:szCs w:val="24"/>
        </w:rPr>
        <w:t>62290</w:t>
      </w:r>
    </w:p>
    <w:p w14:paraId="1BB772C4" w14:textId="511C2670" w:rsidR="00C351E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351EB">
        <w:rPr>
          <w:rFonts w:asciiTheme="minorHAnsi" w:eastAsia="Times New Roman" w:hAnsiTheme="minorHAnsi" w:cstheme="minorHAnsi"/>
          <w:b/>
          <w:szCs w:val="24"/>
        </w:rPr>
        <w:t>Madhulika</w:t>
      </w:r>
      <w:proofErr w:type="spellEnd"/>
      <w:r w:rsidR="00C351EB">
        <w:rPr>
          <w:rFonts w:asciiTheme="minorHAnsi" w:eastAsia="Times New Roman" w:hAnsiTheme="minorHAnsi" w:cstheme="minorHAnsi"/>
          <w:b/>
          <w:szCs w:val="24"/>
        </w:rPr>
        <w:t xml:space="preserve"> Pathak</w:t>
      </w:r>
    </w:p>
    <w:p w14:paraId="2F6924E5" w14:textId="02799199" w:rsidR="004E0C5A" w:rsidRPr="00B07A3B" w:rsidDel="00A12F8F" w:rsidRDefault="00C351E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6F4A501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9E5B95" w:rsidRPr="00CF616D">
          <w:rPr>
            <w:rStyle w:val="Hyperlink"/>
          </w:rPr>
          <w:t>https://www.jove.com/account/file-uploader?src=18998498</w:t>
        </w:r>
      </w:hyperlink>
      <w:r w:rsidR="009E5B95">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FE0623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51EB" w:rsidRPr="00C351EB">
        <w:rPr>
          <w:rStyle w:val="ArticleTitle"/>
          <w:rFonts w:cstheme="minorHAnsi"/>
        </w:rPr>
        <w:t>Measuring the Behavioral Effects of Intraocular Scatter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898459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5CAC435" w14:textId="77777777" w:rsidR="00C351EB" w:rsidRDefault="00C351EB" w:rsidP="00C351EB">
      <w:pPr>
        <w:rPr>
          <w:rFonts w:asciiTheme="majorHAnsi" w:hAnsiTheme="majorHAnsi" w:cstheme="majorHAnsi"/>
          <w:vertAlign w:val="superscript"/>
        </w:rPr>
      </w:pPr>
      <w:r>
        <w:rPr>
          <w:rFonts w:asciiTheme="majorHAnsi" w:hAnsiTheme="majorHAnsi" w:cstheme="majorHAnsi"/>
        </w:rPr>
        <w:t>Jeffrey Nightingale</w:t>
      </w:r>
      <w:r>
        <w:rPr>
          <w:rFonts w:asciiTheme="majorHAnsi" w:hAnsiTheme="majorHAnsi" w:cstheme="majorHAnsi"/>
          <w:vertAlign w:val="superscript"/>
        </w:rPr>
        <w:t>1</w:t>
      </w:r>
      <w:r>
        <w:rPr>
          <w:rFonts w:asciiTheme="majorHAnsi" w:hAnsiTheme="majorHAnsi" w:cstheme="majorHAnsi"/>
        </w:rPr>
        <w:t>, Billy R. Hammond Jr</w:t>
      </w:r>
      <w:r>
        <w:rPr>
          <w:rFonts w:asciiTheme="majorHAnsi" w:hAnsiTheme="majorHAnsi" w:cstheme="majorHAnsi"/>
          <w:vertAlign w:val="superscript"/>
        </w:rPr>
        <w:t>1</w:t>
      </w:r>
    </w:p>
    <w:p w14:paraId="5ED6096E" w14:textId="77777777" w:rsidR="00C351EB" w:rsidRDefault="00C351EB" w:rsidP="00C351EB">
      <w:pPr>
        <w:rPr>
          <w:rFonts w:asciiTheme="majorHAnsi" w:hAnsiTheme="majorHAnsi" w:cstheme="majorHAnsi"/>
        </w:rPr>
      </w:pPr>
      <w:r>
        <w:rPr>
          <w:rFonts w:asciiTheme="majorHAnsi" w:hAnsiTheme="majorHAnsi" w:cstheme="majorHAnsi"/>
          <w:vertAlign w:val="superscript"/>
        </w:rPr>
        <w:t>1</w:t>
      </w:r>
      <w:r>
        <w:rPr>
          <w:rFonts w:asciiTheme="majorHAnsi" w:hAnsiTheme="majorHAnsi" w:cstheme="majorHAnsi"/>
        </w:rPr>
        <w:t>Vision Sciences Laboratory, UGA Psychology Department, University of Georgia, Athens, GA 30602,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E14FC0E" w14:textId="77777777" w:rsidR="00C351EB" w:rsidRDefault="00C351EB" w:rsidP="00C351EB">
      <w:pPr>
        <w:rPr>
          <w:rFonts w:asciiTheme="majorHAnsi" w:hAnsiTheme="majorHAnsi" w:cstheme="majorHAnsi"/>
        </w:rPr>
      </w:pPr>
      <w:bookmarkStart w:id="0" w:name="_Hlk25233958"/>
      <w:r>
        <w:rPr>
          <w:rFonts w:asciiTheme="majorHAnsi" w:hAnsiTheme="majorHAnsi" w:cstheme="majorHAnsi"/>
        </w:rPr>
        <w:t>Billy R. Hammond Jr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9" w:history="1">
        <w:r>
          <w:rPr>
            <w:rStyle w:val="Hyperlink"/>
            <w:rFonts w:asciiTheme="majorHAnsi" w:hAnsiTheme="majorHAnsi" w:cstheme="majorHAnsi"/>
          </w:rPr>
          <w:t>bhammond@uga.edu</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204383A8" w:rsidR="003B5E26" w:rsidRDefault="00DA7BFB" w:rsidP="009A0E7C">
      <w:pPr>
        <w:outlineLvl w:val="0"/>
      </w:pPr>
      <w:hyperlink r:id="rId10" w:history="1">
        <w:r w:rsidR="00C351EB" w:rsidRPr="005B3C97">
          <w:rPr>
            <w:rStyle w:val="Hyperlink"/>
            <w:rFonts w:asciiTheme="majorHAnsi" w:hAnsiTheme="majorHAnsi" w:cstheme="majorHAnsi"/>
          </w:rPr>
          <w:t>Jeffrey.Nightingale@uga.edu</w:t>
        </w:r>
      </w:hyperlink>
    </w:p>
    <w:p w14:paraId="591E99E6" w14:textId="6CD62EE7" w:rsidR="00C351EB" w:rsidRPr="00B07A3B" w:rsidRDefault="00DA7BFB" w:rsidP="009A0E7C">
      <w:pPr>
        <w:outlineLvl w:val="0"/>
        <w:rPr>
          <w:rFonts w:asciiTheme="minorHAnsi" w:hAnsiTheme="minorHAnsi" w:cstheme="minorHAnsi"/>
          <w:b/>
          <w:sz w:val="22"/>
          <w:szCs w:val="22"/>
        </w:rPr>
      </w:pPr>
      <w:hyperlink r:id="rId11" w:history="1">
        <w:r w:rsidR="00C351EB" w:rsidRPr="005B3C97">
          <w:rPr>
            <w:rStyle w:val="Hyperlink"/>
            <w:rFonts w:asciiTheme="majorHAnsi" w:hAnsiTheme="majorHAnsi" w:cstheme="majorHAnsi"/>
          </w:rPr>
          <w:t>bhammond@uga.edu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42DC57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139D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D49969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139D7">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C1D6131" w:rsidR="00673750" w:rsidRPr="006D3C9C" w:rsidRDefault="00DA7BFB" w:rsidP="00673750">
      <w:pPr>
        <w:ind w:left="720"/>
        <w:rPr>
          <w:rFonts w:eastAsia="Times New Roman" w:cs="Calibri"/>
          <w:color w:val="222222"/>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AD5615" w:rsidRPr="00AD5615">
            <w:rPr>
              <w:rFonts w:ascii="MS Gothic" w:eastAsia="MS Gothic" w:hAnsi="MS Gothic" w:cstheme="minorHAnsi" w:hint="eastAsia"/>
              <w:color w:val="000000" w:themeColor="text1"/>
              <w:szCs w:val="24"/>
            </w:rPr>
            <w:t>☒</w:t>
          </w:r>
        </w:sdtContent>
      </w:sdt>
      <w:r w:rsidR="00673750" w:rsidRPr="00AD5615">
        <w:rPr>
          <w:rFonts w:eastAsia="Times New Roman" w:cs="Calibri"/>
          <w:i/>
          <w:iCs/>
          <w:color w:val="000000" w:themeColor="text1"/>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E05181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139D7">
        <w:rPr>
          <w:rFonts w:asciiTheme="minorHAnsi" w:eastAsia="Times New Roman" w:hAnsiTheme="minorHAnsi" w:cstheme="minorHAnsi"/>
          <w:b/>
          <w:bCs/>
          <w:szCs w:val="24"/>
        </w:rPr>
        <w:t>No</w:t>
      </w:r>
    </w:p>
    <w:p w14:paraId="401A1F48" w14:textId="32D6D45F"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40623B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16F4C">
        <w:rPr>
          <w:rFonts w:asciiTheme="minorHAnsi" w:hAnsiTheme="minorHAnsi" w:cstheme="minorHAnsi"/>
          <w:bCs/>
          <w:sz w:val="22"/>
          <w:szCs w:val="22"/>
        </w:rPr>
        <w:t>11</w:t>
      </w:r>
    </w:p>
    <w:p w14:paraId="5AAC9C6C" w14:textId="2F738BD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16F4C">
        <w:rPr>
          <w:rFonts w:asciiTheme="minorHAnsi" w:hAnsiTheme="minorHAnsi" w:cstheme="minorHAnsi"/>
          <w:bCs/>
          <w:sz w:val="22"/>
          <w:szCs w:val="22"/>
        </w:rPr>
        <w:t>21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02DE710D" w:rsidR="007D61A8" w:rsidRPr="00B07A3B" w:rsidRDefault="007D61A8" w:rsidP="00507FA8">
      <w:pPr>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B0139AD" w14:textId="1A875925" w:rsidR="007D61A8" w:rsidRPr="00507FA8" w:rsidRDefault="001223F3" w:rsidP="00507FA8">
      <w:pPr>
        <w:pStyle w:val="ListParagraph"/>
        <w:numPr>
          <w:ilvl w:val="1"/>
          <w:numId w:val="3"/>
        </w:numPr>
        <w:spacing w:before="120"/>
        <w:contextualSpacing w:val="0"/>
        <w:jc w:val="both"/>
        <w:rPr>
          <w:rFonts w:asciiTheme="minorHAnsi" w:eastAsia="Times New Roman" w:hAnsiTheme="minorHAnsi" w:cstheme="minorHAnsi"/>
          <w:b/>
          <w:bCs/>
          <w:szCs w:val="24"/>
        </w:rPr>
      </w:pPr>
      <w:r w:rsidRPr="002A0C68">
        <w:rPr>
          <w:rStyle w:val="AuthorName"/>
          <w:rFonts w:asciiTheme="minorHAnsi" w:eastAsia="Times" w:hAnsiTheme="minorHAnsi" w:cstheme="minorHAnsi"/>
        </w:rPr>
        <w:t>Jeffrey Nightingale</w:t>
      </w:r>
      <w:r w:rsidR="007D61A8" w:rsidRPr="002A0C68">
        <w:rPr>
          <w:rFonts w:asciiTheme="minorHAnsi" w:eastAsia="Times New Roman" w:hAnsiTheme="minorHAnsi" w:cstheme="minorHAnsi"/>
          <w:b/>
          <w:bCs/>
          <w:szCs w:val="24"/>
          <w:u w:val="single"/>
        </w:rPr>
        <w:t>:</w:t>
      </w:r>
      <w:r w:rsidR="007D61A8" w:rsidRPr="002A0C68">
        <w:rPr>
          <w:rFonts w:asciiTheme="minorHAnsi" w:eastAsia="Times New Roman" w:hAnsiTheme="minorHAnsi" w:cstheme="minorHAnsi"/>
          <w:szCs w:val="24"/>
        </w:rPr>
        <w:t xml:space="preserve"> </w:t>
      </w:r>
      <w:r w:rsidR="003C7D71" w:rsidRPr="002A0C68">
        <w:rPr>
          <w:rFonts w:asciiTheme="minorHAnsi" w:eastAsia="Times New Roman" w:hAnsiTheme="minorHAnsi" w:cstheme="minorHAnsi"/>
          <w:szCs w:val="24"/>
        </w:rPr>
        <w:t xml:space="preserve">The behavioral consequences of intraocular scatter are </w:t>
      </w:r>
      <w:r w:rsidR="002A0C68" w:rsidRPr="002A0C68">
        <w:rPr>
          <w:rFonts w:asciiTheme="minorHAnsi" w:eastAsia="Times New Roman" w:hAnsiTheme="minorHAnsi" w:cstheme="minorHAnsi"/>
          <w:szCs w:val="24"/>
        </w:rPr>
        <w:t xml:space="preserve">often </w:t>
      </w:r>
      <w:r w:rsidR="003C7D71" w:rsidRPr="002A0C68">
        <w:rPr>
          <w:rFonts w:asciiTheme="minorHAnsi" w:eastAsia="Times New Roman" w:hAnsiTheme="minorHAnsi" w:cstheme="minorHAnsi"/>
          <w:szCs w:val="24"/>
        </w:rPr>
        <w:t>severe and</w:t>
      </w:r>
      <w:r w:rsidR="002A0C68" w:rsidRPr="002A0C68">
        <w:rPr>
          <w:rFonts w:asciiTheme="minorHAnsi" w:eastAsia="Times New Roman" w:hAnsiTheme="minorHAnsi" w:cstheme="minorHAnsi"/>
          <w:szCs w:val="24"/>
        </w:rPr>
        <w:t xml:space="preserve"> central to many common problems such as driving accidents</w:t>
      </w:r>
      <w:r w:rsidR="003C7D71" w:rsidRPr="002A0C68">
        <w:rPr>
          <w:rFonts w:asciiTheme="minorHAnsi" w:eastAsia="Times New Roman" w:hAnsiTheme="minorHAnsi" w:cstheme="minorHAnsi"/>
          <w:szCs w:val="24"/>
        </w:rPr>
        <w:t xml:space="preserve">. </w:t>
      </w:r>
      <w:r w:rsidR="002A0C68">
        <w:rPr>
          <w:rFonts w:asciiTheme="minorHAnsi" w:eastAsia="Times New Roman" w:hAnsiTheme="minorHAnsi" w:cstheme="minorHAnsi"/>
          <w:szCs w:val="24"/>
        </w:rPr>
        <w:t xml:space="preserve"> This study represents a novel method for measuring the effects of scatter on visual recognition.</w:t>
      </w:r>
    </w:p>
    <w:p w14:paraId="55739976" w14:textId="7AFB9411" w:rsidR="00507FA8" w:rsidRPr="00507FA8" w:rsidRDefault="00507FA8" w:rsidP="00507FA8">
      <w:pPr>
        <w:pStyle w:val="ListParagraph"/>
        <w:numPr>
          <w:ilvl w:val="2"/>
          <w:numId w:val="3"/>
        </w:numPr>
        <w:spacing w:before="120"/>
        <w:contextualSpacing w:val="0"/>
        <w:jc w:val="both"/>
        <w:rPr>
          <w:rFonts w:asciiTheme="minorHAnsi" w:eastAsia="Times New Roman" w:hAnsiTheme="minorHAnsi" w:cstheme="minorHAnsi"/>
        </w:rPr>
      </w:pPr>
      <w:r>
        <w:rPr>
          <w:rFonts w:asciiTheme="minorHAnsi" w:eastAsia="Times New Roman" w:hAnsiTheme="minorHAnsi" w:cstheme="minorHAnsi"/>
        </w:rPr>
        <w:t>INTERVIEW: Named talent says the statement above in an interview style shot, looking slightly off-camera</w:t>
      </w:r>
    </w:p>
    <w:p w14:paraId="490E6309" w14:textId="1302B211" w:rsidR="007D61A8" w:rsidRPr="00AD5615" w:rsidRDefault="00645760" w:rsidP="00507FA8">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Jeffrey Nightingale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this methodology is its high degree of </w:t>
      </w:r>
      <w:r w:rsidR="002A0C68">
        <w:rPr>
          <w:rFonts w:asciiTheme="minorHAnsi" w:hAnsiTheme="minorHAnsi" w:cstheme="minorHAnsi"/>
        </w:rPr>
        <w:t>ecological</w:t>
      </w:r>
      <w:r>
        <w:rPr>
          <w:rFonts w:asciiTheme="minorHAnsi" w:hAnsiTheme="minorHAnsi" w:cstheme="minorHAnsi"/>
        </w:rPr>
        <w:t xml:space="preserve"> validity</w:t>
      </w:r>
      <w:r w:rsidR="002A0C68">
        <w:rPr>
          <w:rFonts w:asciiTheme="minorHAnsi" w:hAnsiTheme="minorHAnsi" w:cstheme="minorHAnsi"/>
        </w:rPr>
        <w:t xml:space="preserve"> while using relatively simple optics</w:t>
      </w:r>
      <w:r>
        <w:rPr>
          <w:rFonts w:asciiTheme="minorHAnsi" w:hAnsiTheme="minorHAnsi" w:cstheme="minorHAnsi"/>
        </w:rPr>
        <w:t>.</w:t>
      </w:r>
    </w:p>
    <w:p w14:paraId="6975E42E" w14:textId="5F54E12B" w:rsidR="00AD5615" w:rsidRPr="00AD5615" w:rsidRDefault="00D4443C" w:rsidP="00AD5615">
      <w:pPr>
        <w:pStyle w:val="ListParagraph"/>
        <w:numPr>
          <w:ilvl w:val="2"/>
          <w:numId w:val="3"/>
        </w:numPr>
        <w:spacing w:before="120"/>
        <w:contextualSpacing w:val="0"/>
        <w:jc w:val="both"/>
        <w:rPr>
          <w:rFonts w:asciiTheme="minorHAnsi" w:eastAsia="Times New Roman" w:hAnsiTheme="minorHAnsi" w:cstheme="minorHAnsi"/>
          <w:b/>
          <w:bCs/>
          <w:i/>
          <w:iCs/>
          <w:color w:val="002060"/>
          <w:szCs w:val="24"/>
        </w:rPr>
      </w:pPr>
      <w:r>
        <w:rPr>
          <w:rFonts w:asciiTheme="minorHAnsi" w:eastAsia="Times New Roman" w:hAnsiTheme="minorHAnsi" w:cstheme="minorHAnsi"/>
        </w:rPr>
        <w:t>INTERVIEW: Named talent says the statement above in an interview style shot, looking slightly off-camera.</w:t>
      </w:r>
      <w:r w:rsidRPr="00AD5615">
        <w:rPr>
          <w:rStyle w:val="AuthorName"/>
          <w:rFonts w:asciiTheme="minorHAnsi" w:eastAsia="Times" w:hAnsiTheme="minorHAnsi" w:cstheme="minorHAnsi"/>
          <w:b w:val="0"/>
          <w:bCs/>
          <w:i/>
          <w:iCs/>
          <w:color w:val="002060"/>
          <w:u w:val="none"/>
        </w:rPr>
        <w:t xml:space="preserve"> </w:t>
      </w:r>
      <w:r>
        <w:rPr>
          <w:rStyle w:val="AuthorName"/>
          <w:rFonts w:asciiTheme="minorHAnsi" w:eastAsia="Times" w:hAnsiTheme="minorHAnsi" w:cstheme="minorHAnsi"/>
          <w:b w:val="0"/>
          <w:bCs/>
          <w:i/>
          <w:iCs/>
          <w:color w:val="002060"/>
          <w:u w:val="none"/>
        </w:rPr>
        <w:t xml:space="preserve">Suggested b-roll: </w:t>
      </w:r>
      <w:r w:rsidR="00AD5615" w:rsidRPr="00AD5615">
        <w:rPr>
          <w:rStyle w:val="AuthorName"/>
          <w:rFonts w:asciiTheme="minorHAnsi" w:eastAsia="Times" w:hAnsiTheme="minorHAnsi" w:cstheme="minorHAnsi"/>
          <w:b w:val="0"/>
          <w:bCs/>
          <w:i/>
          <w:iCs/>
          <w:color w:val="002060"/>
          <w:u w:val="none"/>
        </w:rPr>
        <w:t>2.</w:t>
      </w:r>
      <w:r w:rsidR="00AD5615" w:rsidRPr="00AD5615">
        <w:rPr>
          <w:rFonts w:asciiTheme="minorHAnsi" w:eastAsia="Times New Roman" w:hAnsiTheme="minorHAnsi" w:cstheme="minorHAnsi"/>
          <w:i/>
          <w:iCs/>
          <w:color w:val="002060"/>
          <w:szCs w:val="24"/>
        </w:rPr>
        <w:t>1.1</w:t>
      </w:r>
      <w:r w:rsidR="00AD5615">
        <w:rPr>
          <w:rFonts w:asciiTheme="minorHAnsi" w:eastAsia="Times New Roman" w:hAnsiTheme="minorHAnsi" w:cstheme="minorHAnsi"/>
          <w:i/>
          <w:iCs/>
          <w:color w:val="002060"/>
          <w:szCs w:val="24"/>
        </w:rPr>
        <w:t>, 2.2.1</w:t>
      </w:r>
    </w:p>
    <w:p w14:paraId="47FA36A9" w14:textId="77777777" w:rsidR="007D61A8" w:rsidRPr="00B07A3B" w:rsidRDefault="007D61A8" w:rsidP="00507FA8">
      <w:pPr>
        <w:jc w:val="both"/>
        <w:rPr>
          <w:rFonts w:asciiTheme="minorHAnsi" w:eastAsia="Times New Roman" w:hAnsiTheme="minorHAnsi" w:cstheme="minorHAnsi"/>
          <w:b/>
          <w:bCs/>
          <w:szCs w:val="24"/>
        </w:rPr>
      </w:pPr>
    </w:p>
    <w:p w14:paraId="650FC038" w14:textId="51454FB4" w:rsidR="007D61A8" w:rsidRPr="00B07A3B" w:rsidRDefault="007D61A8" w:rsidP="00507FA8">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0088618A">
        <w:rPr>
          <w:rFonts w:asciiTheme="minorHAnsi" w:eastAsia="Times New Roman" w:hAnsiTheme="minorHAnsi" w:cstheme="minorHAnsi"/>
          <w:szCs w:val="24"/>
        </w:rPr>
        <w:t xml:space="preserve"> </w:t>
      </w:r>
    </w:p>
    <w:p w14:paraId="4AD820F4" w14:textId="69F52AE6" w:rsidR="002A0C68" w:rsidRDefault="002A0C68" w:rsidP="00507FA8">
      <w:pPr>
        <w:pStyle w:val="ListParagraph"/>
        <w:numPr>
          <w:ilvl w:val="1"/>
          <w:numId w:val="3"/>
        </w:numPr>
        <w:spacing w:before="120"/>
        <w:contextualSpacing w:val="0"/>
        <w:jc w:val="both"/>
        <w:rPr>
          <w:rFonts w:asciiTheme="minorHAnsi" w:eastAsia="Times New Roman" w:hAnsiTheme="minorHAnsi" w:cstheme="minorHAnsi"/>
          <w:szCs w:val="24"/>
        </w:rPr>
      </w:pPr>
      <w:r w:rsidRPr="002A0C68">
        <w:rPr>
          <w:rStyle w:val="AuthorName"/>
          <w:rFonts w:asciiTheme="minorHAnsi" w:eastAsia="Times" w:hAnsiTheme="minorHAnsi" w:cstheme="minorHAnsi"/>
        </w:rPr>
        <w:t>Jeffrey Nightingale</w:t>
      </w:r>
      <w:r w:rsidR="007D61A8" w:rsidRPr="002A0C68">
        <w:rPr>
          <w:rFonts w:asciiTheme="minorHAnsi" w:eastAsia="Times New Roman" w:hAnsiTheme="minorHAnsi" w:cstheme="minorHAnsi"/>
          <w:b/>
          <w:bCs/>
          <w:szCs w:val="24"/>
          <w:u w:val="single"/>
        </w:rPr>
        <w:t>:</w:t>
      </w:r>
      <w:r w:rsidR="007D61A8" w:rsidRPr="002A0C68">
        <w:rPr>
          <w:rFonts w:asciiTheme="minorHAnsi" w:eastAsia="Times New Roman" w:hAnsiTheme="minorHAnsi" w:cstheme="minorHAnsi"/>
          <w:szCs w:val="24"/>
        </w:rPr>
        <w:t xml:space="preserve"> </w:t>
      </w:r>
      <w:r>
        <w:rPr>
          <w:rFonts w:asciiTheme="minorHAnsi" w:eastAsia="Times New Roman" w:hAnsiTheme="minorHAnsi" w:cstheme="minorHAnsi"/>
          <w:szCs w:val="24"/>
        </w:rPr>
        <w:t>Cataract is the leading cause of blindness in the world.  Prior to overt disease, the lens scatters light and degrades vision for decades.  Proper measurement could motivate more timely treatment.</w:t>
      </w:r>
    </w:p>
    <w:p w14:paraId="2BB9E73D" w14:textId="10757627" w:rsidR="00507FA8" w:rsidRPr="00507FA8" w:rsidRDefault="00507FA8" w:rsidP="00507FA8">
      <w:pPr>
        <w:pStyle w:val="ListParagraph"/>
        <w:numPr>
          <w:ilvl w:val="2"/>
          <w:numId w:val="3"/>
        </w:numPr>
        <w:spacing w:before="120"/>
        <w:contextualSpacing w:val="0"/>
        <w:jc w:val="both"/>
        <w:rPr>
          <w:rFonts w:asciiTheme="minorHAnsi" w:eastAsia="Times New Roman" w:hAnsiTheme="minorHAnsi" w:cstheme="minorHAnsi"/>
        </w:rPr>
      </w:pPr>
      <w:r>
        <w:rPr>
          <w:rFonts w:asciiTheme="minorHAnsi" w:eastAsia="Times New Roman" w:hAnsiTheme="minorHAnsi" w:cstheme="minorHAnsi"/>
        </w:rPr>
        <w:t>INTERVIEW: Named talent says the statement above in an interview style shot, looking slightly off-camera</w:t>
      </w:r>
    </w:p>
    <w:p w14:paraId="524AC04E" w14:textId="08525763" w:rsidR="007D61A8" w:rsidRPr="00507FA8" w:rsidRDefault="00CD484D" w:rsidP="00507FA8">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Jeffrey Nightingale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Despite similarities in refractive condition, visual performance often varies dramatically between individuals.</w:t>
      </w:r>
      <w:r w:rsidR="0088618A">
        <w:rPr>
          <w:rFonts w:asciiTheme="minorHAnsi" w:hAnsiTheme="minorHAnsi" w:cstheme="minorHAnsi"/>
        </w:rPr>
        <w:t xml:space="preserve"> </w:t>
      </w:r>
      <w:r>
        <w:rPr>
          <w:rFonts w:asciiTheme="minorHAnsi" w:hAnsiTheme="minorHAnsi" w:cstheme="minorHAnsi"/>
        </w:rPr>
        <w:t>This method provides some quantification of the source of such variance.</w:t>
      </w:r>
      <w:r w:rsidR="0088618A">
        <w:rPr>
          <w:rFonts w:asciiTheme="minorHAnsi" w:hAnsiTheme="minorHAnsi" w:cstheme="minorHAnsi"/>
        </w:rPr>
        <w:t xml:space="preserve"> </w:t>
      </w:r>
      <w:r>
        <w:rPr>
          <w:rFonts w:asciiTheme="minorHAnsi" w:hAnsiTheme="minorHAnsi" w:cstheme="minorHAnsi"/>
        </w:rPr>
        <w:t xml:space="preserve">Existing optical systems could easily be adapted to include glare acuity </w:t>
      </w:r>
      <w:r w:rsidR="001C231B">
        <w:rPr>
          <w:rFonts w:asciiTheme="minorHAnsi" w:hAnsiTheme="minorHAnsi" w:cstheme="minorHAnsi"/>
        </w:rPr>
        <w:t>measurements</w:t>
      </w:r>
      <w:r>
        <w:rPr>
          <w:rFonts w:asciiTheme="minorHAnsi" w:hAnsiTheme="minorHAnsi" w:cstheme="minorHAnsi"/>
        </w:rPr>
        <w:t>.</w:t>
      </w:r>
    </w:p>
    <w:p w14:paraId="59EF1BC0" w14:textId="3EFDF580" w:rsidR="00507FA8" w:rsidRPr="00AD5615" w:rsidRDefault="00D4443C" w:rsidP="00507FA8">
      <w:pPr>
        <w:pStyle w:val="ListParagraph"/>
        <w:numPr>
          <w:ilvl w:val="2"/>
          <w:numId w:val="3"/>
        </w:numPr>
        <w:spacing w:before="120"/>
        <w:contextualSpacing w:val="0"/>
        <w:jc w:val="both"/>
        <w:rPr>
          <w:rFonts w:asciiTheme="minorHAnsi" w:eastAsia="Times New Roman" w:hAnsiTheme="minorHAnsi" w:cstheme="minorHAnsi"/>
          <w:i/>
          <w:iCs/>
          <w:color w:val="002060"/>
        </w:rPr>
      </w:pPr>
      <w:r>
        <w:rPr>
          <w:rFonts w:asciiTheme="minorHAnsi" w:eastAsia="Times New Roman" w:hAnsiTheme="minorHAnsi" w:cstheme="minorHAnsi"/>
        </w:rPr>
        <w:t>INTERVIEW: Named talent says the statement above in an interview style shot, looking slightly off-camera.</w:t>
      </w:r>
      <w:r w:rsidRPr="00AD5615">
        <w:rPr>
          <w:rFonts w:asciiTheme="minorHAnsi" w:eastAsia="Times New Roman" w:hAnsiTheme="minorHAnsi" w:cstheme="minorHAnsi"/>
          <w:i/>
          <w:iCs/>
          <w:color w:val="002060"/>
        </w:rPr>
        <w:t xml:space="preserve"> </w:t>
      </w:r>
      <w:r>
        <w:rPr>
          <w:rStyle w:val="AuthorName"/>
          <w:rFonts w:asciiTheme="minorHAnsi" w:eastAsia="Times" w:hAnsiTheme="minorHAnsi" w:cstheme="minorHAnsi"/>
          <w:b w:val="0"/>
          <w:bCs/>
          <w:i/>
          <w:iCs/>
          <w:color w:val="002060"/>
          <w:u w:val="none"/>
        </w:rPr>
        <w:t xml:space="preserve">Suggested b-roll: </w:t>
      </w:r>
      <w:r w:rsidR="00AD5615" w:rsidRPr="00AD5615">
        <w:rPr>
          <w:rFonts w:asciiTheme="minorHAnsi" w:eastAsia="Times New Roman" w:hAnsiTheme="minorHAnsi" w:cstheme="minorHAnsi"/>
          <w:i/>
          <w:iCs/>
          <w:color w:val="002060"/>
        </w:rPr>
        <w:t>2.4.1, 2.4.2</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2D41E01" w:rsidR="001016BD" w:rsidRPr="00B07A3B" w:rsidRDefault="00B25374" w:rsidP="001016BD">
      <w:pPr>
        <w:pStyle w:val="ListParagraph"/>
        <w:numPr>
          <w:ilvl w:val="1"/>
          <w:numId w:val="3"/>
        </w:numPr>
        <w:spacing w:before="120"/>
        <w:rPr>
          <w:rFonts w:asciiTheme="minorHAnsi" w:eastAsia="Times New Roman" w:hAnsiTheme="minorHAnsi" w:cstheme="minorHAnsi"/>
          <w:szCs w:val="24"/>
        </w:rPr>
      </w:pPr>
      <w:r>
        <w:rPr>
          <w:rFonts w:asciiTheme="majorHAnsi" w:hAnsiTheme="majorHAnsi" w:cstheme="majorHAnsi"/>
        </w:rPr>
        <w:t>This study was approved by the University of Georgia institutional review board, and the experimental procedures were conducted in accordance with Good Clinical Practice Guidelines and the ethical principles of the Declaration of Helsinki.</w:t>
      </w:r>
      <w:r w:rsidRPr="00B07A3B">
        <w:rPr>
          <w:rFonts w:asciiTheme="minorHAnsi" w:hAnsiTheme="minorHAnsi" w:cstheme="minorHAnsi"/>
        </w:rPr>
        <w:t xml:space="preserve"> </w:t>
      </w:r>
      <w:r w:rsidR="001016BD" w:rsidRPr="00B07A3B">
        <w:rPr>
          <w:rFonts w:asciiTheme="minorHAnsi" w:hAnsiTheme="minorHAnsi" w:cstheme="minorHAnsi"/>
        </w:rPr>
        <w:br w:type="page"/>
      </w:r>
    </w:p>
    <w:p w14:paraId="713769B9" w14:textId="052FB3C6" w:rsidR="00DC2504" w:rsidRPr="00B07A3B" w:rsidRDefault="00DC2504" w:rsidP="00507FA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ED921C9" w14:textId="41F41A71" w:rsidR="00B25374" w:rsidRDefault="00B25374" w:rsidP="00AD5615">
      <w:pPr>
        <w:pStyle w:val="ListParagraph"/>
        <w:numPr>
          <w:ilvl w:val="0"/>
          <w:numId w:val="3"/>
        </w:numPr>
        <w:spacing w:before="120"/>
        <w:contextualSpacing w:val="0"/>
        <w:jc w:val="both"/>
        <w:rPr>
          <w:rFonts w:asciiTheme="minorHAnsi" w:hAnsiTheme="minorHAnsi" w:cstheme="minorHAnsi"/>
          <w:b/>
          <w:bCs/>
        </w:rPr>
      </w:pPr>
      <w:r w:rsidRPr="00B25374">
        <w:rPr>
          <w:rFonts w:asciiTheme="majorHAnsi" w:hAnsiTheme="majorHAnsi" w:cstheme="majorHAnsi"/>
          <w:b/>
          <w:bCs/>
        </w:rPr>
        <w:t xml:space="preserve">Constructing the </w:t>
      </w:r>
      <w:r w:rsidR="001F168E">
        <w:rPr>
          <w:rFonts w:asciiTheme="majorHAnsi" w:hAnsiTheme="majorHAnsi" w:cstheme="majorHAnsi"/>
          <w:b/>
          <w:bCs/>
        </w:rPr>
        <w:t>G</w:t>
      </w:r>
      <w:r w:rsidRPr="00B25374">
        <w:rPr>
          <w:rFonts w:asciiTheme="majorHAnsi" w:hAnsiTheme="majorHAnsi" w:cstheme="majorHAnsi"/>
          <w:b/>
          <w:bCs/>
        </w:rPr>
        <w:t xml:space="preserve">lare </w:t>
      </w:r>
      <w:r w:rsidR="001F168E">
        <w:rPr>
          <w:rFonts w:asciiTheme="majorHAnsi" w:hAnsiTheme="majorHAnsi" w:cstheme="majorHAnsi"/>
          <w:b/>
          <w:bCs/>
        </w:rPr>
        <w:t>A</w:t>
      </w:r>
      <w:r w:rsidRPr="00B25374">
        <w:rPr>
          <w:rFonts w:asciiTheme="majorHAnsi" w:hAnsiTheme="majorHAnsi" w:cstheme="majorHAnsi"/>
          <w:b/>
          <w:bCs/>
        </w:rPr>
        <w:t xml:space="preserve">cuity </w:t>
      </w:r>
      <w:r w:rsidR="001F168E">
        <w:rPr>
          <w:rFonts w:asciiTheme="majorHAnsi" w:hAnsiTheme="majorHAnsi" w:cstheme="majorHAnsi"/>
          <w:b/>
          <w:bCs/>
        </w:rPr>
        <w:t>A</w:t>
      </w:r>
      <w:r w:rsidRPr="00B25374">
        <w:rPr>
          <w:rFonts w:asciiTheme="majorHAnsi" w:hAnsiTheme="majorHAnsi" w:cstheme="majorHAnsi"/>
          <w:b/>
          <w:bCs/>
        </w:rPr>
        <w:t>pparatus</w:t>
      </w:r>
    </w:p>
    <w:p w14:paraId="58005E5F" w14:textId="01BEBCBB" w:rsidR="00B25374" w:rsidRPr="00F37A5D" w:rsidRDefault="008C7308" w:rsidP="00AD5615">
      <w:pPr>
        <w:pStyle w:val="ListParagraph"/>
        <w:numPr>
          <w:ilvl w:val="1"/>
          <w:numId w:val="3"/>
        </w:numPr>
        <w:spacing w:before="120"/>
        <w:contextualSpacing w:val="0"/>
        <w:jc w:val="both"/>
        <w:rPr>
          <w:rFonts w:asciiTheme="minorHAnsi" w:hAnsiTheme="minorHAnsi" w:cstheme="minorHAnsi"/>
          <w:b/>
          <w:bCs/>
          <w:color w:val="7030A0"/>
        </w:rPr>
      </w:pPr>
      <w:r w:rsidRPr="00F37A5D">
        <w:rPr>
          <w:rFonts w:asciiTheme="majorHAnsi" w:hAnsiTheme="majorHAnsi" w:cstheme="majorHAnsi"/>
          <w:color w:val="7030A0"/>
        </w:rPr>
        <w:t>Working on</w:t>
      </w:r>
      <w:r w:rsidR="00B25374" w:rsidRPr="00F37A5D">
        <w:rPr>
          <w:rFonts w:asciiTheme="majorHAnsi" w:hAnsiTheme="majorHAnsi" w:cstheme="majorHAnsi"/>
          <w:color w:val="7030A0"/>
        </w:rPr>
        <w:t xml:space="preserve"> an optical table, install a 1000</w:t>
      </w:r>
      <w:r w:rsidR="000255E2" w:rsidRPr="00F37A5D">
        <w:rPr>
          <w:rFonts w:asciiTheme="majorHAnsi" w:hAnsiTheme="majorHAnsi" w:cstheme="majorHAnsi"/>
          <w:color w:val="7030A0"/>
        </w:rPr>
        <w:t>-</w:t>
      </w:r>
      <w:r w:rsidR="00B25374" w:rsidRPr="00F37A5D">
        <w:rPr>
          <w:rFonts w:asciiTheme="majorHAnsi" w:hAnsiTheme="majorHAnsi" w:cstheme="majorHAnsi"/>
          <w:color w:val="7030A0"/>
        </w:rPr>
        <w:t xml:space="preserve">Watt xenon arc lamp with the associated power supply at the posterior end of the bench </w:t>
      </w:r>
      <w:r w:rsidR="00B25374" w:rsidRPr="00F37A5D">
        <w:rPr>
          <w:rFonts w:asciiTheme="majorHAnsi" w:hAnsiTheme="majorHAnsi" w:cstheme="majorHAnsi"/>
          <w:b/>
          <w:bCs/>
          <w:color w:val="7030A0"/>
        </w:rPr>
        <w:t>[1]</w:t>
      </w:r>
      <w:r w:rsidR="00B25374" w:rsidRPr="00F37A5D">
        <w:rPr>
          <w:rFonts w:asciiTheme="majorHAnsi" w:hAnsiTheme="majorHAnsi" w:cstheme="majorHAnsi"/>
          <w:color w:val="7030A0"/>
        </w:rPr>
        <w:t xml:space="preserve">. Install the first lens at a position that collimates the light from the source </w:t>
      </w:r>
      <w:r w:rsidR="00B25374" w:rsidRPr="00F37A5D">
        <w:rPr>
          <w:rFonts w:asciiTheme="majorHAnsi" w:hAnsiTheme="majorHAnsi" w:cstheme="majorHAnsi"/>
          <w:b/>
          <w:bCs/>
          <w:color w:val="7030A0"/>
        </w:rPr>
        <w:t>[2]</w:t>
      </w:r>
      <w:r w:rsidR="00B25374" w:rsidRPr="00F37A5D">
        <w:rPr>
          <w:rFonts w:asciiTheme="majorHAnsi" w:hAnsiTheme="majorHAnsi" w:cstheme="majorHAnsi"/>
          <w:color w:val="7030A0"/>
        </w:rPr>
        <w:t xml:space="preserve"> and introduce an optical element to remove heat within the optics generated by the intense light source </w:t>
      </w:r>
      <w:r w:rsidR="00B25374" w:rsidRPr="00F37A5D">
        <w:rPr>
          <w:rFonts w:asciiTheme="majorHAnsi" w:hAnsiTheme="majorHAnsi" w:cstheme="majorHAnsi"/>
          <w:b/>
          <w:bCs/>
          <w:color w:val="7030A0"/>
        </w:rPr>
        <w:t>[3]</w:t>
      </w:r>
      <w:r w:rsidR="00B25374" w:rsidRPr="00F37A5D">
        <w:rPr>
          <w:rFonts w:asciiTheme="majorHAnsi" w:hAnsiTheme="majorHAnsi" w:cstheme="majorHAnsi"/>
          <w:color w:val="7030A0"/>
        </w:rPr>
        <w:t>.</w:t>
      </w:r>
    </w:p>
    <w:p w14:paraId="1349D1D8" w14:textId="435936EB" w:rsidR="00B25374" w:rsidRPr="00B25374" w:rsidRDefault="00B25374" w:rsidP="00AD561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Talent installing xenon arc lamp</w:t>
      </w:r>
    </w:p>
    <w:p w14:paraId="11589363" w14:textId="721429C1" w:rsidR="00B25374" w:rsidRPr="00B25374" w:rsidRDefault="00B25374" w:rsidP="00AD561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installing first </w:t>
      </w:r>
      <w:proofErr w:type="gramStart"/>
      <w:r>
        <w:rPr>
          <w:rFonts w:asciiTheme="minorHAnsi" w:hAnsiTheme="minorHAnsi" w:cstheme="minorHAnsi"/>
        </w:rPr>
        <w:t>lens</w:t>
      </w:r>
      <w:proofErr w:type="gramEnd"/>
    </w:p>
    <w:p w14:paraId="0A92BF69" w14:textId="4EB2FB22" w:rsidR="00B25374" w:rsidRDefault="00B25374" w:rsidP="00AD561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placing heat removing optical </w:t>
      </w:r>
      <w:proofErr w:type="gramStart"/>
      <w:r>
        <w:rPr>
          <w:rFonts w:asciiTheme="minorHAnsi" w:hAnsiTheme="minorHAnsi" w:cstheme="minorHAnsi"/>
        </w:rPr>
        <w:t>device</w:t>
      </w:r>
      <w:proofErr w:type="gramEnd"/>
    </w:p>
    <w:p w14:paraId="6DB242EE" w14:textId="515C1800" w:rsidR="005C27FB" w:rsidRPr="00F37A5D"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F37A5D">
        <w:rPr>
          <w:rFonts w:asciiTheme="majorHAnsi" w:hAnsiTheme="majorHAnsi" w:cstheme="majorHAnsi"/>
          <w:color w:val="7030A0"/>
        </w:rPr>
        <w:t>Introduce the next lens within the optical system to focus light to a small point on the 100</w:t>
      </w:r>
      <w:r w:rsidR="002D13CE" w:rsidRPr="00F37A5D">
        <w:rPr>
          <w:rFonts w:asciiTheme="majorHAnsi" w:hAnsiTheme="majorHAnsi" w:cstheme="majorHAnsi"/>
          <w:color w:val="7030A0"/>
        </w:rPr>
        <w:t>-</w:t>
      </w:r>
      <w:r w:rsidRPr="00F37A5D">
        <w:rPr>
          <w:rFonts w:asciiTheme="majorHAnsi" w:hAnsiTheme="majorHAnsi" w:cstheme="majorHAnsi"/>
          <w:color w:val="7030A0"/>
        </w:rPr>
        <w:t>m</w:t>
      </w:r>
      <w:r w:rsidR="005C27FB" w:rsidRPr="00F37A5D">
        <w:rPr>
          <w:rFonts w:asciiTheme="majorHAnsi" w:hAnsiTheme="majorHAnsi" w:cstheme="majorHAnsi"/>
          <w:color w:val="7030A0"/>
        </w:rPr>
        <w:t>illimeter</w:t>
      </w:r>
      <w:r w:rsidRPr="00F37A5D">
        <w:rPr>
          <w:rFonts w:asciiTheme="majorHAnsi" w:hAnsiTheme="majorHAnsi" w:cstheme="majorHAnsi"/>
          <w:color w:val="7030A0"/>
        </w:rPr>
        <w:t xml:space="preserve"> circular neutral density filter, which attenuates light over a linear range of about 2 log units of optical density</w:t>
      </w:r>
      <w:r w:rsidR="005C27FB" w:rsidRPr="00F37A5D">
        <w:rPr>
          <w:rFonts w:asciiTheme="majorHAnsi" w:hAnsiTheme="majorHAnsi" w:cstheme="majorHAnsi"/>
          <w:color w:val="7030A0"/>
        </w:rPr>
        <w:t xml:space="preserve"> </w:t>
      </w:r>
      <w:r w:rsidR="005C27FB" w:rsidRPr="00F37A5D">
        <w:rPr>
          <w:rFonts w:asciiTheme="majorHAnsi" w:hAnsiTheme="majorHAnsi" w:cstheme="majorHAnsi"/>
          <w:b/>
          <w:bCs/>
          <w:color w:val="7030A0"/>
        </w:rPr>
        <w:t>[1]</w:t>
      </w:r>
      <w:r w:rsidRPr="00F37A5D">
        <w:rPr>
          <w:rFonts w:asciiTheme="majorHAnsi" w:hAnsiTheme="majorHAnsi" w:cstheme="majorHAnsi"/>
          <w:color w:val="7030A0"/>
        </w:rPr>
        <w:t>. Determine the nominal position of the filter using a digital readout coupled to a potentiometer</w:t>
      </w:r>
      <w:ins w:id="1" w:author="Jeff Night" w:date="2021-05-26T17:55:00Z">
        <w:r w:rsidR="00994111" w:rsidRPr="00F37A5D">
          <w:rPr>
            <w:rFonts w:asciiTheme="majorHAnsi" w:hAnsiTheme="majorHAnsi" w:cstheme="majorHAnsi"/>
            <w:color w:val="7030A0"/>
          </w:rPr>
          <w:t xml:space="preserve"> </w:t>
        </w:r>
        <w:r w:rsidR="00994111" w:rsidRPr="00F37A5D">
          <w:rPr>
            <w:rFonts w:asciiTheme="majorHAnsi" w:hAnsiTheme="majorHAnsi" w:cstheme="majorHAnsi"/>
            <w:i/>
            <w:iCs/>
            <w:color w:val="FF0000"/>
          </w:rPr>
          <w:t xml:space="preserve">(Pronounce </w:t>
        </w:r>
      </w:ins>
      <w:ins w:id="2" w:author="Jeff Night" w:date="2021-05-26T17:56:00Z">
        <w:r w:rsidR="00994111" w:rsidRPr="00F37A5D">
          <w:rPr>
            <w:rFonts w:asciiTheme="majorHAnsi" w:hAnsiTheme="majorHAnsi" w:cstheme="majorHAnsi"/>
            <w:i/>
            <w:iCs/>
            <w:color w:val="FF0000"/>
          </w:rPr>
          <w:t>POTENTI-</w:t>
        </w:r>
        <w:proofErr w:type="spellStart"/>
        <w:r w:rsidR="00994111" w:rsidRPr="00F37A5D">
          <w:rPr>
            <w:rFonts w:asciiTheme="majorHAnsi" w:hAnsiTheme="majorHAnsi" w:cstheme="majorHAnsi"/>
            <w:i/>
            <w:iCs/>
            <w:color w:val="FF0000"/>
          </w:rPr>
          <w:t>ometer</w:t>
        </w:r>
        <w:proofErr w:type="spellEnd"/>
        <w:r w:rsidR="00994111" w:rsidRPr="00F37A5D">
          <w:rPr>
            <w:rFonts w:asciiTheme="majorHAnsi" w:hAnsiTheme="majorHAnsi" w:cstheme="majorHAnsi"/>
            <w:i/>
            <w:iCs/>
            <w:color w:val="FF0000"/>
          </w:rPr>
          <w:t>)</w:t>
        </w:r>
      </w:ins>
      <w:r w:rsidRPr="00F37A5D">
        <w:rPr>
          <w:rFonts w:asciiTheme="majorHAnsi" w:hAnsiTheme="majorHAnsi" w:cstheme="majorHAnsi"/>
          <w:color w:val="FF0000"/>
        </w:rPr>
        <w:t xml:space="preserve"> </w:t>
      </w:r>
      <w:r w:rsidR="005C27FB" w:rsidRPr="00F37A5D">
        <w:rPr>
          <w:rFonts w:asciiTheme="majorHAnsi" w:hAnsiTheme="majorHAnsi" w:cstheme="majorHAnsi"/>
          <w:b/>
          <w:bCs/>
          <w:color w:val="7030A0"/>
        </w:rPr>
        <w:t>[2]</w:t>
      </w:r>
      <w:r w:rsidRPr="00F37A5D">
        <w:rPr>
          <w:rFonts w:asciiTheme="majorHAnsi" w:hAnsiTheme="majorHAnsi" w:cstheme="majorHAnsi"/>
          <w:color w:val="7030A0"/>
        </w:rPr>
        <w:t xml:space="preserve">. </w:t>
      </w:r>
      <w:ins w:id="3" w:author="Jeff Night" w:date="2021-05-26T17:24:00Z">
        <w:r w:rsidR="006F05EF" w:rsidRPr="00F37A5D">
          <w:rPr>
            <w:rFonts w:asciiTheme="majorHAnsi" w:hAnsiTheme="majorHAnsi" w:cstheme="majorHAnsi"/>
            <w:color w:val="FF0000"/>
          </w:rPr>
          <w:t xml:space="preserve">Install </w:t>
        </w:r>
      </w:ins>
      <w:ins w:id="4" w:author="Jeff Night" w:date="2021-05-26T17:25:00Z">
        <w:r w:rsidR="006F05EF" w:rsidRPr="00F37A5D">
          <w:rPr>
            <w:rFonts w:asciiTheme="majorHAnsi" w:hAnsiTheme="majorHAnsi" w:cstheme="majorHAnsi"/>
            <w:color w:val="FF0000"/>
          </w:rPr>
          <w:t xml:space="preserve">a diffuser behind the neutral density filter </w:t>
        </w:r>
        <w:r w:rsidR="006F05EF" w:rsidRPr="00F37A5D">
          <w:rPr>
            <w:rFonts w:asciiTheme="majorHAnsi" w:hAnsiTheme="majorHAnsi" w:cstheme="majorHAnsi"/>
            <w:b/>
            <w:bCs/>
            <w:color w:val="FF0000"/>
            <w:rPrChange w:id="5" w:author="Jeff Night" w:date="2021-05-26T17:25:00Z">
              <w:rPr>
                <w:rFonts w:asciiTheme="majorHAnsi" w:hAnsiTheme="majorHAnsi" w:cstheme="majorHAnsi"/>
              </w:rPr>
            </w:rPrChange>
          </w:rPr>
          <w:t>[3]</w:t>
        </w:r>
        <w:r w:rsidR="006F05EF" w:rsidRPr="00F37A5D">
          <w:rPr>
            <w:rFonts w:asciiTheme="majorHAnsi" w:hAnsiTheme="majorHAnsi" w:cstheme="majorHAnsi"/>
            <w:color w:val="FF0000"/>
          </w:rPr>
          <w:t>.</w:t>
        </w:r>
      </w:ins>
    </w:p>
    <w:p w14:paraId="019A07AE" w14:textId="1D987358" w:rsidR="00FA0A37" w:rsidRPr="00FA0A37" w:rsidRDefault="00FA0A37"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introducing the next lens in the system near to circular filter</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7BF32101" w14:textId="1C7B58E0" w:rsidR="00FA0A37" w:rsidRPr="00746457" w:rsidRDefault="00FA0A37" w:rsidP="00AD5615">
      <w:pPr>
        <w:pStyle w:val="ListParagraph"/>
        <w:numPr>
          <w:ilvl w:val="2"/>
          <w:numId w:val="3"/>
        </w:numPr>
        <w:spacing w:before="120"/>
        <w:contextualSpacing w:val="0"/>
        <w:jc w:val="both"/>
        <w:rPr>
          <w:ins w:id="6" w:author="Jeff Night" w:date="2021-05-26T17:21:00Z"/>
          <w:rFonts w:asciiTheme="minorHAnsi" w:hAnsiTheme="minorHAnsi" w:cstheme="minorHAnsi"/>
          <w:b/>
          <w:bCs/>
          <w:color w:val="FF0000"/>
          <w:rPrChange w:id="7" w:author="Jeff Night" w:date="2021-05-26T17:21:00Z">
            <w:rPr>
              <w:ins w:id="8" w:author="Jeff Night" w:date="2021-05-26T17:21:00Z"/>
              <w:rFonts w:asciiTheme="majorHAnsi" w:hAnsiTheme="majorHAnsi" w:cstheme="majorHAnsi"/>
            </w:rPr>
          </w:rPrChange>
        </w:rPr>
      </w:pPr>
      <w:r>
        <w:rPr>
          <w:rFonts w:asciiTheme="majorHAnsi" w:hAnsiTheme="majorHAnsi" w:cstheme="majorHAnsi"/>
        </w:rPr>
        <w:t>Digital read out displaying measurement</w:t>
      </w:r>
      <w:r w:rsidR="00746457">
        <w:rPr>
          <w:rFonts w:asciiTheme="majorHAnsi" w:hAnsiTheme="majorHAnsi" w:cstheme="majorHAnsi"/>
        </w:rPr>
        <w:t>.</w:t>
      </w:r>
    </w:p>
    <w:p w14:paraId="0057A915" w14:textId="26346B5E" w:rsidR="00BD7F3A" w:rsidRPr="002E293B" w:rsidRDefault="002E293B" w:rsidP="002E293B">
      <w:pPr>
        <w:spacing w:before="120"/>
        <w:ind w:left="907"/>
        <w:jc w:val="both"/>
        <w:rPr>
          <w:rFonts w:asciiTheme="minorHAnsi" w:hAnsiTheme="minorHAnsi" w:cstheme="minorHAnsi"/>
          <w:b/>
          <w:bCs/>
          <w:color w:val="FF0000"/>
        </w:rPr>
      </w:pPr>
      <w:r>
        <w:rPr>
          <w:rFonts w:asciiTheme="majorHAnsi" w:hAnsiTheme="majorHAnsi" w:cstheme="majorHAnsi"/>
          <w:color w:val="FF0000"/>
        </w:rPr>
        <w:t>2.</w:t>
      </w:r>
      <w:r w:rsidR="00330854">
        <w:rPr>
          <w:rFonts w:asciiTheme="majorHAnsi" w:hAnsiTheme="majorHAnsi" w:cstheme="majorHAnsi"/>
          <w:color w:val="FF0000"/>
        </w:rPr>
        <w:t>2</w:t>
      </w:r>
      <w:r>
        <w:rPr>
          <w:rFonts w:asciiTheme="majorHAnsi" w:hAnsiTheme="majorHAnsi" w:cstheme="majorHAnsi"/>
          <w:color w:val="FF0000"/>
        </w:rPr>
        <w:t xml:space="preserve">.3. </w:t>
      </w:r>
      <w:ins w:id="9" w:author="Jeff Night" w:date="2021-05-26T17:21:00Z">
        <w:r w:rsidR="00BD7F3A" w:rsidRPr="002E293B">
          <w:rPr>
            <w:rFonts w:asciiTheme="majorHAnsi" w:hAnsiTheme="majorHAnsi" w:cstheme="majorHAnsi"/>
            <w:color w:val="FF0000"/>
          </w:rPr>
          <w:t>Installation of the diffuser</w:t>
        </w:r>
      </w:ins>
    </w:p>
    <w:p w14:paraId="6D15A316" w14:textId="7702BF61" w:rsidR="00B25374" w:rsidRPr="00FA0A37" w:rsidRDefault="00B25374" w:rsidP="00AD5615">
      <w:pPr>
        <w:pStyle w:val="ListParagraph"/>
        <w:numPr>
          <w:ilvl w:val="1"/>
          <w:numId w:val="3"/>
        </w:numPr>
        <w:spacing w:before="120"/>
        <w:contextualSpacing w:val="0"/>
        <w:jc w:val="both"/>
        <w:rPr>
          <w:rFonts w:asciiTheme="minorHAnsi" w:hAnsiTheme="minorHAnsi" w:cstheme="minorHAnsi"/>
          <w:b/>
          <w:bCs/>
        </w:rPr>
      </w:pPr>
      <w:r w:rsidRPr="00746457">
        <w:rPr>
          <w:rFonts w:asciiTheme="majorHAnsi" w:hAnsiTheme="majorHAnsi" w:cstheme="majorHAnsi"/>
          <w:color w:val="7030A0"/>
        </w:rPr>
        <w:t>Use a calibrated radiometer</w:t>
      </w:r>
      <w:ins w:id="10" w:author="Jeff Night" w:date="2021-05-26T17:55:00Z">
        <w:r w:rsidR="00994111" w:rsidRPr="00746457">
          <w:rPr>
            <w:rFonts w:asciiTheme="majorHAnsi" w:hAnsiTheme="majorHAnsi" w:cstheme="majorHAnsi"/>
            <w:color w:val="7030A0"/>
          </w:rPr>
          <w:t xml:space="preserve"> </w:t>
        </w:r>
      </w:ins>
      <w:ins w:id="11" w:author="Jeff Night" w:date="2021-05-26T17:53:00Z">
        <w:r w:rsidR="002E0CCF" w:rsidRPr="00F37A5D">
          <w:rPr>
            <w:rFonts w:asciiTheme="majorHAnsi" w:hAnsiTheme="majorHAnsi" w:cstheme="majorHAnsi"/>
            <w:i/>
            <w:iCs/>
            <w:color w:val="FF0000"/>
          </w:rPr>
          <w:t>(Pronounce RADI-</w:t>
        </w:r>
        <w:proofErr w:type="spellStart"/>
        <w:r w:rsidR="002E0CCF" w:rsidRPr="00F37A5D">
          <w:rPr>
            <w:rFonts w:asciiTheme="majorHAnsi" w:hAnsiTheme="majorHAnsi" w:cstheme="majorHAnsi"/>
            <w:i/>
            <w:iCs/>
            <w:color w:val="FF0000"/>
          </w:rPr>
          <w:t>om</w:t>
        </w:r>
      </w:ins>
      <w:ins w:id="12" w:author="Jeff Night" w:date="2021-05-26T17:54:00Z">
        <w:r w:rsidR="002E0CCF" w:rsidRPr="00F37A5D">
          <w:rPr>
            <w:rFonts w:asciiTheme="majorHAnsi" w:hAnsiTheme="majorHAnsi" w:cstheme="majorHAnsi"/>
            <w:i/>
            <w:iCs/>
            <w:color w:val="FF0000"/>
          </w:rPr>
          <w:t>eter</w:t>
        </w:r>
        <w:proofErr w:type="spellEnd"/>
        <w:r w:rsidR="002E0CCF" w:rsidRPr="00F37A5D">
          <w:rPr>
            <w:rFonts w:asciiTheme="majorHAnsi" w:hAnsiTheme="majorHAnsi" w:cstheme="majorHAnsi"/>
            <w:i/>
            <w:iCs/>
            <w:color w:val="FF0000"/>
          </w:rPr>
          <w:t>)</w:t>
        </w:r>
      </w:ins>
      <w:r w:rsidRPr="00F37A5D">
        <w:rPr>
          <w:rFonts w:asciiTheme="majorHAnsi" w:hAnsiTheme="majorHAnsi" w:cstheme="majorHAnsi"/>
          <w:color w:val="FF0000"/>
        </w:rPr>
        <w:t xml:space="preserve"> </w:t>
      </w:r>
      <w:r w:rsidRPr="00746457">
        <w:rPr>
          <w:rFonts w:asciiTheme="majorHAnsi" w:hAnsiTheme="majorHAnsi" w:cstheme="majorHAnsi"/>
          <w:color w:val="7030A0"/>
        </w:rPr>
        <w:t>to determine the actual amount of light transmitted that corresponds to the circular filter’s position and to periodically confirm that the overall energy within the system remains constant over the course of the experiment</w:t>
      </w:r>
      <w:r w:rsidR="005C27FB" w:rsidRPr="00746457">
        <w:rPr>
          <w:rFonts w:asciiTheme="majorHAnsi" w:hAnsiTheme="majorHAnsi" w:cstheme="majorHAnsi"/>
          <w:color w:val="7030A0"/>
        </w:rPr>
        <w:t xml:space="preserve"> </w:t>
      </w:r>
      <w:r w:rsidR="005C27FB" w:rsidRPr="00746457">
        <w:rPr>
          <w:rFonts w:asciiTheme="majorHAnsi" w:hAnsiTheme="majorHAnsi" w:cstheme="majorHAnsi"/>
          <w:b/>
          <w:bCs/>
          <w:color w:val="7030A0"/>
        </w:rPr>
        <w:t>[</w:t>
      </w:r>
      <w:r w:rsidR="00FA0A37" w:rsidRPr="00746457">
        <w:rPr>
          <w:rFonts w:asciiTheme="majorHAnsi" w:hAnsiTheme="majorHAnsi" w:cstheme="majorHAnsi"/>
          <w:b/>
          <w:bCs/>
          <w:color w:val="7030A0"/>
        </w:rPr>
        <w:t>1</w:t>
      </w:r>
      <w:r w:rsidR="005C27FB" w:rsidRPr="00746457">
        <w:rPr>
          <w:rFonts w:asciiTheme="majorHAnsi" w:hAnsiTheme="majorHAnsi" w:cstheme="majorHAnsi"/>
          <w:b/>
          <w:bCs/>
          <w:color w:val="7030A0"/>
        </w:rPr>
        <w:t>]</w:t>
      </w:r>
      <w:r w:rsidRPr="00746457">
        <w:rPr>
          <w:rFonts w:asciiTheme="majorHAnsi" w:hAnsiTheme="majorHAnsi" w:cstheme="majorHAnsi"/>
          <w:color w:val="7030A0"/>
        </w:rPr>
        <w:t>.</w:t>
      </w:r>
    </w:p>
    <w:p w14:paraId="172EBB50" w14:textId="6ABEB0EF" w:rsidR="00FA0A37" w:rsidRDefault="00FA0A37"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using the radiometer</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505F8F3F" w14:textId="65573385" w:rsidR="00B25374"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 xml:space="preserve">Use a mechanical shutter or a blocking filter and holder to occlude the stimulus between trials </w:t>
      </w:r>
      <w:r w:rsidR="005C27FB" w:rsidRPr="00746457">
        <w:rPr>
          <w:rFonts w:asciiTheme="majorHAnsi" w:hAnsiTheme="majorHAnsi" w:cstheme="majorHAnsi"/>
          <w:b/>
          <w:bCs/>
          <w:color w:val="7030A0"/>
        </w:rPr>
        <w:t>[1]</w:t>
      </w:r>
      <w:r w:rsidRPr="00746457">
        <w:rPr>
          <w:rFonts w:asciiTheme="majorHAnsi" w:hAnsiTheme="majorHAnsi" w:cstheme="majorHAnsi"/>
          <w:color w:val="7030A0"/>
        </w:rPr>
        <w:t>.</w:t>
      </w:r>
      <w:r w:rsidR="005C27FB" w:rsidRPr="00746457">
        <w:rPr>
          <w:rFonts w:asciiTheme="majorHAnsi" w:hAnsiTheme="majorHAnsi" w:cstheme="majorHAnsi"/>
          <w:color w:val="7030A0"/>
        </w:rPr>
        <w:t xml:space="preserve"> </w:t>
      </w:r>
      <w:r w:rsidRPr="00746457">
        <w:rPr>
          <w:rFonts w:asciiTheme="majorHAnsi" w:hAnsiTheme="majorHAnsi" w:cstheme="majorHAnsi"/>
          <w:color w:val="7030A0"/>
        </w:rPr>
        <w:t>Add the next lens to the system, a collimating lens, placed such that light expands to match the diameter of each letter aperture</w:t>
      </w:r>
      <w:r w:rsidR="008C7308" w:rsidRPr="00746457">
        <w:rPr>
          <w:rFonts w:asciiTheme="majorHAnsi" w:hAnsiTheme="majorHAnsi" w:cstheme="majorHAnsi"/>
          <w:color w:val="7030A0"/>
        </w:rPr>
        <w:t>,</w:t>
      </w:r>
      <w:r w:rsidRPr="00746457">
        <w:rPr>
          <w:rFonts w:asciiTheme="majorHAnsi" w:hAnsiTheme="majorHAnsi" w:cstheme="majorHAnsi"/>
          <w:color w:val="7030A0"/>
        </w:rPr>
        <w:t xml:space="preserve"> fully illuminating the optotype</w:t>
      </w:r>
      <w:r w:rsidR="005C27FB" w:rsidRPr="00746457">
        <w:rPr>
          <w:rFonts w:asciiTheme="majorHAnsi" w:hAnsiTheme="majorHAnsi" w:cstheme="majorHAnsi"/>
          <w:color w:val="7030A0"/>
        </w:rPr>
        <w:t xml:space="preserve"> </w:t>
      </w:r>
      <w:r w:rsidR="005C27FB" w:rsidRPr="00746457">
        <w:rPr>
          <w:rFonts w:asciiTheme="majorHAnsi" w:hAnsiTheme="majorHAnsi" w:cstheme="majorHAnsi"/>
          <w:b/>
          <w:bCs/>
          <w:color w:val="7030A0"/>
        </w:rPr>
        <w:t>[2</w:t>
      </w:r>
      <w:r w:rsidR="00FA0A37" w:rsidRPr="00746457">
        <w:rPr>
          <w:rFonts w:asciiTheme="majorHAnsi" w:hAnsiTheme="majorHAnsi" w:cstheme="majorHAnsi"/>
          <w:b/>
          <w:bCs/>
          <w:color w:val="7030A0"/>
        </w:rPr>
        <w:t>-TXT</w:t>
      </w:r>
      <w:r w:rsidR="005C27FB" w:rsidRPr="00746457">
        <w:rPr>
          <w:rFonts w:asciiTheme="majorHAnsi" w:hAnsiTheme="majorHAnsi" w:cstheme="majorHAnsi"/>
          <w:b/>
          <w:bCs/>
          <w:color w:val="7030A0"/>
        </w:rPr>
        <w:t>]</w:t>
      </w:r>
      <w:r w:rsidRPr="00746457">
        <w:rPr>
          <w:rFonts w:asciiTheme="majorHAnsi" w:hAnsiTheme="majorHAnsi" w:cstheme="majorHAnsi"/>
          <w:color w:val="7030A0"/>
        </w:rPr>
        <w:t>.</w:t>
      </w:r>
    </w:p>
    <w:p w14:paraId="171ECC7A" w14:textId="410A9FB4" w:rsidR="00FA0A37" w:rsidRPr="00FA0A37" w:rsidRDefault="00FA0A37"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using the shutter or the blocker</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08888803" w14:textId="02C858E7" w:rsidR="005C27FB" w:rsidRPr="005C27FB" w:rsidRDefault="00FA0A37"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adding collimating lens to the system </w:t>
      </w:r>
      <w:r w:rsidRPr="00FA0A37">
        <w:rPr>
          <w:rFonts w:asciiTheme="majorHAnsi" w:hAnsiTheme="majorHAnsi" w:cstheme="majorHAnsi"/>
          <w:b/>
          <w:bCs/>
        </w:rPr>
        <w:t xml:space="preserve">TEXT: Diameter; lens: </w:t>
      </w:r>
      <w:r w:rsidR="005C27FB" w:rsidRPr="00FA0A37">
        <w:rPr>
          <w:rFonts w:asciiTheme="majorHAnsi" w:hAnsiTheme="majorHAnsi" w:cstheme="majorHAnsi"/>
          <w:b/>
          <w:bCs/>
        </w:rPr>
        <w:t xml:space="preserve">10.16 cm, </w:t>
      </w:r>
      <w:r w:rsidRPr="00FA0A37">
        <w:rPr>
          <w:rFonts w:asciiTheme="majorHAnsi" w:hAnsiTheme="majorHAnsi" w:cstheme="majorHAnsi"/>
          <w:b/>
          <w:bCs/>
        </w:rPr>
        <w:t xml:space="preserve">letter: </w:t>
      </w:r>
      <w:r w:rsidR="005C27FB" w:rsidRPr="00FA0A37">
        <w:rPr>
          <w:rFonts w:asciiTheme="majorHAnsi" w:hAnsiTheme="majorHAnsi" w:cstheme="majorHAnsi"/>
          <w:b/>
          <w:bCs/>
        </w:rPr>
        <w:t>7.62 cm</w:t>
      </w:r>
      <w:r w:rsidR="00507FA8">
        <w:rPr>
          <w:rFonts w:asciiTheme="majorHAnsi" w:hAnsiTheme="majorHAnsi" w:cstheme="majorHAnsi"/>
          <w:b/>
          <w:bCs/>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2469B955" w14:textId="52DB1821" w:rsidR="00B25374"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 xml:space="preserve">Construct the letter apertures or purchase them as metal stencils </w:t>
      </w:r>
      <w:r w:rsidR="00FA0A37" w:rsidRPr="00746457">
        <w:rPr>
          <w:rFonts w:asciiTheme="majorHAnsi" w:hAnsiTheme="majorHAnsi" w:cstheme="majorHAnsi"/>
          <w:b/>
          <w:bCs/>
          <w:color w:val="7030A0"/>
        </w:rPr>
        <w:t>[1]</w:t>
      </w:r>
      <w:r w:rsidRPr="00746457">
        <w:rPr>
          <w:rFonts w:asciiTheme="majorHAnsi" w:hAnsiTheme="majorHAnsi" w:cstheme="majorHAnsi"/>
          <w:color w:val="7030A0"/>
        </w:rPr>
        <w:t>. Place the letter apertures in a circular rotator</w:t>
      </w:r>
      <w:r w:rsidR="002D13CE" w:rsidRPr="00746457">
        <w:rPr>
          <w:rFonts w:asciiTheme="majorHAnsi" w:hAnsiTheme="majorHAnsi" w:cstheme="majorHAnsi"/>
          <w:color w:val="7030A0"/>
        </w:rPr>
        <w:t xml:space="preserve"> </w:t>
      </w:r>
      <w:r w:rsidR="002D13CE" w:rsidRPr="00746457">
        <w:rPr>
          <w:rFonts w:asciiTheme="majorHAnsi" w:hAnsiTheme="majorHAnsi" w:cstheme="majorHAnsi"/>
          <w:b/>
          <w:bCs/>
          <w:color w:val="7030A0"/>
        </w:rPr>
        <w:t>[2]</w:t>
      </w:r>
      <w:r w:rsidRPr="00746457">
        <w:rPr>
          <w:rFonts w:asciiTheme="majorHAnsi" w:hAnsiTheme="majorHAnsi" w:cstheme="majorHAnsi"/>
          <w:color w:val="7030A0"/>
        </w:rPr>
        <w:t xml:space="preserve"> with spring-loaded tabs</w:t>
      </w:r>
      <w:r w:rsidR="00FA0A37" w:rsidRPr="00746457">
        <w:rPr>
          <w:rFonts w:asciiTheme="majorHAnsi" w:hAnsiTheme="majorHAnsi" w:cstheme="majorHAnsi"/>
          <w:b/>
          <w:bCs/>
          <w:color w:val="7030A0"/>
        </w:rPr>
        <w:t xml:space="preserve"> </w:t>
      </w:r>
      <w:r w:rsidRPr="00746457">
        <w:rPr>
          <w:rFonts w:asciiTheme="majorHAnsi" w:hAnsiTheme="majorHAnsi" w:cstheme="majorHAnsi"/>
          <w:color w:val="7030A0"/>
        </w:rPr>
        <w:t>and divots to lock each letter in place so there is no movement of the wheel during the experiment</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[3]</w:t>
      </w:r>
      <w:r w:rsidRPr="00746457">
        <w:rPr>
          <w:rFonts w:asciiTheme="majorHAnsi" w:hAnsiTheme="majorHAnsi" w:cstheme="majorHAnsi"/>
          <w:color w:val="7030A0"/>
        </w:rPr>
        <w:t>.</w:t>
      </w:r>
    </w:p>
    <w:p w14:paraId="3D1590E6" w14:textId="17375434" w:rsidR="00FA0A37" w:rsidRPr="002D13CE" w:rsidRDefault="008C7308" w:rsidP="00AD561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L</w:t>
      </w:r>
      <w:r w:rsidR="00FA0A37">
        <w:rPr>
          <w:rFonts w:asciiTheme="minorHAnsi" w:hAnsiTheme="minorHAnsi" w:cstheme="minorHAnsi"/>
        </w:rPr>
        <w:t>etter apertures</w:t>
      </w:r>
    </w:p>
    <w:p w14:paraId="0B85EC5B" w14:textId="7B2589CA" w:rsidR="002D13CE" w:rsidRPr="002D13CE"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lastRenderedPageBreak/>
        <w:t>Talent placing the letter apertures in rotator</w:t>
      </w:r>
      <w:r w:rsidR="00507FA8">
        <w:rPr>
          <w:rFonts w:asciiTheme="minorHAnsi" w:hAnsiTheme="minorHAnsi" w:cstheme="min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22BC74CE" w14:textId="4BA47C0E" w:rsidR="002D13CE" w:rsidRPr="002D13CE" w:rsidRDefault="002D13CE" w:rsidP="00AD5615">
      <w:pPr>
        <w:pStyle w:val="ListParagraph"/>
        <w:numPr>
          <w:ilvl w:val="2"/>
          <w:numId w:val="3"/>
        </w:numPr>
        <w:spacing w:before="120"/>
        <w:contextualSpacing w:val="0"/>
        <w:jc w:val="both"/>
        <w:rPr>
          <w:rFonts w:asciiTheme="minorHAnsi" w:hAnsiTheme="minorHAnsi" w:cstheme="minorHAnsi"/>
        </w:rPr>
      </w:pPr>
      <w:r w:rsidRPr="002D13CE">
        <w:rPr>
          <w:rFonts w:asciiTheme="minorHAnsi" w:hAnsiTheme="minorHAnsi" w:cstheme="minorHAnsi"/>
        </w:rPr>
        <w:t xml:space="preserve">Talent locking the letter in </w:t>
      </w:r>
      <w:proofErr w:type="gramStart"/>
      <w:r w:rsidRPr="002D13CE">
        <w:rPr>
          <w:rFonts w:asciiTheme="minorHAnsi" w:hAnsiTheme="minorHAnsi" w:cstheme="minorHAnsi"/>
        </w:rPr>
        <w:t>rotator</w:t>
      </w:r>
      <w:proofErr w:type="gramEnd"/>
    </w:p>
    <w:p w14:paraId="5349CAC7" w14:textId="082831E4" w:rsidR="00FA0A37" w:rsidRPr="006F05EF" w:rsidRDefault="00B25374" w:rsidP="00AD5615">
      <w:pPr>
        <w:pStyle w:val="ListParagraph"/>
        <w:numPr>
          <w:ilvl w:val="1"/>
          <w:numId w:val="3"/>
        </w:numPr>
        <w:spacing w:before="120"/>
        <w:contextualSpacing w:val="0"/>
        <w:jc w:val="both"/>
        <w:rPr>
          <w:ins w:id="13" w:author="Jeff Night" w:date="2021-05-26T17:28:00Z"/>
          <w:rFonts w:asciiTheme="minorHAnsi" w:hAnsiTheme="minorHAnsi" w:cstheme="minorHAnsi"/>
          <w:b/>
          <w:bCs/>
          <w:rPrChange w:id="14" w:author="Jeff Night" w:date="2021-05-26T17:28:00Z">
            <w:rPr>
              <w:ins w:id="15" w:author="Jeff Night" w:date="2021-05-26T17:28:00Z"/>
              <w:rFonts w:asciiTheme="majorHAnsi" w:hAnsiTheme="majorHAnsi" w:cstheme="majorHAnsi"/>
            </w:rPr>
          </w:rPrChange>
        </w:rPr>
      </w:pPr>
      <w:r w:rsidRPr="00F37A5D">
        <w:rPr>
          <w:rFonts w:asciiTheme="majorHAnsi" w:hAnsiTheme="majorHAnsi" w:cstheme="majorHAnsi"/>
          <w:color w:val="FF0000"/>
        </w:rPr>
        <w:t xml:space="preserve">Next, baffle the system </w:t>
      </w:r>
      <w:ins w:id="16" w:author="Jeff Night" w:date="2021-05-26T17:27:00Z">
        <w:r w:rsidR="006F05EF" w:rsidRPr="00F37A5D">
          <w:rPr>
            <w:rFonts w:asciiTheme="majorHAnsi" w:hAnsiTheme="majorHAnsi" w:cstheme="majorHAnsi"/>
            <w:b/>
            <w:bCs/>
            <w:color w:val="FF0000"/>
            <w:rPrChange w:id="17" w:author="Jeff Night" w:date="2021-05-26T17:27:00Z">
              <w:rPr>
                <w:rFonts w:asciiTheme="majorHAnsi" w:hAnsiTheme="majorHAnsi" w:cstheme="majorHAnsi"/>
              </w:rPr>
            </w:rPrChange>
          </w:rPr>
          <w:t>[</w:t>
        </w:r>
      </w:ins>
      <w:ins w:id="18" w:author="Jeff Night" w:date="2021-05-26T17:28:00Z">
        <w:r w:rsidR="006F05EF" w:rsidRPr="00F37A5D">
          <w:rPr>
            <w:rFonts w:asciiTheme="majorHAnsi" w:hAnsiTheme="majorHAnsi" w:cstheme="majorHAnsi"/>
            <w:b/>
            <w:bCs/>
            <w:color w:val="FF0000"/>
          </w:rPr>
          <w:t>0</w:t>
        </w:r>
      </w:ins>
      <w:ins w:id="19" w:author="Jeff Night" w:date="2021-05-26T17:27:00Z">
        <w:r w:rsidR="006F05EF" w:rsidRPr="00F37A5D">
          <w:rPr>
            <w:rFonts w:asciiTheme="majorHAnsi" w:hAnsiTheme="majorHAnsi" w:cstheme="majorHAnsi"/>
            <w:b/>
            <w:bCs/>
            <w:color w:val="FF0000"/>
            <w:rPrChange w:id="20" w:author="Jeff Night" w:date="2021-05-26T17:27:00Z">
              <w:rPr>
                <w:rFonts w:asciiTheme="majorHAnsi" w:hAnsiTheme="majorHAnsi" w:cstheme="majorHAnsi"/>
              </w:rPr>
            </w:rPrChange>
          </w:rPr>
          <w:t>]</w:t>
        </w:r>
        <w:r w:rsidR="006F05EF" w:rsidRPr="00F37A5D">
          <w:rPr>
            <w:rFonts w:asciiTheme="majorHAnsi" w:hAnsiTheme="majorHAnsi" w:cstheme="majorHAnsi"/>
            <w:color w:val="FF0000"/>
          </w:rPr>
          <w:t xml:space="preserve"> </w:t>
        </w:r>
      </w:ins>
      <w:r w:rsidRPr="00746457">
        <w:rPr>
          <w:rFonts w:asciiTheme="majorHAnsi" w:hAnsiTheme="majorHAnsi" w:cstheme="majorHAnsi"/>
          <w:color w:val="7030A0"/>
        </w:rPr>
        <w:t xml:space="preserve">such that subjects can only see the back-illuminated letter apertures </w:t>
      </w:r>
      <w:r w:rsidR="00FA0A37" w:rsidRPr="00746457">
        <w:rPr>
          <w:rFonts w:asciiTheme="majorHAnsi" w:hAnsiTheme="majorHAnsi" w:cstheme="majorHAnsi"/>
          <w:b/>
          <w:bCs/>
          <w:color w:val="7030A0"/>
        </w:rPr>
        <w:t>[1]</w:t>
      </w:r>
      <w:r w:rsidRPr="00746457">
        <w:rPr>
          <w:rFonts w:asciiTheme="majorHAnsi" w:hAnsiTheme="majorHAnsi" w:cstheme="majorHAnsi"/>
          <w:color w:val="7030A0"/>
        </w:rPr>
        <w:t>. For instance, place the optics of the system in one room with the subject in an adjoining room</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[2]</w:t>
      </w:r>
      <w:r w:rsidRPr="00746457">
        <w:rPr>
          <w:rFonts w:asciiTheme="majorHAnsi" w:hAnsiTheme="majorHAnsi" w:cstheme="majorHAnsi"/>
          <w:color w:val="7030A0"/>
        </w:rPr>
        <w:t xml:space="preserve">. </w:t>
      </w:r>
    </w:p>
    <w:p w14:paraId="090EB5B9" w14:textId="2B3A425B" w:rsidR="006F05EF" w:rsidRPr="00F37A5D" w:rsidRDefault="006F05EF">
      <w:pPr>
        <w:pStyle w:val="ListParagraph"/>
        <w:spacing w:before="120"/>
        <w:ind w:left="907"/>
        <w:contextualSpacing w:val="0"/>
        <w:jc w:val="both"/>
        <w:rPr>
          <w:rFonts w:asciiTheme="minorHAnsi" w:hAnsiTheme="minorHAnsi" w:cstheme="minorHAnsi"/>
          <w:b/>
          <w:bCs/>
          <w:color w:val="FF0000"/>
        </w:rPr>
        <w:pPrChange w:id="21" w:author="Jeff Night" w:date="2021-05-26T17:28:00Z">
          <w:pPr>
            <w:pStyle w:val="ListParagraph"/>
            <w:numPr>
              <w:ilvl w:val="1"/>
              <w:numId w:val="3"/>
            </w:numPr>
            <w:spacing w:before="120"/>
            <w:ind w:left="907" w:hanging="547"/>
            <w:contextualSpacing w:val="0"/>
            <w:jc w:val="both"/>
          </w:pPr>
        </w:pPrChange>
      </w:pPr>
      <w:ins w:id="22" w:author="Jeff Night" w:date="2021-05-26T17:28:00Z">
        <w:r w:rsidRPr="00F37A5D">
          <w:rPr>
            <w:rFonts w:asciiTheme="majorHAnsi" w:hAnsiTheme="majorHAnsi" w:cstheme="majorHAnsi"/>
            <w:color w:val="FF0000"/>
          </w:rPr>
          <w:t>2.6.0</w:t>
        </w:r>
      </w:ins>
      <w:ins w:id="23" w:author="Jeff Night" w:date="2021-05-26T17:29:00Z">
        <w:r w:rsidRPr="00F37A5D">
          <w:rPr>
            <w:rFonts w:asciiTheme="majorHAnsi" w:hAnsiTheme="majorHAnsi" w:cstheme="majorHAnsi"/>
            <w:color w:val="FF0000"/>
          </w:rPr>
          <w:t xml:space="preserve">   Baffle Installation</w:t>
        </w:r>
      </w:ins>
    </w:p>
    <w:p w14:paraId="011BA62D" w14:textId="5BCDB854" w:rsidR="002D13CE" w:rsidRPr="002D13CE"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Back illuminated letter</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6620A8AD" w14:textId="3CC6B589" w:rsidR="002D13CE" w:rsidRPr="00FA0A37"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WIDE: </w:t>
      </w:r>
      <w:r w:rsidR="008C7308">
        <w:rPr>
          <w:rFonts w:asciiTheme="majorHAnsi" w:hAnsiTheme="majorHAnsi" w:cstheme="majorHAnsi"/>
        </w:rPr>
        <w:t>S</w:t>
      </w:r>
      <w:r>
        <w:rPr>
          <w:rFonts w:asciiTheme="majorHAnsi" w:hAnsiTheme="majorHAnsi" w:cstheme="majorHAnsi"/>
        </w:rPr>
        <w:t xml:space="preserve">ubject in </w:t>
      </w:r>
      <w:r w:rsidR="008C7308">
        <w:rPr>
          <w:rFonts w:asciiTheme="majorHAnsi" w:hAnsiTheme="majorHAnsi" w:cstheme="majorHAnsi"/>
        </w:rPr>
        <w:t>an</w:t>
      </w:r>
      <w:r>
        <w:rPr>
          <w:rFonts w:asciiTheme="majorHAnsi" w:hAnsiTheme="majorHAnsi" w:cstheme="majorHAnsi"/>
        </w:rPr>
        <w:t>other</w:t>
      </w:r>
      <w:r w:rsidR="008C7308">
        <w:rPr>
          <w:rFonts w:asciiTheme="majorHAnsi" w:hAnsiTheme="majorHAnsi" w:cstheme="majorHAnsi"/>
        </w:rPr>
        <w:t xml:space="preserve"> room</w:t>
      </w:r>
    </w:p>
    <w:p w14:paraId="0C03F4FF" w14:textId="7C2425C7" w:rsidR="00B25374"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Position a hole within the doorway adjoining the rooms and align it so that subjects cannot see the experimenter or stray light</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[1]</w:t>
      </w:r>
      <w:r w:rsidRPr="00746457">
        <w:rPr>
          <w:rFonts w:asciiTheme="majorHAnsi" w:hAnsiTheme="majorHAnsi" w:cstheme="majorHAnsi"/>
          <w:color w:val="7030A0"/>
        </w:rPr>
        <w:t xml:space="preserve">. </w:t>
      </w:r>
    </w:p>
    <w:p w14:paraId="11CA375C" w14:textId="054DF855" w:rsidR="002D13CE"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displaying the hole in the doorway</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important</w:t>
      </w:r>
      <w:r w:rsidR="00507FA8" w:rsidRPr="00507FA8">
        <w:rPr>
          <w:rFonts w:asciiTheme="majorHAnsi" w:hAnsiTheme="majorHAnsi" w:cstheme="majorHAnsi"/>
          <w:i/>
          <w:iCs/>
          <w:color w:val="002060"/>
        </w:rPr>
        <w:t>!</w:t>
      </w:r>
    </w:p>
    <w:p w14:paraId="0614F4EA" w14:textId="08A744BF" w:rsidR="00B25374"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 xml:space="preserve">To ensure that the position of the eye relative to the visual system is </w:t>
      </w:r>
      <w:proofErr w:type="gramStart"/>
      <w:r w:rsidRPr="00746457">
        <w:rPr>
          <w:rFonts w:asciiTheme="majorHAnsi" w:hAnsiTheme="majorHAnsi" w:cstheme="majorHAnsi"/>
          <w:color w:val="7030A0"/>
        </w:rPr>
        <w:t>fairly precise</w:t>
      </w:r>
      <w:proofErr w:type="gramEnd"/>
      <w:r w:rsidRPr="00746457">
        <w:rPr>
          <w:rFonts w:asciiTheme="majorHAnsi" w:hAnsiTheme="majorHAnsi" w:cstheme="majorHAnsi"/>
          <w:color w:val="7030A0"/>
        </w:rPr>
        <w:t>, create some form of head and chin rest assembly mounted on a movable cart</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[1]</w:t>
      </w:r>
      <w:r w:rsidRPr="00746457">
        <w:rPr>
          <w:rFonts w:asciiTheme="majorHAnsi" w:hAnsiTheme="majorHAnsi" w:cstheme="majorHAnsi"/>
          <w:color w:val="7030A0"/>
        </w:rPr>
        <w:t xml:space="preserve">. </w:t>
      </w:r>
      <w:r w:rsidR="008C7308" w:rsidRPr="00746457">
        <w:rPr>
          <w:rFonts w:asciiTheme="majorHAnsi" w:hAnsiTheme="majorHAnsi" w:cstheme="majorHAnsi"/>
          <w:color w:val="7030A0"/>
        </w:rPr>
        <w:t>A</w:t>
      </w:r>
      <w:r w:rsidRPr="00746457">
        <w:rPr>
          <w:rFonts w:asciiTheme="majorHAnsi" w:hAnsiTheme="majorHAnsi" w:cstheme="majorHAnsi"/>
          <w:color w:val="7030A0"/>
        </w:rPr>
        <w:t>dd a mount behind the tube</w:t>
      </w:r>
      <w:ins w:id="24" w:author="Jeff Night" w:date="2021-05-26T17:34:00Z">
        <w:r w:rsidR="0067450B" w:rsidRPr="00746457">
          <w:rPr>
            <w:rFonts w:asciiTheme="majorHAnsi" w:hAnsiTheme="majorHAnsi" w:cstheme="majorHAnsi"/>
            <w:color w:val="7030A0"/>
          </w:rPr>
          <w:t xml:space="preserve"> </w:t>
        </w:r>
        <w:r w:rsidR="0067450B" w:rsidRPr="00746457">
          <w:rPr>
            <w:rFonts w:asciiTheme="majorHAnsi" w:hAnsiTheme="majorHAnsi" w:cstheme="majorHAnsi"/>
            <w:b/>
            <w:bCs/>
            <w:color w:val="7030A0"/>
            <w:rPrChange w:id="25" w:author="Jeff Night" w:date="2021-05-26T17:34:00Z">
              <w:rPr>
                <w:rFonts w:asciiTheme="majorHAnsi" w:hAnsiTheme="majorHAnsi" w:cstheme="majorHAnsi"/>
              </w:rPr>
            </w:rPrChange>
          </w:rPr>
          <w:t>[2]</w:t>
        </w:r>
      </w:ins>
      <w:r w:rsidRPr="00746457">
        <w:rPr>
          <w:rFonts w:asciiTheme="majorHAnsi" w:hAnsiTheme="majorHAnsi" w:cstheme="majorHAnsi"/>
          <w:color w:val="7030A0"/>
        </w:rPr>
        <w:t xml:space="preserve"> </w:t>
      </w:r>
      <w:ins w:id="26" w:author="Jeff Night" w:date="2021-05-26T17:34:00Z">
        <w:r w:rsidR="0067450B" w:rsidRPr="00746457">
          <w:rPr>
            <w:rFonts w:asciiTheme="majorHAnsi" w:hAnsiTheme="majorHAnsi" w:cstheme="majorHAnsi"/>
            <w:b/>
            <w:bCs/>
            <w:color w:val="7030A0"/>
            <w:rPrChange w:id="27" w:author="Jeff Night" w:date="2021-05-26T17:34:00Z">
              <w:rPr>
                <w:rFonts w:asciiTheme="majorHAnsi" w:hAnsiTheme="majorHAnsi" w:cstheme="majorHAnsi"/>
              </w:rPr>
            </w:rPrChange>
          </w:rPr>
          <w:t>[3]</w:t>
        </w:r>
        <w:r w:rsidR="0067450B" w:rsidRPr="00746457">
          <w:rPr>
            <w:rFonts w:asciiTheme="majorHAnsi" w:hAnsiTheme="majorHAnsi" w:cstheme="majorHAnsi"/>
            <w:color w:val="7030A0"/>
          </w:rPr>
          <w:t xml:space="preserve"> </w:t>
        </w:r>
      </w:ins>
      <w:r w:rsidRPr="00746457">
        <w:rPr>
          <w:rFonts w:asciiTheme="majorHAnsi" w:hAnsiTheme="majorHAnsi" w:cstheme="majorHAnsi"/>
          <w:color w:val="7030A0"/>
        </w:rPr>
        <w:t xml:space="preserve">to allow for the use of trial lenses to correct for refractive error using standardized lenses </w:t>
      </w:r>
      <w:r w:rsidR="00FA0A37" w:rsidRPr="00746457">
        <w:rPr>
          <w:rFonts w:asciiTheme="majorHAnsi" w:hAnsiTheme="majorHAnsi" w:cstheme="majorHAnsi"/>
          <w:color w:val="7030A0"/>
        </w:rPr>
        <w:t>without tinting</w:t>
      </w:r>
      <w:del w:id="28" w:author="Jeff Night" w:date="2021-05-26T17:34:00Z">
        <w:r w:rsidR="00FA0A37" w:rsidRPr="00746457" w:rsidDel="0067450B">
          <w:rPr>
            <w:rFonts w:asciiTheme="majorHAnsi" w:hAnsiTheme="majorHAnsi" w:cstheme="majorHAnsi"/>
            <w:color w:val="7030A0"/>
          </w:rPr>
          <w:delText xml:space="preserve"> </w:delText>
        </w:r>
        <w:r w:rsidR="00FA0A37" w:rsidRPr="00746457" w:rsidDel="0067450B">
          <w:rPr>
            <w:rFonts w:asciiTheme="majorHAnsi" w:hAnsiTheme="majorHAnsi" w:cstheme="majorHAnsi"/>
            <w:b/>
            <w:bCs/>
            <w:color w:val="7030A0"/>
          </w:rPr>
          <w:delText>[2]</w:delText>
        </w:r>
      </w:del>
      <w:ins w:id="29" w:author="Jeff Night" w:date="2021-05-26T17:34:00Z">
        <w:r w:rsidR="006F05EF" w:rsidRPr="00746457">
          <w:rPr>
            <w:rFonts w:asciiTheme="majorHAnsi" w:hAnsiTheme="majorHAnsi" w:cstheme="majorHAnsi"/>
            <w:b/>
            <w:bCs/>
            <w:color w:val="7030A0"/>
          </w:rPr>
          <w:t>[4]</w:t>
        </w:r>
      </w:ins>
      <w:r w:rsidRPr="00746457">
        <w:rPr>
          <w:rFonts w:asciiTheme="majorHAnsi" w:hAnsiTheme="majorHAnsi" w:cstheme="majorHAnsi"/>
          <w:color w:val="7030A0"/>
        </w:rPr>
        <w:t>.</w:t>
      </w:r>
    </w:p>
    <w:p w14:paraId="6067BEC9" w14:textId="3BE22DB2" w:rsidR="002D13CE" w:rsidRPr="002D13CE"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Head </w:t>
      </w:r>
      <w:r w:rsidRPr="006F05EF">
        <w:rPr>
          <w:rFonts w:asciiTheme="majorHAnsi" w:hAnsiTheme="majorHAnsi" w:cstheme="majorHAnsi"/>
          <w:strike/>
          <w:rPrChange w:id="30" w:author="Jeff Night" w:date="2021-05-26T17:31:00Z">
            <w:rPr>
              <w:rFonts w:asciiTheme="majorHAnsi" w:hAnsiTheme="majorHAnsi" w:cstheme="majorHAnsi"/>
            </w:rPr>
          </w:rPrChange>
        </w:rPr>
        <w:t>and chin resting</w:t>
      </w:r>
      <w:r>
        <w:rPr>
          <w:rFonts w:asciiTheme="majorHAnsi" w:hAnsiTheme="majorHAnsi" w:cstheme="majorHAnsi"/>
        </w:rPr>
        <w:t xml:space="preserve"> </w:t>
      </w:r>
      <w:proofErr w:type="gramStart"/>
      <w:r>
        <w:rPr>
          <w:rFonts w:asciiTheme="majorHAnsi" w:hAnsiTheme="majorHAnsi" w:cstheme="majorHAnsi"/>
        </w:rPr>
        <w:t>assembly</w:t>
      </w:r>
      <w:proofErr w:type="gramEnd"/>
    </w:p>
    <w:p w14:paraId="6EFFD443" w14:textId="25250ED4" w:rsidR="002D13CE" w:rsidRPr="006F05EF" w:rsidRDefault="002D13CE" w:rsidP="00AD5615">
      <w:pPr>
        <w:pStyle w:val="ListParagraph"/>
        <w:numPr>
          <w:ilvl w:val="2"/>
          <w:numId w:val="3"/>
        </w:numPr>
        <w:spacing w:before="120"/>
        <w:contextualSpacing w:val="0"/>
        <w:jc w:val="both"/>
        <w:rPr>
          <w:ins w:id="31" w:author="Jeff Night" w:date="2021-05-26T17:33:00Z"/>
          <w:rFonts w:asciiTheme="minorHAnsi" w:hAnsiTheme="minorHAnsi" w:cstheme="minorHAnsi"/>
          <w:b/>
          <w:bCs/>
          <w:rPrChange w:id="32" w:author="Jeff Night" w:date="2021-05-26T17:33:00Z">
            <w:rPr>
              <w:ins w:id="33" w:author="Jeff Night" w:date="2021-05-26T17:33:00Z"/>
              <w:rFonts w:asciiTheme="majorHAnsi" w:hAnsiTheme="majorHAnsi" w:cstheme="majorHAnsi"/>
            </w:rPr>
          </w:rPrChange>
        </w:rPr>
      </w:pPr>
      <w:r>
        <w:rPr>
          <w:rFonts w:asciiTheme="majorHAnsi" w:hAnsiTheme="majorHAnsi" w:cstheme="majorHAnsi"/>
        </w:rPr>
        <w:t>Mount with trial lenses</w:t>
      </w:r>
    </w:p>
    <w:p w14:paraId="19B69C6E" w14:textId="2033CDA8" w:rsidR="006F05EF" w:rsidRPr="00330854" w:rsidRDefault="00330854" w:rsidP="00330854">
      <w:pPr>
        <w:spacing w:before="120"/>
        <w:ind w:left="907"/>
        <w:jc w:val="both"/>
        <w:rPr>
          <w:ins w:id="34" w:author="Jeff Night" w:date="2021-05-26T17:33:00Z"/>
          <w:rFonts w:asciiTheme="minorHAnsi" w:hAnsiTheme="minorHAnsi" w:cstheme="minorHAnsi"/>
          <w:b/>
          <w:bCs/>
          <w:color w:val="FF0000"/>
          <w:rPrChange w:id="35" w:author="Jeff Night" w:date="2021-05-26T17:33:00Z">
            <w:rPr>
              <w:ins w:id="36" w:author="Jeff Night" w:date="2021-05-26T17:33:00Z"/>
              <w:rFonts w:asciiTheme="majorHAnsi" w:hAnsiTheme="majorHAnsi" w:cstheme="majorHAnsi"/>
            </w:rPr>
          </w:rPrChange>
        </w:rPr>
      </w:pPr>
      <w:r>
        <w:rPr>
          <w:rFonts w:asciiTheme="majorHAnsi" w:hAnsiTheme="majorHAnsi" w:cstheme="majorHAnsi"/>
          <w:color w:val="FF0000"/>
        </w:rPr>
        <w:t xml:space="preserve">2.8.3. </w:t>
      </w:r>
      <w:ins w:id="37" w:author="Jeff Night" w:date="2021-05-26T17:33:00Z">
        <w:r w:rsidR="006F05EF" w:rsidRPr="00330854">
          <w:rPr>
            <w:rFonts w:asciiTheme="majorHAnsi" w:hAnsiTheme="majorHAnsi" w:cstheme="majorHAnsi"/>
            <w:color w:val="FF0000"/>
          </w:rPr>
          <w:t>Cart as a whole</w:t>
        </w:r>
      </w:ins>
    </w:p>
    <w:p w14:paraId="628A0641" w14:textId="1ED1EFAD" w:rsidR="006F05EF" w:rsidRPr="00330854" w:rsidRDefault="00330854" w:rsidP="00330854">
      <w:pPr>
        <w:spacing w:before="120"/>
        <w:ind w:left="907"/>
        <w:jc w:val="both"/>
        <w:rPr>
          <w:rFonts w:asciiTheme="minorHAnsi" w:hAnsiTheme="minorHAnsi" w:cstheme="minorHAnsi"/>
          <w:b/>
          <w:bCs/>
          <w:color w:val="FF0000"/>
        </w:rPr>
      </w:pPr>
      <w:r>
        <w:rPr>
          <w:rFonts w:asciiTheme="majorHAnsi" w:hAnsiTheme="majorHAnsi" w:cstheme="majorHAnsi"/>
          <w:color w:val="FF0000"/>
        </w:rPr>
        <w:t xml:space="preserve">2.8.4. </w:t>
      </w:r>
      <w:ins w:id="38" w:author="Jeff Night" w:date="2021-05-26T17:33:00Z">
        <w:r w:rsidR="006F05EF" w:rsidRPr="00330854">
          <w:rPr>
            <w:rFonts w:asciiTheme="majorHAnsi" w:hAnsiTheme="majorHAnsi" w:cstheme="majorHAnsi"/>
            <w:color w:val="FF0000"/>
          </w:rPr>
          <w:t xml:space="preserve">Trial lenses being </w:t>
        </w:r>
        <w:proofErr w:type="gramStart"/>
        <w:r w:rsidR="006F05EF" w:rsidRPr="00330854">
          <w:rPr>
            <w:rFonts w:asciiTheme="majorHAnsi" w:hAnsiTheme="majorHAnsi" w:cstheme="majorHAnsi"/>
            <w:color w:val="FF0000"/>
          </w:rPr>
          <w:t>installed</w:t>
        </w:r>
      </w:ins>
      <w:proofErr w:type="gramEnd"/>
    </w:p>
    <w:p w14:paraId="39EF4941" w14:textId="29C59D4B" w:rsidR="00FA0A37"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Use a laser level to ensure alignment of the eye piece with the optics</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[1</w:t>
      </w:r>
      <w:r w:rsidR="00F166C9" w:rsidRPr="00746457">
        <w:rPr>
          <w:rFonts w:asciiTheme="majorHAnsi" w:hAnsiTheme="majorHAnsi" w:cstheme="majorHAnsi"/>
          <w:b/>
          <w:bCs/>
          <w:color w:val="7030A0"/>
        </w:rPr>
        <w:t>-TXT</w:t>
      </w:r>
      <w:r w:rsidR="00FA0A37" w:rsidRPr="00746457">
        <w:rPr>
          <w:rFonts w:asciiTheme="majorHAnsi" w:hAnsiTheme="majorHAnsi" w:cstheme="majorHAnsi"/>
          <w:b/>
          <w:bCs/>
          <w:color w:val="7030A0"/>
        </w:rPr>
        <w:t>]</w:t>
      </w:r>
      <w:r w:rsidR="00FA0A37" w:rsidRPr="00746457">
        <w:rPr>
          <w:rFonts w:asciiTheme="majorHAnsi" w:hAnsiTheme="majorHAnsi" w:cstheme="majorHAnsi"/>
          <w:color w:val="7030A0"/>
        </w:rPr>
        <w:t>.</w:t>
      </w:r>
    </w:p>
    <w:p w14:paraId="7B463F97" w14:textId="733FFB7E" w:rsidR="00B25374" w:rsidRPr="003A6061" w:rsidRDefault="002D13CE"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using laser level </w:t>
      </w:r>
      <w:r w:rsidRPr="002D13CE">
        <w:rPr>
          <w:rFonts w:asciiTheme="majorHAnsi" w:hAnsiTheme="majorHAnsi" w:cstheme="majorHAnsi"/>
          <w:b/>
          <w:bCs/>
        </w:rPr>
        <w:t xml:space="preserve">TEXT: </w:t>
      </w:r>
      <w:r w:rsidR="00B25374" w:rsidRPr="002D13CE">
        <w:rPr>
          <w:rFonts w:asciiTheme="majorHAnsi" w:hAnsiTheme="majorHAnsi" w:cstheme="majorHAnsi"/>
          <w:b/>
          <w:bCs/>
        </w:rPr>
        <w:t xml:space="preserve">7 m from the plane of the </w:t>
      </w:r>
      <w:proofErr w:type="gramStart"/>
      <w:r w:rsidR="00B25374" w:rsidRPr="002D13CE">
        <w:rPr>
          <w:rFonts w:asciiTheme="majorHAnsi" w:hAnsiTheme="majorHAnsi" w:cstheme="majorHAnsi"/>
          <w:b/>
          <w:bCs/>
        </w:rPr>
        <w:t>eye</w:t>
      </w:r>
      <w:proofErr w:type="gramEnd"/>
    </w:p>
    <w:p w14:paraId="783097DF" w14:textId="77777777" w:rsidR="008C7308" w:rsidRPr="00B25374" w:rsidRDefault="008C7308" w:rsidP="00AD5615">
      <w:pPr>
        <w:pStyle w:val="ListParagraph"/>
        <w:spacing w:before="120"/>
        <w:ind w:left="1627"/>
        <w:contextualSpacing w:val="0"/>
        <w:jc w:val="both"/>
        <w:rPr>
          <w:rFonts w:asciiTheme="minorHAnsi" w:hAnsiTheme="minorHAnsi" w:cstheme="minorHAnsi"/>
          <w:b/>
          <w:bCs/>
        </w:rPr>
      </w:pPr>
    </w:p>
    <w:p w14:paraId="24A36D64" w14:textId="32163915" w:rsidR="00B25374" w:rsidRDefault="00B25374" w:rsidP="00AD5615">
      <w:pPr>
        <w:pStyle w:val="ListParagraph"/>
        <w:numPr>
          <w:ilvl w:val="0"/>
          <w:numId w:val="3"/>
        </w:numPr>
        <w:spacing w:before="120"/>
        <w:contextualSpacing w:val="0"/>
        <w:jc w:val="both"/>
        <w:rPr>
          <w:rFonts w:asciiTheme="minorHAnsi" w:hAnsiTheme="minorHAnsi" w:cstheme="minorHAnsi"/>
          <w:b/>
          <w:bCs/>
        </w:rPr>
      </w:pPr>
      <w:r w:rsidRPr="00B25374">
        <w:rPr>
          <w:rFonts w:asciiTheme="majorHAnsi" w:hAnsiTheme="majorHAnsi" w:cstheme="majorHAnsi"/>
          <w:b/>
          <w:bCs/>
        </w:rPr>
        <w:t xml:space="preserve"> Measurement of </w:t>
      </w:r>
      <w:r w:rsidR="001F168E">
        <w:rPr>
          <w:rFonts w:asciiTheme="majorHAnsi" w:hAnsiTheme="majorHAnsi" w:cstheme="majorHAnsi"/>
          <w:b/>
          <w:bCs/>
        </w:rPr>
        <w:t>G</w:t>
      </w:r>
      <w:r w:rsidRPr="00B25374">
        <w:rPr>
          <w:rFonts w:asciiTheme="majorHAnsi" w:hAnsiTheme="majorHAnsi" w:cstheme="majorHAnsi"/>
          <w:b/>
          <w:bCs/>
        </w:rPr>
        <w:t xml:space="preserve">lare </w:t>
      </w:r>
      <w:r w:rsidR="001F168E">
        <w:rPr>
          <w:rFonts w:asciiTheme="majorHAnsi" w:hAnsiTheme="majorHAnsi" w:cstheme="majorHAnsi"/>
          <w:b/>
          <w:bCs/>
        </w:rPr>
        <w:t>R</w:t>
      </w:r>
      <w:r w:rsidRPr="00B25374">
        <w:rPr>
          <w:rFonts w:asciiTheme="majorHAnsi" w:hAnsiTheme="majorHAnsi" w:cstheme="majorHAnsi"/>
          <w:b/>
          <w:bCs/>
        </w:rPr>
        <w:t xml:space="preserve">ecognition </w:t>
      </w:r>
      <w:r w:rsidR="001F168E">
        <w:rPr>
          <w:rFonts w:asciiTheme="majorHAnsi" w:hAnsiTheme="majorHAnsi" w:cstheme="majorHAnsi"/>
          <w:b/>
          <w:bCs/>
        </w:rPr>
        <w:t>A</w:t>
      </w:r>
      <w:r w:rsidRPr="00B25374">
        <w:rPr>
          <w:rFonts w:asciiTheme="majorHAnsi" w:hAnsiTheme="majorHAnsi" w:cstheme="majorHAnsi"/>
          <w:b/>
          <w:bCs/>
        </w:rPr>
        <w:t>cuity</w:t>
      </w:r>
    </w:p>
    <w:p w14:paraId="4D4C42FD" w14:textId="155D5917" w:rsidR="00B25374" w:rsidRPr="000255E2" w:rsidRDefault="0067450B" w:rsidP="00AD5615">
      <w:pPr>
        <w:pStyle w:val="ListParagraph"/>
        <w:numPr>
          <w:ilvl w:val="1"/>
          <w:numId w:val="3"/>
        </w:numPr>
        <w:spacing w:before="120"/>
        <w:contextualSpacing w:val="0"/>
        <w:jc w:val="both"/>
        <w:rPr>
          <w:rFonts w:asciiTheme="minorHAnsi" w:hAnsiTheme="minorHAnsi" w:cstheme="minorHAnsi"/>
          <w:b/>
          <w:bCs/>
        </w:rPr>
      </w:pPr>
      <w:ins w:id="39" w:author="Jeff Night" w:date="2021-05-26T17:38:00Z">
        <w:r w:rsidRPr="00956A03">
          <w:rPr>
            <w:rFonts w:asciiTheme="majorHAnsi" w:hAnsiTheme="majorHAnsi" w:cstheme="majorHAnsi"/>
            <w:color w:val="FF0000"/>
          </w:rPr>
          <w:t xml:space="preserve">Before beginning the protocol, explain the nature of the experimental task by showing the subject suprathreshold stimuli </w:t>
        </w:r>
        <w:r w:rsidRPr="00956A03">
          <w:rPr>
            <w:rFonts w:asciiTheme="majorHAnsi" w:hAnsiTheme="majorHAnsi" w:cstheme="majorHAnsi"/>
            <w:b/>
            <w:bCs/>
            <w:color w:val="FF0000"/>
            <w:rPrChange w:id="40" w:author="Jeff Night" w:date="2021-05-26T17:40:00Z">
              <w:rPr>
                <w:rFonts w:asciiTheme="majorHAnsi" w:hAnsiTheme="majorHAnsi" w:cstheme="majorHAnsi"/>
              </w:rPr>
            </w:rPrChange>
          </w:rPr>
          <w:t>[</w:t>
        </w:r>
      </w:ins>
      <w:ins w:id="41" w:author="Jeff Night" w:date="2021-05-26T17:40:00Z">
        <w:r w:rsidRPr="00956A03">
          <w:rPr>
            <w:rFonts w:asciiTheme="majorHAnsi" w:hAnsiTheme="majorHAnsi" w:cstheme="majorHAnsi"/>
            <w:b/>
            <w:bCs/>
            <w:color w:val="FF0000"/>
          </w:rPr>
          <w:t>S</w:t>
        </w:r>
      </w:ins>
      <w:ins w:id="42" w:author="Jeff Night" w:date="2021-05-26T17:41:00Z">
        <w:r w:rsidRPr="00956A03">
          <w:rPr>
            <w:rFonts w:asciiTheme="majorHAnsi" w:hAnsiTheme="majorHAnsi" w:cstheme="majorHAnsi"/>
            <w:b/>
            <w:bCs/>
            <w:color w:val="FF0000"/>
          </w:rPr>
          <w:t>HOT</w:t>
        </w:r>
      </w:ins>
      <w:ins w:id="43" w:author="Jeff Night" w:date="2021-05-26T17:40:00Z">
        <w:r w:rsidRPr="00956A03">
          <w:rPr>
            <w:rFonts w:asciiTheme="majorHAnsi" w:hAnsiTheme="majorHAnsi" w:cstheme="majorHAnsi"/>
            <w:b/>
            <w:bCs/>
            <w:color w:val="FF0000"/>
          </w:rPr>
          <w:t xml:space="preserve"> 1</w:t>
        </w:r>
      </w:ins>
      <w:ins w:id="44" w:author="Jeff Night" w:date="2021-05-26T17:38:00Z">
        <w:r w:rsidRPr="00956A03">
          <w:rPr>
            <w:rFonts w:asciiTheme="majorHAnsi" w:hAnsiTheme="majorHAnsi" w:cstheme="majorHAnsi"/>
            <w:b/>
            <w:bCs/>
            <w:color w:val="FF0000"/>
            <w:rPrChange w:id="45" w:author="Jeff Night" w:date="2021-05-26T17:40:00Z">
              <w:rPr>
                <w:rFonts w:asciiTheme="majorHAnsi" w:hAnsiTheme="majorHAnsi" w:cstheme="majorHAnsi"/>
              </w:rPr>
            </w:rPrChange>
          </w:rPr>
          <w:t>]</w:t>
        </w:r>
      </w:ins>
      <w:ins w:id="46" w:author="Jeff Night" w:date="2021-05-26T17:41:00Z">
        <w:r w:rsidRPr="00956A03">
          <w:rPr>
            <w:rFonts w:asciiTheme="majorHAnsi" w:hAnsiTheme="majorHAnsi" w:cstheme="majorHAnsi"/>
            <w:b/>
            <w:bCs/>
            <w:color w:val="FF0000"/>
          </w:rPr>
          <w:t xml:space="preserve"> [SHOT 2]</w:t>
        </w:r>
      </w:ins>
      <w:ins w:id="47" w:author="Jeff Night" w:date="2021-05-26T17:38:00Z">
        <w:r w:rsidRPr="00956A03">
          <w:rPr>
            <w:rFonts w:asciiTheme="majorHAnsi" w:hAnsiTheme="majorHAnsi" w:cstheme="majorHAnsi"/>
            <w:color w:val="FF0000"/>
          </w:rPr>
          <w:t xml:space="preserve">. </w:t>
        </w:r>
      </w:ins>
      <w:ins w:id="48" w:author="Jeff Night" w:date="2021-05-26T17:37:00Z">
        <w:r w:rsidRPr="00956A03">
          <w:rPr>
            <w:rFonts w:asciiTheme="majorHAnsi" w:hAnsiTheme="majorHAnsi" w:cstheme="majorHAnsi"/>
            <w:color w:val="FF0000"/>
          </w:rPr>
          <w:t xml:space="preserve">Use a random letter generator to organize the letters on the wheel into a unique, random order </w:t>
        </w:r>
        <w:r w:rsidRPr="00956A03">
          <w:rPr>
            <w:rFonts w:asciiTheme="majorHAnsi" w:hAnsiTheme="majorHAnsi" w:cstheme="majorHAnsi"/>
            <w:b/>
            <w:bCs/>
            <w:color w:val="FF0000"/>
            <w:rPrChange w:id="49" w:author="Jeff Night" w:date="2021-05-26T17:43:00Z">
              <w:rPr>
                <w:rFonts w:asciiTheme="majorHAnsi" w:hAnsiTheme="majorHAnsi" w:cstheme="majorHAnsi"/>
              </w:rPr>
            </w:rPrChange>
          </w:rPr>
          <w:t>[</w:t>
        </w:r>
      </w:ins>
      <w:ins w:id="50" w:author="Jeff Night" w:date="2021-05-26T17:43:00Z">
        <w:r w:rsidRPr="00956A03">
          <w:rPr>
            <w:rFonts w:asciiTheme="majorHAnsi" w:hAnsiTheme="majorHAnsi" w:cstheme="majorHAnsi"/>
            <w:b/>
            <w:bCs/>
            <w:color w:val="FF0000"/>
          </w:rPr>
          <w:t xml:space="preserve">SHOT 3 - </w:t>
        </w:r>
        <w:r w:rsidRPr="00956A03">
          <w:rPr>
            <w:rFonts w:asciiTheme="majorHAnsi" w:hAnsiTheme="majorHAnsi" w:cstheme="majorHAnsi"/>
            <w:b/>
            <w:bCs/>
            <w:color w:val="FF0000"/>
            <w:rPrChange w:id="51" w:author="Jeff Night" w:date="2021-05-26T17:43:00Z">
              <w:rPr>
                <w:rFonts w:asciiTheme="majorHAnsi" w:hAnsiTheme="majorHAnsi" w:cstheme="majorHAnsi"/>
              </w:rPr>
            </w:rPrChange>
          </w:rPr>
          <w:t>3.1.1</w:t>
        </w:r>
      </w:ins>
      <w:ins w:id="52" w:author="Jeff Night" w:date="2021-05-26T17:37:00Z">
        <w:r w:rsidRPr="00956A03">
          <w:rPr>
            <w:rFonts w:asciiTheme="majorHAnsi" w:hAnsiTheme="majorHAnsi" w:cstheme="majorHAnsi"/>
            <w:b/>
            <w:bCs/>
            <w:color w:val="FF0000"/>
            <w:rPrChange w:id="53" w:author="Jeff Night" w:date="2021-05-26T17:43:00Z">
              <w:rPr>
                <w:rFonts w:asciiTheme="majorHAnsi" w:hAnsiTheme="majorHAnsi" w:cstheme="majorHAnsi"/>
              </w:rPr>
            </w:rPrChange>
          </w:rPr>
          <w:t>]</w:t>
        </w:r>
        <w:r w:rsidRPr="00956A03">
          <w:rPr>
            <w:rFonts w:asciiTheme="majorHAnsi" w:hAnsiTheme="majorHAnsi" w:cstheme="majorHAnsi"/>
            <w:color w:val="FF0000"/>
          </w:rPr>
          <w:t xml:space="preserve">. </w:t>
        </w:r>
      </w:ins>
      <w:r w:rsidR="00B25374" w:rsidRPr="00746457">
        <w:rPr>
          <w:rFonts w:asciiTheme="majorHAnsi" w:hAnsiTheme="majorHAnsi" w:cstheme="majorHAnsi"/>
          <w:color w:val="7030A0"/>
        </w:rPr>
        <w:t>Use the method of limits to get close to the threshold and then constant stimuli to obtain a precise value of the subject’s glare recognition acuity threshold</w:t>
      </w:r>
      <w:r w:rsidR="00FA0A37" w:rsidRPr="00746457">
        <w:rPr>
          <w:rFonts w:asciiTheme="majorHAnsi" w:hAnsiTheme="majorHAnsi" w:cstheme="majorHAnsi"/>
          <w:color w:val="7030A0"/>
        </w:rPr>
        <w:t xml:space="preserve"> </w:t>
      </w:r>
      <w:r w:rsidR="00FA0A37" w:rsidRPr="00FA0A37">
        <w:rPr>
          <w:rFonts w:asciiTheme="majorHAnsi" w:hAnsiTheme="majorHAnsi" w:cstheme="majorHAnsi"/>
          <w:b/>
          <w:bCs/>
        </w:rPr>
        <w:t>[</w:t>
      </w:r>
      <w:ins w:id="54" w:author="Jeff Night" w:date="2021-05-26T17:45:00Z">
        <w:r w:rsidR="0099554B" w:rsidRPr="00956A03">
          <w:rPr>
            <w:rFonts w:asciiTheme="majorHAnsi" w:hAnsiTheme="majorHAnsi" w:cstheme="majorHAnsi"/>
            <w:b/>
            <w:bCs/>
            <w:color w:val="FF0000"/>
          </w:rPr>
          <w:t xml:space="preserve">SHOT 4 - </w:t>
        </w:r>
      </w:ins>
      <w:ins w:id="55" w:author="Jeff Night" w:date="2021-05-26T17:43:00Z">
        <w:r w:rsidRPr="00956A03">
          <w:rPr>
            <w:rFonts w:asciiTheme="majorHAnsi" w:hAnsiTheme="majorHAnsi" w:cstheme="majorHAnsi"/>
            <w:b/>
            <w:bCs/>
            <w:color w:val="FF0000"/>
          </w:rPr>
          <w:t>3.1.</w:t>
        </w:r>
      </w:ins>
      <w:ins w:id="56" w:author="Jeff Night" w:date="2021-05-26T17:37:00Z">
        <w:r w:rsidRPr="00956A03">
          <w:rPr>
            <w:rFonts w:asciiTheme="majorHAnsi" w:hAnsiTheme="majorHAnsi" w:cstheme="majorHAnsi"/>
            <w:b/>
            <w:bCs/>
            <w:color w:val="FF0000"/>
          </w:rPr>
          <w:t>2</w:t>
        </w:r>
      </w:ins>
      <w:del w:id="57" w:author="Jeff Night" w:date="2021-05-26T17:37:00Z">
        <w:r w:rsidR="00FA0A37" w:rsidRPr="00956A03" w:rsidDel="0067450B">
          <w:rPr>
            <w:rFonts w:asciiTheme="majorHAnsi" w:hAnsiTheme="majorHAnsi" w:cstheme="majorHAnsi"/>
            <w:b/>
            <w:bCs/>
            <w:color w:val="FF0000"/>
          </w:rPr>
          <w:delText>1</w:delText>
        </w:r>
      </w:del>
      <w:r w:rsidR="00FA0A37" w:rsidRPr="00FA0A37">
        <w:rPr>
          <w:rFonts w:asciiTheme="majorHAnsi" w:hAnsiTheme="majorHAnsi" w:cstheme="majorHAnsi"/>
          <w:b/>
          <w:bCs/>
        </w:rPr>
        <w:t>]</w:t>
      </w:r>
      <w:r w:rsidR="00B25374" w:rsidRPr="00B25374">
        <w:rPr>
          <w:rFonts w:asciiTheme="majorHAnsi" w:hAnsiTheme="majorHAnsi" w:cstheme="majorHAnsi"/>
        </w:rPr>
        <w:t xml:space="preserve">. </w:t>
      </w:r>
      <w:del w:id="58" w:author="Jeff Night" w:date="2021-05-26T17:37:00Z">
        <w:r w:rsidR="000255E2" w:rsidRPr="00B25374" w:rsidDel="0067450B">
          <w:rPr>
            <w:rFonts w:asciiTheme="majorHAnsi" w:hAnsiTheme="majorHAnsi" w:cstheme="majorHAnsi"/>
          </w:rPr>
          <w:delText>Use a random letter generator to organize the letters on the wheel into a unique, random order</w:delText>
        </w:r>
        <w:r w:rsidR="000255E2" w:rsidDel="0067450B">
          <w:rPr>
            <w:rFonts w:asciiTheme="majorHAnsi" w:hAnsiTheme="majorHAnsi" w:cstheme="majorHAnsi"/>
          </w:rPr>
          <w:delText xml:space="preserve"> </w:delText>
        </w:r>
        <w:r w:rsidR="000255E2" w:rsidRPr="00FA0A37" w:rsidDel="0067450B">
          <w:rPr>
            <w:rFonts w:asciiTheme="majorHAnsi" w:hAnsiTheme="majorHAnsi" w:cstheme="majorHAnsi"/>
            <w:b/>
            <w:bCs/>
          </w:rPr>
          <w:delText>[</w:delText>
        </w:r>
        <w:r w:rsidR="000255E2" w:rsidDel="0067450B">
          <w:rPr>
            <w:rFonts w:asciiTheme="majorHAnsi" w:hAnsiTheme="majorHAnsi" w:cstheme="majorHAnsi"/>
            <w:b/>
            <w:bCs/>
          </w:rPr>
          <w:delText>2</w:delText>
        </w:r>
        <w:r w:rsidR="000255E2" w:rsidRPr="00FA0A37" w:rsidDel="0067450B">
          <w:rPr>
            <w:rFonts w:asciiTheme="majorHAnsi" w:hAnsiTheme="majorHAnsi" w:cstheme="majorHAnsi"/>
            <w:b/>
            <w:bCs/>
          </w:rPr>
          <w:delText>]</w:delText>
        </w:r>
        <w:r w:rsidR="000255E2" w:rsidRPr="00B25374" w:rsidDel="0067450B">
          <w:rPr>
            <w:rFonts w:asciiTheme="majorHAnsi" w:hAnsiTheme="majorHAnsi" w:cstheme="majorHAnsi"/>
          </w:rPr>
          <w:delText xml:space="preserve">. </w:delText>
        </w:r>
      </w:del>
    </w:p>
    <w:p w14:paraId="4134043D" w14:textId="03C1FB91" w:rsidR="002D13CE" w:rsidRPr="00956A03" w:rsidDel="0067450B" w:rsidRDefault="000255E2" w:rsidP="00AD5615">
      <w:pPr>
        <w:pStyle w:val="ListParagraph"/>
        <w:numPr>
          <w:ilvl w:val="2"/>
          <w:numId w:val="3"/>
        </w:numPr>
        <w:spacing w:before="120"/>
        <w:contextualSpacing w:val="0"/>
        <w:jc w:val="both"/>
        <w:rPr>
          <w:del w:id="59" w:author="Jeff Night" w:date="2021-05-26T17:35:00Z"/>
          <w:rFonts w:asciiTheme="minorHAnsi" w:hAnsiTheme="minorHAnsi" w:cstheme="minorHAnsi"/>
          <w:b/>
          <w:bCs/>
          <w:color w:val="FF0000"/>
        </w:rPr>
      </w:pPr>
      <w:del w:id="60" w:author="Jeff Night" w:date="2021-05-26T17:35:00Z">
        <w:r w:rsidRPr="00956A03" w:rsidDel="0067450B">
          <w:rPr>
            <w:rFonts w:asciiTheme="majorHAnsi" w:hAnsiTheme="majorHAnsi" w:cstheme="majorHAnsi"/>
            <w:color w:val="FF0000"/>
          </w:rPr>
          <w:delText>Talent using the methods of limits to get close to the threshold</w:delText>
        </w:r>
        <w:r w:rsidR="00507FA8" w:rsidRPr="00956A03" w:rsidDel="0067450B">
          <w:rPr>
            <w:rFonts w:asciiTheme="majorHAnsi" w:hAnsiTheme="majorHAnsi" w:cstheme="majorHAnsi"/>
            <w:color w:val="FF0000"/>
          </w:rPr>
          <w:delText xml:space="preserve"> </w:delText>
        </w:r>
        <w:r w:rsidR="00507FA8" w:rsidRPr="00956A03" w:rsidDel="0067450B">
          <w:rPr>
            <w:rFonts w:asciiTheme="majorHAnsi" w:hAnsiTheme="majorHAnsi" w:cstheme="majorHAnsi"/>
            <w:i/>
            <w:iCs/>
            <w:color w:val="FF0000"/>
          </w:rPr>
          <w:delText>Videographer: This step is difficult!</w:delText>
        </w:r>
      </w:del>
    </w:p>
    <w:p w14:paraId="00300F11" w14:textId="17263E2C" w:rsidR="0067450B" w:rsidRPr="00956A03" w:rsidRDefault="0067450B" w:rsidP="0067450B">
      <w:pPr>
        <w:spacing w:before="120"/>
        <w:ind w:left="907"/>
        <w:jc w:val="both"/>
        <w:rPr>
          <w:ins w:id="61" w:author="Jeff Night" w:date="2021-05-26T17:41:00Z"/>
          <w:b/>
          <w:bCs/>
          <w:sz w:val="22"/>
          <w:szCs w:val="22"/>
        </w:rPr>
      </w:pPr>
      <w:ins w:id="62" w:author="Jeff Night" w:date="2021-05-26T17:41:00Z">
        <w:r w:rsidRPr="00956A03">
          <w:rPr>
            <w:rFonts w:asciiTheme="minorHAnsi" w:hAnsiTheme="minorHAnsi" w:cstheme="minorHAnsi"/>
            <w:b/>
            <w:bCs/>
            <w:color w:val="FF0000"/>
          </w:rPr>
          <w:t>SHOT 1</w:t>
        </w:r>
      </w:ins>
      <w:ins w:id="63" w:author="Jeff Night" w:date="2021-05-26T17:39:00Z">
        <w:r w:rsidRPr="00956A03">
          <w:rPr>
            <w:rFonts w:asciiTheme="minorHAnsi" w:hAnsiTheme="minorHAnsi" w:cstheme="minorHAnsi"/>
            <w:b/>
            <w:bCs/>
            <w:color w:val="FF0000"/>
          </w:rPr>
          <w:t xml:space="preserve">: </w:t>
        </w:r>
        <w:r w:rsidRPr="00956A03">
          <w:rPr>
            <w:color w:val="FF0000"/>
            <w:sz w:val="22"/>
            <w:szCs w:val="22"/>
          </w:rPr>
          <w:t>W</w:t>
        </w:r>
      </w:ins>
      <w:ins w:id="64" w:author="Jeff Night" w:date="2021-05-26T17:40:00Z">
        <w:r w:rsidRPr="00956A03">
          <w:rPr>
            <w:color w:val="FF0000"/>
            <w:sz w:val="22"/>
            <w:szCs w:val="22"/>
          </w:rPr>
          <w:t>IDE:</w:t>
        </w:r>
      </w:ins>
      <w:ins w:id="65" w:author="Jeff Night" w:date="2021-05-26T17:39:00Z">
        <w:r w:rsidRPr="00956A03">
          <w:rPr>
            <w:color w:val="FF0000"/>
            <w:sz w:val="22"/>
            <w:szCs w:val="22"/>
          </w:rPr>
          <w:t xml:space="preserve"> talent explaining (shot over the shoulder) the protocol to the subject</w:t>
        </w:r>
      </w:ins>
      <w:r w:rsidR="00956A03" w:rsidRPr="00956A03">
        <w:rPr>
          <w:color w:val="FF0000"/>
          <w:sz w:val="22"/>
          <w:szCs w:val="22"/>
        </w:rPr>
        <w:t xml:space="preserve"> </w:t>
      </w:r>
      <w:r w:rsidR="00956A03" w:rsidRPr="00956A03">
        <w:rPr>
          <w:b/>
          <w:bCs/>
          <w:sz w:val="22"/>
          <w:szCs w:val="22"/>
          <w:highlight w:val="green"/>
        </w:rPr>
        <w:t>NOTE: Use as 3.1.1.</w:t>
      </w:r>
    </w:p>
    <w:p w14:paraId="7340DB30" w14:textId="031369E8" w:rsidR="0067450B" w:rsidRPr="00956A03" w:rsidRDefault="0067450B" w:rsidP="0067450B">
      <w:pPr>
        <w:spacing w:before="120"/>
        <w:ind w:left="907"/>
        <w:jc w:val="both"/>
        <w:rPr>
          <w:ins w:id="66" w:author="Jeff Night" w:date="2021-05-26T17:42:00Z"/>
          <w:rFonts w:asciiTheme="minorHAnsi" w:hAnsiTheme="minorHAnsi" w:cstheme="minorHAnsi"/>
          <w:color w:val="FF0000"/>
        </w:rPr>
      </w:pPr>
      <w:ins w:id="67" w:author="Jeff Night" w:date="2021-05-26T17:41:00Z">
        <w:r w:rsidRPr="00956A03">
          <w:rPr>
            <w:rFonts w:asciiTheme="minorHAnsi" w:hAnsiTheme="minorHAnsi" w:cstheme="minorHAnsi"/>
            <w:b/>
            <w:bCs/>
            <w:color w:val="FF0000"/>
          </w:rPr>
          <w:t xml:space="preserve">SHOT 2: </w:t>
        </w:r>
      </w:ins>
      <w:ins w:id="68" w:author="Jeff Night" w:date="2021-05-26T17:42:00Z">
        <w:r w:rsidRPr="00956A03">
          <w:rPr>
            <w:rFonts w:asciiTheme="minorHAnsi" w:hAnsiTheme="minorHAnsi" w:cstheme="minorHAnsi"/>
            <w:color w:val="FF0000"/>
          </w:rPr>
          <w:t xml:space="preserve">MEDIUM: (in the dark) talent explaining to the subject what </w:t>
        </w:r>
        <w:proofErr w:type="gramStart"/>
        <w:r w:rsidRPr="00956A03">
          <w:rPr>
            <w:rFonts w:asciiTheme="minorHAnsi" w:hAnsiTheme="minorHAnsi" w:cstheme="minorHAnsi"/>
            <w:color w:val="FF0000"/>
          </w:rPr>
          <w:t>is</w:t>
        </w:r>
        <w:proofErr w:type="gramEnd"/>
      </w:ins>
    </w:p>
    <w:p w14:paraId="1EAF2406" w14:textId="07260949" w:rsidR="0067450B" w:rsidRPr="00956A03" w:rsidRDefault="0067450B">
      <w:pPr>
        <w:spacing w:before="120"/>
        <w:ind w:left="907"/>
        <w:jc w:val="both"/>
        <w:rPr>
          <w:ins w:id="69" w:author="Jeff Night" w:date="2021-05-26T17:39:00Z"/>
          <w:rFonts w:asciiTheme="minorHAnsi" w:hAnsiTheme="minorHAnsi" w:cstheme="minorHAnsi"/>
          <w:color w:val="FF0000"/>
          <w:rPrChange w:id="70" w:author="Jeff Night" w:date="2021-05-26T17:41:00Z">
            <w:rPr>
              <w:ins w:id="71" w:author="Jeff Night" w:date="2021-05-26T17:39:00Z"/>
              <w:rFonts w:asciiTheme="majorHAnsi" w:hAnsiTheme="majorHAnsi" w:cstheme="majorHAnsi"/>
            </w:rPr>
          </w:rPrChange>
        </w:rPr>
        <w:pPrChange w:id="72" w:author="Jeff Night" w:date="2021-05-26T17:39:00Z">
          <w:pPr>
            <w:pStyle w:val="ListParagraph"/>
            <w:numPr>
              <w:ilvl w:val="2"/>
              <w:numId w:val="3"/>
            </w:numPr>
            <w:spacing w:before="120"/>
            <w:ind w:left="1627" w:hanging="720"/>
            <w:contextualSpacing w:val="0"/>
            <w:jc w:val="both"/>
          </w:pPr>
        </w:pPrChange>
      </w:pPr>
      <w:ins w:id="73" w:author="Jeff Night" w:date="2021-05-26T17:42:00Z">
        <w:r w:rsidRPr="00956A03">
          <w:rPr>
            <w:rFonts w:asciiTheme="minorHAnsi" w:hAnsiTheme="minorHAnsi" w:cstheme="minorHAnsi"/>
            <w:color w:val="FF0000"/>
          </w:rPr>
          <w:t>happening next</w:t>
        </w:r>
      </w:ins>
      <w:r w:rsidR="00956A03" w:rsidRPr="00956A03">
        <w:rPr>
          <w:rFonts w:asciiTheme="minorHAnsi" w:hAnsiTheme="minorHAnsi" w:cstheme="minorHAnsi"/>
          <w:color w:val="FF0000"/>
        </w:rPr>
        <w:t xml:space="preserve"> </w:t>
      </w:r>
      <w:r w:rsidR="00956A03" w:rsidRPr="00956A03">
        <w:rPr>
          <w:b/>
          <w:bCs/>
          <w:sz w:val="22"/>
          <w:szCs w:val="22"/>
          <w:highlight w:val="green"/>
        </w:rPr>
        <w:t>NOTE: Use as 3.1.</w:t>
      </w:r>
      <w:r w:rsidR="00956A03">
        <w:rPr>
          <w:b/>
          <w:bCs/>
          <w:sz w:val="22"/>
          <w:szCs w:val="22"/>
          <w:highlight w:val="green"/>
        </w:rPr>
        <w:t>2</w:t>
      </w:r>
      <w:r w:rsidR="00956A03" w:rsidRPr="00956A03">
        <w:rPr>
          <w:b/>
          <w:bCs/>
          <w:sz w:val="22"/>
          <w:szCs w:val="22"/>
          <w:highlight w:val="green"/>
        </w:rPr>
        <w:t>.</w:t>
      </w:r>
    </w:p>
    <w:p w14:paraId="614F5D1C" w14:textId="528982F5" w:rsidR="000255E2" w:rsidRPr="0067450B" w:rsidRDefault="0099554B" w:rsidP="00AD5615">
      <w:pPr>
        <w:pStyle w:val="ListParagraph"/>
        <w:numPr>
          <w:ilvl w:val="2"/>
          <w:numId w:val="3"/>
        </w:numPr>
        <w:spacing w:before="120"/>
        <w:contextualSpacing w:val="0"/>
        <w:jc w:val="both"/>
        <w:rPr>
          <w:ins w:id="74" w:author="Jeff Night" w:date="2021-05-26T17:35:00Z"/>
          <w:rFonts w:asciiTheme="minorHAnsi" w:hAnsiTheme="minorHAnsi" w:cstheme="minorHAnsi"/>
          <w:b/>
          <w:bCs/>
          <w:rPrChange w:id="75" w:author="Jeff Night" w:date="2021-05-26T17:35:00Z">
            <w:rPr>
              <w:ins w:id="76" w:author="Jeff Night" w:date="2021-05-26T17:35:00Z"/>
              <w:rFonts w:asciiTheme="majorHAnsi" w:hAnsiTheme="majorHAnsi" w:cstheme="majorHAnsi"/>
              <w:i/>
              <w:iCs/>
              <w:color w:val="002060"/>
            </w:rPr>
          </w:rPrChange>
        </w:rPr>
      </w:pPr>
      <w:ins w:id="77" w:author="Jeff Night" w:date="2021-05-26T17:46:00Z">
        <w:r w:rsidRPr="00956A03">
          <w:rPr>
            <w:rFonts w:asciiTheme="majorHAnsi" w:hAnsiTheme="majorHAnsi" w:cstheme="majorHAnsi"/>
            <w:b/>
            <w:bCs/>
            <w:color w:val="FF0000"/>
            <w:rPrChange w:id="78" w:author="Jeff Night" w:date="2021-05-26T17:46:00Z">
              <w:rPr>
                <w:rFonts w:asciiTheme="majorHAnsi" w:hAnsiTheme="majorHAnsi" w:cstheme="majorHAnsi"/>
              </w:rPr>
            </w:rPrChange>
          </w:rPr>
          <w:lastRenderedPageBreak/>
          <w:t>SHOT 3</w:t>
        </w:r>
        <w:r w:rsidRPr="0099554B">
          <w:rPr>
            <w:rFonts w:asciiTheme="majorHAnsi" w:hAnsiTheme="majorHAnsi" w:cstheme="majorHAnsi"/>
            <w:b/>
            <w:bCs/>
            <w:rPrChange w:id="79" w:author="Jeff Night" w:date="2021-05-26T17:46:00Z">
              <w:rPr>
                <w:rFonts w:asciiTheme="majorHAnsi" w:hAnsiTheme="majorHAnsi" w:cstheme="majorHAnsi"/>
              </w:rPr>
            </w:rPrChange>
          </w:rPr>
          <w:t>:</w:t>
        </w:r>
        <w:r>
          <w:rPr>
            <w:rFonts w:asciiTheme="majorHAnsi" w:hAnsiTheme="majorHAnsi" w:cstheme="majorHAnsi"/>
          </w:rPr>
          <w:t xml:space="preserve"> </w:t>
        </w:r>
      </w:ins>
      <w:r w:rsidR="000255E2" w:rsidRPr="00746457">
        <w:rPr>
          <w:rFonts w:asciiTheme="majorHAnsi" w:hAnsiTheme="majorHAnsi" w:cstheme="majorHAnsi"/>
          <w:color w:val="7030A0"/>
        </w:rPr>
        <w:t>Talent using the random letter generator to rotate the wheel</w:t>
      </w:r>
      <w:ins w:id="80" w:author="Jeff Night" w:date="2021-05-26T17:45:00Z">
        <w:r w:rsidRPr="00746457">
          <w:rPr>
            <w:rFonts w:asciiTheme="majorHAnsi" w:hAnsiTheme="majorHAnsi" w:cstheme="majorHAnsi"/>
            <w:color w:val="7030A0"/>
          </w:rPr>
          <w:t xml:space="preserve"> </w:t>
        </w:r>
        <w:r w:rsidRPr="00956A03">
          <w:rPr>
            <w:rFonts w:asciiTheme="majorHAnsi" w:hAnsiTheme="majorHAnsi" w:cstheme="majorHAnsi"/>
            <w:color w:val="FF0000"/>
          </w:rPr>
          <w:t>- random letter generator shots wide then tight</w:t>
        </w:r>
      </w:ins>
      <w:r w:rsidRPr="00956A03">
        <w:rPr>
          <w:rFonts w:asciiTheme="majorHAnsi" w:hAnsiTheme="majorHAnsi" w:cstheme="majorHAnsi"/>
          <w:color w:val="FF0000"/>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difficult</w:t>
      </w:r>
      <w:r w:rsidR="00507FA8" w:rsidRPr="00507FA8">
        <w:rPr>
          <w:rFonts w:asciiTheme="majorHAnsi" w:hAnsiTheme="majorHAnsi" w:cstheme="majorHAnsi"/>
          <w:i/>
          <w:iCs/>
          <w:color w:val="002060"/>
        </w:rPr>
        <w:t>!</w:t>
      </w:r>
      <w:r w:rsidR="00956A03">
        <w:rPr>
          <w:rFonts w:asciiTheme="majorHAnsi" w:hAnsiTheme="majorHAnsi" w:cstheme="majorHAnsi"/>
          <w:i/>
          <w:iCs/>
          <w:color w:val="002060"/>
        </w:rPr>
        <w:t xml:space="preserve"> </w:t>
      </w:r>
      <w:r w:rsidR="00956A03" w:rsidRPr="00956A03">
        <w:rPr>
          <w:b/>
          <w:bCs/>
          <w:sz w:val="22"/>
          <w:szCs w:val="22"/>
          <w:highlight w:val="green"/>
        </w:rPr>
        <w:t>NOTE: Use as 3.1.</w:t>
      </w:r>
      <w:r w:rsidR="00956A03">
        <w:rPr>
          <w:b/>
          <w:bCs/>
          <w:sz w:val="22"/>
          <w:szCs w:val="22"/>
          <w:highlight w:val="green"/>
        </w:rPr>
        <w:t>3</w:t>
      </w:r>
      <w:r w:rsidR="00956A03" w:rsidRPr="00956A03">
        <w:rPr>
          <w:b/>
          <w:bCs/>
          <w:sz w:val="22"/>
          <w:szCs w:val="22"/>
          <w:highlight w:val="green"/>
        </w:rPr>
        <w:t>.</w:t>
      </w:r>
    </w:p>
    <w:p w14:paraId="7F9A28F3" w14:textId="73B90B20" w:rsidR="0067450B" w:rsidRPr="0067450B" w:rsidRDefault="0099554B" w:rsidP="0067450B">
      <w:pPr>
        <w:pStyle w:val="ListParagraph"/>
        <w:numPr>
          <w:ilvl w:val="2"/>
          <w:numId w:val="3"/>
        </w:numPr>
        <w:spacing w:before="120"/>
        <w:contextualSpacing w:val="0"/>
        <w:jc w:val="both"/>
        <w:rPr>
          <w:rFonts w:asciiTheme="minorHAnsi" w:hAnsiTheme="minorHAnsi" w:cstheme="minorHAnsi"/>
          <w:b/>
          <w:bCs/>
          <w:rPrChange w:id="81" w:author="Jeff Night" w:date="2021-05-26T17:35:00Z">
            <w:rPr/>
          </w:rPrChange>
        </w:rPr>
      </w:pPr>
      <w:ins w:id="82" w:author="Jeff Night" w:date="2021-05-26T17:46:00Z">
        <w:r w:rsidRPr="00956A03">
          <w:rPr>
            <w:rFonts w:asciiTheme="majorHAnsi" w:hAnsiTheme="majorHAnsi" w:cstheme="majorHAnsi"/>
            <w:b/>
            <w:bCs/>
            <w:color w:val="FF0000"/>
            <w:rPrChange w:id="83" w:author="Jeff Night" w:date="2021-05-26T17:46:00Z">
              <w:rPr>
                <w:rFonts w:asciiTheme="majorHAnsi" w:hAnsiTheme="majorHAnsi" w:cstheme="majorHAnsi"/>
              </w:rPr>
            </w:rPrChange>
          </w:rPr>
          <w:t>SHOT 4:</w:t>
        </w:r>
        <w:r w:rsidRPr="00956A03">
          <w:rPr>
            <w:rFonts w:asciiTheme="majorHAnsi" w:hAnsiTheme="majorHAnsi" w:cstheme="majorHAnsi"/>
            <w:color w:val="FF0000"/>
          </w:rPr>
          <w:t xml:space="preserve"> </w:t>
        </w:r>
      </w:ins>
      <w:ins w:id="84" w:author="Jeff Night" w:date="2021-05-26T17:35:00Z">
        <w:r w:rsidR="0067450B" w:rsidRPr="00956A03">
          <w:rPr>
            <w:rFonts w:asciiTheme="majorHAnsi" w:hAnsiTheme="majorHAnsi" w:cstheme="majorHAnsi"/>
            <w:color w:val="FF0000"/>
          </w:rPr>
          <w:t xml:space="preserve">Talent using the methods of limits to get close to the threshold </w:t>
        </w:r>
      </w:ins>
      <w:ins w:id="85" w:author="Jeff Night" w:date="2021-05-26T17:47:00Z">
        <w:r w:rsidRPr="00956A03">
          <w:rPr>
            <w:rFonts w:asciiTheme="majorHAnsi" w:hAnsiTheme="majorHAnsi" w:cstheme="majorHAnsi"/>
            <w:color w:val="FF0000"/>
          </w:rPr>
          <w:t xml:space="preserve">- wide of letters coming into view with light decreasing in intensity then switching to new letters and beginning the process again. </w:t>
        </w:r>
      </w:ins>
      <w:ins w:id="86" w:author="Jeff Night" w:date="2021-05-26T17:35:00Z">
        <w:r w:rsidR="0067450B" w:rsidRPr="00507FA8">
          <w:rPr>
            <w:rFonts w:asciiTheme="majorHAnsi" w:hAnsiTheme="majorHAnsi" w:cstheme="majorHAnsi"/>
            <w:i/>
            <w:iCs/>
            <w:color w:val="002060"/>
          </w:rPr>
          <w:t xml:space="preserve">Videographer: This step is </w:t>
        </w:r>
        <w:r w:rsidR="0067450B">
          <w:rPr>
            <w:rFonts w:asciiTheme="majorHAnsi" w:hAnsiTheme="majorHAnsi" w:cstheme="majorHAnsi"/>
            <w:i/>
            <w:iCs/>
            <w:color w:val="002060"/>
          </w:rPr>
          <w:t>difficult</w:t>
        </w:r>
        <w:r w:rsidR="0067450B" w:rsidRPr="00507FA8">
          <w:rPr>
            <w:rFonts w:asciiTheme="majorHAnsi" w:hAnsiTheme="majorHAnsi" w:cstheme="majorHAnsi"/>
            <w:i/>
            <w:iCs/>
            <w:color w:val="002060"/>
          </w:rPr>
          <w:t>!</w:t>
        </w:r>
      </w:ins>
      <w:r w:rsidR="00956A03">
        <w:rPr>
          <w:rFonts w:asciiTheme="majorHAnsi" w:hAnsiTheme="majorHAnsi" w:cstheme="majorHAnsi"/>
          <w:i/>
          <w:iCs/>
          <w:color w:val="002060"/>
        </w:rPr>
        <w:t xml:space="preserve"> </w:t>
      </w:r>
      <w:r w:rsidR="00956A03" w:rsidRPr="00956A03">
        <w:rPr>
          <w:b/>
          <w:bCs/>
          <w:sz w:val="22"/>
          <w:szCs w:val="22"/>
          <w:highlight w:val="green"/>
        </w:rPr>
        <w:t>NOTE: Use as 3.1.</w:t>
      </w:r>
      <w:r w:rsidR="00956A03">
        <w:rPr>
          <w:b/>
          <w:bCs/>
          <w:sz w:val="22"/>
          <w:szCs w:val="22"/>
          <w:highlight w:val="green"/>
        </w:rPr>
        <w:t>4</w:t>
      </w:r>
      <w:r w:rsidR="00956A03" w:rsidRPr="00956A03">
        <w:rPr>
          <w:b/>
          <w:bCs/>
          <w:sz w:val="22"/>
          <w:szCs w:val="22"/>
          <w:highlight w:val="green"/>
        </w:rPr>
        <w:t>.</w:t>
      </w:r>
    </w:p>
    <w:p w14:paraId="405C53C5" w14:textId="36B235D5" w:rsidR="00B25374" w:rsidRPr="00746457" w:rsidRDefault="00B25374" w:rsidP="00AD5615">
      <w:pPr>
        <w:pStyle w:val="ListParagraph"/>
        <w:numPr>
          <w:ilvl w:val="1"/>
          <w:numId w:val="3"/>
        </w:numPr>
        <w:spacing w:before="120"/>
        <w:contextualSpacing w:val="0"/>
        <w:jc w:val="both"/>
        <w:rPr>
          <w:rFonts w:asciiTheme="minorHAnsi" w:hAnsiTheme="minorHAnsi" w:cstheme="minorHAnsi"/>
          <w:b/>
          <w:bCs/>
          <w:color w:val="7030A0"/>
        </w:rPr>
      </w:pPr>
      <w:r w:rsidRPr="00746457">
        <w:rPr>
          <w:rFonts w:asciiTheme="majorHAnsi" w:hAnsiTheme="majorHAnsi" w:cstheme="majorHAnsi"/>
          <w:color w:val="7030A0"/>
        </w:rPr>
        <w:t>Before beginning the protocol, explain the nature of the experimental task by showing the subject suprathreshold stimuli</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[1]</w:t>
      </w:r>
      <w:r w:rsidRPr="00746457">
        <w:rPr>
          <w:rFonts w:asciiTheme="majorHAnsi" w:hAnsiTheme="majorHAnsi" w:cstheme="majorHAnsi"/>
          <w:color w:val="7030A0"/>
        </w:rPr>
        <w:t xml:space="preserve">. Ensure </w:t>
      </w:r>
      <w:r w:rsidR="008C7308" w:rsidRPr="00746457">
        <w:rPr>
          <w:rFonts w:asciiTheme="majorHAnsi" w:hAnsiTheme="majorHAnsi" w:cstheme="majorHAnsi"/>
          <w:color w:val="7030A0"/>
        </w:rPr>
        <w:t xml:space="preserve">that </w:t>
      </w:r>
      <w:r w:rsidRPr="00746457">
        <w:rPr>
          <w:rFonts w:asciiTheme="majorHAnsi" w:hAnsiTheme="majorHAnsi" w:cstheme="majorHAnsi"/>
          <w:color w:val="7030A0"/>
        </w:rPr>
        <w:t xml:space="preserve">the subject is aware </w:t>
      </w:r>
      <w:r w:rsidR="008C7308" w:rsidRPr="00746457">
        <w:rPr>
          <w:rFonts w:asciiTheme="majorHAnsi" w:hAnsiTheme="majorHAnsi" w:cstheme="majorHAnsi"/>
          <w:color w:val="7030A0"/>
        </w:rPr>
        <w:t xml:space="preserve">that </w:t>
      </w:r>
      <w:r w:rsidRPr="00746457">
        <w:rPr>
          <w:rFonts w:asciiTheme="majorHAnsi" w:hAnsiTheme="majorHAnsi" w:cstheme="majorHAnsi"/>
          <w:color w:val="7030A0"/>
        </w:rPr>
        <w:t xml:space="preserve">the task is </w:t>
      </w:r>
      <w:proofErr w:type="gramStart"/>
      <w:r w:rsidRPr="00746457">
        <w:rPr>
          <w:rFonts w:asciiTheme="majorHAnsi" w:hAnsiTheme="majorHAnsi" w:cstheme="majorHAnsi"/>
          <w:color w:val="7030A0"/>
        </w:rPr>
        <w:t>fairly simple</w:t>
      </w:r>
      <w:proofErr w:type="gramEnd"/>
      <w:r w:rsidR="00FA0A37" w:rsidRPr="00746457">
        <w:rPr>
          <w:rFonts w:asciiTheme="majorHAnsi" w:hAnsiTheme="majorHAnsi" w:cstheme="majorHAnsi"/>
          <w:color w:val="7030A0"/>
        </w:rPr>
        <w:t xml:space="preserve">. </w:t>
      </w:r>
      <w:r w:rsidRPr="00746457">
        <w:rPr>
          <w:rFonts w:asciiTheme="majorHAnsi" w:hAnsiTheme="majorHAnsi" w:cstheme="majorHAnsi"/>
          <w:color w:val="7030A0"/>
        </w:rPr>
        <w:t xml:space="preserve">Run enough trials to generate a psychometric function that allows </w:t>
      </w:r>
      <w:r w:rsidR="008C7308" w:rsidRPr="00746457">
        <w:rPr>
          <w:rFonts w:asciiTheme="majorHAnsi" w:hAnsiTheme="majorHAnsi" w:cstheme="majorHAnsi"/>
          <w:color w:val="7030A0"/>
        </w:rPr>
        <w:t xml:space="preserve">for </w:t>
      </w:r>
      <w:r w:rsidRPr="00746457">
        <w:rPr>
          <w:rFonts w:asciiTheme="majorHAnsi" w:hAnsiTheme="majorHAnsi" w:cstheme="majorHAnsi"/>
          <w:color w:val="7030A0"/>
        </w:rPr>
        <w:t>derivation of an accurate probabilistic threshold</w:t>
      </w:r>
      <w:r w:rsidR="00FA0A37" w:rsidRPr="00746457">
        <w:rPr>
          <w:rFonts w:asciiTheme="majorHAnsi" w:hAnsiTheme="majorHAnsi" w:cstheme="majorHAnsi"/>
          <w:color w:val="7030A0"/>
        </w:rPr>
        <w:t xml:space="preserve"> </w:t>
      </w:r>
      <w:r w:rsidR="00FA0A37" w:rsidRPr="00746457">
        <w:rPr>
          <w:rFonts w:asciiTheme="majorHAnsi" w:hAnsiTheme="majorHAnsi" w:cstheme="majorHAnsi"/>
          <w:b/>
          <w:bCs/>
          <w:color w:val="7030A0"/>
        </w:rPr>
        <w:t>[2]</w:t>
      </w:r>
      <w:r w:rsidRPr="00746457">
        <w:rPr>
          <w:rFonts w:asciiTheme="majorHAnsi" w:hAnsiTheme="majorHAnsi" w:cstheme="majorHAnsi"/>
          <w:color w:val="7030A0"/>
        </w:rPr>
        <w:t>.</w:t>
      </w:r>
    </w:p>
    <w:p w14:paraId="251905D2" w14:textId="0E0B626D" w:rsidR="0099554B" w:rsidRPr="0099554B" w:rsidRDefault="000255E2" w:rsidP="0099554B">
      <w:pPr>
        <w:pStyle w:val="ListParagraph"/>
        <w:numPr>
          <w:ilvl w:val="2"/>
          <w:numId w:val="3"/>
        </w:numPr>
        <w:spacing w:before="120"/>
        <w:contextualSpacing w:val="0"/>
        <w:jc w:val="both"/>
        <w:rPr>
          <w:ins w:id="87" w:author="Jeff Night" w:date="2021-05-26T17:47:00Z"/>
          <w:rFonts w:asciiTheme="minorHAnsi" w:hAnsiTheme="minorHAnsi" w:cstheme="minorHAnsi"/>
          <w:b/>
          <w:bCs/>
          <w:rPrChange w:id="88" w:author="Jeff Night" w:date="2021-05-26T17:47:00Z">
            <w:rPr>
              <w:ins w:id="89" w:author="Jeff Night" w:date="2021-05-26T17:47:00Z"/>
              <w:rFonts w:asciiTheme="majorHAnsi" w:hAnsiTheme="majorHAnsi" w:cstheme="majorHAnsi"/>
            </w:rPr>
          </w:rPrChange>
        </w:rPr>
      </w:pPr>
      <w:r>
        <w:rPr>
          <w:rFonts w:asciiTheme="majorHAnsi" w:hAnsiTheme="majorHAnsi" w:cstheme="majorHAnsi"/>
        </w:rPr>
        <w:t xml:space="preserve">Talent explaining the protocol to the </w:t>
      </w:r>
      <w:proofErr w:type="gramStart"/>
      <w:r>
        <w:rPr>
          <w:rFonts w:asciiTheme="majorHAnsi" w:hAnsiTheme="majorHAnsi" w:cstheme="majorHAnsi"/>
        </w:rPr>
        <w:t>subject</w:t>
      </w:r>
      <w:proofErr w:type="gramEnd"/>
    </w:p>
    <w:p w14:paraId="65CBA133" w14:textId="34DEF515" w:rsidR="0099554B" w:rsidRPr="007376AA" w:rsidRDefault="0099554B">
      <w:pPr>
        <w:spacing w:before="120"/>
        <w:ind w:left="907"/>
        <w:jc w:val="both"/>
        <w:rPr>
          <w:rFonts w:asciiTheme="minorHAnsi" w:hAnsiTheme="minorHAnsi" w:cstheme="minorHAnsi"/>
          <w:b/>
          <w:bCs/>
          <w:color w:val="FF0000"/>
          <w:rPrChange w:id="90" w:author="Jeff Night" w:date="2021-05-26T17:47:00Z">
            <w:rPr/>
          </w:rPrChange>
        </w:rPr>
        <w:pPrChange w:id="91" w:author="Jeff Night" w:date="2021-05-26T17:47:00Z">
          <w:pPr>
            <w:pStyle w:val="ListParagraph"/>
            <w:numPr>
              <w:ilvl w:val="2"/>
              <w:numId w:val="3"/>
            </w:numPr>
            <w:spacing w:before="120"/>
            <w:ind w:left="1627" w:hanging="720"/>
            <w:contextualSpacing w:val="0"/>
            <w:jc w:val="both"/>
          </w:pPr>
        </w:pPrChange>
      </w:pPr>
      <w:ins w:id="92" w:author="Jeff Night" w:date="2021-05-26T17:47:00Z">
        <w:r w:rsidRPr="007376AA">
          <w:rPr>
            <w:rFonts w:asciiTheme="minorHAnsi" w:hAnsiTheme="minorHAnsi" w:cstheme="minorHAnsi"/>
            <w:b/>
            <w:bCs/>
            <w:color w:val="FF0000"/>
          </w:rPr>
          <w:t>3.2.1</w:t>
        </w:r>
      </w:ins>
      <w:ins w:id="93" w:author="Jeff Night" w:date="2021-05-26T17:48:00Z">
        <w:r w:rsidRPr="007376AA">
          <w:rPr>
            <w:rFonts w:asciiTheme="minorHAnsi" w:hAnsiTheme="minorHAnsi" w:cstheme="minorHAnsi"/>
            <w:b/>
            <w:bCs/>
            <w:color w:val="FF0000"/>
          </w:rPr>
          <w:t xml:space="preserve">M     </w:t>
        </w:r>
        <w:r w:rsidRPr="007376AA">
          <w:rPr>
            <w:rFonts w:asciiTheme="minorHAnsi" w:hAnsiTheme="minorHAnsi" w:cstheme="minorHAnsi"/>
            <w:color w:val="FF0000"/>
            <w:rPrChange w:id="94" w:author="Jeff Night" w:date="2021-05-26T17:48:00Z">
              <w:rPr>
                <w:rFonts w:asciiTheme="minorHAnsi" w:hAnsiTheme="minorHAnsi" w:cstheme="minorHAnsi"/>
                <w:b/>
                <w:bCs/>
              </w:rPr>
            </w:rPrChange>
          </w:rPr>
          <w:t>Monitor shot</w:t>
        </w:r>
      </w:ins>
      <w:r w:rsidR="007376AA">
        <w:rPr>
          <w:rFonts w:asciiTheme="minorHAnsi" w:hAnsiTheme="minorHAnsi" w:cstheme="minorHAnsi"/>
          <w:color w:val="FF0000"/>
        </w:rPr>
        <w:t xml:space="preserve"> </w:t>
      </w:r>
      <w:r w:rsidR="007376AA" w:rsidRPr="00956A03">
        <w:rPr>
          <w:b/>
          <w:bCs/>
          <w:sz w:val="22"/>
          <w:szCs w:val="22"/>
          <w:highlight w:val="green"/>
        </w:rPr>
        <w:t>NOTE: Use as 3</w:t>
      </w:r>
      <w:r w:rsidR="007376AA" w:rsidRPr="007376AA">
        <w:rPr>
          <w:b/>
          <w:bCs/>
          <w:sz w:val="22"/>
          <w:szCs w:val="22"/>
          <w:highlight w:val="green"/>
        </w:rPr>
        <w:t>.2.1.</w:t>
      </w:r>
    </w:p>
    <w:p w14:paraId="2E6D3198" w14:textId="511AF21A" w:rsidR="000255E2" w:rsidRPr="00B25374" w:rsidRDefault="000255E2" w:rsidP="00AD5615">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running </w:t>
      </w:r>
      <w:r w:rsidR="008C7308">
        <w:rPr>
          <w:rFonts w:asciiTheme="majorHAnsi" w:hAnsiTheme="majorHAnsi" w:cstheme="majorHAnsi"/>
        </w:rPr>
        <w:t xml:space="preserve">a </w:t>
      </w:r>
      <w:r>
        <w:rPr>
          <w:rFonts w:asciiTheme="majorHAnsi" w:hAnsiTheme="majorHAnsi" w:cstheme="majorHAnsi"/>
        </w:rPr>
        <w:t>trial</w:t>
      </w:r>
      <w:r w:rsidR="00507FA8">
        <w:rPr>
          <w:rFonts w:asciiTheme="majorHAnsi" w:hAnsiTheme="majorHAnsi" w:cstheme="majorHAnsi"/>
        </w:rPr>
        <w:t xml:space="preserve"> </w:t>
      </w:r>
      <w:r w:rsidR="00507FA8" w:rsidRPr="00507FA8">
        <w:rPr>
          <w:rFonts w:asciiTheme="majorHAnsi" w:hAnsiTheme="majorHAnsi" w:cstheme="majorHAnsi"/>
          <w:i/>
          <w:iCs/>
          <w:color w:val="002060"/>
        </w:rPr>
        <w:t xml:space="preserve">Videographer: This step is </w:t>
      </w:r>
      <w:r w:rsidR="00507FA8">
        <w:rPr>
          <w:rFonts w:asciiTheme="majorHAnsi" w:hAnsiTheme="majorHAnsi" w:cstheme="majorHAnsi"/>
          <w:i/>
          <w:iCs/>
          <w:color w:val="002060"/>
        </w:rPr>
        <w:t>difficult</w:t>
      </w:r>
      <w:r w:rsidR="00507FA8" w:rsidRPr="00507FA8">
        <w:rPr>
          <w:rFonts w:asciiTheme="majorHAnsi" w:hAnsiTheme="majorHAnsi" w:cstheme="majorHAnsi"/>
          <w:i/>
          <w:iCs/>
          <w:color w:val="002060"/>
        </w:rPr>
        <w:t>!</w:t>
      </w:r>
    </w:p>
    <w:p w14:paraId="31069578" w14:textId="77777777" w:rsidR="00B25374" w:rsidRDefault="00B25374" w:rsidP="00B25374">
      <w:pPr>
        <w:rPr>
          <w:rFonts w:asciiTheme="majorHAnsi" w:hAnsiTheme="majorHAnsi" w:cstheme="majorHAnsi"/>
        </w:rPr>
      </w:pPr>
    </w:p>
    <w:p w14:paraId="53410F74" w14:textId="05B75895" w:rsidR="00A72FC5" w:rsidRPr="00B07A3B" w:rsidRDefault="00B25374" w:rsidP="00507FA8">
      <w:pPr>
        <w:rPr>
          <w:rFonts w:asciiTheme="minorHAnsi" w:hAnsiTheme="minorHAnsi" w:cstheme="minorHAnsi"/>
        </w:rPr>
      </w:pPr>
      <w:r>
        <w:br w:type="page"/>
      </w:r>
    </w:p>
    <w:p w14:paraId="1B7C8243" w14:textId="72370696" w:rsidR="005E2B7E" w:rsidRPr="00B07A3B" w:rsidRDefault="00873D1A" w:rsidP="00507FA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313A87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72612">
        <w:rPr>
          <w:rFonts w:asciiTheme="minorHAnsi" w:hAnsiTheme="minorHAnsi" w:cstheme="minorHAnsi"/>
          <w:b/>
          <w:szCs w:val="24"/>
        </w:rPr>
        <w:t xml:space="preserve">Intraocular </w:t>
      </w:r>
      <w:r w:rsidR="001F168E">
        <w:rPr>
          <w:rFonts w:asciiTheme="minorHAnsi" w:hAnsiTheme="minorHAnsi" w:cstheme="minorHAnsi"/>
          <w:b/>
          <w:szCs w:val="24"/>
        </w:rPr>
        <w:t>S</w:t>
      </w:r>
      <w:r w:rsidR="00372612">
        <w:rPr>
          <w:rFonts w:asciiTheme="minorHAnsi" w:hAnsiTheme="minorHAnsi" w:cstheme="minorHAnsi"/>
          <w:b/>
          <w:szCs w:val="24"/>
        </w:rPr>
        <w:t>catter Assessment</w:t>
      </w:r>
    </w:p>
    <w:p w14:paraId="52E24B75" w14:textId="6465D6B9" w:rsidR="00395684" w:rsidRPr="00746457" w:rsidRDefault="005647E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746457">
        <w:rPr>
          <w:rFonts w:asciiTheme="majorHAnsi" w:hAnsiTheme="majorHAnsi" w:cstheme="majorHAnsi"/>
          <w:color w:val="7030A0"/>
        </w:rPr>
        <w:t xml:space="preserve">The results indicated the variation in the number of letters seen at one relatively bright intensity level. </w:t>
      </w:r>
      <w:r w:rsidR="008C7308" w:rsidRPr="00746457">
        <w:rPr>
          <w:rFonts w:asciiTheme="majorHAnsi" w:hAnsiTheme="majorHAnsi" w:cstheme="majorHAnsi"/>
          <w:color w:val="7030A0"/>
        </w:rPr>
        <w:t>A</w:t>
      </w:r>
      <w:r w:rsidRPr="00746457">
        <w:rPr>
          <w:rFonts w:asciiTheme="majorHAnsi" w:hAnsiTheme="majorHAnsi" w:cstheme="majorHAnsi"/>
          <w:color w:val="7030A0"/>
        </w:rPr>
        <w:t xml:space="preserve"> wide variation </w:t>
      </w:r>
      <w:r w:rsidR="008C7308" w:rsidRPr="00746457">
        <w:rPr>
          <w:rFonts w:asciiTheme="majorHAnsi" w:hAnsiTheme="majorHAnsi" w:cstheme="majorHAnsi"/>
          <w:color w:val="7030A0"/>
        </w:rPr>
        <w:t xml:space="preserve">was </w:t>
      </w:r>
      <w:r w:rsidRPr="00746457">
        <w:rPr>
          <w:rFonts w:asciiTheme="majorHAnsi" w:hAnsiTheme="majorHAnsi" w:cstheme="majorHAnsi"/>
          <w:color w:val="7030A0"/>
        </w:rPr>
        <w:t xml:space="preserve">present even when testing healthy young subjects </w:t>
      </w:r>
      <w:r w:rsidRPr="00746457">
        <w:rPr>
          <w:rFonts w:asciiTheme="majorHAnsi" w:hAnsiTheme="majorHAnsi" w:cstheme="majorHAnsi"/>
          <w:b/>
          <w:bCs/>
          <w:color w:val="7030A0"/>
        </w:rPr>
        <w:t>[1]</w:t>
      </w:r>
      <w:r w:rsidR="00372612" w:rsidRPr="00746457">
        <w:rPr>
          <w:rFonts w:asciiTheme="majorHAnsi" w:hAnsiTheme="majorHAnsi" w:cstheme="majorHAnsi"/>
          <w:b/>
          <w:bCs/>
          <w:color w:val="7030A0"/>
        </w:rPr>
        <w:t>.</w:t>
      </w:r>
    </w:p>
    <w:p w14:paraId="4E75A4CA" w14:textId="1B9850B5"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647E0">
        <w:rPr>
          <w:rFonts w:asciiTheme="minorHAnsi" w:hAnsiTheme="minorHAnsi" w:cstheme="minorHAnsi"/>
          <w:szCs w:val="24"/>
        </w:rPr>
        <w:t xml:space="preserve"> Figure 6</w:t>
      </w:r>
    </w:p>
    <w:p w14:paraId="123FB8B2" w14:textId="261765ED" w:rsidR="00395684" w:rsidRPr="00746457" w:rsidRDefault="00372612" w:rsidP="006A14A2">
      <w:pPr>
        <w:pStyle w:val="ListParagraph"/>
        <w:numPr>
          <w:ilvl w:val="1"/>
          <w:numId w:val="3"/>
        </w:numPr>
        <w:spacing w:before="120"/>
        <w:contextualSpacing w:val="0"/>
        <w:outlineLvl w:val="0"/>
        <w:rPr>
          <w:rFonts w:asciiTheme="minorHAnsi" w:hAnsiTheme="minorHAnsi" w:cstheme="minorHAnsi"/>
          <w:color w:val="7030A0"/>
          <w:szCs w:val="24"/>
        </w:rPr>
      </w:pPr>
      <w:r w:rsidRPr="00746457">
        <w:rPr>
          <w:rFonts w:asciiTheme="majorHAnsi" w:hAnsiTheme="majorHAnsi" w:cstheme="majorHAnsi"/>
          <w:color w:val="7030A0"/>
        </w:rPr>
        <w:t xml:space="preserve">Data from the halos and spokes </w:t>
      </w:r>
      <w:r w:rsidR="008C7308" w:rsidRPr="00746457">
        <w:rPr>
          <w:rFonts w:asciiTheme="majorHAnsi" w:hAnsiTheme="majorHAnsi" w:cstheme="majorHAnsi"/>
          <w:color w:val="7030A0"/>
        </w:rPr>
        <w:t>we</w:t>
      </w:r>
      <w:r w:rsidRPr="00746457">
        <w:rPr>
          <w:rFonts w:asciiTheme="majorHAnsi" w:hAnsiTheme="majorHAnsi" w:cstheme="majorHAnsi"/>
          <w:color w:val="7030A0"/>
        </w:rPr>
        <w:t xml:space="preserve">re </w:t>
      </w:r>
      <w:r w:rsidR="008C7308" w:rsidRPr="00746457">
        <w:rPr>
          <w:rFonts w:asciiTheme="majorHAnsi" w:hAnsiTheme="majorHAnsi" w:cstheme="majorHAnsi"/>
          <w:color w:val="7030A0"/>
        </w:rPr>
        <w:t xml:space="preserve">obtained </w:t>
      </w:r>
      <w:r w:rsidRPr="00746457">
        <w:rPr>
          <w:rFonts w:asciiTheme="majorHAnsi" w:hAnsiTheme="majorHAnsi" w:cstheme="majorHAnsi"/>
          <w:color w:val="7030A0"/>
        </w:rPr>
        <w:t>fro</w:t>
      </w:r>
      <w:r w:rsidR="000D3450" w:rsidRPr="00746457">
        <w:rPr>
          <w:rFonts w:asciiTheme="majorHAnsi" w:hAnsiTheme="majorHAnsi" w:cstheme="majorHAnsi"/>
          <w:color w:val="7030A0"/>
        </w:rPr>
        <w:t>m</w:t>
      </w:r>
      <w:r w:rsidRPr="00746457">
        <w:rPr>
          <w:rFonts w:asciiTheme="majorHAnsi" w:hAnsiTheme="majorHAnsi" w:cstheme="majorHAnsi"/>
          <w:color w:val="7030A0"/>
        </w:rPr>
        <w:t xml:space="preserve"> different sample</w:t>
      </w:r>
      <w:r w:rsidR="000D3450" w:rsidRPr="00746457">
        <w:rPr>
          <w:rFonts w:asciiTheme="majorHAnsi" w:hAnsiTheme="majorHAnsi" w:cstheme="majorHAnsi"/>
          <w:color w:val="7030A0"/>
        </w:rPr>
        <w:t>s</w:t>
      </w:r>
      <w:r w:rsidRPr="00746457">
        <w:rPr>
          <w:rFonts w:asciiTheme="majorHAnsi" w:hAnsiTheme="majorHAnsi" w:cstheme="majorHAnsi"/>
          <w:color w:val="7030A0"/>
        </w:rPr>
        <w:t xml:space="preserve"> of 23 young subjects. Both samples were recruited from the student population at the University of Georgia</w:t>
      </w:r>
      <w:r w:rsidR="000D3450" w:rsidRPr="00746457">
        <w:rPr>
          <w:rFonts w:asciiTheme="majorHAnsi" w:hAnsiTheme="majorHAnsi" w:cstheme="majorHAnsi"/>
          <w:color w:val="7030A0"/>
        </w:rPr>
        <w:t xml:space="preserve"> and</w:t>
      </w:r>
      <w:r w:rsidRPr="00746457">
        <w:rPr>
          <w:rFonts w:asciiTheme="majorHAnsi" w:hAnsiTheme="majorHAnsi" w:cstheme="majorHAnsi"/>
          <w:color w:val="7030A0"/>
        </w:rPr>
        <w:t xml:space="preserve"> </w:t>
      </w:r>
      <w:r w:rsidR="000D3450" w:rsidRPr="00746457">
        <w:rPr>
          <w:rFonts w:asciiTheme="majorHAnsi" w:hAnsiTheme="majorHAnsi" w:cstheme="majorHAnsi"/>
          <w:color w:val="7030A0"/>
        </w:rPr>
        <w:t>a</w:t>
      </w:r>
      <w:r w:rsidRPr="00746457">
        <w:rPr>
          <w:rFonts w:asciiTheme="majorHAnsi" w:hAnsiTheme="majorHAnsi" w:cstheme="majorHAnsi"/>
          <w:color w:val="7030A0"/>
        </w:rPr>
        <w:t xml:space="preserve">ll subjects had good acuity </w:t>
      </w:r>
      <w:r w:rsidRPr="00746457">
        <w:rPr>
          <w:rFonts w:asciiTheme="majorHAnsi" w:hAnsiTheme="majorHAnsi" w:cstheme="majorHAnsi"/>
          <w:b/>
          <w:bCs/>
          <w:color w:val="7030A0"/>
        </w:rPr>
        <w:t>[1]</w:t>
      </w:r>
      <w:r w:rsidRPr="00746457">
        <w:rPr>
          <w:rFonts w:asciiTheme="majorHAnsi" w:hAnsiTheme="majorHAnsi" w:cstheme="majorHAnsi"/>
          <w:color w:val="7030A0"/>
        </w:rPr>
        <w:t>.</w:t>
      </w:r>
    </w:p>
    <w:p w14:paraId="2A5248FC" w14:textId="75C2DEBC" w:rsidR="00372612" w:rsidRPr="00372612" w:rsidRDefault="00372612" w:rsidP="003726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p>
    <w:p w14:paraId="319D39F0" w14:textId="752B7DE4" w:rsidR="00395684" w:rsidRPr="00746457" w:rsidRDefault="00372612" w:rsidP="00372612">
      <w:pPr>
        <w:pStyle w:val="ListParagraph"/>
        <w:numPr>
          <w:ilvl w:val="1"/>
          <w:numId w:val="3"/>
        </w:numPr>
        <w:spacing w:before="120"/>
        <w:contextualSpacing w:val="0"/>
        <w:outlineLvl w:val="0"/>
        <w:rPr>
          <w:rFonts w:asciiTheme="minorHAnsi" w:hAnsiTheme="minorHAnsi" w:cstheme="minorHAnsi"/>
          <w:color w:val="7030A0"/>
          <w:szCs w:val="24"/>
        </w:rPr>
      </w:pPr>
      <w:r w:rsidRPr="00746457">
        <w:rPr>
          <w:rFonts w:asciiTheme="minorHAnsi" w:hAnsiTheme="minorHAnsi" w:cstheme="minorHAnsi"/>
          <w:color w:val="7030A0"/>
          <w:szCs w:val="24"/>
        </w:rPr>
        <w:t xml:space="preserve">The minimum distance required to resolve two points of light as distinct was also measured. </w:t>
      </w:r>
      <w:r w:rsidR="008C7308" w:rsidRPr="00746457">
        <w:rPr>
          <w:rFonts w:asciiTheme="minorHAnsi" w:hAnsiTheme="minorHAnsi" w:cstheme="minorHAnsi"/>
          <w:color w:val="7030A0"/>
          <w:szCs w:val="24"/>
        </w:rPr>
        <w:t>D</w:t>
      </w:r>
      <w:r w:rsidRPr="00746457">
        <w:rPr>
          <w:rFonts w:asciiTheme="minorHAnsi" w:hAnsiTheme="minorHAnsi" w:cstheme="minorHAnsi"/>
          <w:color w:val="7030A0"/>
          <w:szCs w:val="24"/>
        </w:rPr>
        <w:t>espite the sample being so homogeneous</w:t>
      </w:r>
      <w:r w:rsidR="008C7308" w:rsidRPr="00746457">
        <w:rPr>
          <w:rFonts w:asciiTheme="minorHAnsi" w:hAnsiTheme="minorHAnsi" w:cstheme="minorHAnsi"/>
          <w:color w:val="7030A0"/>
          <w:szCs w:val="24"/>
        </w:rPr>
        <w:t>,</w:t>
      </w:r>
      <w:r w:rsidRPr="00746457">
        <w:rPr>
          <w:rFonts w:asciiTheme="minorHAnsi" w:hAnsiTheme="minorHAnsi" w:cstheme="minorHAnsi"/>
          <w:color w:val="7030A0"/>
          <w:szCs w:val="24"/>
        </w:rPr>
        <w:t xml:space="preserve"> there was wide variation in the behavioral measures of scatter</w:t>
      </w:r>
      <w:r w:rsidR="008C7308" w:rsidRPr="00746457">
        <w:rPr>
          <w:rFonts w:asciiTheme="minorHAnsi" w:hAnsiTheme="minorHAnsi" w:cstheme="minorHAnsi"/>
          <w:color w:val="7030A0"/>
          <w:szCs w:val="24"/>
        </w:rPr>
        <w:t>,</w:t>
      </w:r>
      <w:r w:rsidRPr="00746457">
        <w:rPr>
          <w:rFonts w:asciiTheme="minorHAnsi" w:hAnsiTheme="minorHAnsi" w:cstheme="minorHAnsi"/>
          <w:color w:val="7030A0"/>
          <w:szCs w:val="24"/>
        </w:rPr>
        <w:t xml:space="preserve"> which standard clinical measures of visual function fail to quantify </w:t>
      </w:r>
      <w:r w:rsidRPr="00746457">
        <w:rPr>
          <w:rFonts w:asciiTheme="minorHAnsi" w:hAnsiTheme="minorHAnsi" w:cstheme="minorHAnsi"/>
          <w:b/>
          <w:bCs/>
          <w:color w:val="7030A0"/>
          <w:szCs w:val="24"/>
        </w:rPr>
        <w:t>[1]</w:t>
      </w:r>
      <w:r w:rsidRPr="00746457">
        <w:rPr>
          <w:rFonts w:asciiTheme="minorHAnsi" w:hAnsiTheme="minorHAnsi" w:cstheme="minorHAnsi"/>
          <w:color w:val="7030A0"/>
          <w:szCs w:val="24"/>
        </w:rPr>
        <w:t xml:space="preserve">. </w:t>
      </w:r>
    </w:p>
    <w:p w14:paraId="03740ADC" w14:textId="3894342B" w:rsidR="00372612" w:rsidRPr="00372612" w:rsidRDefault="00372612" w:rsidP="003726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1B633F92" w:rsidR="00473E1C" w:rsidRDefault="00473E1C" w:rsidP="00AD5615">
      <w:pPr>
        <w:pStyle w:val="ListParagraph"/>
        <w:numPr>
          <w:ilvl w:val="0"/>
          <w:numId w:val="3"/>
        </w:numPr>
        <w:rPr>
          <w:rFonts w:asciiTheme="minorHAnsi" w:hAnsiTheme="minorHAnsi" w:cstheme="minorHAnsi"/>
          <w:b/>
          <w:bCs/>
          <w:szCs w:val="24"/>
          <w:lang w:eastAsia="zh-TW"/>
        </w:rPr>
      </w:pPr>
      <w:bookmarkStart w:id="95" w:name="_Hlk27388131"/>
      <w:r w:rsidRPr="00B07A3B">
        <w:rPr>
          <w:rFonts w:asciiTheme="minorHAnsi" w:hAnsiTheme="minorHAnsi" w:cstheme="minorHAnsi"/>
          <w:b/>
          <w:bCs/>
          <w:szCs w:val="24"/>
        </w:rPr>
        <w:t>Conclusion Interview Statements</w:t>
      </w:r>
    </w:p>
    <w:p w14:paraId="498A7B30" w14:textId="77777777" w:rsidR="00AD5615" w:rsidRPr="00AD5615" w:rsidRDefault="00AD5615" w:rsidP="00AD5615">
      <w:pPr>
        <w:pStyle w:val="ListParagraph"/>
        <w:ind w:left="360"/>
        <w:rPr>
          <w:rFonts w:asciiTheme="minorHAnsi" w:hAnsiTheme="minorHAnsi" w:cstheme="minorHAnsi"/>
          <w:b/>
          <w:bCs/>
          <w:szCs w:val="24"/>
          <w:lang w:eastAsia="zh-TW"/>
        </w:rPr>
      </w:pPr>
    </w:p>
    <w:bookmarkEnd w:id="95"/>
    <w:p w14:paraId="217033D1" w14:textId="1B076163" w:rsidR="00B07A3B" w:rsidRPr="00507FA8" w:rsidRDefault="0028520E" w:rsidP="009300A8">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Jeffrey Nightingale</w:t>
      </w:r>
      <w:r w:rsidR="00473E1C" w:rsidRPr="00B07A3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I</w:t>
      </w:r>
      <w:r>
        <w:rPr>
          <w:rFonts w:asciiTheme="minorHAnsi" w:hAnsiTheme="minorHAnsi" w:cstheme="minorHAnsi"/>
        </w:rPr>
        <w:t>t is important to remember to use a light source</w:t>
      </w:r>
      <w:r w:rsidR="0004565D">
        <w:rPr>
          <w:rFonts w:asciiTheme="minorHAnsi" w:hAnsiTheme="minorHAnsi" w:cstheme="minorHAnsi"/>
        </w:rPr>
        <w:t xml:space="preserve"> that effectively simulates white sunlight. </w:t>
      </w:r>
      <w:r>
        <w:rPr>
          <w:rFonts w:asciiTheme="minorHAnsi" w:hAnsiTheme="minorHAnsi" w:cstheme="minorHAnsi"/>
        </w:rPr>
        <w:t xml:space="preserve"> </w:t>
      </w:r>
      <w:r w:rsidR="0004565D">
        <w:rPr>
          <w:rFonts w:asciiTheme="minorHAnsi" w:hAnsiTheme="minorHAnsi" w:cstheme="minorHAnsi"/>
        </w:rPr>
        <w:t>A mounted</w:t>
      </w:r>
      <w:r>
        <w:rPr>
          <w:rFonts w:asciiTheme="minorHAnsi" w:hAnsiTheme="minorHAnsi" w:cstheme="minorHAnsi"/>
        </w:rPr>
        <w:t xml:space="preserve"> laser level </w:t>
      </w:r>
      <w:r w:rsidR="0004565D">
        <w:rPr>
          <w:rFonts w:asciiTheme="minorHAnsi" w:hAnsiTheme="minorHAnsi" w:cstheme="minorHAnsi"/>
        </w:rPr>
        <w:t xml:space="preserve">is useful </w:t>
      </w:r>
      <w:r>
        <w:rPr>
          <w:rFonts w:asciiTheme="minorHAnsi" w:hAnsiTheme="minorHAnsi" w:cstheme="minorHAnsi"/>
        </w:rPr>
        <w:t>to ensure</w:t>
      </w:r>
      <w:r w:rsidR="0004565D">
        <w:rPr>
          <w:rFonts w:asciiTheme="minorHAnsi" w:hAnsiTheme="minorHAnsi" w:cstheme="minorHAnsi"/>
        </w:rPr>
        <w:t xml:space="preserve"> overall alignment</w:t>
      </w:r>
      <w:r>
        <w:rPr>
          <w:rFonts w:asciiTheme="minorHAnsi" w:hAnsiTheme="minorHAnsi" w:cstheme="minorHAnsi"/>
        </w:rPr>
        <w:t>.</w:t>
      </w:r>
    </w:p>
    <w:p w14:paraId="18B610D1" w14:textId="5FE7B0C9" w:rsidR="00507FA8" w:rsidRPr="009E74DF" w:rsidRDefault="00507FA8" w:rsidP="009300A8">
      <w:pPr>
        <w:pStyle w:val="ListParagraph"/>
        <w:numPr>
          <w:ilvl w:val="2"/>
          <w:numId w:val="3"/>
        </w:numPr>
        <w:spacing w:before="120"/>
        <w:contextualSpacing w:val="0"/>
        <w:jc w:val="both"/>
        <w:rPr>
          <w:rFonts w:asciiTheme="minorHAnsi" w:eastAsia="Times New Roman" w:hAnsiTheme="minorHAnsi" w:cstheme="minorHAnsi"/>
          <w:i/>
          <w:iCs/>
          <w:color w:val="002060"/>
        </w:rPr>
      </w:pPr>
      <w:r>
        <w:rPr>
          <w:rFonts w:asciiTheme="minorHAnsi" w:eastAsia="Times New Roman" w:hAnsiTheme="minorHAnsi" w:cstheme="minorHAnsi"/>
        </w:rPr>
        <w:t xml:space="preserve">INTERVIEW: Named talent says the statement above in an interview style shot, looking slightly off-camera. </w:t>
      </w:r>
      <w:r w:rsidRPr="009E74DF">
        <w:rPr>
          <w:rFonts w:asciiTheme="minorHAnsi" w:eastAsia="Times New Roman" w:hAnsiTheme="minorHAnsi" w:cstheme="minorHAnsi"/>
          <w:i/>
          <w:iCs/>
          <w:color w:val="002060"/>
        </w:rPr>
        <w:t xml:space="preserve">Suggested B-roll: </w:t>
      </w:r>
      <w:r w:rsidR="009E74DF" w:rsidRPr="009E74DF">
        <w:rPr>
          <w:rFonts w:asciiTheme="minorHAnsi" w:eastAsia="Times New Roman" w:hAnsiTheme="minorHAnsi" w:cstheme="minorHAnsi"/>
          <w:i/>
          <w:iCs/>
          <w:color w:val="002060"/>
        </w:rPr>
        <w:t>2.1.2, 2.9.1</w:t>
      </w:r>
    </w:p>
    <w:p w14:paraId="46C64FA7" w14:textId="77777777" w:rsidR="00507FA8" w:rsidRPr="00B07A3B" w:rsidRDefault="00507FA8" w:rsidP="009300A8">
      <w:pPr>
        <w:pStyle w:val="ListParagraph"/>
        <w:spacing w:before="240"/>
        <w:ind w:left="907"/>
        <w:jc w:val="both"/>
        <w:outlineLvl w:val="0"/>
        <w:rPr>
          <w:rFonts w:asciiTheme="minorHAnsi" w:eastAsia="Times New Roman" w:hAnsiTheme="minorHAnsi" w:cstheme="minorHAnsi"/>
          <w:szCs w:val="24"/>
        </w:rPr>
      </w:pPr>
    </w:p>
    <w:p w14:paraId="02BEB080" w14:textId="0B78BCD9" w:rsidR="009E74DF" w:rsidRPr="009E74DF" w:rsidRDefault="0004565D" w:rsidP="009300A8">
      <w:pPr>
        <w:pStyle w:val="ListParagraph"/>
        <w:numPr>
          <w:ilvl w:val="1"/>
          <w:numId w:val="3"/>
        </w:numPr>
        <w:spacing w:before="240"/>
        <w:contextualSpacing w:val="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Jeffrey Nightingale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 There are </w:t>
      </w:r>
      <w:proofErr w:type="gramStart"/>
      <w:r>
        <w:rPr>
          <w:rFonts w:asciiTheme="minorHAnsi" w:hAnsiTheme="minorHAnsi" w:cstheme="minorHAnsi"/>
        </w:rPr>
        <w:t>a number of</w:t>
      </w:r>
      <w:proofErr w:type="gramEnd"/>
      <w:r>
        <w:rPr>
          <w:rFonts w:asciiTheme="minorHAnsi" w:hAnsiTheme="minorHAnsi" w:cstheme="minorHAnsi"/>
        </w:rPr>
        <w:t xml:space="preserve"> known variables that covary with glare disability such as age, covert anterior ocular disease</w:t>
      </w:r>
      <w:r w:rsidR="009E74DF">
        <w:rPr>
          <w:rFonts w:asciiTheme="minorHAnsi" w:hAnsiTheme="minorHAnsi" w:cstheme="minorHAnsi"/>
        </w:rPr>
        <w:t>s etc</w:t>
      </w:r>
      <w:r>
        <w:rPr>
          <w:rFonts w:asciiTheme="minorHAnsi" w:hAnsiTheme="minorHAnsi" w:cstheme="minorHAnsi"/>
        </w:rPr>
        <w:t>.  The effects of such variables</w:t>
      </w:r>
      <w:r w:rsidR="00D4443C">
        <w:rPr>
          <w:rFonts w:asciiTheme="minorHAnsi" w:hAnsiTheme="minorHAnsi" w:cstheme="minorHAnsi"/>
        </w:rPr>
        <w:t xml:space="preserve"> </w:t>
      </w:r>
      <w:r>
        <w:rPr>
          <w:rFonts w:asciiTheme="minorHAnsi" w:hAnsiTheme="minorHAnsi" w:cstheme="minorHAnsi"/>
        </w:rPr>
        <w:t>on</w:t>
      </w:r>
      <w:r w:rsidRPr="009E74DF">
        <w:rPr>
          <w:rFonts w:asciiTheme="minorHAnsi" w:hAnsiTheme="minorHAnsi" w:cstheme="minorHAnsi"/>
        </w:rPr>
        <w:t xml:space="preserve"> recognition </w:t>
      </w:r>
      <w:r>
        <w:rPr>
          <w:rFonts w:asciiTheme="minorHAnsi" w:hAnsiTheme="minorHAnsi" w:cstheme="minorHAnsi"/>
        </w:rPr>
        <w:t>under glare conditions ha</w:t>
      </w:r>
      <w:r w:rsidR="00D4443C">
        <w:rPr>
          <w:rFonts w:asciiTheme="minorHAnsi" w:hAnsiTheme="minorHAnsi" w:cstheme="minorHAnsi"/>
        </w:rPr>
        <w:t>ve</w:t>
      </w:r>
      <w:r>
        <w:rPr>
          <w:rFonts w:asciiTheme="minorHAnsi" w:hAnsiTheme="minorHAnsi" w:cstheme="minorHAnsi"/>
        </w:rPr>
        <w:t xml:space="preserve"> yet to be evaluated.  This method will allow such </w:t>
      </w:r>
      <w:proofErr w:type="gramStart"/>
      <w:r>
        <w:rPr>
          <w:rFonts w:asciiTheme="minorHAnsi" w:hAnsiTheme="minorHAnsi" w:cstheme="minorHAnsi"/>
        </w:rPr>
        <w:t>studies</w:t>
      </w:r>
      <w:proofErr w:type="gramEnd"/>
    </w:p>
    <w:p w14:paraId="21675E2E" w14:textId="61DC573B" w:rsidR="009E74DF" w:rsidRPr="00B07A3B" w:rsidRDefault="009E74DF" w:rsidP="009300A8">
      <w:pPr>
        <w:pStyle w:val="ListParagraph"/>
        <w:numPr>
          <w:ilvl w:val="2"/>
          <w:numId w:val="3"/>
        </w:numPr>
        <w:spacing w:before="240"/>
        <w:contextualSpacing w:val="0"/>
        <w:jc w:val="both"/>
        <w:outlineLvl w:val="0"/>
        <w:rPr>
          <w:rFonts w:asciiTheme="minorHAnsi" w:eastAsia="Times New Roman" w:hAnsiTheme="minorHAnsi" w:cstheme="minorHAnsi"/>
          <w:szCs w:val="24"/>
        </w:rPr>
      </w:pPr>
      <w:r>
        <w:rPr>
          <w:rFonts w:asciiTheme="minorHAnsi" w:eastAsia="Times New Roman" w:hAnsiTheme="minorHAnsi" w:cstheme="minorHAnsi"/>
        </w:rPr>
        <w:t>INTERVIEW: Named talent says the statement above in an interview style shot, looking slightly off-camera</w:t>
      </w:r>
      <w:r w:rsidR="00D4443C">
        <w:rPr>
          <w:rFonts w:asciiTheme="minorHAnsi" w:eastAsia="Times New Roman" w:hAnsiTheme="minorHAnsi" w:cstheme="minorHAnsi"/>
        </w:rPr>
        <w:t xml:space="preserve"> </w:t>
      </w:r>
    </w:p>
    <w:sectPr w:rsidR="009E74DF" w:rsidRPr="00B07A3B"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A8CC3" w14:textId="77777777" w:rsidR="00DA7BFB" w:rsidRDefault="00DA7BFB">
      <w:r>
        <w:separator/>
      </w:r>
    </w:p>
    <w:p w14:paraId="1816F101" w14:textId="77777777" w:rsidR="00DA7BFB" w:rsidRDefault="00DA7BFB"/>
  </w:endnote>
  <w:endnote w:type="continuationSeparator" w:id="0">
    <w:p w14:paraId="02653C1B" w14:textId="77777777" w:rsidR="00DA7BFB" w:rsidRDefault="00DA7BFB">
      <w:r>
        <w:continuationSeparator/>
      </w:r>
    </w:p>
    <w:p w14:paraId="00BF8B4A" w14:textId="77777777" w:rsidR="00DA7BFB" w:rsidRDefault="00DA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2324081" w:rsidR="00ED23F4" w:rsidRPr="00507FA8" w:rsidRDefault="00507FA8" w:rsidP="00507FA8">
    <w:pPr>
      <w:pStyle w:val="Footer"/>
      <w:tabs>
        <w:tab w:val="clear" w:pos="8640"/>
        <w:tab w:val="left" w:pos="6399"/>
        <w:tab w:val="right" w:pos="9360"/>
      </w:tabs>
      <w:rPr>
        <w:rFonts w:asciiTheme="minorHAnsi" w:hAnsiTheme="minorHAnsi" w:cstheme="minorHAnsi"/>
        <w:color w:val="000000" w:themeColor="text1"/>
      </w:rPr>
    </w:pPr>
    <w:r w:rsidRPr="000E236A">
      <w:rPr>
        <w:rFonts w:asciiTheme="minorHAnsi" w:hAnsiTheme="minorHAnsi" w:cstheme="minorHAnsi"/>
      </w:rPr>
      <w:sym w:font="Symbol" w:char="F0D3"/>
    </w:r>
    <w:r w:rsidRPr="000E236A">
      <w:rPr>
        <w:rFonts w:asciiTheme="minorHAnsi" w:hAnsiTheme="minorHAnsi" w:cstheme="minorHAnsi"/>
        <w:lang w:val="en-US"/>
      </w:rPr>
      <w:t xml:space="preserve"> </w:t>
    </w:r>
    <w:r w:rsidRPr="000E236A">
      <w:rPr>
        <w:rFonts w:asciiTheme="minorHAnsi" w:hAnsiTheme="minorHAnsi" w:cstheme="minorHAnsi"/>
        <w:lang w:val="en-US"/>
      </w:rPr>
      <w:fldChar w:fldCharType="begin"/>
    </w:r>
    <w:r w:rsidRPr="000E236A">
      <w:rPr>
        <w:rFonts w:asciiTheme="minorHAnsi" w:hAnsiTheme="minorHAnsi" w:cstheme="minorHAnsi"/>
        <w:lang w:val="en-US"/>
      </w:rPr>
      <w:instrText xml:space="preserve"> DATE \@ "YYYY" </w:instrText>
    </w:r>
    <w:r w:rsidRPr="000E236A">
      <w:rPr>
        <w:rFonts w:asciiTheme="minorHAnsi" w:hAnsiTheme="minorHAnsi" w:cstheme="minorHAnsi"/>
        <w:lang w:val="en-US"/>
      </w:rPr>
      <w:fldChar w:fldCharType="separate"/>
    </w:r>
    <w:r w:rsidR="00A90261">
      <w:rPr>
        <w:rFonts w:asciiTheme="minorHAnsi" w:hAnsiTheme="minorHAnsi" w:cstheme="minorHAnsi"/>
        <w:noProof/>
        <w:lang w:val="en-US"/>
      </w:rPr>
      <w:t>2021</w:t>
    </w:r>
    <w:r w:rsidRPr="000E236A">
      <w:rPr>
        <w:rFonts w:asciiTheme="minorHAnsi" w:hAnsiTheme="minorHAnsi" w:cstheme="minorHAnsi"/>
        <w:lang w:val="en-US"/>
      </w:rPr>
      <w:fldChar w:fldCharType="end"/>
    </w:r>
    <w:r w:rsidRPr="000E236A">
      <w:rPr>
        <w:rFonts w:asciiTheme="minorHAnsi" w:hAnsiTheme="minorHAnsi" w:cstheme="minorHAnsi"/>
      </w:rPr>
      <w:t>, Journal of Visualized Experiments</w:t>
    </w:r>
    <w:r w:rsidRPr="000E236A">
      <w:rPr>
        <w:rFonts w:asciiTheme="minorHAnsi" w:hAnsiTheme="minorHAnsi" w:cstheme="minorHAnsi"/>
      </w:rPr>
      <w:tab/>
    </w:r>
    <w:r>
      <w:rPr>
        <w:rFonts w:asciiTheme="minorHAnsi" w:hAnsiTheme="minorHAnsi" w:cstheme="minorHAnsi"/>
        <w:lang w:val="en-US"/>
      </w:rPr>
      <w:t xml:space="preserve">        March </w:t>
    </w:r>
    <w:r w:rsidR="00854812">
      <w:rPr>
        <w:rFonts w:asciiTheme="minorHAnsi" w:hAnsiTheme="minorHAnsi" w:cstheme="minorHAnsi"/>
        <w:lang w:val="en-US"/>
      </w:rPr>
      <w:t>17</w:t>
    </w:r>
    <w:r w:rsidR="00854812" w:rsidRPr="00854812">
      <w:rPr>
        <w:rFonts w:asciiTheme="minorHAnsi" w:hAnsiTheme="minorHAnsi" w:cstheme="minorHAnsi"/>
        <w:vertAlign w:val="superscript"/>
        <w:lang w:val="en-US"/>
      </w:rPr>
      <w:t>th</w:t>
    </w:r>
    <w:r>
      <w:rPr>
        <w:rFonts w:asciiTheme="minorHAnsi" w:hAnsiTheme="minorHAnsi" w:cstheme="minorHAnsi"/>
        <w:lang w:val="en-US"/>
      </w:rPr>
      <w:t xml:space="preserve">, </w:t>
    </w:r>
    <w:proofErr w:type="gramStart"/>
    <w:r>
      <w:rPr>
        <w:rFonts w:asciiTheme="minorHAnsi" w:hAnsiTheme="minorHAnsi" w:cstheme="minorHAnsi"/>
        <w:lang w:val="en-US"/>
      </w:rPr>
      <w:t>2021</w:t>
    </w:r>
    <w:proofErr w:type="gramEnd"/>
    <w:r>
      <w:rPr>
        <w:rFonts w:asciiTheme="minorHAnsi" w:hAnsiTheme="minorHAnsi" w:cstheme="minorHAnsi"/>
        <w:lang w:val="en-US"/>
      </w:rPr>
      <w:t xml:space="preserve"> </w:t>
    </w:r>
    <w:r>
      <w:rPr>
        <w:rFonts w:asciiTheme="minorHAnsi" w:hAnsiTheme="minorHAnsi" w:cstheme="minorHAnsi"/>
      </w:rPr>
      <w:tab/>
    </w:r>
    <w:r>
      <w:rPr>
        <w:rFonts w:asciiTheme="minorHAnsi" w:hAnsiTheme="minorHAnsi" w:cstheme="minorHAnsi"/>
      </w:rPr>
      <w:tab/>
    </w:r>
    <w:r w:rsidRPr="000E236A">
      <w:rPr>
        <w:rFonts w:asciiTheme="minorHAnsi" w:hAnsiTheme="minorHAnsi" w:cstheme="minorHAnsi"/>
        <w:color w:val="000000" w:themeColor="text1"/>
      </w:rPr>
      <w:t xml:space="preserve">Page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PAGE  \* Arabic  \* MERGEFORMAT </w:instrText>
    </w:r>
    <w:r w:rsidRPr="000E236A">
      <w:rPr>
        <w:rFonts w:asciiTheme="minorHAnsi" w:hAnsiTheme="minorHAnsi" w:cstheme="minorHAnsi"/>
        <w:color w:val="000000" w:themeColor="text1"/>
      </w:rPr>
      <w:fldChar w:fldCharType="separate"/>
    </w:r>
    <w:r>
      <w:rPr>
        <w:rFonts w:asciiTheme="minorHAnsi" w:hAnsiTheme="minorHAnsi" w:cstheme="minorHAnsi"/>
        <w:color w:val="000000" w:themeColor="text1"/>
      </w:rPr>
      <w:t>1</w:t>
    </w:r>
    <w:r w:rsidRPr="000E236A">
      <w:rPr>
        <w:rFonts w:asciiTheme="minorHAnsi" w:hAnsiTheme="minorHAnsi" w:cstheme="minorHAnsi"/>
        <w:color w:val="000000" w:themeColor="text1"/>
      </w:rPr>
      <w:fldChar w:fldCharType="end"/>
    </w:r>
    <w:r w:rsidRPr="000E236A">
      <w:rPr>
        <w:rFonts w:asciiTheme="minorHAnsi" w:hAnsiTheme="minorHAnsi" w:cstheme="minorHAnsi"/>
        <w:color w:val="000000" w:themeColor="text1"/>
      </w:rPr>
      <w:t xml:space="preserve"> of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NUMPAGES  \* Arabic  \* MERGEFORMAT </w:instrText>
    </w:r>
    <w:r w:rsidRPr="000E236A">
      <w:rPr>
        <w:rFonts w:asciiTheme="minorHAnsi" w:hAnsiTheme="minorHAnsi" w:cstheme="minorHAnsi"/>
        <w:color w:val="000000" w:themeColor="text1"/>
      </w:rPr>
      <w:fldChar w:fldCharType="separate"/>
    </w:r>
    <w:r>
      <w:rPr>
        <w:rFonts w:asciiTheme="minorHAnsi" w:hAnsiTheme="minorHAnsi" w:cstheme="minorHAnsi"/>
        <w:color w:val="000000" w:themeColor="text1"/>
      </w:rPr>
      <w:t>8</w:t>
    </w:r>
    <w:r w:rsidRPr="000E236A">
      <w:rPr>
        <w:rFonts w:asciiTheme="minorHAnsi" w:hAnsiTheme="minorHAnsi" w:cstheme="minorHAnsi"/>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D7FC" w14:textId="77777777" w:rsidR="00854812" w:rsidRDefault="0085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502E" w14:textId="77777777" w:rsidR="00DA7BFB" w:rsidRDefault="00DA7BFB">
      <w:r>
        <w:separator/>
      </w:r>
    </w:p>
    <w:p w14:paraId="6403BD77" w14:textId="77777777" w:rsidR="00DA7BFB" w:rsidRDefault="00DA7BFB"/>
  </w:footnote>
  <w:footnote w:type="continuationSeparator" w:id="0">
    <w:p w14:paraId="51CC8382" w14:textId="77777777" w:rsidR="00DA7BFB" w:rsidRDefault="00DA7BFB">
      <w:r>
        <w:continuationSeparator/>
      </w:r>
    </w:p>
    <w:p w14:paraId="2DDDFE33" w14:textId="77777777" w:rsidR="00DA7BFB" w:rsidRDefault="00DA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9994" w14:textId="77777777" w:rsidR="00854812" w:rsidRDefault="00854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3D6E" w14:textId="77777777" w:rsidR="00507FA8" w:rsidRPr="006D3AC7" w:rsidRDefault="00507FA8" w:rsidP="00507FA8">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96"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65AD930D" wp14:editId="4EEF5727">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96"/>
  <w:p w14:paraId="2FD5883E" w14:textId="77777777" w:rsidR="00507FA8" w:rsidRDefault="00507FA8" w:rsidP="00507FA8"/>
  <w:p w14:paraId="398EBB40" w14:textId="77777777" w:rsidR="00ED23F4" w:rsidRPr="00507FA8" w:rsidRDefault="00ED23F4" w:rsidP="00507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3383" w14:textId="77777777" w:rsidR="00854812" w:rsidRDefault="00854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1C1A9D"/>
    <w:multiLevelType w:val="multilevel"/>
    <w:tmpl w:val="8B827BB0"/>
    <w:lvl w:ilvl="0">
      <w:start w:val="1"/>
      <w:numFmt w:val="decimal"/>
      <w:lvlText w:val="%1."/>
      <w:lvlJc w:val="left"/>
      <w:pPr>
        <w:ind w:left="720" w:hanging="360"/>
      </w:pPr>
    </w:lvl>
    <w:lvl w:ilvl="1">
      <w:start w:val="1"/>
      <w:numFmt w:val="decimal"/>
      <w:isLgl/>
      <w:lvlText w:val="2.%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70746F5"/>
    <w:multiLevelType w:val="multilevel"/>
    <w:tmpl w:val="9FF05768"/>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bCs/>
        <w:sz w:val="24"/>
        <w:szCs w:val="24"/>
      </w:rPr>
    </w:lvl>
    <w:lvl w:ilvl="2">
      <w:start w:val="1"/>
      <w:numFmt w:val="decimal"/>
      <w:lvlText w:val="%1.%2.%3."/>
      <w:lvlJc w:val="left"/>
      <w:pPr>
        <w:ind w:left="1627" w:hanging="720"/>
      </w:pPr>
      <w:rPr>
        <w:rFonts w:ascii="Calibri" w:eastAsia="Calibri" w:hAnsi="Calibri" w:cs="Calibri"/>
        <w:b w:val="0"/>
        <w:bCs/>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E22956"/>
    <w:multiLevelType w:val="multilevel"/>
    <w:tmpl w:val="89C0065C"/>
    <w:lvl w:ilvl="0">
      <w:start w:val="1"/>
      <w:numFmt w:val="decimal"/>
      <w:lvlText w:val="%1.10"/>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C221B6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4"/>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3"/>
  </w:num>
  <w:num w:numId="39">
    <w:abstractNumId w:val="36"/>
  </w:num>
  <w:num w:numId="40">
    <w:abstractNumId w:val="21"/>
  </w:num>
  <w:num w:numId="41">
    <w:abstractNumId w:val="2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Night">
    <w15:presenceInfo w15:providerId="Windows Live" w15:userId="aeb7b4dc1011a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5E2"/>
    <w:rsid w:val="00025DE9"/>
    <w:rsid w:val="000326C8"/>
    <w:rsid w:val="00037828"/>
    <w:rsid w:val="00043807"/>
    <w:rsid w:val="0004565D"/>
    <w:rsid w:val="00074929"/>
    <w:rsid w:val="00083792"/>
    <w:rsid w:val="0008613B"/>
    <w:rsid w:val="00090BAC"/>
    <w:rsid w:val="000B0B1A"/>
    <w:rsid w:val="000B2085"/>
    <w:rsid w:val="000B387A"/>
    <w:rsid w:val="000B4E9A"/>
    <w:rsid w:val="000C39AF"/>
    <w:rsid w:val="000D065F"/>
    <w:rsid w:val="000D17E8"/>
    <w:rsid w:val="000D2C59"/>
    <w:rsid w:val="000D3450"/>
    <w:rsid w:val="000D35D9"/>
    <w:rsid w:val="000D67E3"/>
    <w:rsid w:val="000E1C29"/>
    <w:rsid w:val="000E236A"/>
    <w:rsid w:val="000F05F6"/>
    <w:rsid w:val="001016BD"/>
    <w:rsid w:val="00106F46"/>
    <w:rsid w:val="00107B80"/>
    <w:rsid w:val="001115D1"/>
    <w:rsid w:val="00116F4C"/>
    <w:rsid w:val="00121363"/>
    <w:rsid w:val="001223F3"/>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231B"/>
    <w:rsid w:val="001C3C85"/>
    <w:rsid w:val="001C5DB5"/>
    <w:rsid w:val="001C7BBC"/>
    <w:rsid w:val="001D66A5"/>
    <w:rsid w:val="001E2225"/>
    <w:rsid w:val="001E230F"/>
    <w:rsid w:val="001E52A3"/>
    <w:rsid w:val="001F0890"/>
    <w:rsid w:val="001F168E"/>
    <w:rsid w:val="001F30B6"/>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20E"/>
    <w:rsid w:val="002A0C68"/>
    <w:rsid w:val="002A7F8B"/>
    <w:rsid w:val="002B009A"/>
    <w:rsid w:val="002B025E"/>
    <w:rsid w:val="002B0D88"/>
    <w:rsid w:val="002B26D4"/>
    <w:rsid w:val="002B55D9"/>
    <w:rsid w:val="002C54DB"/>
    <w:rsid w:val="002D13CE"/>
    <w:rsid w:val="002D52A1"/>
    <w:rsid w:val="002E0CCF"/>
    <w:rsid w:val="002E293B"/>
    <w:rsid w:val="002E7521"/>
    <w:rsid w:val="002F0D42"/>
    <w:rsid w:val="002F3829"/>
    <w:rsid w:val="002F38CF"/>
    <w:rsid w:val="003036C1"/>
    <w:rsid w:val="00305187"/>
    <w:rsid w:val="0030618C"/>
    <w:rsid w:val="003138D4"/>
    <w:rsid w:val="003139D7"/>
    <w:rsid w:val="003176C4"/>
    <w:rsid w:val="00320715"/>
    <w:rsid w:val="00322C71"/>
    <w:rsid w:val="00330854"/>
    <w:rsid w:val="00330F1B"/>
    <w:rsid w:val="00333FA4"/>
    <w:rsid w:val="00336C61"/>
    <w:rsid w:val="00337AAC"/>
    <w:rsid w:val="00342D7B"/>
    <w:rsid w:val="003457D9"/>
    <w:rsid w:val="0034684D"/>
    <w:rsid w:val="003513A5"/>
    <w:rsid w:val="00355D9B"/>
    <w:rsid w:val="00363153"/>
    <w:rsid w:val="00364249"/>
    <w:rsid w:val="00372612"/>
    <w:rsid w:val="0038502C"/>
    <w:rsid w:val="00386777"/>
    <w:rsid w:val="00387751"/>
    <w:rsid w:val="00395684"/>
    <w:rsid w:val="003A1109"/>
    <w:rsid w:val="003A49C2"/>
    <w:rsid w:val="003A6061"/>
    <w:rsid w:val="003B058E"/>
    <w:rsid w:val="003B5E26"/>
    <w:rsid w:val="003C1044"/>
    <w:rsid w:val="003C32EC"/>
    <w:rsid w:val="003C7D71"/>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037E"/>
    <w:rsid w:val="00493A57"/>
    <w:rsid w:val="004C1095"/>
    <w:rsid w:val="004C2DAD"/>
    <w:rsid w:val="004D4A4F"/>
    <w:rsid w:val="004D5C8C"/>
    <w:rsid w:val="004E0C5A"/>
    <w:rsid w:val="004E2BE1"/>
    <w:rsid w:val="004E35F1"/>
    <w:rsid w:val="004E3F8E"/>
    <w:rsid w:val="004E4801"/>
    <w:rsid w:val="004E5008"/>
    <w:rsid w:val="004F664D"/>
    <w:rsid w:val="00507FA8"/>
    <w:rsid w:val="00511F52"/>
    <w:rsid w:val="00513853"/>
    <w:rsid w:val="0052184A"/>
    <w:rsid w:val="00530DD9"/>
    <w:rsid w:val="005320E4"/>
    <w:rsid w:val="00534B83"/>
    <w:rsid w:val="005363E2"/>
    <w:rsid w:val="00536D89"/>
    <w:rsid w:val="00557116"/>
    <w:rsid w:val="0055763A"/>
    <w:rsid w:val="005647E0"/>
    <w:rsid w:val="00565757"/>
    <w:rsid w:val="005829FA"/>
    <w:rsid w:val="00585ECC"/>
    <w:rsid w:val="005958F2"/>
    <w:rsid w:val="005A02B6"/>
    <w:rsid w:val="005A09D8"/>
    <w:rsid w:val="005A1F5E"/>
    <w:rsid w:val="005A3F8F"/>
    <w:rsid w:val="005B6859"/>
    <w:rsid w:val="005C27FB"/>
    <w:rsid w:val="005C6D1E"/>
    <w:rsid w:val="005D783F"/>
    <w:rsid w:val="005E2B7E"/>
    <w:rsid w:val="005F18A3"/>
    <w:rsid w:val="00604177"/>
    <w:rsid w:val="006137EC"/>
    <w:rsid w:val="006346FE"/>
    <w:rsid w:val="00637544"/>
    <w:rsid w:val="006402D4"/>
    <w:rsid w:val="00645760"/>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450B"/>
    <w:rsid w:val="006801B1"/>
    <w:rsid w:val="0069665E"/>
    <w:rsid w:val="006A0250"/>
    <w:rsid w:val="006A14A2"/>
    <w:rsid w:val="006A21CB"/>
    <w:rsid w:val="006A6324"/>
    <w:rsid w:val="006B2573"/>
    <w:rsid w:val="006C08AE"/>
    <w:rsid w:val="006C0E87"/>
    <w:rsid w:val="006D3AC7"/>
    <w:rsid w:val="006D7676"/>
    <w:rsid w:val="006F05EF"/>
    <w:rsid w:val="0071294C"/>
    <w:rsid w:val="00724E3B"/>
    <w:rsid w:val="00731E5D"/>
    <w:rsid w:val="007376AA"/>
    <w:rsid w:val="00745D4B"/>
    <w:rsid w:val="00746457"/>
    <w:rsid w:val="00746865"/>
    <w:rsid w:val="007548F3"/>
    <w:rsid w:val="007574EC"/>
    <w:rsid w:val="0077071A"/>
    <w:rsid w:val="00777388"/>
    <w:rsid w:val="00790E8C"/>
    <w:rsid w:val="007A4E1D"/>
    <w:rsid w:val="007B0FBB"/>
    <w:rsid w:val="007B3E0E"/>
    <w:rsid w:val="007C5802"/>
    <w:rsid w:val="007D4222"/>
    <w:rsid w:val="007D61A8"/>
    <w:rsid w:val="007E6C0E"/>
    <w:rsid w:val="007F48D4"/>
    <w:rsid w:val="00802635"/>
    <w:rsid w:val="00804C75"/>
    <w:rsid w:val="00806B1B"/>
    <w:rsid w:val="00817D9F"/>
    <w:rsid w:val="0082165B"/>
    <w:rsid w:val="0083216B"/>
    <w:rsid w:val="00832FA5"/>
    <w:rsid w:val="008373A7"/>
    <w:rsid w:val="008459FC"/>
    <w:rsid w:val="00851B3E"/>
    <w:rsid w:val="00854812"/>
    <w:rsid w:val="00854994"/>
    <w:rsid w:val="00860BC3"/>
    <w:rsid w:val="00873D1A"/>
    <w:rsid w:val="00875BE8"/>
    <w:rsid w:val="00877B88"/>
    <w:rsid w:val="0088113B"/>
    <w:rsid w:val="0088618A"/>
    <w:rsid w:val="008A0177"/>
    <w:rsid w:val="008C7308"/>
    <w:rsid w:val="008D2A6A"/>
    <w:rsid w:val="008D58EC"/>
    <w:rsid w:val="008E74F7"/>
    <w:rsid w:val="008F7754"/>
    <w:rsid w:val="0090117D"/>
    <w:rsid w:val="009055DD"/>
    <w:rsid w:val="009114D8"/>
    <w:rsid w:val="009149A4"/>
    <w:rsid w:val="009212DD"/>
    <w:rsid w:val="00921AB9"/>
    <w:rsid w:val="009300A8"/>
    <w:rsid w:val="009301B8"/>
    <w:rsid w:val="00931D78"/>
    <w:rsid w:val="00941F06"/>
    <w:rsid w:val="009431F3"/>
    <w:rsid w:val="00947092"/>
    <w:rsid w:val="00951A8E"/>
    <w:rsid w:val="00954870"/>
    <w:rsid w:val="00956A03"/>
    <w:rsid w:val="009625B1"/>
    <w:rsid w:val="00985F44"/>
    <w:rsid w:val="00987081"/>
    <w:rsid w:val="00994111"/>
    <w:rsid w:val="0099554B"/>
    <w:rsid w:val="00997611"/>
    <w:rsid w:val="009A0E7C"/>
    <w:rsid w:val="009A3CBD"/>
    <w:rsid w:val="009B2183"/>
    <w:rsid w:val="009B4EE3"/>
    <w:rsid w:val="009C041E"/>
    <w:rsid w:val="009C2062"/>
    <w:rsid w:val="009C7B9A"/>
    <w:rsid w:val="009D21B9"/>
    <w:rsid w:val="009D6AA4"/>
    <w:rsid w:val="009E4241"/>
    <w:rsid w:val="009E5B95"/>
    <w:rsid w:val="009E74DF"/>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0261"/>
    <w:rsid w:val="00A91283"/>
    <w:rsid w:val="00AA132F"/>
    <w:rsid w:val="00AB3338"/>
    <w:rsid w:val="00AB7A2C"/>
    <w:rsid w:val="00AC3824"/>
    <w:rsid w:val="00AC5EF4"/>
    <w:rsid w:val="00AC63FC"/>
    <w:rsid w:val="00AD3C6C"/>
    <w:rsid w:val="00AD4F04"/>
    <w:rsid w:val="00AD5615"/>
    <w:rsid w:val="00AE11E8"/>
    <w:rsid w:val="00B00969"/>
    <w:rsid w:val="00B04340"/>
    <w:rsid w:val="00B07A3B"/>
    <w:rsid w:val="00B13941"/>
    <w:rsid w:val="00B25374"/>
    <w:rsid w:val="00B340A8"/>
    <w:rsid w:val="00B40E12"/>
    <w:rsid w:val="00B435B8"/>
    <w:rsid w:val="00B4499C"/>
    <w:rsid w:val="00B5116D"/>
    <w:rsid w:val="00B6201D"/>
    <w:rsid w:val="00B653B7"/>
    <w:rsid w:val="00B66A14"/>
    <w:rsid w:val="00B7250F"/>
    <w:rsid w:val="00B807E5"/>
    <w:rsid w:val="00B847A0"/>
    <w:rsid w:val="00B87BC5"/>
    <w:rsid w:val="00BB05A0"/>
    <w:rsid w:val="00BC6DA7"/>
    <w:rsid w:val="00BD4346"/>
    <w:rsid w:val="00BD7F3A"/>
    <w:rsid w:val="00BE051D"/>
    <w:rsid w:val="00BE756D"/>
    <w:rsid w:val="00BF2674"/>
    <w:rsid w:val="00C00F3F"/>
    <w:rsid w:val="00C035C7"/>
    <w:rsid w:val="00C10B7F"/>
    <w:rsid w:val="00C12062"/>
    <w:rsid w:val="00C2620F"/>
    <w:rsid w:val="00C34F4C"/>
    <w:rsid w:val="00C351EB"/>
    <w:rsid w:val="00C602B2"/>
    <w:rsid w:val="00C70C90"/>
    <w:rsid w:val="00C7374B"/>
    <w:rsid w:val="00C8109F"/>
    <w:rsid w:val="00C82679"/>
    <w:rsid w:val="00C83698"/>
    <w:rsid w:val="00C836F3"/>
    <w:rsid w:val="00C97B11"/>
    <w:rsid w:val="00CB039A"/>
    <w:rsid w:val="00CB5DE5"/>
    <w:rsid w:val="00CC0C58"/>
    <w:rsid w:val="00CC29BF"/>
    <w:rsid w:val="00CD3781"/>
    <w:rsid w:val="00CD484D"/>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443C"/>
    <w:rsid w:val="00D45AF7"/>
    <w:rsid w:val="00D466AF"/>
    <w:rsid w:val="00D473BF"/>
    <w:rsid w:val="00D47642"/>
    <w:rsid w:val="00D56FE8"/>
    <w:rsid w:val="00D712A3"/>
    <w:rsid w:val="00D95C4C"/>
    <w:rsid w:val="00DA117F"/>
    <w:rsid w:val="00DA17FB"/>
    <w:rsid w:val="00DA7BFB"/>
    <w:rsid w:val="00DB7EBA"/>
    <w:rsid w:val="00DC058D"/>
    <w:rsid w:val="00DC1E10"/>
    <w:rsid w:val="00DC2504"/>
    <w:rsid w:val="00DC311D"/>
    <w:rsid w:val="00DC7C84"/>
    <w:rsid w:val="00DC7D3A"/>
    <w:rsid w:val="00DD2CF9"/>
    <w:rsid w:val="00DE2882"/>
    <w:rsid w:val="00DE46DB"/>
    <w:rsid w:val="00DE66F3"/>
    <w:rsid w:val="00DF0865"/>
    <w:rsid w:val="00DF307B"/>
    <w:rsid w:val="00E145EF"/>
    <w:rsid w:val="00E24673"/>
    <w:rsid w:val="00E24898"/>
    <w:rsid w:val="00E32A79"/>
    <w:rsid w:val="00E355EE"/>
    <w:rsid w:val="00E44C46"/>
    <w:rsid w:val="00E662CA"/>
    <w:rsid w:val="00E8076C"/>
    <w:rsid w:val="00E8515F"/>
    <w:rsid w:val="00E87DA4"/>
    <w:rsid w:val="00EA15F6"/>
    <w:rsid w:val="00EA20E5"/>
    <w:rsid w:val="00EA2756"/>
    <w:rsid w:val="00EA4B94"/>
    <w:rsid w:val="00EA60D4"/>
    <w:rsid w:val="00EB2A70"/>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66C9"/>
    <w:rsid w:val="00F22F5E"/>
    <w:rsid w:val="00F3061E"/>
    <w:rsid w:val="00F35094"/>
    <w:rsid w:val="00F37A5D"/>
    <w:rsid w:val="00F51F32"/>
    <w:rsid w:val="00F56A75"/>
    <w:rsid w:val="00F60442"/>
    <w:rsid w:val="00F60B45"/>
    <w:rsid w:val="00F64FB6"/>
    <w:rsid w:val="00F95E8D"/>
    <w:rsid w:val="00FA0A37"/>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76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637904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232323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2644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9849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mmond@uga.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ffrey.Nightingale@uga.ed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bhammond@uga.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E943-9E97-4044-95F6-4D7028BD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26</cp:revision>
  <cp:lastPrinted>2021-06-01T11:56:00Z</cp:lastPrinted>
  <dcterms:created xsi:type="dcterms:W3CDTF">2021-03-17T16:27:00Z</dcterms:created>
  <dcterms:modified xsi:type="dcterms:W3CDTF">2021-06-01T12:03:00Z</dcterms:modified>
</cp:coreProperties>
</file>