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B0DEC6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A48FA">
        <w:rPr>
          <w:rFonts w:asciiTheme="minorHAnsi" w:eastAsia="Times New Roman" w:hAnsiTheme="minorHAnsi" w:cstheme="minorHAnsi"/>
          <w:b/>
          <w:szCs w:val="24"/>
        </w:rPr>
        <w:t>62274</w:t>
      </w:r>
    </w:p>
    <w:p w14:paraId="642BAB62" w14:textId="2E105359" w:rsidR="00CA48F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A48FA">
        <w:rPr>
          <w:rFonts w:asciiTheme="minorHAnsi" w:eastAsia="Times New Roman" w:hAnsiTheme="minorHAnsi" w:cstheme="minorHAnsi"/>
          <w:b/>
          <w:szCs w:val="24"/>
        </w:rPr>
        <w:t>Madhulika</w:t>
      </w:r>
      <w:proofErr w:type="spellEnd"/>
      <w:r w:rsidR="00CA48FA">
        <w:rPr>
          <w:rFonts w:asciiTheme="minorHAnsi" w:eastAsia="Times New Roman" w:hAnsiTheme="minorHAnsi" w:cstheme="minorHAnsi"/>
          <w:b/>
          <w:szCs w:val="24"/>
        </w:rPr>
        <w:t xml:space="preserve"> Pathak</w:t>
      </w:r>
    </w:p>
    <w:p w14:paraId="2F6924E5" w14:textId="612604C7" w:rsidR="004E0C5A" w:rsidRPr="00B07A3B" w:rsidDel="00A12F8F" w:rsidRDefault="00CA48FA"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p w14:paraId="6FB9233B" w14:textId="737E50C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tgtFrame="_blank" w:history="1">
        <w:r w:rsidR="00F84E99">
          <w:rPr>
            <w:rStyle w:val="Hyperlink"/>
            <w:rFonts w:ascii="Arial" w:hAnsi="Arial" w:cs="Arial"/>
            <w:color w:val="1155CC"/>
            <w:sz w:val="19"/>
            <w:szCs w:val="19"/>
            <w:shd w:val="clear" w:color="auto" w:fill="FFFFFF"/>
          </w:rPr>
          <w:t>https://www.jove.com/account/file-uplo</w:t>
        </w:r>
        <w:r w:rsidR="00F84E99">
          <w:rPr>
            <w:rStyle w:val="Hyperlink"/>
            <w:rFonts w:ascii="Arial" w:hAnsi="Arial" w:cs="Arial"/>
            <w:color w:val="1155CC"/>
            <w:sz w:val="19"/>
            <w:szCs w:val="19"/>
            <w:shd w:val="clear" w:color="auto" w:fill="FFFFFF"/>
          </w:rPr>
          <w:t>a</w:t>
        </w:r>
        <w:r w:rsidR="00F84E99">
          <w:rPr>
            <w:rStyle w:val="Hyperlink"/>
            <w:rFonts w:ascii="Arial" w:hAnsi="Arial" w:cs="Arial"/>
            <w:color w:val="1155CC"/>
            <w:sz w:val="19"/>
            <w:szCs w:val="19"/>
            <w:shd w:val="clear" w:color="auto" w:fill="FFFFFF"/>
          </w:rPr>
          <w:t>der?src=18993618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E652E0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A48FA" w:rsidRPr="00CA48FA">
        <w:rPr>
          <w:rStyle w:val="ArticleTitle"/>
          <w:rFonts w:cstheme="minorHAnsi"/>
        </w:rPr>
        <w:t>Cryo-structured Illumination Microscopic Data Collection from Cryogenically Preserved Cells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C780C7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2EB0DF0" w14:textId="77777777" w:rsidR="00CA48FA" w:rsidRPr="00C20297" w:rsidRDefault="00CA48FA" w:rsidP="00CA48FA">
      <w:pPr>
        <w:rPr>
          <w:rFonts w:asciiTheme="majorHAnsi" w:hAnsiTheme="majorHAnsi" w:cstheme="majorHAnsi"/>
          <w:bCs/>
        </w:rPr>
      </w:pPr>
      <w:r w:rsidRPr="00C20297">
        <w:rPr>
          <w:rFonts w:asciiTheme="majorHAnsi" w:hAnsiTheme="majorHAnsi" w:cstheme="majorHAnsi"/>
          <w:bCs/>
        </w:rPr>
        <w:t>Nina Vyas</w:t>
      </w:r>
      <w:r w:rsidRPr="00C20297">
        <w:rPr>
          <w:rFonts w:asciiTheme="majorHAnsi" w:hAnsiTheme="majorHAnsi" w:cstheme="majorHAnsi"/>
          <w:bCs/>
          <w:vertAlign w:val="superscript"/>
        </w:rPr>
        <w:t>1*</w:t>
      </w:r>
      <w:r w:rsidRPr="00C20297">
        <w:rPr>
          <w:rFonts w:asciiTheme="majorHAnsi" w:hAnsiTheme="majorHAnsi" w:cstheme="majorHAnsi"/>
          <w:bCs/>
        </w:rPr>
        <w:t>, Nina Perry</w:t>
      </w:r>
      <w:r w:rsidRPr="00C20297">
        <w:rPr>
          <w:rFonts w:asciiTheme="majorHAnsi" w:hAnsiTheme="majorHAnsi" w:cstheme="majorHAnsi"/>
          <w:bCs/>
          <w:vertAlign w:val="superscript"/>
        </w:rPr>
        <w:t>1*</w:t>
      </w:r>
      <w:r w:rsidRPr="00C20297">
        <w:rPr>
          <w:rFonts w:asciiTheme="majorHAnsi" w:hAnsiTheme="majorHAnsi" w:cstheme="majorHAnsi"/>
          <w:bCs/>
        </w:rPr>
        <w:t xml:space="preserve">, </w:t>
      </w:r>
      <w:proofErr w:type="spellStart"/>
      <w:r w:rsidRPr="00C20297">
        <w:rPr>
          <w:rFonts w:asciiTheme="majorHAnsi" w:hAnsiTheme="majorHAnsi" w:cstheme="majorHAnsi"/>
          <w:bCs/>
        </w:rPr>
        <w:t>Chidinma</w:t>
      </w:r>
      <w:proofErr w:type="spellEnd"/>
      <w:r w:rsidRPr="00C20297">
        <w:rPr>
          <w:rFonts w:asciiTheme="majorHAnsi" w:hAnsiTheme="majorHAnsi" w:cstheme="majorHAnsi"/>
          <w:bCs/>
        </w:rPr>
        <w:t xml:space="preserve"> A. Okolo</w:t>
      </w:r>
      <w:r w:rsidRPr="00C20297">
        <w:rPr>
          <w:rFonts w:asciiTheme="majorHAnsi" w:hAnsiTheme="majorHAnsi" w:cstheme="majorHAnsi"/>
          <w:bCs/>
          <w:vertAlign w:val="superscript"/>
        </w:rPr>
        <w:t>1</w:t>
      </w:r>
      <w:r w:rsidRPr="00C20297">
        <w:rPr>
          <w:rFonts w:asciiTheme="majorHAnsi" w:hAnsiTheme="majorHAnsi" w:cstheme="majorHAnsi"/>
          <w:bCs/>
        </w:rPr>
        <w:t xml:space="preserve">, </w:t>
      </w:r>
      <w:proofErr w:type="spellStart"/>
      <w:r w:rsidRPr="00C20297">
        <w:rPr>
          <w:rFonts w:asciiTheme="majorHAnsi" w:hAnsiTheme="majorHAnsi" w:cstheme="majorHAnsi"/>
          <w:bCs/>
        </w:rPr>
        <w:t>Ilias</w:t>
      </w:r>
      <w:proofErr w:type="spellEnd"/>
      <w:r w:rsidRPr="00C20297">
        <w:rPr>
          <w:rFonts w:asciiTheme="majorHAnsi" w:hAnsiTheme="majorHAnsi" w:cstheme="majorHAnsi"/>
          <w:bCs/>
        </w:rPr>
        <w:t xml:space="preserve"> Kounatidis</w:t>
      </w:r>
      <w:r w:rsidRPr="00C20297">
        <w:rPr>
          <w:rFonts w:asciiTheme="majorHAnsi" w:hAnsiTheme="majorHAnsi" w:cstheme="majorHAnsi"/>
          <w:bCs/>
          <w:vertAlign w:val="superscript"/>
        </w:rPr>
        <w:t>1</w:t>
      </w:r>
      <w:r w:rsidRPr="00C20297">
        <w:rPr>
          <w:rFonts w:asciiTheme="majorHAnsi" w:hAnsiTheme="majorHAnsi" w:cstheme="majorHAnsi"/>
          <w:bCs/>
        </w:rPr>
        <w:t>, Thomas M. Fish</w:t>
      </w:r>
      <w:r w:rsidRPr="00C20297">
        <w:rPr>
          <w:rFonts w:asciiTheme="majorHAnsi" w:hAnsiTheme="majorHAnsi" w:cstheme="majorHAnsi"/>
          <w:bCs/>
          <w:vertAlign w:val="superscript"/>
        </w:rPr>
        <w:t>1</w:t>
      </w:r>
      <w:r w:rsidRPr="00C20297">
        <w:rPr>
          <w:rFonts w:asciiTheme="majorHAnsi" w:hAnsiTheme="majorHAnsi" w:cstheme="majorHAnsi"/>
          <w:bCs/>
        </w:rPr>
        <w:t>, Kamal L. Nahas</w:t>
      </w:r>
      <w:r w:rsidRPr="00C20297">
        <w:rPr>
          <w:rFonts w:asciiTheme="majorHAnsi" w:hAnsiTheme="majorHAnsi" w:cstheme="majorHAnsi"/>
          <w:bCs/>
          <w:vertAlign w:val="superscript"/>
        </w:rPr>
        <w:t>1,2</w:t>
      </w:r>
      <w:r w:rsidRPr="00C20297">
        <w:rPr>
          <w:rFonts w:asciiTheme="majorHAnsi" w:hAnsiTheme="majorHAnsi" w:cstheme="majorHAnsi"/>
          <w:bCs/>
        </w:rPr>
        <w:t>, Archana Jadhav</w:t>
      </w:r>
      <w:r w:rsidRPr="00C20297">
        <w:rPr>
          <w:rFonts w:asciiTheme="majorHAnsi" w:hAnsiTheme="majorHAnsi" w:cstheme="majorHAnsi"/>
          <w:bCs/>
          <w:vertAlign w:val="superscript"/>
        </w:rPr>
        <w:t>1</w:t>
      </w:r>
      <w:r w:rsidRPr="00C20297">
        <w:rPr>
          <w:rFonts w:asciiTheme="majorHAnsi" w:hAnsiTheme="majorHAnsi" w:cstheme="majorHAnsi"/>
          <w:bCs/>
        </w:rPr>
        <w:t>, Mohamed A. Koronfel</w:t>
      </w:r>
      <w:r w:rsidRPr="00C20297">
        <w:rPr>
          <w:rFonts w:asciiTheme="majorHAnsi" w:hAnsiTheme="majorHAnsi" w:cstheme="majorHAnsi"/>
          <w:bCs/>
          <w:vertAlign w:val="superscript"/>
        </w:rPr>
        <w:t>1</w:t>
      </w:r>
      <w:r w:rsidRPr="00C20297">
        <w:rPr>
          <w:rFonts w:asciiTheme="majorHAnsi" w:hAnsiTheme="majorHAnsi" w:cstheme="majorHAnsi"/>
          <w:bCs/>
        </w:rPr>
        <w:t>, Johannes Groen</w:t>
      </w:r>
      <w:r w:rsidRPr="00C20297">
        <w:rPr>
          <w:rFonts w:asciiTheme="majorHAnsi" w:hAnsiTheme="majorHAnsi" w:cstheme="majorHAnsi"/>
          <w:bCs/>
          <w:vertAlign w:val="superscript"/>
        </w:rPr>
        <w:t>3</w:t>
      </w:r>
      <w:r w:rsidRPr="00C20297">
        <w:rPr>
          <w:rFonts w:asciiTheme="majorHAnsi" w:hAnsiTheme="majorHAnsi" w:cstheme="majorHAnsi"/>
          <w:bCs/>
        </w:rPr>
        <w:t>, Eva Pereiro</w:t>
      </w:r>
      <w:r w:rsidRPr="00C20297">
        <w:rPr>
          <w:rFonts w:asciiTheme="majorHAnsi" w:hAnsiTheme="majorHAnsi" w:cstheme="majorHAnsi"/>
          <w:bCs/>
          <w:vertAlign w:val="superscript"/>
        </w:rPr>
        <w:t>3</w:t>
      </w:r>
      <w:r w:rsidRPr="00C20297">
        <w:rPr>
          <w:rFonts w:asciiTheme="majorHAnsi" w:hAnsiTheme="majorHAnsi" w:cstheme="majorHAnsi"/>
          <w:bCs/>
        </w:rPr>
        <w:t>, Ian M. Dobbie</w:t>
      </w:r>
      <w:r w:rsidRPr="00C20297">
        <w:rPr>
          <w:rFonts w:asciiTheme="majorHAnsi" w:hAnsiTheme="majorHAnsi" w:cstheme="majorHAnsi"/>
          <w:bCs/>
          <w:vertAlign w:val="superscript"/>
        </w:rPr>
        <w:t>4#</w:t>
      </w:r>
      <w:r w:rsidRPr="00C20297">
        <w:rPr>
          <w:rFonts w:asciiTheme="majorHAnsi" w:hAnsiTheme="majorHAnsi" w:cstheme="majorHAnsi"/>
          <w:bCs/>
        </w:rPr>
        <w:t>, Maria Harkiolaki</w:t>
      </w:r>
      <w:r w:rsidRPr="00C20297">
        <w:rPr>
          <w:rFonts w:asciiTheme="majorHAnsi" w:hAnsiTheme="majorHAnsi" w:cstheme="majorHAnsi"/>
          <w:bCs/>
          <w:vertAlign w:val="superscript"/>
        </w:rPr>
        <w:t>1#</w:t>
      </w:r>
    </w:p>
    <w:p w14:paraId="2E82780C" w14:textId="77777777" w:rsidR="00CA48FA" w:rsidRPr="00C20297" w:rsidRDefault="00CA48FA" w:rsidP="00CA48FA">
      <w:pPr>
        <w:rPr>
          <w:rFonts w:asciiTheme="majorHAnsi" w:hAnsiTheme="majorHAnsi" w:cstheme="majorHAnsi"/>
          <w:b/>
        </w:rPr>
      </w:pPr>
    </w:p>
    <w:p w14:paraId="5E441F40" w14:textId="77777777" w:rsidR="00CA48FA" w:rsidRPr="00C20297" w:rsidRDefault="00CA48FA" w:rsidP="00CA48FA">
      <w:pPr>
        <w:rPr>
          <w:rFonts w:asciiTheme="majorHAnsi" w:hAnsiTheme="majorHAnsi" w:cstheme="majorHAnsi"/>
        </w:rPr>
      </w:pPr>
      <w:r w:rsidRPr="00C20297">
        <w:rPr>
          <w:rFonts w:asciiTheme="majorHAnsi" w:hAnsiTheme="majorHAnsi" w:cstheme="majorHAnsi"/>
          <w:vertAlign w:val="superscript"/>
        </w:rPr>
        <w:t>1</w:t>
      </w:r>
      <w:r w:rsidRPr="00C20297">
        <w:rPr>
          <w:rFonts w:asciiTheme="majorHAnsi" w:hAnsiTheme="majorHAnsi" w:cstheme="majorHAnsi"/>
        </w:rPr>
        <w:t xml:space="preserve">Beamline B24, Diamond Light Source, Harwell Science and Innovation Campus, </w:t>
      </w:r>
      <w:proofErr w:type="spellStart"/>
      <w:r w:rsidRPr="00C20297">
        <w:rPr>
          <w:rFonts w:asciiTheme="majorHAnsi" w:hAnsiTheme="majorHAnsi" w:cstheme="majorHAnsi"/>
        </w:rPr>
        <w:t>Didcot</w:t>
      </w:r>
      <w:proofErr w:type="spellEnd"/>
      <w:r w:rsidRPr="00C20297">
        <w:rPr>
          <w:rFonts w:asciiTheme="majorHAnsi" w:hAnsiTheme="majorHAnsi" w:cstheme="majorHAnsi"/>
        </w:rPr>
        <w:t xml:space="preserve">, </w:t>
      </w:r>
      <w:proofErr w:type="spellStart"/>
      <w:r w:rsidRPr="00C20297">
        <w:rPr>
          <w:rFonts w:asciiTheme="majorHAnsi" w:hAnsiTheme="majorHAnsi" w:cstheme="majorHAnsi"/>
        </w:rPr>
        <w:t>Oxfordshire</w:t>
      </w:r>
      <w:proofErr w:type="spellEnd"/>
      <w:r w:rsidRPr="00C20297">
        <w:rPr>
          <w:rFonts w:asciiTheme="majorHAnsi" w:hAnsiTheme="majorHAnsi" w:cstheme="majorHAnsi"/>
        </w:rPr>
        <w:t>, OX11 0DE, United Kingdom</w:t>
      </w:r>
    </w:p>
    <w:p w14:paraId="766FD19C" w14:textId="77777777" w:rsidR="00CA48FA" w:rsidRPr="00C20297" w:rsidRDefault="00CA48FA" w:rsidP="00CA48FA">
      <w:pPr>
        <w:rPr>
          <w:rFonts w:asciiTheme="majorHAnsi" w:eastAsia="Times New Roman" w:hAnsiTheme="majorHAnsi" w:cstheme="majorHAnsi"/>
          <w:lang w:eastAsia="en-GB"/>
        </w:rPr>
      </w:pPr>
      <w:r w:rsidRPr="00C20297">
        <w:rPr>
          <w:rFonts w:asciiTheme="majorHAnsi" w:hAnsiTheme="majorHAnsi" w:cstheme="majorHAnsi"/>
          <w:vertAlign w:val="superscript"/>
        </w:rPr>
        <w:t>2</w:t>
      </w:r>
      <w:r w:rsidRPr="00C20297">
        <w:rPr>
          <w:rFonts w:asciiTheme="majorHAnsi" w:eastAsia="Times New Roman" w:hAnsiTheme="majorHAnsi" w:cstheme="majorHAnsi"/>
          <w:lang w:eastAsia="en-GB"/>
        </w:rPr>
        <w:t>Division of Virology, Department of Pathology, University of Cambridge, Tennis Court Road, Cambridge, CB2 1QP, United Kingdom</w:t>
      </w:r>
    </w:p>
    <w:p w14:paraId="3AC93513" w14:textId="77777777" w:rsidR="00CA48FA" w:rsidRPr="00C20297" w:rsidRDefault="00CA48FA" w:rsidP="00CA48FA">
      <w:pPr>
        <w:rPr>
          <w:rFonts w:asciiTheme="majorHAnsi" w:hAnsiTheme="majorHAnsi" w:cstheme="majorHAnsi"/>
        </w:rPr>
      </w:pPr>
      <w:r w:rsidRPr="00C20297">
        <w:rPr>
          <w:rFonts w:asciiTheme="majorHAnsi" w:hAnsiTheme="majorHAnsi" w:cstheme="majorHAnsi"/>
          <w:vertAlign w:val="superscript"/>
        </w:rPr>
        <w:t>3</w:t>
      </w:r>
      <w:r w:rsidRPr="00C20297">
        <w:rPr>
          <w:rFonts w:asciiTheme="majorHAnsi" w:hAnsiTheme="majorHAnsi" w:cstheme="majorHAnsi"/>
        </w:rPr>
        <w:t xml:space="preserve">Beamline 09 - MISTRAL, ALBA Synchrotron, </w:t>
      </w:r>
      <w:proofErr w:type="spellStart"/>
      <w:r w:rsidRPr="00C20297">
        <w:rPr>
          <w:rFonts w:asciiTheme="majorHAnsi" w:hAnsiTheme="majorHAnsi" w:cstheme="majorHAnsi"/>
        </w:rPr>
        <w:t>Carrer</w:t>
      </w:r>
      <w:proofErr w:type="spellEnd"/>
      <w:r w:rsidRPr="00C20297">
        <w:rPr>
          <w:rFonts w:asciiTheme="majorHAnsi" w:hAnsiTheme="majorHAnsi" w:cstheme="majorHAnsi"/>
        </w:rPr>
        <w:t xml:space="preserve"> de la </w:t>
      </w:r>
      <w:proofErr w:type="spellStart"/>
      <w:r w:rsidRPr="00C20297">
        <w:rPr>
          <w:rFonts w:asciiTheme="majorHAnsi" w:hAnsiTheme="majorHAnsi" w:cstheme="majorHAnsi"/>
        </w:rPr>
        <w:t>Llum</w:t>
      </w:r>
      <w:proofErr w:type="spellEnd"/>
      <w:r w:rsidRPr="00C20297">
        <w:rPr>
          <w:rFonts w:asciiTheme="majorHAnsi" w:hAnsiTheme="majorHAnsi" w:cstheme="majorHAnsi"/>
        </w:rPr>
        <w:t xml:space="preserve"> 2-26, </w:t>
      </w:r>
      <w:proofErr w:type="spellStart"/>
      <w:r w:rsidRPr="00C20297">
        <w:rPr>
          <w:rFonts w:asciiTheme="majorHAnsi" w:hAnsiTheme="majorHAnsi" w:cstheme="majorHAnsi"/>
        </w:rPr>
        <w:t>Cerdanyola</w:t>
      </w:r>
      <w:proofErr w:type="spellEnd"/>
      <w:r w:rsidRPr="00C20297">
        <w:rPr>
          <w:rFonts w:asciiTheme="majorHAnsi" w:hAnsiTheme="majorHAnsi" w:cstheme="majorHAnsi"/>
        </w:rPr>
        <w:t xml:space="preserve"> del </w:t>
      </w:r>
      <w:proofErr w:type="spellStart"/>
      <w:r w:rsidRPr="00C20297">
        <w:rPr>
          <w:rFonts w:asciiTheme="majorHAnsi" w:hAnsiTheme="majorHAnsi" w:cstheme="majorHAnsi"/>
        </w:rPr>
        <w:t>Vallès</w:t>
      </w:r>
      <w:proofErr w:type="spellEnd"/>
      <w:r w:rsidRPr="00C20297">
        <w:rPr>
          <w:rFonts w:asciiTheme="majorHAnsi" w:hAnsiTheme="majorHAnsi" w:cstheme="majorHAnsi"/>
        </w:rPr>
        <w:t>, Barcelona 08290, Spain</w:t>
      </w:r>
    </w:p>
    <w:p w14:paraId="5405E6DA" w14:textId="77777777" w:rsidR="00CA48FA" w:rsidRPr="00C20297" w:rsidRDefault="00CA48FA" w:rsidP="00CA48FA">
      <w:pPr>
        <w:rPr>
          <w:rFonts w:asciiTheme="majorHAnsi" w:hAnsiTheme="majorHAnsi" w:cstheme="majorHAnsi"/>
        </w:rPr>
      </w:pPr>
      <w:r w:rsidRPr="00C20297">
        <w:rPr>
          <w:rFonts w:asciiTheme="majorHAnsi" w:hAnsiTheme="majorHAnsi" w:cstheme="majorHAnsi"/>
          <w:vertAlign w:val="superscript"/>
        </w:rPr>
        <w:t>4</w:t>
      </w:r>
      <w:r w:rsidRPr="00C20297">
        <w:rPr>
          <w:rFonts w:asciiTheme="majorHAnsi" w:hAnsiTheme="majorHAnsi" w:cstheme="majorHAnsi"/>
        </w:rPr>
        <w:t>Micron Advanced Imaging Consortium, Department of Biochemistry, University of Oxford, South Parks Rd, Oxford OX1 3QU, United Kingdom</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AA93E27" w14:textId="77777777" w:rsidR="00CA48FA" w:rsidRPr="00C20297" w:rsidRDefault="00CA48FA" w:rsidP="00CA48FA">
      <w:pPr>
        <w:rPr>
          <w:rFonts w:asciiTheme="majorHAnsi" w:hAnsiTheme="majorHAnsi" w:cstheme="majorHAnsi"/>
          <w:bCs/>
        </w:rPr>
      </w:pPr>
      <w:bookmarkStart w:id="0" w:name="_Hlk25233958"/>
      <w:r w:rsidRPr="00C20297">
        <w:rPr>
          <w:rFonts w:asciiTheme="majorHAnsi" w:hAnsiTheme="majorHAnsi" w:cstheme="majorHAnsi"/>
          <w:bCs/>
        </w:rPr>
        <w:t>Ian M. Dobbie</w:t>
      </w:r>
      <w:r w:rsidRPr="00C20297">
        <w:rPr>
          <w:rFonts w:asciiTheme="majorHAnsi" w:hAnsiTheme="majorHAnsi" w:cstheme="majorHAnsi"/>
          <w:bCs/>
        </w:rPr>
        <w:tab/>
      </w:r>
      <w:r w:rsidRPr="00C20297">
        <w:rPr>
          <w:rFonts w:asciiTheme="majorHAnsi" w:hAnsiTheme="majorHAnsi" w:cstheme="majorHAnsi"/>
          <w:bCs/>
        </w:rPr>
        <w:tab/>
      </w:r>
      <w:r w:rsidRPr="00C20297">
        <w:rPr>
          <w:rFonts w:asciiTheme="majorHAnsi" w:hAnsiTheme="majorHAnsi" w:cstheme="majorHAnsi"/>
          <w:bCs/>
        </w:rPr>
        <w:tab/>
        <w:t>(ian.dobbie@bioch.ox.ac.uk)</w:t>
      </w:r>
    </w:p>
    <w:p w14:paraId="1B4B2D7A" w14:textId="1D91A4AE" w:rsidR="004E0C5A" w:rsidRPr="00CA48FA" w:rsidRDefault="00CA48FA" w:rsidP="00CA48FA">
      <w:pPr>
        <w:rPr>
          <w:rFonts w:asciiTheme="majorHAnsi" w:hAnsiTheme="majorHAnsi" w:cstheme="majorHAnsi"/>
          <w:bCs/>
        </w:rPr>
      </w:pPr>
      <w:r w:rsidRPr="00C20297">
        <w:rPr>
          <w:rFonts w:asciiTheme="majorHAnsi" w:hAnsiTheme="majorHAnsi" w:cstheme="majorHAnsi"/>
          <w:bCs/>
        </w:rPr>
        <w:t xml:space="preserve">Maria </w:t>
      </w:r>
      <w:proofErr w:type="spellStart"/>
      <w:r w:rsidRPr="00C20297">
        <w:rPr>
          <w:rFonts w:asciiTheme="majorHAnsi" w:hAnsiTheme="majorHAnsi" w:cstheme="majorHAnsi"/>
          <w:bCs/>
        </w:rPr>
        <w:t>Harkiolaki</w:t>
      </w:r>
      <w:proofErr w:type="spellEnd"/>
      <w:r w:rsidRPr="00C20297">
        <w:rPr>
          <w:rFonts w:asciiTheme="majorHAnsi" w:hAnsiTheme="majorHAnsi" w:cstheme="majorHAnsi"/>
          <w:bCs/>
        </w:rPr>
        <w:tab/>
      </w:r>
      <w:r w:rsidRPr="00C20297">
        <w:rPr>
          <w:rFonts w:asciiTheme="majorHAnsi" w:hAnsiTheme="majorHAnsi" w:cstheme="majorHAnsi"/>
          <w:bCs/>
        </w:rPr>
        <w:tab/>
        <w:t>(maria.harkiolaki@diamond.ac.uk)</w:t>
      </w:r>
    </w:p>
    <w:p w14:paraId="2E1C6668" w14:textId="101FD32B"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7C5707EC" w14:textId="5879F284" w:rsidR="00CA48FA" w:rsidRDefault="00210A11" w:rsidP="00CA48FA">
      <w:pPr>
        <w:rPr>
          <w:rFonts w:asciiTheme="majorHAnsi" w:hAnsiTheme="majorHAnsi" w:cstheme="majorHAnsi"/>
          <w:bCs/>
        </w:rPr>
      </w:pPr>
      <w:hyperlink r:id="rId9" w:history="1">
        <w:r w:rsidR="00CA48FA" w:rsidRPr="002045E5">
          <w:rPr>
            <w:rStyle w:val="Hyperlink"/>
            <w:rFonts w:asciiTheme="majorHAnsi" w:hAnsiTheme="majorHAnsi" w:cstheme="majorHAnsi"/>
            <w:bCs/>
          </w:rPr>
          <w:t>nina.vyas@diamond.ac.uk</w:t>
        </w:r>
      </w:hyperlink>
    </w:p>
    <w:p w14:paraId="502577AA" w14:textId="77777777" w:rsidR="00CA48FA" w:rsidRDefault="00210A11" w:rsidP="00CA48FA">
      <w:pPr>
        <w:rPr>
          <w:rFonts w:asciiTheme="majorHAnsi" w:hAnsiTheme="majorHAnsi" w:cstheme="majorHAnsi"/>
          <w:bCs/>
        </w:rPr>
      </w:pPr>
      <w:hyperlink r:id="rId10" w:history="1">
        <w:r w:rsidR="00CA48FA" w:rsidRPr="002045E5">
          <w:rPr>
            <w:rStyle w:val="Hyperlink"/>
            <w:rFonts w:asciiTheme="majorHAnsi" w:hAnsiTheme="majorHAnsi" w:cstheme="majorHAnsi"/>
            <w:bCs/>
          </w:rPr>
          <w:t>nina.perry@diamond.ac.uk</w:t>
        </w:r>
      </w:hyperlink>
    </w:p>
    <w:p w14:paraId="7A1B9608" w14:textId="5E44F21E" w:rsidR="00CA48FA" w:rsidRDefault="00210A11" w:rsidP="00CA48FA">
      <w:pPr>
        <w:rPr>
          <w:rFonts w:asciiTheme="majorHAnsi" w:hAnsiTheme="majorHAnsi" w:cstheme="majorHAnsi"/>
          <w:bCs/>
        </w:rPr>
      </w:pPr>
      <w:hyperlink r:id="rId11" w:history="1">
        <w:r w:rsidR="00CA48FA" w:rsidRPr="002045E5">
          <w:rPr>
            <w:rStyle w:val="Hyperlink"/>
            <w:rFonts w:asciiTheme="majorHAnsi" w:hAnsiTheme="majorHAnsi" w:cstheme="majorHAnsi"/>
            <w:bCs/>
          </w:rPr>
          <w:t>chidinma.okolo@diamond.ac.uk</w:t>
        </w:r>
      </w:hyperlink>
    </w:p>
    <w:p w14:paraId="728BCD04" w14:textId="666A3D0B" w:rsidR="00CA48FA" w:rsidRDefault="00210A11" w:rsidP="00CA48FA">
      <w:pPr>
        <w:rPr>
          <w:rFonts w:asciiTheme="majorHAnsi" w:hAnsiTheme="majorHAnsi" w:cstheme="majorHAnsi"/>
          <w:bCs/>
        </w:rPr>
      </w:pPr>
      <w:hyperlink r:id="rId12" w:history="1">
        <w:r w:rsidR="00CA48FA" w:rsidRPr="002045E5">
          <w:rPr>
            <w:rStyle w:val="Hyperlink"/>
            <w:rFonts w:asciiTheme="majorHAnsi" w:hAnsiTheme="majorHAnsi" w:cstheme="majorHAnsi"/>
            <w:bCs/>
          </w:rPr>
          <w:t>ilias.kounatidis@diamond.ac.uk</w:t>
        </w:r>
      </w:hyperlink>
    </w:p>
    <w:p w14:paraId="0D95E88C" w14:textId="6340A325" w:rsidR="00CA48FA" w:rsidRDefault="00210A11" w:rsidP="00CA48FA">
      <w:pPr>
        <w:rPr>
          <w:rFonts w:asciiTheme="majorHAnsi" w:hAnsiTheme="majorHAnsi" w:cstheme="majorHAnsi"/>
          <w:bCs/>
        </w:rPr>
      </w:pPr>
      <w:hyperlink r:id="rId13" w:history="1">
        <w:r w:rsidR="00CA48FA" w:rsidRPr="002045E5">
          <w:rPr>
            <w:rStyle w:val="Hyperlink"/>
            <w:rFonts w:asciiTheme="majorHAnsi" w:hAnsiTheme="majorHAnsi" w:cstheme="majorHAnsi"/>
            <w:bCs/>
          </w:rPr>
          <w:t>thomas.fish@diamond.ac.uk</w:t>
        </w:r>
      </w:hyperlink>
    </w:p>
    <w:p w14:paraId="1BCF2666" w14:textId="6465A4A4" w:rsidR="00CA48FA" w:rsidRDefault="00210A11" w:rsidP="00CA48FA">
      <w:pPr>
        <w:rPr>
          <w:rFonts w:asciiTheme="majorHAnsi" w:hAnsiTheme="majorHAnsi" w:cstheme="majorHAnsi"/>
          <w:bCs/>
        </w:rPr>
      </w:pPr>
      <w:hyperlink r:id="rId14" w:history="1">
        <w:r w:rsidR="00CA48FA" w:rsidRPr="002045E5">
          <w:rPr>
            <w:rStyle w:val="Hyperlink"/>
            <w:rFonts w:asciiTheme="majorHAnsi" w:hAnsiTheme="majorHAnsi" w:cstheme="majorHAnsi"/>
            <w:bCs/>
          </w:rPr>
          <w:t>kamal.nahas@diamond.ac.uk</w:t>
        </w:r>
      </w:hyperlink>
    </w:p>
    <w:p w14:paraId="12324320" w14:textId="36E9D2B7" w:rsidR="00CA48FA" w:rsidRDefault="00210A11" w:rsidP="00CA48FA">
      <w:pPr>
        <w:rPr>
          <w:rFonts w:asciiTheme="majorHAnsi" w:hAnsiTheme="majorHAnsi" w:cstheme="majorHAnsi"/>
          <w:bCs/>
        </w:rPr>
      </w:pPr>
      <w:hyperlink r:id="rId15" w:history="1">
        <w:r w:rsidR="00CA48FA" w:rsidRPr="002045E5">
          <w:rPr>
            <w:rStyle w:val="Hyperlink"/>
            <w:rFonts w:asciiTheme="majorHAnsi" w:hAnsiTheme="majorHAnsi" w:cstheme="majorHAnsi"/>
            <w:bCs/>
          </w:rPr>
          <w:t>archana.jadhav@diamond.ac.uk</w:t>
        </w:r>
      </w:hyperlink>
    </w:p>
    <w:p w14:paraId="7DEB75A3" w14:textId="38EA540F" w:rsidR="00CA48FA" w:rsidRDefault="00210A11" w:rsidP="00CA48FA">
      <w:pPr>
        <w:rPr>
          <w:rFonts w:asciiTheme="majorHAnsi" w:hAnsiTheme="majorHAnsi" w:cstheme="majorHAnsi"/>
          <w:bCs/>
        </w:rPr>
      </w:pPr>
      <w:hyperlink r:id="rId16" w:history="1">
        <w:r w:rsidR="00CA48FA" w:rsidRPr="002045E5">
          <w:rPr>
            <w:rStyle w:val="Hyperlink"/>
            <w:rFonts w:asciiTheme="majorHAnsi" w:hAnsiTheme="majorHAnsi" w:cstheme="majorHAnsi"/>
            <w:bCs/>
          </w:rPr>
          <w:t>mohamed.koronfel@diamond.ac.uk</w:t>
        </w:r>
      </w:hyperlink>
    </w:p>
    <w:p w14:paraId="14A15FFA" w14:textId="530262B5" w:rsidR="00CA48FA" w:rsidRDefault="00210A11" w:rsidP="00CA48FA">
      <w:pPr>
        <w:rPr>
          <w:rFonts w:asciiTheme="majorHAnsi" w:hAnsiTheme="majorHAnsi" w:cstheme="majorHAnsi"/>
          <w:bCs/>
        </w:rPr>
      </w:pPr>
      <w:hyperlink r:id="rId17" w:history="1">
        <w:r w:rsidR="00CA48FA" w:rsidRPr="002045E5">
          <w:rPr>
            <w:rStyle w:val="Hyperlink"/>
            <w:rFonts w:asciiTheme="majorHAnsi" w:hAnsiTheme="majorHAnsi" w:cstheme="majorHAnsi"/>
            <w:bCs/>
          </w:rPr>
          <w:t>jgroen@cells.es</w:t>
        </w:r>
      </w:hyperlink>
    </w:p>
    <w:p w14:paraId="2FF4CA26" w14:textId="5B934BE0" w:rsidR="00CA48FA" w:rsidRDefault="00210A11" w:rsidP="00CA48FA">
      <w:pPr>
        <w:rPr>
          <w:rFonts w:asciiTheme="majorHAnsi" w:hAnsiTheme="majorHAnsi" w:cstheme="majorHAnsi"/>
          <w:bCs/>
        </w:rPr>
      </w:pPr>
      <w:hyperlink r:id="rId18" w:history="1">
        <w:r w:rsidR="00CA48FA" w:rsidRPr="002045E5">
          <w:rPr>
            <w:rStyle w:val="Hyperlink"/>
            <w:rFonts w:asciiTheme="majorHAnsi" w:hAnsiTheme="majorHAnsi" w:cstheme="majorHAnsi"/>
            <w:bCs/>
          </w:rPr>
          <w:t>epereiro@cells.es</w:t>
        </w:r>
      </w:hyperlink>
    </w:p>
    <w:p w14:paraId="3CD2A5CB" w14:textId="7DE3EF4C" w:rsidR="00CA48FA" w:rsidRDefault="00210A11" w:rsidP="00CA48FA">
      <w:pPr>
        <w:rPr>
          <w:rFonts w:asciiTheme="majorHAnsi" w:hAnsiTheme="majorHAnsi" w:cstheme="majorHAnsi"/>
          <w:bCs/>
        </w:rPr>
      </w:pPr>
      <w:hyperlink r:id="rId19" w:history="1">
        <w:r w:rsidR="00CA48FA" w:rsidRPr="002045E5">
          <w:rPr>
            <w:rStyle w:val="Hyperlink"/>
            <w:rFonts w:asciiTheme="majorHAnsi" w:hAnsiTheme="majorHAnsi" w:cstheme="majorHAnsi"/>
            <w:bCs/>
          </w:rPr>
          <w:t>ian.dobbie@bioch.ox.ac.uk</w:t>
        </w:r>
      </w:hyperlink>
    </w:p>
    <w:p w14:paraId="0A9DE688" w14:textId="589C1DE9" w:rsidR="00CA48FA" w:rsidRDefault="00210A11" w:rsidP="00CA48FA">
      <w:pPr>
        <w:rPr>
          <w:rFonts w:asciiTheme="majorHAnsi" w:hAnsiTheme="majorHAnsi" w:cstheme="majorHAnsi"/>
          <w:bCs/>
        </w:rPr>
      </w:pPr>
      <w:hyperlink r:id="rId20" w:history="1">
        <w:r w:rsidR="00CA48FA" w:rsidRPr="002045E5">
          <w:rPr>
            <w:rStyle w:val="Hyperlink"/>
            <w:rFonts w:asciiTheme="majorHAnsi" w:hAnsiTheme="majorHAnsi" w:cstheme="majorHAnsi"/>
            <w:bCs/>
          </w:rPr>
          <w:t>maria.harkiolaki@diamond.ac.uk</w:t>
        </w:r>
      </w:hyperlink>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0B95108" w14:textId="5323C873" w:rsidR="00C70C90" w:rsidRPr="00B07A3B" w:rsidRDefault="00C70C90">
      <w:pPr>
        <w:rPr>
          <w:rFonts w:asciiTheme="minorHAnsi" w:hAnsiTheme="minorHAnsi" w:cstheme="minorHAnsi"/>
          <w:b/>
          <w:sz w:val="22"/>
          <w:szCs w:val="22"/>
        </w:rPr>
      </w:pP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AAC5BE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8275A">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A5B3771" w14:textId="02A162E9" w:rsidR="00673750" w:rsidRDefault="00673750" w:rsidP="009A1F5D">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B3CEC">
        <w:rPr>
          <w:rFonts w:asciiTheme="minorHAnsi" w:eastAsia="Times New Roman" w:hAnsiTheme="minorHAnsi" w:cstheme="minorHAnsi"/>
          <w:b/>
          <w:bCs/>
          <w:szCs w:val="24"/>
        </w:rPr>
        <w:t>Yes</w:t>
      </w:r>
    </w:p>
    <w:p w14:paraId="045C37C0" w14:textId="77777777" w:rsidR="009A1F5D" w:rsidRDefault="009A1F5D" w:rsidP="009A1F5D">
      <w:pPr>
        <w:spacing w:before="120"/>
        <w:ind w:left="216" w:hanging="216"/>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27A82F59" w:rsidR="00673750" w:rsidRPr="006D3C9C" w:rsidRDefault="00210A11" w:rsidP="00673750">
      <w:pPr>
        <w:ind w:left="720"/>
        <w:rPr>
          <w:rFonts w:eastAsia="Times New Roman" w:cs="Calibri"/>
          <w:color w:val="222222"/>
          <w:szCs w:val="24"/>
        </w:rPr>
      </w:pPr>
      <w:sdt>
        <w:sdtPr>
          <w:rPr>
            <w:rFonts w:asciiTheme="minorHAnsi" w:eastAsia="Times New Roman" w:hAnsiTheme="minorHAnsi" w:cstheme="minorHAnsi"/>
            <w:color w:val="000000"/>
            <w:szCs w:val="24"/>
            <w:rPrChange w:id="1" w:author="Anastasia Gomez" w:date="2021-03-11T19:45:00Z">
              <w:rPr>
                <w:rFonts w:asciiTheme="minorHAnsi" w:eastAsia="Times New Roman" w:hAnsiTheme="minorHAnsi" w:cstheme="minorHAnsi"/>
                <w:color w:val="000000"/>
                <w:szCs w:val="24"/>
                <w:highlight w:val="yellow"/>
              </w:rPr>
            </w:rPrChange>
          </w:rPr>
          <w:id w:val="-2100471051"/>
          <w14:checkbox>
            <w14:checked w14:val="1"/>
            <w14:checkedState w14:val="2612" w14:font="MS Gothic"/>
            <w14:uncheckedState w14:val="2610" w14:font="MS Gothic"/>
          </w14:checkbox>
        </w:sdtPr>
        <w:sdtEndPr>
          <w:rPr>
            <w:rPrChange w:id="2" w:author="Anastasia Gomez" w:date="2021-03-11T19:45:00Z">
              <w:rPr/>
            </w:rPrChange>
          </w:rPr>
        </w:sdtEndPr>
        <w:sdtContent>
          <w:r w:rsidR="002B3CEC" w:rsidRPr="000F7E31">
            <w:rPr>
              <w:rFonts w:ascii="MS Gothic" w:eastAsia="MS Gothic" w:hAnsi="MS Gothic" w:cstheme="minorHAnsi" w:hint="eastAsia"/>
              <w:color w:val="000000"/>
              <w:szCs w:val="24"/>
              <w:rPrChange w:id="3" w:author="Anastasia Gomez" w:date="2021-03-11T19:45:00Z">
                <w:rPr>
                  <w:rFonts w:ascii="MS Gothic" w:eastAsia="MS Gothic" w:hAnsi="MS Gothic" w:cstheme="minorHAnsi" w:hint="eastAsia"/>
                  <w:color w:val="000000"/>
                  <w:szCs w:val="24"/>
                  <w:highlight w:val="yellow"/>
                </w:rPr>
              </w:rPrChange>
            </w:rPr>
            <w:t>☒</w:t>
          </w:r>
        </w:sdtContent>
      </w:sdt>
      <w:r w:rsidR="00673750" w:rsidRPr="000F7E31">
        <w:rPr>
          <w:rFonts w:eastAsia="Times New Roman" w:cs="Calibri"/>
          <w:i/>
          <w:iCs/>
          <w:color w:val="222222"/>
          <w:szCs w:val="24"/>
        </w:rPr>
        <w:t> </w:t>
      </w:r>
      <w:r w:rsidR="00673750" w:rsidRPr="000F7E31">
        <w:rPr>
          <w:rFonts w:eastAsia="Times New Roman" w:cs="Calibri"/>
          <w:i/>
          <w:iCs/>
          <w:color w:val="222222"/>
          <w:szCs w:val="24"/>
        </w:rPr>
        <w:tab/>
      </w:r>
      <w:r w:rsidR="00673750" w:rsidRPr="000F7E31">
        <w:rPr>
          <w:rFonts w:eastAsia="Times New Roman" w:cs="Calibri"/>
          <w:color w:val="222222"/>
          <w:szCs w:val="24"/>
          <w:rPrChange w:id="4" w:author="Anastasia Gomez" w:date="2021-03-11T19:45:00Z">
            <w:rPr>
              <w:rFonts w:eastAsia="Times New Roman" w:cs="Calibri"/>
              <w:color w:val="222222"/>
              <w:szCs w:val="24"/>
            </w:rPr>
          </w:rPrChange>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1B37C49C"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766634">
        <w:rPr>
          <w:rFonts w:asciiTheme="minorHAnsi" w:eastAsia="Times New Roman" w:hAnsiTheme="minorHAnsi" w:cstheme="minorHAnsi"/>
          <w:b/>
          <w:bCs/>
          <w:szCs w:val="24"/>
        </w:rPr>
        <w:t>No</w:t>
      </w:r>
    </w:p>
    <w:p w14:paraId="2DA6183B" w14:textId="36C9E827"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CFC7C4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F0F21">
        <w:rPr>
          <w:rFonts w:asciiTheme="minorHAnsi" w:hAnsiTheme="minorHAnsi" w:cstheme="minorHAnsi"/>
          <w:bCs/>
          <w:sz w:val="22"/>
          <w:szCs w:val="22"/>
        </w:rPr>
        <w:t>30</w:t>
      </w:r>
    </w:p>
    <w:p w14:paraId="5AAC9C6C" w14:textId="50D178D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F0F21">
        <w:rPr>
          <w:rFonts w:asciiTheme="minorHAnsi" w:hAnsiTheme="minorHAnsi" w:cstheme="minorHAnsi"/>
          <w:bCs/>
          <w:sz w:val="22"/>
          <w:szCs w:val="22"/>
        </w:rPr>
        <w:t>56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9A1F5D">
      <w:pPr>
        <w:spacing w:line="360" w:lineRule="auto"/>
        <w:contextualSpacing/>
        <w:outlineLvl w:val="0"/>
        <w:rPr>
          <w:rFonts w:asciiTheme="minorHAnsi" w:hAnsiTheme="minorHAnsi" w:cstheme="minorHAnsi"/>
          <w:sz w:val="22"/>
          <w:szCs w:val="22"/>
        </w:rPr>
      </w:pPr>
    </w:p>
    <w:p w14:paraId="79C92646" w14:textId="680741CA" w:rsidR="00C73BF9" w:rsidRDefault="00C73BF9" w:rsidP="00B86D51">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Nina Vyas</w:t>
      </w:r>
      <w:r w:rsidRPr="00B07A3B">
        <w:rPr>
          <w:rFonts w:asciiTheme="minorHAnsi" w:eastAsia="Times New Roman" w:hAnsiTheme="minorHAnsi" w:cstheme="minorHAnsi"/>
          <w:b/>
          <w:bCs/>
          <w:szCs w:val="24"/>
          <w:u w:val="single"/>
        </w:rPr>
        <w:t>:</w:t>
      </w:r>
      <w:r w:rsidR="00BF16AA">
        <w:rPr>
          <w:rFonts w:asciiTheme="minorHAnsi" w:eastAsia="Times New Roman" w:hAnsiTheme="minorHAnsi" w:cstheme="minorHAnsi"/>
          <w:szCs w:val="24"/>
        </w:rPr>
        <w:t xml:space="preserve"> </w:t>
      </w:r>
      <w:r w:rsidR="00DB22A4">
        <w:rPr>
          <w:rFonts w:asciiTheme="minorHAnsi" w:eastAsia="Times New Roman" w:hAnsiTheme="minorHAnsi" w:cstheme="minorHAnsi"/>
          <w:szCs w:val="24"/>
        </w:rPr>
        <w:t>This</w:t>
      </w:r>
      <w:r w:rsidR="00C66EC1">
        <w:rPr>
          <w:rFonts w:asciiTheme="minorHAnsi" w:eastAsia="Times New Roman" w:hAnsiTheme="minorHAnsi" w:cstheme="minorHAnsi"/>
          <w:szCs w:val="24"/>
        </w:rPr>
        <w:t xml:space="preserve"> method </w:t>
      </w:r>
      <w:r w:rsidR="00662FB4">
        <w:rPr>
          <w:rFonts w:asciiTheme="minorHAnsi" w:eastAsia="Times New Roman" w:hAnsiTheme="minorHAnsi" w:cstheme="minorHAnsi"/>
          <w:szCs w:val="24"/>
        </w:rPr>
        <w:t>means</w:t>
      </w:r>
      <w:r w:rsidR="00F0070A">
        <w:rPr>
          <w:rFonts w:asciiTheme="minorHAnsi" w:eastAsia="Times New Roman" w:hAnsiTheme="minorHAnsi" w:cstheme="minorHAnsi"/>
          <w:szCs w:val="24"/>
        </w:rPr>
        <w:t xml:space="preserve"> </w:t>
      </w:r>
      <w:proofErr w:type="spellStart"/>
      <w:r w:rsidR="00F0070A">
        <w:rPr>
          <w:rFonts w:asciiTheme="minorHAnsi" w:eastAsia="Times New Roman" w:hAnsiTheme="minorHAnsi" w:cstheme="minorHAnsi"/>
          <w:szCs w:val="24"/>
        </w:rPr>
        <w:t>cryo</w:t>
      </w:r>
      <w:proofErr w:type="spellEnd"/>
      <w:r w:rsidR="00F0070A">
        <w:rPr>
          <w:rFonts w:asciiTheme="minorHAnsi" w:eastAsia="Times New Roman" w:hAnsiTheme="minorHAnsi" w:cstheme="minorHAnsi"/>
          <w:szCs w:val="24"/>
        </w:rPr>
        <w:t xml:space="preserve"> imaging </w:t>
      </w:r>
      <w:r w:rsidR="00756502">
        <w:rPr>
          <w:rFonts w:asciiTheme="minorHAnsi" w:eastAsia="Times New Roman" w:hAnsiTheme="minorHAnsi" w:cstheme="minorHAnsi"/>
          <w:szCs w:val="24"/>
        </w:rPr>
        <w:t>can</w:t>
      </w:r>
      <w:r w:rsidR="00F0070A">
        <w:rPr>
          <w:rFonts w:asciiTheme="minorHAnsi" w:eastAsia="Times New Roman" w:hAnsiTheme="minorHAnsi" w:cstheme="minorHAnsi"/>
          <w:szCs w:val="24"/>
        </w:rPr>
        <w:t xml:space="preserve"> be done at super resolution</w:t>
      </w:r>
      <w:r w:rsidR="00C66EC1">
        <w:rPr>
          <w:rFonts w:asciiTheme="minorHAnsi" w:eastAsia="Times New Roman" w:hAnsiTheme="minorHAnsi" w:cstheme="minorHAnsi"/>
          <w:szCs w:val="24"/>
        </w:rPr>
        <w:t xml:space="preserve"> </w:t>
      </w:r>
      <w:r w:rsidR="002D22E8">
        <w:rPr>
          <w:rFonts w:asciiTheme="minorHAnsi" w:eastAsia="Times New Roman" w:hAnsiTheme="minorHAnsi" w:cstheme="minorHAnsi"/>
          <w:szCs w:val="24"/>
        </w:rPr>
        <w:t>on whole</w:t>
      </w:r>
      <w:r w:rsidR="008D6F6A">
        <w:rPr>
          <w:rFonts w:asciiTheme="minorHAnsi" w:eastAsia="Times New Roman" w:hAnsiTheme="minorHAnsi" w:cstheme="minorHAnsi"/>
          <w:szCs w:val="24"/>
        </w:rPr>
        <w:t>, unstained biological cells</w:t>
      </w:r>
      <w:r w:rsidR="0078414F">
        <w:rPr>
          <w:rFonts w:asciiTheme="minorHAnsi" w:eastAsia="Times New Roman" w:hAnsiTheme="minorHAnsi" w:cstheme="minorHAnsi"/>
          <w:szCs w:val="24"/>
        </w:rPr>
        <w:t xml:space="preserve"> to precisely identify cellular structures</w:t>
      </w:r>
      <w:r w:rsidR="00A374C8">
        <w:rPr>
          <w:rFonts w:asciiTheme="minorHAnsi" w:eastAsia="Times New Roman" w:hAnsiTheme="minorHAnsi" w:cstheme="minorHAnsi"/>
          <w:szCs w:val="24"/>
        </w:rPr>
        <w:t>.</w:t>
      </w:r>
      <w:r w:rsidR="00110001">
        <w:rPr>
          <w:rFonts w:asciiTheme="minorHAnsi" w:eastAsia="Times New Roman" w:hAnsiTheme="minorHAnsi" w:cstheme="minorHAnsi"/>
          <w:szCs w:val="24"/>
        </w:rPr>
        <w:t xml:space="preserve"> </w:t>
      </w:r>
      <w:r w:rsidR="00481809">
        <w:rPr>
          <w:rFonts w:asciiTheme="minorHAnsi" w:eastAsia="Times New Roman" w:hAnsiTheme="minorHAnsi" w:cstheme="minorHAnsi"/>
          <w:szCs w:val="24"/>
        </w:rPr>
        <w:t>It</w:t>
      </w:r>
      <w:r w:rsidR="00110001">
        <w:rPr>
          <w:rFonts w:asciiTheme="minorHAnsi" w:eastAsia="Times New Roman" w:hAnsiTheme="minorHAnsi" w:cstheme="minorHAnsi"/>
          <w:szCs w:val="24"/>
        </w:rPr>
        <w:t xml:space="preserve"> can also be used </w:t>
      </w:r>
      <w:r w:rsidR="007C7E8F">
        <w:rPr>
          <w:rFonts w:asciiTheme="minorHAnsi" w:eastAsia="Times New Roman" w:hAnsiTheme="minorHAnsi" w:cstheme="minorHAnsi"/>
          <w:szCs w:val="24"/>
        </w:rPr>
        <w:t xml:space="preserve">in conjunction with other imaging techniques </w:t>
      </w:r>
      <w:r w:rsidR="00110001">
        <w:rPr>
          <w:rFonts w:asciiTheme="minorHAnsi" w:eastAsia="Times New Roman" w:hAnsiTheme="minorHAnsi" w:cstheme="minorHAnsi"/>
          <w:szCs w:val="24"/>
        </w:rPr>
        <w:t>as part of a correlative imaging workflow.</w:t>
      </w:r>
    </w:p>
    <w:p w14:paraId="7973C3B6" w14:textId="7255FEAD" w:rsidR="00B86D51" w:rsidRPr="00B86D51" w:rsidRDefault="00B86D51" w:rsidP="00B86D51">
      <w:pPr>
        <w:pStyle w:val="ListParagraph"/>
        <w:numPr>
          <w:ilvl w:val="2"/>
          <w:numId w:val="3"/>
        </w:numPr>
        <w:spacing w:before="120"/>
        <w:contextualSpacing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p>
    <w:p w14:paraId="34CE3767" w14:textId="77777777" w:rsidR="00C73BF9" w:rsidRPr="00B07A3B" w:rsidRDefault="00C73BF9" w:rsidP="00C73BF9">
      <w:pPr>
        <w:rPr>
          <w:rFonts w:asciiTheme="minorHAnsi" w:eastAsia="Times New Roman" w:hAnsiTheme="minorHAnsi" w:cstheme="minorHAnsi"/>
          <w:b/>
          <w:bCs/>
          <w:szCs w:val="24"/>
        </w:rPr>
      </w:pPr>
    </w:p>
    <w:p w14:paraId="6341BA75" w14:textId="028DF582" w:rsidR="00C73BF9" w:rsidRPr="00B86D51" w:rsidRDefault="00C73BF9" w:rsidP="00B86D51">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Nina Vyas</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sidR="00D75D1B">
        <w:rPr>
          <w:rFonts w:asciiTheme="minorHAnsi" w:hAnsiTheme="minorHAnsi" w:cstheme="minorHAnsi"/>
        </w:rPr>
        <w:t>The main advantage</w:t>
      </w:r>
      <w:r w:rsidR="0021712E">
        <w:rPr>
          <w:rFonts w:asciiTheme="minorHAnsi" w:hAnsiTheme="minorHAnsi" w:cstheme="minorHAnsi"/>
        </w:rPr>
        <w:t xml:space="preserve"> of this technique</w:t>
      </w:r>
      <w:r w:rsidR="00D75D1B">
        <w:rPr>
          <w:rFonts w:asciiTheme="minorHAnsi" w:hAnsiTheme="minorHAnsi" w:cstheme="minorHAnsi"/>
        </w:rPr>
        <w:t xml:space="preserve"> is that super resolution imaging can be </w:t>
      </w:r>
      <w:r w:rsidR="00464390">
        <w:rPr>
          <w:rFonts w:asciiTheme="minorHAnsi" w:hAnsiTheme="minorHAnsi" w:cstheme="minorHAnsi"/>
        </w:rPr>
        <w:t xml:space="preserve">rapidly </w:t>
      </w:r>
      <w:r w:rsidR="00D75D1B">
        <w:rPr>
          <w:rFonts w:asciiTheme="minorHAnsi" w:hAnsiTheme="minorHAnsi" w:cstheme="minorHAnsi"/>
        </w:rPr>
        <w:t xml:space="preserve">done </w:t>
      </w:r>
      <w:r w:rsidR="00475A3D">
        <w:rPr>
          <w:rFonts w:asciiTheme="minorHAnsi" w:hAnsiTheme="minorHAnsi" w:cstheme="minorHAnsi"/>
        </w:rPr>
        <w:t xml:space="preserve">in </w:t>
      </w:r>
      <w:proofErr w:type="spellStart"/>
      <w:r w:rsidR="00475A3D">
        <w:rPr>
          <w:rFonts w:asciiTheme="minorHAnsi" w:hAnsiTheme="minorHAnsi" w:cstheme="minorHAnsi"/>
        </w:rPr>
        <w:t>cryo</w:t>
      </w:r>
      <w:proofErr w:type="spellEnd"/>
      <w:r w:rsidR="00475A3D">
        <w:rPr>
          <w:rFonts w:asciiTheme="minorHAnsi" w:hAnsiTheme="minorHAnsi" w:cstheme="minorHAnsi"/>
        </w:rPr>
        <w:t xml:space="preserve"> conditions </w:t>
      </w:r>
      <w:r w:rsidR="00D75D1B">
        <w:rPr>
          <w:rFonts w:asciiTheme="minorHAnsi" w:hAnsiTheme="minorHAnsi" w:cstheme="minorHAnsi"/>
        </w:rPr>
        <w:t>using conventional fluorophores</w:t>
      </w:r>
      <w:r w:rsidR="00677BFC">
        <w:rPr>
          <w:rFonts w:asciiTheme="minorHAnsi" w:hAnsiTheme="minorHAnsi" w:cstheme="minorHAnsi"/>
        </w:rPr>
        <w:t xml:space="preserve">, </w:t>
      </w:r>
      <w:r w:rsidR="00A374C8">
        <w:rPr>
          <w:rFonts w:asciiTheme="minorHAnsi" w:hAnsiTheme="minorHAnsi" w:cstheme="minorHAnsi"/>
        </w:rPr>
        <w:t xml:space="preserve">with </w:t>
      </w:r>
      <w:r w:rsidR="00D122E7">
        <w:rPr>
          <w:rFonts w:asciiTheme="minorHAnsi" w:hAnsiTheme="minorHAnsi" w:cstheme="minorHAnsi"/>
        </w:rPr>
        <w:t>relatively low light doses</w:t>
      </w:r>
      <w:r w:rsidR="00464390">
        <w:rPr>
          <w:rFonts w:asciiTheme="minorHAnsi" w:hAnsiTheme="minorHAnsi" w:cstheme="minorHAnsi"/>
        </w:rPr>
        <w:t>.</w:t>
      </w:r>
    </w:p>
    <w:p w14:paraId="1B10213E" w14:textId="5B477D21" w:rsidR="00B86D51" w:rsidRPr="00B86D51" w:rsidRDefault="00B86D51" w:rsidP="00B86D51">
      <w:pPr>
        <w:pStyle w:val="ListParagraph"/>
        <w:numPr>
          <w:ilvl w:val="2"/>
          <w:numId w:val="3"/>
        </w:numPr>
        <w:spacing w:before="120"/>
        <w:contextualSpacing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p>
    <w:p w14:paraId="6B9B18E8" w14:textId="77777777" w:rsidR="00C73BF9" w:rsidRPr="00B07A3B" w:rsidRDefault="00C73BF9" w:rsidP="00C73BF9">
      <w:pPr>
        <w:rPr>
          <w:rFonts w:asciiTheme="minorHAnsi" w:eastAsia="Times New Roman" w:hAnsiTheme="minorHAnsi" w:cstheme="minorHAnsi"/>
          <w:szCs w:val="24"/>
        </w:rPr>
      </w:pPr>
    </w:p>
    <w:p w14:paraId="74C538C2" w14:textId="6098392C" w:rsidR="00C73BF9" w:rsidRPr="00B86D51" w:rsidRDefault="00C73BF9" w:rsidP="00B86D51">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Chidinma</w:t>
      </w:r>
      <w:proofErr w:type="spellEnd"/>
      <w:r>
        <w:rPr>
          <w:rStyle w:val="AuthorName"/>
          <w:rFonts w:asciiTheme="minorHAnsi" w:eastAsia="Times" w:hAnsiTheme="minorHAnsi" w:cstheme="minorHAnsi"/>
        </w:rPr>
        <w:t xml:space="preserve"> Okolo</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proofErr w:type="spellStart"/>
      <w:r w:rsidR="00DF4ACB" w:rsidRPr="00DF4ACB">
        <w:rPr>
          <w:color w:val="201F1E"/>
          <w:shd w:val="clear" w:color="auto" w:fill="FFFFFF"/>
        </w:rPr>
        <w:t>CryoSIM</w:t>
      </w:r>
      <w:proofErr w:type="spellEnd"/>
      <w:r w:rsidR="00DF4ACB" w:rsidRPr="00DF4ACB">
        <w:rPr>
          <w:color w:val="201F1E"/>
          <w:shd w:val="clear" w:color="auto" w:fill="FFFFFF"/>
        </w:rPr>
        <w:t xml:space="preserve"> is a powerful tool that could provide insight towards understanding cellular ultrastructure dynamics in response to external or internal cues. </w:t>
      </w:r>
      <w:del w:id="5" w:author="Madhulika Pathak" w:date="2021-03-04T13:44:00Z">
        <w:r w:rsidR="00DF4ACB" w:rsidRPr="00DF4ACB" w:rsidDel="00B86D51">
          <w:rPr>
            <w:color w:val="201F1E"/>
            <w:shd w:val="clear" w:color="auto" w:fill="FFFFFF"/>
          </w:rPr>
          <w:delText xml:space="preserve">So far, it has also been used in understanding various pathogen clearance mechanisms and biophysical characterisation of vaccines during pre-clinical trial stages. </w:delText>
        </w:r>
      </w:del>
      <w:r w:rsidR="00DF4ACB" w:rsidRPr="00DF4ACB">
        <w:rPr>
          <w:color w:val="201F1E"/>
          <w:shd w:val="clear" w:color="auto" w:fill="FFFFFF"/>
        </w:rPr>
        <w:t xml:space="preserve">Its application could </w:t>
      </w:r>
      <w:del w:id="6" w:author="Madhulika Pathak" w:date="2021-03-04T13:44:00Z">
        <w:r w:rsidR="00DF4ACB" w:rsidRPr="00DF4ACB" w:rsidDel="00B86D51">
          <w:rPr>
            <w:color w:val="201F1E"/>
            <w:shd w:val="clear" w:color="auto" w:fill="FFFFFF"/>
          </w:rPr>
          <w:delText xml:space="preserve">also </w:delText>
        </w:r>
      </w:del>
      <w:r w:rsidR="00DF4ACB" w:rsidRPr="00DF4ACB">
        <w:rPr>
          <w:color w:val="201F1E"/>
          <w:shd w:val="clear" w:color="auto" w:fill="FFFFFF"/>
        </w:rPr>
        <w:t xml:space="preserve">span across quality control and post-marketing surveillance during large scale vaccine production and roll-out, antibody engineering and </w:t>
      </w:r>
      <w:proofErr w:type="spellStart"/>
      <w:r w:rsidR="00DF4ACB" w:rsidRPr="00DF4ACB">
        <w:rPr>
          <w:color w:val="201F1E"/>
          <w:shd w:val="clear" w:color="auto" w:fill="FFFFFF"/>
        </w:rPr>
        <w:t>optimisation</w:t>
      </w:r>
      <w:proofErr w:type="spellEnd"/>
      <w:r w:rsidR="00DF4ACB" w:rsidRPr="00DF4ACB">
        <w:rPr>
          <w:color w:val="201F1E"/>
          <w:shd w:val="clear" w:color="auto" w:fill="FFFFFF"/>
        </w:rPr>
        <w:t xml:space="preserve">, </w:t>
      </w:r>
      <w:del w:id="7" w:author="Madhulika Pathak" w:date="2021-03-04T13:44:00Z">
        <w:r w:rsidR="00DF4ACB" w:rsidRPr="00DF4ACB" w:rsidDel="00B86D51">
          <w:rPr>
            <w:color w:val="201F1E"/>
            <w:shd w:val="clear" w:color="auto" w:fill="FFFFFF"/>
          </w:rPr>
          <w:delText xml:space="preserve">biological nanoparticles and </w:delText>
        </w:r>
      </w:del>
      <w:r w:rsidR="00DF4ACB" w:rsidRPr="00DF4ACB">
        <w:rPr>
          <w:color w:val="201F1E"/>
          <w:shd w:val="clear" w:color="auto" w:fill="FFFFFF"/>
        </w:rPr>
        <w:t xml:space="preserve">nanoparticles </w:t>
      </w:r>
      <w:proofErr w:type="spellStart"/>
      <w:r w:rsidR="00DF4ACB" w:rsidRPr="00DF4ACB">
        <w:rPr>
          <w:color w:val="201F1E"/>
          <w:shd w:val="clear" w:color="auto" w:fill="FFFFFF"/>
        </w:rPr>
        <w:t>characterisation</w:t>
      </w:r>
      <w:proofErr w:type="spellEnd"/>
      <w:r w:rsidR="00DF4ACB" w:rsidRPr="00DF4ACB">
        <w:rPr>
          <w:color w:val="201F1E"/>
          <w:shd w:val="clear" w:color="auto" w:fill="FFFFFF"/>
        </w:rPr>
        <w:t>.</w:t>
      </w:r>
    </w:p>
    <w:p w14:paraId="4AD63330" w14:textId="14A6D351" w:rsidR="00B86D51" w:rsidRPr="00B86D51" w:rsidRDefault="00B86D51" w:rsidP="00B86D51">
      <w:pPr>
        <w:pStyle w:val="ListParagraph"/>
        <w:numPr>
          <w:ilvl w:val="2"/>
          <w:numId w:val="3"/>
        </w:numPr>
        <w:spacing w:before="120"/>
        <w:contextualSpacing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p>
    <w:p w14:paraId="4D1F6403" w14:textId="77777777" w:rsidR="00C73BF9" w:rsidRPr="00B07A3B" w:rsidRDefault="00C73BF9" w:rsidP="00C73BF9">
      <w:pPr>
        <w:rPr>
          <w:rFonts w:asciiTheme="minorHAnsi" w:eastAsia="Times New Roman" w:hAnsiTheme="minorHAnsi" w:cstheme="minorHAnsi"/>
          <w:b/>
          <w:bCs/>
          <w:szCs w:val="24"/>
        </w:rPr>
      </w:pPr>
    </w:p>
    <w:p w14:paraId="5B2B7E8B" w14:textId="497CFCDE" w:rsidR="00333FA4" w:rsidRPr="00685D07" w:rsidRDefault="00C73BF9" w:rsidP="00685D07">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Nina Perry</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proofErr w:type="spellStart"/>
      <w:r w:rsidR="00AF249E" w:rsidRPr="00AF249E">
        <w:rPr>
          <w:rFonts w:asciiTheme="minorHAnsi" w:hAnsiTheme="minorHAnsi" w:cstheme="minorHAnsi"/>
        </w:rPr>
        <w:t>Manoeuvring</w:t>
      </w:r>
      <w:proofErr w:type="spellEnd"/>
      <w:r w:rsidR="00AF249E" w:rsidRPr="00AF249E">
        <w:rPr>
          <w:rFonts w:asciiTheme="minorHAnsi" w:hAnsiTheme="minorHAnsi" w:cstheme="minorHAnsi"/>
        </w:rPr>
        <w:t xml:space="preserve"> samples within the cryo-stage takes practice to ensure you don’t damage the grid. It’s also best to </w:t>
      </w:r>
      <w:proofErr w:type="spellStart"/>
      <w:r w:rsidR="00AF249E" w:rsidRPr="00AF249E">
        <w:rPr>
          <w:rFonts w:asciiTheme="minorHAnsi" w:hAnsiTheme="minorHAnsi" w:cstheme="minorHAnsi"/>
        </w:rPr>
        <w:t>familiarise</w:t>
      </w:r>
      <w:proofErr w:type="spellEnd"/>
      <w:r w:rsidR="00AF249E" w:rsidRPr="00AF249E">
        <w:rPr>
          <w:rFonts w:asciiTheme="minorHAnsi" w:hAnsiTheme="minorHAnsi" w:cstheme="minorHAnsi"/>
        </w:rPr>
        <w:t xml:space="preserve"> yourself with the controls in the cockpit window before data collection.</w:t>
      </w:r>
    </w:p>
    <w:p w14:paraId="50E9CA6D" w14:textId="77777777" w:rsidR="00685D07" w:rsidRPr="00B86D51" w:rsidRDefault="00685D07" w:rsidP="00685D07">
      <w:pPr>
        <w:pStyle w:val="ListParagraph"/>
        <w:numPr>
          <w:ilvl w:val="2"/>
          <w:numId w:val="3"/>
        </w:numPr>
        <w:spacing w:before="120"/>
        <w:contextualSpacing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p>
    <w:p w14:paraId="5AFDAD2F" w14:textId="77777777" w:rsidR="00685D07" w:rsidRPr="00685D07" w:rsidRDefault="00685D07" w:rsidP="00685D07">
      <w:pPr>
        <w:spacing w:before="120"/>
        <w:jc w:val="both"/>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7F33D3FB"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300B044A" w:rsidR="00DC2504" w:rsidRPr="00B07A3B" w:rsidRDefault="00DC2504" w:rsidP="009A1F5D">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074BB554" w14:textId="77777777" w:rsidR="00CA48FA" w:rsidRPr="00C20297" w:rsidRDefault="00CA48FA" w:rsidP="00E902DC">
      <w:pPr>
        <w:pStyle w:val="ListParagraph"/>
        <w:widowControl w:val="0"/>
        <w:numPr>
          <w:ilvl w:val="0"/>
          <w:numId w:val="3"/>
        </w:numPr>
        <w:spacing w:before="120"/>
        <w:contextualSpacing w:val="0"/>
        <w:jc w:val="both"/>
        <w:rPr>
          <w:rFonts w:asciiTheme="majorHAnsi" w:hAnsiTheme="majorHAnsi" w:cstheme="majorHAnsi"/>
          <w:b/>
          <w:bCs/>
        </w:rPr>
      </w:pPr>
      <w:r w:rsidRPr="00C20297">
        <w:rPr>
          <w:rFonts w:asciiTheme="majorHAnsi" w:hAnsiTheme="majorHAnsi" w:cstheme="majorHAnsi"/>
          <w:b/>
          <w:bCs/>
        </w:rPr>
        <w:t>Preparation of the cryo-stage</w:t>
      </w:r>
    </w:p>
    <w:p w14:paraId="2A3AF6FC" w14:textId="4EAA9456" w:rsidR="00B46348" w:rsidRPr="00B46348" w:rsidRDefault="00D36109" w:rsidP="00E902DC">
      <w:pPr>
        <w:pStyle w:val="ListParagraph"/>
        <w:numPr>
          <w:ilvl w:val="1"/>
          <w:numId w:val="3"/>
        </w:numPr>
        <w:spacing w:before="120"/>
        <w:contextualSpacing w:val="0"/>
        <w:jc w:val="both"/>
        <w:rPr>
          <w:rFonts w:asciiTheme="minorHAnsi" w:hAnsiTheme="minorHAnsi" w:cstheme="minorHAnsi"/>
          <w:b/>
          <w:bCs/>
        </w:rPr>
      </w:pPr>
      <w:r w:rsidRPr="00B32FFF">
        <w:rPr>
          <w:rFonts w:asciiTheme="majorHAnsi" w:hAnsiTheme="majorHAnsi" w:cstheme="majorHAnsi"/>
        </w:rPr>
        <w:t>To begin, r</w:t>
      </w:r>
      <w:r w:rsidR="00CA48FA" w:rsidRPr="00B32FFF">
        <w:rPr>
          <w:rFonts w:asciiTheme="majorHAnsi" w:hAnsiTheme="majorHAnsi" w:cstheme="majorHAnsi"/>
        </w:rPr>
        <w:t xml:space="preserve">emove the lid from the external </w:t>
      </w:r>
      <w:proofErr w:type="spellStart"/>
      <w:r w:rsidR="00CA48FA" w:rsidRPr="00B32FFF">
        <w:rPr>
          <w:rFonts w:asciiTheme="majorHAnsi" w:hAnsiTheme="majorHAnsi" w:cstheme="majorHAnsi"/>
        </w:rPr>
        <w:t>dewar</w:t>
      </w:r>
      <w:proofErr w:type="spellEnd"/>
      <w:r w:rsidR="00CA48FA" w:rsidRPr="00B32FFF">
        <w:rPr>
          <w:rFonts w:asciiTheme="majorHAnsi" w:hAnsiTheme="majorHAnsi" w:cstheme="majorHAnsi"/>
        </w:rPr>
        <w:t xml:space="preserve"> of the cryo-stage</w:t>
      </w:r>
      <w:r w:rsidR="00127319">
        <w:rPr>
          <w:rFonts w:asciiTheme="majorHAnsi" w:hAnsiTheme="majorHAnsi" w:cstheme="majorHAnsi"/>
        </w:rPr>
        <w:t xml:space="preserve"> </w:t>
      </w:r>
      <w:r w:rsidR="00127319" w:rsidRPr="00127319">
        <w:rPr>
          <w:rFonts w:asciiTheme="majorHAnsi" w:hAnsiTheme="majorHAnsi" w:cstheme="majorHAnsi"/>
          <w:b/>
          <w:bCs/>
        </w:rPr>
        <w:t>[1]</w:t>
      </w:r>
      <w:r w:rsidR="00CA48FA" w:rsidRPr="00B32FFF">
        <w:rPr>
          <w:rFonts w:asciiTheme="majorHAnsi" w:hAnsiTheme="majorHAnsi" w:cstheme="majorHAnsi"/>
        </w:rPr>
        <w:t xml:space="preserve"> and pour filtered </w:t>
      </w:r>
      <w:r w:rsidR="00B32FFF" w:rsidRPr="00B32FFF">
        <w:rPr>
          <w:rFonts w:asciiTheme="majorHAnsi" w:hAnsiTheme="majorHAnsi" w:cstheme="majorHAnsi"/>
        </w:rPr>
        <w:t>liquid nitrogen</w:t>
      </w:r>
      <w:r w:rsidR="00B46348">
        <w:rPr>
          <w:rFonts w:asciiTheme="majorHAnsi" w:hAnsiTheme="majorHAnsi" w:cstheme="majorHAnsi"/>
        </w:rPr>
        <w:t xml:space="preserve"> until approximately a quarter full</w:t>
      </w:r>
      <w:r w:rsidR="00B32FFF" w:rsidRPr="00B32FFF">
        <w:rPr>
          <w:rFonts w:asciiTheme="majorHAnsi" w:hAnsiTheme="majorHAnsi" w:cstheme="majorHAnsi"/>
        </w:rPr>
        <w:t xml:space="preserve"> </w:t>
      </w:r>
      <w:r w:rsidR="00B32FFF" w:rsidRPr="00B32FFF">
        <w:rPr>
          <w:rFonts w:asciiTheme="majorHAnsi" w:hAnsiTheme="majorHAnsi" w:cstheme="majorHAnsi"/>
          <w:b/>
          <w:bCs/>
        </w:rPr>
        <w:t>[</w:t>
      </w:r>
      <w:r w:rsidR="00127319">
        <w:rPr>
          <w:rFonts w:asciiTheme="majorHAnsi" w:hAnsiTheme="majorHAnsi" w:cstheme="majorHAnsi"/>
          <w:b/>
          <w:bCs/>
        </w:rPr>
        <w:t>2</w:t>
      </w:r>
      <w:r w:rsidR="00B32FFF" w:rsidRPr="00B32FFF">
        <w:rPr>
          <w:rFonts w:asciiTheme="majorHAnsi" w:hAnsiTheme="majorHAnsi" w:cstheme="majorHAnsi"/>
          <w:b/>
          <w:bCs/>
        </w:rPr>
        <w:t>].</w:t>
      </w:r>
      <w:r w:rsidRPr="00B32FFF">
        <w:rPr>
          <w:rFonts w:asciiTheme="majorHAnsi" w:hAnsiTheme="majorHAnsi" w:cstheme="majorHAnsi"/>
        </w:rPr>
        <w:t xml:space="preserve"> </w:t>
      </w:r>
      <w:r w:rsidR="00CA48FA" w:rsidRPr="00B32FFF">
        <w:rPr>
          <w:rFonts w:asciiTheme="majorHAnsi" w:hAnsiTheme="majorHAnsi" w:cstheme="majorHAnsi"/>
        </w:rPr>
        <w:t>Replace the lid carefully, pointing the nozzle away from the handler</w:t>
      </w:r>
      <w:r w:rsidR="00127319">
        <w:rPr>
          <w:rFonts w:asciiTheme="majorHAnsi" w:hAnsiTheme="majorHAnsi" w:cstheme="majorHAnsi"/>
        </w:rPr>
        <w:t xml:space="preserve"> </w:t>
      </w:r>
      <w:r w:rsidR="00B46348">
        <w:rPr>
          <w:rFonts w:asciiTheme="majorHAnsi" w:hAnsiTheme="majorHAnsi" w:cstheme="majorHAnsi"/>
        </w:rPr>
        <w:t>as the</w:t>
      </w:r>
      <w:r w:rsidR="00276026">
        <w:rPr>
          <w:rFonts w:asciiTheme="majorHAnsi" w:hAnsiTheme="majorHAnsi" w:cstheme="majorHAnsi"/>
        </w:rPr>
        <w:t xml:space="preserve"> liquid nitrogen boils out </w:t>
      </w:r>
      <w:r w:rsidR="00127319" w:rsidRPr="00127319">
        <w:rPr>
          <w:rFonts w:asciiTheme="majorHAnsi" w:hAnsiTheme="majorHAnsi" w:cstheme="majorHAnsi"/>
          <w:b/>
          <w:bCs/>
        </w:rPr>
        <w:t>[</w:t>
      </w:r>
      <w:r w:rsidR="00127319">
        <w:rPr>
          <w:rFonts w:asciiTheme="majorHAnsi" w:hAnsiTheme="majorHAnsi" w:cstheme="majorHAnsi"/>
          <w:b/>
          <w:bCs/>
        </w:rPr>
        <w:t>3</w:t>
      </w:r>
      <w:r w:rsidR="00127319" w:rsidRPr="00127319">
        <w:rPr>
          <w:rFonts w:asciiTheme="majorHAnsi" w:hAnsiTheme="majorHAnsi" w:cstheme="majorHAnsi"/>
          <w:b/>
          <w:bCs/>
        </w:rPr>
        <w:t>]</w:t>
      </w:r>
      <w:r w:rsidR="00B46348">
        <w:rPr>
          <w:rFonts w:asciiTheme="majorHAnsi" w:hAnsiTheme="majorHAnsi" w:cstheme="majorHAnsi"/>
        </w:rPr>
        <w:t>.</w:t>
      </w:r>
    </w:p>
    <w:p w14:paraId="45929058" w14:textId="77777777" w:rsidR="00B46348" w:rsidRDefault="00B46348" w:rsidP="00B46348">
      <w:pPr>
        <w:pStyle w:val="ListParagraph"/>
        <w:numPr>
          <w:ilvl w:val="2"/>
          <w:numId w:val="3"/>
        </w:numPr>
        <w:spacing w:before="120"/>
        <w:contextualSpacing w:val="0"/>
        <w:jc w:val="both"/>
        <w:rPr>
          <w:rFonts w:asciiTheme="minorHAnsi" w:hAnsiTheme="minorHAnsi" w:cstheme="minorHAnsi"/>
        </w:rPr>
      </w:pPr>
      <w:r w:rsidRPr="00127319">
        <w:rPr>
          <w:rFonts w:asciiTheme="minorHAnsi" w:hAnsiTheme="minorHAnsi" w:cstheme="minorHAnsi"/>
        </w:rPr>
        <w:t xml:space="preserve">Talent removing the lid from the </w:t>
      </w:r>
      <w:proofErr w:type="spellStart"/>
      <w:r w:rsidRPr="00127319">
        <w:rPr>
          <w:rFonts w:asciiTheme="minorHAnsi" w:hAnsiTheme="minorHAnsi" w:cstheme="minorHAnsi"/>
        </w:rPr>
        <w:t>dewar</w:t>
      </w:r>
      <w:proofErr w:type="spellEnd"/>
      <w:r w:rsidRPr="00127319">
        <w:rPr>
          <w:rFonts w:asciiTheme="minorHAnsi" w:hAnsiTheme="minorHAnsi" w:cstheme="minorHAnsi"/>
        </w:rPr>
        <w:t xml:space="preserve"> of cryo-stage</w:t>
      </w:r>
    </w:p>
    <w:p w14:paraId="22B86220" w14:textId="77777777" w:rsidR="00B46348" w:rsidRDefault="00B46348" w:rsidP="00B4634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pouring liquid nitrogen </w:t>
      </w:r>
    </w:p>
    <w:p w14:paraId="2ECEF5D5" w14:textId="2B9CA24D" w:rsidR="00B46348" w:rsidRPr="00B46348" w:rsidRDefault="00B46348" w:rsidP="00B4634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replacing the lid, pointing the nozzle away</w:t>
      </w:r>
    </w:p>
    <w:p w14:paraId="1CFB6001" w14:textId="19F166FF" w:rsidR="00CA48FA" w:rsidRPr="00B32FFF" w:rsidRDefault="00CA48FA" w:rsidP="00E902DC">
      <w:pPr>
        <w:pStyle w:val="ListParagraph"/>
        <w:numPr>
          <w:ilvl w:val="1"/>
          <w:numId w:val="3"/>
        </w:numPr>
        <w:spacing w:before="120"/>
        <w:contextualSpacing w:val="0"/>
        <w:jc w:val="both"/>
        <w:rPr>
          <w:rFonts w:asciiTheme="minorHAnsi" w:hAnsiTheme="minorHAnsi" w:cstheme="minorHAnsi"/>
          <w:b/>
          <w:bCs/>
        </w:rPr>
      </w:pPr>
      <w:r w:rsidRPr="00B32FFF">
        <w:rPr>
          <w:rFonts w:asciiTheme="majorHAnsi" w:hAnsiTheme="majorHAnsi" w:cstheme="majorHAnsi"/>
        </w:rPr>
        <w:t>Once</w:t>
      </w:r>
      <w:r w:rsidR="00B46348">
        <w:rPr>
          <w:rFonts w:asciiTheme="majorHAnsi" w:hAnsiTheme="majorHAnsi" w:cstheme="majorHAnsi"/>
        </w:rPr>
        <w:t xml:space="preserve"> the</w:t>
      </w:r>
      <w:r w:rsidRPr="00B32FFF">
        <w:rPr>
          <w:rFonts w:asciiTheme="majorHAnsi" w:hAnsiTheme="majorHAnsi" w:cstheme="majorHAnsi"/>
        </w:rPr>
        <w:t xml:space="preserve"> </w:t>
      </w:r>
      <w:r w:rsidR="00B32FFF" w:rsidRPr="00B32FFF">
        <w:rPr>
          <w:rFonts w:asciiTheme="majorHAnsi" w:hAnsiTheme="majorHAnsi" w:cstheme="majorHAnsi"/>
        </w:rPr>
        <w:t xml:space="preserve">liquid nitrogen </w:t>
      </w:r>
      <w:r w:rsidRPr="00B32FFF">
        <w:rPr>
          <w:rFonts w:asciiTheme="majorHAnsi" w:hAnsiTheme="majorHAnsi" w:cstheme="majorHAnsi"/>
        </w:rPr>
        <w:t xml:space="preserve">has stopped coming out of the outlet, place the outlet pipe over the stage </w:t>
      </w:r>
      <w:proofErr w:type="spellStart"/>
      <w:r w:rsidRPr="00B32FFF">
        <w:rPr>
          <w:rFonts w:asciiTheme="majorHAnsi" w:hAnsiTheme="majorHAnsi" w:cstheme="majorHAnsi"/>
        </w:rPr>
        <w:t>dewar</w:t>
      </w:r>
      <w:proofErr w:type="spellEnd"/>
      <w:r w:rsidRPr="00B32FFF">
        <w:rPr>
          <w:rFonts w:asciiTheme="majorHAnsi" w:hAnsiTheme="majorHAnsi" w:cstheme="majorHAnsi"/>
        </w:rPr>
        <w:t xml:space="preserve"> on the cryo-stage</w:t>
      </w:r>
      <w:r w:rsidR="00B32FFF" w:rsidRPr="00B32FFF">
        <w:rPr>
          <w:rFonts w:asciiTheme="majorHAnsi" w:hAnsiTheme="majorHAnsi" w:cstheme="majorHAnsi"/>
        </w:rPr>
        <w:t xml:space="preserve"> </w:t>
      </w:r>
      <w:r w:rsidR="00B32FFF" w:rsidRPr="00B32FFF">
        <w:rPr>
          <w:rFonts w:asciiTheme="majorHAnsi" w:hAnsiTheme="majorHAnsi" w:cstheme="majorHAnsi"/>
          <w:b/>
          <w:bCs/>
        </w:rPr>
        <w:t>[</w:t>
      </w:r>
      <w:r w:rsidR="00B46348">
        <w:rPr>
          <w:rFonts w:asciiTheme="majorHAnsi" w:hAnsiTheme="majorHAnsi" w:cstheme="majorHAnsi"/>
          <w:b/>
          <w:bCs/>
        </w:rPr>
        <w:t>1</w:t>
      </w:r>
      <w:r w:rsidR="00B32FFF" w:rsidRPr="00B32FFF">
        <w:rPr>
          <w:rFonts w:asciiTheme="majorHAnsi" w:hAnsiTheme="majorHAnsi" w:cstheme="majorHAnsi"/>
          <w:b/>
          <w:bCs/>
        </w:rPr>
        <w:t>]</w:t>
      </w:r>
      <w:r w:rsidRPr="00B32FFF">
        <w:rPr>
          <w:rFonts w:asciiTheme="majorHAnsi" w:hAnsiTheme="majorHAnsi" w:cstheme="majorHAnsi"/>
        </w:rPr>
        <w:t>.</w:t>
      </w:r>
    </w:p>
    <w:p w14:paraId="071F0247" w14:textId="6F2617D0" w:rsidR="00127319" w:rsidRPr="00127319" w:rsidRDefault="00127319" w:rsidP="00E902D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outlet pipe over the stage drawer</w:t>
      </w:r>
    </w:p>
    <w:p w14:paraId="2180FD57" w14:textId="4E326CDC" w:rsidR="00B32FFF" w:rsidRPr="00127319" w:rsidRDefault="00CA48FA" w:rsidP="00E902DC">
      <w:pPr>
        <w:pStyle w:val="ListParagraph"/>
        <w:numPr>
          <w:ilvl w:val="1"/>
          <w:numId w:val="3"/>
        </w:numPr>
        <w:spacing w:before="120"/>
        <w:contextualSpacing w:val="0"/>
        <w:jc w:val="both"/>
        <w:rPr>
          <w:rFonts w:asciiTheme="minorHAnsi" w:hAnsiTheme="minorHAnsi" w:cstheme="minorHAnsi"/>
          <w:b/>
          <w:bCs/>
        </w:rPr>
      </w:pPr>
      <w:r w:rsidRPr="00B32FFF">
        <w:rPr>
          <w:rFonts w:asciiTheme="majorHAnsi" w:hAnsiTheme="majorHAnsi" w:cstheme="majorHAnsi"/>
        </w:rPr>
        <w:t>Plug-in the power source</w:t>
      </w:r>
      <w:r w:rsidR="00B32FFF" w:rsidRPr="00B32FFF">
        <w:rPr>
          <w:rFonts w:asciiTheme="majorHAnsi" w:hAnsiTheme="majorHAnsi" w:cstheme="majorHAnsi"/>
        </w:rPr>
        <w:t xml:space="preserve">, </w:t>
      </w:r>
      <w:r w:rsidRPr="00B32FFF">
        <w:rPr>
          <w:rFonts w:asciiTheme="majorHAnsi" w:hAnsiTheme="majorHAnsi" w:cstheme="majorHAnsi"/>
        </w:rPr>
        <w:t>connect the USB cable</w:t>
      </w:r>
      <w:r w:rsidR="00B46348">
        <w:rPr>
          <w:rFonts w:asciiTheme="majorHAnsi" w:hAnsiTheme="majorHAnsi" w:cstheme="majorHAnsi"/>
        </w:rPr>
        <w:t>,</w:t>
      </w:r>
      <w:r w:rsidRPr="00B32FFF">
        <w:rPr>
          <w:rFonts w:asciiTheme="majorHAnsi" w:hAnsiTheme="majorHAnsi" w:cstheme="majorHAnsi"/>
        </w:rPr>
        <w:t xml:space="preserve"> </w:t>
      </w:r>
      <w:r w:rsidR="00B32FFF" w:rsidRPr="00B32FFF">
        <w:rPr>
          <w:rFonts w:asciiTheme="majorHAnsi" w:hAnsiTheme="majorHAnsi" w:cstheme="majorHAnsi"/>
        </w:rPr>
        <w:t>and p</w:t>
      </w:r>
      <w:r w:rsidRPr="00B32FFF">
        <w:rPr>
          <w:rFonts w:asciiTheme="majorHAnsi" w:hAnsiTheme="majorHAnsi" w:cstheme="majorHAnsi"/>
        </w:rPr>
        <w:t xml:space="preserve">lug in the external </w:t>
      </w:r>
      <w:proofErr w:type="spellStart"/>
      <w:r w:rsidRPr="00B32FFF">
        <w:rPr>
          <w:rFonts w:asciiTheme="majorHAnsi" w:hAnsiTheme="majorHAnsi" w:cstheme="majorHAnsi"/>
        </w:rPr>
        <w:t>dewar</w:t>
      </w:r>
      <w:proofErr w:type="spellEnd"/>
      <w:r w:rsidRPr="00B32FFF">
        <w:rPr>
          <w:rFonts w:asciiTheme="majorHAnsi" w:hAnsiTheme="majorHAnsi" w:cstheme="majorHAnsi"/>
        </w:rPr>
        <w:t xml:space="preserve"> to the stage</w:t>
      </w:r>
      <w:r w:rsidR="00B32FFF">
        <w:rPr>
          <w:rFonts w:asciiTheme="majorHAnsi" w:hAnsiTheme="majorHAnsi" w:cstheme="majorHAnsi"/>
        </w:rPr>
        <w:t xml:space="preserve"> </w:t>
      </w:r>
      <w:r w:rsidR="00B32FFF" w:rsidRPr="00B32FFF">
        <w:rPr>
          <w:rFonts w:asciiTheme="majorHAnsi" w:hAnsiTheme="majorHAnsi" w:cstheme="majorHAnsi"/>
          <w:b/>
          <w:bCs/>
        </w:rPr>
        <w:t>[1]</w:t>
      </w:r>
      <w:r w:rsidRPr="00B32FFF">
        <w:rPr>
          <w:rFonts w:asciiTheme="majorHAnsi" w:hAnsiTheme="majorHAnsi" w:cstheme="majorHAnsi"/>
        </w:rPr>
        <w:t xml:space="preserve">. </w:t>
      </w:r>
      <w:r w:rsidR="00B32FFF" w:rsidRPr="00B32FFF">
        <w:rPr>
          <w:rFonts w:asciiTheme="majorHAnsi" w:hAnsiTheme="majorHAnsi" w:cstheme="majorHAnsi"/>
        </w:rPr>
        <w:t xml:space="preserve"> </w:t>
      </w:r>
      <w:r w:rsidRPr="00B32FFF">
        <w:rPr>
          <w:rFonts w:asciiTheme="majorHAnsi" w:hAnsiTheme="majorHAnsi" w:cstheme="majorHAnsi"/>
        </w:rPr>
        <w:t xml:space="preserve">After </w:t>
      </w:r>
      <w:r w:rsidR="00B32FFF">
        <w:rPr>
          <w:rFonts w:asciiTheme="majorHAnsi" w:hAnsiTheme="majorHAnsi" w:cstheme="majorHAnsi"/>
        </w:rPr>
        <w:t>delivery of liquid nitrogen</w:t>
      </w:r>
      <w:r w:rsidRPr="00B32FFF">
        <w:rPr>
          <w:rFonts w:asciiTheme="majorHAnsi" w:hAnsiTheme="majorHAnsi" w:cstheme="majorHAnsi"/>
        </w:rPr>
        <w:t xml:space="preserve">, press the release button on the cryo-stage to allow </w:t>
      </w:r>
      <w:r w:rsidR="00B32FFF" w:rsidRPr="00B32FFF">
        <w:rPr>
          <w:rFonts w:asciiTheme="majorHAnsi" w:hAnsiTheme="majorHAnsi" w:cstheme="majorHAnsi"/>
        </w:rPr>
        <w:t xml:space="preserve">liquid nitrogen </w:t>
      </w:r>
      <w:r w:rsidRPr="00B32FFF">
        <w:rPr>
          <w:rFonts w:asciiTheme="majorHAnsi" w:hAnsiTheme="majorHAnsi" w:cstheme="majorHAnsi"/>
        </w:rPr>
        <w:t>to enter the sample chamber</w:t>
      </w:r>
      <w:r w:rsidR="00127319">
        <w:rPr>
          <w:rFonts w:asciiTheme="majorHAnsi" w:hAnsiTheme="majorHAnsi" w:cstheme="majorHAnsi"/>
        </w:rPr>
        <w:t xml:space="preserve"> and</w:t>
      </w:r>
      <w:r w:rsidR="00B32FFF">
        <w:rPr>
          <w:rFonts w:asciiTheme="majorHAnsi" w:hAnsiTheme="majorHAnsi" w:cstheme="majorHAnsi"/>
        </w:rPr>
        <w:t xml:space="preserve"> </w:t>
      </w:r>
      <w:r w:rsidR="00127319">
        <w:rPr>
          <w:rFonts w:asciiTheme="majorHAnsi" w:hAnsiTheme="majorHAnsi" w:cstheme="majorHAnsi"/>
        </w:rPr>
        <w:t>w</w:t>
      </w:r>
      <w:r w:rsidR="00B32FFF" w:rsidRPr="00B32FFF">
        <w:rPr>
          <w:rFonts w:asciiTheme="majorHAnsi" w:hAnsiTheme="majorHAnsi" w:cstheme="majorHAnsi"/>
        </w:rPr>
        <w:t xml:space="preserve">ait for </w:t>
      </w:r>
      <w:r w:rsidR="00B32FFF">
        <w:rPr>
          <w:rFonts w:asciiTheme="majorHAnsi" w:hAnsiTheme="majorHAnsi" w:cstheme="majorHAnsi"/>
        </w:rPr>
        <w:t>30 to 45</w:t>
      </w:r>
      <w:r w:rsidR="00B32FFF" w:rsidRPr="00B32FFF">
        <w:rPr>
          <w:rFonts w:asciiTheme="majorHAnsi" w:hAnsiTheme="majorHAnsi" w:cstheme="majorHAnsi"/>
        </w:rPr>
        <w:t xml:space="preserve"> min</w:t>
      </w:r>
      <w:r w:rsidR="00B32FFF">
        <w:rPr>
          <w:rFonts w:asciiTheme="majorHAnsi" w:hAnsiTheme="majorHAnsi" w:cstheme="majorHAnsi"/>
        </w:rPr>
        <w:t>utes</w:t>
      </w:r>
      <w:r w:rsidR="00B32FFF" w:rsidRPr="00B32FFF">
        <w:rPr>
          <w:rFonts w:asciiTheme="majorHAnsi" w:hAnsiTheme="majorHAnsi" w:cstheme="majorHAnsi"/>
        </w:rPr>
        <w:t xml:space="preserve"> to allow the system to cool and stabilize before commencing </w:t>
      </w:r>
      <w:r w:rsidR="00B46348">
        <w:rPr>
          <w:rFonts w:asciiTheme="majorHAnsi" w:hAnsiTheme="majorHAnsi" w:cstheme="majorHAnsi"/>
        </w:rPr>
        <w:t>with</w:t>
      </w:r>
      <w:r w:rsidR="00127319">
        <w:rPr>
          <w:rFonts w:asciiTheme="majorHAnsi" w:hAnsiTheme="majorHAnsi" w:cstheme="majorHAnsi"/>
        </w:rPr>
        <w:t xml:space="preserve"> </w:t>
      </w:r>
      <w:r w:rsidR="00B32FFF" w:rsidRPr="00B32FFF">
        <w:rPr>
          <w:rFonts w:asciiTheme="majorHAnsi" w:hAnsiTheme="majorHAnsi" w:cstheme="majorHAnsi"/>
        </w:rPr>
        <w:t>image acquisition</w:t>
      </w:r>
      <w:r w:rsidR="00127319">
        <w:rPr>
          <w:rFonts w:asciiTheme="majorHAnsi" w:hAnsiTheme="majorHAnsi" w:cstheme="majorHAnsi"/>
        </w:rPr>
        <w:t xml:space="preserve"> </w:t>
      </w:r>
      <w:r w:rsidR="00B32FFF" w:rsidRPr="00B32FFF">
        <w:rPr>
          <w:rFonts w:asciiTheme="majorHAnsi" w:hAnsiTheme="majorHAnsi" w:cstheme="majorHAnsi"/>
          <w:b/>
          <w:bCs/>
        </w:rPr>
        <w:t>[2]</w:t>
      </w:r>
      <w:r w:rsidRPr="00B32FFF">
        <w:rPr>
          <w:rFonts w:asciiTheme="majorHAnsi" w:hAnsiTheme="majorHAnsi" w:cstheme="majorHAnsi"/>
        </w:rPr>
        <w:t>.</w:t>
      </w:r>
    </w:p>
    <w:p w14:paraId="0B2EAC63" w14:textId="51F63947" w:rsidR="00127319" w:rsidRPr="00127319" w:rsidRDefault="00127319" w:rsidP="00127319">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 xml:space="preserve">Talent plugging in the power source, the USB cable and the external </w:t>
      </w:r>
      <w:proofErr w:type="spellStart"/>
      <w:r>
        <w:rPr>
          <w:rFonts w:asciiTheme="majorHAnsi" w:hAnsiTheme="majorHAnsi" w:cstheme="majorHAnsi"/>
        </w:rPr>
        <w:t>dewar</w:t>
      </w:r>
      <w:proofErr w:type="spellEnd"/>
      <w:r>
        <w:rPr>
          <w:rFonts w:asciiTheme="majorHAnsi" w:hAnsiTheme="majorHAnsi" w:cstheme="majorHAnsi"/>
        </w:rPr>
        <w:t xml:space="preserve"> to the stage</w:t>
      </w:r>
    </w:p>
    <w:p w14:paraId="6E0042D0" w14:textId="4E30D4D6" w:rsidR="00127319" w:rsidRPr="00E902DC" w:rsidRDefault="00127319" w:rsidP="00127319">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Talent pressing the release button</w:t>
      </w:r>
    </w:p>
    <w:p w14:paraId="644E1094" w14:textId="77777777" w:rsidR="00B32FFF" w:rsidRPr="00B32FFF" w:rsidRDefault="00B32FFF" w:rsidP="00E902DC">
      <w:pPr>
        <w:spacing w:before="120"/>
        <w:jc w:val="both"/>
        <w:rPr>
          <w:rFonts w:asciiTheme="minorHAnsi" w:hAnsiTheme="minorHAnsi" w:cstheme="minorHAnsi"/>
          <w:b/>
          <w:bCs/>
        </w:rPr>
      </w:pPr>
    </w:p>
    <w:p w14:paraId="3AFCEDB6" w14:textId="7B0B633F" w:rsidR="00CA48FA" w:rsidRPr="00B32FFF" w:rsidRDefault="00B32FFF" w:rsidP="00E902DC">
      <w:pPr>
        <w:pStyle w:val="ListParagraph"/>
        <w:numPr>
          <w:ilvl w:val="0"/>
          <w:numId w:val="3"/>
        </w:numPr>
        <w:spacing w:before="120"/>
        <w:contextualSpacing w:val="0"/>
        <w:jc w:val="both"/>
        <w:rPr>
          <w:rFonts w:asciiTheme="minorHAnsi" w:hAnsiTheme="minorHAnsi" w:cstheme="minorHAnsi"/>
          <w:b/>
          <w:bCs/>
        </w:rPr>
      </w:pPr>
      <w:r w:rsidRPr="00B32FFF">
        <w:rPr>
          <w:rFonts w:asciiTheme="minorHAnsi" w:hAnsiTheme="minorHAnsi" w:cstheme="minorHAnsi"/>
          <w:b/>
          <w:bCs/>
        </w:rPr>
        <w:t>Transfer of the sample storage box into the cryo-stage</w:t>
      </w:r>
    </w:p>
    <w:p w14:paraId="4C6830DF" w14:textId="6A6CAE9B" w:rsidR="00CA48FA" w:rsidRPr="00127319" w:rsidRDefault="00CA48FA" w:rsidP="00E902DC">
      <w:pPr>
        <w:pStyle w:val="ListParagraph"/>
        <w:numPr>
          <w:ilvl w:val="1"/>
          <w:numId w:val="3"/>
        </w:numPr>
        <w:spacing w:before="120"/>
        <w:contextualSpacing w:val="0"/>
        <w:jc w:val="both"/>
        <w:rPr>
          <w:rFonts w:asciiTheme="minorHAnsi" w:hAnsiTheme="minorHAnsi" w:cstheme="minorHAnsi"/>
          <w:b/>
          <w:bCs/>
        </w:rPr>
      </w:pPr>
      <w:r w:rsidRPr="00C75BB5">
        <w:rPr>
          <w:rFonts w:asciiTheme="majorHAnsi" w:hAnsiTheme="majorHAnsi" w:cstheme="majorHAnsi"/>
        </w:rPr>
        <w:t xml:space="preserve">Use the hex key on the cassette tool to open the two plates of the sample transfer cassette. Open the plates wide enough to drop the grid between the two plates, but </w:t>
      </w:r>
      <w:r w:rsidR="00B46348">
        <w:rPr>
          <w:rFonts w:asciiTheme="majorHAnsi" w:hAnsiTheme="majorHAnsi" w:cstheme="majorHAnsi"/>
        </w:rPr>
        <w:t>do not open</w:t>
      </w:r>
      <w:r w:rsidRPr="00C75BB5">
        <w:rPr>
          <w:rFonts w:asciiTheme="majorHAnsi" w:hAnsiTheme="majorHAnsi" w:cstheme="majorHAnsi"/>
        </w:rPr>
        <w:t xml:space="preserve"> to the maximum position</w:t>
      </w:r>
      <w:r w:rsidR="00C75BB5">
        <w:rPr>
          <w:rFonts w:asciiTheme="majorHAnsi" w:hAnsiTheme="majorHAnsi" w:cstheme="majorHAnsi"/>
        </w:rPr>
        <w:t xml:space="preserve"> </w:t>
      </w:r>
      <w:r w:rsidR="00C75BB5" w:rsidRPr="00C75BB5">
        <w:rPr>
          <w:rFonts w:asciiTheme="majorHAnsi" w:hAnsiTheme="majorHAnsi" w:cstheme="majorHAnsi"/>
          <w:b/>
          <w:bCs/>
        </w:rPr>
        <w:t>[1]</w:t>
      </w:r>
      <w:r w:rsidRPr="00C75BB5">
        <w:rPr>
          <w:rFonts w:asciiTheme="majorHAnsi" w:hAnsiTheme="majorHAnsi" w:cstheme="majorHAnsi"/>
        </w:rPr>
        <w:t>.</w:t>
      </w:r>
    </w:p>
    <w:p w14:paraId="40FD66A4" w14:textId="64C065EE" w:rsidR="00127319" w:rsidRPr="00C75BB5" w:rsidRDefault="00127319" w:rsidP="00127319">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 xml:space="preserve">Talent using the hex key to open the </w:t>
      </w:r>
      <w:r w:rsidR="00DC5A8B">
        <w:rPr>
          <w:rFonts w:asciiTheme="majorHAnsi" w:hAnsiTheme="majorHAnsi" w:cstheme="majorHAnsi"/>
        </w:rPr>
        <w:t>plates</w:t>
      </w:r>
      <w:r>
        <w:rPr>
          <w:rFonts w:asciiTheme="majorHAnsi" w:hAnsiTheme="majorHAnsi" w:cstheme="majorHAnsi"/>
        </w:rPr>
        <w:t xml:space="preserve"> of sample transfer cassette</w:t>
      </w:r>
      <w:r w:rsidR="009A1F5D">
        <w:rPr>
          <w:rFonts w:asciiTheme="majorHAnsi" w:hAnsiTheme="majorHAnsi" w:cstheme="majorHAnsi"/>
        </w:rPr>
        <w:t xml:space="preserve"> </w:t>
      </w:r>
      <w:r w:rsidR="009A1F5D" w:rsidRPr="009A1F5D">
        <w:rPr>
          <w:rFonts w:asciiTheme="majorHAnsi" w:hAnsiTheme="majorHAnsi" w:cstheme="majorHAnsi"/>
          <w:i/>
          <w:iCs/>
          <w:color w:val="002060"/>
        </w:rPr>
        <w:t>Videographer: This step is important!</w:t>
      </w:r>
    </w:p>
    <w:p w14:paraId="52632A06" w14:textId="667362F2" w:rsidR="00CA48FA" w:rsidRPr="00127319" w:rsidRDefault="00CA48FA" w:rsidP="00E902DC">
      <w:pPr>
        <w:pStyle w:val="ListParagraph"/>
        <w:numPr>
          <w:ilvl w:val="1"/>
          <w:numId w:val="3"/>
        </w:numPr>
        <w:spacing w:before="120"/>
        <w:contextualSpacing w:val="0"/>
        <w:jc w:val="both"/>
        <w:rPr>
          <w:rFonts w:asciiTheme="minorHAnsi" w:hAnsiTheme="minorHAnsi" w:cstheme="minorHAnsi"/>
          <w:b/>
          <w:bCs/>
        </w:rPr>
      </w:pPr>
      <w:r w:rsidRPr="00C75BB5">
        <w:rPr>
          <w:rFonts w:asciiTheme="majorHAnsi" w:hAnsiTheme="majorHAnsi" w:cstheme="majorHAnsi"/>
        </w:rPr>
        <w:t xml:space="preserve">Use long forceps to lift the sample grid box out of the </w:t>
      </w:r>
      <w:r w:rsidR="00C75BB5" w:rsidRPr="00C75BB5">
        <w:rPr>
          <w:rFonts w:asciiTheme="majorHAnsi" w:hAnsiTheme="majorHAnsi" w:cstheme="majorHAnsi"/>
        </w:rPr>
        <w:t>liquid nitrogen</w:t>
      </w:r>
      <w:r w:rsidR="00127319">
        <w:rPr>
          <w:rFonts w:asciiTheme="majorHAnsi" w:hAnsiTheme="majorHAnsi" w:cstheme="majorHAnsi"/>
        </w:rPr>
        <w:t xml:space="preserve"> </w:t>
      </w:r>
      <w:r w:rsidR="00127319" w:rsidRPr="00127319">
        <w:rPr>
          <w:rFonts w:asciiTheme="majorHAnsi" w:hAnsiTheme="majorHAnsi" w:cstheme="majorHAnsi"/>
          <w:b/>
          <w:bCs/>
        </w:rPr>
        <w:t>[1]</w:t>
      </w:r>
      <w:r w:rsidRPr="00C75BB5">
        <w:rPr>
          <w:rFonts w:asciiTheme="majorHAnsi" w:hAnsiTheme="majorHAnsi" w:cstheme="majorHAnsi"/>
        </w:rPr>
        <w:t>, turn it where the notch aligns with the position of the storage position inside the stage and place it onto the stage</w:t>
      </w:r>
      <w:r w:rsidR="00C75BB5">
        <w:rPr>
          <w:rFonts w:asciiTheme="majorHAnsi" w:hAnsiTheme="majorHAnsi" w:cstheme="majorHAnsi"/>
        </w:rPr>
        <w:t xml:space="preserve"> </w:t>
      </w:r>
      <w:r w:rsidR="00C75BB5" w:rsidRPr="00C75BB5">
        <w:rPr>
          <w:rFonts w:asciiTheme="majorHAnsi" w:hAnsiTheme="majorHAnsi" w:cstheme="majorHAnsi"/>
          <w:b/>
          <w:bCs/>
        </w:rPr>
        <w:t>[</w:t>
      </w:r>
      <w:r w:rsidR="00127319">
        <w:rPr>
          <w:rFonts w:asciiTheme="majorHAnsi" w:hAnsiTheme="majorHAnsi" w:cstheme="majorHAnsi"/>
          <w:b/>
          <w:bCs/>
        </w:rPr>
        <w:t>2</w:t>
      </w:r>
      <w:r w:rsidR="00C75BB5" w:rsidRPr="00C75BB5">
        <w:rPr>
          <w:rFonts w:asciiTheme="majorHAnsi" w:hAnsiTheme="majorHAnsi" w:cstheme="majorHAnsi"/>
          <w:b/>
          <w:bCs/>
        </w:rPr>
        <w:t>]</w:t>
      </w:r>
      <w:r w:rsidRPr="00C75BB5">
        <w:rPr>
          <w:rFonts w:asciiTheme="majorHAnsi" w:hAnsiTheme="majorHAnsi" w:cstheme="majorHAnsi"/>
        </w:rPr>
        <w:t>. Use the appropriate device to open the storage box lid to the correct sample position</w:t>
      </w:r>
      <w:r w:rsidR="00C75BB5">
        <w:rPr>
          <w:rFonts w:asciiTheme="majorHAnsi" w:hAnsiTheme="majorHAnsi" w:cstheme="majorHAnsi"/>
        </w:rPr>
        <w:t xml:space="preserve"> </w:t>
      </w:r>
      <w:r w:rsidR="00C75BB5" w:rsidRPr="00C75BB5">
        <w:rPr>
          <w:rFonts w:asciiTheme="majorHAnsi" w:hAnsiTheme="majorHAnsi" w:cstheme="majorHAnsi"/>
          <w:b/>
          <w:bCs/>
        </w:rPr>
        <w:t>[</w:t>
      </w:r>
      <w:r w:rsidR="00127319">
        <w:rPr>
          <w:rFonts w:asciiTheme="majorHAnsi" w:hAnsiTheme="majorHAnsi" w:cstheme="majorHAnsi"/>
          <w:b/>
          <w:bCs/>
        </w:rPr>
        <w:t>3</w:t>
      </w:r>
      <w:r w:rsidR="00C75BB5" w:rsidRPr="00C75BB5">
        <w:rPr>
          <w:rFonts w:asciiTheme="majorHAnsi" w:hAnsiTheme="majorHAnsi" w:cstheme="majorHAnsi"/>
          <w:b/>
          <w:bCs/>
        </w:rPr>
        <w:t>]</w:t>
      </w:r>
      <w:r w:rsidRPr="00C75BB5">
        <w:rPr>
          <w:rFonts w:asciiTheme="majorHAnsi" w:hAnsiTheme="majorHAnsi" w:cstheme="majorHAnsi"/>
        </w:rPr>
        <w:t>.</w:t>
      </w:r>
    </w:p>
    <w:p w14:paraId="6E2982D4" w14:textId="2E6C35AD" w:rsidR="00127319" w:rsidRPr="00127319" w:rsidRDefault="00127319" w:rsidP="00127319">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Talent lifting the sample grid box out of liquid nitrogen</w:t>
      </w:r>
    </w:p>
    <w:p w14:paraId="0853FDF3" w14:textId="605F9626" w:rsidR="00127319" w:rsidRPr="00127319" w:rsidRDefault="00127319" w:rsidP="00127319">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Talent turning the box to suitable notch alignment</w:t>
      </w:r>
      <w:r w:rsidR="009A1F5D">
        <w:rPr>
          <w:rFonts w:asciiTheme="majorHAnsi" w:hAnsiTheme="majorHAnsi" w:cstheme="majorHAnsi"/>
        </w:rPr>
        <w:t xml:space="preserve"> </w:t>
      </w:r>
      <w:r w:rsidR="009A1F5D" w:rsidRPr="009A1F5D">
        <w:rPr>
          <w:rFonts w:asciiTheme="majorHAnsi" w:hAnsiTheme="majorHAnsi" w:cstheme="majorHAnsi"/>
          <w:i/>
          <w:iCs/>
          <w:color w:val="002060"/>
        </w:rPr>
        <w:t>Videographer: This step is important!</w:t>
      </w:r>
    </w:p>
    <w:p w14:paraId="1BBBC9AB" w14:textId="5ACA1408" w:rsidR="00127319" w:rsidRPr="00C75BB5" w:rsidRDefault="00127319" w:rsidP="00127319">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Talent unscrewing to open the storage box</w:t>
      </w:r>
      <w:r w:rsidR="009A1F5D">
        <w:rPr>
          <w:rFonts w:asciiTheme="majorHAnsi" w:hAnsiTheme="majorHAnsi" w:cstheme="majorHAnsi"/>
        </w:rPr>
        <w:t xml:space="preserve"> </w:t>
      </w:r>
      <w:r w:rsidR="009A1F5D" w:rsidRPr="009A1F5D">
        <w:rPr>
          <w:rFonts w:asciiTheme="majorHAnsi" w:hAnsiTheme="majorHAnsi" w:cstheme="majorHAnsi"/>
          <w:i/>
          <w:iCs/>
          <w:color w:val="002060"/>
        </w:rPr>
        <w:t>Videographer: This step is important!</w:t>
      </w:r>
    </w:p>
    <w:p w14:paraId="7CA13BB7" w14:textId="11591176" w:rsidR="00CA48FA" w:rsidRPr="00127319" w:rsidRDefault="00CA48FA" w:rsidP="00E902DC">
      <w:pPr>
        <w:pStyle w:val="ListParagraph"/>
        <w:numPr>
          <w:ilvl w:val="1"/>
          <w:numId w:val="3"/>
        </w:numPr>
        <w:spacing w:before="120"/>
        <w:contextualSpacing w:val="0"/>
        <w:jc w:val="both"/>
        <w:rPr>
          <w:rFonts w:asciiTheme="minorHAnsi" w:hAnsiTheme="minorHAnsi" w:cstheme="minorHAnsi"/>
          <w:b/>
          <w:bCs/>
        </w:rPr>
      </w:pPr>
      <w:r w:rsidRPr="00C75BB5">
        <w:rPr>
          <w:rFonts w:asciiTheme="majorHAnsi" w:hAnsiTheme="majorHAnsi" w:cstheme="majorHAnsi"/>
        </w:rPr>
        <w:lastRenderedPageBreak/>
        <w:t>Using inverted forceps</w:t>
      </w:r>
      <w:r w:rsidR="00C75BB5" w:rsidRPr="00C75BB5">
        <w:rPr>
          <w:rFonts w:asciiTheme="majorHAnsi" w:hAnsiTheme="majorHAnsi" w:cstheme="majorHAnsi"/>
        </w:rPr>
        <w:t xml:space="preserve">, </w:t>
      </w:r>
      <w:r w:rsidRPr="00C75BB5">
        <w:rPr>
          <w:rFonts w:asciiTheme="majorHAnsi" w:hAnsiTheme="majorHAnsi" w:cstheme="majorHAnsi"/>
        </w:rPr>
        <w:t>remove the TEM grid from the sample holder</w:t>
      </w:r>
      <w:r w:rsidR="00127319">
        <w:rPr>
          <w:rFonts w:asciiTheme="majorHAnsi" w:hAnsiTheme="majorHAnsi" w:cstheme="majorHAnsi"/>
        </w:rPr>
        <w:t xml:space="preserve"> </w:t>
      </w:r>
      <w:r w:rsidR="00127319" w:rsidRPr="00127319">
        <w:rPr>
          <w:rFonts w:asciiTheme="majorHAnsi" w:hAnsiTheme="majorHAnsi" w:cstheme="majorHAnsi"/>
          <w:b/>
          <w:bCs/>
        </w:rPr>
        <w:t>[1]</w:t>
      </w:r>
      <w:r w:rsidRPr="00C75BB5">
        <w:rPr>
          <w:rFonts w:asciiTheme="majorHAnsi" w:hAnsiTheme="majorHAnsi" w:cstheme="majorHAnsi"/>
        </w:rPr>
        <w:t xml:space="preserve">, immerse it inside the </w:t>
      </w:r>
      <w:r w:rsidR="00C75BB5" w:rsidRPr="00C75BB5">
        <w:rPr>
          <w:rFonts w:asciiTheme="majorHAnsi" w:hAnsiTheme="majorHAnsi" w:cstheme="majorHAnsi"/>
        </w:rPr>
        <w:t>liquid nitrogen</w:t>
      </w:r>
      <w:r w:rsidR="00127319">
        <w:rPr>
          <w:rFonts w:asciiTheme="majorHAnsi" w:hAnsiTheme="majorHAnsi" w:cstheme="majorHAnsi"/>
        </w:rPr>
        <w:t xml:space="preserve"> </w:t>
      </w:r>
      <w:r w:rsidR="00127319" w:rsidRPr="00127319">
        <w:rPr>
          <w:rFonts w:asciiTheme="majorHAnsi" w:hAnsiTheme="majorHAnsi" w:cstheme="majorHAnsi"/>
          <w:b/>
          <w:bCs/>
        </w:rPr>
        <w:t>[2]</w:t>
      </w:r>
      <w:r w:rsidRPr="00C75BB5">
        <w:rPr>
          <w:rFonts w:asciiTheme="majorHAnsi" w:hAnsiTheme="majorHAnsi" w:cstheme="majorHAnsi"/>
        </w:rPr>
        <w:t>, and drop it into position in the sample transfer cassette</w:t>
      </w:r>
      <w:r w:rsidR="00C75BB5" w:rsidRPr="00C75BB5">
        <w:rPr>
          <w:rFonts w:asciiTheme="majorHAnsi" w:hAnsiTheme="majorHAnsi" w:cstheme="majorHAnsi"/>
        </w:rPr>
        <w:t xml:space="preserve"> </w:t>
      </w:r>
      <w:r w:rsidR="00C75BB5" w:rsidRPr="00C75BB5">
        <w:rPr>
          <w:rFonts w:asciiTheme="majorHAnsi" w:hAnsiTheme="majorHAnsi" w:cstheme="majorHAnsi"/>
          <w:b/>
          <w:bCs/>
        </w:rPr>
        <w:t>[</w:t>
      </w:r>
      <w:r w:rsidR="00127319">
        <w:rPr>
          <w:rFonts w:asciiTheme="majorHAnsi" w:hAnsiTheme="majorHAnsi" w:cstheme="majorHAnsi"/>
          <w:b/>
          <w:bCs/>
        </w:rPr>
        <w:t>3</w:t>
      </w:r>
      <w:r w:rsidR="00C75BB5" w:rsidRPr="00C75BB5">
        <w:rPr>
          <w:rFonts w:asciiTheme="majorHAnsi" w:hAnsiTheme="majorHAnsi" w:cstheme="majorHAnsi"/>
          <w:b/>
          <w:bCs/>
        </w:rPr>
        <w:t>]</w:t>
      </w:r>
      <w:r w:rsidR="00C75BB5" w:rsidRPr="00C75BB5">
        <w:rPr>
          <w:rFonts w:asciiTheme="majorHAnsi" w:hAnsiTheme="majorHAnsi" w:cstheme="majorHAnsi"/>
        </w:rPr>
        <w:t xml:space="preserve">. </w:t>
      </w:r>
      <w:r w:rsidRPr="00C75BB5">
        <w:rPr>
          <w:rFonts w:asciiTheme="majorHAnsi" w:hAnsiTheme="majorHAnsi" w:cstheme="majorHAnsi"/>
        </w:rPr>
        <w:t>Close the sample cartridge using the hex key on the cassette tool. Close and remove the storage box along with any remaining samples</w:t>
      </w:r>
      <w:r w:rsidR="00C75BB5" w:rsidRPr="00C75BB5">
        <w:rPr>
          <w:rFonts w:asciiTheme="majorHAnsi" w:hAnsiTheme="majorHAnsi" w:cstheme="majorHAnsi"/>
        </w:rPr>
        <w:t xml:space="preserve"> </w:t>
      </w:r>
      <w:r w:rsidR="00C75BB5" w:rsidRPr="00C75BB5">
        <w:rPr>
          <w:rFonts w:asciiTheme="majorHAnsi" w:hAnsiTheme="majorHAnsi" w:cstheme="majorHAnsi"/>
          <w:b/>
          <w:bCs/>
        </w:rPr>
        <w:t>[</w:t>
      </w:r>
      <w:r w:rsidR="00127319">
        <w:rPr>
          <w:rFonts w:asciiTheme="majorHAnsi" w:hAnsiTheme="majorHAnsi" w:cstheme="majorHAnsi"/>
          <w:b/>
          <w:bCs/>
        </w:rPr>
        <w:t>4</w:t>
      </w:r>
      <w:r w:rsidR="00C75BB5" w:rsidRPr="00C75BB5">
        <w:rPr>
          <w:rFonts w:asciiTheme="majorHAnsi" w:hAnsiTheme="majorHAnsi" w:cstheme="majorHAnsi"/>
          <w:b/>
          <w:bCs/>
        </w:rPr>
        <w:t>]</w:t>
      </w:r>
      <w:r w:rsidRPr="00C75BB5">
        <w:rPr>
          <w:rFonts w:asciiTheme="majorHAnsi" w:hAnsiTheme="majorHAnsi" w:cstheme="majorHAnsi"/>
        </w:rPr>
        <w:t>.</w:t>
      </w:r>
    </w:p>
    <w:p w14:paraId="564E37BF" w14:textId="4ED565B8" w:rsidR="00127319" w:rsidRPr="00127319" w:rsidRDefault="00127319" w:rsidP="00127319">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Talent removing TEM grid from holder</w:t>
      </w:r>
      <w:r w:rsidR="009A1F5D">
        <w:rPr>
          <w:rFonts w:asciiTheme="majorHAnsi" w:hAnsiTheme="majorHAnsi" w:cstheme="majorHAnsi"/>
        </w:rPr>
        <w:t xml:space="preserve"> </w:t>
      </w:r>
      <w:r w:rsidR="009A1F5D" w:rsidRPr="009A1F5D">
        <w:rPr>
          <w:rFonts w:asciiTheme="majorHAnsi" w:hAnsiTheme="majorHAnsi" w:cstheme="majorHAnsi"/>
          <w:i/>
          <w:iCs/>
          <w:color w:val="002060"/>
        </w:rPr>
        <w:t>Videographer: This step is important!</w:t>
      </w:r>
    </w:p>
    <w:p w14:paraId="6B435CD0" w14:textId="6EBF4721" w:rsidR="00127319" w:rsidRPr="00276026" w:rsidRDefault="00127319" w:rsidP="00127319">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 xml:space="preserve">Talent immersing TEM grid in </w:t>
      </w:r>
      <w:r w:rsidR="00276026">
        <w:rPr>
          <w:rFonts w:asciiTheme="majorHAnsi" w:hAnsiTheme="majorHAnsi" w:cstheme="majorHAnsi"/>
        </w:rPr>
        <w:t>liquid nitrogen</w:t>
      </w:r>
      <w:r w:rsidR="009A1F5D">
        <w:rPr>
          <w:rFonts w:asciiTheme="majorHAnsi" w:hAnsiTheme="majorHAnsi" w:cstheme="majorHAnsi"/>
        </w:rPr>
        <w:t xml:space="preserve"> </w:t>
      </w:r>
      <w:r w:rsidR="009A1F5D" w:rsidRPr="009A1F5D">
        <w:rPr>
          <w:rFonts w:asciiTheme="majorHAnsi" w:hAnsiTheme="majorHAnsi" w:cstheme="majorHAnsi"/>
          <w:i/>
          <w:iCs/>
          <w:color w:val="002060"/>
        </w:rPr>
        <w:t xml:space="preserve">Videographer: This step is </w:t>
      </w:r>
      <w:r w:rsidR="00685D07">
        <w:rPr>
          <w:rFonts w:asciiTheme="majorHAnsi" w:hAnsiTheme="majorHAnsi" w:cstheme="majorHAnsi"/>
          <w:i/>
          <w:iCs/>
          <w:color w:val="002060"/>
        </w:rPr>
        <w:t xml:space="preserve">difficult </w:t>
      </w:r>
      <w:r w:rsidR="009A1F5D" w:rsidRPr="009A1F5D">
        <w:rPr>
          <w:rFonts w:asciiTheme="majorHAnsi" w:hAnsiTheme="majorHAnsi" w:cstheme="majorHAnsi"/>
          <w:i/>
          <w:iCs/>
          <w:color w:val="002060"/>
        </w:rPr>
        <w:t>important!</w:t>
      </w:r>
    </w:p>
    <w:p w14:paraId="75267FC7" w14:textId="43ABD5C9" w:rsidR="00276026" w:rsidRPr="00276026" w:rsidRDefault="00276026" w:rsidP="00127319">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Talent dropping TEM grid</w:t>
      </w:r>
      <w:r w:rsidR="009A1F5D">
        <w:rPr>
          <w:rFonts w:asciiTheme="majorHAnsi" w:hAnsiTheme="majorHAnsi" w:cstheme="majorHAnsi"/>
        </w:rPr>
        <w:t xml:space="preserve"> </w:t>
      </w:r>
      <w:r w:rsidR="009A1F5D" w:rsidRPr="009A1F5D">
        <w:rPr>
          <w:rFonts w:asciiTheme="majorHAnsi" w:hAnsiTheme="majorHAnsi" w:cstheme="majorHAnsi"/>
          <w:i/>
          <w:iCs/>
          <w:color w:val="002060"/>
        </w:rPr>
        <w:t xml:space="preserve">Videographer: This step is </w:t>
      </w:r>
      <w:r w:rsidR="00685D07">
        <w:rPr>
          <w:rFonts w:asciiTheme="majorHAnsi" w:hAnsiTheme="majorHAnsi" w:cstheme="majorHAnsi"/>
          <w:i/>
          <w:iCs/>
          <w:color w:val="002060"/>
        </w:rPr>
        <w:t xml:space="preserve">difficult and </w:t>
      </w:r>
      <w:r w:rsidR="009A1F5D" w:rsidRPr="009A1F5D">
        <w:rPr>
          <w:rFonts w:asciiTheme="majorHAnsi" w:hAnsiTheme="majorHAnsi" w:cstheme="majorHAnsi"/>
          <w:i/>
          <w:iCs/>
          <w:color w:val="002060"/>
        </w:rPr>
        <w:t>important!</w:t>
      </w:r>
    </w:p>
    <w:p w14:paraId="6530FACC" w14:textId="751A3962" w:rsidR="00276026" w:rsidRPr="00CF0C11" w:rsidRDefault="00276026" w:rsidP="00CF0C11">
      <w:pPr>
        <w:pStyle w:val="ListParagraph"/>
        <w:numPr>
          <w:ilvl w:val="2"/>
          <w:numId w:val="3"/>
        </w:numPr>
        <w:spacing w:before="120"/>
        <w:contextualSpacing w:val="0"/>
        <w:jc w:val="both"/>
        <w:rPr>
          <w:rFonts w:asciiTheme="minorHAnsi" w:hAnsiTheme="minorHAnsi" w:cstheme="minorHAnsi"/>
          <w:b/>
          <w:bCs/>
        </w:rPr>
      </w:pPr>
      <w:r>
        <w:rPr>
          <w:rFonts w:asciiTheme="majorHAnsi" w:hAnsiTheme="majorHAnsi" w:cstheme="majorHAnsi"/>
        </w:rPr>
        <w:t>Talent closing sample cartridge using hex key</w:t>
      </w:r>
      <w:r w:rsidR="00CF0C11">
        <w:rPr>
          <w:rFonts w:asciiTheme="majorHAnsi" w:hAnsiTheme="majorHAnsi" w:cstheme="majorHAnsi"/>
        </w:rPr>
        <w:t xml:space="preserve"> </w:t>
      </w:r>
      <w:r w:rsidR="009A1F5D" w:rsidRPr="009A1F5D">
        <w:rPr>
          <w:rFonts w:asciiTheme="majorHAnsi" w:hAnsiTheme="majorHAnsi" w:cstheme="majorHAnsi"/>
          <w:i/>
          <w:iCs/>
          <w:color w:val="002060"/>
        </w:rPr>
        <w:t>Videographer: This step is important!</w:t>
      </w:r>
    </w:p>
    <w:p w14:paraId="30AFB334" w14:textId="47C37A97" w:rsidR="00276026" w:rsidRDefault="00276026" w:rsidP="00CF0C11">
      <w:pPr>
        <w:pStyle w:val="ListParagraph"/>
        <w:widowControl w:val="0"/>
        <w:numPr>
          <w:ilvl w:val="1"/>
          <w:numId w:val="3"/>
        </w:numPr>
        <w:spacing w:before="120"/>
        <w:contextualSpacing w:val="0"/>
        <w:jc w:val="both"/>
        <w:rPr>
          <w:rFonts w:asciiTheme="majorHAnsi" w:hAnsiTheme="majorHAnsi" w:cstheme="majorHAnsi"/>
        </w:rPr>
      </w:pPr>
      <w:r w:rsidRPr="00276026">
        <w:rPr>
          <w:rFonts w:asciiTheme="majorHAnsi" w:hAnsiTheme="majorHAnsi" w:cstheme="majorHAnsi"/>
        </w:rPr>
        <w:t xml:space="preserve">Use the magnet point on the cassette tool to lift and mount the cartridge containing the grid onto the sample bridge </w:t>
      </w:r>
      <w:r w:rsidRPr="00276026">
        <w:rPr>
          <w:rFonts w:asciiTheme="majorHAnsi" w:hAnsiTheme="majorHAnsi" w:cstheme="majorHAnsi"/>
          <w:b/>
          <w:bCs/>
        </w:rPr>
        <w:t>[1]</w:t>
      </w:r>
      <w:r w:rsidRPr="00276026">
        <w:rPr>
          <w:rFonts w:asciiTheme="majorHAnsi" w:hAnsiTheme="majorHAnsi" w:cstheme="majorHAnsi"/>
        </w:rPr>
        <w:t xml:space="preserve">. Keep it immersed or close to the liquid nitrogen and in proper orientation. Place the cassette flat within the positioning pins of the bridge and gently nudge </w:t>
      </w:r>
      <w:r w:rsidR="00B46348">
        <w:rPr>
          <w:rFonts w:asciiTheme="majorHAnsi" w:hAnsiTheme="majorHAnsi" w:cstheme="majorHAnsi"/>
        </w:rPr>
        <w:t xml:space="preserve">it </w:t>
      </w:r>
      <w:r w:rsidRPr="00276026">
        <w:rPr>
          <w:rFonts w:asciiTheme="majorHAnsi" w:hAnsiTheme="majorHAnsi" w:cstheme="majorHAnsi"/>
        </w:rPr>
        <w:t xml:space="preserve">to ensure it is fixed </w:t>
      </w:r>
      <w:r w:rsidRPr="00276026">
        <w:rPr>
          <w:rFonts w:asciiTheme="majorHAnsi" w:hAnsiTheme="majorHAnsi" w:cstheme="majorHAnsi"/>
          <w:b/>
          <w:bCs/>
        </w:rPr>
        <w:t>[2]</w:t>
      </w:r>
      <w:r w:rsidRPr="00276026">
        <w:rPr>
          <w:rFonts w:asciiTheme="majorHAnsi" w:hAnsiTheme="majorHAnsi" w:cstheme="majorHAnsi"/>
        </w:rPr>
        <w:t>.</w:t>
      </w:r>
    </w:p>
    <w:p w14:paraId="10199678" w14:textId="30EAB165" w:rsidR="00276026" w:rsidRDefault="00276026" w:rsidP="00CF0C11">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Talent </w:t>
      </w:r>
      <w:r w:rsidR="00CF0C11">
        <w:rPr>
          <w:rFonts w:asciiTheme="majorHAnsi" w:hAnsiTheme="majorHAnsi" w:cstheme="majorHAnsi"/>
        </w:rPr>
        <w:t>lifting and mounting the cartridge grid on sample bridge</w:t>
      </w:r>
      <w:r w:rsidR="009A1F5D">
        <w:rPr>
          <w:rFonts w:asciiTheme="majorHAnsi" w:hAnsiTheme="majorHAnsi" w:cstheme="majorHAnsi"/>
        </w:rPr>
        <w:t xml:space="preserve"> </w:t>
      </w:r>
      <w:r w:rsidR="009A1F5D" w:rsidRPr="009A1F5D">
        <w:rPr>
          <w:rFonts w:asciiTheme="majorHAnsi" w:hAnsiTheme="majorHAnsi" w:cstheme="majorHAnsi"/>
          <w:i/>
          <w:iCs/>
          <w:color w:val="002060"/>
        </w:rPr>
        <w:t>Videographer: This step is important!</w:t>
      </w:r>
    </w:p>
    <w:p w14:paraId="377ECC2C" w14:textId="5597AFBE" w:rsidR="00CF0C11" w:rsidRPr="00276026" w:rsidRDefault="00CF0C11" w:rsidP="00CF0C11">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Talent placing the cassette flat with positioning pins and nudging it to check if it</w:t>
      </w:r>
      <w:r w:rsidR="00B46348">
        <w:rPr>
          <w:rFonts w:asciiTheme="majorHAnsi" w:hAnsiTheme="majorHAnsi" w:cstheme="majorHAnsi"/>
        </w:rPr>
        <w:t>’</w:t>
      </w:r>
      <w:r>
        <w:rPr>
          <w:rFonts w:asciiTheme="majorHAnsi" w:hAnsiTheme="majorHAnsi" w:cstheme="majorHAnsi"/>
        </w:rPr>
        <w:t>s fixed</w:t>
      </w:r>
      <w:r w:rsidR="009A1F5D">
        <w:rPr>
          <w:rFonts w:asciiTheme="majorHAnsi" w:hAnsiTheme="majorHAnsi" w:cstheme="majorHAnsi"/>
        </w:rPr>
        <w:t xml:space="preserve"> </w:t>
      </w:r>
      <w:r w:rsidR="009A1F5D" w:rsidRPr="009A1F5D">
        <w:rPr>
          <w:rFonts w:asciiTheme="majorHAnsi" w:hAnsiTheme="majorHAnsi" w:cstheme="majorHAnsi"/>
          <w:i/>
          <w:iCs/>
          <w:color w:val="002060"/>
        </w:rPr>
        <w:t>Videographer: This step is important!</w:t>
      </w:r>
    </w:p>
    <w:p w14:paraId="3E9C69EC" w14:textId="77777777" w:rsidR="00CA48FA" w:rsidRPr="00CA48FA" w:rsidRDefault="00CA48FA" w:rsidP="00E902DC">
      <w:pPr>
        <w:pStyle w:val="ListParagraph"/>
        <w:spacing w:before="120"/>
        <w:ind w:left="907"/>
        <w:contextualSpacing w:val="0"/>
        <w:jc w:val="both"/>
        <w:rPr>
          <w:rFonts w:asciiTheme="minorHAnsi" w:hAnsiTheme="minorHAnsi" w:cstheme="minorHAnsi"/>
          <w:b/>
          <w:bCs/>
        </w:rPr>
      </w:pPr>
    </w:p>
    <w:p w14:paraId="35661C47" w14:textId="1181ECA3" w:rsidR="00CA48FA" w:rsidRPr="00E902DC" w:rsidRDefault="00CA48FA" w:rsidP="00E902DC">
      <w:pPr>
        <w:pStyle w:val="ListParagraph"/>
        <w:widowControl w:val="0"/>
        <w:numPr>
          <w:ilvl w:val="0"/>
          <w:numId w:val="3"/>
        </w:numPr>
        <w:spacing w:before="120"/>
        <w:contextualSpacing w:val="0"/>
        <w:jc w:val="both"/>
        <w:rPr>
          <w:rFonts w:asciiTheme="majorHAnsi" w:hAnsiTheme="majorHAnsi" w:cstheme="majorHAnsi"/>
          <w:b/>
          <w:bCs/>
        </w:rPr>
      </w:pPr>
      <w:r w:rsidRPr="00C75BB5">
        <w:rPr>
          <w:rFonts w:asciiTheme="majorHAnsi" w:hAnsiTheme="majorHAnsi" w:cstheme="majorHAnsi"/>
          <w:b/>
          <w:bCs/>
        </w:rPr>
        <w:t>Stage docking and focusing</w:t>
      </w:r>
    </w:p>
    <w:p w14:paraId="0FEEA630" w14:textId="49F939D8" w:rsidR="002F0F21"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821E69">
        <w:rPr>
          <w:rFonts w:asciiTheme="majorHAnsi" w:hAnsiTheme="majorHAnsi" w:cstheme="majorHAnsi"/>
        </w:rPr>
        <w:t>Move the cryo-stage lid opening to the imaging position and turn off the sample chamber light</w:t>
      </w:r>
      <w:r w:rsidR="00821E69" w:rsidRPr="00821E69">
        <w:rPr>
          <w:rFonts w:asciiTheme="majorHAnsi" w:hAnsiTheme="majorHAnsi" w:cstheme="majorHAnsi"/>
        </w:rPr>
        <w:t xml:space="preserve"> </w:t>
      </w:r>
      <w:r w:rsidR="00821E69" w:rsidRPr="00821E69">
        <w:rPr>
          <w:rFonts w:asciiTheme="majorHAnsi" w:hAnsiTheme="majorHAnsi" w:cstheme="majorHAnsi"/>
          <w:b/>
          <w:bCs/>
        </w:rPr>
        <w:t>[1]</w:t>
      </w:r>
      <w:r w:rsidRPr="00821E69">
        <w:rPr>
          <w:rFonts w:asciiTheme="majorHAnsi" w:hAnsiTheme="majorHAnsi" w:cstheme="majorHAnsi"/>
        </w:rPr>
        <w:t>. Slide the stage towards the optics to align it under the objective lens</w:t>
      </w:r>
      <w:r w:rsidR="002F0F21">
        <w:rPr>
          <w:rFonts w:asciiTheme="majorHAnsi" w:hAnsiTheme="majorHAnsi" w:cstheme="majorHAnsi"/>
        </w:rPr>
        <w:t xml:space="preserve"> </w:t>
      </w:r>
      <w:r w:rsidR="002F0F21" w:rsidRPr="002F0F21">
        <w:rPr>
          <w:rFonts w:asciiTheme="majorHAnsi" w:hAnsiTheme="majorHAnsi" w:cstheme="majorHAnsi"/>
          <w:b/>
          <w:bCs/>
        </w:rPr>
        <w:t>[2]</w:t>
      </w:r>
      <w:r w:rsidR="00B46348">
        <w:rPr>
          <w:rFonts w:asciiTheme="majorHAnsi" w:hAnsiTheme="majorHAnsi" w:cstheme="majorHAnsi"/>
        </w:rPr>
        <w:t>, then</w:t>
      </w:r>
      <w:r w:rsidRPr="00821E69">
        <w:rPr>
          <w:rFonts w:asciiTheme="majorHAnsi" w:hAnsiTheme="majorHAnsi" w:cstheme="majorHAnsi"/>
        </w:rPr>
        <w:t xml:space="preserve"> </w:t>
      </w:r>
      <w:r w:rsidR="00B46348">
        <w:rPr>
          <w:rFonts w:asciiTheme="majorHAnsi" w:hAnsiTheme="majorHAnsi" w:cstheme="majorHAnsi"/>
        </w:rPr>
        <w:t>g</w:t>
      </w:r>
      <w:r w:rsidRPr="00821E69">
        <w:rPr>
          <w:rFonts w:asciiTheme="majorHAnsi" w:hAnsiTheme="majorHAnsi" w:cstheme="majorHAnsi"/>
        </w:rPr>
        <w:t>ently drop the objective into position using the lever, ensuring that it rests within the lid of the cryo-stage but does not touch it</w:t>
      </w:r>
      <w:r w:rsidR="00821E69" w:rsidRPr="00821E69">
        <w:rPr>
          <w:rFonts w:asciiTheme="majorHAnsi" w:hAnsiTheme="majorHAnsi" w:cstheme="majorHAnsi"/>
        </w:rPr>
        <w:t xml:space="preserve"> </w:t>
      </w:r>
      <w:r w:rsidR="00821E69" w:rsidRPr="00821E69">
        <w:rPr>
          <w:rFonts w:asciiTheme="majorHAnsi" w:hAnsiTheme="majorHAnsi" w:cstheme="majorHAnsi"/>
          <w:b/>
          <w:bCs/>
        </w:rPr>
        <w:t>[</w:t>
      </w:r>
      <w:r w:rsidR="002F0F21">
        <w:rPr>
          <w:rFonts w:asciiTheme="majorHAnsi" w:hAnsiTheme="majorHAnsi" w:cstheme="majorHAnsi"/>
          <w:b/>
          <w:bCs/>
        </w:rPr>
        <w:t>3</w:t>
      </w:r>
      <w:r w:rsidR="00821E69" w:rsidRPr="00821E69">
        <w:rPr>
          <w:rFonts w:asciiTheme="majorHAnsi" w:hAnsiTheme="majorHAnsi" w:cstheme="majorHAnsi"/>
          <w:b/>
          <w:bCs/>
        </w:rPr>
        <w:t>]</w:t>
      </w:r>
      <w:r w:rsidRPr="00821E69">
        <w:rPr>
          <w:rFonts w:asciiTheme="majorHAnsi" w:hAnsiTheme="majorHAnsi" w:cstheme="majorHAnsi"/>
        </w:rPr>
        <w:t>.</w:t>
      </w:r>
    </w:p>
    <w:p w14:paraId="283F2580" w14:textId="13094679" w:rsidR="00CA48FA" w:rsidRDefault="002F0F21" w:rsidP="002F0F21">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Talent moving the cryo-stage lid opening to the imaging position</w:t>
      </w:r>
      <w:r w:rsidR="00CA48FA" w:rsidRPr="00821E69">
        <w:rPr>
          <w:rFonts w:asciiTheme="majorHAnsi" w:hAnsiTheme="majorHAnsi" w:cstheme="majorHAnsi"/>
        </w:rPr>
        <w:t xml:space="preserve"> </w:t>
      </w:r>
    </w:p>
    <w:p w14:paraId="65E1563D" w14:textId="77C38615" w:rsidR="002F0F21" w:rsidRDefault="002F0F21" w:rsidP="002F0F21">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Talent sliding the </w:t>
      </w:r>
      <w:r w:rsidR="00FF32E9">
        <w:rPr>
          <w:rFonts w:asciiTheme="majorHAnsi" w:hAnsiTheme="majorHAnsi" w:cstheme="majorHAnsi"/>
        </w:rPr>
        <w:t>stage</w:t>
      </w:r>
      <w:r>
        <w:rPr>
          <w:rFonts w:asciiTheme="majorHAnsi" w:hAnsiTheme="majorHAnsi" w:cstheme="majorHAnsi"/>
        </w:rPr>
        <w:t xml:space="preserve"> towards the optics</w:t>
      </w:r>
    </w:p>
    <w:p w14:paraId="02F5A7E0" w14:textId="0FCC7F55" w:rsidR="002F0F21" w:rsidRPr="00E902DC" w:rsidRDefault="002F0F21" w:rsidP="002F0F21">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Talent </w:t>
      </w:r>
      <w:r w:rsidR="00FF32E9">
        <w:rPr>
          <w:rFonts w:asciiTheme="majorHAnsi" w:hAnsiTheme="majorHAnsi" w:cstheme="majorHAnsi"/>
        </w:rPr>
        <w:t>dropping</w:t>
      </w:r>
      <w:r>
        <w:rPr>
          <w:rFonts w:asciiTheme="majorHAnsi" w:hAnsiTheme="majorHAnsi" w:cstheme="majorHAnsi"/>
        </w:rPr>
        <w:t xml:space="preserve"> the objective into position within lid of cryo-stage</w:t>
      </w:r>
    </w:p>
    <w:p w14:paraId="70BB3059" w14:textId="60253373" w:rsidR="00821E69" w:rsidRPr="00E902DC" w:rsidRDefault="00CA48FA" w:rsidP="00E902DC">
      <w:pPr>
        <w:pStyle w:val="ListParagraph"/>
        <w:widowControl w:val="0"/>
        <w:numPr>
          <w:ilvl w:val="1"/>
          <w:numId w:val="3"/>
        </w:numPr>
        <w:spacing w:before="120"/>
        <w:contextualSpacing w:val="0"/>
        <w:jc w:val="both"/>
        <w:rPr>
          <w:rFonts w:asciiTheme="majorHAnsi" w:hAnsiTheme="majorHAnsi" w:cstheme="majorHAnsi"/>
        </w:rPr>
      </w:pPr>
      <w:bookmarkStart w:id="8" w:name="_Hlk61000972"/>
      <w:r w:rsidRPr="00821E69">
        <w:rPr>
          <w:rFonts w:asciiTheme="majorHAnsi" w:hAnsiTheme="majorHAnsi" w:cstheme="majorHAnsi"/>
        </w:rPr>
        <w:t xml:space="preserve">Cover the stage and optics </w:t>
      </w:r>
      <w:bookmarkEnd w:id="8"/>
      <w:r w:rsidRPr="00821E69">
        <w:rPr>
          <w:rFonts w:asciiTheme="majorHAnsi" w:hAnsiTheme="majorHAnsi" w:cstheme="majorHAnsi"/>
        </w:rPr>
        <w:t>with an opaque black curtain</w:t>
      </w:r>
      <w:r w:rsidR="00821E69" w:rsidRPr="00821E69">
        <w:rPr>
          <w:rFonts w:asciiTheme="majorHAnsi" w:hAnsiTheme="majorHAnsi" w:cstheme="majorHAnsi"/>
        </w:rPr>
        <w:t xml:space="preserve"> </w:t>
      </w:r>
      <w:r w:rsidR="00821E69" w:rsidRPr="00821E69">
        <w:rPr>
          <w:rFonts w:asciiTheme="majorHAnsi" w:hAnsiTheme="majorHAnsi" w:cstheme="majorHAnsi"/>
          <w:b/>
          <w:bCs/>
        </w:rPr>
        <w:t>[1]</w:t>
      </w:r>
      <w:r w:rsidRPr="00821E69">
        <w:rPr>
          <w:rFonts w:asciiTheme="majorHAnsi" w:hAnsiTheme="majorHAnsi" w:cstheme="majorHAnsi"/>
        </w:rPr>
        <w:t xml:space="preserve">. Start the control software Cockpit on the </w:t>
      </w:r>
      <w:proofErr w:type="spellStart"/>
      <w:r w:rsidRPr="00821E69">
        <w:rPr>
          <w:rFonts w:asciiTheme="majorHAnsi" w:hAnsiTheme="majorHAnsi" w:cstheme="majorHAnsi"/>
        </w:rPr>
        <w:t>cryoSIM</w:t>
      </w:r>
      <w:proofErr w:type="spellEnd"/>
      <w:r w:rsidRPr="00821E69">
        <w:rPr>
          <w:rFonts w:asciiTheme="majorHAnsi" w:hAnsiTheme="majorHAnsi" w:cstheme="majorHAnsi"/>
        </w:rPr>
        <w:t xml:space="preserve"> PC </w:t>
      </w:r>
      <w:r w:rsidR="00821E69" w:rsidRPr="00821E69">
        <w:rPr>
          <w:rFonts w:asciiTheme="majorHAnsi" w:hAnsiTheme="majorHAnsi" w:cstheme="majorHAnsi"/>
          <w:b/>
          <w:bCs/>
        </w:rPr>
        <w:t>[2]</w:t>
      </w:r>
      <w:r w:rsidRPr="00821E69">
        <w:rPr>
          <w:rFonts w:asciiTheme="majorHAnsi" w:hAnsiTheme="majorHAnsi" w:cstheme="majorHAnsi"/>
        </w:rPr>
        <w:t>.</w:t>
      </w:r>
    </w:p>
    <w:p w14:paraId="1DDBFBF2" w14:textId="12C65CFA" w:rsidR="00821E69" w:rsidRDefault="00821E69"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Talent covering the stage with black curtain</w:t>
      </w:r>
    </w:p>
    <w:p w14:paraId="055F837F" w14:textId="3570F01B" w:rsidR="00CA48FA" w:rsidRDefault="00821E69"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WIDE: Talent sitting and opening the software on the computer</w:t>
      </w:r>
    </w:p>
    <w:p w14:paraId="48B8180C" w14:textId="218C47F8" w:rsidR="00FF32E9" w:rsidRPr="00FF32E9" w:rsidRDefault="00FF32E9" w:rsidP="00FF32E9">
      <w:pPr>
        <w:widowControl w:val="0"/>
        <w:spacing w:before="120"/>
        <w:jc w:val="both"/>
        <w:rPr>
          <w:rFonts w:asciiTheme="majorHAnsi" w:hAnsiTheme="majorHAnsi" w:cstheme="majorHAnsi"/>
        </w:rPr>
      </w:pPr>
      <w:r w:rsidRPr="00FF32E9">
        <w:rPr>
          <w:rFonts w:asciiTheme="majorHAnsi" w:hAnsiTheme="majorHAnsi" w:cstheme="majorHAnsi"/>
          <w:highlight w:val="yellow"/>
        </w:rPr>
        <w:t>Authors: Please upload the screen capture videos for steps 3.2-3.6, 4.1-4.2, 5.1, 6.1</w:t>
      </w:r>
      <w:r w:rsidR="001063B9">
        <w:rPr>
          <w:rFonts w:asciiTheme="majorHAnsi" w:hAnsiTheme="majorHAnsi" w:cstheme="majorHAnsi"/>
          <w:highlight w:val="yellow"/>
        </w:rPr>
        <w:t xml:space="preserve"> and</w:t>
      </w:r>
      <w:r w:rsidRPr="00FF32E9">
        <w:rPr>
          <w:rFonts w:asciiTheme="majorHAnsi" w:hAnsiTheme="majorHAnsi" w:cstheme="majorHAnsi"/>
          <w:highlight w:val="yellow"/>
        </w:rPr>
        <w:t xml:space="preserve"> 7.1-7.5 of the manuscript on the project page. I will write the voice narration to match the shots. </w:t>
      </w:r>
      <w:hyperlink r:id="rId21" w:tgtFrame="_blank" w:history="1">
        <w:r w:rsidRPr="00FF32E9">
          <w:rPr>
            <w:rStyle w:val="Hyperlink"/>
            <w:rFonts w:ascii="Arial" w:hAnsi="Arial" w:cs="Arial"/>
            <w:color w:val="1155CC"/>
            <w:sz w:val="19"/>
            <w:szCs w:val="19"/>
            <w:highlight w:val="yellow"/>
            <w:shd w:val="clear" w:color="auto" w:fill="FFFFFF"/>
          </w:rPr>
          <w:t>https://www.jove.com/account/file-uploader?src=18993618</w:t>
        </w:r>
      </w:hyperlink>
    </w:p>
    <w:p w14:paraId="3C44407B" w14:textId="459654CE" w:rsidR="00CA48FA"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821E69">
        <w:rPr>
          <w:rFonts w:asciiTheme="majorHAnsi" w:hAnsiTheme="majorHAnsi" w:cstheme="majorHAnsi"/>
        </w:rPr>
        <w:t xml:space="preserve">Click on the </w:t>
      </w:r>
      <w:r w:rsidRPr="00821E69">
        <w:rPr>
          <w:rFonts w:asciiTheme="majorHAnsi" w:hAnsiTheme="majorHAnsi" w:cstheme="majorHAnsi"/>
          <w:b/>
          <w:bCs/>
        </w:rPr>
        <w:t>readout mode</w:t>
      </w:r>
      <w:r w:rsidRPr="00821E69">
        <w:rPr>
          <w:rFonts w:asciiTheme="majorHAnsi" w:hAnsiTheme="majorHAnsi" w:cstheme="majorHAnsi"/>
        </w:rPr>
        <w:t xml:space="preserve"> button for each camera and set it to </w:t>
      </w:r>
      <w:r w:rsidRPr="00821E69">
        <w:rPr>
          <w:rFonts w:asciiTheme="majorHAnsi" w:hAnsiTheme="majorHAnsi" w:cstheme="majorHAnsi"/>
          <w:b/>
          <w:bCs/>
        </w:rPr>
        <w:t>CONV 3 M</w:t>
      </w:r>
      <w:r w:rsidR="00B46348">
        <w:rPr>
          <w:rFonts w:asciiTheme="majorHAnsi" w:hAnsiTheme="majorHAnsi" w:cstheme="majorHAnsi"/>
          <w:b/>
          <w:bCs/>
        </w:rPr>
        <w:t>egahertz</w:t>
      </w:r>
      <w:r w:rsidRPr="00821E69">
        <w:rPr>
          <w:rFonts w:asciiTheme="majorHAnsi" w:hAnsiTheme="majorHAnsi" w:cstheme="majorHAnsi"/>
        </w:rPr>
        <w:t xml:space="preserve">. </w:t>
      </w:r>
      <w:r w:rsidRPr="00821E69">
        <w:rPr>
          <w:rFonts w:asciiTheme="majorHAnsi" w:hAnsiTheme="majorHAnsi" w:cstheme="majorHAnsi"/>
        </w:rPr>
        <w:lastRenderedPageBreak/>
        <w:t xml:space="preserve">Check that the temperature of each camera is </w:t>
      </w:r>
      <w:r w:rsidR="00B46348">
        <w:rPr>
          <w:rFonts w:asciiTheme="majorHAnsi" w:hAnsiTheme="majorHAnsi" w:cstheme="majorHAnsi"/>
        </w:rPr>
        <w:t>-</w:t>
      </w:r>
      <w:r w:rsidR="00821E69" w:rsidRPr="00821E69">
        <w:rPr>
          <w:rFonts w:asciiTheme="majorHAnsi" w:hAnsiTheme="majorHAnsi" w:cstheme="majorHAnsi"/>
        </w:rPr>
        <w:t>80 degree</w:t>
      </w:r>
      <w:r w:rsidR="00B46348">
        <w:rPr>
          <w:rFonts w:asciiTheme="majorHAnsi" w:hAnsiTheme="majorHAnsi" w:cstheme="majorHAnsi"/>
        </w:rPr>
        <w:t>s</w:t>
      </w:r>
      <w:r w:rsidR="00821E69" w:rsidRPr="00821E69">
        <w:rPr>
          <w:rFonts w:asciiTheme="majorHAnsi" w:hAnsiTheme="majorHAnsi" w:cstheme="majorHAnsi"/>
        </w:rPr>
        <w:t xml:space="preserve"> Celsius</w:t>
      </w:r>
      <w:r w:rsidRPr="00821E69">
        <w:rPr>
          <w:rFonts w:asciiTheme="majorHAnsi" w:hAnsiTheme="majorHAnsi" w:cstheme="majorHAnsi"/>
        </w:rPr>
        <w:t xml:space="preserve"> and </w:t>
      </w:r>
      <w:r w:rsidR="00B46348">
        <w:rPr>
          <w:rFonts w:asciiTheme="majorHAnsi" w:hAnsiTheme="majorHAnsi" w:cstheme="majorHAnsi"/>
        </w:rPr>
        <w:t xml:space="preserve">that </w:t>
      </w:r>
      <w:r w:rsidRPr="00821E69">
        <w:rPr>
          <w:rFonts w:asciiTheme="majorHAnsi" w:hAnsiTheme="majorHAnsi" w:cstheme="majorHAnsi"/>
        </w:rPr>
        <w:t>the camera fan is off</w:t>
      </w:r>
      <w:r w:rsidR="00821E69" w:rsidRPr="00821E69">
        <w:rPr>
          <w:rFonts w:asciiTheme="majorHAnsi" w:hAnsiTheme="majorHAnsi" w:cstheme="majorHAnsi"/>
        </w:rPr>
        <w:t xml:space="preserve"> </w:t>
      </w:r>
      <w:r w:rsidR="00821E69" w:rsidRPr="00821E69">
        <w:rPr>
          <w:rFonts w:asciiTheme="majorHAnsi" w:hAnsiTheme="majorHAnsi" w:cstheme="majorHAnsi"/>
          <w:b/>
          <w:bCs/>
        </w:rPr>
        <w:t>[1]</w:t>
      </w:r>
      <w:r w:rsidRPr="00821E69">
        <w:rPr>
          <w:rFonts w:asciiTheme="majorHAnsi" w:hAnsiTheme="majorHAnsi" w:cstheme="majorHAnsi"/>
        </w:rPr>
        <w:t>.</w:t>
      </w:r>
    </w:p>
    <w:p w14:paraId="206458BA" w14:textId="6AB60E0F" w:rsidR="00821E69" w:rsidRDefault="00821E69"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xml:space="preserve">: readout mode button got clicked then talent setting it to CONV 3 </w:t>
      </w:r>
      <w:proofErr w:type="spellStart"/>
      <w:r>
        <w:rPr>
          <w:rFonts w:asciiTheme="majorHAnsi" w:hAnsiTheme="majorHAnsi" w:cstheme="majorHAnsi"/>
        </w:rPr>
        <w:t>MHz.</w:t>
      </w:r>
      <w:proofErr w:type="spellEnd"/>
    </w:p>
    <w:p w14:paraId="216A8202" w14:textId="035ADB1A" w:rsidR="00CA48FA" w:rsidRPr="00E902DC" w:rsidRDefault="00821E69"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Camera temperature setting displaying -80 degrees</w:t>
      </w:r>
    </w:p>
    <w:p w14:paraId="0E0A399B" w14:textId="3998A21B" w:rsidR="00CA48FA"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821E69">
        <w:rPr>
          <w:rFonts w:asciiTheme="majorHAnsi" w:hAnsiTheme="majorHAnsi" w:cstheme="majorHAnsi"/>
        </w:rPr>
        <w:t xml:space="preserve">Turn on the </w:t>
      </w:r>
      <w:r w:rsidRPr="00821E69">
        <w:rPr>
          <w:rFonts w:asciiTheme="majorHAnsi" w:hAnsiTheme="majorHAnsi" w:cstheme="majorHAnsi"/>
          <w:b/>
          <w:bCs/>
        </w:rPr>
        <w:t xml:space="preserve">reflected </w:t>
      </w:r>
      <w:r w:rsidRPr="00821E69">
        <w:rPr>
          <w:rFonts w:asciiTheme="majorHAnsi" w:hAnsiTheme="majorHAnsi" w:cstheme="majorHAnsi"/>
        </w:rPr>
        <w:t>camera</w:t>
      </w:r>
      <w:r w:rsidR="00821E69">
        <w:rPr>
          <w:rFonts w:asciiTheme="majorHAnsi" w:hAnsiTheme="majorHAnsi" w:cstheme="majorHAnsi"/>
        </w:rPr>
        <w:t xml:space="preserve"> </w:t>
      </w:r>
      <w:r w:rsidR="00821E69" w:rsidRPr="00821E69">
        <w:rPr>
          <w:rFonts w:asciiTheme="majorHAnsi" w:hAnsiTheme="majorHAnsi" w:cstheme="majorHAnsi"/>
          <w:b/>
          <w:bCs/>
        </w:rPr>
        <w:t>[1]</w:t>
      </w:r>
      <w:r w:rsidRPr="00821E69">
        <w:rPr>
          <w:rFonts w:asciiTheme="majorHAnsi" w:hAnsiTheme="majorHAnsi" w:cstheme="majorHAnsi"/>
        </w:rPr>
        <w:t xml:space="preserve">. Under </w:t>
      </w:r>
      <w:r w:rsidRPr="00821E69">
        <w:rPr>
          <w:rFonts w:asciiTheme="majorHAnsi" w:hAnsiTheme="majorHAnsi" w:cstheme="majorHAnsi"/>
          <w:b/>
          <w:bCs/>
        </w:rPr>
        <w:t>Lights</w:t>
      </w:r>
      <w:r w:rsidRPr="00821E69">
        <w:rPr>
          <w:rFonts w:asciiTheme="majorHAnsi" w:hAnsiTheme="majorHAnsi" w:cstheme="majorHAnsi"/>
        </w:rPr>
        <w:t xml:space="preserve">, choose </w:t>
      </w:r>
      <w:r w:rsidRPr="00821E69">
        <w:rPr>
          <w:rFonts w:asciiTheme="majorHAnsi" w:hAnsiTheme="majorHAnsi" w:cstheme="majorHAnsi"/>
          <w:b/>
          <w:bCs/>
        </w:rPr>
        <w:t>ambient</w:t>
      </w:r>
      <w:r w:rsidRPr="00821E69">
        <w:rPr>
          <w:rFonts w:asciiTheme="majorHAnsi" w:hAnsiTheme="majorHAnsi" w:cstheme="majorHAnsi"/>
        </w:rPr>
        <w:t xml:space="preserve"> and under </w:t>
      </w:r>
      <w:proofErr w:type="spellStart"/>
      <w:r w:rsidRPr="00821E69">
        <w:rPr>
          <w:rFonts w:asciiTheme="majorHAnsi" w:hAnsiTheme="majorHAnsi" w:cstheme="majorHAnsi"/>
          <w:b/>
          <w:bCs/>
        </w:rPr>
        <w:t>linkam</w:t>
      </w:r>
      <w:proofErr w:type="spellEnd"/>
      <w:r w:rsidRPr="00821E69">
        <w:rPr>
          <w:rFonts w:asciiTheme="majorHAnsi" w:hAnsiTheme="majorHAnsi" w:cstheme="majorHAnsi"/>
        </w:rPr>
        <w:t xml:space="preserve">, click on </w:t>
      </w:r>
      <w:r w:rsidRPr="00821E69">
        <w:rPr>
          <w:rFonts w:asciiTheme="majorHAnsi" w:hAnsiTheme="majorHAnsi" w:cstheme="majorHAnsi"/>
          <w:b/>
          <w:bCs/>
        </w:rPr>
        <w:t>condenser</w:t>
      </w:r>
      <w:r w:rsidR="00821E69">
        <w:rPr>
          <w:rFonts w:asciiTheme="majorHAnsi" w:hAnsiTheme="majorHAnsi" w:cstheme="majorHAnsi"/>
          <w:b/>
          <w:bCs/>
        </w:rPr>
        <w:t xml:space="preserve"> [2</w:t>
      </w:r>
      <w:r w:rsidR="00CB1169">
        <w:rPr>
          <w:rFonts w:asciiTheme="majorHAnsi" w:hAnsiTheme="majorHAnsi" w:cstheme="majorHAnsi"/>
          <w:b/>
          <w:bCs/>
        </w:rPr>
        <w:t>-TXT</w:t>
      </w:r>
      <w:r w:rsidR="00821E69">
        <w:rPr>
          <w:rFonts w:asciiTheme="majorHAnsi" w:hAnsiTheme="majorHAnsi" w:cstheme="majorHAnsi"/>
          <w:b/>
          <w:bCs/>
        </w:rPr>
        <w:t>]</w:t>
      </w:r>
      <w:r w:rsidRPr="00821E69">
        <w:rPr>
          <w:rFonts w:asciiTheme="majorHAnsi" w:hAnsiTheme="majorHAnsi" w:cstheme="majorHAnsi"/>
        </w:rPr>
        <w:t xml:space="preserve">. Click on the </w:t>
      </w:r>
      <w:r w:rsidRPr="00821E69">
        <w:rPr>
          <w:rFonts w:asciiTheme="majorHAnsi" w:hAnsiTheme="majorHAnsi" w:cstheme="majorHAnsi"/>
          <w:b/>
          <w:bCs/>
        </w:rPr>
        <w:t>Video mode</w:t>
      </w:r>
      <w:r w:rsidRPr="00821E69">
        <w:rPr>
          <w:rFonts w:asciiTheme="majorHAnsi" w:hAnsiTheme="majorHAnsi" w:cstheme="majorHAnsi"/>
        </w:rPr>
        <w:t xml:space="preserve"> button</w:t>
      </w:r>
      <w:r w:rsidR="00821E69">
        <w:rPr>
          <w:rFonts w:asciiTheme="majorHAnsi" w:hAnsiTheme="majorHAnsi" w:cstheme="majorHAnsi"/>
        </w:rPr>
        <w:t xml:space="preserve"> </w:t>
      </w:r>
      <w:r w:rsidR="00821E69" w:rsidRPr="00821E69">
        <w:rPr>
          <w:rFonts w:asciiTheme="majorHAnsi" w:hAnsiTheme="majorHAnsi" w:cstheme="majorHAnsi"/>
          <w:b/>
          <w:bCs/>
        </w:rPr>
        <w:t>[3]</w:t>
      </w:r>
      <w:r w:rsidRPr="00821E69">
        <w:rPr>
          <w:rFonts w:asciiTheme="majorHAnsi" w:hAnsiTheme="majorHAnsi" w:cstheme="majorHAnsi"/>
        </w:rPr>
        <w:t>.</w:t>
      </w:r>
    </w:p>
    <w:p w14:paraId="3D894160" w14:textId="2D7607B5" w:rsidR="00821E69" w:rsidRDefault="00821E69"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Reflected camera turned on.</w:t>
      </w:r>
    </w:p>
    <w:p w14:paraId="679E847C" w14:textId="5798929C" w:rsidR="00821E69" w:rsidRDefault="00821E69"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xml:space="preserve">: Under the Lights option, Talent selecting ambient </w:t>
      </w:r>
      <w:r w:rsidR="00CB1169">
        <w:rPr>
          <w:rFonts w:asciiTheme="majorHAnsi" w:hAnsiTheme="majorHAnsi" w:cstheme="majorHAnsi"/>
        </w:rPr>
        <w:t xml:space="preserve">and then under </w:t>
      </w:r>
      <w:proofErr w:type="spellStart"/>
      <w:r w:rsidR="00CB1169">
        <w:rPr>
          <w:rFonts w:asciiTheme="majorHAnsi" w:hAnsiTheme="majorHAnsi" w:cstheme="majorHAnsi"/>
        </w:rPr>
        <w:t>linkam</w:t>
      </w:r>
      <w:proofErr w:type="spellEnd"/>
      <w:r w:rsidR="00CB1169">
        <w:rPr>
          <w:rFonts w:asciiTheme="majorHAnsi" w:hAnsiTheme="majorHAnsi" w:cstheme="majorHAnsi"/>
        </w:rPr>
        <w:t xml:space="preserve"> clicking on condenser. </w:t>
      </w:r>
      <w:r w:rsidR="00CB1169" w:rsidRPr="00CB1169">
        <w:rPr>
          <w:rFonts w:asciiTheme="majorHAnsi" w:hAnsiTheme="majorHAnsi" w:cstheme="majorHAnsi"/>
          <w:b/>
          <w:bCs/>
        </w:rPr>
        <w:t xml:space="preserve">TEXT: exposure 20 </w:t>
      </w:r>
      <w:proofErr w:type="spellStart"/>
      <w:r w:rsidR="00CB1169" w:rsidRPr="00CB1169">
        <w:rPr>
          <w:rFonts w:asciiTheme="majorHAnsi" w:hAnsiTheme="majorHAnsi" w:cstheme="majorHAnsi"/>
          <w:b/>
          <w:bCs/>
        </w:rPr>
        <w:t>ms</w:t>
      </w:r>
      <w:proofErr w:type="spellEnd"/>
    </w:p>
    <w:p w14:paraId="3950AF99" w14:textId="2E2DB6BC" w:rsidR="00CA48FA" w:rsidRPr="00E902DC" w:rsidRDefault="00CB1169"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Video mode button clicked</w:t>
      </w:r>
    </w:p>
    <w:p w14:paraId="676D5493" w14:textId="6CBEA6DD" w:rsidR="00CA48FA"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CB1169">
        <w:rPr>
          <w:rFonts w:asciiTheme="majorHAnsi" w:hAnsiTheme="majorHAnsi" w:cstheme="majorHAnsi"/>
        </w:rPr>
        <w:t xml:space="preserve">In the </w:t>
      </w:r>
      <w:r w:rsidRPr="00CB1169">
        <w:rPr>
          <w:rFonts w:asciiTheme="majorHAnsi" w:hAnsiTheme="majorHAnsi" w:cstheme="majorHAnsi"/>
          <w:b/>
          <w:bCs/>
        </w:rPr>
        <w:t>Mosaic view</w:t>
      </w:r>
      <w:r w:rsidRPr="00CB1169">
        <w:rPr>
          <w:rFonts w:asciiTheme="majorHAnsi" w:hAnsiTheme="majorHAnsi" w:cstheme="majorHAnsi"/>
        </w:rPr>
        <w:t xml:space="preserve"> window, zoom out to see the grid outline</w:t>
      </w:r>
      <w:r w:rsidR="00CB1169">
        <w:rPr>
          <w:rFonts w:asciiTheme="majorHAnsi" w:hAnsiTheme="majorHAnsi" w:cstheme="majorHAnsi"/>
        </w:rPr>
        <w:t xml:space="preserve"> </w:t>
      </w:r>
      <w:r w:rsidR="00CB1169" w:rsidRPr="00CB1169">
        <w:rPr>
          <w:rFonts w:asciiTheme="majorHAnsi" w:hAnsiTheme="majorHAnsi" w:cstheme="majorHAnsi"/>
          <w:b/>
          <w:bCs/>
        </w:rPr>
        <w:t>[1]</w:t>
      </w:r>
      <w:r w:rsidRPr="00CB1169">
        <w:rPr>
          <w:rFonts w:asciiTheme="majorHAnsi" w:hAnsiTheme="majorHAnsi" w:cstheme="majorHAnsi"/>
        </w:rPr>
        <w:t xml:space="preserve">. Click on </w:t>
      </w:r>
      <w:r w:rsidRPr="00CB1169">
        <w:rPr>
          <w:rFonts w:asciiTheme="majorHAnsi" w:hAnsiTheme="majorHAnsi" w:cstheme="majorHAnsi"/>
          <w:b/>
          <w:bCs/>
        </w:rPr>
        <w:t>Find stage</w:t>
      </w:r>
      <w:r w:rsidRPr="00CB1169">
        <w:rPr>
          <w:rFonts w:asciiTheme="majorHAnsi" w:hAnsiTheme="majorHAnsi" w:cstheme="majorHAnsi"/>
        </w:rPr>
        <w:t xml:space="preserve"> if it cannot be seen. Center the grid by double-left-clicking in the middle of the circle</w:t>
      </w:r>
      <w:r w:rsidR="00CB1169">
        <w:rPr>
          <w:rFonts w:asciiTheme="majorHAnsi" w:hAnsiTheme="majorHAnsi" w:cstheme="majorHAnsi"/>
        </w:rPr>
        <w:t xml:space="preserve"> </w:t>
      </w:r>
      <w:r w:rsidR="00CB1169" w:rsidRPr="00CB1169">
        <w:rPr>
          <w:rFonts w:asciiTheme="majorHAnsi" w:hAnsiTheme="majorHAnsi" w:cstheme="majorHAnsi"/>
          <w:b/>
          <w:bCs/>
        </w:rPr>
        <w:t>[2]</w:t>
      </w:r>
      <w:r w:rsidRPr="00CB1169">
        <w:rPr>
          <w:rFonts w:asciiTheme="majorHAnsi" w:hAnsiTheme="majorHAnsi" w:cstheme="majorHAnsi"/>
        </w:rPr>
        <w:t>.</w:t>
      </w:r>
    </w:p>
    <w:p w14:paraId="4548FF88" w14:textId="735F2817" w:rsidR="00CB1169" w:rsidRDefault="00CB1169"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Mosaic view window is opened and talent zooming out to see the grid line</w:t>
      </w:r>
    </w:p>
    <w:p w14:paraId="68527CFE" w14:textId="0ADA6F42" w:rsidR="00CA48FA" w:rsidRPr="00E902DC" w:rsidRDefault="00CB1169"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Talent double clicking on the middle of the circle</w:t>
      </w:r>
    </w:p>
    <w:p w14:paraId="3F920433" w14:textId="14A2742D" w:rsidR="00CA48FA"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CB1169">
        <w:rPr>
          <w:rFonts w:asciiTheme="majorHAnsi" w:hAnsiTheme="majorHAnsi" w:cstheme="majorHAnsi"/>
        </w:rPr>
        <w:t xml:space="preserve">Focus the sample until the grid support film or any other relevant sample feature is in focus, using the </w:t>
      </w:r>
      <w:r w:rsidRPr="00CB1169">
        <w:rPr>
          <w:rFonts w:asciiTheme="majorHAnsi" w:hAnsiTheme="majorHAnsi" w:cstheme="majorHAnsi"/>
          <w:b/>
          <w:bCs/>
        </w:rPr>
        <w:t>up</w:t>
      </w:r>
      <w:r w:rsidRPr="00CB1169">
        <w:rPr>
          <w:rFonts w:asciiTheme="majorHAnsi" w:hAnsiTheme="majorHAnsi" w:cstheme="majorHAnsi"/>
        </w:rPr>
        <w:t xml:space="preserve"> and </w:t>
      </w:r>
      <w:r w:rsidRPr="00CB1169">
        <w:rPr>
          <w:rFonts w:asciiTheme="majorHAnsi" w:hAnsiTheme="majorHAnsi" w:cstheme="majorHAnsi"/>
          <w:b/>
          <w:bCs/>
        </w:rPr>
        <w:t>down</w:t>
      </w:r>
      <w:r w:rsidRPr="00CB1169">
        <w:rPr>
          <w:rFonts w:asciiTheme="majorHAnsi" w:hAnsiTheme="majorHAnsi" w:cstheme="majorHAnsi"/>
        </w:rPr>
        <w:t xml:space="preserve"> keys</w:t>
      </w:r>
      <w:r w:rsidR="00CB1169">
        <w:rPr>
          <w:rFonts w:asciiTheme="majorHAnsi" w:hAnsiTheme="majorHAnsi" w:cstheme="majorHAnsi"/>
        </w:rPr>
        <w:t xml:space="preserve"> </w:t>
      </w:r>
      <w:r w:rsidR="00CB1169" w:rsidRPr="00CB1169">
        <w:rPr>
          <w:rFonts w:asciiTheme="majorHAnsi" w:hAnsiTheme="majorHAnsi" w:cstheme="majorHAnsi"/>
          <w:b/>
          <w:bCs/>
        </w:rPr>
        <w:t>[1]</w:t>
      </w:r>
      <w:r w:rsidR="00CB1169">
        <w:rPr>
          <w:rFonts w:asciiTheme="majorHAnsi" w:hAnsiTheme="majorHAnsi" w:cstheme="majorHAnsi"/>
        </w:rPr>
        <w:t>.</w:t>
      </w:r>
      <w:r w:rsidRPr="00CB1169">
        <w:rPr>
          <w:rFonts w:asciiTheme="majorHAnsi" w:hAnsiTheme="majorHAnsi" w:cstheme="majorHAnsi"/>
        </w:rPr>
        <w:t xml:space="preserve"> </w:t>
      </w:r>
      <w:r w:rsidR="00CB1169">
        <w:rPr>
          <w:rFonts w:asciiTheme="majorHAnsi" w:hAnsiTheme="majorHAnsi" w:cstheme="majorHAnsi"/>
        </w:rPr>
        <w:t>Use</w:t>
      </w:r>
      <w:r w:rsidRPr="00CB1169">
        <w:rPr>
          <w:rFonts w:asciiTheme="majorHAnsi" w:hAnsiTheme="majorHAnsi" w:cstheme="majorHAnsi"/>
        </w:rPr>
        <w:t xml:space="preserve"> the </w:t>
      </w:r>
      <w:r w:rsidRPr="00CB1169">
        <w:rPr>
          <w:rFonts w:asciiTheme="majorHAnsi" w:hAnsiTheme="majorHAnsi" w:cstheme="majorHAnsi"/>
          <w:b/>
          <w:bCs/>
        </w:rPr>
        <w:t>9</w:t>
      </w:r>
      <w:r w:rsidRPr="00CB1169">
        <w:rPr>
          <w:rFonts w:asciiTheme="majorHAnsi" w:hAnsiTheme="majorHAnsi" w:cstheme="majorHAnsi"/>
        </w:rPr>
        <w:t xml:space="preserve"> and </w:t>
      </w:r>
      <w:r w:rsidRPr="00CB1169">
        <w:rPr>
          <w:rFonts w:asciiTheme="majorHAnsi" w:hAnsiTheme="majorHAnsi" w:cstheme="majorHAnsi"/>
          <w:b/>
          <w:bCs/>
        </w:rPr>
        <w:t>3</w:t>
      </w:r>
      <w:r w:rsidRPr="00CB1169">
        <w:rPr>
          <w:rFonts w:asciiTheme="majorHAnsi" w:hAnsiTheme="majorHAnsi" w:cstheme="majorHAnsi"/>
        </w:rPr>
        <w:t xml:space="preserve"> keys on the numerical pad to change the z-step</w:t>
      </w:r>
      <w:r w:rsidR="00CB1169">
        <w:rPr>
          <w:rFonts w:asciiTheme="majorHAnsi" w:hAnsiTheme="majorHAnsi" w:cstheme="majorHAnsi"/>
        </w:rPr>
        <w:t>. S</w:t>
      </w:r>
      <w:r w:rsidRPr="00CB1169">
        <w:rPr>
          <w:rFonts w:asciiTheme="majorHAnsi" w:hAnsiTheme="majorHAnsi" w:cstheme="majorHAnsi"/>
        </w:rPr>
        <w:t xml:space="preserve">et it to 100 </w:t>
      </w:r>
      <w:r w:rsidR="00B46348">
        <w:rPr>
          <w:rFonts w:asciiTheme="majorHAnsi" w:hAnsiTheme="majorHAnsi" w:cstheme="majorHAnsi"/>
        </w:rPr>
        <w:t>micrometers</w:t>
      </w:r>
      <w:r w:rsidRPr="00CB1169">
        <w:rPr>
          <w:rFonts w:asciiTheme="majorHAnsi" w:hAnsiTheme="majorHAnsi" w:cstheme="majorHAnsi"/>
        </w:rPr>
        <w:t xml:space="preserve"> for initial focusing</w:t>
      </w:r>
      <w:r w:rsidR="00CB1169">
        <w:rPr>
          <w:rFonts w:asciiTheme="majorHAnsi" w:hAnsiTheme="majorHAnsi" w:cstheme="majorHAnsi"/>
        </w:rPr>
        <w:t xml:space="preserve"> </w:t>
      </w:r>
      <w:r w:rsidR="00CB1169" w:rsidRPr="00CB1169">
        <w:rPr>
          <w:rFonts w:asciiTheme="majorHAnsi" w:hAnsiTheme="majorHAnsi" w:cstheme="majorHAnsi"/>
          <w:b/>
          <w:bCs/>
        </w:rPr>
        <w:t>[2]</w:t>
      </w:r>
      <w:r w:rsidRPr="00CB1169">
        <w:rPr>
          <w:rFonts w:asciiTheme="majorHAnsi" w:hAnsiTheme="majorHAnsi" w:cstheme="majorHAnsi"/>
        </w:rPr>
        <w:t>.</w:t>
      </w:r>
    </w:p>
    <w:p w14:paraId="35000C1A" w14:textId="75687F16" w:rsidR="00CB1169" w:rsidRDefault="00CB1169"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Sample focusing using up and down keys</w:t>
      </w:r>
    </w:p>
    <w:p w14:paraId="5C97359C" w14:textId="6BD2476E" w:rsidR="00CB1169" w:rsidRPr="00CB1169" w:rsidRDefault="00CB1169"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9 and 3 keys are used to change the Z-step</w:t>
      </w:r>
    </w:p>
    <w:p w14:paraId="5FB7EFE4" w14:textId="77777777" w:rsidR="00CA48FA" w:rsidRPr="00C20297" w:rsidRDefault="00CA48FA" w:rsidP="00E902DC">
      <w:pPr>
        <w:pStyle w:val="ListParagraph"/>
        <w:spacing w:before="120"/>
        <w:ind w:left="0"/>
        <w:contextualSpacing w:val="0"/>
        <w:jc w:val="both"/>
        <w:rPr>
          <w:rFonts w:asciiTheme="majorHAnsi" w:hAnsiTheme="majorHAnsi" w:cstheme="majorHAnsi"/>
          <w:highlight w:val="yellow"/>
        </w:rPr>
      </w:pPr>
    </w:p>
    <w:p w14:paraId="11187929" w14:textId="1006B2B4" w:rsidR="00CA48FA" w:rsidRPr="00E902DC" w:rsidRDefault="00CA48FA" w:rsidP="00E902DC">
      <w:pPr>
        <w:pStyle w:val="ListParagraph"/>
        <w:widowControl w:val="0"/>
        <w:numPr>
          <w:ilvl w:val="0"/>
          <w:numId w:val="3"/>
        </w:numPr>
        <w:spacing w:before="120"/>
        <w:contextualSpacing w:val="0"/>
        <w:jc w:val="both"/>
        <w:rPr>
          <w:rFonts w:asciiTheme="majorHAnsi" w:hAnsiTheme="majorHAnsi" w:cstheme="majorHAnsi"/>
          <w:b/>
          <w:bCs/>
        </w:rPr>
      </w:pPr>
      <w:r w:rsidRPr="00CB1169">
        <w:rPr>
          <w:rFonts w:asciiTheme="majorHAnsi" w:hAnsiTheme="majorHAnsi" w:cstheme="majorHAnsi"/>
          <w:b/>
          <w:bCs/>
        </w:rPr>
        <w:t>Brightfield mosaic acquisition</w:t>
      </w:r>
    </w:p>
    <w:p w14:paraId="72ECE173" w14:textId="2D3ECB21" w:rsidR="00CA48FA"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CB1169">
        <w:rPr>
          <w:rFonts w:asciiTheme="majorHAnsi" w:hAnsiTheme="majorHAnsi" w:cstheme="majorHAnsi"/>
        </w:rPr>
        <w:t xml:space="preserve">Once the stage is centered, turn off </w:t>
      </w:r>
      <w:r w:rsidRPr="00CB1169">
        <w:rPr>
          <w:rFonts w:asciiTheme="majorHAnsi" w:hAnsiTheme="majorHAnsi" w:cstheme="majorHAnsi"/>
          <w:b/>
          <w:bCs/>
        </w:rPr>
        <w:t>video mode</w:t>
      </w:r>
      <w:r w:rsidR="00AA1AD5">
        <w:rPr>
          <w:rFonts w:asciiTheme="majorHAnsi" w:hAnsiTheme="majorHAnsi" w:cstheme="majorHAnsi"/>
        </w:rPr>
        <w:t>.</w:t>
      </w:r>
      <w:r w:rsidRPr="00CB1169">
        <w:rPr>
          <w:rFonts w:asciiTheme="majorHAnsi" w:hAnsiTheme="majorHAnsi" w:cstheme="majorHAnsi"/>
        </w:rPr>
        <w:t xml:space="preserve"> </w:t>
      </w:r>
      <w:r w:rsidR="00AA1AD5">
        <w:rPr>
          <w:rFonts w:asciiTheme="majorHAnsi" w:hAnsiTheme="majorHAnsi" w:cstheme="majorHAnsi"/>
        </w:rPr>
        <w:t>C</w:t>
      </w:r>
      <w:r w:rsidRPr="00CB1169">
        <w:rPr>
          <w:rFonts w:asciiTheme="majorHAnsi" w:hAnsiTheme="majorHAnsi" w:cstheme="majorHAnsi"/>
        </w:rPr>
        <w:t xml:space="preserve">ollect a visible light mosaic </w:t>
      </w:r>
      <w:r w:rsidR="00AA1AD5">
        <w:rPr>
          <w:rFonts w:asciiTheme="majorHAnsi" w:hAnsiTheme="majorHAnsi" w:cstheme="majorHAnsi"/>
        </w:rPr>
        <w:t xml:space="preserve">by </w:t>
      </w:r>
      <w:r w:rsidRPr="00CB1169">
        <w:rPr>
          <w:rFonts w:asciiTheme="majorHAnsi" w:hAnsiTheme="majorHAnsi" w:cstheme="majorHAnsi"/>
        </w:rPr>
        <w:t>click</w:t>
      </w:r>
      <w:r w:rsidR="00AA1AD5">
        <w:rPr>
          <w:rFonts w:asciiTheme="majorHAnsi" w:hAnsiTheme="majorHAnsi" w:cstheme="majorHAnsi"/>
        </w:rPr>
        <w:t xml:space="preserve">ing </w:t>
      </w:r>
      <w:r w:rsidRPr="00CB1169">
        <w:rPr>
          <w:rFonts w:asciiTheme="majorHAnsi" w:hAnsiTheme="majorHAnsi" w:cstheme="majorHAnsi"/>
        </w:rPr>
        <w:t xml:space="preserve">on </w:t>
      </w:r>
      <w:r w:rsidRPr="00CB1169">
        <w:rPr>
          <w:rFonts w:asciiTheme="majorHAnsi" w:hAnsiTheme="majorHAnsi" w:cstheme="majorHAnsi"/>
          <w:b/>
          <w:bCs/>
        </w:rPr>
        <w:t>Run mosaic</w:t>
      </w:r>
      <w:r w:rsidRPr="00CB1169">
        <w:rPr>
          <w:rFonts w:asciiTheme="majorHAnsi" w:hAnsiTheme="majorHAnsi" w:cstheme="majorHAnsi"/>
        </w:rPr>
        <w:t xml:space="preserve"> in the </w:t>
      </w:r>
      <w:r w:rsidRPr="00CB1169">
        <w:rPr>
          <w:rFonts w:asciiTheme="majorHAnsi" w:hAnsiTheme="majorHAnsi" w:cstheme="majorHAnsi"/>
          <w:b/>
          <w:bCs/>
        </w:rPr>
        <w:t>Mosaic view</w:t>
      </w:r>
      <w:r w:rsidRPr="00CB1169">
        <w:rPr>
          <w:rFonts w:asciiTheme="majorHAnsi" w:hAnsiTheme="majorHAnsi" w:cstheme="majorHAnsi"/>
        </w:rPr>
        <w:t xml:space="preserve"> to produce tiles of visible light images that spiral outward from the center. </w:t>
      </w:r>
    </w:p>
    <w:p w14:paraId="0EAA4884" w14:textId="4DB82465" w:rsidR="00CB1169" w:rsidRPr="00CB1169" w:rsidRDefault="00CB1169"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xml:space="preserve">: </w:t>
      </w:r>
      <w:r w:rsidR="00AA1AD5">
        <w:rPr>
          <w:rFonts w:asciiTheme="majorHAnsi" w:hAnsiTheme="majorHAnsi" w:cstheme="majorHAnsi"/>
        </w:rPr>
        <w:t>Turning off the video mode</w:t>
      </w:r>
    </w:p>
    <w:p w14:paraId="0491E487" w14:textId="4CC59D4E" w:rsidR="00CA48FA" w:rsidRPr="00B46348" w:rsidRDefault="00AA1AD5" w:rsidP="00B46348">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Run mosaic clicke</w:t>
      </w:r>
      <w:r w:rsidR="00B46348">
        <w:rPr>
          <w:rFonts w:asciiTheme="majorHAnsi" w:hAnsiTheme="majorHAnsi" w:cstheme="majorHAnsi"/>
        </w:rPr>
        <w:t>d</w:t>
      </w:r>
    </w:p>
    <w:p w14:paraId="6BF8CA4F" w14:textId="6AF9A2A8" w:rsidR="00CA48FA" w:rsidRPr="00AA1AD5"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AA1AD5">
        <w:rPr>
          <w:rFonts w:asciiTheme="majorHAnsi" w:hAnsiTheme="majorHAnsi" w:cstheme="majorHAnsi"/>
        </w:rPr>
        <w:t xml:space="preserve">Save the view by clicking on </w:t>
      </w:r>
      <w:r w:rsidRPr="00AA1AD5">
        <w:rPr>
          <w:rFonts w:asciiTheme="majorHAnsi" w:hAnsiTheme="majorHAnsi" w:cstheme="majorHAnsi"/>
          <w:b/>
          <w:bCs/>
        </w:rPr>
        <w:t>Save mosaic</w:t>
      </w:r>
      <w:r w:rsidRPr="00AA1AD5">
        <w:rPr>
          <w:rFonts w:asciiTheme="majorHAnsi" w:hAnsiTheme="majorHAnsi" w:cstheme="majorHAnsi"/>
        </w:rPr>
        <w:t xml:space="preserve">. </w:t>
      </w:r>
    </w:p>
    <w:p w14:paraId="05E1EA17" w14:textId="7073C922" w:rsidR="00AA1AD5" w:rsidRPr="00AA1AD5" w:rsidRDefault="00AA1AD5"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Save mosaic clicked</w:t>
      </w:r>
    </w:p>
    <w:p w14:paraId="42762C8A" w14:textId="77777777" w:rsidR="00CA48FA" w:rsidRPr="00C20297" w:rsidRDefault="00CA48FA" w:rsidP="00E902DC">
      <w:pPr>
        <w:pStyle w:val="ListParagraph"/>
        <w:spacing w:before="120"/>
        <w:ind w:left="0"/>
        <w:contextualSpacing w:val="0"/>
        <w:jc w:val="both"/>
        <w:rPr>
          <w:rFonts w:asciiTheme="majorHAnsi" w:hAnsiTheme="majorHAnsi" w:cstheme="majorHAnsi"/>
          <w:highlight w:val="yellow"/>
        </w:rPr>
      </w:pPr>
    </w:p>
    <w:p w14:paraId="30A64507" w14:textId="7B4D2800" w:rsidR="00CA48FA" w:rsidRPr="00E902DC" w:rsidRDefault="00CA48FA" w:rsidP="00E902DC">
      <w:pPr>
        <w:pStyle w:val="ListParagraph"/>
        <w:widowControl w:val="0"/>
        <w:numPr>
          <w:ilvl w:val="0"/>
          <w:numId w:val="3"/>
        </w:numPr>
        <w:spacing w:before="120"/>
        <w:contextualSpacing w:val="0"/>
        <w:jc w:val="both"/>
        <w:rPr>
          <w:rFonts w:asciiTheme="majorHAnsi" w:hAnsiTheme="majorHAnsi" w:cstheme="majorHAnsi"/>
          <w:b/>
          <w:bCs/>
        </w:rPr>
      </w:pPr>
      <w:r w:rsidRPr="00AA1AD5">
        <w:rPr>
          <w:rFonts w:asciiTheme="majorHAnsi" w:hAnsiTheme="majorHAnsi" w:cstheme="majorHAnsi"/>
          <w:b/>
          <w:bCs/>
        </w:rPr>
        <w:t>Identification of areas of interest</w:t>
      </w:r>
    </w:p>
    <w:p w14:paraId="6DF2D608" w14:textId="54308A55" w:rsidR="00CA48FA"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AA1AD5">
        <w:rPr>
          <w:rFonts w:asciiTheme="majorHAnsi" w:hAnsiTheme="majorHAnsi" w:cstheme="majorHAnsi"/>
        </w:rPr>
        <w:t xml:space="preserve">Inspect the brightfield mosaic alongside any previous fluorescence “map” images </w:t>
      </w:r>
      <w:r w:rsidR="00AA1AD5" w:rsidRPr="00AA1AD5">
        <w:rPr>
          <w:rFonts w:asciiTheme="majorHAnsi" w:hAnsiTheme="majorHAnsi" w:cstheme="majorHAnsi"/>
        </w:rPr>
        <w:t>by t</w:t>
      </w:r>
      <w:r w:rsidRPr="00AA1AD5">
        <w:rPr>
          <w:rFonts w:asciiTheme="majorHAnsi" w:hAnsiTheme="majorHAnsi" w:cstheme="majorHAnsi"/>
        </w:rPr>
        <w:t>urn</w:t>
      </w:r>
      <w:r w:rsidR="00AA1AD5" w:rsidRPr="00AA1AD5">
        <w:rPr>
          <w:rFonts w:asciiTheme="majorHAnsi" w:hAnsiTheme="majorHAnsi" w:cstheme="majorHAnsi"/>
        </w:rPr>
        <w:t>ing</w:t>
      </w:r>
      <w:r w:rsidRPr="00AA1AD5">
        <w:rPr>
          <w:rFonts w:asciiTheme="majorHAnsi" w:hAnsiTheme="majorHAnsi" w:cstheme="majorHAnsi"/>
        </w:rPr>
        <w:t xml:space="preserve"> off the </w:t>
      </w:r>
      <w:r w:rsidRPr="00AA1AD5">
        <w:rPr>
          <w:rFonts w:asciiTheme="majorHAnsi" w:hAnsiTheme="majorHAnsi" w:cstheme="majorHAnsi"/>
          <w:b/>
          <w:bCs/>
        </w:rPr>
        <w:t>ambient light</w:t>
      </w:r>
      <w:r w:rsidRPr="00AA1AD5">
        <w:rPr>
          <w:rFonts w:asciiTheme="majorHAnsi" w:hAnsiTheme="majorHAnsi" w:cstheme="majorHAnsi"/>
        </w:rPr>
        <w:t xml:space="preserve"> and </w:t>
      </w:r>
      <w:r w:rsidRPr="00AA1AD5">
        <w:rPr>
          <w:rFonts w:asciiTheme="majorHAnsi" w:hAnsiTheme="majorHAnsi" w:cstheme="majorHAnsi"/>
          <w:b/>
          <w:bCs/>
        </w:rPr>
        <w:t>condenser</w:t>
      </w:r>
      <w:r w:rsidRPr="00AA1AD5">
        <w:rPr>
          <w:rFonts w:asciiTheme="majorHAnsi" w:hAnsiTheme="majorHAnsi" w:cstheme="majorHAnsi"/>
        </w:rPr>
        <w:t xml:space="preserve"> as well as the </w:t>
      </w:r>
      <w:r w:rsidRPr="00AA1AD5">
        <w:rPr>
          <w:rFonts w:asciiTheme="majorHAnsi" w:hAnsiTheme="majorHAnsi" w:cstheme="majorHAnsi"/>
          <w:b/>
          <w:bCs/>
        </w:rPr>
        <w:t>video mode</w:t>
      </w:r>
      <w:r w:rsidRPr="00AA1AD5">
        <w:rPr>
          <w:rFonts w:asciiTheme="majorHAnsi" w:hAnsiTheme="majorHAnsi" w:cstheme="majorHAnsi"/>
          <w:i/>
          <w:iCs/>
        </w:rPr>
        <w:t xml:space="preserve"> </w:t>
      </w:r>
      <w:r w:rsidR="00AA1AD5" w:rsidRPr="00AA1AD5">
        <w:rPr>
          <w:rFonts w:asciiTheme="majorHAnsi" w:hAnsiTheme="majorHAnsi" w:cstheme="majorHAnsi"/>
          <w:b/>
          <w:bCs/>
        </w:rPr>
        <w:t>[1]</w:t>
      </w:r>
      <w:r w:rsidRPr="00AA1AD5">
        <w:rPr>
          <w:rFonts w:asciiTheme="majorHAnsi" w:hAnsiTheme="majorHAnsi" w:cstheme="majorHAnsi"/>
          <w:i/>
          <w:iCs/>
        </w:rPr>
        <w:t>.</w:t>
      </w:r>
      <w:r w:rsidRPr="00AA1AD5">
        <w:rPr>
          <w:rFonts w:asciiTheme="majorHAnsi" w:hAnsiTheme="majorHAnsi" w:cstheme="majorHAnsi"/>
        </w:rPr>
        <w:t xml:space="preserve"> Turn on the required excitation laser and choose the corresponding </w:t>
      </w:r>
      <w:r w:rsidRPr="00AA1AD5">
        <w:rPr>
          <w:rFonts w:asciiTheme="majorHAnsi" w:hAnsiTheme="majorHAnsi" w:cstheme="majorHAnsi"/>
          <w:b/>
          <w:bCs/>
        </w:rPr>
        <w:t>camera</w:t>
      </w:r>
      <w:r w:rsidRPr="00AA1AD5">
        <w:rPr>
          <w:rFonts w:asciiTheme="majorHAnsi" w:hAnsiTheme="majorHAnsi" w:cstheme="majorHAnsi"/>
        </w:rPr>
        <w:t xml:space="preserve"> and </w:t>
      </w:r>
      <w:r w:rsidRPr="00AA1AD5">
        <w:rPr>
          <w:rFonts w:asciiTheme="majorHAnsi" w:hAnsiTheme="majorHAnsi" w:cstheme="majorHAnsi"/>
          <w:b/>
          <w:bCs/>
        </w:rPr>
        <w:t>filter</w:t>
      </w:r>
      <w:r w:rsidRPr="00AA1AD5">
        <w:rPr>
          <w:rFonts w:asciiTheme="majorHAnsi" w:hAnsiTheme="majorHAnsi" w:cstheme="majorHAnsi"/>
        </w:rPr>
        <w:t>, initially at 50 m</w:t>
      </w:r>
      <w:r w:rsidR="00AA1AD5" w:rsidRPr="00AA1AD5">
        <w:rPr>
          <w:rFonts w:asciiTheme="majorHAnsi" w:hAnsiTheme="majorHAnsi" w:cstheme="majorHAnsi"/>
        </w:rPr>
        <w:t>illi Watt</w:t>
      </w:r>
      <w:r w:rsidRPr="00AA1AD5">
        <w:rPr>
          <w:rFonts w:asciiTheme="majorHAnsi" w:hAnsiTheme="majorHAnsi" w:cstheme="majorHAnsi"/>
        </w:rPr>
        <w:t>, for 50 m</w:t>
      </w:r>
      <w:r w:rsidR="00AA1AD5" w:rsidRPr="00AA1AD5">
        <w:rPr>
          <w:rFonts w:asciiTheme="majorHAnsi" w:hAnsiTheme="majorHAnsi" w:cstheme="majorHAnsi"/>
        </w:rPr>
        <w:t>illiseconds</w:t>
      </w:r>
      <w:r w:rsidRPr="00AA1AD5">
        <w:rPr>
          <w:rFonts w:asciiTheme="majorHAnsi" w:hAnsiTheme="majorHAnsi" w:cstheme="majorHAnsi"/>
        </w:rPr>
        <w:t xml:space="preserve"> exposure time</w:t>
      </w:r>
      <w:r w:rsidR="00AA1AD5">
        <w:rPr>
          <w:rFonts w:asciiTheme="majorHAnsi" w:hAnsiTheme="majorHAnsi" w:cstheme="majorHAnsi"/>
        </w:rPr>
        <w:t xml:space="preserve"> </w:t>
      </w:r>
      <w:r w:rsidR="00AA1AD5" w:rsidRPr="00AA1AD5">
        <w:rPr>
          <w:rFonts w:asciiTheme="majorHAnsi" w:hAnsiTheme="majorHAnsi" w:cstheme="majorHAnsi"/>
          <w:b/>
          <w:bCs/>
        </w:rPr>
        <w:t>[2]</w:t>
      </w:r>
      <w:r w:rsidRPr="00AA1AD5">
        <w:rPr>
          <w:rFonts w:asciiTheme="majorHAnsi" w:hAnsiTheme="majorHAnsi" w:cstheme="majorHAnsi"/>
        </w:rPr>
        <w:t>.</w:t>
      </w:r>
    </w:p>
    <w:p w14:paraId="74FBB36A" w14:textId="6CA2DAAD" w:rsidR="00AA1AD5" w:rsidRPr="00AA1AD5" w:rsidRDefault="00AA1AD5"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Talent turning off the ambient light, condenser and video mode</w:t>
      </w:r>
    </w:p>
    <w:p w14:paraId="0C3EFCAC" w14:textId="33BE0B68" w:rsidR="00CA48FA" w:rsidRPr="00E902DC" w:rsidRDefault="00AA1AD5"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Talent turning on the relevant excitation laser and choosing the camera and filter at relevant settings</w:t>
      </w:r>
    </w:p>
    <w:p w14:paraId="677000B7" w14:textId="4B6A9F80" w:rsidR="00CA48FA"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AA1AD5">
        <w:rPr>
          <w:rFonts w:asciiTheme="majorHAnsi" w:hAnsiTheme="majorHAnsi" w:cstheme="majorHAnsi"/>
        </w:rPr>
        <w:t xml:space="preserve">Press </w:t>
      </w:r>
      <w:r w:rsidRPr="00AA1AD5">
        <w:rPr>
          <w:rFonts w:asciiTheme="majorHAnsi" w:hAnsiTheme="majorHAnsi" w:cstheme="majorHAnsi"/>
          <w:b/>
          <w:bCs/>
        </w:rPr>
        <w:t>0</w:t>
      </w:r>
      <w:r w:rsidRPr="00AA1AD5">
        <w:rPr>
          <w:rFonts w:asciiTheme="majorHAnsi" w:hAnsiTheme="majorHAnsi" w:cstheme="majorHAnsi"/>
        </w:rPr>
        <w:t xml:space="preserve"> to snap an image and </w:t>
      </w:r>
      <w:r w:rsidR="00AA1AD5">
        <w:rPr>
          <w:rFonts w:asciiTheme="majorHAnsi" w:hAnsiTheme="majorHAnsi" w:cstheme="majorHAnsi"/>
          <w:b/>
          <w:bCs/>
        </w:rPr>
        <w:t>star</w:t>
      </w:r>
      <w:r w:rsidRPr="00AA1AD5">
        <w:rPr>
          <w:rFonts w:asciiTheme="majorHAnsi" w:hAnsiTheme="majorHAnsi" w:cstheme="majorHAnsi"/>
        </w:rPr>
        <w:t xml:space="preserve"> to auto-contrast. Alternatively, manually adjust the contrast by using the slider at the bottom of the image</w:t>
      </w:r>
      <w:r w:rsidR="00AA1AD5">
        <w:rPr>
          <w:rFonts w:asciiTheme="majorHAnsi" w:hAnsiTheme="majorHAnsi" w:cstheme="majorHAnsi"/>
        </w:rPr>
        <w:t xml:space="preserve"> </w:t>
      </w:r>
      <w:r w:rsidR="00AA1AD5" w:rsidRPr="00AA1AD5">
        <w:rPr>
          <w:rFonts w:asciiTheme="majorHAnsi" w:hAnsiTheme="majorHAnsi" w:cstheme="majorHAnsi"/>
          <w:b/>
          <w:bCs/>
        </w:rPr>
        <w:t>[1]</w:t>
      </w:r>
      <w:r w:rsidRPr="00AA1AD5">
        <w:rPr>
          <w:rFonts w:asciiTheme="majorHAnsi" w:hAnsiTheme="majorHAnsi" w:cstheme="majorHAnsi"/>
        </w:rPr>
        <w:t xml:space="preserve">. </w:t>
      </w:r>
    </w:p>
    <w:p w14:paraId="6AE99B35" w14:textId="0A6F6244" w:rsidR="00CA48FA" w:rsidRPr="00E902DC" w:rsidRDefault="00AA1AD5"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talent adjusting the contrast</w:t>
      </w:r>
    </w:p>
    <w:p w14:paraId="64610D7A" w14:textId="482D2775" w:rsidR="00AA1AD5"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AA1AD5">
        <w:rPr>
          <w:rFonts w:asciiTheme="majorHAnsi" w:hAnsiTheme="majorHAnsi" w:cstheme="majorHAnsi"/>
        </w:rPr>
        <w:t xml:space="preserve">Once biologically interesting cells with suitable fluorescence have been found, mark their positions using the </w:t>
      </w:r>
      <w:r w:rsidRPr="00AA1AD5">
        <w:rPr>
          <w:rFonts w:asciiTheme="majorHAnsi" w:hAnsiTheme="majorHAnsi" w:cstheme="majorHAnsi"/>
          <w:b/>
          <w:bCs/>
        </w:rPr>
        <w:t>Mark site</w:t>
      </w:r>
      <w:r w:rsidRPr="00AA1AD5">
        <w:rPr>
          <w:rFonts w:asciiTheme="majorHAnsi" w:hAnsiTheme="majorHAnsi" w:cstheme="majorHAnsi"/>
        </w:rPr>
        <w:t xml:space="preserve"> button in </w:t>
      </w:r>
      <w:r w:rsidRPr="00AA1AD5">
        <w:rPr>
          <w:rFonts w:asciiTheme="majorHAnsi" w:hAnsiTheme="majorHAnsi" w:cstheme="majorHAnsi"/>
          <w:b/>
          <w:bCs/>
        </w:rPr>
        <w:t>Mosaic view</w:t>
      </w:r>
      <w:r w:rsidR="00AA1AD5">
        <w:rPr>
          <w:rFonts w:asciiTheme="majorHAnsi" w:hAnsiTheme="majorHAnsi" w:cstheme="majorHAnsi"/>
          <w:b/>
          <w:bCs/>
        </w:rPr>
        <w:t xml:space="preserve"> [1]</w:t>
      </w:r>
      <w:r w:rsidRPr="00AA1AD5">
        <w:rPr>
          <w:rFonts w:asciiTheme="majorHAnsi" w:hAnsiTheme="majorHAnsi" w:cstheme="majorHAnsi"/>
        </w:rPr>
        <w:t>.</w:t>
      </w:r>
    </w:p>
    <w:p w14:paraId="1BAFD660" w14:textId="50AC87EB" w:rsidR="00CA48FA" w:rsidRPr="00E902DC" w:rsidRDefault="00AA1AD5"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Ma</w:t>
      </w:r>
      <w:r w:rsidR="00FF32E9">
        <w:rPr>
          <w:rFonts w:asciiTheme="majorHAnsi" w:hAnsiTheme="majorHAnsi" w:cstheme="majorHAnsi"/>
        </w:rPr>
        <w:t>r</w:t>
      </w:r>
      <w:r>
        <w:rPr>
          <w:rFonts w:asciiTheme="majorHAnsi" w:hAnsiTheme="majorHAnsi" w:cstheme="majorHAnsi"/>
        </w:rPr>
        <w:t>k site button clicked in Mosaic View</w:t>
      </w:r>
    </w:p>
    <w:p w14:paraId="36F18E7E" w14:textId="2FF1E44F" w:rsidR="00CA48FA"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AA1AD5">
        <w:rPr>
          <w:rFonts w:asciiTheme="majorHAnsi" w:hAnsiTheme="majorHAnsi" w:cstheme="majorHAnsi"/>
        </w:rPr>
        <w:t xml:space="preserve">Continue marking all potential sites before </w:t>
      </w:r>
      <w:r w:rsidR="00B46348">
        <w:rPr>
          <w:rFonts w:asciiTheme="majorHAnsi" w:hAnsiTheme="majorHAnsi" w:cstheme="majorHAnsi"/>
        </w:rPr>
        <w:t xml:space="preserve">beginning </w:t>
      </w:r>
      <w:r w:rsidRPr="00AA1AD5">
        <w:rPr>
          <w:rFonts w:asciiTheme="majorHAnsi" w:hAnsiTheme="majorHAnsi" w:cstheme="majorHAnsi"/>
        </w:rPr>
        <w:t>image acquisition. Re-save the mosaic with the marked sites</w:t>
      </w:r>
      <w:r w:rsidR="00B46348">
        <w:rPr>
          <w:rFonts w:asciiTheme="majorHAnsi" w:hAnsiTheme="majorHAnsi" w:cstheme="majorHAnsi"/>
        </w:rPr>
        <w:t xml:space="preserve"> by clicking</w:t>
      </w:r>
      <w:r w:rsidRPr="00AA1AD5">
        <w:rPr>
          <w:rFonts w:asciiTheme="majorHAnsi" w:hAnsiTheme="majorHAnsi" w:cstheme="majorHAnsi"/>
        </w:rPr>
        <w:t xml:space="preserve"> on </w:t>
      </w:r>
      <w:r w:rsidRPr="00AA1AD5">
        <w:rPr>
          <w:rFonts w:asciiTheme="majorHAnsi" w:hAnsiTheme="majorHAnsi" w:cstheme="majorHAnsi"/>
          <w:b/>
          <w:bCs/>
        </w:rPr>
        <w:t>Save sites to file</w:t>
      </w:r>
      <w:r w:rsidR="00AA1AD5">
        <w:rPr>
          <w:rFonts w:asciiTheme="majorHAnsi" w:hAnsiTheme="majorHAnsi" w:cstheme="majorHAnsi"/>
          <w:b/>
          <w:bCs/>
        </w:rPr>
        <w:t xml:space="preserve"> [1]</w:t>
      </w:r>
      <w:r w:rsidRPr="00AA1AD5">
        <w:rPr>
          <w:rFonts w:asciiTheme="majorHAnsi" w:hAnsiTheme="majorHAnsi" w:cstheme="majorHAnsi"/>
        </w:rPr>
        <w:t>.</w:t>
      </w:r>
    </w:p>
    <w:p w14:paraId="6BF43BE2" w14:textId="5DCFFCB7" w:rsidR="00CA48FA" w:rsidRPr="00E902DC" w:rsidRDefault="00AA1AD5"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Talent marking the sites and clicking Save site to file option</w:t>
      </w:r>
    </w:p>
    <w:p w14:paraId="72CD9278" w14:textId="6033DCED" w:rsidR="00BA600C"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AA1AD5">
        <w:rPr>
          <w:rFonts w:asciiTheme="majorHAnsi" w:hAnsiTheme="majorHAnsi" w:cstheme="majorHAnsi"/>
        </w:rPr>
        <w:t xml:space="preserve">To stitch the mosaic images together using the </w:t>
      </w:r>
      <w:proofErr w:type="spellStart"/>
      <w:r w:rsidRPr="00AA1AD5">
        <w:rPr>
          <w:rFonts w:asciiTheme="majorHAnsi" w:hAnsiTheme="majorHAnsi" w:cstheme="majorHAnsi"/>
        </w:rPr>
        <w:t>StitchM</w:t>
      </w:r>
      <w:proofErr w:type="spellEnd"/>
      <w:r w:rsidRPr="00AA1AD5">
        <w:rPr>
          <w:rFonts w:asciiTheme="majorHAnsi" w:hAnsiTheme="majorHAnsi" w:cstheme="majorHAnsi"/>
        </w:rPr>
        <w:t xml:space="preserve"> software</w:t>
      </w:r>
      <w:r w:rsidR="00B46348">
        <w:rPr>
          <w:rFonts w:asciiTheme="majorHAnsi" w:hAnsiTheme="majorHAnsi" w:cstheme="majorHAnsi"/>
        </w:rPr>
        <w:t>,</w:t>
      </w:r>
      <w:r w:rsidRPr="00AA1AD5">
        <w:rPr>
          <w:rFonts w:asciiTheme="majorHAnsi" w:hAnsiTheme="majorHAnsi" w:cstheme="majorHAnsi"/>
        </w:rPr>
        <w:t xml:space="preserve"> drag and drop the </w:t>
      </w:r>
      <w:r w:rsidRPr="00AA1AD5">
        <w:rPr>
          <w:rFonts w:asciiTheme="majorHAnsi" w:hAnsiTheme="majorHAnsi" w:cstheme="majorHAnsi"/>
          <w:b/>
          <w:bCs/>
          <w:iCs/>
        </w:rPr>
        <w:t>.txt mosaic</w:t>
      </w:r>
      <w:r w:rsidRPr="00AA1AD5">
        <w:rPr>
          <w:rFonts w:asciiTheme="majorHAnsi" w:hAnsiTheme="majorHAnsi" w:cstheme="majorHAnsi"/>
        </w:rPr>
        <w:t xml:space="preserve"> file into the </w:t>
      </w:r>
      <w:proofErr w:type="spellStart"/>
      <w:r w:rsidRPr="00AA1AD5">
        <w:rPr>
          <w:rFonts w:asciiTheme="majorHAnsi" w:hAnsiTheme="majorHAnsi" w:cstheme="majorHAnsi"/>
        </w:rPr>
        <w:t>StitchM</w:t>
      </w:r>
      <w:proofErr w:type="spellEnd"/>
      <w:r w:rsidRPr="00AA1AD5">
        <w:rPr>
          <w:rFonts w:asciiTheme="majorHAnsi" w:hAnsiTheme="majorHAnsi" w:cstheme="majorHAnsi"/>
        </w:rPr>
        <w:t xml:space="preserve"> file with </w:t>
      </w:r>
      <w:r w:rsidR="00B46348">
        <w:rPr>
          <w:rFonts w:asciiTheme="majorHAnsi" w:hAnsiTheme="majorHAnsi" w:cstheme="majorHAnsi"/>
        </w:rPr>
        <w:t xml:space="preserve">the </w:t>
      </w:r>
      <w:r w:rsidRPr="00AA1AD5">
        <w:rPr>
          <w:rFonts w:asciiTheme="majorHAnsi" w:hAnsiTheme="majorHAnsi" w:cstheme="majorHAnsi"/>
        </w:rPr>
        <w:t xml:space="preserve">extension </w:t>
      </w:r>
      <w:r w:rsidRPr="00AA1AD5">
        <w:rPr>
          <w:rFonts w:asciiTheme="majorHAnsi" w:hAnsiTheme="majorHAnsi" w:cstheme="majorHAnsi"/>
          <w:b/>
          <w:bCs/>
          <w:iCs/>
        </w:rPr>
        <w:t>.bat</w:t>
      </w:r>
      <w:r w:rsidRPr="00AA1AD5">
        <w:rPr>
          <w:rFonts w:asciiTheme="majorHAnsi" w:hAnsiTheme="majorHAnsi" w:cstheme="majorHAnsi"/>
        </w:rPr>
        <w:t xml:space="preserve"> and save the combined tiff image of the mosaic tiles in the same folder</w:t>
      </w:r>
      <w:r w:rsidR="00BA600C">
        <w:rPr>
          <w:rFonts w:asciiTheme="majorHAnsi" w:hAnsiTheme="majorHAnsi" w:cstheme="majorHAnsi"/>
        </w:rPr>
        <w:t xml:space="preserve"> </w:t>
      </w:r>
      <w:r w:rsidR="00BA600C" w:rsidRPr="00BA600C">
        <w:rPr>
          <w:rFonts w:asciiTheme="majorHAnsi" w:hAnsiTheme="majorHAnsi" w:cstheme="majorHAnsi"/>
          <w:b/>
          <w:bCs/>
        </w:rPr>
        <w:t>[1]</w:t>
      </w:r>
      <w:r w:rsidRPr="00AA1AD5">
        <w:rPr>
          <w:rFonts w:asciiTheme="majorHAnsi" w:hAnsiTheme="majorHAnsi" w:cstheme="majorHAnsi"/>
        </w:rPr>
        <w:t xml:space="preserve">. </w:t>
      </w:r>
    </w:p>
    <w:p w14:paraId="63DEA418" w14:textId="7E65D28A" w:rsidR="00BA600C" w:rsidRPr="00BA600C" w:rsidRDefault="00BA600C"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xml:space="preserve">: Talent dragging and dropping .txt file into </w:t>
      </w:r>
      <w:proofErr w:type="spellStart"/>
      <w:r>
        <w:rPr>
          <w:rFonts w:asciiTheme="majorHAnsi" w:hAnsiTheme="majorHAnsi" w:cstheme="majorHAnsi"/>
        </w:rPr>
        <w:t>StitchM</w:t>
      </w:r>
      <w:proofErr w:type="spellEnd"/>
      <w:r>
        <w:rPr>
          <w:rFonts w:asciiTheme="majorHAnsi" w:hAnsiTheme="majorHAnsi" w:cstheme="majorHAnsi"/>
        </w:rPr>
        <w:t xml:space="preserve"> file with extension .bat. </w:t>
      </w:r>
      <w:r w:rsidRPr="00BA600C">
        <w:rPr>
          <w:rFonts w:asciiTheme="majorHAnsi" w:hAnsiTheme="majorHAnsi" w:cstheme="majorHAnsi"/>
          <w:b/>
          <w:bCs/>
        </w:rPr>
        <w:t>TEXT: developed inhouse at beamline B24</w:t>
      </w:r>
    </w:p>
    <w:p w14:paraId="13AA2B37" w14:textId="0DC6F156" w:rsidR="00CA48FA"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AA1AD5">
        <w:rPr>
          <w:rFonts w:asciiTheme="majorHAnsi" w:hAnsiTheme="majorHAnsi" w:cstheme="majorHAnsi"/>
        </w:rPr>
        <w:t xml:space="preserve">To save an image with the marked sites, drag and drop the </w:t>
      </w:r>
      <w:r w:rsidRPr="00AA1AD5">
        <w:rPr>
          <w:rFonts w:asciiTheme="majorHAnsi" w:hAnsiTheme="majorHAnsi" w:cstheme="majorHAnsi"/>
          <w:b/>
          <w:bCs/>
          <w:iCs/>
        </w:rPr>
        <w:t>mosaic.txt</w:t>
      </w:r>
      <w:r w:rsidRPr="00AA1AD5">
        <w:rPr>
          <w:rFonts w:asciiTheme="majorHAnsi" w:hAnsiTheme="majorHAnsi" w:cstheme="majorHAnsi"/>
        </w:rPr>
        <w:t xml:space="preserve"> file and the </w:t>
      </w:r>
      <w:r w:rsidRPr="00AA1AD5">
        <w:rPr>
          <w:rFonts w:asciiTheme="majorHAnsi" w:hAnsiTheme="majorHAnsi" w:cstheme="majorHAnsi"/>
          <w:b/>
          <w:bCs/>
          <w:iCs/>
        </w:rPr>
        <w:t>markers.txt</w:t>
      </w:r>
      <w:r w:rsidRPr="00AA1AD5">
        <w:rPr>
          <w:rFonts w:asciiTheme="majorHAnsi" w:hAnsiTheme="majorHAnsi" w:cstheme="majorHAnsi"/>
        </w:rPr>
        <w:t xml:space="preserve"> file into the icon at the same time.</w:t>
      </w:r>
    </w:p>
    <w:p w14:paraId="5466E871" w14:textId="7FAC190E" w:rsidR="00CA48FA" w:rsidRDefault="00BA600C"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Talent dragging and dropping mosaic.txt and markers.txt file into the icon at the same time.</w:t>
      </w:r>
    </w:p>
    <w:p w14:paraId="084A3C14" w14:textId="77777777" w:rsidR="00BA600C" w:rsidRPr="00BA600C" w:rsidRDefault="00BA600C" w:rsidP="00E902DC">
      <w:pPr>
        <w:widowControl w:val="0"/>
        <w:spacing w:before="120"/>
        <w:ind w:left="907"/>
        <w:jc w:val="both"/>
        <w:rPr>
          <w:rFonts w:asciiTheme="majorHAnsi" w:hAnsiTheme="majorHAnsi" w:cstheme="majorHAnsi"/>
        </w:rPr>
      </w:pPr>
    </w:p>
    <w:p w14:paraId="10DE699B" w14:textId="64218AFB" w:rsidR="00CA48FA" w:rsidRPr="00E902DC" w:rsidRDefault="00CA48FA" w:rsidP="00E902DC">
      <w:pPr>
        <w:pStyle w:val="ListParagraph"/>
        <w:widowControl w:val="0"/>
        <w:numPr>
          <w:ilvl w:val="0"/>
          <w:numId w:val="3"/>
        </w:numPr>
        <w:spacing w:before="120"/>
        <w:contextualSpacing w:val="0"/>
        <w:jc w:val="both"/>
        <w:rPr>
          <w:rFonts w:asciiTheme="majorHAnsi" w:hAnsiTheme="majorHAnsi" w:cstheme="majorHAnsi"/>
          <w:b/>
          <w:bCs/>
        </w:rPr>
      </w:pPr>
      <w:r w:rsidRPr="00C20297">
        <w:rPr>
          <w:rFonts w:asciiTheme="majorHAnsi" w:hAnsiTheme="majorHAnsi" w:cstheme="majorHAnsi"/>
          <w:b/>
          <w:bCs/>
        </w:rPr>
        <w:t>Data collection</w:t>
      </w:r>
    </w:p>
    <w:p w14:paraId="3F861EC6" w14:textId="7F63E128" w:rsidR="00CA48FA"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BA600C">
        <w:rPr>
          <w:rFonts w:asciiTheme="majorHAnsi" w:hAnsiTheme="majorHAnsi" w:cstheme="majorHAnsi"/>
        </w:rPr>
        <w:t>Set the laser exposure time based on the counts in the dynamic range in the fluorescence image at the bottom of the camera view window</w:t>
      </w:r>
      <w:r w:rsidR="00BA600C" w:rsidRPr="00BA600C">
        <w:rPr>
          <w:rFonts w:asciiTheme="majorHAnsi" w:hAnsiTheme="majorHAnsi" w:cstheme="majorHAnsi"/>
        </w:rPr>
        <w:t xml:space="preserve"> </w:t>
      </w:r>
      <w:r w:rsidR="00BA600C" w:rsidRPr="00BA600C">
        <w:rPr>
          <w:rFonts w:asciiTheme="majorHAnsi" w:hAnsiTheme="majorHAnsi" w:cstheme="majorHAnsi"/>
          <w:b/>
          <w:bCs/>
        </w:rPr>
        <w:t>[1]</w:t>
      </w:r>
      <w:r w:rsidRPr="00BA600C">
        <w:rPr>
          <w:rFonts w:asciiTheme="majorHAnsi" w:hAnsiTheme="majorHAnsi" w:cstheme="majorHAnsi"/>
        </w:rPr>
        <w:t>. Choose which filter to apply and optimize the settings for each wavelength of excitation light to be used, turning each laser on separately</w:t>
      </w:r>
      <w:r w:rsidR="00BA600C" w:rsidRPr="00BA600C">
        <w:rPr>
          <w:rFonts w:asciiTheme="majorHAnsi" w:hAnsiTheme="majorHAnsi" w:cstheme="majorHAnsi"/>
        </w:rPr>
        <w:t xml:space="preserve"> </w:t>
      </w:r>
      <w:r w:rsidR="00BA600C" w:rsidRPr="00BA600C">
        <w:rPr>
          <w:rFonts w:asciiTheme="majorHAnsi" w:hAnsiTheme="majorHAnsi" w:cstheme="majorHAnsi"/>
          <w:b/>
          <w:bCs/>
        </w:rPr>
        <w:t>[2]</w:t>
      </w:r>
      <w:r w:rsidRPr="00BA600C">
        <w:rPr>
          <w:rFonts w:asciiTheme="majorHAnsi" w:hAnsiTheme="majorHAnsi" w:cstheme="majorHAnsi"/>
        </w:rPr>
        <w:t>.</w:t>
      </w:r>
    </w:p>
    <w:p w14:paraId="2F04201A" w14:textId="3D225795" w:rsidR="00BA600C" w:rsidRDefault="00BA600C"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lastRenderedPageBreak/>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Talent setting the laser exposure time</w:t>
      </w:r>
    </w:p>
    <w:p w14:paraId="2FCEC61E" w14:textId="4B6CCD80" w:rsidR="00CA48FA" w:rsidRPr="00E902DC" w:rsidRDefault="00BA600C"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xml:space="preserve">: Talent choosing which filters to apply </w:t>
      </w:r>
    </w:p>
    <w:p w14:paraId="645F0E3B" w14:textId="35C1ADCC" w:rsidR="00FA08E3"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FA08E3">
        <w:rPr>
          <w:rFonts w:asciiTheme="majorHAnsi" w:hAnsiTheme="majorHAnsi" w:cstheme="majorHAnsi"/>
        </w:rPr>
        <w:t xml:space="preserve">Click on both </w:t>
      </w:r>
      <w:r w:rsidRPr="00FA08E3">
        <w:rPr>
          <w:rFonts w:asciiTheme="majorHAnsi" w:hAnsiTheme="majorHAnsi" w:cstheme="majorHAnsi"/>
          <w:b/>
          <w:bCs/>
        </w:rPr>
        <w:t>cameras</w:t>
      </w:r>
      <w:r w:rsidRPr="00FA08E3">
        <w:rPr>
          <w:rFonts w:asciiTheme="majorHAnsi" w:hAnsiTheme="majorHAnsi" w:cstheme="majorHAnsi"/>
        </w:rPr>
        <w:t xml:space="preserve"> to turn them on. Return to one of the marked sites and focus on the desired depth again</w:t>
      </w:r>
      <w:r w:rsidR="00FA08E3">
        <w:rPr>
          <w:rFonts w:asciiTheme="majorHAnsi" w:hAnsiTheme="majorHAnsi" w:cstheme="majorHAnsi"/>
        </w:rPr>
        <w:t xml:space="preserve"> </w:t>
      </w:r>
      <w:r w:rsidR="00FA08E3">
        <w:rPr>
          <w:rFonts w:asciiTheme="majorHAnsi" w:hAnsiTheme="majorHAnsi" w:cstheme="majorHAnsi"/>
          <w:b/>
          <w:bCs/>
        </w:rPr>
        <w:t>[1]</w:t>
      </w:r>
      <w:r w:rsidRPr="00FA08E3">
        <w:rPr>
          <w:rFonts w:asciiTheme="majorHAnsi" w:hAnsiTheme="majorHAnsi" w:cstheme="majorHAnsi"/>
        </w:rPr>
        <w:t xml:space="preserve">. </w:t>
      </w:r>
    </w:p>
    <w:p w14:paraId="62CD79FC" w14:textId="72B5910F" w:rsidR="00FA08E3" w:rsidRPr="00FA08E3" w:rsidRDefault="00FA08E3"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xml:space="preserve">: Talent choosing which filters to apply </w:t>
      </w:r>
    </w:p>
    <w:p w14:paraId="1A26CC7D" w14:textId="6FBD01E0" w:rsidR="00CA48FA"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FA08E3">
        <w:rPr>
          <w:rFonts w:asciiTheme="majorHAnsi" w:hAnsiTheme="majorHAnsi" w:cstheme="majorHAnsi"/>
        </w:rPr>
        <w:t>Once in focus in an area of interest, move out of focus</w:t>
      </w:r>
      <w:r w:rsidR="00FA08E3">
        <w:rPr>
          <w:rFonts w:asciiTheme="majorHAnsi" w:hAnsiTheme="majorHAnsi" w:cstheme="majorHAnsi"/>
        </w:rPr>
        <w:t xml:space="preserve"> using</w:t>
      </w:r>
      <w:r w:rsidRPr="00FA08E3">
        <w:rPr>
          <w:rFonts w:asciiTheme="majorHAnsi" w:hAnsiTheme="majorHAnsi" w:cstheme="majorHAnsi"/>
        </w:rPr>
        <w:t xml:space="preserve"> </w:t>
      </w:r>
      <w:r w:rsidR="00B46348">
        <w:rPr>
          <w:rFonts w:asciiTheme="majorHAnsi" w:hAnsiTheme="majorHAnsi" w:cstheme="majorHAnsi"/>
        </w:rPr>
        <w:t xml:space="preserve">the </w:t>
      </w:r>
      <w:proofErr w:type="gramStart"/>
      <w:r w:rsidR="00B46348">
        <w:rPr>
          <w:rFonts w:asciiTheme="majorHAnsi" w:hAnsiTheme="majorHAnsi" w:cstheme="majorHAnsi"/>
        </w:rPr>
        <w:t>u</w:t>
      </w:r>
      <w:r w:rsidRPr="00FA08E3">
        <w:rPr>
          <w:rFonts w:asciiTheme="majorHAnsi" w:hAnsiTheme="majorHAnsi" w:cstheme="majorHAnsi"/>
        </w:rPr>
        <w:t>p</w:t>
      </w:r>
      <w:r w:rsidR="00FA08E3">
        <w:rPr>
          <w:rFonts w:asciiTheme="majorHAnsi" w:hAnsiTheme="majorHAnsi" w:cstheme="majorHAnsi"/>
        </w:rPr>
        <w:t xml:space="preserve"> arrow</w:t>
      </w:r>
      <w:proofErr w:type="gramEnd"/>
      <w:r w:rsidR="00FA08E3">
        <w:rPr>
          <w:rFonts w:asciiTheme="majorHAnsi" w:hAnsiTheme="majorHAnsi" w:cstheme="majorHAnsi"/>
        </w:rPr>
        <w:t xml:space="preserve"> key </w:t>
      </w:r>
      <w:r w:rsidRPr="00FA08E3">
        <w:rPr>
          <w:rFonts w:asciiTheme="majorHAnsi" w:hAnsiTheme="majorHAnsi" w:cstheme="majorHAnsi"/>
        </w:rPr>
        <w:t>in</w:t>
      </w:r>
      <w:r w:rsidRPr="00FA08E3">
        <w:rPr>
          <w:rFonts w:asciiTheme="majorHAnsi" w:hAnsiTheme="majorHAnsi" w:cstheme="majorHAnsi"/>
          <w:i/>
          <w:iCs/>
        </w:rPr>
        <w:t xml:space="preserve"> </w:t>
      </w:r>
      <w:r w:rsidRPr="00FA08E3">
        <w:rPr>
          <w:rFonts w:asciiTheme="majorHAnsi" w:hAnsiTheme="majorHAnsi" w:cstheme="majorHAnsi"/>
        </w:rPr>
        <w:t>the</w:t>
      </w:r>
      <w:r w:rsidRPr="00FA08E3">
        <w:rPr>
          <w:rFonts w:asciiTheme="majorHAnsi" w:hAnsiTheme="majorHAnsi" w:cstheme="majorHAnsi"/>
          <w:i/>
          <w:iCs/>
        </w:rPr>
        <w:t xml:space="preserve"> </w:t>
      </w:r>
      <w:r w:rsidRPr="00FA08E3">
        <w:rPr>
          <w:rFonts w:asciiTheme="majorHAnsi" w:hAnsiTheme="majorHAnsi" w:cstheme="majorHAnsi"/>
          <w:b/>
          <w:bCs/>
        </w:rPr>
        <w:t xml:space="preserve">XY </w:t>
      </w:r>
      <w:r w:rsidRPr="00FA08E3">
        <w:rPr>
          <w:rFonts w:asciiTheme="majorHAnsi" w:hAnsiTheme="majorHAnsi" w:cstheme="majorHAnsi"/>
        </w:rPr>
        <w:t xml:space="preserve">window </w:t>
      </w:r>
      <w:r w:rsidR="00B46348">
        <w:rPr>
          <w:rFonts w:asciiTheme="majorHAnsi" w:hAnsiTheme="majorHAnsi" w:cstheme="majorHAnsi"/>
        </w:rPr>
        <w:t>o</w:t>
      </w:r>
      <w:r w:rsidRPr="00FA08E3">
        <w:rPr>
          <w:rFonts w:asciiTheme="majorHAnsi" w:hAnsiTheme="majorHAnsi" w:cstheme="majorHAnsi"/>
        </w:rPr>
        <w:t xml:space="preserve">n the </w:t>
      </w:r>
      <w:r w:rsidRPr="00FA08E3">
        <w:rPr>
          <w:rFonts w:asciiTheme="majorHAnsi" w:hAnsiTheme="majorHAnsi" w:cstheme="majorHAnsi"/>
          <w:b/>
          <w:bCs/>
        </w:rPr>
        <w:t>Macro Stage</w:t>
      </w:r>
      <w:r w:rsidRPr="00FA08E3">
        <w:rPr>
          <w:rFonts w:asciiTheme="majorHAnsi" w:hAnsiTheme="majorHAnsi" w:cstheme="majorHAnsi"/>
        </w:rPr>
        <w:t xml:space="preserve"> to choose the height of the z stack to acquire, and click on </w:t>
      </w:r>
      <w:r w:rsidRPr="00FA08E3">
        <w:rPr>
          <w:rFonts w:asciiTheme="majorHAnsi" w:hAnsiTheme="majorHAnsi" w:cstheme="majorHAnsi"/>
          <w:b/>
          <w:bCs/>
        </w:rPr>
        <w:t>Save top</w:t>
      </w:r>
      <w:r w:rsidR="00FA08E3">
        <w:rPr>
          <w:rFonts w:asciiTheme="majorHAnsi" w:hAnsiTheme="majorHAnsi" w:cstheme="majorHAnsi"/>
          <w:b/>
          <w:bCs/>
        </w:rPr>
        <w:t xml:space="preserve"> [1]</w:t>
      </w:r>
      <w:r w:rsidRPr="00FA08E3">
        <w:rPr>
          <w:rFonts w:asciiTheme="majorHAnsi" w:hAnsiTheme="majorHAnsi" w:cstheme="majorHAnsi"/>
        </w:rPr>
        <w:t xml:space="preserve">. Move out of focus </w:t>
      </w:r>
      <w:r w:rsidR="00B46348">
        <w:rPr>
          <w:rFonts w:asciiTheme="majorHAnsi" w:hAnsiTheme="majorHAnsi" w:cstheme="majorHAnsi"/>
        </w:rPr>
        <w:t xml:space="preserve">using the </w:t>
      </w:r>
      <w:r w:rsidRPr="00FA08E3">
        <w:rPr>
          <w:rFonts w:asciiTheme="majorHAnsi" w:hAnsiTheme="majorHAnsi" w:cstheme="majorHAnsi"/>
        </w:rPr>
        <w:t>dow</w:t>
      </w:r>
      <w:r w:rsidR="00FA08E3">
        <w:rPr>
          <w:rFonts w:asciiTheme="majorHAnsi" w:hAnsiTheme="majorHAnsi" w:cstheme="majorHAnsi"/>
        </w:rPr>
        <w:t>n arrow key</w:t>
      </w:r>
      <w:r w:rsidRPr="00FA08E3">
        <w:rPr>
          <w:rFonts w:asciiTheme="majorHAnsi" w:hAnsiTheme="majorHAnsi" w:cstheme="majorHAnsi"/>
        </w:rPr>
        <w:t xml:space="preserve">, click on </w:t>
      </w:r>
      <w:r w:rsidRPr="00FA08E3">
        <w:rPr>
          <w:rFonts w:asciiTheme="majorHAnsi" w:hAnsiTheme="majorHAnsi" w:cstheme="majorHAnsi"/>
          <w:b/>
          <w:bCs/>
        </w:rPr>
        <w:t>Save bottom</w:t>
      </w:r>
      <w:r w:rsidRPr="00FA08E3">
        <w:rPr>
          <w:rFonts w:asciiTheme="majorHAnsi" w:hAnsiTheme="majorHAnsi" w:cstheme="majorHAnsi"/>
        </w:rPr>
        <w:t xml:space="preserve"> and then on </w:t>
      </w:r>
      <w:r w:rsidRPr="00FA08E3">
        <w:rPr>
          <w:rFonts w:asciiTheme="majorHAnsi" w:hAnsiTheme="majorHAnsi" w:cstheme="majorHAnsi"/>
          <w:b/>
          <w:bCs/>
        </w:rPr>
        <w:t xml:space="preserve">Go to the </w:t>
      </w:r>
      <w:proofErr w:type="spellStart"/>
      <w:r w:rsidRPr="00FA08E3">
        <w:rPr>
          <w:rFonts w:asciiTheme="majorHAnsi" w:hAnsiTheme="majorHAnsi" w:cstheme="majorHAnsi"/>
          <w:b/>
          <w:bCs/>
        </w:rPr>
        <w:t>centre</w:t>
      </w:r>
      <w:proofErr w:type="spellEnd"/>
      <w:r w:rsidR="00B46348">
        <w:rPr>
          <w:rFonts w:asciiTheme="majorHAnsi" w:hAnsiTheme="majorHAnsi" w:cstheme="majorHAnsi"/>
        </w:rPr>
        <w:t>.</w:t>
      </w:r>
      <w:r w:rsidRPr="00FA08E3">
        <w:rPr>
          <w:rFonts w:asciiTheme="majorHAnsi" w:hAnsiTheme="majorHAnsi" w:cstheme="majorHAnsi"/>
        </w:rPr>
        <w:t xml:space="preserve"> </w:t>
      </w:r>
      <w:r w:rsidR="00B46348">
        <w:rPr>
          <w:rFonts w:asciiTheme="majorHAnsi" w:hAnsiTheme="majorHAnsi" w:cstheme="majorHAnsi"/>
        </w:rPr>
        <w:t>Verify</w:t>
      </w:r>
      <w:r w:rsidRPr="00FA08E3">
        <w:rPr>
          <w:rFonts w:asciiTheme="majorHAnsi" w:hAnsiTheme="majorHAnsi" w:cstheme="majorHAnsi"/>
        </w:rPr>
        <w:t xml:space="preserve"> that the image is still in focus</w:t>
      </w:r>
      <w:r w:rsidR="00FA08E3">
        <w:rPr>
          <w:rFonts w:asciiTheme="majorHAnsi" w:hAnsiTheme="majorHAnsi" w:cstheme="majorHAnsi"/>
        </w:rPr>
        <w:t xml:space="preserve"> </w:t>
      </w:r>
      <w:r w:rsidR="00FA08E3" w:rsidRPr="00FA08E3">
        <w:rPr>
          <w:rFonts w:asciiTheme="majorHAnsi" w:hAnsiTheme="majorHAnsi" w:cstheme="majorHAnsi"/>
          <w:b/>
          <w:bCs/>
        </w:rPr>
        <w:t>[2]</w:t>
      </w:r>
      <w:r w:rsidRPr="00FA08E3">
        <w:rPr>
          <w:rFonts w:asciiTheme="majorHAnsi" w:hAnsiTheme="majorHAnsi" w:cstheme="majorHAnsi"/>
        </w:rPr>
        <w:t xml:space="preserve">. </w:t>
      </w:r>
    </w:p>
    <w:p w14:paraId="256E4F61" w14:textId="70F692D6" w:rsidR="00FA08E3" w:rsidRPr="00BA600C" w:rsidRDefault="00FA08E3"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xml:space="preserve">: Talent clicking on up arrow key in XY window of Macro stage and then clicking on Save top </w:t>
      </w:r>
    </w:p>
    <w:p w14:paraId="5D7FA4F6" w14:textId="21C23326" w:rsidR="00CA48FA" w:rsidRPr="00E902DC" w:rsidRDefault="00FA08E3"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xml:space="preserve">: Talent clicking on down arrow key, then clicking on Save top and then clicking on Go to the center </w:t>
      </w:r>
    </w:p>
    <w:p w14:paraId="2AD9BEE0" w14:textId="0B951DDF" w:rsidR="002D0B62"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FA08E3">
        <w:rPr>
          <w:rFonts w:asciiTheme="majorHAnsi" w:hAnsiTheme="majorHAnsi" w:cstheme="majorHAnsi"/>
        </w:rPr>
        <w:t xml:space="preserve">In the </w:t>
      </w:r>
      <w:r w:rsidRPr="00FA08E3">
        <w:rPr>
          <w:rFonts w:asciiTheme="majorHAnsi" w:hAnsiTheme="majorHAnsi" w:cstheme="majorHAnsi"/>
          <w:b/>
          <w:bCs/>
        </w:rPr>
        <w:t xml:space="preserve">Cockpit </w:t>
      </w:r>
      <w:r w:rsidRPr="00FA08E3">
        <w:rPr>
          <w:rFonts w:asciiTheme="majorHAnsi" w:hAnsiTheme="majorHAnsi" w:cstheme="majorHAnsi"/>
        </w:rPr>
        <w:t xml:space="preserve">window, select </w:t>
      </w:r>
      <w:r w:rsidRPr="00FA08E3">
        <w:rPr>
          <w:rFonts w:asciiTheme="majorHAnsi" w:hAnsiTheme="majorHAnsi" w:cstheme="majorHAnsi"/>
          <w:b/>
          <w:bCs/>
        </w:rPr>
        <w:t>Single-site experiment</w:t>
      </w:r>
      <w:r w:rsidR="00B46348">
        <w:rPr>
          <w:rFonts w:asciiTheme="majorHAnsi" w:hAnsiTheme="majorHAnsi" w:cstheme="majorHAnsi"/>
        </w:rPr>
        <w:t>.</w:t>
      </w:r>
      <w:r w:rsidR="00FA08E3">
        <w:rPr>
          <w:rFonts w:asciiTheme="majorHAnsi" w:hAnsiTheme="majorHAnsi" w:cstheme="majorHAnsi"/>
        </w:rPr>
        <w:t xml:space="preserve"> </w:t>
      </w:r>
      <w:r w:rsidR="00B46348">
        <w:rPr>
          <w:rFonts w:asciiTheme="majorHAnsi" w:hAnsiTheme="majorHAnsi" w:cstheme="majorHAnsi"/>
        </w:rPr>
        <w:t>F</w:t>
      </w:r>
      <w:r w:rsidRPr="00FA08E3">
        <w:rPr>
          <w:rFonts w:asciiTheme="majorHAnsi" w:hAnsiTheme="majorHAnsi" w:cstheme="majorHAnsi"/>
        </w:rPr>
        <w:t xml:space="preserve">rom the dropdown list, select </w:t>
      </w:r>
      <w:r w:rsidRPr="00FA08E3">
        <w:rPr>
          <w:rFonts w:asciiTheme="majorHAnsi" w:hAnsiTheme="majorHAnsi" w:cstheme="majorHAnsi"/>
          <w:b/>
          <w:bCs/>
        </w:rPr>
        <w:t>Structured Illumination</w:t>
      </w:r>
      <w:r w:rsidR="002D0B62">
        <w:rPr>
          <w:rFonts w:asciiTheme="majorHAnsi" w:hAnsiTheme="majorHAnsi" w:cstheme="majorHAnsi"/>
          <w:b/>
          <w:bCs/>
        </w:rPr>
        <w:t xml:space="preserve"> [1]</w:t>
      </w:r>
      <w:r w:rsidRPr="00FA08E3">
        <w:rPr>
          <w:rFonts w:asciiTheme="majorHAnsi" w:hAnsiTheme="majorHAnsi" w:cstheme="majorHAnsi"/>
        </w:rPr>
        <w:t xml:space="preserve">. Alter the </w:t>
      </w:r>
      <w:r w:rsidRPr="00FA08E3">
        <w:rPr>
          <w:rFonts w:asciiTheme="majorHAnsi" w:hAnsiTheme="majorHAnsi" w:cstheme="majorHAnsi"/>
          <w:b/>
          <w:bCs/>
        </w:rPr>
        <w:t>Stack height</w:t>
      </w:r>
      <w:r w:rsidRPr="00FA08E3">
        <w:rPr>
          <w:rFonts w:asciiTheme="majorHAnsi" w:hAnsiTheme="majorHAnsi" w:cstheme="majorHAnsi"/>
        </w:rPr>
        <w:t xml:space="preserve"> so that it equals the z-height </w:t>
      </w:r>
      <w:r w:rsidR="00FA08E3" w:rsidRPr="00FA08E3">
        <w:rPr>
          <w:rFonts w:asciiTheme="majorHAnsi" w:hAnsiTheme="majorHAnsi" w:cstheme="majorHAnsi"/>
        </w:rPr>
        <w:t xml:space="preserve">plus </w:t>
      </w:r>
      <w:r w:rsidRPr="00FA08E3">
        <w:rPr>
          <w:rFonts w:asciiTheme="majorHAnsi" w:hAnsiTheme="majorHAnsi" w:cstheme="majorHAnsi"/>
        </w:rPr>
        <w:t xml:space="preserve">1 </w:t>
      </w:r>
      <w:r w:rsidR="00FA08E3" w:rsidRPr="00FA08E3">
        <w:rPr>
          <w:rFonts w:asciiTheme="majorHAnsi" w:hAnsiTheme="majorHAnsi" w:cstheme="majorHAnsi"/>
        </w:rPr>
        <w:t>micrometer</w:t>
      </w:r>
      <w:r w:rsidR="002D0B62">
        <w:rPr>
          <w:rFonts w:asciiTheme="majorHAnsi" w:hAnsiTheme="majorHAnsi" w:cstheme="majorHAnsi"/>
        </w:rPr>
        <w:t xml:space="preserve"> </w:t>
      </w:r>
      <w:r w:rsidR="002D0B62">
        <w:rPr>
          <w:rFonts w:asciiTheme="majorHAnsi" w:hAnsiTheme="majorHAnsi" w:cstheme="majorHAnsi"/>
          <w:b/>
          <w:bCs/>
        </w:rPr>
        <w:t>[2]</w:t>
      </w:r>
      <w:r w:rsidRPr="00FA08E3">
        <w:rPr>
          <w:rFonts w:asciiTheme="majorHAnsi" w:hAnsiTheme="majorHAnsi" w:cstheme="majorHAnsi"/>
        </w:rPr>
        <w:t>.</w:t>
      </w:r>
    </w:p>
    <w:p w14:paraId="5C3B6400" w14:textId="4F809C35" w:rsidR="002D0B62" w:rsidRDefault="002D0B62"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Talent clicking on Single site experiment in Cockpit window and then selecting Structured illumination</w:t>
      </w:r>
    </w:p>
    <w:p w14:paraId="13F57BD1" w14:textId="59A86109" w:rsidR="002D0B62" w:rsidRPr="002D0B62" w:rsidRDefault="002D0B62"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Talent altering the stack height</w:t>
      </w:r>
    </w:p>
    <w:p w14:paraId="4B0EC3C5" w14:textId="76F6817D" w:rsidR="00FA08E3"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FA08E3">
        <w:rPr>
          <w:rFonts w:asciiTheme="majorHAnsi" w:hAnsiTheme="majorHAnsi" w:cstheme="majorHAnsi"/>
        </w:rPr>
        <w:t xml:space="preserve">Enter the exposure times </w:t>
      </w:r>
      <w:r w:rsidR="00FA08E3">
        <w:rPr>
          <w:rFonts w:asciiTheme="majorHAnsi" w:hAnsiTheme="majorHAnsi" w:cstheme="majorHAnsi"/>
        </w:rPr>
        <w:t>in milliseconds</w:t>
      </w:r>
      <w:r w:rsidRPr="00FA08E3">
        <w:rPr>
          <w:rFonts w:asciiTheme="majorHAnsi" w:hAnsiTheme="majorHAnsi" w:cstheme="majorHAnsi"/>
        </w:rPr>
        <w:t xml:space="preserve"> for the 405 </w:t>
      </w:r>
      <w:r w:rsidR="00FA08E3">
        <w:rPr>
          <w:rFonts w:asciiTheme="majorHAnsi" w:hAnsiTheme="majorHAnsi" w:cstheme="majorHAnsi"/>
        </w:rPr>
        <w:t>nanometer</w:t>
      </w:r>
      <w:r w:rsidRPr="00FA08E3">
        <w:rPr>
          <w:rFonts w:asciiTheme="majorHAnsi" w:hAnsiTheme="majorHAnsi" w:cstheme="majorHAnsi"/>
        </w:rPr>
        <w:t xml:space="preserve"> and 488 n</w:t>
      </w:r>
      <w:r w:rsidR="00FA08E3">
        <w:rPr>
          <w:rFonts w:asciiTheme="majorHAnsi" w:hAnsiTheme="majorHAnsi" w:cstheme="majorHAnsi"/>
        </w:rPr>
        <w:t>anometer</w:t>
      </w:r>
      <w:r w:rsidRPr="00FA08E3">
        <w:rPr>
          <w:rFonts w:asciiTheme="majorHAnsi" w:hAnsiTheme="majorHAnsi" w:cstheme="majorHAnsi"/>
        </w:rPr>
        <w:t xml:space="preserve"> lasers in the upper row for the reflected camera</w:t>
      </w:r>
      <w:r w:rsidR="00FA08E3">
        <w:rPr>
          <w:rFonts w:asciiTheme="majorHAnsi" w:hAnsiTheme="majorHAnsi" w:cstheme="majorHAnsi"/>
        </w:rPr>
        <w:t xml:space="preserve"> </w:t>
      </w:r>
      <w:r w:rsidRPr="00FA08E3">
        <w:rPr>
          <w:rFonts w:asciiTheme="majorHAnsi" w:hAnsiTheme="majorHAnsi" w:cstheme="majorHAnsi"/>
        </w:rPr>
        <w:t>and the exposure times for the 561 n</w:t>
      </w:r>
      <w:r w:rsidR="002D0B62">
        <w:rPr>
          <w:rFonts w:asciiTheme="majorHAnsi" w:hAnsiTheme="majorHAnsi" w:cstheme="majorHAnsi"/>
        </w:rPr>
        <w:t xml:space="preserve">anometer </w:t>
      </w:r>
      <w:r w:rsidRPr="00FA08E3">
        <w:rPr>
          <w:rFonts w:asciiTheme="majorHAnsi" w:hAnsiTheme="majorHAnsi" w:cstheme="majorHAnsi"/>
        </w:rPr>
        <w:t>and 647 n</w:t>
      </w:r>
      <w:r w:rsidR="002D0B62">
        <w:rPr>
          <w:rFonts w:asciiTheme="majorHAnsi" w:hAnsiTheme="majorHAnsi" w:cstheme="majorHAnsi"/>
        </w:rPr>
        <w:t>anometer</w:t>
      </w:r>
      <w:r w:rsidRPr="00FA08E3">
        <w:rPr>
          <w:rFonts w:asciiTheme="majorHAnsi" w:hAnsiTheme="majorHAnsi" w:cstheme="majorHAnsi"/>
        </w:rPr>
        <w:t xml:space="preserve"> lasers in the lower row for the transmitted camera</w:t>
      </w:r>
      <w:r w:rsidR="002D0B62">
        <w:rPr>
          <w:rFonts w:asciiTheme="majorHAnsi" w:hAnsiTheme="majorHAnsi" w:cstheme="majorHAnsi"/>
        </w:rPr>
        <w:t xml:space="preserve"> </w:t>
      </w:r>
      <w:r w:rsidR="002D0B62" w:rsidRPr="002D0B62">
        <w:rPr>
          <w:rFonts w:asciiTheme="majorHAnsi" w:hAnsiTheme="majorHAnsi" w:cstheme="majorHAnsi"/>
          <w:b/>
          <w:bCs/>
        </w:rPr>
        <w:t>[1]</w:t>
      </w:r>
      <w:r w:rsidRPr="00FA08E3">
        <w:rPr>
          <w:rFonts w:asciiTheme="majorHAnsi" w:hAnsiTheme="majorHAnsi" w:cstheme="majorHAnsi"/>
        </w:rPr>
        <w:t xml:space="preserve">. </w:t>
      </w:r>
    </w:p>
    <w:p w14:paraId="0D392EC9" w14:textId="0E9670B4" w:rsidR="002D0B62" w:rsidRDefault="002D0B62"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Talent entering the exposure time for relevant wavelengths for the reflected and transmitted camera</w:t>
      </w:r>
    </w:p>
    <w:p w14:paraId="526C423C" w14:textId="66ABE0CC" w:rsidR="00CA48FA" w:rsidRPr="00CD70FC"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FA08E3">
        <w:rPr>
          <w:rFonts w:asciiTheme="majorHAnsi" w:hAnsiTheme="majorHAnsi" w:cstheme="majorHAnsi"/>
        </w:rPr>
        <w:t xml:space="preserve">Input a file name </w:t>
      </w:r>
      <w:r w:rsidR="00CD70FC">
        <w:rPr>
          <w:rFonts w:asciiTheme="majorHAnsi" w:hAnsiTheme="majorHAnsi" w:cstheme="majorHAnsi"/>
        </w:rPr>
        <w:t>and c</w:t>
      </w:r>
      <w:r w:rsidRPr="00FA08E3">
        <w:rPr>
          <w:rFonts w:asciiTheme="majorHAnsi" w:hAnsiTheme="majorHAnsi" w:cstheme="majorHAnsi"/>
        </w:rPr>
        <w:t xml:space="preserve">lick on </w:t>
      </w:r>
      <w:r w:rsidRPr="00FA08E3">
        <w:rPr>
          <w:rFonts w:asciiTheme="majorHAnsi" w:hAnsiTheme="majorHAnsi" w:cstheme="majorHAnsi"/>
          <w:b/>
          <w:bCs/>
        </w:rPr>
        <w:t>Update</w:t>
      </w:r>
      <w:r w:rsidRPr="00FA08E3">
        <w:rPr>
          <w:rFonts w:asciiTheme="majorHAnsi" w:hAnsiTheme="majorHAnsi" w:cstheme="majorHAnsi"/>
        </w:rPr>
        <w:t xml:space="preserve"> to produce a new file containing the date and time without overwriting previous files. Then, click on </w:t>
      </w:r>
      <w:r w:rsidRPr="00FA08E3">
        <w:rPr>
          <w:rFonts w:asciiTheme="majorHAnsi" w:hAnsiTheme="majorHAnsi" w:cstheme="majorHAnsi"/>
          <w:b/>
          <w:bCs/>
        </w:rPr>
        <w:t>Start</w:t>
      </w:r>
      <w:r w:rsidR="001063B9">
        <w:rPr>
          <w:rFonts w:asciiTheme="majorHAnsi" w:hAnsiTheme="majorHAnsi" w:cstheme="majorHAnsi"/>
          <w:b/>
          <w:bCs/>
        </w:rPr>
        <w:t xml:space="preserve"> [1]</w:t>
      </w:r>
      <w:r w:rsidRPr="00FA08E3">
        <w:rPr>
          <w:rFonts w:asciiTheme="majorHAnsi" w:hAnsiTheme="majorHAnsi" w:cstheme="majorHAnsi"/>
          <w:i/>
          <w:iCs/>
        </w:rPr>
        <w:t>.</w:t>
      </w:r>
    </w:p>
    <w:p w14:paraId="01B33B40" w14:textId="6A8F6081" w:rsidR="00CD70FC" w:rsidRPr="00FA08E3" w:rsidRDefault="00CD70FC"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Talent inputting a file name, clicking on update and then clicking on start</w:t>
      </w:r>
    </w:p>
    <w:p w14:paraId="5A7429C4" w14:textId="2B76BEF1" w:rsidR="00CD70FC"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FA08E3">
        <w:rPr>
          <w:rFonts w:asciiTheme="majorHAnsi" w:hAnsiTheme="majorHAnsi" w:cstheme="majorHAnsi"/>
        </w:rPr>
        <w:t xml:space="preserve">If the </w:t>
      </w:r>
      <w:r w:rsidR="00CD70FC" w:rsidRPr="00FA08E3">
        <w:rPr>
          <w:rFonts w:asciiTheme="majorHAnsi" w:hAnsiTheme="majorHAnsi" w:cstheme="majorHAnsi"/>
        </w:rPr>
        <w:t xml:space="preserve">liquid nitrogen </w:t>
      </w:r>
      <w:proofErr w:type="spellStart"/>
      <w:r w:rsidRPr="00FA08E3">
        <w:rPr>
          <w:rFonts w:asciiTheme="majorHAnsi" w:hAnsiTheme="majorHAnsi" w:cstheme="majorHAnsi"/>
        </w:rPr>
        <w:t>dewar</w:t>
      </w:r>
      <w:proofErr w:type="spellEnd"/>
      <w:r w:rsidRPr="00FA08E3">
        <w:rPr>
          <w:rFonts w:asciiTheme="majorHAnsi" w:hAnsiTheme="majorHAnsi" w:cstheme="majorHAnsi"/>
        </w:rPr>
        <w:t xml:space="preserve"> refills the cryo-stage during image acquisition, abort the process by clicking on the </w:t>
      </w:r>
      <w:r w:rsidRPr="00FA08E3">
        <w:rPr>
          <w:rFonts w:asciiTheme="majorHAnsi" w:hAnsiTheme="majorHAnsi" w:cstheme="majorHAnsi"/>
          <w:b/>
          <w:bCs/>
        </w:rPr>
        <w:t xml:space="preserve">Abort </w:t>
      </w:r>
      <w:r w:rsidRPr="00FA08E3">
        <w:rPr>
          <w:rFonts w:asciiTheme="majorHAnsi" w:hAnsiTheme="majorHAnsi" w:cstheme="majorHAnsi"/>
        </w:rPr>
        <w:t xml:space="preserve">button in the </w:t>
      </w:r>
      <w:r w:rsidRPr="00FA08E3">
        <w:rPr>
          <w:rFonts w:asciiTheme="majorHAnsi" w:hAnsiTheme="majorHAnsi" w:cstheme="majorHAnsi"/>
          <w:b/>
          <w:bCs/>
        </w:rPr>
        <w:t>Cockpit</w:t>
      </w:r>
      <w:r w:rsidRPr="00FA08E3">
        <w:rPr>
          <w:rFonts w:asciiTheme="majorHAnsi" w:hAnsiTheme="majorHAnsi" w:cstheme="majorHAnsi"/>
        </w:rPr>
        <w:t xml:space="preserve"> software</w:t>
      </w:r>
      <w:r w:rsidR="001063B9">
        <w:rPr>
          <w:rFonts w:asciiTheme="majorHAnsi" w:hAnsiTheme="majorHAnsi" w:cstheme="majorHAnsi"/>
        </w:rPr>
        <w:t xml:space="preserve"> </w:t>
      </w:r>
      <w:r w:rsidR="001063B9">
        <w:rPr>
          <w:rFonts w:asciiTheme="majorHAnsi" w:hAnsiTheme="majorHAnsi" w:cstheme="majorHAnsi"/>
          <w:b/>
          <w:bCs/>
        </w:rPr>
        <w:t>[1]</w:t>
      </w:r>
      <w:r w:rsidRPr="00FA08E3">
        <w:rPr>
          <w:rFonts w:asciiTheme="majorHAnsi" w:hAnsiTheme="majorHAnsi" w:cstheme="majorHAnsi"/>
        </w:rPr>
        <w:t>.</w:t>
      </w:r>
    </w:p>
    <w:p w14:paraId="7496BCF8" w14:textId="5C4EF80C" w:rsidR="00FA08E3" w:rsidRPr="00CD70FC" w:rsidRDefault="00CD70FC"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Talent clicking on Abort in Cockpit software</w:t>
      </w:r>
    </w:p>
    <w:p w14:paraId="7EDC97B8" w14:textId="5D561EB5" w:rsidR="00CA48FA"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FA08E3">
        <w:rPr>
          <w:rFonts w:asciiTheme="majorHAnsi" w:hAnsiTheme="majorHAnsi" w:cstheme="majorHAnsi"/>
        </w:rPr>
        <w:t>At each position, collect a z stack using visible light</w:t>
      </w:r>
      <w:r w:rsidR="00CD70FC">
        <w:rPr>
          <w:rFonts w:asciiTheme="majorHAnsi" w:hAnsiTheme="majorHAnsi" w:cstheme="majorHAnsi"/>
        </w:rPr>
        <w:t xml:space="preserve"> by </w:t>
      </w:r>
      <w:r w:rsidRPr="00CD70FC">
        <w:rPr>
          <w:rFonts w:asciiTheme="majorHAnsi" w:hAnsiTheme="majorHAnsi" w:cstheme="majorHAnsi"/>
        </w:rPr>
        <w:t>Switch</w:t>
      </w:r>
      <w:r w:rsidR="00CD70FC">
        <w:rPr>
          <w:rFonts w:asciiTheme="majorHAnsi" w:hAnsiTheme="majorHAnsi" w:cstheme="majorHAnsi"/>
        </w:rPr>
        <w:t>ing</w:t>
      </w:r>
      <w:r w:rsidRPr="00CD70FC">
        <w:rPr>
          <w:rFonts w:asciiTheme="majorHAnsi" w:hAnsiTheme="majorHAnsi" w:cstheme="majorHAnsi"/>
        </w:rPr>
        <w:t xml:space="preserve"> off the lasers, and switch</w:t>
      </w:r>
      <w:r w:rsidR="00CD70FC">
        <w:rPr>
          <w:rFonts w:asciiTheme="majorHAnsi" w:hAnsiTheme="majorHAnsi" w:cstheme="majorHAnsi"/>
        </w:rPr>
        <w:t>ing</w:t>
      </w:r>
      <w:r w:rsidRPr="00CD70FC">
        <w:rPr>
          <w:rFonts w:asciiTheme="majorHAnsi" w:hAnsiTheme="majorHAnsi" w:cstheme="majorHAnsi"/>
        </w:rPr>
        <w:t xml:space="preserve"> on </w:t>
      </w:r>
      <w:r w:rsidRPr="00CD70FC">
        <w:rPr>
          <w:rFonts w:asciiTheme="majorHAnsi" w:hAnsiTheme="majorHAnsi" w:cstheme="majorHAnsi"/>
          <w:b/>
          <w:bCs/>
        </w:rPr>
        <w:t>Ambient light</w:t>
      </w:r>
      <w:r w:rsidRPr="00CD70FC">
        <w:rPr>
          <w:rFonts w:asciiTheme="majorHAnsi" w:hAnsiTheme="majorHAnsi" w:cstheme="majorHAnsi"/>
        </w:rPr>
        <w:t xml:space="preserve"> and </w:t>
      </w:r>
      <w:r w:rsidRPr="00CD70FC">
        <w:rPr>
          <w:rFonts w:asciiTheme="majorHAnsi" w:hAnsiTheme="majorHAnsi" w:cstheme="majorHAnsi"/>
          <w:b/>
          <w:bCs/>
        </w:rPr>
        <w:t>condenser</w:t>
      </w:r>
      <w:r w:rsidR="00CD70FC">
        <w:rPr>
          <w:rFonts w:asciiTheme="majorHAnsi" w:hAnsiTheme="majorHAnsi" w:cstheme="majorHAnsi"/>
          <w:b/>
          <w:bCs/>
        </w:rPr>
        <w:t xml:space="preserve"> [1]</w:t>
      </w:r>
      <w:r w:rsidRPr="00CD70FC">
        <w:rPr>
          <w:rFonts w:asciiTheme="majorHAnsi" w:hAnsiTheme="majorHAnsi" w:cstheme="majorHAnsi"/>
          <w:i/>
          <w:iCs/>
        </w:rPr>
        <w:t xml:space="preserve">. </w:t>
      </w:r>
      <w:r w:rsidRPr="00CD70FC">
        <w:rPr>
          <w:rFonts w:asciiTheme="majorHAnsi" w:hAnsiTheme="majorHAnsi" w:cstheme="majorHAnsi"/>
        </w:rPr>
        <w:t xml:space="preserve">Under </w:t>
      </w:r>
      <w:r w:rsidRPr="00CD70FC">
        <w:rPr>
          <w:rFonts w:asciiTheme="majorHAnsi" w:hAnsiTheme="majorHAnsi" w:cstheme="majorHAnsi"/>
          <w:b/>
          <w:bCs/>
        </w:rPr>
        <w:t>Single-site experiment</w:t>
      </w:r>
      <w:r w:rsidRPr="00CD70FC">
        <w:rPr>
          <w:rFonts w:asciiTheme="majorHAnsi" w:hAnsiTheme="majorHAnsi" w:cstheme="majorHAnsi"/>
        </w:rPr>
        <w:t xml:space="preserve">, select </w:t>
      </w:r>
      <w:r w:rsidRPr="00CD70FC">
        <w:rPr>
          <w:rFonts w:asciiTheme="majorHAnsi" w:hAnsiTheme="majorHAnsi" w:cstheme="majorHAnsi"/>
          <w:b/>
          <w:bCs/>
        </w:rPr>
        <w:t>Z-stack</w:t>
      </w:r>
      <w:r w:rsidRPr="00CD70FC">
        <w:rPr>
          <w:rFonts w:asciiTheme="majorHAnsi" w:hAnsiTheme="majorHAnsi" w:cstheme="majorHAnsi"/>
        </w:rPr>
        <w:t xml:space="preserve">, set the </w:t>
      </w:r>
      <w:r w:rsidRPr="00CD70FC">
        <w:rPr>
          <w:rFonts w:asciiTheme="majorHAnsi" w:hAnsiTheme="majorHAnsi" w:cstheme="majorHAnsi"/>
          <w:b/>
          <w:bCs/>
        </w:rPr>
        <w:t>Ambient light</w:t>
      </w:r>
      <w:r w:rsidRPr="00CD70FC">
        <w:rPr>
          <w:rFonts w:asciiTheme="majorHAnsi" w:hAnsiTheme="majorHAnsi" w:cstheme="majorHAnsi"/>
        </w:rPr>
        <w:t xml:space="preserve"> to 20 m</w:t>
      </w:r>
      <w:r w:rsidR="00CD70FC">
        <w:rPr>
          <w:rFonts w:asciiTheme="majorHAnsi" w:hAnsiTheme="majorHAnsi" w:cstheme="majorHAnsi"/>
        </w:rPr>
        <w:t>illisecond</w:t>
      </w:r>
      <w:r w:rsidRPr="00CD70FC">
        <w:rPr>
          <w:rFonts w:asciiTheme="majorHAnsi" w:hAnsiTheme="majorHAnsi" w:cstheme="majorHAnsi"/>
        </w:rPr>
        <w:t xml:space="preserve"> exposure, </w:t>
      </w:r>
      <w:r w:rsidR="00FC030D">
        <w:rPr>
          <w:rFonts w:asciiTheme="majorHAnsi" w:hAnsiTheme="majorHAnsi" w:cstheme="majorHAnsi"/>
        </w:rPr>
        <w:t>maintaining the</w:t>
      </w:r>
      <w:r w:rsidRPr="00CD70FC">
        <w:rPr>
          <w:rFonts w:asciiTheme="majorHAnsi" w:hAnsiTheme="majorHAnsi" w:cstheme="majorHAnsi"/>
        </w:rPr>
        <w:t xml:space="preserve"> z height.</w:t>
      </w:r>
      <w:r w:rsidR="00CD70FC">
        <w:rPr>
          <w:rFonts w:asciiTheme="majorHAnsi" w:hAnsiTheme="majorHAnsi" w:cstheme="majorHAnsi"/>
        </w:rPr>
        <w:t xml:space="preserve"> </w:t>
      </w:r>
      <w:r w:rsidRPr="00CF0C11">
        <w:rPr>
          <w:rFonts w:asciiTheme="majorHAnsi" w:hAnsiTheme="majorHAnsi" w:cstheme="majorHAnsi"/>
        </w:rPr>
        <w:t>Repeat</w:t>
      </w:r>
      <w:r w:rsidR="00CD70FC" w:rsidRPr="00CF0C11">
        <w:rPr>
          <w:rFonts w:asciiTheme="majorHAnsi" w:hAnsiTheme="majorHAnsi" w:cstheme="majorHAnsi"/>
        </w:rPr>
        <w:t xml:space="preserve"> </w:t>
      </w:r>
      <w:r w:rsidR="00FC030D">
        <w:rPr>
          <w:rFonts w:asciiTheme="majorHAnsi" w:hAnsiTheme="majorHAnsi" w:cstheme="majorHAnsi"/>
        </w:rPr>
        <w:t>this process</w:t>
      </w:r>
      <w:r w:rsidR="00CF0C11" w:rsidRPr="00CF0C11">
        <w:rPr>
          <w:rFonts w:asciiTheme="majorHAnsi" w:hAnsiTheme="majorHAnsi" w:cstheme="majorHAnsi"/>
        </w:rPr>
        <w:t xml:space="preserve"> for</w:t>
      </w:r>
      <w:r w:rsidRPr="00CF0C11">
        <w:rPr>
          <w:rFonts w:asciiTheme="majorHAnsi" w:hAnsiTheme="majorHAnsi" w:cstheme="majorHAnsi"/>
        </w:rPr>
        <w:t xml:space="preserve"> all marked</w:t>
      </w:r>
      <w:r w:rsidR="00FC030D">
        <w:rPr>
          <w:rFonts w:asciiTheme="majorHAnsi" w:hAnsiTheme="majorHAnsi" w:cstheme="majorHAnsi"/>
        </w:rPr>
        <w:t xml:space="preserve"> </w:t>
      </w:r>
      <w:r w:rsidR="00FC030D" w:rsidRPr="00CF0C11">
        <w:rPr>
          <w:rFonts w:asciiTheme="majorHAnsi" w:hAnsiTheme="majorHAnsi" w:cstheme="majorHAnsi"/>
        </w:rPr>
        <w:t>sites</w:t>
      </w:r>
      <w:r w:rsidRPr="00CF0C11">
        <w:rPr>
          <w:rFonts w:asciiTheme="majorHAnsi" w:hAnsiTheme="majorHAnsi" w:cstheme="majorHAnsi"/>
        </w:rPr>
        <w:t xml:space="preserve"> </w:t>
      </w:r>
      <w:r w:rsidR="00CD70FC" w:rsidRPr="00CF0C11">
        <w:rPr>
          <w:rFonts w:asciiTheme="majorHAnsi" w:hAnsiTheme="majorHAnsi" w:cstheme="majorHAnsi"/>
          <w:b/>
          <w:bCs/>
        </w:rPr>
        <w:t>[2]</w:t>
      </w:r>
      <w:r w:rsidRPr="00CF0C11">
        <w:rPr>
          <w:rFonts w:asciiTheme="majorHAnsi" w:hAnsiTheme="majorHAnsi" w:cstheme="majorHAnsi"/>
        </w:rPr>
        <w:t>.</w:t>
      </w:r>
    </w:p>
    <w:p w14:paraId="76B12068" w14:textId="000BAAC6" w:rsidR="00CD70FC" w:rsidRDefault="00CD70FC"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lastRenderedPageBreak/>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Talent switching off the lasers and switching on ambient light and condenser</w:t>
      </w:r>
    </w:p>
    <w:p w14:paraId="6FB557F1" w14:textId="196F1EF1" w:rsidR="00CA48FA" w:rsidRPr="00E902DC" w:rsidRDefault="00CD70FC"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821E69">
        <w:rPr>
          <w:rFonts w:asciiTheme="majorHAnsi" w:hAnsiTheme="majorHAnsi" w:cstheme="majorHAnsi"/>
          <w:highlight w:val="yellow"/>
        </w:rPr>
        <w:t>To be provided by the authors</w:t>
      </w:r>
      <w:r>
        <w:rPr>
          <w:rFonts w:asciiTheme="majorHAnsi" w:hAnsiTheme="majorHAnsi" w:cstheme="majorHAnsi"/>
        </w:rPr>
        <w:t xml:space="preserve">: Talent </w:t>
      </w:r>
      <w:r w:rsidRPr="00CD70FC">
        <w:rPr>
          <w:rFonts w:asciiTheme="majorHAnsi" w:hAnsiTheme="majorHAnsi" w:cstheme="majorHAnsi"/>
        </w:rPr>
        <w:t>select</w:t>
      </w:r>
      <w:r>
        <w:rPr>
          <w:rFonts w:asciiTheme="majorHAnsi" w:hAnsiTheme="majorHAnsi" w:cstheme="majorHAnsi"/>
        </w:rPr>
        <w:t>ing</w:t>
      </w:r>
      <w:r w:rsidRPr="00CD70FC">
        <w:rPr>
          <w:rFonts w:asciiTheme="majorHAnsi" w:hAnsiTheme="majorHAnsi" w:cstheme="majorHAnsi"/>
        </w:rPr>
        <w:t xml:space="preserve"> Z-stack</w:t>
      </w:r>
      <w:r>
        <w:rPr>
          <w:rFonts w:asciiTheme="majorHAnsi" w:hAnsiTheme="majorHAnsi" w:cstheme="majorHAnsi"/>
        </w:rPr>
        <w:t xml:space="preserve"> </w:t>
      </w:r>
      <w:r>
        <w:t>u</w:t>
      </w:r>
      <w:r w:rsidRPr="00CD70FC">
        <w:rPr>
          <w:rFonts w:asciiTheme="majorHAnsi" w:hAnsiTheme="majorHAnsi" w:cstheme="majorHAnsi"/>
        </w:rPr>
        <w:t>nder Single-site experiment</w:t>
      </w:r>
      <w:r>
        <w:rPr>
          <w:rFonts w:asciiTheme="majorHAnsi" w:hAnsiTheme="majorHAnsi" w:cstheme="majorHAnsi"/>
        </w:rPr>
        <w:t xml:space="preserve"> and </w:t>
      </w:r>
      <w:r w:rsidRPr="00CD70FC">
        <w:rPr>
          <w:rFonts w:asciiTheme="majorHAnsi" w:hAnsiTheme="majorHAnsi" w:cstheme="majorHAnsi"/>
        </w:rPr>
        <w:t>set</w:t>
      </w:r>
      <w:r>
        <w:rPr>
          <w:rFonts w:asciiTheme="majorHAnsi" w:hAnsiTheme="majorHAnsi" w:cstheme="majorHAnsi"/>
        </w:rPr>
        <w:t>ting</w:t>
      </w:r>
      <w:r w:rsidRPr="00CD70FC">
        <w:rPr>
          <w:rFonts w:asciiTheme="majorHAnsi" w:hAnsiTheme="majorHAnsi" w:cstheme="majorHAnsi"/>
        </w:rPr>
        <w:t xml:space="preserve"> the Ambient light to 20 millisecond exposure</w:t>
      </w:r>
    </w:p>
    <w:p w14:paraId="6BE7F138" w14:textId="77777777" w:rsidR="00CA48FA" w:rsidRPr="00FA08E3" w:rsidRDefault="00CA48FA" w:rsidP="00E902DC">
      <w:pPr>
        <w:spacing w:before="120"/>
        <w:jc w:val="both"/>
        <w:rPr>
          <w:rFonts w:asciiTheme="majorHAnsi" w:hAnsiTheme="majorHAnsi" w:cstheme="majorHAnsi"/>
        </w:rPr>
      </w:pPr>
    </w:p>
    <w:p w14:paraId="6235EBB6" w14:textId="231704E8" w:rsidR="00CA48FA" w:rsidRPr="00E902DC" w:rsidRDefault="00CA48FA" w:rsidP="00E902DC">
      <w:pPr>
        <w:pStyle w:val="ListParagraph"/>
        <w:widowControl w:val="0"/>
        <w:numPr>
          <w:ilvl w:val="0"/>
          <w:numId w:val="3"/>
        </w:numPr>
        <w:spacing w:before="120"/>
        <w:contextualSpacing w:val="0"/>
        <w:jc w:val="both"/>
        <w:rPr>
          <w:rFonts w:asciiTheme="majorHAnsi" w:hAnsiTheme="majorHAnsi" w:cstheme="majorHAnsi"/>
          <w:b/>
          <w:bCs/>
        </w:rPr>
      </w:pPr>
      <w:r w:rsidRPr="00FA08E3">
        <w:rPr>
          <w:rFonts w:asciiTheme="majorHAnsi" w:hAnsiTheme="majorHAnsi" w:cstheme="majorHAnsi"/>
          <w:b/>
          <w:bCs/>
        </w:rPr>
        <w:t>After imaging</w:t>
      </w:r>
    </w:p>
    <w:p w14:paraId="49A086F9" w14:textId="397974D4" w:rsidR="00CA48FA" w:rsidRDefault="00CA48FA" w:rsidP="00E902DC">
      <w:pPr>
        <w:pStyle w:val="ListParagraph"/>
        <w:widowControl w:val="0"/>
        <w:numPr>
          <w:ilvl w:val="1"/>
          <w:numId w:val="3"/>
        </w:numPr>
        <w:spacing w:before="120"/>
        <w:contextualSpacing w:val="0"/>
        <w:jc w:val="both"/>
        <w:rPr>
          <w:rFonts w:asciiTheme="majorHAnsi" w:hAnsiTheme="majorHAnsi" w:cstheme="majorHAnsi"/>
        </w:rPr>
      </w:pPr>
      <w:r w:rsidRPr="00FA08E3">
        <w:rPr>
          <w:rFonts w:asciiTheme="majorHAnsi" w:hAnsiTheme="majorHAnsi" w:cstheme="majorHAnsi"/>
        </w:rPr>
        <w:t>After imaging is finished, undock the stage, and remove all the samples. Turn off the sample chamber light</w:t>
      </w:r>
      <w:r w:rsidR="00CD70FC">
        <w:rPr>
          <w:rFonts w:asciiTheme="majorHAnsi" w:hAnsiTheme="majorHAnsi" w:cstheme="majorHAnsi"/>
        </w:rPr>
        <w:t xml:space="preserve"> </w:t>
      </w:r>
      <w:r w:rsidR="00CD70FC">
        <w:rPr>
          <w:rFonts w:asciiTheme="majorHAnsi" w:hAnsiTheme="majorHAnsi" w:cstheme="majorHAnsi"/>
          <w:b/>
          <w:bCs/>
        </w:rPr>
        <w:t>[1]</w:t>
      </w:r>
      <w:r w:rsidRPr="00FA08E3">
        <w:rPr>
          <w:rFonts w:asciiTheme="majorHAnsi" w:hAnsiTheme="majorHAnsi" w:cstheme="majorHAnsi"/>
        </w:rPr>
        <w:t xml:space="preserve">. Unplug the external </w:t>
      </w:r>
      <w:proofErr w:type="spellStart"/>
      <w:r w:rsidRPr="00FA08E3">
        <w:rPr>
          <w:rFonts w:asciiTheme="majorHAnsi" w:hAnsiTheme="majorHAnsi" w:cstheme="majorHAnsi"/>
        </w:rPr>
        <w:t>dewar</w:t>
      </w:r>
      <w:proofErr w:type="spellEnd"/>
      <w:r w:rsidRPr="00FA08E3">
        <w:rPr>
          <w:rFonts w:asciiTheme="majorHAnsi" w:hAnsiTheme="majorHAnsi" w:cstheme="majorHAnsi"/>
        </w:rPr>
        <w:t xml:space="preserve"> and decant any remaining</w:t>
      </w:r>
      <w:r w:rsidR="00CD70FC" w:rsidRPr="00FA08E3">
        <w:rPr>
          <w:rFonts w:asciiTheme="majorHAnsi" w:hAnsiTheme="majorHAnsi" w:cstheme="majorHAnsi"/>
        </w:rPr>
        <w:t xml:space="preserve"> liquid nitrogen </w:t>
      </w:r>
      <w:r w:rsidRPr="00FA08E3">
        <w:rPr>
          <w:rFonts w:asciiTheme="majorHAnsi" w:hAnsiTheme="majorHAnsi" w:cstheme="majorHAnsi"/>
        </w:rPr>
        <w:t xml:space="preserve">into another cryo-compatible container, allowing the </w:t>
      </w:r>
      <w:proofErr w:type="spellStart"/>
      <w:r w:rsidRPr="00FA08E3">
        <w:rPr>
          <w:rFonts w:asciiTheme="majorHAnsi" w:hAnsiTheme="majorHAnsi" w:cstheme="majorHAnsi"/>
        </w:rPr>
        <w:t>dewar</w:t>
      </w:r>
      <w:proofErr w:type="spellEnd"/>
      <w:r w:rsidRPr="00FA08E3">
        <w:rPr>
          <w:rFonts w:asciiTheme="majorHAnsi" w:hAnsiTheme="majorHAnsi" w:cstheme="majorHAnsi"/>
        </w:rPr>
        <w:t xml:space="preserve"> to safely return to a normal temperature</w:t>
      </w:r>
      <w:r w:rsidR="00CD70FC">
        <w:rPr>
          <w:rFonts w:asciiTheme="majorHAnsi" w:hAnsiTheme="majorHAnsi" w:cstheme="majorHAnsi"/>
        </w:rPr>
        <w:t xml:space="preserve"> </w:t>
      </w:r>
      <w:r w:rsidR="00CD70FC" w:rsidRPr="00CD70FC">
        <w:rPr>
          <w:rFonts w:asciiTheme="majorHAnsi" w:hAnsiTheme="majorHAnsi" w:cstheme="majorHAnsi"/>
          <w:b/>
          <w:bCs/>
        </w:rPr>
        <w:t>[2]</w:t>
      </w:r>
      <w:r w:rsidRPr="00FA08E3">
        <w:rPr>
          <w:rFonts w:asciiTheme="majorHAnsi" w:hAnsiTheme="majorHAnsi" w:cstheme="majorHAnsi"/>
        </w:rPr>
        <w:t>.</w:t>
      </w:r>
    </w:p>
    <w:p w14:paraId="53D8C8B8" w14:textId="68E66E1C" w:rsidR="00CD70FC" w:rsidRDefault="00E902DC"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Talent undocking the stage and removing all the samples</w:t>
      </w:r>
    </w:p>
    <w:p w14:paraId="6B1B1F4E" w14:textId="2CA4837D" w:rsidR="00E902DC" w:rsidRPr="00FA08E3" w:rsidRDefault="00E902DC" w:rsidP="00E902DC">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Talent decanting the remaining liquid nitrogen into container</w:t>
      </w:r>
    </w:p>
    <w:p w14:paraId="2E66E0D7" w14:textId="77777777" w:rsidR="00CA48FA" w:rsidRPr="00FA08E3" w:rsidRDefault="00CA48FA" w:rsidP="00E902DC">
      <w:pPr>
        <w:pStyle w:val="ListParagraph"/>
        <w:spacing w:before="120"/>
        <w:ind w:left="0"/>
        <w:contextualSpacing w:val="0"/>
        <w:jc w:val="both"/>
        <w:rPr>
          <w:rFonts w:asciiTheme="majorHAnsi" w:hAnsiTheme="majorHAnsi" w:cstheme="majorHAnsi"/>
        </w:rPr>
      </w:pPr>
    </w:p>
    <w:p w14:paraId="4324F162" w14:textId="68A26936" w:rsidR="00E902DC" w:rsidRPr="00E902DC" w:rsidRDefault="00CA48FA" w:rsidP="00E902DC">
      <w:pPr>
        <w:pStyle w:val="ListParagraph"/>
        <w:numPr>
          <w:ilvl w:val="1"/>
          <w:numId w:val="3"/>
        </w:numPr>
        <w:spacing w:before="120"/>
        <w:contextualSpacing w:val="0"/>
        <w:jc w:val="both"/>
        <w:rPr>
          <w:rFonts w:asciiTheme="minorHAnsi" w:hAnsiTheme="minorHAnsi" w:cstheme="minorHAnsi"/>
        </w:rPr>
      </w:pPr>
      <w:r w:rsidRPr="00FA08E3">
        <w:rPr>
          <w:rFonts w:asciiTheme="majorHAnsi" w:hAnsiTheme="majorHAnsi" w:cstheme="majorHAnsi"/>
        </w:rPr>
        <w:t>Put the lid plug on the cryo-stage</w:t>
      </w:r>
      <w:r w:rsidR="00CD70FC">
        <w:rPr>
          <w:rFonts w:asciiTheme="majorHAnsi" w:hAnsiTheme="majorHAnsi" w:cstheme="majorHAnsi"/>
        </w:rPr>
        <w:t xml:space="preserve"> </w:t>
      </w:r>
      <w:r w:rsidR="00CD70FC" w:rsidRPr="00CD70FC">
        <w:rPr>
          <w:rFonts w:asciiTheme="majorHAnsi" w:hAnsiTheme="majorHAnsi" w:cstheme="majorHAnsi"/>
          <w:b/>
          <w:bCs/>
        </w:rPr>
        <w:t>[1]</w:t>
      </w:r>
      <w:r w:rsidRPr="00FA08E3">
        <w:rPr>
          <w:rFonts w:asciiTheme="majorHAnsi" w:hAnsiTheme="majorHAnsi" w:cstheme="majorHAnsi"/>
        </w:rPr>
        <w:t xml:space="preserve">. Wait until the option to </w:t>
      </w:r>
      <w:r w:rsidRPr="00FA08E3">
        <w:rPr>
          <w:rFonts w:asciiTheme="majorHAnsi" w:hAnsiTheme="majorHAnsi" w:cstheme="majorHAnsi"/>
          <w:b/>
          <w:bCs/>
        </w:rPr>
        <w:t>bake-out</w:t>
      </w:r>
      <w:r w:rsidRPr="00FA08E3">
        <w:rPr>
          <w:rFonts w:asciiTheme="majorHAnsi" w:hAnsiTheme="majorHAnsi" w:cstheme="majorHAnsi"/>
        </w:rPr>
        <w:t xml:space="preserve"> the cryo-stage display becomes available after no more </w:t>
      </w:r>
      <w:r w:rsidR="00CD70FC" w:rsidRPr="00FA08E3">
        <w:rPr>
          <w:rFonts w:asciiTheme="majorHAnsi" w:hAnsiTheme="majorHAnsi" w:cstheme="majorHAnsi"/>
        </w:rPr>
        <w:t xml:space="preserve">liquid nitrogen </w:t>
      </w:r>
      <w:r w:rsidRPr="00FA08E3">
        <w:rPr>
          <w:rFonts w:asciiTheme="majorHAnsi" w:hAnsiTheme="majorHAnsi" w:cstheme="majorHAnsi"/>
        </w:rPr>
        <w:t xml:space="preserve">remains in the stage </w:t>
      </w:r>
      <w:proofErr w:type="spellStart"/>
      <w:r w:rsidRPr="00FA08E3">
        <w:rPr>
          <w:rFonts w:asciiTheme="majorHAnsi" w:hAnsiTheme="majorHAnsi" w:cstheme="majorHAnsi"/>
        </w:rPr>
        <w:t>dewar</w:t>
      </w:r>
      <w:proofErr w:type="spellEnd"/>
      <w:r w:rsidRPr="00FA08E3">
        <w:rPr>
          <w:rFonts w:asciiTheme="majorHAnsi" w:hAnsiTheme="majorHAnsi" w:cstheme="majorHAnsi"/>
        </w:rPr>
        <w:t xml:space="preserve">. Press the </w:t>
      </w:r>
      <w:r w:rsidRPr="00FA08E3">
        <w:rPr>
          <w:rFonts w:asciiTheme="majorHAnsi" w:hAnsiTheme="majorHAnsi" w:cstheme="majorHAnsi"/>
          <w:b/>
          <w:bCs/>
        </w:rPr>
        <w:t>bake-out</w:t>
      </w:r>
      <w:r w:rsidRPr="00FA08E3">
        <w:rPr>
          <w:rFonts w:asciiTheme="majorHAnsi" w:hAnsiTheme="majorHAnsi" w:cstheme="majorHAnsi"/>
        </w:rPr>
        <w:t xml:space="preserve"> button to enter the heating mode</w:t>
      </w:r>
      <w:r w:rsidR="00E902DC">
        <w:rPr>
          <w:rFonts w:asciiTheme="majorHAnsi" w:hAnsiTheme="majorHAnsi" w:cstheme="majorHAnsi"/>
        </w:rPr>
        <w:t xml:space="preserve"> </w:t>
      </w:r>
      <w:r w:rsidR="00E902DC" w:rsidRPr="00E902DC">
        <w:rPr>
          <w:rFonts w:asciiTheme="majorHAnsi" w:hAnsiTheme="majorHAnsi" w:cstheme="majorHAnsi"/>
          <w:b/>
          <w:bCs/>
        </w:rPr>
        <w:t>[2]</w:t>
      </w:r>
      <w:r w:rsidR="00E902DC">
        <w:rPr>
          <w:rFonts w:asciiTheme="majorHAnsi" w:hAnsiTheme="majorHAnsi" w:cstheme="majorHAnsi"/>
          <w:b/>
          <w:bCs/>
        </w:rPr>
        <w:t>.</w:t>
      </w:r>
    </w:p>
    <w:p w14:paraId="761E7A6E" w14:textId="77777777" w:rsidR="00E902DC" w:rsidRPr="00E902DC" w:rsidRDefault="00E902DC" w:rsidP="00E902DC">
      <w:pPr>
        <w:pStyle w:val="ListParagraph"/>
        <w:numPr>
          <w:ilvl w:val="2"/>
          <w:numId w:val="3"/>
        </w:numPr>
        <w:spacing w:before="120"/>
        <w:contextualSpacing w:val="0"/>
        <w:jc w:val="both"/>
        <w:rPr>
          <w:rFonts w:asciiTheme="minorHAnsi" w:hAnsiTheme="minorHAnsi" w:cstheme="minorHAnsi"/>
        </w:rPr>
      </w:pPr>
      <w:r>
        <w:rPr>
          <w:rFonts w:asciiTheme="majorHAnsi" w:hAnsiTheme="majorHAnsi" w:cstheme="majorHAnsi"/>
        </w:rPr>
        <w:t>Talent putting the lid- plug on the cryo-stage</w:t>
      </w:r>
    </w:p>
    <w:p w14:paraId="53410F74" w14:textId="1F694419" w:rsidR="009A1F5D" w:rsidRPr="00685D07" w:rsidRDefault="00E902DC" w:rsidP="00685D07">
      <w:pPr>
        <w:pStyle w:val="ListParagraph"/>
        <w:numPr>
          <w:ilvl w:val="2"/>
          <w:numId w:val="3"/>
        </w:numPr>
        <w:spacing w:before="120"/>
        <w:contextualSpacing w:val="0"/>
        <w:jc w:val="both"/>
        <w:rPr>
          <w:rFonts w:asciiTheme="minorHAnsi" w:hAnsiTheme="minorHAnsi" w:cstheme="minorHAnsi"/>
        </w:rPr>
      </w:pPr>
      <w:r>
        <w:rPr>
          <w:rFonts w:asciiTheme="majorHAnsi" w:hAnsiTheme="majorHAnsi" w:cstheme="majorHAnsi"/>
        </w:rPr>
        <w:t>Option to bake-out is available and talent pressing the bake-out button to enter the heating mode</w:t>
      </w:r>
      <w:r w:rsidR="009A1F5D" w:rsidRPr="00685D07">
        <w:rPr>
          <w:rFonts w:asciiTheme="minorHAnsi" w:hAnsiTheme="minorHAnsi" w:cstheme="minorHAnsi"/>
        </w:rPr>
        <w:br w:type="page"/>
      </w:r>
    </w:p>
    <w:p w14:paraId="57347D75" w14:textId="77777777" w:rsidR="00A72FC5" w:rsidRPr="00B07A3B" w:rsidRDefault="00A72FC5" w:rsidP="00921AB9">
      <w:pPr>
        <w:spacing w:before="240"/>
        <w:ind w:left="360"/>
        <w:outlineLvl w:val="0"/>
        <w:rPr>
          <w:rFonts w:asciiTheme="minorHAnsi" w:hAnsiTheme="minorHAnsi" w:cstheme="minorHAnsi"/>
        </w:rPr>
      </w:pPr>
    </w:p>
    <w:p w14:paraId="1B7C8243" w14:textId="24663865" w:rsidR="005E2B7E" w:rsidRPr="00B07A3B" w:rsidRDefault="00873D1A" w:rsidP="00685D07">
      <w:pPr>
        <w:pStyle w:val="Heading1"/>
        <w:rPr>
          <w:rFonts w:asciiTheme="minorHAnsi" w:hAnsiTheme="minorHAnsi" w:cstheme="minorHAnsi"/>
        </w:rPr>
      </w:pPr>
      <w:r w:rsidRPr="00B07A3B">
        <w:rPr>
          <w:rFonts w:asciiTheme="minorHAnsi" w:hAnsiTheme="minorHAnsi" w:cstheme="minorHAnsi"/>
        </w:rPr>
        <w:t>Results</w:t>
      </w:r>
    </w:p>
    <w:p w14:paraId="129E02E8" w14:textId="15454C63"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84E99" w:rsidRPr="00F84E99">
        <w:rPr>
          <w:rFonts w:asciiTheme="majorHAnsi" w:hAnsiTheme="majorHAnsi" w:cstheme="majorHAnsi"/>
          <w:b/>
        </w:rPr>
        <w:t>Cryo-structured illumination microscopic imaging</w:t>
      </w:r>
    </w:p>
    <w:p w14:paraId="0800359B" w14:textId="77777777" w:rsidR="003D6EE4" w:rsidRDefault="003D6EE4" w:rsidP="00B65EB1">
      <w:pPr>
        <w:pStyle w:val="ListParagraph"/>
        <w:numPr>
          <w:ilvl w:val="1"/>
          <w:numId w:val="3"/>
        </w:numPr>
        <w:spacing w:before="120"/>
        <w:contextualSpacing w:val="0"/>
        <w:jc w:val="both"/>
        <w:outlineLvl w:val="0"/>
        <w:rPr>
          <w:rFonts w:asciiTheme="minorHAnsi" w:hAnsiTheme="minorHAnsi" w:cstheme="minorHAnsi"/>
          <w:szCs w:val="24"/>
        </w:rPr>
      </w:pPr>
      <w:r w:rsidRPr="00F84E99">
        <w:rPr>
          <w:rFonts w:asciiTheme="minorHAnsi" w:hAnsiTheme="minorHAnsi" w:cstheme="minorHAnsi"/>
          <w:szCs w:val="24"/>
        </w:rPr>
        <w:t xml:space="preserve">The resolution in </w:t>
      </w:r>
      <w:proofErr w:type="spellStart"/>
      <w:r w:rsidRPr="00F84E99">
        <w:rPr>
          <w:rFonts w:asciiTheme="minorHAnsi" w:hAnsiTheme="minorHAnsi" w:cstheme="minorHAnsi"/>
          <w:szCs w:val="24"/>
        </w:rPr>
        <w:t>cryoSIM</w:t>
      </w:r>
      <w:proofErr w:type="spellEnd"/>
      <w:r w:rsidRPr="00F84E99">
        <w:rPr>
          <w:rFonts w:asciiTheme="minorHAnsi" w:hAnsiTheme="minorHAnsi" w:cstheme="minorHAnsi"/>
          <w:szCs w:val="24"/>
        </w:rPr>
        <w:t xml:space="preserve"> is significantly higher than that in standard epifluorescence microscopy</w:t>
      </w:r>
      <w:r>
        <w:rPr>
          <w:rFonts w:asciiTheme="minorHAnsi" w:hAnsiTheme="minorHAnsi" w:cstheme="minorHAnsi"/>
          <w:szCs w:val="24"/>
        </w:rPr>
        <w:t xml:space="preserve"> </w:t>
      </w:r>
      <w:r>
        <w:rPr>
          <w:rFonts w:asciiTheme="minorHAnsi" w:hAnsiTheme="minorHAnsi" w:cstheme="minorHAnsi"/>
          <w:b/>
          <w:bCs/>
          <w:szCs w:val="24"/>
        </w:rPr>
        <w:t>[1]</w:t>
      </w:r>
      <w:r>
        <w:rPr>
          <w:rFonts w:asciiTheme="minorHAnsi" w:hAnsiTheme="minorHAnsi" w:cstheme="minorHAnsi"/>
          <w:szCs w:val="24"/>
        </w:rPr>
        <w:t>. T</w:t>
      </w:r>
      <w:r w:rsidRPr="00F84E99">
        <w:rPr>
          <w:rFonts w:asciiTheme="minorHAnsi" w:hAnsiTheme="minorHAnsi" w:cstheme="minorHAnsi"/>
          <w:szCs w:val="24"/>
        </w:rPr>
        <w:t xml:space="preserve">he fluorescent “map” from a conventional epifluorescence microscope can be used to locate areas of interest for imaging </w:t>
      </w:r>
      <w:r>
        <w:rPr>
          <w:rFonts w:asciiTheme="minorHAnsi" w:hAnsiTheme="minorHAnsi" w:cstheme="minorHAnsi"/>
          <w:b/>
          <w:bCs/>
          <w:szCs w:val="24"/>
        </w:rPr>
        <w:t xml:space="preserve">[2] </w:t>
      </w:r>
      <w:r w:rsidRPr="00F84E99">
        <w:rPr>
          <w:rFonts w:asciiTheme="minorHAnsi" w:hAnsiTheme="minorHAnsi" w:cstheme="minorHAnsi"/>
          <w:szCs w:val="24"/>
        </w:rPr>
        <w:t xml:space="preserve">and the corresponding </w:t>
      </w:r>
      <w:proofErr w:type="spellStart"/>
      <w:r w:rsidRPr="00F84E99">
        <w:rPr>
          <w:rFonts w:asciiTheme="minorHAnsi" w:hAnsiTheme="minorHAnsi" w:cstheme="minorHAnsi"/>
          <w:szCs w:val="24"/>
        </w:rPr>
        <w:t>cryoSIM</w:t>
      </w:r>
      <w:proofErr w:type="spellEnd"/>
      <w:r w:rsidRPr="00F84E99">
        <w:rPr>
          <w:rFonts w:asciiTheme="minorHAnsi" w:hAnsiTheme="minorHAnsi" w:cstheme="minorHAnsi"/>
          <w:szCs w:val="24"/>
        </w:rPr>
        <w:t xml:space="preserve">- image </w:t>
      </w:r>
      <w:r>
        <w:rPr>
          <w:rFonts w:asciiTheme="minorHAnsi" w:hAnsiTheme="minorHAnsi" w:cstheme="minorHAnsi"/>
          <w:szCs w:val="24"/>
        </w:rPr>
        <w:t xml:space="preserve">can be obtained </w:t>
      </w:r>
      <w:r w:rsidRPr="00F84E99">
        <w:rPr>
          <w:rFonts w:asciiTheme="minorHAnsi" w:hAnsiTheme="minorHAnsi" w:cstheme="minorHAnsi"/>
          <w:szCs w:val="24"/>
        </w:rPr>
        <w:t>from a location on the grid</w:t>
      </w:r>
      <w:r>
        <w:rPr>
          <w:rFonts w:asciiTheme="minorHAnsi" w:hAnsiTheme="minorHAnsi" w:cstheme="minorHAnsi"/>
          <w:szCs w:val="24"/>
        </w:rPr>
        <w:t xml:space="preserve"> </w:t>
      </w:r>
      <w:r w:rsidRPr="00F84E99">
        <w:rPr>
          <w:rFonts w:asciiTheme="minorHAnsi" w:hAnsiTheme="minorHAnsi" w:cstheme="minorHAnsi"/>
          <w:b/>
          <w:bCs/>
          <w:szCs w:val="24"/>
        </w:rPr>
        <w:t>[</w:t>
      </w:r>
      <w:r>
        <w:rPr>
          <w:rFonts w:asciiTheme="minorHAnsi" w:hAnsiTheme="minorHAnsi" w:cstheme="minorHAnsi"/>
          <w:b/>
          <w:bCs/>
          <w:szCs w:val="24"/>
        </w:rPr>
        <w:t>3</w:t>
      </w:r>
      <w:r w:rsidRPr="00F84E99">
        <w:rPr>
          <w:rFonts w:asciiTheme="minorHAnsi" w:hAnsiTheme="minorHAnsi" w:cstheme="minorHAnsi"/>
          <w:b/>
          <w:bCs/>
          <w:szCs w:val="24"/>
        </w:rPr>
        <w:t>]</w:t>
      </w:r>
      <w:r>
        <w:rPr>
          <w:rFonts w:asciiTheme="minorHAnsi" w:hAnsiTheme="minorHAnsi" w:cstheme="minorHAnsi"/>
          <w:szCs w:val="24"/>
        </w:rPr>
        <w:t>.</w:t>
      </w:r>
    </w:p>
    <w:p w14:paraId="0B1523A0" w14:textId="77777777" w:rsidR="003D6EE4" w:rsidRDefault="003D6EE4" w:rsidP="00B65EB1">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w:t>
      </w:r>
    </w:p>
    <w:p w14:paraId="450459F6" w14:textId="77777777" w:rsidR="003D6EE4" w:rsidRDefault="003D6EE4" w:rsidP="00B65EB1">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6. </w:t>
      </w:r>
      <w:r w:rsidRPr="006458EC">
        <w:rPr>
          <w:rFonts w:asciiTheme="minorHAnsi" w:eastAsia="Times New Roman" w:hAnsiTheme="minorHAnsi" w:cstheme="minorHAnsi"/>
          <w:i/>
          <w:iCs/>
          <w:color w:val="0432FF"/>
          <w:szCs w:val="24"/>
        </w:rPr>
        <w:t>Video Editor: Emphasize A and B.</w:t>
      </w:r>
    </w:p>
    <w:p w14:paraId="52FC0BFB" w14:textId="77777777" w:rsidR="003D6EE4" w:rsidRPr="00F84E99" w:rsidRDefault="003D6EE4" w:rsidP="00B65EB1">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6. </w:t>
      </w:r>
      <w:r w:rsidRPr="006458EC">
        <w:rPr>
          <w:rFonts w:asciiTheme="minorHAnsi" w:eastAsia="Times New Roman" w:hAnsiTheme="minorHAnsi" w:cstheme="minorHAnsi"/>
          <w:i/>
          <w:iCs/>
          <w:color w:val="0432FF"/>
          <w:szCs w:val="24"/>
        </w:rPr>
        <w:t>Video Editor: Emphasize C.</w:t>
      </w:r>
    </w:p>
    <w:p w14:paraId="52E24B75" w14:textId="0204E3E6" w:rsidR="00395684" w:rsidRPr="00FC030D" w:rsidRDefault="00FC030D" w:rsidP="00B65EB1">
      <w:pPr>
        <w:pStyle w:val="ListParagraph"/>
        <w:numPr>
          <w:ilvl w:val="1"/>
          <w:numId w:val="3"/>
        </w:numPr>
        <w:spacing w:before="120"/>
        <w:contextualSpacing w:val="0"/>
        <w:jc w:val="both"/>
        <w:outlineLvl w:val="0"/>
        <w:rPr>
          <w:rFonts w:asciiTheme="minorHAnsi" w:hAnsiTheme="minorHAnsi" w:cstheme="minorHAnsi"/>
          <w:szCs w:val="24"/>
        </w:rPr>
      </w:pPr>
      <w:r w:rsidRPr="00C20297">
        <w:rPr>
          <w:rFonts w:asciiTheme="majorHAnsi" w:hAnsiTheme="majorHAnsi" w:cstheme="majorHAnsi"/>
        </w:rPr>
        <w:t xml:space="preserve">A sample containing U2OS cells was stained with a mixture of green microtubule cytoskeleton dye and red mitochondria dye, resulting in the staining of the microtubule component of the cytoskeleton and the mitochondria </w:t>
      </w:r>
      <w:r>
        <w:rPr>
          <w:rFonts w:asciiTheme="majorHAnsi" w:hAnsiTheme="majorHAnsi" w:cstheme="majorHAnsi"/>
          <w:b/>
          <w:bCs/>
        </w:rPr>
        <w:t>[1]</w:t>
      </w:r>
      <w:r w:rsidRPr="00C20297">
        <w:rPr>
          <w:rFonts w:asciiTheme="majorHAnsi" w:hAnsiTheme="majorHAnsi" w:cstheme="majorHAnsi"/>
        </w:rPr>
        <w:t>.</w:t>
      </w:r>
    </w:p>
    <w:p w14:paraId="6A00935D" w14:textId="05F42737" w:rsidR="00FC030D" w:rsidRDefault="00FC030D" w:rsidP="00B65EB1">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5C</w:t>
      </w:r>
      <w:r w:rsidR="00EC77F5">
        <w:rPr>
          <w:rFonts w:asciiTheme="minorHAnsi" w:hAnsiTheme="minorHAnsi" w:cstheme="minorHAnsi"/>
          <w:szCs w:val="24"/>
        </w:rPr>
        <w:t>, 5</w:t>
      </w:r>
      <w:r w:rsidR="003F3FCF">
        <w:rPr>
          <w:rFonts w:asciiTheme="minorHAnsi" w:hAnsiTheme="minorHAnsi" w:cstheme="minorHAnsi"/>
          <w:szCs w:val="24"/>
        </w:rPr>
        <w:t>D</w:t>
      </w:r>
    </w:p>
    <w:p w14:paraId="7DD2E6FD" w14:textId="52C2A6EE" w:rsidR="00AD146E" w:rsidRPr="00FC030D" w:rsidDel="00AD146E" w:rsidRDefault="00AD146E" w:rsidP="00B65EB1">
      <w:pPr>
        <w:pStyle w:val="ListParagraph"/>
        <w:numPr>
          <w:ilvl w:val="2"/>
          <w:numId w:val="3"/>
        </w:numPr>
        <w:spacing w:before="120"/>
        <w:contextualSpacing w:val="0"/>
        <w:jc w:val="both"/>
        <w:outlineLvl w:val="0"/>
        <w:rPr>
          <w:del w:id="9" w:author="Vyas, Nina (DLSLtd,RAL,LSCI)" w:date="2021-02-25T12:57:00Z"/>
          <w:rFonts w:asciiTheme="minorHAnsi" w:hAnsiTheme="minorHAnsi" w:cstheme="minorHAnsi"/>
          <w:szCs w:val="24"/>
        </w:rPr>
      </w:pPr>
    </w:p>
    <w:p w14:paraId="22171E81" w14:textId="6B349A4A" w:rsidR="00FC030D" w:rsidRPr="00B07A3B" w:rsidRDefault="00FC030D" w:rsidP="00B65EB1">
      <w:pPr>
        <w:pStyle w:val="ListParagraph"/>
        <w:numPr>
          <w:ilvl w:val="1"/>
          <w:numId w:val="3"/>
        </w:numPr>
        <w:spacing w:before="120"/>
        <w:contextualSpacing w:val="0"/>
        <w:jc w:val="both"/>
        <w:outlineLvl w:val="0"/>
        <w:rPr>
          <w:rFonts w:asciiTheme="minorHAnsi" w:hAnsiTheme="minorHAnsi" w:cstheme="minorHAnsi"/>
          <w:szCs w:val="24"/>
        </w:rPr>
      </w:pPr>
      <w:bookmarkStart w:id="10" w:name="_Hlk61015797"/>
      <w:r w:rsidRPr="00C20297">
        <w:rPr>
          <w:rFonts w:asciiTheme="majorHAnsi" w:hAnsiTheme="majorHAnsi" w:cstheme="majorHAnsi"/>
        </w:rPr>
        <w:t xml:space="preserve">Subsequent imaging </w:t>
      </w:r>
      <w:bookmarkEnd w:id="10"/>
      <w:r w:rsidRPr="00C20297">
        <w:rPr>
          <w:rFonts w:asciiTheme="majorHAnsi" w:hAnsiTheme="majorHAnsi" w:cstheme="majorHAnsi"/>
        </w:rPr>
        <w:t>showed the localization of mitochondria within the cell as well as the arrangement of the microtubules, highlighting the structural framework that they provide to the cell and the assembly of the cytoskeleton around organelles</w:t>
      </w:r>
      <w:r>
        <w:rPr>
          <w:rFonts w:asciiTheme="majorHAnsi" w:hAnsiTheme="majorHAnsi" w:cstheme="majorHAnsi"/>
        </w:rPr>
        <w:t xml:space="preserve"> </w:t>
      </w:r>
      <w:r>
        <w:rPr>
          <w:rFonts w:asciiTheme="majorHAnsi" w:hAnsiTheme="majorHAnsi" w:cstheme="majorHAnsi"/>
          <w:b/>
          <w:bCs/>
        </w:rPr>
        <w:t>[1]</w:t>
      </w:r>
      <w:r w:rsidRPr="00C20297">
        <w:rPr>
          <w:rFonts w:asciiTheme="majorHAnsi" w:hAnsiTheme="majorHAnsi" w:cstheme="majorHAnsi"/>
        </w:rPr>
        <w:t xml:space="preserve">. </w:t>
      </w:r>
    </w:p>
    <w:p w14:paraId="4E75A4CA" w14:textId="14697CFA" w:rsidR="009D21B9" w:rsidRDefault="007B0FBB" w:rsidP="00B65EB1">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F84E99">
        <w:rPr>
          <w:rFonts w:asciiTheme="minorHAnsi" w:hAnsiTheme="minorHAnsi" w:cstheme="minorHAnsi"/>
          <w:szCs w:val="24"/>
        </w:rPr>
        <w:t xml:space="preserve"> Figure 5</w:t>
      </w:r>
      <w:r w:rsidR="00EC77F5">
        <w:rPr>
          <w:rFonts w:asciiTheme="minorHAnsi" w:hAnsiTheme="minorHAnsi" w:cstheme="minorHAnsi"/>
          <w:szCs w:val="24"/>
        </w:rPr>
        <w:t>C, 5D</w:t>
      </w:r>
    </w:p>
    <w:p w14:paraId="1B4553CE" w14:textId="667C790A" w:rsidR="00AD146E" w:rsidRDefault="00DB36AA" w:rsidP="00B65EB1">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The</w:t>
      </w:r>
      <w:r w:rsidR="00AD146E">
        <w:rPr>
          <w:rFonts w:asciiTheme="minorHAnsi" w:hAnsiTheme="minorHAnsi" w:cstheme="minorHAnsi"/>
          <w:szCs w:val="24"/>
        </w:rPr>
        <w:t xml:space="preserve"> SIM reconstruction process</w:t>
      </w:r>
      <w:r>
        <w:rPr>
          <w:rFonts w:asciiTheme="minorHAnsi" w:hAnsiTheme="minorHAnsi" w:cstheme="minorHAnsi"/>
          <w:szCs w:val="24"/>
        </w:rPr>
        <w:t xml:space="preserve"> can produce artefacts</w:t>
      </w:r>
      <w:r w:rsidR="00EC77F5">
        <w:rPr>
          <w:rFonts w:asciiTheme="minorHAnsi" w:hAnsiTheme="minorHAnsi" w:cstheme="minorHAnsi"/>
          <w:szCs w:val="24"/>
        </w:rPr>
        <w:t xml:space="preserve">, which </w:t>
      </w:r>
      <w:r w:rsidR="00AD146E">
        <w:rPr>
          <w:rFonts w:asciiTheme="minorHAnsi" w:hAnsiTheme="minorHAnsi" w:cstheme="minorHAnsi"/>
          <w:szCs w:val="24"/>
        </w:rPr>
        <w:t xml:space="preserve">can be identified using SIM-Check, a free ImageJ plugin. This </w:t>
      </w:r>
      <w:r w:rsidR="00AD146E" w:rsidRPr="00791A89">
        <w:rPr>
          <w:rFonts w:asciiTheme="minorHAnsi" w:hAnsiTheme="minorHAnsi" w:cstheme="minorHAnsi"/>
          <w:szCs w:val="24"/>
        </w:rPr>
        <w:t xml:space="preserve">modulation contrast map </w:t>
      </w:r>
      <w:r w:rsidR="00AD146E">
        <w:rPr>
          <w:rFonts w:asciiTheme="minorHAnsi" w:hAnsiTheme="minorHAnsi" w:cstheme="minorHAnsi"/>
          <w:szCs w:val="24"/>
        </w:rPr>
        <w:t>generated using SIM-Check shows areas of l</w:t>
      </w:r>
      <w:r w:rsidR="00AD146E" w:rsidRPr="00791A89">
        <w:rPr>
          <w:rFonts w:asciiTheme="minorHAnsi" w:hAnsiTheme="minorHAnsi" w:cstheme="minorHAnsi"/>
          <w:szCs w:val="24"/>
        </w:rPr>
        <w:t>ow modulation contrast within the nucleus area means that this region is going to be more susceptible to reconstruction artifacts</w:t>
      </w:r>
      <w:r w:rsidR="00B65EB1">
        <w:rPr>
          <w:rFonts w:asciiTheme="minorHAnsi" w:hAnsiTheme="minorHAnsi" w:cstheme="minorHAnsi"/>
          <w:szCs w:val="24"/>
        </w:rPr>
        <w:t xml:space="preserve"> </w:t>
      </w:r>
      <w:r w:rsidR="00B65EB1" w:rsidRPr="00B65EB1">
        <w:rPr>
          <w:rFonts w:asciiTheme="minorHAnsi" w:hAnsiTheme="minorHAnsi" w:cstheme="minorHAnsi"/>
          <w:b/>
          <w:bCs/>
          <w:szCs w:val="24"/>
        </w:rPr>
        <w:t>[1]</w:t>
      </w:r>
      <w:r w:rsidR="00AD146E" w:rsidRPr="00791A89">
        <w:rPr>
          <w:rFonts w:asciiTheme="minorHAnsi" w:hAnsiTheme="minorHAnsi" w:cstheme="minorHAnsi"/>
          <w:szCs w:val="24"/>
        </w:rPr>
        <w:t>.</w:t>
      </w:r>
    </w:p>
    <w:p w14:paraId="4DACBE08" w14:textId="3547C1DF" w:rsidR="00AD146E" w:rsidRPr="00FC030D" w:rsidRDefault="00AD146E" w:rsidP="00AD146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r w:rsidR="00274AC7">
        <w:rPr>
          <w:rFonts w:asciiTheme="minorHAnsi" w:hAnsiTheme="minorHAnsi" w:cstheme="minorHAnsi"/>
          <w:szCs w:val="24"/>
        </w:rPr>
        <w:t>D,</w:t>
      </w:r>
      <w:r>
        <w:rPr>
          <w:rFonts w:asciiTheme="minorHAnsi" w:hAnsiTheme="minorHAnsi" w:cstheme="minorHAnsi"/>
          <w:szCs w:val="24"/>
        </w:rPr>
        <w:t xml:space="preserve"> </w:t>
      </w:r>
      <w:r w:rsidR="00B65EB1">
        <w:rPr>
          <w:rFonts w:asciiTheme="minorHAnsi" w:hAnsiTheme="minorHAnsi" w:cstheme="minorHAnsi"/>
          <w:szCs w:val="24"/>
        </w:rPr>
        <w:t>5</w:t>
      </w:r>
      <w:r>
        <w:rPr>
          <w:rFonts w:asciiTheme="minorHAnsi" w:hAnsiTheme="minorHAnsi" w:cstheme="minorHAnsi"/>
          <w:szCs w:val="24"/>
        </w:rPr>
        <w:t>E</w:t>
      </w:r>
    </w:p>
    <w:p w14:paraId="383FAAD1" w14:textId="29160338" w:rsidR="00AD146E" w:rsidRPr="00B07A3B" w:rsidDel="00DD6F40" w:rsidRDefault="00AD146E" w:rsidP="0064478D">
      <w:pPr>
        <w:pStyle w:val="ListParagraph"/>
        <w:numPr>
          <w:ilvl w:val="1"/>
          <w:numId w:val="3"/>
        </w:numPr>
        <w:spacing w:before="120"/>
        <w:contextualSpacing w:val="0"/>
        <w:outlineLvl w:val="0"/>
        <w:rPr>
          <w:del w:id="11" w:author="Vyas, Nina (DLSLtd,RAL,LSCI)" w:date="2021-02-25T12:57:00Z"/>
          <w:rFonts w:asciiTheme="minorHAnsi" w:hAnsiTheme="minorHAnsi" w:cstheme="minorHAnsi"/>
          <w:szCs w:val="24"/>
        </w:rPr>
      </w:pPr>
    </w:p>
    <w:p w14:paraId="319D39F0" w14:textId="41388437" w:rsidR="00395684" w:rsidDel="00007E6F" w:rsidRDefault="00F84E99" w:rsidP="00F84E99">
      <w:pPr>
        <w:pStyle w:val="ListParagraph"/>
        <w:numPr>
          <w:ilvl w:val="1"/>
          <w:numId w:val="3"/>
        </w:numPr>
        <w:spacing w:before="120"/>
        <w:contextualSpacing w:val="0"/>
        <w:outlineLvl w:val="0"/>
        <w:rPr>
          <w:del w:id="12" w:author="Nina Vyas" w:date="2021-03-02T16:56:00Z"/>
          <w:rFonts w:asciiTheme="minorHAnsi" w:hAnsiTheme="minorHAnsi" w:cstheme="minorHAnsi"/>
          <w:szCs w:val="24"/>
        </w:rPr>
      </w:pPr>
      <w:del w:id="13" w:author="Nina Vyas" w:date="2021-03-02T16:56:00Z">
        <w:r w:rsidRPr="00F84E99" w:rsidDel="00007E6F">
          <w:rPr>
            <w:rFonts w:asciiTheme="minorHAnsi" w:hAnsiTheme="minorHAnsi" w:cstheme="minorHAnsi"/>
            <w:szCs w:val="24"/>
          </w:rPr>
          <w:delText>The resolution in cryoSIM is significantly higher than that in standard epifluorescence microscopy</w:delText>
        </w:r>
        <w:r w:rsidR="006458EC" w:rsidDel="00007E6F">
          <w:rPr>
            <w:rFonts w:asciiTheme="minorHAnsi" w:hAnsiTheme="minorHAnsi" w:cstheme="minorHAnsi"/>
            <w:szCs w:val="24"/>
          </w:rPr>
          <w:delText xml:space="preserve"> </w:delText>
        </w:r>
        <w:r w:rsidR="006458EC" w:rsidDel="00007E6F">
          <w:rPr>
            <w:rFonts w:asciiTheme="minorHAnsi" w:hAnsiTheme="minorHAnsi" w:cstheme="minorHAnsi"/>
            <w:b/>
            <w:bCs/>
            <w:szCs w:val="24"/>
          </w:rPr>
          <w:delText>[1]</w:delText>
        </w:r>
        <w:r w:rsidDel="00007E6F">
          <w:rPr>
            <w:rFonts w:asciiTheme="minorHAnsi" w:hAnsiTheme="minorHAnsi" w:cstheme="minorHAnsi"/>
            <w:szCs w:val="24"/>
          </w:rPr>
          <w:delText>. T</w:delText>
        </w:r>
        <w:r w:rsidRPr="00F84E99" w:rsidDel="00007E6F">
          <w:rPr>
            <w:rFonts w:asciiTheme="minorHAnsi" w:hAnsiTheme="minorHAnsi" w:cstheme="minorHAnsi"/>
            <w:szCs w:val="24"/>
          </w:rPr>
          <w:delText xml:space="preserve">he fluorescent “map” from a conventional epifluorescence microscope can be used to locate areas of interest for imaging </w:delText>
        </w:r>
        <w:r w:rsidR="006458EC" w:rsidDel="00007E6F">
          <w:rPr>
            <w:rFonts w:asciiTheme="minorHAnsi" w:hAnsiTheme="minorHAnsi" w:cstheme="minorHAnsi"/>
            <w:b/>
            <w:bCs/>
            <w:szCs w:val="24"/>
          </w:rPr>
          <w:delText xml:space="preserve">[2] </w:delText>
        </w:r>
        <w:r w:rsidRPr="00F84E99" w:rsidDel="00007E6F">
          <w:rPr>
            <w:rFonts w:asciiTheme="minorHAnsi" w:hAnsiTheme="minorHAnsi" w:cstheme="minorHAnsi"/>
            <w:szCs w:val="24"/>
          </w:rPr>
          <w:delText xml:space="preserve">and the corresponding cryoSIM- image </w:delText>
        </w:r>
        <w:r w:rsidDel="00007E6F">
          <w:rPr>
            <w:rFonts w:asciiTheme="minorHAnsi" w:hAnsiTheme="minorHAnsi" w:cstheme="minorHAnsi"/>
            <w:szCs w:val="24"/>
          </w:rPr>
          <w:delText xml:space="preserve">can be restructured </w:delText>
        </w:r>
      </w:del>
      <w:ins w:id="14" w:author="Vyas, Nina (DLSLtd,RAL,LSCI)" w:date="2021-02-25T13:01:00Z">
        <w:del w:id="15" w:author="Nina Vyas" w:date="2021-03-02T16:56:00Z">
          <w:r w:rsidR="00A539E9" w:rsidDel="00007E6F">
            <w:rPr>
              <w:rFonts w:asciiTheme="minorHAnsi" w:hAnsiTheme="minorHAnsi" w:cstheme="minorHAnsi"/>
              <w:szCs w:val="24"/>
            </w:rPr>
            <w:delText xml:space="preserve">obtained </w:delText>
          </w:r>
        </w:del>
      </w:ins>
      <w:del w:id="16" w:author="Nina Vyas" w:date="2021-03-02T16:56:00Z">
        <w:r w:rsidRPr="00F84E99" w:rsidDel="00007E6F">
          <w:rPr>
            <w:rFonts w:asciiTheme="minorHAnsi" w:hAnsiTheme="minorHAnsi" w:cstheme="minorHAnsi"/>
            <w:szCs w:val="24"/>
          </w:rPr>
          <w:delText>from a location on the grid</w:delText>
        </w:r>
        <w:r w:rsidDel="00007E6F">
          <w:rPr>
            <w:rFonts w:asciiTheme="minorHAnsi" w:hAnsiTheme="minorHAnsi" w:cstheme="minorHAnsi"/>
            <w:szCs w:val="24"/>
          </w:rPr>
          <w:delText xml:space="preserve"> </w:delText>
        </w:r>
        <w:r w:rsidRPr="00F84E99" w:rsidDel="00007E6F">
          <w:rPr>
            <w:rFonts w:asciiTheme="minorHAnsi" w:hAnsiTheme="minorHAnsi" w:cstheme="minorHAnsi"/>
            <w:b/>
            <w:bCs/>
            <w:szCs w:val="24"/>
          </w:rPr>
          <w:delText>[</w:delText>
        </w:r>
        <w:r w:rsidR="006458EC" w:rsidDel="00007E6F">
          <w:rPr>
            <w:rFonts w:asciiTheme="minorHAnsi" w:hAnsiTheme="minorHAnsi" w:cstheme="minorHAnsi"/>
            <w:b/>
            <w:bCs/>
            <w:szCs w:val="24"/>
          </w:rPr>
          <w:delText>3</w:delText>
        </w:r>
        <w:r w:rsidRPr="00F84E99" w:rsidDel="00007E6F">
          <w:rPr>
            <w:rFonts w:asciiTheme="minorHAnsi" w:hAnsiTheme="minorHAnsi" w:cstheme="minorHAnsi"/>
            <w:b/>
            <w:bCs/>
            <w:szCs w:val="24"/>
          </w:rPr>
          <w:delText>]</w:delText>
        </w:r>
        <w:r w:rsidDel="00007E6F">
          <w:rPr>
            <w:rFonts w:asciiTheme="minorHAnsi" w:hAnsiTheme="minorHAnsi" w:cstheme="minorHAnsi"/>
            <w:szCs w:val="24"/>
          </w:rPr>
          <w:delText>.</w:delText>
        </w:r>
      </w:del>
    </w:p>
    <w:p w14:paraId="2398DD69" w14:textId="644A08A2" w:rsidR="00F84E99" w:rsidDel="00007E6F" w:rsidRDefault="00F84E99" w:rsidP="00F84E99">
      <w:pPr>
        <w:pStyle w:val="ListParagraph"/>
        <w:numPr>
          <w:ilvl w:val="2"/>
          <w:numId w:val="3"/>
        </w:numPr>
        <w:spacing w:before="120"/>
        <w:contextualSpacing w:val="0"/>
        <w:outlineLvl w:val="0"/>
        <w:rPr>
          <w:del w:id="17" w:author="Nina Vyas" w:date="2021-03-02T16:56:00Z"/>
          <w:rFonts w:asciiTheme="minorHAnsi" w:hAnsiTheme="minorHAnsi" w:cstheme="minorHAnsi"/>
          <w:szCs w:val="24"/>
        </w:rPr>
      </w:pPr>
      <w:del w:id="18" w:author="Nina Vyas" w:date="2021-03-02T16:56:00Z">
        <w:r w:rsidRPr="00B07A3B" w:rsidDel="00007E6F">
          <w:rPr>
            <w:rFonts w:asciiTheme="minorHAnsi" w:hAnsiTheme="minorHAnsi" w:cstheme="minorHAnsi"/>
            <w:szCs w:val="24"/>
          </w:rPr>
          <w:delText>LAB MEDIA:</w:delText>
        </w:r>
        <w:r w:rsidDel="00007E6F">
          <w:rPr>
            <w:rFonts w:asciiTheme="minorHAnsi" w:hAnsiTheme="minorHAnsi" w:cstheme="minorHAnsi"/>
            <w:szCs w:val="24"/>
          </w:rPr>
          <w:delText xml:space="preserve"> Figure 6</w:delText>
        </w:r>
      </w:del>
    </w:p>
    <w:p w14:paraId="26D16CCC" w14:textId="12872B13" w:rsidR="006458EC" w:rsidDel="00007E6F" w:rsidRDefault="006458EC" w:rsidP="00F84E99">
      <w:pPr>
        <w:pStyle w:val="ListParagraph"/>
        <w:numPr>
          <w:ilvl w:val="2"/>
          <w:numId w:val="3"/>
        </w:numPr>
        <w:spacing w:before="120"/>
        <w:contextualSpacing w:val="0"/>
        <w:outlineLvl w:val="0"/>
        <w:rPr>
          <w:del w:id="19" w:author="Nina Vyas" w:date="2021-03-02T16:56:00Z"/>
          <w:rFonts w:asciiTheme="minorHAnsi" w:hAnsiTheme="minorHAnsi" w:cstheme="minorHAnsi"/>
          <w:szCs w:val="24"/>
        </w:rPr>
      </w:pPr>
      <w:del w:id="20" w:author="Nina Vyas" w:date="2021-03-02T16:56:00Z">
        <w:r w:rsidDel="00007E6F">
          <w:rPr>
            <w:rFonts w:asciiTheme="minorHAnsi" w:hAnsiTheme="minorHAnsi" w:cstheme="minorHAnsi"/>
            <w:szCs w:val="24"/>
          </w:rPr>
          <w:delText xml:space="preserve">LAB MEDIA: Figure 6. </w:delText>
        </w:r>
        <w:r w:rsidRPr="006458EC" w:rsidDel="00007E6F">
          <w:rPr>
            <w:rFonts w:asciiTheme="minorHAnsi" w:eastAsia="Times New Roman" w:hAnsiTheme="minorHAnsi" w:cstheme="minorHAnsi"/>
            <w:i/>
            <w:iCs/>
            <w:color w:val="0432FF"/>
            <w:szCs w:val="24"/>
          </w:rPr>
          <w:delText>Video Editor: Emphasize A and B.</w:delText>
        </w:r>
      </w:del>
    </w:p>
    <w:p w14:paraId="37DDA71C" w14:textId="281AEB15" w:rsidR="006458EC" w:rsidRPr="00F84E99" w:rsidDel="00007E6F" w:rsidRDefault="006458EC" w:rsidP="00F84E99">
      <w:pPr>
        <w:pStyle w:val="ListParagraph"/>
        <w:numPr>
          <w:ilvl w:val="2"/>
          <w:numId w:val="3"/>
        </w:numPr>
        <w:spacing w:before="120"/>
        <w:contextualSpacing w:val="0"/>
        <w:outlineLvl w:val="0"/>
        <w:rPr>
          <w:del w:id="21" w:author="Nina Vyas" w:date="2021-03-02T16:56:00Z"/>
          <w:rFonts w:asciiTheme="minorHAnsi" w:hAnsiTheme="minorHAnsi" w:cstheme="minorHAnsi"/>
          <w:szCs w:val="24"/>
        </w:rPr>
      </w:pPr>
      <w:del w:id="22" w:author="Nina Vyas" w:date="2021-03-02T16:56:00Z">
        <w:r w:rsidDel="00007E6F">
          <w:rPr>
            <w:rFonts w:asciiTheme="minorHAnsi" w:hAnsiTheme="minorHAnsi" w:cstheme="minorHAnsi"/>
            <w:szCs w:val="24"/>
          </w:rPr>
          <w:delText xml:space="preserve">LAB MEDIA: Figure 6. </w:delText>
        </w:r>
        <w:r w:rsidRPr="006458EC" w:rsidDel="00007E6F">
          <w:rPr>
            <w:rFonts w:asciiTheme="minorHAnsi" w:eastAsia="Times New Roman" w:hAnsiTheme="minorHAnsi" w:cstheme="minorHAnsi"/>
            <w:i/>
            <w:iCs/>
            <w:color w:val="0432FF"/>
            <w:szCs w:val="24"/>
          </w:rPr>
          <w:delText>Video Editor: Emphasize C.</w:delText>
        </w:r>
      </w:del>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6B2C66CA" w14:textId="77A660BE" w:rsidR="00473E1C" w:rsidRDefault="00473E1C" w:rsidP="00685D07">
      <w:pPr>
        <w:pStyle w:val="ListParagraph"/>
        <w:numPr>
          <w:ilvl w:val="0"/>
          <w:numId w:val="3"/>
        </w:numPr>
        <w:rPr>
          <w:rFonts w:asciiTheme="minorHAnsi" w:hAnsiTheme="minorHAnsi" w:cstheme="minorHAnsi"/>
          <w:b/>
          <w:bCs/>
          <w:szCs w:val="24"/>
          <w:lang w:eastAsia="zh-TW"/>
        </w:rPr>
      </w:pPr>
      <w:bookmarkStart w:id="23" w:name="_Hlk27388131"/>
      <w:r w:rsidRPr="00B07A3B">
        <w:rPr>
          <w:rFonts w:asciiTheme="minorHAnsi" w:hAnsiTheme="minorHAnsi" w:cstheme="minorHAnsi"/>
          <w:b/>
          <w:bCs/>
          <w:szCs w:val="24"/>
        </w:rPr>
        <w:t>Conclusion Interview Statements</w:t>
      </w:r>
      <w:bookmarkEnd w:id="23"/>
    </w:p>
    <w:p w14:paraId="44DA4D2A" w14:textId="77777777" w:rsidR="00685D07" w:rsidRPr="00685D07" w:rsidRDefault="00685D07" w:rsidP="00685D07">
      <w:pPr>
        <w:pStyle w:val="ListParagraph"/>
        <w:ind w:left="360"/>
        <w:rPr>
          <w:rFonts w:asciiTheme="minorHAnsi" w:hAnsiTheme="minorHAnsi" w:cstheme="minorHAnsi"/>
          <w:b/>
          <w:bCs/>
          <w:szCs w:val="24"/>
          <w:lang w:eastAsia="zh-TW"/>
        </w:rPr>
      </w:pPr>
    </w:p>
    <w:p w14:paraId="217033D1" w14:textId="6B07F243" w:rsidR="00B07A3B" w:rsidRPr="00685D07" w:rsidRDefault="004759E4" w:rsidP="00B65EB1">
      <w:pPr>
        <w:pStyle w:val="ListParagraph"/>
        <w:numPr>
          <w:ilvl w:val="1"/>
          <w:numId w:val="3"/>
        </w:numPr>
        <w:spacing w:before="240"/>
        <w:jc w:val="both"/>
        <w:outlineLvl w:val="0"/>
        <w:rPr>
          <w:rFonts w:asciiTheme="minorHAnsi" w:eastAsia="Times New Roman" w:hAnsiTheme="minorHAnsi" w:cstheme="minorHAnsi"/>
          <w:szCs w:val="24"/>
        </w:rPr>
      </w:pPr>
      <w:r>
        <w:rPr>
          <w:rStyle w:val="AuthorName"/>
          <w:rFonts w:asciiTheme="minorHAnsi" w:eastAsia="Times" w:hAnsiTheme="minorHAnsi" w:cstheme="minorHAnsi"/>
        </w:rPr>
        <w:t>Nin</w:t>
      </w:r>
      <w:r w:rsidR="00C55194">
        <w:rPr>
          <w:rStyle w:val="AuthorName"/>
          <w:rFonts w:asciiTheme="minorHAnsi" w:eastAsia="Times" w:hAnsiTheme="minorHAnsi" w:cstheme="minorHAnsi"/>
        </w:rPr>
        <w:t>a</w:t>
      </w:r>
      <w:r w:rsidR="00FA1E5B">
        <w:rPr>
          <w:rStyle w:val="AuthorName"/>
          <w:rFonts w:asciiTheme="minorHAnsi" w:eastAsia="Times" w:hAnsiTheme="minorHAnsi" w:cstheme="minorHAnsi"/>
        </w:rPr>
        <w:t xml:space="preserve"> P</w:t>
      </w:r>
      <w:r w:rsidR="00407277">
        <w:rPr>
          <w:rStyle w:val="AuthorName"/>
          <w:rFonts w:asciiTheme="minorHAnsi" w:eastAsia="Times" w:hAnsiTheme="minorHAnsi" w:cstheme="minorHAnsi"/>
        </w:rPr>
        <w:t>erry</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D621A" w:rsidRPr="00BD621A">
        <w:rPr>
          <w:rFonts w:asciiTheme="minorHAnsi" w:hAnsiTheme="minorHAnsi" w:cstheme="minorHAnsi"/>
        </w:rPr>
        <w:t>Ensure the samples stays submerged or close to liquid nitrogen at all times whilst handling to avoid devitrification. Also, pay attention to exposure times and counts in the dynamic range</w:t>
      </w:r>
      <w:r w:rsidR="00B65EB1">
        <w:rPr>
          <w:rFonts w:asciiTheme="minorHAnsi" w:hAnsiTheme="minorHAnsi" w:cstheme="minorHAnsi"/>
        </w:rPr>
        <w:t xml:space="preserve">, </w:t>
      </w:r>
      <w:r w:rsidR="00BD621A" w:rsidRPr="00BD621A">
        <w:rPr>
          <w:rFonts w:asciiTheme="minorHAnsi" w:hAnsiTheme="minorHAnsi" w:cstheme="minorHAnsi"/>
        </w:rPr>
        <w:t>since this affects the quality of the data you obtain and avoids laser damage to your sample.</w:t>
      </w:r>
    </w:p>
    <w:p w14:paraId="55FF497C" w14:textId="4A57026E" w:rsidR="00685D07" w:rsidRPr="00685D07" w:rsidRDefault="00685D07" w:rsidP="00685D07">
      <w:pPr>
        <w:pStyle w:val="ListParagraph"/>
        <w:numPr>
          <w:ilvl w:val="2"/>
          <w:numId w:val="3"/>
        </w:numPr>
        <w:spacing w:before="120"/>
        <w:contextualSpacing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685D07">
        <w:rPr>
          <w:rStyle w:val="AuthorName"/>
          <w:rFonts w:asciiTheme="minorHAnsi" w:eastAsia="Times" w:hAnsiTheme="minorHAnsi" w:cstheme="minorHAnsi"/>
          <w:b w:val="0"/>
          <w:bCs/>
          <w:i/>
          <w:iCs/>
          <w:color w:val="002060"/>
          <w:u w:val="none"/>
        </w:rPr>
        <w:t xml:space="preserve">Suggested B-roll: </w:t>
      </w:r>
      <w:r w:rsidRPr="00B65EB1">
        <w:rPr>
          <w:rStyle w:val="AuthorName"/>
          <w:rFonts w:asciiTheme="minorHAnsi" w:eastAsia="Times" w:hAnsiTheme="minorHAnsi" w:cstheme="minorHAnsi"/>
          <w:b w:val="0"/>
          <w:bCs/>
          <w:i/>
          <w:iCs/>
          <w:color w:val="002060"/>
          <w:u w:val="none"/>
        </w:rPr>
        <w:t>3.</w:t>
      </w:r>
      <w:r w:rsidRPr="00B65EB1">
        <w:rPr>
          <w:rFonts w:asciiTheme="minorHAnsi" w:eastAsia="Times New Roman" w:hAnsiTheme="minorHAnsi" w:cstheme="minorHAnsi"/>
          <w:i/>
          <w:iCs/>
          <w:color w:val="002060"/>
          <w:szCs w:val="24"/>
        </w:rPr>
        <w:t>2.3, 3.3.2, 3.4.2 and 7.1.1</w:t>
      </w:r>
    </w:p>
    <w:p w14:paraId="732794C1" w14:textId="77777777" w:rsidR="00685D07" w:rsidRPr="00B07A3B" w:rsidRDefault="00685D07" w:rsidP="00685D07">
      <w:pPr>
        <w:pStyle w:val="ListParagraph"/>
        <w:spacing w:before="240"/>
        <w:ind w:left="907"/>
        <w:outlineLvl w:val="0"/>
        <w:rPr>
          <w:rFonts w:asciiTheme="minorHAnsi" w:eastAsia="Times New Roman" w:hAnsiTheme="minorHAnsi" w:cstheme="minorHAnsi"/>
          <w:szCs w:val="24"/>
        </w:rPr>
      </w:pPr>
    </w:p>
    <w:p w14:paraId="2B0969E1" w14:textId="56E871E7" w:rsidR="00B07A3B" w:rsidRPr="00685D07" w:rsidRDefault="00B270BA" w:rsidP="00B65EB1">
      <w:pPr>
        <w:pStyle w:val="ListParagraph"/>
        <w:numPr>
          <w:ilvl w:val="1"/>
          <w:numId w:val="3"/>
        </w:numPr>
        <w:spacing w:before="240"/>
        <w:jc w:val="both"/>
        <w:outlineLvl w:val="0"/>
        <w:rPr>
          <w:rFonts w:asciiTheme="minorHAnsi" w:eastAsia="Times New Roman" w:hAnsiTheme="minorHAnsi" w:cstheme="minorHAnsi"/>
          <w:szCs w:val="24"/>
        </w:rPr>
      </w:pPr>
      <w:r w:rsidRPr="00BC2B4F">
        <w:rPr>
          <w:rFonts w:asciiTheme="minorHAnsi" w:hAnsiTheme="minorHAnsi" w:cstheme="minorHAnsi"/>
          <w:b/>
          <w:szCs w:val="22"/>
          <w:u w:val="single"/>
          <w:lang w:eastAsia="zh-TW"/>
        </w:rPr>
        <w:t>Nina Vyas</w:t>
      </w:r>
      <w:r w:rsidR="00473E1C" w:rsidRPr="00BC2B4F">
        <w:rPr>
          <w:rFonts w:asciiTheme="minorHAnsi" w:eastAsia="Times New Roman" w:hAnsiTheme="minorHAnsi" w:cstheme="minorHAnsi"/>
          <w:b/>
          <w:bCs/>
          <w:szCs w:val="24"/>
          <w:u w:val="single"/>
        </w:rPr>
        <w:t>:</w:t>
      </w:r>
      <w:r w:rsidR="00473E1C" w:rsidRPr="00BC2B4F">
        <w:rPr>
          <w:rFonts w:asciiTheme="minorHAnsi" w:eastAsia="Times New Roman" w:hAnsiTheme="minorHAnsi" w:cstheme="minorHAnsi"/>
          <w:szCs w:val="24"/>
        </w:rPr>
        <w:t xml:space="preserve"> </w:t>
      </w:r>
      <w:r w:rsidR="0093242D" w:rsidRPr="00BC2B4F">
        <w:rPr>
          <w:rFonts w:asciiTheme="minorHAnsi" w:hAnsiTheme="minorHAnsi" w:cstheme="minorHAnsi"/>
        </w:rPr>
        <w:t xml:space="preserve">Following </w:t>
      </w:r>
      <w:proofErr w:type="spellStart"/>
      <w:r w:rsidR="0093242D" w:rsidRPr="00BC2B4F">
        <w:rPr>
          <w:rFonts w:asciiTheme="minorHAnsi" w:hAnsiTheme="minorHAnsi" w:cstheme="minorHAnsi"/>
        </w:rPr>
        <w:t>cryoSIM</w:t>
      </w:r>
      <w:proofErr w:type="spellEnd"/>
      <w:r w:rsidR="0093242D" w:rsidRPr="00BC2B4F">
        <w:rPr>
          <w:rFonts w:asciiTheme="minorHAnsi" w:hAnsiTheme="minorHAnsi" w:cstheme="minorHAnsi"/>
        </w:rPr>
        <w:t xml:space="preserve"> imag</w:t>
      </w:r>
      <w:r w:rsidR="001F785C" w:rsidRPr="00BC2B4F">
        <w:rPr>
          <w:rFonts w:asciiTheme="minorHAnsi" w:hAnsiTheme="minorHAnsi" w:cstheme="minorHAnsi"/>
        </w:rPr>
        <w:t>ing</w:t>
      </w:r>
      <w:r w:rsidR="0093242D" w:rsidRPr="00BC2B4F">
        <w:rPr>
          <w:rFonts w:asciiTheme="minorHAnsi" w:hAnsiTheme="minorHAnsi" w:cstheme="minorHAnsi"/>
        </w:rPr>
        <w:t xml:space="preserve">, </w:t>
      </w:r>
      <w:r w:rsidR="005D6A1F" w:rsidRPr="00BC2B4F">
        <w:rPr>
          <w:rFonts w:asciiTheme="minorHAnsi" w:hAnsiTheme="minorHAnsi" w:cstheme="minorHAnsi"/>
        </w:rPr>
        <w:t xml:space="preserve">the same </w:t>
      </w:r>
      <w:r w:rsidR="0093242D" w:rsidRPr="00BC2B4F">
        <w:rPr>
          <w:rFonts w:asciiTheme="minorHAnsi" w:hAnsiTheme="minorHAnsi" w:cstheme="minorHAnsi"/>
        </w:rPr>
        <w:t>samples can be imaged with other modalities</w:t>
      </w:r>
      <w:r w:rsidR="00530075" w:rsidRPr="00BC2B4F">
        <w:rPr>
          <w:rFonts w:asciiTheme="minorHAnsi" w:hAnsiTheme="minorHAnsi" w:cstheme="minorHAnsi"/>
        </w:rPr>
        <w:t xml:space="preserve"> such as</w:t>
      </w:r>
      <w:r w:rsidR="0052448B" w:rsidRPr="00BC2B4F">
        <w:rPr>
          <w:rFonts w:asciiTheme="minorHAnsi" w:hAnsiTheme="minorHAnsi" w:cstheme="minorHAnsi"/>
        </w:rPr>
        <w:t xml:space="preserve"> </w:t>
      </w:r>
      <w:proofErr w:type="spellStart"/>
      <w:r w:rsidR="0052448B" w:rsidRPr="00BC2B4F">
        <w:rPr>
          <w:rFonts w:asciiTheme="minorHAnsi" w:hAnsiTheme="minorHAnsi" w:cstheme="minorHAnsi"/>
        </w:rPr>
        <w:t>cryo</w:t>
      </w:r>
      <w:proofErr w:type="spellEnd"/>
      <w:r w:rsidR="0052448B" w:rsidRPr="00BC2B4F">
        <w:rPr>
          <w:rFonts w:asciiTheme="minorHAnsi" w:hAnsiTheme="minorHAnsi" w:cstheme="minorHAnsi"/>
        </w:rPr>
        <w:t xml:space="preserve"> soft x-ray tomography</w:t>
      </w:r>
      <w:r w:rsidR="00530075" w:rsidRPr="00BC2B4F">
        <w:rPr>
          <w:rFonts w:asciiTheme="minorHAnsi" w:hAnsiTheme="minorHAnsi" w:cstheme="minorHAnsi"/>
        </w:rPr>
        <w:t>,</w:t>
      </w:r>
      <w:r w:rsidR="00E12A06" w:rsidRPr="00BC2B4F">
        <w:rPr>
          <w:rFonts w:asciiTheme="minorHAnsi" w:hAnsiTheme="minorHAnsi" w:cstheme="minorHAnsi"/>
        </w:rPr>
        <w:t xml:space="preserve"> which does not require cells to be stained</w:t>
      </w:r>
      <w:ins w:id="24" w:author="Madhulika Pathak" w:date="2021-03-05T15:37:00Z">
        <w:r w:rsidR="00EC5464">
          <w:rPr>
            <w:rFonts w:asciiTheme="minorHAnsi" w:hAnsiTheme="minorHAnsi" w:cstheme="minorHAnsi"/>
          </w:rPr>
          <w:t xml:space="preserve">. </w:t>
        </w:r>
      </w:ins>
      <w:del w:id="25" w:author="Madhulika Pathak" w:date="2021-03-05T15:37:00Z">
        <w:r w:rsidR="00E12A06" w:rsidRPr="00BC2B4F" w:rsidDel="00EC5464">
          <w:rPr>
            <w:rFonts w:asciiTheme="minorHAnsi" w:hAnsiTheme="minorHAnsi" w:cstheme="minorHAnsi"/>
          </w:rPr>
          <w:delText xml:space="preserve">, so they can be preserved in a near-native state. </w:delText>
        </w:r>
      </w:del>
      <w:r w:rsidR="00841DB3" w:rsidRPr="00BC2B4F">
        <w:rPr>
          <w:rFonts w:asciiTheme="minorHAnsi" w:hAnsiTheme="minorHAnsi" w:cstheme="minorHAnsi"/>
        </w:rPr>
        <w:t xml:space="preserve">By combining </w:t>
      </w:r>
      <w:proofErr w:type="spellStart"/>
      <w:r w:rsidR="00841DB3" w:rsidRPr="00BC2B4F">
        <w:rPr>
          <w:rFonts w:asciiTheme="minorHAnsi" w:hAnsiTheme="minorHAnsi" w:cstheme="minorHAnsi"/>
        </w:rPr>
        <w:t>cryoSIM</w:t>
      </w:r>
      <w:proofErr w:type="spellEnd"/>
      <w:r w:rsidR="00841DB3" w:rsidRPr="00BC2B4F">
        <w:rPr>
          <w:rFonts w:asciiTheme="minorHAnsi" w:hAnsiTheme="minorHAnsi" w:cstheme="minorHAnsi"/>
        </w:rPr>
        <w:t xml:space="preserve"> images with images giving</w:t>
      </w:r>
      <w:r w:rsidR="005D6A1F" w:rsidRPr="00BC2B4F">
        <w:rPr>
          <w:rFonts w:asciiTheme="minorHAnsi" w:hAnsiTheme="minorHAnsi" w:cstheme="minorHAnsi"/>
        </w:rPr>
        <w:t xml:space="preserve"> </w:t>
      </w:r>
      <w:r w:rsidR="002C180E" w:rsidRPr="00BC2B4F">
        <w:rPr>
          <w:rFonts w:asciiTheme="minorHAnsi" w:hAnsiTheme="minorHAnsi" w:cstheme="minorHAnsi"/>
        </w:rPr>
        <w:t xml:space="preserve">structural </w:t>
      </w:r>
      <w:r w:rsidR="005D6A1F" w:rsidRPr="00BC2B4F">
        <w:rPr>
          <w:rFonts w:asciiTheme="minorHAnsi" w:hAnsiTheme="minorHAnsi" w:cstheme="minorHAnsi"/>
        </w:rPr>
        <w:t xml:space="preserve">information </w:t>
      </w:r>
      <w:r w:rsidR="002C180E" w:rsidRPr="00BC2B4F">
        <w:rPr>
          <w:rFonts w:asciiTheme="minorHAnsi" w:hAnsiTheme="minorHAnsi" w:cstheme="minorHAnsi"/>
        </w:rPr>
        <w:t>about the</w:t>
      </w:r>
      <w:r w:rsidR="005D6A1F" w:rsidRPr="00BC2B4F">
        <w:rPr>
          <w:rFonts w:asciiTheme="minorHAnsi" w:hAnsiTheme="minorHAnsi" w:cstheme="minorHAnsi"/>
        </w:rPr>
        <w:t xml:space="preserve"> cells</w:t>
      </w:r>
      <w:r w:rsidR="00AD2695" w:rsidRPr="00BC2B4F">
        <w:rPr>
          <w:rFonts w:asciiTheme="minorHAnsi" w:hAnsiTheme="minorHAnsi" w:cstheme="minorHAnsi"/>
        </w:rPr>
        <w:t>, we can</w:t>
      </w:r>
      <w:r w:rsidR="005D6A1F" w:rsidRPr="00BC2B4F">
        <w:rPr>
          <w:rFonts w:asciiTheme="minorHAnsi" w:hAnsiTheme="minorHAnsi" w:cstheme="minorHAnsi"/>
        </w:rPr>
        <w:t xml:space="preserve"> answer additional key questions </w:t>
      </w:r>
      <w:r w:rsidR="009901BD" w:rsidRPr="00BC2B4F">
        <w:rPr>
          <w:rFonts w:asciiTheme="minorHAnsi" w:hAnsiTheme="minorHAnsi" w:cstheme="minorHAnsi"/>
        </w:rPr>
        <w:t xml:space="preserve">on cell ultrastructure </w:t>
      </w:r>
      <w:r w:rsidR="00E12A06" w:rsidRPr="00BC2B4F">
        <w:rPr>
          <w:rFonts w:asciiTheme="minorHAnsi" w:hAnsiTheme="minorHAnsi" w:cstheme="minorHAnsi"/>
        </w:rPr>
        <w:t>and function</w:t>
      </w:r>
      <w:ins w:id="26" w:author="Madhulika Pathak" w:date="2021-03-05T15:37:00Z">
        <w:r w:rsidR="00EC5464">
          <w:rPr>
            <w:rFonts w:asciiTheme="minorHAnsi" w:hAnsiTheme="minorHAnsi" w:cstheme="minorHAnsi"/>
          </w:rPr>
          <w:t>.</w:t>
        </w:r>
      </w:ins>
      <w:del w:id="27" w:author="Madhulika Pathak" w:date="2021-03-05T15:37:00Z">
        <w:r w:rsidR="00E12A06" w:rsidRPr="00BC2B4F" w:rsidDel="00EC5464">
          <w:rPr>
            <w:rFonts w:asciiTheme="minorHAnsi" w:hAnsiTheme="minorHAnsi" w:cstheme="minorHAnsi"/>
          </w:rPr>
          <w:delText xml:space="preserve"> </w:delText>
        </w:r>
        <w:r w:rsidR="009901BD" w:rsidRPr="00BC2B4F" w:rsidDel="00EC5464">
          <w:rPr>
            <w:rFonts w:asciiTheme="minorHAnsi" w:hAnsiTheme="minorHAnsi" w:cstheme="minorHAnsi"/>
          </w:rPr>
          <w:delText>without having to section the cells</w:delText>
        </w:r>
        <w:r w:rsidR="00BC2B4F" w:rsidRPr="00BC2B4F" w:rsidDel="00EC5464">
          <w:rPr>
            <w:rFonts w:asciiTheme="minorHAnsi" w:hAnsiTheme="minorHAnsi" w:cstheme="minorHAnsi"/>
          </w:rPr>
          <w:delText>, meaning that cryoSIM has many applications in the life sciences</w:delText>
        </w:r>
        <w:r w:rsidR="009901BD" w:rsidRPr="00BC2B4F" w:rsidDel="00EC5464">
          <w:rPr>
            <w:rFonts w:asciiTheme="minorHAnsi" w:hAnsiTheme="minorHAnsi" w:cstheme="minorHAnsi"/>
          </w:rPr>
          <w:delText>.</w:delText>
        </w:r>
      </w:del>
    </w:p>
    <w:p w14:paraId="3D21F026" w14:textId="77777777" w:rsidR="00685D07" w:rsidRPr="00685D07" w:rsidRDefault="00685D07" w:rsidP="00685D07">
      <w:pPr>
        <w:pStyle w:val="ListParagraph"/>
        <w:spacing w:before="240"/>
        <w:ind w:left="907"/>
        <w:outlineLvl w:val="0"/>
        <w:rPr>
          <w:rFonts w:asciiTheme="minorHAnsi" w:eastAsia="Times New Roman" w:hAnsiTheme="minorHAnsi" w:cstheme="minorHAnsi"/>
          <w:szCs w:val="24"/>
        </w:rPr>
      </w:pPr>
    </w:p>
    <w:p w14:paraId="27362FB1" w14:textId="7C502B95" w:rsidR="00685D07" w:rsidRPr="00BC2B4F" w:rsidRDefault="00685D07" w:rsidP="00685D07">
      <w:pPr>
        <w:pStyle w:val="ListParagraph"/>
        <w:numPr>
          <w:ilvl w:val="2"/>
          <w:numId w:val="3"/>
        </w:numPr>
        <w:spacing w:before="240"/>
        <w:outlineLvl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ED8EE" w14:textId="77777777" w:rsidR="00210A11" w:rsidRDefault="00210A11">
      <w:r>
        <w:separator/>
      </w:r>
    </w:p>
    <w:p w14:paraId="7A3500B8" w14:textId="77777777" w:rsidR="00210A11" w:rsidRDefault="00210A11"/>
  </w:endnote>
  <w:endnote w:type="continuationSeparator" w:id="0">
    <w:p w14:paraId="1060E5F5" w14:textId="77777777" w:rsidR="00210A11" w:rsidRDefault="00210A11">
      <w:r>
        <w:continuationSeparator/>
      </w:r>
    </w:p>
    <w:p w14:paraId="7062ACEF" w14:textId="77777777" w:rsidR="00210A11" w:rsidRDefault="00210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Times">
    <w:altName w:val="﷽﷽﷽﷽﷽﷽ḻƐށ"/>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A600C" w:rsidRDefault="00BA600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A600C" w:rsidRDefault="00BA600C" w:rsidP="001E230F">
    <w:pPr>
      <w:pStyle w:val="Footer"/>
      <w:ind w:right="360"/>
    </w:pPr>
  </w:p>
  <w:p w14:paraId="1151463A" w14:textId="77777777" w:rsidR="00BA600C" w:rsidRDefault="00BA60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C2DA4EB" w:rsidR="00BA600C" w:rsidRPr="009A1F5D" w:rsidRDefault="009A1F5D" w:rsidP="009A1F5D">
    <w:pPr>
      <w:pStyle w:val="Footer"/>
      <w:tabs>
        <w:tab w:val="clear" w:pos="8640"/>
        <w:tab w:val="left" w:pos="639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F7E31">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March 4</w:t>
    </w:r>
    <w:r w:rsidRPr="00FA6956">
      <w:rPr>
        <w:rFonts w:asciiTheme="minorHAnsi" w:hAnsiTheme="minorHAnsi" w:cstheme="minorHAnsi"/>
        <w:szCs w:val="24"/>
        <w:vertAlign w:val="superscript"/>
        <w:lang w:val="en-US"/>
      </w:rPr>
      <w:t>th</w:t>
    </w:r>
    <w:r>
      <w:rPr>
        <w:rFonts w:asciiTheme="minorHAnsi" w:hAnsiTheme="minorHAnsi" w:cstheme="minorHAnsi"/>
        <w:szCs w:val="24"/>
        <w:lang w:val="en-US"/>
      </w:rPr>
      <w:t xml:space="preserve">, 2021 </w:t>
    </w:r>
    <w:r>
      <w:rPr>
        <w:rFonts w:asciiTheme="minorHAnsi" w:hAnsiTheme="minorHAnsi" w:cstheme="minorHAnsi"/>
        <w:szCs w:val="24"/>
      </w:rPr>
      <w:tab/>
    </w:r>
    <w:r>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8</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E2B61" w14:textId="77777777" w:rsidR="00210A11" w:rsidRDefault="00210A11">
      <w:r>
        <w:separator/>
      </w:r>
    </w:p>
    <w:p w14:paraId="24E31372" w14:textId="77777777" w:rsidR="00210A11" w:rsidRDefault="00210A11"/>
  </w:footnote>
  <w:footnote w:type="continuationSeparator" w:id="0">
    <w:p w14:paraId="29C506B5" w14:textId="77777777" w:rsidR="00210A11" w:rsidRDefault="00210A11">
      <w:r>
        <w:continuationSeparator/>
      </w:r>
    </w:p>
    <w:p w14:paraId="069F1B75" w14:textId="77777777" w:rsidR="00210A11" w:rsidRDefault="00210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0BECE" w14:textId="77777777" w:rsidR="009A1F5D" w:rsidRPr="006D3AC7" w:rsidRDefault="009A1F5D" w:rsidP="009A1F5D">
    <w:pPr>
      <w:pStyle w:val="Header"/>
      <w:tabs>
        <w:tab w:val="clear" w:pos="4320"/>
        <w:tab w:val="clear" w:pos="8640"/>
        <w:tab w:val="center" w:pos="4680"/>
      </w:tabs>
      <w:spacing w:before="240"/>
      <w:rPr>
        <w:rFonts w:asciiTheme="minorHAnsi" w:hAnsiTheme="minorHAnsi" w:cstheme="minorHAnsi"/>
        <w:b/>
        <w:color w:val="FF0000"/>
        <w:sz w:val="28"/>
        <w:szCs w:val="28"/>
        <w:u w:val="single"/>
      </w:rPr>
    </w:pPr>
    <w:bookmarkStart w:id="28" w:name="_Hlk64891181"/>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17D28B73" wp14:editId="033C7A9F">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bookmarkEnd w:id="28"/>
  <w:p w14:paraId="10A4A820" w14:textId="77777777" w:rsidR="009A1F5D" w:rsidRDefault="009A1F5D" w:rsidP="009A1F5D"/>
  <w:p w14:paraId="398EBB40" w14:textId="77777777" w:rsidR="00BA600C" w:rsidRPr="009A1F5D" w:rsidRDefault="00BA600C" w:rsidP="009A1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5FF60A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9AB6B7D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32"/>
  </w:num>
  <w:num w:numId="4">
    <w:abstractNumId w:val="26"/>
  </w:num>
  <w:num w:numId="5">
    <w:abstractNumId w:val="12"/>
  </w:num>
  <w:num w:numId="6">
    <w:abstractNumId w:val="28"/>
  </w:num>
  <w:num w:numId="7">
    <w:abstractNumId w:val="36"/>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33"/>
  </w:num>
  <w:num w:numId="43">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rson w15:author="Madhulika Pathak">
    <w15:presenceInfo w15:providerId="AD" w15:userId="S::madhulikap@alum.iisc.ac.in::7b83efb6-efb6-48c9-b4bc-2eb4f75718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7E6F"/>
    <w:rsid w:val="00010DD0"/>
    <w:rsid w:val="0001266D"/>
    <w:rsid w:val="00013862"/>
    <w:rsid w:val="000226C6"/>
    <w:rsid w:val="00023E22"/>
    <w:rsid w:val="00025DE9"/>
    <w:rsid w:val="000326C8"/>
    <w:rsid w:val="00037828"/>
    <w:rsid w:val="00043807"/>
    <w:rsid w:val="00074929"/>
    <w:rsid w:val="00083792"/>
    <w:rsid w:val="0008613B"/>
    <w:rsid w:val="00090BAC"/>
    <w:rsid w:val="000B0B1A"/>
    <w:rsid w:val="000B2085"/>
    <w:rsid w:val="000B387A"/>
    <w:rsid w:val="000B4E9A"/>
    <w:rsid w:val="000B6A02"/>
    <w:rsid w:val="000C39AF"/>
    <w:rsid w:val="000D065F"/>
    <w:rsid w:val="000D17E8"/>
    <w:rsid w:val="000D2C59"/>
    <w:rsid w:val="000D35D9"/>
    <w:rsid w:val="000D67E3"/>
    <w:rsid w:val="000E1C29"/>
    <w:rsid w:val="000E236A"/>
    <w:rsid w:val="000F05F6"/>
    <w:rsid w:val="000F7E31"/>
    <w:rsid w:val="001016BD"/>
    <w:rsid w:val="001063B9"/>
    <w:rsid w:val="00106F46"/>
    <w:rsid w:val="00110001"/>
    <w:rsid w:val="001115D1"/>
    <w:rsid w:val="00125924"/>
    <w:rsid w:val="00126973"/>
    <w:rsid w:val="00127319"/>
    <w:rsid w:val="00143557"/>
    <w:rsid w:val="001469E6"/>
    <w:rsid w:val="00151824"/>
    <w:rsid w:val="001528A5"/>
    <w:rsid w:val="00162D51"/>
    <w:rsid w:val="00176D6F"/>
    <w:rsid w:val="0017771B"/>
    <w:rsid w:val="00177B33"/>
    <w:rsid w:val="00180F11"/>
    <w:rsid w:val="001819E3"/>
    <w:rsid w:val="00184EF9"/>
    <w:rsid w:val="00191A77"/>
    <w:rsid w:val="001B3024"/>
    <w:rsid w:val="001B5C46"/>
    <w:rsid w:val="001C3C85"/>
    <w:rsid w:val="001C5DB5"/>
    <w:rsid w:val="001C7BBC"/>
    <w:rsid w:val="001D66A5"/>
    <w:rsid w:val="001E2225"/>
    <w:rsid w:val="001E230F"/>
    <w:rsid w:val="001E52A3"/>
    <w:rsid w:val="001F0890"/>
    <w:rsid w:val="001F785C"/>
    <w:rsid w:val="00202C90"/>
    <w:rsid w:val="00207C68"/>
    <w:rsid w:val="00210A11"/>
    <w:rsid w:val="00214268"/>
    <w:rsid w:val="00216E97"/>
    <w:rsid w:val="0021712E"/>
    <w:rsid w:val="002422D6"/>
    <w:rsid w:val="00244CDB"/>
    <w:rsid w:val="00247BFF"/>
    <w:rsid w:val="0025310D"/>
    <w:rsid w:val="002544F1"/>
    <w:rsid w:val="002553AE"/>
    <w:rsid w:val="002617AD"/>
    <w:rsid w:val="00264483"/>
    <w:rsid w:val="00264B3C"/>
    <w:rsid w:val="00265C44"/>
    <w:rsid w:val="00265EAD"/>
    <w:rsid w:val="00265F76"/>
    <w:rsid w:val="00274AC7"/>
    <w:rsid w:val="00276026"/>
    <w:rsid w:val="00277C90"/>
    <w:rsid w:val="00283E3E"/>
    <w:rsid w:val="00285A46"/>
    <w:rsid w:val="002A7F8B"/>
    <w:rsid w:val="002B009A"/>
    <w:rsid w:val="002B025E"/>
    <w:rsid w:val="002B0D88"/>
    <w:rsid w:val="002B26D4"/>
    <w:rsid w:val="002B3CEC"/>
    <w:rsid w:val="002B55D9"/>
    <w:rsid w:val="002C180E"/>
    <w:rsid w:val="002C54DB"/>
    <w:rsid w:val="002D0B62"/>
    <w:rsid w:val="002D22E8"/>
    <w:rsid w:val="002D52A1"/>
    <w:rsid w:val="002E7521"/>
    <w:rsid w:val="002F0D42"/>
    <w:rsid w:val="002F0F21"/>
    <w:rsid w:val="002F3829"/>
    <w:rsid w:val="002F38CF"/>
    <w:rsid w:val="003036C1"/>
    <w:rsid w:val="00305187"/>
    <w:rsid w:val="0030618C"/>
    <w:rsid w:val="00306800"/>
    <w:rsid w:val="003138D4"/>
    <w:rsid w:val="003176C4"/>
    <w:rsid w:val="00320715"/>
    <w:rsid w:val="00322C71"/>
    <w:rsid w:val="00330F1B"/>
    <w:rsid w:val="00333FA4"/>
    <w:rsid w:val="00336C61"/>
    <w:rsid w:val="00342D7B"/>
    <w:rsid w:val="0034684D"/>
    <w:rsid w:val="003513A5"/>
    <w:rsid w:val="00355D9B"/>
    <w:rsid w:val="00362391"/>
    <w:rsid w:val="00363153"/>
    <w:rsid w:val="00364249"/>
    <w:rsid w:val="0038502C"/>
    <w:rsid w:val="00386777"/>
    <w:rsid w:val="00391B65"/>
    <w:rsid w:val="00395684"/>
    <w:rsid w:val="003A1109"/>
    <w:rsid w:val="003A49C2"/>
    <w:rsid w:val="003B5E26"/>
    <w:rsid w:val="003C1044"/>
    <w:rsid w:val="003C32EC"/>
    <w:rsid w:val="003D0847"/>
    <w:rsid w:val="003D6EE4"/>
    <w:rsid w:val="003E2BC9"/>
    <w:rsid w:val="003F3FCF"/>
    <w:rsid w:val="003F4B52"/>
    <w:rsid w:val="004034B6"/>
    <w:rsid w:val="00407277"/>
    <w:rsid w:val="0040767C"/>
    <w:rsid w:val="004114EA"/>
    <w:rsid w:val="00414B4F"/>
    <w:rsid w:val="00426350"/>
    <w:rsid w:val="00440FFA"/>
    <w:rsid w:val="004425EC"/>
    <w:rsid w:val="00450B27"/>
    <w:rsid w:val="00453116"/>
    <w:rsid w:val="00455510"/>
    <w:rsid w:val="00456A5D"/>
    <w:rsid w:val="00464390"/>
    <w:rsid w:val="00464D72"/>
    <w:rsid w:val="00472752"/>
    <w:rsid w:val="0047306D"/>
    <w:rsid w:val="00473E1C"/>
    <w:rsid w:val="004759E4"/>
    <w:rsid w:val="00475A3D"/>
    <w:rsid w:val="00481809"/>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448B"/>
    <w:rsid w:val="00530075"/>
    <w:rsid w:val="00530570"/>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6A1F"/>
    <w:rsid w:val="005D783F"/>
    <w:rsid w:val="005E2B7E"/>
    <w:rsid w:val="005F18A3"/>
    <w:rsid w:val="00604177"/>
    <w:rsid w:val="006137EC"/>
    <w:rsid w:val="006272BA"/>
    <w:rsid w:val="006346FE"/>
    <w:rsid w:val="00637544"/>
    <w:rsid w:val="006402D4"/>
    <w:rsid w:val="0064478D"/>
    <w:rsid w:val="006458EC"/>
    <w:rsid w:val="00645A61"/>
    <w:rsid w:val="00645B93"/>
    <w:rsid w:val="00646050"/>
    <w:rsid w:val="00652165"/>
    <w:rsid w:val="00654735"/>
    <w:rsid w:val="006556DE"/>
    <w:rsid w:val="006565A0"/>
    <w:rsid w:val="006579DD"/>
    <w:rsid w:val="00660315"/>
    <w:rsid w:val="006617AB"/>
    <w:rsid w:val="00662FB4"/>
    <w:rsid w:val="00663E85"/>
    <w:rsid w:val="00664850"/>
    <w:rsid w:val="0067274F"/>
    <w:rsid w:val="00673750"/>
    <w:rsid w:val="00677BFC"/>
    <w:rsid w:val="006801B1"/>
    <w:rsid w:val="00685D07"/>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62"/>
    <w:rsid w:val="007548F3"/>
    <w:rsid w:val="00756502"/>
    <w:rsid w:val="007574EC"/>
    <w:rsid w:val="00766634"/>
    <w:rsid w:val="0077071A"/>
    <w:rsid w:val="00777388"/>
    <w:rsid w:val="0078414F"/>
    <w:rsid w:val="00790E8C"/>
    <w:rsid w:val="00791A89"/>
    <w:rsid w:val="0079734F"/>
    <w:rsid w:val="007A308B"/>
    <w:rsid w:val="007A4E1D"/>
    <w:rsid w:val="007B0FBB"/>
    <w:rsid w:val="007B3E0E"/>
    <w:rsid w:val="007C5802"/>
    <w:rsid w:val="007C7E8F"/>
    <w:rsid w:val="007D4222"/>
    <w:rsid w:val="007D61A8"/>
    <w:rsid w:val="007E112D"/>
    <w:rsid w:val="007E5B19"/>
    <w:rsid w:val="007E74B6"/>
    <w:rsid w:val="007F30FC"/>
    <w:rsid w:val="007F48D4"/>
    <w:rsid w:val="00802635"/>
    <w:rsid w:val="00804C75"/>
    <w:rsid w:val="00806B1B"/>
    <w:rsid w:val="00817D9F"/>
    <w:rsid w:val="0082165B"/>
    <w:rsid w:val="00821E69"/>
    <w:rsid w:val="0083216B"/>
    <w:rsid w:val="00832FA5"/>
    <w:rsid w:val="008373A7"/>
    <w:rsid w:val="00841DB3"/>
    <w:rsid w:val="00842267"/>
    <w:rsid w:val="008459FC"/>
    <w:rsid w:val="00851B3E"/>
    <w:rsid w:val="00854994"/>
    <w:rsid w:val="00860BC3"/>
    <w:rsid w:val="00873D1A"/>
    <w:rsid w:val="00875BE8"/>
    <w:rsid w:val="00877B88"/>
    <w:rsid w:val="0088113B"/>
    <w:rsid w:val="008A0177"/>
    <w:rsid w:val="008D2A6A"/>
    <w:rsid w:val="008D58EC"/>
    <w:rsid w:val="008D6F6A"/>
    <w:rsid w:val="008E5678"/>
    <w:rsid w:val="008E74F7"/>
    <w:rsid w:val="008F7754"/>
    <w:rsid w:val="0090117D"/>
    <w:rsid w:val="009055DD"/>
    <w:rsid w:val="009114D8"/>
    <w:rsid w:val="009149A4"/>
    <w:rsid w:val="009212DD"/>
    <w:rsid w:val="00921AB9"/>
    <w:rsid w:val="00924C95"/>
    <w:rsid w:val="009301B8"/>
    <w:rsid w:val="00931D78"/>
    <w:rsid w:val="0093242D"/>
    <w:rsid w:val="00940DB9"/>
    <w:rsid w:val="00941F06"/>
    <w:rsid w:val="009431F3"/>
    <w:rsid w:val="00947092"/>
    <w:rsid w:val="00950CD6"/>
    <w:rsid w:val="00951A8E"/>
    <w:rsid w:val="00952480"/>
    <w:rsid w:val="00954870"/>
    <w:rsid w:val="009625B1"/>
    <w:rsid w:val="00985F44"/>
    <w:rsid w:val="00987081"/>
    <w:rsid w:val="009901BD"/>
    <w:rsid w:val="00997611"/>
    <w:rsid w:val="009A0E7C"/>
    <w:rsid w:val="009A0EFB"/>
    <w:rsid w:val="009A1F5D"/>
    <w:rsid w:val="009A218C"/>
    <w:rsid w:val="009A3CBD"/>
    <w:rsid w:val="009A6DDB"/>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374C8"/>
    <w:rsid w:val="00A40760"/>
    <w:rsid w:val="00A44EFB"/>
    <w:rsid w:val="00A539E9"/>
    <w:rsid w:val="00A60320"/>
    <w:rsid w:val="00A72FC5"/>
    <w:rsid w:val="00A730E3"/>
    <w:rsid w:val="00A77CF6"/>
    <w:rsid w:val="00A84BA8"/>
    <w:rsid w:val="00A91283"/>
    <w:rsid w:val="00AA132F"/>
    <w:rsid w:val="00AA1AD5"/>
    <w:rsid w:val="00AB3338"/>
    <w:rsid w:val="00AC5EF4"/>
    <w:rsid w:val="00AC63FC"/>
    <w:rsid w:val="00AD146E"/>
    <w:rsid w:val="00AD2695"/>
    <w:rsid w:val="00AD3C6C"/>
    <w:rsid w:val="00AD4F04"/>
    <w:rsid w:val="00AE11E8"/>
    <w:rsid w:val="00AF249E"/>
    <w:rsid w:val="00B00969"/>
    <w:rsid w:val="00B04340"/>
    <w:rsid w:val="00B07A3B"/>
    <w:rsid w:val="00B126C7"/>
    <w:rsid w:val="00B13941"/>
    <w:rsid w:val="00B270BA"/>
    <w:rsid w:val="00B32FFF"/>
    <w:rsid w:val="00B340A8"/>
    <w:rsid w:val="00B40E12"/>
    <w:rsid w:val="00B435B8"/>
    <w:rsid w:val="00B4499C"/>
    <w:rsid w:val="00B46348"/>
    <w:rsid w:val="00B5116D"/>
    <w:rsid w:val="00B6201D"/>
    <w:rsid w:val="00B62349"/>
    <w:rsid w:val="00B653B7"/>
    <w:rsid w:val="00B65EB1"/>
    <w:rsid w:val="00B66A14"/>
    <w:rsid w:val="00B7250F"/>
    <w:rsid w:val="00B76A72"/>
    <w:rsid w:val="00B807E5"/>
    <w:rsid w:val="00B847A0"/>
    <w:rsid w:val="00B86D51"/>
    <w:rsid w:val="00B87BC5"/>
    <w:rsid w:val="00BA600C"/>
    <w:rsid w:val="00BB229F"/>
    <w:rsid w:val="00BC2B4F"/>
    <w:rsid w:val="00BC6DA7"/>
    <w:rsid w:val="00BD4346"/>
    <w:rsid w:val="00BD621A"/>
    <w:rsid w:val="00BE051D"/>
    <w:rsid w:val="00BE756D"/>
    <w:rsid w:val="00BF16AA"/>
    <w:rsid w:val="00BF2674"/>
    <w:rsid w:val="00BF3278"/>
    <w:rsid w:val="00C00F3F"/>
    <w:rsid w:val="00C035C7"/>
    <w:rsid w:val="00C12062"/>
    <w:rsid w:val="00C13CEC"/>
    <w:rsid w:val="00C206B3"/>
    <w:rsid w:val="00C2620F"/>
    <w:rsid w:val="00C34F4C"/>
    <w:rsid w:val="00C55194"/>
    <w:rsid w:val="00C602B2"/>
    <w:rsid w:val="00C66EC1"/>
    <w:rsid w:val="00C70C90"/>
    <w:rsid w:val="00C7374B"/>
    <w:rsid w:val="00C73BF9"/>
    <w:rsid w:val="00C75BB5"/>
    <w:rsid w:val="00C8109F"/>
    <w:rsid w:val="00C82679"/>
    <w:rsid w:val="00C8275A"/>
    <w:rsid w:val="00C836F3"/>
    <w:rsid w:val="00C97B11"/>
    <w:rsid w:val="00CA48FA"/>
    <w:rsid w:val="00CB039A"/>
    <w:rsid w:val="00CB1169"/>
    <w:rsid w:val="00CB5DE5"/>
    <w:rsid w:val="00CC0C58"/>
    <w:rsid w:val="00CC29BF"/>
    <w:rsid w:val="00CD515D"/>
    <w:rsid w:val="00CD63B8"/>
    <w:rsid w:val="00CD70FC"/>
    <w:rsid w:val="00CD7F92"/>
    <w:rsid w:val="00CE10F2"/>
    <w:rsid w:val="00CE4904"/>
    <w:rsid w:val="00CF0C11"/>
    <w:rsid w:val="00CF22F6"/>
    <w:rsid w:val="00CF6830"/>
    <w:rsid w:val="00CF771C"/>
    <w:rsid w:val="00D00EF4"/>
    <w:rsid w:val="00D103FE"/>
    <w:rsid w:val="00D10BFA"/>
    <w:rsid w:val="00D10F00"/>
    <w:rsid w:val="00D122E7"/>
    <w:rsid w:val="00D150D8"/>
    <w:rsid w:val="00D30007"/>
    <w:rsid w:val="00D300CE"/>
    <w:rsid w:val="00D36109"/>
    <w:rsid w:val="00D37C1A"/>
    <w:rsid w:val="00D406D6"/>
    <w:rsid w:val="00D45AF7"/>
    <w:rsid w:val="00D466AF"/>
    <w:rsid w:val="00D473BF"/>
    <w:rsid w:val="00D47642"/>
    <w:rsid w:val="00D5534B"/>
    <w:rsid w:val="00D55658"/>
    <w:rsid w:val="00D56FE8"/>
    <w:rsid w:val="00D712A3"/>
    <w:rsid w:val="00D749D0"/>
    <w:rsid w:val="00D7505D"/>
    <w:rsid w:val="00D75D1B"/>
    <w:rsid w:val="00D95C4C"/>
    <w:rsid w:val="00DA117F"/>
    <w:rsid w:val="00DA17FB"/>
    <w:rsid w:val="00DB22A4"/>
    <w:rsid w:val="00DB36AA"/>
    <w:rsid w:val="00DB7EBA"/>
    <w:rsid w:val="00DC058D"/>
    <w:rsid w:val="00DC1E10"/>
    <w:rsid w:val="00DC2504"/>
    <w:rsid w:val="00DC311D"/>
    <w:rsid w:val="00DC5A8B"/>
    <w:rsid w:val="00DC7C84"/>
    <w:rsid w:val="00DC7D3A"/>
    <w:rsid w:val="00DD2CF9"/>
    <w:rsid w:val="00DD6F40"/>
    <w:rsid w:val="00DE2882"/>
    <w:rsid w:val="00DE46DB"/>
    <w:rsid w:val="00DE66F3"/>
    <w:rsid w:val="00DF0865"/>
    <w:rsid w:val="00DF307B"/>
    <w:rsid w:val="00DF4ACB"/>
    <w:rsid w:val="00E12A06"/>
    <w:rsid w:val="00E21EA5"/>
    <w:rsid w:val="00E24673"/>
    <w:rsid w:val="00E24898"/>
    <w:rsid w:val="00E355EE"/>
    <w:rsid w:val="00E44C46"/>
    <w:rsid w:val="00E46A9A"/>
    <w:rsid w:val="00E662CA"/>
    <w:rsid w:val="00E8076C"/>
    <w:rsid w:val="00E8515F"/>
    <w:rsid w:val="00E87DA4"/>
    <w:rsid w:val="00E902DC"/>
    <w:rsid w:val="00EA15F6"/>
    <w:rsid w:val="00EA20E5"/>
    <w:rsid w:val="00EA2756"/>
    <w:rsid w:val="00EA4B94"/>
    <w:rsid w:val="00EA60D4"/>
    <w:rsid w:val="00EC098C"/>
    <w:rsid w:val="00EC3C46"/>
    <w:rsid w:val="00EC5464"/>
    <w:rsid w:val="00EC69FF"/>
    <w:rsid w:val="00EC77F5"/>
    <w:rsid w:val="00ED00F1"/>
    <w:rsid w:val="00ED23F4"/>
    <w:rsid w:val="00ED592D"/>
    <w:rsid w:val="00EE1E2F"/>
    <w:rsid w:val="00EE39ED"/>
    <w:rsid w:val="00EE4460"/>
    <w:rsid w:val="00EF4E2B"/>
    <w:rsid w:val="00F0070A"/>
    <w:rsid w:val="00F0293A"/>
    <w:rsid w:val="00F04E9E"/>
    <w:rsid w:val="00F10CF8"/>
    <w:rsid w:val="00F10FAD"/>
    <w:rsid w:val="00F134C4"/>
    <w:rsid w:val="00F146E3"/>
    <w:rsid w:val="00F22F5E"/>
    <w:rsid w:val="00F3061E"/>
    <w:rsid w:val="00F34210"/>
    <w:rsid w:val="00F35094"/>
    <w:rsid w:val="00F56A75"/>
    <w:rsid w:val="00F60B45"/>
    <w:rsid w:val="00F64FB6"/>
    <w:rsid w:val="00F84E99"/>
    <w:rsid w:val="00F90B5E"/>
    <w:rsid w:val="00F95E8D"/>
    <w:rsid w:val="00FA08E3"/>
    <w:rsid w:val="00FA1A9D"/>
    <w:rsid w:val="00FA1E5B"/>
    <w:rsid w:val="00FA532D"/>
    <w:rsid w:val="00FA7A79"/>
    <w:rsid w:val="00FA7D51"/>
    <w:rsid w:val="00FC030D"/>
    <w:rsid w:val="00FD1497"/>
    <w:rsid w:val="00FE059A"/>
    <w:rsid w:val="00FF32E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BCEB5B16-111F-4F5D-80D7-67A3C614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93618" TargetMode="External"/><Relationship Id="rId13" Type="http://schemas.openxmlformats.org/officeDocument/2006/relationships/hyperlink" Target="mailto:thomas.fish@diamond.ac.uk" TargetMode="External"/><Relationship Id="rId18" Type="http://schemas.openxmlformats.org/officeDocument/2006/relationships/hyperlink" Target="mailto:epereiro@cells.es"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jove.com/account/file-uploader?src=18993618" TargetMode="External"/><Relationship Id="rId7" Type="http://schemas.openxmlformats.org/officeDocument/2006/relationships/endnotes" Target="endnotes.xml"/><Relationship Id="rId12" Type="http://schemas.openxmlformats.org/officeDocument/2006/relationships/hyperlink" Target="mailto:ilias.kounatidis@diamond.ac.uk" TargetMode="External"/><Relationship Id="rId17" Type="http://schemas.openxmlformats.org/officeDocument/2006/relationships/hyperlink" Target="mailto:jgroen@cells.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ohamed.koronfel@diamond.ac.uk" TargetMode="External"/><Relationship Id="rId20" Type="http://schemas.openxmlformats.org/officeDocument/2006/relationships/hyperlink" Target="mailto:maria.harkiolaki@diamond.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dinma.okolo@diamond.ac.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rchana.jadhav@diamond.ac.uk" TargetMode="External"/><Relationship Id="rId23" Type="http://schemas.openxmlformats.org/officeDocument/2006/relationships/footer" Target="footer1.xml"/><Relationship Id="rId10" Type="http://schemas.openxmlformats.org/officeDocument/2006/relationships/hyperlink" Target="mailto:nina.perry@diamond.ac.uk" TargetMode="External"/><Relationship Id="rId19" Type="http://schemas.openxmlformats.org/officeDocument/2006/relationships/hyperlink" Target="mailto:ian.dobbie@bioch.ox.ac.uk" TargetMode="External"/><Relationship Id="rId4" Type="http://schemas.openxmlformats.org/officeDocument/2006/relationships/settings" Target="settings.xml"/><Relationship Id="rId9" Type="http://schemas.openxmlformats.org/officeDocument/2006/relationships/hyperlink" Target="mailto:nina.vyas@diamond.ac.uk" TargetMode="External"/><Relationship Id="rId14" Type="http://schemas.openxmlformats.org/officeDocument/2006/relationships/hyperlink" Target="mailto:kamal.nahas@diamond.ac.uk"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6F74A-745C-4F0E-BC04-D660DE79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1518</TotalTime>
  <Pages>11</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19844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2021-03-04T08:22:00Z</dcterms:created>
  <dcterms:modified xsi:type="dcterms:W3CDTF">2021-03-12T00:51:00Z</dcterms:modified>
</cp:coreProperties>
</file>