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ACEB0" w14:textId="77777777" w:rsidR="007F56AE" w:rsidRDefault="00764807" w:rsidP="00764807">
      <w:pPr>
        <w:pStyle w:val="NormalWeb"/>
        <w:shd w:val="clear" w:color="auto" w:fill="FFFFFF"/>
        <w:spacing w:before="0" w:beforeAutospacing="0" w:after="0" w:afterAutospacing="0"/>
        <w:textAlignment w:val="baseline"/>
        <w:rPr>
          <w:ins w:id="0" w:author="William Budell" w:date="2021-01-19T14:07:00Z"/>
          <w:rFonts w:ascii="Segoe UI" w:hAnsi="Segoe UI" w:cs="Segoe UI"/>
          <w:color w:val="000000"/>
          <w:sz w:val="23"/>
          <w:szCs w:val="23"/>
        </w:rPr>
      </w:pPr>
      <w:r>
        <w:rPr>
          <w:rStyle w:val="Strong"/>
          <w:rFonts w:ascii="Segoe UI" w:hAnsi="Segoe UI" w:cs="Segoe UI"/>
          <w:color w:val="FF0000"/>
          <w:sz w:val="23"/>
          <w:szCs w:val="23"/>
          <w:u w:val="single"/>
          <w:bdr w:val="none" w:sz="0" w:space="0" w:color="auto" w:frame="1"/>
        </w:rPr>
        <w:t>Editorial comments:</w:t>
      </w:r>
      <w:r>
        <w:rPr>
          <w:rFonts w:ascii="Segoe UI" w:hAnsi="Segoe UI" w:cs="Segoe UI"/>
          <w:color w:val="000000"/>
          <w:sz w:val="23"/>
          <w:szCs w:val="23"/>
        </w:rPr>
        <w:br/>
        <w:t>1. Please take this opportunity to thoroughly proofread the manuscript to ensure that there are no spelling or grammar issues.</w:t>
      </w:r>
    </w:p>
    <w:p w14:paraId="3AA81D2C" w14:textId="77777777" w:rsidR="007F56AE" w:rsidRDefault="007F56AE" w:rsidP="00764807">
      <w:pPr>
        <w:pStyle w:val="NormalWeb"/>
        <w:shd w:val="clear" w:color="auto" w:fill="FFFFFF"/>
        <w:spacing w:before="0" w:beforeAutospacing="0" w:after="0" w:afterAutospacing="0"/>
        <w:textAlignment w:val="baseline"/>
        <w:rPr>
          <w:ins w:id="1" w:author="William Budell" w:date="2021-01-19T14:07:00Z"/>
          <w:rFonts w:ascii="Segoe UI" w:hAnsi="Segoe UI" w:cs="Segoe UI"/>
          <w:color w:val="000000"/>
          <w:sz w:val="23"/>
          <w:szCs w:val="23"/>
        </w:rPr>
      </w:pPr>
    </w:p>
    <w:p w14:paraId="233EF8C2" w14:textId="4547D4CD" w:rsidR="007F56AE" w:rsidRDefault="007F56AE" w:rsidP="00764807">
      <w:pPr>
        <w:pStyle w:val="NormalWeb"/>
        <w:shd w:val="clear" w:color="auto" w:fill="FFFFFF"/>
        <w:spacing w:before="0" w:beforeAutospacing="0" w:after="0" w:afterAutospacing="0"/>
        <w:textAlignment w:val="baseline"/>
        <w:rPr>
          <w:ins w:id="2" w:author="William Budell" w:date="2021-01-19T14:07:00Z"/>
          <w:rFonts w:ascii="Segoe UI" w:hAnsi="Segoe UI" w:cs="Segoe UI"/>
          <w:color w:val="000000"/>
          <w:sz w:val="23"/>
          <w:szCs w:val="23"/>
        </w:rPr>
      </w:pPr>
      <w:ins w:id="3" w:author="William Budell" w:date="2021-01-19T14:07:00Z">
        <w:r>
          <w:rPr>
            <w:rFonts w:ascii="Segoe UI" w:hAnsi="Segoe UI" w:cs="Segoe UI"/>
            <w:color w:val="000000"/>
            <w:sz w:val="23"/>
            <w:szCs w:val="23"/>
          </w:rPr>
          <w:t>The manuscript has been proofread closely again and all identified grammatical and format</w:t>
        </w:r>
      </w:ins>
      <w:ins w:id="4" w:author="William Budell" w:date="2021-01-19T14:08:00Z">
        <w:r>
          <w:rPr>
            <w:rFonts w:ascii="Segoe UI" w:hAnsi="Segoe UI" w:cs="Segoe UI"/>
            <w:color w:val="000000"/>
            <w:sz w:val="23"/>
            <w:szCs w:val="23"/>
          </w:rPr>
          <w:t>ting errors corrected, to the best of our knowledge.</w:t>
        </w:r>
      </w:ins>
      <w:ins w:id="5" w:author="William Budell" w:date="2021-01-19T14:07:00Z">
        <w:r>
          <w:rPr>
            <w:rFonts w:ascii="Segoe UI" w:hAnsi="Segoe UI" w:cs="Segoe UI"/>
            <w:color w:val="000000"/>
            <w:sz w:val="23"/>
            <w:szCs w:val="23"/>
          </w:rPr>
          <w:t xml:space="preserve"> </w:t>
        </w:r>
      </w:ins>
    </w:p>
    <w:p w14:paraId="41F33CEE" w14:textId="5E74005E" w:rsidR="00BD51F2" w:rsidRDefault="00764807" w:rsidP="00764807">
      <w:pPr>
        <w:pStyle w:val="NormalWeb"/>
        <w:shd w:val="clear" w:color="auto" w:fill="FFFFFF"/>
        <w:spacing w:before="0" w:beforeAutospacing="0" w:after="0" w:afterAutospacing="0"/>
        <w:textAlignment w:val="baseline"/>
        <w:rPr>
          <w:ins w:id="6" w:author="William Budell" w:date="2021-01-19T12:01:00Z"/>
          <w:rFonts w:ascii="Segoe UI" w:hAnsi="Segoe UI" w:cs="Segoe UI"/>
          <w:color w:val="000000"/>
          <w:sz w:val="23"/>
          <w:szCs w:val="23"/>
        </w:rPr>
      </w:pPr>
      <w:r>
        <w:rPr>
          <w:rFonts w:ascii="Segoe UI" w:hAnsi="Segoe UI" w:cs="Segoe UI"/>
          <w:color w:val="000000"/>
          <w:sz w:val="23"/>
          <w:szCs w:val="23"/>
        </w:rPr>
        <w:br/>
        <w:t>2. Please provide an institutional email address for each author.</w:t>
      </w:r>
    </w:p>
    <w:p w14:paraId="4B82DD77" w14:textId="77777777" w:rsidR="00BD51F2" w:rsidRDefault="00BD51F2" w:rsidP="00764807">
      <w:pPr>
        <w:pStyle w:val="NormalWeb"/>
        <w:shd w:val="clear" w:color="auto" w:fill="FFFFFF"/>
        <w:spacing w:before="0" w:beforeAutospacing="0" w:after="0" w:afterAutospacing="0"/>
        <w:textAlignment w:val="baseline"/>
        <w:rPr>
          <w:ins w:id="7" w:author="William Budell" w:date="2021-01-19T12:01:00Z"/>
          <w:rFonts w:ascii="Segoe UI" w:hAnsi="Segoe UI" w:cs="Segoe UI"/>
          <w:color w:val="000000"/>
          <w:sz w:val="23"/>
          <w:szCs w:val="23"/>
        </w:rPr>
      </w:pPr>
    </w:p>
    <w:p w14:paraId="4ECC888E" w14:textId="093A8443" w:rsidR="00BD51F2" w:rsidRDefault="00BD51F2" w:rsidP="00764807">
      <w:pPr>
        <w:pStyle w:val="NormalWeb"/>
        <w:shd w:val="clear" w:color="auto" w:fill="FFFFFF"/>
        <w:spacing w:before="0" w:beforeAutospacing="0" w:after="0" w:afterAutospacing="0"/>
        <w:textAlignment w:val="baseline"/>
        <w:rPr>
          <w:ins w:id="8" w:author="William Budell" w:date="2021-01-19T12:01:00Z"/>
          <w:rFonts w:ascii="Segoe UI" w:hAnsi="Segoe UI" w:cs="Segoe UI"/>
          <w:color w:val="000000"/>
          <w:sz w:val="23"/>
          <w:szCs w:val="23"/>
        </w:rPr>
      </w:pPr>
      <w:ins w:id="9" w:author="William Budell" w:date="2021-01-19T12:01:00Z">
        <w:r>
          <w:rPr>
            <w:rFonts w:ascii="Segoe UI" w:hAnsi="Segoe UI" w:cs="Segoe UI"/>
            <w:color w:val="000000"/>
            <w:sz w:val="23"/>
            <w:szCs w:val="23"/>
          </w:rPr>
          <w:t>This has been added</w:t>
        </w:r>
      </w:ins>
    </w:p>
    <w:p w14:paraId="485BB92F" w14:textId="77777777" w:rsidR="00BD51F2" w:rsidRDefault="00764807" w:rsidP="00764807">
      <w:pPr>
        <w:pStyle w:val="NormalWeb"/>
        <w:shd w:val="clear" w:color="auto" w:fill="FFFFFF"/>
        <w:spacing w:before="0" w:beforeAutospacing="0" w:after="0" w:afterAutospacing="0"/>
        <w:textAlignment w:val="baseline"/>
        <w:rPr>
          <w:ins w:id="10" w:author="William Budell" w:date="2021-01-19T12:02:00Z"/>
          <w:rFonts w:ascii="Segoe UI" w:hAnsi="Segoe UI" w:cs="Segoe UI"/>
          <w:color w:val="000000"/>
          <w:sz w:val="23"/>
          <w:szCs w:val="23"/>
        </w:rPr>
      </w:pPr>
      <w:r>
        <w:rPr>
          <w:rFonts w:ascii="Segoe UI" w:hAnsi="Segoe UI" w:cs="Segoe UI"/>
          <w:color w:val="000000"/>
          <w:sz w:val="23"/>
          <w:szCs w:val="23"/>
        </w:rPr>
        <w:br/>
        <w:t xml:space="preserve">3. </w:t>
      </w:r>
      <w:proofErr w:type="spellStart"/>
      <w:r>
        <w:rPr>
          <w:rFonts w:ascii="Segoe UI" w:hAnsi="Segoe UI" w:cs="Segoe UI"/>
          <w:color w:val="000000"/>
          <w:sz w:val="23"/>
          <w:szCs w:val="23"/>
        </w:rPr>
        <w:t>JoVE</w:t>
      </w:r>
      <w:proofErr w:type="spellEnd"/>
      <w:r>
        <w:rPr>
          <w:rFonts w:ascii="Segoe UI" w:hAnsi="Segoe UI" w:cs="Segoe UI"/>
          <w:color w:val="000000"/>
          <w:sz w:val="23"/>
          <w:szCs w:val="23"/>
        </w:rPr>
        <w:t xml:space="preserve"> cannot publish manuscripts containing commercial language. Please remove all commercial language from your manuscript and use generic terms instead. All commercial products should be sufficiently referenced in the Table of Materials: e.g., Spotiton, </w:t>
      </w:r>
      <w:proofErr w:type="spellStart"/>
      <w:r>
        <w:rPr>
          <w:rFonts w:ascii="Segoe UI" w:hAnsi="Segoe UI" w:cs="Segoe UI"/>
          <w:color w:val="000000"/>
          <w:sz w:val="23"/>
          <w:szCs w:val="23"/>
        </w:rPr>
        <w:t>Picosystem</w:t>
      </w:r>
      <w:proofErr w:type="spellEnd"/>
      <w:r>
        <w:rPr>
          <w:rFonts w:ascii="Segoe UI" w:hAnsi="Segoe UI" w:cs="Segoe UI"/>
          <w:color w:val="000000"/>
          <w:sz w:val="23"/>
          <w:szCs w:val="23"/>
        </w:rPr>
        <w:t>, Hydro System and Supplies, etc. We must maintain our scientific integrity and prevent the subsequent video from becoming a commercial advertisement.</w:t>
      </w:r>
    </w:p>
    <w:p w14:paraId="7505EA3A" w14:textId="77777777" w:rsidR="00BD51F2" w:rsidRDefault="00BD51F2" w:rsidP="00764807">
      <w:pPr>
        <w:pStyle w:val="NormalWeb"/>
        <w:shd w:val="clear" w:color="auto" w:fill="FFFFFF"/>
        <w:spacing w:before="0" w:beforeAutospacing="0" w:after="0" w:afterAutospacing="0"/>
        <w:textAlignment w:val="baseline"/>
        <w:rPr>
          <w:ins w:id="11" w:author="William Budell" w:date="2021-01-19T12:02:00Z"/>
          <w:rFonts w:ascii="Segoe UI" w:hAnsi="Segoe UI" w:cs="Segoe UI"/>
          <w:color w:val="000000"/>
          <w:sz w:val="23"/>
          <w:szCs w:val="23"/>
        </w:rPr>
      </w:pPr>
    </w:p>
    <w:p w14:paraId="7E973942" w14:textId="56C82A3C" w:rsidR="00BD51F2" w:rsidRDefault="00933704" w:rsidP="00764807">
      <w:pPr>
        <w:pStyle w:val="NormalWeb"/>
        <w:shd w:val="clear" w:color="auto" w:fill="FFFFFF"/>
        <w:spacing w:before="0" w:beforeAutospacing="0" w:after="0" w:afterAutospacing="0"/>
        <w:textAlignment w:val="baseline"/>
        <w:rPr>
          <w:ins w:id="12" w:author="William Budell" w:date="2021-01-19T12:02:00Z"/>
          <w:rFonts w:ascii="Segoe UI" w:hAnsi="Segoe UI" w:cs="Segoe UI"/>
          <w:color w:val="000000"/>
          <w:sz w:val="23"/>
          <w:szCs w:val="23"/>
        </w:rPr>
      </w:pPr>
      <w:ins w:id="13" w:author="William Budell" w:date="2021-01-21T14:05:00Z">
        <w:r>
          <w:rPr>
            <w:rFonts w:ascii="Segoe UI" w:hAnsi="Segoe UI" w:cs="Segoe UI"/>
            <w:color w:val="000000"/>
            <w:sz w:val="23"/>
            <w:szCs w:val="23"/>
          </w:rPr>
          <w:t>S</w:t>
        </w:r>
      </w:ins>
      <w:ins w:id="14" w:author="William Budell" w:date="2021-01-19T12:02:00Z">
        <w:r w:rsidR="00BD51F2">
          <w:rPr>
            <w:rFonts w:ascii="Segoe UI" w:hAnsi="Segoe UI" w:cs="Segoe UI"/>
            <w:color w:val="000000"/>
            <w:sz w:val="23"/>
            <w:szCs w:val="23"/>
          </w:rPr>
          <w:t xml:space="preserve">pecific information relating to </w:t>
        </w:r>
      </w:ins>
      <w:ins w:id="15" w:author="William Budell" w:date="2021-01-19T12:03:00Z">
        <w:r w:rsidR="00BD51F2">
          <w:rPr>
            <w:rFonts w:ascii="Segoe UI" w:hAnsi="Segoe UI" w:cs="Segoe UI"/>
            <w:color w:val="000000"/>
            <w:sz w:val="23"/>
            <w:szCs w:val="23"/>
          </w:rPr>
          <w:t>make/model of the</w:t>
        </w:r>
      </w:ins>
      <w:ins w:id="16" w:author="William Budell" w:date="2021-01-19T12:02:00Z">
        <w:r w:rsidR="00BD51F2">
          <w:rPr>
            <w:rFonts w:ascii="Segoe UI" w:hAnsi="Segoe UI" w:cs="Segoe UI"/>
            <w:color w:val="000000"/>
            <w:sz w:val="23"/>
            <w:szCs w:val="23"/>
          </w:rPr>
          <w:t xml:space="preserve"> purified </w:t>
        </w:r>
      </w:ins>
      <w:ins w:id="17" w:author="William Budell" w:date="2021-01-19T12:03:00Z">
        <w:r w:rsidR="00BD51F2">
          <w:rPr>
            <w:rFonts w:ascii="Segoe UI" w:hAnsi="Segoe UI" w:cs="Segoe UI"/>
            <w:color w:val="000000"/>
            <w:sz w:val="23"/>
            <w:szCs w:val="23"/>
          </w:rPr>
          <w:t xml:space="preserve">water system to the supplemental materials document </w:t>
        </w:r>
      </w:ins>
      <w:ins w:id="18" w:author="William Budell" w:date="2021-01-21T14:05:00Z">
        <w:r>
          <w:rPr>
            <w:rFonts w:ascii="Segoe UI" w:hAnsi="Segoe UI" w:cs="Segoe UI"/>
            <w:color w:val="000000"/>
            <w:sz w:val="23"/>
            <w:szCs w:val="23"/>
          </w:rPr>
          <w:t xml:space="preserve">has been moved </w:t>
        </w:r>
      </w:ins>
      <w:ins w:id="19" w:author="William Budell" w:date="2021-01-19T12:03:00Z">
        <w:r w:rsidR="00BD51F2">
          <w:rPr>
            <w:rFonts w:ascii="Segoe UI" w:hAnsi="Segoe UI" w:cs="Segoe UI"/>
            <w:color w:val="000000"/>
            <w:sz w:val="23"/>
            <w:szCs w:val="23"/>
          </w:rPr>
          <w:t xml:space="preserve">and </w:t>
        </w:r>
      </w:ins>
      <w:ins w:id="20" w:author="William Budell" w:date="2021-01-21T14:05:00Z">
        <w:r>
          <w:rPr>
            <w:rFonts w:ascii="Segoe UI" w:hAnsi="Segoe UI" w:cs="Segoe UI"/>
            <w:color w:val="000000"/>
            <w:sz w:val="23"/>
            <w:szCs w:val="23"/>
          </w:rPr>
          <w:t xml:space="preserve">we </w:t>
        </w:r>
      </w:ins>
      <w:ins w:id="21" w:author="William Budell" w:date="2021-01-19T12:03:00Z">
        <w:r w:rsidR="00BD51F2">
          <w:rPr>
            <w:rFonts w:ascii="Segoe UI" w:hAnsi="Segoe UI" w:cs="Segoe UI"/>
            <w:color w:val="000000"/>
            <w:sz w:val="23"/>
            <w:szCs w:val="23"/>
          </w:rPr>
          <w:t>do not believe any other references to specific products remain in the protocol</w:t>
        </w:r>
      </w:ins>
      <w:ins w:id="22" w:author="William Budell" w:date="2021-01-21T14:05:00Z">
        <w:r>
          <w:rPr>
            <w:rFonts w:ascii="Segoe UI" w:hAnsi="Segoe UI" w:cs="Segoe UI"/>
            <w:color w:val="000000"/>
            <w:sz w:val="23"/>
            <w:szCs w:val="23"/>
          </w:rPr>
          <w:t>.</w:t>
        </w:r>
      </w:ins>
    </w:p>
    <w:p w14:paraId="4AD47113" w14:textId="77777777" w:rsidR="00BD51F2" w:rsidRDefault="00764807" w:rsidP="00764807">
      <w:pPr>
        <w:pStyle w:val="NormalWeb"/>
        <w:shd w:val="clear" w:color="auto" w:fill="FFFFFF"/>
        <w:spacing w:before="0" w:beforeAutospacing="0" w:after="0" w:afterAutospacing="0"/>
        <w:textAlignment w:val="baseline"/>
        <w:rPr>
          <w:ins w:id="23" w:author="William Budell" w:date="2021-01-19T12:03:00Z"/>
          <w:rFonts w:ascii="Segoe UI" w:hAnsi="Segoe UI" w:cs="Segoe UI"/>
          <w:color w:val="000000"/>
          <w:sz w:val="23"/>
          <w:szCs w:val="23"/>
        </w:rPr>
      </w:pPr>
      <w:r>
        <w:rPr>
          <w:rFonts w:ascii="Segoe UI" w:hAnsi="Segoe UI" w:cs="Segoe UI"/>
          <w:color w:val="000000"/>
          <w:sz w:val="23"/>
          <w:szCs w:val="23"/>
        </w:rPr>
        <w:br/>
        <w:t>4. Lines 76-87: Please consider removing the protocol outline.</w:t>
      </w:r>
    </w:p>
    <w:p w14:paraId="2A9CB80B" w14:textId="77777777" w:rsidR="00BD51F2" w:rsidRDefault="00BD51F2" w:rsidP="00764807">
      <w:pPr>
        <w:pStyle w:val="NormalWeb"/>
        <w:shd w:val="clear" w:color="auto" w:fill="FFFFFF"/>
        <w:spacing w:before="0" w:beforeAutospacing="0" w:after="0" w:afterAutospacing="0"/>
        <w:textAlignment w:val="baseline"/>
        <w:rPr>
          <w:ins w:id="24" w:author="William Budell" w:date="2021-01-19T12:03:00Z"/>
          <w:rFonts w:ascii="Segoe UI" w:hAnsi="Segoe UI" w:cs="Segoe UI"/>
          <w:color w:val="000000"/>
          <w:sz w:val="23"/>
          <w:szCs w:val="23"/>
        </w:rPr>
      </w:pPr>
    </w:p>
    <w:p w14:paraId="04C85A18" w14:textId="748F8636" w:rsidR="00BD51F2" w:rsidRDefault="00BD51F2" w:rsidP="00764807">
      <w:pPr>
        <w:pStyle w:val="NormalWeb"/>
        <w:shd w:val="clear" w:color="auto" w:fill="FFFFFF"/>
        <w:spacing w:before="0" w:beforeAutospacing="0" w:after="0" w:afterAutospacing="0"/>
        <w:textAlignment w:val="baseline"/>
        <w:rPr>
          <w:ins w:id="25" w:author="William Budell" w:date="2021-01-19T12:03:00Z"/>
          <w:rFonts w:ascii="Segoe UI" w:hAnsi="Segoe UI" w:cs="Segoe UI"/>
          <w:color w:val="000000"/>
          <w:sz w:val="23"/>
          <w:szCs w:val="23"/>
        </w:rPr>
      </w:pPr>
      <w:ins w:id="26" w:author="William Budell" w:date="2021-01-19T12:03:00Z">
        <w:r>
          <w:rPr>
            <w:rFonts w:ascii="Segoe UI" w:hAnsi="Segoe UI" w:cs="Segoe UI"/>
            <w:color w:val="000000"/>
            <w:sz w:val="23"/>
            <w:szCs w:val="23"/>
          </w:rPr>
          <w:t>This has been removed</w:t>
        </w:r>
      </w:ins>
      <w:ins w:id="27" w:author="William Budell" w:date="2021-01-21T14:05:00Z">
        <w:r w:rsidR="00933704">
          <w:rPr>
            <w:rFonts w:ascii="Segoe UI" w:hAnsi="Segoe UI" w:cs="Segoe UI"/>
            <w:color w:val="000000"/>
            <w:sz w:val="23"/>
            <w:szCs w:val="23"/>
          </w:rPr>
          <w:t>.</w:t>
        </w:r>
      </w:ins>
    </w:p>
    <w:p w14:paraId="5EC61D20" w14:textId="77777777" w:rsidR="00BD51F2" w:rsidRDefault="00764807" w:rsidP="00764807">
      <w:pPr>
        <w:pStyle w:val="NormalWeb"/>
        <w:shd w:val="clear" w:color="auto" w:fill="FFFFFF"/>
        <w:spacing w:before="0" w:beforeAutospacing="0" w:after="0" w:afterAutospacing="0"/>
        <w:textAlignment w:val="baseline"/>
        <w:rPr>
          <w:ins w:id="28" w:author="William Budell" w:date="2021-01-19T12:04:00Z"/>
          <w:rFonts w:ascii="Segoe UI" w:hAnsi="Segoe UI" w:cs="Segoe UI"/>
          <w:color w:val="000000"/>
          <w:sz w:val="23"/>
          <w:szCs w:val="23"/>
        </w:rPr>
      </w:pPr>
      <w:r>
        <w:rPr>
          <w:rFonts w:ascii="Segoe UI" w:hAnsi="Segoe UI" w:cs="Segoe UI"/>
          <w:color w:val="000000"/>
          <w:sz w:val="23"/>
          <w:szCs w:val="23"/>
        </w:rPr>
        <w:br/>
        <w:t>5. Line 129-134/184-188/ 349-362: The Protocol should contain only action items that direct the reader to do something. Please move the discussion about the protocol to the Discussion.</w:t>
      </w:r>
    </w:p>
    <w:p w14:paraId="6384A8A7" w14:textId="77777777" w:rsidR="00BD51F2" w:rsidRDefault="00BD51F2" w:rsidP="00764807">
      <w:pPr>
        <w:pStyle w:val="NormalWeb"/>
        <w:shd w:val="clear" w:color="auto" w:fill="FFFFFF"/>
        <w:spacing w:before="0" w:beforeAutospacing="0" w:after="0" w:afterAutospacing="0"/>
        <w:textAlignment w:val="baseline"/>
        <w:rPr>
          <w:ins w:id="29" w:author="William Budell" w:date="2021-01-19T12:04:00Z"/>
          <w:rFonts w:ascii="Segoe UI" w:hAnsi="Segoe UI" w:cs="Segoe UI"/>
          <w:color w:val="000000"/>
          <w:sz w:val="23"/>
          <w:szCs w:val="23"/>
        </w:rPr>
      </w:pPr>
    </w:p>
    <w:p w14:paraId="05BC6D96" w14:textId="70461297" w:rsidR="00BD51F2" w:rsidRDefault="00BD51F2" w:rsidP="00764807">
      <w:pPr>
        <w:pStyle w:val="NormalWeb"/>
        <w:shd w:val="clear" w:color="auto" w:fill="FFFFFF"/>
        <w:spacing w:before="0" w:beforeAutospacing="0" w:after="0" w:afterAutospacing="0"/>
        <w:textAlignment w:val="baseline"/>
        <w:rPr>
          <w:ins w:id="30" w:author="William Budell" w:date="2021-01-19T12:04:00Z"/>
          <w:rFonts w:ascii="Segoe UI" w:hAnsi="Segoe UI" w:cs="Segoe UI"/>
          <w:color w:val="000000"/>
          <w:sz w:val="23"/>
          <w:szCs w:val="23"/>
        </w:rPr>
      </w:pPr>
      <w:ins w:id="31" w:author="William Budell" w:date="2021-01-19T12:05:00Z">
        <w:r>
          <w:rPr>
            <w:rFonts w:ascii="Segoe UI" w:hAnsi="Segoe UI" w:cs="Segoe UI"/>
            <w:color w:val="000000"/>
            <w:sz w:val="23"/>
            <w:szCs w:val="23"/>
          </w:rPr>
          <w:t>Non-instructional text from these three sections has been modified and</w:t>
        </w:r>
      </w:ins>
      <w:ins w:id="32" w:author="William Budell" w:date="2021-01-21T14:05:00Z">
        <w:r w:rsidR="00933704">
          <w:rPr>
            <w:rFonts w:ascii="Segoe UI" w:hAnsi="Segoe UI" w:cs="Segoe UI"/>
            <w:color w:val="000000"/>
            <w:sz w:val="23"/>
            <w:szCs w:val="23"/>
          </w:rPr>
          <w:t>/</w:t>
        </w:r>
      </w:ins>
      <w:ins w:id="33" w:author="William Budell" w:date="2021-01-19T12:05:00Z">
        <w:r>
          <w:rPr>
            <w:rFonts w:ascii="Segoe UI" w:hAnsi="Segoe UI" w:cs="Segoe UI"/>
            <w:color w:val="000000"/>
            <w:sz w:val="23"/>
            <w:szCs w:val="23"/>
          </w:rPr>
          <w:t>or relocated.</w:t>
        </w:r>
      </w:ins>
    </w:p>
    <w:p w14:paraId="0C7E7D5F" w14:textId="77777777" w:rsidR="00DB2219" w:rsidRDefault="00764807" w:rsidP="00764807">
      <w:pPr>
        <w:pStyle w:val="NormalWeb"/>
        <w:shd w:val="clear" w:color="auto" w:fill="FFFFFF"/>
        <w:spacing w:before="0" w:beforeAutospacing="0" w:after="0" w:afterAutospacing="0"/>
        <w:textAlignment w:val="baseline"/>
        <w:rPr>
          <w:ins w:id="34" w:author="William Budell" w:date="2021-01-19T12:06:00Z"/>
          <w:rFonts w:ascii="Segoe UI" w:hAnsi="Segoe UI" w:cs="Segoe UI"/>
          <w:color w:val="000000"/>
          <w:sz w:val="23"/>
          <w:szCs w:val="23"/>
        </w:rPr>
      </w:pPr>
      <w:r>
        <w:rPr>
          <w:rFonts w:ascii="Segoe UI" w:hAnsi="Segoe UI" w:cs="Segoe UI"/>
          <w:color w:val="000000"/>
          <w:sz w:val="23"/>
          <w:szCs w:val="23"/>
        </w:rPr>
        <w:br/>
        <w:t>6. Line 204-223: Please add more details to your protocol steps. Please ensure you answer the “how” question, i.e., how is the step performed? Alternatively, add references to published material specifying how to perform the protocol action.</w:t>
      </w:r>
    </w:p>
    <w:p w14:paraId="66A483E0" w14:textId="77777777" w:rsidR="00DB2219" w:rsidRDefault="00DB2219" w:rsidP="00764807">
      <w:pPr>
        <w:pStyle w:val="NormalWeb"/>
        <w:shd w:val="clear" w:color="auto" w:fill="FFFFFF"/>
        <w:spacing w:before="0" w:beforeAutospacing="0" w:after="0" w:afterAutospacing="0"/>
        <w:textAlignment w:val="baseline"/>
        <w:rPr>
          <w:ins w:id="35" w:author="William Budell" w:date="2021-01-19T12:06:00Z"/>
          <w:rFonts w:ascii="Segoe UI" w:hAnsi="Segoe UI" w:cs="Segoe UI"/>
          <w:color w:val="000000"/>
          <w:sz w:val="23"/>
          <w:szCs w:val="23"/>
        </w:rPr>
      </w:pPr>
    </w:p>
    <w:p w14:paraId="2AB826FF" w14:textId="4B4427C3" w:rsidR="00DB2219" w:rsidRDefault="00DB2219" w:rsidP="00764807">
      <w:pPr>
        <w:pStyle w:val="NormalWeb"/>
        <w:shd w:val="clear" w:color="auto" w:fill="FFFFFF"/>
        <w:spacing w:before="0" w:beforeAutospacing="0" w:after="0" w:afterAutospacing="0"/>
        <w:textAlignment w:val="baseline"/>
        <w:rPr>
          <w:ins w:id="36" w:author="William Budell" w:date="2021-01-19T12:06:00Z"/>
          <w:rFonts w:ascii="Segoe UI" w:hAnsi="Segoe UI" w:cs="Segoe UI"/>
          <w:color w:val="000000"/>
          <w:sz w:val="23"/>
          <w:szCs w:val="23"/>
        </w:rPr>
      </w:pPr>
      <w:ins w:id="37" w:author="William Budell" w:date="2021-01-19T12:07:00Z">
        <w:r>
          <w:rPr>
            <w:rFonts w:ascii="Segoe UI" w:hAnsi="Segoe UI" w:cs="Segoe UI"/>
            <w:color w:val="000000"/>
            <w:sz w:val="23"/>
            <w:szCs w:val="23"/>
          </w:rPr>
          <w:t xml:space="preserve">A change to </w:t>
        </w:r>
      </w:ins>
      <w:ins w:id="38" w:author="William Budell" w:date="2021-01-19T12:08:00Z">
        <w:r>
          <w:rPr>
            <w:rFonts w:ascii="Segoe UI" w:hAnsi="Segoe UI" w:cs="Segoe UI"/>
            <w:color w:val="000000"/>
            <w:sz w:val="23"/>
            <w:szCs w:val="23"/>
          </w:rPr>
          <w:t>step</w:t>
        </w:r>
      </w:ins>
      <w:ins w:id="39" w:author="William Budell" w:date="2021-01-19T12:06:00Z">
        <w:r>
          <w:rPr>
            <w:rFonts w:ascii="Segoe UI" w:hAnsi="Segoe UI" w:cs="Segoe UI"/>
            <w:color w:val="000000"/>
            <w:sz w:val="23"/>
            <w:szCs w:val="23"/>
          </w:rPr>
          <w:t xml:space="preserve"> 2.1.1. </w:t>
        </w:r>
      </w:ins>
      <w:ins w:id="40" w:author="William Budell" w:date="2021-01-19T12:07:00Z">
        <w:r>
          <w:rPr>
            <w:rFonts w:ascii="Segoe UI" w:hAnsi="Segoe UI" w:cs="Segoe UI"/>
            <w:color w:val="000000"/>
            <w:sz w:val="23"/>
            <w:szCs w:val="23"/>
          </w:rPr>
          <w:t xml:space="preserve">was also requested by reviewer #2 and </w:t>
        </w:r>
      </w:ins>
      <w:ins w:id="41" w:author="William Budell" w:date="2021-01-19T12:06:00Z">
        <w:r>
          <w:rPr>
            <w:rFonts w:ascii="Segoe UI" w:hAnsi="Segoe UI" w:cs="Segoe UI"/>
            <w:color w:val="000000"/>
            <w:sz w:val="23"/>
            <w:szCs w:val="23"/>
          </w:rPr>
          <w:t>has been modi</w:t>
        </w:r>
      </w:ins>
      <w:ins w:id="42" w:author="William Budell" w:date="2021-01-19T12:07:00Z">
        <w:r>
          <w:rPr>
            <w:rFonts w:ascii="Segoe UI" w:hAnsi="Segoe UI" w:cs="Segoe UI"/>
            <w:color w:val="000000"/>
            <w:sz w:val="23"/>
            <w:szCs w:val="23"/>
          </w:rPr>
          <w:t xml:space="preserve">fied to a note. </w:t>
        </w:r>
      </w:ins>
      <w:ins w:id="43" w:author="William Budell" w:date="2021-01-19T12:10:00Z">
        <w:r>
          <w:rPr>
            <w:rFonts w:ascii="Segoe UI" w:hAnsi="Segoe UI" w:cs="Segoe UI"/>
            <w:color w:val="000000"/>
            <w:sz w:val="23"/>
            <w:szCs w:val="23"/>
          </w:rPr>
          <w:t>We feel that s</w:t>
        </w:r>
      </w:ins>
      <w:ins w:id="44" w:author="William Budell" w:date="2021-01-19T12:08:00Z">
        <w:r>
          <w:rPr>
            <w:rFonts w:ascii="Segoe UI" w:hAnsi="Segoe UI" w:cs="Segoe UI"/>
            <w:color w:val="000000"/>
            <w:sz w:val="23"/>
            <w:szCs w:val="23"/>
          </w:rPr>
          <w:t>teps 2.1.2 through 2.1.4 deal with sample dilution, filling a standard cryogen bowl with liquid nitrogen</w:t>
        </w:r>
      </w:ins>
      <w:ins w:id="45" w:author="William Budell" w:date="2021-01-19T12:09:00Z">
        <w:r>
          <w:rPr>
            <w:rFonts w:ascii="Segoe UI" w:hAnsi="Segoe UI" w:cs="Segoe UI"/>
            <w:color w:val="000000"/>
            <w:sz w:val="23"/>
            <w:szCs w:val="23"/>
          </w:rPr>
          <w:t>, and plasma cleaning a grid</w:t>
        </w:r>
      </w:ins>
      <w:ins w:id="46" w:author="William Budell" w:date="2021-01-19T12:16:00Z">
        <w:r w:rsidR="0010741D">
          <w:rPr>
            <w:rFonts w:ascii="Segoe UI" w:hAnsi="Segoe UI" w:cs="Segoe UI"/>
            <w:color w:val="000000"/>
            <w:sz w:val="23"/>
            <w:szCs w:val="23"/>
          </w:rPr>
          <w:t xml:space="preserve">, actions that </w:t>
        </w:r>
      </w:ins>
      <w:ins w:id="47" w:author="William Budell" w:date="2021-01-19T12:10:00Z">
        <w:r>
          <w:rPr>
            <w:rFonts w:ascii="Segoe UI" w:hAnsi="Segoe UI" w:cs="Segoe UI"/>
            <w:color w:val="000000"/>
            <w:sz w:val="23"/>
            <w:szCs w:val="23"/>
          </w:rPr>
          <w:t xml:space="preserve">are </w:t>
        </w:r>
      </w:ins>
      <w:ins w:id="48" w:author="William Budell" w:date="2021-01-19T12:09:00Z">
        <w:r>
          <w:rPr>
            <w:rFonts w:ascii="Segoe UI" w:hAnsi="Segoe UI" w:cs="Segoe UI"/>
            <w:color w:val="000000"/>
            <w:sz w:val="23"/>
            <w:szCs w:val="23"/>
          </w:rPr>
          <w:t>not specific to this protocol</w:t>
        </w:r>
      </w:ins>
      <w:ins w:id="49" w:author="William Budell" w:date="2021-01-19T12:10:00Z">
        <w:r>
          <w:rPr>
            <w:rFonts w:ascii="Segoe UI" w:hAnsi="Segoe UI" w:cs="Segoe UI"/>
            <w:color w:val="000000"/>
            <w:sz w:val="23"/>
            <w:szCs w:val="23"/>
          </w:rPr>
          <w:t xml:space="preserve">, </w:t>
        </w:r>
      </w:ins>
      <w:ins w:id="50" w:author="William Budell" w:date="2021-01-19T12:11:00Z">
        <w:r>
          <w:rPr>
            <w:rFonts w:ascii="Segoe UI" w:hAnsi="Segoe UI" w:cs="Segoe UI"/>
            <w:color w:val="000000"/>
            <w:sz w:val="23"/>
            <w:szCs w:val="23"/>
          </w:rPr>
          <w:t xml:space="preserve">rather fall </w:t>
        </w:r>
      </w:ins>
      <w:ins w:id="51" w:author="William Budell" w:date="2021-01-19T12:10:00Z">
        <w:r>
          <w:rPr>
            <w:rFonts w:ascii="Segoe UI" w:hAnsi="Segoe UI" w:cs="Segoe UI"/>
            <w:color w:val="000000"/>
            <w:sz w:val="23"/>
            <w:szCs w:val="23"/>
          </w:rPr>
          <w:t xml:space="preserve">within the realm of general </w:t>
        </w:r>
      </w:ins>
      <w:ins w:id="52" w:author="William Budell" w:date="2021-01-19T12:11:00Z">
        <w:r w:rsidR="0010741D">
          <w:rPr>
            <w:rFonts w:ascii="Segoe UI" w:hAnsi="Segoe UI" w:cs="Segoe UI"/>
            <w:color w:val="000000"/>
            <w:sz w:val="23"/>
            <w:szCs w:val="23"/>
          </w:rPr>
          <w:t>cryo</w:t>
        </w:r>
      </w:ins>
      <w:ins w:id="53" w:author="William Budell" w:date="2021-01-21T14:06:00Z">
        <w:r w:rsidR="00933704">
          <w:rPr>
            <w:rFonts w:ascii="Segoe UI" w:hAnsi="Segoe UI" w:cs="Segoe UI"/>
            <w:color w:val="000000"/>
            <w:sz w:val="23"/>
            <w:szCs w:val="23"/>
          </w:rPr>
          <w:t>-</w:t>
        </w:r>
      </w:ins>
      <w:ins w:id="54" w:author="William Budell" w:date="2021-01-19T12:11:00Z">
        <w:r w:rsidR="0010741D">
          <w:rPr>
            <w:rFonts w:ascii="Segoe UI" w:hAnsi="Segoe UI" w:cs="Segoe UI"/>
            <w:color w:val="000000"/>
            <w:sz w:val="23"/>
            <w:szCs w:val="23"/>
          </w:rPr>
          <w:t xml:space="preserve">EM </w:t>
        </w:r>
      </w:ins>
      <w:ins w:id="55" w:author="William Budell" w:date="2021-01-19T12:10:00Z">
        <w:r>
          <w:rPr>
            <w:rFonts w:ascii="Segoe UI" w:hAnsi="Segoe UI" w:cs="Segoe UI"/>
            <w:color w:val="000000"/>
            <w:sz w:val="23"/>
            <w:szCs w:val="23"/>
          </w:rPr>
          <w:t>laboratory practice.</w:t>
        </w:r>
      </w:ins>
    </w:p>
    <w:p w14:paraId="06B5F925" w14:textId="5064164B" w:rsidR="00F9044B" w:rsidRDefault="00764807" w:rsidP="00764807">
      <w:pPr>
        <w:pStyle w:val="NormalWeb"/>
        <w:shd w:val="clear" w:color="auto" w:fill="FFFFFF"/>
        <w:spacing w:before="0" w:beforeAutospacing="0" w:after="0" w:afterAutospacing="0"/>
        <w:textAlignment w:val="baseline"/>
        <w:rPr>
          <w:ins w:id="56" w:author="William Budell" w:date="2021-01-18T16:08:00Z"/>
          <w:rFonts w:ascii="Segoe UI" w:hAnsi="Segoe UI" w:cs="Segoe UI"/>
          <w:color w:val="000000"/>
          <w:sz w:val="23"/>
          <w:szCs w:val="23"/>
        </w:rPr>
      </w:pPr>
      <w:r>
        <w:rPr>
          <w:rFonts w:ascii="Segoe UI" w:hAnsi="Segoe UI" w:cs="Segoe UI"/>
          <w:color w:val="000000"/>
          <w:sz w:val="23"/>
          <w:szCs w:val="23"/>
        </w:rPr>
        <w:br/>
        <w:t xml:space="preserve">7. Please highlight up to 3 pages of the Protocol (including headings and spacing) that identifies the essential steps of the protocol for the video, i.e., the steps that should be </w:t>
      </w:r>
      <w:r>
        <w:rPr>
          <w:rFonts w:ascii="Segoe UI" w:hAnsi="Segoe UI" w:cs="Segoe UI"/>
          <w:color w:val="000000"/>
          <w:sz w:val="23"/>
          <w:szCs w:val="23"/>
        </w:rPr>
        <w:lastRenderedPageBreak/>
        <w:t>visualized to tell the most cohesive story of the Protocol. Remember that non-highlighted Protocol steps will remain in the manuscript, and therefore will still be available to the reader.</w:t>
      </w:r>
    </w:p>
    <w:p w14:paraId="0AAE9090" w14:textId="77777777" w:rsidR="00F9044B" w:rsidRDefault="00F9044B" w:rsidP="00764807">
      <w:pPr>
        <w:pStyle w:val="NormalWeb"/>
        <w:shd w:val="clear" w:color="auto" w:fill="FFFFFF"/>
        <w:spacing w:before="0" w:beforeAutospacing="0" w:after="0" w:afterAutospacing="0"/>
        <w:textAlignment w:val="baseline"/>
        <w:rPr>
          <w:ins w:id="57" w:author="William Budell" w:date="2021-01-18T16:08:00Z"/>
          <w:rFonts w:ascii="Segoe UI" w:hAnsi="Segoe UI" w:cs="Segoe UI"/>
          <w:color w:val="000000"/>
          <w:sz w:val="23"/>
          <w:szCs w:val="23"/>
        </w:rPr>
      </w:pPr>
    </w:p>
    <w:p w14:paraId="42EF1661" w14:textId="06EEF27C" w:rsidR="00F9044B" w:rsidRDefault="00F9044B" w:rsidP="00764807">
      <w:pPr>
        <w:pStyle w:val="NormalWeb"/>
        <w:shd w:val="clear" w:color="auto" w:fill="FFFFFF"/>
        <w:spacing w:before="0" w:beforeAutospacing="0" w:after="0" w:afterAutospacing="0"/>
        <w:textAlignment w:val="baseline"/>
        <w:rPr>
          <w:ins w:id="58" w:author="William Budell" w:date="2021-01-21T14:09:00Z"/>
          <w:rFonts w:ascii="Segoe UI" w:hAnsi="Segoe UI" w:cs="Segoe UI"/>
          <w:color w:val="000000"/>
          <w:sz w:val="23"/>
          <w:szCs w:val="23"/>
        </w:rPr>
      </w:pPr>
      <w:ins w:id="59" w:author="William Budell" w:date="2021-01-18T16:09:00Z">
        <w:r>
          <w:rPr>
            <w:rFonts w:ascii="Segoe UI" w:hAnsi="Segoe UI" w:cs="Segoe UI"/>
            <w:color w:val="000000"/>
            <w:sz w:val="23"/>
            <w:szCs w:val="23"/>
          </w:rPr>
          <w:t xml:space="preserve">In the </w:t>
        </w:r>
      </w:ins>
      <w:ins w:id="60" w:author="William Budell" w:date="2021-01-19T17:28:00Z">
        <w:r w:rsidR="00716729">
          <w:rPr>
            <w:rFonts w:ascii="Segoe UI" w:hAnsi="Segoe UI" w:cs="Segoe UI"/>
            <w:color w:val="000000"/>
            <w:sz w:val="23"/>
            <w:szCs w:val="23"/>
          </w:rPr>
          <w:t xml:space="preserve">submitted </w:t>
        </w:r>
      </w:ins>
      <w:ins w:id="61" w:author="William Budell" w:date="2021-01-18T16:09:00Z">
        <w:r>
          <w:rPr>
            <w:rFonts w:ascii="Segoe UI" w:hAnsi="Segoe UI" w:cs="Segoe UI"/>
            <w:color w:val="000000"/>
            <w:sz w:val="23"/>
            <w:szCs w:val="23"/>
          </w:rPr>
          <w:t>Word fil</w:t>
        </w:r>
      </w:ins>
      <w:ins w:id="62" w:author="William Budell" w:date="2021-01-19T17:29:00Z">
        <w:r w:rsidR="00716729">
          <w:rPr>
            <w:rFonts w:ascii="Segoe UI" w:hAnsi="Segoe UI" w:cs="Segoe UI"/>
            <w:color w:val="000000"/>
            <w:sz w:val="23"/>
            <w:szCs w:val="23"/>
          </w:rPr>
          <w:t>e</w:t>
        </w:r>
      </w:ins>
      <w:ins w:id="63" w:author="William Budell" w:date="2021-01-18T16:09:00Z">
        <w:r>
          <w:rPr>
            <w:rFonts w:ascii="Segoe UI" w:hAnsi="Segoe UI" w:cs="Segoe UI"/>
            <w:color w:val="000000"/>
            <w:sz w:val="23"/>
            <w:szCs w:val="23"/>
          </w:rPr>
          <w:t xml:space="preserve">, roughly three pages of the protocol is highlighted in yellow as requested. Did this </w:t>
        </w:r>
      </w:ins>
      <w:ins w:id="64" w:author="William Budell" w:date="2021-01-19T17:29:00Z">
        <w:r w:rsidR="00716729">
          <w:rPr>
            <w:rFonts w:ascii="Segoe UI" w:hAnsi="Segoe UI" w:cs="Segoe UI"/>
            <w:color w:val="000000"/>
            <w:sz w:val="23"/>
            <w:szCs w:val="23"/>
          </w:rPr>
          <w:t xml:space="preserve">highlighting not </w:t>
        </w:r>
      </w:ins>
      <w:ins w:id="65" w:author="William Budell" w:date="2021-01-18T16:09:00Z">
        <w:r>
          <w:rPr>
            <w:rFonts w:ascii="Segoe UI" w:hAnsi="Segoe UI" w:cs="Segoe UI"/>
            <w:color w:val="000000"/>
            <w:sz w:val="23"/>
            <w:szCs w:val="23"/>
          </w:rPr>
          <w:t>appe</w:t>
        </w:r>
      </w:ins>
      <w:ins w:id="66" w:author="William Budell" w:date="2021-01-18T16:10:00Z">
        <w:r>
          <w:rPr>
            <w:rFonts w:ascii="Segoe UI" w:hAnsi="Segoe UI" w:cs="Segoe UI"/>
            <w:color w:val="000000"/>
            <w:sz w:val="23"/>
            <w:szCs w:val="23"/>
          </w:rPr>
          <w:t>ar in the document?</w:t>
        </w:r>
      </w:ins>
      <w:ins w:id="67" w:author="William Budell" w:date="2021-01-21T14:09:00Z">
        <w:r w:rsidR="00933704">
          <w:rPr>
            <w:rFonts w:ascii="Segoe UI" w:hAnsi="Segoe UI" w:cs="Segoe UI"/>
            <w:color w:val="000000"/>
            <w:sz w:val="23"/>
            <w:szCs w:val="23"/>
          </w:rPr>
          <w:t xml:space="preserve"> </w:t>
        </w:r>
      </w:ins>
    </w:p>
    <w:p w14:paraId="17D941D0" w14:textId="04BE75F9" w:rsidR="00933704" w:rsidRDefault="00933704" w:rsidP="00764807">
      <w:pPr>
        <w:pStyle w:val="NormalWeb"/>
        <w:shd w:val="clear" w:color="auto" w:fill="FFFFFF"/>
        <w:spacing w:before="0" w:beforeAutospacing="0" w:after="0" w:afterAutospacing="0"/>
        <w:textAlignment w:val="baseline"/>
        <w:rPr>
          <w:ins w:id="68" w:author="William Budell" w:date="2021-01-21T14:09:00Z"/>
          <w:rFonts w:ascii="Segoe UI" w:hAnsi="Segoe UI" w:cs="Segoe UI"/>
          <w:color w:val="000000"/>
          <w:sz w:val="23"/>
          <w:szCs w:val="23"/>
        </w:rPr>
      </w:pPr>
    </w:p>
    <w:p w14:paraId="19C087C8" w14:textId="1A122820" w:rsidR="00933704" w:rsidRDefault="00933704" w:rsidP="00764807">
      <w:pPr>
        <w:pStyle w:val="NormalWeb"/>
        <w:shd w:val="clear" w:color="auto" w:fill="FFFFFF"/>
        <w:spacing w:before="0" w:beforeAutospacing="0" w:after="0" w:afterAutospacing="0"/>
        <w:textAlignment w:val="baseline"/>
        <w:rPr>
          <w:ins w:id="69" w:author="William Budell" w:date="2021-01-18T16:08:00Z"/>
          <w:rFonts w:ascii="Segoe UI" w:hAnsi="Segoe UI" w:cs="Segoe UI"/>
          <w:color w:val="000000"/>
          <w:sz w:val="23"/>
          <w:szCs w:val="23"/>
        </w:rPr>
      </w:pPr>
      <w:ins w:id="70" w:author="William Budell" w:date="2021-01-21T14:09:00Z">
        <w:r>
          <w:rPr>
            <w:rFonts w:ascii="Segoe UI" w:hAnsi="Segoe UI" w:cs="Segoe UI"/>
            <w:color w:val="000000"/>
            <w:sz w:val="23"/>
            <w:szCs w:val="23"/>
          </w:rPr>
          <w:t>I will say that this task was difficult as we view all steps as “essentia</w:t>
        </w:r>
      </w:ins>
      <w:ins w:id="71" w:author="William Budell" w:date="2021-01-21T14:10:00Z">
        <w:r>
          <w:rPr>
            <w:rFonts w:ascii="Segoe UI" w:hAnsi="Segoe UI" w:cs="Segoe UI"/>
            <w:color w:val="000000"/>
            <w:sz w:val="23"/>
            <w:szCs w:val="23"/>
          </w:rPr>
          <w:t>l”</w:t>
        </w:r>
      </w:ins>
      <w:ins w:id="72" w:author="William Budell" w:date="2021-01-21T14:12:00Z">
        <w:r>
          <w:rPr>
            <w:rFonts w:ascii="Segoe UI" w:hAnsi="Segoe UI" w:cs="Segoe UI"/>
            <w:color w:val="000000"/>
            <w:sz w:val="23"/>
            <w:szCs w:val="23"/>
          </w:rPr>
          <w:t xml:space="preserve"> to this protocol</w:t>
        </w:r>
      </w:ins>
      <w:ins w:id="73" w:author="William Budell" w:date="2021-01-21T14:10:00Z">
        <w:r>
          <w:rPr>
            <w:rFonts w:ascii="Segoe UI" w:hAnsi="Segoe UI" w:cs="Segoe UI"/>
            <w:color w:val="000000"/>
            <w:sz w:val="23"/>
            <w:szCs w:val="23"/>
          </w:rPr>
          <w:t>. If the highlighted portion is still too much for the video, we are</w:t>
        </w:r>
      </w:ins>
      <w:ins w:id="74" w:author="William Budell" w:date="2021-01-21T14:11:00Z">
        <w:r>
          <w:rPr>
            <w:rFonts w:ascii="Segoe UI" w:hAnsi="Segoe UI" w:cs="Segoe UI"/>
            <w:color w:val="000000"/>
            <w:sz w:val="23"/>
            <w:szCs w:val="23"/>
          </w:rPr>
          <w:t xml:space="preserve"> of course</w:t>
        </w:r>
      </w:ins>
      <w:ins w:id="75" w:author="William Budell" w:date="2021-01-21T14:10:00Z">
        <w:r>
          <w:rPr>
            <w:rFonts w:ascii="Segoe UI" w:hAnsi="Segoe UI" w:cs="Segoe UI"/>
            <w:color w:val="000000"/>
            <w:sz w:val="23"/>
            <w:szCs w:val="23"/>
          </w:rPr>
          <w:t xml:space="preserve"> willing to work with the editorial staff </w:t>
        </w:r>
      </w:ins>
      <w:ins w:id="76" w:author="William Budell" w:date="2021-01-21T14:11:00Z">
        <w:r>
          <w:rPr>
            <w:rFonts w:ascii="Segoe UI" w:hAnsi="Segoe UI" w:cs="Segoe UI"/>
            <w:color w:val="000000"/>
            <w:sz w:val="23"/>
            <w:szCs w:val="23"/>
          </w:rPr>
          <w:t xml:space="preserve">to </w:t>
        </w:r>
      </w:ins>
      <w:ins w:id="77" w:author="William Budell" w:date="2021-01-21T14:13:00Z">
        <w:r>
          <w:rPr>
            <w:rFonts w:ascii="Segoe UI" w:hAnsi="Segoe UI" w:cs="Segoe UI"/>
            <w:color w:val="000000"/>
            <w:sz w:val="23"/>
            <w:szCs w:val="23"/>
          </w:rPr>
          <w:t>tweak</w:t>
        </w:r>
      </w:ins>
      <w:ins w:id="78" w:author="William Budell" w:date="2021-01-21T14:11:00Z">
        <w:r>
          <w:rPr>
            <w:rFonts w:ascii="Segoe UI" w:hAnsi="Segoe UI" w:cs="Segoe UI"/>
            <w:color w:val="000000"/>
            <w:sz w:val="23"/>
            <w:szCs w:val="23"/>
          </w:rPr>
          <w:t xml:space="preserve"> the select</w:t>
        </w:r>
      </w:ins>
      <w:ins w:id="79" w:author="William Budell" w:date="2021-01-21T14:13:00Z">
        <w:r>
          <w:rPr>
            <w:rFonts w:ascii="Segoe UI" w:hAnsi="Segoe UI" w:cs="Segoe UI"/>
            <w:color w:val="000000"/>
            <w:sz w:val="23"/>
            <w:szCs w:val="23"/>
          </w:rPr>
          <w:t>ion</w:t>
        </w:r>
      </w:ins>
      <w:ins w:id="80" w:author="William Budell" w:date="2021-01-21T14:11:00Z">
        <w:r>
          <w:rPr>
            <w:rFonts w:ascii="Segoe UI" w:hAnsi="Segoe UI" w:cs="Segoe UI"/>
            <w:color w:val="000000"/>
            <w:sz w:val="23"/>
            <w:szCs w:val="23"/>
          </w:rPr>
          <w:t xml:space="preserve"> </w:t>
        </w:r>
      </w:ins>
      <w:ins w:id="81" w:author="William Budell" w:date="2021-01-21T14:12:00Z">
        <w:r>
          <w:rPr>
            <w:rFonts w:ascii="Segoe UI" w:hAnsi="Segoe UI" w:cs="Segoe UI"/>
            <w:color w:val="000000"/>
            <w:sz w:val="23"/>
            <w:szCs w:val="23"/>
          </w:rPr>
          <w:t xml:space="preserve">to </w:t>
        </w:r>
      </w:ins>
      <w:ins w:id="82" w:author="William Budell" w:date="2021-01-21T14:13:00Z">
        <w:r>
          <w:rPr>
            <w:rFonts w:ascii="Segoe UI" w:hAnsi="Segoe UI" w:cs="Segoe UI"/>
            <w:color w:val="000000"/>
            <w:sz w:val="23"/>
            <w:szCs w:val="23"/>
          </w:rPr>
          <w:t xml:space="preserve">just those steps </w:t>
        </w:r>
      </w:ins>
      <w:ins w:id="83" w:author="William Budell" w:date="2021-01-21T14:12:00Z">
        <w:r>
          <w:rPr>
            <w:rFonts w:ascii="Segoe UI" w:hAnsi="Segoe UI" w:cs="Segoe UI"/>
            <w:color w:val="000000"/>
            <w:sz w:val="23"/>
            <w:szCs w:val="23"/>
          </w:rPr>
          <w:t xml:space="preserve">that </w:t>
        </w:r>
      </w:ins>
      <w:ins w:id="84" w:author="William Budell" w:date="2021-01-21T14:11:00Z">
        <w:r>
          <w:rPr>
            <w:rFonts w:ascii="Segoe UI" w:hAnsi="Segoe UI" w:cs="Segoe UI"/>
            <w:color w:val="000000"/>
            <w:sz w:val="23"/>
            <w:szCs w:val="23"/>
          </w:rPr>
          <w:t>will appear</w:t>
        </w:r>
      </w:ins>
      <w:ins w:id="85" w:author="William Budell" w:date="2021-01-21T14:12:00Z">
        <w:r>
          <w:rPr>
            <w:rFonts w:ascii="Segoe UI" w:hAnsi="Segoe UI" w:cs="Segoe UI"/>
            <w:color w:val="000000"/>
            <w:sz w:val="23"/>
            <w:szCs w:val="23"/>
          </w:rPr>
          <w:t xml:space="preserve"> in the video</w:t>
        </w:r>
      </w:ins>
      <w:ins w:id="86" w:author="William Budell" w:date="2021-01-21T14:11:00Z">
        <w:r>
          <w:rPr>
            <w:rFonts w:ascii="Segoe UI" w:hAnsi="Segoe UI" w:cs="Segoe UI"/>
            <w:color w:val="000000"/>
            <w:sz w:val="23"/>
            <w:szCs w:val="23"/>
          </w:rPr>
          <w:t>.</w:t>
        </w:r>
      </w:ins>
    </w:p>
    <w:p w14:paraId="33DDF5B5" w14:textId="77777777" w:rsidR="0010741D" w:rsidRDefault="00764807" w:rsidP="00764807">
      <w:pPr>
        <w:pStyle w:val="NormalWeb"/>
        <w:shd w:val="clear" w:color="auto" w:fill="FFFFFF"/>
        <w:spacing w:before="0" w:beforeAutospacing="0" w:after="0" w:afterAutospacing="0"/>
        <w:textAlignment w:val="baseline"/>
        <w:rPr>
          <w:ins w:id="87" w:author="William Budell" w:date="2021-01-19T12:17:00Z"/>
          <w:rFonts w:ascii="Segoe UI" w:hAnsi="Segoe UI" w:cs="Segoe UI"/>
          <w:color w:val="000000"/>
          <w:sz w:val="23"/>
          <w:szCs w:val="23"/>
        </w:rPr>
      </w:pPr>
      <w:r>
        <w:rPr>
          <w:rFonts w:ascii="Segoe UI" w:hAnsi="Segoe UI" w:cs="Segoe UI"/>
          <w:color w:val="000000"/>
          <w:sz w:val="23"/>
          <w:szCs w:val="23"/>
        </w:rPr>
        <w:br/>
        <w:t xml:space="preserve">8. Please do not use the &amp;-sign or the word “and” when listing authors. Authors should be listed as last name author 1, initials author 1, last name author 2, initials author 2, etc. End the list of authors with a period. Example: Bedford, C. D., Harris, R. N., </w:t>
      </w:r>
      <w:proofErr w:type="spellStart"/>
      <w:r>
        <w:rPr>
          <w:rFonts w:ascii="Segoe UI" w:hAnsi="Segoe UI" w:cs="Segoe UI"/>
          <w:color w:val="000000"/>
          <w:sz w:val="23"/>
          <w:szCs w:val="23"/>
        </w:rPr>
        <w:t>Howd</w:t>
      </w:r>
      <w:proofErr w:type="spellEnd"/>
      <w:r>
        <w:rPr>
          <w:rFonts w:ascii="Segoe UI" w:hAnsi="Segoe UI" w:cs="Segoe UI"/>
          <w:color w:val="000000"/>
          <w:sz w:val="23"/>
          <w:szCs w:val="23"/>
        </w:rPr>
        <w:t xml:space="preserve">, R. A., Goff, D. A., </w:t>
      </w:r>
      <w:proofErr w:type="spellStart"/>
      <w:r>
        <w:rPr>
          <w:rFonts w:ascii="Segoe UI" w:hAnsi="Segoe UI" w:cs="Segoe UI"/>
          <w:color w:val="000000"/>
          <w:sz w:val="23"/>
          <w:szCs w:val="23"/>
        </w:rPr>
        <w:t>Koolpe</w:t>
      </w:r>
      <w:proofErr w:type="spellEnd"/>
      <w:r>
        <w:rPr>
          <w:rFonts w:ascii="Segoe UI" w:hAnsi="Segoe UI" w:cs="Segoe UI"/>
          <w:color w:val="000000"/>
          <w:sz w:val="23"/>
          <w:szCs w:val="23"/>
        </w:rPr>
        <w:t>, G. A. Quaternary salts of 2-[(</w:t>
      </w:r>
      <w:proofErr w:type="spellStart"/>
      <w:r>
        <w:rPr>
          <w:rFonts w:ascii="Segoe UI" w:hAnsi="Segoe UI" w:cs="Segoe UI"/>
          <w:color w:val="000000"/>
          <w:sz w:val="23"/>
          <w:szCs w:val="23"/>
        </w:rPr>
        <w:t>hydroxyimino</w:t>
      </w:r>
      <w:proofErr w:type="spellEnd"/>
      <w:r>
        <w:rPr>
          <w:rFonts w:ascii="Segoe UI" w:hAnsi="Segoe UI" w:cs="Segoe UI"/>
          <w:color w:val="000000"/>
          <w:sz w:val="23"/>
          <w:szCs w:val="23"/>
        </w:rPr>
        <w:t>)</w:t>
      </w:r>
      <w:proofErr w:type="gramStart"/>
      <w:r>
        <w:rPr>
          <w:rFonts w:ascii="Segoe UI" w:hAnsi="Segoe UI" w:cs="Segoe UI"/>
          <w:color w:val="000000"/>
          <w:sz w:val="23"/>
          <w:szCs w:val="23"/>
        </w:rPr>
        <w:t>methyl]</w:t>
      </w:r>
      <w:proofErr w:type="spellStart"/>
      <w:r>
        <w:rPr>
          <w:rFonts w:ascii="Segoe UI" w:hAnsi="Segoe UI" w:cs="Segoe UI"/>
          <w:color w:val="000000"/>
          <w:sz w:val="23"/>
          <w:szCs w:val="23"/>
        </w:rPr>
        <w:t>limidazole</w:t>
      </w:r>
      <w:proofErr w:type="spellEnd"/>
      <w:proofErr w:type="gramEnd"/>
      <w:r>
        <w:rPr>
          <w:rFonts w:ascii="Segoe UI" w:hAnsi="Segoe UI" w:cs="Segoe UI"/>
          <w:color w:val="000000"/>
          <w:sz w:val="23"/>
          <w:szCs w:val="23"/>
        </w:rPr>
        <w:t>. Journal of Medicinal Chemistry. 32 (2), 493-503 (1998).</w:t>
      </w:r>
    </w:p>
    <w:p w14:paraId="47332882" w14:textId="77777777" w:rsidR="0010741D" w:rsidRDefault="0010741D" w:rsidP="00764807">
      <w:pPr>
        <w:pStyle w:val="NormalWeb"/>
        <w:shd w:val="clear" w:color="auto" w:fill="FFFFFF"/>
        <w:spacing w:before="0" w:beforeAutospacing="0" w:after="0" w:afterAutospacing="0"/>
        <w:textAlignment w:val="baseline"/>
        <w:rPr>
          <w:ins w:id="88" w:author="William Budell" w:date="2021-01-19T12:17:00Z"/>
          <w:rFonts w:ascii="Segoe UI" w:hAnsi="Segoe UI" w:cs="Segoe UI"/>
          <w:color w:val="000000"/>
          <w:sz w:val="23"/>
          <w:szCs w:val="23"/>
        </w:rPr>
      </w:pPr>
    </w:p>
    <w:p w14:paraId="43C02223" w14:textId="719A03B1" w:rsidR="0010741D" w:rsidRDefault="00B04964" w:rsidP="00764807">
      <w:pPr>
        <w:pStyle w:val="NormalWeb"/>
        <w:shd w:val="clear" w:color="auto" w:fill="FFFFFF"/>
        <w:spacing w:before="0" w:beforeAutospacing="0" w:after="0" w:afterAutospacing="0"/>
        <w:textAlignment w:val="baseline"/>
        <w:rPr>
          <w:ins w:id="89" w:author="William Budell" w:date="2021-01-19T12:17:00Z"/>
          <w:rFonts w:ascii="Segoe UI" w:hAnsi="Segoe UI" w:cs="Segoe UI"/>
          <w:color w:val="000000"/>
          <w:sz w:val="23"/>
          <w:szCs w:val="23"/>
        </w:rPr>
      </w:pPr>
      <w:ins w:id="90" w:author="William Budell" w:date="2021-01-19T12:22:00Z">
        <w:r>
          <w:rPr>
            <w:rFonts w:ascii="Segoe UI" w:hAnsi="Segoe UI" w:cs="Segoe UI"/>
            <w:color w:val="000000"/>
            <w:sz w:val="23"/>
            <w:szCs w:val="23"/>
          </w:rPr>
          <w:t>Done.</w:t>
        </w:r>
      </w:ins>
    </w:p>
    <w:p w14:paraId="09E013B8" w14:textId="10A5CD42" w:rsidR="00F9044B" w:rsidRDefault="00764807" w:rsidP="00764807">
      <w:pPr>
        <w:pStyle w:val="NormalWeb"/>
        <w:shd w:val="clear" w:color="auto" w:fill="FFFFFF"/>
        <w:spacing w:before="0" w:beforeAutospacing="0" w:after="0" w:afterAutospacing="0"/>
        <w:textAlignment w:val="baseline"/>
        <w:rPr>
          <w:ins w:id="91" w:author="William Budell" w:date="2021-01-18T16:10:00Z"/>
          <w:rFonts w:ascii="Segoe UI" w:hAnsi="Segoe UI" w:cs="Segoe UI"/>
          <w:color w:val="000000"/>
          <w:sz w:val="23"/>
          <w:szCs w:val="23"/>
        </w:rPr>
      </w:pPr>
      <w:r>
        <w:rPr>
          <w:rFonts w:ascii="Segoe UI" w:hAnsi="Segoe UI" w:cs="Segoe UI"/>
          <w:color w:val="000000"/>
          <w:sz w:val="23"/>
          <w:szCs w:val="23"/>
        </w:rPr>
        <w:br/>
        <w:t>9. Please reduce the number of figures presented. Some of the figures may be unnecessary with the video of the protocol. Please consider moving some figure to the supplementary figures section.</w:t>
      </w:r>
    </w:p>
    <w:p w14:paraId="4CFDCC84" w14:textId="77777777" w:rsidR="00F9044B" w:rsidRDefault="00F9044B" w:rsidP="00764807">
      <w:pPr>
        <w:pStyle w:val="NormalWeb"/>
        <w:shd w:val="clear" w:color="auto" w:fill="FFFFFF"/>
        <w:spacing w:before="0" w:beforeAutospacing="0" w:after="0" w:afterAutospacing="0"/>
        <w:textAlignment w:val="baseline"/>
        <w:rPr>
          <w:ins w:id="92" w:author="William Budell" w:date="2021-01-18T16:10:00Z"/>
          <w:rFonts w:ascii="Segoe UI" w:hAnsi="Segoe UI" w:cs="Segoe UI"/>
          <w:color w:val="000000"/>
          <w:sz w:val="23"/>
          <w:szCs w:val="23"/>
        </w:rPr>
      </w:pPr>
    </w:p>
    <w:p w14:paraId="549EE87C" w14:textId="61B23582" w:rsidR="00F9044B" w:rsidRDefault="00B04964" w:rsidP="00764807">
      <w:pPr>
        <w:pStyle w:val="NormalWeb"/>
        <w:shd w:val="clear" w:color="auto" w:fill="FFFFFF"/>
        <w:spacing w:before="0" w:beforeAutospacing="0" w:after="0" w:afterAutospacing="0"/>
        <w:textAlignment w:val="baseline"/>
        <w:rPr>
          <w:ins w:id="93" w:author="William Budell" w:date="2021-01-18T16:10:00Z"/>
          <w:rFonts w:ascii="Segoe UI" w:hAnsi="Segoe UI" w:cs="Segoe UI"/>
          <w:color w:val="000000"/>
          <w:sz w:val="23"/>
          <w:szCs w:val="23"/>
        </w:rPr>
      </w:pPr>
      <w:ins w:id="94" w:author="William Budell" w:date="2021-01-19T12:23:00Z">
        <w:r>
          <w:rPr>
            <w:rFonts w:ascii="Segoe UI" w:hAnsi="Segoe UI" w:cs="Segoe UI"/>
            <w:color w:val="000000"/>
            <w:sz w:val="23"/>
            <w:szCs w:val="23"/>
          </w:rPr>
          <w:t>Of the 18 figures submitted, I have selected 5 for the main article, 5 as supplementary material</w:t>
        </w:r>
      </w:ins>
      <w:ins w:id="95" w:author="William Budell" w:date="2021-01-19T12:24:00Z">
        <w:r>
          <w:rPr>
            <w:rFonts w:ascii="Segoe UI" w:hAnsi="Segoe UI" w:cs="Segoe UI"/>
            <w:color w:val="000000"/>
            <w:sz w:val="23"/>
            <w:szCs w:val="23"/>
          </w:rPr>
          <w:t xml:space="preserve">, and removed 8. I </w:t>
        </w:r>
      </w:ins>
      <w:ins w:id="96" w:author="William Budell" w:date="2021-01-18T16:10:00Z">
        <w:r w:rsidR="00F9044B">
          <w:rPr>
            <w:rFonts w:ascii="Segoe UI" w:hAnsi="Segoe UI" w:cs="Segoe UI"/>
            <w:color w:val="000000"/>
            <w:sz w:val="23"/>
            <w:szCs w:val="23"/>
          </w:rPr>
          <w:t xml:space="preserve">am not clear on the specific number </w:t>
        </w:r>
      </w:ins>
      <w:ins w:id="97" w:author="William Budell" w:date="2021-01-19T12:24:00Z">
        <w:r>
          <w:rPr>
            <w:rFonts w:ascii="Segoe UI" w:hAnsi="Segoe UI" w:cs="Segoe UI"/>
            <w:color w:val="000000"/>
            <w:sz w:val="23"/>
            <w:szCs w:val="23"/>
          </w:rPr>
          <w:t>that is allowed, but hope these adjustments are acceptable</w:t>
        </w:r>
      </w:ins>
      <w:ins w:id="98" w:author="William Budell" w:date="2021-01-18T16:10:00Z">
        <w:r w:rsidR="00F9044B">
          <w:rPr>
            <w:rFonts w:ascii="Segoe UI" w:hAnsi="Segoe UI" w:cs="Segoe UI"/>
            <w:color w:val="000000"/>
            <w:sz w:val="23"/>
            <w:szCs w:val="23"/>
          </w:rPr>
          <w:t>.</w:t>
        </w:r>
      </w:ins>
    </w:p>
    <w:p w14:paraId="321F0CFB" w14:textId="6EE76996" w:rsidR="007F3AA2" w:rsidRDefault="00764807" w:rsidP="00764807">
      <w:pPr>
        <w:pStyle w:val="NormalWeb"/>
        <w:shd w:val="clear" w:color="auto" w:fill="FFFFFF"/>
        <w:spacing w:before="0" w:beforeAutospacing="0" w:after="0" w:afterAutospacing="0"/>
        <w:textAlignment w:val="baseline"/>
        <w:rPr>
          <w:ins w:id="99" w:author="William Budell" w:date="2021-01-19T10:55:00Z"/>
          <w:rFonts w:ascii="Segoe UI" w:hAnsi="Segoe UI" w:cs="Segoe UI"/>
          <w:color w:val="000000"/>
          <w:sz w:val="23"/>
          <w:szCs w:val="23"/>
        </w:rPr>
      </w:pPr>
      <w:r>
        <w:rPr>
          <w:rFonts w:ascii="Segoe UI" w:hAnsi="Segoe UI" w:cs="Segoe UI"/>
          <w:color w:val="000000"/>
          <w:sz w:val="23"/>
          <w:szCs w:val="23"/>
        </w:rPr>
        <w:br/>
        <w:t>10. Please ensure all figures showing data includes measurement definitions and scale bars (if applicable).</w:t>
      </w:r>
      <w:r>
        <w:rPr>
          <w:rFonts w:ascii="Segoe UI" w:hAnsi="Segoe UI" w:cs="Segoe UI"/>
          <w:color w:val="000000"/>
          <w:sz w:val="23"/>
          <w:szCs w:val="23"/>
        </w:rPr>
        <w:br/>
      </w:r>
      <w:r>
        <w:rPr>
          <w:rFonts w:ascii="Segoe UI" w:hAnsi="Segoe UI" w:cs="Segoe UI"/>
          <w:color w:val="000000"/>
          <w:sz w:val="23"/>
          <w:szCs w:val="23"/>
        </w:rPr>
        <w:br/>
      </w:r>
      <w:ins w:id="100" w:author="William Budell" w:date="2021-01-19T14:05:00Z">
        <w:r w:rsidR="00F54C63">
          <w:rPr>
            <w:rFonts w:ascii="Segoe UI" w:hAnsi="Segoe UI" w:cs="Segoe UI"/>
            <w:color w:val="000000"/>
            <w:sz w:val="23"/>
            <w:szCs w:val="23"/>
          </w:rPr>
          <w:t xml:space="preserve">Scale </w:t>
        </w:r>
      </w:ins>
      <w:ins w:id="101" w:author="William Budell" w:date="2021-01-19T14:06:00Z">
        <w:r w:rsidR="00F54C63">
          <w:rPr>
            <w:rFonts w:ascii="Segoe UI" w:hAnsi="Segoe UI" w:cs="Segoe UI"/>
            <w:color w:val="000000"/>
            <w:sz w:val="23"/>
            <w:szCs w:val="23"/>
          </w:rPr>
          <w:t xml:space="preserve">bars have been added </w:t>
        </w:r>
        <w:r w:rsidR="007F56AE">
          <w:rPr>
            <w:rFonts w:ascii="Segoe UI" w:hAnsi="Segoe UI" w:cs="Segoe UI"/>
            <w:color w:val="000000"/>
            <w:sz w:val="23"/>
            <w:szCs w:val="23"/>
          </w:rPr>
          <w:t>to figures that warrant them.</w:t>
        </w:r>
      </w:ins>
      <w:r>
        <w:rPr>
          <w:rFonts w:ascii="Segoe UI" w:hAnsi="Segoe UI" w:cs="Segoe UI"/>
          <w:color w:val="000000"/>
          <w:sz w:val="23"/>
          <w:szCs w:val="23"/>
        </w:rPr>
        <w:br/>
        <w:t>____________________________________</w:t>
      </w:r>
      <w:r>
        <w:rPr>
          <w:rFonts w:ascii="Segoe UI" w:hAnsi="Segoe UI" w:cs="Segoe UI"/>
          <w:color w:val="000000"/>
          <w:sz w:val="23"/>
          <w:szCs w:val="23"/>
        </w:rPr>
        <w:br/>
      </w:r>
      <w:r>
        <w:rPr>
          <w:rStyle w:val="Strong"/>
          <w:rFonts w:ascii="Segoe UI" w:hAnsi="Segoe UI" w:cs="Segoe UI"/>
          <w:color w:val="0000FF"/>
          <w:sz w:val="23"/>
          <w:szCs w:val="23"/>
          <w:u w:val="single"/>
          <w:bdr w:val="none" w:sz="0" w:space="0" w:color="auto" w:frame="1"/>
        </w:rPr>
        <w:t>Reviewers' comments:</w:t>
      </w:r>
      <w:r>
        <w:rPr>
          <w:rFonts w:ascii="Segoe UI" w:hAnsi="Segoe UI" w:cs="Segoe UI"/>
          <w:color w:val="000000"/>
          <w:sz w:val="23"/>
          <w:szCs w:val="23"/>
        </w:rPr>
        <w:br/>
      </w:r>
      <w:r>
        <w:rPr>
          <w:rFonts w:ascii="Segoe UI" w:hAnsi="Segoe UI" w:cs="Segoe UI"/>
          <w:b/>
          <w:bCs/>
          <w:color w:val="000000"/>
          <w:sz w:val="23"/>
          <w:szCs w:val="23"/>
        </w:rPr>
        <w:t>Reviewer #1:</w:t>
      </w:r>
      <w:r>
        <w:rPr>
          <w:rFonts w:ascii="Segoe UI" w:hAnsi="Segoe UI" w:cs="Segoe UI"/>
          <w:color w:val="000000"/>
          <w:sz w:val="23"/>
          <w:szCs w:val="23"/>
        </w:rPr>
        <w:br/>
        <w:t>1. It is not clear who is affiliated with 3Engineering Arts LLC, Arizona, USA from the author list.</w:t>
      </w:r>
    </w:p>
    <w:p w14:paraId="348E5BC0" w14:textId="77777777" w:rsidR="007F3AA2" w:rsidRDefault="007F3AA2" w:rsidP="00764807">
      <w:pPr>
        <w:pStyle w:val="NormalWeb"/>
        <w:shd w:val="clear" w:color="auto" w:fill="FFFFFF"/>
        <w:spacing w:before="0" w:beforeAutospacing="0" w:after="0" w:afterAutospacing="0"/>
        <w:textAlignment w:val="baseline"/>
        <w:rPr>
          <w:ins w:id="102" w:author="William Budell" w:date="2021-01-19T10:55:00Z"/>
          <w:rFonts w:ascii="Segoe UI" w:hAnsi="Segoe UI" w:cs="Segoe UI"/>
          <w:color w:val="000000"/>
          <w:sz w:val="23"/>
          <w:szCs w:val="23"/>
        </w:rPr>
      </w:pPr>
    </w:p>
    <w:p w14:paraId="65724F53" w14:textId="7119F13B" w:rsidR="007F3AA2" w:rsidRDefault="007F3AA2" w:rsidP="00764807">
      <w:pPr>
        <w:pStyle w:val="NormalWeb"/>
        <w:shd w:val="clear" w:color="auto" w:fill="FFFFFF"/>
        <w:spacing w:before="0" w:beforeAutospacing="0" w:after="0" w:afterAutospacing="0"/>
        <w:textAlignment w:val="baseline"/>
        <w:rPr>
          <w:ins w:id="103" w:author="William Budell" w:date="2021-01-19T10:55:00Z"/>
          <w:rFonts w:ascii="Segoe UI" w:hAnsi="Segoe UI" w:cs="Segoe UI"/>
          <w:color w:val="000000"/>
          <w:sz w:val="23"/>
          <w:szCs w:val="23"/>
        </w:rPr>
      </w:pPr>
      <w:ins w:id="104" w:author="William Budell" w:date="2021-01-19T10:55:00Z">
        <w:r>
          <w:rPr>
            <w:rFonts w:ascii="Segoe UI" w:hAnsi="Segoe UI" w:cs="Segoe UI"/>
            <w:color w:val="000000"/>
            <w:sz w:val="23"/>
            <w:szCs w:val="23"/>
          </w:rPr>
          <w:t xml:space="preserve">The author list </w:t>
        </w:r>
      </w:ins>
      <w:ins w:id="105" w:author="William Budell" w:date="2021-01-20T09:42:00Z">
        <w:r w:rsidR="00B62191">
          <w:rPr>
            <w:rFonts w:ascii="Segoe UI" w:hAnsi="Segoe UI" w:cs="Segoe UI"/>
            <w:color w:val="000000"/>
            <w:sz w:val="23"/>
            <w:szCs w:val="23"/>
          </w:rPr>
          <w:t xml:space="preserve">and affiliations </w:t>
        </w:r>
      </w:ins>
      <w:ins w:id="106" w:author="William Budell" w:date="2021-01-19T10:55:00Z">
        <w:r>
          <w:rPr>
            <w:rFonts w:ascii="Segoe UI" w:hAnsi="Segoe UI" w:cs="Segoe UI"/>
            <w:color w:val="000000"/>
            <w:sz w:val="23"/>
            <w:szCs w:val="23"/>
          </w:rPr>
          <w:t>ha</w:t>
        </w:r>
      </w:ins>
      <w:ins w:id="107" w:author="William Budell" w:date="2021-01-20T09:42:00Z">
        <w:r w:rsidR="00B62191">
          <w:rPr>
            <w:rFonts w:ascii="Segoe UI" w:hAnsi="Segoe UI" w:cs="Segoe UI"/>
            <w:color w:val="000000"/>
            <w:sz w:val="23"/>
            <w:szCs w:val="23"/>
          </w:rPr>
          <w:t>ve</w:t>
        </w:r>
      </w:ins>
      <w:ins w:id="108" w:author="William Budell" w:date="2021-01-19T10:55:00Z">
        <w:r>
          <w:rPr>
            <w:rFonts w:ascii="Segoe UI" w:hAnsi="Segoe UI" w:cs="Segoe UI"/>
            <w:color w:val="000000"/>
            <w:sz w:val="23"/>
            <w:szCs w:val="23"/>
          </w:rPr>
          <w:t xml:space="preserve"> been updated.</w:t>
        </w:r>
      </w:ins>
    </w:p>
    <w:p w14:paraId="3623EB1E" w14:textId="77777777" w:rsidR="007F3AA2" w:rsidRDefault="00764807" w:rsidP="00764807">
      <w:pPr>
        <w:pStyle w:val="NormalWeb"/>
        <w:shd w:val="clear" w:color="auto" w:fill="FFFFFF"/>
        <w:spacing w:before="0" w:beforeAutospacing="0" w:after="0" w:afterAutospacing="0"/>
        <w:textAlignment w:val="baseline"/>
        <w:rPr>
          <w:ins w:id="109" w:author="William Budell" w:date="2021-01-19T10:55:00Z"/>
          <w:rFonts w:ascii="Segoe UI" w:hAnsi="Segoe UI" w:cs="Segoe UI"/>
          <w:color w:val="000000"/>
          <w:sz w:val="23"/>
          <w:szCs w:val="23"/>
        </w:rPr>
      </w:pPr>
      <w:r>
        <w:rPr>
          <w:rFonts w:ascii="Segoe UI" w:hAnsi="Segoe UI" w:cs="Segoe UI"/>
          <w:color w:val="000000"/>
          <w:sz w:val="23"/>
          <w:szCs w:val="23"/>
        </w:rPr>
        <w:br/>
        <w:t xml:space="preserve">2. It would be great if the authors could add in the introduction the method description paper from Frank and White (Time-resolved cryo-electron microscopy using a microfluidic chip S </w:t>
      </w:r>
      <w:proofErr w:type="spellStart"/>
      <w:r>
        <w:rPr>
          <w:rFonts w:ascii="Segoe UI" w:hAnsi="Segoe UI" w:cs="Segoe UI"/>
          <w:color w:val="000000"/>
          <w:sz w:val="23"/>
          <w:szCs w:val="23"/>
        </w:rPr>
        <w:t>Kaledhonkar</w:t>
      </w:r>
      <w:proofErr w:type="spellEnd"/>
      <w:r>
        <w:rPr>
          <w:rFonts w:ascii="Segoe UI" w:hAnsi="Segoe UI" w:cs="Segoe UI"/>
          <w:color w:val="000000"/>
          <w:sz w:val="23"/>
          <w:szCs w:val="23"/>
        </w:rPr>
        <w:t xml:space="preserve">, Z Fu, H White, J Frank, Protein Complex Assembly, 59-71) and two </w:t>
      </w:r>
      <w:r>
        <w:rPr>
          <w:rFonts w:ascii="Segoe UI" w:hAnsi="Segoe UI" w:cs="Segoe UI"/>
          <w:color w:val="000000"/>
          <w:sz w:val="23"/>
          <w:szCs w:val="23"/>
        </w:rPr>
        <w:lastRenderedPageBreak/>
        <w:t>relevant applications from Frank group (Late steps in bacterial translation initiation visualized using time-resolved cryo-EM; The structural basis for release-factor activation during translation termination revealed by time-resolved cryogenic electron microscopy).</w:t>
      </w:r>
    </w:p>
    <w:p w14:paraId="5B058FB3" w14:textId="7DA081D0" w:rsidR="007F3AA2" w:rsidRDefault="007F3AA2" w:rsidP="00764807">
      <w:pPr>
        <w:pStyle w:val="NormalWeb"/>
        <w:shd w:val="clear" w:color="auto" w:fill="FFFFFF"/>
        <w:spacing w:before="0" w:beforeAutospacing="0" w:after="0" w:afterAutospacing="0"/>
        <w:textAlignment w:val="baseline"/>
        <w:rPr>
          <w:ins w:id="110" w:author="William Budell" w:date="2021-01-20T07:43:00Z"/>
          <w:rFonts w:ascii="Segoe UI" w:hAnsi="Segoe UI" w:cs="Segoe UI"/>
          <w:color w:val="000000"/>
          <w:sz w:val="23"/>
          <w:szCs w:val="23"/>
        </w:rPr>
      </w:pPr>
    </w:p>
    <w:p w14:paraId="20014E76" w14:textId="3C038851" w:rsidR="007F3AA2" w:rsidRDefault="00B22781" w:rsidP="00764807">
      <w:pPr>
        <w:pStyle w:val="NormalWeb"/>
        <w:shd w:val="clear" w:color="auto" w:fill="FFFFFF"/>
        <w:spacing w:before="0" w:beforeAutospacing="0" w:after="0" w:afterAutospacing="0"/>
        <w:textAlignment w:val="baseline"/>
        <w:rPr>
          <w:ins w:id="111" w:author="William Budell" w:date="2021-01-19T10:55:00Z"/>
          <w:rFonts w:ascii="Segoe UI" w:hAnsi="Segoe UI" w:cs="Segoe UI"/>
          <w:color w:val="000000"/>
          <w:sz w:val="23"/>
          <w:szCs w:val="23"/>
        </w:rPr>
      </w:pPr>
      <w:ins w:id="112" w:author="William Budell" w:date="2021-01-20T07:43:00Z">
        <w:r>
          <w:rPr>
            <w:rFonts w:ascii="Segoe UI" w:hAnsi="Segoe UI" w:cs="Segoe UI"/>
            <w:color w:val="000000"/>
            <w:sz w:val="23"/>
            <w:szCs w:val="23"/>
          </w:rPr>
          <w:t>We thank the reviewer for suggesting the inclusion of these papers and have included reference to them in the introduction</w:t>
        </w:r>
      </w:ins>
      <w:ins w:id="113" w:author="William Budell" w:date="2021-01-20T09:25:00Z">
        <w:r w:rsidR="00BA6373">
          <w:rPr>
            <w:rFonts w:ascii="Segoe UI" w:hAnsi="Segoe UI" w:cs="Segoe UI"/>
            <w:color w:val="000000"/>
            <w:sz w:val="23"/>
            <w:szCs w:val="23"/>
          </w:rPr>
          <w:t>.</w:t>
        </w:r>
      </w:ins>
    </w:p>
    <w:p w14:paraId="411DDBB6" w14:textId="77777777" w:rsidR="007F3AA2" w:rsidRDefault="00764807" w:rsidP="00764807">
      <w:pPr>
        <w:pStyle w:val="NormalWeb"/>
        <w:shd w:val="clear" w:color="auto" w:fill="FFFFFF"/>
        <w:spacing w:before="0" w:beforeAutospacing="0" w:after="0" w:afterAutospacing="0"/>
        <w:textAlignment w:val="baseline"/>
        <w:rPr>
          <w:ins w:id="114" w:author="William Budell" w:date="2021-01-19T10:55:00Z"/>
          <w:rFonts w:ascii="Segoe UI" w:hAnsi="Segoe UI" w:cs="Segoe UI"/>
          <w:color w:val="000000"/>
          <w:sz w:val="23"/>
          <w:szCs w:val="23"/>
        </w:rPr>
      </w:pPr>
      <w:r>
        <w:rPr>
          <w:rFonts w:ascii="Segoe UI" w:hAnsi="Segoe UI" w:cs="Segoe UI"/>
          <w:color w:val="000000"/>
          <w:sz w:val="23"/>
          <w:szCs w:val="23"/>
        </w:rPr>
        <w:br/>
        <w:t>3. The protocol is straightforward and clear. However, it would be great if the authors could address if there are practical differences comparing Spotiton and Chameleon. It would be more helpful for users of Chameleon to develop their time-resolved cryo-EM experiments.</w:t>
      </w:r>
    </w:p>
    <w:p w14:paraId="7BD551D0" w14:textId="77777777" w:rsidR="007F3AA2" w:rsidRDefault="007F3AA2" w:rsidP="00764807">
      <w:pPr>
        <w:pStyle w:val="NormalWeb"/>
        <w:shd w:val="clear" w:color="auto" w:fill="FFFFFF"/>
        <w:spacing w:before="0" w:beforeAutospacing="0" w:after="0" w:afterAutospacing="0"/>
        <w:textAlignment w:val="baseline"/>
        <w:rPr>
          <w:ins w:id="115" w:author="William Budell" w:date="2021-01-19T10:55:00Z"/>
          <w:rFonts w:ascii="Segoe UI" w:hAnsi="Segoe UI" w:cs="Segoe UI"/>
          <w:color w:val="000000"/>
          <w:sz w:val="23"/>
          <w:szCs w:val="23"/>
        </w:rPr>
      </w:pPr>
    </w:p>
    <w:p w14:paraId="2E3AB074" w14:textId="3EE923A9" w:rsidR="007F3AA2" w:rsidRDefault="00E743A8" w:rsidP="00764807">
      <w:pPr>
        <w:pStyle w:val="NormalWeb"/>
        <w:shd w:val="clear" w:color="auto" w:fill="FFFFFF"/>
        <w:spacing w:before="0" w:beforeAutospacing="0" w:after="0" w:afterAutospacing="0"/>
        <w:textAlignment w:val="baseline"/>
        <w:rPr>
          <w:ins w:id="116" w:author="William Budell" w:date="2021-01-19T10:55:00Z"/>
          <w:rFonts w:ascii="Segoe UI" w:hAnsi="Segoe UI" w:cs="Segoe UI"/>
          <w:color w:val="000000"/>
          <w:sz w:val="23"/>
          <w:szCs w:val="23"/>
        </w:rPr>
      </w:pPr>
      <w:ins w:id="117" w:author="William Budell" w:date="2021-01-19T16:08:00Z">
        <w:r>
          <w:rPr>
            <w:rFonts w:ascii="Segoe UI" w:hAnsi="Segoe UI" w:cs="Segoe UI"/>
            <w:color w:val="000000"/>
            <w:sz w:val="23"/>
            <w:szCs w:val="23"/>
          </w:rPr>
          <w:t>At this time, the conduct of time-resolved studies in the manner reported here is not possible using chameleon.</w:t>
        </w:r>
      </w:ins>
      <w:ins w:id="118" w:author="William Budell" w:date="2021-01-19T16:10:00Z">
        <w:r>
          <w:rPr>
            <w:rFonts w:ascii="Segoe UI" w:hAnsi="Segoe UI" w:cs="Segoe UI"/>
            <w:color w:val="000000"/>
            <w:sz w:val="23"/>
            <w:szCs w:val="23"/>
          </w:rPr>
          <w:t xml:space="preserve"> In the discussion (lines 532-535), we raise the </w:t>
        </w:r>
      </w:ins>
      <w:ins w:id="119" w:author="William Budell" w:date="2021-01-19T16:11:00Z">
        <w:r>
          <w:rPr>
            <w:rFonts w:ascii="Segoe UI" w:hAnsi="Segoe UI" w:cs="Segoe UI"/>
            <w:color w:val="000000"/>
            <w:sz w:val="23"/>
            <w:szCs w:val="23"/>
          </w:rPr>
          <w:t xml:space="preserve">possibility that such </w:t>
        </w:r>
      </w:ins>
      <w:ins w:id="120" w:author="William Budell" w:date="2021-01-19T16:10:00Z">
        <w:r>
          <w:rPr>
            <w:rFonts w:ascii="Segoe UI" w:hAnsi="Segoe UI" w:cs="Segoe UI"/>
            <w:color w:val="000000"/>
            <w:sz w:val="23"/>
            <w:szCs w:val="23"/>
          </w:rPr>
          <w:t xml:space="preserve">experiments </w:t>
        </w:r>
      </w:ins>
      <w:ins w:id="121" w:author="William Budell" w:date="2021-01-19T16:11:00Z">
        <w:r>
          <w:rPr>
            <w:rFonts w:ascii="Segoe UI" w:hAnsi="Segoe UI" w:cs="Segoe UI"/>
            <w:color w:val="000000"/>
            <w:sz w:val="23"/>
            <w:szCs w:val="23"/>
          </w:rPr>
          <w:t>could be</w:t>
        </w:r>
      </w:ins>
      <w:ins w:id="122" w:author="William Budell" w:date="2021-01-19T16:10:00Z">
        <w:r>
          <w:rPr>
            <w:rFonts w:ascii="Segoe UI" w:hAnsi="Segoe UI" w:cs="Segoe UI"/>
            <w:color w:val="000000"/>
            <w:sz w:val="23"/>
            <w:szCs w:val="23"/>
          </w:rPr>
          <w:t xml:space="preserve"> carried out on chameleon shoul</w:t>
        </w:r>
      </w:ins>
      <w:ins w:id="123" w:author="William Budell" w:date="2021-01-19T16:11:00Z">
        <w:r>
          <w:rPr>
            <w:rFonts w:ascii="Segoe UI" w:hAnsi="Segoe UI" w:cs="Segoe UI"/>
            <w:color w:val="000000"/>
            <w:sz w:val="23"/>
            <w:szCs w:val="23"/>
          </w:rPr>
          <w:t xml:space="preserve">d </w:t>
        </w:r>
      </w:ins>
      <w:ins w:id="124" w:author="William Budell" w:date="2021-01-19T16:10:00Z">
        <w:r>
          <w:rPr>
            <w:rFonts w:ascii="Segoe UI" w:hAnsi="Segoe UI" w:cs="Segoe UI"/>
            <w:color w:val="000000"/>
            <w:sz w:val="23"/>
            <w:szCs w:val="23"/>
          </w:rPr>
          <w:t>a second sample dispenser be added</w:t>
        </w:r>
      </w:ins>
      <w:ins w:id="125" w:author="William Budell" w:date="2021-01-20T07:44:00Z">
        <w:r w:rsidR="00B22781">
          <w:rPr>
            <w:rFonts w:ascii="Segoe UI" w:hAnsi="Segoe UI" w:cs="Segoe UI"/>
            <w:color w:val="000000"/>
            <w:sz w:val="23"/>
            <w:szCs w:val="23"/>
          </w:rPr>
          <w:t>.</w:t>
        </w:r>
      </w:ins>
    </w:p>
    <w:p w14:paraId="3A48F262" w14:textId="77777777" w:rsidR="0080318D" w:rsidRDefault="00764807" w:rsidP="00764807">
      <w:pPr>
        <w:pStyle w:val="NormalWeb"/>
        <w:shd w:val="clear" w:color="auto" w:fill="FFFFFF"/>
        <w:spacing w:before="0" w:beforeAutospacing="0" w:after="0" w:afterAutospacing="0"/>
        <w:textAlignment w:val="baseline"/>
        <w:rPr>
          <w:ins w:id="126" w:author="William Budell" w:date="2021-01-19T16:37:00Z"/>
          <w:rFonts w:ascii="Segoe UI" w:hAnsi="Segoe UI" w:cs="Segoe UI"/>
          <w:color w:val="000000"/>
          <w:sz w:val="23"/>
          <w:szCs w:val="23"/>
        </w:rPr>
      </w:pPr>
      <w:r>
        <w:rPr>
          <w:rFonts w:ascii="Segoe UI" w:hAnsi="Segoe UI" w:cs="Segoe UI"/>
          <w:color w:val="000000"/>
          <w:sz w:val="23"/>
          <w:szCs w:val="23"/>
        </w:rPr>
        <w:br/>
        <w:t>4. In the discussion, it would be nice to discuss what steps are new to improve the current protocol's reproducibility compared to the previous nature method paper.</w:t>
      </w:r>
      <w:r>
        <w:rPr>
          <w:rFonts w:ascii="Segoe UI" w:hAnsi="Segoe UI" w:cs="Segoe UI"/>
          <w:color w:val="000000"/>
          <w:sz w:val="23"/>
          <w:szCs w:val="23"/>
        </w:rPr>
        <w:br/>
      </w:r>
    </w:p>
    <w:p w14:paraId="148C9845" w14:textId="4E21B1B1" w:rsidR="006A0261" w:rsidRDefault="0080318D" w:rsidP="00764807">
      <w:pPr>
        <w:pStyle w:val="NormalWeb"/>
        <w:shd w:val="clear" w:color="auto" w:fill="FFFFFF"/>
        <w:spacing w:before="0" w:beforeAutospacing="0" w:after="0" w:afterAutospacing="0"/>
        <w:textAlignment w:val="baseline"/>
        <w:rPr>
          <w:ins w:id="127" w:author="William Budell" w:date="2021-01-19T09:50:00Z"/>
          <w:rFonts w:ascii="Segoe UI" w:hAnsi="Segoe UI" w:cs="Segoe UI"/>
          <w:color w:val="000000"/>
          <w:sz w:val="23"/>
          <w:szCs w:val="23"/>
        </w:rPr>
      </w:pPr>
      <w:ins w:id="128" w:author="William Budell" w:date="2021-01-19T16:37:00Z">
        <w:r>
          <w:rPr>
            <w:rFonts w:ascii="Segoe UI" w:hAnsi="Segoe UI" w:cs="Segoe UI"/>
            <w:color w:val="000000"/>
            <w:sz w:val="23"/>
            <w:szCs w:val="23"/>
          </w:rPr>
          <w:t>Additional text describing specific upgrades to the syste</w:t>
        </w:r>
      </w:ins>
      <w:ins w:id="129" w:author="William Budell" w:date="2021-01-19T16:38:00Z">
        <w:r>
          <w:rPr>
            <w:rFonts w:ascii="Segoe UI" w:hAnsi="Segoe UI" w:cs="Segoe UI"/>
            <w:color w:val="000000"/>
            <w:sz w:val="23"/>
            <w:szCs w:val="23"/>
          </w:rPr>
          <w:t>m made since the previous publication reporting time-resolved Spotiton (</w:t>
        </w:r>
        <w:proofErr w:type="spellStart"/>
        <w:r>
          <w:rPr>
            <w:rFonts w:ascii="Segoe UI" w:hAnsi="Segoe UI" w:cs="Segoe UI"/>
            <w:color w:val="000000"/>
            <w:sz w:val="23"/>
            <w:szCs w:val="23"/>
          </w:rPr>
          <w:t>Dandey</w:t>
        </w:r>
        <w:proofErr w:type="spellEnd"/>
        <w:r>
          <w:rPr>
            <w:rFonts w:ascii="Segoe UI" w:hAnsi="Segoe UI" w:cs="Segoe UI"/>
            <w:color w:val="000000"/>
            <w:sz w:val="23"/>
            <w:szCs w:val="23"/>
          </w:rPr>
          <w:t xml:space="preserve"> et al, 2020), </w:t>
        </w:r>
      </w:ins>
      <w:ins w:id="130" w:author="William Budell" w:date="2021-01-19T16:37:00Z">
        <w:r>
          <w:rPr>
            <w:rFonts w:ascii="Segoe UI" w:hAnsi="Segoe UI" w:cs="Segoe UI"/>
            <w:color w:val="000000"/>
            <w:sz w:val="23"/>
            <w:szCs w:val="23"/>
          </w:rPr>
          <w:t xml:space="preserve">has been added to the </w:t>
        </w:r>
      </w:ins>
      <w:ins w:id="131" w:author="William Budell" w:date="2021-01-21T14:15:00Z">
        <w:r w:rsidR="00933704">
          <w:rPr>
            <w:rFonts w:ascii="Segoe UI" w:hAnsi="Segoe UI" w:cs="Segoe UI"/>
            <w:color w:val="000000"/>
            <w:sz w:val="23"/>
            <w:szCs w:val="23"/>
          </w:rPr>
          <w:t>D</w:t>
        </w:r>
      </w:ins>
      <w:ins w:id="132" w:author="William Budell" w:date="2021-01-19T16:37:00Z">
        <w:r>
          <w:rPr>
            <w:rFonts w:ascii="Segoe UI" w:hAnsi="Segoe UI" w:cs="Segoe UI"/>
            <w:color w:val="000000"/>
            <w:sz w:val="23"/>
            <w:szCs w:val="23"/>
          </w:rPr>
          <w:t>iscussion</w:t>
        </w:r>
      </w:ins>
      <w:ins w:id="133" w:author="William Budell" w:date="2021-01-19T16:38:00Z">
        <w:r>
          <w:rPr>
            <w:rFonts w:ascii="Segoe UI" w:hAnsi="Segoe UI" w:cs="Segoe UI"/>
            <w:color w:val="000000"/>
            <w:sz w:val="23"/>
            <w:szCs w:val="23"/>
          </w:rPr>
          <w:t>.</w:t>
        </w:r>
      </w:ins>
      <w:ins w:id="134" w:author="William Budell" w:date="2021-01-19T16:37:00Z">
        <w:r>
          <w:rPr>
            <w:rFonts w:ascii="Segoe UI" w:hAnsi="Segoe UI" w:cs="Segoe UI"/>
            <w:color w:val="000000"/>
            <w:sz w:val="23"/>
            <w:szCs w:val="23"/>
          </w:rPr>
          <w:t xml:space="preserve"> </w:t>
        </w:r>
      </w:ins>
      <w:r w:rsidR="00764807">
        <w:rPr>
          <w:rFonts w:ascii="Segoe UI" w:hAnsi="Segoe UI" w:cs="Segoe UI"/>
          <w:color w:val="000000"/>
          <w:sz w:val="23"/>
          <w:szCs w:val="23"/>
        </w:rPr>
        <w:br/>
      </w:r>
      <w:r w:rsidR="00764807">
        <w:rPr>
          <w:rFonts w:ascii="Segoe UI" w:hAnsi="Segoe UI" w:cs="Segoe UI"/>
          <w:color w:val="000000"/>
          <w:sz w:val="23"/>
          <w:szCs w:val="23"/>
        </w:rPr>
        <w:br/>
      </w:r>
      <w:r w:rsidR="00764807">
        <w:rPr>
          <w:rFonts w:ascii="Segoe UI" w:hAnsi="Segoe UI" w:cs="Segoe UI"/>
          <w:b/>
          <w:bCs/>
          <w:color w:val="000000"/>
          <w:sz w:val="23"/>
          <w:szCs w:val="23"/>
        </w:rPr>
        <w:t>Reviewer #2:</w:t>
      </w:r>
      <w:r w:rsidR="00764807">
        <w:rPr>
          <w:rFonts w:ascii="Segoe UI" w:hAnsi="Segoe UI" w:cs="Segoe UI"/>
          <w:color w:val="000000"/>
          <w:sz w:val="23"/>
          <w:szCs w:val="23"/>
        </w:rPr>
        <w:br/>
        <w:t>Manuscript Summary:</w:t>
      </w:r>
      <w:r w:rsidR="00764807">
        <w:rPr>
          <w:rFonts w:ascii="Segoe UI" w:hAnsi="Segoe UI" w:cs="Segoe UI"/>
          <w:color w:val="000000"/>
          <w:sz w:val="23"/>
          <w:szCs w:val="23"/>
        </w:rPr>
        <w:br/>
        <w:t>The manuscript by Budell et al. provides a detailed protocol on how to prepare cryo-EM grids for time-resolved studies, using Spotiton. Time-resolved cryo-EM is under active development and of high importance due to the additional dimension of time, missing in conventional cryo-EM studies. The technology on its own is of high relevance, and the protocol is clear and well written, however, the applicability of this step-by-step protocol is limited due to the limited access to the Spotiton system. Regardless of that, I would still recommend this protocol for publication as it provides a nice overview of the procedure and the troubleshooting section together with the figures of representative results may be useful for Chameleon users.</w:t>
      </w:r>
      <w:r w:rsidR="00764807">
        <w:rPr>
          <w:rFonts w:ascii="Segoe UI" w:hAnsi="Segoe UI" w:cs="Segoe UI"/>
          <w:color w:val="000000"/>
          <w:sz w:val="23"/>
          <w:szCs w:val="23"/>
        </w:rPr>
        <w:br/>
      </w:r>
      <w:r w:rsidR="00764807">
        <w:rPr>
          <w:rFonts w:ascii="Segoe UI" w:hAnsi="Segoe UI" w:cs="Segoe UI"/>
          <w:color w:val="000000"/>
          <w:sz w:val="23"/>
          <w:szCs w:val="23"/>
        </w:rPr>
        <w:br/>
        <w:t>Major concerns:</w:t>
      </w:r>
      <w:r w:rsidR="00764807">
        <w:rPr>
          <w:rFonts w:ascii="Segoe UI" w:hAnsi="Segoe UI" w:cs="Segoe UI"/>
          <w:color w:val="000000"/>
          <w:sz w:val="23"/>
          <w:szCs w:val="23"/>
        </w:rPr>
        <w:br/>
        <w:t>This protocol is supposed to be focused on sample preparation for time-resolved studies, however, no guidelines are provided on how to control the mixing time of the two samples, which is the crucial aspect for such studies.</w:t>
      </w:r>
    </w:p>
    <w:p w14:paraId="37971DA4" w14:textId="77777777" w:rsidR="006A0261" w:rsidRDefault="006A0261" w:rsidP="00764807">
      <w:pPr>
        <w:pStyle w:val="NormalWeb"/>
        <w:shd w:val="clear" w:color="auto" w:fill="FFFFFF"/>
        <w:spacing w:before="0" w:beforeAutospacing="0" w:after="0" w:afterAutospacing="0"/>
        <w:textAlignment w:val="baseline"/>
        <w:rPr>
          <w:ins w:id="135" w:author="William Budell" w:date="2021-01-19T09:50:00Z"/>
          <w:rFonts w:ascii="Segoe UI" w:hAnsi="Segoe UI" w:cs="Segoe UI"/>
          <w:color w:val="000000"/>
          <w:sz w:val="23"/>
          <w:szCs w:val="23"/>
        </w:rPr>
      </w:pPr>
    </w:p>
    <w:p w14:paraId="4AE56133" w14:textId="79587E0A" w:rsidR="00026747" w:rsidRDefault="007F3AA2" w:rsidP="00764807">
      <w:pPr>
        <w:pStyle w:val="NormalWeb"/>
        <w:shd w:val="clear" w:color="auto" w:fill="FFFFFF"/>
        <w:spacing w:before="0" w:beforeAutospacing="0" w:after="0" w:afterAutospacing="0"/>
        <w:textAlignment w:val="baseline"/>
        <w:rPr>
          <w:ins w:id="136" w:author="William Budell" w:date="2021-01-19T09:05:00Z"/>
          <w:rFonts w:ascii="Segoe UI" w:hAnsi="Segoe UI" w:cs="Segoe UI"/>
          <w:color w:val="000000"/>
          <w:sz w:val="23"/>
          <w:szCs w:val="23"/>
        </w:rPr>
      </w:pPr>
      <w:ins w:id="137" w:author="William Budell" w:date="2021-01-19T10:53:00Z">
        <w:r>
          <w:rPr>
            <w:rFonts w:ascii="Segoe UI" w:hAnsi="Segoe UI" w:cs="Segoe UI"/>
            <w:color w:val="000000"/>
            <w:sz w:val="23"/>
            <w:szCs w:val="23"/>
          </w:rPr>
          <w:t xml:space="preserve">Section 2.1 has been edited to describe how to modify estimated mixing times. </w:t>
        </w:r>
      </w:ins>
      <w:r w:rsidR="00764807">
        <w:rPr>
          <w:rFonts w:ascii="Segoe UI" w:hAnsi="Segoe UI" w:cs="Segoe UI"/>
          <w:color w:val="000000"/>
          <w:sz w:val="23"/>
          <w:szCs w:val="23"/>
        </w:rPr>
        <w:br/>
      </w:r>
      <w:r w:rsidR="00764807">
        <w:rPr>
          <w:rFonts w:ascii="Segoe UI" w:hAnsi="Segoe UI" w:cs="Segoe UI"/>
          <w:color w:val="000000"/>
          <w:sz w:val="23"/>
          <w:szCs w:val="23"/>
        </w:rPr>
        <w:br/>
      </w:r>
      <w:r w:rsidR="00764807">
        <w:rPr>
          <w:rFonts w:ascii="Segoe UI" w:hAnsi="Segoe UI" w:cs="Segoe UI"/>
          <w:color w:val="000000"/>
          <w:sz w:val="23"/>
          <w:szCs w:val="23"/>
        </w:rPr>
        <w:lastRenderedPageBreak/>
        <w:t>Minor concerns:</w:t>
      </w:r>
      <w:r w:rsidR="00764807">
        <w:rPr>
          <w:rFonts w:ascii="Segoe UI" w:hAnsi="Segoe UI" w:cs="Segoe UI"/>
          <w:color w:val="000000"/>
          <w:sz w:val="23"/>
          <w:szCs w:val="23"/>
        </w:rPr>
        <w:br/>
        <w:t xml:space="preserve">Line 197: "1.3.11. If both tips fired successfully and as expected, the system is ready to prepare sample grids." But what if not? Simply repeat the </w:t>
      </w:r>
      <w:proofErr w:type="gramStart"/>
      <w:r w:rsidR="00764807">
        <w:rPr>
          <w:rFonts w:ascii="Segoe UI" w:hAnsi="Segoe UI" w:cs="Segoe UI"/>
          <w:color w:val="000000"/>
          <w:sz w:val="23"/>
          <w:szCs w:val="23"/>
        </w:rPr>
        <w:t>procedure?</w:t>
      </w:r>
      <w:proofErr w:type="gramEnd"/>
      <w:r w:rsidR="00764807">
        <w:rPr>
          <w:rFonts w:ascii="Segoe UI" w:hAnsi="Segoe UI" w:cs="Segoe UI"/>
          <w:color w:val="000000"/>
          <w:sz w:val="23"/>
          <w:szCs w:val="23"/>
        </w:rPr>
        <w:t xml:space="preserve"> It would be good to add troubleshooting here.</w:t>
      </w:r>
    </w:p>
    <w:p w14:paraId="00D763C2" w14:textId="77777777" w:rsidR="00026747" w:rsidRDefault="00026747" w:rsidP="00764807">
      <w:pPr>
        <w:pStyle w:val="NormalWeb"/>
        <w:shd w:val="clear" w:color="auto" w:fill="FFFFFF"/>
        <w:spacing w:before="0" w:beforeAutospacing="0" w:after="0" w:afterAutospacing="0"/>
        <w:textAlignment w:val="baseline"/>
        <w:rPr>
          <w:ins w:id="138" w:author="William Budell" w:date="2021-01-19T09:05:00Z"/>
          <w:rFonts w:ascii="Segoe UI" w:hAnsi="Segoe UI" w:cs="Segoe UI"/>
          <w:color w:val="000000"/>
          <w:sz w:val="23"/>
          <w:szCs w:val="23"/>
        </w:rPr>
      </w:pPr>
    </w:p>
    <w:p w14:paraId="35430029" w14:textId="41F7D66B" w:rsidR="00026747" w:rsidRDefault="00225F91" w:rsidP="00764807">
      <w:pPr>
        <w:pStyle w:val="NormalWeb"/>
        <w:shd w:val="clear" w:color="auto" w:fill="FFFFFF"/>
        <w:spacing w:before="0" w:beforeAutospacing="0" w:after="0" w:afterAutospacing="0"/>
        <w:textAlignment w:val="baseline"/>
        <w:rPr>
          <w:ins w:id="139" w:author="William Budell" w:date="2021-01-19T09:05:00Z"/>
          <w:rFonts w:ascii="Segoe UI" w:hAnsi="Segoe UI" w:cs="Segoe UI"/>
          <w:color w:val="000000"/>
          <w:sz w:val="23"/>
          <w:szCs w:val="23"/>
        </w:rPr>
      </w:pPr>
      <w:ins w:id="140" w:author="William Budell" w:date="2021-01-19T10:58:00Z">
        <w:r>
          <w:rPr>
            <w:rFonts w:ascii="Segoe UI" w:hAnsi="Segoe UI" w:cs="Segoe UI"/>
            <w:color w:val="000000"/>
            <w:sz w:val="23"/>
            <w:szCs w:val="23"/>
          </w:rPr>
          <w:t>S</w:t>
        </w:r>
      </w:ins>
      <w:ins w:id="141" w:author="William Budell" w:date="2021-01-19T09:06:00Z">
        <w:r w:rsidR="00026747">
          <w:rPr>
            <w:rFonts w:ascii="Segoe UI" w:hAnsi="Segoe UI" w:cs="Segoe UI"/>
            <w:color w:val="000000"/>
            <w:sz w:val="23"/>
            <w:szCs w:val="23"/>
          </w:rPr>
          <w:t xml:space="preserve">ection 1.3.10 </w:t>
        </w:r>
      </w:ins>
      <w:ins w:id="142" w:author="William Budell" w:date="2021-01-19T10:58:00Z">
        <w:r>
          <w:rPr>
            <w:rFonts w:ascii="Segoe UI" w:hAnsi="Segoe UI" w:cs="Segoe UI"/>
            <w:color w:val="000000"/>
            <w:sz w:val="23"/>
            <w:szCs w:val="23"/>
          </w:rPr>
          <w:t xml:space="preserve">has been edited </w:t>
        </w:r>
      </w:ins>
      <w:ins w:id="143" w:author="William Budell" w:date="2021-01-19T09:06:00Z">
        <w:r w:rsidR="00026747">
          <w:rPr>
            <w:rFonts w:ascii="Segoe UI" w:hAnsi="Segoe UI" w:cs="Segoe UI"/>
            <w:color w:val="000000"/>
            <w:sz w:val="23"/>
            <w:szCs w:val="23"/>
          </w:rPr>
          <w:t>to address this concern.</w:t>
        </w:r>
      </w:ins>
    </w:p>
    <w:p w14:paraId="2520FBEF" w14:textId="77777777" w:rsidR="00860C0F" w:rsidRDefault="00764807" w:rsidP="00764807">
      <w:pPr>
        <w:pStyle w:val="NormalWeb"/>
        <w:shd w:val="clear" w:color="auto" w:fill="FFFFFF"/>
        <w:spacing w:before="0" w:beforeAutospacing="0" w:after="0" w:afterAutospacing="0"/>
        <w:textAlignment w:val="baseline"/>
        <w:rPr>
          <w:ins w:id="144" w:author="William Budell" w:date="2021-01-19T09:34:00Z"/>
          <w:rFonts w:ascii="Segoe UI" w:hAnsi="Segoe UI" w:cs="Segoe UI"/>
          <w:color w:val="000000"/>
          <w:sz w:val="23"/>
          <w:szCs w:val="23"/>
        </w:rPr>
      </w:pPr>
      <w:r>
        <w:rPr>
          <w:rFonts w:ascii="Segoe UI" w:hAnsi="Segoe UI" w:cs="Segoe UI"/>
          <w:color w:val="000000"/>
          <w:sz w:val="23"/>
          <w:szCs w:val="23"/>
        </w:rPr>
        <w:br/>
        <w:t>"2.1.1. Put aliquots of your samples on ice now for the ~20-30 minutes it will take before the first grid is prepared." Is this the requirement for the successful vitrification with Spotiton? There might be cases where scientist would prefer to keep the sample at room temperature or even at 37 degrees prior to grid preparation in order to activate a certain state, therefore, if possible, I would totally remove this sentence and allow the users to decide themselves how to store their samples prior to grid preparation, unless it compromises the subsequent protocol in some way.</w:t>
      </w:r>
    </w:p>
    <w:p w14:paraId="776FC104" w14:textId="154CB90E" w:rsidR="00860C0F" w:rsidRDefault="00860C0F" w:rsidP="00764807">
      <w:pPr>
        <w:pStyle w:val="NormalWeb"/>
        <w:shd w:val="clear" w:color="auto" w:fill="FFFFFF"/>
        <w:spacing w:before="0" w:beforeAutospacing="0" w:after="0" w:afterAutospacing="0"/>
        <w:textAlignment w:val="baseline"/>
        <w:rPr>
          <w:ins w:id="145" w:author="William Budell" w:date="2021-01-19T09:34:00Z"/>
          <w:rFonts w:ascii="Segoe UI" w:hAnsi="Segoe UI" w:cs="Segoe UI"/>
          <w:color w:val="000000"/>
          <w:sz w:val="23"/>
          <w:szCs w:val="23"/>
        </w:rPr>
      </w:pPr>
    </w:p>
    <w:p w14:paraId="3B6418A4" w14:textId="41B08D96" w:rsidR="00860C0F" w:rsidRDefault="00860C0F" w:rsidP="00764807">
      <w:pPr>
        <w:pStyle w:val="NormalWeb"/>
        <w:shd w:val="clear" w:color="auto" w:fill="FFFFFF"/>
        <w:spacing w:before="0" w:beforeAutospacing="0" w:after="0" w:afterAutospacing="0"/>
        <w:textAlignment w:val="baseline"/>
        <w:rPr>
          <w:ins w:id="146" w:author="William Budell" w:date="2021-01-19T09:34:00Z"/>
          <w:rFonts w:ascii="Segoe UI" w:hAnsi="Segoe UI" w:cs="Segoe UI"/>
          <w:color w:val="000000"/>
          <w:sz w:val="23"/>
          <w:szCs w:val="23"/>
        </w:rPr>
      </w:pPr>
      <w:ins w:id="147" w:author="William Budell" w:date="2021-01-19T09:42:00Z">
        <w:r>
          <w:rPr>
            <w:rFonts w:ascii="Segoe UI" w:hAnsi="Segoe UI" w:cs="Segoe UI"/>
            <w:color w:val="000000"/>
            <w:sz w:val="23"/>
            <w:szCs w:val="23"/>
          </w:rPr>
          <w:t>Section 2.</w:t>
        </w:r>
      </w:ins>
      <w:ins w:id="148" w:author="William Budell" w:date="2021-01-21T14:18:00Z">
        <w:r w:rsidR="00933704">
          <w:rPr>
            <w:rFonts w:ascii="Segoe UI" w:hAnsi="Segoe UI" w:cs="Segoe UI"/>
            <w:color w:val="000000"/>
            <w:sz w:val="23"/>
            <w:szCs w:val="23"/>
          </w:rPr>
          <w:t>2</w:t>
        </w:r>
      </w:ins>
      <w:ins w:id="149" w:author="William Budell" w:date="2021-01-19T09:42:00Z">
        <w:r>
          <w:rPr>
            <w:rFonts w:ascii="Segoe UI" w:hAnsi="Segoe UI" w:cs="Segoe UI"/>
            <w:color w:val="000000"/>
            <w:sz w:val="23"/>
            <w:szCs w:val="23"/>
          </w:rPr>
          <w:t xml:space="preserve"> </w:t>
        </w:r>
      </w:ins>
      <w:ins w:id="150" w:author="William Budell" w:date="2021-01-19T10:59:00Z">
        <w:r w:rsidR="00225F91">
          <w:rPr>
            <w:rFonts w:ascii="Segoe UI" w:hAnsi="Segoe UI" w:cs="Segoe UI"/>
            <w:color w:val="000000"/>
            <w:sz w:val="23"/>
            <w:szCs w:val="23"/>
          </w:rPr>
          <w:t xml:space="preserve">has been edited </w:t>
        </w:r>
      </w:ins>
      <w:ins w:id="151" w:author="William Budell" w:date="2021-01-19T09:42:00Z">
        <w:r>
          <w:rPr>
            <w:rFonts w:ascii="Segoe UI" w:hAnsi="Segoe UI" w:cs="Segoe UI"/>
            <w:color w:val="000000"/>
            <w:sz w:val="23"/>
            <w:szCs w:val="23"/>
          </w:rPr>
          <w:t>to address this concern</w:t>
        </w:r>
      </w:ins>
    </w:p>
    <w:p w14:paraId="4D955331" w14:textId="77777777" w:rsidR="00860C0F" w:rsidRDefault="00764807" w:rsidP="00764807">
      <w:pPr>
        <w:pStyle w:val="NormalWeb"/>
        <w:shd w:val="clear" w:color="auto" w:fill="FFFFFF"/>
        <w:spacing w:before="0" w:beforeAutospacing="0" w:after="0" w:afterAutospacing="0"/>
        <w:textAlignment w:val="baseline"/>
        <w:rPr>
          <w:ins w:id="152" w:author="William Budell" w:date="2021-01-19T09:42:00Z"/>
          <w:rFonts w:ascii="Segoe UI" w:hAnsi="Segoe UI" w:cs="Segoe UI"/>
          <w:color w:val="000000"/>
          <w:sz w:val="23"/>
          <w:szCs w:val="23"/>
        </w:rPr>
      </w:pPr>
      <w:r>
        <w:rPr>
          <w:rFonts w:ascii="Segoe UI" w:hAnsi="Segoe UI" w:cs="Segoe UI"/>
          <w:color w:val="000000"/>
          <w:sz w:val="23"/>
          <w:szCs w:val="23"/>
        </w:rPr>
        <w:br/>
        <w:t>„2.1.4. Plasma clean 3-4 nanowire grids. Use 5W, hydrogen and oxygen, 1.5 minutes as a starting point." Not everyone has a hydrogen generator in the lab (ignoring the fact that even fewer have Spotiton/Chameleon), so from practical point of view, it would be useful to comment on the suitability of other mixes of gasses. Would simply glow-discharging work for nanowire grids as well?</w:t>
      </w:r>
    </w:p>
    <w:p w14:paraId="07A50D7A" w14:textId="77777777" w:rsidR="00860C0F" w:rsidRDefault="00860C0F" w:rsidP="00764807">
      <w:pPr>
        <w:pStyle w:val="NormalWeb"/>
        <w:shd w:val="clear" w:color="auto" w:fill="FFFFFF"/>
        <w:spacing w:before="0" w:beforeAutospacing="0" w:after="0" w:afterAutospacing="0"/>
        <w:textAlignment w:val="baseline"/>
        <w:rPr>
          <w:ins w:id="153" w:author="William Budell" w:date="2021-01-19T09:42:00Z"/>
          <w:rFonts w:ascii="Segoe UI" w:hAnsi="Segoe UI" w:cs="Segoe UI"/>
          <w:color w:val="000000"/>
          <w:sz w:val="23"/>
          <w:szCs w:val="23"/>
        </w:rPr>
      </w:pPr>
    </w:p>
    <w:p w14:paraId="547F0F1D" w14:textId="0DDA92E1" w:rsidR="00225F91" w:rsidRDefault="00860C0F" w:rsidP="00764807">
      <w:pPr>
        <w:pStyle w:val="NormalWeb"/>
        <w:shd w:val="clear" w:color="auto" w:fill="FFFFFF"/>
        <w:spacing w:before="0" w:beforeAutospacing="0" w:after="0" w:afterAutospacing="0"/>
        <w:textAlignment w:val="baseline"/>
        <w:rPr>
          <w:ins w:id="154" w:author="William Budell" w:date="2021-01-19T10:56:00Z"/>
          <w:rFonts w:ascii="Segoe UI" w:hAnsi="Segoe UI" w:cs="Segoe UI"/>
          <w:color w:val="000000"/>
          <w:sz w:val="23"/>
          <w:szCs w:val="23"/>
        </w:rPr>
      </w:pPr>
      <w:ins w:id="155" w:author="William Budell" w:date="2021-01-19T09:42:00Z">
        <w:r>
          <w:rPr>
            <w:rFonts w:ascii="Segoe UI" w:hAnsi="Segoe UI" w:cs="Segoe UI"/>
            <w:color w:val="000000"/>
            <w:sz w:val="23"/>
            <w:szCs w:val="23"/>
          </w:rPr>
          <w:t>It is certainly likely th</w:t>
        </w:r>
      </w:ins>
      <w:ins w:id="156" w:author="William Budell" w:date="2021-01-19T09:43:00Z">
        <w:r>
          <w:rPr>
            <w:rFonts w:ascii="Segoe UI" w:hAnsi="Segoe UI" w:cs="Segoe UI"/>
            <w:color w:val="000000"/>
            <w:sz w:val="23"/>
            <w:szCs w:val="23"/>
          </w:rPr>
          <w:t xml:space="preserve">at either plasma cleaning with an alternate mixture of gases or glow discharging would effectively </w:t>
        </w:r>
      </w:ins>
      <w:ins w:id="157" w:author="William Budell" w:date="2021-01-19T09:44:00Z">
        <w:r>
          <w:rPr>
            <w:rFonts w:ascii="Segoe UI" w:hAnsi="Segoe UI" w:cs="Segoe UI"/>
            <w:color w:val="000000"/>
            <w:sz w:val="23"/>
            <w:szCs w:val="23"/>
          </w:rPr>
          <w:t xml:space="preserve">treat the surfaces of nanowire grids </w:t>
        </w:r>
      </w:ins>
      <w:ins w:id="158" w:author="William Budell" w:date="2021-01-19T10:59:00Z">
        <w:r w:rsidR="00225F91">
          <w:rPr>
            <w:rFonts w:ascii="Segoe UI" w:hAnsi="Segoe UI" w:cs="Segoe UI"/>
            <w:color w:val="000000"/>
            <w:sz w:val="23"/>
            <w:szCs w:val="23"/>
          </w:rPr>
          <w:t xml:space="preserve">for </w:t>
        </w:r>
      </w:ins>
      <w:ins w:id="159" w:author="William Budell" w:date="2021-01-19T09:44:00Z">
        <w:r>
          <w:rPr>
            <w:rFonts w:ascii="Segoe UI" w:hAnsi="Segoe UI" w:cs="Segoe UI"/>
            <w:color w:val="000000"/>
            <w:sz w:val="23"/>
            <w:szCs w:val="23"/>
          </w:rPr>
          <w:t xml:space="preserve">use in Spotiton. </w:t>
        </w:r>
      </w:ins>
      <w:ins w:id="160" w:author="William Budell" w:date="2021-01-19T12:13:00Z">
        <w:r w:rsidR="0010741D">
          <w:rPr>
            <w:rFonts w:ascii="Segoe UI" w:hAnsi="Segoe UI" w:cs="Segoe UI"/>
            <w:color w:val="000000"/>
            <w:sz w:val="23"/>
            <w:szCs w:val="23"/>
          </w:rPr>
          <w:t xml:space="preserve">We have added a sentence to </w:t>
        </w:r>
      </w:ins>
      <w:ins w:id="161" w:author="William Budell" w:date="2021-01-19T12:14:00Z">
        <w:r w:rsidR="0010741D">
          <w:rPr>
            <w:rFonts w:ascii="Segoe UI" w:hAnsi="Segoe UI" w:cs="Segoe UI"/>
            <w:color w:val="000000"/>
            <w:sz w:val="23"/>
            <w:szCs w:val="23"/>
          </w:rPr>
          <w:t xml:space="preserve">the note under </w:t>
        </w:r>
      </w:ins>
      <w:ins w:id="162" w:author="William Budell" w:date="2021-01-19T12:13:00Z">
        <w:r w:rsidR="0010741D">
          <w:rPr>
            <w:rFonts w:ascii="Segoe UI" w:hAnsi="Segoe UI" w:cs="Segoe UI"/>
            <w:color w:val="000000"/>
            <w:sz w:val="23"/>
            <w:szCs w:val="23"/>
          </w:rPr>
          <w:t>Section</w:t>
        </w:r>
      </w:ins>
      <w:ins w:id="163" w:author="William Budell" w:date="2021-01-19T12:14:00Z">
        <w:r w:rsidR="0010741D">
          <w:rPr>
            <w:rFonts w:ascii="Segoe UI" w:hAnsi="Segoe UI" w:cs="Segoe UI"/>
            <w:color w:val="000000"/>
            <w:sz w:val="23"/>
            <w:szCs w:val="23"/>
          </w:rPr>
          <w:t xml:space="preserve"> 2.2.3 indicating the potential effectiveness of </w:t>
        </w:r>
      </w:ins>
      <w:ins w:id="164" w:author="William Budell" w:date="2021-01-21T14:20:00Z">
        <w:r w:rsidR="00933704">
          <w:rPr>
            <w:rFonts w:ascii="Segoe UI" w:hAnsi="Segoe UI" w:cs="Segoe UI"/>
            <w:color w:val="000000"/>
            <w:sz w:val="23"/>
            <w:szCs w:val="23"/>
          </w:rPr>
          <w:t>other surface treatment methods</w:t>
        </w:r>
      </w:ins>
      <w:ins w:id="165" w:author="William Budell" w:date="2021-01-19T12:14:00Z">
        <w:r w:rsidR="0010741D">
          <w:rPr>
            <w:rFonts w:ascii="Segoe UI" w:hAnsi="Segoe UI" w:cs="Segoe UI"/>
            <w:color w:val="000000"/>
            <w:sz w:val="23"/>
            <w:szCs w:val="23"/>
          </w:rPr>
          <w:t>; h</w:t>
        </w:r>
      </w:ins>
      <w:ins w:id="166" w:author="William Budell" w:date="2021-01-19T09:44:00Z">
        <w:r>
          <w:rPr>
            <w:rFonts w:ascii="Segoe UI" w:hAnsi="Segoe UI" w:cs="Segoe UI"/>
            <w:color w:val="000000"/>
            <w:sz w:val="23"/>
            <w:szCs w:val="23"/>
          </w:rPr>
          <w:t xml:space="preserve">owever, for the </w:t>
        </w:r>
      </w:ins>
      <w:ins w:id="167" w:author="William Budell" w:date="2021-01-19T09:45:00Z">
        <w:r w:rsidR="006A0261">
          <w:rPr>
            <w:rFonts w:ascii="Segoe UI" w:hAnsi="Segoe UI" w:cs="Segoe UI"/>
            <w:color w:val="000000"/>
            <w:sz w:val="23"/>
            <w:szCs w:val="23"/>
          </w:rPr>
          <w:t xml:space="preserve">current </w:t>
        </w:r>
      </w:ins>
      <w:ins w:id="168" w:author="William Budell" w:date="2021-01-19T09:44:00Z">
        <w:r w:rsidR="006A0261">
          <w:rPr>
            <w:rFonts w:ascii="Segoe UI" w:hAnsi="Segoe UI" w:cs="Segoe UI"/>
            <w:color w:val="000000"/>
            <w:sz w:val="23"/>
            <w:szCs w:val="23"/>
          </w:rPr>
          <w:t xml:space="preserve">protocol and for all experimentation reported in our previous publication, </w:t>
        </w:r>
        <w:r>
          <w:rPr>
            <w:rFonts w:ascii="Segoe UI" w:hAnsi="Segoe UI" w:cs="Segoe UI"/>
            <w:color w:val="000000"/>
            <w:sz w:val="23"/>
            <w:szCs w:val="23"/>
          </w:rPr>
          <w:t xml:space="preserve">we </w:t>
        </w:r>
        <w:r w:rsidR="006A0261">
          <w:rPr>
            <w:rFonts w:ascii="Segoe UI" w:hAnsi="Segoe UI" w:cs="Segoe UI"/>
            <w:color w:val="000000"/>
            <w:sz w:val="23"/>
            <w:szCs w:val="23"/>
          </w:rPr>
          <w:t>used only</w:t>
        </w:r>
      </w:ins>
      <w:ins w:id="169" w:author="William Budell" w:date="2021-01-19T09:45:00Z">
        <w:r w:rsidR="006A0261">
          <w:rPr>
            <w:rFonts w:ascii="Segoe UI" w:hAnsi="Segoe UI" w:cs="Segoe UI"/>
            <w:color w:val="000000"/>
            <w:sz w:val="23"/>
            <w:szCs w:val="23"/>
          </w:rPr>
          <w:t xml:space="preserve"> the</w:t>
        </w:r>
      </w:ins>
      <w:ins w:id="170" w:author="William Budell" w:date="2021-01-19T09:44:00Z">
        <w:r w:rsidR="006A0261">
          <w:rPr>
            <w:rFonts w:ascii="Segoe UI" w:hAnsi="Segoe UI" w:cs="Segoe UI"/>
            <w:color w:val="000000"/>
            <w:sz w:val="23"/>
            <w:szCs w:val="23"/>
          </w:rPr>
          <w:t xml:space="preserve"> </w:t>
        </w:r>
      </w:ins>
      <w:ins w:id="171" w:author="William Budell" w:date="2021-01-19T09:45:00Z">
        <w:r w:rsidR="006A0261">
          <w:rPr>
            <w:rFonts w:ascii="Segoe UI" w:hAnsi="Segoe UI" w:cs="Segoe UI"/>
            <w:color w:val="000000"/>
            <w:sz w:val="23"/>
            <w:szCs w:val="23"/>
          </w:rPr>
          <w:t>treatment</w:t>
        </w:r>
      </w:ins>
      <w:ins w:id="172" w:author="William Budell" w:date="2021-01-19T09:44:00Z">
        <w:r w:rsidR="006A0261">
          <w:rPr>
            <w:rFonts w:ascii="Segoe UI" w:hAnsi="Segoe UI" w:cs="Segoe UI"/>
            <w:color w:val="000000"/>
            <w:sz w:val="23"/>
            <w:szCs w:val="23"/>
          </w:rPr>
          <w:t xml:space="preserve"> protoc</w:t>
        </w:r>
      </w:ins>
      <w:ins w:id="173" w:author="William Budell" w:date="2021-01-19T09:45:00Z">
        <w:r w:rsidR="006A0261">
          <w:rPr>
            <w:rFonts w:ascii="Segoe UI" w:hAnsi="Segoe UI" w:cs="Segoe UI"/>
            <w:color w:val="000000"/>
            <w:sz w:val="23"/>
            <w:szCs w:val="23"/>
          </w:rPr>
          <w:t xml:space="preserve">ol described here. </w:t>
        </w:r>
      </w:ins>
      <w:ins w:id="174" w:author="William Budell" w:date="2021-01-19T12:15:00Z">
        <w:r w:rsidR="0010741D">
          <w:rPr>
            <w:rFonts w:ascii="Segoe UI" w:hAnsi="Segoe UI" w:cs="Segoe UI"/>
            <w:color w:val="000000"/>
            <w:sz w:val="23"/>
            <w:szCs w:val="23"/>
          </w:rPr>
          <w:t xml:space="preserve"> F</w:t>
        </w:r>
      </w:ins>
      <w:ins w:id="175" w:author="William Budell" w:date="2021-01-19T09:45:00Z">
        <w:r w:rsidR="006A0261">
          <w:rPr>
            <w:rFonts w:ascii="Segoe UI" w:hAnsi="Segoe UI" w:cs="Segoe UI"/>
            <w:color w:val="000000"/>
            <w:sz w:val="23"/>
            <w:szCs w:val="23"/>
          </w:rPr>
          <w:t xml:space="preserve">urther investigation into the </w:t>
        </w:r>
      </w:ins>
      <w:ins w:id="176" w:author="William Budell" w:date="2021-01-19T10:59:00Z">
        <w:r w:rsidR="00225F91">
          <w:rPr>
            <w:rFonts w:ascii="Segoe UI" w:hAnsi="Segoe UI" w:cs="Segoe UI"/>
            <w:color w:val="000000"/>
            <w:sz w:val="23"/>
            <w:szCs w:val="23"/>
          </w:rPr>
          <w:t>effect</w:t>
        </w:r>
      </w:ins>
      <w:ins w:id="177" w:author="William Budell" w:date="2021-01-19T09:45:00Z">
        <w:r w:rsidR="006A0261">
          <w:rPr>
            <w:rFonts w:ascii="Segoe UI" w:hAnsi="Segoe UI" w:cs="Segoe UI"/>
            <w:color w:val="000000"/>
            <w:sz w:val="23"/>
            <w:szCs w:val="23"/>
          </w:rPr>
          <w:t xml:space="preserve"> </w:t>
        </w:r>
      </w:ins>
      <w:ins w:id="178" w:author="William Budell" w:date="2021-01-19T09:47:00Z">
        <w:r w:rsidR="006A0261">
          <w:rPr>
            <w:rFonts w:ascii="Segoe UI" w:hAnsi="Segoe UI" w:cs="Segoe UI"/>
            <w:color w:val="000000"/>
            <w:sz w:val="23"/>
            <w:szCs w:val="23"/>
          </w:rPr>
          <w:t xml:space="preserve">of </w:t>
        </w:r>
      </w:ins>
      <w:ins w:id="179" w:author="William Budell" w:date="2021-01-19T09:45:00Z">
        <w:r w:rsidR="006A0261">
          <w:rPr>
            <w:rFonts w:ascii="Segoe UI" w:hAnsi="Segoe UI" w:cs="Segoe UI"/>
            <w:color w:val="000000"/>
            <w:sz w:val="23"/>
            <w:szCs w:val="23"/>
          </w:rPr>
          <w:t>alternative surface treatment protoc</w:t>
        </w:r>
      </w:ins>
      <w:ins w:id="180" w:author="William Budell" w:date="2021-01-19T09:46:00Z">
        <w:r w:rsidR="006A0261">
          <w:rPr>
            <w:rFonts w:ascii="Segoe UI" w:hAnsi="Segoe UI" w:cs="Segoe UI"/>
            <w:color w:val="000000"/>
            <w:sz w:val="23"/>
            <w:szCs w:val="23"/>
          </w:rPr>
          <w:t xml:space="preserve">ols </w:t>
        </w:r>
      </w:ins>
      <w:ins w:id="181" w:author="William Budell" w:date="2021-01-19T09:49:00Z">
        <w:r w:rsidR="006A0261">
          <w:rPr>
            <w:rFonts w:ascii="Segoe UI" w:hAnsi="Segoe UI" w:cs="Segoe UI"/>
            <w:color w:val="000000"/>
            <w:sz w:val="23"/>
            <w:szCs w:val="23"/>
          </w:rPr>
          <w:t xml:space="preserve">is </w:t>
        </w:r>
      </w:ins>
      <w:ins w:id="182" w:author="William Budell" w:date="2021-01-19T09:46:00Z">
        <w:r w:rsidR="006A0261">
          <w:rPr>
            <w:rFonts w:ascii="Segoe UI" w:hAnsi="Segoe UI" w:cs="Segoe UI"/>
            <w:color w:val="000000"/>
            <w:sz w:val="23"/>
            <w:szCs w:val="23"/>
          </w:rPr>
          <w:t xml:space="preserve">of interest </w:t>
        </w:r>
      </w:ins>
      <w:ins w:id="183" w:author="William Budell" w:date="2021-01-19T09:49:00Z">
        <w:r w:rsidR="006A0261">
          <w:rPr>
            <w:rFonts w:ascii="Segoe UI" w:hAnsi="Segoe UI" w:cs="Segoe UI"/>
            <w:color w:val="000000"/>
            <w:sz w:val="23"/>
            <w:szCs w:val="23"/>
          </w:rPr>
          <w:t xml:space="preserve">to us, but we feel is </w:t>
        </w:r>
      </w:ins>
      <w:ins w:id="184" w:author="William Budell" w:date="2021-01-19T09:46:00Z">
        <w:r w:rsidR="006A0261">
          <w:rPr>
            <w:rFonts w:ascii="Segoe UI" w:hAnsi="Segoe UI" w:cs="Segoe UI"/>
            <w:color w:val="000000"/>
            <w:sz w:val="23"/>
            <w:szCs w:val="23"/>
          </w:rPr>
          <w:t>beyond the scope</w:t>
        </w:r>
      </w:ins>
      <w:ins w:id="185" w:author="William Budell" w:date="2021-01-19T11:00:00Z">
        <w:r w:rsidR="00225F91">
          <w:rPr>
            <w:rFonts w:ascii="Segoe UI" w:hAnsi="Segoe UI" w:cs="Segoe UI"/>
            <w:color w:val="000000"/>
            <w:sz w:val="23"/>
            <w:szCs w:val="23"/>
          </w:rPr>
          <w:t xml:space="preserve"> and intent</w:t>
        </w:r>
      </w:ins>
      <w:ins w:id="186" w:author="William Budell" w:date="2021-01-19T09:46:00Z">
        <w:r w:rsidR="006A0261">
          <w:rPr>
            <w:rFonts w:ascii="Segoe UI" w:hAnsi="Segoe UI" w:cs="Segoe UI"/>
            <w:color w:val="000000"/>
            <w:sz w:val="23"/>
            <w:szCs w:val="23"/>
          </w:rPr>
          <w:t xml:space="preserve"> of th</w:t>
        </w:r>
      </w:ins>
      <w:ins w:id="187" w:author="William Budell" w:date="2021-01-19T09:49:00Z">
        <w:r w:rsidR="006A0261">
          <w:rPr>
            <w:rFonts w:ascii="Segoe UI" w:hAnsi="Segoe UI" w:cs="Segoe UI"/>
            <w:color w:val="000000"/>
            <w:sz w:val="23"/>
            <w:szCs w:val="23"/>
          </w:rPr>
          <w:t>i</w:t>
        </w:r>
      </w:ins>
      <w:ins w:id="188" w:author="William Budell" w:date="2021-01-19T09:50:00Z">
        <w:r w:rsidR="006A0261">
          <w:rPr>
            <w:rFonts w:ascii="Segoe UI" w:hAnsi="Segoe UI" w:cs="Segoe UI"/>
            <w:color w:val="000000"/>
            <w:sz w:val="23"/>
            <w:szCs w:val="23"/>
          </w:rPr>
          <w:t>s report.</w:t>
        </w:r>
      </w:ins>
      <w:ins w:id="189" w:author="William Budell" w:date="2021-01-19T09:46:00Z">
        <w:r w:rsidR="006A0261">
          <w:rPr>
            <w:rFonts w:ascii="Segoe UI" w:hAnsi="Segoe UI" w:cs="Segoe UI"/>
            <w:color w:val="000000"/>
            <w:sz w:val="23"/>
            <w:szCs w:val="23"/>
          </w:rPr>
          <w:t xml:space="preserve"> </w:t>
        </w:r>
      </w:ins>
      <w:r w:rsidR="00764807">
        <w:rPr>
          <w:rFonts w:ascii="Segoe UI" w:hAnsi="Segoe UI" w:cs="Segoe UI"/>
          <w:color w:val="000000"/>
          <w:sz w:val="23"/>
          <w:szCs w:val="23"/>
        </w:rPr>
        <w:br/>
      </w:r>
      <w:r w:rsidR="00764807">
        <w:rPr>
          <w:rFonts w:ascii="Segoe UI" w:hAnsi="Segoe UI" w:cs="Segoe UI"/>
          <w:color w:val="000000"/>
          <w:sz w:val="23"/>
          <w:szCs w:val="23"/>
        </w:rPr>
        <w:br/>
      </w:r>
      <w:r w:rsidR="00764807">
        <w:rPr>
          <w:rFonts w:ascii="Segoe UI" w:hAnsi="Segoe UI" w:cs="Segoe UI"/>
          <w:b/>
          <w:bCs/>
          <w:color w:val="000000"/>
          <w:sz w:val="23"/>
          <w:szCs w:val="23"/>
        </w:rPr>
        <w:t>Reviewer #3:</w:t>
      </w:r>
      <w:r w:rsidR="00764807">
        <w:rPr>
          <w:rFonts w:ascii="Segoe UI" w:hAnsi="Segoe UI" w:cs="Segoe UI"/>
          <w:color w:val="000000"/>
          <w:sz w:val="23"/>
          <w:szCs w:val="23"/>
        </w:rPr>
        <w:br/>
        <w:t>Manuscript Summary:</w:t>
      </w:r>
      <w:r w:rsidR="00764807">
        <w:rPr>
          <w:rFonts w:ascii="Segoe UI" w:hAnsi="Segoe UI" w:cs="Segoe UI"/>
          <w:color w:val="000000"/>
          <w:sz w:val="23"/>
          <w:szCs w:val="23"/>
        </w:rPr>
        <w:br/>
        <w:t>The manuscript is well written and describes many useful pieces of information for using the Spotiton system for time resolved studies.</w:t>
      </w:r>
      <w:r w:rsidR="00764807">
        <w:rPr>
          <w:rFonts w:ascii="Segoe UI" w:hAnsi="Segoe UI" w:cs="Segoe UI"/>
          <w:color w:val="000000"/>
          <w:sz w:val="23"/>
          <w:szCs w:val="23"/>
        </w:rPr>
        <w:br/>
      </w:r>
      <w:r w:rsidR="00764807">
        <w:rPr>
          <w:rFonts w:ascii="Segoe UI" w:hAnsi="Segoe UI" w:cs="Segoe UI"/>
          <w:color w:val="000000"/>
          <w:sz w:val="23"/>
          <w:szCs w:val="23"/>
        </w:rPr>
        <w:br/>
        <w:t>Concerns:</w:t>
      </w:r>
      <w:r w:rsidR="00764807">
        <w:rPr>
          <w:rFonts w:ascii="Segoe UI" w:hAnsi="Segoe UI" w:cs="Segoe UI"/>
          <w:color w:val="000000"/>
          <w:sz w:val="23"/>
          <w:szCs w:val="23"/>
        </w:rPr>
        <w:br/>
        <w:t xml:space="preserve">From the images presented, the extent of specimen mixing is not clear to me. Is it possible that the first specimen is wicked completely by the grid bars while the second specimen forms the layer of ice (that doesn't contain the first specimen) observed in the figures? Can the authors point to other results that show that the two specimens are thoroughly mixed? Alternatively, it may be possible to do an Unwin &amp; Berriman-type experiment where two </w:t>
      </w:r>
      <w:r w:rsidR="00764807">
        <w:rPr>
          <w:rFonts w:ascii="Segoe UI" w:hAnsi="Segoe UI" w:cs="Segoe UI"/>
          <w:color w:val="000000"/>
          <w:sz w:val="23"/>
          <w:szCs w:val="23"/>
        </w:rPr>
        <w:lastRenderedPageBreak/>
        <w:t>easily identifiable particles are used as the different specimens to show that there is thorough mixing on the grid.</w:t>
      </w:r>
    </w:p>
    <w:p w14:paraId="545CE864" w14:textId="77777777" w:rsidR="00225F91" w:rsidRDefault="00225F91" w:rsidP="00764807">
      <w:pPr>
        <w:pStyle w:val="NormalWeb"/>
        <w:shd w:val="clear" w:color="auto" w:fill="FFFFFF"/>
        <w:spacing w:before="0" w:beforeAutospacing="0" w:after="0" w:afterAutospacing="0"/>
        <w:textAlignment w:val="baseline"/>
        <w:rPr>
          <w:ins w:id="190" w:author="William Budell" w:date="2021-01-19T10:56:00Z"/>
          <w:rFonts w:ascii="Segoe UI" w:hAnsi="Segoe UI" w:cs="Segoe UI"/>
          <w:color w:val="000000"/>
          <w:sz w:val="23"/>
          <w:szCs w:val="23"/>
        </w:rPr>
      </w:pPr>
    </w:p>
    <w:p w14:paraId="04339205" w14:textId="4FB145A2" w:rsidR="00225F91" w:rsidRDefault="00410AF0" w:rsidP="00764807">
      <w:pPr>
        <w:pStyle w:val="NormalWeb"/>
        <w:shd w:val="clear" w:color="auto" w:fill="FFFFFF"/>
        <w:spacing w:before="0" w:beforeAutospacing="0" w:after="0" w:afterAutospacing="0"/>
        <w:textAlignment w:val="baseline"/>
        <w:rPr>
          <w:ins w:id="191" w:author="William Budell" w:date="2021-01-19T10:56:00Z"/>
          <w:rFonts w:ascii="Segoe UI" w:hAnsi="Segoe UI" w:cs="Segoe UI"/>
          <w:color w:val="000000"/>
          <w:sz w:val="23"/>
          <w:szCs w:val="23"/>
        </w:rPr>
      </w:pPr>
      <w:ins w:id="192" w:author="William Budell" w:date="2021-01-19T16:43:00Z">
        <w:r>
          <w:rPr>
            <w:rFonts w:ascii="Segoe UI" w:hAnsi="Segoe UI" w:cs="Segoe UI"/>
            <w:color w:val="000000"/>
            <w:sz w:val="23"/>
            <w:szCs w:val="23"/>
          </w:rPr>
          <w:t xml:space="preserve">We do not feel it is possible that the first sample is wicked </w:t>
        </w:r>
      </w:ins>
      <w:ins w:id="193" w:author="William Budell" w:date="2021-01-19T16:57:00Z">
        <w:r w:rsidR="00CF3E28">
          <w:rPr>
            <w:rFonts w:ascii="Segoe UI" w:hAnsi="Segoe UI" w:cs="Segoe UI"/>
            <w:color w:val="000000"/>
            <w:sz w:val="23"/>
            <w:szCs w:val="23"/>
          </w:rPr>
          <w:t xml:space="preserve">completely </w:t>
        </w:r>
      </w:ins>
      <w:ins w:id="194" w:author="William Budell" w:date="2021-01-19T16:43:00Z">
        <w:r>
          <w:rPr>
            <w:rFonts w:ascii="Segoe UI" w:hAnsi="Segoe UI" w:cs="Segoe UI"/>
            <w:color w:val="000000"/>
            <w:sz w:val="23"/>
            <w:szCs w:val="23"/>
          </w:rPr>
          <w:t xml:space="preserve">prior to application of the second sample. </w:t>
        </w:r>
      </w:ins>
      <w:ins w:id="195" w:author="William Budell" w:date="2021-01-19T16:44:00Z">
        <w:r>
          <w:rPr>
            <w:rFonts w:ascii="Segoe UI" w:hAnsi="Segoe UI" w:cs="Segoe UI"/>
            <w:color w:val="000000"/>
            <w:sz w:val="23"/>
            <w:szCs w:val="23"/>
          </w:rPr>
          <w:t>Two points support this idea: first, in our pr</w:t>
        </w:r>
      </w:ins>
      <w:ins w:id="196" w:author="William Budell" w:date="2021-01-19T16:48:00Z">
        <w:r>
          <w:rPr>
            <w:rFonts w:ascii="Segoe UI" w:hAnsi="Segoe UI" w:cs="Segoe UI"/>
            <w:color w:val="000000"/>
            <w:sz w:val="23"/>
            <w:szCs w:val="23"/>
          </w:rPr>
          <w:t>ior</w:t>
        </w:r>
      </w:ins>
      <w:ins w:id="197" w:author="William Budell" w:date="2021-01-19T16:44:00Z">
        <w:r>
          <w:rPr>
            <w:rFonts w:ascii="Segoe UI" w:hAnsi="Segoe UI" w:cs="Segoe UI"/>
            <w:color w:val="000000"/>
            <w:sz w:val="23"/>
            <w:szCs w:val="23"/>
          </w:rPr>
          <w:t xml:space="preserve"> publication</w:t>
        </w:r>
      </w:ins>
      <w:ins w:id="198" w:author="William Budell" w:date="2021-01-19T16:48:00Z">
        <w:r>
          <w:rPr>
            <w:rFonts w:ascii="Segoe UI" w:hAnsi="Segoe UI" w:cs="Segoe UI"/>
            <w:color w:val="000000"/>
            <w:sz w:val="23"/>
            <w:szCs w:val="23"/>
          </w:rPr>
          <w:t xml:space="preserve"> </w:t>
        </w:r>
      </w:ins>
      <w:ins w:id="199" w:author="William Budell" w:date="2021-01-21T14:21:00Z">
        <w:r w:rsidR="00933704">
          <w:rPr>
            <w:rFonts w:ascii="Segoe UI" w:hAnsi="Segoe UI" w:cs="Segoe UI"/>
            <w:color w:val="000000"/>
            <w:sz w:val="23"/>
            <w:szCs w:val="23"/>
          </w:rPr>
          <w:t xml:space="preserve">of this method </w:t>
        </w:r>
      </w:ins>
      <w:ins w:id="200" w:author="William Budell" w:date="2021-01-19T16:57:00Z">
        <w:r w:rsidR="00CF3E28">
          <w:rPr>
            <w:rFonts w:ascii="Segoe UI" w:hAnsi="Segoe UI" w:cs="Segoe UI"/>
            <w:color w:val="000000"/>
            <w:sz w:val="23"/>
            <w:szCs w:val="23"/>
          </w:rPr>
          <w:t>(</w:t>
        </w:r>
        <w:proofErr w:type="spellStart"/>
        <w:r w:rsidR="00CF3E28">
          <w:rPr>
            <w:rFonts w:ascii="Segoe UI" w:hAnsi="Segoe UI" w:cs="Segoe UI"/>
            <w:color w:val="000000"/>
            <w:sz w:val="23"/>
            <w:szCs w:val="23"/>
          </w:rPr>
          <w:t>Dandey</w:t>
        </w:r>
        <w:proofErr w:type="spellEnd"/>
        <w:r w:rsidR="00CF3E28">
          <w:rPr>
            <w:rFonts w:ascii="Segoe UI" w:hAnsi="Segoe UI" w:cs="Segoe UI"/>
            <w:color w:val="000000"/>
            <w:sz w:val="23"/>
            <w:szCs w:val="23"/>
          </w:rPr>
          <w:t xml:space="preserve"> et </w:t>
        </w:r>
      </w:ins>
      <w:ins w:id="201" w:author="William Budell" w:date="2021-01-21T14:21:00Z">
        <w:r w:rsidR="00933704">
          <w:rPr>
            <w:rFonts w:ascii="Segoe UI" w:hAnsi="Segoe UI" w:cs="Segoe UI"/>
            <w:color w:val="000000"/>
            <w:sz w:val="23"/>
            <w:szCs w:val="23"/>
          </w:rPr>
          <w:t>al</w:t>
        </w:r>
      </w:ins>
      <w:ins w:id="202" w:author="William Budell" w:date="2021-01-19T16:57:00Z">
        <w:r w:rsidR="00CF3E28">
          <w:rPr>
            <w:rFonts w:ascii="Segoe UI" w:hAnsi="Segoe UI" w:cs="Segoe UI"/>
            <w:color w:val="000000"/>
            <w:sz w:val="23"/>
            <w:szCs w:val="23"/>
          </w:rPr>
          <w:t>, 2020)</w:t>
        </w:r>
      </w:ins>
      <w:ins w:id="203" w:author="William Budell" w:date="2021-01-19T16:44:00Z">
        <w:r>
          <w:rPr>
            <w:rFonts w:ascii="Segoe UI" w:hAnsi="Segoe UI" w:cs="Segoe UI"/>
            <w:color w:val="000000"/>
            <w:sz w:val="23"/>
            <w:szCs w:val="23"/>
          </w:rPr>
          <w:t xml:space="preserve">, we present </w:t>
        </w:r>
      </w:ins>
      <w:ins w:id="204" w:author="William Budell" w:date="2021-01-19T16:45:00Z">
        <w:r>
          <w:rPr>
            <w:rFonts w:ascii="Segoe UI" w:hAnsi="Segoe UI" w:cs="Segoe UI"/>
            <w:color w:val="000000"/>
            <w:sz w:val="23"/>
            <w:szCs w:val="23"/>
          </w:rPr>
          <w:t xml:space="preserve">EM data for </w:t>
        </w:r>
      </w:ins>
      <w:ins w:id="205" w:author="William Budell" w:date="2021-01-19T16:44:00Z">
        <w:r>
          <w:rPr>
            <w:rFonts w:ascii="Segoe UI" w:hAnsi="Segoe UI" w:cs="Segoe UI"/>
            <w:color w:val="000000"/>
            <w:sz w:val="23"/>
            <w:szCs w:val="23"/>
          </w:rPr>
          <w:t xml:space="preserve">4 </w:t>
        </w:r>
      </w:ins>
      <w:ins w:id="206" w:author="William Budell" w:date="2021-01-19T16:47:00Z">
        <w:r>
          <w:rPr>
            <w:rFonts w:ascii="Segoe UI" w:hAnsi="Segoe UI" w:cs="Segoe UI"/>
            <w:color w:val="000000"/>
            <w:sz w:val="23"/>
            <w:szCs w:val="23"/>
          </w:rPr>
          <w:t>time-resolved experiments for which on-grid mixing is the only explanation for the observed results</w:t>
        </w:r>
      </w:ins>
      <w:ins w:id="207" w:author="William Budell" w:date="2021-01-19T16:48:00Z">
        <w:r>
          <w:rPr>
            <w:rFonts w:ascii="Segoe UI" w:hAnsi="Segoe UI" w:cs="Segoe UI"/>
            <w:color w:val="000000"/>
            <w:sz w:val="23"/>
            <w:szCs w:val="23"/>
          </w:rPr>
          <w:t>; second</w:t>
        </w:r>
      </w:ins>
      <w:ins w:id="208" w:author="William Budell" w:date="2021-01-19T16:49:00Z">
        <w:r>
          <w:rPr>
            <w:rFonts w:ascii="Segoe UI" w:hAnsi="Segoe UI" w:cs="Segoe UI"/>
            <w:color w:val="000000"/>
            <w:sz w:val="23"/>
            <w:szCs w:val="23"/>
          </w:rPr>
          <w:t xml:space="preserve">, </w:t>
        </w:r>
        <w:r w:rsidR="00CF3E28">
          <w:rPr>
            <w:rFonts w:ascii="Segoe UI" w:hAnsi="Segoe UI" w:cs="Segoe UI"/>
            <w:color w:val="000000"/>
            <w:sz w:val="23"/>
            <w:szCs w:val="23"/>
          </w:rPr>
          <w:t xml:space="preserve">were the first sample to wick completely in the </w:t>
        </w:r>
      </w:ins>
      <w:ins w:id="209" w:author="William Budell" w:date="2021-01-19T16:57:00Z">
        <w:r w:rsidR="00CF3E28">
          <w:rPr>
            <w:rFonts w:ascii="Segoe UI" w:hAnsi="Segoe UI" w:cs="Segoe UI"/>
            <w:color w:val="000000"/>
            <w:sz w:val="23"/>
            <w:szCs w:val="23"/>
          </w:rPr>
          <w:t xml:space="preserve">approximately </w:t>
        </w:r>
      </w:ins>
      <w:ins w:id="210" w:author="William Budell" w:date="2021-01-19T16:49:00Z">
        <w:r w:rsidR="00CF3E28">
          <w:rPr>
            <w:rFonts w:ascii="Segoe UI" w:hAnsi="Segoe UI" w:cs="Segoe UI"/>
            <w:color w:val="000000"/>
            <w:sz w:val="23"/>
            <w:szCs w:val="23"/>
          </w:rPr>
          <w:t xml:space="preserve">7 ms </w:t>
        </w:r>
      </w:ins>
      <w:ins w:id="211" w:author="William Budell" w:date="2021-01-19T16:54:00Z">
        <w:r w:rsidR="00CF3E28">
          <w:rPr>
            <w:rFonts w:ascii="Segoe UI" w:hAnsi="Segoe UI" w:cs="Segoe UI"/>
            <w:color w:val="000000"/>
            <w:sz w:val="23"/>
            <w:szCs w:val="23"/>
          </w:rPr>
          <w:t>before the second sample is applied</w:t>
        </w:r>
      </w:ins>
      <w:ins w:id="212" w:author="William Budell" w:date="2021-01-19T16:50:00Z">
        <w:r w:rsidR="00CF3E28">
          <w:rPr>
            <w:rFonts w:ascii="Segoe UI" w:hAnsi="Segoe UI" w:cs="Segoe UI"/>
            <w:color w:val="000000"/>
            <w:sz w:val="23"/>
            <w:szCs w:val="23"/>
          </w:rPr>
          <w:t xml:space="preserve">, by the time the grid </w:t>
        </w:r>
      </w:ins>
      <w:ins w:id="213" w:author="William Budell" w:date="2021-01-19T16:58:00Z">
        <w:r w:rsidR="00CF3E28">
          <w:rPr>
            <w:rFonts w:ascii="Segoe UI" w:hAnsi="Segoe UI" w:cs="Segoe UI"/>
            <w:color w:val="000000"/>
            <w:sz w:val="23"/>
            <w:szCs w:val="23"/>
          </w:rPr>
          <w:t>enters</w:t>
        </w:r>
      </w:ins>
      <w:ins w:id="214" w:author="William Budell" w:date="2021-01-19T16:50:00Z">
        <w:r w:rsidR="00CF3E28">
          <w:rPr>
            <w:rFonts w:ascii="Segoe UI" w:hAnsi="Segoe UI" w:cs="Segoe UI"/>
            <w:color w:val="000000"/>
            <w:sz w:val="23"/>
            <w:szCs w:val="23"/>
          </w:rPr>
          <w:t xml:space="preserve"> the cryogen roughly </w:t>
        </w:r>
      </w:ins>
      <w:ins w:id="215" w:author="William Budell" w:date="2021-01-19T16:53:00Z">
        <w:r w:rsidR="00CF3E28">
          <w:rPr>
            <w:rFonts w:ascii="Segoe UI" w:hAnsi="Segoe UI" w:cs="Segoe UI"/>
            <w:color w:val="000000"/>
            <w:sz w:val="23"/>
            <w:szCs w:val="23"/>
          </w:rPr>
          <w:t>10</w:t>
        </w:r>
      </w:ins>
      <w:ins w:id="216" w:author="William Budell" w:date="2021-01-19T16:50:00Z">
        <w:r w:rsidR="00CF3E28">
          <w:rPr>
            <w:rFonts w:ascii="Segoe UI" w:hAnsi="Segoe UI" w:cs="Segoe UI"/>
            <w:color w:val="000000"/>
            <w:sz w:val="23"/>
            <w:szCs w:val="23"/>
          </w:rPr>
          <w:t xml:space="preserve">0 ms </w:t>
        </w:r>
      </w:ins>
      <w:ins w:id="217" w:author="William Budell" w:date="2021-01-19T16:53:00Z">
        <w:r w:rsidR="00CF3E28">
          <w:rPr>
            <w:rFonts w:ascii="Segoe UI" w:hAnsi="Segoe UI" w:cs="Segoe UI"/>
            <w:color w:val="000000"/>
            <w:sz w:val="23"/>
            <w:szCs w:val="23"/>
          </w:rPr>
          <w:t xml:space="preserve">later, the aqueous layer </w:t>
        </w:r>
      </w:ins>
      <w:ins w:id="218" w:author="William Budell" w:date="2021-01-19T16:55:00Z">
        <w:r w:rsidR="00CF3E28">
          <w:rPr>
            <w:rFonts w:ascii="Segoe UI" w:hAnsi="Segoe UI" w:cs="Segoe UI"/>
            <w:color w:val="000000"/>
            <w:sz w:val="23"/>
            <w:szCs w:val="23"/>
          </w:rPr>
          <w:t>compris</w:t>
        </w:r>
      </w:ins>
      <w:ins w:id="219" w:author="William Budell" w:date="2021-01-19T16:58:00Z">
        <w:r w:rsidR="00CF3E28">
          <w:rPr>
            <w:rFonts w:ascii="Segoe UI" w:hAnsi="Segoe UI" w:cs="Segoe UI"/>
            <w:color w:val="000000"/>
            <w:sz w:val="23"/>
            <w:szCs w:val="23"/>
          </w:rPr>
          <w:t>ed</w:t>
        </w:r>
      </w:ins>
      <w:ins w:id="220" w:author="William Budell" w:date="2021-01-19T16:55:00Z">
        <w:r w:rsidR="00CF3E28">
          <w:rPr>
            <w:rFonts w:ascii="Segoe UI" w:hAnsi="Segoe UI" w:cs="Segoe UI"/>
            <w:color w:val="000000"/>
            <w:sz w:val="23"/>
            <w:szCs w:val="23"/>
          </w:rPr>
          <w:t xml:space="preserve"> of both samples </w:t>
        </w:r>
      </w:ins>
      <w:ins w:id="221" w:author="William Budell" w:date="2021-01-19T16:53:00Z">
        <w:r w:rsidR="00CF3E28">
          <w:rPr>
            <w:rFonts w:ascii="Segoe UI" w:hAnsi="Segoe UI" w:cs="Segoe UI"/>
            <w:color w:val="000000"/>
            <w:sz w:val="23"/>
            <w:szCs w:val="23"/>
          </w:rPr>
          <w:t xml:space="preserve">would have thinned so much that </w:t>
        </w:r>
      </w:ins>
      <w:ins w:id="222" w:author="William Budell" w:date="2021-01-19T16:54:00Z">
        <w:r w:rsidR="00CF3E28">
          <w:rPr>
            <w:rFonts w:ascii="Segoe UI" w:hAnsi="Segoe UI" w:cs="Segoe UI"/>
            <w:color w:val="000000"/>
            <w:sz w:val="23"/>
            <w:szCs w:val="23"/>
          </w:rPr>
          <w:t>the holes would be emptied of liquid.</w:t>
        </w:r>
      </w:ins>
      <w:ins w:id="223" w:author="William Budell" w:date="2021-01-19T16:55:00Z">
        <w:r w:rsidR="00CF3E28">
          <w:rPr>
            <w:rFonts w:ascii="Segoe UI" w:hAnsi="Segoe UI" w:cs="Segoe UI"/>
            <w:color w:val="000000"/>
            <w:sz w:val="23"/>
            <w:szCs w:val="23"/>
          </w:rPr>
          <w:t xml:space="preserve"> </w:t>
        </w:r>
      </w:ins>
      <w:ins w:id="224" w:author="William Budell" w:date="2021-01-19T16:56:00Z">
        <w:r w:rsidR="00CF3E28">
          <w:rPr>
            <w:rFonts w:ascii="Segoe UI" w:hAnsi="Segoe UI" w:cs="Segoe UI"/>
            <w:color w:val="000000"/>
            <w:sz w:val="23"/>
            <w:szCs w:val="23"/>
          </w:rPr>
          <w:t xml:space="preserve">In light of this, we believe the second sample is hitting a bulk volume of the first already </w:t>
        </w:r>
      </w:ins>
      <w:ins w:id="225" w:author="William Budell" w:date="2021-01-19T16:58:00Z">
        <w:r w:rsidR="00CF3E28">
          <w:rPr>
            <w:rFonts w:ascii="Segoe UI" w:hAnsi="Segoe UI" w:cs="Segoe UI"/>
            <w:color w:val="000000"/>
            <w:sz w:val="23"/>
            <w:szCs w:val="23"/>
          </w:rPr>
          <w:t xml:space="preserve">present </w:t>
        </w:r>
      </w:ins>
      <w:ins w:id="226" w:author="William Budell" w:date="2021-01-19T16:56:00Z">
        <w:r w:rsidR="00CF3E28">
          <w:rPr>
            <w:rFonts w:ascii="Segoe UI" w:hAnsi="Segoe UI" w:cs="Segoe UI"/>
            <w:color w:val="000000"/>
            <w:sz w:val="23"/>
            <w:szCs w:val="23"/>
          </w:rPr>
          <w:t xml:space="preserve">on the grid and mixing </w:t>
        </w:r>
      </w:ins>
      <w:ins w:id="227" w:author="William Budell" w:date="2021-01-19T16:58:00Z">
        <w:r w:rsidR="00CF3E28">
          <w:rPr>
            <w:rFonts w:ascii="Segoe UI" w:hAnsi="Segoe UI" w:cs="Segoe UI"/>
            <w:color w:val="000000"/>
            <w:sz w:val="23"/>
            <w:szCs w:val="23"/>
          </w:rPr>
          <w:t xml:space="preserve">between them </w:t>
        </w:r>
      </w:ins>
      <w:ins w:id="228" w:author="William Budell" w:date="2021-01-19T16:56:00Z">
        <w:r w:rsidR="00CF3E28">
          <w:rPr>
            <w:rFonts w:ascii="Segoe UI" w:hAnsi="Segoe UI" w:cs="Segoe UI"/>
            <w:color w:val="000000"/>
            <w:sz w:val="23"/>
            <w:szCs w:val="23"/>
          </w:rPr>
          <w:t xml:space="preserve">occurs as the </w:t>
        </w:r>
      </w:ins>
      <w:ins w:id="229" w:author="William Budell" w:date="2021-01-21T14:22:00Z">
        <w:r w:rsidR="00933704">
          <w:rPr>
            <w:rFonts w:ascii="Segoe UI" w:hAnsi="Segoe UI" w:cs="Segoe UI"/>
            <w:color w:val="000000"/>
            <w:sz w:val="23"/>
            <w:szCs w:val="23"/>
          </w:rPr>
          <w:t>liquid</w:t>
        </w:r>
      </w:ins>
      <w:ins w:id="230" w:author="William Budell" w:date="2021-01-19T16:56:00Z">
        <w:r w:rsidR="00CF3E28">
          <w:rPr>
            <w:rFonts w:ascii="Segoe UI" w:hAnsi="Segoe UI" w:cs="Segoe UI"/>
            <w:color w:val="000000"/>
            <w:sz w:val="23"/>
            <w:szCs w:val="23"/>
          </w:rPr>
          <w:t xml:space="preserve"> thin</w:t>
        </w:r>
      </w:ins>
      <w:ins w:id="231" w:author="William Budell" w:date="2021-01-21T14:22:00Z">
        <w:r w:rsidR="00933704">
          <w:rPr>
            <w:rFonts w:ascii="Segoe UI" w:hAnsi="Segoe UI" w:cs="Segoe UI"/>
            <w:color w:val="000000"/>
            <w:sz w:val="23"/>
            <w:szCs w:val="23"/>
          </w:rPr>
          <w:t>s</w:t>
        </w:r>
      </w:ins>
      <w:ins w:id="232" w:author="William Budell" w:date="2021-01-19T16:56:00Z">
        <w:r w:rsidR="00CF3E28">
          <w:rPr>
            <w:rFonts w:ascii="Segoe UI" w:hAnsi="Segoe UI" w:cs="Segoe UI"/>
            <w:color w:val="000000"/>
            <w:sz w:val="23"/>
            <w:szCs w:val="23"/>
          </w:rPr>
          <w:t xml:space="preserve"> on the grid until the cryogen is reached. </w:t>
        </w:r>
      </w:ins>
    </w:p>
    <w:p w14:paraId="3FAFD1DB" w14:textId="77777777" w:rsidR="00E41C1B" w:rsidRDefault="00764807" w:rsidP="00764807">
      <w:pPr>
        <w:pStyle w:val="NormalWeb"/>
        <w:shd w:val="clear" w:color="auto" w:fill="FFFFFF"/>
        <w:spacing w:before="0" w:beforeAutospacing="0" w:after="0" w:afterAutospacing="0"/>
        <w:textAlignment w:val="baseline"/>
        <w:rPr>
          <w:ins w:id="233" w:author="William Budell" w:date="2021-01-19T16:59:00Z"/>
          <w:rFonts w:ascii="Segoe UI" w:hAnsi="Segoe UI" w:cs="Segoe UI"/>
          <w:color w:val="000000"/>
          <w:sz w:val="23"/>
          <w:szCs w:val="23"/>
        </w:rPr>
      </w:pPr>
      <w:r>
        <w:rPr>
          <w:rFonts w:ascii="Segoe UI" w:hAnsi="Segoe UI" w:cs="Segoe UI"/>
          <w:color w:val="000000"/>
          <w:sz w:val="23"/>
          <w:szCs w:val="23"/>
        </w:rPr>
        <w:br/>
        <w:t xml:space="preserve">The authors should make clear whether this experiment can be performed with a commercially available Chameleon device. Is the </w:t>
      </w:r>
      <w:proofErr w:type="spellStart"/>
      <w:r>
        <w:rPr>
          <w:rFonts w:ascii="Segoe UI" w:hAnsi="Segoe UI" w:cs="Segoe UI"/>
          <w:color w:val="000000"/>
          <w:sz w:val="23"/>
          <w:szCs w:val="23"/>
        </w:rPr>
        <w:t>spotiton</w:t>
      </w:r>
      <w:proofErr w:type="spellEnd"/>
      <w:r>
        <w:rPr>
          <w:rFonts w:ascii="Segoe UI" w:hAnsi="Segoe UI" w:cs="Segoe UI"/>
          <w:color w:val="000000"/>
          <w:sz w:val="23"/>
          <w:szCs w:val="23"/>
        </w:rPr>
        <w:t xml:space="preserve"> device used for these experiments modified relative to the publications describing the </w:t>
      </w:r>
      <w:proofErr w:type="spellStart"/>
      <w:r>
        <w:rPr>
          <w:rFonts w:ascii="Segoe UI" w:hAnsi="Segoe UI" w:cs="Segoe UI"/>
          <w:color w:val="000000"/>
          <w:sz w:val="23"/>
          <w:szCs w:val="23"/>
        </w:rPr>
        <w:t>spotiton</w:t>
      </w:r>
      <w:proofErr w:type="spellEnd"/>
      <w:r>
        <w:rPr>
          <w:rFonts w:ascii="Segoe UI" w:hAnsi="Segoe UI" w:cs="Segoe UI"/>
          <w:color w:val="000000"/>
          <w:sz w:val="23"/>
          <w:szCs w:val="23"/>
        </w:rPr>
        <w:t xml:space="preserve"> device?</w:t>
      </w:r>
      <w:r>
        <w:rPr>
          <w:rFonts w:ascii="Segoe UI" w:hAnsi="Segoe UI" w:cs="Segoe UI"/>
          <w:color w:val="000000"/>
          <w:sz w:val="23"/>
          <w:szCs w:val="23"/>
        </w:rPr>
        <w:br/>
      </w:r>
    </w:p>
    <w:p w14:paraId="0863C626" w14:textId="1D1C9B17" w:rsidR="00E41C1B" w:rsidRDefault="00E41C1B" w:rsidP="00764807">
      <w:pPr>
        <w:pStyle w:val="NormalWeb"/>
        <w:shd w:val="clear" w:color="auto" w:fill="FFFFFF"/>
        <w:spacing w:before="0" w:beforeAutospacing="0" w:after="0" w:afterAutospacing="0"/>
        <w:textAlignment w:val="baseline"/>
        <w:rPr>
          <w:ins w:id="234" w:author="William Budell" w:date="2021-01-19T17:07:00Z"/>
          <w:rFonts w:ascii="Segoe UI" w:hAnsi="Segoe UI" w:cs="Segoe UI"/>
          <w:color w:val="000000"/>
          <w:sz w:val="23"/>
          <w:szCs w:val="23"/>
        </w:rPr>
      </w:pPr>
      <w:ins w:id="235" w:author="William Budell" w:date="2021-01-19T16:59:00Z">
        <w:r>
          <w:rPr>
            <w:rFonts w:ascii="Segoe UI" w:hAnsi="Segoe UI" w:cs="Segoe UI"/>
            <w:color w:val="000000"/>
            <w:sz w:val="23"/>
            <w:szCs w:val="23"/>
          </w:rPr>
          <w:t xml:space="preserve">In the </w:t>
        </w:r>
      </w:ins>
      <w:ins w:id="236" w:author="William Budell" w:date="2021-01-21T14:23:00Z">
        <w:r w:rsidR="00933704">
          <w:rPr>
            <w:rFonts w:ascii="Segoe UI" w:hAnsi="Segoe UI" w:cs="Segoe UI"/>
            <w:color w:val="000000"/>
            <w:sz w:val="23"/>
            <w:szCs w:val="23"/>
          </w:rPr>
          <w:t>D</w:t>
        </w:r>
      </w:ins>
      <w:ins w:id="237" w:author="William Budell" w:date="2021-01-19T16:59:00Z">
        <w:r>
          <w:rPr>
            <w:rFonts w:ascii="Segoe UI" w:hAnsi="Segoe UI" w:cs="Segoe UI"/>
            <w:color w:val="000000"/>
            <w:sz w:val="23"/>
            <w:szCs w:val="23"/>
          </w:rPr>
          <w:t>iscussion (lines 532-535), we indicate that chameleon is not currently capable of two-</w:t>
        </w:r>
      </w:ins>
      <w:ins w:id="238" w:author="William Budell" w:date="2021-01-19T17:00:00Z">
        <w:r>
          <w:rPr>
            <w:rFonts w:ascii="Segoe UI" w:hAnsi="Segoe UI" w:cs="Segoe UI"/>
            <w:color w:val="000000"/>
            <w:sz w:val="23"/>
            <w:szCs w:val="23"/>
          </w:rPr>
          <w:t xml:space="preserve">sample </w:t>
        </w:r>
      </w:ins>
      <w:ins w:id="239" w:author="William Budell" w:date="2021-01-19T16:59:00Z">
        <w:r>
          <w:rPr>
            <w:rFonts w:ascii="Segoe UI" w:hAnsi="Segoe UI" w:cs="Segoe UI"/>
            <w:color w:val="000000"/>
            <w:sz w:val="23"/>
            <w:szCs w:val="23"/>
          </w:rPr>
          <w:t xml:space="preserve">mixing </w:t>
        </w:r>
      </w:ins>
      <w:ins w:id="240" w:author="William Budell" w:date="2021-01-19T17:00:00Z">
        <w:r>
          <w:rPr>
            <w:rFonts w:ascii="Segoe UI" w:hAnsi="Segoe UI" w:cs="Segoe UI"/>
            <w:color w:val="000000"/>
            <w:sz w:val="23"/>
            <w:szCs w:val="23"/>
          </w:rPr>
          <w:t>experiments</w:t>
        </w:r>
      </w:ins>
      <w:ins w:id="241" w:author="William Budell" w:date="2021-01-21T14:23:00Z">
        <w:r w:rsidR="00933704">
          <w:rPr>
            <w:rFonts w:ascii="Segoe UI" w:hAnsi="Segoe UI" w:cs="Segoe UI"/>
            <w:color w:val="000000"/>
            <w:sz w:val="23"/>
            <w:szCs w:val="23"/>
          </w:rPr>
          <w:t xml:space="preserve"> </w:t>
        </w:r>
      </w:ins>
      <w:ins w:id="242" w:author="William Budell" w:date="2021-01-19T17:00:00Z">
        <w:r>
          <w:rPr>
            <w:rFonts w:ascii="Segoe UI" w:hAnsi="Segoe UI" w:cs="Segoe UI"/>
            <w:color w:val="000000"/>
            <w:sz w:val="23"/>
            <w:szCs w:val="23"/>
          </w:rPr>
          <w:t xml:space="preserve">but could be made capable by addition of a second piezo dispenser. </w:t>
        </w:r>
      </w:ins>
      <w:ins w:id="243" w:author="William Budell" w:date="2021-01-19T17:01:00Z">
        <w:r>
          <w:rPr>
            <w:rFonts w:ascii="Segoe UI" w:hAnsi="Segoe UI" w:cs="Segoe UI"/>
            <w:color w:val="000000"/>
            <w:sz w:val="23"/>
            <w:szCs w:val="23"/>
          </w:rPr>
          <w:t>Mention of m</w:t>
        </w:r>
      </w:ins>
      <w:ins w:id="244" w:author="William Budell" w:date="2021-01-19T17:00:00Z">
        <w:r>
          <w:rPr>
            <w:rFonts w:ascii="Segoe UI" w:hAnsi="Segoe UI" w:cs="Segoe UI"/>
            <w:color w:val="000000"/>
            <w:sz w:val="23"/>
            <w:szCs w:val="23"/>
          </w:rPr>
          <w:t xml:space="preserve">odifications to the system </w:t>
        </w:r>
      </w:ins>
      <w:ins w:id="245" w:author="William Budell" w:date="2021-01-19T17:01:00Z">
        <w:r>
          <w:rPr>
            <w:rFonts w:ascii="Segoe UI" w:hAnsi="Segoe UI" w:cs="Segoe UI"/>
            <w:color w:val="000000"/>
            <w:sz w:val="23"/>
            <w:szCs w:val="23"/>
          </w:rPr>
          <w:t xml:space="preserve">made </w:t>
        </w:r>
      </w:ins>
      <w:ins w:id="246" w:author="William Budell" w:date="2021-01-19T17:00:00Z">
        <w:r>
          <w:rPr>
            <w:rFonts w:ascii="Segoe UI" w:hAnsi="Segoe UI" w:cs="Segoe UI"/>
            <w:color w:val="000000"/>
            <w:sz w:val="23"/>
            <w:szCs w:val="23"/>
          </w:rPr>
          <w:t>su</w:t>
        </w:r>
      </w:ins>
      <w:ins w:id="247" w:author="William Budell" w:date="2021-01-21T14:23:00Z">
        <w:r w:rsidR="00933704">
          <w:rPr>
            <w:rFonts w:ascii="Segoe UI" w:hAnsi="Segoe UI" w:cs="Segoe UI"/>
            <w:color w:val="000000"/>
            <w:sz w:val="23"/>
            <w:szCs w:val="23"/>
          </w:rPr>
          <w:t>b</w:t>
        </w:r>
      </w:ins>
      <w:ins w:id="248" w:author="William Budell" w:date="2021-01-19T17:00:00Z">
        <w:r>
          <w:rPr>
            <w:rFonts w:ascii="Segoe UI" w:hAnsi="Segoe UI" w:cs="Segoe UI"/>
            <w:color w:val="000000"/>
            <w:sz w:val="23"/>
            <w:szCs w:val="23"/>
          </w:rPr>
          <w:t xml:space="preserve">sequent to </w:t>
        </w:r>
      </w:ins>
      <w:ins w:id="249" w:author="William Budell" w:date="2021-01-21T14:24:00Z">
        <w:r w:rsidR="00E656FB">
          <w:rPr>
            <w:rFonts w:ascii="Segoe UI" w:hAnsi="Segoe UI" w:cs="Segoe UI"/>
            <w:color w:val="000000"/>
            <w:sz w:val="23"/>
            <w:szCs w:val="23"/>
          </w:rPr>
          <w:t xml:space="preserve">the </w:t>
        </w:r>
      </w:ins>
      <w:ins w:id="250" w:author="William Budell" w:date="2021-01-19T17:01:00Z">
        <w:r>
          <w:rPr>
            <w:rFonts w:ascii="Segoe UI" w:hAnsi="Segoe UI" w:cs="Segoe UI"/>
            <w:color w:val="000000"/>
            <w:sz w:val="23"/>
            <w:szCs w:val="23"/>
          </w:rPr>
          <w:t xml:space="preserve">previous publication reporting the </w:t>
        </w:r>
      </w:ins>
      <w:ins w:id="251" w:author="William Budell" w:date="2021-01-21T14:24:00Z">
        <w:r w:rsidR="00E656FB">
          <w:rPr>
            <w:rFonts w:ascii="Segoe UI" w:hAnsi="Segoe UI" w:cs="Segoe UI"/>
            <w:color w:val="000000"/>
            <w:sz w:val="23"/>
            <w:szCs w:val="23"/>
          </w:rPr>
          <w:t xml:space="preserve">time-resolved </w:t>
        </w:r>
      </w:ins>
      <w:ins w:id="252" w:author="William Budell" w:date="2021-01-19T17:01:00Z">
        <w:r>
          <w:rPr>
            <w:rFonts w:ascii="Segoe UI" w:hAnsi="Segoe UI" w:cs="Segoe UI"/>
            <w:color w:val="000000"/>
            <w:sz w:val="23"/>
            <w:szCs w:val="23"/>
          </w:rPr>
          <w:t xml:space="preserve">Spotiton method have been added to the </w:t>
        </w:r>
      </w:ins>
      <w:ins w:id="253" w:author="William Budell" w:date="2021-01-21T14:23:00Z">
        <w:r w:rsidR="00933704">
          <w:rPr>
            <w:rFonts w:ascii="Segoe UI" w:hAnsi="Segoe UI" w:cs="Segoe UI"/>
            <w:color w:val="000000"/>
            <w:sz w:val="23"/>
            <w:szCs w:val="23"/>
          </w:rPr>
          <w:t>D</w:t>
        </w:r>
      </w:ins>
      <w:ins w:id="254" w:author="William Budell" w:date="2021-01-19T17:01:00Z">
        <w:r>
          <w:rPr>
            <w:rFonts w:ascii="Segoe UI" w:hAnsi="Segoe UI" w:cs="Segoe UI"/>
            <w:color w:val="000000"/>
            <w:sz w:val="23"/>
            <w:szCs w:val="23"/>
          </w:rPr>
          <w:t>iscussion (lines 592-596</w:t>
        </w:r>
      </w:ins>
      <w:ins w:id="255" w:author="William Budell" w:date="2021-01-19T17:02:00Z">
        <w:r>
          <w:rPr>
            <w:rFonts w:ascii="Segoe UI" w:hAnsi="Segoe UI" w:cs="Segoe UI"/>
            <w:color w:val="000000"/>
            <w:sz w:val="23"/>
            <w:szCs w:val="23"/>
          </w:rPr>
          <w:t>.</w:t>
        </w:r>
      </w:ins>
      <w:ins w:id="256" w:author="William Budell" w:date="2021-01-19T17:01:00Z">
        <w:r>
          <w:rPr>
            <w:rFonts w:ascii="Segoe UI" w:hAnsi="Segoe UI" w:cs="Segoe UI"/>
            <w:color w:val="000000"/>
            <w:sz w:val="23"/>
            <w:szCs w:val="23"/>
          </w:rPr>
          <w:t>)</w:t>
        </w:r>
      </w:ins>
      <w:r w:rsidR="00764807">
        <w:rPr>
          <w:rFonts w:ascii="Segoe UI" w:hAnsi="Segoe UI" w:cs="Segoe UI"/>
          <w:color w:val="000000"/>
          <w:sz w:val="23"/>
          <w:szCs w:val="23"/>
        </w:rPr>
        <w:br/>
      </w:r>
      <w:r w:rsidR="00764807">
        <w:rPr>
          <w:rFonts w:ascii="Segoe UI" w:hAnsi="Segoe UI" w:cs="Segoe UI"/>
          <w:color w:val="000000"/>
          <w:sz w:val="23"/>
          <w:szCs w:val="23"/>
        </w:rPr>
        <w:br/>
      </w:r>
      <w:r w:rsidR="00764807">
        <w:rPr>
          <w:rFonts w:ascii="Segoe UI" w:hAnsi="Segoe UI" w:cs="Segoe UI"/>
          <w:b/>
          <w:bCs/>
          <w:color w:val="000000"/>
          <w:sz w:val="23"/>
          <w:szCs w:val="23"/>
        </w:rPr>
        <w:t>Reviewer #4:</w:t>
      </w:r>
      <w:r w:rsidR="00764807">
        <w:rPr>
          <w:rFonts w:ascii="Segoe UI" w:hAnsi="Segoe UI" w:cs="Segoe UI"/>
          <w:color w:val="000000"/>
          <w:sz w:val="23"/>
          <w:szCs w:val="23"/>
        </w:rPr>
        <w:br/>
        <w:t>Manuscript Summary:</w:t>
      </w:r>
      <w:r w:rsidR="00764807">
        <w:rPr>
          <w:rFonts w:ascii="Segoe UI" w:hAnsi="Segoe UI" w:cs="Segoe UI"/>
          <w:color w:val="000000"/>
          <w:sz w:val="23"/>
          <w:szCs w:val="23"/>
        </w:rPr>
        <w:br/>
        <w:t>This paper describes the procedures for using the Spotiton system for making cryoEM grids, including its exciting new capability of performing fast mixing for time-resolved experiments. This is an important new technique and very much warrants description in this way.</w:t>
      </w:r>
      <w:r w:rsidR="00764807">
        <w:rPr>
          <w:rFonts w:ascii="Segoe UI" w:hAnsi="Segoe UI" w:cs="Segoe UI"/>
          <w:color w:val="000000"/>
          <w:sz w:val="23"/>
          <w:szCs w:val="23"/>
        </w:rPr>
        <w:br/>
      </w:r>
      <w:r w:rsidR="00764807">
        <w:rPr>
          <w:rFonts w:ascii="Segoe UI" w:hAnsi="Segoe UI" w:cs="Segoe UI"/>
          <w:color w:val="000000"/>
          <w:sz w:val="23"/>
          <w:szCs w:val="23"/>
        </w:rPr>
        <w:br/>
        <w:t>Major Concerns:</w:t>
      </w:r>
      <w:r w:rsidR="00764807">
        <w:rPr>
          <w:rFonts w:ascii="Segoe UI" w:hAnsi="Segoe UI" w:cs="Segoe UI"/>
          <w:color w:val="000000"/>
          <w:sz w:val="23"/>
          <w:szCs w:val="23"/>
        </w:rPr>
        <w:br/>
        <w:t>I'd like to see how the time delay between the two sprays is controlled, as this is a key feature of the protocol. Also, how did you determine the listed 90ms minimum mixing time?</w:t>
      </w:r>
    </w:p>
    <w:p w14:paraId="350C791C" w14:textId="77777777" w:rsidR="00E41C1B" w:rsidRDefault="00E41C1B" w:rsidP="00764807">
      <w:pPr>
        <w:pStyle w:val="NormalWeb"/>
        <w:shd w:val="clear" w:color="auto" w:fill="FFFFFF"/>
        <w:spacing w:before="0" w:beforeAutospacing="0" w:after="0" w:afterAutospacing="0"/>
        <w:textAlignment w:val="baseline"/>
        <w:rPr>
          <w:ins w:id="257" w:author="William Budell" w:date="2021-01-19T17:02:00Z"/>
          <w:rFonts w:ascii="Segoe UI" w:hAnsi="Segoe UI" w:cs="Segoe UI"/>
          <w:color w:val="000000"/>
          <w:sz w:val="23"/>
          <w:szCs w:val="23"/>
        </w:rPr>
      </w:pPr>
    </w:p>
    <w:p w14:paraId="319C4FD4" w14:textId="77777777" w:rsidR="00E41C1B" w:rsidRDefault="00E41C1B" w:rsidP="00764807">
      <w:pPr>
        <w:pStyle w:val="NormalWeb"/>
        <w:shd w:val="clear" w:color="auto" w:fill="FFFFFF"/>
        <w:spacing w:before="0" w:beforeAutospacing="0" w:after="0" w:afterAutospacing="0"/>
        <w:textAlignment w:val="baseline"/>
        <w:rPr>
          <w:ins w:id="258" w:author="William Budell" w:date="2021-01-19T17:08:00Z"/>
          <w:rFonts w:ascii="Segoe UI" w:hAnsi="Segoe UI" w:cs="Segoe UI"/>
          <w:color w:val="000000"/>
          <w:sz w:val="23"/>
          <w:szCs w:val="23"/>
        </w:rPr>
      </w:pPr>
      <w:ins w:id="259" w:author="William Budell" w:date="2021-01-19T17:02:00Z">
        <w:r>
          <w:rPr>
            <w:rFonts w:ascii="Segoe UI" w:hAnsi="Segoe UI" w:cs="Segoe UI"/>
            <w:color w:val="000000"/>
            <w:sz w:val="23"/>
            <w:szCs w:val="23"/>
          </w:rPr>
          <w:t xml:space="preserve">Both dispensers initiate and cease firing simultaneously under all conditions. </w:t>
        </w:r>
      </w:ins>
      <w:ins w:id="260" w:author="William Budell" w:date="2021-01-19T17:07:00Z">
        <w:r>
          <w:rPr>
            <w:rFonts w:ascii="Segoe UI" w:hAnsi="Segoe UI" w:cs="Segoe UI"/>
            <w:color w:val="000000"/>
            <w:sz w:val="23"/>
            <w:szCs w:val="23"/>
          </w:rPr>
          <w:t>The r</w:t>
        </w:r>
      </w:ins>
      <w:ins w:id="261" w:author="William Budell" w:date="2021-01-19T17:03:00Z">
        <w:r>
          <w:rPr>
            <w:rFonts w:ascii="Segoe UI" w:hAnsi="Segoe UI" w:cs="Segoe UI"/>
            <w:color w:val="000000"/>
            <w:sz w:val="23"/>
            <w:szCs w:val="23"/>
          </w:rPr>
          <w:t>eport</w:t>
        </w:r>
      </w:ins>
      <w:ins w:id="262" w:author="William Budell" w:date="2021-01-19T17:07:00Z">
        <w:r>
          <w:rPr>
            <w:rFonts w:ascii="Segoe UI" w:hAnsi="Segoe UI" w:cs="Segoe UI"/>
            <w:color w:val="000000"/>
            <w:sz w:val="23"/>
            <w:szCs w:val="23"/>
          </w:rPr>
          <w:t>ed</w:t>
        </w:r>
      </w:ins>
      <w:ins w:id="263" w:author="William Budell" w:date="2021-01-19T17:03:00Z">
        <w:r>
          <w:rPr>
            <w:rFonts w:ascii="Segoe UI" w:hAnsi="Segoe UI" w:cs="Segoe UI"/>
            <w:color w:val="000000"/>
            <w:sz w:val="23"/>
            <w:szCs w:val="23"/>
          </w:rPr>
          <w:t xml:space="preserve"> mixing times are calculated using </w:t>
        </w:r>
      </w:ins>
      <w:ins w:id="264" w:author="William Budell" w:date="2021-01-19T17:07:00Z">
        <w:r>
          <w:rPr>
            <w:rFonts w:ascii="Segoe UI" w:hAnsi="Segoe UI" w:cs="Segoe UI"/>
            <w:color w:val="000000"/>
            <w:sz w:val="23"/>
            <w:szCs w:val="23"/>
          </w:rPr>
          <w:t xml:space="preserve">distances between </w:t>
        </w:r>
      </w:ins>
      <w:ins w:id="265" w:author="William Budell" w:date="2021-01-19T17:08:00Z">
        <w:r>
          <w:rPr>
            <w:rFonts w:ascii="Segoe UI" w:hAnsi="Segoe UI" w:cs="Segoe UI"/>
            <w:color w:val="000000"/>
            <w:sz w:val="23"/>
            <w:szCs w:val="23"/>
          </w:rPr>
          <w:t xml:space="preserve">different </w:t>
        </w:r>
      </w:ins>
      <w:ins w:id="266" w:author="William Budell" w:date="2021-01-19T17:03:00Z">
        <w:r>
          <w:rPr>
            <w:rFonts w:ascii="Segoe UI" w:hAnsi="Segoe UI" w:cs="Segoe UI"/>
            <w:color w:val="000000"/>
            <w:sz w:val="23"/>
            <w:szCs w:val="23"/>
          </w:rPr>
          <w:t xml:space="preserve">machine </w:t>
        </w:r>
      </w:ins>
      <w:ins w:id="267" w:author="William Budell" w:date="2021-01-19T17:08:00Z">
        <w:r>
          <w:rPr>
            <w:rFonts w:ascii="Segoe UI" w:hAnsi="Segoe UI" w:cs="Segoe UI"/>
            <w:color w:val="000000"/>
            <w:sz w:val="23"/>
            <w:szCs w:val="23"/>
          </w:rPr>
          <w:t xml:space="preserve">components </w:t>
        </w:r>
      </w:ins>
      <w:ins w:id="268" w:author="William Budell" w:date="2021-01-19T17:03:00Z">
        <w:r>
          <w:rPr>
            <w:rFonts w:ascii="Segoe UI" w:hAnsi="Segoe UI" w:cs="Segoe UI"/>
            <w:color w:val="000000"/>
            <w:sz w:val="23"/>
            <w:szCs w:val="23"/>
          </w:rPr>
          <w:t>and conditions used when a grid is made, such as acceleration</w:t>
        </w:r>
      </w:ins>
      <w:ins w:id="269" w:author="William Budell" w:date="2021-01-19T17:04:00Z">
        <w:r>
          <w:rPr>
            <w:rFonts w:ascii="Segoe UI" w:hAnsi="Segoe UI" w:cs="Segoe UI"/>
            <w:color w:val="000000"/>
            <w:sz w:val="23"/>
            <w:szCs w:val="23"/>
          </w:rPr>
          <w:t>, deceleration, and maximum velocity</w:t>
        </w:r>
      </w:ins>
      <w:ins w:id="270" w:author="William Budell" w:date="2021-01-19T17:03:00Z">
        <w:r>
          <w:rPr>
            <w:rFonts w:ascii="Segoe UI" w:hAnsi="Segoe UI" w:cs="Segoe UI"/>
            <w:color w:val="000000"/>
            <w:sz w:val="23"/>
            <w:szCs w:val="23"/>
          </w:rPr>
          <w:t xml:space="preserve"> of the grid robot</w:t>
        </w:r>
      </w:ins>
      <w:ins w:id="271" w:author="William Budell" w:date="2021-01-19T17:04:00Z">
        <w:r>
          <w:rPr>
            <w:rFonts w:ascii="Segoe UI" w:hAnsi="Segoe UI" w:cs="Segoe UI"/>
            <w:color w:val="000000"/>
            <w:sz w:val="23"/>
            <w:szCs w:val="23"/>
          </w:rPr>
          <w:t xml:space="preserve">. </w:t>
        </w:r>
      </w:ins>
      <w:ins w:id="272" w:author="William Budell" w:date="2021-01-19T17:06:00Z">
        <w:r>
          <w:rPr>
            <w:rFonts w:ascii="Segoe UI" w:hAnsi="Segoe UI" w:cs="Segoe UI"/>
            <w:color w:val="000000"/>
            <w:sz w:val="23"/>
            <w:szCs w:val="23"/>
          </w:rPr>
          <w:t>The a</w:t>
        </w:r>
      </w:ins>
      <w:ins w:id="273" w:author="William Budell" w:date="2021-01-19T17:04:00Z">
        <w:r>
          <w:rPr>
            <w:rFonts w:ascii="Segoe UI" w:hAnsi="Segoe UI" w:cs="Segoe UI"/>
            <w:color w:val="000000"/>
            <w:sz w:val="23"/>
            <w:szCs w:val="23"/>
          </w:rPr>
          <w:t xml:space="preserve">djustment of these conditions has been newly addressed in section </w:t>
        </w:r>
      </w:ins>
      <w:ins w:id="274" w:author="William Budell" w:date="2021-01-19T17:06:00Z">
        <w:r>
          <w:rPr>
            <w:rFonts w:ascii="Segoe UI" w:hAnsi="Segoe UI" w:cs="Segoe UI"/>
            <w:color w:val="000000"/>
            <w:sz w:val="23"/>
            <w:szCs w:val="23"/>
          </w:rPr>
          <w:t>2.1.</w:t>
        </w:r>
      </w:ins>
      <w:r w:rsidR="00764807">
        <w:rPr>
          <w:rFonts w:ascii="Segoe UI" w:hAnsi="Segoe UI" w:cs="Segoe UI"/>
          <w:color w:val="000000"/>
          <w:sz w:val="23"/>
          <w:szCs w:val="23"/>
        </w:rPr>
        <w:br/>
      </w:r>
      <w:r w:rsidR="00764807">
        <w:rPr>
          <w:rFonts w:ascii="Segoe UI" w:hAnsi="Segoe UI" w:cs="Segoe UI"/>
          <w:color w:val="000000"/>
          <w:sz w:val="23"/>
          <w:szCs w:val="23"/>
        </w:rPr>
        <w:br/>
      </w:r>
      <w:r w:rsidR="00764807">
        <w:rPr>
          <w:rFonts w:ascii="Segoe UI" w:hAnsi="Segoe UI" w:cs="Segoe UI"/>
          <w:color w:val="000000"/>
          <w:sz w:val="23"/>
          <w:szCs w:val="23"/>
        </w:rPr>
        <w:lastRenderedPageBreak/>
        <w:t>Minor Concerns:</w:t>
      </w:r>
      <w:r w:rsidR="00764807">
        <w:rPr>
          <w:rFonts w:ascii="Segoe UI" w:hAnsi="Segoe UI" w:cs="Segoe UI"/>
          <w:color w:val="000000"/>
          <w:sz w:val="23"/>
          <w:szCs w:val="23"/>
        </w:rPr>
        <w:br/>
        <w:t>Step 2.2. Does higher humidity decrease the wicking speed? Maybe point out.</w:t>
      </w:r>
    </w:p>
    <w:p w14:paraId="624C0E1A" w14:textId="77777777" w:rsidR="00E41C1B" w:rsidRDefault="00E41C1B" w:rsidP="00764807">
      <w:pPr>
        <w:pStyle w:val="NormalWeb"/>
        <w:shd w:val="clear" w:color="auto" w:fill="FFFFFF"/>
        <w:spacing w:before="0" w:beforeAutospacing="0" w:after="0" w:afterAutospacing="0"/>
        <w:textAlignment w:val="baseline"/>
        <w:rPr>
          <w:ins w:id="275" w:author="William Budell" w:date="2021-01-19T17:08:00Z"/>
          <w:rFonts w:ascii="Segoe UI" w:hAnsi="Segoe UI" w:cs="Segoe UI"/>
          <w:color w:val="000000"/>
          <w:sz w:val="23"/>
          <w:szCs w:val="23"/>
        </w:rPr>
      </w:pPr>
    </w:p>
    <w:p w14:paraId="37318E0A" w14:textId="4925A9FB" w:rsidR="00E41C1B" w:rsidRDefault="00E41C1B" w:rsidP="00764807">
      <w:pPr>
        <w:pStyle w:val="NormalWeb"/>
        <w:shd w:val="clear" w:color="auto" w:fill="FFFFFF"/>
        <w:spacing w:before="0" w:beforeAutospacing="0" w:after="0" w:afterAutospacing="0"/>
        <w:textAlignment w:val="baseline"/>
        <w:rPr>
          <w:ins w:id="276" w:author="William Budell" w:date="2021-01-19T17:08:00Z"/>
          <w:rFonts w:ascii="Segoe UI" w:hAnsi="Segoe UI" w:cs="Segoe UI"/>
          <w:color w:val="000000"/>
          <w:sz w:val="23"/>
          <w:szCs w:val="23"/>
        </w:rPr>
      </w:pPr>
      <w:ins w:id="277" w:author="William Budell" w:date="2021-01-19T17:09:00Z">
        <w:r>
          <w:rPr>
            <w:rFonts w:ascii="Segoe UI" w:hAnsi="Segoe UI" w:cs="Segoe UI"/>
            <w:color w:val="000000"/>
            <w:sz w:val="23"/>
            <w:szCs w:val="23"/>
          </w:rPr>
          <w:t xml:space="preserve">The third paragraph of the </w:t>
        </w:r>
      </w:ins>
      <w:ins w:id="278" w:author="William Budell" w:date="2021-01-21T14:25:00Z">
        <w:r w:rsidR="00E656FB">
          <w:rPr>
            <w:rFonts w:ascii="Segoe UI" w:hAnsi="Segoe UI" w:cs="Segoe UI"/>
            <w:color w:val="000000"/>
            <w:sz w:val="23"/>
            <w:szCs w:val="23"/>
          </w:rPr>
          <w:t>D</w:t>
        </w:r>
      </w:ins>
      <w:ins w:id="279" w:author="William Budell" w:date="2021-01-19T17:09:00Z">
        <w:r>
          <w:rPr>
            <w:rFonts w:ascii="Segoe UI" w:hAnsi="Segoe UI" w:cs="Segoe UI"/>
            <w:color w:val="000000"/>
            <w:sz w:val="23"/>
            <w:szCs w:val="23"/>
          </w:rPr>
          <w:t>iscussion address</w:t>
        </w:r>
      </w:ins>
      <w:ins w:id="280" w:author="William Budell" w:date="2021-01-21T14:25:00Z">
        <w:r w:rsidR="00E656FB">
          <w:rPr>
            <w:rFonts w:ascii="Segoe UI" w:hAnsi="Segoe UI" w:cs="Segoe UI"/>
            <w:color w:val="000000"/>
            <w:sz w:val="23"/>
            <w:szCs w:val="23"/>
          </w:rPr>
          <w:t>es</w:t>
        </w:r>
      </w:ins>
      <w:ins w:id="281" w:author="William Budell" w:date="2021-01-19T17:09:00Z">
        <w:r>
          <w:rPr>
            <w:rFonts w:ascii="Segoe UI" w:hAnsi="Segoe UI" w:cs="Segoe UI"/>
            <w:color w:val="000000"/>
            <w:sz w:val="23"/>
            <w:szCs w:val="23"/>
          </w:rPr>
          <w:t xml:space="preserve"> the effect of higher or lower humidity on the speed of wicking </w:t>
        </w:r>
        <w:r w:rsidR="002B48C8">
          <w:rPr>
            <w:rFonts w:ascii="Segoe UI" w:hAnsi="Segoe UI" w:cs="Segoe UI"/>
            <w:color w:val="000000"/>
            <w:sz w:val="23"/>
            <w:szCs w:val="23"/>
          </w:rPr>
          <w:t>on nanowire grids.</w:t>
        </w:r>
      </w:ins>
    </w:p>
    <w:p w14:paraId="6E67976C" w14:textId="77777777" w:rsidR="002B48C8" w:rsidRDefault="00764807" w:rsidP="00764807">
      <w:pPr>
        <w:pStyle w:val="NormalWeb"/>
        <w:shd w:val="clear" w:color="auto" w:fill="FFFFFF"/>
        <w:spacing w:before="0" w:beforeAutospacing="0" w:after="0" w:afterAutospacing="0"/>
        <w:textAlignment w:val="baseline"/>
        <w:rPr>
          <w:ins w:id="282" w:author="William Budell" w:date="2021-01-19T17:14:00Z"/>
          <w:rFonts w:ascii="Segoe UI" w:hAnsi="Segoe UI" w:cs="Segoe UI"/>
          <w:color w:val="000000"/>
          <w:sz w:val="23"/>
          <w:szCs w:val="23"/>
        </w:rPr>
      </w:pPr>
      <w:r>
        <w:rPr>
          <w:rFonts w:ascii="Segoe UI" w:hAnsi="Segoe UI" w:cs="Segoe UI"/>
          <w:color w:val="000000"/>
          <w:sz w:val="23"/>
          <w:szCs w:val="23"/>
        </w:rPr>
        <w:br/>
        <w:t xml:space="preserve">Step 2.4.10. I take it that "hopping" the grid is done by the robot, not the user? </w:t>
      </w:r>
      <w:proofErr w:type="gramStart"/>
      <w:r>
        <w:rPr>
          <w:rFonts w:ascii="Segoe UI" w:hAnsi="Segoe UI" w:cs="Segoe UI"/>
          <w:color w:val="000000"/>
          <w:sz w:val="23"/>
          <w:szCs w:val="23"/>
        </w:rPr>
        <w:t>So</w:t>
      </w:r>
      <w:proofErr w:type="gramEnd"/>
      <w:r>
        <w:rPr>
          <w:rFonts w:ascii="Segoe UI" w:hAnsi="Segoe UI" w:cs="Segoe UI"/>
          <w:color w:val="000000"/>
          <w:sz w:val="23"/>
          <w:szCs w:val="23"/>
        </w:rPr>
        <w:t xml:space="preserve"> the robot deposits the grids onto the shelf.</w:t>
      </w:r>
    </w:p>
    <w:p w14:paraId="1C0F419C" w14:textId="77777777" w:rsidR="002B48C8" w:rsidRDefault="002B48C8" w:rsidP="00764807">
      <w:pPr>
        <w:pStyle w:val="NormalWeb"/>
        <w:shd w:val="clear" w:color="auto" w:fill="FFFFFF"/>
        <w:spacing w:before="0" w:beforeAutospacing="0" w:after="0" w:afterAutospacing="0"/>
        <w:textAlignment w:val="baseline"/>
        <w:rPr>
          <w:ins w:id="283" w:author="William Budell" w:date="2021-01-19T17:14:00Z"/>
          <w:rFonts w:ascii="Segoe UI" w:hAnsi="Segoe UI" w:cs="Segoe UI"/>
          <w:color w:val="000000"/>
          <w:sz w:val="23"/>
          <w:szCs w:val="23"/>
        </w:rPr>
      </w:pPr>
    </w:p>
    <w:p w14:paraId="1ECBD192" w14:textId="436881E6" w:rsidR="002B48C8" w:rsidRDefault="002B48C8" w:rsidP="00764807">
      <w:pPr>
        <w:pStyle w:val="NormalWeb"/>
        <w:shd w:val="clear" w:color="auto" w:fill="FFFFFF"/>
        <w:spacing w:before="0" w:beforeAutospacing="0" w:after="0" w:afterAutospacing="0"/>
        <w:textAlignment w:val="baseline"/>
        <w:rPr>
          <w:ins w:id="284" w:author="William Budell" w:date="2021-01-19T17:14:00Z"/>
          <w:rFonts w:ascii="Segoe UI" w:hAnsi="Segoe UI" w:cs="Segoe UI"/>
          <w:color w:val="000000"/>
          <w:sz w:val="23"/>
          <w:szCs w:val="23"/>
        </w:rPr>
      </w:pPr>
      <w:ins w:id="285" w:author="William Budell" w:date="2021-01-19T17:14:00Z">
        <w:r>
          <w:rPr>
            <w:rFonts w:ascii="Segoe UI" w:hAnsi="Segoe UI" w:cs="Segoe UI"/>
            <w:color w:val="000000"/>
            <w:sz w:val="23"/>
            <w:szCs w:val="23"/>
          </w:rPr>
          <w:t>Yes. A slight edit was made to this section (now: 2.5.10) to clarify this point.</w:t>
        </w:r>
      </w:ins>
    </w:p>
    <w:p w14:paraId="31A1850E" w14:textId="77777777" w:rsidR="002B48C8" w:rsidRDefault="00764807" w:rsidP="00764807">
      <w:pPr>
        <w:pStyle w:val="NormalWeb"/>
        <w:shd w:val="clear" w:color="auto" w:fill="FFFFFF"/>
        <w:spacing w:before="0" w:beforeAutospacing="0" w:after="0" w:afterAutospacing="0"/>
        <w:textAlignment w:val="baseline"/>
        <w:rPr>
          <w:ins w:id="286" w:author="William Budell" w:date="2021-01-19T17:16:00Z"/>
          <w:rFonts w:ascii="Segoe UI" w:hAnsi="Segoe UI" w:cs="Segoe UI"/>
          <w:color w:val="000000"/>
          <w:sz w:val="23"/>
          <w:szCs w:val="23"/>
        </w:rPr>
      </w:pPr>
      <w:r>
        <w:rPr>
          <w:rFonts w:ascii="Segoe UI" w:hAnsi="Segoe UI" w:cs="Segoe UI"/>
          <w:color w:val="000000"/>
          <w:sz w:val="23"/>
          <w:szCs w:val="23"/>
        </w:rPr>
        <w:br/>
        <w:t>Fig. 2</w:t>
      </w:r>
      <w:proofErr w:type="gramStart"/>
      <w:r>
        <w:rPr>
          <w:rFonts w:ascii="Segoe UI" w:hAnsi="Segoe UI" w:cs="Segoe UI"/>
          <w:color w:val="000000"/>
          <w:sz w:val="23"/>
          <w:szCs w:val="23"/>
        </w:rPr>
        <w:t>b(</w:t>
      </w:r>
      <w:proofErr w:type="gramEnd"/>
      <w:r>
        <w:rPr>
          <w:rFonts w:ascii="Segoe UI" w:hAnsi="Segoe UI" w:cs="Segoe UI"/>
          <w:color w:val="000000"/>
          <w:sz w:val="23"/>
          <w:szCs w:val="23"/>
        </w:rPr>
        <w:t>3) and Fig. 6(right) is the alternating pattern of large and small drops normal? Desirable?</w:t>
      </w:r>
    </w:p>
    <w:p w14:paraId="17DD802C" w14:textId="77777777" w:rsidR="002B48C8" w:rsidRDefault="002B48C8" w:rsidP="00764807">
      <w:pPr>
        <w:pStyle w:val="NormalWeb"/>
        <w:shd w:val="clear" w:color="auto" w:fill="FFFFFF"/>
        <w:spacing w:before="0" w:beforeAutospacing="0" w:after="0" w:afterAutospacing="0"/>
        <w:textAlignment w:val="baseline"/>
        <w:rPr>
          <w:ins w:id="287" w:author="William Budell" w:date="2021-01-19T17:16:00Z"/>
          <w:rFonts w:ascii="Segoe UI" w:hAnsi="Segoe UI" w:cs="Segoe UI"/>
          <w:color w:val="000000"/>
          <w:sz w:val="23"/>
          <w:szCs w:val="23"/>
        </w:rPr>
      </w:pPr>
    </w:p>
    <w:p w14:paraId="1341B8D1" w14:textId="60CD24D7" w:rsidR="002B48C8" w:rsidRDefault="002B48C8" w:rsidP="00764807">
      <w:pPr>
        <w:pStyle w:val="NormalWeb"/>
        <w:shd w:val="clear" w:color="auto" w:fill="FFFFFF"/>
        <w:spacing w:before="0" w:beforeAutospacing="0" w:after="0" w:afterAutospacing="0"/>
        <w:textAlignment w:val="baseline"/>
        <w:rPr>
          <w:ins w:id="288" w:author="William Budell" w:date="2021-01-19T17:16:00Z"/>
          <w:rFonts w:ascii="Segoe UI" w:hAnsi="Segoe UI" w:cs="Segoe UI"/>
          <w:color w:val="000000"/>
          <w:sz w:val="23"/>
          <w:szCs w:val="23"/>
        </w:rPr>
      </w:pPr>
      <w:ins w:id="289" w:author="William Budell" w:date="2021-01-19T17:16:00Z">
        <w:r>
          <w:rPr>
            <w:rFonts w:ascii="Segoe UI" w:hAnsi="Segoe UI" w:cs="Segoe UI"/>
            <w:color w:val="000000"/>
            <w:sz w:val="23"/>
            <w:szCs w:val="23"/>
          </w:rPr>
          <w:t>This pattern of droplet size is typical and expected of this type of piezo dispenser.</w:t>
        </w:r>
      </w:ins>
      <w:ins w:id="290" w:author="William Budell" w:date="2021-01-19T17:17:00Z">
        <w:r>
          <w:rPr>
            <w:rFonts w:ascii="Segoe UI" w:hAnsi="Segoe UI" w:cs="Segoe UI"/>
            <w:color w:val="000000"/>
            <w:sz w:val="23"/>
            <w:szCs w:val="23"/>
          </w:rPr>
          <w:t xml:space="preserve"> </w:t>
        </w:r>
      </w:ins>
    </w:p>
    <w:p w14:paraId="7099AF72" w14:textId="77777777" w:rsidR="002B48C8" w:rsidRDefault="002B48C8" w:rsidP="00764807">
      <w:pPr>
        <w:pStyle w:val="NormalWeb"/>
        <w:shd w:val="clear" w:color="auto" w:fill="FFFFFF"/>
        <w:spacing w:before="0" w:beforeAutospacing="0" w:after="0" w:afterAutospacing="0"/>
        <w:textAlignment w:val="baseline"/>
        <w:rPr>
          <w:ins w:id="291" w:author="William Budell" w:date="2021-01-19T17:16:00Z"/>
          <w:rFonts w:ascii="Segoe UI" w:hAnsi="Segoe UI" w:cs="Segoe UI"/>
          <w:color w:val="000000"/>
          <w:sz w:val="23"/>
          <w:szCs w:val="23"/>
        </w:rPr>
      </w:pPr>
    </w:p>
    <w:p w14:paraId="09F83C34" w14:textId="77777777" w:rsidR="005438EC" w:rsidRDefault="00764807" w:rsidP="00764807">
      <w:pPr>
        <w:pStyle w:val="NormalWeb"/>
        <w:shd w:val="clear" w:color="auto" w:fill="FFFFFF"/>
        <w:spacing w:before="0" w:beforeAutospacing="0" w:after="0" w:afterAutospacing="0"/>
        <w:textAlignment w:val="baseline"/>
        <w:rPr>
          <w:ins w:id="292" w:author="William Budell" w:date="2021-01-19T17:27:00Z"/>
          <w:rFonts w:ascii="Segoe UI" w:hAnsi="Segoe UI" w:cs="Segoe UI"/>
          <w:color w:val="000000"/>
          <w:sz w:val="23"/>
          <w:szCs w:val="23"/>
        </w:rPr>
      </w:pPr>
      <w:r>
        <w:rPr>
          <w:rFonts w:ascii="Segoe UI" w:hAnsi="Segoe UI" w:cs="Segoe UI"/>
          <w:color w:val="000000"/>
          <w:sz w:val="23"/>
          <w:szCs w:val="23"/>
        </w:rPr>
        <w:t xml:space="preserve">Fig. 9A I couldn't see the black arrow in the copy of the figure I printed from the jpeg I was sent. </w:t>
      </w:r>
      <w:proofErr w:type="gramStart"/>
      <w:r>
        <w:rPr>
          <w:rFonts w:ascii="Segoe UI" w:hAnsi="Segoe UI" w:cs="Segoe UI"/>
          <w:color w:val="000000"/>
          <w:sz w:val="23"/>
          <w:szCs w:val="23"/>
        </w:rPr>
        <w:t>Likewise</w:t>
      </w:r>
      <w:proofErr w:type="gramEnd"/>
      <w:r>
        <w:rPr>
          <w:rFonts w:ascii="Segoe UI" w:hAnsi="Segoe UI" w:cs="Segoe UI"/>
          <w:color w:val="000000"/>
          <w:sz w:val="23"/>
          <w:szCs w:val="23"/>
        </w:rPr>
        <w:t xml:space="preserve"> Fig. 15, I couldn't see white arrowheads.</w:t>
      </w:r>
    </w:p>
    <w:p w14:paraId="561B04D9" w14:textId="77777777" w:rsidR="005438EC" w:rsidRDefault="005438EC" w:rsidP="00764807">
      <w:pPr>
        <w:pStyle w:val="NormalWeb"/>
        <w:shd w:val="clear" w:color="auto" w:fill="FFFFFF"/>
        <w:spacing w:before="0" w:beforeAutospacing="0" w:after="0" w:afterAutospacing="0"/>
        <w:textAlignment w:val="baseline"/>
        <w:rPr>
          <w:ins w:id="293" w:author="William Budell" w:date="2021-01-19T17:27:00Z"/>
          <w:rFonts w:ascii="Segoe UI" w:hAnsi="Segoe UI" w:cs="Segoe UI"/>
          <w:color w:val="000000"/>
          <w:sz w:val="23"/>
          <w:szCs w:val="23"/>
        </w:rPr>
      </w:pPr>
    </w:p>
    <w:p w14:paraId="7335348F" w14:textId="7CE84538" w:rsidR="004A7F76" w:rsidRDefault="005438EC" w:rsidP="00764807">
      <w:pPr>
        <w:pStyle w:val="NormalWeb"/>
        <w:shd w:val="clear" w:color="auto" w:fill="FFFFFF"/>
        <w:spacing w:before="0" w:beforeAutospacing="0" w:after="0" w:afterAutospacing="0"/>
        <w:textAlignment w:val="baseline"/>
        <w:rPr>
          <w:ins w:id="294" w:author="William Budell" w:date="2021-01-18T15:52:00Z"/>
          <w:rFonts w:ascii="Segoe UI" w:hAnsi="Segoe UI" w:cs="Segoe UI"/>
          <w:b/>
          <w:bCs/>
          <w:color w:val="000000"/>
          <w:sz w:val="23"/>
          <w:szCs w:val="23"/>
        </w:rPr>
      </w:pPr>
      <w:ins w:id="295" w:author="William Budell" w:date="2021-01-19T17:27:00Z">
        <w:r>
          <w:rPr>
            <w:rFonts w:ascii="Segoe UI" w:hAnsi="Segoe UI" w:cs="Segoe UI"/>
            <w:color w:val="000000"/>
            <w:sz w:val="23"/>
            <w:szCs w:val="23"/>
          </w:rPr>
          <w:t>Figure 9 has been removed from the manuscript and whit</w:t>
        </w:r>
      </w:ins>
      <w:ins w:id="296" w:author="William Budell" w:date="2021-01-19T17:29:00Z">
        <w:r w:rsidR="00620CA4">
          <w:rPr>
            <w:rFonts w:ascii="Segoe UI" w:hAnsi="Segoe UI" w:cs="Segoe UI"/>
            <w:color w:val="000000"/>
            <w:sz w:val="23"/>
            <w:szCs w:val="23"/>
          </w:rPr>
          <w:t>e</w:t>
        </w:r>
      </w:ins>
      <w:ins w:id="297" w:author="William Budell" w:date="2021-01-19T17:27:00Z">
        <w:r>
          <w:rPr>
            <w:rFonts w:ascii="Segoe UI" w:hAnsi="Segoe UI" w:cs="Segoe UI"/>
            <w:color w:val="000000"/>
            <w:sz w:val="23"/>
            <w:szCs w:val="23"/>
          </w:rPr>
          <w:t xml:space="preserve"> arrowheads have been added to the indicated figure.</w:t>
        </w:r>
      </w:ins>
      <w:r w:rsidR="00764807">
        <w:rPr>
          <w:rFonts w:ascii="Segoe UI" w:hAnsi="Segoe UI" w:cs="Segoe UI"/>
          <w:color w:val="000000"/>
          <w:sz w:val="23"/>
          <w:szCs w:val="23"/>
        </w:rPr>
        <w:br/>
      </w:r>
      <w:r w:rsidR="00764807">
        <w:rPr>
          <w:rFonts w:ascii="Segoe UI" w:hAnsi="Segoe UI" w:cs="Segoe UI"/>
          <w:color w:val="000000"/>
          <w:sz w:val="23"/>
          <w:szCs w:val="23"/>
        </w:rPr>
        <w:br/>
      </w:r>
      <w:r w:rsidR="00764807">
        <w:rPr>
          <w:rFonts w:ascii="Segoe UI" w:hAnsi="Segoe UI" w:cs="Segoe UI"/>
          <w:color w:val="000000"/>
          <w:sz w:val="23"/>
          <w:szCs w:val="23"/>
        </w:rPr>
        <w:br/>
      </w:r>
    </w:p>
    <w:p w14:paraId="17BCBA67" w14:textId="77777777" w:rsidR="004A7F76" w:rsidRDefault="004A7F76" w:rsidP="00764807">
      <w:pPr>
        <w:pStyle w:val="NormalWeb"/>
        <w:shd w:val="clear" w:color="auto" w:fill="FFFFFF"/>
        <w:spacing w:before="0" w:beforeAutospacing="0" w:after="0" w:afterAutospacing="0"/>
        <w:textAlignment w:val="baseline"/>
        <w:rPr>
          <w:ins w:id="298" w:author="William Budell" w:date="2021-01-18T15:52:00Z"/>
          <w:rFonts w:ascii="Segoe UI" w:hAnsi="Segoe UI" w:cs="Segoe UI"/>
          <w:b/>
          <w:bCs/>
          <w:color w:val="000000"/>
          <w:sz w:val="23"/>
          <w:szCs w:val="23"/>
        </w:rPr>
      </w:pPr>
    </w:p>
    <w:p w14:paraId="3262F030" w14:textId="77777777" w:rsidR="00620CA4" w:rsidRDefault="00764807" w:rsidP="00764807">
      <w:pPr>
        <w:pStyle w:val="NormalWeb"/>
        <w:shd w:val="clear" w:color="auto" w:fill="FFFFFF"/>
        <w:spacing w:before="0" w:beforeAutospacing="0" w:after="0" w:afterAutospacing="0"/>
        <w:textAlignment w:val="baseline"/>
        <w:rPr>
          <w:ins w:id="299" w:author="William Budell" w:date="2021-01-19T17:30:00Z"/>
          <w:rFonts w:ascii="Segoe UI" w:hAnsi="Segoe UI" w:cs="Segoe UI"/>
          <w:color w:val="000000"/>
          <w:sz w:val="23"/>
          <w:szCs w:val="23"/>
        </w:rPr>
      </w:pPr>
      <w:r>
        <w:rPr>
          <w:rFonts w:ascii="Segoe UI" w:hAnsi="Segoe UI" w:cs="Segoe UI"/>
          <w:b/>
          <w:bCs/>
          <w:color w:val="000000"/>
          <w:sz w:val="23"/>
          <w:szCs w:val="23"/>
        </w:rPr>
        <w:t>Reviewer #5:</w:t>
      </w:r>
      <w:r>
        <w:rPr>
          <w:rFonts w:ascii="Segoe UI" w:hAnsi="Segoe UI" w:cs="Segoe UI"/>
          <w:color w:val="000000"/>
          <w:sz w:val="23"/>
          <w:szCs w:val="23"/>
        </w:rPr>
        <w:br/>
        <w:t>Manuscript Summary:</w:t>
      </w:r>
      <w:r>
        <w:rPr>
          <w:rFonts w:ascii="Segoe UI" w:hAnsi="Segoe UI" w:cs="Segoe UI"/>
          <w:color w:val="000000"/>
          <w:sz w:val="23"/>
          <w:szCs w:val="23"/>
        </w:rPr>
        <w:br/>
        <w:t>This work by Budell et al present a step-by-step protocol for producing time-resolved cryo-EM grids using the Spotiton system, following from their paper "Time-resolved cryo-EM using Spotiton" in Nature Methods last year. Importantly provide in depth technical detail on optimization and quality control while using the system which are of great importance to the community. To validate their protocol they provide several examples of how a high-quality time-resolved grid can be produced using the method.</w:t>
      </w:r>
      <w:r>
        <w:rPr>
          <w:rFonts w:ascii="Segoe UI" w:hAnsi="Segoe UI" w:cs="Segoe UI"/>
          <w:color w:val="000000"/>
          <w:sz w:val="23"/>
          <w:szCs w:val="23"/>
        </w:rPr>
        <w:br/>
        <w:t>This is important addition to their valuable body of work and clearly deserves publication and attention.</w:t>
      </w:r>
      <w:r>
        <w:rPr>
          <w:rFonts w:ascii="Segoe UI" w:hAnsi="Segoe UI" w:cs="Segoe UI"/>
          <w:color w:val="000000"/>
          <w:sz w:val="23"/>
          <w:szCs w:val="23"/>
        </w:rPr>
        <w:br/>
        <w:t>In my opinion, it will be of further value to the community, if the authors could use this forum to further elaborate on some of the points below, which remain insufficiently discussed in the original paper and also are not further clarified in this work.</w:t>
      </w:r>
      <w:r>
        <w:rPr>
          <w:rFonts w:ascii="Segoe UI" w:hAnsi="Segoe UI" w:cs="Segoe UI"/>
          <w:color w:val="000000"/>
          <w:sz w:val="23"/>
          <w:szCs w:val="23"/>
        </w:rPr>
        <w:br/>
      </w:r>
      <w:r>
        <w:rPr>
          <w:rFonts w:ascii="Segoe UI" w:hAnsi="Segoe UI" w:cs="Segoe UI"/>
          <w:color w:val="000000"/>
          <w:sz w:val="23"/>
          <w:szCs w:val="23"/>
        </w:rPr>
        <w:br/>
        <w:t>Major Concerns:</w:t>
      </w:r>
      <w:r>
        <w:rPr>
          <w:rFonts w:ascii="Segoe UI" w:hAnsi="Segoe UI" w:cs="Segoe UI"/>
          <w:color w:val="000000"/>
          <w:sz w:val="23"/>
          <w:szCs w:val="23"/>
        </w:rPr>
        <w:br/>
        <w:t xml:space="preserve">Unlike other time-resolved preparation methods, the technique used here practically combines the blotting (by means of </w:t>
      </w:r>
      <w:proofErr w:type="spellStart"/>
      <w:r>
        <w:rPr>
          <w:rFonts w:ascii="Segoe UI" w:hAnsi="Segoe UI" w:cs="Segoe UI"/>
          <w:color w:val="000000"/>
          <w:sz w:val="23"/>
          <w:szCs w:val="23"/>
        </w:rPr>
        <w:t>self wicking</w:t>
      </w:r>
      <w:proofErr w:type="spellEnd"/>
      <w:r>
        <w:rPr>
          <w:rFonts w:ascii="Segoe UI" w:hAnsi="Segoe UI" w:cs="Segoe UI"/>
          <w:color w:val="000000"/>
          <w:sz w:val="23"/>
          <w:szCs w:val="23"/>
        </w:rPr>
        <w:t xml:space="preserve">), mixing and incubation times into one </w:t>
      </w:r>
      <w:r>
        <w:rPr>
          <w:rFonts w:ascii="Segoe UI" w:hAnsi="Segoe UI" w:cs="Segoe UI"/>
          <w:color w:val="000000"/>
          <w:sz w:val="23"/>
          <w:szCs w:val="23"/>
        </w:rPr>
        <w:lastRenderedPageBreak/>
        <w:t>motion of the machine that cannot be separated easily. This raises several idiosyncratic issues which are worthy of further discussion:</w:t>
      </w:r>
    </w:p>
    <w:p w14:paraId="2E942C3B" w14:textId="1BDE189D" w:rsidR="00821FC5" w:rsidRDefault="00764807" w:rsidP="00764807">
      <w:pPr>
        <w:pStyle w:val="NormalWeb"/>
        <w:shd w:val="clear" w:color="auto" w:fill="FFFFFF"/>
        <w:spacing w:before="0" w:beforeAutospacing="0" w:after="0" w:afterAutospacing="0"/>
        <w:textAlignment w:val="baseline"/>
        <w:rPr>
          <w:ins w:id="300" w:author="William Budell" w:date="2021-01-18T12:36:00Z"/>
          <w:rFonts w:ascii="Segoe UI" w:hAnsi="Segoe UI" w:cs="Segoe UI"/>
          <w:color w:val="000000"/>
          <w:sz w:val="23"/>
          <w:szCs w:val="23"/>
        </w:rPr>
      </w:pPr>
      <w:r>
        <w:rPr>
          <w:rFonts w:ascii="Segoe UI" w:hAnsi="Segoe UI" w:cs="Segoe UI"/>
          <w:color w:val="000000"/>
          <w:sz w:val="23"/>
          <w:szCs w:val="23"/>
        </w:rPr>
        <w:br/>
        <w:t>* It is my understanding that the method outlined here does not easily generalize to interrogate a wide range of timepoints without first optimizing every step of the grid making process individually for the respective reaction timepoint, potentially requiring the user to even go back to the initial step of making the nanowire grid to find usable conditions</w:t>
      </w:r>
      <w:r w:rsidRPr="002879A0">
        <w:rPr>
          <w:rFonts w:ascii="Segoe UI" w:hAnsi="Segoe UI" w:cs="Segoe UI"/>
          <w:color w:val="000000"/>
          <w:sz w:val="23"/>
          <w:szCs w:val="23"/>
        </w:rPr>
        <w:t>. It would be helpful</w:t>
      </w:r>
      <w:r w:rsidRPr="005E6EF2">
        <w:rPr>
          <w:rFonts w:ascii="Segoe UI" w:hAnsi="Segoe UI" w:cs="Segoe UI"/>
          <w:color w:val="000000"/>
          <w:sz w:val="23"/>
          <w:szCs w:val="23"/>
        </w:rPr>
        <w:t>, if the authors would comment on this potential issue - both in terms of addressing it by experts as themselves but also by independent users of the system</w:t>
      </w:r>
      <w:r>
        <w:rPr>
          <w:rFonts w:ascii="Segoe UI" w:hAnsi="Segoe UI" w:cs="Segoe UI"/>
          <w:color w:val="000000"/>
          <w:sz w:val="23"/>
          <w:szCs w:val="23"/>
        </w:rPr>
        <w:t>.</w:t>
      </w:r>
    </w:p>
    <w:p w14:paraId="738FF96E" w14:textId="77777777" w:rsidR="00821FC5" w:rsidRDefault="00821FC5" w:rsidP="00764807">
      <w:pPr>
        <w:pStyle w:val="NormalWeb"/>
        <w:shd w:val="clear" w:color="auto" w:fill="FFFFFF"/>
        <w:spacing w:before="0" w:beforeAutospacing="0" w:after="0" w:afterAutospacing="0"/>
        <w:textAlignment w:val="baseline"/>
        <w:rPr>
          <w:ins w:id="301" w:author="William Budell" w:date="2021-01-18T12:36:00Z"/>
          <w:rFonts w:ascii="Segoe UI" w:hAnsi="Segoe UI" w:cs="Segoe UI"/>
          <w:color w:val="000000"/>
          <w:sz w:val="23"/>
          <w:szCs w:val="23"/>
        </w:rPr>
      </w:pPr>
    </w:p>
    <w:p w14:paraId="1F8452E0" w14:textId="593919A0" w:rsidR="00821FC5" w:rsidRDefault="008C4157" w:rsidP="00764807">
      <w:pPr>
        <w:pStyle w:val="NormalWeb"/>
        <w:shd w:val="clear" w:color="auto" w:fill="FFFFFF"/>
        <w:spacing w:before="0" w:beforeAutospacing="0" w:after="0" w:afterAutospacing="0"/>
        <w:textAlignment w:val="baseline"/>
        <w:rPr>
          <w:ins w:id="302" w:author="William Budell" w:date="2021-01-18T12:36:00Z"/>
          <w:rFonts w:ascii="Segoe UI" w:hAnsi="Segoe UI" w:cs="Segoe UI"/>
          <w:color w:val="000000"/>
          <w:sz w:val="23"/>
          <w:szCs w:val="23"/>
        </w:rPr>
      </w:pPr>
      <w:ins w:id="303" w:author="William Budell" w:date="2021-01-18T12:55:00Z">
        <w:r>
          <w:rPr>
            <w:rFonts w:ascii="Segoe UI" w:hAnsi="Segoe UI" w:cs="Segoe UI"/>
            <w:color w:val="000000"/>
            <w:sz w:val="23"/>
            <w:szCs w:val="23"/>
          </w:rPr>
          <w:t xml:space="preserve">An additional sentence </w:t>
        </w:r>
      </w:ins>
      <w:ins w:id="304" w:author="William Budell" w:date="2021-01-18T12:56:00Z">
        <w:r>
          <w:rPr>
            <w:rFonts w:ascii="Segoe UI" w:hAnsi="Segoe UI" w:cs="Segoe UI"/>
            <w:color w:val="000000"/>
            <w:sz w:val="23"/>
            <w:szCs w:val="23"/>
          </w:rPr>
          <w:t>at the top of</w:t>
        </w:r>
      </w:ins>
      <w:ins w:id="305" w:author="William Budell" w:date="2021-01-18T12:55:00Z">
        <w:r>
          <w:rPr>
            <w:rFonts w:ascii="Segoe UI" w:hAnsi="Segoe UI" w:cs="Segoe UI"/>
            <w:color w:val="000000"/>
            <w:sz w:val="23"/>
            <w:szCs w:val="23"/>
          </w:rPr>
          <w:t xml:space="preserve"> the third discussion paragraph connects the</w:t>
        </w:r>
      </w:ins>
      <w:ins w:id="306" w:author="William Budell" w:date="2021-01-18T12:56:00Z">
        <w:r>
          <w:rPr>
            <w:rFonts w:ascii="Segoe UI" w:hAnsi="Segoe UI" w:cs="Segoe UI"/>
            <w:color w:val="000000"/>
            <w:sz w:val="23"/>
            <w:szCs w:val="23"/>
          </w:rPr>
          <w:t xml:space="preserve"> ideas of </w:t>
        </w:r>
      </w:ins>
      <w:ins w:id="307" w:author="William Budell" w:date="2021-01-18T12:57:00Z">
        <w:r>
          <w:rPr>
            <w:rFonts w:ascii="Segoe UI" w:hAnsi="Segoe UI" w:cs="Segoe UI"/>
            <w:color w:val="000000"/>
            <w:sz w:val="23"/>
            <w:szCs w:val="23"/>
          </w:rPr>
          <w:t>sample</w:t>
        </w:r>
      </w:ins>
      <w:ins w:id="308" w:author="William Budell" w:date="2021-01-18T12:56:00Z">
        <w:r>
          <w:rPr>
            <w:rFonts w:ascii="Segoe UI" w:hAnsi="Segoe UI" w:cs="Segoe UI"/>
            <w:color w:val="000000"/>
            <w:sz w:val="23"/>
            <w:szCs w:val="23"/>
          </w:rPr>
          <w:t xml:space="preserve"> mixing times </w:t>
        </w:r>
      </w:ins>
      <w:ins w:id="309" w:author="William Budell" w:date="2021-01-18T12:57:00Z">
        <w:r>
          <w:rPr>
            <w:rFonts w:ascii="Segoe UI" w:hAnsi="Segoe UI" w:cs="Segoe UI"/>
            <w:color w:val="000000"/>
            <w:sz w:val="23"/>
            <w:szCs w:val="23"/>
          </w:rPr>
          <w:t>and</w:t>
        </w:r>
      </w:ins>
      <w:ins w:id="310" w:author="William Budell" w:date="2021-01-18T12:56:00Z">
        <w:r>
          <w:rPr>
            <w:rFonts w:ascii="Segoe UI" w:hAnsi="Segoe UI" w:cs="Segoe UI"/>
            <w:color w:val="000000"/>
            <w:sz w:val="23"/>
            <w:szCs w:val="23"/>
          </w:rPr>
          <w:t xml:space="preserve"> wicking speed. </w:t>
        </w:r>
      </w:ins>
      <w:ins w:id="311" w:author="William Budell" w:date="2021-01-18T12:57:00Z">
        <w:r>
          <w:rPr>
            <w:rFonts w:ascii="Segoe UI" w:hAnsi="Segoe UI" w:cs="Segoe UI"/>
            <w:color w:val="000000"/>
            <w:sz w:val="23"/>
            <w:szCs w:val="23"/>
          </w:rPr>
          <w:t xml:space="preserve">The subsequent explanation of how adjusting </w:t>
        </w:r>
      </w:ins>
      <w:ins w:id="312" w:author="William Budell" w:date="2021-01-18T12:58:00Z">
        <w:r w:rsidR="000C3C54">
          <w:rPr>
            <w:rFonts w:ascii="Segoe UI" w:hAnsi="Segoe UI" w:cs="Segoe UI"/>
            <w:color w:val="000000"/>
            <w:sz w:val="23"/>
            <w:szCs w:val="23"/>
          </w:rPr>
          <w:t xml:space="preserve">specific </w:t>
        </w:r>
      </w:ins>
      <w:ins w:id="313" w:author="William Budell" w:date="2021-01-18T12:57:00Z">
        <w:r>
          <w:rPr>
            <w:rFonts w:ascii="Segoe UI" w:hAnsi="Segoe UI" w:cs="Segoe UI"/>
            <w:color w:val="000000"/>
            <w:sz w:val="23"/>
            <w:szCs w:val="23"/>
          </w:rPr>
          <w:t xml:space="preserve">factors </w:t>
        </w:r>
      </w:ins>
      <w:ins w:id="314" w:author="William Budell" w:date="2021-01-18T12:59:00Z">
        <w:r w:rsidR="000C3C54">
          <w:rPr>
            <w:rFonts w:ascii="Segoe UI" w:hAnsi="Segoe UI" w:cs="Segoe UI"/>
            <w:color w:val="000000"/>
            <w:sz w:val="23"/>
            <w:szCs w:val="23"/>
          </w:rPr>
          <w:t>can</w:t>
        </w:r>
      </w:ins>
      <w:ins w:id="315" w:author="William Budell" w:date="2021-01-18T12:58:00Z">
        <w:r w:rsidR="000C3C54">
          <w:rPr>
            <w:rFonts w:ascii="Segoe UI" w:hAnsi="Segoe UI" w:cs="Segoe UI"/>
            <w:color w:val="000000"/>
            <w:sz w:val="23"/>
            <w:szCs w:val="23"/>
          </w:rPr>
          <w:t xml:space="preserve"> impact</w:t>
        </w:r>
      </w:ins>
      <w:ins w:id="316" w:author="William Budell" w:date="2021-01-18T12:57:00Z">
        <w:r>
          <w:rPr>
            <w:rFonts w:ascii="Segoe UI" w:hAnsi="Segoe UI" w:cs="Segoe UI"/>
            <w:color w:val="000000"/>
            <w:sz w:val="23"/>
            <w:szCs w:val="23"/>
          </w:rPr>
          <w:t xml:space="preserve"> wicking speed should</w:t>
        </w:r>
      </w:ins>
      <w:ins w:id="317" w:author="William Budell" w:date="2021-01-18T12:59:00Z">
        <w:r w:rsidR="000C3C54">
          <w:rPr>
            <w:rFonts w:ascii="Segoe UI" w:hAnsi="Segoe UI" w:cs="Segoe UI"/>
            <w:color w:val="000000"/>
            <w:sz w:val="23"/>
            <w:szCs w:val="23"/>
          </w:rPr>
          <w:t xml:space="preserve"> provide</w:t>
        </w:r>
      </w:ins>
      <w:ins w:id="318" w:author="William Budell" w:date="2021-01-18T12:57:00Z">
        <w:r>
          <w:rPr>
            <w:rFonts w:ascii="Segoe UI" w:hAnsi="Segoe UI" w:cs="Segoe UI"/>
            <w:color w:val="000000"/>
            <w:sz w:val="23"/>
            <w:szCs w:val="23"/>
          </w:rPr>
          <w:t xml:space="preserve"> the reader </w:t>
        </w:r>
      </w:ins>
      <w:ins w:id="319" w:author="William Budell" w:date="2021-01-18T12:59:00Z">
        <w:r w:rsidR="000C3C54">
          <w:rPr>
            <w:rFonts w:ascii="Segoe UI" w:hAnsi="Segoe UI" w:cs="Segoe UI"/>
            <w:color w:val="000000"/>
            <w:sz w:val="23"/>
            <w:szCs w:val="23"/>
          </w:rPr>
          <w:t xml:space="preserve">guidance on the </w:t>
        </w:r>
      </w:ins>
      <w:ins w:id="320" w:author="William Budell" w:date="2021-01-18T12:58:00Z">
        <w:r>
          <w:rPr>
            <w:rFonts w:ascii="Segoe UI" w:hAnsi="Segoe UI" w:cs="Segoe UI"/>
            <w:color w:val="000000"/>
            <w:sz w:val="23"/>
            <w:szCs w:val="23"/>
          </w:rPr>
          <w:t>steps that can be taken to facilitate sample mixing of a parti</w:t>
        </w:r>
      </w:ins>
      <w:ins w:id="321" w:author="William Budell" w:date="2021-01-18T15:52:00Z">
        <w:r w:rsidR="00B641B3">
          <w:rPr>
            <w:rFonts w:ascii="Segoe UI" w:hAnsi="Segoe UI" w:cs="Segoe UI"/>
            <w:color w:val="000000"/>
            <w:sz w:val="23"/>
            <w:szCs w:val="23"/>
          </w:rPr>
          <w:t>c</w:t>
        </w:r>
      </w:ins>
      <w:ins w:id="322" w:author="William Budell" w:date="2021-01-18T12:58:00Z">
        <w:r>
          <w:rPr>
            <w:rFonts w:ascii="Segoe UI" w:hAnsi="Segoe UI" w:cs="Segoe UI"/>
            <w:color w:val="000000"/>
            <w:sz w:val="23"/>
            <w:szCs w:val="23"/>
          </w:rPr>
          <w:t xml:space="preserve">ular duration. </w:t>
        </w:r>
      </w:ins>
    </w:p>
    <w:p w14:paraId="4256DA70" w14:textId="4F76B569" w:rsidR="000C3C54" w:rsidRDefault="00764807" w:rsidP="00764807">
      <w:pPr>
        <w:pStyle w:val="NormalWeb"/>
        <w:shd w:val="clear" w:color="auto" w:fill="FFFFFF"/>
        <w:spacing w:before="0" w:beforeAutospacing="0" w:after="0" w:afterAutospacing="0"/>
        <w:textAlignment w:val="baseline"/>
        <w:rPr>
          <w:ins w:id="323" w:author="William Budell" w:date="2021-01-20T09:03:00Z"/>
          <w:rFonts w:ascii="Segoe UI" w:hAnsi="Segoe UI" w:cs="Segoe UI"/>
          <w:color w:val="000000"/>
          <w:sz w:val="23"/>
          <w:szCs w:val="23"/>
        </w:rPr>
      </w:pPr>
      <w:r>
        <w:rPr>
          <w:rFonts w:ascii="Segoe UI" w:hAnsi="Segoe UI" w:cs="Segoe UI"/>
          <w:color w:val="000000"/>
          <w:sz w:val="23"/>
          <w:szCs w:val="23"/>
        </w:rPr>
        <w:br/>
        <w:t xml:space="preserve">* Even more importantly, a more detailed discussion of the mixing of reactants will facilitate better judgement of the method's strengths and weaknesses. If one was to assume free diffusion in </w:t>
      </w:r>
      <w:proofErr w:type="gramStart"/>
      <w:r>
        <w:rPr>
          <w:rFonts w:ascii="Segoe UI" w:hAnsi="Segoe UI" w:cs="Segoe UI"/>
          <w:color w:val="000000"/>
          <w:sz w:val="23"/>
          <w:szCs w:val="23"/>
        </w:rPr>
        <w:t>a</w:t>
      </w:r>
      <w:proofErr w:type="gramEnd"/>
      <w:r>
        <w:rPr>
          <w:rFonts w:ascii="Segoe UI" w:hAnsi="Segoe UI" w:cs="Segoe UI"/>
          <w:color w:val="000000"/>
          <w:sz w:val="23"/>
          <w:szCs w:val="23"/>
        </w:rPr>
        <w:t xml:space="preserve"> aqueous layer of less than 100nm thick, it is true that mixing would be nearly instant, however analysis of grids prepared by </w:t>
      </w:r>
      <w:proofErr w:type="spellStart"/>
      <w:r>
        <w:rPr>
          <w:rFonts w:ascii="Segoe UI" w:hAnsi="Segoe UI" w:cs="Segoe UI"/>
          <w:color w:val="000000"/>
          <w:sz w:val="23"/>
          <w:szCs w:val="23"/>
        </w:rPr>
        <w:t>spotiton</w:t>
      </w:r>
      <w:proofErr w:type="spellEnd"/>
      <w:r>
        <w:rPr>
          <w:rFonts w:ascii="Segoe UI" w:hAnsi="Segoe UI" w:cs="Segoe UI"/>
          <w:color w:val="000000"/>
          <w:sz w:val="23"/>
          <w:szCs w:val="23"/>
        </w:rPr>
        <w:t xml:space="preserve"> using tomography have revealed that up to 94% of proteins tend to be associated with the air-water interface (Muench et al 2020). This association is less of a problem for microfluidic systems where mixing and any potential structural rearrangements have already taken place before the sample lands on the grid (and likely gets stuck at the air-water interface). However here, the interaction between sample 1 and 2 takes place on the grid itself and it remains unclear whether the mobility of these proteins is sufficiently similar to the state in solution: once they have been blotted sufficiently, they are most likely to be stuck at the air-water interface, according to the above cited work, limiting their diffusion substantially.</w:t>
      </w:r>
    </w:p>
    <w:p w14:paraId="181A6047" w14:textId="29758A31" w:rsidR="0023092F" w:rsidRDefault="0023092F" w:rsidP="00764807">
      <w:pPr>
        <w:pStyle w:val="NormalWeb"/>
        <w:shd w:val="clear" w:color="auto" w:fill="FFFFFF"/>
        <w:spacing w:before="0" w:beforeAutospacing="0" w:after="0" w:afterAutospacing="0"/>
        <w:textAlignment w:val="baseline"/>
        <w:rPr>
          <w:ins w:id="324" w:author="William Budell" w:date="2021-01-20T09:05:00Z"/>
          <w:rFonts w:ascii="Segoe UI" w:hAnsi="Segoe UI" w:cs="Segoe UI"/>
          <w:color w:val="000000"/>
          <w:sz w:val="23"/>
          <w:szCs w:val="23"/>
        </w:rPr>
      </w:pPr>
    </w:p>
    <w:p w14:paraId="1D43384B" w14:textId="03BE1616" w:rsidR="0023092F" w:rsidRDefault="0023092F" w:rsidP="00764807">
      <w:pPr>
        <w:pStyle w:val="NormalWeb"/>
        <w:shd w:val="clear" w:color="auto" w:fill="FFFFFF"/>
        <w:spacing w:before="0" w:beforeAutospacing="0" w:after="0" w:afterAutospacing="0"/>
        <w:textAlignment w:val="baseline"/>
        <w:rPr>
          <w:ins w:id="325" w:author="William Budell" w:date="2021-01-20T09:05:00Z"/>
          <w:rFonts w:ascii="Segoe UI" w:hAnsi="Segoe UI" w:cs="Segoe UI"/>
          <w:color w:val="000000"/>
          <w:sz w:val="23"/>
          <w:szCs w:val="23"/>
        </w:rPr>
      </w:pPr>
      <w:ins w:id="326" w:author="William Budell" w:date="2021-01-20T09:10:00Z">
        <w:r>
          <w:rPr>
            <w:rFonts w:ascii="Segoe UI" w:hAnsi="Segoe UI" w:cs="Segoe UI"/>
            <w:color w:val="000000"/>
            <w:sz w:val="23"/>
            <w:szCs w:val="23"/>
          </w:rPr>
          <w:t>(</w:t>
        </w:r>
      </w:ins>
      <w:ins w:id="327" w:author="William Budell" w:date="2021-01-20T09:05:00Z">
        <w:r>
          <w:rPr>
            <w:rFonts w:ascii="Segoe UI" w:hAnsi="Segoe UI" w:cs="Segoe UI"/>
            <w:color w:val="000000"/>
            <w:sz w:val="23"/>
            <w:szCs w:val="23"/>
          </w:rPr>
          <w:t xml:space="preserve">The reviewer is </w:t>
        </w:r>
      </w:ins>
      <w:ins w:id="328" w:author="William Budell" w:date="2021-01-20T09:09:00Z">
        <w:r>
          <w:rPr>
            <w:rFonts w:ascii="Segoe UI" w:hAnsi="Segoe UI" w:cs="Segoe UI"/>
            <w:color w:val="000000"/>
            <w:sz w:val="23"/>
            <w:szCs w:val="23"/>
          </w:rPr>
          <w:t xml:space="preserve">also </w:t>
        </w:r>
      </w:ins>
      <w:ins w:id="329" w:author="William Budell" w:date="2021-01-20T09:05:00Z">
        <w:r>
          <w:rPr>
            <w:rFonts w:ascii="Segoe UI" w:hAnsi="Segoe UI" w:cs="Segoe UI"/>
            <w:color w:val="000000"/>
            <w:sz w:val="23"/>
            <w:szCs w:val="23"/>
          </w:rPr>
          <w:t xml:space="preserve">directed to our response to reviewer </w:t>
        </w:r>
        <w:proofErr w:type="gramStart"/>
        <w:r>
          <w:rPr>
            <w:rFonts w:ascii="Segoe UI" w:hAnsi="Segoe UI" w:cs="Segoe UI"/>
            <w:color w:val="000000"/>
            <w:sz w:val="23"/>
            <w:szCs w:val="23"/>
          </w:rPr>
          <w:t>3</w:t>
        </w:r>
      </w:ins>
      <w:ins w:id="330" w:author="William Budell" w:date="2021-01-20T09:10:00Z">
        <w:r>
          <w:rPr>
            <w:rFonts w:ascii="Segoe UI" w:hAnsi="Segoe UI" w:cs="Segoe UI"/>
            <w:color w:val="000000"/>
            <w:sz w:val="23"/>
            <w:szCs w:val="23"/>
          </w:rPr>
          <w:t>.</w:t>
        </w:r>
      </w:ins>
      <w:ins w:id="331" w:author="William Budell" w:date="2021-01-20T09:05:00Z">
        <w:r>
          <w:rPr>
            <w:rFonts w:ascii="Segoe UI" w:hAnsi="Segoe UI" w:cs="Segoe UI"/>
            <w:color w:val="000000"/>
            <w:sz w:val="23"/>
            <w:szCs w:val="23"/>
          </w:rPr>
          <w:t>.</w:t>
        </w:r>
      </w:ins>
      <w:proofErr w:type="gramEnd"/>
      <w:ins w:id="332" w:author="William Budell" w:date="2021-01-20T09:10:00Z">
        <w:r>
          <w:rPr>
            <w:rFonts w:ascii="Segoe UI" w:hAnsi="Segoe UI" w:cs="Segoe UI"/>
            <w:color w:val="000000"/>
            <w:sz w:val="23"/>
            <w:szCs w:val="23"/>
          </w:rPr>
          <w:t>)</w:t>
        </w:r>
      </w:ins>
      <w:ins w:id="333" w:author="William Budell" w:date="2021-01-20T09:05:00Z">
        <w:r>
          <w:rPr>
            <w:rFonts w:ascii="Segoe UI" w:hAnsi="Segoe UI" w:cs="Segoe UI"/>
            <w:color w:val="000000"/>
            <w:sz w:val="23"/>
            <w:szCs w:val="23"/>
          </w:rPr>
          <w:t xml:space="preserve"> Briefly, </w:t>
        </w:r>
      </w:ins>
      <w:ins w:id="334" w:author="William Budell" w:date="2021-01-20T09:07:00Z">
        <w:r>
          <w:rPr>
            <w:rFonts w:ascii="Segoe UI" w:hAnsi="Segoe UI" w:cs="Segoe UI"/>
            <w:color w:val="000000"/>
            <w:sz w:val="23"/>
            <w:szCs w:val="23"/>
          </w:rPr>
          <w:t xml:space="preserve">we agree </w:t>
        </w:r>
      </w:ins>
      <w:ins w:id="335" w:author="William Budell" w:date="2021-01-20T09:06:00Z">
        <w:r>
          <w:rPr>
            <w:rFonts w:ascii="Segoe UI" w:hAnsi="Segoe UI" w:cs="Segoe UI"/>
            <w:color w:val="000000"/>
            <w:sz w:val="23"/>
            <w:szCs w:val="23"/>
          </w:rPr>
          <w:t xml:space="preserve">the on-grid mixing we describe here is distinct from </w:t>
        </w:r>
      </w:ins>
      <w:ins w:id="336" w:author="William Budell" w:date="2021-01-20T09:05:00Z">
        <w:r>
          <w:rPr>
            <w:rFonts w:ascii="Segoe UI" w:hAnsi="Segoe UI" w:cs="Segoe UI"/>
            <w:color w:val="000000"/>
            <w:sz w:val="23"/>
            <w:szCs w:val="23"/>
          </w:rPr>
          <w:t xml:space="preserve">the ‘pre-grid’ two-sample mixing </w:t>
        </w:r>
      </w:ins>
      <w:ins w:id="337" w:author="William Budell" w:date="2021-01-20T09:10:00Z">
        <w:r w:rsidR="00112340">
          <w:rPr>
            <w:rFonts w:ascii="Segoe UI" w:hAnsi="Segoe UI" w:cs="Segoe UI"/>
            <w:color w:val="000000"/>
            <w:sz w:val="23"/>
            <w:szCs w:val="23"/>
          </w:rPr>
          <w:t>that characterizes</w:t>
        </w:r>
      </w:ins>
      <w:ins w:id="338" w:author="William Budell" w:date="2021-01-20T09:05:00Z">
        <w:r>
          <w:rPr>
            <w:rFonts w:ascii="Segoe UI" w:hAnsi="Segoe UI" w:cs="Segoe UI"/>
            <w:color w:val="000000"/>
            <w:sz w:val="23"/>
            <w:szCs w:val="23"/>
          </w:rPr>
          <w:t xml:space="preserve"> microfluidic systems</w:t>
        </w:r>
      </w:ins>
      <w:ins w:id="339" w:author="William Budell" w:date="2021-01-20T09:07:00Z">
        <w:r>
          <w:rPr>
            <w:rFonts w:ascii="Segoe UI" w:hAnsi="Segoe UI" w:cs="Segoe UI"/>
            <w:color w:val="000000"/>
            <w:sz w:val="23"/>
            <w:szCs w:val="23"/>
          </w:rPr>
          <w:t>. However, we do not feel the first sample has sufficient</w:t>
        </w:r>
      </w:ins>
      <w:ins w:id="340" w:author="William Budell" w:date="2021-01-20T09:08:00Z">
        <w:r>
          <w:rPr>
            <w:rFonts w:ascii="Segoe UI" w:hAnsi="Segoe UI" w:cs="Segoe UI"/>
            <w:color w:val="000000"/>
            <w:sz w:val="23"/>
            <w:szCs w:val="23"/>
          </w:rPr>
          <w:t>ly thinned (been ‘blotted’ by the nanowires) for the effec</w:t>
        </w:r>
      </w:ins>
      <w:ins w:id="341" w:author="William Budell" w:date="2021-01-20T09:09:00Z">
        <w:r>
          <w:rPr>
            <w:rFonts w:ascii="Segoe UI" w:hAnsi="Segoe UI" w:cs="Segoe UI"/>
            <w:color w:val="000000"/>
            <w:sz w:val="23"/>
            <w:szCs w:val="23"/>
          </w:rPr>
          <w:t xml:space="preserve">ts of AWI to come </w:t>
        </w:r>
      </w:ins>
      <w:ins w:id="342" w:author="William Budell" w:date="2021-01-20T09:10:00Z">
        <w:r w:rsidR="00112340">
          <w:rPr>
            <w:rFonts w:ascii="Segoe UI" w:hAnsi="Segoe UI" w:cs="Segoe UI"/>
            <w:color w:val="000000"/>
            <w:sz w:val="23"/>
            <w:szCs w:val="23"/>
          </w:rPr>
          <w:t>i</w:t>
        </w:r>
      </w:ins>
      <w:ins w:id="343" w:author="William Budell" w:date="2021-01-20T09:09:00Z">
        <w:r>
          <w:rPr>
            <w:rFonts w:ascii="Segoe UI" w:hAnsi="Segoe UI" w:cs="Segoe UI"/>
            <w:color w:val="000000"/>
            <w:sz w:val="23"/>
            <w:szCs w:val="23"/>
          </w:rPr>
          <w:t xml:space="preserve">nto play </w:t>
        </w:r>
      </w:ins>
      <w:ins w:id="344" w:author="William Budell" w:date="2021-01-20T09:11:00Z">
        <w:r w:rsidR="00112340">
          <w:rPr>
            <w:rFonts w:ascii="Segoe UI" w:hAnsi="Segoe UI" w:cs="Segoe UI"/>
            <w:color w:val="000000"/>
            <w:sz w:val="23"/>
            <w:szCs w:val="23"/>
          </w:rPr>
          <w:t xml:space="preserve">in a significant way </w:t>
        </w:r>
      </w:ins>
      <w:ins w:id="345" w:author="William Budell" w:date="2021-01-20T09:09:00Z">
        <w:r>
          <w:rPr>
            <w:rFonts w:ascii="Segoe UI" w:hAnsi="Segoe UI" w:cs="Segoe UI"/>
            <w:color w:val="000000"/>
            <w:sz w:val="23"/>
            <w:szCs w:val="23"/>
          </w:rPr>
          <w:t>before the second sample arrives. The second sample</w:t>
        </w:r>
      </w:ins>
      <w:ins w:id="346" w:author="William Budell" w:date="2021-01-20T09:11:00Z">
        <w:r w:rsidR="00112340">
          <w:rPr>
            <w:rFonts w:ascii="Segoe UI" w:hAnsi="Segoe UI" w:cs="Segoe UI"/>
            <w:color w:val="000000"/>
            <w:sz w:val="23"/>
            <w:szCs w:val="23"/>
          </w:rPr>
          <w:t xml:space="preserve"> </w:t>
        </w:r>
      </w:ins>
      <w:ins w:id="347" w:author="William Budell" w:date="2021-01-20T09:09:00Z">
        <w:r>
          <w:rPr>
            <w:rFonts w:ascii="Segoe UI" w:hAnsi="Segoe UI" w:cs="Segoe UI"/>
            <w:color w:val="000000"/>
            <w:sz w:val="23"/>
            <w:szCs w:val="23"/>
          </w:rPr>
          <w:t>land</w:t>
        </w:r>
      </w:ins>
      <w:ins w:id="348" w:author="William Budell" w:date="2021-01-20T09:11:00Z">
        <w:r w:rsidR="00112340">
          <w:rPr>
            <w:rFonts w:ascii="Segoe UI" w:hAnsi="Segoe UI" w:cs="Segoe UI"/>
            <w:color w:val="000000"/>
            <w:sz w:val="23"/>
            <w:szCs w:val="23"/>
          </w:rPr>
          <w:t>s</w:t>
        </w:r>
      </w:ins>
      <w:ins w:id="349" w:author="William Budell" w:date="2021-01-20T09:09:00Z">
        <w:r>
          <w:rPr>
            <w:rFonts w:ascii="Segoe UI" w:hAnsi="Segoe UI" w:cs="Segoe UI"/>
            <w:color w:val="000000"/>
            <w:sz w:val="23"/>
            <w:szCs w:val="23"/>
          </w:rPr>
          <w:t xml:space="preserve"> on, and mix</w:t>
        </w:r>
      </w:ins>
      <w:ins w:id="350" w:author="William Budell" w:date="2021-01-20T09:11:00Z">
        <w:r w:rsidR="00112340">
          <w:rPr>
            <w:rFonts w:ascii="Segoe UI" w:hAnsi="Segoe UI" w:cs="Segoe UI"/>
            <w:color w:val="000000"/>
            <w:sz w:val="23"/>
            <w:szCs w:val="23"/>
          </w:rPr>
          <w:t>es</w:t>
        </w:r>
      </w:ins>
      <w:ins w:id="351" w:author="William Budell" w:date="2021-01-20T09:09:00Z">
        <w:r>
          <w:rPr>
            <w:rFonts w:ascii="Segoe UI" w:hAnsi="Segoe UI" w:cs="Segoe UI"/>
            <w:color w:val="000000"/>
            <w:sz w:val="23"/>
            <w:szCs w:val="23"/>
          </w:rPr>
          <w:t xml:space="preserve"> with, the first sample in a bulk state.</w:t>
        </w:r>
      </w:ins>
      <w:ins w:id="352" w:author="William Budell" w:date="2021-01-20T09:07:00Z">
        <w:r>
          <w:rPr>
            <w:rFonts w:ascii="Segoe UI" w:hAnsi="Segoe UI" w:cs="Segoe UI"/>
            <w:color w:val="000000"/>
            <w:sz w:val="23"/>
            <w:szCs w:val="23"/>
          </w:rPr>
          <w:t xml:space="preserve"> </w:t>
        </w:r>
      </w:ins>
    </w:p>
    <w:p w14:paraId="5E1A4B73" w14:textId="77777777" w:rsidR="00FA6E2C" w:rsidRDefault="00764807" w:rsidP="00764807">
      <w:pPr>
        <w:pStyle w:val="NormalWeb"/>
        <w:shd w:val="clear" w:color="auto" w:fill="FFFFFF"/>
        <w:spacing w:before="0" w:beforeAutospacing="0" w:after="0" w:afterAutospacing="0"/>
        <w:textAlignment w:val="baseline"/>
        <w:rPr>
          <w:ins w:id="353" w:author="William Budell" w:date="2021-01-18T13:22:00Z"/>
          <w:rFonts w:ascii="Segoe UI" w:hAnsi="Segoe UI" w:cs="Segoe UI"/>
          <w:color w:val="000000"/>
          <w:sz w:val="23"/>
          <w:szCs w:val="23"/>
        </w:rPr>
      </w:pPr>
      <w:r>
        <w:rPr>
          <w:rFonts w:ascii="Segoe UI" w:hAnsi="Segoe UI" w:cs="Segoe UI"/>
          <w:color w:val="000000"/>
          <w:sz w:val="23"/>
          <w:szCs w:val="23"/>
        </w:rPr>
        <w:br/>
        <w:t>* Following from this, it may be increasingly more challenging to compare data from different incubation times, especially with regards to comparatively very short vs very long time points. Beyond the conceptual concern, it would be equally valuable if the authors could please comment on the potential to "tune" nanowire blotting for a reaction time of several seconds or more.</w:t>
      </w:r>
    </w:p>
    <w:p w14:paraId="2CACE926" w14:textId="77777777" w:rsidR="00FA6E2C" w:rsidRDefault="00FA6E2C" w:rsidP="00764807">
      <w:pPr>
        <w:pStyle w:val="NormalWeb"/>
        <w:shd w:val="clear" w:color="auto" w:fill="FFFFFF"/>
        <w:spacing w:before="0" w:beforeAutospacing="0" w:after="0" w:afterAutospacing="0"/>
        <w:textAlignment w:val="baseline"/>
        <w:rPr>
          <w:ins w:id="354" w:author="William Budell" w:date="2021-01-18T13:22:00Z"/>
          <w:rFonts w:ascii="Segoe UI" w:hAnsi="Segoe UI" w:cs="Segoe UI"/>
          <w:color w:val="000000"/>
          <w:sz w:val="23"/>
          <w:szCs w:val="23"/>
        </w:rPr>
      </w:pPr>
    </w:p>
    <w:p w14:paraId="1FD984FE" w14:textId="033BC178" w:rsidR="00764807" w:rsidRDefault="00FA6E2C" w:rsidP="00764807">
      <w:pPr>
        <w:pStyle w:val="NormalWeb"/>
        <w:shd w:val="clear" w:color="auto" w:fill="FFFFFF"/>
        <w:spacing w:before="0" w:beforeAutospacing="0" w:after="0" w:afterAutospacing="0"/>
        <w:textAlignment w:val="baseline"/>
        <w:rPr>
          <w:ins w:id="355" w:author="William Budell" w:date="2021-01-20T07:11:00Z"/>
          <w:rFonts w:ascii="Segoe UI" w:hAnsi="Segoe UI" w:cs="Segoe UI"/>
          <w:color w:val="000000"/>
          <w:sz w:val="23"/>
          <w:szCs w:val="23"/>
        </w:rPr>
      </w:pPr>
      <w:ins w:id="356" w:author="William Budell" w:date="2021-01-18T13:22:00Z">
        <w:r>
          <w:rPr>
            <w:rFonts w:ascii="Segoe UI" w:hAnsi="Segoe UI" w:cs="Segoe UI"/>
            <w:color w:val="000000"/>
            <w:sz w:val="23"/>
            <w:szCs w:val="23"/>
          </w:rPr>
          <w:lastRenderedPageBreak/>
          <w:t xml:space="preserve">We agree that </w:t>
        </w:r>
      </w:ins>
      <w:ins w:id="357" w:author="William Budell" w:date="2021-01-18T13:23:00Z">
        <w:r>
          <w:rPr>
            <w:rFonts w:ascii="Segoe UI" w:hAnsi="Segoe UI" w:cs="Segoe UI"/>
            <w:color w:val="000000"/>
            <w:sz w:val="23"/>
            <w:szCs w:val="23"/>
          </w:rPr>
          <w:t>such a direct comparison between</w:t>
        </w:r>
      </w:ins>
      <w:ins w:id="358" w:author="William Budell" w:date="2021-01-18T13:24:00Z">
        <w:r>
          <w:rPr>
            <w:rFonts w:ascii="Segoe UI" w:hAnsi="Segoe UI" w:cs="Segoe UI"/>
            <w:color w:val="000000"/>
            <w:sz w:val="23"/>
            <w:szCs w:val="23"/>
          </w:rPr>
          <w:t xml:space="preserve"> </w:t>
        </w:r>
      </w:ins>
      <w:ins w:id="359" w:author="William Budell" w:date="2021-01-18T13:23:00Z">
        <w:r>
          <w:rPr>
            <w:rFonts w:ascii="Segoe UI" w:hAnsi="Segoe UI" w:cs="Segoe UI"/>
            <w:color w:val="000000"/>
            <w:sz w:val="23"/>
            <w:szCs w:val="23"/>
          </w:rPr>
          <w:t xml:space="preserve">particularly short or extended </w:t>
        </w:r>
      </w:ins>
      <w:ins w:id="360" w:author="William Budell" w:date="2021-01-18T15:48:00Z">
        <w:r w:rsidR="00B641B3">
          <w:rPr>
            <w:rFonts w:ascii="Segoe UI" w:hAnsi="Segoe UI" w:cs="Segoe UI"/>
            <w:color w:val="000000"/>
            <w:sz w:val="23"/>
            <w:szCs w:val="23"/>
          </w:rPr>
          <w:t xml:space="preserve">sample mixing </w:t>
        </w:r>
      </w:ins>
      <w:ins w:id="361" w:author="William Budell" w:date="2021-01-18T13:23:00Z">
        <w:r>
          <w:rPr>
            <w:rFonts w:ascii="Segoe UI" w:hAnsi="Segoe UI" w:cs="Segoe UI"/>
            <w:color w:val="000000"/>
            <w:sz w:val="23"/>
            <w:szCs w:val="23"/>
          </w:rPr>
          <w:t xml:space="preserve">durations presents unique </w:t>
        </w:r>
      </w:ins>
      <w:ins w:id="362" w:author="William Budell" w:date="2021-01-18T13:24:00Z">
        <w:r>
          <w:rPr>
            <w:rFonts w:ascii="Segoe UI" w:hAnsi="Segoe UI" w:cs="Segoe UI"/>
            <w:color w:val="000000"/>
            <w:sz w:val="23"/>
            <w:szCs w:val="23"/>
          </w:rPr>
          <w:t>experimental challenges. However, the inten</w:t>
        </w:r>
      </w:ins>
      <w:ins w:id="363" w:author="William Budell" w:date="2021-01-18T15:48:00Z">
        <w:r w:rsidR="00B641B3">
          <w:rPr>
            <w:rFonts w:ascii="Segoe UI" w:hAnsi="Segoe UI" w:cs="Segoe UI"/>
            <w:color w:val="000000"/>
            <w:sz w:val="23"/>
            <w:szCs w:val="23"/>
          </w:rPr>
          <w:t>d</w:t>
        </w:r>
      </w:ins>
      <w:ins w:id="364" w:author="William Budell" w:date="2021-01-18T13:24:00Z">
        <w:r>
          <w:rPr>
            <w:rFonts w:ascii="Segoe UI" w:hAnsi="Segoe UI" w:cs="Segoe UI"/>
            <w:color w:val="000000"/>
            <w:sz w:val="23"/>
            <w:szCs w:val="23"/>
          </w:rPr>
          <w:t>ed</w:t>
        </w:r>
      </w:ins>
      <w:ins w:id="365" w:author="William Budell" w:date="2021-01-18T15:50:00Z">
        <w:r w:rsidR="00B641B3">
          <w:rPr>
            <w:rFonts w:ascii="Segoe UI" w:hAnsi="Segoe UI" w:cs="Segoe UI"/>
            <w:color w:val="000000"/>
            <w:sz w:val="23"/>
            <w:szCs w:val="23"/>
          </w:rPr>
          <w:t xml:space="preserve"> </w:t>
        </w:r>
      </w:ins>
      <w:ins w:id="366" w:author="William Budell" w:date="2021-01-18T13:25:00Z">
        <w:r>
          <w:rPr>
            <w:rFonts w:ascii="Segoe UI" w:hAnsi="Segoe UI" w:cs="Segoe UI"/>
            <w:color w:val="000000"/>
            <w:sz w:val="23"/>
            <w:szCs w:val="23"/>
          </w:rPr>
          <w:t xml:space="preserve">range of mixing times </w:t>
        </w:r>
      </w:ins>
      <w:ins w:id="367" w:author="William Budell" w:date="2021-01-18T13:24:00Z">
        <w:r>
          <w:rPr>
            <w:rFonts w:ascii="Segoe UI" w:hAnsi="Segoe UI" w:cs="Segoe UI"/>
            <w:color w:val="000000"/>
            <w:sz w:val="23"/>
            <w:szCs w:val="23"/>
          </w:rPr>
          <w:t>us</w:t>
        </w:r>
      </w:ins>
      <w:ins w:id="368" w:author="William Budell" w:date="2021-01-18T13:25:00Z">
        <w:r>
          <w:rPr>
            <w:rFonts w:ascii="Segoe UI" w:hAnsi="Segoe UI" w:cs="Segoe UI"/>
            <w:color w:val="000000"/>
            <w:sz w:val="23"/>
            <w:szCs w:val="23"/>
          </w:rPr>
          <w:t>ing</w:t>
        </w:r>
      </w:ins>
      <w:ins w:id="369" w:author="William Budell" w:date="2021-01-18T13:24:00Z">
        <w:r>
          <w:rPr>
            <w:rFonts w:ascii="Segoe UI" w:hAnsi="Segoe UI" w:cs="Segoe UI"/>
            <w:color w:val="000000"/>
            <w:sz w:val="23"/>
            <w:szCs w:val="23"/>
          </w:rPr>
          <w:t xml:space="preserve"> Spot</w:t>
        </w:r>
      </w:ins>
      <w:ins w:id="370" w:author="William Budell" w:date="2021-01-18T15:35:00Z">
        <w:r w:rsidR="002879A0">
          <w:rPr>
            <w:rFonts w:ascii="Segoe UI" w:hAnsi="Segoe UI" w:cs="Segoe UI"/>
            <w:color w:val="000000"/>
            <w:sz w:val="23"/>
            <w:szCs w:val="23"/>
          </w:rPr>
          <w:t>it</w:t>
        </w:r>
      </w:ins>
      <w:ins w:id="371" w:author="William Budell" w:date="2021-01-18T13:24:00Z">
        <w:r>
          <w:rPr>
            <w:rFonts w:ascii="Segoe UI" w:hAnsi="Segoe UI" w:cs="Segoe UI"/>
            <w:color w:val="000000"/>
            <w:sz w:val="23"/>
            <w:szCs w:val="23"/>
          </w:rPr>
          <w:t>on</w:t>
        </w:r>
      </w:ins>
      <w:ins w:id="372" w:author="William Budell" w:date="2021-01-18T13:25:00Z">
        <w:r>
          <w:rPr>
            <w:rFonts w:ascii="Segoe UI" w:hAnsi="Segoe UI" w:cs="Segoe UI"/>
            <w:color w:val="000000"/>
            <w:sz w:val="23"/>
            <w:szCs w:val="23"/>
          </w:rPr>
          <w:t xml:space="preserve"> is between 90-500ms</w:t>
        </w:r>
      </w:ins>
      <w:ins w:id="373" w:author="William Budell" w:date="2021-01-18T15:51:00Z">
        <w:r w:rsidR="00B641B3">
          <w:rPr>
            <w:rFonts w:ascii="Segoe UI" w:hAnsi="Segoe UI" w:cs="Segoe UI"/>
            <w:color w:val="000000"/>
            <w:sz w:val="23"/>
            <w:szCs w:val="23"/>
          </w:rPr>
          <w:t xml:space="preserve">. </w:t>
        </w:r>
      </w:ins>
      <w:ins w:id="374" w:author="William Budell" w:date="2021-01-18T15:49:00Z">
        <w:r w:rsidR="00B641B3">
          <w:rPr>
            <w:rFonts w:ascii="Segoe UI" w:hAnsi="Segoe UI" w:cs="Segoe UI"/>
            <w:color w:val="000000"/>
            <w:sz w:val="23"/>
            <w:szCs w:val="23"/>
          </w:rPr>
          <w:t>Experiments with timescales in the s</w:t>
        </w:r>
      </w:ins>
      <w:ins w:id="375" w:author="William Budell" w:date="2021-01-18T13:25:00Z">
        <w:r>
          <w:rPr>
            <w:rFonts w:ascii="Segoe UI" w:hAnsi="Segoe UI" w:cs="Segoe UI"/>
            <w:color w:val="000000"/>
            <w:sz w:val="23"/>
            <w:szCs w:val="23"/>
          </w:rPr>
          <w:t xml:space="preserve">econd or multi-second </w:t>
        </w:r>
      </w:ins>
      <w:ins w:id="376" w:author="William Budell" w:date="2021-01-18T15:49:00Z">
        <w:r w:rsidR="00B641B3">
          <w:rPr>
            <w:rFonts w:ascii="Segoe UI" w:hAnsi="Segoe UI" w:cs="Segoe UI"/>
            <w:color w:val="000000"/>
            <w:sz w:val="23"/>
            <w:szCs w:val="23"/>
          </w:rPr>
          <w:t xml:space="preserve">range </w:t>
        </w:r>
      </w:ins>
      <w:ins w:id="377" w:author="William Budell" w:date="2021-01-18T15:50:00Z">
        <w:r w:rsidR="00B641B3">
          <w:rPr>
            <w:rFonts w:ascii="Segoe UI" w:hAnsi="Segoe UI" w:cs="Segoe UI"/>
            <w:color w:val="000000"/>
            <w:sz w:val="23"/>
            <w:szCs w:val="23"/>
          </w:rPr>
          <w:t xml:space="preserve">are not possible using Spotiton due to limitations of nanowire grid wicking </w:t>
        </w:r>
      </w:ins>
      <w:ins w:id="378" w:author="William Budell" w:date="2021-01-20T09:24:00Z">
        <w:r w:rsidR="00112340">
          <w:rPr>
            <w:rFonts w:ascii="Segoe UI" w:hAnsi="Segoe UI" w:cs="Segoe UI"/>
            <w:color w:val="000000"/>
            <w:sz w:val="23"/>
            <w:szCs w:val="23"/>
          </w:rPr>
          <w:t>capacity,</w:t>
        </w:r>
      </w:ins>
      <w:ins w:id="379" w:author="William Budell" w:date="2021-01-18T15:50:00Z">
        <w:r w:rsidR="00B641B3">
          <w:rPr>
            <w:rFonts w:ascii="Segoe UI" w:hAnsi="Segoe UI" w:cs="Segoe UI"/>
            <w:color w:val="000000"/>
            <w:sz w:val="23"/>
            <w:szCs w:val="23"/>
          </w:rPr>
          <w:t xml:space="preserve"> </w:t>
        </w:r>
      </w:ins>
      <w:ins w:id="380" w:author="William Budell" w:date="2021-01-18T13:25:00Z">
        <w:r>
          <w:rPr>
            <w:rFonts w:ascii="Segoe UI" w:hAnsi="Segoe UI" w:cs="Segoe UI"/>
            <w:color w:val="000000"/>
            <w:sz w:val="23"/>
            <w:szCs w:val="23"/>
          </w:rPr>
          <w:t>so we fe</w:t>
        </w:r>
      </w:ins>
      <w:ins w:id="381" w:author="William Budell" w:date="2021-01-18T13:26:00Z">
        <w:r>
          <w:rPr>
            <w:rFonts w:ascii="Segoe UI" w:hAnsi="Segoe UI" w:cs="Segoe UI"/>
            <w:color w:val="000000"/>
            <w:sz w:val="23"/>
            <w:szCs w:val="23"/>
          </w:rPr>
          <w:t>el a discussion of such</w:t>
        </w:r>
      </w:ins>
      <w:ins w:id="382" w:author="William Budell" w:date="2021-01-18T15:37:00Z">
        <w:r w:rsidR="002879A0">
          <w:rPr>
            <w:rFonts w:ascii="Segoe UI" w:hAnsi="Segoe UI" w:cs="Segoe UI"/>
            <w:color w:val="000000"/>
            <w:sz w:val="23"/>
            <w:szCs w:val="23"/>
          </w:rPr>
          <w:t xml:space="preserve"> longer duration</w:t>
        </w:r>
      </w:ins>
      <w:ins w:id="383" w:author="William Budell" w:date="2021-01-18T13:26:00Z">
        <w:r>
          <w:rPr>
            <w:rFonts w:ascii="Segoe UI" w:hAnsi="Segoe UI" w:cs="Segoe UI"/>
            <w:color w:val="000000"/>
            <w:sz w:val="23"/>
            <w:szCs w:val="23"/>
          </w:rPr>
          <w:t xml:space="preserve"> experiments is not warranted</w:t>
        </w:r>
      </w:ins>
      <w:ins w:id="384" w:author="William Budell" w:date="2021-01-18T15:50:00Z">
        <w:r w:rsidR="00B641B3">
          <w:rPr>
            <w:rFonts w:ascii="Segoe UI" w:hAnsi="Segoe UI" w:cs="Segoe UI"/>
            <w:color w:val="000000"/>
            <w:sz w:val="23"/>
            <w:szCs w:val="23"/>
          </w:rPr>
          <w:t xml:space="preserve"> at this time.</w:t>
        </w:r>
      </w:ins>
      <w:r w:rsidR="00764807">
        <w:rPr>
          <w:rFonts w:ascii="Segoe UI" w:hAnsi="Segoe UI" w:cs="Segoe UI"/>
          <w:color w:val="000000"/>
          <w:sz w:val="23"/>
          <w:szCs w:val="23"/>
        </w:rPr>
        <w:br/>
      </w:r>
      <w:r w:rsidR="00764807">
        <w:rPr>
          <w:rFonts w:ascii="Segoe UI" w:hAnsi="Segoe UI" w:cs="Segoe UI"/>
          <w:color w:val="000000"/>
          <w:sz w:val="23"/>
          <w:szCs w:val="23"/>
        </w:rPr>
        <w:br/>
        <w:t>Minor Concerns:</w:t>
      </w:r>
      <w:r w:rsidR="00764807">
        <w:rPr>
          <w:rFonts w:ascii="Segoe UI" w:hAnsi="Segoe UI" w:cs="Segoe UI"/>
          <w:color w:val="000000"/>
          <w:sz w:val="23"/>
          <w:szCs w:val="23"/>
        </w:rPr>
        <w:br/>
        <w:t xml:space="preserve">Lines 210-212 - The note here says that the sample does not have time to migrate into the holes, requiring more sample to be used. However, there is substantial evidence in the time-resolved EM field that the concentration effect from standard blotting comes from proteins getting stuck at the air-water interface during blotting, </w:t>
      </w:r>
      <w:proofErr w:type="gramStart"/>
      <w:r w:rsidR="00764807">
        <w:rPr>
          <w:rFonts w:ascii="Segoe UI" w:hAnsi="Segoe UI" w:cs="Segoe UI"/>
          <w:color w:val="000000"/>
          <w:sz w:val="23"/>
          <w:szCs w:val="23"/>
        </w:rPr>
        <w:t>e.g.</w:t>
      </w:r>
      <w:proofErr w:type="gramEnd"/>
      <w:r w:rsidR="00764807">
        <w:rPr>
          <w:rFonts w:ascii="Segoe UI" w:hAnsi="Segoe UI" w:cs="Segoe UI"/>
          <w:color w:val="000000"/>
          <w:sz w:val="23"/>
          <w:szCs w:val="23"/>
        </w:rPr>
        <w:t xml:space="preserve"> Muench et al 2020, thus giving the appearance of more concentrated sample. In </w:t>
      </w:r>
      <w:proofErr w:type="spellStart"/>
      <w:r w:rsidR="00764807">
        <w:rPr>
          <w:rFonts w:ascii="Segoe UI" w:hAnsi="Segoe UI" w:cs="Segoe UI"/>
          <w:color w:val="000000"/>
          <w:sz w:val="23"/>
          <w:szCs w:val="23"/>
        </w:rPr>
        <w:t>ohter</w:t>
      </w:r>
      <w:proofErr w:type="spellEnd"/>
      <w:r w:rsidR="00764807">
        <w:rPr>
          <w:rFonts w:ascii="Segoe UI" w:hAnsi="Segoe UI" w:cs="Segoe UI"/>
          <w:color w:val="000000"/>
          <w:sz w:val="23"/>
          <w:szCs w:val="23"/>
        </w:rPr>
        <w:t xml:space="preserve"> words, is the simpler (and valid) explanation that migration into the holes is not the primary attractor. What we see in time-resolved preparation has lower concentrations because there is not enough time for a denatured layer at the air-water interface, a la </w:t>
      </w:r>
      <w:proofErr w:type="spellStart"/>
      <w:r w:rsidR="00764807">
        <w:rPr>
          <w:rFonts w:ascii="Segoe UI" w:hAnsi="Segoe UI" w:cs="Segoe UI"/>
          <w:color w:val="000000"/>
          <w:sz w:val="23"/>
          <w:szCs w:val="23"/>
        </w:rPr>
        <w:t>Glaeser</w:t>
      </w:r>
      <w:proofErr w:type="spellEnd"/>
      <w:r w:rsidR="00764807">
        <w:rPr>
          <w:rFonts w:ascii="Segoe UI" w:hAnsi="Segoe UI" w:cs="Segoe UI"/>
          <w:color w:val="000000"/>
          <w:sz w:val="23"/>
          <w:szCs w:val="23"/>
        </w:rPr>
        <w:t xml:space="preserve">, to serve as the attractor for sample enrichment. Given the prominence of the authors in the field, it may be a great opportunity to make their nuanced opinion on the matter </w:t>
      </w:r>
      <w:proofErr w:type="gramStart"/>
      <w:r w:rsidR="00764807">
        <w:rPr>
          <w:rFonts w:ascii="Segoe UI" w:hAnsi="Segoe UI" w:cs="Segoe UI"/>
          <w:color w:val="000000"/>
          <w:sz w:val="23"/>
          <w:szCs w:val="23"/>
        </w:rPr>
        <w:t>more clear</w:t>
      </w:r>
      <w:proofErr w:type="gramEnd"/>
      <w:r w:rsidR="00764807">
        <w:rPr>
          <w:rFonts w:ascii="Segoe UI" w:hAnsi="Segoe UI" w:cs="Segoe UI"/>
          <w:color w:val="000000"/>
          <w:sz w:val="23"/>
          <w:szCs w:val="23"/>
        </w:rPr>
        <w:t>.</w:t>
      </w:r>
    </w:p>
    <w:p w14:paraId="1A3D0831" w14:textId="77777777" w:rsidR="0023092F" w:rsidRDefault="0023092F" w:rsidP="00764807">
      <w:pPr>
        <w:pStyle w:val="NormalWeb"/>
        <w:shd w:val="clear" w:color="auto" w:fill="FFFFFF"/>
        <w:spacing w:before="0" w:beforeAutospacing="0" w:after="0" w:afterAutospacing="0"/>
        <w:textAlignment w:val="baseline"/>
        <w:rPr>
          <w:ins w:id="385" w:author="William Budell" w:date="2021-01-20T09:04:00Z"/>
          <w:rFonts w:ascii="Segoe UI" w:hAnsi="Segoe UI" w:cs="Segoe UI"/>
          <w:color w:val="000000"/>
          <w:sz w:val="23"/>
          <w:szCs w:val="23"/>
        </w:rPr>
      </w:pPr>
    </w:p>
    <w:p w14:paraId="42EC95A5" w14:textId="2B51E41D" w:rsidR="009A5D20" w:rsidRDefault="00172FB4" w:rsidP="00764807">
      <w:pPr>
        <w:pStyle w:val="NormalWeb"/>
        <w:shd w:val="clear" w:color="auto" w:fill="FFFFFF"/>
        <w:spacing w:before="0" w:beforeAutospacing="0" w:after="0" w:afterAutospacing="0"/>
        <w:textAlignment w:val="baseline"/>
        <w:rPr>
          <w:rFonts w:ascii="Segoe UI" w:hAnsi="Segoe UI" w:cs="Segoe UI"/>
          <w:color w:val="000000"/>
          <w:sz w:val="23"/>
          <w:szCs w:val="23"/>
        </w:rPr>
      </w:pPr>
      <w:ins w:id="386" w:author="William Budell" w:date="2021-01-20T07:31:00Z">
        <w:r>
          <w:rPr>
            <w:rFonts w:ascii="Segoe UI" w:hAnsi="Segoe UI" w:cs="Segoe UI"/>
            <w:color w:val="000000"/>
            <w:sz w:val="23"/>
            <w:szCs w:val="23"/>
          </w:rPr>
          <w:t xml:space="preserve">The reviewer raises a valid point </w:t>
        </w:r>
      </w:ins>
      <w:ins w:id="387" w:author="William Budell" w:date="2021-01-20T07:32:00Z">
        <w:r>
          <w:rPr>
            <w:rFonts w:ascii="Segoe UI" w:hAnsi="Segoe UI" w:cs="Segoe UI"/>
            <w:color w:val="000000"/>
            <w:sz w:val="23"/>
            <w:szCs w:val="23"/>
          </w:rPr>
          <w:t>and t</w:t>
        </w:r>
      </w:ins>
      <w:ins w:id="388" w:author="William Budell" w:date="2021-01-20T07:11:00Z">
        <w:r w:rsidR="009A5D20">
          <w:rPr>
            <w:rFonts w:ascii="Segoe UI" w:hAnsi="Segoe UI" w:cs="Segoe UI"/>
            <w:color w:val="000000"/>
            <w:sz w:val="23"/>
            <w:szCs w:val="23"/>
          </w:rPr>
          <w:t xml:space="preserve">he explanation in the note accompanying section </w:t>
        </w:r>
      </w:ins>
      <w:ins w:id="389" w:author="William Budell" w:date="2021-01-21T14:30:00Z">
        <w:r w:rsidR="00E656FB">
          <w:rPr>
            <w:rFonts w:ascii="Segoe UI" w:hAnsi="Segoe UI" w:cs="Segoe UI"/>
            <w:color w:val="000000"/>
            <w:sz w:val="23"/>
            <w:szCs w:val="23"/>
          </w:rPr>
          <w:t xml:space="preserve">2.2.1 </w:t>
        </w:r>
      </w:ins>
      <w:ins w:id="390" w:author="William Budell" w:date="2021-01-20T07:11:00Z">
        <w:r w:rsidR="009A5D20">
          <w:rPr>
            <w:rFonts w:ascii="Segoe UI" w:hAnsi="Segoe UI" w:cs="Segoe UI"/>
            <w:color w:val="000000"/>
            <w:sz w:val="23"/>
            <w:szCs w:val="23"/>
          </w:rPr>
          <w:t xml:space="preserve">has been </w:t>
        </w:r>
      </w:ins>
      <w:ins w:id="391" w:author="William Budell" w:date="2021-01-20T07:32:00Z">
        <w:r>
          <w:rPr>
            <w:rFonts w:ascii="Segoe UI" w:hAnsi="Segoe UI" w:cs="Segoe UI"/>
            <w:color w:val="000000"/>
            <w:sz w:val="23"/>
            <w:szCs w:val="23"/>
          </w:rPr>
          <w:t>modified.</w:t>
        </w:r>
      </w:ins>
    </w:p>
    <w:p w14:paraId="7D597672" w14:textId="77777777" w:rsidR="00764807" w:rsidRDefault="00764807"/>
    <w:sectPr w:rsidR="00764807">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FEAF2" w14:textId="77777777" w:rsidR="005132AE" w:rsidRDefault="005132AE" w:rsidP="004A7F76">
      <w:r>
        <w:separator/>
      </w:r>
    </w:p>
  </w:endnote>
  <w:endnote w:type="continuationSeparator" w:id="0">
    <w:p w14:paraId="29168986" w14:textId="77777777" w:rsidR="005132AE" w:rsidRDefault="005132AE" w:rsidP="004A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392" w:author="William Budell" w:date="2021-01-18T15:53:00Z"/>
  <w:sdt>
    <w:sdtPr>
      <w:rPr>
        <w:rStyle w:val="PageNumber"/>
      </w:rPr>
      <w:id w:val="-640111670"/>
      <w:docPartObj>
        <w:docPartGallery w:val="Page Numbers (Bottom of Page)"/>
        <w:docPartUnique/>
      </w:docPartObj>
    </w:sdtPr>
    <w:sdtEndPr>
      <w:rPr>
        <w:rStyle w:val="PageNumber"/>
      </w:rPr>
    </w:sdtEndPr>
    <w:sdtContent>
      <w:customXmlInsRangeEnd w:id="392"/>
      <w:p w14:paraId="41D220DF" w14:textId="0A615D58" w:rsidR="004A7F76" w:rsidRDefault="004A7F76" w:rsidP="00915F38">
        <w:pPr>
          <w:pStyle w:val="Footer"/>
          <w:framePr w:wrap="none" w:vAnchor="text" w:hAnchor="margin" w:xAlign="center" w:y="1"/>
          <w:rPr>
            <w:ins w:id="393" w:author="William Budell" w:date="2021-01-18T15:53:00Z"/>
            <w:rStyle w:val="PageNumber"/>
          </w:rPr>
        </w:pPr>
        <w:ins w:id="394" w:author="William Budell" w:date="2021-01-18T15:53:00Z">
          <w:r>
            <w:rPr>
              <w:rStyle w:val="PageNumber"/>
            </w:rPr>
            <w:fldChar w:fldCharType="begin"/>
          </w:r>
          <w:r>
            <w:rPr>
              <w:rStyle w:val="PageNumber"/>
            </w:rPr>
            <w:instrText xml:space="preserve"> PAGE </w:instrText>
          </w:r>
          <w:r>
            <w:rPr>
              <w:rStyle w:val="PageNumber"/>
            </w:rPr>
            <w:fldChar w:fldCharType="end"/>
          </w:r>
        </w:ins>
      </w:p>
      <w:customXmlInsRangeStart w:id="395" w:author="William Budell" w:date="2021-01-18T15:53:00Z"/>
    </w:sdtContent>
  </w:sdt>
  <w:customXmlInsRangeEnd w:id="395"/>
  <w:p w14:paraId="25BF955F" w14:textId="77777777" w:rsidR="004A7F76" w:rsidRDefault="004A7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396" w:author="William Budell" w:date="2021-01-18T15:53:00Z"/>
  <w:sdt>
    <w:sdtPr>
      <w:rPr>
        <w:rStyle w:val="PageNumber"/>
      </w:rPr>
      <w:id w:val="-1153986726"/>
      <w:docPartObj>
        <w:docPartGallery w:val="Page Numbers (Bottom of Page)"/>
        <w:docPartUnique/>
      </w:docPartObj>
    </w:sdtPr>
    <w:sdtEndPr>
      <w:rPr>
        <w:rStyle w:val="PageNumber"/>
      </w:rPr>
    </w:sdtEndPr>
    <w:sdtContent>
      <w:customXmlInsRangeEnd w:id="396"/>
      <w:p w14:paraId="36CF7488" w14:textId="5B72D834" w:rsidR="004A7F76" w:rsidRDefault="004A7F76" w:rsidP="00915F38">
        <w:pPr>
          <w:pStyle w:val="Footer"/>
          <w:framePr w:wrap="none" w:vAnchor="text" w:hAnchor="margin" w:xAlign="center" w:y="1"/>
          <w:rPr>
            <w:ins w:id="397" w:author="William Budell" w:date="2021-01-18T15:53:00Z"/>
            <w:rStyle w:val="PageNumber"/>
          </w:rPr>
        </w:pPr>
        <w:ins w:id="398" w:author="William Budell" w:date="2021-01-18T15:53:00Z">
          <w:r>
            <w:rPr>
              <w:rStyle w:val="PageNumber"/>
            </w:rPr>
            <w:fldChar w:fldCharType="begin"/>
          </w:r>
          <w:r>
            <w:rPr>
              <w:rStyle w:val="PageNumber"/>
            </w:rPr>
            <w:instrText xml:space="preserve"> PAGE </w:instrText>
          </w:r>
        </w:ins>
        <w:r>
          <w:rPr>
            <w:rStyle w:val="PageNumber"/>
          </w:rPr>
          <w:fldChar w:fldCharType="separate"/>
        </w:r>
        <w:r>
          <w:rPr>
            <w:rStyle w:val="PageNumber"/>
            <w:noProof/>
          </w:rPr>
          <w:t>1</w:t>
        </w:r>
        <w:ins w:id="399" w:author="William Budell" w:date="2021-01-18T15:53:00Z">
          <w:r>
            <w:rPr>
              <w:rStyle w:val="PageNumber"/>
            </w:rPr>
            <w:fldChar w:fldCharType="end"/>
          </w:r>
        </w:ins>
      </w:p>
      <w:customXmlInsRangeStart w:id="400" w:author="William Budell" w:date="2021-01-18T15:53:00Z"/>
    </w:sdtContent>
  </w:sdt>
  <w:customXmlInsRangeEnd w:id="400"/>
  <w:p w14:paraId="0B28C9B9" w14:textId="77777777" w:rsidR="004A7F76" w:rsidRDefault="004A7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A0E82" w14:textId="77777777" w:rsidR="005132AE" w:rsidRDefault="005132AE" w:rsidP="004A7F76">
      <w:r>
        <w:separator/>
      </w:r>
    </w:p>
  </w:footnote>
  <w:footnote w:type="continuationSeparator" w:id="0">
    <w:p w14:paraId="5573A49C" w14:textId="77777777" w:rsidR="005132AE" w:rsidRDefault="005132AE" w:rsidP="004A7F7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lliam Budell">
    <w15:presenceInfo w15:providerId="AD" w15:userId="S::wbudell@nysbc.org::97aff850-70df-45be-9a90-5b925ab502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807"/>
    <w:rsid w:val="00026747"/>
    <w:rsid w:val="00076F62"/>
    <w:rsid w:val="000C3C54"/>
    <w:rsid w:val="0010741D"/>
    <w:rsid w:val="00112340"/>
    <w:rsid w:val="00172FB4"/>
    <w:rsid w:val="00225F91"/>
    <w:rsid w:val="0023092F"/>
    <w:rsid w:val="002879A0"/>
    <w:rsid w:val="002B48C8"/>
    <w:rsid w:val="003379CD"/>
    <w:rsid w:val="003F0872"/>
    <w:rsid w:val="003F763A"/>
    <w:rsid w:val="00410AF0"/>
    <w:rsid w:val="004A7F76"/>
    <w:rsid w:val="00504BD9"/>
    <w:rsid w:val="005132AE"/>
    <w:rsid w:val="005438EC"/>
    <w:rsid w:val="005A7502"/>
    <w:rsid w:val="005D5F28"/>
    <w:rsid w:val="005E6EF2"/>
    <w:rsid w:val="00620CA4"/>
    <w:rsid w:val="006857E1"/>
    <w:rsid w:val="006A0261"/>
    <w:rsid w:val="00716729"/>
    <w:rsid w:val="0075591D"/>
    <w:rsid w:val="00764807"/>
    <w:rsid w:val="007F3AA2"/>
    <w:rsid w:val="007F56AE"/>
    <w:rsid w:val="0080318D"/>
    <w:rsid w:val="00821FC5"/>
    <w:rsid w:val="00860C0F"/>
    <w:rsid w:val="00891379"/>
    <w:rsid w:val="008C4157"/>
    <w:rsid w:val="00902246"/>
    <w:rsid w:val="00907991"/>
    <w:rsid w:val="00933704"/>
    <w:rsid w:val="009A5D20"/>
    <w:rsid w:val="009D0F24"/>
    <w:rsid w:val="00A466A9"/>
    <w:rsid w:val="00B04964"/>
    <w:rsid w:val="00B22781"/>
    <w:rsid w:val="00B62191"/>
    <w:rsid w:val="00B641B3"/>
    <w:rsid w:val="00BA6373"/>
    <w:rsid w:val="00BD51F2"/>
    <w:rsid w:val="00BF46E0"/>
    <w:rsid w:val="00CF3E28"/>
    <w:rsid w:val="00DB2219"/>
    <w:rsid w:val="00E41C1B"/>
    <w:rsid w:val="00E60AC8"/>
    <w:rsid w:val="00E656FB"/>
    <w:rsid w:val="00E743A8"/>
    <w:rsid w:val="00EE25FB"/>
    <w:rsid w:val="00F065A1"/>
    <w:rsid w:val="00F54C63"/>
    <w:rsid w:val="00F70506"/>
    <w:rsid w:val="00F9044B"/>
    <w:rsid w:val="00FA6E2C"/>
    <w:rsid w:val="00FD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AE1901"/>
  <w15:chartTrackingRefBased/>
  <w15:docId w15:val="{5CC52CAD-D1E2-FE43-B643-3FC6166E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480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64807"/>
    <w:rPr>
      <w:b/>
      <w:bCs/>
    </w:rPr>
  </w:style>
  <w:style w:type="character" w:styleId="CommentReference">
    <w:name w:val="annotation reference"/>
    <w:basedOn w:val="DefaultParagraphFont"/>
    <w:uiPriority w:val="99"/>
    <w:semiHidden/>
    <w:unhideWhenUsed/>
    <w:rsid w:val="00891379"/>
    <w:rPr>
      <w:sz w:val="16"/>
      <w:szCs w:val="16"/>
    </w:rPr>
  </w:style>
  <w:style w:type="paragraph" w:styleId="CommentText">
    <w:name w:val="annotation text"/>
    <w:basedOn w:val="Normal"/>
    <w:link w:val="CommentTextChar"/>
    <w:uiPriority w:val="99"/>
    <w:semiHidden/>
    <w:unhideWhenUsed/>
    <w:rsid w:val="00891379"/>
    <w:rPr>
      <w:sz w:val="20"/>
      <w:szCs w:val="20"/>
    </w:rPr>
  </w:style>
  <w:style w:type="character" w:customStyle="1" w:styleId="CommentTextChar">
    <w:name w:val="Comment Text Char"/>
    <w:basedOn w:val="DefaultParagraphFont"/>
    <w:link w:val="CommentText"/>
    <w:uiPriority w:val="99"/>
    <w:semiHidden/>
    <w:rsid w:val="00891379"/>
    <w:rPr>
      <w:sz w:val="20"/>
      <w:szCs w:val="20"/>
    </w:rPr>
  </w:style>
  <w:style w:type="paragraph" w:styleId="CommentSubject">
    <w:name w:val="annotation subject"/>
    <w:basedOn w:val="CommentText"/>
    <w:next w:val="CommentText"/>
    <w:link w:val="CommentSubjectChar"/>
    <w:uiPriority w:val="99"/>
    <w:semiHidden/>
    <w:unhideWhenUsed/>
    <w:rsid w:val="00891379"/>
    <w:rPr>
      <w:b/>
      <w:bCs/>
    </w:rPr>
  </w:style>
  <w:style w:type="character" w:customStyle="1" w:styleId="CommentSubjectChar">
    <w:name w:val="Comment Subject Char"/>
    <w:basedOn w:val="CommentTextChar"/>
    <w:link w:val="CommentSubject"/>
    <w:uiPriority w:val="99"/>
    <w:semiHidden/>
    <w:rsid w:val="00891379"/>
    <w:rPr>
      <w:b/>
      <w:bCs/>
      <w:sz w:val="20"/>
      <w:szCs w:val="20"/>
    </w:rPr>
  </w:style>
  <w:style w:type="paragraph" w:styleId="Footer">
    <w:name w:val="footer"/>
    <w:basedOn w:val="Normal"/>
    <w:link w:val="FooterChar"/>
    <w:uiPriority w:val="99"/>
    <w:unhideWhenUsed/>
    <w:rsid w:val="004A7F76"/>
    <w:pPr>
      <w:tabs>
        <w:tab w:val="center" w:pos="4680"/>
        <w:tab w:val="right" w:pos="9360"/>
      </w:tabs>
    </w:pPr>
  </w:style>
  <w:style w:type="character" w:customStyle="1" w:styleId="FooterChar">
    <w:name w:val="Footer Char"/>
    <w:basedOn w:val="DefaultParagraphFont"/>
    <w:link w:val="Footer"/>
    <w:uiPriority w:val="99"/>
    <w:rsid w:val="004A7F76"/>
  </w:style>
  <w:style w:type="character" w:styleId="PageNumber">
    <w:name w:val="page number"/>
    <w:basedOn w:val="DefaultParagraphFont"/>
    <w:uiPriority w:val="99"/>
    <w:semiHidden/>
    <w:unhideWhenUsed/>
    <w:rsid w:val="004A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438176">
      <w:bodyDiv w:val="1"/>
      <w:marLeft w:val="0"/>
      <w:marRight w:val="0"/>
      <w:marTop w:val="0"/>
      <w:marBottom w:val="0"/>
      <w:divBdr>
        <w:top w:val="none" w:sz="0" w:space="0" w:color="auto"/>
        <w:left w:val="none" w:sz="0" w:space="0" w:color="auto"/>
        <w:bottom w:val="none" w:sz="0" w:space="0" w:color="auto"/>
        <w:right w:val="none" w:sz="0" w:space="0" w:color="auto"/>
      </w:divBdr>
      <w:divsChild>
        <w:div w:id="1947808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457983">
              <w:marLeft w:val="0"/>
              <w:marRight w:val="0"/>
              <w:marTop w:val="0"/>
              <w:marBottom w:val="0"/>
              <w:divBdr>
                <w:top w:val="none" w:sz="0" w:space="0" w:color="auto"/>
                <w:left w:val="none" w:sz="0" w:space="0" w:color="auto"/>
                <w:bottom w:val="none" w:sz="0" w:space="0" w:color="auto"/>
                <w:right w:val="none" w:sz="0" w:space="0" w:color="auto"/>
              </w:divBdr>
              <w:divsChild>
                <w:div w:id="16659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8</Pages>
  <Words>2693</Words>
  <Characters>15353</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Budell</dc:creator>
  <cp:keywords/>
  <dc:description/>
  <cp:lastModifiedBy>William Budell</cp:lastModifiedBy>
  <cp:revision>16</cp:revision>
  <dcterms:created xsi:type="dcterms:W3CDTF">2021-01-11T23:01:00Z</dcterms:created>
  <dcterms:modified xsi:type="dcterms:W3CDTF">2021-01-22T16:24:00Z</dcterms:modified>
</cp:coreProperties>
</file>