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7A3B" w:rsidR="004E0C5A" w:rsidP="003E58FE" w:rsidRDefault="004E0C5A" w14:paraId="2D8055D2" w14:textId="6CD3E379">
      <w:pPr>
        <w:jc w:val="both"/>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Submission ID #:  </w:t>
      </w:r>
      <w:r w:rsidR="00FB76A0">
        <w:rPr>
          <w:rFonts w:eastAsia="Times New Roman" w:asciiTheme="minorHAnsi" w:hAnsiTheme="minorHAnsi" w:cstheme="minorHAnsi"/>
          <w:b/>
          <w:szCs w:val="24"/>
        </w:rPr>
        <w:t>62256</w:t>
      </w:r>
    </w:p>
    <w:p w:rsidR="004E0C5A" w:rsidP="003E58FE" w:rsidRDefault="004E0C5A" w14:paraId="2F6924E5" w14:textId="147F25FB">
      <w:pPr>
        <w:jc w:val="both"/>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Scriptwriter Name: </w:t>
      </w:r>
      <w:r w:rsidR="00FB76A0">
        <w:rPr>
          <w:rFonts w:eastAsia="Times New Roman" w:asciiTheme="minorHAnsi" w:hAnsiTheme="minorHAnsi" w:cstheme="minorHAnsi"/>
          <w:b/>
          <w:szCs w:val="24"/>
        </w:rPr>
        <w:t xml:space="preserve">Nilesh </w:t>
      </w:r>
      <w:proofErr w:type="spellStart"/>
      <w:r w:rsidR="00FB76A0">
        <w:rPr>
          <w:rFonts w:eastAsia="Times New Roman" w:asciiTheme="minorHAnsi" w:hAnsiTheme="minorHAnsi" w:cstheme="minorHAnsi"/>
          <w:b/>
          <w:szCs w:val="24"/>
        </w:rPr>
        <w:t>Kolhe</w:t>
      </w:r>
      <w:proofErr w:type="spellEnd"/>
    </w:p>
    <w:p w:rsidRPr="00B07A3B" w:rsidR="006822E6" w:rsidDel="00A12F8F" w:rsidP="003E58FE" w:rsidRDefault="006822E6" w14:paraId="335C7D58" w14:textId="499ACD45">
      <w:pPr>
        <w:jc w:val="both"/>
        <w:outlineLvl w:val="0"/>
        <w:rPr>
          <w:rFonts w:eastAsia="Times New Roman" w:asciiTheme="minorHAnsi" w:hAnsiTheme="minorHAnsi" w:cstheme="minorHAnsi"/>
          <w:b/>
          <w:szCs w:val="24"/>
        </w:rPr>
      </w:pPr>
      <w:r>
        <w:rPr>
          <w:rFonts w:eastAsia="Times New Roman" w:asciiTheme="minorHAnsi" w:hAnsiTheme="minorHAnsi" w:cstheme="minorHAnsi"/>
          <w:b/>
          <w:szCs w:val="24"/>
        </w:rPr>
        <w:t>Supervisor Name:</w:t>
      </w:r>
      <w:r w:rsidR="00FB76A0">
        <w:rPr>
          <w:rFonts w:eastAsia="Times New Roman" w:asciiTheme="minorHAnsi" w:hAnsiTheme="minorHAnsi" w:cstheme="minorHAnsi"/>
          <w:b/>
          <w:szCs w:val="24"/>
        </w:rPr>
        <w:t xml:space="preserve"> Bridget Colvin</w:t>
      </w:r>
    </w:p>
    <w:p w:rsidR="004E0C5A" w:rsidP="003E58FE" w:rsidRDefault="004E0C5A" w14:paraId="6FB9233B" w14:textId="20C918E4">
      <w:pPr>
        <w:jc w:val="both"/>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Project Page Link:</w:t>
      </w:r>
      <w:r w:rsidR="00E8515F">
        <w:rPr>
          <w:rFonts w:eastAsia="Times New Roman" w:asciiTheme="minorHAnsi" w:hAnsiTheme="minorHAnsi" w:cstheme="minorHAnsi"/>
          <w:b/>
          <w:szCs w:val="24"/>
        </w:rPr>
        <w:t xml:space="preserve"> </w:t>
      </w:r>
      <w:hyperlink w:history="1" r:id="rId11">
        <w:r w:rsidRPr="00784C80" w:rsidR="008265FE">
          <w:rPr>
            <w:rStyle w:val="Hyperlink"/>
            <w:rFonts w:eastAsia="Times New Roman" w:asciiTheme="minorHAnsi" w:hAnsiTheme="minorHAnsi" w:cstheme="minorHAnsi"/>
            <w:b/>
            <w:szCs w:val="24"/>
          </w:rPr>
          <w:t>https://www.jove.com/account/file-uploader?src=18988128</w:t>
        </w:r>
      </w:hyperlink>
    </w:p>
    <w:p w:rsidRPr="00B07A3B" w:rsidR="008265FE" w:rsidP="003E58FE" w:rsidRDefault="008265FE" w14:paraId="7AAA00B1" w14:textId="77777777">
      <w:pPr>
        <w:jc w:val="both"/>
        <w:outlineLvl w:val="0"/>
        <w:rPr>
          <w:rFonts w:eastAsia="Times New Roman" w:asciiTheme="minorHAnsi" w:hAnsiTheme="minorHAnsi" w:cstheme="minorHAnsi"/>
          <w:b/>
          <w:szCs w:val="24"/>
        </w:rPr>
      </w:pPr>
    </w:p>
    <w:p w:rsidRPr="00FB76A0" w:rsidR="00FB76A0" w:rsidP="5CE8BCA6" w:rsidRDefault="004E0C5A" w14:paraId="151C28AE" w14:textId="6A29F841">
      <w:pPr>
        <w:contextualSpacing/>
        <w:jc w:val="both"/>
        <w:rPr>
          <w:b/>
          <w:bCs/>
          <w:sz w:val="32"/>
          <w:szCs w:val="32"/>
        </w:rPr>
      </w:pPr>
      <w:r w:rsidRPr="5CE8BCA6">
        <w:rPr>
          <w:rFonts w:eastAsia="Times New Roman" w:asciiTheme="minorHAnsi" w:hAnsiTheme="minorHAnsi" w:cstheme="minorBidi"/>
          <w:b/>
          <w:bCs/>
          <w:sz w:val="32"/>
          <w:szCs w:val="32"/>
        </w:rPr>
        <w:t>Title:</w:t>
      </w:r>
      <w:bookmarkStart w:name="_Hlk50289222" w:id="0"/>
      <w:r w:rsidRPr="5CE8BCA6" w:rsidR="00D41919">
        <w:rPr>
          <w:rFonts w:eastAsia="Times New Roman" w:asciiTheme="minorHAnsi" w:hAnsiTheme="minorHAnsi" w:cstheme="minorBidi"/>
          <w:b/>
          <w:bCs/>
          <w:sz w:val="32"/>
          <w:szCs w:val="32"/>
        </w:rPr>
        <w:t xml:space="preserve"> </w:t>
      </w:r>
      <w:del w:author="Cameron R. Bosinski" w:date="2021-03-12T17:59:00Z" w:id="1">
        <w:r w:rsidRPr="5CE8BCA6" w:rsidDel="00FB76A0">
          <w:rPr>
            <w:b/>
            <w:bCs/>
            <w:sz w:val="32"/>
            <w:szCs w:val="32"/>
          </w:rPr>
          <w:delText>Simultaneous Video-EEG-ECG Recordings</w:delText>
        </w:r>
      </w:del>
      <w:ins w:author="Cameron R. Bosinski" w:date="2021-03-12T17:59:00Z" w:id="2">
        <w:r w:rsidRPr="5CE8BCA6" w:rsidR="385F4E7E">
          <w:rPr>
            <w:b/>
            <w:bCs/>
            <w:sz w:val="32"/>
            <w:szCs w:val="32"/>
          </w:rPr>
          <w:t>Multi-system Monitoring</w:t>
        </w:r>
      </w:ins>
      <w:r w:rsidRPr="5CE8BCA6" w:rsidR="00FB76A0">
        <w:rPr>
          <w:b/>
          <w:bCs/>
          <w:sz w:val="32"/>
          <w:szCs w:val="32"/>
        </w:rPr>
        <w:t xml:space="preserve"> for Identification of Seizures</w:t>
      </w:r>
      <w:ins w:author="Cameron R. Bosinski" w:date="2021-03-12T17:59:00Z" w:id="3">
        <w:r w:rsidRPr="5CE8BCA6" w:rsidR="37C2C231">
          <w:rPr>
            <w:b/>
            <w:bCs/>
            <w:sz w:val="32"/>
            <w:szCs w:val="32"/>
          </w:rPr>
          <w:t>,</w:t>
        </w:r>
      </w:ins>
      <w:r w:rsidRPr="5CE8BCA6" w:rsidR="00FB76A0">
        <w:rPr>
          <w:b/>
          <w:bCs/>
          <w:sz w:val="32"/>
          <w:szCs w:val="32"/>
        </w:rPr>
        <w:t xml:space="preserve"> </w:t>
      </w:r>
      <w:del w:author="Cameron R. Bosinski" w:date="2021-03-12T17:59:00Z" w:id="4">
        <w:r w:rsidRPr="5CE8BCA6" w:rsidDel="00FB76A0">
          <w:rPr>
            <w:b/>
            <w:bCs/>
            <w:sz w:val="32"/>
            <w:szCs w:val="32"/>
          </w:rPr>
          <w:delText xml:space="preserve">and </w:delText>
        </w:r>
      </w:del>
      <w:r w:rsidRPr="5CE8BCA6" w:rsidR="00FB76A0">
        <w:rPr>
          <w:b/>
          <w:bCs/>
          <w:sz w:val="32"/>
          <w:szCs w:val="32"/>
        </w:rPr>
        <w:t xml:space="preserve">Arrhythmias </w:t>
      </w:r>
      <w:ins w:author="Cameron R. Bosinski" w:date="2021-03-12T17:59:00Z" w:id="5">
        <w:r w:rsidRPr="5CE8BCA6" w:rsidR="6E34D44F">
          <w:rPr>
            <w:b/>
            <w:bCs/>
            <w:sz w:val="32"/>
            <w:szCs w:val="32"/>
          </w:rPr>
          <w:t xml:space="preserve">and Apnea </w:t>
        </w:r>
      </w:ins>
      <w:r w:rsidRPr="5CE8BCA6" w:rsidR="00FB76A0">
        <w:rPr>
          <w:b/>
          <w:bCs/>
          <w:sz w:val="32"/>
          <w:szCs w:val="32"/>
        </w:rPr>
        <w:t>in Conscious Restrained Rabbits</w:t>
      </w:r>
    </w:p>
    <w:bookmarkEnd w:id="0"/>
    <w:p w:rsidRPr="00FB76A0" w:rsidR="004E0C5A" w:rsidP="004E0C5A" w:rsidRDefault="004E0C5A" w14:paraId="4A0C5B67" w14:textId="77777777">
      <w:pPr>
        <w:outlineLvl w:val="0"/>
        <w:rPr>
          <w:rFonts w:eastAsia="Times New Roman" w:asciiTheme="minorHAnsi" w:hAnsiTheme="minorHAnsi" w:cstheme="minorHAnsi"/>
          <w:b/>
          <w:szCs w:val="24"/>
        </w:rPr>
      </w:pPr>
    </w:p>
    <w:p w:rsidRPr="00FB76A0" w:rsidR="00FB76A0" w:rsidP="03EBA178" w:rsidRDefault="00EC3C46" w14:paraId="7994D528" w14:textId="61C9B87B">
      <w:pPr>
        <w:contextualSpacing/>
        <w:jc w:val="both"/>
        <w:rPr>
          <w:b w:val="1"/>
          <w:bCs w:val="1"/>
          <w:sz w:val="28"/>
          <w:szCs w:val="28"/>
        </w:rPr>
      </w:pPr>
      <w:r w:rsidRPr="03EBA178" w:rsidR="00EC3C46">
        <w:rPr>
          <w:rFonts w:ascii="Calibri" w:hAnsi="Calibri" w:eastAsia="Times New Roman" w:cs="Calibri" w:asciiTheme="minorAscii" w:hAnsiTheme="minorAscii" w:cstheme="minorAscii"/>
          <w:b w:val="1"/>
          <w:bCs w:val="1"/>
          <w:sz w:val="28"/>
          <w:szCs w:val="28"/>
        </w:rPr>
        <w:t xml:space="preserve">Authors and Affiliations: </w:t>
      </w:r>
      <w:r w:rsidRPr="03EBA178" w:rsidR="00FB76A0">
        <w:rPr>
          <w:b w:val="1"/>
          <w:bCs w:val="1"/>
          <w:sz w:val="28"/>
          <w:szCs w:val="28"/>
        </w:rPr>
        <w:t>Cameron Bosinski</w:t>
      </w:r>
      <w:r w:rsidRPr="03EBA178" w:rsidR="00FB76A0">
        <w:rPr>
          <w:b w:val="1"/>
          <w:bCs w:val="1"/>
          <w:sz w:val="28"/>
          <w:szCs w:val="28"/>
          <w:vertAlign w:val="superscript"/>
        </w:rPr>
        <w:t>1</w:t>
      </w:r>
      <w:r w:rsidRPr="03EBA178" w:rsidR="00FB76A0">
        <w:rPr>
          <w:b w:val="1"/>
          <w:bCs w:val="1"/>
          <w:sz w:val="28"/>
          <w:szCs w:val="28"/>
        </w:rPr>
        <w:t>, Kyle</w:t>
      </w:r>
      <w:ins w:author="Kyle T. Wagner" w:date="2021-03-15T15:52:02.25Z" w:id="768220503">
        <w:r w:rsidRPr="03EBA178" w:rsidR="18D89AE4">
          <w:rPr>
            <w:b w:val="1"/>
            <w:bCs w:val="1"/>
            <w:sz w:val="28"/>
            <w:szCs w:val="28"/>
          </w:rPr>
          <w:t xml:space="preserve"> T</w:t>
        </w:r>
      </w:ins>
      <w:r w:rsidRPr="03EBA178" w:rsidR="00FB76A0">
        <w:rPr>
          <w:b w:val="1"/>
          <w:bCs w:val="1"/>
          <w:sz w:val="28"/>
          <w:szCs w:val="28"/>
        </w:rPr>
        <w:t xml:space="preserve"> Wagner</w:t>
      </w:r>
      <w:r w:rsidRPr="03EBA178" w:rsidR="00FB76A0">
        <w:rPr>
          <w:b w:val="1"/>
          <w:bCs w:val="1"/>
          <w:sz w:val="28"/>
          <w:szCs w:val="28"/>
          <w:vertAlign w:val="superscript"/>
        </w:rPr>
        <w:t>1</w:t>
      </w:r>
      <w:r w:rsidRPr="03EBA178" w:rsidR="00FB76A0">
        <w:rPr>
          <w:b w:val="1"/>
          <w:bCs w:val="1"/>
          <w:sz w:val="28"/>
          <w:szCs w:val="28"/>
        </w:rPr>
        <w:t>, Xiangping Zhou</w:t>
      </w:r>
      <w:r w:rsidRPr="03EBA178" w:rsidR="00FB76A0">
        <w:rPr>
          <w:b w:val="1"/>
          <w:bCs w:val="1"/>
          <w:sz w:val="28"/>
          <w:szCs w:val="28"/>
          <w:vertAlign w:val="superscript"/>
        </w:rPr>
        <w:t>2</w:t>
      </w:r>
      <w:r w:rsidRPr="03EBA178" w:rsidR="00FB76A0">
        <w:rPr>
          <w:b w:val="1"/>
          <w:bCs w:val="1"/>
          <w:sz w:val="28"/>
          <w:szCs w:val="28"/>
        </w:rPr>
        <w:t>, Lynn Liu</w:t>
      </w:r>
      <w:r w:rsidRPr="03EBA178" w:rsidR="00FB76A0">
        <w:rPr>
          <w:b w:val="1"/>
          <w:bCs w:val="1"/>
          <w:sz w:val="28"/>
          <w:szCs w:val="28"/>
          <w:vertAlign w:val="superscript"/>
        </w:rPr>
        <w:t>3</w:t>
      </w:r>
      <w:r w:rsidRPr="03EBA178" w:rsidR="00FB76A0">
        <w:rPr>
          <w:b w:val="1"/>
          <w:bCs w:val="1"/>
          <w:sz w:val="28"/>
          <w:szCs w:val="28"/>
        </w:rPr>
        <w:t>, and David S</w:t>
      </w:r>
      <w:r w:rsidRPr="03EBA178" w:rsidR="00353681">
        <w:rPr>
          <w:b w:val="1"/>
          <w:bCs w:val="1"/>
          <w:sz w:val="28"/>
          <w:szCs w:val="28"/>
        </w:rPr>
        <w:t>.</w:t>
      </w:r>
      <w:r w:rsidRPr="03EBA178" w:rsidR="00FB76A0">
        <w:rPr>
          <w:b w:val="1"/>
          <w:bCs w:val="1"/>
          <w:sz w:val="28"/>
          <w:szCs w:val="28"/>
        </w:rPr>
        <w:t xml:space="preserve"> Auerbach</w:t>
      </w:r>
      <w:r w:rsidRPr="03EBA178" w:rsidR="00FB76A0">
        <w:rPr>
          <w:b w:val="1"/>
          <w:bCs w:val="1"/>
          <w:sz w:val="28"/>
          <w:szCs w:val="28"/>
          <w:vertAlign w:val="superscript"/>
        </w:rPr>
        <w:t>1</w:t>
      </w:r>
    </w:p>
    <w:p w:rsidRPr="00FB76A0" w:rsidR="00FB76A0" w:rsidP="003E58FE" w:rsidRDefault="00FB76A0" w14:paraId="5DC2686C" w14:textId="77777777">
      <w:pPr>
        <w:contextualSpacing/>
        <w:jc w:val="both"/>
        <w:rPr>
          <w:sz w:val="28"/>
          <w:szCs w:val="28"/>
        </w:rPr>
      </w:pPr>
    </w:p>
    <w:p w:rsidRPr="00FB76A0" w:rsidR="00FB76A0" w:rsidP="003E58FE" w:rsidRDefault="00FB76A0" w14:paraId="062CF20C" w14:textId="24EE0066">
      <w:pPr>
        <w:contextualSpacing/>
        <w:jc w:val="both"/>
        <w:rPr>
          <w:sz w:val="28"/>
          <w:szCs w:val="28"/>
        </w:rPr>
      </w:pPr>
      <w:r w:rsidRPr="00FB76A0">
        <w:rPr>
          <w:sz w:val="28"/>
          <w:szCs w:val="28"/>
          <w:vertAlign w:val="superscript"/>
        </w:rPr>
        <w:t>1</w:t>
      </w:r>
      <w:r w:rsidRPr="00FB76A0">
        <w:rPr>
          <w:sz w:val="28"/>
          <w:szCs w:val="28"/>
        </w:rPr>
        <w:t>Department of Pharmacology, Upstate Medical University</w:t>
      </w:r>
    </w:p>
    <w:p w:rsidRPr="00FB76A0" w:rsidR="00FB76A0" w:rsidP="003E58FE" w:rsidRDefault="00FB76A0" w14:paraId="054E5EAD" w14:textId="2AE705AA">
      <w:pPr>
        <w:contextualSpacing/>
        <w:jc w:val="both"/>
        <w:rPr>
          <w:sz w:val="28"/>
          <w:szCs w:val="28"/>
        </w:rPr>
      </w:pPr>
      <w:r w:rsidRPr="00FB76A0">
        <w:rPr>
          <w:sz w:val="28"/>
          <w:szCs w:val="28"/>
          <w:vertAlign w:val="superscript"/>
        </w:rPr>
        <w:t>2</w:t>
      </w:r>
      <w:r w:rsidRPr="00FB76A0">
        <w:rPr>
          <w:sz w:val="28"/>
          <w:szCs w:val="28"/>
        </w:rPr>
        <w:t>Department of Neurology, Upstate Medical University</w:t>
      </w:r>
    </w:p>
    <w:p w:rsidRPr="00FB76A0" w:rsidR="00FB76A0" w:rsidP="003E58FE" w:rsidRDefault="00FB76A0" w14:paraId="2A92BBAF" w14:textId="0C567C01">
      <w:pPr>
        <w:contextualSpacing/>
        <w:jc w:val="both"/>
        <w:rPr>
          <w:sz w:val="28"/>
          <w:szCs w:val="28"/>
        </w:rPr>
      </w:pPr>
      <w:r w:rsidRPr="00FB76A0">
        <w:rPr>
          <w:sz w:val="28"/>
          <w:szCs w:val="28"/>
          <w:vertAlign w:val="superscript"/>
        </w:rPr>
        <w:t>3</w:t>
      </w:r>
      <w:r w:rsidRPr="00FB76A0">
        <w:rPr>
          <w:sz w:val="28"/>
          <w:szCs w:val="28"/>
        </w:rPr>
        <w:t>Strong Epilepsy Center, Departments of Neurology, Anesthesiology / Perioperative &amp; Pediatrics</w:t>
      </w:r>
    </w:p>
    <w:p w:rsidRPr="00B07A3B" w:rsidR="004E0C5A" w:rsidP="004E0C5A" w:rsidRDefault="004E0C5A" w14:paraId="4CAE8953" w14:textId="77777777">
      <w:pPr>
        <w:widowControl w:val="0"/>
        <w:autoSpaceDE w:val="0"/>
        <w:autoSpaceDN w:val="0"/>
        <w:adjustRightInd w:val="0"/>
        <w:rPr>
          <w:rFonts w:eastAsia="Times New Roman" w:asciiTheme="minorHAnsi" w:hAnsiTheme="minorHAnsi" w:cstheme="minorHAnsi"/>
          <w:color w:val="000000"/>
          <w:szCs w:val="24"/>
        </w:rPr>
      </w:pPr>
    </w:p>
    <w:p w:rsidRPr="00B07A3B" w:rsidR="004E0C5A" w:rsidP="00534B83" w:rsidRDefault="0042583B" w14:paraId="5ED70E17" w14:textId="4DD457E1">
      <w:pPr>
        <w:widowControl w:val="0"/>
        <w:pBdr>
          <w:top w:val="single" w:color="auto" w:sz="4" w:space="1"/>
          <w:left w:val="single" w:color="auto" w:sz="4" w:space="4"/>
          <w:bottom w:val="single" w:color="auto" w:sz="4" w:space="1"/>
          <w:right w:val="single" w:color="auto" w:sz="4" w:space="4"/>
        </w:pBdr>
        <w:shd w:val="clear" w:color="auto" w:fill="FFFF99"/>
        <w:autoSpaceDE w:val="0"/>
        <w:autoSpaceDN w:val="0"/>
        <w:adjustRightInd w:val="0"/>
        <w:ind w:left="86" w:right="86"/>
        <w:rPr>
          <w:rFonts w:eastAsia="Times New Roman" w:asciiTheme="minorHAnsi" w:hAnsiTheme="minorHAnsi" w:cstheme="minorHAnsi"/>
          <w:color w:val="000000"/>
          <w:szCs w:val="24"/>
        </w:rPr>
      </w:pPr>
      <w:sdt>
        <w:sdtPr>
          <w:rPr>
            <w:rFonts w:eastAsia="Times New Roman" w:asciiTheme="minorHAnsi"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ins w:author="Cameron R. Bosinski" w:date="2021-03-13T19:26:00Z" w:id="6">
            <w:r w:rsidR="001C43B1">
              <w:rPr>
                <w:rFonts w:hint="eastAsia" w:ascii="MS Gothic" w:hAnsi="MS Gothic" w:eastAsia="MS Gothic" w:cstheme="minorHAnsi"/>
                <w:color w:val="000000"/>
                <w:szCs w:val="24"/>
                <w:shd w:val="clear" w:color="auto" w:fill="FFFF00"/>
              </w:rPr>
              <w:t>☒</w:t>
            </w:r>
          </w:ins>
          <w:del w:author="Cameron R. Bosinski" w:date="2021-03-13T19:26:00Z" w:id="7">
            <w:r w:rsidDel="001C43B1" w:rsidR="009114D8">
              <w:rPr>
                <w:rFonts w:hint="eastAsia" w:ascii="MS Gothic" w:hAnsi="MS Gothic" w:eastAsia="MS Gothic" w:cstheme="minorHAnsi"/>
                <w:color w:val="000000"/>
                <w:szCs w:val="24"/>
                <w:shd w:val="clear" w:color="auto" w:fill="FFFF00"/>
              </w:rPr>
              <w:delText>☐</w:delText>
            </w:r>
          </w:del>
        </w:sdtContent>
      </w:sdt>
      <w:r w:rsidRPr="00B07A3B" w:rsidR="004E0C5A">
        <w:rPr>
          <w:rFonts w:eastAsia="Times New Roman" w:asciiTheme="minorHAnsi" w:hAnsiTheme="minorHAnsi" w:cstheme="minorHAnsi"/>
          <w:color w:val="000000"/>
          <w:szCs w:val="24"/>
        </w:rPr>
        <w:t xml:space="preserve">   All author names and affiliations are correct.</w:t>
      </w:r>
    </w:p>
    <w:p w:rsidRPr="00B07A3B" w:rsidR="004E0C5A" w:rsidP="004E0C5A" w:rsidRDefault="004E0C5A" w14:paraId="4FDD3434" w14:textId="77777777">
      <w:pPr>
        <w:outlineLvl w:val="0"/>
        <w:rPr>
          <w:rFonts w:eastAsia="Times New Roman" w:asciiTheme="minorHAnsi" w:hAnsiTheme="minorHAnsi" w:cstheme="minorHAnsi"/>
          <w:szCs w:val="24"/>
        </w:rPr>
      </w:pPr>
    </w:p>
    <w:p w:rsidRPr="00B07A3B" w:rsidR="004E0C5A" w:rsidP="004E0C5A" w:rsidRDefault="004E0C5A" w14:paraId="74288581" w14:textId="77777777">
      <w:pPr>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Corresponding Authors: </w:t>
      </w:r>
    </w:p>
    <w:p w:rsidR="00FB76A0" w:rsidP="00FB76A0" w:rsidRDefault="00FB76A0" w14:paraId="189F6BF6" w14:textId="4CAE3D7E">
      <w:pPr>
        <w:contextualSpacing/>
      </w:pPr>
      <w:bookmarkStart w:name="_Hlk25233958" w:id="8"/>
      <w:r w:rsidRPr="00F1644C">
        <w:t>David S</w:t>
      </w:r>
      <w:r w:rsidR="008E2001">
        <w:t>.</w:t>
      </w:r>
      <w:r w:rsidRPr="00F1644C">
        <w:t xml:space="preserve"> Auerbach</w:t>
      </w:r>
      <w:r w:rsidRPr="00F1644C">
        <w:tab/>
      </w:r>
      <w:hyperlink w:history="1" r:id="rId12">
        <w:r w:rsidRPr="00C95D14">
          <w:rPr>
            <w:rStyle w:val="Hyperlink"/>
          </w:rPr>
          <w:t>auerbacd@upstate.edu</w:t>
        </w:r>
      </w:hyperlink>
    </w:p>
    <w:p w:rsidRPr="00F1644C" w:rsidR="00FB76A0" w:rsidP="00FB76A0" w:rsidRDefault="00FB76A0" w14:paraId="462AFACB" w14:textId="77777777">
      <w:pPr>
        <w:contextualSpacing/>
      </w:pPr>
    </w:p>
    <w:p w:rsidRPr="00B07A3B" w:rsidR="004E0C5A" w:rsidP="004E0C5A" w:rsidRDefault="004E0C5A" w14:paraId="1B4B2D7A" w14:textId="77777777">
      <w:pPr>
        <w:outlineLvl w:val="0"/>
        <w:rPr>
          <w:rFonts w:eastAsia="Times New Roman" w:asciiTheme="minorHAnsi" w:hAnsiTheme="minorHAnsi" w:cstheme="minorHAnsi"/>
          <w:szCs w:val="24"/>
        </w:rPr>
      </w:pPr>
    </w:p>
    <w:p w:rsidR="00FB76A0" w:rsidP="00FB76A0" w:rsidRDefault="004E0C5A" w14:paraId="5B9D8E02" w14:textId="77777777">
      <w:pPr>
        <w:outlineLvl w:val="0"/>
        <w:rPr>
          <w:rFonts w:eastAsia="Times New Roman" w:asciiTheme="minorHAnsi" w:hAnsiTheme="minorHAnsi" w:cstheme="minorHAnsi"/>
          <w:szCs w:val="24"/>
        </w:rPr>
      </w:pPr>
      <w:r w:rsidRPr="00B07A3B">
        <w:rPr>
          <w:rFonts w:eastAsia="Times New Roman" w:asciiTheme="minorHAnsi" w:hAnsiTheme="minorHAnsi" w:cstheme="minorHAnsi"/>
          <w:b/>
          <w:szCs w:val="24"/>
        </w:rPr>
        <w:t xml:space="preserve">Email Addresses for </w:t>
      </w:r>
      <w:r w:rsidR="006579DD">
        <w:rPr>
          <w:rFonts w:eastAsia="Times New Roman" w:asciiTheme="minorHAnsi" w:hAnsiTheme="minorHAnsi" w:cstheme="minorHAnsi"/>
          <w:b/>
          <w:szCs w:val="24"/>
        </w:rPr>
        <w:t>All A</w:t>
      </w:r>
      <w:r w:rsidRPr="00B07A3B">
        <w:rPr>
          <w:rFonts w:eastAsia="Times New Roman" w:asciiTheme="minorHAnsi" w:hAnsiTheme="minorHAnsi" w:cstheme="minorHAnsi"/>
          <w:b/>
          <w:szCs w:val="24"/>
        </w:rPr>
        <w:t>uthors:</w:t>
      </w:r>
      <w:r w:rsidRPr="00B07A3B">
        <w:rPr>
          <w:rFonts w:eastAsia="Times New Roman" w:asciiTheme="minorHAnsi" w:hAnsiTheme="minorHAnsi" w:cstheme="minorHAnsi"/>
          <w:szCs w:val="24"/>
        </w:rPr>
        <w:t xml:space="preserve"> </w:t>
      </w:r>
      <w:bookmarkEnd w:id="8"/>
    </w:p>
    <w:p w:rsidR="00FB76A0" w:rsidP="00FB76A0" w:rsidRDefault="0042583B" w14:paraId="2F153086" w14:textId="5E1C813F">
      <w:pPr>
        <w:outlineLvl w:val="0"/>
      </w:pPr>
      <w:hyperlink w:history="1" r:id="rId13">
        <w:r w:rsidRPr="00011E9E" w:rsidR="003E58FE">
          <w:rPr>
            <w:rStyle w:val="Hyperlink"/>
          </w:rPr>
          <w:t>bosinskc@upstate.edu</w:t>
        </w:r>
      </w:hyperlink>
    </w:p>
    <w:p w:rsidR="00FB76A0" w:rsidP="00FB76A0" w:rsidRDefault="0042583B" w14:paraId="5AF3626A" w14:textId="74B206CC">
      <w:pPr>
        <w:contextualSpacing/>
        <w:rPr>
          <w:bCs/>
        </w:rPr>
      </w:pPr>
      <w:hyperlink w:history="1" r:id="rId14">
        <w:r w:rsidRPr="00011E9E" w:rsidR="003E58FE">
          <w:rPr>
            <w:rStyle w:val="Hyperlink"/>
            <w:bCs/>
          </w:rPr>
          <w:t>wagnerky@upstate.edu</w:t>
        </w:r>
      </w:hyperlink>
    </w:p>
    <w:p w:rsidR="00FB76A0" w:rsidP="00FB76A0" w:rsidRDefault="0042583B" w14:paraId="46135F43" w14:textId="2A2F1DC5">
      <w:pPr>
        <w:contextualSpacing/>
      </w:pPr>
      <w:hyperlink w:history="1" r:id="rId15">
        <w:r w:rsidRPr="00011E9E" w:rsidR="003E58FE">
          <w:rPr>
            <w:rStyle w:val="Hyperlink"/>
          </w:rPr>
          <w:t>zhouxi@upstate.edu</w:t>
        </w:r>
      </w:hyperlink>
    </w:p>
    <w:p w:rsidR="00FB76A0" w:rsidP="00FB76A0" w:rsidRDefault="0042583B" w14:paraId="703A769D" w14:textId="1B6ED38C">
      <w:pPr>
        <w:contextualSpacing/>
      </w:pPr>
      <w:hyperlink w:history="1" r:id="rId16">
        <w:r w:rsidRPr="00011E9E" w:rsidR="006B0636">
          <w:rPr>
            <w:rStyle w:val="Hyperlink"/>
          </w:rPr>
          <w:t>Lynn_Liu@URMC.Rochester.edu</w:t>
        </w:r>
      </w:hyperlink>
    </w:p>
    <w:p w:rsidR="00FB76A0" w:rsidP="00FB76A0" w:rsidRDefault="0042583B" w14:paraId="0DE546BF" w14:textId="2FDA1ED4">
      <w:pPr>
        <w:contextualSpacing/>
      </w:pPr>
      <w:hyperlink w:history="1" r:id="rId17">
        <w:r w:rsidRPr="00011E9E" w:rsidR="003E58FE">
          <w:rPr>
            <w:rStyle w:val="Hyperlink"/>
          </w:rPr>
          <w:t>auerbacd@upstate.edu</w:t>
        </w:r>
      </w:hyperlink>
    </w:p>
    <w:p w:rsidR="003E58FE" w:rsidP="00FB76A0" w:rsidRDefault="003E58FE" w14:paraId="01CCAAC5" w14:textId="77777777">
      <w:pPr>
        <w:contextualSpacing/>
      </w:pPr>
    </w:p>
    <w:p w:rsidRPr="00B07A3B" w:rsidR="003B5E26" w:rsidP="009A0E7C" w:rsidRDefault="003B5E26" w14:paraId="12916965" w14:textId="77777777">
      <w:pPr>
        <w:outlineLvl w:val="0"/>
        <w:rPr>
          <w:rFonts w:asciiTheme="minorHAnsi" w:hAnsiTheme="minorHAnsi" w:cstheme="minorHAnsi"/>
          <w:b/>
          <w:sz w:val="22"/>
          <w:szCs w:val="22"/>
        </w:rPr>
      </w:pPr>
    </w:p>
    <w:p w:rsidRPr="00B07A3B" w:rsidR="003B5E26" w:rsidP="009A0E7C" w:rsidRDefault="003B5E26" w14:paraId="6F84F159" w14:textId="77777777">
      <w:pPr>
        <w:outlineLvl w:val="0"/>
        <w:rPr>
          <w:rFonts w:asciiTheme="minorHAnsi" w:hAnsiTheme="minorHAnsi" w:cstheme="minorHAnsi"/>
          <w:b/>
          <w:sz w:val="22"/>
          <w:szCs w:val="22"/>
        </w:rPr>
      </w:pPr>
    </w:p>
    <w:p w:rsidRPr="00B07A3B" w:rsidR="001E230F" w:rsidP="009A0E7C" w:rsidRDefault="001E230F" w14:paraId="5A2BE33C" w14:textId="77777777">
      <w:pPr>
        <w:outlineLvl w:val="0"/>
        <w:rPr>
          <w:rFonts w:asciiTheme="minorHAnsi" w:hAnsiTheme="minorHAnsi" w:cstheme="minorHAnsi"/>
          <w:b/>
          <w:sz w:val="22"/>
          <w:szCs w:val="22"/>
        </w:rPr>
      </w:pPr>
    </w:p>
    <w:p w:rsidRPr="00B07A3B" w:rsidR="00C70C90" w:rsidRDefault="00C70C90" w14:paraId="60B95108" w14:textId="77777777">
      <w:pPr>
        <w:rPr>
          <w:rFonts w:asciiTheme="minorHAnsi" w:hAnsiTheme="minorHAnsi" w:cstheme="minorHAnsi"/>
          <w:b/>
          <w:sz w:val="22"/>
          <w:szCs w:val="22"/>
        </w:rPr>
      </w:pPr>
      <w:r w:rsidRPr="00B07A3B">
        <w:rPr>
          <w:rFonts w:asciiTheme="minorHAnsi" w:hAnsiTheme="minorHAnsi" w:cstheme="minorHAnsi"/>
          <w:b/>
          <w:sz w:val="22"/>
          <w:szCs w:val="22"/>
        </w:rPr>
        <w:br w:type="page"/>
      </w:r>
    </w:p>
    <w:p w:rsidRPr="00673750" w:rsidR="00987081" w:rsidP="00673750" w:rsidRDefault="00987081" w14:paraId="39CBDE5B" w14:textId="47D4821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rsidRPr="00B07A3B" w:rsidR="00673750" w:rsidP="00F61923" w:rsidRDefault="00673750" w14:paraId="72574512" w14:textId="0111E403">
      <w:pPr>
        <w:spacing w:before="120"/>
        <w:ind w:left="216" w:hanging="216"/>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1. </w:t>
      </w:r>
      <w:r w:rsidRPr="00B07A3B">
        <w:rPr>
          <w:rFonts w:eastAsia="Times New Roman" w:asciiTheme="minorHAnsi" w:hAnsiTheme="minorHAnsi" w:cstheme="minorHAnsi"/>
          <w:b/>
          <w:bCs/>
          <w:szCs w:val="24"/>
        </w:rPr>
        <w:t>Microscopy</w:t>
      </w:r>
      <w:r w:rsidRPr="00B07A3B">
        <w:rPr>
          <w:rFonts w:eastAsia="Times New Roman" w:asciiTheme="minorHAnsi"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eastAsia="Times New Roman" w:asciiTheme="minorHAnsi" w:hAnsiTheme="minorHAnsi" w:cstheme="minorHAnsi"/>
          <w:szCs w:val="24"/>
        </w:rPr>
        <w:t>?</w:t>
      </w:r>
      <w:r w:rsidRPr="00B07A3B">
        <w:rPr>
          <w:rFonts w:eastAsia="Times New Roman" w:asciiTheme="minorHAnsi" w:hAnsiTheme="minorHAnsi" w:cstheme="minorHAnsi"/>
          <w:b/>
          <w:szCs w:val="24"/>
        </w:rPr>
        <w:t xml:space="preserve">  </w:t>
      </w:r>
      <w:r w:rsidR="00F61923">
        <w:rPr>
          <w:rFonts w:eastAsia="Times New Roman" w:asciiTheme="minorHAnsi" w:hAnsiTheme="minorHAnsi" w:cstheme="minorHAnsi"/>
          <w:b/>
          <w:bCs/>
          <w:szCs w:val="24"/>
        </w:rPr>
        <w:t>No</w:t>
      </w:r>
      <w:r w:rsidRPr="00B07A3B">
        <w:rPr>
          <w:rFonts w:eastAsia="Times New Roman" w:asciiTheme="minorHAnsi" w:hAnsiTheme="minorHAnsi" w:cstheme="minorHAnsi"/>
          <w:szCs w:val="24"/>
        </w:rPr>
        <w:t xml:space="preserve">  </w:t>
      </w:r>
    </w:p>
    <w:p w:rsidRPr="00B07A3B" w:rsidR="00673750" w:rsidP="00673750" w:rsidRDefault="00673750" w14:paraId="1901BCA0" w14:textId="110E0C04">
      <w:pPr>
        <w:spacing w:before="120"/>
        <w:ind w:left="216" w:hanging="216"/>
        <w:rPr>
          <w:rFonts w:eastAsia="Times New Roman" w:asciiTheme="minorHAnsi" w:hAnsiTheme="minorHAnsi" w:cstheme="minorHAnsi"/>
          <w:szCs w:val="24"/>
        </w:rPr>
      </w:pPr>
      <w:r w:rsidRPr="00B07A3B">
        <w:rPr>
          <w:rFonts w:eastAsia="Times New Roman" w:asciiTheme="minorHAnsi" w:hAnsiTheme="minorHAnsi" w:cstheme="minorHAnsi"/>
          <w:b/>
          <w:szCs w:val="24"/>
        </w:rPr>
        <w:t xml:space="preserve">2. Software: </w:t>
      </w:r>
      <w:r w:rsidRPr="00B07A3B">
        <w:rPr>
          <w:rFonts w:eastAsia="Times New Roman" w:asciiTheme="minorHAnsi" w:hAnsiTheme="minorHAnsi" w:cstheme="minorHAnsi"/>
          <w:szCs w:val="24"/>
        </w:rPr>
        <w:t xml:space="preserve">Does the part of your protocol being filmed include </w:t>
      </w:r>
      <w:r>
        <w:rPr>
          <w:rFonts w:eastAsia="Times New Roman" w:asciiTheme="minorHAnsi" w:hAnsiTheme="minorHAnsi" w:cstheme="minorHAnsi"/>
          <w:szCs w:val="24"/>
        </w:rPr>
        <w:t xml:space="preserve">step-by-step descriptions of </w:t>
      </w:r>
      <w:r w:rsidRPr="00B07A3B">
        <w:rPr>
          <w:rFonts w:eastAsia="Times New Roman" w:asciiTheme="minorHAnsi" w:hAnsiTheme="minorHAnsi" w:cstheme="minorHAnsi"/>
          <w:szCs w:val="24"/>
        </w:rPr>
        <w:t>software usage?</w:t>
      </w:r>
      <w:r w:rsidRPr="00B07A3B">
        <w:rPr>
          <w:rFonts w:eastAsia="Times New Roman" w:asciiTheme="minorHAnsi" w:hAnsiTheme="minorHAnsi" w:cstheme="minorHAnsi"/>
          <w:b/>
          <w:szCs w:val="24"/>
        </w:rPr>
        <w:t xml:space="preserve">  </w:t>
      </w:r>
      <w:r w:rsidR="00F91BBF">
        <w:rPr>
          <w:rFonts w:eastAsia="Times New Roman" w:asciiTheme="minorHAnsi" w:hAnsiTheme="minorHAnsi" w:cstheme="minorHAnsi"/>
          <w:b/>
          <w:bCs/>
          <w:szCs w:val="24"/>
        </w:rPr>
        <w:t>Yes</w:t>
      </w:r>
    </w:p>
    <w:p w:rsidR="00673750" w:rsidP="00673750" w:rsidRDefault="00673750" w14:paraId="72AE0DFA" w14:textId="57903B94">
      <w:pPr>
        <w:spacing w:before="120"/>
        <w:ind w:left="720"/>
        <w:rPr>
          <w:rFonts w:eastAsia="Times New Roman" w:asciiTheme="minorHAnsi" w:hAnsiTheme="minorHAnsi" w:cstheme="minorHAnsi"/>
          <w:szCs w:val="24"/>
        </w:rPr>
      </w:pPr>
      <w:r w:rsidRPr="00B07A3B">
        <w:rPr>
          <w:rFonts w:eastAsia="Times New Roman" w:asciiTheme="minorHAnsi" w:hAnsiTheme="minorHAnsi" w:cstheme="minorHAnsi"/>
          <w:szCs w:val="24"/>
        </w:rPr>
        <w:t xml:space="preserve">If </w:t>
      </w:r>
      <w:r w:rsidRPr="00B07A3B">
        <w:rPr>
          <w:rFonts w:eastAsia="Times New Roman" w:asciiTheme="minorHAnsi" w:hAnsiTheme="minorHAnsi" w:cstheme="minorHAnsi"/>
          <w:b/>
          <w:bCs/>
          <w:szCs w:val="24"/>
        </w:rPr>
        <w:t>Yes</w:t>
      </w:r>
      <w:r w:rsidRPr="00B07A3B">
        <w:rPr>
          <w:rFonts w:eastAsia="Times New Roman" w:asciiTheme="minorHAnsi" w:hAnsiTheme="minorHAnsi" w:cstheme="minorHAnsi"/>
          <w:szCs w:val="24"/>
        </w:rPr>
        <w:t xml:space="preserve">, we will need you to record using </w:t>
      </w:r>
      <w:hyperlink w:history="1" r:id="rId18">
        <w:r w:rsidRPr="00B07A3B">
          <w:rPr>
            <w:rFonts w:eastAsia="Times New Roman" w:asciiTheme="minorHAnsi" w:hAnsiTheme="minorHAnsi" w:cstheme="minorHAnsi"/>
            <w:color w:val="0000FF"/>
            <w:szCs w:val="24"/>
            <w:u w:val="single"/>
          </w:rPr>
          <w:t>screen recording software</w:t>
        </w:r>
      </w:hyperlink>
      <w:r w:rsidRPr="00B07A3B">
        <w:rPr>
          <w:rFonts w:eastAsia="Times New Roman" w:asciiTheme="minorHAnsi" w:hAnsiTheme="minorHAnsi" w:cstheme="minorHAnsi"/>
          <w:color w:val="3366FF"/>
          <w:szCs w:val="24"/>
        </w:rPr>
        <w:t xml:space="preserve"> </w:t>
      </w:r>
      <w:r w:rsidRPr="00B07A3B">
        <w:rPr>
          <w:rFonts w:eastAsia="Times New Roman" w:asciiTheme="minorHAnsi" w:hAnsiTheme="minorHAnsi" w:cstheme="minorHAnsi"/>
          <w:szCs w:val="24"/>
        </w:rPr>
        <w:t xml:space="preserve">to capture the steps. If you use a Mac, </w:t>
      </w:r>
      <w:hyperlink w:history="1" r:id="rId19">
        <w:r w:rsidRPr="00B07A3B">
          <w:rPr>
            <w:rFonts w:eastAsia="Times New Roman" w:asciiTheme="minorHAnsi" w:hAnsiTheme="minorHAnsi" w:cstheme="minorHAnsi"/>
            <w:color w:val="0000FF"/>
            <w:szCs w:val="24"/>
            <w:u w:val="single"/>
          </w:rPr>
          <w:t>QuickTime X</w:t>
        </w:r>
      </w:hyperlink>
      <w:r w:rsidRPr="00B07A3B">
        <w:rPr>
          <w:rFonts w:eastAsia="Times New Roman" w:asciiTheme="minorHAnsi" w:hAnsiTheme="minorHAnsi" w:cstheme="minorHAnsi"/>
          <w:szCs w:val="24"/>
        </w:rPr>
        <w:t xml:space="preserve"> also has the ability to record the steps.</w:t>
      </w:r>
      <w:r w:rsidRPr="00997611">
        <w:rPr>
          <w:rFonts w:eastAsia="Times New Roman" w:asciiTheme="minorHAnsi" w:hAnsiTheme="minorHAnsi" w:cstheme="minorHAnsi"/>
          <w:szCs w:val="24"/>
          <w:highlight w:val="yellow"/>
        </w:rPr>
        <w:t xml:space="preserve"> </w:t>
      </w:r>
      <w:r w:rsidRPr="0002591A">
        <w:rPr>
          <w:rFonts w:eastAsia="Times New Roman" w:asciiTheme="minorHAnsi" w:hAnsiTheme="minorHAnsi" w:cstheme="minorHAnsi"/>
          <w:szCs w:val="24"/>
          <w:highlight w:val="yellow"/>
        </w:rPr>
        <w:t xml:space="preserve">Please upload all screen captured video files to your </w:t>
      </w:r>
      <w:hyperlink w:history="1" r:id="rId20">
        <w:r w:rsidRPr="00F61923">
          <w:rPr>
            <w:rStyle w:val="Hyperlink"/>
            <w:rFonts w:eastAsia="Times New Roman" w:asciiTheme="minorHAnsi" w:hAnsiTheme="minorHAnsi" w:cstheme="minorHAnsi"/>
            <w:szCs w:val="24"/>
            <w:highlight w:val="yellow"/>
          </w:rPr>
          <w:t>project page</w:t>
        </w:r>
      </w:hyperlink>
      <w:r w:rsidRPr="00AF7D04">
        <w:rPr>
          <w:rFonts w:eastAsia="Times New Roman" w:asciiTheme="minorHAnsi" w:hAnsiTheme="minorHAnsi" w:cstheme="minorHAnsi"/>
          <w:szCs w:val="24"/>
          <w:highlight w:val="yellow"/>
        </w:rPr>
        <w:t xml:space="preserve"> as soon as possible</w:t>
      </w:r>
      <w:r>
        <w:rPr>
          <w:rFonts w:eastAsia="Times New Roman" w:asciiTheme="minorHAnsi" w:hAnsiTheme="minorHAnsi" w:cstheme="minorHAnsi"/>
          <w:szCs w:val="24"/>
        </w:rPr>
        <w:t>.</w:t>
      </w:r>
    </w:p>
    <w:p w:rsidR="00673750" w:rsidP="00673750" w:rsidRDefault="00673750" w14:paraId="1A5B3771" w14:textId="77777777">
      <w:pPr>
        <w:spacing w:before="120"/>
        <w:ind w:left="720"/>
        <w:rPr>
          <w:rFonts w:eastAsia="Times New Roman" w:asciiTheme="minorHAnsi" w:hAnsiTheme="minorHAnsi" w:cstheme="minorHAnsi"/>
          <w:szCs w:val="24"/>
        </w:rPr>
      </w:pPr>
    </w:p>
    <w:p w:rsidR="00673750" w:rsidP="00673750" w:rsidRDefault="00673750" w14:paraId="386ABB33" w14:textId="77777777">
      <w:pPr>
        <w:spacing w:before="120"/>
        <w:ind w:left="216" w:hanging="216"/>
        <w:rPr>
          <w:rFonts w:eastAsia="Times New Roman" w:asciiTheme="majorHAnsi" w:hAnsiTheme="majorHAnsi" w:cstheme="majorHAnsi"/>
          <w:szCs w:val="24"/>
        </w:rPr>
      </w:pPr>
      <w:r>
        <w:rPr>
          <w:rFonts w:eastAsia="Times New Roman" w:asciiTheme="majorHAnsi" w:hAnsiTheme="majorHAnsi" w:cstheme="majorHAnsi"/>
          <w:b/>
          <w:szCs w:val="24"/>
        </w:rPr>
        <w:t>3. Interview statements</w:t>
      </w:r>
      <w:r w:rsidRPr="00E6188D">
        <w:rPr>
          <w:rFonts w:eastAsia="Times New Roman" w:asciiTheme="majorHAnsi" w:hAnsiTheme="majorHAnsi" w:cstheme="majorHAnsi"/>
          <w:b/>
          <w:szCs w:val="24"/>
        </w:rPr>
        <w:t>:</w:t>
      </w:r>
      <w:r>
        <w:rPr>
          <w:rFonts w:eastAsia="Times New Roman" w:asciiTheme="majorHAnsi" w:hAnsiTheme="majorHAnsi" w:cstheme="majorHAnsi"/>
          <w:b/>
          <w:szCs w:val="24"/>
        </w:rPr>
        <w:t xml:space="preserve"> </w:t>
      </w:r>
      <w:r>
        <w:rPr>
          <w:rFonts w:eastAsia="Times New Roman" w:asciiTheme="majorHAnsi"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eastAsia="Times New Roman" w:asciiTheme="majorHAnsi" w:hAnsiTheme="majorHAnsi" w:cstheme="majorHAnsi"/>
          <w:b/>
          <w:bCs/>
          <w:szCs w:val="24"/>
        </w:rPr>
        <w:t>Please select one</w:t>
      </w:r>
      <w:r>
        <w:rPr>
          <w:rFonts w:eastAsia="Times New Roman" w:asciiTheme="majorHAnsi" w:hAnsiTheme="majorHAnsi" w:cstheme="majorHAnsi"/>
          <w:szCs w:val="24"/>
        </w:rPr>
        <w:t>.</w:t>
      </w:r>
    </w:p>
    <w:p w:rsidRPr="00680F08" w:rsidR="00673750" w:rsidP="00673750" w:rsidRDefault="00673750" w14:paraId="719C6280" w14:textId="77777777">
      <w:pPr>
        <w:spacing w:before="120"/>
        <w:rPr>
          <w:rFonts w:eastAsia="Times New Roman" w:cs="Calibri"/>
          <w:szCs w:val="24"/>
        </w:rPr>
      </w:pPr>
    </w:p>
    <w:p w:rsidRPr="006D3C9C" w:rsidR="00673750" w:rsidP="00673750" w:rsidRDefault="0042583B" w14:paraId="177BB393" w14:textId="769A8021">
      <w:pPr>
        <w:ind w:left="720"/>
        <w:rPr>
          <w:rFonts w:eastAsia="Times New Roman" w:cs="Calibri"/>
          <w:color w:val="222222"/>
          <w:szCs w:val="24"/>
        </w:rPr>
      </w:pPr>
      <w:sdt>
        <w:sdtPr>
          <w:rPr>
            <w:rFonts w:eastAsia="Times New Roman" w:asciiTheme="minorHAnsi"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0C3E1A">
            <w:rPr>
              <w:rFonts w:hint="eastAsia" w:ascii="MS Gothic" w:hAnsi="MS Gothic" w:eastAsia="MS Gothic" w:cstheme="minorHAnsi"/>
              <w:color w:val="000000"/>
              <w:szCs w:val="24"/>
              <w:highlight w:val="yellow"/>
            </w:rPr>
            <w:t>☒</w:t>
          </w:r>
        </w:sdtContent>
      </w:sdt>
      <w:r w:rsidRPr="006D3C9C" w:rsidR="00673750">
        <w:rPr>
          <w:rFonts w:eastAsia="Times New Roman" w:cs="Calibri"/>
          <w:i/>
          <w:iCs/>
          <w:color w:val="222222"/>
          <w:szCs w:val="24"/>
        </w:rPr>
        <w:t> </w:t>
      </w:r>
      <w:r w:rsidR="00673750">
        <w:rPr>
          <w:rFonts w:eastAsia="Times New Roman" w:cs="Calibri"/>
          <w:i/>
          <w:iCs/>
          <w:color w:val="222222"/>
          <w:szCs w:val="24"/>
        </w:rPr>
        <w:tab/>
      </w:r>
      <w:r w:rsidRPr="006D3C9C" w:rsidR="00673750">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Pr="006D3C9C" w:rsidR="00673750">
        <w:rPr>
          <w:rFonts w:eastAsia="Times New Roman" w:cs="Calibri"/>
          <w:color w:val="222222"/>
          <w:szCs w:val="24"/>
        </w:rPr>
        <w:t xml:space="preserve"> </w:t>
      </w:r>
      <w:r w:rsidR="00673750">
        <w:rPr>
          <w:rFonts w:eastAsia="Times New Roman" w:cs="Calibri"/>
          <w:color w:val="222222"/>
          <w:szCs w:val="24"/>
        </w:rPr>
        <w:t>i</w:t>
      </w:r>
      <w:r w:rsidRPr="006D3C9C" w:rsidR="00673750">
        <w:rPr>
          <w:rFonts w:eastAsia="Times New Roman" w:cs="Calibri"/>
          <w:color w:val="222222"/>
          <w:szCs w:val="24"/>
        </w:rPr>
        <w:t xml:space="preserve">nterviewee removes </w:t>
      </w:r>
      <w:r w:rsidR="00673750">
        <w:rPr>
          <w:rFonts w:eastAsia="Times New Roman" w:cs="Calibri"/>
          <w:color w:val="222222"/>
          <w:szCs w:val="24"/>
        </w:rPr>
        <w:t xml:space="preserve">the </w:t>
      </w:r>
      <w:r w:rsidRPr="006D3C9C" w:rsidR="00673750">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Pr="006D3C9C" w:rsidR="00673750">
        <w:rPr>
          <w:rFonts w:eastAsia="Times New Roman" w:cs="Calibri"/>
          <w:color w:val="222222"/>
          <w:szCs w:val="24"/>
        </w:rPr>
        <w:t xml:space="preserve">interviewee </w:t>
      </w:r>
      <w:r w:rsidR="00673750">
        <w:rPr>
          <w:rFonts w:eastAsia="Times New Roman" w:cs="Calibri"/>
          <w:color w:val="222222"/>
          <w:szCs w:val="24"/>
        </w:rPr>
        <w:t>puts the mask back on</w:t>
      </w:r>
      <w:r w:rsidRPr="006D3C9C" w:rsidR="00673750">
        <w:rPr>
          <w:rFonts w:eastAsia="Times New Roman" w:cs="Calibri"/>
          <w:color w:val="222222"/>
          <w:szCs w:val="24"/>
        </w:rPr>
        <w:t>. Statements can be filmed outside if weather permits.</w:t>
      </w:r>
      <w:r w:rsidRPr="006D3C9C" w:rsidR="00673750">
        <w:rPr>
          <w:rFonts w:eastAsia="Times New Roman" w:asciiTheme="majorHAnsi" w:hAnsiTheme="majorHAnsi" w:cstheme="majorHAnsi"/>
          <w:b/>
          <w:bCs/>
          <w:szCs w:val="24"/>
        </w:rPr>
        <w:t xml:space="preserve"> </w:t>
      </w:r>
    </w:p>
    <w:p w:rsidRPr="006D3C9C" w:rsidR="00673750" w:rsidP="00673750" w:rsidRDefault="00673750" w14:paraId="7FA4D79B" w14:textId="77777777">
      <w:pPr>
        <w:ind w:firstLine="720"/>
        <w:rPr>
          <w:rFonts w:eastAsia="Times New Roman" w:cs="Calibri"/>
          <w:color w:val="222222"/>
          <w:szCs w:val="24"/>
        </w:rPr>
      </w:pPr>
    </w:p>
    <w:p w:rsidRPr="006D3C9C" w:rsidR="00673750" w:rsidP="00673750" w:rsidRDefault="0042583B" w14:paraId="71F040E7" w14:textId="77777777">
      <w:pPr>
        <w:ind w:left="720"/>
        <w:rPr>
          <w:rFonts w:eastAsia="Times New Roman" w:cs="Calibri"/>
          <w:color w:val="222222"/>
          <w:szCs w:val="24"/>
        </w:rPr>
      </w:pPr>
      <w:sdt>
        <w:sdtPr>
          <w:rPr>
            <w:rFonts w:eastAsia="Times New Roman" w:asciiTheme="minorHAnsi"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hint="eastAsia" w:ascii="MS Gothic" w:hAnsi="MS Gothic" w:eastAsia="MS Gothic" w:cstheme="minorHAnsi"/>
              <w:color w:val="000000"/>
              <w:szCs w:val="24"/>
              <w:highlight w:val="yellow"/>
            </w:rPr>
            <w:t>☐</w:t>
          </w:r>
        </w:sdtContent>
      </w:sdt>
      <w:r w:rsidRPr="006D3C9C" w:rsidR="00673750">
        <w:rPr>
          <w:rFonts w:eastAsia="Times New Roman" w:cs="Calibri"/>
          <w:color w:val="222222"/>
          <w:szCs w:val="24"/>
        </w:rPr>
        <w:t xml:space="preserve"> </w:t>
      </w:r>
      <w:r w:rsidR="00673750">
        <w:rPr>
          <w:rFonts w:eastAsia="Times New Roman" w:cs="Calibri"/>
          <w:color w:val="222222"/>
          <w:szCs w:val="24"/>
        </w:rPr>
        <w:tab/>
      </w:r>
      <w:r w:rsidRPr="006D3C9C" w:rsidR="00673750">
        <w:rPr>
          <w:rFonts w:eastAsia="Times New Roman" w:cs="Calibri"/>
          <w:color w:val="222222"/>
          <w:szCs w:val="24"/>
        </w:rPr>
        <w:t xml:space="preserve">Interviewees self-record interview statements. </w:t>
      </w:r>
      <w:proofErr w:type="spellStart"/>
      <w:r w:rsidRPr="006D3C9C" w:rsidR="00673750">
        <w:rPr>
          <w:rFonts w:eastAsia="Times New Roman" w:cs="Calibri"/>
          <w:color w:val="222222"/>
          <w:szCs w:val="24"/>
        </w:rPr>
        <w:t>JoVE</w:t>
      </w:r>
      <w:proofErr w:type="spellEnd"/>
      <w:r w:rsidRPr="006D3C9C" w:rsidR="00673750">
        <w:rPr>
          <w:rFonts w:eastAsia="Times New Roman" w:cs="Calibri"/>
          <w:color w:val="222222"/>
          <w:szCs w:val="24"/>
        </w:rPr>
        <w:t xml:space="preserve"> can provide support for this option.</w:t>
      </w:r>
    </w:p>
    <w:p w:rsidRPr="006D3C9C" w:rsidR="00673750" w:rsidP="00673750" w:rsidRDefault="00673750" w14:paraId="28F6D7D4" w14:textId="77777777">
      <w:pPr>
        <w:ind w:firstLine="720"/>
        <w:rPr>
          <w:rFonts w:eastAsia="Times New Roman" w:cs="Calibri"/>
          <w:color w:val="222222"/>
          <w:szCs w:val="24"/>
        </w:rPr>
      </w:pPr>
    </w:p>
    <w:p w:rsidR="00673750" w:rsidP="00673750" w:rsidRDefault="0042583B" w14:paraId="20C2A7E0" w14:textId="77777777">
      <w:pPr>
        <w:ind w:left="720"/>
        <w:rPr>
          <w:rFonts w:eastAsia="Times New Roman" w:cs="Calibri"/>
          <w:color w:val="222222"/>
          <w:szCs w:val="24"/>
        </w:rPr>
      </w:pPr>
      <w:sdt>
        <w:sdtPr>
          <w:rPr>
            <w:rFonts w:eastAsia="Times New Roman" w:asciiTheme="minorHAnsi"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Pr="006D3C9C" w:rsidR="00673750">
            <w:rPr>
              <w:rFonts w:hint="eastAsia" w:ascii="MS Gothic" w:hAnsi="MS Gothic" w:eastAsia="MS Gothic" w:cstheme="minorHAnsi"/>
              <w:color w:val="000000"/>
              <w:szCs w:val="24"/>
              <w:highlight w:val="yellow"/>
            </w:rPr>
            <w:t>☐</w:t>
          </w:r>
        </w:sdtContent>
      </w:sdt>
      <w:r w:rsidRPr="006D3C9C" w:rsidR="00673750">
        <w:rPr>
          <w:rFonts w:eastAsia="Times New Roman" w:cs="Calibri"/>
          <w:color w:val="222222"/>
          <w:szCs w:val="24"/>
        </w:rPr>
        <w:t xml:space="preserve"> </w:t>
      </w:r>
      <w:r w:rsidR="00673750">
        <w:rPr>
          <w:rFonts w:eastAsia="Times New Roman" w:cs="Calibri"/>
          <w:color w:val="222222"/>
          <w:szCs w:val="24"/>
        </w:rPr>
        <w:tab/>
      </w:r>
      <w:r w:rsidR="00673750">
        <w:rPr>
          <w:rFonts w:eastAsia="Times New Roman" w:cs="Calibri"/>
          <w:color w:val="222222"/>
          <w:szCs w:val="24"/>
        </w:rPr>
        <w:t>Interview</w:t>
      </w:r>
      <w:r w:rsidRPr="006D3C9C" w:rsidR="00673750">
        <w:rPr>
          <w:rFonts w:eastAsia="Times New Roman" w:cs="Calibri"/>
          <w:color w:val="222222"/>
          <w:szCs w:val="24"/>
        </w:rPr>
        <w:t xml:space="preserve"> Statements are read by </w:t>
      </w:r>
      <w:proofErr w:type="spellStart"/>
      <w:r w:rsidRPr="006D3C9C" w:rsidR="00673750">
        <w:rPr>
          <w:rFonts w:eastAsia="Times New Roman" w:cs="Calibri"/>
          <w:color w:val="222222"/>
          <w:szCs w:val="24"/>
        </w:rPr>
        <w:t>JoVE’s</w:t>
      </w:r>
      <w:proofErr w:type="spellEnd"/>
      <w:r w:rsidRPr="006D3C9C" w:rsidR="00673750">
        <w:rPr>
          <w:rFonts w:eastAsia="Times New Roman" w:cs="Calibri"/>
          <w:color w:val="222222"/>
          <w:szCs w:val="24"/>
        </w:rPr>
        <w:t xml:space="preserve"> voiceover talent.</w:t>
      </w:r>
      <w:r w:rsidR="00673750">
        <w:rPr>
          <w:rFonts w:eastAsia="Times New Roman" w:cs="Calibri"/>
          <w:color w:val="222222"/>
          <w:szCs w:val="24"/>
        </w:rPr>
        <w:t xml:space="preserve"> </w:t>
      </w:r>
    </w:p>
    <w:p w:rsidR="00673750" w:rsidP="00673750" w:rsidRDefault="00673750" w14:paraId="66AEF744" w14:textId="77777777">
      <w:pPr>
        <w:ind w:left="720"/>
        <w:rPr>
          <w:rFonts w:eastAsia="Times New Roman" w:cs="Calibri"/>
          <w:color w:val="222222"/>
          <w:szCs w:val="24"/>
        </w:rPr>
      </w:pPr>
    </w:p>
    <w:p w:rsidRPr="00B07A3B" w:rsidR="00673750" w:rsidP="00673750" w:rsidRDefault="0042583B" w14:paraId="6150E310" w14:textId="77777777">
      <w:pPr>
        <w:spacing w:before="120"/>
        <w:ind w:firstLine="720"/>
        <w:rPr>
          <w:rFonts w:eastAsia="Times New Roman" w:asciiTheme="minorHAnsi" w:hAnsiTheme="minorHAnsi" w:cstheme="minorHAnsi"/>
          <w:szCs w:val="24"/>
        </w:rPr>
      </w:pPr>
      <w:sdt>
        <w:sdtPr>
          <w:rPr>
            <w:rFonts w:eastAsia="Times New Roman" w:asciiTheme="minorHAnsi"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hint="eastAsia" w:ascii="MS Gothic" w:hAnsi="MS Gothic" w:eastAsia="MS Gothic" w:cstheme="minorHAnsi"/>
              <w:color w:val="000000"/>
              <w:szCs w:val="24"/>
              <w:highlight w:val="yellow"/>
            </w:rPr>
            <w:t>☐</w:t>
          </w:r>
        </w:sdtContent>
      </w:sdt>
      <w:r w:rsidRPr="006D3C9C" w:rsidR="00673750">
        <w:rPr>
          <w:rFonts w:eastAsia="Times New Roman" w:cs="Calibri"/>
          <w:color w:val="222222"/>
          <w:szCs w:val="24"/>
        </w:rPr>
        <w:t xml:space="preserve"> </w:t>
      </w:r>
      <w:r w:rsidR="00673750">
        <w:rPr>
          <w:rFonts w:eastAsia="Times New Roman" w:cs="Calibri"/>
          <w:color w:val="222222"/>
          <w:szCs w:val="24"/>
        </w:rPr>
        <w:tab/>
      </w:r>
      <w:r w:rsidRPr="006D3C9C" w:rsidR="00673750">
        <w:rPr>
          <w:rFonts w:eastAsia="Times New Roman" w:cs="Calibri"/>
          <w:color w:val="222222"/>
          <w:szCs w:val="24"/>
        </w:rPr>
        <w:t>Author interview statement opt out. Statements removed completely.</w:t>
      </w:r>
    </w:p>
    <w:p w:rsidRPr="00B07A3B" w:rsidR="00673750" w:rsidP="00673750" w:rsidRDefault="00673750" w14:paraId="7723C436" w14:textId="77777777">
      <w:pPr>
        <w:spacing w:before="120"/>
        <w:rPr>
          <w:rFonts w:eastAsia="Times New Roman" w:asciiTheme="minorHAnsi" w:hAnsiTheme="minorHAnsi" w:cstheme="minorHAnsi"/>
          <w:b/>
          <w:szCs w:val="24"/>
        </w:rPr>
      </w:pPr>
    </w:p>
    <w:p w:rsidRPr="00B07A3B" w:rsidR="00673750" w:rsidP="00673750" w:rsidRDefault="00673750" w14:paraId="322B3EEF" w14:textId="1F728A38">
      <w:pPr>
        <w:spacing w:before="120"/>
        <w:rPr>
          <w:rFonts w:eastAsia="Times New Roman" w:asciiTheme="minorHAnsi" w:hAnsiTheme="minorHAnsi" w:cstheme="minorHAnsi"/>
          <w:b/>
          <w:bCs/>
          <w:szCs w:val="24"/>
        </w:rPr>
      </w:pPr>
      <w:r>
        <w:rPr>
          <w:rFonts w:eastAsia="Times New Roman" w:asciiTheme="minorHAnsi" w:hAnsiTheme="minorHAnsi" w:cstheme="minorHAnsi"/>
          <w:b/>
          <w:szCs w:val="24"/>
        </w:rPr>
        <w:t>4</w:t>
      </w:r>
      <w:r w:rsidRPr="00B07A3B">
        <w:rPr>
          <w:rFonts w:eastAsia="Times New Roman" w:asciiTheme="minorHAnsi" w:hAnsiTheme="minorHAnsi" w:cstheme="minorHAnsi"/>
          <w:b/>
          <w:szCs w:val="24"/>
        </w:rPr>
        <w:t>. Filming location:</w:t>
      </w:r>
      <w:r w:rsidRPr="00B07A3B">
        <w:rPr>
          <w:rFonts w:eastAsia="Times New Roman" w:asciiTheme="minorHAnsi" w:hAnsiTheme="minorHAnsi" w:cstheme="minorHAnsi"/>
          <w:szCs w:val="24"/>
        </w:rPr>
        <w:t xml:space="preserve"> Will the filming need to take place in multiple locations? </w:t>
      </w:r>
      <w:r w:rsidRPr="00B07A3B">
        <w:rPr>
          <w:rFonts w:eastAsia="Times New Roman" w:asciiTheme="minorHAnsi" w:hAnsiTheme="minorHAnsi" w:cstheme="minorHAnsi"/>
          <w:b/>
          <w:szCs w:val="24"/>
        </w:rPr>
        <w:t xml:space="preserve">  </w:t>
      </w:r>
      <w:r w:rsidR="00D938EC">
        <w:rPr>
          <w:rFonts w:eastAsia="Times New Roman" w:asciiTheme="minorHAnsi" w:hAnsiTheme="minorHAnsi" w:cstheme="minorHAnsi"/>
          <w:b/>
          <w:bCs/>
          <w:szCs w:val="24"/>
        </w:rPr>
        <w:t>Yes</w:t>
      </w:r>
    </w:p>
    <w:p w:rsidRPr="00B07A3B" w:rsidR="00673750" w:rsidP="00673750" w:rsidRDefault="00673750" w14:paraId="401A1F48" w14:textId="624CCEC2">
      <w:pPr>
        <w:spacing w:before="120"/>
        <w:ind w:left="720"/>
        <w:rPr>
          <w:rFonts w:eastAsia="Times New Roman" w:asciiTheme="minorHAnsi" w:hAnsiTheme="minorHAnsi" w:cstheme="minorHAnsi"/>
          <w:b/>
          <w:bCs/>
          <w:szCs w:val="24"/>
        </w:rPr>
      </w:pPr>
      <w:r w:rsidRPr="00B07A3B">
        <w:rPr>
          <w:rFonts w:eastAsia="Times New Roman" w:asciiTheme="minorHAnsi" w:hAnsiTheme="minorHAnsi" w:cstheme="minorHAnsi"/>
          <w:szCs w:val="24"/>
        </w:rPr>
        <w:t xml:space="preserve">If </w:t>
      </w:r>
      <w:r w:rsidRPr="00B07A3B">
        <w:rPr>
          <w:rFonts w:eastAsia="Times New Roman" w:asciiTheme="minorHAnsi" w:hAnsiTheme="minorHAnsi" w:cstheme="minorHAnsi"/>
          <w:b/>
          <w:bCs/>
          <w:szCs w:val="24"/>
        </w:rPr>
        <w:t>Yes</w:t>
      </w:r>
      <w:r w:rsidRPr="00B07A3B">
        <w:rPr>
          <w:rFonts w:eastAsia="Times New Roman" w:asciiTheme="minorHAnsi" w:hAnsiTheme="minorHAnsi" w:cstheme="minorHAnsi"/>
          <w:szCs w:val="24"/>
        </w:rPr>
        <w:t xml:space="preserve">, how far apart are the locations? </w:t>
      </w:r>
      <w:r w:rsidR="00D938EC">
        <w:rPr>
          <w:rFonts w:eastAsia="Times New Roman" w:asciiTheme="minorHAnsi" w:hAnsiTheme="minorHAnsi" w:cstheme="minorHAnsi"/>
          <w:szCs w:val="24"/>
        </w:rPr>
        <w:t>1 floor in the same building (&lt;2 min walk)</w:t>
      </w:r>
    </w:p>
    <w:p w:rsidR="00C2620F" w:rsidP="00987081" w:rsidRDefault="00987081" w14:paraId="2DA6183B" w14:textId="77777777">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rsidR="0082165B" w:rsidP="00987081" w:rsidRDefault="0082165B" w14:paraId="0C6071D7" w14:textId="77777777">
      <w:pPr>
        <w:rPr>
          <w:rFonts w:asciiTheme="minorHAnsi" w:hAnsiTheme="minorHAnsi" w:cstheme="minorHAnsi"/>
          <w:b/>
          <w:sz w:val="22"/>
          <w:szCs w:val="22"/>
        </w:rPr>
      </w:pPr>
    </w:p>
    <w:p w:rsidR="0082165B" w:rsidP="00987081" w:rsidRDefault="0082165B" w14:paraId="60DAEE05" w14:textId="77777777">
      <w:pPr>
        <w:rPr>
          <w:rFonts w:asciiTheme="minorHAnsi" w:hAnsiTheme="minorHAnsi" w:cstheme="minorHAnsi"/>
          <w:b/>
          <w:sz w:val="22"/>
          <w:szCs w:val="22"/>
        </w:rPr>
      </w:pPr>
    </w:p>
    <w:p w:rsidRPr="0082165B" w:rsidR="0082165B" w:rsidP="0082165B" w:rsidRDefault="0082165B" w14:paraId="1C81CC0C" w14:textId="2468B632">
      <w:pPr>
        <w:pBdr>
          <w:top w:val="single" w:color="auto" w:sz="4" w:space="1"/>
          <w:left w:val="single" w:color="auto" w:sz="4" w:space="4"/>
          <w:bottom w:val="single" w:color="auto" w:sz="4" w:space="1"/>
          <w:right w:val="single" w:color="auto" w:sz="4" w:space="4"/>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rsidR="0082165B" w:rsidP="00987081" w:rsidRDefault="0082165B" w14:paraId="387AB740" w14:textId="77777777">
      <w:pPr>
        <w:rPr>
          <w:rFonts w:asciiTheme="minorHAnsi" w:hAnsiTheme="minorHAnsi" w:cstheme="minorHAnsi"/>
          <w:b/>
          <w:sz w:val="22"/>
          <w:szCs w:val="22"/>
        </w:rPr>
      </w:pPr>
    </w:p>
    <w:p w:rsidR="00B847A0" w:rsidP="00987081" w:rsidRDefault="00B847A0" w14:paraId="1F76B02A" w14:textId="49EA3186">
      <w:pPr>
        <w:rPr>
          <w:rFonts w:asciiTheme="minorHAnsi" w:hAnsiTheme="minorHAnsi" w:cstheme="minorHAnsi"/>
          <w:b/>
          <w:sz w:val="22"/>
          <w:szCs w:val="22"/>
        </w:rPr>
      </w:pPr>
      <w:r>
        <w:rPr>
          <w:rFonts w:asciiTheme="minorHAnsi" w:hAnsiTheme="minorHAnsi" w:cstheme="minorHAnsi"/>
          <w:b/>
          <w:sz w:val="22"/>
          <w:szCs w:val="22"/>
        </w:rPr>
        <w:t>Current Protocol Length</w:t>
      </w:r>
    </w:p>
    <w:p w:rsidR="00B847A0" w:rsidP="00987081" w:rsidRDefault="00B847A0" w14:paraId="74D07E30" w14:textId="77777777">
      <w:pPr>
        <w:rPr>
          <w:rFonts w:asciiTheme="minorHAnsi" w:hAnsiTheme="minorHAnsi" w:cstheme="minorHAnsi"/>
          <w:b/>
          <w:sz w:val="22"/>
          <w:szCs w:val="22"/>
        </w:rPr>
      </w:pPr>
    </w:p>
    <w:p w:rsidRPr="00B847A0" w:rsidR="00C2620F" w:rsidP="00987081" w:rsidRDefault="00C2620F" w14:paraId="04E717F8" w14:textId="2F783360">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91BBF">
        <w:rPr>
          <w:rFonts w:asciiTheme="minorHAnsi" w:hAnsiTheme="minorHAnsi" w:cstheme="minorHAnsi"/>
          <w:bCs/>
          <w:sz w:val="22"/>
          <w:szCs w:val="22"/>
        </w:rPr>
        <w:t>26</w:t>
      </w:r>
    </w:p>
    <w:p w:rsidRPr="00B07A3B" w:rsidR="00C2620F" w:rsidP="00987081" w:rsidRDefault="00C2620F" w14:paraId="5AAC9C6C" w14:textId="0F6EAA2B">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5C4454">
        <w:rPr>
          <w:rFonts w:asciiTheme="minorHAnsi" w:hAnsiTheme="minorHAnsi" w:cstheme="minorHAnsi"/>
          <w:bCs/>
          <w:sz w:val="22"/>
          <w:szCs w:val="22"/>
        </w:rPr>
        <w:t>5</w:t>
      </w:r>
      <w:r w:rsidR="00F91BBF">
        <w:rPr>
          <w:rFonts w:asciiTheme="minorHAnsi" w:hAnsiTheme="minorHAnsi" w:cstheme="minorHAnsi"/>
          <w:bCs/>
          <w:sz w:val="22"/>
          <w:szCs w:val="22"/>
        </w:rPr>
        <w:t>1</w:t>
      </w:r>
      <w:r w:rsidRPr="00B07A3B" w:rsidR="00277C90">
        <w:rPr>
          <w:rFonts w:asciiTheme="minorHAnsi" w:hAnsiTheme="minorHAnsi" w:cstheme="minorHAnsi"/>
          <w:b/>
          <w:sz w:val="22"/>
          <w:szCs w:val="22"/>
        </w:rPr>
        <w:br w:type="page"/>
      </w:r>
    </w:p>
    <w:p w:rsidRPr="00B07A3B" w:rsidR="00143557" w:rsidP="005A02B6" w:rsidRDefault="00143557" w14:paraId="174924D5" w14:textId="77777777">
      <w:pPr>
        <w:pStyle w:val="Heading1"/>
        <w:rPr>
          <w:rFonts w:asciiTheme="minorHAnsi" w:hAnsiTheme="minorHAnsi" w:cstheme="minorHAnsi"/>
        </w:rPr>
      </w:pPr>
      <w:r w:rsidRPr="00B07A3B">
        <w:rPr>
          <w:rFonts w:asciiTheme="minorHAnsi" w:hAnsiTheme="minorHAnsi" w:cstheme="minorHAnsi"/>
        </w:rPr>
        <w:lastRenderedPageBreak/>
        <w:t>Introduction</w:t>
      </w:r>
    </w:p>
    <w:p w:rsidRPr="00B07A3B" w:rsidR="00FA1A9D" w:rsidP="00FA1A9D" w:rsidRDefault="00FA1A9D" w14:paraId="6C16C00A" w14:textId="77777777">
      <w:pPr>
        <w:pStyle w:val="ListParagraph"/>
        <w:ind w:left="270"/>
        <w:rPr>
          <w:rFonts w:asciiTheme="minorHAnsi" w:hAnsiTheme="minorHAnsi" w:cstheme="minorHAnsi"/>
          <w:b/>
          <w:sz w:val="22"/>
          <w:szCs w:val="22"/>
        </w:rPr>
      </w:pPr>
    </w:p>
    <w:p w:rsidRPr="00B07A3B" w:rsidR="00D300CE" w:rsidP="009114D8" w:rsidRDefault="007D61A8" w14:paraId="3FD23678" w14:textId="77777777">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rsidRPr="00B07A3B" w:rsidR="007D61A8" w:rsidP="00731E5D" w:rsidRDefault="007D61A8" w14:paraId="7E8076BA" w14:textId="77777777">
      <w:pPr>
        <w:rPr>
          <w:rFonts w:asciiTheme="minorHAnsi" w:hAnsiTheme="minorHAnsi" w:cstheme="minorHAnsi"/>
          <w:b/>
          <w:szCs w:val="24"/>
        </w:rPr>
      </w:pPr>
    </w:p>
    <w:p w:rsidRPr="00B07A3B" w:rsidR="007D61A8" w:rsidP="00AB3338" w:rsidRDefault="007D61A8" w14:paraId="2157B54F" w14:textId="3E246FEA">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Your answers to these questions will become author interview statements, which </w:t>
      </w:r>
      <w:r w:rsidR="00426350">
        <w:rPr>
          <w:rFonts w:eastAsia="Times New Roman" w:asciiTheme="minorHAnsi" w:hAnsiTheme="minorHAnsi" w:cstheme="minorHAnsi"/>
          <w:bCs/>
          <w:szCs w:val="24"/>
        </w:rPr>
        <w:t>authors</w:t>
      </w:r>
      <w:r w:rsidRPr="00B07A3B">
        <w:rPr>
          <w:rFonts w:eastAsia="Times New Roman" w:asciiTheme="minorHAnsi" w:hAnsiTheme="minorHAnsi" w:cstheme="minorHAnsi"/>
          <w:bCs/>
          <w:szCs w:val="24"/>
        </w:rPr>
        <w:t xml:space="preserve"> will memorize and then deliver on camera.</w:t>
      </w:r>
    </w:p>
    <w:p w:rsidRPr="00B07A3B" w:rsidR="007D61A8" w:rsidP="00AB3338" w:rsidRDefault="007D61A8" w14:paraId="3CD3555E" w14:textId="42499120">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Enter the </w:t>
      </w:r>
      <w:r w:rsidRPr="009E4241" w:rsidR="009E4241">
        <w:rPr>
          <w:rFonts w:eastAsia="Times New Roman" w:asciiTheme="minorHAnsi" w:hAnsiTheme="minorHAnsi" w:cstheme="minorHAnsi"/>
          <w:b/>
          <w:szCs w:val="24"/>
        </w:rPr>
        <w:t xml:space="preserve">full </w:t>
      </w:r>
      <w:r w:rsidRPr="009E4241">
        <w:rPr>
          <w:rFonts w:eastAsia="Times New Roman" w:asciiTheme="minorHAnsi" w:hAnsiTheme="minorHAnsi" w:cstheme="minorHAnsi"/>
          <w:b/>
          <w:szCs w:val="24"/>
        </w:rPr>
        <w:t>name</w:t>
      </w:r>
      <w:r w:rsidRPr="00B07A3B">
        <w:rPr>
          <w:rFonts w:eastAsia="Times New Roman" w:asciiTheme="minorHAnsi" w:hAnsiTheme="minorHAnsi" w:cstheme="minorHAnsi"/>
          <w:bCs/>
          <w:szCs w:val="24"/>
        </w:rPr>
        <w:t xml:space="preserve"> of the author who will deliver the statement.</w:t>
      </w:r>
    </w:p>
    <w:p w:rsidRPr="00D473BF" w:rsidR="007D61A8" w:rsidP="00AB3338" w:rsidRDefault="007D61A8" w14:paraId="127EBD6F" w14:textId="4A8D6F19">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If </w:t>
      </w:r>
      <w:r w:rsidRPr="00D473BF">
        <w:rPr>
          <w:rFonts w:eastAsia="Times New Roman" w:asciiTheme="minorHAnsi" w:hAnsiTheme="minorHAnsi" w:cstheme="minorHAnsi"/>
          <w:bCs/>
          <w:szCs w:val="24"/>
        </w:rPr>
        <w:t xml:space="preserve">possible, each </w:t>
      </w:r>
      <w:r w:rsidRPr="00D473BF" w:rsidR="006137EC">
        <w:rPr>
          <w:rFonts w:eastAsia="Times New Roman" w:asciiTheme="minorHAnsi" w:hAnsiTheme="minorHAnsi" w:cstheme="minorHAnsi"/>
          <w:bCs/>
          <w:szCs w:val="24"/>
        </w:rPr>
        <w:t>a</w:t>
      </w:r>
      <w:r w:rsidRPr="00D473BF">
        <w:rPr>
          <w:rFonts w:eastAsia="Times New Roman" w:asciiTheme="minorHAnsi" w:hAnsiTheme="minorHAnsi" w:cstheme="minorHAnsi"/>
          <w:bCs/>
          <w:szCs w:val="24"/>
        </w:rPr>
        <w:t xml:space="preserve">uthor should </w:t>
      </w:r>
      <w:r w:rsidRPr="00D473BF" w:rsidR="009E4241">
        <w:rPr>
          <w:rFonts w:eastAsia="Times New Roman" w:asciiTheme="minorHAnsi" w:hAnsiTheme="minorHAnsi" w:cstheme="minorHAnsi"/>
          <w:bCs/>
          <w:szCs w:val="24"/>
        </w:rPr>
        <w:t>deliver</w:t>
      </w:r>
      <w:r w:rsidRPr="00D473BF">
        <w:rPr>
          <w:rFonts w:eastAsia="Times New Roman" w:asciiTheme="minorHAnsi" w:hAnsiTheme="minorHAnsi" w:cstheme="minorHAnsi"/>
          <w:bCs/>
          <w:szCs w:val="24"/>
        </w:rPr>
        <w:t xml:space="preserve"> </w:t>
      </w:r>
      <w:r w:rsidRPr="00D473BF">
        <w:rPr>
          <w:rFonts w:eastAsia="Times New Roman" w:asciiTheme="minorHAnsi" w:hAnsiTheme="minorHAnsi" w:cstheme="minorHAnsi"/>
          <w:b/>
          <w:bCs/>
          <w:szCs w:val="24"/>
        </w:rPr>
        <w:t xml:space="preserve">no more than </w:t>
      </w:r>
      <w:r w:rsidRPr="00D473BF" w:rsidR="006137EC">
        <w:rPr>
          <w:rFonts w:eastAsia="Times New Roman" w:asciiTheme="minorHAnsi" w:hAnsiTheme="minorHAnsi" w:cstheme="minorHAnsi"/>
          <w:b/>
          <w:bCs/>
          <w:szCs w:val="24"/>
        </w:rPr>
        <w:t>two</w:t>
      </w:r>
      <w:r w:rsidRPr="00D473BF">
        <w:rPr>
          <w:rFonts w:eastAsia="Times New Roman" w:asciiTheme="minorHAnsi" w:hAnsiTheme="minorHAnsi" w:cstheme="minorHAnsi"/>
          <w:b/>
          <w:bCs/>
          <w:szCs w:val="24"/>
        </w:rPr>
        <w:t xml:space="preserve"> statements</w:t>
      </w:r>
      <w:r w:rsidRPr="00D473BF">
        <w:rPr>
          <w:rFonts w:eastAsia="Times New Roman" w:asciiTheme="minorHAnsi" w:hAnsiTheme="minorHAnsi" w:cstheme="minorHAnsi"/>
          <w:bCs/>
          <w:szCs w:val="24"/>
        </w:rPr>
        <w:t>.</w:t>
      </w:r>
    </w:p>
    <w:p w:rsidRPr="00D473BF" w:rsidR="009149A4" w:rsidP="00AB3338" w:rsidRDefault="009149A4" w14:paraId="2EEBE434" w14:textId="192E016B">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D473BF">
        <w:rPr>
          <w:rFonts w:eastAsia="Times New Roman" w:asciiTheme="minorHAnsi" w:hAnsiTheme="minorHAnsi" w:cstheme="minorHAnsi"/>
          <w:bCs/>
          <w:szCs w:val="24"/>
        </w:rPr>
        <w:t xml:space="preserve">Fill out </w:t>
      </w:r>
      <w:r w:rsidRPr="00D473BF">
        <w:rPr>
          <w:rFonts w:eastAsia="Times New Roman" w:asciiTheme="minorHAnsi" w:hAnsiTheme="minorHAnsi" w:cstheme="minorHAnsi"/>
          <w:b/>
          <w:szCs w:val="24"/>
        </w:rPr>
        <w:t>both</w:t>
      </w:r>
      <w:r w:rsidRPr="00D473BF">
        <w:rPr>
          <w:rFonts w:eastAsia="Times New Roman" w:asciiTheme="minorHAnsi" w:hAnsiTheme="minorHAnsi" w:cstheme="minorHAnsi"/>
          <w:bCs/>
          <w:szCs w:val="24"/>
        </w:rPr>
        <w:t xml:space="preserve"> required statements, </w:t>
      </w:r>
      <w:r w:rsidRPr="00D473BF">
        <w:rPr>
          <w:rFonts w:eastAsia="Times New Roman" w:asciiTheme="minorHAnsi" w:hAnsiTheme="minorHAnsi" w:cstheme="minorHAnsi"/>
          <w:b/>
          <w:szCs w:val="24"/>
        </w:rPr>
        <w:t>one</w:t>
      </w:r>
      <w:r w:rsidRPr="00D473BF">
        <w:rPr>
          <w:rFonts w:eastAsia="Times New Roman" w:asciiTheme="minorHAnsi" w:hAnsiTheme="minorHAnsi" w:cstheme="minorHAnsi"/>
          <w:bCs/>
          <w:szCs w:val="24"/>
        </w:rPr>
        <w:t xml:space="preserve"> optional statement may also be selected.</w:t>
      </w:r>
    </w:p>
    <w:p w:rsidRPr="00D473BF" w:rsidR="007D61A8" w:rsidP="00AB3338" w:rsidRDefault="009149A4" w14:paraId="23360D57" w14:textId="290546F6">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D473BF">
        <w:rPr>
          <w:rFonts w:eastAsia="Times New Roman" w:asciiTheme="minorHAnsi" w:hAnsiTheme="minorHAnsi" w:cstheme="minorHAnsi"/>
          <w:bCs/>
          <w:szCs w:val="24"/>
        </w:rPr>
        <w:t>A</w:t>
      </w:r>
      <w:r w:rsidRPr="00D473BF" w:rsidR="007D61A8">
        <w:rPr>
          <w:rFonts w:eastAsia="Times New Roman" w:asciiTheme="minorHAnsi" w:hAnsiTheme="minorHAnsi" w:cstheme="minorHAnsi"/>
          <w:bCs/>
          <w:szCs w:val="24"/>
        </w:rPr>
        <w:t xml:space="preserve">nswer in full sentences, in a style suitable for being spoken aloud. </w:t>
      </w:r>
    </w:p>
    <w:p w:rsidRPr="00D473BF" w:rsidR="007D61A8" w:rsidP="00AB3338" w:rsidRDefault="007D61A8" w14:paraId="6BAA770E" w14:textId="2E8EDA2A">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D473BF">
        <w:rPr>
          <w:rFonts w:eastAsia="Times New Roman" w:asciiTheme="minorHAnsi" w:hAnsiTheme="minorHAnsi" w:cstheme="minorHAnsi"/>
          <w:bCs/>
          <w:szCs w:val="24"/>
        </w:rPr>
        <w:t xml:space="preserve">Limit the length of each statement to </w:t>
      </w:r>
      <w:r w:rsidRPr="00D473BF">
        <w:rPr>
          <w:rFonts w:eastAsia="Times New Roman" w:asciiTheme="minorHAnsi" w:hAnsiTheme="minorHAnsi" w:cstheme="minorHAnsi"/>
          <w:b/>
          <w:szCs w:val="24"/>
        </w:rPr>
        <w:t>30 words or fewer</w:t>
      </w:r>
      <w:r w:rsidR="00997611">
        <w:rPr>
          <w:rFonts w:eastAsia="Times New Roman" w:asciiTheme="minorHAnsi" w:hAnsiTheme="minorHAnsi" w:cstheme="minorHAnsi"/>
          <w:bCs/>
          <w:szCs w:val="24"/>
        </w:rPr>
        <w:t>.</w:t>
      </w:r>
    </w:p>
    <w:p w:rsidRPr="00B07A3B" w:rsidR="007D61A8" w:rsidP="00AB3338" w:rsidRDefault="007D61A8" w14:paraId="05A633A0" w14:textId="77777777">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Answers will be edited for length, clarity, and consistency with journal style guidelines.</w:t>
      </w:r>
    </w:p>
    <w:p w:rsidRPr="00B07A3B" w:rsidR="00336C61" w:rsidP="00336C61" w:rsidRDefault="00336C61" w14:paraId="54172504" w14:textId="77777777">
      <w:pPr>
        <w:spacing w:line="360" w:lineRule="auto"/>
        <w:ind w:left="1080"/>
        <w:contextualSpacing/>
        <w:outlineLvl w:val="0"/>
        <w:rPr>
          <w:rFonts w:asciiTheme="minorHAnsi" w:hAnsiTheme="minorHAnsi" w:cstheme="minorHAnsi"/>
          <w:sz w:val="22"/>
          <w:szCs w:val="22"/>
        </w:rPr>
      </w:pPr>
    </w:p>
    <w:p w:rsidRPr="00B07A3B" w:rsidR="007D61A8" w:rsidP="007D61A8" w:rsidRDefault="007D61A8" w14:paraId="16F3E485" w14:textId="77777777">
      <w:pPr>
        <w:rPr>
          <w:rFonts w:eastAsia="Times New Roman" w:asciiTheme="minorHAnsi" w:hAnsiTheme="minorHAnsi" w:cstheme="minorHAnsi"/>
          <w:szCs w:val="24"/>
        </w:rPr>
      </w:pPr>
      <w:r w:rsidRPr="00B07A3B">
        <w:rPr>
          <w:rFonts w:eastAsia="Times New Roman" w:asciiTheme="minorHAnsi" w:hAnsiTheme="minorHAnsi" w:cstheme="minorHAnsi"/>
          <w:b/>
          <w:szCs w:val="24"/>
        </w:rPr>
        <w:t>REQUIRED:</w:t>
      </w:r>
      <w:r w:rsidRPr="00B07A3B">
        <w:rPr>
          <w:rFonts w:eastAsia="Times New Roman" w:asciiTheme="minorHAnsi" w:hAnsiTheme="minorHAnsi" w:cstheme="minorHAnsi"/>
          <w:szCs w:val="24"/>
        </w:rPr>
        <w:t xml:space="preserve"> Why is your protocol significant? </w:t>
      </w:r>
      <w:r w:rsidRPr="00B07A3B">
        <w:rPr>
          <w:rFonts w:eastAsia="Times New Roman" w:asciiTheme="minorHAnsi" w:hAnsiTheme="minorHAnsi" w:cstheme="minorHAnsi"/>
          <w:i/>
          <w:szCs w:val="24"/>
        </w:rPr>
        <w:t>OR</w:t>
      </w:r>
      <w:r w:rsidRPr="00B07A3B">
        <w:rPr>
          <w:rFonts w:eastAsia="Times New Roman" w:asciiTheme="minorHAnsi" w:hAnsiTheme="minorHAnsi" w:cstheme="minorHAnsi"/>
          <w:szCs w:val="24"/>
        </w:rPr>
        <w:t xml:space="preserve"> What key questions can this method help answer? </w:t>
      </w:r>
    </w:p>
    <w:p w:rsidRPr="00823905" w:rsidR="007D61A8" w:rsidP="00163AC4" w:rsidRDefault="00823905" w14:paraId="00A66870" w14:textId="3533BF7D">
      <w:pPr>
        <w:pStyle w:val="ListParagraph"/>
        <w:numPr>
          <w:ilvl w:val="1"/>
          <w:numId w:val="3"/>
        </w:numPr>
        <w:spacing w:before="120"/>
        <w:contextualSpacing w:val="0"/>
        <w:rPr>
          <w:rFonts w:eastAsia="Times New Roman" w:asciiTheme="minorHAnsi" w:hAnsiTheme="minorHAnsi" w:cstheme="minorHAnsi"/>
          <w:b/>
          <w:bCs/>
          <w:szCs w:val="24"/>
        </w:rPr>
      </w:pPr>
      <w:del w:author="David S. Auerbach" w:date="2021-03-11T10:22:00Z" w:id="9">
        <w:r w:rsidDel="00EE3CB7">
          <w:rPr>
            <w:rStyle w:val="AuthorName"/>
            <w:rFonts w:eastAsia="Times" w:asciiTheme="minorHAnsi" w:hAnsiTheme="minorHAnsi" w:cstheme="minorHAnsi"/>
          </w:rPr>
          <w:delText>Cameron Bosinski</w:delText>
        </w:r>
      </w:del>
      <w:ins w:author="David S. Auerbach" w:date="2021-03-11T10:22:00Z" w:id="10">
        <w:r w:rsidR="00EE3CB7">
          <w:rPr>
            <w:rStyle w:val="AuthorName"/>
            <w:rFonts w:eastAsia="Times" w:asciiTheme="minorHAnsi" w:hAnsiTheme="minorHAnsi" w:cstheme="minorHAnsi"/>
          </w:rPr>
          <w:t>Dav</w:t>
        </w:r>
      </w:ins>
      <w:ins w:author="David S. Auerbach" w:date="2021-03-11T10:23:00Z" w:id="11">
        <w:r w:rsidR="00EE3CB7">
          <w:rPr>
            <w:rStyle w:val="AuthorName"/>
            <w:rFonts w:eastAsia="Times" w:asciiTheme="minorHAnsi" w:hAnsiTheme="minorHAnsi" w:cstheme="minorHAnsi"/>
          </w:rPr>
          <w:t>id Auerbach</w:t>
        </w:r>
      </w:ins>
      <w:r w:rsidRPr="00823905" w:rsidR="007D61A8">
        <w:rPr>
          <w:rFonts w:eastAsia="Times New Roman" w:asciiTheme="minorHAnsi" w:hAnsiTheme="minorHAnsi" w:cstheme="minorHAnsi"/>
          <w:b/>
          <w:bCs/>
          <w:szCs w:val="24"/>
          <w:u w:val="single"/>
        </w:rPr>
        <w:t>:</w:t>
      </w:r>
      <w:r w:rsidRPr="00823905" w:rsidR="007D61A8">
        <w:rPr>
          <w:rFonts w:eastAsia="Times New Roman" w:asciiTheme="minorHAnsi" w:hAnsiTheme="minorHAnsi" w:cstheme="minorHAnsi"/>
          <w:szCs w:val="24"/>
        </w:rPr>
        <w:t xml:space="preserve"> </w:t>
      </w:r>
      <w:ins w:author="Cameron R. Bosinski" w:date="2021-03-13T19:32:00Z" w:id="12">
        <w:r w:rsidRPr="00AD533F" w:rsidR="00727806">
          <w:rPr>
            <w:rPrChange w:author="Cameron R. Bosinski" w:date="2021-03-13T19:33:00Z" w:id="13">
              <w:rPr>
                <w:rFonts w:eastAsia="Times New Roman" w:asciiTheme="minorHAnsi" w:hAnsiTheme="minorHAnsi" w:cstheme="minorHAnsi"/>
                <w:szCs w:val="24"/>
              </w:rPr>
            </w:rPrChange>
          </w:rPr>
          <w:t xml:space="preserve">Cardiac and respiratory dysfunction contributes to sudden death </w:t>
        </w:r>
      </w:ins>
      <w:del w:author="David S. Auerbach" w:date="2021-03-11T10:10:00Z" w:id="14">
        <w:r w:rsidRPr="00AD533F" w:rsidDel="005D2C0F" w:rsidR="00A0572A">
          <w:rPr>
            <w:rPrChange w:author="Cameron R. Bosinski" w:date="2021-03-13T19:33:00Z" w:id="15">
              <w:rPr>
                <w:rFonts w:ascii="Arial" w:hAnsi="Arial" w:cs="Arial"/>
              </w:rPr>
            </w:rPrChange>
          </w:rPr>
          <w:delText>Young adults</w:delText>
        </w:r>
      </w:del>
      <w:ins w:author="Cameron R. Bosinski" w:date="2021-03-14T17:18:00Z" w:id="16">
        <w:r w:rsidR="00C62714">
          <w:t>after a seizure</w:t>
        </w:r>
      </w:ins>
      <w:ins w:author="David S. Auerbach" w:date="2021-03-11T10:10:00Z" w:id="17">
        <w:del w:author="Cameron R. Bosinski" w:date="2021-03-13T19:32:00Z" w:id="18">
          <w:r w:rsidRPr="00AD533F" w:rsidDel="00727806" w:rsidR="005D2C0F">
            <w:rPr>
              <w:rPrChange w:author="Cameron R. Bosinski" w:date="2021-03-13T19:33:00Z" w:id="19">
                <w:rPr>
                  <w:rFonts w:ascii="Arial" w:hAnsi="Arial" w:cs="Arial"/>
                </w:rPr>
              </w:rPrChange>
            </w:rPr>
            <w:delText>P</w:delText>
          </w:r>
        </w:del>
        <w:del w:author="Cameron R. Bosinski" w:date="2021-03-14T17:18:00Z" w:id="20">
          <w:r w:rsidRPr="00AD533F" w:rsidDel="00C62714" w:rsidR="005D2C0F">
            <w:rPr>
              <w:rPrChange w:author="Cameron R. Bosinski" w:date="2021-03-13T19:33:00Z" w:id="21">
                <w:rPr>
                  <w:rFonts w:ascii="Arial" w:hAnsi="Arial" w:cs="Arial"/>
                </w:rPr>
              </w:rPrChange>
            </w:rPr>
            <w:delText>atients</w:delText>
          </w:r>
        </w:del>
      </w:ins>
      <w:del w:author="Cameron R. Bosinski" w:date="2021-03-14T17:18:00Z" w:id="22">
        <w:r w:rsidRPr="00AD533F" w:rsidDel="00C62714" w:rsidR="00A0572A">
          <w:rPr>
            <w:rPrChange w:author="Cameron R. Bosinski" w:date="2021-03-13T19:33:00Z" w:id="23">
              <w:rPr>
                <w:rFonts w:ascii="Arial" w:hAnsi="Arial" w:cs="Arial"/>
              </w:rPr>
            </w:rPrChange>
          </w:rPr>
          <w:delText xml:space="preserve"> with epilepsy</w:delText>
        </w:r>
      </w:del>
      <w:ins w:author="Cameron R. Bosinski" w:date="2021-03-13T19:32:00Z" w:id="24">
        <w:r w:rsidRPr="00AD533F" w:rsidR="00727806">
          <w:rPr>
            <w:rPrChange w:author="Cameron R. Bosinski" w:date="2021-03-13T19:33:00Z" w:id="25">
              <w:rPr>
                <w:rFonts w:ascii="Arial" w:hAnsi="Arial" w:cs="Arial"/>
              </w:rPr>
            </w:rPrChange>
          </w:rPr>
          <w:t xml:space="preserve">. </w:t>
        </w:r>
      </w:ins>
      <w:del w:author="Cameron R. Bosinski" w:date="2021-03-13T19:32:00Z" w:id="26">
        <w:r w:rsidRPr="00AD533F" w:rsidDel="00727806" w:rsidR="00A0572A">
          <w:rPr>
            <w:rPrChange w:author="Cameron R. Bosinski" w:date="2021-03-13T19:33:00Z" w:id="27">
              <w:rPr>
                <w:rFonts w:ascii="Arial" w:hAnsi="Arial" w:cs="Arial"/>
              </w:rPr>
            </w:rPrChange>
          </w:rPr>
          <w:delText xml:space="preserve"> </w:delText>
        </w:r>
      </w:del>
      <w:ins w:author="David S. Auerbach" w:date="2021-03-11T10:10:00Z" w:id="28">
        <w:del w:author="Cameron R. Bosinski" w:date="2021-03-13T19:32:00Z" w:id="29">
          <w:r w:rsidRPr="00AD533F" w:rsidDel="00727806" w:rsidR="005D2C0F">
            <w:rPr>
              <w:rPrChange w:author="Cameron R. Bosinski" w:date="2021-03-13T19:33:00Z" w:id="30">
                <w:rPr>
                  <w:rFonts w:ascii="Arial" w:hAnsi="Arial" w:cs="Arial"/>
                </w:rPr>
              </w:rPrChange>
            </w:rPr>
            <w:delText xml:space="preserve">are at a high risk of sudden death, </w:delText>
          </w:r>
        </w:del>
        <w:del w:author="Cameron R. Bosinski" w:date="2021-03-13T19:31:00Z" w:id="31">
          <w:r w:rsidRPr="00AD533F" w:rsidDel="00D33359" w:rsidR="005D2C0F">
            <w:rPr>
              <w:rPrChange w:author="Cameron R. Bosinski" w:date="2021-03-13T19:33:00Z" w:id="32">
                <w:rPr>
                  <w:rFonts w:ascii="Arial" w:hAnsi="Arial" w:cs="Arial"/>
                </w:rPr>
              </w:rPrChange>
            </w:rPr>
            <w:delText xml:space="preserve">yet the mechanisms are often </w:delText>
          </w:r>
        </w:del>
      </w:ins>
      <w:ins w:author="David S. Auerbach" w:date="2021-03-11T10:12:00Z" w:id="33">
        <w:del w:author="Cameron R. Bosinski" w:date="2021-03-13T19:31:00Z" w:id="34">
          <w:r w:rsidRPr="00AD533F" w:rsidDel="00D33359" w:rsidR="005D2C0F">
            <w:rPr>
              <w:rPrChange w:author="Cameron R. Bosinski" w:date="2021-03-13T19:33:00Z" w:id="35">
                <w:rPr>
                  <w:rFonts w:ascii="Arial" w:hAnsi="Arial" w:cs="Arial"/>
                </w:rPr>
              </w:rPrChange>
            </w:rPr>
            <w:delText>un</w:delText>
          </w:r>
        </w:del>
      </w:ins>
      <w:ins w:author="David S. Auerbach" w:date="2021-03-11T10:10:00Z" w:id="36">
        <w:del w:author="Cameron R. Bosinski" w:date="2021-03-13T19:31:00Z" w:id="37">
          <w:r w:rsidRPr="00AD533F" w:rsidDel="00D33359" w:rsidR="005D2C0F">
            <w:rPr>
              <w:rPrChange w:author="Cameron R. Bosinski" w:date="2021-03-13T19:33:00Z" w:id="38">
                <w:rPr>
                  <w:rFonts w:ascii="Arial" w:hAnsi="Arial" w:cs="Arial"/>
                </w:rPr>
              </w:rPrChange>
            </w:rPr>
            <w:delText xml:space="preserve">known. </w:delText>
          </w:r>
        </w:del>
      </w:ins>
      <w:del w:author="David S. Auerbach" w:date="2021-03-11T10:10:00Z" w:id="39">
        <w:r w:rsidRPr="00AD533F" w:rsidDel="005D2C0F" w:rsidR="00A0572A">
          <w:rPr>
            <w:rPrChange w:author="Cameron R. Bosinski" w:date="2021-03-13T19:33:00Z" w:id="40">
              <w:rPr>
                <w:rFonts w:ascii="Arial" w:hAnsi="Arial" w:cs="Arial"/>
              </w:rPr>
            </w:rPrChange>
          </w:rPr>
          <w:delText xml:space="preserve">have a 24-fold higher risk of sudden death. </w:delText>
        </w:r>
        <w:r w:rsidRPr="00AD533F" w:rsidDel="005D2C0F" w:rsidR="00CD7CB7">
          <w:rPr>
            <w:rPrChange w:author="Cameron R. Bosinski" w:date="2021-03-13T19:33:00Z" w:id="41">
              <w:rPr>
                <w:rFonts w:ascii="Arial" w:hAnsi="Arial" w:cs="Arial"/>
              </w:rPr>
            </w:rPrChange>
          </w:rPr>
          <w:delText xml:space="preserve">Unfortunately, the cause of death is often unknown and is defined as </w:delText>
        </w:r>
        <w:r w:rsidRPr="00AD533F" w:rsidDel="005D2C0F" w:rsidR="00A0572A">
          <w:rPr>
            <w:rPrChange w:author="Cameron R. Bosinski" w:date="2021-03-13T19:33:00Z" w:id="42">
              <w:rPr>
                <w:rFonts w:ascii="Arial" w:hAnsi="Arial" w:cs="Arial"/>
              </w:rPr>
            </w:rPrChange>
          </w:rPr>
          <w:delText>Sudden Unexpected Death in Epilepsy (SUDEP)</w:delText>
        </w:r>
        <w:r w:rsidRPr="00AD533F" w:rsidDel="005D2C0F" w:rsidR="00CD7CB7">
          <w:rPr>
            <w:rPrChange w:author="Cameron R. Bosinski" w:date="2021-03-13T19:33:00Z" w:id="43">
              <w:rPr>
                <w:rFonts w:ascii="Arial" w:hAnsi="Arial" w:cs="Arial"/>
              </w:rPr>
            </w:rPrChange>
          </w:rPr>
          <w:delText>. SUDEP</w:delText>
        </w:r>
        <w:r w:rsidRPr="00AD533F" w:rsidDel="005D2C0F" w:rsidR="00A0572A">
          <w:rPr>
            <w:rPrChange w:author="Cameron R. Bosinski" w:date="2021-03-13T19:33:00Z" w:id="44">
              <w:rPr>
                <w:rFonts w:ascii="Arial" w:hAnsi="Arial" w:cs="Arial"/>
              </w:rPr>
            </w:rPrChange>
          </w:rPr>
          <w:delText xml:space="preserve"> is the leading cause of death in epilepsy. </w:delText>
        </w:r>
      </w:del>
      <w:del w:author="Cameron R. Bosinski" w:date="2021-03-13T19:32:00Z" w:id="45">
        <w:r w:rsidRPr="00AD533F" w:rsidDel="00CB7D6F" w:rsidR="00A0572A">
          <w:rPr>
            <w:rPrChange w:author="Cameron R. Bosinski" w:date="2021-03-13T19:33:00Z" w:id="46">
              <w:rPr>
                <w:rFonts w:ascii="Arial" w:hAnsi="Arial" w:cs="Arial"/>
              </w:rPr>
            </w:rPrChange>
          </w:rPr>
          <w:delText>Cardiac arrhythmias,</w:delText>
        </w:r>
      </w:del>
      <w:ins w:author="David S. Auerbach" w:date="2021-03-11T10:12:00Z" w:id="47">
        <w:del w:author="Cameron R. Bosinski" w:date="2021-03-13T19:32:00Z" w:id="48">
          <w:r w:rsidRPr="00AD533F" w:rsidDel="00CB7D6F" w:rsidR="005D2C0F">
            <w:rPr>
              <w:rPrChange w:author="Cameron R. Bosinski" w:date="2021-03-13T19:33:00Z" w:id="49">
                <w:rPr>
                  <w:rFonts w:ascii="Arial" w:hAnsi="Arial" w:cs="Arial"/>
                </w:rPr>
              </w:rPrChange>
            </w:rPr>
            <w:delText>and</w:delText>
          </w:r>
        </w:del>
      </w:ins>
      <w:del w:author="Cameron R. Bosinski" w:date="2021-03-13T19:32:00Z" w:id="50">
        <w:r w:rsidRPr="00AD533F" w:rsidDel="00CB7D6F" w:rsidR="00A0572A">
          <w:rPr>
            <w:rPrChange w:author="Cameron R. Bosinski" w:date="2021-03-13T19:33:00Z" w:id="51">
              <w:rPr>
                <w:rFonts w:ascii="Arial" w:hAnsi="Arial" w:cs="Arial"/>
              </w:rPr>
            </w:rPrChange>
          </w:rPr>
          <w:delText xml:space="preserve"> respiratory disturbances, failed arousal, and autonomic abnormalities </w:delText>
        </w:r>
      </w:del>
      <w:ins w:author="David S. Auerbach" w:date="2021-03-11T10:12:00Z" w:id="52">
        <w:del w:author="Cameron R. Bosinski" w:date="2021-03-13T19:32:00Z" w:id="53">
          <w:r w:rsidRPr="00AD533F" w:rsidDel="00CB7D6F" w:rsidR="005D2C0F">
            <w:rPr>
              <w:rPrChange w:author="Cameron R. Bosinski" w:date="2021-03-13T19:33:00Z" w:id="54">
                <w:rPr>
                  <w:rFonts w:ascii="Arial" w:hAnsi="Arial" w:cs="Arial"/>
                </w:rPr>
              </w:rPrChange>
            </w:rPr>
            <w:delText xml:space="preserve"> are </w:delText>
          </w:r>
        </w:del>
      </w:ins>
      <w:ins w:author="David S. Auerbach" w:date="2021-03-11T10:11:00Z" w:id="55">
        <w:del w:author="Cameron R. Bosinski" w:date="2021-03-13T19:32:00Z" w:id="56">
          <w:r w:rsidRPr="00AD533F" w:rsidDel="00CB7D6F" w:rsidR="005D2C0F">
            <w:rPr>
              <w:rPrChange w:author="Cameron R. Bosinski" w:date="2021-03-13T19:33:00Z" w:id="57">
                <w:rPr>
                  <w:rFonts w:ascii="Arial" w:hAnsi="Arial" w:cs="Arial"/>
                </w:rPr>
              </w:rPrChange>
            </w:rPr>
            <w:delText>proposed mechanisms for these deaths</w:delText>
          </w:r>
        </w:del>
      </w:ins>
      <w:del w:author="Cameron R. Bosinski" w:date="2021-03-13T19:32:00Z" w:id="58">
        <w:r w:rsidRPr="00AD533F" w:rsidDel="00CB7D6F" w:rsidR="00A0572A">
          <w:rPr>
            <w:rPrChange w:author="Cameron R. Bosinski" w:date="2021-03-13T19:33:00Z" w:id="59">
              <w:rPr>
                <w:rFonts w:ascii="Arial" w:hAnsi="Arial" w:cs="Arial"/>
              </w:rPr>
            </w:rPrChange>
          </w:rPr>
          <w:delText>are the proposed mechanisms for SUDEP.</w:delText>
        </w:r>
        <w:r w:rsidRPr="00AD533F" w:rsidDel="00CB7D6F" w:rsidR="00CD7CB7">
          <w:rPr>
            <w:rPrChange w:author="Cameron R. Bosinski" w:date="2021-03-13T19:33:00Z" w:id="60">
              <w:rPr>
                <w:rFonts w:ascii="Arial" w:hAnsi="Arial" w:cs="Arial"/>
              </w:rPr>
            </w:rPrChange>
          </w:rPr>
          <w:delText xml:space="preserve"> </w:delText>
        </w:r>
      </w:del>
      <w:del w:author="David S. Auerbach" w:date="2021-03-11T10:14:00Z" w:id="61">
        <w:r w:rsidRPr="00AD533F" w:rsidDel="005D2C0F" w:rsidR="00CD7CB7">
          <w:rPr>
            <w:rPrChange w:author="Cameron R. Bosinski" w:date="2021-03-13T19:33:00Z" w:id="62">
              <w:rPr>
                <w:rFonts w:ascii="Arial" w:hAnsi="Arial" w:cs="Arial"/>
              </w:rPr>
            </w:rPrChange>
          </w:rPr>
          <w:delText>Thus, i</w:delText>
        </w:r>
      </w:del>
      <w:ins w:author="David S. Auerbach" w:date="2021-03-11T10:14:00Z" w:id="63">
        <w:del w:author="Cameron R. Bosinski" w:date="2021-03-13T19:33:00Z" w:id="64">
          <w:r w:rsidRPr="00AD533F" w:rsidDel="00AD533F" w:rsidR="005D2C0F">
            <w:rPr>
              <w:rPrChange w:author="Cameron R. Bosinski" w:date="2021-03-13T19:33:00Z" w:id="65">
                <w:rPr>
                  <w:rFonts w:ascii="Arial" w:hAnsi="Arial" w:cs="Arial"/>
                </w:rPr>
              </w:rPrChange>
            </w:rPr>
            <w:delText>I</w:delText>
          </w:r>
        </w:del>
      </w:ins>
      <w:del w:author="Cameron R. Bosinski" w:date="2021-03-13T19:33:00Z" w:id="66">
        <w:r w:rsidRPr="00AD533F" w:rsidDel="00AD533F" w:rsidR="00D938EC">
          <w:rPr>
            <w:rPrChange w:author="Cameron R. Bosinski" w:date="2021-03-13T19:33:00Z" w:id="67">
              <w:rPr>
                <w:rFonts w:ascii="Arial" w:hAnsi="Arial" w:cs="Arial"/>
              </w:rPr>
            </w:rPrChange>
          </w:rPr>
          <w:delText>t is critical to take a</w:delText>
        </w:r>
      </w:del>
      <w:ins w:author="Cameron R. Bosinski" w:date="2021-03-13T19:33:00Z" w:id="68">
        <w:r w:rsidRPr="00AD533F" w:rsidR="00AD533F">
          <w:rPr>
            <w:rPrChange w:author="Cameron R. Bosinski" w:date="2021-03-13T19:33:00Z" w:id="69">
              <w:rPr>
                <w:rFonts w:ascii="Arial" w:hAnsi="Arial" w:cs="Arial"/>
              </w:rPr>
            </w:rPrChange>
          </w:rPr>
          <w:t xml:space="preserve">To study this </w:t>
        </w:r>
      </w:ins>
      <w:del w:author="Cameron R. Bosinski" w:date="2021-03-13T19:33:00Z" w:id="70">
        <w:r w:rsidRPr="00AD533F" w:rsidDel="00AD533F" w:rsidR="00D938EC">
          <w:rPr>
            <w:rPrChange w:author="Cameron R. Bosinski" w:date="2021-03-13T19:33:00Z" w:id="71">
              <w:rPr>
                <w:rFonts w:ascii="Arial" w:hAnsi="Arial" w:cs="Arial"/>
              </w:rPr>
            </w:rPrChange>
          </w:rPr>
          <w:delText xml:space="preserve"> </w:delText>
        </w:r>
      </w:del>
      <w:ins w:author="Cameron R. Bosinski" w:date="2021-03-13T19:33:00Z" w:id="72">
        <w:r w:rsidRPr="00AD533F" w:rsidR="00AD533F">
          <w:rPr>
            <w:rPrChange w:author="Cameron R. Bosinski" w:date="2021-03-13T19:33:00Z" w:id="73">
              <w:rPr>
                <w:rFonts w:ascii="Arial" w:hAnsi="Arial" w:cs="Arial"/>
              </w:rPr>
            </w:rPrChange>
          </w:rPr>
          <w:t xml:space="preserve">phenomenon, we </w:t>
        </w:r>
        <w:r w:rsidR="00853734">
          <w:t>applied</w:t>
        </w:r>
        <w:r w:rsidRPr="00AD533F" w:rsidR="00AD533F">
          <w:rPr>
            <w:rPrChange w:author="Cameron R. Bosinski" w:date="2021-03-13T19:33:00Z" w:id="74">
              <w:rPr>
                <w:rFonts w:ascii="Arial" w:hAnsi="Arial" w:cs="Arial"/>
              </w:rPr>
            </w:rPrChange>
          </w:rPr>
          <w:t xml:space="preserve"> a </w:t>
        </w:r>
      </w:ins>
      <w:r w:rsidRPr="00AD533F" w:rsidR="00D938EC">
        <w:rPr>
          <w:rPrChange w:author="Cameron R. Bosinski" w:date="2021-03-13T19:33:00Z" w:id="75">
            <w:rPr>
              <w:rFonts w:ascii="Arial" w:hAnsi="Arial" w:cs="Arial"/>
            </w:rPr>
          </w:rPrChange>
        </w:rPr>
        <w:t>multi-system approach</w:t>
      </w:r>
      <w:ins w:author="Cameron R. Bosinski" w:date="2021-03-13T19:34:00Z" w:id="76">
        <w:r w:rsidR="00853734">
          <w:t xml:space="preserve"> to a </w:t>
        </w:r>
      </w:ins>
      <w:ins w:author="Cameron R. Bosinski" w:date="2021-03-14T17:18:00Z" w:id="77">
        <w:r w:rsidR="00C62714">
          <w:t>rabbit</w:t>
        </w:r>
      </w:ins>
      <w:ins w:author="Cameron R. Bosinski" w:date="2021-03-13T19:34:00Z" w:id="78">
        <w:r w:rsidR="00853734">
          <w:t xml:space="preserve"> mode</w:t>
        </w:r>
      </w:ins>
      <w:ins w:author="Cameron R. Bosinski" w:date="2021-03-14T17:31:00Z" w:id="79">
        <w:r w:rsidR="00C241E7">
          <w:t>l</w:t>
        </w:r>
      </w:ins>
      <w:r w:rsidRPr="00AD533F" w:rsidR="00D938EC">
        <w:rPr>
          <w:rPrChange w:author="Cameron R. Bosinski" w:date="2021-03-13T19:33:00Z" w:id="80">
            <w:rPr>
              <w:rFonts w:ascii="Arial" w:hAnsi="Arial" w:cs="Arial"/>
            </w:rPr>
          </w:rPrChange>
        </w:rPr>
        <w:t>.</w:t>
      </w:r>
      <w:r w:rsidRPr="00823905" w:rsidR="00D938EC">
        <w:rPr>
          <w:rFonts w:ascii="Arial" w:hAnsi="Arial" w:cs="Arial"/>
        </w:rPr>
        <w:t xml:space="preserve"> </w:t>
      </w:r>
    </w:p>
    <w:p w:rsidR="00CE055C" w:rsidRDefault="00CE055C" w14:paraId="67BD0187" w14:textId="77777777">
      <w:pPr>
        <w:rPr>
          <w:ins w:author="Cameron R. Bosinski" w:date="2021-03-13T19:41:00Z" w:id="81"/>
          <w:rFonts w:eastAsia="Times New Roman" w:asciiTheme="minorHAnsi" w:hAnsiTheme="minorHAnsi" w:cstheme="minorHAnsi"/>
          <w:b/>
          <w:bCs/>
          <w:szCs w:val="24"/>
        </w:rPr>
      </w:pPr>
    </w:p>
    <w:p w:rsidRPr="00EE3CB7" w:rsidR="00EE3CB7" w:rsidRDefault="00EE3CB7" w14:paraId="6E99C813" w14:textId="399D6F20">
      <w:pPr>
        <w:rPr>
          <w:ins w:author="David S. Auerbach" w:date="2021-03-11T10:23:00Z" w:id="82"/>
          <w:rFonts w:eastAsia="Times New Roman" w:asciiTheme="minorHAnsi" w:hAnsiTheme="minorHAnsi" w:cstheme="minorHAnsi"/>
          <w:szCs w:val="24"/>
          <w:rPrChange w:author="David S. Auerbach" w:date="2021-03-11T10:23:00Z" w:id="83">
            <w:rPr>
              <w:ins w:author="David S. Auerbach" w:date="2021-03-11T10:23:00Z" w:id="84"/>
            </w:rPr>
          </w:rPrChange>
        </w:rPr>
        <w:pPrChange w:author="David S. Auerbach" w:date="2021-03-11T10:23:00Z" w:id="85">
          <w:pPr>
            <w:pStyle w:val="ListParagraph"/>
            <w:numPr>
              <w:numId w:val="3"/>
            </w:numPr>
            <w:ind w:left="360" w:hanging="360"/>
          </w:pPr>
        </w:pPrChange>
      </w:pPr>
      <w:ins w:author="David S. Auerbach" w:date="2021-03-11T10:23:00Z" w:id="86">
        <w:r w:rsidRPr="00EE3CB7">
          <w:rPr>
            <w:rFonts w:eastAsia="Times New Roman" w:asciiTheme="minorHAnsi" w:hAnsiTheme="minorHAnsi" w:cstheme="minorHAnsi"/>
            <w:b/>
            <w:bCs/>
            <w:szCs w:val="24"/>
            <w:rPrChange w:author="David S. Auerbach" w:date="2021-03-11T10:23:00Z" w:id="87">
              <w:rPr>
                <w:b/>
                <w:bCs/>
              </w:rPr>
            </w:rPrChange>
          </w:rPr>
          <w:t>OPTIONAL:</w:t>
        </w:r>
        <w:r w:rsidRPr="00EE3CB7">
          <w:rPr>
            <w:rFonts w:eastAsia="Times New Roman" w:asciiTheme="minorHAnsi" w:hAnsiTheme="minorHAnsi" w:cstheme="minorHAnsi"/>
            <w:szCs w:val="24"/>
            <w:rPrChange w:author="David S. Auerbach" w:date="2021-03-11T10:23:00Z" w:id="88">
              <w:rPr/>
            </w:rPrChange>
          </w:rPr>
          <w:t xml:space="preserve"> Do the implications of this technique extend toward the therapy (or diagnosis) of a particular disease, disability, or challenge? How so?</w:t>
        </w:r>
      </w:ins>
    </w:p>
    <w:p w:rsidRPr="00EE3CB7" w:rsidR="00EE3CB7" w:rsidP="00EE3CB7" w:rsidRDefault="00EE3CB7" w14:paraId="38B06063" w14:textId="558E0E14">
      <w:pPr>
        <w:pStyle w:val="ListParagraph"/>
        <w:numPr>
          <w:ilvl w:val="1"/>
          <w:numId w:val="3"/>
        </w:numPr>
        <w:spacing w:before="120"/>
        <w:contextualSpacing w:val="0"/>
        <w:rPr>
          <w:ins w:author="David S. Auerbach" w:date="2021-03-11T10:24:00Z" w:id="89"/>
          <w:rFonts w:eastAsia="Times New Roman" w:asciiTheme="minorHAnsi" w:hAnsiTheme="minorHAnsi" w:cstheme="minorHAnsi"/>
          <w:szCs w:val="24"/>
          <w:rPrChange w:author="David S. Auerbach" w:date="2021-03-11T10:24:00Z" w:id="90">
            <w:rPr>
              <w:ins w:author="David S. Auerbach" w:date="2021-03-11T10:24:00Z" w:id="91"/>
              <w:rFonts w:ascii="Arial" w:hAnsi="Arial" w:cs="Arial"/>
            </w:rPr>
          </w:rPrChange>
        </w:rPr>
      </w:pPr>
      <w:ins w:author="David S. Auerbach" w:date="2021-03-11T10:23:00Z" w:id="92">
        <w:r w:rsidRPr="00EE3CB7">
          <w:rPr>
            <w:rStyle w:val="AuthorName"/>
            <w:rFonts w:eastAsia="Times" w:asciiTheme="minorHAnsi" w:hAnsiTheme="minorHAnsi" w:cstheme="minorHAnsi"/>
          </w:rPr>
          <w:t>David Auerbach</w:t>
        </w:r>
        <w:r w:rsidRPr="00EE3CB7">
          <w:rPr>
            <w:rFonts w:eastAsia="Times New Roman" w:asciiTheme="minorHAnsi" w:hAnsiTheme="minorHAnsi" w:cstheme="minorHAnsi"/>
            <w:b/>
            <w:bCs/>
            <w:szCs w:val="24"/>
            <w:u w:val="single"/>
          </w:rPr>
          <w:t>:</w:t>
        </w:r>
        <w:r w:rsidRPr="00EE3CB7">
          <w:rPr>
            <w:rFonts w:eastAsia="Times New Roman" w:asciiTheme="minorHAnsi" w:hAnsiTheme="minorHAnsi" w:cstheme="minorHAnsi"/>
            <w:szCs w:val="24"/>
          </w:rPr>
          <w:t xml:space="preserve"> </w:t>
        </w:r>
        <w:r w:rsidRPr="00853734">
          <w:rPr>
            <w:rPrChange w:author="Cameron R. Bosinski" w:date="2021-03-13T19:33:00Z" w:id="93">
              <w:rPr>
                <w:rFonts w:ascii="Arial" w:hAnsi="Arial" w:cs="Arial"/>
              </w:rPr>
            </w:rPrChange>
          </w:rPr>
          <w:t xml:space="preserve">While a disease may be primarily neuronal or cardiac, many include electrical disturbances </w:t>
        </w:r>
      </w:ins>
      <w:ins w:author="Cameron R. Bosinski" w:date="2021-03-14T17:34:00Z" w:id="94">
        <w:r w:rsidR="00772977">
          <w:t xml:space="preserve">in both </w:t>
        </w:r>
      </w:ins>
      <w:ins w:author="David S. Auerbach" w:date="2021-03-11T10:23:00Z" w:id="95">
        <w:r w:rsidRPr="00853734">
          <w:rPr>
            <w:rPrChange w:author="Cameron R. Bosinski" w:date="2021-03-13T19:33:00Z" w:id="96">
              <w:rPr>
                <w:rFonts w:ascii="Arial" w:hAnsi="Arial" w:cs="Arial"/>
              </w:rPr>
            </w:rPrChange>
          </w:rPr>
          <w:t xml:space="preserve">such as seizures and arrhythmias, as well as respiratory </w:t>
        </w:r>
        <w:del w:author="Cameron R. Bosinski" w:date="2021-03-14T17:34:00Z" w:id="97">
          <w:r w:rsidRPr="00853734" w:rsidDel="00772977">
            <w:rPr>
              <w:rPrChange w:author="Cameron R. Bosinski" w:date="2021-03-13T19:33:00Z" w:id="98">
                <w:rPr>
                  <w:rFonts w:ascii="Arial" w:hAnsi="Arial" w:cs="Arial"/>
                </w:rPr>
              </w:rPrChange>
            </w:rPr>
            <w:delText>disturbances</w:delText>
          </w:r>
        </w:del>
      </w:ins>
      <w:ins w:author="Cameron R. Bosinski" w:date="2021-03-14T17:34:00Z" w:id="99">
        <w:r w:rsidR="00772977">
          <w:t>dysfunction</w:t>
        </w:r>
      </w:ins>
      <w:ins w:author="David S. Auerbach" w:date="2021-03-11T10:23:00Z" w:id="100">
        <w:r w:rsidRPr="00853734">
          <w:rPr>
            <w:rPrChange w:author="Cameron R. Bosinski" w:date="2021-03-13T19:33:00Z" w:id="101">
              <w:rPr>
                <w:rFonts w:ascii="Arial" w:hAnsi="Arial" w:cs="Arial"/>
              </w:rPr>
            </w:rPrChange>
          </w:rPr>
          <w:t>.</w:t>
        </w:r>
        <w:r w:rsidRPr="00EE3CB7">
          <w:rPr>
            <w:rFonts w:ascii="Arial" w:hAnsi="Arial" w:cs="Arial"/>
          </w:rPr>
          <w:t xml:space="preserve"> </w:t>
        </w:r>
      </w:ins>
    </w:p>
    <w:p w:rsidRPr="00EE3CB7" w:rsidR="007D61A8" w:rsidRDefault="007D61A8" w14:paraId="0B0139AD" w14:textId="298A461C">
      <w:pPr>
        <w:spacing w:before="120"/>
        <w:rPr>
          <w:rFonts w:eastAsia="Times New Roman" w:asciiTheme="minorHAnsi" w:hAnsiTheme="minorHAnsi" w:cstheme="minorHAnsi"/>
          <w:szCs w:val="24"/>
          <w:rPrChange w:author="David S. Auerbach" w:date="2021-03-11T10:24:00Z" w:id="102">
            <w:rPr/>
          </w:rPrChange>
        </w:rPr>
        <w:pPrChange w:author="David S. Auerbach" w:date="2021-03-11T10:24:00Z" w:id="103">
          <w:pPr>
            <w:pStyle w:val="ListParagraph"/>
            <w:numPr>
              <w:numId w:val="3"/>
            </w:numPr>
            <w:ind w:left="360" w:hanging="360"/>
          </w:pPr>
        </w:pPrChange>
      </w:pPr>
      <w:r w:rsidRPr="00EE3CB7">
        <w:rPr>
          <w:rFonts w:eastAsia="Times New Roman" w:asciiTheme="minorHAnsi" w:hAnsiTheme="minorHAnsi" w:cstheme="minorHAnsi"/>
          <w:b/>
          <w:bCs/>
          <w:szCs w:val="24"/>
          <w:rPrChange w:author="David S. Auerbach" w:date="2021-03-11T10:24:00Z" w:id="104">
            <w:rPr>
              <w:b/>
              <w:bCs/>
            </w:rPr>
          </w:rPrChange>
        </w:rPr>
        <w:t>REQUIRED:</w:t>
      </w:r>
      <w:r w:rsidRPr="00EE3CB7">
        <w:rPr>
          <w:rFonts w:eastAsia="Times New Roman" w:asciiTheme="minorHAnsi" w:hAnsiTheme="minorHAnsi" w:cstheme="minorHAnsi"/>
          <w:szCs w:val="24"/>
          <w:rPrChange w:author="David S. Auerbach" w:date="2021-03-11T10:24:00Z" w:id="105">
            <w:rPr/>
          </w:rPrChange>
        </w:rPr>
        <w:t xml:space="preserve"> What is the main advantage of this technique?</w:t>
      </w:r>
    </w:p>
    <w:p w:rsidRPr="00B07A3B" w:rsidR="007D61A8" w:rsidP="00B807E5" w:rsidRDefault="00823905" w14:paraId="490E6309" w14:textId="71DE541C">
      <w:pPr>
        <w:pStyle w:val="ListParagraph"/>
        <w:numPr>
          <w:ilvl w:val="1"/>
          <w:numId w:val="3"/>
        </w:numPr>
        <w:spacing w:before="120"/>
        <w:contextualSpacing w:val="0"/>
        <w:rPr>
          <w:rFonts w:eastAsia="Times New Roman" w:asciiTheme="minorHAnsi" w:hAnsiTheme="minorHAnsi" w:cstheme="minorHAnsi"/>
          <w:szCs w:val="24"/>
        </w:rPr>
      </w:pPr>
      <w:del w:author="David S. Auerbach" w:date="2021-03-11T10:22:00Z" w:id="106">
        <w:r w:rsidDel="00EE3CB7">
          <w:rPr>
            <w:rStyle w:val="AuthorName"/>
            <w:rFonts w:eastAsia="Times" w:asciiTheme="minorHAnsi" w:hAnsiTheme="minorHAnsi" w:cstheme="minorHAnsi"/>
          </w:rPr>
          <w:delText>Kyle Wagner</w:delText>
        </w:r>
      </w:del>
      <w:ins w:author="David S. Auerbach" w:date="2021-03-11T10:22:00Z" w:id="107">
        <w:r w:rsidR="00EE3CB7">
          <w:rPr>
            <w:rStyle w:val="AuthorName"/>
            <w:rFonts w:eastAsia="Times" w:asciiTheme="minorHAnsi" w:hAnsiTheme="minorHAnsi" w:cstheme="minorHAnsi"/>
          </w:rPr>
          <w:t>Cameron Bosinski</w:t>
        </w:r>
      </w:ins>
      <w:r w:rsidRPr="00B07A3B" w:rsidR="007D61A8">
        <w:rPr>
          <w:rFonts w:eastAsia="Times New Roman" w:asciiTheme="minorHAnsi" w:hAnsiTheme="minorHAnsi" w:cstheme="minorHAnsi"/>
          <w:b/>
          <w:bCs/>
          <w:szCs w:val="24"/>
          <w:u w:val="single"/>
        </w:rPr>
        <w:t>:</w:t>
      </w:r>
      <w:r w:rsidRPr="00B07A3B" w:rsidR="007D61A8">
        <w:rPr>
          <w:rFonts w:eastAsia="Times New Roman" w:asciiTheme="minorHAnsi" w:hAnsiTheme="minorHAnsi" w:cstheme="minorHAnsi"/>
          <w:szCs w:val="24"/>
        </w:rPr>
        <w:t xml:space="preserve"> </w:t>
      </w:r>
      <w:ins w:author="David S. Auerbach" w:date="2021-03-11T10:19:00Z" w:id="108">
        <w:del w:author="Cameron R. Bosinski" w:date="2021-03-13T19:35:00Z" w:id="109">
          <w:r w:rsidDel="00FF7DE6" w:rsidR="005D2C0F">
            <w:rPr>
              <w:rFonts w:asciiTheme="minorHAnsi" w:hAnsiTheme="minorHAnsi" w:cstheme="minorHAnsi"/>
            </w:rPr>
            <w:delText>We developed an innovative system to</w:delText>
          </w:r>
        </w:del>
      </w:ins>
      <w:ins w:author="Cameron R. Bosinski" w:date="2021-03-13T19:35:00Z" w:id="110">
        <w:r w:rsidR="00FF7DE6">
          <w:rPr>
            <w:rFonts w:asciiTheme="minorHAnsi" w:hAnsiTheme="minorHAnsi" w:cstheme="minorHAnsi"/>
          </w:rPr>
          <w:t>T</w:t>
        </w:r>
        <w:del w:author="David S. Auerbach" w:date="2021-03-15T11:11:00Z" w:id="111">
          <w:r w:rsidDel="00EE3E79" w:rsidR="00FF7DE6">
            <w:rPr>
              <w:rFonts w:asciiTheme="minorHAnsi" w:hAnsiTheme="minorHAnsi" w:cstheme="minorHAnsi"/>
            </w:rPr>
            <w:delText xml:space="preserve">he main advantage </w:delText>
          </w:r>
        </w:del>
      </w:ins>
      <w:ins w:author="Cameron R. Bosinski" w:date="2021-03-13T19:36:00Z" w:id="112">
        <w:del w:author="David S. Auerbach" w:date="2021-03-15T11:11:00Z" w:id="113">
          <w:r w:rsidDel="00EE3E79" w:rsidR="00203D83">
            <w:rPr>
              <w:rFonts w:asciiTheme="minorHAnsi" w:hAnsiTheme="minorHAnsi" w:cstheme="minorHAnsi"/>
            </w:rPr>
            <w:delText>of t</w:delText>
          </w:r>
        </w:del>
        <w:r w:rsidR="00203D83">
          <w:rPr>
            <w:rFonts w:asciiTheme="minorHAnsi" w:hAnsiTheme="minorHAnsi" w:cstheme="minorHAnsi"/>
          </w:rPr>
          <w:t xml:space="preserve">his technique </w:t>
        </w:r>
      </w:ins>
      <w:ins w:author="Cameron R. Bosinski" w:date="2021-03-13T19:35:00Z" w:id="114">
        <w:del w:author="David S. Auerbach" w:date="2021-03-15T11:11:00Z" w:id="115">
          <w:r w:rsidDel="00EE3E79" w:rsidR="00FF7DE6">
            <w:rPr>
              <w:rFonts w:asciiTheme="minorHAnsi" w:hAnsiTheme="minorHAnsi" w:cstheme="minorHAnsi"/>
            </w:rPr>
            <w:delText>is the ability to</w:delText>
          </w:r>
        </w:del>
      </w:ins>
      <w:ins w:author="Cameron R. Bosinski" w:date="2021-03-13T19:36:00Z" w:id="116">
        <w:del w:author="David S. Auerbach" w:date="2021-03-15T11:11:00Z" w:id="117">
          <w:r w:rsidDel="00EE3E79" w:rsidR="00203D83">
            <w:rPr>
              <w:rFonts w:asciiTheme="minorHAnsi" w:hAnsiTheme="minorHAnsi" w:cstheme="minorHAnsi"/>
            </w:rPr>
            <w:delText xml:space="preserve"> </w:delText>
          </w:r>
        </w:del>
      </w:ins>
      <w:ins w:author="David S. Auerbach" w:date="2021-03-15T11:11:00Z" w:id="118">
        <w:r w:rsidR="00EE3E79">
          <w:rPr>
            <w:rFonts w:asciiTheme="minorHAnsi" w:hAnsiTheme="minorHAnsi" w:cstheme="minorHAnsi"/>
          </w:rPr>
          <w:t xml:space="preserve">enables simultaneous monitoring </w:t>
        </w:r>
      </w:ins>
      <w:ins w:author="Cameron R. Bosinski" w:date="2021-03-13T19:36:00Z" w:id="119">
        <w:r w:rsidR="00203D83">
          <w:rPr>
            <w:rFonts w:asciiTheme="minorHAnsi" w:hAnsiTheme="minorHAnsi" w:cstheme="minorHAnsi"/>
          </w:rPr>
          <w:t xml:space="preserve">and later </w:t>
        </w:r>
        <w:del w:author="David S. Auerbach" w:date="2021-03-15T11:11:00Z" w:id="120">
          <w:r w:rsidDel="00EE3E79" w:rsidR="00203D83">
            <w:rPr>
              <w:rFonts w:asciiTheme="minorHAnsi" w:hAnsiTheme="minorHAnsi" w:cstheme="minorHAnsi"/>
            </w:rPr>
            <w:delText>analyze</w:delText>
          </w:r>
        </w:del>
      </w:ins>
      <w:ins w:author="David S. Auerbach" w:date="2021-03-15T11:11:00Z" w:id="121">
        <w:r w:rsidR="00EE3E79">
          <w:rPr>
            <w:rFonts w:asciiTheme="minorHAnsi" w:hAnsiTheme="minorHAnsi" w:cstheme="minorHAnsi"/>
          </w:rPr>
          <w:t>analysis of</w:t>
        </w:r>
      </w:ins>
      <w:ins w:author="David S. Auerbach" w:date="2021-03-11T10:19:00Z" w:id="122">
        <w:r w:rsidR="005D2C0F">
          <w:rPr>
            <w:rFonts w:asciiTheme="minorHAnsi" w:hAnsiTheme="minorHAnsi" w:cstheme="minorHAnsi"/>
          </w:rPr>
          <w:t xml:space="preserve"> neurologic, cardiac</w:t>
        </w:r>
      </w:ins>
      <w:ins w:author="David S. Auerbach" w:date="2021-03-15T11:09:00Z" w:id="123">
        <w:r w:rsidR="0070667C">
          <w:rPr>
            <w:rFonts w:asciiTheme="minorHAnsi" w:hAnsiTheme="minorHAnsi" w:cstheme="minorHAnsi"/>
          </w:rPr>
          <w:t>,</w:t>
        </w:r>
      </w:ins>
      <w:ins w:author="David S. Auerbach" w:date="2021-03-11T10:19:00Z" w:id="124">
        <w:r w:rsidR="005D2C0F">
          <w:rPr>
            <w:rFonts w:asciiTheme="minorHAnsi" w:hAnsiTheme="minorHAnsi" w:cstheme="minorHAnsi"/>
          </w:rPr>
          <w:t xml:space="preserve"> and respiratory </w:t>
        </w:r>
        <w:del w:author="Cameron R. Bosinski" w:date="2021-03-13T19:36:00Z" w:id="125">
          <w:r w:rsidDel="00203D83" w:rsidR="005D2C0F">
            <w:rPr>
              <w:rFonts w:asciiTheme="minorHAnsi" w:hAnsiTheme="minorHAnsi" w:cstheme="minorHAnsi"/>
            </w:rPr>
            <w:delText>dys</w:delText>
          </w:r>
        </w:del>
        <w:r w:rsidR="005D2C0F">
          <w:rPr>
            <w:rFonts w:asciiTheme="minorHAnsi" w:hAnsiTheme="minorHAnsi" w:cstheme="minorHAnsi"/>
          </w:rPr>
          <w:t xml:space="preserve">function </w:t>
        </w:r>
      </w:ins>
      <w:ins w:author="Cameron R. Bosinski" w:date="2021-03-13T19:34:00Z" w:id="126">
        <w:r w:rsidR="00C35FD1">
          <w:rPr>
            <w:rFonts w:asciiTheme="minorHAnsi" w:hAnsiTheme="minorHAnsi" w:cstheme="minorHAnsi"/>
          </w:rPr>
          <w:t xml:space="preserve">of </w:t>
        </w:r>
      </w:ins>
      <w:ins w:author="Cameron R. Bosinski" w:date="2021-03-13T19:35:00Z" w:id="127">
        <w:r w:rsidR="00FF7DE6">
          <w:rPr>
            <w:rFonts w:asciiTheme="minorHAnsi" w:hAnsiTheme="minorHAnsi" w:cstheme="minorHAnsi"/>
          </w:rPr>
          <w:t xml:space="preserve">multiple </w:t>
        </w:r>
      </w:ins>
      <w:ins w:author="Cameron R. Bosinski" w:date="2021-03-13T19:34:00Z" w:id="128">
        <w:r w:rsidR="00C35FD1">
          <w:rPr>
            <w:rFonts w:asciiTheme="minorHAnsi" w:hAnsiTheme="minorHAnsi" w:cstheme="minorHAnsi"/>
          </w:rPr>
          <w:t>rabbit</w:t>
        </w:r>
      </w:ins>
      <w:ins w:author="Cameron R. Bosinski" w:date="2021-03-13T19:35:00Z" w:id="129">
        <w:r w:rsidR="00FF7DE6">
          <w:rPr>
            <w:rFonts w:asciiTheme="minorHAnsi" w:hAnsiTheme="minorHAnsi" w:cstheme="minorHAnsi"/>
          </w:rPr>
          <w:t>s</w:t>
        </w:r>
      </w:ins>
      <w:ins w:author="Cameron R. Bosinski" w:date="2021-03-13T19:34:00Z" w:id="130">
        <w:r w:rsidR="00C35FD1">
          <w:rPr>
            <w:rFonts w:asciiTheme="minorHAnsi" w:hAnsiTheme="minorHAnsi" w:cstheme="minorHAnsi"/>
          </w:rPr>
          <w:t xml:space="preserve"> </w:t>
        </w:r>
      </w:ins>
      <w:ins w:author="Cameron R. Bosinski" w:date="2021-03-14T17:29:00Z" w:id="131">
        <w:r w:rsidR="00A26D5E">
          <w:rPr>
            <w:rFonts w:asciiTheme="minorHAnsi" w:hAnsiTheme="minorHAnsi" w:cstheme="minorHAnsi"/>
          </w:rPr>
          <w:t>surrounding</w:t>
        </w:r>
      </w:ins>
      <w:ins w:author="Cameron R. Bosinski" w:date="2021-03-13T19:36:00Z" w:id="132">
        <w:r w:rsidR="006B38E1">
          <w:rPr>
            <w:rFonts w:asciiTheme="minorHAnsi" w:hAnsiTheme="minorHAnsi" w:cstheme="minorHAnsi"/>
          </w:rPr>
          <w:t xml:space="preserve"> a seizure and </w:t>
        </w:r>
      </w:ins>
      <w:ins w:author="Cameron R. Bosinski" w:date="2021-03-13T19:37:00Z" w:id="133">
        <w:r w:rsidR="006B38E1">
          <w:rPr>
            <w:rFonts w:asciiTheme="minorHAnsi" w:hAnsiTheme="minorHAnsi" w:cstheme="minorHAnsi"/>
          </w:rPr>
          <w:t>preceding death</w:t>
        </w:r>
      </w:ins>
      <w:ins w:author="David S. Auerbach" w:date="2021-03-15T11:11:00Z" w:id="134">
        <w:r w:rsidR="00EE3E79">
          <w:rPr>
            <w:rFonts w:asciiTheme="minorHAnsi" w:hAnsiTheme="minorHAnsi" w:cstheme="minorHAnsi"/>
          </w:rPr>
          <w:t>, as well as for cardiac safety testing</w:t>
        </w:r>
      </w:ins>
      <w:ins w:author="David S. Auerbach" w:date="2021-03-11T10:19:00Z" w:id="135">
        <w:del w:author="Cameron R. Bosinski" w:date="2021-03-13T19:34:00Z" w:id="136">
          <w:r w:rsidDel="00C35FD1" w:rsidR="005D2C0F">
            <w:rPr>
              <w:rFonts w:asciiTheme="minorHAnsi" w:hAnsiTheme="minorHAnsi" w:cstheme="minorHAnsi"/>
            </w:rPr>
            <w:delText xml:space="preserve">in </w:delText>
          </w:r>
        </w:del>
        <w:del w:author="Cameron R. Bosinski" w:date="2021-03-13T19:28:00Z" w:id="137">
          <w:r w:rsidDel="008B421A" w:rsidR="005D2C0F">
            <w:rPr>
              <w:rFonts w:asciiTheme="minorHAnsi" w:hAnsiTheme="minorHAnsi" w:cstheme="minorHAnsi"/>
            </w:rPr>
            <w:delText xml:space="preserve">up to 7 </w:delText>
          </w:r>
          <w:r w:rsidDel="00067053" w:rsidR="005D2C0F">
            <w:rPr>
              <w:rFonts w:asciiTheme="minorHAnsi" w:hAnsiTheme="minorHAnsi" w:cstheme="minorHAnsi"/>
            </w:rPr>
            <w:delText xml:space="preserve">conscious and restrained </w:delText>
          </w:r>
        </w:del>
        <w:del w:author="Cameron R. Bosinski" w:date="2021-03-13T19:34:00Z" w:id="138">
          <w:r w:rsidDel="00C35FD1" w:rsidR="005D2C0F">
            <w:rPr>
              <w:rFonts w:asciiTheme="minorHAnsi" w:hAnsiTheme="minorHAnsi" w:cstheme="minorHAnsi"/>
            </w:rPr>
            <w:delText>rabbit</w:delText>
          </w:r>
        </w:del>
        <w:del w:author="Cameron R. Bosinski" w:date="2021-03-13T19:29:00Z" w:id="139">
          <w:r w:rsidDel="004E15B4" w:rsidR="005D2C0F">
            <w:rPr>
              <w:rFonts w:asciiTheme="minorHAnsi" w:hAnsiTheme="minorHAnsi" w:cstheme="minorHAnsi"/>
            </w:rPr>
            <w:delText>s</w:delText>
          </w:r>
        </w:del>
        <w:del w:author="Cameron R. Bosinski" w:date="2021-03-13T19:28:00Z" w:id="140">
          <w:r w:rsidDel="00067053" w:rsidR="005D2C0F">
            <w:rPr>
              <w:rFonts w:asciiTheme="minorHAnsi" w:hAnsiTheme="minorHAnsi" w:cstheme="minorHAnsi"/>
            </w:rPr>
            <w:delText xml:space="preserve"> for up to 5 hours</w:delText>
          </w:r>
        </w:del>
        <w:r w:rsidR="005D2C0F">
          <w:rPr>
            <w:rFonts w:asciiTheme="minorHAnsi" w:hAnsiTheme="minorHAnsi" w:cstheme="minorHAnsi"/>
          </w:rPr>
          <w:t>.</w:t>
        </w:r>
      </w:ins>
      <w:del w:author="David S. Auerbach" w:date="2021-03-11T10:19:00Z" w:id="141">
        <w:r w:rsidRPr="00BF0591" w:rsidDel="005D2C0F" w:rsidR="00430969">
          <w:rPr>
            <w:rFonts w:ascii="Arial" w:hAnsi="Arial" w:cs="Arial"/>
          </w:rPr>
          <w:delText xml:space="preserve">Using a clinical grade Natus amplifier and subcutaneous pin electrodes we </w:delText>
        </w:r>
        <w:r w:rsidRPr="00BF0591" w:rsidDel="005D2C0F" w:rsidR="00430969">
          <w:rPr>
            <w:rFonts w:ascii="Arial" w:hAnsi="Arial" w:cs="Arial"/>
            <w:u w:val="single"/>
          </w:rPr>
          <w:delText xml:space="preserve">developed an innovative multi-system recording setup </w:delText>
        </w:r>
        <w:r w:rsidRPr="00BF0591" w:rsidDel="005D2C0F" w:rsidR="00430969">
          <w:rPr>
            <w:rFonts w:ascii="Arial" w:hAnsi="Arial" w:eastAsia="Times New Roman" w:cs="Arial"/>
          </w:rPr>
          <w:delText>(</w:delText>
        </w:r>
        <w:r w:rsidRPr="00BF0591" w:rsidDel="005D2C0F" w:rsidR="00430969">
          <w:rPr>
            <w:rFonts w:ascii="Arial" w:hAnsi="Arial" w:eastAsia="Times New Roman" w:cs="Arial"/>
            <w:b/>
            <w:color w:val="FF0000"/>
          </w:rPr>
          <w:delText>Fig. 7A&amp;B</w:delText>
        </w:r>
        <w:r w:rsidRPr="00BF0591" w:rsidDel="005D2C0F" w:rsidR="00430969">
          <w:rPr>
            <w:rFonts w:ascii="Arial" w:hAnsi="Arial" w:eastAsia="Times New Roman" w:cs="Arial"/>
          </w:rPr>
          <w:fldChar w:fldCharType="begin"/>
        </w:r>
        <w:r w:rsidDel="005D2C0F" w:rsidR="00430969">
          <w:rPr>
            <w:rFonts w:ascii="Arial" w:hAnsi="Arial" w:eastAsia="Times New Roman" w:cs="Arial"/>
          </w:rPr>
          <w:delInstrText xml:space="preserve"> ADDIN EN.CITE &lt;EndNote&gt;&lt;Cite&gt;&lt;Author&gt;Bosinski&lt;/Author&gt;&lt;Year&gt;2021&lt;/Year&gt;&lt;RecNum&gt;10674&lt;/RecNum&gt;&lt;DisplayText&gt;&lt;style face="superscript"&gt;(47)&lt;/style&gt;&lt;/DisplayText&gt;&lt;record&gt;&lt;rec-number&gt;10674&lt;/rec-number&gt;&lt;foreign-keys&gt;&lt;key app="EN" db-id="ddfrxaadbs9f9qetwtm5xp0wdvarferswwrp" timestamp="1611801420"&gt;10674&lt;/key&gt;&lt;/foreign-keys&gt;&lt;ref-type name="Journal Article"&gt;17&lt;/ref-type&gt;&lt;contributors&gt;&lt;authors&gt;&lt;author&gt;Bosinski, C; Wagner, K; Zhou, X; Liu, L; Auerbach, DS&lt;/author&gt;&lt;/authors&gt;&lt;/contributors&gt;&lt;titles&gt;&lt;title&gt;Simultaneous Video-EEG-ECG Recordings for Identification of Seizures and Arrhythmias in Conscious Restrained Rabbits&lt;/title&gt;&lt;secondary-title&gt;JoVE&lt;/secondary-title&gt;&lt;/titles&gt;&lt;periodical&gt;&lt;full-title&gt;JoVE&lt;/full-title&gt;&lt;/periodical&gt;&lt;edition&gt;Accepted 1/27/2021&lt;/edition&gt;&lt;dates&gt;&lt;year&gt;2021&lt;/year&gt;&lt;/dates&gt;&lt;urls&gt;&lt;/urls&gt;&lt;/record&gt;&lt;/Cite&gt;&lt;/EndNote&gt;</w:delInstrText>
        </w:r>
        <w:r w:rsidRPr="00BF0591" w:rsidDel="005D2C0F" w:rsidR="00430969">
          <w:rPr>
            <w:rFonts w:ascii="Arial" w:hAnsi="Arial" w:eastAsia="Times New Roman" w:cs="Arial"/>
          </w:rPr>
          <w:fldChar w:fldCharType="separate"/>
        </w:r>
        <w:r w:rsidRPr="005818EC" w:rsidDel="005D2C0F" w:rsidR="00430969">
          <w:rPr>
            <w:rFonts w:ascii="Arial" w:hAnsi="Arial" w:eastAsia="Times New Roman" w:cs="Arial"/>
            <w:noProof/>
            <w:vertAlign w:val="superscript"/>
          </w:rPr>
          <w:delText>(47)</w:delText>
        </w:r>
        <w:r w:rsidRPr="00BF0591" w:rsidDel="005D2C0F" w:rsidR="00430969">
          <w:rPr>
            <w:rFonts w:ascii="Arial" w:hAnsi="Arial" w:eastAsia="Times New Roman" w:cs="Arial"/>
          </w:rPr>
          <w:fldChar w:fldCharType="end"/>
        </w:r>
        <w:r w:rsidRPr="00BF0591" w:rsidDel="005D2C0F" w:rsidR="00430969">
          <w:rPr>
            <w:rFonts w:ascii="Arial" w:hAnsi="Arial" w:eastAsia="Times New Roman" w:cs="Arial"/>
          </w:rPr>
          <w:delText>.</w:delText>
        </w:r>
        <w:r w:rsidRPr="00BF0591" w:rsidDel="005D2C0F" w:rsidR="00430969">
          <w:rPr>
            <w:rFonts w:ascii="Arial" w:hAnsi="Arial" w:eastAsia="Times New Roman" w:cs="Arial"/>
            <w:color w:val="000000" w:themeColor="text1"/>
          </w:rPr>
          <w:delText>)</w:delText>
        </w:r>
        <w:r w:rsidRPr="00BF0591" w:rsidDel="005D2C0F" w:rsidR="00430969">
          <w:rPr>
            <w:rFonts w:ascii="Arial" w:hAnsi="Arial" w:cs="Arial"/>
          </w:rPr>
          <w:delText xml:space="preserve"> We simultaneous assess cardiac (ECG</w:delText>
        </w:r>
        <w:r w:rsidDel="005D2C0F" w:rsidR="00430969">
          <w:rPr>
            <w:rFonts w:ascii="Arial" w:hAnsi="Arial" w:cs="Arial"/>
          </w:rPr>
          <w:delText>, plethysmography</w:delText>
        </w:r>
        <w:r w:rsidRPr="00BF0591" w:rsidDel="005D2C0F" w:rsidR="00430969">
          <w:rPr>
            <w:rFonts w:ascii="Arial" w:hAnsi="Arial" w:cs="Arial"/>
          </w:rPr>
          <w:delText xml:space="preserve">), brain (EEG), </w:delText>
        </w:r>
        <w:r w:rsidDel="005D2C0F" w:rsidR="00430969">
          <w:rPr>
            <w:rFonts w:ascii="Arial" w:hAnsi="Arial" w:cs="Arial"/>
          </w:rPr>
          <w:delText xml:space="preserve">and </w:delText>
        </w:r>
        <w:r w:rsidRPr="00BF0591" w:rsidDel="005D2C0F" w:rsidR="00430969">
          <w:rPr>
            <w:rFonts w:ascii="Arial" w:hAnsi="Arial" w:cs="Arial"/>
          </w:rPr>
          <w:delText>respiratory (capnography</w:delText>
        </w:r>
        <w:r w:rsidDel="005D2C0F" w:rsidR="00430969">
          <w:rPr>
            <w:rFonts w:ascii="Arial" w:hAnsi="Arial" w:cs="Arial"/>
          </w:rPr>
          <w:delText xml:space="preserve"> &amp; oximetry</w:delText>
        </w:r>
        <w:r w:rsidRPr="00BF0591" w:rsidDel="005D2C0F" w:rsidR="00430969">
          <w:rPr>
            <w:rFonts w:ascii="Arial" w:hAnsi="Arial" w:cs="Arial"/>
          </w:rPr>
          <w:delText>)</w:delText>
        </w:r>
        <w:r w:rsidDel="005D2C0F" w:rsidR="00430969">
          <w:rPr>
            <w:rFonts w:ascii="Arial" w:hAnsi="Arial" w:cs="Arial"/>
          </w:rPr>
          <w:delText xml:space="preserve"> function</w:delText>
        </w:r>
        <w:r w:rsidRPr="00BF0591" w:rsidDel="005D2C0F" w:rsidR="00430969">
          <w:rPr>
            <w:rFonts w:ascii="Arial" w:hAnsi="Arial" w:cs="Arial"/>
          </w:rPr>
          <w:delText xml:space="preserve">, as well as the physical manifestations (video) from up to 7 conscious restrained rabbits at a time for ≤5 hours. Each rabbit has its own dedicated reference electrode. </w:delText>
        </w:r>
        <w:r w:rsidRPr="00BF0591" w:rsidDel="005D2C0F" w:rsidR="00430969">
          <w:rPr>
            <w:rFonts w:ascii="Arial" w:hAnsi="Arial" w:eastAsia="Times New Roman" w:cs="Arial"/>
          </w:rPr>
          <w:delText>This enhances the experimental throughput and rigor of the comparisons between groups.</w:delText>
        </w:r>
        <w:r w:rsidRPr="00BF0591" w:rsidDel="005D2C0F" w:rsidR="00430969">
          <w:rPr>
            <w:rFonts w:ascii="Arial" w:hAnsi="Arial" w:cs="Arial"/>
          </w:rPr>
          <w:delText xml:space="preserve"> It enables us to take a multi-system approach to understand the underlying pathologies and temporal correlation between arrhythmias, seizures, and respiratory dysfunction leading up to sudden death.</w:delText>
        </w:r>
      </w:del>
    </w:p>
    <w:p w:rsidRPr="00B07A3B" w:rsidR="007D61A8" w:rsidDel="00EE3CB7" w:rsidP="007D61A8" w:rsidRDefault="007D61A8" w14:paraId="47FA36A9" w14:textId="77777777">
      <w:pPr>
        <w:rPr>
          <w:del w:author="David S. Auerbach" w:date="2021-03-11T10:24:00Z" w:id="142"/>
          <w:rFonts w:eastAsia="Times New Roman" w:asciiTheme="minorHAnsi" w:hAnsiTheme="minorHAnsi" w:cstheme="minorHAnsi"/>
          <w:b/>
          <w:bCs/>
          <w:szCs w:val="24"/>
        </w:rPr>
      </w:pPr>
    </w:p>
    <w:p w:rsidRPr="00EE3CB7" w:rsidR="007D61A8" w:rsidDel="00EE3CB7" w:rsidP="00185E9C" w:rsidRDefault="007D61A8" w14:paraId="650FC038" w14:textId="1A36E2C9">
      <w:pPr>
        <w:rPr>
          <w:del w:author="David S. Auerbach" w:date="2021-03-11T10:23:00Z" w:id="143"/>
          <w:rFonts w:eastAsia="Times New Roman" w:asciiTheme="minorHAnsi" w:hAnsiTheme="minorHAnsi" w:cstheme="minorHAnsi"/>
          <w:szCs w:val="24"/>
          <w:rPrChange w:author="David S. Auerbach" w:date="2021-03-11T10:24:00Z" w:id="144">
            <w:rPr>
              <w:del w:author="David S. Auerbach" w:date="2021-03-11T10:23:00Z" w:id="145"/>
            </w:rPr>
          </w:rPrChange>
        </w:rPr>
      </w:pPr>
      <w:del w:author="David S. Auerbach" w:date="2021-03-11T10:23:00Z" w:id="146">
        <w:r w:rsidRPr="00EE3CB7" w:rsidDel="00EE3CB7">
          <w:rPr>
            <w:rFonts w:eastAsia="Times New Roman" w:asciiTheme="minorHAnsi" w:hAnsiTheme="minorHAnsi" w:cstheme="minorHAnsi"/>
            <w:b/>
            <w:bCs/>
            <w:szCs w:val="24"/>
            <w:rPrChange w:author="David S. Auerbach" w:date="2021-03-11T10:24:00Z" w:id="147">
              <w:rPr>
                <w:b/>
                <w:bCs/>
              </w:rPr>
            </w:rPrChange>
          </w:rPr>
          <w:delText>OPTIONAL:</w:delText>
        </w:r>
        <w:r w:rsidRPr="00EE3CB7" w:rsidDel="00EE3CB7">
          <w:rPr>
            <w:rFonts w:eastAsia="Times New Roman" w:asciiTheme="minorHAnsi" w:hAnsiTheme="minorHAnsi" w:cstheme="minorHAnsi"/>
            <w:szCs w:val="24"/>
            <w:rPrChange w:author="David S. Auerbach" w:date="2021-03-11T10:24:00Z" w:id="148">
              <w:rPr/>
            </w:rPrChange>
          </w:rPr>
          <w:delText xml:space="preserve"> Do the implications of this technique extend toward the therapy (or diagnosis) of a particular disease, disability, or challenge? How so?</w:delText>
        </w:r>
      </w:del>
    </w:p>
    <w:p w:rsidRPr="00B07A3B" w:rsidR="007D61A8" w:rsidDel="005D2C0F" w:rsidRDefault="00823905" w14:paraId="284E017B" w14:textId="76171551">
      <w:pPr>
        <w:rPr>
          <w:del w:author="David S. Auerbach" w:date="2021-03-11T10:19:00Z" w:id="149"/>
        </w:rPr>
        <w:pPrChange w:author="David S. Auerbach" w:date="2021-03-11T10:24:00Z" w:id="150">
          <w:pPr>
            <w:pStyle w:val="ListParagraph"/>
            <w:numPr>
              <w:ilvl w:val="1"/>
              <w:numId w:val="3"/>
            </w:numPr>
            <w:spacing w:before="120"/>
            <w:ind w:left="907" w:hanging="547"/>
            <w:contextualSpacing w:val="0"/>
          </w:pPr>
        </w:pPrChange>
      </w:pPr>
      <w:del w:author="David S. Auerbach" w:date="2021-03-11T10:23:00Z" w:id="151">
        <w:r w:rsidRPr="00185E9C" w:rsidDel="00EE3CB7">
          <w:rPr>
            <w:rStyle w:val="AuthorName"/>
            <w:rFonts w:eastAsia="Times" w:asciiTheme="minorHAnsi" w:hAnsiTheme="minorHAnsi" w:cstheme="minorHAnsi"/>
          </w:rPr>
          <w:delText>David Auerbach</w:delText>
        </w:r>
        <w:r w:rsidRPr="005D2C0F" w:rsidDel="00EE3CB7" w:rsidR="007D61A8">
          <w:rPr>
            <w:b/>
            <w:bCs/>
            <w:u w:val="single"/>
            <w:rPrChange w:author="David S. Auerbach" w:date="2021-03-11T10:19:00Z" w:id="152">
              <w:rPr>
                <w:rFonts w:eastAsia="Times New Roman" w:asciiTheme="minorHAnsi" w:hAnsiTheme="minorHAnsi" w:cstheme="minorHAnsi"/>
                <w:b/>
                <w:bCs/>
                <w:szCs w:val="24"/>
                <w:u w:val="single"/>
              </w:rPr>
            </w:rPrChange>
          </w:rPr>
          <w:delText>:</w:delText>
        </w:r>
        <w:r w:rsidRPr="005D2C0F" w:rsidDel="00EE3CB7" w:rsidR="007D61A8">
          <w:rPr>
            <w:rPrChange w:author="David S. Auerbach" w:date="2021-03-11T10:19:00Z" w:id="153">
              <w:rPr>
                <w:rFonts w:eastAsia="Times New Roman" w:asciiTheme="minorHAnsi" w:hAnsiTheme="minorHAnsi" w:cstheme="minorHAnsi"/>
                <w:szCs w:val="24"/>
              </w:rPr>
            </w:rPrChange>
          </w:rPr>
          <w:delText xml:space="preserve"> </w:delText>
        </w:r>
        <w:r w:rsidRPr="00185E9C" w:rsidDel="00EE3CB7">
          <w:rPr>
            <w:rFonts w:ascii="Arial" w:hAnsi="Arial" w:cs="Arial"/>
          </w:rPr>
          <w:delText xml:space="preserve">While </w:delText>
        </w:r>
      </w:del>
      <w:del w:author="David S. Auerbach" w:date="2021-03-11T10:20:00Z" w:id="154">
        <w:r w:rsidRPr="00185E9C" w:rsidDel="00427CDB">
          <w:rPr>
            <w:rFonts w:ascii="Arial" w:hAnsi="Arial" w:cs="Arial"/>
          </w:rPr>
          <w:delText>the phenotype of any given</w:delText>
        </w:r>
      </w:del>
      <w:del w:author="David S. Auerbach" w:date="2021-03-11T10:23:00Z" w:id="155">
        <w:r w:rsidRPr="008547DB" w:rsidDel="00EE3CB7">
          <w:rPr>
            <w:rFonts w:ascii="Arial" w:hAnsi="Arial" w:cs="Arial"/>
          </w:rPr>
          <w:delText xml:space="preserve"> disease may be primarily neuronal or cardiac, many include electrical disturbances </w:delText>
        </w:r>
      </w:del>
      <w:del w:author="David S. Auerbach" w:date="2021-03-11T10:21:00Z" w:id="156">
        <w:r w:rsidRPr="008547DB" w:rsidDel="00427CDB">
          <w:rPr>
            <w:rFonts w:ascii="Arial" w:hAnsi="Arial" w:cs="Arial"/>
          </w:rPr>
          <w:delText>in both the heart in the form of arrhythmias</w:delText>
        </w:r>
      </w:del>
      <w:del w:author="David S. Auerbach" w:date="2021-03-11T10:23:00Z" w:id="157">
        <w:r w:rsidRPr="005D2C0F" w:rsidDel="00EE3CB7">
          <w:rPr>
            <w:rFonts w:ascii="Arial" w:hAnsi="Arial" w:cs="Arial"/>
          </w:rPr>
          <w:delText xml:space="preserve">, </w:delText>
        </w:r>
      </w:del>
      <w:del w:author="David S. Auerbach" w:date="2021-03-11T10:21:00Z" w:id="158">
        <w:r w:rsidRPr="005D2C0F" w:rsidDel="00427CDB">
          <w:rPr>
            <w:rFonts w:ascii="Arial" w:hAnsi="Arial" w:cs="Arial"/>
          </w:rPr>
          <w:delText>and the brain resulting in seizures, a</w:delText>
        </w:r>
      </w:del>
      <w:del w:author="David S. Auerbach" w:date="2021-03-11T10:23:00Z" w:id="159">
        <w:r w:rsidRPr="005D2C0F" w:rsidDel="00EE3CB7">
          <w:rPr>
            <w:rFonts w:ascii="Arial" w:hAnsi="Arial" w:cs="Arial"/>
          </w:rPr>
          <w:delText xml:space="preserve">s well as respiratory disturbances. </w:delText>
        </w:r>
      </w:del>
      <w:del w:author="David S. Auerbach" w:date="2021-03-11T10:19:00Z" w:id="160">
        <w:r w:rsidRPr="00823905" w:rsidDel="005D2C0F">
          <w:rPr>
            <w:rFonts w:ascii="Arial" w:hAnsi="Arial" w:cs="Arial"/>
          </w:rPr>
          <w:delText xml:space="preserve">For example, previous studies from our lab and others have shown that patients and animal models of epilepsy also exhibit cardiac ECG abnormalities. Similarly, our group and others have shown that classically studied inherited cardiac diseases are also associated with epileptic seizures. </w:delText>
        </w:r>
      </w:del>
    </w:p>
    <w:p w:rsidRPr="005D2C0F" w:rsidR="007D61A8" w:rsidP="00185E9C" w:rsidRDefault="007D61A8" w14:paraId="539B9D0E" w14:textId="77777777">
      <w:pPr>
        <w:rPr>
          <w:rPrChange w:author="David S. Auerbach" w:date="2021-03-11T10:19:00Z" w:id="161">
            <w:rPr>
              <w:rFonts w:eastAsia="Times New Roman" w:asciiTheme="minorHAnsi" w:hAnsiTheme="minorHAnsi" w:cstheme="minorHAnsi"/>
              <w:szCs w:val="24"/>
            </w:rPr>
          </w:rPrChange>
        </w:rPr>
      </w:pPr>
    </w:p>
    <w:p w:rsidRPr="00B07A3B" w:rsidR="007D61A8" w:rsidP="007D61A8" w:rsidRDefault="007D61A8" w14:paraId="13E505F8"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t>OPTIONAL:</w:t>
      </w:r>
      <w:r w:rsidRPr="00B07A3B">
        <w:rPr>
          <w:rFonts w:eastAsia="Times New Roman" w:asciiTheme="minorHAnsi" w:hAnsiTheme="minorHAnsi" w:cstheme="minorHAnsi"/>
          <w:szCs w:val="24"/>
        </w:rPr>
        <w:t xml:space="preserve"> Are there any specific areas of research that this method could provide insight into? </w:t>
      </w:r>
      <w:r w:rsidRPr="00B07A3B">
        <w:rPr>
          <w:rFonts w:eastAsia="Times New Roman" w:asciiTheme="minorHAnsi" w:hAnsiTheme="minorHAnsi" w:cstheme="minorHAnsi"/>
          <w:i/>
          <w:iCs/>
          <w:szCs w:val="24"/>
        </w:rPr>
        <w:t>OR</w:t>
      </w:r>
      <w:r w:rsidRPr="00B07A3B">
        <w:rPr>
          <w:rFonts w:eastAsia="Times New Roman" w:asciiTheme="minorHAnsi" w:hAnsiTheme="minorHAnsi" w:cstheme="minorHAnsi"/>
          <w:szCs w:val="24"/>
        </w:rPr>
        <w:t xml:space="preserve"> Can this method be applied to any other systems?</w:t>
      </w:r>
    </w:p>
    <w:p w:rsidRPr="00B07A3B" w:rsidR="00333FA4" w:rsidP="00333FA4" w:rsidRDefault="00823905" w14:paraId="5422B370" w14:textId="64F7F6D1">
      <w:pPr>
        <w:pStyle w:val="ListParagraph"/>
        <w:numPr>
          <w:ilvl w:val="1"/>
          <w:numId w:val="3"/>
        </w:numPr>
        <w:spacing w:before="120"/>
        <w:contextualSpacing w:val="0"/>
        <w:rPr>
          <w:rFonts w:eastAsia="Times New Roman" w:asciiTheme="minorHAnsi" w:hAnsiTheme="minorHAnsi" w:cstheme="minorHAnsi"/>
          <w:szCs w:val="24"/>
        </w:rPr>
      </w:pPr>
      <w:r>
        <w:rPr>
          <w:rStyle w:val="AuthorName"/>
          <w:rFonts w:eastAsia="Times" w:asciiTheme="minorHAnsi" w:hAnsiTheme="minorHAnsi" w:cstheme="minorHAnsi"/>
        </w:rPr>
        <w:t>X</w:t>
      </w:r>
      <w:r w:rsidRPr="00B07A3B" w:rsidR="00333FA4">
        <w:rPr>
          <w:rFonts w:eastAsia="Times New Roman" w:asciiTheme="minorHAnsi" w:hAnsiTheme="minorHAnsi" w:cstheme="minorHAnsi"/>
          <w:szCs w:val="24"/>
        </w:rPr>
        <w:t xml:space="preserve"> </w:t>
      </w:r>
      <w:r>
        <w:rPr>
          <w:rFonts w:asciiTheme="minorHAnsi" w:hAnsiTheme="minorHAnsi" w:cstheme="minorHAnsi"/>
        </w:rPr>
        <w:t>Already answered above</w:t>
      </w:r>
    </w:p>
    <w:p w:rsidRPr="00B07A3B" w:rsidR="007D61A8" w:rsidP="007D61A8" w:rsidRDefault="007D61A8" w14:paraId="524AC04E" w14:textId="77777777">
      <w:pPr>
        <w:rPr>
          <w:rFonts w:eastAsia="Times New Roman" w:asciiTheme="minorHAnsi" w:hAnsiTheme="minorHAnsi" w:cstheme="minorHAnsi"/>
          <w:b/>
          <w:bCs/>
          <w:szCs w:val="24"/>
        </w:rPr>
      </w:pPr>
    </w:p>
    <w:p w:rsidRPr="00B07A3B" w:rsidR="007D61A8" w:rsidP="007D61A8" w:rsidRDefault="007D61A8" w14:paraId="18C04A67"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t>OPTIONAL:</w:t>
      </w:r>
      <w:r w:rsidRPr="00B07A3B">
        <w:rPr>
          <w:rFonts w:eastAsia="Times New Roman" w:asciiTheme="minorHAnsi" w:hAnsiTheme="minorHAnsi" w:cstheme="minorHAnsi"/>
          <w:szCs w:val="24"/>
        </w:rPr>
        <w:t xml:space="preserve"> How would you expect an individual who has never performed this technique to struggle? Do you have any advice to offer to somebody who is trying this technique for the first time?</w:t>
      </w:r>
    </w:p>
    <w:p w:rsidRPr="00B07A3B" w:rsidR="00333FA4" w:rsidDel="005A468D" w:rsidP="00185E9C" w:rsidRDefault="00D938EC" w14:paraId="23F311A2" w14:textId="25816557">
      <w:pPr>
        <w:pStyle w:val="ListParagraph"/>
        <w:numPr>
          <w:ilvl w:val="1"/>
          <w:numId w:val="3"/>
        </w:numPr>
        <w:spacing w:before="120"/>
        <w:contextualSpacing w:val="0"/>
        <w:rPr>
          <w:del w:author="David S. Auerbach" w:date="2021-03-11T10:29:00Z" w:id="162"/>
          <w:rFonts w:eastAsia="Times New Roman" w:asciiTheme="minorHAnsi" w:hAnsiTheme="minorHAnsi" w:cstheme="minorHAnsi"/>
          <w:szCs w:val="24"/>
        </w:rPr>
      </w:pPr>
      <w:r w:rsidRPr="00185E9C">
        <w:rPr>
          <w:rStyle w:val="AuthorName"/>
          <w:rFonts w:eastAsia="Times" w:asciiTheme="minorHAnsi" w:hAnsiTheme="minorHAnsi" w:cstheme="minorHAnsi"/>
        </w:rPr>
        <w:lastRenderedPageBreak/>
        <w:t>Kyle Wagner</w:t>
      </w:r>
      <w:r w:rsidRPr="00185E9C" w:rsidR="00333FA4">
        <w:rPr>
          <w:rFonts w:eastAsia="Times New Roman" w:asciiTheme="minorHAnsi" w:hAnsiTheme="minorHAnsi" w:cstheme="minorHAnsi"/>
          <w:b/>
          <w:bCs/>
          <w:szCs w:val="24"/>
          <w:u w:val="single"/>
        </w:rPr>
        <w:t>:</w:t>
      </w:r>
      <w:r w:rsidRPr="008547DB" w:rsidR="00333FA4">
        <w:rPr>
          <w:rFonts w:eastAsia="Times New Roman" w:asciiTheme="minorHAnsi" w:hAnsiTheme="minorHAnsi" w:cstheme="minorHAnsi"/>
          <w:szCs w:val="24"/>
        </w:rPr>
        <w:t xml:space="preserve"> </w:t>
      </w:r>
      <w:ins w:author="Cameron R. Bosinski" w:date="2021-03-14T17:35:00Z" w:id="163">
        <w:r w:rsidR="00757595">
          <w:rPr>
            <w:rFonts w:eastAsia="Times New Roman" w:asciiTheme="minorHAnsi" w:hAnsiTheme="minorHAnsi" w:cstheme="minorHAnsi"/>
            <w:szCs w:val="24"/>
          </w:rPr>
          <w:t xml:space="preserve">Many people have little experience working with rabbits. </w:t>
        </w:r>
      </w:ins>
      <w:ins w:author="Cameron R. Bosinski" w:date="2021-03-14T17:37:00Z" w:id="164">
        <w:r w:rsidR="000A3757">
          <w:rPr>
            <w:rFonts w:eastAsia="Times New Roman" w:asciiTheme="minorHAnsi" w:hAnsiTheme="minorHAnsi" w:cstheme="minorHAnsi"/>
            <w:szCs w:val="24"/>
          </w:rPr>
          <w:t xml:space="preserve">Because of the hindleg strength, </w:t>
        </w:r>
      </w:ins>
      <w:ins w:author="David S. Auerbach" w:date="2021-03-11T10:27:00Z" w:id="165">
        <w:del w:author="Cameron R. Bosinski" w:date="2021-03-14T17:36:00Z" w:id="166">
          <w:r w:rsidRPr="008547DB" w:rsidDel="00757595" w:rsidR="00EE3CB7">
            <w:rPr>
              <w:rFonts w:eastAsia="Times New Roman" w:asciiTheme="minorHAnsi" w:hAnsiTheme="minorHAnsi" w:cstheme="minorHAnsi"/>
              <w:szCs w:val="24"/>
            </w:rPr>
            <w:delText xml:space="preserve">Rabbits are very strong. </w:delText>
          </w:r>
        </w:del>
      </w:ins>
      <w:ins w:author="Cameron R. Bosinski" w:date="2021-03-14T17:37:00Z" w:id="167">
        <w:r w:rsidR="000A3757">
          <w:rPr>
            <w:rFonts w:eastAsia="Times New Roman" w:asciiTheme="minorHAnsi" w:hAnsiTheme="minorHAnsi" w:cstheme="minorHAnsi"/>
            <w:szCs w:val="24"/>
          </w:rPr>
          <w:t>i</w:t>
        </w:r>
      </w:ins>
      <w:ins w:author="David S. Auerbach" w:date="2021-03-11T10:28:00Z" w:id="168">
        <w:del w:author="Cameron R. Bosinski" w:date="2021-03-14T17:37:00Z" w:id="169">
          <w:r w:rsidRPr="005A468D" w:rsidDel="000A3757" w:rsidR="00EE3CB7">
            <w:rPr>
              <w:rFonts w:eastAsia="Times New Roman" w:asciiTheme="minorHAnsi" w:hAnsiTheme="minorHAnsi" w:cstheme="minorHAnsi"/>
              <w:szCs w:val="24"/>
            </w:rPr>
            <w:delText>I</w:delText>
          </w:r>
        </w:del>
        <w:r w:rsidRPr="005A468D" w:rsidR="00EE3CB7">
          <w:rPr>
            <w:rFonts w:eastAsia="Times New Roman" w:asciiTheme="minorHAnsi" w:hAnsiTheme="minorHAnsi" w:cstheme="minorHAnsi"/>
            <w:szCs w:val="24"/>
          </w:rPr>
          <w:t xml:space="preserve">t is </w:t>
        </w:r>
      </w:ins>
      <w:ins w:author="Cameron R. Bosinski" w:date="2021-03-14T17:38:00Z" w:id="170">
        <w:r w:rsidR="001239BC">
          <w:rPr>
            <w:rFonts w:eastAsia="Times New Roman" w:asciiTheme="minorHAnsi" w:hAnsiTheme="minorHAnsi" w:cstheme="minorHAnsi"/>
            <w:szCs w:val="24"/>
          </w:rPr>
          <w:t xml:space="preserve">especially </w:t>
        </w:r>
      </w:ins>
      <w:ins w:author="David S. Auerbach" w:date="2021-03-11T10:28:00Z" w:id="171">
        <w:r w:rsidRPr="005A468D" w:rsidR="00EE3CB7">
          <w:rPr>
            <w:rFonts w:eastAsia="Times New Roman" w:asciiTheme="minorHAnsi" w:hAnsiTheme="minorHAnsi" w:cstheme="minorHAnsi"/>
            <w:szCs w:val="24"/>
          </w:rPr>
          <w:t xml:space="preserve">important to </w:t>
        </w:r>
        <w:del w:author="Cameron R. Bosinski" w:date="2021-03-14T17:37:00Z" w:id="172">
          <w:r w:rsidRPr="005A468D" w:rsidDel="00A379BD" w:rsidR="00EE3CB7">
            <w:rPr>
              <w:rFonts w:eastAsia="Times New Roman" w:asciiTheme="minorHAnsi" w:hAnsiTheme="minorHAnsi" w:cstheme="minorHAnsi"/>
              <w:szCs w:val="24"/>
            </w:rPr>
            <w:delText xml:space="preserve">assure the </w:delText>
          </w:r>
        </w:del>
      </w:ins>
      <w:ins w:author="Cameron R. Bosinski" w:date="2021-03-14T17:37:00Z" w:id="173">
        <w:r w:rsidR="00A379BD">
          <w:rPr>
            <w:rFonts w:eastAsia="Times New Roman" w:asciiTheme="minorHAnsi" w:hAnsiTheme="minorHAnsi" w:cstheme="minorHAnsi"/>
            <w:szCs w:val="24"/>
          </w:rPr>
          <w:t xml:space="preserve">keep the </w:t>
        </w:r>
      </w:ins>
      <w:ins w:author="David S. Auerbach" w:date="2021-03-11T10:28:00Z" w:id="174">
        <w:r w:rsidRPr="005A468D" w:rsidR="00EE3CB7">
          <w:rPr>
            <w:rFonts w:eastAsia="Times New Roman" w:asciiTheme="minorHAnsi" w:hAnsiTheme="minorHAnsi" w:cstheme="minorHAnsi"/>
            <w:szCs w:val="24"/>
          </w:rPr>
          <w:t xml:space="preserve">rabbits </w:t>
        </w:r>
        <w:del w:author="Cameron R. Bosinski" w:date="2021-03-14T17:37:00Z" w:id="175">
          <w:r w:rsidRPr="005A468D" w:rsidDel="00A379BD" w:rsidR="00EE3CB7">
            <w:rPr>
              <w:rFonts w:eastAsia="Times New Roman" w:asciiTheme="minorHAnsi" w:hAnsiTheme="minorHAnsi" w:cstheme="minorHAnsi"/>
              <w:szCs w:val="24"/>
            </w:rPr>
            <w:delText xml:space="preserve">are </w:delText>
          </w:r>
        </w:del>
        <w:r w:rsidRPr="005A468D" w:rsidR="00EE3CB7">
          <w:rPr>
            <w:rFonts w:eastAsia="Times New Roman" w:asciiTheme="minorHAnsi" w:hAnsiTheme="minorHAnsi" w:cstheme="minorHAnsi"/>
            <w:szCs w:val="24"/>
          </w:rPr>
          <w:t xml:space="preserve">calm </w:t>
        </w:r>
        <w:del w:author="Cameron R. Bosinski" w:date="2021-03-14T17:37:00Z" w:id="176">
          <w:r w:rsidRPr="005A468D" w:rsidDel="00A379BD" w:rsidR="00EE3CB7">
            <w:rPr>
              <w:rFonts w:eastAsia="Times New Roman" w:asciiTheme="minorHAnsi" w:hAnsiTheme="minorHAnsi" w:cstheme="minorHAnsi"/>
              <w:szCs w:val="24"/>
            </w:rPr>
            <w:delText xml:space="preserve">and </w:delText>
          </w:r>
        </w:del>
      </w:ins>
      <w:ins w:author="David S. Auerbach" w:date="2021-03-11T10:29:00Z" w:id="177">
        <w:del w:author="Cameron R. Bosinski" w:date="2021-03-14T17:37:00Z" w:id="178">
          <w:r w:rsidRPr="005A468D" w:rsidDel="00A379BD" w:rsidR="00EE3CB7">
            <w:rPr>
              <w:rFonts w:eastAsia="Times New Roman" w:asciiTheme="minorHAnsi" w:hAnsiTheme="minorHAnsi" w:cstheme="minorHAnsi"/>
              <w:szCs w:val="24"/>
            </w:rPr>
            <w:delText xml:space="preserve">securely cradled </w:delText>
          </w:r>
        </w:del>
      </w:ins>
      <w:ins w:author="David S. Auerbach" w:date="2021-03-11T10:28:00Z" w:id="179">
        <w:del w:author="Cameron R. Bosinski" w:date="2021-03-14T17:37:00Z" w:id="180">
          <w:r w:rsidRPr="005A468D" w:rsidDel="00A379BD" w:rsidR="00EE3CB7">
            <w:rPr>
              <w:rFonts w:eastAsia="Times New Roman" w:asciiTheme="minorHAnsi" w:hAnsiTheme="minorHAnsi" w:cstheme="minorHAnsi"/>
              <w:szCs w:val="24"/>
            </w:rPr>
            <w:delText>when</w:delText>
          </w:r>
        </w:del>
      </w:ins>
      <w:ins w:author="Cameron R. Bosinski" w:date="2021-03-14T17:40:00Z" w:id="181">
        <w:r w:rsidR="00DF19B8">
          <w:rPr>
            <w:rFonts w:eastAsia="Times New Roman" w:asciiTheme="minorHAnsi" w:hAnsiTheme="minorHAnsi" w:cstheme="minorHAnsi"/>
            <w:szCs w:val="24"/>
          </w:rPr>
          <w:t>when</w:t>
        </w:r>
      </w:ins>
      <w:ins w:author="David S. Auerbach" w:date="2021-03-11T10:28:00Z" w:id="182">
        <w:r w:rsidRPr="005A468D" w:rsidR="00EE3CB7">
          <w:rPr>
            <w:rFonts w:eastAsia="Times New Roman" w:asciiTheme="minorHAnsi" w:hAnsiTheme="minorHAnsi" w:cstheme="minorHAnsi"/>
            <w:szCs w:val="24"/>
          </w:rPr>
          <w:t xml:space="preserve"> </w:t>
        </w:r>
      </w:ins>
      <w:ins w:author="Cameron R. Bosinski" w:date="2021-03-14T17:39:00Z" w:id="183">
        <w:r w:rsidR="00A970E6">
          <w:rPr>
            <w:rFonts w:eastAsia="Times New Roman" w:asciiTheme="minorHAnsi" w:hAnsiTheme="minorHAnsi" w:cstheme="minorHAnsi"/>
            <w:szCs w:val="24"/>
          </w:rPr>
          <w:t xml:space="preserve">moving them or </w:t>
        </w:r>
      </w:ins>
      <w:ins w:author="David S. Auerbach" w:date="2021-03-11T10:28:00Z" w:id="184">
        <w:del w:author="Cameron R. Bosinski" w:date="2021-03-14T17:39:00Z" w:id="185">
          <w:r w:rsidRPr="005A468D" w:rsidDel="000A0CE9" w:rsidR="00EE3CB7">
            <w:rPr>
              <w:rFonts w:eastAsia="Times New Roman" w:asciiTheme="minorHAnsi" w:hAnsiTheme="minorHAnsi" w:cstheme="minorHAnsi"/>
              <w:szCs w:val="24"/>
            </w:rPr>
            <w:delText>setting them up for the experiment</w:delText>
          </w:r>
        </w:del>
      </w:ins>
      <w:ins w:author="Cameron R. Bosinski" w:date="2021-03-14T17:39:00Z" w:id="186">
        <w:r w:rsidR="000A0CE9">
          <w:rPr>
            <w:rFonts w:eastAsia="Times New Roman" w:asciiTheme="minorHAnsi" w:hAnsiTheme="minorHAnsi" w:cstheme="minorHAnsi"/>
            <w:szCs w:val="24"/>
          </w:rPr>
          <w:t>attaching</w:t>
        </w:r>
      </w:ins>
      <w:ins w:author="Cameron R. Bosinski" w:date="2021-03-14T17:40:00Z" w:id="187">
        <w:r w:rsidR="00DF19B8">
          <w:rPr>
            <w:rFonts w:eastAsia="Times New Roman" w:asciiTheme="minorHAnsi" w:hAnsiTheme="minorHAnsi" w:cstheme="minorHAnsi"/>
            <w:szCs w:val="24"/>
          </w:rPr>
          <w:t xml:space="preserve"> the</w:t>
        </w:r>
      </w:ins>
      <w:ins w:author="Cameron R. Bosinski" w:date="2021-03-14T17:39:00Z" w:id="188">
        <w:r w:rsidR="000A0CE9">
          <w:rPr>
            <w:rFonts w:eastAsia="Times New Roman" w:asciiTheme="minorHAnsi" w:hAnsiTheme="minorHAnsi" w:cstheme="minorHAnsi"/>
            <w:szCs w:val="24"/>
          </w:rPr>
          <w:t xml:space="preserve"> monitors</w:t>
        </w:r>
      </w:ins>
      <w:ins w:author="David S. Auerbach" w:date="2021-03-11T10:28:00Z" w:id="189">
        <w:del w:author="Cameron R. Bosinski" w:date="2021-03-14T17:37:00Z" w:id="190">
          <w:r w:rsidRPr="005A468D" w:rsidDel="00A379BD" w:rsidR="00EE3CB7">
            <w:rPr>
              <w:rFonts w:eastAsia="Times New Roman" w:asciiTheme="minorHAnsi" w:hAnsiTheme="minorHAnsi" w:cstheme="minorHAnsi"/>
              <w:szCs w:val="24"/>
            </w:rPr>
            <w:delText>s</w:delText>
          </w:r>
        </w:del>
        <w:r w:rsidRPr="005A468D" w:rsidR="00EE3CB7">
          <w:rPr>
            <w:rFonts w:eastAsia="Times New Roman" w:asciiTheme="minorHAnsi" w:hAnsiTheme="minorHAnsi" w:cstheme="minorHAnsi"/>
            <w:szCs w:val="24"/>
          </w:rPr>
          <w:t xml:space="preserve">. </w:t>
        </w:r>
      </w:ins>
      <w:del w:author="David S. Auerbach" w:date="2021-03-11T10:27:00Z" w:id="191">
        <w:r w:rsidDel="00EE3CB7" w:rsidR="00823905">
          <w:rPr>
            <w:rFonts w:eastAsia="Times New Roman" w:asciiTheme="minorHAnsi" w:hAnsiTheme="minorHAnsi" w:cstheme="minorHAnsi"/>
            <w:szCs w:val="24"/>
          </w:rPr>
          <w:delText>T</w:delText>
        </w:r>
      </w:del>
      <w:del w:author="David S. Auerbach" w:date="2021-03-11T10:29:00Z" w:id="192">
        <w:r w:rsidDel="005A468D" w:rsidR="00823905">
          <w:rPr>
            <w:rFonts w:asciiTheme="minorHAnsi" w:hAnsiTheme="minorHAnsi" w:cstheme="minorHAnsi"/>
          </w:rPr>
          <w:delText>he rabbits are very comfortable in the restrainer</w:delText>
        </w:r>
      </w:del>
      <w:del w:author="David S. Auerbach" w:date="2021-03-11T10:27:00Z" w:id="193">
        <w:r w:rsidDel="00EE3CB7" w:rsidR="00823905">
          <w:rPr>
            <w:rFonts w:asciiTheme="minorHAnsi" w:hAnsiTheme="minorHAnsi" w:cstheme="minorHAnsi"/>
          </w:rPr>
          <w:delText>, and often fall asleep. Interestingly</w:delText>
        </w:r>
      </w:del>
      <w:del w:author="David S. Auerbach" w:date="2021-03-11T10:29:00Z" w:id="194">
        <w:r w:rsidDel="005A468D" w:rsidR="00823905">
          <w:rPr>
            <w:rFonts w:asciiTheme="minorHAnsi" w:hAnsiTheme="minorHAnsi" w:cstheme="minorHAnsi"/>
          </w:rPr>
          <w:delText xml:space="preserve">, during the transition from being in the investigators lap to being placed in the restrainer, </w:delText>
        </w:r>
      </w:del>
      <w:del w:author="David S. Auerbach" w:date="2021-03-11T10:27:00Z" w:id="195">
        <w:r w:rsidDel="00EE3CB7" w:rsidR="00823905">
          <w:rPr>
            <w:rFonts w:asciiTheme="minorHAnsi" w:hAnsiTheme="minorHAnsi" w:cstheme="minorHAnsi"/>
          </w:rPr>
          <w:delText xml:space="preserve">the rabbits sometimes try to escape. First, </w:delText>
        </w:r>
      </w:del>
      <w:del w:author="David S. Auerbach" w:date="2021-03-11T10:29:00Z" w:id="196">
        <w:r w:rsidDel="005A468D" w:rsidR="00823905">
          <w:rPr>
            <w:rFonts w:asciiTheme="minorHAnsi" w:hAnsiTheme="minorHAnsi" w:cstheme="minorHAnsi"/>
          </w:rPr>
          <w:delText>it is important to make sure the subcutaneous ECG leads are securely placed and you have a firm and stable grip on the rabbits, particularly their strong rear legs.</w:delText>
        </w:r>
      </w:del>
    </w:p>
    <w:p w:rsidRPr="00185E9C" w:rsidR="007D61A8" w:rsidRDefault="007D61A8" w14:paraId="3EF840E1" w14:textId="77777777">
      <w:pPr>
        <w:pStyle w:val="ListParagraph"/>
        <w:rPr>
          <w:rFonts w:eastAsia="Times New Roman" w:asciiTheme="minorHAnsi" w:hAnsiTheme="minorHAnsi" w:cstheme="minorHAnsi"/>
          <w:szCs w:val="24"/>
        </w:rPr>
        <w:pPrChange w:author="David S. Auerbach" w:date="2021-03-11T10:29:00Z" w:id="197">
          <w:pPr/>
        </w:pPrChange>
      </w:pPr>
    </w:p>
    <w:p w:rsidRPr="00B07A3B" w:rsidR="007D61A8" w:rsidP="007D61A8" w:rsidRDefault="007D61A8" w14:paraId="54DDC716"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t>OPTIONAL:</w:t>
      </w:r>
      <w:r w:rsidRPr="00B07A3B">
        <w:rPr>
          <w:rFonts w:eastAsia="Times New Roman" w:asciiTheme="minorHAnsi" w:hAnsiTheme="minorHAnsi" w:cstheme="minorHAnsi"/>
          <w:szCs w:val="24"/>
        </w:rPr>
        <w:t xml:space="preserve"> Why is visual demonstration of this method critical?</w:t>
      </w:r>
    </w:p>
    <w:p w:rsidRPr="005A468D" w:rsidR="005A468D" w:rsidP="00333FA4" w:rsidRDefault="00823905" w14:paraId="39EC4D29" w14:textId="666E6793">
      <w:pPr>
        <w:pStyle w:val="ListParagraph"/>
        <w:numPr>
          <w:ilvl w:val="1"/>
          <w:numId w:val="3"/>
        </w:numPr>
        <w:spacing w:before="120"/>
        <w:contextualSpacing w:val="0"/>
        <w:rPr>
          <w:ins w:author="David S. Auerbach" w:date="2021-03-11T10:33:00Z" w:id="198"/>
          <w:rFonts w:eastAsia="Times New Roman" w:asciiTheme="minorHAnsi" w:hAnsiTheme="minorHAnsi" w:cstheme="minorHAnsi"/>
          <w:szCs w:val="24"/>
          <w:rPrChange w:author="David S. Auerbach" w:date="2021-03-11T10:33:00Z" w:id="199">
            <w:rPr>
              <w:ins w:author="David S. Auerbach" w:date="2021-03-11T10:33:00Z" w:id="200"/>
              <w:rFonts w:asciiTheme="minorHAnsi" w:hAnsiTheme="minorHAnsi" w:cstheme="minorHAnsi"/>
            </w:rPr>
          </w:rPrChange>
        </w:rPr>
      </w:pPr>
      <w:r>
        <w:rPr>
          <w:rStyle w:val="AuthorName"/>
          <w:rFonts w:eastAsia="Times" w:asciiTheme="minorHAnsi" w:hAnsiTheme="minorHAnsi" w:cstheme="minorHAnsi"/>
        </w:rPr>
        <w:t>Cameron</w:t>
      </w:r>
      <w:r w:rsidR="00313AA9">
        <w:rPr>
          <w:rStyle w:val="AuthorName"/>
          <w:rFonts w:eastAsia="Times" w:asciiTheme="minorHAnsi" w:hAnsiTheme="minorHAnsi" w:cstheme="minorHAnsi"/>
        </w:rPr>
        <w:t xml:space="preserve"> Bosinski</w:t>
      </w:r>
      <w:r w:rsidRPr="00B07A3B" w:rsidR="00333FA4">
        <w:rPr>
          <w:rFonts w:eastAsia="Times New Roman" w:asciiTheme="minorHAnsi" w:hAnsiTheme="minorHAnsi" w:cstheme="minorHAnsi"/>
          <w:b/>
          <w:bCs/>
          <w:szCs w:val="24"/>
          <w:u w:val="single"/>
        </w:rPr>
        <w:t>:</w:t>
      </w:r>
      <w:r w:rsidRPr="00B07A3B" w:rsidR="00333FA4">
        <w:rPr>
          <w:rFonts w:eastAsia="Times New Roman" w:asciiTheme="minorHAnsi" w:hAnsiTheme="minorHAnsi" w:cstheme="minorHAnsi"/>
          <w:szCs w:val="24"/>
        </w:rPr>
        <w:t xml:space="preserve"> </w:t>
      </w:r>
      <w:r w:rsidR="00313AA9">
        <w:rPr>
          <w:rFonts w:eastAsia="Times New Roman" w:asciiTheme="minorHAnsi" w:hAnsiTheme="minorHAnsi" w:cstheme="minorHAnsi"/>
          <w:szCs w:val="24"/>
        </w:rPr>
        <w:t>The figures and videos illustrate how we constructed a robust</w:t>
      </w:r>
      <w:r w:rsidR="00313AA9">
        <w:rPr>
          <w:rFonts w:asciiTheme="minorHAnsi" w:hAnsiTheme="minorHAnsi" w:cstheme="minorHAnsi"/>
        </w:rPr>
        <w:t xml:space="preserve"> </w:t>
      </w:r>
      <w:ins w:author="David S. Auerbach" w:date="2021-03-11T10:31:00Z" w:id="201">
        <w:r w:rsidR="005A468D">
          <w:rPr>
            <w:rFonts w:asciiTheme="minorHAnsi" w:hAnsiTheme="minorHAnsi" w:cstheme="minorHAnsi"/>
          </w:rPr>
          <w:t xml:space="preserve">multi-system </w:t>
        </w:r>
      </w:ins>
      <w:r w:rsidR="00313AA9">
        <w:rPr>
          <w:rFonts w:asciiTheme="minorHAnsi" w:hAnsiTheme="minorHAnsi" w:cstheme="minorHAnsi"/>
        </w:rPr>
        <w:t xml:space="preserve">experimental setup </w:t>
      </w:r>
      <w:ins w:author="David S. Auerbach" w:date="2021-03-11T10:31:00Z" w:id="202">
        <w:r w:rsidR="005A468D">
          <w:rPr>
            <w:rFonts w:asciiTheme="minorHAnsi" w:hAnsiTheme="minorHAnsi" w:cstheme="minorHAnsi"/>
          </w:rPr>
          <w:t xml:space="preserve">and </w:t>
        </w:r>
      </w:ins>
      <w:ins w:author="Cameron R. Bosinski" w:date="2021-03-14T17:40:00Z" w:id="203">
        <w:r w:rsidR="00F00165">
          <w:rPr>
            <w:rFonts w:asciiTheme="minorHAnsi" w:hAnsiTheme="minorHAnsi" w:cstheme="minorHAnsi"/>
          </w:rPr>
          <w:t xml:space="preserve">a temporal correlation </w:t>
        </w:r>
      </w:ins>
      <w:ins w:author="David S. Auerbach" w:date="2021-03-11T10:32:00Z" w:id="204">
        <w:del w:author="Cameron R. Bosinski" w:date="2021-03-14T17:40:00Z" w:id="205">
          <w:r w:rsidDel="00F00165" w:rsidR="005A468D">
            <w:rPr>
              <w:rFonts w:asciiTheme="minorHAnsi" w:hAnsiTheme="minorHAnsi" w:cstheme="minorHAnsi"/>
            </w:rPr>
            <w:delText xml:space="preserve">the link </w:delText>
          </w:r>
        </w:del>
        <w:r w:rsidR="005A468D">
          <w:rPr>
            <w:rFonts w:asciiTheme="minorHAnsi" w:hAnsiTheme="minorHAnsi" w:cstheme="minorHAnsi"/>
          </w:rPr>
          <w:t xml:space="preserve">between EEG abnormalities and motor </w:t>
        </w:r>
      </w:ins>
      <w:ins w:author="David S. Auerbach" w:date="2021-03-11T10:33:00Z" w:id="206">
        <w:r w:rsidR="005A468D">
          <w:rPr>
            <w:rFonts w:asciiTheme="minorHAnsi" w:hAnsiTheme="minorHAnsi" w:cstheme="minorHAnsi"/>
          </w:rPr>
          <w:t xml:space="preserve">manifestations of </w:t>
        </w:r>
      </w:ins>
      <w:ins w:author="Cameron R. Bosinski" w:date="2021-03-14T17:41:00Z" w:id="207">
        <w:r w:rsidR="008F2D8C">
          <w:rPr>
            <w:rFonts w:asciiTheme="minorHAnsi" w:hAnsiTheme="minorHAnsi" w:cstheme="minorHAnsi"/>
          </w:rPr>
          <w:t xml:space="preserve">a </w:t>
        </w:r>
      </w:ins>
      <w:ins w:author="David S. Auerbach" w:date="2021-03-11T10:33:00Z" w:id="208">
        <w:r w:rsidR="005A468D">
          <w:rPr>
            <w:rFonts w:asciiTheme="minorHAnsi" w:hAnsiTheme="minorHAnsi" w:cstheme="minorHAnsi"/>
          </w:rPr>
          <w:t>seizure</w:t>
        </w:r>
        <w:del w:author="Cameron R. Bosinski" w:date="2021-03-14T17:41:00Z" w:id="209">
          <w:r w:rsidDel="008F2D8C" w:rsidR="005A468D">
            <w:rPr>
              <w:rFonts w:asciiTheme="minorHAnsi" w:hAnsiTheme="minorHAnsi" w:cstheme="minorHAnsi"/>
            </w:rPr>
            <w:delText>s</w:delText>
          </w:r>
        </w:del>
        <w:r w:rsidR="005A468D">
          <w:rPr>
            <w:rFonts w:asciiTheme="minorHAnsi" w:hAnsiTheme="minorHAnsi" w:cstheme="minorHAnsi"/>
          </w:rPr>
          <w:t>.</w:t>
        </w:r>
      </w:ins>
    </w:p>
    <w:p w:rsidRPr="00B07A3B" w:rsidR="00333FA4" w:rsidDel="005A468D" w:rsidP="5CE8BCA6" w:rsidRDefault="00313AA9" w14:paraId="5B2B7E8B" w14:textId="4A781731">
      <w:pPr>
        <w:pStyle w:val="ListParagraph"/>
        <w:numPr>
          <w:ilvl w:val="1"/>
          <w:numId w:val="3"/>
        </w:numPr>
        <w:spacing w:before="120"/>
        <w:contextualSpacing w:val="0"/>
        <w:rPr>
          <w:del w:author="David S. Auerbach" w:date="2021-03-11T10:33:00Z" w:id="210"/>
          <w:rFonts w:eastAsia="Times New Roman" w:asciiTheme="minorHAnsi" w:hAnsiTheme="minorHAnsi" w:cstheme="minorBidi"/>
        </w:rPr>
      </w:pPr>
      <w:del w:author="David S. Auerbach" w:date="2021-03-11T10:33:00Z" w:id="211">
        <w:r w:rsidRPr="5CE8BCA6" w:rsidDel="00313AA9">
          <w:rPr>
            <w:rFonts w:asciiTheme="minorHAnsi" w:hAnsiTheme="minorHAnsi" w:cstheme="minorBidi"/>
          </w:rPr>
          <w:delText>that brings together numerous recording modalities to assess the concordance between multi-system changes with high throughput. Throughout, we outline the protocol for acquiring stable high quality simultaneous video, EEG, ECG, oximetry, and capnography recordings.</w:delText>
        </w:r>
      </w:del>
    </w:p>
    <w:p w:rsidRPr="00B07A3B" w:rsidR="007D61A8" w:rsidP="00802635" w:rsidRDefault="007D61A8" w14:paraId="2EA27563" w14:textId="77777777">
      <w:pPr>
        <w:rPr>
          <w:rFonts w:eastAsia="Times New Roman" w:asciiTheme="minorHAnsi" w:hAnsiTheme="minorHAnsi" w:cstheme="minorHAnsi"/>
          <w:szCs w:val="24"/>
        </w:rPr>
      </w:pPr>
    </w:p>
    <w:p w:rsidRPr="00B07A3B" w:rsidR="007D61A8" w:rsidP="007D61A8" w:rsidRDefault="007D61A8" w14:paraId="297E171B" w14:textId="77777777">
      <w:pPr>
        <w:contextualSpacing/>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Introduction of Demonstrator on Camera</w:t>
      </w:r>
    </w:p>
    <w:p w:rsidRPr="00B07A3B" w:rsidR="007D61A8" w:rsidP="007D61A8" w:rsidRDefault="007D61A8" w14:paraId="65492CDD" w14:textId="77777777">
      <w:pPr>
        <w:contextualSpacing/>
        <w:outlineLvl w:val="0"/>
        <w:rPr>
          <w:rFonts w:eastAsia="Times New Roman" w:asciiTheme="minorHAnsi" w:hAnsiTheme="minorHAnsi" w:cstheme="minorHAnsi"/>
          <w:b/>
          <w:szCs w:val="24"/>
        </w:rPr>
      </w:pPr>
    </w:p>
    <w:p w:rsidRPr="00B07A3B" w:rsidR="007D61A8" w:rsidP="00AB3338" w:rsidRDefault="007D61A8" w14:paraId="434B141E"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szCs w:val="24"/>
        </w:rPr>
      </w:pPr>
      <w:r w:rsidRPr="00B07A3B">
        <w:rPr>
          <w:rFonts w:eastAsia="Times New Roman" w:asciiTheme="minorHAnsi" w:hAnsiTheme="minorHAnsi" w:cstheme="minorHAnsi"/>
          <w:szCs w:val="24"/>
        </w:rPr>
        <w:t xml:space="preserve">Complete this statement </w:t>
      </w:r>
      <w:r w:rsidRPr="00B07A3B">
        <w:rPr>
          <w:rFonts w:eastAsia="Times New Roman" w:asciiTheme="minorHAnsi" w:hAnsiTheme="minorHAnsi" w:cstheme="minorHAnsi"/>
          <w:b/>
          <w:szCs w:val="24"/>
        </w:rPr>
        <w:t>ONLY</w:t>
      </w:r>
      <w:r w:rsidRPr="00B07A3B">
        <w:rPr>
          <w:rFonts w:eastAsia="Times New Roman" w:asciiTheme="minorHAnsi" w:hAnsiTheme="minorHAnsi" w:cstheme="minorHAnsi"/>
          <w:szCs w:val="24"/>
        </w:rPr>
        <w:t xml:space="preserve"> if any of the individuals who will be demonstrating the procedure on camera will not be delivering an Introductory Interview Statement.</w:t>
      </w:r>
    </w:p>
    <w:p w:rsidRPr="00B07A3B" w:rsidR="007D61A8" w:rsidP="007D61A8" w:rsidRDefault="007D61A8" w14:paraId="324FAA13" w14:textId="77777777">
      <w:pPr>
        <w:spacing w:before="120"/>
        <w:ind w:left="907"/>
        <w:rPr>
          <w:rFonts w:eastAsia="Times New Roman" w:asciiTheme="minorHAnsi" w:hAnsiTheme="minorHAnsi" w:cstheme="minorHAnsi"/>
          <w:szCs w:val="24"/>
        </w:rPr>
      </w:pPr>
    </w:p>
    <w:p w:rsidRPr="00B07A3B" w:rsidR="005A468D" w:rsidP="005A468D" w:rsidRDefault="0042583B" w14:paraId="1CBCFFA8" w14:textId="77777777">
      <w:pPr>
        <w:pStyle w:val="ListParagraph"/>
        <w:numPr>
          <w:ilvl w:val="1"/>
          <w:numId w:val="43"/>
        </w:numPr>
        <w:rPr>
          <w:ins w:author="David S. Auerbach" w:date="2021-03-11T10:34:00Z" w:id="212"/>
          <w:rFonts w:eastAsia="Times New Roman" w:asciiTheme="minorHAnsi" w:hAnsiTheme="minorHAnsi" w:cstheme="minorHAnsi"/>
          <w:szCs w:val="24"/>
        </w:rPr>
      </w:pPr>
      <w:customXmlInsRangeStart w:author="David S. Auerbach" w:date="2021-03-11T10:34:00Z" w:id="213"/>
      <w:sdt>
        <w:sdtPr>
          <w:rPr>
            <w:rStyle w:val="AuthorName"/>
            <w:rFonts w:eastAsia="Times" w:asciiTheme="minorHAnsi" w:hAnsiTheme="minorHAnsi" w:cstheme="minorHAnsi"/>
          </w:rPr>
          <w:id w:val="1232115848"/>
          <w:placeholder>
            <w:docPart w:val="B8FA1CBA592046159E769037DBC4052E"/>
          </w:placeholder>
          <w:temporary/>
          <w:showingPlcHdr/>
          <w:text/>
        </w:sdtPr>
        <w:sdtEndPr>
          <w:rPr>
            <w:rStyle w:val="DefaultParagraphFont"/>
            <w:b w:val="0"/>
            <w:szCs w:val="20"/>
            <w:u w:val="none"/>
          </w:rPr>
        </w:sdtEndPr>
        <w:sdtContent>
          <w:customXmlInsRangeEnd w:id="213"/>
          <w:ins w:author="David S. Auerbach" w:date="2021-03-11T10:34:00Z" w:id="214">
            <w:r w:rsidRPr="00B07A3B" w:rsidR="005A468D">
              <w:rPr>
                <w:rFonts w:eastAsia="Times New Roman" w:asciiTheme="minorHAnsi" w:hAnsiTheme="minorHAnsi" w:cstheme="minorHAnsi"/>
                <w:color w:val="808080"/>
                <w:szCs w:val="24"/>
                <w:shd w:val="clear" w:color="auto" w:fill="FFFF00"/>
              </w:rPr>
              <w:t>Enter name of author who will introduce demonstrator</w:t>
            </w:r>
          </w:ins>
          <w:customXmlInsRangeStart w:author="David S. Auerbach" w:date="2021-03-11T10:34:00Z" w:id="215"/>
        </w:sdtContent>
      </w:sdt>
      <w:customXmlInsRangeEnd w:id="215"/>
      <w:ins w:author="David S. Auerbach" w:date="2021-03-11T10:34:00Z" w:id="216">
        <w:r w:rsidRPr="00B07A3B" w:rsidR="005A468D">
          <w:rPr>
            <w:rFonts w:eastAsia="Times New Roman" w:asciiTheme="minorHAnsi" w:hAnsiTheme="minorHAnsi" w:cstheme="minorHAnsi"/>
            <w:b/>
            <w:bCs/>
            <w:szCs w:val="24"/>
            <w:u w:val="single"/>
          </w:rPr>
          <w:t>:</w:t>
        </w:r>
        <w:r w:rsidRPr="00B07A3B" w:rsidR="005A468D">
          <w:rPr>
            <w:rFonts w:eastAsia="Times New Roman" w:asciiTheme="minorHAnsi" w:hAnsiTheme="minorHAnsi" w:cstheme="minorHAnsi"/>
            <w:szCs w:val="24"/>
          </w:rPr>
          <w:t xml:space="preserve"> Demonstrating the procedure will be </w:t>
        </w:r>
      </w:ins>
      <w:customXmlInsRangeStart w:author="David S. Auerbach" w:date="2021-03-11T10:34:00Z" w:id="217"/>
      <w:sdt>
        <w:sdtPr>
          <w:rPr>
            <w:rFonts w:asciiTheme="minorHAnsi" w:hAnsiTheme="minorHAnsi" w:cstheme="minorHAnsi"/>
          </w:rPr>
          <w:id w:val="1825860591"/>
          <w:placeholder>
            <w:docPart w:val="73E21911326C402F94DBB353EED1876F"/>
          </w:placeholder>
          <w:temporary/>
          <w:showingPlcHdr/>
          <w:text/>
        </w:sdtPr>
        <w:sdtEndPr/>
        <w:sdtContent>
          <w:customXmlInsRangeEnd w:id="217"/>
          <w:ins w:author="David S. Auerbach" w:date="2021-03-11T10:34:00Z" w:id="218">
            <w:r w:rsidRPr="00B07A3B" w:rsidR="005A468D">
              <w:rPr>
                <w:rFonts w:eastAsia="Times New Roman" w:asciiTheme="minorHAnsi" w:hAnsiTheme="minorHAnsi" w:cstheme="minorHAnsi"/>
                <w:color w:val="808080"/>
                <w:szCs w:val="24"/>
                <w:shd w:val="clear" w:color="auto" w:fill="FFFF00"/>
              </w:rPr>
              <w:t>Click here to enter name of demonstrator(s).</w:t>
            </w:r>
          </w:ins>
          <w:customXmlInsRangeStart w:author="David S. Auerbach" w:date="2021-03-11T10:34:00Z" w:id="219"/>
        </w:sdtContent>
      </w:sdt>
      <w:customXmlInsRangeEnd w:id="219"/>
      <w:ins w:author="David S. Auerbach" w:date="2021-03-11T10:34:00Z" w:id="220">
        <w:r w:rsidRPr="00B07A3B" w:rsidR="005A468D">
          <w:rPr>
            <w:rFonts w:eastAsia="Times New Roman" w:asciiTheme="minorHAnsi" w:hAnsiTheme="minorHAnsi" w:cstheme="minorHAnsi"/>
            <w:szCs w:val="24"/>
          </w:rPr>
          <w:t xml:space="preserve">, a </w:t>
        </w:r>
      </w:ins>
      <w:customXmlInsRangeStart w:author="David S. Auerbach" w:date="2021-03-11T10:34:00Z" w:id="221"/>
      <w:sdt>
        <w:sdtPr>
          <w:rPr>
            <w:rFonts w:asciiTheme="minorHAnsi" w:hAnsiTheme="minorHAnsi" w:cstheme="minorHAnsi"/>
          </w:rPr>
          <w:id w:val="-198238515"/>
          <w:placeholder>
            <w:docPart w:val="6FD499D9AD674E1F93CF5592F9B1DE38"/>
          </w:placeholder>
          <w:temporary/>
          <w:showingPlcHdr/>
          <w:text/>
        </w:sdtPr>
        <w:sdtEndPr/>
        <w:sdtContent>
          <w:customXmlInsRangeEnd w:id="221"/>
          <w:ins w:author="David S. Auerbach" w:date="2021-03-11T10:34:00Z" w:id="222">
            <w:r w:rsidRPr="00B07A3B" w:rsidR="005A468D">
              <w:rPr>
                <w:rFonts w:eastAsia="Times New Roman" w:asciiTheme="minorHAnsi" w:hAnsiTheme="minorHAnsi" w:cstheme="minorHAnsi"/>
                <w:color w:val="808080"/>
                <w:szCs w:val="24"/>
                <w:shd w:val="clear" w:color="auto" w:fill="FFFF00"/>
              </w:rPr>
              <w:t>Click here to enter demonstrator job title.</w:t>
            </w:r>
          </w:ins>
          <w:customXmlInsRangeStart w:author="David S. Auerbach" w:date="2021-03-11T10:34:00Z" w:id="223"/>
        </w:sdtContent>
      </w:sdt>
      <w:customXmlInsRangeEnd w:id="223"/>
      <w:ins w:author="David S. Auerbach" w:date="2021-03-11T10:34:00Z" w:id="224">
        <w:r w:rsidRPr="00B07A3B" w:rsidR="005A468D">
          <w:rPr>
            <w:rFonts w:eastAsia="Times New Roman" w:asciiTheme="minorHAnsi" w:hAnsiTheme="minorHAnsi" w:cstheme="minorHAnsi"/>
            <w:szCs w:val="24"/>
          </w:rPr>
          <w:t xml:space="preserve"> from my laboratory. </w:t>
        </w:r>
      </w:ins>
      <w:customXmlInsRangeStart w:author="David S. Auerbach" w:date="2021-03-11T10:34:00Z" w:id="225"/>
      <w:sdt>
        <w:sdtPr>
          <w:rPr>
            <w:rFonts w:asciiTheme="minorHAnsi" w:hAnsiTheme="minorHAnsi" w:cstheme="minorHAnsi"/>
          </w:rPr>
          <w:id w:val="-1208181619"/>
          <w:placeholder>
            <w:docPart w:val="B8D36AD7DF3D449991932166128295E9"/>
          </w:placeholder>
          <w:temporary/>
          <w:showingPlcHdr/>
          <w:text/>
        </w:sdtPr>
        <w:sdtEndPr/>
        <w:sdtContent>
          <w:customXmlInsRangeEnd w:id="225"/>
          <w:ins w:author="David S. Auerbach" w:date="2021-03-11T10:34:00Z" w:id="226">
            <w:r w:rsidRPr="00B07A3B" w:rsidR="005A468D">
              <w:rPr>
                <w:rStyle w:val="PlaceholderText"/>
                <w:rFonts w:asciiTheme="minorHAnsi" w:hAnsiTheme="minorHAnsi" w:cstheme="minorHAnsi"/>
                <w:shd w:val="clear" w:color="auto" w:fill="FFFF00"/>
              </w:rPr>
              <w:t>Include additional demonstrators as needed.</w:t>
            </w:r>
          </w:ins>
          <w:customXmlInsRangeStart w:author="David S. Auerbach" w:date="2021-03-11T10:34:00Z" w:id="227"/>
        </w:sdtContent>
      </w:sdt>
      <w:customXmlInsRangeEnd w:id="227"/>
      <w:ins w:author="David S. Auerbach" w:date="2021-03-11T10:34:00Z" w:id="228">
        <w:r w:rsidRPr="00B07A3B" w:rsidR="005A468D">
          <w:rPr>
            <w:rFonts w:eastAsia="Times New Roman" w:asciiTheme="minorHAnsi" w:hAnsiTheme="minorHAnsi" w:cstheme="minorHAnsi"/>
            <w:szCs w:val="24"/>
          </w:rPr>
          <w:t xml:space="preserve">  </w:t>
        </w:r>
      </w:ins>
    </w:p>
    <w:p w:rsidRPr="00B07A3B" w:rsidR="007D61A8" w:rsidP="5CE8BCA6" w:rsidRDefault="007D61A8" w14:paraId="6C06C6CE" w14:textId="77777777">
      <w:pPr>
        <w:pStyle w:val="ListParagraph"/>
        <w:numPr>
          <w:ilvl w:val="2"/>
          <w:numId w:val="43"/>
        </w:numPr>
        <w:spacing w:before="120"/>
        <w:contextualSpacing w:val="0"/>
        <w:rPr>
          <w:rFonts w:eastAsia="Times New Roman" w:asciiTheme="minorHAnsi" w:hAnsiTheme="minorHAnsi" w:cstheme="minorBidi"/>
        </w:rPr>
      </w:pPr>
      <w:r w:rsidRPr="5CE8BCA6">
        <w:rPr>
          <w:rFonts w:eastAsia="Times New Roman" w:asciiTheme="minorHAnsi" w:hAnsiTheme="minorHAnsi" w:cstheme="minorBidi"/>
        </w:rPr>
        <w:t>INTERVIEW: Author saying the above</w:t>
      </w:r>
      <w:r w:rsidRPr="5CE8BCA6" w:rsidR="009E4241">
        <w:rPr>
          <w:rFonts w:eastAsia="Times New Roman" w:asciiTheme="minorHAnsi" w:hAnsiTheme="minorHAnsi" w:cstheme="minorBidi"/>
        </w:rPr>
        <w:t>.</w:t>
      </w:r>
      <w:r w:rsidRPr="5CE8BCA6">
        <w:rPr>
          <w:rFonts w:eastAsia="Times New Roman" w:asciiTheme="minorHAnsi" w:hAnsiTheme="minorHAnsi" w:cstheme="minorBidi"/>
        </w:rPr>
        <w:t xml:space="preserve"> </w:t>
      </w:r>
    </w:p>
    <w:p w:rsidRPr="00B07A3B" w:rsidR="007D61A8" w:rsidP="5CE8BCA6" w:rsidRDefault="007D61A8" w14:paraId="5B05B762" w14:textId="77777777">
      <w:pPr>
        <w:pStyle w:val="ListParagraph"/>
        <w:numPr>
          <w:ilvl w:val="2"/>
          <w:numId w:val="43"/>
        </w:numPr>
        <w:spacing w:before="120"/>
        <w:contextualSpacing w:val="0"/>
        <w:rPr>
          <w:rFonts w:eastAsia="Times New Roman" w:asciiTheme="minorHAnsi" w:hAnsiTheme="minorHAnsi" w:cstheme="minorBidi"/>
        </w:rPr>
      </w:pPr>
      <w:r w:rsidRPr="5CE8BCA6">
        <w:rPr>
          <w:rFonts w:eastAsia="Times New Roman" w:asciiTheme="minorHAnsi" w:hAnsiTheme="minorHAnsi" w:cstheme="minorBidi"/>
        </w:rPr>
        <w:t>The named demonstrator(s) looks up from workbench or desk or microscope and acknowledges the camera.</w:t>
      </w:r>
    </w:p>
    <w:p w:rsidRPr="00B07A3B" w:rsidR="007D61A8" w:rsidP="007D61A8" w:rsidRDefault="007D61A8" w14:paraId="05590FD5" w14:textId="77777777">
      <w:pPr>
        <w:rPr>
          <w:rFonts w:eastAsia="Times New Roman" w:asciiTheme="minorHAnsi" w:hAnsiTheme="minorHAnsi" w:cstheme="minorHAnsi"/>
          <w:b/>
          <w:szCs w:val="24"/>
        </w:rPr>
      </w:pPr>
    </w:p>
    <w:p w:rsidRPr="00B07A3B" w:rsidR="007D61A8" w:rsidP="007D61A8" w:rsidRDefault="007D61A8" w14:paraId="44C12111" w14:textId="77777777">
      <w:pPr>
        <w:rPr>
          <w:rFonts w:eastAsia="Times New Roman" w:asciiTheme="minorHAnsi" w:hAnsiTheme="minorHAnsi" w:cstheme="minorHAnsi"/>
          <w:color w:val="FF0000"/>
          <w:szCs w:val="24"/>
        </w:rPr>
      </w:pPr>
      <w:r w:rsidRPr="00B07A3B">
        <w:rPr>
          <w:rFonts w:eastAsia="Times New Roman" w:asciiTheme="minorHAnsi" w:hAnsiTheme="minorHAnsi" w:cstheme="minorHAnsi"/>
          <w:b/>
          <w:szCs w:val="24"/>
        </w:rPr>
        <w:t>Ethics Title Card</w:t>
      </w:r>
    </w:p>
    <w:p w:rsidRPr="00B07A3B" w:rsidR="001016BD" w:rsidP="5CE8BCA6" w:rsidRDefault="00FB76A0" w14:paraId="66D538A0" w14:textId="1F3E694B">
      <w:pPr>
        <w:pStyle w:val="ListParagraph"/>
        <w:numPr>
          <w:ilvl w:val="1"/>
          <w:numId w:val="43"/>
        </w:numPr>
        <w:spacing w:before="120"/>
        <w:jc w:val="both"/>
        <w:rPr>
          <w:rFonts w:eastAsia="Times New Roman" w:asciiTheme="minorHAnsi" w:hAnsiTheme="minorHAnsi" w:cstheme="minorBidi"/>
        </w:rPr>
      </w:pPr>
      <w:r>
        <w:t xml:space="preserve">All experiments were carried out in accordance with the National Institutes of Health </w:t>
      </w:r>
      <w:r w:rsidR="00D23114">
        <w:t>guidelines</w:t>
      </w:r>
      <w:r>
        <w:t xml:space="preserve"> and Upstate Medical University Institutional Animal Care and Use Committee. </w:t>
      </w:r>
      <w:r w:rsidRPr="5CE8BCA6">
        <w:rPr>
          <w:rFonts w:asciiTheme="minorHAnsi" w:hAnsiTheme="minorHAnsi" w:cstheme="minorBidi"/>
        </w:rPr>
        <w:br w:type="page"/>
      </w:r>
    </w:p>
    <w:p w:rsidRPr="00B07A3B" w:rsidR="00DC2504" w:rsidP="005A02B6" w:rsidRDefault="00DC2504" w14:paraId="1CEA460B" w14:textId="7777777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rsidRPr="00B07A3B" w:rsidR="00DC2504" w:rsidP="00B5116D" w:rsidRDefault="00DC2504" w14:paraId="628DC765"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Cs/>
          <w:szCs w:val="24"/>
        </w:rPr>
      </w:pPr>
      <w:r w:rsidRPr="00B07A3B">
        <w:rPr>
          <w:rFonts w:eastAsia="Times New Roman" w:asciiTheme="minorHAnsi" w:hAnsiTheme="minorHAnsi" w:cstheme="minorHAnsi"/>
          <w:bCs/>
          <w:szCs w:val="24"/>
        </w:rPr>
        <w:t>Please review this section to make sure that it accurately describes your protocol.</w:t>
      </w:r>
      <w:r w:rsidRPr="00B07A3B">
        <w:rPr>
          <w:rFonts w:eastAsia="Times New Roman" w:asciiTheme="minorHAnsi" w:hAnsiTheme="minorHAnsi" w:cstheme="minorHAnsi"/>
          <w:b/>
          <w:szCs w:val="24"/>
        </w:rPr>
        <w:t xml:space="preserve"> </w:t>
      </w:r>
      <w:r w:rsidRPr="00B07A3B">
        <w:rPr>
          <w:rFonts w:eastAsia="Times New Roman" w:asciiTheme="minorHAnsi" w:hAnsiTheme="minorHAnsi" w:cstheme="minorHAnsi"/>
          <w:bCs/>
          <w:szCs w:val="24"/>
        </w:rPr>
        <w:t xml:space="preserve">Use </w:t>
      </w:r>
      <w:r w:rsidRPr="00B07A3B">
        <w:rPr>
          <w:rFonts w:eastAsia="Times New Roman" w:asciiTheme="minorHAnsi" w:hAnsiTheme="minorHAnsi" w:cstheme="minorHAnsi"/>
          <w:b/>
          <w:szCs w:val="24"/>
        </w:rPr>
        <w:t>Track Changes</w:t>
      </w:r>
      <w:r w:rsidRPr="00B07A3B">
        <w:rPr>
          <w:rFonts w:eastAsia="Times New Roman" w:asciiTheme="minorHAnsi" w:hAnsiTheme="minorHAnsi" w:cstheme="minorHAnsi"/>
          <w:bCs/>
          <w:szCs w:val="24"/>
        </w:rPr>
        <w:t xml:space="preserve"> when making edits or revisions.</w:t>
      </w:r>
    </w:p>
    <w:p w:rsidRPr="00B5116D" w:rsidR="00A84BA8" w:rsidP="00B5116D" w:rsidRDefault="00A84BA8" w14:paraId="74275EC1" w14:textId="77777777">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5116D">
        <w:rPr>
          <w:rFonts w:eastAsia="Times New Roman" w:asciiTheme="minorHAnsi" w:hAnsiTheme="minorHAnsi" w:cstheme="minorHAnsi"/>
          <w:szCs w:val="24"/>
        </w:rPr>
        <w:t xml:space="preserve">The one-digit numbers represent </w:t>
      </w:r>
      <w:r w:rsidRPr="00B5116D">
        <w:rPr>
          <w:rFonts w:eastAsia="Times New Roman" w:asciiTheme="minorHAnsi" w:hAnsiTheme="minorHAnsi" w:cstheme="minorHAnsi"/>
          <w:b/>
          <w:bCs/>
          <w:szCs w:val="24"/>
        </w:rPr>
        <w:t>sections</w:t>
      </w:r>
      <w:r w:rsidRPr="00B5116D">
        <w:rPr>
          <w:rFonts w:eastAsia="Times New Roman" w:asciiTheme="minorHAnsi" w:hAnsiTheme="minorHAnsi" w:cstheme="minorHAnsi"/>
          <w:szCs w:val="24"/>
        </w:rPr>
        <w:t xml:space="preserve"> of the video. The text will appear onscreen.</w:t>
      </w:r>
    </w:p>
    <w:p w:rsidRPr="00B5116D" w:rsidR="00DC2504" w:rsidP="00B5116D" w:rsidRDefault="00DC2504" w14:paraId="256B15FD" w14:textId="77777777">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5116D">
        <w:rPr>
          <w:rFonts w:eastAsia="Times New Roman" w:asciiTheme="minorHAnsi" w:hAnsiTheme="minorHAnsi" w:cstheme="minorHAnsi"/>
          <w:szCs w:val="24"/>
        </w:rPr>
        <w:t xml:space="preserve">The two-digit numbers (e.g. 2.1., 2.2.) represent </w:t>
      </w:r>
      <w:r w:rsidRPr="00B5116D">
        <w:rPr>
          <w:rFonts w:eastAsia="Times New Roman" w:asciiTheme="minorHAnsi" w:hAnsiTheme="minorHAnsi" w:cstheme="minorHAnsi"/>
          <w:b/>
          <w:bCs/>
          <w:szCs w:val="24"/>
        </w:rPr>
        <w:t>steps</w:t>
      </w:r>
      <w:r w:rsidRPr="00B5116D">
        <w:rPr>
          <w:rFonts w:eastAsia="Times New Roman" w:asciiTheme="minorHAnsi" w:hAnsiTheme="minorHAnsi" w:cstheme="minorHAnsi"/>
          <w:szCs w:val="24"/>
        </w:rPr>
        <w:t xml:space="preserve"> of your protocol. The text will be </w:t>
      </w:r>
      <w:r w:rsidRPr="00B5116D" w:rsidR="00A84BA8">
        <w:rPr>
          <w:rFonts w:eastAsia="Times New Roman" w:asciiTheme="minorHAnsi" w:hAnsiTheme="minorHAnsi" w:cstheme="minorHAnsi"/>
          <w:szCs w:val="24"/>
        </w:rPr>
        <w:t>recorded</w:t>
      </w:r>
      <w:r w:rsidRPr="00B5116D">
        <w:rPr>
          <w:rFonts w:eastAsia="Times New Roman" w:asciiTheme="minorHAnsi" w:hAnsiTheme="minorHAnsi" w:cstheme="minorHAnsi"/>
          <w:szCs w:val="24"/>
        </w:rPr>
        <w:t xml:space="preserve"> by a professional voiceover talent. </w:t>
      </w:r>
    </w:p>
    <w:p w:rsidRPr="00B5116D" w:rsidR="00DC2504" w:rsidP="00B5116D" w:rsidRDefault="00DC2504" w14:paraId="183758C3" w14:textId="77777777">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5116D">
        <w:rPr>
          <w:rFonts w:eastAsia="Times New Roman" w:asciiTheme="minorHAnsi" w:hAnsiTheme="minorHAnsi" w:cstheme="minorHAnsi"/>
          <w:szCs w:val="24"/>
        </w:rPr>
        <w:t xml:space="preserve">The three-digit numbers (e.g. 2.1.1., 2.2.2.) represent the </w:t>
      </w:r>
      <w:r w:rsidRPr="00B5116D">
        <w:rPr>
          <w:rFonts w:eastAsia="Times New Roman" w:asciiTheme="minorHAnsi" w:hAnsiTheme="minorHAnsi" w:cstheme="minorHAnsi"/>
          <w:b/>
          <w:bCs/>
          <w:szCs w:val="24"/>
        </w:rPr>
        <w:t>shots</w:t>
      </w:r>
      <w:r w:rsidRPr="00B5116D">
        <w:rPr>
          <w:rFonts w:eastAsia="Times New Roman" w:asciiTheme="minorHAnsi" w:hAnsiTheme="minorHAnsi" w:cstheme="minorHAnsi"/>
          <w:szCs w:val="24"/>
        </w:rPr>
        <w:t xml:space="preserve"> that our videographer will capture at your lab. </w:t>
      </w:r>
    </w:p>
    <w:p w:rsidRPr="00B5116D" w:rsidR="00DC2504" w:rsidP="00B5116D" w:rsidRDefault="00DC2504" w14:paraId="1E55001E" w14:textId="2C914849">
      <w:pPr>
        <w:pStyle w:val="ListParagraph"/>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
          <w:szCs w:val="24"/>
        </w:rPr>
      </w:pPr>
      <w:r w:rsidRPr="00B5116D">
        <w:rPr>
          <w:rFonts w:eastAsia="Times New Roman" w:asciiTheme="minorHAnsi" w:hAnsiTheme="minorHAnsi" w:cstheme="minorHAnsi"/>
          <w:szCs w:val="24"/>
        </w:rPr>
        <w:t>To ensure that your protocol can be</w:t>
      </w:r>
      <w:r w:rsidRPr="00B5116D">
        <w:rPr>
          <w:rFonts w:eastAsia="Times New Roman" w:asciiTheme="minorHAnsi" w:hAnsiTheme="minorHAnsi" w:cstheme="minorHAnsi"/>
          <w:b/>
          <w:bCs/>
          <w:szCs w:val="24"/>
        </w:rPr>
        <w:t xml:space="preserve"> filmed in one day</w:t>
      </w:r>
      <w:r w:rsidRPr="00B5116D">
        <w:rPr>
          <w:rFonts w:eastAsia="Times New Roman" w:asciiTheme="minorHAnsi" w:hAnsiTheme="minorHAnsi" w:cstheme="minorHAnsi"/>
          <w:szCs w:val="24"/>
        </w:rPr>
        <w:t xml:space="preserve">, the protocol is restricted to </w:t>
      </w:r>
      <w:r w:rsidR="00D473BF">
        <w:rPr>
          <w:rFonts w:eastAsia="Times New Roman" w:asciiTheme="minorHAnsi" w:hAnsiTheme="minorHAnsi" w:cstheme="minorHAnsi"/>
          <w:b/>
          <w:szCs w:val="24"/>
        </w:rPr>
        <w:t>25</w:t>
      </w:r>
      <w:r w:rsidRPr="00B5116D">
        <w:rPr>
          <w:rFonts w:eastAsia="Times New Roman" w:asciiTheme="minorHAnsi" w:hAnsiTheme="minorHAnsi" w:cstheme="minorHAnsi"/>
          <w:b/>
          <w:szCs w:val="24"/>
        </w:rPr>
        <w:t xml:space="preserve"> steps</w:t>
      </w:r>
      <w:r w:rsidRPr="00B5116D">
        <w:rPr>
          <w:rFonts w:eastAsia="Times New Roman" w:asciiTheme="minorHAnsi" w:hAnsiTheme="minorHAnsi" w:cstheme="minorHAnsi"/>
          <w:szCs w:val="24"/>
        </w:rPr>
        <w:t xml:space="preserve"> and/or </w:t>
      </w:r>
      <w:r w:rsidR="00D473BF">
        <w:rPr>
          <w:rFonts w:eastAsia="Times New Roman" w:asciiTheme="minorHAnsi" w:hAnsiTheme="minorHAnsi" w:cstheme="minorHAnsi"/>
          <w:b/>
          <w:szCs w:val="24"/>
        </w:rPr>
        <w:t>55</w:t>
      </w:r>
      <w:r w:rsidRPr="00B5116D">
        <w:rPr>
          <w:rFonts w:eastAsia="Times New Roman" w:asciiTheme="minorHAnsi" w:hAnsiTheme="minorHAnsi" w:cstheme="minorHAnsi"/>
          <w:b/>
          <w:szCs w:val="24"/>
        </w:rPr>
        <w:t xml:space="preserve"> shots</w:t>
      </w:r>
      <w:r w:rsidRPr="00B5116D">
        <w:rPr>
          <w:rFonts w:eastAsia="Times New Roman" w:asciiTheme="minorHAnsi" w:hAnsiTheme="minorHAnsi" w:cstheme="minorHAnsi"/>
          <w:szCs w:val="24"/>
        </w:rPr>
        <w:t xml:space="preserve">. </w:t>
      </w:r>
    </w:p>
    <w:p w:rsidRPr="00B07A3B" w:rsidR="00DC2504" w:rsidP="00B5116D" w:rsidRDefault="00DC2504" w14:paraId="3DF2391E"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
          <w:szCs w:val="24"/>
        </w:rPr>
      </w:pPr>
    </w:p>
    <w:p w:rsidRPr="00B07A3B" w:rsidR="00DC2504" w:rsidP="00B5116D" w:rsidRDefault="00860BC3" w14:paraId="108612E9" w14:textId="77777777">
      <w:pPr>
        <w:keepLines/>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szCs w:val="24"/>
        </w:rPr>
      </w:pPr>
      <w:r w:rsidRPr="00B07A3B">
        <w:rPr>
          <w:rFonts w:eastAsia="Times New Roman" w:asciiTheme="minorHAnsi" w:hAnsiTheme="minorHAnsi" w:cstheme="minorHAnsi"/>
          <w:szCs w:val="24"/>
        </w:rPr>
        <w:t>Please</w:t>
      </w:r>
      <w:r w:rsidRPr="00B07A3B" w:rsidR="00DC2504">
        <w:rPr>
          <w:rFonts w:eastAsia="Times New Roman" w:asciiTheme="minorHAnsi" w:hAnsiTheme="minorHAnsi" w:cstheme="minorHAnsi"/>
          <w:szCs w:val="24"/>
        </w:rPr>
        <w:t xml:space="preserve"> use this draft script to help you prepare for filming day.</w:t>
      </w:r>
    </w:p>
    <w:p w:rsidRPr="00B07A3B" w:rsidR="00DC2504" w:rsidP="00B5116D" w:rsidRDefault="00DC2504" w14:paraId="0290346A" w14:textId="77777777">
      <w:pPr>
        <w:pStyle w:val="ListParagraph"/>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07A3B">
        <w:rPr>
          <w:rFonts w:eastAsia="Times New Roman" w:asciiTheme="minorHAnsi" w:hAnsiTheme="minorHAnsi" w:cstheme="minorHAnsi"/>
          <w:szCs w:val="24"/>
        </w:rPr>
        <w:t xml:space="preserve">Filming should take no more than 10 minutes per step. If a step will take more than 10 minutes, prepare the product from that </w:t>
      </w:r>
      <w:proofErr w:type="gramStart"/>
      <w:r w:rsidRPr="00B07A3B">
        <w:rPr>
          <w:rFonts w:eastAsia="Times New Roman" w:asciiTheme="minorHAnsi" w:hAnsiTheme="minorHAnsi" w:cstheme="minorHAnsi"/>
          <w:szCs w:val="24"/>
        </w:rPr>
        <w:t>step in</w:t>
      </w:r>
      <w:proofErr w:type="gramEnd"/>
      <w:r w:rsidRPr="00B07A3B">
        <w:rPr>
          <w:rFonts w:eastAsia="Times New Roman" w:asciiTheme="minorHAnsi" w:hAnsiTheme="minorHAnsi" w:cstheme="minorHAnsi"/>
          <w:szCs w:val="24"/>
        </w:rPr>
        <w:t xml:space="preserve"> advance.</w:t>
      </w:r>
    </w:p>
    <w:p w:rsidRPr="00B07A3B" w:rsidR="00DC2504" w:rsidP="00DC2504" w:rsidRDefault="00DC2504" w14:paraId="713769B9" w14:textId="77777777">
      <w:pPr>
        <w:rPr>
          <w:rFonts w:asciiTheme="minorHAnsi" w:hAnsiTheme="minorHAnsi" w:cstheme="minorHAnsi"/>
        </w:rPr>
      </w:pPr>
    </w:p>
    <w:p w:rsidRPr="005E34E0" w:rsidR="00CE10F2" w:rsidP="005A468D" w:rsidRDefault="00185E9C" w14:paraId="75DFC648" w14:textId="7EA7CBED">
      <w:pPr>
        <w:pStyle w:val="ListParagraph"/>
        <w:widowControl w:val="0"/>
        <w:numPr>
          <w:ilvl w:val="0"/>
          <w:numId w:val="43"/>
        </w:numPr>
        <w:autoSpaceDE w:val="0"/>
        <w:autoSpaceDN w:val="0"/>
        <w:adjustRightInd w:val="0"/>
        <w:contextualSpacing w:val="0"/>
        <w:jc w:val="both"/>
        <w:rPr>
          <w:rFonts w:asciiTheme="minorHAnsi" w:hAnsiTheme="minorHAnsi" w:cstheme="minorHAnsi"/>
          <w:b/>
          <w:bCs/>
          <w:szCs w:val="24"/>
        </w:rPr>
      </w:pPr>
      <w:ins w:author="David S. Auerbach" w:date="2021-03-11T10:35:00Z" w:id="229">
        <w:r>
          <w:rPr>
            <w:rFonts w:asciiTheme="minorHAnsi" w:hAnsiTheme="minorHAnsi" w:cstheme="minorHAnsi"/>
            <w:b/>
            <w:bCs/>
            <w:szCs w:val="24"/>
          </w:rPr>
          <w:t xml:space="preserve">Implanting </w:t>
        </w:r>
      </w:ins>
      <w:del w:author="David S. Auerbach" w:date="2021-03-10T21:58:00Z" w:id="230">
        <w:r w:rsidRPr="00837541" w:rsidDel="00313AA9" w:rsidR="00D41919">
          <w:rPr>
            <w:rFonts w:asciiTheme="minorHAnsi" w:hAnsiTheme="minorHAnsi" w:cstheme="minorHAnsi"/>
            <w:b/>
            <w:bCs/>
            <w:szCs w:val="24"/>
          </w:rPr>
          <w:delText xml:space="preserve"> </w:delText>
        </w:r>
      </w:del>
      <w:r w:rsidRPr="007B1753" w:rsidR="00D41919">
        <w:rPr>
          <w:rFonts w:cs="Calibri"/>
          <w:b/>
          <w:bCs/>
          <w:szCs w:val="24"/>
          <w:lang w:val="en-IN"/>
        </w:rPr>
        <w:t xml:space="preserve">Electroencephalogram (EEG) and </w:t>
      </w:r>
      <w:r w:rsidR="00D41919">
        <w:rPr>
          <w:rFonts w:cs="Calibri"/>
          <w:b/>
          <w:bCs/>
          <w:szCs w:val="24"/>
          <w:lang w:val="en-IN"/>
        </w:rPr>
        <w:t>E</w:t>
      </w:r>
      <w:r w:rsidRPr="007B1753" w:rsidR="00D41919">
        <w:rPr>
          <w:rFonts w:cs="Calibri"/>
          <w:b/>
          <w:bCs/>
          <w:szCs w:val="24"/>
          <w:lang w:val="en-IN"/>
        </w:rPr>
        <w:t xml:space="preserve">lectrocardiogram (ECG) </w:t>
      </w:r>
      <w:r w:rsidRPr="007B1753" w:rsidR="00D41919">
        <w:rPr>
          <w:rFonts w:asciiTheme="minorHAnsi" w:hAnsiTheme="minorHAnsi" w:cstheme="minorHAnsi"/>
          <w:b/>
          <w:bCs/>
          <w:szCs w:val="24"/>
        </w:rPr>
        <w:t>Electrodes</w:t>
      </w:r>
      <w:r w:rsidR="00E85C77">
        <w:rPr>
          <w:rFonts w:asciiTheme="minorHAnsi" w:hAnsiTheme="minorHAnsi" w:cstheme="minorHAnsi"/>
          <w:b/>
          <w:bCs/>
          <w:szCs w:val="24"/>
        </w:rPr>
        <w:t xml:space="preserve"> </w:t>
      </w:r>
      <w:del w:author="David S. Auerbach" w:date="2021-03-11T10:36:00Z" w:id="231">
        <w:r w:rsidDel="00185E9C" w:rsidR="00E85C77">
          <w:rPr>
            <w:rFonts w:asciiTheme="minorHAnsi" w:hAnsiTheme="minorHAnsi" w:cstheme="minorHAnsi"/>
            <w:b/>
            <w:bCs/>
            <w:szCs w:val="24"/>
          </w:rPr>
          <w:delText xml:space="preserve">Implantation </w:delText>
        </w:r>
      </w:del>
      <w:r w:rsidR="00E85C77">
        <w:rPr>
          <w:rFonts w:asciiTheme="minorHAnsi" w:hAnsiTheme="minorHAnsi" w:cstheme="minorHAnsi"/>
          <w:b/>
          <w:bCs/>
          <w:szCs w:val="24"/>
        </w:rPr>
        <w:t xml:space="preserve">and </w:t>
      </w:r>
      <w:ins w:author="David S. Auerbach" w:date="2021-03-11T10:36:00Z" w:id="232">
        <w:r>
          <w:rPr>
            <w:rFonts w:asciiTheme="minorHAnsi" w:hAnsiTheme="minorHAnsi" w:cstheme="minorHAnsi"/>
            <w:b/>
            <w:bCs/>
            <w:szCs w:val="24"/>
          </w:rPr>
          <w:t xml:space="preserve">Attaching </w:t>
        </w:r>
      </w:ins>
      <w:r w:rsidR="00E85C77">
        <w:rPr>
          <w:rFonts w:asciiTheme="minorHAnsi" w:hAnsiTheme="minorHAnsi" w:cstheme="minorHAnsi"/>
          <w:b/>
          <w:bCs/>
          <w:szCs w:val="24"/>
        </w:rPr>
        <w:t>Respirat</w:t>
      </w:r>
      <w:ins w:author="David S. Auerbach" w:date="2021-03-11T10:36:00Z" w:id="233">
        <w:r>
          <w:rPr>
            <w:rFonts w:asciiTheme="minorHAnsi" w:hAnsiTheme="minorHAnsi" w:cstheme="minorHAnsi"/>
            <w:b/>
            <w:bCs/>
            <w:szCs w:val="24"/>
          </w:rPr>
          <w:t>ory</w:t>
        </w:r>
      </w:ins>
      <w:del w:author="David S. Auerbach" w:date="2021-03-11T10:36:00Z" w:id="234">
        <w:r w:rsidDel="00185E9C" w:rsidR="00E85C77">
          <w:rPr>
            <w:rFonts w:asciiTheme="minorHAnsi" w:hAnsiTheme="minorHAnsi" w:cstheme="minorHAnsi"/>
            <w:b/>
            <w:bCs/>
            <w:szCs w:val="24"/>
          </w:rPr>
          <w:delText>ion</w:delText>
        </w:r>
      </w:del>
      <w:r w:rsidR="00E85C77">
        <w:rPr>
          <w:rFonts w:asciiTheme="minorHAnsi" w:hAnsiTheme="minorHAnsi" w:cstheme="minorHAnsi"/>
          <w:b/>
          <w:bCs/>
          <w:szCs w:val="24"/>
        </w:rPr>
        <w:t xml:space="preserve"> </w:t>
      </w:r>
      <w:del w:author="David S. Auerbach" w:date="2021-03-11T10:36:00Z" w:id="235">
        <w:r w:rsidDel="00185E9C" w:rsidR="00E85C77">
          <w:rPr>
            <w:rFonts w:asciiTheme="minorHAnsi" w:hAnsiTheme="minorHAnsi" w:cstheme="minorHAnsi"/>
            <w:b/>
            <w:bCs/>
            <w:szCs w:val="24"/>
          </w:rPr>
          <w:delText>Monitoring</w:delText>
        </w:r>
      </w:del>
      <w:ins w:author="David S. Auerbach" w:date="2021-03-11T10:36:00Z" w:id="236">
        <w:r>
          <w:rPr>
            <w:rFonts w:asciiTheme="minorHAnsi" w:hAnsiTheme="minorHAnsi" w:cstheme="minorHAnsi"/>
            <w:b/>
            <w:bCs/>
            <w:szCs w:val="24"/>
          </w:rPr>
          <w:t>Monitors</w:t>
        </w:r>
      </w:ins>
    </w:p>
    <w:p w:rsidRPr="00837541" w:rsidR="00D40225" w:rsidP="005A468D" w:rsidRDefault="00FB76A0" w14:paraId="7D2F7AD5" w14:textId="5545A8DB">
      <w:pPr>
        <w:pStyle w:val="ListParagraph"/>
        <w:numPr>
          <w:ilvl w:val="1"/>
          <w:numId w:val="43"/>
        </w:numPr>
        <w:spacing w:before="120"/>
        <w:contextualSpacing w:val="0"/>
        <w:jc w:val="both"/>
        <w:rPr>
          <w:rFonts w:asciiTheme="minorHAnsi" w:hAnsiTheme="minorHAnsi" w:cstheme="minorHAnsi"/>
          <w:szCs w:val="24"/>
        </w:rPr>
      </w:pPr>
      <w:r w:rsidRPr="00837541">
        <w:rPr>
          <w:rFonts w:asciiTheme="minorHAnsi" w:hAnsiTheme="minorHAnsi" w:cstheme="minorHAnsi"/>
          <w:szCs w:val="24"/>
        </w:rPr>
        <w:t xml:space="preserve">Begin </w:t>
      </w:r>
      <w:r w:rsidR="00215E05">
        <w:rPr>
          <w:rFonts w:asciiTheme="minorHAnsi" w:hAnsiTheme="minorHAnsi" w:cstheme="minorHAnsi"/>
          <w:szCs w:val="24"/>
        </w:rPr>
        <w:t>by</w:t>
      </w:r>
      <w:r w:rsidRPr="00837541">
        <w:rPr>
          <w:rFonts w:asciiTheme="minorHAnsi" w:hAnsiTheme="minorHAnsi" w:cstheme="minorHAnsi"/>
          <w:szCs w:val="24"/>
        </w:rPr>
        <w:t xml:space="preserve"> connecting the computer to an </w:t>
      </w:r>
      <w:r w:rsidRPr="00837541" w:rsidR="00D40225">
        <w:rPr>
          <w:rFonts w:asciiTheme="minorHAnsi" w:hAnsiTheme="minorHAnsi" w:cstheme="minorHAnsi"/>
          <w:szCs w:val="24"/>
        </w:rPr>
        <w:t>amplifier</w:t>
      </w:r>
      <w:r w:rsidRPr="00837541">
        <w:rPr>
          <w:rFonts w:asciiTheme="minorHAnsi" w:hAnsiTheme="minorHAnsi" w:cstheme="minorHAnsi"/>
          <w:szCs w:val="24"/>
        </w:rPr>
        <w:t xml:space="preserve"> with 6</w:t>
      </w:r>
      <w:r w:rsidR="00215E05">
        <w:rPr>
          <w:rFonts w:asciiTheme="minorHAnsi" w:hAnsiTheme="minorHAnsi" w:cstheme="minorHAnsi"/>
          <w:szCs w:val="24"/>
        </w:rPr>
        <w:t>4</w:t>
      </w:r>
      <w:r w:rsidRPr="00837541">
        <w:rPr>
          <w:rFonts w:asciiTheme="minorHAnsi" w:hAnsiTheme="minorHAnsi" w:cstheme="minorHAnsi"/>
          <w:szCs w:val="24"/>
        </w:rPr>
        <w:t>-pin headbox</w:t>
      </w:r>
      <w:r w:rsidRPr="00837541" w:rsidR="00D40225">
        <w:rPr>
          <w:rFonts w:asciiTheme="minorHAnsi" w:hAnsiTheme="minorHAnsi" w:cstheme="minorHAnsi"/>
          <w:szCs w:val="24"/>
        </w:rPr>
        <w:t xml:space="preserve"> </w:t>
      </w:r>
      <w:r w:rsidRPr="00837541" w:rsidR="00D40225">
        <w:rPr>
          <w:rFonts w:asciiTheme="minorHAnsi" w:hAnsiTheme="minorHAnsi" w:cstheme="minorHAnsi"/>
          <w:b/>
          <w:bCs/>
          <w:szCs w:val="24"/>
        </w:rPr>
        <w:t>[1]</w:t>
      </w:r>
      <w:r w:rsidRPr="00837541">
        <w:rPr>
          <w:rFonts w:asciiTheme="minorHAnsi" w:hAnsiTheme="minorHAnsi" w:cstheme="minorHAnsi"/>
          <w:szCs w:val="24"/>
        </w:rPr>
        <w:t>.</w:t>
      </w:r>
      <w:r w:rsidRPr="00837541" w:rsidR="00D40225">
        <w:rPr>
          <w:rFonts w:asciiTheme="minorHAnsi" w:hAnsiTheme="minorHAnsi" w:cstheme="minorHAnsi"/>
          <w:szCs w:val="24"/>
        </w:rPr>
        <w:t xml:space="preserve"> </w:t>
      </w:r>
      <w:r w:rsidR="00215E05">
        <w:rPr>
          <w:rFonts w:asciiTheme="minorHAnsi" w:hAnsiTheme="minorHAnsi" w:cstheme="minorHAnsi"/>
          <w:szCs w:val="24"/>
        </w:rPr>
        <w:t>To make</w:t>
      </w:r>
      <w:r w:rsidRPr="00837541" w:rsidR="00D40225">
        <w:rPr>
          <w:rFonts w:asciiTheme="minorHAnsi" w:hAnsiTheme="minorHAnsi" w:cstheme="minorHAnsi"/>
          <w:szCs w:val="24"/>
        </w:rPr>
        <w:t xml:space="preserve"> every </w:t>
      </w:r>
      <w:r w:rsidRPr="00837541" w:rsidR="008265FE">
        <w:rPr>
          <w:rFonts w:asciiTheme="minorHAnsi" w:hAnsiTheme="minorHAnsi" w:cstheme="minorHAnsi"/>
          <w:szCs w:val="24"/>
        </w:rPr>
        <w:t>8</w:t>
      </w:r>
      <w:r w:rsidRPr="00837541" w:rsidR="008265FE">
        <w:rPr>
          <w:rFonts w:asciiTheme="minorHAnsi" w:hAnsiTheme="minorHAnsi" w:cstheme="minorHAnsi"/>
          <w:szCs w:val="24"/>
          <w:vertAlign w:val="superscript"/>
        </w:rPr>
        <w:t>th</w:t>
      </w:r>
      <w:r w:rsidR="00215E05">
        <w:rPr>
          <w:rFonts w:asciiTheme="minorHAnsi" w:hAnsiTheme="minorHAnsi" w:cstheme="minorHAnsi"/>
          <w:szCs w:val="24"/>
        </w:rPr>
        <w:t xml:space="preserve"> </w:t>
      </w:r>
      <w:r w:rsidRPr="00837541" w:rsidR="00D40225">
        <w:rPr>
          <w:rFonts w:asciiTheme="minorHAnsi" w:hAnsiTheme="minorHAnsi" w:cstheme="minorHAnsi"/>
          <w:szCs w:val="24"/>
        </w:rPr>
        <w:t xml:space="preserve">pin on </w:t>
      </w:r>
      <w:r w:rsidRPr="00837541" w:rsidR="008265FE">
        <w:rPr>
          <w:rFonts w:asciiTheme="minorHAnsi" w:hAnsiTheme="minorHAnsi" w:cstheme="minorHAnsi"/>
          <w:szCs w:val="24"/>
        </w:rPr>
        <w:t>the</w:t>
      </w:r>
      <w:r w:rsidRPr="00837541" w:rsidR="00D40225">
        <w:rPr>
          <w:rFonts w:asciiTheme="minorHAnsi" w:hAnsiTheme="minorHAnsi" w:cstheme="minorHAnsi"/>
          <w:szCs w:val="24"/>
        </w:rPr>
        <w:t xml:space="preserve"> headbox</w:t>
      </w:r>
      <w:r w:rsidRPr="00837541" w:rsidR="008265FE">
        <w:rPr>
          <w:rFonts w:asciiTheme="minorHAnsi" w:hAnsiTheme="minorHAnsi" w:cstheme="minorHAnsi"/>
          <w:szCs w:val="24"/>
        </w:rPr>
        <w:t xml:space="preserve"> </w:t>
      </w:r>
      <w:r w:rsidRPr="00837541" w:rsidR="00D40225">
        <w:rPr>
          <w:rFonts w:asciiTheme="minorHAnsi" w:hAnsiTheme="minorHAnsi" w:cstheme="minorHAnsi"/>
          <w:szCs w:val="24"/>
        </w:rPr>
        <w:t xml:space="preserve">a reference, </w:t>
      </w:r>
      <w:r w:rsidR="00D41919">
        <w:rPr>
          <w:rFonts w:asciiTheme="minorHAnsi" w:hAnsiTheme="minorHAnsi" w:cstheme="minorHAnsi"/>
          <w:szCs w:val="24"/>
        </w:rPr>
        <w:t>set the</w:t>
      </w:r>
      <w:r w:rsidRPr="00837541" w:rsidR="00D40225">
        <w:rPr>
          <w:rFonts w:asciiTheme="minorHAnsi" w:hAnsiTheme="minorHAnsi" w:cstheme="minorHAnsi"/>
          <w:szCs w:val="24"/>
        </w:rPr>
        <w:t xml:space="preserve"> </w:t>
      </w:r>
      <w:r w:rsidRPr="005E34E0" w:rsidR="00215E05">
        <w:rPr>
          <w:rFonts w:asciiTheme="minorHAnsi" w:hAnsiTheme="minorHAnsi" w:cstheme="minorHAnsi"/>
          <w:b/>
          <w:bCs/>
          <w:szCs w:val="24"/>
        </w:rPr>
        <w:t>R</w:t>
      </w:r>
      <w:r w:rsidRPr="005E34E0" w:rsidR="00D40225">
        <w:rPr>
          <w:rFonts w:asciiTheme="minorHAnsi" w:hAnsiTheme="minorHAnsi" w:cstheme="minorHAnsi"/>
          <w:b/>
          <w:bCs/>
          <w:szCs w:val="24"/>
        </w:rPr>
        <w:t xml:space="preserve">eference </w:t>
      </w:r>
      <w:r w:rsidRPr="005E34E0" w:rsidR="00215E05">
        <w:rPr>
          <w:rFonts w:asciiTheme="minorHAnsi" w:hAnsiTheme="minorHAnsi" w:cstheme="minorHAnsi"/>
          <w:b/>
          <w:bCs/>
          <w:szCs w:val="24"/>
        </w:rPr>
        <w:t>E</w:t>
      </w:r>
      <w:r w:rsidRPr="005E34E0" w:rsidR="00D40225">
        <w:rPr>
          <w:rFonts w:asciiTheme="minorHAnsi" w:hAnsiTheme="minorHAnsi" w:cstheme="minorHAnsi"/>
          <w:b/>
          <w:bCs/>
          <w:szCs w:val="24"/>
        </w:rPr>
        <w:t>lectrode</w:t>
      </w:r>
      <w:r w:rsidRPr="00837541" w:rsidR="00D40225">
        <w:rPr>
          <w:rFonts w:asciiTheme="minorHAnsi" w:hAnsiTheme="minorHAnsi" w:cstheme="minorHAnsi"/>
          <w:szCs w:val="24"/>
        </w:rPr>
        <w:t xml:space="preserve"> </w:t>
      </w:r>
      <w:r w:rsidR="00D41919">
        <w:rPr>
          <w:rFonts w:asciiTheme="minorHAnsi" w:hAnsiTheme="minorHAnsi" w:cstheme="minorHAnsi"/>
          <w:szCs w:val="24"/>
        </w:rPr>
        <w:t>to I</w:t>
      </w:r>
      <w:r w:rsidRPr="00837541" w:rsidR="00D40225">
        <w:rPr>
          <w:rFonts w:asciiTheme="minorHAnsi" w:hAnsiTheme="minorHAnsi" w:cstheme="minorHAnsi"/>
          <w:szCs w:val="24"/>
        </w:rPr>
        <w:t xml:space="preserve">ndependent </w:t>
      </w:r>
      <w:r w:rsidRPr="00837541" w:rsidR="00D40225">
        <w:rPr>
          <w:rFonts w:asciiTheme="minorHAnsi" w:hAnsiTheme="minorHAnsi" w:cstheme="minorHAnsi"/>
          <w:b/>
          <w:bCs/>
          <w:szCs w:val="24"/>
        </w:rPr>
        <w:t>[2]</w:t>
      </w:r>
      <w:r w:rsidRPr="00837541" w:rsidR="00D40225">
        <w:rPr>
          <w:rFonts w:asciiTheme="minorHAnsi" w:hAnsiTheme="minorHAnsi" w:cstheme="minorHAnsi"/>
          <w:szCs w:val="24"/>
        </w:rPr>
        <w:t>.</w:t>
      </w:r>
    </w:p>
    <w:p w:rsidRPr="00837541" w:rsidR="00C34F4C" w:rsidP="5CE8BCA6" w:rsidRDefault="00D40225" w14:paraId="7605F9E4" w14:textId="3E9C6DD2">
      <w:pPr>
        <w:pStyle w:val="ListParagraph"/>
        <w:numPr>
          <w:ilvl w:val="2"/>
          <w:numId w:val="43"/>
        </w:numPr>
        <w:contextualSpacing w:val="0"/>
        <w:jc w:val="both"/>
        <w:rPr>
          <w:rFonts w:asciiTheme="minorHAnsi" w:hAnsiTheme="minorHAnsi" w:cstheme="minorBidi"/>
        </w:rPr>
      </w:pPr>
      <w:r w:rsidRPr="5CE8BCA6">
        <w:rPr>
          <w:rFonts w:asciiTheme="minorHAnsi" w:hAnsiTheme="minorHAnsi" w:cstheme="minorBidi"/>
        </w:rPr>
        <w:t>WIDE: Establishing shot of talent connecting computer to amplifier</w:t>
      </w:r>
    </w:p>
    <w:p w:rsidRPr="00837541" w:rsidR="008847B3" w:rsidP="005A468D" w:rsidRDefault="00D40225" w14:paraId="7021563F" w14:textId="314ED79D">
      <w:pPr>
        <w:pStyle w:val="ListParagraph"/>
        <w:numPr>
          <w:ilvl w:val="2"/>
          <w:numId w:val="43"/>
        </w:numPr>
        <w:contextualSpacing w:val="0"/>
        <w:jc w:val="both"/>
      </w:pPr>
      <w:r w:rsidRPr="5CE8BCA6">
        <w:rPr>
          <w:rFonts w:asciiTheme="minorHAnsi" w:hAnsiTheme="minorHAnsi" w:cstheme="minorBidi"/>
        </w:rPr>
        <w:t xml:space="preserve">Talent </w:t>
      </w:r>
      <w:r w:rsidRPr="5CE8BCA6" w:rsidR="00D41919">
        <w:rPr>
          <w:rFonts w:asciiTheme="minorHAnsi" w:hAnsiTheme="minorHAnsi" w:cstheme="minorBidi"/>
          <w:highlight w:val="yellow"/>
          <w:rPrChange w:author="David S. Auerbach" w:date="2021-03-10T22:08:00Z" w:id="237">
            <w:rPr>
              <w:rFonts w:asciiTheme="minorHAnsi" w:hAnsiTheme="minorHAnsi" w:cstheme="minorBidi"/>
            </w:rPr>
          </w:rPrChange>
        </w:rPr>
        <w:t>setting Reference electrode to Independent</w:t>
      </w:r>
      <w:r w:rsidRPr="5CE8BCA6" w:rsidR="00D41919">
        <w:rPr>
          <w:rFonts w:asciiTheme="minorHAnsi" w:hAnsiTheme="minorHAnsi" w:cstheme="minorBidi"/>
        </w:rPr>
        <w:t>, with monitor visible in frame</w:t>
      </w:r>
      <w:r w:rsidRPr="5CE8BCA6">
        <w:rPr>
          <w:rFonts w:asciiTheme="minorHAnsi" w:hAnsiTheme="minorHAnsi" w:cstheme="minorBidi"/>
        </w:rPr>
        <w:t xml:space="preserve"> </w:t>
      </w:r>
    </w:p>
    <w:p w:rsidRPr="00837541" w:rsidR="0009348B" w:rsidP="00837541" w:rsidRDefault="0009348B" w14:paraId="0ABE0521" w14:textId="77777777">
      <w:pPr>
        <w:pStyle w:val="ListParagraph"/>
        <w:widowControl w:val="0"/>
        <w:autoSpaceDE w:val="0"/>
        <w:autoSpaceDN w:val="0"/>
        <w:adjustRightInd w:val="0"/>
        <w:ind w:left="357"/>
        <w:contextualSpacing w:val="0"/>
        <w:jc w:val="both"/>
        <w:rPr>
          <w:rFonts w:asciiTheme="minorHAnsi" w:hAnsiTheme="minorHAnsi" w:cstheme="minorHAnsi"/>
          <w:b/>
          <w:bCs/>
          <w:szCs w:val="24"/>
        </w:rPr>
      </w:pPr>
    </w:p>
    <w:p w:rsidRPr="003E6598" w:rsidR="00DA7433" w:rsidP="005A468D" w:rsidRDefault="008A01DD" w14:paraId="20CDAA2D" w14:textId="4B7D7B14">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sidRPr="003E6598">
        <w:rPr>
          <w:rFonts w:asciiTheme="minorHAnsi" w:hAnsiTheme="minorHAnsi" w:cstheme="minorHAnsi"/>
          <w:szCs w:val="24"/>
        </w:rPr>
        <w:t>For implant</w:t>
      </w:r>
      <w:r w:rsidRPr="003E6598" w:rsidR="008D2FD1">
        <w:rPr>
          <w:rFonts w:asciiTheme="minorHAnsi" w:hAnsiTheme="minorHAnsi" w:cstheme="minorHAnsi"/>
          <w:szCs w:val="24"/>
        </w:rPr>
        <w:t>ation of</w:t>
      </w:r>
      <w:r w:rsidRPr="003E6598">
        <w:rPr>
          <w:rFonts w:asciiTheme="minorHAnsi" w:hAnsiTheme="minorHAnsi" w:cstheme="minorHAnsi"/>
          <w:szCs w:val="24"/>
        </w:rPr>
        <w:t xml:space="preserve"> </w:t>
      </w:r>
      <w:r w:rsidRPr="003E6598" w:rsidR="00D41919">
        <w:rPr>
          <w:rFonts w:asciiTheme="minorHAnsi" w:hAnsiTheme="minorHAnsi" w:cstheme="minorHAnsi"/>
          <w:szCs w:val="24"/>
        </w:rPr>
        <w:t xml:space="preserve">the </w:t>
      </w:r>
      <w:del w:author="David S. Auerbach" w:date="2021-03-11T10:37:00Z" w:id="238">
        <w:r w:rsidRPr="003E6598" w:rsidDel="00185E9C">
          <w:rPr>
            <w:rFonts w:asciiTheme="minorHAnsi" w:hAnsiTheme="minorHAnsi" w:cstheme="minorHAnsi"/>
            <w:szCs w:val="24"/>
          </w:rPr>
          <w:delText>EEG-</w:delText>
        </w:r>
      </w:del>
      <w:r w:rsidRPr="003E6598">
        <w:rPr>
          <w:rFonts w:asciiTheme="minorHAnsi" w:hAnsiTheme="minorHAnsi" w:cstheme="minorHAnsi"/>
          <w:szCs w:val="24"/>
        </w:rPr>
        <w:t>ECG</w:t>
      </w:r>
      <w:r w:rsidRPr="003E6598" w:rsidR="00D41919">
        <w:rPr>
          <w:rFonts w:asciiTheme="minorHAnsi" w:hAnsiTheme="minorHAnsi" w:cstheme="minorHAnsi"/>
          <w:szCs w:val="24"/>
        </w:rPr>
        <w:t xml:space="preserve"> </w:t>
      </w:r>
      <w:r w:rsidRPr="003E6598" w:rsidR="00D41919">
        <w:rPr>
          <w:rFonts w:asciiTheme="minorHAnsi" w:hAnsiTheme="minorHAnsi" w:cstheme="minorHAnsi"/>
          <w:color w:val="FF0000"/>
          <w:szCs w:val="24"/>
        </w:rPr>
        <w:t>(</w:t>
      </w:r>
      <w:del w:author="David S. Auerbach" w:date="2021-03-11T10:37:00Z" w:id="239">
        <w:r w:rsidRPr="003E6598" w:rsidDel="00185E9C" w:rsidR="00D41919">
          <w:rPr>
            <w:rFonts w:asciiTheme="minorHAnsi" w:hAnsiTheme="minorHAnsi" w:cstheme="minorHAnsi"/>
            <w:color w:val="FF0000"/>
            <w:szCs w:val="24"/>
          </w:rPr>
          <w:delText>E-E-G-</w:delText>
        </w:r>
      </w:del>
      <w:r w:rsidRPr="003E6598" w:rsidR="00D41919">
        <w:rPr>
          <w:rFonts w:asciiTheme="minorHAnsi" w:hAnsiTheme="minorHAnsi" w:cstheme="minorHAnsi"/>
          <w:color w:val="FF0000"/>
          <w:szCs w:val="24"/>
        </w:rPr>
        <w:t>E-C-G)</w:t>
      </w:r>
      <w:r w:rsidRPr="003E6598">
        <w:rPr>
          <w:rFonts w:asciiTheme="minorHAnsi" w:hAnsiTheme="minorHAnsi" w:cstheme="minorHAnsi"/>
          <w:szCs w:val="24"/>
        </w:rPr>
        <w:t xml:space="preserve"> electrode</w:t>
      </w:r>
      <w:r w:rsidRPr="003E6598" w:rsidR="00D41919">
        <w:rPr>
          <w:rFonts w:asciiTheme="minorHAnsi" w:hAnsiTheme="minorHAnsi" w:cstheme="minorHAnsi"/>
          <w:szCs w:val="24"/>
        </w:rPr>
        <w:t>s</w:t>
      </w:r>
      <w:r w:rsidRPr="003E6598">
        <w:rPr>
          <w:rFonts w:asciiTheme="minorHAnsi" w:hAnsiTheme="minorHAnsi" w:cstheme="minorHAnsi"/>
          <w:szCs w:val="24"/>
        </w:rPr>
        <w:t xml:space="preserve">, </w:t>
      </w:r>
      <w:r w:rsidRPr="003E6598" w:rsidR="00D41919">
        <w:rPr>
          <w:rFonts w:asciiTheme="minorHAnsi" w:hAnsiTheme="minorHAnsi" w:cstheme="minorHAnsi"/>
          <w:szCs w:val="24"/>
        </w:rPr>
        <w:t xml:space="preserve">secure a </w:t>
      </w:r>
      <w:del w:author="David S. Auerbach" w:date="2021-03-10T22:00:00Z" w:id="240">
        <w:r w:rsidRPr="003E6598" w:rsidDel="00EC25BD" w:rsidR="00D41919">
          <w:rPr>
            <w:rFonts w:asciiTheme="minorHAnsi" w:hAnsiTheme="minorHAnsi" w:cstheme="minorHAnsi"/>
            <w:szCs w:val="24"/>
          </w:rPr>
          <w:delText>newborn</w:delText>
        </w:r>
        <w:r w:rsidRPr="003E6598" w:rsidDel="00EC25BD" w:rsidR="006B0636">
          <w:rPr>
            <w:rFonts w:asciiTheme="minorHAnsi" w:hAnsiTheme="minorHAnsi" w:cstheme="minorHAnsi"/>
            <w:szCs w:val="24"/>
          </w:rPr>
          <w:delText xml:space="preserve"> </w:delText>
        </w:r>
      </w:del>
      <w:r w:rsidRPr="003E6598" w:rsidR="006B0636">
        <w:rPr>
          <w:rFonts w:asciiTheme="minorHAnsi" w:hAnsiTheme="minorHAnsi" w:cstheme="minorHAnsi"/>
          <w:szCs w:val="24"/>
        </w:rPr>
        <w:t>rabbit</w:t>
      </w:r>
      <w:r w:rsidRPr="003E6598" w:rsidR="008847B3">
        <w:rPr>
          <w:rFonts w:asciiTheme="minorHAnsi" w:hAnsiTheme="minorHAnsi" w:cstheme="minorHAnsi"/>
          <w:szCs w:val="24"/>
        </w:rPr>
        <w:t xml:space="preserve"> </w:t>
      </w:r>
      <w:r w:rsidRPr="003E6598" w:rsidR="00D41919">
        <w:rPr>
          <w:rFonts w:asciiTheme="minorHAnsi" w:hAnsiTheme="minorHAnsi" w:cstheme="minorHAnsi"/>
          <w:szCs w:val="24"/>
        </w:rPr>
        <w:t>in a</w:t>
      </w:r>
      <w:r w:rsidRPr="003E6598" w:rsidR="006B0636">
        <w:rPr>
          <w:rFonts w:asciiTheme="minorHAnsi" w:hAnsiTheme="minorHAnsi" w:cstheme="minorHAnsi"/>
          <w:szCs w:val="24"/>
        </w:rPr>
        <w:t xml:space="preserve"> supine position </w:t>
      </w:r>
      <w:r w:rsidRPr="003E6598" w:rsidR="00D41919">
        <w:rPr>
          <w:rFonts w:asciiTheme="minorHAnsi" w:hAnsiTheme="minorHAnsi" w:cstheme="minorHAnsi"/>
          <w:szCs w:val="24"/>
        </w:rPr>
        <w:t>with the</w:t>
      </w:r>
      <w:r w:rsidRPr="003E6598" w:rsidR="006B0636">
        <w:rPr>
          <w:rFonts w:asciiTheme="minorHAnsi" w:hAnsiTheme="minorHAnsi" w:cstheme="minorHAnsi"/>
          <w:szCs w:val="24"/>
        </w:rPr>
        <w:t xml:space="preserve"> </w:t>
      </w:r>
      <w:r w:rsidRPr="003E6598" w:rsidR="003411A6">
        <w:rPr>
          <w:rFonts w:asciiTheme="minorHAnsi" w:hAnsiTheme="minorHAnsi" w:cstheme="minorHAnsi"/>
          <w:szCs w:val="24"/>
        </w:rPr>
        <w:t>head at the investigator’s knees an</w:t>
      </w:r>
      <w:r w:rsidRPr="003E6598" w:rsidR="00D41919">
        <w:rPr>
          <w:rFonts w:asciiTheme="minorHAnsi" w:hAnsiTheme="minorHAnsi" w:cstheme="minorHAnsi"/>
          <w:szCs w:val="24"/>
        </w:rPr>
        <w:t xml:space="preserve">d </w:t>
      </w:r>
      <w:r w:rsidRPr="003E6598" w:rsidR="003411A6">
        <w:rPr>
          <w:rFonts w:asciiTheme="minorHAnsi" w:hAnsiTheme="minorHAnsi" w:cstheme="minorHAnsi"/>
          <w:szCs w:val="24"/>
        </w:rPr>
        <w:t xml:space="preserve">lower than the rest of its body </w:t>
      </w:r>
      <w:r w:rsidRPr="003E6598" w:rsidR="003411A6">
        <w:rPr>
          <w:rFonts w:asciiTheme="minorHAnsi" w:hAnsiTheme="minorHAnsi" w:cstheme="minorHAnsi"/>
          <w:b/>
          <w:bCs/>
          <w:szCs w:val="24"/>
        </w:rPr>
        <w:t>[</w:t>
      </w:r>
      <w:r w:rsidRPr="003E6598" w:rsidR="00D41919">
        <w:rPr>
          <w:rFonts w:asciiTheme="minorHAnsi" w:hAnsiTheme="minorHAnsi" w:cstheme="minorHAnsi"/>
          <w:b/>
          <w:bCs/>
          <w:szCs w:val="24"/>
        </w:rPr>
        <w:t>1]</w:t>
      </w:r>
      <w:r w:rsidRPr="003E6598" w:rsidR="00DA7433">
        <w:rPr>
          <w:rFonts w:asciiTheme="minorHAnsi" w:hAnsiTheme="minorHAnsi" w:cstheme="minorHAnsi"/>
          <w:szCs w:val="24"/>
        </w:rPr>
        <w:t xml:space="preserve">. With a second investigator spreading the fur to expose the underlying skin </w:t>
      </w:r>
      <w:r w:rsidRPr="003E6598" w:rsidR="00DA7433">
        <w:rPr>
          <w:rFonts w:asciiTheme="minorHAnsi" w:hAnsiTheme="minorHAnsi" w:cstheme="minorHAnsi"/>
          <w:b/>
          <w:bCs/>
          <w:szCs w:val="24"/>
        </w:rPr>
        <w:t>[1]</w:t>
      </w:r>
      <w:ins w:author="Cameron R. Bosinski" w:date="2021-03-14T17:45:00Z" w:id="241">
        <w:r w:rsidR="002A7FF1">
          <w:rPr>
            <w:rFonts w:asciiTheme="minorHAnsi" w:hAnsiTheme="minorHAnsi" w:cstheme="minorHAnsi"/>
            <w:szCs w:val="24"/>
          </w:rPr>
          <w:t>.</w:t>
        </w:r>
      </w:ins>
      <w:del w:author="Cameron R. Bosinski" w:date="2021-03-14T17:45:00Z" w:id="242">
        <w:r w:rsidRPr="003E6598" w:rsidDel="002A7FF1" w:rsidR="00DA7433">
          <w:rPr>
            <w:rFonts w:asciiTheme="minorHAnsi" w:hAnsiTheme="minorHAnsi" w:cstheme="minorHAnsi"/>
            <w:szCs w:val="24"/>
          </w:rPr>
          <w:delText>,</w:delText>
        </w:r>
      </w:del>
      <w:r w:rsidRPr="003E6598" w:rsidR="00DA7433">
        <w:rPr>
          <w:rFonts w:asciiTheme="minorHAnsi" w:hAnsiTheme="minorHAnsi" w:cstheme="minorHAnsi"/>
          <w:szCs w:val="24"/>
        </w:rPr>
        <w:t xml:space="preserve"> </w:t>
      </w:r>
      <w:proofErr w:type="spellStart"/>
      <w:ins w:author="Cameron R. Bosinski" w:date="2021-03-14T17:45:00Z" w:id="243">
        <w:r w:rsidR="002A7FF1">
          <w:rPr>
            <w:rFonts w:asciiTheme="minorHAnsi" w:hAnsiTheme="minorHAnsi" w:cstheme="minorHAnsi"/>
            <w:szCs w:val="24"/>
          </w:rPr>
          <w:t>S</w:t>
        </w:r>
      </w:ins>
      <w:del w:author="Cameron R. Bosinski" w:date="2021-03-14T17:45:00Z" w:id="244">
        <w:r w:rsidRPr="003E6598" w:rsidDel="002A7FF1" w:rsidR="00DA7433">
          <w:rPr>
            <w:rFonts w:asciiTheme="minorHAnsi" w:hAnsiTheme="minorHAnsi" w:cstheme="minorHAnsi"/>
            <w:szCs w:val="24"/>
          </w:rPr>
          <w:delText>s</w:delText>
        </w:r>
      </w:del>
      <w:r w:rsidRPr="003E6598" w:rsidR="00DA7433">
        <w:rPr>
          <w:rFonts w:asciiTheme="minorHAnsi" w:hAnsiTheme="minorHAnsi" w:cstheme="minorHAnsi"/>
          <w:szCs w:val="24"/>
        </w:rPr>
        <w:t>ubdermally</w:t>
      </w:r>
      <w:proofErr w:type="spellEnd"/>
      <w:r w:rsidRPr="003E6598" w:rsidR="00DA7433">
        <w:rPr>
          <w:rFonts w:asciiTheme="minorHAnsi" w:hAnsiTheme="minorHAnsi" w:cstheme="minorHAnsi"/>
          <w:szCs w:val="24"/>
        </w:rPr>
        <w:t xml:space="preserve"> insert 35-degree-angle bent electrodes into each axilla </w:t>
      </w:r>
      <w:r w:rsidRPr="003E6598" w:rsidR="00DA7433">
        <w:rPr>
          <w:rFonts w:asciiTheme="minorHAnsi" w:hAnsiTheme="minorHAnsi" w:cstheme="minorHAnsi"/>
          <w:b/>
          <w:bCs/>
          <w:szCs w:val="24"/>
        </w:rPr>
        <w:t>[2]</w:t>
      </w:r>
      <w:r w:rsidRPr="003E6598" w:rsidR="00DA7433">
        <w:rPr>
          <w:rFonts w:asciiTheme="minorHAnsi" w:hAnsiTheme="minorHAnsi" w:cstheme="minorHAnsi"/>
          <w:szCs w:val="24"/>
        </w:rPr>
        <w:t>.</w:t>
      </w:r>
    </w:p>
    <w:p w:rsidRPr="003E6598" w:rsidR="00DA7433" w:rsidP="5CE8BCA6" w:rsidRDefault="00DA7433" w14:paraId="681793D2" w14:textId="6606B864">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Rabbit being secured </w:t>
      </w:r>
    </w:p>
    <w:p w:rsidRPr="003E6598" w:rsidR="00DA7433" w:rsidP="5CE8BCA6" w:rsidRDefault="00DA7433" w14:paraId="2CE82AA0" w14:textId="2ADCC77F">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Skin being exposed</w:t>
      </w:r>
    </w:p>
    <w:p w:rsidRPr="003E6598" w:rsidR="00E044C0" w:rsidP="5CE8BCA6" w:rsidRDefault="00DA7433" w14:paraId="5C4F1B89" w14:textId="60308F1D">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Electrode being inserted into axilla skin</w:t>
      </w:r>
    </w:p>
    <w:p w:rsidRPr="003E6598" w:rsidR="00E35D5E" w:rsidP="005E34E0" w:rsidRDefault="00DA7433" w14:paraId="645F05B5" w14:textId="09E31DE0">
      <w:pPr>
        <w:pStyle w:val="ListParagraph"/>
        <w:widowControl w:val="0"/>
        <w:tabs>
          <w:tab w:val="left" w:pos="6736"/>
        </w:tabs>
        <w:autoSpaceDE w:val="0"/>
        <w:autoSpaceDN w:val="0"/>
        <w:adjustRightInd w:val="0"/>
        <w:ind w:left="1627"/>
        <w:jc w:val="both"/>
        <w:rPr>
          <w:rFonts w:asciiTheme="minorHAnsi" w:hAnsiTheme="minorHAnsi" w:cstheme="minorHAnsi"/>
          <w:b/>
          <w:bCs/>
          <w:szCs w:val="24"/>
        </w:rPr>
      </w:pPr>
      <w:r w:rsidRPr="003E6598">
        <w:rPr>
          <w:rFonts w:asciiTheme="minorHAnsi" w:hAnsiTheme="minorHAnsi" w:cstheme="minorHAnsi"/>
          <w:b/>
          <w:bCs/>
          <w:szCs w:val="24"/>
        </w:rPr>
        <w:tab/>
      </w:r>
    </w:p>
    <w:p w:rsidRPr="003E6598" w:rsidR="00E35D5E" w:rsidP="005A468D" w:rsidRDefault="00E35D5E" w14:paraId="74336FF6" w14:textId="5C398A27">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sidRPr="003E6598">
        <w:rPr>
          <w:rFonts w:asciiTheme="minorHAnsi" w:hAnsiTheme="minorHAnsi" w:cstheme="minorHAnsi"/>
          <w:szCs w:val="24"/>
        </w:rPr>
        <w:t xml:space="preserve">Place leads </w:t>
      </w:r>
      <w:r w:rsidRPr="003E6598" w:rsidR="00DA7433">
        <w:rPr>
          <w:rFonts w:asciiTheme="minorHAnsi" w:hAnsiTheme="minorHAnsi" w:cstheme="minorHAnsi"/>
          <w:szCs w:val="24"/>
        </w:rPr>
        <w:t>on the chest posterior to the right and left forelimbs</w:t>
      </w:r>
      <w:r w:rsidRPr="003E6598">
        <w:rPr>
          <w:rFonts w:asciiTheme="minorHAnsi" w:hAnsiTheme="minorHAnsi" w:cstheme="minorHAnsi"/>
          <w:szCs w:val="24"/>
        </w:rPr>
        <w:t xml:space="preserve"> </w:t>
      </w:r>
      <w:r w:rsidRPr="003E6598">
        <w:rPr>
          <w:rFonts w:asciiTheme="minorHAnsi" w:hAnsiTheme="minorHAnsi" w:cstheme="minorHAnsi"/>
          <w:b/>
          <w:bCs/>
          <w:szCs w:val="24"/>
        </w:rPr>
        <w:t>[1]</w:t>
      </w:r>
      <w:r w:rsidRPr="003E6598" w:rsidR="00DA7433">
        <w:rPr>
          <w:rFonts w:asciiTheme="minorHAnsi" w:hAnsiTheme="minorHAnsi" w:cstheme="minorHAnsi"/>
          <w:szCs w:val="24"/>
        </w:rPr>
        <w:t xml:space="preserve"> and on the abdomen anterior to the left hind </w:t>
      </w:r>
      <w:del w:author="David S. Auerbach" w:date="2021-03-10T22:01:00Z" w:id="245">
        <w:r w:rsidRPr="003E6598" w:rsidDel="00EC25BD" w:rsidR="00DA7433">
          <w:rPr>
            <w:rFonts w:asciiTheme="minorHAnsi" w:hAnsiTheme="minorHAnsi" w:cstheme="minorHAnsi"/>
            <w:szCs w:val="24"/>
          </w:rPr>
          <w:delText>lmib</w:delText>
        </w:r>
      </w:del>
      <w:ins w:author="David S. Auerbach" w:date="2021-03-10T22:01:00Z" w:id="246">
        <w:r w:rsidRPr="003E6598" w:rsidR="00EC25BD">
          <w:rPr>
            <w:rFonts w:asciiTheme="minorHAnsi" w:hAnsiTheme="minorHAnsi" w:cstheme="minorHAnsi"/>
            <w:szCs w:val="24"/>
          </w:rPr>
          <w:t>limb</w:t>
        </w:r>
      </w:ins>
      <w:r w:rsidRPr="003E6598" w:rsidR="00DA7433">
        <w:rPr>
          <w:rFonts w:asciiTheme="minorHAnsi" w:hAnsiTheme="minorHAnsi" w:cstheme="minorHAnsi"/>
          <w:szCs w:val="24"/>
        </w:rPr>
        <w:t xml:space="preserve"> </w:t>
      </w:r>
      <w:r w:rsidRPr="003E6598" w:rsidR="00DA7433">
        <w:rPr>
          <w:rFonts w:asciiTheme="minorHAnsi" w:hAnsiTheme="minorHAnsi" w:cstheme="minorHAnsi"/>
          <w:b/>
          <w:bCs/>
          <w:szCs w:val="24"/>
        </w:rPr>
        <w:t>[2]</w:t>
      </w:r>
      <w:ins w:author="Cameron R. Bosinski" w:date="2021-03-14T17:47:00Z" w:id="247">
        <w:r w:rsidR="00214387">
          <w:rPr>
            <w:rFonts w:asciiTheme="minorHAnsi" w:hAnsiTheme="minorHAnsi" w:cstheme="minorHAnsi"/>
            <w:b/>
            <w:bCs/>
            <w:szCs w:val="24"/>
          </w:rPr>
          <w:t>,</w:t>
        </w:r>
      </w:ins>
      <w:r w:rsidRPr="003E6598" w:rsidR="00D627C2">
        <w:rPr>
          <w:rFonts w:asciiTheme="minorHAnsi" w:hAnsiTheme="minorHAnsi" w:cstheme="minorHAnsi"/>
          <w:szCs w:val="24"/>
        </w:rPr>
        <w:t xml:space="preserve"> </w:t>
      </w:r>
      <w:ins w:author="Cameron R. Bosinski" w:date="2021-03-14T17:47:00Z" w:id="248">
        <w:r w:rsidR="00214387">
          <w:rPr>
            <w:rFonts w:asciiTheme="minorHAnsi" w:hAnsiTheme="minorHAnsi" w:cstheme="minorHAnsi"/>
            <w:szCs w:val="24"/>
          </w:rPr>
          <w:t>t</w:t>
        </w:r>
      </w:ins>
      <w:ins w:author="Cameron R. Bosinski" w:date="2021-03-14T17:48:00Z" w:id="249">
        <w:r w:rsidR="00214387">
          <w:rPr>
            <w:rFonts w:asciiTheme="minorHAnsi" w:hAnsiTheme="minorHAnsi" w:cstheme="minorHAnsi"/>
            <w:szCs w:val="24"/>
          </w:rPr>
          <w:t>hen</w:t>
        </w:r>
      </w:ins>
      <w:del w:author="Cameron R. Bosinski" w:date="2021-03-14T17:47:00Z" w:id="250">
        <w:r w:rsidRPr="003E6598" w:rsidDel="00214387" w:rsidR="00D627C2">
          <w:rPr>
            <w:rFonts w:asciiTheme="minorHAnsi" w:hAnsiTheme="minorHAnsi" w:cstheme="minorHAnsi"/>
            <w:szCs w:val="24"/>
          </w:rPr>
          <w:delText>and</w:delText>
        </w:r>
      </w:del>
      <w:r w:rsidRPr="003E6598" w:rsidR="00D627C2">
        <w:rPr>
          <w:rFonts w:asciiTheme="minorHAnsi" w:hAnsiTheme="minorHAnsi" w:cstheme="minorHAnsi"/>
          <w:szCs w:val="24"/>
        </w:rPr>
        <w:t xml:space="preserve"> place a ground pin electrode anterior to the right hind limb on the abdomen </w:t>
      </w:r>
      <w:r w:rsidRPr="003E6598" w:rsidR="00D627C2">
        <w:rPr>
          <w:rFonts w:asciiTheme="minorHAnsi" w:hAnsiTheme="minorHAnsi" w:cstheme="minorHAnsi"/>
          <w:b/>
          <w:bCs/>
          <w:szCs w:val="24"/>
        </w:rPr>
        <w:t>[3]</w:t>
      </w:r>
      <w:r w:rsidRPr="003E6598" w:rsidR="00D627C2">
        <w:rPr>
          <w:rFonts w:asciiTheme="minorHAnsi" w:hAnsiTheme="minorHAnsi" w:cstheme="minorHAnsi"/>
          <w:szCs w:val="24"/>
        </w:rPr>
        <w:t xml:space="preserve">. </w:t>
      </w:r>
    </w:p>
    <w:p w:rsidRPr="003E6598" w:rsidR="00E35D5E" w:rsidP="5CE8BCA6" w:rsidRDefault="00D627C2" w14:paraId="3E0CA094" w14:textId="0196E8FA">
      <w:pPr>
        <w:pStyle w:val="ListParagraph"/>
        <w:widowControl w:val="0"/>
        <w:numPr>
          <w:ilvl w:val="2"/>
          <w:numId w:val="43"/>
        </w:numPr>
        <w:autoSpaceDE w:val="0"/>
        <w:autoSpaceDN w:val="0"/>
        <w:adjustRightInd w:val="0"/>
        <w:jc w:val="both"/>
        <w:rPr>
          <w:rFonts w:asciiTheme="minorHAnsi" w:hAnsiTheme="minorHAnsi" w:cstheme="minorBidi"/>
          <w:b/>
          <w:bCs/>
        </w:rPr>
      </w:pPr>
      <w:r w:rsidRPr="5CE8BCA6">
        <w:rPr>
          <w:rFonts w:asciiTheme="minorHAnsi" w:hAnsiTheme="minorHAnsi" w:cstheme="minorBidi"/>
        </w:rPr>
        <w:t>Second lead being placed on forelimb, with first visible in frame as possible</w:t>
      </w:r>
    </w:p>
    <w:p w:rsidRPr="003E6598" w:rsidR="00D627C2" w:rsidP="5CE8BCA6" w:rsidRDefault="009A5FB6" w14:paraId="2F7FC03D" w14:textId="2CF4AB79">
      <w:pPr>
        <w:pStyle w:val="ListParagraph"/>
        <w:widowControl w:val="0"/>
        <w:numPr>
          <w:ilvl w:val="2"/>
          <w:numId w:val="43"/>
        </w:numPr>
        <w:autoSpaceDE w:val="0"/>
        <w:autoSpaceDN w:val="0"/>
        <w:adjustRightInd w:val="0"/>
        <w:jc w:val="both"/>
        <w:rPr>
          <w:rFonts w:asciiTheme="minorHAnsi" w:hAnsiTheme="minorHAnsi" w:cstheme="minorBidi"/>
          <w:b/>
          <w:bCs/>
        </w:rPr>
      </w:pPr>
      <w:ins w:author="Cameron R. Bosinski" w:date="2021-03-14T17:48:00Z" w:id="251">
        <w:r>
          <w:rPr>
            <w:rFonts w:asciiTheme="minorHAnsi" w:hAnsiTheme="minorHAnsi" w:cstheme="minorBidi"/>
          </w:rPr>
          <w:t>Third l</w:t>
        </w:r>
      </w:ins>
      <w:del w:author="Cameron R. Bosinski" w:date="2021-03-14T17:48:00Z" w:id="252">
        <w:r w:rsidRPr="5CE8BCA6" w:rsidDel="009A5FB6" w:rsidR="00D627C2">
          <w:rPr>
            <w:rFonts w:asciiTheme="minorHAnsi" w:hAnsiTheme="minorHAnsi" w:cstheme="minorBidi"/>
          </w:rPr>
          <w:delText>L</w:delText>
        </w:r>
      </w:del>
      <w:r w:rsidRPr="5CE8BCA6" w:rsidR="00D627C2">
        <w:rPr>
          <w:rFonts w:asciiTheme="minorHAnsi" w:hAnsiTheme="minorHAnsi" w:cstheme="minorBidi"/>
        </w:rPr>
        <w:t xml:space="preserve">ead being placed </w:t>
      </w:r>
      <w:del w:author="David S. Auerbach" w:date="2021-03-10T22:03:00Z" w:id="253">
        <w:r w:rsidRPr="5CE8BCA6" w:rsidDel="00D627C2" w:rsidR="00D627C2">
          <w:rPr>
            <w:rFonts w:asciiTheme="minorHAnsi" w:hAnsiTheme="minorHAnsi" w:cstheme="minorBidi"/>
          </w:rPr>
          <w:delText xml:space="preserve">onto </w:delText>
        </w:r>
      </w:del>
      <w:ins w:author="David S. Auerbach" w:date="2021-03-10T22:03:00Z" w:id="254">
        <w:r w:rsidRPr="5CE8BCA6" w:rsidR="00EC25BD">
          <w:rPr>
            <w:rFonts w:asciiTheme="minorHAnsi" w:hAnsiTheme="minorHAnsi" w:cstheme="minorBidi"/>
          </w:rPr>
          <w:t xml:space="preserve">anterior to the </w:t>
        </w:r>
      </w:ins>
      <w:del w:author="David S. Auerbach" w:date="2021-03-10T22:02:00Z" w:id="255">
        <w:r w:rsidRPr="5CE8BCA6" w:rsidDel="00D627C2" w:rsidR="00D627C2">
          <w:rPr>
            <w:rFonts w:asciiTheme="minorHAnsi" w:hAnsiTheme="minorHAnsi" w:cstheme="minorBidi"/>
          </w:rPr>
          <w:delText>abdomen</w:delText>
        </w:r>
      </w:del>
      <w:ins w:author="David S. Auerbach" w:date="2021-03-10T22:02:00Z" w:id="256">
        <w:r w:rsidRPr="5CE8BCA6" w:rsidR="00EC25BD">
          <w:rPr>
            <w:rFonts w:asciiTheme="minorHAnsi" w:hAnsiTheme="minorHAnsi" w:cstheme="minorBidi"/>
          </w:rPr>
          <w:t>left hind limb</w:t>
        </w:r>
      </w:ins>
    </w:p>
    <w:p w:rsidRPr="005E34E0" w:rsidR="00D627C2" w:rsidP="5CE8BCA6" w:rsidRDefault="009A5FB6" w14:paraId="2D3F311A" w14:textId="70019BE1">
      <w:pPr>
        <w:pStyle w:val="ListParagraph"/>
        <w:widowControl w:val="0"/>
        <w:numPr>
          <w:ilvl w:val="2"/>
          <w:numId w:val="43"/>
        </w:numPr>
        <w:autoSpaceDE w:val="0"/>
        <w:autoSpaceDN w:val="0"/>
        <w:adjustRightInd w:val="0"/>
        <w:jc w:val="both"/>
        <w:rPr>
          <w:rFonts w:asciiTheme="minorHAnsi" w:hAnsiTheme="minorHAnsi" w:cstheme="minorBidi"/>
          <w:b/>
          <w:bCs/>
        </w:rPr>
      </w:pPr>
      <w:ins w:author="Cameron R. Bosinski" w:date="2021-03-14T17:48:00Z" w:id="257">
        <w:r>
          <w:rPr>
            <w:rFonts w:asciiTheme="minorHAnsi" w:hAnsiTheme="minorHAnsi" w:cstheme="minorBidi"/>
          </w:rPr>
          <w:t>Reference e</w:t>
        </w:r>
      </w:ins>
      <w:del w:author="Cameron R. Bosinski" w:date="2021-03-14T17:48:00Z" w:id="258">
        <w:r w:rsidRPr="5CE8BCA6" w:rsidDel="009A5FB6" w:rsidR="00D627C2">
          <w:rPr>
            <w:rFonts w:asciiTheme="minorHAnsi" w:hAnsiTheme="minorHAnsi" w:cstheme="minorBidi"/>
          </w:rPr>
          <w:delText>E</w:delText>
        </w:r>
      </w:del>
      <w:r w:rsidRPr="5CE8BCA6" w:rsidR="00D627C2">
        <w:rPr>
          <w:rFonts w:asciiTheme="minorHAnsi" w:hAnsiTheme="minorHAnsi" w:cstheme="minorBidi"/>
        </w:rPr>
        <w:t xml:space="preserve">lectrode being placed </w:t>
      </w:r>
      <w:ins w:author="David S. Auerbach" w:date="2021-03-10T22:03:00Z" w:id="259">
        <w:r w:rsidRPr="5CE8BCA6" w:rsidR="00EC25BD">
          <w:rPr>
            <w:rFonts w:asciiTheme="minorHAnsi" w:hAnsiTheme="minorHAnsi" w:cstheme="minorBidi"/>
          </w:rPr>
          <w:t xml:space="preserve">anterior to the </w:t>
        </w:r>
      </w:ins>
      <w:del w:author="David S. Auerbach" w:date="2021-03-10T22:03:00Z" w:id="260">
        <w:r w:rsidRPr="5CE8BCA6" w:rsidDel="00D627C2" w:rsidR="00D627C2">
          <w:rPr>
            <w:rFonts w:asciiTheme="minorHAnsi" w:hAnsiTheme="minorHAnsi" w:cstheme="minorBidi"/>
          </w:rPr>
          <w:delText xml:space="preserve">onto </w:delText>
        </w:r>
      </w:del>
      <w:ins w:author="David S. Auerbach" w:date="2021-03-10T22:02:00Z" w:id="261">
        <w:r w:rsidRPr="5CE8BCA6" w:rsidR="00EC25BD">
          <w:rPr>
            <w:rFonts w:asciiTheme="minorHAnsi" w:hAnsiTheme="minorHAnsi" w:cstheme="minorBidi"/>
          </w:rPr>
          <w:t xml:space="preserve">right </w:t>
        </w:r>
      </w:ins>
      <w:r w:rsidRPr="5CE8BCA6" w:rsidR="00D627C2">
        <w:rPr>
          <w:rFonts w:asciiTheme="minorHAnsi" w:hAnsiTheme="minorHAnsi" w:cstheme="minorBidi"/>
        </w:rPr>
        <w:t>hind limb</w:t>
      </w:r>
    </w:p>
    <w:p w:rsidRPr="005E34E0" w:rsidR="00D627C2" w:rsidP="005E34E0" w:rsidRDefault="00D627C2" w14:paraId="45C7892D" w14:textId="77777777">
      <w:pPr>
        <w:pStyle w:val="ListParagraph"/>
        <w:widowControl w:val="0"/>
        <w:autoSpaceDE w:val="0"/>
        <w:autoSpaceDN w:val="0"/>
        <w:adjustRightInd w:val="0"/>
        <w:ind w:left="1627"/>
        <w:jc w:val="both"/>
        <w:rPr>
          <w:rFonts w:asciiTheme="minorHAnsi" w:hAnsiTheme="minorHAnsi" w:cstheme="minorHAnsi"/>
          <w:b/>
          <w:bCs/>
          <w:szCs w:val="24"/>
        </w:rPr>
      </w:pPr>
    </w:p>
    <w:p w:rsidRPr="004839AF" w:rsidR="00D627C2" w:rsidP="005A468D" w:rsidRDefault="00D627C2" w14:paraId="73A5E4CC" w14:textId="4DC4BC2E">
      <w:pPr>
        <w:pStyle w:val="ListParagraph"/>
        <w:widowControl w:val="0"/>
        <w:numPr>
          <w:ilvl w:val="1"/>
          <w:numId w:val="43"/>
        </w:numPr>
        <w:autoSpaceDE w:val="0"/>
        <w:autoSpaceDN w:val="0"/>
        <w:adjustRightInd w:val="0"/>
        <w:jc w:val="both"/>
        <w:rPr>
          <w:rFonts w:asciiTheme="minorHAnsi" w:hAnsiTheme="minorHAnsi" w:cstheme="minorHAnsi"/>
          <w:b/>
          <w:bCs/>
          <w:szCs w:val="24"/>
        </w:rPr>
      </w:pPr>
      <w:r w:rsidRPr="00837541">
        <w:rPr>
          <w:rFonts w:asciiTheme="minorHAnsi" w:hAnsiTheme="minorHAnsi" w:cstheme="minorHAnsi"/>
          <w:szCs w:val="24"/>
        </w:rPr>
        <w:t xml:space="preserve">When all </w:t>
      </w:r>
      <w:r>
        <w:rPr>
          <w:rFonts w:asciiTheme="minorHAnsi" w:hAnsiTheme="minorHAnsi" w:cstheme="minorHAnsi"/>
          <w:szCs w:val="24"/>
        </w:rPr>
        <w:t xml:space="preserve">of </w:t>
      </w:r>
      <w:r w:rsidRPr="00837541">
        <w:rPr>
          <w:rFonts w:asciiTheme="minorHAnsi" w:hAnsiTheme="minorHAnsi" w:cstheme="minorHAnsi"/>
          <w:szCs w:val="24"/>
        </w:rPr>
        <w:t xml:space="preserve">the ECG leads </w:t>
      </w:r>
      <w:r>
        <w:rPr>
          <w:rFonts w:asciiTheme="minorHAnsi" w:hAnsiTheme="minorHAnsi" w:cstheme="minorHAnsi"/>
          <w:szCs w:val="24"/>
        </w:rPr>
        <w:t>have been</w:t>
      </w:r>
      <w:r w:rsidRPr="00837541">
        <w:rPr>
          <w:rFonts w:asciiTheme="minorHAnsi" w:hAnsiTheme="minorHAnsi" w:cstheme="minorHAnsi"/>
          <w:szCs w:val="24"/>
        </w:rPr>
        <w:t xml:space="preserve"> properly placed, </w:t>
      </w:r>
      <w:r>
        <w:rPr>
          <w:rFonts w:asciiTheme="minorHAnsi" w:hAnsiTheme="minorHAnsi" w:cstheme="minorHAnsi"/>
          <w:szCs w:val="24"/>
        </w:rPr>
        <w:t>secure</w:t>
      </w:r>
      <w:r w:rsidRPr="00837541">
        <w:rPr>
          <w:rFonts w:asciiTheme="minorHAnsi" w:hAnsiTheme="minorHAnsi" w:cstheme="minorHAnsi"/>
          <w:szCs w:val="24"/>
        </w:rPr>
        <w:t xml:space="preserve"> the rabbit </w:t>
      </w:r>
      <w:r>
        <w:rPr>
          <w:rFonts w:asciiTheme="minorHAnsi" w:hAnsiTheme="minorHAnsi" w:cstheme="minorHAnsi"/>
          <w:szCs w:val="24"/>
        </w:rPr>
        <w:t>in</w:t>
      </w:r>
      <w:r w:rsidRPr="00837541">
        <w:rPr>
          <w:rFonts w:asciiTheme="minorHAnsi" w:hAnsiTheme="minorHAnsi" w:cstheme="minorHAnsi"/>
          <w:szCs w:val="24"/>
        </w:rPr>
        <w:t xml:space="preserve"> an </w:t>
      </w:r>
      <w:r w:rsidRPr="00837541">
        <w:rPr>
          <w:rFonts w:asciiTheme="minorHAnsi" w:hAnsiTheme="minorHAnsi" w:cstheme="minorHAnsi"/>
          <w:szCs w:val="24"/>
        </w:rPr>
        <w:lastRenderedPageBreak/>
        <w:t xml:space="preserve">appropriately sized restrainer </w:t>
      </w:r>
      <w:r>
        <w:rPr>
          <w:rFonts w:asciiTheme="minorHAnsi" w:hAnsiTheme="minorHAnsi" w:cstheme="minorHAnsi"/>
          <w:szCs w:val="24"/>
        </w:rPr>
        <w:t xml:space="preserve">with the hind limbs under the animal </w:t>
      </w:r>
      <w:r w:rsidRPr="00837541">
        <w:rPr>
          <w:rFonts w:asciiTheme="minorHAnsi" w:hAnsiTheme="minorHAnsi" w:cstheme="minorHAnsi"/>
          <w:b/>
          <w:bCs/>
          <w:szCs w:val="24"/>
        </w:rPr>
        <w:t>[</w:t>
      </w:r>
      <w:r>
        <w:rPr>
          <w:rFonts w:asciiTheme="minorHAnsi" w:hAnsiTheme="minorHAnsi" w:cstheme="minorHAnsi"/>
          <w:b/>
          <w:bCs/>
          <w:szCs w:val="24"/>
        </w:rPr>
        <w:t>1</w:t>
      </w:r>
      <w:r w:rsidRPr="00837541">
        <w:rPr>
          <w:rFonts w:asciiTheme="minorHAnsi" w:hAnsiTheme="minorHAnsi" w:cstheme="minorHAnsi"/>
          <w:b/>
          <w:bCs/>
          <w:szCs w:val="24"/>
        </w:rPr>
        <w:t>]</w:t>
      </w:r>
      <w:r w:rsidR="009452B4">
        <w:rPr>
          <w:rFonts w:asciiTheme="minorHAnsi" w:hAnsiTheme="minorHAnsi" w:cstheme="minorHAnsi"/>
          <w:szCs w:val="24"/>
        </w:rPr>
        <w:t>.</w:t>
      </w:r>
    </w:p>
    <w:p w:rsidR="00B67E2C" w:rsidP="5CE8BCA6" w:rsidRDefault="00B67E2C" w14:paraId="4D75E68E" w14:textId="3EA827B7">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 xml:space="preserve">Talent securing the </w:t>
      </w:r>
      <w:del w:author="Cameron R. Bosinski" w:date="2021-03-14T17:48:00Z" w:id="262">
        <w:r w:rsidRPr="5CE8BCA6" w:rsidDel="00F52A8B">
          <w:rPr>
            <w:rFonts w:asciiTheme="minorHAnsi" w:hAnsiTheme="minorHAnsi" w:cstheme="minorBidi"/>
          </w:rPr>
          <w:delText xml:space="preserve">rear restraint of </w:delText>
        </w:r>
      </w:del>
      <w:r w:rsidRPr="5CE8BCA6">
        <w:rPr>
          <w:rFonts w:asciiTheme="minorHAnsi" w:hAnsiTheme="minorHAnsi" w:cstheme="minorBidi"/>
        </w:rPr>
        <w:t>rabbit</w:t>
      </w:r>
      <w:ins w:author="Cameron R. Bosinski" w:date="2021-03-14T17:48:00Z" w:id="263">
        <w:r w:rsidR="00F52A8B">
          <w:rPr>
            <w:rFonts w:asciiTheme="minorHAnsi" w:hAnsiTheme="minorHAnsi" w:cstheme="minorBidi"/>
          </w:rPr>
          <w:t xml:space="preserve"> in the restrainer</w:t>
        </w:r>
      </w:ins>
    </w:p>
    <w:p w:rsidRPr="00E85C77" w:rsidR="002F7477" w:rsidP="005E34E0" w:rsidRDefault="002F7477" w14:paraId="73AFE275" w14:textId="77777777">
      <w:pPr>
        <w:widowControl w:val="0"/>
        <w:autoSpaceDE w:val="0"/>
        <w:autoSpaceDN w:val="0"/>
        <w:adjustRightInd w:val="0"/>
        <w:jc w:val="both"/>
        <w:rPr>
          <w:rFonts w:asciiTheme="minorHAnsi" w:hAnsiTheme="minorHAnsi" w:cstheme="minorHAnsi"/>
          <w:b/>
          <w:bCs/>
          <w:szCs w:val="24"/>
        </w:rPr>
      </w:pPr>
    </w:p>
    <w:p w:rsidRPr="0086764C" w:rsidR="00185E9C" w:rsidRDefault="00185E9C" w14:paraId="3AAE791C" w14:textId="63D514FE">
      <w:pPr>
        <w:pStyle w:val="ListParagraph"/>
        <w:numPr>
          <w:ilvl w:val="1"/>
          <w:numId w:val="43"/>
        </w:numPr>
        <w:jc w:val="both"/>
        <w:rPr>
          <w:ins w:author="David S. Auerbach" w:date="2021-03-11T10:39:00Z" w:id="264"/>
          <w:rFonts w:asciiTheme="minorHAnsi" w:hAnsiTheme="minorHAnsi" w:cstheme="minorHAnsi"/>
          <w:szCs w:val="24"/>
          <w:rPrChange w:author="David S. Auerbach" w:date="2021-03-11T10:42:00Z" w:id="265">
            <w:rPr>
              <w:ins w:author="David S. Auerbach" w:date="2021-03-11T10:39:00Z" w:id="266"/>
            </w:rPr>
          </w:rPrChange>
        </w:rPr>
        <w:pPrChange w:author="David S. Auerbach" w:date="2021-03-11T10:42:00Z" w:id="267">
          <w:pPr>
            <w:pStyle w:val="ListParagraph"/>
            <w:widowControl w:val="0"/>
            <w:numPr>
              <w:ilvl w:val="1"/>
              <w:numId w:val="43"/>
            </w:numPr>
            <w:autoSpaceDE w:val="0"/>
            <w:autoSpaceDN w:val="0"/>
            <w:adjustRightInd w:val="0"/>
            <w:ind w:left="907" w:hanging="547"/>
            <w:jc w:val="both"/>
          </w:pPr>
        </w:pPrChange>
      </w:pPr>
      <w:ins w:author="David S. Auerbach" w:date="2021-03-11T10:39:00Z" w:id="268">
        <w:r>
          <w:rPr>
            <w:rFonts w:asciiTheme="minorHAnsi" w:hAnsiTheme="minorHAnsi" w:cstheme="minorHAnsi"/>
            <w:szCs w:val="24"/>
          </w:rPr>
          <w:t>Using</w:t>
        </w:r>
        <w:r w:rsidRPr="00837541">
          <w:rPr>
            <w:rFonts w:asciiTheme="minorHAnsi" w:hAnsiTheme="minorHAnsi" w:cstheme="minorHAnsi"/>
            <w:szCs w:val="24"/>
          </w:rPr>
          <w:t xml:space="preserve"> a 45-degree angle approach</w:t>
        </w:r>
        <w:r>
          <w:rPr>
            <w:rFonts w:asciiTheme="minorHAnsi" w:hAnsiTheme="minorHAnsi" w:cstheme="minorHAnsi"/>
            <w:szCs w:val="24"/>
          </w:rPr>
          <w:t>, i</w:t>
        </w:r>
        <w:r w:rsidRPr="00837541">
          <w:rPr>
            <w:rFonts w:asciiTheme="minorHAnsi" w:hAnsiTheme="minorHAnsi" w:cstheme="minorHAnsi"/>
            <w:szCs w:val="24"/>
          </w:rPr>
          <w:t xml:space="preserve">nsert subdermal straight pin-electrodes into the scalp </w:t>
        </w:r>
        <w:r w:rsidRPr="00837541">
          <w:rPr>
            <w:rFonts w:asciiTheme="minorHAnsi" w:hAnsiTheme="minorHAnsi" w:cstheme="minorHAnsi"/>
            <w:b/>
            <w:bCs/>
            <w:szCs w:val="24"/>
          </w:rPr>
          <w:t>[</w:t>
        </w:r>
        <w:r>
          <w:rPr>
            <w:rFonts w:asciiTheme="minorHAnsi" w:hAnsiTheme="minorHAnsi" w:cstheme="minorHAnsi"/>
            <w:b/>
            <w:bCs/>
            <w:szCs w:val="24"/>
          </w:rPr>
          <w:t>1</w:t>
        </w:r>
        <w:r w:rsidRPr="00837541">
          <w:rPr>
            <w:rFonts w:asciiTheme="minorHAnsi" w:hAnsiTheme="minorHAnsi" w:cstheme="minorHAnsi"/>
            <w:b/>
            <w:bCs/>
            <w:szCs w:val="24"/>
          </w:rPr>
          <w:t>]</w:t>
        </w:r>
        <w:r>
          <w:rPr>
            <w:rFonts w:asciiTheme="minorHAnsi" w:hAnsiTheme="minorHAnsi" w:cstheme="minorHAnsi"/>
            <w:szCs w:val="24"/>
          </w:rPr>
          <w:t xml:space="preserve">. </w:t>
        </w:r>
      </w:ins>
      <w:ins w:author="David S. Auerbach" w:date="2021-03-11T10:42:00Z" w:id="269">
        <w:r w:rsidRPr="0086764C" w:rsidR="0086764C">
          <w:rPr>
            <w:rFonts w:asciiTheme="minorHAnsi" w:hAnsiTheme="minorHAnsi" w:cstheme="minorHAnsi"/>
            <w:szCs w:val="24"/>
            <w:rPrChange w:author="David S. Auerbach" w:date="2021-03-11T10:42:00Z" w:id="270">
              <w:rPr/>
            </w:rPrChange>
          </w:rPr>
          <w:t xml:space="preserve">Place one EEG lead on the right anterior, left anterior, right occipital, and left occipital regions of the </w:t>
        </w:r>
        <w:proofErr w:type="gramStart"/>
        <w:r w:rsidRPr="0086764C" w:rsidR="0086764C">
          <w:rPr>
            <w:rFonts w:asciiTheme="minorHAnsi" w:hAnsiTheme="minorHAnsi" w:cstheme="minorHAnsi"/>
            <w:szCs w:val="24"/>
            <w:rPrChange w:author="David S. Auerbach" w:date="2021-03-11T10:42:00Z" w:id="271">
              <w:rPr/>
            </w:rPrChange>
          </w:rPr>
          <w:t>head</w:t>
        </w:r>
        <w:r w:rsidRPr="0086764C" w:rsidR="0086764C">
          <w:rPr>
            <w:rFonts w:asciiTheme="minorHAnsi" w:hAnsiTheme="minorHAnsi" w:cstheme="minorHAnsi"/>
            <w:b/>
            <w:bCs/>
            <w:szCs w:val="24"/>
            <w:rPrChange w:author="David S. Auerbach" w:date="2021-03-11T10:42:00Z" w:id="272">
              <w:rPr>
                <w:b/>
                <w:bCs/>
              </w:rPr>
            </w:rPrChange>
          </w:rPr>
          <w:t>[</w:t>
        </w:r>
      </w:ins>
      <w:proofErr w:type="gramEnd"/>
      <w:ins w:author="David S. Auerbach" w:date="2021-03-11T10:44:00Z" w:id="273">
        <w:r w:rsidR="0086764C">
          <w:rPr>
            <w:rFonts w:asciiTheme="minorHAnsi" w:hAnsiTheme="minorHAnsi" w:cstheme="minorHAnsi"/>
            <w:b/>
            <w:bCs/>
            <w:szCs w:val="24"/>
          </w:rPr>
          <w:t>2</w:t>
        </w:r>
      </w:ins>
      <w:ins w:author="David S. Auerbach" w:date="2021-03-11T10:42:00Z" w:id="274">
        <w:r w:rsidRPr="0086764C" w:rsidR="0086764C">
          <w:rPr>
            <w:rFonts w:asciiTheme="minorHAnsi" w:hAnsiTheme="minorHAnsi" w:cstheme="minorHAnsi"/>
            <w:b/>
            <w:bCs/>
            <w:szCs w:val="24"/>
            <w:rPrChange w:author="David S. Auerbach" w:date="2021-03-11T10:42:00Z" w:id="275">
              <w:rPr>
                <w:b/>
                <w:bCs/>
              </w:rPr>
            </w:rPrChange>
          </w:rPr>
          <w:t>]</w:t>
        </w:r>
        <w:r w:rsidRPr="0086764C" w:rsidR="0086764C">
          <w:rPr>
            <w:rFonts w:asciiTheme="minorHAnsi" w:hAnsiTheme="minorHAnsi" w:cstheme="minorHAnsi"/>
            <w:szCs w:val="24"/>
            <w:rPrChange w:author="David S. Auerbach" w:date="2021-03-11T10:42:00Z" w:id="276">
              <w:rPr/>
            </w:rPrChange>
          </w:rPr>
          <w:t xml:space="preserve"> and place a central reference lead at the central point between the other four leads </w:t>
        </w:r>
        <w:r w:rsidRPr="0086764C" w:rsidR="0086764C">
          <w:rPr>
            <w:rFonts w:asciiTheme="minorHAnsi" w:hAnsiTheme="minorHAnsi" w:cstheme="minorHAnsi"/>
            <w:b/>
            <w:bCs/>
            <w:szCs w:val="24"/>
            <w:rPrChange w:author="David S. Auerbach" w:date="2021-03-11T10:42:00Z" w:id="277">
              <w:rPr>
                <w:b/>
                <w:bCs/>
              </w:rPr>
            </w:rPrChange>
          </w:rPr>
          <w:t>[</w:t>
        </w:r>
      </w:ins>
      <w:ins w:author="David S. Auerbach" w:date="2021-03-11T10:44:00Z" w:id="278">
        <w:r w:rsidR="0086764C">
          <w:rPr>
            <w:rFonts w:asciiTheme="minorHAnsi" w:hAnsiTheme="minorHAnsi" w:cstheme="minorHAnsi"/>
            <w:b/>
            <w:bCs/>
            <w:szCs w:val="24"/>
          </w:rPr>
          <w:t>3</w:t>
        </w:r>
      </w:ins>
      <w:ins w:author="David S. Auerbach" w:date="2021-03-11T10:42:00Z" w:id="279">
        <w:r w:rsidRPr="0086764C" w:rsidR="0086764C">
          <w:rPr>
            <w:rFonts w:asciiTheme="minorHAnsi" w:hAnsiTheme="minorHAnsi" w:cstheme="minorHAnsi"/>
            <w:b/>
            <w:bCs/>
            <w:szCs w:val="24"/>
            <w:rPrChange w:author="David S. Auerbach" w:date="2021-03-11T10:42:00Z" w:id="280">
              <w:rPr>
                <w:b/>
                <w:bCs/>
              </w:rPr>
            </w:rPrChange>
          </w:rPr>
          <w:t>]</w:t>
        </w:r>
        <w:r w:rsidRPr="0086764C" w:rsidR="0086764C">
          <w:rPr>
            <w:rFonts w:asciiTheme="minorHAnsi" w:hAnsiTheme="minorHAnsi" w:cstheme="minorHAnsi"/>
            <w:szCs w:val="24"/>
            <w:rPrChange w:author="David S. Auerbach" w:date="2021-03-11T10:42:00Z" w:id="281">
              <w:rPr/>
            </w:rPrChange>
          </w:rPr>
          <w:t xml:space="preserve">. Run the wires up between the ears and loosely tether them to the restrainer behind the head </w:t>
        </w:r>
        <w:r w:rsidRPr="0086764C" w:rsidR="0086764C">
          <w:rPr>
            <w:rFonts w:asciiTheme="minorHAnsi" w:hAnsiTheme="minorHAnsi" w:cstheme="minorHAnsi"/>
            <w:b/>
            <w:bCs/>
            <w:szCs w:val="24"/>
            <w:rPrChange w:author="David S. Auerbach" w:date="2021-03-11T10:42:00Z" w:id="282">
              <w:rPr>
                <w:b/>
                <w:bCs/>
              </w:rPr>
            </w:rPrChange>
          </w:rPr>
          <w:t>[</w:t>
        </w:r>
      </w:ins>
      <w:ins w:author="David S. Auerbach" w:date="2021-03-11T10:44:00Z" w:id="283">
        <w:r w:rsidR="0086764C">
          <w:rPr>
            <w:rFonts w:asciiTheme="minorHAnsi" w:hAnsiTheme="minorHAnsi" w:cstheme="minorHAnsi"/>
            <w:b/>
            <w:bCs/>
            <w:szCs w:val="24"/>
          </w:rPr>
          <w:t>4</w:t>
        </w:r>
      </w:ins>
      <w:ins w:author="David S. Auerbach" w:date="2021-03-11T10:42:00Z" w:id="284">
        <w:r w:rsidRPr="0086764C" w:rsidR="0086764C">
          <w:rPr>
            <w:rFonts w:asciiTheme="minorHAnsi" w:hAnsiTheme="minorHAnsi" w:cstheme="minorHAnsi"/>
            <w:b/>
            <w:bCs/>
            <w:szCs w:val="24"/>
            <w:rPrChange w:author="David S. Auerbach" w:date="2021-03-11T10:42:00Z" w:id="285">
              <w:rPr>
                <w:b/>
                <w:bCs/>
              </w:rPr>
            </w:rPrChange>
          </w:rPr>
          <w:t>]</w:t>
        </w:r>
        <w:r w:rsidRPr="0086764C" w:rsidR="0086764C">
          <w:rPr>
            <w:rFonts w:asciiTheme="minorHAnsi" w:hAnsiTheme="minorHAnsi" w:cstheme="minorHAnsi"/>
            <w:szCs w:val="24"/>
            <w:rPrChange w:author="David S. Auerbach" w:date="2021-03-11T10:42:00Z" w:id="286">
              <w:rPr/>
            </w:rPrChange>
          </w:rPr>
          <w:t>.</w:t>
        </w:r>
      </w:ins>
    </w:p>
    <w:p w:rsidR="00185E9C" w:rsidP="5CE8BCA6" w:rsidRDefault="00185E9C" w14:paraId="5268F938" w14:textId="77777777">
      <w:pPr>
        <w:pStyle w:val="ListParagraph"/>
        <w:widowControl w:val="0"/>
        <w:numPr>
          <w:ilvl w:val="2"/>
          <w:numId w:val="43"/>
        </w:numPr>
        <w:autoSpaceDE w:val="0"/>
        <w:autoSpaceDN w:val="0"/>
        <w:adjustRightInd w:val="0"/>
        <w:jc w:val="both"/>
        <w:rPr>
          <w:ins w:author="David S. Auerbach" w:date="2021-03-11T10:39:00Z" w:id="287"/>
          <w:rFonts w:asciiTheme="minorHAnsi" w:hAnsiTheme="minorHAnsi" w:cstheme="minorBidi"/>
        </w:rPr>
      </w:pPr>
      <w:ins w:author="David S. Auerbach" w:date="2021-03-11T10:39:00Z" w:id="288">
        <w:r w:rsidRPr="5CE8BCA6">
          <w:rPr>
            <w:rFonts w:asciiTheme="minorHAnsi" w:hAnsiTheme="minorHAnsi" w:cstheme="minorBidi"/>
          </w:rPr>
          <w:t xml:space="preserve">WIDE: Talent inserting electrode(s) </w:t>
        </w:r>
        <w:r w:rsidRPr="5CE8BCA6">
          <w:rPr>
            <w:rFonts w:asciiTheme="minorHAnsi" w:hAnsiTheme="minorHAnsi" w:cstheme="minorBidi"/>
            <w:i/>
            <w:iCs/>
            <w:color w:val="4F81BD" w:themeColor="accent1"/>
          </w:rPr>
          <w:t>Videographer: More Talent than rabbit in shot</w:t>
        </w:r>
      </w:ins>
    </w:p>
    <w:p w:rsidRPr="00F1477D" w:rsidR="0086764C" w:rsidP="5CE8BCA6" w:rsidRDefault="0086764C" w14:paraId="4B064734" w14:textId="77777777">
      <w:pPr>
        <w:pStyle w:val="ListParagraph"/>
        <w:numPr>
          <w:ilvl w:val="2"/>
          <w:numId w:val="43"/>
        </w:numPr>
        <w:contextualSpacing w:val="0"/>
        <w:jc w:val="both"/>
        <w:rPr>
          <w:ins w:author="David S. Auerbach" w:date="2021-03-11T10:43:00Z" w:id="289"/>
          <w:rFonts w:asciiTheme="minorHAnsi" w:hAnsiTheme="minorHAnsi" w:cstheme="minorBidi"/>
          <w:i/>
          <w:iCs/>
          <w:color w:val="4F81BD" w:themeColor="accent1"/>
        </w:rPr>
      </w:pPr>
      <w:ins w:author="David S. Auerbach" w:date="2021-03-11T10:43:00Z" w:id="290">
        <w:r w:rsidRPr="5CE8BCA6">
          <w:rPr>
            <w:rFonts w:asciiTheme="minorHAnsi" w:hAnsiTheme="minorHAnsi" w:cstheme="minorBidi"/>
          </w:rPr>
          <w:t>Shot of leads in place Video Editor: please emphasize right anterior, left anterior, right occipital, and left occipital leads when mentioned</w:t>
        </w:r>
      </w:ins>
    </w:p>
    <w:p w:rsidRPr="004D2F8C" w:rsidR="0086764C" w:rsidP="5CE8BCA6" w:rsidRDefault="0086764C" w14:paraId="4AE67174" w14:textId="77777777">
      <w:pPr>
        <w:pStyle w:val="ListParagraph"/>
        <w:numPr>
          <w:ilvl w:val="2"/>
          <w:numId w:val="43"/>
        </w:numPr>
        <w:contextualSpacing w:val="0"/>
        <w:jc w:val="both"/>
        <w:rPr>
          <w:ins w:author="David S. Auerbach" w:date="2021-03-11T10:43:00Z" w:id="291"/>
          <w:rFonts w:asciiTheme="minorHAnsi" w:hAnsiTheme="minorHAnsi" w:cstheme="minorBidi"/>
          <w:i/>
          <w:iCs/>
          <w:color w:val="4F81BD" w:themeColor="accent1"/>
        </w:rPr>
      </w:pPr>
      <w:ins w:author="David S. Auerbach" w:date="2021-03-11T10:43:00Z" w:id="292">
        <w:r w:rsidRPr="5CE8BCA6">
          <w:rPr>
            <w:rFonts w:asciiTheme="minorHAnsi" w:hAnsiTheme="minorHAnsi" w:cstheme="minorBidi"/>
          </w:rPr>
          <w:t xml:space="preserve">Central lead being placed </w:t>
        </w:r>
        <w:r w:rsidRPr="5CE8BCA6">
          <w:rPr>
            <w:rFonts w:asciiTheme="minorHAnsi" w:hAnsiTheme="minorHAnsi" w:cstheme="minorBidi"/>
            <w:i/>
            <w:iCs/>
            <w:color w:val="4F81BD" w:themeColor="accent1"/>
          </w:rPr>
          <w:t>Video Editor: please indicate this lead as “</w:t>
        </w:r>
        <w:proofErr w:type="spellStart"/>
        <w:r w:rsidRPr="5CE8BCA6">
          <w:rPr>
            <w:rFonts w:asciiTheme="minorHAnsi" w:hAnsiTheme="minorHAnsi" w:cstheme="minorBidi"/>
            <w:i/>
            <w:iCs/>
            <w:color w:val="4F81BD" w:themeColor="accent1"/>
          </w:rPr>
          <w:t>Cz</w:t>
        </w:r>
        <w:proofErr w:type="spellEnd"/>
        <w:r w:rsidRPr="5CE8BCA6">
          <w:rPr>
            <w:rFonts w:asciiTheme="minorHAnsi" w:hAnsiTheme="minorHAnsi" w:cstheme="minorBidi"/>
            <w:i/>
            <w:iCs/>
            <w:color w:val="4F81BD" w:themeColor="accent1"/>
          </w:rPr>
          <w:t>”</w:t>
        </w:r>
        <w:r w:rsidRPr="5CE8BCA6">
          <w:rPr>
            <w:rFonts w:asciiTheme="minorHAnsi" w:hAnsiTheme="minorHAnsi" w:cstheme="minorBidi"/>
            <w:color w:val="4F81BD" w:themeColor="accent1"/>
          </w:rPr>
          <w:t xml:space="preserve"> </w:t>
        </w:r>
      </w:ins>
    </w:p>
    <w:p w:rsidRPr="0086764C" w:rsidR="00185E9C" w:rsidP="5CE8BCA6" w:rsidRDefault="0086764C" w14:paraId="13A78A9A" w14:textId="6364E653">
      <w:pPr>
        <w:pStyle w:val="ListParagraph"/>
        <w:widowControl w:val="0"/>
        <w:numPr>
          <w:ilvl w:val="2"/>
          <w:numId w:val="43"/>
        </w:numPr>
        <w:autoSpaceDE w:val="0"/>
        <w:autoSpaceDN w:val="0"/>
        <w:adjustRightInd w:val="0"/>
        <w:jc w:val="both"/>
        <w:rPr>
          <w:ins w:author="David S. Auerbach" w:date="2021-03-11T10:39:00Z" w:id="293"/>
          <w:rFonts w:asciiTheme="minorHAnsi" w:hAnsiTheme="minorHAnsi" w:cstheme="minorBidi"/>
          <w:rPrChange w:author="David S. Auerbach" w:date="2021-03-11T10:43:00Z" w:id="294">
            <w:rPr>
              <w:ins w:author="David S. Auerbach" w:date="2021-03-11T10:39:00Z" w:id="295"/>
            </w:rPr>
          </w:rPrChange>
        </w:rPr>
      </w:pPr>
      <w:ins w:author="David S. Auerbach" w:date="2021-03-11T10:43:00Z" w:id="296">
        <w:r w:rsidRPr="5CE8BCA6">
          <w:rPr>
            <w:rFonts w:asciiTheme="minorHAnsi" w:hAnsiTheme="minorHAnsi" w:cstheme="minorBidi"/>
          </w:rPr>
          <w:t>W</w:t>
        </w:r>
      </w:ins>
      <w:ins w:author="David S. Auerbach" w:date="2021-03-11T10:39:00Z" w:id="297">
        <w:r w:rsidRPr="5CE8BCA6" w:rsidR="00185E9C">
          <w:rPr>
            <w:rFonts w:asciiTheme="minorHAnsi" w:hAnsiTheme="minorHAnsi" w:cstheme="minorBidi"/>
          </w:rPr>
          <w:t xml:space="preserve">ires being run between ears </w:t>
        </w:r>
      </w:ins>
      <w:ins w:author="David S. Auerbach" w:date="2021-03-11T10:43:00Z" w:id="298">
        <w:r w:rsidRPr="5CE8BCA6">
          <w:rPr>
            <w:rFonts w:asciiTheme="minorHAnsi" w:hAnsiTheme="minorHAnsi" w:cstheme="minorBidi"/>
          </w:rPr>
          <w:t xml:space="preserve">and </w:t>
        </w:r>
      </w:ins>
      <w:ins w:author="David S. Auerbach" w:date="2021-03-11T10:39:00Z" w:id="299">
        <w:r w:rsidRPr="5CE8BCA6" w:rsidR="00185E9C">
          <w:rPr>
            <w:rFonts w:asciiTheme="minorHAnsi" w:hAnsiTheme="minorHAnsi" w:cstheme="minorBidi"/>
            <w:rPrChange w:author="David S. Auerbach" w:date="2021-03-11T10:43:00Z" w:id="300">
              <w:rPr/>
            </w:rPrChange>
          </w:rPr>
          <w:t xml:space="preserve">tethered to </w:t>
        </w:r>
      </w:ins>
      <w:ins w:author="David S. Auerbach" w:date="2021-03-11T10:43:00Z" w:id="301">
        <w:r w:rsidRPr="5CE8BCA6">
          <w:rPr>
            <w:rFonts w:asciiTheme="minorHAnsi" w:hAnsiTheme="minorHAnsi" w:cstheme="minorBidi"/>
          </w:rPr>
          <w:t xml:space="preserve">the </w:t>
        </w:r>
      </w:ins>
      <w:ins w:author="David S. Auerbach" w:date="2021-03-11T10:39:00Z" w:id="302">
        <w:r w:rsidRPr="5CE8BCA6" w:rsidR="00185E9C">
          <w:rPr>
            <w:rFonts w:asciiTheme="minorHAnsi" w:hAnsiTheme="minorHAnsi" w:cstheme="minorBidi"/>
            <w:rPrChange w:author="David S. Auerbach" w:date="2021-03-11T10:43:00Z" w:id="303">
              <w:rPr/>
            </w:rPrChange>
          </w:rPr>
          <w:t>restrainer</w:t>
        </w:r>
      </w:ins>
    </w:p>
    <w:p w:rsidRPr="0086764C" w:rsidR="00185E9C" w:rsidRDefault="00185E9C" w14:paraId="2B1389B4" w14:textId="77777777">
      <w:pPr>
        <w:widowControl w:val="0"/>
        <w:autoSpaceDE w:val="0"/>
        <w:autoSpaceDN w:val="0"/>
        <w:adjustRightInd w:val="0"/>
        <w:jc w:val="both"/>
        <w:rPr>
          <w:ins w:author="David S. Auerbach" w:date="2021-03-11T10:39:00Z" w:id="304"/>
          <w:rFonts w:asciiTheme="minorHAnsi" w:hAnsiTheme="minorHAnsi" w:cstheme="minorHAnsi"/>
          <w:b/>
          <w:bCs/>
          <w:szCs w:val="24"/>
          <w:rPrChange w:author="David S. Auerbach" w:date="2021-03-11T10:44:00Z" w:id="305">
            <w:rPr>
              <w:ins w:author="David S. Auerbach" w:date="2021-03-11T10:39:00Z" w:id="306"/>
              <w:rFonts w:asciiTheme="minorHAnsi" w:hAnsiTheme="minorHAnsi" w:cstheme="minorHAnsi"/>
              <w:szCs w:val="24"/>
            </w:rPr>
          </w:rPrChange>
        </w:rPr>
        <w:pPrChange w:author="David S. Auerbach" w:date="2021-03-11T10:44:00Z" w:id="307">
          <w:pPr>
            <w:pStyle w:val="ListParagraph"/>
            <w:widowControl w:val="0"/>
            <w:numPr>
              <w:ilvl w:val="1"/>
              <w:numId w:val="43"/>
            </w:numPr>
            <w:autoSpaceDE w:val="0"/>
            <w:autoSpaceDN w:val="0"/>
            <w:adjustRightInd w:val="0"/>
            <w:ind w:left="907" w:hanging="547"/>
            <w:contextualSpacing w:val="0"/>
            <w:jc w:val="both"/>
          </w:pPr>
        </w:pPrChange>
      </w:pPr>
    </w:p>
    <w:p w:rsidRPr="00E85C77" w:rsidR="002F7477" w:rsidP="005A468D" w:rsidRDefault="00E85C77" w14:paraId="0414396E" w14:textId="2C3C9457">
      <w:pPr>
        <w:pStyle w:val="ListParagraph"/>
        <w:widowControl w:val="0"/>
        <w:numPr>
          <w:ilvl w:val="1"/>
          <w:numId w:val="43"/>
        </w:numPr>
        <w:autoSpaceDE w:val="0"/>
        <w:autoSpaceDN w:val="0"/>
        <w:adjustRightInd w:val="0"/>
        <w:contextualSpacing w:val="0"/>
        <w:jc w:val="both"/>
        <w:rPr>
          <w:rFonts w:asciiTheme="minorHAnsi" w:hAnsiTheme="minorHAnsi" w:cstheme="minorHAnsi"/>
          <w:b/>
          <w:bCs/>
          <w:szCs w:val="24"/>
        </w:rPr>
      </w:pPr>
      <w:r>
        <w:rPr>
          <w:rFonts w:asciiTheme="minorHAnsi" w:hAnsiTheme="minorHAnsi" w:cstheme="minorHAnsi"/>
          <w:szCs w:val="24"/>
        </w:rPr>
        <w:t xml:space="preserve">To monitor respiration during the experiment, attach a pulse oximeter </w:t>
      </w:r>
      <w:r w:rsidR="005E34E0">
        <w:rPr>
          <w:rFonts w:asciiTheme="minorHAnsi" w:hAnsiTheme="minorHAnsi" w:cstheme="minorHAnsi"/>
          <w:szCs w:val="24"/>
        </w:rPr>
        <w:t xml:space="preserve">to </w:t>
      </w:r>
      <w:r>
        <w:rPr>
          <w:rFonts w:asciiTheme="minorHAnsi" w:hAnsiTheme="minorHAnsi" w:cstheme="minorHAnsi"/>
          <w:szCs w:val="24"/>
        </w:rPr>
        <w:t xml:space="preserve">one ear over the marginal ear vein </w:t>
      </w:r>
      <w:r>
        <w:rPr>
          <w:rFonts w:asciiTheme="minorHAnsi" w:hAnsiTheme="minorHAnsi" w:cstheme="minorHAnsi"/>
          <w:b/>
          <w:bCs/>
          <w:szCs w:val="24"/>
        </w:rPr>
        <w:t>[1]</w:t>
      </w:r>
      <w:r>
        <w:rPr>
          <w:rFonts w:asciiTheme="minorHAnsi" w:hAnsiTheme="minorHAnsi" w:cstheme="minorHAnsi"/>
          <w:szCs w:val="24"/>
        </w:rPr>
        <w:t xml:space="preserve"> and gently secure a facemask with capnography tubing over the mouth and nose of the animal </w:t>
      </w:r>
      <w:r>
        <w:rPr>
          <w:rFonts w:asciiTheme="minorHAnsi" w:hAnsiTheme="minorHAnsi" w:cstheme="minorHAnsi"/>
          <w:b/>
          <w:bCs/>
          <w:szCs w:val="24"/>
        </w:rPr>
        <w:t>[2]</w:t>
      </w:r>
      <w:r>
        <w:rPr>
          <w:rFonts w:asciiTheme="minorHAnsi" w:hAnsiTheme="minorHAnsi" w:cstheme="minorHAnsi"/>
          <w:szCs w:val="24"/>
        </w:rPr>
        <w:t xml:space="preserve">. Then attach the other end of the tubing to the vital signs monitor </w:t>
      </w:r>
      <w:r>
        <w:rPr>
          <w:rFonts w:asciiTheme="minorHAnsi" w:hAnsiTheme="minorHAnsi" w:cstheme="minorHAnsi"/>
          <w:b/>
          <w:bCs/>
          <w:szCs w:val="24"/>
        </w:rPr>
        <w:t>[3]</w:t>
      </w:r>
      <w:r>
        <w:rPr>
          <w:rFonts w:asciiTheme="minorHAnsi" w:hAnsiTheme="minorHAnsi" w:cstheme="minorHAnsi"/>
          <w:szCs w:val="24"/>
        </w:rPr>
        <w:t>.</w:t>
      </w:r>
    </w:p>
    <w:p w:rsidRPr="00E85C77" w:rsidR="00E85C77" w:rsidP="00E85C77" w:rsidRDefault="00E85C77" w14:paraId="4AD56132" w14:textId="77777777">
      <w:pPr>
        <w:pStyle w:val="ListParagraph"/>
        <w:widowControl w:val="0"/>
        <w:autoSpaceDE w:val="0"/>
        <w:autoSpaceDN w:val="0"/>
        <w:adjustRightInd w:val="0"/>
        <w:ind w:left="907"/>
        <w:contextualSpacing w:val="0"/>
        <w:jc w:val="both"/>
        <w:rPr>
          <w:rFonts w:asciiTheme="minorHAnsi" w:hAnsiTheme="minorHAnsi" w:cstheme="minorHAnsi"/>
          <w:b/>
          <w:bCs/>
          <w:szCs w:val="24"/>
        </w:rPr>
      </w:pPr>
    </w:p>
    <w:p w:rsidRPr="00E85C77" w:rsidR="00E85C77" w:rsidP="5CE8BCA6" w:rsidRDefault="00E85C77" w14:paraId="41AC9367" w14:textId="253060DD">
      <w:pPr>
        <w:pStyle w:val="ListParagraph"/>
        <w:widowControl w:val="0"/>
        <w:numPr>
          <w:ilvl w:val="2"/>
          <w:numId w:val="43"/>
        </w:numPr>
        <w:autoSpaceDE w:val="0"/>
        <w:autoSpaceDN w:val="0"/>
        <w:adjustRightInd w:val="0"/>
        <w:contextualSpacing w:val="0"/>
        <w:jc w:val="both"/>
        <w:rPr>
          <w:rFonts w:asciiTheme="minorHAnsi" w:hAnsiTheme="minorHAnsi" w:cstheme="minorBidi"/>
          <w:b/>
          <w:bCs/>
        </w:rPr>
      </w:pPr>
      <w:r w:rsidRPr="5CE8BCA6">
        <w:rPr>
          <w:rFonts w:asciiTheme="minorHAnsi" w:hAnsiTheme="minorHAnsi" w:cstheme="minorBidi"/>
        </w:rPr>
        <w:t>Pulse oximeter being attached</w:t>
      </w:r>
    </w:p>
    <w:p w:rsidRPr="00E85C77" w:rsidR="00C35AE6" w:rsidP="5CE8BCA6" w:rsidRDefault="00C35AE6" w14:paraId="23679278" w14:textId="77777777">
      <w:pPr>
        <w:pStyle w:val="ListParagraph"/>
        <w:widowControl w:val="0"/>
        <w:numPr>
          <w:ilvl w:val="2"/>
          <w:numId w:val="43"/>
        </w:numPr>
        <w:autoSpaceDE w:val="0"/>
        <w:autoSpaceDN w:val="0"/>
        <w:adjustRightInd w:val="0"/>
        <w:contextualSpacing w:val="0"/>
        <w:jc w:val="both"/>
        <w:rPr>
          <w:ins w:author="David S. Auerbach" w:date="2021-03-11T10:45:00Z" w:id="308"/>
          <w:rFonts w:asciiTheme="minorHAnsi" w:hAnsiTheme="minorHAnsi" w:cstheme="minorBidi"/>
          <w:b/>
          <w:bCs/>
        </w:rPr>
      </w:pPr>
      <w:ins w:author="David S. Auerbach" w:date="2021-03-11T10:45:00Z" w:id="309">
        <w:r w:rsidRPr="5CE8BCA6">
          <w:rPr>
            <w:rFonts w:asciiTheme="minorHAnsi" w:hAnsiTheme="minorHAnsi" w:cstheme="minorBidi"/>
          </w:rPr>
          <w:t>Talent placing mask over rabbit’s face</w:t>
        </w:r>
      </w:ins>
    </w:p>
    <w:p w:rsidRPr="00E85C77" w:rsidR="00E85C77" w:rsidDel="00C35AE6" w:rsidP="5CE8BCA6" w:rsidRDefault="00E85C77" w14:paraId="4C00C145" w14:textId="07FD81C2">
      <w:pPr>
        <w:pStyle w:val="ListParagraph"/>
        <w:widowControl w:val="0"/>
        <w:numPr>
          <w:ilvl w:val="2"/>
          <w:numId w:val="43"/>
        </w:numPr>
        <w:autoSpaceDE w:val="0"/>
        <w:autoSpaceDN w:val="0"/>
        <w:adjustRightInd w:val="0"/>
        <w:contextualSpacing w:val="0"/>
        <w:jc w:val="both"/>
        <w:rPr>
          <w:del w:author="David S. Auerbach" w:date="2021-03-11T10:45:00Z" w:id="310"/>
          <w:rFonts w:asciiTheme="minorHAnsi" w:hAnsiTheme="minorHAnsi" w:cstheme="minorBidi"/>
          <w:b/>
          <w:bCs/>
        </w:rPr>
      </w:pPr>
      <w:del w:author="David S. Auerbach" w:date="2021-03-11T10:45:00Z" w:id="311">
        <w:r w:rsidRPr="5CE8BCA6" w:rsidDel="00E85C77">
          <w:rPr>
            <w:rFonts w:asciiTheme="minorHAnsi" w:hAnsiTheme="minorHAnsi" w:cstheme="minorBidi"/>
          </w:rPr>
          <w:delText>Facemask strings being tied to restrainer</w:delText>
        </w:r>
      </w:del>
    </w:p>
    <w:p w:rsidRPr="00837541" w:rsidR="00E85C77" w:rsidP="5CE8BCA6" w:rsidRDefault="00E85C77" w14:paraId="377035E0" w14:textId="59D4873C">
      <w:pPr>
        <w:pStyle w:val="ListParagraph"/>
        <w:widowControl w:val="0"/>
        <w:numPr>
          <w:ilvl w:val="2"/>
          <w:numId w:val="43"/>
        </w:numPr>
        <w:autoSpaceDE w:val="0"/>
        <w:autoSpaceDN w:val="0"/>
        <w:adjustRightInd w:val="0"/>
        <w:contextualSpacing w:val="0"/>
        <w:jc w:val="both"/>
        <w:rPr>
          <w:rFonts w:asciiTheme="minorHAnsi" w:hAnsiTheme="minorHAnsi" w:cstheme="minorBidi"/>
          <w:b/>
          <w:bCs/>
        </w:rPr>
      </w:pPr>
      <w:r w:rsidRPr="5CE8BCA6">
        <w:rPr>
          <w:rFonts w:asciiTheme="minorHAnsi" w:hAnsiTheme="minorHAnsi" w:cstheme="minorBidi"/>
        </w:rPr>
        <w:t>Talent attaching tubing to monitor</w:t>
      </w:r>
    </w:p>
    <w:p w:rsidRPr="00837541" w:rsidR="00266A8E" w:rsidP="00837541" w:rsidRDefault="00266A8E" w14:paraId="669B6CB4" w14:textId="77777777">
      <w:pPr>
        <w:pStyle w:val="ListParagraph"/>
        <w:widowControl w:val="0"/>
        <w:autoSpaceDE w:val="0"/>
        <w:autoSpaceDN w:val="0"/>
        <w:adjustRightInd w:val="0"/>
        <w:ind w:left="360"/>
        <w:contextualSpacing w:val="0"/>
        <w:jc w:val="both"/>
        <w:rPr>
          <w:rFonts w:asciiTheme="minorHAnsi" w:hAnsiTheme="minorHAnsi" w:cstheme="minorHAnsi"/>
          <w:b/>
          <w:bCs/>
          <w:szCs w:val="24"/>
        </w:rPr>
      </w:pPr>
    </w:p>
    <w:p w:rsidRPr="009452B4" w:rsidR="009452B4" w:rsidP="005A468D" w:rsidRDefault="009452B4" w14:paraId="2BAC5CB3" w14:textId="76BA8A03">
      <w:pPr>
        <w:pStyle w:val="ListParagraph"/>
        <w:widowControl w:val="0"/>
        <w:numPr>
          <w:ilvl w:val="0"/>
          <w:numId w:val="4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b/>
          <w:bCs/>
          <w:szCs w:val="24"/>
        </w:rPr>
        <w:t>Video EEG-ECG Recording</w:t>
      </w:r>
    </w:p>
    <w:p w:rsidR="009452B4" w:rsidP="009452B4" w:rsidRDefault="009452B4" w14:paraId="08D82B37" w14:textId="77777777">
      <w:pPr>
        <w:pStyle w:val="ListParagraph"/>
        <w:widowControl w:val="0"/>
        <w:autoSpaceDE w:val="0"/>
        <w:autoSpaceDN w:val="0"/>
        <w:adjustRightInd w:val="0"/>
        <w:ind w:left="907"/>
        <w:contextualSpacing w:val="0"/>
        <w:jc w:val="both"/>
        <w:rPr>
          <w:rFonts w:asciiTheme="minorHAnsi" w:hAnsiTheme="minorHAnsi" w:cstheme="minorHAnsi"/>
          <w:szCs w:val="24"/>
        </w:rPr>
      </w:pPr>
    </w:p>
    <w:p w:rsidRPr="00837541" w:rsidR="009452B4" w:rsidDel="00185E9C" w:rsidP="005A468D" w:rsidRDefault="009452B4" w14:paraId="6FA8D7C5" w14:textId="5E93EDBB">
      <w:pPr>
        <w:pStyle w:val="ListParagraph"/>
        <w:widowControl w:val="0"/>
        <w:numPr>
          <w:ilvl w:val="1"/>
          <w:numId w:val="43"/>
        </w:numPr>
        <w:autoSpaceDE w:val="0"/>
        <w:autoSpaceDN w:val="0"/>
        <w:adjustRightInd w:val="0"/>
        <w:jc w:val="both"/>
        <w:rPr>
          <w:del w:author="David S. Auerbach" w:date="2021-03-11T10:38:00Z" w:id="312"/>
          <w:rFonts w:asciiTheme="minorHAnsi" w:hAnsiTheme="minorHAnsi" w:cstheme="minorHAnsi"/>
          <w:szCs w:val="24"/>
        </w:rPr>
      </w:pPr>
      <w:del w:author="David S. Auerbach" w:date="2021-03-11T10:38:00Z" w:id="313">
        <w:r w:rsidDel="00185E9C">
          <w:rPr>
            <w:rFonts w:asciiTheme="minorHAnsi" w:hAnsiTheme="minorHAnsi" w:cstheme="minorHAnsi"/>
            <w:szCs w:val="24"/>
          </w:rPr>
          <w:delText>Before starting the recording,</w:delText>
        </w:r>
        <w:r w:rsidRPr="009452B4" w:rsidDel="00185E9C">
          <w:rPr>
            <w:rFonts w:asciiTheme="minorHAnsi" w:hAnsiTheme="minorHAnsi" w:cstheme="minorHAnsi"/>
            <w:szCs w:val="24"/>
          </w:rPr>
          <w:delText xml:space="preserve"> </w:delText>
        </w:r>
        <w:r w:rsidDel="00185E9C">
          <w:rPr>
            <w:rFonts w:asciiTheme="minorHAnsi" w:hAnsiTheme="minorHAnsi" w:cstheme="minorHAnsi"/>
            <w:szCs w:val="24"/>
          </w:rPr>
          <w:delText>i</w:delText>
        </w:r>
        <w:r w:rsidRPr="00837541" w:rsidDel="00185E9C">
          <w:rPr>
            <w:rFonts w:asciiTheme="minorHAnsi" w:hAnsiTheme="minorHAnsi" w:cstheme="minorHAnsi"/>
            <w:szCs w:val="24"/>
          </w:rPr>
          <w:delText>nsert 7</w:delText>
        </w:r>
        <w:r w:rsidDel="00185E9C">
          <w:rPr>
            <w:rFonts w:asciiTheme="minorHAnsi" w:hAnsiTheme="minorHAnsi" w:cstheme="minorHAnsi"/>
            <w:szCs w:val="24"/>
          </w:rPr>
          <w:delText>-</w:delText>
        </w:r>
        <w:r w:rsidRPr="00837541" w:rsidDel="00185E9C">
          <w:rPr>
            <w:rFonts w:asciiTheme="minorHAnsi" w:hAnsiTheme="minorHAnsi" w:cstheme="minorHAnsi"/>
            <w:szCs w:val="24"/>
          </w:rPr>
          <w:delText xml:space="preserve">13-millimeter subdermal straight pin-electrodes into the scalp </w:delText>
        </w:r>
        <w:r w:rsidRPr="00837541" w:rsidDel="00185E9C">
          <w:rPr>
            <w:rFonts w:asciiTheme="minorHAnsi" w:hAnsiTheme="minorHAnsi" w:cstheme="minorHAnsi"/>
            <w:b/>
            <w:bCs/>
            <w:szCs w:val="24"/>
          </w:rPr>
          <w:delText>[</w:delText>
        </w:r>
        <w:r w:rsidDel="00185E9C" w:rsidR="00665E56">
          <w:rPr>
            <w:rFonts w:asciiTheme="minorHAnsi" w:hAnsiTheme="minorHAnsi" w:cstheme="minorHAnsi"/>
            <w:b/>
            <w:bCs/>
            <w:szCs w:val="24"/>
          </w:rPr>
          <w:delText>1</w:delText>
        </w:r>
        <w:r w:rsidRPr="00837541" w:rsidDel="00185E9C">
          <w:rPr>
            <w:rFonts w:asciiTheme="minorHAnsi" w:hAnsiTheme="minorHAnsi" w:cstheme="minorHAnsi"/>
            <w:b/>
            <w:bCs/>
            <w:szCs w:val="24"/>
          </w:rPr>
          <w:delText>]</w:delText>
        </w:r>
        <w:r w:rsidDel="00185E9C">
          <w:rPr>
            <w:rFonts w:asciiTheme="minorHAnsi" w:hAnsiTheme="minorHAnsi" w:cstheme="minorHAnsi"/>
            <w:szCs w:val="24"/>
          </w:rPr>
          <w:delText>.</w:delText>
        </w:r>
      </w:del>
      <w:del w:author="David S. Auerbach" w:date="2021-03-10T22:04:00Z" w:id="314">
        <w:r w:rsidDel="003E6598">
          <w:rPr>
            <w:rFonts w:asciiTheme="minorHAnsi" w:hAnsiTheme="minorHAnsi" w:cstheme="minorHAnsi"/>
            <w:szCs w:val="24"/>
          </w:rPr>
          <w:delText xml:space="preserve"> </w:delText>
        </w:r>
        <w:r w:rsidDel="003E6598" w:rsidR="00665E56">
          <w:rPr>
            <w:rFonts w:asciiTheme="minorHAnsi" w:hAnsiTheme="minorHAnsi" w:cstheme="minorHAnsi"/>
            <w:szCs w:val="24"/>
          </w:rPr>
          <w:delText>Using</w:delText>
        </w:r>
        <w:r w:rsidRPr="00837541" w:rsidDel="003E6598">
          <w:rPr>
            <w:rFonts w:asciiTheme="minorHAnsi" w:hAnsiTheme="minorHAnsi" w:cstheme="minorHAnsi"/>
            <w:szCs w:val="24"/>
          </w:rPr>
          <w:delText xml:space="preserve"> a 45-degree angle approach</w:delText>
        </w:r>
      </w:del>
      <w:del w:author="David S. Auerbach" w:date="2021-03-10T22:05:00Z" w:id="315">
        <w:r w:rsidDel="003E6598" w:rsidR="00665E56">
          <w:rPr>
            <w:rFonts w:asciiTheme="minorHAnsi" w:hAnsiTheme="minorHAnsi" w:cstheme="minorHAnsi"/>
            <w:szCs w:val="24"/>
          </w:rPr>
          <w:delText>,</w:delText>
        </w:r>
        <w:r w:rsidRPr="00837541" w:rsidDel="003E6598">
          <w:rPr>
            <w:rFonts w:asciiTheme="minorHAnsi" w:hAnsiTheme="minorHAnsi" w:cstheme="minorHAnsi"/>
            <w:szCs w:val="24"/>
          </w:rPr>
          <w:delText xml:space="preserve"> r</w:delText>
        </w:r>
      </w:del>
      <w:del w:author="David S. Auerbach" w:date="2021-03-11T10:38:00Z" w:id="316">
        <w:r w:rsidRPr="00837541" w:rsidDel="00185E9C">
          <w:rPr>
            <w:rFonts w:asciiTheme="minorHAnsi" w:hAnsiTheme="minorHAnsi" w:cstheme="minorHAnsi"/>
            <w:szCs w:val="24"/>
          </w:rPr>
          <w:delText>un the wires up between the ears</w:delText>
        </w:r>
        <w:r w:rsidDel="00185E9C">
          <w:rPr>
            <w:rFonts w:asciiTheme="minorHAnsi" w:hAnsiTheme="minorHAnsi" w:cstheme="minorHAnsi"/>
            <w:szCs w:val="24"/>
          </w:rPr>
          <w:delText xml:space="preserve"> </w:delText>
        </w:r>
        <w:r w:rsidDel="00185E9C">
          <w:rPr>
            <w:rFonts w:asciiTheme="minorHAnsi" w:hAnsiTheme="minorHAnsi" w:cstheme="minorHAnsi"/>
            <w:b/>
            <w:bCs/>
            <w:szCs w:val="24"/>
          </w:rPr>
          <w:delText>[</w:delText>
        </w:r>
        <w:r w:rsidDel="00185E9C" w:rsidR="00665E56">
          <w:rPr>
            <w:rFonts w:asciiTheme="minorHAnsi" w:hAnsiTheme="minorHAnsi" w:cstheme="minorHAnsi"/>
            <w:b/>
            <w:bCs/>
            <w:szCs w:val="24"/>
          </w:rPr>
          <w:delText>2</w:delText>
        </w:r>
        <w:r w:rsidDel="00185E9C">
          <w:rPr>
            <w:rFonts w:asciiTheme="minorHAnsi" w:hAnsiTheme="minorHAnsi" w:cstheme="minorHAnsi"/>
            <w:b/>
            <w:bCs/>
            <w:szCs w:val="24"/>
          </w:rPr>
          <w:delText>]</w:delText>
        </w:r>
        <w:r w:rsidDel="00185E9C">
          <w:rPr>
            <w:rFonts w:asciiTheme="minorHAnsi" w:hAnsiTheme="minorHAnsi" w:cstheme="minorHAnsi"/>
            <w:szCs w:val="24"/>
          </w:rPr>
          <w:delText xml:space="preserve"> and</w:delText>
        </w:r>
        <w:r w:rsidRPr="00837541" w:rsidDel="00185E9C">
          <w:rPr>
            <w:rFonts w:asciiTheme="minorHAnsi" w:hAnsiTheme="minorHAnsi" w:cstheme="minorHAnsi"/>
            <w:szCs w:val="24"/>
          </w:rPr>
          <w:delText xml:space="preserve"> loosely tether</w:delText>
        </w:r>
        <w:r w:rsidDel="00185E9C">
          <w:rPr>
            <w:rFonts w:asciiTheme="minorHAnsi" w:hAnsiTheme="minorHAnsi" w:cstheme="minorHAnsi"/>
            <w:szCs w:val="24"/>
          </w:rPr>
          <w:delText xml:space="preserve"> </w:delText>
        </w:r>
        <w:r w:rsidRPr="00837541" w:rsidDel="00185E9C">
          <w:rPr>
            <w:rFonts w:asciiTheme="minorHAnsi" w:hAnsiTheme="minorHAnsi" w:cstheme="minorHAnsi"/>
            <w:szCs w:val="24"/>
          </w:rPr>
          <w:delText>the</w:delText>
        </w:r>
        <w:r w:rsidDel="00185E9C" w:rsidR="00F1477D">
          <w:rPr>
            <w:rFonts w:asciiTheme="minorHAnsi" w:hAnsiTheme="minorHAnsi" w:cstheme="minorHAnsi"/>
            <w:szCs w:val="24"/>
          </w:rPr>
          <w:delText xml:space="preserve">m </w:delText>
        </w:r>
        <w:r w:rsidRPr="00837541" w:rsidDel="00185E9C">
          <w:rPr>
            <w:rFonts w:asciiTheme="minorHAnsi" w:hAnsiTheme="minorHAnsi" w:cstheme="minorHAnsi"/>
            <w:szCs w:val="24"/>
          </w:rPr>
          <w:delText xml:space="preserve">to the restrainer behind the head </w:delText>
        </w:r>
        <w:r w:rsidRPr="00837541" w:rsidDel="00185E9C">
          <w:rPr>
            <w:rFonts w:asciiTheme="minorHAnsi" w:hAnsiTheme="minorHAnsi" w:cstheme="minorHAnsi"/>
            <w:b/>
            <w:bCs/>
            <w:szCs w:val="24"/>
          </w:rPr>
          <w:delText>[</w:delText>
        </w:r>
        <w:r w:rsidDel="00185E9C" w:rsidR="00665E56">
          <w:rPr>
            <w:rFonts w:asciiTheme="minorHAnsi" w:hAnsiTheme="minorHAnsi" w:cstheme="minorHAnsi"/>
            <w:b/>
            <w:bCs/>
            <w:szCs w:val="24"/>
          </w:rPr>
          <w:delText>3</w:delText>
        </w:r>
        <w:r w:rsidRPr="00837541" w:rsidDel="00185E9C">
          <w:rPr>
            <w:rFonts w:asciiTheme="minorHAnsi" w:hAnsiTheme="minorHAnsi" w:cstheme="minorHAnsi"/>
            <w:b/>
            <w:bCs/>
            <w:szCs w:val="24"/>
          </w:rPr>
          <w:delText>]</w:delText>
        </w:r>
        <w:r w:rsidRPr="00837541" w:rsidDel="00185E9C">
          <w:rPr>
            <w:rFonts w:asciiTheme="minorHAnsi" w:hAnsiTheme="minorHAnsi" w:cstheme="minorHAnsi"/>
            <w:szCs w:val="24"/>
          </w:rPr>
          <w:delText>.</w:delText>
        </w:r>
      </w:del>
    </w:p>
    <w:p w:rsidR="009452B4" w:rsidDel="00185E9C" w:rsidP="5CE8BCA6" w:rsidRDefault="009452B4" w14:paraId="72D56BE3" w14:textId="24E79A1D">
      <w:pPr>
        <w:pStyle w:val="ListParagraph"/>
        <w:widowControl w:val="0"/>
        <w:numPr>
          <w:ilvl w:val="2"/>
          <w:numId w:val="43"/>
        </w:numPr>
        <w:autoSpaceDE w:val="0"/>
        <w:autoSpaceDN w:val="0"/>
        <w:adjustRightInd w:val="0"/>
        <w:jc w:val="both"/>
        <w:rPr>
          <w:del w:author="David S. Auerbach" w:date="2021-03-11T10:38:00Z" w:id="317"/>
          <w:rFonts w:asciiTheme="minorHAnsi" w:hAnsiTheme="minorHAnsi" w:cstheme="minorBidi"/>
        </w:rPr>
      </w:pPr>
      <w:del w:author="David S. Auerbach" w:date="2021-03-11T10:38:00Z" w:id="318">
        <w:r w:rsidRPr="5CE8BCA6" w:rsidDel="009452B4">
          <w:rPr>
            <w:rFonts w:asciiTheme="minorHAnsi" w:hAnsiTheme="minorHAnsi" w:cstheme="minorBidi"/>
          </w:rPr>
          <w:delText xml:space="preserve">WIDE: Talent inserting electrode(s) </w:delText>
        </w:r>
        <w:r w:rsidRPr="5CE8BCA6" w:rsidDel="009452B4">
          <w:rPr>
            <w:rFonts w:asciiTheme="minorHAnsi" w:hAnsiTheme="minorHAnsi" w:cstheme="minorBidi"/>
            <w:i/>
            <w:iCs/>
            <w:color w:val="4F81BD" w:themeColor="accent1"/>
          </w:rPr>
          <w:delText>Videographer: More Talent than rabbit in shot</w:delText>
        </w:r>
      </w:del>
    </w:p>
    <w:p w:rsidR="009452B4" w:rsidDel="00185E9C" w:rsidP="5CE8BCA6" w:rsidRDefault="00665E56" w14:paraId="04199DBB" w14:textId="49B1C0F9">
      <w:pPr>
        <w:pStyle w:val="ListParagraph"/>
        <w:widowControl w:val="0"/>
        <w:numPr>
          <w:ilvl w:val="2"/>
          <w:numId w:val="43"/>
        </w:numPr>
        <w:autoSpaceDE w:val="0"/>
        <w:autoSpaceDN w:val="0"/>
        <w:adjustRightInd w:val="0"/>
        <w:jc w:val="both"/>
        <w:rPr>
          <w:del w:author="David S. Auerbach" w:date="2021-03-11T10:38:00Z" w:id="319"/>
          <w:rFonts w:asciiTheme="minorHAnsi" w:hAnsiTheme="minorHAnsi" w:cstheme="minorBidi"/>
        </w:rPr>
      </w:pPr>
      <w:del w:author="David S. Auerbach" w:date="2021-03-11T10:38:00Z" w:id="320">
        <w:r w:rsidRPr="5CE8BCA6" w:rsidDel="00665E56">
          <w:rPr>
            <w:rFonts w:asciiTheme="minorHAnsi" w:hAnsiTheme="minorHAnsi" w:cstheme="minorBidi"/>
          </w:rPr>
          <w:delText>Shot of inserted electrodes, then w</w:delText>
        </w:r>
        <w:r w:rsidRPr="5CE8BCA6" w:rsidDel="009452B4">
          <w:rPr>
            <w:rFonts w:asciiTheme="minorHAnsi" w:hAnsiTheme="minorHAnsi" w:cstheme="minorBidi"/>
          </w:rPr>
          <w:delText xml:space="preserve">ires being run between ears </w:delText>
        </w:r>
      </w:del>
    </w:p>
    <w:p w:rsidRPr="00837541" w:rsidR="009452B4" w:rsidDel="00185E9C" w:rsidP="5CE8BCA6" w:rsidRDefault="009452B4" w14:paraId="65C4B3A5" w14:textId="7C04B12B">
      <w:pPr>
        <w:pStyle w:val="ListParagraph"/>
        <w:widowControl w:val="0"/>
        <w:numPr>
          <w:ilvl w:val="2"/>
          <w:numId w:val="43"/>
        </w:numPr>
        <w:autoSpaceDE w:val="0"/>
        <w:autoSpaceDN w:val="0"/>
        <w:adjustRightInd w:val="0"/>
        <w:jc w:val="both"/>
        <w:rPr>
          <w:del w:author="David S. Auerbach" w:date="2021-03-11T10:38:00Z" w:id="321"/>
          <w:rFonts w:asciiTheme="minorHAnsi" w:hAnsiTheme="minorHAnsi" w:cstheme="minorBidi"/>
        </w:rPr>
      </w:pPr>
      <w:del w:author="David S. Auerbach" w:date="2021-03-11T10:38:00Z" w:id="322">
        <w:r w:rsidRPr="5CE8BCA6" w:rsidDel="009452B4">
          <w:rPr>
            <w:rFonts w:asciiTheme="minorHAnsi" w:hAnsiTheme="minorHAnsi" w:cstheme="minorBidi"/>
          </w:rPr>
          <w:delText xml:space="preserve">Wires being tethered to </w:delText>
        </w:r>
        <w:commentRangeStart w:id="323"/>
        <w:r w:rsidRPr="5CE8BCA6" w:rsidDel="009452B4">
          <w:rPr>
            <w:rFonts w:asciiTheme="minorHAnsi" w:hAnsiTheme="minorHAnsi" w:cstheme="minorBidi"/>
          </w:rPr>
          <w:delText>restrainer</w:delText>
        </w:r>
      </w:del>
      <w:commentRangeEnd w:id="323"/>
      <w:r>
        <w:rPr>
          <w:rStyle w:val="CommentReference"/>
        </w:rPr>
        <w:commentReference w:id="323"/>
      </w:r>
    </w:p>
    <w:p w:rsidRPr="00837541" w:rsidR="009452B4" w:rsidDel="00185E9C" w:rsidP="009452B4" w:rsidRDefault="009452B4" w14:paraId="462CC14B" w14:textId="5B0DAA37">
      <w:pPr>
        <w:pStyle w:val="ListParagraph"/>
        <w:ind w:left="907"/>
        <w:contextualSpacing w:val="0"/>
        <w:jc w:val="both"/>
        <w:rPr>
          <w:del w:author="David S. Auerbach" w:date="2021-03-11T10:38:00Z" w:id="324"/>
          <w:rFonts w:asciiTheme="minorHAnsi" w:hAnsiTheme="minorHAnsi" w:cstheme="minorHAnsi"/>
          <w:szCs w:val="24"/>
        </w:rPr>
      </w:pPr>
    </w:p>
    <w:p w:rsidRPr="00837541" w:rsidR="009452B4" w:rsidDel="00185E9C" w:rsidP="005A468D" w:rsidRDefault="00665E56" w14:paraId="3E0039DB" w14:textId="7C8F7569">
      <w:pPr>
        <w:pStyle w:val="ListParagraph"/>
        <w:numPr>
          <w:ilvl w:val="1"/>
          <w:numId w:val="43"/>
        </w:numPr>
        <w:jc w:val="both"/>
        <w:rPr>
          <w:del w:author="David S. Auerbach" w:date="2021-03-11T10:38:00Z" w:id="325"/>
          <w:rFonts w:asciiTheme="minorHAnsi" w:hAnsiTheme="minorHAnsi" w:cstheme="minorHAnsi"/>
          <w:szCs w:val="24"/>
        </w:rPr>
      </w:pPr>
      <w:del w:author="David S. Auerbach" w:date="2021-03-11T10:38:00Z" w:id="326">
        <w:r w:rsidDel="00185E9C">
          <w:rPr>
            <w:rFonts w:asciiTheme="minorHAnsi" w:hAnsiTheme="minorHAnsi" w:cstheme="minorHAnsi"/>
            <w:szCs w:val="24"/>
          </w:rPr>
          <w:delText>P</w:delText>
        </w:r>
        <w:r w:rsidDel="00185E9C" w:rsidR="009452B4">
          <w:rPr>
            <w:rFonts w:asciiTheme="minorHAnsi" w:hAnsiTheme="minorHAnsi" w:cstheme="minorHAnsi"/>
            <w:szCs w:val="24"/>
          </w:rPr>
          <w:delText>lace one EEG lead on the</w:delText>
        </w:r>
        <w:r w:rsidRPr="00837541" w:rsidDel="00185E9C" w:rsidR="009452B4">
          <w:rPr>
            <w:rFonts w:asciiTheme="minorHAnsi" w:hAnsiTheme="minorHAnsi" w:cstheme="minorHAnsi"/>
            <w:szCs w:val="24"/>
          </w:rPr>
          <w:delText xml:space="preserve"> right anterior, left anterior, right occipital, </w:delText>
        </w:r>
        <w:r w:rsidDel="00185E9C" w:rsidR="009452B4">
          <w:rPr>
            <w:rFonts w:asciiTheme="minorHAnsi" w:hAnsiTheme="minorHAnsi" w:cstheme="minorHAnsi"/>
            <w:szCs w:val="24"/>
          </w:rPr>
          <w:delText xml:space="preserve">and </w:delText>
        </w:r>
        <w:r w:rsidRPr="00837541" w:rsidDel="00185E9C" w:rsidR="009452B4">
          <w:rPr>
            <w:rFonts w:asciiTheme="minorHAnsi" w:hAnsiTheme="minorHAnsi" w:cstheme="minorHAnsi"/>
            <w:szCs w:val="24"/>
          </w:rPr>
          <w:delText>left occipital</w:delText>
        </w:r>
        <w:r w:rsidDel="00185E9C" w:rsidR="009452B4">
          <w:rPr>
            <w:rFonts w:asciiTheme="minorHAnsi" w:hAnsiTheme="minorHAnsi" w:cstheme="minorHAnsi"/>
            <w:szCs w:val="24"/>
          </w:rPr>
          <w:delText xml:space="preserve"> </w:delText>
        </w:r>
        <w:r w:rsidDel="00185E9C" w:rsidR="009452B4">
          <w:rPr>
            <w:rFonts w:asciiTheme="minorHAnsi" w:hAnsiTheme="minorHAnsi" w:cstheme="minorHAnsi"/>
            <w:b/>
            <w:bCs/>
            <w:szCs w:val="24"/>
          </w:rPr>
          <w:delText>[1]</w:delText>
        </w:r>
        <w:r w:rsidDel="00185E9C" w:rsidR="009452B4">
          <w:rPr>
            <w:rFonts w:asciiTheme="minorHAnsi" w:hAnsiTheme="minorHAnsi" w:cstheme="minorHAnsi"/>
            <w:szCs w:val="24"/>
          </w:rPr>
          <w:delText xml:space="preserve"> and place </w:delText>
        </w:r>
        <w:r w:rsidRPr="00837541" w:rsidDel="00185E9C" w:rsidR="009452B4">
          <w:rPr>
            <w:rFonts w:asciiTheme="minorHAnsi" w:hAnsiTheme="minorHAnsi" w:cstheme="minorHAnsi"/>
            <w:szCs w:val="24"/>
          </w:rPr>
          <w:delText xml:space="preserve">a central reference lead at the </w:delText>
        </w:r>
        <w:r w:rsidDel="00185E9C" w:rsidR="00F1477D">
          <w:rPr>
            <w:rFonts w:asciiTheme="minorHAnsi" w:hAnsiTheme="minorHAnsi" w:cstheme="minorHAnsi"/>
            <w:szCs w:val="24"/>
          </w:rPr>
          <w:delText xml:space="preserve">central </w:delText>
        </w:r>
        <w:r w:rsidRPr="00837541" w:rsidDel="00185E9C" w:rsidR="009452B4">
          <w:rPr>
            <w:rFonts w:asciiTheme="minorHAnsi" w:hAnsiTheme="minorHAnsi" w:cstheme="minorHAnsi"/>
            <w:szCs w:val="24"/>
          </w:rPr>
          <w:delText xml:space="preserve">point between the other four leads </w:delText>
        </w:r>
        <w:r w:rsidRPr="00837541" w:rsidDel="00185E9C" w:rsidR="009452B4">
          <w:rPr>
            <w:rFonts w:asciiTheme="minorHAnsi" w:hAnsiTheme="minorHAnsi" w:cstheme="minorHAnsi"/>
            <w:b/>
            <w:bCs/>
            <w:szCs w:val="24"/>
          </w:rPr>
          <w:delText>[</w:delText>
        </w:r>
        <w:r w:rsidDel="00185E9C" w:rsidR="009452B4">
          <w:rPr>
            <w:rFonts w:asciiTheme="minorHAnsi" w:hAnsiTheme="minorHAnsi" w:cstheme="minorHAnsi"/>
            <w:b/>
            <w:bCs/>
            <w:szCs w:val="24"/>
          </w:rPr>
          <w:delText>2</w:delText>
        </w:r>
        <w:r w:rsidRPr="00837541" w:rsidDel="00185E9C" w:rsidR="009452B4">
          <w:rPr>
            <w:rFonts w:asciiTheme="minorHAnsi" w:hAnsiTheme="minorHAnsi" w:cstheme="minorHAnsi"/>
            <w:b/>
            <w:bCs/>
            <w:szCs w:val="24"/>
          </w:rPr>
          <w:delText>]</w:delText>
        </w:r>
        <w:r w:rsidRPr="00837541" w:rsidDel="00185E9C" w:rsidR="009452B4">
          <w:rPr>
            <w:rFonts w:asciiTheme="minorHAnsi" w:hAnsiTheme="minorHAnsi" w:cstheme="minorHAnsi"/>
            <w:szCs w:val="24"/>
          </w:rPr>
          <w:delText>.</w:delText>
        </w:r>
      </w:del>
    </w:p>
    <w:p w:rsidRPr="00F1477D" w:rsidR="009452B4" w:rsidDel="00185E9C" w:rsidP="5CE8BCA6" w:rsidRDefault="009452B4" w14:paraId="29B857B5" w14:textId="171B1A5F">
      <w:pPr>
        <w:pStyle w:val="ListParagraph"/>
        <w:numPr>
          <w:ilvl w:val="2"/>
          <w:numId w:val="43"/>
        </w:numPr>
        <w:contextualSpacing w:val="0"/>
        <w:jc w:val="both"/>
        <w:rPr>
          <w:del w:author="David S. Auerbach" w:date="2021-03-11T10:38:00Z" w:id="327"/>
          <w:rFonts w:asciiTheme="minorHAnsi" w:hAnsiTheme="minorHAnsi" w:cstheme="minorBidi"/>
          <w:i/>
          <w:iCs/>
          <w:color w:val="4F81BD" w:themeColor="accent1"/>
        </w:rPr>
      </w:pPr>
      <w:del w:author="David S. Auerbach" w:date="2021-03-11T10:38:00Z" w:id="328">
        <w:r w:rsidRPr="5CE8BCA6" w:rsidDel="009452B4">
          <w:rPr>
            <w:rFonts w:asciiTheme="minorHAnsi" w:hAnsiTheme="minorHAnsi" w:cstheme="minorBidi"/>
          </w:rPr>
          <w:delText>Shot of le</w:delText>
        </w:r>
        <w:r w:rsidRPr="5CE8BCA6" w:rsidDel="00F1477D">
          <w:rPr>
            <w:rFonts w:asciiTheme="minorHAnsi" w:hAnsiTheme="minorHAnsi" w:cstheme="minorBidi"/>
          </w:rPr>
          <w:delText>a</w:delText>
        </w:r>
        <w:r w:rsidRPr="5CE8BCA6" w:rsidDel="009452B4">
          <w:rPr>
            <w:rFonts w:asciiTheme="minorHAnsi" w:hAnsiTheme="minorHAnsi" w:cstheme="minorBidi"/>
          </w:rPr>
          <w:delText>ds in place Video Editor: please emphasize right anterior, left anterior, right occipital, and left occipital leads when mentioned</w:delText>
        </w:r>
      </w:del>
    </w:p>
    <w:p w:rsidRPr="004D2F8C" w:rsidR="009452B4" w:rsidDel="00185E9C" w:rsidP="5CE8BCA6" w:rsidRDefault="009452B4" w14:paraId="200989BB" w14:textId="0C296D1F">
      <w:pPr>
        <w:pStyle w:val="ListParagraph"/>
        <w:numPr>
          <w:ilvl w:val="2"/>
          <w:numId w:val="43"/>
        </w:numPr>
        <w:contextualSpacing w:val="0"/>
        <w:jc w:val="both"/>
        <w:rPr>
          <w:del w:author="David S. Auerbach" w:date="2021-03-11T10:38:00Z" w:id="329"/>
          <w:rFonts w:asciiTheme="minorHAnsi" w:hAnsiTheme="minorHAnsi" w:cstheme="minorBidi"/>
          <w:i/>
          <w:iCs/>
          <w:color w:val="4F81BD" w:themeColor="accent1"/>
        </w:rPr>
      </w:pPr>
      <w:del w:author="David S. Auerbach" w:date="2021-03-11T10:38:00Z" w:id="330">
        <w:r w:rsidRPr="5CE8BCA6" w:rsidDel="009452B4">
          <w:rPr>
            <w:rFonts w:asciiTheme="minorHAnsi" w:hAnsiTheme="minorHAnsi" w:cstheme="minorBidi"/>
          </w:rPr>
          <w:delText xml:space="preserve">Central lead being placed </w:delText>
        </w:r>
        <w:r w:rsidRPr="5CE8BCA6" w:rsidDel="009452B4">
          <w:rPr>
            <w:rFonts w:asciiTheme="minorHAnsi" w:hAnsiTheme="minorHAnsi" w:cstheme="minorBidi"/>
            <w:i/>
            <w:iCs/>
            <w:color w:val="4F81BD" w:themeColor="accent1"/>
          </w:rPr>
          <w:delText>Video Editor: please indicate this lead as “Cz”</w:delText>
        </w:r>
        <w:r w:rsidRPr="5CE8BCA6" w:rsidDel="009452B4">
          <w:rPr>
            <w:rFonts w:asciiTheme="minorHAnsi" w:hAnsiTheme="minorHAnsi" w:cstheme="minorBidi"/>
            <w:color w:val="4F81BD" w:themeColor="accent1"/>
          </w:rPr>
          <w:delText xml:space="preserve"> </w:delText>
        </w:r>
      </w:del>
    </w:p>
    <w:p w:rsidRPr="00185E9C" w:rsidR="009452B4" w:rsidDel="00185E9C" w:rsidRDefault="009452B4" w14:paraId="0D64D0BF" w14:textId="56A2B2B4">
      <w:pPr>
        <w:widowControl w:val="0"/>
        <w:autoSpaceDE w:val="0"/>
        <w:autoSpaceDN w:val="0"/>
        <w:adjustRightInd w:val="0"/>
        <w:jc w:val="both"/>
        <w:rPr>
          <w:del w:author="David S. Auerbach" w:date="2021-03-11T10:38:00Z" w:id="331"/>
          <w:rFonts w:asciiTheme="minorHAnsi" w:hAnsiTheme="minorHAnsi" w:cstheme="minorHAnsi"/>
          <w:szCs w:val="24"/>
          <w:rPrChange w:author="David S. Auerbach" w:date="2021-03-11T10:38:00Z" w:id="332">
            <w:rPr>
              <w:del w:author="David S. Auerbach" w:date="2021-03-11T10:38:00Z" w:id="333"/>
            </w:rPr>
          </w:rPrChange>
        </w:rPr>
        <w:pPrChange w:author="David S. Auerbach" w:date="2021-03-11T10:38:00Z" w:id="334">
          <w:pPr>
            <w:pStyle w:val="ListParagraph"/>
            <w:widowControl w:val="0"/>
            <w:autoSpaceDE w:val="0"/>
            <w:autoSpaceDN w:val="0"/>
            <w:adjustRightInd w:val="0"/>
            <w:ind w:left="907"/>
            <w:contextualSpacing w:val="0"/>
            <w:jc w:val="both"/>
          </w:pPr>
        </w:pPrChange>
      </w:pPr>
    </w:p>
    <w:p w:rsidRPr="00837541" w:rsidR="009B6FFA" w:rsidP="005A468D" w:rsidRDefault="00266A8E" w14:paraId="59D38E35" w14:textId="799521B5">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To r</w:t>
      </w:r>
      <w:r w:rsidRPr="00837541" w:rsidR="00A534EA">
        <w:rPr>
          <w:rFonts w:asciiTheme="minorHAnsi" w:hAnsiTheme="minorHAnsi" w:cstheme="minorHAnsi"/>
          <w:szCs w:val="24"/>
        </w:rPr>
        <w:t xml:space="preserve">ecord </w:t>
      </w:r>
      <w:r w:rsidR="00EE21E0">
        <w:rPr>
          <w:rFonts w:asciiTheme="minorHAnsi" w:hAnsiTheme="minorHAnsi" w:cstheme="minorHAnsi"/>
          <w:szCs w:val="24"/>
        </w:rPr>
        <w:t>video</w:t>
      </w:r>
      <w:ins w:author="Cameron R. Bosinski" w:date="2021-03-14T18:04:00Z" w:id="335">
        <w:r w:rsidR="003D56E9">
          <w:rPr>
            <w:rFonts w:asciiTheme="minorHAnsi" w:hAnsiTheme="minorHAnsi" w:cstheme="minorHAnsi"/>
            <w:szCs w:val="24"/>
          </w:rPr>
          <w:t>-</w:t>
        </w:r>
      </w:ins>
      <w:del w:author="Cameron R. Bosinski" w:date="2021-03-14T18:04:00Z" w:id="336">
        <w:r w:rsidDel="003D56E9" w:rsidR="00EE21E0">
          <w:rPr>
            <w:rFonts w:asciiTheme="minorHAnsi" w:hAnsiTheme="minorHAnsi" w:cstheme="minorHAnsi"/>
            <w:szCs w:val="24"/>
          </w:rPr>
          <w:delText xml:space="preserve"> </w:delText>
        </w:r>
      </w:del>
      <w:r w:rsidRPr="00837541" w:rsidR="00A534EA">
        <w:rPr>
          <w:rFonts w:asciiTheme="minorHAnsi" w:hAnsiTheme="minorHAnsi" w:cstheme="minorHAnsi"/>
          <w:szCs w:val="24"/>
        </w:rPr>
        <w:t>EEG-ECG</w:t>
      </w:r>
      <w:r w:rsidR="00665E56">
        <w:rPr>
          <w:rFonts w:asciiTheme="minorHAnsi" w:hAnsiTheme="minorHAnsi" w:cstheme="minorHAnsi"/>
          <w:szCs w:val="24"/>
        </w:rPr>
        <w:t>,</w:t>
      </w:r>
      <w:r w:rsidRPr="00837541" w:rsidR="00A534EA">
        <w:rPr>
          <w:rFonts w:asciiTheme="minorHAnsi" w:hAnsiTheme="minorHAnsi" w:cstheme="minorHAnsi"/>
          <w:szCs w:val="24"/>
        </w:rPr>
        <w:t xml:space="preserve"> </w:t>
      </w:r>
      <w:r w:rsidR="00665E56">
        <w:rPr>
          <w:rFonts w:asciiTheme="minorHAnsi" w:hAnsiTheme="minorHAnsi" w:cstheme="minorHAnsi"/>
          <w:szCs w:val="24"/>
        </w:rPr>
        <w:t>op</w:t>
      </w:r>
      <w:r w:rsidR="00F1477D">
        <w:rPr>
          <w:rFonts w:asciiTheme="minorHAnsi" w:hAnsiTheme="minorHAnsi" w:cstheme="minorHAnsi"/>
          <w:szCs w:val="24"/>
        </w:rPr>
        <w:t>e</w:t>
      </w:r>
      <w:r w:rsidR="00665E56">
        <w:rPr>
          <w:rFonts w:asciiTheme="minorHAnsi" w:hAnsiTheme="minorHAnsi" w:cstheme="minorHAnsi"/>
          <w:szCs w:val="24"/>
        </w:rPr>
        <w:t>n</w:t>
      </w:r>
      <w:r w:rsidRPr="00837541" w:rsidR="002F7477">
        <w:rPr>
          <w:rFonts w:asciiTheme="minorHAnsi" w:hAnsiTheme="minorHAnsi" w:cstheme="minorHAnsi"/>
          <w:szCs w:val="24"/>
        </w:rPr>
        <w:t xml:space="preserve"> </w:t>
      </w:r>
      <w:r w:rsidR="00EE21E0">
        <w:rPr>
          <w:rFonts w:asciiTheme="minorHAnsi" w:hAnsiTheme="minorHAnsi" w:cstheme="minorHAnsi"/>
          <w:szCs w:val="24"/>
        </w:rPr>
        <w:t>a</w:t>
      </w:r>
      <w:r w:rsidR="002F7477">
        <w:rPr>
          <w:rFonts w:asciiTheme="minorHAnsi" w:hAnsiTheme="minorHAnsi" w:cstheme="minorHAnsi"/>
          <w:szCs w:val="24"/>
        </w:rPr>
        <w:t>n appropriate</w:t>
      </w:r>
      <w:r w:rsidR="00EE21E0">
        <w:rPr>
          <w:rFonts w:asciiTheme="minorHAnsi" w:hAnsiTheme="minorHAnsi" w:cstheme="minorHAnsi"/>
          <w:szCs w:val="24"/>
        </w:rPr>
        <w:t xml:space="preserve"> </w:t>
      </w:r>
      <w:r w:rsidRPr="00837541" w:rsidR="00FB76A0">
        <w:rPr>
          <w:rFonts w:asciiTheme="minorHAnsi" w:hAnsiTheme="minorHAnsi" w:cstheme="minorHAnsi"/>
          <w:szCs w:val="24"/>
        </w:rPr>
        <w:t>commercially available EEG software</w:t>
      </w:r>
      <w:r w:rsidR="002F7477">
        <w:rPr>
          <w:rFonts w:asciiTheme="minorHAnsi" w:hAnsiTheme="minorHAnsi" w:cstheme="minorHAnsi"/>
          <w:szCs w:val="24"/>
        </w:rPr>
        <w:t xml:space="preserve"> program</w:t>
      </w:r>
      <w:r w:rsidR="00EE21E0">
        <w:rPr>
          <w:rFonts w:asciiTheme="minorHAnsi" w:hAnsiTheme="minorHAnsi" w:cstheme="minorHAnsi"/>
          <w:szCs w:val="24"/>
        </w:rPr>
        <w:t xml:space="preserve"> </w:t>
      </w:r>
      <w:r w:rsidRPr="00EE21E0" w:rsidR="00EE21E0">
        <w:rPr>
          <w:rFonts w:asciiTheme="minorHAnsi" w:hAnsiTheme="minorHAnsi" w:cstheme="minorHAnsi"/>
          <w:b/>
          <w:bCs/>
          <w:szCs w:val="24"/>
        </w:rPr>
        <w:t>[1]</w:t>
      </w:r>
      <w:r w:rsidR="00665E56">
        <w:rPr>
          <w:rFonts w:asciiTheme="minorHAnsi" w:hAnsiTheme="minorHAnsi" w:cstheme="minorHAnsi"/>
          <w:szCs w:val="24"/>
        </w:rPr>
        <w:t xml:space="preserve"> and</w:t>
      </w:r>
      <w:r w:rsidRPr="00837541" w:rsidR="00F72979">
        <w:rPr>
          <w:rFonts w:asciiTheme="minorHAnsi" w:hAnsiTheme="minorHAnsi" w:cstheme="minorHAnsi"/>
          <w:szCs w:val="24"/>
        </w:rPr>
        <w:t xml:space="preserve"> </w:t>
      </w:r>
      <w:r w:rsidRPr="00837541" w:rsidR="00A534EA">
        <w:rPr>
          <w:rFonts w:asciiTheme="minorHAnsi" w:hAnsiTheme="minorHAnsi" w:cstheme="minorHAnsi"/>
          <w:szCs w:val="24"/>
        </w:rPr>
        <w:t xml:space="preserve">adjust </w:t>
      </w:r>
      <w:r w:rsidRPr="00837541" w:rsidR="009B6FFA">
        <w:rPr>
          <w:rFonts w:asciiTheme="minorHAnsi" w:hAnsiTheme="minorHAnsi" w:cstheme="minorHAnsi"/>
          <w:szCs w:val="24"/>
        </w:rPr>
        <w:t xml:space="preserve">the </w:t>
      </w:r>
      <w:r w:rsidRPr="00837541" w:rsidR="00FB76A0">
        <w:rPr>
          <w:rFonts w:asciiTheme="minorHAnsi" w:hAnsiTheme="minorHAnsi" w:cstheme="minorHAnsi"/>
          <w:szCs w:val="24"/>
        </w:rPr>
        <w:t xml:space="preserve">video </w:t>
      </w:r>
      <w:r w:rsidRPr="00837541" w:rsidR="009B6FFA">
        <w:rPr>
          <w:rFonts w:asciiTheme="minorHAnsi" w:hAnsiTheme="minorHAnsi" w:cstheme="minorHAnsi"/>
          <w:szCs w:val="24"/>
        </w:rPr>
        <w:t xml:space="preserve">such that </w:t>
      </w:r>
      <w:ins w:author="Cameron R. Bosinski" w:date="2021-03-14T17:52:00Z" w:id="337">
        <w:r w:rsidR="00AE4253">
          <w:rPr>
            <w:rFonts w:asciiTheme="minorHAnsi" w:hAnsiTheme="minorHAnsi" w:cstheme="minorHAnsi"/>
            <w:szCs w:val="24"/>
          </w:rPr>
          <w:t xml:space="preserve">all of </w:t>
        </w:r>
      </w:ins>
      <w:r w:rsidR="00F1477D">
        <w:rPr>
          <w:rFonts w:asciiTheme="minorHAnsi" w:hAnsiTheme="minorHAnsi" w:cstheme="minorHAnsi"/>
          <w:szCs w:val="24"/>
        </w:rPr>
        <w:t xml:space="preserve">the </w:t>
      </w:r>
      <w:del w:author="Cameron R. Bosinski" w:date="2021-03-14T17:52:00Z" w:id="338">
        <w:r w:rsidDel="00AE4253" w:rsidR="00F1477D">
          <w:rPr>
            <w:rFonts w:asciiTheme="minorHAnsi" w:hAnsiTheme="minorHAnsi" w:cstheme="minorHAnsi"/>
            <w:szCs w:val="24"/>
          </w:rPr>
          <w:delText>entire</w:delText>
        </w:r>
        <w:r w:rsidDel="00AE4253" w:rsidR="002F7477">
          <w:rPr>
            <w:rFonts w:asciiTheme="minorHAnsi" w:hAnsiTheme="minorHAnsi" w:cstheme="minorHAnsi"/>
            <w:szCs w:val="24"/>
          </w:rPr>
          <w:delText xml:space="preserve"> </w:delText>
        </w:r>
      </w:del>
      <w:r w:rsidRPr="00837541" w:rsidR="00FB76A0">
        <w:rPr>
          <w:rFonts w:asciiTheme="minorHAnsi" w:hAnsiTheme="minorHAnsi" w:cstheme="minorHAnsi"/>
          <w:szCs w:val="24"/>
        </w:rPr>
        <w:t>rabbit</w:t>
      </w:r>
      <w:ins w:author="Cameron R. Bosinski" w:date="2021-03-14T17:52:00Z" w:id="339">
        <w:r w:rsidR="00AE4253">
          <w:rPr>
            <w:rFonts w:asciiTheme="minorHAnsi" w:hAnsiTheme="minorHAnsi" w:cstheme="minorHAnsi"/>
            <w:szCs w:val="24"/>
          </w:rPr>
          <w:t>s</w:t>
        </w:r>
      </w:ins>
      <w:r w:rsidRPr="00837541" w:rsidR="00FB76A0">
        <w:rPr>
          <w:rFonts w:asciiTheme="minorHAnsi" w:hAnsiTheme="minorHAnsi" w:cstheme="minorHAnsi"/>
          <w:szCs w:val="24"/>
        </w:rPr>
        <w:t xml:space="preserve"> can be </w:t>
      </w:r>
      <w:r w:rsidR="00F1477D">
        <w:rPr>
          <w:rFonts w:asciiTheme="minorHAnsi" w:hAnsiTheme="minorHAnsi" w:cstheme="minorHAnsi"/>
          <w:szCs w:val="24"/>
        </w:rPr>
        <w:t>observed</w:t>
      </w:r>
      <w:r w:rsidRPr="00837541" w:rsidR="00FB76A0">
        <w:rPr>
          <w:rFonts w:asciiTheme="minorHAnsi" w:hAnsiTheme="minorHAnsi" w:cstheme="minorHAnsi"/>
          <w:szCs w:val="24"/>
        </w:rPr>
        <w:t xml:space="preserve"> </w:t>
      </w:r>
      <w:r w:rsidR="00F1477D">
        <w:rPr>
          <w:rFonts w:asciiTheme="minorHAnsi" w:hAnsiTheme="minorHAnsi" w:cstheme="minorHAnsi"/>
          <w:szCs w:val="24"/>
        </w:rPr>
        <w:t>with</w:t>
      </w:r>
      <w:r w:rsidR="00665E56">
        <w:rPr>
          <w:rFonts w:asciiTheme="minorHAnsi" w:hAnsiTheme="minorHAnsi" w:cstheme="minorHAnsi"/>
          <w:szCs w:val="24"/>
        </w:rPr>
        <w:t xml:space="preserve">in the field of view </w:t>
      </w:r>
      <w:r w:rsidRPr="00837541" w:rsidR="009B6FFA">
        <w:rPr>
          <w:rFonts w:asciiTheme="minorHAnsi" w:hAnsiTheme="minorHAnsi" w:cstheme="minorHAnsi"/>
          <w:b/>
          <w:bCs/>
          <w:szCs w:val="24"/>
        </w:rPr>
        <w:t>[1]</w:t>
      </w:r>
      <w:r w:rsidRPr="00837541" w:rsidR="009B6FFA">
        <w:rPr>
          <w:rFonts w:asciiTheme="minorHAnsi" w:hAnsiTheme="minorHAnsi" w:cstheme="minorHAnsi"/>
          <w:szCs w:val="24"/>
        </w:rPr>
        <w:t>.</w:t>
      </w:r>
    </w:p>
    <w:p w:rsidR="00EE21E0" w:rsidP="5CE8BCA6" w:rsidRDefault="00EE21E0" w14:paraId="01EDF328" w14:textId="6FDBAFE8">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Talent with EEG software with monitor visible in screen</w:t>
      </w:r>
    </w:p>
    <w:p w:rsidRPr="00837541" w:rsidR="009B6FFA" w:rsidP="5CE8BCA6" w:rsidRDefault="009B6FFA" w14:paraId="0D8E6FDA" w14:textId="480130BF">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SCREEN: </w:t>
      </w:r>
      <w:r w:rsidRPr="5CE8BCA6">
        <w:rPr>
          <w:rFonts w:asciiTheme="minorHAnsi" w:hAnsiTheme="minorHAnsi" w:cstheme="minorBidi"/>
          <w:highlight w:val="yellow"/>
        </w:rPr>
        <w:t>To be provided by Authors:</w:t>
      </w:r>
      <w:r w:rsidRPr="5CE8BCA6">
        <w:rPr>
          <w:rFonts w:asciiTheme="minorHAnsi" w:hAnsiTheme="minorHAnsi" w:cstheme="minorBidi"/>
        </w:rPr>
        <w:t xml:space="preserve"> </w:t>
      </w:r>
      <w:r w:rsidRPr="5CE8BCA6" w:rsidR="00665E56">
        <w:rPr>
          <w:rFonts w:asciiTheme="minorHAnsi" w:hAnsiTheme="minorHAnsi" w:cstheme="minorBidi"/>
        </w:rPr>
        <w:t xml:space="preserve"> Shot of rabbits</w:t>
      </w:r>
      <w:r w:rsidRPr="5CE8BCA6" w:rsidR="002F7477">
        <w:rPr>
          <w:rFonts w:asciiTheme="minorHAnsi" w:hAnsiTheme="minorHAnsi" w:cstheme="minorBidi"/>
        </w:rPr>
        <w:t xml:space="preserve"> within field of view</w:t>
      </w:r>
    </w:p>
    <w:p w:rsidRPr="00837541" w:rsidR="00FB76A0" w:rsidP="00837541" w:rsidRDefault="00FB76A0" w14:paraId="46FA178D" w14:textId="77777777">
      <w:pPr>
        <w:pStyle w:val="ListParagraph"/>
        <w:ind w:left="0"/>
        <w:jc w:val="both"/>
        <w:rPr>
          <w:rFonts w:asciiTheme="minorHAnsi" w:hAnsiTheme="minorHAnsi" w:cstheme="minorHAnsi"/>
          <w:szCs w:val="24"/>
        </w:rPr>
      </w:pPr>
    </w:p>
    <w:p w:rsidRPr="00837541" w:rsidR="00A534EA" w:rsidP="005A468D" w:rsidRDefault="00665E56" w14:paraId="749B2F75" w14:textId="24A28044">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Perform a</w:t>
      </w:r>
      <w:r w:rsidRPr="00837541" w:rsidR="00A534EA">
        <w:rPr>
          <w:rFonts w:asciiTheme="minorHAnsi" w:hAnsiTheme="minorHAnsi" w:cstheme="minorHAnsi"/>
          <w:szCs w:val="24"/>
        </w:rPr>
        <w:t xml:space="preserve"> </w:t>
      </w:r>
      <w:r w:rsidRPr="00837541" w:rsidR="00FB76A0">
        <w:rPr>
          <w:rFonts w:asciiTheme="minorHAnsi" w:hAnsiTheme="minorHAnsi" w:cstheme="minorHAnsi"/>
          <w:szCs w:val="24"/>
        </w:rPr>
        <w:t xml:space="preserve">baseline recording </w:t>
      </w:r>
      <w:r>
        <w:rPr>
          <w:rFonts w:asciiTheme="minorHAnsi" w:hAnsiTheme="minorHAnsi" w:cstheme="minorHAnsi"/>
          <w:szCs w:val="24"/>
        </w:rPr>
        <w:t>for</w:t>
      </w:r>
      <w:r w:rsidRPr="00837541">
        <w:rPr>
          <w:rFonts w:asciiTheme="minorHAnsi" w:hAnsiTheme="minorHAnsi" w:cstheme="minorHAnsi"/>
          <w:szCs w:val="24"/>
        </w:rPr>
        <w:t xml:space="preserve"> </w:t>
      </w:r>
      <w:r w:rsidR="00F1477D">
        <w:rPr>
          <w:rFonts w:asciiTheme="minorHAnsi" w:hAnsiTheme="minorHAnsi" w:cstheme="minorHAnsi"/>
          <w:szCs w:val="24"/>
        </w:rPr>
        <w:t>the</w:t>
      </w:r>
      <w:r w:rsidRPr="00837541" w:rsidR="00FB76A0">
        <w:rPr>
          <w:rFonts w:asciiTheme="minorHAnsi" w:hAnsiTheme="minorHAnsi" w:cstheme="minorHAnsi"/>
          <w:szCs w:val="24"/>
        </w:rPr>
        <w:t xml:space="preserve"> animal for a minimum of 10</w:t>
      </w:r>
      <w:r>
        <w:rPr>
          <w:rFonts w:asciiTheme="minorHAnsi" w:hAnsiTheme="minorHAnsi" w:cstheme="minorHAnsi"/>
          <w:szCs w:val="24"/>
        </w:rPr>
        <w:t>-</w:t>
      </w:r>
      <w:r w:rsidRPr="00837541" w:rsidR="00FB76A0">
        <w:rPr>
          <w:rFonts w:asciiTheme="minorHAnsi" w:hAnsiTheme="minorHAnsi" w:cstheme="minorHAnsi"/>
          <w:szCs w:val="24"/>
        </w:rPr>
        <w:t>20 min</w:t>
      </w:r>
      <w:r w:rsidRPr="00837541" w:rsidR="00A534EA">
        <w:rPr>
          <w:rFonts w:asciiTheme="minorHAnsi" w:hAnsiTheme="minorHAnsi" w:cstheme="minorHAnsi"/>
          <w:szCs w:val="24"/>
        </w:rPr>
        <w:t>utes</w:t>
      </w:r>
      <w:r w:rsidRPr="00837541" w:rsidR="00FB76A0">
        <w:rPr>
          <w:rFonts w:asciiTheme="minorHAnsi" w:hAnsiTheme="minorHAnsi" w:cstheme="minorHAnsi"/>
          <w:szCs w:val="24"/>
        </w:rPr>
        <w:t xml:space="preserve"> or until the heart rate stabilizes to </w:t>
      </w:r>
      <w:r>
        <w:rPr>
          <w:rFonts w:asciiTheme="minorHAnsi" w:hAnsiTheme="minorHAnsi" w:cstheme="minorHAnsi"/>
          <w:szCs w:val="24"/>
        </w:rPr>
        <w:t>200-250 beats per minute</w:t>
      </w:r>
      <w:r w:rsidRPr="00837541" w:rsidR="00A534EA">
        <w:rPr>
          <w:rFonts w:asciiTheme="minorHAnsi" w:hAnsiTheme="minorHAnsi" w:cstheme="minorHAnsi"/>
          <w:szCs w:val="24"/>
        </w:rPr>
        <w:t xml:space="preserve"> for at least 5 minutes </w:t>
      </w:r>
      <w:r w:rsidRPr="00837541" w:rsidR="00A534EA">
        <w:rPr>
          <w:rFonts w:asciiTheme="minorHAnsi" w:hAnsiTheme="minorHAnsi" w:cstheme="minorHAnsi"/>
          <w:b/>
          <w:bCs/>
          <w:szCs w:val="24"/>
        </w:rPr>
        <w:t>[1]</w:t>
      </w:r>
      <w:r w:rsidRPr="00837541" w:rsidR="00A534EA">
        <w:rPr>
          <w:rFonts w:asciiTheme="minorHAnsi" w:hAnsiTheme="minorHAnsi" w:cstheme="minorHAnsi"/>
          <w:szCs w:val="24"/>
        </w:rPr>
        <w:t>.</w:t>
      </w:r>
    </w:p>
    <w:p w:rsidRPr="00837541" w:rsidR="00A534EA" w:rsidP="5CE8BCA6" w:rsidRDefault="00EE21E0" w14:paraId="20CECDE5" w14:textId="12BE7B37">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SCREEN: </w:t>
      </w:r>
      <w:r w:rsidRPr="5CE8BCA6">
        <w:rPr>
          <w:rFonts w:asciiTheme="minorHAnsi" w:hAnsiTheme="minorHAnsi" w:cstheme="minorBidi"/>
          <w:highlight w:val="yellow"/>
        </w:rPr>
        <w:t>To be provided by Authors:</w:t>
      </w:r>
      <w:r w:rsidRPr="5CE8BCA6">
        <w:rPr>
          <w:rFonts w:asciiTheme="minorHAnsi" w:hAnsiTheme="minorHAnsi" w:cstheme="minorBidi"/>
        </w:rPr>
        <w:t xml:space="preserve"> </w:t>
      </w:r>
      <w:r w:rsidRPr="5CE8BCA6" w:rsidR="00665E56">
        <w:rPr>
          <w:rFonts w:asciiTheme="minorHAnsi" w:hAnsiTheme="minorHAnsi" w:cstheme="minorBidi"/>
        </w:rPr>
        <w:t>B</w:t>
      </w:r>
      <w:r w:rsidRPr="5CE8BCA6" w:rsidR="00A534EA">
        <w:rPr>
          <w:rFonts w:asciiTheme="minorHAnsi" w:hAnsiTheme="minorHAnsi" w:cstheme="minorBidi"/>
        </w:rPr>
        <w:t xml:space="preserve">aseline recording </w:t>
      </w:r>
      <w:r w:rsidRPr="5CE8BCA6" w:rsidR="00665E56">
        <w:rPr>
          <w:rFonts w:asciiTheme="minorHAnsi" w:hAnsiTheme="minorHAnsi" w:cstheme="minorBidi"/>
        </w:rPr>
        <w:t>being started, then</w:t>
      </w:r>
      <w:r w:rsidRPr="5CE8BCA6" w:rsidR="00A534EA">
        <w:rPr>
          <w:rFonts w:asciiTheme="minorHAnsi" w:hAnsiTheme="minorHAnsi" w:cstheme="minorBidi"/>
        </w:rPr>
        <w:t xml:space="preserve"> heart rate stabiliz</w:t>
      </w:r>
      <w:r w:rsidRPr="5CE8BCA6" w:rsidR="00665E56">
        <w:rPr>
          <w:rFonts w:asciiTheme="minorHAnsi" w:hAnsiTheme="minorHAnsi" w:cstheme="minorBidi"/>
        </w:rPr>
        <w:t>ing</w:t>
      </w:r>
      <w:r w:rsidRPr="5CE8BCA6" w:rsidR="00A534EA">
        <w:rPr>
          <w:rFonts w:asciiTheme="minorHAnsi" w:hAnsiTheme="minorHAnsi" w:cstheme="minorBidi"/>
        </w:rPr>
        <w:t xml:space="preserve"> </w:t>
      </w:r>
    </w:p>
    <w:p w:rsidRPr="0040047B" w:rsidR="00A534EA" w:rsidP="0040047B" w:rsidRDefault="00A534EA" w14:paraId="3B32A436" w14:textId="77777777">
      <w:pPr>
        <w:widowControl w:val="0"/>
        <w:autoSpaceDE w:val="0"/>
        <w:autoSpaceDN w:val="0"/>
        <w:adjustRightInd w:val="0"/>
        <w:ind w:left="907"/>
        <w:jc w:val="both"/>
        <w:rPr>
          <w:rFonts w:asciiTheme="minorHAnsi" w:hAnsiTheme="minorHAnsi" w:cstheme="minorHAnsi"/>
          <w:szCs w:val="24"/>
        </w:rPr>
      </w:pPr>
    </w:p>
    <w:p w:rsidRPr="00837541" w:rsidR="00FB76A0" w:rsidP="005A468D" w:rsidRDefault="00665E56" w14:paraId="03664A87" w14:textId="0648255D">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del w:author="David S. Auerbach" w:date="2021-03-11T11:13:00Z" w:id="340">
        <w:r w:rsidDel="003A77EF">
          <w:rPr>
            <w:rFonts w:asciiTheme="minorHAnsi" w:hAnsiTheme="minorHAnsi" w:cstheme="minorHAnsi"/>
            <w:szCs w:val="24"/>
          </w:rPr>
          <w:delText>To a</w:delText>
        </w:r>
        <w:r w:rsidRPr="00837541" w:rsidDel="003A77EF" w:rsidR="00F6751C">
          <w:rPr>
            <w:rFonts w:asciiTheme="minorHAnsi" w:hAnsiTheme="minorHAnsi" w:cstheme="minorHAnsi"/>
            <w:szCs w:val="24"/>
          </w:rPr>
          <w:delText>cquire full bandwidth electrographic data without any filters</w:delText>
        </w:r>
        <w:r w:rsidDel="003A77EF" w:rsidR="0040047B">
          <w:rPr>
            <w:rFonts w:asciiTheme="minorHAnsi" w:hAnsiTheme="minorHAnsi" w:cstheme="minorHAnsi"/>
            <w:szCs w:val="24"/>
          </w:rPr>
          <w:delText>,</w:delText>
        </w:r>
        <w:r w:rsidRPr="00837541" w:rsidDel="003A77EF" w:rsidR="00F6751C">
          <w:rPr>
            <w:rFonts w:asciiTheme="minorHAnsi" w:hAnsiTheme="minorHAnsi" w:cstheme="minorHAnsi"/>
            <w:szCs w:val="24"/>
          </w:rPr>
          <w:delText xml:space="preserve"> s</w:delText>
        </w:r>
      </w:del>
      <w:ins w:author="David S. Auerbach" w:date="2021-03-11T11:13:00Z" w:id="341">
        <w:r w:rsidR="003A77EF">
          <w:rPr>
            <w:rFonts w:asciiTheme="minorHAnsi" w:hAnsiTheme="minorHAnsi" w:cstheme="minorHAnsi"/>
            <w:szCs w:val="24"/>
          </w:rPr>
          <w:t>S</w:t>
        </w:r>
      </w:ins>
      <w:r w:rsidRPr="00837541" w:rsidR="00F6751C">
        <w:rPr>
          <w:rFonts w:asciiTheme="minorHAnsi" w:hAnsiTheme="minorHAnsi" w:cstheme="minorHAnsi"/>
          <w:szCs w:val="24"/>
        </w:rPr>
        <w:t xml:space="preserve">et the </w:t>
      </w:r>
      <w:r w:rsidRPr="00F1477D" w:rsidR="00FB76A0">
        <w:rPr>
          <w:rFonts w:asciiTheme="minorHAnsi" w:hAnsiTheme="minorHAnsi" w:cstheme="minorHAnsi"/>
          <w:b/>
          <w:bCs/>
          <w:szCs w:val="24"/>
        </w:rPr>
        <w:t>low frequency filter</w:t>
      </w:r>
      <w:r w:rsidRPr="00837541" w:rsidR="00FB76A0">
        <w:rPr>
          <w:rFonts w:asciiTheme="minorHAnsi" w:hAnsiTheme="minorHAnsi" w:cstheme="minorHAnsi"/>
          <w:szCs w:val="24"/>
        </w:rPr>
        <w:t xml:space="preserve"> </w:t>
      </w:r>
      <w:r>
        <w:rPr>
          <w:rFonts w:asciiTheme="minorHAnsi" w:hAnsiTheme="minorHAnsi" w:cstheme="minorHAnsi"/>
          <w:szCs w:val="24"/>
        </w:rPr>
        <w:t>to</w:t>
      </w:r>
      <w:r w:rsidRPr="00837541">
        <w:rPr>
          <w:rFonts w:asciiTheme="minorHAnsi" w:hAnsiTheme="minorHAnsi" w:cstheme="minorHAnsi"/>
          <w:szCs w:val="24"/>
        </w:rPr>
        <w:t xml:space="preserve"> </w:t>
      </w:r>
      <w:r w:rsidRPr="00837541" w:rsidR="00FB76A0">
        <w:rPr>
          <w:rFonts w:asciiTheme="minorHAnsi" w:hAnsiTheme="minorHAnsi" w:cstheme="minorHAnsi"/>
          <w:szCs w:val="24"/>
        </w:rPr>
        <w:t xml:space="preserve">1 </w:t>
      </w:r>
      <w:r>
        <w:rPr>
          <w:rFonts w:asciiTheme="minorHAnsi" w:hAnsiTheme="minorHAnsi" w:cstheme="minorHAnsi"/>
          <w:szCs w:val="24"/>
        </w:rPr>
        <w:t>h</w:t>
      </w:r>
      <w:r w:rsidR="0040047B">
        <w:rPr>
          <w:rFonts w:asciiTheme="minorHAnsi" w:hAnsiTheme="minorHAnsi" w:cstheme="minorHAnsi"/>
          <w:szCs w:val="24"/>
        </w:rPr>
        <w:t>ertz</w:t>
      </w:r>
      <w:r w:rsidRPr="00837541" w:rsidR="00FB76A0">
        <w:rPr>
          <w:rFonts w:asciiTheme="minorHAnsi" w:hAnsiTheme="minorHAnsi" w:cstheme="minorHAnsi"/>
          <w:szCs w:val="24"/>
        </w:rPr>
        <w:t xml:space="preserve"> and the </w:t>
      </w:r>
      <w:r w:rsidRPr="00F1477D" w:rsidR="00FB76A0">
        <w:rPr>
          <w:rFonts w:asciiTheme="minorHAnsi" w:hAnsiTheme="minorHAnsi" w:cstheme="minorHAnsi"/>
          <w:b/>
          <w:bCs/>
          <w:szCs w:val="24"/>
        </w:rPr>
        <w:t>high frequency filter</w:t>
      </w:r>
      <w:r w:rsidRPr="00837541" w:rsidR="00FB76A0">
        <w:rPr>
          <w:rFonts w:asciiTheme="minorHAnsi" w:hAnsiTheme="minorHAnsi" w:cstheme="minorHAnsi"/>
          <w:szCs w:val="24"/>
        </w:rPr>
        <w:t xml:space="preserve"> </w:t>
      </w:r>
      <w:r>
        <w:rPr>
          <w:rFonts w:asciiTheme="minorHAnsi" w:hAnsiTheme="minorHAnsi" w:cstheme="minorHAnsi"/>
          <w:szCs w:val="24"/>
        </w:rPr>
        <w:t>to</w:t>
      </w:r>
      <w:r w:rsidRPr="00837541">
        <w:rPr>
          <w:rFonts w:asciiTheme="minorHAnsi" w:hAnsiTheme="minorHAnsi" w:cstheme="minorHAnsi"/>
          <w:szCs w:val="24"/>
        </w:rPr>
        <w:t xml:space="preserve"> </w:t>
      </w:r>
      <w:r w:rsidRPr="00837541" w:rsidR="00FB76A0">
        <w:rPr>
          <w:rFonts w:asciiTheme="minorHAnsi" w:hAnsiTheme="minorHAnsi" w:cstheme="minorHAnsi"/>
          <w:szCs w:val="24"/>
        </w:rPr>
        <w:t xml:space="preserve">59 </w:t>
      </w:r>
      <w:r>
        <w:rPr>
          <w:rFonts w:asciiTheme="minorHAnsi" w:hAnsiTheme="minorHAnsi" w:cstheme="minorHAnsi"/>
          <w:szCs w:val="24"/>
        </w:rPr>
        <w:t>hertz. A</w:t>
      </w:r>
      <w:r w:rsidRPr="00837541" w:rsidR="00E35D6A">
        <w:rPr>
          <w:rFonts w:asciiTheme="minorHAnsi" w:hAnsiTheme="minorHAnsi" w:cstheme="minorHAnsi"/>
          <w:szCs w:val="24"/>
        </w:rPr>
        <w:t>dd time-locked notes in real-time to indicate the timing of interventions, neuro-cardiac events</w:t>
      </w:r>
      <w:r>
        <w:rPr>
          <w:rFonts w:asciiTheme="minorHAnsi" w:hAnsiTheme="minorHAnsi" w:cstheme="minorHAnsi"/>
          <w:szCs w:val="24"/>
        </w:rPr>
        <w:t>,</w:t>
      </w:r>
      <w:r w:rsidRPr="00837541" w:rsidR="00E35D6A">
        <w:rPr>
          <w:rFonts w:asciiTheme="minorHAnsi" w:hAnsiTheme="minorHAnsi" w:cstheme="minorHAnsi"/>
          <w:szCs w:val="24"/>
        </w:rPr>
        <w:t xml:space="preserve"> and motor or investigator artifacts </w:t>
      </w:r>
      <w:r w:rsidRPr="00837541" w:rsidR="00E35D6A">
        <w:rPr>
          <w:rFonts w:asciiTheme="minorHAnsi" w:hAnsiTheme="minorHAnsi" w:cstheme="minorHAnsi"/>
          <w:b/>
          <w:bCs/>
          <w:szCs w:val="24"/>
        </w:rPr>
        <w:t>[1]</w:t>
      </w:r>
      <w:r w:rsidRPr="00837541" w:rsidR="00E35D6A">
        <w:rPr>
          <w:rFonts w:asciiTheme="minorHAnsi" w:hAnsiTheme="minorHAnsi" w:cstheme="minorHAnsi"/>
          <w:szCs w:val="24"/>
        </w:rPr>
        <w:t>.</w:t>
      </w:r>
    </w:p>
    <w:p w:rsidRPr="00837541" w:rsidR="00266A8E" w:rsidRDefault="00A534EA" w14:paraId="241BCBFC" w14:textId="190C41E1">
      <w:pPr>
        <w:pStyle w:val="ListParagraph"/>
        <w:numPr>
          <w:ilvl w:val="2"/>
          <w:numId w:val="43"/>
        </w:numPr>
        <w:spacing w:line="259" w:lineRule="auto"/>
        <w:jc w:val="both"/>
        <w:rPr>
          <w:rFonts w:asciiTheme="minorHAnsi" w:hAnsiTheme="minorHAnsi" w:cstheme="minorBidi"/>
        </w:rPr>
        <w:pPrChange w:author="Cameron R. Bosinski" w:date="2021-03-12T18:02:00Z" w:id="342">
          <w:pPr>
            <w:pStyle w:val="ListParagraph"/>
            <w:numPr>
              <w:ilvl w:val="2"/>
              <w:numId w:val="43"/>
            </w:numPr>
            <w:ind w:left="1627" w:hanging="720"/>
            <w:jc w:val="both"/>
          </w:pPr>
        </w:pPrChange>
      </w:pPr>
      <w:r w:rsidRPr="5CE8BCA6">
        <w:rPr>
          <w:rFonts w:asciiTheme="minorHAnsi" w:hAnsiTheme="minorHAnsi" w:cstheme="minorBidi"/>
        </w:rPr>
        <w:t xml:space="preserve">SCREEN: </w:t>
      </w:r>
      <w:r w:rsidRPr="5CE8BCA6">
        <w:rPr>
          <w:rFonts w:asciiTheme="minorHAnsi" w:hAnsiTheme="minorHAnsi" w:cstheme="minorBidi"/>
          <w:highlight w:val="yellow"/>
        </w:rPr>
        <w:t>To be provided by Authors:</w:t>
      </w:r>
      <w:r w:rsidRPr="5CE8BCA6">
        <w:rPr>
          <w:rFonts w:asciiTheme="minorHAnsi" w:hAnsiTheme="minorHAnsi" w:cstheme="minorBidi"/>
        </w:rPr>
        <w:t xml:space="preserve"> </w:t>
      </w:r>
      <w:del w:author="Cameron R. Bosinski" w:date="2021-03-12T18:02:00Z" w:id="343">
        <w:r w:rsidRPr="5CE8BCA6" w:rsidDel="00865689">
          <w:rPr>
            <w:rFonts w:asciiTheme="minorHAnsi" w:hAnsiTheme="minorHAnsi" w:cstheme="minorBidi"/>
          </w:rPr>
          <w:delText>Bandwidth electrographic data p</w:delText>
        </w:r>
        <w:r w:rsidRPr="5CE8BCA6" w:rsidDel="00A534EA">
          <w:rPr>
            <w:rFonts w:asciiTheme="minorHAnsi" w:hAnsiTheme="minorHAnsi" w:cstheme="minorBidi"/>
          </w:rPr>
          <w:delText xml:space="preserve">arameters being set, full bandwidth electrographic data being </w:delText>
        </w:r>
        <w:r w:rsidRPr="5CE8BCA6" w:rsidDel="00ED578B">
          <w:rPr>
            <w:rFonts w:asciiTheme="minorHAnsi" w:hAnsiTheme="minorHAnsi" w:cstheme="minorBidi"/>
          </w:rPr>
          <w:delText>acquired,</w:delText>
        </w:r>
        <w:r w:rsidRPr="5CE8BCA6" w:rsidDel="00A75A4D">
          <w:rPr>
            <w:rFonts w:asciiTheme="minorHAnsi" w:hAnsiTheme="minorHAnsi" w:cstheme="minorBidi"/>
          </w:rPr>
          <w:delText xml:space="preserve"> and </w:delText>
        </w:r>
        <w:r w:rsidRPr="5CE8BCA6" w:rsidDel="00E35D6A">
          <w:rPr>
            <w:rFonts w:asciiTheme="minorHAnsi" w:hAnsiTheme="minorHAnsi" w:cstheme="minorBidi"/>
          </w:rPr>
          <w:delText xml:space="preserve">time-locked notes being added </w:delText>
        </w:r>
      </w:del>
      <w:ins w:author="Cameron R. Bosinski" w:date="2021-03-12T18:02:00Z" w:id="344">
        <w:r w:rsidRPr="5CE8BCA6" w:rsidR="01880517">
          <w:rPr>
            <w:rFonts w:asciiTheme="minorHAnsi" w:hAnsiTheme="minorHAnsi" w:cstheme="minorBidi"/>
          </w:rPr>
          <w:t>Setting the filter and adding time-locked notes</w:t>
        </w:r>
      </w:ins>
      <w:ins w:author="Cameron R. Bosinski" w:date="2021-03-14T17:54:00Z" w:id="345">
        <w:r w:rsidR="00181BBD">
          <w:rPr>
            <w:rFonts w:asciiTheme="minorHAnsi" w:hAnsiTheme="minorHAnsi" w:cstheme="minorBidi"/>
          </w:rPr>
          <w:t xml:space="preserve"> when th</w:t>
        </w:r>
      </w:ins>
      <w:ins w:author="Cameron R. Bosinski" w:date="2021-03-14T17:55:00Z" w:id="346">
        <w:r w:rsidR="00181BBD">
          <w:rPr>
            <w:rFonts w:asciiTheme="minorHAnsi" w:hAnsiTheme="minorHAnsi" w:cstheme="minorBidi"/>
          </w:rPr>
          <w:t>e dose is given</w:t>
        </w:r>
      </w:ins>
    </w:p>
    <w:p w:rsidRPr="00837541" w:rsidR="00FB76A0" w:rsidP="00837541" w:rsidRDefault="00FB76A0" w14:paraId="45D810AD" w14:textId="77777777">
      <w:pPr>
        <w:pStyle w:val="ListParagraph"/>
        <w:ind w:left="0"/>
        <w:contextualSpacing w:val="0"/>
        <w:jc w:val="both"/>
        <w:rPr>
          <w:rFonts w:asciiTheme="minorHAnsi" w:hAnsiTheme="minorHAnsi" w:cstheme="minorHAnsi"/>
          <w:szCs w:val="24"/>
        </w:rPr>
      </w:pPr>
    </w:p>
    <w:p w:rsidRPr="00837541" w:rsidR="00FB76A0" w:rsidP="005A468D" w:rsidRDefault="00665E56" w14:paraId="0D048C80" w14:textId="4FAE661C">
      <w:pPr>
        <w:pStyle w:val="ListParagraph"/>
        <w:widowControl w:val="0"/>
        <w:numPr>
          <w:ilvl w:val="0"/>
          <w:numId w:val="43"/>
        </w:numPr>
        <w:autoSpaceDE w:val="0"/>
        <w:autoSpaceDN w:val="0"/>
        <w:adjustRightInd w:val="0"/>
        <w:contextualSpacing w:val="0"/>
        <w:jc w:val="both"/>
        <w:rPr>
          <w:rFonts w:asciiTheme="minorHAnsi" w:hAnsiTheme="minorHAnsi" w:cstheme="minorHAnsi"/>
          <w:b/>
          <w:bCs/>
          <w:szCs w:val="24"/>
        </w:rPr>
      </w:pPr>
      <w:r>
        <w:rPr>
          <w:rFonts w:asciiTheme="minorHAnsi" w:hAnsiTheme="minorHAnsi" w:cstheme="minorHAnsi"/>
          <w:b/>
          <w:bCs/>
          <w:szCs w:val="24"/>
        </w:rPr>
        <w:t>Photic Stimulation</w:t>
      </w:r>
    </w:p>
    <w:p w:rsidRPr="00837541" w:rsidR="00FB76A0" w:rsidP="00837541" w:rsidRDefault="00FB76A0" w14:paraId="028EC134" w14:textId="63214795">
      <w:pPr>
        <w:pStyle w:val="ListParagraph"/>
        <w:ind w:left="0"/>
        <w:contextualSpacing w:val="0"/>
        <w:jc w:val="both"/>
        <w:rPr>
          <w:rFonts w:asciiTheme="minorHAnsi" w:hAnsiTheme="minorHAnsi" w:cstheme="minorHAnsi"/>
          <w:szCs w:val="24"/>
        </w:rPr>
      </w:pPr>
    </w:p>
    <w:p w:rsidRPr="00837541" w:rsidR="00FB76A0" w:rsidP="005A468D" w:rsidRDefault="00266A8E" w14:paraId="72012A8C" w14:textId="028A4E7E">
      <w:pPr>
        <w:pStyle w:val="ListParagraph"/>
        <w:numPr>
          <w:ilvl w:val="1"/>
          <w:numId w:val="43"/>
        </w:numPr>
        <w:contextualSpacing w:val="0"/>
        <w:jc w:val="both"/>
        <w:rPr>
          <w:rFonts w:asciiTheme="minorHAnsi" w:hAnsiTheme="minorHAnsi" w:cstheme="minorHAnsi"/>
          <w:szCs w:val="24"/>
        </w:rPr>
      </w:pPr>
      <w:r w:rsidRPr="00837541">
        <w:rPr>
          <w:rFonts w:asciiTheme="minorHAnsi" w:hAnsiTheme="minorHAnsi" w:cstheme="minorHAnsi"/>
          <w:szCs w:val="24"/>
        </w:rPr>
        <w:t xml:space="preserve">For photic stimulation, place a light source </w:t>
      </w:r>
      <w:r w:rsidRPr="00837541" w:rsidR="00FB76A0">
        <w:rPr>
          <w:rFonts w:asciiTheme="minorHAnsi" w:hAnsiTheme="minorHAnsi" w:cstheme="minorHAnsi"/>
          <w:szCs w:val="24"/>
        </w:rPr>
        <w:t xml:space="preserve">with a circular reflector 30 </w:t>
      </w:r>
      <w:r w:rsidRPr="00837541" w:rsidR="00E1390B">
        <w:rPr>
          <w:rFonts w:asciiTheme="minorHAnsi" w:hAnsiTheme="minorHAnsi" w:cstheme="minorHAnsi"/>
          <w:szCs w:val="24"/>
        </w:rPr>
        <w:t>centimeter</w:t>
      </w:r>
      <w:r w:rsidR="00550B49">
        <w:rPr>
          <w:rFonts w:asciiTheme="minorHAnsi" w:hAnsiTheme="minorHAnsi" w:cstheme="minorHAnsi"/>
          <w:szCs w:val="24"/>
        </w:rPr>
        <w:t>s</w:t>
      </w:r>
      <w:r w:rsidRPr="00837541" w:rsidR="00E1390B">
        <w:rPr>
          <w:rFonts w:asciiTheme="minorHAnsi" w:hAnsiTheme="minorHAnsi" w:cstheme="minorHAnsi"/>
          <w:szCs w:val="24"/>
        </w:rPr>
        <w:t xml:space="preserve"> </w:t>
      </w:r>
      <w:r w:rsidRPr="00837541" w:rsidR="00FB76A0">
        <w:rPr>
          <w:rFonts w:asciiTheme="minorHAnsi" w:hAnsiTheme="minorHAnsi" w:cstheme="minorHAnsi"/>
          <w:szCs w:val="24"/>
        </w:rPr>
        <w:t xml:space="preserve">in front of the rabbit at eye level with the flash intensity set to the maximum </w:t>
      </w:r>
      <w:r w:rsidRPr="00837541" w:rsidR="006046C2">
        <w:rPr>
          <w:rFonts w:asciiTheme="minorHAnsi" w:hAnsiTheme="minorHAnsi" w:cstheme="minorHAnsi"/>
          <w:b/>
          <w:bCs/>
          <w:szCs w:val="24"/>
        </w:rPr>
        <w:t>[1]</w:t>
      </w:r>
      <w:r w:rsidR="00550B49">
        <w:rPr>
          <w:rFonts w:asciiTheme="minorHAnsi" w:hAnsiTheme="minorHAnsi" w:cstheme="minorHAnsi"/>
          <w:szCs w:val="24"/>
        </w:rPr>
        <w:t xml:space="preserve"> and </w:t>
      </w:r>
      <w:r w:rsidRPr="00837541" w:rsidR="006046C2">
        <w:rPr>
          <w:rFonts w:asciiTheme="minorHAnsi" w:hAnsiTheme="minorHAnsi" w:cstheme="minorHAnsi"/>
          <w:szCs w:val="24"/>
        </w:rPr>
        <w:t xml:space="preserve">place </w:t>
      </w:r>
      <w:r w:rsidR="00550B49">
        <w:rPr>
          <w:rFonts w:asciiTheme="minorHAnsi" w:hAnsiTheme="minorHAnsi" w:cstheme="minorHAnsi"/>
          <w:szCs w:val="24"/>
        </w:rPr>
        <w:t>two</w:t>
      </w:r>
      <w:r w:rsidRPr="00837541" w:rsidR="00550B49">
        <w:rPr>
          <w:rFonts w:asciiTheme="minorHAnsi" w:hAnsiTheme="minorHAnsi" w:cstheme="minorHAnsi"/>
          <w:szCs w:val="24"/>
        </w:rPr>
        <w:t xml:space="preserve"> </w:t>
      </w:r>
      <w:r w:rsidRPr="00837541" w:rsidR="006046C2">
        <w:rPr>
          <w:rFonts w:asciiTheme="minorHAnsi" w:hAnsiTheme="minorHAnsi" w:cstheme="minorHAnsi"/>
          <w:szCs w:val="24"/>
        </w:rPr>
        <w:t>mirror</w:t>
      </w:r>
      <w:r w:rsidR="00550B49">
        <w:rPr>
          <w:rFonts w:asciiTheme="minorHAnsi" w:hAnsiTheme="minorHAnsi" w:cstheme="minorHAnsi"/>
          <w:szCs w:val="24"/>
        </w:rPr>
        <w:t>s</w:t>
      </w:r>
      <w:r w:rsidRPr="00837541" w:rsidR="006046C2">
        <w:rPr>
          <w:rFonts w:asciiTheme="minorHAnsi" w:hAnsiTheme="minorHAnsi" w:cstheme="minorHAnsi"/>
          <w:szCs w:val="24"/>
        </w:rPr>
        <w:t xml:space="preserve"> on </w:t>
      </w:r>
      <w:r w:rsidR="00550B49">
        <w:rPr>
          <w:rFonts w:asciiTheme="minorHAnsi" w:hAnsiTheme="minorHAnsi" w:cstheme="minorHAnsi"/>
          <w:szCs w:val="24"/>
        </w:rPr>
        <w:t>each</w:t>
      </w:r>
      <w:r w:rsidRPr="00837541" w:rsidR="00550B49">
        <w:rPr>
          <w:rFonts w:asciiTheme="minorHAnsi" w:hAnsiTheme="minorHAnsi" w:cstheme="minorHAnsi"/>
          <w:szCs w:val="24"/>
        </w:rPr>
        <w:t xml:space="preserve"> </w:t>
      </w:r>
      <w:r w:rsidRPr="00837541" w:rsidR="006046C2">
        <w:rPr>
          <w:rFonts w:asciiTheme="minorHAnsi" w:hAnsiTheme="minorHAnsi" w:cstheme="minorHAnsi"/>
          <w:szCs w:val="24"/>
        </w:rPr>
        <w:t>side of the head</w:t>
      </w:r>
      <w:del w:author="Cameron R. Bosinski" w:date="2021-03-14T17:56:00Z" w:id="347">
        <w:r w:rsidRPr="00837541" w:rsidDel="00F75694" w:rsidR="006046C2">
          <w:rPr>
            <w:rFonts w:asciiTheme="minorHAnsi" w:hAnsiTheme="minorHAnsi" w:cstheme="minorHAnsi"/>
            <w:szCs w:val="24"/>
          </w:rPr>
          <w:delText xml:space="preserve"> </w:delText>
        </w:r>
        <w:r w:rsidDel="00F75694" w:rsidR="00550B49">
          <w:rPr>
            <w:rFonts w:asciiTheme="minorHAnsi" w:hAnsiTheme="minorHAnsi" w:cstheme="minorHAnsi"/>
            <w:b/>
            <w:bCs/>
            <w:szCs w:val="24"/>
          </w:rPr>
          <w:delText>[</w:delText>
        </w:r>
        <w:r w:rsidRPr="00F1477D" w:rsidDel="00F75694" w:rsidR="00550B49">
          <w:rPr>
            <w:rFonts w:asciiTheme="minorHAnsi" w:hAnsiTheme="minorHAnsi" w:cstheme="minorHAnsi"/>
            <w:b/>
            <w:bCs/>
            <w:szCs w:val="24"/>
          </w:rPr>
          <w:delText>2]</w:delText>
        </w:r>
      </w:del>
      <w:r w:rsidR="00550B49">
        <w:rPr>
          <w:rFonts w:asciiTheme="minorHAnsi" w:hAnsiTheme="minorHAnsi" w:cstheme="minorHAnsi"/>
          <w:szCs w:val="24"/>
        </w:rPr>
        <w:t xml:space="preserve"> and one</w:t>
      </w:r>
      <w:r w:rsidRPr="00837541" w:rsidR="00550B49">
        <w:rPr>
          <w:rFonts w:asciiTheme="minorHAnsi" w:hAnsiTheme="minorHAnsi" w:cstheme="minorHAnsi"/>
          <w:szCs w:val="24"/>
        </w:rPr>
        <w:t xml:space="preserve"> </w:t>
      </w:r>
      <w:r w:rsidR="00550B49">
        <w:rPr>
          <w:rFonts w:asciiTheme="minorHAnsi" w:hAnsiTheme="minorHAnsi" w:cstheme="minorHAnsi"/>
          <w:szCs w:val="24"/>
        </w:rPr>
        <w:t xml:space="preserve">mirror </w:t>
      </w:r>
      <w:r w:rsidRPr="00837541" w:rsidR="006046C2">
        <w:rPr>
          <w:rFonts w:asciiTheme="minorHAnsi" w:hAnsiTheme="minorHAnsi" w:cstheme="minorHAnsi"/>
          <w:szCs w:val="24"/>
        </w:rPr>
        <w:t xml:space="preserve">behind the rabbit so that the light enters the rabbit’s eyes </w:t>
      </w:r>
      <w:r w:rsidRPr="00837541" w:rsidR="006046C2">
        <w:rPr>
          <w:rFonts w:asciiTheme="minorHAnsi" w:hAnsiTheme="minorHAnsi" w:cstheme="minorHAnsi"/>
          <w:b/>
          <w:bCs/>
          <w:szCs w:val="24"/>
        </w:rPr>
        <w:t>[</w:t>
      </w:r>
      <w:ins w:author="Cameron R. Bosinski" w:date="2021-03-14T17:56:00Z" w:id="348">
        <w:r w:rsidR="00F75694">
          <w:rPr>
            <w:rFonts w:asciiTheme="minorHAnsi" w:hAnsiTheme="minorHAnsi" w:cstheme="minorHAnsi"/>
            <w:b/>
            <w:bCs/>
            <w:szCs w:val="24"/>
          </w:rPr>
          <w:t>2</w:t>
        </w:r>
      </w:ins>
      <w:del w:author="Cameron R. Bosinski" w:date="2021-03-14T17:56:00Z" w:id="349">
        <w:r w:rsidDel="00F75694" w:rsidR="00550B49">
          <w:rPr>
            <w:rFonts w:asciiTheme="minorHAnsi" w:hAnsiTheme="minorHAnsi" w:cstheme="minorHAnsi"/>
            <w:b/>
            <w:bCs/>
            <w:szCs w:val="24"/>
          </w:rPr>
          <w:delText>3</w:delText>
        </w:r>
      </w:del>
      <w:r w:rsidRPr="00837541" w:rsidR="006046C2">
        <w:rPr>
          <w:rFonts w:asciiTheme="minorHAnsi" w:hAnsiTheme="minorHAnsi" w:cstheme="minorHAnsi"/>
          <w:b/>
          <w:bCs/>
          <w:szCs w:val="24"/>
        </w:rPr>
        <w:t>]</w:t>
      </w:r>
      <w:r w:rsidRPr="00837541" w:rsidR="006046C2">
        <w:rPr>
          <w:rFonts w:asciiTheme="minorHAnsi" w:hAnsiTheme="minorHAnsi" w:cstheme="minorHAnsi"/>
          <w:szCs w:val="24"/>
        </w:rPr>
        <w:t>.</w:t>
      </w:r>
    </w:p>
    <w:p w:rsidRPr="00837541" w:rsidR="006046C2" w:rsidP="5CE8BCA6" w:rsidRDefault="004B4C86" w14:paraId="37F32DEF" w14:textId="52EA579A">
      <w:pPr>
        <w:pStyle w:val="ListParagraph"/>
        <w:numPr>
          <w:ilvl w:val="2"/>
          <w:numId w:val="43"/>
        </w:numPr>
        <w:contextualSpacing w:val="0"/>
        <w:jc w:val="both"/>
        <w:rPr>
          <w:rFonts w:asciiTheme="minorHAnsi" w:hAnsiTheme="minorHAnsi" w:cstheme="minorBidi"/>
        </w:rPr>
      </w:pPr>
      <w:r w:rsidRPr="5CE8BCA6">
        <w:rPr>
          <w:rFonts w:asciiTheme="minorHAnsi" w:hAnsiTheme="minorHAnsi" w:cstheme="minorBidi"/>
        </w:rPr>
        <w:t xml:space="preserve">WIDE: </w:t>
      </w:r>
      <w:r w:rsidRPr="5CE8BCA6" w:rsidR="006046C2">
        <w:rPr>
          <w:rFonts w:asciiTheme="minorHAnsi" w:hAnsiTheme="minorHAnsi" w:cstheme="minorBidi"/>
        </w:rPr>
        <w:t xml:space="preserve">Talent </w:t>
      </w:r>
      <w:r w:rsidRPr="5CE8BCA6" w:rsidR="00F3023E">
        <w:rPr>
          <w:rFonts w:asciiTheme="minorHAnsi" w:hAnsiTheme="minorHAnsi" w:cstheme="minorBidi"/>
        </w:rPr>
        <w:t>placing a</w:t>
      </w:r>
      <w:r w:rsidRPr="5CE8BCA6" w:rsidR="006046C2">
        <w:rPr>
          <w:rFonts w:asciiTheme="minorHAnsi" w:hAnsiTheme="minorHAnsi" w:cstheme="minorBidi"/>
        </w:rPr>
        <w:t xml:space="preserve"> light source in front of </w:t>
      </w:r>
      <w:r w:rsidRPr="5CE8BCA6" w:rsidR="00F3023E">
        <w:rPr>
          <w:rFonts w:asciiTheme="minorHAnsi" w:hAnsiTheme="minorHAnsi" w:cstheme="minorBidi"/>
        </w:rPr>
        <w:t xml:space="preserve">the </w:t>
      </w:r>
      <w:r w:rsidRPr="5CE8BCA6" w:rsidR="006046C2">
        <w:rPr>
          <w:rFonts w:asciiTheme="minorHAnsi" w:hAnsiTheme="minorHAnsi" w:cstheme="minorBidi"/>
        </w:rPr>
        <w:t>rabbit eye</w:t>
      </w:r>
    </w:p>
    <w:p w:rsidR="006046C2" w:rsidP="5CE8BCA6" w:rsidRDefault="00550B49" w14:paraId="67728127" w14:textId="446F1022">
      <w:pPr>
        <w:pStyle w:val="ListParagraph"/>
        <w:numPr>
          <w:ilvl w:val="2"/>
          <w:numId w:val="43"/>
        </w:numPr>
        <w:contextualSpacing w:val="0"/>
        <w:jc w:val="both"/>
        <w:rPr>
          <w:rFonts w:asciiTheme="minorHAnsi" w:hAnsiTheme="minorHAnsi" w:cstheme="minorBidi"/>
        </w:rPr>
      </w:pPr>
      <w:r w:rsidRPr="5CE8BCA6">
        <w:rPr>
          <w:rFonts w:asciiTheme="minorHAnsi" w:hAnsiTheme="minorHAnsi" w:cstheme="minorBidi"/>
        </w:rPr>
        <w:t>Mirror</w:t>
      </w:r>
      <w:del w:author="Cameron R. Bosinski" w:date="2021-03-14T17:57:00Z" w:id="350">
        <w:r w:rsidRPr="5CE8BCA6" w:rsidDel="00366057">
          <w:rPr>
            <w:rFonts w:asciiTheme="minorHAnsi" w:hAnsiTheme="minorHAnsi" w:cstheme="minorBidi"/>
          </w:rPr>
          <w:delText>(</w:delText>
        </w:r>
      </w:del>
      <w:r w:rsidRPr="5CE8BCA6">
        <w:rPr>
          <w:rFonts w:asciiTheme="minorHAnsi" w:hAnsiTheme="minorHAnsi" w:cstheme="minorBidi"/>
        </w:rPr>
        <w:t>s</w:t>
      </w:r>
      <w:del w:author="Cameron R. Bosinski" w:date="2021-03-14T17:57:00Z" w:id="351">
        <w:r w:rsidRPr="5CE8BCA6" w:rsidDel="00366057">
          <w:rPr>
            <w:rFonts w:asciiTheme="minorHAnsi" w:hAnsiTheme="minorHAnsi" w:cstheme="minorBidi"/>
          </w:rPr>
          <w:delText>)</w:delText>
        </w:r>
      </w:del>
      <w:r w:rsidRPr="5CE8BCA6">
        <w:rPr>
          <w:rFonts w:asciiTheme="minorHAnsi" w:hAnsiTheme="minorHAnsi" w:cstheme="minorBidi"/>
        </w:rPr>
        <w:t xml:space="preserve"> being placed on either side of head</w:t>
      </w:r>
      <w:ins w:author="Cameron R. Bosinski" w:date="2021-03-14T17:56:00Z" w:id="352">
        <w:r w:rsidR="00F75694">
          <w:rPr>
            <w:rFonts w:asciiTheme="minorHAnsi" w:hAnsiTheme="minorHAnsi" w:cstheme="minorBidi"/>
          </w:rPr>
          <w:t xml:space="preserve"> and behind rabbit</w:t>
        </w:r>
      </w:ins>
    </w:p>
    <w:p w:rsidRPr="00837541" w:rsidR="00550B49" w:rsidDel="00F75694" w:rsidP="5CE8BCA6" w:rsidRDefault="00550B49" w14:paraId="6480BE4F" w14:textId="41A8C495">
      <w:pPr>
        <w:pStyle w:val="ListParagraph"/>
        <w:numPr>
          <w:ilvl w:val="2"/>
          <w:numId w:val="43"/>
        </w:numPr>
        <w:contextualSpacing w:val="0"/>
        <w:jc w:val="both"/>
        <w:rPr>
          <w:del w:author="Cameron R. Bosinski" w:date="2021-03-14T17:56:00Z" w:id="353"/>
          <w:rFonts w:asciiTheme="minorHAnsi" w:hAnsiTheme="minorHAnsi" w:cstheme="minorBidi"/>
        </w:rPr>
      </w:pPr>
      <w:del w:author="Cameron R. Bosinski" w:date="2021-03-14T17:56:00Z" w:id="354">
        <w:r w:rsidRPr="5CE8BCA6" w:rsidDel="00F75694">
          <w:rPr>
            <w:rFonts w:asciiTheme="minorHAnsi" w:hAnsiTheme="minorHAnsi" w:cstheme="minorBidi"/>
          </w:rPr>
          <w:delText>Mirror being placed behind rabbit</w:delText>
        </w:r>
      </w:del>
    </w:p>
    <w:p w:rsidRPr="00837541" w:rsidR="00FB76A0" w:rsidP="00837541" w:rsidRDefault="00FB76A0" w14:paraId="64FA5744" w14:textId="77777777">
      <w:pPr>
        <w:pStyle w:val="ListParagraph"/>
        <w:ind w:left="0"/>
        <w:jc w:val="both"/>
        <w:rPr>
          <w:rFonts w:asciiTheme="minorHAnsi" w:hAnsiTheme="minorHAnsi" w:cstheme="minorHAnsi"/>
          <w:szCs w:val="24"/>
        </w:rPr>
      </w:pPr>
    </w:p>
    <w:p w:rsidRPr="00837541" w:rsidR="00FB76A0" w:rsidP="005A468D" w:rsidRDefault="00FB76A0" w14:paraId="5FE9FD45" w14:textId="5B50384B">
      <w:pPr>
        <w:pStyle w:val="ListParagraph"/>
        <w:widowControl w:val="0"/>
        <w:numPr>
          <w:ilvl w:val="1"/>
          <w:numId w:val="43"/>
        </w:numPr>
        <w:autoSpaceDE w:val="0"/>
        <w:autoSpaceDN w:val="0"/>
        <w:adjustRightInd w:val="0"/>
        <w:jc w:val="both"/>
        <w:rPr>
          <w:rFonts w:asciiTheme="minorHAnsi" w:hAnsiTheme="minorHAnsi" w:cstheme="minorHAnsi"/>
          <w:szCs w:val="24"/>
        </w:rPr>
      </w:pPr>
      <w:del w:author="David S. Auerbach" w:date="2021-03-11T10:53:00Z" w:id="355">
        <w:r w:rsidRPr="00837541" w:rsidDel="00956278">
          <w:rPr>
            <w:rFonts w:asciiTheme="minorHAnsi" w:hAnsiTheme="minorHAnsi" w:cstheme="minorHAnsi"/>
            <w:szCs w:val="24"/>
          </w:rPr>
          <w:delText>Connect the light source to a</w:delText>
        </w:r>
      </w:del>
      <w:ins w:author="David S. Auerbach" w:date="2021-03-11T10:53:00Z" w:id="356">
        <w:r w:rsidR="00956278">
          <w:rPr>
            <w:rFonts w:asciiTheme="minorHAnsi" w:hAnsiTheme="minorHAnsi" w:cstheme="minorHAnsi"/>
            <w:szCs w:val="24"/>
          </w:rPr>
          <w:t>The</w:t>
        </w:r>
      </w:ins>
      <w:r w:rsidRPr="00837541">
        <w:rPr>
          <w:rFonts w:asciiTheme="minorHAnsi" w:hAnsiTheme="minorHAnsi" w:cstheme="minorHAnsi"/>
          <w:szCs w:val="24"/>
        </w:rPr>
        <w:t xml:space="preserve"> </w:t>
      </w:r>
      <w:del w:author="David S. Auerbach" w:date="2021-03-11T10:53:00Z" w:id="357">
        <w:r w:rsidRPr="00837541" w:rsidDel="00956278">
          <w:rPr>
            <w:rFonts w:asciiTheme="minorHAnsi" w:hAnsiTheme="minorHAnsi" w:cstheme="minorHAnsi"/>
            <w:szCs w:val="24"/>
          </w:rPr>
          <w:delText>controller</w:delText>
        </w:r>
        <w:r w:rsidRPr="00837541" w:rsidDel="00956278" w:rsidR="00E1390B">
          <w:rPr>
            <w:rFonts w:asciiTheme="minorHAnsi" w:hAnsiTheme="minorHAnsi" w:cstheme="minorHAnsi"/>
            <w:szCs w:val="24"/>
          </w:rPr>
          <w:delText xml:space="preserve"> </w:delText>
        </w:r>
      </w:del>
      <w:ins w:author="David S. Auerbach" w:date="2021-03-11T10:53:00Z" w:id="358">
        <w:r w:rsidR="00956278">
          <w:rPr>
            <w:rFonts w:asciiTheme="minorHAnsi" w:hAnsiTheme="minorHAnsi" w:cstheme="minorHAnsi"/>
            <w:szCs w:val="24"/>
          </w:rPr>
          <w:t>light</w:t>
        </w:r>
        <w:r w:rsidRPr="00837541" w:rsidR="00956278">
          <w:rPr>
            <w:rFonts w:asciiTheme="minorHAnsi" w:hAnsiTheme="minorHAnsi" w:cstheme="minorHAnsi"/>
            <w:szCs w:val="24"/>
          </w:rPr>
          <w:t xml:space="preserve"> </w:t>
        </w:r>
      </w:ins>
      <w:del w:author="David S. Auerbach" w:date="2021-03-11T10:53:00Z" w:id="359">
        <w:r w:rsidDel="00956278" w:rsidR="001B2DD1">
          <w:rPr>
            <w:rFonts w:asciiTheme="minorHAnsi" w:hAnsiTheme="minorHAnsi" w:cstheme="minorHAnsi"/>
            <w:szCs w:val="24"/>
          </w:rPr>
          <w:delText>that</w:delText>
        </w:r>
        <w:r w:rsidRPr="00837541" w:rsidDel="00956278" w:rsidR="006046C2">
          <w:rPr>
            <w:rFonts w:asciiTheme="minorHAnsi" w:hAnsiTheme="minorHAnsi" w:cstheme="minorHAnsi"/>
            <w:szCs w:val="24"/>
          </w:rPr>
          <w:delText xml:space="preserve"> </w:delText>
        </w:r>
        <w:r w:rsidDel="00956278" w:rsidR="006D3402">
          <w:rPr>
            <w:rFonts w:asciiTheme="minorHAnsi" w:hAnsiTheme="minorHAnsi" w:cstheme="minorHAnsi"/>
            <w:szCs w:val="24"/>
          </w:rPr>
          <w:delText>h</w:delText>
        </w:r>
        <w:r w:rsidRPr="00837541" w:rsidDel="00956278" w:rsidR="006046C2">
          <w:rPr>
            <w:rFonts w:asciiTheme="minorHAnsi" w:hAnsiTheme="minorHAnsi" w:cstheme="minorHAnsi"/>
            <w:szCs w:val="24"/>
          </w:rPr>
          <w:delText>as</w:delText>
        </w:r>
        <w:r w:rsidRPr="00837541" w:rsidDel="00956278">
          <w:rPr>
            <w:rFonts w:asciiTheme="minorHAnsi" w:hAnsiTheme="minorHAnsi" w:cstheme="minorHAnsi"/>
            <w:szCs w:val="24"/>
          </w:rPr>
          <w:delText xml:space="preserve"> </w:delText>
        </w:r>
      </w:del>
      <w:ins w:author="David S. Auerbach" w:date="2021-03-11T10:53:00Z" w:id="360">
        <w:r w:rsidR="00956278">
          <w:rPr>
            <w:rFonts w:asciiTheme="minorHAnsi" w:hAnsiTheme="minorHAnsi" w:cstheme="minorHAnsi"/>
            <w:szCs w:val="24"/>
          </w:rPr>
          <w:t xml:space="preserve">is attached to </w:t>
        </w:r>
      </w:ins>
      <w:r w:rsidR="006D3402">
        <w:rPr>
          <w:rFonts w:asciiTheme="minorHAnsi" w:hAnsiTheme="minorHAnsi" w:cstheme="minorHAnsi"/>
          <w:szCs w:val="24"/>
        </w:rPr>
        <w:t>a</w:t>
      </w:r>
      <w:del w:author="David S. Auerbach" w:date="2021-03-11T10:53:00Z" w:id="361">
        <w:r w:rsidDel="00956278" w:rsidR="006D3402">
          <w:rPr>
            <w:rFonts w:asciiTheme="minorHAnsi" w:hAnsiTheme="minorHAnsi" w:cstheme="minorHAnsi"/>
            <w:szCs w:val="24"/>
          </w:rPr>
          <w:delText>n</w:delText>
        </w:r>
      </w:del>
      <w:ins w:author="David S. Auerbach" w:date="2021-03-11T10:53:00Z" w:id="362">
        <w:r w:rsidR="00956278">
          <w:rPr>
            <w:rFonts w:asciiTheme="minorHAnsi" w:hAnsiTheme="minorHAnsi" w:cstheme="minorHAnsi"/>
            <w:szCs w:val="24"/>
          </w:rPr>
          <w:t xml:space="preserve"> controller with</w:t>
        </w:r>
      </w:ins>
      <w:r w:rsidR="006D3402">
        <w:rPr>
          <w:rFonts w:asciiTheme="minorHAnsi" w:hAnsiTheme="minorHAnsi" w:cstheme="minorHAnsi"/>
          <w:szCs w:val="24"/>
        </w:rPr>
        <w:t xml:space="preserve"> </w:t>
      </w:r>
      <w:r w:rsidRPr="00837541">
        <w:rPr>
          <w:rFonts w:asciiTheme="minorHAnsi" w:hAnsiTheme="minorHAnsi" w:cstheme="minorHAnsi"/>
          <w:szCs w:val="24"/>
        </w:rPr>
        <w:t>adjustable rate, intensity, and duration</w:t>
      </w:r>
      <w:r w:rsidRPr="00837541" w:rsidR="00E1390B">
        <w:rPr>
          <w:rFonts w:asciiTheme="minorHAnsi" w:hAnsiTheme="minorHAnsi" w:cstheme="minorHAnsi"/>
          <w:szCs w:val="24"/>
        </w:rPr>
        <w:t xml:space="preserve"> </w:t>
      </w:r>
      <w:r w:rsidRPr="00837541" w:rsidR="00E1390B">
        <w:rPr>
          <w:rFonts w:asciiTheme="minorHAnsi" w:hAnsiTheme="minorHAnsi" w:cstheme="minorHAnsi"/>
          <w:b/>
          <w:bCs/>
          <w:szCs w:val="24"/>
        </w:rPr>
        <w:t>[1]</w:t>
      </w:r>
      <w:r w:rsidR="001B2DD1">
        <w:rPr>
          <w:rFonts w:asciiTheme="minorHAnsi" w:hAnsiTheme="minorHAnsi" w:cstheme="minorHAnsi"/>
          <w:szCs w:val="24"/>
        </w:rPr>
        <w:t xml:space="preserve"> </w:t>
      </w:r>
      <w:del w:author="David S. Auerbach" w:date="2021-03-11T10:51:00Z" w:id="363">
        <w:r w:rsidDel="00956278" w:rsidR="001B2DD1">
          <w:rPr>
            <w:rFonts w:asciiTheme="minorHAnsi" w:hAnsiTheme="minorHAnsi" w:cstheme="minorHAnsi"/>
            <w:szCs w:val="24"/>
          </w:rPr>
          <w:delText>and</w:delText>
        </w:r>
        <w:r w:rsidDel="00956278" w:rsidR="006D3402">
          <w:rPr>
            <w:rFonts w:asciiTheme="minorHAnsi" w:hAnsiTheme="minorHAnsi" w:cstheme="minorHAnsi"/>
            <w:szCs w:val="24"/>
          </w:rPr>
          <w:delText xml:space="preserve"> b</w:delText>
        </w:r>
      </w:del>
      <w:del w:author="David S. Auerbach" w:date="2021-03-11T10:59:00Z" w:id="364">
        <w:r w:rsidDel="00956278" w:rsidR="006D3402">
          <w:rPr>
            <w:rFonts w:asciiTheme="minorHAnsi" w:hAnsiTheme="minorHAnsi" w:cstheme="minorHAnsi"/>
            <w:szCs w:val="24"/>
          </w:rPr>
          <w:delText>egin recording</w:delText>
        </w:r>
        <w:r w:rsidDel="00956278" w:rsidR="001B2DD1">
          <w:rPr>
            <w:rFonts w:asciiTheme="minorHAnsi" w:hAnsiTheme="minorHAnsi" w:cstheme="minorHAnsi"/>
            <w:szCs w:val="24"/>
          </w:rPr>
          <w:delText xml:space="preserve"> </w:delText>
        </w:r>
        <w:r w:rsidDel="00956278" w:rsidR="006D3402">
          <w:rPr>
            <w:rFonts w:asciiTheme="minorHAnsi" w:hAnsiTheme="minorHAnsi" w:cstheme="minorHAnsi"/>
            <w:szCs w:val="24"/>
          </w:rPr>
          <w:delText>using</w:delText>
        </w:r>
        <w:r w:rsidRPr="00837541" w:rsidDel="00956278">
          <w:rPr>
            <w:rFonts w:asciiTheme="minorHAnsi" w:hAnsiTheme="minorHAnsi" w:cstheme="minorHAnsi"/>
            <w:szCs w:val="24"/>
          </w:rPr>
          <w:delText xml:space="preserve"> a camera with a red light and infrared recording capabilities</w:delText>
        </w:r>
        <w:r w:rsidRPr="00837541" w:rsidDel="00956278" w:rsidR="007F63D6">
          <w:rPr>
            <w:rFonts w:asciiTheme="minorHAnsi" w:hAnsiTheme="minorHAnsi" w:cstheme="minorHAnsi"/>
            <w:szCs w:val="24"/>
          </w:rPr>
          <w:delText xml:space="preserve"> </w:delText>
        </w:r>
        <w:r w:rsidDel="00956278" w:rsidR="006D3402">
          <w:rPr>
            <w:rFonts w:asciiTheme="minorHAnsi" w:hAnsiTheme="minorHAnsi" w:cstheme="minorHAnsi"/>
            <w:b/>
            <w:bCs/>
            <w:szCs w:val="24"/>
          </w:rPr>
          <w:delText>[2]</w:delText>
        </w:r>
        <w:r w:rsidDel="00956278" w:rsidR="006D3402">
          <w:rPr>
            <w:rFonts w:asciiTheme="minorHAnsi" w:hAnsiTheme="minorHAnsi" w:cstheme="minorHAnsi"/>
            <w:szCs w:val="24"/>
          </w:rPr>
          <w:delText xml:space="preserve"> </w:delText>
        </w:r>
      </w:del>
      <w:del w:author="David S. Auerbach" w:date="2021-03-11T10:51:00Z" w:id="365">
        <w:r w:rsidDel="00956278" w:rsidR="006D3402">
          <w:rPr>
            <w:rFonts w:asciiTheme="minorHAnsi" w:hAnsiTheme="minorHAnsi" w:cstheme="minorHAnsi"/>
            <w:szCs w:val="24"/>
          </w:rPr>
          <w:delText xml:space="preserve">while </w:delText>
        </w:r>
        <w:r w:rsidRPr="00837541" w:rsidDel="00956278" w:rsidR="006D3402">
          <w:rPr>
            <w:rFonts w:asciiTheme="minorHAnsi" w:hAnsiTheme="minorHAnsi" w:cstheme="minorHAnsi"/>
            <w:szCs w:val="24"/>
          </w:rPr>
          <w:delText>increas</w:delText>
        </w:r>
        <w:r w:rsidDel="00956278" w:rsidR="006D3402">
          <w:rPr>
            <w:rFonts w:asciiTheme="minorHAnsi" w:hAnsiTheme="minorHAnsi" w:cstheme="minorHAnsi"/>
            <w:szCs w:val="24"/>
          </w:rPr>
          <w:delText>ing</w:delText>
        </w:r>
        <w:r w:rsidRPr="00837541" w:rsidDel="00956278" w:rsidR="006D3402">
          <w:rPr>
            <w:rFonts w:asciiTheme="minorHAnsi" w:hAnsiTheme="minorHAnsi" w:cstheme="minorHAnsi"/>
            <w:szCs w:val="24"/>
          </w:rPr>
          <w:delText xml:space="preserve"> </w:delText>
        </w:r>
        <w:r w:rsidRPr="00837541" w:rsidDel="00956278">
          <w:rPr>
            <w:rFonts w:asciiTheme="minorHAnsi" w:hAnsiTheme="minorHAnsi" w:cstheme="minorHAnsi"/>
            <w:szCs w:val="24"/>
          </w:rPr>
          <w:delText xml:space="preserve">the photic stimulator frequency from 1 to 25 </w:delText>
        </w:r>
        <w:r w:rsidDel="00956278" w:rsidR="006D3402">
          <w:rPr>
            <w:rFonts w:asciiTheme="minorHAnsi" w:hAnsiTheme="minorHAnsi" w:cstheme="minorHAnsi"/>
            <w:szCs w:val="24"/>
          </w:rPr>
          <w:delText>h</w:delText>
        </w:r>
        <w:r w:rsidDel="00956278" w:rsidR="001B2DD1">
          <w:rPr>
            <w:rFonts w:asciiTheme="minorHAnsi" w:hAnsiTheme="minorHAnsi" w:cstheme="minorHAnsi"/>
            <w:szCs w:val="24"/>
          </w:rPr>
          <w:delText>ert</w:delText>
        </w:r>
        <w:r w:rsidRPr="00837541" w:rsidDel="00956278">
          <w:rPr>
            <w:rFonts w:asciiTheme="minorHAnsi" w:hAnsiTheme="minorHAnsi" w:cstheme="minorHAnsi"/>
            <w:szCs w:val="24"/>
          </w:rPr>
          <w:delText>z in 2</w:delText>
        </w:r>
        <w:r w:rsidDel="00956278" w:rsidR="006D3402">
          <w:rPr>
            <w:rFonts w:asciiTheme="minorHAnsi" w:hAnsiTheme="minorHAnsi" w:cstheme="minorHAnsi"/>
            <w:szCs w:val="24"/>
          </w:rPr>
          <w:delText>-h</w:delText>
        </w:r>
        <w:r w:rsidDel="00956278" w:rsidR="001B2DD1">
          <w:rPr>
            <w:rFonts w:asciiTheme="minorHAnsi" w:hAnsiTheme="minorHAnsi" w:cstheme="minorHAnsi"/>
            <w:szCs w:val="24"/>
          </w:rPr>
          <w:delText>ert</w:delText>
        </w:r>
        <w:r w:rsidRPr="00837541" w:rsidDel="00956278">
          <w:rPr>
            <w:rFonts w:asciiTheme="minorHAnsi" w:hAnsiTheme="minorHAnsi" w:cstheme="minorHAnsi"/>
            <w:szCs w:val="24"/>
          </w:rPr>
          <w:delText>z increments</w:delText>
        </w:r>
        <w:r w:rsidDel="00956278" w:rsidR="006D3402">
          <w:rPr>
            <w:rFonts w:asciiTheme="minorHAnsi" w:hAnsiTheme="minorHAnsi" w:cstheme="minorHAnsi"/>
            <w:szCs w:val="24"/>
          </w:rPr>
          <w:delText xml:space="preserve"> for 30 seconds per frequency </w:delText>
        </w:r>
        <w:r w:rsidRPr="00837541" w:rsidDel="00956278" w:rsidR="007F63D6">
          <w:rPr>
            <w:rFonts w:asciiTheme="minorHAnsi" w:hAnsiTheme="minorHAnsi" w:cstheme="minorHAnsi"/>
            <w:b/>
            <w:bCs/>
            <w:szCs w:val="24"/>
          </w:rPr>
          <w:delText>[</w:delText>
        </w:r>
        <w:r w:rsidDel="00956278" w:rsidR="006D3402">
          <w:rPr>
            <w:rFonts w:asciiTheme="minorHAnsi" w:hAnsiTheme="minorHAnsi" w:cstheme="minorHAnsi"/>
            <w:b/>
            <w:bCs/>
            <w:szCs w:val="24"/>
          </w:rPr>
          <w:delText>3</w:delText>
        </w:r>
        <w:r w:rsidRPr="00837541" w:rsidDel="00956278" w:rsidR="007F63D6">
          <w:rPr>
            <w:rFonts w:asciiTheme="minorHAnsi" w:hAnsiTheme="minorHAnsi" w:cstheme="minorHAnsi"/>
            <w:b/>
            <w:bCs/>
            <w:szCs w:val="24"/>
          </w:rPr>
          <w:delText>]</w:delText>
        </w:r>
      </w:del>
      <w:ins w:author="David S. Auerbach" w:date="2021-03-11T10:51:00Z" w:id="366">
        <w:r w:rsidR="00956278">
          <w:rPr>
            <w:rFonts w:asciiTheme="minorHAnsi" w:hAnsiTheme="minorHAnsi" w:cstheme="minorHAnsi"/>
            <w:szCs w:val="24"/>
          </w:rPr>
          <w:t>Set the photic stimulator to 1</w:t>
        </w:r>
      </w:ins>
      <w:ins w:author="Cameron R. Bosinski" w:date="2021-03-14T17:59:00Z" w:id="367">
        <w:r w:rsidR="001B5FAA">
          <w:rPr>
            <w:rFonts w:asciiTheme="minorHAnsi" w:hAnsiTheme="minorHAnsi" w:cstheme="minorHAnsi"/>
            <w:szCs w:val="24"/>
          </w:rPr>
          <w:t xml:space="preserve"> hertz</w:t>
        </w:r>
      </w:ins>
      <w:ins w:author="David S. Auerbach" w:date="2021-03-11T10:51:00Z" w:id="368">
        <w:del w:author="Cameron R. Bosinski" w:date="2021-03-14T17:59:00Z" w:id="369">
          <w:r w:rsidDel="001B5FAA" w:rsidR="00956278">
            <w:rPr>
              <w:rFonts w:asciiTheme="minorHAnsi" w:hAnsiTheme="minorHAnsi" w:cstheme="minorHAnsi"/>
              <w:szCs w:val="24"/>
            </w:rPr>
            <w:delText>Hz</w:delText>
          </w:r>
        </w:del>
      </w:ins>
      <w:ins w:author="David S. Auerbach" w:date="2021-03-11T10:59:00Z" w:id="370">
        <w:r w:rsidR="00956278">
          <w:rPr>
            <w:rFonts w:asciiTheme="minorHAnsi" w:hAnsiTheme="minorHAnsi" w:cstheme="minorHAnsi"/>
            <w:szCs w:val="24"/>
          </w:rPr>
          <w:t xml:space="preserve"> and </w:t>
        </w:r>
      </w:ins>
      <w:ins w:author="Cameron R. Bosinski" w:date="2021-03-14T17:58:00Z" w:id="371">
        <w:r w:rsidR="00824CF6">
          <w:rPr>
            <w:rFonts w:asciiTheme="minorHAnsi" w:hAnsiTheme="minorHAnsi" w:cstheme="minorHAnsi"/>
            <w:szCs w:val="24"/>
          </w:rPr>
          <w:t xml:space="preserve">turn on </w:t>
        </w:r>
      </w:ins>
      <w:ins w:author="David S. Auerbach" w:date="2021-03-11T10:59:00Z" w:id="372">
        <w:r w:rsidR="00A85820">
          <w:rPr>
            <w:rFonts w:asciiTheme="minorHAnsi" w:hAnsiTheme="minorHAnsi" w:cstheme="minorHAnsi"/>
            <w:szCs w:val="24"/>
          </w:rPr>
          <w:t>flash for 30 seco</w:t>
        </w:r>
      </w:ins>
      <w:ins w:author="David S. Auerbach" w:date="2021-03-11T11:00:00Z" w:id="373">
        <w:r w:rsidR="00A85820">
          <w:rPr>
            <w:rFonts w:asciiTheme="minorHAnsi" w:hAnsiTheme="minorHAnsi" w:cstheme="minorHAnsi"/>
            <w:szCs w:val="24"/>
          </w:rPr>
          <w:t>nds</w:t>
        </w:r>
      </w:ins>
      <w:r w:rsidRPr="00837541">
        <w:rPr>
          <w:rFonts w:asciiTheme="minorHAnsi" w:hAnsiTheme="minorHAnsi" w:cstheme="minorHAnsi"/>
          <w:szCs w:val="24"/>
        </w:rPr>
        <w:t>.</w:t>
      </w:r>
    </w:p>
    <w:p w:rsidR="005E428B" w:rsidP="5CE8BCA6" w:rsidRDefault="005E428B" w14:paraId="76525C6F" w14:textId="1764872F">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Talent </w:t>
      </w:r>
      <w:del w:author="David S. Auerbach" w:date="2021-03-11T10:54:00Z" w:id="374">
        <w:r w:rsidRPr="5CE8BCA6" w:rsidDel="005E428B">
          <w:rPr>
            <w:rFonts w:asciiTheme="minorHAnsi" w:hAnsiTheme="minorHAnsi" w:cstheme="minorBidi"/>
          </w:rPr>
          <w:delText xml:space="preserve">connecting the light source to </w:delText>
        </w:r>
        <w:r w:rsidRPr="5CE8BCA6" w:rsidDel="001B2DD1">
          <w:rPr>
            <w:rFonts w:asciiTheme="minorHAnsi" w:hAnsiTheme="minorHAnsi" w:cstheme="minorBidi"/>
          </w:rPr>
          <w:delText>a</w:delText>
        </w:r>
        <w:r w:rsidRPr="5CE8BCA6" w:rsidDel="005E428B">
          <w:rPr>
            <w:rFonts w:asciiTheme="minorHAnsi" w:hAnsiTheme="minorHAnsi" w:cstheme="minorBidi"/>
          </w:rPr>
          <w:delText xml:space="preserve"> controller panel</w:delText>
        </w:r>
      </w:del>
      <w:ins w:author="David S. Auerbach" w:date="2021-03-11T10:54:00Z" w:id="375">
        <w:r w:rsidRPr="5CE8BCA6" w:rsidR="00956278">
          <w:rPr>
            <w:rFonts w:asciiTheme="minorHAnsi" w:hAnsiTheme="minorHAnsi" w:cstheme="minorBidi"/>
          </w:rPr>
          <w:t>setting the photic stimulation parameters</w:t>
        </w:r>
      </w:ins>
    </w:p>
    <w:p w:rsidRPr="00837541" w:rsidR="006D3402" w:rsidDel="00956278" w:rsidP="5CE8BCA6" w:rsidRDefault="006D3402" w14:paraId="3B308390" w14:textId="161525E4">
      <w:pPr>
        <w:pStyle w:val="ListParagraph"/>
        <w:widowControl w:val="0"/>
        <w:numPr>
          <w:ilvl w:val="2"/>
          <w:numId w:val="43"/>
        </w:numPr>
        <w:autoSpaceDE w:val="0"/>
        <w:autoSpaceDN w:val="0"/>
        <w:adjustRightInd w:val="0"/>
        <w:contextualSpacing w:val="0"/>
        <w:jc w:val="both"/>
        <w:rPr>
          <w:del w:author="David S. Auerbach" w:date="2021-03-11T10:57:00Z" w:id="376"/>
          <w:rFonts w:asciiTheme="minorHAnsi" w:hAnsiTheme="minorHAnsi" w:cstheme="minorBidi"/>
        </w:rPr>
      </w:pPr>
      <w:del w:author="David S. Auerbach" w:date="2021-03-11T10:57:00Z" w:id="377">
        <w:r w:rsidRPr="5CE8BCA6" w:rsidDel="006D3402">
          <w:rPr>
            <w:rFonts w:asciiTheme="minorHAnsi" w:hAnsiTheme="minorHAnsi" w:cstheme="minorBidi"/>
          </w:rPr>
          <w:delText>Talent starting camera recording</w:delText>
        </w:r>
      </w:del>
    </w:p>
    <w:p w:rsidRPr="008547DB" w:rsidR="00FB76A0" w:rsidP="5CE8BCA6" w:rsidRDefault="007F63D6" w14:paraId="2EA6272B" w14:textId="6DD77B69">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SCREEN</w:t>
      </w:r>
      <w:r w:rsidRPr="5CE8BCA6">
        <w:rPr>
          <w:rFonts w:asciiTheme="minorHAnsi" w:hAnsiTheme="minorHAnsi" w:cstheme="minorBidi"/>
          <w:highlight w:val="yellow"/>
        </w:rPr>
        <w:t>: To be provided by Authors:</w:t>
      </w:r>
      <w:r w:rsidRPr="5CE8BCA6">
        <w:rPr>
          <w:rFonts w:asciiTheme="minorHAnsi" w:hAnsiTheme="minorHAnsi" w:cstheme="minorBidi"/>
        </w:rPr>
        <w:t xml:space="preserve"> </w:t>
      </w:r>
      <w:ins w:author="David S. Auerbach" w:date="2021-03-11T11:01:00Z" w:id="378">
        <w:r w:rsidRPr="5CE8BCA6" w:rsidR="00A85820">
          <w:rPr>
            <w:rFonts w:asciiTheme="minorHAnsi" w:hAnsiTheme="minorHAnsi" w:cstheme="minorBidi"/>
          </w:rPr>
          <w:t>Video of light flashing</w:t>
        </w:r>
      </w:ins>
      <w:ins w:author="David S. Auerbach" w:date="2021-03-11T11:02:00Z" w:id="379">
        <w:r w:rsidRPr="5CE8BCA6" w:rsidR="00A85820">
          <w:rPr>
            <w:rFonts w:asciiTheme="minorHAnsi" w:hAnsiTheme="minorHAnsi" w:cstheme="minorBidi"/>
          </w:rPr>
          <w:t xml:space="preserve"> in front of the rabbit at </w:t>
        </w:r>
      </w:ins>
      <w:ins w:author="Cameron R. Bosinski" w:date="2021-03-14T17:56:00Z" w:id="380">
        <w:r w:rsidR="00DC797C">
          <w:rPr>
            <w:rFonts w:asciiTheme="minorHAnsi" w:hAnsiTheme="minorHAnsi" w:cstheme="minorBidi"/>
          </w:rPr>
          <w:t>1</w:t>
        </w:r>
      </w:ins>
      <w:ins w:author="David S. Auerbach" w:date="2021-03-11T11:02:00Z" w:id="381">
        <w:del w:author="Cameron R. Bosinski" w:date="2021-03-14T17:56:00Z" w:id="382">
          <w:r w:rsidRPr="5CE8BCA6" w:rsidDel="00DC797C" w:rsidR="00A85820">
            <w:rPr>
              <w:rFonts w:asciiTheme="minorHAnsi" w:hAnsiTheme="minorHAnsi" w:cstheme="minorBidi"/>
            </w:rPr>
            <w:delText>3</w:delText>
          </w:r>
        </w:del>
        <w:r w:rsidRPr="5CE8BCA6" w:rsidR="00A85820">
          <w:rPr>
            <w:rFonts w:asciiTheme="minorHAnsi" w:hAnsiTheme="minorHAnsi" w:cstheme="minorBidi"/>
          </w:rPr>
          <w:t xml:space="preserve">Hz and the EEG recording. </w:t>
        </w:r>
      </w:ins>
      <w:del w:author="David S. Auerbach" w:date="2021-03-11T11:02:00Z" w:id="383">
        <w:r w:rsidRPr="5CE8BCA6" w:rsidDel="006D3402">
          <w:rPr>
            <w:rFonts w:asciiTheme="minorHAnsi" w:hAnsiTheme="minorHAnsi" w:cstheme="minorBidi"/>
          </w:rPr>
          <w:delText>P</w:delText>
        </w:r>
        <w:r w:rsidRPr="5CE8BCA6" w:rsidDel="007F63D6">
          <w:rPr>
            <w:rFonts w:asciiTheme="minorHAnsi" w:hAnsiTheme="minorHAnsi" w:cstheme="minorBidi"/>
          </w:rPr>
          <w:delText>hotic stimulator frequency</w:delText>
        </w:r>
        <w:r w:rsidRPr="5CE8BCA6" w:rsidDel="006D3402">
          <w:rPr>
            <w:rFonts w:asciiTheme="minorHAnsi" w:hAnsiTheme="minorHAnsi" w:cstheme="minorBidi"/>
          </w:rPr>
          <w:delText xml:space="preserve"> being increased/data being recorded</w:delText>
        </w:r>
      </w:del>
      <w:ins w:author="David S. Auerbach" w:date="2021-03-11T11:02:00Z" w:id="384">
        <w:r w:rsidRPr="5CE8BCA6" w:rsidR="00A85820">
          <w:rPr>
            <w:rFonts w:asciiTheme="minorHAnsi" w:hAnsiTheme="minorHAnsi" w:cstheme="minorBidi"/>
          </w:rPr>
          <w:t xml:space="preserve"> </w:t>
        </w:r>
      </w:ins>
    </w:p>
    <w:p w:rsidRPr="00837541" w:rsidR="007F63D6" w:rsidP="00837541" w:rsidRDefault="007F63D6" w14:paraId="0353CA16" w14:textId="77777777">
      <w:pPr>
        <w:widowControl w:val="0"/>
        <w:autoSpaceDE w:val="0"/>
        <w:autoSpaceDN w:val="0"/>
        <w:adjustRightInd w:val="0"/>
        <w:jc w:val="both"/>
        <w:rPr>
          <w:rFonts w:asciiTheme="minorHAnsi" w:hAnsiTheme="minorHAnsi" w:cstheme="minorHAnsi"/>
          <w:szCs w:val="24"/>
        </w:rPr>
      </w:pPr>
    </w:p>
    <w:p w:rsidRPr="00837541" w:rsidR="00FB76A0" w:rsidP="005A468D" w:rsidRDefault="006D3402" w14:paraId="37397410" w14:textId="2AD63443">
      <w:pPr>
        <w:pStyle w:val="ListParagraph"/>
        <w:widowControl w:val="0"/>
        <w:numPr>
          <w:ilvl w:val="1"/>
          <w:numId w:val="43"/>
        </w:numPr>
        <w:autoSpaceDE w:val="0"/>
        <w:autoSpaceDN w:val="0"/>
        <w:adjustRightInd w:val="0"/>
        <w:jc w:val="both"/>
        <w:rPr>
          <w:rFonts w:asciiTheme="minorHAnsi" w:hAnsiTheme="minorHAnsi" w:cstheme="minorHAnsi"/>
          <w:szCs w:val="24"/>
        </w:rPr>
      </w:pPr>
      <w:del w:author="David S. Auerbach" w:date="2021-03-10T22:34:00Z" w:id="385">
        <w:r w:rsidDel="00A36D08">
          <w:rPr>
            <w:rFonts w:asciiTheme="minorHAnsi" w:hAnsiTheme="minorHAnsi" w:cstheme="minorHAnsi"/>
            <w:szCs w:val="24"/>
          </w:rPr>
          <w:delText>When all of the responses have been recorded</w:delText>
        </w:r>
      </w:del>
      <w:del w:author="David S. Auerbach" w:date="2021-03-11T11:09:00Z" w:id="386">
        <w:r w:rsidDel="00A85820">
          <w:rPr>
            <w:rFonts w:asciiTheme="minorHAnsi" w:hAnsiTheme="minorHAnsi" w:cstheme="minorHAnsi"/>
            <w:szCs w:val="24"/>
          </w:rPr>
          <w:delText>,</w:delText>
        </w:r>
        <w:r w:rsidRPr="00837541" w:rsidDel="00A85820" w:rsidR="00454E1F">
          <w:rPr>
            <w:rFonts w:asciiTheme="minorHAnsi" w:hAnsiTheme="minorHAnsi" w:cstheme="minorHAnsi"/>
            <w:szCs w:val="24"/>
          </w:rPr>
          <w:delText xml:space="preserve"> </w:delText>
        </w:r>
        <w:r w:rsidDel="00A85820">
          <w:rPr>
            <w:rFonts w:asciiTheme="minorHAnsi" w:hAnsiTheme="minorHAnsi" w:cstheme="minorHAnsi"/>
            <w:szCs w:val="24"/>
          </w:rPr>
          <w:delText>c</w:delText>
        </w:r>
      </w:del>
      <w:ins w:author="David S. Auerbach" w:date="2021-03-11T11:09:00Z" w:id="387">
        <w:r w:rsidR="00A85820">
          <w:rPr>
            <w:rFonts w:asciiTheme="minorHAnsi" w:hAnsiTheme="minorHAnsi" w:cstheme="minorHAnsi"/>
            <w:szCs w:val="24"/>
          </w:rPr>
          <w:t>C</w:t>
        </w:r>
      </w:ins>
      <w:r>
        <w:rPr>
          <w:rFonts w:asciiTheme="minorHAnsi" w:hAnsiTheme="minorHAnsi" w:cstheme="minorHAnsi"/>
          <w:szCs w:val="24"/>
        </w:rPr>
        <w:t>over the rabbit’s face with a surgical mask</w:t>
      </w:r>
      <w:r w:rsidRPr="00837541" w:rsidR="00FB76A0">
        <w:rPr>
          <w:rFonts w:asciiTheme="minorHAnsi" w:hAnsiTheme="minorHAnsi" w:cstheme="minorHAnsi"/>
          <w:szCs w:val="24"/>
        </w:rPr>
        <w:t xml:space="preserve"> to simulate or cause eye closure</w:t>
      </w:r>
      <w:ins w:author="David S. Auerbach" w:date="2021-03-11T11:07:00Z" w:id="388">
        <w:r w:rsidR="00A85820">
          <w:rPr>
            <w:rFonts w:asciiTheme="minorHAnsi" w:hAnsiTheme="minorHAnsi" w:cstheme="minorHAnsi"/>
            <w:szCs w:val="24"/>
          </w:rPr>
          <w:t xml:space="preserve"> and stimulate</w:t>
        </w:r>
      </w:ins>
      <w:r w:rsidRPr="00837541" w:rsidR="00FB76A0">
        <w:rPr>
          <w:rFonts w:asciiTheme="minorHAnsi" w:hAnsiTheme="minorHAnsi" w:cstheme="minorHAnsi"/>
          <w:szCs w:val="24"/>
        </w:rPr>
        <w:t xml:space="preserve"> </w:t>
      </w:r>
      <w:del w:author="David S. Auerbach" w:date="2021-03-11T11:10:00Z" w:id="389">
        <w:r w:rsidRPr="00837541" w:rsidDel="003A77EF" w:rsidR="00FB76A0">
          <w:rPr>
            <w:rFonts w:asciiTheme="minorHAnsi" w:hAnsiTheme="minorHAnsi" w:cstheme="minorHAnsi"/>
            <w:szCs w:val="24"/>
          </w:rPr>
          <w:delText>at each frequency</w:delText>
        </w:r>
        <w:r w:rsidRPr="00837541" w:rsidDel="003A77EF" w:rsidR="007F63D6">
          <w:rPr>
            <w:rFonts w:asciiTheme="minorHAnsi" w:hAnsiTheme="minorHAnsi" w:cstheme="minorHAnsi"/>
            <w:szCs w:val="24"/>
          </w:rPr>
          <w:delText xml:space="preserve"> </w:delText>
        </w:r>
      </w:del>
      <w:ins w:author="David S. Auerbach" w:date="2021-03-11T11:07:00Z" w:id="390">
        <w:r w:rsidR="00A85820">
          <w:rPr>
            <w:rFonts w:asciiTheme="minorHAnsi" w:hAnsiTheme="minorHAnsi" w:cstheme="minorHAnsi"/>
            <w:szCs w:val="24"/>
          </w:rPr>
          <w:t xml:space="preserve">for </w:t>
        </w:r>
      </w:ins>
      <w:ins w:author="Cameron R. Bosinski" w:date="2021-03-14T17:58:00Z" w:id="391">
        <w:r w:rsidR="00E757A0">
          <w:rPr>
            <w:rFonts w:asciiTheme="minorHAnsi" w:hAnsiTheme="minorHAnsi" w:cstheme="minorHAnsi"/>
            <w:szCs w:val="24"/>
          </w:rPr>
          <w:t xml:space="preserve">another </w:t>
        </w:r>
      </w:ins>
      <w:ins w:author="David S. Auerbach" w:date="2021-03-11T11:07:00Z" w:id="392">
        <w:r w:rsidR="00A85820">
          <w:rPr>
            <w:rFonts w:asciiTheme="minorHAnsi" w:hAnsiTheme="minorHAnsi" w:cstheme="minorHAnsi"/>
            <w:szCs w:val="24"/>
          </w:rPr>
          <w:t xml:space="preserve">30 </w:t>
        </w:r>
        <w:proofErr w:type="gramStart"/>
        <w:r w:rsidR="00A85820">
          <w:rPr>
            <w:rFonts w:asciiTheme="minorHAnsi" w:hAnsiTheme="minorHAnsi" w:cstheme="minorHAnsi"/>
            <w:szCs w:val="24"/>
          </w:rPr>
          <w:t>seconds</w:t>
        </w:r>
      </w:ins>
      <w:r w:rsidRPr="00837541" w:rsidR="007F63D6">
        <w:rPr>
          <w:rFonts w:asciiTheme="minorHAnsi" w:hAnsiTheme="minorHAnsi" w:cstheme="minorHAnsi"/>
          <w:b/>
          <w:bCs/>
          <w:szCs w:val="24"/>
        </w:rPr>
        <w:t>[</w:t>
      </w:r>
      <w:proofErr w:type="gramEnd"/>
      <w:r>
        <w:rPr>
          <w:rFonts w:asciiTheme="minorHAnsi" w:hAnsiTheme="minorHAnsi" w:cstheme="minorHAnsi"/>
          <w:b/>
          <w:bCs/>
          <w:szCs w:val="24"/>
        </w:rPr>
        <w:t>1</w:t>
      </w:r>
      <w:r w:rsidRPr="00837541" w:rsidR="007F63D6">
        <w:rPr>
          <w:rFonts w:asciiTheme="minorHAnsi" w:hAnsiTheme="minorHAnsi" w:cstheme="minorHAnsi"/>
          <w:b/>
          <w:bCs/>
          <w:szCs w:val="24"/>
        </w:rPr>
        <w:t>]</w:t>
      </w:r>
      <w:ins w:author="David S. Auerbach" w:date="2021-03-10T22:35:00Z" w:id="393">
        <w:r w:rsidR="00A36D08">
          <w:rPr>
            <w:rFonts w:asciiTheme="minorHAnsi" w:hAnsiTheme="minorHAnsi" w:cstheme="minorHAnsi"/>
            <w:b/>
            <w:bCs/>
            <w:szCs w:val="24"/>
          </w:rPr>
          <w:t xml:space="preserve">. </w:t>
        </w:r>
      </w:ins>
      <w:ins w:author="David S. Auerbach" w:date="2021-03-11T11:08:00Z" w:id="394">
        <w:r w:rsidR="00A85820">
          <w:rPr>
            <w:rFonts w:asciiTheme="minorHAnsi" w:hAnsiTheme="minorHAnsi" w:cstheme="minorHAnsi"/>
            <w:bCs/>
            <w:szCs w:val="24"/>
          </w:rPr>
          <w:t xml:space="preserve">After eyes open </w:t>
        </w:r>
        <w:del w:author="Cameron R. Bosinski" w:date="2021-03-14T18:05:00Z" w:id="395">
          <w:r w:rsidDel="00E82429" w:rsidR="00A85820">
            <w:rPr>
              <w:rFonts w:asciiTheme="minorHAnsi" w:hAnsiTheme="minorHAnsi" w:cstheme="minorHAnsi"/>
              <w:bCs/>
              <w:szCs w:val="24"/>
            </w:rPr>
            <w:delText xml:space="preserve">(30-seconds) </w:delText>
          </w:r>
        </w:del>
        <w:r w:rsidR="00A85820">
          <w:rPr>
            <w:rFonts w:asciiTheme="minorHAnsi" w:hAnsiTheme="minorHAnsi" w:cstheme="minorHAnsi"/>
            <w:bCs/>
            <w:szCs w:val="24"/>
          </w:rPr>
          <w:t xml:space="preserve">and eyes closed </w:t>
        </w:r>
        <w:del w:author="Cameron R. Bosinski" w:date="2021-03-14T18:05:00Z" w:id="396">
          <w:r w:rsidDel="00E82429" w:rsidR="00A85820">
            <w:rPr>
              <w:rFonts w:asciiTheme="minorHAnsi" w:hAnsiTheme="minorHAnsi" w:cstheme="minorHAnsi"/>
              <w:bCs/>
              <w:szCs w:val="24"/>
            </w:rPr>
            <w:delText>(30-seconds)</w:delText>
          </w:r>
        </w:del>
      </w:ins>
      <w:ins w:author="David S. Auerbach" w:date="2021-03-11T11:10:00Z" w:id="397">
        <w:del w:author="Cameron R. Bosinski" w:date="2021-03-14T18:05:00Z" w:id="398">
          <w:r w:rsidDel="00E82429" w:rsidR="003A77EF">
            <w:rPr>
              <w:rFonts w:asciiTheme="minorHAnsi" w:hAnsiTheme="minorHAnsi" w:cstheme="minorHAnsi"/>
              <w:bCs/>
              <w:szCs w:val="24"/>
            </w:rPr>
            <w:delText xml:space="preserve"> </w:delText>
          </w:r>
        </w:del>
        <w:r w:rsidR="003A77EF">
          <w:rPr>
            <w:rFonts w:asciiTheme="minorHAnsi" w:hAnsiTheme="minorHAnsi" w:cstheme="minorHAnsi"/>
            <w:bCs/>
            <w:szCs w:val="24"/>
          </w:rPr>
          <w:t>at each frequency</w:t>
        </w:r>
      </w:ins>
      <w:ins w:author="David S. Auerbach" w:date="2021-03-11T11:08:00Z" w:id="399">
        <w:r w:rsidR="00A85820">
          <w:rPr>
            <w:rFonts w:asciiTheme="minorHAnsi" w:hAnsiTheme="minorHAnsi" w:cstheme="minorHAnsi"/>
            <w:bCs/>
            <w:szCs w:val="24"/>
          </w:rPr>
          <w:t xml:space="preserve">, turn off the photic stimulator for 30-seconds and set </w:t>
        </w:r>
      </w:ins>
      <w:ins w:author="David S. Auerbach" w:date="2021-03-11T11:09:00Z" w:id="400">
        <w:r w:rsidR="00A85820">
          <w:rPr>
            <w:rFonts w:asciiTheme="minorHAnsi" w:hAnsiTheme="minorHAnsi" w:cstheme="minorHAnsi"/>
            <w:bCs/>
            <w:szCs w:val="24"/>
          </w:rPr>
          <w:t xml:space="preserve">the controller to the next frequency setting. </w:t>
        </w:r>
      </w:ins>
      <w:ins w:author="David S. Auerbach" w:date="2021-03-10T22:35:00Z" w:id="401">
        <w:r w:rsidRPr="00A36D08" w:rsidR="00A36D08">
          <w:rPr>
            <w:rFonts w:asciiTheme="minorHAnsi" w:hAnsiTheme="minorHAnsi" w:cstheme="minorHAnsi"/>
            <w:bCs/>
            <w:szCs w:val="24"/>
            <w:rPrChange w:author="David S. Auerbach" w:date="2021-03-10T22:35:00Z" w:id="402">
              <w:rPr>
                <w:rFonts w:asciiTheme="minorHAnsi" w:hAnsiTheme="minorHAnsi" w:cstheme="minorHAnsi"/>
                <w:b/>
                <w:bCs/>
                <w:szCs w:val="24"/>
              </w:rPr>
            </w:rPrChange>
          </w:rPr>
          <w:t xml:space="preserve">After recording </w:t>
        </w:r>
      </w:ins>
      <w:ins w:author="Cameron R. Bosinski" w:date="2021-03-14T17:59:00Z" w:id="403">
        <w:r w:rsidR="00A531BC">
          <w:rPr>
            <w:rFonts w:asciiTheme="minorHAnsi" w:hAnsiTheme="minorHAnsi" w:cstheme="minorHAnsi"/>
            <w:bCs/>
            <w:szCs w:val="24"/>
          </w:rPr>
          <w:t xml:space="preserve">for 60 seconds at each frequency </w:t>
        </w:r>
      </w:ins>
      <w:ins w:author="David S. Auerbach" w:date="2021-03-10T22:35:00Z" w:id="404">
        <w:r w:rsidRPr="00A36D08" w:rsidR="00A36D08">
          <w:rPr>
            <w:rFonts w:asciiTheme="minorHAnsi" w:hAnsiTheme="minorHAnsi" w:cstheme="minorHAnsi"/>
            <w:bCs/>
            <w:szCs w:val="24"/>
            <w:rPrChange w:author="David S. Auerbach" w:date="2021-03-10T22:35:00Z" w:id="405">
              <w:rPr>
                <w:rFonts w:asciiTheme="minorHAnsi" w:hAnsiTheme="minorHAnsi" w:cstheme="minorHAnsi"/>
                <w:b/>
                <w:bCs/>
                <w:szCs w:val="24"/>
              </w:rPr>
            </w:rPrChange>
          </w:rPr>
          <w:t>from 1 to 25Hz</w:t>
        </w:r>
      </w:ins>
      <w:ins w:author="Cameron R. Bosinski" w:date="2021-03-14T17:59:00Z" w:id="406">
        <w:r w:rsidR="001B5FAA">
          <w:rPr>
            <w:rFonts w:asciiTheme="minorHAnsi" w:hAnsiTheme="minorHAnsi" w:cstheme="minorHAnsi"/>
            <w:bCs/>
            <w:szCs w:val="24"/>
          </w:rPr>
          <w:t xml:space="preserve"> in 2 hertz intervals</w:t>
        </w:r>
      </w:ins>
      <w:ins w:author="David S. Auerbach" w:date="2021-03-10T22:35:00Z" w:id="407">
        <w:r w:rsidRPr="00A36D08" w:rsidR="00A36D08">
          <w:rPr>
            <w:rFonts w:asciiTheme="minorHAnsi" w:hAnsiTheme="minorHAnsi" w:cstheme="minorHAnsi"/>
            <w:bCs/>
            <w:szCs w:val="24"/>
            <w:rPrChange w:author="David S. Auerbach" w:date="2021-03-10T22:35:00Z" w:id="408">
              <w:rPr>
                <w:rFonts w:asciiTheme="minorHAnsi" w:hAnsiTheme="minorHAnsi" w:cstheme="minorHAnsi"/>
                <w:b/>
                <w:bCs/>
                <w:szCs w:val="24"/>
              </w:rPr>
            </w:rPrChange>
          </w:rPr>
          <w:t xml:space="preserve">, </w:t>
        </w:r>
        <w:del w:author="Cameron R. Bosinski" w:date="2021-03-14T18:00:00Z" w:id="409">
          <w:r w:rsidRPr="00A36D08" w:rsidDel="007F49EE" w:rsidR="00A36D08">
            <w:rPr>
              <w:rFonts w:asciiTheme="minorHAnsi" w:hAnsiTheme="minorHAnsi" w:cstheme="minorHAnsi"/>
              <w:bCs/>
              <w:szCs w:val="24"/>
              <w:rPrChange w:author="David S. Auerbach" w:date="2021-03-10T22:35:00Z" w:id="410">
                <w:rPr>
                  <w:rFonts w:asciiTheme="minorHAnsi" w:hAnsiTheme="minorHAnsi" w:cstheme="minorHAnsi"/>
                  <w:b/>
                  <w:bCs/>
                  <w:szCs w:val="24"/>
                </w:rPr>
              </w:rPrChange>
            </w:rPr>
            <w:delText>then</w:delText>
          </w:r>
          <w:r w:rsidDel="007F49EE" w:rsidR="00A36D08">
            <w:rPr>
              <w:rFonts w:asciiTheme="minorHAnsi" w:hAnsiTheme="minorHAnsi" w:cstheme="minorHAnsi"/>
              <w:b/>
              <w:bCs/>
              <w:szCs w:val="24"/>
            </w:rPr>
            <w:delText xml:space="preserve"> </w:delText>
          </w:r>
        </w:del>
      </w:ins>
      <w:del w:author="Cameron R. Bosinski" w:date="2021-03-14T18:00:00Z" w:id="411">
        <w:r w:rsidDel="007F49EE">
          <w:rPr>
            <w:rFonts w:asciiTheme="minorHAnsi" w:hAnsiTheme="minorHAnsi" w:cstheme="minorHAnsi"/>
            <w:szCs w:val="24"/>
          </w:rPr>
          <w:delText xml:space="preserve"> </w:delText>
        </w:r>
      </w:del>
      <w:del w:author="David S. Auerbach" w:date="2021-03-10T22:35:00Z" w:id="412">
        <w:r w:rsidDel="00A36D08">
          <w:rPr>
            <w:rFonts w:asciiTheme="minorHAnsi" w:hAnsiTheme="minorHAnsi" w:cstheme="minorHAnsi"/>
            <w:szCs w:val="24"/>
          </w:rPr>
          <w:delText xml:space="preserve">and record the response as demonstrated while decreasing </w:delText>
        </w:r>
      </w:del>
      <w:ins w:author="David S. Auerbach" w:date="2021-03-10T22:35:00Z" w:id="413">
        <w:r w:rsidR="00A36D08">
          <w:rPr>
            <w:rFonts w:asciiTheme="minorHAnsi" w:hAnsiTheme="minorHAnsi" w:cstheme="minorHAnsi"/>
            <w:szCs w:val="24"/>
          </w:rPr>
          <w:t xml:space="preserve">decrease </w:t>
        </w:r>
      </w:ins>
      <w:r>
        <w:rPr>
          <w:rFonts w:asciiTheme="minorHAnsi" w:hAnsiTheme="minorHAnsi" w:cstheme="minorHAnsi"/>
          <w:szCs w:val="24"/>
        </w:rPr>
        <w:t>the frequency from 60 to 25 hertz</w:t>
      </w:r>
      <w:ins w:author="David S. Auerbach" w:date="2021-03-10T22:36:00Z" w:id="414">
        <w:r w:rsidR="00A36D08">
          <w:rPr>
            <w:rFonts w:asciiTheme="minorHAnsi" w:hAnsiTheme="minorHAnsi" w:cstheme="minorHAnsi"/>
            <w:szCs w:val="24"/>
          </w:rPr>
          <w:t xml:space="preserve">, in 5 </w:t>
        </w:r>
      </w:ins>
      <w:ins w:author="Cameron R. Bosinski" w:date="2021-03-14T18:00:00Z" w:id="415">
        <w:r w:rsidR="00C325A7">
          <w:rPr>
            <w:rFonts w:asciiTheme="minorHAnsi" w:hAnsiTheme="minorHAnsi" w:cstheme="minorHAnsi"/>
            <w:szCs w:val="24"/>
          </w:rPr>
          <w:t>hertz</w:t>
        </w:r>
      </w:ins>
      <w:ins w:author="David S. Auerbach" w:date="2021-03-10T22:36:00Z" w:id="416">
        <w:del w:author="Cameron R. Bosinski" w:date="2021-03-14T18:00:00Z" w:id="417">
          <w:r w:rsidDel="00C325A7" w:rsidR="00A36D08">
            <w:rPr>
              <w:rFonts w:asciiTheme="minorHAnsi" w:hAnsiTheme="minorHAnsi" w:cstheme="minorHAnsi"/>
              <w:szCs w:val="24"/>
            </w:rPr>
            <w:delText>Hz</w:delText>
          </w:r>
        </w:del>
        <w:r w:rsidR="00A36D08">
          <w:rPr>
            <w:rFonts w:asciiTheme="minorHAnsi" w:hAnsiTheme="minorHAnsi" w:cstheme="minorHAnsi"/>
            <w:szCs w:val="24"/>
          </w:rPr>
          <w:t xml:space="preserve"> increments, and record </w:t>
        </w:r>
      </w:ins>
      <w:ins w:author="Cameron R. Bosinski" w:date="2021-03-14T18:00:00Z" w:id="418">
        <w:r w:rsidR="00C325A7">
          <w:rPr>
            <w:rFonts w:asciiTheme="minorHAnsi" w:hAnsiTheme="minorHAnsi" w:cstheme="minorHAnsi"/>
            <w:szCs w:val="24"/>
          </w:rPr>
          <w:t xml:space="preserve">for </w:t>
        </w:r>
      </w:ins>
      <w:del w:author="David S. Auerbach" w:date="2021-03-10T22:36:00Z" w:id="419">
        <w:r w:rsidDel="00A36D08">
          <w:rPr>
            <w:rFonts w:asciiTheme="minorHAnsi" w:hAnsiTheme="minorHAnsi" w:cstheme="minorHAnsi"/>
            <w:szCs w:val="24"/>
          </w:rPr>
          <w:delText xml:space="preserve"> for </w:delText>
        </w:r>
      </w:del>
      <w:r>
        <w:rPr>
          <w:rFonts w:asciiTheme="minorHAnsi" w:hAnsiTheme="minorHAnsi" w:cstheme="minorHAnsi"/>
          <w:szCs w:val="24"/>
        </w:rPr>
        <w:t xml:space="preserve">30 seconds </w:t>
      </w:r>
      <w:ins w:author="David S. Auerbach" w:date="2021-03-10T22:36:00Z" w:id="420">
        <w:del w:author="Cameron R. Bosinski" w:date="2021-03-14T18:01:00Z" w:id="421">
          <w:r w:rsidDel="00C325A7" w:rsidR="00A36D08">
            <w:rPr>
              <w:rFonts w:asciiTheme="minorHAnsi" w:hAnsiTheme="minorHAnsi" w:cstheme="minorHAnsi"/>
              <w:szCs w:val="24"/>
            </w:rPr>
            <w:delText xml:space="preserve">each </w:delText>
          </w:r>
        </w:del>
        <w:r w:rsidR="00A36D08">
          <w:rPr>
            <w:rFonts w:asciiTheme="minorHAnsi" w:hAnsiTheme="minorHAnsi" w:cstheme="minorHAnsi"/>
            <w:szCs w:val="24"/>
          </w:rPr>
          <w:t xml:space="preserve">with the eyes open and </w:t>
        </w:r>
      </w:ins>
      <w:ins w:author="Cameron R. Bosinski" w:date="2021-03-14T18:01:00Z" w:id="422">
        <w:r w:rsidR="00C325A7">
          <w:rPr>
            <w:rFonts w:asciiTheme="minorHAnsi" w:hAnsiTheme="minorHAnsi" w:cstheme="minorHAnsi"/>
            <w:szCs w:val="24"/>
          </w:rPr>
          <w:t xml:space="preserve">another 30 seconds with eyes </w:t>
        </w:r>
      </w:ins>
      <w:ins w:author="David S. Auerbach" w:date="2021-03-10T22:36:00Z" w:id="423">
        <w:r w:rsidR="00A36D08">
          <w:rPr>
            <w:rFonts w:asciiTheme="minorHAnsi" w:hAnsiTheme="minorHAnsi" w:cstheme="minorHAnsi"/>
            <w:szCs w:val="24"/>
          </w:rPr>
          <w:t>closed</w:t>
        </w:r>
        <w:del w:author="Cameron R. Bosinski" w:date="2021-03-14T18:01:00Z" w:id="424">
          <w:r w:rsidDel="00DC140F" w:rsidR="00A36D08">
            <w:rPr>
              <w:rFonts w:asciiTheme="minorHAnsi" w:hAnsiTheme="minorHAnsi" w:cstheme="minorHAnsi"/>
              <w:szCs w:val="24"/>
            </w:rPr>
            <w:delText>.</w:delText>
          </w:r>
        </w:del>
      </w:ins>
      <w:del w:author="David S. Auerbach" w:date="2021-03-10T22:36:00Z" w:id="425">
        <w:r w:rsidDel="00A36D08">
          <w:rPr>
            <w:rFonts w:asciiTheme="minorHAnsi" w:hAnsiTheme="minorHAnsi" w:cstheme="minorHAnsi"/>
            <w:szCs w:val="24"/>
          </w:rPr>
          <w:delText>per frequency in 5 hertz increments</w:delText>
        </w:r>
      </w:del>
      <w:del w:author="Cameron R. Bosinski" w:date="2021-03-14T18:01:00Z" w:id="426">
        <w:r w:rsidDel="00DC140F">
          <w:rPr>
            <w:rFonts w:asciiTheme="minorHAnsi" w:hAnsiTheme="minorHAnsi" w:cstheme="minorHAnsi"/>
            <w:szCs w:val="24"/>
          </w:rPr>
          <w:delText xml:space="preserve"> </w:delText>
        </w:r>
      </w:del>
      <w:r>
        <w:rPr>
          <w:rFonts w:asciiTheme="minorHAnsi" w:hAnsiTheme="minorHAnsi" w:cstheme="minorHAnsi"/>
          <w:b/>
          <w:bCs/>
          <w:szCs w:val="24"/>
        </w:rPr>
        <w:t>[2]</w:t>
      </w:r>
      <w:r>
        <w:rPr>
          <w:rFonts w:asciiTheme="minorHAnsi" w:hAnsiTheme="minorHAnsi" w:cstheme="minorHAnsi"/>
          <w:szCs w:val="24"/>
        </w:rPr>
        <w:t>.</w:t>
      </w:r>
    </w:p>
    <w:p w:rsidR="006D3402" w:rsidP="5CE8BCA6" w:rsidRDefault="007F63D6" w14:paraId="3D4BC375" w14:textId="2C351D90">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 xml:space="preserve">Talent </w:t>
      </w:r>
      <w:r w:rsidRPr="5CE8BCA6" w:rsidR="006D3402">
        <w:rPr>
          <w:rFonts w:asciiTheme="minorHAnsi" w:hAnsiTheme="minorHAnsi" w:cstheme="minorBidi"/>
        </w:rPr>
        <w:t>placing mask over rabbit’s face</w:t>
      </w:r>
    </w:p>
    <w:p w:rsidRPr="00837541" w:rsidR="00FB76A0" w:rsidP="5CE8BCA6" w:rsidRDefault="006D3402" w14:paraId="322662AE" w14:textId="5311E8D4">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SCREEN</w:t>
      </w:r>
      <w:r w:rsidRPr="5CE8BCA6">
        <w:rPr>
          <w:rFonts w:asciiTheme="minorHAnsi" w:hAnsiTheme="minorHAnsi" w:cstheme="minorBidi"/>
          <w:highlight w:val="yellow"/>
        </w:rPr>
        <w:t>: To be provided by Authors:</w:t>
      </w:r>
      <w:r w:rsidRPr="5CE8BCA6">
        <w:rPr>
          <w:rFonts w:asciiTheme="minorHAnsi" w:hAnsiTheme="minorHAnsi" w:cstheme="minorBidi"/>
        </w:rPr>
        <w:t xml:space="preserve"> </w:t>
      </w:r>
      <w:ins w:author="David S. Auerbach" w:date="2021-03-11T11:11:00Z" w:id="427">
        <w:r w:rsidRPr="5CE8BCA6" w:rsidR="003A77EF">
          <w:rPr>
            <w:rFonts w:asciiTheme="minorHAnsi" w:hAnsiTheme="minorHAnsi" w:cstheme="minorBidi"/>
          </w:rPr>
          <w:t xml:space="preserve">Screenshot of video/EEG/ECG during photic stimulation. </w:t>
        </w:r>
      </w:ins>
      <w:del w:author="David S. Auerbach" w:date="2021-03-11T11:11:00Z" w:id="428">
        <w:r w:rsidRPr="5CE8BCA6" w:rsidDel="006D3402">
          <w:rPr>
            <w:rFonts w:asciiTheme="minorHAnsi" w:hAnsiTheme="minorHAnsi" w:cstheme="minorBidi"/>
          </w:rPr>
          <w:delText xml:space="preserve">Frequency being increased/response being recorded </w:delText>
        </w:r>
      </w:del>
    </w:p>
    <w:p w:rsidRPr="00837541" w:rsidR="00A441F2" w:rsidP="00F1477D" w:rsidRDefault="00A441F2" w14:paraId="79CDCD70" w14:textId="77777777"/>
    <w:p w:rsidRPr="00837541" w:rsidR="00FB76A0" w:rsidP="005A468D" w:rsidRDefault="00A441F2" w14:paraId="1DF8EB3E" w14:textId="17C67F88">
      <w:pPr>
        <w:pStyle w:val="ListParagraph"/>
        <w:numPr>
          <w:ilvl w:val="1"/>
          <w:numId w:val="43"/>
        </w:numPr>
        <w:contextualSpacing w:val="0"/>
        <w:jc w:val="both"/>
        <w:rPr>
          <w:rFonts w:asciiTheme="minorHAnsi" w:hAnsiTheme="minorHAnsi" w:cstheme="minorHAnsi"/>
          <w:szCs w:val="24"/>
        </w:rPr>
      </w:pPr>
      <w:r w:rsidRPr="00837541">
        <w:rPr>
          <w:rFonts w:asciiTheme="minorHAnsi" w:hAnsiTheme="minorHAnsi" w:cstheme="minorHAnsi"/>
          <w:szCs w:val="24"/>
        </w:rPr>
        <w:t xml:space="preserve">At the end of experiment, remove EEG and ECG leads from the rabbit </w:t>
      </w:r>
      <w:r w:rsidRPr="00837541">
        <w:rPr>
          <w:rFonts w:asciiTheme="minorHAnsi" w:hAnsiTheme="minorHAnsi" w:cstheme="minorHAnsi"/>
          <w:b/>
          <w:bCs/>
          <w:szCs w:val="24"/>
        </w:rPr>
        <w:t>[1]</w:t>
      </w:r>
      <w:r w:rsidRPr="00837541">
        <w:rPr>
          <w:rFonts w:asciiTheme="minorHAnsi" w:hAnsiTheme="minorHAnsi" w:cstheme="minorHAnsi"/>
          <w:szCs w:val="24"/>
        </w:rPr>
        <w:t xml:space="preserve"> and </w:t>
      </w:r>
      <w:r w:rsidRPr="00837541" w:rsidR="00454E1F">
        <w:rPr>
          <w:rFonts w:asciiTheme="minorHAnsi" w:hAnsiTheme="minorHAnsi" w:cstheme="minorHAnsi"/>
          <w:szCs w:val="24"/>
        </w:rPr>
        <w:t>return</w:t>
      </w:r>
      <w:r w:rsidRPr="00837541">
        <w:rPr>
          <w:rFonts w:asciiTheme="minorHAnsi" w:hAnsiTheme="minorHAnsi" w:cstheme="minorHAnsi"/>
          <w:szCs w:val="24"/>
        </w:rPr>
        <w:t xml:space="preserve"> the </w:t>
      </w:r>
      <w:r w:rsidR="00F1477D">
        <w:rPr>
          <w:rFonts w:asciiTheme="minorHAnsi" w:hAnsiTheme="minorHAnsi" w:cstheme="minorHAnsi"/>
          <w:szCs w:val="24"/>
        </w:rPr>
        <w:t>animal</w:t>
      </w:r>
      <w:r w:rsidRPr="00837541">
        <w:rPr>
          <w:rFonts w:asciiTheme="minorHAnsi" w:hAnsiTheme="minorHAnsi" w:cstheme="minorHAnsi"/>
          <w:szCs w:val="24"/>
        </w:rPr>
        <w:t xml:space="preserve"> to its home cage</w:t>
      </w:r>
      <w:r w:rsidR="00A52BA4">
        <w:rPr>
          <w:rFonts w:asciiTheme="minorHAnsi" w:hAnsiTheme="minorHAnsi" w:cstheme="minorHAnsi"/>
          <w:szCs w:val="24"/>
        </w:rPr>
        <w:t xml:space="preserve"> </w:t>
      </w:r>
      <w:r w:rsidRPr="00A52BA4" w:rsidR="00A52BA4">
        <w:t>for routine care by husbandry staff</w:t>
      </w:r>
      <w:r w:rsidRPr="00837541">
        <w:rPr>
          <w:rFonts w:asciiTheme="minorHAnsi" w:hAnsiTheme="minorHAnsi" w:cstheme="minorHAnsi"/>
          <w:szCs w:val="24"/>
        </w:rPr>
        <w:t xml:space="preserve"> </w:t>
      </w:r>
      <w:r w:rsidRPr="00837541">
        <w:rPr>
          <w:rFonts w:asciiTheme="minorHAnsi" w:hAnsiTheme="minorHAnsi" w:cstheme="minorHAnsi"/>
          <w:b/>
          <w:bCs/>
          <w:szCs w:val="24"/>
        </w:rPr>
        <w:t>[2]</w:t>
      </w:r>
      <w:r w:rsidRPr="00837541">
        <w:rPr>
          <w:rFonts w:asciiTheme="minorHAnsi" w:hAnsiTheme="minorHAnsi" w:cstheme="minorHAnsi"/>
          <w:szCs w:val="24"/>
        </w:rPr>
        <w:t>.</w:t>
      </w:r>
    </w:p>
    <w:p w:rsidRPr="00837541" w:rsidR="00A441F2" w:rsidP="5CE8BCA6" w:rsidRDefault="00A441F2" w14:paraId="26FF5300" w14:textId="50E23C95">
      <w:pPr>
        <w:pStyle w:val="ListParagraph"/>
        <w:numPr>
          <w:ilvl w:val="2"/>
          <w:numId w:val="43"/>
        </w:numPr>
        <w:contextualSpacing w:val="0"/>
        <w:jc w:val="both"/>
        <w:rPr>
          <w:rFonts w:asciiTheme="minorHAnsi" w:hAnsiTheme="minorHAnsi" w:cstheme="minorBidi"/>
        </w:rPr>
      </w:pPr>
      <w:r w:rsidRPr="5CE8BCA6">
        <w:rPr>
          <w:rFonts w:asciiTheme="minorHAnsi" w:hAnsiTheme="minorHAnsi" w:cstheme="minorBidi"/>
        </w:rPr>
        <w:t>Talent removing EEG and ECG leads</w:t>
      </w:r>
    </w:p>
    <w:p w:rsidR="00A441F2" w:rsidP="5CE8BCA6" w:rsidRDefault="00A441F2" w14:paraId="123AFADF" w14:textId="78F5D3C0">
      <w:pPr>
        <w:pStyle w:val="ListParagraph"/>
        <w:numPr>
          <w:ilvl w:val="2"/>
          <w:numId w:val="43"/>
        </w:numPr>
        <w:contextualSpacing w:val="0"/>
        <w:jc w:val="both"/>
        <w:rPr>
          <w:rFonts w:asciiTheme="minorHAnsi" w:hAnsiTheme="minorHAnsi" w:cstheme="minorBidi"/>
        </w:rPr>
      </w:pPr>
      <w:r w:rsidRPr="5CE8BCA6">
        <w:rPr>
          <w:rFonts w:asciiTheme="minorHAnsi" w:hAnsiTheme="minorHAnsi" w:cstheme="minorBidi"/>
        </w:rPr>
        <w:t xml:space="preserve">Talent </w:t>
      </w:r>
      <w:r w:rsidRPr="5CE8BCA6" w:rsidR="00A52BA4">
        <w:rPr>
          <w:rFonts w:asciiTheme="minorHAnsi" w:hAnsiTheme="minorHAnsi" w:cstheme="minorBidi"/>
        </w:rPr>
        <w:t>placing</w:t>
      </w:r>
      <w:r w:rsidRPr="5CE8BCA6">
        <w:rPr>
          <w:rFonts w:asciiTheme="minorHAnsi" w:hAnsiTheme="minorHAnsi" w:cstheme="minorBidi"/>
        </w:rPr>
        <w:t xml:space="preserve"> rabbit</w:t>
      </w:r>
      <w:r w:rsidRPr="5CE8BCA6" w:rsidR="00454E1F">
        <w:rPr>
          <w:rFonts w:asciiTheme="minorHAnsi" w:hAnsiTheme="minorHAnsi" w:cstheme="minorBidi"/>
        </w:rPr>
        <w:t xml:space="preserve"> back</w:t>
      </w:r>
      <w:r w:rsidRPr="5CE8BCA6">
        <w:rPr>
          <w:rFonts w:asciiTheme="minorHAnsi" w:hAnsiTheme="minorHAnsi" w:cstheme="minorBidi"/>
        </w:rPr>
        <w:t xml:space="preserve"> to home cage</w:t>
      </w:r>
      <w:r w:rsidRPr="5CE8BCA6" w:rsidR="006C7E15">
        <w:rPr>
          <w:rFonts w:asciiTheme="minorHAnsi" w:hAnsiTheme="minorHAnsi" w:cstheme="minorBidi"/>
        </w:rPr>
        <w:t xml:space="preserve"> </w:t>
      </w:r>
      <w:r w:rsidRPr="5CE8BCA6" w:rsidR="006C7E15">
        <w:rPr>
          <w:rFonts w:asciiTheme="minorHAnsi" w:hAnsiTheme="minorHAnsi" w:cstheme="minorBidi"/>
          <w:i/>
          <w:iCs/>
          <w:color w:val="4F81BD" w:themeColor="accent1"/>
        </w:rPr>
        <w:t>Videographer/Video Editor: shot will be used again</w:t>
      </w:r>
    </w:p>
    <w:p w:rsidR="00FA2F73" w:rsidP="00F1477D" w:rsidRDefault="00FA2F73" w14:paraId="312588A3" w14:textId="77777777">
      <w:pPr>
        <w:pStyle w:val="ListParagraph"/>
        <w:ind w:left="1627"/>
        <w:contextualSpacing w:val="0"/>
        <w:jc w:val="both"/>
        <w:rPr>
          <w:rFonts w:asciiTheme="minorHAnsi" w:hAnsiTheme="minorHAnsi" w:cstheme="minorHAnsi"/>
          <w:szCs w:val="24"/>
        </w:rPr>
      </w:pPr>
    </w:p>
    <w:p w:rsidRPr="00837541" w:rsidR="00FA2F73" w:rsidP="005A468D" w:rsidRDefault="00FA2F73" w14:paraId="6E701869" w14:textId="79EE57FD">
      <w:pPr>
        <w:pStyle w:val="ListParagraph"/>
        <w:numPr>
          <w:ilvl w:val="0"/>
          <w:numId w:val="43"/>
        </w:numPr>
        <w:contextualSpacing w:val="0"/>
        <w:jc w:val="both"/>
        <w:rPr>
          <w:rFonts w:asciiTheme="minorHAnsi" w:hAnsiTheme="minorHAnsi" w:cstheme="minorHAnsi"/>
          <w:szCs w:val="24"/>
        </w:rPr>
      </w:pPr>
      <w:r>
        <w:rPr>
          <w:rFonts w:asciiTheme="minorHAnsi" w:hAnsiTheme="minorHAnsi" w:cstheme="minorHAnsi"/>
          <w:b/>
          <w:bCs/>
          <w:szCs w:val="24"/>
        </w:rPr>
        <w:t>Oral Medica</w:t>
      </w:r>
      <w:r w:rsidR="006C7E15">
        <w:rPr>
          <w:rFonts w:asciiTheme="minorHAnsi" w:hAnsiTheme="minorHAnsi" w:cstheme="minorHAnsi"/>
          <w:b/>
          <w:bCs/>
          <w:szCs w:val="24"/>
        </w:rPr>
        <w:t>tion</w:t>
      </w:r>
      <w:r>
        <w:rPr>
          <w:rFonts w:asciiTheme="minorHAnsi" w:hAnsiTheme="minorHAnsi" w:cstheme="minorHAnsi"/>
          <w:b/>
          <w:bCs/>
          <w:szCs w:val="24"/>
        </w:rPr>
        <w:t xml:space="preserve"> Administration</w:t>
      </w:r>
    </w:p>
    <w:p w:rsidRPr="00837541" w:rsidR="00FB76A0" w:rsidP="00837541" w:rsidRDefault="00FB76A0" w14:paraId="7D9BAD14" w14:textId="77777777">
      <w:pPr>
        <w:pStyle w:val="ListParagraph"/>
        <w:ind w:left="0"/>
        <w:contextualSpacing w:val="0"/>
        <w:jc w:val="both"/>
        <w:rPr>
          <w:rFonts w:asciiTheme="minorHAnsi" w:hAnsiTheme="minorHAnsi" w:cstheme="minorHAnsi"/>
          <w:szCs w:val="24"/>
        </w:rPr>
      </w:pPr>
    </w:p>
    <w:p w:rsidR="006C7E15" w:rsidP="005A468D" w:rsidRDefault="006C7E15" w14:paraId="6AD63204" w14:textId="5AEDF605">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Before administering the medication, collect 10-20 minutes of baseline EEG-ECG video from the untreated rabbit as demonstrated </w:t>
      </w:r>
      <w:r>
        <w:rPr>
          <w:rFonts w:asciiTheme="minorHAnsi" w:hAnsiTheme="minorHAnsi" w:cstheme="minorHAnsi"/>
          <w:b/>
          <w:bCs/>
          <w:szCs w:val="24"/>
        </w:rPr>
        <w:t>[1]</w:t>
      </w:r>
      <w:r>
        <w:rPr>
          <w:rFonts w:asciiTheme="minorHAnsi" w:hAnsiTheme="minorHAnsi" w:cstheme="minorHAnsi"/>
          <w:szCs w:val="24"/>
        </w:rPr>
        <w:t>.</w:t>
      </w:r>
    </w:p>
    <w:p w:rsidR="006C7E15" w:rsidP="00F1477D" w:rsidRDefault="006C7E15" w14:paraId="5A1DEF38" w14:textId="77777777">
      <w:pPr>
        <w:pStyle w:val="ListParagraph"/>
        <w:widowControl w:val="0"/>
        <w:autoSpaceDE w:val="0"/>
        <w:autoSpaceDN w:val="0"/>
        <w:adjustRightInd w:val="0"/>
        <w:ind w:left="907"/>
        <w:contextualSpacing w:val="0"/>
        <w:jc w:val="both"/>
        <w:rPr>
          <w:rFonts w:asciiTheme="minorHAnsi" w:hAnsiTheme="minorHAnsi" w:cstheme="minorHAnsi"/>
          <w:szCs w:val="24"/>
        </w:rPr>
      </w:pPr>
    </w:p>
    <w:p w:rsidR="006C7E15" w:rsidP="5CE8BCA6" w:rsidRDefault="006C7E15" w14:paraId="557581AF" w14:textId="18A6DFE6">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WIDE: Talent at computer, recording baseline video, with monitor visible in frame</w:t>
      </w:r>
    </w:p>
    <w:p w:rsidR="006C7E15" w:rsidP="00F1477D" w:rsidRDefault="006C7E15" w14:paraId="54E839A5" w14:textId="77777777">
      <w:pPr>
        <w:pStyle w:val="ListParagraph"/>
        <w:widowControl w:val="0"/>
        <w:autoSpaceDE w:val="0"/>
        <w:autoSpaceDN w:val="0"/>
        <w:adjustRightInd w:val="0"/>
        <w:ind w:left="1627"/>
        <w:contextualSpacing w:val="0"/>
        <w:jc w:val="both"/>
        <w:rPr>
          <w:rFonts w:asciiTheme="minorHAnsi" w:hAnsiTheme="minorHAnsi" w:cstheme="minorHAnsi"/>
          <w:szCs w:val="24"/>
        </w:rPr>
      </w:pPr>
    </w:p>
    <w:p w:rsidRPr="00837541" w:rsidR="00FB76A0" w:rsidP="005A468D" w:rsidRDefault="00A441F2" w14:paraId="584BC30A" w14:textId="1719B12A">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sidRPr="00837541">
        <w:rPr>
          <w:rFonts w:asciiTheme="minorHAnsi" w:hAnsiTheme="minorHAnsi" w:cstheme="minorHAnsi"/>
          <w:szCs w:val="24"/>
        </w:rPr>
        <w:t xml:space="preserve">For </w:t>
      </w:r>
      <w:r w:rsidR="00FA2F73">
        <w:rPr>
          <w:rFonts w:asciiTheme="minorHAnsi" w:hAnsiTheme="minorHAnsi" w:cstheme="minorHAnsi"/>
          <w:szCs w:val="24"/>
        </w:rPr>
        <w:t xml:space="preserve">the </w:t>
      </w:r>
      <w:r w:rsidRPr="00837541">
        <w:rPr>
          <w:rFonts w:asciiTheme="minorHAnsi" w:hAnsiTheme="minorHAnsi" w:cstheme="minorHAnsi"/>
          <w:szCs w:val="24"/>
        </w:rPr>
        <w:t>o</w:t>
      </w:r>
      <w:r w:rsidRPr="00837541" w:rsidR="00FB76A0">
        <w:rPr>
          <w:rFonts w:asciiTheme="minorHAnsi" w:hAnsiTheme="minorHAnsi" w:cstheme="minorHAnsi"/>
          <w:szCs w:val="24"/>
        </w:rPr>
        <w:t xml:space="preserve">ral administration of </w:t>
      </w:r>
      <w:r w:rsidR="006C7E15">
        <w:rPr>
          <w:rFonts w:asciiTheme="minorHAnsi" w:hAnsiTheme="minorHAnsi" w:cstheme="minorHAnsi"/>
          <w:szCs w:val="24"/>
        </w:rPr>
        <w:t xml:space="preserve">a </w:t>
      </w:r>
      <w:r w:rsidRPr="00837541" w:rsidR="00FB76A0">
        <w:rPr>
          <w:rFonts w:asciiTheme="minorHAnsi" w:hAnsiTheme="minorHAnsi" w:cstheme="minorHAnsi"/>
          <w:szCs w:val="24"/>
        </w:rPr>
        <w:t>medication</w:t>
      </w:r>
      <w:r w:rsidR="006C7E15">
        <w:rPr>
          <w:rFonts w:asciiTheme="minorHAnsi" w:hAnsiTheme="minorHAnsi" w:cstheme="minorHAnsi"/>
          <w:szCs w:val="24"/>
        </w:rPr>
        <w:t xml:space="preserve"> of interest</w:t>
      </w:r>
      <w:r w:rsidRPr="00837541">
        <w:rPr>
          <w:rFonts w:asciiTheme="minorHAnsi" w:hAnsiTheme="minorHAnsi" w:cstheme="minorHAnsi"/>
          <w:szCs w:val="24"/>
        </w:rPr>
        <w:t xml:space="preserve">, </w:t>
      </w:r>
      <w:r w:rsidR="00156953">
        <w:rPr>
          <w:rFonts w:asciiTheme="minorHAnsi" w:hAnsiTheme="minorHAnsi" w:cstheme="minorHAnsi"/>
          <w:szCs w:val="24"/>
        </w:rPr>
        <w:t>mix</w:t>
      </w:r>
      <w:r w:rsidRPr="00837541" w:rsidR="00156953">
        <w:rPr>
          <w:rFonts w:asciiTheme="minorHAnsi" w:hAnsiTheme="minorHAnsi" w:cstheme="minorHAnsi"/>
          <w:szCs w:val="24"/>
        </w:rPr>
        <w:t xml:space="preserve"> </w:t>
      </w:r>
      <w:r w:rsidRPr="00837541" w:rsidR="00AC1229">
        <w:rPr>
          <w:rFonts w:asciiTheme="minorHAnsi" w:hAnsiTheme="minorHAnsi" w:cstheme="minorHAnsi"/>
          <w:szCs w:val="24"/>
        </w:rPr>
        <w:t>0.3 milligram</w:t>
      </w:r>
      <w:r w:rsidR="00D802FC">
        <w:rPr>
          <w:rFonts w:asciiTheme="minorHAnsi" w:hAnsiTheme="minorHAnsi" w:cstheme="minorHAnsi"/>
          <w:szCs w:val="24"/>
        </w:rPr>
        <w:t>/</w:t>
      </w:r>
      <w:r w:rsidRPr="00837541" w:rsidR="00AC1229">
        <w:rPr>
          <w:rFonts w:asciiTheme="minorHAnsi" w:hAnsiTheme="minorHAnsi" w:cstheme="minorHAnsi"/>
          <w:szCs w:val="24"/>
        </w:rPr>
        <w:t xml:space="preserve">kilogram </w:t>
      </w:r>
      <w:r w:rsidR="00F1477D">
        <w:rPr>
          <w:rFonts w:asciiTheme="minorHAnsi" w:hAnsiTheme="minorHAnsi" w:cstheme="minorHAnsi"/>
          <w:szCs w:val="24"/>
        </w:rPr>
        <w:t xml:space="preserve">of </w:t>
      </w:r>
      <w:r w:rsidR="006C7E15">
        <w:rPr>
          <w:rFonts w:asciiTheme="minorHAnsi" w:hAnsiTheme="minorHAnsi" w:cstheme="minorHAnsi"/>
          <w:szCs w:val="24"/>
        </w:rPr>
        <w:t>the drug of interest</w:t>
      </w:r>
      <w:r w:rsidRPr="00837541" w:rsidR="00AC1229">
        <w:rPr>
          <w:rFonts w:asciiTheme="minorHAnsi" w:hAnsiTheme="minorHAnsi" w:cstheme="minorHAnsi"/>
          <w:szCs w:val="24"/>
        </w:rPr>
        <w:t xml:space="preserve"> in 3</w:t>
      </w:r>
      <w:r w:rsidR="006C7E15">
        <w:rPr>
          <w:rFonts w:asciiTheme="minorHAnsi" w:hAnsiTheme="minorHAnsi" w:cstheme="minorHAnsi"/>
          <w:szCs w:val="24"/>
        </w:rPr>
        <w:t xml:space="preserve"> </w:t>
      </w:r>
      <w:r w:rsidRPr="00837541" w:rsidR="00AC1229">
        <w:rPr>
          <w:rFonts w:asciiTheme="minorHAnsi" w:hAnsiTheme="minorHAnsi" w:cstheme="minorHAnsi"/>
          <w:szCs w:val="24"/>
        </w:rPr>
        <w:t>milliliter</w:t>
      </w:r>
      <w:r w:rsidR="006C7E15">
        <w:rPr>
          <w:rFonts w:asciiTheme="minorHAnsi" w:hAnsiTheme="minorHAnsi" w:cstheme="minorHAnsi"/>
          <w:szCs w:val="24"/>
        </w:rPr>
        <w:t>s</w:t>
      </w:r>
      <w:r w:rsidRPr="00837541" w:rsidR="00AC1229">
        <w:rPr>
          <w:rFonts w:asciiTheme="minorHAnsi" w:hAnsiTheme="minorHAnsi" w:cstheme="minorHAnsi"/>
          <w:szCs w:val="24"/>
        </w:rPr>
        <w:t xml:space="preserve"> of food-grade applesauce </w:t>
      </w:r>
      <w:r w:rsidRPr="00A52BA4" w:rsidR="00A52BA4">
        <w:rPr>
          <w:rFonts w:asciiTheme="minorHAnsi" w:hAnsiTheme="minorHAnsi" w:cstheme="minorHAnsi"/>
          <w:b/>
          <w:bCs/>
          <w:szCs w:val="24"/>
        </w:rPr>
        <w:t>[1</w:t>
      </w:r>
      <w:r w:rsidR="006C7E15">
        <w:rPr>
          <w:rFonts w:asciiTheme="minorHAnsi" w:hAnsiTheme="minorHAnsi" w:cstheme="minorHAnsi"/>
          <w:b/>
          <w:bCs/>
          <w:szCs w:val="24"/>
        </w:rPr>
        <w:t>-TXT</w:t>
      </w:r>
      <w:r w:rsidRPr="00A52BA4" w:rsidR="00A52BA4">
        <w:rPr>
          <w:rFonts w:asciiTheme="minorHAnsi" w:hAnsiTheme="minorHAnsi" w:cstheme="minorHAnsi"/>
          <w:b/>
          <w:bCs/>
          <w:szCs w:val="24"/>
        </w:rPr>
        <w:t>]</w:t>
      </w:r>
      <w:r w:rsidR="00A52BA4">
        <w:rPr>
          <w:rFonts w:asciiTheme="minorHAnsi" w:hAnsiTheme="minorHAnsi" w:cstheme="minorHAnsi"/>
          <w:szCs w:val="24"/>
        </w:rPr>
        <w:t xml:space="preserve"> </w:t>
      </w:r>
      <w:r w:rsidRPr="00837541" w:rsidR="00AC1229">
        <w:rPr>
          <w:rFonts w:asciiTheme="minorHAnsi" w:hAnsiTheme="minorHAnsi" w:cstheme="minorHAnsi"/>
          <w:szCs w:val="24"/>
        </w:rPr>
        <w:t xml:space="preserve">and load the mixture into a 3-milliliter oral syringe </w:t>
      </w:r>
      <w:r w:rsidRPr="00A52BA4" w:rsidR="00AC1229">
        <w:rPr>
          <w:rFonts w:asciiTheme="minorHAnsi" w:hAnsiTheme="minorHAnsi" w:cstheme="minorHAnsi"/>
          <w:b/>
          <w:bCs/>
          <w:szCs w:val="24"/>
        </w:rPr>
        <w:t>[</w:t>
      </w:r>
      <w:r w:rsidRPr="00A52BA4" w:rsidR="00A52BA4">
        <w:rPr>
          <w:rFonts w:asciiTheme="minorHAnsi" w:hAnsiTheme="minorHAnsi" w:cstheme="minorHAnsi"/>
          <w:b/>
          <w:bCs/>
          <w:szCs w:val="24"/>
        </w:rPr>
        <w:t>2</w:t>
      </w:r>
      <w:r w:rsidRPr="00A52BA4" w:rsidR="00AC1229">
        <w:rPr>
          <w:rFonts w:asciiTheme="minorHAnsi" w:hAnsiTheme="minorHAnsi" w:cstheme="minorHAnsi"/>
          <w:b/>
          <w:bCs/>
          <w:szCs w:val="24"/>
        </w:rPr>
        <w:t>]</w:t>
      </w:r>
      <w:r w:rsidRPr="00837541" w:rsidR="00AC1229">
        <w:rPr>
          <w:rFonts w:asciiTheme="minorHAnsi" w:hAnsiTheme="minorHAnsi" w:cstheme="minorHAnsi"/>
          <w:szCs w:val="24"/>
        </w:rPr>
        <w:t>.</w:t>
      </w:r>
    </w:p>
    <w:p w:rsidR="00FB76A0" w:rsidP="5CE8BCA6" w:rsidRDefault="00AC1229" w14:paraId="6D862A53" w14:textId="11F99A82">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lastRenderedPageBreak/>
        <w:t xml:space="preserve">Talent preparing drug for oral administration </w:t>
      </w:r>
      <w:r w:rsidRPr="5CE8BCA6" w:rsidR="006C7E15">
        <w:rPr>
          <w:rFonts w:asciiTheme="minorHAnsi" w:hAnsiTheme="minorHAnsi" w:cstheme="minorBidi"/>
          <w:b/>
          <w:bCs/>
        </w:rPr>
        <w:t>TEXT: e.g., E-4031 or moxifloxacin</w:t>
      </w:r>
    </w:p>
    <w:p w:rsidRPr="00837541" w:rsidR="00A52BA4" w:rsidP="5CE8BCA6" w:rsidRDefault="00A52BA4" w14:paraId="3A7B2A91" w14:textId="5577AB66">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Talent loading the drug in a syringe</w:t>
      </w:r>
    </w:p>
    <w:p w:rsidRPr="00837541" w:rsidR="00FB76A0" w:rsidP="00837541" w:rsidRDefault="00FB76A0" w14:paraId="1AB305D9" w14:textId="6A7FA0EC">
      <w:pPr>
        <w:pStyle w:val="CommentText"/>
        <w:jc w:val="both"/>
        <w:rPr>
          <w:rFonts w:asciiTheme="minorHAnsi" w:hAnsiTheme="minorHAnsi" w:eastAsiaTheme="minorHAnsi" w:cstheme="minorHAnsi"/>
        </w:rPr>
      </w:pPr>
    </w:p>
    <w:p w:rsidRPr="00573192" w:rsidR="00AC1229" w:rsidP="005A468D" w:rsidRDefault="00AC1229" w14:paraId="05FDB334" w14:textId="3F6B4150">
      <w:pPr>
        <w:pStyle w:val="CommentText"/>
        <w:numPr>
          <w:ilvl w:val="1"/>
          <w:numId w:val="43"/>
        </w:numPr>
        <w:jc w:val="both"/>
        <w:rPr>
          <w:rFonts w:asciiTheme="minorHAnsi" w:hAnsiTheme="minorHAnsi" w:eastAsiaTheme="minorHAnsi" w:cstheme="minorHAnsi"/>
          <w:lang w:val="en-US"/>
        </w:rPr>
      </w:pPr>
      <w:r w:rsidRPr="00837541">
        <w:rPr>
          <w:rFonts w:asciiTheme="minorHAnsi" w:hAnsiTheme="minorHAnsi" w:eastAsiaTheme="minorHAnsi" w:cstheme="minorHAnsi"/>
          <w:lang w:val="en-US"/>
        </w:rPr>
        <w:t>Gently lift</w:t>
      </w:r>
      <w:r w:rsidR="006C7E15">
        <w:rPr>
          <w:rFonts w:asciiTheme="minorHAnsi" w:hAnsiTheme="minorHAnsi" w:eastAsiaTheme="minorHAnsi" w:cstheme="minorHAnsi"/>
          <w:lang w:val="en-US"/>
        </w:rPr>
        <w:t>ing</w:t>
      </w:r>
      <w:r w:rsidRPr="00837541">
        <w:rPr>
          <w:rFonts w:asciiTheme="minorHAnsi" w:hAnsiTheme="minorHAnsi" w:eastAsiaTheme="minorHAnsi" w:cstheme="minorHAnsi"/>
          <w:lang w:val="en-US"/>
        </w:rPr>
        <w:t xml:space="preserve"> the upper lip of rabbit</w:t>
      </w:r>
      <w:r w:rsidRPr="006C7E15" w:rsidR="006C7E15">
        <w:rPr>
          <w:rFonts w:asciiTheme="minorHAnsi" w:hAnsiTheme="minorHAnsi" w:eastAsiaTheme="minorHAnsi" w:cstheme="minorHAnsi"/>
          <w:b/>
          <w:bCs/>
          <w:lang w:val="en-US"/>
        </w:rPr>
        <w:t>,</w:t>
      </w:r>
      <w:r w:rsidR="006C7E15">
        <w:rPr>
          <w:rFonts w:asciiTheme="minorHAnsi" w:hAnsiTheme="minorHAnsi" w:eastAsiaTheme="minorHAnsi" w:cstheme="minorHAnsi"/>
          <w:b/>
          <w:bCs/>
          <w:lang w:val="en-US"/>
        </w:rPr>
        <w:t xml:space="preserve"> </w:t>
      </w:r>
      <w:r w:rsidRPr="00837541" w:rsidR="00E14F54">
        <w:rPr>
          <w:rFonts w:asciiTheme="minorHAnsi" w:hAnsiTheme="minorHAnsi" w:cstheme="minorHAnsi"/>
          <w:lang w:val="en-US"/>
        </w:rPr>
        <w:t>slide</w:t>
      </w:r>
      <w:r w:rsidRPr="00837541" w:rsidR="00FB76A0">
        <w:rPr>
          <w:rFonts w:asciiTheme="minorHAnsi" w:hAnsiTheme="minorHAnsi" w:cstheme="minorHAnsi"/>
        </w:rPr>
        <w:t xml:space="preserve"> the tip of the syringe into the side of the mouth</w:t>
      </w:r>
      <w:r w:rsidRPr="00837541" w:rsidR="008D7432">
        <w:rPr>
          <w:rFonts w:asciiTheme="minorHAnsi" w:hAnsiTheme="minorHAnsi" w:cstheme="minorHAnsi"/>
          <w:lang w:val="en-US"/>
        </w:rPr>
        <w:t xml:space="preserve"> </w:t>
      </w:r>
      <w:r w:rsidR="006C7E15">
        <w:rPr>
          <w:lang w:val="en-US"/>
        </w:rPr>
        <w:t>that</w:t>
      </w:r>
      <w:r w:rsidRPr="00573192" w:rsidR="006C7E15">
        <w:t xml:space="preserve"> </w:t>
      </w:r>
      <w:r w:rsidRPr="00573192" w:rsidR="00573192">
        <w:t>is unobstructed by the rabbit’s teeth</w:t>
      </w:r>
      <w:r w:rsidR="006C7E15">
        <w:rPr>
          <w:lang w:val="en-US"/>
        </w:rPr>
        <w:t xml:space="preserve"> </w:t>
      </w:r>
      <w:r w:rsidR="006C7E15">
        <w:rPr>
          <w:b/>
          <w:bCs/>
          <w:lang w:val="en-US"/>
        </w:rPr>
        <w:t>[1]</w:t>
      </w:r>
      <w:r w:rsidR="006C7E15">
        <w:rPr>
          <w:lang w:val="en-US"/>
        </w:rPr>
        <w:t xml:space="preserve"> and </w:t>
      </w:r>
      <w:r w:rsidRPr="00573192" w:rsidR="00573192">
        <w:rPr>
          <w:rFonts w:asciiTheme="minorHAnsi" w:hAnsiTheme="minorHAnsi" w:cstheme="minorHAnsi"/>
          <w:lang w:val="en-US"/>
        </w:rPr>
        <w:t>inject</w:t>
      </w:r>
      <w:r w:rsidRPr="00573192" w:rsidR="00FB76A0">
        <w:rPr>
          <w:rFonts w:asciiTheme="minorHAnsi" w:hAnsiTheme="minorHAnsi" w:cstheme="minorHAnsi"/>
        </w:rPr>
        <w:t xml:space="preserve"> </w:t>
      </w:r>
      <w:r w:rsidR="006C7E15">
        <w:rPr>
          <w:rFonts w:asciiTheme="minorHAnsi" w:hAnsiTheme="minorHAnsi" w:cstheme="minorHAnsi"/>
          <w:lang w:val="en-US"/>
        </w:rPr>
        <w:t>the entire volume of drug-supplemented applesauce into the</w:t>
      </w:r>
      <w:r w:rsidRPr="00573192" w:rsidR="00FB76A0">
        <w:rPr>
          <w:rFonts w:asciiTheme="minorHAnsi" w:hAnsiTheme="minorHAnsi" w:cstheme="minorHAnsi"/>
        </w:rPr>
        <w:t xml:space="preserve"> rabbit’s mouth</w:t>
      </w:r>
      <w:r w:rsidRPr="00573192" w:rsidR="008D7432">
        <w:rPr>
          <w:rFonts w:asciiTheme="minorHAnsi" w:hAnsiTheme="minorHAnsi" w:cstheme="minorHAnsi"/>
          <w:lang w:val="en-US"/>
        </w:rPr>
        <w:t xml:space="preserve"> </w:t>
      </w:r>
      <w:r w:rsidRPr="00573192" w:rsidR="008D7432">
        <w:rPr>
          <w:rFonts w:asciiTheme="minorHAnsi" w:hAnsiTheme="minorHAnsi" w:cstheme="minorHAnsi"/>
          <w:b/>
          <w:bCs/>
          <w:lang w:val="en-US"/>
        </w:rPr>
        <w:t>[2]</w:t>
      </w:r>
      <w:r w:rsidRPr="00573192" w:rsidR="00FB76A0">
        <w:rPr>
          <w:rFonts w:asciiTheme="minorHAnsi" w:hAnsiTheme="minorHAnsi" w:cstheme="minorHAnsi"/>
        </w:rPr>
        <w:t>.</w:t>
      </w:r>
    </w:p>
    <w:p w:rsidRPr="00837541" w:rsidR="008D7432" w:rsidP="5CE8BCA6" w:rsidRDefault="006C7E15" w14:paraId="62D904C8" w14:textId="10B56AFD">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Shot of lifted lip, then syringe being inserted</w:t>
      </w:r>
    </w:p>
    <w:p w:rsidRPr="00837541" w:rsidR="008D7432" w:rsidP="5CE8BCA6" w:rsidRDefault="006C7E15" w14:paraId="10FDB943" w14:textId="3F30AEFC">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Applesauce being injected</w:t>
      </w:r>
    </w:p>
    <w:p w:rsidRPr="00837541" w:rsidR="008D7432" w:rsidP="00837541" w:rsidRDefault="008D7432" w14:paraId="29E0F1E2" w14:textId="77777777">
      <w:pPr>
        <w:widowControl w:val="0"/>
        <w:autoSpaceDE w:val="0"/>
        <w:autoSpaceDN w:val="0"/>
        <w:adjustRightInd w:val="0"/>
        <w:jc w:val="both"/>
        <w:rPr>
          <w:rFonts w:asciiTheme="minorHAnsi" w:hAnsiTheme="minorHAnsi" w:cstheme="minorHAnsi"/>
          <w:szCs w:val="24"/>
        </w:rPr>
      </w:pPr>
    </w:p>
    <w:p w:rsidRPr="00837541" w:rsidR="00FB76A0" w:rsidP="005A468D" w:rsidRDefault="006C7E15" w14:paraId="48AC42B2" w14:textId="13477270">
      <w:pPr>
        <w:pStyle w:val="ListParagraph"/>
        <w:widowControl w:val="0"/>
        <w:numPr>
          <w:ilvl w:val="1"/>
          <w:numId w:val="43"/>
        </w:numPr>
        <w:autoSpaceDE w:val="0"/>
        <w:autoSpaceDN w:val="0"/>
        <w:adjustRightInd w:val="0"/>
        <w:jc w:val="both"/>
        <w:rPr>
          <w:rFonts w:asciiTheme="minorHAnsi" w:hAnsiTheme="minorHAnsi" w:cstheme="minorHAnsi"/>
          <w:szCs w:val="24"/>
        </w:rPr>
      </w:pPr>
      <w:r>
        <w:rPr>
          <w:rFonts w:asciiTheme="minorHAnsi" w:hAnsiTheme="minorHAnsi" w:cstheme="minorHAnsi"/>
          <w:szCs w:val="24"/>
        </w:rPr>
        <w:t>Then collect</w:t>
      </w:r>
      <w:r w:rsidRPr="00837541" w:rsidR="00FB76A0">
        <w:rPr>
          <w:rFonts w:asciiTheme="minorHAnsi" w:hAnsiTheme="minorHAnsi" w:cstheme="minorHAnsi"/>
          <w:szCs w:val="24"/>
        </w:rPr>
        <w:t xml:space="preserve"> 2 h</w:t>
      </w:r>
      <w:r w:rsidRPr="00837541" w:rsidR="00DF4A16">
        <w:rPr>
          <w:rFonts w:asciiTheme="minorHAnsi" w:hAnsiTheme="minorHAnsi" w:cstheme="minorHAnsi"/>
          <w:szCs w:val="24"/>
        </w:rPr>
        <w:t>ours</w:t>
      </w:r>
      <w:r>
        <w:rPr>
          <w:rFonts w:asciiTheme="minorHAnsi" w:hAnsiTheme="minorHAnsi" w:cstheme="minorHAnsi"/>
          <w:szCs w:val="24"/>
        </w:rPr>
        <w:t xml:space="preserve"> of EEG-ECG video data</w:t>
      </w:r>
      <w:r w:rsidRPr="00837541" w:rsidR="008D7432">
        <w:rPr>
          <w:rFonts w:asciiTheme="minorHAnsi" w:hAnsiTheme="minorHAnsi" w:cstheme="minorHAnsi"/>
          <w:szCs w:val="24"/>
        </w:rPr>
        <w:t xml:space="preserve"> </w:t>
      </w:r>
      <w:r w:rsidRPr="00837541" w:rsidR="008D7432">
        <w:rPr>
          <w:rFonts w:asciiTheme="minorHAnsi" w:hAnsiTheme="minorHAnsi" w:cstheme="minorHAnsi"/>
          <w:b/>
          <w:bCs/>
          <w:szCs w:val="24"/>
        </w:rPr>
        <w:t xml:space="preserve">[1] </w:t>
      </w:r>
      <w:r>
        <w:rPr>
          <w:rFonts w:asciiTheme="minorHAnsi" w:hAnsiTheme="minorHAnsi" w:cstheme="minorHAnsi"/>
          <w:szCs w:val="24"/>
        </w:rPr>
        <w:t xml:space="preserve">before returning the rabbit to its </w:t>
      </w:r>
      <w:r w:rsidRPr="00837541" w:rsidR="00FB76A0">
        <w:rPr>
          <w:rFonts w:asciiTheme="minorHAnsi" w:hAnsiTheme="minorHAnsi" w:cstheme="minorHAnsi"/>
          <w:szCs w:val="24"/>
        </w:rPr>
        <w:t>home cage for routine care</w:t>
      </w:r>
      <w:r w:rsidRPr="00837541" w:rsidR="008D7432">
        <w:rPr>
          <w:rFonts w:asciiTheme="minorHAnsi" w:hAnsiTheme="minorHAnsi" w:cstheme="minorHAnsi"/>
          <w:szCs w:val="24"/>
        </w:rPr>
        <w:t xml:space="preserve"> </w:t>
      </w:r>
      <w:r w:rsidRPr="00837541" w:rsidR="008D7432">
        <w:rPr>
          <w:rFonts w:asciiTheme="minorHAnsi" w:hAnsiTheme="minorHAnsi" w:cstheme="minorHAnsi"/>
          <w:b/>
          <w:bCs/>
          <w:szCs w:val="24"/>
        </w:rPr>
        <w:t>[2]</w:t>
      </w:r>
      <w:r w:rsidRPr="00837541" w:rsidR="00FB76A0">
        <w:rPr>
          <w:rFonts w:asciiTheme="minorHAnsi" w:hAnsiTheme="minorHAnsi" w:cstheme="minorHAnsi"/>
          <w:szCs w:val="24"/>
        </w:rPr>
        <w:t>.</w:t>
      </w:r>
    </w:p>
    <w:p w:rsidRPr="00837541" w:rsidR="008D7432" w:rsidP="5CE8BCA6" w:rsidRDefault="008D7432" w14:paraId="33B44103" w14:textId="36FDF18E">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 xml:space="preserve">SCREEN: </w:t>
      </w:r>
      <w:r w:rsidRPr="5CE8BCA6">
        <w:rPr>
          <w:rFonts w:asciiTheme="minorHAnsi" w:hAnsiTheme="minorHAnsi" w:cstheme="minorBidi"/>
          <w:highlight w:val="yellow"/>
        </w:rPr>
        <w:t>To be provided by Authors:</w:t>
      </w:r>
      <w:r w:rsidRPr="5CE8BCA6">
        <w:rPr>
          <w:rFonts w:asciiTheme="minorHAnsi" w:hAnsiTheme="minorHAnsi" w:cstheme="minorBidi"/>
        </w:rPr>
        <w:t xml:space="preserve"> </w:t>
      </w:r>
      <w:r w:rsidRPr="5CE8BCA6" w:rsidR="006C7E15">
        <w:rPr>
          <w:rFonts w:asciiTheme="minorHAnsi" w:hAnsiTheme="minorHAnsi" w:cstheme="minorBidi"/>
        </w:rPr>
        <w:t>Experimental v</w:t>
      </w:r>
      <w:r w:rsidRPr="5CE8BCA6">
        <w:rPr>
          <w:rFonts w:asciiTheme="minorHAnsi" w:hAnsiTheme="minorHAnsi" w:cstheme="minorBidi"/>
        </w:rPr>
        <w:t xml:space="preserve">ideo-EEG-ECG </w:t>
      </w:r>
      <w:r w:rsidRPr="5CE8BCA6" w:rsidR="00573192">
        <w:rPr>
          <w:rFonts w:asciiTheme="minorHAnsi" w:hAnsiTheme="minorHAnsi" w:cstheme="minorBidi"/>
        </w:rPr>
        <w:t xml:space="preserve">being </w:t>
      </w:r>
      <w:r w:rsidRPr="5CE8BCA6">
        <w:rPr>
          <w:rFonts w:asciiTheme="minorHAnsi" w:hAnsiTheme="minorHAnsi" w:cstheme="minorBidi"/>
        </w:rPr>
        <w:t>record</w:t>
      </w:r>
      <w:r w:rsidRPr="5CE8BCA6" w:rsidR="00573192">
        <w:rPr>
          <w:rFonts w:asciiTheme="minorHAnsi" w:hAnsiTheme="minorHAnsi" w:cstheme="minorBidi"/>
        </w:rPr>
        <w:t>ed</w:t>
      </w:r>
    </w:p>
    <w:p w:rsidR="008D7432" w:rsidP="5CE8BCA6" w:rsidRDefault="006C7E15" w14:paraId="41E56057" w14:textId="66E1293D">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Use 4.4.2. Rabbit being placed back into cage</w:t>
      </w:r>
    </w:p>
    <w:p w:rsidR="006C7E15" w:rsidP="00F1477D" w:rsidRDefault="006C7E15" w14:paraId="3FF1B4B3" w14:textId="77777777">
      <w:pPr>
        <w:pStyle w:val="ListParagraph"/>
        <w:widowControl w:val="0"/>
        <w:autoSpaceDE w:val="0"/>
        <w:autoSpaceDN w:val="0"/>
        <w:adjustRightInd w:val="0"/>
        <w:ind w:left="1627"/>
        <w:jc w:val="both"/>
        <w:rPr>
          <w:rFonts w:asciiTheme="minorHAnsi" w:hAnsiTheme="minorHAnsi" w:cstheme="minorHAnsi"/>
          <w:szCs w:val="24"/>
        </w:rPr>
      </w:pPr>
    </w:p>
    <w:p w:rsidRPr="00837541" w:rsidR="006C7E15" w:rsidP="005A468D" w:rsidRDefault="006C7E15" w14:paraId="4C563EF4" w14:textId="0F63B8DD">
      <w:pPr>
        <w:pStyle w:val="ListParagraph"/>
        <w:widowControl w:val="0"/>
        <w:numPr>
          <w:ilvl w:val="0"/>
          <w:numId w:val="43"/>
        </w:numPr>
        <w:autoSpaceDE w:val="0"/>
        <w:autoSpaceDN w:val="0"/>
        <w:adjustRightInd w:val="0"/>
        <w:jc w:val="both"/>
        <w:rPr>
          <w:rFonts w:asciiTheme="minorHAnsi" w:hAnsiTheme="minorHAnsi" w:cstheme="minorHAnsi"/>
          <w:szCs w:val="24"/>
        </w:rPr>
      </w:pPr>
      <w:r>
        <w:rPr>
          <w:rFonts w:asciiTheme="minorHAnsi" w:hAnsiTheme="minorHAnsi" w:cstheme="minorHAnsi"/>
          <w:b/>
          <w:bCs/>
          <w:szCs w:val="24"/>
        </w:rPr>
        <w:t>Intravenous Medication Administration</w:t>
      </w:r>
    </w:p>
    <w:p w:rsidRPr="00837541" w:rsidR="00FB76A0" w:rsidP="00837541" w:rsidRDefault="00FB76A0" w14:paraId="76F1730D" w14:textId="77777777">
      <w:pPr>
        <w:pStyle w:val="ListParagraph"/>
        <w:ind w:left="0"/>
        <w:contextualSpacing w:val="0"/>
        <w:jc w:val="both"/>
        <w:rPr>
          <w:rFonts w:asciiTheme="minorHAnsi" w:hAnsiTheme="minorHAnsi" w:cstheme="minorHAnsi"/>
          <w:szCs w:val="24"/>
        </w:rPr>
      </w:pPr>
    </w:p>
    <w:p w:rsidRPr="00837541" w:rsidR="00FB76A0" w:rsidP="005A468D" w:rsidRDefault="006C7E15" w14:paraId="27D7ABEA" w14:textId="723F5E29">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Before recording EEG-ECG response to intravenous medication administration</w:t>
      </w:r>
      <w:r w:rsidRPr="00837541" w:rsidR="00D71A4D">
        <w:rPr>
          <w:rFonts w:asciiTheme="minorHAnsi" w:hAnsiTheme="minorHAnsi" w:cstheme="minorHAnsi"/>
          <w:szCs w:val="24"/>
        </w:rPr>
        <w:t xml:space="preserve">, </w:t>
      </w:r>
      <w:r w:rsidRPr="00837541" w:rsidR="00E14F54">
        <w:rPr>
          <w:rFonts w:asciiTheme="minorHAnsi" w:hAnsiTheme="minorHAnsi" w:cstheme="minorHAnsi"/>
          <w:szCs w:val="24"/>
        </w:rPr>
        <w:t xml:space="preserve">shave the posterior surface of the rabbit ear </w:t>
      </w:r>
      <w:r w:rsidRPr="00837541" w:rsidR="009A31FC">
        <w:rPr>
          <w:rFonts w:asciiTheme="minorHAnsi" w:hAnsiTheme="minorHAnsi" w:cstheme="minorHAnsi"/>
          <w:b/>
          <w:bCs/>
          <w:szCs w:val="24"/>
        </w:rPr>
        <w:t>[1]</w:t>
      </w:r>
      <w:r>
        <w:rPr>
          <w:rFonts w:asciiTheme="minorHAnsi" w:hAnsiTheme="minorHAnsi" w:cstheme="minorHAnsi"/>
          <w:szCs w:val="24"/>
        </w:rPr>
        <w:t xml:space="preserve"> and use </w:t>
      </w:r>
      <w:r w:rsidRPr="00837541" w:rsidR="00472B86">
        <w:rPr>
          <w:rFonts w:asciiTheme="minorHAnsi" w:hAnsiTheme="minorHAnsi" w:cstheme="minorHAnsi"/>
          <w:szCs w:val="24"/>
        </w:rPr>
        <w:t xml:space="preserve">70% ethanol </w:t>
      </w:r>
      <w:r w:rsidR="009D4B0A">
        <w:rPr>
          <w:rFonts w:asciiTheme="minorHAnsi" w:hAnsiTheme="minorHAnsi" w:cstheme="minorHAnsi"/>
          <w:szCs w:val="24"/>
        </w:rPr>
        <w:t xml:space="preserve">to </w:t>
      </w:r>
      <w:r w:rsidRPr="00837541" w:rsidR="00472B86">
        <w:rPr>
          <w:rFonts w:asciiTheme="minorHAnsi" w:hAnsiTheme="minorHAnsi" w:cstheme="minorHAnsi"/>
          <w:szCs w:val="24"/>
        </w:rPr>
        <w:t>d</w:t>
      </w:r>
      <w:r w:rsidRPr="00837541" w:rsidR="009A31FC">
        <w:rPr>
          <w:rFonts w:asciiTheme="minorHAnsi" w:hAnsiTheme="minorHAnsi" w:cstheme="minorHAnsi"/>
          <w:szCs w:val="24"/>
        </w:rPr>
        <w:t>isinfect the site</w:t>
      </w:r>
      <w:r w:rsidR="003F7D59">
        <w:rPr>
          <w:rFonts w:asciiTheme="minorHAnsi" w:hAnsiTheme="minorHAnsi" w:cstheme="minorHAnsi"/>
          <w:szCs w:val="24"/>
        </w:rPr>
        <w:t xml:space="preserve"> </w:t>
      </w:r>
      <w:r w:rsidRPr="00837541" w:rsidR="009A31FC">
        <w:rPr>
          <w:rFonts w:asciiTheme="minorHAnsi" w:hAnsiTheme="minorHAnsi" w:cstheme="minorHAnsi"/>
          <w:szCs w:val="24"/>
        </w:rPr>
        <w:t xml:space="preserve">and </w:t>
      </w:r>
      <w:r>
        <w:rPr>
          <w:rFonts w:asciiTheme="minorHAnsi" w:hAnsiTheme="minorHAnsi" w:cstheme="minorHAnsi"/>
          <w:szCs w:val="24"/>
        </w:rPr>
        <w:t xml:space="preserve">to </w:t>
      </w:r>
      <w:r w:rsidRPr="00837541" w:rsidR="009A31FC">
        <w:rPr>
          <w:rFonts w:asciiTheme="minorHAnsi" w:hAnsiTheme="minorHAnsi" w:cstheme="minorHAnsi"/>
          <w:szCs w:val="24"/>
        </w:rPr>
        <w:t xml:space="preserve">dilate the marginal ear vein </w:t>
      </w:r>
      <w:r w:rsidRPr="00837541" w:rsidR="009A31FC">
        <w:rPr>
          <w:rFonts w:asciiTheme="minorHAnsi" w:hAnsiTheme="minorHAnsi" w:cstheme="minorHAnsi"/>
          <w:b/>
          <w:bCs/>
          <w:szCs w:val="24"/>
        </w:rPr>
        <w:t>[</w:t>
      </w:r>
      <w:r>
        <w:rPr>
          <w:rFonts w:asciiTheme="minorHAnsi" w:hAnsiTheme="minorHAnsi" w:cstheme="minorHAnsi"/>
          <w:b/>
          <w:bCs/>
          <w:szCs w:val="24"/>
        </w:rPr>
        <w:t>2</w:t>
      </w:r>
      <w:r w:rsidRPr="00837541" w:rsidR="009A31FC">
        <w:rPr>
          <w:rFonts w:asciiTheme="minorHAnsi" w:hAnsiTheme="minorHAnsi" w:cstheme="minorHAnsi"/>
          <w:b/>
          <w:bCs/>
          <w:szCs w:val="24"/>
        </w:rPr>
        <w:t>]</w:t>
      </w:r>
      <w:r w:rsidRPr="00837541" w:rsidR="009A31FC">
        <w:rPr>
          <w:rFonts w:asciiTheme="minorHAnsi" w:hAnsiTheme="minorHAnsi" w:cstheme="minorHAnsi"/>
          <w:szCs w:val="24"/>
        </w:rPr>
        <w:t>.</w:t>
      </w:r>
    </w:p>
    <w:p w:rsidRPr="00837541" w:rsidR="009A31FC" w:rsidP="5CE8BCA6" w:rsidRDefault="006C7E15" w14:paraId="4F162171" w14:textId="040C3466">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WIDE: Talent shaving ear </w:t>
      </w:r>
      <w:r w:rsidRPr="5CE8BCA6">
        <w:rPr>
          <w:rFonts w:asciiTheme="minorHAnsi" w:hAnsiTheme="minorHAnsi" w:cstheme="minorBidi"/>
          <w:i/>
          <w:iCs/>
          <w:color w:val="4F81BD" w:themeColor="accent1"/>
        </w:rPr>
        <w:t>Videographer: More Talent than rabbit in shot</w:t>
      </w:r>
    </w:p>
    <w:p w:rsidR="009A31FC" w:rsidP="5CE8BCA6" w:rsidRDefault="006C7E15" w14:paraId="5FF479EE" w14:textId="4FD5C44D">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Skin being wiped</w:t>
      </w:r>
    </w:p>
    <w:p w:rsidRPr="00837541" w:rsidR="00FB76A0" w:rsidP="00837541" w:rsidRDefault="00FB76A0" w14:paraId="17EB02F5" w14:textId="77777777">
      <w:pPr>
        <w:pStyle w:val="ListParagraph"/>
        <w:ind w:left="0"/>
        <w:contextualSpacing w:val="0"/>
        <w:jc w:val="both"/>
        <w:rPr>
          <w:rFonts w:asciiTheme="minorHAnsi" w:hAnsiTheme="minorHAnsi" w:cstheme="minorHAnsi"/>
          <w:szCs w:val="24"/>
        </w:rPr>
      </w:pPr>
    </w:p>
    <w:p w:rsidRPr="00837541" w:rsidR="00FB76A0" w:rsidP="005A468D" w:rsidRDefault="00AF66F0" w14:paraId="560041E9" w14:textId="0F5AB755">
      <w:pPr>
        <w:pStyle w:val="ListParagraph"/>
        <w:numPr>
          <w:ilvl w:val="1"/>
          <w:numId w:val="43"/>
        </w:numPr>
        <w:jc w:val="both"/>
        <w:rPr>
          <w:rFonts w:asciiTheme="minorHAnsi" w:hAnsiTheme="minorHAnsi" w:cstheme="minorHAnsi"/>
          <w:szCs w:val="24"/>
        </w:rPr>
      </w:pPr>
      <w:del w:author="David S. Auerbach" w:date="2021-03-11T11:15:00Z" w:id="429">
        <w:r w:rsidDel="00CB5D00">
          <w:rPr>
            <w:rFonts w:asciiTheme="minorHAnsi" w:hAnsiTheme="minorHAnsi" w:cstheme="minorHAnsi"/>
            <w:szCs w:val="24"/>
          </w:rPr>
          <w:delText>After</w:delText>
        </w:r>
        <w:r w:rsidRPr="00837541" w:rsidDel="00CB5D00" w:rsidR="00FB76A0">
          <w:rPr>
            <w:rFonts w:asciiTheme="minorHAnsi" w:hAnsiTheme="minorHAnsi" w:cstheme="minorHAnsi"/>
            <w:szCs w:val="24"/>
          </w:rPr>
          <w:delText xml:space="preserve"> c</w:delText>
        </w:r>
      </w:del>
      <w:ins w:author="David S. Auerbach" w:date="2021-03-11T11:15:00Z" w:id="430">
        <w:r w:rsidR="00CB5D00">
          <w:rPr>
            <w:rFonts w:asciiTheme="minorHAnsi" w:hAnsiTheme="minorHAnsi" w:cstheme="minorHAnsi"/>
            <w:szCs w:val="24"/>
          </w:rPr>
          <w:t>C</w:t>
        </w:r>
      </w:ins>
      <w:r w:rsidRPr="00837541" w:rsidR="00FB76A0">
        <w:rPr>
          <w:rFonts w:asciiTheme="minorHAnsi" w:hAnsiTheme="minorHAnsi" w:cstheme="minorHAnsi"/>
          <w:szCs w:val="24"/>
        </w:rPr>
        <w:t>arefully cannulat</w:t>
      </w:r>
      <w:ins w:author="David S. Auerbach" w:date="2021-03-11T11:15:00Z" w:id="431">
        <w:r w:rsidR="00CB5D00">
          <w:rPr>
            <w:rFonts w:asciiTheme="minorHAnsi" w:hAnsiTheme="minorHAnsi" w:cstheme="minorHAnsi"/>
            <w:szCs w:val="24"/>
          </w:rPr>
          <w:t>e</w:t>
        </w:r>
      </w:ins>
      <w:del w:author="David S. Auerbach" w:date="2021-03-11T11:15:00Z" w:id="432">
        <w:r w:rsidDel="00CB5D00">
          <w:rPr>
            <w:rFonts w:asciiTheme="minorHAnsi" w:hAnsiTheme="minorHAnsi" w:cstheme="minorHAnsi"/>
            <w:szCs w:val="24"/>
          </w:rPr>
          <w:delText>ing</w:delText>
        </w:r>
      </w:del>
      <w:r w:rsidRPr="00837541" w:rsidR="00FB76A0">
        <w:rPr>
          <w:rFonts w:asciiTheme="minorHAnsi" w:hAnsiTheme="minorHAnsi" w:cstheme="minorHAnsi"/>
          <w:szCs w:val="24"/>
        </w:rPr>
        <w:t xml:space="preserve"> the marginal ear vein with a 25</w:t>
      </w:r>
      <w:r w:rsidR="00D802FC">
        <w:rPr>
          <w:rFonts w:asciiTheme="minorHAnsi" w:hAnsiTheme="minorHAnsi" w:cstheme="minorHAnsi"/>
          <w:szCs w:val="24"/>
        </w:rPr>
        <w:t>-</w:t>
      </w:r>
      <w:r w:rsidRPr="00837541" w:rsidR="009A31FC">
        <w:rPr>
          <w:rFonts w:asciiTheme="minorHAnsi" w:hAnsiTheme="minorHAnsi" w:cstheme="minorHAnsi"/>
          <w:szCs w:val="24"/>
        </w:rPr>
        <w:t>gau</w:t>
      </w:r>
      <w:ins w:author="Cameron R. Bosinski" w:date="2021-03-14T18:15:00Z" w:id="433">
        <w:r w:rsidR="00E665AE">
          <w:rPr>
            <w:rFonts w:asciiTheme="minorHAnsi" w:hAnsiTheme="minorHAnsi" w:cstheme="minorHAnsi"/>
            <w:szCs w:val="24"/>
          </w:rPr>
          <w:t>g</w:t>
        </w:r>
      </w:ins>
      <w:del w:author="Cameron R. Bosinski" w:date="2021-03-14T18:15:00Z" w:id="434">
        <w:r w:rsidRPr="00837541" w:rsidDel="00E665AE" w:rsidR="009A31FC">
          <w:rPr>
            <w:rFonts w:asciiTheme="minorHAnsi" w:hAnsiTheme="minorHAnsi" w:cstheme="minorHAnsi"/>
            <w:szCs w:val="24"/>
          </w:rPr>
          <w:delText>z</w:delText>
        </w:r>
      </w:del>
      <w:r w:rsidRPr="00837541" w:rsidR="009A31FC">
        <w:rPr>
          <w:rFonts w:asciiTheme="minorHAnsi" w:hAnsiTheme="minorHAnsi" w:cstheme="minorHAnsi"/>
          <w:szCs w:val="24"/>
        </w:rPr>
        <w:t>e</w:t>
      </w:r>
      <w:r w:rsidRPr="00837541" w:rsidR="00FB76A0">
        <w:rPr>
          <w:rFonts w:asciiTheme="minorHAnsi" w:hAnsiTheme="minorHAnsi" w:cstheme="minorHAnsi"/>
          <w:szCs w:val="24"/>
        </w:rPr>
        <w:t xml:space="preserve"> </w:t>
      </w:r>
      <w:proofErr w:type="spellStart"/>
      <w:r w:rsidRPr="00837541" w:rsidR="00FB76A0">
        <w:rPr>
          <w:rFonts w:asciiTheme="minorHAnsi" w:hAnsiTheme="minorHAnsi" w:cstheme="minorHAnsi"/>
          <w:szCs w:val="24"/>
        </w:rPr>
        <w:t>angiocatheter</w:t>
      </w:r>
      <w:proofErr w:type="spellEnd"/>
      <w:r w:rsidRPr="00837541" w:rsidR="009A31FC">
        <w:rPr>
          <w:rFonts w:asciiTheme="minorHAnsi" w:hAnsiTheme="minorHAnsi" w:cstheme="minorHAnsi"/>
          <w:szCs w:val="24"/>
        </w:rPr>
        <w:t xml:space="preserve"> </w:t>
      </w:r>
      <w:r w:rsidRPr="00837541" w:rsidR="009A31FC">
        <w:rPr>
          <w:rFonts w:asciiTheme="minorHAnsi" w:hAnsiTheme="minorHAnsi" w:cstheme="minorHAnsi"/>
          <w:b/>
          <w:bCs/>
          <w:szCs w:val="24"/>
        </w:rPr>
        <w:t>[</w:t>
      </w:r>
      <w:r>
        <w:rPr>
          <w:rFonts w:asciiTheme="minorHAnsi" w:hAnsiTheme="minorHAnsi" w:cstheme="minorHAnsi"/>
          <w:b/>
          <w:bCs/>
          <w:szCs w:val="24"/>
        </w:rPr>
        <w:t>1-TXT</w:t>
      </w:r>
      <w:r w:rsidRPr="00837541" w:rsidR="009A31FC">
        <w:rPr>
          <w:rFonts w:asciiTheme="minorHAnsi" w:hAnsiTheme="minorHAnsi" w:cstheme="minorHAnsi"/>
          <w:b/>
          <w:bCs/>
          <w:szCs w:val="24"/>
        </w:rPr>
        <w:t>]</w:t>
      </w:r>
      <w:r>
        <w:rPr>
          <w:rFonts w:asciiTheme="minorHAnsi" w:hAnsiTheme="minorHAnsi" w:cstheme="minorHAnsi"/>
          <w:szCs w:val="24"/>
        </w:rPr>
        <w:t>, place</w:t>
      </w:r>
      <w:r w:rsidRPr="00AF66F0">
        <w:rPr>
          <w:rFonts w:asciiTheme="minorHAnsi" w:hAnsiTheme="minorHAnsi" w:cstheme="minorHAnsi"/>
          <w:szCs w:val="24"/>
        </w:rPr>
        <w:t xml:space="preserve"> </w:t>
      </w:r>
      <w:r w:rsidRPr="00837541">
        <w:rPr>
          <w:rFonts w:asciiTheme="minorHAnsi" w:hAnsiTheme="minorHAnsi" w:cstheme="minorHAnsi"/>
          <w:szCs w:val="24"/>
        </w:rPr>
        <w:t xml:space="preserve">an injection plug at the end of the catheter </w:t>
      </w:r>
      <w:r>
        <w:rPr>
          <w:rFonts w:asciiTheme="minorHAnsi" w:hAnsiTheme="minorHAnsi" w:cstheme="minorHAnsi"/>
          <w:b/>
          <w:bCs/>
          <w:szCs w:val="24"/>
        </w:rPr>
        <w:t>[2]</w:t>
      </w:r>
      <w:ins w:author="David S. Auerbach" w:date="2021-03-11T11:16:00Z" w:id="435">
        <w:r w:rsidR="00CB5D00">
          <w:rPr>
            <w:rFonts w:asciiTheme="minorHAnsi" w:hAnsiTheme="minorHAnsi" w:cstheme="minorHAnsi"/>
            <w:b/>
            <w:bCs/>
            <w:szCs w:val="24"/>
          </w:rPr>
          <w:t xml:space="preserve">. </w:t>
        </w:r>
        <w:r w:rsidRPr="00CB5D00" w:rsidR="00CB5D00">
          <w:rPr>
            <w:rFonts w:asciiTheme="minorHAnsi" w:hAnsiTheme="minorHAnsi" w:cstheme="minorHAnsi"/>
            <w:bCs/>
            <w:szCs w:val="24"/>
            <w:rPrChange w:author="David S. Auerbach" w:date="2021-03-11T11:17:00Z" w:id="436">
              <w:rPr>
                <w:rFonts w:asciiTheme="minorHAnsi" w:hAnsiTheme="minorHAnsi" w:cstheme="minorHAnsi"/>
                <w:b/>
                <w:bCs/>
                <w:szCs w:val="24"/>
              </w:rPr>
            </w:rPrChange>
          </w:rPr>
          <w:t xml:space="preserve">Roll 3 4x4 inch </w:t>
        </w:r>
      </w:ins>
      <w:ins w:author="David S. Auerbach" w:date="2021-03-11T11:17:00Z" w:id="437">
        <w:r w:rsidRPr="00CB5D00" w:rsidR="00CB5D00">
          <w:rPr>
            <w:rFonts w:asciiTheme="minorHAnsi" w:hAnsiTheme="minorHAnsi" w:cstheme="minorHAnsi"/>
            <w:bCs/>
            <w:szCs w:val="24"/>
            <w:rPrChange w:author="David S. Auerbach" w:date="2021-03-11T11:17:00Z" w:id="438">
              <w:rPr>
                <w:rFonts w:asciiTheme="minorHAnsi" w:hAnsiTheme="minorHAnsi" w:cstheme="minorHAnsi"/>
                <w:b/>
                <w:bCs/>
                <w:szCs w:val="24"/>
              </w:rPr>
            </w:rPrChange>
          </w:rPr>
          <w:t>gauze sponges into a</w:t>
        </w:r>
        <w:r w:rsidR="00CB5D00">
          <w:rPr>
            <w:rFonts w:asciiTheme="minorHAnsi" w:hAnsiTheme="minorHAnsi" w:cstheme="minorHAnsi"/>
            <w:b/>
            <w:bCs/>
            <w:szCs w:val="24"/>
          </w:rPr>
          <w:t xml:space="preserve"> </w:t>
        </w:r>
      </w:ins>
      <w:del w:author="David S. Auerbach" w:date="2021-03-11T11:17:00Z" w:id="439">
        <w:r w:rsidDel="00CB5D00">
          <w:rPr>
            <w:rFonts w:asciiTheme="minorHAnsi" w:hAnsiTheme="minorHAnsi" w:cstheme="minorHAnsi"/>
            <w:szCs w:val="24"/>
          </w:rPr>
          <w:delText xml:space="preserve"> and place a </w:delText>
        </w:r>
      </w:del>
      <w:r>
        <w:rPr>
          <w:rFonts w:asciiTheme="minorHAnsi" w:hAnsiTheme="minorHAnsi" w:cstheme="minorHAnsi"/>
          <w:szCs w:val="24"/>
        </w:rPr>
        <w:t>tube-shape</w:t>
      </w:r>
      <w:del w:author="David S. Auerbach" w:date="2021-03-11T11:17:00Z" w:id="440">
        <w:r w:rsidDel="00CB5D00">
          <w:rPr>
            <w:rFonts w:asciiTheme="minorHAnsi" w:hAnsiTheme="minorHAnsi" w:cstheme="minorHAnsi"/>
            <w:szCs w:val="24"/>
          </w:rPr>
          <w:delText>d, tape-</w:delText>
        </w:r>
        <w:r w:rsidRPr="00AF66F0" w:rsidDel="00CB5D00">
          <w:rPr>
            <w:rFonts w:asciiTheme="minorHAnsi" w:hAnsiTheme="minorHAnsi" w:cstheme="minorHAnsi"/>
            <w:szCs w:val="24"/>
          </w:rPr>
          <w:delText xml:space="preserve">wrapped 4- x 4 </w:delText>
        </w:r>
      </w:del>
      <w:ins w:author="David S. Auerbach" w:date="2021-03-11T11:17:00Z" w:id="441">
        <w:r w:rsidR="00CB5D00">
          <w:rPr>
            <w:rFonts w:asciiTheme="minorHAnsi" w:hAnsiTheme="minorHAnsi" w:cstheme="minorHAnsi"/>
            <w:szCs w:val="24"/>
          </w:rPr>
          <w:t xml:space="preserve"> and wrap with tape to create a splint, which can be placed </w:t>
        </w:r>
      </w:ins>
      <w:del w:author="David S. Auerbach" w:date="2021-03-11T11:18:00Z" w:id="442">
        <w:r w:rsidRPr="00F1477D" w:rsidDel="00CB5D00">
          <w:rPr>
            <w:rFonts w:asciiTheme="minorHAnsi" w:hAnsiTheme="minorHAnsi" w:cstheme="minorHAnsi"/>
            <w:szCs w:val="24"/>
            <w:highlight w:val="yellow"/>
          </w:rPr>
          <w:delText>Authors: inches? Centimeter?</w:delText>
        </w:r>
        <w:r w:rsidDel="00CB5D00">
          <w:rPr>
            <w:rFonts w:asciiTheme="minorHAnsi" w:hAnsiTheme="minorHAnsi" w:cstheme="minorHAnsi"/>
            <w:szCs w:val="24"/>
            <w:highlight w:val="yellow"/>
          </w:rPr>
          <w:delText xml:space="preserve"> What size and what material is wrapped and placed?</w:delText>
        </w:r>
        <w:r w:rsidRPr="00F1477D" w:rsidDel="00CB5D00">
          <w:rPr>
            <w:rFonts w:asciiTheme="minorHAnsi" w:hAnsiTheme="minorHAnsi" w:cstheme="minorHAnsi"/>
            <w:szCs w:val="24"/>
            <w:highlight w:val="yellow"/>
          </w:rPr>
          <w:delText xml:space="preserve"> </w:delText>
        </w:r>
      </w:del>
      <w:r>
        <w:rPr>
          <w:rFonts w:asciiTheme="minorHAnsi" w:hAnsiTheme="minorHAnsi" w:cstheme="minorHAnsi"/>
          <w:szCs w:val="24"/>
        </w:rPr>
        <w:t>into the rabbit’s ear</w:t>
      </w:r>
      <w:del w:author="Cameron R. Bosinski" w:date="2021-03-14T18:16:00Z" w:id="443">
        <w:r w:rsidDel="00D64E3E">
          <w:rPr>
            <w:rFonts w:asciiTheme="minorHAnsi" w:hAnsiTheme="minorHAnsi" w:cstheme="minorHAnsi"/>
            <w:szCs w:val="24"/>
          </w:rPr>
          <w:delText xml:space="preserve"> </w:delText>
        </w:r>
        <w:r w:rsidDel="00D64E3E">
          <w:rPr>
            <w:rFonts w:asciiTheme="minorHAnsi" w:hAnsiTheme="minorHAnsi" w:cstheme="minorHAnsi"/>
            <w:b/>
            <w:bCs/>
            <w:szCs w:val="24"/>
          </w:rPr>
          <w:delText>[3]</w:delText>
        </w:r>
      </w:del>
      <w:r>
        <w:rPr>
          <w:rFonts w:asciiTheme="minorHAnsi" w:hAnsiTheme="minorHAnsi" w:cstheme="minorHAnsi"/>
          <w:szCs w:val="24"/>
        </w:rPr>
        <w:t>.</w:t>
      </w:r>
      <w:ins w:author="Cameron R. Bosinski" w:date="2021-03-14T18:16:00Z" w:id="444">
        <w:r w:rsidRPr="00CA1173" w:rsidR="00CA1173">
          <w:rPr>
            <w:rFonts w:asciiTheme="minorHAnsi" w:hAnsiTheme="minorHAnsi" w:cstheme="minorHAnsi"/>
            <w:szCs w:val="24"/>
          </w:rPr>
          <w:t xml:space="preserve"> </w:t>
        </w:r>
        <w:r w:rsidRPr="00837541" w:rsidR="00CA1173">
          <w:rPr>
            <w:rFonts w:asciiTheme="minorHAnsi" w:hAnsiTheme="minorHAnsi" w:cstheme="minorHAnsi"/>
            <w:szCs w:val="24"/>
          </w:rPr>
          <w:t xml:space="preserve">Tape the splint to the ear </w:t>
        </w:r>
        <w:r w:rsidR="00CA1173">
          <w:rPr>
            <w:rFonts w:asciiTheme="minorHAnsi" w:hAnsiTheme="minorHAnsi" w:cstheme="minorHAnsi"/>
            <w:szCs w:val="24"/>
          </w:rPr>
          <w:t>to</w:t>
        </w:r>
        <w:r w:rsidRPr="00837541" w:rsidR="00CA1173">
          <w:rPr>
            <w:rFonts w:asciiTheme="minorHAnsi" w:hAnsiTheme="minorHAnsi" w:cstheme="minorHAnsi"/>
            <w:szCs w:val="24"/>
          </w:rPr>
          <w:t xml:space="preserve"> secure</w:t>
        </w:r>
        <w:r w:rsidR="00CA1173">
          <w:rPr>
            <w:rFonts w:asciiTheme="minorHAnsi" w:hAnsiTheme="minorHAnsi" w:cstheme="minorHAnsi"/>
            <w:szCs w:val="24"/>
          </w:rPr>
          <w:t xml:space="preserve"> the catheter</w:t>
        </w:r>
        <w:r w:rsidRPr="00837541" w:rsidR="00CA1173">
          <w:rPr>
            <w:rFonts w:asciiTheme="minorHAnsi" w:hAnsiTheme="minorHAnsi" w:cstheme="minorHAnsi"/>
            <w:szCs w:val="24"/>
          </w:rPr>
          <w:t xml:space="preserve"> in place </w:t>
        </w:r>
        <w:r w:rsidR="00CA1173">
          <w:rPr>
            <w:rFonts w:asciiTheme="minorHAnsi" w:hAnsiTheme="minorHAnsi" w:cstheme="minorHAnsi"/>
            <w:szCs w:val="24"/>
          </w:rPr>
          <w:t>while keeping the</w:t>
        </w:r>
        <w:r w:rsidRPr="00837541" w:rsidR="00CA1173">
          <w:rPr>
            <w:rFonts w:asciiTheme="minorHAnsi" w:hAnsiTheme="minorHAnsi" w:cstheme="minorHAnsi"/>
            <w:szCs w:val="24"/>
          </w:rPr>
          <w:t xml:space="preserve"> </w:t>
        </w:r>
        <w:r w:rsidR="00CA1173">
          <w:rPr>
            <w:rFonts w:asciiTheme="minorHAnsi" w:hAnsiTheme="minorHAnsi" w:cstheme="minorHAnsi"/>
            <w:szCs w:val="24"/>
          </w:rPr>
          <w:t>ear</w:t>
        </w:r>
        <w:r w:rsidRPr="00837541" w:rsidR="00CA1173">
          <w:rPr>
            <w:rFonts w:asciiTheme="minorHAnsi" w:hAnsiTheme="minorHAnsi" w:cstheme="minorHAnsi"/>
            <w:szCs w:val="24"/>
          </w:rPr>
          <w:t xml:space="preserve"> upright, similar to the non-catheterized ear </w:t>
        </w:r>
        <w:r w:rsidRPr="00837541" w:rsidR="00CA1173">
          <w:rPr>
            <w:rFonts w:asciiTheme="minorHAnsi" w:hAnsiTheme="minorHAnsi" w:cstheme="minorHAnsi"/>
            <w:b/>
            <w:bCs/>
            <w:szCs w:val="24"/>
          </w:rPr>
          <w:t>[</w:t>
        </w:r>
        <w:r w:rsidR="00D64E3E">
          <w:rPr>
            <w:rFonts w:asciiTheme="minorHAnsi" w:hAnsiTheme="minorHAnsi" w:cstheme="minorHAnsi"/>
            <w:b/>
            <w:bCs/>
            <w:szCs w:val="24"/>
          </w:rPr>
          <w:t>3</w:t>
        </w:r>
        <w:r w:rsidR="00CA1173">
          <w:rPr>
            <w:rFonts w:asciiTheme="minorHAnsi" w:hAnsiTheme="minorHAnsi" w:cstheme="minorHAnsi"/>
            <w:b/>
            <w:bCs/>
            <w:szCs w:val="24"/>
          </w:rPr>
          <w:t>]</w:t>
        </w:r>
      </w:ins>
      <w:ins w:author="Cameron R. Bosinski" w:date="2021-03-14T18:17:00Z" w:id="445">
        <w:r w:rsidR="00D64E3E">
          <w:rPr>
            <w:rFonts w:asciiTheme="minorHAnsi" w:hAnsiTheme="minorHAnsi" w:cstheme="minorHAnsi"/>
            <w:b/>
            <w:bCs/>
            <w:szCs w:val="24"/>
          </w:rPr>
          <w:t>.</w:t>
        </w:r>
      </w:ins>
    </w:p>
    <w:p w:rsidRPr="00837541" w:rsidR="00B20C80" w:rsidP="5CE8BCA6" w:rsidRDefault="00AF66F0" w14:paraId="1B8C8053" w14:textId="59B2CB13">
      <w:pPr>
        <w:pStyle w:val="ListParagraph"/>
        <w:numPr>
          <w:ilvl w:val="2"/>
          <w:numId w:val="43"/>
        </w:numPr>
        <w:jc w:val="both"/>
        <w:rPr>
          <w:rFonts w:asciiTheme="minorHAnsi" w:hAnsiTheme="minorHAnsi" w:cstheme="minorBidi"/>
        </w:rPr>
      </w:pPr>
      <w:del w:author="David S. Auerbach" w:date="2021-03-11T11:18:00Z" w:id="446">
        <w:r w:rsidRPr="5CE8BCA6" w:rsidDel="00AF66F0">
          <w:rPr>
            <w:rFonts w:asciiTheme="minorHAnsi" w:hAnsiTheme="minorHAnsi" w:cstheme="minorBidi"/>
          </w:rPr>
          <w:delText xml:space="preserve">Cathere </w:delText>
        </w:r>
      </w:del>
      <w:ins w:author="David S. Auerbach" w:date="2021-03-11T11:18:00Z" w:id="447">
        <w:r w:rsidRPr="5CE8BCA6" w:rsidR="00CB5D00">
          <w:rPr>
            <w:rFonts w:asciiTheme="minorHAnsi" w:hAnsiTheme="minorHAnsi" w:cstheme="minorBidi"/>
          </w:rPr>
          <w:t xml:space="preserve">Catheter </w:t>
        </w:r>
      </w:ins>
      <w:r w:rsidRPr="5CE8BCA6">
        <w:rPr>
          <w:rFonts w:asciiTheme="minorHAnsi" w:hAnsiTheme="minorHAnsi" w:cstheme="minorBidi"/>
        </w:rPr>
        <w:t xml:space="preserve">being placed </w:t>
      </w:r>
      <w:r w:rsidRPr="5CE8BCA6">
        <w:rPr>
          <w:rFonts w:asciiTheme="minorHAnsi" w:hAnsiTheme="minorHAnsi" w:cstheme="minorBidi"/>
          <w:b/>
          <w:bCs/>
        </w:rPr>
        <w:t>TEXT: Have assistant cover rabbit’s face to reduce stress as necessary</w:t>
      </w:r>
    </w:p>
    <w:p w:rsidR="007F11AE" w:rsidP="5CE8BCA6" w:rsidRDefault="00AF66F0" w14:paraId="0A54404E" w14:textId="1E424FEA">
      <w:pPr>
        <w:pStyle w:val="ListParagraph"/>
        <w:numPr>
          <w:ilvl w:val="2"/>
          <w:numId w:val="43"/>
        </w:numPr>
        <w:jc w:val="both"/>
        <w:rPr>
          <w:ins w:author="Cameron R. Bosinski" w:date="2021-03-14T18:15:00Z" w:id="448"/>
          <w:rFonts w:asciiTheme="minorHAnsi" w:hAnsiTheme="minorHAnsi" w:cstheme="minorBidi"/>
        </w:rPr>
      </w:pPr>
      <w:del w:author="David S. Auerbach" w:date="2021-03-11T11:18:00Z" w:id="449">
        <w:r w:rsidRPr="5CE8BCA6" w:rsidDel="00AF66F0">
          <w:rPr>
            <w:rFonts w:asciiTheme="minorHAnsi" w:hAnsiTheme="minorHAnsi" w:cstheme="minorBidi"/>
            <w:rPrChange w:author="David S. Auerbach" w:date="2021-03-11T11:18:00Z" w:id="450">
              <w:rPr>
                <w:rFonts w:asciiTheme="minorHAnsi" w:hAnsiTheme="minorHAnsi" w:cstheme="minorBidi"/>
                <w:highlight w:val="yellow"/>
              </w:rPr>
            </w:rPrChange>
          </w:rPr>
          <w:delText>X</w:delText>
        </w:r>
      </w:del>
      <w:ins w:author="David S. Auerbach" w:date="2021-03-11T11:18:00Z" w:id="451">
        <w:r w:rsidRPr="5CE8BCA6" w:rsidR="00CB5D00">
          <w:rPr>
            <w:rFonts w:asciiTheme="minorHAnsi" w:hAnsiTheme="minorHAnsi" w:cstheme="minorBidi"/>
            <w:rPrChange w:author="David S. Auerbach" w:date="2021-03-11T11:18:00Z" w:id="452">
              <w:rPr>
                <w:rFonts w:asciiTheme="minorHAnsi" w:hAnsiTheme="minorHAnsi" w:cstheme="minorBidi"/>
                <w:highlight w:val="yellow"/>
              </w:rPr>
            </w:rPrChange>
          </w:rPr>
          <w:t>Injection plug</w:t>
        </w:r>
      </w:ins>
      <w:r w:rsidRPr="5CE8BCA6">
        <w:rPr>
          <w:rFonts w:asciiTheme="minorHAnsi" w:hAnsiTheme="minorHAnsi" w:cstheme="minorBidi"/>
        </w:rPr>
        <w:t xml:space="preserve"> being placed</w:t>
      </w:r>
    </w:p>
    <w:p w:rsidRPr="00837541" w:rsidR="0088507A" w:rsidP="5CE8BCA6" w:rsidRDefault="00CA1173" w14:paraId="71007F20" w14:textId="65DACB32">
      <w:pPr>
        <w:pStyle w:val="ListParagraph"/>
        <w:numPr>
          <w:ilvl w:val="2"/>
          <w:numId w:val="43"/>
        </w:numPr>
        <w:jc w:val="both"/>
        <w:rPr>
          <w:rFonts w:asciiTheme="minorHAnsi" w:hAnsiTheme="minorHAnsi" w:cstheme="minorBidi"/>
        </w:rPr>
      </w:pPr>
      <w:ins w:author="Cameron R. Bosinski" w:date="2021-03-14T18:15:00Z" w:id="453">
        <w:r>
          <w:rPr>
            <w:rFonts w:asciiTheme="minorHAnsi" w:hAnsiTheme="minorHAnsi" w:cstheme="minorBidi"/>
          </w:rPr>
          <w:t>Splint being placed in rabbit’s ear and tap</w:t>
        </w:r>
      </w:ins>
      <w:ins w:author="Cameron R. Bosinski" w:date="2021-03-14T18:16:00Z" w:id="454">
        <w:r>
          <w:rPr>
            <w:rFonts w:asciiTheme="minorHAnsi" w:hAnsiTheme="minorHAnsi" w:cstheme="minorBidi"/>
          </w:rPr>
          <w:t>ed into place</w:t>
        </w:r>
      </w:ins>
    </w:p>
    <w:p w:rsidRPr="00837541" w:rsidR="00237AEF" w:rsidP="00837541" w:rsidRDefault="00237AEF" w14:paraId="366F91A3" w14:textId="77777777">
      <w:pPr>
        <w:widowControl w:val="0"/>
        <w:autoSpaceDE w:val="0"/>
        <w:autoSpaceDN w:val="0"/>
        <w:adjustRightInd w:val="0"/>
        <w:ind w:left="907"/>
        <w:jc w:val="both"/>
        <w:rPr>
          <w:rFonts w:asciiTheme="minorHAnsi" w:hAnsiTheme="minorHAnsi" w:cstheme="minorHAnsi"/>
          <w:szCs w:val="24"/>
        </w:rPr>
      </w:pPr>
    </w:p>
    <w:p w:rsidR="003755D5" w:rsidP="005A468D" w:rsidRDefault="00A16DDC" w14:paraId="02957D2F" w14:textId="7B41F1FD">
      <w:pPr>
        <w:pStyle w:val="ListParagraph"/>
        <w:widowControl w:val="0"/>
        <w:numPr>
          <w:ilvl w:val="1"/>
          <w:numId w:val="43"/>
        </w:numPr>
        <w:autoSpaceDE w:val="0"/>
        <w:autoSpaceDN w:val="0"/>
        <w:adjustRightInd w:val="0"/>
        <w:jc w:val="both"/>
        <w:rPr>
          <w:ins w:author="Cameron R. Bosinski" w:date="2021-03-14T18:17:00Z" w:id="455"/>
          <w:rFonts w:asciiTheme="minorHAnsi" w:hAnsiTheme="minorHAnsi" w:cstheme="minorHAnsi"/>
          <w:szCs w:val="24"/>
        </w:rPr>
      </w:pPr>
      <w:del w:author="Cameron R. Bosinski" w:date="2021-03-14T18:16:00Z" w:id="456">
        <w:r w:rsidRPr="00837541" w:rsidDel="00CA1173">
          <w:rPr>
            <w:rFonts w:asciiTheme="minorHAnsi" w:hAnsiTheme="minorHAnsi" w:cstheme="minorHAnsi"/>
            <w:szCs w:val="24"/>
          </w:rPr>
          <w:delText>T</w:delText>
        </w:r>
        <w:r w:rsidRPr="00837541" w:rsidDel="00CA1173" w:rsidR="00FB76A0">
          <w:rPr>
            <w:rFonts w:asciiTheme="minorHAnsi" w:hAnsiTheme="minorHAnsi" w:cstheme="minorHAnsi"/>
            <w:szCs w:val="24"/>
          </w:rPr>
          <w:delText xml:space="preserve">ape the splint to the ear </w:delText>
        </w:r>
        <w:r w:rsidDel="00CA1173" w:rsidR="00AF66F0">
          <w:rPr>
            <w:rFonts w:asciiTheme="minorHAnsi" w:hAnsiTheme="minorHAnsi" w:cstheme="minorHAnsi"/>
            <w:szCs w:val="24"/>
          </w:rPr>
          <w:delText>to</w:delText>
        </w:r>
        <w:r w:rsidRPr="00837541" w:rsidDel="00CA1173" w:rsidR="00FB76A0">
          <w:rPr>
            <w:rFonts w:asciiTheme="minorHAnsi" w:hAnsiTheme="minorHAnsi" w:cstheme="minorHAnsi"/>
            <w:szCs w:val="24"/>
          </w:rPr>
          <w:delText xml:space="preserve"> secure</w:delText>
        </w:r>
        <w:r w:rsidDel="00CA1173" w:rsidR="00AF66F0">
          <w:rPr>
            <w:rFonts w:asciiTheme="minorHAnsi" w:hAnsiTheme="minorHAnsi" w:cstheme="minorHAnsi"/>
            <w:szCs w:val="24"/>
          </w:rPr>
          <w:delText xml:space="preserve"> the catheter</w:delText>
        </w:r>
        <w:r w:rsidRPr="00837541" w:rsidDel="00CA1173" w:rsidR="00FB76A0">
          <w:rPr>
            <w:rFonts w:asciiTheme="minorHAnsi" w:hAnsiTheme="minorHAnsi" w:cstheme="minorHAnsi"/>
            <w:szCs w:val="24"/>
          </w:rPr>
          <w:delText xml:space="preserve"> in place </w:delText>
        </w:r>
        <w:r w:rsidDel="00CA1173" w:rsidR="00AF66F0">
          <w:rPr>
            <w:rFonts w:asciiTheme="minorHAnsi" w:hAnsiTheme="minorHAnsi" w:cstheme="minorHAnsi"/>
            <w:szCs w:val="24"/>
          </w:rPr>
          <w:delText>while keeping the</w:delText>
        </w:r>
        <w:r w:rsidRPr="00837541" w:rsidDel="00CA1173" w:rsidR="00AF66F0">
          <w:rPr>
            <w:rFonts w:asciiTheme="minorHAnsi" w:hAnsiTheme="minorHAnsi" w:cstheme="minorHAnsi"/>
            <w:szCs w:val="24"/>
          </w:rPr>
          <w:delText xml:space="preserve"> </w:delText>
        </w:r>
        <w:r w:rsidDel="00CA1173" w:rsidR="00AF66F0">
          <w:rPr>
            <w:rFonts w:asciiTheme="minorHAnsi" w:hAnsiTheme="minorHAnsi" w:cstheme="minorHAnsi"/>
            <w:szCs w:val="24"/>
          </w:rPr>
          <w:delText>ear</w:delText>
        </w:r>
        <w:r w:rsidRPr="00837541" w:rsidDel="00CA1173" w:rsidR="00AF66F0">
          <w:rPr>
            <w:rFonts w:asciiTheme="minorHAnsi" w:hAnsiTheme="minorHAnsi" w:cstheme="minorHAnsi"/>
            <w:szCs w:val="24"/>
          </w:rPr>
          <w:delText xml:space="preserve"> </w:delText>
        </w:r>
        <w:r w:rsidRPr="00837541" w:rsidDel="00CA1173" w:rsidR="00FB76A0">
          <w:rPr>
            <w:rFonts w:asciiTheme="minorHAnsi" w:hAnsiTheme="minorHAnsi" w:cstheme="minorHAnsi"/>
            <w:szCs w:val="24"/>
          </w:rPr>
          <w:delText>upright, similar to the non-catheterized ear</w:delText>
        </w:r>
        <w:r w:rsidRPr="00837541" w:rsidDel="00CA1173" w:rsidR="001E5F68">
          <w:rPr>
            <w:rFonts w:asciiTheme="minorHAnsi" w:hAnsiTheme="minorHAnsi" w:cstheme="minorHAnsi"/>
            <w:szCs w:val="24"/>
          </w:rPr>
          <w:delText xml:space="preserve"> </w:delText>
        </w:r>
        <w:r w:rsidRPr="00837541" w:rsidDel="00CA1173" w:rsidR="001E5F68">
          <w:rPr>
            <w:rFonts w:asciiTheme="minorHAnsi" w:hAnsiTheme="minorHAnsi" w:cstheme="minorHAnsi"/>
            <w:b/>
            <w:bCs/>
            <w:szCs w:val="24"/>
          </w:rPr>
          <w:delText>[1</w:delText>
        </w:r>
        <w:r w:rsidDel="00CA1173" w:rsidR="00AF66F0">
          <w:rPr>
            <w:rFonts w:asciiTheme="minorHAnsi" w:hAnsiTheme="minorHAnsi" w:cstheme="minorHAnsi"/>
            <w:b/>
            <w:bCs/>
            <w:szCs w:val="24"/>
          </w:rPr>
          <w:delText>]</w:delText>
        </w:r>
        <w:r w:rsidDel="00CA1173" w:rsidR="00AF66F0">
          <w:rPr>
            <w:rFonts w:asciiTheme="minorHAnsi" w:hAnsiTheme="minorHAnsi" w:cstheme="minorHAnsi"/>
            <w:szCs w:val="24"/>
          </w:rPr>
          <w:delText xml:space="preserve"> </w:delText>
        </w:r>
      </w:del>
      <w:ins w:author="Cameron R. Bosinski" w:date="2021-03-14T18:16:00Z" w:id="457">
        <w:r w:rsidR="00CA1173">
          <w:rPr>
            <w:rFonts w:asciiTheme="minorHAnsi" w:hAnsiTheme="minorHAnsi" w:cstheme="minorHAnsi"/>
            <w:szCs w:val="24"/>
          </w:rPr>
          <w:t>I</w:t>
        </w:r>
      </w:ins>
      <w:del w:author="Cameron R. Bosinski" w:date="2021-03-14T18:16:00Z" w:id="458">
        <w:r w:rsidDel="00CA1173" w:rsidR="00AF66F0">
          <w:rPr>
            <w:rFonts w:asciiTheme="minorHAnsi" w:hAnsiTheme="minorHAnsi" w:cstheme="minorHAnsi"/>
            <w:szCs w:val="24"/>
          </w:rPr>
          <w:delText xml:space="preserve">and </w:delText>
        </w:r>
        <w:r w:rsidDel="00CA1173" w:rsidR="00CE0B29">
          <w:rPr>
            <w:rFonts w:asciiTheme="minorHAnsi" w:hAnsiTheme="minorHAnsi" w:cstheme="minorHAnsi"/>
            <w:szCs w:val="24"/>
          </w:rPr>
          <w:delText>i</w:delText>
        </w:r>
      </w:del>
      <w:r w:rsidR="00CE0B29">
        <w:rPr>
          <w:rFonts w:asciiTheme="minorHAnsi" w:hAnsiTheme="minorHAnsi" w:cstheme="minorHAnsi"/>
          <w:szCs w:val="24"/>
        </w:rPr>
        <w:t>nject</w:t>
      </w:r>
      <w:r w:rsidRPr="00837541" w:rsidR="003755D5">
        <w:rPr>
          <w:rFonts w:asciiTheme="minorHAnsi" w:hAnsiTheme="minorHAnsi" w:cstheme="minorHAnsi"/>
          <w:szCs w:val="24"/>
        </w:rPr>
        <w:t xml:space="preserve"> 1 milliliter of 10 USP</w:t>
      </w:r>
      <w:r w:rsidR="00AF66F0">
        <w:rPr>
          <w:rFonts w:asciiTheme="minorHAnsi" w:hAnsiTheme="minorHAnsi" w:cstheme="minorHAnsi"/>
          <w:szCs w:val="24"/>
        </w:rPr>
        <w:t xml:space="preserve"> </w:t>
      </w:r>
      <w:r w:rsidR="00AF66F0">
        <w:rPr>
          <w:rFonts w:asciiTheme="minorHAnsi" w:hAnsiTheme="minorHAnsi" w:cstheme="minorHAnsi"/>
          <w:color w:val="FF0000"/>
          <w:szCs w:val="24"/>
        </w:rPr>
        <w:t>(U-S-P)</w:t>
      </w:r>
      <w:r w:rsidRPr="00837541" w:rsidR="003755D5">
        <w:rPr>
          <w:rFonts w:asciiTheme="minorHAnsi" w:hAnsiTheme="minorHAnsi" w:cstheme="minorHAnsi"/>
          <w:szCs w:val="24"/>
        </w:rPr>
        <w:t xml:space="preserve"> units</w:t>
      </w:r>
      <w:r w:rsidR="00D802FC">
        <w:rPr>
          <w:rFonts w:asciiTheme="minorHAnsi" w:hAnsiTheme="minorHAnsi" w:cstheme="minorHAnsi"/>
          <w:szCs w:val="24"/>
        </w:rPr>
        <w:t>/</w:t>
      </w:r>
      <w:r w:rsidRPr="00837541" w:rsidR="003755D5">
        <w:rPr>
          <w:rFonts w:asciiTheme="minorHAnsi" w:hAnsiTheme="minorHAnsi" w:cstheme="minorHAnsi"/>
          <w:szCs w:val="24"/>
        </w:rPr>
        <w:t>milliliter of heparinized saline</w:t>
      </w:r>
      <w:r w:rsidR="00330913">
        <w:rPr>
          <w:rFonts w:asciiTheme="minorHAnsi" w:hAnsiTheme="minorHAnsi" w:cstheme="minorHAnsi"/>
          <w:szCs w:val="24"/>
        </w:rPr>
        <w:t xml:space="preserve"> </w:t>
      </w:r>
      <w:ins w:author="David S. Auerbach" w:date="2021-03-11T11:20:00Z" w:id="459">
        <w:r w:rsidR="000D6DEB">
          <w:rPr>
            <w:rFonts w:asciiTheme="minorHAnsi" w:hAnsiTheme="minorHAnsi" w:cstheme="minorHAnsi"/>
            <w:szCs w:val="24"/>
          </w:rPr>
          <w:t>to keep the catheter patent</w:t>
        </w:r>
      </w:ins>
      <w:ins w:author="Cameron R. Bosinski" w:date="2021-03-14T18:18:00Z" w:id="460">
        <w:r w:rsidR="00C07BD1">
          <w:rPr>
            <w:rFonts w:asciiTheme="minorHAnsi" w:hAnsiTheme="minorHAnsi" w:cstheme="minorHAnsi"/>
            <w:szCs w:val="24"/>
          </w:rPr>
          <w:t xml:space="preserve"> </w:t>
        </w:r>
        <w:r w:rsidR="00C07BD1">
          <w:rPr>
            <w:rFonts w:asciiTheme="minorHAnsi" w:hAnsiTheme="minorHAnsi" w:cstheme="minorHAnsi"/>
            <w:b/>
            <w:bCs/>
            <w:szCs w:val="24"/>
          </w:rPr>
          <w:t>[1]</w:t>
        </w:r>
      </w:ins>
      <w:ins w:author="David S. Auerbach" w:date="2021-03-11T11:20:00Z" w:id="461">
        <w:r w:rsidR="000D6DEB">
          <w:rPr>
            <w:rFonts w:asciiTheme="minorHAnsi" w:hAnsiTheme="minorHAnsi" w:cstheme="minorHAnsi"/>
            <w:szCs w:val="24"/>
          </w:rPr>
          <w:t xml:space="preserve">. After baseline recording has finished, inject saline </w:t>
        </w:r>
      </w:ins>
      <w:r w:rsidR="00330913">
        <w:rPr>
          <w:rFonts w:asciiTheme="minorHAnsi" w:hAnsiTheme="minorHAnsi" w:cstheme="minorHAnsi"/>
          <w:szCs w:val="24"/>
        </w:rPr>
        <w:t>supplemented with 1 to 10 milligrams/kilogram of the drug of interest into the catheter once every 10 minutes</w:t>
      </w:r>
      <w:r w:rsidRPr="00837541" w:rsidR="003755D5">
        <w:rPr>
          <w:rFonts w:asciiTheme="minorHAnsi" w:hAnsiTheme="minorHAnsi" w:cstheme="minorHAnsi"/>
          <w:szCs w:val="24"/>
        </w:rPr>
        <w:t xml:space="preserve"> </w:t>
      </w:r>
      <w:r w:rsidRPr="00837541" w:rsidR="003755D5">
        <w:rPr>
          <w:rFonts w:asciiTheme="minorHAnsi" w:hAnsiTheme="minorHAnsi" w:cstheme="minorHAnsi"/>
          <w:b/>
          <w:bCs/>
          <w:szCs w:val="24"/>
        </w:rPr>
        <w:t>[2</w:t>
      </w:r>
      <w:r w:rsidR="00330913">
        <w:rPr>
          <w:rFonts w:asciiTheme="minorHAnsi" w:hAnsiTheme="minorHAnsi" w:cstheme="minorHAnsi"/>
          <w:b/>
          <w:bCs/>
          <w:szCs w:val="24"/>
        </w:rPr>
        <w:t>-TXT</w:t>
      </w:r>
      <w:r w:rsidRPr="00837541" w:rsidR="003755D5">
        <w:rPr>
          <w:rFonts w:asciiTheme="minorHAnsi" w:hAnsiTheme="minorHAnsi" w:cstheme="minorHAnsi"/>
          <w:b/>
          <w:bCs/>
          <w:szCs w:val="24"/>
        </w:rPr>
        <w:t>]</w:t>
      </w:r>
      <w:r w:rsidRPr="00837541" w:rsidR="003755D5">
        <w:rPr>
          <w:rFonts w:asciiTheme="minorHAnsi" w:hAnsiTheme="minorHAnsi" w:cstheme="minorHAnsi"/>
          <w:szCs w:val="24"/>
        </w:rPr>
        <w:t>.</w:t>
      </w:r>
    </w:p>
    <w:p w:rsidRPr="00837541" w:rsidR="00355F22" w:rsidRDefault="00355F22" w14:paraId="1DA58D57" w14:textId="2944C363">
      <w:pPr>
        <w:pStyle w:val="ListParagraph"/>
        <w:widowControl w:val="0"/>
        <w:numPr>
          <w:ilvl w:val="2"/>
          <w:numId w:val="43"/>
        </w:numPr>
        <w:autoSpaceDE w:val="0"/>
        <w:autoSpaceDN w:val="0"/>
        <w:adjustRightInd w:val="0"/>
        <w:jc w:val="both"/>
        <w:rPr>
          <w:rFonts w:asciiTheme="minorHAnsi" w:hAnsiTheme="minorHAnsi" w:cstheme="minorHAnsi"/>
          <w:szCs w:val="24"/>
        </w:rPr>
        <w:pPrChange w:author="Cameron R. Bosinski" w:date="2021-03-14T18:17:00Z" w:id="462">
          <w:pPr>
            <w:pStyle w:val="ListParagraph"/>
            <w:widowControl w:val="0"/>
            <w:numPr>
              <w:ilvl w:val="1"/>
              <w:numId w:val="43"/>
            </w:numPr>
            <w:autoSpaceDE w:val="0"/>
            <w:autoSpaceDN w:val="0"/>
            <w:adjustRightInd w:val="0"/>
            <w:ind w:left="907" w:hanging="547"/>
            <w:jc w:val="both"/>
          </w:pPr>
        </w:pPrChange>
      </w:pPr>
      <w:ins w:author="Cameron R. Bosinski" w:date="2021-03-14T18:17:00Z" w:id="463">
        <w:r>
          <w:rPr>
            <w:rFonts w:asciiTheme="minorHAnsi" w:hAnsiTheme="minorHAnsi" w:cstheme="minorHAnsi"/>
            <w:szCs w:val="24"/>
          </w:rPr>
          <w:t>Injection of hepari</w:t>
        </w:r>
      </w:ins>
      <w:ins w:author="Cameron R. Bosinski" w:date="2021-03-14T18:18:00Z" w:id="464">
        <w:r w:rsidR="00C07BD1">
          <w:rPr>
            <w:rFonts w:asciiTheme="minorHAnsi" w:hAnsiTheme="minorHAnsi" w:cstheme="minorHAnsi"/>
            <w:szCs w:val="24"/>
          </w:rPr>
          <w:t>ni</w:t>
        </w:r>
        <w:r>
          <w:rPr>
            <w:rFonts w:asciiTheme="minorHAnsi" w:hAnsiTheme="minorHAnsi" w:cstheme="minorHAnsi"/>
            <w:szCs w:val="24"/>
          </w:rPr>
          <w:t>zed saline</w:t>
        </w:r>
      </w:ins>
    </w:p>
    <w:p w:rsidRPr="00837541" w:rsidR="003755D5" w:rsidDel="00CA1173" w:rsidRDefault="003755D5" w14:paraId="76BEAE8D" w14:textId="70CC7D9F">
      <w:pPr>
        <w:pStyle w:val="ListParagraph"/>
        <w:widowControl w:val="0"/>
        <w:numPr>
          <w:ilvl w:val="1"/>
          <w:numId w:val="43"/>
        </w:numPr>
        <w:autoSpaceDE w:val="0"/>
        <w:autoSpaceDN w:val="0"/>
        <w:adjustRightInd w:val="0"/>
        <w:jc w:val="both"/>
        <w:rPr>
          <w:del w:author="Cameron R. Bosinski" w:date="2021-03-14T18:16:00Z" w:id="465"/>
          <w:rFonts w:asciiTheme="minorHAnsi" w:hAnsiTheme="minorHAnsi" w:cstheme="minorBidi"/>
        </w:rPr>
        <w:pPrChange w:author="Cameron R. Bosinski" w:date="2021-03-14T18:17:00Z" w:id="466">
          <w:pPr>
            <w:pStyle w:val="ListParagraph"/>
            <w:widowControl w:val="0"/>
            <w:numPr>
              <w:ilvl w:val="2"/>
              <w:numId w:val="43"/>
            </w:numPr>
            <w:autoSpaceDE w:val="0"/>
            <w:autoSpaceDN w:val="0"/>
            <w:adjustRightInd w:val="0"/>
            <w:ind w:left="1627" w:hanging="720"/>
            <w:jc w:val="both"/>
          </w:pPr>
        </w:pPrChange>
      </w:pPr>
      <w:del w:author="Cameron R. Bosinski" w:date="2021-03-14T18:16:00Z" w:id="467">
        <w:r w:rsidRPr="5CE8BCA6" w:rsidDel="00CA1173">
          <w:rPr>
            <w:rFonts w:asciiTheme="minorHAnsi" w:hAnsiTheme="minorHAnsi" w:cstheme="minorBidi"/>
          </w:rPr>
          <w:delText>Talent taping the splint to the ear</w:delText>
        </w:r>
      </w:del>
    </w:p>
    <w:p w:rsidRPr="00837541" w:rsidR="003755D5" w:rsidP="5CE8BCA6" w:rsidRDefault="00330913" w14:paraId="631BFD89" w14:textId="46987BFD">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Needle being inserted into catheter, then drug being delivered</w:t>
      </w:r>
      <w:r w:rsidRPr="5CE8BCA6" w:rsidR="003755D5">
        <w:rPr>
          <w:rFonts w:asciiTheme="minorHAnsi" w:hAnsiTheme="minorHAnsi" w:cstheme="minorBidi"/>
        </w:rPr>
        <w:t xml:space="preserve"> </w:t>
      </w:r>
      <w:r w:rsidRPr="5CE8BCA6">
        <w:rPr>
          <w:rFonts w:asciiTheme="minorHAnsi" w:hAnsiTheme="minorHAnsi" w:cstheme="minorBidi"/>
          <w:b/>
          <w:bCs/>
        </w:rPr>
        <w:t xml:space="preserve">TEXT: </w:t>
      </w:r>
      <w:del w:author="David S. Auerbach" w:date="2021-03-10T22:40:00Z" w:id="468">
        <w:r w:rsidRPr="5CE8BCA6" w:rsidDel="00330913">
          <w:rPr>
            <w:rFonts w:asciiTheme="minorHAnsi" w:hAnsiTheme="minorHAnsi" w:cstheme="minorBidi"/>
            <w:b/>
            <w:bCs/>
          </w:rPr>
          <w:delText>USP: United States Pharmacopeia</w:delText>
        </w:r>
      </w:del>
      <w:ins w:author="David S. Auerbach" w:date="2021-03-10T22:40:00Z" w:id="469">
        <w:r w:rsidRPr="5CE8BCA6" w:rsidR="002405D2">
          <w:rPr>
            <w:rFonts w:asciiTheme="minorHAnsi" w:hAnsiTheme="minorHAnsi" w:cstheme="minorBidi"/>
            <w:b/>
            <w:bCs/>
          </w:rPr>
          <w:t xml:space="preserve">1 to 10 mg/kg </w:t>
        </w:r>
        <w:proofErr w:type="spellStart"/>
        <w:r w:rsidRPr="5CE8BCA6" w:rsidR="002405D2">
          <w:rPr>
            <w:rFonts w:asciiTheme="minorHAnsi" w:hAnsiTheme="minorHAnsi" w:cstheme="minorBidi"/>
            <w:b/>
            <w:bCs/>
          </w:rPr>
          <w:t>pentylenetetrazole</w:t>
        </w:r>
        <w:proofErr w:type="spellEnd"/>
        <w:r w:rsidRPr="5CE8BCA6" w:rsidR="002405D2">
          <w:rPr>
            <w:rFonts w:asciiTheme="minorHAnsi" w:hAnsiTheme="minorHAnsi" w:cstheme="minorBidi"/>
            <w:b/>
            <w:bCs/>
          </w:rPr>
          <w:t xml:space="preserve"> (</w:t>
        </w:r>
      </w:ins>
      <w:ins w:author="David S. Auerbach" w:date="2021-03-11T11:21:00Z" w:id="470">
        <w:r w:rsidRPr="5CE8BCA6" w:rsidR="000D6DEB">
          <w:rPr>
            <w:rFonts w:asciiTheme="minorHAnsi" w:hAnsiTheme="minorHAnsi" w:cstheme="minorBidi"/>
            <w:b/>
            <w:bCs/>
          </w:rPr>
          <w:t>PTZ</w:t>
        </w:r>
      </w:ins>
      <w:ins w:author="David S. Auerbach" w:date="2021-03-11T11:22:00Z" w:id="471">
        <w:r w:rsidRPr="5CE8BCA6" w:rsidR="000D6DEB">
          <w:rPr>
            <w:rFonts w:asciiTheme="minorHAnsi" w:hAnsiTheme="minorHAnsi" w:cstheme="minorBidi"/>
            <w:b/>
            <w:bCs/>
          </w:rPr>
          <w:t xml:space="preserve">), which is a </w:t>
        </w:r>
      </w:ins>
      <w:ins w:author="David S. Auerbach" w:date="2021-03-10T22:41:00Z" w:id="472">
        <w:r w:rsidRPr="5CE8BCA6" w:rsidR="002405D2">
          <w:rPr>
            <w:rFonts w:asciiTheme="minorHAnsi" w:hAnsiTheme="minorHAnsi" w:cstheme="minorBidi"/>
            <w:b/>
            <w:bCs/>
          </w:rPr>
          <w:t xml:space="preserve">proconvulsant, </w:t>
        </w:r>
      </w:ins>
      <w:ins w:author="David S. Auerbach" w:date="2021-03-10T22:40:00Z" w:id="473">
        <w:r w:rsidRPr="5CE8BCA6" w:rsidR="002405D2">
          <w:rPr>
            <w:rFonts w:asciiTheme="minorHAnsi" w:hAnsiTheme="minorHAnsi" w:cstheme="minorBidi"/>
            <w:b/>
            <w:bCs/>
          </w:rPr>
          <w:t>GABA</w:t>
        </w:r>
        <w:r w:rsidRPr="5CE8BCA6" w:rsidR="002405D2">
          <w:rPr>
            <w:rFonts w:asciiTheme="minorHAnsi" w:hAnsiTheme="minorHAnsi" w:cstheme="minorBidi"/>
            <w:b/>
            <w:bCs/>
            <w:vertAlign w:val="subscript"/>
            <w:rPrChange w:author="David S. Auerbach" w:date="2021-03-10T22:41:00Z" w:id="474">
              <w:rPr>
                <w:rFonts w:asciiTheme="minorHAnsi" w:hAnsiTheme="minorHAnsi" w:cstheme="minorBidi"/>
                <w:b/>
                <w:bCs/>
              </w:rPr>
            </w:rPrChange>
          </w:rPr>
          <w:t>A</w:t>
        </w:r>
        <w:r w:rsidRPr="5CE8BCA6" w:rsidR="002405D2">
          <w:rPr>
            <w:rFonts w:asciiTheme="minorHAnsi" w:hAnsiTheme="minorHAnsi" w:cstheme="minorBidi"/>
            <w:b/>
            <w:bCs/>
          </w:rPr>
          <w:t xml:space="preserve"> blocker</w:t>
        </w:r>
      </w:ins>
      <w:ins w:author="David S. Auerbach" w:date="2021-03-11T11:22:00Z" w:id="475">
        <w:r w:rsidRPr="5CE8BCA6" w:rsidR="000D6DEB">
          <w:rPr>
            <w:rFonts w:asciiTheme="minorHAnsi" w:hAnsiTheme="minorHAnsi" w:cstheme="minorBidi"/>
            <w:b/>
            <w:bCs/>
          </w:rPr>
          <w:t>.</w:t>
        </w:r>
      </w:ins>
    </w:p>
    <w:p w:rsidRPr="00837541" w:rsidR="00FB76A0" w:rsidP="00837541" w:rsidRDefault="00FB76A0" w14:paraId="70A754C0" w14:textId="77777777">
      <w:pPr>
        <w:jc w:val="both"/>
        <w:rPr>
          <w:rFonts w:asciiTheme="minorHAnsi" w:hAnsiTheme="minorHAnsi" w:cstheme="minorHAnsi"/>
          <w:szCs w:val="24"/>
        </w:rPr>
      </w:pPr>
    </w:p>
    <w:p w:rsidRPr="00837541" w:rsidR="00FB76A0" w:rsidP="005A468D" w:rsidRDefault="00813994" w14:paraId="5E6B4D2C" w14:textId="5D147A9C">
      <w:pPr>
        <w:pStyle w:val="ListParagraph"/>
        <w:widowControl w:val="0"/>
        <w:numPr>
          <w:ilvl w:val="1"/>
          <w:numId w:val="43"/>
        </w:numPr>
        <w:autoSpaceDE w:val="0"/>
        <w:autoSpaceDN w:val="0"/>
        <w:adjustRightInd w:val="0"/>
        <w:jc w:val="both"/>
        <w:rPr>
          <w:rFonts w:asciiTheme="minorHAnsi" w:hAnsiTheme="minorHAnsi" w:cstheme="minorHAnsi"/>
          <w:szCs w:val="24"/>
        </w:rPr>
      </w:pPr>
      <w:r w:rsidRPr="00837541">
        <w:rPr>
          <w:rFonts w:asciiTheme="minorHAnsi" w:hAnsiTheme="minorHAnsi" w:cstheme="minorHAnsi"/>
          <w:szCs w:val="24"/>
        </w:rPr>
        <w:t>A</w:t>
      </w:r>
      <w:r w:rsidR="00F30295">
        <w:rPr>
          <w:rFonts w:asciiTheme="minorHAnsi" w:hAnsiTheme="minorHAnsi" w:cstheme="minorHAnsi"/>
          <w:szCs w:val="24"/>
        </w:rPr>
        <w:t>fter</w:t>
      </w:r>
      <w:r w:rsidRPr="00837541">
        <w:rPr>
          <w:rFonts w:asciiTheme="minorHAnsi" w:hAnsiTheme="minorHAnsi" w:cstheme="minorHAnsi"/>
          <w:szCs w:val="24"/>
        </w:rPr>
        <w:t xml:space="preserve"> each dose, </w:t>
      </w:r>
      <w:r w:rsidRPr="00837541" w:rsidR="00986EA8">
        <w:rPr>
          <w:rFonts w:asciiTheme="minorHAnsi" w:hAnsiTheme="minorHAnsi" w:cstheme="minorHAnsi"/>
          <w:szCs w:val="24"/>
        </w:rPr>
        <w:t xml:space="preserve">carefully </w:t>
      </w:r>
      <w:r w:rsidRPr="00837541">
        <w:rPr>
          <w:rFonts w:asciiTheme="minorHAnsi" w:hAnsiTheme="minorHAnsi" w:cstheme="minorHAnsi"/>
          <w:szCs w:val="24"/>
        </w:rPr>
        <w:t xml:space="preserve">monitor </w:t>
      </w:r>
      <w:r w:rsidRPr="00837541" w:rsidR="00FB76A0">
        <w:rPr>
          <w:rFonts w:asciiTheme="minorHAnsi" w:hAnsiTheme="minorHAnsi" w:cstheme="minorHAnsi"/>
          <w:szCs w:val="24"/>
        </w:rPr>
        <w:t>the video-EEG-ECG</w:t>
      </w:r>
      <w:ins w:author="David S. Auerbach" w:date="2021-03-10T22:41:00Z" w:id="476">
        <w:r w:rsidR="00EA0F52">
          <w:rPr>
            <w:rFonts w:asciiTheme="minorHAnsi" w:hAnsiTheme="minorHAnsi" w:cstheme="minorHAnsi"/>
            <w:szCs w:val="24"/>
          </w:rPr>
          <w:t>-oximetry-capnography</w:t>
        </w:r>
      </w:ins>
      <w:r w:rsidRPr="00837541" w:rsidR="00FB76A0">
        <w:rPr>
          <w:rFonts w:asciiTheme="minorHAnsi" w:hAnsiTheme="minorHAnsi" w:cstheme="minorHAnsi"/>
          <w:szCs w:val="24"/>
        </w:rPr>
        <w:t xml:space="preserve"> for any neuro-cardiac electrical </w:t>
      </w:r>
      <w:ins w:author="David S. Auerbach" w:date="2021-03-10T22:41:00Z" w:id="477">
        <w:r w:rsidR="00EA0F52">
          <w:rPr>
            <w:rFonts w:asciiTheme="minorHAnsi" w:hAnsiTheme="minorHAnsi" w:cstheme="minorHAnsi"/>
            <w:szCs w:val="24"/>
          </w:rPr>
          <w:t xml:space="preserve">and respiratory </w:t>
        </w:r>
      </w:ins>
      <w:r w:rsidRPr="00837541" w:rsidR="00FB76A0">
        <w:rPr>
          <w:rFonts w:asciiTheme="minorHAnsi" w:hAnsiTheme="minorHAnsi" w:cstheme="minorHAnsi"/>
          <w:szCs w:val="24"/>
        </w:rPr>
        <w:t>abnormalities</w:t>
      </w:r>
      <w:r w:rsidRPr="00837541" w:rsidR="00986EA8">
        <w:rPr>
          <w:rFonts w:asciiTheme="minorHAnsi" w:hAnsiTheme="minorHAnsi" w:cstheme="minorHAnsi"/>
          <w:szCs w:val="24"/>
        </w:rPr>
        <w:t xml:space="preserve"> or</w:t>
      </w:r>
      <w:r w:rsidRPr="00837541" w:rsidR="004409AA">
        <w:rPr>
          <w:rFonts w:asciiTheme="minorHAnsi" w:hAnsiTheme="minorHAnsi" w:cstheme="minorHAnsi"/>
          <w:szCs w:val="24"/>
        </w:rPr>
        <w:t xml:space="preserve"> </w:t>
      </w:r>
      <w:r w:rsidRPr="00837541" w:rsidR="00FB76A0">
        <w:rPr>
          <w:rFonts w:asciiTheme="minorHAnsi" w:hAnsiTheme="minorHAnsi" w:cstheme="minorHAnsi"/>
          <w:szCs w:val="24"/>
        </w:rPr>
        <w:t xml:space="preserve">visual evidence of epileptiform </w:t>
      </w:r>
      <w:r w:rsidRPr="00837541" w:rsidR="00FB76A0">
        <w:rPr>
          <w:rFonts w:asciiTheme="minorHAnsi" w:hAnsiTheme="minorHAnsi" w:cstheme="minorHAnsi"/>
          <w:szCs w:val="24"/>
        </w:rPr>
        <w:lastRenderedPageBreak/>
        <w:t>activity</w:t>
      </w:r>
      <w:r w:rsidRPr="00837541" w:rsidR="004409AA">
        <w:rPr>
          <w:rFonts w:asciiTheme="minorHAnsi" w:hAnsiTheme="minorHAnsi" w:cstheme="minorHAnsi"/>
          <w:szCs w:val="24"/>
        </w:rPr>
        <w:t xml:space="preserve"> and n</w:t>
      </w:r>
      <w:r w:rsidRPr="00837541" w:rsidR="00FB76A0">
        <w:rPr>
          <w:rFonts w:asciiTheme="minorHAnsi" w:hAnsiTheme="minorHAnsi" w:cstheme="minorHAnsi"/>
          <w:szCs w:val="24"/>
        </w:rPr>
        <w:t>ote these changes in real-time</w:t>
      </w:r>
      <w:ins w:author="Cameron R. Bosinski" w:date="2021-03-14T18:20:00Z" w:id="478">
        <w:r w:rsidR="001119B1">
          <w:rPr>
            <w:rFonts w:asciiTheme="minorHAnsi" w:hAnsiTheme="minorHAnsi" w:cstheme="minorHAnsi"/>
            <w:szCs w:val="24"/>
          </w:rPr>
          <w:t>,</w:t>
        </w:r>
      </w:ins>
      <w:r w:rsidRPr="00837541" w:rsidR="00FB76A0">
        <w:rPr>
          <w:rFonts w:asciiTheme="minorHAnsi" w:hAnsiTheme="minorHAnsi" w:cstheme="minorHAnsi"/>
          <w:szCs w:val="24"/>
        </w:rPr>
        <w:t xml:space="preserve"> </w:t>
      </w:r>
      <w:r w:rsidR="00F1477D">
        <w:rPr>
          <w:rFonts w:asciiTheme="minorHAnsi" w:hAnsiTheme="minorHAnsi" w:cstheme="minorHAnsi"/>
          <w:szCs w:val="24"/>
        </w:rPr>
        <w:t>as well as</w:t>
      </w:r>
      <w:r w:rsidRPr="00837541" w:rsidR="00FB76A0">
        <w:rPr>
          <w:rFonts w:asciiTheme="minorHAnsi" w:hAnsiTheme="minorHAnsi" w:cstheme="minorHAnsi"/>
          <w:szCs w:val="24"/>
        </w:rPr>
        <w:t xml:space="preserve"> during post-analysis</w:t>
      </w:r>
      <w:r w:rsidR="00330913">
        <w:rPr>
          <w:rFonts w:asciiTheme="minorHAnsi" w:hAnsiTheme="minorHAnsi" w:cstheme="minorHAnsi"/>
          <w:szCs w:val="24"/>
        </w:rPr>
        <w:t xml:space="preserve"> </w:t>
      </w:r>
      <w:r w:rsidR="00330913">
        <w:rPr>
          <w:rFonts w:asciiTheme="minorHAnsi" w:hAnsiTheme="minorHAnsi" w:cstheme="minorHAnsi"/>
          <w:b/>
          <w:bCs/>
          <w:szCs w:val="24"/>
        </w:rPr>
        <w:t>[1]</w:t>
      </w:r>
      <w:r w:rsidRPr="00837541" w:rsidR="00FB76A0">
        <w:rPr>
          <w:rFonts w:asciiTheme="minorHAnsi" w:hAnsiTheme="minorHAnsi" w:cstheme="minorHAnsi"/>
          <w:szCs w:val="24"/>
        </w:rPr>
        <w:t>.</w:t>
      </w:r>
    </w:p>
    <w:p w:rsidRPr="00837541" w:rsidR="004409AA" w:rsidP="5CE8BCA6" w:rsidRDefault="004409AA" w14:paraId="3FB4CB18" w14:textId="5DE1F6F8">
      <w:pPr>
        <w:pStyle w:val="ListParagraph"/>
        <w:widowControl w:val="0"/>
        <w:numPr>
          <w:ilvl w:val="2"/>
          <w:numId w:val="43"/>
        </w:numPr>
        <w:autoSpaceDE w:val="0"/>
        <w:autoSpaceDN w:val="0"/>
        <w:adjustRightInd w:val="0"/>
        <w:jc w:val="both"/>
        <w:rPr>
          <w:rFonts w:asciiTheme="minorHAnsi" w:hAnsiTheme="minorHAnsi" w:cstheme="minorBidi"/>
        </w:rPr>
      </w:pPr>
      <w:r w:rsidRPr="5CE8BCA6">
        <w:rPr>
          <w:rFonts w:asciiTheme="minorHAnsi" w:hAnsiTheme="minorHAnsi" w:cstheme="minorBidi"/>
        </w:rPr>
        <w:t xml:space="preserve">SCREEN: </w:t>
      </w:r>
      <w:r w:rsidRPr="5CE8BCA6">
        <w:rPr>
          <w:rFonts w:asciiTheme="minorHAnsi" w:hAnsiTheme="minorHAnsi" w:cstheme="minorBidi"/>
          <w:highlight w:val="yellow"/>
        </w:rPr>
        <w:t>To be provided by Authors:</w:t>
      </w:r>
      <w:r w:rsidRPr="5CE8BCA6">
        <w:rPr>
          <w:rFonts w:asciiTheme="minorHAnsi" w:hAnsiTheme="minorHAnsi" w:cstheme="minorBidi"/>
        </w:rPr>
        <w:t xml:space="preserve"> </w:t>
      </w:r>
      <w:r w:rsidRPr="5CE8BCA6" w:rsidR="00330913">
        <w:rPr>
          <w:rFonts w:asciiTheme="minorHAnsi" w:hAnsiTheme="minorHAnsi" w:cstheme="minorBidi"/>
        </w:rPr>
        <w:t>EEG-ECG response to administration, then note being added</w:t>
      </w:r>
      <w:ins w:author="David S. Auerbach" w:date="2021-03-11T11:23:00Z" w:id="479">
        <w:r w:rsidRPr="5CE8BCA6" w:rsidR="008547DB">
          <w:rPr>
            <w:rFonts w:asciiTheme="minorHAnsi" w:hAnsiTheme="minorHAnsi" w:cstheme="minorBidi"/>
          </w:rPr>
          <w:t>.</w:t>
        </w:r>
      </w:ins>
    </w:p>
    <w:p w:rsidRPr="00837541" w:rsidR="00FB76A0" w:rsidP="00837541" w:rsidRDefault="00FB76A0" w14:paraId="557C81E6" w14:textId="77777777">
      <w:pPr>
        <w:pStyle w:val="ListParagraph"/>
        <w:ind w:left="0"/>
        <w:contextualSpacing w:val="0"/>
        <w:jc w:val="both"/>
        <w:rPr>
          <w:rFonts w:asciiTheme="minorHAnsi" w:hAnsiTheme="minorHAnsi" w:cstheme="minorHAnsi"/>
          <w:szCs w:val="24"/>
        </w:rPr>
      </w:pPr>
    </w:p>
    <w:p w:rsidRPr="00837541" w:rsidR="00FB76A0" w:rsidP="00837541" w:rsidRDefault="00FB76A0" w14:paraId="7F622901" w14:textId="77777777">
      <w:pPr>
        <w:pStyle w:val="ListParagraph"/>
        <w:ind w:left="0"/>
        <w:contextualSpacing w:val="0"/>
        <w:jc w:val="both"/>
        <w:rPr>
          <w:rFonts w:asciiTheme="minorHAnsi" w:hAnsiTheme="minorHAnsi" w:cstheme="minorHAnsi"/>
          <w:b/>
          <w:bCs/>
          <w:szCs w:val="24"/>
        </w:rPr>
      </w:pPr>
    </w:p>
    <w:p w:rsidRPr="00837541" w:rsidR="004409AA" w:rsidP="005A468D" w:rsidRDefault="00AB7D7F" w14:paraId="2587E19A" w14:textId="1EE858FE">
      <w:pPr>
        <w:pStyle w:val="ListParagraph"/>
        <w:widowControl w:val="0"/>
        <w:numPr>
          <w:ilvl w:val="0"/>
          <w:numId w:val="43"/>
        </w:numPr>
        <w:autoSpaceDE w:val="0"/>
        <w:autoSpaceDN w:val="0"/>
        <w:adjustRightInd w:val="0"/>
        <w:contextualSpacing w:val="0"/>
        <w:jc w:val="both"/>
        <w:rPr>
          <w:rFonts w:asciiTheme="minorHAnsi" w:hAnsiTheme="minorHAnsi" w:cstheme="minorHAnsi"/>
          <w:b/>
          <w:bCs/>
          <w:szCs w:val="24"/>
        </w:rPr>
      </w:pPr>
      <w:r w:rsidRPr="00837541">
        <w:rPr>
          <w:rFonts w:asciiTheme="minorHAnsi" w:hAnsiTheme="minorHAnsi" w:cstheme="minorHAnsi"/>
          <w:b/>
          <w:bCs/>
          <w:szCs w:val="24"/>
        </w:rPr>
        <w:t xml:space="preserve">Analysis of </w:t>
      </w:r>
      <w:r w:rsidRPr="00837541" w:rsidR="00FB76A0">
        <w:rPr>
          <w:rFonts w:asciiTheme="minorHAnsi" w:hAnsiTheme="minorHAnsi" w:cstheme="minorHAnsi"/>
          <w:b/>
          <w:bCs/>
          <w:szCs w:val="24"/>
        </w:rPr>
        <w:t>ECG</w:t>
      </w:r>
      <w:r w:rsidRPr="00837541" w:rsidR="004409AA">
        <w:rPr>
          <w:rFonts w:asciiTheme="minorHAnsi" w:hAnsiTheme="minorHAnsi" w:cstheme="minorHAnsi"/>
          <w:b/>
          <w:bCs/>
          <w:szCs w:val="24"/>
        </w:rPr>
        <w:t xml:space="preserve"> and </w:t>
      </w:r>
      <w:r w:rsidRPr="00837541" w:rsidR="00891E76">
        <w:rPr>
          <w:rFonts w:asciiTheme="minorHAnsi" w:hAnsiTheme="minorHAnsi" w:cstheme="minorHAnsi"/>
          <w:b/>
          <w:bCs/>
          <w:szCs w:val="24"/>
        </w:rPr>
        <w:t>V</w:t>
      </w:r>
      <w:r w:rsidRPr="00837541" w:rsidR="004409AA">
        <w:rPr>
          <w:rFonts w:asciiTheme="minorHAnsi" w:hAnsiTheme="minorHAnsi" w:cstheme="minorHAnsi"/>
          <w:b/>
          <w:bCs/>
          <w:szCs w:val="24"/>
        </w:rPr>
        <w:t>ideo-EEG</w:t>
      </w:r>
      <w:r w:rsidRPr="00837541" w:rsidR="00891E76">
        <w:rPr>
          <w:rFonts w:asciiTheme="minorHAnsi" w:hAnsiTheme="minorHAnsi" w:cstheme="minorHAnsi"/>
          <w:b/>
          <w:bCs/>
          <w:szCs w:val="24"/>
        </w:rPr>
        <w:t xml:space="preserve"> </w:t>
      </w:r>
    </w:p>
    <w:p w:rsidRPr="00837541" w:rsidR="00FB76A0" w:rsidP="00837541" w:rsidRDefault="00FB76A0" w14:paraId="73CC1860" w14:textId="60E7320D">
      <w:pPr>
        <w:pStyle w:val="ListParagraph"/>
        <w:widowControl w:val="0"/>
        <w:autoSpaceDE w:val="0"/>
        <w:autoSpaceDN w:val="0"/>
        <w:adjustRightInd w:val="0"/>
        <w:ind w:left="360"/>
        <w:contextualSpacing w:val="0"/>
        <w:jc w:val="both"/>
        <w:rPr>
          <w:rFonts w:asciiTheme="minorHAnsi" w:hAnsiTheme="minorHAnsi" w:cstheme="minorHAnsi"/>
          <w:b/>
          <w:bCs/>
          <w:szCs w:val="24"/>
        </w:rPr>
      </w:pPr>
    </w:p>
    <w:p w:rsidR="004409AA" w:rsidP="005A468D" w:rsidRDefault="00306E5D" w14:paraId="2077FD15" w14:textId="38334B96">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r>
        <w:rPr>
          <w:rFonts w:asciiTheme="minorHAnsi" w:hAnsiTheme="minorHAnsi" w:cstheme="minorHAnsi"/>
          <w:szCs w:val="24"/>
        </w:rPr>
        <w:t xml:space="preserve">To analyze the ECG video, </w:t>
      </w:r>
      <w:r w:rsidR="00F1477D">
        <w:rPr>
          <w:rFonts w:asciiTheme="minorHAnsi" w:hAnsiTheme="minorHAnsi" w:cstheme="minorHAnsi"/>
          <w:szCs w:val="24"/>
        </w:rPr>
        <w:t>use</w:t>
      </w:r>
      <w:r>
        <w:rPr>
          <w:rFonts w:asciiTheme="minorHAnsi" w:hAnsiTheme="minorHAnsi" w:cstheme="minorHAnsi"/>
          <w:szCs w:val="24"/>
        </w:rPr>
        <w:t xml:space="preserve"> the appropriate commercially available software</w:t>
      </w:r>
      <w:r w:rsidR="006C2E8E">
        <w:rPr>
          <w:rFonts w:asciiTheme="minorHAnsi" w:hAnsiTheme="minorHAnsi" w:cstheme="minorHAnsi"/>
          <w:szCs w:val="24"/>
        </w:rPr>
        <w:t xml:space="preserve"> </w:t>
      </w:r>
      <w:r w:rsidR="006C2E8E">
        <w:rPr>
          <w:rFonts w:asciiTheme="minorHAnsi" w:hAnsiTheme="minorHAnsi" w:cstheme="minorHAnsi"/>
          <w:b/>
          <w:bCs/>
          <w:szCs w:val="24"/>
        </w:rPr>
        <w:t>[1]</w:t>
      </w:r>
      <w:r w:rsidR="00F1477D">
        <w:rPr>
          <w:rFonts w:asciiTheme="minorHAnsi" w:hAnsiTheme="minorHAnsi" w:cstheme="minorHAnsi"/>
          <w:szCs w:val="24"/>
        </w:rPr>
        <w:t xml:space="preserve"> to </w:t>
      </w:r>
      <w:r w:rsidRPr="00837541" w:rsidR="004409AA">
        <w:rPr>
          <w:rFonts w:asciiTheme="minorHAnsi" w:hAnsiTheme="minorHAnsi" w:cstheme="minorHAnsi"/>
          <w:szCs w:val="24"/>
        </w:rPr>
        <w:t xml:space="preserve">identify periods of tachycardia, bradycardia, ectopic beats, </w:t>
      </w:r>
      <w:r w:rsidR="006C2E8E">
        <w:rPr>
          <w:rFonts w:asciiTheme="minorHAnsi" w:hAnsiTheme="minorHAnsi" w:cstheme="minorHAnsi"/>
          <w:szCs w:val="24"/>
        </w:rPr>
        <w:t>or</w:t>
      </w:r>
      <w:r w:rsidRPr="00837541" w:rsidR="006C2E8E">
        <w:rPr>
          <w:rFonts w:asciiTheme="minorHAnsi" w:hAnsiTheme="minorHAnsi" w:cstheme="minorHAnsi"/>
          <w:szCs w:val="24"/>
        </w:rPr>
        <w:t xml:space="preserve"> </w:t>
      </w:r>
      <w:r w:rsidRPr="00837541" w:rsidR="004409AA">
        <w:rPr>
          <w:rFonts w:asciiTheme="minorHAnsi" w:hAnsiTheme="minorHAnsi" w:cstheme="minorHAnsi"/>
          <w:szCs w:val="24"/>
        </w:rPr>
        <w:t>other arrhythmias</w:t>
      </w:r>
      <w:r w:rsidR="00F1477D">
        <w:rPr>
          <w:rFonts w:asciiTheme="minorHAnsi" w:hAnsiTheme="minorHAnsi" w:cstheme="minorHAnsi"/>
          <w:szCs w:val="24"/>
        </w:rPr>
        <w:t xml:space="preserve"> within the ECG data</w:t>
      </w:r>
      <w:r w:rsidRPr="00837541" w:rsidR="00891E76">
        <w:rPr>
          <w:rFonts w:asciiTheme="minorHAnsi" w:hAnsiTheme="minorHAnsi" w:cstheme="minorHAnsi"/>
          <w:szCs w:val="24"/>
        </w:rPr>
        <w:t xml:space="preserve"> </w:t>
      </w:r>
      <w:r w:rsidRPr="00837541" w:rsidR="00891E76">
        <w:rPr>
          <w:rFonts w:asciiTheme="minorHAnsi" w:hAnsiTheme="minorHAnsi" w:cstheme="minorHAnsi"/>
          <w:b/>
          <w:bCs/>
          <w:szCs w:val="24"/>
        </w:rPr>
        <w:t>[</w:t>
      </w:r>
      <w:r w:rsidR="00F61923">
        <w:rPr>
          <w:rFonts w:asciiTheme="minorHAnsi" w:hAnsiTheme="minorHAnsi" w:cstheme="minorHAnsi"/>
          <w:b/>
          <w:bCs/>
          <w:szCs w:val="24"/>
        </w:rPr>
        <w:t>2</w:t>
      </w:r>
      <w:r w:rsidRPr="00837541" w:rsidR="00891E76">
        <w:rPr>
          <w:rFonts w:asciiTheme="minorHAnsi" w:hAnsiTheme="minorHAnsi" w:cstheme="minorHAnsi"/>
          <w:b/>
          <w:bCs/>
          <w:szCs w:val="24"/>
        </w:rPr>
        <w:t>]</w:t>
      </w:r>
      <w:r w:rsidRPr="00837541" w:rsidR="00891E76">
        <w:rPr>
          <w:rFonts w:asciiTheme="minorHAnsi" w:hAnsiTheme="minorHAnsi" w:cstheme="minorHAnsi"/>
          <w:szCs w:val="24"/>
        </w:rPr>
        <w:t>.</w:t>
      </w:r>
    </w:p>
    <w:p w:rsidRPr="00837541" w:rsidR="00F61923" w:rsidP="5CE8BCA6" w:rsidRDefault="006C2E8E" w14:paraId="7449CEBF" w14:textId="4E37ED31">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WIDE: </w:t>
      </w:r>
      <w:r w:rsidRPr="5CE8BCA6" w:rsidR="00F61923">
        <w:rPr>
          <w:rFonts w:asciiTheme="minorHAnsi" w:hAnsiTheme="minorHAnsi" w:cstheme="minorBidi"/>
        </w:rPr>
        <w:t>Talent opening the ECG analysis software</w:t>
      </w:r>
      <w:r w:rsidRPr="5CE8BCA6">
        <w:rPr>
          <w:rFonts w:asciiTheme="minorHAnsi" w:hAnsiTheme="minorHAnsi" w:cstheme="minorBidi"/>
        </w:rPr>
        <w:t>, with monitor visible in frame</w:t>
      </w:r>
    </w:p>
    <w:p w:rsidR="00891E76" w:rsidP="5CE8BCA6" w:rsidRDefault="00891E76" w14:paraId="7AD937B3" w14:textId="1756D2CD">
      <w:pPr>
        <w:pStyle w:val="ListParagraph"/>
        <w:widowControl w:val="0"/>
        <w:numPr>
          <w:ilvl w:val="2"/>
          <w:numId w:val="43"/>
        </w:numPr>
        <w:autoSpaceDE w:val="0"/>
        <w:autoSpaceDN w:val="0"/>
        <w:adjustRightInd w:val="0"/>
        <w:contextualSpacing w:val="0"/>
        <w:jc w:val="both"/>
        <w:rPr>
          <w:rFonts w:asciiTheme="minorHAnsi" w:hAnsiTheme="minorHAnsi" w:cstheme="minorBidi"/>
          <w:b/>
          <w:bCs/>
        </w:rPr>
      </w:pPr>
      <w:r w:rsidRPr="5CE8BCA6">
        <w:rPr>
          <w:rFonts w:asciiTheme="minorHAnsi" w:hAnsiTheme="minorHAnsi" w:cstheme="minorBidi"/>
        </w:rPr>
        <w:t xml:space="preserve">SCREEN: </w:t>
      </w:r>
      <w:r w:rsidRPr="5CE8BCA6">
        <w:rPr>
          <w:rFonts w:asciiTheme="minorHAnsi" w:hAnsiTheme="minorHAnsi" w:cstheme="minorBidi"/>
          <w:color w:val="000000" w:themeColor="text1"/>
          <w:highlight w:val="yellow"/>
        </w:rPr>
        <w:t>To be provided by Authors:</w:t>
      </w:r>
      <w:r w:rsidRPr="5CE8BCA6">
        <w:rPr>
          <w:rFonts w:asciiTheme="minorHAnsi" w:hAnsiTheme="minorHAnsi" w:cstheme="minorBidi"/>
          <w:color w:val="000000" w:themeColor="text1"/>
        </w:rPr>
        <w:t xml:space="preserve"> </w:t>
      </w:r>
      <w:r w:rsidRPr="5CE8BCA6" w:rsidR="006C2E8E">
        <w:rPr>
          <w:rFonts w:asciiTheme="minorHAnsi" w:hAnsiTheme="minorHAnsi" w:cstheme="minorBidi"/>
        </w:rPr>
        <w:t>ECG being show</w:t>
      </w:r>
      <w:ins w:author="David S. Auerbach" w:date="2021-03-10T22:42:00Z" w:id="480">
        <w:r w:rsidRPr="5CE8BCA6" w:rsidR="00EA0F52">
          <w:rPr>
            <w:rFonts w:asciiTheme="minorHAnsi" w:hAnsiTheme="minorHAnsi" w:cstheme="minorBidi"/>
          </w:rPr>
          <w:t>n</w:t>
        </w:r>
      </w:ins>
      <w:r w:rsidRPr="5CE8BCA6" w:rsidR="006C2E8E">
        <w:rPr>
          <w:rFonts w:asciiTheme="minorHAnsi" w:hAnsiTheme="minorHAnsi" w:cstheme="minorBidi"/>
        </w:rPr>
        <w:t xml:space="preserve"> with tachycardia, bradycardia, ectopic beats, and/or other arrhythmias </w:t>
      </w:r>
      <w:del w:author="David S. Auerbach" w:date="2021-03-10T22:42:00Z" w:id="481">
        <w:r w:rsidRPr="5CE8BCA6" w:rsidDel="006C2E8E">
          <w:rPr>
            <w:rFonts w:asciiTheme="minorHAnsi" w:hAnsiTheme="minorHAnsi" w:cstheme="minorBidi"/>
          </w:rPr>
          <w:delText>identied</w:delText>
        </w:r>
        <w:r w:rsidRPr="5CE8BCA6" w:rsidDel="00891E76">
          <w:rPr>
            <w:rFonts w:asciiTheme="minorHAnsi" w:hAnsiTheme="minorHAnsi" w:cstheme="minorBidi"/>
          </w:rPr>
          <w:delText xml:space="preserve"> </w:delText>
        </w:r>
      </w:del>
      <w:ins w:author="David S. Auerbach" w:date="2021-03-10T22:42:00Z" w:id="482">
        <w:r w:rsidRPr="5CE8BCA6" w:rsidR="00EA0F52">
          <w:rPr>
            <w:rFonts w:asciiTheme="minorHAnsi" w:hAnsiTheme="minorHAnsi" w:cstheme="minorBidi"/>
          </w:rPr>
          <w:t xml:space="preserve">identified </w:t>
        </w:r>
      </w:ins>
    </w:p>
    <w:p w:rsidRPr="00837541" w:rsidR="00066AA6" w:rsidP="00066AA6" w:rsidRDefault="00066AA6" w14:paraId="48B2CF01" w14:textId="77777777">
      <w:pPr>
        <w:pStyle w:val="ListParagraph"/>
        <w:widowControl w:val="0"/>
        <w:autoSpaceDE w:val="0"/>
        <w:autoSpaceDN w:val="0"/>
        <w:adjustRightInd w:val="0"/>
        <w:ind w:left="1627"/>
        <w:contextualSpacing w:val="0"/>
        <w:jc w:val="both"/>
        <w:rPr>
          <w:rFonts w:asciiTheme="minorHAnsi" w:hAnsiTheme="minorHAnsi" w:cstheme="minorHAnsi"/>
          <w:b/>
          <w:bCs/>
          <w:szCs w:val="24"/>
        </w:rPr>
      </w:pPr>
    </w:p>
    <w:p w:rsidR="00066AA6" w:rsidP="005A468D" w:rsidRDefault="00066AA6" w14:paraId="08ACB196" w14:textId="11AEBFBE">
      <w:pPr>
        <w:pStyle w:val="ListParagraph"/>
        <w:widowControl w:val="0"/>
        <w:numPr>
          <w:ilvl w:val="1"/>
          <w:numId w:val="43"/>
        </w:numPr>
        <w:autoSpaceDE w:val="0"/>
        <w:autoSpaceDN w:val="0"/>
        <w:adjustRightInd w:val="0"/>
        <w:contextualSpacing w:val="0"/>
        <w:jc w:val="both"/>
      </w:pPr>
      <w:r w:rsidRPr="00066AA6">
        <w:t>To reduce the amount of data to review, create a tachogram</w:t>
      </w:r>
      <w:r w:rsidR="006C2E8E">
        <w:t xml:space="preserve"> to</w:t>
      </w:r>
      <w:r w:rsidRPr="00066AA6">
        <w:t xml:space="preserve"> increase the ease with which periods of tachycardia, bradycardia, or irregularities of the RR</w:t>
      </w:r>
      <w:r w:rsidR="006C2E8E">
        <w:t xml:space="preserve"> </w:t>
      </w:r>
      <w:r w:rsidR="006C2E8E">
        <w:rPr>
          <w:color w:val="FF0000"/>
        </w:rPr>
        <w:t>(R-R)</w:t>
      </w:r>
      <w:r w:rsidRPr="00066AA6">
        <w:t xml:space="preserve"> interval can be identified</w:t>
      </w:r>
      <w:r>
        <w:t xml:space="preserve"> </w:t>
      </w:r>
      <w:r w:rsidRPr="00066AA6">
        <w:rPr>
          <w:b/>
          <w:bCs/>
        </w:rPr>
        <w:t>[1]</w:t>
      </w:r>
      <w:r>
        <w:t>.</w:t>
      </w:r>
    </w:p>
    <w:p w:rsidRPr="00066AA6" w:rsidR="00066AA6" w:rsidP="005A468D" w:rsidRDefault="00066AA6" w14:paraId="2A388836" w14:textId="7D917F1F">
      <w:pPr>
        <w:pStyle w:val="ListParagraph"/>
        <w:widowControl w:val="0"/>
        <w:numPr>
          <w:ilvl w:val="2"/>
          <w:numId w:val="43"/>
        </w:numPr>
        <w:autoSpaceDE w:val="0"/>
        <w:autoSpaceDN w:val="0"/>
        <w:adjustRightInd w:val="0"/>
        <w:contextualSpacing w:val="0"/>
        <w:jc w:val="both"/>
      </w:pPr>
      <w:r>
        <w:t xml:space="preserve">SCREEN: </w:t>
      </w:r>
      <w:r w:rsidRPr="5CE8BCA6">
        <w:rPr>
          <w:highlight w:val="yellow"/>
        </w:rPr>
        <w:t>To be provided by Authors:</w:t>
      </w:r>
      <w:r>
        <w:t xml:space="preserve"> </w:t>
      </w:r>
      <w:r w:rsidR="006C2E8E">
        <w:t>T</w:t>
      </w:r>
      <w:r>
        <w:t>achogram being created</w:t>
      </w:r>
    </w:p>
    <w:p w:rsidRPr="00837541" w:rsidR="00FB76A0" w:rsidP="00837541" w:rsidRDefault="00FB76A0" w14:paraId="6D69D5AD" w14:textId="77777777">
      <w:pPr>
        <w:pStyle w:val="ListParagraph"/>
        <w:ind w:left="0"/>
        <w:jc w:val="both"/>
        <w:rPr>
          <w:rFonts w:asciiTheme="minorHAnsi" w:hAnsiTheme="minorHAnsi" w:cstheme="minorHAnsi"/>
          <w:szCs w:val="24"/>
        </w:rPr>
      </w:pPr>
    </w:p>
    <w:p w:rsidRPr="00837541" w:rsidR="00891E76" w:rsidP="005A468D" w:rsidRDefault="00891E76" w14:paraId="2BFD22EA" w14:textId="22E789D2">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bookmarkStart w:name="_Hlk62486491" w:id="483"/>
      <w:r w:rsidRPr="00837541">
        <w:rPr>
          <w:rFonts w:asciiTheme="minorHAnsi" w:hAnsiTheme="minorHAnsi" w:cstheme="minorHAnsi"/>
          <w:szCs w:val="24"/>
        </w:rPr>
        <w:t>For video-EEG analysis</w:t>
      </w:r>
      <w:r w:rsidR="006C2E8E">
        <w:rPr>
          <w:rFonts w:asciiTheme="minorHAnsi" w:hAnsiTheme="minorHAnsi" w:cstheme="minorHAnsi"/>
          <w:szCs w:val="24"/>
        </w:rPr>
        <w:t xml:space="preserve"> after a drug administration experiment</w:t>
      </w:r>
      <w:r w:rsidRPr="00837541">
        <w:rPr>
          <w:rFonts w:asciiTheme="minorHAnsi" w:hAnsiTheme="minorHAnsi" w:cstheme="minorHAnsi"/>
          <w:szCs w:val="24"/>
        </w:rPr>
        <w:t xml:space="preserve">, visually scroll through the EEG tracing </w:t>
      </w:r>
      <w:r w:rsidRPr="00837541" w:rsidR="00FB76A0">
        <w:rPr>
          <w:rFonts w:asciiTheme="minorHAnsi" w:hAnsiTheme="minorHAnsi" w:cstheme="minorHAnsi"/>
          <w:szCs w:val="24"/>
        </w:rPr>
        <w:t>to distinguish epileptic v</w:t>
      </w:r>
      <w:r w:rsidRPr="00837541">
        <w:rPr>
          <w:rFonts w:asciiTheme="minorHAnsi" w:hAnsiTheme="minorHAnsi" w:cstheme="minorHAnsi"/>
          <w:szCs w:val="24"/>
        </w:rPr>
        <w:t>ersus</w:t>
      </w:r>
      <w:r w:rsidRPr="00837541" w:rsidR="00FB76A0">
        <w:rPr>
          <w:rFonts w:asciiTheme="minorHAnsi" w:hAnsiTheme="minorHAnsi" w:cstheme="minorHAnsi"/>
          <w:szCs w:val="24"/>
        </w:rPr>
        <w:t xml:space="preserve"> non-epileptic movements for at least 1 min</w:t>
      </w:r>
      <w:r w:rsidRPr="00837541">
        <w:rPr>
          <w:rFonts w:asciiTheme="minorHAnsi" w:hAnsiTheme="minorHAnsi" w:cstheme="minorHAnsi"/>
          <w:szCs w:val="24"/>
        </w:rPr>
        <w:t>ute</w:t>
      </w:r>
      <w:r w:rsidRPr="00837541" w:rsidR="00FB76A0">
        <w:rPr>
          <w:rFonts w:asciiTheme="minorHAnsi" w:hAnsiTheme="minorHAnsi" w:cstheme="minorHAnsi"/>
          <w:szCs w:val="24"/>
        </w:rPr>
        <w:t xml:space="preserve"> after each dose of </w:t>
      </w:r>
      <w:r w:rsidR="006C2E8E">
        <w:rPr>
          <w:rFonts w:asciiTheme="minorHAnsi" w:hAnsiTheme="minorHAnsi" w:cstheme="minorHAnsi"/>
          <w:szCs w:val="24"/>
        </w:rPr>
        <w:t>drug</w:t>
      </w:r>
      <w:r w:rsidRPr="00837541" w:rsidR="006C2E8E">
        <w:rPr>
          <w:rFonts w:asciiTheme="minorHAnsi" w:hAnsiTheme="minorHAnsi" w:cstheme="minorHAnsi"/>
          <w:szCs w:val="24"/>
        </w:rPr>
        <w:t xml:space="preserve"> </w:t>
      </w:r>
      <w:r w:rsidRPr="00837541">
        <w:rPr>
          <w:rFonts w:asciiTheme="minorHAnsi" w:hAnsiTheme="minorHAnsi" w:cstheme="minorHAnsi"/>
          <w:b/>
          <w:bCs/>
          <w:szCs w:val="24"/>
        </w:rPr>
        <w:t>[1]</w:t>
      </w:r>
      <w:r w:rsidRPr="00837541" w:rsidR="00FB76A0">
        <w:rPr>
          <w:rFonts w:asciiTheme="minorHAnsi" w:hAnsiTheme="minorHAnsi" w:cstheme="minorHAnsi"/>
          <w:szCs w:val="24"/>
        </w:rPr>
        <w:t>.</w:t>
      </w:r>
      <w:bookmarkEnd w:id="483"/>
    </w:p>
    <w:p w:rsidRPr="00837541" w:rsidR="00891E76" w:rsidP="5CE8BCA6" w:rsidRDefault="00891E76" w14:paraId="039071E8" w14:textId="22D9897D">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SCREEN: </w:t>
      </w:r>
      <w:r w:rsidRPr="5CE8BCA6">
        <w:rPr>
          <w:rFonts w:asciiTheme="minorHAnsi" w:hAnsiTheme="minorHAnsi" w:cstheme="minorBidi"/>
          <w:highlight w:val="yellow"/>
        </w:rPr>
        <w:t>To be provided by Authors:</w:t>
      </w:r>
      <w:r w:rsidRPr="5CE8BCA6">
        <w:rPr>
          <w:rFonts w:asciiTheme="minorHAnsi" w:hAnsiTheme="minorHAnsi" w:cstheme="minorBidi"/>
        </w:rPr>
        <w:t xml:space="preserve"> </w:t>
      </w:r>
      <w:r w:rsidRPr="5CE8BCA6" w:rsidR="005C4454">
        <w:rPr>
          <w:rFonts w:asciiTheme="minorHAnsi" w:hAnsiTheme="minorHAnsi" w:cstheme="minorBidi"/>
        </w:rPr>
        <w:t>E</w:t>
      </w:r>
      <w:r w:rsidRPr="5CE8BCA6">
        <w:rPr>
          <w:rFonts w:asciiTheme="minorHAnsi" w:hAnsiTheme="minorHAnsi" w:cstheme="minorBidi"/>
        </w:rPr>
        <w:t xml:space="preserve">pileptic versus non-epileptic movements </w:t>
      </w:r>
      <w:r w:rsidRPr="5CE8BCA6" w:rsidR="005C4454">
        <w:rPr>
          <w:rFonts w:asciiTheme="minorHAnsi" w:hAnsiTheme="minorHAnsi" w:cstheme="minorBidi"/>
        </w:rPr>
        <w:t>being distinguished</w:t>
      </w:r>
    </w:p>
    <w:p w:rsidRPr="00837541" w:rsidR="00FB76A0" w:rsidP="00837541" w:rsidRDefault="00FB76A0" w14:paraId="73284907" w14:textId="77777777">
      <w:pPr>
        <w:pStyle w:val="ListParagraph"/>
        <w:ind w:left="0"/>
        <w:contextualSpacing w:val="0"/>
        <w:jc w:val="both"/>
        <w:rPr>
          <w:rFonts w:asciiTheme="minorHAnsi" w:hAnsiTheme="minorHAnsi" w:cstheme="minorHAnsi"/>
          <w:szCs w:val="24"/>
        </w:rPr>
      </w:pPr>
    </w:p>
    <w:p w:rsidRPr="00837541" w:rsidR="00460337" w:rsidP="005A468D" w:rsidRDefault="006C2E8E" w14:paraId="14BA57F7" w14:textId="60A65FC8">
      <w:pPr>
        <w:pStyle w:val="ListParagraph"/>
        <w:widowControl w:val="0"/>
        <w:numPr>
          <w:ilvl w:val="1"/>
          <w:numId w:val="43"/>
        </w:numPr>
        <w:autoSpaceDE w:val="0"/>
        <w:autoSpaceDN w:val="0"/>
        <w:adjustRightInd w:val="0"/>
        <w:contextualSpacing w:val="0"/>
        <w:jc w:val="both"/>
        <w:rPr>
          <w:rFonts w:asciiTheme="minorHAnsi" w:hAnsiTheme="minorHAnsi" w:cstheme="minorHAnsi"/>
          <w:szCs w:val="24"/>
        </w:rPr>
      </w:pPr>
      <w:bookmarkStart w:name="_Hlk62486529" w:id="484"/>
      <w:r>
        <w:rPr>
          <w:rFonts w:asciiTheme="minorHAnsi" w:hAnsiTheme="minorHAnsi" w:cstheme="minorHAnsi"/>
          <w:szCs w:val="24"/>
        </w:rPr>
        <w:t>For video-EEG analysis after</w:t>
      </w:r>
      <w:r w:rsidRPr="00837541">
        <w:rPr>
          <w:rFonts w:asciiTheme="minorHAnsi" w:hAnsiTheme="minorHAnsi" w:cstheme="minorHAnsi"/>
          <w:szCs w:val="24"/>
        </w:rPr>
        <w:t xml:space="preserve"> </w:t>
      </w:r>
      <w:r w:rsidR="005C4454">
        <w:rPr>
          <w:rFonts w:asciiTheme="minorHAnsi" w:hAnsiTheme="minorHAnsi" w:cstheme="minorHAnsi"/>
          <w:szCs w:val="24"/>
        </w:rPr>
        <w:t xml:space="preserve">a </w:t>
      </w:r>
      <w:r w:rsidRPr="00837541" w:rsidR="00891E76">
        <w:rPr>
          <w:rFonts w:asciiTheme="minorHAnsi" w:hAnsiTheme="minorHAnsi" w:cstheme="minorHAnsi"/>
          <w:szCs w:val="24"/>
        </w:rPr>
        <w:t xml:space="preserve">photic stimulation experiment, </w:t>
      </w:r>
      <w:r>
        <w:rPr>
          <w:rFonts w:asciiTheme="minorHAnsi" w:hAnsiTheme="minorHAnsi" w:cstheme="minorHAnsi"/>
          <w:szCs w:val="24"/>
        </w:rPr>
        <w:t xml:space="preserve">create </w:t>
      </w:r>
      <w:r w:rsidRPr="00837541" w:rsidR="00607A6E">
        <w:rPr>
          <w:rFonts w:asciiTheme="minorHAnsi" w:hAnsiTheme="minorHAnsi" w:cstheme="minorHAnsi"/>
          <w:szCs w:val="24"/>
        </w:rPr>
        <w:t>a spectral analysis plot</w:t>
      </w:r>
      <w:r w:rsidRPr="00837541" w:rsidR="00460337">
        <w:rPr>
          <w:rFonts w:asciiTheme="minorHAnsi" w:hAnsiTheme="minorHAnsi" w:cstheme="minorHAnsi"/>
          <w:szCs w:val="24"/>
        </w:rPr>
        <w:t xml:space="preserve"> </w:t>
      </w:r>
      <w:r w:rsidR="005C4454">
        <w:rPr>
          <w:rFonts w:asciiTheme="minorHAnsi" w:hAnsiTheme="minorHAnsi" w:cstheme="minorHAnsi"/>
          <w:szCs w:val="24"/>
        </w:rPr>
        <w:t>in</w:t>
      </w:r>
      <w:r w:rsidRPr="00837541" w:rsidR="00460337">
        <w:rPr>
          <w:rFonts w:asciiTheme="minorHAnsi" w:hAnsiTheme="minorHAnsi" w:cstheme="minorHAnsi"/>
          <w:szCs w:val="24"/>
        </w:rPr>
        <w:t xml:space="preserve"> </w:t>
      </w:r>
      <w:r w:rsidR="00F1477D">
        <w:rPr>
          <w:rFonts w:asciiTheme="minorHAnsi" w:hAnsiTheme="minorHAnsi" w:cstheme="minorHAnsi"/>
          <w:szCs w:val="24"/>
        </w:rPr>
        <w:t xml:space="preserve">an appropriate </w:t>
      </w:r>
      <w:r w:rsidRPr="00837541" w:rsidR="00FB76A0">
        <w:rPr>
          <w:rFonts w:asciiTheme="minorHAnsi" w:hAnsiTheme="minorHAnsi" w:cstheme="minorHAnsi"/>
          <w:szCs w:val="24"/>
        </w:rPr>
        <w:t>EEG analysis software</w:t>
      </w:r>
      <w:r>
        <w:rPr>
          <w:rFonts w:asciiTheme="minorHAnsi" w:hAnsiTheme="minorHAnsi" w:cstheme="minorHAnsi"/>
          <w:szCs w:val="24"/>
        </w:rPr>
        <w:t xml:space="preserve"> </w:t>
      </w:r>
      <w:r w:rsidR="00F1477D">
        <w:rPr>
          <w:rFonts w:asciiTheme="minorHAnsi" w:hAnsiTheme="minorHAnsi" w:cstheme="minorHAnsi"/>
          <w:szCs w:val="24"/>
        </w:rPr>
        <w:t xml:space="preserve">program </w:t>
      </w:r>
      <w:r w:rsidR="00F1477D">
        <w:rPr>
          <w:rFonts w:asciiTheme="minorHAnsi" w:hAnsiTheme="minorHAnsi" w:cstheme="minorHAnsi"/>
          <w:b/>
          <w:bCs/>
          <w:szCs w:val="24"/>
        </w:rPr>
        <w:t xml:space="preserve">[1] </w:t>
      </w:r>
      <w:r>
        <w:rPr>
          <w:rFonts w:asciiTheme="minorHAnsi" w:hAnsiTheme="minorHAnsi" w:cstheme="minorHAnsi"/>
          <w:szCs w:val="24"/>
        </w:rPr>
        <w:t xml:space="preserve">to </w:t>
      </w:r>
      <w:r w:rsidRPr="00837541">
        <w:rPr>
          <w:rFonts w:asciiTheme="minorHAnsi" w:hAnsiTheme="minorHAnsi" w:cstheme="minorHAnsi"/>
          <w:szCs w:val="24"/>
        </w:rPr>
        <w:t>analyze the occipital leads of the EEG for the presence and absence of the occipital driving rhythm</w:t>
      </w:r>
      <w:r>
        <w:rPr>
          <w:rFonts w:asciiTheme="minorHAnsi" w:hAnsiTheme="minorHAnsi" w:cstheme="minorHAnsi"/>
          <w:szCs w:val="24"/>
        </w:rPr>
        <w:t xml:space="preserve">. The </w:t>
      </w:r>
      <w:r w:rsidRPr="006C2E8E">
        <w:t>occipital driving rhythm will create a peak in the spectral analysis that corresponds to the frequency of the photic stimulator</w:t>
      </w:r>
      <w:r w:rsidRPr="00837541" w:rsidR="00460337">
        <w:rPr>
          <w:rFonts w:asciiTheme="minorHAnsi" w:hAnsiTheme="minorHAnsi" w:cstheme="minorHAnsi"/>
          <w:szCs w:val="24"/>
        </w:rPr>
        <w:t xml:space="preserve"> </w:t>
      </w:r>
      <w:r w:rsidRPr="00837541" w:rsidR="00460337">
        <w:rPr>
          <w:rFonts w:asciiTheme="minorHAnsi" w:hAnsiTheme="minorHAnsi" w:cstheme="minorHAnsi"/>
          <w:b/>
          <w:bCs/>
          <w:szCs w:val="24"/>
        </w:rPr>
        <w:t>[</w:t>
      </w:r>
      <w:r w:rsidR="00F1477D">
        <w:rPr>
          <w:rFonts w:asciiTheme="minorHAnsi" w:hAnsiTheme="minorHAnsi" w:cstheme="minorHAnsi"/>
          <w:b/>
          <w:bCs/>
          <w:szCs w:val="24"/>
        </w:rPr>
        <w:t>2</w:t>
      </w:r>
      <w:r w:rsidRPr="00837541" w:rsidR="00460337">
        <w:rPr>
          <w:rFonts w:asciiTheme="minorHAnsi" w:hAnsiTheme="minorHAnsi" w:cstheme="minorHAnsi"/>
          <w:b/>
          <w:bCs/>
          <w:szCs w:val="24"/>
        </w:rPr>
        <w:t>]</w:t>
      </w:r>
      <w:r w:rsidRPr="00837541" w:rsidR="00FB76A0">
        <w:rPr>
          <w:rFonts w:asciiTheme="minorHAnsi" w:hAnsiTheme="minorHAnsi" w:cstheme="minorHAnsi"/>
          <w:szCs w:val="24"/>
        </w:rPr>
        <w:t xml:space="preserve">. </w:t>
      </w:r>
    </w:p>
    <w:p w:rsidR="00F1477D" w:rsidP="5CE8BCA6" w:rsidRDefault="00F1477D" w14:paraId="712426B0" w14:textId="3FBD4156">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Talent creating plot in EEG software analysis program, with monitor visible in frame</w:t>
      </w:r>
    </w:p>
    <w:p w:rsidRPr="00837541" w:rsidR="00460337" w:rsidP="5CE8BCA6" w:rsidRDefault="00460337" w14:paraId="3870E86D" w14:textId="75D40A1C">
      <w:pPr>
        <w:pStyle w:val="ListParagraph"/>
        <w:widowControl w:val="0"/>
        <w:numPr>
          <w:ilvl w:val="2"/>
          <w:numId w:val="43"/>
        </w:numPr>
        <w:autoSpaceDE w:val="0"/>
        <w:autoSpaceDN w:val="0"/>
        <w:adjustRightInd w:val="0"/>
        <w:contextualSpacing w:val="0"/>
        <w:jc w:val="both"/>
        <w:rPr>
          <w:rFonts w:asciiTheme="minorHAnsi" w:hAnsiTheme="minorHAnsi" w:cstheme="minorBidi"/>
        </w:rPr>
      </w:pPr>
      <w:r w:rsidRPr="5CE8BCA6">
        <w:rPr>
          <w:rFonts w:asciiTheme="minorHAnsi" w:hAnsiTheme="minorHAnsi" w:cstheme="minorBidi"/>
        </w:rPr>
        <w:t xml:space="preserve">SCREEN: </w:t>
      </w:r>
      <w:r w:rsidRPr="5CE8BCA6">
        <w:rPr>
          <w:rFonts w:asciiTheme="minorHAnsi" w:hAnsiTheme="minorHAnsi" w:cstheme="minorBidi"/>
          <w:highlight w:val="yellow"/>
        </w:rPr>
        <w:t>To be provided by Authors:</w:t>
      </w:r>
      <w:r w:rsidRPr="5CE8BCA6">
        <w:rPr>
          <w:rFonts w:asciiTheme="minorHAnsi" w:hAnsiTheme="minorHAnsi" w:cstheme="minorBidi"/>
        </w:rPr>
        <w:t xml:space="preserve"> </w:t>
      </w:r>
      <w:r w:rsidRPr="5CE8BCA6" w:rsidR="006C2E8E">
        <w:rPr>
          <w:rFonts w:asciiTheme="minorHAnsi" w:hAnsiTheme="minorHAnsi" w:cstheme="minorBidi"/>
        </w:rPr>
        <w:t>S</w:t>
      </w:r>
      <w:r w:rsidRPr="5CE8BCA6" w:rsidR="00F1477D">
        <w:rPr>
          <w:rFonts w:asciiTheme="minorHAnsi" w:hAnsiTheme="minorHAnsi" w:cstheme="minorBidi"/>
        </w:rPr>
        <w:t>hot of s</w:t>
      </w:r>
      <w:r w:rsidRPr="5CE8BCA6" w:rsidR="00785001">
        <w:rPr>
          <w:rFonts w:asciiTheme="minorHAnsi" w:hAnsiTheme="minorHAnsi" w:cstheme="minorBidi"/>
        </w:rPr>
        <w:t>pectral analysis plot</w:t>
      </w:r>
      <w:r w:rsidRPr="5CE8BCA6" w:rsidR="00F1477D">
        <w:rPr>
          <w:rFonts w:asciiTheme="minorHAnsi" w:hAnsiTheme="minorHAnsi" w:cstheme="minorBidi"/>
        </w:rPr>
        <w:t>/occipital leads being analyzed/identified</w:t>
      </w:r>
      <w:r w:rsidRPr="5CE8BCA6" w:rsidR="00785001">
        <w:rPr>
          <w:rFonts w:asciiTheme="minorHAnsi" w:hAnsiTheme="minorHAnsi" w:cstheme="minorBidi"/>
        </w:rPr>
        <w:t xml:space="preserve"> </w:t>
      </w:r>
      <w:r w:rsidRPr="5CE8BCA6" w:rsidR="006C2E8E">
        <w:rPr>
          <w:rFonts w:asciiTheme="minorHAnsi" w:hAnsiTheme="minorHAnsi" w:cstheme="minorBidi"/>
          <w:i/>
          <w:iCs/>
          <w:color w:val="4F81BD" w:themeColor="accent1"/>
        </w:rPr>
        <w:t>Video Editor: please emphasize occipital driving rhythm peak when mentioned</w:t>
      </w:r>
    </w:p>
    <w:bookmarkEnd w:id="484"/>
    <w:p w:rsidRPr="00837541" w:rsidR="00FB76A0" w:rsidP="00837541" w:rsidRDefault="00FB76A0" w14:paraId="206D6DEF" w14:textId="77777777">
      <w:pPr>
        <w:pStyle w:val="ListParagraph"/>
        <w:ind w:left="0"/>
        <w:contextualSpacing w:val="0"/>
        <w:jc w:val="both"/>
        <w:rPr>
          <w:rFonts w:asciiTheme="minorHAnsi" w:hAnsiTheme="minorHAnsi" w:cstheme="minorHAnsi"/>
          <w:szCs w:val="24"/>
        </w:rPr>
      </w:pPr>
    </w:p>
    <w:p w:rsidRPr="00837541" w:rsidR="00891E76" w:rsidP="00837541" w:rsidRDefault="00891E76" w14:paraId="194C7A80" w14:textId="77777777">
      <w:pPr>
        <w:jc w:val="both"/>
        <w:rPr>
          <w:rFonts w:eastAsia="Times New Roman" w:asciiTheme="minorHAnsi" w:hAnsiTheme="minorHAnsi" w:cstheme="minorHAnsi"/>
          <w:bCs/>
          <w:szCs w:val="24"/>
        </w:rPr>
      </w:pPr>
      <w:r w:rsidRPr="00837541">
        <w:rPr>
          <w:rFonts w:asciiTheme="minorHAnsi" w:hAnsiTheme="minorHAnsi" w:cstheme="minorHAnsi"/>
          <w:szCs w:val="24"/>
        </w:rPr>
        <w:br w:type="page"/>
      </w:r>
    </w:p>
    <w:p w:rsidRPr="00B07A3B" w:rsidR="00790E8C" w:rsidP="00790E8C" w:rsidRDefault="00790E8C" w14:paraId="77FAA33D" w14:textId="7D3C9C7E">
      <w:pPr>
        <w:pStyle w:val="Heading2"/>
        <w:rPr>
          <w:sz w:val="22"/>
          <w:szCs w:val="22"/>
        </w:rPr>
      </w:pPr>
      <w:r w:rsidRPr="00B07A3B">
        <w:lastRenderedPageBreak/>
        <w:t>Protocol Script Questions</w:t>
      </w:r>
    </w:p>
    <w:p w:rsidRPr="00B07A3B" w:rsidR="009055DD" w:rsidP="009055DD" w:rsidRDefault="009055DD" w14:paraId="65554661" w14:textId="77777777">
      <w:pPr>
        <w:pBdr>
          <w:top w:val="single" w:color="auto" w:sz="4" w:space="1"/>
          <w:left w:val="single" w:color="auto" w:sz="4" w:space="4"/>
          <w:bottom w:val="single" w:color="auto" w:sz="4" w:space="1"/>
          <w:right w:val="single" w:color="auto" w:sz="4" w:space="4"/>
        </w:pBdr>
        <w:shd w:val="clear" w:color="auto" w:fill="FFFF99"/>
        <w:spacing w:before="240"/>
        <w:ind w:left="90"/>
        <w:outlineLvl w:val="0"/>
        <w:rPr>
          <w:rFonts w:eastAsia="Times New Roman" w:asciiTheme="minorHAnsi" w:hAnsiTheme="minorHAnsi" w:cstheme="minorHAnsi"/>
          <w:szCs w:val="24"/>
        </w:rPr>
      </w:pPr>
      <w:r w:rsidRPr="00B07A3B">
        <w:rPr>
          <w:rFonts w:eastAsia="Times New Roman" w:asciiTheme="minorHAnsi" w:hAnsiTheme="minorHAnsi" w:cstheme="minorHAnsi"/>
          <w:iCs/>
          <w:szCs w:val="24"/>
        </w:rPr>
        <w:t xml:space="preserve">Authors: Please use the </w:t>
      </w:r>
      <w:r w:rsidRPr="00B07A3B">
        <w:rPr>
          <w:rFonts w:eastAsia="Times New Roman" w:asciiTheme="minorHAnsi" w:hAnsiTheme="minorHAnsi" w:cstheme="minorHAnsi"/>
          <w:b/>
          <w:bCs/>
          <w:iCs/>
          <w:szCs w:val="24"/>
        </w:rPr>
        <w:t>step numbers from the script above</w:t>
      </w:r>
      <w:r w:rsidRPr="00B07A3B">
        <w:rPr>
          <w:rFonts w:eastAsia="Times New Roman" w:asciiTheme="minorHAnsi" w:hAnsiTheme="minorHAnsi" w:cstheme="minorHAnsi"/>
          <w:iCs/>
          <w:szCs w:val="24"/>
        </w:rPr>
        <w:t xml:space="preserve"> (not step numbers from the manuscript) when answering the questions below.</w:t>
      </w:r>
      <w:r w:rsidRPr="00B07A3B">
        <w:rPr>
          <w:rFonts w:eastAsia="Times New Roman" w:asciiTheme="minorHAnsi" w:hAnsiTheme="minorHAnsi" w:cstheme="minorHAnsi"/>
          <w:szCs w:val="24"/>
        </w:rPr>
        <w:t xml:space="preserve"> Please do not include steps that will be screen</w:t>
      </w:r>
      <w:r w:rsidR="00790E8C">
        <w:rPr>
          <w:rFonts w:eastAsia="Times New Roman" w:asciiTheme="minorHAnsi" w:hAnsiTheme="minorHAnsi" w:cstheme="minorHAnsi"/>
          <w:szCs w:val="24"/>
        </w:rPr>
        <w:t>-</w:t>
      </w:r>
      <w:r w:rsidRPr="00B07A3B">
        <w:rPr>
          <w:rFonts w:eastAsia="Times New Roman" w:asciiTheme="minorHAnsi" w:hAnsiTheme="minorHAnsi" w:cstheme="minorHAnsi"/>
          <w:szCs w:val="24"/>
        </w:rPr>
        <w:t>captured and do not list entire sections.</w:t>
      </w:r>
    </w:p>
    <w:p w:rsidRPr="00B07A3B" w:rsidR="009055DD" w:rsidP="009055DD" w:rsidRDefault="009055DD" w14:paraId="1379F4BF" w14:textId="77777777">
      <w:pPr>
        <w:rPr>
          <w:rFonts w:eastAsia="Times New Roman" w:asciiTheme="minorHAnsi" w:hAnsiTheme="minorHAnsi" w:cstheme="minorHAnsi"/>
          <w:szCs w:val="24"/>
          <w:highlight w:val="yellow"/>
        </w:rPr>
      </w:pPr>
    </w:p>
    <w:p w:rsidRPr="00B07A3B" w:rsidR="009055DD" w:rsidP="009055DD" w:rsidRDefault="009055DD" w14:paraId="48AF0061" w14:textId="77777777">
      <w:pPr>
        <w:spacing w:before="120"/>
        <w:rPr>
          <w:rFonts w:eastAsia="Times New Roman" w:asciiTheme="minorHAnsi" w:hAnsiTheme="minorHAnsi" w:cstheme="minorHAnsi"/>
          <w:szCs w:val="24"/>
        </w:rPr>
      </w:pPr>
      <w:r w:rsidRPr="00B07A3B">
        <w:rPr>
          <w:rFonts w:eastAsia="Times New Roman" w:asciiTheme="minorHAnsi" w:hAnsiTheme="minorHAnsi" w:cstheme="minorHAnsi"/>
          <w:b/>
          <w:szCs w:val="24"/>
        </w:rPr>
        <w:t>A.</w:t>
      </w:r>
      <w:r w:rsidRPr="00B07A3B">
        <w:rPr>
          <w:rFonts w:eastAsia="Times New Roman" w:asciiTheme="minorHAnsi" w:hAnsiTheme="minorHAnsi" w:cstheme="minorHAnsi"/>
          <w:szCs w:val="24"/>
        </w:rPr>
        <w:t xml:space="preserve"> Which steps from the protocol are the most important for viewers to see? Please list 4 to 6 individual steps. </w:t>
      </w:r>
    </w:p>
    <w:p w:rsidRPr="00B07A3B" w:rsidR="009055DD" w:rsidP="009055DD" w:rsidRDefault="008547DB" w14:paraId="7CAE5D87" w14:textId="6A426339">
      <w:pPr>
        <w:rPr>
          <w:rFonts w:eastAsia="Times New Roman" w:asciiTheme="minorHAnsi" w:hAnsiTheme="minorHAnsi" w:cstheme="minorHAnsi"/>
          <w:iCs/>
          <w:color w:val="3366FF"/>
          <w:szCs w:val="24"/>
        </w:rPr>
      </w:pPr>
      <w:ins w:author="David S. Auerbach" w:date="2021-03-11T11:28:00Z" w:id="485">
        <w:r>
          <w:rPr>
            <w:rFonts w:eastAsia="Times New Roman" w:asciiTheme="minorHAnsi" w:hAnsiTheme="minorHAnsi" w:cstheme="minorHAnsi"/>
            <w:iCs/>
            <w:color w:val="3366FF"/>
            <w:szCs w:val="24"/>
          </w:rPr>
          <w:t>2.2, 2.3, 2.5. 2.6, 6.2</w:t>
        </w:r>
      </w:ins>
    </w:p>
    <w:p w:rsidRPr="00B07A3B" w:rsidR="009055DD" w:rsidP="009055DD" w:rsidRDefault="009055DD" w14:paraId="48471182" w14:textId="77777777">
      <w:pPr>
        <w:spacing w:before="120"/>
        <w:rPr>
          <w:rFonts w:eastAsia="Times New Roman" w:asciiTheme="minorHAnsi" w:hAnsiTheme="minorHAnsi" w:cstheme="minorHAnsi"/>
          <w:b/>
          <w:szCs w:val="24"/>
        </w:rPr>
      </w:pPr>
    </w:p>
    <w:p w:rsidRPr="00B07A3B" w:rsidR="009055DD" w:rsidP="009055DD" w:rsidRDefault="009055DD" w14:paraId="69777FAA" w14:textId="77777777">
      <w:pPr>
        <w:spacing w:before="120"/>
        <w:rPr>
          <w:rFonts w:eastAsia="Times New Roman" w:asciiTheme="minorHAnsi" w:hAnsiTheme="minorHAnsi" w:cstheme="minorHAnsi"/>
          <w:szCs w:val="24"/>
        </w:rPr>
      </w:pPr>
      <w:r w:rsidRPr="00B07A3B">
        <w:rPr>
          <w:rFonts w:eastAsia="Times New Roman" w:asciiTheme="minorHAnsi" w:hAnsiTheme="minorHAnsi" w:cstheme="minorHAnsi"/>
          <w:b/>
          <w:szCs w:val="24"/>
        </w:rPr>
        <w:t>B.</w:t>
      </w:r>
      <w:r w:rsidRPr="00B07A3B">
        <w:rPr>
          <w:rFonts w:eastAsia="Times New Roman" w:asciiTheme="minorHAnsi" w:hAnsiTheme="minorHAnsi" w:cstheme="minorHAnsi"/>
          <w:szCs w:val="24"/>
        </w:rPr>
        <w:t xml:space="preserve"> What is the single most difficult aspect of this procedure and what do you do to ensure success? Please list 1 or 2 individual steps from the script above.</w:t>
      </w:r>
    </w:p>
    <w:p w:rsidR="009055DD" w:rsidP="009055DD" w:rsidRDefault="008547DB" w14:paraId="28699BFD" w14:textId="42B6548E">
      <w:pPr>
        <w:rPr>
          <w:ins w:author="David S. Auerbach" w:date="2021-03-15T11:19:00Z" w:id="486"/>
          <w:rFonts w:eastAsia="Times New Roman" w:asciiTheme="minorHAnsi" w:hAnsiTheme="minorHAnsi" w:cstheme="minorHAnsi"/>
          <w:color w:val="3366FF"/>
          <w:szCs w:val="24"/>
        </w:rPr>
      </w:pPr>
      <w:ins w:author="David S. Auerbach" w:date="2021-03-11T11:29:00Z" w:id="487">
        <w:r>
          <w:rPr>
            <w:rFonts w:eastAsia="Times New Roman" w:asciiTheme="minorHAnsi" w:hAnsiTheme="minorHAnsi" w:cstheme="minorHAnsi"/>
            <w:color w:val="3366FF"/>
            <w:szCs w:val="24"/>
          </w:rPr>
          <w:t xml:space="preserve">Step 2: </w:t>
        </w:r>
      </w:ins>
      <w:ins w:author="David S. Auerbach" w:date="2021-03-11T11:28:00Z" w:id="488">
        <w:r w:rsidRPr="00147842">
          <w:rPr>
            <w:rFonts w:eastAsia="Times New Roman" w:asciiTheme="minorHAnsi" w:hAnsiTheme="minorHAnsi" w:cstheme="minorHAnsi"/>
            <w:color w:val="3366FF"/>
            <w:szCs w:val="24"/>
          </w:rPr>
          <w:t>The most difficult part of this protocol is attaching all of the recording equipment to the rabbit. To increase the success of this protocol, keep the rabbit as calm as possible. The procedure does not harm the rabbit, but the rabbits can be easily spooked and become less cooperative.</w:t>
        </w:r>
      </w:ins>
    </w:p>
    <w:p w:rsidR="007C453C" w:rsidP="009055DD" w:rsidRDefault="007C453C" w14:paraId="67D6A69F" w14:textId="3F2070FC">
      <w:pPr>
        <w:rPr>
          <w:ins w:author="David S. Auerbach" w:date="2021-03-15T11:17:00Z" w:id="489"/>
          <w:rFonts w:eastAsia="Times New Roman" w:asciiTheme="minorHAnsi" w:hAnsiTheme="minorHAnsi" w:cstheme="minorHAnsi"/>
          <w:color w:val="3366FF"/>
          <w:szCs w:val="24"/>
        </w:rPr>
      </w:pPr>
      <w:ins w:author="David S. Auerbach" w:date="2021-03-15T11:19:00Z" w:id="490">
        <w:r>
          <w:rPr>
            <w:rFonts w:eastAsia="Times New Roman" w:asciiTheme="minorHAnsi" w:hAnsiTheme="minorHAnsi" w:cstheme="minorHAnsi"/>
            <w:color w:val="3366FF"/>
            <w:szCs w:val="24"/>
          </w:rPr>
          <w:t xml:space="preserve">Step 2.6: Another challenging step is the creation and validation of the 1-way valve to </w:t>
        </w:r>
      </w:ins>
      <w:ins w:author="David S. Auerbach" w:date="2021-03-15T11:23:00Z" w:id="491">
        <w:r w:rsidR="006C45FE">
          <w:rPr>
            <w:rFonts w:eastAsia="Times New Roman" w:asciiTheme="minorHAnsi" w:hAnsiTheme="minorHAnsi" w:cstheme="minorHAnsi"/>
            <w:color w:val="3366FF"/>
            <w:szCs w:val="24"/>
          </w:rPr>
          <w:t>ensure</w:t>
        </w:r>
      </w:ins>
      <w:ins w:author="David S. Auerbach" w:date="2021-03-15T11:19:00Z" w:id="492">
        <w:r>
          <w:rPr>
            <w:rFonts w:eastAsia="Times New Roman" w:asciiTheme="minorHAnsi" w:hAnsiTheme="minorHAnsi" w:cstheme="minorHAnsi"/>
            <w:color w:val="3366FF"/>
            <w:szCs w:val="24"/>
          </w:rPr>
          <w:t xml:space="preserve"> the appropriate flow of </w:t>
        </w:r>
      </w:ins>
      <w:ins w:author="David S. Auerbach" w:date="2021-03-15T11:20:00Z" w:id="493">
        <w:r>
          <w:rPr>
            <w:rFonts w:eastAsia="Times New Roman" w:asciiTheme="minorHAnsi" w:hAnsiTheme="minorHAnsi" w:cstheme="minorHAnsi"/>
            <w:color w:val="3366FF"/>
            <w:szCs w:val="24"/>
          </w:rPr>
          <w:t xml:space="preserve">air. </w:t>
        </w:r>
        <w:r w:rsidR="003E3F4D">
          <w:rPr>
            <w:rFonts w:eastAsia="Times New Roman" w:asciiTheme="minorHAnsi" w:hAnsiTheme="minorHAnsi" w:cstheme="minorHAnsi"/>
            <w:color w:val="3366FF"/>
            <w:szCs w:val="24"/>
          </w:rPr>
          <w:t xml:space="preserve">A T-piece is used with a nitrile membrane placed over one port. When air is inhaled the membrane </w:t>
        </w:r>
      </w:ins>
      <w:ins w:author="David S. Auerbach" w:date="2021-03-15T11:21:00Z" w:id="494">
        <w:r w:rsidR="003E3F4D">
          <w:rPr>
            <w:rFonts w:eastAsia="Times New Roman" w:asciiTheme="minorHAnsi" w:hAnsiTheme="minorHAnsi" w:cstheme="minorHAnsi"/>
            <w:color w:val="3366FF"/>
            <w:szCs w:val="24"/>
          </w:rPr>
          <w:t xml:space="preserve">folds back allowing for ample flow of ambient air. Upon expiration, the membrane </w:t>
        </w:r>
      </w:ins>
      <w:ins w:author="David S. Auerbach" w:date="2021-03-15T11:22:00Z" w:id="495">
        <w:r w:rsidR="003E3F4D">
          <w:rPr>
            <w:rFonts w:eastAsia="Times New Roman" w:asciiTheme="minorHAnsi" w:hAnsiTheme="minorHAnsi" w:cstheme="minorHAnsi"/>
            <w:color w:val="3366FF"/>
            <w:szCs w:val="24"/>
          </w:rPr>
          <w:t>remains closed, resulting in expired air flowing into the capnography tubing.</w:t>
        </w:r>
      </w:ins>
    </w:p>
    <w:p w:rsidR="007C453C" w:rsidP="009055DD" w:rsidRDefault="007C453C" w14:paraId="5C200EA1" w14:textId="77777777">
      <w:pPr>
        <w:rPr>
          <w:ins w:author="David S. Auerbach" w:date="2021-03-11T11:29:00Z" w:id="496"/>
          <w:rFonts w:eastAsia="Times New Roman" w:asciiTheme="minorHAnsi" w:hAnsiTheme="minorHAnsi" w:cstheme="minorHAnsi"/>
          <w:color w:val="3366FF"/>
          <w:szCs w:val="24"/>
        </w:rPr>
      </w:pPr>
    </w:p>
    <w:p w:rsidRPr="00B07A3B" w:rsidR="008547DB" w:rsidP="009055DD" w:rsidRDefault="008547DB" w14:paraId="7D3A0DD8" w14:textId="77777777">
      <w:pPr>
        <w:rPr>
          <w:rFonts w:eastAsia="Times New Roman" w:asciiTheme="minorHAnsi" w:hAnsiTheme="minorHAnsi" w:cstheme="minorHAnsi"/>
          <w:bCs/>
          <w:szCs w:val="24"/>
        </w:rPr>
      </w:pPr>
    </w:p>
    <w:p w:rsidRPr="00B07A3B" w:rsidR="009055DD" w:rsidP="009055DD" w:rsidRDefault="009055DD" w14:paraId="7691FCB8" w14:textId="77777777">
      <w:pPr>
        <w:rPr>
          <w:rFonts w:eastAsia="Times New Roman" w:asciiTheme="minorHAnsi" w:hAnsiTheme="minorHAnsi" w:cstheme="minorHAnsi"/>
          <w:bCs/>
          <w:szCs w:val="24"/>
        </w:rPr>
      </w:pPr>
    </w:p>
    <w:p w:rsidRPr="00B07A3B" w:rsidR="00A72FC5" w:rsidP="00921AB9" w:rsidRDefault="00A72FC5" w14:paraId="53410F74" w14:textId="029D64EC">
      <w:pPr>
        <w:spacing w:before="240"/>
        <w:ind w:left="360"/>
        <w:outlineLvl w:val="0"/>
        <w:rPr>
          <w:rFonts w:asciiTheme="minorHAnsi" w:hAnsiTheme="minorHAnsi" w:cstheme="minorHAnsi"/>
        </w:rPr>
      </w:pPr>
      <w:r w:rsidRPr="00B07A3B">
        <w:rPr>
          <w:rFonts w:asciiTheme="minorHAnsi" w:hAnsiTheme="minorHAnsi" w:cstheme="minorHAnsi"/>
        </w:rPr>
        <w:br w:type="page"/>
      </w:r>
    </w:p>
    <w:p w:rsidRPr="00B07A3B" w:rsidR="00873D1A" w:rsidP="00473E1C" w:rsidRDefault="00873D1A" w14:paraId="01FAC9A9" w14:textId="77777777">
      <w:pPr>
        <w:pStyle w:val="Heading1"/>
        <w:rPr>
          <w:rFonts w:asciiTheme="minorHAnsi" w:hAnsiTheme="minorHAnsi" w:cstheme="minorHAnsi"/>
        </w:rPr>
      </w:pPr>
      <w:r w:rsidRPr="00B07A3B">
        <w:rPr>
          <w:rFonts w:asciiTheme="minorHAnsi" w:hAnsiTheme="minorHAnsi" w:cstheme="minorHAnsi"/>
        </w:rPr>
        <w:lastRenderedPageBreak/>
        <w:t>Results</w:t>
      </w:r>
    </w:p>
    <w:p w:rsidRPr="00B07A3B" w:rsidR="00873D1A" w:rsidP="00214268" w:rsidRDefault="00873D1A" w14:paraId="0D16F6D2"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
          <w:szCs w:val="24"/>
        </w:rPr>
      </w:pPr>
      <w:r w:rsidRPr="00B07A3B">
        <w:rPr>
          <w:rFonts w:eastAsia="Times New Roman" w:asciiTheme="minorHAnsi" w:hAnsiTheme="minorHAnsi" w:cstheme="minorHAnsi"/>
          <w:b/>
          <w:szCs w:val="24"/>
        </w:rPr>
        <w:t>Please review this section to make sure that it accurately reflects your findings.</w:t>
      </w:r>
    </w:p>
    <w:p w:rsidRPr="00B07A3B" w:rsidR="00873D1A" w:rsidP="00214268" w:rsidRDefault="00873D1A" w14:paraId="45078007" w14:textId="77777777">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Use </w:t>
      </w:r>
      <w:r w:rsidRPr="00B07A3B">
        <w:rPr>
          <w:rFonts w:eastAsia="Times New Roman" w:asciiTheme="minorHAnsi" w:hAnsiTheme="minorHAnsi" w:cstheme="minorHAnsi"/>
          <w:b/>
          <w:szCs w:val="24"/>
        </w:rPr>
        <w:t>Track Changes</w:t>
      </w:r>
      <w:r w:rsidRPr="00B07A3B">
        <w:rPr>
          <w:rFonts w:eastAsia="Times New Roman" w:asciiTheme="minorHAnsi" w:hAnsiTheme="minorHAnsi" w:cstheme="minorHAnsi"/>
          <w:bCs/>
          <w:szCs w:val="24"/>
        </w:rPr>
        <w:t xml:space="preserve"> when making edits or revisions.</w:t>
      </w:r>
    </w:p>
    <w:p w:rsidRPr="00B07A3B" w:rsidR="00873D1A" w:rsidP="00214268" w:rsidRDefault="00873D1A" w14:paraId="4BC75DAE" w14:textId="77777777">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If you would like the video to include different results, please revise this section.</w:t>
      </w:r>
    </w:p>
    <w:p w:rsidRPr="00B07A3B" w:rsidR="00873D1A" w:rsidP="00214268" w:rsidRDefault="00873D1A" w14:paraId="3A61C244" w14:textId="7F823834">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When revising,</w:t>
      </w:r>
      <w:r w:rsidRPr="00B07A3B">
        <w:rPr>
          <w:rFonts w:eastAsia="Times New Roman" w:asciiTheme="minorHAnsi" w:hAnsiTheme="minorHAnsi" w:cstheme="minorHAnsi"/>
          <w:szCs w:val="24"/>
        </w:rPr>
        <w:t xml:space="preserve"> </w:t>
      </w:r>
      <w:r w:rsidRPr="00B07A3B">
        <w:rPr>
          <w:rFonts w:eastAsia="Times New Roman" w:asciiTheme="minorHAnsi" w:hAnsiTheme="minorHAnsi" w:cstheme="minorHAnsi"/>
          <w:bCs/>
          <w:szCs w:val="24"/>
        </w:rPr>
        <w:t xml:space="preserve">please keep the length of the voiceover below 200 words. Current word count: </w:t>
      </w:r>
      <w:r w:rsidR="00372701">
        <w:rPr>
          <w:rFonts w:eastAsia="Times New Roman" w:asciiTheme="minorHAnsi" w:hAnsiTheme="minorHAnsi" w:cstheme="minorHAnsi"/>
          <w:bCs/>
          <w:szCs w:val="24"/>
        </w:rPr>
        <w:t>146</w:t>
      </w:r>
      <w:r w:rsidR="00790E8C">
        <w:rPr>
          <w:rFonts w:eastAsia="Times New Roman" w:asciiTheme="minorHAnsi" w:hAnsiTheme="minorHAnsi" w:cstheme="minorHAnsi"/>
          <w:bCs/>
          <w:szCs w:val="24"/>
        </w:rPr>
        <w:t>. (Voiceover is the text that follows the two-digit numbers.)</w:t>
      </w:r>
    </w:p>
    <w:p w:rsidRPr="00B07A3B" w:rsidR="00873D1A" w:rsidP="00214268" w:rsidRDefault="00873D1A" w14:paraId="53666D50" w14:textId="77777777">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Please note that the video cannot include voiceover without an accompanying visual. </w:t>
      </w:r>
    </w:p>
    <w:p w:rsidRPr="00B07A3B" w:rsidR="005E2B7E" w:rsidP="008E74F7" w:rsidRDefault="005E2B7E" w14:paraId="1B7C8243" w14:textId="77777777">
      <w:pPr>
        <w:ind w:left="360"/>
        <w:outlineLvl w:val="0"/>
        <w:rPr>
          <w:rFonts w:asciiTheme="minorHAnsi" w:hAnsiTheme="minorHAnsi" w:cstheme="minorHAnsi"/>
          <w:szCs w:val="24"/>
          <w:lang w:eastAsia="zh-TW"/>
        </w:rPr>
      </w:pPr>
    </w:p>
    <w:p w:rsidRPr="00C43C05" w:rsidR="00F22F5E" w:rsidP="005A468D" w:rsidRDefault="00CE10F2" w14:paraId="129E02E8" w14:textId="19D894A8">
      <w:pPr>
        <w:pStyle w:val="ListParagraph"/>
        <w:numPr>
          <w:ilvl w:val="0"/>
          <w:numId w:val="43"/>
        </w:numPr>
        <w:autoSpaceDE w:val="0"/>
        <w:autoSpaceDN w:val="0"/>
        <w:adjustRightInd w:val="0"/>
        <w:rPr>
          <w:rFonts w:eastAsia="ArialUnicodeMS" w:asciiTheme="minorHAnsi" w:hAnsiTheme="minorHAnsi" w:cstheme="minorHAnsi"/>
          <w:b/>
          <w:bCs/>
          <w:color w:val="000000" w:themeColor="text1"/>
          <w:szCs w:val="24"/>
          <w:lang w:val="en-IN"/>
        </w:rPr>
      </w:pPr>
      <w:r w:rsidRPr="00C43C05">
        <w:rPr>
          <w:rFonts w:asciiTheme="minorHAnsi" w:hAnsiTheme="minorHAnsi" w:cstheme="minorHAnsi"/>
          <w:b/>
          <w:szCs w:val="24"/>
        </w:rPr>
        <w:t xml:space="preserve">Results: </w:t>
      </w:r>
      <w:r w:rsidRPr="00C43C05" w:rsidR="000F20DD">
        <w:rPr>
          <w:rFonts w:eastAsia="ArialUnicodeMS" w:asciiTheme="minorHAnsi" w:hAnsiTheme="minorHAnsi" w:cstheme="minorHAnsi"/>
          <w:b/>
          <w:bCs/>
          <w:color w:val="000000" w:themeColor="text1"/>
          <w:szCs w:val="24"/>
          <w:lang w:val="en-IN"/>
        </w:rPr>
        <w:t>Identification of Seizures and Arrhythmias in Conscious Restrained Rabbits</w:t>
      </w:r>
    </w:p>
    <w:p w:rsidRPr="000F20DD" w:rsidR="00FE6BDE" w:rsidP="000F20DD" w:rsidRDefault="00FE6BDE" w14:paraId="598F3CBA" w14:textId="77777777">
      <w:pPr>
        <w:autoSpaceDE w:val="0"/>
        <w:autoSpaceDN w:val="0"/>
        <w:adjustRightInd w:val="0"/>
        <w:rPr>
          <w:rFonts w:eastAsia="ArialUnicodeMS" w:asciiTheme="minorHAnsi" w:hAnsiTheme="minorHAnsi" w:cstheme="minorHAnsi"/>
          <w:b/>
          <w:bCs/>
          <w:color w:val="000000" w:themeColor="text1"/>
          <w:szCs w:val="24"/>
          <w:lang w:val="en-IN"/>
        </w:rPr>
      </w:pPr>
    </w:p>
    <w:p w:rsidRPr="00764D76" w:rsidR="00764D76" w:rsidP="005A468D" w:rsidRDefault="00E162D5" w14:paraId="28B55BA3" w14:textId="02E58153">
      <w:pPr>
        <w:pStyle w:val="ListParagraph"/>
        <w:numPr>
          <w:ilvl w:val="1"/>
          <w:numId w:val="43"/>
        </w:numPr>
        <w:contextualSpacing w:val="0"/>
        <w:jc w:val="both"/>
        <w:outlineLvl w:val="0"/>
        <w:rPr>
          <w:rFonts w:asciiTheme="minorHAnsi" w:hAnsiTheme="minorHAnsi" w:cstheme="minorHAnsi"/>
          <w:szCs w:val="24"/>
        </w:rPr>
      </w:pPr>
      <w:r>
        <w:rPr>
          <w:rFonts w:asciiTheme="minorHAnsi" w:hAnsiTheme="minorHAnsi" w:cstheme="minorHAnsi"/>
          <w:szCs w:val="24"/>
        </w:rPr>
        <w:t>Assessment of the</w:t>
      </w:r>
      <w:r w:rsidR="008F15C2">
        <w:rPr>
          <w:rFonts w:asciiTheme="minorHAnsi" w:hAnsiTheme="minorHAnsi" w:cstheme="minorHAnsi"/>
          <w:szCs w:val="24"/>
        </w:rPr>
        <w:t xml:space="preserve"> </w:t>
      </w:r>
      <w:r w:rsidRPr="00F1644C" w:rsidR="00764D76">
        <w:t xml:space="preserve">ECG morphology </w:t>
      </w:r>
      <w:r>
        <w:rPr>
          <w:b/>
          <w:bCs/>
        </w:rPr>
        <w:t xml:space="preserve">[1] </w:t>
      </w:r>
      <w:r>
        <w:t xml:space="preserve">allows the </w:t>
      </w:r>
      <w:r w:rsidRPr="00F1644C" w:rsidR="00764D76">
        <w:t>detect</w:t>
      </w:r>
      <w:r>
        <w:t>ion</w:t>
      </w:r>
      <w:r w:rsidRPr="00F1644C" w:rsidR="00764D76">
        <w:t xml:space="preserve"> abnormal heart rates, conduction</w:t>
      </w:r>
      <w:del w:author="David S. Auerbach" w:date="2021-03-11T11:31:00Z" w:id="497">
        <w:r w:rsidRPr="00F1644C" w:rsidDel="00406F68" w:rsidR="00764D76">
          <w:delText xml:space="preserve"> disturbances</w:delText>
        </w:r>
      </w:del>
      <w:r w:rsidRPr="00F1644C" w:rsidR="00764D76">
        <w:t xml:space="preserve">, or ECG </w:t>
      </w:r>
      <w:del w:author="David S. Auerbach" w:date="2021-03-11T11:31:00Z" w:id="498">
        <w:r w:rsidRPr="00F1644C" w:rsidDel="00406F68" w:rsidR="00764D76">
          <w:delText>rhythms</w:delText>
        </w:r>
        <w:r w:rsidDel="00406F68" w:rsidR="00C94677">
          <w:delText xml:space="preserve"> </w:delText>
        </w:r>
      </w:del>
      <w:proofErr w:type="gramStart"/>
      <w:ins w:author="David S. Auerbach" w:date="2021-03-11T11:31:00Z" w:id="499">
        <w:r w:rsidR="00406F68">
          <w:t>waveforms</w:t>
        </w:r>
      </w:ins>
      <w:r w:rsidRPr="00C94677" w:rsidR="00C94677">
        <w:rPr>
          <w:b/>
          <w:bCs/>
        </w:rPr>
        <w:t>[</w:t>
      </w:r>
      <w:proofErr w:type="gramEnd"/>
      <w:r>
        <w:rPr>
          <w:b/>
          <w:bCs/>
        </w:rPr>
        <w:t>2</w:t>
      </w:r>
      <w:r w:rsidRPr="00C94677" w:rsidR="00C94677">
        <w:rPr>
          <w:b/>
          <w:bCs/>
        </w:rPr>
        <w:t>]</w:t>
      </w:r>
      <w:r w:rsidR="00764D76">
        <w:t>.</w:t>
      </w:r>
    </w:p>
    <w:p w:rsidR="00764D76" w:rsidP="5CE8BCA6" w:rsidRDefault="00764D76" w14:paraId="59B3014A" w14:textId="0069C41F">
      <w:pPr>
        <w:pStyle w:val="ListParagraph"/>
        <w:numPr>
          <w:ilvl w:val="2"/>
          <w:numId w:val="43"/>
        </w:numPr>
        <w:contextualSpacing w:val="0"/>
        <w:jc w:val="both"/>
        <w:outlineLvl w:val="0"/>
        <w:rPr>
          <w:rFonts w:asciiTheme="minorHAnsi" w:hAnsiTheme="minorHAnsi" w:cstheme="minorBidi"/>
        </w:rPr>
      </w:pPr>
      <w:r w:rsidRPr="5CE8BCA6">
        <w:rPr>
          <w:rFonts w:asciiTheme="minorHAnsi" w:hAnsiTheme="minorHAnsi" w:cstheme="minorBidi"/>
        </w:rPr>
        <w:t>LAB MEDIA: Figure 6</w:t>
      </w:r>
      <w:r w:rsidRPr="5CE8BCA6" w:rsidR="00E162D5">
        <w:rPr>
          <w:rFonts w:asciiTheme="minorHAnsi" w:hAnsiTheme="minorHAnsi" w:cstheme="minorBidi"/>
        </w:rPr>
        <w:t>A</w:t>
      </w:r>
    </w:p>
    <w:p w:rsidR="00E162D5" w:rsidP="5CE8BCA6" w:rsidRDefault="00E162D5" w14:paraId="74958D56" w14:textId="49649937">
      <w:pPr>
        <w:pStyle w:val="ListParagraph"/>
        <w:numPr>
          <w:ilvl w:val="2"/>
          <w:numId w:val="43"/>
        </w:numPr>
        <w:contextualSpacing w:val="0"/>
        <w:jc w:val="both"/>
        <w:outlineLvl w:val="0"/>
        <w:rPr>
          <w:rFonts w:asciiTheme="minorHAnsi" w:hAnsiTheme="minorHAnsi" w:cstheme="minorBidi"/>
        </w:rPr>
      </w:pPr>
      <w:r w:rsidRPr="5CE8BCA6">
        <w:rPr>
          <w:rFonts w:asciiTheme="minorHAnsi" w:hAnsiTheme="minorHAnsi" w:cstheme="minorBidi"/>
        </w:rPr>
        <w:t>LAB MEDIA: Figures 6B-6</w:t>
      </w:r>
      <w:r w:rsidRPr="5CE8BCA6" w:rsidR="0008790E">
        <w:rPr>
          <w:rFonts w:asciiTheme="minorHAnsi" w:hAnsiTheme="minorHAnsi" w:cstheme="minorBidi"/>
        </w:rPr>
        <w:t xml:space="preserve">D </w:t>
      </w:r>
      <w:r w:rsidRPr="5CE8BCA6" w:rsidR="0008790E">
        <w:rPr>
          <w:rFonts w:asciiTheme="minorHAnsi" w:hAnsiTheme="minorHAnsi" w:cstheme="minorBidi"/>
          <w:i/>
          <w:iCs/>
          <w:color w:val="4F81BD" w:themeColor="accent1"/>
        </w:rPr>
        <w:t>Video Editor: please sequentially emphasize Figure 6B, 6C, and 6D graphs</w:t>
      </w:r>
    </w:p>
    <w:p w:rsidRPr="00764D76" w:rsidR="00FE6BDE" w:rsidP="00FE6BDE" w:rsidRDefault="00FE6BDE" w14:paraId="5B47C5FC" w14:textId="52801E70">
      <w:pPr>
        <w:pStyle w:val="ListParagraph"/>
        <w:ind w:left="1627"/>
        <w:contextualSpacing w:val="0"/>
        <w:jc w:val="both"/>
        <w:outlineLvl w:val="0"/>
        <w:rPr>
          <w:rFonts w:asciiTheme="minorHAnsi" w:hAnsiTheme="minorHAnsi" w:cstheme="minorHAnsi"/>
          <w:szCs w:val="24"/>
        </w:rPr>
      </w:pPr>
    </w:p>
    <w:p w:rsidRPr="00F1477D" w:rsidR="0008790E" w:rsidP="005A468D" w:rsidRDefault="0008790E" w14:paraId="7CA31103" w14:textId="42C46B22">
      <w:pPr>
        <w:pStyle w:val="ListParagraph"/>
        <w:numPr>
          <w:ilvl w:val="1"/>
          <w:numId w:val="43"/>
        </w:numPr>
        <w:contextualSpacing w:val="0"/>
        <w:outlineLvl w:val="0"/>
        <w:rPr>
          <w:rFonts w:asciiTheme="minorHAnsi" w:hAnsiTheme="minorHAnsi" w:cstheme="minorHAnsi"/>
          <w:szCs w:val="24"/>
        </w:rPr>
      </w:pPr>
      <w:r>
        <w:t>T</w:t>
      </w:r>
      <w:r w:rsidRPr="00F1644C">
        <w:t xml:space="preserve">he traces </w:t>
      </w:r>
      <w:r>
        <w:t xml:space="preserve">can also be used </w:t>
      </w:r>
      <w:r>
        <w:rPr>
          <w:b/>
          <w:bCs/>
        </w:rPr>
        <w:t>[1]</w:t>
      </w:r>
      <w:r>
        <w:t xml:space="preserve"> to</w:t>
      </w:r>
      <w:r w:rsidRPr="00F1644C">
        <w:t xml:space="preserve"> quantify the RR interval</w:t>
      </w:r>
      <w:r>
        <w:t xml:space="preserve"> </w:t>
      </w:r>
      <w:r>
        <w:rPr>
          <w:b/>
          <w:bCs/>
        </w:rPr>
        <w:t>[2]</w:t>
      </w:r>
      <w:r w:rsidRPr="00F1644C">
        <w:t>, heart rate</w:t>
      </w:r>
      <w:r>
        <w:t xml:space="preserve"> </w:t>
      </w:r>
      <w:r>
        <w:rPr>
          <w:b/>
          <w:bCs/>
        </w:rPr>
        <w:t>[3]</w:t>
      </w:r>
      <w:r w:rsidRPr="00F1644C">
        <w:t>, PR</w:t>
      </w:r>
      <w:r>
        <w:t xml:space="preserve"> </w:t>
      </w:r>
      <w:r>
        <w:rPr>
          <w:color w:val="FF0000"/>
        </w:rPr>
        <w:t>(P-R)</w:t>
      </w:r>
      <w:r w:rsidRPr="00F1644C">
        <w:t xml:space="preserve"> interval</w:t>
      </w:r>
      <w:r>
        <w:t xml:space="preserve"> </w:t>
      </w:r>
      <w:r>
        <w:rPr>
          <w:b/>
          <w:bCs/>
        </w:rPr>
        <w:t>[4]</w:t>
      </w:r>
      <w:r w:rsidRPr="00F1644C">
        <w:t>, P duration</w:t>
      </w:r>
      <w:r>
        <w:t xml:space="preserve"> </w:t>
      </w:r>
      <w:r>
        <w:rPr>
          <w:b/>
          <w:bCs/>
        </w:rPr>
        <w:t>[5]</w:t>
      </w:r>
      <w:r w:rsidRPr="00F1644C">
        <w:t>, QRS</w:t>
      </w:r>
      <w:r>
        <w:t xml:space="preserve"> </w:t>
      </w:r>
      <w:r>
        <w:rPr>
          <w:color w:val="FF0000"/>
        </w:rPr>
        <w:t>(Q-R-S)</w:t>
      </w:r>
      <w:r w:rsidRPr="00F1644C">
        <w:t xml:space="preserve"> interval</w:t>
      </w:r>
      <w:r>
        <w:t xml:space="preserve"> </w:t>
      </w:r>
      <w:r>
        <w:rPr>
          <w:b/>
          <w:bCs/>
        </w:rPr>
        <w:t>[6]</w:t>
      </w:r>
      <w:r w:rsidRPr="00F1644C">
        <w:t>, QT</w:t>
      </w:r>
      <w:r>
        <w:t xml:space="preserve"> </w:t>
      </w:r>
      <w:r>
        <w:rPr>
          <w:color w:val="FF0000"/>
        </w:rPr>
        <w:t>(Q-T)</w:t>
      </w:r>
      <w:r w:rsidRPr="00F1644C">
        <w:t xml:space="preserve"> interval</w:t>
      </w:r>
      <w:r>
        <w:t xml:space="preserve"> </w:t>
      </w:r>
      <w:r>
        <w:rPr>
          <w:b/>
          <w:bCs/>
        </w:rPr>
        <w:t>[7]</w:t>
      </w:r>
      <w:r w:rsidRPr="00F1644C">
        <w:t>, QTc</w:t>
      </w:r>
      <w:r>
        <w:t xml:space="preserve"> </w:t>
      </w:r>
      <w:r>
        <w:rPr>
          <w:color w:val="FF0000"/>
        </w:rPr>
        <w:t>(Q-T-C)</w:t>
      </w:r>
      <w:r>
        <w:t xml:space="preserve"> </w:t>
      </w:r>
      <w:r>
        <w:rPr>
          <w:b/>
          <w:bCs/>
        </w:rPr>
        <w:t>[8]</w:t>
      </w:r>
      <w:r w:rsidRPr="00F1644C">
        <w:t>, JT</w:t>
      </w:r>
      <w:r>
        <w:t xml:space="preserve"> </w:t>
      </w:r>
      <w:r>
        <w:rPr>
          <w:color w:val="FF0000"/>
        </w:rPr>
        <w:t xml:space="preserve">(J-T) </w:t>
      </w:r>
      <w:r w:rsidRPr="00F1644C">
        <w:t>interval</w:t>
      </w:r>
      <w:r>
        <w:t xml:space="preserve"> </w:t>
      </w:r>
      <w:r>
        <w:rPr>
          <w:b/>
          <w:bCs/>
        </w:rPr>
        <w:t>[9]</w:t>
      </w:r>
      <w:r>
        <w:t>,</w:t>
      </w:r>
      <w:r w:rsidRPr="00F1644C">
        <w:t xml:space="preserve"> and </w:t>
      </w:r>
      <w:r>
        <w:t>T-peak</w:t>
      </w:r>
      <w:r w:rsidRPr="00F1644C">
        <w:t xml:space="preserve"> to </w:t>
      </w:r>
      <w:r>
        <w:t>T-end</w:t>
      </w:r>
      <w:r w:rsidRPr="00F1644C">
        <w:t xml:space="preserve"> interval</w:t>
      </w:r>
      <w:r>
        <w:t xml:space="preserve"> </w:t>
      </w:r>
      <w:r>
        <w:rPr>
          <w:b/>
          <w:bCs/>
        </w:rPr>
        <w:t>[10]</w:t>
      </w:r>
      <w:r>
        <w:t>.</w:t>
      </w:r>
    </w:p>
    <w:p w:rsidR="0008790E" w:rsidP="5CE8BCA6" w:rsidRDefault="0008790E" w14:paraId="7BCF8786" w14:textId="739A7D4F">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p>
    <w:p w:rsidRPr="00F1477D" w:rsidR="0008790E" w:rsidP="5CE8BCA6" w:rsidRDefault="0008790E" w14:paraId="08C6423A" w14:textId="61250697">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RR data row</w:t>
      </w:r>
    </w:p>
    <w:p w:rsidRPr="00C85635" w:rsidR="0008790E" w:rsidP="5CE8BCA6" w:rsidRDefault="0008790E" w14:paraId="5C378C80" w14:textId="0C31718F">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heart rate data row</w:t>
      </w:r>
    </w:p>
    <w:p w:rsidRPr="00C85635" w:rsidR="0008790E" w:rsidP="5CE8BCA6" w:rsidRDefault="0008790E" w14:paraId="43E74FDA" w14:textId="296464CC">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PR data row</w:t>
      </w:r>
    </w:p>
    <w:p w:rsidRPr="00C85635" w:rsidR="0008790E" w:rsidP="5CE8BCA6" w:rsidRDefault="0008790E" w14:paraId="16AC2712" w14:textId="77777777">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RR data row</w:t>
      </w:r>
    </w:p>
    <w:p w:rsidRPr="00C85635" w:rsidR="0008790E" w:rsidP="5CE8BCA6" w:rsidRDefault="0008790E" w14:paraId="1A859312" w14:textId="0EDF4EE5">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P duration data row and P Start, P Peak, and P End sections of data line</w:t>
      </w:r>
    </w:p>
    <w:p w:rsidRPr="00C85635" w:rsidR="0008790E" w:rsidP="5CE8BCA6" w:rsidRDefault="0008790E" w14:paraId="27A90F54" w14:textId="45C03CB5">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QRS data row and QRS Start and End section of graph</w:t>
      </w:r>
    </w:p>
    <w:p w:rsidRPr="00C85635" w:rsidR="0008790E" w:rsidP="5CE8BCA6" w:rsidRDefault="0008790E" w14:paraId="08DBB59E" w14:textId="6A6F472C">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QT data row</w:t>
      </w:r>
    </w:p>
    <w:p w:rsidRPr="00C85635" w:rsidR="0008790E" w:rsidP="5CE8BCA6" w:rsidRDefault="0008790E" w14:paraId="3B0E0037" w14:textId="36693390">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QTc data row</w:t>
      </w:r>
    </w:p>
    <w:p w:rsidRPr="00C85635" w:rsidR="0008790E" w:rsidP="5CE8BCA6" w:rsidRDefault="0008790E" w14:paraId="01B125B8" w14:textId="4A2117BD">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JT data row</w:t>
      </w:r>
    </w:p>
    <w:p w:rsidRPr="00C85635" w:rsidR="0008790E" w:rsidP="5CE8BCA6" w:rsidRDefault="0008790E" w14:paraId="185C7005" w14:textId="723D886C">
      <w:pPr>
        <w:pStyle w:val="ListParagraph"/>
        <w:numPr>
          <w:ilvl w:val="2"/>
          <w:numId w:val="43"/>
        </w:numPr>
        <w:contextualSpacing w:val="0"/>
        <w:outlineLvl w:val="0"/>
        <w:rPr>
          <w:rFonts w:asciiTheme="minorHAnsi" w:hAnsiTheme="minorHAnsi" w:cstheme="minorBidi"/>
        </w:rPr>
      </w:pPr>
      <w:r w:rsidRPr="5CE8BCA6">
        <w:rPr>
          <w:rFonts w:asciiTheme="minorHAnsi" w:hAnsiTheme="minorHAnsi" w:cstheme="minorBidi"/>
        </w:rPr>
        <w:t>LAB MEDIA: Figures 6E and 6F</w:t>
      </w:r>
      <w:r w:rsidRPr="5CE8BCA6">
        <w:rPr>
          <w:i/>
          <w:iCs/>
          <w:color w:val="4F81BD" w:themeColor="accent1"/>
        </w:rPr>
        <w:t xml:space="preserve"> Video Editor: please emphasize </w:t>
      </w:r>
      <w:proofErr w:type="spellStart"/>
      <w:r w:rsidRPr="5CE8BCA6">
        <w:rPr>
          <w:i/>
          <w:iCs/>
          <w:color w:val="4F81BD" w:themeColor="accent1"/>
        </w:rPr>
        <w:t>Tpeak</w:t>
      </w:r>
      <w:proofErr w:type="spellEnd"/>
      <w:r w:rsidRPr="5CE8BCA6">
        <w:rPr>
          <w:i/>
          <w:iCs/>
          <w:color w:val="4F81BD" w:themeColor="accent1"/>
        </w:rPr>
        <w:t xml:space="preserve"> Tend data row and </w:t>
      </w:r>
      <w:proofErr w:type="spellStart"/>
      <w:r w:rsidRPr="5CE8BCA6">
        <w:rPr>
          <w:i/>
          <w:iCs/>
          <w:color w:val="4F81BD" w:themeColor="accent1"/>
        </w:rPr>
        <w:t>Tpeak</w:t>
      </w:r>
      <w:proofErr w:type="spellEnd"/>
      <w:r w:rsidRPr="5CE8BCA6">
        <w:rPr>
          <w:i/>
          <w:iCs/>
          <w:color w:val="4F81BD" w:themeColor="accent1"/>
        </w:rPr>
        <w:t xml:space="preserve"> Tend section of graph</w:t>
      </w:r>
    </w:p>
    <w:p w:rsidR="0008790E" w:rsidP="00F1477D" w:rsidRDefault="0008790E" w14:paraId="647ABCB3" w14:textId="77777777">
      <w:pPr>
        <w:pStyle w:val="ListParagraph"/>
        <w:ind w:left="1627"/>
        <w:contextualSpacing w:val="0"/>
        <w:outlineLvl w:val="0"/>
        <w:rPr>
          <w:rFonts w:asciiTheme="minorHAnsi" w:hAnsiTheme="minorHAnsi" w:cstheme="minorHAnsi"/>
          <w:szCs w:val="24"/>
        </w:rPr>
      </w:pPr>
    </w:p>
    <w:p w:rsidRPr="00C94677" w:rsidR="00764D76" w:rsidP="005A468D" w:rsidRDefault="00406F68" w14:paraId="3F4CCD8B" w14:textId="0217405B">
      <w:pPr>
        <w:pStyle w:val="ListParagraph"/>
        <w:numPr>
          <w:ilvl w:val="1"/>
          <w:numId w:val="43"/>
        </w:numPr>
        <w:contextualSpacing w:val="0"/>
        <w:outlineLvl w:val="0"/>
        <w:rPr>
          <w:rFonts w:asciiTheme="minorHAnsi" w:hAnsiTheme="minorHAnsi" w:cstheme="minorHAnsi"/>
          <w:szCs w:val="24"/>
        </w:rPr>
      </w:pPr>
      <w:ins w:author="David S. Auerbach" w:date="2021-03-11T11:33:00Z" w:id="500">
        <w:r>
          <w:t xml:space="preserve">Recordings from the </w:t>
        </w:r>
      </w:ins>
      <w:del w:author="David S. Auerbach" w:date="2021-03-11T11:33:00Z" w:id="501">
        <w:r w:rsidDel="00406F68" w:rsidR="0008790E">
          <w:delText>O</w:delText>
        </w:r>
      </w:del>
      <w:ins w:author="David S. Auerbach" w:date="2021-03-11T11:33:00Z" w:id="502">
        <w:r>
          <w:t>o</w:t>
        </w:r>
      </w:ins>
      <w:r w:rsidR="00764D76">
        <w:t xml:space="preserve">ccipital </w:t>
      </w:r>
      <w:ins w:author="David S. Auerbach" w:date="2021-03-11T11:33:00Z" w:id="503">
        <w:r>
          <w:t xml:space="preserve">EEG </w:t>
        </w:r>
      </w:ins>
      <w:r w:rsidR="00764D76">
        <w:t xml:space="preserve">leads </w:t>
      </w:r>
      <w:del w:author="David S. Auerbach" w:date="2021-03-11T11:33:00Z" w:id="504">
        <w:r w:rsidDel="00406F68" w:rsidR="0008790E">
          <w:delText xml:space="preserve">acquired from EEG </w:delText>
        </w:r>
      </w:del>
      <w:del w:author="David S. Auerbach" w:date="2021-03-11T11:32:00Z" w:id="505">
        <w:r w:rsidDel="00406F68" w:rsidR="0008790E">
          <w:delText xml:space="preserve">analysis </w:delText>
        </w:r>
      </w:del>
      <w:r w:rsidR="0008790E">
        <w:rPr>
          <w:b/>
          <w:bCs/>
        </w:rPr>
        <w:t>[1]</w:t>
      </w:r>
      <w:r w:rsidR="0008790E">
        <w:t xml:space="preserve"> typically exhibit</w:t>
      </w:r>
      <w:r w:rsidRPr="00F1644C" w:rsidR="0008790E">
        <w:t xml:space="preserve"> </w:t>
      </w:r>
      <w:r w:rsidRPr="00F1644C" w:rsidR="00764D76">
        <w:t xml:space="preserve">a higher amplitude than </w:t>
      </w:r>
      <w:r w:rsidR="0008790E">
        <w:t xml:space="preserve">that observed for </w:t>
      </w:r>
      <w:r w:rsidRPr="00F1644C" w:rsidR="00764D76">
        <w:t>frontal lead</w:t>
      </w:r>
      <w:r w:rsidR="0008790E">
        <w:t xml:space="preserve"> </w:t>
      </w:r>
      <w:r w:rsidRPr="0008790E" w:rsidR="0008790E">
        <w:t>data</w:t>
      </w:r>
      <w:r w:rsidR="0008790E">
        <w:t xml:space="preserve"> </w:t>
      </w:r>
      <w:r w:rsidR="0008790E">
        <w:rPr>
          <w:b/>
          <w:bCs/>
        </w:rPr>
        <w:t>[2</w:t>
      </w:r>
      <w:r w:rsidRPr="0008790E" w:rsidR="0008790E">
        <w:rPr>
          <w:b/>
          <w:bCs/>
        </w:rPr>
        <w:t>]</w:t>
      </w:r>
      <w:r w:rsidR="0008790E">
        <w:t xml:space="preserve"> and the</w:t>
      </w:r>
      <w:r w:rsidR="00C94677">
        <w:t xml:space="preserve"> </w:t>
      </w:r>
      <w:r w:rsidRPr="00F1644C" w:rsidR="00764D76">
        <w:t xml:space="preserve">dominant frequency in all </w:t>
      </w:r>
      <w:r w:rsidR="0008790E">
        <w:t xml:space="preserve">of the </w:t>
      </w:r>
      <w:r w:rsidRPr="00F1644C" w:rsidR="00764D76">
        <w:t xml:space="preserve">leads </w:t>
      </w:r>
      <w:del w:author="David S. Auerbach" w:date="2021-03-11T11:32:00Z" w:id="506">
        <w:r w:rsidRPr="00F1644C" w:rsidDel="00406F68" w:rsidR="00764D76">
          <w:delText xml:space="preserve">is </w:delText>
        </w:r>
      </w:del>
      <w:ins w:author="David S. Auerbach" w:date="2021-03-11T11:32:00Z" w:id="507">
        <w:r>
          <w:t>are</w:t>
        </w:r>
        <w:r w:rsidRPr="00F1644C">
          <w:t xml:space="preserve"> </w:t>
        </w:r>
      </w:ins>
      <w:r w:rsidR="0008790E">
        <w:t xml:space="preserve">commonly </w:t>
      </w:r>
      <w:r w:rsidR="00F1477D">
        <w:t>measured in</w:t>
      </w:r>
      <w:r w:rsidRPr="00F1644C" w:rsidR="00764D76">
        <w:t xml:space="preserve"> the delta range</w:t>
      </w:r>
      <w:r w:rsidR="00C94677">
        <w:t xml:space="preserve"> </w:t>
      </w:r>
      <w:r w:rsidRPr="00C94677" w:rsidR="00C94677">
        <w:rPr>
          <w:b/>
          <w:bCs/>
        </w:rPr>
        <w:t>[</w:t>
      </w:r>
      <w:r w:rsidR="0008790E">
        <w:rPr>
          <w:b/>
          <w:bCs/>
        </w:rPr>
        <w:t>3</w:t>
      </w:r>
      <w:r w:rsidRPr="00C94677" w:rsidR="00C94677">
        <w:rPr>
          <w:b/>
          <w:bCs/>
        </w:rPr>
        <w:t>]</w:t>
      </w:r>
      <w:r w:rsidR="00C94677">
        <w:t>.</w:t>
      </w:r>
    </w:p>
    <w:p w:rsidRPr="00F1477D" w:rsidR="0008790E" w:rsidP="5CE8BCA6" w:rsidRDefault="00C94677" w14:paraId="20B65936" w14:textId="77777777">
      <w:pPr>
        <w:pStyle w:val="ListParagraph"/>
        <w:numPr>
          <w:ilvl w:val="2"/>
          <w:numId w:val="43"/>
        </w:numPr>
        <w:contextualSpacing w:val="0"/>
        <w:outlineLvl w:val="0"/>
        <w:rPr>
          <w:rFonts w:asciiTheme="minorHAnsi" w:hAnsiTheme="minorHAnsi" w:cstheme="minorBidi"/>
        </w:rPr>
      </w:pPr>
      <w:r>
        <w:t>LAB MEDIA: Figure 7B</w:t>
      </w:r>
    </w:p>
    <w:p w:rsidRPr="00F1477D" w:rsidR="00C94677" w:rsidP="5CE8BCA6" w:rsidRDefault="0008790E" w14:paraId="4AF24397" w14:textId="669F9D35">
      <w:pPr>
        <w:pStyle w:val="ListParagraph"/>
        <w:numPr>
          <w:ilvl w:val="2"/>
          <w:numId w:val="43"/>
        </w:numPr>
        <w:contextualSpacing w:val="0"/>
        <w:outlineLvl w:val="0"/>
        <w:rPr>
          <w:rFonts w:asciiTheme="minorHAnsi" w:hAnsiTheme="minorHAnsi" w:cstheme="minorBidi"/>
        </w:rPr>
      </w:pPr>
      <w:r>
        <w:t>LAB MEDIA: Figure 7B</w:t>
      </w:r>
      <w:r w:rsidR="00FE6BDE">
        <w:t xml:space="preserve"> </w:t>
      </w:r>
      <w:r w:rsidRPr="5CE8BCA6" w:rsidR="00FE6BDE">
        <w:rPr>
          <w:i/>
          <w:iCs/>
          <w:color w:val="4F81BD" w:themeColor="accent1"/>
        </w:rPr>
        <w:t xml:space="preserve">Video Editor: please emphasize </w:t>
      </w:r>
      <w:r w:rsidRPr="5CE8BCA6" w:rsidR="00AE6AD0">
        <w:rPr>
          <w:i/>
          <w:iCs/>
          <w:color w:val="4F81BD" w:themeColor="accent1"/>
        </w:rPr>
        <w:t>black and blue data lines</w:t>
      </w:r>
    </w:p>
    <w:p w:rsidRPr="00EF587A" w:rsidR="00AE6AD0" w:rsidP="5CE8BCA6" w:rsidRDefault="00AE6AD0" w14:paraId="126E720D" w14:textId="7392AA27">
      <w:pPr>
        <w:pStyle w:val="ListParagraph"/>
        <w:numPr>
          <w:ilvl w:val="2"/>
          <w:numId w:val="43"/>
        </w:numPr>
        <w:contextualSpacing w:val="0"/>
        <w:outlineLvl w:val="0"/>
        <w:rPr>
          <w:rFonts w:asciiTheme="minorHAnsi" w:hAnsiTheme="minorHAnsi" w:cstheme="minorBidi"/>
        </w:rPr>
      </w:pPr>
      <w:r>
        <w:lastRenderedPageBreak/>
        <w:t>LAB MEDIA: Figure 7B</w:t>
      </w:r>
      <w:r w:rsidRPr="5CE8BCA6">
        <w:rPr>
          <w:i/>
          <w:iCs/>
          <w:color w:val="4F81BD" w:themeColor="accent1"/>
        </w:rPr>
        <w:t xml:space="preserve"> Video Editor: please emphasize delta section of data lines</w:t>
      </w:r>
    </w:p>
    <w:p w:rsidR="00EF587A" w:rsidP="00EF587A" w:rsidRDefault="00EF587A" w14:paraId="5B52DA99" w14:textId="77777777">
      <w:pPr>
        <w:autoSpaceDE w:val="0"/>
        <w:autoSpaceDN w:val="0"/>
        <w:adjustRightInd w:val="0"/>
        <w:rPr>
          <w:rFonts w:asciiTheme="minorHAnsi" w:hAnsiTheme="minorHAnsi" w:cstheme="minorHAnsi"/>
          <w:szCs w:val="24"/>
        </w:rPr>
      </w:pPr>
    </w:p>
    <w:p w:rsidR="00EF587A" w:rsidP="005A468D" w:rsidRDefault="00AE6AD0" w14:paraId="38A58458" w14:textId="328CB08B">
      <w:pPr>
        <w:pStyle w:val="ListParagraph"/>
        <w:numPr>
          <w:ilvl w:val="1"/>
          <w:numId w:val="43"/>
        </w:numPr>
        <w:autoSpaceDE w:val="0"/>
        <w:autoSpaceDN w:val="0"/>
        <w:adjustRightInd w:val="0"/>
        <w:rPr>
          <w:rFonts w:cs="Calibri"/>
          <w:szCs w:val="24"/>
          <w:lang w:val="en-IN"/>
        </w:rPr>
      </w:pPr>
      <w:r>
        <w:rPr>
          <w:rFonts w:asciiTheme="minorHAnsi" w:hAnsiTheme="minorHAnsi" w:cstheme="minorHAnsi"/>
          <w:szCs w:val="24"/>
        </w:rPr>
        <w:t xml:space="preserve">Here sleep spindle waves from a representative rabbit experiment are shown </w:t>
      </w:r>
      <w:r>
        <w:rPr>
          <w:rFonts w:asciiTheme="minorHAnsi" w:hAnsiTheme="minorHAnsi" w:cstheme="minorHAnsi"/>
          <w:b/>
          <w:bCs/>
          <w:szCs w:val="24"/>
        </w:rPr>
        <w:t>[1]</w:t>
      </w:r>
      <w:r>
        <w:rPr>
          <w:rFonts w:asciiTheme="minorHAnsi" w:hAnsiTheme="minorHAnsi" w:cstheme="minorHAnsi"/>
          <w:szCs w:val="24"/>
        </w:rPr>
        <w:t xml:space="preserve">. </w:t>
      </w:r>
      <w:r w:rsidRPr="00EF587A" w:rsidR="00EF587A">
        <w:rPr>
          <w:rFonts w:asciiTheme="minorHAnsi" w:hAnsiTheme="minorHAnsi" w:cstheme="minorHAnsi"/>
          <w:szCs w:val="24"/>
        </w:rPr>
        <w:t>Multiple EEG montages of</w:t>
      </w:r>
      <w:r>
        <w:rPr>
          <w:rFonts w:asciiTheme="minorHAnsi" w:hAnsiTheme="minorHAnsi" w:cstheme="minorHAnsi"/>
          <w:szCs w:val="24"/>
        </w:rPr>
        <w:t xml:space="preserve"> one</w:t>
      </w:r>
      <w:ins w:author="David S. Auerbach" w:date="2021-03-11T11:34:00Z" w:id="508">
        <w:r w:rsidR="00406F68">
          <w:rPr>
            <w:rFonts w:asciiTheme="minorHAnsi" w:hAnsiTheme="minorHAnsi" w:cstheme="minorHAnsi"/>
            <w:szCs w:val="24"/>
          </w:rPr>
          <w:t xml:space="preserve"> period of</w:t>
        </w:r>
      </w:ins>
      <w:r w:rsidRPr="00EF587A" w:rsidR="00EF587A">
        <w:rPr>
          <w:rFonts w:asciiTheme="minorHAnsi" w:hAnsiTheme="minorHAnsi" w:cstheme="minorHAnsi"/>
          <w:szCs w:val="24"/>
        </w:rPr>
        <w:t xml:space="preserve"> sleep demonstrate</w:t>
      </w:r>
      <w:del w:author="David S. Auerbach" w:date="2021-03-11T11:34:00Z" w:id="509">
        <w:r w:rsidRPr="00EF587A" w:rsidDel="00406F68" w:rsidR="00EF587A">
          <w:rPr>
            <w:rFonts w:asciiTheme="minorHAnsi" w:hAnsiTheme="minorHAnsi" w:cstheme="minorHAnsi"/>
            <w:szCs w:val="24"/>
          </w:rPr>
          <w:delText>s</w:delText>
        </w:r>
      </w:del>
      <w:r w:rsidRPr="00EF587A" w:rsidR="00EF587A">
        <w:rPr>
          <w:rFonts w:asciiTheme="minorHAnsi" w:hAnsiTheme="minorHAnsi" w:cstheme="minorHAnsi"/>
          <w:szCs w:val="24"/>
        </w:rPr>
        <w:t xml:space="preserve"> </w:t>
      </w:r>
      <w:r w:rsidRPr="00EF587A" w:rsidR="00EF587A">
        <w:rPr>
          <w:rFonts w:cs="Calibri"/>
          <w:szCs w:val="24"/>
          <w:lang w:val="en-IN"/>
        </w:rPr>
        <w:t xml:space="preserve">that </w:t>
      </w:r>
      <w:r>
        <w:rPr>
          <w:rFonts w:cs="Calibri"/>
          <w:szCs w:val="24"/>
          <w:lang w:val="en-IN"/>
        </w:rPr>
        <w:t>these waves</w:t>
      </w:r>
      <w:r w:rsidRPr="00EF587A">
        <w:rPr>
          <w:rFonts w:cs="Calibri"/>
          <w:szCs w:val="24"/>
          <w:lang w:val="en-IN"/>
        </w:rPr>
        <w:t xml:space="preserve"> </w:t>
      </w:r>
      <w:r w:rsidRPr="00EF587A" w:rsidR="00EF587A">
        <w:rPr>
          <w:rFonts w:cs="Calibri"/>
          <w:szCs w:val="24"/>
          <w:lang w:val="en-IN"/>
        </w:rPr>
        <w:t xml:space="preserve">arise from the </w:t>
      </w:r>
      <w:proofErr w:type="spellStart"/>
      <w:r w:rsidR="00F1477D">
        <w:rPr>
          <w:rFonts w:cs="Calibri"/>
          <w:szCs w:val="24"/>
          <w:lang w:val="en-IN"/>
        </w:rPr>
        <w:t>center</w:t>
      </w:r>
      <w:proofErr w:type="spellEnd"/>
      <w:r w:rsidRPr="00EF587A" w:rsidR="00EF587A">
        <w:rPr>
          <w:rFonts w:cs="Calibri"/>
          <w:szCs w:val="24"/>
          <w:lang w:val="en-IN"/>
        </w:rPr>
        <w:t xml:space="preserve"> of the head</w:t>
      </w:r>
      <w:r>
        <w:rPr>
          <w:rFonts w:cs="Calibri"/>
          <w:szCs w:val="24"/>
          <w:lang w:val="en-IN"/>
        </w:rPr>
        <w:t>,</w:t>
      </w:r>
      <w:r w:rsidRPr="00EF587A" w:rsidR="00EF587A">
        <w:rPr>
          <w:rFonts w:cs="Calibri"/>
          <w:szCs w:val="24"/>
          <w:lang w:val="en-IN"/>
        </w:rPr>
        <w:t xml:space="preserve"> which is consistent with human findings</w:t>
      </w:r>
      <w:r w:rsidR="00EF587A">
        <w:rPr>
          <w:rFonts w:cs="Calibri"/>
          <w:szCs w:val="24"/>
          <w:lang w:val="en-IN"/>
        </w:rPr>
        <w:t xml:space="preserve"> </w:t>
      </w:r>
      <w:r w:rsidRPr="00EF587A" w:rsidR="00EF587A">
        <w:rPr>
          <w:rFonts w:cs="Calibri"/>
          <w:b/>
          <w:bCs/>
          <w:szCs w:val="24"/>
          <w:lang w:val="en-IN"/>
        </w:rPr>
        <w:t>[2]</w:t>
      </w:r>
      <w:r w:rsidR="00EF587A">
        <w:rPr>
          <w:rFonts w:cs="Calibri"/>
          <w:szCs w:val="24"/>
          <w:lang w:val="en-IN"/>
        </w:rPr>
        <w:t>.</w:t>
      </w:r>
    </w:p>
    <w:p w:rsidR="00EF587A" w:rsidP="5CE8BCA6" w:rsidRDefault="00EF587A" w14:paraId="2B7E71AB" w14:textId="1BEDC189">
      <w:pPr>
        <w:pStyle w:val="ListParagraph"/>
        <w:numPr>
          <w:ilvl w:val="2"/>
          <w:numId w:val="43"/>
        </w:numPr>
        <w:autoSpaceDE w:val="0"/>
        <w:autoSpaceDN w:val="0"/>
        <w:adjustRightInd w:val="0"/>
        <w:rPr>
          <w:rFonts w:cs="Calibri"/>
          <w:lang w:val="en-IN"/>
        </w:rPr>
      </w:pPr>
      <w:r w:rsidRPr="5CE8BCA6">
        <w:rPr>
          <w:rFonts w:cs="Calibri"/>
          <w:lang w:val="en-IN"/>
        </w:rPr>
        <w:t xml:space="preserve">LAB MEDIA: </w:t>
      </w:r>
      <w:r w:rsidRPr="5CE8BCA6" w:rsidR="00735D50">
        <w:rPr>
          <w:rFonts w:cs="Calibri"/>
          <w:lang w:val="en-IN"/>
        </w:rPr>
        <w:t>Figure 8</w:t>
      </w:r>
      <w:r w:rsidRPr="5CE8BCA6" w:rsidR="00AE6AD0">
        <w:rPr>
          <w:rFonts w:cs="Calibri"/>
          <w:lang w:val="en-IN"/>
        </w:rPr>
        <w:t>A</w:t>
      </w:r>
      <w:r w:rsidRPr="5CE8BCA6" w:rsidR="00AE6AD0">
        <w:rPr>
          <w:i/>
          <w:iCs/>
          <w:color w:val="4F81BD" w:themeColor="accent1"/>
        </w:rPr>
        <w:t xml:space="preserve"> Video Editor: please emphasize waves within dashed rectangle</w:t>
      </w:r>
    </w:p>
    <w:p w:rsidR="00735D50" w:rsidP="5CE8BCA6" w:rsidRDefault="00735D50" w14:paraId="00293EF2" w14:textId="0032910F">
      <w:pPr>
        <w:pStyle w:val="ListParagraph"/>
        <w:numPr>
          <w:ilvl w:val="2"/>
          <w:numId w:val="43"/>
        </w:numPr>
        <w:autoSpaceDE w:val="0"/>
        <w:autoSpaceDN w:val="0"/>
        <w:adjustRightInd w:val="0"/>
        <w:rPr>
          <w:rFonts w:cs="Calibri"/>
          <w:lang w:val="en-IN"/>
        </w:rPr>
      </w:pPr>
      <w:r w:rsidRPr="5CE8BCA6">
        <w:rPr>
          <w:rFonts w:cs="Calibri"/>
          <w:lang w:val="en-IN"/>
        </w:rPr>
        <w:t xml:space="preserve">LAB MEDIA: Figure </w:t>
      </w:r>
      <w:r w:rsidRPr="5CE8BCA6" w:rsidR="00AE6AD0">
        <w:rPr>
          <w:rFonts w:cs="Calibri"/>
          <w:lang w:val="en-IN"/>
        </w:rPr>
        <w:t xml:space="preserve">8C </w:t>
      </w:r>
      <w:r w:rsidRPr="5CE8BCA6" w:rsidR="00AE6AD0">
        <w:rPr>
          <w:i/>
          <w:iCs/>
          <w:color w:val="4F81BD" w:themeColor="accent1"/>
        </w:rPr>
        <w:t>Video Editor: please emphasize yellow highlighted section of graph</w:t>
      </w:r>
    </w:p>
    <w:p w:rsidR="00A7142A" w:rsidP="00A7142A" w:rsidRDefault="00A7142A" w14:paraId="5C26056F" w14:textId="77777777">
      <w:pPr>
        <w:pStyle w:val="ListParagraph"/>
        <w:autoSpaceDE w:val="0"/>
        <w:autoSpaceDN w:val="0"/>
        <w:adjustRightInd w:val="0"/>
        <w:ind w:left="1627"/>
        <w:rPr>
          <w:rFonts w:cs="Calibri"/>
          <w:szCs w:val="24"/>
          <w:lang w:val="en-IN"/>
        </w:rPr>
      </w:pPr>
    </w:p>
    <w:p w:rsidRPr="00A7142A" w:rsidR="00C2172D" w:rsidP="005A468D" w:rsidRDefault="00AE6AD0" w14:paraId="66CCE5FD" w14:textId="635C9F58">
      <w:pPr>
        <w:pStyle w:val="ListParagraph"/>
        <w:numPr>
          <w:ilvl w:val="1"/>
          <w:numId w:val="43"/>
        </w:numPr>
        <w:jc w:val="both"/>
        <w:outlineLvl w:val="0"/>
        <w:rPr>
          <w:rFonts w:asciiTheme="minorHAnsi" w:hAnsiTheme="minorHAnsi" w:cstheme="minorHAnsi"/>
          <w:szCs w:val="24"/>
        </w:rPr>
      </w:pPr>
      <w:r>
        <w:t>In addition to normal EEG changes, v</w:t>
      </w:r>
      <w:r w:rsidRPr="00F1644C">
        <w:t>arious</w:t>
      </w:r>
      <w:r>
        <w:t>,</w:t>
      </w:r>
      <w:r w:rsidRPr="00F1644C" w:rsidR="00C2172D">
        <w:t xml:space="preserve"> conscious</w:t>
      </w:r>
      <w:r>
        <w:t>,</w:t>
      </w:r>
      <w:r w:rsidRPr="00F1644C" w:rsidR="00C2172D">
        <w:t xml:space="preserve"> non-epileptic rabbit movements </w:t>
      </w:r>
      <w:r>
        <w:t xml:space="preserve">can also be observed </w:t>
      </w:r>
      <w:r w:rsidRPr="00F1644C" w:rsidR="00C2172D">
        <w:t xml:space="preserve">during baseline recordings </w:t>
      </w:r>
      <w:r>
        <w:t>that can be used</w:t>
      </w:r>
      <w:r w:rsidR="00087372">
        <w:t xml:space="preserve"> </w:t>
      </w:r>
      <w:r w:rsidRPr="00F1644C" w:rsidR="00C2172D">
        <w:t xml:space="preserve">to distinguish </w:t>
      </w:r>
      <w:r w:rsidRPr="00F1644C">
        <w:t>the</w:t>
      </w:r>
      <w:r>
        <w:t>se data</w:t>
      </w:r>
      <w:r w:rsidRPr="00F1644C">
        <w:t xml:space="preserve"> </w:t>
      </w:r>
      <w:r w:rsidRPr="00F1644C" w:rsidR="00C2172D">
        <w:t>from epileptiform discharges</w:t>
      </w:r>
      <w:r w:rsidR="00C2172D">
        <w:t xml:space="preserve"> </w:t>
      </w:r>
      <w:r w:rsidRPr="003B4C6A" w:rsidR="00C2172D">
        <w:rPr>
          <w:b/>
          <w:bCs/>
        </w:rPr>
        <w:t>[1]</w:t>
      </w:r>
      <w:r w:rsidR="00C2172D">
        <w:t>.</w:t>
      </w:r>
      <w:r w:rsidR="00A7142A">
        <w:t xml:space="preserve"> </w:t>
      </w:r>
    </w:p>
    <w:p w:rsidRPr="00F1477D" w:rsidR="00C2172D" w:rsidP="5CE8BCA6" w:rsidRDefault="00C2172D" w14:paraId="7338A790" w14:textId="5785EDB2">
      <w:pPr>
        <w:pStyle w:val="ListParagraph"/>
        <w:numPr>
          <w:ilvl w:val="2"/>
          <w:numId w:val="43"/>
        </w:numPr>
        <w:contextualSpacing w:val="0"/>
        <w:jc w:val="both"/>
        <w:outlineLvl w:val="0"/>
        <w:rPr>
          <w:rFonts w:asciiTheme="minorHAnsi" w:hAnsiTheme="minorHAnsi" w:cstheme="minorBidi"/>
          <w:i/>
          <w:iCs/>
          <w:color w:val="4F81BD" w:themeColor="accent1"/>
        </w:rPr>
      </w:pPr>
      <w:r>
        <w:t>LAB MEDIA: Figure</w:t>
      </w:r>
      <w:r w:rsidR="00087372">
        <w:t>s</w:t>
      </w:r>
      <w:r>
        <w:t xml:space="preserve"> 10 </w:t>
      </w:r>
      <w:r w:rsidRPr="5CE8BCA6">
        <w:rPr>
          <w:i/>
          <w:iCs/>
          <w:color w:val="4F81BD" w:themeColor="accent1"/>
        </w:rPr>
        <w:t xml:space="preserve">Video Editor: please </w:t>
      </w:r>
      <w:r w:rsidRPr="5CE8BCA6" w:rsidR="00AE6AD0">
        <w:rPr>
          <w:i/>
          <w:iCs/>
          <w:color w:val="4F81BD" w:themeColor="accent1"/>
        </w:rPr>
        <w:t xml:space="preserve">sequentially </w:t>
      </w:r>
      <w:r w:rsidRPr="5CE8BCA6">
        <w:rPr>
          <w:i/>
          <w:iCs/>
          <w:color w:val="4F81BD" w:themeColor="accent1"/>
        </w:rPr>
        <w:t>emphasize</w:t>
      </w:r>
      <w:r w:rsidRPr="5CE8BCA6" w:rsidR="00AE6AD0">
        <w:rPr>
          <w:i/>
          <w:iCs/>
          <w:color w:val="4F81BD" w:themeColor="accent1"/>
        </w:rPr>
        <w:t xml:space="preserve"> waves forms within dashed rectangles/emphasize dashed rectangles from top left to bottom right of graph</w:t>
      </w:r>
    </w:p>
    <w:p w:rsidRPr="00F1477D" w:rsidR="00AE6AD0" w:rsidP="00F1477D" w:rsidRDefault="00AE6AD0" w14:paraId="1ABBB9F4" w14:textId="77777777">
      <w:pPr>
        <w:pStyle w:val="ListParagraph"/>
        <w:ind w:left="1627"/>
        <w:contextualSpacing w:val="0"/>
        <w:jc w:val="both"/>
        <w:outlineLvl w:val="0"/>
        <w:rPr>
          <w:ins w:author="Bridget Colvin" w:date="2021-03-09T13:23:00Z" w:id="510"/>
          <w:rFonts w:asciiTheme="minorHAnsi" w:hAnsiTheme="minorHAnsi" w:cstheme="minorHAnsi"/>
          <w:i/>
          <w:iCs/>
          <w:color w:val="4F81BD" w:themeColor="accent1"/>
          <w:szCs w:val="24"/>
        </w:rPr>
      </w:pPr>
    </w:p>
    <w:p w:rsidR="00372701" w:rsidRDefault="00372701" w14:paraId="1038034C" w14:textId="77777777">
      <w:pPr>
        <w:rPr>
          <w:rFonts w:eastAsia="Times New Roman" w:asciiTheme="minorHAnsi" w:hAnsiTheme="minorHAnsi" w:cstheme="minorHAnsi"/>
          <w:sz w:val="52"/>
          <w:szCs w:val="24"/>
        </w:rPr>
      </w:pPr>
      <w:r>
        <w:rPr>
          <w:rFonts w:asciiTheme="minorHAnsi" w:hAnsiTheme="minorHAnsi" w:cstheme="minorHAnsi"/>
        </w:rPr>
        <w:br w:type="page"/>
      </w:r>
    </w:p>
    <w:p w:rsidRPr="00B07A3B" w:rsidR="00473E1C" w:rsidP="00473E1C" w:rsidRDefault="00473E1C" w14:paraId="66EEF93E" w14:textId="53918213">
      <w:pPr>
        <w:pStyle w:val="Heading1"/>
        <w:rPr>
          <w:rFonts w:asciiTheme="minorHAnsi" w:hAnsiTheme="minorHAnsi" w:cstheme="minorHAnsi"/>
        </w:rPr>
      </w:pPr>
      <w:r w:rsidRPr="00B07A3B">
        <w:rPr>
          <w:rFonts w:asciiTheme="minorHAnsi" w:hAnsiTheme="minorHAnsi" w:cstheme="minorHAnsi"/>
        </w:rPr>
        <w:lastRenderedPageBreak/>
        <w:t>Conclusion</w:t>
      </w:r>
    </w:p>
    <w:p w:rsidRPr="00B07A3B" w:rsidR="00473E1C" w:rsidP="005A468D" w:rsidRDefault="00473E1C" w14:paraId="78DCB0D0" w14:textId="77777777">
      <w:pPr>
        <w:pStyle w:val="ListParagraph"/>
        <w:numPr>
          <w:ilvl w:val="0"/>
          <w:numId w:val="43"/>
        </w:numPr>
        <w:rPr>
          <w:rFonts w:asciiTheme="minorHAnsi" w:hAnsiTheme="minorHAnsi" w:cstheme="minorHAnsi"/>
          <w:b/>
          <w:bCs/>
          <w:szCs w:val="24"/>
          <w:lang w:eastAsia="zh-TW"/>
        </w:rPr>
      </w:pPr>
      <w:bookmarkStart w:name="_Hlk27388131" w:id="511"/>
      <w:r w:rsidRPr="00B07A3B">
        <w:rPr>
          <w:rFonts w:asciiTheme="minorHAnsi" w:hAnsiTheme="minorHAnsi" w:cstheme="minorHAnsi"/>
          <w:b/>
          <w:bCs/>
          <w:szCs w:val="24"/>
        </w:rPr>
        <w:t>Conclusion Interview Statements</w:t>
      </w:r>
    </w:p>
    <w:p w:rsidRPr="00B07A3B" w:rsidR="00473E1C" w:rsidP="00473E1C" w:rsidRDefault="00473E1C" w14:paraId="45780DFA" w14:textId="77777777">
      <w:pPr>
        <w:outlineLvl w:val="0"/>
        <w:rPr>
          <w:rFonts w:asciiTheme="minorHAnsi" w:hAnsiTheme="minorHAnsi" w:cstheme="minorHAnsi"/>
          <w:b/>
        </w:rPr>
      </w:pPr>
    </w:p>
    <w:bookmarkEnd w:id="511"/>
    <w:p w:rsidRPr="004034B6" w:rsidR="00A40760" w:rsidP="00A40760" w:rsidRDefault="00A40760" w14:paraId="0AB41724" w14:textId="77777777">
      <w:pPr>
        <w:pBdr>
          <w:top w:val="single" w:color="auto" w:sz="4" w:space="1"/>
          <w:left w:val="single" w:color="auto" w:sz="4" w:space="1"/>
          <w:bottom w:val="single" w:color="auto" w:sz="4" w:space="0"/>
          <w:right w:val="single" w:color="auto" w:sz="4" w:space="1"/>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rsidRPr="00D473BF" w:rsidR="00A40760" w:rsidP="00A40760" w:rsidRDefault="00A40760" w14:paraId="39E87B46" w14:textId="77777777">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rsidRPr="004034B6" w:rsidR="00A40760" w:rsidP="00A40760" w:rsidRDefault="00A40760" w14:paraId="26CDF2F0" w14:textId="77777777">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rsidRPr="004034B6" w:rsidR="00A40760" w:rsidP="00A40760" w:rsidRDefault="00A40760" w14:paraId="45EDB81B" w14:textId="67890105">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rsidRPr="004034B6" w:rsidR="00A40760" w:rsidP="00A40760" w:rsidRDefault="00A40760" w14:paraId="4BBCB242" w14:textId="77777777">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rsidRPr="00B07A3B" w:rsidR="00473E1C" w:rsidP="00473E1C" w:rsidRDefault="00473E1C" w14:paraId="6B2C66CA" w14:textId="77777777">
      <w:pPr>
        <w:spacing w:before="240"/>
        <w:outlineLvl w:val="0"/>
        <w:rPr>
          <w:rFonts w:eastAsia="Times New Roman" w:asciiTheme="minorHAnsi" w:hAnsiTheme="minorHAnsi" w:cstheme="minorHAnsi"/>
          <w:szCs w:val="24"/>
        </w:rPr>
      </w:pPr>
      <w:r w:rsidRPr="00B07A3B">
        <w:rPr>
          <w:rFonts w:eastAsia="Times New Roman" w:asciiTheme="minorHAnsi" w:hAnsiTheme="minorHAnsi" w:cstheme="minorHAnsi"/>
          <w:szCs w:val="24"/>
        </w:rPr>
        <w:t>What is the most important thing to remember when attempting this procedure? Please indicate the steps (</w:t>
      </w:r>
      <w:r w:rsidRPr="00B07A3B">
        <w:rPr>
          <w:rFonts w:eastAsia="Times New Roman" w:asciiTheme="minorHAnsi" w:hAnsiTheme="minorHAnsi" w:cstheme="minorHAnsi"/>
          <w:i/>
          <w:szCs w:val="24"/>
        </w:rPr>
        <w:t>e.g.</w:t>
      </w:r>
      <w:r w:rsidRPr="00B07A3B">
        <w:rPr>
          <w:rFonts w:eastAsia="Times New Roman" w:asciiTheme="minorHAnsi" w:hAnsiTheme="minorHAnsi" w:cstheme="minorHAnsi"/>
          <w:szCs w:val="24"/>
        </w:rPr>
        <w:t>, 2.4., 2.5.) in the Protocol section</w:t>
      </w:r>
      <w:r w:rsidR="00A84BA8">
        <w:rPr>
          <w:rFonts w:eastAsia="Times New Roman" w:asciiTheme="minorHAnsi" w:hAnsiTheme="minorHAnsi" w:cstheme="minorHAnsi"/>
          <w:szCs w:val="24"/>
        </w:rPr>
        <w:t xml:space="preserve"> of the script</w:t>
      </w:r>
      <w:r w:rsidRPr="00B07A3B">
        <w:rPr>
          <w:rFonts w:eastAsia="Times New Roman" w:asciiTheme="minorHAnsi" w:hAnsiTheme="minorHAnsi" w:cstheme="minorHAnsi"/>
          <w:szCs w:val="24"/>
        </w:rPr>
        <w:t xml:space="preserve"> </w:t>
      </w:r>
      <w:r w:rsidR="00A84BA8">
        <w:rPr>
          <w:rFonts w:eastAsia="Times New Roman" w:asciiTheme="minorHAnsi" w:hAnsiTheme="minorHAnsi" w:cstheme="minorHAnsi"/>
          <w:szCs w:val="24"/>
        </w:rPr>
        <w:t xml:space="preserve">that </w:t>
      </w:r>
      <w:r w:rsidRPr="00B07A3B">
        <w:rPr>
          <w:rFonts w:eastAsia="Times New Roman" w:asciiTheme="minorHAnsi" w:hAnsiTheme="minorHAnsi" w:cstheme="minorHAnsi"/>
          <w:szCs w:val="24"/>
        </w:rPr>
        <w:t xml:space="preserve">this advice </w:t>
      </w:r>
      <w:r w:rsidR="00A84BA8">
        <w:rPr>
          <w:rFonts w:eastAsia="Times New Roman" w:asciiTheme="minorHAnsi" w:hAnsiTheme="minorHAnsi" w:cstheme="minorHAnsi"/>
          <w:szCs w:val="24"/>
        </w:rPr>
        <w:t>applies</w:t>
      </w:r>
      <w:r w:rsidRPr="00B07A3B">
        <w:rPr>
          <w:rFonts w:eastAsia="Times New Roman" w:asciiTheme="minorHAnsi" w:hAnsiTheme="minorHAnsi" w:cstheme="minorHAnsi"/>
          <w:szCs w:val="24"/>
        </w:rPr>
        <w:t xml:space="preserve"> to.</w:t>
      </w:r>
    </w:p>
    <w:p w:rsidRPr="00B07A3B" w:rsidR="00B07A3B" w:rsidP="005A468D" w:rsidRDefault="009E4F92" w14:paraId="217033D1" w14:textId="5FACBCE9">
      <w:pPr>
        <w:pStyle w:val="ListParagraph"/>
        <w:numPr>
          <w:ilvl w:val="1"/>
          <w:numId w:val="43"/>
        </w:numPr>
        <w:spacing w:before="240"/>
        <w:outlineLvl w:val="0"/>
        <w:rPr>
          <w:rFonts w:eastAsia="Times New Roman" w:asciiTheme="minorHAnsi" w:hAnsiTheme="minorHAnsi" w:cstheme="minorHAnsi"/>
          <w:szCs w:val="24"/>
        </w:rPr>
      </w:pPr>
      <w:ins w:author="David S. Auerbach" w:date="2021-03-11T11:35:00Z" w:id="512">
        <w:r>
          <w:rPr>
            <w:rStyle w:val="AuthorName"/>
            <w:rFonts w:eastAsia="Times" w:asciiTheme="minorHAnsi" w:hAnsiTheme="minorHAnsi" w:cstheme="minorHAnsi"/>
          </w:rPr>
          <w:t>Kyle Wagner</w:t>
        </w:r>
      </w:ins>
      <w:r w:rsidRPr="00B07A3B" w:rsidR="00473E1C">
        <w:rPr>
          <w:rFonts w:eastAsia="Times New Roman" w:asciiTheme="minorHAnsi" w:hAnsiTheme="minorHAnsi" w:cstheme="minorHAnsi"/>
          <w:b/>
          <w:bCs/>
          <w:szCs w:val="24"/>
          <w:u w:val="single"/>
        </w:rPr>
        <w:t>:</w:t>
      </w:r>
      <w:r w:rsidRPr="00B07A3B" w:rsidR="00473E1C">
        <w:rPr>
          <w:rFonts w:eastAsia="Times New Roman" w:asciiTheme="minorHAnsi" w:hAnsiTheme="minorHAnsi" w:cstheme="minorHAnsi"/>
          <w:szCs w:val="24"/>
        </w:rPr>
        <w:t xml:space="preserve"> (</w:t>
      </w:r>
      <w:ins w:author="David S. Auerbach" w:date="2021-03-11T11:39:00Z" w:id="513">
        <w:r>
          <w:rPr>
            <w:rFonts w:asciiTheme="minorHAnsi" w:hAnsiTheme="minorHAnsi" w:cstheme="minorHAnsi"/>
          </w:rPr>
          <w:t>2.2-2.4</w:t>
        </w:r>
      </w:ins>
      <w:r w:rsidRPr="00B07A3B" w:rsidR="00473E1C">
        <w:rPr>
          <w:rFonts w:eastAsia="Times New Roman" w:asciiTheme="minorHAnsi" w:hAnsiTheme="minorHAnsi" w:cstheme="minorHAnsi"/>
          <w:szCs w:val="24"/>
        </w:rPr>
        <w:t xml:space="preserve">) </w:t>
      </w:r>
      <w:ins w:author="David S. Auerbach" w:date="2021-03-11T11:38:00Z" w:id="514">
        <w:r>
          <w:rPr>
            <w:rFonts w:asciiTheme="minorHAnsi" w:hAnsiTheme="minorHAnsi" w:cstheme="minorHAnsi"/>
          </w:rPr>
          <w:t xml:space="preserve">It is </w:t>
        </w:r>
      </w:ins>
      <w:ins w:author="David S. Auerbach" w:date="2021-03-11T11:35:00Z" w:id="515">
        <w:r>
          <w:rPr>
            <w:rFonts w:asciiTheme="minorHAnsi" w:hAnsiTheme="minorHAnsi" w:cstheme="minorHAnsi"/>
          </w:rPr>
          <w:t xml:space="preserve">important to </w:t>
        </w:r>
        <w:del w:author="Cameron R. Bosinski" w:date="2021-03-14T18:24:00Z" w:id="516">
          <w:r w:rsidDel="002F48C6">
            <w:rPr>
              <w:rFonts w:asciiTheme="minorHAnsi" w:hAnsiTheme="minorHAnsi" w:cstheme="minorHAnsi"/>
            </w:rPr>
            <w:delText xml:space="preserve">assure the </w:delText>
          </w:r>
        </w:del>
      </w:ins>
      <w:ins w:author="David S. Auerbach" w:date="2021-03-11T11:38:00Z" w:id="517">
        <w:del w:author="Cameron R. Bosinski" w:date="2021-03-14T18:24:00Z" w:id="518">
          <w:r w:rsidDel="002F48C6">
            <w:rPr>
              <w:rFonts w:asciiTheme="minorHAnsi" w:hAnsiTheme="minorHAnsi" w:cstheme="minorHAnsi"/>
            </w:rPr>
            <w:delText xml:space="preserve">ECG electrodes </w:delText>
          </w:r>
        </w:del>
      </w:ins>
      <w:ins w:author="David S. Auerbach" w:date="2021-03-11T11:35:00Z" w:id="519">
        <w:del w:author="Cameron R. Bosinski" w:date="2021-03-14T18:24:00Z" w:id="520">
          <w:r w:rsidDel="002F48C6">
            <w:rPr>
              <w:rFonts w:asciiTheme="minorHAnsi" w:hAnsiTheme="minorHAnsi" w:cstheme="minorHAnsi"/>
            </w:rPr>
            <w:delText xml:space="preserve">are </w:delText>
          </w:r>
        </w:del>
        <w:r>
          <w:rPr>
            <w:rFonts w:asciiTheme="minorHAnsi" w:hAnsiTheme="minorHAnsi" w:cstheme="minorHAnsi"/>
          </w:rPr>
          <w:t xml:space="preserve">securely </w:t>
        </w:r>
      </w:ins>
      <w:ins w:author="David S. Auerbach" w:date="2021-03-11T11:36:00Z" w:id="521">
        <w:r>
          <w:rPr>
            <w:rFonts w:asciiTheme="minorHAnsi" w:hAnsiTheme="minorHAnsi" w:cstheme="minorHAnsi"/>
          </w:rPr>
          <w:t>place</w:t>
        </w:r>
        <w:del w:author="Cameron R. Bosinski" w:date="2021-03-14T18:24:00Z" w:id="522">
          <w:r w:rsidDel="00B80327">
            <w:rPr>
              <w:rFonts w:asciiTheme="minorHAnsi" w:hAnsiTheme="minorHAnsi" w:cstheme="minorHAnsi"/>
            </w:rPr>
            <w:delText>d</w:delText>
          </w:r>
        </w:del>
      </w:ins>
      <w:ins w:author="Cameron R. Bosinski" w:date="2021-03-14T18:24:00Z" w:id="523">
        <w:r w:rsidR="002F48C6">
          <w:rPr>
            <w:rFonts w:asciiTheme="minorHAnsi" w:hAnsiTheme="minorHAnsi" w:cstheme="minorHAnsi"/>
          </w:rPr>
          <w:t xml:space="preserve"> the ECG leads</w:t>
        </w:r>
      </w:ins>
      <w:ins w:author="David S. Auerbach" w:date="2021-03-11T11:36:00Z" w:id="524">
        <w:r>
          <w:rPr>
            <w:rFonts w:asciiTheme="minorHAnsi" w:hAnsiTheme="minorHAnsi" w:cstheme="minorHAnsi"/>
          </w:rPr>
          <w:t xml:space="preserve"> subcutaneously, </w:t>
        </w:r>
        <w:del w:author="Cameron R. Bosinski" w:date="2021-03-14T18:24:00Z" w:id="525">
          <w:r w:rsidDel="00B80327">
            <w:rPr>
              <w:rFonts w:asciiTheme="minorHAnsi" w:hAnsiTheme="minorHAnsi" w:cstheme="minorHAnsi"/>
            </w:rPr>
            <w:delText xml:space="preserve">the wires are kept away from the </w:delText>
          </w:r>
        </w:del>
      </w:ins>
      <w:ins w:author="David S. Auerbach" w:date="2021-03-11T11:37:00Z" w:id="526">
        <w:del w:author="Cameron R. Bosinski" w:date="2021-03-14T18:24:00Z" w:id="527">
          <w:r w:rsidDel="00B80327">
            <w:rPr>
              <w:rFonts w:asciiTheme="minorHAnsi" w:hAnsiTheme="minorHAnsi" w:cstheme="minorHAnsi"/>
            </w:rPr>
            <w:delText>legs</w:delText>
          </w:r>
        </w:del>
      </w:ins>
      <w:ins w:author="Cameron R. Bosinski" w:date="2021-03-14T18:24:00Z" w:id="528">
        <w:r w:rsidR="00B80327">
          <w:rPr>
            <w:rFonts w:asciiTheme="minorHAnsi" w:hAnsiTheme="minorHAnsi" w:cstheme="minorHAnsi"/>
          </w:rPr>
          <w:t>to keep the wires away from the legs</w:t>
        </w:r>
      </w:ins>
      <w:ins w:author="David S. Auerbach" w:date="2021-03-11T11:37:00Z" w:id="529">
        <w:r>
          <w:rPr>
            <w:rFonts w:asciiTheme="minorHAnsi" w:hAnsiTheme="minorHAnsi" w:cstheme="minorHAnsi"/>
          </w:rPr>
          <w:t xml:space="preserve">, </w:t>
        </w:r>
      </w:ins>
      <w:ins w:author="David S. Auerbach" w:date="2021-03-11T11:36:00Z" w:id="530">
        <w:r>
          <w:rPr>
            <w:rFonts w:asciiTheme="minorHAnsi" w:hAnsiTheme="minorHAnsi" w:cstheme="minorHAnsi"/>
          </w:rPr>
          <w:t xml:space="preserve">and </w:t>
        </w:r>
      </w:ins>
      <w:ins w:author="Cameron R. Bosinski" w:date="2021-03-14T18:24:00Z" w:id="531">
        <w:r w:rsidR="00B80327">
          <w:rPr>
            <w:rFonts w:asciiTheme="minorHAnsi" w:hAnsiTheme="minorHAnsi" w:cstheme="minorHAnsi"/>
          </w:rPr>
          <w:t xml:space="preserve">that </w:t>
        </w:r>
      </w:ins>
      <w:ins w:author="David S. Auerbach" w:date="2021-03-11T11:37:00Z" w:id="532">
        <w:r>
          <w:rPr>
            <w:rFonts w:asciiTheme="minorHAnsi" w:hAnsiTheme="minorHAnsi" w:cstheme="minorHAnsi"/>
          </w:rPr>
          <w:t xml:space="preserve">the electrodes </w:t>
        </w:r>
      </w:ins>
      <w:ins w:author="David S. Auerbach" w:date="2021-03-11T11:36:00Z" w:id="533">
        <w:r>
          <w:rPr>
            <w:rFonts w:asciiTheme="minorHAnsi" w:hAnsiTheme="minorHAnsi" w:cstheme="minorHAnsi"/>
          </w:rPr>
          <w:t xml:space="preserve">remain </w:t>
        </w:r>
      </w:ins>
      <w:ins w:author="David S. Auerbach" w:date="2021-03-11T11:37:00Z" w:id="534">
        <w:r>
          <w:rPr>
            <w:rFonts w:asciiTheme="minorHAnsi" w:hAnsiTheme="minorHAnsi" w:cstheme="minorHAnsi"/>
          </w:rPr>
          <w:t xml:space="preserve">attached </w:t>
        </w:r>
      </w:ins>
      <w:ins w:author="David S. Auerbach" w:date="2021-03-11T11:38:00Z" w:id="535">
        <w:del w:author="Cameron R. Bosinski" w:date="2021-03-14T18:24:00Z" w:id="536">
          <w:r w:rsidDel="00B80327">
            <w:rPr>
              <w:rFonts w:asciiTheme="minorHAnsi" w:hAnsiTheme="minorHAnsi" w:cstheme="minorHAnsi"/>
            </w:rPr>
            <w:delText>movi</w:delText>
          </w:r>
        </w:del>
      </w:ins>
      <w:ins w:author="David S. Auerbach" w:date="2021-03-11T11:39:00Z" w:id="537">
        <w:del w:author="Cameron R. Bosinski" w:date="2021-03-14T18:24:00Z" w:id="538">
          <w:r w:rsidDel="00B80327">
            <w:rPr>
              <w:rFonts w:asciiTheme="minorHAnsi" w:hAnsiTheme="minorHAnsi" w:cstheme="minorHAnsi"/>
            </w:rPr>
            <w:delText>ng</w:delText>
          </w:r>
        </w:del>
      </w:ins>
      <w:ins w:author="Cameron R. Bosinski" w:date="2021-03-14T18:24:00Z" w:id="539">
        <w:r w:rsidR="00B80327">
          <w:rPr>
            <w:rFonts w:asciiTheme="minorHAnsi" w:hAnsiTheme="minorHAnsi" w:cstheme="minorHAnsi"/>
          </w:rPr>
          <w:t>while transferring</w:t>
        </w:r>
      </w:ins>
      <w:ins w:author="David S. Auerbach" w:date="2021-03-11T11:39:00Z" w:id="540">
        <w:r>
          <w:rPr>
            <w:rFonts w:asciiTheme="minorHAnsi" w:hAnsiTheme="minorHAnsi" w:cstheme="minorHAnsi"/>
          </w:rPr>
          <w:t xml:space="preserve"> </w:t>
        </w:r>
      </w:ins>
      <w:ins w:author="Cameron R. Bosinski" w:date="2021-03-14T18:25:00Z" w:id="541">
        <w:r w:rsidR="00B80327">
          <w:rPr>
            <w:rFonts w:asciiTheme="minorHAnsi" w:hAnsiTheme="minorHAnsi" w:cstheme="minorHAnsi"/>
          </w:rPr>
          <w:t>in</w:t>
        </w:r>
      </w:ins>
      <w:ins w:author="David S. Auerbach" w:date="2021-03-11T11:39:00Z" w:id="542">
        <w:r>
          <w:rPr>
            <w:rFonts w:asciiTheme="minorHAnsi" w:hAnsiTheme="minorHAnsi" w:cstheme="minorHAnsi"/>
          </w:rPr>
          <w:t xml:space="preserve">to </w:t>
        </w:r>
      </w:ins>
      <w:ins w:author="David S. Auerbach" w:date="2021-03-11T11:37:00Z" w:id="543">
        <w:r>
          <w:rPr>
            <w:rFonts w:asciiTheme="minorHAnsi" w:hAnsiTheme="minorHAnsi" w:cstheme="minorHAnsi"/>
          </w:rPr>
          <w:t>the restrainer.</w:t>
        </w:r>
      </w:ins>
    </w:p>
    <w:p w:rsidRPr="00B07A3B" w:rsidR="00473E1C" w:rsidP="007F48D4" w:rsidRDefault="00473E1C" w14:paraId="6880AA12" w14:textId="77777777">
      <w:pPr>
        <w:spacing w:before="240"/>
        <w:outlineLvl w:val="0"/>
        <w:rPr>
          <w:rFonts w:eastAsia="Times New Roman" w:asciiTheme="minorHAnsi" w:hAnsiTheme="minorHAnsi" w:cstheme="minorHAnsi"/>
          <w:szCs w:val="24"/>
        </w:rPr>
      </w:pPr>
      <w:r w:rsidRPr="00B07A3B">
        <w:rPr>
          <w:rFonts w:eastAsia="Times New Roman" w:asciiTheme="minorHAnsi" w:hAnsiTheme="minorHAnsi" w:cstheme="minorHAnsi"/>
          <w:szCs w:val="24"/>
        </w:rPr>
        <w:t>Following this procedure, what other methods can be performed? What questions would these additional methods answer?</w:t>
      </w:r>
    </w:p>
    <w:p w:rsidRPr="00B07A3B" w:rsidR="00B07A3B" w:rsidP="005A468D" w:rsidRDefault="00BD509A" w14:paraId="2B0969E1" w14:textId="078B0D18">
      <w:pPr>
        <w:pStyle w:val="ListParagraph"/>
        <w:numPr>
          <w:ilvl w:val="1"/>
          <w:numId w:val="43"/>
        </w:numPr>
        <w:spacing w:before="240"/>
        <w:outlineLvl w:val="0"/>
        <w:rPr>
          <w:rFonts w:eastAsia="Times New Roman" w:asciiTheme="minorHAnsi" w:hAnsiTheme="minorHAnsi" w:cstheme="minorHAnsi"/>
          <w:szCs w:val="24"/>
        </w:rPr>
      </w:pPr>
      <w:ins w:author="David S. Auerbach" w:date="2021-03-11T11:39:00Z" w:id="544">
        <w:r>
          <w:rPr>
            <w:rFonts w:asciiTheme="minorHAnsi" w:hAnsiTheme="minorHAnsi" w:cstheme="minorHAnsi"/>
            <w:b/>
            <w:szCs w:val="22"/>
            <w:u w:val="single"/>
            <w:lang w:eastAsia="zh-TW"/>
          </w:rPr>
          <w:t>David Auerbach</w:t>
        </w:r>
      </w:ins>
      <w:r w:rsidRPr="00B07A3B" w:rsidR="00473E1C">
        <w:rPr>
          <w:rFonts w:eastAsia="Times New Roman" w:asciiTheme="minorHAnsi" w:hAnsiTheme="minorHAnsi" w:cstheme="minorHAnsi"/>
          <w:b/>
          <w:bCs/>
          <w:szCs w:val="24"/>
          <w:u w:val="single"/>
        </w:rPr>
        <w:t>:</w:t>
      </w:r>
      <w:r w:rsidRPr="00B07A3B" w:rsidR="00473E1C">
        <w:rPr>
          <w:rFonts w:eastAsia="Times New Roman" w:asciiTheme="minorHAnsi" w:hAnsiTheme="minorHAnsi" w:cstheme="minorHAnsi"/>
          <w:szCs w:val="24"/>
        </w:rPr>
        <w:t xml:space="preserve"> </w:t>
      </w:r>
      <w:ins w:author="David S. Auerbach" w:date="2021-03-11T11:40:00Z" w:id="545">
        <w:r w:rsidR="00C05A3D">
          <w:rPr>
            <w:rFonts w:asciiTheme="minorHAnsi" w:hAnsiTheme="minorHAnsi" w:cstheme="minorHAnsi"/>
          </w:rPr>
          <w:t>This multi-system recording apparatus will enable</w:t>
        </w:r>
      </w:ins>
      <w:ins w:author="David S. Auerbach" w:date="2021-03-11T11:41:00Z" w:id="546">
        <w:r w:rsidR="00C05A3D">
          <w:rPr>
            <w:rFonts w:asciiTheme="minorHAnsi" w:hAnsiTheme="minorHAnsi" w:cstheme="minorHAnsi"/>
          </w:rPr>
          <w:t xml:space="preserve"> future</w:t>
        </w:r>
      </w:ins>
      <w:ins w:author="David S. Auerbach" w:date="2021-03-11T11:40:00Z" w:id="547">
        <w:r w:rsidR="00C05A3D">
          <w:rPr>
            <w:rFonts w:asciiTheme="minorHAnsi" w:hAnsiTheme="minorHAnsi" w:cstheme="minorHAnsi"/>
          </w:rPr>
          <w:t xml:space="preserve"> drug</w:t>
        </w:r>
      </w:ins>
      <w:ins w:author="David S. Auerbach" w:date="2021-03-11T11:41:00Z" w:id="548">
        <w:r w:rsidR="00C05A3D">
          <w:rPr>
            <w:rFonts w:asciiTheme="minorHAnsi" w:hAnsiTheme="minorHAnsi" w:cstheme="minorHAnsi"/>
          </w:rPr>
          <w:t xml:space="preserve"> safety and efficacy studies, </w:t>
        </w:r>
      </w:ins>
      <w:ins w:author="David S. Auerbach" w:date="2021-03-11T11:42:00Z" w:id="549">
        <w:r w:rsidR="00C05A3D">
          <w:rPr>
            <w:rFonts w:asciiTheme="minorHAnsi" w:hAnsiTheme="minorHAnsi" w:cstheme="minorHAnsi"/>
          </w:rPr>
          <w:t>and lead to a comprehensive understanding</w:t>
        </w:r>
        <w:bookmarkStart w:name="_GoBack" w:id="550"/>
        <w:bookmarkEnd w:id="550"/>
        <w:r w:rsidR="00C05A3D">
          <w:rPr>
            <w:rFonts w:asciiTheme="minorHAnsi" w:hAnsiTheme="minorHAnsi" w:cstheme="minorHAnsi"/>
          </w:rPr>
          <w:t xml:space="preserve"> of various acquired and inherited diseases</w:t>
        </w:r>
      </w:ins>
      <w:ins w:author="David S. Auerbach" w:date="2021-03-11T11:41:00Z" w:id="551">
        <w:r w:rsidR="00C05A3D">
          <w:rPr>
            <w:rFonts w:asciiTheme="minorHAnsi" w:hAnsiTheme="minorHAnsi" w:cstheme="minorHAnsi"/>
          </w:rPr>
          <w:t>.</w:t>
        </w:r>
      </w:ins>
    </w:p>
    <w:p w:rsidRPr="00B07A3B" w:rsidR="00473E1C" w:rsidP="007F48D4" w:rsidRDefault="00473E1C" w14:paraId="232FA173" w14:textId="77777777">
      <w:pPr>
        <w:spacing w:before="240"/>
        <w:outlineLvl w:val="0"/>
        <w:rPr>
          <w:rFonts w:eastAsia="Times New Roman" w:asciiTheme="minorHAnsi" w:hAnsiTheme="minorHAnsi" w:cstheme="minorHAnsi"/>
          <w:szCs w:val="24"/>
        </w:rPr>
      </w:pPr>
      <w:r w:rsidRPr="00B07A3B">
        <w:rPr>
          <w:rFonts w:eastAsia="Times New Roman" w:asciiTheme="minorHAnsi" w:hAnsiTheme="minorHAnsi" w:cstheme="minorHAnsi"/>
          <w:szCs w:val="24"/>
        </w:rPr>
        <w:t>After its development, did this technique pave the way for researchers to explore new questions within a specific scientific field? If so, how?</w:t>
      </w:r>
    </w:p>
    <w:p w:rsidRPr="00B07A3B" w:rsidR="00B07A3B" w:rsidP="005A468D" w:rsidRDefault="00C05A3D" w14:paraId="755181E8" w14:textId="02D42BD1">
      <w:pPr>
        <w:pStyle w:val="ListParagraph"/>
        <w:numPr>
          <w:ilvl w:val="1"/>
          <w:numId w:val="43"/>
        </w:numPr>
        <w:spacing w:before="240"/>
        <w:outlineLvl w:val="0"/>
        <w:rPr>
          <w:rFonts w:eastAsia="Times New Roman" w:asciiTheme="minorHAnsi" w:hAnsiTheme="minorHAnsi" w:cstheme="minorHAnsi"/>
          <w:szCs w:val="24"/>
        </w:rPr>
      </w:pPr>
      <w:ins w:author="David S. Auerbach" w:date="2021-03-11T11:43:00Z" w:id="552">
        <w:r>
          <w:rPr>
            <w:rFonts w:asciiTheme="minorHAnsi" w:hAnsiTheme="minorHAnsi" w:cstheme="minorHAnsi"/>
            <w:b/>
            <w:szCs w:val="22"/>
            <w:u w:val="single"/>
            <w:lang w:eastAsia="zh-TW"/>
          </w:rPr>
          <w:t>Cameron Bosinski</w:t>
        </w:r>
      </w:ins>
      <w:r w:rsidRPr="00B07A3B" w:rsidR="00473E1C">
        <w:rPr>
          <w:rFonts w:eastAsia="Times New Roman" w:asciiTheme="minorHAnsi" w:hAnsiTheme="minorHAnsi" w:cstheme="minorHAnsi"/>
          <w:b/>
          <w:bCs/>
          <w:szCs w:val="24"/>
          <w:u w:val="single"/>
        </w:rPr>
        <w:t>:</w:t>
      </w:r>
      <w:r w:rsidRPr="00B07A3B" w:rsidR="00473E1C">
        <w:rPr>
          <w:rFonts w:eastAsia="Times New Roman" w:asciiTheme="minorHAnsi" w:hAnsiTheme="minorHAnsi" w:cstheme="minorHAnsi"/>
          <w:szCs w:val="24"/>
        </w:rPr>
        <w:t xml:space="preserve"> </w:t>
      </w:r>
      <w:ins w:author="David S. Auerbach" w:date="2021-03-11T11:43:00Z" w:id="553">
        <w:r w:rsidRPr="00B336CE">
          <w:rPr>
            <w:rFonts w:asciiTheme="minorHAnsi" w:hAnsiTheme="minorHAnsi" w:cstheme="minorHAnsi"/>
          </w:rPr>
          <w:t xml:space="preserve">The technique presented in this article </w:t>
        </w:r>
        <w:del w:author="Cameron R. Bosinski" w:date="2021-03-13T19:45:00Z" w:id="554">
          <w:r w:rsidRPr="00B336CE" w:rsidDel="00C03815">
            <w:rPr>
              <w:rFonts w:asciiTheme="minorHAnsi" w:hAnsiTheme="minorHAnsi" w:cstheme="minorHAnsi"/>
            </w:rPr>
            <w:delText xml:space="preserve">is innovative because it </w:delText>
          </w:r>
        </w:del>
        <w:r w:rsidRPr="00B336CE">
          <w:rPr>
            <w:rFonts w:asciiTheme="minorHAnsi" w:hAnsiTheme="minorHAnsi" w:cstheme="minorHAnsi"/>
          </w:rPr>
          <w:t>captures the course of potentially fatal multi-organ dysfunction after a seizure</w:t>
        </w:r>
      </w:ins>
      <w:ins w:author="Cameron R. Bosinski" w:date="2021-03-13T19:45:00Z" w:id="555">
        <w:r w:rsidR="00695DF4">
          <w:rPr>
            <w:rFonts w:asciiTheme="minorHAnsi" w:hAnsiTheme="minorHAnsi" w:cstheme="minorHAnsi"/>
          </w:rPr>
          <w:t xml:space="preserve"> and will lead to a better understanding of the mechanism of SUDEP</w:t>
        </w:r>
      </w:ins>
      <w:ins w:author="David S. Auerbach" w:date="2021-03-11T11:43:00Z" w:id="556">
        <w:r w:rsidRPr="00B336CE">
          <w:rPr>
            <w:rFonts w:asciiTheme="minorHAnsi" w:hAnsiTheme="minorHAnsi" w:cstheme="minorHAnsi"/>
          </w:rPr>
          <w:t>.</w:t>
        </w:r>
      </w:ins>
    </w:p>
    <w:p w:rsidRPr="00B07A3B" w:rsidR="00473E1C" w:rsidP="00473E1C" w:rsidRDefault="00473E1C" w14:paraId="52F185E9" w14:textId="77777777">
      <w:pPr>
        <w:spacing w:before="240"/>
        <w:ind w:left="1080"/>
        <w:outlineLvl w:val="0"/>
        <w:rPr>
          <w:rFonts w:eastAsia="Times New Roman" w:asciiTheme="minorHAnsi" w:hAnsiTheme="minorHAnsi" w:cstheme="minorHAnsi"/>
          <w:szCs w:val="24"/>
        </w:rPr>
      </w:pPr>
    </w:p>
    <w:p w:rsidRPr="002B025E" w:rsidR="00A84BA8" w:rsidP="002B025E" w:rsidRDefault="00473E1C" w14:paraId="16AB1363"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Cs/>
          <w:szCs w:val="24"/>
        </w:rPr>
      </w:pPr>
      <w:r w:rsidRPr="00B07A3B">
        <w:rPr>
          <w:rFonts w:eastAsia="Times New Roman" w:asciiTheme="minorHAnsi"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Pr="002B025E" w:rsidR="00A84BA8" w:rsidSect="00652165">
      <w:headerReference w:type="default" r:id="rId24"/>
      <w:footerReference w:type="even" r:id="rId25"/>
      <w:footerReference w:type="default" r:id="rId26"/>
      <w:pgSz w:w="12240" w:h="15840" w:orient="portrait"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DSA" w:author="David S. Auerbach" w:date="2021-03-10T22:06:00Z" w:id="323">
    <w:p w:rsidRPr="003E6598" w:rsidR="003E6598" w:rsidRDefault="003E6598" w14:paraId="447712CF" w14:textId="634AD05F">
      <w:pPr>
        <w:pStyle w:val="CommentText"/>
        <w:rPr>
          <w:lang w:val="en-US"/>
        </w:rPr>
      </w:pPr>
      <w:r>
        <w:rPr>
          <w:rStyle w:val="CommentReference"/>
        </w:rPr>
        <w:annotationRef/>
      </w:r>
      <w:r>
        <w:rPr>
          <w:lang w:val="en-US"/>
        </w:rPr>
        <w:t>Kyle get the shower curtain clips to secure the wires to run upward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7712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712CF" w16cid:durableId="23F3C1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C5C" w:rsidRDefault="00FB4C5C" w14:paraId="09CA326B" w14:textId="77777777">
      <w:r>
        <w:separator/>
      </w:r>
    </w:p>
    <w:p w:rsidR="00FB4C5C" w:rsidRDefault="00FB4C5C" w14:paraId="2CFCE633" w14:textId="77777777"/>
  </w:endnote>
  <w:endnote w:type="continuationSeparator" w:id="0">
    <w:p w:rsidR="00FB4C5C" w:rsidRDefault="00FB4C5C" w14:paraId="1B4F49F9" w14:textId="77777777">
      <w:r>
        <w:continuationSeparator/>
      </w:r>
    </w:p>
    <w:p w:rsidR="00FB4C5C" w:rsidRDefault="00FB4C5C" w14:paraId="4BD5A3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rsidR="00F1477D" w:rsidP="00184EF9" w:rsidRDefault="00F1477D" w14:paraId="5A938141"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1477D" w:rsidP="001E230F" w:rsidRDefault="00F1477D" w14:paraId="67D27EA4" w14:textId="77777777">
    <w:pPr>
      <w:pStyle w:val="Footer"/>
      <w:ind w:right="360"/>
    </w:pPr>
  </w:p>
  <w:p w:rsidR="00F1477D" w:rsidRDefault="00F1477D" w14:paraId="1151463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90E8C" w:rsidR="00F1477D" w:rsidP="00790E8C" w:rsidRDefault="00F1477D" w14:paraId="746ABD70" w14:textId="21229A58">
    <w:pPr>
      <w:pStyle w:val="Footer"/>
      <w:tabs>
        <w:tab w:val="clear" w:pos="8640"/>
        <w:tab w:val="right" w:pos="9360"/>
      </w:tabs>
      <w:rPr>
        <w:rFonts w:asciiTheme="minorHAnsi" w:hAnsiTheme="minorHAnsi" w:cstheme="minorHAnsi"/>
        <w:color w:val="000000" w:themeColor="text1"/>
        <w:szCs w:val="24"/>
      </w:rPr>
    </w:pPr>
    <w:r w:rsidRPr="000E236A">
      <w:rPr>
        <w:rFonts w:eastAsia="Symbol" w:asciiTheme="minorHAnsi" w:hAnsiTheme="minorHAnsi" w:cstheme="minorHAnsi"/>
        <w:szCs w:val="24"/>
      </w:rPr>
      <w:t>Ó</w:t>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0667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C5C" w:rsidRDefault="00FB4C5C" w14:paraId="30DB139E" w14:textId="77777777">
      <w:r>
        <w:separator/>
      </w:r>
    </w:p>
    <w:p w:rsidR="00FB4C5C" w:rsidRDefault="00FB4C5C" w14:paraId="5F8C6D7D" w14:textId="77777777"/>
  </w:footnote>
  <w:footnote w:type="continuationSeparator" w:id="0">
    <w:p w:rsidR="00FB4C5C" w:rsidRDefault="00FB4C5C" w14:paraId="2A3D00DD" w14:textId="77777777">
      <w:r>
        <w:continuationSeparator/>
      </w:r>
    </w:p>
    <w:p w:rsidR="00FB4C5C" w:rsidRDefault="00FB4C5C" w14:paraId="0156E8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6D3AC7" w:rsidR="00F1477D" w:rsidP="00790E8C" w:rsidRDefault="00F1477D" w14:paraId="68024144" w14:textId="77777777">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3EBA178" w:rsidR="03EBA178">
      <w:rPr>
        <w:rFonts w:ascii="Calibri" w:hAnsi="Calibri" w:cs="" w:asciiTheme="minorAscii" w:hAnsiTheme="minorAscii" w:cstheme="minorBidi"/>
        <w:b w:val="1"/>
        <w:bCs w:val="1"/>
        <w:color w:val="FF0000"/>
        <w:sz w:val="28"/>
        <w:szCs w:val="28"/>
        <w:u w:val="single"/>
      </w:rPr>
      <w:t>DRAFT: DO NOT USE FOR FILMING</w:t>
    </w:r>
  </w:p>
  <w:p w:rsidR="00F1477D" w:rsidRDefault="00F1477D" w14:paraId="398EBB4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1791E62"/>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hint="default" w:ascii="Symbol" w:hAnsi="Symbol"/>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hint="default" w:ascii="Helvetica" w:hAnsi="Helvetica" w:cs="Helvetica"/>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hint="default" w:ascii="Symbol" w:hAnsi="Symbol"/>
      </w:rPr>
    </w:lvl>
    <w:lvl w:ilvl="1" w:tplc="A1DA9628" w:tentative="1">
      <w:start w:val="1"/>
      <w:numFmt w:val="bullet"/>
      <w:lvlText w:val="o"/>
      <w:lvlJc w:val="left"/>
      <w:pPr>
        <w:ind w:left="1440" w:hanging="360"/>
      </w:pPr>
      <w:rPr>
        <w:rFonts w:hint="default" w:ascii="Courier New" w:hAnsi="Courier New" w:cs="Courier New"/>
      </w:rPr>
    </w:lvl>
    <w:lvl w:ilvl="2" w:tplc="E93E86E2" w:tentative="1">
      <w:start w:val="1"/>
      <w:numFmt w:val="bullet"/>
      <w:lvlText w:val=""/>
      <w:lvlJc w:val="left"/>
      <w:pPr>
        <w:ind w:left="2160" w:hanging="360"/>
      </w:pPr>
      <w:rPr>
        <w:rFonts w:hint="default" w:ascii="Wingdings" w:hAnsi="Wingdings"/>
      </w:rPr>
    </w:lvl>
    <w:lvl w:ilvl="3" w:tplc="16087EEA" w:tentative="1">
      <w:start w:val="1"/>
      <w:numFmt w:val="bullet"/>
      <w:lvlText w:val=""/>
      <w:lvlJc w:val="left"/>
      <w:pPr>
        <w:ind w:left="2880" w:hanging="360"/>
      </w:pPr>
      <w:rPr>
        <w:rFonts w:hint="default" w:ascii="Symbol" w:hAnsi="Symbol"/>
      </w:rPr>
    </w:lvl>
    <w:lvl w:ilvl="4" w:tplc="64F8EB18" w:tentative="1">
      <w:start w:val="1"/>
      <w:numFmt w:val="bullet"/>
      <w:lvlText w:val="o"/>
      <w:lvlJc w:val="left"/>
      <w:pPr>
        <w:ind w:left="3600" w:hanging="360"/>
      </w:pPr>
      <w:rPr>
        <w:rFonts w:hint="default" w:ascii="Courier New" w:hAnsi="Courier New" w:cs="Courier New"/>
      </w:rPr>
    </w:lvl>
    <w:lvl w:ilvl="5" w:tplc="A7607878" w:tentative="1">
      <w:start w:val="1"/>
      <w:numFmt w:val="bullet"/>
      <w:lvlText w:val=""/>
      <w:lvlJc w:val="left"/>
      <w:pPr>
        <w:ind w:left="4320" w:hanging="360"/>
      </w:pPr>
      <w:rPr>
        <w:rFonts w:hint="default" w:ascii="Wingdings" w:hAnsi="Wingdings"/>
      </w:rPr>
    </w:lvl>
    <w:lvl w:ilvl="6" w:tplc="238ACB80" w:tentative="1">
      <w:start w:val="1"/>
      <w:numFmt w:val="bullet"/>
      <w:lvlText w:val=""/>
      <w:lvlJc w:val="left"/>
      <w:pPr>
        <w:ind w:left="5040" w:hanging="360"/>
      </w:pPr>
      <w:rPr>
        <w:rFonts w:hint="default" w:ascii="Symbol" w:hAnsi="Symbol"/>
      </w:rPr>
    </w:lvl>
    <w:lvl w:ilvl="7" w:tplc="801C3B56" w:tentative="1">
      <w:start w:val="1"/>
      <w:numFmt w:val="bullet"/>
      <w:lvlText w:val="o"/>
      <w:lvlJc w:val="left"/>
      <w:pPr>
        <w:ind w:left="5760" w:hanging="360"/>
      </w:pPr>
      <w:rPr>
        <w:rFonts w:hint="default" w:ascii="Courier New" w:hAnsi="Courier New" w:cs="Courier New"/>
      </w:rPr>
    </w:lvl>
    <w:lvl w:ilvl="8" w:tplc="B70A92F0" w:tentative="1">
      <w:start w:val="1"/>
      <w:numFmt w:val="bullet"/>
      <w:lvlText w:val=""/>
      <w:lvlJc w:val="left"/>
      <w:pPr>
        <w:ind w:left="6480" w:hanging="360"/>
      </w:pPr>
      <w:rPr>
        <w:rFonts w:hint="default" w:ascii="Wingdings" w:hAnsi="Wingdings"/>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hint="default" w:ascii="Symbol" w:hAnsi="Symbol"/>
      </w:rPr>
    </w:lvl>
    <w:lvl w:ilvl="1" w:tplc="1BE8FCF6" w:tentative="1">
      <w:start w:val="1"/>
      <w:numFmt w:val="bullet"/>
      <w:lvlText w:val="o"/>
      <w:lvlJc w:val="left"/>
      <w:pPr>
        <w:ind w:left="1530" w:hanging="360"/>
      </w:pPr>
      <w:rPr>
        <w:rFonts w:hint="default" w:ascii="Courier New" w:hAnsi="Courier New" w:cs="Courier New"/>
      </w:rPr>
    </w:lvl>
    <w:lvl w:ilvl="2" w:tplc="EB8CF042" w:tentative="1">
      <w:start w:val="1"/>
      <w:numFmt w:val="bullet"/>
      <w:lvlText w:val=""/>
      <w:lvlJc w:val="left"/>
      <w:pPr>
        <w:ind w:left="2250" w:hanging="360"/>
      </w:pPr>
      <w:rPr>
        <w:rFonts w:hint="default" w:ascii="Wingdings" w:hAnsi="Wingdings"/>
      </w:rPr>
    </w:lvl>
    <w:lvl w:ilvl="3" w:tplc="A67A12B8" w:tentative="1">
      <w:start w:val="1"/>
      <w:numFmt w:val="bullet"/>
      <w:lvlText w:val=""/>
      <w:lvlJc w:val="left"/>
      <w:pPr>
        <w:ind w:left="2970" w:hanging="360"/>
      </w:pPr>
      <w:rPr>
        <w:rFonts w:hint="default" w:ascii="Symbol" w:hAnsi="Symbol"/>
      </w:rPr>
    </w:lvl>
    <w:lvl w:ilvl="4" w:tplc="61266150" w:tentative="1">
      <w:start w:val="1"/>
      <w:numFmt w:val="bullet"/>
      <w:lvlText w:val="o"/>
      <w:lvlJc w:val="left"/>
      <w:pPr>
        <w:ind w:left="3690" w:hanging="360"/>
      </w:pPr>
      <w:rPr>
        <w:rFonts w:hint="default" w:ascii="Courier New" w:hAnsi="Courier New" w:cs="Courier New"/>
      </w:rPr>
    </w:lvl>
    <w:lvl w:ilvl="5" w:tplc="BE5EAEE8" w:tentative="1">
      <w:start w:val="1"/>
      <w:numFmt w:val="bullet"/>
      <w:lvlText w:val=""/>
      <w:lvlJc w:val="left"/>
      <w:pPr>
        <w:ind w:left="4410" w:hanging="360"/>
      </w:pPr>
      <w:rPr>
        <w:rFonts w:hint="default" w:ascii="Wingdings" w:hAnsi="Wingdings"/>
      </w:rPr>
    </w:lvl>
    <w:lvl w:ilvl="6" w:tplc="65584666" w:tentative="1">
      <w:start w:val="1"/>
      <w:numFmt w:val="bullet"/>
      <w:lvlText w:val=""/>
      <w:lvlJc w:val="left"/>
      <w:pPr>
        <w:ind w:left="5130" w:hanging="360"/>
      </w:pPr>
      <w:rPr>
        <w:rFonts w:hint="default" w:ascii="Symbol" w:hAnsi="Symbol"/>
      </w:rPr>
    </w:lvl>
    <w:lvl w:ilvl="7" w:tplc="457299AA" w:tentative="1">
      <w:start w:val="1"/>
      <w:numFmt w:val="bullet"/>
      <w:lvlText w:val="o"/>
      <w:lvlJc w:val="left"/>
      <w:pPr>
        <w:ind w:left="5850" w:hanging="360"/>
      </w:pPr>
      <w:rPr>
        <w:rFonts w:hint="default" w:ascii="Courier New" w:hAnsi="Courier New" w:cs="Courier New"/>
      </w:rPr>
    </w:lvl>
    <w:lvl w:ilvl="8" w:tplc="75E439BA" w:tentative="1">
      <w:start w:val="1"/>
      <w:numFmt w:val="bullet"/>
      <w:lvlText w:val=""/>
      <w:lvlJc w:val="left"/>
      <w:pPr>
        <w:ind w:left="6570" w:hanging="360"/>
      </w:pPr>
      <w:rPr>
        <w:rFonts w:hint="default" w:ascii="Wingdings" w:hAnsi="Wingdings"/>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F57188"/>
    <w:multiLevelType w:val="multilevel"/>
    <w:tmpl w:val="A7448DDA"/>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hint="default" w:ascii="Symbol" w:hAnsi="Symbol"/>
      </w:rPr>
    </w:lvl>
    <w:lvl w:ilvl="1" w:tplc="AF0E3CB2" w:tentative="1">
      <w:start w:val="1"/>
      <w:numFmt w:val="bullet"/>
      <w:lvlText w:val="o"/>
      <w:lvlJc w:val="left"/>
      <w:pPr>
        <w:ind w:left="1526" w:hanging="360"/>
      </w:pPr>
      <w:rPr>
        <w:rFonts w:hint="default" w:ascii="Courier New" w:hAnsi="Courier New" w:cs="Courier New"/>
      </w:rPr>
    </w:lvl>
    <w:lvl w:ilvl="2" w:tplc="09927BEE" w:tentative="1">
      <w:start w:val="1"/>
      <w:numFmt w:val="bullet"/>
      <w:lvlText w:val=""/>
      <w:lvlJc w:val="left"/>
      <w:pPr>
        <w:ind w:left="2246" w:hanging="360"/>
      </w:pPr>
      <w:rPr>
        <w:rFonts w:hint="default" w:ascii="Wingdings" w:hAnsi="Wingdings"/>
      </w:rPr>
    </w:lvl>
    <w:lvl w:ilvl="3" w:tplc="CB54FA58" w:tentative="1">
      <w:start w:val="1"/>
      <w:numFmt w:val="bullet"/>
      <w:lvlText w:val=""/>
      <w:lvlJc w:val="left"/>
      <w:pPr>
        <w:ind w:left="2966" w:hanging="360"/>
      </w:pPr>
      <w:rPr>
        <w:rFonts w:hint="default" w:ascii="Symbol" w:hAnsi="Symbol"/>
      </w:rPr>
    </w:lvl>
    <w:lvl w:ilvl="4" w:tplc="8EF84C9A" w:tentative="1">
      <w:start w:val="1"/>
      <w:numFmt w:val="bullet"/>
      <w:lvlText w:val="o"/>
      <w:lvlJc w:val="left"/>
      <w:pPr>
        <w:ind w:left="3686" w:hanging="360"/>
      </w:pPr>
      <w:rPr>
        <w:rFonts w:hint="default" w:ascii="Courier New" w:hAnsi="Courier New" w:cs="Courier New"/>
      </w:rPr>
    </w:lvl>
    <w:lvl w:ilvl="5" w:tplc="36803F92" w:tentative="1">
      <w:start w:val="1"/>
      <w:numFmt w:val="bullet"/>
      <w:lvlText w:val=""/>
      <w:lvlJc w:val="left"/>
      <w:pPr>
        <w:ind w:left="4406" w:hanging="360"/>
      </w:pPr>
      <w:rPr>
        <w:rFonts w:hint="default" w:ascii="Wingdings" w:hAnsi="Wingdings"/>
      </w:rPr>
    </w:lvl>
    <w:lvl w:ilvl="6" w:tplc="4BF66DB0" w:tentative="1">
      <w:start w:val="1"/>
      <w:numFmt w:val="bullet"/>
      <w:lvlText w:val=""/>
      <w:lvlJc w:val="left"/>
      <w:pPr>
        <w:ind w:left="5126" w:hanging="360"/>
      </w:pPr>
      <w:rPr>
        <w:rFonts w:hint="default" w:ascii="Symbol" w:hAnsi="Symbol"/>
      </w:rPr>
    </w:lvl>
    <w:lvl w:ilvl="7" w:tplc="576EB396" w:tentative="1">
      <w:start w:val="1"/>
      <w:numFmt w:val="bullet"/>
      <w:lvlText w:val="o"/>
      <w:lvlJc w:val="left"/>
      <w:pPr>
        <w:ind w:left="5846" w:hanging="360"/>
      </w:pPr>
      <w:rPr>
        <w:rFonts w:hint="default" w:ascii="Courier New" w:hAnsi="Courier New" w:cs="Courier New"/>
      </w:rPr>
    </w:lvl>
    <w:lvl w:ilvl="8" w:tplc="2D684966" w:tentative="1">
      <w:start w:val="1"/>
      <w:numFmt w:val="bullet"/>
      <w:lvlText w:val=""/>
      <w:lvlJc w:val="left"/>
      <w:pPr>
        <w:ind w:left="6566" w:hanging="360"/>
      </w:pPr>
      <w:rPr>
        <w:rFonts w:hint="default" w:ascii="Wingdings" w:hAnsi="Wingdings"/>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hint="default" w:ascii="Symbol" w:hAnsi="Symbol"/>
      </w:rPr>
    </w:lvl>
    <w:lvl w:ilvl="1" w:tplc="3E3E42B0" w:tentative="1">
      <w:start w:val="1"/>
      <w:numFmt w:val="bullet"/>
      <w:lvlText w:val="o"/>
      <w:lvlJc w:val="left"/>
      <w:pPr>
        <w:ind w:left="1440" w:hanging="360"/>
      </w:pPr>
      <w:rPr>
        <w:rFonts w:hint="default" w:ascii="Courier New" w:hAnsi="Courier New" w:cs="Courier New"/>
      </w:rPr>
    </w:lvl>
    <w:lvl w:ilvl="2" w:tplc="EF681324" w:tentative="1">
      <w:start w:val="1"/>
      <w:numFmt w:val="bullet"/>
      <w:lvlText w:val=""/>
      <w:lvlJc w:val="left"/>
      <w:pPr>
        <w:ind w:left="2160" w:hanging="360"/>
      </w:pPr>
      <w:rPr>
        <w:rFonts w:hint="default" w:ascii="Wingdings" w:hAnsi="Wingdings"/>
      </w:rPr>
    </w:lvl>
    <w:lvl w:ilvl="3" w:tplc="C70C891C" w:tentative="1">
      <w:start w:val="1"/>
      <w:numFmt w:val="bullet"/>
      <w:lvlText w:val=""/>
      <w:lvlJc w:val="left"/>
      <w:pPr>
        <w:ind w:left="2880" w:hanging="360"/>
      </w:pPr>
      <w:rPr>
        <w:rFonts w:hint="default" w:ascii="Symbol" w:hAnsi="Symbol"/>
      </w:rPr>
    </w:lvl>
    <w:lvl w:ilvl="4" w:tplc="968CE078" w:tentative="1">
      <w:start w:val="1"/>
      <w:numFmt w:val="bullet"/>
      <w:lvlText w:val="o"/>
      <w:lvlJc w:val="left"/>
      <w:pPr>
        <w:ind w:left="3600" w:hanging="360"/>
      </w:pPr>
      <w:rPr>
        <w:rFonts w:hint="default" w:ascii="Courier New" w:hAnsi="Courier New" w:cs="Courier New"/>
      </w:rPr>
    </w:lvl>
    <w:lvl w:ilvl="5" w:tplc="EEB059CC" w:tentative="1">
      <w:start w:val="1"/>
      <w:numFmt w:val="bullet"/>
      <w:lvlText w:val=""/>
      <w:lvlJc w:val="left"/>
      <w:pPr>
        <w:ind w:left="4320" w:hanging="360"/>
      </w:pPr>
      <w:rPr>
        <w:rFonts w:hint="default" w:ascii="Wingdings" w:hAnsi="Wingdings"/>
      </w:rPr>
    </w:lvl>
    <w:lvl w:ilvl="6" w:tplc="4A9A5338" w:tentative="1">
      <w:start w:val="1"/>
      <w:numFmt w:val="bullet"/>
      <w:lvlText w:val=""/>
      <w:lvlJc w:val="left"/>
      <w:pPr>
        <w:ind w:left="5040" w:hanging="360"/>
      </w:pPr>
      <w:rPr>
        <w:rFonts w:hint="default" w:ascii="Symbol" w:hAnsi="Symbol"/>
      </w:rPr>
    </w:lvl>
    <w:lvl w:ilvl="7" w:tplc="0A3C0C5C" w:tentative="1">
      <w:start w:val="1"/>
      <w:numFmt w:val="bullet"/>
      <w:lvlText w:val="o"/>
      <w:lvlJc w:val="left"/>
      <w:pPr>
        <w:ind w:left="5760" w:hanging="360"/>
      </w:pPr>
      <w:rPr>
        <w:rFonts w:hint="default" w:ascii="Courier New" w:hAnsi="Courier New" w:cs="Courier New"/>
      </w:rPr>
    </w:lvl>
    <w:lvl w:ilvl="8" w:tplc="71B81540" w:tentative="1">
      <w:start w:val="1"/>
      <w:numFmt w:val="bullet"/>
      <w:lvlText w:val=""/>
      <w:lvlJc w:val="left"/>
      <w:pPr>
        <w:ind w:left="6480" w:hanging="360"/>
      </w:pPr>
      <w:rPr>
        <w:rFonts w:hint="default" w:ascii="Wingdings" w:hAnsi="Wingdings"/>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hint="default" w:ascii="Calibri" w:hAnsi="Calibri"/>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9AB4177"/>
    <w:multiLevelType w:val="multilevel"/>
    <w:tmpl w:val="234A572E"/>
    <w:lvl w:ilvl="0">
      <w:start w:val="1"/>
      <w:numFmt w:val="decimal"/>
      <w:lvlText w:val="%1."/>
      <w:lvlJc w:val="left"/>
      <w:pPr>
        <w:ind w:left="360" w:hanging="360"/>
      </w:pPr>
      <w:rPr>
        <w:b/>
        <w:i w:val="0"/>
        <w:sz w:val="24"/>
      </w:rPr>
    </w:lvl>
    <w:lvl w:ilvl="1">
      <w:start w:val="1"/>
      <w:numFmt w:val="decimal"/>
      <w:lvlText w:val="%1.%2."/>
      <w:lvlJc w:val="left"/>
      <w:pPr>
        <w:ind w:left="907" w:hanging="547"/>
      </w:pPr>
      <w:rPr>
        <w:b w:val="0"/>
        <w:bCs w:val="0"/>
        <w:sz w:val="24"/>
      </w:rPr>
    </w:lvl>
    <w:lvl w:ilvl="2">
      <w:start w:val="1"/>
      <w:numFmt w:val="decimal"/>
      <w:lvlText w:val="%1.%2.%3."/>
      <w:lvlJc w:val="left"/>
      <w:pPr>
        <w:ind w:left="1627" w:hanging="720"/>
      </w:pPr>
      <w:rPr>
        <w:b w:val="0"/>
        <w:bCs w:val="0"/>
        <w:i w:val="0"/>
        <w:iCs w:val="0"/>
        <w:color w:val="000000" w:themeColor="text1"/>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245011"/>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8346DA0"/>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b w:val="0"/>
        <w:bCs w:val="0"/>
        <w:sz w:val="24"/>
      </w:rPr>
    </w:lvl>
    <w:lvl w:ilvl="2">
      <w:start w:val="1"/>
      <w:numFmt w:val="decimal"/>
      <w:lvlText w:val="%1.%2.%3."/>
      <w:lvlJc w:val="left"/>
      <w:pPr>
        <w:ind w:left="1627" w:hanging="720"/>
      </w:pPr>
      <w:rPr>
        <w:rFonts w:hint="default" w:ascii="Calibri" w:hAnsi="Calibri"/>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hint="default" w:ascii="Symbol" w:hAnsi="Symbol"/>
      </w:rPr>
    </w:lvl>
    <w:lvl w:ilvl="1" w:tplc="FAB0EE88" w:tentative="1">
      <w:start w:val="1"/>
      <w:numFmt w:val="bullet"/>
      <w:lvlText w:val="o"/>
      <w:lvlJc w:val="left"/>
      <w:pPr>
        <w:ind w:left="1080" w:hanging="360"/>
      </w:pPr>
      <w:rPr>
        <w:rFonts w:hint="default" w:ascii="Courier New" w:hAnsi="Courier New" w:cs="Courier New"/>
      </w:rPr>
    </w:lvl>
    <w:lvl w:ilvl="2" w:tplc="55BEAB3E" w:tentative="1">
      <w:start w:val="1"/>
      <w:numFmt w:val="bullet"/>
      <w:lvlText w:val=""/>
      <w:lvlJc w:val="left"/>
      <w:pPr>
        <w:ind w:left="1800" w:hanging="360"/>
      </w:pPr>
      <w:rPr>
        <w:rFonts w:hint="default" w:ascii="Wingdings" w:hAnsi="Wingdings"/>
      </w:rPr>
    </w:lvl>
    <w:lvl w:ilvl="3" w:tplc="E8882F86" w:tentative="1">
      <w:start w:val="1"/>
      <w:numFmt w:val="bullet"/>
      <w:lvlText w:val=""/>
      <w:lvlJc w:val="left"/>
      <w:pPr>
        <w:ind w:left="2520" w:hanging="360"/>
      </w:pPr>
      <w:rPr>
        <w:rFonts w:hint="default" w:ascii="Symbol" w:hAnsi="Symbol"/>
      </w:rPr>
    </w:lvl>
    <w:lvl w:ilvl="4" w:tplc="80442F2C" w:tentative="1">
      <w:start w:val="1"/>
      <w:numFmt w:val="bullet"/>
      <w:lvlText w:val="o"/>
      <w:lvlJc w:val="left"/>
      <w:pPr>
        <w:ind w:left="3240" w:hanging="360"/>
      </w:pPr>
      <w:rPr>
        <w:rFonts w:hint="default" w:ascii="Courier New" w:hAnsi="Courier New" w:cs="Courier New"/>
      </w:rPr>
    </w:lvl>
    <w:lvl w:ilvl="5" w:tplc="1624B7D6" w:tentative="1">
      <w:start w:val="1"/>
      <w:numFmt w:val="bullet"/>
      <w:lvlText w:val=""/>
      <w:lvlJc w:val="left"/>
      <w:pPr>
        <w:ind w:left="3960" w:hanging="360"/>
      </w:pPr>
      <w:rPr>
        <w:rFonts w:hint="default" w:ascii="Wingdings" w:hAnsi="Wingdings"/>
      </w:rPr>
    </w:lvl>
    <w:lvl w:ilvl="6" w:tplc="446AF44C" w:tentative="1">
      <w:start w:val="1"/>
      <w:numFmt w:val="bullet"/>
      <w:lvlText w:val=""/>
      <w:lvlJc w:val="left"/>
      <w:pPr>
        <w:ind w:left="4680" w:hanging="360"/>
      </w:pPr>
      <w:rPr>
        <w:rFonts w:hint="default" w:ascii="Symbol" w:hAnsi="Symbol"/>
      </w:rPr>
    </w:lvl>
    <w:lvl w:ilvl="7" w:tplc="CAAE325E" w:tentative="1">
      <w:start w:val="1"/>
      <w:numFmt w:val="bullet"/>
      <w:lvlText w:val="o"/>
      <w:lvlJc w:val="left"/>
      <w:pPr>
        <w:ind w:left="5400" w:hanging="360"/>
      </w:pPr>
      <w:rPr>
        <w:rFonts w:hint="default" w:ascii="Courier New" w:hAnsi="Courier New" w:cs="Courier New"/>
      </w:rPr>
    </w:lvl>
    <w:lvl w:ilvl="8" w:tplc="86C82666" w:tentative="1">
      <w:start w:val="1"/>
      <w:numFmt w:val="bullet"/>
      <w:lvlText w:val=""/>
      <w:lvlJc w:val="left"/>
      <w:pPr>
        <w:ind w:left="6120" w:hanging="360"/>
      </w:pPr>
      <w:rPr>
        <w:rFonts w:hint="default" w:ascii="Wingdings" w:hAnsi="Wingdings"/>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hint="default" w:ascii="Symbol" w:hAnsi="Symbol"/>
      </w:rPr>
    </w:lvl>
    <w:lvl w:ilvl="1" w:tplc="9AB6CD78" w:tentative="1">
      <w:start w:val="1"/>
      <w:numFmt w:val="bullet"/>
      <w:lvlText w:val="o"/>
      <w:lvlJc w:val="left"/>
      <w:pPr>
        <w:ind w:left="1440" w:hanging="360"/>
      </w:pPr>
      <w:rPr>
        <w:rFonts w:hint="default" w:ascii="Courier New" w:hAnsi="Courier New" w:cs="Courier New"/>
      </w:rPr>
    </w:lvl>
    <w:lvl w:ilvl="2" w:tplc="F042D714" w:tentative="1">
      <w:start w:val="1"/>
      <w:numFmt w:val="bullet"/>
      <w:lvlText w:val=""/>
      <w:lvlJc w:val="left"/>
      <w:pPr>
        <w:ind w:left="2160" w:hanging="360"/>
      </w:pPr>
      <w:rPr>
        <w:rFonts w:hint="default" w:ascii="Wingdings" w:hAnsi="Wingdings"/>
      </w:rPr>
    </w:lvl>
    <w:lvl w:ilvl="3" w:tplc="BDF61D0E" w:tentative="1">
      <w:start w:val="1"/>
      <w:numFmt w:val="bullet"/>
      <w:lvlText w:val=""/>
      <w:lvlJc w:val="left"/>
      <w:pPr>
        <w:ind w:left="2880" w:hanging="360"/>
      </w:pPr>
      <w:rPr>
        <w:rFonts w:hint="default" w:ascii="Symbol" w:hAnsi="Symbol"/>
      </w:rPr>
    </w:lvl>
    <w:lvl w:ilvl="4" w:tplc="E5D82B42" w:tentative="1">
      <w:start w:val="1"/>
      <w:numFmt w:val="bullet"/>
      <w:lvlText w:val="o"/>
      <w:lvlJc w:val="left"/>
      <w:pPr>
        <w:ind w:left="3600" w:hanging="360"/>
      </w:pPr>
      <w:rPr>
        <w:rFonts w:hint="default" w:ascii="Courier New" w:hAnsi="Courier New" w:cs="Courier New"/>
      </w:rPr>
    </w:lvl>
    <w:lvl w:ilvl="5" w:tplc="D890BD24" w:tentative="1">
      <w:start w:val="1"/>
      <w:numFmt w:val="bullet"/>
      <w:lvlText w:val=""/>
      <w:lvlJc w:val="left"/>
      <w:pPr>
        <w:ind w:left="4320" w:hanging="360"/>
      </w:pPr>
      <w:rPr>
        <w:rFonts w:hint="default" w:ascii="Wingdings" w:hAnsi="Wingdings"/>
      </w:rPr>
    </w:lvl>
    <w:lvl w:ilvl="6" w:tplc="84B0CD42" w:tentative="1">
      <w:start w:val="1"/>
      <w:numFmt w:val="bullet"/>
      <w:lvlText w:val=""/>
      <w:lvlJc w:val="left"/>
      <w:pPr>
        <w:ind w:left="5040" w:hanging="360"/>
      </w:pPr>
      <w:rPr>
        <w:rFonts w:hint="default" w:ascii="Symbol" w:hAnsi="Symbol"/>
      </w:rPr>
    </w:lvl>
    <w:lvl w:ilvl="7" w:tplc="E430AABC" w:tentative="1">
      <w:start w:val="1"/>
      <w:numFmt w:val="bullet"/>
      <w:lvlText w:val="o"/>
      <w:lvlJc w:val="left"/>
      <w:pPr>
        <w:ind w:left="5760" w:hanging="360"/>
      </w:pPr>
      <w:rPr>
        <w:rFonts w:hint="default" w:ascii="Courier New" w:hAnsi="Courier New" w:cs="Courier New"/>
      </w:rPr>
    </w:lvl>
    <w:lvl w:ilvl="8" w:tplc="771A7FAA" w:tentative="1">
      <w:start w:val="1"/>
      <w:numFmt w:val="bullet"/>
      <w:lvlText w:val=""/>
      <w:lvlJc w:val="left"/>
      <w:pPr>
        <w:ind w:left="6480" w:hanging="360"/>
      </w:pPr>
      <w:rPr>
        <w:rFonts w:hint="default" w:ascii="Wingdings" w:hAnsi="Wingdings"/>
      </w:rPr>
    </w:lvl>
  </w:abstractNum>
  <w:num w:numId="1">
    <w:abstractNumId w:val="32"/>
  </w:num>
  <w:num w:numId="2">
    <w:abstractNumId w:val="34"/>
  </w:num>
  <w:num w:numId="3">
    <w:abstractNumId w:val="33"/>
  </w:num>
  <w:num w:numId="4">
    <w:abstractNumId w:val="26"/>
  </w:num>
  <w:num w:numId="5">
    <w:abstractNumId w:val="12"/>
  </w:num>
  <w:num w:numId="6">
    <w:abstractNumId w:val="28"/>
  </w:num>
  <w:num w:numId="7">
    <w:abstractNumId w:val="36"/>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30"/>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19"/>
  </w:num>
  <w:num w:numId="41">
    <w:abstractNumId w:val="21"/>
  </w:num>
  <w:num w:numId="42">
    <w:abstractNumId w:val="22"/>
  </w:num>
  <w:num w:numId="43">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eron R. Bosinski">
    <w15:presenceInfo w15:providerId="AD" w15:userId="S::bosinskc@upstate.edu::d87b4ba6-e8b1-49a8-87a5-ef720a5035e1"/>
  </w15:person>
  <w15:person w15:author="David S. Auerbach">
    <w15:presenceInfo w15:providerId="AD" w15:userId="S-1-5-21-3299769967-1826158248-1872378265-932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6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val="tru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2170"/>
    <w:rsid w:val="00043807"/>
    <w:rsid w:val="00066AA6"/>
    <w:rsid w:val="00067053"/>
    <w:rsid w:val="00067EDC"/>
    <w:rsid w:val="00073ABB"/>
    <w:rsid w:val="00074929"/>
    <w:rsid w:val="00076AB7"/>
    <w:rsid w:val="00083792"/>
    <w:rsid w:val="0008613B"/>
    <w:rsid w:val="00087372"/>
    <w:rsid w:val="0008790E"/>
    <w:rsid w:val="00090BAC"/>
    <w:rsid w:val="0009348B"/>
    <w:rsid w:val="00096D57"/>
    <w:rsid w:val="000A0CE9"/>
    <w:rsid w:val="000A3757"/>
    <w:rsid w:val="000B0B1A"/>
    <w:rsid w:val="000B2085"/>
    <w:rsid w:val="000B387A"/>
    <w:rsid w:val="000B4E9A"/>
    <w:rsid w:val="000C39AF"/>
    <w:rsid w:val="000C3E1A"/>
    <w:rsid w:val="000D065F"/>
    <w:rsid w:val="000D17E8"/>
    <w:rsid w:val="000D2C59"/>
    <w:rsid w:val="000D35D9"/>
    <w:rsid w:val="000D67E3"/>
    <w:rsid w:val="000D6DEB"/>
    <w:rsid w:val="000E1C29"/>
    <w:rsid w:val="000E236A"/>
    <w:rsid w:val="000F05F6"/>
    <w:rsid w:val="000F20DD"/>
    <w:rsid w:val="000F2F2D"/>
    <w:rsid w:val="001016BD"/>
    <w:rsid w:val="00106F46"/>
    <w:rsid w:val="001115D1"/>
    <w:rsid w:val="001119B1"/>
    <w:rsid w:val="00116CFD"/>
    <w:rsid w:val="001239BC"/>
    <w:rsid w:val="00125924"/>
    <w:rsid w:val="00126973"/>
    <w:rsid w:val="00142982"/>
    <w:rsid w:val="00143557"/>
    <w:rsid w:val="001469E6"/>
    <w:rsid w:val="00151824"/>
    <w:rsid w:val="001528A5"/>
    <w:rsid w:val="00156953"/>
    <w:rsid w:val="00162D51"/>
    <w:rsid w:val="00176D6F"/>
    <w:rsid w:val="001778EE"/>
    <w:rsid w:val="00177B33"/>
    <w:rsid w:val="001819E3"/>
    <w:rsid w:val="00181BBD"/>
    <w:rsid w:val="00184EF9"/>
    <w:rsid w:val="00185E9C"/>
    <w:rsid w:val="00191A77"/>
    <w:rsid w:val="001A793D"/>
    <w:rsid w:val="001B2DD1"/>
    <w:rsid w:val="001B3024"/>
    <w:rsid w:val="001B5C46"/>
    <w:rsid w:val="001B5FAA"/>
    <w:rsid w:val="001C3C85"/>
    <w:rsid w:val="001C43B1"/>
    <w:rsid w:val="001C5DB5"/>
    <w:rsid w:val="001C705F"/>
    <w:rsid w:val="001C70F2"/>
    <w:rsid w:val="001C7BBC"/>
    <w:rsid w:val="001D66A5"/>
    <w:rsid w:val="001E2225"/>
    <w:rsid w:val="001E230F"/>
    <w:rsid w:val="001E52A3"/>
    <w:rsid w:val="001E5F68"/>
    <w:rsid w:val="001F0890"/>
    <w:rsid w:val="00202C90"/>
    <w:rsid w:val="00203D83"/>
    <w:rsid w:val="00205208"/>
    <w:rsid w:val="00214268"/>
    <w:rsid w:val="00214387"/>
    <w:rsid w:val="00215E05"/>
    <w:rsid w:val="00222C13"/>
    <w:rsid w:val="00225E89"/>
    <w:rsid w:val="0023372E"/>
    <w:rsid w:val="00237AEF"/>
    <w:rsid w:val="002405D2"/>
    <w:rsid w:val="002422D6"/>
    <w:rsid w:val="00244CDB"/>
    <w:rsid w:val="00247BFF"/>
    <w:rsid w:val="0025310D"/>
    <w:rsid w:val="002544F1"/>
    <w:rsid w:val="002553AE"/>
    <w:rsid w:val="002617AD"/>
    <w:rsid w:val="00264483"/>
    <w:rsid w:val="00264B3C"/>
    <w:rsid w:val="00265C44"/>
    <w:rsid w:val="00265EAD"/>
    <w:rsid w:val="00265F76"/>
    <w:rsid w:val="00266A8E"/>
    <w:rsid w:val="00276E13"/>
    <w:rsid w:val="00277C90"/>
    <w:rsid w:val="002830DE"/>
    <w:rsid w:val="00283E3E"/>
    <w:rsid w:val="002A7F8B"/>
    <w:rsid w:val="002A7FF1"/>
    <w:rsid w:val="002B009A"/>
    <w:rsid w:val="002B025E"/>
    <w:rsid w:val="002B0D88"/>
    <w:rsid w:val="002B26D4"/>
    <w:rsid w:val="002B55D9"/>
    <w:rsid w:val="002C0286"/>
    <w:rsid w:val="002C54DB"/>
    <w:rsid w:val="002D52A1"/>
    <w:rsid w:val="002E7521"/>
    <w:rsid w:val="002F0D42"/>
    <w:rsid w:val="002F3829"/>
    <w:rsid w:val="002F38CF"/>
    <w:rsid w:val="002F48C6"/>
    <w:rsid w:val="002F7477"/>
    <w:rsid w:val="003036C1"/>
    <w:rsid w:val="00305187"/>
    <w:rsid w:val="0030618C"/>
    <w:rsid w:val="00306E5D"/>
    <w:rsid w:val="003138D4"/>
    <w:rsid w:val="00313AA9"/>
    <w:rsid w:val="003176C4"/>
    <w:rsid w:val="00320715"/>
    <w:rsid w:val="00322C71"/>
    <w:rsid w:val="00330913"/>
    <w:rsid w:val="00330F1B"/>
    <w:rsid w:val="00333FA4"/>
    <w:rsid w:val="00336C61"/>
    <w:rsid w:val="003411A6"/>
    <w:rsid w:val="00342D7B"/>
    <w:rsid w:val="0034684D"/>
    <w:rsid w:val="003513A5"/>
    <w:rsid w:val="00353681"/>
    <w:rsid w:val="003541E7"/>
    <w:rsid w:val="00355D9B"/>
    <w:rsid w:val="00355F22"/>
    <w:rsid w:val="00363153"/>
    <w:rsid w:val="00364249"/>
    <w:rsid w:val="00366057"/>
    <w:rsid w:val="00372701"/>
    <w:rsid w:val="003755D5"/>
    <w:rsid w:val="0038502C"/>
    <w:rsid w:val="00386777"/>
    <w:rsid w:val="00395684"/>
    <w:rsid w:val="003A1109"/>
    <w:rsid w:val="003A49C2"/>
    <w:rsid w:val="003A77EF"/>
    <w:rsid w:val="003B4C6A"/>
    <w:rsid w:val="003B5E26"/>
    <w:rsid w:val="003C1044"/>
    <w:rsid w:val="003C32EC"/>
    <w:rsid w:val="003D0847"/>
    <w:rsid w:val="003D56E9"/>
    <w:rsid w:val="003E2BC9"/>
    <w:rsid w:val="003E3F4D"/>
    <w:rsid w:val="003E58FE"/>
    <w:rsid w:val="003E6598"/>
    <w:rsid w:val="003E74D4"/>
    <w:rsid w:val="003F00EE"/>
    <w:rsid w:val="003F4B52"/>
    <w:rsid w:val="003F7D59"/>
    <w:rsid w:val="0040047B"/>
    <w:rsid w:val="004034B6"/>
    <w:rsid w:val="00406F68"/>
    <w:rsid w:val="0040767C"/>
    <w:rsid w:val="004114EA"/>
    <w:rsid w:val="00414B4F"/>
    <w:rsid w:val="0042583B"/>
    <w:rsid w:val="00426350"/>
    <w:rsid w:val="00427CDB"/>
    <w:rsid w:val="00430969"/>
    <w:rsid w:val="004312DE"/>
    <w:rsid w:val="004409AA"/>
    <w:rsid w:val="00440FFA"/>
    <w:rsid w:val="004425EC"/>
    <w:rsid w:val="00450B27"/>
    <w:rsid w:val="00453116"/>
    <w:rsid w:val="00454E1F"/>
    <w:rsid w:val="00455510"/>
    <w:rsid w:val="004556E9"/>
    <w:rsid w:val="00456A5D"/>
    <w:rsid w:val="00460337"/>
    <w:rsid w:val="00464D72"/>
    <w:rsid w:val="004724DD"/>
    <w:rsid w:val="00472752"/>
    <w:rsid w:val="00472B86"/>
    <w:rsid w:val="0047306D"/>
    <w:rsid w:val="00473E1C"/>
    <w:rsid w:val="0047532A"/>
    <w:rsid w:val="0048283A"/>
    <w:rsid w:val="00482D4C"/>
    <w:rsid w:val="004839AF"/>
    <w:rsid w:val="00483E1B"/>
    <w:rsid w:val="0049236E"/>
    <w:rsid w:val="00493A57"/>
    <w:rsid w:val="004A3B2E"/>
    <w:rsid w:val="004B4C86"/>
    <w:rsid w:val="004C1095"/>
    <w:rsid w:val="004C2DAD"/>
    <w:rsid w:val="004D2F8C"/>
    <w:rsid w:val="004D4A4F"/>
    <w:rsid w:val="004D5C8C"/>
    <w:rsid w:val="004E0C5A"/>
    <w:rsid w:val="004E15B4"/>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0B49"/>
    <w:rsid w:val="00557116"/>
    <w:rsid w:val="0055763A"/>
    <w:rsid w:val="00565757"/>
    <w:rsid w:val="00573192"/>
    <w:rsid w:val="005829FA"/>
    <w:rsid w:val="00585ECC"/>
    <w:rsid w:val="005A02B6"/>
    <w:rsid w:val="005A09D8"/>
    <w:rsid w:val="005A1F5E"/>
    <w:rsid w:val="005A3F8F"/>
    <w:rsid w:val="005A468D"/>
    <w:rsid w:val="005B6859"/>
    <w:rsid w:val="005C4454"/>
    <w:rsid w:val="005C6D1E"/>
    <w:rsid w:val="005D2C0F"/>
    <w:rsid w:val="005D783F"/>
    <w:rsid w:val="005E2B7E"/>
    <w:rsid w:val="005E34E0"/>
    <w:rsid w:val="005E428B"/>
    <w:rsid w:val="005F18A3"/>
    <w:rsid w:val="00604177"/>
    <w:rsid w:val="006046C2"/>
    <w:rsid w:val="00607A6E"/>
    <w:rsid w:val="006137EC"/>
    <w:rsid w:val="0061537C"/>
    <w:rsid w:val="00633166"/>
    <w:rsid w:val="006346FE"/>
    <w:rsid w:val="00637544"/>
    <w:rsid w:val="006402D4"/>
    <w:rsid w:val="00645A61"/>
    <w:rsid w:val="00645B93"/>
    <w:rsid w:val="00646050"/>
    <w:rsid w:val="006508B5"/>
    <w:rsid w:val="00652165"/>
    <w:rsid w:val="00652CFA"/>
    <w:rsid w:val="00654735"/>
    <w:rsid w:val="006556DE"/>
    <w:rsid w:val="006565A0"/>
    <w:rsid w:val="006579DD"/>
    <w:rsid w:val="00660315"/>
    <w:rsid w:val="006617AB"/>
    <w:rsid w:val="00663E85"/>
    <w:rsid w:val="00664850"/>
    <w:rsid w:val="00665E56"/>
    <w:rsid w:val="0067274F"/>
    <w:rsid w:val="00673750"/>
    <w:rsid w:val="006801B1"/>
    <w:rsid w:val="006822E6"/>
    <w:rsid w:val="00690D16"/>
    <w:rsid w:val="00693E57"/>
    <w:rsid w:val="00695DF4"/>
    <w:rsid w:val="0069665E"/>
    <w:rsid w:val="006A0250"/>
    <w:rsid w:val="006A14A2"/>
    <w:rsid w:val="006A21CB"/>
    <w:rsid w:val="006A6324"/>
    <w:rsid w:val="006B0636"/>
    <w:rsid w:val="006B2573"/>
    <w:rsid w:val="006B38E1"/>
    <w:rsid w:val="006C06B7"/>
    <w:rsid w:val="006C08AE"/>
    <w:rsid w:val="006C0E87"/>
    <w:rsid w:val="006C2E8E"/>
    <w:rsid w:val="006C34A5"/>
    <w:rsid w:val="006C45FE"/>
    <w:rsid w:val="006C5B6C"/>
    <w:rsid w:val="006C7E15"/>
    <w:rsid w:val="006D3033"/>
    <w:rsid w:val="006D3402"/>
    <w:rsid w:val="006D3AC7"/>
    <w:rsid w:val="006D7676"/>
    <w:rsid w:val="0070667C"/>
    <w:rsid w:val="0071294C"/>
    <w:rsid w:val="00724E3B"/>
    <w:rsid w:val="00727806"/>
    <w:rsid w:val="00731E5D"/>
    <w:rsid w:val="0073386C"/>
    <w:rsid w:val="00735D50"/>
    <w:rsid w:val="00745D4B"/>
    <w:rsid w:val="00746865"/>
    <w:rsid w:val="007548F3"/>
    <w:rsid w:val="007574EC"/>
    <w:rsid w:val="00757595"/>
    <w:rsid w:val="00764D76"/>
    <w:rsid w:val="0077071A"/>
    <w:rsid w:val="00772977"/>
    <w:rsid w:val="00777388"/>
    <w:rsid w:val="00785001"/>
    <w:rsid w:val="00790E8C"/>
    <w:rsid w:val="007A4E1D"/>
    <w:rsid w:val="007B0FBB"/>
    <w:rsid w:val="007B1753"/>
    <w:rsid w:val="007B3E0E"/>
    <w:rsid w:val="007C453C"/>
    <w:rsid w:val="007C5802"/>
    <w:rsid w:val="007D4222"/>
    <w:rsid w:val="007D61A8"/>
    <w:rsid w:val="007F11AE"/>
    <w:rsid w:val="007F48D4"/>
    <w:rsid w:val="007F49EE"/>
    <w:rsid w:val="007F63D6"/>
    <w:rsid w:val="00802635"/>
    <w:rsid w:val="00804C75"/>
    <w:rsid w:val="00806B1B"/>
    <w:rsid w:val="00813994"/>
    <w:rsid w:val="00817D9F"/>
    <w:rsid w:val="0082165B"/>
    <w:rsid w:val="00823905"/>
    <w:rsid w:val="00824CF6"/>
    <w:rsid w:val="008265FE"/>
    <w:rsid w:val="0083216B"/>
    <w:rsid w:val="008322D1"/>
    <w:rsid w:val="00832FA5"/>
    <w:rsid w:val="008373A7"/>
    <w:rsid w:val="00837541"/>
    <w:rsid w:val="008443A5"/>
    <w:rsid w:val="008459FC"/>
    <w:rsid w:val="00846736"/>
    <w:rsid w:val="00851B3E"/>
    <w:rsid w:val="00853734"/>
    <w:rsid w:val="008547DB"/>
    <w:rsid w:val="00854994"/>
    <w:rsid w:val="00860BC3"/>
    <w:rsid w:val="00865689"/>
    <w:rsid w:val="0086764C"/>
    <w:rsid w:val="00873D1A"/>
    <w:rsid w:val="00875BE8"/>
    <w:rsid w:val="00877B88"/>
    <w:rsid w:val="0088113B"/>
    <w:rsid w:val="008847B3"/>
    <w:rsid w:val="0088507A"/>
    <w:rsid w:val="00891E76"/>
    <w:rsid w:val="00897951"/>
    <w:rsid w:val="008A0177"/>
    <w:rsid w:val="008A01DD"/>
    <w:rsid w:val="008B421A"/>
    <w:rsid w:val="008D2A6A"/>
    <w:rsid w:val="008D2FD1"/>
    <w:rsid w:val="008D3691"/>
    <w:rsid w:val="008D58EC"/>
    <w:rsid w:val="008D7432"/>
    <w:rsid w:val="008E2001"/>
    <w:rsid w:val="008E3DE3"/>
    <w:rsid w:val="008E74F7"/>
    <w:rsid w:val="008F15C2"/>
    <w:rsid w:val="008F2D8C"/>
    <w:rsid w:val="008F7754"/>
    <w:rsid w:val="0090117D"/>
    <w:rsid w:val="009055DD"/>
    <w:rsid w:val="009114D8"/>
    <w:rsid w:val="009149A4"/>
    <w:rsid w:val="00920839"/>
    <w:rsid w:val="009212DD"/>
    <w:rsid w:val="00921AB9"/>
    <w:rsid w:val="009301B8"/>
    <w:rsid w:val="00931D78"/>
    <w:rsid w:val="00931E8E"/>
    <w:rsid w:val="00941F06"/>
    <w:rsid w:val="009431F3"/>
    <w:rsid w:val="009452B4"/>
    <w:rsid w:val="00947092"/>
    <w:rsid w:val="00951A8E"/>
    <w:rsid w:val="00952F83"/>
    <w:rsid w:val="00954870"/>
    <w:rsid w:val="00956278"/>
    <w:rsid w:val="009625B1"/>
    <w:rsid w:val="00966E63"/>
    <w:rsid w:val="00985F44"/>
    <w:rsid w:val="00986EA8"/>
    <w:rsid w:val="00987081"/>
    <w:rsid w:val="009877B2"/>
    <w:rsid w:val="00997611"/>
    <w:rsid w:val="009A0E7C"/>
    <w:rsid w:val="009A31FC"/>
    <w:rsid w:val="009A3CBD"/>
    <w:rsid w:val="009A5FB6"/>
    <w:rsid w:val="009B2183"/>
    <w:rsid w:val="009B2351"/>
    <w:rsid w:val="009B3EFC"/>
    <w:rsid w:val="009B4EE3"/>
    <w:rsid w:val="009B6FFA"/>
    <w:rsid w:val="009C041E"/>
    <w:rsid w:val="009C2062"/>
    <w:rsid w:val="009C7B9A"/>
    <w:rsid w:val="009D21B9"/>
    <w:rsid w:val="009D4B0A"/>
    <w:rsid w:val="009E4241"/>
    <w:rsid w:val="009E4F92"/>
    <w:rsid w:val="009F356C"/>
    <w:rsid w:val="009F51F2"/>
    <w:rsid w:val="00A0572A"/>
    <w:rsid w:val="00A07468"/>
    <w:rsid w:val="00A16501"/>
    <w:rsid w:val="00A16DDC"/>
    <w:rsid w:val="00A20DA8"/>
    <w:rsid w:val="00A218EC"/>
    <w:rsid w:val="00A26D5E"/>
    <w:rsid w:val="00A273C5"/>
    <w:rsid w:val="00A310D7"/>
    <w:rsid w:val="00A3138F"/>
    <w:rsid w:val="00A319BE"/>
    <w:rsid w:val="00A31F9A"/>
    <w:rsid w:val="00A36D08"/>
    <w:rsid w:val="00A379BD"/>
    <w:rsid w:val="00A40760"/>
    <w:rsid w:val="00A441F2"/>
    <w:rsid w:val="00A44EFB"/>
    <w:rsid w:val="00A52BA4"/>
    <w:rsid w:val="00A531BC"/>
    <w:rsid w:val="00A534EA"/>
    <w:rsid w:val="00A60320"/>
    <w:rsid w:val="00A7142A"/>
    <w:rsid w:val="00A72FC5"/>
    <w:rsid w:val="00A730E3"/>
    <w:rsid w:val="00A75A4D"/>
    <w:rsid w:val="00A77CF6"/>
    <w:rsid w:val="00A84BA8"/>
    <w:rsid w:val="00A85820"/>
    <w:rsid w:val="00A86F88"/>
    <w:rsid w:val="00A91283"/>
    <w:rsid w:val="00A970E6"/>
    <w:rsid w:val="00AA132F"/>
    <w:rsid w:val="00AB3338"/>
    <w:rsid w:val="00AB7D7F"/>
    <w:rsid w:val="00AC1229"/>
    <w:rsid w:val="00AC5EF4"/>
    <w:rsid w:val="00AC63FC"/>
    <w:rsid w:val="00AC793C"/>
    <w:rsid w:val="00AD3C6C"/>
    <w:rsid w:val="00AD4F04"/>
    <w:rsid w:val="00AD533F"/>
    <w:rsid w:val="00AE11E8"/>
    <w:rsid w:val="00AE4253"/>
    <w:rsid w:val="00AE6AD0"/>
    <w:rsid w:val="00AF66F0"/>
    <w:rsid w:val="00B00969"/>
    <w:rsid w:val="00B04340"/>
    <w:rsid w:val="00B07A3B"/>
    <w:rsid w:val="00B13941"/>
    <w:rsid w:val="00B20C80"/>
    <w:rsid w:val="00B340A8"/>
    <w:rsid w:val="00B40E12"/>
    <w:rsid w:val="00B40E8D"/>
    <w:rsid w:val="00B435B8"/>
    <w:rsid w:val="00B4499C"/>
    <w:rsid w:val="00B5116D"/>
    <w:rsid w:val="00B6201D"/>
    <w:rsid w:val="00B653B7"/>
    <w:rsid w:val="00B66A14"/>
    <w:rsid w:val="00B67E2C"/>
    <w:rsid w:val="00B7250F"/>
    <w:rsid w:val="00B80327"/>
    <w:rsid w:val="00B807E5"/>
    <w:rsid w:val="00B847A0"/>
    <w:rsid w:val="00B85309"/>
    <w:rsid w:val="00B87BC5"/>
    <w:rsid w:val="00BA4B8D"/>
    <w:rsid w:val="00BC6DA7"/>
    <w:rsid w:val="00BD4346"/>
    <w:rsid w:val="00BD4971"/>
    <w:rsid w:val="00BD509A"/>
    <w:rsid w:val="00BE051D"/>
    <w:rsid w:val="00BE756D"/>
    <w:rsid w:val="00BF2674"/>
    <w:rsid w:val="00C00F3F"/>
    <w:rsid w:val="00C035C7"/>
    <w:rsid w:val="00C03815"/>
    <w:rsid w:val="00C05A3D"/>
    <w:rsid w:val="00C07BD1"/>
    <w:rsid w:val="00C12062"/>
    <w:rsid w:val="00C2172D"/>
    <w:rsid w:val="00C241E7"/>
    <w:rsid w:val="00C2620F"/>
    <w:rsid w:val="00C325A7"/>
    <w:rsid w:val="00C34F4C"/>
    <w:rsid w:val="00C35AE6"/>
    <w:rsid w:val="00C35FD1"/>
    <w:rsid w:val="00C43C05"/>
    <w:rsid w:val="00C55363"/>
    <w:rsid w:val="00C602B2"/>
    <w:rsid w:val="00C621DA"/>
    <w:rsid w:val="00C62714"/>
    <w:rsid w:val="00C67346"/>
    <w:rsid w:val="00C70C90"/>
    <w:rsid w:val="00C7374B"/>
    <w:rsid w:val="00C8109F"/>
    <w:rsid w:val="00C82679"/>
    <w:rsid w:val="00C836F3"/>
    <w:rsid w:val="00C94677"/>
    <w:rsid w:val="00C97B11"/>
    <w:rsid w:val="00CA1173"/>
    <w:rsid w:val="00CB039A"/>
    <w:rsid w:val="00CB5D00"/>
    <w:rsid w:val="00CB5DE5"/>
    <w:rsid w:val="00CB7D6F"/>
    <w:rsid w:val="00CC0C58"/>
    <w:rsid w:val="00CC29BF"/>
    <w:rsid w:val="00CD515D"/>
    <w:rsid w:val="00CD63B8"/>
    <w:rsid w:val="00CD7CB7"/>
    <w:rsid w:val="00CD7F92"/>
    <w:rsid w:val="00CE055C"/>
    <w:rsid w:val="00CE0B29"/>
    <w:rsid w:val="00CE10F2"/>
    <w:rsid w:val="00CE4904"/>
    <w:rsid w:val="00CF22F6"/>
    <w:rsid w:val="00CF6830"/>
    <w:rsid w:val="00CF771C"/>
    <w:rsid w:val="00D00EF4"/>
    <w:rsid w:val="00D103FE"/>
    <w:rsid w:val="00D10BFA"/>
    <w:rsid w:val="00D10F00"/>
    <w:rsid w:val="00D13235"/>
    <w:rsid w:val="00D150D8"/>
    <w:rsid w:val="00D23114"/>
    <w:rsid w:val="00D24C82"/>
    <w:rsid w:val="00D254C7"/>
    <w:rsid w:val="00D30007"/>
    <w:rsid w:val="00D300CE"/>
    <w:rsid w:val="00D33359"/>
    <w:rsid w:val="00D37C1A"/>
    <w:rsid w:val="00D40225"/>
    <w:rsid w:val="00D406D6"/>
    <w:rsid w:val="00D41919"/>
    <w:rsid w:val="00D45AF7"/>
    <w:rsid w:val="00D466AF"/>
    <w:rsid w:val="00D473BF"/>
    <w:rsid w:val="00D47642"/>
    <w:rsid w:val="00D56FE8"/>
    <w:rsid w:val="00D627C2"/>
    <w:rsid w:val="00D63024"/>
    <w:rsid w:val="00D64E3E"/>
    <w:rsid w:val="00D67C1E"/>
    <w:rsid w:val="00D712A3"/>
    <w:rsid w:val="00D71A4D"/>
    <w:rsid w:val="00D802FC"/>
    <w:rsid w:val="00D832DF"/>
    <w:rsid w:val="00D938EC"/>
    <w:rsid w:val="00D95C4C"/>
    <w:rsid w:val="00DA117F"/>
    <w:rsid w:val="00DA17FB"/>
    <w:rsid w:val="00DA4990"/>
    <w:rsid w:val="00DA7433"/>
    <w:rsid w:val="00DB7EBA"/>
    <w:rsid w:val="00DC058D"/>
    <w:rsid w:val="00DC140F"/>
    <w:rsid w:val="00DC1BAC"/>
    <w:rsid w:val="00DC1E10"/>
    <w:rsid w:val="00DC2504"/>
    <w:rsid w:val="00DC311D"/>
    <w:rsid w:val="00DC797C"/>
    <w:rsid w:val="00DC7C84"/>
    <w:rsid w:val="00DC7D3A"/>
    <w:rsid w:val="00DD2CF9"/>
    <w:rsid w:val="00DD5B52"/>
    <w:rsid w:val="00DE2882"/>
    <w:rsid w:val="00DE46DB"/>
    <w:rsid w:val="00DE66F3"/>
    <w:rsid w:val="00DF0865"/>
    <w:rsid w:val="00DF19B8"/>
    <w:rsid w:val="00DF307B"/>
    <w:rsid w:val="00DF4A16"/>
    <w:rsid w:val="00DF51E2"/>
    <w:rsid w:val="00E035C7"/>
    <w:rsid w:val="00E044C0"/>
    <w:rsid w:val="00E1390B"/>
    <w:rsid w:val="00E14F54"/>
    <w:rsid w:val="00E162D5"/>
    <w:rsid w:val="00E24673"/>
    <w:rsid w:val="00E24898"/>
    <w:rsid w:val="00E27C58"/>
    <w:rsid w:val="00E355EE"/>
    <w:rsid w:val="00E35D5E"/>
    <w:rsid w:val="00E35D6A"/>
    <w:rsid w:val="00E44C46"/>
    <w:rsid w:val="00E51C1E"/>
    <w:rsid w:val="00E662CA"/>
    <w:rsid w:val="00E665AE"/>
    <w:rsid w:val="00E757A0"/>
    <w:rsid w:val="00E8076C"/>
    <w:rsid w:val="00E82429"/>
    <w:rsid w:val="00E8515F"/>
    <w:rsid w:val="00E85C77"/>
    <w:rsid w:val="00E87DA4"/>
    <w:rsid w:val="00EA0F52"/>
    <w:rsid w:val="00EA1079"/>
    <w:rsid w:val="00EA15F6"/>
    <w:rsid w:val="00EA20E5"/>
    <w:rsid w:val="00EA2756"/>
    <w:rsid w:val="00EA4B94"/>
    <w:rsid w:val="00EA60D4"/>
    <w:rsid w:val="00EA7648"/>
    <w:rsid w:val="00EC098C"/>
    <w:rsid w:val="00EC25BD"/>
    <w:rsid w:val="00EC3C46"/>
    <w:rsid w:val="00EC69FF"/>
    <w:rsid w:val="00ED00F1"/>
    <w:rsid w:val="00ED23F4"/>
    <w:rsid w:val="00ED578B"/>
    <w:rsid w:val="00ED592D"/>
    <w:rsid w:val="00ED6E61"/>
    <w:rsid w:val="00EE1E2F"/>
    <w:rsid w:val="00EE21E0"/>
    <w:rsid w:val="00EE39ED"/>
    <w:rsid w:val="00EE3CB7"/>
    <w:rsid w:val="00EE3E79"/>
    <w:rsid w:val="00EE4460"/>
    <w:rsid w:val="00EF4E2B"/>
    <w:rsid w:val="00EF587A"/>
    <w:rsid w:val="00F00165"/>
    <w:rsid w:val="00F0293A"/>
    <w:rsid w:val="00F04E9E"/>
    <w:rsid w:val="00F10CF8"/>
    <w:rsid w:val="00F10FAD"/>
    <w:rsid w:val="00F146E3"/>
    <w:rsid w:val="00F1477D"/>
    <w:rsid w:val="00F22A6C"/>
    <w:rsid w:val="00F22F5E"/>
    <w:rsid w:val="00F3023E"/>
    <w:rsid w:val="00F30295"/>
    <w:rsid w:val="00F3061E"/>
    <w:rsid w:val="00F35094"/>
    <w:rsid w:val="00F44A99"/>
    <w:rsid w:val="00F52A8B"/>
    <w:rsid w:val="00F56A75"/>
    <w:rsid w:val="00F56E5D"/>
    <w:rsid w:val="00F60B45"/>
    <w:rsid w:val="00F61923"/>
    <w:rsid w:val="00F64FB6"/>
    <w:rsid w:val="00F6751C"/>
    <w:rsid w:val="00F71D8E"/>
    <w:rsid w:val="00F72979"/>
    <w:rsid w:val="00F75694"/>
    <w:rsid w:val="00F75D55"/>
    <w:rsid w:val="00F80059"/>
    <w:rsid w:val="00F91BBF"/>
    <w:rsid w:val="00F95E8D"/>
    <w:rsid w:val="00FA1A9D"/>
    <w:rsid w:val="00FA2F73"/>
    <w:rsid w:val="00FA532D"/>
    <w:rsid w:val="00FA7A79"/>
    <w:rsid w:val="00FA7D51"/>
    <w:rsid w:val="00FB4C5C"/>
    <w:rsid w:val="00FB76A0"/>
    <w:rsid w:val="00FB78CF"/>
    <w:rsid w:val="00FC125F"/>
    <w:rsid w:val="00FD1497"/>
    <w:rsid w:val="00FE059A"/>
    <w:rsid w:val="00FE6BDE"/>
    <w:rsid w:val="00FF6C56"/>
    <w:rsid w:val="00FF7DE6"/>
    <w:rsid w:val="01880517"/>
    <w:rsid w:val="03EBA178"/>
    <w:rsid w:val="18D89AE4"/>
    <w:rsid w:val="37C2C231"/>
    <w:rsid w:val="385F4E7E"/>
    <w:rsid w:val="5CE8BCA6"/>
    <w:rsid w:val="6E34D44F"/>
    <w:rsid w:val="6F1B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color="auto" w:sz="4" w:space="1"/>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styleId="BodyText3Char" w:customStyle="1">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styleId="FooterChar" w:customStyle="1">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styleId="Default" w:customStyle="1">
    <w:name w:val="Default"/>
    <w:rsid w:val="00D103FE"/>
    <w:pPr>
      <w:widowControl w:val="0"/>
      <w:autoSpaceDE w:val="0"/>
      <w:autoSpaceDN w:val="0"/>
      <w:adjustRightInd w:val="0"/>
    </w:pPr>
    <w:rPr>
      <w:rFonts w:ascii="Calibri" w:hAnsi="Calibri" w:eastAsia="Times New Roman" w:cs="GJKHG F+ Helvetica"/>
      <w:color w:val="000000"/>
      <w:sz w:val="24"/>
      <w:szCs w:val="24"/>
    </w:rPr>
  </w:style>
  <w:style w:type="character" w:styleId="HeaderChar" w:customStyle="1">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styleId="TEXTOVERVIDEO" w:customStyle="1">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styleId="CommentTextChar" w:customStyle="1">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styleId="CommentSubjectChar" w:customStyle="1">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styleId="ArticleTitle" w:customStyle="1">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Theme="minorHAnsi" w:hAnsiTheme="minorHAnsi" w:cstheme="minorHAnsi"/>
      <w:i/>
      <w:iCs/>
      <w:color w:val="0070C0"/>
    </w:rPr>
  </w:style>
  <w:style w:type="character" w:styleId="Heading1Char" w:customStyle="1">
    <w:name w:val="Heading 1 Char"/>
    <w:basedOn w:val="DefaultParagraphFont"/>
    <w:link w:val="Heading1"/>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BodyTextChar" w:customStyle="1">
    <w:name w:val="Body Text Char"/>
    <w:basedOn w:val="DefaultParagraphFont"/>
    <w:link w:val="BodyText"/>
    <w:rsid w:val="00D103FE"/>
    <w:rPr>
      <w:rFonts w:ascii="Calibri" w:hAnsi="Calibri"/>
      <w:i/>
      <w:sz w:val="24"/>
    </w:rPr>
  </w:style>
  <w:style w:type="character" w:styleId="BodyTextIndentChar" w:customStyle="1">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normaltextrun" w:customStyle="1">
    <w:name w:val="normaltextrun"/>
    <w:basedOn w:val="DefaultParagraphFont"/>
    <w:rsid w:val="0046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sinskc@upstate.edu" TargetMode="External"/><Relationship Id="rId18" Type="http://schemas.openxmlformats.org/officeDocument/2006/relationships/hyperlink" Target="https://obsprojec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mailto:auerbacd@upstate.edu" TargetMode="External"/><Relationship Id="rId17" Type="http://schemas.openxmlformats.org/officeDocument/2006/relationships/hyperlink" Target="mailto:auerbacd@upstate.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ynn_Liu@URMC.Rochester.edu" TargetMode="External"/><Relationship Id="rId20" Type="http://schemas.openxmlformats.org/officeDocument/2006/relationships/hyperlink" Target="https://www.jove.com/account/file-uploader?src=18988128"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account/file-uploader?src=1898812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houxi@upstate.edu"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pple.com/support/mac-apps/quickti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gnerky@upstate.edu" TargetMode="External"/><Relationship Id="rId22" Type="http://schemas.microsoft.com/office/2011/relationships/commentsExtended" Target="commentsExtended.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FA1CBA592046159E769037DBC4052E"/>
        <w:category>
          <w:name w:val="General"/>
          <w:gallery w:val="placeholder"/>
        </w:category>
        <w:types>
          <w:type w:val="bbPlcHdr"/>
        </w:types>
        <w:behaviors>
          <w:behavior w:val="content"/>
        </w:behaviors>
        <w:guid w:val="{59407CF3-BB79-4163-B36B-2B6420F6B40C}"/>
      </w:docPartPr>
      <w:docPartBody>
        <w:p w:rsidR="00850B91" w:rsidRDefault="00D67C1E" w:rsidP="00D67C1E">
          <w:pPr>
            <w:pStyle w:val="B8FA1CBA592046159E769037DBC4052E"/>
          </w:pPr>
          <w:r w:rsidRPr="00B07A3B">
            <w:rPr>
              <w:rFonts w:eastAsia="Times New Roman" w:cstheme="minorHAnsi"/>
              <w:color w:val="808080"/>
              <w:shd w:val="clear" w:color="auto" w:fill="FFFF00"/>
            </w:rPr>
            <w:t>Enter name of author who will introduce demonstrator</w:t>
          </w:r>
        </w:p>
      </w:docPartBody>
    </w:docPart>
    <w:docPart>
      <w:docPartPr>
        <w:name w:val="73E21911326C402F94DBB353EED1876F"/>
        <w:category>
          <w:name w:val="General"/>
          <w:gallery w:val="placeholder"/>
        </w:category>
        <w:types>
          <w:type w:val="bbPlcHdr"/>
        </w:types>
        <w:behaviors>
          <w:behavior w:val="content"/>
        </w:behaviors>
        <w:guid w:val="{4070BDD9-B491-4AB9-BE74-E4765E069E50}"/>
      </w:docPartPr>
      <w:docPartBody>
        <w:p w:rsidR="00850B91" w:rsidRDefault="00D67C1E" w:rsidP="00D67C1E">
          <w:pPr>
            <w:pStyle w:val="73E21911326C402F94DBB353EED1876F"/>
          </w:pPr>
          <w:r w:rsidRPr="00B07A3B">
            <w:rPr>
              <w:rFonts w:eastAsia="Times New Roman" w:cstheme="minorHAnsi"/>
              <w:color w:val="808080"/>
              <w:shd w:val="clear" w:color="auto" w:fill="FFFF00"/>
            </w:rPr>
            <w:t>Click here to enter name of demonstrator(s).</w:t>
          </w:r>
        </w:p>
      </w:docPartBody>
    </w:docPart>
    <w:docPart>
      <w:docPartPr>
        <w:name w:val="6FD499D9AD674E1F93CF5592F9B1DE38"/>
        <w:category>
          <w:name w:val="General"/>
          <w:gallery w:val="placeholder"/>
        </w:category>
        <w:types>
          <w:type w:val="bbPlcHdr"/>
        </w:types>
        <w:behaviors>
          <w:behavior w:val="content"/>
        </w:behaviors>
        <w:guid w:val="{9E81BBB0-CEF4-41B7-A011-2AB6C21B6EAD}"/>
      </w:docPartPr>
      <w:docPartBody>
        <w:p w:rsidR="00850B91" w:rsidRDefault="00D67C1E" w:rsidP="00D67C1E">
          <w:pPr>
            <w:pStyle w:val="6FD499D9AD674E1F93CF5592F9B1DE38"/>
          </w:pPr>
          <w:r w:rsidRPr="00B07A3B">
            <w:rPr>
              <w:rFonts w:eastAsia="Times New Roman" w:cstheme="minorHAnsi"/>
              <w:color w:val="808080"/>
              <w:shd w:val="clear" w:color="auto" w:fill="FFFF00"/>
            </w:rPr>
            <w:t>Click here to enter demonstrator job title.</w:t>
          </w:r>
        </w:p>
      </w:docPartBody>
    </w:docPart>
    <w:docPart>
      <w:docPartPr>
        <w:name w:val="B8D36AD7DF3D449991932166128295E9"/>
        <w:category>
          <w:name w:val="General"/>
          <w:gallery w:val="placeholder"/>
        </w:category>
        <w:types>
          <w:type w:val="bbPlcHdr"/>
        </w:types>
        <w:behaviors>
          <w:behavior w:val="content"/>
        </w:behaviors>
        <w:guid w:val="{BAE48D67-DAA2-4420-B9FD-5DF66BD298B1}"/>
      </w:docPartPr>
      <w:docPartBody>
        <w:p w:rsidR="00850B91" w:rsidRDefault="00D67C1E" w:rsidP="00D67C1E">
          <w:pPr>
            <w:pStyle w:val="B8D36AD7DF3D449991932166128295E9"/>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38444B"/>
    <w:rsid w:val="003879DA"/>
    <w:rsid w:val="004A526F"/>
    <w:rsid w:val="00565C87"/>
    <w:rsid w:val="005A440B"/>
    <w:rsid w:val="005E3F5E"/>
    <w:rsid w:val="006B2B83"/>
    <w:rsid w:val="006E39E5"/>
    <w:rsid w:val="00706CE8"/>
    <w:rsid w:val="007571D3"/>
    <w:rsid w:val="007B4BDA"/>
    <w:rsid w:val="007F653C"/>
    <w:rsid w:val="00850B91"/>
    <w:rsid w:val="008958FB"/>
    <w:rsid w:val="009D310D"/>
    <w:rsid w:val="00AB3CD6"/>
    <w:rsid w:val="00AE7DA1"/>
    <w:rsid w:val="00AF7F93"/>
    <w:rsid w:val="00B059E4"/>
    <w:rsid w:val="00B60B1B"/>
    <w:rsid w:val="00B74772"/>
    <w:rsid w:val="00B9327D"/>
    <w:rsid w:val="00CA3DC7"/>
    <w:rsid w:val="00D32F64"/>
    <w:rsid w:val="00D37A2E"/>
    <w:rsid w:val="00D67C1E"/>
    <w:rsid w:val="00DE1F1C"/>
    <w:rsid w:val="00E63917"/>
    <w:rsid w:val="00E74A32"/>
    <w:rsid w:val="00EC183C"/>
    <w:rsid w:val="00EF5E67"/>
    <w:rsid w:val="00F4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67C1E"/>
    <w:rPr>
      <w:color w:val="808080"/>
    </w:rPr>
  </w:style>
  <w:style w:type="paragraph" w:customStyle="1" w:styleId="B8FA1CBA592046159E769037DBC4052E">
    <w:name w:val="B8FA1CBA592046159E769037DBC4052E"/>
    <w:rsid w:val="00D67C1E"/>
    <w:pPr>
      <w:spacing w:after="160" w:line="259" w:lineRule="auto"/>
    </w:pPr>
    <w:rPr>
      <w:sz w:val="22"/>
      <w:szCs w:val="22"/>
    </w:rPr>
  </w:style>
  <w:style w:type="paragraph" w:customStyle="1" w:styleId="73E21911326C402F94DBB353EED1876F">
    <w:name w:val="73E21911326C402F94DBB353EED1876F"/>
    <w:rsid w:val="00D67C1E"/>
    <w:pPr>
      <w:spacing w:after="160" w:line="259" w:lineRule="auto"/>
    </w:pPr>
    <w:rPr>
      <w:sz w:val="22"/>
      <w:szCs w:val="22"/>
    </w:rPr>
  </w:style>
  <w:style w:type="paragraph" w:customStyle="1" w:styleId="6FD499D9AD674E1F93CF5592F9B1DE38">
    <w:name w:val="6FD499D9AD674E1F93CF5592F9B1DE38"/>
    <w:rsid w:val="00D67C1E"/>
    <w:pPr>
      <w:spacing w:after="160" w:line="259" w:lineRule="auto"/>
    </w:pPr>
    <w:rPr>
      <w:sz w:val="22"/>
      <w:szCs w:val="22"/>
    </w:rPr>
  </w:style>
  <w:style w:type="paragraph" w:customStyle="1" w:styleId="B8D36AD7DF3D449991932166128295E9">
    <w:name w:val="B8D36AD7DF3D449991932166128295E9"/>
    <w:rsid w:val="00D67C1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4AC0D02A4354C84DB54FF2FBDCA06" ma:contentTypeVersion="15" ma:contentTypeDescription="Create a new document." ma:contentTypeScope="" ma:versionID="371c08b1c66e45ce40b21f3dcccfe86f">
  <xsd:schema xmlns:xsd="http://www.w3.org/2001/XMLSchema" xmlns:xs="http://www.w3.org/2001/XMLSchema" xmlns:p="http://schemas.microsoft.com/office/2006/metadata/properties" xmlns:ns1="http://schemas.microsoft.com/sharepoint/v3" xmlns:ns3="3894dbc6-e67a-49f0-822e-e8dbbd92c22f" xmlns:ns4="5730e831-2c61-4e5e-a70d-accae05cabac" targetNamespace="http://schemas.microsoft.com/office/2006/metadata/properties" ma:root="true" ma:fieldsID="5743563aeb32726f3c6a96adf471bd9c" ns1:_="" ns3:_="" ns4:_="">
    <xsd:import namespace="http://schemas.microsoft.com/sharepoint/v3"/>
    <xsd:import namespace="3894dbc6-e67a-49f0-822e-e8dbbd92c22f"/>
    <xsd:import namespace="5730e831-2c61-4e5e-a70d-accae05cab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4dbc6-e67a-49f0-822e-e8dbbd92c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0e831-2c61-4e5e-a70d-accae05ca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A117C-9519-4267-AEDB-AC6B6180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94dbc6-e67a-49f0-822e-e8dbbd92c22f"/>
    <ds:schemaRef ds:uri="5730e831-2c61-4e5e-a70d-accae05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A1E73-1D7C-4517-8A37-48FA17978DEC}">
  <ds:schemaRefs>
    <ds:schemaRef ds:uri="http://schemas.microsoft.com/sharepoint/v3/contenttype/forms"/>
  </ds:schemaRefs>
</ds:datastoreItem>
</file>

<file path=customXml/itemProps3.xml><?xml version="1.0" encoding="utf-8"?>
<ds:datastoreItem xmlns:ds="http://schemas.openxmlformats.org/officeDocument/2006/customXml" ds:itemID="{E0CEB513-1167-4254-A3B1-4C1E4CBBE058}">
  <ds:schemaRefs>
    <ds:schemaRef ds:uri="http://schemas.microsoft.com/office/2006/documentManagement/types"/>
    <ds:schemaRef ds:uri="http://schemas.microsoft.com/office/infopath/2007/PartnerControls"/>
    <ds:schemaRef ds:uri="http://www.w3.org/XML/1998/namespace"/>
    <ds:schemaRef ds:uri="http://purl.org/dc/terms/"/>
    <ds:schemaRef ds:uri="http://schemas.microsoft.com/sharepoint/v3"/>
    <ds:schemaRef ds:uri="http://purl.org/dc/elements/1.1/"/>
    <ds:schemaRef ds:uri="http://schemas.microsoft.com/office/2006/metadata/properties"/>
    <ds:schemaRef ds:uri="http://purl.org/dc/dcmitype/"/>
    <ds:schemaRef ds:uri="http://schemas.openxmlformats.org/package/2006/metadata/core-properties"/>
    <ds:schemaRef ds:uri="5730e831-2c61-4e5e-a70d-accae05cabac"/>
    <ds:schemaRef ds:uri="3894dbc6-e67a-49f0-822e-e8dbbd92c22f"/>
  </ds:schemaRefs>
</ds:datastoreItem>
</file>

<file path=customXml/itemProps4.xml><?xml version="1.0" encoding="utf-8"?>
<ds:datastoreItem xmlns:ds="http://schemas.openxmlformats.org/officeDocument/2006/customXml" ds:itemID="{F1E93E68-A2B3-45D1-8F82-F2A8A85E12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UC Irvine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                                                                                                                 Title of</dc:title>
  <dc:subject/>
  <dc:creator>Microsoft Office User</dc:creator>
  <keywords/>
  <dc:description/>
  <lastModifiedBy>Kyle T. Wagner</lastModifiedBy>
  <revision>82</revision>
  <dcterms:created xsi:type="dcterms:W3CDTF">2021-03-11T16:14:00.0000000Z</dcterms:created>
  <dcterms:modified xsi:type="dcterms:W3CDTF">2021-03-15T15:52:11.7209576Z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0x010100A534AC0D02A4354C84DB54FF2FBDCA06</vt:lpwstr>
  </property>
</Properties>
</file>