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6CD3E379" w:rsidR="004E0C5A" w:rsidRPr="00B07A3B" w:rsidRDefault="004E0C5A" w:rsidP="003E58FE">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FB76A0">
        <w:rPr>
          <w:rFonts w:asciiTheme="minorHAnsi" w:eastAsia="Times New Roman" w:hAnsiTheme="minorHAnsi" w:cstheme="minorHAnsi"/>
          <w:b/>
          <w:szCs w:val="24"/>
        </w:rPr>
        <w:t>62256</w:t>
      </w:r>
    </w:p>
    <w:p w14:paraId="2F6924E5" w14:textId="147F25FB" w:rsidR="004E0C5A" w:rsidRDefault="004E0C5A" w:rsidP="003E58FE">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FB76A0">
        <w:rPr>
          <w:rFonts w:asciiTheme="minorHAnsi" w:eastAsia="Times New Roman" w:hAnsiTheme="minorHAnsi" w:cstheme="minorHAnsi"/>
          <w:b/>
          <w:szCs w:val="24"/>
        </w:rPr>
        <w:t xml:space="preserve">Nilesh </w:t>
      </w:r>
      <w:proofErr w:type="spellStart"/>
      <w:r w:rsidR="00FB76A0">
        <w:rPr>
          <w:rFonts w:asciiTheme="minorHAnsi" w:eastAsia="Times New Roman" w:hAnsiTheme="minorHAnsi" w:cstheme="minorHAnsi"/>
          <w:b/>
          <w:szCs w:val="24"/>
        </w:rPr>
        <w:t>Kolhe</w:t>
      </w:r>
      <w:proofErr w:type="spellEnd"/>
    </w:p>
    <w:p w14:paraId="335C7D58" w14:textId="499ACD45" w:rsidR="006822E6" w:rsidRPr="00B07A3B" w:rsidDel="00A12F8F" w:rsidRDefault="006822E6" w:rsidP="003E58FE">
      <w:pPr>
        <w:jc w:val="both"/>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FB76A0">
        <w:rPr>
          <w:rFonts w:asciiTheme="minorHAnsi" w:eastAsia="Times New Roman" w:hAnsiTheme="minorHAnsi" w:cstheme="minorHAnsi"/>
          <w:b/>
          <w:szCs w:val="24"/>
        </w:rPr>
        <w:t xml:space="preserve"> Bridget Colvin</w:t>
      </w:r>
    </w:p>
    <w:p w14:paraId="6FB9233B" w14:textId="20C918E4" w:rsidR="004E0C5A" w:rsidRDefault="004E0C5A" w:rsidP="003E58FE">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8" w:history="1">
        <w:r w:rsidR="008265FE" w:rsidRPr="00784C80">
          <w:rPr>
            <w:rStyle w:val="Hyperlink"/>
            <w:rFonts w:asciiTheme="minorHAnsi" w:eastAsia="Times New Roman" w:hAnsiTheme="minorHAnsi" w:cstheme="minorHAnsi"/>
            <w:b/>
            <w:szCs w:val="24"/>
          </w:rPr>
          <w:t>https://www.jove.com/account/file-uploader?src=18988128</w:t>
        </w:r>
      </w:hyperlink>
    </w:p>
    <w:p w14:paraId="7AAA00B1" w14:textId="77777777" w:rsidR="008265FE" w:rsidRPr="00B07A3B" w:rsidRDefault="008265FE" w:rsidP="003E58FE">
      <w:pPr>
        <w:jc w:val="both"/>
        <w:outlineLvl w:val="0"/>
        <w:rPr>
          <w:rFonts w:asciiTheme="minorHAnsi" w:eastAsia="Times New Roman" w:hAnsiTheme="minorHAnsi" w:cstheme="minorHAnsi"/>
          <w:b/>
          <w:szCs w:val="24"/>
        </w:rPr>
      </w:pPr>
    </w:p>
    <w:p w14:paraId="151C28AE" w14:textId="2813FB4F" w:rsidR="00FB76A0" w:rsidRPr="00FB76A0" w:rsidRDefault="004E0C5A" w:rsidP="003E58FE">
      <w:pPr>
        <w:contextualSpacing/>
        <w:jc w:val="both"/>
        <w:rPr>
          <w:b/>
          <w:sz w:val="32"/>
          <w:szCs w:val="32"/>
        </w:rPr>
      </w:pPr>
      <w:r w:rsidRPr="00FB76A0">
        <w:rPr>
          <w:rFonts w:asciiTheme="minorHAnsi" w:eastAsia="Times New Roman" w:hAnsiTheme="minorHAnsi" w:cstheme="minorHAnsi"/>
          <w:b/>
          <w:sz w:val="32"/>
          <w:szCs w:val="32"/>
        </w:rPr>
        <w:t>Title:</w:t>
      </w:r>
      <w:bookmarkStart w:id="0" w:name="_Hlk50289222"/>
      <w:r w:rsidR="00D41919">
        <w:rPr>
          <w:rFonts w:asciiTheme="minorHAnsi" w:eastAsia="Times New Roman" w:hAnsiTheme="minorHAnsi" w:cstheme="minorHAnsi"/>
          <w:b/>
          <w:sz w:val="32"/>
          <w:szCs w:val="32"/>
        </w:rPr>
        <w:t xml:space="preserve"> </w:t>
      </w:r>
      <w:r w:rsidR="00FB76A0" w:rsidRPr="00FB76A0">
        <w:rPr>
          <w:b/>
          <w:sz w:val="32"/>
          <w:szCs w:val="32"/>
        </w:rPr>
        <w:t>Simultaneous Video-EEG-ECG Recordings for Identification of Seizures and Arrhythmias in Conscious Restrained Rabbits</w:t>
      </w:r>
    </w:p>
    <w:bookmarkEnd w:id="0"/>
    <w:p w14:paraId="4A0C5B67" w14:textId="77777777" w:rsidR="004E0C5A" w:rsidRPr="00FB76A0" w:rsidRDefault="004E0C5A" w:rsidP="004E0C5A">
      <w:pPr>
        <w:outlineLvl w:val="0"/>
        <w:rPr>
          <w:rFonts w:asciiTheme="minorHAnsi" w:eastAsia="Times New Roman" w:hAnsiTheme="minorHAnsi" w:cstheme="minorHAnsi"/>
          <w:b/>
          <w:szCs w:val="24"/>
        </w:rPr>
      </w:pPr>
    </w:p>
    <w:p w14:paraId="7994D528" w14:textId="60309801" w:rsidR="00FB76A0" w:rsidRPr="00FB76A0" w:rsidRDefault="00EC3C46" w:rsidP="003E58FE">
      <w:pPr>
        <w:contextualSpacing/>
        <w:jc w:val="both"/>
        <w:rPr>
          <w:b/>
          <w:sz w:val="28"/>
          <w:szCs w:val="28"/>
        </w:rPr>
      </w:pPr>
      <w:r w:rsidRPr="00FB76A0">
        <w:rPr>
          <w:rFonts w:asciiTheme="minorHAnsi" w:eastAsia="Times New Roman" w:hAnsiTheme="minorHAnsi" w:cstheme="minorHAnsi"/>
          <w:b/>
          <w:sz w:val="28"/>
          <w:szCs w:val="28"/>
        </w:rPr>
        <w:t xml:space="preserve">Authors and Affiliations: </w:t>
      </w:r>
      <w:r w:rsidR="00FB76A0" w:rsidRPr="00FB76A0">
        <w:rPr>
          <w:b/>
          <w:sz w:val="28"/>
          <w:szCs w:val="28"/>
        </w:rPr>
        <w:t>Cameron Bosinski</w:t>
      </w:r>
      <w:r w:rsidR="00FB76A0" w:rsidRPr="00FB76A0">
        <w:rPr>
          <w:b/>
          <w:sz w:val="28"/>
          <w:szCs w:val="28"/>
          <w:vertAlign w:val="superscript"/>
        </w:rPr>
        <w:t>1</w:t>
      </w:r>
      <w:r w:rsidR="00FB76A0" w:rsidRPr="00FB76A0">
        <w:rPr>
          <w:b/>
          <w:sz w:val="28"/>
          <w:szCs w:val="28"/>
        </w:rPr>
        <w:t>, Kyle Wagner</w:t>
      </w:r>
      <w:r w:rsidR="00FB76A0" w:rsidRPr="00FB76A0">
        <w:rPr>
          <w:b/>
          <w:sz w:val="28"/>
          <w:szCs w:val="28"/>
          <w:vertAlign w:val="superscript"/>
        </w:rPr>
        <w:t>1</w:t>
      </w:r>
      <w:r w:rsidR="00FB76A0" w:rsidRPr="00FB76A0">
        <w:rPr>
          <w:b/>
          <w:sz w:val="28"/>
          <w:szCs w:val="28"/>
        </w:rPr>
        <w:t xml:space="preserve">, </w:t>
      </w:r>
      <w:proofErr w:type="spellStart"/>
      <w:r w:rsidR="00FB76A0" w:rsidRPr="00FB76A0">
        <w:rPr>
          <w:b/>
          <w:sz w:val="28"/>
          <w:szCs w:val="28"/>
        </w:rPr>
        <w:t>Xiangping</w:t>
      </w:r>
      <w:proofErr w:type="spellEnd"/>
      <w:r w:rsidR="00FB76A0" w:rsidRPr="00FB76A0">
        <w:rPr>
          <w:b/>
          <w:sz w:val="28"/>
          <w:szCs w:val="28"/>
        </w:rPr>
        <w:t xml:space="preserve"> Zhou</w:t>
      </w:r>
      <w:r w:rsidR="00FB76A0" w:rsidRPr="00FB76A0">
        <w:rPr>
          <w:b/>
          <w:sz w:val="28"/>
          <w:szCs w:val="28"/>
          <w:vertAlign w:val="superscript"/>
        </w:rPr>
        <w:t>2</w:t>
      </w:r>
      <w:r w:rsidR="00FB76A0" w:rsidRPr="00FB76A0">
        <w:rPr>
          <w:b/>
          <w:sz w:val="28"/>
          <w:szCs w:val="28"/>
        </w:rPr>
        <w:t>, Lynn Liu</w:t>
      </w:r>
      <w:r w:rsidR="00FB76A0" w:rsidRPr="00FB76A0">
        <w:rPr>
          <w:b/>
          <w:sz w:val="28"/>
          <w:szCs w:val="28"/>
          <w:vertAlign w:val="superscript"/>
        </w:rPr>
        <w:t>3</w:t>
      </w:r>
      <w:r w:rsidR="00FB76A0" w:rsidRPr="00FB76A0">
        <w:rPr>
          <w:b/>
          <w:sz w:val="28"/>
          <w:szCs w:val="28"/>
        </w:rPr>
        <w:t>, and David S</w:t>
      </w:r>
      <w:r w:rsidR="00353681">
        <w:rPr>
          <w:b/>
          <w:sz w:val="28"/>
          <w:szCs w:val="28"/>
        </w:rPr>
        <w:t>.</w:t>
      </w:r>
      <w:r w:rsidR="00FB76A0" w:rsidRPr="00FB76A0">
        <w:rPr>
          <w:b/>
          <w:sz w:val="28"/>
          <w:szCs w:val="28"/>
        </w:rPr>
        <w:t xml:space="preserve"> Auerbach</w:t>
      </w:r>
      <w:r w:rsidR="00FB76A0" w:rsidRPr="00FB76A0">
        <w:rPr>
          <w:b/>
          <w:sz w:val="28"/>
          <w:szCs w:val="28"/>
          <w:vertAlign w:val="superscript"/>
        </w:rPr>
        <w:t>1</w:t>
      </w:r>
    </w:p>
    <w:p w14:paraId="5DC2686C" w14:textId="77777777" w:rsidR="00FB76A0" w:rsidRPr="00FB76A0" w:rsidRDefault="00FB76A0" w:rsidP="003E58FE">
      <w:pPr>
        <w:contextualSpacing/>
        <w:jc w:val="both"/>
        <w:rPr>
          <w:sz w:val="28"/>
          <w:szCs w:val="28"/>
        </w:rPr>
      </w:pPr>
    </w:p>
    <w:p w14:paraId="062CF20C" w14:textId="24EE0066" w:rsidR="00FB76A0" w:rsidRPr="00FB76A0" w:rsidRDefault="00FB76A0" w:rsidP="003E58FE">
      <w:pPr>
        <w:contextualSpacing/>
        <w:jc w:val="both"/>
        <w:rPr>
          <w:sz w:val="28"/>
          <w:szCs w:val="28"/>
        </w:rPr>
      </w:pPr>
      <w:r w:rsidRPr="00FB76A0">
        <w:rPr>
          <w:sz w:val="28"/>
          <w:szCs w:val="28"/>
          <w:vertAlign w:val="superscript"/>
        </w:rPr>
        <w:t>1</w:t>
      </w:r>
      <w:r w:rsidRPr="00FB76A0">
        <w:rPr>
          <w:sz w:val="28"/>
          <w:szCs w:val="28"/>
        </w:rPr>
        <w:t>Department of Pharmacology, Upstate Medical University</w:t>
      </w:r>
    </w:p>
    <w:p w14:paraId="054E5EAD" w14:textId="2AE705AA" w:rsidR="00FB76A0" w:rsidRPr="00FB76A0" w:rsidRDefault="00FB76A0" w:rsidP="003E58FE">
      <w:pPr>
        <w:contextualSpacing/>
        <w:jc w:val="both"/>
        <w:rPr>
          <w:sz w:val="28"/>
          <w:szCs w:val="28"/>
        </w:rPr>
      </w:pPr>
      <w:r w:rsidRPr="00FB76A0">
        <w:rPr>
          <w:sz w:val="28"/>
          <w:szCs w:val="28"/>
          <w:vertAlign w:val="superscript"/>
        </w:rPr>
        <w:t>2</w:t>
      </w:r>
      <w:r w:rsidRPr="00FB76A0">
        <w:rPr>
          <w:sz w:val="28"/>
          <w:szCs w:val="28"/>
        </w:rPr>
        <w:t>Department of Neurology, Upstate Medical University</w:t>
      </w:r>
    </w:p>
    <w:p w14:paraId="2A92BBAF" w14:textId="0C567C01" w:rsidR="00FB76A0" w:rsidRPr="00FB76A0" w:rsidRDefault="00FB76A0" w:rsidP="003E58FE">
      <w:pPr>
        <w:contextualSpacing/>
        <w:jc w:val="both"/>
        <w:rPr>
          <w:sz w:val="28"/>
          <w:szCs w:val="28"/>
        </w:rPr>
      </w:pPr>
      <w:r w:rsidRPr="00FB76A0">
        <w:rPr>
          <w:sz w:val="28"/>
          <w:szCs w:val="28"/>
          <w:vertAlign w:val="superscript"/>
        </w:rPr>
        <w:t>3</w:t>
      </w:r>
      <w:r w:rsidRPr="00FB76A0">
        <w:rPr>
          <w:sz w:val="28"/>
          <w:szCs w:val="28"/>
        </w:rPr>
        <w:t>Strong Epilepsy Center, Departments of Neurology, Anesthesiology / Perioperative &amp; Pediatrics</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F1477D"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189F6BF6" w14:textId="4CAE3D7E" w:rsidR="00FB76A0" w:rsidRDefault="00FB76A0" w:rsidP="00FB76A0">
      <w:pPr>
        <w:contextualSpacing/>
      </w:pPr>
      <w:bookmarkStart w:id="1" w:name="_Hlk25233958"/>
      <w:r w:rsidRPr="00F1644C">
        <w:t>David S</w:t>
      </w:r>
      <w:r w:rsidR="008E2001">
        <w:t>.</w:t>
      </w:r>
      <w:r w:rsidRPr="00F1644C">
        <w:t xml:space="preserve"> Auerbach</w:t>
      </w:r>
      <w:r w:rsidRPr="00F1644C">
        <w:tab/>
      </w:r>
      <w:hyperlink r:id="rId9" w:history="1">
        <w:r w:rsidRPr="00C95D14">
          <w:rPr>
            <w:rStyle w:val="Hyperlink"/>
          </w:rPr>
          <w:t>auerbacd@upstate.edu</w:t>
        </w:r>
      </w:hyperlink>
    </w:p>
    <w:p w14:paraId="462AFACB" w14:textId="77777777" w:rsidR="00FB76A0" w:rsidRPr="00F1644C" w:rsidRDefault="00FB76A0" w:rsidP="00FB76A0">
      <w:pPr>
        <w:contextualSpacing/>
      </w:pPr>
    </w:p>
    <w:p w14:paraId="1B4B2D7A" w14:textId="77777777" w:rsidR="004E0C5A" w:rsidRPr="00B07A3B" w:rsidRDefault="004E0C5A" w:rsidP="004E0C5A">
      <w:pPr>
        <w:outlineLvl w:val="0"/>
        <w:rPr>
          <w:rFonts w:asciiTheme="minorHAnsi" w:eastAsia="Times New Roman" w:hAnsiTheme="minorHAnsi" w:cstheme="minorHAnsi"/>
          <w:szCs w:val="24"/>
        </w:rPr>
      </w:pPr>
    </w:p>
    <w:p w14:paraId="5B9D8E02" w14:textId="77777777" w:rsidR="00FB76A0" w:rsidRDefault="004E0C5A" w:rsidP="00FB76A0">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bookmarkEnd w:id="1"/>
    </w:p>
    <w:p w14:paraId="2F153086" w14:textId="5E1C813F" w:rsidR="00FB76A0" w:rsidRDefault="00F1477D" w:rsidP="00FB76A0">
      <w:pPr>
        <w:outlineLvl w:val="0"/>
      </w:pPr>
      <w:hyperlink r:id="rId10" w:history="1">
        <w:r w:rsidR="003E58FE" w:rsidRPr="00011E9E">
          <w:rPr>
            <w:rStyle w:val="Hyperlink"/>
          </w:rPr>
          <w:t>bosinskc@upstate.edu</w:t>
        </w:r>
      </w:hyperlink>
    </w:p>
    <w:p w14:paraId="5AF3626A" w14:textId="74B206CC" w:rsidR="00FB76A0" w:rsidRDefault="00F1477D" w:rsidP="00FB76A0">
      <w:pPr>
        <w:contextualSpacing/>
        <w:rPr>
          <w:bCs/>
        </w:rPr>
      </w:pPr>
      <w:hyperlink r:id="rId11" w:history="1">
        <w:r w:rsidR="003E58FE" w:rsidRPr="00011E9E">
          <w:rPr>
            <w:rStyle w:val="Hyperlink"/>
            <w:bCs/>
          </w:rPr>
          <w:t>wagnerky@upstate.edu</w:t>
        </w:r>
      </w:hyperlink>
    </w:p>
    <w:p w14:paraId="46135F43" w14:textId="2A2F1DC5" w:rsidR="00FB76A0" w:rsidRDefault="00F1477D" w:rsidP="00FB76A0">
      <w:pPr>
        <w:contextualSpacing/>
      </w:pPr>
      <w:hyperlink r:id="rId12" w:history="1">
        <w:r w:rsidR="003E58FE" w:rsidRPr="00011E9E">
          <w:rPr>
            <w:rStyle w:val="Hyperlink"/>
          </w:rPr>
          <w:t>zhouxi@upstate.edu</w:t>
        </w:r>
      </w:hyperlink>
    </w:p>
    <w:p w14:paraId="703A769D" w14:textId="1B6ED38C" w:rsidR="00FB76A0" w:rsidRDefault="00F1477D" w:rsidP="00FB76A0">
      <w:pPr>
        <w:contextualSpacing/>
      </w:pPr>
      <w:hyperlink r:id="rId13" w:history="1">
        <w:r w:rsidR="006B0636" w:rsidRPr="00011E9E">
          <w:rPr>
            <w:rStyle w:val="Hyperlink"/>
          </w:rPr>
          <w:t>Lynn_Liu@URMC.Rochester.edu</w:t>
        </w:r>
      </w:hyperlink>
    </w:p>
    <w:p w14:paraId="0DE546BF" w14:textId="2FDA1ED4" w:rsidR="00FB76A0" w:rsidRDefault="00F1477D" w:rsidP="00FB76A0">
      <w:pPr>
        <w:contextualSpacing/>
      </w:pPr>
      <w:hyperlink r:id="rId14" w:history="1">
        <w:r w:rsidR="003E58FE" w:rsidRPr="00011E9E">
          <w:rPr>
            <w:rStyle w:val="Hyperlink"/>
          </w:rPr>
          <w:t>auerbacd@upstate.edu</w:t>
        </w:r>
      </w:hyperlink>
    </w:p>
    <w:p w14:paraId="01CCAAC5" w14:textId="77777777" w:rsidR="003E58FE" w:rsidRDefault="003E58FE" w:rsidP="00FB76A0">
      <w:pPr>
        <w:contextualSpacing/>
      </w:pPr>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72574512" w14:textId="0111E403" w:rsidR="00673750" w:rsidRPr="00B07A3B" w:rsidRDefault="00673750" w:rsidP="00F61923">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F61923">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1901BCA0" w14:textId="110E0C04"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F91BBF">
        <w:rPr>
          <w:rFonts w:asciiTheme="minorHAnsi" w:eastAsia="Times New Roman" w:hAnsiTheme="minorHAnsi" w:cstheme="minorHAnsi"/>
          <w:b/>
          <w:bCs/>
          <w:szCs w:val="24"/>
        </w:rPr>
        <w:t>Yes</w:t>
      </w:r>
    </w:p>
    <w:p w14:paraId="72AE0DFA" w14:textId="57903B94"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5"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6"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hyperlink r:id="rId17" w:history="1">
        <w:r w:rsidRPr="00F61923">
          <w:rPr>
            <w:rStyle w:val="Hyperlink"/>
            <w:rFonts w:asciiTheme="minorHAnsi" w:eastAsia="Times New Roman" w:hAnsiTheme="minorHAnsi" w:cstheme="minorHAnsi"/>
            <w:szCs w:val="24"/>
            <w:highlight w:val="yellow"/>
          </w:rPr>
          <w:t>project page</w:t>
        </w:r>
      </w:hyperlink>
      <w:r w:rsidRPr="00AF7D04">
        <w:rPr>
          <w:rFonts w:asciiTheme="minorHAnsi" w:eastAsia="Times New Roman" w:hAnsiTheme="minorHAnsi" w:cstheme="minorHAnsi"/>
          <w:szCs w:val="24"/>
          <w:highlight w:val="yellow"/>
        </w:rPr>
        <w:t xml:space="preserv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F1477D"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F1477D"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F1477D"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F1477D"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2F783360"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F91BBF">
        <w:rPr>
          <w:rFonts w:asciiTheme="minorHAnsi" w:hAnsiTheme="minorHAnsi" w:cstheme="minorHAnsi"/>
          <w:bCs/>
          <w:sz w:val="22"/>
          <w:szCs w:val="22"/>
        </w:rPr>
        <w:t>26</w:t>
      </w:r>
    </w:p>
    <w:p w14:paraId="5AAC9C6C" w14:textId="0F6EAA2B"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5C4454">
        <w:rPr>
          <w:rFonts w:asciiTheme="minorHAnsi" w:hAnsiTheme="minorHAnsi" w:cstheme="minorHAnsi"/>
          <w:bCs/>
          <w:sz w:val="22"/>
          <w:szCs w:val="22"/>
        </w:rPr>
        <w:t>5</w:t>
      </w:r>
      <w:r w:rsidR="00F91BBF">
        <w:rPr>
          <w:rFonts w:asciiTheme="minorHAnsi" w:hAnsiTheme="minorHAnsi" w:cstheme="minorHAnsi"/>
          <w:bCs/>
          <w:sz w:val="22"/>
          <w:szCs w:val="22"/>
        </w:rPr>
        <w:t>1</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F1477D"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F1477D"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F1477D"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F1477D"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F1477D"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F1477D"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F1477D"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3B33293B" w:rsidR="001016BD" w:rsidRPr="00B07A3B" w:rsidRDefault="00FB76A0" w:rsidP="00215E05">
      <w:pPr>
        <w:pStyle w:val="ListParagraph"/>
        <w:numPr>
          <w:ilvl w:val="1"/>
          <w:numId w:val="3"/>
        </w:numPr>
        <w:spacing w:before="120"/>
        <w:jc w:val="both"/>
        <w:rPr>
          <w:rFonts w:asciiTheme="minorHAnsi" w:eastAsia="Times New Roman" w:hAnsiTheme="minorHAnsi" w:cstheme="minorHAnsi"/>
          <w:szCs w:val="24"/>
        </w:rPr>
      </w:pPr>
      <w:r w:rsidRPr="00F1644C">
        <w:t xml:space="preserve">All experiments were carried out in accordance with the National Institutes of Health </w:t>
      </w:r>
      <w:r w:rsidR="00D23114" w:rsidRPr="00F1644C">
        <w:t>guidelines</w:t>
      </w:r>
      <w:r w:rsidRPr="00F1644C">
        <w:t xml:space="preserve"> and Upstate Medical University Institutional Animal Care and Use Committee. </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3A9D2DC8" w:rsidR="00CE10F2" w:rsidRPr="005E34E0" w:rsidRDefault="00D41919" w:rsidP="005E34E0">
      <w:pPr>
        <w:pStyle w:val="ListParagraph"/>
        <w:widowControl w:val="0"/>
        <w:numPr>
          <w:ilvl w:val="0"/>
          <w:numId w:val="3"/>
        </w:numPr>
        <w:autoSpaceDE w:val="0"/>
        <w:autoSpaceDN w:val="0"/>
        <w:adjustRightInd w:val="0"/>
        <w:contextualSpacing w:val="0"/>
        <w:jc w:val="both"/>
        <w:rPr>
          <w:rFonts w:asciiTheme="minorHAnsi" w:hAnsiTheme="minorHAnsi" w:cstheme="minorHAnsi"/>
          <w:b/>
          <w:bCs/>
          <w:szCs w:val="24"/>
        </w:rPr>
      </w:pPr>
      <w:r w:rsidRPr="00837541">
        <w:rPr>
          <w:rFonts w:asciiTheme="minorHAnsi" w:hAnsiTheme="minorHAnsi" w:cstheme="minorHAnsi"/>
          <w:b/>
          <w:bCs/>
          <w:szCs w:val="24"/>
        </w:rPr>
        <w:t xml:space="preserve"> </w:t>
      </w:r>
      <w:r w:rsidRPr="007B1753">
        <w:rPr>
          <w:rFonts w:cs="Calibri"/>
          <w:b/>
          <w:bCs/>
          <w:szCs w:val="24"/>
          <w:lang w:val="en-IN"/>
        </w:rPr>
        <w:t xml:space="preserve">Electroencephalogram (EEG) and </w:t>
      </w:r>
      <w:r>
        <w:rPr>
          <w:rFonts w:cs="Calibri"/>
          <w:b/>
          <w:bCs/>
          <w:szCs w:val="24"/>
          <w:lang w:val="en-IN"/>
        </w:rPr>
        <w:t>E</w:t>
      </w:r>
      <w:r w:rsidRPr="007B1753">
        <w:rPr>
          <w:rFonts w:cs="Calibri"/>
          <w:b/>
          <w:bCs/>
          <w:szCs w:val="24"/>
          <w:lang w:val="en-IN"/>
        </w:rPr>
        <w:t xml:space="preserve">lectrocardiogram (ECG) </w:t>
      </w:r>
      <w:r w:rsidRPr="007B1753">
        <w:rPr>
          <w:rFonts w:asciiTheme="minorHAnsi" w:hAnsiTheme="minorHAnsi" w:cstheme="minorHAnsi"/>
          <w:b/>
          <w:bCs/>
          <w:szCs w:val="24"/>
        </w:rPr>
        <w:t>Electrodes</w:t>
      </w:r>
      <w:r w:rsidR="00E85C77">
        <w:rPr>
          <w:rFonts w:asciiTheme="minorHAnsi" w:hAnsiTheme="minorHAnsi" w:cstheme="minorHAnsi"/>
          <w:b/>
          <w:bCs/>
          <w:szCs w:val="24"/>
        </w:rPr>
        <w:t xml:space="preserve"> Implantation and Respiration Monitoring</w:t>
      </w:r>
    </w:p>
    <w:p w14:paraId="7D2F7AD5" w14:textId="5545A8DB" w:rsidR="00D40225" w:rsidRPr="00837541" w:rsidRDefault="00FB76A0" w:rsidP="00837541">
      <w:pPr>
        <w:pStyle w:val="ListParagraph"/>
        <w:numPr>
          <w:ilvl w:val="1"/>
          <w:numId w:val="3"/>
        </w:numPr>
        <w:spacing w:before="120"/>
        <w:contextualSpacing w:val="0"/>
        <w:jc w:val="both"/>
        <w:rPr>
          <w:rFonts w:asciiTheme="minorHAnsi" w:hAnsiTheme="minorHAnsi" w:cstheme="minorHAnsi"/>
          <w:szCs w:val="24"/>
        </w:rPr>
      </w:pPr>
      <w:r w:rsidRPr="00837541">
        <w:rPr>
          <w:rFonts w:asciiTheme="minorHAnsi" w:hAnsiTheme="minorHAnsi" w:cstheme="minorHAnsi"/>
          <w:szCs w:val="24"/>
        </w:rPr>
        <w:t xml:space="preserve">Begin </w:t>
      </w:r>
      <w:r w:rsidR="00215E05">
        <w:rPr>
          <w:rFonts w:asciiTheme="minorHAnsi" w:hAnsiTheme="minorHAnsi" w:cstheme="minorHAnsi"/>
          <w:szCs w:val="24"/>
        </w:rPr>
        <w:t>by</w:t>
      </w:r>
      <w:r w:rsidRPr="00837541">
        <w:rPr>
          <w:rFonts w:asciiTheme="minorHAnsi" w:hAnsiTheme="minorHAnsi" w:cstheme="minorHAnsi"/>
          <w:szCs w:val="24"/>
        </w:rPr>
        <w:t xml:space="preserve"> connecting the computer to an </w:t>
      </w:r>
      <w:r w:rsidR="00D40225" w:rsidRPr="00837541">
        <w:rPr>
          <w:rFonts w:asciiTheme="minorHAnsi" w:hAnsiTheme="minorHAnsi" w:cstheme="minorHAnsi"/>
          <w:szCs w:val="24"/>
        </w:rPr>
        <w:t>amplifier</w:t>
      </w:r>
      <w:r w:rsidRPr="00837541">
        <w:rPr>
          <w:rFonts w:asciiTheme="minorHAnsi" w:hAnsiTheme="minorHAnsi" w:cstheme="minorHAnsi"/>
          <w:szCs w:val="24"/>
        </w:rPr>
        <w:t xml:space="preserve"> with 6</w:t>
      </w:r>
      <w:r w:rsidR="00215E05">
        <w:rPr>
          <w:rFonts w:asciiTheme="minorHAnsi" w:hAnsiTheme="minorHAnsi" w:cstheme="minorHAnsi"/>
          <w:szCs w:val="24"/>
        </w:rPr>
        <w:t>4</w:t>
      </w:r>
      <w:r w:rsidRPr="00837541">
        <w:rPr>
          <w:rFonts w:asciiTheme="minorHAnsi" w:hAnsiTheme="minorHAnsi" w:cstheme="minorHAnsi"/>
          <w:szCs w:val="24"/>
        </w:rPr>
        <w:t>-pin headbox</w:t>
      </w:r>
      <w:r w:rsidR="00D40225" w:rsidRPr="00837541">
        <w:rPr>
          <w:rFonts w:asciiTheme="minorHAnsi" w:hAnsiTheme="minorHAnsi" w:cstheme="minorHAnsi"/>
          <w:szCs w:val="24"/>
        </w:rPr>
        <w:t xml:space="preserve"> </w:t>
      </w:r>
      <w:r w:rsidR="00D40225" w:rsidRPr="00837541">
        <w:rPr>
          <w:rFonts w:asciiTheme="minorHAnsi" w:hAnsiTheme="minorHAnsi" w:cstheme="minorHAnsi"/>
          <w:b/>
          <w:bCs/>
          <w:szCs w:val="24"/>
        </w:rPr>
        <w:t>[1]</w:t>
      </w:r>
      <w:r w:rsidRPr="00837541">
        <w:rPr>
          <w:rFonts w:asciiTheme="minorHAnsi" w:hAnsiTheme="minorHAnsi" w:cstheme="minorHAnsi"/>
          <w:szCs w:val="24"/>
        </w:rPr>
        <w:t>.</w:t>
      </w:r>
      <w:r w:rsidR="00D40225" w:rsidRPr="00837541">
        <w:rPr>
          <w:rFonts w:asciiTheme="minorHAnsi" w:hAnsiTheme="minorHAnsi" w:cstheme="minorHAnsi"/>
          <w:szCs w:val="24"/>
        </w:rPr>
        <w:t xml:space="preserve"> </w:t>
      </w:r>
      <w:r w:rsidR="00215E05">
        <w:rPr>
          <w:rFonts w:asciiTheme="minorHAnsi" w:hAnsiTheme="minorHAnsi" w:cstheme="minorHAnsi"/>
          <w:szCs w:val="24"/>
        </w:rPr>
        <w:t>To make</w:t>
      </w:r>
      <w:r w:rsidR="00D40225" w:rsidRPr="00837541">
        <w:rPr>
          <w:rFonts w:asciiTheme="minorHAnsi" w:hAnsiTheme="minorHAnsi" w:cstheme="minorHAnsi"/>
          <w:szCs w:val="24"/>
        </w:rPr>
        <w:t xml:space="preserve"> every </w:t>
      </w:r>
      <w:r w:rsidR="008265FE" w:rsidRPr="00837541">
        <w:rPr>
          <w:rFonts w:asciiTheme="minorHAnsi" w:hAnsiTheme="minorHAnsi" w:cstheme="minorHAnsi"/>
          <w:szCs w:val="24"/>
        </w:rPr>
        <w:t>8</w:t>
      </w:r>
      <w:r w:rsidR="008265FE" w:rsidRPr="00837541">
        <w:rPr>
          <w:rFonts w:asciiTheme="minorHAnsi" w:hAnsiTheme="minorHAnsi" w:cstheme="minorHAnsi"/>
          <w:szCs w:val="24"/>
          <w:vertAlign w:val="superscript"/>
        </w:rPr>
        <w:t>th</w:t>
      </w:r>
      <w:r w:rsidR="00215E05">
        <w:rPr>
          <w:rFonts w:asciiTheme="minorHAnsi" w:hAnsiTheme="minorHAnsi" w:cstheme="minorHAnsi"/>
          <w:szCs w:val="24"/>
        </w:rPr>
        <w:t xml:space="preserve"> </w:t>
      </w:r>
      <w:r w:rsidR="00D40225" w:rsidRPr="00837541">
        <w:rPr>
          <w:rFonts w:asciiTheme="minorHAnsi" w:hAnsiTheme="minorHAnsi" w:cstheme="minorHAnsi"/>
          <w:szCs w:val="24"/>
        </w:rPr>
        <w:t xml:space="preserve">pin on </w:t>
      </w:r>
      <w:r w:rsidR="008265FE" w:rsidRPr="00837541">
        <w:rPr>
          <w:rFonts w:asciiTheme="minorHAnsi" w:hAnsiTheme="minorHAnsi" w:cstheme="minorHAnsi"/>
          <w:szCs w:val="24"/>
        </w:rPr>
        <w:t>the</w:t>
      </w:r>
      <w:r w:rsidR="00D40225" w:rsidRPr="00837541">
        <w:rPr>
          <w:rFonts w:asciiTheme="minorHAnsi" w:hAnsiTheme="minorHAnsi" w:cstheme="minorHAnsi"/>
          <w:szCs w:val="24"/>
        </w:rPr>
        <w:t xml:space="preserve"> headbox</w:t>
      </w:r>
      <w:r w:rsidR="008265FE" w:rsidRPr="00837541">
        <w:rPr>
          <w:rFonts w:asciiTheme="minorHAnsi" w:hAnsiTheme="minorHAnsi" w:cstheme="minorHAnsi"/>
          <w:szCs w:val="24"/>
        </w:rPr>
        <w:t xml:space="preserve"> </w:t>
      </w:r>
      <w:r w:rsidR="00D40225" w:rsidRPr="00837541">
        <w:rPr>
          <w:rFonts w:asciiTheme="minorHAnsi" w:hAnsiTheme="minorHAnsi" w:cstheme="minorHAnsi"/>
          <w:szCs w:val="24"/>
        </w:rPr>
        <w:t xml:space="preserve">a reference, </w:t>
      </w:r>
      <w:r w:rsidR="00D41919">
        <w:rPr>
          <w:rFonts w:asciiTheme="minorHAnsi" w:hAnsiTheme="minorHAnsi" w:cstheme="minorHAnsi"/>
          <w:szCs w:val="24"/>
        </w:rPr>
        <w:t>set the</w:t>
      </w:r>
      <w:r w:rsidR="00D40225" w:rsidRPr="00837541">
        <w:rPr>
          <w:rFonts w:asciiTheme="minorHAnsi" w:hAnsiTheme="minorHAnsi" w:cstheme="minorHAnsi"/>
          <w:szCs w:val="24"/>
        </w:rPr>
        <w:t xml:space="preserve"> </w:t>
      </w:r>
      <w:r w:rsidR="00215E05" w:rsidRPr="005E34E0">
        <w:rPr>
          <w:rFonts w:asciiTheme="minorHAnsi" w:hAnsiTheme="minorHAnsi" w:cstheme="minorHAnsi"/>
          <w:b/>
          <w:bCs/>
          <w:szCs w:val="24"/>
        </w:rPr>
        <w:t>R</w:t>
      </w:r>
      <w:r w:rsidR="00D40225" w:rsidRPr="005E34E0">
        <w:rPr>
          <w:rFonts w:asciiTheme="minorHAnsi" w:hAnsiTheme="minorHAnsi" w:cstheme="minorHAnsi"/>
          <w:b/>
          <w:bCs/>
          <w:szCs w:val="24"/>
        </w:rPr>
        <w:t xml:space="preserve">eference </w:t>
      </w:r>
      <w:r w:rsidR="00215E05" w:rsidRPr="005E34E0">
        <w:rPr>
          <w:rFonts w:asciiTheme="minorHAnsi" w:hAnsiTheme="minorHAnsi" w:cstheme="minorHAnsi"/>
          <w:b/>
          <w:bCs/>
          <w:szCs w:val="24"/>
        </w:rPr>
        <w:t>E</w:t>
      </w:r>
      <w:r w:rsidR="00D40225" w:rsidRPr="005E34E0">
        <w:rPr>
          <w:rFonts w:asciiTheme="minorHAnsi" w:hAnsiTheme="minorHAnsi" w:cstheme="minorHAnsi"/>
          <w:b/>
          <w:bCs/>
          <w:szCs w:val="24"/>
        </w:rPr>
        <w:t>lectrode</w:t>
      </w:r>
      <w:r w:rsidR="00D40225" w:rsidRPr="00837541">
        <w:rPr>
          <w:rFonts w:asciiTheme="minorHAnsi" w:hAnsiTheme="minorHAnsi" w:cstheme="minorHAnsi"/>
          <w:szCs w:val="24"/>
        </w:rPr>
        <w:t xml:space="preserve"> </w:t>
      </w:r>
      <w:r w:rsidR="00D41919">
        <w:rPr>
          <w:rFonts w:asciiTheme="minorHAnsi" w:hAnsiTheme="minorHAnsi" w:cstheme="minorHAnsi"/>
          <w:szCs w:val="24"/>
        </w:rPr>
        <w:t>to I</w:t>
      </w:r>
      <w:r w:rsidR="00D40225" w:rsidRPr="00837541">
        <w:rPr>
          <w:rFonts w:asciiTheme="minorHAnsi" w:hAnsiTheme="minorHAnsi" w:cstheme="minorHAnsi"/>
          <w:szCs w:val="24"/>
        </w:rPr>
        <w:t xml:space="preserve">ndependent </w:t>
      </w:r>
      <w:r w:rsidR="00D40225" w:rsidRPr="00837541">
        <w:rPr>
          <w:rFonts w:asciiTheme="minorHAnsi" w:hAnsiTheme="minorHAnsi" w:cstheme="minorHAnsi"/>
          <w:b/>
          <w:bCs/>
          <w:szCs w:val="24"/>
        </w:rPr>
        <w:t>[2]</w:t>
      </w:r>
      <w:r w:rsidR="00D40225" w:rsidRPr="00837541">
        <w:rPr>
          <w:rFonts w:asciiTheme="minorHAnsi" w:hAnsiTheme="minorHAnsi" w:cstheme="minorHAnsi"/>
          <w:szCs w:val="24"/>
        </w:rPr>
        <w:t>.</w:t>
      </w:r>
    </w:p>
    <w:p w14:paraId="7605F9E4" w14:textId="3E9C6DD2" w:rsidR="00C34F4C" w:rsidRPr="00837541" w:rsidRDefault="00D40225" w:rsidP="00837541">
      <w:pPr>
        <w:pStyle w:val="ListParagraph"/>
        <w:numPr>
          <w:ilvl w:val="2"/>
          <w:numId w:val="3"/>
        </w:numPr>
        <w:contextualSpacing w:val="0"/>
        <w:jc w:val="both"/>
        <w:rPr>
          <w:rFonts w:asciiTheme="minorHAnsi" w:hAnsiTheme="minorHAnsi" w:cstheme="minorHAnsi"/>
          <w:szCs w:val="24"/>
        </w:rPr>
      </w:pPr>
      <w:r w:rsidRPr="00837541">
        <w:rPr>
          <w:rFonts w:asciiTheme="minorHAnsi" w:hAnsiTheme="minorHAnsi" w:cstheme="minorHAnsi"/>
          <w:szCs w:val="24"/>
        </w:rPr>
        <w:t>WIDE: Establishing shot of talent connecting computer to amplifier</w:t>
      </w:r>
    </w:p>
    <w:p w14:paraId="7021563F" w14:textId="314ED79D" w:rsidR="008847B3" w:rsidRPr="00837541" w:rsidRDefault="00D40225" w:rsidP="005E34E0">
      <w:pPr>
        <w:pStyle w:val="ListParagraph"/>
        <w:numPr>
          <w:ilvl w:val="2"/>
          <w:numId w:val="3"/>
        </w:numPr>
        <w:contextualSpacing w:val="0"/>
        <w:jc w:val="both"/>
      </w:pPr>
      <w:r w:rsidRPr="00837541">
        <w:rPr>
          <w:rFonts w:asciiTheme="minorHAnsi" w:hAnsiTheme="minorHAnsi" w:cstheme="minorHAnsi"/>
          <w:szCs w:val="24"/>
        </w:rPr>
        <w:t xml:space="preserve">Talent </w:t>
      </w:r>
      <w:r w:rsidR="00D41919">
        <w:rPr>
          <w:rFonts w:asciiTheme="minorHAnsi" w:hAnsiTheme="minorHAnsi" w:cstheme="minorHAnsi"/>
          <w:szCs w:val="24"/>
        </w:rPr>
        <w:t>setting Reference electrode to Independent, with monitor visible in frame</w:t>
      </w:r>
      <w:r w:rsidRPr="00837541">
        <w:rPr>
          <w:rFonts w:asciiTheme="minorHAnsi" w:hAnsiTheme="minorHAnsi" w:cstheme="minorHAnsi"/>
          <w:szCs w:val="24"/>
        </w:rPr>
        <w:t xml:space="preserve"> </w:t>
      </w:r>
    </w:p>
    <w:p w14:paraId="0ABE0521" w14:textId="77777777" w:rsidR="0009348B" w:rsidRPr="00837541" w:rsidRDefault="0009348B" w:rsidP="00837541">
      <w:pPr>
        <w:pStyle w:val="ListParagraph"/>
        <w:widowControl w:val="0"/>
        <w:autoSpaceDE w:val="0"/>
        <w:autoSpaceDN w:val="0"/>
        <w:adjustRightInd w:val="0"/>
        <w:ind w:left="357"/>
        <w:contextualSpacing w:val="0"/>
        <w:jc w:val="both"/>
        <w:rPr>
          <w:rFonts w:asciiTheme="minorHAnsi" w:hAnsiTheme="minorHAnsi" w:cstheme="minorHAnsi"/>
          <w:b/>
          <w:bCs/>
          <w:szCs w:val="24"/>
        </w:rPr>
      </w:pPr>
    </w:p>
    <w:p w14:paraId="20CDAA2D" w14:textId="2D6A6739" w:rsidR="00DA7433" w:rsidRPr="00DA7433" w:rsidRDefault="008A01DD" w:rsidP="00DA7433">
      <w:pPr>
        <w:pStyle w:val="ListParagraph"/>
        <w:widowControl w:val="0"/>
        <w:numPr>
          <w:ilvl w:val="1"/>
          <w:numId w:val="3"/>
        </w:numPr>
        <w:autoSpaceDE w:val="0"/>
        <w:autoSpaceDN w:val="0"/>
        <w:adjustRightInd w:val="0"/>
        <w:contextualSpacing w:val="0"/>
        <w:jc w:val="both"/>
        <w:rPr>
          <w:rFonts w:asciiTheme="minorHAnsi" w:hAnsiTheme="minorHAnsi" w:cstheme="minorHAnsi"/>
          <w:szCs w:val="24"/>
        </w:rPr>
      </w:pPr>
      <w:r w:rsidRPr="00837541">
        <w:rPr>
          <w:rFonts w:asciiTheme="minorHAnsi" w:hAnsiTheme="minorHAnsi" w:cstheme="minorHAnsi"/>
          <w:szCs w:val="24"/>
        </w:rPr>
        <w:t>For implant</w:t>
      </w:r>
      <w:r w:rsidR="008D2FD1">
        <w:rPr>
          <w:rFonts w:asciiTheme="minorHAnsi" w:hAnsiTheme="minorHAnsi" w:cstheme="minorHAnsi"/>
          <w:szCs w:val="24"/>
        </w:rPr>
        <w:t>ation of</w:t>
      </w:r>
      <w:r w:rsidRPr="00837541">
        <w:rPr>
          <w:rFonts w:asciiTheme="minorHAnsi" w:hAnsiTheme="minorHAnsi" w:cstheme="minorHAnsi"/>
          <w:szCs w:val="24"/>
        </w:rPr>
        <w:t xml:space="preserve"> </w:t>
      </w:r>
      <w:r w:rsidR="00D41919">
        <w:rPr>
          <w:rFonts w:asciiTheme="minorHAnsi" w:hAnsiTheme="minorHAnsi" w:cstheme="minorHAnsi"/>
          <w:szCs w:val="24"/>
        </w:rPr>
        <w:t xml:space="preserve">the </w:t>
      </w:r>
      <w:r w:rsidRPr="00837541">
        <w:rPr>
          <w:rFonts w:asciiTheme="minorHAnsi" w:hAnsiTheme="minorHAnsi" w:cstheme="minorHAnsi"/>
          <w:szCs w:val="24"/>
        </w:rPr>
        <w:t>EEG-ECG</w:t>
      </w:r>
      <w:r w:rsidR="00D41919">
        <w:rPr>
          <w:rFonts w:asciiTheme="minorHAnsi" w:hAnsiTheme="minorHAnsi" w:cstheme="minorHAnsi"/>
          <w:szCs w:val="24"/>
        </w:rPr>
        <w:t xml:space="preserve"> </w:t>
      </w:r>
      <w:r w:rsidR="00D41919">
        <w:rPr>
          <w:rFonts w:asciiTheme="minorHAnsi" w:hAnsiTheme="minorHAnsi" w:cstheme="minorHAnsi"/>
          <w:color w:val="FF0000"/>
          <w:szCs w:val="24"/>
        </w:rPr>
        <w:t>(E-E-G-E-C-G)</w:t>
      </w:r>
      <w:r w:rsidRPr="00837541">
        <w:rPr>
          <w:rFonts w:asciiTheme="minorHAnsi" w:hAnsiTheme="minorHAnsi" w:cstheme="minorHAnsi"/>
          <w:szCs w:val="24"/>
        </w:rPr>
        <w:t xml:space="preserve"> electrode</w:t>
      </w:r>
      <w:r w:rsidR="00D41919">
        <w:rPr>
          <w:rFonts w:asciiTheme="minorHAnsi" w:hAnsiTheme="minorHAnsi" w:cstheme="minorHAnsi"/>
          <w:szCs w:val="24"/>
        </w:rPr>
        <w:t>s</w:t>
      </w:r>
      <w:r w:rsidRPr="00837541">
        <w:rPr>
          <w:rFonts w:asciiTheme="minorHAnsi" w:hAnsiTheme="minorHAnsi" w:cstheme="minorHAnsi"/>
          <w:szCs w:val="24"/>
        </w:rPr>
        <w:t xml:space="preserve">, </w:t>
      </w:r>
      <w:r w:rsidR="00D41919">
        <w:rPr>
          <w:rFonts w:asciiTheme="minorHAnsi" w:hAnsiTheme="minorHAnsi" w:cstheme="minorHAnsi"/>
          <w:szCs w:val="24"/>
        </w:rPr>
        <w:t>secure a newborn</w:t>
      </w:r>
      <w:r w:rsidR="006B0636" w:rsidRPr="00837541">
        <w:rPr>
          <w:rFonts w:asciiTheme="minorHAnsi" w:hAnsiTheme="minorHAnsi" w:cstheme="minorHAnsi"/>
          <w:szCs w:val="24"/>
        </w:rPr>
        <w:t xml:space="preserve"> rabbit</w:t>
      </w:r>
      <w:r w:rsidR="008847B3" w:rsidRPr="00837541">
        <w:rPr>
          <w:rFonts w:asciiTheme="minorHAnsi" w:hAnsiTheme="minorHAnsi" w:cstheme="minorHAnsi"/>
          <w:szCs w:val="24"/>
        </w:rPr>
        <w:t xml:space="preserve"> </w:t>
      </w:r>
      <w:r w:rsidR="00D41919">
        <w:rPr>
          <w:rFonts w:asciiTheme="minorHAnsi" w:hAnsiTheme="minorHAnsi" w:cstheme="minorHAnsi"/>
          <w:szCs w:val="24"/>
        </w:rPr>
        <w:t>in a</w:t>
      </w:r>
      <w:r w:rsidR="006B0636" w:rsidRPr="00837541">
        <w:rPr>
          <w:rFonts w:asciiTheme="minorHAnsi" w:hAnsiTheme="minorHAnsi" w:cstheme="minorHAnsi"/>
          <w:szCs w:val="24"/>
        </w:rPr>
        <w:t xml:space="preserve"> supine position </w:t>
      </w:r>
      <w:r w:rsidR="00D41919">
        <w:rPr>
          <w:rFonts w:asciiTheme="minorHAnsi" w:hAnsiTheme="minorHAnsi" w:cstheme="minorHAnsi"/>
          <w:szCs w:val="24"/>
        </w:rPr>
        <w:t>with the</w:t>
      </w:r>
      <w:r w:rsidR="006B0636" w:rsidRPr="00837541">
        <w:rPr>
          <w:rFonts w:asciiTheme="minorHAnsi" w:hAnsiTheme="minorHAnsi" w:cstheme="minorHAnsi"/>
          <w:szCs w:val="24"/>
        </w:rPr>
        <w:t xml:space="preserve"> </w:t>
      </w:r>
      <w:r w:rsidR="003411A6" w:rsidRPr="00837541">
        <w:rPr>
          <w:rFonts w:asciiTheme="minorHAnsi" w:hAnsiTheme="minorHAnsi" w:cstheme="minorHAnsi"/>
          <w:szCs w:val="24"/>
        </w:rPr>
        <w:t>head at the investigator’s knees an</w:t>
      </w:r>
      <w:r w:rsidR="00D41919">
        <w:rPr>
          <w:rFonts w:asciiTheme="minorHAnsi" w:hAnsiTheme="minorHAnsi" w:cstheme="minorHAnsi"/>
          <w:szCs w:val="24"/>
        </w:rPr>
        <w:t xml:space="preserve">d </w:t>
      </w:r>
      <w:r w:rsidR="003411A6" w:rsidRPr="00837541">
        <w:rPr>
          <w:rFonts w:asciiTheme="minorHAnsi" w:hAnsiTheme="minorHAnsi" w:cstheme="minorHAnsi"/>
          <w:szCs w:val="24"/>
        </w:rPr>
        <w:t xml:space="preserve">lower than the rest of its body </w:t>
      </w:r>
      <w:r w:rsidR="003411A6" w:rsidRPr="00837541">
        <w:rPr>
          <w:rFonts w:asciiTheme="minorHAnsi" w:hAnsiTheme="minorHAnsi" w:cstheme="minorHAnsi"/>
          <w:b/>
          <w:bCs/>
          <w:szCs w:val="24"/>
        </w:rPr>
        <w:t>[</w:t>
      </w:r>
      <w:r w:rsidR="00D41919">
        <w:rPr>
          <w:rFonts w:asciiTheme="minorHAnsi" w:hAnsiTheme="minorHAnsi" w:cstheme="minorHAnsi"/>
          <w:b/>
          <w:bCs/>
          <w:szCs w:val="24"/>
        </w:rPr>
        <w:t>1</w:t>
      </w:r>
      <w:r w:rsidR="00D41919" w:rsidRPr="00837541">
        <w:rPr>
          <w:rFonts w:asciiTheme="minorHAnsi" w:hAnsiTheme="minorHAnsi" w:cstheme="minorHAnsi"/>
          <w:b/>
          <w:bCs/>
          <w:szCs w:val="24"/>
        </w:rPr>
        <w:t>]</w:t>
      </w:r>
      <w:r w:rsidR="00DA7433">
        <w:rPr>
          <w:rFonts w:asciiTheme="minorHAnsi" w:hAnsiTheme="minorHAnsi" w:cstheme="minorHAnsi"/>
          <w:szCs w:val="24"/>
        </w:rPr>
        <w:t xml:space="preserve">. </w:t>
      </w:r>
      <w:r w:rsidR="00DA7433" w:rsidRPr="00DA7433">
        <w:rPr>
          <w:rFonts w:asciiTheme="minorHAnsi" w:hAnsiTheme="minorHAnsi" w:cstheme="minorHAnsi"/>
          <w:szCs w:val="24"/>
        </w:rPr>
        <w:t xml:space="preserve">With a second investigator spreading the fur to expose the underlying skin </w:t>
      </w:r>
      <w:r w:rsidR="00DA7433" w:rsidRPr="00DA7433">
        <w:rPr>
          <w:rFonts w:asciiTheme="minorHAnsi" w:hAnsiTheme="minorHAnsi" w:cstheme="minorHAnsi"/>
          <w:b/>
          <w:bCs/>
          <w:szCs w:val="24"/>
        </w:rPr>
        <w:t>[1]</w:t>
      </w:r>
      <w:r w:rsidR="00DA7433" w:rsidRPr="00DA7433">
        <w:rPr>
          <w:rFonts w:asciiTheme="minorHAnsi" w:hAnsiTheme="minorHAnsi" w:cstheme="minorHAnsi"/>
          <w:szCs w:val="24"/>
        </w:rPr>
        <w:t xml:space="preserve">, </w:t>
      </w:r>
      <w:proofErr w:type="spellStart"/>
      <w:r w:rsidR="00DA7433" w:rsidRPr="00DA7433">
        <w:rPr>
          <w:rFonts w:asciiTheme="minorHAnsi" w:hAnsiTheme="minorHAnsi" w:cstheme="minorHAnsi"/>
          <w:szCs w:val="24"/>
        </w:rPr>
        <w:t>subdermally</w:t>
      </w:r>
      <w:proofErr w:type="spellEnd"/>
      <w:r w:rsidR="00DA7433" w:rsidRPr="00DA7433">
        <w:rPr>
          <w:rFonts w:asciiTheme="minorHAnsi" w:hAnsiTheme="minorHAnsi" w:cstheme="minorHAnsi"/>
          <w:szCs w:val="24"/>
        </w:rPr>
        <w:t xml:space="preserve"> insert 35-degree-angle bent electrodes into each axilla </w:t>
      </w:r>
      <w:r w:rsidR="00DA7433" w:rsidRPr="00DA7433">
        <w:rPr>
          <w:rFonts w:asciiTheme="minorHAnsi" w:hAnsiTheme="minorHAnsi" w:cstheme="minorHAnsi"/>
          <w:b/>
          <w:bCs/>
          <w:szCs w:val="24"/>
        </w:rPr>
        <w:t>[2]</w:t>
      </w:r>
      <w:r w:rsidR="00DA7433" w:rsidRPr="00DA7433">
        <w:rPr>
          <w:rFonts w:asciiTheme="minorHAnsi" w:hAnsiTheme="minorHAnsi" w:cstheme="minorHAnsi"/>
          <w:szCs w:val="24"/>
        </w:rPr>
        <w:t>.</w:t>
      </w:r>
    </w:p>
    <w:p w14:paraId="681793D2" w14:textId="6606B864" w:rsidR="00DA7433" w:rsidRPr="00DA7433" w:rsidRDefault="00DA7433" w:rsidP="00DA7433">
      <w:pPr>
        <w:pStyle w:val="ListParagraph"/>
        <w:widowControl w:val="0"/>
        <w:numPr>
          <w:ilvl w:val="2"/>
          <w:numId w:val="3"/>
        </w:numPr>
        <w:autoSpaceDE w:val="0"/>
        <w:autoSpaceDN w:val="0"/>
        <w:adjustRightInd w:val="0"/>
        <w:contextualSpacing w:val="0"/>
        <w:jc w:val="both"/>
        <w:rPr>
          <w:rFonts w:asciiTheme="minorHAnsi" w:hAnsiTheme="minorHAnsi" w:cstheme="minorHAnsi"/>
          <w:szCs w:val="24"/>
        </w:rPr>
      </w:pPr>
      <w:r>
        <w:rPr>
          <w:rFonts w:asciiTheme="minorHAnsi" w:hAnsiTheme="minorHAnsi" w:cstheme="minorHAnsi"/>
          <w:szCs w:val="24"/>
        </w:rPr>
        <w:t xml:space="preserve">Rabbit being secured </w:t>
      </w:r>
    </w:p>
    <w:p w14:paraId="2CE82AA0" w14:textId="2ADCC77F" w:rsidR="00DA7433" w:rsidRDefault="00DA7433" w:rsidP="00DA7433">
      <w:pPr>
        <w:pStyle w:val="ListParagraph"/>
        <w:widowControl w:val="0"/>
        <w:numPr>
          <w:ilvl w:val="2"/>
          <w:numId w:val="3"/>
        </w:numPr>
        <w:autoSpaceDE w:val="0"/>
        <w:autoSpaceDN w:val="0"/>
        <w:adjustRightInd w:val="0"/>
        <w:jc w:val="both"/>
        <w:rPr>
          <w:rFonts w:asciiTheme="minorHAnsi" w:hAnsiTheme="minorHAnsi" w:cstheme="minorHAnsi"/>
          <w:szCs w:val="24"/>
        </w:rPr>
      </w:pPr>
      <w:r>
        <w:rPr>
          <w:rFonts w:asciiTheme="minorHAnsi" w:hAnsiTheme="minorHAnsi" w:cstheme="minorHAnsi"/>
          <w:szCs w:val="24"/>
        </w:rPr>
        <w:t>Skin being exposed</w:t>
      </w:r>
    </w:p>
    <w:p w14:paraId="5C4F1B89" w14:textId="60308F1D" w:rsidR="00E044C0" w:rsidRPr="00837541" w:rsidRDefault="00DA7433" w:rsidP="00837541">
      <w:pPr>
        <w:pStyle w:val="ListParagraph"/>
        <w:widowControl w:val="0"/>
        <w:numPr>
          <w:ilvl w:val="2"/>
          <w:numId w:val="3"/>
        </w:numPr>
        <w:autoSpaceDE w:val="0"/>
        <w:autoSpaceDN w:val="0"/>
        <w:adjustRightInd w:val="0"/>
        <w:jc w:val="both"/>
        <w:rPr>
          <w:rFonts w:asciiTheme="minorHAnsi" w:hAnsiTheme="minorHAnsi" w:cstheme="minorHAnsi"/>
          <w:szCs w:val="24"/>
        </w:rPr>
      </w:pPr>
      <w:r>
        <w:rPr>
          <w:rFonts w:asciiTheme="minorHAnsi" w:hAnsiTheme="minorHAnsi" w:cstheme="minorHAnsi"/>
          <w:szCs w:val="24"/>
        </w:rPr>
        <w:t>Electrode being inserted into axilla skin</w:t>
      </w:r>
    </w:p>
    <w:p w14:paraId="645F05B5" w14:textId="09E31DE0" w:rsidR="00E35D5E" w:rsidRPr="00837541" w:rsidRDefault="00DA7433" w:rsidP="005E34E0">
      <w:pPr>
        <w:pStyle w:val="ListParagraph"/>
        <w:widowControl w:val="0"/>
        <w:tabs>
          <w:tab w:val="left" w:pos="6736"/>
        </w:tabs>
        <w:autoSpaceDE w:val="0"/>
        <w:autoSpaceDN w:val="0"/>
        <w:adjustRightInd w:val="0"/>
        <w:ind w:left="1627"/>
        <w:jc w:val="both"/>
        <w:rPr>
          <w:rFonts w:asciiTheme="minorHAnsi" w:hAnsiTheme="minorHAnsi" w:cstheme="minorHAnsi"/>
          <w:b/>
          <w:bCs/>
          <w:szCs w:val="24"/>
        </w:rPr>
      </w:pPr>
      <w:r>
        <w:rPr>
          <w:rFonts w:asciiTheme="minorHAnsi" w:hAnsiTheme="minorHAnsi" w:cstheme="minorHAnsi"/>
          <w:b/>
          <w:bCs/>
          <w:szCs w:val="24"/>
        </w:rPr>
        <w:tab/>
      </w:r>
    </w:p>
    <w:p w14:paraId="74336FF6" w14:textId="506AAA80" w:rsidR="00E35D5E" w:rsidRPr="004839AF" w:rsidRDefault="00E35D5E" w:rsidP="004839AF">
      <w:pPr>
        <w:pStyle w:val="ListParagraph"/>
        <w:widowControl w:val="0"/>
        <w:numPr>
          <w:ilvl w:val="1"/>
          <w:numId w:val="3"/>
        </w:numPr>
        <w:autoSpaceDE w:val="0"/>
        <w:autoSpaceDN w:val="0"/>
        <w:adjustRightInd w:val="0"/>
        <w:contextualSpacing w:val="0"/>
        <w:jc w:val="both"/>
        <w:rPr>
          <w:rFonts w:asciiTheme="minorHAnsi" w:hAnsiTheme="minorHAnsi" w:cstheme="minorHAnsi"/>
          <w:szCs w:val="24"/>
        </w:rPr>
      </w:pPr>
      <w:r>
        <w:rPr>
          <w:rFonts w:asciiTheme="minorHAnsi" w:hAnsiTheme="minorHAnsi" w:cstheme="minorHAnsi"/>
          <w:szCs w:val="24"/>
        </w:rPr>
        <w:t>P</w:t>
      </w:r>
      <w:r w:rsidRPr="00837541">
        <w:rPr>
          <w:rFonts w:asciiTheme="minorHAnsi" w:hAnsiTheme="minorHAnsi" w:cstheme="minorHAnsi"/>
          <w:szCs w:val="24"/>
        </w:rPr>
        <w:t>lace leads</w:t>
      </w:r>
      <w:r>
        <w:rPr>
          <w:rFonts w:asciiTheme="minorHAnsi" w:hAnsiTheme="minorHAnsi" w:cstheme="minorHAnsi"/>
          <w:szCs w:val="24"/>
        </w:rPr>
        <w:t xml:space="preserve"> </w:t>
      </w:r>
      <w:r w:rsidR="00DA7433">
        <w:rPr>
          <w:rFonts w:asciiTheme="minorHAnsi" w:hAnsiTheme="minorHAnsi" w:cstheme="minorHAnsi"/>
          <w:szCs w:val="24"/>
        </w:rPr>
        <w:t>on the chest posterior to the right and left forelimbs</w:t>
      </w:r>
      <w:r w:rsidRPr="00837541">
        <w:rPr>
          <w:rFonts w:asciiTheme="minorHAnsi" w:hAnsiTheme="minorHAnsi" w:cstheme="minorHAnsi"/>
          <w:szCs w:val="24"/>
        </w:rPr>
        <w:t xml:space="preserve"> </w:t>
      </w:r>
      <w:r w:rsidRPr="00837541">
        <w:rPr>
          <w:rFonts w:asciiTheme="minorHAnsi" w:hAnsiTheme="minorHAnsi" w:cstheme="minorHAnsi"/>
          <w:b/>
          <w:bCs/>
          <w:szCs w:val="24"/>
        </w:rPr>
        <w:t>[</w:t>
      </w:r>
      <w:r>
        <w:rPr>
          <w:rFonts w:asciiTheme="minorHAnsi" w:hAnsiTheme="minorHAnsi" w:cstheme="minorHAnsi"/>
          <w:b/>
          <w:bCs/>
          <w:szCs w:val="24"/>
        </w:rPr>
        <w:t>1</w:t>
      </w:r>
      <w:r w:rsidRPr="00837541">
        <w:rPr>
          <w:rFonts w:asciiTheme="minorHAnsi" w:hAnsiTheme="minorHAnsi" w:cstheme="minorHAnsi"/>
          <w:b/>
          <w:bCs/>
          <w:szCs w:val="24"/>
        </w:rPr>
        <w:t>]</w:t>
      </w:r>
      <w:r w:rsidR="00DA7433">
        <w:rPr>
          <w:rFonts w:asciiTheme="minorHAnsi" w:hAnsiTheme="minorHAnsi" w:cstheme="minorHAnsi"/>
          <w:szCs w:val="24"/>
        </w:rPr>
        <w:t xml:space="preserve"> and on the abdomen anterior to the left hind </w:t>
      </w:r>
      <w:proofErr w:type="spellStart"/>
      <w:r w:rsidR="00DA7433">
        <w:rPr>
          <w:rFonts w:asciiTheme="minorHAnsi" w:hAnsiTheme="minorHAnsi" w:cstheme="minorHAnsi"/>
          <w:szCs w:val="24"/>
        </w:rPr>
        <w:t>lmib</w:t>
      </w:r>
      <w:proofErr w:type="spellEnd"/>
      <w:r w:rsidR="00DA7433">
        <w:rPr>
          <w:rFonts w:asciiTheme="minorHAnsi" w:hAnsiTheme="minorHAnsi" w:cstheme="minorHAnsi"/>
          <w:szCs w:val="24"/>
        </w:rPr>
        <w:t xml:space="preserve"> </w:t>
      </w:r>
      <w:r w:rsidR="00DA7433">
        <w:rPr>
          <w:rFonts w:asciiTheme="minorHAnsi" w:hAnsiTheme="minorHAnsi" w:cstheme="minorHAnsi"/>
          <w:b/>
          <w:bCs/>
          <w:szCs w:val="24"/>
        </w:rPr>
        <w:t>[2]</w:t>
      </w:r>
      <w:r w:rsidR="00D627C2">
        <w:rPr>
          <w:rFonts w:asciiTheme="minorHAnsi" w:hAnsiTheme="minorHAnsi" w:cstheme="minorHAnsi"/>
          <w:szCs w:val="24"/>
        </w:rPr>
        <w:t xml:space="preserve"> and place a ground pin electrode anterior to the right hind limb on the abdomen </w:t>
      </w:r>
      <w:r w:rsidR="00D627C2">
        <w:rPr>
          <w:rFonts w:asciiTheme="minorHAnsi" w:hAnsiTheme="minorHAnsi" w:cstheme="minorHAnsi"/>
          <w:b/>
          <w:bCs/>
          <w:szCs w:val="24"/>
        </w:rPr>
        <w:t>[3]</w:t>
      </w:r>
      <w:r w:rsidR="00D627C2">
        <w:rPr>
          <w:rFonts w:asciiTheme="minorHAnsi" w:hAnsiTheme="minorHAnsi" w:cstheme="minorHAnsi"/>
          <w:szCs w:val="24"/>
        </w:rPr>
        <w:t xml:space="preserve">. </w:t>
      </w:r>
    </w:p>
    <w:p w14:paraId="3E0CA094" w14:textId="0196E8FA" w:rsidR="00E35D5E" w:rsidRPr="005E34E0" w:rsidRDefault="00D627C2" w:rsidP="004839AF">
      <w:pPr>
        <w:pStyle w:val="ListParagraph"/>
        <w:widowControl w:val="0"/>
        <w:numPr>
          <w:ilvl w:val="2"/>
          <w:numId w:val="3"/>
        </w:numPr>
        <w:autoSpaceDE w:val="0"/>
        <w:autoSpaceDN w:val="0"/>
        <w:adjustRightInd w:val="0"/>
        <w:jc w:val="both"/>
        <w:rPr>
          <w:rFonts w:asciiTheme="minorHAnsi" w:hAnsiTheme="minorHAnsi" w:cstheme="minorHAnsi"/>
          <w:b/>
          <w:bCs/>
          <w:szCs w:val="24"/>
        </w:rPr>
      </w:pPr>
      <w:r>
        <w:rPr>
          <w:rFonts w:asciiTheme="minorHAnsi" w:hAnsiTheme="minorHAnsi" w:cstheme="minorHAnsi"/>
          <w:szCs w:val="24"/>
        </w:rPr>
        <w:t>Second lead being placed on forelimb, with first visible in frame as possible</w:t>
      </w:r>
    </w:p>
    <w:p w14:paraId="2F7FC03D" w14:textId="26267ABB" w:rsidR="00D627C2" w:rsidRPr="005E34E0" w:rsidRDefault="00D627C2" w:rsidP="004839AF">
      <w:pPr>
        <w:pStyle w:val="ListParagraph"/>
        <w:widowControl w:val="0"/>
        <w:numPr>
          <w:ilvl w:val="2"/>
          <w:numId w:val="3"/>
        </w:numPr>
        <w:autoSpaceDE w:val="0"/>
        <w:autoSpaceDN w:val="0"/>
        <w:adjustRightInd w:val="0"/>
        <w:jc w:val="both"/>
        <w:rPr>
          <w:rFonts w:asciiTheme="minorHAnsi" w:hAnsiTheme="minorHAnsi" w:cstheme="minorHAnsi"/>
          <w:b/>
          <w:bCs/>
          <w:szCs w:val="24"/>
        </w:rPr>
      </w:pPr>
      <w:r>
        <w:rPr>
          <w:rFonts w:asciiTheme="minorHAnsi" w:hAnsiTheme="minorHAnsi" w:cstheme="minorHAnsi"/>
          <w:szCs w:val="24"/>
        </w:rPr>
        <w:t>Lead being placed onto abdomen</w:t>
      </w:r>
    </w:p>
    <w:p w14:paraId="2D3F311A" w14:textId="2673DBE4" w:rsidR="00D627C2" w:rsidRPr="005E34E0" w:rsidRDefault="00D627C2" w:rsidP="004839AF">
      <w:pPr>
        <w:pStyle w:val="ListParagraph"/>
        <w:widowControl w:val="0"/>
        <w:numPr>
          <w:ilvl w:val="2"/>
          <w:numId w:val="3"/>
        </w:numPr>
        <w:autoSpaceDE w:val="0"/>
        <w:autoSpaceDN w:val="0"/>
        <w:adjustRightInd w:val="0"/>
        <w:jc w:val="both"/>
        <w:rPr>
          <w:rFonts w:asciiTheme="minorHAnsi" w:hAnsiTheme="minorHAnsi" w:cstheme="minorHAnsi"/>
          <w:b/>
          <w:bCs/>
          <w:szCs w:val="24"/>
        </w:rPr>
      </w:pPr>
      <w:r>
        <w:rPr>
          <w:rFonts w:asciiTheme="minorHAnsi" w:hAnsiTheme="minorHAnsi" w:cstheme="minorHAnsi"/>
          <w:szCs w:val="24"/>
        </w:rPr>
        <w:t>Electrode being placed onto hind limb</w:t>
      </w:r>
    </w:p>
    <w:p w14:paraId="45C7892D" w14:textId="77777777" w:rsidR="00D627C2" w:rsidRPr="005E34E0" w:rsidRDefault="00D627C2" w:rsidP="005E34E0">
      <w:pPr>
        <w:pStyle w:val="ListParagraph"/>
        <w:widowControl w:val="0"/>
        <w:autoSpaceDE w:val="0"/>
        <w:autoSpaceDN w:val="0"/>
        <w:adjustRightInd w:val="0"/>
        <w:ind w:left="1627"/>
        <w:jc w:val="both"/>
        <w:rPr>
          <w:rFonts w:asciiTheme="minorHAnsi" w:hAnsiTheme="minorHAnsi" w:cstheme="minorHAnsi"/>
          <w:b/>
          <w:bCs/>
          <w:szCs w:val="24"/>
        </w:rPr>
      </w:pPr>
    </w:p>
    <w:p w14:paraId="73A5E4CC" w14:textId="4DC4BC2E" w:rsidR="00D627C2" w:rsidRPr="004839AF" w:rsidRDefault="00D627C2" w:rsidP="005E34E0">
      <w:pPr>
        <w:pStyle w:val="ListParagraph"/>
        <w:widowControl w:val="0"/>
        <w:numPr>
          <w:ilvl w:val="1"/>
          <w:numId w:val="3"/>
        </w:numPr>
        <w:autoSpaceDE w:val="0"/>
        <w:autoSpaceDN w:val="0"/>
        <w:adjustRightInd w:val="0"/>
        <w:jc w:val="both"/>
        <w:rPr>
          <w:rFonts w:asciiTheme="minorHAnsi" w:hAnsiTheme="minorHAnsi" w:cstheme="minorHAnsi"/>
          <w:b/>
          <w:bCs/>
          <w:szCs w:val="24"/>
        </w:rPr>
      </w:pPr>
      <w:r w:rsidRPr="00837541">
        <w:rPr>
          <w:rFonts w:asciiTheme="minorHAnsi" w:hAnsiTheme="minorHAnsi" w:cstheme="minorHAnsi"/>
          <w:szCs w:val="24"/>
        </w:rPr>
        <w:t xml:space="preserve">When all </w:t>
      </w:r>
      <w:r>
        <w:rPr>
          <w:rFonts w:asciiTheme="minorHAnsi" w:hAnsiTheme="minorHAnsi" w:cstheme="minorHAnsi"/>
          <w:szCs w:val="24"/>
        </w:rPr>
        <w:t xml:space="preserve">of </w:t>
      </w:r>
      <w:r w:rsidRPr="00837541">
        <w:rPr>
          <w:rFonts w:asciiTheme="minorHAnsi" w:hAnsiTheme="minorHAnsi" w:cstheme="minorHAnsi"/>
          <w:szCs w:val="24"/>
        </w:rPr>
        <w:t xml:space="preserve">the ECG leads </w:t>
      </w:r>
      <w:r>
        <w:rPr>
          <w:rFonts w:asciiTheme="minorHAnsi" w:hAnsiTheme="minorHAnsi" w:cstheme="minorHAnsi"/>
          <w:szCs w:val="24"/>
        </w:rPr>
        <w:t>have been</w:t>
      </w:r>
      <w:r w:rsidRPr="00837541">
        <w:rPr>
          <w:rFonts w:asciiTheme="minorHAnsi" w:hAnsiTheme="minorHAnsi" w:cstheme="minorHAnsi"/>
          <w:szCs w:val="24"/>
        </w:rPr>
        <w:t xml:space="preserve"> properly placed, </w:t>
      </w:r>
      <w:r>
        <w:rPr>
          <w:rFonts w:asciiTheme="minorHAnsi" w:hAnsiTheme="minorHAnsi" w:cstheme="minorHAnsi"/>
          <w:szCs w:val="24"/>
        </w:rPr>
        <w:t>secure</w:t>
      </w:r>
      <w:r w:rsidRPr="00837541">
        <w:rPr>
          <w:rFonts w:asciiTheme="minorHAnsi" w:hAnsiTheme="minorHAnsi" w:cstheme="minorHAnsi"/>
          <w:szCs w:val="24"/>
        </w:rPr>
        <w:t xml:space="preserve"> the rabbit </w:t>
      </w:r>
      <w:r>
        <w:rPr>
          <w:rFonts w:asciiTheme="minorHAnsi" w:hAnsiTheme="minorHAnsi" w:cstheme="minorHAnsi"/>
          <w:szCs w:val="24"/>
        </w:rPr>
        <w:t>in</w:t>
      </w:r>
      <w:r w:rsidRPr="00837541">
        <w:rPr>
          <w:rFonts w:asciiTheme="minorHAnsi" w:hAnsiTheme="minorHAnsi" w:cstheme="minorHAnsi"/>
          <w:szCs w:val="24"/>
        </w:rPr>
        <w:t xml:space="preserve"> an </w:t>
      </w:r>
      <w:r w:rsidRPr="00837541">
        <w:rPr>
          <w:rFonts w:asciiTheme="minorHAnsi" w:hAnsiTheme="minorHAnsi" w:cstheme="minorHAnsi"/>
          <w:szCs w:val="24"/>
        </w:rPr>
        <w:lastRenderedPageBreak/>
        <w:t xml:space="preserve">appropriately sized restrainer </w:t>
      </w:r>
      <w:r>
        <w:rPr>
          <w:rFonts w:asciiTheme="minorHAnsi" w:hAnsiTheme="minorHAnsi" w:cstheme="minorHAnsi"/>
          <w:szCs w:val="24"/>
        </w:rPr>
        <w:t xml:space="preserve">with the hind limbs under the animal </w:t>
      </w:r>
      <w:r w:rsidRPr="00837541">
        <w:rPr>
          <w:rFonts w:asciiTheme="minorHAnsi" w:hAnsiTheme="minorHAnsi" w:cstheme="minorHAnsi"/>
          <w:b/>
          <w:bCs/>
          <w:szCs w:val="24"/>
        </w:rPr>
        <w:t>[</w:t>
      </w:r>
      <w:r>
        <w:rPr>
          <w:rFonts w:asciiTheme="minorHAnsi" w:hAnsiTheme="minorHAnsi" w:cstheme="minorHAnsi"/>
          <w:b/>
          <w:bCs/>
          <w:szCs w:val="24"/>
        </w:rPr>
        <w:t>1</w:t>
      </w:r>
      <w:r w:rsidRPr="00837541">
        <w:rPr>
          <w:rFonts w:asciiTheme="minorHAnsi" w:hAnsiTheme="minorHAnsi" w:cstheme="minorHAnsi"/>
          <w:b/>
          <w:bCs/>
          <w:szCs w:val="24"/>
        </w:rPr>
        <w:t>]</w:t>
      </w:r>
      <w:r w:rsidR="009452B4">
        <w:rPr>
          <w:rFonts w:asciiTheme="minorHAnsi" w:hAnsiTheme="minorHAnsi" w:cstheme="minorHAnsi"/>
          <w:szCs w:val="24"/>
        </w:rPr>
        <w:t>.</w:t>
      </w:r>
    </w:p>
    <w:p w14:paraId="4D75E68E" w14:textId="4058F76A" w:rsidR="00B67E2C" w:rsidRDefault="00B67E2C" w:rsidP="00837541">
      <w:pPr>
        <w:pStyle w:val="ListParagraph"/>
        <w:widowControl w:val="0"/>
        <w:numPr>
          <w:ilvl w:val="2"/>
          <w:numId w:val="3"/>
        </w:numPr>
        <w:autoSpaceDE w:val="0"/>
        <w:autoSpaceDN w:val="0"/>
        <w:adjustRightInd w:val="0"/>
        <w:jc w:val="both"/>
        <w:rPr>
          <w:rFonts w:asciiTheme="minorHAnsi" w:hAnsiTheme="minorHAnsi" w:cstheme="minorHAnsi"/>
          <w:szCs w:val="24"/>
        </w:rPr>
      </w:pPr>
      <w:r w:rsidRPr="00837541">
        <w:rPr>
          <w:rFonts w:asciiTheme="minorHAnsi" w:hAnsiTheme="minorHAnsi" w:cstheme="minorHAnsi"/>
          <w:szCs w:val="24"/>
        </w:rPr>
        <w:t>Talent securing the rear restraint of rabbit</w:t>
      </w:r>
    </w:p>
    <w:p w14:paraId="73AFE275" w14:textId="77777777" w:rsidR="002F7477" w:rsidRPr="00E85C77" w:rsidRDefault="002F7477" w:rsidP="005E34E0">
      <w:pPr>
        <w:widowControl w:val="0"/>
        <w:autoSpaceDE w:val="0"/>
        <w:autoSpaceDN w:val="0"/>
        <w:adjustRightInd w:val="0"/>
        <w:jc w:val="both"/>
        <w:rPr>
          <w:rFonts w:asciiTheme="minorHAnsi" w:hAnsiTheme="minorHAnsi" w:cstheme="minorHAnsi"/>
          <w:b/>
          <w:bCs/>
          <w:szCs w:val="24"/>
        </w:rPr>
      </w:pPr>
    </w:p>
    <w:p w14:paraId="0414396E" w14:textId="24A3666E" w:rsidR="002F7477" w:rsidRPr="00E85C77" w:rsidRDefault="00E85C77" w:rsidP="002F7477">
      <w:pPr>
        <w:pStyle w:val="ListParagraph"/>
        <w:widowControl w:val="0"/>
        <w:numPr>
          <w:ilvl w:val="1"/>
          <w:numId w:val="3"/>
        </w:numPr>
        <w:autoSpaceDE w:val="0"/>
        <w:autoSpaceDN w:val="0"/>
        <w:adjustRightInd w:val="0"/>
        <w:contextualSpacing w:val="0"/>
        <w:jc w:val="both"/>
        <w:rPr>
          <w:rFonts w:asciiTheme="minorHAnsi" w:hAnsiTheme="minorHAnsi" w:cstheme="minorHAnsi"/>
          <w:b/>
          <w:bCs/>
          <w:szCs w:val="24"/>
        </w:rPr>
      </w:pPr>
      <w:r>
        <w:rPr>
          <w:rFonts w:asciiTheme="minorHAnsi" w:hAnsiTheme="minorHAnsi" w:cstheme="minorHAnsi"/>
          <w:szCs w:val="24"/>
        </w:rPr>
        <w:t xml:space="preserve">To monitor respiration during the experiment, attach a pulse oximeter </w:t>
      </w:r>
      <w:r w:rsidR="005E34E0">
        <w:rPr>
          <w:rFonts w:asciiTheme="minorHAnsi" w:hAnsiTheme="minorHAnsi" w:cstheme="minorHAnsi"/>
          <w:szCs w:val="24"/>
        </w:rPr>
        <w:t xml:space="preserve">to </w:t>
      </w:r>
      <w:r>
        <w:rPr>
          <w:rFonts w:asciiTheme="minorHAnsi" w:hAnsiTheme="minorHAnsi" w:cstheme="minorHAnsi"/>
          <w:szCs w:val="24"/>
        </w:rPr>
        <w:t xml:space="preserve">one ear over the marginal ear vein </w:t>
      </w:r>
      <w:r>
        <w:rPr>
          <w:rFonts w:asciiTheme="minorHAnsi" w:hAnsiTheme="minorHAnsi" w:cstheme="minorHAnsi"/>
          <w:b/>
          <w:bCs/>
          <w:szCs w:val="24"/>
        </w:rPr>
        <w:t>[1]</w:t>
      </w:r>
      <w:r>
        <w:rPr>
          <w:rFonts w:asciiTheme="minorHAnsi" w:hAnsiTheme="minorHAnsi" w:cstheme="minorHAnsi"/>
          <w:szCs w:val="24"/>
        </w:rPr>
        <w:t xml:space="preserve"> and gently secure a facemask with capnography tubing over the mouth and nose of the animal </w:t>
      </w:r>
      <w:r>
        <w:rPr>
          <w:rFonts w:asciiTheme="minorHAnsi" w:hAnsiTheme="minorHAnsi" w:cstheme="minorHAnsi"/>
          <w:b/>
          <w:bCs/>
          <w:szCs w:val="24"/>
        </w:rPr>
        <w:t>[2]</w:t>
      </w:r>
      <w:r>
        <w:rPr>
          <w:rFonts w:asciiTheme="minorHAnsi" w:hAnsiTheme="minorHAnsi" w:cstheme="minorHAnsi"/>
          <w:szCs w:val="24"/>
        </w:rPr>
        <w:t xml:space="preserve">. Then attach the other end of the tubing to the vital signs monitor </w:t>
      </w:r>
      <w:r>
        <w:rPr>
          <w:rFonts w:asciiTheme="minorHAnsi" w:hAnsiTheme="minorHAnsi" w:cstheme="minorHAnsi"/>
          <w:b/>
          <w:bCs/>
          <w:szCs w:val="24"/>
        </w:rPr>
        <w:t>[3]</w:t>
      </w:r>
      <w:r>
        <w:rPr>
          <w:rFonts w:asciiTheme="minorHAnsi" w:hAnsiTheme="minorHAnsi" w:cstheme="minorHAnsi"/>
          <w:szCs w:val="24"/>
        </w:rPr>
        <w:t>.</w:t>
      </w:r>
    </w:p>
    <w:p w14:paraId="4AD56132" w14:textId="77777777" w:rsidR="00E85C77" w:rsidRPr="00E85C77" w:rsidRDefault="00E85C77" w:rsidP="00E85C77">
      <w:pPr>
        <w:pStyle w:val="ListParagraph"/>
        <w:widowControl w:val="0"/>
        <w:autoSpaceDE w:val="0"/>
        <w:autoSpaceDN w:val="0"/>
        <w:adjustRightInd w:val="0"/>
        <w:ind w:left="907"/>
        <w:contextualSpacing w:val="0"/>
        <w:jc w:val="both"/>
        <w:rPr>
          <w:rFonts w:asciiTheme="minorHAnsi" w:hAnsiTheme="minorHAnsi" w:cstheme="minorHAnsi"/>
          <w:b/>
          <w:bCs/>
          <w:szCs w:val="24"/>
        </w:rPr>
      </w:pPr>
    </w:p>
    <w:p w14:paraId="41AC9367" w14:textId="253060DD" w:rsidR="00E85C77" w:rsidRPr="00E85C77" w:rsidRDefault="00E85C77" w:rsidP="00E85C77">
      <w:pPr>
        <w:pStyle w:val="ListParagraph"/>
        <w:widowControl w:val="0"/>
        <w:numPr>
          <w:ilvl w:val="2"/>
          <w:numId w:val="3"/>
        </w:numPr>
        <w:autoSpaceDE w:val="0"/>
        <w:autoSpaceDN w:val="0"/>
        <w:adjustRightInd w:val="0"/>
        <w:contextualSpacing w:val="0"/>
        <w:jc w:val="both"/>
        <w:rPr>
          <w:rFonts w:asciiTheme="minorHAnsi" w:hAnsiTheme="minorHAnsi" w:cstheme="minorHAnsi"/>
          <w:b/>
          <w:bCs/>
          <w:szCs w:val="24"/>
        </w:rPr>
      </w:pPr>
      <w:r>
        <w:rPr>
          <w:rFonts w:asciiTheme="minorHAnsi" w:hAnsiTheme="minorHAnsi" w:cstheme="minorHAnsi"/>
          <w:szCs w:val="24"/>
        </w:rPr>
        <w:t>Pulse oximeter being attached</w:t>
      </w:r>
    </w:p>
    <w:p w14:paraId="4C00C145" w14:textId="21438C75" w:rsidR="00E85C77" w:rsidRPr="00E85C77" w:rsidRDefault="00E85C77" w:rsidP="00E85C77">
      <w:pPr>
        <w:pStyle w:val="ListParagraph"/>
        <w:widowControl w:val="0"/>
        <w:numPr>
          <w:ilvl w:val="2"/>
          <w:numId w:val="3"/>
        </w:numPr>
        <w:autoSpaceDE w:val="0"/>
        <w:autoSpaceDN w:val="0"/>
        <w:adjustRightInd w:val="0"/>
        <w:contextualSpacing w:val="0"/>
        <w:jc w:val="both"/>
        <w:rPr>
          <w:rFonts w:asciiTheme="minorHAnsi" w:hAnsiTheme="minorHAnsi" w:cstheme="minorHAnsi"/>
          <w:b/>
          <w:bCs/>
          <w:szCs w:val="24"/>
        </w:rPr>
      </w:pPr>
      <w:r>
        <w:rPr>
          <w:rFonts w:asciiTheme="minorHAnsi" w:hAnsiTheme="minorHAnsi" w:cstheme="minorHAnsi"/>
          <w:szCs w:val="24"/>
        </w:rPr>
        <w:t>Facemask strings being tied to restrainer</w:t>
      </w:r>
    </w:p>
    <w:p w14:paraId="377035E0" w14:textId="59D4873C" w:rsidR="00E85C77" w:rsidRPr="00837541" w:rsidRDefault="00E85C77" w:rsidP="00E85C77">
      <w:pPr>
        <w:pStyle w:val="ListParagraph"/>
        <w:widowControl w:val="0"/>
        <w:numPr>
          <w:ilvl w:val="2"/>
          <w:numId w:val="3"/>
        </w:numPr>
        <w:autoSpaceDE w:val="0"/>
        <w:autoSpaceDN w:val="0"/>
        <w:adjustRightInd w:val="0"/>
        <w:contextualSpacing w:val="0"/>
        <w:jc w:val="both"/>
        <w:rPr>
          <w:rFonts w:asciiTheme="minorHAnsi" w:hAnsiTheme="minorHAnsi" w:cstheme="minorHAnsi"/>
          <w:b/>
          <w:bCs/>
          <w:szCs w:val="24"/>
        </w:rPr>
      </w:pPr>
      <w:r>
        <w:rPr>
          <w:rFonts w:asciiTheme="minorHAnsi" w:hAnsiTheme="minorHAnsi" w:cstheme="minorHAnsi"/>
          <w:szCs w:val="24"/>
        </w:rPr>
        <w:t>Talent attaching tubing to monitor</w:t>
      </w:r>
    </w:p>
    <w:p w14:paraId="669B6CB4" w14:textId="77777777" w:rsidR="00266A8E" w:rsidRPr="00837541" w:rsidRDefault="00266A8E" w:rsidP="00837541">
      <w:pPr>
        <w:pStyle w:val="ListParagraph"/>
        <w:widowControl w:val="0"/>
        <w:autoSpaceDE w:val="0"/>
        <w:autoSpaceDN w:val="0"/>
        <w:adjustRightInd w:val="0"/>
        <w:ind w:left="360"/>
        <w:contextualSpacing w:val="0"/>
        <w:jc w:val="both"/>
        <w:rPr>
          <w:rFonts w:asciiTheme="minorHAnsi" w:hAnsiTheme="minorHAnsi" w:cstheme="minorHAnsi"/>
          <w:b/>
          <w:bCs/>
          <w:szCs w:val="24"/>
        </w:rPr>
      </w:pPr>
    </w:p>
    <w:p w14:paraId="2BAC5CB3" w14:textId="76BA8A03" w:rsidR="009452B4" w:rsidRPr="009452B4" w:rsidRDefault="009452B4" w:rsidP="009452B4">
      <w:pPr>
        <w:pStyle w:val="ListParagraph"/>
        <w:widowControl w:val="0"/>
        <w:numPr>
          <w:ilvl w:val="0"/>
          <w:numId w:val="3"/>
        </w:numPr>
        <w:autoSpaceDE w:val="0"/>
        <w:autoSpaceDN w:val="0"/>
        <w:adjustRightInd w:val="0"/>
        <w:contextualSpacing w:val="0"/>
        <w:jc w:val="both"/>
        <w:rPr>
          <w:rFonts w:asciiTheme="minorHAnsi" w:hAnsiTheme="minorHAnsi" w:cstheme="minorHAnsi"/>
          <w:szCs w:val="24"/>
        </w:rPr>
      </w:pPr>
      <w:r>
        <w:rPr>
          <w:rFonts w:asciiTheme="minorHAnsi" w:hAnsiTheme="minorHAnsi" w:cstheme="minorHAnsi"/>
          <w:b/>
          <w:bCs/>
          <w:szCs w:val="24"/>
        </w:rPr>
        <w:t>Video EEG-ECG Recording</w:t>
      </w:r>
    </w:p>
    <w:p w14:paraId="08D82B37" w14:textId="77777777" w:rsidR="009452B4" w:rsidRDefault="009452B4" w:rsidP="009452B4">
      <w:pPr>
        <w:pStyle w:val="ListParagraph"/>
        <w:widowControl w:val="0"/>
        <w:autoSpaceDE w:val="0"/>
        <w:autoSpaceDN w:val="0"/>
        <w:adjustRightInd w:val="0"/>
        <w:ind w:left="907"/>
        <w:contextualSpacing w:val="0"/>
        <w:jc w:val="both"/>
        <w:rPr>
          <w:rFonts w:asciiTheme="minorHAnsi" w:hAnsiTheme="minorHAnsi" w:cstheme="minorHAnsi"/>
          <w:szCs w:val="24"/>
        </w:rPr>
      </w:pPr>
    </w:p>
    <w:p w14:paraId="6FA8D7C5" w14:textId="5B194425" w:rsidR="009452B4" w:rsidRPr="00837541" w:rsidRDefault="009452B4" w:rsidP="009452B4">
      <w:pPr>
        <w:pStyle w:val="ListParagraph"/>
        <w:widowControl w:val="0"/>
        <w:numPr>
          <w:ilvl w:val="1"/>
          <w:numId w:val="3"/>
        </w:numPr>
        <w:autoSpaceDE w:val="0"/>
        <w:autoSpaceDN w:val="0"/>
        <w:adjustRightInd w:val="0"/>
        <w:jc w:val="both"/>
        <w:rPr>
          <w:rFonts w:asciiTheme="minorHAnsi" w:hAnsiTheme="minorHAnsi" w:cstheme="minorHAnsi"/>
          <w:szCs w:val="24"/>
        </w:rPr>
      </w:pPr>
      <w:r>
        <w:rPr>
          <w:rFonts w:asciiTheme="minorHAnsi" w:hAnsiTheme="minorHAnsi" w:cstheme="minorHAnsi"/>
          <w:szCs w:val="24"/>
        </w:rPr>
        <w:t>Before starting the recording,</w:t>
      </w:r>
      <w:r w:rsidRPr="009452B4">
        <w:rPr>
          <w:rFonts w:asciiTheme="minorHAnsi" w:hAnsiTheme="minorHAnsi" w:cstheme="minorHAnsi"/>
          <w:szCs w:val="24"/>
        </w:rPr>
        <w:t xml:space="preserve"> </w:t>
      </w:r>
      <w:r>
        <w:rPr>
          <w:rFonts w:asciiTheme="minorHAnsi" w:hAnsiTheme="minorHAnsi" w:cstheme="minorHAnsi"/>
          <w:szCs w:val="24"/>
        </w:rPr>
        <w:t>i</w:t>
      </w:r>
      <w:r w:rsidRPr="00837541">
        <w:rPr>
          <w:rFonts w:asciiTheme="minorHAnsi" w:hAnsiTheme="minorHAnsi" w:cstheme="minorHAnsi"/>
          <w:szCs w:val="24"/>
        </w:rPr>
        <w:t>nsert 7</w:t>
      </w:r>
      <w:r>
        <w:rPr>
          <w:rFonts w:asciiTheme="minorHAnsi" w:hAnsiTheme="minorHAnsi" w:cstheme="minorHAnsi"/>
          <w:szCs w:val="24"/>
        </w:rPr>
        <w:t>-</w:t>
      </w:r>
      <w:r w:rsidRPr="00837541">
        <w:rPr>
          <w:rFonts w:asciiTheme="minorHAnsi" w:hAnsiTheme="minorHAnsi" w:cstheme="minorHAnsi"/>
          <w:szCs w:val="24"/>
        </w:rPr>
        <w:t xml:space="preserve">13-millimeter subdermal straight pin-electrodes into the scalp </w:t>
      </w:r>
      <w:r w:rsidRPr="00837541">
        <w:rPr>
          <w:rFonts w:asciiTheme="minorHAnsi" w:hAnsiTheme="minorHAnsi" w:cstheme="minorHAnsi"/>
          <w:b/>
          <w:bCs/>
          <w:szCs w:val="24"/>
        </w:rPr>
        <w:t>[</w:t>
      </w:r>
      <w:r w:rsidR="00665E56">
        <w:rPr>
          <w:rFonts w:asciiTheme="minorHAnsi" w:hAnsiTheme="minorHAnsi" w:cstheme="minorHAnsi"/>
          <w:b/>
          <w:bCs/>
          <w:szCs w:val="24"/>
        </w:rPr>
        <w:t>1</w:t>
      </w:r>
      <w:r w:rsidRPr="00837541">
        <w:rPr>
          <w:rFonts w:asciiTheme="minorHAnsi" w:hAnsiTheme="minorHAnsi" w:cstheme="minorHAnsi"/>
          <w:b/>
          <w:bCs/>
          <w:szCs w:val="24"/>
        </w:rPr>
        <w:t>]</w:t>
      </w:r>
      <w:r>
        <w:rPr>
          <w:rFonts w:asciiTheme="minorHAnsi" w:hAnsiTheme="minorHAnsi" w:cstheme="minorHAnsi"/>
          <w:szCs w:val="24"/>
        </w:rPr>
        <w:t xml:space="preserve">. </w:t>
      </w:r>
      <w:r w:rsidR="00665E56">
        <w:rPr>
          <w:rFonts w:asciiTheme="minorHAnsi" w:hAnsiTheme="minorHAnsi" w:cstheme="minorHAnsi"/>
          <w:szCs w:val="24"/>
        </w:rPr>
        <w:t>Using</w:t>
      </w:r>
      <w:r w:rsidRPr="00837541">
        <w:rPr>
          <w:rFonts w:asciiTheme="minorHAnsi" w:hAnsiTheme="minorHAnsi" w:cstheme="minorHAnsi"/>
          <w:szCs w:val="24"/>
        </w:rPr>
        <w:t xml:space="preserve"> a 45-degree angle approach</w:t>
      </w:r>
      <w:r w:rsidR="00665E56">
        <w:rPr>
          <w:rFonts w:asciiTheme="minorHAnsi" w:hAnsiTheme="minorHAnsi" w:cstheme="minorHAnsi"/>
          <w:szCs w:val="24"/>
        </w:rPr>
        <w:t>,</w:t>
      </w:r>
      <w:r w:rsidRPr="00837541">
        <w:rPr>
          <w:rFonts w:asciiTheme="minorHAnsi" w:hAnsiTheme="minorHAnsi" w:cstheme="minorHAnsi"/>
          <w:szCs w:val="24"/>
        </w:rPr>
        <w:t xml:space="preserve"> run the wires up between the ears</w:t>
      </w:r>
      <w:r>
        <w:rPr>
          <w:rFonts w:asciiTheme="minorHAnsi" w:hAnsiTheme="minorHAnsi" w:cstheme="minorHAnsi"/>
          <w:szCs w:val="24"/>
        </w:rPr>
        <w:t xml:space="preserve"> </w:t>
      </w:r>
      <w:r>
        <w:rPr>
          <w:rFonts w:asciiTheme="minorHAnsi" w:hAnsiTheme="minorHAnsi" w:cstheme="minorHAnsi"/>
          <w:b/>
          <w:bCs/>
          <w:szCs w:val="24"/>
        </w:rPr>
        <w:t>[</w:t>
      </w:r>
      <w:r w:rsidR="00665E56">
        <w:rPr>
          <w:rFonts w:asciiTheme="minorHAnsi" w:hAnsiTheme="minorHAnsi" w:cstheme="minorHAnsi"/>
          <w:b/>
          <w:bCs/>
          <w:szCs w:val="24"/>
        </w:rPr>
        <w:t>2</w:t>
      </w:r>
      <w:r>
        <w:rPr>
          <w:rFonts w:asciiTheme="minorHAnsi" w:hAnsiTheme="minorHAnsi" w:cstheme="minorHAnsi"/>
          <w:b/>
          <w:bCs/>
          <w:szCs w:val="24"/>
        </w:rPr>
        <w:t>]</w:t>
      </w:r>
      <w:r>
        <w:rPr>
          <w:rFonts w:asciiTheme="minorHAnsi" w:hAnsiTheme="minorHAnsi" w:cstheme="minorHAnsi"/>
          <w:szCs w:val="24"/>
        </w:rPr>
        <w:t xml:space="preserve"> and</w:t>
      </w:r>
      <w:r w:rsidRPr="00837541">
        <w:rPr>
          <w:rFonts w:asciiTheme="minorHAnsi" w:hAnsiTheme="minorHAnsi" w:cstheme="minorHAnsi"/>
          <w:szCs w:val="24"/>
        </w:rPr>
        <w:t xml:space="preserve"> loosely tether</w:t>
      </w:r>
      <w:r>
        <w:rPr>
          <w:rFonts w:asciiTheme="minorHAnsi" w:hAnsiTheme="minorHAnsi" w:cstheme="minorHAnsi"/>
          <w:szCs w:val="24"/>
        </w:rPr>
        <w:t xml:space="preserve"> </w:t>
      </w:r>
      <w:r w:rsidRPr="00837541">
        <w:rPr>
          <w:rFonts w:asciiTheme="minorHAnsi" w:hAnsiTheme="minorHAnsi" w:cstheme="minorHAnsi"/>
          <w:szCs w:val="24"/>
        </w:rPr>
        <w:t>the</w:t>
      </w:r>
      <w:r w:rsidR="00F1477D">
        <w:rPr>
          <w:rFonts w:asciiTheme="minorHAnsi" w:hAnsiTheme="minorHAnsi" w:cstheme="minorHAnsi"/>
          <w:szCs w:val="24"/>
        </w:rPr>
        <w:t xml:space="preserve">m </w:t>
      </w:r>
      <w:r w:rsidRPr="00837541">
        <w:rPr>
          <w:rFonts w:asciiTheme="minorHAnsi" w:hAnsiTheme="minorHAnsi" w:cstheme="minorHAnsi"/>
          <w:szCs w:val="24"/>
        </w:rPr>
        <w:t xml:space="preserve">to the restrainer behind the head </w:t>
      </w:r>
      <w:r w:rsidRPr="00837541">
        <w:rPr>
          <w:rFonts w:asciiTheme="minorHAnsi" w:hAnsiTheme="minorHAnsi" w:cstheme="minorHAnsi"/>
          <w:b/>
          <w:bCs/>
          <w:szCs w:val="24"/>
        </w:rPr>
        <w:t>[</w:t>
      </w:r>
      <w:r w:rsidR="00665E56">
        <w:rPr>
          <w:rFonts w:asciiTheme="minorHAnsi" w:hAnsiTheme="minorHAnsi" w:cstheme="minorHAnsi"/>
          <w:b/>
          <w:bCs/>
          <w:szCs w:val="24"/>
        </w:rPr>
        <w:t>3</w:t>
      </w:r>
      <w:r w:rsidRPr="00837541">
        <w:rPr>
          <w:rFonts w:asciiTheme="minorHAnsi" w:hAnsiTheme="minorHAnsi" w:cstheme="minorHAnsi"/>
          <w:b/>
          <w:bCs/>
          <w:szCs w:val="24"/>
        </w:rPr>
        <w:t>]</w:t>
      </w:r>
      <w:r w:rsidRPr="00837541">
        <w:rPr>
          <w:rFonts w:asciiTheme="minorHAnsi" w:hAnsiTheme="minorHAnsi" w:cstheme="minorHAnsi"/>
          <w:szCs w:val="24"/>
        </w:rPr>
        <w:t>.</w:t>
      </w:r>
    </w:p>
    <w:p w14:paraId="72D56BE3" w14:textId="27C5B48A" w:rsidR="009452B4" w:rsidRDefault="009452B4" w:rsidP="009452B4">
      <w:pPr>
        <w:pStyle w:val="ListParagraph"/>
        <w:widowControl w:val="0"/>
        <w:numPr>
          <w:ilvl w:val="2"/>
          <w:numId w:val="3"/>
        </w:numPr>
        <w:autoSpaceDE w:val="0"/>
        <w:autoSpaceDN w:val="0"/>
        <w:adjustRightInd w:val="0"/>
        <w:jc w:val="both"/>
        <w:rPr>
          <w:rFonts w:asciiTheme="minorHAnsi" w:hAnsiTheme="minorHAnsi" w:cstheme="minorHAnsi"/>
          <w:szCs w:val="24"/>
        </w:rPr>
      </w:pPr>
      <w:r>
        <w:rPr>
          <w:rFonts w:asciiTheme="minorHAnsi" w:hAnsiTheme="minorHAnsi" w:cstheme="minorHAnsi"/>
          <w:szCs w:val="24"/>
        </w:rPr>
        <w:t xml:space="preserve">WIDE: Talent inserting electrode(s) </w:t>
      </w:r>
      <w:r w:rsidRPr="009452B4">
        <w:rPr>
          <w:rFonts w:asciiTheme="minorHAnsi" w:hAnsiTheme="minorHAnsi" w:cstheme="minorHAnsi"/>
          <w:i/>
          <w:iCs/>
          <w:color w:val="4F81BD" w:themeColor="accent1"/>
          <w:szCs w:val="24"/>
        </w:rPr>
        <w:t>Videographer: More Talent than rabbit in shot</w:t>
      </w:r>
    </w:p>
    <w:p w14:paraId="04199DBB" w14:textId="64EB853A" w:rsidR="009452B4" w:rsidRDefault="00665E56" w:rsidP="009452B4">
      <w:pPr>
        <w:pStyle w:val="ListParagraph"/>
        <w:widowControl w:val="0"/>
        <w:numPr>
          <w:ilvl w:val="2"/>
          <w:numId w:val="3"/>
        </w:numPr>
        <w:autoSpaceDE w:val="0"/>
        <w:autoSpaceDN w:val="0"/>
        <w:adjustRightInd w:val="0"/>
        <w:jc w:val="both"/>
        <w:rPr>
          <w:rFonts w:asciiTheme="minorHAnsi" w:hAnsiTheme="minorHAnsi" w:cstheme="minorHAnsi"/>
          <w:szCs w:val="24"/>
        </w:rPr>
      </w:pPr>
      <w:r>
        <w:rPr>
          <w:rFonts w:asciiTheme="minorHAnsi" w:hAnsiTheme="minorHAnsi" w:cstheme="minorHAnsi"/>
          <w:szCs w:val="24"/>
        </w:rPr>
        <w:t>Shot of inserted electrodes, then w</w:t>
      </w:r>
      <w:r w:rsidR="009452B4">
        <w:rPr>
          <w:rFonts w:asciiTheme="minorHAnsi" w:hAnsiTheme="minorHAnsi" w:cstheme="minorHAnsi"/>
          <w:szCs w:val="24"/>
        </w:rPr>
        <w:t xml:space="preserve">ires being run between ears </w:t>
      </w:r>
    </w:p>
    <w:p w14:paraId="65C4B3A5" w14:textId="77777777" w:rsidR="009452B4" w:rsidRPr="00837541" w:rsidRDefault="009452B4" w:rsidP="009452B4">
      <w:pPr>
        <w:pStyle w:val="ListParagraph"/>
        <w:widowControl w:val="0"/>
        <w:numPr>
          <w:ilvl w:val="2"/>
          <w:numId w:val="3"/>
        </w:numPr>
        <w:autoSpaceDE w:val="0"/>
        <w:autoSpaceDN w:val="0"/>
        <w:adjustRightInd w:val="0"/>
        <w:jc w:val="both"/>
        <w:rPr>
          <w:rFonts w:asciiTheme="minorHAnsi" w:hAnsiTheme="minorHAnsi" w:cstheme="minorHAnsi"/>
          <w:szCs w:val="24"/>
        </w:rPr>
      </w:pPr>
      <w:r>
        <w:rPr>
          <w:rFonts w:asciiTheme="minorHAnsi" w:hAnsiTheme="minorHAnsi" w:cstheme="minorHAnsi"/>
          <w:szCs w:val="24"/>
        </w:rPr>
        <w:t>Wires being tethered to restrainer</w:t>
      </w:r>
    </w:p>
    <w:p w14:paraId="462CC14B" w14:textId="77777777" w:rsidR="009452B4" w:rsidRPr="00837541" w:rsidRDefault="009452B4" w:rsidP="009452B4">
      <w:pPr>
        <w:pStyle w:val="ListParagraph"/>
        <w:ind w:left="907"/>
        <w:contextualSpacing w:val="0"/>
        <w:jc w:val="both"/>
        <w:rPr>
          <w:rFonts w:asciiTheme="minorHAnsi" w:hAnsiTheme="minorHAnsi" w:cstheme="minorHAnsi"/>
          <w:szCs w:val="24"/>
        </w:rPr>
      </w:pPr>
    </w:p>
    <w:p w14:paraId="3E0039DB" w14:textId="2ADB3BE9" w:rsidR="009452B4" w:rsidRPr="00837541" w:rsidRDefault="00665E56" w:rsidP="009452B4">
      <w:pPr>
        <w:pStyle w:val="ListParagraph"/>
        <w:numPr>
          <w:ilvl w:val="1"/>
          <w:numId w:val="3"/>
        </w:numPr>
        <w:jc w:val="both"/>
        <w:rPr>
          <w:rFonts w:asciiTheme="minorHAnsi" w:hAnsiTheme="minorHAnsi" w:cstheme="minorHAnsi"/>
          <w:szCs w:val="24"/>
        </w:rPr>
      </w:pPr>
      <w:r>
        <w:rPr>
          <w:rFonts w:asciiTheme="minorHAnsi" w:hAnsiTheme="minorHAnsi" w:cstheme="minorHAnsi"/>
          <w:szCs w:val="24"/>
        </w:rPr>
        <w:t>P</w:t>
      </w:r>
      <w:r w:rsidR="009452B4">
        <w:rPr>
          <w:rFonts w:asciiTheme="minorHAnsi" w:hAnsiTheme="minorHAnsi" w:cstheme="minorHAnsi"/>
          <w:szCs w:val="24"/>
        </w:rPr>
        <w:t>lace one EEG lead on the</w:t>
      </w:r>
      <w:r w:rsidR="009452B4" w:rsidRPr="00837541">
        <w:rPr>
          <w:rFonts w:asciiTheme="minorHAnsi" w:hAnsiTheme="minorHAnsi" w:cstheme="minorHAnsi"/>
          <w:szCs w:val="24"/>
        </w:rPr>
        <w:t xml:space="preserve"> right anterior, left anterior, right occipital, </w:t>
      </w:r>
      <w:r w:rsidR="009452B4">
        <w:rPr>
          <w:rFonts w:asciiTheme="minorHAnsi" w:hAnsiTheme="minorHAnsi" w:cstheme="minorHAnsi"/>
          <w:szCs w:val="24"/>
        </w:rPr>
        <w:t xml:space="preserve">and </w:t>
      </w:r>
      <w:r w:rsidR="009452B4" w:rsidRPr="00837541">
        <w:rPr>
          <w:rFonts w:asciiTheme="minorHAnsi" w:hAnsiTheme="minorHAnsi" w:cstheme="minorHAnsi"/>
          <w:szCs w:val="24"/>
        </w:rPr>
        <w:t>left occipital</w:t>
      </w:r>
      <w:r w:rsidR="009452B4">
        <w:rPr>
          <w:rFonts w:asciiTheme="minorHAnsi" w:hAnsiTheme="minorHAnsi" w:cstheme="minorHAnsi"/>
          <w:szCs w:val="24"/>
        </w:rPr>
        <w:t xml:space="preserve"> </w:t>
      </w:r>
      <w:r w:rsidR="009452B4">
        <w:rPr>
          <w:rFonts w:asciiTheme="minorHAnsi" w:hAnsiTheme="minorHAnsi" w:cstheme="minorHAnsi"/>
          <w:b/>
          <w:bCs/>
          <w:szCs w:val="24"/>
        </w:rPr>
        <w:t>[1]</w:t>
      </w:r>
      <w:r w:rsidR="009452B4">
        <w:rPr>
          <w:rFonts w:asciiTheme="minorHAnsi" w:hAnsiTheme="minorHAnsi" w:cstheme="minorHAnsi"/>
          <w:szCs w:val="24"/>
        </w:rPr>
        <w:t xml:space="preserve"> and place </w:t>
      </w:r>
      <w:r w:rsidR="009452B4" w:rsidRPr="00837541">
        <w:rPr>
          <w:rFonts w:asciiTheme="minorHAnsi" w:hAnsiTheme="minorHAnsi" w:cstheme="minorHAnsi"/>
          <w:szCs w:val="24"/>
        </w:rPr>
        <w:t xml:space="preserve">a central reference lead at the </w:t>
      </w:r>
      <w:r w:rsidR="00F1477D">
        <w:rPr>
          <w:rFonts w:asciiTheme="minorHAnsi" w:hAnsiTheme="minorHAnsi" w:cstheme="minorHAnsi"/>
          <w:szCs w:val="24"/>
        </w:rPr>
        <w:t xml:space="preserve">central </w:t>
      </w:r>
      <w:r w:rsidR="009452B4" w:rsidRPr="00837541">
        <w:rPr>
          <w:rFonts w:asciiTheme="minorHAnsi" w:hAnsiTheme="minorHAnsi" w:cstheme="minorHAnsi"/>
          <w:szCs w:val="24"/>
        </w:rPr>
        <w:t xml:space="preserve">point between the other four leads </w:t>
      </w:r>
      <w:r w:rsidR="009452B4" w:rsidRPr="00837541">
        <w:rPr>
          <w:rFonts w:asciiTheme="minorHAnsi" w:hAnsiTheme="minorHAnsi" w:cstheme="minorHAnsi"/>
          <w:b/>
          <w:bCs/>
          <w:szCs w:val="24"/>
        </w:rPr>
        <w:t>[</w:t>
      </w:r>
      <w:r w:rsidR="009452B4">
        <w:rPr>
          <w:rFonts w:asciiTheme="minorHAnsi" w:hAnsiTheme="minorHAnsi" w:cstheme="minorHAnsi"/>
          <w:b/>
          <w:bCs/>
          <w:szCs w:val="24"/>
        </w:rPr>
        <w:t>2</w:t>
      </w:r>
      <w:r w:rsidR="009452B4" w:rsidRPr="00837541">
        <w:rPr>
          <w:rFonts w:asciiTheme="minorHAnsi" w:hAnsiTheme="minorHAnsi" w:cstheme="minorHAnsi"/>
          <w:b/>
          <w:bCs/>
          <w:szCs w:val="24"/>
        </w:rPr>
        <w:t>]</w:t>
      </w:r>
      <w:r w:rsidR="009452B4" w:rsidRPr="00837541">
        <w:rPr>
          <w:rFonts w:asciiTheme="minorHAnsi" w:hAnsiTheme="minorHAnsi" w:cstheme="minorHAnsi"/>
          <w:szCs w:val="24"/>
        </w:rPr>
        <w:t>.</w:t>
      </w:r>
    </w:p>
    <w:p w14:paraId="29B857B5" w14:textId="0AE3729D" w:rsidR="009452B4" w:rsidRPr="00F1477D" w:rsidRDefault="009452B4" w:rsidP="009452B4">
      <w:pPr>
        <w:pStyle w:val="ListParagraph"/>
        <w:numPr>
          <w:ilvl w:val="2"/>
          <w:numId w:val="3"/>
        </w:numPr>
        <w:contextualSpacing w:val="0"/>
        <w:jc w:val="both"/>
        <w:rPr>
          <w:rFonts w:asciiTheme="minorHAnsi" w:hAnsiTheme="minorHAnsi" w:cstheme="minorHAnsi"/>
          <w:i/>
          <w:iCs/>
          <w:color w:val="4F81BD" w:themeColor="accent1"/>
          <w:szCs w:val="24"/>
        </w:rPr>
      </w:pPr>
      <w:r>
        <w:rPr>
          <w:rFonts w:asciiTheme="minorHAnsi" w:hAnsiTheme="minorHAnsi" w:cstheme="minorHAnsi"/>
          <w:szCs w:val="24"/>
        </w:rPr>
        <w:t>Shot of le</w:t>
      </w:r>
      <w:r w:rsidR="00F1477D">
        <w:rPr>
          <w:rFonts w:asciiTheme="minorHAnsi" w:hAnsiTheme="minorHAnsi" w:cstheme="minorHAnsi"/>
          <w:szCs w:val="24"/>
        </w:rPr>
        <w:t>a</w:t>
      </w:r>
      <w:r>
        <w:rPr>
          <w:rFonts w:asciiTheme="minorHAnsi" w:hAnsiTheme="minorHAnsi" w:cstheme="minorHAnsi"/>
          <w:szCs w:val="24"/>
        </w:rPr>
        <w:t>ds in place Video Editor: please emphasize right anterior, left anterior, right occipital, and left occipital leads when mentioned</w:t>
      </w:r>
    </w:p>
    <w:p w14:paraId="200989BB" w14:textId="77777777" w:rsidR="009452B4" w:rsidRPr="004D2F8C" w:rsidRDefault="009452B4" w:rsidP="009452B4">
      <w:pPr>
        <w:pStyle w:val="ListParagraph"/>
        <w:numPr>
          <w:ilvl w:val="2"/>
          <w:numId w:val="3"/>
        </w:numPr>
        <w:contextualSpacing w:val="0"/>
        <w:jc w:val="both"/>
        <w:rPr>
          <w:rFonts w:asciiTheme="minorHAnsi" w:hAnsiTheme="minorHAnsi" w:cstheme="minorHAnsi"/>
          <w:i/>
          <w:iCs/>
          <w:color w:val="4F81BD" w:themeColor="accent1"/>
          <w:szCs w:val="24"/>
        </w:rPr>
      </w:pPr>
      <w:r>
        <w:rPr>
          <w:rFonts w:asciiTheme="minorHAnsi" w:hAnsiTheme="minorHAnsi" w:cstheme="minorHAnsi"/>
          <w:szCs w:val="24"/>
        </w:rPr>
        <w:t xml:space="preserve">Central lead being placed </w:t>
      </w:r>
      <w:r w:rsidRPr="00F1477D">
        <w:rPr>
          <w:rFonts w:asciiTheme="minorHAnsi" w:hAnsiTheme="minorHAnsi" w:cstheme="minorHAnsi"/>
          <w:i/>
          <w:iCs/>
          <w:color w:val="4F81BD" w:themeColor="accent1"/>
          <w:szCs w:val="24"/>
        </w:rPr>
        <w:t>Video Editor: please indicate this lead as “</w:t>
      </w:r>
      <w:proofErr w:type="spellStart"/>
      <w:r w:rsidRPr="00F1477D">
        <w:rPr>
          <w:rFonts w:asciiTheme="minorHAnsi" w:hAnsiTheme="minorHAnsi" w:cstheme="minorHAnsi"/>
          <w:i/>
          <w:iCs/>
          <w:color w:val="4F81BD" w:themeColor="accent1"/>
          <w:szCs w:val="24"/>
        </w:rPr>
        <w:t>Cz</w:t>
      </w:r>
      <w:proofErr w:type="spellEnd"/>
      <w:r w:rsidRPr="00F1477D">
        <w:rPr>
          <w:rFonts w:asciiTheme="minorHAnsi" w:hAnsiTheme="minorHAnsi" w:cstheme="minorHAnsi"/>
          <w:i/>
          <w:iCs/>
          <w:color w:val="4F81BD" w:themeColor="accent1"/>
          <w:szCs w:val="24"/>
        </w:rPr>
        <w:t>”</w:t>
      </w:r>
      <w:r w:rsidRPr="00F1477D">
        <w:rPr>
          <w:rFonts w:asciiTheme="minorHAnsi" w:hAnsiTheme="minorHAnsi" w:cstheme="minorHAnsi"/>
          <w:color w:val="4F81BD" w:themeColor="accent1"/>
          <w:szCs w:val="24"/>
        </w:rPr>
        <w:t xml:space="preserve"> </w:t>
      </w:r>
    </w:p>
    <w:p w14:paraId="0D64D0BF" w14:textId="77777777" w:rsidR="009452B4" w:rsidRDefault="009452B4" w:rsidP="00665E56">
      <w:pPr>
        <w:pStyle w:val="ListParagraph"/>
        <w:widowControl w:val="0"/>
        <w:autoSpaceDE w:val="0"/>
        <w:autoSpaceDN w:val="0"/>
        <w:adjustRightInd w:val="0"/>
        <w:ind w:left="907"/>
        <w:contextualSpacing w:val="0"/>
        <w:jc w:val="both"/>
        <w:rPr>
          <w:rFonts w:asciiTheme="minorHAnsi" w:hAnsiTheme="minorHAnsi" w:cstheme="minorHAnsi"/>
          <w:szCs w:val="24"/>
        </w:rPr>
      </w:pPr>
    </w:p>
    <w:p w14:paraId="59D38E35" w14:textId="27BAAA8A" w:rsidR="009B6FFA" w:rsidRPr="00837541" w:rsidRDefault="00266A8E" w:rsidP="00837541">
      <w:pPr>
        <w:pStyle w:val="ListParagraph"/>
        <w:widowControl w:val="0"/>
        <w:numPr>
          <w:ilvl w:val="1"/>
          <w:numId w:val="3"/>
        </w:numPr>
        <w:autoSpaceDE w:val="0"/>
        <w:autoSpaceDN w:val="0"/>
        <w:adjustRightInd w:val="0"/>
        <w:contextualSpacing w:val="0"/>
        <w:jc w:val="both"/>
        <w:rPr>
          <w:rFonts w:asciiTheme="minorHAnsi" w:hAnsiTheme="minorHAnsi" w:cstheme="minorHAnsi"/>
          <w:szCs w:val="24"/>
        </w:rPr>
      </w:pPr>
      <w:r w:rsidRPr="00837541">
        <w:rPr>
          <w:rFonts w:asciiTheme="minorHAnsi" w:hAnsiTheme="minorHAnsi" w:cstheme="minorHAnsi"/>
          <w:szCs w:val="24"/>
        </w:rPr>
        <w:t>To r</w:t>
      </w:r>
      <w:r w:rsidR="00A534EA" w:rsidRPr="00837541">
        <w:rPr>
          <w:rFonts w:asciiTheme="minorHAnsi" w:hAnsiTheme="minorHAnsi" w:cstheme="minorHAnsi"/>
          <w:szCs w:val="24"/>
        </w:rPr>
        <w:t xml:space="preserve">ecord </w:t>
      </w:r>
      <w:r w:rsidR="00EE21E0">
        <w:rPr>
          <w:rFonts w:asciiTheme="minorHAnsi" w:hAnsiTheme="minorHAnsi" w:cstheme="minorHAnsi"/>
          <w:szCs w:val="24"/>
        </w:rPr>
        <w:t xml:space="preserve">video </w:t>
      </w:r>
      <w:r w:rsidR="00A534EA" w:rsidRPr="00837541">
        <w:rPr>
          <w:rFonts w:asciiTheme="minorHAnsi" w:hAnsiTheme="minorHAnsi" w:cstheme="minorHAnsi"/>
          <w:szCs w:val="24"/>
        </w:rPr>
        <w:t>EEG-ECG</w:t>
      </w:r>
      <w:r w:rsidR="00665E56">
        <w:rPr>
          <w:rFonts w:asciiTheme="minorHAnsi" w:hAnsiTheme="minorHAnsi" w:cstheme="minorHAnsi"/>
          <w:szCs w:val="24"/>
        </w:rPr>
        <w:t>,</w:t>
      </w:r>
      <w:r w:rsidR="00A534EA" w:rsidRPr="00837541">
        <w:rPr>
          <w:rFonts w:asciiTheme="minorHAnsi" w:hAnsiTheme="minorHAnsi" w:cstheme="minorHAnsi"/>
          <w:szCs w:val="24"/>
        </w:rPr>
        <w:t xml:space="preserve"> </w:t>
      </w:r>
      <w:r w:rsidR="00665E56">
        <w:rPr>
          <w:rFonts w:asciiTheme="minorHAnsi" w:hAnsiTheme="minorHAnsi" w:cstheme="minorHAnsi"/>
          <w:szCs w:val="24"/>
        </w:rPr>
        <w:t>op</w:t>
      </w:r>
      <w:r w:rsidR="00F1477D">
        <w:rPr>
          <w:rFonts w:asciiTheme="minorHAnsi" w:hAnsiTheme="minorHAnsi" w:cstheme="minorHAnsi"/>
          <w:szCs w:val="24"/>
        </w:rPr>
        <w:t>e</w:t>
      </w:r>
      <w:r w:rsidR="00665E56">
        <w:rPr>
          <w:rFonts w:asciiTheme="minorHAnsi" w:hAnsiTheme="minorHAnsi" w:cstheme="minorHAnsi"/>
          <w:szCs w:val="24"/>
        </w:rPr>
        <w:t>n</w:t>
      </w:r>
      <w:r w:rsidR="002F7477" w:rsidRPr="00837541">
        <w:rPr>
          <w:rFonts w:asciiTheme="minorHAnsi" w:hAnsiTheme="minorHAnsi" w:cstheme="minorHAnsi"/>
          <w:szCs w:val="24"/>
        </w:rPr>
        <w:t xml:space="preserve"> </w:t>
      </w:r>
      <w:r w:rsidR="00EE21E0">
        <w:rPr>
          <w:rFonts w:asciiTheme="minorHAnsi" w:hAnsiTheme="minorHAnsi" w:cstheme="minorHAnsi"/>
          <w:szCs w:val="24"/>
        </w:rPr>
        <w:t>a</w:t>
      </w:r>
      <w:r w:rsidR="002F7477">
        <w:rPr>
          <w:rFonts w:asciiTheme="minorHAnsi" w:hAnsiTheme="minorHAnsi" w:cstheme="minorHAnsi"/>
          <w:szCs w:val="24"/>
        </w:rPr>
        <w:t>n appropriate</w:t>
      </w:r>
      <w:r w:rsidR="00EE21E0">
        <w:rPr>
          <w:rFonts w:asciiTheme="minorHAnsi" w:hAnsiTheme="minorHAnsi" w:cstheme="minorHAnsi"/>
          <w:szCs w:val="24"/>
        </w:rPr>
        <w:t xml:space="preserve"> </w:t>
      </w:r>
      <w:r w:rsidR="00FB76A0" w:rsidRPr="00837541">
        <w:rPr>
          <w:rFonts w:asciiTheme="minorHAnsi" w:hAnsiTheme="minorHAnsi" w:cstheme="minorHAnsi"/>
          <w:szCs w:val="24"/>
        </w:rPr>
        <w:t>commercially available EEG software</w:t>
      </w:r>
      <w:r w:rsidR="002F7477">
        <w:rPr>
          <w:rFonts w:asciiTheme="minorHAnsi" w:hAnsiTheme="minorHAnsi" w:cstheme="minorHAnsi"/>
          <w:szCs w:val="24"/>
        </w:rPr>
        <w:t xml:space="preserve"> program</w:t>
      </w:r>
      <w:r w:rsidR="00EE21E0">
        <w:rPr>
          <w:rFonts w:asciiTheme="minorHAnsi" w:hAnsiTheme="minorHAnsi" w:cstheme="minorHAnsi"/>
          <w:szCs w:val="24"/>
        </w:rPr>
        <w:t xml:space="preserve"> </w:t>
      </w:r>
      <w:r w:rsidR="00EE21E0" w:rsidRPr="00EE21E0">
        <w:rPr>
          <w:rFonts w:asciiTheme="minorHAnsi" w:hAnsiTheme="minorHAnsi" w:cstheme="minorHAnsi"/>
          <w:b/>
          <w:bCs/>
          <w:szCs w:val="24"/>
        </w:rPr>
        <w:t>[1]</w:t>
      </w:r>
      <w:r w:rsidR="00665E56">
        <w:rPr>
          <w:rFonts w:asciiTheme="minorHAnsi" w:hAnsiTheme="minorHAnsi" w:cstheme="minorHAnsi"/>
          <w:szCs w:val="24"/>
        </w:rPr>
        <w:t xml:space="preserve"> and</w:t>
      </w:r>
      <w:r w:rsidR="00F72979" w:rsidRPr="00837541">
        <w:rPr>
          <w:rFonts w:asciiTheme="minorHAnsi" w:hAnsiTheme="minorHAnsi" w:cstheme="minorHAnsi"/>
          <w:szCs w:val="24"/>
        </w:rPr>
        <w:t xml:space="preserve"> </w:t>
      </w:r>
      <w:r w:rsidR="00A534EA" w:rsidRPr="00837541">
        <w:rPr>
          <w:rFonts w:asciiTheme="minorHAnsi" w:hAnsiTheme="minorHAnsi" w:cstheme="minorHAnsi"/>
          <w:szCs w:val="24"/>
        </w:rPr>
        <w:t xml:space="preserve">adjust </w:t>
      </w:r>
      <w:r w:rsidR="009B6FFA" w:rsidRPr="00837541">
        <w:rPr>
          <w:rFonts w:asciiTheme="minorHAnsi" w:hAnsiTheme="minorHAnsi" w:cstheme="minorHAnsi"/>
          <w:szCs w:val="24"/>
        </w:rPr>
        <w:t xml:space="preserve">the </w:t>
      </w:r>
      <w:r w:rsidR="00FB76A0" w:rsidRPr="00837541">
        <w:rPr>
          <w:rFonts w:asciiTheme="minorHAnsi" w:hAnsiTheme="minorHAnsi" w:cstheme="minorHAnsi"/>
          <w:szCs w:val="24"/>
        </w:rPr>
        <w:t xml:space="preserve">video </w:t>
      </w:r>
      <w:r w:rsidR="009B6FFA" w:rsidRPr="00837541">
        <w:rPr>
          <w:rFonts w:asciiTheme="minorHAnsi" w:hAnsiTheme="minorHAnsi" w:cstheme="minorHAnsi"/>
          <w:szCs w:val="24"/>
        </w:rPr>
        <w:t xml:space="preserve">such that </w:t>
      </w:r>
      <w:r w:rsidR="00F1477D">
        <w:rPr>
          <w:rFonts w:asciiTheme="minorHAnsi" w:hAnsiTheme="minorHAnsi" w:cstheme="minorHAnsi"/>
          <w:szCs w:val="24"/>
        </w:rPr>
        <w:t>the entire</w:t>
      </w:r>
      <w:r w:rsidR="002F7477">
        <w:rPr>
          <w:rFonts w:asciiTheme="minorHAnsi" w:hAnsiTheme="minorHAnsi" w:cstheme="minorHAnsi"/>
          <w:szCs w:val="24"/>
        </w:rPr>
        <w:t xml:space="preserve"> </w:t>
      </w:r>
      <w:r w:rsidR="00FB76A0" w:rsidRPr="00837541">
        <w:rPr>
          <w:rFonts w:asciiTheme="minorHAnsi" w:hAnsiTheme="minorHAnsi" w:cstheme="minorHAnsi"/>
          <w:szCs w:val="24"/>
        </w:rPr>
        <w:t xml:space="preserve">rabbit can be </w:t>
      </w:r>
      <w:r w:rsidR="00F1477D">
        <w:rPr>
          <w:rFonts w:asciiTheme="minorHAnsi" w:hAnsiTheme="minorHAnsi" w:cstheme="minorHAnsi"/>
          <w:szCs w:val="24"/>
        </w:rPr>
        <w:t>observed</w:t>
      </w:r>
      <w:r w:rsidR="00FB76A0" w:rsidRPr="00837541">
        <w:rPr>
          <w:rFonts w:asciiTheme="minorHAnsi" w:hAnsiTheme="minorHAnsi" w:cstheme="minorHAnsi"/>
          <w:szCs w:val="24"/>
        </w:rPr>
        <w:t xml:space="preserve"> </w:t>
      </w:r>
      <w:r w:rsidR="00F1477D">
        <w:rPr>
          <w:rFonts w:asciiTheme="minorHAnsi" w:hAnsiTheme="minorHAnsi" w:cstheme="minorHAnsi"/>
          <w:szCs w:val="24"/>
        </w:rPr>
        <w:t>with</w:t>
      </w:r>
      <w:r w:rsidR="00665E56">
        <w:rPr>
          <w:rFonts w:asciiTheme="minorHAnsi" w:hAnsiTheme="minorHAnsi" w:cstheme="minorHAnsi"/>
          <w:szCs w:val="24"/>
        </w:rPr>
        <w:t xml:space="preserve">in the field of view </w:t>
      </w:r>
      <w:r w:rsidR="009B6FFA" w:rsidRPr="00837541">
        <w:rPr>
          <w:rFonts w:asciiTheme="minorHAnsi" w:hAnsiTheme="minorHAnsi" w:cstheme="minorHAnsi"/>
          <w:b/>
          <w:bCs/>
          <w:szCs w:val="24"/>
        </w:rPr>
        <w:t>[1]</w:t>
      </w:r>
      <w:r w:rsidR="009B6FFA" w:rsidRPr="00837541">
        <w:rPr>
          <w:rFonts w:asciiTheme="minorHAnsi" w:hAnsiTheme="minorHAnsi" w:cstheme="minorHAnsi"/>
          <w:szCs w:val="24"/>
        </w:rPr>
        <w:t>.</w:t>
      </w:r>
    </w:p>
    <w:p w14:paraId="01EDF328" w14:textId="6FDBAFE8" w:rsidR="00EE21E0" w:rsidRDefault="00EE21E0" w:rsidP="00837541">
      <w:pPr>
        <w:pStyle w:val="ListParagraph"/>
        <w:widowControl w:val="0"/>
        <w:numPr>
          <w:ilvl w:val="2"/>
          <w:numId w:val="3"/>
        </w:numPr>
        <w:autoSpaceDE w:val="0"/>
        <w:autoSpaceDN w:val="0"/>
        <w:adjustRightInd w:val="0"/>
        <w:contextualSpacing w:val="0"/>
        <w:jc w:val="both"/>
        <w:rPr>
          <w:rFonts w:asciiTheme="minorHAnsi" w:hAnsiTheme="minorHAnsi" w:cstheme="minorHAnsi"/>
          <w:szCs w:val="24"/>
        </w:rPr>
      </w:pPr>
      <w:r>
        <w:rPr>
          <w:rFonts w:asciiTheme="minorHAnsi" w:hAnsiTheme="minorHAnsi" w:cstheme="minorHAnsi"/>
          <w:szCs w:val="24"/>
        </w:rPr>
        <w:t>Talent with EEG software with monitor visible in screen</w:t>
      </w:r>
    </w:p>
    <w:p w14:paraId="0D8E6FDA" w14:textId="480130BF" w:rsidR="009B6FFA" w:rsidRPr="00837541" w:rsidRDefault="009B6FFA" w:rsidP="00837541">
      <w:pPr>
        <w:pStyle w:val="ListParagraph"/>
        <w:widowControl w:val="0"/>
        <w:numPr>
          <w:ilvl w:val="2"/>
          <w:numId w:val="3"/>
        </w:numPr>
        <w:autoSpaceDE w:val="0"/>
        <w:autoSpaceDN w:val="0"/>
        <w:adjustRightInd w:val="0"/>
        <w:contextualSpacing w:val="0"/>
        <w:jc w:val="both"/>
        <w:rPr>
          <w:rFonts w:asciiTheme="minorHAnsi" w:hAnsiTheme="minorHAnsi" w:cstheme="minorHAnsi"/>
          <w:szCs w:val="24"/>
        </w:rPr>
      </w:pPr>
      <w:r w:rsidRPr="00837541">
        <w:rPr>
          <w:rFonts w:asciiTheme="minorHAnsi" w:hAnsiTheme="minorHAnsi" w:cstheme="minorHAnsi"/>
          <w:szCs w:val="24"/>
        </w:rPr>
        <w:t xml:space="preserve">SCREEN: </w:t>
      </w:r>
      <w:r w:rsidRPr="00837541">
        <w:rPr>
          <w:rFonts w:asciiTheme="minorHAnsi" w:hAnsiTheme="minorHAnsi" w:cstheme="minorHAnsi"/>
          <w:szCs w:val="24"/>
          <w:highlight w:val="yellow"/>
        </w:rPr>
        <w:t>To be provided by Authors:</w:t>
      </w:r>
      <w:r w:rsidRPr="00837541">
        <w:rPr>
          <w:rFonts w:asciiTheme="minorHAnsi" w:hAnsiTheme="minorHAnsi" w:cstheme="minorHAnsi"/>
          <w:szCs w:val="24"/>
        </w:rPr>
        <w:t xml:space="preserve"> </w:t>
      </w:r>
      <w:r w:rsidR="00665E56" w:rsidRPr="00665E56">
        <w:rPr>
          <w:rFonts w:asciiTheme="minorHAnsi" w:hAnsiTheme="minorHAnsi" w:cstheme="minorHAnsi"/>
          <w:szCs w:val="24"/>
        </w:rPr>
        <w:t xml:space="preserve"> </w:t>
      </w:r>
      <w:r w:rsidR="00665E56">
        <w:rPr>
          <w:rFonts w:asciiTheme="minorHAnsi" w:hAnsiTheme="minorHAnsi" w:cstheme="minorHAnsi"/>
          <w:szCs w:val="24"/>
        </w:rPr>
        <w:t>Shot of rabbits</w:t>
      </w:r>
      <w:r w:rsidR="002F7477">
        <w:rPr>
          <w:rFonts w:asciiTheme="minorHAnsi" w:hAnsiTheme="minorHAnsi" w:cstheme="minorHAnsi"/>
          <w:szCs w:val="24"/>
        </w:rPr>
        <w:t xml:space="preserve"> within field of view</w:t>
      </w:r>
    </w:p>
    <w:p w14:paraId="46FA178D" w14:textId="77777777" w:rsidR="00FB76A0" w:rsidRPr="00837541" w:rsidRDefault="00FB76A0" w:rsidP="00837541">
      <w:pPr>
        <w:pStyle w:val="ListParagraph"/>
        <w:ind w:left="0"/>
        <w:jc w:val="both"/>
        <w:rPr>
          <w:rFonts w:asciiTheme="minorHAnsi" w:hAnsiTheme="minorHAnsi" w:cstheme="minorHAnsi"/>
          <w:szCs w:val="24"/>
        </w:rPr>
      </w:pPr>
    </w:p>
    <w:p w14:paraId="749B2F75" w14:textId="24A28044" w:rsidR="00A534EA" w:rsidRPr="00837541" w:rsidRDefault="00665E56" w:rsidP="00837541">
      <w:pPr>
        <w:pStyle w:val="ListParagraph"/>
        <w:widowControl w:val="0"/>
        <w:numPr>
          <w:ilvl w:val="1"/>
          <w:numId w:val="3"/>
        </w:numPr>
        <w:autoSpaceDE w:val="0"/>
        <w:autoSpaceDN w:val="0"/>
        <w:adjustRightInd w:val="0"/>
        <w:contextualSpacing w:val="0"/>
        <w:jc w:val="both"/>
        <w:rPr>
          <w:rFonts w:asciiTheme="minorHAnsi" w:hAnsiTheme="minorHAnsi" w:cstheme="minorHAnsi"/>
          <w:szCs w:val="24"/>
        </w:rPr>
      </w:pPr>
      <w:r>
        <w:rPr>
          <w:rFonts w:asciiTheme="minorHAnsi" w:hAnsiTheme="minorHAnsi" w:cstheme="minorHAnsi"/>
          <w:szCs w:val="24"/>
        </w:rPr>
        <w:t>Perform a</w:t>
      </w:r>
      <w:r w:rsidR="00A534EA" w:rsidRPr="00837541">
        <w:rPr>
          <w:rFonts w:asciiTheme="minorHAnsi" w:hAnsiTheme="minorHAnsi" w:cstheme="minorHAnsi"/>
          <w:szCs w:val="24"/>
        </w:rPr>
        <w:t xml:space="preserve"> </w:t>
      </w:r>
      <w:r w:rsidR="00FB76A0" w:rsidRPr="00837541">
        <w:rPr>
          <w:rFonts w:asciiTheme="minorHAnsi" w:hAnsiTheme="minorHAnsi" w:cstheme="minorHAnsi"/>
          <w:szCs w:val="24"/>
        </w:rPr>
        <w:t xml:space="preserve">baseline recording </w:t>
      </w:r>
      <w:r>
        <w:rPr>
          <w:rFonts w:asciiTheme="minorHAnsi" w:hAnsiTheme="minorHAnsi" w:cstheme="minorHAnsi"/>
          <w:szCs w:val="24"/>
        </w:rPr>
        <w:t>for</w:t>
      </w:r>
      <w:r w:rsidRPr="00837541">
        <w:rPr>
          <w:rFonts w:asciiTheme="minorHAnsi" w:hAnsiTheme="minorHAnsi" w:cstheme="minorHAnsi"/>
          <w:szCs w:val="24"/>
        </w:rPr>
        <w:t xml:space="preserve"> </w:t>
      </w:r>
      <w:r w:rsidR="00F1477D">
        <w:rPr>
          <w:rFonts w:asciiTheme="minorHAnsi" w:hAnsiTheme="minorHAnsi" w:cstheme="minorHAnsi"/>
          <w:szCs w:val="24"/>
        </w:rPr>
        <w:t>the</w:t>
      </w:r>
      <w:r w:rsidR="00FB76A0" w:rsidRPr="00837541">
        <w:rPr>
          <w:rFonts w:asciiTheme="minorHAnsi" w:hAnsiTheme="minorHAnsi" w:cstheme="minorHAnsi"/>
          <w:szCs w:val="24"/>
        </w:rPr>
        <w:t xml:space="preserve"> animal for a minimum of 10</w:t>
      </w:r>
      <w:r>
        <w:rPr>
          <w:rFonts w:asciiTheme="minorHAnsi" w:hAnsiTheme="minorHAnsi" w:cstheme="minorHAnsi"/>
          <w:szCs w:val="24"/>
        </w:rPr>
        <w:t>-</w:t>
      </w:r>
      <w:r w:rsidR="00FB76A0" w:rsidRPr="00837541">
        <w:rPr>
          <w:rFonts w:asciiTheme="minorHAnsi" w:hAnsiTheme="minorHAnsi" w:cstheme="minorHAnsi"/>
          <w:szCs w:val="24"/>
        </w:rPr>
        <w:t>20 min</w:t>
      </w:r>
      <w:r w:rsidR="00A534EA" w:rsidRPr="00837541">
        <w:rPr>
          <w:rFonts w:asciiTheme="minorHAnsi" w:hAnsiTheme="minorHAnsi" w:cstheme="minorHAnsi"/>
          <w:szCs w:val="24"/>
        </w:rPr>
        <w:t>utes</w:t>
      </w:r>
      <w:r w:rsidR="00FB76A0" w:rsidRPr="00837541">
        <w:rPr>
          <w:rFonts w:asciiTheme="minorHAnsi" w:hAnsiTheme="minorHAnsi" w:cstheme="minorHAnsi"/>
          <w:szCs w:val="24"/>
        </w:rPr>
        <w:t xml:space="preserve"> or until the heart rate stabilizes to </w:t>
      </w:r>
      <w:r>
        <w:rPr>
          <w:rFonts w:asciiTheme="minorHAnsi" w:hAnsiTheme="minorHAnsi" w:cstheme="minorHAnsi"/>
          <w:szCs w:val="24"/>
        </w:rPr>
        <w:t>200-250 beats per minute</w:t>
      </w:r>
      <w:r w:rsidR="00A534EA" w:rsidRPr="00837541">
        <w:rPr>
          <w:rFonts w:asciiTheme="minorHAnsi" w:hAnsiTheme="minorHAnsi" w:cstheme="minorHAnsi"/>
          <w:szCs w:val="24"/>
        </w:rPr>
        <w:t xml:space="preserve"> for at least 5 minutes </w:t>
      </w:r>
      <w:r w:rsidR="00A534EA" w:rsidRPr="00837541">
        <w:rPr>
          <w:rFonts w:asciiTheme="minorHAnsi" w:hAnsiTheme="minorHAnsi" w:cstheme="minorHAnsi"/>
          <w:b/>
          <w:bCs/>
          <w:szCs w:val="24"/>
        </w:rPr>
        <w:t>[1]</w:t>
      </w:r>
      <w:r w:rsidR="00A534EA" w:rsidRPr="00837541">
        <w:rPr>
          <w:rFonts w:asciiTheme="minorHAnsi" w:hAnsiTheme="minorHAnsi" w:cstheme="minorHAnsi"/>
          <w:szCs w:val="24"/>
        </w:rPr>
        <w:t>.</w:t>
      </w:r>
    </w:p>
    <w:p w14:paraId="20CECDE5" w14:textId="12BE7B37" w:rsidR="00A534EA" w:rsidRPr="00837541" w:rsidRDefault="00EE21E0" w:rsidP="00837541">
      <w:pPr>
        <w:pStyle w:val="ListParagraph"/>
        <w:widowControl w:val="0"/>
        <w:numPr>
          <w:ilvl w:val="2"/>
          <w:numId w:val="3"/>
        </w:numPr>
        <w:autoSpaceDE w:val="0"/>
        <w:autoSpaceDN w:val="0"/>
        <w:adjustRightInd w:val="0"/>
        <w:contextualSpacing w:val="0"/>
        <w:jc w:val="both"/>
        <w:rPr>
          <w:rFonts w:asciiTheme="minorHAnsi" w:hAnsiTheme="minorHAnsi" w:cstheme="minorHAnsi"/>
          <w:szCs w:val="24"/>
        </w:rPr>
      </w:pPr>
      <w:r>
        <w:rPr>
          <w:rFonts w:asciiTheme="minorHAnsi" w:hAnsiTheme="minorHAnsi" w:cstheme="minorHAnsi"/>
          <w:szCs w:val="24"/>
        </w:rPr>
        <w:t xml:space="preserve">SCREEN: </w:t>
      </w:r>
      <w:r w:rsidRPr="00EE21E0">
        <w:rPr>
          <w:rFonts w:asciiTheme="minorHAnsi" w:hAnsiTheme="minorHAnsi" w:cstheme="minorHAnsi"/>
          <w:szCs w:val="24"/>
          <w:highlight w:val="yellow"/>
        </w:rPr>
        <w:t>To be provided by Authors:</w:t>
      </w:r>
      <w:r>
        <w:rPr>
          <w:rFonts w:asciiTheme="minorHAnsi" w:hAnsiTheme="minorHAnsi" w:cstheme="minorHAnsi"/>
          <w:szCs w:val="24"/>
        </w:rPr>
        <w:t xml:space="preserve"> </w:t>
      </w:r>
      <w:r w:rsidR="00665E56">
        <w:rPr>
          <w:rFonts w:asciiTheme="minorHAnsi" w:hAnsiTheme="minorHAnsi" w:cstheme="minorHAnsi"/>
          <w:szCs w:val="24"/>
        </w:rPr>
        <w:t>B</w:t>
      </w:r>
      <w:r w:rsidR="00A534EA" w:rsidRPr="00837541">
        <w:rPr>
          <w:rFonts w:asciiTheme="minorHAnsi" w:hAnsiTheme="minorHAnsi" w:cstheme="minorHAnsi"/>
          <w:szCs w:val="24"/>
        </w:rPr>
        <w:t xml:space="preserve">aseline recording </w:t>
      </w:r>
      <w:r w:rsidR="00665E56">
        <w:rPr>
          <w:rFonts w:asciiTheme="minorHAnsi" w:hAnsiTheme="minorHAnsi" w:cstheme="minorHAnsi"/>
          <w:szCs w:val="24"/>
        </w:rPr>
        <w:t>being started, then</w:t>
      </w:r>
      <w:r w:rsidR="00A534EA" w:rsidRPr="00837541">
        <w:rPr>
          <w:rFonts w:asciiTheme="minorHAnsi" w:hAnsiTheme="minorHAnsi" w:cstheme="minorHAnsi"/>
          <w:szCs w:val="24"/>
        </w:rPr>
        <w:t xml:space="preserve"> heart rate stabiliz</w:t>
      </w:r>
      <w:r w:rsidR="00665E56">
        <w:rPr>
          <w:rFonts w:asciiTheme="minorHAnsi" w:hAnsiTheme="minorHAnsi" w:cstheme="minorHAnsi"/>
          <w:szCs w:val="24"/>
        </w:rPr>
        <w:t>ing</w:t>
      </w:r>
      <w:r w:rsidR="00A534EA" w:rsidRPr="00837541">
        <w:rPr>
          <w:rFonts w:asciiTheme="minorHAnsi" w:hAnsiTheme="minorHAnsi" w:cstheme="minorHAnsi"/>
          <w:szCs w:val="24"/>
        </w:rPr>
        <w:t xml:space="preserve"> </w:t>
      </w:r>
    </w:p>
    <w:p w14:paraId="3B32A436" w14:textId="77777777" w:rsidR="00A534EA" w:rsidRPr="0040047B" w:rsidRDefault="00A534EA" w:rsidP="0040047B">
      <w:pPr>
        <w:widowControl w:val="0"/>
        <w:autoSpaceDE w:val="0"/>
        <w:autoSpaceDN w:val="0"/>
        <w:adjustRightInd w:val="0"/>
        <w:ind w:left="907"/>
        <w:jc w:val="both"/>
        <w:rPr>
          <w:rFonts w:asciiTheme="minorHAnsi" w:hAnsiTheme="minorHAnsi" w:cstheme="minorHAnsi"/>
          <w:szCs w:val="24"/>
        </w:rPr>
      </w:pPr>
    </w:p>
    <w:p w14:paraId="03664A87" w14:textId="752C9E31" w:rsidR="00FB76A0" w:rsidRPr="00837541" w:rsidRDefault="00665E56" w:rsidP="00837541">
      <w:pPr>
        <w:pStyle w:val="ListParagraph"/>
        <w:widowControl w:val="0"/>
        <w:numPr>
          <w:ilvl w:val="1"/>
          <w:numId w:val="3"/>
        </w:numPr>
        <w:autoSpaceDE w:val="0"/>
        <w:autoSpaceDN w:val="0"/>
        <w:adjustRightInd w:val="0"/>
        <w:contextualSpacing w:val="0"/>
        <w:jc w:val="both"/>
        <w:rPr>
          <w:rFonts w:asciiTheme="minorHAnsi" w:hAnsiTheme="minorHAnsi" w:cstheme="minorHAnsi"/>
          <w:szCs w:val="24"/>
        </w:rPr>
      </w:pPr>
      <w:r>
        <w:rPr>
          <w:rFonts w:asciiTheme="minorHAnsi" w:hAnsiTheme="minorHAnsi" w:cstheme="minorHAnsi"/>
          <w:szCs w:val="24"/>
        </w:rPr>
        <w:t>To a</w:t>
      </w:r>
      <w:r w:rsidR="00F6751C" w:rsidRPr="00837541">
        <w:rPr>
          <w:rFonts w:asciiTheme="minorHAnsi" w:hAnsiTheme="minorHAnsi" w:cstheme="minorHAnsi"/>
          <w:szCs w:val="24"/>
        </w:rPr>
        <w:t>cquire full bandwidth electrographic data without any filters</w:t>
      </w:r>
      <w:r w:rsidR="0040047B">
        <w:rPr>
          <w:rFonts w:asciiTheme="minorHAnsi" w:hAnsiTheme="minorHAnsi" w:cstheme="minorHAnsi"/>
          <w:szCs w:val="24"/>
        </w:rPr>
        <w:t>,</w:t>
      </w:r>
      <w:r w:rsidR="00F6751C" w:rsidRPr="00837541">
        <w:rPr>
          <w:rFonts w:asciiTheme="minorHAnsi" w:hAnsiTheme="minorHAnsi" w:cstheme="minorHAnsi"/>
          <w:szCs w:val="24"/>
        </w:rPr>
        <w:t xml:space="preserve"> set the </w:t>
      </w:r>
      <w:r w:rsidR="00FB76A0" w:rsidRPr="00F1477D">
        <w:rPr>
          <w:rFonts w:asciiTheme="minorHAnsi" w:hAnsiTheme="minorHAnsi" w:cstheme="minorHAnsi"/>
          <w:b/>
          <w:bCs/>
          <w:szCs w:val="24"/>
        </w:rPr>
        <w:t>low frequency filter</w:t>
      </w:r>
      <w:r w:rsidR="00FB76A0" w:rsidRPr="00837541">
        <w:rPr>
          <w:rFonts w:asciiTheme="minorHAnsi" w:hAnsiTheme="minorHAnsi" w:cstheme="minorHAnsi"/>
          <w:szCs w:val="24"/>
        </w:rPr>
        <w:t xml:space="preserve"> </w:t>
      </w:r>
      <w:r>
        <w:rPr>
          <w:rFonts w:asciiTheme="minorHAnsi" w:hAnsiTheme="minorHAnsi" w:cstheme="minorHAnsi"/>
          <w:szCs w:val="24"/>
        </w:rPr>
        <w:t>to</w:t>
      </w:r>
      <w:r w:rsidRPr="00837541">
        <w:rPr>
          <w:rFonts w:asciiTheme="minorHAnsi" w:hAnsiTheme="minorHAnsi" w:cstheme="minorHAnsi"/>
          <w:szCs w:val="24"/>
        </w:rPr>
        <w:t xml:space="preserve"> </w:t>
      </w:r>
      <w:r w:rsidR="00FB76A0" w:rsidRPr="00837541">
        <w:rPr>
          <w:rFonts w:asciiTheme="minorHAnsi" w:hAnsiTheme="minorHAnsi" w:cstheme="minorHAnsi"/>
          <w:szCs w:val="24"/>
        </w:rPr>
        <w:t xml:space="preserve">1 </w:t>
      </w:r>
      <w:r>
        <w:rPr>
          <w:rFonts w:asciiTheme="minorHAnsi" w:hAnsiTheme="minorHAnsi" w:cstheme="minorHAnsi"/>
          <w:szCs w:val="24"/>
        </w:rPr>
        <w:t>h</w:t>
      </w:r>
      <w:r w:rsidR="0040047B">
        <w:rPr>
          <w:rFonts w:asciiTheme="minorHAnsi" w:hAnsiTheme="minorHAnsi" w:cstheme="minorHAnsi"/>
          <w:szCs w:val="24"/>
        </w:rPr>
        <w:t>ertz</w:t>
      </w:r>
      <w:r w:rsidR="00FB76A0" w:rsidRPr="00837541">
        <w:rPr>
          <w:rFonts w:asciiTheme="minorHAnsi" w:hAnsiTheme="minorHAnsi" w:cstheme="minorHAnsi"/>
          <w:szCs w:val="24"/>
        </w:rPr>
        <w:t xml:space="preserve"> and the </w:t>
      </w:r>
      <w:r w:rsidR="00FB76A0" w:rsidRPr="00F1477D">
        <w:rPr>
          <w:rFonts w:asciiTheme="minorHAnsi" w:hAnsiTheme="minorHAnsi" w:cstheme="minorHAnsi"/>
          <w:b/>
          <w:bCs/>
          <w:szCs w:val="24"/>
        </w:rPr>
        <w:t>high frequency filter</w:t>
      </w:r>
      <w:r w:rsidR="00FB76A0" w:rsidRPr="00837541">
        <w:rPr>
          <w:rFonts w:asciiTheme="minorHAnsi" w:hAnsiTheme="minorHAnsi" w:cstheme="minorHAnsi"/>
          <w:szCs w:val="24"/>
        </w:rPr>
        <w:t xml:space="preserve"> </w:t>
      </w:r>
      <w:r>
        <w:rPr>
          <w:rFonts w:asciiTheme="minorHAnsi" w:hAnsiTheme="minorHAnsi" w:cstheme="minorHAnsi"/>
          <w:szCs w:val="24"/>
        </w:rPr>
        <w:t>to</w:t>
      </w:r>
      <w:r w:rsidRPr="00837541">
        <w:rPr>
          <w:rFonts w:asciiTheme="minorHAnsi" w:hAnsiTheme="minorHAnsi" w:cstheme="minorHAnsi"/>
          <w:szCs w:val="24"/>
        </w:rPr>
        <w:t xml:space="preserve"> </w:t>
      </w:r>
      <w:r w:rsidR="00FB76A0" w:rsidRPr="00837541">
        <w:rPr>
          <w:rFonts w:asciiTheme="minorHAnsi" w:hAnsiTheme="minorHAnsi" w:cstheme="minorHAnsi"/>
          <w:szCs w:val="24"/>
        </w:rPr>
        <w:t xml:space="preserve">59 </w:t>
      </w:r>
      <w:r>
        <w:rPr>
          <w:rFonts w:asciiTheme="minorHAnsi" w:hAnsiTheme="minorHAnsi" w:cstheme="minorHAnsi"/>
          <w:szCs w:val="24"/>
        </w:rPr>
        <w:t>hertz. A</w:t>
      </w:r>
      <w:r w:rsidR="00E35D6A" w:rsidRPr="00837541">
        <w:rPr>
          <w:rFonts w:asciiTheme="minorHAnsi" w:hAnsiTheme="minorHAnsi" w:cstheme="minorHAnsi"/>
          <w:szCs w:val="24"/>
        </w:rPr>
        <w:t>dd time-locked notes in real-time to indicate the timing of interventions, neuro-cardiac events</w:t>
      </w:r>
      <w:r>
        <w:rPr>
          <w:rFonts w:asciiTheme="minorHAnsi" w:hAnsiTheme="minorHAnsi" w:cstheme="minorHAnsi"/>
          <w:szCs w:val="24"/>
        </w:rPr>
        <w:t>,</w:t>
      </w:r>
      <w:r w:rsidR="00E35D6A" w:rsidRPr="00837541">
        <w:rPr>
          <w:rFonts w:asciiTheme="minorHAnsi" w:hAnsiTheme="minorHAnsi" w:cstheme="minorHAnsi"/>
          <w:szCs w:val="24"/>
        </w:rPr>
        <w:t xml:space="preserve"> and motor or </w:t>
      </w:r>
      <w:r w:rsidR="00E35D6A" w:rsidRPr="00837541">
        <w:rPr>
          <w:rFonts w:asciiTheme="minorHAnsi" w:hAnsiTheme="minorHAnsi" w:cstheme="minorHAnsi"/>
          <w:szCs w:val="24"/>
        </w:rPr>
        <w:lastRenderedPageBreak/>
        <w:t xml:space="preserve">investigator artifacts </w:t>
      </w:r>
      <w:r w:rsidR="00E35D6A" w:rsidRPr="00837541">
        <w:rPr>
          <w:rFonts w:asciiTheme="minorHAnsi" w:hAnsiTheme="minorHAnsi" w:cstheme="minorHAnsi"/>
          <w:b/>
          <w:bCs/>
          <w:szCs w:val="24"/>
        </w:rPr>
        <w:t>[1]</w:t>
      </w:r>
      <w:r w:rsidR="00E35D6A" w:rsidRPr="00837541">
        <w:rPr>
          <w:rFonts w:asciiTheme="minorHAnsi" w:hAnsiTheme="minorHAnsi" w:cstheme="minorHAnsi"/>
          <w:szCs w:val="24"/>
        </w:rPr>
        <w:t>.</w:t>
      </w:r>
    </w:p>
    <w:p w14:paraId="241BCBFC" w14:textId="3DDA22A6" w:rsidR="00266A8E" w:rsidRPr="00837541" w:rsidRDefault="00A534EA" w:rsidP="00837541">
      <w:pPr>
        <w:pStyle w:val="ListParagraph"/>
        <w:widowControl w:val="0"/>
        <w:numPr>
          <w:ilvl w:val="2"/>
          <w:numId w:val="3"/>
        </w:numPr>
        <w:autoSpaceDE w:val="0"/>
        <w:autoSpaceDN w:val="0"/>
        <w:adjustRightInd w:val="0"/>
        <w:contextualSpacing w:val="0"/>
        <w:jc w:val="both"/>
        <w:rPr>
          <w:rFonts w:asciiTheme="minorHAnsi" w:hAnsiTheme="minorHAnsi" w:cstheme="minorHAnsi"/>
          <w:szCs w:val="24"/>
        </w:rPr>
      </w:pPr>
      <w:r w:rsidRPr="00837541">
        <w:rPr>
          <w:rFonts w:asciiTheme="minorHAnsi" w:hAnsiTheme="minorHAnsi" w:cstheme="minorHAnsi"/>
          <w:szCs w:val="24"/>
        </w:rPr>
        <w:t xml:space="preserve">SCREEN: </w:t>
      </w:r>
      <w:r w:rsidRPr="00837541">
        <w:rPr>
          <w:rFonts w:asciiTheme="minorHAnsi" w:hAnsiTheme="minorHAnsi" w:cstheme="minorHAnsi"/>
          <w:szCs w:val="24"/>
          <w:highlight w:val="yellow"/>
        </w:rPr>
        <w:t>To be provided by Authors:</w:t>
      </w:r>
      <w:r w:rsidRPr="00837541">
        <w:rPr>
          <w:rFonts w:asciiTheme="minorHAnsi" w:hAnsiTheme="minorHAnsi" w:cstheme="minorHAnsi"/>
          <w:szCs w:val="24"/>
        </w:rPr>
        <w:t xml:space="preserve"> </w:t>
      </w:r>
      <w:r w:rsidR="00865689">
        <w:rPr>
          <w:rFonts w:asciiTheme="minorHAnsi" w:hAnsiTheme="minorHAnsi" w:cstheme="minorHAnsi"/>
          <w:szCs w:val="24"/>
        </w:rPr>
        <w:t>Bandwidth electrographic data p</w:t>
      </w:r>
      <w:r w:rsidRPr="00837541">
        <w:rPr>
          <w:rFonts w:asciiTheme="minorHAnsi" w:hAnsiTheme="minorHAnsi" w:cstheme="minorHAnsi"/>
          <w:szCs w:val="24"/>
        </w:rPr>
        <w:t xml:space="preserve">arameters being set, full bandwidth electrographic data being </w:t>
      </w:r>
      <w:r w:rsidR="00ED578B" w:rsidRPr="00837541">
        <w:rPr>
          <w:rFonts w:asciiTheme="minorHAnsi" w:hAnsiTheme="minorHAnsi" w:cstheme="minorHAnsi"/>
          <w:szCs w:val="24"/>
        </w:rPr>
        <w:t>acquired,</w:t>
      </w:r>
      <w:r w:rsidR="00A75A4D" w:rsidRPr="00837541">
        <w:rPr>
          <w:rFonts w:asciiTheme="minorHAnsi" w:hAnsiTheme="minorHAnsi" w:cstheme="minorHAnsi"/>
          <w:szCs w:val="24"/>
        </w:rPr>
        <w:t xml:space="preserve"> and </w:t>
      </w:r>
      <w:r w:rsidR="00E35D6A" w:rsidRPr="00837541">
        <w:rPr>
          <w:rFonts w:asciiTheme="minorHAnsi" w:hAnsiTheme="minorHAnsi" w:cstheme="minorHAnsi"/>
          <w:szCs w:val="24"/>
        </w:rPr>
        <w:t xml:space="preserve">time-locked notes being added </w:t>
      </w:r>
    </w:p>
    <w:p w14:paraId="45D810AD" w14:textId="77777777" w:rsidR="00FB76A0" w:rsidRPr="00837541" w:rsidRDefault="00FB76A0" w:rsidP="00837541">
      <w:pPr>
        <w:pStyle w:val="ListParagraph"/>
        <w:ind w:left="0"/>
        <w:contextualSpacing w:val="0"/>
        <w:jc w:val="both"/>
        <w:rPr>
          <w:rFonts w:asciiTheme="minorHAnsi" w:hAnsiTheme="minorHAnsi" w:cstheme="minorHAnsi"/>
          <w:szCs w:val="24"/>
        </w:rPr>
      </w:pPr>
    </w:p>
    <w:p w14:paraId="0D048C80" w14:textId="4FAE661C" w:rsidR="00FB76A0" w:rsidRPr="00837541" w:rsidRDefault="00665E56" w:rsidP="00837541">
      <w:pPr>
        <w:pStyle w:val="ListParagraph"/>
        <w:widowControl w:val="0"/>
        <w:numPr>
          <w:ilvl w:val="0"/>
          <w:numId w:val="3"/>
        </w:numPr>
        <w:autoSpaceDE w:val="0"/>
        <w:autoSpaceDN w:val="0"/>
        <w:adjustRightInd w:val="0"/>
        <w:contextualSpacing w:val="0"/>
        <w:jc w:val="both"/>
        <w:rPr>
          <w:rFonts w:asciiTheme="minorHAnsi" w:hAnsiTheme="minorHAnsi" w:cstheme="minorHAnsi"/>
          <w:b/>
          <w:bCs/>
          <w:szCs w:val="24"/>
        </w:rPr>
      </w:pPr>
      <w:r>
        <w:rPr>
          <w:rFonts w:asciiTheme="minorHAnsi" w:hAnsiTheme="minorHAnsi" w:cstheme="minorHAnsi"/>
          <w:b/>
          <w:bCs/>
          <w:szCs w:val="24"/>
        </w:rPr>
        <w:t>Photic Stimulation</w:t>
      </w:r>
    </w:p>
    <w:p w14:paraId="028EC134" w14:textId="63214795" w:rsidR="00FB76A0" w:rsidRPr="00837541" w:rsidRDefault="00FB76A0" w:rsidP="00837541">
      <w:pPr>
        <w:pStyle w:val="ListParagraph"/>
        <w:ind w:left="0"/>
        <w:contextualSpacing w:val="0"/>
        <w:jc w:val="both"/>
        <w:rPr>
          <w:rFonts w:asciiTheme="minorHAnsi" w:hAnsiTheme="minorHAnsi" w:cstheme="minorHAnsi"/>
          <w:szCs w:val="24"/>
        </w:rPr>
      </w:pPr>
    </w:p>
    <w:p w14:paraId="72012A8C" w14:textId="789447EB" w:rsidR="00FB76A0" w:rsidRPr="00837541" w:rsidRDefault="00266A8E" w:rsidP="00837541">
      <w:pPr>
        <w:pStyle w:val="ListParagraph"/>
        <w:numPr>
          <w:ilvl w:val="1"/>
          <w:numId w:val="3"/>
        </w:numPr>
        <w:contextualSpacing w:val="0"/>
        <w:jc w:val="both"/>
        <w:rPr>
          <w:rFonts w:asciiTheme="minorHAnsi" w:hAnsiTheme="minorHAnsi" w:cstheme="minorHAnsi"/>
          <w:szCs w:val="24"/>
        </w:rPr>
      </w:pPr>
      <w:r w:rsidRPr="00837541">
        <w:rPr>
          <w:rFonts w:asciiTheme="minorHAnsi" w:hAnsiTheme="minorHAnsi" w:cstheme="minorHAnsi"/>
          <w:szCs w:val="24"/>
        </w:rPr>
        <w:t xml:space="preserve">For photic stimulation, place a light source </w:t>
      </w:r>
      <w:r w:rsidR="00FB76A0" w:rsidRPr="00837541">
        <w:rPr>
          <w:rFonts w:asciiTheme="minorHAnsi" w:hAnsiTheme="minorHAnsi" w:cstheme="minorHAnsi"/>
          <w:szCs w:val="24"/>
        </w:rPr>
        <w:t xml:space="preserve">with a circular reflector 30 </w:t>
      </w:r>
      <w:r w:rsidR="00E1390B" w:rsidRPr="00837541">
        <w:rPr>
          <w:rFonts w:asciiTheme="minorHAnsi" w:hAnsiTheme="minorHAnsi" w:cstheme="minorHAnsi"/>
          <w:szCs w:val="24"/>
        </w:rPr>
        <w:t>centimeter</w:t>
      </w:r>
      <w:r w:rsidR="00550B49">
        <w:rPr>
          <w:rFonts w:asciiTheme="minorHAnsi" w:hAnsiTheme="minorHAnsi" w:cstheme="minorHAnsi"/>
          <w:szCs w:val="24"/>
        </w:rPr>
        <w:t>s</w:t>
      </w:r>
      <w:r w:rsidR="00E1390B" w:rsidRPr="00837541">
        <w:rPr>
          <w:rFonts w:asciiTheme="minorHAnsi" w:hAnsiTheme="minorHAnsi" w:cstheme="minorHAnsi"/>
          <w:szCs w:val="24"/>
        </w:rPr>
        <w:t xml:space="preserve"> </w:t>
      </w:r>
      <w:r w:rsidR="00FB76A0" w:rsidRPr="00837541">
        <w:rPr>
          <w:rFonts w:asciiTheme="minorHAnsi" w:hAnsiTheme="minorHAnsi" w:cstheme="minorHAnsi"/>
          <w:szCs w:val="24"/>
        </w:rPr>
        <w:t xml:space="preserve">in front of the rabbit at eye level with the flash intensity set to the maximum </w:t>
      </w:r>
      <w:r w:rsidR="006046C2" w:rsidRPr="00837541">
        <w:rPr>
          <w:rFonts w:asciiTheme="minorHAnsi" w:hAnsiTheme="minorHAnsi" w:cstheme="minorHAnsi"/>
          <w:b/>
          <w:bCs/>
          <w:szCs w:val="24"/>
        </w:rPr>
        <w:t>[1]</w:t>
      </w:r>
      <w:r w:rsidR="00550B49">
        <w:rPr>
          <w:rFonts w:asciiTheme="minorHAnsi" w:hAnsiTheme="minorHAnsi" w:cstheme="minorHAnsi"/>
          <w:szCs w:val="24"/>
        </w:rPr>
        <w:t xml:space="preserve"> and </w:t>
      </w:r>
      <w:r w:rsidR="006046C2" w:rsidRPr="00837541">
        <w:rPr>
          <w:rFonts w:asciiTheme="minorHAnsi" w:hAnsiTheme="minorHAnsi" w:cstheme="minorHAnsi"/>
          <w:szCs w:val="24"/>
        </w:rPr>
        <w:t xml:space="preserve">place </w:t>
      </w:r>
      <w:r w:rsidR="00550B49">
        <w:rPr>
          <w:rFonts w:asciiTheme="minorHAnsi" w:hAnsiTheme="minorHAnsi" w:cstheme="minorHAnsi"/>
          <w:szCs w:val="24"/>
        </w:rPr>
        <w:t>two</w:t>
      </w:r>
      <w:r w:rsidR="00550B49" w:rsidRPr="00837541">
        <w:rPr>
          <w:rFonts w:asciiTheme="minorHAnsi" w:hAnsiTheme="minorHAnsi" w:cstheme="minorHAnsi"/>
          <w:szCs w:val="24"/>
        </w:rPr>
        <w:t xml:space="preserve"> </w:t>
      </w:r>
      <w:r w:rsidR="006046C2" w:rsidRPr="00837541">
        <w:rPr>
          <w:rFonts w:asciiTheme="minorHAnsi" w:hAnsiTheme="minorHAnsi" w:cstheme="minorHAnsi"/>
          <w:szCs w:val="24"/>
        </w:rPr>
        <w:t>mirror</w:t>
      </w:r>
      <w:r w:rsidR="00550B49">
        <w:rPr>
          <w:rFonts w:asciiTheme="minorHAnsi" w:hAnsiTheme="minorHAnsi" w:cstheme="minorHAnsi"/>
          <w:szCs w:val="24"/>
        </w:rPr>
        <w:t>s</w:t>
      </w:r>
      <w:r w:rsidR="006046C2" w:rsidRPr="00837541">
        <w:rPr>
          <w:rFonts w:asciiTheme="minorHAnsi" w:hAnsiTheme="minorHAnsi" w:cstheme="minorHAnsi"/>
          <w:szCs w:val="24"/>
        </w:rPr>
        <w:t xml:space="preserve"> on </w:t>
      </w:r>
      <w:r w:rsidR="00550B49">
        <w:rPr>
          <w:rFonts w:asciiTheme="minorHAnsi" w:hAnsiTheme="minorHAnsi" w:cstheme="minorHAnsi"/>
          <w:szCs w:val="24"/>
        </w:rPr>
        <w:t>each</w:t>
      </w:r>
      <w:r w:rsidR="00550B49" w:rsidRPr="00837541">
        <w:rPr>
          <w:rFonts w:asciiTheme="minorHAnsi" w:hAnsiTheme="minorHAnsi" w:cstheme="minorHAnsi"/>
          <w:szCs w:val="24"/>
        </w:rPr>
        <w:t xml:space="preserve"> </w:t>
      </w:r>
      <w:r w:rsidR="006046C2" w:rsidRPr="00837541">
        <w:rPr>
          <w:rFonts w:asciiTheme="minorHAnsi" w:hAnsiTheme="minorHAnsi" w:cstheme="minorHAnsi"/>
          <w:szCs w:val="24"/>
        </w:rPr>
        <w:t xml:space="preserve">side of the head </w:t>
      </w:r>
      <w:r w:rsidR="00550B49">
        <w:rPr>
          <w:rFonts w:asciiTheme="minorHAnsi" w:hAnsiTheme="minorHAnsi" w:cstheme="minorHAnsi"/>
          <w:b/>
          <w:bCs/>
          <w:szCs w:val="24"/>
        </w:rPr>
        <w:t>[</w:t>
      </w:r>
      <w:r w:rsidR="00550B49" w:rsidRPr="00F1477D">
        <w:rPr>
          <w:rFonts w:asciiTheme="minorHAnsi" w:hAnsiTheme="minorHAnsi" w:cstheme="minorHAnsi"/>
          <w:b/>
          <w:bCs/>
          <w:szCs w:val="24"/>
        </w:rPr>
        <w:t>2]</w:t>
      </w:r>
      <w:r w:rsidR="00550B49">
        <w:rPr>
          <w:rFonts w:asciiTheme="minorHAnsi" w:hAnsiTheme="minorHAnsi" w:cstheme="minorHAnsi"/>
          <w:szCs w:val="24"/>
        </w:rPr>
        <w:t xml:space="preserve"> and one</w:t>
      </w:r>
      <w:r w:rsidR="00550B49" w:rsidRPr="00837541">
        <w:rPr>
          <w:rFonts w:asciiTheme="minorHAnsi" w:hAnsiTheme="minorHAnsi" w:cstheme="minorHAnsi"/>
          <w:szCs w:val="24"/>
        </w:rPr>
        <w:t xml:space="preserve"> </w:t>
      </w:r>
      <w:r w:rsidR="00550B49">
        <w:rPr>
          <w:rFonts w:asciiTheme="minorHAnsi" w:hAnsiTheme="minorHAnsi" w:cstheme="minorHAnsi"/>
          <w:szCs w:val="24"/>
        </w:rPr>
        <w:t xml:space="preserve">mirror </w:t>
      </w:r>
      <w:r w:rsidR="006046C2" w:rsidRPr="00837541">
        <w:rPr>
          <w:rFonts w:asciiTheme="minorHAnsi" w:hAnsiTheme="minorHAnsi" w:cstheme="minorHAnsi"/>
          <w:szCs w:val="24"/>
        </w:rPr>
        <w:t xml:space="preserve">behind the rabbit so that the light enters the rabbit’s eyes </w:t>
      </w:r>
      <w:r w:rsidR="006046C2" w:rsidRPr="00837541">
        <w:rPr>
          <w:rFonts w:asciiTheme="minorHAnsi" w:hAnsiTheme="minorHAnsi" w:cstheme="minorHAnsi"/>
          <w:b/>
          <w:bCs/>
          <w:szCs w:val="24"/>
        </w:rPr>
        <w:t>[</w:t>
      </w:r>
      <w:r w:rsidR="00550B49">
        <w:rPr>
          <w:rFonts w:asciiTheme="minorHAnsi" w:hAnsiTheme="minorHAnsi" w:cstheme="minorHAnsi"/>
          <w:b/>
          <w:bCs/>
          <w:szCs w:val="24"/>
        </w:rPr>
        <w:t>3</w:t>
      </w:r>
      <w:r w:rsidR="006046C2" w:rsidRPr="00837541">
        <w:rPr>
          <w:rFonts w:asciiTheme="minorHAnsi" w:hAnsiTheme="minorHAnsi" w:cstheme="minorHAnsi"/>
          <w:b/>
          <w:bCs/>
          <w:szCs w:val="24"/>
        </w:rPr>
        <w:t>]</w:t>
      </w:r>
      <w:r w:rsidR="006046C2" w:rsidRPr="00837541">
        <w:rPr>
          <w:rFonts w:asciiTheme="minorHAnsi" w:hAnsiTheme="minorHAnsi" w:cstheme="minorHAnsi"/>
          <w:szCs w:val="24"/>
        </w:rPr>
        <w:t>.</w:t>
      </w:r>
    </w:p>
    <w:p w14:paraId="37F32DEF" w14:textId="52EA579A" w:rsidR="006046C2" w:rsidRPr="00837541" w:rsidRDefault="004B4C86" w:rsidP="00837541">
      <w:pPr>
        <w:pStyle w:val="ListParagraph"/>
        <w:numPr>
          <w:ilvl w:val="2"/>
          <w:numId w:val="3"/>
        </w:numPr>
        <w:contextualSpacing w:val="0"/>
        <w:jc w:val="both"/>
        <w:rPr>
          <w:rFonts w:asciiTheme="minorHAnsi" w:hAnsiTheme="minorHAnsi" w:cstheme="minorHAnsi"/>
          <w:szCs w:val="24"/>
        </w:rPr>
      </w:pPr>
      <w:r>
        <w:rPr>
          <w:rFonts w:asciiTheme="minorHAnsi" w:hAnsiTheme="minorHAnsi" w:cstheme="minorHAnsi"/>
          <w:szCs w:val="24"/>
        </w:rPr>
        <w:t xml:space="preserve">WIDE: </w:t>
      </w:r>
      <w:r w:rsidR="006046C2" w:rsidRPr="00837541">
        <w:rPr>
          <w:rFonts w:asciiTheme="minorHAnsi" w:hAnsiTheme="minorHAnsi" w:cstheme="minorHAnsi"/>
          <w:szCs w:val="24"/>
        </w:rPr>
        <w:t xml:space="preserve">Talent </w:t>
      </w:r>
      <w:r w:rsidR="00F3023E">
        <w:rPr>
          <w:rFonts w:asciiTheme="minorHAnsi" w:hAnsiTheme="minorHAnsi" w:cstheme="minorHAnsi"/>
          <w:szCs w:val="24"/>
        </w:rPr>
        <w:t>placing a</w:t>
      </w:r>
      <w:r w:rsidR="006046C2" w:rsidRPr="00837541">
        <w:rPr>
          <w:rFonts w:asciiTheme="minorHAnsi" w:hAnsiTheme="minorHAnsi" w:cstheme="minorHAnsi"/>
          <w:szCs w:val="24"/>
        </w:rPr>
        <w:t xml:space="preserve"> light source in front of </w:t>
      </w:r>
      <w:r w:rsidR="00F3023E">
        <w:rPr>
          <w:rFonts w:asciiTheme="minorHAnsi" w:hAnsiTheme="minorHAnsi" w:cstheme="minorHAnsi"/>
          <w:szCs w:val="24"/>
        </w:rPr>
        <w:t xml:space="preserve">the </w:t>
      </w:r>
      <w:r w:rsidR="006046C2" w:rsidRPr="00837541">
        <w:rPr>
          <w:rFonts w:asciiTheme="minorHAnsi" w:hAnsiTheme="minorHAnsi" w:cstheme="minorHAnsi"/>
          <w:szCs w:val="24"/>
        </w:rPr>
        <w:t>rabbit eye</w:t>
      </w:r>
    </w:p>
    <w:p w14:paraId="67728127" w14:textId="4EF0BC8D" w:rsidR="006046C2" w:rsidRDefault="00550B49" w:rsidP="00837541">
      <w:pPr>
        <w:pStyle w:val="ListParagraph"/>
        <w:numPr>
          <w:ilvl w:val="2"/>
          <w:numId w:val="3"/>
        </w:numPr>
        <w:contextualSpacing w:val="0"/>
        <w:jc w:val="both"/>
        <w:rPr>
          <w:rFonts w:asciiTheme="minorHAnsi" w:hAnsiTheme="minorHAnsi" w:cstheme="minorHAnsi"/>
          <w:szCs w:val="24"/>
        </w:rPr>
      </w:pPr>
      <w:r>
        <w:rPr>
          <w:rFonts w:asciiTheme="minorHAnsi" w:hAnsiTheme="minorHAnsi" w:cstheme="minorHAnsi"/>
          <w:szCs w:val="24"/>
        </w:rPr>
        <w:t>Mirror(s) being placed on either side of head</w:t>
      </w:r>
    </w:p>
    <w:p w14:paraId="6480BE4F" w14:textId="3875A91E" w:rsidR="00550B49" w:rsidRPr="00837541" w:rsidRDefault="00550B49" w:rsidP="00837541">
      <w:pPr>
        <w:pStyle w:val="ListParagraph"/>
        <w:numPr>
          <w:ilvl w:val="2"/>
          <w:numId w:val="3"/>
        </w:numPr>
        <w:contextualSpacing w:val="0"/>
        <w:jc w:val="both"/>
        <w:rPr>
          <w:rFonts w:asciiTheme="minorHAnsi" w:hAnsiTheme="minorHAnsi" w:cstheme="minorHAnsi"/>
          <w:szCs w:val="24"/>
        </w:rPr>
      </w:pPr>
      <w:r>
        <w:rPr>
          <w:rFonts w:asciiTheme="minorHAnsi" w:hAnsiTheme="minorHAnsi" w:cstheme="minorHAnsi"/>
          <w:szCs w:val="24"/>
        </w:rPr>
        <w:t>Mirror being placed behind rabbit</w:t>
      </w:r>
    </w:p>
    <w:p w14:paraId="64FA5744" w14:textId="77777777" w:rsidR="00FB76A0" w:rsidRPr="00837541" w:rsidRDefault="00FB76A0" w:rsidP="00837541">
      <w:pPr>
        <w:pStyle w:val="ListParagraph"/>
        <w:ind w:left="0"/>
        <w:jc w:val="both"/>
        <w:rPr>
          <w:rFonts w:asciiTheme="minorHAnsi" w:hAnsiTheme="minorHAnsi" w:cstheme="minorHAnsi"/>
          <w:szCs w:val="24"/>
        </w:rPr>
      </w:pPr>
    </w:p>
    <w:p w14:paraId="5FE9FD45" w14:textId="58F0A24F" w:rsidR="00FB76A0" w:rsidRPr="00837541" w:rsidRDefault="00FB76A0" w:rsidP="00837541">
      <w:pPr>
        <w:pStyle w:val="ListParagraph"/>
        <w:widowControl w:val="0"/>
        <w:numPr>
          <w:ilvl w:val="1"/>
          <w:numId w:val="3"/>
        </w:numPr>
        <w:autoSpaceDE w:val="0"/>
        <w:autoSpaceDN w:val="0"/>
        <w:adjustRightInd w:val="0"/>
        <w:jc w:val="both"/>
        <w:rPr>
          <w:rFonts w:asciiTheme="minorHAnsi" w:hAnsiTheme="minorHAnsi" w:cstheme="minorHAnsi"/>
          <w:szCs w:val="24"/>
        </w:rPr>
      </w:pPr>
      <w:r w:rsidRPr="00837541">
        <w:rPr>
          <w:rFonts w:asciiTheme="minorHAnsi" w:hAnsiTheme="minorHAnsi" w:cstheme="minorHAnsi"/>
          <w:szCs w:val="24"/>
        </w:rPr>
        <w:t>Connect the light source to a controller</w:t>
      </w:r>
      <w:r w:rsidR="00E1390B" w:rsidRPr="00837541">
        <w:rPr>
          <w:rFonts w:asciiTheme="minorHAnsi" w:hAnsiTheme="minorHAnsi" w:cstheme="minorHAnsi"/>
          <w:szCs w:val="24"/>
        </w:rPr>
        <w:t xml:space="preserve"> </w:t>
      </w:r>
      <w:r w:rsidR="001B2DD1">
        <w:rPr>
          <w:rFonts w:asciiTheme="minorHAnsi" w:hAnsiTheme="minorHAnsi" w:cstheme="minorHAnsi"/>
          <w:szCs w:val="24"/>
        </w:rPr>
        <w:t>that</w:t>
      </w:r>
      <w:r w:rsidR="006046C2" w:rsidRPr="00837541">
        <w:rPr>
          <w:rFonts w:asciiTheme="minorHAnsi" w:hAnsiTheme="minorHAnsi" w:cstheme="minorHAnsi"/>
          <w:szCs w:val="24"/>
        </w:rPr>
        <w:t xml:space="preserve"> </w:t>
      </w:r>
      <w:r w:rsidR="006D3402">
        <w:rPr>
          <w:rFonts w:asciiTheme="minorHAnsi" w:hAnsiTheme="minorHAnsi" w:cstheme="minorHAnsi"/>
          <w:szCs w:val="24"/>
        </w:rPr>
        <w:t>h</w:t>
      </w:r>
      <w:r w:rsidR="006046C2" w:rsidRPr="00837541">
        <w:rPr>
          <w:rFonts w:asciiTheme="minorHAnsi" w:hAnsiTheme="minorHAnsi" w:cstheme="minorHAnsi"/>
          <w:szCs w:val="24"/>
        </w:rPr>
        <w:t>as</w:t>
      </w:r>
      <w:r w:rsidRPr="00837541">
        <w:rPr>
          <w:rFonts w:asciiTheme="minorHAnsi" w:hAnsiTheme="minorHAnsi" w:cstheme="minorHAnsi"/>
          <w:szCs w:val="24"/>
        </w:rPr>
        <w:t xml:space="preserve"> </w:t>
      </w:r>
      <w:r w:rsidR="006D3402">
        <w:rPr>
          <w:rFonts w:asciiTheme="minorHAnsi" w:hAnsiTheme="minorHAnsi" w:cstheme="minorHAnsi"/>
          <w:szCs w:val="24"/>
        </w:rPr>
        <w:t xml:space="preserve">an </w:t>
      </w:r>
      <w:r w:rsidRPr="00837541">
        <w:rPr>
          <w:rFonts w:asciiTheme="minorHAnsi" w:hAnsiTheme="minorHAnsi" w:cstheme="minorHAnsi"/>
          <w:szCs w:val="24"/>
        </w:rPr>
        <w:t>adjustable rate, intensity, and duration</w:t>
      </w:r>
      <w:r w:rsidR="00E1390B" w:rsidRPr="00837541">
        <w:rPr>
          <w:rFonts w:asciiTheme="minorHAnsi" w:hAnsiTheme="minorHAnsi" w:cstheme="minorHAnsi"/>
          <w:szCs w:val="24"/>
        </w:rPr>
        <w:t xml:space="preserve"> </w:t>
      </w:r>
      <w:r w:rsidR="00E1390B" w:rsidRPr="00837541">
        <w:rPr>
          <w:rFonts w:asciiTheme="minorHAnsi" w:hAnsiTheme="minorHAnsi" w:cstheme="minorHAnsi"/>
          <w:b/>
          <w:bCs/>
          <w:szCs w:val="24"/>
        </w:rPr>
        <w:t>[1]</w:t>
      </w:r>
      <w:r w:rsidR="001B2DD1">
        <w:rPr>
          <w:rFonts w:asciiTheme="minorHAnsi" w:hAnsiTheme="minorHAnsi" w:cstheme="minorHAnsi"/>
          <w:szCs w:val="24"/>
        </w:rPr>
        <w:t xml:space="preserve"> and</w:t>
      </w:r>
      <w:r w:rsidR="006D3402">
        <w:rPr>
          <w:rFonts w:asciiTheme="minorHAnsi" w:hAnsiTheme="minorHAnsi" w:cstheme="minorHAnsi"/>
          <w:szCs w:val="24"/>
        </w:rPr>
        <w:t xml:space="preserve"> begin recording</w:t>
      </w:r>
      <w:r w:rsidR="001B2DD1">
        <w:rPr>
          <w:rFonts w:asciiTheme="minorHAnsi" w:hAnsiTheme="minorHAnsi" w:cstheme="minorHAnsi"/>
          <w:szCs w:val="24"/>
        </w:rPr>
        <w:t xml:space="preserve"> </w:t>
      </w:r>
      <w:r w:rsidR="006D3402">
        <w:rPr>
          <w:rFonts w:asciiTheme="minorHAnsi" w:hAnsiTheme="minorHAnsi" w:cstheme="minorHAnsi"/>
          <w:szCs w:val="24"/>
        </w:rPr>
        <w:t>using</w:t>
      </w:r>
      <w:r w:rsidRPr="00837541">
        <w:rPr>
          <w:rFonts w:asciiTheme="minorHAnsi" w:hAnsiTheme="minorHAnsi" w:cstheme="minorHAnsi"/>
          <w:szCs w:val="24"/>
        </w:rPr>
        <w:t xml:space="preserve"> a camera with a red light and infrared recording capabilities</w:t>
      </w:r>
      <w:r w:rsidR="007F63D6" w:rsidRPr="00837541">
        <w:rPr>
          <w:rFonts w:asciiTheme="minorHAnsi" w:hAnsiTheme="minorHAnsi" w:cstheme="minorHAnsi"/>
          <w:szCs w:val="24"/>
        </w:rPr>
        <w:t xml:space="preserve"> </w:t>
      </w:r>
      <w:r w:rsidR="006D3402">
        <w:rPr>
          <w:rFonts w:asciiTheme="minorHAnsi" w:hAnsiTheme="minorHAnsi" w:cstheme="minorHAnsi"/>
          <w:b/>
          <w:bCs/>
          <w:szCs w:val="24"/>
        </w:rPr>
        <w:t>[2]</w:t>
      </w:r>
      <w:r w:rsidR="006D3402">
        <w:rPr>
          <w:rFonts w:asciiTheme="minorHAnsi" w:hAnsiTheme="minorHAnsi" w:cstheme="minorHAnsi"/>
          <w:szCs w:val="24"/>
        </w:rPr>
        <w:t xml:space="preserve"> while </w:t>
      </w:r>
      <w:r w:rsidR="006D3402" w:rsidRPr="00837541">
        <w:rPr>
          <w:rFonts w:asciiTheme="minorHAnsi" w:hAnsiTheme="minorHAnsi" w:cstheme="minorHAnsi"/>
          <w:szCs w:val="24"/>
        </w:rPr>
        <w:t>increas</w:t>
      </w:r>
      <w:r w:rsidR="006D3402">
        <w:rPr>
          <w:rFonts w:asciiTheme="minorHAnsi" w:hAnsiTheme="minorHAnsi" w:cstheme="minorHAnsi"/>
          <w:szCs w:val="24"/>
        </w:rPr>
        <w:t>ing</w:t>
      </w:r>
      <w:r w:rsidR="006D3402" w:rsidRPr="00837541">
        <w:rPr>
          <w:rFonts w:asciiTheme="minorHAnsi" w:hAnsiTheme="minorHAnsi" w:cstheme="minorHAnsi"/>
          <w:szCs w:val="24"/>
        </w:rPr>
        <w:t xml:space="preserve"> </w:t>
      </w:r>
      <w:r w:rsidRPr="00837541">
        <w:rPr>
          <w:rFonts w:asciiTheme="minorHAnsi" w:hAnsiTheme="minorHAnsi" w:cstheme="minorHAnsi"/>
          <w:szCs w:val="24"/>
        </w:rPr>
        <w:t xml:space="preserve">the photic stimulator frequency from 1 to 25 </w:t>
      </w:r>
      <w:r w:rsidR="006D3402">
        <w:rPr>
          <w:rFonts w:asciiTheme="minorHAnsi" w:hAnsiTheme="minorHAnsi" w:cstheme="minorHAnsi"/>
          <w:szCs w:val="24"/>
        </w:rPr>
        <w:t>h</w:t>
      </w:r>
      <w:r w:rsidR="001B2DD1">
        <w:rPr>
          <w:rFonts w:asciiTheme="minorHAnsi" w:hAnsiTheme="minorHAnsi" w:cstheme="minorHAnsi"/>
          <w:szCs w:val="24"/>
        </w:rPr>
        <w:t>ert</w:t>
      </w:r>
      <w:r w:rsidRPr="00837541">
        <w:rPr>
          <w:rFonts w:asciiTheme="minorHAnsi" w:hAnsiTheme="minorHAnsi" w:cstheme="minorHAnsi"/>
          <w:szCs w:val="24"/>
        </w:rPr>
        <w:t>z in 2</w:t>
      </w:r>
      <w:r w:rsidR="006D3402">
        <w:rPr>
          <w:rFonts w:asciiTheme="minorHAnsi" w:hAnsiTheme="minorHAnsi" w:cstheme="minorHAnsi"/>
          <w:szCs w:val="24"/>
        </w:rPr>
        <w:t>-h</w:t>
      </w:r>
      <w:r w:rsidR="001B2DD1">
        <w:rPr>
          <w:rFonts w:asciiTheme="minorHAnsi" w:hAnsiTheme="minorHAnsi" w:cstheme="minorHAnsi"/>
          <w:szCs w:val="24"/>
        </w:rPr>
        <w:t>ert</w:t>
      </w:r>
      <w:r w:rsidRPr="00837541">
        <w:rPr>
          <w:rFonts w:asciiTheme="minorHAnsi" w:hAnsiTheme="minorHAnsi" w:cstheme="minorHAnsi"/>
          <w:szCs w:val="24"/>
        </w:rPr>
        <w:t>z increments</w:t>
      </w:r>
      <w:r w:rsidR="006D3402">
        <w:rPr>
          <w:rFonts w:asciiTheme="minorHAnsi" w:hAnsiTheme="minorHAnsi" w:cstheme="minorHAnsi"/>
          <w:szCs w:val="24"/>
        </w:rPr>
        <w:t xml:space="preserve"> for 30 seconds per frequency </w:t>
      </w:r>
      <w:r w:rsidR="007F63D6" w:rsidRPr="00837541">
        <w:rPr>
          <w:rFonts w:asciiTheme="minorHAnsi" w:hAnsiTheme="minorHAnsi" w:cstheme="minorHAnsi"/>
          <w:b/>
          <w:bCs/>
          <w:szCs w:val="24"/>
        </w:rPr>
        <w:t>[</w:t>
      </w:r>
      <w:r w:rsidR="006D3402">
        <w:rPr>
          <w:rFonts w:asciiTheme="minorHAnsi" w:hAnsiTheme="minorHAnsi" w:cstheme="minorHAnsi"/>
          <w:b/>
          <w:bCs/>
          <w:szCs w:val="24"/>
        </w:rPr>
        <w:t>3</w:t>
      </w:r>
      <w:r w:rsidR="007F63D6" w:rsidRPr="00837541">
        <w:rPr>
          <w:rFonts w:asciiTheme="minorHAnsi" w:hAnsiTheme="minorHAnsi" w:cstheme="minorHAnsi"/>
          <w:b/>
          <w:bCs/>
          <w:szCs w:val="24"/>
        </w:rPr>
        <w:t>]</w:t>
      </w:r>
      <w:r w:rsidRPr="00837541">
        <w:rPr>
          <w:rFonts w:asciiTheme="minorHAnsi" w:hAnsiTheme="minorHAnsi" w:cstheme="minorHAnsi"/>
          <w:szCs w:val="24"/>
        </w:rPr>
        <w:t>.</w:t>
      </w:r>
    </w:p>
    <w:p w14:paraId="76525C6F" w14:textId="09A933AF" w:rsidR="005E428B" w:rsidRDefault="005E428B" w:rsidP="00837541">
      <w:pPr>
        <w:pStyle w:val="ListParagraph"/>
        <w:widowControl w:val="0"/>
        <w:numPr>
          <w:ilvl w:val="2"/>
          <w:numId w:val="3"/>
        </w:numPr>
        <w:autoSpaceDE w:val="0"/>
        <w:autoSpaceDN w:val="0"/>
        <w:adjustRightInd w:val="0"/>
        <w:contextualSpacing w:val="0"/>
        <w:jc w:val="both"/>
        <w:rPr>
          <w:rFonts w:asciiTheme="minorHAnsi" w:hAnsiTheme="minorHAnsi" w:cstheme="minorHAnsi"/>
          <w:szCs w:val="24"/>
        </w:rPr>
      </w:pPr>
      <w:r w:rsidRPr="00837541">
        <w:rPr>
          <w:rFonts w:asciiTheme="minorHAnsi" w:hAnsiTheme="minorHAnsi" w:cstheme="minorHAnsi"/>
          <w:szCs w:val="24"/>
        </w:rPr>
        <w:t xml:space="preserve">Talent connecting the light source to </w:t>
      </w:r>
      <w:r w:rsidR="001B2DD1">
        <w:rPr>
          <w:rFonts w:asciiTheme="minorHAnsi" w:hAnsiTheme="minorHAnsi" w:cstheme="minorHAnsi"/>
          <w:szCs w:val="24"/>
        </w:rPr>
        <w:t>a</w:t>
      </w:r>
      <w:r w:rsidRPr="00837541">
        <w:rPr>
          <w:rFonts w:asciiTheme="minorHAnsi" w:hAnsiTheme="minorHAnsi" w:cstheme="minorHAnsi"/>
          <w:szCs w:val="24"/>
        </w:rPr>
        <w:t xml:space="preserve"> controller panel</w:t>
      </w:r>
    </w:p>
    <w:p w14:paraId="3B308390" w14:textId="22A169D5" w:rsidR="006D3402" w:rsidRPr="00837541" w:rsidRDefault="006D3402" w:rsidP="00837541">
      <w:pPr>
        <w:pStyle w:val="ListParagraph"/>
        <w:widowControl w:val="0"/>
        <w:numPr>
          <w:ilvl w:val="2"/>
          <w:numId w:val="3"/>
        </w:numPr>
        <w:autoSpaceDE w:val="0"/>
        <w:autoSpaceDN w:val="0"/>
        <w:adjustRightInd w:val="0"/>
        <w:contextualSpacing w:val="0"/>
        <w:jc w:val="both"/>
        <w:rPr>
          <w:rFonts w:asciiTheme="minorHAnsi" w:hAnsiTheme="minorHAnsi" w:cstheme="minorHAnsi"/>
          <w:szCs w:val="24"/>
        </w:rPr>
      </w:pPr>
      <w:r>
        <w:rPr>
          <w:rFonts w:asciiTheme="minorHAnsi" w:hAnsiTheme="minorHAnsi" w:cstheme="minorHAnsi"/>
          <w:szCs w:val="24"/>
        </w:rPr>
        <w:t>Talent starting camera recording</w:t>
      </w:r>
    </w:p>
    <w:p w14:paraId="2EA6272B" w14:textId="79870D79" w:rsidR="00FB76A0" w:rsidRPr="00837541" w:rsidRDefault="007F63D6" w:rsidP="00837541">
      <w:pPr>
        <w:pStyle w:val="ListParagraph"/>
        <w:widowControl w:val="0"/>
        <w:numPr>
          <w:ilvl w:val="2"/>
          <w:numId w:val="3"/>
        </w:numPr>
        <w:autoSpaceDE w:val="0"/>
        <w:autoSpaceDN w:val="0"/>
        <w:adjustRightInd w:val="0"/>
        <w:contextualSpacing w:val="0"/>
        <w:jc w:val="both"/>
        <w:rPr>
          <w:rFonts w:asciiTheme="minorHAnsi" w:hAnsiTheme="minorHAnsi" w:cstheme="minorHAnsi"/>
          <w:szCs w:val="24"/>
        </w:rPr>
      </w:pPr>
      <w:r w:rsidRPr="00837541">
        <w:rPr>
          <w:rFonts w:asciiTheme="minorHAnsi" w:hAnsiTheme="minorHAnsi" w:cstheme="minorHAnsi"/>
          <w:szCs w:val="24"/>
        </w:rPr>
        <w:t>SCREEN</w:t>
      </w:r>
      <w:r w:rsidRPr="00837541">
        <w:rPr>
          <w:rFonts w:asciiTheme="minorHAnsi" w:hAnsiTheme="minorHAnsi" w:cstheme="minorHAnsi"/>
          <w:szCs w:val="24"/>
          <w:highlight w:val="yellow"/>
        </w:rPr>
        <w:t>: To be provided by Authors:</w:t>
      </w:r>
      <w:r w:rsidRPr="00837541">
        <w:rPr>
          <w:rFonts w:asciiTheme="minorHAnsi" w:hAnsiTheme="minorHAnsi" w:cstheme="minorHAnsi"/>
          <w:szCs w:val="24"/>
        </w:rPr>
        <w:t xml:space="preserve"> </w:t>
      </w:r>
      <w:r w:rsidR="006D3402">
        <w:rPr>
          <w:rFonts w:asciiTheme="minorHAnsi" w:hAnsiTheme="minorHAnsi" w:cstheme="minorHAnsi"/>
          <w:szCs w:val="24"/>
        </w:rPr>
        <w:t>P</w:t>
      </w:r>
      <w:r w:rsidRPr="00837541">
        <w:rPr>
          <w:rFonts w:asciiTheme="minorHAnsi" w:hAnsiTheme="minorHAnsi" w:cstheme="minorHAnsi"/>
          <w:szCs w:val="24"/>
        </w:rPr>
        <w:t>hotic stimulator frequency</w:t>
      </w:r>
      <w:r w:rsidR="006D3402">
        <w:rPr>
          <w:rFonts w:asciiTheme="minorHAnsi" w:hAnsiTheme="minorHAnsi" w:cstheme="minorHAnsi"/>
          <w:szCs w:val="24"/>
        </w:rPr>
        <w:t xml:space="preserve"> being increased/data being recorded</w:t>
      </w:r>
    </w:p>
    <w:p w14:paraId="0353CA16" w14:textId="77777777" w:rsidR="007F63D6" w:rsidRPr="00837541" w:rsidRDefault="007F63D6" w:rsidP="00837541">
      <w:pPr>
        <w:widowControl w:val="0"/>
        <w:autoSpaceDE w:val="0"/>
        <w:autoSpaceDN w:val="0"/>
        <w:adjustRightInd w:val="0"/>
        <w:jc w:val="both"/>
        <w:rPr>
          <w:rFonts w:asciiTheme="minorHAnsi" w:hAnsiTheme="minorHAnsi" w:cstheme="minorHAnsi"/>
          <w:szCs w:val="24"/>
        </w:rPr>
      </w:pPr>
    </w:p>
    <w:p w14:paraId="37397410" w14:textId="228FA49E" w:rsidR="00FB76A0" w:rsidRPr="00837541" w:rsidRDefault="006D3402" w:rsidP="00837541">
      <w:pPr>
        <w:pStyle w:val="ListParagraph"/>
        <w:widowControl w:val="0"/>
        <w:numPr>
          <w:ilvl w:val="1"/>
          <w:numId w:val="3"/>
        </w:numPr>
        <w:autoSpaceDE w:val="0"/>
        <w:autoSpaceDN w:val="0"/>
        <w:adjustRightInd w:val="0"/>
        <w:jc w:val="both"/>
        <w:rPr>
          <w:rFonts w:asciiTheme="minorHAnsi" w:hAnsiTheme="minorHAnsi" w:cstheme="minorHAnsi"/>
          <w:szCs w:val="24"/>
        </w:rPr>
      </w:pPr>
      <w:r>
        <w:rPr>
          <w:rFonts w:asciiTheme="minorHAnsi" w:hAnsiTheme="minorHAnsi" w:cstheme="minorHAnsi"/>
          <w:szCs w:val="24"/>
        </w:rPr>
        <w:t>When all of the responses have been recorded,</w:t>
      </w:r>
      <w:r w:rsidR="00454E1F" w:rsidRPr="00837541">
        <w:rPr>
          <w:rFonts w:asciiTheme="minorHAnsi" w:hAnsiTheme="minorHAnsi" w:cstheme="minorHAnsi"/>
          <w:szCs w:val="24"/>
        </w:rPr>
        <w:t xml:space="preserve"> </w:t>
      </w:r>
      <w:r>
        <w:rPr>
          <w:rFonts w:asciiTheme="minorHAnsi" w:hAnsiTheme="minorHAnsi" w:cstheme="minorHAnsi"/>
          <w:szCs w:val="24"/>
        </w:rPr>
        <w:t>cover the rabbit’s face with a surgical mask</w:t>
      </w:r>
      <w:r w:rsidR="00FB76A0" w:rsidRPr="00837541">
        <w:rPr>
          <w:rFonts w:asciiTheme="minorHAnsi" w:hAnsiTheme="minorHAnsi" w:cstheme="minorHAnsi"/>
          <w:szCs w:val="24"/>
        </w:rPr>
        <w:t xml:space="preserve"> to simulate or cause eye closure at each frequency</w:t>
      </w:r>
      <w:r w:rsidR="007F63D6" w:rsidRPr="00837541">
        <w:rPr>
          <w:rFonts w:asciiTheme="minorHAnsi" w:hAnsiTheme="minorHAnsi" w:cstheme="minorHAnsi"/>
          <w:szCs w:val="24"/>
        </w:rPr>
        <w:t xml:space="preserve"> </w:t>
      </w:r>
      <w:r w:rsidR="007F63D6" w:rsidRPr="00837541">
        <w:rPr>
          <w:rFonts w:asciiTheme="minorHAnsi" w:hAnsiTheme="minorHAnsi" w:cstheme="minorHAnsi"/>
          <w:b/>
          <w:bCs/>
          <w:szCs w:val="24"/>
        </w:rPr>
        <w:t>[</w:t>
      </w:r>
      <w:r>
        <w:rPr>
          <w:rFonts w:asciiTheme="minorHAnsi" w:hAnsiTheme="minorHAnsi" w:cstheme="minorHAnsi"/>
          <w:b/>
          <w:bCs/>
          <w:szCs w:val="24"/>
        </w:rPr>
        <w:t>1</w:t>
      </w:r>
      <w:r w:rsidR="007F63D6" w:rsidRPr="00837541">
        <w:rPr>
          <w:rFonts w:asciiTheme="minorHAnsi" w:hAnsiTheme="minorHAnsi" w:cstheme="minorHAnsi"/>
          <w:b/>
          <w:bCs/>
          <w:szCs w:val="24"/>
        </w:rPr>
        <w:t>]</w:t>
      </w:r>
      <w:r>
        <w:rPr>
          <w:rFonts w:asciiTheme="minorHAnsi" w:hAnsiTheme="minorHAnsi" w:cstheme="minorHAnsi"/>
          <w:szCs w:val="24"/>
        </w:rPr>
        <w:t xml:space="preserve"> and record the response as demonstrated while decreasing the frequency from 60 to 25 hertz for 30 seconds per frequency in 5 hertz increments </w:t>
      </w:r>
      <w:r>
        <w:rPr>
          <w:rFonts w:asciiTheme="minorHAnsi" w:hAnsiTheme="minorHAnsi" w:cstheme="minorHAnsi"/>
          <w:b/>
          <w:bCs/>
          <w:szCs w:val="24"/>
        </w:rPr>
        <w:t>[2]</w:t>
      </w:r>
      <w:r>
        <w:rPr>
          <w:rFonts w:asciiTheme="minorHAnsi" w:hAnsiTheme="minorHAnsi" w:cstheme="minorHAnsi"/>
          <w:szCs w:val="24"/>
        </w:rPr>
        <w:t>.</w:t>
      </w:r>
    </w:p>
    <w:p w14:paraId="3D4BC375" w14:textId="2C351D90" w:rsidR="006D3402" w:rsidRDefault="007F63D6" w:rsidP="00837541">
      <w:pPr>
        <w:pStyle w:val="ListParagraph"/>
        <w:widowControl w:val="0"/>
        <w:numPr>
          <w:ilvl w:val="2"/>
          <w:numId w:val="3"/>
        </w:numPr>
        <w:autoSpaceDE w:val="0"/>
        <w:autoSpaceDN w:val="0"/>
        <w:adjustRightInd w:val="0"/>
        <w:jc w:val="both"/>
        <w:rPr>
          <w:rFonts w:asciiTheme="minorHAnsi" w:hAnsiTheme="minorHAnsi" w:cstheme="minorHAnsi"/>
          <w:szCs w:val="24"/>
        </w:rPr>
      </w:pPr>
      <w:r w:rsidRPr="00837541">
        <w:rPr>
          <w:rFonts w:asciiTheme="minorHAnsi" w:hAnsiTheme="minorHAnsi" w:cstheme="minorHAnsi"/>
          <w:szCs w:val="24"/>
        </w:rPr>
        <w:t xml:space="preserve">Talent </w:t>
      </w:r>
      <w:r w:rsidR="006D3402">
        <w:rPr>
          <w:rFonts w:asciiTheme="minorHAnsi" w:hAnsiTheme="minorHAnsi" w:cstheme="minorHAnsi"/>
          <w:szCs w:val="24"/>
        </w:rPr>
        <w:t>placing mask over rabbit’s face</w:t>
      </w:r>
    </w:p>
    <w:p w14:paraId="322662AE" w14:textId="42AF12F7" w:rsidR="00FB76A0" w:rsidRPr="00837541" w:rsidRDefault="006D3402" w:rsidP="00F1477D">
      <w:pPr>
        <w:pStyle w:val="ListParagraph"/>
        <w:widowControl w:val="0"/>
        <w:numPr>
          <w:ilvl w:val="2"/>
          <w:numId w:val="3"/>
        </w:numPr>
        <w:autoSpaceDE w:val="0"/>
        <w:autoSpaceDN w:val="0"/>
        <w:adjustRightInd w:val="0"/>
        <w:jc w:val="both"/>
        <w:rPr>
          <w:rFonts w:asciiTheme="minorHAnsi" w:hAnsiTheme="minorHAnsi" w:cstheme="minorHAnsi"/>
          <w:szCs w:val="24"/>
        </w:rPr>
      </w:pPr>
      <w:r w:rsidRPr="006D3402">
        <w:rPr>
          <w:rFonts w:asciiTheme="minorHAnsi" w:hAnsiTheme="minorHAnsi" w:cstheme="minorHAnsi"/>
          <w:szCs w:val="24"/>
        </w:rPr>
        <w:t>SCREEN</w:t>
      </w:r>
      <w:r w:rsidRPr="006D3402">
        <w:rPr>
          <w:rFonts w:asciiTheme="minorHAnsi" w:hAnsiTheme="minorHAnsi" w:cstheme="minorHAnsi"/>
          <w:szCs w:val="24"/>
          <w:highlight w:val="yellow"/>
        </w:rPr>
        <w:t>: To be provided by Authors:</w:t>
      </w:r>
      <w:r>
        <w:rPr>
          <w:rFonts w:asciiTheme="minorHAnsi" w:hAnsiTheme="minorHAnsi" w:cstheme="minorHAnsi"/>
          <w:szCs w:val="24"/>
        </w:rPr>
        <w:t xml:space="preserve"> Frequency being increased/response being recorded</w:t>
      </w:r>
      <w:r w:rsidRPr="006D3402">
        <w:rPr>
          <w:rFonts w:asciiTheme="minorHAnsi" w:hAnsiTheme="minorHAnsi" w:cstheme="minorHAnsi"/>
          <w:szCs w:val="24"/>
        </w:rPr>
        <w:t xml:space="preserve"> </w:t>
      </w:r>
    </w:p>
    <w:p w14:paraId="79CDCD70" w14:textId="77777777" w:rsidR="00A441F2" w:rsidRPr="00837541" w:rsidRDefault="00A441F2" w:rsidP="00F1477D"/>
    <w:p w14:paraId="1DF8EB3E" w14:textId="17C67F88" w:rsidR="00FB76A0" w:rsidRPr="00837541" w:rsidRDefault="00A441F2" w:rsidP="00837541">
      <w:pPr>
        <w:pStyle w:val="ListParagraph"/>
        <w:numPr>
          <w:ilvl w:val="1"/>
          <w:numId w:val="3"/>
        </w:numPr>
        <w:contextualSpacing w:val="0"/>
        <w:jc w:val="both"/>
        <w:rPr>
          <w:rFonts w:asciiTheme="minorHAnsi" w:hAnsiTheme="minorHAnsi" w:cstheme="minorHAnsi"/>
          <w:szCs w:val="24"/>
        </w:rPr>
      </w:pPr>
      <w:r w:rsidRPr="00837541">
        <w:rPr>
          <w:rFonts w:asciiTheme="minorHAnsi" w:hAnsiTheme="minorHAnsi" w:cstheme="minorHAnsi"/>
          <w:szCs w:val="24"/>
        </w:rPr>
        <w:t xml:space="preserve">At the end of experiment, remove EEG and ECG leads from the rabbit </w:t>
      </w:r>
      <w:r w:rsidRPr="00837541">
        <w:rPr>
          <w:rFonts w:asciiTheme="minorHAnsi" w:hAnsiTheme="minorHAnsi" w:cstheme="minorHAnsi"/>
          <w:b/>
          <w:bCs/>
          <w:szCs w:val="24"/>
        </w:rPr>
        <w:t>[1]</w:t>
      </w:r>
      <w:r w:rsidRPr="00837541">
        <w:rPr>
          <w:rFonts w:asciiTheme="minorHAnsi" w:hAnsiTheme="minorHAnsi" w:cstheme="minorHAnsi"/>
          <w:szCs w:val="24"/>
        </w:rPr>
        <w:t xml:space="preserve"> and </w:t>
      </w:r>
      <w:r w:rsidR="00454E1F" w:rsidRPr="00837541">
        <w:rPr>
          <w:rFonts w:asciiTheme="minorHAnsi" w:hAnsiTheme="minorHAnsi" w:cstheme="minorHAnsi"/>
          <w:szCs w:val="24"/>
        </w:rPr>
        <w:t>return</w:t>
      </w:r>
      <w:r w:rsidRPr="00837541">
        <w:rPr>
          <w:rFonts w:asciiTheme="minorHAnsi" w:hAnsiTheme="minorHAnsi" w:cstheme="minorHAnsi"/>
          <w:szCs w:val="24"/>
        </w:rPr>
        <w:t xml:space="preserve"> the </w:t>
      </w:r>
      <w:r w:rsidR="00F1477D">
        <w:rPr>
          <w:rFonts w:asciiTheme="minorHAnsi" w:hAnsiTheme="minorHAnsi" w:cstheme="minorHAnsi"/>
          <w:szCs w:val="24"/>
        </w:rPr>
        <w:t>animal</w:t>
      </w:r>
      <w:r w:rsidRPr="00837541">
        <w:rPr>
          <w:rFonts w:asciiTheme="minorHAnsi" w:hAnsiTheme="minorHAnsi" w:cstheme="minorHAnsi"/>
          <w:szCs w:val="24"/>
        </w:rPr>
        <w:t xml:space="preserve"> to its home cage</w:t>
      </w:r>
      <w:r w:rsidR="00A52BA4">
        <w:rPr>
          <w:rFonts w:asciiTheme="minorHAnsi" w:hAnsiTheme="minorHAnsi" w:cstheme="minorHAnsi"/>
          <w:szCs w:val="24"/>
        </w:rPr>
        <w:t xml:space="preserve"> </w:t>
      </w:r>
      <w:r w:rsidR="00A52BA4" w:rsidRPr="00A52BA4">
        <w:t>for routine care by husbandry staff</w:t>
      </w:r>
      <w:r w:rsidRPr="00837541">
        <w:rPr>
          <w:rFonts w:asciiTheme="minorHAnsi" w:hAnsiTheme="minorHAnsi" w:cstheme="minorHAnsi"/>
          <w:szCs w:val="24"/>
        </w:rPr>
        <w:t xml:space="preserve"> </w:t>
      </w:r>
      <w:r w:rsidRPr="00837541">
        <w:rPr>
          <w:rFonts w:asciiTheme="minorHAnsi" w:hAnsiTheme="minorHAnsi" w:cstheme="minorHAnsi"/>
          <w:b/>
          <w:bCs/>
          <w:szCs w:val="24"/>
        </w:rPr>
        <w:t>[2]</w:t>
      </w:r>
      <w:r w:rsidRPr="00837541">
        <w:rPr>
          <w:rFonts w:asciiTheme="minorHAnsi" w:hAnsiTheme="minorHAnsi" w:cstheme="minorHAnsi"/>
          <w:szCs w:val="24"/>
        </w:rPr>
        <w:t>.</w:t>
      </w:r>
    </w:p>
    <w:p w14:paraId="26FF5300" w14:textId="50E23C95" w:rsidR="00A441F2" w:rsidRPr="00837541" w:rsidRDefault="00A441F2" w:rsidP="00837541">
      <w:pPr>
        <w:pStyle w:val="ListParagraph"/>
        <w:numPr>
          <w:ilvl w:val="2"/>
          <w:numId w:val="3"/>
        </w:numPr>
        <w:contextualSpacing w:val="0"/>
        <w:jc w:val="both"/>
        <w:rPr>
          <w:rFonts w:asciiTheme="minorHAnsi" w:hAnsiTheme="minorHAnsi" w:cstheme="minorHAnsi"/>
          <w:szCs w:val="24"/>
        </w:rPr>
      </w:pPr>
      <w:r w:rsidRPr="00837541">
        <w:rPr>
          <w:rFonts w:asciiTheme="minorHAnsi" w:hAnsiTheme="minorHAnsi" w:cstheme="minorHAnsi"/>
          <w:szCs w:val="24"/>
        </w:rPr>
        <w:t>Talent removing EEG and ECG leads</w:t>
      </w:r>
    </w:p>
    <w:p w14:paraId="123AFADF" w14:textId="78F5D3C0" w:rsidR="00A441F2" w:rsidRDefault="00A441F2" w:rsidP="00837541">
      <w:pPr>
        <w:pStyle w:val="ListParagraph"/>
        <w:numPr>
          <w:ilvl w:val="2"/>
          <w:numId w:val="3"/>
        </w:numPr>
        <w:contextualSpacing w:val="0"/>
        <w:jc w:val="both"/>
        <w:rPr>
          <w:rFonts w:asciiTheme="minorHAnsi" w:hAnsiTheme="minorHAnsi" w:cstheme="minorHAnsi"/>
          <w:szCs w:val="24"/>
        </w:rPr>
      </w:pPr>
      <w:r w:rsidRPr="00837541">
        <w:rPr>
          <w:rFonts w:asciiTheme="minorHAnsi" w:hAnsiTheme="minorHAnsi" w:cstheme="minorHAnsi"/>
          <w:szCs w:val="24"/>
        </w:rPr>
        <w:t xml:space="preserve">Talent </w:t>
      </w:r>
      <w:r w:rsidR="00A52BA4">
        <w:rPr>
          <w:rFonts w:asciiTheme="minorHAnsi" w:hAnsiTheme="minorHAnsi" w:cstheme="minorHAnsi"/>
          <w:szCs w:val="24"/>
        </w:rPr>
        <w:t>placing</w:t>
      </w:r>
      <w:r w:rsidRPr="00837541">
        <w:rPr>
          <w:rFonts w:asciiTheme="minorHAnsi" w:hAnsiTheme="minorHAnsi" w:cstheme="minorHAnsi"/>
          <w:szCs w:val="24"/>
        </w:rPr>
        <w:t xml:space="preserve"> rabbit</w:t>
      </w:r>
      <w:r w:rsidR="00454E1F" w:rsidRPr="00837541">
        <w:rPr>
          <w:rFonts w:asciiTheme="minorHAnsi" w:hAnsiTheme="minorHAnsi" w:cstheme="minorHAnsi"/>
          <w:szCs w:val="24"/>
        </w:rPr>
        <w:t xml:space="preserve"> back</w:t>
      </w:r>
      <w:r w:rsidRPr="00837541">
        <w:rPr>
          <w:rFonts w:asciiTheme="minorHAnsi" w:hAnsiTheme="minorHAnsi" w:cstheme="minorHAnsi"/>
          <w:szCs w:val="24"/>
        </w:rPr>
        <w:t xml:space="preserve"> to home cage</w:t>
      </w:r>
      <w:r w:rsidR="006C7E15">
        <w:rPr>
          <w:rFonts w:asciiTheme="minorHAnsi" w:hAnsiTheme="minorHAnsi" w:cstheme="minorHAnsi"/>
          <w:szCs w:val="24"/>
        </w:rPr>
        <w:t xml:space="preserve"> </w:t>
      </w:r>
      <w:r w:rsidR="006C7E15" w:rsidRPr="00F1477D">
        <w:rPr>
          <w:rFonts w:asciiTheme="minorHAnsi" w:hAnsiTheme="minorHAnsi" w:cstheme="minorHAnsi"/>
          <w:i/>
          <w:iCs/>
          <w:color w:val="4F81BD" w:themeColor="accent1"/>
          <w:szCs w:val="24"/>
        </w:rPr>
        <w:t>Videographer/Video Editor: shot will be used again</w:t>
      </w:r>
    </w:p>
    <w:p w14:paraId="312588A3" w14:textId="77777777" w:rsidR="00FA2F73" w:rsidRDefault="00FA2F73" w:rsidP="00F1477D">
      <w:pPr>
        <w:pStyle w:val="ListParagraph"/>
        <w:ind w:left="1627"/>
        <w:contextualSpacing w:val="0"/>
        <w:jc w:val="both"/>
        <w:rPr>
          <w:rFonts w:asciiTheme="minorHAnsi" w:hAnsiTheme="minorHAnsi" w:cstheme="minorHAnsi"/>
          <w:szCs w:val="24"/>
        </w:rPr>
      </w:pPr>
    </w:p>
    <w:p w14:paraId="6E701869" w14:textId="79EE57FD" w:rsidR="00FA2F73" w:rsidRPr="00837541" w:rsidRDefault="00FA2F73" w:rsidP="00F1477D">
      <w:pPr>
        <w:pStyle w:val="ListParagraph"/>
        <w:numPr>
          <w:ilvl w:val="0"/>
          <w:numId w:val="3"/>
        </w:numPr>
        <w:contextualSpacing w:val="0"/>
        <w:jc w:val="both"/>
        <w:rPr>
          <w:rFonts w:asciiTheme="minorHAnsi" w:hAnsiTheme="minorHAnsi" w:cstheme="minorHAnsi"/>
          <w:szCs w:val="24"/>
        </w:rPr>
      </w:pPr>
      <w:r>
        <w:rPr>
          <w:rFonts w:asciiTheme="minorHAnsi" w:hAnsiTheme="minorHAnsi" w:cstheme="minorHAnsi"/>
          <w:b/>
          <w:bCs/>
          <w:szCs w:val="24"/>
        </w:rPr>
        <w:t>Oral Medica</w:t>
      </w:r>
      <w:r w:rsidR="006C7E15">
        <w:rPr>
          <w:rFonts w:asciiTheme="minorHAnsi" w:hAnsiTheme="minorHAnsi" w:cstheme="minorHAnsi"/>
          <w:b/>
          <w:bCs/>
          <w:szCs w:val="24"/>
        </w:rPr>
        <w:t>tion</w:t>
      </w:r>
      <w:r>
        <w:rPr>
          <w:rFonts w:asciiTheme="minorHAnsi" w:hAnsiTheme="minorHAnsi" w:cstheme="minorHAnsi"/>
          <w:b/>
          <w:bCs/>
          <w:szCs w:val="24"/>
        </w:rPr>
        <w:t xml:space="preserve"> Administration</w:t>
      </w:r>
    </w:p>
    <w:p w14:paraId="7D9BAD14" w14:textId="77777777" w:rsidR="00FB76A0" w:rsidRPr="00837541" w:rsidRDefault="00FB76A0" w:rsidP="00837541">
      <w:pPr>
        <w:pStyle w:val="ListParagraph"/>
        <w:ind w:left="0"/>
        <w:contextualSpacing w:val="0"/>
        <w:jc w:val="both"/>
        <w:rPr>
          <w:rFonts w:asciiTheme="minorHAnsi" w:hAnsiTheme="minorHAnsi" w:cstheme="minorHAnsi"/>
          <w:szCs w:val="24"/>
        </w:rPr>
      </w:pPr>
    </w:p>
    <w:p w14:paraId="6AD63204" w14:textId="5AEDF605" w:rsidR="006C7E15" w:rsidRDefault="006C7E15" w:rsidP="00837541">
      <w:pPr>
        <w:pStyle w:val="ListParagraph"/>
        <w:widowControl w:val="0"/>
        <w:numPr>
          <w:ilvl w:val="1"/>
          <w:numId w:val="3"/>
        </w:numPr>
        <w:autoSpaceDE w:val="0"/>
        <w:autoSpaceDN w:val="0"/>
        <w:adjustRightInd w:val="0"/>
        <w:contextualSpacing w:val="0"/>
        <w:jc w:val="both"/>
        <w:rPr>
          <w:rFonts w:asciiTheme="minorHAnsi" w:hAnsiTheme="minorHAnsi" w:cstheme="minorHAnsi"/>
          <w:szCs w:val="24"/>
        </w:rPr>
      </w:pPr>
      <w:r>
        <w:rPr>
          <w:rFonts w:asciiTheme="minorHAnsi" w:hAnsiTheme="minorHAnsi" w:cstheme="minorHAnsi"/>
          <w:szCs w:val="24"/>
        </w:rPr>
        <w:t xml:space="preserve">Before administering the medication, collect 10-20 minutes of baseline EEG-ECG video from the untreated rabbit as demonstrated </w:t>
      </w:r>
      <w:r>
        <w:rPr>
          <w:rFonts w:asciiTheme="minorHAnsi" w:hAnsiTheme="minorHAnsi" w:cstheme="minorHAnsi"/>
          <w:b/>
          <w:bCs/>
          <w:szCs w:val="24"/>
        </w:rPr>
        <w:t>[1]</w:t>
      </w:r>
      <w:r>
        <w:rPr>
          <w:rFonts w:asciiTheme="minorHAnsi" w:hAnsiTheme="minorHAnsi" w:cstheme="minorHAnsi"/>
          <w:szCs w:val="24"/>
        </w:rPr>
        <w:t>.</w:t>
      </w:r>
    </w:p>
    <w:p w14:paraId="5A1DEF38" w14:textId="77777777" w:rsidR="006C7E15" w:rsidRDefault="006C7E15" w:rsidP="00F1477D">
      <w:pPr>
        <w:pStyle w:val="ListParagraph"/>
        <w:widowControl w:val="0"/>
        <w:autoSpaceDE w:val="0"/>
        <w:autoSpaceDN w:val="0"/>
        <w:adjustRightInd w:val="0"/>
        <w:ind w:left="907"/>
        <w:contextualSpacing w:val="0"/>
        <w:jc w:val="both"/>
        <w:rPr>
          <w:rFonts w:asciiTheme="minorHAnsi" w:hAnsiTheme="minorHAnsi" w:cstheme="minorHAnsi"/>
          <w:szCs w:val="24"/>
        </w:rPr>
      </w:pPr>
    </w:p>
    <w:p w14:paraId="557581AF" w14:textId="18A6DFE6" w:rsidR="006C7E15" w:rsidRDefault="006C7E15" w:rsidP="006C7E15">
      <w:pPr>
        <w:pStyle w:val="ListParagraph"/>
        <w:widowControl w:val="0"/>
        <w:numPr>
          <w:ilvl w:val="2"/>
          <w:numId w:val="3"/>
        </w:numPr>
        <w:autoSpaceDE w:val="0"/>
        <w:autoSpaceDN w:val="0"/>
        <w:adjustRightInd w:val="0"/>
        <w:contextualSpacing w:val="0"/>
        <w:jc w:val="both"/>
        <w:rPr>
          <w:rFonts w:asciiTheme="minorHAnsi" w:hAnsiTheme="minorHAnsi" w:cstheme="minorHAnsi"/>
          <w:szCs w:val="24"/>
        </w:rPr>
      </w:pPr>
      <w:r>
        <w:rPr>
          <w:rFonts w:asciiTheme="minorHAnsi" w:hAnsiTheme="minorHAnsi" w:cstheme="minorHAnsi"/>
          <w:szCs w:val="24"/>
        </w:rPr>
        <w:lastRenderedPageBreak/>
        <w:t>WIDE: Talent at computer, recording baseline video, with monitor visible in frame</w:t>
      </w:r>
    </w:p>
    <w:p w14:paraId="54E839A5" w14:textId="77777777" w:rsidR="006C7E15" w:rsidRDefault="006C7E15" w:rsidP="00F1477D">
      <w:pPr>
        <w:pStyle w:val="ListParagraph"/>
        <w:widowControl w:val="0"/>
        <w:autoSpaceDE w:val="0"/>
        <w:autoSpaceDN w:val="0"/>
        <w:adjustRightInd w:val="0"/>
        <w:ind w:left="1627"/>
        <w:contextualSpacing w:val="0"/>
        <w:jc w:val="both"/>
        <w:rPr>
          <w:rFonts w:asciiTheme="minorHAnsi" w:hAnsiTheme="minorHAnsi" w:cstheme="minorHAnsi"/>
          <w:szCs w:val="24"/>
        </w:rPr>
      </w:pPr>
    </w:p>
    <w:p w14:paraId="584BC30A" w14:textId="1719B12A" w:rsidR="00FB76A0" w:rsidRPr="00837541" w:rsidRDefault="00A441F2" w:rsidP="00837541">
      <w:pPr>
        <w:pStyle w:val="ListParagraph"/>
        <w:widowControl w:val="0"/>
        <w:numPr>
          <w:ilvl w:val="1"/>
          <w:numId w:val="3"/>
        </w:numPr>
        <w:autoSpaceDE w:val="0"/>
        <w:autoSpaceDN w:val="0"/>
        <w:adjustRightInd w:val="0"/>
        <w:contextualSpacing w:val="0"/>
        <w:jc w:val="both"/>
        <w:rPr>
          <w:rFonts w:asciiTheme="minorHAnsi" w:hAnsiTheme="minorHAnsi" w:cstheme="minorHAnsi"/>
          <w:szCs w:val="24"/>
        </w:rPr>
      </w:pPr>
      <w:r w:rsidRPr="00837541">
        <w:rPr>
          <w:rFonts w:asciiTheme="minorHAnsi" w:hAnsiTheme="minorHAnsi" w:cstheme="minorHAnsi"/>
          <w:szCs w:val="24"/>
        </w:rPr>
        <w:t xml:space="preserve">For </w:t>
      </w:r>
      <w:r w:rsidR="00FA2F73">
        <w:rPr>
          <w:rFonts w:asciiTheme="minorHAnsi" w:hAnsiTheme="minorHAnsi" w:cstheme="minorHAnsi"/>
          <w:szCs w:val="24"/>
        </w:rPr>
        <w:t xml:space="preserve">the </w:t>
      </w:r>
      <w:r w:rsidRPr="00837541">
        <w:rPr>
          <w:rFonts w:asciiTheme="minorHAnsi" w:hAnsiTheme="minorHAnsi" w:cstheme="minorHAnsi"/>
          <w:szCs w:val="24"/>
        </w:rPr>
        <w:t>o</w:t>
      </w:r>
      <w:r w:rsidR="00FB76A0" w:rsidRPr="00837541">
        <w:rPr>
          <w:rFonts w:asciiTheme="minorHAnsi" w:hAnsiTheme="minorHAnsi" w:cstheme="minorHAnsi"/>
          <w:szCs w:val="24"/>
        </w:rPr>
        <w:t xml:space="preserve">ral administration of </w:t>
      </w:r>
      <w:r w:rsidR="006C7E15">
        <w:rPr>
          <w:rFonts w:asciiTheme="minorHAnsi" w:hAnsiTheme="minorHAnsi" w:cstheme="minorHAnsi"/>
          <w:szCs w:val="24"/>
        </w:rPr>
        <w:t xml:space="preserve">a </w:t>
      </w:r>
      <w:r w:rsidR="00FB76A0" w:rsidRPr="00837541">
        <w:rPr>
          <w:rFonts w:asciiTheme="minorHAnsi" w:hAnsiTheme="minorHAnsi" w:cstheme="minorHAnsi"/>
          <w:szCs w:val="24"/>
        </w:rPr>
        <w:t>medication</w:t>
      </w:r>
      <w:r w:rsidR="006C7E15">
        <w:rPr>
          <w:rFonts w:asciiTheme="minorHAnsi" w:hAnsiTheme="minorHAnsi" w:cstheme="minorHAnsi"/>
          <w:szCs w:val="24"/>
        </w:rPr>
        <w:t xml:space="preserve"> of interest</w:t>
      </w:r>
      <w:r w:rsidRPr="00837541">
        <w:rPr>
          <w:rFonts w:asciiTheme="minorHAnsi" w:hAnsiTheme="minorHAnsi" w:cstheme="minorHAnsi"/>
          <w:szCs w:val="24"/>
        </w:rPr>
        <w:t xml:space="preserve">, </w:t>
      </w:r>
      <w:r w:rsidR="00156953">
        <w:rPr>
          <w:rFonts w:asciiTheme="minorHAnsi" w:hAnsiTheme="minorHAnsi" w:cstheme="minorHAnsi"/>
          <w:szCs w:val="24"/>
        </w:rPr>
        <w:t>mix</w:t>
      </w:r>
      <w:r w:rsidR="00156953" w:rsidRPr="00837541">
        <w:rPr>
          <w:rFonts w:asciiTheme="minorHAnsi" w:hAnsiTheme="minorHAnsi" w:cstheme="minorHAnsi"/>
          <w:szCs w:val="24"/>
        </w:rPr>
        <w:t xml:space="preserve"> </w:t>
      </w:r>
      <w:r w:rsidR="00AC1229" w:rsidRPr="00837541">
        <w:rPr>
          <w:rFonts w:asciiTheme="minorHAnsi" w:hAnsiTheme="minorHAnsi" w:cstheme="minorHAnsi"/>
          <w:szCs w:val="24"/>
        </w:rPr>
        <w:t>0.3 milligram</w:t>
      </w:r>
      <w:r w:rsidR="00D802FC">
        <w:rPr>
          <w:rFonts w:asciiTheme="minorHAnsi" w:hAnsiTheme="minorHAnsi" w:cstheme="minorHAnsi"/>
          <w:szCs w:val="24"/>
        </w:rPr>
        <w:t>/</w:t>
      </w:r>
      <w:r w:rsidR="00AC1229" w:rsidRPr="00837541">
        <w:rPr>
          <w:rFonts w:asciiTheme="minorHAnsi" w:hAnsiTheme="minorHAnsi" w:cstheme="minorHAnsi"/>
          <w:szCs w:val="24"/>
        </w:rPr>
        <w:t xml:space="preserve">kilogram </w:t>
      </w:r>
      <w:r w:rsidR="00F1477D">
        <w:rPr>
          <w:rFonts w:asciiTheme="minorHAnsi" w:hAnsiTheme="minorHAnsi" w:cstheme="minorHAnsi"/>
          <w:szCs w:val="24"/>
        </w:rPr>
        <w:t xml:space="preserve">of </w:t>
      </w:r>
      <w:r w:rsidR="006C7E15">
        <w:rPr>
          <w:rFonts w:asciiTheme="minorHAnsi" w:hAnsiTheme="minorHAnsi" w:cstheme="minorHAnsi"/>
          <w:szCs w:val="24"/>
        </w:rPr>
        <w:t>the drug of interest</w:t>
      </w:r>
      <w:r w:rsidR="00AC1229" w:rsidRPr="00837541">
        <w:rPr>
          <w:rFonts w:asciiTheme="minorHAnsi" w:hAnsiTheme="minorHAnsi" w:cstheme="minorHAnsi"/>
          <w:szCs w:val="24"/>
        </w:rPr>
        <w:t xml:space="preserve"> in 3</w:t>
      </w:r>
      <w:r w:rsidR="006C7E15">
        <w:rPr>
          <w:rFonts w:asciiTheme="minorHAnsi" w:hAnsiTheme="minorHAnsi" w:cstheme="minorHAnsi"/>
          <w:szCs w:val="24"/>
        </w:rPr>
        <w:t xml:space="preserve"> </w:t>
      </w:r>
      <w:r w:rsidR="00AC1229" w:rsidRPr="00837541">
        <w:rPr>
          <w:rFonts w:asciiTheme="minorHAnsi" w:hAnsiTheme="minorHAnsi" w:cstheme="minorHAnsi"/>
          <w:szCs w:val="24"/>
        </w:rPr>
        <w:t>milliliter</w:t>
      </w:r>
      <w:r w:rsidR="006C7E15">
        <w:rPr>
          <w:rFonts w:asciiTheme="minorHAnsi" w:hAnsiTheme="minorHAnsi" w:cstheme="minorHAnsi"/>
          <w:szCs w:val="24"/>
        </w:rPr>
        <w:t>s</w:t>
      </w:r>
      <w:r w:rsidR="00AC1229" w:rsidRPr="00837541">
        <w:rPr>
          <w:rFonts w:asciiTheme="minorHAnsi" w:hAnsiTheme="minorHAnsi" w:cstheme="minorHAnsi"/>
          <w:szCs w:val="24"/>
        </w:rPr>
        <w:t xml:space="preserve"> of food-grade applesauce </w:t>
      </w:r>
      <w:r w:rsidR="00A52BA4" w:rsidRPr="00A52BA4">
        <w:rPr>
          <w:rFonts w:asciiTheme="minorHAnsi" w:hAnsiTheme="minorHAnsi" w:cstheme="minorHAnsi"/>
          <w:b/>
          <w:bCs/>
          <w:szCs w:val="24"/>
        </w:rPr>
        <w:t>[1</w:t>
      </w:r>
      <w:r w:rsidR="006C7E15">
        <w:rPr>
          <w:rFonts w:asciiTheme="minorHAnsi" w:hAnsiTheme="minorHAnsi" w:cstheme="minorHAnsi"/>
          <w:b/>
          <w:bCs/>
          <w:szCs w:val="24"/>
        </w:rPr>
        <w:t>-TXT</w:t>
      </w:r>
      <w:r w:rsidR="00A52BA4" w:rsidRPr="00A52BA4">
        <w:rPr>
          <w:rFonts w:asciiTheme="minorHAnsi" w:hAnsiTheme="minorHAnsi" w:cstheme="minorHAnsi"/>
          <w:b/>
          <w:bCs/>
          <w:szCs w:val="24"/>
        </w:rPr>
        <w:t>]</w:t>
      </w:r>
      <w:r w:rsidR="00A52BA4">
        <w:rPr>
          <w:rFonts w:asciiTheme="minorHAnsi" w:hAnsiTheme="minorHAnsi" w:cstheme="minorHAnsi"/>
          <w:szCs w:val="24"/>
        </w:rPr>
        <w:t xml:space="preserve"> </w:t>
      </w:r>
      <w:r w:rsidR="00AC1229" w:rsidRPr="00837541">
        <w:rPr>
          <w:rFonts w:asciiTheme="minorHAnsi" w:hAnsiTheme="minorHAnsi" w:cstheme="minorHAnsi"/>
          <w:szCs w:val="24"/>
        </w:rPr>
        <w:t xml:space="preserve">and load the mixture into a 3-milliliter oral syringe </w:t>
      </w:r>
      <w:r w:rsidR="00AC1229" w:rsidRPr="00A52BA4">
        <w:rPr>
          <w:rFonts w:asciiTheme="minorHAnsi" w:hAnsiTheme="minorHAnsi" w:cstheme="minorHAnsi"/>
          <w:b/>
          <w:bCs/>
          <w:szCs w:val="24"/>
        </w:rPr>
        <w:t>[</w:t>
      </w:r>
      <w:r w:rsidR="00A52BA4" w:rsidRPr="00A52BA4">
        <w:rPr>
          <w:rFonts w:asciiTheme="minorHAnsi" w:hAnsiTheme="minorHAnsi" w:cstheme="minorHAnsi"/>
          <w:b/>
          <w:bCs/>
          <w:szCs w:val="24"/>
        </w:rPr>
        <w:t>2</w:t>
      </w:r>
      <w:r w:rsidR="00AC1229" w:rsidRPr="00A52BA4">
        <w:rPr>
          <w:rFonts w:asciiTheme="minorHAnsi" w:hAnsiTheme="minorHAnsi" w:cstheme="minorHAnsi"/>
          <w:b/>
          <w:bCs/>
          <w:szCs w:val="24"/>
        </w:rPr>
        <w:t>]</w:t>
      </w:r>
      <w:r w:rsidR="00AC1229" w:rsidRPr="00837541">
        <w:rPr>
          <w:rFonts w:asciiTheme="minorHAnsi" w:hAnsiTheme="minorHAnsi" w:cstheme="minorHAnsi"/>
          <w:szCs w:val="24"/>
        </w:rPr>
        <w:t>.</w:t>
      </w:r>
    </w:p>
    <w:p w14:paraId="6D862A53" w14:textId="11F99A82" w:rsidR="00FB76A0" w:rsidRDefault="00AC1229" w:rsidP="00837541">
      <w:pPr>
        <w:pStyle w:val="ListParagraph"/>
        <w:widowControl w:val="0"/>
        <w:numPr>
          <w:ilvl w:val="2"/>
          <w:numId w:val="3"/>
        </w:numPr>
        <w:autoSpaceDE w:val="0"/>
        <w:autoSpaceDN w:val="0"/>
        <w:adjustRightInd w:val="0"/>
        <w:contextualSpacing w:val="0"/>
        <w:jc w:val="both"/>
        <w:rPr>
          <w:rFonts w:asciiTheme="minorHAnsi" w:hAnsiTheme="minorHAnsi" w:cstheme="minorHAnsi"/>
          <w:szCs w:val="24"/>
        </w:rPr>
      </w:pPr>
      <w:r w:rsidRPr="00837541">
        <w:rPr>
          <w:rFonts w:asciiTheme="minorHAnsi" w:hAnsiTheme="minorHAnsi" w:cstheme="minorHAnsi"/>
          <w:szCs w:val="24"/>
        </w:rPr>
        <w:t xml:space="preserve">Talent preparing drug for oral administration </w:t>
      </w:r>
      <w:r w:rsidR="006C7E15">
        <w:rPr>
          <w:rFonts w:asciiTheme="minorHAnsi" w:hAnsiTheme="minorHAnsi" w:cstheme="minorHAnsi"/>
          <w:b/>
          <w:bCs/>
          <w:szCs w:val="24"/>
        </w:rPr>
        <w:t>TEXT: e.g., E-4031 or moxifloxacin</w:t>
      </w:r>
    </w:p>
    <w:p w14:paraId="3A7B2A91" w14:textId="5577AB66" w:rsidR="00A52BA4" w:rsidRPr="00837541" w:rsidRDefault="00A52BA4" w:rsidP="00837541">
      <w:pPr>
        <w:pStyle w:val="ListParagraph"/>
        <w:widowControl w:val="0"/>
        <w:numPr>
          <w:ilvl w:val="2"/>
          <w:numId w:val="3"/>
        </w:numPr>
        <w:autoSpaceDE w:val="0"/>
        <w:autoSpaceDN w:val="0"/>
        <w:adjustRightInd w:val="0"/>
        <w:contextualSpacing w:val="0"/>
        <w:jc w:val="both"/>
        <w:rPr>
          <w:rFonts w:asciiTheme="minorHAnsi" w:hAnsiTheme="minorHAnsi" w:cstheme="minorHAnsi"/>
          <w:szCs w:val="24"/>
        </w:rPr>
      </w:pPr>
      <w:r>
        <w:rPr>
          <w:rFonts w:asciiTheme="minorHAnsi" w:hAnsiTheme="minorHAnsi" w:cstheme="minorHAnsi"/>
          <w:szCs w:val="24"/>
        </w:rPr>
        <w:t>Talent loading the drug in a syringe</w:t>
      </w:r>
    </w:p>
    <w:p w14:paraId="1AB305D9" w14:textId="6A7FA0EC" w:rsidR="00FB76A0" w:rsidRPr="00837541" w:rsidRDefault="00FB76A0" w:rsidP="00837541">
      <w:pPr>
        <w:pStyle w:val="CommentText"/>
        <w:jc w:val="both"/>
        <w:rPr>
          <w:rFonts w:asciiTheme="minorHAnsi" w:eastAsiaTheme="minorHAnsi" w:hAnsiTheme="minorHAnsi" w:cstheme="minorHAnsi"/>
        </w:rPr>
      </w:pPr>
    </w:p>
    <w:p w14:paraId="05FDB334" w14:textId="3F6B4150" w:rsidR="00AC1229" w:rsidRPr="00573192" w:rsidRDefault="00AC1229" w:rsidP="00573192">
      <w:pPr>
        <w:pStyle w:val="CommentText"/>
        <w:numPr>
          <w:ilvl w:val="1"/>
          <w:numId w:val="3"/>
        </w:numPr>
        <w:jc w:val="both"/>
        <w:rPr>
          <w:rFonts w:asciiTheme="minorHAnsi" w:eastAsiaTheme="minorHAnsi" w:hAnsiTheme="minorHAnsi" w:cstheme="minorHAnsi"/>
          <w:lang w:val="en-US"/>
        </w:rPr>
      </w:pPr>
      <w:r w:rsidRPr="00837541">
        <w:rPr>
          <w:rFonts w:asciiTheme="minorHAnsi" w:eastAsiaTheme="minorHAnsi" w:hAnsiTheme="minorHAnsi" w:cstheme="minorHAnsi"/>
          <w:lang w:val="en-US"/>
        </w:rPr>
        <w:t>Gently lift</w:t>
      </w:r>
      <w:r w:rsidR="006C7E15">
        <w:rPr>
          <w:rFonts w:asciiTheme="minorHAnsi" w:eastAsiaTheme="minorHAnsi" w:hAnsiTheme="minorHAnsi" w:cstheme="minorHAnsi"/>
          <w:lang w:val="en-US"/>
        </w:rPr>
        <w:t>ing</w:t>
      </w:r>
      <w:r w:rsidRPr="00837541">
        <w:rPr>
          <w:rFonts w:asciiTheme="minorHAnsi" w:eastAsiaTheme="minorHAnsi" w:hAnsiTheme="minorHAnsi" w:cstheme="minorHAnsi"/>
          <w:lang w:val="en-US"/>
        </w:rPr>
        <w:t xml:space="preserve"> the upper lip of rabbit</w:t>
      </w:r>
      <w:r w:rsidR="006C7E15" w:rsidRPr="006C7E15">
        <w:rPr>
          <w:rFonts w:asciiTheme="minorHAnsi" w:eastAsiaTheme="minorHAnsi" w:hAnsiTheme="minorHAnsi" w:cstheme="minorHAnsi"/>
          <w:b/>
          <w:bCs/>
          <w:lang w:val="en-US"/>
        </w:rPr>
        <w:t>,</w:t>
      </w:r>
      <w:r w:rsidR="006C7E15">
        <w:rPr>
          <w:rFonts w:asciiTheme="minorHAnsi" w:eastAsiaTheme="minorHAnsi" w:hAnsiTheme="minorHAnsi" w:cstheme="minorHAnsi"/>
          <w:b/>
          <w:bCs/>
          <w:lang w:val="en-US"/>
        </w:rPr>
        <w:t xml:space="preserve"> </w:t>
      </w:r>
      <w:r w:rsidR="00E14F54" w:rsidRPr="00837541">
        <w:rPr>
          <w:rFonts w:asciiTheme="minorHAnsi" w:hAnsiTheme="minorHAnsi" w:cstheme="minorHAnsi"/>
          <w:lang w:val="en-US"/>
        </w:rPr>
        <w:t>slide</w:t>
      </w:r>
      <w:r w:rsidR="00FB76A0" w:rsidRPr="00837541">
        <w:rPr>
          <w:rFonts w:asciiTheme="minorHAnsi" w:hAnsiTheme="minorHAnsi" w:cstheme="minorHAnsi"/>
        </w:rPr>
        <w:t xml:space="preserve"> the tip of the syringe into the side of the mouth</w:t>
      </w:r>
      <w:r w:rsidR="008D7432" w:rsidRPr="00837541">
        <w:rPr>
          <w:rFonts w:asciiTheme="minorHAnsi" w:hAnsiTheme="minorHAnsi" w:cstheme="minorHAnsi"/>
          <w:lang w:val="en-US"/>
        </w:rPr>
        <w:t xml:space="preserve"> </w:t>
      </w:r>
      <w:r w:rsidR="006C7E15">
        <w:rPr>
          <w:lang w:val="en-US"/>
        </w:rPr>
        <w:t>that</w:t>
      </w:r>
      <w:r w:rsidR="006C7E15" w:rsidRPr="00573192">
        <w:t xml:space="preserve"> </w:t>
      </w:r>
      <w:r w:rsidR="00573192" w:rsidRPr="00573192">
        <w:t>is unobstructed by the rabbit’s teeth</w:t>
      </w:r>
      <w:r w:rsidR="006C7E15">
        <w:rPr>
          <w:lang w:val="en-US"/>
        </w:rPr>
        <w:t xml:space="preserve"> </w:t>
      </w:r>
      <w:r w:rsidR="006C7E15">
        <w:rPr>
          <w:b/>
          <w:bCs/>
          <w:lang w:val="en-US"/>
        </w:rPr>
        <w:t>[1]</w:t>
      </w:r>
      <w:r w:rsidR="006C7E15">
        <w:rPr>
          <w:lang w:val="en-US"/>
        </w:rPr>
        <w:t xml:space="preserve"> and </w:t>
      </w:r>
      <w:r w:rsidR="00573192" w:rsidRPr="00573192">
        <w:rPr>
          <w:rFonts w:asciiTheme="minorHAnsi" w:hAnsiTheme="minorHAnsi" w:cstheme="minorHAnsi"/>
          <w:lang w:val="en-US"/>
        </w:rPr>
        <w:t>inject</w:t>
      </w:r>
      <w:r w:rsidR="00FB76A0" w:rsidRPr="00573192">
        <w:rPr>
          <w:rFonts w:asciiTheme="minorHAnsi" w:hAnsiTheme="minorHAnsi" w:cstheme="minorHAnsi"/>
        </w:rPr>
        <w:t xml:space="preserve"> </w:t>
      </w:r>
      <w:r w:rsidR="006C7E15">
        <w:rPr>
          <w:rFonts w:asciiTheme="minorHAnsi" w:hAnsiTheme="minorHAnsi" w:cstheme="minorHAnsi"/>
          <w:lang w:val="en-US"/>
        </w:rPr>
        <w:t>the entire volume of drug-supplemented applesauce into the</w:t>
      </w:r>
      <w:r w:rsidR="00FB76A0" w:rsidRPr="00573192">
        <w:rPr>
          <w:rFonts w:asciiTheme="minorHAnsi" w:hAnsiTheme="minorHAnsi" w:cstheme="minorHAnsi"/>
        </w:rPr>
        <w:t xml:space="preserve"> rabbit’s mouth</w:t>
      </w:r>
      <w:r w:rsidR="008D7432" w:rsidRPr="00573192">
        <w:rPr>
          <w:rFonts w:asciiTheme="minorHAnsi" w:hAnsiTheme="minorHAnsi" w:cstheme="minorHAnsi"/>
          <w:lang w:val="en-US"/>
        </w:rPr>
        <w:t xml:space="preserve"> </w:t>
      </w:r>
      <w:r w:rsidR="008D7432" w:rsidRPr="00573192">
        <w:rPr>
          <w:rFonts w:asciiTheme="minorHAnsi" w:hAnsiTheme="minorHAnsi" w:cstheme="minorHAnsi"/>
          <w:b/>
          <w:bCs/>
          <w:lang w:val="en-US"/>
        </w:rPr>
        <w:t>[2]</w:t>
      </w:r>
      <w:r w:rsidR="00FB76A0" w:rsidRPr="00573192">
        <w:rPr>
          <w:rFonts w:asciiTheme="minorHAnsi" w:hAnsiTheme="minorHAnsi" w:cstheme="minorHAnsi"/>
        </w:rPr>
        <w:t>.</w:t>
      </w:r>
    </w:p>
    <w:p w14:paraId="62D904C8" w14:textId="10B56AFD" w:rsidR="008D7432" w:rsidRPr="00837541" w:rsidRDefault="006C7E15" w:rsidP="00837541">
      <w:pPr>
        <w:pStyle w:val="ListParagraph"/>
        <w:widowControl w:val="0"/>
        <w:numPr>
          <w:ilvl w:val="2"/>
          <w:numId w:val="3"/>
        </w:numPr>
        <w:autoSpaceDE w:val="0"/>
        <w:autoSpaceDN w:val="0"/>
        <w:adjustRightInd w:val="0"/>
        <w:jc w:val="both"/>
        <w:rPr>
          <w:rFonts w:asciiTheme="minorHAnsi" w:hAnsiTheme="minorHAnsi" w:cstheme="minorHAnsi"/>
          <w:szCs w:val="24"/>
        </w:rPr>
      </w:pPr>
      <w:r>
        <w:rPr>
          <w:rFonts w:asciiTheme="minorHAnsi" w:hAnsiTheme="minorHAnsi" w:cstheme="minorHAnsi"/>
          <w:szCs w:val="24"/>
        </w:rPr>
        <w:t>Shot of lifted lip, then syringe being inserted</w:t>
      </w:r>
    </w:p>
    <w:p w14:paraId="10FDB943" w14:textId="3F30AEFC" w:rsidR="008D7432" w:rsidRPr="00837541" w:rsidRDefault="006C7E15" w:rsidP="00837541">
      <w:pPr>
        <w:pStyle w:val="ListParagraph"/>
        <w:widowControl w:val="0"/>
        <w:numPr>
          <w:ilvl w:val="2"/>
          <w:numId w:val="3"/>
        </w:numPr>
        <w:autoSpaceDE w:val="0"/>
        <w:autoSpaceDN w:val="0"/>
        <w:adjustRightInd w:val="0"/>
        <w:jc w:val="both"/>
        <w:rPr>
          <w:rFonts w:asciiTheme="minorHAnsi" w:hAnsiTheme="minorHAnsi" w:cstheme="minorHAnsi"/>
          <w:szCs w:val="24"/>
        </w:rPr>
      </w:pPr>
      <w:r>
        <w:rPr>
          <w:rFonts w:asciiTheme="minorHAnsi" w:hAnsiTheme="minorHAnsi" w:cstheme="minorHAnsi"/>
          <w:szCs w:val="24"/>
        </w:rPr>
        <w:t>Applesauce being injected</w:t>
      </w:r>
    </w:p>
    <w:p w14:paraId="29E0F1E2" w14:textId="77777777" w:rsidR="008D7432" w:rsidRPr="00837541" w:rsidRDefault="008D7432" w:rsidP="00837541">
      <w:pPr>
        <w:widowControl w:val="0"/>
        <w:autoSpaceDE w:val="0"/>
        <w:autoSpaceDN w:val="0"/>
        <w:adjustRightInd w:val="0"/>
        <w:jc w:val="both"/>
        <w:rPr>
          <w:rFonts w:asciiTheme="minorHAnsi" w:hAnsiTheme="minorHAnsi" w:cstheme="minorHAnsi"/>
          <w:szCs w:val="24"/>
        </w:rPr>
      </w:pPr>
    </w:p>
    <w:p w14:paraId="48AC42B2" w14:textId="13477270" w:rsidR="00FB76A0" w:rsidRPr="00837541" w:rsidRDefault="006C7E15" w:rsidP="00837541">
      <w:pPr>
        <w:pStyle w:val="ListParagraph"/>
        <w:widowControl w:val="0"/>
        <w:numPr>
          <w:ilvl w:val="1"/>
          <w:numId w:val="3"/>
        </w:numPr>
        <w:autoSpaceDE w:val="0"/>
        <w:autoSpaceDN w:val="0"/>
        <w:adjustRightInd w:val="0"/>
        <w:jc w:val="both"/>
        <w:rPr>
          <w:rFonts w:asciiTheme="minorHAnsi" w:hAnsiTheme="minorHAnsi" w:cstheme="minorHAnsi"/>
          <w:szCs w:val="24"/>
        </w:rPr>
      </w:pPr>
      <w:r>
        <w:rPr>
          <w:rFonts w:asciiTheme="minorHAnsi" w:hAnsiTheme="minorHAnsi" w:cstheme="minorHAnsi"/>
          <w:szCs w:val="24"/>
        </w:rPr>
        <w:t>Then collect</w:t>
      </w:r>
      <w:r w:rsidR="00FB76A0" w:rsidRPr="00837541">
        <w:rPr>
          <w:rFonts w:asciiTheme="minorHAnsi" w:hAnsiTheme="minorHAnsi" w:cstheme="minorHAnsi"/>
          <w:szCs w:val="24"/>
        </w:rPr>
        <w:t xml:space="preserve"> 2 h</w:t>
      </w:r>
      <w:r w:rsidR="00DF4A16" w:rsidRPr="00837541">
        <w:rPr>
          <w:rFonts w:asciiTheme="minorHAnsi" w:hAnsiTheme="minorHAnsi" w:cstheme="minorHAnsi"/>
          <w:szCs w:val="24"/>
        </w:rPr>
        <w:t>ours</w:t>
      </w:r>
      <w:r>
        <w:rPr>
          <w:rFonts w:asciiTheme="minorHAnsi" w:hAnsiTheme="minorHAnsi" w:cstheme="minorHAnsi"/>
          <w:szCs w:val="24"/>
        </w:rPr>
        <w:t xml:space="preserve"> of EEG-ECG video data</w:t>
      </w:r>
      <w:r w:rsidR="008D7432" w:rsidRPr="00837541">
        <w:rPr>
          <w:rFonts w:asciiTheme="minorHAnsi" w:hAnsiTheme="minorHAnsi" w:cstheme="minorHAnsi"/>
          <w:szCs w:val="24"/>
        </w:rPr>
        <w:t xml:space="preserve"> </w:t>
      </w:r>
      <w:r w:rsidR="008D7432" w:rsidRPr="00837541">
        <w:rPr>
          <w:rFonts w:asciiTheme="minorHAnsi" w:hAnsiTheme="minorHAnsi" w:cstheme="minorHAnsi"/>
          <w:b/>
          <w:bCs/>
          <w:szCs w:val="24"/>
        </w:rPr>
        <w:t xml:space="preserve">[1] </w:t>
      </w:r>
      <w:r>
        <w:rPr>
          <w:rFonts w:asciiTheme="minorHAnsi" w:hAnsiTheme="minorHAnsi" w:cstheme="minorHAnsi"/>
          <w:szCs w:val="24"/>
        </w:rPr>
        <w:t xml:space="preserve">before returning the rabbit to its </w:t>
      </w:r>
      <w:r w:rsidR="00FB76A0" w:rsidRPr="00837541">
        <w:rPr>
          <w:rFonts w:asciiTheme="minorHAnsi" w:hAnsiTheme="minorHAnsi" w:cstheme="minorHAnsi"/>
          <w:szCs w:val="24"/>
        </w:rPr>
        <w:t>home cage for routine care</w:t>
      </w:r>
      <w:r w:rsidR="008D7432" w:rsidRPr="00837541">
        <w:rPr>
          <w:rFonts w:asciiTheme="minorHAnsi" w:hAnsiTheme="minorHAnsi" w:cstheme="minorHAnsi"/>
          <w:szCs w:val="24"/>
        </w:rPr>
        <w:t xml:space="preserve"> </w:t>
      </w:r>
      <w:r w:rsidR="008D7432" w:rsidRPr="00837541">
        <w:rPr>
          <w:rFonts w:asciiTheme="minorHAnsi" w:hAnsiTheme="minorHAnsi" w:cstheme="minorHAnsi"/>
          <w:b/>
          <w:bCs/>
          <w:szCs w:val="24"/>
        </w:rPr>
        <w:t>[2]</w:t>
      </w:r>
      <w:r w:rsidR="00FB76A0" w:rsidRPr="00837541">
        <w:rPr>
          <w:rFonts w:asciiTheme="minorHAnsi" w:hAnsiTheme="minorHAnsi" w:cstheme="minorHAnsi"/>
          <w:szCs w:val="24"/>
        </w:rPr>
        <w:t>.</w:t>
      </w:r>
    </w:p>
    <w:p w14:paraId="33B44103" w14:textId="36FDF18E" w:rsidR="008D7432" w:rsidRPr="00837541" w:rsidRDefault="008D7432" w:rsidP="00837541">
      <w:pPr>
        <w:pStyle w:val="ListParagraph"/>
        <w:widowControl w:val="0"/>
        <w:numPr>
          <w:ilvl w:val="2"/>
          <w:numId w:val="3"/>
        </w:numPr>
        <w:autoSpaceDE w:val="0"/>
        <w:autoSpaceDN w:val="0"/>
        <w:adjustRightInd w:val="0"/>
        <w:jc w:val="both"/>
        <w:rPr>
          <w:rFonts w:asciiTheme="minorHAnsi" w:hAnsiTheme="minorHAnsi" w:cstheme="minorHAnsi"/>
          <w:szCs w:val="24"/>
        </w:rPr>
      </w:pPr>
      <w:r w:rsidRPr="00837541">
        <w:rPr>
          <w:rFonts w:asciiTheme="minorHAnsi" w:hAnsiTheme="minorHAnsi" w:cstheme="minorHAnsi"/>
          <w:szCs w:val="24"/>
        </w:rPr>
        <w:t xml:space="preserve">SCREEN: </w:t>
      </w:r>
      <w:r w:rsidRPr="00837541">
        <w:rPr>
          <w:rFonts w:asciiTheme="minorHAnsi" w:hAnsiTheme="minorHAnsi" w:cstheme="minorHAnsi"/>
          <w:szCs w:val="24"/>
          <w:highlight w:val="yellow"/>
        </w:rPr>
        <w:t>To be provided by Authors:</w:t>
      </w:r>
      <w:r w:rsidRPr="00837541">
        <w:rPr>
          <w:rFonts w:asciiTheme="minorHAnsi" w:hAnsiTheme="minorHAnsi" w:cstheme="minorHAnsi"/>
          <w:szCs w:val="24"/>
        </w:rPr>
        <w:t xml:space="preserve"> </w:t>
      </w:r>
      <w:r w:rsidR="006C7E15">
        <w:rPr>
          <w:rFonts w:asciiTheme="minorHAnsi" w:hAnsiTheme="minorHAnsi" w:cstheme="minorHAnsi"/>
          <w:szCs w:val="24"/>
        </w:rPr>
        <w:t>Experimental v</w:t>
      </w:r>
      <w:r w:rsidRPr="00837541">
        <w:rPr>
          <w:rFonts w:asciiTheme="minorHAnsi" w:hAnsiTheme="minorHAnsi" w:cstheme="minorHAnsi"/>
          <w:szCs w:val="24"/>
        </w:rPr>
        <w:t xml:space="preserve">ideo-EEG-ECG </w:t>
      </w:r>
      <w:r w:rsidR="00573192">
        <w:rPr>
          <w:rFonts w:asciiTheme="minorHAnsi" w:hAnsiTheme="minorHAnsi" w:cstheme="minorHAnsi"/>
          <w:szCs w:val="24"/>
        </w:rPr>
        <w:t xml:space="preserve">being </w:t>
      </w:r>
      <w:r w:rsidRPr="00837541">
        <w:rPr>
          <w:rFonts w:asciiTheme="minorHAnsi" w:hAnsiTheme="minorHAnsi" w:cstheme="minorHAnsi"/>
          <w:szCs w:val="24"/>
        </w:rPr>
        <w:t>record</w:t>
      </w:r>
      <w:r w:rsidR="00573192">
        <w:rPr>
          <w:rFonts w:asciiTheme="minorHAnsi" w:hAnsiTheme="minorHAnsi" w:cstheme="minorHAnsi"/>
          <w:szCs w:val="24"/>
        </w:rPr>
        <w:t>ed</w:t>
      </w:r>
    </w:p>
    <w:p w14:paraId="41E56057" w14:textId="66E1293D" w:rsidR="008D7432" w:rsidRDefault="006C7E15" w:rsidP="00837541">
      <w:pPr>
        <w:pStyle w:val="ListParagraph"/>
        <w:widowControl w:val="0"/>
        <w:numPr>
          <w:ilvl w:val="2"/>
          <w:numId w:val="3"/>
        </w:numPr>
        <w:autoSpaceDE w:val="0"/>
        <w:autoSpaceDN w:val="0"/>
        <w:adjustRightInd w:val="0"/>
        <w:jc w:val="both"/>
        <w:rPr>
          <w:rFonts w:asciiTheme="minorHAnsi" w:hAnsiTheme="minorHAnsi" w:cstheme="minorHAnsi"/>
          <w:szCs w:val="24"/>
        </w:rPr>
      </w:pPr>
      <w:r>
        <w:rPr>
          <w:rFonts w:asciiTheme="minorHAnsi" w:hAnsiTheme="minorHAnsi" w:cstheme="minorHAnsi"/>
          <w:szCs w:val="24"/>
        </w:rPr>
        <w:t>Use 4.4.2. Rabbit being placed back into cage</w:t>
      </w:r>
    </w:p>
    <w:p w14:paraId="3FF1B4B3" w14:textId="77777777" w:rsidR="006C7E15" w:rsidRDefault="006C7E15" w:rsidP="00F1477D">
      <w:pPr>
        <w:pStyle w:val="ListParagraph"/>
        <w:widowControl w:val="0"/>
        <w:autoSpaceDE w:val="0"/>
        <w:autoSpaceDN w:val="0"/>
        <w:adjustRightInd w:val="0"/>
        <w:ind w:left="1627"/>
        <w:jc w:val="both"/>
        <w:rPr>
          <w:rFonts w:asciiTheme="minorHAnsi" w:hAnsiTheme="minorHAnsi" w:cstheme="minorHAnsi"/>
          <w:szCs w:val="24"/>
        </w:rPr>
      </w:pPr>
    </w:p>
    <w:p w14:paraId="4C563EF4" w14:textId="0F63B8DD" w:rsidR="006C7E15" w:rsidRPr="00837541" w:rsidRDefault="006C7E15" w:rsidP="00F1477D">
      <w:pPr>
        <w:pStyle w:val="ListParagraph"/>
        <w:widowControl w:val="0"/>
        <w:numPr>
          <w:ilvl w:val="0"/>
          <w:numId w:val="3"/>
        </w:numPr>
        <w:autoSpaceDE w:val="0"/>
        <w:autoSpaceDN w:val="0"/>
        <w:adjustRightInd w:val="0"/>
        <w:jc w:val="both"/>
        <w:rPr>
          <w:rFonts w:asciiTheme="minorHAnsi" w:hAnsiTheme="minorHAnsi" w:cstheme="minorHAnsi"/>
          <w:szCs w:val="24"/>
        </w:rPr>
      </w:pPr>
      <w:r>
        <w:rPr>
          <w:rFonts w:asciiTheme="minorHAnsi" w:hAnsiTheme="minorHAnsi" w:cstheme="minorHAnsi"/>
          <w:b/>
          <w:bCs/>
          <w:szCs w:val="24"/>
        </w:rPr>
        <w:t>Intravenous Medication Administration</w:t>
      </w:r>
    </w:p>
    <w:p w14:paraId="76F1730D" w14:textId="77777777" w:rsidR="00FB76A0" w:rsidRPr="00837541" w:rsidRDefault="00FB76A0" w:rsidP="00837541">
      <w:pPr>
        <w:pStyle w:val="ListParagraph"/>
        <w:ind w:left="0"/>
        <w:contextualSpacing w:val="0"/>
        <w:jc w:val="both"/>
        <w:rPr>
          <w:rFonts w:asciiTheme="minorHAnsi" w:hAnsiTheme="minorHAnsi" w:cstheme="minorHAnsi"/>
          <w:szCs w:val="24"/>
        </w:rPr>
      </w:pPr>
    </w:p>
    <w:p w14:paraId="27D7ABEA" w14:textId="723F5E29" w:rsidR="00FB76A0" w:rsidRPr="00837541" w:rsidRDefault="006C7E15" w:rsidP="00837541">
      <w:pPr>
        <w:pStyle w:val="ListParagraph"/>
        <w:widowControl w:val="0"/>
        <w:numPr>
          <w:ilvl w:val="1"/>
          <w:numId w:val="3"/>
        </w:numPr>
        <w:autoSpaceDE w:val="0"/>
        <w:autoSpaceDN w:val="0"/>
        <w:adjustRightInd w:val="0"/>
        <w:contextualSpacing w:val="0"/>
        <w:jc w:val="both"/>
        <w:rPr>
          <w:rFonts w:asciiTheme="minorHAnsi" w:hAnsiTheme="minorHAnsi" w:cstheme="minorHAnsi"/>
          <w:szCs w:val="24"/>
        </w:rPr>
      </w:pPr>
      <w:r>
        <w:rPr>
          <w:rFonts w:asciiTheme="minorHAnsi" w:hAnsiTheme="minorHAnsi" w:cstheme="minorHAnsi"/>
          <w:szCs w:val="24"/>
        </w:rPr>
        <w:t>Before recording EEG-ECG response to intravenous medication administration</w:t>
      </w:r>
      <w:r w:rsidR="00D71A4D" w:rsidRPr="00837541">
        <w:rPr>
          <w:rFonts w:asciiTheme="minorHAnsi" w:hAnsiTheme="minorHAnsi" w:cstheme="minorHAnsi"/>
          <w:szCs w:val="24"/>
        </w:rPr>
        <w:t xml:space="preserve">, </w:t>
      </w:r>
      <w:r w:rsidR="00E14F54" w:rsidRPr="00837541">
        <w:rPr>
          <w:rFonts w:asciiTheme="minorHAnsi" w:hAnsiTheme="minorHAnsi" w:cstheme="minorHAnsi"/>
          <w:szCs w:val="24"/>
        </w:rPr>
        <w:t xml:space="preserve">shave the posterior surface of the rabbit ear </w:t>
      </w:r>
      <w:r w:rsidR="009A31FC" w:rsidRPr="00837541">
        <w:rPr>
          <w:rFonts w:asciiTheme="minorHAnsi" w:hAnsiTheme="minorHAnsi" w:cstheme="minorHAnsi"/>
          <w:b/>
          <w:bCs/>
          <w:szCs w:val="24"/>
        </w:rPr>
        <w:t>[1]</w:t>
      </w:r>
      <w:r>
        <w:rPr>
          <w:rFonts w:asciiTheme="minorHAnsi" w:hAnsiTheme="minorHAnsi" w:cstheme="minorHAnsi"/>
          <w:szCs w:val="24"/>
        </w:rPr>
        <w:t xml:space="preserve"> and use </w:t>
      </w:r>
      <w:r w:rsidR="00472B86" w:rsidRPr="00837541">
        <w:rPr>
          <w:rFonts w:asciiTheme="minorHAnsi" w:hAnsiTheme="minorHAnsi" w:cstheme="minorHAnsi"/>
          <w:szCs w:val="24"/>
        </w:rPr>
        <w:t xml:space="preserve">70% ethanol </w:t>
      </w:r>
      <w:r w:rsidR="009D4B0A">
        <w:rPr>
          <w:rFonts w:asciiTheme="minorHAnsi" w:hAnsiTheme="minorHAnsi" w:cstheme="minorHAnsi"/>
          <w:szCs w:val="24"/>
        </w:rPr>
        <w:t xml:space="preserve">to </w:t>
      </w:r>
      <w:r w:rsidR="00472B86" w:rsidRPr="00837541">
        <w:rPr>
          <w:rFonts w:asciiTheme="minorHAnsi" w:hAnsiTheme="minorHAnsi" w:cstheme="minorHAnsi"/>
          <w:szCs w:val="24"/>
        </w:rPr>
        <w:t>d</w:t>
      </w:r>
      <w:r w:rsidR="009A31FC" w:rsidRPr="00837541">
        <w:rPr>
          <w:rFonts w:asciiTheme="minorHAnsi" w:hAnsiTheme="minorHAnsi" w:cstheme="minorHAnsi"/>
          <w:szCs w:val="24"/>
        </w:rPr>
        <w:t>isinfect the site</w:t>
      </w:r>
      <w:r w:rsidR="003F7D59">
        <w:rPr>
          <w:rFonts w:asciiTheme="minorHAnsi" w:hAnsiTheme="minorHAnsi" w:cstheme="minorHAnsi"/>
          <w:szCs w:val="24"/>
        </w:rPr>
        <w:t xml:space="preserve"> </w:t>
      </w:r>
      <w:r w:rsidR="009A31FC" w:rsidRPr="00837541">
        <w:rPr>
          <w:rFonts w:asciiTheme="minorHAnsi" w:hAnsiTheme="minorHAnsi" w:cstheme="minorHAnsi"/>
          <w:szCs w:val="24"/>
        </w:rPr>
        <w:t xml:space="preserve">and </w:t>
      </w:r>
      <w:r>
        <w:rPr>
          <w:rFonts w:asciiTheme="minorHAnsi" w:hAnsiTheme="minorHAnsi" w:cstheme="minorHAnsi"/>
          <w:szCs w:val="24"/>
        </w:rPr>
        <w:t xml:space="preserve">to </w:t>
      </w:r>
      <w:r w:rsidR="009A31FC" w:rsidRPr="00837541">
        <w:rPr>
          <w:rFonts w:asciiTheme="minorHAnsi" w:hAnsiTheme="minorHAnsi" w:cstheme="minorHAnsi"/>
          <w:szCs w:val="24"/>
        </w:rPr>
        <w:t xml:space="preserve">dilate the marginal ear vein </w:t>
      </w:r>
      <w:r w:rsidR="009A31FC" w:rsidRPr="00837541">
        <w:rPr>
          <w:rFonts w:asciiTheme="minorHAnsi" w:hAnsiTheme="minorHAnsi" w:cstheme="minorHAnsi"/>
          <w:b/>
          <w:bCs/>
          <w:szCs w:val="24"/>
        </w:rPr>
        <w:t>[</w:t>
      </w:r>
      <w:r>
        <w:rPr>
          <w:rFonts w:asciiTheme="minorHAnsi" w:hAnsiTheme="minorHAnsi" w:cstheme="minorHAnsi"/>
          <w:b/>
          <w:bCs/>
          <w:szCs w:val="24"/>
        </w:rPr>
        <w:t>2</w:t>
      </w:r>
      <w:r w:rsidR="009A31FC" w:rsidRPr="00837541">
        <w:rPr>
          <w:rFonts w:asciiTheme="minorHAnsi" w:hAnsiTheme="minorHAnsi" w:cstheme="minorHAnsi"/>
          <w:b/>
          <w:bCs/>
          <w:szCs w:val="24"/>
        </w:rPr>
        <w:t>]</w:t>
      </w:r>
      <w:r w:rsidR="009A31FC" w:rsidRPr="00837541">
        <w:rPr>
          <w:rFonts w:asciiTheme="minorHAnsi" w:hAnsiTheme="minorHAnsi" w:cstheme="minorHAnsi"/>
          <w:szCs w:val="24"/>
        </w:rPr>
        <w:t>.</w:t>
      </w:r>
    </w:p>
    <w:p w14:paraId="4F162171" w14:textId="040C3466" w:rsidR="009A31FC" w:rsidRPr="00837541" w:rsidRDefault="006C7E15" w:rsidP="00837541">
      <w:pPr>
        <w:pStyle w:val="ListParagraph"/>
        <w:widowControl w:val="0"/>
        <w:numPr>
          <w:ilvl w:val="2"/>
          <w:numId w:val="3"/>
        </w:numPr>
        <w:autoSpaceDE w:val="0"/>
        <w:autoSpaceDN w:val="0"/>
        <w:adjustRightInd w:val="0"/>
        <w:contextualSpacing w:val="0"/>
        <w:jc w:val="both"/>
        <w:rPr>
          <w:rFonts w:asciiTheme="minorHAnsi" w:hAnsiTheme="minorHAnsi" w:cstheme="minorHAnsi"/>
          <w:szCs w:val="24"/>
        </w:rPr>
      </w:pPr>
      <w:r>
        <w:rPr>
          <w:rFonts w:asciiTheme="minorHAnsi" w:hAnsiTheme="minorHAnsi" w:cstheme="minorHAnsi"/>
          <w:szCs w:val="24"/>
        </w:rPr>
        <w:t xml:space="preserve">WIDE: Talent shaving ear </w:t>
      </w:r>
      <w:r w:rsidRPr="00F1477D">
        <w:rPr>
          <w:rFonts w:asciiTheme="minorHAnsi" w:hAnsiTheme="minorHAnsi" w:cstheme="minorHAnsi"/>
          <w:i/>
          <w:iCs/>
          <w:color w:val="4F81BD" w:themeColor="accent1"/>
          <w:szCs w:val="24"/>
        </w:rPr>
        <w:t>Videographer: More Talent than rabbit in shot</w:t>
      </w:r>
    </w:p>
    <w:p w14:paraId="5FF479EE" w14:textId="4FD5C44D" w:rsidR="009A31FC" w:rsidRDefault="006C7E15" w:rsidP="00837541">
      <w:pPr>
        <w:pStyle w:val="ListParagraph"/>
        <w:widowControl w:val="0"/>
        <w:numPr>
          <w:ilvl w:val="2"/>
          <w:numId w:val="3"/>
        </w:numPr>
        <w:autoSpaceDE w:val="0"/>
        <w:autoSpaceDN w:val="0"/>
        <w:adjustRightInd w:val="0"/>
        <w:contextualSpacing w:val="0"/>
        <w:jc w:val="both"/>
        <w:rPr>
          <w:rFonts w:asciiTheme="minorHAnsi" w:hAnsiTheme="minorHAnsi" w:cstheme="minorHAnsi"/>
          <w:szCs w:val="24"/>
        </w:rPr>
      </w:pPr>
      <w:r>
        <w:rPr>
          <w:rFonts w:asciiTheme="minorHAnsi" w:hAnsiTheme="minorHAnsi" w:cstheme="minorHAnsi"/>
          <w:szCs w:val="24"/>
        </w:rPr>
        <w:t>Skin being wiped</w:t>
      </w:r>
    </w:p>
    <w:p w14:paraId="17EB02F5" w14:textId="77777777" w:rsidR="00FB76A0" w:rsidRPr="00837541" w:rsidRDefault="00FB76A0" w:rsidP="00837541">
      <w:pPr>
        <w:pStyle w:val="ListParagraph"/>
        <w:ind w:left="0"/>
        <w:contextualSpacing w:val="0"/>
        <w:jc w:val="both"/>
        <w:rPr>
          <w:rFonts w:asciiTheme="minorHAnsi" w:hAnsiTheme="minorHAnsi" w:cstheme="minorHAnsi"/>
          <w:szCs w:val="24"/>
        </w:rPr>
      </w:pPr>
    </w:p>
    <w:p w14:paraId="560041E9" w14:textId="663457BF" w:rsidR="00FB76A0" w:rsidRPr="00837541" w:rsidRDefault="00AF66F0" w:rsidP="00837541">
      <w:pPr>
        <w:pStyle w:val="ListParagraph"/>
        <w:numPr>
          <w:ilvl w:val="1"/>
          <w:numId w:val="3"/>
        </w:numPr>
        <w:jc w:val="both"/>
        <w:rPr>
          <w:rFonts w:asciiTheme="minorHAnsi" w:hAnsiTheme="minorHAnsi" w:cstheme="minorHAnsi"/>
          <w:szCs w:val="24"/>
        </w:rPr>
      </w:pPr>
      <w:r>
        <w:rPr>
          <w:rFonts w:asciiTheme="minorHAnsi" w:hAnsiTheme="minorHAnsi" w:cstheme="minorHAnsi"/>
          <w:szCs w:val="24"/>
        </w:rPr>
        <w:t>After</w:t>
      </w:r>
      <w:r w:rsidR="00FB76A0" w:rsidRPr="00837541">
        <w:rPr>
          <w:rFonts w:asciiTheme="minorHAnsi" w:hAnsiTheme="minorHAnsi" w:cstheme="minorHAnsi"/>
          <w:szCs w:val="24"/>
        </w:rPr>
        <w:t xml:space="preserve"> carefully cannulat</w:t>
      </w:r>
      <w:r>
        <w:rPr>
          <w:rFonts w:asciiTheme="minorHAnsi" w:hAnsiTheme="minorHAnsi" w:cstheme="minorHAnsi"/>
          <w:szCs w:val="24"/>
        </w:rPr>
        <w:t>ing</w:t>
      </w:r>
      <w:r w:rsidR="00FB76A0" w:rsidRPr="00837541">
        <w:rPr>
          <w:rFonts w:asciiTheme="minorHAnsi" w:hAnsiTheme="minorHAnsi" w:cstheme="minorHAnsi"/>
          <w:szCs w:val="24"/>
        </w:rPr>
        <w:t xml:space="preserve"> the marginal ear vein with a 25</w:t>
      </w:r>
      <w:r w:rsidR="00D802FC">
        <w:rPr>
          <w:rFonts w:asciiTheme="minorHAnsi" w:hAnsiTheme="minorHAnsi" w:cstheme="minorHAnsi"/>
          <w:szCs w:val="24"/>
        </w:rPr>
        <w:t>-</w:t>
      </w:r>
      <w:r w:rsidR="009A31FC" w:rsidRPr="00837541">
        <w:rPr>
          <w:rFonts w:asciiTheme="minorHAnsi" w:hAnsiTheme="minorHAnsi" w:cstheme="minorHAnsi"/>
          <w:szCs w:val="24"/>
        </w:rPr>
        <w:t>gauze</w:t>
      </w:r>
      <w:r w:rsidR="00FB76A0" w:rsidRPr="00837541">
        <w:rPr>
          <w:rFonts w:asciiTheme="minorHAnsi" w:hAnsiTheme="minorHAnsi" w:cstheme="minorHAnsi"/>
          <w:szCs w:val="24"/>
        </w:rPr>
        <w:t xml:space="preserve"> </w:t>
      </w:r>
      <w:proofErr w:type="spellStart"/>
      <w:r w:rsidR="00FB76A0" w:rsidRPr="00837541">
        <w:rPr>
          <w:rFonts w:asciiTheme="minorHAnsi" w:hAnsiTheme="minorHAnsi" w:cstheme="minorHAnsi"/>
          <w:szCs w:val="24"/>
        </w:rPr>
        <w:t>angiocatheter</w:t>
      </w:r>
      <w:proofErr w:type="spellEnd"/>
      <w:r w:rsidR="009A31FC" w:rsidRPr="00837541">
        <w:rPr>
          <w:rFonts w:asciiTheme="minorHAnsi" w:hAnsiTheme="minorHAnsi" w:cstheme="minorHAnsi"/>
          <w:szCs w:val="24"/>
        </w:rPr>
        <w:t xml:space="preserve"> </w:t>
      </w:r>
      <w:r w:rsidR="009A31FC" w:rsidRPr="00837541">
        <w:rPr>
          <w:rFonts w:asciiTheme="minorHAnsi" w:hAnsiTheme="minorHAnsi" w:cstheme="minorHAnsi"/>
          <w:b/>
          <w:bCs/>
          <w:szCs w:val="24"/>
        </w:rPr>
        <w:t>[</w:t>
      </w:r>
      <w:r>
        <w:rPr>
          <w:rFonts w:asciiTheme="minorHAnsi" w:hAnsiTheme="minorHAnsi" w:cstheme="minorHAnsi"/>
          <w:b/>
          <w:bCs/>
          <w:szCs w:val="24"/>
        </w:rPr>
        <w:t>1-TXT</w:t>
      </w:r>
      <w:r w:rsidR="009A31FC" w:rsidRPr="00837541">
        <w:rPr>
          <w:rFonts w:asciiTheme="minorHAnsi" w:hAnsiTheme="minorHAnsi" w:cstheme="minorHAnsi"/>
          <w:b/>
          <w:bCs/>
          <w:szCs w:val="24"/>
        </w:rPr>
        <w:t>]</w:t>
      </w:r>
      <w:r>
        <w:rPr>
          <w:rFonts w:asciiTheme="minorHAnsi" w:hAnsiTheme="minorHAnsi" w:cstheme="minorHAnsi"/>
          <w:szCs w:val="24"/>
        </w:rPr>
        <w:t>, place</w:t>
      </w:r>
      <w:r w:rsidRPr="00AF66F0">
        <w:rPr>
          <w:rFonts w:asciiTheme="minorHAnsi" w:hAnsiTheme="minorHAnsi" w:cstheme="minorHAnsi"/>
          <w:szCs w:val="24"/>
        </w:rPr>
        <w:t xml:space="preserve"> </w:t>
      </w:r>
      <w:r w:rsidRPr="00837541">
        <w:rPr>
          <w:rFonts w:asciiTheme="minorHAnsi" w:hAnsiTheme="minorHAnsi" w:cstheme="minorHAnsi"/>
          <w:szCs w:val="24"/>
        </w:rPr>
        <w:t xml:space="preserve">an injection plug at the end of the catheter </w:t>
      </w:r>
      <w:r>
        <w:rPr>
          <w:rFonts w:asciiTheme="minorHAnsi" w:hAnsiTheme="minorHAnsi" w:cstheme="minorHAnsi"/>
          <w:b/>
          <w:bCs/>
          <w:szCs w:val="24"/>
        </w:rPr>
        <w:t>[2]</w:t>
      </w:r>
      <w:r>
        <w:rPr>
          <w:rFonts w:asciiTheme="minorHAnsi" w:hAnsiTheme="minorHAnsi" w:cstheme="minorHAnsi"/>
          <w:szCs w:val="24"/>
        </w:rPr>
        <w:t xml:space="preserve"> and place a tube-shaped, tape-</w:t>
      </w:r>
      <w:r w:rsidRPr="00AF66F0">
        <w:rPr>
          <w:rFonts w:asciiTheme="minorHAnsi" w:hAnsiTheme="minorHAnsi" w:cstheme="minorHAnsi"/>
          <w:szCs w:val="24"/>
        </w:rPr>
        <w:t xml:space="preserve">wrapped 4- x 4 </w:t>
      </w:r>
      <w:r w:rsidRPr="00F1477D">
        <w:rPr>
          <w:rFonts w:asciiTheme="minorHAnsi" w:hAnsiTheme="minorHAnsi" w:cstheme="minorHAnsi"/>
          <w:szCs w:val="24"/>
          <w:highlight w:val="yellow"/>
        </w:rPr>
        <w:t>Authors: inches? Centimeter?</w:t>
      </w:r>
      <w:r>
        <w:rPr>
          <w:rFonts w:asciiTheme="minorHAnsi" w:hAnsiTheme="minorHAnsi" w:cstheme="minorHAnsi"/>
          <w:szCs w:val="24"/>
          <w:highlight w:val="yellow"/>
        </w:rPr>
        <w:t xml:space="preserve"> What size and what material is wrapped and placed?</w:t>
      </w:r>
      <w:r w:rsidRPr="00F1477D">
        <w:rPr>
          <w:rFonts w:asciiTheme="minorHAnsi" w:hAnsiTheme="minorHAnsi" w:cstheme="minorHAnsi"/>
          <w:szCs w:val="24"/>
          <w:highlight w:val="yellow"/>
        </w:rPr>
        <w:t xml:space="preserve"> </w:t>
      </w:r>
      <w:r>
        <w:rPr>
          <w:rFonts w:asciiTheme="minorHAnsi" w:hAnsiTheme="minorHAnsi" w:cstheme="minorHAnsi"/>
          <w:szCs w:val="24"/>
        </w:rPr>
        <w:t xml:space="preserve">into the rabbit’s ear </w:t>
      </w:r>
      <w:r>
        <w:rPr>
          <w:rFonts w:asciiTheme="minorHAnsi" w:hAnsiTheme="minorHAnsi" w:cstheme="minorHAnsi"/>
          <w:b/>
          <w:bCs/>
          <w:szCs w:val="24"/>
        </w:rPr>
        <w:t>[3]</w:t>
      </w:r>
      <w:r>
        <w:rPr>
          <w:rFonts w:asciiTheme="minorHAnsi" w:hAnsiTheme="minorHAnsi" w:cstheme="minorHAnsi"/>
          <w:szCs w:val="24"/>
        </w:rPr>
        <w:t>.</w:t>
      </w:r>
    </w:p>
    <w:p w14:paraId="1B8C8053" w14:textId="0117198D" w:rsidR="00B20C80" w:rsidRPr="00837541" w:rsidRDefault="00AF66F0" w:rsidP="00837541">
      <w:pPr>
        <w:pStyle w:val="ListParagraph"/>
        <w:numPr>
          <w:ilvl w:val="2"/>
          <w:numId w:val="3"/>
        </w:numPr>
        <w:jc w:val="both"/>
        <w:rPr>
          <w:rFonts w:asciiTheme="minorHAnsi" w:hAnsiTheme="minorHAnsi" w:cstheme="minorHAnsi"/>
          <w:szCs w:val="24"/>
        </w:rPr>
      </w:pPr>
      <w:proofErr w:type="spellStart"/>
      <w:r>
        <w:rPr>
          <w:rFonts w:asciiTheme="minorHAnsi" w:hAnsiTheme="minorHAnsi" w:cstheme="minorHAnsi"/>
          <w:szCs w:val="24"/>
        </w:rPr>
        <w:t>Cathere</w:t>
      </w:r>
      <w:proofErr w:type="spellEnd"/>
      <w:r>
        <w:rPr>
          <w:rFonts w:asciiTheme="minorHAnsi" w:hAnsiTheme="minorHAnsi" w:cstheme="minorHAnsi"/>
          <w:szCs w:val="24"/>
        </w:rPr>
        <w:t xml:space="preserve"> being placed </w:t>
      </w:r>
      <w:r>
        <w:rPr>
          <w:rFonts w:asciiTheme="minorHAnsi" w:hAnsiTheme="minorHAnsi" w:cstheme="minorHAnsi"/>
          <w:b/>
          <w:szCs w:val="24"/>
        </w:rPr>
        <w:t>TEXT: Have assistant cover rabbit’s face to reduce stress as necessary</w:t>
      </w:r>
    </w:p>
    <w:p w14:paraId="0A54404E" w14:textId="6E3BDD8F" w:rsidR="007F11AE" w:rsidRPr="00837541" w:rsidRDefault="00AF66F0" w:rsidP="00837541">
      <w:pPr>
        <w:pStyle w:val="ListParagraph"/>
        <w:numPr>
          <w:ilvl w:val="2"/>
          <w:numId w:val="3"/>
        </w:numPr>
        <w:jc w:val="both"/>
        <w:rPr>
          <w:rFonts w:asciiTheme="minorHAnsi" w:hAnsiTheme="minorHAnsi" w:cstheme="minorHAnsi"/>
          <w:szCs w:val="24"/>
        </w:rPr>
      </w:pPr>
      <w:r w:rsidRPr="00F1477D">
        <w:rPr>
          <w:rFonts w:asciiTheme="minorHAnsi" w:hAnsiTheme="minorHAnsi" w:cstheme="minorHAnsi"/>
          <w:szCs w:val="24"/>
          <w:highlight w:val="yellow"/>
        </w:rPr>
        <w:t>X</w:t>
      </w:r>
      <w:r>
        <w:rPr>
          <w:rFonts w:asciiTheme="minorHAnsi" w:hAnsiTheme="minorHAnsi" w:cstheme="minorHAnsi"/>
          <w:szCs w:val="24"/>
        </w:rPr>
        <w:t xml:space="preserve"> being placed</w:t>
      </w:r>
    </w:p>
    <w:p w14:paraId="366F91A3" w14:textId="77777777" w:rsidR="00237AEF" w:rsidRPr="00837541" w:rsidRDefault="00237AEF" w:rsidP="00837541">
      <w:pPr>
        <w:widowControl w:val="0"/>
        <w:autoSpaceDE w:val="0"/>
        <w:autoSpaceDN w:val="0"/>
        <w:adjustRightInd w:val="0"/>
        <w:ind w:left="907"/>
        <w:jc w:val="both"/>
        <w:rPr>
          <w:rFonts w:asciiTheme="minorHAnsi" w:hAnsiTheme="minorHAnsi" w:cstheme="minorHAnsi"/>
          <w:szCs w:val="24"/>
        </w:rPr>
      </w:pPr>
    </w:p>
    <w:p w14:paraId="02957D2F" w14:textId="2C7CC212" w:rsidR="003755D5" w:rsidRPr="00837541" w:rsidRDefault="00A16DDC" w:rsidP="00837541">
      <w:pPr>
        <w:pStyle w:val="ListParagraph"/>
        <w:widowControl w:val="0"/>
        <w:numPr>
          <w:ilvl w:val="1"/>
          <w:numId w:val="3"/>
        </w:numPr>
        <w:autoSpaceDE w:val="0"/>
        <w:autoSpaceDN w:val="0"/>
        <w:adjustRightInd w:val="0"/>
        <w:jc w:val="both"/>
        <w:rPr>
          <w:rFonts w:asciiTheme="minorHAnsi" w:hAnsiTheme="minorHAnsi" w:cstheme="minorHAnsi"/>
          <w:szCs w:val="24"/>
        </w:rPr>
      </w:pPr>
      <w:r w:rsidRPr="00837541">
        <w:rPr>
          <w:rFonts w:asciiTheme="minorHAnsi" w:hAnsiTheme="minorHAnsi" w:cstheme="minorHAnsi"/>
          <w:szCs w:val="24"/>
        </w:rPr>
        <w:t>T</w:t>
      </w:r>
      <w:r w:rsidR="00FB76A0" w:rsidRPr="00837541">
        <w:rPr>
          <w:rFonts w:asciiTheme="minorHAnsi" w:hAnsiTheme="minorHAnsi" w:cstheme="minorHAnsi"/>
          <w:szCs w:val="24"/>
        </w:rPr>
        <w:t xml:space="preserve">ape the splint to the ear </w:t>
      </w:r>
      <w:r w:rsidR="00AF66F0">
        <w:rPr>
          <w:rFonts w:asciiTheme="minorHAnsi" w:hAnsiTheme="minorHAnsi" w:cstheme="minorHAnsi"/>
          <w:szCs w:val="24"/>
        </w:rPr>
        <w:t>to</w:t>
      </w:r>
      <w:r w:rsidR="00FB76A0" w:rsidRPr="00837541">
        <w:rPr>
          <w:rFonts w:asciiTheme="minorHAnsi" w:hAnsiTheme="minorHAnsi" w:cstheme="minorHAnsi"/>
          <w:szCs w:val="24"/>
        </w:rPr>
        <w:t xml:space="preserve"> secure</w:t>
      </w:r>
      <w:r w:rsidR="00AF66F0">
        <w:rPr>
          <w:rFonts w:asciiTheme="minorHAnsi" w:hAnsiTheme="minorHAnsi" w:cstheme="minorHAnsi"/>
          <w:szCs w:val="24"/>
        </w:rPr>
        <w:t xml:space="preserve"> the catheter</w:t>
      </w:r>
      <w:r w:rsidR="00FB76A0" w:rsidRPr="00837541">
        <w:rPr>
          <w:rFonts w:asciiTheme="minorHAnsi" w:hAnsiTheme="minorHAnsi" w:cstheme="minorHAnsi"/>
          <w:szCs w:val="24"/>
        </w:rPr>
        <w:t xml:space="preserve"> in place </w:t>
      </w:r>
      <w:r w:rsidR="00AF66F0">
        <w:rPr>
          <w:rFonts w:asciiTheme="minorHAnsi" w:hAnsiTheme="minorHAnsi" w:cstheme="minorHAnsi"/>
          <w:szCs w:val="24"/>
        </w:rPr>
        <w:t>while keeping the</w:t>
      </w:r>
      <w:r w:rsidR="00AF66F0" w:rsidRPr="00837541">
        <w:rPr>
          <w:rFonts w:asciiTheme="minorHAnsi" w:hAnsiTheme="minorHAnsi" w:cstheme="minorHAnsi"/>
          <w:szCs w:val="24"/>
        </w:rPr>
        <w:t xml:space="preserve"> </w:t>
      </w:r>
      <w:r w:rsidR="00AF66F0">
        <w:rPr>
          <w:rFonts w:asciiTheme="minorHAnsi" w:hAnsiTheme="minorHAnsi" w:cstheme="minorHAnsi"/>
          <w:szCs w:val="24"/>
        </w:rPr>
        <w:t>ear</w:t>
      </w:r>
      <w:r w:rsidR="00AF66F0" w:rsidRPr="00837541">
        <w:rPr>
          <w:rFonts w:asciiTheme="minorHAnsi" w:hAnsiTheme="minorHAnsi" w:cstheme="minorHAnsi"/>
          <w:szCs w:val="24"/>
        </w:rPr>
        <w:t xml:space="preserve"> </w:t>
      </w:r>
      <w:r w:rsidR="00FB76A0" w:rsidRPr="00837541">
        <w:rPr>
          <w:rFonts w:asciiTheme="minorHAnsi" w:hAnsiTheme="minorHAnsi" w:cstheme="minorHAnsi"/>
          <w:szCs w:val="24"/>
        </w:rPr>
        <w:t>upright, similar to the non-catheterized ear</w:t>
      </w:r>
      <w:r w:rsidR="001E5F68" w:rsidRPr="00837541">
        <w:rPr>
          <w:rFonts w:asciiTheme="minorHAnsi" w:hAnsiTheme="minorHAnsi" w:cstheme="minorHAnsi"/>
          <w:szCs w:val="24"/>
        </w:rPr>
        <w:t xml:space="preserve"> </w:t>
      </w:r>
      <w:r w:rsidR="001E5F68" w:rsidRPr="00837541">
        <w:rPr>
          <w:rFonts w:asciiTheme="minorHAnsi" w:hAnsiTheme="minorHAnsi" w:cstheme="minorHAnsi"/>
          <w:b/>
          <w:bCs/>
          <w:szCs w:val="24"/>
        </w:rPr>
        <w:t>[1</w:t>
      </w:r>
      <w:r w:rsidR="00AF66F0">
        <w:rPr>
          <w:rFonts w:asciiTheme="minorHAnsi" w:hAnsiTheme="minorHAnsi" w:cstheme="minorHAnsi"/>
          <w:b/>
          <w:bCs/>
          <w:szCs w:val="24"/>
        </w:rPr>
        <w:t>]</w:t>
      </w:r>
      <w:r w:rsidR="00AF66F0">
        <w:rPr>
          <w:rFonts w:asciiTheme="minorHAnsi" w:hAnsiTheme="minorHAnsi" w:cstheme="minorHAnsi"/>
          <w:szCs w:val="24"/>
        </w:rPr>
        <w:t xml:space="preserve"> and </w:t>
      </w:r>
      <w:r w:rsidR="00CE0B29">
        <w:rPr>
          <w:rFonts w:asciiTheme="minorHAnsi" w:hAnsiTheme="minorHAnsi" w:cstheme="minorHAnsi"/>
          <w:szCs w:val="24"/>
        </w:rPr>
        <w:t>inject</w:t>
      </w:r>
      <w:r w:rsidR="003755D5" w:rsidRPr="00837541">
        <w:rPr>
          <w:rFonts w:asciiTheme="minorHAnsi" w:hAnsiTheme="minorHAnsi" w:cstheme="minorHAnsi"/>
          <w:szCs w:val="24"/>
        </w:rPr>
        <w:t xml:space="preserve"> 1 milliliter of 10 USP</w:t>
      </w:r>
      <w:r w:rsidR="00AF66F0">
        <w:rPr>
          <w:rFonts w:asciiTheme="minorHAnsi" w:hAnsiTheme="minorHAnsi" w:cstheme="minorHAnsi"/>
          <w:szCs w:val="24"/>
        </w:rPr>
        <w:t xml:space="preserve"> </w:t>
      </w:r>
      <w:r w:rsidR="00AF66F0">
        <w:rPr>
          <w:rFonts w:asciiTheme="minorHAnsi" w:hAnsiTheme="minorHAnsi" w:cstheme="minorHAnsi"/>
          <w:color w:val="FF0000"/>
          <w:szCs w:val="24"/>
        </w:rPr>
        <w:t>(U-S-P)</w:t>
      </w:r>
      <w:r w:rsidR="003755D5" w:rsidRPr="00837541">
        <w:rPr>
          <w:rFonts w:asciiTheme="minorHAnsi" w:hAnsiTheme="minorHAnsi" w:cstheme="minorHAnsi"/>
          <w:szCs w:val="24"/>
        </w:rPr>
        <w:t xml:space="preserve"> units</w:t>
      </w:r>
      <w:r w:rsidR="00D802FC">
        <w:rPr>
          <w:rFonts w:asciiTheme="minorHAnsi" w:hAnsiTheme="minorHAnsi" w:cstheme="minorHAnsi"/>
          <w:szCs w:val="24"/>
        </w:rPr>
        <w:t>/</w:t>
      </w:r>
      <w:r w:rsidR="003755D5" w:rsidRPr="00837541">
        <w:rPr>
          <w:rFonts w:asciiTheme="minorHAnsi" w:hAnsiTheme="minorHAnsi" w:cstheme="minorHAnsi"/>
          <w:szCs w:val="24"/>
        </w:rPr>
        <w:t>milliliter of heparinized saline</w:t>
      </w:r>
      <w:r w:rsidR="00330913">
        <w:rPr>
          <w:rFonts w:asciiTheme="minorHAnsi" w:hAnsiTheme="minorHAnsi" w:cstheme="minorHAnsi"/>
          <w:szCs w:val="24"/>
        </w:rPr>
        <w:t xml:space="preserve"> supplemented with 1 to 10 milligrams/kilogram of the drug of interest into the catheter once every 10 minutes</w:t>
      </w:r>
      <w:r w:rsidR="003755D5" w:rsidRPr="00837541">
        <w:rPr>
          <w:rFonts w:asciiTheme="minorHAnsi" w:hAnsiTheme="minorHAnsi" w:cstheme="minorHAnsi"/>
          <w:szCs w:val="24"/>
        </w:rPr>
        <w:t xml:space="preserve"> </w:t>
      </w:r>
      <w:r w:rsidR="003755D5" w:rsidRPr="00837541">
        <w:rPr>
          <w:rFonts w:asciiTheme="minorHAnsi" w:hAnsiTheme="minorHAnsi" w:cstheme="minorHAnsi"/>
          <w:b/>
          <w:bCs/>
          <w:szCs w:val="24"/>
        </w:rPr>
        <w:t>[2</w:t>
      </w:r>
      <w:r w:rsidR="00330913">
        <w:rPr>
          <w:rFonts w:asciiTheme="minorHAnsi" w:hAnsiTheme="minorHAnsi" w:cstheme="minorHAnsi"/>
          <w:b/>
          <w:bCs/>
          <w:szCs w:val="24"/>
        </w:rPr>
        <w:t>-TXT</w:t>
      </w:r>
      <w:r w:rsidR="003755D5" w:rsidRPr="00837541">
        <w:rPr>
          <w:rFonts w:asciiTheme="minorHAnsi" w:hAnsiTheme="minorHAnsi" w:cstheme="minorHAnsi"/>
          <w:b/>
          <w:bCs/>
          <w:szCs w:val="24"/>
        </w:rPr>
        <w:t>]</w:t>
      </w:r>
      <w:r w:rsidR="003755D5" w:rsidRPr="00837541">
        <w:rPr>
          <w:rFonts w:asciiTheme="minorHAnsi" w:hAnsiTheme="minorHAnsi" w:cstheme="minorHAnsi"/>
          <w:szCs w:val="24"/>
        </w:rPr>
        <w:t>.</w:t>
      </w:r>
    </w:p>
    <w:p w14:paraId="76BEAE8D" w14:textId="202FC16C" w:rsidR="003755D5" w:rsidRPr="00837541" w:rsidRDefault="003755D5" w:rsidP="00837541">
      <w:pPr>
        <w:pStyle w:val="ListParagraph"/>
        <w:widowControl w:val="0"/>
        <w:numPr>
          <w:ilvl w:val="2"/>
          <w:numId w:val="3"/>
        </w:numPr>
        <w:autoSpaceDE w:val="0"/>
        <w:autoSpaceDN w:val="0"/>
        <w:adjustRightInd w:val="0"/>
        <w:jc w:val="both"/>
        <w:rPr>
          <w:rFonts w:asciiTheme="minorHAnsi" w:hAnsiTheme="minorHAnsi" w:cstheme="minorHAnsi"/>
          <w:szCs w:val="24"/>
        </w:rPr>
      </w:pPr>
      <w:r w:rsidRPr="00837541">
        <w:rPr>
          <w:rFonts w:asciiTheme="minorHAnsi" w:hAnsiTheme="minorHAnsi" w:cstheme="minorHAnsi"/>
          <w:szCs w:val="24"/>
        </w:rPr>
        <w:t>Talent taping the splint to the ear</w:t>
      </w:r>
    </w:p>
    <w:p w14:paraId="631BFD89" w14:textId="019E581E" w:rsidR="003755D5" w:rsidRPr="00837541" w:rsidRDefault="00330913" w:rsidP="00837541">
      <w:pPr>
        <w:pStyle w:val="ListParagraph"/>
        <w:widowControl w:val="0"/>
        <w:numPr>
          <w:ilvl w:val="2"/>
          <w:numId w:val="3"/>
        </w:numPr>
        <w:autoSpaceDE w:val="0"/>
        <w:autoSpaceDN w:val="0"/>
        <w:adjustRightInd w:val="0"/>
        <w:jc w:val="both"/>
        <w:rPr>
          <w:rFonts w:asciiTheme="minorHAnsi" w:hAnsiTheme="minorHAnsi" w:cstheme="minorHAnsi"/>
          <w:szCs w:val="24"/>
        </w:rPr>
      </w:pPr>
      <w:r>
        <w:rPr>
          <w:rFonts w:asciiTheme="minorHAnsi" w:hAnsiTheme="minorHAnsi" w:cstheme="minorHAnsi"/>
          <w:szCs w:val="24"/>
        </w:rPr>
        <w:t>Needle being inserted into catheter, then drug being delivered</w:t>
      </w:r>
      <w:r w:rsidR="003755D5" w:rsidRPr="00837541">
        <w:rPr>
          <w:rFonts w:asciiTheme="minorHAnsi" w:hAnsiTheme="minorHAnsi" w:cstheme="minorHAnsi"/>
          <w:szCs w:val="24"/>
        </w:rPr>
        <w:t xml:space="preserve"> </w:t>
      </w:r>
      <w:r>
        <w:rPr>
          <w:rFonts w:asciiTheme="minorHAnsi" w:hAnsiTheme="minorHAnsi" w:cstheme="minorHAnsi"/>
          <w:b/>
          <w:bCs/>
          <w:szCs w:val="24"/>
        </w:rPr>
        <w:t xml:space="preserve">TEXT: USP: </w:t>
      </w:r>
      <w:r>
        <w:rPr>
          <w:rFonts w:asciiTheme="minorHAnsi" w:hAnsiTheme="minorHAnsi" w:cstheme="minorHAnsi"/>
          <w:b/>
          <w:bCs/>
          <w:szCs w:val="24"/>
        </w:rPr>
        <w:lastRenderedPageBreak/>
        <w:t>United States Pharmacopeia</w:t>
      </w:r>
    </w:p>
    <w:p w14:paraId="70A754C0" w14:textId="77777777" w:rsidR="00FB76A0" w:rsidRPr="00837541" w:rsidRDefault="00FB76A0" w:rsidP="00837541">
      <w:pPr>
        <w:jc w:val="both"/>
        <w:rPr>
          <w:rFonts w:asciiTheme="minorHAnsi" w:hAnsiTheme="minorHAnsi" w:cstheme="minorHAnsi"/>
          <w:szCs w:val="24"/>
        </w:rPr>
      </w:pPr>
    </w:p>
    <w:p w14:paraId="5E6B4D2C" w14:textId="594E1758" w:rsidR="00FB76A0" w:rsidRPr="00837541" w:rsidRDefault="00813994" w:rsidP="00837541">
      <w:pPr>
        <w:pStyle w:val="ListParagraph"/>
        <w:widowControl w:val="0"/>
        <w:numPr>
          <w:ilvl w:val="1"/>
          <w:numId w:val="3"/>
        </w:numPr>
        <w:autoSpaceDE w:val="0"/>
        <w:autoSpaceDN w:val="0"/>
        <w:adjustRightInd w:val="0"/>
        <w:jc w:val="both"/>
        <w:rPr>
          <w:rFonts w:asciiTheme="minorHAnsi" w:hAnsiTheme="minorHAnsi" w:cstheme="minorHAnsi"/>
          <w:szCs w:val="24"/>
        </w:rPr>
      </w:pPr>
      <w:r w:rsidRPr="00837541">
        <w:rPr>
          <w:rFonts w:asciiTheme="minorHAnsi" w:hAnsiTheme="minorHAnsi" w:cstheme="minorHAnsi"/>
          <w:szCs w:val="24"/>
        </w:rPr>
        <w:t>A</w:t>
      </w:r>
      <w:r w:rsidR="00F30295">
        <w:rPr>
          <w:rFonts w:asciiTheme="minorHAnsi" w:hAnsiTheme="minorHAnsi" w:cstheme="minorHAnsi"/>
          <w:szCs w:val="24"/>
        </w:rPr>
        <w:t>fter</w:t>
      </w:r>
      <w:r w:rsidRPr="00837541">
        <w:rPr>
          <w:rFonts w:asciiTheme="minorHAnsi" w:hAnsiTheme="minorHAnsi" w:cstheme="minorHAnsi"/>
          <w:szCs w:val="24"/>
        </w:rPr>
        <w:t xml:space="preserve"> each dose, </w:t>
      </w:r>
      <w:r w:rsidR="00986EA8" w:rsidRPr="00837541">
        <w:rPr>
          <w:rFonts w:asciiTheme="minorHAnsi" w:hAnsiTheme="minorHAnsi" w:cstheme="minorHAnsi"/>
          <w:szCs w:val="24"/>
        </w:rPr>
        <w:t xml:space="preserve">carefully </w:t>
      </w:r>
      <w:r w:rsidRPr="00837541">
        <w:rPr>
          <w:rFonts w:asciiTheme="minorHAnsi" w:hAnsiTheme="minorHAnsi" w:cstheme="minorHAnsi"/>
          <w:szCs w:val="24"/>
        </w:rPr>
        <w:t xml:space="preserve">monitor </w:t>
      </w:r>
      <w:r w:rsidR="00FB76A0" w:rsidRPr="00837541">
        <w:rPr>
          <w:rFonts w:asciiTheme="minorHAnsi" w:hAnsiTheme="minorHAnsi" w:cstheme="minorHAnsi"/>
          <w:szCs w:val="24"/>
        </w:rPr>
        <w:t>the video-EEG-ECG for any neuro-cardiac electrical abnormalities</w:t>
      </w:r>
      <w:r w:rsidR="00986EA8" w:rsidRPr="00837541">
        <w:rPr>
          <w:rFonts w:asciiTheme="minorHAnsi" w:hAnsiTheme="minorHAnsi" w:cstheme="minorHAnsi"/>
          <w:szCs w:val="24"/>
        </w:rPr>
        <w:t xml:space="preserve"> or</w:t>
      </w:r>
      <w:r w:rsidR="004409AA" w:rsidRPr="00837541">
        <w:rPr>
          <w:rFonts w:asciiTheme="minorHAnsi" w:hAnsiTheme="minorHAnsi" w:cstheme="minorHAnsi"/>
          <w:szCs w:val="24"/>
        </w:rPr>
        <w:t xml:space="preserve"> </w:t>
      </w:r>
      <w:r w:rsidR="00FB76A0" w:rsidRPr="00837541">
        <w:rPr>
          <w:rFonts w:asciiTheme="minorHAnsi" w:hAnsiTheme="minorHAnsi" w:cstheme="minorHAnsi"/>
          <w:szCs w:val="24"/>
        </w:rPr>
        <w:t>visual evidence of epileptiform activity</w:t>
      </w:r>
      <w:r w:rsidR="004409AA" w:rsidRPr="00837541">
        <w:rPr>
          <w:rFonts w:asciiTheme="minorHAnsi" w:hAnsiTheme="minorHAnsi" w:cstheme="minorHAnsi"/>
          <w:szCs w:val="24"/>
        </w:rPr>
        <w:t xml:space="preserve"> and n</w:t>
      </w:r>
      <w:r w:rsidR="00FB76A0" w:rsidRPr="00837541">
        <w:rPr>
          <w:rFonts w:asciiTheme="minorHAnsi" w:hAnsiTheme="minorHAnsi" w:cstheme="minorHAnsi"/>
          <w:szCs w:val="24"/>
        </w:rPr>
        <w:t xml:space="preserve">ote these changes in real-time </w:t>
      </w:r>
      <w:r w:rsidR="00F1477D">
        <w:rPr>
          <w:rFonts w:asciiTheme="minorHAnsi" w:hAnsiTheme="minorHAnsi" w:cstheme="minorHAnsi"/>
          <w:szCs w:val="24"/>
        </w:rPr>
        <w:t>as well as</w:t>
      </w:r>
      <w:r w:rsidR="00FB76A0" w:rsidRPr="00837541">
        <w:rPr>
          <w:rFonts w:asciiTheme="minorHAnsi" w:hAnsiTheme="minorHAnsi" w:cstheme="minorHAnsi"/>
          <w:szCs w:val="24"/>
        </w:rPr>
        <w:t xml:space="preserve"> during post-analysis</w:t>
      </w:r>
      <w:r w:rsidR="00330913">
        <w:rPr>
          <w:rFonts w:asciiTheme="minorHAnsi" w:hAnsiTheme="minorHAnsi" w:cstheme="minorHAnsi"/>
          <w:szCs w:val="24"/>
        </w:rPr>
        <w:t xml:space="preserve"> </w:t>
      </w:r>
      <w:r w:rsidR="00330913">
        <w:rPr>
          <w:rFonts w:asciiTheme="minorHAnsi" w:hAnsiTheme="minorHAnsi" w:cstheme="minorHAnsi"/>
          <w:b/>
          <w:bCs/>
          <w:szCs w:val="24"/>
        </w:rPr>
        <w:t>[1]</w:t>
      </w:r>
      <w:r w:rsidR="00FB76A0" w:rsidRPr="00837541">
        <w:rPr>
          <w:rFonts w:asciiTheme="minorHAnsi" w:hAnsiTheme="minorHAnsi" w:cstheme="minorHAnsi"/>
          <w:szCs w:val="24"/>
        </w:rPr>
        <w:t>.</w:t>
      </w:r>
    </w:p>
    <w:p w14:paraId="3FB4CB18" w14:textId="6FD11315" w:rsidR="004409AA" w:rsidRPr="00837541" w:rsidRDefault="004409AA" w:rsidP="00837541">
      <w:pPr>
        <w:pStyle w:val="ListParagraph"/>
        <w:widowControl w:val="0"/>
        <w:numPr>
          <w:ilvl w:val="2"/>
          <w:numId w:val="3"/>
        </w:numPr>
        <w:autoSpaceDE w:val="0"/>
        <w:autoSpaceDN w:val="0"/>
        <w:adjustRightInd w:val="0"/>
        <w:jc w:val="both"/>
        <w:rPr>
          <w:rFonts w:asciiTheme="minorHAnsi" w:hAnsiTheme="minorHAnsi" w:cstheme="minorHAnsi"/>
          <w:szCs w:val="24"/>
        </w:rPr>
      </w:pPr>
      <w:r w:rsidRPr="00837541">
        <w:rPr>
          <w:rFonts w:asciiTheme="minorHAnsi" w:hAnsiTheme="minorHAnsi" w:cstheme="minorHAnsi"/>
          <w:szCs w:val="24"/>
        </w:rPr>
        <w:t xml:space="preserve">SCREEN: </w:t>
      </w:r>
      <w:r w:rsidRPr="00837541">
        <w:rPr>
          <w:rFonts w:asciiTheme="minorHAnsi" w:hAnsiTheme="minorHAnsi" w:cstheme="minorHAnsi"/>
          <w:szCs w:val="24"/>
          <w:highlight w:val="yellow"/>
        </w:rPr>
        <w:t>To be provided by Authors:</w:t>
      </w:r>
      <w:r w:rsidRPr="00837541">
        <w:rPr>
          <w:rFonts w:asciiTheme="minorHAnsi" w:hAnsiTheme="minorHAnsi" w:cstheme="minorHAnsi"/>
          <w:szCs w:val="24"/>
        </w:rPr>
        <w:t xml:space="preserve"> </w:t>
      </w:r>
      <w:r w:rsidR="00330913">
        <w:rPr>
          <w:rFonts w:asciiTheme="minorHAnsi" w:hAnsiTheme="minorHAnsi" w:cstheme="minorHAnsi"/>
          <w:szCs w:val="24"/>
        </w:rPr>
        <w:t>EEG-ECG response to administration, then note being added</w:t>
      </w:r>
    </w:p>
    <w:p w14:paraId="557C81E6" w14:textId="77777777" w:rsidR="00FB76A0" w:rsidRPr="00837541" w:rsidRDefault="00FB76A0" w:rsidP="00837541">
      <w:pPr>
        <w:pStyle w:val="ListParagraph"/>
        <w:ind w:left="0"/>
        <w:contextualSpacing w:val="0"/>
        <w:jc w:val="both"/>
        <w:rPr>
          <w:rFonts w:asciiTheme="minorHAnsi" w:hAnsiTheme="minorHAnsi" w:cstheme="minorHAnsi"/>
          <w:szCs w:val="24"/>
        </w:rPr>
      </w:pPr>
    </w:p>
    <w:p w14:paraId="7F622901" w14:textId="77777777" w:rsidR="00FB76A0" w:rsidRPr="00837541" w:rsidRDefault="00FB76A0" w:rsidP="00837541">
      <w:pPr>
        <w:pStyle w:val="ListParagraph"/>
        <w:ind w:left="0"/>
        <w:contextualSpacing w:val="0"/>
        <w:jc w:val="both"/>
        <w:rPr>
          <w:rFonts w:asciiTheme="minorHAnsi" w:hAnsiTheme="minorHAnsi" w:cstheme="minorHAnsi"/>
          <w:b/>
          <w:bCs/>
          <w:szCs w:val="24"/>
        </w:rPr>
      </w:pPr>
    </w:p>
    <w:p w14:paraId="2587E19A" w14:textId="1EE858FE" w:rsidR="004409AA" w:rsidRPr="00837541" w:rsidRDefault="00AB7D7F" w:rsidP="00837541">
      <w:pPr>
        <w:pStyle w:val="ListParagraph"/>
        <w:widowControl w:val="0"/>
        <w:numPr>
          <w:ilvl w:val="0"/>
          <w:numId w:val="3"/>
        </w:numPr>
        <w:autoSpaceDE w:val="0"/>
        <w:autoSpaceDN w:val="0"/>
        <w:adjustRightInd w:val="0"/>
        <w:contextualSpacing w:val="0"/>
        <w:jc w:val="both"/>
        <w:rPr>
          <w:rFonts w:asciiTheme="minorHAnsi" w:hAnsiTheme="minorHAnsi" w:cstheme="minorHAnsi"/>
          <w:b/>
          <w:bCs/>
          <w:szCs w:val="24"/>
        </w:rPr>
      </w:pPr>
      <w:r w:rsidRPr="00837541">
        <w:rPr>
          <w:rFonts w:asciiTheme="minorHAnsi" w:hAnsiTheme="minorHAnsi" w:cstheme="minorHAnsi"/>
          <w:b/>
          <w:bCs/>
          <w:szCs w:val="24"/>
        </w:rPr>
        <w:t xml:space="preserve">Analysis of </w:t>
      </w:r>
      <w:r w:rsidR="00FB76A0" w:rsidRPr="00837541">
        <w:rPr>
          <w:rFonts w:asciiTheme="minorHAnsi" w:hAnsiTheme="minorHAnsi" w:cstheme="minorHAnsi"/>
          <w:b/>
          <w:bCs/>
          <w:szCs w:val="24"/>
        </w:rPr>
        <w:t>ECG</w:t>
      </w:r>
      <w:r w:rsidR="004409AA" w:rsidRPr="00837541">
        <w:rPr>
          <w:rFonts w:asciiTheme="minorHAnsi" w:hAnsiTheme="minorHAnsi" w:cstheme="minorHAnsi"/>
          <w:b/>
          <w:bCs/>
          <w:szCs w:val="24"/>
        </w:rPr>
        <w:t xml:space="preserve"> and </w:t>
      </w:r>
      <w:r w:rsidR="00891E76" w:rsidRPr="00837541">
        <w:rPr>
          <w:rFonts w:asciiTheme="minorHAnsi" w:hAnsiTheme="minorHAnsi" w:cstheme="minorHAnsi"/>
          <w:b/>
          <w:bCs/>
          <w:szCs w:val="24"/>
        </w:rPr>
        <w:t>V</w:t>
      </w:r>
      <w:r w:rsidR="004409AA" w:rsidRPr="00837541">
        <w:rPr>
          <w:rFonts w:asciiTheme="minorHAnsi" w:hAnsiTheme="minorHAnsi" w:cstheme="minorHAnsi"/>
          <w:b/>
          <w:bCs/>
          <w:szCs w:val="24"/>
        </w:rPr>
        <w:t>ideo-EEG</w:t>
      </w:r>
      <w:r w:rsidR="00891E76" w:rsidRPr="00837541">
        <w:rPr>
          <w:rFonts w:asciiTheme="minorHAnsi" w:hAnsiTheme="minorHAnsi" w:cstheme="minorHAnsi"/>
          <w:b/>
          <w:bCs/>
          <w:szCs w:val="24"/>
        </w:rPr>
        <w:t xml:space="preserve"> </w:t>
      </w:r>
    </w:p>
    <w:p w14:paraId="73CC1860" w14:textId="60E7320D" w:rsidR="00FB76A0" w:rsidRPr="00837541" w:rsidRDefault="00FB76A0" w:rsidP="00837541">
      <w:pPr>
        <w:pStyle w:val="ListParagraph"/>
        <w:widowControl w:val="0"/>
        <w:autoSpaceDE w:val="0"/>
        <w:autoSpaceDN w:val="0"/>
        <w:adjustRightInd w:val="0"/>
        <w:ind w:left="360"/>
        <w:contextualSpacing w:val="0"/>
        <w:jc w:val="both"/>
        <w:rPr>
          <w:rFonts w:asciiTheme="minorHAnsi" w:hAnsiTheme="minorHAnsi" w:cstheme="minorHAnsi"/>
          <w:b/>
          <w:bCs/>
          <w:szCs w:val="24"/>
        </w:rPr>
      </w:pPr>
    </w:p>
    <w:p w14:paraId="2077FD15" w14:textId="38334B96" w:rsidR="004409AA" w:rsidRDefault="00306E5D" w:rsidP="00837541">
      <w:pPr>
        <w:pStyle w:val="ListParagraph"/>
        <w:widowControl w:val="0"/>
        <w:numPr>
          <w:ilvl w:val="1"/>
          <w:numId w:val="3"/>
        </w:numPr>
        <w:autoSpaceDE w:val="0"/>
        <w:autoSpaceDN w:val="0"/>
        <w:adjustRightInd w:val="0"/>
        <w:contextualSpacing w:val="0"/>
        <w:jc w:val="both"/>
        <w:rPr>
          <w:rFonts w:asciiTheme="minorHAnsi" w:hAnsiTheme="minorHAnsi" w:cstheme="minorHAnsi"/>
          <w:szCs w:val="24"/>
        </w:rPr>
      </w:pPr>
      <w:r>
        <w:rPr>
          <w:rFonts w:asciiTheme="minorHAnsi" w:hAnsiTheme="minorHAnsi" w:cstheme="minorHAnsi"/>
          <w:szCs w:val="24"/>
        </w:rPr>
        <w:t xml:space="preserve">To analyze the ECG video, </w:t>
      </w:r>
      <w:r w:rsidR="00F1477D">
        <w:rPr>
          <w:rFonts w:asciiTheme="minorHAnsi" w:hAnsiTheme="minorHAnsi" w:cstheme="minorHAnsi"/>
          <w:szCs w:val="24"/>
        </w:rPr>
        <w:t>use</w:t>
      </w:r>
      <w:r>
        <w:rPr>
          <w:rFonts w:asciiTheme="minorHAnsi" w:hAnsiTheme="minorHAnsi" w:cstheme="minorHAnsi"/>
          <w:szCs w:val="24"/>
        </w:rPr>
        <w:t xml:space="preserve"> the appropriate commercially available software</w:t>
      </w:r>
      <w:r w:rsidR="006C2E8E">
        <w:rPr>
          <w:rFonts w:asciiTheme="minorHAnsi" w:hAnsiTheme="minorHAnsi" w:cstheme="minorHAnsi"/>
          <w:szCs w:val="24"/>
        </w:rPr>
        <w:t xml:space="preserve"> </w:t>
      </w:r>
      <w:r w:rsidR="006C2E8E">
        <w:rPr>
          <w:rFonts w:asciiTheme="minorHAnsi" w:hAnsiTheme="minorHAnsi" w:cstheme="minorHAnsi"/>
          <w:b/>
          <w:bCs/>
          <w:szCs w:val="24"/>
        </w:rPr>
        <w:t>[1]</w:t>
      </w:r>
      <w:r w:rsidR="00F1477D">
        <w:rPr>
          <w:rFonts w:asciiTheme="minorHAnsi" w:hAnsiTheme="minorHAnsi" w:cstheme="minorHAnsi"/>
          <w:szCs w:val="24"/>
        </w:rPr>
        <w:t xml:space="preserve"> to </w:t>
      </w:r>
      <w:r w:rsidR="004409AA" w:rsidRPr="00837541">
        <w:rPr>
          <w:rFonts w:asciiTheme="minorHAnsi" w:hAnsiTheme="minorHAnsi" w:cstheme="minorHAnsi"/>
          <w:szCs w:val="24"/>
        </w:rPr>
        <w:t xml:space="preserve">identify periods of tachycardia, bradycardia, ectopic beats, </w:t>
      </w:r>
      <w:r w:rsidR="006C2E8E">
        <w:rPr>
          <w:rFonts w:asciiTheme="minorHAnsi" w:hAnsiTheme="minorHAnsi" w:cstheme="minorHAnsi"/>
          <w:szCs w:val="24"/>
        </w:rPr>
        <w:t>or</w:t>
      </w:r>
      <w:r w:rsidR="006C2E8E" w:rsidRPr="00837541">
        <w:rPr>
          <w:rFonts w:asciiTheme="minorHAnsi" w:hAnsiTheme="minorHAnsi" w:cstheme="minorHAnsi"/>
          <w:szCs w:val="24"/>
        </w:rPr>
        <w:t xml:space="preserve"> </w:t>
      </w:r>
      <w:r w:rsidR="004409AA" w:rsidRPr="00837541">
        <w:rPr>
          <w:rFonts w:asciiTheme="minorHAnsi" w:hAnsiTheme="minorHAnsi" w:cstheme="minorHAnsi"/>
          <w:szCs w:val="24"/>
        </w:rPr>
        <w:t>other arrhythmias</w:t>
      </w:r>
      <w:r w:rsidR="00F1477D">
        <w:rPr>
          <w:rFonts w:asciiTheme="minorHAnsi" w:hAnsiTheme="minorHAnsi" w:cstheme="minorHAnsi"/>
          <w:szCs w:val="24"/>
        </w:rPr>
        <w:t xml:space="preserve"> within the ECG data</w:t>
      </w:r>
      <w:r w:rsidR="00891E76" w:rsidRPr="00837541">
        <w:rPr>
          <w:rFonts w:asciiTheme="minorHAnsi" w:hAnsiTheme="minorHAnsi" w:cstheme="minorHAnsi"/>
          <w:szCs w:val="24"/>
        </w:rPr>
        <w:t xml:space="preserve"> </w:t>
      </w:r>
      <w:r w:rsidR="00891E76" w:rsidRPr="00837541">
        <w:rPr>
          <w:rFonts w:asciiTheme="minorHAnsi" w:hAnsiTheme="minorHAnsi" w:cstheme="minorHAnsi"/>
          <w:b/>
          <w:bCs/>
          <w:szCs w:val="24"/>
        </w:rPr>
        <w:t>[</w:t>
      </w:r>
      <w:r w:rsidR="00F61923">
        <w:rPr>
          <w:rFonts w:asciiTheme="minorHAnsi" w:hAnsiTheme="minorHAnsi" w:cstheme="minorHAnsi"/>
          <w:b/>
          <w:bCs/>
          <w:szCs w:val="24"/>
        </w:rPr>
        <w:t>2</w:t>
      </w:r>
      <w:r w:rsidR="00891E76" w:rsidRPr="00837541">
        <w:rPr>
          <w:rFonts w:asciiTheme="minorHAnsi" w:hAnsiTheme="minorHAnsi" w:cstheme="minorHAnsi"/>
          <w:b/>
          <w:bCs/>
          <w:szCs w:val="24"/>
        </w:rPr>
        <w:t>]</w:t>
      </w:r>
      <w:r w:rsidR="00891E76" w:rsidRPr="00837541">
        <w:rPr>
          <w:rFonts w:asciiTheme="minorHAnsi" w:hAnsiTheme="minorHAnsi" w:cstheme="minorHAnsi"/>
          <w:szCs w:val="24"/>
        </w:rPr>
        <w:t>.</w:t>
      </w:r>
    </w:p>
    <w:p w14:paraId="7449CEBF" w14:textId="4E37ED31" w:rsidR="00F61923" w:rsidRPr="00837541" w:rsidRDefault="006C2E8E" w:rsidP="00F61923">
      <w:pPr>
        <w:pStyle w:val="ListParagraph"/>
        <w:widowControl w:val="0"/>
        <w:numPr>
          <w:ilvl w:val="2"/>
          <w:numId w:val="3"/>
        </w:numPr>
        <w:autoSpaceDE w:val="0"/>
        <w:autoSpaceDN w:val="0"/>
        <w:adjustRightInd w:val="0"/>
        <w:contextualSpacing w:val="0"/>
        <w:jc w:val="both"/>
        <w:rPr>
          <w:rFonts w:asciiTheme="minorHAnsi" w:hAnsiTheme="minorHAnsi" w:cstheme="minorHAnsi"/>
          <w:szCs w:val="24"/>
        </w:rPr>
      </w:pPr>
      <w:r>
        <w:rPr>
          <w:rFonts w:asciiTheme="minorHAnsi" w:hAnsiTheme="minorHAnsi" w:cstheme="minorHAnsi"/>
          <w:szCs w:val="24"/>
        </w:rPr>
        <w:t xml:space="preserve">WIDE: </w:t>
      </w:r>
      <w:r w:rsidR="00F61923">
        <w:rPr>
          <w:rFonts w:asciiTheme="minorHAnsi" w:hAnsiTheme="minorHAnsi" w:cstheme="minorHAnsi"/>
          <w:szCs w:val="24"/>
        </w:rPr>
        <w:t>Talent opening the ECG analysis software</w:t>
      </w:r>
      <w:r>
        <w:rPr>
          <w:rFonts w:asciiTheme="minorHAnsi" w:hAnsiTheme="minorHAnsi" w:cstheme="minorHAnsi"/>
          <w:szCs w:val="24"/>
        </w:rPr>
        <w:t>, with monitor visible in frame</w:t>
      </w:r>
    </w:p>
    <w:p w14:paraId="7AD937B3" w14:textId="30CF0991" w:rsidR="00891E76" w:rsidRDefault="00891E76" w:rsidP="00837541">
      <w:pPr>
        <w:pStyle w:val="ListParagraph"/>
        <w:widowControl w:val="0"/>
        <w:numPr>
          <w:ilvl w:val="2"/>
          <w:numId w:val="3"/>
        </w:numPr>
        <w:autoSpaceDE w:val="0"/>
        <w:autoSpaceDN w:val="0"/>
        <w:adjustRightInd w:val="0"/>
        <w:contextualSpacing w:val="0"/>
        <w:jc w:val="both"/>
        <w:rPr>
          <w:rFonts w:asciiTheme="minorHAnsi" w:hAnsiTheme="minorHAnsi" w:cstheme="minorHAnsi"/>
          <w:b/>
          <w:bCs/>
          <w:szCs w:val="24"/>
        </w:rPr>
      </w:pPr>
      <w:r w:rsidRPr="00837541">
        <w:rPr>
          <w:rFonts w:asciiTheme="minorHAnsi" w:hAnsiTheme="minorHAnsi" w:cstheme="minorHAnsi"/>
          <w:szCs w:val="24"/>
        </w:rPr>
        <w:t xml:space="preserve">SCREEN: </w:t>
      </w:r>
      <w:r w:rsidRPr="00837541">
        <w:rPr>
          <w:rFonts w:asciiTheme="minorHAnsi" w:hAnsiTheme="minorHAnsi" w:cstheme="minorHAnsi"/>
          <w:color w:val="000000" w:themeColor="text1"/>
          <w:szCs w:val="24"/>
          <w:highlight w:val="yellow"/>
        </w:rPr>
        <w:t>To be provided by Authors:</w:t>
      </w:r>
      <w:r w:rsidRPr="00837541">
        <w:rPr>
          <w:rFonts w:asciiTheme="minorHAnsi" w:hAnsiTheme="minorHAnsi" w:cstheme="minorHAnsi"/>
          <w:color w:val="000000" w:themeColor="text1"/>
          <w:szCs w:val="24"/>
        </w:rPr>
        <w:t xml:space="preserve"> </w:t>
      </w:r>
      <w:r w:rsidR="006C2E8E">
        <w:rPr>
          <w:rFonts w:asciiTheme="minorHAnsi" w:hAnsiTheme="minorHAnsi" w:cstheme="minorHAnsi"/>
          <w:szCs w:val="24"/>
        </w:rPr>
        <w:t xml:space="preserve">ECG being show with tachycardia, bradycardia, ectopic beats, and/or other arrhythmias </w:t>
      </w:r>
      <w:proofErr w:type="spellStart"/>
      <w:r w:rsidR="006C2E8E">
        <w:rPr>
          <w:rFonts w:asciiTheme="minorHAnsi" w:hAnsiTheme="minorHAnsi" w:cstheme="minorHAnsi"/>
          <w:szCs w:val="24"/>
        </w:rPr>
        <w:t>identied</w:t>
      </w:r>
      <w:proofErr w:type="spellEnd"/>
      <w:r w:rsidRPr="00837541">
        <w:rPr>
          <w:rFonts w:asciiTheme="minorHAnsi" w:hAnsiTheme="minorHAnsi" w:cstheme="minorHAnsi"/>
          <w:szCs w:val="24"/>
        </w:rPr>
        <w:t xml:space="preserve"> </w:t>
      </w:r>
    </w:p>
    <w:p w14:paraId="48B2CF01" w14:textId="77777777" w:rsidR="00066AA6" w:rsidRPr="00837541" w:rsidRDefault="00066AA6" w:rsidP="00066AA6">
      <w:pPr>
        <w:pStyle w:val="ListParagraph"/>
        <w:widowControl w:val="0"/>
        <w:autoSpaceDE w:val="0"/>
        <w:autoSpaceDN w:val="0"/>
        <w:adjustRightInd w:val="0"/>
        <w:ind w:left="1627"/>
        <w:contextualSpacing w:val="0"/>
        <w:jc w:val="both"/>
        <w:rPr>
          <w:rFonts w:asciiTheme="minorHAnsi" w:hAnsiTheme="minorHAnsi" w:cstheme="minorHAnsi"/>
          <w:b/>
          <w:bCs/>
          <w:szCs w:val="24"/>
        </w:rPr>
      </w:pPr>
    </w:p>
    <w:p w14:paraId="08ACB196" w14:textId="11AEBFBE" w:rsidR="00066AA6" w:rsidRDefault="00066AA6" w:rsidP="00066AA6">
      <w:pPr>
        <w:pStyle w:val="ListParagraph"/>
        <w:widowControl w:val="0"/>
        <w:numPr>
          <w:ilvl w:val="1"/>
          <w:numId w:val="3"/>
        </w:numPr>
        <w:autoSpaceDE w:val="0"/>
        <w:autoSpaceDN w:val="0"/>
        <w:adjustRightInd w:val="0"/>
        <w:contextualSpacing w:val="0"/>
        <w:jc w:val="both"/>
      </w:pPr>
      <w:r w:rsidRPr="00066AA6">
        <w:t>To reduce the amount of data to review, create a tachogram</w:t>
      </w:r>
      <w:r w:rsidR="006C2E8E">
        <w:t xml:space="preserve"> to</w:t>
      </w:r>
      <w:r w:rsidRPr="00066AA6">
        <w:t xml:space="preserve"> increase the ease with which periods of tachycardia, bradycardia, or irregularities of the RR</w:t>
      </w:r>
      <w:r w:rsidR="006C2E8E">
        <w:t xml:space="preserve"> </w:t>
      </w:r>
      <w:r w:rsidR="006C2E8E">
        <w:rPr>
          <w:color w:val="FF0000"/>
        </w:rPr>
        <w:t>(R-R)</w:t>
      </w:r>
      <w:r w:rsidRPr="00066AA6">
        <w:t xml:space="preserve"> interval can be identified</w:t>
      </w:r>
      <w:r>
        <w:t xml:space="preserve"> </w:t>
      </w:r>
      <w:r w:rsidRPr="00066AA6">
        <w:rPr>
          <w:b/>
          <w:bCs/>
        </w:rPr>
        <w:t>[1]</w:t>
      </w:r>
      <w:r>
        <w:t>.</w:t>
      </w:r>
    </w:p>
    <w:p w14:paraId="2A388836" w14:textId="7D917F1F" w:rsidR="00066AA6" w:rsidRPr="00066AA6" w:rsidRDefault="00066AA6" w:rsidP="00066AA6">
      <w:pPr>
        <w:pStyle w:val="ListParagraph"/>
        <w:widowControl w:val="0"/>
        <w:numPr>
          <w:ilvl w:val="2"/>
          <w:numId w:val="3"/>
        </w:numPr>
        <w:autoSpaceDE w:val="0"/>
        <w:autoSpaceDN w:val="0"/>
        <w:adjustRightInd w:val="0"/>
        <w:contextualSpacing w:val="0"/>
        <w:jc w:val="both"/>
      </w:pPr>
      <w:r w:rsidRPr="006C2E8E">
        <w:t>S</w:t>
      </w:r>
      <w:r w:rsidRPr="00F1477D">
        <w:t xml:space="preserve">CREEN: </w:t>
      </w:r>
      <w:r w:rsidRPr="00066AA6">
        <w:rPr>
          <w:highlight w:val="yellow"/>
        </w:rPr>
        <w:t>To be provided by Authors:</w:t>
      </w:r>
      <w:r>
        <w:t xml:space="preserve"> </w:t>
      </w:r>
      <w:r w:rsidR="006C2E8E">
        <w:t>T</w:t>
      </w:r>
      <w:r>
        <w:t>achogram being created</w:t>
      </w:r>
    </w:p>
    <w:p w14:paraId="6D69D5AD" w14:textId="77777777" w:rsidR="00FB76A0" w:rsidRPr="00837541" w:rsidRDefault="00FB76A0" w:rsidP="00837541">
      <w:pPr>
        <w:pStyle w:val="ListParagraph"/>
        <w:ind w:left="0"/>
        <w:jc w:val="both"/>
        <w:rPr>
          <w:rFonts w:asciiTheme="minorHAnsi" w:hAnsiTheme="minorHAnsi" w:cstheme="minorHAnsi"/>
          <w:szCs w:val="24"/>
        </w:rPr>
      </w:pPr>
    </w:p>
    <w:p w14:paraId="2BFD22EA" w14:textId="22E789D2" w:rsidR="00891E76" w:rsidRPr="00837541" w:rsidRDefault="00891E76" w:rsidP="00837541">
      <w:pPr>
        <w:pStyle w:val="ListParagraph"/>
        <w:widowControl w:val="0"/>
        <w:numPr>
          <w:ilvl w:val="1"/>
          <w:numId w:val="3"/>
        </w:numPr>
        <w:autoSpaceDE w:val="0"/>
        <w:autoSpaceDN w:val="0"/>
        <w:adjustRightInd w:val="0"/>
        <w:contextualSpacing w:val="0"/>
        <w:jc w:val="both"/>
        <w:rPr>
          <w:rFonts w:asciiTheme="minorHAnsi" w:hAnsiTheme="minorHAnsi" w:cstheme="minorHAnsi"/>
          <w:szCs w:val="24"/>
        </w:rPr>
      </w:pPr>
      <w:bookmarkStart w:id="2" w:name="_Hlk62486491"/>
      <w:r w:rsidRPr="00837541">
        <w:rPr>
          <w:rFonts w:asciiTheme="minorHAnsi" w:hAnsiTheme="minorHAnsi" w:cstheme="minorHAnsi"/>
          <w:szCs w:val="24"/>
        </w:rPr>
        <w:t>For video-EEG analysis</w:t>
      </w:r>
      <w:r w:rsidR="006C2E8E">
        <w:rPr>
          <w:rFonts w:asciiTheme="minorHAnsi" w:hAnsiTheme="minorHAnsi" w:cstheme="minorHAnsi"/>
          <w:szCs w:val="24"/>
        </w:rPr>
        <w:t xml:space="preserve"> after a drug administration experiment</w:t>
      </w:r>
      <w:r w:rsidRPr="00837541">
        <w:rPr>
          <w:rFonts w:asciiTheme="minorHAnsi" w:hAnsiTheme="minorHAnsi" w:cstheme="minorHAnsi"/>
          <w:szCs w:val="24"/>
        </w:rPr>
        <w:t xml:space="preserve">, visually scroll through the EEG tracing </w:t>
      </w:r>
      <w:r w:rsidR="00FB76A0" w:rsidRPr="00837541">
        <w:rPr>
          <w:rFonts w:asciiTheme="minorHAnsi" w:hAnsiTheme="minorHAnsi" w:cstheme="minorHAnsi"/>
          <w:szCs w:val="24"/>
        </w:rPr>
        <w:t>to distinguish epileptic v</w:t>
      </w:r>
      <w:r w:rsidRPr="00837541">
        <w:rPr>
          <w:rFonts w:asciiTheme="minorHAnsi" w:hAnsiTheme="minorHAnsi" w:cstheme="minorHAnsi"/>
          <w:szCs w:val="24"/>
        </w:rPr>
        <w:t>ersus</w:t>
      </w:r>
      <w:r w:rsidR="00FB76A0" w:rsidRPr="00837541">
        <w:rPr>
          <w:rFonts w:asciiTheme="minorHAnsi" w:hAnsiTheme="minorHAnsi" w:cstheme="minorHAnsi"/>
          <w:szCs w:val="24"/>
        </w:rPr>
        <w:t xml:space="preserve"> non-epileptic movements for at least 1 min</w:t>
      </w:r>
      <w:r w:rsidRPr="00837541">
        <w:rPr>
          <w:rFonts w:asciiTheme="minorHAnsi" w:hAnsiTheme="minorHAnsi" w:cstheme="minorHAnsi"/>
          <w:szCs w:val="24"/>
        </w:rPr>
        <w:t>ute</w:t>
      </w:r>
      <w:r w:rsidR="00FB76A0" w:rsidRPr="00837541">
        <w:rPr>
          <w:rFonts w:asciiTheme="minorHAnsi" w:hAnsiTheme="minorHAnsi" w:cstheme="minorHAnsi"/>
          <w:szCs w:val="24"/>
        </w:rPr>
        <w:t xml:space="preserve"> after each dose of </w:t>
      </w:r>
      <w:r w:rsidR="006C2E8E">
        <w:rPr>
          <w:rFonts w:asciiTheme="minorHAnsi" w:hAnsiTheme="minorHAnsi" w:cstheme="minorHAnsi"/>
          <w:szCs w:val="24"/>
        </w:rPr>
        <w:t>drug</w:t>
      </w:r>
      <w:r w:rsidR="006C2E8E" w:rsidRPr="00837541">
        <w:rPr>
          <w:rFonts w:asciiTheme="minorHAnsi" w:hAnsiTheme="minorHAnsi" w:cstheme="minorHAnsi"/>
          <w:szCs w:val="24"/>
        </w:rPr>
        <w:t xml:space="preserve"> </w:t>
      </w:r>
      <w:r w:rsidRPr="00837541">
        <w:rPr>
          <w:rFonts w:asciiTheme="minorHAnsi" w:hAnsiTheme="minorHAnsi" w:cstheme="minorHAnsi"/>
          <w:b/>
          <w:bCs/>
          <w:szCs w:val="24"/>
        </w:rPr>
        <w:t>[1]</w:t>
      </w:r>
      <w:r w:rsidR="00FB76A0" w:rsidRPr="00837541">
        <w:rPr>
          <w:rFonts w:asciiTheme="minorHAnsi" w:hAnsiTheme="minorHAnsi" w:cstheme="minorHAnsi"/>
          <w:szCs w:val="24"/>
        </w:rPr>
        <w:t>.</w:t>
      </w:r>
      <w:bookmarkEnd w:id="2"/>
    </w:p>
    <w:p w14:paraId="039071E8" w14:textId="22D9897D" w:rsidR="00891E76" w:rsidRPr="00837541" w:rsidRDefault="00891E76" w:rsidP="00837541">
      <w:pPr>
        <w:pStyle w:val="ListParagraph"/>
        <w:widowControl w:val="0"/>
        <w:numPr>
          <w:ilvl w:val="2"/>
          <w:numId w:val="3"/>
        </w:numPr>
        <w:autoSpaceDE w:val="0"/>
        <w:autoSpaceDN w:val="0"/>
        <w:adjustRightInd w:val="0"/>
        <w:contextualSpacing w:val="0"/>
        <w:jc w:val="both"/>
        <w:rPr>
          <w:rFonts w:asciiTheme="minorHAnsi" w:hAnsiTheme="minorHAnsi" w:cstheme="minorHAnsi"/>
          <w:szCs w:val="24"/>
        </w:rPr>
      </w:pPr>
      <w:r w:rsidRPr="00837541">
        <w:rPr>
          <w:rFonts w:asciiTheme="minorHAnsi" w:hAnsiTheme="minorHAnsi" w:cstheme="minorHAnsi"/>
          <w:szCs w:val="24"/>
        </w:rPr>
        <w:t xml:space="preserve">SCREEN: </w:t>
      </w:r>
      <w:r w:rsidRPr="00837541">
        <w:rPr>
          <w:rFonts w:asciiTheme="minorHAnsi" w:hAnsiTheme="minorHAnsi" w:cstheme="minorHAnsi"/>
          <w:szCs w:val="24"/>
          <w:highlight w:val="yellow"/>
        </w:rPr>
        <w:t>To be provided by Authors:</w:t>
      </w:r>
      <w:r w:rsidRPr="00837541">
        <w:rPr>
          <w:rFonts w:asciiTheme="minorHAnsi" w:hAnsiTheme="minorHAnsi" w:cstheme="minorHAnsi"/>
          <w:szCs w:val="24"/>
        </w:rPr>
        <w:t xml:space="preserve"> </w:t>
      </w:r>
      <w:r w:rsidR="005C4454">
        <w:rPr>
          <w:rFonts w:asciiTheme="minorHAnsi" w:hAnsiTheme="minorHAnsi" w:cstheme="minorHAnsi"/>
          <w:szCs w:val="24"/>
        </w:rPr>
        <w:t>E</w:t>
      </w:r>
      <w:r w:rsidRPr="00837541">
        <w:rPr>
          <w:rFonts w:asciiTheme="minorHAnsi" w:hAnsiTheme="minorHAnsi" w:cstheme="minorHAnsi"/>
          <w:szCs w:val="24"/>
        </w:rPr>
        <w:t xml:space="preserve">pileptic versus non-epileptic movements </w:t>
      </w:r>
      <w:r w:rsidR="005C4454">
        <w:rPr>
          <w:rFonts w:asciiTheme="minorHAnsi" w:hAnsiTheme="minorHAnsi" w:cstheme="minorHAnsi"/>
          <w:szCs w:val="24"/>
        </w:rPr>
        <w:t>being distinguished</w:t>
      </w:r>
    </w:p>
    <w:p w14:paraId="73284907" w14:textId="77777777" w:rsidR="00FB76A0" w:rsidRPr="00837541" w:rsidRDefault="00FB76A0" w:rsidP="00837541">
      <w:pPr>
        <w:pStyle w:val="ListParagraph"/>
        <w:ind w:left="0"/>
        <w:contextualSpacing w:val="0"/>
        <w:jc w:val="both"/>
        <w:rPr>
          <w:rFonts w:asciiTheme="minorHAnsi" w:hAnsiTheme="minorHAnsi" w:cstheme="minorHAnsi"/>
          <w:szCs w:val="24"/>
        </w:rPr>
      </w:pPr>
    </w:p>
    <w:p w14:paraId="14BA57F7" w14:textId="60A65FC8" w:rsidR="00460337" w:rsidRPr="00837541" w:rsidRDefault="006C2E8E" w:rsidP="00837541">
      <w:pPr>
        <w:pStyle w:val="ListParagraph"/>
        <w:widowControl w:val="0"/>
        <w:numPr>
          <w:ilvl w:val="1"/>
          <w:numId w:val="3"/>
        </w:numPr>
        <w:autoSpaceDE w:val="0"/>
        <w:autoSpaceDN w:val="0"/>
        <w:adjustRightInd w:val="0"/>
        <w:contextualSpacing w:val="0"/>
        <w:jc w:val="both"/>
        <w:rPr>
          <w:rFonts w:asciiTheme="minorHAnsi" w:hAnsiTheme="minorHAnsi" w:cstheme="minorHAnsi"/>
          <w:szCs w:val="24"/>
        </w:rPr>
      </w:pPr>
      <w:bookmarkStart w:id="3" w:name="_Hlk62486529"/>
      <w:r>
        <w:rPr>
          <w:rFonts w:asciiTheme="minorHAnsi" w:hAnsiTheme="minorHAnsi" w:cstheme="minorHAnsi"/>
          <w:szCs w:val="24"/>
        </w:rPr>
        <w:t>For video-EEG analysis after</w:t>
      </w:r>
      <w:r w:rsidRPr="00837541">
        <w:rPr>
          <w:rFonts w:asciiTheme="minorHAnsi" w:hAnsiTheme="minorHAnsi" w:cstheme="minorHAnsi"/>
          <w:szCs w:val="24"/>
        </w:rPr>
        <w:t xml:space="preserve"> </w:t>
      </w:r>
      <w:r w:rsidR="005C4454">
        <w:rPr>
          <w:rFonts w:asciiTheme="minorHAnsi" w:hAnsiTheme="minorHAnsi" w:cstheme="minorHAnsi"/>
          <w:szCs w:val="24"/>
        </w:rPr>
        <w:t xml:space="preserve">a </w:t>
      </w:r>
      <w:r w:rsidR="00891E76" w:rsidRPr="00837541">
        <w:rPr>
          <w:rFonts w:asciiTheme="minorHAnsi" w:hAnsiTheme="minorHAnsi" w:cstheme="minorHAnsi"/>
          <w:szCs w:val="24"/>
        </w:rPr>
        <w:t xml:space="preserve">photic stimulation experiment, </w:t>
      </w:r>
      <w:r>
        <w:rPr>
          <w:rFonts w:asciiTheme="minorHAnsi" w:hAnsiTheme="minorHAnsi" w:cstheme="minorHAnsi"/>
          <w:szCs w:val="24"/>
        </w:rPr>
        <w:t xml:space="preserve">create </w:t>
      </w:r>
      <w:r w:rsidR="00607A6E" w:rsidRPr="00837541">
        <w:rPr>
          <w:rFonts w:asciiTheme="minorHAnsi" w:hAnsiTheme="minorHAnsi" w:cstheme="minorHAnsi"/>
          <w:szCs w:val="24"/>
        </w:rPr>
        <w:t>a spectral analysis plot</w:t>
      </w:r>
      <w:r w:rsidR="00460337" w:rsidRPr="00837541">
        <w:rPr>
          <w:rFonts w:asciiTheme="minorHAnsi" w:hAnsiTheme="minorHAnsi" w:cstheme="minorHAnsi"/>
          <w:szCs w:val="24"/>
        </w:rPr>
        <w:t xml:space="preserve"> </w:t>
      </w:r>
      <w:r w:rsidR="005C4454">
        <w:rPr>
          <w:rFonts w:asciiTheme="minorHAnsi" w:hAnsiTheme="minorHAnsi" w:cstheme="minorHAnsi"/>
          <w:szCs w:val="24"/>
        </w:rPr>
        <w:t>in</w:t>
      </w:r>
      <w:r w:rsidR="00460337" w:rsidRPr="00837541">
        <w:rPr>
          <w:rFonts w:asciiTheme="minorHAnsi" w:hAnsiTheme="minorHAnsi" w:cstheme="minorHAnsi"/>
          <w:szCs w:val="24"/>
        </w:rPr>
        <w:t xml:space="preserve"> </w:t>
      </w:r>
      <w:r w:rsidR="00F1477D">
        <w:rPr>
          <w:rFonts w:asciiTheme="minorHAnsi" w:hAnsiTheme="minorHAnsi" w:cstheme="minorHAnsi"/>
          <w:szCs w:val="24"/>
        </w:rPr>
        <w:t xml:space="preserve">an appropriate </w:t>
      </w:r>
      <w:r w:rsidR="00FB76A0" w:rsidRPr="00837541">
        <w:rPr>
          <w:rFonts w:asciiTheme="minorHAnsi" w:hAnsiTheme="minorHAnsi" w:cstheme="minorHAnsi"/>
          <w:szCs w:val="24"/>
        </w:rPr>
        <w:t>EEG analysis software</w:t>
      </w:r>
      <w:r>
        <w:rPr>
          <w:rFonts w:asciiTheme="minorHAnsi" w:hAnsiTheme="minorHAnsi" w:cstheme="minorHAnsi"/>
          <w:szCs w:val="24"/>
        </w:rPr>
        <w:t xml:space="preserve"> </w:t>
      </w:r>
      <w:r w:rsidR="00F1477D">
        <w:rPr>
          <w:rFonts w:asciiTheme="minorHAnsi" w:hAnsiTheme="minorHAnsi" w:cstheme="minorHAnsi"/>
          <w:szCs w:val="24"/>
        </w:rPr>
        <w:t xml:space="preserve">program </w:t>
      </w:r>
      <w:r w:rsidR="00F1477D">
        <w:rPr>
          <w:rFonts w:asciiTheme="minorHAnsi" w:hAnsiTheme="minorHAnsi" w:cstheme="minorHAnsi"/>
          <w:b/>
          <w:bCs/>
          <w:szCs w:val="24"/>
        </w:rPr>
        <w:t xml:space="preserve">[1] </w:t>
      </w:r>
      <w:r>
        <w:rPr>
          <w:rFonts w:asciiTheme="minorHAnsi" w:hAnsiTheme="minorHAnsi" w:cstheme="minorHAnsi"/>
          <w:szCs w:val="24"/>
        </w:rPr>
        <w:t xml:space="preserve">to </w:t>
      </w:r>
      <w:r w:rsidRPr="00837541">
        <w:rPr>
          <w:rFonts w:asciiTheme="minorHAnsi" w:hAnsiTheme="minorHAnsi" w:cstheme="minorHAnsi"/>
          <w:szCs w:val="24"/>
        </w:rPr>
        <w:t>analyze the occipital leads of the EEG for the presence and absence of the occipital driving rhythm</w:t>
      </w:r>
      <w:r>
        <w:rPr>
          <w:rFonts w:asciiTheme="minorHAnsi" w:hAnsiTheme="minorHAnsi" w:cstheme="minorHAnsi"/>
          <w:szCs w:val="24"/>
        </w:rPr>
        <w:t xml:space="preserve">. The </w:t>
      </w:r>
      <w:r w:rsidRPr="006C2E8E">
        <w:t>occipital driving rhythm will create a peak in the spectral analysis that corresponds to the frequency of the photic stimulator</w:t>
      </w:r>
      <w:r w:rsidR="00460337" w:rsidRPr="00837541">
        <w:rPr>
          <w:rFonts w:asciiTheme="minorHAnsi" w:hAnsiTheme="minorHAnsi" w:cstheme="minorHAnsi"/>
          <w:szCs w:val="24"/>
        </w:rPr>
        <w:t xml:space="preserve"> </w:t>
      </w:r>
      <w:r w:rsidR="00460337" w:rsidRPr="00837541">
        <w:rPr>
          <w:rFonts w:asciiTheme="minorHAnsi" w:hAnsiTheme="minorHAnsi" w:cstheme="minorHAnsi"/>
          <w:b/>
          <w:bCs/>
          <w:szCs w:val="24"/>
        </w:rPr>
        <w:t>[</w:t>
      </w:r>
      <w:r w:rsidR="00F1477D">
        <w:rPr>
          <w:rFonts w:asciiTheme="minorHAnsi" w:hAnsiTheme="minorHAnsi" w:cstheme="minorHAnsi"/>
          <w:b/>
          <w:bCs/>
          <w:szCs w:val="24"/>
        </w:rPr>
        <w:t>2</w:t>
      </w:r>
      <w:r w:rsidR="00460337" w:rsidRPr="00837541">
        <w:rPr>
          <w:rFonts w:asciiTheme="minorHAnsi" w:hAnsiTheme="minorHAnsi" w:cstheme="minorHAnsi"/>
          <w:b/>
          <w:bCs/>
          <w:szCs w:val="24"/>
        </w:rPr>
        <w:t>]</w:t>
      </w:r>
      <w:r w:rsidR="00FB76A0" w:rsidRPr="00837541">
        <w:rPr>
          <w:rFonts w:asciiTheme="minorHAnsi" w:hAnsiTheme="minorHAnsi" w:cstheme="minorHAnsi"/>
          <w:szCs w:val="24"/>
        </w:rPr>
        <w:t xml:space="preserve">. </w:t>
      </w:r>
    </w:p>
    <w:p w14:paraId="712426B0" w14:textId="3FBD4156" w:rsidR="00F1477D" w:rsidRDefault="00F1477D" w:rsidP="00837541">
      <w:pPr>
        <w:pStyle w:val="ListParagraph"/>
        <w:widowControl w:val="0"/>
        <w:numPr>
          <w:ilvl w:val="2"/>
          <w:numId w:val="3"/>
        </w:numPr>
        <w:autoSpaceDE w:val="0"/>
        <w:autoSpaceDN w:val="0"/>
        <w:adjustRightInd w:val="0"/>
        <w:contextualSpacing w:val="0"/>
        <w:jc w:val="both"/>
        <w:rPr>
          <w:rFonts w:asciiTheme="minorHAnsi" w:hAnsiTheme="minorHAnsi" w:cstheme="minorHAnsi"/>
          <w:szCs w:val="24"/>
        </w:rPr>
      </w:pPr>
      <w:r>
        <w:rPr>
          <w:rFonts w:asciiTheme="minorHAnsi" w:hAnsiTheme="minorHAnsi" w:cstheme="minorHAnsi"/>
          <w:szCs w:val="24"/>
        </w:rPr>
        <w:t>Talent creating plot in EEG software analysis program, with monitor visible in frame</w:t>
      </w:r>
    </w:p>
    <w:p w14:paraId="3870E86D" w14:textId="75D40A1C" w:rsidR="00460337" w:rsidRPr="00837541" w:rsidRDefault="00460337" w:rsidP="00837541">
      <w:pPr>
        <w:pStyle w:val="ListParagraph"/>
        <w:widowControl w:val="0"/>
        <w:numPr>
          <w:ilvl w:val="2"/>
          <w:numId w:val="3"/>
        </w:numPr>
        <w:autoSpaceDE w:val="0"/>
        <w:autoSpaceDN w:val="0"/>
        <w:adjustRightInd w:val="0"/>
        <w:contextualSpacing w:val="0"/>
        <w:jc w:val="both"/>
        <w:rPr>
          <w:rFonts w:asciiTheme="minorHAnsi" w:hAnsiTheme="minorHAnsi" w:cstheme="minorHAnsi"/>
          <w:szCs w:val="24"/>
        </w:rPr>
      </w:pPr>
      <w:r w:rsidRPr="00837541">
        <w:rPr>
          <w:rFonts w:asciiTheme="minorHAnsi" w:hAnsiTheme="minorHAnsi" w:cstheme="minorHAnsi"/>
          <w:szCs w:val="24"/>
        </w:rPr>
        <w:t xml:space="preserve">SCREEN: </w:t>
      </w:r>
      <w:r w:rsidRPr="00837541">
        <w:rPr>
          <w:rFonts w:asciiTheme="minorHAnsi" w:hAnsiTheme="minorHAnsi" w:cstheme="minorHAnsi"/>
          <w:szCs w:val="24"/>
          <w:highlight w:val="yellow"/>
        </w:rPr>
        <w:t>To be provided by Authors:</w:t>
      </w:r>
      <w:r w:rsidRPr="00837541">
        <w:rPr>
          <w:rFonts w:asciiTheme="minorHAnsi" w:hAnsiTheme="minorHAnsi" w:cstheme="minorHAnsi"/>
          <w:szCs w:val="24"/>
        </w:rPr>
        <w:t xml:space="preserve"> </w:t>
      </w:r>
      <w:r w:rsidR="006C2E8E">
        <w:rPr>
          <w:rFonts w:asciiTheme="minorHAnsi" w:hAnsiTheme="minorHAnsi" w:cstheme="minorHAnsi"/>
          <w:szCs w:val="24"/>
        </w:rPr>
        <w:t>S</w:t>
      </w:r>
      <w:r w:rsidR="00F1477D">
        <w:rPr>
          <w:rFonts w:asciiTheme="minorHAnsi" w:hAnsiTheme="minorHAnsi" w:cstheme="minorHAnsi"/>
          <w:szCs w:val="24"/>
        </w:rPr>
        <w:t>hot of s</w:t>
      </w:r>
      <w:r w:rsidR="00785001" w:rsidRPr="00837541">
        <w:rPr>
          <w:rFonts w:asciiTheme="minorHAnsi" w:hAnsiTheme="minorHAnsi" w:cstheme="minorHAnsi"/>
          <w:szCs w:val="24"/>
        </w:rPr>
        <w:t>pectral analysis plot</w:t>
      </w:r>
      <w:r w:rsidR="00F1477D">
        <w:rPr>
          <w:rFonts w:asciiTheme="minorHAnsi" w:hAnsiTheme="minorHAnsi" w:cstheme="minorHAnsi"/>
          <w:szCs w:val="24"/>
        </w:rPr>
        <w:t>/occipital leads being analyzed/identified</w:t>
      </w:r>
      <w:r w:rsidR="00785001" w:rsidRPr="00837541">
        <w:rPr>
          <w:rFonts w:asciiTheme="minorHAnsi" w:hAnsiTheme="minorHAnsi" w:cstheme="minorHAnsi"/>
          <w:szCs w:val="24"/>
        </w:rPr>
        <w:t xml:space="preserve"> </w:t>
      </w:r>
      <w:r w:rsidR="006C2E8E" w:rsidRPr="00F1477D">
        <w:rPr>
          <w:rFonts w:asciiTheme="minorHAnsi" w:hAnsiTheme="minorHAnsi" w:cstheme="minorHAnsi"/>
          <w:i/>
          <w:iCs/>
          <w:color w:val="4F81BD" w:themeColor="accent1"/>
          <w:szCs w:val="24"/>
        </w:rPr>
        <w:t>Video Editor: please emphasize occipital driving rhythm peak when mentioned</w:t>
      </w:r>
    </w:p>
    <w:bookmarkEnd w:id="3"/>
    <w:p w14:paraId="206D6DEF" w14:textId="77777777" w:rsidR="00FB76A0" w:rsidRPr="00837541" w:rsidRDefault="00FB76A0" w:rsidP="00837541">
      <w:pPr>
        <w:pStyle w:val="ListParagraph"/>
        <w:ind w:left="0"/>
        <w:contextualSpacing w:val="0"/>
        <w:jc w:val="both"/>
        <w:rPr>
          <w:rFonts w:asciiTheme="minorHAnsi" w:hAnsiTheme="minorHAnsi" w:cstheme="minorHAnsi"/>
          <w:szCs w:val="24"/>
        </w:rPr>
      </w:pPr>
    </w:p>
    <w:p w14:paraId="194C7A80" w14:textId="77777777" w:rsidR="00891E76" w:rsidRPr="00837541" w:rsidRDefault="00891E76" w:rsidP="00837541">
      <w:pPr>
        <w:jc w:val="both"/>
        <w:rPr>
          <w:rFonts w:asciiTheme="minorHAnsi" w:eastAsia="Times New Roman" w:hAnsiTheme="minorHAnsi" w:cstheme="minorHAnsi"/>
          <w:bCs/>
          <w:szCs w:val="24"/>
        </w:rPr>
      </w:pPr>
      <w:r w:rsidRPr="00837541">
        <w:rPr>
          <w:rFonts w:asciiTheme="minorHAnsi" w:hAnsiTheme="minorHAnsi" w:cstheme="minorHAnsi"/>
          <w:szCs w:val="24"/>
        </w:rPr>
        <w:br w:type="page"/>
      </w:r>
    </w:p>
    <w:p w14:paraId="77FAA33D" w14:textId="7D3C9C7E"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F1477D"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7F823834"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372701">
        <w:rPr>
          <w:rFonts w:asciiTheme="minorHAnsi" w:eastAsia="Times New Roman" w:hAnsiTheme="minorHAnsi" w:cstheme="minorHAnsi"/>
          <w:bCs/>
          <w:szCs w:val="24"/>
        </w:rPr>
        <w:t>146</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19D894A8" w:rsidR="00F22F5E" w:rsidRPr="00C43C05" w:rsidRDefault="00CE10F2" w:rsidP="00C43C05">
      <w:pPr>
        <w:pStyle w:val="ListParagraph"/>
        <w:numPr>
          <w:ilvl w:val="0"/>
          <w:numId w:val="3"/>
        </w:numPr>
        <w:autoSpaceDE w:val="0"/>
        <w:autoSpaceDN w:val="0"/>
        <w:adjustRightInd w:val="0"/>
        <w:rPr>
          <w:rFonts w:asciiTheme="minorHAnsi" w:eastAsia="ArialUnicodeMS" w:hAnsiTheme="minorHAnsi" w:cstheme="minorHAnsi"/>
          <w:b/>
          <w:bCs/>
          <w:color w:val="000000" w:themeColor="text1"/>
          <w:szCs w:val="24"/>
          <w:lang w:val="en-IN"/>
        </w:rPr>
      </w:pPr>
      <w:r w:rsidRPr="00C43C05">
        <w:rPr>
          <w:rFonts w:asciiTheme="minorHAnsi" w:hAnsiTheme="minorHAnsi" w:cstheme="minorHAnsi"/>
          <w:b/>
          <w:szCs w:val="24"/>
        </w:rPr>
        <w:t xml:space="preserve">Results: </w:t>
      </w:r>
      <w:r w:rsidR="000F20DD" w:rsidRPr="00C43C05">
        <w:rPr>
          <w:rFonts w:asciiTheme="minorHAnsi" w:eastAsia="ArialUnicodeMS" w:hAnsiTheme="minorHAnsi" w:cstheme="minorHAnsi"/>
          <w:b/>
          <w:bCs/>
          <w:color w:val="000000" w:themeColor="text1"/>
          <w:szCs w:val="24"/>
          <w:lang w:val="en-IN"/>
        </w:rPr>
        <w:t>Identification of Seizures and Arrhythmias in Conscious Restrained Rabbits</w:t>
      </w:r>
    </w:p>
    <w:p w14:paraId="598F3CBA" w14:textId="77777777" w:rsidR="00FE6BDE" w:rsidRPr="000F20DD" w:rsidRDefault="00FE6BDE" w:rsidP="000F20DD">
      <w:pPr>
        <w:autoSpaceDE w:val="0"/>
        <w:autoSpaceDN w:val="0"/>
        <w:adjustRightInd w:val="0"/>
        <w:rPr>
          <w:rFonts w:asciiTheme="minorHAnsi" w:eastAsia="ArialUnicodeMS" w:hAnsiTheme="minorHAnsi" w:cstheme="minorHAnsi"/>
          <w:b/>
          <w:bCs/>
          <w:color w:val="000000" w:themeColor="text1"/>
          <w:szCs w:val="24"/>
          <w:lang w:val="en-IN"/>
        </w:rPr>
      </w:pPr>
    </w:p>
    <w:p w14:paraId="28B55BA3" w14:textId="42CF08A5" w:rsidR="00764D76" w:rsidRPr="00764D76" w:rsidRDefault="00E162D5" w:rsidP="00FE6BDE">
      <w:pPr>
        <w:pStyle w:val="ListParagraph"/>
        <w:numPr>
          <w:ilvl w:val="1"/>
          <w:numId w:val="3"/>
        </w:numPr>
        <w:contextualSpacing w:val="0"/>
        <w:jc w:val="both"/>
        <w:outlineLvl w:val="0"/>
        <w:rPr>
          <w:rFonts w:asciiTheme="minorHAnsi" w:hAnsiTheme="minorHAnsi" w:cstheme="minorHAnsi"/>
          <w:szCs w:val="24"/>
        </w:rPr>
      </w:pPr>
      <w:r>
        <w:rPr>
          <w:rFonts w:asciiTheme="minorHAnsi" w:hAnsiTheme="minorHAnsi" w:cstheme="minorHAnsi"/>
          <w:szCs w:val="24"/>
        </w:rPr>
        <w:t>Assessment of the</w:t>
      </w:r>
      <w:r w:rsidR="008F15C2">
        <w:rPr>
          <w:rFonts w:asciiTheme="minorHAnsi" w:hAnsiTheme="minorHAnsi" w:cstheme="minorHAnsi"/>
          <w:szCs w:val="24"/>
        </w:rPr>
        <w:t xml:space="preserve"> </w:t>
      </w:r>
      <w:r w:rsidR="00764D76" w:rsidRPr="00F1644C">
        <w:t xml:space="preserve">ECG morphology </w:t>
      </w:r>
      <w:r>
        <w:rPr>
          <w:b/>
          <w:bCs/>
        </w:rPr>
        <w:t xml:space="preserve">[1] </w:t>
      </w:r>
      <w:r>
        <w:t xml:space="preserve">allows the </w:t>
      </w:r>
      <w:r w:rsidR="00764D76" w:rsidRPr="00F1644C">
        <w:t>detect</w:t>
      </w:r>
      <w:r>
        <w:t>ion</w:t>
      </w:r>
      <w:r w:rsidR="00764D76" w:rsidRPr="00F1644C">
        <w:t xml:space="preserve"> abnormal heart rates, conduction disturbances, or ECG rhythms</w:t>
      </w:r>
      <w:r w:rsidR="00C94677">
        <w:t xml:space="preserve"> </w:t>
      </w:r>
      <w:r w:rsidR="00C94677" w:rsidRPr="00C94677">
        <w:rPr>
          <w:b/>
          <w:bCs/>
        </w:rPr>
        <w:t>[</w:t>
      </w:r>
      <w:r>
        <w:rPr>
          <w:b/>
          <w:bCs/>
        </w:rPr>
        <w:t>2</w:t>
      </w:r>
      <w:r w:rsidR="00C94677" w:rsidRPr="00C94677">
        <w:rPr>
          <w:b/>
          <w:bCs/>
        </w:rPr>
        <w:t>]</w:t>
      </w:r>
      <w:r w:rsidR="00764D76">
        <w:t>.</w:t>
      </w:r>
    </w:p>
    <w:p w14:paraId="59B3014A" w14:textId="0069C41F" w:rsidR="00764D76" w:rsidRDefault="00764D76" w:rsidP="00FE6BDE">
      <w:pPr>
        <w:pStyle w:val="ListParagraph"/>
        <w:numPr>
          <w:ilvl w:val="2"/>
          <w:numId w:val="3"/>
        </w:numPr>
        <w:contextualSpacing w:val="0"/>
        <w:jc w:val="both"/>
        <w:outlineLvl w:val="0"/>
        <w:rPr>
          <w:rFonts w:asciiTheme="minorHAnsi" w:hAnsiTheme="minorHAnsi" w:cstheme="minorHAnsi"/>
          <w:szCs w:val="24"/>
        </w:rPr>
      </w:pPr>
      <w:r>
        <w:rPr>
          <w:rFonts w:asciiTheme="minorHAnsi" w:hAnsiTheme="minorHAnsi" w:cstheme="minorHAnsi"/>
          <w:szCs w:val="24"/>
        </w:rPr>
        <w:t>LAB MEDIA: Figure 6</w:t>
      </w:r>
      <w:r w:rsidR="00E162D5">
        <w:rPr>
          <w:rFonts w:asciiTheme="minorHAnsi" w:hAnsiTheme="minorHAnsi" w:cstheme="minorHAnsi"/>
          <w:szCs w:val="24"/>
        </w:rPr>
        <w:t>A</w:t>
      </w:r>
    </w:p>
    <w:p w14:paraId="74958D56" w14:textId="49649937" w:rsidR="00E162D5" w:rsidRDefault="00E162D5" w:rsidP="00FE6BDE">
      <w:pPr>
        <w:pStyle w:val="ListParagraph"/>
        <w:numPr>
          <w:ilvl w:val="2"/>
          <w:numId w:val="3"/>
        </w:numPr>
        <w:contextualSpacing w:val="0"/>
        <w:jc w:val="both"/>
        <w:outlineLvl w:val="0"/>
        <w:rPr>
          <w:rFonts w:asciiTheme="minorHAnsi" w:hAnsiTheme="minorHAnsi" w:cstheme="minorHAnsi"/>
          <w:szCs w:val="24"/>
        </w:rPr>
      </w:pPr>
      <w:r>
        <w:rPr>
          <w:rFonts w:asciiTheme="minorHAnsi" w:hAnsiTheme="minorHAnsi" w:cstheme="minorHAnsi"/>
          <w:szCs w:val="24"/>
        </w:rPr>
        <w:t>LAB MEDIA: Figures 6B-6</w:t>
      </w:r>
      <w:r w:rsidR="0008790E">
        <w:rPr>
          <w:rFonts w:asciiTheme="minorHAnsi" w:hAnsiTheme="minorHAnsi" w:cstheme="minorHAnsi"/>
          <w:szCs w:val="24"/>
        </w:rPr>
        <w:t xml:space="preserve">D </w:t>
      </w:r>
      <w:r w:rsidR="0008790E" w:rsidRPr="00F1477D">
        <w:rPr>
          <w:rFonts w:asciiTheme="minorHAnsi" w:hAnsiTheme="minorHAnsi" w:cstheme="minorHAnsi"/>
          <w:i/>
          <w:iCs/>
          <w:color w:val="4F81BD" w:themeColor="accent1"/>
          <w:szCs w:val="24"/>
        </w:rPr>
        <w:t>Video Editor: please sequentially emphasize Figure 6B, 6C, and 6D graphs</w:t>
      </w:r>
    </w:p>
    <w:p w14:paraId="5B47C5FC" w14:textId="52801E70" w:rsidR="00FE6BDE" w:rsidRPr="00764D76" w:rsidRDefault="00FE6BDE" w:rsidP="00FE6BDE">
      <w:pPr>
        <w:pStyle w:val="ListParagraph"/>
        <w:ind w:left="1627"/>
        <w:contextualSpacing w:val="0"/>
        <w:jc w:val="both"/>
        <w:outlineLvl w:val="0"/>
        <w:rPr>
          <w:rFonts w:asciiTheme="minorHAnsi" w:hAnsiTheme="minorHAnsi" w:cstheme="minorHAnsi"/>
          <w:szCs w:val="24"/>
        </w:rPr>
      </w:pPr>
    </w:p>
    <w:p w14:paraId="7CA31103" w14:textId="42C46B22" w:rsidR="0008790E" w:rsidRPr="00F1477D" w:rsidRDefault="0008790E" w:rsidP="0008790E">
      <w:pPr>
        <w:pStyle w:val="ListParagraph"/>
        <w:numPr>
          <w:ilvl w:val="1"/>
          <w:numId w:val="3"/>
        </w:numPr>
        <w:contextualSpacing w:val="0"/>
        <w:outlineLvl w:val="0"/>
        <w:rPr>
          <w:rFonts w:asciiTheme="minorHAnsi" w:hAnsiTheme="minorHAnsi" w:cstheme="minorHAnsi"/>
          <w:szCs w:val="24"/>
        </w:rPr>
      </w:pPr>
      <w:r>
        <w:t>T</w:t>
      </w:r>
      <w:r w:rsidRPr="00F1644C">
        <w:t xml:space="preserve">he traces </w:t>
      </w:r>
      <w:r>
        <w:t xml:space="preserve">can also be used </w:t>
      </w:r>
      <w:r>
        <w:rPr>
          <w:b/>
          <w:bCs/>
        </w:rPr>
        <w:t>[1]</w:t>
      </w:r>
      <w:r>
        <w:t xml:space="preserve"> to</w:t>
      </w:r>
      <w:r w:rsidRPr="00F1644C">
        <w:t xml:space="preserve"> quantify the RR interval</w:t>
      </w:r>
      <w:r>
        <w:t xml:space="preserve"> </w:t>
      </w:r>
      <w:r>
        <w:rPr>
          <w:b/>
          <w:bCs/>
        </w:rPr>
        <w:t>[2]</w:t>
      </w:r>
      <w:r w:rsidRPr="00F1644C">
        <w:t>, heart rate</w:t>
      </w:r>
      <w:r>
        <w:t xml:space="preserve"> </w:t>
      </w:r>
      <w:r>
        <w:rPr>
          <w:b/>
          <w:bCs/>
        </w:rPr>
        <w:t>[3]</w:t>
      </w:r>
      <w:r w:rsidRPr="00F1644C">
        <w:t>, PR</w:t>
      </w:r>
      <w:r>
        <w:t xml:space="preserve"> </w:t>
      </w:r>
      <w:r>
        <w:rPr>
          <w:color w:val="FF0000"/>
        </w:rPr>
        <w:t>(P-R)</w:t>
      </w:r>
      <w:r w:rsidRPr="00F1644C">
        <w:t xml:space="preserve"> interval</w:t>
      </w:r>
      <w:r>
        <w:t xml:space="preserve"> </w:t>
      </w:r>
      <w:r>
        <w:rPr>
          <w:b/>
          <w:bCs/>
        </w:rPr>
        <w:t>[4]</w:t>
      </w:r>
      <w:r w:rsidRPr="00F1644C">
        <w:t>, P duration</w:t>
      </w:r>
      <w:r>
        <w:t xml:space="preserve"> </w:t>
      </w:r>
      <w:r>
        <w:rPr>
          <w:b/>
          <w:bCs/>
        </w:rPr>
        <w:t>[5]</w:t>
      </w:r>
      <w:r w:rsidRPr="00F1644C">
        <w:t>, QRS</w:t>
      </w:r>
      <w:r>
        <w:t xml:space="preserve"> </w:t>
      </w:r>
      <w:r>
        <w:rPr>
          <w:color w:val="FF0000"/>
        </w:rPr>
        <w:t>(Q-R-S)</w:t>
      </w:r>
      <w:r w:rsidRPr="00F1644C">
        <w:t xml:space="preserve"> interval</w:t>
      </w:r>
      <w:r>
        <w:t xml:space="preserve"> </w:t>
      </w:r>
      <w:r>
        <w:rPr>
          <w:b/>
          <w:bCs/>
        </w:rPr>
        <w:t>[6]</w:t>
      </w:r>
      <w:r w:rsidRPr="00F1644C">
        <w:t>, QT</w:t>
      </w:r>
      <w:r>
        <w:t xml:space="preserve"> </w:t>
      </w:r>
      <w:r>
        <w:rPr>
          <w:color w:val="FF0000"/>
        </w:rPr>
        <w:t>(Q-T)</w:t>
      </w:r>
      <w:r w:rsidRPr="00F1644C">
        <w:t xml:space="preserve"> interval</w:t>
      </w:r>
      <w:r>
        <w:t xml:space="preserve"> </w:t>
      </w:r>
      <w:r>
        <w:rPr>
          <w:b/>
          <w:bCs/>
        </w:rPr>
        <w:t>[7]</w:t>
      </w:r>
      <w:r w:rsidRPr="00F1644C">
        <w:t>, QTc</w:t>
      </w:r>
      <w:r>
        <w:t xml:space="preserve"> </w:t>
      </w:r>
      <w:r>
        <w:rPr>
          <w:color w:val="FF0000"/>
        </w:rPr>
        <w:t>(Q-T-C)</w:t>
      </w:r>
      <w:r>
        <w:t xml:space="preserve"> </w:t>
      </w:r>
      <w:r>
        <w:rPr>
          <w:b/>
          <w:bCs/>
        </w:rPr>
        <w:t>[8]</w:t>
      </w:r>
      <w:r w:rsidRPr="00F1644C">
        <w:t>, JT</w:t>
      </w:r>
      <w:r>
        <w:t xml:space="preserve"> </w:t>
      </w:r>
      <w:r>
        <w:rPr>
          <w:color w:val="FF0000"/>
        </w:rPr>
        <w:t xml:space="preserve">(J-T) </w:t>
      </w:r>
      <w:r w:rsidRPr="00F1644C">
        <w:t>interval</w:t>
      </w:r>
      <w:r>
        <w:t xml:space="preserve"> </w:t>
      </w:r>
      <w:r>
        <w:rPr>
          <w:b/>
          <w:bCs/>
        </w:rPr>
        <w:t>[9]</w:t>
      </w:r>
      <w:r>
        <w:t>,</w:t>
      </w:r>
      <w:r w:rsidRPr="00F1644C">
        <w:t xml:space="preserve"> and </w:t>
      </w:r>
      <w:r>
        <w:t>T-peak</w:t>
      </w:r>
      <w:r w:rsidRPr="00F1644C">
        <w:t xml:space="preserve"> to </w:t>
      </w:r>
      <w:r>
        <w:t>T-end</w:t>
      </w:r>
      <w:r w:rsidRPr="00F1644C">
        <w:t xml:space="preserve"> interval</w:t>
      </w:r>
      <w:r>
        <w:t xml:space="preserve"> </w:t>
      </w:r>
      <w:r>
        <w:rPr>
          <w:b/>
          <w:bCs/>
        </w:rPr>
        <w:t>[10]</w:t>
      </w:r>
      <w:r>
        <w:t>.</w:t>
      </w:r>
    </w:p>
    <w:p w14:paraId="7BCF8786" w14:textId="739A7D4F" w:rsidR="0008790E" w:rsidRDefault="0008790E" w:rsidP="0008790E">
      <w:pPr>
        <w:pStyle w:val="ListParagraph"/>
        <w:numPr>
          <w:ilvl w:val="2"/>
          <w:numId w:val="3"/>
        </w:numPr>
        <w:contextualSpacing w:val="0"/>
        <w:outlineLvl w:val="0"/>
        <w:rPr>
          <w:rFonts w:asciiTheme="minorHAnsi" w:hAnsiTheme="minorHAnsi" w:cstheme="minorHAnsi"/>
          <w:szCs w:val="24"/>
        </w:rPr>
      </w:pPr>
      <w:r>
        <w:rPr>
          <w:rFonts w:asciiTheme="minorHAnsi" w:hAnsiTheme="minorHAnsi" w:cstheme="minorHAnsi"/>
          <w:szCs w:val="24"/>
        </w:rPr>
        <w:t>LAB MEDIA: Figures 6E and 6F</w:t>
      </w:r>
    </w:p>
    <w:p w14:paraId="08C6423A" w14:textId="61250697" w:rsidR="0008790E" w:rsidRPr="00F1477D" w:rsidRDefault="0008790E" w:rsidP="0008790E">
      <w:pPr>
        <w:pStyle w:val="ListParagraph"/>
        <w:numPr>
          <w:ilvl w:val="2"/>
          <w:numId w:val="3"/>
        </w:numPr>
        <w:contextualSpacing w:val="0"/>
        <w:outlineLvl w:val="0"/>
        <w:rPr>
          <w:rFonts w:asciiTheme="minorHAnsi" w:hAnsiTheme="minorHAnsi" w:cstheme="minorHAnsi"/>
          <w:szCs w:val="24"/>
        </w:rPr>
      </w:pPr>
      <w:r>
        <w:rPr>
          <w:rFonts w:asciiTheme="minorHAnsi" w:hAnsiTheme="minorHAnsi" w:cstheme="minorHAnsi"/>
          <w:szCs w:val="24"/>
        </w:rPr>
        <w:t>LAB MEDIA: Figures 6E and 6F</w:t>
      </w:r>
      <w:r w:rsidRPr="0008790E">
        <w:rPr>
          <w:i/>
          <w:iCs/>
          <w:color w:val="4F81BD" w:themeColor="accent1"/>
        </w:rPr>
        <w:t xml:space="preserve"> </w:t>
      </w:r>
      <w:r w:rsidRPr="00FE6BDE">
        <w:rPr>
          <w:i/>
          <w:iCs/>
          <w:color w:val="4F81BD" w:themeColor="accent1"/>
        </w:rPr>
        <w:t>Video Editor: please emphasize</w:t>
      </w:r>
      <w:r>
        <w:rPr>
          <w:i/>
          <w:iCs/>
          <w:color w:val="4F81BD" w:themeColor="accent1"/>
        </w:rPr>
        <w:t xml:space="preserve"> RR data row</w:t>
      </w:r>
    </w:p>
    <w:p w14:paraId="5C378C80" w14:textId="0C31718F" w:rsidR="0008790E" w:rsidRPr="00C85635" w:rsidRDefault="0008790E" w:rsidP="0008790E">
      <w:pPr>
        <w:pStyle w:val="ListParagraph"/>
        <w:numPr>
          <w:ilvl w:val="2"/>
          <w:numId w:val="3"/>
        </w:numPr>
        <w:contextualSpacing w:val="0"/>
        <w:outlineLvl w:val="0"/>
        <w:rPr>
          <w:rFonts w:asciiTheme="minorHAnsi" w:hAnsiTheme="minorHAnsi" w:cstheme="minorHAnsi"/>
          <w:szCs w:val="24"/>
        </w:rPr>
      </w:pPr>
      <w:r>
        <w:rPr>
          <w:rFonts w:asciiTheme="minorHAnsi" w:hAnsiTheme="minorHAnsi" w:cstheme="minorHAnsi"/>
          <w:szCs w:val="24"/>
        </w:rPr>
        <w:t>LAB MEDIA: Figures 6E and 6F</w:t>
      </w:r>
      <w:r w:rsidRPr="0008790E">
        <w:rPr>
          <w:i/>
          <w:iCs/>
          <w:color w:val="4F81BD" w:themeColor="accent1"/>
        </w:rPr>
        <w:t xml:space="preserve"> </w:t>
      </w:r>
      <w:r w:rsidRPr="00FE6BDE">
        <w:rPr>
          <w:i/>
          <w:iCs/>
          <w:color w:val="4F81BD" w:themeColor="accent1"/>
        </w:rPr>
        <w:t>Video Editor: please emphasize</w:t>
      </w:r>
      <w:r>
        <w:rPr>
          <w:i/>
          <w:iCs/>
          <w:color w:val="4F81BD" w:themeColor="accent1"/>
        </w:rPr>
        <w:t xml:space="preserve"> heart rate data row</w:t>
      </w:r>
    </w:p>
    <w:p w14:paraId="43E74FDA" w14:textId="296464CC" w:rsidR="0008790E" w:rsidRPr="00C85635" w:rsidRDefault="0008790E" w:rsidP="0008790E">
      <w:pPr>
        <w:pStyle w:val="ListParagraph"/>
        <w:numPr>
          <w:ilvl w:val="2"/>
          <w:numId w:val="3"/>
        </w:numPr>
        <w:contextualSpacing w:val="0"/>
        <w:outlineLvl w:val="0"/>
        <w:rPr>
          <w:rFonts w:asciiTheme="minorHAnsi" w:hAnsiTheme="minorHAnsi" w:cstheme="minorHAnsi"/>
          <w:szCs w:val="24"/>
        </w:rPr>
      </w:pPr>
      <w:r>
        <w:rPr>
          <w:rFonts w:asciiTheme="minorHAnsi" w:hAnsiTheme="minorHAnsi" w:cstheme="minorHAnsi"/>
          <w:szCs w:val="24"/>
        </w:rPr>
        <w:t>LAB MEDIA: Figures 6E and 6F</w:t>
      </w:r>
      <w:r w:rsidRPr="0008790E">
        <w:rPr>
          <w:i/>
          <w:iCs/>
          <w:color w:val="4F81BD" w:themeColor="accent1"/>
        </w:rPr>
        <w:t xml:space="preserve"> </w:t>
      </w:r>
      <w:r w:rsidRPr="00FE6BDE">
        <w:rPr>
          <w:i/>
          <w:iCs/>
          <w:color w:val="4F81BD" w:themeColor="accent1"/>
        </w:rPr>
        <w:t>Video Editor: please emphasize</w:t>
      </w:r>
      <w:r>
        <w:rPr>
          <w:i/>
          <w:iCs/>
          <w:color w:val="4F81BD" w:themeColor="accent1"/>
        </w:rPr>
        <w:t xml:space="preserve"> PR data row</w:t>
      </w:r>
    </w:p>
    <w:p w14:paraId="16AC2712" w14:textId="77777777" w:rsidR="0008790E" w:rsidRPr="00C85635" w:rsidRDefault="0008790E" w:rsidP="0008790E">
      <w:pPr>
        <w:pStyle w:val="ListParagraph"/>
        <w:numPr>
          <w:ilvl w:val="2"/>
          <w:numId w:val="3"/>
        </w:numPr>
        <w:contextualSpacing w:val="0"/>
        <w:outlineLvl w:val="0"/>
        <w:rPr>
          <w:rFonts w:asciiTheme="minorHAnsi" w:hAnsiTheme="minorHAnsi" w:cstheme="minorHAnsi"/>
          <w:szCs w:val="24"/>
        </w:rPr>
      </w:pPr>
      <w:r>
        <w:rPr>
          <w:rFonts w:asciiTheme="minorHAnsi" w:hAnsiTheme="minorHAnsi" w:cstheme="minorHAnsi"/>
          <w:szCs w:val="24"/>
        </w:rPr>
        <w:t>LAB MEDIA: Figures 6E and 6F</w:t>
      </w:r>
      <w:r w:rsidRPr="0008790E">
        <w:rPr>
          <w:i/>
          <w:iCs/>
          <w:color w:val="4F81BD" w:themeColor="accent1"/>
        </w:rPr>
        <w:t xml:space="preserve"> </w:t>
      </w:r>
      <w:r w:rsidRPr="00FE6BDE">
        <w:rPr>
          <w:i/>
          <w:iCs/>
          <w:color w:val="4F81BD" w:themeColor="accent1"/>
        </w:rPr>
        <w:t>Video Editor: please emphasize</w:t>
      </w:r>
      <w:r>
        <w:rPr>
          <w:i/>
          <w:iCs/>
          <w:color w:val="4F81BD" w:themeColor="accent1"/>
        </w:rPr>
        <w:t xml:space="preserve"> RR data row</w:t>
      </w:r>
    </w:p>
    <w:p w14:paraId="1A859312" w14:textId="0EDF4EE5" w:rsidR="0008790E" w:rsidRPr="00C85635" w:rsidRDefault="0008790E" w:rsidP="0008790E">
      <w:pPr>
        <w:pStyle w:val="ListParagraph"/>
        <w:numPr>
          <w:ilvl w:val="2"/>
          <w:numId w:val="3"/>
        </w:numPr>
        <w:contextualSpacing w:val="0"/>
        <w:outlineLvl w:val="0"/>
        <w:rPr>
          <w:rFonts w:asciiTheme="minorHAnsi" w:hAnsiTheme="minorHAnsi" w:cstheme="minorHAnsi"/>
          <w:szCs w:val="24"/>
        </w:rPr>
      </w:pPr>
      <w:r>
        <w:rPr>
          <w:rFonts w:asciiTheme="minorHAnsi" w:hAnsiTheme="minorHAnsi" w:cstheme="minorHAnsi"/>
          <w:szCs w:val="24"/>
        </w:rPr>
        <w:t>LAB MEDIA: Figures 6E and 6F</w:t>
      </w:r>
      <w:r w:rsidRPr="0008790E">
        <w:rPr>
          <w:i/>
          <w:iCs/>
          <w:color w:val="4F81BD" w:themeColor="accent1"/>
        </w:rPr>
        <w:t xml:space="preserve"> </w:t>
      </w:r>
      <w:r w:rsidRPr="00FE6BDE">
        <w:rPr>
          <w:i/>
          <w:iCs/>
          <w:color w:val="4F81BD" w:themeColor="accent1"/>
        </w:rPr>
        <w:t>Video Editor: please emphasize</w:t>
      </w:r>
      <w:r>
        <w:rPr>
          <w:i/>
          <w:iCs/>
          <w:color w:val="4F81BD" w:themeColor="accent1"/>
        </w:rPr>
        <w:t xml:space="preserve"> P duration data row and P Start, P Peak, and P End sections of data line</w:t>
      </w:r>
    </w:p>
    <w:p w14:paraId="27A90F54" w14:textId="45C03CB5" w:rsidR="0008790E" w:rsidRPr="00C85635" w:rsidRDefault="0008790E" w:rsidP="0008790E">
      <w:pPr>
        <w:pStyle w:val="ListParagraph"/>
        <w:numPr>
          <w:ilvl w:val="2"/>
          <w:numId w:val="3"/>
        </w:numPr>
        <w:contextualSpacing w:val="0"/>
        <w:outlineLvl w:val="0"/>
        <w:rPr>
          <w:rFonts w:asciiTheme="minorHAnsi" w:hAnsiTheme="minorHAnsi" w:cstheme="minorHAnsi"/>
          <w:szCs w:val="24"/>
        </w:rPr>
      </w:pPr>
      <w:r>
        <w:rPr>
          <w:rFonts w:asciiTheme="minorHAnsi" w:hAnsiTheme="minorHAnsi" w:cstheme="minorHAnsi"/>
          <w:szCs w:val="24"/>
        </w:rPr>
        <w:t>LAB MEDIA: Figures 6E and 6F</w:t>
      </w:r>
      <w:r w:rsidRPr="0008790E">
        <w:rPr>
          <w:i/>
          <w:iCs/>
          <w:color w:val="4F81BD" w:themeColor="accent1"/>
        </w:rPr>
        <w:t xml:space="preserve"> </w:t>
      </w:r>
      <w:r w:rsidRPr="00FE6BDE">
        <w:rPr>
          <w:i/>
          <w:iCs/>
          <w:color w:val="4F81BD" w:themeColor="accent1"/>
        </w:rPr>
        <w:t>Video Editor: please emphasize</w:t>
      </w:r>
      <w:r>
        <w:rPr>
          <w:i/>
          <w:iCs/>
          <w:color w:val="4F81BD" w:themeColor="accent1"/>
        </w:rPr>
        <w:t xml:space="preserve"> QRS data row and QRS Start and End section of graph</w:t>
      </w:r>
    </w:p>
    <w:p w14:paraId="08DBB59E" w14:textId="6A6F472C" w:rsidR="0008790E" w:rsidRPr="00C85635" w:rsidRDefault="0008790E" w:rsidP="0008790E">
      <w:pPr>
        <w:pStyle w:val="ListParagraph"/>
        <w:numPr>
          <w:ilvl w:val="2"/>
          <w:numId w:val="3"/>
        </w:numPr>
        <w:contextualSpacing w:val="0"/>
        <w:outlineLvl w:val="0"/>
        <w:rPr>
          <w:rFonts w:asciiTheme="minorHAnsi" w:hAnsiTheme="minorHAnsi" w:cstheme="minorHAnsi"/>
          <w:szCs w:val="24"/>
        </w:rPr>
      </w:pPr>
      <w:r>
        <w:rPr>
          <w:rFonts w:asciiTheme="minorHAnsi" w:hAnsiTheme="minorHAnsi" w:cstheme="minorHAnsi"/>
          <w:szCs w:val="24"/>
        </w:rPr>
        <w:t>LAB MEDIA: Figures 6E and 6F</w:t>
      </w:r>
      <w:r w:rsidRPr="0008790E">
        <w:rPr>
          <w:i/>
          <w:iCs/>
          <w:color w:val="4F81BD" w:themeColor="accent1"/>
        </w:rPr>
        <w:t xml:space="preserve"> </w:t>
      </w:r>
      <w:r w:rsidRPr="00FE6BDE">
        <w:rPr>
          <w:i/>
          <w:iCs/>
          <w:color w:val="4F81BD" w:themeColor="accent1"/>
        </w:rPr>
        <w:t>Video Editor: please emphasize</w:t>
      </w:r>
      <w:r>
        <w:rPr>
          <w:i/>
          <w:iCs/>
          <w:color w:val="4F81BD" w:themeColor="accent1"/>
        </w:rPr>
        <w:t xml:space="preserve"> QT data row</w:t>
      </w:r>
    </w:p>
    <w:p w14:paraId="3B0E0037" w14:textId="36693390" w:rsidR="0008790E" w:rsidRPr="00C85635" w:rsidRDefault="0008790E" w:rsidP="0008790E">
      <w:pPr>
        <w:pStyle w:val="ListParagraph"/>
        <w:numPr>
          <w:ilvl w:val="2"/>
          <w:numId w:val="3"/>
        </w:numPr>
        <w:contextualSpacing w:val="0"/>
        <w:outlineLvl w:val="0"/>
        <w:rPr>
          <w:rFonts w:asciiTheme="minorHAnsi" w:hAnsiTheme="minorHAnsi" w:cstheme="minorHAnsi"/>
          <w:szCs w:val="24"/>
        </w:rPr>
      </w:pPr>
      <w:r>
        <w:rPr>
          <w:rFonts w:asciiTheme="minorHAnsi" w:hAnsiTheme="minorHAnsi" w:cstheme="minorHAnsi"/>
          <w:szCs w:val="24"/>
        </w:rPr>
        <w:t>LAB MEDIA: Figures 6E and 6F</w:t>
      </w:r>
      <w:r w:rsidRPr="0008790E">
        <w:rPr>
          <w:i/>
          <w:iCs/>
          <w:color w:val="4F81BD" w:themeColor="accent1"/>
        </w:rPr>
        <w:t xml:space="preserve"> </w:t>
      </w:r>
      <w:r w:rsidRPr="00FE6BDE">
        <w:rPr>
          <w:i/>
          <w:iCs/>
          <w:color w:val="4F81BD" w:themeColor="accent1"/>
        </w:rPr>
        <w:t>Video Editor: please emphasize</w:t>
      </w:r>
      <w:r>
        <w:rPr>
          <w:i/>
          <w:iCs/>
          <w:color w:val="4F81BD" w:themeColor="accent1"/>
        </w:rPr>
        <w:t xml:space="preserve"> QTc data row</w:t>
      </w:r>
    </w:p>
    <w:p w14:paraId="01B125B8" w14:textId="4A2117BD" w:rsidR="0008790E" w:rsidRPr="00C85635" w:rsidRDefault="0008790E" w:rsidP="0008790E">
      <w:pPr>
        <w:pStyle w:val="ListParagraph"/>
        <w:numPr>
          <w:ilvl w:val="2"/>
          <w:numId w:val="3"/>
        </w:numPr>
        <w:contextualSpacing w:val="0"/>
        <w:outlineLvl w:val="0"/>
        <w:rPr>
          <w:rFonts w:asciiTheme="minorHAnsi" w:hAnsiTheme="minorHAnsi" w:cstheme="minorHAnsi"/>
          <w:szCs w:val="24"/>
        </w:rPr>
      </w:pPr>
      <w:r>
        <w:rPr>
          <w:rFonts w:asciiTheme="minorHAnsi" w:hAnsiTheme="minorHAnsi" w:cstheme="minorHAnsi"/>
          <w:szCs w:val="24"/>
        </w:rPr>
        <w:t>LAB MEDIA: Figures 6E and 6F</w:t>
      </w:r>
      <w:r w:rsidRPr="0008790E">
        <w:rPr>
          <w:i/>
          <w:iCs/>
          <w:color w:val="4F81BD" w:themeColor="accent1"/>
        </w:rPr>
        <w:t xml:space="preserve"> </w:t>
      </w:r>
      <w:r w:rsidRPr="00FE6BDE">
        <w:rPr>
          <w:i/>
          <w:iCs/>
          <w:color w:val="4F81BD" w:themeColor="accent1"/>
        </w:rPr>
        <w:t>Video Editor: please emphasize</w:t>
      </w:r>
      <w:r>
        <w:rPr>
          <w:i/>
          <w:iCs/>
          <w:color w:val="4F81BD" w:themeColor="accent1"/>
        </w:rPr>
        <w:t xml:space="preserve"> JT data row</w:t>
      </w:r>
    </w:p>
    <w:p w14:paraId="185C7005" w14:textId="723D886C" w:rsidR="0008790E" w:rsidRPr="00C85635" w:rsidRDefault="0008790E" w:rsidP="0008790E">
      <w:pPr>
        <w:pStyle w:val="ListParagraph"/>
        <w:numPr>
          <w:ilvl w:val="2"/>
          <w:numId w:val="3"/>
        </w:numPr>
        <w:contextualSpacing w:val="0"/>
        <w:outlineLvl w:val="0"/>
        <w:rPr>
          <w:rFonts w:asciiTheme="minorHAnsi" w:hAnsiTheme="minorHAnsi" w:cstheme="minorHAnsi"/>
          <w:szCs w:val="24"/>
        </w:rPr>
      </w:pPr>
      <w:r>
        <w:rPr>
          <w:rFonts w:asciiTheme="minorHAnsi" w:hAnsiTheme="minorHAnsi" w:cstheme="minorHAnsi"/>
          <w:szCs w:val="24"/>
        </w:rPr>
        <w:t>LAB MEDIA: Figures 6E and 6F</w:t>
      </w:r>
      <w:r w:rsidRPr="0008790E">
        <w:rPr>
          <w:i/>
          <w:iCs/>
          <w:color w:val="4F81BD" w:themeColor="accent1"/>
        </w:rPr>
        <w:t xml:space="preserve"> </w:t>
      </w:r>
      <w:r w:rsidRPr="00FE6BDE">
        <w:rPr>
          <w:i/>
          <w:iCs/>
          <w:color w:val="4F81BD" w:themeColor="accent1"/>
        </w:rPr>
        <w:t>Video Editor: please emphasize</w:t>
      </w:r>
      <w:r>
        <w:rPr>
          <w:i/>
          <w:iCs/>
          <w:color w:val="4F81BD" w:themeColor="accent1"/>
        </w:rPr>
        <w:t xml:space="preserve"> </w:t>
      </w:r>
      <w:proofErr w:type="spellStart"/>
      <w:r>
        <w:rPr>
          <w:i/>
          <w:iCs/>
          <w:color w:val="4F81BD" w:themeColor="accent1"/>
        </w:rPr>
        <w:t>Tpeak</w:t>
      </w:r>
      <w:proofErr w:type="spellEnd"/>
      <w:r>
        <w:rPr>
          <w:i/>
          <w:iCs/>
          <w:color w:val="4F81BD" w:themeColor="accent1"/>
        </w:rPr>
        <w:t xml:space="preserve"> Tend data row and </w:t>
      </w:r>
      <w:proofErr w:type="spellStart"/>
      <w:r>
        <w:rPr>
          <w:i/>
          <w:iCs/>
          <w:color w:val="4F81BD" w:themeColor="accent1"/>
        </w:rPr>
        <w:t>Tpeak</w:t>
      </w:r>
      <w:proofErr w:type="spellEnd"/>
      <w:r>
        <w:rPr>
          <w:i/>
          <w:iCs/>
          <w:color w:val="4F81BD" w:themeColor="accent1"/>
        </w:rPr>
        <w:t xml:space="preserve"> Tend section of graph</w:t>
      </w:r>
    </w:p>
    <w:p w14:paraId="647ABCB3" w14:textId="77777777" w:rsidR="0008790E" w:rsidRDefault="0008790E" w:rsidP="00F1477D">
      <w:pPr>
        <w:pStyle w:val="ListParagraph"/>
        <w:ind w:left="1627"/>
        <w:contextualSpacing w:val="0"/>
        <w:outlineLvl w:val="0"/>
        <w:rPr>
          <w:rFonts w:asciiTheme="minorHAnsi" w:hAnsiTheme="minorHAnsi" w:cstheme="minorHAnsi"/>
          <w:szCs w:val="24"/>
        </w:rPr>
      </w:pPr>
    </w:p>
    <w:p w14:paraId="3F4CCD8B" w14:textId="521EF13D" w:rsidR="00764D76" w:rsidRPr="00C94677" w:rsidRDefault="0008790E" w:rsidP="00690D16">
      <w:pPr>
        <w:pStyle w:val="ListParagraph"/>
        <w:numPr>
          <w:ilvl w:val="1"/>
          <w:numId w:val="3"/>
        </w:numPr>
        <w:contextualSpacing w:val="0"/>
        <w:outlineLvl w:val="0"/>
        <w:rPr>
          <w:rFonts w:asciiTheme="minorHAnsi" w:hAnsiTheme="minorHAnsi" w:cstheme="minorHAnsi"/>
          <w:szCs w:val="24"/>
        </w:rPr>
      </w:pPr>
      <w:r>
        <w:t>O</w:t>
      </w:r>
      <w:r w:rsidR="00764D76">
        <w:t xml:space="preserve">ccipital leads </w:t>
      </w:r>
      <w:r>
        <w:t xml:space="preserve">acquired from EEG analysis </w:t>
      </w:r>
      <w:r>
        <w:rPr>
          <w:b/>
          <w:bCs/>
        </w:rPr>
        <w:t>[1]</w:t>
      </w:r>
      <w:r>
        <w:t xml:space="preserve"> typically exhibit</w:t>
      </w:r>
      <w:r w:rsidRPr="00F1644C">
        <w:t xml:space="preserve"> </w:t>
      </w:r>
      <w:r w:rsidR="00764D76" w:rsidRPr="00F1644C">
        <w:t xml:space="preserve">a higher amplitude than </w:t>
      </w:r>
      <w:r>
        <w:t xml:space="preserve">that observed for </w:t>
      </w:r>
      <w:r w:rsidR="00764D76" w:rsidRPr="00F1644C">
        <w:t>frontal lead</w:t>
      </w:r>
      <w:r>
        <w:t xml:space="preserve"> </w:t>
      </w:r>
      <w:r w:rsidRPr="0008790E">
        <w:t>data</w:t>
      </w:r>
      <w:r>
        <w:t xml:space="preserve"> </w:t>
      </w:r>
      <w:r>
        <w:rPr>
          <w:b/>
          <w:bCs/>
        </w:rPr>
        <w:t>[2</w:t>
      </w:r>
      <w:r w:rsidRPr="0008790E">
        <w:rPr>
          <w:b/>
          <w:bCs/>
        </w:rPr>
        <w:t>]</w:t>
      </w:r>
      <w:r>
        <w:t xml:space="preserve"> and the</w:t>
      </w:r>
      <w:r w:rsidR="00C94677">
        <w:t xml:space="preserve"> </w:t>
      </w:r>
      <w:r w:rsidR="00764D76" w:rsidRPr="00F1644C">
        <w:t xml:space="preserve">dominant frequency in all </w:t>
      </w:r>
      <w:r>
        <w:t xml:space="preserve">of the </w:t>
      </w:r>
      <w:r w:rsidR="00764D76" w:rsidRPr="00F1644C">
        <w:t xml:space="preserve">leads is </w:t>
      </w:r>
      <w:r>
        <w:t xml:space="preserve">commonly </w:t>
      </w:r>
      <w:r w:rsidR="00F1477D">
        <w:t>measured in</w:t>
      </w:r>
      <w:r w:rsidR="00764D76" w:rsidRPr="00F1644C">
        <w:t xml:space="preserve"> the delta range</w:t>
      </w:r>
      <w:r w:rsidR="00C94677">
        <w:t xml:space="preserve"> </w:t>
      </w:r>
      <w:r w:rsidR="00C94677" w:rsidRPr="00C94677">
        <w:rPr>
          <w:b/>
          <w:bCs/>
        </w:rPr>
        <w:t>[</w:t>
      </w:r>
      <w:r>
        <w:rPr>
          <w:b/>
          <w:bCs/>
        </w:rPr>
        <w:t>3</w:t>
      </w:r>
      <w:r w:rsidR="00C94677" w:rsidRPr="00C94677">
        <w:rPr>
          <w:b/>
          <w:bCs/>
        </w:rPr>
        <w:t>]</w:t>
      </w:r>
      <w:r w:rsidR="00C94677">
        <w:t>.</w:t>
      </w:r>
    </w:p>
    <w:p w14:paraId="20B65936" w14:textId="77777777" w:rsidR="0008790E" w:rsidRPr="00F1477D" w:rsidRDefault="00C94677" w:rsidP="00690D16">
      <w:pPr>
        <w:pStyle w:val="ListParagraph"/>
        <w:numPr>
          <w:ilvl w:val="2"/>
          <w:numId w:val="3"/>
        </w:numPr>
        <w:contextualSpacing w:val="0"/>
        <w:outlineLvl w:val="0"/>
        <w:rPr>
          <w:rFonts w:asciiTheme="minorHAnsi" w:hAnsiTheme="minorHAnsi" w:cstheme="minorHAnsi"/>
          <w:szCs w:val="24"/>
        </w:rPr>
      </w:pPr>
      <w:r>
        <w:t>LAB MEDIA: Figure 7B</w:t>
      </w:r>
    </w:p>
    <w:p w14:paraId="4AF24397" w14:textId="669F9D35" w:rsidR="00C94677" w:rsidRPr="00F1477D" w:rsidRDefault="0008790E" w:rsidP="00690D16">
      <w:pPr>
        <w:pStyle w:val="ListParagraph"/>
        <w:numPr>
          <w:ilvl w:val="2"/>
          <w:numId w:val="3"/>
        </w:numPr>
        <w:contextualSpacing w:val="0"/>
        <w:outlineLvl w:val="0"/>
        <w:rPr>
          <w:rFonts w:asciiTheme="minorHAnsi" w:hAnsiTheme="minorHAnsi" w:cstheme="minorHAnsi"/>
          <w:szCs w:val="24"/>
        </w:rPr>
      </w:pPr>
      <w:r>
        <w:t>LAB MEDIA: Figure 7B</w:t>
      </w:r>
      <w:r w:rsidR="00FE6BDE">
        <w:t xml:space="preserve"> </w:t>
      </w:r>
      <w:r w:rsidR="00FE6BDE" w:rsidRPr="00FE6BDE">
        <w:rPr>
          <w:i/>
          <w:iCs/>
          <w:color w:val="4F81BD" w:themeColor="accent1"/>
        </w:rPr>
        <w:t xml:space="preserve">Video Editor: please emphasize </w:t>
      </w:r>
      <w:r w:rsidR="00AE6AD0">
        <w:rPr>
          <w:i/>
          <w:iCs/>
          <w:color w:val="4F81BD" w:themeColor="accent1"/>
        </w:rPr>
        <w:t>black and blue data lines</w:t>
      </w:r>
    </w:p>
    <w:p w14:paraId="126E720D" w14:textId="7392AA27" w:rsidR="00AE6AD0" w:rsidRPr="00EF587A" w:rsidRDefault="00AE6AD0" w:rsidP="00690D16">
      <w:pPr>
        <w:pStyle w:val="ListParagraph"/>
        <w:numPr>
          <w:ilvl w:val="2"/>
          <w:numId w:val="3"/>
        </w:numPr>
        <w:contextualSpacing w:val="0"/>
        <w:outlineLvl w:val="0"/>
        <w:rPr>
          <w:rFonts w:asciiTheme="minorHAnsi" w:hAnsiTheme="minorHAnsi" w:cstheme="minorHAnsi"/>
          <w:szCs w:val="24"/>
        </w:rPr>
      </w:pPr>
      <w:r>
        <w:lastRenderedPageBreak/>
        <w:t>LAB MEDIA: Figure 7B</w:t>
      </w:r>
      <w:r w:rsidRPr="00AE6AD0">
        <w:rPr>
          <w:i/>
          <w:iCs/>
          <w:color w:val="4F81BD" w:themeColor="accent1"/>
        </w:rPr>
        <w:t xml:space="preserve"> </w:t>
      </w:r>
      <w:r w:rsidRPr="00FE6BDE">
        <w:rPr>
          <w:i/>
          <w:iCs/>
          <w:color w:val="4F81BD" w:themeColor="accent1"/>
        </w:rPr>
        <w:t>Video Editor: please emphasize</w:t>
      </w:r>
      <w:r>
        <w:rPr>
          <w:i/>
          <w:iCs/>
          <w:color w:val="4F81BD" w:themeColor="accent1"/>
        </w:rPr>
        <w:t xml:space="preserve"> delta section of data lines</w:t>
      </w:r>
    </w:p>
    <w:p w14:paraId="5B52DA99" w14:textId="77777777" w:rsidR="00EF587A" w:rsidRDefault="00EF587A" w:rsidP="00EF587A">
      <w:pPr>
        <w:autoSpaceDE w:val="0"/>
        <w:autoSpaceDN w:val="0"/>
        <w:adjustRightInd w:val="0"/>
        <w:rPr>
          <w:rFonts w:asciiTheme="minorHAnsi" w:hAnsiTheme="minorHAnsi" w:cstheme="minorHAnsi"/>
          <w:szCs w:val="24"/>
        </w:rPr>
      </w:pPr>
    </w:p>
    <w:p w14:paraId="38A58458" w14:textId="566FB7DF" w:rsidR="00EF587A" w:rsidRDefault="00AE6AD0" w:rsidP="00EF587A">
      <w:pPr>
        <w:pStyle w:val="ListParagraph"/>
        <w:numPr>
          <w:ilvl w:val="1"/>
          <w:numId w:val="3"/>
        </w:numPr>
        <w:autoSpaceDE w:val="0"/>
        <w:autoSpaceDN w:val="0"/>
        <w:adjustRightInd w:val="0"/>
        <w:rPr>
          <w:rFonts w:cs="Calibri"/>
          <w:szCs w:val="24"/>
          <w:lang w:val="en-IN"/>
        </w:rPr>
      </w:pPr>
      <w:r>
        <w:rPr>
          <w:rFonts w:asciiTheme="minorHAnsi" w:hAnsiTheme="minorHAnsi" w:cstheme="minorHAnsi"/>
          <w:szCs w:val="24"/>
        </w:rPr>
        <w:t xml:space="preserve">Here sleep spindle waves from a representative rabbit experiment are shown </w:t>
      </w:r>
      <w:r>
        <w:rPr>
          <w:rFonts w:asciiTheme="minorHAnsi" w:hAnsiTheme="minorHAnsi" w:cstheme="minorHAnsi"/>
          <w:b/>
          <w:bCs/>
          <w:szCs w:val="24"/>
        </w:rPr>
        <w:t>[1]</w:t>
      </w:r>
      <w:r>
        <w:rPr>
          <w:rFonts w:asciiTheme="minorHAnsi" w:hAnsiTheme="minorHAnsi" w:cstheme="minorHAnsi"/>
          <w:szCs w:val="24"/>
        </w:rPr>
        <w:t xml:space="preserve">. </w:t>
      </w:r>
      <w:r w:rsidR="00EF587A" w:rsidRPr="00EF587A">
        <w:rPr>
          <w:rFonts w:asciiTheme="minorHAnsi" w:hAnsiTheme="minorHAnsi" w:cstheme="minorHAnsi"/>
          <w:szCs w:val="24"/>
        </w:rPr>
        <w:t>Multiple EEG montages of</w:t>
      </w:r>
      <w:r>
        <w:rPr>
          <w:rFonts w:asciiTheme="minorHAnsi" w:hAnsiTheme="minorHAnsi" w:cstheme="minorHAnsi"/>
          <w:szCs w:val="24"/>
        </w:rPr>
        <w:t xml:space="preserve"> one</w:t>
      </w:r>
      <w:r w:rsidR="00EF587A" w:rsidRPr="00EF587A">
        <w:rPr>
          <w:rFonts w:asciiTheme="minorHAnsi" w:hAnsiTheme="minorHAnsi" w:cstheme="minorHAnsi"/>
          <w:szCs w:val="24"/>
        </w:rPr>
        <w:t xml:space="preserve"> sleep demonstrates </w:t>
      </w:r>
      <w:r w:rsidR="00EF587A" w:rsidRPr="00EF587A">
        <w:rPr>
          <w:rFonts w:cs="Calibri"/>
          <w:szCs w:val="24"/>
          <w:lang w:val="en-IN"/>
        </w:rPr>
        <w:t xml:space="preserve">that </w:t>
      </w:r>
      <w:r>
        <w:rPr>
          <w:rFonts w:cs="Calibri"/>
          <w:szCs w:val="24"/>
          <w:lang w:val="en-IN"/>
        </w:rPr>
        <w:t>these waves</w:t>
      </w:r>
      <w:r w:rsidRPr="00EF587A">
        <w:rPr>
          <w:rFonts w:cs="Calibri"/>
          <w:szCs w:val="24"/>
          <w:lang w:val="en-IN"/>
        </w:rPr>
        <w:t xml:space="preserve"> </w:t>
      </w:r>
      <w:r w:rsidR="00EF587A" w:rsidRPr="00EF587A">
        <w:rPr>
          <w:rFonts w:cs="Calibri"/>
          <w:szCs w:val="24"/>
          <w:lang w:val="en-IN"/>
        </w:rPr>
        <w:t xml:space="preserve">arise from the </w:t>
      </w:r>
      <w:proofErr w:type="spellStart"/>
      <w:r w:rsidR="00F1477D">
        <w:rPr>
          <w:rFonts w:cs="Calibri"/>
          <w:szCs w:val="24"/>
          <w:lang w:val="en-IN"/>
        </w:rPr>
        <w:t>center</w:t>
      </w:r>
      <w:proofErr w:type="spellEnd"/>
      <w:r w:rsidR="00EF587A" w:rsidRPr="00EF587A">
        <w:rPr>
          <w:rFonts w:cs="Calibri"/>
          <w:szCs w:val="24"/>
          <w:lang w:val="en-IN"/>
        </w:rPr>
        <w:t xml:space="preserve"> of the head</w:t>
      </w:r>
      <w:r>
        <w:rPr>
          <w:rFonts w:cs="Calibri"/>
          <w:szCs w:val="24"/>
          <w:lang w:val="en-IN"/>
        </w:rPr>
        <w:t>,</w:t>
      </w:r>
      <w:r w:rsidR="00EF587A" w:rsidRPr="00EF587A">
        <w:rPr>
          <w:rFonts w:cs="Calibri"/>
          <w:szCs w:val="24"/>
          <w:lang w:val="en-IN"/>
        </w:rPr>
        <w:t xml:space="preserve"> which is consistent with human findings</w:t>
      </w:r>
      <w:r w:rsidR="00EF587A">
        <w:rPr>
          <w:rFonts w:cs="Calibri"/>
          <w:szCs w:val="24"/>
          <w:lang w:val="en-IN"/>
        </w:rPr>
        <w:t xml:space="preserve"> </w:t>
      </w:r>
      <w:r w:rsidR="00EF587A" w:rsidRPr="00EF587A">
        <w:rPr>
          <w:rFonts w:cs="Calibri"/>
          <w:b/>
          <w:bCs/>
          <w:szCs w:val="24"/>
          <w:lang w:val="en-IN"/>
        </w:rPr>
        <w:t>[2]</w:t>
      </w:r>
      <w:r w:rsidR="00EF587A">
        <w:rPr>
          <w:rFonts w:cs="Calibri"/>
          <w:szCs w:val="24"/>
          <w:lang w:val="en-IN"/>
        </w:rPr>
        <w:t>.</w:t>
      </w:r>
    </w:p>
    <w:p w14:paraId="2B7E71AB" w14:textId="1BEDC189" w:rsidR="00EF587A" w:rsidRDefault="00EF587A" w:rsidP="00EF587A">
      <w:pPr>
        <w:pStyle w:val="ListParagraph"/>
        <w:numPr>
          <w:ilvl w:val="2"/>
          <w:numId w:val="3"/>
        </w:numPr>
        <w:autoSpaceDE w:val="0"/>
        <w:autoSpaceDN w:val="0"/>
        <w:adjustRightInd w:val="0"/>
        <w:rPr>
          <w:rFonts w:cs="Calibri"/>
          <w:szCs w:val="24"/>
          <w:lang w:val="en-IN"/>
        </w:rPr>
      </w:pPr>
      <w:r>
        <w:rPr>
          <w:rFonts w:cs="Calibri"/>
          <w:szCs w:val="24"/>
          <w:lang w:val="en-IN"/>
        </w:rPr>
        <w:t xml:space="preserve">LAB MEDIA: </w:t>
      </w:r>
      <w:r w:rsidR="00735D50">
        <w:rPr>
          <w:rFonts w:cs="Calibri"/>
          <w:szCs w:val="24"/>
          <w:lang w:val="en-IN"/>
        </w:rPr>
        <w:t>Figure 8</w:t>
      </w:r>
      <w:r w:rsidR="00AE6AD0">
        <w:rPr>
          <w:rFonts w:cs="Calibri"/>
          <w:szCs w:val="24"/>
          <w:lang w:val="en-IN"/>
        </w:rPr>
        <w:t>A</w:t>
      </w:r>
      <w:r w:rsidR="00AE6AD0" w:rsidRPr="00AE6AD0">
        <w:rPr>
          <w:i/>
          <w:iCs/>
          <w:color w:val="4F81BD" w:themeColor="accent1"/>
        </w:rPr>
        <w:t xml:space="preserve"> </w:t>
      </w:r>
      <w:r w:rsidR="00AE6AD0" w:rsidRPr="00087372">
        <w:rPr>
          <w:i/>
          <w:iCs/>
          <w:color w:val="4F81BD" w:themeColor="accent1"/>
        </w:rPr>
        <w:t>Video Editor: please emphasize</w:t>
      </w:r>
      <w:r w:rsidR="00AE6AD0">
        <w:rPr>
          <w:i/>
          <w:iCs/>
          <w:color w:val="4F81BD" w:themeColor="accent1"/>
        </w:rPr>
        <w:t xml:space="preserve"> waves within dashed rectangle</w:t>
      </w:r>
    </w:p>
    <w:p w14:paraId="00293EF2" w14:textId="0032910F" w:rsidR="00735D50" w:rsidRDefault="00735D50" w:rsidP="00EF587A">
      <w:pPr>
        <w:pStyle w:val="ListParagraph"/>
        <w:numPr>
          <w:ilvl w:val="2"/>
          <w:numId w:val="3"/>
        </w:numPr>
        <w:autoSpaceDE w:val="0"/>
        <w:autoSpaceDN w:val="0"/>
        <w:adjustRightInd w:val="0"/>
        <w:rPr>
          <w:rFonts w:cs="Calibri"/>
          <w:szCs w:val="24"/>
          <w:lang w:val="en-IN"/>
        </w:rPr>
      </w:pPr>
      <w:r>
        <w:rPr>
          <w:rFonts w:cs="Calibri"/>
          <w:szCs w:val="24"/>
          <w:lang w:val="en-IN"/>
        </w:rPr>
        <w:t xml:space="preserve">LAB MEDIA: Figure </w:t>
      </w:r>
      <w:r w:rsidR="00AE6AD0">
        <w:rPr>
          <w:rFonts w:cs="Calibri"/>
          <w:szCs w:val="24"/>
          <w:lang w:val="en-IN"/>
        </w:rPr>
        <w:t xml:space="preserve">8C </w:t>
      </w:r>
      <w:r w:rsidR="00AE6AD0" w:rsidRPr="00087372">
        <w:rPr>
          <w:i/>
          <w:iCs/>
          <w:color w:val="4F81BD" w:themeColor="accent1"/>
        </w:rPr>
        <w:t>Video Editor: please emphasize</w:t>
      </w:r>
      <w:r w:rsidR="00AE6AD0">
        <w:rPr>
          <w:i/>
          <w:iCs/>
          <w:color w:val="4F81BD" w:themeColor="accent1"/>
        </w:rPr>
        <w:t xml:space="preserve"> yellow highlighted section of graph</w:t>
      </w:r>
    </w:p>
    <w:p w14:paraId="5C26056F" w14:textId="77777777" w:rsidR="00A7142A" w:rsidRDefault="00A7142A" w:rsidP="00A7142A">
      <w:pPr>
        <w:pStyle w:val="ListParagraph"/>
        <w:autoSpaceDE w:val="0"/>
        <w:autoSpaceDN w:val="0"/>
        <w:adjustRightInd w:val="0"/>
        <w:ind w:left="1627"/>
        <w:rPr>
          <w:rFonts w:cs="Calibri"/>
          <w:szCs w:val="24"/>
          <w:lang w:val="en-IN"/>
        </w:rPr>
      </w:pPr>
    </w:p>
    <w:p w14:paraId="66CCE5FD" w14:textId="635C9F58" w:rsidR="00C2172D" w:rsidRPr="00A7142A" w:rsidRDefault="00AE6AD0" w:rsidP="00087372">
      <w:pPr>
        <w:pStyle w:val="ListParagraph"/>
        <w:numPr>
          <w:ilvl w:val="1"/>
          <w:numId w:val="3"/>
        </w:numPr>
        <w:jc w:val="both"/>
        <w:outlineLvl w:val="0"/>
        <w:rPr>
          <w:rFonts w:asciiTheme="minorHAnsi" w:hAnsiTheme="minorHAnsi" w:cstheme="minorHAnsi"/>
          <w:szCs w:val="24"/>
        </w:rPr>
      </w:pPr>
      <w:r>
        <w:t>In addition to normal EEG changes, v</w:t>
      </w:r>
      <w:r w:rsidRPr="00F1644C">
        <w:t>arious</w:t>
      </w:r>
      <w:r>
        <w:t>,</w:t>
      </w:r>
      <w:r w:rsidR="00C2172D" w:rsidRPr="00F1644C">
        <w:t xml:space="preserve"> conscious</w:t>
      </w:r>
      <w:r>
        <w:t>,</w:t>
      </w:r>
      <w:r w:rsidR="00C2172D" w:rsidRPr="00F1644C">
        <w:t xml:space="preserve"> non-epileptic rabbit movements </w:t>
      </w:r>
      <w:r>
        <w:t xml:space="preserve">can also be observed </w:t>
      </w:r>
      <w:r w:rsidR="00C2172D" w:rsidRPr="00F1644C">
        <w:t xml:space="preserve">during baseline recordings </w:t>
      </w:r>
      <w:r>
        <w:t>that can be used</w:t>
      </w:r>
      <w:r w:rsidR="00087372">
        <w:t xml:space="preserve"> </w:t>
      </w:r>
      <w:r w:rsidR="00C2172D" w:rsidRPr="00F1644C">
        <w:t xml:space="preserve">to distinguish </w:t>
      </w:r>
      <w:r w:rsidRPr="00F1644C">
        <w:t>the</w:t>
      </w:r>
      <w:r>
        <w:t>se data</w:t>
      </w:r>
      <w:r w:rsidRPr="00F1644C">
        <w:t xml:space="preserve"> </w:t>
      </w:r>
      <w:r w:rsidR="00C2172D" w:rsidRPr="00F1644C">
        <w:t>from epileptiform discharges</w:t>
      </w:r>
      <w:r w:rsidR="00C2172D">
        <w:t xml:space="preserve"> </w:t>
      </w:r>
      <w:r w:rsidR="00C2172D" w:rsidRPr="003B4C6A">
        <w:rPr>
          <w:b/>
          <w:bCs/>
        </w:rPr>
        <w:t>[1]</w:t>
      </w:r>
      <w:r w:rsidR="00C2172D">
        <w:t>.</w:t>
      </w:r>
      <w:r w:rsidR="00A7142A">
        <w:t xml:space="preserve"> </w:t>
      </w:r>
    </w:p>
    <w:p w14:paraId="7338A790" w14:textId="5785EDB2" w:rsidR="00C2172D" w:rsidRPr="00F1477D" w:rsidRDefault="00C2172D" w:rsidP="00087372">
      <w:pPr>
        <w:pStyle w:val="ListParagraph"/>
        <w:numPr>
          <w:ilvl w:val="2"/>
          <w:numId w:val="3"/>
        </w:numPr>
        <w:contextualSpacing w:val="0"/>
        <w:jc w:val="both"/>
        <w:outlineLvl w:val="0"/>
        <w:rPr>
          <w:rFonts w:asciiTheme="minorHAnsi" w:hAnsiTheme="minorHAnsi" w:cstheme="minorHAnsi"/>
          <w:i/>
          <w:iCs/>
          <w:color w:val="4F81BD" w:themeColor="accent1"/>
          <w:szCs w:val="24"/>
        </w:rPr>
      </w:pPr>
      <w:r>
        <w:t>LAB MEDIA: Figure</w:t>
      </w:r>
      <w:r w:rsidR="00087372">
        <w:t>s</w:t>
      </w:r>
      <w:r>
        <w:t xml:space="preserve"> 10 </w:t>
      </w:r>
      <w:r w:rsidRPr="00087372">
        <w:rPr>
          <w:i/>
          <w:iCs/>
          <w:color w:val="4F81BD" w:themeColor="accent1"/>
        </w:rPr>
        <w:t xml:space="preserve">Video Editor: please </w:t>
      </w:r>
      <w:r w:rsidR="00AE6AD0">
        <w:rPr>
          <w:i/>
          <w:iCs/>
          <w:color w:val="4F81BD" w:themeColor="accent1"/>
        </w:rPr>
        <w:t xml:space="preserve">sequentially </w:t>
      </w:r>
      <w:r w:rsidRPr="00087372">
        <w:rPr>
          <w:i/>
          <w:iCs/>
          <w:color w:val="4F81BD" w:themeColor="accent1"/>
        </w:rPr>
        <w:t>emphasize</w:t>
      </w:r>
      <w:r w:rsidR="00AE6AD0">
        <w:rPr>
          <w:i/>
          <w:iCs/>
          <w:color w:val="4F81BD" w:themeColor="accent1"/>
        </w:rPr>
        <w:t xml:space="preserve"> waves forms within dashed rectangles/emphasize dashed rectangles from top left to bottom right of graph</w:t>
      </w:r>
    </w:p>
    <w:p w14:paraId="1ABBB9F4" w14:textId="77777777" w:rsidR="00AE6AD0" w:rsidRPr="00F1477D" w:rsidRDefault="00AE6AD0" w:rsidP="00F1477D">
      <w:pPr>
        <w:pStyle w:val="ListParagraph"/>
        <w:ind w:left="1627"/>
        <w:contextualSpacing w:val="0"/>
        <w:jc w:val="both"/>
        <w:outlineLvl w:val="0"/>
        <w:rPr>
          <w:ins w:id="4" w:author="Bridget Colvin" w:date="2021-03-09T13:23:00Z"/>
          <w:rFonts w:asciiTheme="minorHAnsi" w:hAnsiTheme="minorHAnsi" w:cstheme="minorHAnsi"/>
          <w:i/>
          <w:iCs/>
          <w:color w:val="4F81BD" w:themeColor="accent1"/>
          <w:szCs w:val="24"/>
        </w:rPr>
      </w:pPr>
    </w:p>
    <w:p w14:paraId="1038034C" w14:textId="77777777" w:rsidR="00372701" w:rsidRDefault="00372701">
      <w:pPr>
        <w:rPr>
          <w:rFonts w:asciiTheme="minorHAnsi" w:eastAsia="Times New Roman" w:hAnsiTheme="minorHAnsi" w:cstheme="minorHAnsi"/>
          <w:sz w:val="52"/>
          <w:szCs w:val="24"/>
        </w:rPr>
      </w:pPr>
      <w:r>
        <w:rPr>
          <w:rFonts w:asciiTheme="minorHAnsi" w:hAnsiTheme="minorHAnsi" w:cstheme="minorHAnsi"/>
        </w:rPr>
        <w:br w:type="page"/>
      </w:r>
    </w:p>
    <w:p w14:paraId="66EEF93E" w14:textId="53918213"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5"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5"/>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F1477D"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F1477D"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F1477D"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CE1980" w14:textId="77777777" w:rsidR="00E51C1E" w:rsidRDefault="00E51C1E">
      <w:r>
        <w:separator/>
      </w:r>
    </w:p>
    <w:p w14:paraId="1FB4F5A1" w14:textId="77777777" w:rsidR="00E51C1E" w:rsidRDefault="00E51C1E"/>
  </w:endnote>
  <w:endnote w:type="continuationSeparator" w:id="0">
    <w:p w14:paraId="3AD39722" w14:textId="77777777" w:rsidR="00E51C1E" w:rsidRDefault="00E51C1E">
      <w:r>
        <w:continuationSeparator/>
      </w:r>
    </w:p>
    <w:p w14:paraId="6259BAE8" w14:textId="77777777" w:rsidR="00E51C1E" w:rsidRDefault="00E51C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翿"/>
    <w:panose1 w:val="0200050000000000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UnicodeMS">
    <w:altName w:val="Batang"/>
    <w:panose1 w:val="020B0604020202020204"/>
    <w:charset w:val="81"/>
    <w:family w:val="auto"/>
    <w:pitch w:val="default"/>
    <w:sig w:usb0="00000001" w:usb1="09060000" w:usb2="00000010" w:usb3="00000000" w:csb0="00080000"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5A938141" w14:textId="77777777" w:rsidR="00F1477D" w:rsidRDefault="00F1477D"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F1477D" w:rsidRDefault="00F1477D" w:rsidP="001E230F">
    <w:pPr>
      <w:pStyle w:val="Footer"/>
      <w:ind w:right="360"/>
    </w:pPr>
  </w:p>
  <w:p w14:paraId="1151463A" w14:textId="77777777" w:rsidR="00F1477D" w:rsidRDefault="00F147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40126512" w:rsidR="00F1477D" w:rsidRPr="00790E8C" w:rsidRDefault="00F1477D"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E7E854" w14:textId="77777777" w:rsidR="00E51C1E" w:rsidRDefault="00E51C1E">
      <w:r>
        <w:separator/>
      </w:r>
    </w:p>
    <w:p w14:paraId="31C8D0B5" w14:textId="77777777" w:rsidR="00E51C1E" w:rsidRDefault="00E51C1E"/>
  </w:footnote>
  <w:footnote w:type="continuationSeparator" w:id="0">
    <w:p w14:paraId="6ED1E9C9" w14:textId="77777777" w:rsidR="00E51C1E" w:rsidRDefault="00E51C1E">
      <w:r>
        <w:continuationSeparator/>
      </w:r>
    </w:p>
    <w:p w14:paraId="0602BF6E" w14:textId="77777777" w:rsidR="00E51C1E" w:rsidRDefault="00E51C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F1477D" w:rsidRPr="006D3AC7" w:rsidRDefault="00F1477D"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F1477D" w:rsidRDefault="00F147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6F57188"/>
    <w:multiLevelType w:val="multilevel"/>
    <w:tmpl w:val="A7448DDA"/>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48346DA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2"/>
  </w:num>
  <w:num w:numId="6">
    <w:abstractNumId w:val="28"/>
  </w:num>
  <w:num w:numId="7">
    <w:abstractNumId w:val="35"/>
  </w:num>
  <w:num w:numId="8">
    <w:abstractNumId w:val="10"/>
  </w:num>
  <w:num w:numId="9">
    <w:abstractNumId w:val="15"/>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8"/>
  </w:num>
  <w:num w:numId="21">
    <w:abstractNumId w:val="16"/>
  </w:num>
  <w:num w:numId="22">
    <w:abstractNumId w:val="9"/>
  </w:num>
  <w:num w:numId="23">
    <w:abstractNumId w:val="14"/>
  </w:num>
  <w:num w:numId="24">
    <w:abstractNumId w:val="29"/>
  </w:num>
  <w:num w:numId="25">
    <w:abstractNumId w:val="11"/>
  </w:num>
  <w:num w:numId="26">
    <w:abstractNumId w:val="24"/>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4"/>
  </w:num>
  <w:num w:numId="40">
    <w:abstractNumId w:val="19"/>
  </w:num>
  <w:num w:numId="41">
    <w:abstractNumId w:val="21"/>
  </w:num>
  <w:num w:numId="42">
    <w:abstractNumId w:val="2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2170"/>
    <w:rsid w:val="00043807"/>
    <w:rsid w:val="00066AA6"/>
    <w:rsid w:val="00067EDC"/>
    <w:rsid w:val="00074929"/>
    <w:rsid w:val="00076AB7"/>
    <w:rsid w:val="00083792"/>
    <w:rsid w:val="0008613B"/>
    <w:rsid w:val="00087372"/>
    <w:rsid w:val="0008790E"/>
    <w:rsid w:val="00090BAC"/>
    <w:rsid w:val="0009348B"/>
    <w:rsid w:val="00096D57"/>
    <w:rsid w:val="000B0B1A"/>
    <w:rsid w:val="000B2085"/>
    <w:rsid w:val="000B387A"/>
    <w:rsid w:val="000B4E9A"/>
    <w:rsid w:val="000C39AF"/>
    <w:rsid w:val="000D065F"/>
    <w:rsid w:val="000D17E8"/>
    <w:rsid w:val="000D2C59"/>
    <w:rsid w:val="000D35D9"/>
    <w:rsid w:val="000D67E3"/>
    <w:rsid w:val="000E1C29"/>
    <w:rsid w:val="000E236A"/>
    <w:rsid w:val="000F05F6"/>
    <w:rsid w:val="000F20DD"/>
    <w:rsid w:val="000F2F2D"/>
    <w:rsid w:val="001016BD"/>
    <w:rsid w:val="00106F46"/>
    <w:rsid w:val="001115D1"/>
    <w:rsid w:val="00116CFD"/>
    <w:rsid w:val="00125924"/>
    <w:rsid w:val="00126973"/>
    <w:rsid w:val="00142982"/>
    <w:rsid w:val="00143557"/>
    <w:rsid w:val="001469E6"/>
    <w:rsid w:val="00151824"/>
    <w:rsid w:val="001528A5"/>
    <w:rsid w:val="00156953"/>
    <w:rsid w:val="00162D51"/>
    <w:rsid w:val="00176D6F"/>
    <w:rsid w:val="00177B33"/>
    <w:rsid w:val="001819E3"/>
    <w:rsid w:val="00184EF9"/>
    <w:rsid w:val="00191A77"/>
    <w:rsid w:val="001B2DD1"/>
    <w:rsid w:val="001B3024"/>
    <w:rsid w:val="001B5C46"/>
    <w:rsid w:val="001C3C85"/>
    <w:rsid w:val="001C5DB5"/>
    <w:rsid w:val="001C705F"/>
    <w:rsid w:val="001C70F2"/>
    <w:rsid w:val="001C7BBC"/>
    <w:rsid w:val="001D66A5"/>
    <w:rsid w:val="001E2225"/>
    <w:rsid w:val="001E230F"/>
    <w:rsid w:val="001E52A3"/>
    <w:rsid w:val="001E5F68"/>
    <w:rsid w:val="001F0890"/>
    <w:rsid w:val="00202C90"/>
    <w:rsid w:val="00205208"/>
    <w:rsid w:val="00214268"/>
    <w:rsid w:val="00215E05"/>
    <w:rsid w:val="00222C13"/>
    <w:rsid w:val="00225E89"/>
    <w:rsid w:val="0023372E"/>
    <w:rsid w:val="00237AEF"/>
    <w:rsid w:val="002422D6"/>
    <w:rsid w:val="00244CDB"/>
    <w:rsid w:val="00247BFF"/>
    <w:rsid w:val="0025310D"/>
    <w:rsid w:val="002544F1"/>
    <w:rsid w:val="002553AE"/>
    <w:rsid w:val="002617AD"/>
    <w:rsid w:val="00264483"/>
    <w:rsid w:val="00264B3C"/>
    <w:rsid w:val="00265C44"/>
    <w:rsid w:val="00265EAD"/>
    <w:rsid w:val="00265F76"/>
    <w:rsid w:val="00266A8E"/>
    <w:rsid w:val="00277C90"/>
    <w:rsid w:val="00283E3E"/>
    <w:rsid w:val="002A7F8B"/>
    <w:rsid w:val="002B009A"/>
    <w:rsid w:val="002B025E"/>
    <w:rsid w:val="002B0D88"/>
    <w:rsid w:val="002B26D4"/>
    <w:rsid w:val="002B55D9"/>
    <w:rsid w:val="002C0286"/>
    <w:rsid w:val="002C54DB"/>
    <w:rsid w:val="002D52A1"/>
    <w:rsid w:val="002E7521"/>
    <w:rsid w:val="002F0D42"/>
    <w:rsid w:val="002F3829"/>
    <w:rsid w:val="002F38CF"/>
    <w:rsid w:val="002F7477"/>
    <w:rsid w:val="003036C1"/>
    <w:rsid w:val="00305187"/>
    <w:rsid w:val="0030618C"/>
    <w:rsid w:val="00306E5D"/>
    <w:rsid w:val="003138D4"/>
    <w:rsid w:val="003176C4"/>
    <w:rsid w:val="00320715"/>
    <w:rsid w:val="00322C71"/>
    <w:rsid w:val="00330913"/>
    <w:rsid w:val="00330F1B"/>
    <w:rsid w:val="00333FA4"/>
    <w:rsid w:val="00336C61"/>
    <w:rsid w:val="003411A6"/>
    <w:rsid w:val="00342D7B"/>
    <w:rsid w:val="0034684D"/>
    <w:rsid w:val="003513A5"/>
    <w:rsid w:val="00353681"/>
    <w:rsid w:val="003541E7"/>
    <w:rsid w:val="00355D9B"/>
    <w:rsid w:val="00363153"/>
    <w:rsid w:val="00364249"/>
    <w:rsid w:val="00372701"/>
    <w:rsid w:val="003755D5"/>
    <w:rsid w:val="0038502C"/>
    <w:rsid w:val="00386777"/>
    <w:rsid w:val="00395684"/>
    <w:rsid w:val="003A1109"/>
    <w:rsid w:val="003A49C2"/>
    <w:rsid w:val="003B4C6A"/>
    <w:rsid w:val="003B5E26"/>
    <w:rsid w:val="003C1044"/>
    <w:rsid w:val="003C32EC"/>
    <w:rsid w:val="003D0847"/>
    <w:rsid w:val="003E2BC9"/>
    <w:rsid w:val="003E58FE"/>
    <w:rsid w:val="003E74D4"/>
    <w:rsid w:val="003F00EE"/>
    <w:rsid w:val="003F4B52"/>
    <w:rsid w:val="003F7D59"/>
    <w:rsid w:val="0040047B"/>
    <w:rsid w:val="004034B6"/>
    <w:rsid w:val="0040767C"/>
    <w:rsid w:val="004114EA"/>
    <w:rsid w:val="00414B4F"/>
    <w:rsid w:val="00426350"/>
    <w:rsid w:val="004312DE"/>
    <w:rsid w:val="004409AA"/>
    <w:rsid w:val="00440FFA"/>
    <w:rsid w:val="004425EC"/>
    <w:rsid w:val="00450B27"/>
    <w:rsid w:val="00453116"/>
    <w:rsid w:val="00454E1F"/>
    <w:rsid w:val="00455510"/>
    <w:rsid w:val="004556E9"/>
    <w:rsid w:val="00456A5D"/>
    <w:rsid w:val="00460337"/>
    <w:rsid w:val="00464D72"/>
    <w:rsid w:val="00472752"/>
    <w:rsid w:val="00472B86"/>
    <w:rsid w:val="0047306D"/>
    <w:rsid w:val="00473E1C"/>
    <w:rsid w:val="0047532A"/>
    <w:rsid w:val="0048283A"/>
    <w:rsid w:val="00482D4C"/>
    <w:rsid w:val="004839AF"/>
    <w:rsid w:val="00483E1B"/>
    <w:rsid w:val="0049236E"/>
    <w:rsid w:val="00493A57"/>
    <w:rsid w:val="004A3B2E"/>
    <w:rsid w:val="004B4C86"/>
    <w:rsid w:val="004C1095"/>
    <w:rsid w:val="004C2DAD"/>
    <w:rsid w:val="004D2F8C"/>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0B49"/>
    <w:rsid w:val="00557116"/>
    <w:rsid w:val="0055763A"/>
    <w:rsid w:val="00565757"/>
    <w:rsid w:val="00573192"/>
    <w:rsid w:val="005829FA"/>
    <w:rsid w:val="00585ECC"/>
    <w:rsid w:val="005A02B6"/>
    <w:rsid w:val="005A09D8"/>
    <w:rsid w:val="005A1F5E"/>
    <w:rsid w:val="005A3F8F"/>
    <w:rsid w:val="005B6859"/>
    <w:rsid w:val="005C4454"/>
    <w:rsid w:val="005C6D1E"/>
    <w:rsid w:val="005D783F"/>
    <w:rsid w:val="005E2B7E"/>
    <w:rsid w:val="005E34E0"/>
    <w:rsid w:val="005E428B"/>
    <w:rsid w:val="005F18A3"/>
    <w:rsid w:val="00604177"/>
    <w:rsid w:val="006046C2"/>
    <w:rsid w:val="00607A6E"/>
    <w:rsid w:val="006137EC"/>
    <w:rsid w:val="00633166"/>
    <w:rsid w:val="006346FE"/>
    <w:rsid w:val="00637544"/>
    <w:rsid w:val="006402D4"/>
    <w:rsid w:val="00645A61"/>
    <w:rsid w:val="00645B93"/>
    <w:rsid w:val="00646050"/>
    <w:rsid w:val="006508B5"/>
    <w:rsid w:val="00652165"/>
    <w:rsid w:val="00652CFA"/>
    <w:rsid w:val="00654735"/>
    <w:rsid w:val="006556DE"/>
    <w:rsid w:val="006565A0"/>
    <w:rsid w:val="006579DD"/>
    <w:rsid w:val="00660315"/>
    <w:rsid w:val="006617AB"/>
    <w:rsid w:val="00663E85"/>
    <w:rsid w:val="00664850"/>
    <w:rsid w:val="00665E56"/>
    <w:rsid w:val="0067274F"/>
    <w:rsid w:val="00673750"/>
    <w:rsid w:val="006801B1"/>
    <w:rsid w:val="006822E6"/>
    <w:rsid w:val="00690D16"/>
    <w:rsid w:val="00693E57"/>
    <w:rsid w:val="0069665E"/>
    <w:rsid w:val="006A0250"/>
    <w:rsid w:val="006A14A2"/>
    <w:rsid w:val="006A21CB"/>
    <w:rsid w:val="006A6324"/>
    <w:rsid w:val="006B0636"/>
    <w:rsid w:val="006B2573"/>
    <w:rsid w:val="006C06B7"/>
    <w:rsid w:val="006C08AE"/>
    <w:rsid w:val="006C0E87"/>
    <w:rsid w:val="006C2E8E"/>
    <w:rsid w:val="006C34A5"/>
    <w:rsid w:val="006C5B6C"/>
    <w:rsid w:val="006C7E15"/>
    <w:rsid w:val="006D3033"/>
    <w:rsid w:val="006D3402"/>
    <w:rsid w:val="006D3AC7"/>
    <w:rsid w:val="006D7676"/>
    <w:rsid w:val="0071294C"/>
    <w:rsid w:val="00724E3B"/>
    <w:rsid w:val="00731E5D"/>
    <w:rsid w:val="00735D50"/>
    <w:rsid w:val="00745D4B"/>
    <w:rsid w:val="00746865"/>
    <w:rsid w:val="007548F3"/>
    <w:rsid w:val="007574EC"/>
    <w:rsid w:val="00764D76"/>
    <w:rsid w:val="0077071A"/>
    <w:rsid w:val="00777388"/>
    <w:rsid w:val="00785001"/>
    <w:rsid w:val="00790E8C"/>
    <w:rsid w:val="007A4E1D"/>
    <w:rsid w:val="007B0FBB"/>
    <w:rsid w:val="007B1753"/>
    <w:rsid w:val="007B3E0E"/>
    <w:rsid w:val="007C5802"/>
    <w:rsid w:val="007D4222"/>
    <w:rsid w:val="007D61A8"/>
    <w:rsid w:val="007F11AE"/>
    <w:rsid w:val="007F48D4"/>
    <w:rsid w:val="007F63D6"/>
    <w:rsid w:val="00802635"/>
    <w:rsid w:val="00804C75"/>
    <w:rsid w:val="00806B1B"/>
    <w:rsid w:val="00813994"/>
    <w:rsid w:val="00817D9F"/>
    <w:rsid w:val="0082165B"/>
    <w:rsid w:val="008265FE"/>
    <w:rsid w:val="0083216B"/>
    <w:rsid w:val="00832FA5"/>
    <w:rsid w:val="008373A7"/>
    <w:rsid w:val="00837541"/>
    <w:rsid w:val="008443A5"/>
    <w:rsid w:val="008459FC"/>
    <w:rsid w:val="00846736"/>
    <w:rsid w:val="00851B3E"/>
    <w:rsid w:val="00854994"/>
    <w:rsid w:val="00860BC3"/>
    <w:rsid w:val="00865689"/>
    <w:rsid w:val="00873D1A"/>
    <w:rsid w:val="00875BE8"/>
    <w:rsid w:val="00877B88"/>
    <w:rsid w:val="0088113B"/>
    <w:rsid w:val="008847B3"/>
    <w:rsid w:val="00891E76"/>
    <w:rsid w:val="00897951"/>
    <w:rsid w:val="008A0177"/>
    <w:rsid w:val="008A01DD"/>
    <w:rsid w:val="008D2A6A"/>
    <w:rsid w:val="008D2FD1"/>
    <w:rsid w:val="008D3691"/>
    <w:rsid w:val="008D58EC"/>
    <w:rsid w:val="008D7432"/>
    <w:rsid w:val="008E2001"/>
    <w:rsid w:val="008E3DE3"/>
    <w:rsid w:val="008E74F7"/>
    <w:rsid w:val="008F15C2"/>
    <w:rsid w:val="008F7754"/>
    <w:rsid w:val="0090117D"/>
    <w:rsid w:val="009055DD"/>
    <w:rsid w:val="009114D8"/>
    <w:rsid w:val="009149A4"/>
    <w:rsid w:val="00920839"/>
    <w:rsid w:val="009212DD"/>
    <w:rsid w:val="00921AB9"/>
    <w:rsid w:val="009301B8"/>
    <w:rsid w:val="00931D78"/>
    <w:rsid w:val="00931E8E"/>
    <w:rsid w:val="00941F06"/>
    <w:rsid w:val="009431F3"/>
    <w:rsid w:val="009452B4"/>
    <w:rsid w:val="00947092"/>
    <w:rsid w:val="00951A8E"/>
    <w:rsid w:val="00952F83"/>
    <w:rsid w:val="00954870"/>
    <w:rsid w:val="009625B1"/>
    <w:rsid w:val="00985F44"/>
    <w:rsid w:val="00986EA8"/>
    <w:rsid w:val="00987081"/>
    <w:rsid w:val="00997611"/>
    <w:rsid w:val="009A0E7C"/>
    <w:rsid w:val="009A31FC"/>
    <w:rsid w:val="009A3CBD"/>
    <w:rsid w:val="009B2183"/>
    <w:rsid w:val="009B4EE3"/>
    <w:rsid w:val="009B6FFA"/>
    <w:rsid w:val="009C041E"/>
    <w:rsid w:val="009C2062"/>
    <w:rsid w:val="009C7B9A"/>
    <w:rsid w:val="009D21B9"/>
    <w:rsid w:val="009D4B0A"/>
    <w:rsid w:val="009E4241"/>
    <w:rsid w:val="009F356C"/>
    <w:rsid w:val="009F51F2"/>
    <w:rsid w:val="00A07468"/>
    <w:rsid w:val="00A16501"/>
    <w:rsid w:val="00A16DDC"/>
    <w:rsid w:val="00A20DA8"/>
    <w:rsid w:val="00A218EC"/>
    <w:rsid w:val="00A273C5"/>
    <w:rsid w:val="00A310D7"/>
    <w:rsid w:val="00A3138F"/>
    <w:rsid w:val="00A319BE"/>
    <w:rsid w:val="00A31F9A"/>
    <w:rsid w:val="00A40760"/>
    <w:rsid w:val="00A441F2"/>
    <w:rsid w:val="00A44EFB"/>
    <w:rsid w:val="00A52BA4"/>
    <w:rsid w:val="00A534EA"/>
    <w:rsid w:val="00A60320"/>
    <w:rsid w:val="00A7142A"/>
    <w:rsid w:val="00A72FC5"/>
    <w:rsid w:val="00A730E3"/>
    <w:rsid w:val="00A75A4D"/>
    <w:rsid w:val="00A77CF6"/>
    <w:rsid w:val="00A84BA8"/>
    <w:rsid w:val="00A86F88"/>
    <w:rsid w:val="00A91283"/>
    <w:rsid w:val="00AA132F"/>
    <w:rsid w:val="00AB3338"/>
    <w:rsid w:val="00AB7D7F"/>
    <w:rsid w:val="00AC1229"/>
    <w:rsid w:val="00AC5EF4"/>
    <w:rsid w:val="00AC63FC"/>
    <w:rsid w:val="00AC793C"/>
    <w:rsid w:val="00AD3C6C"/>
    <w:rsid w:val="00AD4F04"/>
    <w:rsid w:val="00AE11E8"/>
    <w:rsid w:val="00AE6AD0"/>
    <w:rsid w:val="00AF66F0"/>
    <w:rsid w:val="00B00969"/>
    <w:rsid w:val="00B04340"/>
    <w:rsid w:val="00B07A3B"/>
    <w:rsid w:val="00B13941"/>
    <w:rsid w:val="00B20C80"/>
    <w:rsid w:val="00B340A8"/>
    <w:rsid w:val="00B40E12"/>
    <w:rsid w:val="00B40E8D"/>
    <w:rsid w:val="00B435B8"/>
    <w:rsid w:val="00B4499C"/>
    <w:rsid w:val="00B5116D"/>
    <w:rsid w:val="00B6201D"/>
    <w:rsid w:val="00B653B7"/>
    <w:rsid w:val="00B66A14"/>
    <w:rsid w:val="00B67E2C"/>
    <w:rsid w:val="00B7250F"/>
    <w:rsid w:val="00B807E5"/>
    <w:rsid w:val="00B847A0"/>
    <w:rsid w:val="00B85309"/>
    <w:rsid w:val="00B87BC5"/>
    <w:rsid w:val="00BA4B8D"/>
    <w:rsid w:val="00BC6DA7"/>
    <w:rsid w:val="00BD4346"/>
    <w:rsid w:val="00BD4971"/>
    <w:rsid w:val="00BE051D"/>
    <w:rsid w:val="00BE756D"/>
    <w:rsid w:val="00BF2674"/>
    <w:rsid w:val="00C00F3F"/>
    <w:rsid w:val="00C035C7"/>
    <w:rsid w:val="00C12062"/>
    <w:rsid w:val="00C2172D"/>
    <w:rsid w:val="00C2620F"/>
    <w:rsid w:val="00C34F4C"/>
    <w:rsid w:val="00C43C05"/>
    <w:rsid w:val="00C55363"/>
    <w:rsid w:val="00C602B2"/>
    <w:rsid w:val="00C621DA"/>
    <w:rsid w:val="00C67346"/>
    <w:rsid w:val="00C70C90"/>
    <w:rsid w:val="00C7374B"/>
    <w:rsid w:val="00C8109F"/>
    <w:rsid w:val="00C82679"/>
    <w:rsid w:val="00C836F3"/>
    <w:rsid w:val="00C94677"/>
    <w:rsid w:val="00C97B11"/>
    <w:rsid w:val="00CB039A"/>
    <w:rsid w:val="00CB5DE5"/>
    <w:rsid w:val="00CC0C58"/>
    <w:rsid w:val="00CC29BF"/>
    <w:rsid w:val="00CD515D"/>
    <w:rsid w:val="00CD63B8"/>
    <w:rsid w:val="00CD7F92"/>
    <w:rsid w:val="00CE0B29"/>
    <w:rsid w:val="00CE10F2"/>
    <w:rsid w:val="00CE4904"/>
    <w:rsid w:val="00CF22F6"/>
    <w:rsid w:val="00CF6830"/>
    <w:rsid w:val="00CF771C"/>
    <w:rsid w:val="00D00EF4"/>
    <w:rsid w:val="00D103FE"/>
    <w:rsid w:val="00D10BFA"/>
    <w:rsid w:val="00D10F00"/>
    <w:rsid w:val="00D13235"/>
    <w:rsid w:val="00D150D8"/>
    <w:rsid w:val="00D23114"/>
    <w:rsid w:val="00D24C82"/>
    <w:rsid w:val="00D254C7"/>
    <w:rsid w:val="00D30007"/>
    <w:rsid w:val="00D300CE"/>
    <w:rsid w:val="00D37C1A"/>
    <w:rsid w:val="00D40225"/>
    <w:rsid w:val="00D406D6"/>
    <w:rsid w:val="00D41919"/>
    <w:rsid w:val="00D45AF7"/>
    <w:rsid w:val="00D466AF"/>
    <w:rsid w:val="00D473BF"/>
    <w:rsid w:val="00D47642"/>
    <w:rsid w:val="00D56FE8"/>
    <w:rsid w:val="00D627C2"/>
    <w:rsid w:val="00D63024"/>
    <w:rsid w:val="00D712A3"/>
    <w:rsid w:val="00D71A4D"/>
    <w:rsid w:val="00D802FC"/>
    <w:rsid w:val="00D832DF"/>
    <w:rsid w:val="00D95C4C"/>
    <w:rsid w:val="00DA117F"/>
    <w:rsid w:val="00DA17FB"/>
    <w:rsid w:val="00DA4990"/>
    <w:rsid w:val="00DA7433"/>
    <w:rsid w:val="00DB7EBA"/>
    <w:rsid w:val="00DC058D"/>
    <w:rsid w:val="00DC1BAC"/>
    <w:rsid w:val="00DC1E10"/>
    <w:rsid w:val="00DC2504"/>
    <w:rsid w:val="00DC311D"/>
    <w:rsid w:val="00DC7C84"/>
    <w:rsid w:val="00DC7D3A"/>
    <w:rsid w:val="00DD2CF9"/>
    <w:rsid w:val="00DD5B52"/>
    <w:rsid w:val="00DE2882"/>
    <w:rsid w:val="00DE46DB"/>
    <w:rsid w:val="00DE66F3"/>
    <w:rsid w:val="00DF0865"/>
    <w:rsid w:val="00DF307B"/>
    <w:rsid w:val="00DF4A16"/>
    <w:rsid w:val="00DF51E2"/>
    <w:rsid w:val="00E035C7"/>
    <w:rsid w:val="00E044C0"/>
    <w:rsid w:val="00E1390B"/>
    <w:rsid w:val="00E14F54"/>
    <w:rsid w:val="00E162D5"/>
    <w:rsid w:val="00E24673"/>
    <w:rsid w:val="00E24898"/>
    <w:rsid w:val="00E27C58"/>
    <w:rsid w:val="00E355EE"/>
    <w:rsid w:val="00E35D5E"/>
    <w:rsid w:val="00E35D6A"/>
    <w:rsid w:val="00E44C46"/>
    <w:rsid w:val="00E51C1E"/>
    <w:rsid w:val="00E662CA"/>
    <w:rsid w:val="00E8076C"/>
    <w:rsid w:val="00E8515F"/>
    <w:rsid w:val="00E85C77"/>
    <w:rsid w:val="00E87DA4"/>
    <w:rsid w:val="00EA1079"/>
    <w:rsid w:val="00EA15F6"/>
    <w:rsid w:val="00EA20E5"/>
    <w:rsid w:val="00EA2756"/>
    <w:rsid w:val="00EA4B94"/>
    <w:rsid w:val="00EA60D4"/>
    <w:rsid w:val="00EA7648"/>
    <w:rsid w:val="00EC098C"/>
    <w:rsid w:val="00EC3C46"/>
    <w:rsid w:val="00EC69FF"/>
    <w:rsid w:val="00ED00F1"/>
    <w:rsid w:val="00ED23F4"/>
    <w:rsid w:val="00ED578B"/>
    <w:rsid w:val="00ED592D"/>
    <w:rsid w:val="00ED6E61"/>
    <w:rsid w:val="00EE1E2F"/>
    <w:rsid w:val="00EE21E0"/>
    <w:rsid w:val="00EE39ED"/>
    <w:rsid w:val="00EE4460"/>
    <w:rsid w:val="00EF4E2B"/>
    <w:rsid w:val="00EF587A"/>
    <w:rsid w:val="00F0293A"/>
    <w:rsid w:val="00F04E9E"/>
    <w:rsid w:val="00F10CF8"/>
    <w:rsid w:val="00F10FAD"/>
    <w:rsid w:val="00F146E3"/>
    <w:rsid w:val="00F1477D"/>
    <w:rsid w:val="00F22A6C"/>
    <w:rsid w:val="00F22F5E"/>
    <w:rsid w:val="00F3023E"/>
    <w:rsid w:val="00F30295"/>
    <w:rsid w:val="00F3061E"/>
    <w:rsid w:val="00F35094"/>
    <w:rsid w:val="00F44A99"/>
    <w:rsid w:val="00F56A75"/>
    <w:rsid w:val="00F56E5D"/>
    <w:rsid w:val="00F60B45"/>
    <w:rsid w:val="00F61923"/>
    <w:rsid w:val="00F64FB6"/>
    <w:rsid w:val="00F6751C"/>
    <w:rsid w:val="00F71D8E"/>
    <w:rsid w:val="00F72979"/>
    <w:rsid w:val="00F75D55"/>
    <w:rsid w:val="00F80059"/>
    <w:rsid w:val="00F91BBF"/>
    <w:rsid w:val="00F95E8D"/>
    <w:rsid w:val="00FA1A9D"/>
    <w:rsid w:val="00FA2F73"/>
    <w:rsid w:val="00FA532D"/>
    <w:rsid w:val="00FA7A79"/>
    <w:rsid w:val="00FA7D51"/>
    <w:rsid w:val="00FB76A0"/>
    <w:rsid w:val="00FB78CF"/>
    <w:rsid w:val="00FD1497"/>
    <w:rsid w:val="00FE059A"/>
    <w:rsid w:val="00FE6BD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character" w:customStyle="1" w:styleId="normaltextrun">
    <w:name w:val="normaltextrun"/>
    <w:basedOn w:val="DefaultParagraphFont"/>
    <w:rsid w:val="00460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988128" TargetMode="External"/><Relationship Id="rId13" Type="http://schemas.openxmlformats.org/officeDocument/2006/relationships/hyperlink" Target="mailto:Lynn_Liu@URMC.Rochester.ed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zhouxi@upstate.edu" TargetMode="External"/><Relationship Id="rId17" Type="http://schemas.openxmlformats.org/officeDocument/2006/relationships/hyperlink" Target="https://www.jove.com/account/file-uploader?src=18988128" TargetMode="External"/><Relationship Id="rId2" Type="http://schemas.openxmlformats.org/officeDocument/2006/relationships/numbering" Target="numbering.xml"/><Relationship Id="rId16" Type="http://schemas.openxmlformats.org/officeDocument/2006/relationships/hyperlink" Target="https://www.apple.com/support/mac-apps/quicktim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gnerky@upstate.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bsproject.com/" TargetMode="External"/><Relationship Id="rId23" Type="http://schemas.openxmlformats.org/officeDocument/2006/relationships/glossaryDocument" Target="glossary/document.xml"/><Relationship Id="rId10" Type="http://schemas.openxmlformats.org/officeDocument/2006/relationships/hyperlink" Target="mailto:bosinskc@upstate.ed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uerbacd@upstate.edu" TargetMode="External"/><Relationship Id="rId14" Type="http://schemas.openxmlformats.org/officeDocument/2006/relationships/hyperlink" Target="mailto:auerbacd@upstate.edu"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翿"/>
    <w:panose1 w:val="0200050000000000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UnicodeMS">
    <w:altName w:val="Batang"/>
    <w:panose1 w:val="020B0604020202020204"/>
    <w:charset w:val="81"/>
    <w:family w:val="auto"/>
    <w:pitch w:val="default"/>
    <w:sig w:usb0="00000001" w:usb1="09060000" w:usb2="00000010" w:usb3="00000000" w:csb0="00080000"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57C3C"/>
    <w:rsid w:val="0027616B"/>
    <w:rsid w:val="00344E88"/>
    <w:rsid w:val="00380D43"/>
    <w:rsid w:val="0038444B"/>
    <w:rsid w:val="003879DA"/>
    <w:rsid w:val="004A526F"/>
    <w:rsid w:val="00565C87"/>
    <w:rsid w:val="005A440B"/>
    <w:rsid w:val="005E3F5E"/>
    <w:rsid w:val="006B2B83"/>
    <w:rsid w:val="006E39E5"/>
    <w:rsid w:val="00706CE8"/>
    <w:rsid w:val="007571D3"/>
    <w:rsid w:val="007B4BDA"/>
    <w:rsid w:val="007F653C"/>
    <w:rsid w:val="008958FB"/>
    <w:rsid w:val="00AB3CD6"/>
    <w:rsid w:val="00AE7DA1"/>
    <w:rsid w:val="00AF7F93"/>
    <w:rsid w:val="00B059E4"/>
    <w:rsid w:val="00B60B1B"/>
    <w:rsid w:val="00B74772"/>
    <w:rsid w:val="00B9327D"/>
    <w:rsid w:val="00CA3DC7"/>
    <w:rsid w:val="00D32F64"/>
    <w:rsid w:val="00D37A2E"/>
    <w:rsid w:val="00DE1F1C"/>
    <w:rsid w:val="00E63917"/>
    <w:rsid w:val="00E74A32"/>
    <w:rsid w:val="00EC183C"/>
    <w:rsid w:val="00EF5E67"/>
    <w:rsid w:val="00F47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40D5C-9356-DA49-A38B-06E9AC854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3323</Words>
  <Characters>18947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22226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Bridget Colvin</cp:lastModifiedBy>
  <cp:revision>2</cp:revision>
  <dcterms:created xsi:type="dcterms:W3CDTF">2021-03-10T11:17:00Z</dcterms:created>
  <dcterms:modified xsi:type="dcterms:W3CDTF">2021-03-10T11:17:00Z</dcterms:modified>
</cp:coreProperties>
</file>