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6AD317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46EFC">
        <w:rPr>
          <w:rFonts w:asciiTheme="minorHAnsi" w:eastAsia="Times New Roman" w:hAnsiTheme="minorHAnsi" w:cstheme="minorHAnsi"/>
          <w:b/>
          <w:szCs w:val="24"/>
        </w:rPr>
        <w:t>62251</w:t>
      </w:r>
    </w:p>
    <w:p w14:paraId="2F6924E5" w14:textId="28BD628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46EFC">
        <w:rPr>
          <w:rFonts w:asciiTheme="minorHAnsi" w:eastAsia="Times New Roman" w:hAnsiTheme="minorHAnsi" w:cstheme="minorHAnsi"/>
          <w:b/>
          <w:szCs w:val="24"/>
        </w:rPr>
        <w:t>Mithila Boche</w:t>
      </w:r>
    </w:p>
    <w:p w14:paraId="335C7D58" w14:textId="52B6CC98"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D46EFC">
        <w:rPr>
          <w:rFonts w:asciiTheme="minorHAnsi" w:eastAsia="Times New Roman" w:hAnsiTheme="minorHAnsi" w:cstheme="minorHAnsi"/>
          <w:b/>
          <w:szCs w:val="24"/>
        </w:rPr>
        <w:t xml:space="preserve"> Bridget Colvin</w:t>
      </w:r>
    </w:p>
    <w:p w14:paraId="6FB9233B" w14:textId="5CEBEA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D46EFC" w:rsidRPr="00D46EFC">
          <w:rPr>
            <w:rStyle w:val="Hyperlink"/>
            <w:rFonts w:asciiTheme="minorHAnsi" w:eastAsia="Times New Roman" w:hAnsiTheme="minorHAnsi" w:cstheme="minorHAnsi"/>
            <w:b/>
            <w:szCs w:val="24"/>
          </w:rPr>
          <w:t>https://www.jove.com/account/file-uploader?src=18986603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86DF107" w:rsidR="004E0C5A" w:rsidRPr="00B07A3B" w:rsidRDefault="004E0C5A" w:rsidP="00D46EF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proofErr w:type="spellStart"/>
      <w:r w:rsidR="00D46EFC" w:rsidRPr="00D46EFC">
        <w:rPr>
          <w:rStyle w:val="ArticleTitle"/>
          <w:rFonts w:cstheme="minorHAnsi"/>
        </w:rPr>
        <w:t>Multitimescale</w:t>
      </w:r>
      <w:proofErr w:type="spellEnd"/>
      <w:r w:rsidR="00D46EFC" w:rsidRPr="00D46EFC">
        <w:rPr>
          <w:rStyle w:val="ArticleTitle"/>
          <w:rFonts w:cstheme="minorHAnsi"/>
        </w:rPr>
        <w:t xml:space="preserve"> Microscopy Methods for the Characterization of Fluorescently Labeled Microbubbles for Ultrasound-</w:t>
      </w:r>
      <w:r w:rsidR="006D6EF1">
        <w:rPr>
          <w:rStyle w:val="ArticleTitle"/>
          <w:rFonts w:cstheme="minorHAnsi"/>
        </w:rPr>
        <w:t>T</w:t>
      </w:r>
      <w:r w:rsidR="00D46EFC" w:rsidRPr="00D46EFC">
        <w:rPr>
          <w:rStyle w:val="ArticleTitle"/>
          <w:rFonts w:cstheme="minorHAnsi"/>
        </w:rPr>
        <w:t>riggered Drug Release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7C7FB098" w14:textId="1CC45078" w:rsidR="00D46EFC" w:rsidRPr="00D46EFC" w:rsidRDefault="00EC3C46" w:rsidP="00D46EFC">
      <w:pPr>
        <w:jc w:val="both"/>
        <w:outlineLvl w:val="0"/>
        <w:rPr>
          <w:rFonts w:asciiTheme="minorHAnsi" w:eastAsia="Times New Roman" w:hAnsiTheme="minorHAnsi" w:cstheme="minorHAnsi"/>
          <w:b/>
          <w:sz w:val="28"/>
          <w:szCs w:val="28"/>
          <w:vertAlign w:val="superscript"/>
        </w:rPr>
      </w:pPr>
      <w:r w:rsidRPr="00B07A3B">
        <w:rPr>
          <w:rFonts w:asciiTheme="minorHAnsi" w:eastAsia="Times New Roman" w:hAnsiTheme="minorHAnsi" w:cstheme="minorHAnsi"/>
          <w:b/>
          <w:sz w:val="28"/>
          <w:szCs w:val="28"/>
        </w:rPr>
        <w:t xml:space="preserve">Authors and Affiliations: </w:t>
      </w:r>
      <w:r w:rsidR="00D46EFC">
        <w:rPr>
          <w:rFonts w:asciiTheme="minorHAnsi" w:eastAsia="Times New Roman" w:hAnsiTheme="minorHAnsi" w:cstheme="minorHAnsi"/>
          <w:b/>
          <w:sz w:val="28"/>
          <w:szCs w:val="28"/>
        </w:rPr>
        <w:t xml:space="preserve"> </w:t>
      </w:r>
      <w:commentRangeStart w:id="0"/>
      <w:r w:rsidR="00D46EFC" w:rsidRPr="00D46EFC">
        <w:rPr>
          <w:rFonts w:asciiTheme="minorHAnsi" w:eastAsia="Times New Roman" w:hAnsiTheme="minorHAnsi" w:cstheme="minorHAnsi"/>
          <w:b/>
          <w:sz w:val="28"/>
          <w:szCs w:val="28"/>
        </w:rPr>
        <w:t>Charlotte Nawijn</w:t>
      </w:r>
      <w:del w:id="1" w:author="Bridget Colvin" w:date="2021-03-04T08:06:00Z">
        <w:r w:rsidR="006D6EF1" w:rsidDel="006D6EF1">
          <w:rPr>
            <w:rFonts w:asciiTheme="minorHAnsi" w:eastAsia="Times New Roman" w:hAnsiTheme="minorHAnsi" w:cstheme="minorHAnsi"/>
            <w:b/>
            <w:sz w:val="28"/>
            <w:szCs w:val="28"/>
          </w:rPr>
          <w:delText>*</w:delText>
        </w:r>
      </w:del>
      <w:r w:rsidR="00D46EFC" w:rsidRPr="00D46EFC">
        <w:rPr>
          <w:rFonts w:asciiTheme="minorHAnsi" w:eastAsia="Times New Roman" w:hAnsiTheme="minorHAnsi" w:cstheme="minorHAnsi"/>
          <w:b/>
          <w:sz w:val="28"/>
          <w:szCs w:val="28"/>
          <w:vertAlign w:val="superscript"/>
        </w:rPr>
        <w:t>1</w:t>
      </w:r>
      <w:commentRangeEnd w:id="0"/>
      <w:r w:rsidR="006D6EF1">
        <w:rPr>
          <w:rStyle w:val="CommentReference"/>
          <w:lang w:val="x-none" w:eastAsia="x-none"/>
        </w:rPr>
        <w:commentReference w:id="0"/>
      </w:r>
      <w:r w:rsidR="00D46EFC" w:rsidRPr="00D46EFC">
        <w:rPr>
          <w:rFonts w:asciiTheme="minorHAnsi" w:eastAsia="Times New Roman" w:hAnsiTheme="minorHAnsi" w:cstheme="minorHAnsi"/>
          <w:b/>
          <w:sz w:val="28"/>
          <w:szCs w:val="28"/>
        </w:rPr>
        <w:t>, Tim Segers</w:t>
      </w:r>
      <w:r w:rsidR="00D46EFC" w:rsidRPr="00D46EFC">
        <w:rPr>
          <w:rFonts w:asciiTheme="minorHAnsi" w:eastAsia="Times New Roman" w:hAnsiTheme="minorHAnsi" w:cstheme="minorHAnsi"/>
          <w:b/>
          <w:sz w:val="28"/>
          <w:szCs w:val="28"/>
          <w:vertAlign w:val="superscript"/>
        </w:rPr>
        <w:t>1,2</w:t>
      </w:r>
      <w:r w:rsidR="00D46EFC" w:rsidRPr="00D46EFC">
        <w:rPr>
          <w:rFonts w:asciiTheme="minorHAnsi" w:eastAsia="Times New Roman" w:hAnsiTheme="minorHAnsi" w:cstheme="minorHAnsi"/>
          <w:b/>
          <w:sz w:val="28"/>
          <w:szCs w:val="28"/>
        </w:rPr>
        <w:t>, Guillaume Lajoinie</w:t>
      </w:r>
      <w:r w:rsidR="00D46EFC" w:rsidRPr="00D46EFC">
        <w:rPr>
          <w:rFonts w:asciiTheme="minorHAnsi" w:eastAsia="Times New Roman" w:hAnsiTheme="minorHAnsi" w:cstheme="minorHAnsi"/>
          <w:b/>
          <w:sz w:val="28"/>
          <w:szCs w:val="28"/>
          <w:vertAlign w:val="superscript"/>
        </w:rPr>
        <w:t>1</w:t>
      </w:r>
      <w:r w:rsidR="00D46EFC" w:rsidRPr="00D46EFC">
        <w:rPr>
          <w:rFonts w:asciiTheme="minorHAnsi" w:eastAsia="Times New Roman" w:hAnsiTheme="minorHAnsi" w:cstheme="minorHAnsi"/>
          <w:b/>
          <w:sz w:val="28"/>
          <w:szCs w:val="28"/>
        </w:rPr>
        <w:t xml:space="preserve">, </w:t>
      </w:r>
      <w:proofErr w:type="spellStart"/>
      <w:r w:rsidR="00D46EFC" w:rsidRPr="00D46EFC">
        <w:rPr>
          <w:rFonts w:asciiTheme="minorHAnsi" w:eastAsia="Times New Roman" w:hAnsiTheme="minorHAnsi" w:cstheme="minorHAnsi"/>
          <w:b/>
          <w:sz w:val="28"/>
          <w:szCs w:val="28"/>
        </w:rPr>
        <w:t>Ýrr</w:t>
      </w:r>
      <w:proofErr w:type="spellEnd"/>
      <w:r w:rsidR="00D46EFC" w:rsidRPr="00D46EFC">
        <w:rPr>
          <w:rFonts w:asciiTheme="minorHAnsi" w:eastAsia="Times New Roman" w:hAnsiTheme="minorHAnsi" w:cstheme="minorHAnsi"/>
          <w:b/>
          <w:sz w:val="28"/>
          <w:szCs w:val="28"/>
        </w:rPr>
        <w:t xml:space="preserve"> Mørch</w:t>
      </w:r>
      <w:r w:rsidR="00D46EFC" w:rsidRPr="00D46EFC">
        <w:rPr>
          <w:rFonts w:asciiTheme="minorHAnsi" w:eastAsia="Times New Roman" w:hAnsiTheme="minorHAnsi" w:cstheme="minorHAnsi"/>
          <w:b/>
          <w:sz w:val="28"/>
          <w:szCs w:val="28"/>
          <w:vertAlign w:val="superscript"/>
        </w:rPr>
        <w:t>3</w:t>
      </w:r>
      <w:r w:rsidR="00D46EFC" w:rsidRPr="00D46EFC">
        <w:rPr>
          <w:rFonts w:asciiTheme="minorHAnsi" w:eastAsia="Times New Roman" w:hAnsiTheme="minorHAnsi" w:cstheme="minorHAnsi"/>
          <w:b/>
          <w:sz w:val="28"/>
          <w:szCs w:val="28"/>
        </w:rPr>
        <w:t>, Sigrid Berg</w:t>
      </w:r>
      <w:r w:rsidR="00D46EFC" w:rsidRPr="00D46EFC">
        <w:rPr>
          <w:rFonts w:asciiTheme="minorHAnsi" w:eastAsia="Times New Roman" w:hAnsiTheme="minorHAnsi" w:cstheme="minorHAnsi"/>
          <w:b/>
          <w:sz w:val="28"/>
          <w:szCs w:val="28"/>
          <w:vertAlign w:val="superscript"/>
        </w:rPr>
        <w:t>4,5,6</w:t>
      </w:r>
      <w:r w:rsidR="00D46EFC" w:rsidRPr="00D46EFC">
        <w:rPr>
          <w:rFonts w:asciiTheme="minorHAnsi" w:eastAsia="Times New Roman" w:hAnsiTheme="minorHAnsi" w:cstheme="minorHAnsi"/>
          <w:b/>
          <w:sz w:val="28"/>
          <w:szCs w:val="28"/>
        </w:rPr>
        <w:t>, Sofie Snipstad</w:t>
      </w:r>
      <w:r w:rsidR="00D46EFC" w:rsidRPr="00D46EFC">
        <w:rPr>
          <w:rFonts w:asciiTheme="minorHAnsi" w:eastAsia="Times New Roman" w:hAnsiTheme="minorHAnsi" w:cstheme="minorHAnsi"/>
          <w:b/>
          <w:sz w:val="28"/>
          <w:szCs w:val="28"/>
          <w:vertAlign w:val="superscript"/>
        </w:rPr>
        <w:t>3,6,7</w:t>
      </w:r>
      <w:r w:rsidR="00D46EFC" w:rsidRPr="00D46EFC">
        <w:rPr>
          <w:rFonts w:asciiTheme="minorHAnsi" w:eastAsia="Times New Roman" w:hAnsiTheme="minorHAnsi" w:cstheme="minorHAnsi"/>
          <w:b/>
          <w:sz w:val="28"/>
          <w:szCs w:val="28"/>
        </w:rPr>
        <w:t>, Catharina de Lange Davies</w:t>
      </w:r>
      <w:r w:rsidR="00D46EFC" w:rsidRPr="00D46EFC">
        <w:rPr>
          <w:rFonts w:asciiTheme="minorHAnsi" w:eastAsia="Times New Roman" w:hAnsiTheme="minorHAnsi" w:cstheme="minorHAnsi"/>
          <w:b/>
          <w:sz w:val="28"/>
          <w:szCs w:val="28"/>
          <w:vertAlign w:val="superscript"/>
        </w:rPr>
        <w:t>7</w:t>
      </w:r>
      <w:r w:rsidR="00D46EFC" w:rsidRPr="00D46EFC">
        <w:rPr>
          <w:rFonts w:asciiTheme="minorHAnsi" w:eastAsia="Times New Roman" w:hAnsiTheme="minorHAnsi" w:cstheme="minorHAnsi"/>
          <w:b/>
          <w:sz w:val="28"/>
          <w:szCs w:val="28"/>
        </w:rPr>
        <w:t xml:space="preserve">, </w:t>
      </w:r>
      <w:r w:rsidR="006D6EF1">
        <w:rPr>
          <w:rFonts w:asciiTheme="minorHAnsi" w:eastAsia="Times New Roman" w:hAnsiTheme="minorHAnsi" w:cstheme="minorHAnsi"/>
          <w:b/>
          <w:sz w:val="28"/>
          <w:szCs w:val="28"/>
        </w:rPr>
        <w:t xml:space="preserve">and </w:t>
      </w:r>
      <w:r w:rsidR="00D46EFC" w:rsidRPr="00D46EFC">
        <w:rPr>
          <w:rFonts w:asciiTheme="minorHAnsi" w:eastAsia="Times New Roman" w:hAnsiTheme="minorHAnsi" w:cstheme="minorHAnsi"/>
          <w:b/>
          <w:sz w:val="28"/>
          <w:szCs w:val="28"/>
        </w:rPr>
        <w:t>Michel Versluis</w:t>
      </w:r>
      <w:r w:rsidR="00D46EFC" w:rsidRPr="00D46EFC">
        <w:rPr>
          <w:rFonts w:asciiTheme="minorHAnsi" w:eastAsia="Times New Roman" w:hAnsiTheme="minorHAnsi" w:cstheme="minorHAnsi"/>
          <w:b/>
          <w:sz w:val="28"/>
          <w:szCs w:val="28"/>
          <w:vertAlign w:val="superscript"/>
        </w:rPr>
        <w:t>1</w:t>
      </w:r>
    </w:p>
    <w:p w14:paraId="571B4839" w14:textId="49A6B55C" w:rsidR="00EC3C46" w:rsidRPr="00B07A3B" w:rsidRDefault="00EC3C46" w:rsidP="00EC3C46">
      <w:pPr>
        <w:outlineLvl w:val="0"/>
        <w:rPr>
          <w:rFonts w:asciiTheme="minorHAnsi" w:eastAsia="Times New Roman" w:hAnsiTheme="minorHAnsi" w:cstheme="minorHAnsi"/>
          <w:b/>
          <w:sz w:val="28"/>
          <w:szCs w:val="28"/>
        </w:rPr>
      </w:pPr>
    </w:p>
    <w:p w14:paraId="419B59EE" w14:textId="4481709A"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1</w:t>
      </w:r>
      <w:r w:rsidRPr="006D6EF1">
        <w:rPr>
          <w:rFonts w:asciiTheme="majorHAnsi" w:hAnsiTheme="majorHAnsi" w:cstheme="majorHAnsi"/>
          <w:sz w:val="28"/>
          <w:szCs w:val="28"/>
        </w:rPr>
        <w:t>Physics of Fluids group, Department of Science and Technology, MESA+ Institute for Nanotechnology and Technical Medical (</w:t>
      </w:r>
      <w:proofErr w:type="spellStart"/>
      <w:r w:rsidRPr="006D6EF1">
        <w:rPr>
          <w:rFonts w:asciiTheme="majorHAnsi" w:hAnsiTheme="majorHAnsi" w:cstheme="majorHAnsi"/>
          <w:sz w:val="28"/>
          <w:szCs w:val="28"/>
        </w:rPr>
        <w:t>TechMed</w:t>
      </w:r>
      <w:proofErr w:type="spellEnd"/>
      <w:r w:rsidRPr="006D6EF1">
        <w:rPr>
          <w:rFonts w:asciiTheme="majorHAnsi" w:hAnsiTheme="majorHAnsi" w:cstheme="majorHAnsi"/>
          <w:sz w:val="28"/>
          <w:szCs w:val="28"/>
        </w:rPr>
        <w:t>) Center, University of Twente</w:t>
      </w:r>
    </w:p>
    <w:p w14:paraId="7FD5C657" w14:textId="0E943AC2"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2</w:t>
      </w:r>
      <w:r w:rsidRPr="006D6EF1">
        <w:rPr>
          <w:rFonts w:asciiTheme="majorHAnsi" w:hAnsiTheme="majorHAnsi" w:cstheme="majorHAnsi"/>
          <w:sz w:val="28"/>
          <w:szCs w:val="28"/>
        </w:rPr>
        <w:t>BIOS Lab-on-a-Chip group, Max Planck Center Twente for Complex Fluid Dynamics, MESA+ Institute for Nanotechnology and Technical Medical (</w:t>
      </w:r>
      <w:proofErr w:type="spellStart"/>
      <w:r w:rsidRPr="006D6EF1">
        <w:rPr>
          <w:rFonts w:asciiTheme="majorHAnsi" w:hAnsiTheme="majorHAnsi" w:cstheme="majorHAnsi"/>
          <w:sz w:val="28"/>
          <w:szCs w:val="28"/>
        </w:rPr>
        <w:t>TechMed</w:t>
      </w:r>
      <w:proofErr w:type="spellEnd"/>
      <w:r w:rsidRPr="006D6EF1">
        <w:rPr>
          <w:rFonts w:asciiTheme="majorHAnsi" w:hAnsiTheme="majorHAnsi" w:cstheme="majorHAnsi"/>
          <w:sz w:val="28"/>
          <w:szCs w:val="28"/>
        </w:rPr>
        <w:t>) Center, University of Twente</w:t>
      </w:r>
    </w:p>
    <w:p w14:paraId="4726F15D" w14:textId="679EE417"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3</w:t>
      </w:r>
      <w:r w:rsidRPr="006D6EF1">
        <w:rPr>
          <w:rFonts w:asciiTheme="majorHAnsi" w:hAnsiTheme="majorHAnsi" w:cstheme="majorHAnsi"/>
          <w:sz w:val="28"/>
          <w:szCs w:val="28"/>
        </w:rPr>
        <w:t>Department of Biotechnology and Nanomedicine, SINTEF Industry</w:t>
      </w:r>
    </w:p>
    <w:p w14:paraId="3C065D12" w14:textId="55A1285C"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4</w:t>
      </w:r>
      <w:r w:rsidRPr="006D6EF1">
        <w:rPr>
          <w:rFonts w:asciiTheme="majorHAnsi" w:hAnsiTheme="majorHAnsi" w:cstheme="majorHAnsi"/>
          <w:sz w:val="28"/>
          <w:szCs w:val="28"/>
        </w:rPr>
        <w:t>Department of Circulation and Medical Imaging, Norwegian University of Science and Technology</w:t>
      </w:r>
    </w:p>
    <w:p w14:paraId="5B2D3EAC" w14:textId="0A13C339"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5</w:t>
      </w:r>
      <w:r w:rsidRPr="006D6EF1">
        <w:rPr>
          <w:rFonts w:asciiTheme="majorHAnsi" w:hAnsiTheme="majorHAnsi" w:cstheme="majorHAnsi"/>
          <w:sz w:val="28"/>
          <w:szCs w:val="28"/>
        </w:rPr>
        <w:t>Department of Health Research, SINTEF Digital</w:t>
      </w:r>
    </w:p>
    <w:p w14:paraId="71CA4318" w14:textId="756003D3" w:rsidR="00D46EFC"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6</w:t>
      </w:r>
      <w:r w:rsidRPr="006D6EF1">
        <w:rPr>
          <w:rFonts w:asciiTheme="majorHAnsi" w:hAnsiTheme="majorHAnsi" w:cstheme="majorHAnsi"/>
          <w:sz w:val="28"/>
          <w:szCs w:val="28"/>
        </w:rPr>
        <w:t>Cancer Clinic, St. Olav’s Hospital</w:t>
      </w:r>
    </w:p>
    <w:p w14:paraId="4CAE8953" w14:textId="5E150D4A" w:rsidR="004E0C5A" w:rsidRPr="006D6EF1" w:rsidRDefault="00D46EFC" w:rsidP="00D46EFC">
      <w:pPr>
        <w:rPr>
          <w:rFonts w:asciiTheme="majorHAnsi" w:hAnsiTheme="majorHAnsi" w:cstheme="majorHAnsi"/>
          <w:sz w:val="28"/>
          <w:szCs w:val="28"/>
        </w:rPr>
      </w:pPr>
      <w:r w:rsidRPr="006D6EF1">
        <w:rPr>
          <w:rFonts w:asciiTheme="majorHAnsi" w:hAnsiTheme="majorHAnsi" w:cstheme="majorHAnsi"/>
          <w:sz w:val="28"/>
          <w:szCs w:val="28"/>
          <w:vertAlign w:val="superscript"/>
        </w:rPr>
        <w:t>7</w:t>
      </w:r>
      <w:r w:rsidRPr="006D6EF1">
        <w:rPr>
          <w:rFonts w:asciiTheme="majorHAnsi" w:hAnsiTheme="majorHAnsi" w:cstheme="majorHAnsi"/>
          <w:sz w:val="28"/>
          <w:szCs w:val="28"/>
        </w:rPr>
        <w:t>Department of Physics, Norwegian University of Science and Technology</w:t>
      </w:r>
    </w:p>
    <w:p w14:paraId="68ABBFF9" w14:textId="77777777" w:rsidR="00D46EFC" w:rsidRPr="00B07A3B" w:rsidRDefault="00D46EFC" w:rsidP="00D46EFC">
      <w:pPr>
        <w:rPr>
          <w:rFonts w:asciiTheme="minorHAnsi" w:eastAsia="Times New Roman" w:hAnsiTheme="minorHAnsi" w:cstheme="minorHAnsi"/>
          <w:color w:val="000000"/>
          <w:szCs w:val="24"/>
        </w:rPr>
      </w:pPr>
    </w:p>
    <w:p w14:paraId="5ED70E17" w14:textId="066F474D" w:rsidR="004E0C5A" w:rsidRPr="00B07A3B" w:rsidRDefault="0072213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5321AA" w14:textId="77777777" w:rsidR="00D46EFC" w:rsidRPr="001E4BF2" w:rsidRDefault="00D46EFC" w:rsidP="00D46EFC">
      <w:pPr>
        <w:rPr>
          <w:rFonts w:asciiTheme="majorHAnsi" w:hAnsiTheme="majorHAnsi" w:cstheme="majorHAnsi"/>
        </w:rPr>
      </w:pPr>
      <w:bookmarkStart w:id="2" w:name="_Hlk25233958"/>
      <w:r w:rsidRPr="001E4BF2">
        <w:rPr>
          <w:rFonts w:asciiTheme="majorHAnsi" w:hAnsiTheme="majorHAnsi" w:cstheme="majorHAnsi"/>
        </w:rPr>
        <w:t xml:space="preserve">Charlotte </w:t>
      </w:r>
      <w:proofErr w:type="spellStart"/>
      <w:r w:rsidRPr="001E4BF2">
        <w:rPr>
          <w:rFonts w:asciiTheme="majorHAnsi" w:hAnsiTheme="majorHAnsi" w:cstheme="majorHAnsi"/>
        </w:rPr>
        <w:t>Nawijn</w:t>
      </w:r>
      <w:proofErr w:type="spellEnd"/>
      <w:r w:rsidRPr="001E4BF2">
        <w:rPr>
          <w:rFonts w:asciiTheme="majorHAnsi" w:hAnsiTheme="majorHAnsi" w:cstheme="majorHAnsi"/>
        </w:rPr>
        <w:tab/>
      </w:r>
      <w:r w:rsidRPr="001E4BF2">
        <w:rPr>
          <w:rFonts w:asciiTheme="majorHAnsi" w:hAnsiTheme="majorHAnsi" w:cstheme="majorHAnsi"/>
        </w:rPr>
        <w:tab/>
      </w:r>
      <w:hyperlink r:id="rId12" w:history="1">
        <w:r w:rsidRPr="00D46EFC">
          <w:rPr>
            <w:rStyle w:val="Hyperlink"/>
            <w:rFonts w:asciiTheme="majorHAnsi" w:hAnsiTheme="majorHAnsi" w:cstheme="majorHAnsi"/>
            <w:color w:val="auto"/>
            <w:u w:val="none"/>
          </w:rPr>
          <w:t>c.l.nawijn@utwente.nl</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2EEC3BB4" w14:textId="77777777" w:rsidR="00D46EFC" w:rsidRPr="00D46EFC" w:rsidRDefault="00D46EFC" w:rsidP="00D46EFC">
      <w:pPr>
        <w:rPr>
          <w:rFonts w:asciiTheme="majorHAnsi" w:hAnsiTheme="majorHAnsi" w:cstheme="majorHAnsi"/>
        </w:rPr>
      </w:pPr>
      <w:r w:rsidRPr="00D46EFC">
        <w:fldChar w:fldCharType="begin"/>
      </w:r>
      <w:r w:rsidRPr="00D46EFC">
        <w:instrText xml:space="preserve"> HYPERLINK "mailto:t.j.segers@utwente.nl" </w:instrText>
      </w:r>
      <w:r w:rsidRPr="00D46EFC">
        <w:fldChar w:fldCharType="separate"/>
      </w:r>
      <w:r w:rsidRPr="00D46EFC">
        <w:rPr>
          <w:rStyle w:val="Hyperlink"/>
          <w:rFonts w:asciiTheme="majorHAnsi" w:hAnsiTheme="majorHAnsi" w:cstheme="majorHAnsi"/>
          <w:color w:val="auto"/>
          <w:u w:val="none"/>
        </w:rPr>
        <w:t>t.j.segers@utwente.nl</w:t>
      </w:r>
      <w:r w:rsidRPr="00D46EFC">
        <w:rPr>
          <w:rStyle w:val="Hyperlink"/>
          <w:rFonts w:asciiTheme="majorHAnsi" w:hAnsiTheme="majorHAnsi" w:cstheme="majorHAnsi"/>
          <w:color w:val="auto"/>
          <w:u w:val="none"/>
        </w:rPr>
        <w:fldChar w:fldCharType="end"/>
      </w:r>
    </w:p>
    <w:p w14:paraId="37BB2216" w14:textId="5CBC341A" w:rsidR="00D46EFC" w:rsidRPr="00D46EFC" w:rsidRDefault="00722131" w:rsidP="00D46EFC">
      <w:pPr>
        <w:rPr>
          <w:rFonts w:asciiTheme="majorHAnsi" w:hAnsiTheme="majorHAnsi" w:cstheme="majorHAnsi"/>
        </w:rPr>
      </w:pPr>
      <w:hyperlink r:id="rId13" w:history="1">
        <w:r w:rsidR="00D46EFC" w:rsidRPr="00D46EFC">
          <w:rPr>
            <w:rStyle w:val="Hyperlink"/>
            <w:rFonts w:asciiTheme="majorHAnsi" w:hAnsiTheme="majorHAnsi" w:cstheme="majorHAnsi"/>
            <w:color w:val="auto"/>
            <w:u w:val="none"/>
          </w:rPr>
          <w:t>g.p.r.lajoinie@utwente.nl</w:t>
        </w:r>
      </w:hyperlink>
    </w:p>
    <w:p w14:paraId="21177A97" w14:textId="5C95BCA8" w:rsidR="00D46EFC" w:rsidRPr="00D46EFC" w:rsidRDefault="00722131" w:rsidP="00D46EFC">
      <w:pPr>
        <w:rPr>
          <w:rFonts w:asciiTheme="majorHAnsi" w:hAnsiTheme="majorHAnsi" w:cstheme="majorHAnsi"/>
        </w:rPr>
      </w:pPr>
      <w:hyperlink r:id="rId14" w:history="1">
        <w:r w:rsidR="00D46EFC" w:rsidRPr="00D46EFC">
          <w:rPr>
            <w:rStyle w:val="Hyperlink"/>
            <w:rFonts w:asciiTheme="majorHAnsi" w:hAnsiTheme="majorHAnsi" w:cstheme="majorHAnsi"/>
            <w:color w:val="auto"/>
            <w:u w:val="none"/>
          </w:rPr>
          <w:t>yrr.morch@sintef.no</w:t>
        </w:r>
      </w:hyperlink>
    </w:p>
    <w:p w14:paraId="1CC6A91B" w14:textId="12C9AD91" w:rsidR="00D46EFC" w:rsidRPr="00D46EFC" w:rsidRDefault="00722131" w:rsidP="00D46EFC">
      <w:pPr>
        <w:rPr>
          <w:rFonts w:asciiTheme="majorHAnsi" w:hAnsiTheme="majorHAnsi" w:cstheme="majorHAnsi"/>
        </w:rPr>
      </w:pPr>
      <w:hyperlink r:id="rId15" w:history="1">
        <w:r w:rsidR="00D46EFC" w:rsidRPr="00D46EFC">
          <w:rPr>
            <w:rStyle w:val="Hyperlink"/>
            <w:rFonts w:asciiTheme="majorHAnsi" w:hAnsiTheme="majorHAnsi" w:cstheme="majorHAnsi"/>
            <w:color w:val="auto"/>
            <w:u w:val="none"/>
          </w:rPr>
          <w:t>sigrid.berg@sintef.no</w:t>
        </w:r>
      </w:hyperlink>
    </w:p>
    <w:p w14:paraId="0C5237C5" w14:textId="261BF125" w:rsidR="00D46EFC" w:rsidRPr="00D46EFC" w:rsidRDefault="00722131" w:rsidP="00D46EFC">
      <w:pPr>
        <w:rPr>
          <w:rFonts w:asciiTheme="majorHAnsi" w:hAnsiTheme="majorHAnsi" w:cstheme="majorHAnsi"/>
        </w:rPr>
      </w:pPr>
      <w:hyperlink r:id="rId16" w:history="1">
        <w:r w:rsidR="00D46EFC" w:rsidRPr="00D46EFC">
          <w:rPr>
            <w:rStyle w:val="Hyperlink"/>
            <w:rFonts w:asciiTheme="majorHAnsi" w:hAnsiTheme="majorHAnsi" w:cstheme="majorHAnsi"/>
            <w:color w:val="auto"/>
            <w:u w:val="none"/>
          </w:rPr>
          <w:t>sofie.snipstad@ntnu.no</w:t>
        </w:r>
      </w:hyperlink>
    </w:p>
    <w:p w14:paraId="49323491" w14:textId="58930216" w:rsidR="00D46EFC" w:rsidRPr="00D46EFC" w:rsidRDefault="00722131" w:rsidP="00D46EFC">
      <w:pPr>
        <w:rPr>
          <w:rFonts w:asciiTheme="majorHAnsi" w:hAnsiTheme="majorHAnsi" w:cstheme="majorHAnsi"/>
          <w:vertAlign w:val="superscript"/>
        </w:rPr>
      </w:pPr>
      <w:hyperlink r:id="rId17" w:history="1">
        <w:r w:rsidR="00D46EFC" w:rsidRPr="00D46EFC">
          <w:rPr>
            <w:rStyle w:val="Hyperlink"/>
            <w:rFonts w:asciiTheme="majorHAnsi" w:hAnsiTheme="majorHAnsi" w:cstheme="majorHAnsi"/>
            <w:color w:val="auto"/>
            <w:u w:val="none"/>
          </w:rPr>
          <w:t>catharina.davies@ntnu.no</w:t>
        </w:r>
      </w:hyperlink>
    </w:p>
    <w:p w14:paraId="26177AC4" w14:textId="03473B39" w:rsidR="00D46EFC" w:rsidRPr="00D46EFC" w:rsidRDefault="00722131" w:rsidP="00D46EFC">
      <w:pPr>
        <w:rPr>
          <w:rFonts w:asciiTheme="majorHAnsi" w:hAnsiTheme="majorHAnsi" w:cstheme="majorHAnsi"/>
        </w:rPr>
      </w:pPr>
      <w:hyperlink r:id="rId18" w:history="1">
        <w:r w:rsidR="00D46EFC" w:rsidRPr="00D46EFC">
          <w:rPr>
            <w:rStyle w:val="Hyperlink"/>
            <w:rFonts w:asciiTheme="majorHAnsi" w:hAnsiTheme="majorHAnsi" w:cstheme="majorHAnsi"/>
            <w:color w:val="auto"/>
            <w:u w:val="none"/>
          </w:rPr>
          <w:t>m.versluis@utwente.nl</w:t>
        </w:r>
      </w:hyperlink>
    </w:p>
    <w:p w14:paraId="7632BFEA" w14:textId="77777777" w:rsidR="00D46EFC" w:rsidRPr="001E4BF2" w:rsidRDefault="00722131" w:rsidP="00D46EFC">
      <w:pPr>
        <w:rPr>
          <w:rFonts w:asciiTheme="majorHAnsi" w:hAnsiTheme="majorHAnsi" w:cstheme="majorHAnsi"/>
        </w:rPr>
      </w:pPr>
      <w:hyperlink r:id="rId19" w:history="1">
        <w:r w:rsidR="00D46EFC" w:rsidRPr="00D46EFC">
          <w:rPr>
            <w:rStyle w:val="Hyperlink"/>
            <w:rFonts w:asciiTheme="majorHAnsi" w:hAnsiTheme="majorHAnsi" w:cstheme="majorHAnsi"/>
            <w:color w:val="auto"/>
            <w:u w:val="none"/>
          </w:rPr>
          <w:t>c.l.nawijn@utwente.nl</w:t>
        </w:r>
      </w:hyperlink>
    </w:p>
    <w:p w14:paraId="72E771CA" w14:textId="77777777" w:rsidR="006D6EF1" w:rsidRDefault="00D46EFC" w:rsidP="00673750">
      <w:pPr>
        <w:pStyle w:val="Heading2"/>
        <w:rPr>
          <w:rFonts w:asciiTheme="minorHAnsi" w:hAnsiTheme="minorHAnsi" w:cstheme="minorHAnsi"/>
        </w:rPr>
      </w:pPr>
      <w:r>
        <w:rPr>
          <w:rFonts w:asciiTheme="minorHAnsi" w:hAnsiTheme="minorHAnsi" w:cstheme="minorHAnsi"/>
        </w:rPr>
        <w:t xml:space="preserve">                   </w:t>
      </w:r>
    </w:p>
    <w:p w14:paraId="4A46E15C" w14:textId="77777777" w:rsidR="006D6EF1" w:rsidRDefault="006D6EF1">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34054C24"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CE768ED"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37F8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9BDAEC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11AAC">
        <w:rPr>
          <w:rFonts w:asciiTheme="minorHAnsi" w:eastAsia="Times New Roman" w:hAnsiTheme="minorHAnsi" w:cstheme="minorHAnsi"/>
          <w:b/>
          <w:bCs/>
          <w:szCs w:val="24"/>
        </w:rPr>
        <w:t>Y</w:t>
      </w:r>
    </w:p>
    <w:p w14:paraId="72AE0DFA" w14:textId="7AF56202"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2" w:history="1">
        <w:r w:rsidRPr="006D6EF1">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2213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2213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2213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22131"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C51CC3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37F8A">
        <w:rPr>
          <w:rFonts w:asciiTheme="minorHAnsi" w:hAnsiTheme="minorHAnsi" w:cstheme="minorHAnsi"/>
          <w:bCs/>
          <w:sz w:val="22"/>
          <w:szCs w:val="22"/>
        </w:rPr>
        <w:t>1</w:t>
      </w:r>
      <w:r w:rsidR="00FA6079">
        <w:rPr>
          <w:rFonts w:asciiTheme="minorHAnsi" w:hAnsiTheme="minorHAnsi" w:cstheme="minorHAnsi"/>
          <w:bCs/>
          <w:sz w:val="22"/>
          <w:szCs w:val="22"/>
        </w:rPr>
        <w:t>3</w:t>
      </w:r>
    </w:p>
    <w:p w14:paraId="5AAC9C6C" w14:textId="377CC4A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A6079">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2213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2213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221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221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221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2213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2213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3BDBB0F" w:rsidR="001016BD" w:rsidRPr="00B07A3B" w:rsidRDefault="007D61A8" w:rsidP="00037F8A">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037F8A" w:rsidRPr="001E4BF2">
        <w:rPr>
          <w:rFonts w:asciiTheme="majorHAnsi" w:hAnsiTheme="majorHAnsi" w:cstheme="majorHAnsi"/>
          <w:bCs/>
        </w:rPr>
        <w:t>the Norwegian Animal Research Authoritie</w:t>
      </w:r>
      <w:r w:rsidR="00037F8A">
        <w:rPr>
          <w:rFonts w:asciiTheme="majorHAnsi" w:hAnsiTheme="majorHAnsi" w:cstheme="majorHAnsi"/>
          <w:bCs/>
        </w:rPr>
        <w:t>s</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5247F989" w:rsidR="00DC2504" w:rsidRPr="00B07A3B" w:rsidRDefault="00DC2504" w:rsidP="00DC2504">
      <w:pPr>
        <w:rPr>
          <w:rFonts w:asciiTheme="minorHAnsi" w:hAnsiTheme="minorHAnsi" w:cstheme="minorHAnsi"/>
        </w:rPr>
      </w:pPr>
    </w:p>
    <w:p w14:paraId="75DFC648" w14:textId="133C3C82" w:rsidR="00CE10F2" w:rsidRDefault="00300761" w:rsidP="008C2533">
      <w:pPr>
        <w:pStyle w:val="ListParagraph"/>
        <w:numPr>
          <w:ilvl w:val="0"/>
          <w:numId w:val="3"/>
        </w:numPr>
        <w:spacing w:before="120"/>
        <w:contextualSpacing w:val="0"/>
        <w:rPr>
          <w:rFonts w:asciiTheme="minorHAnsi" w:hAnsiTheme="minorHAnsi" w:cstheme="minorHAnsi"/>
          <w:b/>
          <w:bCs/>
        </w:rPr>
      </w:pPr>
      <w:r w:rsidRPr="00300761">
        <w:rPr>
          <w:rFonts w:asciiTheme="minorHAnsi" w:hAnsiTheme="minorHAnsi" w:cstheme="minorHAnsi"/>
          <w:b/>
          <w:bCs/>
        </w:rPr>
        <w:t xml:space="preserve">Imaging </w:t>
      </w:r>
      <w:r w:rsidR="006D6EF1">
        <w:rPr>
          <w:rFonts w:asciiTheme="minorHAnsi" w:hAnsiTheme="minorHAnsi" w:cstheme="minorHAnsi"/>
          <w:b/>
          <w:bCs/>
        </w:rPr>
        <w:t>by</w:t>
      </w:r>
      <w:r w:rsidR="006D6EF1" w:rsidRPr="00300761">
        <w:rPr>
          <w:rFonts w:asciiTheme="minorHAnsi" w:hAnsiTheme="minorHAnsi" w:cstheme="minorHAnsi"/>
          <w:b/>
          <w:bCs/>
        </w:rPr>
        <w:t xml:space="preserve"> </w:t>
      </w:r>
      <w:r w:rsidR="000C39F4" w:rsidRPr="00300761">
        <w:rPr>
          <w:rFonts w:asciiTheme="minorHAnsi" w:hAnsiTheme="minorHAnsi" w:cstheme="minorHAnsi"/>
          <w:b/>
          <w:bCs/>
        </w:rPr>
        <w:t>Bright</w:t>
      </w:r>
      <w:r w:rsidR="00A43AB6">
        <w:rPr>
          <w:rFonts w:asciiTheme="minorHAnsi" w:hAnsiTheme="minorHAnsi" w:cstheme="minorHAnsi"/>
          <w:b/>
          <w:bCs/>
        </w:rPr>
        <w:t>f</w:t>
      </w:r>
      <w:r w:rsidR="000C39F4" w:rsidRPr="00300761">
        <w:rPr>
          <w:rFonts w:asciiTheme="minorHAnsi" w:hAnsiTheme="minorHAnsi" w:cstheme="minorHAnsi"/>
          <w:b/>
          <w:bCs/>
        </w:rPr>
        <w:t>ield Microscopy</w:t>
      </w:r>
    </w:p>
    <w:p w14:paraId="3C7C4BAE" w14:textId="77777777" w:rsidR="007E1A32" w:rsidRPr="00300761" w:rsidRDefault="007E1A32" w:rsidP="007E1A32">
      <w:pPr>
        <w:pStyle w:val="ListParagraph"/>
        <w:spacing w:before="120"/>
        <w:ind w:left="360"/>
        <w:contextualSpacing w:val="0"/>
        <w:rPr>
          <w:rFonts w:asciiTheme="minorHAnsi" w:hAnsiTheme="minorHAnsi" w:cstheme="minorHAnsi"/>
          <w:b/>
          <w:bCs/>
        </w:rPr>
      </w:pPr>
    </w:p>
    <w:p w14:paraId="24C6B477" w14:textId="27FC3F3C" w:rsidR="00125924" w:rsidRPr="00B07A3B" w:rsidRDefault="00A43AB6" w:rsidP="004303C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For single</w:t>
      </w:r>
      <w:r w:rsidR="006D6EF1">
        <w:rPr>
          <w:rFonts w:asciiTheme="minorHAnsi" w:hAnsiTheme="minorHAnsi" w:cstheme="minorHAnsi"/>
        </w:rPr>
        <w:t>-bubble imag</w:t>
      </w:r>
      <w:r>
        <w:rPr>
          <w:rFonts w:asciiTheme="minorHAnsi" w:hAnsiTheme="minorHAnsi" w:cstheme="minorHAnsi"/>
        </w:rPr>
        <w:t>ing by brightfield microscopy</w:t>
      </w:r>
      <w:r w:rsidR="006D6EF1">
        <w:rPr>
          <w:rFonts w:asciiTheme="minorHAnsi" w:hAnsiTheme="minorHAnsi" w:cstheme="minorHAnsi"/>
        </w:rPr>
        <w:t>,</w:t>
      </w:r>
      <w:r w:rsidR="00300761">
        <w:rPr>
          <w:rFonts w:asciiTheme="minorHAnsi" w:hAnsiTheme="minorHAnsi" w:cstheme="minorHAnsi"/>
        </w:rPr>
        <w:t xml:space="preserve"> </w:t>
      </w:r>
      <w:r w:rsidR="006D6EF1">
        <w:rPr>
          <w:rFonts w:asciiTheme="minorHAnsi" w:hAnsiTheme="minorHAnsi" w:cstheme="minorHAnsi"/>
        </w:rPr>
        <w:t>dilute</w:t>
      </w:r>
      <w:r w:rsidR="004C0034">
        <w:rPr>
          <w:rFonts w:asciiTheme="minorHAnsi" w:hAnsiTheme="minorHAnsi" w:cstheme="minorHAnsi"/>
        </w:rPr>
        <w:t xml:space="preserve"> the </w:t>
      </w:r>
      <w:r w:rsidR="004C0034" w:rsidRPr="001E4BF2">
        <w:rPr>
          <w:rFonts w:asciiTheme="majorHAnsi" w:hAnsiTheme="majorHAnsi" w:cstheme="majorHAnsi"/>
          <w:bCs/>
        </w:rPr>
        <w:t xml:space="preserve">microbubble </w:t>
      </w:r>
      <w:r w:rsidR="006D6EF1">
        <w:rPr>
          <w:rFonts w:asciiTheme="majorHAnsi" w:hAnsiTheme="majorHAnsi" w:cstheme="majorHAnsi"/>
          <w:bCs/>
        </w:rPr>
        <w:t xml:space="preserve">solution </w:t>
      </w:r>
      <w:r w:rsidR="004C0034">
        <w:rPr>
          <w:rFonts w:asciiTheme="majorHAnsi" w:hAnsiTheme="majorHAnsi" w:cstheme="majorHAnsi"/>
          <w:bCs/>
        </w:rPr>
        <w:t xml:space="preserve">in filtered PBS </w:t>
      </w:r>
      <w:r w:rsidR="00466B9D" w:rsidRPr="00037F8A">
        <w:rPr>
          <w:rFonts w:asciiTheme="majorHAnsi" w:hAnsiTheme="majorHAnsi" w:cstheme="majorHAnsi"/>
          <w:b/>
        </w:rPr>
        <w:t>[1</w:t>
      </w:r>
      <w:r w:rsidR="00461EBC" w:rsidRPr="00037F8A">
        <w:rPr>
          <w:rFonts w:asciiTheme="majorHAnsi" w:hAnsiTheme="majorHAnsi" w:cstheme="majorHAnsi"/>
          <w:b/>
        </w:rPr>
        <w:t>-TXT</w:t>
      </w:r>
      <w:r w:rsidR="00466B9D" w:rsidRPr="00037F8A">
        <w:rPr>
          <w:rFonts w:asciiTheme="majorHAnsi" w:hAnsiTheme="majorHAnsi" w:cstheme="majorHAnsi"/>
          <w:b/>
        </w:rPr>
        <w:t>]</w:t>
      </w:r>
      <w:r w:rsidR="005715CC">
        <w:rPr>
          <w:rFonts w:asciiTheme="majorHAnsi" w:hAnsiTheme="majorHAnsi" w:cstheme="majorHAnsi"/>
          <w:bCs/>
        </w:rPr>
        <w:t xml:space="preserve"> and u</w:t>
      </w:r>
      <w:r w:rsidR="006D6EF1">
        <w:rPr>
          <w:rFonts w:asciiTheme="majorHAnsi" w:hAnsiTheme="majorHAnsi" w:cstheme="majorHAnsi"/>
          <w:bCs/>
        </w:rPr>
        <w:t xml:space="preserve">se </w:t>
      </w:r>
      <w:r w:rsidR="00461EBC">
        <w:rPr>
          <w:rFonts w:asciiTheme="majorHAnsi" w:hAnsiTheme="majorHAnsi" w:cstheme="majorHAnsi"/>
          <w:bCs/>
        </w:rPr>
        <w:t xml:space="preserve">a </w:t>
      </w:r>
      <w:r w:rsidR="006D6EF1">
        <w:rPr>
          <w:rFonts w:asciiTheme="majorHAnsi" w:hAnsiTheme="majorHAnsi" w:cstheme="majorHAnsi"/>
          <w:bCs/>
        </w:rPr>
        <w:t xml:space="preserve">1-milliliter </w:t>
      </w:r>
      <w:r w:rsidR="00461EBC">
        <w:rPr>
          <w:rFonts w:asciiTheme="majorHAnsi" w:hAnsiTheme="majorHAnsi" w:cstheme="majorHAnsi"/>
          <w:bCs/>
        </w:rPr>
        <w:t>syringe</w:t>
      </w:r>
      <w:r w:rsidR="006D6EF1">
        <w:rPr>
          <w:rFonts w:asciiTheme="majorHAnsi" w:hAnsiTheme="majorHAnsi" w:cstheme="majorHAnsi"/>
          <w:bCs/>
        </w:rPr>
        <w:t xml:space="preserve"> equipped with a 19-guage needle to</w:t>
      </w:r>
      <w:r w:rsidR="00461EBC">
        <w:rPr>
          <w:rFonts w:asciiTheme="majorHAnsi" w:hAnsiTheme="majorHAnsi" w:cstheme="majorHAnsi"/>
          <w:bCs/>
        </w:rPr>
        <w:t xml:space="preserve"> i</w:t>
      </w:r>
      <w:r w:rsidR="00466B9D">
        <w:rPr>
          <w:rFonts w:asciiTheme="majorHAnsi" w:hAnsiTheme="majorHAnsi" w:cstheme="majorHAnsi"/>
          <w:bCs/>
        </w:rPr>
        <w:t xml:space="preserve">nject the sample </w:t>
      </w:r>
      <w:r w:rsidR="006D6EF1">
        <w:rPr>
          <w:rFonts w:asciiTheme="majorHAnsi" w:hAnsiTheme="majorHAnsi" w:cstheme="majorHAnsi"/>
          <w:bCs/>
        </w:rPr>
        <w:t xml:space="preserve">into </w:t>
      </w:r>
      <w:r w:rsidR="00F179EF">
        <w:rPr>
          <w:rFonts w:asciiTheme="majorHAnsi" w:hAnsiTheme="majorHAnsi" w:cstheme="majorHAnsi"/>
          <w:bCs/>
        </w:rPr>
        <w:t xml:space="preserve">one outlet </w:t>
      </w:r>
      <w:r w:rsidR="006D6EF1">
        <w:rPr>
          <w:rFonts w:asciiTheme="majorHAnsi" w:hAnsiTheme="majorHAnsi" w:cstheme="majorHAnsi"/>
          <w:bCs/>
        </w:rPr>
        <w:t xml:space="preserve">of </w:t>
      </w:r>
      <w:r w:rsidR="00466B9D">
        <w:rPr>
          <w:rFonts w:asciiTheme="majorHAnsi" w:hAnsiTheme="majorHAnsi" w:cstheme="majorHAnsi"/>
          <w:bCs/>
        </w:rPr>
        <w:t xml:space="preserve">the sample holder until </w:t>
      </w:r>
      <w:r w:rsidR="006D6EF1">
        <w:rPr>
          <w:rFonts w:asciiTheme="majorHAnsi" w:hAnsiTheme="majorHAnsi" w:cstheme="majorHAnsi"/>
          <w:bCs/>
        </w:rPr>
        <w:t>the holder is</w:t>
      </w:r>
      <w:r w:rsidR="00466B9D">
        <w:rPr>
          <w:rFonts w:asciiTheme="majorHAnsi" w:hAnsiTheme="majorHAnsi" w:cstheme="majorHAnsi"/>
          <w:bCs/>
        </w:rPr>
        <w:t xml:space="preserve"> </w:t>
      </w:r>
      <w:r w:rsidR="005715CC">
        <w:rPr>
          <w:rFonts w:asciiTheme="majorHAnsi" w:hAnsiTheme="majorHAnsi" w:cstheme="majorHAnsi"/>
          <w:bCs/>
        </w:rPr>
        <w:t xml:space="preserve">full </w:t>
      </w:r>
      <w:r w:rsidR="00466B9D">
        <w:rPr>
          <w:rFonts w:asciiTheme="majorHAnsi" w:hAnsiTheme="majorHAnsi" w:cstheme="majorHAnsi"/>
          <w:bCs/>
        </w:rPr>
        <w:t xml:space="preserve">without creating air bubbles </w:t>
      </w:r>
      <w:r w:rsidR="00466B9D" w:rsidRPr="00037F8A">
        <w:rPr>
          <w:rFonts w:asciiTheme="majorHAnsi" w:hAnsiTheme="majorHAnsi" w:cstheme="majorHAnsi"/>
          <w:b/>
        </w:rPr>
        <w:t>[2]</w:t>
      </w:r>
      <w:r w:rsidR="00466B9D">
        <w:rPr>
          <w:rFonts w:asciiTheme="majorHAnsi" w:hAnsiTheme="majorHAnsi" w:cstheme="majorHAnsi"/>
          <w:bCs/>
        </w:rPr>
        <w:t>.</w:t>
      </w:r>
      <w:r w:rsidR="00461EBC">
        <w:rPr>
          <w:rFonts w:asciiTheme="majorHAnsi" w:hAnsiTheme="majorHAnsi" w:cstheme="majorHAnsi"/>
          <w:bCs/>
        </w:rPr>
        <w:t xml:space="preserve"> </w:t>
      </w:r>
    </w:p>
    <w:p w14:paraId="7605F9E4" w14:textId="062669EA" w:rsidR="00C34F4C" w:rsidRPr="00037F8A" w:rsidRDefault="00300761" w:rsidP="004303C6">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rPr>
        <w:t>WIDE:</w:t>
      </w:r>
      <w:r w:rsidR="004303C6">
        <w:rPr>
          <w:rFonts w:asciiTheme="minorHAnsi" w:hAnsiTheme="minorHAnsi" w:cstheme="minorHAnsi"/>
        </w:rPr>
        <w:t xml:space="preserve"> Talent adding PBS to the </w:t>
      </w:r>
      <w:r w:rsidR="004303C6" w:rsidRPr="001E4BF2">
        <w:rPr>
          <w:rFonts w:asciiTheme="majorHAnsi" w:hAnsiTheme="majorHAnsi" w:cstheme="majorHAnsi"/>
          <w:bCs/>
        </w:rPr>
        <w:t>microbubble suspension</w:t>
      </w:r>
      <w:r w:rsidR="004303C6">
        <w:rPr>
          <w:rFonts w:asciiTheme="majorHAnsi" w:hAnsiTheme="majorHAnsi" w:cstheme="majorHAnsi"/>
          <w:bCs/>
        </w:rPr>
        <w:t xml:space="preserve">. </w:t>
      </w:r>
      <w:r w:rsidR="004303C6" w:rsidRPr="00037F8A">
        <w:rPr>
          <w:rFonts w:asciiTheme="majorHAnsi" w:hAnsiTheme="majorHAnsi" w:cstheme="majorHAnsi"/>
          <w:b/>
        </w:rPr>
        <w:t xml:space="preserve">TEXT: </w:t>
      </w:r>
      <w:r w:rsidR="006D6EF1">
        <w:rPr>
          <w:rFonts w:asciiTheme="majorHAnsi" w:hAnsiTheme="majorHAnsi" w:cstheme="majorHAnsi"/>
          <w:b/>
        </w:rPr>
        <w:t>See text for microbubble solution preparation details</w:t>
      </w:r>
    </w:p>
    <w:p w14:paraId="5E5096AA" w14:textId="0E624BC6" w:rsidR="00C34F4C" w:rsidRPr="004303C6" w:rsidRDefault="004303C6" w:rsidP="004303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injecting the sample </w:t>
      </w:r>
      <w:r>
        <w:rPr>
          <w:rFonts w:asciiTheme="majorHAnsi" w:hAnsiTheme="majorHAnsi" w:cstheme="majorHAnsi"/>
          <w:bCs/>
        </w:rPr>
        <w:t>into the sample holder.</w:t>
      </w:r>
    </w:p>
    <w:p w14:paraId="6C01B136" w14:textId="77777777" w:rsidR="004303C6" w:rsidRPr="00B07A3B" w:rsidRDefault="004303C6" w:rsidP="004303C6">
      <w:pPr>
        <w:pStyle w:val="ListParagraph"/>
        <w:spacing w:before="120"/>
        <w:ind w:left="1627"/>
        <w:contextualSpacing w:val="0"/>
        <w:jc w:val="both"/>
        <w:rPr>
          <w:rFonts w:asciiTheme="minorHAnsi" w:hAnsiTheme="minorHAnsi" w:cstheme="minorHAnsi"/>
        </w:rPr>
      </w:pPr>
    </w:p>
    <w:p w14:paraId="54B0D4E5" w14:textId="11B6C4B2" w:rsidR="00CE10F2" w:rsidRPr="00B07A3B" w:rsidRDefault="00461EBC" w:rsidP="004303C6">
      <w:pPr>
        <w:pStyle w:val="ListParagraph"/>
        <w:numPr>
          <w:ilvl w:val="1"/>
          <w:numId w:val="3"/>
        </w:numPr>
        <w:spacing w:before="120"/>
        <w:contextualSpacing w:val="0"/>
        <w:jc w:val="both"/>
        <w:rPr>
          <w:rFonts w:asciiTheme="minorHAnsi" w:hAnsiTheme="minorHAnsi" w:cstheme="minorHAnsi"/>
        </w:rPr>
      </w:pPr>
      <w:r>
        <w:rPr>
          <w:rFonts w:asciiTheme="majorHAnsi" w:hAnsiTheme="majorHAnsi" w:cstheme="majorHAnsi"/>
          <w:bCs/>
        </w:rPr>
        <w:t xml:space="preserve">Close </w:t>
      </w:r>
      <w:r w:rsidRPr="00461EBC">
        <w:rPr>
          <w:rFonts w:asciiTheme="majorHAnsi" w:hAnsiTheme="majorHAnsi" w:cstheme="majorHAnsi"/>
          <w:bCs/>
        </w:rPr>
        <w:t>both valves of the sample holder</w:t>
      </w:r>
      <w:r>
        <w:rPr>
          <w:rFonts w:asciiTheme="majorHAnsi" w:hAnsiTheme="majorHAnsi" w:cstheme="majorHAnsi"/>
          <w:bCs/>
        </w:rPr>
        <w:t xml:space="preserve"> </w:t>
      </w:r>
      <w:r w:rsidRPr="00037F8A">
        <w:rPr>
          <w:rFonts w:asciiTheme="majorHAnsi" w:hAnsiTheme="majorHAnsi" w:cstheme="majorHAnsi"/>
          <w:b/>
        </w:rPr>
        <w:t>[</w:t>
      </w:r>
      <w:r w:rsidR="007809F0" w:rsidRPr="00037F8A">
        <w:rPr>
          <w:rFonts w:asciiTheme="majorHAnsi" w:hAnsiTheme="majorHAnsi" w:cstheme="majorHAnsi"/>
          <w:b/>
        </w:rPr>
        <w:t>1</w:t>
      </w:r>
      <w:r w:rsidRPr="00037F8A">
        <w:rPr>
          <w:rFonts w:asciiTheme="majorHAnsi" w:hAnsiTheme="majorHAnsi" w:cstheme="majorHAnsi"/>
          <w:b/>
        </w:rPr>
        <w:t xml:space="preserve">] </w:t>
      </w:r>
      <w:r w:rsidRPr="00461EBC">
        <w:rPr>
          <w:rFonts w:asciiTheme="majorHAnsi" w:hAnsiTheme="majorHAnsi" w:cstheme="majorHAnsi"/>
          <w:bCs/>
        </w:rPr>
        <w:t>and place the sample holder perpendicular to the optical axis</w:t>
      </w:r>
      <w:r w:rsidR="00A9313E">
        <w:rPr>
          <w:rFonts w:asciiTheme="majorHAnsi" w:hAnsiTheme="majorHAnsi" w:cstheme="majorHAnsi"/>
          <w:bCs/>
        </w:rPr>
        <w:t xml:space="preserve"> of the microscope</w:t>
      </w:r>
      <w:r>
        <w:rPr>
          <w:rFonts w:asciiTheme="majorHAnsi" w:hAnsiTheme="majorHAnsi" w:cstheme="majorHAnsi"/>
          <w:bCs/>
        </w:rPr>
        <w:t xml:space="preserve"> </w:t>
      </w:r>
      <w:r w:rsidRPr="00037F8A">
        <w:rPr>
          <w:rFonts w:asciiTheme="majorHAnsi" w:hAnsiTheme="majorHAnsi" w:cstheme="majorHAnsi"/>
          <w:b/>
        </w:rPr>
        <w:t>[</w:t>
      </w:r>
      <w:r w:rsidR="007809F0" w:rsidRPr="00037F8A">
        <w:rPr>
          <w:rFonts w:asciiTheme="majorHAnsi" w:hAnsiTheme="majorHAnsi" w:cstheme="majorHAnsi"/>
          <w:b/>
        </w:rPr>
        <w:t>2</w:t>
      </w:r>
      <w:r w:rsidRPr="00037F8A">
        <w:rPr>
          <w:rFonts w:asciiTheme="majorHAnsi" w:hAnsiTheme="majorHAnsi" w:cstheme="majorHAnsi"/>
          <w:b/>
        </w:rPr>
        <w:t>]</w:t>
      </w:r>
      <w:r w:rsidR="007809F0">
        <w:rPr>
          <w:rFonts w:asciiTheme="majorHAnsi" w:hAnsiTheme="majorHAnsi" w:cstheme="majorHAnsi"/>
          <w:bCs/>
        </w:rPr>
        <w:t>.</w:t>
      </w:r>
    </w:p>
    <w:p w14:paraId="31A84631" w14:textId="63494ED6" w:rsidR="00C7374B" w:rsidRDefault="004303C6" w:rsidP="004303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closing both valves of sample holder.</w:t>
      </w:r>
    </w:p>
    <w:p w14:paraId="222081A7" w14:textId="61841665" w:rsidR="004303C6" w:rsidRDefault="004303C6" w:rsidP="004303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the sample. </w:t>
      </w:r>
    </w:p>
    <w:p w14:paraId="235C0D1D" w14:textId="77777777" w:rsidR="004303C6" w:rsidRPr="00300761" w:rsidRDefault="004303C6" w:rsidP="004303C6">
      <w:pPr>
        <w:pStyle w:val="ListParagraph"/>
        <w:spacing w:before="120"/>
        <w:ind w:left="1627"/>
        <w:contextualSpacing w:val="0"/>
        <w:jc w:val="both"/>
        <w:rPr>
          <w:rFonts w:asciiTheme="minorHAnsi" w:hAnsiTheme="minorHAnsi" w:cstheme="minorHAnsi"/>
        </w:rPr>
      </w:pPr>
    </w:p>
    <w:p w14:paraId="6448FFD8" w14:textId="48E6D3EE" w:rsidR="00CE10F2" w:rsidRPr="00B07A3B" w:rsidRDefault="00E85513" w:rsidP="004303C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w:t>
      </w:r>
      <w:r w:rsidR="004303C6">
        <w:rPr>
          <w:rFonts w:asciiTheme="minorHAnsi" w:hAnsiTheme="minorHAnsi" w:cstheme="minorHAnsi"/>
        </w:rPr>
        <w:t>sample</w:t>
      </w:r>
      <w:r>
        <w:rPr>
          <w:rFonts w:asciiTheme="minorHAnsi" w:hAnsiTheme="minorHAnsi" w:cstheme="minorHAnsi"/>
        </w:rPr>
        <w:t xml:space="preserve"> analysis</w:t>
      </w:r>
      <w:r w:rsidR="00F471B7">
        <w:rPr>
          <w:rFonts w:asciiTheme="minorHAnsi" w:hAnsiTheme="minorHAnsi" w:cstheme="minorHAnsi"/>
        </w:rPr>
        <w:t xml:space="preserve">, </w:t>
      </w:r>
      <w:r w:rsidR="00EC7168">
        <w:rPr>
          <w:rFonts w:asciiTheme="minorHAnsi" w:hAnsiTheme="minorHAnsi" w:cstheme="minorHAnsi"/>
          <w:bCs/>
        </w:rPr>
        <w:t>s</w:t>
      </w:r>
      <w:r w:rsidR="00EC7168" w:rsidRPr="00EC7168">
        <w:rPr>
          <w:rFonts w:asciiTheme="minorHAnsi" w:hAnsiTheme="minorHAnsi" w:cstheme="minorHAnsi"/>
          <w:bCs/>
        </w:rPr>
        <w:t xml:space="preserve">et the desired ultrasound driving frequency and acoustic pressure on the arbitrary waveform generator </w:t>
      </w:r>
      <w:r w:rsidR="00F471B7" w:rsidRPr="00037F8A">
        <w:rPr>
          <w:rFonts w:asciiTheme="minorHAnsi" w:hAnsiTheme="minorHAnsi" w:cstheme="minorHAnsi"/>
          <w:b/>
        </w:rPr>
        <w:t>[1</w:t>
      </w:r>
      <w:r w:rsidR="003A7D8C" w:rsidRPr="00037F8A">
        <w:rPr>
          <w:rFonts w:asciiTheme="minorHAnsi" w:hAnsiTheme="minorHAnsi" w:cstheme="minorHAnsi"/>
          <w:b/>
        </w:rPr>
        <w:t>-TXT</w:t>
      </w:r>
      <w:r w:rsidR="00F471B7" w:rsidRPr="00037F8A">
        <w:rPr>
          <w:rFonts w:asciiTheme="minorHAnsi" w:hAnsiTheme="minorHAnsi" w:cstheme="minorHAnsi"/>
          <w:b/>
        </w:rPr>
        <w:t>]</w:t>
      </w:r>
      <w:r w:rsidR="006D6EF1">
        <w:rPr>
          <w:rFonts w:asciiTheme="minorHAnsi" w:hAnsiTheme="minorHAnsi" w:cstheme="minorHAnsi"/>
          <w:bCs/>
        </w:rPr>
        <w:t xml:space="preserve"> and</w:t>
      </w:r>
      <w:r w:rsidR="001A1D71">
        <w:rPr>
          <w:rFonts w:asciiTheme="minorHAnsi" w:hAnsiTheme="minorHAnsi" w:cstheme="minorHAnsi"/>
          <w:bCs/>
        </w:rPr>
        <w:t xml:space="preserve">, starting with </w:t>
      </w:r>
      <w:r w:rsidR="005715CC">
        <w:rPr>
          <w:rFonts w:asciiTheme="minorHAnsi" w:hAnsiTheme="minorHAnsi" w:cstheme="minorHAnsi"/>
          <w:bCs/>
        </w:rPr>
        <w:t>the</w:t>
      </w:r>
      <w:r w:rsidR="001A1D71">
        <w:rPr>
          <w:rFonts w:asciiTheme="minorHAnsi" w:hAnsiTheme="minorHAnsi" w:cstheme="minorHAnsi"/>
          <w:bCs/>
        </w:rPr>
        <w:t xml:space="preserve"> field of view at one corner of the </w:t>
      </w:r>
      <w:r w:rsidR="005715CC">
        <w:rPr>
          <w:rFonts w:asciiTheme="minorHAnsi" w:hAnsiTheme="minorHAnsi" w:cstheme="minorHAnsi"/>
          <w:bCs/>
        </w:rPr>
        <w:t xml:space="preserve">sample </w:t>
      </w:r>
      <w:r w:rsidR="001A1D71">
        <w:rPr>
          <w:rFonts w:asciiTheme="minorHAnsi" w:hAnsiTheme="minorHAnsi" w:cstheme="minorHAnsi"/>
          <w:bCs/>
        </w:rPr>
        <w:t>holder,</w:t>
      </w:r>
      <w:r w:rsidR="006D6EF1">
        <w:rPr>
          <w:rFonts w:asciiTheme="minorHAnsi" w:hAnsiTheme="minorHAnsi" w:cstheme="minorHAnsi"/>
          <w:bCs/>
        </w:rPr>
        <w:t xml:space="preserve"> use the XYZ stage to move the holder </w:t>
      </w:r>
      <w:r w:rsidR="001A1D71">
        <w:rPr>
          <w:rFonts w:asciiTheme="minorHAnsi" w:hAnsiTheme="minorHAnsi" w:cstheme="minorHAnsi"/>
          <w:b/>
        </w:rPr>
        <w:t xml:space="preserve">[2] </w:t>
      </w:r>
      <w:bookmarkStart w:id="3" w:name="_Hlk65698352"/>
      <w:r w:rsidR="003A7D8C" w:rsidRPr="003A7D8C">
        <w:rPr>
          <w:rFonts w:asciiTheme="minorHAnsi" w:hAnsiTheme="minorHAnsi" w:cstheme="minorHAnsi"/>
          <w:bCs/>
        </w:rPr>
        <w:t>to locate single microbubbles</w:t>
      </w:r>
      <w:r w:rsidR="003A7D8C">
        <w:rPr>
          <w:rFonts w:asciiTheme="minorHAnsi" w:hAnsiTheme="minorHAnsi" w:cstheme="minorHAnsi"/>
          <w:bCs/>
        </w:rPr>
        <w:t xml:space="preserve"> </w:t>
      </w:r>
      <w:r w:rsidR="003A7D8C" w:rsidRPr="003A7D8C">
        <w:rPr>
          <w:rFonts w:asciiTheme="minorHAnsi" w:hAnsiTheme="minorHAnsi" w:cstheme="minorHAnsi"/>
          <w:bCs/>
        </w:rPr>
        <w:t xml:space="preserve">in the </w:t>
      </w:r>
      <w:r w:rsidR="006D6EF1">
        <w:rPr>
          <w:rFonts w:asciiTheme="minorHAnsi" w:hAnsiTheme="minorHAnsi" w:cstheme="minorHAnsi"/>
          <w:bCs/>
        </w:rPr>
        <w:t>field of view</w:t>
      </w:r>
      <w:r w:rsidR="006D6EF1" w:rsidRPr="003A7D8C">
        <w:rPr>
          <w:rFonts w:asciiTheme="minorHAnsi" w:hAnsiTheme="minorHAnsi" w:cstheme="minorHAnsi"/>
          <w:bCs/>
        </w:rPr>
        <w:t xml:space="preserve"> </w:t>
      </w:r>
      <w:r w:rsidR="003A7D8C" w:rsidRPr="003A7D8C">
        <w:rPr>
          <w:rFonts w:asciiTheme="minorHAnsi" w:hAnsiTheme="minorHAnsi" w:cstheme="minorHAnsi"/>
          <w:bCs/>
        </w:rPr>
        <w:t xml:space="preserve">of the microscope </w:t>
      </w:r>
      <w:bookmarkEnd w:id="3"/>
      <w:r w:rsidR="003A7D8C" w:rsidRPr="00037F8A">
        <w:rPr>
          <w:rFonts w:asciiTheme="minorHAnsi" w:hAnsiTheme="minorHAnsi" w:cstheme="minorHAnsi"/>
          <w:b/>
        </w:rPr>
        <w:t>[</w:t>
      </w:r>
      <w:r w:rsidR="001A1D71">
        <w:rPr>
          <w:rFonts w:asciiTheme="minorHAnsi" w:hAnsiTheme="minorHAnsi" w:cstheme="minorHAnsi"/>
          <w:b/>
        </w:rPr>
        <w:t>3</w:t>
      </w:r>
      <w:r w:rsidR="003A7D8C" w:rsidRPr="00037F8A">
        <w:rPr>
          <w:rFonts w:asciiTheme="minorHAnsi" w:hAnsiTheme="minorHAnsi" w:cstheme="minorHAnsi"/>
          <w:b/>
        </w:rPr>
        <w:t>]</w:t>
      </w:r>
      <w:r w:rsidR="003A7D8C">
        <w:rPr>
          <w:rFonts w:asciiTheme="minorHAnsi" w:hAnsiTheme="minorHAnsi" w:cstheme="minorHAnsi"/>
          <w:bCs/>
        </w:rPr>
        <w:t xml:space="preserve">. </w:t>
      </w:r>
    </w:p>
    <w:p w14:paraId="5F8BDB88" w14:textId="2A0BA43F" w:rsidR="000B2085" w:rsidRPr="00037F8A" w:rsidRDefault="004303C6" w:rsidP="004303C6">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rPr>
        <w:lastRenderedPageBreak/>
        <w:t xml:space="preserve">Talent entering desired parameters </w:t>
      </w:r>
      <w:r w:rsidRPr="00EC7168">
        <w:rPr>
          <w:rFonts w:asciiTheme="minorHAnsi" w:hAnsiTheme="minorHAnsi" w:cstheme="minorHAnsi"/>
          <w:bCs/>
        </w:rPr>
        <w:t>on the waveform generator</w:t>
      </w:r>
      <w:r w:rsidR="001A1D71">
        <w:rPr>
          <w:rFonts w:asciiTheme="minorHAnsi" w:hAnsiTheme="minorHAnsi" w:cstheme="minorHAnsi"/>
          <w:bCs/>
        </w:rPr>
        <w:t>, with monitor visible in frame</w:t>
      </w:r>
      <w:r>
        <w:rPr>
          <w:rFonts w:asciiTheme="minorHAnsi" w:hAnsiTheme="minorHAnsi" w:cstheme="minorHAnsi"/>
          <w:bCs/>
        </w:rPr>
        <w:t xml:space="preserve">. </w:t>
      </w:r>
      <w:r w:rsidRPr="00037F8A">
        <w:rPr>
          <w:rFonts w:asciiTheme="minorHAnsi" w:hAnsiTheme="minorHAnsi" w:cstheme="minorHAnsi"/>
          <w:b/>
        </w:rPr>
        <w:t xml:space="preserve">TEXT: </w:t>
      </w:r>
      <w:r w:rsidR="001A1D71">
        <w:rPr>
          <w:rFonts w:asciiTheme="minorHAnsi" w:hAnsiTheme="minorHAnsi" w:cstheme="minorHAnsi"/>
          <w:b/>
        </w:rPr>
        <w:t>See</w:t>
      </w:r>
      <w:r w:rsidR="001A1D71" w:rsidRPr="00037F8A">
        <w:rPr>
          <w:rFonts w:asciiTheme="minorHAnsi" w:hAnsiTheme="minorHAnsi" w:cstheme="minorHAnsi"/>
          <w:b/>
        </w:rPr>
        <w:t xml:space="preserve"> </w:t>
      </w:r>
      <w:r w:rsidRPr="00037F8A">
        <w:rPr>
          <w:rFonts w:asciiTheme="minorHAnsi" w:hAnsiTheme="minorHAnsi" w:cstheme="minorHAnsi"/>
          <w:b/>
        </w:rPr>
        <w:t>text ultrasound setting</w:t>
      </w:r>
      <w:r w:rsidR="001A1D71">
        <w:rPr>
          <w:rFonts w:asciiTheme="minorHAnsi" w:hAnsiTheme="minorHAnsi" w:cstheme="minorHAnsi"/>
          <w:b/>
        </w:rPr>
        <w:t xml:space="preserve"> details</w:t>
      </w:r>
    </w:p>
    <w:p w14:paraId="28932411" w14:textId="5D72FB9E" w:rsidR="00F179EF" w:rsidRDefault="00F103A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sample holder.</w:t>
      </w:r>
    </w:p>
    <w:p w14:paraId="1F2BB351" w14:textId="63108A4F" w:rsidR="001A1D71" w:rsidRDefault="001A1D71" w:rsidP="00333FA4">
      <w:pPr>
        <w:pStyle w:val="ListParagraph"/>
        <w:numPr>
          <w:ilvl w:val="2"/>
          <w:numId w:val="3"/>
        </w:numPr>
        <w:spacing w:before="120"/>
        <w:contextualSpacing w:val="0"/>
        <w:rPr>
          <w:rFonts w:asciiTheme="minorHAnsi" w:hAnsiTheme="minorHAnsi" w:cstheme="minorHAnsi"/>
        </w:rPr>
      </w:pPr>
      <w:r w:rsidRPr="00D57DDC">
        <w:rPr>
          <w:rFonts w:asciiTheme="minorHAnsi" w:hAnsiTheme="minorHAnsi" w:cstheme="minorHAnsi"/>
        </w:rPr>
        <w:t>SCREEN</w:t>
      </w:r>
      <w:r>
        <w:rPr>
          <w:rFonts w:asciiTheme="minorHAnsi" w:hAnsiTheme="minorHAnsi" w:cstheme="minorHAnsi"/>
        </w:rPr>
        <w:t xml:space="preserve">: </w:t>
      </w:r>
      <w:r w:rsidRPr="00381FF1">
        <w:rPr>
          <w:rFonts w:cs="Calibri"/>
          <w:iCs/>
          <w:szCs w:val="24"/>
          <w:highlight w:val="yellow"/>
        </w:rPr>
        <w:t>To be provided by authors</w:t>
      </w:r>
      <w:r>
        <w:rPr>
          <w:rFonts w:cs="Calibri"/>
          <w:iCs/>
          <w:szCs w:val="24"/>
        </w:rPr>
        <w:t>:</w:t>
      </w:r>
      <w:r>
        <w:rPr>
          <w:rFonts w:asciiTheme="minorHAnsi" w:hAnsiTheme="minorHAnsi" w:cstheme="minorHAnsi"/>
        </w:rPr>
        <w:t xml:space="preserve"> Single microbubbles in the focus with </w:t>
      </w:r>
      <w:r w:rsidRPr="00A06924">
        <w:rPr>
          <w:rFonts w:asciiTheme="minorHAnsi" w:hAnsiTheme="minorHAnsi" w:cstheme="minorHAnsi"/>
          <w:bCs/>
        </w:rPr>
        <w:t>clearly visible</w:t>
      </w:r>
      <w:r>
        <w:rPr>
          <w:rFonts w:asciiTheme="minorHAnsi" w:hAnsiTheme="minorHAnsi" w:cstheme="minorHAnsi"/>
          <w:bCs/>
        </w:rPr>
        <w:t xml:space="preserve"> </w:t>
      </w:r>
      <w:r w:rsidRPr="00A06924">
        <w:rPr>
          <w:rFonts w:asciiTheme="minorHAnsi" w:hAnsiTheme="minorHAnsi" w:cstheme="minorHAnsi"/>
          <w:bCs/>
        </w:rPr>
        <w:t>edge</w:t>
      </w:r>
      <w:r>
        <w:rPr>
          <w:rFonts w:asciiTheme="minorHAnsi" w:hAnsiTheme="minorHAnsi" w:cstheme="minorHAnsi"/>
          <w:bCs/>
        </w:rPr>
        <w:t>s</w:t>
      </w:r>
    </w:p>
    <w:p w14:paraId="38950C38" w14:textId="77777777" w:rsidR="00164E42" w:rsidRPr="00B07A3B" w:rsidRDefault="00164E42" w:rsidP="00164E42">
      <w:pPr>
        <w:pStyle w:val="ListParagraph"/>
        <w:spacing w:before="120"/>
        <w:ind w:left="1627"/>
        <w:contextualSpacing w:val="0"/>
        <w:rPr>
          <w:rFonts w:asciiTheme="minorHAnsi" w:hAnsiTheme="minorHAnsi" w:cstheme="minorHAnsi"/>
        </w:rPr>
      </w:pPr>
    </w:p>
    <w:p w14:paraId="1371D6FC" w14:textId="6FEADFBD" w:rsidR="00CE10F2" w:rsidRPr="00B07A3B" w:rsidRDefault="005715CC" w:rsidP="006B649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a</w:t>
      </w:r>
      <w:r w:rsidR="001A1D71">
        <w:rPr>
          <w:rFonts w:asciiTheme="minorHAnsi" w:hAnsiTheme="minorHAnsi" w:cstheme="minorHAnsi"/>
        </w:rPr>
        <w:t>ttach an</w:t>
      </w:r>
      <w:r w:rsidR="00F179EF" w:rsidRPr="00F179EF">
        <w:rPr>
          <w:rFonts w:asciiTheme="minorHAnsi" w:hAnsiTheme="minorHAnsi" w:cstheme="minorHAnsi"/>
          <w:bCs/>
        </w:rPr>
        <w:t xml:space="preserve"> optical fiber</w:t>
      </w:r>
      <w:r w:rsidR="00F179EF">
        <w:rPr>
          <w:rFonts w:asciiTheme="minorHAnsi" w:hAnsiTheme="minorHAnsi" w:cstheme="minorHAnsi"/>
          <w:bCs/>
        </w:rPr>
        <w:t xml:space="preserve"> </w:t>
      </w:r>
      <w:r w:rsidR="001A1D71">
        <w:rPr>
          <w:rFonts w:asciiTheme="minorHAnsi" w:hAnsiTheme="minorHAnsi" w:cstheme="minorHAnsi"/>
          <w:bCs/>
        </w:rPr>
        <w:t xml:space="preserve">that is connected to water bath </w:t>
      </w:r>
      <w:r w:rsidR="00F179EF">
        <w:rPr>
          <w:rFonts w:asciiTheme="minorHAnsi" w:hAnsiTheme="minorHAnsi" w:cstheme="minorHAnsi"/>
          <w:bCs/>
        </w:rPr>
        <w:t>to a strobe light</w:t>
      </w:r>
      <w:r w:rsidR="004569ED">
        <w:rPr>
          <w:rFonts w:asciiTheme="minorHAnsi" w:hAnsiTheme="minorHAnsi" w:cstheme="minorHAnsi"/>
          <w:bCs/>
        </w:rPr>
        <w:t xml:space="preserve"> </w:t>
      </w:r>
      <w:r w:rsidR="004569ED" w:rsidRPr="00037F8A">
        <w:rPr>
          <w:rFonts w:asciiTheme="minorHAnsi" w:hAnsiTheme="minorHAnsi" w:cstheme="minorHAnsi"/>
          <w:b/>
        </w:rPr>
        <w:t>[</w:t>
      </w:r>
      <w:r w:rsidR="001A1D71">
        <w:rPr>
          <w:rFonts w:asciiTheme="minorHAnsi" w:hAnsiTheme="minorHAnsi" w:cstheme="minorHAnsi"/>
          <w:b/>
        </w:rPr>
        <w:t>1</w:t>
      </w:r>
      <w:r w:rsidR="004569ED" w:rsidRPr="00037F8A">
        <w:rPr>
          <w:rFonts w:asciiTheme="minorHAnsi" w:hAnsiTheme="minorHAnsi" w:cstheme="minorHAnsi"/>
          <w:b/>
        </w:rPr>
        <w:t xml:space="preserve">] </w:t>
      </w:r>
      <w:r w:rsidR="004569ED">
        <w:rPr>
          <w:rFonts w:asciiTheme="minorHAnsi" w:hAnsiTheme="minorHAnsi" w:cstheme="minorHAnsi"/>
          <w:bCs/>
        </w:rPr>
        <w:t xml:space="preserve">and </w:t>
      </w:r>
      <w:r w:rsidR="00B57AD7">
        <w:rPr>
          <w:rFonts w:asciiTheme="minorHAnsi" w:hAnsiTheme="minorHAnsi" w:cstheme="minorHAnsi"/>
          <w:bCs/>
        </w:rPr>
        <w:t>start</w:t>
      </w:r>
      <w:r w:rsidR="004569ED">
        <w:rPr>
          <w:rFonts w:asciiTheme="minorHAnsi" w:hAnsiTheme="minorHAnsi" w:cstheme="minorHAnsi"/>
          <w:bCs/>
        </w:rPr>
        <w:t xml:space="preserve"> </w:t>
      </w:r>
      <w:r w:rsidR="001A1D71">
        <w:rPr>
          <w:rFonts w:asciiTheme="minorHAnsi" w:hAnsiTheme="minorHAnsi" w:cstheme="minorHAnsi"/>
          <w:bCs/>
        </w:rPr>
        <w:t xml:space="preserve">the </w:t>
      </w:r>
      <w:r w:rsidR="004569ED">
        <w:rPr>
          <w:rFonts w:asciiTheme="minorHAnsi" w:hAnsiTheme="minorHAnsi" w:cstheme="minorHAnsi"/>
          <w:bCs/>
        </w:rPr>
        <w:t xml:space="preserve">recording </w:t>
      </w:r>
      <w:r w:rsidR="004569ED" w:rsidRPr="00037F8A">
        <w:rPr>
          <w:rFonts w:asciiTheme="minorHAnsi" w:hAnsiTheme="minorHAnsi" w:cstheme="minorHAnsi"/>
          <w:b/>
        </w:rPr>
        <w:t>[</w:t>
      </w:r>
      <w:r w:rsidR="00F01D7A">
        <w:rPr>
          <w:rFonts w:asciiTheme="minorHAnsi" w:hAnsiTheme="minorHAnsi" w:cstheme="minorHAnsi"/>
          <w:b/>
        </w:rPr>
        <w:t>2</w:t>
      </w:r>
      <w:r w:rsidR="004569ED" w:rsidRPr="00037F8A">
        <w:rPr>
          <w:rFonts w:asciiTheme="minorHAnsi" w:hAnsiTheme="minorHAnsi" w:cstheme="minorHAnsi"/>
          <w:b/>
        </w:rPr>
        <w:t>]</w:t>
      </w:r>
      <w:r w:rsidR="004569ED">
        <w:rPr>
          <w:rFonts w:asciiTheme="minorHAnsi" w:hAnsiTheme="minorHAnsi" w:cstheme="minorHAnsi"/>
          <w:bCs/>
        </w:rPr>
        <w:t>.</w:t>
      </w:r>
    </w:p>
    <w:p w14:paraId="584DF235" w14:textId="23C5D5EC" w:rsidR="00F103AC" w:rsidRPr="00037F8A" w:rsidRDefault="00621122" w:rsidP="006B649A">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rPr>
        <w:t xml:space="preserve">Talent removing optical fiber </w:t>
      </w:r>
      <w:r w:rsidR="001A1D71">
        <w:rPr>
          <w:rFonts w:asciiTheme="minorHAnsi" w:hAnsiTheme="minorHAnsi" w:cstheme="minorHAnsi"/>
        </w:rPr>
        <w:t xml:space="preserve">from halogen light </w:t>
      </w:r>
      <w:r>
        <w:rPr>
          <w:rFonts w:asciiTheme="minorHAnsi" w:hAnsiTheme="minorHAnsi" w:cstheme="minorHAnsi"/>
        </w:rPr>
        <w:t xml:space="preserve">and attaching it to strobe light. </w:t>
      </w:r>
    </w:p>
    <w:p w14:paraId="3CBED1FD" w14:textId="73DC2483" w:rsidR="00F01D7A" w:rsidRDefault="00621122" w:rsidP="00F01D7A">
      <w:pPr>
        <w:pStyle w:val="ListParagraph"/>
        <w:numPr>
          <w:ilvl w:val="2"/>
          <w:numId w:val="3"/>
        </w:numPr>
        <w:spacing w:before="120"/>
        <w:contextualSpacing w:val="0"/>
        <w:jc w:val="both"/>
        <w:rPr>
          <w:rFonts w:asciiTheme="minorHAnsi" w:hAnsiTheme="minorHAnsi" w:cstheme="minorHAnsi"/>
        </w:rPr>
      </w:pPr>
      <w:r w:rsidRPr="00F01D7A">
        <w:rPr>
          <w:rFonts w:asciiTheme="minorHAnsi" w:hAnsiTheme="minorHAnsi" w:cstheme="minorHAnsi"/>
        </w:rPr>
        <w:t xml:space="preserve">SCREEN:  </w:t>
      </w:r>
      <w:r w:rsidR="00D57DDC" w:rsidRPr="00F01D7A">
        <w:rPr>
          <w:rFonts w:cs="Calibri"/>
          <w:iCs/>
          <w:szCs w:val="24"/>
          <w:highlight w:val="yellow"/>
        </w:rPr>
        <w:t>To be provided by authors</w:t>
      </w:r>
      <w:r w:rsidR="001A1D71" w:rsidRPr="00F01D7A">
        <w:rPr>
          <w:rFonts w:cs="Calibri"/>
          <w:iCs/>
          <w:szCs w:val="24"/>
        </w:rPr>
        <w:t>:</w:t>
      </w:r>
      <w:r w:rsidR="00D57DDC" w:rsidRPr="00F01D7A">
        <w:rPr>
          <w:rFonts w:asciiTheme="minorHAnsi" w:hAnsiTheme="minorHAnsi" w:cstheme="minorHAnsi"/>
        </w:rPr>
        <w:t xml:space="preserve"> </w:t>
      </w:r>
      <w:r w:rsidR="001A1D71" w:rsidRPr="00F01D7A">
        <w:rPr>
          <w:rFonts w:asciiTheme="minorHAnsi" w:hAnsiTheme="minorHAnsi" w:cstheme="minorHAnsi"/>
        </w:rPr>
        <w:t>Recording being started/images being recorded</w:t>
      </w:r>
      <w:r w:rsidRPr="00F01D7A">
        <w:rPr>
          <w:rFonts w:asciiTheme="minorHAnsi" w:hAnsiTheme="minorHAnsi" w:cstheme="minorHAnsi"/>
        </w:rPr>
        <w:t>.</w:t>
      </w:r>
    </w:p>
    <w:p w14:paraId="79757B8A" w14:textId="77777777" w:rsidR="00D66DDB" w:rsidRPr="00F01D7A" w:rsidRDefault="00D66DDB" w:rsidP="00F01D7A">
      <w:pPr>
        <w:pStyle w:val="ListParagraph"/>
        <w:spacing w:before="120"/>
        <w:ind w:left="1627"/>
        <w:contextualSpacing w:val="0"/>
        <w:jc w:val="both"/>
        <w:rPr>
          <w:rFonts w:asciiTheme="minorHAnsi" w:hAnsiTheme="minorHAnsi" w:cstheme="minorHAnsi"/>
        </w:rPr>
      </w:pPr>
    </w:p>
    <w:p w14:paraId="77402CC0" w14:textId="7E718B1C" w:rsidR="00450B27" w:rsidRPr="00B07A3B" w:rsidRDefault="00B57AD7" w:rsidP="006B649A">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Repeat the </w:t>
      </w:r>
      <w:r w:rsidR="00F01D7A">
        <w:rPr>
          <w:rFonts w:asciiTheme="minorHAnsi" w:hAnsiTheme="minorHAnsi" w:cstheme="minorHAnsi"/>
          <w:bCs/>
        </w:rPr>
        <w:t xml:space="preserve">imaging </w:t>
      </w:r>
      <w:r w:rsidRPr="006B649A">
        <w:rPr>
          <w:rFonts w:asciiTheme="minorHAnsi" w:hAnsiTheme="minorHAnsi" w:cstheme="minorHAnsi"/>
          <w:bCs/>
        </w:rPr>
        <w:t xml:space="preserve">as many times as desired per ultrasound </w:t>
      </w:r>
      <w:r>
        <w:rPr>
          <w:rFonts w:asciiTheme="minorHAnsi" w:hAnsiTheme="minorHAnsi" w:cstheme="minorHAnsi"/>
          <w:bCs/>
        </w:rPr>
        <w:t>setting</w:t>
      </w:r>
      <w:r w:rsidR="00F01D7A">
        <w:rPr>
          <w:rFonts w:asciiTheme="minorHAnsi" w:hAnsiTheme="minorHAnsi" w:cstheme="minorHAnsi"/>
          <w:bCs/>
        </w:rPr>
        <w:t>,</w:t>
      </w:r>
      <w:r>
        <w:rPr>
          <w:rFonts w:asciiTheme="minorHAnsi" w:hAnsiTheme="minorHAnsi" w:cstheme="minorHAnsi"/>
          <w:bCs/>
        </w:rPr>
        <w:t xml:space="preserve"> moving </w:t>
      </w:r>
      <w:r w:rsidRPr="00026E90">
        <w:rPr>
          <w:rFonts w:asciiTheme="minorHAnsi" w:hAnsiTheme="minorHAnsi" w:cstheme="minorHAnsi"/>
          <w:bCs/>
        </w:rPr>
        <w:t xml:space="preserve">the </w:t>
      </w:r>
      <w:r>
        <w:rPr>
          <w:rFonts w:asciiTheme="minorHAnsi" w:hAnsiTheme="minorHAnsi" w:cstheme="minorHAnsi"/>
          <w:bCs/>
        </w:rPr>
        <w:t>sample holder</w:t>
      </w:r>
      <w:r w:rsidRPr="00026E90">
        <w:rPr>
          <w:rFonts w:asciiTheme="minorHAnsi" w:hAnsiTheme="minorHAnsi" w:cstheme="minorHAnsi"/>
          <w:bCs/>
        </w:rPr>
        <w:t xml:space="preserve"> at least 2 m</w:t>
      </w:r>
      <w:r>
        <w:rPr>
          <w:rFonts w:asciiTheme="minorHAnsi" w:hAnsiTheme="minorHAnsi" w:cstheme="minorHAnsi"/>
          <w:bCs/>
        </w:rPr>
        <w:t>illimeter</w:t>
      </w:r>
      <w:r w:rsidR="00F01D7A">
        <w:rPr>
          <w:rFonts w:asciiTheme="minorHAnsi" w:hAnsiTheme="minorHAnsi" w:cstheme="minorHAnsi"/>
          <w:bCs/>
        </w:rPr>
        <w:t>s</w:t>
      </w:r>
      <w:r>
        <w:rPr>
          <w:rFonts w:asciiTheme="minorHAnsi" w:hAnsiTheme="minorHAnsi" w:cstheme="minorHAnsi"/>
          <w:bCs/>
        </w:rPr>
        <w:t xml:space="preserve"> to </w:t>
      </w:r>
      <w:r w:rsidR="00F01D7A">
        <w:rPr>
          <w:rFonts w:asciiTheme="minorHAnsi" w:hAnsiTheme="minorHAnsi" w:cstheme="minorHAnsi"/>
          <w:bCs/>
        </w:rPr>
        <w:t xml:space="preserve">a </w:t>
      </w:r>
      <w:r w:rsidRPr="006B649A">
        <w:rPr>
          <w:rFonts w:asciiTheme="minorHAnsi" w:hAnsiTheme="minorHAnsi" w:cstheme="minorHAnsi"/>
          <w:bCs/>
        </w:rPr>
        <w:t xml:space="preserve">field of view </w:t>
      </w:r>
      <w:r w:rsidR="00F01D7A">
        <w:rPr>
          <w:rFonts w:asciiTheme="minorHAnsi" w:hAnsiTheme="minorHAnsi" w:cstheme="minorHAnsi"/>
          <w:bCs/>
        </w:rPr>
        <w:t>containing un-sonicated microbubbles</w:t>
      </w:r>
      <w:r>
        <w:rPr>
          <w:rFonts w:asciiTheme="minorHAnsi" w:hAnsiTheme="minorHAnsi" w:cstheme="minorHAnsi"/>
          <w:bCs/>
        </w:rPr>
        <w:t xml:space="preserve"> </w:t>
      </w:r>
      <w:r w:rsidR="00F01D7A">
        <w:rPr>
          <w:rFonts w:asciiTheme="minorHAnsi" w:hAnsiTheme="minorHAnsi" w:cstheme="minorHAnsi"/>
          <w:bCs/>
        </w:rPr>
        <w:t xml:space="preserve">for each analysis </w:t>
      </w:r>
      <w:r w:rsidRPr="00037F8A">
        <w:rPr>
          <w:rFonts w:asciiTheme="minorHAnsi" w:hAnsiTheme="minorHAnsi" w:cstheme="minorHAnsi"/>
          <w:b/>
        </w:rPr>
        <w:t>[1]</w:t>
      </w:r>
      <w:r w:rsidR="00F01D7A">
        <w:rPr>
          <w:rFonts w:asciiTheme="minorHAnsi" w:hAnsiTheme="minorHAnsi" w:cstheme="minorHAnsi"/>
          <w:bCs/>
        </w:rPr>
        <w:t>.</w:t>
      </w:r>
    </w:p>
    <w:p w14:paraId="7401A94C" w14:textId="64F2BC55" w:rsidR="00875BE8" w:rsidRDefault="00072BFF" w:rsidP="006B649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changing the ultrasound settings/moving the sample holder.</w:t>
      </w:r>
    </w:p>
    <w:p w14:paraId="53CF02A5" w14:textId="77777777" w:rsidR="00D66DDB" w:rsidRDefault="00D66DDB" w:rsidP="00D66DDB">
      <w:pPr>
        <w:pStyle w:val="ListParagraph"/>
        <w:spacing w:before="120"/>
        <w:ind w:left="1627"/>
        <w:contextualSpacing w:val="0"/>
        <w:jc w:val="both"/>
        <w:rPr>
          <w:rFonts w:asciiTheme="minorHAnsi" w:hAnsiTheme="minorHAnsi" w:cstheme="minorHAnsi"/>
        </w:rPr>
      </w:pPr>
    </w:p>
    <w:p w14:paraId="43514464" w14:textId="5EF1BD70" w:rsidR="004569ED" w:rsidRDefault="00300761" w:rsidP="00D66DDB">
      <w:pPr>
        <w:pStyle w:val="ListParagraph"/>
        <w:numPr>
          <w:ilvl w:val="0"/>
          <w:numId w:val="3"/>
        </w:numPr>
        <w:spacing w:before="360"/>
        <w:ind w:left="357" w:hanging="357"/>
        <w:contextualSpacing w:val="0"/>
        <w:jc w:val="both"/>
        <w:rPr>
          <w:rFonts w:asciiTheme="minorHAnsi" w:hAnsiTheme="minorHAnsi" w:cstheme="minorHAnsi"/>
          <w:b/>
          <w:bCs/>
        </w:rPr>
      </w:pPr>
      <w:r w:rsidRPr="000C39F4">
        <w:rPr>
          <w:rFonts w:asciiTheme="minorHAnsi" w:hAnsiTheme="minorHAnsi" w:cstheme="minorHAnsi"/>
          <w:b/>
          <w:bCs/>
        </w:rPr>
        <w:t xml:space="preserve">Imaging </w:t>
      </w:r>
      <w:r w:rsidR="00F01D7A">
        <w:rPr>
          <w:rFonts w:asciiTheme="minorHAnsi" w:hAnsiTheme="minorHAnsi" w:cstheme="minorHAnsi"/>
          <w:b/>
          <w:bCs/>
        </w:rPr>
        <w:t>by</w:t>
      </w:r>
      <w:r w:rsidR="000C39F4" w:rsidRPr="00EC7168">
        <w:rPr>
          <w:rFonts w:asciiTheme="minorHAnsi" w:hAnsiTheme="minorHAnsi" w:cstheme="minorHAnsi"/>
          <w:b/>
          <w:bCs/>
        </w:rPr>
        <w:t xml:space="preserve"> Fluorescence Microscopy</w:t>
      </w:r>
    </w:p>
    <w:p w14:paraId="3DC29185" w14:textId="77777777" w:rsidR="00D66DDB" w:rsidRPr="00EC7168" w:rsidRDefault="00D66DDB" w:rsidP="00D66DDB">
      <w:pPr>
        <w:pStyle w:val="ListParagraph"/>
        <w:spacing w:before="360"/>
        <w:ind w:left="357"/>
        <w:contextualSpacing w:val="0"/>
        <w:jc w:val="both"/>
        <w:rPr>
          <w:rFonts w:asciiTheme="minorHAnsi" w:hAnsiTheme="minorHAnsi" w:cstheme="minorHAnsi"/>
          <w:b/>
          <w:bCs/>
        </w:rPr>
      </w:pPr>
    </w:p>
    <w:p w14:paraId="37AAE81A" w14:textId="5E804935" w:rsidR="006B649A" w:rsidRPr="00D66DDB" w:rsidRDefault="00A43AB6" w:rsidP="00D66DDB">
      <w:pPr>
        <w:pStyle w:val="ListParagraph"/>
        <w:numPr>
          <w:ilvl w:val="1"/>
          <w:numId w:val="3"/>
        </w:numPr>
        <w:ind w:left="901" w:hanging="544"/>
        <w:contextualSpacing w:val="0"/>
        <w:jc w:val="both"/>
        <w:rPr>
          <w:rFonts w:asciiTheme="minorHAnsi" w:hAnsiTheme="minorHAnsi" w:cstheme="minorHAnsi"/>
        </w:rPr>
      </w:pPr>
      <w:r>
        <w:rPr>
          <w:rFonts w:asciiTheme="minorHAnsi" w:hAnsiTheme="minorHAnsi" w:cstheme="minorHAnsi"/>
        </w:rPr>
        <w:t xml:space="preserve">For fluorescence microscopic imaging of the microbubbles, after </w:t>
      </w:r>
      <w:r w:rsidR="00F01D7A">
        <w:rPr>
          <w:rFonts w:asciiTheme="minorHAnsi" w:hAnsiTheme="minorHAnsi" w:cstheme="minorHAnsi"/>
        </w:rPr>
        <w:t xml:space="preserve">diluting the microbubble solution in PBS as demonstrated </w:t>
      </w:r>
      <w:r w:rsidR="00F01D7A">
        <w:rPr>
          <w:rFonts w:asciiTheme="minorHAnsi" w:hAnsiTheme="minorHAnsi" w:cstheme="minorHAnsi"/>
          <w:b/>
          <w:bCs/>
        </w:rPr>
        <w:t>[1]</w:t>
      </w:r>
      <w:r w:rsidR="00D66DDB">
        <w:rPr>
          <w:rFonts w:asciiTheme="minorHAnsi" w:hAnsiTheme="minorHAnsi" w:cstheme="minorHAnsi"/>
        </w:rPr>
        <w:t>,</w:t>
      </w:r>
      <w:r w:rsidR="00B57AD7">
        <w:rPr>
          <w:rFonts w:asciiTheme="minorHAnsi" w:hAnsiTheme="minorHAnsi" w:cstheme="minorHAnsi"/>
        </w:rPr>
        <w:t xml:space="preserve"> s</w:t>
      </w:r>
      <w:r w:rsidR="00EC7168">
        <w:rPr>
          <w:rFonts w:asciiTheme="minorHAnsi" w:hAnsiTheme="minorHAnsi" w:cstheme="minorHAnsi"/>
        </w:rPr>
        <w:t xml:space="preserve">et the desired </w:t>
      </w:r>
      <w:r w:rsidR="00F01D7A">
        <w:rPr>
          <w:rFonts w:asciiTheme="minorHAnsi" w:hAnsiTheme="minorHAnsi" w:cstheme="minorHAnsi"/>
        </w:rPr>
        <w:t>ultrasound driving frequency and acoustic pressure on the</w:t>
      </w:r>
      <w:r w:rsidR="00026E90">
        <w:rPr>
          <w:rFonts w:asciiTheme="minorHAnsi" w:hAnsiTheme="minorHAnsi" w:cstheme="minorHAnsi"/>
        </w:rPr>
        <w:t xml:space="preserve"> </w:t>
      </w:r>
      <w:r w:rsidR="00026E90" w:rsidRPr="00026E90">
        <w:rPr>
          <w:rFonts w:asciiTheme="minorHAnsi" w:hAnsiTheme="minorHAnsi" w:cstheme="minorHAnsi"/>
          <w:bCs/>
        </w:rPr>
        <w:t xml:space="preserve">arbitrary waveform generator </w:t>
      </w:r>
      <w:r w:rsidR="00EC7168" w:rsidRPr="00037F8A">
        <w:rPr>
          <w:rFonts w:asciiTheme="minorHAnsi" w:hAnsiTheme="minorHAnsi" w:cstheme="minorHAnsi"/>
          <w:b/>
        </w:rPr>
        <w:t>[</w:t>
      </w:r>
      <w:r w:rsidR="00F01D7A">
        <w:rPr>
          <w:rFonts w:asciiTheme="minorHAnsi" w:hAnsiTheme="minorHAnsi" w:cstheme="minorHAnsi"/>
          <w:b/>
        </w:rPr>
        <w:t>2</w:t>
      </w:r>
      <w:r w:rsidR="00EC7168" w:rsidRPr="00037F8A">
        <w:rPr>
          <w:rFonts w:asciiTheme="minorHAnsi" w:hAnsiTheme="minorHAnsi" w:cstheme="minorHAnsi"/>
          <w:b/>
        </w:rPr>
        <w:t xml:space="preserve">] </w:t>
      </w:r>
      <w:r w:rsidR="00EC7168">
        <w:rPr>
          <w:rFonts w:asciiTheme="minorHAnsi" w:hAnsiTheme="minorHAnsi" w:cstheme="minorHAnsi"/>
        </w:rPr>
        <w:t>and se</w:t>
      </w:r>
      <w:r w:rsidR="00D66DDB">
        <w:rPr>
          <w:rFonts w:asciiTheme="minorHAnsi" w:hAnsiTheme="minorHAnsi" w:cstheme="minorHAnsi"/>
        </w:rPr>
        <w:t>t</w:t>
      </w:r>
      <w:r w:rsidR="00EC7168">
        <w:rPr>
          <w:rFonts w:asciiTheme="minorHAnsi" w:hAnsiTheme="minorHAnsi" w:cstheme="minorHAnsi"/>
        </w:rPr>
        <w:t xml:space="preserve"> </w:t>
      </w:r>
      <w:r w:rsidR="00EC7168" w:rsidRPr="00EC7168">
        <w:rPr>
          <w:rFonts w:asciiTheme="minorHAnsi" w:hAnsiTheme="minorHAnsi" w:cstheme="minorHAnsi"/>
          <w:bCs/>
        </w:rPr>
        <w:t>the trigger delay</w:t>
      </w:r>
      <w:r w:rsidR="00EC7168">
        <w:rPr>
          <w:rFonts w:asciiTheme="minorHAnsi" w:hAnsiTheme="minorHAnsi" w:cstheme="minorHAnsi"/>
          <w:bCs/>
        </w:rPr>
        <w:t xml:space="preserve"> </w:t>
      </w:r>
      <w:r w:rsidR="004303C6">
        <w:rPr>
          <w:rFonts w:asciiTheme="minorHAnsi" w:hAnsiTheme="minorHAnsi" w:cstheme="minorHAnsi"/>
          <w:bCs/>
        </w:rPr>
        <w:t xml:space="preserve">for the laser </w:t>
      </w:r>
      <w:r w:rsidR="00EC7168">
        <w:rPr>
          <w:rFonts w:asciiTheme="minorHAnsi" w:hAnsiTheme="minorHAnsi" w:cstheme="minorHAnsi"/>
          <w:bCs/>
        </w:rPr>
        <w:t>on the pulse</w:t>
      </w:r>
      <w:r w:rsidR="00F01D7A">
        <w:rPr>
          <w:rFonts w:asciiTheme="minorHAnsi" w:hAnsiTheme="minorHAnsi" w:cstheme="minorHAnsi"/>
          <w:bCs/>
        </w:rPr>
        <w:t>-delay</w:t>
      </w:r>
      <w:r w:rsidR="00EC7168">
        <w:rPr>
          <w:rFonts w:asciiTheme="minorHAnsi" w:hAnsiTheme="minorHAnsi" w:cstheme="minorHAnsi"/>
          <w:bCs/>
        </w:rPr>
        <w:t xml:space="preserve"> generator </w:t>
      </w:r>
      <w:r w:rsidR="00F01D7A" w:rsidRPr="005715CC">
        <w:rPr>
          <w:rFonts w:asciiTheme="minorHAnsi" w:hAnsiTheme="minorHAnsi" w:cstheme="minorHAnsi"/>
          <w:bCs/>
        </w:rPr>
        <w:t>for fluorescen</w:t>
      </w:r>
      <w:r w:rsidR="005715CC">
        <w:rPr>
          <w:rFonts w:asciiTheme="minorHAnsi" w:hAnsiTheme="minorHAnsi" w:cstheme="minorHAnsi"/>
          <w:bCs/>
        </w:rPr>
        <w:t>ce</w:t>
      </w:r>
      <w:r w:rsidR="00F01D7A" w:rsidRPr="005715CC">
        <w:rPr>
          <w:rFonts w:asciiTheme="minorHAnsi" w:hAnsiTheme="minorHAnsi" w:cstheme="minorHAnsi"/>
          <w:bCs/>
        </w:rPr>
        <w:t xml:space="preserve"> excitation of the nanoparticles from the microbubbles </w:t>
      </w:r>
      <w:r w:rsidR="00EC7168" w:rsidRPr="00037F8A">
        <w:rPr>
          <w:rFonts w:asciiTheme="minorHAnsi" w:hAnsiTheme="minorHAnsi" w:cstheme="minorHAnsi"/>
          <w:b/>
        </w:rPr>
        <w:t>[</w:t>
      </w:r>
      <w:r w:rsidR="00F01D7A">
        <w:rPr>
          <w:rFonts w:asciiTheme="minorHAnsi" w:hAnsiTheme="minorHAnsi" w:cstheme="minorHAnsi"/>
          <w:b/>
        </w:rPr>
        <w:t>3</w:t>
      </w:r>
      <w:r w:rsidR="00EC7168" w:rsidRPr="00037F8A">
        <w:rPr>
          <w:rFonts w:asciiTheme="minorHAnsi" w:hAnsiTheme="minorHAnsi" w:cstheme="minorHAnsi"/>
          <w:b/>
        </w:rPr>
        <w:t>]</w:t>
      </w:r>
      <w:r w:rsidR="00EC7168">
        <w:rPr>
          <w:rFonts w:asciiTheme="minorHAnsi" w:hAnsiTheme="minorHAnsi" w:cstheme="minorHAnsi"/>
          <w:bCs/>
        </w:rPr>
        <w:t xml:space="preserve">. </w:t>
      </w:r>
    </w:p>
    <w:p w14:paraId="5E250C15" w14:textId="00993B92" w:rsidR="00895ADC" w:rsidRDefault="00895ADC" w:rsidP="00D66DD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diluting solution.</w:t>
      </w:r>
    </w:p>
    <w:p w14:paraId="323896AE" w14:textId="5FFF3F1C" w:rsidR="00D66DDB" w:rsidRPr="00D66DDB" w:rsidRDefault="00D66DDB" w:rsidP="00D66DD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setting parameters on the </w:t>
      </w:r>
      <w:r w:rsidRPr="00026E90">
        <w:rPr>
          <w:rFonts w:asciiTheme="minorHAnsi" w:hAnsiTheme="minorHAnsi" w:cstheme="minorHAnsi"/>
          <w:bCs/>
        </w:rPr>
        <w:t>arbitrary waveform generator</w:t>
      </w:r>
      <w:r>
        <w:rPr>
          <w:rFonts w:asciiTheme="minorHAnsi" w:hAnsiTheme="minorHAnsi" w:cstheme="minorHAnsi"/>
          <w:bCs/>
        </w:rPr>
        <w:t>.</w:t>
      </w:r>
    </w:p>
    <w:p w14:paraId="25C1FD3B" w14:textId="6670C2A8" w:rsidR="00D66DDB" w:rsidRDefault="00D66DDB" w:rsidP="00D66DDB">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bCs/>
        </w:rPr>
        <w:t xml:space="preserve">Talent selecting settings on the pulse generator. </w:t>
      </w:r>
    </w:p>
    <w:p w14:paraId="437B51B0" w14:textId="77777777" w:rsidR="00D66DDB" w:rsidRPr="006B649A" w:rsidRDefault="00D66DDB" w:rsidP="00D66DDB">
      <w:pPr>
        <w:pStyle w:val="ListParagraph"/>
        <w:spacing w:before="120"/>
        <w:ind w:left="1627"/>
        <w:contextualSpacing w:val="0"/>
        <w:jc w:val="both"/>
        <w:rPr>
          <w:rFonts w:asciiTheme="minorHAnsi" w:hAnsiTheme="minorHAnsi" w:cstheme="minorHAnsi"/>
        </w:rPr>
      </w:pPr>
    </w:p>
    <w:p w14:paraId="2AA58981" w14:textId="134F0772" w:rsidR="00895ADC" w:rsidRPr="005715CC" w:rsidRDefault="00A43AB6" w:rsidP="00A43AB6">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Then use</w:t>
      </w:r>
      <w:r w:rsidR="00895ADC">
        <w:rPr>
          <w:rFonts w:asciiTheme="minorHAnsi" w:hAnsiTheme="minorHAnsi" w:cstheme="minorHAnsi"/>
          <w:bCs/>
        </w:rPr>
        <w:t xml:space="preserve"> the XYZ-stage to move the sample holder to locate </w:t>
      </w:r>
      <w:r w:rsidR="00895ADC" w:rsidRPr="00605302">
        <w:rPr>
          <w:rFonts w:asciiTheme="minorHAnsi" w:hAnsiTheme="minorHAnsi" w:cstheme="minorHAnsi"/>
          <w:bCs/>
        </w:rPr>
        <w:t>single microbubbles</w:t>
      </w:r>
      <w:r w:rsidR="00895ADC">
        <w:rPr>
          <w:rFonts w:asciiTheme="minorHAnsi" w:hAnsiTheme="minorHAnsi" w:cstheme="minorHAnsi"/>
          <w:bCs/>
        </w:rPr>
        <w:t xml:space="preserve"> </w:t>
      </w:r>
      <w:r w:rsidR="00895ADC">
        <w:rPr>
          <w:rFonts w:asciiTheme="minorHAnsi" w:hAnsiTheme="minorHAnsi" w:cstheme="minorHAnsi"/>
          <w:b/>
        </w:rPr>
        <w:t xml:space="preserve">[1] </w:t>
      </w:r>
      <w:r w:rsidR="00895ADC">
        <w:rPr>
          <w:rFonts w:asciiTheme="minorHAnsi" w:hAnsiTheme="minorHAnsi" w:cstheme="minorHAnsi"/>
          <w:bCs/>
        </w:rPr>
        <w:t xml:space="preserve">and trigger the recording </w:t>
      </w:r>
      <w:r w:rsidR="00895ADC" w:rsidRPr="00037F8A">
        <w:rPr>
          <w:rFonts w:asciiTheme="minorHAnsi" w:hAnsiTheme="minorHAnsi" w:cstheme="minorHAnsi"/>
          <w:b/>
        </w:rPr>
        <w:t>[</w:t>
      </w:r>
      <w:r w:rsidR="00895ADC">
        <w:rPr>
          <w:rFonts w:asciiTheme="minorHAnsi" w:hAnsiTheme="minorHAnsi" w:cstheme="minorHAnsi"/>
          <w:b/>
        </w:rPr>
        <w:t>2</w:t>
      </w:r>
      <w:r w:rsidR="00895ADC" w:rsidRPr="00037F8A">
        <w:rPr>
          <w:rFonts w:asciiTheme="minorHAnsi" w:hAnsiTheme="minorHAnsi" w:cstheme="minorHAnsi"/>
          <w:b/>
        </w:rPr>
        <w:t>]</w:t>
      </w:r>
      <w:r w:rsidR="00895ADC">
        <w:rPr>
          <w:rFonts w:asciiTheme="minorHAnsi" w:hAnsiTheme="minorHAnsi" w:cstheme="minorHAnsi"/>
          <w:bCs/>
        </w:rPr>
        <w:t>.</w:t>
      </w:r>
      <w:r w:rsidRPr="00A43AB6">
        <w:rPr>
          <w:rFonts w:asciiTheme="minorHAnsi" w:hAnsiTheme="minorHAnsi" w:cstheme="minorHAnsi"/>
        </w:rPr>
        <w:t xml:space="preserve"> </w:t>
      </w:r>
      <w:r w:rsidR="005715CC">
        <w:rPr>
          <w:rFonts w:asciiTheme="minorHAnsi" w:hAnsiTheme="minorHAnsi" w:cstheme="minorHAnsi"/>
        </w:rPr>
        <w:t>Repeat the imaging as desired</w:t>
      </w:r>
      <w:r>
        <w:rPr>
          <w:rFonts w:asciiTheme="minorHAnsi" w:hAnsiTheme="minorHAnsi" w:cstheme="minorHAnsi"/>
        </w:rPr>
        <w:t xml:space="preserve"> by altering the ultrasound settings and </w:t>
      </w:r>
      <w:r w:rsidRPr="004569ED">
        <w:rPr>
          <w:rFonts w:asciiTheme="minorHAnsi" w:hAnsiTheme="minorHAnsi" w:cstheme="minorHAnsi"/>
          <w:bCs/>
        </w:rPr>
        <w:t xml:space="preserve">moving the </w:t>
      </w:r>
      <w:r>
        <w:rPr>
          <w:rFonts w:asciiTheme="minorHAnsi" w:hAnsiTheme="minorHAnsi" w:cstheme="minorHAnsi"/>
          <w:bCs/>
        </w:rPr>
        <w:t>sample holder</w:t>
      </w:r>
      <w:r w:rsidRPr="004569ED">
        <w:rPr>
          <w:rFonts w:asciiTheme="minorHAnsi" w:hAnsiTheme="minorHAnsi" w:cstheme="minorHAnsi"/>
          <w:bCs/>
        </w:rPr>
        <w:t xml:space="preserve"> </w:t>
      </w:r>
      <w:r>
        <w:rPr>
          <w:rFonts w:asciiTheme="minorHAnsi" w:hAnsiTheme="minorHAnsi" w:cstheme="minorHAnsi"/>
          <w:bCs/>
        </w:rPr>
        <w:t xml:space="preserve">to the fresh field of view as demonstrated </w:t>
      </w:r>
      <w:r w:rsidRPr="00037F8A">
        <w:rPr>
          <w:rFonts w:asciiTheme="minorHAnsi" w:hAnsiTheme="minorHAnsi" w:cstheme="minorHAnsi"/>
          <w:b/>
        </w:rPr>
        <w:t>[</w:t>
      </w:r>
      <w:r>
        <w:rPr>
          <w:rFonts w:asciiTheme="minorHAnsi" w:hAnsiTheme="minorHAnsi" w:cstheme="minorHAnsi"/>
          <w:b/>
        </w:rPr>
        <w:t>3</w:t>
      </w:r>
      <w:r w:rsidRPr="00037F8A">
        <w:rPr>
          <w:rFonts w:asciiTheme="minorHAnsi" w:hAnsiTheme="minorHAnsi" w:cstheme="minorHAnsi"/>
          <w:b/>
        </w:rPr>
        <w:t>]</w:t>
      </w:r>
      <w:r>
        <w:rPr>
          <w:rFonts w:asciiTheme="minorHAnsi" w:hAnsiTheme="minorHAnsi" w:cstheme="minorHAnsi"/>
          <w:bCs/>
        </w:rPr>
        <w:t xml:space="preserve">. </w:t>
      </w:r>
    </w:p>
    <w:p w14:paraId="2EDDDCC0" w14:textId="5295AAE4" w:rsidR="00895ADC" w:rsidRPr="00895ADC" w:rsidRDefault="00895ADC" w:rsidP="00895AD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moving sample holder.</w:t>
      </w:r>
    </w:p>
    <w:p w14:paraId="3B004BCF" w14:textId="4F43CA23" w:rsidR="00895ADC" w:rsidRPr="005715CC" w:rsidRDefault="00895ADC" w:rsidP="005715CC">
      <w:pPr>
        <w:pStyle w:val="ListParagraph"/>
        <w:numPr>
          <w:ilvl w:val="2"/>
          <w:numId w:val="3"/>
        </w:numPr>
        <w:spacing w:before="120"/>
        <w:contextualSpacing w:val="0"/>
        <w:jc w:val="both"/>
        <w:rPr>
          <w:rFonts w:asciiTheme="minorHAnsi" w:hAnsiTheme="minorHAnsi" w:cstheme="minorHAnsi"/>
          <w:bCs/>
        </w:rPr>
      </w:pPr>
      <w:r w:rsidRPr="00D57DDC">
        <w:rPr>
          <w:rFonts w:asciiTheme="minorHAnsi" w:hAnsiTheme="minorHAnsi" w:cstheme="minorHAnsi"/>
          <w:bCs/>
        </w:rPr>
        <w:lastRenderedPageBreak/>
        <w:t>SCREEN:</w:t>
      </w:r>
      <w:r>
        <w:rPr>
          <w:rFonts w:asciiTheme="minorHAnsi" w:hAnsiTheme="minorHAnsi" w:cstheme="minorHAnsi"/>
          <w:bCs/>
        </w:rPr>
        <w:t xml:space="preserve"> </w:t>
      </w:r>
      <w:r w:rsidRPr="00381FF1">
        <w:rPr>
          <w:rFonts w:cs="Calibri"/>
          <w:iCs/>
          <w:szCs w:val="24"/>
          <w:highlight w:val="yellow"/>
        </w:rPr>
        <w:t>To be provided by authors</w:t>
      </w:r>
      <w:r>
        <w:rPr>
          <w:rFonts w:cs="Calibri"/>
          <w:iCs/>
          <w:szCs w:val="24"/>
        </w:rPr>
        <w:t>:</w:t>
      </w:r>
      <w:r>
        <w:rPr>
          <w:rFonts w:asciiTheme="minorHAnsi" w:hAnsiTheme="minorHAnsi" w:cstheme="minorHAnsi"/>
        </w:rPr>
        <w:t xml:space="preserve"> Single microbubbles coming into focus with </w:t>
      </w:r>
      <w:r w:rsidRPr="00A06924">
        <w:rPr>
          <w:rFonts w:asciiTheme="minorHAnsi" w:hAnsiTheme="minorHAnsi" w:cstheme="minorHAnsi"/>
          <w:bCs/>
        </w:rPr>
        <w:t>clearly visible</w:t>
      </w:r>
      <w:r>
        <w:rPr>
          <w:rFonts w:asciiTheme="minorHAnsi" w:hAnsiTheme="minorHAnsi" w:cstheme="minorHAnsi"/>
          <w:bCs/>
        </w:rPr>
        <w:t xml:space="preserve"> </w:t>
      </w:r>
      <w:r w:rsidRPr="00A06924">
        <w:rPr>
          <w:rFonts w:asciiTheme="minorHAnsi" w:hAnsiTheme="minorHAnsi" w:cstheme="minorHAnsi"/>
          <w:bCs/>
        </w:rPr>
        <w:t>edge</w:t>
      </w:r>
      <w:r>
        <w:rPr>
          <w:rFonts w:asciiTheme="minorHAnsi" w:hAnsiTheme="minorHAnsi" w:cstheme="minorHAnsi"/>
          <w:bCs/>
        </w:rPr>
        <w:t>s.</w:t>
      </w:r>
    </w:p>
    <w:p w14:paraId="0B8BE60A" w14:textId="265298F6" w:rsidR="00D66DDB" w:rsidRPr="00D66DDB" w:rsidRDefault="00D66DDB" w:rsidP="00D66DD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43AB6">
        <w:rPr>
          <w:rFonts w:asciiTheme="minorHAnsi" w:hAnsiTheme="minorHAnsi" w:cstheme="minorHAnsi"/>
        </w:rPr>
        <w:t>changing settings</w:t>
      </w:r>
      <w:r>
        <w:rPr>
          <w:rFonts w:asciiTheme="minorHAnsi" w:hAnsiTheme="minorHAnsi" w:cstheme="minorHAnsi"/>
          <w:bCs/>
        </w:rPr>
        <w:t>/moving the sample holder.</w:t>
      </w:r>
    </w:p>
    <w:p w14:paraId="5CBCABF4" w14:textId="77777777" w:rsidR="00D66DDB" w:rsidRPr="000C39F4" w:rsidRDefault="00D66DDB" w:rsidP="00D66DDB">
      <w:pPr>
        <w:pStyle w:val="ListParagraph"/>
        <w:spacing w:before="120"/>
        <w:ind w:left="1627"/>
        <w:contextualSpacing w:val="0"/>
        <w:jc w:val="both"/>
        <w:rPr>
          <w:rFonts w:asciiTheme="minorHAnsi" w:hAnsiTheme="minorHAnsi" w:cstheme="minorHAnsi"/>
        </w:rPr>
      </w:pPr>
    </w:p>
    <w:p w14:paraId="1C400F45" w14:textId="50BF76B8" w:rsidR="000C39F4" w:rsidRDefault="000C39F4" w:rsidP="000C39F4">
      <w:pPr>
        <w:pStyle w:val="ListParagraph"/>
        <w:numPr>
          <w:ilvl w:val="0"/>
          <w:numId w:val="3"/>
        </w:numPr>
        <w:spacing w:before="120"/>
        <w:contextualSpacing w:val="0"/>
        <w:jc w:val="both"/>
        <w:rPr>
          <w:rFonts w:asciiTheme="minorHAnsi" w:hAnsiTheme="minorHAnsi" w:cstheme="minorHAnsi"/>
          <w:b/>
          <w:bCs/>
        </w:rPr>
      </w:pPr>
      <w:r w:rsidRPr="000C39F4">
        <w:rPr>
          <w:rFonts w:asciiTheme="minorHAnsi" w:hAnsiTheme="minorHAnsi" w:cstheme="minorHAnsi"/>
          <w:b/>
          <w:bCs/>
        </w:rPr>
        <w:t xml:space="preserve">Imaging Protocol </w:t>
      </w:r>
      <w:r w:rsidR="00A43AB6">
        <w:rPr>
          <w:rFonts w:asciiTheme="minorHAnsi" w:hAnsiTheme="minorHAnsi" w:cstheme="minorHAnsi"/>
          <w:b/>
          <w:bCs/>
        </w:rPr>
        <w:t>by</w:t>
      </w:r>
      <w:r w:rsidR="00A43AB6" w:rsidRPr="000C39F4">
        <w:rPr>
          <w:rFonts w:asciiTheme="minorHAnsi" w:hAnsiTheme="minorHAnsi" w:cstheme="minorHAnsi"/>
          <w:b/>
          <w:bCs/>
        </w:rPr>
        <w:t xml:space="preserve"> </w:t>
      </w:r>
      <w:r w:rsidRPr="000C39F4">
        <w:rPr>
          <w:rFonts w:asciiTheme="minorHAnsi" w:hAnsiTheme="minorHAnsi" w:cstheme="minorHAnsi"/>
          <w:b/>
          <w:bCs/>
        </w:rPr>
        <w:t>Intravital Microscop</w:t>
      </w:r>
      <w:r w:rsidR="00000BCE">
        <w:rPr>
          <w:rFonts w:asciiTheme="minorHAnsi" w:hAnsiTheme="minorHAnsi" w:cstheme="minorHAnsi"/>
          <w:b/>
          <w:bCs/>
        </w:rPr>
        <w:t>y</w:t>
      </w:r>
    </w:p>
    <w:p w14:paraId="40605A4E" w14:textId="77777777" w:rsidR="004D52EB" w:rsidRDefault="004D52EB" w:rsidP="004D52EB">
      <w:pPr>
        <w:pStyle w:val="ListParagraph"/>
        <w:spacing w:before="120"/>
        <w:ind w:left="360"/>
        <w:contextualSpacing w:val="0"/>
        <w:jc w:val="both"/>
        <w:rPr>
          <w:rFonts w:asciiTheme="minorHAnsi" w:hAnsiTheme="minorHAnsi" w:cstheme="minorHAnsi"/>
          <w:b/>
          <w:bCs/>
        </w:rPr>
      </w:pPr>
    </w:p>
    <w:p w14:paraId="55999316" w14:textId="3217340C" w:rsidR="000C1EB5" w:rsidRPr="004D52EB" w:rsidRDefault="00A43AB6" w:rsidP="008C2533">
      <w:pPr>
        <w:pStyle w:val="ListParagraph"/>
        <w:numPr>
          <w:ilvl w:val="1"/>
          <w:numId w:val="3"/>
        </w:numPr>
        <w:spacing w:before="120"/>
        <w:contextualSpacing w:val="0"/>
        <w:jc w:val="both"/>
        <w:rPr>
          <w:rFonts w:asciiTheme="minorHAnsi" w:hAnsiTheme="minorHAnsi" w:cstheme="minorHAnsi"/>
          <w:sz w:val="22"/>
          <w:szCs w:val="22"/>
        </w:rPr>
      </w:pPr>
      <w:r>
        <w:rPr>
          <w:rFonts w:asciiTheme="minorHAnsi" w:hAnsiTheme="minorHAnsi" w:cstheme="minorHAnsi"/>
        </w:rPr>
        <w:t xml:space="preserve">For imaging by intravital microscopy, first position a </w:t>
      </w:r>
      <w:r w:rsidR="000714F9" w:rsidRPr="000C1EB5">
        <w:rPr>
          <w:rFonts w:asciiTheme="minorHAnsi" w:hAnsiTheme="minorHAnsi" w:cstheme="minorHAnsi"/>
          <w:bCs/>
          <w:iCs/>
        </w:rPr>
        <w:t xml:space="preserve">heated animal holder </w:t>
      </w:r>
      <w:r>
        <w:rPr>
          <w:rFonts w:asciiTheme="minorHAnsi" w:hAnsiTheme="minorHAnsi" w:cstheme="minorHAnsi"/>
          <w:bCs/>
          <w:iCs/>
        </w:rPr>
        <w:t xml:space="preserve">on the XY-positioning stage </w:t>
      </w:r>
      <w:r w:rsidR="000714F9" w:rsidRPr="000C1EB5">
        <w:rPr>
          <w:rFonts w:asciiTheme="minorHAnsi" w:hAnsiTheme="minorHAnsi" w:cstheme="minorHAnsi"/>
          <w:bCs/>
          <w:iCs/>
        </w:rPr>
        <w:t>between the wave guide and the objective</w:t>
      </w:r>
      <w:r w:rsidR="00546147" w:rsidRPr="000C1EB5">
        <w:rPr>
          <w:rFonts w:asciiTheme="minorHAnsi" w:hAnsiTheme="minorHAnsi" w:cstheme="minorHAnsi"/>
          <w:bCs/>
          <w:iCs/>
        </w:rPr>
        <w:t xml:space="preserve"> </w:t>
      </w:r>
      <w:r w:rsidR="00546147" w:rsidRPr="00037F8A">
        <w:rPr>
          <w:rFonts w:asciiTheme="minorHAnsi" w:hAnsiTheme="minorHAnsi" w:cstheme="minorHAnsi"/>
          <w:b/>
          <w:bCs/>
          <w:iCs/>
        </w:rPr>
        <w:t>[1]</w:t>
      </w:r>
      <w:r w:rsidR="000714F9" w:rsidRPr="000C1EB5">
        <w:rPr>
          <w:rFonts w:asciiTheme="minorHAnsi" w:hAnsiTheme="minorHAnsi" w:cstheme="minorHAnsi"/>
          <w:bCs/>
          <w:iCs/>
        </w:rPr>
        <w:t xml:space="preserve"> and </w:t>
      </w:r>
      <w:commentRangeStart w:id="4"/>
      <w:r w:rsidR="000714F9" w:rsidRPr="000C1EB5">
        <w:rPr>
          <w:rFonts w:asciiTheme="minorHAnsi" w:hAnsiTheme="minorHAnsi" w:cstheme="minorHAnsi"/>
          <w:bCs/>
          <w:iCs/>
        </w:rPr>
        <w:t>add coupling gel</w:t>
      </w:r>
      <w:r w:rsidR="000714F9" w:rsidRPr="000C1EB5">
        <w:rPr>
          <w:rFonts w:asciiTheme="minorHAnsi" w:hAnsiTheme="minorHAnsi" w:cstheme="minorHAnsi"/>
        </w:rPr>
        <w:t xml:space="preserve"> </w:t>
      </w:r>
      <w:commentRangeEnd w:id="4"/>
      <w:r>
        <w:rPr>
          <w:rStyle w:val="CommentReference"/>
          <w:lang w:val="x-none" w:eastAsia="x-none"/>
        </w:rPr>
        <w:commentReference w:id="4"/>
      </w:r>
      <w:r>
        <w:rPr>
          <w:rFonts w:asciiTheme="minorHAnsi" w:hAnsiTheme="minorHAnsi" w:cstheme="minorHAnsi"/>
        </w:rPr>
        <w:t xml:space="preserve">to the wave guide </w:t>
      </w:r>
      <w:r w:rsidR="00546147" w:rsidRPr="00037F8A">
        <w:rPr>
          <w:rFonts w:asciiTheme="minorHAnsi" w:hAnsiTheme="minorHAnsi" w:cstheme="minorHAnsi"/>
          <w:b/>
          <w:bCs/>
        </w:rPr>
        <w:t>[2</w:t>
      </w:r>
      <w:r>
        <w:rPr>
          <w:rFonts w:asciiTheme="minorHAnsi" w:hAnsiTheme="minorHAnsi" w:cstheme="minorHAnsi"/>
          <w:b/>
          <w:bCs/>
        </w:rPr>
        <w:t>-TXT</w:t>
      </w:r>
      <w:r w:rsidR="00546147" w:rsidRPr="00037F8A">
        <w:rPr>
          <w:rFonts w:asciiTheme="minorHAnsi" w:hAnsiTheme="minorHAnsi" w:cstheme="minorHAnsi"/>
          <w:b/>
          <w:bCs/>
        </w:rPr>
        <w:t>]</w:t>
      </w:r>
      <w:r w:rsidR="00546147" w:rsidRPr="000C1EB5">
        <w:rPr>
          <w:rFonts w:asciiTheme="minorHAnsi" w:hAnsiTheme="minorHAnsi" w:cstheme="minorHAnsi"/>
        </w:rPr>
        <w:t xml:space="preserve">. </w:t>
      </w:r>
      <w:r w:rsidR="004303C6">
        <w:rPr>
          <w:rFonts w:asciiTheme="minorHAnsi" w:hAnsiTheme="minorHAnsi" w:cstheme="minorHAnsi"/>
        </w:rPr>
        <w:t xml:space="preserve"> </w:t>
      </w:r>
    </w:p>
    <w:p w14:paraId="1C633A37" w14:textId="5B4EA9D9"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sidRPr="004D52EB">
        <w:rPr>
          <w:rFonts w:asciiTheme="minorHAnsi" w:hAnsiTheme="minorHAnsi" w:cstheme="minorHAnsi"/>
          <w:szCs w:val="24"/>
        </w:rPr>
        <w:t xml:space="preserve">Talent moving </w:t>
      </w:r>
      <w:r w:rsidRPr="004D52EB">
        <w:rPr>
          <w:rFonts w:asciiTheme="minorHAnsi" w:hAnsiTheme="minorHAnsi" w:cstheme="minorHAnsi"/>
          <w:bCs/>
          <w:iCs/>
          <w:szCs w:val="24"/>
        </w:rPr>
        <w:t>the heated animal holder with the help of XY- stage.</w:t>
      </w:r>
    </w:p>
    <w:p w14:paraId="73D6CA90" w14:textId="28495247"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bCs/>
          <w:iCs/>
          <w:szCs w:val="24"/>
        </w:rPr>
        <w:t>Talent adding coupling gel.</w:t>
      </w:r>
      <w:r w:rsidR="00A43AB6">
        <w:rPr>
          <w:rFonts w:asciiTheme="minorHAnsi" w:hAnsiTheme="minorHAnsi" w:cstheme="minorHAnsi"/>
          <w:bCs/>
          <w:iCs/>
          <w:szCs w:val="24"/>
        </w:rPr>
        <w:t xml:space="preserve"> </w:t>
      </w:r>
      <w:r w:rsidR="00A43AB6">
        <w:rPr>
          <w:rFonts w:asciiTheme="minorHAnsi" w:hAnsiTheme="minorHAnsi" w:cstheme="minorHAnsi"/>
          <w:b/>
          <w:iCs/>
          <w:szCs w:val="24"/>
        </w:rPr>
        <w:t>TEXT: See text for full acoustical system setup details</w:t>
      </w:r>
    </w:p>
    <w:p w14:paraId="5B9DCECD" w14:textId="77777777" w:rsidR="004D52EB" w:rsidRPr="004D52EB" w:rsidRDefault="004D52EB" w:rsidP="004D52EB">
      <w:pPr>
        <w:pStyle w:val="ListParagraph"/>
        <w:spacing w:before="120"/>
        <w:ind w:left="1627"/>
        <w:contextualSpacing w:val="0"/>
        <w:jc w:val="both"/>
        <w:rPr>
          <w:rFonts w:asciiTheme="minorHAnsi" w:hAnsiTheme="minorHAnsi" w:cstheme="minorHAnsi"/>
          <w:szCs w:val="24"/>
        </w:rPr>
      </w:pPr>
    </w:p>
    <w:p w14:paraId="1DD9888E" w14:textId="1E4C3C72" w:rsidR="000C1EB5" w:rsidRPr="004D52EB" w:rsidRDefault="005715CC" w:rsidP="008C2533">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rPr>
        <w:t>I</w:t>
      </w:r>
      <w:r w:rsidR="000C1EB5" w:rsidRPr="00B52F5D">
        <w:rPr>
          <w:rFonts w:asciiTheme="minorHAnsi" w:hAnsiTheme="minorHAnsi" w:cstheme="minorHAnsi"/>
        </w:rPr>
        <w:t xml:space="preserve">nsert a </w:t>
      </w:r>
      <w:r w:rsidR="000C1EB5" w:rsidRPr="00B52F5D">
        <w:rPr>
          <w:rFonts w:asciiTheme="minorHAnsi" w:hAnsiTheme="minorHAnsi" w:cstheme="minorHAnsi"/>
          <w:bCs/>
          <w:iCs/>
        </w:rPr>
        <w:t>tail vein catheter</w:t>
      </w:r>
      <w:r w:rsidR="000C1EB5" w:rsidRPr="00B52F5D">
        <w:rPr>
          <w:rFonts w:asciiTheme="minorHAnsi" w:hAnsiTheme="minorHAnsi" w:cstheme="minorHAnsi"/>
        </w:rPr>
        <w:t xml:space="preserve"> in</w:t>
      </w:r>
      <w:r w:rsidR="00A43AB6">
        <w:rPr>
          <w:rFonts w:asciiTheme="minorHAnsi" w:hAnsiTheme="minorHAnsi" w:cstheme="minorHAnsi"/>
        </w:rPr>
        <w:t>to the tail vein of</w:t>
      </w:r>
      <w:r w:rsidR="000C1EB5" w:rsidRPr="00B52F5D">
        <w:rPr>
          <w:rFonts w:asciiTheme="minorHAnsi" w:hAnsiTheme="minorHAnsi" w:cstheme="minorHAnsi"/>
        </w:rPr>
        <w:t xml:space="preserve"> an anesthetized</w:t>
      </w:r>
      <w:r w:rsidR="00A43AB6">
        <w:rPr>
          <w:rFonts w:asciiTheme="minorHAnsi" w:hAnsiTheme="minorHAnsi" w:cstheme="minorHAnsi"/>
        </w:rPr>
        <w:t>, tumor-bearing</w:t>
      </w:r>
      <w:r w:rsidR="000C1EB5" w:rsidRPr="00B52F5D">
        <w:rPr>
          <w:rFonts w:asciiTheme="minorHAnsi" w:hAnsiTheme="minorHAnsi" w:cstheme="minorHAnsi"/>
        </w:rPr>
        <w:t xml:space="preserve"> mouse </w:t>
      </w:r>
      <w:r w:rsidR="000C1EB5" w:rsidRPr="00037F8A">
        <w:rPr>
          <w:rFonts w:asciiTheme="minorHAnsi" w:hAnsiTheme="minorHAnsi" w:cstheme="minorHAnsi"/>
          <w:b/>
          <w:bCs/>
        </w:rPr>
        <w:t>[</w:t>
      </w:r>
      <w:r w:rsidR="004D52EB" w:rsidRPr="00037F8A">
        <w:rPr>
          <w:rFonts w:asciiTheme="minorHAnsi" w:hAnsiTheme="minorHAnsi" w:cstheme="minorHAnsi"/>
          <w:b/>
          <w:bCs/>
        </w:rPr>
        <w:t>1</w:t>
      </w:r>
      <w:r w:rsidR="00A43AB6">
        <w:rPr>
          <w:rFonts w:asciiTheme="minorHAnsi" w:hAnsiTheme="minorHAnsi" w:cstheme="minorHAnsi"/>
          <w:b/>
          <w:bCs/>
        </w:rPr>
        <w:t>-TXT</w:t>
      </w:r>
      <w:r w:rsidR="000C1EB5" w:rsidRPr="00037F8A">
        <w:rPr>
          <w:rFonts w:asciiTheme="minorHAnsi" w:hAnsiTheme="minorHAnsi" w:cstheme="minorHAnsi"/>
          <w:b/>
          <w:bCs/>
        </w:rPr>
        <w:t>]</w:t>
      </w:r>
      <w:r w:rsidR="000C1EB5" w:rsidRPr="00B52F5D">
        <w:rPr>
          <w:rFonts w:asciiTheme="minorHAnsi" w:hAnsiTheme="minorHAnsi" w:cstheme="minorHAnsi"/>
        </w:rPr>
        <w:t xml:space="preserve"> and place the mouse in</w:t>
      </w:r>
      <w:r w:rsidR="00A43AB6">
        <w:rPr>
          <w:rFonts w:asciiTheme="minorHAnsi" w:hAnsiTheme="minorHAnsi" w:cstheme="minorHAnsi"/>
        </w:rPr>
        <w:t>to</w:t>
      </w:r>
      <w:r w:rsidR="000C1EB5" w:rsidRPr="00B52F5D">
        <w:rPr>
          <w:rFonts w:asciiTheme="minorHAnsi" w:hAnsiTheme="minorHAnsi" w:cstheme="minorHAnsi"/>
        </w:rPr>
        <w:t xml:space="preserve"> the </w:t>
      </w:r>
      <w:r w:rsidR="000C1EB5" w:rsidRPr="00B52F5D">
        <w:rPr>
          <w:rFonts w:asciiTheme="minorHAnsi" w:hAnsiTheme="minorHAnsi" w:cstheme="minorHAnsi"/>
          <w:bCs/>
          <w:iCs/>
        </w:rPr>
        <w:t xml:space="preserve">heated holder </w:t>
      </w:r>
      <w:r w:rsidR="000C1EB5" w:rsidRPr="00037F8A">
        <w:rPr>
          <w:rFonts w:asciiTheme="minorHAnsi" w:hAnsiTheme="minorHAnsi" w:cstheme="minorHAnsi"/>
          <w:b/>
          <w:bCs/>
          <w:iCs/>
        </w:rPr>
        <w:t>[</w:t>
      </w:r>
      <w:r w:rsidR="004D52EB" w:rsidRPr="00037F8A">
        <w:rPr>
          <w:rFonts w:asciiTheme="minorHAnsi" w:hAnsiTheme="minorHAnsi" w:cstheme="minorHAnsi"/>
          <w:b/>
          <w:bCs/>
          <w:iCs/>
        </w:rPr>
        <w:t>2</w:t>
      </w:r>
      <w:r w:rsidR="000C1EB5" w:rsidRPr="00037F8A">
        <w:rPr>
          <w:rFonts w:asciiTheme="minorHAnsi" w:hAnsiTheme="minorHAnsi" w:cstheme="minorHAnsi"/>
          <w:b/>
          <w:bCs/>
          <w:iCs/>
        </w:rPr>
        <w:t>]</w:t>
      </w:r>
      <w:r w:rsidR="000C1EB5" w:rsidRPr="00B52F5D">
        <w:rPr>
          <w:rFonts w:asciiTheme="minorHAnsi" w:hAnsiTheme="minorHAnsi" w:cstheme="minorHAnsi"/>
          <w:bCs/>
          <w:iCs/>
        </w:rPr>
        <w:t>.</w:t>
      </w:r>
      <w:r w:rsidR="00B52F5D" w:rsidRPr="00B52F5D">
        <w:rPr>
          <w:rFonts w:asciiTheme="minorHAnsi" w:hAnsiTheme="minorHAnsi" w:cstheme="minorHAnsi"/>
          <w:bCs/>
          <w:iCs/>
        </w:rPr>
        <w:t xml:space="preserve"> </w:t>
      </w:r>
      <w:r w:rsidR="00A43AB6">
        <w:rPr>
          <w:rFonts w:asciiTheme="minorHAnsi" w:hAnsiTheme="minorHAnsi" w:cstheme="minorHAnsi"/>
          <w:bCs/>
          <w:iCs/>
        </w:rPr>
        <w:t>Place</w:t>
      </w:r>
      <w:r w:rsidR="00A43AB6" w:rsidRPr="00B52F5D">
        <w:rPr>
          <w:rFonts w:asciiTheme="minorHAnsi" w:hAnsiTheme="minorHAnsi" w:cstheme="minorHAnsi"/>
          <w:bCs/>
          <w:iCs/>
        </w:rPr>
        <w:t xml:space="preserve"> </w:t>
      </w:r>
      <w:r w:rsidR="00A43AB6">
        <w:rPr>
          <w:rFonts w:asciiTheme="minorHAnsi" w:hAnsiTheme="minorHAnsi" w:cstheme="minorHAnsi"/>
          <w:bCs/>
          <w:iCs/>
        </w:rPr>
        <w:t>a</w:t>
      </w:r>
      <w:r w:rsidR="00A43AB6" w:rsidRPr="00B52F5D">
        <w:rPr>
          <w:rFonts w:asciiTheme="minorHAnsi" w:hAnsiTheme="minorHAnsi" w:cstheme="minorHAnsi"/>
          <w:bCs/>
          <w:iCs/>
        </w:rPr>
        <w:t xml:space="preserve"> </w:t>
      </w:r>
      <w:r w:rsidR="00B52F5D" w:rsidRPr="00B52F5D">
        <w:rPr>
          <w:rFonts w:asciiTheme="minorHAnsi" w:hAnsiTheme="minorHAnsi" w:cstheme="minorHAnsi"/>
          <w:bCs/>
          <w:iCs/>
        </w:rPr>
        <w:t xml:space="preserve">window chamber with a coverslip over the animal </w:t>
      </w:r>
      <w:r w:rsidR="00B52F5D" w:rsidRPr="00037F8A">
        <w:rPr>
          <w:rFonts w:asciiTheme="minorHAnsi" w:hAnsiTheme="minorHAnsi" w:cstheme="minorHAnsi"/>
          <w:b/>
          <w:bCs/>
          <w:iCs/>
        </w:rPr>
        <w:t>[</w:t>
      </w:r>
      <w:r w:rsidR="004D52EB" w:rsidRPr="00037F8A">
        <w:rPr>
          <w:rFonts w:asciiTheme="minorHAnsi" w:hAnsiTheme="minorHAnsi" w:cstheme="minorHAnsi"/>
          <w:b/>
          <w:bCs/>
          <w:iCs/>
        </w:rPr>
        <w:t>3</w:t>
      </w:r>
      <w:r w:rsidR="00B52F5D" w:rsidRPr="00037F8A">
        <w:rPr>
          <w:rFonts w:asciiTheme="minorHAnsi" w:hAnsiTheme="minorHAnsi" w:cstheme="minorHAnsi"/>
          <w:b/>
          <w:bCs/>
          <w:iCs/>
        </w:rPr>
        <w:t>]</w:t>
      </w:r>
      <w:r w:rsidR="00A43AB6">
        <w:rPr>
          <w:rFonts w:asciiTheme="minorHAnsi" w:hAnsiTheme="minorHAnsi" w:cstheme="minorHAnsi"/>
          <w:bCs/>
          <w:iCs/>
        </w:rPr>
        <w:t xml:space="preserve"> and </w:t>
      </w:r>
      <w:r w:rsidR="00B52F5D">
        <w:rPr>
          <w:rFonts w:asciiTheme="minorHAnsi" w:hAnsiTheme="minorHAnsi" w:cstheme="minorHAnsi"/>
          <w:bCs/>
          <w:iCs/>
        </w:rPr>
        <w:t>a</w:t>
      </w:r>
      <w:r w:rsidR="00B52F5D" w:rsidRPr="00B52F5D">
        <w:rPr>
          <w:rFonts w:asciiTheme="minorHAnsi" w:hAnsiTheme="minorHAnsi" w:cstheme="minorHAnsi"/>
          <w:bCs/>
          <w:iCs/>
        </w:rPr>
        <w:t xml:space="preserve">dd a water droplet </w:t>
      </w:r>
      <w:r w:rsidR="00A43AB6">
        <w:rPr>
          <w:rFonts w:asciiTheme="minorHAnsi" w:hAnsiTheme="minorHAnsi" w:cstheme="minorHAnsi"/>
          <w:bCs/>
          <w:iCs/>
        </w:rPr>
        <w:t>to</w:t>
      </w:r>
      <w:r w:rsidR="00B52F5D" w:rsidRPr="00B52F5D">
        <w:rPr>
          <w:rFonts w:asciiTheme="minorHAnsi" w:hAnsiTheme="minorHAnsi" w:cstheme="minorHAnsi"/>
          <w:bCs/>
          <w:iCs/>
        </w:rPr>
        <w:t xml:space="preserve"> the cover slip</w:t>
      </w:r>
      <w:r w:rsidR="00B52F5D">
        <w:rPr>
          <w:rFonts w:asciiTheme="minorHAnsi" w:hAnsiTheme="minorHAnsi" w:cstheme="minorHAnsi"/>
          <w:bCs/>
          <w:iCs/>
        </w:rPr>
        <w:t xml:space="preserve"> </w:t>
      </w:r>
      <w:r w:rsidR="00B52F5D" w:rsidRPr="00037F8A">
        <w:rPr>
          <w:rFonts w:asciiTheme="minorHAnsi" w:hAnsiTheme="minorHAnsi" w:cstheme="minorHAnsi"/>
          <w:b/>
          <w:bCs/>
          <w:iCs/>
        </w:rPr>
        <w:t>[4]</w:t>
      </w:r>
      <w:r w:rsidR="00A43AB6">
        <w:rPr>
          <w:rFonts w:asciiTheme="minorHAnsi" w:hAnsiTheme="minorHAnsi" w:cstheme="minorHAnsi"/>
          <w:bCs/>
          <w:iCs/>
        </w:rPr>
        <w:t xml:space="preserve">. </w:t>
      </w:r>
    </w:p>
    <w:p w14:paraId="146A4D2B" w14:textId="3EC6B6C1"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inserting </w:t>
      </w:r>
      <w:r w:rsidRPr="00B52F5D">
        <w:rPr>
          <w:rFonts w:asciiTheme="minorHAnsi" w:hAnsiTheme="minorHAnsi" w:cstheme="minorHAnsi"/>
        </w:rPr>
        <w:t xml:space="preserve">a </w:t>
      </w:r>
      <w:r w:rsidRPr="00B52F5D">
        <w:rPr>
          <w:rFonts w:asciiTheme="minorHAnsi" w:hAnsiTheme="minorHAnsi" w:cstheme="minorHAnsi"/>
          <w:bCs/>
          <w:iCs/>
        </w:rPr>
        <w:t>tail vein catheter</w:t>
      </w:r>
      <w:r w:rsidRPr="00B52F5D">
        <w:rPr>
          <w:rFonts w:asciiTheme="minorHAnsi" w:hAnsiTheme="minorHAnsi" w:cstheme="minorHAnsi"/>
        </w:rPr>
        <w:t xml:space="preserve"> in an anesthetized mouse</w:t>
      </w:r>
      <w:r>
        <w:rPr>
          <w:rFonts w:asciiTheme="minorHAnsi" w:hAnsiTheme="minorHAnsi" w:cstheme="minorHAnsi"/>
        </w:rPr>
        <w:t>.</w:t>
      </w:r>
      <w:r w:rsidR="00A43AB6" w:rsidRPr="00A43AB6">
        <w:rPr>
          <w:rFonts w:asciiTheme="minorHAnsi" w:hAnsiTheme="minorHAnsi" w:cstheme="minorHAnsi"/>
          <w:bCs/>
          <w:i/>
          <w:color w:val="4F81BD" w:themeColor="accent1"/>
        </w:rPr>
        <w:t xml:space="preserve"> </w:t>
      </w:r>
      <w:r w:rsidR="00A43AB6" w:rsidRPr="004C23FE">
        <w:rPr>
          <w:rFonts w:asciiTheme="minorHAnsi" w:hAnsiTheme="minorHAnsi" w:cstheme="minorHAnsi"/>
          <w:bCs/>
          <w:i/>
          <w:color w:val="4F81BD" w:themeColor="accent1"/>
        </w:rPr>
        <w:t>Videographer: More Talent than mouse in shot</w:t>
      </w:r>
      <w:r w:rsidR="00A43AB6">
        <w:rPr>
          <w:rFonts w:asciiTheme="minorHAnsi" w:hAnsiTheme="minorHAnsi" w:cstheme="minorHAnsi"/>
          <w:bCs/>
          <w:i/>
          <w:color w:val="4F81BD" w:themeColor="accent1"/>
        </w:rPr>
        <w:t xml:space="preserve"> </w:t>
      </w:r>
      <w:commentRangeStart w:id="5"/>
      <w:r w:rsidR="00A43AB6" w:rsidRPr="005715CC">
        <w:rPr>
          <w:rFonts w:asciiTheme="minorHAnsi" w:hAnsiTheme="minorHAnsi" w:cstheme="minorHAnsi"/>
          <w:b/>
          <w:iCs/>
          <w:color w:val="000000" w:themeColor="text1"/>
        </w:rPr>
        <w:t>TEXT: See text for full mouse preparation details</w:t>
      </w:r>
      <w:commentRangeEnd w:id="5"/>
      <w:r w:rsidR="00A43AB6">
        <w:rPr>
          <w:rStyle w:val="CommentReference"/>
          <w:lang w:val="x-none" w:eastAsia="x-none"/>
        </w:rPr>
        <w:commentReference w:id="5"/>
      </w:r>
    </w:p>
    <w:p w14:paraId="1767B159" w14:textId="79B90CED"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rPr>
        <w:t xml:space="preserve">Talent </w:t>
      </w:r>
      <w:r w:rsidRPr="00B52F5D">
        <w:rPr>
          <w:rFonts w:asciiTheme="minorHAnsi" w:hAnsiTheme="minorHAnsi" w:cstheme="minorHAnsi"/>
        </w:rPr>
        <w:t>plac</w:t>
      </w:r>
      <w:r>
        <w:rPr>
          <w:rFonts w:asciiTheme="minorHAnsi" w:hAnsiTheme="minorHAnsi" w:cstheme="minorHAnsi"/>
        </w:rPr>
        <w:t>ing</w:t>
      </w:r>
      <w:r w:rsidRPr="00B52F5D">
        <w:rPr>
          <w:rFonts w:asciiTheme="minorHAnsi" w:hAnsiTheme="minorHAnsi" w:cstheme="minorHAnsi"/>
        </w:rPr>
        <w:t xml:space="preserve"> the mouse in the </w:t>
      </w:r>
      <w:r w:rsidRPr="00B52F5D">
        <w:rPr>
          <w:rFonts w:asciiTheme="minorHAnsi" w:hAnsiTheme="minorHAnsi" w:cstheme="minorHAnsi"/>
          <w:bCs/>
          <w:iCs/>
        </w:rPr>
        <w:t>heated holder</w:t>
      </w:r>
      <w:r>
        <w:rPr>
          <w:rFonts w:asciiTheme="minorHAnsi" w:hAnsiTheme="minorHAnsi" w:cstheme="minorHAnsi"/>
          <w:bCs/>
          <w:iCs/>
        </w:rPr>
        <w:t>.</w:t>
      </w:r>
      <w:r w:rsidR="00A43AB6">
        <w:rPr>
          <w:rFonts w:asciiTheme="minorHAnsi" w:hAnsiTheme="minorHAnsi" w:cstheme="minorHAnsi"/>
          <w:bCs/>
          <w:iCs/>
        </w:rPr>
        <w:t xml:space="preserve"> </w:t>
      </w:r>
      <w:r w:rsidR="00A43AB6" w:rsidRPr="005715CC">
        <w:rPr>
          <w:rFonts w:asciiTheme="minorHAnsi" w:hAnsiTheme="minorHAnsi" w:cstheme="minorHAnsi"/>
          <w:bCs/>
          <w:i/>
          <w:color w:val="4F81BD" w:themeColor="accent1"/>
        </w:rPr>
        <w:t>Videographer: More Talent than mouse in shot</w:t>
      </w:r>
    </w:p>
    <w:p w14:paraId="1E912E48" w14:textId="3FD398F0"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placing </w:t>
      </w:r>
      <w:r w:rsidRPr="00B52F5D">
        <w:rPr>
          <w:rFonts w:asciiTheme="minorHAnsi" w:hAnsiTheme="minorHAnsi" w:cstheme="minorHAnsi"/>
          <w:bCs/>
          <w:iCs/>
        </w:rPr>
        <w:t>the window chamber</w:t>
      </w:r>
      <w:r>
        <w:rPr>
          <w:rFonts w:asciiTheme="minorHAnsi" w:hAnsiTheme="minorHAnsi" w:cstheme="minorHAnsi"/>
          <w:bCs/>
          <w:iCs/>
        </w:rPr>
        <w:t>.</w:t>
      </w:r>
    </w:p>
    <w:p w14:paraId="339F0B33" w14:textId="4E77E9BC" w:rsidR="004D52EB" w:rsidRPr="00A43AB6" w:rsidRDefault="004D52EB"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bCs/>
          <w:iCs/>
        </w:rPr>
        <w:t xml:space="preserve">Talent adding </w:t>
      </w:r>
      <w:r w:rsidRPr="00B52F5D">
        <w:rPr>
          <w:rFonts w:asciiTheme="minorHAnsi" w:hAnsiTheme="minorHAnsi" w:cstheme="minorHAnsi"/>
          <w:bCs/>
          <w:iCs/>
        </w:rPr>
        <w:t>a water droplet on top of the cover slip</w:t>
      </w:r>
      <w:r>
        <w:rPr>
          <w:rFonts w:asciiTheme="minorHAnsi" w:hAnsiTheme="minorHAnsi" w:cstheme="minorHAnsi"/>
          <w:bCs/>
          <w:iCs/>
        </w:rPr>
        <w:t>.</w:t>
      </w:r>
    </w:p>
    <w:p w14:paraId="0B07FBFF" w14:textId="77777777" w:rsidR="00A43AB6" w:rsidRPr="00A43AB6" w:rsidRDefault="00A43AB6" w:rsidP="005715CC">
      <w:pPr>
        <w:pStyle w:val="ListParagraph"/>
        <w:spacing w:before="120"/>
        <w:ind w:left="907"/>
        <w:contextualSpacing w:val="0"/>
        <w:jc w:val="both"/>
        <w:rPr>
          <w:rFonts w:asciiTheme="minorHAnsi" w:hAnsiTheme="minorHAnsi" w:cstheme="minorHAnsi"/>
          <w:szCs w:val="24"/>
        </w:rPr>
      </w:pPr>
    </w:p>
    <w:p w14:paraId="694EA3F1" w14:textId="76C6A7F7" w:rsidR="00A43AB6" w:rsidRPr="004D52EB" w:rsidRDefault="00A43AB6" w:rsidP="005715CC">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bCs/>
          <w:iCs/>
        </w:rPr>
        <w:t>M</w:t>
      </w:r>
      <w:r w:rsidRPr="00B52F5D">
        <w:rPr>
          <w:rFonts w:asciiTheme="minorHAnsi" w:hAnsiTheme="minorHAnsi" w:cstheme="minorHAnsi"/>
          <w:bCs/>
          <w:iCs/>
        </w:rPr>
        <w:t xml:space="preserve">ove the </w:t>
      </w:r>
      <w:r w:rsidRPr="00E5038B">
        <w:rPr>
          <w:rFonts w:asciiTheme="minorHAnsi" w:hAnsiTheme="minorHAnsi" w:cstheme="minorHAnsi"/>
          <w:bCs/>
          <w:iCs/>
          <w:szCs w:val="24"/>
        </w:rPr>
        <w:t xml:space="preserve">objective </w:t>
      </w:r>
      <w:r>
        <w:rPr>
          <w:rFonts w:asciiTheme="minorHAnsi" w:hAnsiTheme="minorHAnsi" w:cstheme="minorHAnsi"/>
          <w:bCs/>
          <w:iCs/>
          <w:szCs w:val="24"/>
        </w:rPr>
        <w:t xml:space="preserve">over the coverslip </w:t>
      </w:r>
      <w:r w:rsidR="00E74C7D">
        <w:rPr>
          <w:rFonts w:asciiTheme="minorHAnsi" w:hAnsiTheme="minorHAnsi" w:cstheme="minorHAnsi"/>
          <w:b/>
          <w:iCs/>
          <w:szCs w:val="24"/>
        </w:rPr>
        <w:t xml:space="preserve">[1] </w:t>
      </w:r>
      <w:r>
        <w:rPr>
          <w:rFonts w:asciiTheme="minorHAnsi" w:hAnsiTheme="minorHAnsi" w:cstheme="minorHAnsi"/>
          <w:bCs/>
          <w:iCs/>
          <w:szCs w:val="24"/>
        </w:rPr>
        <w:t>so</w:t>
      </w:r>
      <w:r w:rsidRPr="00E5038B">
        <w:rPr>
          <w:rFonts w:asciiTheme="minorHAnsi" w:hAnsiTheme="minorHAnsi" w:cstheme="minorHAnsi"/>
          <w:bCs/>
          <w:iCs/>
          <w:szCs w:val="24"/>
        </w:rPr>
        <w:t xml:space="preserve"> the tumor tissue</w:t>
      </w:r>
      <w:r>
        <w:rPr>
          <w:rFonts w:asciiTheme="minorHAnsi" w:hAnsiTheme="minorHAnsi" w:cstheme="minorHAnsi"/>
          <w:bCs/>
          <w:iCs/>
          <w:szCs w:val="24"/>
        </w:rPr>
        <w:t xml:space="preserve"> is visible in the field of view of the microscope</w:t>
      </w:r>
      <w:r w:rsidRPr="00E5038B">
        <w:rPr>
          <w:rFonts w:asciiTheme="minorHAnsi" w:hAnsiTheme="minorHAnsi" w:cstheme="minorHAnsi"/>
          <w:bCs/>
          <w:iCs/>
          <w:szCs w:val="24"/>
        </w:rPr>
        <w:t xml:space="preserve"> </w:t>
      </w:r>
      <w:r w:rsidRPr="00037F8A">
        <w:rPr>
          <w:rFonts w:asciiTheme="minorHAnsi" w:hAnsiTheme="minorHAnsi" w:cstheme="minorHAnsi"/>
          <w:b/>
          <w:bCs/>
          <w:iCs/>
          <w:szCs w:val="24"/>
        </w:rPr>
        <w:t>[</w:t>
      </w:r>
      <w:r w:rsidR="00E74C7D">
        <w:rPr>
          <w:rFonts w:asciiTheme="minorHAnsi" w:hAnsiTheme="minorHAnsi" w:cstheme="minorHAnsi"/>
          <w:b/>
          <w:bCs/>
          <w:iCs/>
          <w:szCs w:val="24"/>
        </w:rPr>
        <w:t>2</w:t>
      </w:r>
      <w:r w:rsidRPr="00037F8A">
        <w:rPr>
          <w:rFonts w:asciiTheme="minorHAnsi" w:hAnsiTheme="minorHAnsi" w:cstheme="minorHAnsi"/>
          <w:b/>
          <w:bCs/>
          <w:iCs/>
          <w:szCs w:val="24"/>
        </w:rPr>
        <w:t>]</w:t>
      </w:r>
      <w:r w:rsidRPr="00E5038B">
        <w:rPr>
          <w:rFonts w:asciiTheme="minorHAnsi" w:hAnsiTheme="minorHAnsi" w:cstheme="minorHAnsi"/>
          <w:bCs/>
          <w:iCs/>
          <w:szCs w:val="24"/>
        </w:rPr>
        <w:t>.</w:t>
      </w:r>
    </w:p>
    <w:p w14:paraId="4305616A" w14:textId="1D5D92F8" w:rsidR="00E74C7D" w:rsidRPr="00E74C7D" w:rsidRDefault="00E74C7D" w:rsidP="004D52EB">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moving objective</w:t>
      </w:r>
    </w:p>
    <w:p w14:paraId="6C559CDF" w14:textId="5186FF85" w:rsidR="004D52EB" w:rsidRPr="004D52EB" w:rsidRDefault="004D52EB" w:rsidP="004D52EB">
      <w:pPr>
        <w:pStyle w:val="ListParagraph"/>
        <w:numPr>
          <w:ilvl w:val="2"/>
          <w:numId w:val="3"/>
        </w:numPr>
        <w:spacing w:before="120"/>
        <w:contextualSpacing w:val="0"/>
        <w:jc w:val="both"/>
        <w:rPr>
          <w:rFonts w:asciiTheme="minorHAnsi" w:hAnsiTheme="minorHAnsi" w:cstheme="minorHAnsi"/>
          <w:szCs w:val="24"/>
        </w:rPr>
      </w:pPr>
      <w:r w:rsidRPr="00D57DDC">
        <w:rPr>
          <w:rFonts w:asciiTheme="minorHAnsi" w:hAnsiTheme="minorHAnsi" w:cstheme="minorHAnsi"/>
          <w:bCs/>
          <w:iCs/>
        </w:rPr>
        <w:t>SCREEN:</w:t>
      </w:r>
      <w:r>
        <w:rPr>
          <w:rFonts w:asciiTheme="minorHAnsi" w:hAnsiTheme="minorHAnsi" w:cstheme="minorHAnsi"/>
          <w:bCs/>
          <w:iCs/>
        </w:rPr>
        <w:t xml:space="preserve"> </w:t>
      </w:r>
      <w:r w:rsidR="00D57DDC" w:rsidRPr="00381FF1">
        <w:rPr>
          <w:rFonts w:cs="Calibri"/>
          <w:iCs/>
          <w:szCs w:val="24"/>
          <w:highlight w:val="yellow"/>
        </w:rPr>
        <w:t>To be provided by authors</w:t>
      </w:r>
      <w:r w:rsidR="00D57DDC">
        <w:rPr>
          <w:rFonts w:asciiTheme="minorHAnsi" w:hAnsiTheme="minorHAnsi" w:cstheme="minorHAnsi"/>
          <w:bCs/>
          <w:iCs/>
        </w:rPr>
        <w:t xml:space="preserve"> </w:t>
      </w:r>
      <w:r>
        <w:rPr>
          <w:rFonts w:asciiTheme="minorHAnsi" w:hAnsiTheme="minorHAnsi" w:cstheme="minorHAnsi"/>
          <w:bCs/>
          <w:iCs/>
        </w:rPr>
        <w:t>Tumor tissue in the view.</w:t>
      </w:r>
    </w:p>
    <w:p w14:paraId="5DD9D713" w14:textId="77777777" w:rsidR="004D52EB" w:rsidRPr="00E5038B" w:rsidRDefault="004D52EB" w:rsidP="004D52EB">
      <w:pPr>
        <w:pStyle w:val="ListParagraph"/>
        <w:spacing w:before="120"/>
        <w:ind w:left="1627"/>
        <w:contextualSpacing w:val="0"/>
        <w:jc w:val="both"/>
        <w:rPr>
          <w:rFonts w:asciiTheme="minorHAnsi" w:hAnsiTheme="minorHAnsi" w:cstheme="minorHAnsi"/>
          <w:szCs w:val="24"/>
        </w:rPr>
      </w:pPr>
    </w:p>
    <w:p w14:paraId="6733D5D2" w14:textId="34AFAA43" w:rsidR="00BD67D5" w:rsidRPr="004D52EB" w:rsidRDefault="00E5038B" w:rsidP="008C2533">
      <w:pPr>
        <w:pStyle w:val="ListParagraph"/>
        <w:numPr>
          <w:ilvl w:val="1"/>
          <w:numId w:val="3"/>
        </w:numPr>
        <w:spacing w:before="120"/>
        <w:contextualSpacing w:val="0"/>
        <w:jc w:val="both"/>
        <w:rPr>
          <w:rFonts w:asciiTheme="minorHAnsi" w:hAnsiTheme="minorHAnsi" w:cstheme="minorHAnsi"/>
          <w:szCs w:val="24"/>
        </w:rPr>
      </w:pPr>
      <w:r w:rsidRPr="00E5038B">
        <w:rPr>
          <w:rFonts w:asciiTheme="minorHAnsi" w:hAnsiTheme="minorHAnsi" w:cstheme="minorHAnsi"/>
          <w:bCs/>
          <w:iCs/>
          <w:szCs w:val="24"/>
        </w:rPr>
        <w:t xml:space="preserve">To visualize the </w:t>
      </w:r>
      <w:r w:rsidR="00E74C7D">
        <w:rPr>
          <w:rFonts w:asciiTheme="minorHAnsi" w:hAnsiTheme="minorHAnsi" w:cstheme="minorHAnsi"/>
          <w:bCs/>
          <w:iCs/>
          <w:szCs w:val="24"/>
        </w:rPr>
        <w:t xml:space="preserve">tumor </w:t>
      </w:r>
      <w:r w:rsidRPr="00E5038B">
        <w:rPr>
          <w:rFonts w:asciiTheme="minorHAnsi" w:hAnsiTheme="minorHAnsi" w:cstheme="minorHAnsi"/>
          <w:bCs/>
          <w:iCs/>
          <w:szCs w:val="24"/>
        </w:rPr>
        <w:t xml:space="preserve">tissue vasculature, intravenously inject </w:t>
      </w:r>
      <w:r w:rsidR="00E74C7D">
        <w:rPr>
          <w:rFonts w:asciiTheme="minorHAnsi" w:hAnsiTheme="minorHAnsi" w:cstheme="minorHAnsi"/>
          <w:bCs/>
          <w:iCs/>
          <w:szCs w:val="24"/>
        </w:rPr>
        <w:t xml:space="preserve">30 microliters of 4 milligram/milliliter </w:t>
      </w:r>
      <w:r w:rsidRPr="00E5038B">
        <w:rPr>
          <w:rFonts w:asciiTheme="minorHAnsi" w:hAnsiTheme="minorHAnsi" w:cstheme="minorHAnsi"/>
          <w:szCs w:val="24"/>
        </w:rPr>
        <w:t>fluorescently</w:t>
      </w:r>
      <w:r w:rsidR="005715CC">
        <w:rPr>
          <w:rFonts w:asciiTheme="minorHAnsi" w:hAnsiTheme="minorHAnsi" w:cstheme="minorHAnsi"/>
          <w:szCs w:val="24"/>
        </w:rPr>
        <w:t xml:space="preserve"> </w:t>
      </w:r>
      <w:r w:rsidRPr="00E5038B">
        <w:rPr>
          <w:rFonts w:asciiTheme="minorHAnsi" w:hAnsiTheme="minorHAnsi" w:cstheme="minorHAnsi"/>
          <w:szCs w:val="24"/>
        </w:rPr>
        <w:t>labelled</w:t>
      </w:r>
      <w:r w:rsidRPr="00E5038B">
        <w:rPr>
          <w:rFonts w:asciiTheme="minorHAnsi" w:hAnsiTheme="minorHAnsi" w:cstheme="minorHAnsi"/>
          <w:bCs/>
          <w:iCs/>
          <w:szCs w:val="24"/>
        </w:rPr>
        <w:t xml:space="preserve"> 2</w:t>
      </w:r>
      <w:r w:rsidR="00E74C7D">
        <w:rPr>
          <w:rFonts w:asciiTheme="minorHAnsi" w:hAnsiTheme="minorHAnsi" w:cstheme="minorHAnsi"/>
          <w:bCs/>
          <w:iCs/>
          <w:szCs w:val="24"/>
        </w:rPr>
        <w:t>-</w:t>
      </w:r>
      <w:r w:rsidRPr="00E5038B">
        <w:rPr>
          <w:rFonts w:asciiTheme="minorHAnsi" w:hAnsiTheme="minorHAnsi" w:cstheme="minorHAnsi"/>
          <w:bCs/>
          <w:iCs/>
          <w:szCs w:val="24"/>
        </w:rPr>
        <w:t>megadalton dextran</w:t>
      </w:r>
      <w:r w:rsidR="00E74C7D">
        <w:rPr>
          <w:rFonts w:asciiTheme="minorHAnsi" w:hAnsiTheme="minorHAnsi" w:cstheme="minorHAnsi"/>
          <w:bCs/>
          <w:iCs/>
          <w:szCs w:val="24"/>
        </w:rPr>
        <w:t xml:space="preserve"> into the tail vein catheter</w:t>
      </w:r>
      <w:r w:rsidRPr="00E5038B">
        <w:rPr>
          <w:rFonts w:asciiTheme="minorHAnsi" w:hAnsiTheme="minorHAnsi" w:cstheme="minorHAnsi"/>
          <w:bCs/>
          <w:iCs/>
          <w:szCs w:val="24"/>
        </w:rPr>
        <w:t xml:space="preserve"> </w:t>
      </w:r>
      <w:r w:rsidRPr="00037F8A">
        <w:rPr>
          <w:rFonts w:asciiTheme="minorHAnsi" w:hAnsiTheme="minorHAnsi" w:cstheme="minorHAnsi"/>
          <w:b/>
          <w:bCs/>
          <w:iCs/>
          <w:szCs w:val="24"/>
        </w:rPr>
        <w:t>[1]</w:t>
      </w:r>
      <w:r w:rsidRPr="00E5038B">
        <w:rPr>
          <w:rFonts w:asciiTheme="minorHAnsi" w:hAnsiTheme="minorHAnsi" w:cstheme="minorHAnsi"/>
          <w:bCs/>
          <w:iCs/>
          <w:szCs w:val="24"/>
        </w:rPr>
        <w:t xml:space="preserve"> and us</w:t>
      </w:r>
      <w:r>
        <w:rPr>
          <w:rFonts w:asciiTheme="minorHAnsi" w:hAnsiTheme="minorHAnsi" w:cstheme="minorHAnsi"/>
          <w:bCs/>
          <w:iCs/>
          <w:szCs w:val="24"/>
        </w:rPr>
        <w:t>e</w:t>
      </w:r>
      <w:r w:rsidRPr="00E5038B">
        <w:rPr>
          <w:rFonts w:asciiTheme="minorHAnsi" w:hAnsiTheme="minorHAnsi" w:cstheme="minorHAnsi"/>
          <w:bCs/>
          <w:iCs/>
          <w:szCs w:val="24"/>
        </w:rPr>
        <w:t xml:space="preserve"> the XY-translation stage </w:t>
      </w:r>
      <w:r>
        <w:rPr>
          <w:rFonts w:asciiTheme="minorHAnsi" w:hAnsiTheme="minorHAnsi" w:cstheme="minorHAnsi"/>
          <w:bCs/>
          <w:iCs/>
          <w:szCs w:val="24"/>
        </w:rPr>
        <w:t xml:space="preserve">to </w:t>
      </w:r>
      <w:r w:rsidRPr="00E5038B">
        <w:rPr>
          <w:rFonts w:asciiTheme="minorHAnsi" w:hAnsiTheme="minorHAnsi" w:cstheme="minorHAnsi"/>
          <w:bCs/>
          <w:iCs/>
          <w:szCs w:val="24"/>
        </w:rPr>
        <w:t xml:space="preserve">move the mouse </w:t>
      </w:r>
      <w:r w:rsidR="005715CC">
        <w:rPr>
          <w:rFonts w:asciiTheme="minorHAnsi" w:hAnsiTheme="minorHAnsi" w:cstheme="minorHAnsi"/>
          <w:bCs/>
          <w:iCs/>
          <w:szCs w:val="24"/>
        </w:rPr>
        <w:t>until a</w:t>
      </w:r>
      <w:r w:rsidRPr="00E5038B">
        <w:rPr>
          <w:rFonts w:asciiTheme="minorHAnsi" w:hAnsiTheme="minorHAnsi" w:cstheme="minorHAnsi"/>
          <w:bCs/>
          <w:iCs/>
          <w:szCs w:val="24"/>
        </w:rPr>
        <w:t xml:space="preserve"> </w:t>
      </w:r>
      <w:r w:rsidR="00E74C7D">
        <w:rPr>
          <w:rFonts w:asciiTheme="minorHAnsi" w:hAnsiTheme="minorHAnsi" w:cstheme="minorHAnsi"/>
          <w:bCs/>
          <w:iCs/>
          <w:szCs w:val="24"/>
        </w:rPr>
        <w:t>field of view</w:t>
      </w:r>
      <w:r w:rsidR="00E74C7D" w:rsidRPr="00E5038B">
        <w:rPr>
          <w:rFonts w:asciiTheme="minorHAnsi" w:hAnsiTheme="minorHAnsi" w:cstheme="minorHAnsi"/>
          <w:bCs/>
          <w:iCs/>
          <w:szCs w:val="24"/>
        </w:rPr>
        <w:t xml:space="preserve"> </w:t>
      </w:r>
      <w:r w:rsidRPr="00E5038B">
        <w:rPr>
          <w:rFonts w:asciiTheme="minorHAnsi" w:hAnsiTheme="minorHAnsi" w:cstheme="minorHAnsi"/>
          <w:bCs/>
          <w:iCs/>
          <w:szCs w:val="24"/>
        </w:rPr>
        <w:t xml:space="preserve">with suitable blood vessels </w:t>
      </w:r>
      <w:r w:rsidR="005715CC">
        <w:rPr>
          <w:rFonts w:asciiTheme="minorHAnsi" w:hAnsiTheme="minorHAnsi" w:cstheme="minorHAnsi"/>
          <w:bCs/>
          <w:iCs/>
          <w:szCs w:val="24"/>
        </w:rPr>
        <w:t xml:space="preserve">can be located </w:t>
      </w:r>
      <w:r w:rsidRPr="00037F8A">
        <w:rPr>
          <w:rFonts w:asciiTheme="minorHAnsi" w:hAnsiTheme="minorHAnsi" w:cstheme="minorHAnsi"/>
          <w:b/>
          <w:bCs/>
          <w:iCs/>
          <w:szCs w:val="24"/>
        </w:rPr>
        <w:t>[2]</w:t>
      </w:r>
      <w:r w:rsidRPr="00E5038B">
        <w:rPr>
          <w:rFonts w:asciiTheme="minorHAnsi" w:hAnsiTheme="minorHAnsi" w:cstheme="minorHAnsi"/>
          <w:bCs/>
          <w:iCs/>
          <w:szCs w:val="24"/>
        </w:rPr>
        <w:t>.</w:t>
      </w:r>
      <w:r>
        <w:rPr>
          <w:rFonts w:asciiTheme="minorHAnsi" w:hAnsiTheme="minorHAnsi" w:cstheme="minorHAnsi"/>
          <w:bCs/>
          <w:iCs/>
          <w:szCs w:val="24"/>
        </w:rPr>
        <w:t xml:space="preserve"> </w:t>
      </w:r>
    </w:p>
    <w:p w14:paraId="564B2670" w14:textId="5B0F3CA3" w:rsidR="004D52EB" w:rsidRPr="00037F8A" w:rsidRDefault="003377D3" w:rsidP="004D52EB">
      <w:pPr>
        <w:pStyle w:val="ListParagraph"/>
        <w:numPr>
          <w:ilvl w:val="2"/>
          <w:numId w:val="3"/>
        </w:numPr>
        <w:spacing w:before="120"/>
        <w:contextualSpacing w:val="0"/>
        <w:jc w:val="both"/>
        <w:rPr>
          <w:rFonts w:asciiTheme="minorHAnsi" w:hAnsiTheme="minorHAnsi" w:cstheme="minorHAnsi"/>
          <w:b/>
          <w:bCs/>
          <w:szCs w:val="24"/>
        </w:rPr>
      </w:pPr>
      <w:r>
        <w:rPr>
          <w:rFonts w:asciiTheme="minorHAnsi" w:hAnsiTheme="minorHAnsi" w:cstheme="minorHAnsi"/>
          <w:szCs w:val="24"/>
        </w:rPr>
        <w:t xml:space="preserve">Talent injecting the animal with dextran. </w:t>
      </w:r>
    </w:p>
    <w:p w14:paraId="74325F01" w14:textId="017FDC1C" w:rsidR="003377D3" w:rsidRDefault="003377D3" w:rsidP="004D52EB">
      <w:pPr>
        <w:pStyle w:val="ListParagraph"/>
        <w:numPr>
          <w:ilvl w:val="2"/>
          <w:numId w:val="3"/>
        </w:numPr>
        <w:spacing w:before="120"/>
        <w:contextualSpacing w:val="0"/>
        <w:jc w:val="both"/>
        <w:rPr>
          <w:rFonts w:asciiTheme="minorHAnsi" w:hAnsiTheme="minorHAnsi" w:cstheme="minorHAnsi"/>
          <w:szCs w:val="24"/>
        </w:rPr>
      </w:pPr>
      <w:r w:rsidRPr="00D57DDC">
        <w:rPr>
          <w:rFonts w:asciiTheme="minorHAnsi" w:hAnsiTheme="minorHAnsi" w:cstheme="minorHAnsi"/>
          <w:szCs w:val="24"/>
        </w:rPr>
        <w:lastRenderedPageBreak/>
        <w:t>SCREEN:</w:t>
      </w:r>
      <w:r>
        <w:rPr>
          <w:rFonts w:asciiTheme="minorHAnsi" w:hAnsiTheme="minorHAnsi" w:cstheme="minorHAnsi"/>
          <w:szCs w:val="24"/>
        </w:rPr>
        <w:t xml:space="preserve"> </w:t>
      </w:r>
      <w:r w:rsidR="00D57DDC" w:rsidRPr="00381FF1">
        <w:rPr>
          <w:rFonts w:cs="Calibri"/>
          <w:iCs/>
          <w:szCs w:val="24"/>
          <w:highlight w:val="yellow"/>
        </w:rPr>
        <w:t>To be provided by authors</w:t>
      </w:r>
      <w:r w:rsidR="00D57DDC">
        <w:rPr>
          <w:rFonts w:asciiTheme="minorHAnsi" w:hAnsiTheme="minorHAnsi" w:cstheme="minorHAnsi"/>
          <w:szCs w:val="24"/>
        </w:rPr>
        <w:t xml:space="preserve"> </w:t>
      </w:r>
      <w:r>
        <w:rPr>
          <w:rFonts w:asciiTheme="minorHAnsi" w:hAnsiTheme="minorHAnsi" w:cstheme="minorHAnsi"/>
          <w:szCs w:val="24"/>
        </w:rPr>
        <w:t xml:space="preserve">Blood vessels </w:t>
      </w:r>
      <w:r w:rsidR="00E74C7D">
        <w:rPr>
          <w:rFonts w:asciiTheme="minorHAnsi" w:hAnsiTheme="minorHAnsi" w:cstheme="minorHAnsi"/>
          <w:szCs w:val="24"/>
        </w:rPr>
        <w:t xml:space="preserve">being located/coming into </w:t>
      </w:r>
      <w:r>
        <w:rPr>
          <w:rFonts w:asciiTheme="minorHAnsi" w:hAnsiTheme="minorHAnsi" w:cstheme="minorHAnsi"/>
          <w:szCs w:val="24"/>
        </w:rPr>
        <w:t>focus.</w:t>
      </w:r>
    </w:p>
    <w:p w14:paraId="0F28B865" w14:textId="77777777" w:rsidR="003377D3" w:rsidRPr="00BD67D5" w:rsidRDefault="003377D3" w:rsidP="003377D3">
      <w:pPr>
        <w:pStyle w:val="ListParagraph"/>
        <w:spacing w:before="120"/>
        <w:ind w:left="1627"/>
        <w:contextualSpacing w:val="0"/>
        <w:jc w:val="both"/>
        <w:rPr>
          <w:rFonts w:asciiTheme="minorHAnsi" w:hAnsiTheme="minorHAnsi" w:cstheme="minorHAnsi"/>
          <w:szCs w:val="24"/>
        </w:rPr>
      </w:pPr>
    </w:p>
    <w:p w14:paraId="7BB53BE8" w14:textId="4F45BC78" w:rsidR="00E5038B" w:rsidRPr="003377D3" w:rsidRDefault="00E74C7D" w:rsidP="008C2533">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bCs/>
          <w:iCs/>
          <w:szCs w:val="24"/>
        </w:rPr>
        <w:t>A</w:t>
      </w:r>
      <w:r w:rsidR="00BD67D5" w:rsidRPr="00BD67D5">
        <w:rPr>
          <w:rFonts w:asciiTheme="minorHAnsi" w:hAnsiTheme="minorHAnsi" w:cstheme="minorHAnsi"/>
          <w:bCs/>
          <w:iCs/>
          <w:szCs w:val="24"/>
        </w:rPr>
        <w:t xml:space="preserve">djust </w:t>
      </w:r>
      <w:r>
        <w:rPr>
          <w:rFonts w:asciiTheme="minorHAnsi" w:hAnsiTheme="minorHAnsi" w:cstheme="minorHAnsi"/>
          <w:bCs/>
          <w:iCs/>
          <w:szCs w:val="24"/>
        </w:rPr>
        <w:t xml:space="preserve">the </w:t>
      </w:r>
      <w:r w:rsidR="00BD67D5" w:rsidRPr="00BD67D5">
        <w:rPr>
          <w:rFonts w:asciiTheme="minorHAnsi" w:hAnsiTheme="minorHAnsi" w:cstheme="minorHAnsi"/>
          <w:bCs/>
          <w:iCs/>
          <w:szCs w:val="24"/>
        </w:rPr>
        <w:t xml:space="preserve">frame rate, field of view, and length of </w:t>
      </w:r>
      <w:r w:rsidR="005715CC">
        <w:rPr>
          <w:rFonts w:asciiTheme="minorHAnsi" w:hAnsiTheme="minorHAnsi" w:cstheme="minorHAnsi"/>
          <w:bCs/>
          <w:iCs/>
          <w:szCs w:val="24"/>
        </w:rPr>
        <w:t xml:space="preserve">the </w:t>
      </w:r>
      <w:r w:rsidR="00BD67D5" w:rsidRPr="00BD67D5">
        <w:rPr>
          <w:rFonts w:asciiTheme="minorHAnsi" w:hAnsiTheme="minorHAnsi" w:cstheme="minorHAnsi"/>
          <w:bCs/>
          <w:iCs/>
          <w:szCs w:val="24"/>
        </w:rPr>
        <w:t>recording</w:t>
      </w:r>
      <w:r w:rsidR="00BD67D5">
        <w:rPr>
          <w:rFonts w:asciiTheme="minorHAnsi" w:hAnsiTheme="minorHAnsi" w:cstheme="minorHAnsi"/>
          <w:bCs/>
          <w:iCs/>
          <w:szCs w:val="24"/>
        </w:rPr>
        <w:t xml:space="preserve"> </w:t>
      </w:r>
      <w:r>
        <w:rPr>
          <w:rFonts w:asciiTheme="minorHAnsi" w:hAnsiTheme="minorHAnsi" w:cstheme="minorHAnsi"/>
          <w:bCs/>
          <w:iCs/>
          <w:szCs w:val="24"/>
        </w:rPr>
        <w:t>according to</w:t>
      </w:r>
      <w:r w:rsidR="00BD67D5">
        <w:rPr>
          <w:rFonts w:asciiTheme="minorHAnsi" w:hAnsiTheme="minorHAnsi" w:cstheme="minorHAnsi"/>
          <w:bCs/>
          <w:iCs/>
          <w:szCs w:val="24"/>
        </w:rPr>
        <w:t xml:space="preserve"> the </w:t>
      </w:r>
      <w:r>
        <w:rPr>
          <w:rFonts w:asciiTheme="minorHAnsi" w:hAnsiTheme="minorHAnsi" w:cstheme="minorHAnsi"/>
          <w:bCs/>
          <w:iCs/>
          <w:szCs w:val="24"/>
        </w:rPr>
        <w:t>parameters of the experiment and r</w:t>
      </w:r>
      <w:r w:rsidRPr="00BD67D5">
        <w:rPr>
          <w:rFonts w:asciiTheme="minorHAnsi" w:hAnsiTheme="minorHAnsi" w:cstheme="minorHAnsi"/>
          <w:bCs/>
          <w:iCs/>
          <w:szCs w:val="24"/>
        </w:rPr>
        <w:t>ecord baseline images</w:t>
      </w:r>
      <w:r>
        <w:rPr>
          <w:rFonts w:asciiTheme="minorHAnsi" w:hAnsiTheme="minorHAnsi" w:cstheme="minorHAnsi"/>
          <w:bCs/>
          <w:iCs/>
          <w:szCs w:val="24"/>
        </w:rPr>
        <w:t xml:space="preserve"> of </w:t>
      </w:r>
      <w:r w:rsidR="005715CC">
        <w:rPr>
          <w:rFonts w:asciiTheme="minorHAnsi" w:hAnsiTheme="minorHAnsi" w:cstheme="minorHAnsi"/>
          <w:bCs/>
          <w:iCs/>
          <w:szCs w:val="24"/>
        </w:rPr>
        <w:t>the vessels</w:t>
      </w:r>
      <w:r w:rsidR="00BD67D5">
        <w:rPr>
          <w:rFonts w:asciiTheme="minorHAnsi" w:hAnsiTheme="minorHAnsi" w:cstheme="minorHAnsi"/>
          <w:bCs/>
          <w:iCs/>
          <w:szCs w:val="24"/>
        </w:rPr>
        <w:t xml:space="preserve"> </w:t>
      </w:r>
      <w:r w:rsidR="00BD67D5" w:rsidRPr="00D57DDC">
        <w:rPr>
          <w:rFonts w:asciiTheme="minorHAnsi" w:hAnsiTheme="minorHAnsi" w:cstheme="minorHAnsi"/>
          <w:b/>
          <w:iCs/>
          <w:szCs w:val="24"/>
        </w:rPr>
        <w:t>[</w:t>
      </w:r>
      <w:r>
        <w:rPr>
          <w:rFonts w:asciiTheme="minorHAnsi" w:hAnsiTheme="minorHAnsi" w:cstheme="minorHAnsi"/>
          <w:b/>
          <w:iCs/>
          <w:szCs w:val="24"/>
        </w:rPr>
        <w:t>1</w:t>
      </w:r>
      <w:r w:rsidR="00BD67D5" w:rsidRPr="00D57DDC">
        <w:rPr>
          <w:rFonts w:asciiTheme="minorHAnsi" w:hAnsiTheme="minorHAnsi" w:cstheme="minorHAnsi"/>
          <w:b/>
          <w:iCs/>
          <w:szCs w:val="24"/>
        </w:rPr>
        <w:t>-TXT]</w:t>
      </w:r>
      <w:r w:rsidR="00BD67D5">
        <w:rPr>
          <w:rFonts w:asciiTheme="minorHAnsi" w:hAnsiTheme="minorHAnsi" w:cstheme="minorHAnsi"/>
          <w:bCs/>
          <w:iCs/>
          <w:szCs w:val="24"/>
        </w:rPr>
        <w:t>.</w:t>
      </w:r>
    </w:p>
    <w:p w14:paraId="302F5904" w14:textId="4D5C25A8" w:rsidR="003377D3" w:rsidRPr="003377D3" w:rsidRDefault="003377D3" w:rsidP="00E74C7D">
      <w:pPr>
        <w:pStyle w:val="ListParagraph"/>
        <w:numPr>
          <w:ilvl w:val="2"/>
          <w:numId w:val="3"/>
        </w:numPr>
        <w:spacing w:before="120"/>
        <w:contextualSpacing w:val="0"/>
        <w:jc w:val="both"/>
        <w:rPr>
          <w:rFonts w:asciiTheme="minorHAnsi" w:hAnsiTheme="minorHAnsi" w:cstheme="minorHAnsi"/>
          <w:szCs w:val="24"/>
        </w:rPr>
      </w:pPr>
      <w:r w:rsidRPr="00D57DDC">
        <w:rPr>
          <w:rFonts w:asciiTheme="minorHAnsi" w:hAnsiTheme="minorHAnsi" w:cstheme="minorHAnsi"/>
          <w:bCs/>
          <w:iCs/>
          <w:szCs w:val="24"/>
        </w:rPr>
        <w:t>SCREEN</w:t>
      </w:r>
      <w:r>
        <w:rPr>
          <w:rFonts w:asciiTheme="minorHAnsi" w:hAnsiTheme="minorHAnsi" w:cstheme="minorHAnsi"/>
          <w:bCs/>
          <w:iCs/>
          <w:szCs w:val="24"/>
        </w:rPr>
        <w:t xml:space="preserve">: </w:t>
      </w:r>
      <w:r w:rsidR="00D57DDC" w:rsidRPr="00381FF1">
        <w:rPr>
          <w:rFonts w:cs="Calibri"/>
          <w:iCs/>
          <w:szCs w:val="24"/>
          <w:highlight w:val="yellow"/>
        </w:rPr>
        <w:t>To be provided by authors</w:t>
      </w:r>
      <w:r w:rsidR="00E74C7D">
        <w:rPr>
          <w:rFonts w:asciiTheme="minorHAnsi" w:hAnsiTheme="minorHAnsi" w:cstheme="minorHAnsi"/>
          <w:bCs/>
          <w:iCs/>
          <w:szCs w:val="24"/>
        </w:rPr>
        <w:t>: Parameters being set, then image being recorded</w:t>
      </w:r>
      <w:r w:rsidR="00E74C7D">
        <w:rPr>
          <w:rFonts w:asciiTheme="minorHAnsi" w:hAnsiTheme="minorHAnsi" w:cstheme="minorHAnsi"/>
          <w:szCs w:val="24"/>
        </w:rPr>
        <w:t xml:space="preserve"> </w:t>
      </w:r>
      <w:r w:rsidR="00000BCE" w:rsidRPr="00D57DDC">
        <w:rPr>
          <w:rFonts w:asciiTheme="minorHAnsi" w:hAnsiTheme="minorHAnsi" w:cstheme="minorHAnsi"/>
          <w:b/>
          <w:iCs/>
          <w:szCs w:val="24"/>
        </w:rPr>
        <w:t xml:space="preserve">TEXT: </w:t>
      </w:r>
      <w:r w:rsidR="00E74C7D">
        <w:rPr>
          <w:rFonts w:asciiTheme="minorHAnsi" w:hAnsiTheme="minorHAnsi" w:cstheme="minorHAnsi"/>
          <w:b/>
          <w:iCs/>
          <w:szCs w:val="24"/>
        </w:rPr>
        <w:t>See text for suggested imaging parameter details</w:t>
      </w:r>
    </w:p>
    <w:p w14:paraId="1AA5DE6C" w14:textId="77777777" w:rsidR="003377D3" w:rsidRPr="00BD67D5" w:rsidRDefault="003377D3" w:rsidP="003377D3">
      <w:pPr>
        <w:pStyle w:val="ListParagraph"/>
        <w:spacing w:before="120"/>
        <w:ind w:left="1627"/>
        <w:contextualSpacing w:val="0"/>
        <w:jc w:val="both"/>
        <w:rPr>
          <w:rFonts w:asciiTheme="minorHAnsi" w:hAnsiTheme="minorHAnsi" w:cstheme="minorHAnsi"/>
          <w:szCs w:val="24"/>
        </w:rPr>
      </w:pPr>
    </w:p>
    <w:p w14:paraId="08DE36D5" w14:textId="6669400D" w:rsidR="00BD67D5" w:rsidRPr="003377D3" w:rsidRDefault="00E74C7D" w:rsidP="008C2533">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When the baseline images have been acquired, set </w:t>
      </w:r>
      <w:r w:rsidR="00BD67D5">
        <w:rPr>
          <w:rFonts w:asciiTheme="minorHAnsi" w:hAnsiTheme="minorHAnsi" w:cstheme="minorHAnsi"/>
          <w:szCs w:val="24"/>
        </w:rPr>
        <w:t xml:space="preserve">the ultrasound </w:t>
      </w:r>
      <w:r>
        <w:rPr>
          <w:rFonts w:asciiTheme="minorHAnsi" w:hAnsiTheme="minorHAnsi" w:cstheme="minorHAnsi"/>
          <w:szCs w:val="24"/>
        </w:rPr>
        <w:t xml:space="preserve">driving frequency, pulse length, and acoustic pressure amplitude </w:t>
      </w:r>
      <w:r w:rsidR="00BD67D5" w:rsidRPr="00BD67D5">
        <w:rPr>
          <w:rFonts w:asciiTheme="minorHAnsi" w:hAnsiTheme="minorHAnsi" w:cstheme="minorHAnsi"/>
          <w:bCs/>
          <w:szCs w:val="24"/>
        </w:rPr>
        <w:t>on the arbitrary waveform generator</w:t>
      </w:r>
      <w:r w:rsidR="00300761">
        <w:rPr>
          <w:rFonts w:asciiTheme="minorHAnsi" w:hAnsiTheme="minorHAnsi" w:cstheme="minorHAnsi"/>
          <w:bCs/>
          <w:szCs w:val="24"/>
        </w:rPr>
        <w:t xml:space="preserve"> </w:t>
      </w:r>
      <w:r w:rsidR="00BD67D5" w:rsidRPr="00D57DDC">
        <w:rPr>
          <w:rFonts w:asciiTheme="minorHAnsi" w:hAnsiTheme="minorHAnsi" w:cstheme="minorHAnsi"/>
          <w:b/>
          <w:szCs w:val="24"/>
        </w:rPr>
        <w:t>[1-TXT]</w:t>
      </w:r>
      <w:r>
        <w:rPr>
          <w:rFonts w:asciiTheme="minorHAnsi" w:hAnsiTheme="minorHAnsi" w:cstheme="minorHAnsi"/>
          <w:bCs/>
          <w:szCs w:val="24"/>
        </w:rPr>
        <w:t xml:space="preserve"> and</w:t>
      </w:r>
      <w:r w:rsidR="00BD67D5">
        <w:rPr>
          <w:rFonts w:asciiTheme="minorHAnsi" w:hAnsiTheme="minorHAnsi" w:cstheme="minorHAnsi"/>
          <w:bCs/>
          <w:szCs w:val="24"/>
        </w:rPr>
        <w:t xml:space="preserve"> </w:t>
      </w:r>
      <w:r w:rsidR="00300761" w:rsidRPr="00BD67D5">
        <w:rPr>
          <w:rFonts w:asciiTheme="minorHAnsi" w:hAnsiTheme="minorHAnsi" w:cstheme="minorHAnsi"/>
          <w:bCs/>
          <w:szCs w:val="24"/>
        </w:rPr>
        <w:t>intravenously</w:t>
      </w:r>
      <w:r w:rsidR="00300761">
        <w:rPr>
          <w:rFonts w:asciiTheme="minorHAnsi" w:hAnsiTheme="minorHAnsi" w:cstheme="minorHAnsi"/>
          <w:bCs/>
          <w:szCs w:val="24"/>
        </w:rPr>
        <w:t xml:space="preserve"> </w:t>
      </w:r>
      <w:r w:rsidR="00BD67D5">
        <w:rPr>
          <w:rFonts w:asciiTheme="minorHAnsi" w:hAnsiTheme="minorHAnsi" w:cstheme="minorHAnsi"/>
          <w:bCs/>
          <w:szCs w:val="24"/>
        </w:rPr>
        <w:t xml:space="preserve">inject </w:t>
      </w:r>
      <w:r w:rsidR="00BD67D5" w:rsidRPr="00BD67D5">
        <w:rPr>
          <w:rFonts w:asciiTheme="minorHAnsi" w:hAnsiTheme="minorHAnsi" w:cstheme="minorHAnsi"/>
          <w:bCs/>
          <w:szCs w:val="24"/>
        </w:rPr>
        <w:t xml:space="preserve">50 </w:t>
      </w:r>
      <w:r w:rsidR="00300761">
        <w:rPr>
          <w:rFonts w:asciiTheme="minorHAnsi" w:hAnsiTheme="minorHAnsi" w:cstheme="minorHAnsi"/>
          <w:bCs/>
          <w:szCs w:val="24"/>
        </w:rPr>
        <w:t>microliters of</w:t>
      </w:r>
      <w:r w:rsidR="00BD67D5" w:rsidRPr="00BD67D5">
        <w:rPr>
          <w:rFonts w:asciiTheme="minorHAnsi" w:hAnsiTheme="minorHAnsi" w:cstheme="minorHAnsi"/>
          <w:bCs/>
          <w:szCs w:val="24"/>
        </w:rPr>
        <w:t xml:space="preserve"> microbubble </w:t>
      </w:r>
      <w:r w:rsidR="00300761">
        <w:rPr>
          <w:rFonts w:asciiTheme="minorHAnsi" w:hAnsiTheme="minorHAnsi" w:cstheme="minorHAnsi"/>
          <w:bCs/>
          <w:szCs w:val="24"/>
        </w:rPr>
        <w:t xml:space="preserve">sample </w:t>
      </w:r>
      <w:r>
        <w:rPr>
          <w:rFonts w:asciiTheme="minorHAnsi" w:hAnsiTheme="minorHAnsi" w:cstheme="minorHAnsi"/>
          <w:bCs/>
          <w:szCs w:val="24"/>
        </w:rPr>
        <w:t>into the tail vein</w:t>
      </w:r>
      <w:r w:rsidR="00300761">
        <w:rPr>
          <w:rFonts w:asciiTheme="minorHAnsi" w:hAnsiTheme="minorHAnsi" w:cstheme="minorHAnsi"/>
          <w:bCs/>
          <w:szCs w:val="24"/>
        </w:rPr>
        <w:t xml:space="preserve"> </w:t>
      </w:r>
      <w:r w:rsidR="003377D3" w:rsidRPr="00D57DDC">
        <w:rPr>
          <w:rFonts w:asciiTheme="minorHAnsi" w:hAnsiTheme="minorHAnsi" w:cstheme="minorHAnsi"/>
          <w:b/>
          <w:szCs w:val="24"/>
        </w:rPr>
        <w:t>[2</w:t>
      </w:r>
      <w:r w:rsidR="006363EE">
        <w:rPr>
          <w:rFonts w:asciiTheme="minorHAnsi" w:hAnsiTheme="minorHAnsi" w:cstheme="minorHAnsi"/>
          <w:b/>
          <w:szCs w:val="24"/>
        </w:rPr>
        <w:t>-TXT</w:t>
      </w:r>
      <w:r w:rsidR="003377D3" w:rsidRPr="00D57DDC">
        <w:rPr>
          <w:rFonts w:asciiTheme="minorHAnsi" w:hAnsiTheme="minorHAnsi" w:cstheme="minorHAnsi"/>
          <w:b/>
          <w:szCs w:val="24"/>
        </w:rPr>
        <w:t>]</w:t>
      </w:r>
      <w:r w:rsidR="006363EE">
        <w:rPr>
          <w:rFonts w:asciiTheme="minorHAnsi" w:hAnsiTheme="minorHAnsi" w:cstheme="minorHAnsi"/>
          <w:bCs/>
          <w:szCs w:val="24"/>
        </w:rPr>
        <w:t xml:space="preserve">. Then image the vasculature as demonstrated </w:t>
      </w:r>
      <w:r w:rsidR="00300761" w:rsidRPr="00D57DDC">
        <w:rPr>
          <w:rFonts w:asciiTheme="minorHAnsi" w:hAnsiTheme="minorHAnsi" w:cstheme="minorHAnsi"/>
          <w:b/>
          <w:szCs w:val="24"/>
        </w:rPr>
        <w:t>[</w:t>
      </w:r>
      <w:r w:rsidR="003377D3" w:rsidRPr="00D57DDC">
        <w:rPr>
          <w:rFonts w:asciiTheme="minorHAnsi" w:hAnsiTheme="minorHAnsi" w:cstheme="minorHAnsi"/>
          <w:b/>
          <w:szCs w:val="24"/>
        </w:rPr>
        <w:t>3</w:t>
      </w:r>
      <w:r w:rsidR="00300761" w:rsidRPr="00D57DDC">
        <w:rPr>
          <w:rFonts w:asciiTheme="minorHAnsi" w:hAnsiTheme="minorHAnsi" w:cstheme="minorHAnsi"/>
          <w:b/>
          <w:szCs w:val="24"/>
        </w:rPr>
        <w:t>]</w:t>
      </w:r>
      <w:r w:rsidR="00300761">
        <w:rPr>
          <w:rFonts w:asciiTheme="minorHAnsi" w:hAnsiTheme="minorHAnsi" w:cstheme="minorHAnsi"/>
          <w:bCs/>
          <w:szCs w:val="24"/>
        </w:rPr>
        <w:t>.</w:t>
      </w:r>
    </w:p>
    <w:p w14:paraId="11610A28" w14:textId="76FEC0CE" w:rsidR="003377D3" w:rsidRPr="00D57DDC" w:rsidRDefault="003377D3" w:rsidP="003377D3">
      <w:pPr>
        <w:pStyle w:val="ListParagraph"/>
        <w:numPr>
          <w:ilvl w:val="2"/>
          <w:numId w:val="3"/>
        </w:numPr>
        <w:spacing w:before="120"/>
        <w:contextualSpacing w:val="0"/>
        <w:jc w:val="both"/>
        <w:rPr>
          <w:rFonts w:asciiTheme="minorHAnsi" w:hAnsiTheme="minorHAnsi" w:cstheme="minorHAnsi"/>
          <w:b/>
          <w:szCs w:val="24"/>
        </w:rPr>
      </w:pPr>
      <w:r>
        <w:rPr>
          <w:rFonts w:asciiTheme="minorHAnsi" w:hAnsiTheme="minorHAnsi" w:cstheme="minorHAnsi"/>
          <w:szCs w:val="24"/>
        </w:rPr>
        <w:t xml:space="preserve">Talent setting parameters on the </w:t>
      </w:r>
      <w:r w:rsidRPr="00BD67D5">
        <w:rPr>
          <w:rFonts w:asciiTheme="minorHAnsi" w:hAnsiTheme="minorHAnsi" w:cstheme="minorHAnsi"/>
          <w:bCs/>
          <w:szCs w:val="24"/>
        </w:rPr>
        <w:t>waveform generator</w:t>
      </w:r>
      <w:r>
        <w:rPr>
          <w:rFonts w:asciiTheme="minorHAnsi" w:hAnsiTheme="minorHAnsi" w:cstheme="minorHAnsi"/>
          <w:bCs/>
          <w:szCs w:val="24"/>
        </w:rPr>
        <w:t>.</w:t>
      </w:r>
      <w:r w:rsidR="00000BCE">
        <w:rPr>
          <w:rFonts w:asciiTheme="minorHAnsi" w:hAnsiTheme="minorHAnsi" w:cstheme="minorHAnsi"/>
          <w:bCs/>
          <w:szCs w:val="24"/>
        </w:rPr>
        <w:t xml:space="preserve"> </w:t>
      </w:r>
      <w:r w:rsidR="00000BCE" w:rsidRPr="00D57DDC">
        <w:rPr>
          <w:rFonts w:asciiTheme="minorHAnsi" w:hAnsiTheme="minorHAnsi" w:cstheme="minorHAnsi"/>
          <w:b/>
          <w:szCs w:val="24"/>
        </w:rPr>
        <w:t xml:space="preserve">TEXT: </w:t>
      </w:r>
      <w:r w:rsidR="00E74C7D">
        <w:rPr>
          <w:rFonts w:asciiTheme="minorHAnsi" w:hAnsiTheme="minorHAnsi" w:cstheme="minorHAnsi"/>
          <w:b/>
          <w:iCs/>
          <w:szCs w:val="24"/>
        </w:rPr>
        <w:t>See text for parameter setting</w:t>
      </w:r>
      <w:r w:rsidR="006363EE">
        <w:rPr>
          <w:rFonts w:asciiTheme="minorHAnsi" w:hAnsiTheme="minorHAnsi" w:cstheme="minorHAnsi"/>
          <w:b/>
          <w:iCs/>
          <w:szCs w:val="24"/>
        </w:rPr>
        <w:t>s details</w:t>
      </w:r>
    </w:p>
    <w:p w14:paraId="6320C902" w14:textId="678C1629" w:rsidR="003377D3" w:rsidRDefault="003377D3" w:rsidP="003377D3">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injecting microbubbles into animal.</w:t>
      </w:r>
      <w:r w:rsidR="006363EE" w:rsidRPr="006363EE">
        <w:rPr>
          <w:rFonts w:asciiTheme="minorHAnsi" w:hAnsiTheme="minorHAnsi" w:cstheme="minorHAnsi"/>
          <w:b/>
          <w:iCs/>
          <w:szCs w:val="24"/>
        </w:rPr>
        <w:t xml:space="preserve"> </w:t>
      </w:r>
      <w:r w:rsidR="006363EE" w:rsidRPr="00D57DDC">
        <w:rPr>
          <w:rFonts w:asciiTheme="minorHAnsi" w:hAnsiTheme="minorHAnsi" w:cstheme="minorHAnsi"/>
          <w:b/>
          <w:iCs/>
          <w:szCs w:val="24"/>
        </w:rPr>
        <w:t>TEXT: 2</w:t>
      </w:r>
      <w:r w:rsidR="006363EE">
        <w:rPr>
          <w:rFonts w:asciiTheme="minorHAnsi" w:hAnsiTheme="minorHAnsi" w:cstheme="minorHAnsi"/>
          <w:b/>
          <w:iCs/>
          <w:szCs w:val="24"/>
        </w:rPr>
        <w:t>-5</w:t>
      </w:r>
      <w:r w:rsidR="006363EE" w:rsidRPr="00D57DDC">
        <w:rPr>
          <w:rFonts w:asciiTheme="minorHAnsi" w:hAnsiTheme="minorHAnsi" w:cstheme="minorHAnsi"/>
          <w:b/>
          <w:iCs/>
          <w:szCs w:val="24"/>
        </w:rPr>
        <w:t xml:space="preserve"> × 10</w:t>
      </w:r>
      <w:r w:rsidR="006363EE" w:rsidRPr="00D57DDC">
        <w:rPr>
          <w:rFonts w:asciiTheme="minorHAnsi" w:hAnsiTheme="minorHAnsi" w:cstheme="minorHAnsi"/>
          <w:b/>
          <w:iCs/>
          <w:szCs w:val="24"/>
          <w:vertAlign w:val="superscript"/>
        </w:rPr>
        <w:t>8</w:t>
      </w:r>
      <w:r w:rsidR="006363EE" w:rsidRPr="00D57DDC">
        <w:rPr>
          <w:rFonts w:asciiTheme="minorHAnsi" w:hAnsiTheme="minorHAnsi" w:cstheme="minorHAnsi"/>
          <w:b/>
          <w:iCs/>
          <w:szCs w:val="24"/>
        </w:rPr>
        <w:t xml:space="preserve"> microbubbles/mL</w:t>
      </w:r>
    </w:p>
    <w:p w14:paraId="100009B2" w14:textId="52A71530" w:rsidR="003377D3" w:rsidRPr="00E5038B" w:rsidRDefault="003377D3" w:rsidP="003377D3">
      <w:pPr>
        <w:pStyle w:val="ListParagraph"/>
        <w:numPr>
          <w:ilvl w:val="2"/>
          <w:numId w:val="3"/>
        </w:numPr>
        <w:spacing w:before="120"/>
        <w:contextualSpacing w:val="0"/>
        <w:jc w:val="both"/>
        <w:rPr>
          <w:rFonts w:asciiTheme="minorHAnsi" w:hAnsiTheme="minorHAnsi" w:cstheme="minorHAnsi"/>
          <w:szCs w:val="24"/>
        </w:rPr>
      </w:pPr>
      <w:r w:rsidRPr="00D57DDC">
        <w:rPr>
          <w:rFonts w:asciiTheme="minorHAnsi" w:hAnsiTheme="minorHAnsi" w:cstheme="minorHAnsi"/>
          <w:szCs w:val="24"/>
        </w:rPr>
        <w:t>SCREEN</w:t>
      </w:r>
      <w:r>
        <w:rPr>
          <w:rFonts w:asciiTheme="minorHAnsi" w:hAnsiTheme="minorHAnsi" w:cstheme="minorHAnsi"/>
          <w:szCs w:val="24"/>
        </w:rPr>
        <w:t xml:space="preserve">: </w:t>
      </w:r>
      <w:r w:rsidR="00D57DDC" w:rsidRPr="00381FF1">
        <w:rPr>
          <w:rFonts w:cs="Calibri"/>
          <w:iCs/>
          <w:szCs w:val="24"/>
          <w:highlight w:val="yellow"/>
        </w:rPr>
        <w:t>To be provided by authors</w:t>
      </w:r>
      <w:r w:rsidR="00D57DDC">
        <w:rPr>
          <w:rFonts w:asciiTheme="minorHAnsi" w:hAnsiTheme="minorHAnsi" w:cstheme="minorHAnsi"/>
          <w:bCs/>
          <w:iCs/>
          <w:szCs w:val="24"/>
        </w:rPr>
        <w:t xml:space="preserve"> </w:t>
      </w:r>
      <w:r w:rsidR="006363EE">
        <w:rPr>
          <w:rFonts w:asciiTheme="minorHAnsi" w:hAnsiTheme="minorHAnsi" w:cstheme="minorHAnsi"/>
          <w:bCs/>
          <w:iCs/>
          <w:szCs w:val="24"/>
        </w:rPr>
        <w:t>I</w:t>
      </w:r>
      <w:r>
        <w:rPr>
          <w:rFonts w:asciiTheme="minorHAnsi" w:hAnsiTheme="minorHAnsi" w:cstheme="minorHAnsi"/>
          <w:bCs/>
          <w:iCs/>
          <w:szCs w:val="24"/>
        </w:rPr>
        <w:t>mages recorded.</w:t>
      </w:r>
    </w:p>
    <w:p w14:paraId="7EC8CA02" w14:textId="3D43301D" w:rsidR="00A72FC5" w:rsidRPr="00E5038B" w:rsidRDefault="00A72FC5" w:rsidP="008C2533">
      <w:pPr>
        <w:pStyle w:val="ListParagraph"/>
        <w:numPr>
          <w:ilvl w:val="1"/>
          <w:numId w:val="3"/>
        </w:numPr>
        <w:spacing w:before="120"/>
        <w:contextualSpacing w:val="0"/>
        <w:jc w:val="both"/>
        <w:rPr>
          <w:rFonts w:asciiTheme="minorHAnsi" w:hAnsiTheme="minorHAnsi" w:cstheme="minorHAnsi"/>
          <w:szCs w:val="24"/>
        </w:rPr>
      </w:pPr>
      <w:r w:rsidRPr="00E5038B">
        <w:rPr>
          <w:rFonts w:asciiTheme="minorHAnsi" w:hAnsiTheme="minorHAnsi" w:cstheme="minorHAnsi"/>
          <w:szCs w:val="24"/>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2213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B37A4A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B5E92">
        <w:rPr>
          <w:rFonts w:asciiTheme="minorHAnsi" w:eastAsia="Times New Roman" w:hAnsiTheme="minorHAnsi" w:cstheme="minorHAnsi"/>
          <w:bCs/>
          <w:szCs w:val="24"/>
        </w:rPr>
        <w:t>15</w:t>
      </w:r>
      <w:r w:rsidR="00111AAC">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EA7D30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E06402">
        <w:rPr>
          <w:rFonts w:asciiTheme="minorHAnsi" w:hAnsiTheme="minorHAnsi" w:cstheme="minorHAnsi"/>
          <w:b/>
          <w:szCs w:val="24"/>
        </w:rPr>
        <w:t xml:space="preserve"> </w:t>
      </w:r>
      <w:r w:rsidRPr="00B07A3B">
        <w:rPr>
          <w:rFonts w:asciiTheme="minorHAnsi" w:hAnsiTheme="minorHAnsi" w:cstheme="minorHAnsi"/>
          <w:b/>
          <w:szCs w:val="24"/>
        </w:rPr>
        <w:t xml:space="preserve"> </w:t>
      </w:r>
      <w:r w:rsidR="00E06402">
        <w:rPr>
          <w:rFonts w:asciiTheme="minorHAnsi" w:hAnsiTheme="minorHAnsi" w:cstheme="minorHAnsi"/>
          <w:b/>
          <w:szCs w:val="24"/>
        </w:rPr>
        <w:t>In</w:t>
      </w:r>
      <w:r w:rsidR="004F1767">
        <w:rPr>
          <w:rFonts w:asciiTheme="minorHAnsi" w:hAnsiTheme="minorHAnsi" w:cstheme="minorHAnsi"/>
          <w:b/>
          <w:szCs w:val="24"/>
        </w:rPr>
        <w:t xml:space="preserve"> V</w:t>
      </w:r>
      <w:r w:rsidR="00E06402">
        <w:rPr>
          <w:rFonts w:asciiTheme="minorHAnsi" w:hAnsiTheme="minorHAnsi" w:cstheme="minorHAnsi"/>
          <w:b/>
          <w:szCs w:val="24"/>
        </w:rPr>
        <w:t>itro and In</w:t>
      </w:r>
      <w:r w:rsidR="004F1767">
        <w:rPr>
          <w:rFonts w:asciiTheme="minorHAnsi" w:hAnsiTheme="minorHAnsi" w:cstheme="minorHAnsi"/>
          <w:b/>
          <w:szCs w:val="24"/>
        </w:rPr>
        <w:t xml:space="preserve"> V</w:t>
      </w:r>
      <w:r w:rsidR="00E06402">
        <w:rPr>
          <w:rFonts w:asciiTheme="minorHAnsi" w:hAnsiTheme="minorHAnsi" w:cstheme="minorHAnsi"/>
          <w:b/>
          <w:szCs w:val="24"/>
        </w:rPr>
        <w:t>ivo</w:t>
      </w:r>
      <w:r w:rsidR="00E06402" w:rsidRPr="00E06402">
        <w:rPr>
          <w:rFonts w:asciiTheme="majorHAnsi" w:hAnsiTheme="majorHAnsi" w:cstheme="majorHAnsi"/>
          <w:b/>
          <w:bCs/>
        </w:rPr>
        <w:t xml:space="preserve"> Behavior </w:t>
      </w:r>
      <w:r w:rsidR="00E06402">
        <w:rPr>
          <w:rFonts w:asciiTheme="majorHAnsi" w:hAnsiTheme="majorHAnsi" w:cstheme="majorHAnsi"/>
          <w:b/>
          <w:bCs/>
        </w:rPr>
        <w:t>of</w:t>
      </w:r>
      <w:r w:rsidR="00E06402" w:rsidRPr="00E06402">
        <w:rPr>
          <w:rFonts w:asciiTheme="majorHAnsi" w:hAnsiTheme="majorHAnsi" w:cstheme="majorHAnsi"/>
          <w:b/>
          <w:bCs/>
        </w:rPr>
        <w:t xml:space="preserve"> </w:t>
      </w:r>
      <w:proofErr w:type="spellStart"/>
      <w:r w:rsidR="00E06402" w:rsidRPr="00E06402">
        <w:rPr>
          <w:rFonts w:asciiTheme="majorHAnsi" w:hAnsiTheme="majorHAnsi" w:cstheme="majorHAnsi"/>
          <w:b/>
          <w:bCs/>
        </w:rPr>
        <w:t>Insonified</w:t>
      </w:r>
      <w:proofErr w:type="spellEnd"/>
      <w:r w:rsidR="00E06402" w:rsidRPr="00E06402">
        <w:rPr>
          <w:rFonts w:asciiTheme="majorHAnsi" w:hAnsiTheme="majorHAnsi" w:cstheme="majorHAnsi"/>
          <w:b/>
          <w:bCs/>
        </w:rPr>
        <w:t xml:space="preserve"> Microbubble</w:t>
      </w:r>
    </w:p>
    <w:p w14:paraId="5DFD5E84" w14:textId="77777777" w:rsidR="004F1767" w:rsidRDefault="004F1767" w:rsidP="00111AAC">
      <w:pPr>
        <w:pStyle w:val="ListParagraph"/>
        <w:spacing w:before="120"/>
        <w:ind w:left="907"/>
        <w:contextualSpacing w:val="0"/>
        <w:jc w:val="both"/>
        <w:outlineLvl w:val="0"/>
        <w:rPr>
          <w:rFonts w:asciiTheme="minorHAnsi" w:hAnsiTheme="minorHAnsi" w:cstheme="minorHAnsi"/>
          <w:szCs w:val="24"/>
        </w:rPr>
      </w:pPr>
    </w:p>
    <w:p w14:paraId="52E24B75" w14:textId="7215131A" w:rsidR="00395684" w:rsidRPr="00B07A3B" w:rsidRDefault="00944F45" w:rsidP="0001296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Analysis of the microbubbles by c</w:t>
      </w:r>
      <w:r w:rsidR="004F1767">
        <w:rPr>
          <w:rFonts w:asciiTheme="minorHAnsi" w:hAnsiTheme="minorHAnsi" w:cstheme="minorHAnsi"/>
          <w:szCs w:val="24"/>
        </w:rPr>
        <w:t>onfocal fluorescence microscopy</w:t>
      </w:r>
      <w:r w:rsidR="003E4DC0">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reveals</w:t>
      </w:r>
      <w:r w:rsidR="004F1767">
        <w:rPr>
          <w:rFonts w:asciiTheme="majorHAnsi" w:hAnsiTheme="majorHAnsi" w:cstheme="majorHAnsi"/>
        </w:rPr>
        <w:t xml:space="preserve"> </w:t>
      </w:r>
      <w:r w:rsidR="003E4DC0" w:rsidRPr="001E4BF2">
        <w:rPr>
          <w:rFonts w:asciiTheme="majorHAnsi" w:hAnsiTheme="majorHAnsi" w:cstheme="majorHAnsi"/>
        </w:rPr>
        <w:t>a non-uniform particle distribution</w:t>
      </w:r>
      <w:r w:rsidR="003E4DC0">
        <w:rPr>
          <w:rFonts w:asciiTheme="majorHAnsi" w:hAnsiTheme="majorHAnsi" w:cstheme="majorHAnsi"/>
        </w:rPr>
        <w:t xml:space="preserve"> </w:t>
      </w:r>
      <w:r>
        <w:rPr>
          <w:rFonts w:asciiTheme="majorHAnsi" w:hAnsiTheme="majorHAnsi" w:cstheme="majorHAnsi"/>
        </w:rPr>
        <w:t xml:space="preserve">of </w:t>
      </w:r>
      <w:r w:rsidR="003E4DC0">
        <w:rPr>
          <w:rFonts w:asciiTheme="majorHAnsi" w:hAnsiTheme="majorHAnsi" w:cstheme="majorHAnsi"/>
        </w:rPr>
        <w:t xml:space="preserve">the </w:t>
      </w:r>
      <w:r w:rsidR="004F1767">
        <w:rPr>
          <w:rFonts w:asciiTheme="majorHAnsi" w:hAnsiTheme="majorHAnsi" w:cstheme="majorHAnsi"/>
        </w:rPr>
        <w:t>micro</w:t>
      </w:r>
      <w:r w:rsidR="003E4DC0">
        <w:rPr>
          <w:rFonts w:asciiTheme="majorHAnsi" w:hAnsiTheme="majorHAnsi" w:cstheme="majorHAnsi"/>
        </w:rPr>
        <w:t xml:space="preserve">bubble shell </w:t>
      </w:r>
      <w:r w:rsidR="003E4DC0" w:rsidRPr="00037F8A">
        <w:rPr>
          <w:rFonts w:asciiTheme="majorHAnsi" w:hAnsiTheme="majorHAnsi" w:cstheme="majorHAnsi"/>
          <w:b/>
          <w:bCs/>
        </w:rPr>
        <w:t>[2]</w:t>
      </w:r>
      <w:r w:rsidR="003E4DC0">
        <w:rPr>
          <w:rFonts w:asciiTheme="majorHAnsi" w:hAnsiTheme="majorHAnsi" w:cstheme="majorHAnsi"/>
        </w:rPr>
        <w:t>.</w:t>
      </w:r>
      <w:r>
        <w:rPr>
          <w:rFonts w:asciiTheme="majorHAnsi" w:hAnsiTheme="majorHAnsi" w:cstheme="majorHAnsi"/>
        </w:rPr>
        <w:t xml:space="preserve"> The overall structure of the microbubbles can be further visualized by scanning electron microscopy </w:t>
      </w:r>
      <w:r>
        <w:rPr>
          <w:rFonts w:asciiTheme="majorHAnsi" w:hAnsiTheme="majorHAnsi" w:cstheme="majorHAnsi"/>
          <w:b/>
          <w:bCs/>
        </w:rPr>
        <w:t>[3]</w:t>
      </w:r>
      <w:r>
        <w:rPr>
          <w:rFonts w:asciiTheme="majorHAnsi" w:hAnsiTheme="majorHAnsi" w:cstheme="majorHAnsi"/>
        </w:rPr>
        <w:t>.</w:t>
      </w:r>
    </w:p>
    <w:p w14:paraId="4E75A4CA" w14:textId="406F72E9" w:rsidR="009D21B9" w:rsidRDefault="007B0FBB" w:rsidP="003E4DC0">
      <w:pPr>
        <w:pStyle w:val="ListParagraph"/>
        <w:numPr>
          <w:ilvl w:val="2"/>
          <w:numId w:val="3"/>
        </w:numPr>
        <w:spacing w:before="120"/>
        <w:contextualSpacing w:val="0"/>
        <w:jc w:val="both"/>
        <w:outlineLvl w:val="0"/>
        <w:rPr>
          <w:rFonts w:asciiTheme="minorHAnsi" w:hAnsiTheme="minorHAnsi" w:cstheme="minorHAnsi"/>
          <w:szCs w:val="24"/>
        </w:rPr>
      </w:pPr>
      <w:bookmarkStart w:id="6" w:name="_Hlk65766480"/>
      <w:r w:rsidRPr="00B07A3B">
        <w:rPr>
          <w:rFonts w:asciiTheme="minorHAnsi" w:hAnsiTheme="minorHAnsi" w:cstheme="minorHAnsi"/>
          <w:szCs w:val="24"/>
        </w:rPr>
        <w:t>LAB MEDIA:</w:t>
      </w:r>
      <w:r w:rsidR="0075298F">
        <w:rPr>
          <w:rFonts w:asciiTheme="minorHAnsi" w:hAnsiTheme="minorHAnsi" w:cstheme="minorHAnsi"/>
          <w:szCs w:val="24"/>
        </w:rPr>
        <w:t xml:space="preserve"> Figure 6A</w:t>
      </w:r>
      <w:bookmarkEnd w:id="6"/>
      <w:r w:rsidR="0075298F">
        <w:rPr>
          <w:rFonts w:asciiTheme="minorHAnsi" w:hAnsiTheme="minorHAnsi" w:cstheme="minorHAnsi"/>
          <w:szCs w:val="24"/>
        </w:rPr>
        <w:t>.</w:t>
      </w:r>
    </w:p>
    <w:p w14:paraId="0A093822" w14:textId="171CF1FE" w:rsidR="0075298F" w:rsidRPr="00111AAC" w:rsidRDefault="0075298F" w:rsidP="0075298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bright green dots.</w:t>
      </w:r>
    </w:p>
    <w:p w14:paraId="6178DE5D" w14:textId="02466514" w:rsidR="00944F45" w:rsidRPr="0075298F" w:rsidRDefault="00944F45" w:rsidP="0075298F">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6B</w:t>
      </w:r>
      <w:r w:rsidR="00111AAC">
        <w:rPr>
          <w:rFonts w:asciiTheme="minorHAnsi" w:hAnsiTheme="minorHAnsi" w:cstheme="minorHAnsi"/>
          <w:szCs w:val="24"/>
        </w:rPr>
        <w:t>.</w:t>
      </w:r>
    </w:p>
    <w:p w14:paraId="2ACC821A" w14:textId="77777777" w:rsidR="0075298F" w:rsidRPr="0075298F" w:rsidRDefault="0075298F" w:rsidP="0075298F">
      <w:pPr>
        <w:pStyle w:val="ListParagraph"/>
        <w:spacing w:before="120"/>
        <w:ind w:left="1627"/>
        <w:contextualSpacing w:val="0"/>
        <w:jc w:val="both"/>
        <w:outlineLvl w:val="0"/>
        <w:rPr>
          <w:rFonts w:asciiTheme="minorHAnsi" w:hAnsiTheme="minorHAnsi" w:cstheme="minorHAnsi"/>
          <w:szCs w:val="24"/>
        </w:rPr>
      </w:pPr>
    </w:p>
    <w:p w14:paraId="7209EE49" w14:textId="3701CE8E" w:rsidR="008C2533" w:rsidRPr="0075298F" w:rsidRDefault="008C2533" w:rsidP="00012964">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Analysis of </w:t>
      </w:r>
      <w:r w:rsidR="00111AAC">
        <w:rPr>
          <w:rFonts w:asciiTheme="majorHAnsi" w:hAnsiTheme="majorHAnsi" w:cstheme="majorHAnsi"/>
        </w:rPr>
        <w:t xml:space="preserve">the </w:t>
      </w:r>
      <w:r>
        <w:rPr>
          <w:rFonts w:asciiTheme="majorHAnsi" w:hAnsiTheme="majorHAnsi" w:cstheme="majorHAnsi"/>
        </w:rPr>
        <w:t>r</w:t>
      </w:r>
      <w:r w:rsidRPr="001E4BF2">
        <w:rPr>
          <w:rFonts w:asciiTheme="majorHAnsi" w:hAnsiTheme="majorHAnsi" w:cstheme="majorHAnsi"/>
        </w:rPr>
        <w:t xml:space="preserve">adial dynamics and phenomenological behavior </w:t>
      </w:r>
      <w:r>
        <w:rPr>
          <w:rFonts w:asciiTheme="majorHAnsi" w:hAnsiTheme="majorHAnsi" w:cstheme="majorHAnsi"/>
        </w:rPr>
        <w:t xml:space="preserve">of </w:t>
      </w:r>
      <w:proofErr w:type="spellStart"/>
      <w:r>
        <w:rPr>
          <w:rFonts w:asciiTheme="majorHAnsi" w:hAnsiTheme="majorHAnsi" w:cstheme="majorHAnsi"/>
        </w:rPr>
        <w:t>insonified</w:t>
      </w:r>
      <w:proofErr w:type="spellEnd"/>
      <w:r>
        <w:rPr>
          <w:rFonts w:asciiTheme="majorHAnsi" w:hAnsiTheme="majorHAnsi" w:cstheme="majorHAnsi"/>
        </w:rPr>
        <w:t xml:space="preserve"> microbubble </w:t>
      </w:r>
      <w:r w:rsidR="00944F45">
        <w:rPr>
          <w:rFonts w:asciiTheme="majorHAnsi" w:hAnsiTheme="majorHAnsi" w:cstheme="majorHAnsi"/>
        </w:rPr>
        <w:t>by</w:t>
      </w:r>
      <w:r w:rsidR="00944F45" w:rsidRPr="001E4BF2">
        <w:rPr>
          <w:rFonts w:asciiTheme="majorHAnsi" w:hAnsiTheme="majorHAnsi" w:cstheme="majorHAnsi"/>
        </w:rPr>
        <w:t xml:space="preserve"> </w:t>
      </w:r>
      <w:r w:rsidRPr="001E4BF2">
        <w:rPr>
          <w:rFonts w:asciiTheme="majorHAnsi" w:hAnsiTheme="majorHAnsi" w:cstheme="majorHAnsi"/>
        </w:rPr>
        <w:t xml:space="preserve">brightfield microscopy </w:t>
      </w:r>
      <w:r w:rsidRPr="00037F8A">
        <w:rPr>
          <w:rFonts w:asciiTheme="majorHAnsi" w:hAnsiTheme="majorHAnsi" w:cstheme="majorHAnsi"/>
          <w:b/>
          <w:bCs/>
        </w:rPr>
        <w:t xml:space="preserve">[1] </w:t>
      </w:r>
      <w:r w:rsidR="00944F45">
        <w:rPr>
          <w:rFonts w:asciiTheme="majorHAnsi" w:hAnsiTheme="majorHAnsi" w:cstheme="majorHAnsi"/>
        </w:rPr>
        <w:t xml:space="preserve">allows evaluation of the </w:t>
      </w:r>
      <w:r w:rsidRPr="008C2533">
        <w:rPr>
          <w:rFonts w:asciiTheme="majorHAnsi" w:hAnsiTheme="majorHAnsi" w:cstheme="majorHAnsi"/>
        </w:rPr>
        <w:t xml:space="preserve">relative change </w:t>
      </w:r>
      <w:r>
        <w:rPr>
          <w:rFonts w:asciiTheme="majorHAnsi" w:hAnsiTheme="majorHAnsi" w:cstheme="majorHAnsi"/>
        </w:rPr>
        <w:t>in</w:t>
      </w:r>
      <w:r w:rsidRPr="008C2533">
        <w:rPr>
          <w:rFonts w:asciiTheme="majorHAnsi" w:hAnsiTheme="majorHAnsi" w:cstheme="majorHAnsi"/>
        </w:rPr>
        <w:t xml:space="preserve"> the microbubble radiu</w:t>
      </w:r>
      <w:r>
        <w:rPr>
          <w:rFonts w:asciiTheme="majorHAnsi" w:hAnsiTheme="majorHAnsi" w:cstheme="majorHAnsi"/>
        </w:rPr>
        <w:t xml:space="preserve">s over time </w:t>
      </w:r>
      <w:r w:rsidRPr="00037F8A">
        <w:rPr>
          <w:rFonts w:asciiTheme="majorHAnsi" w:hAnsiTheme="majorHAnsi" w:cstheme="majorHAnsi"/>
          <w:b/>
          <w:bCs/>
        </w:rPr>
        <w:t>[2]</w:t>
      </w:r>
      <w:r>
        <w:rPr>
          <w:rFonts w:asciiTheme="majorHAnsi" w:hAnsiTheme="majorHAnsi" w:cstheme="majorHAnsi"/>
        </w:rPr>
        <w:t>.</w:t>
      </w:r>
    </w:p>
    <w:p w14:paraId="4CA74EFA" w14:textId="5E4CCEE0" w:rsidR="0075298F" w:rsidRDefault="0075298F" w:rsidP="007529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r w:rsidR="00944F45">
        <w:rPr>
          <w:rFonts w:asciiTheme="minorHAnsi" w:hAnsiTheme="minorHAnsi" w:cstheme="minorHAnsi"/>
          <w:szCs w:val="24"/>
        </w:rPr>
        <w:t xml:space="preserve"> images</w:t>
      </w:r>
      <w:r>
        <w:rPr>
          <w:rFonts w:asciiTheme="minorHAnsi" w:hAnsiTheme="minorHAnsi" w:cstheme="minorHAnsi"/>
          <w:szCs w:val="24"/>
        </w:rPr>
        <w:t>.</w:t>
      </w:r>
    </w:p>
    <w:p w14:paraId="39C1206F" w14:textId="46AB51C4" w:rsidR="0075298F" w:rsidRPr="001D2594" w:rsidRDefault="0075298F" w:rsidP="007529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r w:rsidR="00944F45">
        <w:rPr>
          <w:rFonts w:asciiTheme="minorHAnsi" w:hAnsiTheme="minorHAnsi" w:cstheme="minorHAnsi"/>
          <w:szCs w:val="24"/>
        </w:rPr>
        <w:t xml:space="preserve"> graph</w:t>
      </w:r>
      <w:r w:rsidR="00E97316">
        <w:rPr>
          <w:rFonts w:asciiTheme="minorHAnsi" w:hAnsiTheme="minorHAnsi" w:cstheme="minorHAnsi"/>
          <w:szCs w:val="24"/>
        </w:rPr>
        <w:t xml:space="preserve">. </w:t>
      </w:r>
      <w:r w:rsidR="00E97316">
        <w:rPr>
          <w:rFonts w:asciiTheme="minorHAnsi" w:hAnsiTheme="minorHAnsi" w:cstheme="minorHAnsi"/>
          <w:i/>
          <w:iCs/>
          <w:color w:val="0432FF"/>
        </w:rPr>
        <w:t>Vi</w:t>
      </w:r>
      <w:r w:rsidR="00E97316" w:rsidRPr="00887E1C">
        <w:rPr>
          <w:rFonts w:asciiTheme="minorHAnsi" w:hAnsiTheme="minorHAnsi" w:cstheme="minorHAnsi"/>
          <w:i/>
          <w:iCs/>
          <w:color w:val="0432FF"/>
        </w:rPr>
        <w:t>deo Editor:</w:t>
      </w:r>
      <w:r w:rsidR="00E97316">
        <w:rPr>
          <w:rFonts w:asciiTheme="minorHAnsi" w:hAnsiTheme="minorHAnsi" w:cstheme="minorHAnsi"/>
          <w:i/>
          <w:iCs/>
          <w:color w:val="0432FF"/>
        </w:rPr>
        <w:t xml:space="preserve"> Emphasize blue dotted data line.</w:t>
      </w:r>
    </w:p>
    <w:p w14:paraId="641B95FD" w14:textId="77777777" w:rsidR="001D2594" w:rsidRPr="008C2533" w:rsidRDefault="001D2594" w:rsidP="001D2594">
      <w:pPr>
        <w:pStyle w:val="ListParagraph"/>
        <w:spacing w:before="120"/>
        <w:ind w:left="1627"/>
        <w:contextualSpacing w:val="0"/>
        <w:outlineLvl w:val="0"/>
        <w:rPr>
          <w:rFonts w:asciiTheme="minorHAnsi" w:hAnsiTheme="minorHAnsi" w:cstheme="minorHAnsi"/>
          <w:szCs w:val="24"/>
        </w:rPr>
      </w:pPr>
    </w:p>
    <w:p w14:paraId="4DE70989" w14:textId="0BAB27E5" w:rsidR="006C4750" w:rsidRPr="0075298F" w:rsidRDefault="00944F45" w:rsidP="00012964">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Here an </w:t>
      </w:r>
      <w:r w:rsidR="00C10645">
        <w:rPr>
          <w:rFonts w:asciiTheme="majorHAnsi" w:hAnsiTheme="majorHAnsi" w:cstheme="majorHAnsi"/>
        </w:rPr>
        <w:t xml:space="preserve">image sequence of </w:t>
      </w:r>
      <w:r>
        <w:rPr>
          <w:rFonts w:asciiTheme="majorHAnsi" w:hAnsiTheme="majorHAnsi" w:cstheme="majorHAnsi"/>
        </w:rPr>
        <w:t xml:space="preserve">a </w:t>
      </w:r>
      <w:r w:rsidR="008C2533">
        <w:rPr>
          <w:rFonts w:asciiTheme="majorHAnsi" w:hAnsiTheme="majorHAnsi" w:cstheme="majorHAnsi"/>
        </w:rPr>
        <w:t>typical</w:t>
      </w:r>
      <w:r>
        <w:rPr>
          <w:rFonts w:asciiTheme="majorHAnsi" w:hAnsiTheme="majorHAnsi" w:cstheme="majorHAnsi"/>
        </w:rPr>
        <w:t xml:space="preserve"> successful</w:t>
      </w:r>
      <w:r w:rsidR="008C2533">
        <w:rPr>
          <w:rFonts w:asciiTheme="majorHAnsi" w:hAnsiTheme="majorHAnsi" w:cstheme="majorHAnsi"/>
        </w:rPr>
        <w:t xml:space="preserve"> delivery </w:t>
      </w:r>
      <w:r w:rsidR="00C10645">
        <w:rPr>
          <w:rFonts w:asciiTheme="majorHAnsi" w:hAnsiTheme="majorHAnsi" w:cstheme="majorHAnsi"/>
        </w:rPr>
        <w:t xml:space="preserve">of fluorescently labelled nanoparticles </w:t>
      </w:r>
      <w:r w:rsidR="00337DB2">
        <w:rPr>
          <w:rFonts w:asciiTheme="majorHAnsi" w:hAnsiTheme="majorHAnsi" w:cstheme="majorHAnsi"/>
        </w:rPr>
        <w:t xml:space="preserve">is shown </w:t>
      </w:r>
      <w:r w:rsidR="00C10645" w:rsidRPr="00037F8A">
        <w:rPr>
          <w:rFonts w:asciiTheme="majorHAnsi" w:hAnsiTheme="majorHAnsi" w:cstheme="majorHAnsi"/>
          <w:b/>
          <w:bCs/>
        </w:rPr>
        <w:t>[1]</w:t>
      </w:r>
      <w:r w:rsidR="00337DB2">
        <w:rPr>
          <w:rFonts w:asciiTheme="majorHAnsi" w:hAnsiTheme="majorHAnsi" w:cstheme="majorHAnsi"/>
        </w:rPr>
        <w:t>.</w:t>
      </w:r>
      <w:r w:rsidR="00C10645" w:rsidRPr="00037F8A">
        <w:rPr>
          <w:rFonts w:asciiTheme="majorHAnsi" w:hAnsiTheme="majorHAnsi" w:cstheme="majorHAnsi"/>
          <w:b/>
          <w:bCs/>
        </w:rPr>
        <w:t xml:space="preserve"> </w:t>
      </w:r>
      <w:r w:rsidR="00337DB2" w:rsidRPr="001E4BF2">
        <w:rPr>
          <w:rFonts w:asciiTheme="majorHAnsi" w:hAnsiTheme="majorHAnsi" w:cstheme="majorHAnsi"/>
        </w:rPr>
        <w:t xml:space="preserve">The nanoparticles embedded in the microbubble shell can be </w:t>
      </w:r>
      <w:r w:rsidR="00337DB2">
        <w:rPr>
          <w:rFonts w:asciiTheme="majorHAnsi" w:hAnsiTheme="majorHAnsi" w:cstheme="majorHAnsi"/>
        </w:rPr>
        <w:t>observed</w:t>
      </w:r>
      <w:r w:rsidR="00337DB2" w:rsidRPr="001E4BF2">
        <w:rPr>
          <w:rFonts w:asciiTheme="majorHAnsi" w:hAnsiTheme="majorHAnsi" w:cstheme="majorHAnsi"/>
        </w:rPr>
        <w:t xml:space="preserve"> </w:t>
      </w:r>
      <w:r w:rsidR="00111AAC">
        <w:rPr>
          <w:rFonts w:asciiTheme="majorHAnsi" w:hAnsiTheme="majorHAnsi" w:cstheme="majorHAnsi"/>
        </w:rPr>
        <w:t>to fluoresce</w:t>
      </w:r>
      <w:r w:rsidR="00337DB2" w:rsidRPr="001E4BF2">
        <w:rPr>
          <w:rFonts w:asciiTheme="majorHAnsi" w:hAnsiTheme="majorHAnsi" w:cstheme="majorHAnsi"/>
        </w:rPr>
        <w:t xml:space="preserve"> when the laser light reaches the bubble</w:t>
      </w:r>
      <w:r w:rsidR="00337DB2" w:rsidDel="00337DB2">
        <w:rPr>
          <w:rFonts w:asciiTheme="majorHAnsi" w:hAnsiTheme="majorHAnsi" w:cstheme="majorHAnsi"/>
        </w:rPr>
        <w:t xml:space="preserve"> </w:t>
      </w:r>
      <w:r w:rsidR="006C4750" w:rsidRPr="00037F8A">
        <w:rPr>
          <w:rFonts w:asciiTheme="majorHAnsi" w:hAnsiTheme="majorHAnsi" w:cstheme="majorHAnsi"/>
          <w:b/>
          <w:bCs/>
        </w:rPr>
        <w:t>[2]</w:t>
      </w:r>
      <w:r w:rsidR="006C4750">
        <w:rPr>
          <w:rFonts w:asciiTheme="majorHAnsi" w:hAnsiTheme="majorHAnsi" w:cstheme="majorHAnsi"/>
        </w:rPr>
        <w:t xml:space="preserve">. </w:t>
      </w:r>
    </w:p>
    <w:p w14:paraId="3026F26C" w14:textId="63F60260" w:rsidR="0075298F" w:rsidRDefault="0075298F" w:rsidP="007529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r w:rsidR="00337DB2">
        <w:rPr>
          <w:rFonts w:asciiTheme="minorHAnsi" w:hAnsiTheme="minorHAnsi" w:cstheme="minorHAnsi"/>
          <w:szCs w:val="24"/>
        </w:rPr>
        <w:t>A</w:t>
      </w:r>
      <w:r w:rsidR="00E97316">
        <w:rPr>
          <w:rFonts w:asciiTheme="minorHAnsi" w:hAnsiTheme="minorHAnsi" w:cstheme="minorHAnsi"/>
          <w:szCs w:val="24"/>
        </w:rPr>
        <w:t xml:space="preserve">. </w:t>
      </w:r>
    </w:p>
    <w:p w14:paraId="09A54065" w14:textId="70D04EEA" w:rsidR="0075298F" w:rsidRDefault="0075298F" w:rsidP="007529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r w:rsidR="00E97316">
        <w:rPr>
          <w:rFonts w:asciiTheme="minorHAnsi" w:hAnsiTheme="minorHAnsi" w:cstheme="minorHAnsi"/>
          <w:szCs w:val="24"/>
        </w:rPr>
        <w:t>A</w:t>
      </w:r>
      <w:r>
        <w:rPr>
          <w:rFonts w:asciiTheme="minorHAnsi" w:hAnsiTheme="minorHAnsi" w:cstheme="minorHAnsi"/>
          <w:szCs w:val="24"/>
        </w:rPr>
        <w:t>.</w:t>
      </w:r>
      <w:r w:rsidR="00E97316">
        <w:rPr>
          <w:rFonts w:asciiTheme="minorHAnsi" w:hAnsiTheme="minorHAnsi" w:cstheme="minorHAnsi"/>
          <w:szCs w:val="24"/>
        </w:rPr>
        <w:t xml:space="preserve"> </w:t>
      </w:r>
      <w:r w:rsidR="00337DB2">
        <w:rPr>
          <w:rFonts w:asciiTheme="minorHAnsi" w:hAnsiTheme="minorHAnsi" w:cstheme="minorHAnsi"/>
          <w:i/>
          <w:iCs/>
          <w:color w:val="0432FF"/>
        </w:rPr>
        <w:t>Vi</w:t>
      </w:r>
      <w:r w:rsidR="00337DB2" w:rsidRPr="00887E1C">
        <w:rPr>
          <w:rFonts w:asciiTheme="minorHAnsi" w:hAnsiTheme="minorHAnsi" w:cstheme="minorHAnsi"/>
          <w:i/>
          <w:iCs/>
          <w:color w:val="0432FF"/>
        </w:rPr>
        <w:t>deo Editor:</w:t>
      </w:r>
      <w:r w:rsidR="00337DB2">
        <w:rPr>
          <w:rFonts w:asciiTheme="minorHAnsi" w:hAnsiTheme="minorHAnsi" w:cstheme="minorHAnsi"/>
          <w:i/>
          <w:iCs/>
          <w:color w:val="0432FF"/>
        </w:rPr>
        <w:t xml:space="preserve"> Emphasize nanoparticles in 22, 50, and 160 microsecond images</w:t>
      </w:r>
    </w:p>
    <w:p w14:paraId="1AFFCFB9" w14:textId="77777777" w:rsidR="001D2594" w:rsidRPr="006C4750" w:rsidRDefault="001D2594" w:rsidP="001D2594">
      <w:pPr>
        <w:pStyle w:val="ListParagraph"/>
        <w:spacing w:before="120"/>
        <w:ind w:left="1627"/>
        <w:contextualSpacing w:val="0"/>
        <w:outlineLvl w:val="0"/>
        <w:rPr>
          <w:rFonts w:asciiTheme="minorHAnsi" w:hAnsiTheme="minorHAnsi" w:cstheme="minorHAnsi"/>
          <w:szCs w:val="24"/>
        </w:rPr>
      </w:pPr>
    </w:p>
    <w:p w14:paraId="123FB8B2" w14:textId="5F1B1DAF" w:rsidR="00395684" w:rsidRPr="0075298F" w:rsidRDefault="00337DB2" w:rsidP="00012964">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As observed in this </w:t>
      </w:r>
      <w:r w:rsidR="006C4750">
        <w:rPr>
          <w:rFonts w:asciiTheme="majorHAnsi" w:hAnsiTheme="majorHAnsi" w:cstheme="majorHAnsi"/>
        </w:rPr>
        <w:t>unsuccessful delivery</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w:t>
      </w:r>
      <w:r w:rsidR="006C4750">
        <w:rPr>
          <w:rFonts w:asciiTheme="majorHAnsi" w:hAnsiTheme="majorHAnsi" w:cstheme="majorHAnsi"/>
        </w:rPr>
        <w:t xml:space="preserve"> </w:t>
      </w:r>
      <w:r w:rsidR="00111AAC">
        <w:rPr>
          <w:rFonts w:asciiTheme="majorHAnsi" w:hAnsiTheme="majorHAnsi" w:cstheme="majorHAnsi"/>
        </w:rPr>
        <w:t xml:space="preserve">however, </w:t>
      </w:r>
      <w:r w:rsidRPr="001E4BF2">
        <w:rPr>
          <w:rFonts w:asciiTheme="majorHAnsi" w:hAnsiTheme="majorHAnsi" w:cstheme="majorHAnsi"/>
        </w:rPr>
        <w:t>the fluorescent nanoparticles light up on the shell of the microbubble</w:t>
      </w:r>
      <w:r>
        <w:rPr>
          <w:rFonts w:asciiTheme="majorHAnsi" w:hAnsiTheme="majorHAnsi" w:cstheme="majorHAnsi"/>
        </w:rPr>
        <w:t>, which remains</w:t>
      </w:r>
      <w:r w:rsidRPr="001E4BF2">
        <w:rPr>
          <w:rFonts w:asciiTheme="majorHAnsi" w:hAnsiTheme="majorHAnsi" w:cstheme="majorHAnsi"/>
        </w:rPr>
        <w:t xml:space="preserve"> intact during </w:t>
      </w:r>
      <w:r>
        <w:rPr>
          <w:rFonts w:asciiTheme="majorHAnsi" w:hAnsiTheme="majorHAnsi" w:cstheme="majorHAnsi"/>
        </w:rPr>
        <w:t xml:space="preserve">the </w:t>
      </w:r>
      <w:r w:rsidRPr="001E4BF2">
        <w:rPr>
          <w:rFonts w:asciiTheme="majorHAnsi" w:hAnsiTheme="majorHAnsi" w:cstheme="majorHAnsi"/>
        </w:rPr>
        <w:t>ultrasound exposure</w:t>
      </w:r>
      <w:r w:rsidR="006C4750">
        <w:rPr>
          <w:rFonts w:asciiTheme="majorHAnsi" w:hAnsiTheme="majorHAnsi" w:cstheme="majorHAnsi"/>
        </w:rPr>
        <w:t xml:space="preserve"> </w:t>
      </w:r>
      <w:r w:rsidR="006C4750" w:rsidRPr="00037F8A">
        <w:rPr>
          <w:rFonts w:asciiTheme="majorHAnsi" w:hAnsiTheme="majorHAnsi" w:cstheme="majorHAnsi"/>
          <w:b/>
          <w:bCs/>
        </w:rPr>
        <w:t>[</w:t>
      </w:r>
      <w:r>
        <w:rPr>
          <w:rFonts w:asciiTheme="majorHAnsi" w:hAnsiTheme="majorHAnsi" w:cstheme="majorHAnsi"/>
          <w:b/>
          <w:bCs/>
        </w:rPr>
        <w:t>2</w:t>
      </w:r>
      <w:r w:rsidR="006C4750" w:rsidRPr="00037F8A">
        <w:rPr>
          <w:rFonts w:asciiTheme="majorHAnsi" w:hAnsiTheme="majorHAnsi" w:cstheme="majorHAnsi"/>
          <w:b/>
          <w:bCs/>
        </w:rPr>
        <w:t>]</w:t>
      </w:r>
      <w:r w:rsidR="006C4750">
        <w:rPr>
          <w:rFonts w:asciiTheme="majorHAnsi" w:hAnsiTheme="majorHAnsi" w:cstheme="majorHAnsi"/>
        </w:rPr>
        <w:t>.</w:t>
      </w:r>
    </w:p>
    <w:p w14:paraId="663A79FF" w14:textId="618036B6" w:rsidR="0075298F" w:rsidRDefault="0075298F" w:rsidP="0075298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8</w:t>
      </w:r>
      <w:r w:rsidR="00E97316">
        <w:rPr>
          <w:rFonts w:asciiTheme="minorHAnsi" w:hAnsiTheme="minorHAnsi" w:cstheme="minorHAnsi"/>
          <w:szCs w:val="24"/>
        </w:rPr>
        <w:t>B</w:t>
      </w:r>
      <w:r>
        <w:rPr>
          <w:rFonts w:asciiTheme="minorHAnsi" w:hAnsiTheme="minorHAnsi" w:cstheme="minorHAnsi"/>
          <w:szCs w:val="24"/>
        </w:rPr>
        <w:t>.</w:t>
      </w:r>
    </w:p>
    <w:p w14:paraId="47A8C831" w14:textId="51B37B8C" w:rsidR="00337DB2" w:rsidRDefault="00337DB2" w:rsidP="0075298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8B. </w:t>
      </w:r>
      <w:r>
        <w:rPr>
          <w:rFonts w:asciiTheme="minorHAnsi" w:hAnsiTheme="minorHAnsi" w:cstheme="minorHAnsi"/>
          <w:i/>
          <w:iCs/>
          <w:color w:val="0432FF"/>
        </w:rPr>
        <w:t>Vi</w:t>
      </w:r>
      <w:r w:rsidRPr="00887E1C">
        <w:rPr>
          <w:rFonts w:asciiTheme="minorHAnsi" w:hAnsiTheme="minorHAnsi" w:cstheme="minorHAnsi"/>
          <w:i/>
          <w:iCs/>
          <w:color w:val="0432FF"/>
        </w:rPr>
        <w:t>deo Editor:</w:t>
      </w:r>
      <w:r>
        <w:rPr>
          <w:rFonts w:asciiTheme="minorHAnsi" w:hAnsiTheme="minorHAnsi" w:cstheme="minorHAnsi"/>
          <w:i/>
          <w:iCs/>
          <w:color w:val="0432FF"/>
        </w:rPr>
        <w:t xml:space="preserve"> Emphasize bring ring in 22, 50, and 160 microsecond images </w:t>
      </w:r>
    </w:p>
    <w:p w14:paraId="78BBAC0B" w14:textId="77777777" w:rsidR="001D2594" w:rsidRPr="0075298F" w:rsidRDefault="001D2594" w:rsidP="001D2594">
      <w:pPr>
        <w:pStyle w:val="ListParagraph"/>
        <w:spacing w:before="120"/>
        <w:ind w:left="1627"/>
        <w:contextualSpacing w:val="0"/>
        <w:outlineLvl w:val="0"/>
        <w:rPr>
          <w:rFonts w:asciiTheme="minorHAnsi" w:hAnsiTheme="minorHAnsi" w:cstheme="minorHAnsi"/>
          <w:szCs w:val="24"/>
        </w:rPr>
      </w:pPr>
    </w:p>
    <w:p w14:paraId="319D39F0" w14:textId="1BEE07D6" w:rsidR="00395684" w:rsidRPr="0075298F" w:rsidRDefault="00337DB2" w:rsidP="00012964">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Intravital multiphoton imaging can be used to determine the spatial and temporal extravasation of the nanoparticles during ultrasound exposure </w:t>
      </w:r>
      <w:r>
        <w:rPr>
          <w:rFonts w:asciiTheme="majorHAnsi" w:hAnsiTheme="majorHAnsi" w:cstheme="majorHAnsi"/>
          <w:b/>
          <w:bCs/>
        </w:rPr>
        <w:t>[1]</w:t>
      </w:r>
      <w:r>
        <w:rPr>
          <w:rFonts w:asciiTheme="majorHAnsi" w:hAnsiTheme="majorHAnsi" w:cstheme="majorHAnsi"/>
        </w:rPr>
        <w:t>, which</w:t>
      </w:r>
      <w:r w:rsidRPr="00337DB2">
        <w:rPr>
          <w:rFonts w:asciiTheme="majorHAnsi" w:hAnsiTheme="majorHAnsi" w:cstheme="majorHAnsi"/>
        </w:rPr>
        <w:t xml:space="preserve"> </w:t>
      </w:r>
      <w:r>
        <w:rPr>
          <w:rFonts w:asciiTheme="majorHAnsi" w:hAnsiTheme="majorHAnsi" w:cstheme="majorHAnsi"/>
        </w:rPr>
        <w:t>can be</w:t>
      </w:r>
      <w:r w:rsidRPr="001E4BF2">
        <w:rPr>
          <w:rFonts w:asciiTheme="majorHAnsi" w:hAnsiTheme="majorHAnsi" w:cstheme="majorHAnsi"/>
        </w:rPr>
        <w:t xml:space="preserve"> beneficial for understanding </w:t>
      </w:r>
      <w:r>
        <w:rPr>
          <w:rFonts w:asciiTheme="majorHAnsi" w:hAnsiTheme="majorHAnsi" w:cstheme="majorHAnsi"/>
        </w:rPr>
        <w:t xml:space="preserve">and optimizing </w:t>
      </w:r>
      <w:r w:rsidRPr="001E4BF2">
        <w:rPr>
          <w:rFonts w:asciiTheme="majorHAnsi" w:hAnsiTheme="majorHAnsi" w:cstheme="majorHAnsi"/>
        </w:rPr>
        <w:t xml:space="preserve">the mechanisms underlying ultrasound-mediated nanoparticle delivery </w:t>
      </w:r>
      <w:r w:rsidR="0075298F" w:rsidRPr="00037F8A">
        <w:rPr>
          <w:rFonts w:asciiTheme="majorHAnsi" w:hAnsiTheme="majorHAnsi" w:cstheme="majorHAnsi"/>
          <w:b/>
          <w:bCs/>
        </w:rPr>
        <w:t>[</w:t>
      </w:r>
      <w:r>
        <w:rPr>
          <w:rFonts w:asciiTheme="majorHAnsi" w:hAnsiTheme="majorHAnsi" w:cstheme="majorHAnsi"/>
          <w:b/>
          <w:bCs/>
        </w:rPr>
        <w:t>2</w:t>
      </w:r>
      <w:r w:rsidR="0075298F" w:rsidRPr="00037F8A">
        <w:rPr>
          <w:rFonts w:asciiTheme="majorHAnsi" w:hAnsiTheme="majorHAnsi" w:cstheme="majorHAnsi"/>
          <w:b/>
          <w:bCs/>
        </w:rPr>
        <w:t>]</w:t>
      </w:r>
      <w:r w:rsidR="0075298F">
        <w:rPr>
          <w:rFonts w:asciiTheme="majorHAnsi" w:hAnsiTheme="majorHAnsi" w:cstheme="majorHAnsi"/>
        </w:rPr>
        <w:t>.</w:t>
      </w:r>
    </w:p>
    <w:p w14:paraId="7D03665E" w14:textId="6D0138C1" w:rsidR="0075298F" w:rsidRDefault="0075298F" w:rsidP="0001296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w:t>
      </w:r>
      <w:r w:rsidR="00337DB2" w:rsidRPr="00337DB2">
        <w:rPr>
          <w:rFonts w:asciiTheme="minorHAnsi" w:hAnsiTheme="minorHAnsi" w:cstheme="minorHAnsi"/>
          <w:i/>
          <w:iCs/>
          <w:color w:val="0432FF"/>
        </w:rPr>
        <w:t xml:space="preserve"> </w:t>
      </w:r>
      <w:r w:rsidR="00337DB2">
        <w:rPr>
          <w:rFonts w:asciiTheme="minorHAnsi" w:hAnsiTheme="minorHAnsi" w:cstheme="minorHAnsi"/>
          <w:i/>
          <w:iCs/>
          <w:color w:val="0432FF"/>
        </w:rPr>
        <w:t>Vi</w:t>
      </w:r>
      <w:r w:rsidR="00337DB2" w:rsidRPr="00887E1C">
        <w:rPr>
          <w:rFonts w:asciiTheme="minorHAnsi" w:hAnsiTheme="minorHAnsi" w:cstheme="minorHAnsi"/>
          <w:i/>
          <w:iCs/>
          <w:color w:val="0432FF"/>
        </w:rPr>
        <w:t>deo Editor:</w:t>
      </w:r>
      <w:r w:rsidR="00337DB2">
        <w:rPr>
          <w:rFonts w:asciiTheme="minorHAnsi" w:hAnsiTheme="minorHAnsi" w:cstheme="minorHAnsi"/>
          <w:i/>
          <w:iCs/>
          <w:color w:val="0432FF"/>
        </w:rPr>
        <w:t xml:space="preserve"> Emphasize Figure 9A</w:t>
      </w:r>
      <w:r w:rsidR="00E82F5E">
        <w:rPr>
          <w:rFonts w:asciiTheme="minorHAnsi" w:hAnsiTheme="minorHAnsi" w:cstheme="minorHAnsi"/>
          <w:i/>
          <w:iCs/>
          <w:color w:val="0432FF"/>
        </w:rPr>
        <w:t>.</w:t>
      </w:r>
    </w:p>
    <w:p w14:paraId="5FFB18A3" w14:textId="48346663" w:rsidR="00E97316" w:rsidRDefault="00E97316" w:rsidP="0001296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w:t>
      </w:r>
      <w:r w:rsidR="001D2594">
        <w:rPr>
          <w:rFonts w:asciiTheme="minorHAnsi" w:hAnsiTheme="minorHAnsi" w:cstheme="minorHAnsi"/>
          <w:szCs w:val="24"/>
        </w:rPr>
        <w:t xml:space="preserve">. </w:t>
      </w:r>
      <w:r w:rsidR="001D2594">
        <w:rPr>
          <w:rFonts w:asciiTheme="minorHAnsi" w:hAnsiTheme="minorHAnsi" w:cstheme="minorHAnsi"/>
          <w:i/>
          <w:iCs/>
          <w:color w:val="0432FF"/>
        </w:rPr>
        <w:t>Vi</w:t>
      </w:r>
      <w:r w:rsidR="001D2594" w:rsidRPr="00887E1C">
        <w:rPr>
          <w:rFonts w:asciiTheme="minorHAnsi" w:hAnsiTheme="minorHAnsi" w:cstheme="minorHAnsi"/>
          <w:i/>
          <w:iCs/>
          <w:color w:val="0432FF"/>
        </w:rPr>
        <w:t>deo Editor:</w:t>
      </w:r>
      <w:r w:rsidR="001D2594">
        <w:rPr>
          <w:rFonts w:asciiTheme="minorHAnsi" w:hAnsiTheme="minorHAnsi" w:cstheme="minorHAnsi"/>
          <w:i/>
          <w:iCs/>
          <w:color w:val="0432FF"/>
        </w:rPr>
        <w:t xml:space="preserve"> Emphasize on </w:t>
      </w:r>
      <w:r w:rsidR="00337DB2">
        <w:rPr>
          <w:rFonts w:asciiTheme="minorHAnsi" w:hAnsiTheme="minorHAnsi" w:cstheme="minorHAnsi"/>
          <w:i/>
          <w:iCs/>
          <w:color w:val="0432FF"/>
        </w:rPr>
        <w:t xml:space="preserve">red </w:t>
      </w:r>
      <w:r w:rsidR="001D2594">
        <w:rPr>
          <w:rFonts w:asciiTheme="minorHAnsi" w:hAnsiTheme="minorHAnsi" w:cstheme="minorHAnsi"/>
          <w:i/>
          <w:iCs/>
          <w:color w:val="0432FF"/>
        </w:rPr>
        <w:t>dots</w:t>
      </w:r>
      <w:r w:rsidR="00337DB2">
        <w:rPr>
          <w:rFonts w:asciiTheme="minorHAnsi" w:hAnsiTheme="minorHAnsi" w:cstheme="minorHAnsi"/>
          <w:i/>
          <w:iCs/>
          <w:color w:val="0432FF"/>
        </w:rPr>
        <w:t xml:space="preserve"> in Figure 9B</w:t>
      </w:r>
      <w:r w:rsidR="001D2594">
        <w:rPr>
          <w:rFonts w:asciiTheme="minorHAnsi" w:hAnsiTheme="minorHAnsi" w:cstheme="minorHAnsi"/>
          <w:i/>
          <w:iCs/>
          <w:color w:val="0432FF"/>
        </w:rPr>
        <w:t>.</w:t>
      </w:r>
    </w:p>
    <w:p w14:paraId="667FD28B" w14:textId="52C4286B" w:rsidR="001D2594" w:rsidRDefault="001D2594" w:rsidP="001D2594">
      <w:pPr>
        <w:spacing w:before="120"/>
        <w:ind w:left="907"/>
        <w:outlineLvl w:val="0"/>
        <w:rPr>
          <w:rFonts w:asciiTheme="minorHAnsi" w:hAnsiTheme="minorHAnsi" w:cstheme="minorHAnsi"/>
          <w:szCs w:val="24"/>
        </w:rPr>
      </w:pPr>
    </w:p>
    <w:p w14:paraId="4A4F659D" w14:textId="62FA2295" w:rsidR="001D2594" w:rsidRDefault="001D2594" w:rsidP="001D2594">
      <w:pPr>
        <w:spacing w:before="120"/>
        <w:ind w:left="907"/>
        <w:outlineLvl w:val="0"/>
        <w:rPr>
          <w:rFonts w:asciiTheme="minorHAnsi" w:hAnsiTheme="minorHAnsi" w:cstheme="minorHAnsi"/>
          <w:szCs w:val="24"/>
        </w:rPr>
      </w:pPr>
    </w:p>
    <w:p w14:paraId="310D9335" w14:textId="70D5335D" w:rsidR="001D2594" w:rsidRDefault="001D2594" w:rsidP="001D2594">
      <w:pPr>
        <w:spacing w:before="120"/>
        <w:ind w:left="907"/>
        <w:outlineLvl w:val="0"/>
        <w:rPr>
          <w:rFonts w:asciiTheme="minorHAnsi" w:hAnsiTheme="minorHAnsi" w:cstheme="minorHAnsi"/>
          <w:szCs w:val="24"/>
        </w:rPr>
      </w:pPr>
    </w:p>
    <w:p w14:paraId="3E207231" w14:textId="7DC9A1EE" w:rsidR="001D2594" w:rsidRDefault="001D2594" w:rsidP="001D2594">
      <w:pPr>
        <w:spacing w:before="120"/>
        <w:ind w:left="907"/>
        <w:outlineLvl w:val="0"/>
        <w:rPr>
          <w:rFonts w:asciiTheme="minorHAnsi" w:hAnsiTheme="minorHAnsi" w:cstheme="minorHAnsi"/>
          <w:szCs w:val="24"/>
        </w:rPr>
      </w:pPr>
    </w:p>
    <w:p w14:paraId="3B562963" w14:textId="737E939A" w:rsidR="001D2594" w:rsidRDefault="001D2594" w:rsidP="001D2594">
      <w:pPr>
        <w:spacing w:before="120"/>
        <w:ind w:left="907"/>
        <w:outlineLvl w:val="0"/>
        <w:rPr>
          <w:rFonts w:asciiTheme="minorHAnsi" w:hAnsiTheme="minorHAnsi" w:cstheme="minorHAnsi"/>
          <w:szCs w:val="24"/>
        </w:rPr>
      </w:pPr>
    </w:p>
    <w:p w14:paraId="59F17693" w14:textId="1F5EDA85" w:rsidR="001D2594" w:rsidRDefault="001D2594" w:rsidP="001D2594">
      <w:pPr>
        <w:spacing w:before="120"/>
        <w:ind w:left="907"/>
        <w:outlineLvl w:val="0"/>
        <w:rPr>
          <w:rFonts w:asciiTheme="minorHAnsi" w:hAnsiTheme="minorHAnsi" w:cstheme="minorHAnsi"/>
          <w:szCs w:val="24"/>
        </w:rPr>
      </w:pPr>
    </w:p>
    <w:p w14:paraId="14F1D020" w14:textId="1BCA0AC2" w:rsidR="001D2594" w:rsidRDefault="001D2594" w:rsidP="001D2594">
      <w:pPr>
        <w:spacing w:before="120"/>
        <w:ind w:left="907"/>
        <w:outlineLvl w:val="0"/>
        <w:rPr>
          <w:rFonts w:asciiTheme="minorHAnsi" w:hAnsiTheme="minorHAnsi" w:cstheme="minorHAnsi"/>
          <w:szCs w:val="24"/>
        </w:rPr>
      </w:pPr>
    </w:p>
    <w:p w14:paraId="310B719F" w14:textId="1F129CA2" w:rsidR="001D2594" w:rsidRDefault="001D2594" w:rsidP="001D2594">
      <w:pPr>
        <w:spacing w:before="120"/>
        <w:ind w:left="907"/>
        <w:outlineLvl w:val="0"/>
        <w:rPr>
          <w:rFonts w:asciiTheme="minorHAnsi" w:hAnsiTheme="minorHAnsi" w:cstheme="minorHAnsi"/>
          <w:szCs w:val="24"/>
        </w:rPr>
      </w:pPr>
    </w:p>
    <w:p w14:paraId="280FAB59" w14:textId="7C2D4D85" w:rsidR="001D2594" w:rsidRDefault="001D2594" w:rsidP="001D2594">
      <w:pPr>
        <w:spacing w:before="120"/>
        <w:ind w:left="907"/>
        <w:outlineLvl w:val="0"/>
        <w:rPr>
          <w:rFonts w:asciiTheme="minorHAnsi" w:hAnsiTheme="minorHAnsi" w:cstheme="minorHAnsi"/>
          <w:szCs w:val="24"/>
        </w:rPr>
      </w:pPr>
    </w:p>
    <w:p w14:paraId="7103DF80" w14:textId="3CA218D4" w:rsidR="001D2594" w:rsidRDefault="001D2594" w:rsidP="001D2594">
      <w:pPr>
        <w:spacing w:before="120"/>
        <w:ind w:left="907"/>
        <w:outlineLvl w:val="0"/>
        <w:rPr>
          <w:rFonts w:asciiTheme="minorHAnsi" w:hAnsiTheme="minorHAnsi" w:cstheme="minorHAnsi"/>
          <w:szCs w:val="24"/>
        </w:rPr>
      </w:pPr>
    </w:p>
    <w:p w14:paraId="319F4313" w14:textId="45DD035F" w:rsidR="001D2594" w:rsidRDefault="001D2594" w:rsidP="001D2594">
      <w:pPr>
        <w:spacing w:before="120"/>
        <w:ind w:left="907"/>
        <w:outlineLvl w:val="0"/>
        <w:rPr>
          <w:rFonts w:asciiTheme="minorHAnsi" w:hAnsiTheme="minorHAnsi" w:cstheme="minorHAnsi"/>
          <w:szCs w:val="24"/>
        </w:rPr>
      </w:pPr>
    </w:p>
    <w:p w14:paraId="4AD73AB0" w14:textId="3DF35059" w:rsidR="001D2594" w:rsidRDefault="001D2594" w:rsidP="001D2594">
      <w:pPr>
        <w:spacing w:before="120"/>
        <w:ind w:left="907"/>
        <w:outlineLvl w:val="0"/>
        <w:rPr>
          <w:rFonts w:asciiTheme="minorHAnsi" w:hAnsiTheme="minorHAnsi" w:cstheme="minorHAnsi"/>
          <w:szCs w:val="24"/>
        </w:rPr>
      </w:pPr>
    </w:p>
    <w:p w14:paraId="3A5E3B14" w14:textId="4C0D3273" w:rsidR="001D2594" w:rsidRDefault="001D2594" w:rsidP="001D2594">
      <w:pPr>
        <w:spacing w:before="120"/>
        <w:ind w:left="907"/>
        <w:outlineLvl w:val="0"/>
        <w:rPr>
          <w:rFonts w:asciiTheme="minorHAnsi" w:hAnsiTheme="minorHAnsi" w:cstheme="minorHAnsi"/>
          <w:szCs w:val="24"/>
        </w:rPr>
      </w:pPr>
    </w:p>
    <w:p w14:paraId="31554ADB" w14:textId="30258EAC" w:rsidR="001D2594" w:rsidRDefault="001D2594" w:rsidP="001D2594">
      <w:pPr>
        <w:spacing w:before="120"/>
        <w:ind w:left="907"/>
        <w:outlineLvl w:val="0"/>
        <w:rPr>
          <w:rFonts w:asciiTheme="minorHAnsi" w:hAnsiTheme="minorHAnsi" w:cstheme="minorHAnsi"/>
          <w:szCs w:val="24"/>
        </w:rPr>
      </w:pPr>
    </w:p>
    <w:p w14:paraId="2BDF3188" w14:textId="2C7BE81A" w:rsidR="001D2594" w:rsidRDefault="001D2594" w:rsidP="001D2594">
      <w:pPr>
        <w:spacing w:before="120"/>
        <w:ind w:left="907"/>
        <w:outlineLvl w:val="0"/>
        <w:rPr>
          <w:rFonts w:asciiTheme="minorHAnsi" w:hAnsiTheme="minorHAnsi" w:cstheme="minorHAnsi"/>
          <w:szCs w:val="24"/>
        </w:rPr>
      </w:pPr>
    </w:p>
    <w:p w14:paraId="2884020B" w14:textId="6B4F163E" w:rsidR="001D2594" w:rsidRDefault="001D2594" w:rsidP="001D2594">
      <w:pPr>
        <w:spacing w:before="120"/>
        <w:ind w:left="907"/>
        <w:outlineLvl w:val="0"/>
        <w:rPr>
          <w:rFonts w:asciiTheme="minorHAnsi" w:hAnsiTheme="minorHAnsi" w:cstheme="minorHAnsi"/>
          <w:szCs w:val="24"/>
        </w:rPr>
      </w:pPr>
    </w:p>
    <w:p w14:paraId="541535D8" w14:textId="4CBF79E8" w:rsidR="001D2594" w:rsidRDefault="001D2594" w:rsidP="001D2594">
      <w:pPr>
        <w:spacing w:before="120"/>
        <w:ind w:left="907"/>
        <w:outlineLvl w:val="0"/>
        <w:rPr>
          <w:rFonts w:asciiTheme="minorHAnsi" w:hAnsiTheme="minorHAnsi" w:cstheme="minorHAnsi"/>
          <w:szCs w:val="24"/>
        </w:rPr>
      </w:pPr>
    </w:p>
    <w:p w14:paraId="68B49C56" w14:textId="73DE6E06" w:rsidR="001D2594" w:rsidRDefault="001D2594" w:rsidP="001D2594">
      <w:pPr>
        <w:spacing w:before="120"/>
        <w:ind w:left="907"/>
        <w:outlineLvl w:val="0"/>
        <w:rPr>
          <w:rFonts w:asciiTheme="minorHAnsi" w:hAnsiTheme="minorHAnsi" w:cstheme="minorHAnsi"/>
          <w:szCs w:val="24"/>
        </w:rPr>
      </w:pPr>
    </w:p>
    <w:p w14:paraId="372FD3C4" w14:textId="40DBDC25" w:rsidR="001D2594" w:rsidRDefault="001D2594" w:rsidP="001D2594">
      <w:pPr>
        <w:spacing w:before="120"/>
        <w:ind w:left="907"/>
        <w:outlineLvl w:val="0"/>
        <w:rPr>
          <w:rFonts w:asciiTheme="minorHAnsi" w:hAnsiTheme="minorHAnsi" w:cstheme="minorHAnsi"/>
          <w:szCs w:val="24"/>
        </w:rPr>
      </w:pPr>
    </w:p>
    <w:p w14:paraId="4D995E64" w14:textId="0FC71233" w:rsidR="001D2594" w:rsidRDefault="001D2594" w:rsidP="001D2594">
      <w:pPr>
        <w:spacing w:before="120"/>
        <w:ind w:left="907"/>
        <w:outlineLvl w:val="0"/>
        <w:rPr>
          <w:rFonts w:asciiTheme="minorHAnsi" w:hAnsiTheme="minorHAnsi" w:cstheme="minorHAnsi"/>
          <w:szCs w:val="24"/>
        </w:rPr>
      </w:pPr>
    </w:p>
    <w:p w14:paraId="6311E945" w14:textId="412EE57E" w:rsidR="001D2594" w:rsidRDefault="001D2594" w:rsidP="001D2594">
      <w:pPr>
        <w:spacing w:before="120"/>
        <w:ind w:left="907"/>
        <w:outlineLvl w:val="0"/>
        <w:rPr>
          <w:rFonts w:asciiTheme="minorHAnsi" w:hAnsiTheme="minorHAnsi" w:cstheme="minorHAnsi"/>
          <w:szCs w:val="24"/>
        </w:rPr>
      </w:pPr>
    </w:p>
    <w:p w14:paraId="3F26DC0E" w14:textId="50D4D14A" w:rsidR="001D2594" w:rsidRDefault="001D2594" w:rsidP="001D2594">
      <w:pPr>
        <w:spacing w:before="120"/>
        <w:ind w:left="907"/>
        <w:outlineLvl w:val="0"/>
        <w:rPr>
          <w:rFonts w:asciiTheme="minorHAnsi" w:hAnsiTheme="minorHAnsi" w:cstheme="minorHAnsi"/>
          <w:szCs w:val="24"/>
        </w:rPr>
      </w:pPr>
    </w:p>
    <w:p w14:paraId="0F6DD34F" w14:textId="035045DC" w:rsidR="001D2594" w:rsidRDefault="001D2594" w:rsidP="001D2594">
      <w:pPr>
        <w:spacing w:before="120"/>
        <w:ind w:left="907"/>
        <w:outlineLvl w:val="0"/>
        <w:rPr>
          <w:rFonts w:asciiTheme="minorHAnsi" w:hAnsiTheme="minorHAnsi" w:cstheme="minorHAnsi"/>
          <w:szCs w:val="24"/>
        </w:rPr>
      </w:pPr>
    </w:p>
    <w:p w14:paraId="3994B954" w14:textId="19968C09" w:rsidR="001D2594" w:rsidRDefault="001D2594" w:rsidP="001D2594">
      <w:pPr>
        <w:spacing w:before="120"/>
        <w:ind w:left="907"/>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2213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2213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2213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3-04T08:06:00Z" w:initials="BC">
    <w:p w14:paraId="3933BDC5" w14:textId="6D1C798B" w:rsidR="00A43AB6" w:rsidRPr="006D6EF1" w:rsidRDefault="00A43AB6">
      <w:pPr>
        <w:pStyle w:val="CommentText"/>
        <w:rPr>
          <w:lang w:val="en-US"/>
        </w:rPr>
      </w:pPr>
      <w:r>
        <w:rPr>
          <w:rStyle w:val="CommentReference"/>
        </w:rPr>
        <w:annotationRef/>
      </w:r>
      <w:r>
        <w:rPr>
          <w:lang w:val="en-US"/>
        </w:rPr>
        <w:t>Mithila: We don’t include an asterisk for corresponding author, so if authors have added one, you can remove it.</w:t>
      </w:r>
    </w:p>
  </w:comment>
  <w:comment w:id="4" w:author="Bridget Colvin" w:date="2021-03-04T08:40:00Z" w:initials="BC">
    <w:p w14:paraId="1017DAA9" w14:textId="2BEBA693" w:rsidR="00A43AB6" w:rsidRPr="00A43AB6" w:rsidRDefault="00A43AB6">
      <w:pPr>
        <w:pStyle w:val="CommentText"/>
        <w:rPr>
          <w:lang w:val="en-US"/>
        </w:rPr>
      </w:pPr>
      <w:r>
        <w:rPr>
          <w:rStyle w:val="CommentReference"/>
        </w:rPr>
        <w:annotationRef/>
      </w:r>
      <w:r>
        <w:rPr>
          <w:lang w:val="en-US"/>
        </w:rPr>
        <w:t>Mithila: I removed “more” because the viewers did not see the system setup. This will be the first time they see gel being added to the wave guide. I also looked back to the unhighlighted text to determine where the authors will be applying the gel.</w:t>
      </w:r>
    </w:p>
  </w:comment>
  <w:comment w:id="5" w:author="Bridget Colvin" w:date="2021-03-04T08:44:00Z" w:initials="BC">
    <w:p w14:paraId="1C09A581" w14:textId="380B6811" w:rsidR="00A43AB6" w:rsidRPr="00A43AB6" w:rsidRDefault="00A43AB6">
      <w:pPr>
        <w:pStyle w:val="CommentText"/>
        <w:rPr>
          <w:lang w:val="en-US"/>
        </w:rPr>
      </w:pPr>
      <w:r>
        <w:rPr>
          <w:rStyle w:val="CommentReference"/>
        </w:rPr>
        <w:annotationRef/>
      </w:r>
      <w:r>
        <w:rPr>
          <w:lang w:val="en-US"/>
        </w:rPr>
        <w:t xml:space="preserve">Mithila: </w:t>
      </w:r>
      <w:r w:rsidR="00D06121">
        <w:rPr>
          <w:noProof/>
          <w:lang w:val="en-US"/>
        </w:rPr>
        <w:t>Since this is not just a regular wild type mouse (the mouse had a surgical procedure and also had a tumor induced), we should refer viewers to the text so they have more details about how the mouse was prepared before it is imaged.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33BDC5" w15:done="0"/>
  <w15:commentEx w15:paraId="1017DAA9" w15:done="0"/>
  <w15:commentEx w15:paraId="1C09A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1371" w16cex:dateUtc="2021-03-04T13:06:00Z"/>
  <w16cex:commentExtensible w16cex:durableId="23EB1B86" w16cex:dateUtc="2021-03-04T13:40:00Z"/>
  <w16cex:commentExtensible w16cex:durableId="23EB1C8A" w16cex:dateUtc="2021-03-04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33BDC5" w16cid:durableId="23EB1371"/>
  <w16cid:commentId w16cid:paraId="1017DAA9" w16cid:durableId="23EB1B86"/>
  <w16cid:commentId w16cid:paraId="1C09A581" w16cid:durableId="23EB1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6E1BD" w14:textId="77777777" w:rsidR="00722131" w:rsidRDefault="00722131">
      <w:r>
        <w:separator/>
      </w:r>
    </w:p>
    <w:p w14:paraId="4C2EF962" w14:textId="77777777" w:rsidR="00722131" w:rsidRDefault="00722131"/>
  </w:endnote>
  <w:endnote w:type="continuationSeparator" w:id="0">
    <w:p w14:paraId="51DFF310" w14:textId="77777777" w:rsidR="00722131" w:rsidRDefault="00722131">
      <w:r>
        <w:continuationSeparator/>
      </w:r>
    </w:p>
    <w:p w14:paraId="177C9FFB" w14:textId="77777777" w:rsidR="00722131" w:rsidRDefault="0072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43AB6" w:rsidRDefault="00A43A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43AB6" w:rsidRDefault="00A43AB6" w:rsidP="001E230F">
    <w:pPr>
      <w:pStyle w:val="Footer"/>
      <w:ind w:right="360"/>
    </w:pPr>
  </w:p>
  <w:p w14:paraId="1151463A" w14:textId="77777777" w:rsidR="00A43AB6" w:rsidRDefault="00A43A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92385FB" w:rsidR="00A43AB6" w:rsidRPr="00790E8C" w:rsidRDefault="00A43AB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11AA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E9E1" w14:textId="77777777" w:rsidR="00722131" w:rsidRDefault="00722131">
      <w:r>
        <w:separator/>
      </w:r>
    </w:p>
    <w:p w14:paraId="055FFFF5" w14:textId="77777777" w:rsidR="00722131" w:rsidRDefault="00722131"/>
  </w:footnote>
  <w:footnote w:type="continuationSeparator" w:id="0">
    <w:p w14:paraId="2C9337C7" w14:textId="77777777" w:rsidR="00722131" w:rsidRDefault="00722131">
      <w:r>
        <w:continuationSeparator/>
      </w:r>
    </w:p>
    <w:p w14:paraId="26CFA4F6" w14:textId="77777777" w:rsidR="00722131" w:rsidRDefault="0072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43AB6" w:rsidRPr="006D3AC7" w:rsidRDefault="00A43AB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43AB6" w:rsidRDefault="00A43A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97B4680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BCE"/>
    <w:rsid w:val="00003C8B"/>
    <w:rsid w:val="000051DE"/>
    <w:rsid w:val="0000605D"/>
    <w:rsid w:val="00010DD0"/>
    <w:rsid w:val="0001266D"/>
    <w:rsid w:val="00012964"/>
    <w:rsid w:val="00013862"/>
    <w:rsid w:val="00023E22"/>
    <w:rsid w:val="00025DE9"/>
    <w:rsid w:val="00026E90"/>
    <w:rsid w:val="000326C8"/>
    <w:rsid w:val="00037828"/>
    <w:rsid w:val="00037F8A"/>
    <w:rsid w:val="00043807"/>
    <w:rsid w:val="000714F9"/>
    <w:rsid w:val="00072BFF"/>
    <w:rsid w:val="00074929"/>
    <w:rsid w:val="00083792"/>
    <w:rsid w:val="0008613B"/>
    <w:rsid w:val="00090BAC"/>
    <w:rsid w:val="000B0B1A"/>
    <w:rsid w:val="000B2085"/>
    <w:rsid w:val="000B387A"/>
    <w:rsid w:val="000B4E9A"/>
    <w:rsid w:val="000B5E92"/>
    <w:rsid w:val="000C1EB5"/>
    <w:rsid w:val="000C39AF"/>
    <w:rsid w:val="000C39F4"/>
    <w:rsid w:val="000D065F"/>
    <w:rsid w:val="000D17E8"/>
    <w:rsid w:val="000D2C59"/>
    <w:rsid w:val="000D35D9"/>
    <w:rsid w:val="000D67E3"/>
    <w:rsid w:val="000E1C29"/>
    <w:rsid w:val="000E236A"/>
    <w:rsid w:val="000F05F6"/>
    <w:rsid w:val="001016BD"/>
    <w:rsid w:val="00106F46"/>
    <w:rsid w:val="001115D1"/>
    <w:rsid w:val="00111AAC"/>
    <w:rsid w:val="00125924"/>
    <w:rsid w:val="00126973"/>
    <w:rsid w:val="00143557"/>
    <w:rsid w:val="001469E6"/>
    <w:rsid w:val="00151824"/>
    <w:rsid w:val="001528A5"/>
    <w:rsid w:val="00162D51"/>
    <w:rsid w:val="00164E42"/>
    <w:rsid w:val="00176D6F"/>
    <w:rsid w:val="00177B33"/>
    <w:rsid w:val="001819E3"/>
    <w:rsid w:val="00184EF9"/>
    <w:rsid w:val="00191A77"/>
    <w:rsid w:val="001A1D71"/>
    <w:rsid w:val="001B3024"/>
    <w:rsid w:val="001B5C46"/>
    <w:rsid w:val="001C3C85"/>
    <w:rsid w:val="001C5DB5"/>
    <w:rsid w:val="001C7BBC"/>
    <w:rsid w:val="001D2594"/>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2821"/>
    <w:rsid w:val="002B55D9"/>
    <w:rsid w:val="002C54DB"/>
    <w:rsid w:val="002D52A1"/>
    <w:rsid w:val="002E7521"/>
    <w:rsid w:val="002F0D42"/>
    <w:rsid w:val="002F3829"/>
    <w:rsid w:val="002F38CF"/>
    <w:rsid w:val="00300761"/>
    <w:rsid w:val="003036C1"/>
    <w:rsid w:val="00305187"/>
    <w:rsid w:val="0030618C"/>
    <w:rsid w:val="003138D4"/>
    <w:rsid w:val="003176C4"/>
    <w:rsid w:val="00320715"/>
    <w:rsid w:val="00322C71"/>
    <w:rsid w:val="00330F1B"/>
    <w:rsid w:val="00333FA4"/>
    <w:rsid w:val="00336C61"/>
    <w:rsid w:val="003377D3"/>
    <w:rsid w:val="00337DB2"/>
    <w:rsid w:val="00342D7B"/>
    <w:rsid w:val="0034684D"/>
    <w:rsid w:val="003513A5"/>
    <w:rsid w:val="00355D9B"/>
    <w:rsid w:val="00363153"/>
    <w:rsid w:val="00364249"/>
    <w:rsid w:val="0038502C"/>
    <w:rsid w:val="00386777"/>
    <w:rsid w:val="00395684"/>
    <w:rsid w:val="003A1109"/>
    <w:rsid w:val="003A49C2"/>
    <w:rsid w:val="003A7D8C"/>
    <w:rsid w:val="003B5E26"/>
    <w:rsid w:val="003C1044"/>
    <w:rsid w:val="003C32EC"/>
    <w:rsid w:val="003D0847"/>
    <w:rsid w:val="003E2BC9"/>
    <w:rsid w:val="003E4DC0"/>
    <w:rsid w:val="003F4B52"/>
    <w:rsid w:val="004034B6"/>
    <w:rsid w:val="0040767C"/>
    <w:rsid w:val="004114EA"/>
    <w:rsid w:val="00414B4F"/>
    <w:rsid w:val="00426350"/>
    <w:rsid w:val="004303C6"/>
    <w:rsid w:val="004373FE"/>
    <w:rsid w:val="00440FFA"/>
    <w:rsid w:val="004425EC"/>
    <w:rsid w:val="00450B27"/>
    <w:rsid w:val="00453116"/>
    <w:rsid w:val="00455510"/>
    <w:rsid w:val="004569ED"/>
    <w:rsid w:val="00456A5D"/>
    <w:rsid w:val="00461EBC"/>
    <w:rsid w:val="00464D72"/>
    <w:rsid w:val="00466B9D"/>
    <w:rsid w:val="00472752"/>
    <w:rsid w:val="0047306D"/>
    <w:rsid w:val="00473E1C"/>
    <w:rsid w:val="0048283A"/>
    <w:rsid w:val="00482D4C"/>
    <w:rsid w:val="00483E1B"/>
    <w:rsid w:val="00493A57"/>
    <w:rsid w:val="004C0034"/>
    <w:rsid w:val="004C1095"/>
    <w:rsid w:val="004C2DAD"/>
    <w:rsid w:val="004D4A4F"/>
    <w:rsid w:val="004D52EB"/>
    <w:rsid w:val="004D5C8C"/>
    <w:rsid w:val="004E0C5A"/>
    <w:rsid w:val="004E2BE1"/>
    <w:rsid w:val="004E35F1"/>
    <w:rsid w:val="004E3F8E"/>
    <w:rsid w:val="004E4801"/>
    <w:rsid w:val="004E5008"/>
    <w:rsid w:val="004F1767"/>
    <w:rsid w:val="004F664D"/>
    <w:rsid w:val="00511F52"/>
    <w:rsid w:val="00513853"/>
    <w:rsid w:val="0052184A"/>
    <w:rsid w:val="00530DD9"/>
    <w:rsid w:val="005320E4"/>
    <w:rsid w:val="00534B83"/>
    <w:rsid w:val="005363E2"/>
    <w:rsid w:val="00536D89"/>
    <w:rsid w:val="00546147"/>
    <w:rsid w:val="00557116"/>
    <w:rsid w:val="0055763A"/>
    <w:rsid w:val="00565757"/>
    <w:rsid w:val="005715CC"/>
    <w:rsid w:val="005829FA"/>
    <w:rsid w:val="00585ECC"/>
    <w:rsid w:val="005A02B6"/>
    <w:rsid w:val="005A09D8"/>
    <w:rsid w:val="005A1F5E"/>
    <w:rsid w:val="005A3F8F"/>
    <w:rsid w:val="005B6859"/>
    <w:rsid w:val="005C6D1E"/>
    <w:rsid w:val="005D783F"/>
    <w:rsid w:val="005E2B7E"/>
    <w:rsid w:val="005F18A3"/>
    <w:rsid w:val="00604177"/>
    <w:rsid w:val="00605302"/>
    <w:rsid w:val="006137EC"/>
    <w:rsid w:val="00621122"/>
    <w:rsid w:val="006346FE"/>
    <w:rsid w:val="006363E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5364"/>
    <w:rsid w:val="006801B1"/>
    <w:rsid w:val="006822E6"/>
    <w:rsid w:val="0069665E"/>
    <w:rsid w:val="006A0250"/>
    <w:rsid w:val="006A14A2"/>
    <w:rsid w:val="006A21CB"/>
    <w:rsid w:val="006A6324"/>
    <w:rsid w:val="006B2573"/>
    <w:rsid w:val="006B649A"/>
    <w:rsid w:val="006C08AE"/>
    <w:rsid w:val="006C0E87"/>
    <w:rsid w:val="006C4750"/>
    <w:rsid w:val="006D3AC7"/>
    <w:rsid w:val="006D6EF1"/>
    <w:rsid w:val="006D7676"/>
    <w:rsid w:val="0071294C"/>
    <w:rsid w:val="00722131"/>
    <w:rsid w:val="00724E3B"/>
    <w:rsid w:val="00731E5D"/>
    <w:rsid w:val="00745D4B"/>
    <w:rsid w:val="00746865"/>
    <w:rsid w:val="0075298F"/>
    <w:rsid w:val="007548F3"/>
    <w:rsid w:val="007574EC"/>
    <w:rsid w:val="0077071A"/>
    <w:rsid w:val="00777388"/>
    <w:rsid w:val="007809F0"/>
    <w:rsid w:val="00790E8C"/>
    <w:rsid w:val="007A4E1D"/>
    <w:rsid w:val="007B0FBB"/>
    <w:rsid w:val="007B3E0E"/>
    <w:rsid w:val="007C5802"/>
    <w:rsid w:val="007D4222"/>
    <w:rsid w:val="007D61A8"/>
    <w:rsid w:val="007E1A32"/>
    <w:rsid w:val="007F48D4"/>
    <w:rsid w:val="00802635"/>
    <w:rsid w:val="00804C75"/>
    <w:rsid w:val="00806B1B"/>
    <w:rsid w:val="00817D9F"/>
    <w:rsid w:val="0082165B"/>
    <w:rsid w:val="00823599"/>
    <w:rsid w:val="008279F6"/>
    <w:rsid w:val="0083216B"/>
    <w:rsid w:val="00832FA5"/>
    <w:rsid w:val="008373A7"/>
    <w:rsid w:val="008459FC"/>
    <w:rsid w:val="00851B3E"/>
    <w:rsid w:val="00854994"/>
    <w:rsid w:val="00860BC3"/>
    <w:rsid w:val="00873D1A"/>
    <w:rsid w:val="00875BE8"/>
    <w:rsid w:val="00877B88"/>
    <w:rsid w:val="0088113B"/>
    <w:rsid w:val="00895ADC"/>
    <w:rsid w:val="008A0177"/>
    <w:rsid w:val="008C2533"/>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4F45"/>
    <w:rsid w:val="00947092"/>
    <w:rsid w:val="00951A8E"/>
    <w:rsid w:val="00954870"/>
    <w:rsid w:val="009625B1"/>
    <w:rsid w:val="00985F44"/>
    <w:rsid w:val="00987081"/>
    <w:rsid w:val="00997611"/>
    <w:rsid w:val="009A0E7C"/>
    <w:rsid w:val="009A3CBD"/>
    <w:rsid w:val="009B2183"/>
    <w:rsid w:val="009B4EE3"/>
    <w:rsid w:val="009C041E"/>
    <w:rsid w:val="009C2062"/>
    <w:rsid w:val="009C2D44"/>
    <w:rsid w:val="009C4F81"/>
    <w:rsid w:val="009C64CC"/>
    <w:rsid w:val="009C7B9A"/>
    <w:rsid w:val="009D21B9"/>
    <w:rsid w:val="009E4241"/>
    <w:rsid w:val="009F356C"/>
    <w:rsid w:val="009F51F2"/>
    <w:rsid w:val="00A06924"/>
    <w:rsid w:val="00A07468"/>
    <w:rsid w:val="00A16501"/>
    <w:rsid w:val="00A16CEB"/>
    <w:rsid w:val="00A20DA8"/>
    <w:rsid w:val="00A218EC"/>
    <w:rsid w:val="00A273C5"/>
    <w:rsid w:val="00A310D7"/>
    <w:rsid w:val="00A3138F"/>
    <w:rsid w:val="00A319BE"/>
    <w:rsid w:val="00A31F9A"/>
    <w:rsid w:val="00A40760"/>
    <w:rsid w:val="00A43AB6"/>
    <w:rsid w:val="00A44EFB"/>
    <w:rsid w:val="00A60320"/>
    <w:rsid w:val="00A72FC5"/>
    <w:rsid w:val="00A730E3"/>
    <w:rsid w:val="00A77CF6"/>
    <w:rsid w:val="00A84BA8"/>
    <w:rsid w:val="00A91283"/>
    <w:rsid w:val="00A9313E"/>
    <w:rsid w:val="00AA132F"/>
    <w:rsid w:val="00AB3338"/>
    <w:rsid w:val="00AC5EF4"/>
    <w:rsid w:val="00AC63FC"/>
    <w:rsid w:val="00AD3C6C"/>
    <w:rsid w:val="00AD4F04"/>
    <w:rsid w:val="00AE11E8"/>
    <w:rsid w:val="00B00969"/>
    <w:rsid w:val="00B04340"/>
    <w:rsid w:val="00B0692C"/>
    <w:rsid w:val="00B07A3B"/>
    <w:rsid w:val="00B13941"/>
    <w:rsid w:val="00B340A8"/>
    <w:rsid w:val="00B40E12"/>
    <w:rsid w:val="00B435B8"/>
    <w:rsid w:val="00B4499C"/>
    <w:rsid w:val="00B5116D"/>
    <w:rsid w:val="00B52F5D"/>
    <w:rsid w:val="00B57AD7"/>
    <w:rsid w:val="00B6201D"/>
    <w:rsid w:val="00B653B7"/>
    <w:rsid w:val="00B66A14"/>
    <w:rsid w:val="00B7250F"/>
    <w:rsid w:val="00B807E5"/>
    <w:rsid w:val="00B847A0"/>
    <w:rsid w:val="00B87BC5"/>
    <w:rsid w:val="00BA4B8D"/>
    <w:rsid w:val="00BC6DA7"/>
    <w:rsid w:val="00BD4346"/>
    <w:rsid w:val="00BD67D5"/>
    <w:rsid w:val="00BE051D"/>
    <w:rsid w:val="00BE756D"/>
    <w:rsid w:val="00BF2674"/>
    <w:rsid w:val="00C00F3F"/>
    <w:rsid w:val="00C035C7"/>
    <w:rsid w:val="00C10645"/>
    <w:rsid w:val="00C12062"/>
    <w:rsid w:val="00C2620F"/>
    <w:rsid w:val="00C34F4C"/>
    <w:rsid w:val="00C602B2"/>
    <w:rsid w:val="00C66F8D"/>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0E4"/>
    <w:rsid w:val="00CE4904"/>
    <w:rsid w:val="00CF22F6"/>
    <w:rsid w:val="00CF6830"/>
    <w:rsid w:val="00CF771C"/>
    <w:rsid w:val="00D00EF4"/>
    <w:rsid w:val="00D06121"/>
    <w:rsid w:val="00D103FE"/>
    <w:rsid w:val="00D10BFA"/>
    <w:rsid w:val="00D10F00"/>
    <w:rsid w:val="00D150D8"/>
    <w:rsid w:val="00D30007"/>
    <w:rsid w:val="00D300CE"/>
    <w:rsid w:val="00D37C1A"/>
    <w:rsid w:val="00D406D6"/>
    <w:rsid w:val="00D45AF7"/>
    <w:rsid w:val="00D466AF"/>
    <w:rsid w:val="00D46EFC"/>
    <w:rsid w:val="00D473BF"/>
    <w:rsid w:val="00D47642"/>
    <w:rsid w:val="00D56FE8"/>
    <w:rsid w:val="00D57DDC"/>
    <w:rsid w:val="00D66DDB"/>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6402"/>
    <w:rsid w:val="00E24673"/>
    <w:rsid w:val="00E24898"/>
    <w:rsid w:val="00E355EE"/>
    <w:rsid w:val="00E44C46"/>
    <w:rsid w:val="00E5038B"/>
    <w:rsid w:val="00E662CA"/>
    <w:rsid w:val="00E74C7D"/>
    <w:rsid w:val="00E8076C"/>
    <w:rsid w:val="00E82F5E"/>
    <w:rsid w:val="00E8515F"/>
    <w:rsid w:val="00E85513"/>
    <w:rsid w:val="00E87DA4"/>
    <w:rsid w:val="00E97316"/>
    <w:rsid w:val="00EA15F6"/>
    <w:rsid w:val="00EA20E5"/>
    <w:rsid w:val="00EA2756"/>
    <w:rsid w:val="00EA4B94"/>
    <w:rsid w:val="00EA60D4"/>
    <w:rsid w:val="00EC098C"/>
    <w:rsid w:val="00EC3C46"/>
    <w:rsid w:val="00EC69FF"/>
    <w:rsid w:val="00EC7168"/>
    <w:rsid w:val="00ED00F1"/>
    <w:rsid w:val="00ED23F4"/>
    <w:rsid w:val="00ED592D"/>
    <w:rsid w:val="00EE1E2F"/>
    <w:rsid w:val="00EE39ED"/>
    <w:rsid w:val="00EE4460"/>
    <w:rsid w:val="00EF4E2B"/>
    <w:rsid w:val="00F01D7A"/>
    <w:rsid w:val="00F0293A"/>
    <w:rsid w:val="00F04E9E"/>
    <w:rsid w:val="00F103AC"/>
    <w:rsid w:val="00F10CF8"/>
    <w:rsid w:val="00F10FAD"/>
    <w:rsid w:val="00F146E3"/>
    <w:rsid w:val="00F179EF"/>
    <w:rsid w:val="00F22F5E"/>
    <w:rsid w:val="00F3061E"/>
    <w:rsid w:val="00F35094"/>
    <w:rsid w:val="00F471B7"/>
    <w:rsid w:val="00F56A75"/>
    <w:rsid w:val="00F60B45"/>
    <w:rsid w:val="00F64FB6"/>
    <w:rsid w:val="00F95E8D"/>
    <w:rsid w:val="00FA1A9D"/>
    <w:rsid w:val="00FA532D"/>
    <w:rsid w:val="00FA6079"/>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p.r.lajoinie@utwente.nl" TargetMode="External"/><Relationship Id="rId18" Type="http://schemas.openxmlformats.org/officeDocument/2006/relationships/hyperlink" Target="mailto:m.versluis@utwente.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pple.com/support/mac-apps/quicktime/" TargetMode="External"/><Relationship Id="rId7" Type="http://schemas.openxmlformats.org/officeDocument/2006/relationships/hyperlink" Target="https://www.jove.com/account/file-uploader?src=18986603" TargetMode="External"/><Relationship Id="rId12" Type="http://schemas.openxmlformats.org/officeDocument/2006/relationships/hyperlink" Target="mailto:c.l.nawijn@utwente.nl" TargetMode="External"/><Relationship Id="rId17" Type="http://schemas.openxmlformats.org/officeDocument/2006/relationships/hyperlink" Target="mailto:catharina.davies@ntnu.n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ofie.snipstad@ntnu.no" TargetMode="External"/><Relationship Id="rId20" Type="http://schemas.openxmlformats.org/officeDocument/2006/relationships/hyperlink" Target="https://obsprojec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igrid.berg@sintef.no"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yperlink" Target="mailto:c.l.nawijn@utwente.n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yrr.morch@sintef.no" TargetMode="External"/><Relationship Id="rId22" Type="http://schemas.openxmlformats.org/officeDocument/2006/relationships/hyperlink" Target="https://www.jove.com/account/file-uploader?src=18986603"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92EE8"/>
    <w:rsid w:val="00257C3C"/>
    <w:rsid w:val="0027616B"/>
    <w:rsid w:val="00344E88"/>
    <w:rsid w:val="00380D43"/>
    <w:rsid w:val="004A526F"/>
    <w:rsid w:val="005A440B"/>
    <w:rsid w:val="006B2B83"/>
    <w:rsid w:val="006E3041"/>
    <w:rsid w:val="006E39E5"/>
    <w:rsid w:val="00706CE8"/>
    <w:rsid w:val="007571D3"/>
    <w:rsid w:val="00943F34"/>
    <w:rsid w:val="00AB3CD6"/>
    <w:rsid w:val="00AE7DA1"/>
    <w:rsid w:val="00AF7F93"/>
    <w:rsid w:val="00C02147"/>
    <w:rsid w:val="00CA3DC7"/>
    <w:rsid w:val="00CC2461"/>
    <w:rsid w:val="00D06FA3"/>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2</cp:revision>
  <dcterms:created xsi:type="dcterms:W3CDTF">2021-03-04T14:39:00Z</dcterms:created>
  <dcterms:modified xsi:type="dcterms:W3CDTF">2021-03-04T14:39:00Z</dcterms:modified>
</cp:coreProperties>
</file>