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D993C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5103A">
        <w:rPr>
          <w:rFonts w:asciiTheme="minorHAnsi" w:eastAsia="Times New Roman" w:hAnsiTheme="minorHAnsi" w:cstheme="minorHAnsi"/>
          <w:b/>
          <w:szCs w:val="24"/>
        </w:rPr>
        <w:t>62248</w:t>
      </w:r>
    </w:p>
    <w:p w14:paraId="2F6924E5" w14:textId="2EB561A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5103A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335C7D58" w14:textId="0CF4F00F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A5103A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5B51605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A5103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https://www.jove.com/account/file-uploader?src=18985688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49EB34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103A" w:rsidRPr="00A5103A">
        <w:rPr>
          <w:rStyle w:val="ArticleTitle"/>
          <w:rFonts w:cstheme="minorHAnsi"/>
        </w:rPr>
        <w:t>Particle templated emulsification enables microfluidic-free droplet assays.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BCD3EC5" w14:textId="77777777" w:rsidR="00A5103A" w:rsidRPr="004A75B4" w:rsidRDefault="00A5103A" w:rsidP="00A5103A">
      <w:pPr>
        <w:rPr>
          <w:vertAlign w:val="superscript"/>
        </w:rPr>
      </w:pPr>
      <w:r w:rsidRPr="004A75B4">
        <w:t>Daniel W</w:t>
      </w:r>
      <w:r>
        <w:t>.</w:t>
      </w:r>
      <w:r w:rsidRPr="004A75B4">
        <w:t xml:space="preserve"> Weisgerber</w:t>
      </w:r>
      <w:r w:rsidRPr="004A75B4">
        <w:rPr>
          <w:vertAlign w:val="superscript"/>
        </w:rPr>
        <w:t>1</w:t>
      </w:r>
      <w:r w:rsidRPr="004A75B4">
        <w:t>, Makiko N</w:t>
      </w:r>
      <w:r>
        <w:t>.</w:t>
      </w:r>
      <w:r w:rsidRPr="004A75B4">
        <w:t xml:space="preserve"> Hatori</w:t>
      </w:r>
      <w:r w:rsidRPr="004A75B4">
        <w:rPr>
          <w:vertAlign w:val="superscript"/>
        </w:rPr>
        <w:t>1</w:t>
      </w:r>
      <w:r w:rsidRPr="004A75B4">
        <w:t>, Adam R</w:t>
      </w:r>
      <w:r>
        <w:t>.</w:t>
      </w:r>
      <w:r w:rsidRPr="004A75B4">
        <w:t xml:space="preserve"> Abate</w:t>
      </w:r>
      <w:r w:rsidRPr="004A75B4">
        <w:rPr>
          <w:vertAlign w:val="superscript"/>
        </w:rPr>
        <w:t>1,2</w:t>
      </w:r>
      <w:r>
        <w:rPr>
          <w:vertAlign w:val="superscript"/>
        </w:rPr>
        <w:t>*</w:t>
      </w:r>
    </w:p>
    <w:p w14:paraId="3BEDFDFC" w14:textId="77777777" w:rsidR="00A5103A" w:rsidRPr="004A75B4" w:rsidRDefault="00A5103A" w:rsidP="00A5103A"/>
    <w:p w14:paraId="34356E1C" w14:textId="77777777" w:rsidR="00A5103A" w:rsidRPr="004A75B4" w:rsidRDefault="00A5103A" w:rsidP="00A5103A">
      <w:r w:rsidRPr="004A75B4">
        <w:rPr>
          <w:vertAlign w:val="superscript"/>
        </w:rPr>
        <w:t>1</w:t>
      </w:r>
      <w:r w:rsidRPr="004A75B4">
        <w:t xml:space="preserve">Department of Bioengineering and Therapeutic Sciences, California Institute for Quantitative Biosciences, University of California, San Francisco, California, </w:t>
      </w:r>
      <w:r>
        <w:t>USA</w:t>
      </w:r>
    </w:p>
    <w:p w14:paraId="00CDFF8B" w14:textId="77777777" w:rsidR="00A5103A" w:rsidRPr="004A75B4" w:rsidRDefault="00A5103A" w:rsidP="00A5103A">
      <w:r w:rsidRPr="004A75B4">
        <w:rPr>
          <w:vertAlign w:val="superscript"/>
        </w:rPr>
        <w:t>2</w:t>
      </w:r>
      <w:r w:rsidRPr="004A75B4">
        <w:t xml:space="preserve">Chan Zuckerberg </w:t>
      </w:r>
      <w:proofErr w:type="spellStart"/>
      <w:r w:rsidRPr="004A75B4">
        <w:t>Biohub</w:t>
      </w:r>
      <w:proofErr w:type="spellEnd"/>
      <w:r w:rsidRPr="004A75B4">
        <w:t>, San Francisco, California, U</w:t>
      </w:r>
      <w:r>
        <w:t>SA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13C0C29" w14:textId="3CDFC2AE" w:rsidR="00A5103A" w:rsidRPr="004A75B4" w:rsidRDefault="00A5103A" w:rsidP="00A5103A">
      <w:bookmarkStart w:id="0" w:name="_Hlk25233958"/>
      <w:r w:rsidRPr="004A75B4">
        <w:t>Adam R</w:t>
      </w:r>
      <w:r>
        <w:t>.</w:t>
      </w:r>
      <w:r w:rsidRPr="004A75B4">
        <w:t xml:space="preserve"> Abate </w:t>
      </w:r>
      <w:hyperlink r:id="rId9" w:history="1">
        <w:r w:rsidRPr="002E3F5A">
          <w:rPr>
            <w:rStyle w:val="Hyperlink"/>
          </w:rPr>
          <w:t>adam@abatelab.org</w:t>
        </w:r>
      </w:hyperlink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D69E781" w14:textId="77777777" w:rsidR="00A5103A" w:rsidRDefault="004E0C5A" w:rsidP="00A5103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bookmarkEnd w:id="0"/>
    </w:p>
    <w:p w14:paraId="558F21D7" w14:textId="77777777" w:rsidR="00A5103A" w:rsidRDefault="00804AEA" w:rsidP="00A5103A">
      <w:pPr>
        <w:outlineLvl w:val="0"/>
      </w:pPr>
      <w:hyperlink r:id="rId10" w:history="1">
        <w:r w:rsidR="00A5103A" w:rsidRPr="002E3F5A">
          <w:rPr>
            <w:rStyle w:val="Hyperlink"/>
          </w:rPr>
          <w:t>Daniel.Weisgerber@ucsf.edu</w:t>
        </w:r>
      </w:hyperlink>
    </w:p>
    <w:p w14:paraId="79998BCB" w14:textId="0F2E406D" w:rsidR="00A5103A" w:rsidRDefault="00804AEA" w:rsidP="00A5103A">
      <w:pPr>
        <w:outlineLvl w:val="0"/>
      </w:pPr>
      <w:hyperlink r:id="rId11" w:history="1">
        <w:r w:rsidR="00A5103A" w:rsidRPr="002E3F5A">
          <w:rPr>
            <w:rStyle w:val="Hyperlink"/>
          </w:rPr>
          <w:t>Makiko.Hatori@ucsf.edu</w:t>
        </w:r>
      </w:hyperlink>
    </w:p>
    <w:p w14:paraId="183C84A4" w14:textId="77777777" w:rsidR="00FD73DD" w:rsidRPr="004A75B4" w:rsidRDefault="00804AEA" w:rsidP="00FD73DD">
      <w:hyperlink r:id="rId12" w:history="1">
        <w:r w:rsidR="00FD73DD" w:rsidRPr="002E3F5A">
          <w:rPr>
            <w:rStyle w:val="Hyperlink"/>
          </w:rPr>
          <w:t>adam@abatelab.org</w:t>
        </w:r>
      </w:hyperlink>
    </w:p>
    <w:p w14:paraId="7C6A61F2" w14:textId="77777777" w:rsidR="00FD73DD" w:rsidRPr="00A5103A" w:rsidRDefault="00FD73DD" w:rsidP="00A5103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5550F40" w:rsidR="00673750" w:rsidRPr="00B07A3B" w:rsidRDefault="00673750" w:rsidP="00250FD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55F">
        <w:rPr>
          <w:rFonts w:asciiTheme="minorHAnsi" w:eastAsia="Times New Roman" w:hAnsiTheme="minorHAnsi" w:cstheme="minorHAnsi"/>
          <w:b/>
          <w:bCs/>
          <w:szCs w:val="24"/>
        </w:rPr>
        <w:t>No, but we can provide videos of microfluidic device (droplet generation, Protocol 4.2/4.2.1) using our microscopes (independent of videographer).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250FDA">
      <w:pPr>
        <w:spacing w:before="12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2574512" w14:textId="4A81A467" w:rsidR="00673750" w:rsidRPr="00B07A3B" w:rsidRDefault="00FC155F" w:rsidP="00250FDA">
      <w:pPr>
        <w:spacing w:before="6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901BCA0" w14:textId="6B50DE07" w:rsidR="00673750" w:rsidRPr="00B07A3B" w:rsidRDefault="00673750" w:rsidP="00250FD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55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38984415" w:rsidR="00673750" w:rsidRPr="00F548E8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>Considering the COVID-</w:t>
      </w:r>
      <w:r w:rsidRPr="00F548E8">
        <w:rPr>
          <w:rFonts w:asciiTheme="majorHAnsi" w:eastAsia="Times New Roman" w:hAnsiTheme="majorHAnsi" w:cstheme="majorHAnsi"/>
          <w:szCs w:val="24"/>
        </w:rPr>
        <w:t xml:space="preserve">19-imposed mask-wearing and social distancing recommendations, which interview statement filming option is the most appropriate for your group? </w:t>
      </w:r>
    </w:p>
    <w:p w14:paraId="719C6280" w14:textId="77777777" w:rsidR="00673750" w:rsidRPr="00F548E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F548E8" w:rsidRDefault="00673750" w:rsidP="004154C2">
      <w:pPr>
        <w:rPr>
          <w:rFonts w:eastAsia="Times New Roman" w:cs="Calibri"/>
          <w:color w:val="222222"/>
          <w:szCs w:val="24"/>
        </w:rPr>
      </w:pPr>
    </w:p>
    <w:p w14:paraId="6150E310" w14:textId="613CBD34" w:rsidR="00673750" w:rsidRPr="004154C2" w:rsidRDefault="00804AEA" w:rsidP="004154C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155F" w:rsidRPr="00F548E8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F548E8">
        <w:rPr>
          <w:rFonts w:eastAsia="Times New Roman" w:cs="Calibri"/>
          <w:color w:val="222222"/>
          <w:szCs w:val="24"/>
        </w:rPr>
        <w:t xml:space="preserve"> </w:t>
      </w:r>
      <w:r w:rsidR="00673750" w:rsidRPr="00F548E8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F548E8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F548E8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4AC51D41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</w:p>
    <w:p w14:paraId="2DA6183B" w14:textId="614F6F98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459B863C" w:rsidR="0082165B" w:rsidRDefault="00835063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No, all locations are within the same building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0AEED3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30AF0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4827384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0AF0">
        <w:rPr>
          <w:rFonts w:asciiTheme="minorHAnsi" w:hAnsiTheme="minorHAnsi" w:cstheme="minorHAnsi"/>
          <w:bCs/>
          <w:sz w:val="22"/>
          <w:szCs w:val="22"/>
        </w:rPr>
        <w:t>52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154C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A8BD61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DC99A76" w:rsidR="007D61A8" w:rsidRDefault="00FD4335" w:rsidP="00250F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Digital d</w:t>
      </w:r>
      <w:r w:rsidR="003A279A">
        <w:rPr>
          <w:rFonts w:asciiTheme="minorHAnsi" w:eastAsia="Times New Roman" w:hAnsiTheme="minorHAnsi" w:cstheme="minorHAnsi"/>
          <w:szCs w:val="24"/>
        </w:rPr>
        <w:t xml:space="preserve">roplet </w:t>
      </w:r>
      <w:r>
        <w:rPr>
          <w:rFonts w:asciiTheme="minorHAnsi" w:eastAsia="Times New Roman" w:hAnsiTheme="minorHAnsi" w:cstheme="minorHAnsi"/>
          <w:szCs w:val="24"/>
        </w:rPr>
        <w:t>PCR</w:t>
      </w:r>
      <w:r w:rsidR="003A279A">
        <w:rPr>
          <w:rFonts w:asciiTheme="minorHAnsi" w:eastAsia="Times New Roman" w:hAnsiTheme="minorHAnsi" w:cstheme="minorHAnsi"/>
          <w:szCs w:val="24"/>
        </w:rPr>
        <w:t xml:space="preserve"> afford</w:t>
      </w:r>
      <w:r>
        <w:rPr>
          <w:rFonts w:asciiTheme="minorHAnsi" w:eastAsia="Times New Roman" w:hAnsiTheme="minorHAnsi" w:cstheme="minorHAnsi"/>
          <w:szCs w:val="24"/>
        </w:rPr>
        <w:t>s</w:t>
      </w:r>
      <w:r w:rsidR="003A279A">
        <w:rPr>
          <w:rFonts w:asciiTheme="minorHAnsi" w:eastAsia="Times New Roman" w:hAnsiTheme="minorHAnsi" w:cstheme="minorHAnsi"/>
          <w:szCs w:val="24"/>
        </w:rPr>
        <w:t xml:space="preserve"> enhanced accuracy and sensitivity compared to </w:t>
      </w:r>
      <w:r>
        <w:rPr>
          <w:rFonts w:asciiTheme="minorHAnsi" w:eastAsia="Times New Roman" w:hAnsiTheme="minorHAnsi" w:cstheme="minorHAnsi"/>
          <w:szCs w:val="24"/>
        </w:rPr>
        <w:t>quantitative PCR</w:t>
      </w:r>
      <w:r w:rsidR="003A279A">
        <w:rPr>
          <w:rFonts w:asciiTheme="minorHAnsi" w:eastAsia="Times New Roman" w:hAnsiTheme="minorHAnsi" w:cstheme="minorHAnsi"/>
          <w:szCs w:val="24"/>
        </w:rPr>
        <w:t xml:space="preserve">. </w:t>
      </w:r>
      <w:r w:rsidR="00835063">
        <w:rPr>
          <w:rFonts w:asciiTheme="minorHAnsi" w:eastAsia="Times New Roman" w:hAnsiTheme="minorHAnsi" w:cstheme="minorHAnsi"/>
          <w:szCs w:val="24"/>
        </w:rPr>
        <w:t>This is</w:t>
      </w:r>
      <w:r w:rsidR="003A279A">
        <w:rPr>
          <w:rFonts w:asciiTheme="minorHAnsi" w:eastAsia="Times New Roman" w:hAnsiTheme="minorHAnsi" w:cstheme="minorHAnsi"/>
          <w:szCs w:val="24"/>
        </w:rPr>
        <w:t xml:space="preserve"> a simple method for </w:t>
      </w:r>
      <w:r>
        <w:rPr>
          <w:rFonts w:asciiTheme="minorHAnsi" w:eastAsia="Times New Roman" w:hAnsiTheme="minorHAnsi" w:cstheme="minorHAnsi"/>
          <w:szCs w:val="24"/>
        </w:rPr>
        <w:t>digital droplet PCR</w:t>
      </w:r>
      <w:r w:rsidR="00835063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requiring minimal equipment and no expertise.</w:t>
      </w:r>
      <w:r w:rsidR="003A279A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9F305FC" w14:textId="223445F5" w:rsidR="00250FDA" w:rsidRPr="000A4C41" w:rsidRDefault="00250FDA" w:rsidP="00250F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0A4C41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LAB MEDIA: </w:t>
      </w:r>
      <w:r w:rsidR="000A4C41" w:rsidRPr="000A4C41">
        <w:rPr>
          <w:rFonts w:asciiTheme="minorHAnsi" w:eastAsia="Times New Roman" w:hAnsiTheme="minorHAnsi" w:cstheme="minorHAnsi"/>
          <w:i/>
          <w:iCs/>
          <w:color w:val="002060"/>
          <w:szCs w:val="24"/>
        </w:rPr>
        <w:t>Figure 1</w:t>
      </w:r>
    </w:p>
    <w:p w14:paraId="490E6309" w14:textId="3F79170D" w:rsidR="007D61A8" w:rsidRPr="00250FDA" w:rsidRDefault="00D7229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Particle templated emulsification is a microfluidic-free method of emulsification that </w:t>
      </w:r>
      <w:r w:rsidR="00835063">
        <w:rPr>
          <w:rFonts w:asciiTheme="minorHAnsi" w:hAnsiTheme="minorHAnsi" w:cstheme="minorHAnsi"/>
        </w:rPr>
        <w:t>does not require any specialized equipment</w:t>
      </w:r>
      <w:r>
        <w:rPr>
          <w:rFonts w:asciiTheme="minorHAnsi" w:hAnsiTheme="minorHAnsi" w:cstheme="minorHAnsi"/>
        </w:rPr>
        <w:t xml:space="preserve">. Additionally, emulsification occurs over a period of seconds and </w:t>
      </w:r>
      <w:r w:rsidR="00FD4335">
        <w:rPr>
          <w:rFonts w:asciiTheme="minorHAnsi" w:hAnsiTheme="minorHAnsi" w:cstheme="minorHAnsi"/>
        </w:rPr>
        <w:t>scales</w:t>
      </w:r>
      <w:r>
        <w:rPr>
          <w:rFonts w:asciiTheme="minorHAnsi" w:hAnsiTheme="minorHAnsi" w:cstheme="minorHAnsi"/>
        </w:rPr>
        <w:t xml:space="preserve"> to container volume.</w:t>
      </w:r>
    </w:p>
    <w:p w14:paraId="009833D4" w14:textId="11C7E7C7" w:rsidR="00250FDA" w:rsidRPr="000A4C41" w:rsidRDefault="000A4C41" w:rsidP="00250F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0A4C41">
        <w:rPr>
          <w:rFonts w:asciiTheme="minorHAnsi" w:eastAsia="Times New Roman" w:hAnsiTheme="minorHAnsi" w:cstheme="minorHAnsi"/>
          <w:i/>
          <w:iCs/>
          <w:color w:val="002060"/>
          <w:szCs w:val="24"/>
        </w:rPr>
        <w:t>5.5.1 and 5.5.2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7691FD93" w14:textId="77777777" w:rsidR="006205A7" w:rsidRDefault="006205A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13769B9" w14:textId="61F45C9E" w:rsidR="00DC2504" w:rsidRPr="00B07A3B" w:rsidRDefault="00DC2504" w:rsidP="004154C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8F53254" w14:textId="77777777" w:rsidR="00835063" w:rsidRDefault="00835063" w:rsidP="008D7DA5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374EF85A" w:rsidR="00CE10F2" w:rsidRPr="00A5103A" w:rsidRDefault="00A5103A" w:rsidP="00A510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5103A">
        <w:rPr>
          <w:rFonts w:asciiTheme="minorHAnsi" w:hAnsiTheme="minorHAnsi" w:cstheme="minorHAnsi"/>
          <w:b/>
          <w:bCs/>
        </w:rPr>
        <w:t xml:space="preserve">Preparation of </w:t>
      </w:r>
      <w:r w:rsidR="00835063">
        <w:rPr>
          <w:rFonts w:asciiTheme="minorHAnsi" w:hAnsiTheme="minorHAnsi" w:cstheme="minorHAnsi"/>
          <w:b/>
          <w:bCs/>
        </w:rPr>
        <w:t>H</w:t>
      </w:r>
      <w:r w:rsidRPr="00A5103A">
        <w:rPr>
          <w:rFonts w:asciiTheme="minorHAnsi" w:hAnsiTheme="minorHAnsi" w:cstheme="minorHAnsi"/>
          <w:b/>
          <w:bCs/>
        </w:rPr>
        <w:t xml:space="preserve">ydrogel </w:t>
      </w:r>
      <w:r w:rsidR="00835063">
        <w:rPr>
          <w:rFonts w:asciiTheme="minorHAnsi" w:hAnsiTheme="minorHAnsi" w:cstheme="minorHAnsi"/>
          <w:b/>
          <w:bCs/>
        </w:rPr>
        <w:t>P</w:t>
      </w:r>
      <w:r w:rsidRPr="00A5103A">
        <w:rPr>
          <w:rFonts w:asciiTheme="minorHAnsi" w:hAnsiTheme="minorHAnsi" w:cstheme="minorHAnsi"/>
          <w:b/>
          <w:bCs/>
        </w:rPr>
        <w:t xml:space="preserve">articles for </w:t>
      </w:r>
      <w:r w:rsidR="00835063">
        <w:rPr>
          <w:rFonts w:asciiTheme="minorHAnsi" w:hAnsiTheme="minorHAnsi" w:cstheme="minorHAnsi"/>
          <w:b/>
          <w:bCs/>
        </w:rPr>
        <w:t>P</w:t>
      </w:r>
      <w:r w:rsidRPr="00A5103A">
        <w:rPr>
          <w:rFonts w:asciiTheme="minorHAnsi" w:hAnsiTheme="minorHAnsi" w:cstheme="minorHAnsi"/>
          <w:b/>
          <w:bCs/>
        </w:rPr>
        <w:t xml:space="preserve">article </w:t>
      </w:r>
      <w:r w:rsidR="00835063">
        <w:rPr>
          <w:rFonts w:asciiTheme="minorHAnsi" w:hAnsiTheme="minorHAnsi" w:cstheme="minorHAnsi"/>
          <w:b/>
          <w:bCs/>
        </w:rPr>
        <w:t>T</w:t>
      </w:r>
      <w:r w:rsidRPr="00A5103A">
        <w:rPr>
          <w:rFonts w:asciiTheme="minorHAnsi" w:hAnsiTheme="minorHAnsi" w:cstheme="minorHAnsi"/>
          <w:b/>
          <w:bCs/>
        </w:rPr>
        <w:t xml:space="preserve">emplated </w:t>
      </w:r>
      <w:r w:rsidR="00835063">
        <w:rPr>
          <w:rFonts w:asciiTheme="minorHAnsi" w:hAnsiTheme="minorHAnsi" w:cstheme="minorHAnsi"/>
          <w:b/>
          <w:bCs/>
        </w:rPr>
        <w:t>E</w:t>
      </w:r>
      <w:r w:rsidRPr="00A5103A">
        <w:rPr>
          <w:rFonts w:asciiTheme="minorHAnsi" w:hAnsiTheme="minorHAnsi" w:cstheme="minorHAnsi"/>
          <w:b/>
          <w:bCs/>
        </w:rPr>
        <w:t xml:space="preserve">mulsification. </w:t>
      </w:r>
    </w:p>
    <w:p w14:paraId="24C6B477" w14:textId="0A9DFCE6" w:rsidR="00125924" w:rsidRPr="00A5103A" w:rsidRDefault="00FF4EA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commercial beads</w:t>
      </w:r>
      <w:r w:rsidR="00A5103A">
        <w:rPr>
          <w:rFonts w:asciiTheme="minorHAnsi" w:hAnsiTheme="minorHAnsi" w:cstheme="minorHAnsi"/>
        </w:rPr>
        <w:t>, a</w:t>
      </w:r>
      <w:r w:rsidR="00A5103A" w:rsidRPr="00A5103A">
        <w:rPr>
          <w:rFonts w:asciiTheme="minorHAnsi" w:hAnsiTheme="minorHAnsi" w:cstheme="minorHAnsi"/>
        </w:rPr>
        <w:t xml:space="preserve">dd 0.5 </w:t>
      </w:r>
      <w:r w:rsidR="00A5103A">
        <w:rPr>
          <w:rFonts w:asciiTheme="minorHAnsi" w:hAnsiTheme="minorHAnsi" w:cstheme="minorHAnsi"/>
        </w:rPr>
        <w:t>grams</w:t>
      </w:r>
      <w:r w:rsidR="00A5103A" w:rsidRPr="00A5103A">
        <w:rPr>
          <w:rFonts w:asciiTheme="minorHAnsi" w:hAnsiTheme="minorHAnsi" w:cstheme="minorHAnsi"/>
        </w:rPr>
        <w:t xml:space="preserve"> of dried polyacrylamide particles compatible with </w:t>
      </w:r>
      <w:r w:rsidR="00A5103A">
        <w:rPr>
          <w:rFonts w:asciiTheme="minorHAnsi" w:hAnsiTheme="minorHAnsi" w:cstheme="minorHAnsi"/>
        </w:rPr>
        <w:t>particle template emulsification</w:t>
      </w:r>
      <w:r w:rsidR="00911AA3">
        <w:rPr>
          <w:rFonts w:asciiTheme="minorHAnsi" w:hAnsiTheme="minorHAnsi" w:cstheme="minorHAnsi"/>
        </w:rPr>
        <w:t>,</w:t>
      </w:r>
      <w:r w:rsidR="00A5103A">
        <w:rPr>
          <w:rFonts w:asciiTheme="minorHAnsi" w:hAnsiTheme="minorHAnsi" w:cstheme="minorHAnsi"/>
        </w:rPr>
        <w:t xml:space="preserve"> or PTE</w:t>
      </w:r>
      <w:r w:rsidR="00911AA3">
        <w:rPr>
          <w:rFonts w:asciiTheme="minorHAnsi" w:hAnsiTheme="minorHAnsi" w:cstheme="minorHAnsi"/>
        </w:rPr>
        <w:t>,</w:t>
      </w:r>
      <w:r w:rsidR="00A5103A">
        <w:rPr>
          <w:rFonts w:asciiTheme="minorHAnsi" w:hAnsiTheme="minorHAnsi" w:cstheme="minorHAnsi"/>
        </w:rPr>
        <w:t xml:space="preserve"> </w:t>
      </w:r>
      <w:r w:rsidR="00A5103A" w:rsidRPr="00A5103A">
        <w:rPr>
          <w:rFonts w:asciiTheme="minorHAnsi" w:hAnsiTheme="minorHAnsi" w:cstheme="minorHAnsi"/>
          <w:b/>
          <w:bCs/>
        </w:rPr>
        <w:t>[1]</w:t>
      </w:r>
      <w:r w:rsidR="00A5103A" w:rsidRPr="00A5103A">
        <w:rPr>
          <w:rFonts w:asciiTheme="minorHAnsi" w:hAnsiTheme="minorHAnsi" w:cstheme="minorHAnsi"/>
        </w:rPr>
        <w:t xml:space="preserve"> to 30 m</w:t>
      </w:r>
      <w:r w:rsidR="00A5103A">
        <w:rPr>
          <w:rFonts w:asciiTheme="minorHAnsi" w:hAnsiTheme="minorHAnsi" w:cstheme="minorHAnsi"/>
        </w:rPr>
        <w:t xml:space="preserve">illiliters </w:t>
      </w:r>
      <w:r w:rsidR="00A5103A" w:rsidRPr="00A5103A">
        <w:rPr>
          <w:rFonts w:asciiTheme="minorHAnsi" w:hAnsiTheme="minorHAnsi" w:cstheme="minorHAnsi"/>
        </w:rPr>
        <w:t>of sterile water in a 50</w:t>
      </w:r>
      <w:r w:rsidR="00A5103A">
        <w:rPr>
          <w:rFonts w:asciiTheme="minorHAnsi" w:hAnsiTheme="minorHAnsi" w:cstheme="minorHAnsi"/>
        </w:rPr>
        <w:t>-</w:t>
      </w:r>
      <w:r w:rsidR="00A5103A" w:rsidRPr="00A5103A">
        <w:rPr>
          <w:rFonts w:asciiTheme="minorHAnsi" w:hAnsiTheme="minorHAnsi" w:cstheme="minorHAnsi"/>
        </w:rPr>
        <w:t>m</w:t>
      </w:r>
      <w:r w:rsidR="00A5103A">
        <w:rPr>
          <w:rFonts w:asciiTheme="minorHAnsi" w:hAnsiTheme="minorHAnsi" w:cstheme="minorHAnsi"/>
        </w:rPr>
        <w:t>illiliter</w:t>
      </w:r>
      <w:r w:rsidR="00A5103A" w:rsidRPr="00A5103A">
        <w:rPr>
          <w:rFonts w:asciiTheme="minorHAnsi" w:hAnsiTheme="minorHAnsi" w:cstheme="minorHAnsi"/>
        </w:rPr>
        <w:t xml:space="preserve"> conical tube and mix well. Incubate at room temperature for 30 min</w:t>
      </w:r>
      <w:r w:rsidR="00A5103A">
        <w:rPr>
          <w:rFonts w:asciiTheme="minorHAnsi" w:hAnsiTheme="minorHAnsi" w:cstheme="minorHAnsi"/>
        </w:rPr>
        <w:t xml:space="preserve">utes </w:t>
      </w:r>
      <w:r w:rsidR="00A5103A" w:rsidRPr="00A5103A">
        <w:rPr>
          <w:rFonts w:asciiTheme="minorHAnsi" w:hAnsiTheme="minorHAnsi" w:cstheme="minorHAnsi"/>
          <w:b/>
          <w:bCs/>
        </w:rPr>
        <w:t>[2]</w:t>
      </w:r>
      <w:r w:rsidR="00A5103A" w:rsidRPr="00A5103A">
        <w:rPr>
          <w:rFonts w:asciiTheme="minorHAnsi" w:hAnsiTheme="minorHAnsi" w:cstheme="minorHAnsi"/>
        </w:rPr>
        <w:t xml:space="preserve">. </w:t>
      </w:r>
    </w:p>
    <w:p w14:paraId="7605F9E4" w14:textId="6543B2B4" w:rsidR="00C34F4C" w:rsidRPr="00B07A3B" w:rsidRDefault="00A5103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the shot of talent weighing on weighing machine</w:t>
      </w:r>
    </w:p>
    <w:p w14:paraId="5E5096AA" w14:textId="4156D5FC" w:rsidR="00C34F4C" w:rsidRPr="00B07A3B" w:rsidRDefault="00A5103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conical tube and then keeping it at room temperature</w:t>
      </w:r>
    </w:p>
    <w:p w14:paraId="2C6FD627" w14:textId="69FBBE99" w:rsidR="00A5103A" w:rsidRDefault="00FF4EA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the microfluidic fabrication of beads, p</w:t>
      </w:r>
      <w:r w:rsidR="00A5103A" w:rsidRPr="00A5103A">
        <w:rPr>
          <w:rFonts w:asciiTheme="minorHAnsi" w:hAnsiTheme="minorHAnsi" w:cstheme="minorHAnsi"/>
          <w:bCs/>
        </w:rPr>
        <w:t>our 1 m</w:t>
      </w:r>
      <w:r w:rsidR="00A5103A">
        <w:rPr>
          <w:rFonts w:asciiTheme="minorHAnsi" w:hAnsiTheme="minorHAnsi" w:cstheme="minorHAnsi"/>
          <w:bCs/>
        </w:rPr>
        <w:t>illiliter</w:t>
      </w:r>
      <w:r w:rsidR="00A5103A" w:rsidRPr="00A5103A">
        <w:rPr>
          <w:rFonts w:asciiTheme="minorHAnsi" w:hAnsiTheme="minorHAnsi" w:cstheme="minorHAnsi"/>
          <w:bCs/>
        </w:rPr>
        <w:t xml:space="preserve"> of photoresist onto the center of a 3</w:t>
      </w:r>
      <w:r w:rsidR="005C3FC0">
        <w:rPr>
          <w:rFonts w:asciiTheme="minorHAnsi" w:hAnsiTheme="minorHAnsi" w:cstheme="minorHAnsi"/>
          <w:bCs/>
        </w:rPr>
        <w:t>-</w:t>
      </w:r>
      <w:r w:rsidR="00A5103A" w:rsidRPr="00A5103A">
        <w:rPr>
          <w:rFonts w:asciiTheme="minorHAnsi" w:hAnsiTheme="minorHAnsi" w:cstheme="minorHAnsi"/>
          <w:bCs/>
        </w:rPr>
        <w:t>in</w:t>
      </w:r>
      <w:r w:rsidR="00A5103A">
        <w:rPr>
          <w:rFonts w:asciiTheme="minorHAnsi" w:hAnsiTheme="minorHAnsi" w:cstheme="minorHAnsi"/>
          <w:bCs/>
        </w:rPr>
        <w:t>ch</w:t>
      </w:r>
      <w:r w:rsidR="00A5103A" w:rsidRPr="00A5103A">
        <w:rPr>
          <w:rFonts w:asciiTheme="minorHAnsi" w:hAnsiTheme="minorHAnsi" w:cstheme="minorHAnsi"/>
          <w:bCs/>
        </w:rPr>
        <w:t xml:space="preserve"> silicon wafer</w:t>
      </w:r>
      <w:r w:rsidR="00166ED3">
        <w:rPr>
          <w:rFonts w:asciiTheme="minorHAnsi" w:hAnsiTheme="minorHAnsi" w:cstheme="minorHAnsi"/>
          <w:bCs/>
        </w:rPr>
        <w:t xml:space="preserve"> </w:t>
      </w:r>
      <w:r w:rsidR="00166ED3" w:rsidRPr="00166ED3">
        <w:rPr>
          <w:rFonts w:asciiTheme="minorHAnsi" w:hAnsiTheme="minorHAnsi" w:cstheme="minorHAnsi"/>
          <w:b/>
        </w:rPr>
        <w:t>[1]</w:t>
      </w:r>
      <w:r w:rsidR="00166ED3">
        <w:rPr>
          <w:rFonts w:asciiTheme="minorHAnsi" w:hAnsiTheme="minorHAnsi" w:cstheme="minorHAnsi"/>
          <w:bCs/>
        </w:rPr>
        <w:t xml:space="preserve"> and then</w:t>
      </w:r>
      <w:r w:rsidR="00A5103A" w:rsidRPr="00A5103A">
        <w:rPr>
          <w:rFonts w:asciiTheme="minorHAnsi" w:hAnsiTheme="minorHAnsi" w:cstheme="minorHAnsi"/>
          <w:bCs/>
        </w:rPr>
        <w:t xml:space="preserve"> </w:t>
      </w:r>
      <w:bookmarkStart w:id="1" w:name="_Hlk61945332"/>
      <w:r w:rsidR="00A5103A" w:rsidRPr="00A5103A">
        <w:rPr>
          <w:rFonts w:asciiTheme="minorHAnsi" w:hAnsiTheme="minorHAnsi" w:cstheme="minorHAnsi"/>
          <w:bCs/>
        </w:rPr>
        <w:t>spin</w:t>
      </w:r>
      <w:r w:rsidR="00166ED3">
        <w:rPr>
          <w:rFonts w:asciiTheme="minorHAnsi" w:hAnsiTheme="minorHAnsi" w:cstheme="minorHAnsi"/>
          <w:bCs/>
        </w:rPr>
        <w:t xml:space="preserve"> </w:t>
      </w:r>
      <w:r w:rsidR="00A5103A" w:rsidRPr="00A5103A">
        <w:rPr>
          <w:rFonts w:asciiTheme="minorHAnsi" w:hAnsiTheme="minorHAnsi" w:cstheme="minorHAnsi"/>
          <w:bCs/>
        </w:rPr>
        <w:t>it at 500 rpm</w:t>
      </w:r>
      <w:r w:rsidR="00A5103A" w:rsidRPr="00166ED3">
        <w:rPr>
          <w:rFonts w:asciiTheme="minorHAnsi" w:hAnsiTheme="minorHAnsi" w:cstheme="minorHAnsi"/>
          <w:bCs/>
          <w:color w:val="FF0000"/>
        </w:rPr>
        <w:t xml:space="preserve"> </w:t>
      </w:r>
      <w:r w:rsidR="00A5103A" w:rsidRPr="00A5103A">
        <w:rPr>
          <w:rFonts w:asciiTheme="minorHAnsi" w:hAnsiTheme="minorHAnsi" w:cstheme="minorHAnsi"/>
          <w:bCs/>
        </w:rPr>
        <w:t>for 30 sec</w:t>
      </w:r>
      <w:r w:rsidR="00166ED3">
        <w:rPr>
          <w:rFonts w:asciiTheme="minorHAnsi" w:hAnsiTheme="minorHAnsi" w:cstheme="minorHAnsi"/>
          <w:bCs/>
        </w:rPr>
        <w:t>onds</w:t>
      </w:r>
      <w:r w:rsidR="00A5103A" w:rsidRPr="00A5103A">
        <w:rPr>
          <w:rFonts w:asciiTheme="minorHAnsi" w:hAnsiTheme="minorHAnsi" w:cstheme="minorHAnsi"/>
          <w:bCs/>
        </w:rPr>
        <w:t xml:space="preserve"> followed by 1250 rpm for 30 sec</w:t>
      </w:r>
      <w:r w:rsidR="00166ED3">
        <w:rPr>
          <w:rFonts w:asciiTheme="minorHAnsi" w:hAnsiTheme="minorHAnsi" w:cstheme="minorHAnsi"/>
          <w:bCs/>
        </w:rPr>
        <w:t xml:space="preserve">onds </w:t>
      </w:r>
      <w:r w:rsidR="00166ED3" w:rsidRPr="00166ED3">
        <w:rPr>
          <w:rFonts w:asciiTheme="minorHAnsi" w:hAnsiTheme="minorHAnsi" w:cstheme="minorHAnsi"/>
          <w:b/>
        </w:rPr>
        <w:t>[2]</w:t>
      </w:r>
      <w:r w:rsidR="00A5103A" w:rsidRPr="00A5103A">
        <w:rPr>
          <w:rFonts w:asciiTheme="minorHAnsi" w:hAnsiTheme="minorHAnsi" w:cstheme="minorHAnsi"/>
          <w:bCs/>
        </w:rPr>
        <w:t xml:space="preserve">. </w:t>
      </w:r>
      <w:bookmarkEnd w:id="1"/>
      <w:r w:rsidR="00A5103A" w:rsidRPr="00A5103A">
        <w:rPr>
          <w:rFonts w:asciiTheme="minorHAnsi" w:hAnsiTheme="minorHAnsi" w:cstheme="minorHAnsi"/>
          <w:bCs/>
        </w:rPr>
        <w:t xml:space="preserve">Place the wafer onto a hotplate set to 95 </w:t>
      </w:r>
      <w:r w:rsidR="00166ED3">
        <w:rPr>
          <w:rFonts w:asciiTheme="minorHAnsi" w:hAnsiTheme="minorHAnsi" w:cstheme="minorHAnsi"/>
          <w:bCs/>
        </w:rPr>
        <w:t xml:space="preserve">degrees </w:t>
      </w:r>
      <w:r w:rsidR="00A5103A" w:rsidRPr="00A5103A">
        <w:rPr>
          <w:rFonts w:asciiTheme="minorHAnsi" w:hAnsiTheme="minorHAnsi" w:cstheme="minorHAnsi"/>
          <w:bCs/>
        </w:rPr>
        <w:t>C</w:t>
      </w:r>
      <w:r w:rsidR="00166ED3">
        <w:rPr>
          <w:rFonts w:asciiTheme="minorHAnsi" w:hAnsiTheme="minorHAnsi" w:cstheme="minorHAnsi"/>
          <w:bCs/>
        </w:rPr>
        <w:t>elsius</w:t>
      </w:r>
      <w:r w:rsidR="00A5103A" w:rsidRPr="00A5103A">
        <w:rPr>
          <w:rFonts w:asciiTheme="minorHAnsi" w:hAnsiTheme="minorHAnsi" w:cstheme="minorHAnsi"/>
          <w:bCs/>
        </w:rPr>
        <w:t xml:space="preserve"> for 15 min</w:t>
      </w:r>
      <w:r w:rsidR="00166ED3">
        <w:rPr>
          <w:rFonts w:asciiTheme="minorHAnsi" w:hAnsiTheme="minorHAnsi" w:cstheme="minorHAnsi"/>
          <w:bCs/>
        </w:rPr>
        <w:t>utes</w:t>
      </w:r>
      <w:r w:rsidR="00A5103A" w:rsidRPr="00A5103A">
        <w:rPr>
          <w:rFonts w:asciiTheme="minorHAnsi" w:hAnsiTheme="minorHAnsi" w:cstheme="minorHAnsi"/>
          <w:bCs/>
        </w:rPr>
        <w:t xml:space="preserve"> to evaporate the solvent</w:t>
      </w:r>
      <w:r w:rsidR="00166ED3">
        <w:rPr>
          <w:rFonts w:asciiTheme="minorHAnsi" w:hAnsiTheme="minorHAnsi" w:cstheme="minorHAnsi"/>
          <w:bCs/>
        </w:rPr>
        <w:t xml:space="preserve"> </w:t>
      </w:r>
      <w:r w:rsidR="00166ED3" w:rsidRPr="00166ED3">
        <w:rPr>
          <w:rFonts w:asciiTheme="minorHAnsi" w:hAnsiTheme="minorHAnsi" w:cstheme="minorHAnsi"/>
          <w:b/>
        </w:rPr>
        <w:t>[3]</w:t>
      </w:r>
      <w:r w:rsidR="00A5103A" w:rsidRPr="00A5103A">
        <w:rPr>
          <w:rFonts w:asciiTheme="minorHAnsi" w:hAnsiTheme="minorHAnsi" w:cstheme="minorHAnsi"/>
          <w:bCs/>
        </w:rPr>
        <w:t xml:space="preserve">. </w:t>
      </w:r>
    </w:p>
    <w:p w14:paraId="709026B5" w14:textId="28AD0C3F" w:rsidR="00166ED3" w:rsidRDefault="00166ED3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pouring photoresist onto center of the wafer</w:t>
      </w:r>
    </w:p>
    <w:p w14:paraId="11BB8516" w14:textId="44CAE7E4" w:rsidR="00166ED3" w:rsidRDefault="00166ED3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spinning the wafer</w:t>
      </w:r>
    </w:p>
    <w:p w14:paraId="372F0207" w14:textId="2B50C1FD" w:rsidR="00166ED3" w:rsidRPr="00A5103A" w:rsidRDefault="00166ED3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wafer on a hotplate</w:t>
      </w:r>
    </w:p>
    <w:p w14:paraId="54F71B12" w14:textId="7259DFF4" w:rsidR="00A5103A" w:rsidRDefault="00A5103A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bookmarkStart w:id="2" w:name="_Hlk61945384"/>
      <w:r w:rsidRPr="00A5103A">
        <w:rPr>
          <w:rFonts w:asciiTheme="minorHAnsi" w:hAnsiTheme="minorHAnsi" w:cstheme="minorHAnsi"/>
          <w:bCs/>
        </w:rPr>
        <w:t xml:space="preserve">Secure the photomask onto the silicon wafer with a cover glass slide </w:t>
      </w:r>
      <w:r w:rsidR="00F8484C" w:rsidRPr="00F8484C">
        <w:rPr>
          <w:rFonts w:asciiTheme="minorHAnsi" w:hAnsiTheme="minorHAnsi" w:cstheme="minorHAnsi"/>
          <w:b/>
        </w:rPr>
        <w:t xml:space="preserve">[1] </w:t>
      </w:r>
      <w:r w:rsidRPr="00A5103A">
        <w:rPr>
          <w:rFonts w:asciiTheme="minorHAnsi" w:hAnsiTheme="minorHAnsi" w:cstheme="minorHAnsi"/>
          <w:bCs/>
        </w:rPr>
        <w:t xml:space="preserve">and </w:t>
      </w:r>
      <w:bookmarkEnd w:id="2"/>
      <w:r w:rsidRPr="00A5103A">
        <w:rPr>
          <w:rFonts w:asciiTheme="minorHAnsi" w:hAnsiTheme="minorHAnsi" w:cstheme="minorHAnsi"/>
          <w:bCs/>
        </w:rPr>
        <w:t xml:space="preserve">expose the wafer under a collimated </w:t>
      </w:r>
      <w:r w:rsidR="00F8484C">
        <w:rPr>
          <w:rFonts w:asciiTheme="minorHAnsi" w:hAnsiTheme="minorHAnsi" w:cstheme="minorHAnsi"/>
          <w:bCs/>
        </w:rPr>
        <w:t xml:space="preserve">UV-LED </w:t>
      </w:r>
      <w:r w:rsidR="00F8484C" w:rsidRPr="005C3FC0">
        <w:rPr>
          <w:rFonts w:asciiTheme="minorHAnsi" w:hAnsiTheme="minorHAnsi" w:cstheme="minorHAnsi"/>
          <w:bCs/>
          <w:i/>
          <w:iCs/>
          <w:color w:val="FF0000"/>
        </w:rPr>
        <w:t>(Pronounce: Spell it out</w:t>
      </w:r>
      <w:r w:rsidR="004A17B0" w:rsidRPr="005C3FC0">
        <w:rPr>
          <w:rFonts w:asciiTheme="minorHAnsi" w:hAnsiTheme="minorHAnsi" w:cstheme="minorHAnsi"/>
          <w:bCs/>
          <w:i/>
          <w:iCs/>
          <w:color w:val="FF0000"/>
        </w:rPr>
        <w:t xml:space="preserve"> as ‘U’ ‘V’ ‘L’ ‘E’ ‘D’</w:t>
      </w:r>
      <w:r w:rsidR="00F8484C" w:rsidRPr="005C3FC0">
        <w:rPr>
          <w:rFonts w:asciiTheme="minorHAnsi" w:hAnsiTheme="minorHAnsi" w:cstheme="minorHAnsi"/>
          <w:bCs/>
          <w:i/>
          <w:iCs/>
          <w:color w:val="FF0000"/>
        </w:rPr>
        <w:t>)</w:t>
      </w:r>
      <w:r w:rsidR="00F8484C" w:rsidRPr="00F8484C">
        <w:rPr>
          <w:rFonts w:asciiTheme="minorHAnsi" w:hAnsiTheme="minorHAnsi" w:cstheme="minorHAnsi"/>
          <w:bCs/>
          <w:color w:val="FF0000"/>
        </w:rPr>
        <w:t xml:space="preserve"> </w:t>
      </w:r>
      <w:r w:rsidRPr="00A5103A">
        <w:rPr>
          <w:rFonts w:asciiTheme="minorHAnsi" w:hAnsiTheme="minorHAnsi" w:cstheme="minorHAnsi"/>
          <w:bCs/>
        </w:rPr>
        <w:t>for 2.5 min</w:t>
      </w:r>
      <w:r w:rsidR="00166ED3">
        <w:rPr>
          <w:rFonts w:asciiTheme="minorHAnsi" w:hAnsiTheme="minorHAnsi" w:cstheme="minorHAnsi"/>
          <w:bCs/>
        </w:rPr>
        <w:t>utes</w:t>
      </w:r>
      <w:r w:rsidR="00F8484C">
        <w:rPr>
          <w:rFonts w:asciiTheme="minorHAnsi" w:hAnsiTheme="minorHAnsi" w:cstheme="minorHAnsi"/>
          <w:bCs/>
        </w:rPr>
        <w:t xml:space="preserve"> </w:t>
      </w:r>
      <w:r w:rsidR="00F8484C" w:rsidRPr="00F8484C">
        <w:rPr>
          <w:rFonts w:asciiTheme="minorHAnsi" w:hAnsiTheme="minorHAnsi" w:cstheme="minorHAnsi"/>
          <w:b/>
        </w:rPr>
        <w:t>[2</w:t>
      </w:r>
      <w:r w:rsidR="00F8484C">
        <w:rPr>
          <w:rFonts w:asciiTheme="minorHAnsi" w:hAnsiTheme="minorHAnsi" w:cstheme="minorHAnsi"/>
          <w:b/>
        </w:rPr>
        <w:t>-TXT</w:t>
      </w:r>
      <w:r w:rsidR="00F8484C" w:rsidRPr="00F8484C">
        <w:rPr>
          <w:rFonts w:asciiTheme="minorHAnsi" w:hAnsiTheme="minorHAnsi" w:cstheme="minorHAnsi"/>
          <w:b/>
        </w:rPr>
        <w:t>]</w:t>
      </w:r>
      <w:r w:rsidRPr="00A5103A">
        <w:rPr>
          <w:rFonts w:asciiTheme="minorHAnsi" w:hAnsiTheme="minorHAnsi" w:cstheme="minorHAnsi"/>
          <w:bCs/>
        </w:rPr>
        <w:t xml:space="preserve">. Place the wafer on a hotplate set to 95 </w:t>
      </w:r>
      <w:r w:rsidR="00166ED3">
        <w:rPr>
          <w:rFonts w:asciiTheme="minorHAnsi" w:hAnsiTheme="minorHAnsi" w:cstheme="minorHAnsi"/>
          <w:bCs/>
        </w:rPr>
        <w:t xml:space="preserve">degrees </w:t>
      </w:r>
      <w:r w:rsidRPr="00A5103A">
        <w:rPr>
          <w:rFonts w:asciiTheme="minorHAnsi" w:hAnsiTheme="minorHAnsi" w:cstheme="minorHAnsi"/>
          <w:bCs/>
        </w:rPr>
        <w:t>C</w:t>
      </w:r>
      <w:r w:rsidR="00166ED3">
        <w:rPr>
          <w:rFonts w:asciiTheme="minorHAnsi" w:hAnsiTheme="minorHAnsi" w:cstheme="minorHAnsi"/>
          <w:bCs/>
        </w:rPr>
        <w:t>elsius</w:t>
      </w:r>
      <w:r w:rsidRPr="00A5103A">
        <w:rPr>
          <w:rFonts w:asciiTheme="minorHAnsi" w:hAnsiTheme="minorHAnsi" w:cstheme="minorHAnsi"/>
          <w:bCs/>
        </w:rPr>
        <w:t xml:space="preserve"> for 5 min</w:t>
      </w:r>
      <w:r w:rsidR="00166ED3">
        <w:rPr>
          <w:rFonts w:asciiTheme="minorHAnsi" w:hAnsiTheme="minorHAnsi" w:cstheme="minorHAnsi"/>
          <w:bCs/>
        </w:rPr>
        <w:t>utes</w:t>
      </w:r>
      <w:r w:rsidRPr="00A5103A">
        <w:rPr>
          <w:rFonts w:asciiTheme="minorHAnsi" w:hAnsiTheme="minorHAnsi" w:cstheme="minorHAnsi"/>
          <w:bCs/>
        </w:rPr>
        <w:t xml:space="preserve"> for post exposure baking</w:t>
      </w:r>
      <w:r w:rsidR="00F8484C">
        <w:rPr>
          <w:rFonts w:asciiTheme="minorHAnsi" w:hAnsiTheme="minorHAnsi" w:cstheme="minorHAnsi"/>
          <w:bCs/>
        </w:rPr>
        <w:t xml:space="preserve"> </w:t>
      </w:r>
      <w:r w:rsidR="00F8484C" w:rsidRPr="00F8484C">
        <w:rPr>
          <w:rFonts w:asciiTheme="minorHAnsi" w:hAnsiTheme="minorHAnsi" w:cstheme="minorHAnsi"/>
          <w:b/>
        </w:rPr>
        <w:t>[3]</w:t>
      </w:r>
      <w:r w:rsidRPr="00A5103A">
        <w:rPr>
          <w:rFonts w:asciiTheme="minorHAnsi" w:hAnsiTheme="minorHAnsi" w:cstheme="minorHAnsi"/>
          <w:bCs/>
        </w:rPr>
        <w:t>.</w:t>
      </w:r>
    </w:p>
    <w:p w14:paraId="287DDFA2" w14:textId="2765817C" w:rsidR="00166ED3" w:rsidRDefault="00166ED3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F8484C">
        <w:rPr>
          <w:rFonts w:asciiTheme="minorHAnsi" w:hAnsiTheme="minorHAnsi" w:cstheme="minorHAnsi"/>
          <w:bCs/>
        </w:rPr>
        <w:t>putting the coverslip on wafer</w:t>
      </w:r>
    </w:p>
    <w:p w14:paraId="7C253BA0" w14:textId="73BF7D71" w:rsidR="00F8484C" w:rsidRPr="007B29F1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Talent putting the wafer in a collimator </w:t>
      </w:r>
      <w:r>
        <w:rPr>
          <w:rFonts w:asciiTheme="minorHAnsi" w:hAnsiTheme="minorHAnsi" w:cstheme="minorHAnsi"/>
          <w:b/>
        </w:rPr>
        <w:t>TEXT:</w:t>
      </w:r>
      <w:r w:rsidRPr="00F8484C">
        <w:rPr>
          <w:rFonts w:asciiTheme="minorHAnsi" w:hAnsiTheme="minorHAnsi" w:cstheme="minorHAnsi"/>
          <w:bCs/>
        </w:rPr>
        <w:t xml:space="preserve"> </w:t>
      </w:r>
      <w:r w:rsidRPr="007B29F1">
        <w:rPr>
          <w:rFonts w:asciiTheme="minorHAnsi" w:hAnsiTheme="minorHAnsi" w:cstheme="minorHAnsi"/>
          <w:b/>
        </w:rPr>
        <w:t xml:space="preserve">190 </w:t>
      </w:r>
      <w:proofErr w:type="spellStart"/>
      <w:r w:rsidRPr="007B29F1">
        <w:rPr>
          <w:rFonts w:asciiTheme="minorHAnsi" w:hAnsiTheme="minorHAnsi" w:cstheme="minorHAnsi"/>
          <w:b/>
        </w:rPr>
        <w:t>mW</w:t>
      </w:r>
      <w:proofErr w:type="spellEnd"/>
      <w:r w:rsidRPr="007B29F1">
        <w:rPr>
          <w:rFonts w:asciiTheme="minorHAnsi" w:hAnsiTheme="minorHAnsi" w:cstheme="minorHAnsi"/>
          <w:b/>
        </w:rPr>
        <w:t xml:space="preserve">, 365 </w:t>
      </w:r>
      <w:proofErr w:type="spellStart"/>
      <w:r w:rsidRPr="007B29F1">
        <w:rPr>
          <w:rFonts w:asciiTheme="minorHAnsi" w:hAnsiTheme="minorHAnsi" w:cstheme="minorHAnsi"/>
          <w:b/>
        </w:rPr>
        <w:t>μm</w:t>
      </w:r>
      <w:proofErr w:type="spellEnd"/>
      <w:r w:rsidRPr="007B29F1">
        <w:rPr>
          <w:rFonts w:asciiTheme="minorHAnsi" w:hAnsiTheme="minorHAnsi" w:cstheme="minorHAnsi"/>
          <w:b/>
        </w:rPr>
        <w:t xml:space="preserve"> UV LED</w:t>
      </w:r>
    </w:p>
    <w:p w14:paraId="143C4B71" w14:textId="09C3B123" w:rsidR="00F8484C" w:rsidRPr="00A5103A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wafer on a hotplate</w:t>
      </w:r>
    </w:p>
    <w:p w14:paraId="0B7347C6" w14:textId="22125EE6" w:rsidR="00A5103A" w:rsidRPr="009D1F7B" w:rsidRDefault="00A5103A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bookmarkStart w:id="3" w:name="_Hlk61945408"/>
      <w:r w:rsidRPr="00A5103A">
        <w:rPr>
          <w:rFonts w:asciiTheme="minorHAnsi" w:hAnsiTheme="minorHAnsi" w:cstheme="minorHAnsi"/>
          <w:bCs/>
        </w:rPr>
        <w:t>Develop the photoresist-silicon wafer by immersing it in a bath of 100% PGMEA for up to 15 min</w:t>
      </w:r>
      <w:r w:rsidR="00F8484C">
        <w:rPr>
          <w:rFonts w:asciiTheme="minorHAnsi" w:hAnsiTheme="minorHAnsi" w:cstheme="minorHAnsi"/>
          <w:bCs/>
        </w:rPr>
        <w:t xml:space="preserve">utes </w:t>
      </w:r>
      <w:r w:rsidR="00F8484C" w:rsidRPr="00F8484C">
        <w:rPr>
          <w:rFonts w:asciiTheme="minorHAnsi" w:hAnsiTheme="minorHAnsi" w:cstheme="minorHAnsi"/>
          <w:b/>
        </w:rPr>
        <w:t>[1</w:t>
      </w:r>
      <w:r w:rsidR="00F8484C">
        <w:rPr>
          <w:rFonts w:asciiTheme="minorHAnsi" w:hAnsiTheme="minorHAnsi" w:cstheme="minorHAnsi"/>
          <w:b/>
        </w:rPr>
        <w:t>-TXT</w:t>
      </w:r>
      <w:r w:rsidR="00F8484C" w:rsidRPr="00F8484C">
        <w:rPr>
          <w:rFonts w:asciiTheme="minorHAnsi" w:hAnsiTheme="minorHAnsi" w:cstheme="minorHAnsi"/>
          <w:b/>
        </w:rPr>
        <w:t>]</w:t>
      </w:r>
      <w:r w:rsidRPr="00A5103A">
        <w:rPr>
          <w:rFonts w:asciiTheme="minorHAnsi" w:hAnsiTheme="minorHAnsi" w:cstheme="minorHAnsi"/>
          <w:bCs/>
        </w:rPr>
        <w:t>. Rinse the wafer with fresh 100% PGMEA followed by 100% isopropanol</w:t>
      </w:r>
      <w:r w:rsidR="00F8484C">
        <w:rPr>
          <w:rFonts w:asciiTheme="minorHAnsi" w:hAnsiTheme="minorHAnsi" w:cstheme="minorHAnsi"/>
          <w:bCs/>
        </w:rPr>
        <w:t xml:space="preserve"> </w:t>
      </w:r>
      <w:r w:rsidR="00F8484C" w:rsidRPr="00F8484C">
        <w:rPr>
          <w:rFonts w:asciiTheme="minorHAnsi" w:hAnsiTheme="minorHAnsi" w:cstheme="minorHAnsi"/>
          <w:b/>
        </w:rPr>
        <w:t>[2]</w:t>
      </w:r>
      <w:r w:rsidRPr="00A5103A">
        <w:rPr>
          <w:rFonts w:asciiTheme="minorHAnsi" w:hAnsiTheme="minorHAnsi" w:cstheme="minorHAnsi"/>
          <w:bCs/>
        </w:rPr>
        <w:t xml:space="preserve">. </w:t>
      </w:r>
      <w:bookmarkEnd w:id="3"/>
      <w:r w:rsidRPr="00A5103A">
        <w:rPr>
          <w:rFonts w:asciiTheme="minorHAnsi" w:hAnsiTheme="minorHAnsi" w:cstheme="minorHAnsi"/>
          <w:bCs/>
        </w:rPr>
        <w:t>Air dry the wafer</w:t>
      </w:r>
      <w:r w:rsidR="00CD1A3A">
        <w:rPr>
          <w:rFonts w:asciiTheme="minorHAnsi" w:hAnsiTheme="minorHAnsi" w:cstheme="minorHAnsi"/>
          <w:bCs/>
        </w:rPr>
        <w:t>,</w:t>
      </w:r>
      <w:r w:rsidR="009D1F7B" w:rsidRPr="009D1F7B">
        <w:rPr>
          <w:rFonts w:asciiTheme="minorHAnsi" w:hAnsiTheme="minorHAnsi" w:cstheme="minorHAnsi"/>
          <w:bCs/>
        </w:rPr>
        <w:t xml:space="preserve"> then</w:t>
      </w:r>
      <w:r w:rsidR="009D1F7B">
        <w:rPr>
          <w:rFonts w:asciiTheme="minorHAnsi" w:hAnsiTheme="minorHAnsi" w:cstheme="minorHAnsi"/>
          <w:b/>
        </w:rPr>
        <w:t xml:space="preserve"> </w:t>
      </w:r>
      <w:r w:rsidR="009D1F7B" w:rsidRPr="00A5103A">
        <w:rPr>
          <w:rFonts w:asciiTheme="minorHAnsi" w:hAnsiTheme="minorHAnsi" w:cstheme="minorHAnsi"/>
          <w:bCs/>
        </w:rPr>
        <w:t xml:space="preserve">dry </w:t>
      </w:r>
      <w:r w:rsidR="009D1F7B">
        <w:rPr>
          <w:rFonts w:asciiTheme="minorHAnsi" w:hAnsiTheme="minorHAnsi" w:cstheme="minorHAnsi"/>
          <w:bCs/>
        </w:rPr>
        <w:t xml:space="preserve">it </w:t>
      </w:r>
      <w:r w:rsidR="009D1F7B" w:rsidRPr="00A5103A">
        <w:rPr>
          <w:rFonts w:asciiTheme="minorHAnsi" w:hAnsiTheme="minorHAnsi" w:cstheme="minorHAnsi"/>
          <w:bCs/>
        </w:rPr>
        <w:t xml:space="preserve">on a hotplate set to 95 </w:t>
      </w:r>
      <w:r w:rsidR="009D1F7B">
        <w:rPr>
          <w:rFonts w:asciiTheme="minorHAnsi" w:hAnsiTheme="minorHAnsi" w:cstheme="minorHAnsi"/>
          <w:bCs/>
        </w:rPr>
        <w:t xml:space="preserve">degrees Celsius </w:t>
      </w:r>
      <w:r w:rsidR="009D1F7B" w:rsidRPr="00A5103A">
        <w:rPr>
          <w:rFonts w:asciiTheme="minorHAnsi" w:hAnsiTheme="minorHAnsi" w:cstheme="minorHAnsi"/>
          <w:bCs/>
        </w:rPr>
        <w:t>for 1 min</w:t>
      </w:r>
      <w:r w:rsidR="009D1F7B">
        <w:rPr>
          <w:rFonts w:asciiTheme="minorHAnsi" w:hAnsiTheme="minorHAnsi" w:cstheme="minorHAnsi"/>
          <w:bCs/>
        </w:rPr>
        <w:t xml:space="preserve">ute </w:t>
      </w:r>
      <w:r w:rsidR="009D1F7B" w:rsidRPr="009D1F7B">
        <w:rPr>
          <w:rFonts w:asciiTheme="minorHAnsi" w:hAnsiTheme="minorHAnsi" w:cstheme="minorHAnsi"/>
          <w:b/>
        </w:rPr>
        <w:t>[3]</w:t>
      </w:r>
      <w:r w:rsidR="00CD1A3A">
        <w:rPr>
          <w:rFonts w:asciiTheme="minorHAnsi" w:hAnsiTheme="minorHAnsi" w:cstheme="minorHAnsi"/>
          <w:bCs/>
        </w:rPr>
        <w:t xml:space="preserve"> and</w:t>
      </w:r>
      <w:r w:rsidR="009D1F7B" w:rsidRPr="00A5103A">
        <w:rPr>
          <w:rFonts w:asciiTheme="minorHAnsi" w:hAnsiTheme="minorHAnsi" w:cstheme="minorHAnsi"/>
          <w:bCs/>
        </w:rPr>
        <w:t xml:space="preserve"> </w:t>
      </w:r>
      <w:r w:rsidR="00CD1A3A">
        <w:rPr>
          <w:rFonts w:asciiTheme="minorHAnsi" w:hAnsiTheme="minorHAnsi" w:cstheme="minorHAnsi"/>
          <w:bCs/>
        </w:rPr>
        <w:t>p</w:t>
      </w:r>
      <w:r w:rsidR="009D1F7B" w:rsidRPr="00A5103A">
        <w:rPr>
          <w:rFonts w:asciiTheme="minorHAnsi" w:hAnsiTheme="minorHAnsi" w:cstheme="minorHAnsi"/>
          <w:bCs/>
        </w:rPr>
        <w:t xml:space="preserve">lace </w:t>
      </w:r>
      <w:r w:rsidR="00CD1A3A">
        <w:rPr>
          <w:rFonts w:asciiTheme="minorHAnsi" w:hAnsiTheme="minorHAnsi" w:cstheme="minorHAnsi"/>
          <w:bCs/>
        </w:rPr>
        <w:t>it</w:t>
      </w:r>
      <w:r w:rsidR="009D1F7B" w:rsidRPr="00A5103A">
        <w:rPr>
          <w:rFonts w:asciiTheme="minorHAnsi" w:hAnsiTheme="minorHAnsi" w:cstheme="minorHAnsi"/>
          <w:bCs/>
        </w:rPr>
        <w:t xml:space="preserve"> into a clean 3</w:t>
      </w:r>
      <w:r w:rsidR="009D1F7B">
        <w:rPr>
          <w:rFonts w:asciiTheme="minorHAnsi" w:hAnsiTheme="minorHAnsi" w:cstheme="minorHAnsi"/>
          <w:bCs/>
        </w:rPr>
        <w:t>-inch</w:t>
      </w:r>
      <w:r w:rsidR="009D1F7B" w:rsidRPr="00A5103A">
        <w:rPr>
          <w:rFonts w:asciiTheme="minorHAnsi" w:hAnsiTheme="minorHAnsi" w:cstheme="minorHAnsi"/>
          <w:bCs/>
        </w:rPr>
        <w:t xml:space="preserve"> Petri dish</w:t>
      </w:r>
      <w:r w:rsidR="009D1F7B">
        <w:rPr>
          <w:rFonts w:asciiTheme="minorHAnsi" w:hAnsiTheme="minorHAnsi" w:cstheme="minorHAnsi"/>
          <w:bCs/>
        </w:rPr>
        <w:t xml:space="preserve"> </w:t>
      </w:r>
      <w:r w:rsidR="009D1F7B" w:rsidRPr="009D1F7B">
        <w:rPr>
          <w:rFonts w:asciiTheme="minorHAnsi" w:hAnsiTheme="minorHAnsi" w:cstheme="minorHAnsi"/>
          <w:b/>
        </w:rPr>
        <w:t>[4]</w:t>
      </w:r>
      <w:r w:rsidR="009D1F7B" w:rsidRPr="00A5103A">
        <w:rPr>
          <w:rFonts w:asciiTheme="minorHAnsi" w:hAnsiTheme="minorHAnsi" w:cstheme="minorHAnsi"/>
          <w:bCs/>
        </w:rPr>
        <w:t>.</w:t>
      </w:r>
    </w:p>
    <w:p w14:paraId="0869FF1C" w14:textId="05DBDEF1" w:rsidR="00F8484C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Talent immersing the wafer </w:t>
      </w:r>
      <w:r w:rsidRPr="00F8484C">
        <w:rPr>
          <w:rFonts w:asciiTheme="minorHAnsi" w:hAnsiTheme="minorHAnsi" w:cstheme="minorHAnsi"/>
          <w:b/>
        </w:rPr>
        <w:t xml:space="preserve">TEXT: </w:t>
      </w:r>
      <w:r>
        <w:rPr>
          <w:rFonts w:asciiTheme="minorHAnsi" w:hAnsiTheme="minorHAnsi" w:cstheme="minorHAnsi"/>
          <w:b/>
        </w:rPr>
        <w:t xml:space="preserve">PGMEA: </w:t>
      </w:r>
      <w:r w:rsidRPr="00F8484C">
        <w:rPr>
          <w:rFonts w:asciiTheme="minorHAnsi" w:hAnsiTheme="minorHAnsi" w:cstheme="minorHAnsi"/>
          <w:b/>
        </w:rPr>
        <w:t>Propylene glycol monomethyl ether acetate</w:t>
      </w:r>
    </w:p>
    <w:p w14:paraId="5946564B" w14:textId="5F0477ED" w:rsidR="00F8484C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F8484C">
        <w:rPr>
          <w:rFonts w:asciiTheme="minorHAnsi" w:hAnsiTheme="minorHAnsi" w:cstheme="minorHAnsi"/>
          <w:bCs/>
        </w:rPr>
        <w:t>Talent rinsing the wafer</w:t>
      </w:r>
    </w:p>
    <w:p w14:paraId="6D2ACFA9" w14:textId="7F0F2D96" w:rsidR="00F8484C" w:rsidRPr="009D1F7B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9D1F7B" w:rsidRPr="009D1F7B">
        <w:rPr>
          <w:rFonts w:asciiTheme="minorHAnsi" w:hAnsiTheme="minorHAnsi" w:cstheme="minorHAnsi"/>
          <w:bCs/>
        </w:rPr>
        <w:t>placing the wafer on a hotplate</w:t>
      </w:r>
    </w:p>
    <w:p w14:paraId="34A7A1BF" w14:textId="6B9A5595" w:rsidR="009D1F7B" w:rsidRDefault="009D1F7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130AF0">
        <w:rPr>
          <w:rFonts w:asciiTheme="minorHAnsi" w:hAnsiTheme="minorHAnsi" w:cstheme="minorHAnsi"/>
          <w:bCs/>
        </w:rPr>
        <w:t xml:space="preserve">Talent placing wafer in a clean </w:t>
      </w:r>
      <w:r w:rsidR="00835063">
        <w:rPr>
          <w:rFonts w:asciiTheme="minorHAnsi" w:hAnsiTheme="minorHAnsi" w:cstheme="minorHAnsi"/>
          <w:bCs/>
        </w:rPr>
        <w:t>P</w:t>
      </w:r>
      <w:r w:rsidRPr="00130AF0">
        <w:rPr>
          <w:rFonts w:asciiTheme="minorHAnsi" w:hAnsiTheme="minorHAnsi" w:cstheme="minorHAnsi"/>
          <w:bCs/>
        </w:rPr>
        <w:t>etri</w:t>
      </w:r>
      <w:r w:rsidR="00835063">
        <w:rPr>
          <w:rFonts w:asciiTheme="minorHAnsi" w:hAnsiTheme="minorHAnsi" w:cstheme="minorHAnsi"/>
          <w:bCs/>
        </w:rPr>
        <w:t xml:space="preserve"> </w:t>
      </w:r>
      <w:r w:rsidRPr="00130AF0">
        <w:rPr>
          <w:rFonts w:asciiTheme="minorHAnsi" w:hAnsiTheme="minorHAnsi" w:cstheme="minorHAnsi"/>
          <w:bCs/>
        </w:rPr>
        <w:t>dish</w:t>
      </w:r>
    </w:p>
    <w:p w14:paraId="78A6C868" w14:textId="77777777" w:rsidR="00835063" w:rsidRPr="00130AF0" w:rsidRDefault="00835063" w:rsidP="008D7DA5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1F99A483" w14:textId="5335F8A0" w:rsidR="00CE10F2" w:rsidRPr="009D1F7B" w:rsidRDefault="009D1F7B" w:rsidP="00130AF0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9D1F7B">
        <w:rPr>
          <w:rFonts w:asciiTheme="minorHAnsi" w:hAnsiTheme="minorHAnsi" w:cstheme="minorHAnsi"/>
          <w:b/>
          <w:bCs/>
        </w:rPr>
        <w:lastRenderedPageBreak/>
        <w:t xml:space="preserve">Fabrication of the </w:t>
      </w:r>
      <w:r w:rsidR="00835063">
        <w:rPr>
          <w:rFonts w:asciiTheme="minorHAnsi" w:hAnsiTheme="minorHAnsi" w:cstheme="minorHAnsi"/>
          <w:b/>
          <w:bCs/>
        </w:rPr>
        <w:t>C</w:t>
      </w:r>
      <w:r w:rsidRPr="009D1F7B">
        <w:rPr>
          <w:rFonts w:asciiTheme="minorHAnsi" w:hAnsiTheme="minorHAnsi" w:cstheme="minorHAnsi"/>
          <w:b/>
          <w:bCs/>
        </w:rPr>
        <w:t xml:space="preserve">ustom </w:t>
      </w:r>
      <w:r w:rsidR="00835063">
        <w:rPr>
          <w:rFonts w:asciiTheme="minorHAnsi" w:hAnsiTheme="minorHAnsi" w:cstheme="minorHAnsi"/>
          <w:b/>
          <w:bCs/>
        </w:rPr>
        <w:t>M</w:t>
      </w:r>
      <w:r w:rsidRPr="009D1F7B">
        <w:rPr>
          <w:rFonts w:asciiTheme="minorHAnsi" w:hAnsiTheme="minorHAnsi" w:cstheme="minorHAnsi"/>
          <w:b/>
          <w:bCs/>
        </w:rPr>
        <w:t xml:space="preserve">icrofluidic </w:t>
      </w:r>
      <w:r w:rsidR="00835063">
        <w:rPr>
          <w:rFonts w:asciiTheme="minorHAnsi" w:hAnsiTheme="minorHAnsi" w:cstheme="minorHAnsi"/>
          <w:b/>
          <w:bCs/>
        </w:rPr>
        <w:t>D</w:t>
      </w:r>
      <w:r w:rsidRPr="009D1F7B">
        <w:rPr>
          <w:rFonts w:asciiTheme="minorHAnsi" w:hAnsiTheme="minorHAnsi" w:cstheme="minorHAnsi"/>
          <w:b/>
          <w:bCs/>
        </w:rPr>
        <w:t>evice</w:t>
      </w:r>
    </w:p>
    <w:p w14:paraId="779FF422" w14:textId="3039D929" w:rsidR="009D1F7B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 xml:space="preserve">Mix the </w:t>
      </w:r>
      <w:r>
        <w:rPr>
          <w:rFonts w:asciiTheme="minorHAnsi" w:hAnsiTheme="minorHAnsi" w:cstheme="minorHAnsi"/>
          <w:bCs/>
        </w:rPr>
        <w:t xml:space="preserve">PDMS </w:t>
      </w:r>
      <w:r w:rsidRPr="009D1F7B">
        <w:rPr>
          <w:rFonts w:asciiTheme="minorHAnsi" w:hAnsiTheme="minorHAnsi" w:cstheme="minorHAnsi"/>
          <w:bCs/>
        </w:rPr>
        <w:t>silicon base and curing reagent in a 10</w:t>
      </w:r>
      <w:r>
        <w:rPr>
          <w:rFonts w:asciiTheme="minorHAnsi" w:hAnsiTheme="minorHAnsi" w:cstheme="minorHAnsi"/>
          <w:bCs/>
        </w:rPr>
        <w:t xml:space="preserve"> to </w:t>
      </w:r>
      <w:r w:rsidRPr="009D1F7B">
        <w:rPr>
          <w:rFonts w:asciiTheme="minorHAnsi" w:hAnsiTheme="minorHAnsi" w:cstheme="minorHAnsi"/>
          <w:bCs/>
        </w:rPr>
        <w:t xml:space="preserve">1 ratio </w:t>
      </w:r>
      <w:r w:rsidRPr="009D1F7B">
        <w:rPr>
          <w:rFonts w:asciiTheme="minorHAnsi" w:hAnsiTheme="minorHAnsi" w:cstheme="minorHAnsi"/>
          <w:b/>
        </w:rPr>
        <w:t>[1</w:t>
      </w:r>
      <w:r>
        <w:rPr>
          <w:rFonts w:asciiTheme="minorHAnsi" w:hAnsiTheme="minorHAnsi" w:cstheme="minorHAnsi"/>
          <w:b/>
        </w:rPr>
        <w:t>-TXT</w:t>
      </w:r>
      <w:r w:rsidRPr="009D1F7B">
        <w:rPr>
          <w:rFonts w:asciiTheme="minorHAnsi" w:hAnsiTheme="minorHAnsi" w:cstheme="minorHAnsi"/>
          <w:b/>
        </w:rPr>
        <w:t>]</w:t>
      </w:r>
      <w:r w:rsidR="00835063">
        <w:rPr>
          <w:rFonts w:asciiTheme="minorHAnsi" w:hAnsiTheme="minorHAnsi" w:cstheme="minorHAnsi"/>
          <w:bCs/>
        </w:rPr>
        <w:t xml:space="preserve">, then </w:t>
      </w:r>
      <w:bookmarkStart w:id="4" w:name="_Hlk61945620"/>
      <w:r w:rsidR="00835063">
        <w:rPr>
          <w:rFonts w:asciiTheme="minorHAnsi" w:hAnsiTheme="minorHAnsi" w:cstheme="minorHAnsi"/>
          <w:bCs/>
        </w:rPr>
        <w:t>d</w:t>
      </w:r>
      <w:r w:rsidRPr="009D1F7B">
        <w:rPr>
          <w:rFonts w:asciiTheme="minorHAnsi" w:hAnsiTheme="minorHAnsi" w:cstheme="minorHAnsi"/>
          <w:bCs/>
        </w:rPr>
        <w:t>egas the mixed PDMS using a desiccator under vacuum until no air bubbles are observable</w:t>
      </w:r>
      <w:r>
        <w:rPr>
          <w:rFonts w:asciiTheme="minorHAnsi" w:hAnsiTheme="minorHAnsi" w:cstheme="minorHAnsi"/>
          <w:bCs/>
        </w:rPr>
        <w:t xml:space="preserve"> </w:t>
      </w:r>
      <w:r w:rsidRPr="009D1F7B">
        <w:rPr>
          <w:rFonts w:asciiTheme="minorHAnsi" w:hAnsiTheme="minorHAnsi" w:cstheme="minorHAnsi"/>
          <w:b/>
        </w:rPr>
        <w:t>[2]</w:t>
      </w:r>
      <w:r w:rsidRPr="009D1F7B">
        <w:rPr>
          <w:rFonts w:asciiTheme="minorHAnsi" w:hAnsiTheme="minorHAnsi" w:cstheme="minorHAnsi"/>
          <w:bCs/>
        </w:rPr>
        <w:t>.</w:t>
      </w:r>
    </w:p>
    <w:p w14:paraId="6394AB79" w14:textId="4F8707CA" w:rsidR="009D1F7B" w:rsidRDefault="009D1F7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mixing </w:t>
      </w:r>
      <w:r w:rsidR="002C20C0">
        <w:rPr>
          <w:rFonts w:asciiTheme="minorHAnsi" w:hAnsiTheme="minorHAnsi" w:cstheme="minorHAnsi"/>
          <w:bCs/>
        </w:rPr>
        <w:t>PDMS base</w:t>
      </w:r>
      <w:r>
        <w:rPr>
          <w:rFonts w:asciiTheme="minorHAnsi" w:hAnsiTheme="minorHAnsi" w:cstheme="minorHAnsi"/>
          <w:bCs/>
        </w:rPr>
        <w:t xml:space="preserve"> and reagent </w:t>
      </w:r>
      <w:r w:rsidRPr="009D1F7B">
        <w:rPr>
          <w:rFonts w:asciiTheme="minorHAnsi" w:hAnsiTheme="minorHAnsi" w:cstheme="minorHAnsi"/>
          <w:b/>
        </w:rPr>
        <w:t>TEXT: PDMS: polydimethylsiloxane</w:t>
      </w:r>
      <w:r w:rsidRPr="009D1F7B">
        <w:rPr>
          <w:rFonts w:asciiTheme="minorHAnsi" w:hAnsiTheme="minorHAnsi" w:cstheme="minorHAnsi"/>
          <w:bCs/>
        </w:rPr>
        <w:t xml:space="preserve"> </w:t>
      </w:r>
    </w:p>
    <w:p w14:paraId="17E56B29" w14:textId="37F7B5DE" w:rsidR="009D1F7B" w:rsidRPr="009D1F7B" w:rsidRDefault="009D1F7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base in desiccator and degassing it</w:t>
      </w:r>
    </w:p>
    <w:bookmarkEnd w:id="4"/>
    <w:p w14:paraId="2E55F879" w14:textId="25002DFA" w:rsidR="009D1F7B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 xml:space="preserve">Pour the degassed PDMS in the </w:t>
      </w:r>
      <w:r w:rsidR="00835063">
        <w:rPr>
          <w:rFonts w:asciiTheme="minorHAnsi" w:hAnsiTheme="minorHAnsi" w:cstheme="minorHAnsi"/>
          <w:bCs/>
        </w:rPr>
        <w:t>P</w:t>
      </w:r>
      <w:r w:rsidRPr="009D1F7B">
        <w:rPr>
          <w:rFonts w:asciiTheme="minorHAnsi" w:hAnsiTheme="minorHAnsi" w:cstheme="minorHAnsi"/>
          <w:bCs/>
        </w:rPr>
        <w:t xml:space="preserve">etri dish, ensuring </w:t>
      </w:r>
      <w:r w:rsidR="00FD73DD">
        <w:rPr>
          <w:rFonts w:asciiTheme="minorHAnsi" w:hAnsiTheme="minorHAnsi" w:cstheme="minorHAnsi"/>
          <w:bCs/>
        </w:rPr>
        <w:t xml:space="preserve">that </w:t>
      </w:r>
      <w:r w:rsidRPr="009D1F7B">
        <w:rPr>
          <w:rFonts w:asciiTheme="minorHAnsi" w:hAnsiTheme="minorHAnsi" w:cstheme="minorHAnsi"/>
          <w:bCs/>
        </w:rPr>
        <w:t>the silicon wafer is completely submerged</w:t>
      </w:r>
      <w:r>
        <w:rPr>
          <w:rFonts w:asciiTheme="minorHAnsi" w:hAnsiTheme="minorHAnsi" w:cstheme="minorHAnsi"/>
          <w:bCs/>
        </w:rPr>
        <w:t xml:space="preserve"> </w:t>
      </w:r>
      <w:r w:rsidRPr="009D1F7B">
        <w:rPr>
          <w:rFonts w:asciiTheme="minorHAnsi" w:hAnsiTheme="minorHAnsi" w:cstheme="minorHAnsi"/>
          <w:b/>
        </w:rPr>
        <w:t>[1]</w:t>
      </w:r>
      <w:r w:rsidRPr="009D1F7B">
        <w:rPr>
          <w:rFonts w:asciiTheme="minorHAnsi" w:hAnsiTheme="minorHAnsi" w:cstheme="minorHAnsi"/>
          <w:bCs/>
        </w:rPr>
        <w:t xml:space="preserve">. Degas the silicon wafer and PDMS </w:t>
      </w:r>
      <w:r w:rsidRPr="009D1F7B">
        <w:rPr>
          <w:rFonts w:asciiTheme="minorHAnsi" w:hAnsiTheme="minorHAnsi" w:cstheme="minorHAnsi"/>
          <w:b/>
        </w:rPr>
        <w:t>[2]</w:t>
      </w:r>
      <w:r w:rsidR="00FD73DD">
        <w:rPr>
          <w:rFonts w:asciiTheme="minorHAnsi" w:hAnsiTheme="minorHAnsi" w:cstheme="minorHAnsi"/>
          <w:bCs/>
        </w:rPr>
        <w:t xml:space="preserve"> and then c</w:t>
      </w:r>
      <w:r w:rsidR="00FD73DD" w:rsidRPr="009D1F7B">
        <w:rPr>
          <w:rFonts w:asciiTheme="minorHAnsi" w:hAnsiTheme="minorHAnsi" w:cstheme="minorHAnsi"/>
          <w:bCs/>
        </w:rPr>
        <w:t xml:space="preserve">ure the PDMS by placing the silicon wafer into an oven set to 65 </w:t>
      </w:r>
      <w:r w:rsidR="00FD73DD" w:rsidRPr="00FD73DD">
        <w:rPr>
          <w:rFonts w:asciiTheme="minorHAnsi" w:hAnsiTheme="minorHAnsi" w:cstheme="minorHAnsi"/>
          <w:bCs/>
        </w:rPr>
        <w:t>degrees</w:t>
      </w:r>
      <w:r w:rsidR="00FD73DD">
        <w:rPr>
          <w:rFonts w:asciiTheme="minorHAnsi" w:hAnsiTheme="minorHAnsi" w:cstheme="minorHAnsi"/>
          <w:bCs/>
          <w:vertAlign w:val="superscript"/>
        </w:rPr>
        <w:t xml:space="preserve"> </w:t>
      </w:r>
      <w:r w:rsidR="00FD73DD">
        <w:rPr>
          <w:rFonts w:asciiTheme="minorHAnsi" w:hAnsiTheme="minorHAnsi" w:cstheme="minorHAnsi"/>
          <w:bCs/>
        </w:rPr>
        <w:t xml:space="preserve">Celsius </w:t>
      </w:r>
      <w:r w:rsidR="00FD73DD" w:rsidRPr="009D1F7B">
        <w:rPr>
          <w:rFonts w:asciiTheme="minorHAnsi" w:hAnsiTheme="minorHAnsi" w:cstheme="minorHAnsi"/>
          <w:bCs/>
        </w:rPr>
        <w:t>for at least 60 min</w:t>
      </w:r>
      <w:r w:rsidR="00FD73DD">
        <w:rPr>
          <w:rFonts w:asciiTheme="minorHAnsi" w:hAnsiTheme="minorHAnsi" w:cstheme="minorHAnsi"/>
          <w:bCs/>
        </w:rPr>
        <w:t xml:space="preserve">utes </w:t>
      </w:r>
      <w:r w:rsidR="00FD73DD" w:rsidRPr="00FD73DD">
        <w:rPr>
          <w:rFonts w:asciiTheme="minorHAnsi" w:hAnsiTheme="minorHAnsi" w:cstheme="minorHAnsi"/>
          <w:b/>
        </w:rPr>
        <w:t>[3]</w:t>
      </w:r>
      <w:r w:rsidR="00FD73DD" w:rsidRPr="009D1F7B">
        <w:rPr>
          <w:rFonts w:asciiTheme="minorHAnsi" w:hAnsiTheme="minorHAnsi" w:cstheme="minorHAnsi"/>
          <w:bCs/>
        </w:rPr>
        <w:t>.</w:t>
      </w:r>
    </w:p>
    <w:p w14:paraId="3BA68F18" w14:textId="3B8035CB" w:rsidR="00FD73DD" w:rsidRDefault="00FD73DD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pouring PDMS in the Petri dish</w:t>
      </w:r>
    </w:p>
    <w:p w14:paraId="06A86054" w14:textId="6838B483" w:rsidR="00FD73DD" w:rsidRDefault="00FD73DD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degassing the silicon wafer with PDMS</w:t>
      </w:r>
    </w:p>
    <w:p w14:paraId="6271F767" w14:textId="0DB73F57" w:rsidR="00FD73DD" w:rsidRPr="009D1F7B" w:rsidRDefault="00FD73DD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the silicon wafer in an oven</w:t>
      </w:r>
    </w:p>
    <w:p w14:paraId="70AAE641" w14:textId="51EF3870" w:rsidR="009D1F7B" w:rsidRPr="007B29F1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 xml:space="preserve">Excise a block of PDMS containing the microfluidic features from the </w:t>
      </w:r>
      <w:r w:rsidR="00835063">
        <w:rPr>
          <w:rFonts w:asciiTheme="minorHAnsi" w:hAnsiTheme="minorHAnsi" w:cstheme="minorHAnsi"/>
          <w:bCs/>
        </w:rPr>
        <w:t>P</w:t>
      </w:r>
      <w:r w:rsidRPr="009D1F7B">
        <w:rPr>
          <w:rFonts w:asciiTheme="minorHAnsi" w:hAnsiTheme="minorHAnsi" w:cstheme="minorHAnsi"/>
          <w:bCs/>
        </w:rPr>
        <w:t>etri dish using a scalpel</w:t>
      </w:r>
      <w:r w:rsidR="007B29F1">
        <w:rPr>
          <w:rFonts w:asciiTheme="minorHAnsi" w:hAnsiTheme="minorHAnsi" w:cstheme="minorHAnsi"/>
          <w:bCs/>
        </w:rPr>
        <w:t xml:space="preserve"> </w:t>
      </w:r>
      <w:r w:rsidR="007B29F1" w:rsidRPr="007B29F1">
        <w:rPr>
          <w:rFonts w:asciiTheme="minorHAnsi" w:hAnsiTheme="minorHAnsi" w:cstheme="minorHAnsi"/>
          <w:b/>
        </w:rPr>
        <w:t>[1]</w:t>
      </w:r>
      <w:r w:rsidRPr="009D1F7B">
        <w:rPr>
          <w:rFonts w:asciiTheme="minorHAnsi" w:hAnsiTheme="minorHAnsi" w:cstheme="minorHAnsi"/>
          <w:bCs/>
        </w:rPr>
        <w:t xml:space="preserve">. </w:t>
      </w:r>
      <w:r w:rsidR="007B29F1" w:rsidRPr="009D1F7B">
        <w:rPr>
          <w:rFonts w:asciiTheme="minorHAnsi" w:hAnsiTheme="minorHAnsi" w:cstheme="minorHAnsi"/>
          <w:bCs/>
        </w:rPr>
        <w:t>Punch the inlets and the outlets into the PDMS block using a 0.75</w:t>
      </w:r>
      <w:r w:rsidR="002C20C0">
        <w:rPr>
          <w:rFonts w:asciiTheme="minorHAnsi" w:hAnsiTheme="minorHAnsi" w:cstheme="minorHAnsi"/>
          <w:bCs/>
        </w:rPr>
        <w:t>-</w:t>
      </w:r>
      <w:r w:rsidR="007B29F1" w:rsidRPr="009D1F7B">
        <w:rPr>
          <w:rFonts w:asciiTheme="minorHAnsi" w:hAnsiTheme="minorHAnsi" w:cstheme="minorHAnsi"/>
          <w:bCs/>
        </w:rPr>
        <w:t>m</w:t>
      </w:r>
      <w:r w:rsidR="007B29F1">
        <w:rPr>
          <w:rFonts w:asciiTheme="minorHAnsi" w:hAnsiTheme="minorHAnsi" w:cstheme="minorHAnsi"/>
          <w:bCs/>
        </w:rPr>
        <w:t xml:space="preserve">illimeter </w:t>
      </w:r>
      <w:r w:rsidR="007B29F1" w:rsidRPr="009D1F7B">
        <w:rPr>
          <w:rFonts w:asciiTheme="minorHAnsi" w:hAnsiTheme="minorHAnsi" w:cstheme="minorHAnsi"/>
          <w:bCs/>
        </w:rPr>
        <w:t>biopsy punch</w:t>
      </w:r>
      <w:r w:rsidR="007B29F1">
        <w:rPr>
          <w:rFonts w:asciiTheme="minorHAnsi" w:hAnsiTheme="minorHAnsi" w:cstheme="minorHAnsi"/>
          <w:bCs/>
        </w:rPr>
        <w:t xml:space="preserve"> </w:t>
      </w:r>
      <w:r w:rsidR="007B29F1" w:rsidRPr="007B29F1">
        <w:rPr>
          <w:rFonts w:asciiTheme="minorHAnsi" w:hAnsiTheme="minorHAnsi" w:cstheme="minorHAnsi"/>
          <w:b/>
        </w:rPr>
        <w:t>[2]</w:t>
      </w:r>
      <w:r w:rsidR="00835063">
        <w:rPr>
          <w:rFonts w:asciiTheme="minorHAnsi" w:hAnsiTheme="minorHAnsi" w:cstheme="minorHAnsi"/>
          <w:bCs/>
        </w:rPr>
        <w:t>, then</w:t>
      </w:r>
      <w:r w:rsidR="007B29F1" w:rsidRPr="009D1F7B">
        <w:rPr>
          <w:rFonts w:asciiTheme="minorHAnsi" w:hAnsiTheme="minorHAnsi" w:cstheme="minorHAnsi"/>
          <w:bCs/>
        </w:rPr>
        <w:t xml:space="preserve"> </w:t>
      </w:r>
      <w:bookmarkStart w:id="5" w:name="_Hlk61687229"/>
      <w:r w:rsidR="00835063">
        <w:rPr>
          <w:rFonts w:asciiTheme="minorHAnsi" w:hAnsiTheme="minorHAnsi" w:cstheme="minorHAnsi"/>
          <w:bCs/>
        </w:rPr>
        <w:t>r</w:t>
      </w:r>
      <w:r w:rsidR="007B29F1" w:rsidRPr="009D1F7B">
        <w:rPr>
          <w:rFonts w:asciiTheme="minorHAnsi" w:hAnsiTheme="minorHAnsi" w:cstheme="minorHAnsi"/>
          <w:bCs/>
        </w:rPr>
        <w:t xml:space="preserve">emove any dust and particulates with the repetitive application and removal of packaging tape to the </w:t>
      </w:r>
      <w:r w:rsidR="007B29F1">
        <w:rPr>
          <w:rFonts w:asciiTheme="minorHAnsi" w:hAnsiTheme="minorHAnsi" w:cstheme="minorHAnsi"/>
          <w:bCs/>
        </w:rPr>
        <w:t xml:space="preserve">block </w:t>
      </w:r>
      <w:r w:rsidR="007B29F1" w:rsidRPr="009D1F7B">
        <w:rPr>
          <w:rFonts w:asciiTheme="minorHAnsi" w:hAnsiTheme="minorHAnsi" w:cstheme="minorHAnsi"/>
          <w:bCs/>
        </w:rPr>
        <w:t>surface</w:t>
      </w:r>
      <w:r w:rsidR="007B29F1">
        <w:rPr>
          <w:rFonts w:asciiTheme="minorHAnsi" w:hAnsiTheme="minorHAnsi" w:cstheme="minorHAnsi"/>
          <w:bCs/>
        </w:rPr>
        <w:t xml:space="preserve"> </w:t>
      </w:r>
      <w:r w:rsidR="007B29F1" w:rsidRPr="007B29F1">
        <w:rPr>
          <w:rFonts w:asciiTheme="minorHAnsi" w:hAnsiTheme="minorHAnsi" w:cstheme="minorHAnsi"/>
          <w:b/>
        </w:rPr>
        <w:t>[3]</w:t>
      </w:r>
      <w:r w:rsidR="007B29F1" w:rsidRPr="009D1F7B">
        <w:rPr>
          <w:rFonts w:asciiTheme="minorHAnsi" w:hAnsiTheme="minorHAnsi" w:cstheme="minorHAnsi"/>
          <w:bCs/>
        </w:rPr>
        <w:t>.</w:t>
      </w:r>
      <w:bookmarkEnd w:id="5"/>
    </w:p>
    <w:p w14:paraId="7D4FAA01" w14:textId="4F2F2671" w:rsidR="007B29F1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excising the PDMS block using a scalpel</w:t>
      </w:r>
    </w:p>
    <w:p w14:paraId="5EE2A14E" w14:textId="38CF3309" w:rsidR="007B29F1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punching the block using biopsy punch</w:t>
      </w:r>
    </w:p>
    <w:p w14:paraId="7FE5B59C" w14:textId="56E55CB5" w:rsidR="007B29F1" w:rsidRPr="009D1F7B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applying and removing the tape on block</w:t>
      </w:r>
    </w:p>
    <w:p w14:paraId="487D3E97" w14:textId="7FA8B36F" w:rsidR="009D1F7B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>Clean a glass slide by rinsing it with 100% isopropanol and subsequently air drying the surface</w:t>
      </w:r>
      <w:r w:rsidR="00175700">
        <w:rPr>
          <w:rFonts w:asciiTheme="minorHAnsi" w:hAnsiTheme="minorHAnsi" w:cstheme="minorHAnsi"/>
          <w:bCs/>
        </w:rPr>
        <w:t xml:space="preserve"> </w:t>
      </w:r>
      <w:r w:rsidR="00175700" w:rsidRPr="00175700">
        <w:rPr>
          <w:rFonts w:asciiTheme="minorHAnsi" w:hAnsiTheme="minorHAnsi" w:cstheme="minorHAnsi"/>
          <w:b/>
        </w:rPr>
        <w:t>[1</w:t>
      </w:r>
      <w:r w:rsidR="004A17B0">
        <w:rPr>
          <w:rFonts w:asciiTheme="minorHAnsi" w:hAnsiTheme="minorHAnsi" w:cstheme="minorHAnsi"/>
          <w:b/>
        </w:rPr>
        <w:t>-TXT</w:t>
      </w:r>
      <w:r w:rsidR="00175700" w:rsidRPr="00175700">
        <w:rPr>
          <w:rFonts w:asciiTheme="minorHAnsi" w:hAnsiTheme="minorHAnsi" w:cstheme="minorHAnsi"/>
          <w:b/>
        </w:rPr>
        <w:t>]</w:t>
      </w:r>
      <w:r w:rsidRPr="009D1F7B">
        <w:rPr>
          <w:rFonts w:asciiTheme="minorHAnsi" w:hAnsiTheme="minorHAnsi" w:cstheme="minorHAnsi"/>
          <w:bCs/>
        </w:rPr>
        <w:t>. Plasma</w:t>
      </w:r>
      <w:r w:rsidR="00175700">
        <w:rPr>
          <w:rFonts w:asciiTheme="minorHAnsi" w:hAnsiTheme="minorHAnsi" w:cstheme="minorHAnsi"/>
          <w:bCs/>
        </w:rPr>
        <w:t>-</w:t>
      </w:r>
      <w:r w:rsidRPr="009D1F7B">
        <w:rPr>
          <w:rFonts w:asciiTheme="minorHAnsi" w:hAnsiTheme="minorHAnsi" w:cstheme="minorHAnsi"/>
          <w:bCs/>
        </w:rPr>
        <w:t>treat both the glass slide and the PDMS</w:t>
      </w:r>
      <w:r w:rsidR="00175700" w:rsidRPr="00175700">
        <w:rPr>
          <w:rFonts w:asciiTheme="minorHAnsi" w:hAnsiTheme="minorHAnsi" w:cstheme="minorHAnsi"/>
          <w:b/>
        </w:rPr>
        <w:t xml:space="preserve"> </w:t>
      </w:r>
      <w:r w:rsidR="00CD1A3A">
        <w:rPr>
          <w:rFonts w:asciiTheme="minorHAnsi" w:hAnsiTheme="minorHAnsi" w:cstheme="minorHAnsi"/>
          <w:bCs/>
        </w:rPr>
        <w:t>with</w:t>
      </w:r>
      <w:r w:rsidR="00CD1A3A" w:rsidRPr="009D1F7B">
        <w:rPr>
          <w:rFonts w:asciiTheme="minorHAnsi" w:hAnsiTheme="minorHAnsi" w:cstheme="minorHAnsi"/>
          <w:bCs/>
        </w:rPr>
        <w:t xml:space="preserve"> </w:t>
      </w:r>
      <w:r w:rsidRPr="009D1F7B">
        <w:rPr>
          <w:rFonts w:asciiTheme="minorHAnsi" w:hAnsiTheme="minorHAnsi" w:cstheme="minorHAnsi"/>
          <w:bCs/>
        </w:rPr>
        <w:t>1 m</w:t>
      </w:r>
      <w:r w:rsidR="00175700">
        <w:rPr>
          <w:rFonts w:asciiTheme="minorHAnsi" w:hAnsiTheme="minorHAnsi" w:cstheme="minorHAnsi"/>
          <w:bCs/>
        </w:rPr>
        <w:t>illi</w:t>
      </w:r>
      <w:r w:rsidRPr="009D1F7B">
        <w:rPr>
          <w:rFonts w:asciiTheme="minorHAnsi" w:hAnsiTheme="minorHAnsi" w:cstheme="minorHAnsi"/>
          <w:bCs/>
        </w:rPr>
        <w:t xml:space="preserve">bar of </w:t>
      </w:r>
      <w:r w:rsidR="00CD1A3A">
        <w:rPr>
          <w:rFonts w:asciiTheme="minorHAnsi" w:hAnsiTheme="minorHAnsi" w:cstheme="minorHAnsi"/>
          <w:bCs/>
        </w:rPr>
        <w:t>oxygen</w:t>
      </w:r>
      <w:r w:rsidR="00CD1A3A" w:rsidRPr="009D1F7B">
        <w:rPr>
          <w:rFonts w:asciiTheme="minorHAnsi" w:hAnsiTheme="minorHAnsi" w:cstheme="minorHAnsi"/>
          <w:bCs/>
        </w:rPr>
        <w:t xml:space="preserve"> </w:t>
      </w:r>
      <w:r w:rsidRPr="009D1F7B">
        <w:rPr>
          <w:rFonts w:asciiTheme="minorHAnsi" w:hAnsiTheme="minorHAnsi" w:cstheme="minorHAnsi"/>
          <w:bCs/>
        </w:rPr>
        <w:t>plasma for 1 min</w:t>
      </w:r>
      <w:r w:rsidR="00175700">
        <w:rPr>
          <w:rFonts w:asciiTheme="minorHAnsi" w:hAnsiTheme="minorHAnsi" w:cstheme="minorHAnsi"/>
          <w:bCs/>
        </w:rPr>
        <w:t>ute</w:t>
      </w:r>
      <w:r w:rsidRPr="009D1F7B">
        <w:rPr>
          <w:rFonts w:asciiTheme="minorHAnsi" w:hAnsiTheme="minorHAnsi" w:cstheme="minorHAnsi"/>
          <w:bCs/>
        </w:rPr>
        <w:t xml:space="preserve"> using a plasma bonder</w:t>
      </w:r>
      <w:r w:rsidR="00175700">
        <w:rPr>
          <w:rFonts w:asciiTheme="minorHAnsi" w:hAnsiTheme="minorHAnsi" w:cstheme="minorHAnsi"/>
          <w:bCs/>
        </w:rPr>
        <w:t xml:space="preserve"> </w:t>
      </w:r>
      <w:r w:rsidR="00175700" w:rsidRPr="00175700">
        <w:rPr>
          <w:rFonts w:asciiTheme="minorHAnsi" w:hAnsiTheme="minorHAnsi" w:cstheme="minorHAnsi"/>
          <w:b/>
        </w:rPr>
        <w:t>[</w:t>
      </w:r>
      <w:r w:rsidR="00130AF0">
        <w:rPr>
          <w:rFonts w:asciiTheme="minorHAnsi" w:hAnsiTheme="minorHAnsi" w:cstheme="minorHAnsi"/>
          <w:b/>
        </w:rPr>
        <w:t>2</w:t>
      </w:r>
      <w:r w:rsidR="00175700" w:rsidRPr="00175700">
        <w:rPr>
          <w:rFonts w:asciiTheme="minorHAnsi" w:hAnsiTheme="minorHAnsi" w:cstheme="minorHAnsi"/>
          <w:b/>
        </w:rPr>
        <w:t>]</w:t>
      </w:r>
      <w:r w:rsidRPr="009D1F7B">
        <w:rPr>
          <w:rFonts w:asciiTheme="minorHAnsi" w:hAnsiTheme="minorHAnsi" w:cstheme="minorHAnsi"/>
          <w:bCs/>
        </w:rPr>
        <w:t>.</w:t>
      </w:r>
    </w:p>
    <w:p w14:paraId="1A752BD5" w14:textId="2918F791" w:rsidR="007B29F1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rinsing the glass slide</w:t>
      </w:r>
      <w:r w:rsidR="00175700">
        <w:rPr>
          <w:rFonts w:asciiTheme="minorHAnsi" w:hAnsiTheme="minorHAnsi" w:cstheme="minorHAnsi"/>
          <w:bCs/>
        </w:rPr>
        <w:t xml:space="preserve"> </w:t>
      </w:r>
      <w:r w:rsidR="00175700" w:rsidRPr="00175700">
        <w:rPr>
          <w:rFonts w:asciiTheme="minorHAnsi" w:hAnsiTheme="minorHAnsi" w:cstheme="minorHAnsi"/>
          <w:b/>
        </w:rPr>
        <w:t xml:space="preserve">TEXT: </w:t>
      </w:r>
      <w:r w:rsidR="00175700" w:rsidRPr="009D1F7B">
        <w:rPr>
          <w:rFonts w:asciiTheme="minorHAnsi" w:hAnsiTheme="minorHAnsi" w:cstheme="minorHAnsi"/>
          <w:b/>
        </w:rPr>
        <w:t>50 mm x 75 mm</w:t>
      </w:r>
      <w:r w:rsidR="00175700" w:rsidRPr="00175700">
        <w:rPr>
          <w:rFonts w:asciiTheme="minorHAnsi" w:hAnsiTheme="minorHAnsi" w:cstheme="minorHAnsi"/>
          <w:b/>
        </w:rPr>
        <w:t xml:space="preserve"> glass slide</w:t>
      </w:r>
    </w:p>
    <w:p w14:paraId="481474AD" w14:textId="7E475B08" w:rsidR="007B29F1" w:rsidRPr="009D1F7B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Slide inside the plasma bonder</w:t>
      </w:r>
    </w:p>
    <w:p w14:paraId="07D6FC94" w14:textId="40561C7C" w:rsidR="009D1F7B" w:rsidRPr="009D1F7B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>Affix the PDMS to the glass slide by placing the plasma treated PDMS with features facing down onto the glass slide, plasma treated side facing up</w:t>
      </w:r>
      <w:r w:rsidR="005B2E14">
        <w:rPr>
          <w:rFonts w:asciiTheme="minorHAnsi" w:hAnsiTheme="minorHAnsi" w:cstheme="minorHAnsi"/>
          <w:bCs/>
        </w:rPr>
        <w:t xml:space="preserve"> </w:t>
      </w:r>
      <w:r w:rsidR="005B2E14" w:rsidRPr="005B2E14">
        <w:rPr>
          <w:rFonts w:asciiTheme="minorHAnsi" w:hAnsiTheme="minorHAnsi" w:cstheme="minorHAnsi"/>
          <w:b/>
        </w:rPr>
        <w:t>[1]</w:t>
      </w:r>
      <w:r w:rsidRPr="009D1F7B">
        <w:rPr>
          <w:rFonts w:asciiTheme="minorHAnsi" w:hAnsiTheme="minorHAnsi" w:cstheme="minorHAnsi"/>
          <w:bCs/>
        </w:rPr>
        <w:t xml:space="preserve">. Place the slide into an oven set to 65 </w:t>
      </w:r>
      <w:r w:rsidR="00175700">
        <w:rPr>
          <w:rFonts w:asciiTheme="minorHAnsi" w:hAnsiTheme="minorHAnsi" w:cstheme="minorHAnsi"/>
          <w:bCs/>
        </w:rPr>
        <w:t xml:space="preserve">degrees </w:t>
      </w:r>
      <w:r w:rsidR="00175700" w:rsidRPr="009D1F7B">
        <w:rPr>
          <w:rFonts w:asciiTheme="minorHAnsi" w:hAnsiTheme="minorHAnsi" w:cstheme="minorHAnsi"/>
          <w:bCs/>
        </w:rPr>
        <w:t>C</w:t>
      </w:r>
      <w:r w:rsidR="00175700">
        <w:rPr>
          <w:rFonts w:asciiTheme="minorHAnsi" w:hAnsiTheme="minorHAnsi" w:cstheme="minorHAnsi"/>
          <w:bCs/>
        </w:rPr>
        <w:t>elsius</w:t>
      </w:r>
      <w:r w:rsidRPr="009D1F7B">
        <w:rPr>
          <w:rFonts w:asciiTheme="minorHAnsi" w:hAnsiTheme="minorHAnsi" w:cstheme="minorHAnsi"/>
          <w:bCs/>
        </w:rPr>
        <w:t xml:space="preserve"> for at least 30 min</w:t>
      </w:r>
      <w:r w:rsidR="00175700">
        <w:rPr>
          <w:rFonts w:asciiTheme="minorHAnsi" w:hAnsiTheme="minorHAnsi" w:cstheme="minorHAnsi"/>
          <w:bCs/>
        </w:rPr>
        <w:t>utes</w:t>
      </w:r>
      <w:r w:rsidRPr="009D1F7B">
        <w:rPr>
          <w:rFonts w:asciiTheme="minorHAnsi" w:hAnsiTheme="minorHAnsi" w:cstheme="minorHAnsi"/>
          <w:bCs/>
        </w:rPr>
        <w:t xml:space="preserve"> to complete the bonding</w:t>
      </w:r>
      <w:r w:rsidR="005B2E14">
        <w:rPr>
          <w:rFonts w:asciiTheme="minorHAnsi" w:hAnsiTheme="minorHAnsi" w:cstheme="minorHAnsi"/>
          <w:bCs/>
        </w:rPr>
        <w:t xml:space="preserve"> </w:t>
      </w:r>
      <w:r w:rsidR="005B2E14" w:rsidRPr="005B2E14">
        <w:rPr>
          <w:rFonts w:asciiTheme="minorHAnsi" w:hAnsiTheme="minorHAnsi" w:cstheme="minorHAnsi"/>
          <w:b/>
        </w:rPr>
        <w:t>[2]</w:t>
      </w:r>
      <w:r w:rsidRPr="009D1F7B">
        <w:rPr>
          <w:rFonts w:asciiTheme="minorHAnsi" w:hAnsiTheme="minorHAnsi" w:cstheme="minorHAnsi"/>
          <w:bCs/>
        </w:rPr>
        <w:t>.</w:t>
      </w:r>
    </w:p>
    <w:p w14:paraId="6448FFD8" w14:textId="00FC8FA0" w:rsidR="00CE10F2" w:rsidRPr="00B07A3B" w:rsidRDefault="005B2E14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 with PDMS facing down to the slide, by pointing finger at the relevant side </w:t>
      </w:r>
    </w:p>
    <w:p w14:paraId="5F8BDB88" w14:textId="5F03F492" w:rsidR="000B2085" w:rsidRPr="00B07A3B" w:rsidRDefault="005B2E14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slide into oven</w:t>
      </w:r>
    </w:p>
    <w:p w14:paraId="6A61E49E" w14:textId="2ECEBA54" w:rsidR="005B2E14" w:rsidRP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B2E14">
        <w:rPr>
          <w:rFonts w:asciiTheme="minorHAnsi" w:hAnsiTheme="minorHAnsi" w:cstheme="minorHAnsi"/>
        </w:rPr>
        <w:t xml:space="preserve">Treat all microfluidic channels with a fluorinated surface treatment to ensure surface hydrophobicity </w:t>
      </w:r>
      <w:r w:rsidRPr="005B2E14">
        <w:rPr>
          <w:rFonts w:asciiTheme="minorHAnsi" w:hAnsiTheme="minorHAnsi" w:cstheme="minorHAnsi"/>
          <w:b/>
          <w:bCs/>
        </w:rPr>
        <w:t>[1]</w:t>
      </w:r>
      <w:r w:rsidR="00CD1A3A">
        <w:rPr>
          <w:rFonts w:asciiTheme="minorHAnsi" w:hAnsiTheme="minorHAnsi" w:cstheme="minorHAnsi"/>
        </w:rPr>
        <w:t>, then</w:t>
      </w:r>
      <w:r w:rsidRPr="005B2E14">
        <w:rPr>
          <w:rFonts w:asciiTheme="minorHAnsi" w:hAnsiTheme="minorHAnsi" w:cstheme="minorHAnsi"/>
        </w:rPr>
        <w:t xml:space="preserve"> </w:t>
      </w:r>
      <w:r w:rsidR="00CD1A3A">
        <w:rPr>
          <w:rFonts w:asciiTheme="minorHAnsi" w:hAnsiTheme="minorHAnsi" w:cstheme="minorHAnsi"/>
        </w:rPr>
        <w:t>b</w:t>
      </w:r>
      <w:r w:rsidRPr="005B2E14">
        <w:rPr>
          <w:rFonts w:asciiTheme="minorHAnsi" w:hAnsiTheme="minorHAnsi" w:cstheme="minorHAnsi"/>
        </w:rPr>
        <w:t xml:space="preserve">ake the device at 65 </w:t>
      </w:r>
      <w:r>
        <w:rPr>
          <w:rFonts w:asciiTheme="minorHAnsi" w:hAnsiTheme="minorHAnsi" w:cstheme="minorHAnsi"/>
        </w:rPr>
        <w:t>degrees Celsius</w:t>
      </w:r>
      <w:r w:rsidRPr="005B2E14">
        <w:rPr>
          <w:rFonts w:asciiTheme="minorHAnsi" w:hAnsiTheme="minorHAnsi" w:cstheme="minorHAnsi"/>
        </w:rPr>
        <w:t xml:space="preserve"> for at least 10 min</w:t>
      </w:r>
      <w:r>
        <w:rPr>
          <w:rFonts w:asciiTheme="minorHAnsi" w:hAnsiTheme="minorHAnsi" w:cstheme="minorHAnsi"/>
        </w:rPr>
        <w:t xml:space="preserve">utes </w:t>
      </w:r>
      <w:r w:rsidRPr="005B2E14">
        <w:rPr>
          <w:rFonts w:asciiTheme="minorHAnsi" w:hAnsiTheme="minorHAnsi" w:cstheme="minorHAnsi"/>
          <w:b/>
          <w:bCs/>
        </w:rPr>
        <w:t>[2]</w:t>
      </w:r>
      <w:r w:rsidRPr="005B2E14">
        <w:rPr>
          <w:rFonts w:asciiTheme="minorHAnsi" w:hAnsiTheme="minorHAnsi" w:cstheme="minorHAnsi"/>
        </w:rPr>
        <w:t>.</w:t>
      </w:r>
    </w:p>
    <w:p w14:paraId="11514E94" w14:textId="23F2D524" w:rsidR="00875BE8" w:rsidRDefault="005B2E14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treating the channels with fluorine</w:t>
      </w:r>
    </w:p>
    <w:p w14:paraId="20BAF550" w14:textId="453B0DC7" w:rsidR="005B2E14" w:rsidRDefault="005B2E14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baking the device</w:t>
      </w:r>
    </w:p>
    <w:p w14:paraId="058C6656" w14:textId="77777777" w:rsidR="005B2E14" w:rsidRPr="005B2E14" w:rsidRDefault="005B2E14" w:rsidP="00130AF0">
      <w:pPr>
        <w:spacing w:before="120"/>
        <w:jc w:val="both"/>
        <w:rPr>
          <w:rFonts w:asciiTheme="minorHAnsi" w:hAnsiTheme="minorHAnsi" w:cstheme="minorHAnsi"/>
        </w:rPr>
      </w:pPr>
    </w:p>
    <w:p w14:paraId="7401A94C" w14:textId="5D822064" w:rsidR="00875BE8" w:rsidRDefault="005B2E14" w:rsidP="00130AF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 w:rsidRPr="005B2E14">
        <w:rPr>
          <w:rFonts w:asciiTheme="minorHAnsi" w:hAnsiTheme="minorHAnsi" w:cstheme="minorHAnsi"/>
          <w:b/>
        </w:rPr>
        <w:t xml:space="preserve">Fabrication of </w:t>
      </w:r>
      <w:r w:rsidR="00835063">
        <w:rPr>
          <w:rFonts w:asciiTheme="minorHAnsi" w:hAnsiTheme="minorHAnsi" w:cstheme="minorHAnsi"/>
          <w:b/>
        </w:rPr>
        <w:t>T</w:t>
      </w:r>
      <w:r w:rsidRPr="005B2E14">
        <w:rPr>
          <w:rFonts w:asciiTheme="minorHAnsi" w:hAnsiTheme="minorHAnsi" w:cstheme="minorHAnsi"/>
          <w:b/>
        </w:rPr>
        <w:t xml:space="preserve">emplating </w:t>
      </w:r>
      <w:r w:rsidR="00835063">
        <w:rPr>
          <w:rFonts w:asciiTheme="minorHAnsi" w:hAnsiTheme="minorHAnsi" w:cstheme="minorHAnsi"/>
          <w:b/>
        </w:rPr>
        <w:t>P</w:t>
      </w:r>
      <w:r w:rsidRPr="005B2E14">
        <w:rPr>
          <w:rFonts w:asciiTheme="minorHAnsi" w:hAnsiTheme="minorHAnsi" w:cstheme="minorHAnsi"/>
          <w:b/>
        </w:rPr>
        <w:t>articles</w:t>
      </w:r>
    </w:p>
    <w:p w14:paraId="191906FB" w14:textId="26002F9B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 xml:space="preserve">Load both </w:t>
      </w:r>
      <w:r w:rsidR="00C26EAA">
        <w:rPr>
          <w:rFonts w:asciiTheme="minorHAnsi" w:hAnsiTheme="minorHAnsi" w:cstheme="minorHAnsi"/>
          <w:bCs/>
        </w:rPr>
        <w:t>polyacrylamide</w:t>
      </w:r>
      <w:r w:rsidR="00835063">
        <w:rPr>
          <w:rFonts w:asciiTheme="minorHAnsi" w:hAnsiTheme="minorHAnsi" w:cstheme="minorHAnsi"/>
          <w:bCs/>
        </w:rPr>
        <w:t>,</w:t>
      </w:r>
      <w:r w:rsidR="00C26EAA">
        <w:rPr>
          <w:rFonts w:asciiTheme="minorHAnsi" w:hAnsiTheme="minorHAnsi" w:cstheme="minorHAnsi"/>
          <w:bCs/>
        </w:rPr>
        <w:t xml:space="preserve"> or PAA</w:t>
      </w:r>
      <w:r w:rsidR="00835063">
        <w:rPr>
          <w:rFonts w:asciiTheme="minorHAnsi" w:hAnsiTheme="minorHAnsi" w:cstheme="minorHAnsi"/>
          <w:bCs/>
        </w:rPr>
        <w:t>,</w:t>
      </w:r>
      <w:r w:rsidR="00C26EAA">
        <w:rPr>
          <w:rFonts w:asciiTheme="minorHAnsi" w:hAnsiTheme="minorHAnsi" w:cstheme="minorHAnsi"/>
          <w:bCs/>
        </w:rPr>
        <w:t xml:space="preserve"> </w:t>
      </w:r>
      <w:r w:rsidRPr="005B2E14">
        <w:rPr>
          <w:rFonts w:asciiTheme="minorHAnsi" w:hAnsiTheme="minorHAnsi" w:cstheme="minorHAnsi"/>
          <w:bCs/>
        </w:rPr>
        <w:t xml:space="preserve">and </w:t>
      </w:r>
      <w:proofErr w:type="spellStart"/>
      <w:r w:rsidR="00C26EAA">
        <w:rPr>
          <w:rFonts w:asciiTheme="minorHAnsi" w:hAnsiTheme="minorHAnsi" w:cstheme="minorHAnsi"/>
          <w:bCs/>
        </w:rPr>
        <w:t>hydrofluoroether</w:t>
      </w:r>
      <w:proofErr w:type="spellEnd"/>
      <w:r w:rsidR="00835063">
        <w:rPr>
          <w:rFonts w:asciiTheme="minorHAnsi" w:hAnsiTheme="minorHAnsi" w:cstheme="minorHAnsi"/>
          <w:bCs/>
        </w:rPr>
        <w:t>,</w:t>
      </w:r>
      <w:r w:rsidRPr="005B2E14">
        <w:rPr>
          <w:rFonts w:asciiTheme="minorHAnsi" w:hAnsiTheme="minorHAnsi" w:cstheme="minorHAnsi"/>
          <w:bCs/>
        </w:rPr>
        <w:t xml:space="preserve"> </w:t>
      </w:r>
      <w:r w:rsidR="00C26EAA">
        <w:rPr>
          <w:rFonts w:asciiTheme="minorHAnsi" w:hAnsiTheme="minorHAnsi" w:cstheme="minorHAnsi"/>
          <w:bCs/>
        </w:rPr>
        <w:t>or HFE</w:t>
      </w:r>
      <w:r w:rsidR="00835063">
        <w:rPr>
          <w:rFonts w:asciiTheme="minorHAnsi" w:hAnsiTheme="minorHAnsi" w:cstheme="minorHAnsi"/>
          <w:bCs/>
        </w:rPr>
        <w:t>,</w:t>
      </w:r>
      <w:r w:rsidR="00C26EAA">
        <w:rPr>
          <w:rFonts w:asciiTheme="minorHAnsi" w:hAnsiTheme="minorHAnsi" w:cstheme="minorHAnsi"/>
          <w:bCs/>
        </w:rPr>
        <w:t xml:space="preserve"> </w:t>
      </w:r>
      <w:r w:rsidRPr="005B2E14">
        <w:rPr>
          <w:rFonts w:asciiTheme="minorHAnsi" w:hAnsiTheme="minorHAnsi" w:cstheme="minorHAnsi"/>
          <w:bCs/>
        </w:rPr>
        <w:t>solution containing syringes into syringe pumps</w:t>
      </w:r>
      <w:r w:rsidR="00C26EAA">
        <w:rPr>
          <w:rFonts w:asciiTheme="minorHAnsi" w:hAnsiTheme="minorHAnsi" w:cstheme="minorHAnsi"/>
          <w:bCs/>
        </w:rPr>
        <w:t xml:space="preserve"> </w:t>
      </w:r>
      <w:r w:rsidR="00C26EAA" w:rsidRPr="00C26EAA">
        <w:rPr>
          <w:rFonts w:asciiTheme="minorHAnsi" w:hAnsiTheme="minorHAnsi" w:cstheme="minorHAnsi"/>
          <w:b/>
        </w:rPr>
        <w:t>[1</w:t>
      </w:r>
      <w:r w:rsidR="00C26EAA">
        <w:rPr>
          <w:rFonts w:asciiTheme="minorHAnsi" w:hAnsiTheme="minorHAnsi" w:cstheme="minorHAnsi"/>
          <w:b/>
        </w:rPr>
        <w:t>-TXT</w:t>
      </w:r>
      <w:r w:rsidR="00C26EAA" w:rsidRPr="00C26EAA">
        <w:rPr>
          <w:rFonts w:asciiTheme="minorHAnsi" w:hAnsiTheme="minorHAnsi" w:cstheme="minorHAnsi"/>
          <w:b/>
        </w:rPr>
        <w:t>]</w:t>
      </w:r>
      <w:r w:rsidR="00C26EAA">
        <w:rPr>
          <w:rFonts w:asciiTheme="minorHAnsi" w:hAnsiTheme="minorHAnsi" w:cstheme="minorHAnsi"/>
          <w:bCs/>
        </w:rPr>
        <w:t xml:space="preserve">. </w:t>
      </w:r>
      <w:r w:rsidRPr="005B2E14">
        <w:rPr>
          <w:rFonts w:asciiTheme="minorHAnsi" w:hAnsiTheme="minorHAnsi" w:cstheme="minorHAnsi"/>
          <w:bCs/>
        </w:rPr>
        <w:t>Connect both syringes to the microfluidic device using polyethylene tubing</w:t>
      </w:r>
      <w:r w:rsidR="00C26EAA">
        <w:rPr>
          <w:rFonts w:asciiTheme="minorHAnsi" w:hAnsiTheme="minorHAnsi" w:cstheme="minorHAnsi"/>
          <w:bCs/>
        </w:rPr>
        <w:t xml:space="preserve"> </w:t>
      </w:r>
      <w:r w:rsidR="00C26EAA" w:rsidRPr="00C26EAA">
        <w:rPr>
          <w:rFonts w:asciiTheme="minorHAnsi" w:hAnsiTheme="minorHAnsi" w:cstheme="minorHAnsi"/>
          <w:b/>
        </w:rPr>
        <w:t>[2]</w:t>
      </w:r>
      <w:r w:rsidRPr="005B2E14">
        <w:rPr>
          <w:rFonts w:asciiTheme="minorHAnsi" w:hAnsiTheme="minorHAnsi" w:cstheme="minorHAnsi"/>
          <w:bCs/>
        </w:rPr>
        <w:t xml:space="preserve">. </w:t>
      </w:r>
    </w:p>
    <w:p w14:paraId="7C7D7A58" w14:textId="3EF9EDBC" w:rsidR="00C26EAA" w:rsidRDefault="00C26EA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 w:rsidRPr="00C26EAA">
        <w:rPr>
          <w:rFonts w:asciiTheme="minorHAnsi" w:hAnsiTheme="minorHAnsi" w:cstheme="minorHAnsi"/>
          <w:bCs/>
        </w:rPr>
        <w:t>Talent loading syrin</w:t>
      </w:r>
      <w:r>
        <w:rPr>
          <w:rFonts w:asciiTheme="minorHAnsi" w:hAnsiTheme="minorHAnsi" w:cstheme="minorHAnsi"/>
          <w:bCs/>
        </w:rPr>
        <w:t>g</w:t>
      </w:r>
      <w:r w:rsidRPr="00C26EAA">
        <w:rPr>
          <w:rFonts w:asciiTheme="minorHAnsi" w:hAnsiTheme="minorHAnsi" w:cstheme="minorHAnsi"/>
          <w:bCs/>
        </w:rPr>
        <w:t xml:space="preserve">es in syringe pump </w:t>
      </w:r>
      <w:r w:rsidRPr="00C26EAA">
        <w:rPr>
          <w:rFonts w:asciiTheme="minorHAnsi" w:hAnsiTheme="minorHAnsi" w:cstheme="minorHAnsi"/>
          <w:b/>
        </w:rPr>
        <w:t>TEXT: Prime the pumps beforehand to remove the air inside tubing.</w:t>
      </w:r>
    </w:p>
    <w:p w14:paraId="03990AA4" w14:textId="15DEDA9A" w:rsidR="00C26EAA" w:rsidRPr="00C26EAA" w:rsidRDefault="00C26EA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C26EAA">
        <w:rPr>
          <w:rFonts w:asciiTheme="minorHAnsi" w:hAnsiTheme="minorHAnsi" w:cstheme="minorHAnsi"/>
          <w:bCs/>
        </w:rPr>
        <w:t>Talent connecting both the syringes to the device</w:t>
      </w:r>
    </w:p>
    <w:p w14:paraId="23EE556B" w14:textId="47281301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>Run the drop generation device</w:t>
      </w:r>
      <w:r w:rsidR="00130AF0">
        <w:rPr>
          <w:rFonts w:asciiTheme="minorHAnsi" w:hAnsiTheme="minorHAnsi" w:cstheme="minorHAnsi"/>
          <w:bCs/>
        </w:rPr>
        <w:t xml:space="preserve"> and</w:t>
      </w:r>
      <w:r w:rsidR="00C26EAA">
        <w:rPr>
          <w:rFonts w:asciiTheme="minorHAnsi" w:hAnsiTheme="minorHAnsi" w:cstheme="minorHAnsi"/>
          <w:bCs/>
        </w:rPr>
        <w:t xml:space="preserve"> c</w:t>
      </w:r>
      <w:r w:rsidRPr="005B2E14">
        <w:rPr>
          <w:rFonts w:asciiTheme="minorHAnsi" w:hAnsiTheme="minorHAnsi" w:cstheme="minorHAnsi"/>
          <w:bCs/>
        </w:rPr>
        <w:t>ollect 1 m</w:t>
      </w:r>
      <w:r w:rsidR="00C26EAA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of the droplets </w:t>
      </w:r>
      <w:r w:rsidR="002A1BE8">
        <w:rPr>
          <w:rFonts w:asciiTheme="minorHAnsi" w:hAnsiTheme="minorHAnsi" w:cstheme="minorHAnsi"/>
          <w:b/>
        </w:rPr>
        <w:t xml:space="preserve">[1] </w:t>
      </w:r>
      <w:r w:rsidRPr="005B2E14">
        <w:rPr>
          <w:rFonts w:asciiTheme="minorHAnsi" w:hAnsiTheme="minorHAnsi" w:cstheme="minorHAnsi"/>
          <w:bCs/>
        </w:rPr>
        <w:t>in a 15</w:t>
      </w:r>
      <w:r w:rsidR="00C26EAA">
        <w:rPr>
          <w:rFonts w:asciiTheme="minorHAnsi" w:hAnsiTheme="minorHAnsi" w:cstheme="minorHAnsi"/>
          <w:bCs/>
        </w:rPr>
        <w:t>-milliliter</w:t>
      </w:r>
      <w:r w:rsidRPr="005B2E14">
        <w:rPr>
          <w:rFonts w:asciiTheme="minorHAnsi" w:hAnsiTheme="minorHAnsi" w:cstheme="minorHAnsi"/>
          <w:bCs/>
        </w:rPr>
        <w:t xml:space="preserve"> collection tube</w:t>
      </w:r>
      <w:r w:rsidR="00835063">
        <w:rPr>
          <w:rFonts w:asciiTheme="minorHAnsi" w:hAnsiTheme="minorHAnsi" w:cstheme="minorHAnsi"/>
          <w:bCs/>
        </w:rPr>
        <w:t>,</w:t>
      </w:r>
      <w:r w:rsidR="00130AF0">
        <w:rPr>
          <w:rFonts w:asciiTheme="minorHAnsi" w:hAnsiTheme="minorHAnsi" w:cstheme="minorHAnsi"/>
          <w:bCs/>
        </w:rPr>
        <w:t xml:space="preserve"> then</w:t>
      </w:r>
      <w:r w:rsidRPr="005B2E14">
        <w:rPr>
          <w:rFonts w:asciiTheme="minorHAnsi" w:hAnsiTheme="minorHAnsi" w:cstheme="minorHAnsi"/>
          <w:bCs/>
        </w:rPr>
        <w:t xml:space="preserve"> incubate for 3 </w:t>
      </w:r>
      <w:r w:rsidR="00C26EAA">
        <w:rPr>
          <w:rFonts w:asciiTheme="minorHAnsi" w:hAnsiTheme="minorHAnsi" w:cstheme="minorHAnsi"/>
          <w:bCs/>
        </w:rPr>
        <w:t>hours</w:t>
      </w:r>
      <w:r w:rsidRPr="005B2E14">
        <w:rPr>
          <w:rFonts w:asciiTheme="minorHAnsi" w:hAnsiTheme="minorHAnsi" w:cstheme="minorHAnsi"/>
          <w:bCs/>
        </w:rPr>
        <w:t xml:space="preserve"> at room temperature for polymerization</w:t>
      </w:r>
      <w:r w:rsidR="00C26EAA">
        <w:rPr>
          <w:rFonts w:asciiTheme="minorHAnsi" w:hAnsiTheme="minorHAnsi" w:cstheme="minorHAnsi"/>
          <w:bCs/>
        </w:rPr>
        <w:t xml:space="preserve"> </w:t>
      </w:r>
      <w:r w:rsidR="00C26EAA" w:rsidRPr="00C26EAA">
        <w:rPr>
          <w:rFonts w:asciiTheme="minorHAnsi" w:hAnsiTheme="minorHAnsi" w:cstheme="minorHAnsi"/>
          <w:b/>
        </w:rPr>
        <w:t>[</w:t>
      </w:r>
      <w:r w:rsidR="002A1BE8">
        <w:rPr>
          <w:rFonts w:asciiTheme="minorHAnsi" w:hAnsiTheme="minorHAnsi" w:cstheme="minorHAnsi"/>
          <w:b/>
        </w:rPr>
        <w:t>2</w:t>
      </w:r>
      <w:r w:rsidR="004A17B0">
        <w:rPr>
          <w:rFonts w:asciiTheme="minorHAnsi" w:hAnsiTheme="minorHAnsi" w:cstheme="minorHAnsi"/>
          <w:b/>
        </w:rPr>
        <w:t>-TXT</w:t>
      </w:r>
      <w:r w:rsidR="00C26EAA" w:rsidRPr="00C26EAA">
        <w:rPr>
          <w:rFonts w:asciiTheme="minorHAnsi" w:hAnsiTheme="minorHAnsi" w:cstheme="minorHAnsi"/>
          <w:b/>
        </w:rPr>
        <w:t>]</w:t>
      </w:r>
      <w:r w:rsidRPr="005B2E14">
        <w:rPr>
          <w:rFonts w:asciiTheme="minorHAnsi" w:hAnsiTheme="minorHAnsi" w:cstheme="minorHAnsi"/>
          <w:bCs/>
        </w:rPr>
        <w:t>. After the incubation, remove the lower layer of oil by pipetting</w:t>
      </w:r>
      <w:r w:rsidR="00C26EAA">
        <w:rPr>
          <w:rFonts w:asciiTheme="minorHAnsi" w:hAnsiTheme="minorHAnsi" w:cstheme="minorHAnsi"/>
          <w:bCs/>
        </w:rPr>
        <w:t xml:space="preserve"> </w:t>
      </w:r>
      <w:r w:rsidR="00C26EAA" w:rsidRPr="00C26EAA">
        <w:rPr>
          <w:rFonts w:asciiTheme="minorHAnsi" w:hAnsiTheme="minorHAnsi" w:cstheme="minorHAnsi"/>
          <w:b/>
        </w:rPr>
        <w:t>[</w:t>
      </w:r>
      <w:r w:rsidR="002A1BE8">
        <w:rPr>
          <w:rFonts w:asciiTheme="minorHAnsi" w:hAnsiTheme="minorHAnsi" w:cstheme="minorHAnsi"/>
          <w:b/>
        </w:rPr>
        <w:t>3</w:t>
      </w:r>
      <w:r w:rsidR="00C26EAA" w:rsidRPr="00C26EAA">
        <w:rPr>
          <w:rFonts w:asciiTheme="minorHAnsi" w:hAnsiTheme="minorHAnsi" w:cstheme="minorHAnsi"/>
          <w:b/>
        </w:rPr>
        <w:t>]</w:t>
      </w:r>
      <w:r w:rsidRPr="005B2E14">
        <w:rPr>
          <w:rFonts w:asciiTheme="minorHAnsi" w:hAnsiTheme="minorHAnsi" w:cstheme="minorHAnsi"/>
          <w:bCs/>
        </w:rPr>
        <w:t xml:space="preserve">. </w:t>
      </w:r>
    </w:p>
    <w:p w14:paraId="7DCA2D61" w14:textId="468AA569" w:rsidR="002A1BE8" w:rsidRDefault="002A1BE8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2A1BE8">
        <w:rPr>
          <w:rFonts w:asciiTheme="minorHAnsi" w:hAnsiTheme="minorHAnsi" w:cstheme="minorHAnsi"/>
          <w:bCs/>
          <w:highlight w:val="yellow"/>
        </w:rPr>
        <w:t>LAB MEDIA</w:t>
      </w:r>
      <w:r>
        <w:rPr>
          <w:rFonts w:asciiTheme="minorHAnsi" w:hAnsiTheme="minorHAnsi" w:cstheme="minorHAnsi"/>
          <w:bCs/>
        </w:rPr>
        <w:t xml:space="preserve">: Droplet generation. </w:t>
      </w:r>
      <w:r w:rsidRPr="002A1BE8">
        <w:rPr>
          <w:rFonts w:asciiTheme="minorHAnsi" w:hAnsiTheme="minorHAnsi" w:cstheme="minorHAnsi"/>
          <w:bCs/>
          <w:highlight w:val="yellow"/>
        </w:rPr>
        <w:t>To be provided by authors.</w:t>
      </w:r>
      <w:r>
        <w:rPr>
          <w:rFonts w:asciiTheme="minorHAnsi" w:hAnsiTheme="minorHAnsi" w:cstheme="minorHAnsi"/>
          <w:bCs/>
        </w:rPr>
        <w:t xml:space="preserve"> </w:t>
      </w:r>
      <w:ins w:id="6" w:author="Weisgerber, Daniel W" w:date="2021-07-23T11:03:00Z">
        <w:r w:rsidR="00BD7B5F">
          <w:rPr>
            <w:rFonts w:asciiTheme="minorHAnsi" w:hAnsiTheme="minorHAnsi" w:cstheme="minorHAnsi"/>
            <w:bCs/>
          </w:rPr>
          <w:t>{comment: Uploaded two videos (A and B) with two different formats (.</w:t>
        </w:r>
        <w:proofErr w:type="spellStart"/>
        <w:r w:rsidR="00BD7B5F">
          <w:rPr>
            <w:rFonts w:asciiTheme="minorHAnsi" w:hAnsiTheme="minorHAnsi" w:cstheme="minorHAnsi"/>
            <w:bCs/>
          </w:rPr>
          <w:t>avi</w:t>
        </w:r>
        <w:proofErr w:type="spellEnd"/>
        <w:r w:rsidR="00BD7B5F">
          <w:rPr>
            <w:rFonts w:asciiTheme="minorHAnsi" w:hAnsiTheme="minorHAnsi" w:cstheme="minorHAnsi"/>
            <w:bCs/>
          </w:rPr>
          <w:t xml:space="preserve"> and .cin</w:t>
        </w:r>
      </w:ins>
      <w:ins w:id="7" w:author="Weisgerber, Daniel W" w:date="2021-07-23T11:04:00Z">
        <w:r w:rsidR="00BD7B5F">
          <w:rPr>
            <w:rFonts w:asciiTheme="minorHAnsi" w:hAnsiTheme="minorHAnsi" w:cstheme="minorHAnsi"/>
            <w:bCs/>
          </w:rPr>
          <w:t>e). Both videos are the same action, video B is longer at the cost of lower frame rate (faster) and a smaller imaging area.</w:t>
        </w:r>
      </w:ins>
      <w:ins w:id="8" w:author="Weisgerber, Daniel W" w:date="2021-07-23T11:05:00Z">
        <w:r w:rsidR="00BD7B5F">
          <w:rPr>
            <w:rFonts w:asciiTheme="minorHAnsi" w:hAnsiTheme="minorHAnsi" w:cstheme="minorHAnsi"/>
            <w:bCs/>
          </w:rPr>
          <w:t xml:space="preserve"> Video A is technically higher quality}</w:t>
        </w:r>
      </w:ins>
    </w:p>
    <w:p w14:paraId="11751F61" w14:textId="676DE3D4" w:rsidR="00C26EAA" w:rsidRDefault="00C26EA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C26EAA">
        <w:rPr>
          <w:rFonts w:asciiTheme="minorHAnsi" w:hAnsiTheme="minorHAnsi" w:cstheme="minorHAnsi"/>
          <w:bCs/>
        </w:rPr>
        <w:t xml:space="preserve">Talent </w:t>
      </w:r>
      <w:r>
        <w:rPr>
          <w:rFonts w:asciiTheme="minorHAnsi" w:hAnsiTheme="minorHAnsi" w:cstheme="minorHAnsi"/>
          <w:bCs/>
        </w:rPr>
        <w:t xml:space="preserve">almost finishing </w:t>
      </w:r>
      <w:r w:rsidRPr="00C26EAA">
        <w:rPr>
          <w:rFonts w:asciiTheme="minorHAnsi" w:hAnsiTheme="minorHAnsi" w:cstheme="minorHAnsi"/>
          <w:bCs/>
        </w:rPr>
        <w:t xml:space="preserve">collecting </w:t>
      </w:r>
      <w:r>
        <w:rPr>
          <w:rFonts w:asciiTheme="minorHAnsi" w:hAnsiTheme="minorHAnsi" w:cstheme="minorHAnsi"/>
          <w:bCs/>
        </w:rPr>
        <w:t xml:space="preserve">the </w:t>
      </w:r>
      <w:r w:rsidRPr="00C26EAA">
        <w:rPr>
          <w:rFonts w:asciiTheme="minorHAnsi" w:hAnsiTheme="minorHAnsi" w:cstheme="minorHAnsi"/>
          <w:bCs/>
        </w:rPr>
        <w:t>droplets in a tube and then keeping it at room temperature</w:t>
      </w:r>
      <w:r w:rsidR="00130AF0">
        <w:rPr>
          <w:rFonts w:asciiTheme="minorHAnsi" w:hAnsiTheme="minorHAnsi" w:cstheme="minorHAnsi"/>
          <w:bCs/>
        </w:rPr>
        <w:t xml:space="preserve">. </w:t>
      </w:r>
      <w:r w:rsidR="00130AF0" w:rsidRPr="00130AF0">
        <w:rPr>
          <w:rFonts w:asciiTheme="minorHAnsi" w:hAnsiTheme="minorHAnsi" w:cstheme="minorHAnsi"/>
          <w:b/>
        </w:rPr>
        <w:t>TEXT:</w:t>
      </w:r>
      <w:r w:rsidR="00130AF0">
        <w:rPr>
          <w:rFonts w:asciiTheme="minorHAnsi" w:hAnsiTheme="minorHAnsi" w:cstheme="minorHAnsi"/>
          <w:bCs/>
        </w:rPr>
        <w:t xml:space="preserve"> </w:t>
      </w:r>
      <w:r w:rsidR="00130AF0" w:rsidRPr="00C26EAA">
        <w:rPr>
          <w:rFonts w:asciiTheme="minorHAnsi" w:hAnsiTheme="minorHAnsi" w:cstheme="minorHAnsi"/>
          <w:b/>
        </w:rPr>
        <w:t>PAA and HFE oil inputs</w:t>
      </w:r>
      <w:r w:rsidR="00130AF0">
        <w:rPr>
          <w:rFonts w:asciiTheme="minorHAnsi" w:hAnsiTheme="minorHAnsi" w:cstheme="minorHAnsi"/>
          <w:b/>
        </w:rPr>
        <w:t xml:space="preserve">; </w:t>
      </w:r>
      <w:r w:rsidR="00130AF0" w:rsidRPr="00C26EAA">
        <w:rPr>
          <w:rFonts w:asciiTheme="minorHAnsi" w:hAnsiTheme="minorHAnsi" w:cstheme="minorHAnsi"/>
          <w:b/>
        </w:rPr>
        <w:t xml:space="preserve">300 </w:t>
      </w:r>
      <w:proofErr w:type="spellStart"/>
      <w:r w:rsidR="00130AF0" w:rsidRPr="00C26EAA">
        <w:rPr>
          <w:rFonts w:asciiTheme="minorHAnsi" w:hAnsiTheme="minorHAnsi" w:cstheme="minorHAnsi"/>
          <w:b/>
        </w:rPr>
        <w:t>μL</w:t>
      </w:r>
      <w:proofErr w:type="spellEnd"/>
      <w:r w:rsidR="00130AF0" w:rsidRPr="00C26EAA">
        <w:rPr>
          <w:rFonts w:asciiTheme="minorHAnsi" w:hAnsiTheme="minorHAnsi" w:cstheme="minorHAnsi"/>
          <w:b/>
        </w:rPr>
        <w:t xml:space="preserve">/h and 500 </w:t>
      </w:r>
      <w:proofErr w:type="spellStart"/>
      <w:r w:rsidR="00130AF0" w:rsidRPr="00C26EAA">
        <w:rPr>
          <w:rFonts w:asciiTheme="minorHAnsi" w:hAnsiTheme="minorHAnsi" w:cstheme="minorHAnsi"/>
          <w:b/>
        </w:rPr>
        <w:t>μL</w:t>
      </w:r>
      <w:proofErr w:type="spellEnd"/>
      <w:r w:rsidR="00130AF0" w:rsidRPr="00C26EAA">
        <w:rPr>
          <w:rFonts w:asciiTheme="minorHAnsi" w:hAnsiTheme="minorHAnsi" w:cstheme="minorHAnsi"/>
          <w:b/>
        </w:rPr>
        <w:t>/h</w:t>
      </w:r>
    </w:p>
    <w:p w14:paraId="2035DA9E" w14:textId="32C6F67E" w:rsidR="00C26EAA" w:rsidRPr="00C26EAA" w:rsidRDefault="00C26EA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removing the oil by pipetting</w:t>
      </w:r>
    </w:p>
    <w:p w14:paraId="7CABE9CD" w14:textId="21A49513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>Add 1 m</w:t>
      </w:r>
      <w:r w:rsidR="00C26EAA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of 20% PFO in HFE oil to the 15</w:t>
      </w:r>
      <w:r w:rsidR="0096139B">
        <w:rPr>
          <w:rFonts w:asciiTheme="minorHAnsi" w:hAnsiTheme="minorHAnsi" w:cstheme="minorHAnsi"/>
          <w:bCs/>
        </w:rPr>
        <w:t>-</w:t>
      </w:r>
      <w:r w:rsidRPr="005B2E14">
        <w:rPr>
          <w:rFonts w:asciiTheme="minorHAnsi" w:hAnsiTheme="minorHAnsi" w:cstheme="minorHAnsi"/>
          <w:bCs/>
        </w:rPr>
        <w:t>m</w:t>
      </w:r>
      <w:r w:rsidR="0096139B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collection tube as a chemical </w:t>
      </w:r>
      <w:proofErr w:type="spellStart"/>
      <w:r w:rsidRPr="005B2E14">
        <w:rPr>
          <w:rFonts w:asciiTheme="minorHAnsi" w:hAnsiTheme="minorHAnsi" w:cstheme="minorHAnsi"/>
          <w:bCs/>
        </w:rPr>
        <w:t>demulsifier</w:t>
      </w:r>
      <w:proofErr w:type="spellEnd"/>
      <w:r w:rsidR="0096139B" w:rsidRPr="0096139B">
        <w:rPr>
          <w:rFonts w:asciiTheme="minorHAnsi" w:hAnsiTheme="minorHAnsi" w:cstheme="minorHAnsi"/>
          <w:b/>
        </w:rPr>
        <w:t xml:space="preserve"> [1</w:t>
      </w:r>
      <w:r w:rsidR="004A17B0">
        <w:rPr>
          <w:rFonts w:asciiTheme="minorHAnsi" w:hAnsiTheme="minorHAnsi" w:cstheme="minorHAnsi"/>
          <w:b/>
        </w:rPr>
        <w:t>-TXT</w:t>
      </w:r>
      <w:r w:rsidR="0096139B" w:rsidRPr="0096139B">
        <w:rPr>
          <w:rFonts w:asciiTheme="minorHAnsi" w:hAnsiTheme="minorHAnsi" w:cstheme="minorHAnsi"/>
          <w:b/>
        </w:rPr>
        <w:t>]</w:t>
      </w:r>
      <w:r w:rsidRPr="005B2E14">
        <w:rPr>
          <w:rFonts w:asciiTheme="minorHAnsi" w:hAnsiTheme="minorHAnsi" w:cstheme="minorHAnsi"/>
          <w:bCs/>
        </w:rPr>
        <w:t>. After mixing, spin down the 15</w:t>
      </w:r>
      <w:r w:rsidR="0096139B">
        <w:rPr>
          <w:rFonts w:asciiTheme="minorHAnsi" w:hAnsiTheme="minorHAnsi" w:cstheme="minorHAnsi"/>
          <w:bCs/>
        </w:rPr>
        <w:t>-</w:t>
      </w:r>
      <w:r w:rsidRPr="005B2E14">
        <w:rPr>
          <w:rFonts w:asciiTheme="minorHAnsi" w:hAnsiTheme="minorHAnsi" w:cstheme="minorHAnsi"/>
          <w:bCs/>
        </w:rPr>
        <w:t>m</w:t>
      </w:r>
      <w:r w:rsidR="0096139B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collection tube at 2000 </w:t>
      </w:r>
      <w:r w:rsidR="0096139B">
        <w:rPr>
          <w:rFonts w:asciiTheme="minorHAnsi" w:hAnsiTheme="minorHAnsi" w:cstheme="minorHAnsi"/>
          <w:bCs/>
        </w:rPr>
        <w:t>times</w:t>
      </w:r>
      <w:r w:rsidRPr="005B2E14">
        <w:rPr>
          <w:rFonts w:asciiTheme="minorHAnsi" w:hAnsiTheme="minorHAnsi" w:cstheme="minorHAnsi"/>
          <w:bCs/>
        </w:rPr>
        <w:t xml:space="preserve"> </w:t>
      </w:r>
      <w:r w:rsidRPr="008D7DA5">
        <w:rPr>
          <w:rFonts w:asciiTheme="minorHAnsi" w:hAnsiTheme="minorHAnsi" w:cstheme="minorHAnsi"/>
          <w:bCs/>
          <w:i/>
          <w:iCs/>
        </w:rPr>
        <w:t>g</w:t>
      </w:r>
      <w:r w:rsidRPr="005B2E14">
        <w:rPr>
          <w:rFonts w:asciiTheme="minorHAnsi" w:hAnsiTheme="minorHAnsi" w:cstheme="minorHAnsi"/>
          <w:bCs/>
        </w:rPr>
        <w:t xml:space="preserve"> for 2 min</w:t>
      </w:r>
      <w:r w:rsidR="0096139B">
        <w:rPr>
          <w:rFonts w:asciiTheme="minorHAnsi" w:hAnsiTheme="minorHAnsi" w:cstheme="minorHAnsi"/>
          <w:bCs/>
        </w:rPr>
        <w:t xml:space="preserve">utes </w:t>
      </w:r>
      <w:r w:rsidR="0096139B" w:rsidRPr="0096139B">
        <w:rPr>
          <w:rFonts w:asciiTheme="minorHAnsi" w:hAnsiTheme="minorHAnsi" w:cstheme="minorHAnsi"/>
          <w:b/>
        </w:rPr>
        <w:t>[2]</w:t>
      </w:r>
      <w:r w:rsidRPr="005B2E14">
        <w:rPr>
          <w:rFonts w:asciiTheme="minorHAnsi" w:hAnsiTheme="minorHAnsi" w:cstheme="minorHAnsi"/>
          <w:bCs/>
        </w:rPr>
        <w:t>. Remove the</w:t>
      </w:r>
      <w:ins w:id="9" w:author="Weisgerber, Daniel W" w:date="2021-07-23T10:35:00Z">
        <w:r w:rsidR="00225867">
          <w:rPr>
            <w:rFonts w:asciiTheme="minorHAnsi" w:hAnsiTheme="minorHAnsi" w:cstheme="minorHAnsi"/>
            <w:bCs/>
          </w:rPr>
          <w:t xml:space="preserve"> </w:t>
        </w:r>
        <w:r w:rsidR="00225867" w:rsidRPr="00225867">
          <w:rPr>
            <w:rFonts w:asciiTheme="minorHAnsi" w:hAnsiTheme="minorHAnsi" w:cstheme="minorHAnsi"/>
            <w:bCs/>
            <w:color w:val="FF0000"/>
            <w:rPrChange w:id="10" w:author="Weisgerber, Daniel W" w:date="2021-07-23T10:35:00Z">
              <w:rPr>
                <w:rFonts w:asciiTheme="minorHAnsi" w:hAnsiTheme="minorHAnsi" w:cstheme="minorHAnsi"/>
                <w:bCs/>
              </w:rPr>
            </w:rPrChange>
          </w:rPr>
          <w:t>bottom layer</w:t>
        </w:r>
      </w:ins>
      <w:r w:rsidRPr="00225867">
        <w:rPr>
          <w:rFonts w:asciiTheme="minorHAnsi" w:hAnsiTheme="minorHAnsi" w:cstheme="minorHAnsi"/>
          <w:bCs/>
          <w:color w:val="FF0000"/>
          <w:rPrChange w:id="11" w:author="Weisgerber, Daniel W" w:date="2021-07-23T10:35:00Z">
            <w:rPr>
              <w:rFonts w:asciiTheme="minorHAnsi" w:hAnsiTheme="minorHAnsi" w:cstheme="minorHAnsi"/>
              <w:bCs/>
            </w:rPr>
          </w:rPrChange>
        </w:rPr>
        <w:t xml:space="preserve"> </w:t>
      </w:r>
      <w:r w:rsidRPr="00225867">
        <w:rPr>
          <w:rFonts w:asciiTheme="minorHAnsi" w:hAnsiTheme="minorHAnsi" w:cstheme="minorHAnsi"/>
          <w:bCs/>
          <w:strike/>
          <w:color w:val="FF0000"/>
          <w:rPrChange w:id="12" w:author="Weisgerber, Daniel W" w:date="2021-07-23T10:35:00Z">
            <w:rPr>
              <w:rFonts w:asciiTheme="minorHAnsi" w:hAnsiTheme="minorHAnsi" w:cstheme="minorHAnsi"/>
              <w:bCs/>
            </w:rPr>
          </w:rPrChange>
        </w:rPr>
        <w:t>PFO</w:t>
      </w:r>
      <w:r w:rsidR="0096139B" w:rsidRPr="00225867">
        <w:rPr>
          <w:rFonts w:asciiTheme="minorHAnsi" w:hAnsiTheme="minorHAnsi" w:cstheme="minorHAnsi"/>
          <w:bCs/>
          <w:strike/>
          <w:color w:val="FF0000"/>
          <w:rPrChange w:id="13" w:author="Weisgerber, Daniel W" w:date="2021-07-23T10:35:00Z">
            <w:rPr>
              <w:rFonts w:asciiTheme="minorHAnsi" w:hAnsiTheme="minorHAnsi" w:cstheme="minorHAnsi"/>
              <w:bCs/>
            </w:rPr>
          </w:rPrChange>
        </w:rPr>
        <w:t>-</w:t>
      </w:r>
      <w:r w:rsidRPr="00225867">
        <w:rPr>
          <w:rFonts w:asciiTheme="minorHAnsi" w:hAnsiTheme="minorHAnsi" w:cstheme="minorHAnsi"/>
          <w:bCs/>
          <w:strike/>
          <w:color w:val="FF0000"/>
          <w:rPrChange w:id="14" w:author="Weisgerber, Daniel W" w:date="2021-07-23T10:35:00Z">
            <w:rPr>
              <w:rFonts w:asciiTheme="minorHAnsi" w:hAnsiTheme="minorHAnsi" w:cstheme="minorHAnsi"/>
              <w:bCs/>
            </w:rPr>
          </w:rPrChange>
        </w:rPr>
        <w:t>HFE supernatant</w:t>
      </w:r>
      <w:r w:rsidRPr="00225867">
        <w:rPr>
          <w:rFonts w:asciiTheme="minorHAnsi" w:hAnsiTheme="minorHAnsi" w:cstheme="minorHAnsi"/>
          <w:bCs/>
          <w:color w:val="FF0000"/>
          <w:rPrChange w:id="15" w:author="Weisgerber, Daniel W" w:date="2021-07-23T10:34:00Z">
            <w:rPr>
              <w:rFonts w:asciiTheme="minorHAnsi" w:hAnsiTheme="minorHAnsi" w:cstheme="minorHAnsi"/>
              <w:bCs/>
            </w:rPr>
          </w:rPrChange>
        </w:rPr>
        <w:t xml:space="preserve"> </w:t>
      </w:r>
      <w:r w:rsidRPr="005B2E14">
        <w:rPr>
          <w:rFonts w:asciiTheme="minorHAnsi" w:hAnsiTheme="minorHAnsi" w:cstheme="minorHAnsi"/>
          <w:bCs/>
        </w:rPr>
        <w:t>by pipetti</w:t>
      </w:r>
      <w:r w:rsidR="0096139B">
        <w:rPr>
          <w:rFonts w:asciiTheme="minorHAnsi" w:hAnsiTheme="minorHAnsi" w:cstheme="minorHAnsi"/>
          <w:bCs/>
        </w:rPr>
        <w:t xml:space="preserve">ng and repeat </w:t>
      </w:r>
      <w:r w:rsidR="00D23B94">
        <w:rPr>
          <w:rFonts w:asciiTheme="minorHAnsi" w:hAnsiTheme="minorHAnsi" w:cstheme="minorHAnsi"/>
          <w:bCs/>
        </w:rPr>
        <w:t>the process</w:t>
      </w:r>
      <w:r w:rsidR="0096139B">
        <w:rPr>
          <w:rFonts w:asciiTheme="minorHAnsi" w:hAnsiTheme="minorHAnsi" w:cstheme="minorHAnsi"/>
          <w:bCs/>
        </w:rPr>
        <w:t xml:space="preserve"> one more time </w:t>
      </w:r>
      <w:r w:rsidR="0096139B" w:rsidRPr="0096139B">
        <w:rPr>
          <w:rFonts w:asciiTheme="minorHAnsi" w:hAnsiTheme="minorHAnsi" w:cstheme="minorHAnsi"/>
          <w:b/>
        </w:rPr>
        <w:t>[3]</w:t>
      </w:r>
      <w:r w:rsidRPr="005B2E14">
        <w:rPr>
          <w:rFonts w:asciiTheme="minorHAnsi" w:hAnsiTheme="minorHAnsi" w:cstheme="minorHAnsi"/>
          <w:bCs/>
        </w:rPr>
        <w:t>.</w:t>
      </w:r>
    </w:p>
    <w:p w14:paraId="2D4E76B4" w14:textId="2BB3782C" w:rsidR="0096139B" w:rsidRPr="005B2E14" w:rsidRDefault="0096139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PFO in HFE oil containing tube </w:t>
      </w:r>
      <w:r w:rsidRPr="0096139B">
        <w:rPr>
          <w:rFonts w:asciiTheme="minorHAnsi" w:hAnsiTheme="minorHAnsi" w:cstheme="minorHAnsi"/>
          <w:b/>
        </w:rPr>
        <w:t>TEXT: PFO: Perfluoro-1-octanol</w:t>
      </w:r>
      <w:r w:rsidRPr="005B2E14">
        <w:rPr>
          <w:rFonts w:asciiTheme="minorHAnsi" w:hAnsiTheme="minorHAnsi" w:cstheme="minorHAnsi"/>
          <w:bCs/>
        </w:rPr>
        <w:t xml:space="preserve"> </w:t>
      </w:r>
    </w:p>
    <w:p w14:paraId="7280A7EA" w14:textId="208A8BFA" w:rsidR="0096139B" w:rsidRDefault="0096139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the tube in centrifuge</w:t>
      </w:r>
    </w:p>
    <w:p w14:paraId="7E28A878" w14:textId="3657AA55" w:rsidR="0096139B" w:rsidRDefault="0096139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removing the</w:t>
      </w:r>
      <w:ins w:id="16" w:author="Weisgerber, Daniel W" w:date="2021-07-23T10:35:00Z">
        <w:r w:rsidR="00225867">
          <w:rPr>
            <w:rFonts w:asciiTheme="minorHAnsi" w:hAnsiTheme="minorHAnsi" w:cstheme="minorHAnsi"/>
            <w:bCs/>
          </w:rPr>
          <w:t xml:space="preserve"> </w:t>
        </w:r>
        <w:r w:rsidR="00225867" w:rsidRPr="00225867">
          <w:rPr>
            <w:rFonts w:asciiTheme="minorHAnsi" w:hAnsiTheme="minorHAnsi" w:cstheme="minorHAnsi"/>
            <w:bCs/>
            <w:color w:val="FF0000"/>
            <w:rPrChange w:id="17" w:author="Weisgerber, Daniel W" w:date="2021-07-23T10:36:00Z">
              <w:rPr>
                <w:rFonts w:asciiTheme="minorHAnsi" w:hAnsiTheme="minorHAnsi" w:cstheme="minorHAnsi"/>
                <w:bCs/>
              </w:rPr>
            </w:rPrChange>
          </w:rPr>
          <w:t>bottom layer</w:t>
        </w:r>
      </w:ins>
      <w:r>
        <w:rPr>
          <w:rFonts w:asciiTheme="minorHAnsi" w:hAnsiTheme="minorHAnsi" w:cstheme="minorHAnsi"/>
          <w:bCs/>
        </w:rPr>
        <w:t xml:space="preserve"> </w:t>
      </w:r>
      <w:r w:rsidRPr="00225867">
        <w:rPr>
          <w:rFonts w:asciiTheme="minorHAnsi" w:hAnsiTheme="minorHAnsi" w:cstheme="minorHAnsi"/>
          <w:bCs/>
          <w:strike/>
          <w:color w:val="FF0000"/>
          <w:rPrChange w:id="18" w:author="Weisgerber, Daniel W" w:date="2021-07-23T10:35:00Z">
            <w:rPr>
              <w:rFonts w:asciiTheme="minorHAnsi" w:hAnsiTheme="minorHAnsi" w:cstheme="minorHAnsi"/>
              <w:bCs/>
            </w:rPr>
          </w:rPrChange>
        </w:rPr>
        <w:t>supernatant</w:t>
      </w:r>
    </w:p>
    <w:p w14:paraId="06A3736F" w14:textId="38C9227C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>Add 2 m</w:t>
      </w:r>
      <w:r w:rsidR="0096139B">
        <w:rPr>
          <w:rFonts w:asciiTheme="minorHAnsi" w:hAnsiTheme="minorHAnsi" w:cstheme="minorHAnsi"/>
          <w:bCs/>
        </w:rPr>
        <w:t>illiliters</w:t>
      </w:r>
      <w:r w:rsidRPr="005B2E14">
        <w:rPr>
          <w:rFonts w:asciiTheme="minorHAnsi" w:hAnsiTheme="minorHAnsi" w:cstheme="minorHAnsi"/>
          <w:bCs/>
        </w:rPr>
        <w:t xml:space="preserve"> of 2% </w:t>
      </w:r>
      <w:proofErr w:type="spellStart"/>
      <w:r w:rsidRPr="005B2E14">
        <w:rPr>
          <w:rFonts w:asciiTheme="minorHAnsi" w:hAnsiTheme="minorHAnsi" w:cstheme="minorHAnsi"/>
          <w:bCs/>
        </w:rPr>
        <w:t>sorbitan</w:t>
      </w:r>
      <w:proofErr w:type="spellEnd"/>
      <w:r w:rsidRPr="005B2E14">
        <w:rPr>
          <w:rFonts w:asciiTheme="minorHAnsi" w:hAnsiTheme="minorHAnsi" w:cstheme="minorHAnsi"/>
          <w:bCs/>
        </w:rPr>
        <w:t xml:space="preserve"> monooleate in hexane to the 15</w:t>
      </w:r>
      <w:r w:rsidR="004A17B0">
        <w:rPr>
          <w:rFonts w:asciiTheme="minorHAnsi" w:hAnsiTheme="minorHAnsi" w:cstheme="minorHAnsi"/>
          <w:bCs/>
        </w:rPr>
        <w:t>-</w:t>
      </w:r>
      <w:r w:rsidRPr="005B2E14">
        <w:rPr>
          <w:rFonts w:asciiTheme="minorHAnsi" w:hAnsiTheme="minorHAnsi" w:cstheme="minorHAnsi"/>
          <w:bCs/>
        </w:rPr>
        <w:t>m</w:t>
      </w:r>
      <w:r w:rsidR="0096139B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collection tube and vortex </w:t>
      </w:r>
      <w:r w:rsidR="0096139B">
        <w:rPr>
          <w:rFonts w:asciiTheme="minorHAnsi" w:hAnsiTheme="minorHAnsi" w:cstheme="minorHAnsi"/>
          <w:bCs/>
        </w:rPr>
        <w:t>it</w:t>
      </w:r>
      <w:r w:rsidR="00811BD1">
        <w:rPr>
          <w:rFonts w:asciiTheme="minorHAnsi" w:hAnsiTheme="minorHAnsi" w:cstheme="minorHAnsi"/>
          <w:bCs/>
        </w:rPr>
        <w:t xml:space="preserve"> </w:t>
      </w:r>
      <w:r w:rsidR="00811BD1" w:rsidRPr="00811BD1">
        <w:rPr>
          <w:rFonts w:asciiTheme="minorHAnsi" w:hAnsiTheme="minorHAnsi" w:cstheme="minorHAnsi"/>
          <w:b/>
        </w:rPr>
        <w:t>[1]</w:t>
      </w:r>
      <w:r w:rsidRPr="005B2E14">
        <w:rPr>
          <w:rFonts w:asciiTheme="minorHAnsi" w:hAnsiTheme="minorHAnsi" w:cstheme="minorHAnsi"/>
          <w:bCs/>
        </w:rPr>
        <w:t xml:space="preserve">. Spin the tube at 3000 </w:t>
      </w:r>
      <w:r w:rsidR="0096139B">
        <w:rPr>
          <w:rFonts w:asciiTheme="minorHAnsi" w:hAnsiTheme="minorHAnsi" w:cstheme="minorHAnsi"/>
          <w:bCs/>
        </w:rPr>
        <w:t xml:space="preserve">times </w:t>
      </w:r>
      <w:r w:rsidRPr="008D7DA5">
        <w:rPr>
          <w:rFonts w:asciiTheme="minorHAnsi" w:hAnsiTheme="minorHAnsi" w:cstheme="minorHAnsi"/>
          <w:bCs/>
          <w:i/>
          <w:iCs/>
        </w:rPr>
        <w:t>g</w:t>
      </w:r>
      <w:r w:rsidRPr="005B2E14">
        <w:rPr>
          <w:rFonts w:asciiTheme="minorHAnsi" w:hAnsiTheme="minorHAnsi" w:cstheme="minorHAnsi"/>
          <w:bCs/>
        </w:rPr>
        <w:t xml:space="preserve"> for 3 min</w:t>
      </w:r>
      <w:r w:rsidR="0096139B">
        <w:rPr>
          <w:rFonts w:asciiTheme="minorHAnsi" w:hAnsiTheme="minorHAnsi" w:cstheme="minorHAnsi"/>
          <w:bCs/>
        </w:rPr>
        <w:t>utes</w:t>
      </w:r>
      <w:r w:rsidR="00D23B94">
        <w:rPr>
          <w:rFonts w:asciiTheme="minorHAnsi" w:hAnsiTheme="minorHAnsi" w:cstheme="minorHAnsi"/>
          <w:bCs/>
        </w:rPr>
        <w:t xml:space="preserve"> and</w:t>
      </w:r>
      <w:r w:rsidRPr="005B2E14">
        <w:rPr>
          <w:rFonts w:asciiTheme="minorHAnsi" w:hAnsiTheme="minorHAnsi" w:cstheme="minorHAnsi"/>
          <w:bCs/>
        </w:rPr>
        <w:t xml:space="preserve"> </w:t>
      </w:r>
      <w:r w:rsidR="00D23B94">
        <w:rPr>
          <w:rFonts w:asciiTheme="minorHAnsi" w:hAnsiTheme="minorHAnsi" w:cstheme="minorHAnsi"/>
          <w:bCs/>
        </w:rPr>
        <w:t>r</w:t>
      </w:r>
      <w:r w:rsidRPr="005B2E14">
        <w:rPr>
          <w:rFonts w:asciiTheme="minorHAnsi" w:hAnsiTheme="minorHAnsi" w:cstheme="minorHAnsi"/>
          <w:bCs/>
        </w:rPr>
        <w:t xml:space="preserve">emove the supernatant by pipetting to remove </w:t>
      </w:r>
      <w:r w:rsidR="00D23B94">
        <w:rPr>
          <w:rFonts w:asciiTheme="minorHAnsi" w:hAnsiTheme="minorHAnsi" w:cstheme="minorHAnsi"/>
          <w:bCs/>
        </w:rPr>
        <w:t xml:space="preserve">the </w:t>
      </w:r>
      <w:r w:rsidRPr="005B2E14">
        <w:rPr>
          <w:rFonts w:asciiTheme="minorHAnsi" w:hAnsiTheme="minorHAnsi" w:cstheme="minorHAnsi"/>
          <w:bCs/>
        </w:rPr>
        <w:t>surfactan</w:t>
      </w:r>
      <w:r w:rsidR="00D23B94">
        <w:rPr>
          <w:rFonts w:asciiTheme="minorHAnsi" w:hAnsiTheme="minorHAnsi" w:cstheme="minorHAnsi"/>
          <w:bCs/>
        </w:rPr>
        <w:t>t</w:t>
      </w:r>
      <w:r w:rsidRPr="005B2E14">
        <w:rPr>
          <w:rFonts w:asciiTheme="minorHAnsi" w:hAnsiTheme="minorHAnsi" w:cstheme="minorHAnsi"/>
          <w:bCs/>
        </w:rPr>
        <w:t xml:space="preserve"> solution</w:t>
      </w:r>
      <w:r w:rsidR="00811BD1">
        <w:rPr>
          <w:rFonts w:asciiTheme="minorHAnsi" w:hAnsiTheme="minorHAnsi" w:cstheme="minorHAnsi"/>
          <w:bCs/>
        </w:rPr>
        <w:t xml:space="preserve">. </w:t>
      </w:r>
      <w:r w:rsidRPr="005B2E14">
        <w:rPr>
          <w:rFonts w:asciiTheme="minorHAnsi" w:hAnsiTheme="minorHAnsi" w:cstheme="minorHAnsi"/>
          <w:bCs/>
        </w:rPr>
        <w:t xml:space="preserve">Repeat </w:t>
      </w:r>
      <w:r w:rsidR="00D23B94">
        <w:rPr>
          <w:rFonts w:asciiTheme="minorHAnsi" w:hAnsiTheme="minorHAnsi" w:cstheme="minorHAnsi"/>
          <w:bCs/>
        </w:rPr>
        <w:t>this</w:t>
      </w:r>
      <w:r w:rsidR="00811BD1">
        <w:rPr>
          <w:rFonts w:asciiTheme="minorHAnsi" w:hAnsiTheme="minorHAnsi" w:cstheme="minorHAnsi"/>
          <w:bCs/>
        </w:rPr>
        <w:t xml:space="preserve"> twice </w:t>
      </w:r>
      <w:r w:rsidR="00811BD1" w:rsidRPr="00811BD1">
        <w:rPr>
          <w:rFonts w:asciiTheme="minorHAnsi" w:hAnsiTheme="minorHAnsi" w:cstheme="minorHAnsi"/>
          <w:b/>
        </w:rPr>
        <w:t>[</w:t>
      </w:r>
      <w:r w:rsidR="00130AF0">
        <w:rPr>
          <w:rFonts w:asciiTheme="minorHAnsi" w:hAnsiTheme="minorHAnsi" w:cstheme="minorHAnsi"/>
          <w:b/>
        </w:rPr>
        <w:t>2</w:t>
      </w:r>
      <w:r w:rsidR="00811BD1" w:rsidRPr="00811BD1">
        <w:rPr>
          <w:rFonts w:asciiTheme="minorHAnsi" w:hAnsiTheme="minorHAnsi" w:cstheme="minorHAnsi"/>
          <w:b/>
        </w:rPr>
        <w:t>]</w:t>
      </w:r>
      <w:r w:rsidRPr="005B2E14">
        <w:rPr>
          <w:rFonts w:asciiTheme="minorHAnsi" w:hAnsiTheme="minorHAnsi" w:cstheme="minorHAnsi"/>
          <w:bCs/>
        </w:rPr>
        <w:t>.</w:t>
      </w:r>
    </w:p>
    <w:p w14:paraId="2BB784B2" w14:textId="67E5BA4B" w:rsidR="0096139B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reagent to the tube and then vortexing it</w:t>
      </w:r>
    </w:p>
    <w:p w14:paraId="040ED374" w14:textId="53F5BD58" w:rsidR="00811BD1" w:rsidRPr="005B2E14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removing the supernatant</w:t>
      </w:r>
    </w:p>
    <w:p w14:paraId="772920D7" w14:textId="301A17DC" w:rsidR="005B2E14" w:rsidRPr="00811BD1" w:rsidRDefault="005B2E14" w:rsidP="00130AF0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>Add 5 m</w:t>
      </w:r>
      <w:r w:rsidR="00811BD1">
        <w:rPr>
          <w:rFonts w:asciiTheme="minorHAnsi" w:hAnsiTheme="minorHAnsi" w:cstheme="minorHAnsi"/>
          <w:bCs/>
        </w:rPr>
        <w:t>illiliters</w:t>
      </w:r>
      <w:r w:rsidRPr="005B2E14">
        <w:rPr>
          <w:rFonts w:asciiTheme="minorHAnsi" w:hAnsiTheme="minorHAnsi" w:cstheme="minorHAnsi"/>
          <w:bCs/>
        </w:rPr>
        <w:t xml:space="preserve"> of TEBST buffer and mix well</w:t>
      </w:r>
      <w:r w:rsidR="00811BD1">
        <w:rPr>
          <w:rFonts w:asciiTheme="minorHAnsi" w:hAnsiTheme="minorHAnsi" w:cstheme="minorHAnsi"/>
          <w:bCs/>
        </w:rPr>
        <w:t xml:space="preserve"> </w:t>
      </w:r>
      <w:r w:rsidR="00811BD1" w:rsidRPr="00811BD1">
        <w:rPr>
          <w:rFonts w:asciiTheme="minorHAnsi" w:hAnsiTheme="minorHAnsi" w:cstheme="minorHAnsi"/>
          <w:b/>
        </w:rPr>
        <w:t>[1]</w:t>
      </w:r>
      <w:r w:rsidR="00835063">
        <w:rPr>
          <w:rFonts w:asciiTheme="minorHAnsi" w:hAnsiTheme="minorHAnsi" w:cstheme="minorHAnsi"/>
          <w:bCs/>
        </w:rPr>
        <w:t>, then</w:t>
      </w:r>
      <w:r w:rsidRPr="005B2E14">
        <w:rPr>
          <w:rFonts w:asciiTheme="minorHAnsi" w:hAnsiTheme="minorHAnsi" w:cstheme="minorHAnsi"/>
          <w:bCs/>
        </w:rPr>
        <w:t xml:space="preserve"> </w:t>
      </w:r>
      <w:r w:rsidR="00835063">
        <w:rPr>
          <w:rFonts w:asciiTheme="minorHAnsi" w:hAnsiTheme="minorHAnsi" w:cstheme="minorHAnsi"/>
          <w:bCs/>
        </w:rPr>
        <w:t>s</w:t>
      </w:r>
      <w:r w:rsidRPr="005B2E14">
        <w:rPr>
          <w:rFonts w:asciiTheme="minorHAnsi" w:hAnsiTheme="minorHAnsi" w:cstheme="minorHAnsi"/>
          <w:bCs/>
        </w:rPr>
        <w:t xml:space="preserve">pin down at 3,000 </w:t>
      </w:r>
      <w:r w:rsidR="00811BD1">
        <w:rPr>
          <w:rFonts w:asciiTheme="minorHAnsi" w:hAnsiTheme="minorHAnsi" w:cstheme="minorHAnsi"/>
          <w:bCs/>
        </w:rPr>
        <w:t>times</w:t>
      </w:r>
      <w:r w:rsidRPr="005B2E14">
        <w:rPr>
          <w:rFonts w:asciiTheme="minorHAnsi" w:hAnsiTheme="minorHAnsi" w:cstheme="minorHAnsi"/>
          <w:bCs/>
        </w:rPr>
        <w:t xml:space="preserve"> </w:t>
      </w:r>
      <w:r w:rsidRPr="008D7DA5">
        <w:rPr>
          <w:rFonts w:asciiTheme="minorHAnsi" w:hAnsiTheme="minorHAnsi" w:cstheme="minorHAnsi"/>
          <w:bCs/>
          <w:i/>
          <w:iCs/>
        </w:rPr>
        <w:t>g</w:t>
      </w:r>
      <w:r w:rsidRPr="005B2E14">
        <w:rPr>
          <w:rFonts w:asciiTheme="minorHAnsi" w:hAnsiTheme="minorHAnsi" w:cstheme="minorHAnsi"/>
          <w:bCs/>
        </w:rPr>
        <w:t xml:space="preserve"> for 3 min</w:t>
      </w:r>
      <w:r w:rsidR="00811BD1">
        <w:rPr>
          <w:rFonts w:asciiTheme="minorHAnsi" w:hAnsiTheme="minorHAnsi" w:cstheme="minorHAnsi"/>
          <w:bCs/>
        </w:rPr>
        <w:t>utes</w:t>
      </w:r>
      <w:r w:rsidR="00835063">
        <w:rPr>
          <w:rFonts w:asciiTheme="minorHAnsi" w:hAnsiTheme="minorHAnsi" w:cstheme="minorHAnsi"/>
          <w:bCs/>
        </w:rPr>
        <w:t xml:space="preserve"> </w:t>
      </w:r>
      <w:ins w:id="19" w:author="Weisgerber, Daniel W" w:date="2021-07-23T10:37:00Z">
        <w:r w:rsidR="00225867" w:rsidRPr="00225867">
          <w:rPr>
            <w:rFonts w:asciiTheme="minorHAnsi" w:hAnsiTheme="minorHAnsi" w:cstheme="minorHAnsi"/>
            <w:b/>
            <w:color w:val="FF0000"/>
            <w:rPrChange w:id="20" w:author="Weisgerber, Daniel W" w:date="2021-07-23T10:37:00Z">
              <w:rPr>
                <w:rFonts w:asciiTheme="minorHAnsi" w:hAnsiTheme="minorHAnsi" w:cstheme="minorHAnsi"/>
                <w:b/>
              </w:rPr>
            </w:rPrChange>
          </w:rPr>
          <w:t xml:space="preserve">[2] </w:t>
        </w:r>
      </w:ins>
      <w:r w:rsidR="00835063">
        <w:rPr>
          <w:rFonts w:asciiTheme="minorHAnsi" w:hAnsiTheme="minorHAnsi" w:cstheme="minorHAnsi"/>
          <w:bCs/>
        </w:rPr>
        <w:t>and</w:t>
      </w:r>
      <w:r w:rsidRPr="005B2E14">
        <w:rPr>
          <w:rFonts w:asciiTheme="minorHAnsi" w:hAnsiTheme="minorHAnsi" w:cstheme="minorHAnsi"/>
          <w:bCs/>
        </w:rPr>
        <w:t xml:space="preserve"> </w:t>
      </w:r>
      <w:r w:rsidR="00835063">
        <w:rPr>
          <w:rFonts w:asciiTheme="minorHAnsi" w:hAnsiTheme="minorHAnsi" w:cstheme="minorHAnsi"/>
          <w:bCs/>
        </w:rPr>
        <w:t>r</w:t>
      </w:r>
      <w:r w:rsidRPr="005B2E14">
        <w:rPr>
          <w:rFonts w:asciiTheme="minorHAnsi" w:hAnsiTheme="minorHAnsi" w:cstheme="minorHAnsi"/>
          <w:bCs/>
        </w:rPr>
        <w:t xml:space="preserve">emove the supernatant by pipetting. Repeat </w:t>
      </w:r>
      <w:r w:rsidR="00811BD1">
        <w:rPr>
          <w:rFonts w:asciiTheme="minorHAnsi" w:hAnsiTheme="minorHAnsi" w:cstheme="minorHAnsi"/>
          <w:bCs/>
        </w:rPr>
        <w:t xml:space="preserve">this three times </w:t>
      </w:r>
      <w:ins w:id="21" w:author="Weisgerber, Daniel W" w:date="2021-07-23T10:37:00Z">
        <w:r w:rsidR="00225867" w:rsidRPr="00225867">
          <w:rPr>
            <w:rFonts w:asciiTheme="minorHAnsi" w:hAnsiTheme="minorHAnsi" w:cstheme="minorHAnsi"/>
            <w:b/>
            <w:color w:val="FF0000"/>
            <w:rPrChange w:id="22" w:author="Weisgerber, Daniel W" w:date="2021-07-23T10:37:00Z">
              <w:rPr>
                <w:rFonts w:asciiTheme="minorHAnsi" w:hAnsiTheme="minorHAnsi" w:cstheme="minorHAnsi"/>
                <w:bCs/>
              </w:rPr>
            </w:rPrChange>
          </w:rPr>
          <w:t>[3]</w:t>
        </w:r>
      </w:ins>
      <w:r w:rsidR="00811BD1" w:rsidRPr="00225867">
        <w:rPr>
          <w:rFonts w:asciiTheme="minorHAnsi" w:hAnsiTheme="minorHAnsi" w:cstheme="minorHAnsi"/>
          <w:b/>
          <w:strike/>
          <w:color w:val="FF0000"/>
          <w:rPrChange w:id="23" w:author="Weisgerber, Daniel W" w:date="2021-07-23T10:37:00Z">
            <w:rPr>
              <w:rFonts w:asciiTheme="minorHAnsi" w:hAnsiTheme="minorHAnsi" w:cstheme="minorHAnsi"/>
              <w:b/>
            </w:rPr>
          </w:rPrChange>
        </w:rPr>
        <w:t>[2]</w:t>
      </w:r>
      <w:r w:rsidR="00D23B94">
        <w:rPr>
          <w:rFonts w:asciiTheme="minorHAnsi" w:hAnsiTheme="minorHAnsi" w:cstheme="minorHAnsi"/>
          <w:bCs/>
        </w:rPr>
        <w:t>, then</w:t>
      </w:r>
      <w:r w:rsidR="00811BD1">
        <w:rPr>
          <w:rFonts w:asciiTheme="minorHAnsi" w:hAnsiTheme="minorHAnsi" w:cstheme="minorHAnsi"/>
          <w:bCs/>
        </w:rPr>
        <w:t xml:space="preserve"> </w:t>
      </w:r>
      <w:r w:rsidR="00D23B94">
        <w:rPr>
          <w:rFonts w:asciiTheme="minorHAnsi" w:hAnsiTheme="minorHAnsi" w:cstheme="minorHAnsi"/>
          <w:bCs/>
        </w:rPr>
        <w:t>r</w:t>
      </w:r>
      <w:r w:rsidR="00811BD1" w:rsidRPr="005B2E14">
        <w:rPr>
          <w:rFonts w:asciiTheme="minorHAnsi" w:hAnsiTheme="minorHAnsi" w:cstheme="minorHAnsi"/>
          <w:bCs/>
        </w:rPr>
        <w:t>esuspend in 5 m</w:t>
      </w:r>
      <w:r w:rsidR="00811BD1">
        <w:rPr>
          <w:rFonts w:asciiTheme="minorHAnsi" w:hAnsiTheme="minorHAnsi" w:cstheme="minorHAnsi"/>
          <w:bCs/>
        </w:rPr>
        <w:t>illiliters of</w:t>
      </w:r>
      <w:r w:rsidR="00811BD1" w:rsidRPr="00811BD1">
        <w:rPr>
          <w:rFonts w:asciiTheme="minorHAnsi" w:hAnsiTheme="minorHAnsi" w:cstheme="minorHAnsi"/>
          <w:bCs/>
        </w:rPr>
        <w:t xml:space="preserve"> TEBST</w:t>
      </w:r>
      <w:r w:rsidR="00130AF0">
        <w:rPr>
          <w:rFonts w:asciiTheme="minorHAnsi" w:hAnsiTheme="minorHAnsi" w:cstheme="minorHAnsi"/>
          <w:bCs/>
        </w:rPr>
        <w:t xml:space="preserve"> </w:t>
      </w:r>
      <w:ins w:id="24" w:author="Weisgerber, Daniel W" w:date="2021-07-23T10:37:00Z">
        <w:r w:rsidR="00225867" w:rsidRPr="00225867">
          <w:rPr>
            <w:rFonts w:asciiTheme="minorHAnsi" w:hAnsiTheme="minorHAnsi" w:cstheme="minorHAnsi"/>
            <w:b/>
            <w:color w:val="FF0000"/>
            <w:rPrChange w:id="25" w:author="Weisgerber, Daniel W" w:date="2021-07-23T10:37:00Z">
              <w:rPr>
                <w:rFonts w:asciiTheme="minorHAnsi" w:hAnsiTheme="minorHAnsi" w:cstheme="minorHAnsi"/>
                <w:b/>
              </w:rPr>
            </w:rPrChange>
          </w:rPr>
          <w:t>[4]</w:t>
        </w:r>
      </w:ins>
      <w:r w:rsidR="00130AF0" w:rsidRPr="00225867">
        <w:rPr>
          <w:rFonts w:asciiTheme="minorHAnsi" w:hAnsiTheme="minorHAnsi" w:cstheme="minorHAnsi"/>
          <w:b/>
          <w:strike/>
          <w:color w:val="FF0000"/>
          <w:rPrChange w:id="26" w:author="Weisgerber, Daniel W" w:date="2021-07-23T10:37:00Z">
            <w:rPr>
              <w:rFonts w:asciiTheme="minorHAnsi" w:hAnsiTheme="minorHAnsi" w:cstheme="minorHAnsi"/>
              <w:b/>
            </w:rPr>
          </w:rPrChange>
        </w:rPr>
        <w:t>[3]</w:t>
      </w:r>
      <w:r w:rsidR="00811BD1" w:rsidRPr="00811BD1">
        <w:rPr>
          <w:rFonts w:asciiTheme="minorHAnsi" w:hAnsiTheme="minorHAnsi" w:cstheme="minorHAnsi"/>
          <w:bCs/>
        </w:rPr>
        <w:t>.</w:t>
      </w:r>
    </w:p>
    <w:p w14:paraId="76C0A16C" w14:textId="032EA2DA" w:rsidR="00811BD1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buffer to the tube</w:t>
      </w:r>
    </w:p>
    <w:p w14:paraId="2F2A4184" w14:textId="1BA149DC" w:rsidR="00811BD1" w:rsidRPr="00225867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27" w:author="Weisgerber, Daniel W" w:date="2021-07-23T10:36:00Z"/>
          <w:rFonts w:asciiTheme="minorHAnsi" w:hAnsiTheme="minorHAnsi" w:cstheme="minorHAnsi"/>
          <w:bCs/>
          <w:rPrChange w:id="28" w:author="Weisgerber, Daniel W" w:date="2021-07-23T10:36:00Z">
            <w:rPr>
              <w:ins w:id="29" w:author="Weisgerber, Daniel W" w:date="2021-07-23T10:36:00Z"/>
              <w:rFonts w:asciiTheme="minorHAnsi" w:hAnsiTheme="minorHAnsi" w:cstheme="minorHAnsi"/>
              <w:bCs/>
              <w:strike/>
              <w:color w:val="FF0000"/>
            </w:rPr>
          </w:rPrChange>
        </w:rPr>
      </w:pPr>
      <w:r>
        <w:rPr>
          <w:rFonts w:asciiTheme="minorHAnsi" w:hAnsiTheme="minorHAnsi" w:cstheme="minorHAnsi"/>
          <w:bCs/>
        </w:rPr>
        <w:lastRenderedPageBreak/>
        <w:t xml:space="preserve">Talent taking out the tube from centrifuge </w:t>
      </w:r>
      <w:r w:rsidRPr="00225867">
        <w:rPr>
          <w:rFonts w:asciiTheme="minorHAnsi" w:hAnsiTheme="minorHAnsi" w:cstheme="minorHAnsi"/>
          <w:bCs/>
          <w:strike/>
          <w:color w:val="FF0000"/>
          <w:rPrChange w:id="30" w:author="Weisgerber, Daniel W" w:date="2021-07-23T10:36:00Z">
            <w:rPr>
              <w:rFonts w:asciiTheme="minorHAnsi" w:hAnsiTheme="minorHAnsi" w:cstheme="minorHAnsi"/>
              <w:bCs/>
            </w:rPr>
          </w:rPrChange>
        </w:rPr>
        <w:t>and then removing the supernatant</w:t>
      </w:r>
    </w:p>
    <w:p w14:paraId="159B48D4" w14:textId="2409933E" w:rsidR="00225867" w:rsidRPr="00F10C90" w:rsidRDefault="00225867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ins w:id="31" w:author="Weisgerber, Daniel W" w:date="2021-07-23T10:36:00Z">
        <w:r w:rsidRPr="00225867">
          <w:rPr>
            <w:rFonts w:asciiTheme="minorHAnsi" w:hAnsiTheme="minorHAnsi" w:cstheme="minorHAnsi"/>
            <w:bCs/>
            <w:color w:val="FF0000"/>
            <w:rPrChange w:id="32" w:author="Weisgerber, Daniel W" w:date="2021-07-23T10:36:00Z">
              <w:rPr>
                <w:rFonts w:asciiTheme="minorHAnsi" w:hAnsiTheme="minorHAnsi" w:cstheme="minorHAnsi"/>
                <w:bCs/>
                <w:strike/>
                <w:color w:val="FF0000"/>
              </w:rPr>
            </w:rPrChange>
          </w:rPr>
          <w:t>Talent removing the supernatant</w:t>
        </w:r>
      </w:ins>
      <w:ins w:id="33" w:author="Weisgerber, Daniel W" w:date="2021-07-23T10:37:00Z">
        <w:r>
          <w:rPr>
            <w:rFonts w:asciiTheme="minorHAnsi" w:hAnsiTheme="minorHAnsi" w:cstheme="minorHAnsi"/>
            <w:bCs/>
            <w:color w:val="FF0000"/>
          </w:rPr>
          <w:t xml:space="preserve"> </w:t>
        </w:r>
      </w:ins>
      <w:ins w:id="34" w:author="Weisgerber, Daniel W" w:date="2021-07-23T10:42:00Z">
        <w:r>
          <w:rPr>
            <w:rFonts w:asciiTheme="minorHAnsi" w:hAnsiTheme="minorHAnsi" w:cstheme="minorHAnsi"/>
            <w:bCs/>
            <w:color w:val="FF0000"/>
          </w:rPr>
          <w:t>{ADDED SHOT}</w:t>
        </w:r>
      </w:ins>
      <w:ins w:id="35" w:author="Weisgerber, Daniel W" w:date="2021-07-23T10:37:00Z">
        <w:r>
          <w:rPr>
            <w:rFonts w:asciiTheme="minorHAnsi" w:hAnsiTheme="minorHAnsi" w:cstheme="minorHAnsi"/>
            <w:bCs/>
            <w:color w:val="FF0000"/>
          </w:rPr>
          <w:t>{comment: divided shot into two, could not remove supern</w:t>
        </w:r>
      </w:ins>
      <w:ins w:id="36" w:author="Weisgerber, Daniel W" w:date="2021-07-23T10:38:00Z">
        <w:r>
          <w:rPr>
            <w:rFonts w:asciiTheme="minorHAnsi" w:hAnsiTheme="minorHAnsi" w:cstheme="minorHAnsi"/>
            <w:bCs/>
            <w:color w:val="FF0000"/>
          </w:rPr>
          <w:t>atant at the centrifuge}</w:t>
        </w:r>
      </w:ins>
    </w:p>
    <w:p w14:paraId="2C99C03E" w14:textId="3A86B299" w:rsidR="00811BD1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resuspending the pellet</w:t>
      </w:r>
    </w:p>
    <w:p w14:paraId="5C7E746B" w14:textId="77777777" w:rsidR="00811BD1" w:rsidRPr="00811BD1" w:rsidRDefault="00811BD1" w:rsidP="00130AF0">
      <w:pPr>
        <w:spacing w:before="120"/>
        <w:jc w:val="both"/>
        <w:rPr>
          <w:rFonts w:asciiTheme="minorHAnsi" w:hAnsiTheme="minorHAnsi" w:cstheme="minorHAnsi"/>
          <w:bCs/>
        </w:rPr>
      </w:pPr>
    </w:p>
    <w:p w14:paraId="6557FDF0" w14:textId="6CAA9EFF" w:rsidR="00811BD1" w:rsidRPr="00811BD1" w:rsidRDefault="00811BD1" w:rsidP="00130AF0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b/>
        </w:rPr>
      </w:pPr>
      <w:r w:rsidRPr="00AE5F8C">
        <w:rPr>
          <w:b/>
        </w:rPr>
        <w:t xml:space="preserve">Particle </w:t>
      </w:r>
      <w:r w:rsidR="00835063">
        <w:rPr>
          <w:b/>
        </w:rPr>
        <w:t>T</w:t>
      </w:r>
      <w:r w:rsidRPr="00AE5F8C">
        <w:rPr>
          <w:b/>
        </w:rPr>
        <w:t xml:space="preserve">emplated </w:t>
      </w:r>
      <w:r w:rsidR="00835063">
        <w:rPr>
          <w:b/>
        </w:rPr>
        <w:t>E</w:t>
      </w:r>
      <w:r w:rsidRPr="00AE5F8C">
        <w:rPr>
          <w:b/>
        </w:rPr>
        <w:t xml:space="preserve">mulsification. </w:t>
      </w:r>
    </w:p>
    <w:p w14:paraId="76EB2D16" w14:textId="6E041EAC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 xml:space="preserve">Prepare the polyacrylamide particles for particle templated emulsification by centrifuging at 6000 </w:t>
      </w:r>
      <w:r w:rsidR="00811BD1">
        <w:rPr>
          <w:rFonts w:asciiTheme="minorHAnsi" w:hAnsiTheme="minorHAnsi" w:cstheme="minorHAnsi"/>
          <w:bCs/>
        </w:rPr>
        <w:t>times</w:t>
      </w:r>
      <w:r w:rsidRPr="005B2E14">
        <w:rPr>
          <w:rFonts w:asciiTheme="minorHAnsi" w:hAnsiTheme="minorHAnsi" w:cstheme="minorHAnsi"/>
          <w:bCs/>
        </w:rPr>
        <w:t xml:space="preserve"> </w:t>
      </w:r>
      <w:r w:rsidRPr="008D7DA5">
        <w:rPr>
          <w:rFonts w:asciiTheme="minorHAnsi" w:hAnsiTheme="minorHAnsi" w:cstheme="minorHAnsi"/>
          <w:bCs/>
          <w:i/>
          <w:iCs/>
        </w:rPr>
        <w:t>g</w:t>
      </w:r>
      <w:r w:rsidRPr="005B2E14">
        <w:rPr>
          <w:rFonts w:asciiTheme="minorHAnsi" w:hAnsiTheme="minorHAnsi" w:cstheme="minorHAnsi"/>
          <w:bCs/>
        </w:rPr>
        <w:t xml:space="preserve"> for 1 min</w:t>
      </w:r>
      <w:r w:rsidR="00811BD1">
        <w:rPr>
          <w:rFonts w:asciiTheme="minorHAnsi" w:hAnsiTheme="minorHAnsi" w:cstheme="minorHAnsi"/>
          <w:bCs/>
        </w:rPr>
        <w:t>ute</w:t>
      </w:r>
      <w:r w:rsidRPr="005B2E14">
        <w:rPr>
          <w:rFonts w:asciiTheme="minorHAnsi" w:hAnsiTheme="minorHAnsi" w:cstheme="minorHAnsi"/>
          <w:bCs/>
        </w:rPr>
        <w:t xml:space="preserve"> to pellet the particles</w:t>
      </w:r>
      <w:r w:rsidR="00EE77BB">
        <w:rPr>
          <w:rFonts w:asciiTheme="minorHAnsi" w:hAnsiTheme="minorHAnsi" w:cstheme="minorHAnsi"/>
          <w:bCs/>
        </w:rPr>
        <w:t xml:space="preserve"> </w:t>
      </w:r>
      <w:r w:rsidR="00EE77BB" w:rsidRPr="00EE77BB">
        <w:rPr>
          <w:rFonts w:asciiTheme="minorHAnsi" w:hAnsiTheme="minorHAnsi" w:cstheme="minorHAnsi"/>
          <w:b/>
        </w:rPr>
        <w:t>[1]</w:t>
      </w:r>
      <w:r w:rsidRPr="005B2E14">
        <w:rPr>
          <w:rFonts w:asciiTheme="minorHAnsi" w:hAnsiTheme="minorHAnsi" w:cstheme="minorHAnsi"/>
          <w:bCs/>
        </w:rPr>
        <w:t xml:space="preserve">, then remove the supernatant by pipetting </w:t>
      </w:r>
      <w:ins w:id="37" w:author="Weisgerber, Daniel W" w:date="2021-07-23T10:41:00Z">
        <w:r w:rsidR="00225867" w:rsidRPr="00225867">
          <w:rPr>
            <w:rFonts w:asciiTheme="minorHAnsi" w:hAnsiTheme="minorHAnsi" w:cstheme="minorHAnsi"/>
            <w:b/>
            <w:color w:val="FF0000"/>
            <w:rPrChange w:id="38" w:author="Weisgerber, Daniel W" w:date="2021-07-23T10:41:00Z">
              <w:rPr>
                <w:rFonts w:asciiTheme="minorHAnsi" w:hAnsiTheme="minorHAnsi" w:cstheme="minorHAnsi"/>
                <w:b/>
              </w:rPr>
            </w:rPrChange>
          </w:rPr>
          <w:t>[2]</w:t>
        </w:r>
        <w:r w:rsidR="00225867">
          <w:rPr>
            <w:rFonts w:asciiTheme="minorHAnsi" w:hAnsiTheme="minorHAnsi" w:cstheme="minorHAnsi"/>
            <w:b/>
          </w:rPr>
          <w:t xml:space="preserve"> </w:t>
        </w:r>
      </w:ins>
      <w:r w:rsidRPr="005B2E14">
        <w:rPr>
          <w:rFonts w:asciiTheme="minorHAnsi" w:hAnsiTheme="minorHAnsi" w:cstheme="minorHAnsi"/>
          <w:bCs/>
        </w:rPr>
        <w:t xml:space="preserve">and resuspend </w:t>
      </w:r>
      <w:r w:rsidR="00F548E8">
        <w:rPr>
          <w:rFonts w:asciiTheme="minorHAnsi" w:hAnsiTheme="minorHAnsi" w:cstheme="minorHAnsi"/>
          <w:bCs/>
        </w:rPr>
        <w:t xml:space="preserve">the pellet </w:t>
      </w:r>
      <w:r w:rsidR="00D23B94">
        <w:rPr>
          <w:rFonts w:asciiTheme="minorHAnsi" w:hAnsiTheme="minorHAnsi" w:cstheme="minorHAnsi"/>
          <w:bCs/>
        </w:rPr>
        <w:t>in</w:t>
      </w:r>
      <w:r w:rsidRPr="005B2E14">
        <w:rPr>
          <w:rFonts w:asciiTheme="minorHAnsi" w:hAnsiTheme="minorHAnsi" w:cstheme="minorHAnsi"/>
          <w:bCs/>
        </w:rPr>
        <w:t xml:space="preserve"> sterile wate</w:t>
      </w:r>
      <w:r w:rsidR="00EE77BB">
        <w:rPr>
          <w:rFonts w:asciiTheme="minorHAnsi" w:hAnsiTheme="minorHAnsi" w:cstheme="minorHAnsi"/>
          <w:bCs/>
        </w:rPr>
        <w:t>r</w:t>
      </w:r>
      <w:r w:rsidRPr="005B2E14">
        <w:rPr>
          <w:rFonts w:asciiTheme="minorHAnsi" w:hAnsiTheme="minorHAnsi" w:cstheme="minorHAnsi"/>
          <w:bCs/>
        </w:rPr>
        <w:t xml:space="preserve">. Repeat </w:t>
      </w:r>
      <w:r w:rsidR="00811BD1">
        <w:rPr>
          <w:rFonts w:asciiTheme="minorHAnsi" w:hAnsiTheme="minorHAnsi" w:cstheme="minorHAnsi"/>
          <w:bCs/>
        </w:rPr>
        <w:t>three times</w:t>
      </w:r>
      <w:r w:rsidRPr="005B2E14">
        <w:rPr>
          <w:rFonts w:asciiTheme="minorHAnsi" w:hAnsiTheme="minorHAnsi" w:cstheme="minorHAnsi"/>
          <w:bCs/>
        </w:rPr>
        <w:t xml:space="preserve"> to ensure removal of any residual TEBST</w:t>
      </w:r>
      <w:r w:rsidR="00EE77BB">
        <w:rPr>
          <w:rFonts w:asciiTheme="minorHAnsi" w:hAnsiTheme="minorHAnsi" w:cstheme="minorHAnsi"/>
          <w:bCs/>
        </w:rPr>
        <w:t xml:space="preserve"> </w:t>
      </w:r>
      <w:ins w:id="39" w:author="Weisgerber, Daniel W" w:date="2021-07-23T10:41:00Z">
        <w:r w:rsidR="00225867" w:rsidRPr="00225867">
          <w:rPr>
            <w:rFonts w:asciiTheme="minorHAnsi" w:hAnsiTheme="minorHAnsi" w:cstheme="minorHAnsi"/>
            <w:b/>
            <w:color w:val="FF0000"/>
            <w:rPrChange w:id="40" w:author="Weisgerber, Daniel W" w:date="2021-07-23T10:41:00Z">
              <w:rPr>
                <w:rFonts w:asciiTheme="minorHAnsi" w:hAnsiTheme="minorHAnsi" w:cstheme="minorHAnsi"/>
                <w:b/>
              </w:rPr>
            </w:rPrChange>
          </w:rPr>
          <w:t>[3]</w:t>
        </w:r>
      </w:ins>
      <w:r w:rsidR="00EE77BB" w:rsidRPr="00225867">
        <w:rPr>
          <w:rFonts w:asciiTheme="minorHAnsi" w:hAnsiTheme="minorHAnsi" w:cstheme="minorHAnsi"/>
          <w:b/>
          <w:strike/>
          <w:color w:val="FF0000"/>
          <w:rPrChange w:id="41" w:author="Weisgerber, Daniel W" w:date="2021-07-23T10:41:00Z">
            <w:rPr>
              <w:rFonts w:asciiTheme="minorHAnsi" w:hAnsiTheme="minorHAnsi" w:cstheme="minorHAnsi"/>
              <w:b/>
            </w:rPr>
          </w:rPrChange>
        </w:rPr>
        <w:t>[2]</w:t>
      </w:r>
      <w:r w:rsidRPr="005B2E14">
        <w:rPr>
          <w:rFonts w:asciiTheme="minorHAnsi" w:hAnsiTheme="minorHAnsi" w:cstheme="minorHAnsi"/>
          <w:bCs/>
        </w:rPr>
        <w:t>.</w:t>
      </w:r>
    </w:p>
    <w:p w14:paraId="7CC31664" w14:textId="0A160A90" w:rsidR="00EE77BB" w:rsidRDefault="00EE77B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the tubes for centrifugation</w:t>
      </w:r>
    </w:p>
    <w:p w14:paraId="073CBB0E" w14:textId="18B98FB6" w:rsidR="00EE77BB" w:rsidRPr="00225867" w:rsidRDefault="00F548E8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42" w:author="Weisgerber, Daniel W" w:date="2021-07-23T10:39:00Z"/>
          <w:rFonts w:asciiTheme="minorHAnsi" w:hAnsiTheme="minorHAnsi" w:cstheme="minorHAnsi"/>
          <w:bCs/>
          <w:strike/>
          <w:color w:val="FF0000"/>
          <w:rPrChange w:id="43" w:author="Weisgerber, Daniel W" w:date="2021-07-23T10:39:00Z">
            <w:rPr>
              <w:ins w:id="44" w:author="Weisgerber, Daniel W" w:date="2021-07-23T10:39:00Z"/>
              <w:rFonts w:asciiTheme="minorHAnsi" w:hAnsiTheme="minorHAnsi" w:cstheme="minorHAnsi"/>
              <w:bCs/>
              <w:i/>
              <w:iCs/>
              <w:color w:val="002060"/>
            </w:rPr>
          </w:rPrChange>
        </w:rPr>
      </w:pPr>
      <w:r>
        <w:rPr>
          <w:rFonts w:asciiTheme="minorHAnsi" w:hAnsiTheme="minorHAnsi" w:cstheme="minorHAnsi"/>
          <w:bCs/>
        </w:rPr>
        <w:t xml:space="preserve">ECU: </w:t>
      </w:r>
      <w:r w:rsidR="00EE77BB">
        <w:rPr>
          <w:rFonts w:asciiTheme="minorHAnsi" w:hAnsiTheme="minorHAnsi" w:cstheme="minorHAnsi"/>
          <w:bCs/>
        </w:rPr>
        <w:t xml:space="preserve">Talent removing the supernatant </w:t>
      </w:r>
      <w:r w:rsidR="00EE77BB" w:rsidRPr="00225867">
        <w:rPr>
          <w:rFonts w:asciiTheme="minorHAnsi" w:hAnsiTheme="minorHAnsi" w:cstheme="minorHAnsi"/>
          <w:bCs/>
          <w:strike/>
          <w:color w:val="FF0000"/>
          <w:rPrChange w:id="45" w:author="Weisgerber, Daniel W" w:date="2021-07-23T10:39:00Z">
            <w:rPr>
              <w:rFonts w:asciiTheme="minorHAnsi" w:hAnsiTheme="minorHAnsi" w:cstheme="minorHAnsi"/>
              <w:bCs/>
            </w:rPr>
          </w:rPrChange>
        </w:rPr>
        <w:t>and then resuspending the pellet</w:t>
      </w:r>
      <w:r w:rsidR="00950556" w:rsidRPr="00225867">
        <w:rPr>
          <w:rFonts w:asciiTheme="minorHAnsi" w:hAnsiTheme="minorHAnsi" w:cstheme="minorHAnsi"/>
          <w:bCs/>
          <w:strike/>
          <w:color w:val="FF0000"/>
          <w:rPrChange w:id="46" w:author="Weisgerber, Daniel W" w:date="2021-07-23T10:39:00Z">
            <w:rPr>
              <w:rFonts w:asciiTheme="minorHAnsi" w:hAnsiTheme="minorHAnsi" w:cstheme="minorHAnsi"/>
              <w:bCs/>
            </w:rPr>
          </w:rPrChange>
        </w:rPr>
        <w:t xml:space="preserve"> </w:t>
      </w:r>
      <w:r w:rsidR="00950556" w:rsidRPr="00225867">
        <w:rPr>
          <w:rFonts w:asciiTheme="minorHAnsi" w:hAnsiTheme="minorHAnsi" w:cstheme="minorHAnsi"/>
          <w:bCs/>
          <w:i/>
          <w:iCs/>
          <w:strike/>
          <w:color w:val="FF0000"/>
          <w:rPrChange w:id="47" w:author="Weisgerber, Daniel W" w:date="2021-07-23T10:39:00Z">
            <w:rPr>
              <w:rFonts w:asciiTheme="minorHAnsi" w:hAnsiTheme="minorHAnsi" w:cstheme="minorHAnsi"/>
              <w:bCs/>
              <w:i/>
              <w:iCs/>
              <w:color w:val="002060"/>
            </w:rPr>
          </w:rPrChange>
        </w:rPr>
        <w:t>Videographer: This step is difficult and important!</w:t>
      </w:r>
      <w:r w:rsidRPr="00225867">
        <w:rPr>
          <w:rFonts w:asciiTheme="minorHAnsi" w:hAnsiTheme="minorHAnsi" w:cstheme="minorHAnsi"/>
          <w:bCs/>
          <w:i/>
          <w:iCs/>
          <w:strike/>
          <w:color w:val="FF0000"/>
          <w:rPrChange w:id="48" w:author="Weisgerber, Daniel W" w:date="2021-07-23T10:39:00Z">
            <w:rPr>
              <w:rFonts w:asciiTheme="minorHAnsi" w:hAnsiTheme="minorHAnsi" w:cstheme="minorHAnsi"/>
              <w:bCs/>
              <w:i/>
              <w:iCs/>
              <w:color w:val="002060"/>
            </w:rPr>
          </w:rPrChange>
        </w:rPr>
        <w:t xml:space="preserve"> Please try to film the pellet in the tube.</w:t>
      </w:r>
      <w:ins w:id="49" w:author="Weisgerber, Daniel W" w:date="2021-07-23T10:38:00Z">
        <w:r w:rsidR="00225867" w:rsidRPr="00225867">
          <w:rPr>
            <w:rFonts w:asciiTheme="minorHAnsi" w:hAnsiTheme="minorHAnsi" w:cstheme="minorHAnsi"/>
            <w:bCs/>
            <w:i/>
            <w:iCs/>
            <w:color w:val="FF0000"/>
            <w:rPrChange w:id="50" w:author="Weisgerber, Daniel W" w:date="2021-07-23T10:39:00Z">
              <w:rPr>
                <w:rFonts w:asciiTheme="minorHAnsi" w:hAnsiTheme="minorHAnsi" w:cstheme="minorHAnsi"/>
                <w:bCs/>
                <w:i/>
                <w:iCs/>
                <w:color w:val="002060"/>
              </w:rPr>
            </w:rPrChange>
          </w:rPr>
          <w:t xml:space="preserve"> </w:t>
        </w:r>
      </w:ins>
      <w:ins w:id="51" w:author="Weisgerber, Daniel W" w:date="2021-07-23T10:39:00Z">
        <w:r w:rsidR="00225867">
          <w:rPr>
            <w:rFonts w:asciiTheme="minorHAnsi" w:hAnsiTheme="minorHAnsi" w:cstheme="minorHAnsi"/>
            <w:bCs/>
            <w:i/>
            <w:iCs/>
            <w:color w:val="FF0000"/>
          </w:rPr>
          <w:t>{comment:</w:t>
        </w:r>
      </w:ins>
      <w:ins w:id="52" w:author="Weisgerber, Daniel W" w:date="2021-07-23T10:40:00Z">
        <w:r w:rsidR="00225867">
          <w:rPr>
            <w:rFonts w:asciiTheme="minorHAnsi" w:hAnsiTheme="minorHAnsi" w:cstheme="minorHAnsi"/>
            <w:bCs/>
            <w:i/>
            <w:iCs/>
            <w:color w:val="FF0000"/>
          </w:rPr>
          <w:t xml:space="preserve"> videoing was awkward, broke into two parts for positioning}{comment: this particular resuspension is not as important as 5.3.1}</w:t>
        </w:r>
      </w:ins>
      <w:ins w:id="53" w:author="Weisgerber, Daniel W" w:date="2021-07-23T10:39:00Z">
        <w:r w:rsidR="00225867" w:rsidRPr="00225867">
          <w:rPr>
            <w:rFonts w:asciiTheme="minorHAnsi" w:hAnsiTheme="minorHAnsi" w:cstheme="minorHAnsi"/>
            <w:bCs/>
            <w:i/>
            <w:iCs/>
            <w:color w:val="FF0000"/>
            <w:rPrChange w:id="54" w:author="Weisgerber, Daniel W" w:date="2021-07-23T10:39:00Z">
              <w:rPr>
                <w:rFonts w:asciiTheme="minorHAnsi" w:hAnsiTheme="minorHAnsi" w:cstheme="minorHAnsi"/>
                <w:bCs/>
                <w:i/>
                <w:iCs/>
                <w:strike/>
                <w:color w:val="FF0000"/>
              </w:rPr>
            </w:rPrChange>
          </w:rPr>
          <w:t xml:space="preserve"> </w:t>
        </w:r>
      </w:ins>
    </w:p>
    <w:p w14:paraId="37D76DB4" w14:textId="3E4BEC3F" w:rsidR="00225867" w:rsidRPr="00225867" w:rsidRDefault="00225867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  <w:color w:val="FF0000"/>
          <w:rPrChange w:id="55" w:author="Weisgerber, Daniel W" w:date="2021-07-23T10:39:00Z">
            <w:rPr>
              <w:rFonts w:asciiTheme="minorHAnsi" w:hAnsiTheme="minorHAnsi" w:cstheme="minorHAnsi"/>
              <w:bCs/>
            </w:rPr>
          </w:rPrChange>
        </w:rPr>
      </w:pPr>
      <w:ins w:id="56" w:author="Weisgerber, Daniel W" w:date="2021-07-23T10:39:00Z">
        <w:r w:rsidRPr="00225867">
          <w:rPr>
            <w:rFonts w:asciiTheme="minorHAnsi" w:hAnsiTheme="minorHAnsi" w:cstheme="minorHAnsi"/>
            <w:bCs/>
            <w:color w:val="FF0000"/>
            <w:rPrChange w:id="57" w:author="Weisgerber, Daniel W" w:date="2021-07-23T10:39:00Z">
              <w:rPr>
                <w:rFonts w:asciiTheme="minorHAnsi" w:hAnsiTheme="minorHAnsi" w:cstheme="minorHAnsi"/>
                <w:bCs/>
              </w:rPr>
            </w:rPrChange>
          </w:rPr>
          <w:t>Talent resuspending the pellet</w:t>
        </w:r>
      </w:ins>
      <w:ins w:id="58" w:author="Weisgerber, Daniel W" w:date="2021-07-23T10:41:00Z">
        <w:r>
          <w:rPr>
            <w:rFonts w:asciiTheme="minorHAnsi" w:hAnsiTheme="minorHAnsi" w:cstheme="minorHAnsi"/>
            <w:bCs/>
            <w:color w:val="FF0000"/>
          </w:rPr>
          <w:t xml:space="preserve"> </w:t>
        </w:r>
      </w:ins>
      <w:ins w:id="59" w:author="Weisgerber, Daniel W" w:date="2021-07-23T10:42:00Z">
        <w:r>
          <w:rPr>
            <w:rFonts w:asciiTheme="minorHAnsi" w:hAnsiTheme="minorHAnsi" w:cstheme="minorHAnsi"/>
            <w:bCs/>
            <w:color w:val="FF0000"/>
          </w:rPr>
          <w:t>{ADDED SHOT}</w:t>
        </w:r>
      </w:ins>
    </w:p>
    <w:p w14:paraId="02D489DE" w14:textId="68A296C5" w:rsidR="005B2E14" w:rsidRPr="00EE77BB" w:rsidRDefault="005B2E14" w:rsidP="00130AF0">
      <w:pPr>
        <w:pStyle w:val="ListParagraph"/>
        <w:numPr>
          <w:ilvl w:val="1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5B2E14">
        <w:rPr>
          <w:bCs/>
        </w:rPr>
        <w:t>Prepare the disperse phase in a fresh 1.5</w:t>
      </w:r>
      <w:r w:rsidR="00703B4B">
        <w:rPr>
          <w:bCs/>
        </w:rPr>
        <w:t>-</w:t>
      </w:r>
      <w:r w:rsidRPr="005B2E14">
        <w:rPr>
          <w:bCs/>
        </w:rPr>
        <w:t>m</w:t>
      </w:r>
      <w:r w:rsidR="00EE77BB">
        <w:rPr>
          <w:bCs/>
        </w:rPr>
        <w:t>illiliter</w:t>
      </w:r>
      <w:r w:rsidRPr="005B2E14">
        <w:rPr>
          <w:bCs/>
        </w:rPr>
        <w:t xml:space="preserve"> microcentrifuge tube using a PCR master mix, the appropriate primers, and a fluorescein hydrolysis probe</w:t>
      </w:r>
      <w:r w:rsidR="00EE77BB">
        <w:rPr>
          <w:bCs/>
        </w:rPr>
        <w:t xml:space="preserve"> as described in </w:t>
      </w:r>
      <w:r w:rsidR="00D23B94">
        <w:rPr>
          <w:bCs/>
        </w:rPr>
        <w:t xml:space="preserve">the </w:t>
      </w:r>
      <w:r w:rsidR="00EE77BB">
        <w:rPr>
          <w:bCs/>
        </w:rPr>
        <w:t>text</w:t>
      </w:r>
      <w:r w:rsidR="00D23B94">
        <w:rPr>
          <w:bCs/>
        </w:rPr>
        <w:t xml:space="preserve"> manuscript</w:t>
      </w:r>
      <w:r w:rsidR="00EE77BB">
        <w:rPr>
          <w:bCs/>
        </w:rPr>
        <w:t xml:space="preserve"> </w:t>
      </w:r>
      <w:r w:rsidR="00EE77BB" w:rsidRPr="00EE77BB">
        <w:rPr>
          <w:b/>
        </w:rPr>
        <w:t>[1]</w:t>
      </w:r>
      <w:r w:rsidRPr="005B2E14">
        <w:rPr>
          <w:bCs/>
        </w:rPr>
        <w:t>. Incubate at room temperature for 5 min</w:t>
      </w:r>
      <w:r w:rsidR="00EE77BB">
        <w:rPr>
          <w:bCs/>
        </w:rPr>
        <w:t>utes</w:t>
      </w:r>
      <w:r w:rsidRPr="005B2E14">
        <w:rPr>
          <w:bCs/>
        </w:rPr>
        <w:t xml:space="preserve"> under gentle agitation using a tube rotator</w:t>
      </w:r>
      <w:r w:rsidR="00EE77BB">
        <w:rPr>
          <w:bCs/>
        </w:rPr>
        <w:t xml:space="preserve"> </w:t>
      </w:r>
      <w:r w:rsidR="00EE77BB" w:rsidRPr="00EE77BB">
        <w:rPr>
          <w:b/>
        </w:rPr>
        <w:t>[2</w:t>
      </w:r>
      <w:r w:rsidR="00EE77BB">
        <w:rPr>
          <w:b/>
        </w:rPr>
        <w:t>-TXT</w:t>
      </w:r>
      <w:r w:rsidR="00EE77BB" w:rsidRPr="00EE77BB">
        <w:rPr>
          <w:b/>
        </w:rPr>
        <w:t>]</w:t>
      </w:r>
      <w:r w:rsidR="00EE77BB">
        <w:rPr>
          <w:b/>
        </w:rPr>
        <w:t>.</w:t>
      </w:r>
    </w:p>
    <w:p w14:paraId="57867E51" w14:textId="2A9F1198" w:rsidR="00EE77BB" w:rsidRPr="00EE77BB" w:rsidRDefault="00EE77BB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EE77BB">
        <w:rPr>
          <w:bCs/>
        </w:rPr>
        <w:t>Talent preparing the mix in microcentrifuge tube</w:t>
      </w:r>
    </w:p>
    <w:p w14:paraId="3372C0B9" w14:textId="4A0B6E19" w:rsidR="00EE77BB" w:rsidRPr="00EE77BB" w:rsidRDefault="00EE77BB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EE77BB">
        <w:rPr>
          <w:bCs/>
        </w:rPr>
        <w:t xml:space="preserve">Talent incubating the tube on rocker/shaker </w:t>
      </w:r>
      <w:r w:rsidRPr="00EE77BB">
        <w:rPr>
          <w:b/>
        </w:rPr>
        <w:t xml:space="preserve">TEXT: </w:t>
      </w:r>
      <w:r>
        <w:rPr>
          <w:b/>
        </w:rPr>
        <w:t>A</w:t>
      </w:r>
      <w:r w:rsidRPr="00EE77BB">
        <w:rPr>
          <w:b/>
        </w:rPr>
        <w:t>t 10 rpm</w:t>
      </w:r>
    </w:p>
    <w:p w14:paraId="37D5176E" w14:textId="5E73AB47" w:rsidR="005B2E14" w:rsidRPr="00EE77BB" w:rsidRDefault="005B2E14" w:rsidP="00130AF0">
      <w:pPr>
        <w:pStyle w:val="ListParagraph"/>
        <w:numPr>
          <w:ilvl w:val="1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5B2E14">
        <w:rPr>
          <w:bCs/>
        </w:rPr>
        <w:t xml:space="preserve">Centrifuge the disperse phase at 6000 </w:t>
      </w:r>
      <w:r w:rsidR="00EE77BB">
        <w:rPr>
          <w:bCs/>
        </w:rPr>
        <w:t>times</w:t>
      </w:r>
      <w:r w:rsidRPr="005B2E14">
        <w:rPr>
          <w:bCs/>
        </w:rPr>
        <w:t xml:space="preserve"> </w:t>
      </w:r>
      <w:r w:rsidRPr="005B2E14">
        <w:rPr>
          <w:bCs/>
          <w:i/>
          <w:iCs/>
        </w:rPr>
        <w:t>g</w:t>
      </w:r>
      <w:r w:rsidRPr="005B2E14">
        <w:rPr>
          <w:bCs/>
        </w:rPr>
        <w:t xml:space="preserve"> for 1 min</w:t>
      </w:r>
      <w:r w:rsidR="00EE77BB">
        <w:rPr>
          <w:bCs/>
        </w:rPr>
        <w:t>ute</w:t>
      </w:r>
      <w:r w:rsidR="00703B4B">
        <w:rPr>
          <w:bCs/>
        </w:rPr>
        <w:t xml:space="preserve"> and</w:t>
      </w:r>
      <w:r w:rsidRPr="005B2E14">
        <w:rPr>
          <w:bCs/>
        </w:rPr>
        <w:t xml:space="preserve"> </w:t>
      </w:r>
      <w:r w:rsidR="00703B4B">
        <w:rPr>
          <w:bCs/>
        </w:rPr>
        <w:t>r</w:t>
      </w:r>
      <w:r w:rsidRPr="005B2E14">
        <w:rPr>
          <w:bCs/>
        </w:rPr>
        <w:t>emove the supernatant</w:t>
      </w:r>
      <w:r w:rsidR="00EE77BB">
        <w:rPr>
          <w:bCs/>
        </w:rPr>
        <w:t xml:space="preserve"> </w:t>
      </w:r>
      <w:r w:rsidR="00EE77BB" w:rsidRPr="00EE77BB">
        <w:rPr>
          <w:b/>
        </w:rPr>
        <w:t>[</w:t>
      </w:r>
      <w:r w:rsidR="00130AF0">
        <w:rPr>
          <w:b/>
        </w:rPr>
        <w:t>1</w:t>
      </w:r>
      <w:r w:rsidR="00EE77BB" w:rsidRPr="00EE77BB">
        <w:rPr>
          <w:b/>
        </w:rPr>
        <w:t>]</w:t>
      </w:r>
      <w:r w:rsidR="00EE77BB">
        <w:rPr>
          <w:b/>
        </w:rPr>
        <w:t>.</w:t>
      </w:r>
    </w:p>
    <w:p w14:paraId="715957FF" w14:textId="0AC353EE" w:rsidR="00EE77BB" w:rsidRPr="00EE77BB" w:rsidRDefault="00EE77BB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commentRangeStart w:id="60"/>
      <w:r>
        <w:rPr>
          <w:bCs/>
        </w:rPr>
        <w:t>Talent</w:t>
      </w:r>
      <w:commentRangeEnd w:id="60"/>
      <w:r w:rsidR="00F10C90">
        <w:rPr>
          <w:rStyle w:val="CommentReference"/>
          <w:lang w:val="x-none" w:eastAsia="x-none"/>
        </w:rPr>
        <w:commentReference w:id="60"/>
      </w:r>
      <w:r>
        <w:rPr>
          <w:bCs/>
        </w:rPr>
        <w:t xml:space="preserve"> removing the supernatant</w:t>
      </w:r>
      <w:r w:rsidR="00950556">
        <w:rPr>
          <w:bCs/>
        </w:rPr>
        <w:t xml:space="preserve"> </w:t>
      </w:r>
      <w:r w:rsidR="00950556" w:rsidRPr="00950556">
        <w:rPr>
          <w:rFonts w:asciiTheme="minorHAnsi" w:hAnsiTheme="minorHAnsi" w:cstheme="minorHAnsi"/>
          <w:bCs/>
          <w:i/>
          <w:iCs/>
          <w:color w:val="002060"/>
        </w:rPr>
        <w:t>Videographer: This step is difficult and important!</w:t>
      </w:r>
    </w:p>
    <w:p w14:paraId="7A6FD65C" w14:textId="4E5D28CA" w:rsidR="005B2E14" w:rsidRDefault="005B2E14" w:rsidP="00130AF0">
      <w:pPr>
        <w:pStyle w:val="ListParagraph"/>
        <w:numPr>
          <w:ilvl w:val="1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5B2E14">
        <w:rPr>
          <w:bCs/>
        </w:rPr>
        <w:t xml:space="preserve">Add 1 </w:t>
      </w:r>
      <w:r w:rsidR="00EE77BB">
        <w:rPr>
          <w:bCs/>
        </w:rPr>
        <w:t>microliter</w:t>
      </w:r>
      <w:r w:rsidRPr="005B2E14">
        <w:rPr>
          <w:bCs/>
        </w:rPr>
        <w:t xml:space="preserve"> of </w:t>
      </w:r>
      <w:r w:rsidRPr="005B2E14">
        <w:rPr>
          <w:bCs/>
          <w:i/>
          <w:iCs/>
        </w:rPr>
        <w:t>Saccharomyces cerevisiae</w:t>
      </w:r>
      <w:r w:rsidRPr="005B2E14">
        <w:rPr>
          <w:bCs/>
        </w:rPr>
        <w:t xml:space="preserve"> genomic DNA to the </w:t>
      </w:r>
      <w:bookmarkStart w:id="61" w:name="_Hlk61687835"/>
      <w:r w:rsidRPr="005B2E14">
        <w:rPr>
          <w:bCs/>
        </w:rPr>
        <w:t>pellet and mix thoroughly by pipetting</w:t>
      </w:r>
      <w:bookmarkEnd w:id="61"/>
      <w:r w:rsidRPr="005B2E14">
        <w:rPr>
          <w:bCs/>
        </w:rPr>
        <w:t xml:space="preserve"> or vigorous tapping</w:t>
      </w:r>
      <w:r w:rsidR="00EE77BB">
        <w:rPr>
          <w:bCs/>
        </w:rPr>
        <w:t xml:space="preserve"> </w:t>
      </w:r>
      <w:r w:rsidR="00EE77BB" w:rsidRPr="00EE77BB">
        <w:rPr>
          <w:b/>
        </w:rPr>
        <w:t>[1</w:t>
      </w:r>
      <w:r w:rsidR="004A17B0">
        <w:rPr>
          <w:b/>
        </w:rPr>
        <w:t>-TXT</w:t>
      </w:r>
      <w:r w:rsidR="00EE77BB" w:rsidRPr="00EE77BB">
        <w:rPr>
          <w:b/>
        </w:rPr>
        <w:t>]</w:t>
      </w:r>
      <w:r w:rsidRPr="005B2E14">
        <w:rPr>
          <w:bCs/>
        </w:rPr>
        <w:t xml:space="preserve">. </w:t>
      </w:r>
      <w:bookmarkStart w:id="62" w:name="_Hlk61623437"/>
      <w:bookmarkStart w:id="63" w:name="_Hlk61606562"/>
      <w:r w:rsidRPr="00EE77BB">
        <w:rPr>
          <w:bCs/>
        </w:rPr>
        <w:t xml:space="preserve">Add 200 </w:t>
      </w:r>
      <w:r w:rsidR="00EE77BB">
        <w:rPr>
          <w:bCs/>
        </w:rPr>
        <w:t xml:space="preserve">microliters of </w:t>
      </w:r>
      <w:r w:rsidRPr="00EE77BB">
        <w:rPr>
          <w:bCs/>
        </w:rPr>
        <w:t xml:space="preserve">2% </w:t>
      </w:r>
      <w:proofErr w:type="spellStart"/>
      <w:r w:rsidRPr="005B2E14">
        <w:t>fluorosurfactant</w:t>
      </w:r>
      <w:proofErr w:type="spellEnd"/>
      <w:r w:rsidRPr="005B2E14">
        <w:t xml:space="preserve"> </w:t>
      </w:r>
      <w:r w:rsidRPr="00EE77BB">
        <w:rPr>
          <w:bCs/>
        </w:rPr>
        <w:t>in HFE oil to the tube for emulsification</w:t>
      </w:r>
      <w:bookmarkEnd w:id="62"/>
      <w:r w:rsidR="00831146">
        <w:rPr>
          <w:bCs/>
        </w:rPr>
        <w:t xml:space="preserve"> </w:t>
      </w:r>
      <w:r w:rsidR="00831146" w:rsidRPr="00831146">
        <w:rPr>
          <w:b/>
        </w:rPr>
        <w:t>[2]</w:t>
      </w:r>
      <w:r w:rsidRPr="00EE77BB">
        <w:rPr>
          <w:bCs/>
        </w:rPr>
        <w:t>.</w:t>
      </w:r>
      <w:bookmarkEnd w:id="63"/>
      <w:r w:rsidRPr="00EE77BB">
        <w:rPr>
          <w:bCs/>
        </w:rPr>
        <w:t xml:space="preserve"> </w:t>
      </w:r>
      <w:r w:rsidR="00831146">
        <w:rPr>
          <w:bCs/>
        </w:rPr>
        <w:t>D</w:t>
      </w:r>
      <w:r w:rsidRPr="00EE77BB">
        <w:rPr>
          <w:bCs/>
        </w:rPr>
        <w:t>islodge</w:t>
      </w:r>
      <w:r w:rsidR="00831146">
        <w:rPr>
          <w:bCs/>
        </w:rPr>
        <w:t xml:space="preserve"> the pellet</w:t>
      </w:r>
      <w:r w:rsidRPr="00EE77BB">
        <w:rPr>
          <w:bCs/>
        </w:rPr>
        <w:t xml:space="preserve"> by pipetting or tapping the tube</w:t>
      </w:r>
      <w:r w:rsidR="00EE77BB">
        <w:rPr>
          <w:bCs/>
        </w:rPr>
        <w:t xml:space="preserve"> and t</w:t>
      </w:r>
      <w:r w:rsidRPr="00EE77BB">
        <w:rPr>
          <w:bCs/>
        </w:rPr>
        <w:t>hen vortex at 3000 rpm for 30 sec</w:t>
      </w:r>
      <w:r w:rsidR="002C20C0">
        <w:rPr>
          <w:bCs/>
        </w:rPr>
        <w:t>onds</w:t>
      </w:r>
      <w:r w:rsidR="00831146">
        <w:rPr>
          <w:bCs/>
        </w:rPr>
        <w:t xml:space="preserve"> </w:t>
      </w:r>
      <w:r w:rsidR="00831146" w:rsidRPr="00831146">
        <w:rPr>
          <w:b/>
        </w:rPr>
        <w:t>[3]</w:t>
      </w:r>
      <w:r w:rsidRPr="00EE77BB">
        <w:rPr>
          <w:bCs/>
        </w:rPr>
        <w:t xml:space="preserve">. </w:t>
      </w:r>
    </w:p>
    <w:p w14:paraId="1646B857" w14:textId="30632457" w:rsidR="00EE77BB" w:rsidRPr="00831146" w:rsidRDefault="00831146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>
        <w:rPr>
          <w:bCs/>
        </w:rPr>
        <w:t xml:space="preserve">Talent adding DNA to pellet and </w:t>
      </w:r>
      <w:commentRangeStart w:id="64"/>
      <w:r>
        <w:rPr>
          <w:bCs/>
        </w:rPr>
        <w:t xml:space="preserve">then mixing it </w:t>
      </w:r>
      <w:commentRangeEnd w:id="64"/>
      <w:r w:rsidR="00F10C90">
        <w:rPr>
          <w:rStyle w:val="CommentReference"/>
          <w:lang w:val="x-none" w:eastAsia="x-none"/>
        </w:rPr>
        <w:commentReference w:id="64"/>
      </w:r>
      <w:r w:rsidRPr="00831146">
        <w:rPr>
          <w:b/>
        </w:rPr>
        <w:t xml:space="preserve">TEXT: </w:t>
      </w:r>
      <w:r>
        <w:rPr>
          <w:b/>
        </w:rPr>
        <w:t>g</w:t>
      </w:r>
      <w:r w:rsidRPr="00831146">
        <w:rPr>
          <w:b/>
        </w:rPr>
        <w:t xml:space="preserve">DNA: </w:t>
      </w:r>
      <w:r w:rsidR="00EE77BB" w:rsidRPr="00831146">
        <w:rPr>
          <w:b/>
        </w:rPr>
        <w:t xml:space="preserve">1.62 </w:t>
      </w:r>
      <w:proofErr w:type="spellStart"/>
      <w:r w:rsidR="00EE77BB" w:rsidRPr="00831146">
        <w:rPr>
          <w:b/>
        </w:rPr>
        <w:t>pg</w:t>
      </w:r>
      <w:proofErr w:type="spellEnd"/>
      <w:r w:rsidR="00EE77BB" w:rsidRPr="00831146">
        <w:rPr>
          <w:b/>
        </w:rPr>
        <w:t>/</w:t>
      </w:r>
      <w:r w:rsidR="00EE77BB" w:rsidRPr="00831146">
        <w:rPr>
          <w:rFonts w:cs="Calibri"/>
          <w:b/>
        </w:rPr>
        <w:t>µ</w:t>
      </w:r>
      <w:r w:rsidR="00EE77BB" w:rsidRPr="00831146">
        <w:rPr>
          <w:b/>
        </w:rPr>
        <w:t>l</w:t>
      </w:r>
    </w:p>
    <w:p w14:paraId="6675DDAB" w14:textId="66DCE8A0" w:rsidR="00831146" w:rsidRPr="00831146" w:rsidRDefault="00831146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831146">
        <w:rPr>
          <w:bCs/>
        </w:rPr>
        <w:t xml:space="preserve">Talent adding </w:t>
      </w:r>
      <w:ins w:id="65" w:author="Weisgerber, Daniel W" w:date="2021-07-23T10:46:00Z">
        <w:r w:rsidR="00F10C90" w:rsidRPr="00F10C90">
          <w:rPr>
            <w:bCs/>
            <w:color w:val="FF0000"/>
            <w:rPrChange w:id="66" w:author="Weisgerber, Daniel W" w:date="2021-07-23T10:46:00Z">
              <w:rPr>
                <w:bCs/>
              </w:rPr>
            </w:rPrChange>
          </w:rPr>
          <w:t xml:space="preserve">oil </w:t>
        </w:r>
      </w:ins>
      <w:r w:rsidRPr="00F10C90">
        <w:rPr>
          <w:bCs/>
          <w:strike/>
          <w:color w:val="FF0000"/>
          <w:rPrChange w:id="67" w:author="Weisgerber, Daniel W" w:date="2021-07-23T10:46:00Z">
            <w:rPr>
              <w:bCs/>
            </w:rPr>
          </w:rPrChange>
        </w:rPr>
        <w:t>reagent</w:t>
      </w:r>
      <w:r w:rsidRPr="00F10C90">
        <w:rPr>
          <w:bCs/>
          <w:color w:val="FF0000"/>
          <w:rPrChange w:id="68" w:author="Weisgerber, Daniel W" w:date="2021-07-23T10:46:00Z">
            <w:rPr>
              <w:bCs/>
            </w:rPr>
          </w:rPrChange>
        </w:rPr>
        <w:t xml:space="preserve"> </w:t>
      </w:r>
      <w:r w:rsidRPr="00831146">
        <w:rPr>
          <w:bCs/>
        </w:rPr>
        <w:t>to the</w:t>
      </w:r>
      <w:ins w:id="69" w:author="Weisgerber, Daniel W" w:date="2021-07-23T10:46:00Z">
        <w:r w:rsidR="00F10C90" w:rsidRPr="00F10C90">
          <w:rPr>
            <w:bCs/>
            <w:color w:val="FF0000"/>
            <w:rPrChange w:id="70" w:author="Weisgerber, Daniel W" w:date="2021-07-23T10:47:00Z">
              <w:rPr>
                <w:bCs/>
              </w:rPr>
            </w:rPrChange>
          </w:rPr>
          <w:t xml:space="preserve"> r</w:t>
        </w:r>
      </w:ins>
      <w:ins w:id="71" w:author="Weisgerber, Daniel W" w:date="2021-07-23T10:47:00Z">
        <w:r w:rsidR="00F10C90" w:rsidRPr="00F10C90">
          <w:rPr>
            <w:bCs/>
            <w:color w:val="FF0000"/>
            <w:rPrChange w:id="72" w:author="Weisgerber, Daniel W" w:date="2021-07-23T10:47:00Z">
              <w:rPr>
                <w:bCs/>
              </w:rPr>
            </w:rPrChange>
          </w:rPr>
          <w:t>eagent</w:t>
        </w:r>
      </w:ins>
      <w:r w:rsidRPr="00831146">
        <w:rPr>
          <w:bCs/>
        </w:rPr>
        <w:t xml:space="preserve"> </w:t>
      </w:r>
      <w:r w:rsidRPr="00F10C90">
        <w:rPr>
          <w:bCs/>
          <w:strike/>
          <w:color w:val="FF0000"/>
          <w:rPrChange w:id="73" w:author="Weisgerber, Daniel W" w:date="2021-07-23T10:46:00Z">
            <w:rPr>
              <w:bCs/>
            </w:rPr>
          </w:rPrChange>
        </w:rPr>
        <w:t>oil</w:t>
      </w:r>
    </w:p>
    <w:p w14:paraId="17948503" w14:textId="7B983AEE" w:rsidR="00831146" w:rsidRPr="00831146" w:rsidRDefault="00831146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831146">
        <w:rPr>
          <w:bCs/>
        </w:rPr>
        <w:t>Talent tapping the tube and keeping it for vortex</w:t>
      </w:r>
      <w:r w:rsidR="00950556">
        <w:rPr>
          <w:bCs/>
        </w:rPr>
        <w:t xml:space="preserve"> </w:t>
      </w:r>
      <w:r w:rsidR="00950556" w:rsidRPr="00950556">
        <w:rPr>
          <w:rFonts w:asciiTheme="minorHAnsi" w:hAnsiTheme="minorHAnsi" w:cstheme="minorHAnsi"/>
          <w:bCs/>
          <w:i/>
          <w:iCs/>
          <w:color w:val="002060"/>
        </w:rPr>
        <w:t>Videographer: This step is difficult and important!</w:t>
      </w:r>
    </w:p>
    <w:p w14:paraId="5E4AB720" w14:textId="5BE58B2B" w:rsidR="005B2E14" w:rsidRDefault="005B2E14" w:rsidP="00130AF0">
      <w:pPr>
        <w:pStyle w:val="ListParagraph"/>
        <w:numPr>
          <w:ilvl w:val="1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5B2E14">
        <w:rPr>
          <w:bCs/>
        </w:rPr>
        <w:lastRenderedPageBreak/>
        <w:t>Allow for the emulsions to settle for 1 min</w:t>
      </w:r>
      <w:r w:rsidR="002A4F0E">
        <w:rPr>
          <w:bCs/>
        </w:rPr>
        <w:t>ut</w:t>
      </w:r>
      <w:r w:rsidR="00D23B94">
        <w:rPr>
          <w:bCs/>
        </w:rPr>
        <w:t>e,</w:t>
      </w:r>
      <w:r w:rsidR="002A4F0E">
        <w:rPr>
          <w:bCs/>
        </w:rPr>
        <w:t xml:space="preserve"> then r</w:t>
      </w:r>
      <w:r w:rsidRPr="005B2E14">
        <w:rPr>
          <w:bCs/>
        </w:rPr>
        <w:t xml:space="preserve">emove 100 </w:t>
      </w:r>
      <w:r w:rsidR="002A4F0E">
        <w:rPr>
          <w:bCs/>
        </w:rPr>
        <w:t>microliter</w:t>
      </w:r>
      <w:r w:rsidR="002C20C0">
        <w:rPr>
          <w:bCs/>
        </w:rPr>
        <w:t>s</w:t>
      </w:r>
      <w:r w:rsidRPr="005B2E14">
        <w:rPr>
          <w:bCs/>
        </w:rPr>
        <w:t xml:space="preserve"> of the bottom oil phase </w:t>
      </w:r>
      <w:ins w:id="74" w:author="Weisgerber, Daniel W" w:date="2021-07-23T10:53:00Z">
        <w:r w:rsidR="00921058" w:rsidRPr="00921058">
          <w:rPr>
            <w:b/>
            <w:color w:val="FF0000"/>
            <w:rPrChange w:id="75" w:author="Weisgerber, Daniel W" w:date="2021-07-23T10:54:00Z">
              <w:rPr>
                <w:bCs/>
              </w:rPr>
            </w:rPrChange>
          </w:rPr>
          <w:t>[1]</w:t>
        </w:r>
      </w:ins>
      <w:ins w:id="76" w:author="Weisgerber, Daniel W" w:date="2021-07-23T10:54:00Z">
        <w:r w:rsidR="00921058">
          <w:rPr>
            <w:bCs/>
          </w:rPr>
          <w:t xml:space="preserve"> </w:t>
        </w:r>
      </w:ins>
      <w:r w:rsidRPr="005B2E14">
        <w:rPr>
          <w:bCs/>
        </w:rPr>
        <w:t xml:space="preserve">and replace this volume with fresh 2% </w:t>
      </w:r>
      <w:proofErr w:type="spellStart"/>
      <w:r w:rsidRPr="005B2E14">
        <w:t>fluorosurfactant</w:t>
      </w:r>
      <w:proofErr w:type="spellEnd"/>
      <w:r w:rsidRPr="005B2E14">
        <w:t xml:space="preserve"> </w:t>
      </w:r>
      <w:r w:rsidRPr="005B2E14">
        <w:rPr>
          <w:bCs/>
        </w:rPr>
        <w:t>in HFE oil</w:t>
      </w:r>
      <w:r w:rsidR="002A4F0E">
        <w:rPr>
          <w:bCs/>
        </w:rPr>
        <w:t xml:space="preserve"> </w:t>
      </w:r>
      <w:ins w:id="77" w:author="Weisgerber, Daniel W" w:date="2021-07-23T10:54:00Z">
        <w:r w:rsidR="00921058" w:rsidRPr="00921058">
          <w:rPr>
            <w:b/>
            <w:color w:val="FF0000"/>
            <w:rPrChange w:id="78" w:author="Weisgerber, Daniel W" w:date="2021-07-23T10:54:00Z">
              <w:rPr>
                <w:b/>
              </w:rPr>
            </w:rPrChange>
          </w:rPr>
          <w:t>[2]</w:t>
        </w:r>
      </w:ins>
      <w:r w:rsidR="002A4F0E" w:rsidRPr="00921058">
        <w:rPr>
          <w:b/>
          <w:strike/>
          <w:color w:val="FF0000"/>
          <w:rPrChange w:id="79" w:author="Weisgerber, Daniel W" w:date="2021-07-23T10:54:00Z">
            <w:rPr>
              <w:b/>
            </w:rPr>
          </w:rPrChange>
        </w:rPr>
        <w:t>[</w:t>
      </w:r>
      <w:r w:rsidR="00130AF0" w:rsidRPr="00921058">
        <w:rPr>
          <w:b/>
          <w:strike/>
          <w:color w:val="FF0000"/>
          <w:rPrChange w:id="80" w:author="Weisgerber, Daniel W" w:date="2021-07-23T10:54:00Z">
            <w:rPr>
              <w:b/>
            </w:rPr>
          </w:rPrChange>
        </w:rPr>
        <w:t>1</w:t>
      </w:r>
      <w:r w:rsidR="002A4F0E" w:rsidRPr="00921058">
        <w:rPr>
          <w:b/>
          <w:strike/>
          <w:color w:val="FF0000"/>
          <w:rPrChange w:id="81" w:author="Weisgerber, Daniel W" w:date="2021-07-23T10:54:00Z">
            <w:rPr>
              <w:b/>
            </w:rPr>
          </w:rPrChange>
        </w:rPr>
        <w:t>]</w:t>
      </w:r>
      <w:r w:rsidRPr="005B2E14">
        <w:rPr>
          <w:bCs/>
        </w:rPr>
        <w:t xml:space="preserve">. </w:t>
      </w:r>
      <w:bookmarkStart w:id="82" w:name="_Hlk61623555"/>
      <w:r w:rsidRPr="005B2E14">
        <w:rPr>
          <w:bCs/>
        </w:rPr>
        <w:t>Gently invert the tube several times to mix</w:t>
      </w:r>
      <w:bookmarkStart w:id="83" w:name="_Hlk61623628"/>
      <w:bookmarkEnd w:id="82"/>
      <w:r w:rsidR="002A4F0E">
        <w:rPr>
          <w:bCs/>
        </w:rPr>
        <w:t xml:space="preserve">. </w:t>
      </w:r>
      <w:r w:rsidRPr="005B2E14">
        <w:rPr>
          <w:bCs/>
        </w:rPr>
        <w:t>Repeat</w:t>
      </w:r>
      <w:r w:rsidR="002A4F0E">
        <w:rPr>
          <w:bCs/>
        </w:rPr>
        <w:t xml:space="preserve"> </w:t>
      </w:r>
      <w:r w:rsidR="00D23B94">
        <w:rPr>
          <w:bCs/>
        </w:rPr>
        <w:t>this</w:t>
      </w:r>
      <w:r w:rsidRPr="005B2E14">
        <w:rPr>
          <w:bCs/>
        </w:rPr>
        <w:t xml:space="preserve"> 3</w:t>
      </w:r>
      <w:r w:rsidR="002A4F0E">
        <w:rPr>
          <w:bCs/>
        </w:rPr>
        <w:t xml:space="preserve"> times or more,</w:t>
      </w:r>
      <w:r w:rsidRPr="005B2E14">
        <w:rPr>
          <w:bCs/>
        </w:rPr>
        <w:t xml:space="preserve"> until small satellite droplets </w:t>
      </w:r>
      <w:r w:rsidR="002C20C0">
        <w:rPr>
          <w:bCs/>
        </w:rPr>
        <w:t>are</w:t>
      </w:r>
      <w:r w:rsidRPr="005B2E14">
        <w:rPr>
          <w:bCs/>
        </w:rPr>
        <w:t xml:space="preserve"> removed</w:t>
      </w:r>
      <w:r w:rsidR="002A4F0E">
        <w:rPr>
          <w:bCs/>
        </w:rPr>
        <w:t xml:space="preserve"> </w:t>
      </w:r>
      <w:ins w:id="84" w:author="Weisgerber, Daniel W" w:date="2021-07-23T10:54:00Z">
        <w:r w:rsidR="00921058" w:rsidRPr="00921058">
          <w:rPr>
            <w:b/>
            <w:color w:val="FF0000"/>
            <w:rPrChange w:id="85" w:author="Weisgerber, Daniel W" w:date="2021-07-23T10:54:00Z">
              <w:rPr>
                <w:b/>
              </w:rPr>
            </w:rPrChange>
          </w:rPr>
          <w:t>[3]</w:t>
        </w:r>
      </w:ins>
      <w:r w:rsidR="002A4F0E" w:rsidRPr="00921058">
        <w:rPr>
          <w:b/>
          <w:strike/>
          <w:color w:val="FF0000"/>
          <w:rPrChange w:id="86" w:author="Weisgerber, Daniel W" w:date="2021-07-23T10:54:00Z">
            <w:rPr>
              <w:b/>
            </w:rPr>
          </w:rPrChange>
        </w:rPr>
        <w:t>[</w:t>
      </w:r>
      <w:r w:rsidR="00130AF0" w:rsidRPr="00921058">
        <w:rPr>
          <w:b/>
          <w:strike/>
          <w:color w:val="FF0000"/>
          <w:rPrChange w:id="87" w:author="Weisgerber, Daniel W" w:date="2021-07-23T10:54:00Z">
            <w:rPr>
              <w:b/>
            </w:rPr>
          </w:rPrChange>
        </w:rPr>
        <w:t>2</w:t>
      </w:r>
      <w:r w:rsidR="002A4F0E" w:rsidRPr="00921058">
        <w:rPr>
          <w:b/>
          <w:strike/>
          <w:color w:val="FF0000"/>
          <w:rPrChange w:id="88" w:author="Weisgerber, Daniel W" w:date="2021-07-23T10:54:00Z">
            <w:rPr>
              <w:b/>
            </w:rPr>
          </w:rPrChange>
        </w:rPr>
        <w:t>]</w:t>
      </w:r>
      <w:r w:rsidRPr="005B2E14">
        <w:rPr>
          <w:bCs/>
        </w:rPr>
        <w:t>.</w:t>
      </w:r>
      <w:bookmarkEnd w:id="83"/>
    </w:p>
    <w:p w14:paraId="1B51570C" w14:textId="2A90F2B2" w:rsidR="00F10C90" w:rsidRDefault="00F10C90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ins w:id="89" w:author="Weisgerber, Daniel W" w:date="2021-07-23T10:51:00Z"/>
          <w:bCs/>
        </w:rPr>
      </w:pPr>
      <w:ins w:id="90" w:author="Weisgerber, Daniel W" w:date="2021-07-23T10:51:00Z">
        <w:r>
          <w:rPr>
            <w:bCs/>
          </w:rPr>
          <w:t xml:space="preserve">Talent removing 100 microliters </w:t>
        </w:r>
      </w:ins>
      <w:ins w:id="91" w:author="Weisgerber, Daniel W" w:date="2021-07-23T10:52:00Z">
        <w:r>
          <w:rPr>
            <w:bCs/>
          </w:rPr>
          <w:t xml:space="preserve">of the bottom oil phase </w:t>
        </w:r>
      </w:ins>
      <w:ins w:id="92" w:author="Weisgerber, Daniel W" w:date="2021-07-23T10:53:00Z">
        <w:r w:rsidR="00921058">
          <w:rPr>
            <w:bCs/>
          </w:rPr>
          <w:t>{ADDED SHOT}</w:t>
        </w:r>
      </w:ins>
      <w:ins w:id="93" w:author="Weisgerber, Daniel W" w:date="2021-07-23T10:52:00Z">
        <w:r>
          <w:rPr>
            <w:bCs/>
          </w:rPr>
          <w:t>{comment: this is important</w:t>
        </w:r>
      </w:ins>
      <w:ins w:id="94" w:author="Weisgerber, Daniel W" w:date="2021-07-23T10:53:00Z">
        <w:r w:rsidR="00921058">
          <w:rPr>
            <w:bCs/>
          </w:rPr>
          <w:t>, it can be</w:t>
        </w:r>
      </w:ins>
      <w:ins w:id="95" w:author="Weisgerber, Daniel W" w:date="2021-07-23T10:52:00Z">
        <w:r>
          <w:rPr>
            <w:bCs/>
          </w:rPr>
          <w:t xml:space="preserve"> difficult </w:t>
        </w:r>
      </w:ins>
      <w:ins w:id="96" w:author="Weisgerber, Daniel W" w:date="2021-07-23T10:53:00Z">
        <w:r w:rsidR="00921058">
          <w:rPr>
            <w:bCs/>
          </w:rPr>
          <w:t>for users to identify the interface/where to stop}</w:t>
        </w:r>
      </w:ins>
    </w:p>
    <w:p w14:paraId="5F4C6214" w14:textId="6C7D3B1A" w:rsidR="002A4F0E" w:rsidRDefault="002A4F0E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>
        <w:rPr>
          <w:bCs/>
        </w:rPr>
        <w:t xml:space="preserve">Talent adding </w:t>
      </w:r>
      <w:proofErr w:type="spellStart"/>
      <w:r>
        <w:rPr>
          <w:bCs/>
        </w:rPr>
        <w:t>fluorosurfactant</w:t>
      </w:r>
      <w:proofErr w:type="spellEnd"/>
      <w:r>
        <w:rPr>
          <w:bCs/>
        </w:rPr>
        <w:t xml:space="preserve"> to the oil</w:t>
      </w:r>
      <w:r w:rsidR="00950556">
        <w:rPr>
          <w:bCs/>
        </w:rPr>
        <w:t xml:space="preserve"> </w:t>
      </w:r>
      <w:r w:rsidR="00950556" w:rsidRPr="00950556">
        <w:rPr>
          <w:rFonts w:asciiTheme="minorHAnsi" w:hAnsiTheme="minorHAnsi" w:cstheme="minorHAnsi"/>
          <w:bCs/>
          <w:i/>
          <w:iCs/>
          <w:color w:val="002060"/>
        </w:rPr>
        <w:t>Videographer: This step is important!</w:t>
      </w:r>
    </w:p>
    <w:p w14:paraId="4A6B904D" w14:textId="26EA74F7" w:rsidR="002A4F0E" w:rsidRDefault="002A4F0E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>
        <w:rPr>
          <w:bCs/>
        </w:rPr>
        <w:t>Talent repeatedly inverting the tubes</w:t>
      </w:r>
      <w:r w:rsidR="00950556">
        <w:rPr>
          <w:bCs/>
        </w:rPr>
        <w:t xml:space="preserve"> </w:t>
      </w:r>
      <w:r w:rsidR="00950556" w:rsidRPr="00950556">
        <w:rPr>
          <w:rFonts w:asciiTheme="minorHAnsi" w:hAnsiTheme="minorHAnsi" w:cstheme="minorHAnsi"/>
          <w:bCs/>
          <w:i/>
          <w:iCs/>
          <w:color w:val="002060"/>
        </w:rPr>
        <w:t>Videographer: This step is important!</w:t>
      </w:r>
    </w:p>
    <w:p w14:paraId="16F6F532" w14:textId="77777777" w:rsidR="002A4F0E" w:rsidRPr="002A4F0E" w:rsidRDefault="002A4F0E" w:rsidP="00130AF0">
      <w:pPr>
        <w:spacing w:before="120" w:line="259" w:lineRule="auto"/>
        <w:ind w:left="907"/>
        <w:jc w:val="both"/>
        <w:rPr>
          <w:bCs/>
        </w:rPr>
      </w:pPr>
    </w:p>
    <w:p w14:paraId="50F8AA06" w14:textId="164556BF" w:rsidR="002A4F0E" w:rsidRPr="002A4F0E" w:rsidRDefault="002A4F0E" w:rsidP="00130AF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b/>
        </w:rPr>
      </w:pPr>
      <w:r w:rsidRPr="002A4F0E">
        <w:rPr>
          <w:b/>
        </w:rPr>
        <w:t xml:space="preserve">Digital </w:t>
      </w:r>
      <w:r w:rsidR="00703B4B">
        <w:rPr>
          <w:b/>
        </w:rPr>
        <w:t>D</w:t>
      </w:r>
      <w:r w:rsidRPr="002A4F0E">
        <w:rPr>
          <w:b/>
        </w:rPr>
        <w:t xml:space="preserve">roplet PCR and </w:t>
      </w:r>
      <w:r w:rsidR="00703B4B">
        <w:rPr>
          <w:b/>
        </w:rPr>
        <w:t>A</w:t>
      </w:r>
      <w:r w:rsidRPr="002A4F0E">
        <w:rPr>
          <w:b/>
        </w:rPr>
        <w:t xml:space="preserve">nalysis. </w:t>
      </w:r>
    </w:p>
    <w:p w14:paraId="23D53DB0" w14:textId="1D728F47" w:rsidR="002A4F0E" w:rsidRPr="00FA7CCA" w:rsidRDefault="002A4F0E" w:rsidP="00130AF0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bCs/>
        </w:rPr>
      </w:pPr>
      <w:r w:rsidRPr="002A4F0E">
        <w:rPr>
          <w:bCs/>
        </w:rPr>
        <w:t xml:space="preserve">After </w:t>
      </w:r>
      <w:r w:rsidR="00FA7CCA">
        <w:rPr>
          <w:bCs/>
        </w:rPr>
        <w:t>2 to 5 minutes</w:t>
      </w:r>
      <w:r w:rsidRPr="002A4F0E">
        <w:rPr>
          <w:bCs/>
        </w:rPr>
        <w:t xml:space="preserve"> of settling, remove the </w:t>
      </w:r>
      <w:commentRangeStart w:id="97"/>
      <w:r w:rsidRPr="002A4F0E">
        <w:rPr>
          <w:bCs/>
        </w:rPr>
        <w:t>bottom oil phase</w:t>
      </w:r>
      <w:commentRangeEnd w:id="97"/>
      <w:r w:rsidR="00921058">
        <w:rPr>
          <w:rStyle w:val="CommentReference"/>
          <w:lang w:val="x-none" w:eastAsia="x-none"/>
        </w:rPr>
        <w:commentReference w:id="97"/>
      </w:r>
      <w:r w:rsidRPr="002A4F0E">
        <w:rPr>
          <w:bCs/>
        </w:rPr>
        <w:t xml:space="preserve">. Replace this volume with 5% </w:t>
      </w:r>
      <w:proofErr w:type="spellStart"/>
      <w:r w:rsidRPr="002A4F0E">
        <w:t>fluorosurfactant</w:t>
      </w:r>
      <w:proofErr w:type="spellEnd"/>
      <w:r w:rsidRPr="002A4F0E">
        <w:t xml:space="preserve"> </w:t>
      </w:r>
      <w:r w:rsidRPr="002A4F0E">
        <w:rPr>
          <w:bCs/>
        </w:rPr>
        <w:t xml:space="preserve">in fluorocarbon </w:t>
      </w:r>
      <w:r w:rsidR="002C20C0">
        <w:rPr>
          <w:bCs/>
        </w:rPr>
        <w:t>oil</w:t>
      </w:r>
      <w:r w:rsidR="00FA7CCA">
        <w:rPr>
          <w:bCs/>
        </w:rPr>
        <w:t xml:space="preserve"> </w:t>
      </w:r>
      <w:r w:rsidR="00FA7CCA" w:rsidRPr="00FA7CCA">
        <w:rPr>
          <w:b/>
        </w:rPr>
        <w:t>[1]</w:t>
      </w:r>
      <w:r w:rsidRPr="002A4F0E">
        <w:rPr>
          <w:bCs/>
        </w:rPr>
        <w:t>.</w:t>
      </w:r>
      <w:r w:rsidR="00FA7CCA">
        <w:rPr>
          <w:bCs/>
        </w:rPr>
        <w:t xml:space="preserve"> </w:t>
      </w:r>
      <w:r w:rsidR="00130AF0">
        <w:rPr>
          <w:bCs/>
        </w:rPr>
        <w:t>P</w:t>
      </w:r>
      <w:r w:rsidRPr="00FA7CCA">
        <w:rPr>
          <w:bCs/>
        </w:rPr>
        <w:t>ipett</w:t>
      </w:r>
      <w:r w:rsidR="00130AF0">
        <w:rPr>
          <w:bCs/>
        </w:rPr>
        <w:t>e</w:t>
      </w:r>
      <w:r w:rsidRPr="00FA7CCA">
        <w:rPr>
          <w:bCs/>
        </w:rPr>
        <w:t xml:space="preserve"> 100 </w:t>
      </w:r>
      <w:r w:rsidR="00FA7CCA">
        <w:rPr>
          <w:bCs/>
        </w:rPr>
        <w:t>microliters</w:t>
      </w:r>
      <w:r w:rsidRPr="00FA7CCA">
        <w:rPr>
          <w:bCs/>
        </w:rPr>
        <w:t xml:space="preserve"> of sample into 200</w:t>
      </w:r>
      <w:r w:rsidR="00703B4B">
        <w:rPr>
          <w:bCs/>
        </w:rPr>
        <w:t>-</w:t>
      </w:r>
      <w:r w:rsidR="00FA7CCA">
        <w:rPr>
          <w:bCs/>
        </w:rPr>
        <w:t>microliter</w:t>
      </w:r>
      <w:r w:rsidRPr="00FA7CCA">
        <w:rPr>
          <w:bCs/>
        </w:rPr>
        <w:t xml:space="preserve"> PCR tubes</w:t>
      </w:r>
      <w:r w:rsidR="00FA7CCA">
        <w:rPr>
          <w:bCs/>
        </w:rPr>
        <w:t xml:space="preserve"> </w:t>
      </w:r>
      <w:ins w:id="98" w:author="Weisgerber, Daniel W" w:date="2021-07-23T11:00:00Z">
        <w:r w:rsidR="00921058" w:rsidRPr="00921058">
          <w:rPr>
            <w:b/>
            <w:color w:val="FF0000"/>
            <w:rPrChange w:id="99" w:author="Weisgerber, Daniel W" w:date="2021-07-23T11:01:00Z">
              <w:rPr>
                <w:bCs/>
              </w:rPr>
            </w:rPrChange>
          </w:rPr>
          <w:t>[2]</w:t>
        </w:r>
        <w:r w:rsidR="00921058">
          <w:rPr>
            <w:bCs/>
          </w:rPr>
          <w:t xml:space="preserve"> </w:t>
        </w:r>
      </w:ins>
      <w:r w:rsidR="00130AF0" w:rsidRPr="00130AF0">
        <w:rPr>
          <w:bCs/>
        </w:rPr>
        <w:t>and</w:t>
      </w:r>
      <w:r w:rsidRPr="00FA7CCA">
        <w:rPr>
          <w:bCs/>
        </w:rPr>
        <w:t xml:space="preserve"> </w:t>
      </w:r>
      <w:r w:rsidR="00130AF0">
        <w:rPr>
          <w:bCs/>
        </w:rPr>
        <w:t>p</w:t>
      </w:r>
      <w:r w:rsidRPr="00FA7CCA">
        <w:rPr>
          <w:bCs/>
        </w:rPr>
        <w:t>lace the PCR tubes into a thermocycler</w:t>
      </w:r>
      <w:r w:rsidR="00FA7CCA">
        <w:rPr>
          <w:bCs/>
        </w:rPr>
        <w:t xml:space="preserve"> </w:t>
      </w:r>
      <w:ins w:id="100" w:author="Weisgerber, Daniel W" w:date="2021-07-23T11:00:00Z">
        <w:r w:rsidR="00921058" w:rsidRPr="00921058">
          <w:rPr>
            <w:bCs/>
            <w:color w:val="FF0000"/>
            <w:rPrChange w:id="101" w:author="Weisgerber, Daniel W" w:date="2021-07-23T11:01:00Z">
              <w:rPr>
                <w:bCs/>
              </w:rPr>
            </w:rPrChange>
          </w:rPr>
          <w:t>[3]</w:t>
        </w:r>
      </w:ins>
      <w:r w:rsidR="00FA7CCA" w:rsidRPr="00921058">
        <w:rPr>
          <w:b/>
          <w:strike/>
          <w:color w:val="FF0000"/>
          <w:rPrChange w:id="102" w:author="Weisgerber, Daniel W" w:date="2021-07-23T11:01:00Z">
            <w:rPr>
              <w:b/>
            </w:rPr>
          </w:rPrChange>
        </w:rPr>
        <w:t>[</w:t>
      </w:r>
      <w:r w:rsidR="00130AF0" w:rsidRPr="00921058">
        <w:rPr>
          <w:b/>
          <w:strike/>
          <w:color w:val="FF0000"/>
          <w:rPrChange w:id="103" w:author="Weisgerber, Daniel W" w:date="2021-07-23T11:01:00Z">
            <w:rPr>
              <w:b/>
            </w:rPr>
          </w:rPrChange>
        </w:rPr>
        <w:t>2</w:t>
      </w:r>
      <w:r w:rsidR="00FA7CCA" w:rsidRPr="00921058">
        <w:rPr>
          <w:b/>
          <w:strike/>
          <w:color w:val="FF0000"/>
          <w:rPrChange w:id="104" w:author="Weisgerber, Daniel W" w:date="2021-07-23T11:01:00Z">
            <w:rPr>
              <w:b/>
            </w:rPr>
          </w:rPrChange>
        </w:rPr>
        <w:t>]</w:t>
      </w:r>
      <w:r w:rsidR="00FA7CCA">
        <w:rPr>
          <w:b/>
        </w:rPr>
        <w:t>.</w:t>
      </w:r>
    </w:p>
    <w:p w14:paraId="4F6C177C" w14:textId="1C022128" w:rsidR="00FA7CCA" w:rsidRDefault="00FA7CCA" w:rsidP="00130AF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ins w:id="105" w:author="Weisgerber, Daniel W" w:date="2021-07-23T10:57:00Z"/>
          <w:bCs/>
        </w:rPr>
      </w:pPr>
      <w:r w:rsidRPr="00FA7CCA">
        <w:rPr>
          <w:bCs/>
        </w:rPr>
        <w:t xml:space="preserve">Talent adding </w:t>
      </w:r>
      <w:proofErr w:type="spellStart"/>
      <w:r w:rsidRPr="00FA7CCA">
        <w:rPr>
          <w:bCs/>
        </w:rPr>
        <w:t>fluorosurfactant</w:t>
      </w:r>
      <w:proofErr w:type="spellEnd"/>
      <w:r w:rsidRPr="00FA7CCA">
        <w:rPr>
          <w:bCs/>
        </w:rPr>
        <w:t xml:space="preserve"> to the tube</w:t>
      </w:r>
    </w:p>
    <w:p w14:paraId="18BEBFB8" w14:textId="3AEB64F6" w:rsidR="00921058" w:rsidRPr="00FA7CCA" w:rsidRDefault="00921058" w:rsidP="00130AF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bCs/>
        </w:rPr>
      </w:pPr>
      <w:ins w:id="106" w:author="Weisgerber, Daniel W" w:date="2021-07-23T10:58:00Z">
        <w:r>
          <w:rPr>
            <w:bCs/>
          </w:rPr>
          <w:t>Talent pipetting reagents into 200-microliter PCR tubes {ADDED SHOT</w:t>
        </w:r>
      </w:ins>
      <w:ins w:id="107" w:author="Weisgerber, Daniel W" w:date="2021-07-23T10:59:00Z">
        <w:r>
          <w:rPr>
            <w:bCs/>
          </w:rPr>
          <w:t>}{comment: optional, but may be informative/helpful for viewers}</w:t>
        </w:r>
      </w:ins>
    </w:p>
    <w:p w14:paraId="1CB43BC3" w14:textId="4A0D2C9B" w:rsidR="002A4F0E" w:rsidRPr="00FA7CCA" w:rsidRDefault="00FA7CCA" w:rsidP="00130AF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bCs/>
        </w:rPr>
      </w:pPr>
      <w:r w:rsidRPr="00FA7CCA">
        <w:rPr>
          <w:bCs/>
        </w:rPr>
        <w:t>Talent placing the tubes in thermocycler</w:t>
      </w:r>
    </w:p>
    <w:p w14:paraId="027F2A71" w14:textId="7F446EE2" w:rsidR="00FA7CCA" w:rsidRPr="00FA7CCA" w:rsidRDefault="002A4F0E" w:rsidP="00130AF0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bCs/>
        </w:rPr>
      </w:pPr>
      <w:r w:rsidRPr="002A4F0E">
        <w:rPr>
          <w:bCs/>
        </w:rPr>
        <w:t>Pipette the sample onto a counting slide for fluorescent imaging</w:t>
      </w:r>
      <w:r w:rsidR="00FA7CCA">
        <w:rPr>
          <w:bCs/>
        </w:rPr>
        <w:t xml:space="preserve"> </w:t>
      </w:r>
      <w:r w:rsidR="00FA7CCA" w:rsidRPr="00FA7CCA">
        <w:rPr>
          <w:b/>
        </w:rPr>
        <w:t>[1]</w:t>
      </w:r>
      <w:r w:rsidR="00D23B94">
        <w:rPr>
          <w:bCs/>
        </w:rPr>
        <w:t xml:space="preserve"> and</w:t>
      </w:r>
      <w:r w:rsidRPr="002A4F0E">
        <w:rPr>
          <w:bCs/>
        </w:rPr>
        <w:t xml:space="preserve"> </w:t>
      </w:r>
      <w:r w:rsidR="00D23B94">
        <w:rPr>
          <w:bCs/>
        </w:rPr>
        <w:t>i</w:t>
      </w:r>
      <w:r w:rsidRPr="002A4F0E">
        <w:rPr>
          <w:bCs/>
        </w:rPr>
        <w:t xml:space="preserve">mage the sample </w:t>
      </w:r>
      <w:r w:rsidR="00FA7CCA" w:rsidRPr="00FA7CCA">
        <w:rPr>
          <w:b/>
        </w:rPr>
        <w:t>[</w:t>
      </w:r>
      <w:r w:rsidR="00FA7CCA">
        <w:rPr>
          <w:b/>
        </w:rPr>
        <w:t>2</w:t>
      </w:r>
      <w:r w:rsidR="004A17B0">
        <w:rPr>
          <w:b/>
        </w:rPr>
        <w:t>-TXT</w:t>
      </w:r>
      <w:r w:rsidR="00FA7CCA" w:rsidRPr="00FA7CCA">
        <w:rPr>
          <w:b/>
        </w:rPr>
        <w:t>]</w:t>
      </w:r>
      <w:r w:rsidR="00FA7CCA">
        <w:rPr>
          <w:bCs/>
        </w:rPr>
        <w:t>.</w:t>
      </w:r>
    </w:p>
    <w:p w14:paraId="1912E5C6" w14:textId="2489E1D4" w:rsidR="00FA7CCA" w:rsidRDefault="00FA7CCA" w:rsidP="00130AF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bCs/>
        </w:rPr>
      </w:pPr>
      <w:r>
        <w:rPr>
          <w:bCs/>
        </w:rPr>
        <w:t>Talent pipetting the sample on the slide</w:t>
      </w:r>
    </w:p>
    <w:p w14:paraId="4965656E" w14:textId="084AB4E1" w:rsidR="002A4F0E" w:rsidRPr="00FA7CCA" w:rsidRDefault="00FA7CCA" w:rsidP="00130AF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bCs/>
        </w:rPr>
      </w:pPr>
      <w:r>
        <w:rPr>
          <w:bCs/>
        </w:rPr>
        <w:t xml:space="preserve">WIDE: Talent sitting on fluorescent microscope system </w:t>
      </w:r>
      <w:r w:rsidRPr="00FA7CCA">
        <w:rPr>
          <w:b/>
        </w:rPr>
        <w:t>TEXT: 490 nm excitation and 525 nm emission wavelength</w:t>
      </w:r>
      <w:r w:rsidR="002A4F0E" w:rsidRPr="00FA7CCA">
        <w:rPr>
          <w:b/>
        </w:rPr>
        <w:t xml:space="preserve"> </w:t>
      </w:r>
    </w:p>
    <w:p w14:paraId="306E9654" w14:textId="694BEE11" w:rsidR="002A4F0E" w:rsidRPr="002A4F0E" w:rsidRDefault="002A4F0E" w:rsidP="002A4F0E">
      <w:pPr>
        <w:spacing w:before="120" w:line="259" w:lineRule="auto"/>
        <w:jc w:val="both"/>
        <w:rPr>
          <w:bCs/>
        </w:rPr>
      </w:pPr>
    </w:p>
    <w:p w14:paraId="6FA31432" w14:textId="77777777" w:rsidR="005B2E14" w:rsidRPr="00811BD1" w:rsidRDefault="005B2E14" w:rsidP="00811BD1">
      <w:pPr>
        <w:spacing w:line="259" w:lineRule="auto"/>
        <w:jc w:val="both"/>
        <w:rPr>
          <w:bCs/>
        </w:rPr>
      </w:pPr>
    </w:p>
    <w:p w14:paraId="7691FCB8" w14:textId="256B2D0E" w:rsidR="009055DD" w:rsidRPr="00950556" w:rsidRDefault="00A72FC5" w:rsidP="009055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66419CC9" w:rsidR="005E2B7E" w:rsidRPr="00B07A3B" w:rsidRDefault="00873D1A" w:rsidP="00250FD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9491D1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4A17B0">
        <w:rPr>
          <w:rFonts w:asciiTheme="minorHAnsi" w:hAnsiTheme="minorHAnsi" w:cstheme="minorHAnsi"/>
          <w:b/>
          <w:szCs w:val="24"/>
        </w:rPr>
        <w:t xml:space="preserve"> Sample encapsulation using </w:t>
      </w:r>
      <w:r w:rsidR="004A17B0">
        <w:rPr>
          <w:b/>
          <w:bCs/>
        </w:rPr>
        <w:t>p</w:t>
      </w:r>
      <w:r w:rsidR="004A17B0" w:rsidRPr="00AE5F8C">
        <w:rPr>
          <w:b/>
          <w:bCs/>
        </w:rPr>
        <w:t>article templated emulsificatio</w:t>
      </w:r>
      <w:r w:rsidR="004A17B0">
        <w:rPr>
          <w:b/>
          <w:bCs/>
        </w:rPr>
        <w:t xml:space="preserve">n (PTE) </w:t>
      </w:r>
    </w:p>
    <w:p w14:paraId="52E24B75" w14:textId="318434FF" w:rsidR="00395684" w:rsidRPr="00AB3423" w:rsidRDefault="00611F78" w:rsidP="00F97C6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Particle templated emulsification </w:t>
      </w:r>
      <w:r w:rsidR="00AB3423" w:rsidRPr="00AB3423">
        <w:rPr>
          <w:rFonts w:asciiTheme="minorHAnsi" w:hAnsiTheme="minorHAnsi" w:cstheme="minorHAnsi"/>
          <w:szCs w:val="24"/>
        </w:rPr>
        <w:t>afford</w:t>
      </w:r>
      <w:r>
        <w:rPr>
          <w:rFonts w:asciiTheme="minorHAnsi" w:hAnsiTheme="minorHAnsi" w:cstheme="minorHAnsi"/>
          <w:szCs w:val="24"/>
        </w:rPr>
        <w:t>s</w:t>
      </w:r>
      <w:r w:rsidR="00AB3423" w:rsidRPr="00AB3423">
        <w:rPr>
          <w:rFonts w:asciiTheme="minorHAnsi" w:hAnsiTheme="minorHAnsi" w:cstheme="minorHAnsi"/>
          <w:szCs w:val="24"/>
        </w:rPr>
        <w:t xml:space="preserve"> superb </w:t>
      </w:r>
      <w:proofErr w:type="spellStart"/>
      <w:r w:rsidR="00AB3423" w:rsidRPr="00AB3423">
        <w:rPr>
          <w:rFonts w:asciiTheme="minorHAnsi" w:hAnsiTheme="minorHAnsi" w:cstheme="minorHAnsi"/>
          <w:szCs w:val="24"/>
        </w:rPr>
        <w:t>monodispersity</w:t>
      </w:r>
      <w:proofErr w:type="spellEnd"/>
      <w:r w:rsidR="003E5D28">
        <w:rPr>
          <w:rFonts w:asciiTheme="minorHAnsi" w:hAnsiTheme="minorHAnsi" w:cstheme="minorHAnsi"/>
          <w:szCs w:val="24"/>
        </w:rPr>
        <w:t xml:space="preserve"> </w:t>
      </w:r>
      <w:r w:rsidR="00AB3423" w:rsidRPr="00AB3423">
        <w:rPr>
          <w:rFonts w:asciiTheme="minorHAnsi" w:hAnsiTheme="minorHAnsi" w:cstheme="minorHAnsi"/>
          <w:b/>
          <w:bCs/>
          <w:szCs w:val="24"/>
        </w:rPr>
        <w:t xml:space="preserve">[1] </w:t>
      </w:r>
      <w:r w:rsidR="00AB3423">
        <w:rPr>
          <w:rFonts w:asciiTheme="minorHAnsi" w:hAnsiTheme="minorHAnsi" w:cstheme="minorHAnsi"/>
          <w:szCs w:val="24"/>
        </w:rPr>
        <w:t xml:space="preserve">as </w:t>
      </w:r>
      <w:r w:rsidR="00AB3423" w:rsidRPr="00AB3423">
        <w:rPr>
          <w:rFonts w:asciiTheme="minorHAnsi" w:hAnsiTheme="minorHAnsi" w:cstheme="minorHAnsi"/>
          <w:szCs w:val="24"/>
        </w:rPr>
        <w:t>the excess supernatant is removed</w:t>
      </w:r>
      <w:r w:rsidR="00340B0D">
        <w:rPr>
          <w:rFonts w:asciiTheme="minorHAnsi" w:hAnsiTheme="minorHAnsi" w:cstheme="minorHAnsi"/>
          <w:szCs w:val="24"/>
        </w:rPr>
        <w:t xml:space="preserve">, </w:t>
      </w:r>
      <w:r w:rsidR="00AB3423" w:rsidRPr="00AB3423">
        <w:rPr>
          <w:rFonts w:asciiTheme="minorHAnsi" w:hAnsiTheme="minorHAnsi" w:cstheme="minorHAnsi"/>
          <w:szCs w:val="24"/>
        </w:rPr>
        <w:t>stabilizing surfactant is add</w:t>
      </w:r>
      <w:r w:rsidR="00340B0D">
        <w:rPr>
          <w:rFonts w:asciiTheme="minorHAnsi" w:hAnsiTheme="minorHAnsi" w:cstheme="minorHAnsi"/>
          <w:szCs w:val="24"/>
        </w:rPr>
        <w:t>ed,</w:t>
      </w:r>
      <w:r w:rsidR="00AB3423" w:rsidRPr="00AB3423">
        <w:rPr>
          <w:rFonts w:asciiTheme="minorHAnsi" w:hAnsiTheme="minorHAnsi" w:cstheme="minorHAnsi"/>
          <w:szCs w:val="24"/>
        </w:rPr>
        <w:t xml:space="preserve"> and the sample </w:t>
      </w:r>
      <w:r w:rsidR="003E5D28">
        <w:rPr>
          <w:rFonts w:asciiTheme="minorHAnsi" w:hAnsiTheme="minorHAnsi" w:cstheme="minorHAnsi"/>
          <w:szCs w:val="24"/>
        </w:rPr>
        <w:t>is</w:t>
      </w:r>
      <w:r w:rsidR="00AB3423" w:rsidRPr="00AB3423">
        <w:rPr>
          <w:rFonts w:asciiTheme="minorHAnsi" w:hAnsiTheme="minorHAnsi" w:cstheme="minorHAnsi"/>
          <w:szCs w:val="24"/>
        </w:rPr>
        <w:t xml:space="preserve"> vortex</w:t>
      </w:r>
      <w:r w:rsidR="003E5D28">
        <w:rPr>
          <w:rFonts w:asciiTheme="minorHAnsi" w:hAnsiTheme="minorHAnsi" w:cstheme="minorHAnsi"/>
          <w:szCs w:val="24"/>
        </w:rPr>
        <w:t>ed</w:t>
      </w:r>
      <w:r w:rsidR="00AB3423" w:rsidRPr="00AB3423">
        <w:rPr>
          <w:rFonts w:asciiTheme="minorHAnsi" w:hAnsiTheme="minorHAnsi" w:cstheme="minorHAnsi"/>
          <w:szCs w:val="24"/>
        </w:rPr>
        <w:t xml:space="preserve"> to generate the emulsion</w:t>
      </w:r>
      <w:r w:rsidR="003E5D28">
        <w:rPr>
          <w:rFonts w:asciiTheme="minorHAnsi" w:hAnsiTheme="minorHAnsi" w:cstheme="minorHAnsi"/>
          <w:szCs w:val="24"/>
        </w:rPr>
        <w:t xml:space="preserve"> </w:t>
      </w:r>
      <w:r w:rsidR="003E5D28" w:rsidRPr="003E5D28">
        <w:rPr>
          <w:rFonts w:asciiTheme="minorHAnsi" w:hAnsiTheme="minorHAnsi" w:cstheme="minorHAnsi"/>
          <w:b/>
          <w:bCs/>
          <w:szCs w:val="24"/>
        </w:rPr>
        <w:t>[</w:t>
      </w:r>
      <w:r w:rsidR="00340B0D">
        <w:rPr>
          <w:rFonts w:asciiTheme="minorHAnsi" w:hAnsiTheme="minorHAnsi" w:cstheme="minorHAnsi"/>
          <w:b/>
          <w:bCs/>
          <w:szCs w:val="24"/>
        </w:rPr>
        <w:t>2</w:t>
      </w:r>
      <w:r w:rsidR="003E5D28" w:rsidRPr="003E5D28">
        <w:rPr>
          <w:rFonts w:asciiTheme="minorHAnsi" w:hAnsiTheme="minorHAnsi" w:cstheme="minorHAnsi"/>
          <w:b/>
          <w:bCs/>
          <w:szCs w:val="24"/>
        </w:rPr>
        <w:t>]</w:t>
      </w:r>
      <w:r w:rsidR="00AB3423" w:rsidRPr="00AB3423">
        <w:rPr>
          <w:rFonts w:asciiTheme="minorHAnsi" w:hAnsiTheme="minorHAnsi" w:cstheme="minorHAnsi"/>
          <w:szCs w:val="24"/>
        </w:rPr>
        <w:t>. The resultant droplets</w:t>
      </w:r>
      <w:r w:rsidR="003E5D28">
        <w:rPr>
          <w:rFonts w:asciiTheme="minorHAnsi" w:hAnsiTheme="minorHAnsi" w:cstheme="minorHAnsi"/>
          <w:szCs w:val="24"/>
        </w:rPr>
        <w:t xml:space="preserve"> consist of</w:t>
      </w:r>
      <w:r w:rsidR="00AB3423" w:rsidRPr="00AB3423">
        <w:rPr>
          <w:rFonts w:asciiTheme="minorHAnsi" w:hAnsiTheme="minorHAnsi" w:cstheme="minorHAnsi"/>
          <w:szCs w:val="24"/>
        </w:rPr>
        <w:t xml:space="preserve"> particle core and aqueous sample, </w:t>
      </w:r>
      <w:r w:rsidR="003E5D28">
        <w:rPr>
          <w:rFonts w:asciiTheme="minorHAnsi" w:hAnsiTheme="minorHAnsi" w:cstheme="minorHAnsi"/>
          <w:szCs w:val="24"/>
        </w:rPr>
        <w:t xml:space="preserve">containing </w:t>
      </w:r>
      <w:r w:rsidR="00AB3423" w:rsidRPr="00AB3423">
        <w:rPr>
          <w:rFonts w:asciiTheme="minorHAnsi" w:hAnsiTheme="minorHAnsi" w:cstheme="minorHAnsi"/>
          <w:szCs w:val="24"/>
        </w:rPr>
        <w:t>reagents</w:t>
      </w:r>
      <w:r>
        <w:rPr>
          <w:rFonts w:asciiTheme="minorHAnsi" w:hAnsiTheme="minorHAnsi" w:cstheme="minorHAnsi"/>
          <w:szCs w:val="24"/>
        </w:rPr>
        <w:t xml:space="preserve"> and sample</w:t>
      </w:r>
      <w:r w:rsidR="003E5D28">
        <w:rPr>
          <w:rFonts w:asciiTheme="minorHAnsi" w:hAnsiTheme="minorHAnsi" w:cstheme="minorHAnsi"/>
          <w:szCs w:val="24"/>
        </w:rPr>
        <w:t xml:space="preserve"> </w:t>
      </w:r>
      <w:r w:rsidR="00AB3423" w:rsidRPr="00AB3423">
        <w:rPr>
          <w:rFonts w:asciiTheme="minorHAnsi" w:hAnsiTheme="minorHAnsi" w:cstheme="minorHAnsi"/>
          <w:szCs w:val="24"/>
        </w:rPr>
        <w:t>molecules</w:t>
      </w:r>
      <w:r>
        <w:rPr>
          <w:rFonts w:asciiTheme="minorHAnsi" w:hAnsiTheme="minorHAnsi" w:cstheme="minorHAnsi"/>
          <w:szCs w:val="24"/>
        </w:rPr>
        <w:t xml:space="preserve"> or</w:t>
      </w:r>
      <w:r w:rsidRPr="00AB3423">
        <w:rPr>
          <w:rFonts w:asciiTheme="minorHAnsi" w:hAnsiTheme="minorHAnsi" w:cstheme="minorHAnsi"/>
          <w:szCs w:val="24"/>
        </w:rPr>
        <w:t xml:space="preserve"> </w:t>
      </w:r>
      <w:r w:rsidR="00AB3423" w:rsidRPr="00AB3423">
        <w:rPr>
          <w:rFonts w:asciiTheme="minorHAnsi" w:hAnsiTheme="minorHAnsi" w:cstheme="minorHAnsi"/>
          <w:szCs w:val="24"/>
        </w:rPr>
        <w:t xml:space="preserve">cells necessary for the reaction </w:t>
      </w:r>
      <w:r w:rsidR="003E5D28" w:rsidRPr="003E5D28">
        <w:rPr>
          <w:rFonts w:asciiTheme="minorHAnsi" w:hAnsiTheme="minorHAnsi" w:cstheme="minorHAnsi"/>
          <w:b/>
          <w:bCs/>
          <w:szCs w:val="24"/>
        </w:rPr>
        <w:t>[</w:t>
      </w:r>
      <w:r w:rsidR="00340B0D">
        <w:rPr>
          <w:rFonts w:asciiTheme="minorHAnsi" w:hAnsiTheme="minorHAnsi" w:cstheme="minorHAnsi"/>
          <w:b/>
          <w:bCs/>
          <w:szCs w:val="24"/>
        </w:rPr>
        <w:t>3</w:t>
      </w:r>
      <w:r w:rsidR="003E5D28" w:rsidRPr="003E5D28">
        <w:rPr>
          <w:rFonts w:asciiTheme="minorHAnsi" w:hAnsiTheme="minorHAnsi" w:cstheme="minorHAnsi"/>
          <w:b/>
          <w:bCs/>
          <w:szCs w:val="24"/>
        </w:rPr>
        <w:t>]</w:t>
      </w:r>
      <w:r w:rsidR="00AB3423" w:rsidRPr="00AB3423">
        <w:rPr>
          <w:rFonts w:asciiTheme="minorHAnsi" w:hAnsiTheme="minorHAnsi" w:cstheme="minorHAnsi"/>
          <w:szCs w:val="24"/>
        </w:rPr>
        <w:t>.</w:t>
      </w:r>
    </w:p>
    <w:p w14:paraId="47C37AC3" w14:textId="1FD15623" w:rsidR="003E5D28" w:rsidRPr="003E5D28" w:rsidRDefault="007B0FBB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E5D28">
        <w:rPr>
          <w:rFonts w:asciiTheme="minorHAnsi" w:hAnsiTheme="minorHAnsi" w:cstheme="minorHAnsi"/>
          <w:szCs w:val="24"/>
        </w:rPr>
        <w:t xml:space="preserve"> Figure 2 </w:t>
      </w:r>
      <w:r w:rsidR="003E5D28" w:rsidRPr="003E5D28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Figure 2A</w:t>
      </w:r>
    </w:p>
    <w:p w14:paraId="3D58FA2F" w14:textId="154800F2" w:rsid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Figure 2</w:t>
      </w:r>
      <w:r>
        <w:rPr>
          <w:rFonts w:asciiTheme="minorHAnsi" w:hAnsiTheme="minorHAnsi" w:cstheme="minorHAnsi"/>
          <w:i/>
          <w:iCs/>
          <w:color w:val="002060"/>
          <w:szCs w:val="24"/>
        </w:rPr>
        <w:t>C</w:t>
      </w:r>
    </w:p>
    <w:p w14:paraId="3CE240C0" w14:textId="77F9C2BE" w:rsidR="003E5D28" w:rsidRP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002060"/>
          <w:szCs w:val="24"/>
        </w:rPr>
        <w:t xml:space="preserve">2C and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>2</w:t>
      </w:r>
      <w:r>
        <w:rPr>
          <w:rFonts w:asciiTheme="minorHAnsi" w:hAnsiTheme="minorHAnsi" w:cstheme="minorHAnsi"/>
          <w:i/>
          <w:iCs/>
          <w:color w:val="002060"/>
          <w:szCs w:val="24"/>
        </w:rPr>
        <w:t>D</w:t>
      </w:r>
    </w:p>
    <w:p w14:paraId="123FB8B2" w14:textId="37F1DB9A" w:rsidR="00395684" w:rsidRDefault="003E5D28" w:rsidP="00F97C6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P</w:t>
      </w:r>
      <w:r w:rsidRPr="003E5D28">
        <w:rPr>
          <w:rFonts w:asciiTheme="minorHAnsi" w:hAnsiTheme="minorHAnsi" w:cstheme="minorHAnsi"/>
          <w:szCs w:val="24"/>
        </w:rPr>
        <w:t>olydispersed</w:t>
      </w:r>
      <w:proofErr w:type="spellEnd"/>
      <w:r w:rsidRPr="003E5D28">
        <w:rPr>
          <w:rFonts w:asciiTheme="minorHAnsi" w:hAnsiTheme="minorHAnsi" w:cstheme="minorHAnsi"/>
          <w:szCs w:val="24"/>
        </w:rPr>
        <w:t xml:space="preserve"> droplets with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szCs w:val="24"/>
        </w:rPr>
        <w:t>templating particles indicat</w:t>
      </w:r>
      <w:r>
        <w:rPr>
          <w:rFonts w:asciiTheme="minorHAnsi" w:hAnsiTheme="minorHAnsi" w:cstheme="minorHAnsi"/>
          <w:szCs w:val="24"/>
        </w:rPr>
        <w:t xml:space="preserve">e insufficient vortex </w:t>
      </w:r>
      <w:r w:rsidRPr="003E5D28">
        <w:rPr>
          <w:rFonts w:asciiTheme="minorHAnsi" w:hAnsiTheme="minorHAnsi" w:cstheme="minorHAnsi"/>
          <w:b/>
          <w:bCs/>
          <w:szCs w:val="24"/>
        </w:rPr>
        <w:t>[1]</w:t>
      </w:r>
      <w:r w:rsidRPr="003E5D28">
        <w:rPr>
          <w:rFonts w:asciiTheme="minorHAnsi" w:hAnsiTheme="minorHAnsi" w:cstheme="minorHAnsi"/>
          <w:szCs w:val="24"/>
        </w:rPr>
        <w:t xml:space="preserve">. Another issue is generation of excessive satellites, which </w:t>
      </w:r>
      <w:r w:rsidR="00611F78">
        <w:rPr>
          <w:rFonts w:asciiTheme="minorHAnsi" w:hAnsiTheme="minorHAnsi" w:cstheme="minorHAnsi"/>
          <w:szCs w:val="24"/>
        </w:rPr>
        <w:t>lower encapsulation efficiency</w:t>
      </w:r>
      <w:r w:rsidRPr="003E5D28"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b/>
          <w:bCs/>
          <w:szCs w:val="24"/>
        </w:rPr>
        <w:t>[2]</w:t>
      </w:r>
      <w:r w:rsidRPr="003E5D28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S</w:t>
      </w:r>
      <w:r w:rsidRPr="003E5D28">
        <w:rPr>
          <w:rFonts w:asciiTheme="minorHAnsi" w:hAnsiTheme="minorHAnsi" w:cstheme="minorHAnsi"/>
          <w:szCs w:val="24"/>
        </w:rPr>
        <w:t xml:space="preserve">atellites should comprise no more than </w:t>
      </w:r>
      <w:r>
        <w:rPr>
          <w:rFonts w:asciiTheme="minorHAnsi" w:hAnsiTheme="minorHAnsi" w:cstheme="minorHAnsi"/>
          <w:szCs w:val="24"/>
        </w:rPr>
        <w:t>10%</w:t>
      </w:r>
      <w:r w:rsidRPr="003E5D28">
        <w:rPr>
          <w:rFonts w:asciiTheme="minorHAnsi" w:hAnsiTheme="minorHAnsi" w:cstheme="minorHAnsi"/>
          <w:szCs w:val="24"/>
        </w:rPr>
        <w:t xml:space="preserve"> of the total encapsulated sample volume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b/>
          <w:bCs/>
          <w:szCs w:val="24"/>
        </w:rPr>
        <w:t>[3]</w:t>
      </w:r>
      <w:r w:rsidRPr="003E5D28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T</w:t>
      </w:r>
      <w:r w:rsidRPr="003E5D28">
        <w:rPr>
          <w:rFonts w:asciiTheme="minorHAnsi" w:hAnsiTheme="minorHAnsi" w:cstheme="minorHAnsi"/>
          <w:szCs w:val="24"/>
        </w:rPr>
        <w:t xml:space="preserve">hey can be cleared from the emulsion by washing with fresh oil </w:t>
      </w:r>
      <w:r w:rsidRPr="003E5D28">
        <w:rPr>
          <w:rFonts w:asciiTheme="minorHAnsi" w:hAnsiTheme="minorHAnsi" w:cstheme="minorHAnsi"/>
          <w:b/>
          <w:bCs/>
          <w:szCs w:val="24"/>
        </w:rPr>
        <w:t>[4]</w:t>
      </w:r>
      <w:r w:rsidRPr="003E5D28">
        <w:rPr>
          <w:rFonts w:asciiTheme="minorHAnsi" w:hAnsiTheme="minorHAnsi" w:cstheme="minorHAnsi"/>
          <w:szCs w:val="24"/>
        </w:rPr>
        <w:t>.</w:t>
      </w:r>
    </w:p>
    <w:p w14:paraId="038D146C" w14:textId="03D93310" w:rsidR="003E5D28" w:rsidRP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01092D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 w:rsidR="0001092D">
        <w:rPr>
          <w:rFonts w:asciiTheme="minorHAnsi" w:hAnsiTheme="minorHAnsi" w:cstheme="minorHAnsi"/>
          <w:i/>
          <w:iCs/>
          <w:color w:val="002060"/>
          <w:szCs w:val="24"/>
        </w:rPr>
        <w:t>3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>A</w:t>
      </w:r>
    </w:p>
    <w:p w14:paraId="56553518" w14:textId="1B2F2069" w:rsid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01092D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 w:rsidR="0001092D">
        <w:rPr>
          <w:rFonts w:asciiTheme="minorHAnsi" w:hAnsiTheme="minorHAnsi" w:cstheme="minorHAnsi"/>
          <w:i/>
          <w:iCs/>
          <w:color w:val="002060"/>
          <w:szCs w:val="24"/>
        </w:rPr>
        <w:t>3</w:t>
      </w:r>
      <w:r>
        <w:rPr>
          <w:rFonts w:asciiTheme="minorHAnsi" w:hAnsiTheme="minorHAnsi" w:cstheme="minorHAnsi"/>
          <w:i/>
          <w:iCs/>
          <w:color w:val="002060"/>
          <w:szCs w:val="24"/>
        </w:rPr>
        <w:t>B</w:t>
      </w:r>
    </w:p>
    <w:p w14:paraId="1DE2CCF6" w14:textId="30D7E9D2" w:rsid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01092D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 w:rsidR="0001092D">
        <w:rPr>
          <w:rFonts w:asciiTheme="minorHAnsi" w:hAnsiTheme="minorHAnsi" w:cstheme="minorHAnsi"/>
          <w:i/>
          <w:iCs/>
          <w:color w:val="002060"/>
          <w:szCs w:val="24"/>
        </w:rPr>
        <w:t>3</w:t>
      </w:r>
      <w:r>
        <w:rPr>
          <w:rFonts w:asciiTheme="minorHAnsi" w:hAnsiTheme="minorHAnsi" w:cstheme="minorHAnsi"/>
          <w:i/>
          <w:iCs/>
          <w:color w:val="002060"/>
          <w:szCs w:val="24"/>
        </w:rPr>
        <w:t>C</w:t>
      </w:r>
    </w:p>
    <w:p w14:paraId="05AE1CA2" w14:textId="6FA8335E" w:rsidR="003E5D28" w:rsidRPr="005C55A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01092D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 w:rsidR="0001092D">
        <w:rPr>
          <w:rFonts w:asciiTheme="minorHAnsi" w:hAnsiTheme="minorHAnsi" w:cstheme="minorHAnsi"/>
          <w:i/>
          <w:iCs/>
          <w:color w:val="002060"/>
          <w:szCs w:val="24"/>
        </w:rPr>
        <w:t>3</w:t>
      </w:r>
      <w:r>
        <w:rPr>
          <w:rFonts w:asciiTheme="minorHAnsi" w:hAnsiTheme="minorHAnsi" w:cstheme="minorHAnsi"/>
          <w:i/>
          <w:iCs/>
          <w:color w:val="002060"/>
          <w:szCs w:val="24"/>
        </w:rPr>
        <w:t>D</w:t>
      </w:r>
    </w:p>
    <w:p w14:paraId="77C48BA5" w14:textId="560C606C" w:rsidR="00473E1C" w:rsidRDefault="00340B0D" w:rsidP="00D2116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u</w:t>
      </w:r>
      <w:r w:rsidR="00F97C67">
        <w:rPr>
          <w:rFonts w:asciiTheme="minorHAnsi" w:hAnsiTheme="minorHAnsi" w:cstheme="minorHAnsi"/>
          <w:szCs w:val="24"/>
        </w:rPr>
        <w:t>tility of PTE can be demonstrated i</w:t>
      </w:r>
      <w:r w:rsidR="005C55A8" w:rsidRPr="005C55A8">
        <w:rPr>
          <w:rFonts w:asciiTheme="minorHAnsi" w:hAnsiTheme="minorHAnsi" w:cstheme="minorHAnsi"/>
          <w:szCs w:val="24"/>
        </w:rPr>
        <w:t xml:space="preserve">n digital PCR </w:t>
      </w:r>
      <w:r w:rsidR="004609DA">
        <w:rPr>
          <w:rFonts w:asciiTheme="minorHAnsi" w:hAnsiTheme="minorHAnsi" w:cstheme="minorHAnsi"/>
          <w:szCs w:val="24"/>
        </w:rPr>
        <w:t xml:space="preserve">when </w:t>
      </w:r>
      <w:r w:rsidR="005C55A8" w:rsidRPr="005C55A8">
        <w:rPr>
          <w:rFonts w:asciiTheme="minorHAnsi" w:hAnsiTheme="minorHAnsi" w:cstheme="minorHAnsi"/>
          <w:szCs w:val="24"/>
        </w:rPr>
        <w:t>droplets containing amplified targets become fluorescent, allowing direct quantitation of targets</w:t>
      </w:r>
      <w:r w:rsidR="00D21164">
        <w:rPr>
          <w:rFonts w:asciiTheme="minorHAnsi" w:hAnsiTheme="minorHAnsi" w:cstheme="minorHAnsi"/>
          <w:szCs w:val="24"/>
        </w:rPr>
        <w:t xml:space="preserve"> </w:t>
      </w:r>
      <w:r w:rsidR="00D21164" w:rsidRPr="00D21164">
        <w:rPr>
          <w:rFonts w:asciiTheme="minorHAnsi" w:hAnsiTheme="minorHAnsi" w:cstheme="minorHAnsi"/>
          <w:b/>
          <w:bCs/>
          <w:szCs w:val="24"/>
        </w:rPr>
        <w:t>[1]</w:t>
      </w:r>
      <w:r w:rsidR="004609DA">
        <w:rPr>
          <w:rFonts w:asciiTheme="minorHAnsi" w:hAnsiTheme="minorHAnsi" w:cstheme="minorHAnsi"/>
          <w:szCs w:val="24"/>
        </w:rPr>
        <w:t>.</w:t>
      </w:r>
      <w:r w:rsidR="00D21164">
        <w:rPr>
          <w:rFonts w:asciiTheme="minorHAnsi" w:hAnsiTheme="minorHAnsi" w:cstheme="minorHAnsi"/>
          <w:szCs w:val="24"/>
        </w:rPr>
        <w:t xml:space="preserve"> </w:t>
      </w:r>
      <w:r w:rsidR="004609DA">
        <w:rPr>
          <w:rFonts w:asciiTheme="minorHAnsi" w:hAnsiTheme="minorHAnsi" w:cstheme="minorHAnsi"/>
          <w:szCs w:val="24"/>
        </w:rPr>
        <w:t>T</w:t>
      </w:r>
      <w:r w:rsidR="005C55A8" w:rsidRPr="005C55A8">
        <w:rPr>
          <w:rFonts w:asciiTheme="minorHAnsi" w:hAnsiTheme="minorHAnsi" w:cstheme="minorHAnsi"/>
          <w:szCs w:val="24"/>
        </w:rPr>
        <w:t>he fluorescent droplets yield</w:t>
      </w:r>
      <w:r w:rsidR="004A17B0">
        <w:rPr>
          <w:rFonts w:asciiTheme="minorHAnsi" w:hAnsiTheme="minorHAnsi" w:cstheme="minorHAnsi"/>
          <w:szCs w:val="24"/>
        </w:rPr>
        <w:t xml:space="preserve"> </w:t>
      </w:r>
      <w:r w:rsidR="005C55A8" w:rsidRPr="005C55A8">
        <w:rPr>
          <w:rFonts w:asciiTheme="minorHAnsi" w:hAnsiTheme="minorHAnsi" w:cstheme="minorHAnsi"/>
          <w:szCs w:val="24"/>
        </w:rPr>
        <w:t xml:space="preserve">few positives when the target is rare </w:t>
      </w:r>
      <w:r w:rsidR="00D21164" w:rsidRPr="00D21164">
        <w:rPr>
          <w:rFonts w:asciiTheme="minorHAnsi" w:hAnsiTheme="minorHAnsi" w:cstheme="minorHAnsi"/>
          <w:b/>
          <w:bCs/>
          <w:szCs w:val="24"/>
        </w:rPr>
        <w:t>[2]</w:t>
      </w:r>
      <w:r w:rsidR="005C55A8" w:rsidRPr="005C55A8">
        <w:rPr>
          <w:rFonts w:asciiTheme="minorHAnsi" w:hAnsiTheme="minorHAnsi" w:cstheme="minorHAnsi"/>
          <w:szCs w:val="24"/>
        </w:rPr>
        <w:t xml:space="preserve"> and many when it is abundant</w:t>
      </w:r>
      <w:r w:rsidR="00D21164">
        <w:rPr>
          <w:rFonts w:asciiTheme="minorHAnsi" w:hAnsiTheme="minorHAnsi" w:cstheme="minorHAnsi"/>
          <w:szCs w:val="24"/>
        </w:rPr>
        <w:t xml:space="preserve"> </w:t>
      </w:r>
      <w:r w:rsidR="00D21164" w:rsidRPr="00D21164">
        <w:rPr>
          <w:rFonts w:asciiTheme="minorHAnsi" w:hAnsiTheme="minorHAnsi" w:cstheme="minorHAnsi"/>
          <w:b/>
          <w:bCs/>
          <w:szCs w:val="24"/>
        </w:rPr>
        <w:t>[3]</w:t>
      </w:r>
      <w:r w:rsidR="005C55A8" w:rsidRPr="005C55A8">
        <w:rPr>
          <w:rFonts w:asciiTheme="minorHAnsi" w:hAnsiTheme="minorHAnsi" w:cstheme="minorHAnsi"/>
          <w:szCs w:val="24"/>
        </w:rPr>
        <w:t>.</w:t>
      </w:r>
    </w:p>
    <w:p w14:paraId="578C42FF" w14:textId="52ABC819" w:rsidR="00D21164" w:rsidRPr="003E5D28" w:rsidRDefault="00D21164" w:rsidP="00D211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4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>A</w:t>
      </w:r>
    </w:p>
    <w:p w14:paraId="17F6D39F" w14:textId="787E3624" w:rsidR="00D21164" w:rsidRPr="00D21164" w:rsidRDefault="00D21164" w:rsidP="00D211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4B</w:t>
      </w:r>
    </w:p>
    <w:p w14:paraId="370508FC" w14:textId="56D66C33" w:rsidR="00D21164" w:rsidRPr="00D21164" w:rsidRDefault="00D21164" w:rsidP="00D211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21164">
        <w:rPr>
          <w:rFonts w:asciiTheme="minorHAnsi" w:hAnsiTheme="minorHAnsi" w:cstheme="minorHAnsi"/>
          <w:szCs w:val="24"/>
        </w:rPr>
        <w:t xml:space="preserve">LAB MEDIA: Figure </w:t>
      </w:r>
      <w:r>
        <w:rPr>
          <w:rFonts w:asciiTheme="minorHAnsi" w:hAnsiTheme="minorHAnsi" w:cstheme="minorHAnsi"/>
          <w:szCs w:val="24"/>
        </w:rPr>
        <w:t>4</w:t>
      </w:r>
      <w:r w:rsidRPr="00D21164">
        <w:rPr>
          <w:rFonts w:asciiTheme="minorHAnsi" w:hAnsiTheme="minorHAnsi" w:cstheme="minorHAnsi"/>
          <w:szCs w:val="24"/>
        </w:rPr>
        <w:t xml:space="preserve"> </w:t>
      </w:r>
      <w:r w:rsidRPr="00D21164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4</w:t>
      </w:r>
      <w:r w:rsidRPr="00D21164">
        <w:rPr>
          <w:rFonts w:asciiTheme="minorHAnsi" w:hAnsiTheme="minorHAnsi" w:cstheme="minorHAnsi"/>
          <w:i/>
          <w:iCs/>
          <w:color w:val="002060"/>
          <w:szCs w:val="24"/>
        </w:rPr>
        <w:t>C</w:t>
      </w:r>
    </w:p>
    <w:p w14:paraId="256AEA5D" w14:textId="21DDEDC8" w:rsidR="00D21164" w:rsidRDefault="00D21164" w:rsidP="004B751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21164">
        <w:rPr>
          <w:rFonts w:asciiTheme="minorHAnsi" w:hAnsiTheme="minorHAnsi" w:cstheme="minorHAnsi"/>
          <w:szCs w:val="24"/>
        </w:rPr>
        <w:t>These results are repeatable using commercially available polyacrylamide particles</w:t>
      </w:r>
      <w:r w:rsidR="004609DA">
        <w:rPr>
          <w:rFonts w:asciiTheme="minorHAnsi" w:hAnsiTheme="minorHAnsi" w:cstheme="minorHAnsi"/>
          <w:szCs w:val="24"/>
        </w:rPr>
        <w:t>,</w:t>
      </w:r>
      <w:r w:rsidRPr="00D21164">
        <w:rPr>
          <w:rFonts w:asciiTheme="minorHAnsi" w:hAnsiTheme="minorHAnsi" w:cstheme="minorHAnsi"/>
          <w:szCs w:val="24"/>
        </w:rPr>
        <w:t xml:space="preserve"> achieving accurate measurements over the same range </w:t>
      </w:r>
      <w:r w:rsidRPr="00D21164">
        <w:rPr>
          <w:rFonts w:asciiTheme="minorHAnsi" w:hAnsiTheme="minorHAnsi" w:cstheme="minorHAnsi"/>
          <w:b/>
          <w:bCs/>
          <w:szCs w:val="24"/>
        </w:rPr>
        <w:t>[1]</w:t>
      </w:r>
      <w:r w:rsidRPr="00D21164">
        <w:rPr>
          <w:rFonts w:asciiTheme="minorHAnsi" w:hAnsiTheme="minorHAnsi" w:cstheme="minorHAnsi"/>
          <w:szCs w:val="24"/>
        </w:rPr>
        <w:t>.</w:t>
      </w:r>
    </w:p>
    <w:p w14:paraId="2FED1837" w14:textId="4328543D" w:rsidR="00D21164" w:rsidRDefault="00D21164" w:rsidP="00D211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</w:p>
    <w:p w14:paraId="0F7C559D" w14:textId="77777777" w:rsidR="00D21164" w:rsidRPr="00D21164" w:rsidRDefault="00D21164" w:rsidP="00D21164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0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08"/>
    <w:p w14:paraId="217033D1" w14:textId="6467EBF0" w:rsidR="00B07A3B" w:rsidRPr="00250FDA" w:rsidRDefault="00611F78" w:rsidP="00250FDA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removal of supernatant </w:t>
      </w:r>
      <w:r w:rsidR="006205A7">
        <w:t>from the disperse phase</w:t>
      </w:r>
      <w:r w:rsidR="006205A7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s important for sample encapsulation. </w:t>
      </w:r>
      <w:r w:rsidR="00E55FAD">
        <w:rPr>
          <w:rFonts w:asciiTheme="minorHAnsi" w:hAnsiTheme="minorHAnsi" w:cstheme="minorHAnsi"/>
        </w:rPr>
        <w:t>Knowing the volume of the pellet and supernatant can help identify the interface between the two. When in doubt, err on the side of removing the supernatant.</w:t>
      </w:r>
    </w:p>
    <w:p w14:paraId="520B9F63" w14:textId="21A91C04" w:rsidR="00250FDA" w:rsidRPr="00250FDA" w:rsidRDefault="00250FDA" w:rsidP="00250F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50FDA">
        <w:rPr>
          <w:rFonts w:asciiTheme="minorHAnsi" w:hAnsiTheme="minorHAnsi" w:cstheme="minorHAnsi"/>
          <w:i/>
          <w:iCs/>
          <w:color w:val="002060"/>
        </w:rPr>
        <w:t>Suggested B-roll: 5.3.1</w:t>
      </w:r>
    </w:p>
    <w:sectPr w:rsidR="00250FDA" w:rsidRPr="00250FDA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0" w:author="Weisgerber, Daniel W" w:date="2021-07-23T10:44:00Z" w:initials="WDW">
    <w:p w14:paraId="403365D7" w14:textId="17500CE9" w:rsidR="00F10C90" w:rsidRPr="00F10C90" w:rsidRDefault="00F10C9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Videographer noted ECU here</w:t>
      </w:r>
    </w:p>
  </w:comment>
  <w:comment w:id="64" w:author="Weisgerber, Daniel W" w:date="2021-07-23T10:45:00Z" w:initials="WDW">
    <w:p w14:paraId="750BF88B" w14:textId="66334127" w:rsidR="00F10C90" w:rsidRPr="00F10C90" w:rsidRDefault="00F10C9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Took several shots. I believe 5.4.1.B (as noted by the videographer) was a shot that included mixing which required a </w:t>
      </w:r>
      <w:proofErr w:type="spellStart"/>
      <w:r>
        <w:rPr>
          <w:lang w:val="en-US"/>
        </w:rPr>
        <w:t>respositioning</w:t>
      </w:r>
      <w:proofErr w:type="spellEnd"/>
      <w:r>
        <w:rPr>
          <w:lang w:val="en-US"/>
        </w:rPr>
        <w:t xml:space="preserve"> of the hand and “tapping”</w:t>
      </w:r>
    </w:p>
  </w:comment>
  <w:comment w:id="97" w:author="Weisgerber, Daniel W" w:date="2021-07-23T10:56:00Z" w:initials="WDW">
    <w:p w14:paraId="2AA4A348" w14:textId="738CF972" w:rsidR="00921058" w:rsidRDefault="0092105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Videographer commented: Use shot from before?</w:t>
      </w:r>
    </w:p>
    <w:p w14:paraId="024A8094" w14:textId="77777777" w:rsidR="00921058" w:rsidRDefault="00921058">
      <w:pPr>
        <w:pStyle w:val="CommentText"/>
        <w:rPr>
          <w:lang w:val="en-US"/>
        </w:rPr>
      </w:pPr>
    </w:p>
    <w:p w14:paraId="145286E7" w14:textId="6FA679AC" w:rsidR="00921058" w:rsidRPr="00921058" w:rsidRDefault="00921058">
      <w:pPr>
        <w:pStyle w:val="CommentText"/>
        <w:rPr>
          <w:lang w:val="en-US"/>
        </w:rPr>
      </w:pPr>
      <w:r>
        <w:rPr>
          <w:lang w:val="en-US"/>
        </w:rPr>
        <w:t>It may be mentioned that this is done as before or again? The removal of oil in this shot is identical to the removal of the oil in 5.5.1 (ADDED SHOT)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3365D7" w15:done="0"/>
  <w15:commentEx w15:paraId="750BF88B" w15:done="0"/>
  <w15:commentEx w15:paraId="145286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51C1E" w16cex:dateUtc="2021-07-23T17:44:00Z"/>
  <w16cex:commentExtensible w16cex:durableId="24A51C3B" w16cex:dateUtc="2021-07-23T17:45:00Z"/>
  <w16cex:commentExtensible w16cex:durableId="24A51EE2" w16cex:dateUtc="2021-07-23T1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3365D7" w16cid:durableId="24A51C1E"/>
  <w16cid:commentId w16cid:paraId="750BF88B" w16cid:durableId="24A51C3B"/>
  <w16cid:commentId w16cid:paraId="145286E7" w16cid:durableId="24A51E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6442" w14:textId="77777777" w:rsidR="00804AEA" w:rsidRDefault="00804AEA">
      <w:r>
        <w:separator/>
      </w:r>
    </w:p>
    <w:p w14:paraId="0EC8E95C" w14:textId="77777777" w:rsidR="00804AEA" w:rsidRDefault="00804AEA"/>
  </w:endnote>
  <w:endnote w:type="continuationSeparator" w:id="0">
    <w:p w14:paraId="27428862" w14:textId="77777777" w:rsidR="00804AEA" w:rsidRDefault="00804AEA">
      <w:r>
        <w:continuationSeparator/>
      </w:r>
    </w:p>
    <w:p w14:paraId="3E76DE69" w14:textId="77777777" w:rsidR="00804AEA" w:rsidRDefault="00804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映ᖝ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811BD1" w:rsidRDefault="00811BD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11BD1" w:rsidRDefault="00811BD1" w:rsidP="001E230F">
    <w:pPr>
      <w:pStyle w:val="Footer"/>
      <w:ind w:right="360"/>
    </w:pPr>
  </w:p>
  <w:p w14:paraId="1151463A" w14:textId="77777777" w:rsidR="00811BD1" w:rsidRDefault="00811B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2BE7C4A" w:rsidR="00811BD1" w:rsidRPr="00250FDA" w:rsidRDefault="00250FDA" w:rsidP="00250FDA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2586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March </w:t>
    </w:r>
    <w:r w:rsidR="00B34FAE">
      <w:rPr>
        <w:rFonts w:asciiTheme="minorHAnsi" w:hAnsiTheme="minorHAnsi" w:cstheme="minorHAnsi"/>
        <w:szCs w:val="24"/>
        <w:lang w:val="en-US"/>
      </w:rPr>
      <w:t>8</w:t>
    </w:r>
    <w:r w:rsidRPr="00FA6956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238C" w14:textId="77777777" w:rsidR="00804AEA" w:rsidRDefault="00804AEA">
      <w:r>
        <w:separator/>
      </w:r>
    </w:p>
    <w:p w14:paraId="4E5394B0" w14:textId="77777777" w:rsidR="00804AEA" w:rsidRDefault="00804AEA"/>
  </w:footnote>
  <w:footnote w:type="continuationSeparator" w:id="0">
    <w:p w14:paraId="6E1F064B" w14:textId="77777777" w:rsidR="00804AEA" w:rsidRDefault="00804AEA">
      <w:r>
        <w:continuationSeparator/>
      </w:r>
    </w:p>
    <w:p w14:paraId="37416681" w14:textId="77777777" w:rsidR="00804AEA" w:rsidRDefault="00804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674A" w14:textId="77777777" w:rsidR="00250FDA" w:rsidRPr="006D3AC7" w:rsidRDefault="00250FDA" w:rsidP="00250FD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bookmarkStart w:id="109" w:name="_Hlk64891181"/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704852F" wp14:editId="337654C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bookmarkEnd w:id="109"/>
  <w:p w14:paraId="6D5167B5" w14:textId="77777777" w:rsidR="00250FDA" w:rsidRDefault="00250FDA" w:rsidP="00250FDA"/>
  <w:p w14:paraId="398EBB40" w14:textId="77777777" w:rsidR="00811BD1" w:rsidRPr="00250FDA" w:rsidRDefault="00811BD1" w:rsidP="00250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6245D3"/>
    <w:multiLevelType w:val="multilevel"/>
    <w:tmpl w:val="5FBA0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3917A2"/>
    <w:multiLevelType w:val="multilevel"/>
    <w:tmpl w:val="B33452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6F895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Calibri" w:hAnsi="Calibri" w:hint="default"/>
        <w:b w:val="0"/>
        <w:bCs/>
        <w:i w:val="0"/>
        <w:iCs w:val="0"/>
        <w:strike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076B50"/>
    <w:multiLevelType w:val="multilevel"/>
    <w:tmpl w:val="5CC44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7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4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5"/>
  </w:num>
  <w:num w:numId="40">
    <w:abstractNumId w:val="20"/>
  </w:num>
  <w:num w:numId="41">
    <w:abstractNumId w:val="23"/>
  </w:num>
  <w:num w:numId="42">
    <w:abstractNumId w:val="15"/>
  </w:num>
  <w:num w:numId="43">
    <w:abstractNumId w:val="21"/>
  </w:num>
  <w:num w:numId="44">
    <w:abstractNumId w:val="3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isgerber, Daniel W">
    <w15:presenceInfo w15:providerId="AD" w15:userId="S::Daniel.Weisgerber@ucsf.edu::ca229868-627c-43d0-abba-78eb2a8904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0NDMxMrUwMDW0NDFS0lEKTi0uzszPAykwrgUA1BKkoCwAAAA="/>
  </w:docVars>
  <w:rsids>
    <w:rsidRoot w:val="00BF2674"/>
    <w:rsid w:val="00003C8B"/>
    <w:rsid w:val="000051DE"/>
    <w:rsid w:val="0000605D"/>
    <w:rsid w:val="0001092D"/>
    <w:rsid w:val="00010DD0"/>
    <w:rsid w:val="0001266D"/>
    <w:rsid w:val="0001363D"/>
    <w:rsid w:val="00013862"/>
    <w:rsid w:val="00023E22"/>
    <w:rsid w:val="00025DE9"/>
    <w:rsid w:val="000326C8"/>
    <w:rsid w:val="00037828"/>
    <w:rsid w:val="00043807"/>
    <w:rsid w:val="00057C63"/>
    <w:rsid w:val="00074929"/>
    <w:rsid w:val="00083792"/>
    <w:rsid w:val="0008613B"/>
    <w:rsid w:val="00090A02"/>
    <w:rsid w:val="00090BAC"/>
    <w:rsid w:val="000A4C41"/>
    <w:rsid w:val="000B0B1A"/>
    <w:rsid w:val="000B2085"/>
    <w:rsid w:val="000B387A"/>
    <w:rsid w:val="000B4E9A"/>
    <w:rsid w:val="000B50CF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3A0F"/>
    <w:rsid w:val="00106F46"/>
    <w:rsid w:val="00110FBA"/>
    <w:rsid w:val="001115D1"/>
    <w:rsid w:val="00125924"/>
    <w:rsid w:val="00126973"/>
    <w:rsid w:val="00130AF0"/>
    <w:rsid w:val="00143557"/>
    <w:rsid w:val="001469E6"/>
    <w:rsid w:val="00151824"/>
    <w:rsid w:val="001528A5"/>
    <w:rsid w:val="00162D51"/>
    <w:rsid w:val="00166ED3"/>
    <w:rsid w:val="00167568"/>
    <w:rsid w:val="00175700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25867"/>
    <w:rsid w:val="002422D6"/>
    <w:rsid w:val="00244CDB"/>
    <w:rsid w:val="00247BFF"/>
    <w:rsid w:val="00250FDA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1BE8"/>
    <w:rsid w:val="002A4F0E"/>
    <w:rsid w:val="002A7F8B"/>
    <w:rsid w:val="002B009A"/>
    <w:rsid w:val="002B025E"/>
    <w:rsid w:val="002B0D88"/>
    <w:rsid w:val="002B26D4"/>
    <w:rsid w:val="002B55D9"/>
    <w:rsid w:val="002C20C0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0B0D"/>
    <w:rsid w:val="00342D7B"/>
    <w:rsid w:val="0034684D"/>
    <w:rsid w:val="003513A5"/>
    <w:rsid w:val="00355D9B"/>
    <w:rsid w:val="00363153"/>
    <w:rsid w:val="00364249"/>
    <w:rsid w:val="00367D3B"/>
    <w:rsid w:val="0038502C"/>
    <w:rsid w:val="00386777"/>
    <w:rsid w:val="00395684"/>
    <w:rsid w:val="003A1109"/>
    <w:rsid w:val="003A279A"/>
    <w:rsid w:val="003A49C2"/>
    <w:rsid w:val="003B5E26"/>
    <w:rsid w:val="003B7890"/>
    <w:rsid w:val="003C1044"/>
    <w:rsid w:val="003C32EC"/>
    <w:rsid w:val="003D0847"/>
    <w:rsid w:val="003E2BC9"/>
    <w:rsid w:val="003E5D28"/>
    <w:rsid w:val="003F4B52"/>
    <w:rsid w:val="004034B6"/>
    <w:rsid w:val="0040767C"/>
    <w:rsid w:val="004114EA"/>
    <w:rsid w:val="00414B4F"/>
    <w:rsid w:val="004154C2"/>
    <w:rsid w:val="00426350"/>
    <w:rsid w:val="00440FFA"/>
    <w:rsid w:val="004425EC"/>
    <w:rsid w:val="00445CB1"/>
    <w:rsid w:val="00450B27"/>
    <w:rsid w:val="00453116"/>
    <w:rsid w:val="00455510"/>
    <w:rsid w:val="00456A5D"/>
    <w:rsid w:val="004609DA"/>
    <w:rsid w:val="00464D72"/>
    <w:rsid w:val="00472752"/>
    <w:rsid w:val="0047306D"/>
    <w:rsid w:val="00473E1C"/>
    <w:rsid w:val="0048283A"/>
    <w:rsid w:val="00482D4C"/>
    <w:rsid w:val="00483E1B"/>
    <w:rsid w:val="00493A57"/>
    <w:rsid w:val="004A17B0"/>
    <w:rsid w:val="004C1095"/>
    <w:rsid w:val="004C2DAD"/>
    <w:rsid w:val="004D4A4F"/>
    <w:rsid w:val="004D5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2E14"/>
    <w:rsid w:val="005B6859"/>
    <w:rsid w:val="005C0C9D"/>
    <w:rsid w:val="005C3FC0"/>
    <w:rsid w:val="005C55A8"/>
    <w:rsid w:val="005C6D1E"/>
    <w:rsid w:val="005D783F"/>
    <w:rsid w:val="005E2B7E"/>
    <w:rsid w:val="005F18A3"/>
    <w:rsid w:val="00604177"/>
    <w:rsid w:val="00611F78"/>
    <w:rsid w:val="006137EC"/>
    <w:rsid w:val="006205A7"/>
    <w:rsid w:val="006346FE"/>
    <w:rsid w:val="00637544"/>
    <w:rsid w:val="006402D4"/>
    <w:rsid w:val="00643F09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3B4B"/>
    <w:rsid w:val="0071294C"/>
    <w:rsid w:val="00724E3B"/>
    <w:rsid w:val="00731E5D"/>
    <w:rsid w:val="00742FD5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29F1"/>
    <w:rsid w:val="007B3E0E"/>
    <w:rsid w:val="007C5802"/>
    <w:rsid w:val="007D2A21"/>
    <w:rsid w:val="007D4222"/>
    <w:rsid w:val="007D61A8"/>
    <w:rsid w:val="007F48D4"/>
    <w:rsid w:val="00802635"/>
    <w:rsid w:val="00804AEA"/>
    <w:rsid w:val="00804C75"/>
    <w:rsid w:val="00806B1B"/>
    <w:rsid w:val="00811BD1"/>
    <w:rsid w:val="00817D9F"/>
    <w:rsid w:val="0082165B"/>
    <w:rsid w:val="00831146"/>
    <w:rsid w:val="00832031"/>
    <w:rsid w:val="0083216B"/>
    <w:rsid w:val="00832FA5"/>
    <w:rsid w:val="00835063"/>
    <w:rsid w:val="008373A7"/>
    <w:rsid w:val="008459FC"/>
    <w:rsid w:val="008509B2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D7DA5"/>
    <w:rsid w:val="008E74F7"/>
    <w:rsid w:val="008F7754"/>
    <w:rsid w:val="0090117D"/>
    <w:rsid w:val="009055DD"/>
    <w:rsid w:val="009114D8"/>
    <w:rsid w:val="00911AA3"/>
    <w:rsid w:val="009149A4"/>
    <w:rsid w:val="00921058"/>
    <w:rsid w:val="009212DD"/>
    <w:rsid w:val="00921AB9"/>
    <w:rsid w:val="009301B8"/>
    <w:rsid w:val="00931D78"/>
    <w:rsid w:val="00941F06"/>
    <w:rsid w:val="009431F3"/>
    <w:rsid w:val="00947092"/>
    <w:rsid w:val="00950556"/>
    <w:rsid w:val="00951A8E"/>
    <w:rsid w:val="00954870"/>
    <w:rsid w:val="0096139B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3A4A"/>
    <w:rsid w:val="009C7B9A"/>
    <w:rsid w:val="009D1F7B"/>
    <w:rsid w:val="009D21B9"/>
    <w:rsid w:val="009E4241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3257C"/>
    <w:rsid w:val="00A40760"/>
    <w:rsid w:val="00A44EFB"/>
    <w:rsid w:val="00A5103A"/>
    <w:rsid w:val="00A60320"/>
    <w:rsid w:val="00A72FC5"/>
    <w:rsid w:val="00A730E3"/>
    <w:rsid w:val="00A77CF6"/>
    <w:rsid w:val="00A84BA8"/>
    <w:rsid w:val="00A91283"/>
    <w:rsid w:val="00AA132F"/>
    <w:rsid w:val="00AB3338"/>
    <w:rsid w:val="00AB3423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340A8"/>
    <w:rsid w:val="00B34FA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B8D"/>
    <w:rsid w:val="00BC6DA7"/>
    <w:rsid w:val="00BD4346"/>
    <w:rsid w:val="00BD7B5F"/>
    <w:rsid w:val="00BE051D"/>
    <w:rsid w:val="00BE756D"/>
    <w:rsid w:val="00BF2674"/>
    <w:rsid w:val="00C00F3F"/>
    <w:rsid w:val="00C035C7"/>
    <w:rsid w:val="00C12062"/>
    <w:rsid w:val="00C2620F"/>
    <w:rsid w:val="00C26EAA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1633"/>
    <w:rsid w:val="00CB5DE5"/>
    <w:rsid w:val="00CC0C58"/>
    <w:rsid w:val="00CC29BF"/>
    <w:rsid w:val="00CD1A3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1164"/>
    <w:rsid w:val="00D23B94"/>
    <w:rsid w:val="00D30007"/>
    <w:rsid w:val="00D300CE"/>
    <w:rsid w:val="00D37C1A"/>
    <w:rsid w:val="00D406D6"/>
    <w:rsid w:val="00D45AF7"/>
    <w:rsid w:val="00D466AF"/>
    <w:rsid w:val="00D473BF"/>
    <w:rsid w:val="00D47642"/>
    <w:rsid w:val="00D56813"/>
    <w:rsid w:val="00D56FE8"/>
    <w:rsid w:val="00D712A3"/>
    <w:rsid w:val="00D7229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55FAD"/>
    <w:rsid w:val="00E576B5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77BB"/>
    <w:rsid w:val="00EF4E2B"/>
    <w:rsid w:val="00F0293A"/>
    <w:rsid w:val="00F04E9E"/>
    <w:rsid w:val="00F10C90"/>
    <w:rsid w:val="00F10CF8"/>
    <w:rsid w:val="00F10FAD"/>
    <w:rsid w:val="00F146E3"/>
    <w:rsid w:val="00F22F5E"/>
    <w:rsid w:val="00F3061E"/>
    <w:rsid w:val="00F35094"/>
    <w:rsid w:val="00F548E8"/>
    <w:rsid w:val="00F56A75"/>
    <w:rsid w:val="00F60B45"/>
    <w:rsid w:val="00F64FB6"/>
    <w:rsid w:val="00F8484C"/>
    <w:rsid w:val="00F95E8D"/>
    <w:rsid w:val="00F97C67"/>
    <w:rsid w:val="00FA1A9D"/>
    <w:rsid w:val="00FA532D"/>
    <w:rsid w:val="00FA7A79"/>
    <w:rsid w:val="00FA7CCA"/>
    <w:rsid w:val="00FA7D51"/>
    <w:rsid w:val="00FC155F"/>
    <w:rsid w:val="00FD1497"/>
    <w:rsid w:val="00FD4335"/>
    <w:rsid w:val="00FD73DD"/>
    <w:rsid w:val="00FE059A"/>
    <w:rsid w:val="00FF4EA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85688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adam@abatelab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kiko.Hatori@ucsf.ed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Daniel.Weisgerber@ucsf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dam@abatelab.org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8FC3-BCD0-49B1-AB04-61627D2D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Weisgerber, Daniel W</cp:lastModifiedBy>
  <cp:revision>3</cp:revision>
  <dcterms:created xsi:type="dcterms:W3CDTF">2021-07-23T18:02:00Z</dcterms:created>
  <dcterms:modified xsi:type="dcterms:W3CDTF">2021-07-23T18:06:00Z</dcterms:modified>
</cp:coreProperties>
</file>