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F087B" w14:textId="77777777" w:rsidR="00B20FE0" w:rsidRDefault="00B20FE0" w:rsidP="00B20FE0">
      <w:r>
        <w:t>Dear Editor,</w:t>
      </w:r>
    </w:p>
    <w:p w14:paraId="40051792" w14:textId="19DBD08F" w:rsidR="00B20FE0" w:rsidRDefault="00B20FE0" w:rsidP="00B20FE0">
      <w:r>
        <w:t xml:space="preserve">We thank you, </w:t>
      </w:r>
      <w:r w:rsidR="008B62E4">
        <w:t xml:space="preserve">the </w:t>
      </w:r>
      <w:r>
        <w:t>reviewers and the vet for the generous comments and have edited the manuscript and the video to address the concerns.</w:t>
      </w:r>
    </w:p>
    <w:p w14:paraId="1E66216B" w14:textId="52271F60" w:rsidR="00B20FE0" w:rsidRDefault="00B20FE0" w:rsidP="00B20FE0">
      <w:r>
        <w:t>In particular we have added more details to the protocol to ensure the replication of the method by both experts and researchers new to the field.</w:t>
      </w:r>
    </w:p>
    <w:p w14:paraId="4F1CD67E" w14:textId="77777777" w:rsidR="00B20FE0" w:rsidRDefault="00B20FE0" w:rsidP="00B20FE0">
      <w:r>
        <w:t>We hope that the manuscript and video are now suitable for publication in JoVE.</w:t>
      </w:r>
    </w:p>
    <w:p w14:paraId="205D8AB3" w14:textId="77777777" w:rsidR="00B20FE0" w:rsidRDefault="00B20FE0" w:rsidP="00B20FE0"/>
    <w:p w14:paraId="3F9EB039" w14:textId="77777777" w:rsidR="00B20FE0" w:rsidRDefault="00B20FE0" w:rsidP="00B20FE0"/>
    <w:p w14:paraId="45DB4137" w14:textId="617B2DF7" w:rsidR="00B20FE0" w:rsidRDefault="00807FE4" w:rsidP="00B20FE0">
      <w:r>
        <w:rPr>
          <w:noProof/>
        </w:rPr>
        <w:drawing>
          <wp:inline distT="0" distB="0" distL="0" distR="0" wp14:anchorId="4D9F5A62" wp14:editId="1F78BAEC">
            <wp:extent cx="2757268" cy="72522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5362" cy="751026"/>
                    </a:xfrm>
                    <a:prstGeom prst="rect">
                      <a:avLst/>
                    </a:prstGeom>
                    <a:noFill/>
                    <a:ln>
                      <a:noFill/>
                    </a:ln>
                  </pic:spPr>
                </pic:pic>
              </a:graphicData>
            </a:graphic>
          </wp:inline>
        </w:drawing>
      </w:r>
    </w:p>
    <w:p w14:paraId="0761B1E7" w14:textId="77777777" w:rsidR="00B20FE0" w:rsidRDefault="00B20FE0" w:rsidP="00B20FE0">
      <w:r w:rsidRPr="00561C84">
        <w:t>Marylka Yoe Uusisaari</w:t>
      </w:r>
    </w:p>
    <w:p w14:paraId="49F29301" w14:textId="77777777" w:rsidR="00B20FE0" w:rsidRDefault="00B20FE0" w:rsidP="00B20FE0">
      <w:r w:rsidRPr="00561C84">
        <w:rPr>
          <w:sz w:val="24"/>
        </w:rPr>
        <w:t>Assi</w:t>
      </w:r>
      <w:r>
        <w:t>stant Professor</w:t>
      </w:r>
    </w:p>
    <w:p w14:paraId="79FE6E04" w14:textId="77777777" w:rsidR="00B20FE0" w:rsidRDefault="00B20FE0" w:rsidP="00B20FE0"/>
    <w:p w14:paraId="30CF9BCC" w14:textId="77777777" w:rsidR="00B20FE0" w:rsidRDefault="00B20FE0" w:rsidP="00B20FE0">
      <w:r>
        <w:t>On behalf of all authors.</w:t>
      </w:r>
    </w:p>
    <w:p w14:paraId="3FCBAE00" w14:textId="27B10BA7" w:rsidR="00B20FE0" w:rsidRDefault="00B20FE0">
      <w:r>
        <w:br w:type="page"/>
      </w:r>
    </w:p>
    <w:p w14:paraId="4536BE3D" w14:textId="77777777" w:rsidR="00B20FE0" w:rsidRDefault="00B20FE0" w:rsidP="00B20FE0">
      <w:pPr>
        <w:pStyle w:val="Heading1"/>
      </w:pPr>
      <w:r>
        <w:lastRenderedPageBreak/>
        <w:t>Editorial and production comments:</w:t>
      </w:r>
    </w:p>
    <w:p w14:paraId="602CF35D" w14:textId="77777777" w:rsidR="00B20FE0" w:rsidRDefault="00B20FE0" w:rsidP="00B20FE0">
      <w:pPr>
        <w:pStyle w:val="Heading2"/>
      </w:pPr>
      <w:r>
        <w:br/>
        <w:t>Changes to be made by the Author(s) in the Text:</w:t>
      </w:r>
    </w:p>
    <w:p w14:paraId="37812262" w14:textId="77777777" w:rsidR="00B20FE0" w:rsidRDefault="00B20FE0" w:rsidP="00B20FE0">
      <w:r>
        <w:br/>
        <w:t>1. Please take this opportunity to thoroughly proofread the manuscript to ensure that there are no spelling or grammar issues. Please use American English throughout.</w:t>
      </w:r>
    </w:p>
    <w:p w14:paraId="7010DD25" w14:textId="77777777" w:rsidR="00B20FE0" w:rsidRPr="006962E5" w:rsidRDefault="00B20FE0" w:rsidP="00B20FE0">
      <w:pPr>
        <w:rPr>
          <w:rStyle w:val="IntenseEmphasis"/>
        </w:rPr>
      </w:pPr>
      <w:r>
        <w:rPr>
          <w:rStyle w:val="IntenseEmphasis"/>
        </w:rPr>
        <w:t xml:space="preserve">We have </w:t>
      </w:r>
      <w:r w:rsidRPr="38D012C9">
        <w:rPr>
          <w:rStyle w:val="IntenseEmphasis"/>
        </w:rPr>
        <w:t xml:space="preserve">proofread the manuscript </w:t>
      </w:r>
      <w:r>
        <w:rPr>
          <w:rStyle w:val="IntenseEmphasis"/>
        </w:rPr>
        <w:t xml:space="preserve">to correct </w:t>
      </w:r>
      <w:r w:rsidRPr="38D012C9">
        <w:rPr>
          <w:rStyle w:val="IntenseEmphasis"/>
        </w:rPr>
        <w:t xml:space="preserve">numerous </w:t>
      </w:r>
      <w:r>
        <w:rPr>
          <w:rStyle w:val="IntenseEmphasis"/>
        </w:rPr>
        <w:t>spelling and grammar mistakes.</w:t>
      </w:r>
    </w:p>
    <w:p w14:paraId="5200C296" w14:textId="77777777" w:rsidR="00B20FE0" w:rsidRPr="005D2AF1" w:rsidRDefault="00B20FE0" w:rsidP="00B20FE0">
      <w:pPr>
        <w:rPr>
          <w:i/>
          <w:iCs/>
        </w:rPr>
      </w:pPr>
      <w:r>
        <w:br/>
      </w:r>
      <w:r w:rsidRPr="005D2AF1">
        <w:rPr>
          <w:i/>
          <w:iCs/>
        </w:rPr>
        <w:t>2. JoVE cannot publish manuscripts containing commercial language. Please remove all commercial language from your manuscript and use generic terms instead. All commercial products should be sufficiently referenced in the Table of Materials and Reagents. For example: nVoke 2, Inscopix, CA, USA, B.Braun Introcan Safety IV Catheter, Kimwipe, Inscopix, CA, USA, Vaseline, etc.</w:t>
      </w:r>
    </w:p>
    <w:p w14:paraId="0235CEEF" w14:textId="77777777" w:rsidR="00B20FE0" w:rsidRPr="00B06762" w:rsidRDefault="00B20FE0" w:rsidP="00B20FE0">
      <w:pPr>
        <w:rPr>
          <w:rStyle w:val="IntenseEmphasis"/>
        </w:rPr>
      </w:pPr>
      <w:r w:rsidRPr="00B06762">
        <w:rPr>
          <w:rStyle w:val="IntenseEmphasis"/>
        </w:rPr>
        <w:t>All commercial language has been removed from the manuscript</w:t>
      </w:r>
      <w:r w:rsidRPr="38D012C9">
        <w:rPr>
          <w:rStyle w:val="IntenseEmphasis"/>
        </w:rPr>
        <w:t xml:space="preserve"> and replaced with common terminology</w:t>
      </w:r>
      <w:r w:rsidRPr="00B06762">
        <w:rPr>
          <w:rStyle w:val="IntenseEmphasis"/>
        </w:rPr>
        <w:t>.</w:t>
      </w:r>
    </w:p>
    <w:p w14:paraId="65506384" w14:textId="77777777" w:rsidR="00B20FE0" w:rsidRPr="00B50CC8" w:rsidRDefault="00B20FE0" w:rsidP="00B20FE0">
      <w:pPr>
        <w:rPr>
          <w:i/>
          <w:iCs/>
        </w:rPr>
      </w:pPr>
      <w:r>
        <w:br/>
      </w:r>
      <w:r w:rsidRPr="00B50CC8">
        <w:rPr>
          <w:i/>
          <w:iCs/>
        </w:rPr>
        <w:t>3. Please include an ethics statement before your numbered protocol steps, indicating that the protocol follows the animal care guidelines of your institution.</w:t>
      </w:r>
    </w:p>
    <w:p w14:paraId="58069DBD" w14:textId="77777777" w:rsidR="00B20FE0" w:rsidRPr="00B06762" w:rsidRDefault="00B20FE0" w:rsidP="00B20FE0">
      <w:pPr>
        <w:rPr>
          <w:rStyle w:val="IntenseEmphasis"/>
        </w:rPr>
      </w:pPr>
      <w:r w:rsidRPr="00B06762">
        <w:rPr>
          <w:rStyle w:val="IntenseEmphasis"/>
        </w:rPr>
        <w:t>It has been added.</w:t>
      </w:r>
    </w:p>
    <w:p w14:paraId="10DE43E3" w14:textId="77777777" w:rsidR="00B20FE0" w:rsidRPr="00F17A83" w:rsidRDefault="00B20FE0" w:rsidP="00B20FE0">
      <w:pPr>
        <w:rPr>
          <w:i/>
          <w:iCs/>
        </w:rPr>
      </w:pPr>
      <w:r>
        <w:br/>
      </w:r>
      <w:r w:rsidRPr="00F17A83">
        <w:rPr>
          <w:i/>
          <w:iCs/>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9DF2858" w14:textId="77777777" w:rsidR="00B20FE0" w:rsidRPr="00953DB5" w:rsidRDefault="00B20FE0" w:rsidP="00B20FE0">
      <w:pPr>
        <w:rPr>
          <w:rStyle w:val="IntenseEmphasis"/>
        </w:rPr>
      </w:pPr>
      <w:r w:rsidRPr="00953DB5">
        <w:rPr>
          <w:rStyle w:val="IntenseEmphasis"/>
        </w:rPr>
        <w:t>Non-imperative tense contents have been moved to “Note.”</w:t>
      </w:r>
    </w:p>
    <w:p w14:paraId="411B7962" w14:textId="77777777" w:rsidR="00B20FE0" w:rsidRPr="0057731D" w:rsidRDefault="00B20FE0" w:rsidP="00B20FE0">
      <w:pPr>
        <w:rPr>
          <w:i/>
          <w:iCs/>
        </w:rPr>
      </w:pPr>
      <w:r>
        <w:br/>
      </w:r>
      <w:r w:rsidRPr="0057731D">
        <w:rPr>
          <w:i/>
          <w:iCs/>
        </w:rPr>
        <w:t>5. Please revise the protocol text to avoid the use of any personal pronouns in the protocol (e.g., "we", "you", "our" etc.).</w:t>
      </w:r>
    </w:p>
    <w:p w14:paraId="560C6E08" w14:textId="77777777" w:rsidR="00B20FE0" w:rsidRPr="00953DB5" w:rsidRDefault="00B20FE0" w:rsidP="00B20FE0">
      <w:pPr>
        <w:rPr>
          <w:rStyle w:val="IntenseEmphasis"/>
        </w:rPr>
      </w:pPr>
      <w:r w:rsidRPr="00953DB5">
        <w:rPr>
          <w:rStyle w:val="IntenseEmphasis"/>
        </w:rPr>
        <w:t>Personal pronouns have been removed from the protocol.</w:t>
      </w:r>
    </w:p>
    <w:p w14:paraId="35E6030C" w14:textId="77777777" w:rsidR="00B20FE0" w:rsidRDefault="00B20FE0" w:rsidP="00B20FE0">
      <w:r>
        <w:br/>
        <w:t>6. The Protocol should contain only action items that direct the reader to do something.</w:t>
      </w:r>
    </w:p>
    <w:p w14:paraId="540FAA8A" w14:textId="77777777" w:rsidR="00B20FE0" w:rsidRPr="00A25356" w:rsidRDefault="00B20FE0" w:rsidP="00B20FE0">
      <w:pPr>
        <w:rPr>
          <w:rStyle w:val="IntenseEmphasis"/>
        </w:rPr>
      </w:pPr>
      <w:r>
        <w:rPr>
          <w:rStyle w:val="IntenseEmphasis"/>
        </w:rPr>
        <w:t>Protocol has been modified accordingly.</w:t>
      </w:r>
    </w:p>
    <w:p w14:paraId="780E5F66" w14:textId="77777777" w:rsidR="00B20FE0" w:rsidRPr="00275268" w:rsidRDefault="00B20FE0" w:rsidP="00B20FE0">
      <w:r>
        <w:br/>
      </w:r>
      <w:r w:rsidRPr="00275268">
        <w:t>7. Please add more details to your protocol steps. Please ensure you answer the “how” question, i.e., how is the step performed? This can be done by including mechanical actions, button clicks in the software, command lines, (for the data analysis part), knob turns, etc.</w:t>
      </w:r>
    </w:p>
    <w:p w14:paraId="5A6EC224" w14:textId="77777777" w:rsidR="00B20FE0" w:rsidRPr="000C7D15" w:rsidRDefault="00B20FE0" w:rsidP="00B20FE0">
      <w:pPr>
        <w:rPr>
          <w:rStyle w:val="IntenseEmphasis"/>
        </w:rPr>
      </w:pPr>
      <w:r w:rsidRPr="000C7D15">
        <w:rPr>
          <w:rStyle w:val="IntenseEmphasis"/>
        </w:rPr>
        <w:lastRenderedPageBreak/>
        <w:t>We have added more details to many protocol steps where feasible.</w:t>
      </w:r>
    </w:p>
    <w:p w14:paraId="661AC31B" w14:textId="77777777" w:rsidR="00B20FE0" w:rsidRPr="003756D3" w:rsidRDefault="00B20FE0" w:rsidP="00B20FE0">
      <w:pPr>
        <w:rPr>
          <w:i/>
          <w:iCs/>
        </w:rPr>
      </w:pPr>
      <w:r>
        <w:br/>
      </w:r>
      <w:r w:rsidRPr="003756D3">
        <w:rPr>
          <w:i/>
          <w:iCs/>
        </w:rPr>
        <w:t>8. Please include how you maintain sterility during the surgery process.</w:t>
      </w:r>
    </w:p>
    <w:p w14:paraId="2BBBCF75" w14:textId="77777777" w:rsidR="00B20FE0" w:rsidRPr="00A25356" w:rsidRDefault="00B20FE0" w:rsidP="00B20FE0">
      <w:pPr>
        <w:rPr>
          <w:rStyle w:val="IntenseEmphasis"/>
        </w:rPr>
      </w:pPr>
      <w:r w:rsidRPr="00A25356">
        <w:rPr>
          <w:rStyle w:val="IntenseEmphasis"/>
        </w:rPr>
        <w:t xml:space="preserve">In this protocol, aseptic surgery techniques were only applied to the stereotaxic virus vector injection. This has been indicated at the beginning of the protocol. The rest procedures are non-survival surgery and aseptic surgical techniques are not necessary. Therefore, </w:t>
      </w:r>
      <w:r w:rsidRPr="38D012C9">
        <w:rPr>
          <w:rStyle w:val="IntenseEmphasis"/>
        </w:rPr>
        <w:t>we</w:t>
      </w:r>
      <w:r w:rsidRPr="00A25356">
        <w:rPr>
          <w:rStyle w:val="IntenseEmphasis"/>
        </w:rPr>
        <w:t xml:space="preserve"> only </w:t>
      </w:r>
      <w:r w:rsidRPr="38D012C9">
        <w:rPr>
          <w:rStyle w:val="IntenseEmphasis"/>
        </w:rPr>
        <w:t xml:space="preserve">mention </w:t>
      </w:r>
      <w:r w:rsidRPr="00A25356">
        <w:rPr>
          <w:rStyle w:val="IntenseEmphasis"/>
        </w:rPr>
        <w:t xml:space="preserve">that the surgery tools should be clean at step 2.4. </w:t>
      </w:r>
    </w:p>
    <w:p w14:paraId="5F127D84" w14:textId="77777777" w:rsidR="00B20FE0" w:rsidRDefault="00B20FE0" w:rsidP="00B20FE0">
      <w:r>
        <w:br/>
        <w:t xml:space="preserve">9. </w:t>
      </w:r>
      <w:r w:rsidRPr="00183B1E">
        <w:rPr>
          <w:i/>
          <w:iCs/>
        </w:rPr>
        <w:t>Please sort the materials table in alphabetical order.</w:t>
      </w:r>
    </w:p>
    <w:p w14:paraId="63660BC4" w14:textId="77777777" w:rsidR="00B20FE0" w:rsidRPr="00A25356" w:rsidRDefault="00B20FE0" w:rsidP="00B20FE0">
      <w:pPr>
        <w:rPr>
          <w:rStyle w:val="IntenseEmphasis"/>
        </w:rPr>
      </w:pPr>
      <w:r w:rsidRPr="00A25356">
        <w:rPr>
          <w:rStyle w:val="IntenseEmphasis"/>
        </w:rPr>
        <w:t>We have sorted the materials table in alphabetical order.</w:t>
      </w:r>
    </w:p>
    <w:p w14:paraId="5CDE3DBC" w14:textId="77777777" w:rsidR="00B20FE0" w:rsidRDefault="00B20FE0" w:rsidP="00B20FE0">
      <w:r>
        <w:br/>
      </w:r>
      <w:r>
        <w:br/>
      </w:r>
      <w:r w:rsidRPr="00EB2CCF">
        <w:rPr>
          <w:rStyle w:val="Heading2Char"/>
        </w:rPr>
        <w:t>Changes to be made by the Author(s) regarding the video:</w:t>
      </w:r>
    </w:p>
    <w:p w14:paraId="54F345D7" w14:textId="77777777" w:rsidR="00B20FE0" w:rsidRPr="007E158A" w:rsidRDefault="00B20FE0" w:rsidP="00B20FE0">
      <w:pPr>
        <w:rPr>
          <w:i/>
          <w:iCs/>
        </w:rPr>
      </w:pPr>
      <w:r>
        <w:br/>
      </w:r>
      <w:r w:rsidRPr="007E158A">
        <w:rPr>
          <w:i/>
          <w:iCs/>
        </w:rPr>
        <w:t>1. Please increase the homogeneity between the video and the written manuscript. Ideally, all figures in the video would appear in the written manuscript and vice versa. The video and the written manuscript should be reflections of each other.</w:t>
      </w:r>
    </w:p>
    <w:p w14:paraId="13CB1C34" w14:textId="77777777" w:rsidR="00B20FE0" w:rsidRPr="00A25356" w:rsidRDefault="00B20FE0" w:rsidP="00B20FE0">
      <w:pPr>
        <w:rPr>
          <w:rStyle w:val="IntenseEmphasis"/>
        </w:rPr>
      </w:pPr>
      <w:r w:rsidRPr="00A25356">
        <w:rPr>
          <w:rStyle w:val="IntenseEmphasis"/>
        </w:rPr>
        <w:t>Manuscript has been modified upon request. Manuscript figures have been added to the video.</w:t>
      </w:r>
    </w:p>
    <w:p w14:paraId="7205BB39" w14:textId="77777777" w:rsidR="00B20FE0" w:rsidRPr="00057803" w:rsidRDefault="00B20FE0" w:rsidP="00B20FE0">
      <w:pPr>
        <w:rPr>
          <w:i/>
          <w:iCs/>
        </w:rPr>
      </w:pPr>
      <w:r>
        <w:br/>
      </w:r>
      <w:r w:rsidRPr="00057803">
        <w:rPr>
          <w:i/>
          <w:iCs/>
        </w:rPr>
        <w:t>2. Furthermore, please revise the narration to be more homogenous with the written manuscript. Ideally, the narration is a word-for-word reading of the written protocol.</w:t>
      </w:r>
    </w:p>
    <w:p w14:paraId="60EC6CB8" w14:textId="77777777" w:rsidR="00B20FE0" w:rsidRPr="00A25356" w:rsidRDefault="00B20FE0" w:rsidP="00B20FE0">
      <w:pPr>
        <w:rPr>
          <w:rStyle w:val="IntenseEmphasis"/>
        </w:rPr>
      </w:pPr>
      <w:r w:rsidRPr="00A25356">
        <w:rPr>
          <w:rStyle w:val="IntenseEmphasis"/>
        </w:rPr>
        <w:t>Manuscript has been modified to be more homogenous with the narration.</w:t>
      </w:r>
    </w:p>
    <w:p w14:paraId="6913C827" w14:textId="77777777" w:rsidR="00B20FE0" w:rsidRPr="000E42E5" w:rsidRDefault="00B20FE0" w:rsidP="00B20FE0">
      <w:pPr>
        <w:rPr>
          <w:i/>
          <w:iCs/>
        </w:rPr>
      </w:pPr>
      <w:r>
        <w:br/>
      </w:r>
      <w:r w:rsidRPr="000E42E5">
        <w:rPr>
          <w:i/>
          <w:iCs/>
        </w:rPr>
        <w:t>3. Please equalize the volume throughout.</w:t>
      </w:r>
    </w:p>
    <w:p w14:paraId="36F25CEE" w14:textId="77777777" w:rsidR="00B20FE0" w:rsidRPr="00A25356" w:rsidRDefault="00B20FE0" w:rsidP="00B20FE0">
      <w:pPr>
        <w:rPr>
          <w:rStyle w:val="IntenseEmphasis"/>
        </w:rPr>
      </w:pPr>
      <w:r w:rsidRPr="00A25356">
        <w:rPr>
          <w:rStyle w:val="IntenseEmphasis"/>
        </w:rPr>
        <w:t>Audio volume has been equalized.</w:t>
      </w:r>
    </w:p>
    <w:p w14:paraId="0AE3EB5C" w14:textId="77777777" w:rsidR="00B20FE0" w:rsidRPr="009E11D1" w:rsidRDefault="00B20FE0" w:rsidP="00B20FE0">
      <w:pPr>
        <w:rPr>
          <w:i/>
          <w:iCs/>
        </w:rPr>
      </w:pPr>
      <w:r>
        <w:br/>
      </w:r>
      <w:r w:rsidRPr="009E11D1">
        <w:rPr>
          <w:i/>
          <w:iCs/>
        </w:rPr>
        <w:t>4. Please ensure that the subheadings in the protocol section are the same in the text and in the video.</w:t>
      </w:r>
    </w:p>
    <w:p w14:paraId="64C8D42E" w14:textId="77777777" w:rsidR="00B20FE0" w:rsidRPr="00A25356" w:rsidRDefault="00B20FE0" w:rsidP="00B20FE0">
      <w:pPr>
        <w:rPr>
          <w:rStyle w:val="IntenseEmphasis"/>
        </w:rPr>
      </w:pPr>
      <w:r w:rsidRPr="00A25356">
        <w:rPr>
          <w:rStyle w:val="IntenseEmphasis"/>
        </w:rPr>
        <w:t>Subheadings have been corrected to be the same in the manuscript and in the video.</w:t>
      </w:r>
    </w:p>
    <w:p w14:paraId="0780C58D" w14:textId="77777777" w:rsidR="00B20FE0" w:rsidRPr="00FE7E3E" w:rsidRDefault="00B20FE0" w:rsidP="00B20FE0">
      <w:pPr>
        <w:rPr>
          <w:i/>
          <w:iCs/>
        </w:rPr>
      </w:pPr>
      <w:r>
        <w:br/>
      </w:r>
      <w:r w:rsidRPr="00FE7E3E">
        <w:rPr>
          <w:i/>
          <w:iCs/>
        </w:rPr>
        <w:t>5. Need graphics for the speakers with their names and institution. Unfortunately, we cannot do this in a video produced by authors.</w:t>
      </w:r>
    </w:p>
    <w:p w14:paraId="722767B8" w14:textId="77777777" w:rsidR="00B20FE0" w:rsidRPr="00A25356" w:rsidRDefault="00B20FE0" w:rsidP="00B20FE0">
      <w:pPr>
        <w:rPr>
          <w:rStyle w:val="IntenseEmphasis"/>
        </w:rPr>
      </w:pPr>
      <w:r w:rsidRPr="00A25356">
        <w:rPr>
          <w:rStyle w:val="IntenseEmphasis"/>
        </w:rPr>
        <w:t>We have added speakers’ name with</w:t>
      </w:r>
      <w:r>
        <w:rPr>
          <w:rStyle w:val="IntenseEmphasis"/>
        </w:rPr>
        <w:t xml:space="preserve"> the</w:t>
      </w:r>
      <w:r w:rsidRPr="00A25356">
        <w:rPr>
          <w:rStyle w:val="IntenseEmphasis"/>
        </w:rPr>
        <w:t xml:space="preserve"> institution logo.</w:t>
      </w:r>
    </w:p>
    <w:p w14:paraId="6CC2F234" w14:textId="77777777" w:rsidR="00B20FE0" w:rsidRDefault="00B20FE0" w:rsidP="00B20FE0">
      <w:r>
        <w:br/>
      </w:r>
      <w:r w:rsidRPr="007A4C6B">
        <w:t>6. Please spell Denionise as Deionized in the results section. Please use American English throughout.</w:t>
      </w:r>
    </w:p>
    <w:p w14:paraId="0DD2B88B" w14:textId="77777777" w:rsidR="00B20FE0" w:rsidRPr="00A25356" w:rsidRDefault="00B20FE0" w:rsidP="00B20FE0">
      <w:pPr>
        <w:rPr>
          <w:rStyle w:val="IntenseEmphasis"/>
        </w:rPr>
      </w:pPr>
      <w:r w:rsidRPr="00A25356">
        <w:rPr>
          <w:rStyle w:val="IntenseEmphasis"/>
        </w:rPr>
        <w:lastRenderedPageBreak/>
        <w:t>We think what was referred to was “Denoised”. What we want to express is that representative result video is noise-removed.</w:t>
      </w:r>
    </w:p>
    <w:p w14:paraId="67FE6584" w14:textId="77777777" w:rsidR="00B20FE0" w:rsidRPr="00AE2734" w:rsidRDefault="00B20FE0" w:rsidP="00B20FE0">
      <w:pPr>
        <w:rPr>
          <w:i/>
          <w:iCs/>
        </w:rPr>
      </w:pPr>
      <w:r>
        <w:br/>
      </w:r>
      <w:r w:rsidRPr="00AE2734">
        <w:rPr>
          <w:i/>
          <w:iCs/>
        </w:rPr>
        <w:t>7. Please include the title card at the end of the video as well.</w:t>
      </w:r>
    </w:p>
    <w:p w14:paraId="25895B90" w14:textId="77777777" w:rsidR="00B20FE0" w:rsidRPr="00A25356" w:rsidRDefault="00B20FE0" w:rsidP="00B20FE0">
      <w:pPr>
        <w:rPr>
          <w:rStyle w:val="IntenseEmphasis"/>
        </w:rPr>
      </w:pPr>
      <w:r w:rsidRPr="00A25356">
        <w:rPr>
          <w:rStyle w:val="IntenseEmphasis"/>
        </w:rPr>
        <w:t>It has been added.</w:t>
      </w:r>
    </w:p>
    <w:p w14:paraId="218A584A" w14:textId="77777777" w:rsidR="00B20FE0" w:rsidRDefault="00B20FE0" w:rsidP="00B20FE0">
      <w:r>
        <w:br w:type="page"/>
      </w:r>
    </w:p>
    <w:p w14:paraId="5369D278" w14:textId="77777777" w:rsidR="00B20FE0" w:rsidRDefault="00B20FE0" w:rsidP="00B20FE0">
      <w:pPr>
        <w:pStyle w:val="Heading1"/>
      </w:pPr>
      <w:r>
        <w:lastRenderedPageBreak/>
        <w:t>Reviewers' comments:</w:t>
      </w:r>
    </w:p>
    <w:p w14:paraId="1DBC194B" w14:textId="77777777" w:rsidR="00B20FE0" w:rsidRDefault="00B20FE0" w:rsidP="00B20FE0">
      <w:pPr>
        <w:pStyle w:val="Heading2"/>
      </w:pPr>
      <w:r>
        <w:br/>
        <w:t>Reviewer #1:</w:t>
      </w:r>
    </w:p>
    <w:p w14:paraId="5423019A" w14:textId="77777777" w:rsidR="00B20FE0" w:rsidRDefault="00B20FE0" w:rsidP="00B20FE0">
      <w:r>
        <w:br/>
      </w:r>
      <w:r w:rsidRPr="0088238D">
        <w:t>Manuscript Summary:</w:t>
      </w:r>
      <w:r w:rsidRPr="0088238D">
        <w:br/>
        <w:t>The authors describe a novel ventral surgical approach that allows use of a GRIN lens to monitor neuronal activity in the Inferior Olive (IO) of the adult mouse in vivo. The extreme ventral location of the IO complicates a more traditional dorsal approach. The procedure is explained in detail and representative data are included from an IO recording. The manuscript is clearly written and I found it easy to follow the steps. All material, equipment is detailed in a list.</w:t>
      </w:r>
    </w:p>
    <w:p w14:paraId="5E0142FE" w14:textId="66A08659" w:rsidR="00B20FE0" w:rsidRDefault="00B20FE0" w:rsidP="00B20FE0">
      <w:r w:rsidRPr="001D4BBE">
        <w:rPr>
          <w:rStyle w:val="IntenseQuoteChar"/>
        </w:rPr>
        <w:t>We thank the reviewer for</w:t>
      </w:r>
      <w:r w:rsidR="001D4BBE">
        <w:rPr>
          <w:rStyle w:val="IntenseQuoteChar"/>
        </w:rPr>
        <w:t xml:space="preserve"> the</w:t>
      </w:r>
      <w:r w:rsidRPr="001D4BBE">
        <w:rPr>
          <w:rStyle w:val="IntenseQuoteChar"/>
        </w:rPr>
        <w:t xml:space="preserve"> kind comments.</w:t>
      </w:r>
      <w:r w:rsidRPr="0088238D">
        <w:br/>
      </w:r>
      <w:r w:rsidRPr="0088238D">
        <w:br/>
        <w:t>Major Concerns:</w:t>
      </w:r>
      <w:r>
        <w:br/>
      </w:r>
      <w:r w:rsidRPr="009D0706">
        <w:t>The manuscript does a nice job of explaining a technically challenging procedure. My main concern is that Figure 3, which is the photographic depiction of the steps in the procedure, may be too small to be clear. Perhaps this Figure could be split into 2 figures and each panel size increased?</w:t>
      </w:r>
    </w:p>
    <w:p w14:paraId="7173E023" w14:textId="77777777" w:rsidR="00B20FE0" w:rsidRDefault="00B20FE0" w:rsidP="00B20FE0">
      <w:r w:rsidRPr="00B06762">
        <w:rPr>
          <w:rStyle w:val="IntenseQuoteChar"/>
        </w:rPr>
        <w:t>We have split the Figure 3 into two figures (Figure 3 and 5) and increased the size of panels.</w:t>
      </w:r>
      <w:r>
        <w:br/>
      </w:r>
      <w:r>
        <w:br/>
      </w:r>
      <w:r w:rsidRPr="000F4FF1">
        <w:t>Minor Concerns:</w:t>
      </w:r>
      <w:r w:rsidRPr="000F4FF1">
        <w:br/>
        <w:t>1. Throughout the text there is a dearth of articles (e.g., "the") and prepositions (e.g., "a", "an", "in") and this makes it read a bit rough. This did not detract form the message getting through, however.</w:t>
      </w:r>
    </w:p>
    <w:p w14:paraId="056AA511" w14:textId="77777777" w:rsidR="00B20FE0" w:rsidRPr="00B06762" w:rsidRDefault="00B20FE0" w:rsidP="00B20FE0">
      <w:pPr>
        <w:rPr>
          <w:rStyle w:val="IntenseEmphasis"/>
        </w:rPr>
      </w:pPr>
      <w:r w:rsidRPr="00B06762">
        <w:rPr>
          <w:rStyle w:val="IntenseEmphasis"/>
        </w:rPr>
        <w:t>We have thoroughly proofread the text, hopefully it is acceptable now.</w:t>
      </w:r>
    </w:p>
    <w:p w14:paraId="674B2483" w14:textId="77777777" w:rsidR="00B20FE0" w:rsidRDefault="00B20FE0" w:rsidP="00B20FE0">
      <w:r>
        <w:br/>
      </w:r>
      <w:r w:rsidRPr="60595069">
        <w:t xml:space="preserve">2. </w:t>
      </w:r>
      <w:r w:rsidRPr="00D52EA5">
        <w:t>Spo2 sensor is undefined.</w:t>
      </w:r>
    </w:p>
    <w:p w14:paraId="48C49D4A" w14:textId="77777777" w:rsidR="00B20FE0" w:rsidRPr="00B06762" w:rsidRDefault="00B20FE0" w:rsidP="00B20FE0">
      <w:pPr>
        <w:rPr>
          <w:rStyle w:val="IntenseEmphasis"/>
        </w:rPr>
      </w:pPr>
      <w:r w:rsidRPr="00B06762">
        <w:rPr>
          <w:rStyle w:val="IntenseEmphasis"/>
        </w:rPr>
        <w:t xml:space="preserve">We have </w:t>
      </w:r>
      <w:r w:rsidRPr="38D012C9">
        <w:rPr>
          <w:rStyle w:val="IntenseEmphasis"/>
        </w:rPr>
        <w:t xml:space="preserve">added </w:t>
      </w:r>
      <w:r w:rsidRPr="00B06762">
        <w:rPr>
          <w:rStyle w:val="IntenseEmphasis"/>
        </w:rPr>
        <w:t xml:space="preserve">the </w:t>
      </w:r>
      <w:r w:rsidRPr="38D012C9">
        <w:rPr>
          <w:rStyle w:val="IntenseEmphasis"/>
        </w:rPr>
        <w:t xml:space="preserve">explanation </w:t>
      </w:r>
      <w:r>
        <w:rPr>
          <w:rStyle w:val="IntenseEmphasis"/>
        </w:rPr>
        <w:t>for SpO2:</w:t>
      </w:r>
      <w:r w:rsidRPr="00B06762">
        <w:rPr>
          <w:rStyle w:val="IntenseEmphasis"/>
        </w:rPr>
        <w:t xml:space="preserve"> </w:t>
      </w:r>
      <w:r>
        <w:rPr>
          <w:rStyle w:val="IntenseEmphasis"/>
        </w:rPr>
        <w:t>peripheral oxygen saturation</w:t>
      </w:r>
      <w:r w:rsidRPr="00B06762">
        <w:rPr>
          <w:rStyle w:val="IntenseEmphasis"/>
        </w:rPr>
        <w:t xml:space="preserve">. </w:t>
      </w:r>
      <w:r>
        <w:br/>
      </w:r>
    </w:p>
    <w:p w14:paraId="39D308B5" w14:textId="77777777" w:rsidR="00B20FE0" w:rsidRDefault="00B20FE0" w:rsidP="00B20FE0">
      <w:pPr>
        <w:pStyle w:val="Heading2"/>
      </w:pPr>
      <w:r>
        <w:br/>
      </w:r>
      <w:r>
        <w:br/>
        <w:t>Reviewer #2:</w:t>
      </w:r>
    </w:p>
    <w:p w14:paraId="7001E603" w14:textId="77777777" w:rsidR="00B20FE0" w:rsidRDefault="00B20FE0" w:rsidP="00B20FE0">
      <w:pPr>
        <w:rPr>
          <w:ins w:id="0" w:author="Marylka Yoe Uusisaari" w:date="2021-03-04T00:08:00Z"/>
        </w:rPr>
      </w:pPr>
      <w:r>
        <w:br/>
        <w:t>Manuscript Summary:</w:t>
      </w:r>
      <w:r>
        <w:br/>
        <w:t xml:space="preserve">New advances have been made in photonics, where calcium indicators and gradient-refractive index (GRIN) lenses, allow neuronal imaging deep within the brain. However, brain regions with a deeper anatomical arrangement are difficult to access, meaning that their functions remain unstudied. Guo and colleague's aim to develop a novel protocol for in vivo calcium imaging of the inferior olive (IO) of the medulla in mice brains. To test this aim, they developed a non-recovery surgery protocol, involving a tracheotomy to access the brainstem, before mounting a GRIN lens and miniature microscope above the IO for imaging of GCaMP6s-expressing neurons. This allowed investigation of neuronal activity by identifying GCaMP6s-expressing neurons and monitoring calcium transients of IO neurons. Authors </w:t>
      </w:r>
      <w:r>
        <w:lastRenderedPageBreak/>
        <w:t>claim that this procedure provides a new method for in vivo calcium imaging of regions of the deep ventral brainstem. After reading this paper, I believe it is innovative by tackling the restrictive access to the ventral medulla by opting to approach it from a different angle. The paper is understandable, aided by a very informative video that takes you step-by-step through the procedure and coincides well with the written information. While a broader image of what this protocol may allow in the future is missing, along with some important aspects of the protocol (discussed below), it provides a well-established in vivo calcium imaging protocol for the ventral regions of the brain. Thus, I believe it will provide a novel approach that many labs may use in their experimental design for a more established recording of IO activity. On this note, I believe that the paper is acceptable for publication after subsequent corrections are completed.</w:t>
      </w:r>
      <w:r>
        <w:br/>
      </w:r>
    </w:p>
    <w:p w14:paraId="13E1EE43" w14:textId="77777777" w:rsidR="00B20FE0" w:rsidRPr="00AF66D2" w:rsidRDefault="00B20FE0" w:rsidP="00B20FE0">
      <w:pPr>
        <w:rPr>
          <w:rStyle w:val="IntenseEmphasis"/>
        </w:rPr>
      </w:pPr>
      <w:r w:rsidRPr="00AF66D2">
        <w:rPr>
          <w:rStyle w:val="IntenseEmphasis"/>
        </w:rPr>
        <w:t>We thank the reviewer for highlighting the relevance for ventral-region imaging studies, and indeed hope that it will be used for other regions that the IO as well.</w:t>
      </w:r>
    </w:p>
    <w:p w14:paraId="5D7E4CD7" w14:textId="77777777" w:rsidR="00B20FE0" w:rsidRDefault="00B20FE0" w:rsidP="00B20FE0">
      <w:r>
        <w:br/>
        <w:t>Major Concerns:</w:t>
      </w:r>
      <w:r>
        <w:br/>
        <w:t>Introduction/Abstract</w:t>
      </w:r>
      <w:r>
        <w:br/>
      </w:r>
      <w:r w:rsidRPr="000F4FF1">
        <w:t>* Line 35: In the abstract you mention that you combine calcium imaging with optogenetic stimulation. However, this is not described throughout the protocol or results. It would be best to remove this statement.</w:t>
      </w:r>
    </w:p>
    <w:p w14:paraId="5156BF67" w14:textId="77777777" w:rsidR="00B20FE0" w:rsidRPr="00A25356" w:rsidRDefault="00B20FE0" w:rsidP="00B20FE0">
      <w:pPr>
        <w:rPr>
          <w:rStyle w:val="IntenseEmphasis"/>
        </w:rPr>
      </w:pPr>
      <w:r w:rsidRPr="00A25356">
        <w:rPr>
          <w:rStyle w:val="IntenseEmphasis"/>
        </w:rPr>
        <w:t xml:space="preserve">The mention of the optogenetic stimulation has been deleted from the </w:t>
      </w:r>
      <w:r w:rsidRPr="38D012C9">
        <w:rPr>
          <w:rStyle w:val="IntenseEmphasis"/>
        </w:rPr>
        <w:t>abstract</w:t>
      </w:r>
      <w:r w:rsidRPr="00A25356">
        <w:rPr>
          <w:rStyle w:val="IntenseEmphasis"/>
        </w:rPr>
        <w:t>.</w:t>
      </w:r>
    </w:p>
    <w:p w14:paraId="07F9B075" w14:textId="77777777" w:rsidR="00B20FE0" w:rsidRPr="007F6093" w:rsidRDefault="00B20FE0" w:rsidP="00B20FE0">
      <w:r>
        <w:br/>
      </w:r>
      <w:r w:rsidRPr="007F6093">
        <w:t>* Within the abstract, there is no mention of the results or conclusions of the paper. It may be worthwhile adding a couple of sentences describing that neurons were imaged, and calcium traces were identified to illustrate that this procedure has been tested and shown to be successful.</w:t>
      </w:r>
    </w:p>
    <w:p w14:paraId="10F32A69" w14:textId="77777777" w:rsidR="00B20FE0" w:rsidRPr="00A25356" w:rsidRDefault="00B20FE0" w:rsidP="00B20FE0">
      <w:pPr>
        <w:rPr>
          <w:rStyle w:val="IntenseEmphasis"/>
        </w:rPr>
      </w:pPr>
      <w:r w:rsidRPr="00A25356">
        <w:rPr>
          <w:rStyle w:val="IntenseEmphasis"/>
        </w:rPr>
        <w:t xml:space="preserve">We have added a sentence in the abstract to indicate that calcium imaging was </w:t>
      </w:r>
      <w:r w:rsidRPr="38D012C9">
        <w:rPr>
          <w:rStyle w:val="IntenseEmphasis"/>
        </w:rPr>
        <w:t>used to show the usefulness of the method</w:t>
      </w:r>
      <w:r w:rsidRPr="00A25356">
        <w:rPr>
          <w:rStyle w:val="IntenseEmphasis"/>
        </w:rPr>
        <w:t xml:space="preserve">. </w:t>
      </w:r>
    </w:p>
    <w:p w14:paraId="5BAEB092" w14:textId="77777777" w:rsidR="00B20FE0" w:rsidRDefault="00B20FE0" w:rsidP="00B20FE0">
      <w:pPr>
        <w:rPr>
          <w:ins w:id="1" w:author="Marylka Yoe Uusisaari" w:date="2021-03-02T08:05:00Z"/>
        </w:rPr>
      </w:pPr>
      <w:r>
        <w:br/>
      </w:r>
      <w:r>
        <w:br/>
        <w:t>Methods</w:t>
      </w:r>
      <w:r>
        <w:br/>
      </w:r>
      <w:r w:rsidRPr="000F4FF1">
        <w:t>* More information regarding the animals used in your protocol is required - breed, number used, sex, age - and any ethical comments should be provided in the text.</w:t>
      </w:r>
      <w:r w:rsidRPr="00DC4F7C">
        <w:rPr>
          <w:i/>
          <w:iCs/>
        </w:rPr>
        <w:t xml:space="preserve"> </w:t>
      </w:r>
    </w:p>
    <w:p w14:paraId="57B8B43E" w14:textId="77777777" w:rsidR="00B20FE0" w:rsidRDefault="00B20FE0" w:rsidP="00B20FE0">
      <w:pPr>
        <w:rPr>
          <w:rStyle w:val="IntenseEmphasis"/>
        </w:rPr>
      </w:pPr>
      <w:r w:rsidRPr="00A25356">
        <w:rPr>
          <w:rStyle w:val="IntenseEmphasis"/>
        </w:rPr>
        <w:t>We have added information on mouse breed</w:t>
      </w:r>
      <w:r>
        <w:rPr>
          <w:rStyle w:val="IntenseEmphasis"/>
        </w:rPr>
        <w:t xml:space="preserve"> and</w:t>
      </w:r>
      <w:r w:rsidRPr="00A25356">
        <w:rPr>
          <w:rStyle w:val="IntenseEmphasis"/>
        </w:rPr>
        <w:t xml:space="preserve"> sex</w:t>
      </w:r>
      <w:r>
        <w:rPr>
          <w:rStyle w:val="IntenseEmphasis"/>
        </w:rPr>
        <w:t xml:space="preserve"> in the note for 1.3. T</w:t>
      </w:r>
      <w:r w:rsidRPr="00A25356">
        <w:rPr>
          <w:rStyle w:val="IntenseEmphasis"/>
        </w:rPr>
        <w:t>he ethic statement</w:t>
      </w:r>
      <w:r>
        <w:rPr>
          <w:rStyle w:val="IntenseEmphasis"/>
        </w:rPr>
        <w:t xml:space="preserve"> has been added at the beginning of protocol</w:t>
      </w:r>
      <w:r w:rsidRPr="00A25356">
        <w:rPr>
          <w:rStyle w:val="IntenseEmphasis"/>
        </w:rPr>
        <w:t xml:space="preserve">. </w:t>
      </w:r>
    </w:p>
    <w:p w14:paraId="63E79B3E" w14:textId="77777777" w:rsidR="00B20FE0" w:rsidRPr="00A25356" w:rsidRDefault="00B20FE0" w:rsidP="00B20FE0">
      <w:pPr>
        <w:rPr>
          <w:rStyle w:val="IntenseEmphasis"/>
        </w:rPr>
      </w:pPr>
      <w:r w:rsidRPr="00A25356">
        <w:rPr>
          <w:rStyle w:val="IntenseEmphasis"/>
        </w:rPr>
        <w:t xml:space="preserve">We have used a considerable number of animals while developing this protocol in the past years so that the reader does not have to. For the present manuscript we filmed the procedure on one animal. </w:t>
      </w:r>
    </w:p>
    <w:p w14:paraId="473B88DE" w14:textId="77777777" w:rsidR="00B20FE0" w:rsidRDefault="00B20FE0" w:rsidP="00B20FE0">
      <w:r w:rsidRPr="60595069">
        <w:t>*</w:t>
      </w:r>
      <w:r w:rsidRPr="00DC4F7C">
        <w:t>Also, information regarding how the animals were housed and animal care following viral injection surgery would be helpful.</w:t>
      </w:r>
    </w:p>
    <w:p w14:paraId="51FE8357" w14:textId="77777777" w:rsidR="00B20FE0" w:rsidRPr="00A25356" w:rsidRDefault="00B20FE0" w:rsidP="00B20FE0">
      <w:pPr>
        <w:rPr>
          <w:rStyle w:val="IntenseEmphasis"/>
        </w:rPr>
      </w:pPr>
      <w:r w:rsidRPr="00A25356">
        <w:rPr>
          <w:rStyle w:val="IntenseEmphasis"/>
        </w:rPr>
        <w:t>We added a comment highlighting that sterile surgery techniques were only applied to the virus injection</w:t>
      </w:r>
      <w:r w:rsidRPr="38D012C9">
        <w:rPr>
          <w:rStyle w:val="IntenseEmphasis"/>
        </w:rPr>
        <w:t xml:space="preserve"> procedure and not the non-survival ventral surgery that is the focus of this protocol.</w:t>
      </w:r>
      <w:r w:rsidRPr="00A25356">
        <w:rPr>
          <w:rStyle w:val="IntenseEmphasis"/>
        </w:rPr>
        <w:t xml:space="preserve"> </w:t>
      </w:r>
    </w:p>
    <w:p w14:paraId="2C018084" w14:textId="77777777" w:rsidR="00B20FE0" w:rsidRPr="00A25356" w:rsidRDefault="00B20FE0" w:rsidP="00B20FE0">
      <w:pPr>
        <w:rPr>
          <w:rStyle w:val="IntenseEmphasis"/>
        </w:rPr>
      </w:pPr>
      <w:r w:rsidRPr="00A25356">
        <w:rPr>
          <w:rStyle w:val="IntenseEmphasis"/>
        </w:rPr>
        <w:lastRenderedPageBreak/>
        <w:t xml:space="preserve">We follow our institutional guidelines for post-operative care and have now written in the manuscript that the reader should follow the guidelines of their institution. </w:t>
      </w:r>
    </w:p>
    <w:p w14:paraId="50AC0E9C" w14:textId="77777777" w:rsidR="00B20FE0" w:rsidRDefault="00B20FE0" w:rsidP="00B20FE0">
      <w:r>
        <w:br/>
        <w:t>* More information regarding the viral transfection is required. While information on the procedure is provided in another paper, it would be beneficial to have the procedure used in writing on this paper. For example, information regarding the anaesthetic used, how to attach the mice in the stereotaxic frame, how to identify the injection site and how to inject the virus. Additionally, information on the virus that is used in this experiment (virus used, promoters used, injection rate etc.) will be required for replication.</w:t>
      </w:r>
    </w:p>
    <w:p w14:paraId="73B95B86" w14:textId="77777777" w:rsidR="00B20FE0" w:rsidRPr="00A25356" w:rsidRDefault="00B20FE0" w:rsidP="00B20FE0">
      <w:pPr>
        <w:rPr>
          <w:rStyle w:val="IntenseEmphasis"/>
        </w:rPr>
      </w:pPr>
      <w:r w:rsidRPr="00A25356">
        <w:rPr>
          <w:rStyle w:val="IntenseEmphasis"/>
        </w:rPr>
        <w:t xml:space="preserve">We have considered this request in depth. However, we respectfully would disagree. Viral injection procedures are on one hand standard laboratory methodology (search for “mouse brain viral injection” returns 197 articles in JoVE alone) and on the other hand, must be executed according to institutional safety regulations. Therefore, we do not believe it being useful for us to present it here. What we have provided are the specific details that distinguish IO-targeting injections from those to more easily-reachable targets, which accord with the JoVE guideline - “Well-established methods used within the protocol should be cited as necessary and any modification of the aforementioned procedures should be described”. </w:t>
      </w:r>
    </w:p>
    <w:p w14:paraId="28F91041" w14:textId="77777777" w:rsidR="00B20FE0" w:rsidRPr="00A25356" w:rsidRDefault="00B20FE0" w:rsidP="00B20FE0">
      <w:pPr>
        <w:rPr>
          <w:rStyle w:val="IntenseEmphasis"/>
        </w:rPr>
      </w:pPr>
      <w:r w:rsidRPr="00A25356">
        <w:rPr>
          <w:rStyle w:val="IntenseEmphasis"/>
        </w:rPr>
        <w:t xml:space="preserve">Most importantly, this manuscript focuses on the surgery approach of IO from the ventral side which is a novel method that does not necessarily require viral injections (in case transgenic animals with IO-targeted GCamP6 are available, for example). </w:t>
      </w:r>
      <w:r>
        <w:br/>
      </w:r>
      <w:r>
        <w:br/>
      </w:r>
      <w:r w:rsidRPr="00A25356">
        <w:rPr>
          <w:rStyle w:val="IntenseEmphasis"/>
        </w:rPr>
        <w:t xml:space="preserve">Thus, we would prefer not to include the description of the entire viral transfection part, as we believe it is not relevant for the main topic (ventral surgery). Also, we have no means of producing the additional video material on our own without JoVE </w:t>
      </w:r>
      <w:r w:rsidRPr="38D012C9">
        <w:rPr>
          <w:rStyle w:val="IntenseEmphasis"/>
        </w:rPr>
        <w:t>video-</w:t>
      </w:r>
      <w:r w:rsidRPr="00A25356">
        <w:rPr>
          <w:rStyle w:val="IntenseEmphasis"/>
        </w:rPr>
        <w:t>editorial help within the requested time frame.</w:t>
      </w:r>
    </w:p>
    <w:p w14:paraId="75F148BB" w14:textId="77777777" w:rsidR="00B20FE0" w:rsidRPr="003539CE" w:rsidRDefault="00B20FE0" w:rsidP="00B20FE0">
      <w:r>
        <w:br/>
      </w:r>
      <w:r w:rsidRPr="003539CE">
        <w:t>* In the step 2.4, clarify what "prepare isoflurane flow" means.</w:t>
      </w:r>
    </w:p>
    <w:p w14:paraId="448013D6" w14:textId="77777777" w:rsidR="00B20FE0" w:rsidRPr="00A25356" w:rsidRDefault="00B20FE0" w:rsidP="00B20FE0">
      <w:pPr>
        <w:rPr>
          <w:rStyle w:val="IntenseEmphasis"/>
        </w:rPr>
      </w:pPr>
      <w:r w:rsidRPr="00A25356">
        <w:rPr>
          <w:rStyle w:val="IntenseEmphasis"/>
        </w:rPr>
        <w:t>We have change it to switch on the isoflurane vaporizer.</w:t>
      </w:r>
    </w:p>
    <w:p w14:paraId="0085D3C9" w14:textId="77777777" w:rsidR="00B20FE0" w:rsidRPr="00F53BCC" w:rsidRDefault="00B20FE0" w:rsidP="00B20FE0">
      <w:r>
        <w:br/>
      </w:r>
      <w:r w:rsidRPr="00F53BCC">
        <w:t>* The timing of the injectable anaesthetic is unclear e.g., when to inject and at what stage of the surgery. It would be ideal if there was a diagram or flow-chart of this procedure to aid understanding of the correct methodology.</w:t>
      </w:r>
    </w:p>
    <w:p w14:paraId="291A6DBC" w14:textId="77777777" w:rsidR="00B20FE0" w:rsidRPr="00A25356" w:rsidRDefault="00B20FE0" w:rsidP="00B20FE0">
      <w:pPr>
        <w:rPr>
          <w:rStyle w:val="IntenseEmphasis"/>
        </w:rPr>
      </w:pPr>
      <w:r w:rsidRPr="00A25356">
        <w:rPr>
          <w:rStyle w:val="IntenseEmphasis"/>
        </w:rPr>
        <w:t xml:space="preserve">We have added a separated step, 4.2.3, for the second dose of ketamine to make the timing of injections more understandable. </w:t>
      </w:r>
    </w:p>
    <w:p w14:paraId="75F0831C" w14:textId="77777777" w:rsidR="00B20FE0" w:rsidRPr="00FD1FD5" w:rsidRDefault="00B20FE0" w:rsidP="00B20FE0">
      <w:r>
        <w:br/>
      </w:r>
      <w:r w:rsidRPr="00FD1FD5">
        <w:t>* There is no information provided regarding the GRIN lens and the microscope in the main text, but only in the table, which does not seem to be referred</w:t>
      </w:r>
      <w:r w:rsidRPr="0045599D">
        <w:t>. For replication, information on how this imaging system is set up and used is essential.</w:t>
      </w:r>
    </w:p>
    <w:p w14:paraId="26E2CF42" w14:textId="77777777" w:rsidR="00B20FE0" w:rsidRPr="00A25356" w:rsidRDefault="00B20FE0" w:rsidP="00B20FE0">
      <w:pPr>
        <w:rPr>
          <w:rStyle w:val="IntenseEmphasis"/>
        </w:rPr>
      </w:pPr>
      <w:r w:rsidRPr="00A25356">
        <w:rPr>
          <w:rStyle w:val="IntenseEmphasis"/>
        </w:rPr>
        <w:t>JoVE does not allow any commercial language in the manuscript,</w:t>
      </w:r>
      <w:r>
        <w:rPr>
          <w:rStyle w:val="IntenseEmphasis"/>
        </w:rPr>
        <w:t xml:space="preserve"> but</w:t>
      </w:r>
      <w:r w:rsidRPr="00A25356">
        <w:rPr>
          <w:rStyle w:val="IntenseEmphasis"/>
        </w:rPr>
        <w:t xml:space="preserve"> only in the materials table. Thus, we cannot describe our nVoke system in any further detail. The specifics of how to set up a miniature </w:t>
      </w:r>
      <w:r w:rsidRPr="00A25356">
        <w:rPr>
          <w:rStyle w:val="IntenseEmphasis"/>
        </w:rPr>
        <w:lastRenderedPageBreak/>
        <w:t xml:space="preserve">endoscope system vary greatly, so we have added a recommendation for the user to set up the system according to the product user manual. </w:t>
      </w:r>
    </w:p>
    <w:p w14:paraId="6635DF6E" w14:textId="77777777" w:rsidR="00B20FE0" w:rsidRPr="001E724D" w:rsidRDefault="00B20FE0" w:rsidP="00B20FE0">
      <w:r>
        <w:br/>
      </w:r>
      <w:r w:rsidRPr="001E724D">
        <w:t xml:space="preserve">* Greater explanation on </w:t>
      </w:r>
      <w:r w:rsidRPr="000F4FF1">
        <w:t>how to identify the IO</w:t>
      </w:r>
      <w:r w:rsidRPr="001E724D">
        <w:t xml:space="preserve"> for recording would be useful.</w:t>
      </w:r>
    </w:p>
    <w:p w14:paraId="3BC9719A" w14:textId="77777777" w:rsidR="00B20FE0" w:rsidRDefault="00B20FE0" w:rsidP="00B20FE0">
      <w:r w:rsidRPr="00A25356">
        <w:rPr>
          <w:rStyle w:val="IntenseEmphasis"/>
        </w:rPr>
        <w:t>We have added a comment on average soma diameter of IO neurons vs. adjacent medullary reticular formation neurons, with references, in the “Note” of 6.4.</w:t>
      </w:r>
      <w:r>
        <w:t xml:space="preserve"> </w:t>
      </w:r>
      <w:r>
        <w:br/>
      </w:r>
      <w:r>
        <w:br/>
        <w:t>Results</w:t>
      </w:r>
      <w:r>
        <w:br/>
      </w:r>
      <w:r w:rsidRPr="001E724D">
        <w:t>* Some readers may require further explanation of what 20% dF/F is and how it was calculated.</w:t>
      </w:r>
    </w:p>
    <w:p w14:paraId="3A17F757" w14:textId="77777777" w:rsidR="00B20FE0" w:rsidRPr="00A25356" w:rsidRDefault="00B20FE0" w:rsidP="00B20FE0">
      <w:pPr>
        <w:rPr>
          <w:rStyle w:val="IntenseEmphasis"/>
        </w:rPr>
      </w:pPr>
      <w:r w:rsidRPr="00A25356">
        <w:rPr>
          <w:rStyle w:val="IntenseEmphasis"/>
        </w:rPr>
        <w:t>We have changed the dF/F to deltaF/F and added “the mean-normalized fluorescence intensity” in the sentence to explain it.</w:t>
      </w:r>
    </w:p>
    <w:p w14:paraId="447888A4" w14:textId="77777777" w:rsidR="00B20FE0" w:rsidRDefault="00B20FE0" w:rsidP="00B20FE0"/>
    <w:p w14:paraId="5F1ED2B8" w14:textId="77777777" w:rsidR="00B20FE0" w:rsidRDefault="00B20FE0" w:rsidP="00B20FE0">
      <w:r>
        <w:t>Conclusions</w:t>
      </w:r>
      <w:r>
        <w:br/>
      </w:r>
      <w:r w:rsidRPr="000F4FF1">
        <w:t>* As there is no conclusive statement, there is no validation that the aim of this study has been accomplished. The concluding remarks don't go into enough detail to justify why the protocol has been successful and what it will allow for future research. For example, you have not justified what this will now allow in terms of investigating the IO and inputs to the cerebellum. By doing so, this will add a final understanding to the paper and clarify its importance to the field.</w:t>
      </w:r>
    </w:p>
    <w:p w14:paraId="3C86C033" w14:textId="77777777" w:rsidR="00B20FE0" w:rsidRPr="00466E0D" w:rsidRDefault="00B20FE0" w:rsidP="00B20FE0">
      <w:pPr>
        <w:rPr>
          <w:rStyle w:val="IntenseEmphasis"/>
        </w:rPr>
      </w:pPr>
      <w:r w:rsidRPr="00466E0D">
        <w:rPr>
          <w:rStyle w:val="IntenseEmphasis"/>
        </w:rPr>
        <w:t>We have added a paragraph at the end of the discussion to indicate the potential of this method.</w:t>
      </w:r>
    </w:p>
    <w:p w14:paraId="188838D3" w14:textId="77777777" w:rsidR="00B20FE0" w:rsidRPr="003C6790" w:rsidRDefault="00B20FE0" w:rsidP="00B20FE0">
      <w:r>
        <w:br/>
      </w:r>
      <w:r w:rsidRPr="003C6790">
        <w:t>* The majority of the discussion states the limitations of the protocol with no discussion of the protocol's success. This ends the paper with a lack of excitement of what you have been able to achieve. I suggest that while mentioning these limitations, you could provide a potential improvement for the future and to finish by mentioning the current success of the protocol.</w:t>
      </w:r>
    </w:p>
    <w:p w14:paraId="3CF8B764" w14:textId="77777777" w:rsidR="00B20FE0" w:rsidRPr="00466E0D" w:rsidRDefault="00B20FE0" w:rsidP="00B20FE0">
      <w:pPr>
        <w:rPr>
          <w:rStyle w:val="IntenseEmphasis"/>
        </w:rPr>
      </w:pPr>
      <w:r w:rsidRPr="00466E0D">
        <w:rPr>
          <w:rStyle w:val="IntenseEmphasis"/>
        </w:rPr>
        <w:t>We have added comments on possible future applications using various stimulations such as sensory and optogenetics, to help to investigate how the IO integrates information prior to transmitting it to the cerebellar cortex.</w:t>
      </w:r>
    </w:p>
    <w:p w14:paraId="2CA04EC5" w14:textId="77777777" w:rsidR="00B20FE0" w:rsidRDefault="00B20FE0" w:rsidP="00B20FE0">
      <w:r>
        <w:br/>
      </w:r>
      <w:r>
        <w:br/>
        <w:t>Minor Concerns:</w:t>
      </w:r>
      <w:r>
        <w:br/>
        <w:t>Introduction/Abstract</w:t>
      </w:r>
      <w:r>
        <w:br/>
      </w:r>
      <w:r w:rsidRPr="00362B6F">
        <w:t>* There is no emphasis on what functions this brain region may be involved in and why it is 'necessary' to undertake this surgical procedure for brain research. By explaining to the reader, the potential role of the IO, it will clarify the importance of this research.</w:t>
      </w:r>
    </w:p>
    <w:p w14:paraId="1CFAB46F" w14:textId="77777777" w:rsidR="00B20FE0" w:rsidRPr="00466E0D" w:rsidRDefault="00B20FE0" w:rsidP="00B20FE0">
      <w:pPr>
        <w:rPr>
          <w:rStyle w:val="IntenseEmphasis"/>
        </w:rPr>
      </w:pPr>
      <w:r w:rsidRPr="00466E0D">
        <w:rPr>
          <w:rStyle w:val="IntenseEmphasis"/>
        </w:rPr>
        <w:t>We have added a sentence in the abstract to state that IO is a critical component of cerebellar functions related to both motor and cognitive behavior.</w:t>
      </w:r>
    </w:p>
    <w:p w14:paraId="58E8CA22" w14:textId="77777777" w:rsidR="00B20FE0" w:rsidRDefault="00B20FE0" w:rsidP="00B20FE0">
      <w:r>
        <w:br/>
        <w:t xml:space="preserve">* </w:t>
      </w:r>
      <w:r w:rsidRPr="00440E76">
        <w:t xml:space="preserve">The structure of the introduction does not flow from paragraph to paragraph. For example, there is an </w:t>
      </w:r>
      <w:r w:rsidRPr="00440E76">
        <w:lastRenderedPageBreak/>
        <w:t>explanation of how GRIN lenses have difficulty reaching deep layers of the brain, with the next sentence then describing how you are going to use GRIN lenses to image deep areas of the brain. Introducing more of a flow and justifying how the GRIN lens will be able to image deep areas in the brain will make it more understandable.</w:t>
      </w:r>
    </w:p>
    <w:p w14:paraId="759F62F3" w14:textId="77777777" w:rsidR="00B20FE0" w:rsidRPr="00466E0D" w:rsidRDefault="00B20FE0" w:rsidP="00B20FE0">
      <w:pPr>
        <w:rPr>
          <w:rStyle w:val="IntenseEmphasis"/>
        </w:rPr>
      </w:pPr>
      <w:r w:rsidRPr="00466E0D">
        <w:rPr>
          <w:rStyle w:val="IntenseEmphasis"/>
        </w:rPr>
        <w:t>The first sentence of the second paragraph of introduction has been modified to “… we describe how to overcome this difficulty by taking advantage of the relatively easy accessibility of medulla through the ventral aspect of the brain” to have a better flow.</w:t>
      </w:r>
    </w:p>
    <w:p w14:paraId="7EA3F3FE" w14:textId="77777777" w:rsidR="00B20FE0" w:rsidRPr="004361C8" w:rsidRDefault="00B20FE0" w:rsidP="00B20FE0">
      <w:r>
        <w:br/>
      </w:r>
      <w:r w:rsidRPr="004361C8">
        <w:t>* The grammar in the abstract/summary needs some corrections. Line 22: "a protocol to expose brainstem of adult mouse from ventral side. By using gradient-refractive index lens" should be "a protocol to expose the brainstem of adult mice from the ventral side. By using a gradient-refractive index lens"</w:t>
      </w:r>
    </w:p>
    <w:p w14:paraId="72D450E1" w14:textId="77777777" w:rsidR="00B20FE0" w:rsidRPr="00466E0D" w:rsidRDefault="00B20FE0" w:rsidP="00B20FE0">
      <w:pPr>
        <w:rPr>
          <w:rStyle w:val="IntenseEmphasis"/>
        </w:rPr>
      </w:pPr>
      <w:r w:rsidRPr="00466E0D">
        <w:rPr>
          <w:rStyle w:val="IntenseEmphasis"/>
        </w:rPr>
        <w:t xml:space="preserve">We have carefully checked our manuscript and </w:t>
      </w:r>
      <w:r w:rsidRPr="38D012C9">
        <w:rPr>
          <w:rStyle w:val="IntenseEmphasis"/>
        </w:rPr>
        <w:t xml:space="preserve">hopefully </w:t>
      </w:r>
      <w:r w:rsidRPr="00466E0D">
        <w:rPr>
          <w:rStyle w:val="IntenseEmphasis"/>
        </w:rPr>
        <w:t xml:space="preserve">corrected </w:t>
      </w:r>
      <w:r w:rsidRPr="38D012C9">
        <w:rPr>
          <w:rStyle w:val="IntenseEmphasis"/>
        </w:rPr>
        <w:t xml:space="preserve">all </w:t>
      </w:r>
      <w:r w:rsidRPr="00466E0D">
        <w:rPr>
          <w:rStyle w:val="IntenseEmphasis"/>
        </w:rPr>
        <w:t xml:space="preserve">grammar </w:t>
      </w:r>
      <w:r w:rsidRPr="38D012C9">
        <w:rPr>
          <w:rStyle w:val="IntenseEmphasis"/>
        </w:rPr>
        <w:t>problems</w:t>
      </w:r>
      <w:r w:rsidRPr="00466E0D">
        <w:rPr>
          <w:rStyle w:val="IntenseEmphasis"/>
        </w:rPr>
        <w:t>.</w:t>
      </w:r>
    </w:p>
    <w:p w14:paraId="562FC072" w14:textId="77777777" w:rsidR="00B20FE0" w:rsidRPr="004D5EF1" w:rsidRDefault="00B20FE0" w:rsidP="00B20FE0">
      <w:r>
        <w:br/>
      </w:r>
      <w:r w:rsidRPr="004D5EF1">
        <w:t>* Line 38: GCaMP6S should be GCaMP6s.</w:t>
      </w:r>
    </w:p>
    <w:p w14:paraId="00F6C73C" w14:textId="77777777" w:rsidR="00B20FE0" w:rsidRDefault="00B20FE0" w:rsidP="00B20FE0">
      <w:r w:rsidRPr="00466E0D">
        <w:rPr>
          <w:rStyle w:val="IntenseEmphasis"/>
        </w:rPr>
        <w:t>It is GCaMP6s now.</w:t>
      </w:r>
      <w:r>
        <w:br/>
      </w:r>
      <w:r>
        <w:br/>
        <w:t>Methods</w:t>
      </w:r>
      <w:r>
        <w:br/>
      </w:r>
      <w:r w:rsidRPr="000F4FF1">
        <w:t>* It may be worthwhile to include some troubleshooting so common and fixable surgical errors can be corrected.</w:t>
      </w:r>
    </w:p>
    <w:p w14:paraId="1645F8E7" w14:textId="77777777" w:rsidR="00B20FE0" w:rsidRPr="00466E0D" w:rsidRDefault="00B20FE0" w:rsidP="00B20FE0">
      <w:pPr>
        <w:rPr>
          <w:rStyle w:val="IntenseEmphasis"/>
        </w:rPr>
      </w:pPr>
      <w:r w:rsidRPr="00466E0D">
        <w:rPr>
          <w:rStyle w:val="IntenseEmphasis"/>
        </w:rPr>
        <w:t>We have added more information to the protocol for the replication of the presented method. According to the JoVE guideline, we placed the troubleshooting in the discussion section.</w:t>
      </w:r>
    </w:p>
    <w:p w14:paraId="156A80ED" w14:textId="77777777" w:rsidR="00B20FE0" w:rsidRPr="00687851" w:rsidRDefault="00B20FE0" w:rsidP="00B20FE0">
      <w:r>
        <w:br/>
      </w:r>
      <w:r w:rsidRPr="00687851">
        <w:t>* Figure legends in the paper could be made clearer e.g., start each legend with a title of what each panel shows and ensure that everything in the figure is described in the legend. Also, some of the figures have a lot of acronyms and while they can be seen throughout the legend, it would be more understandable if they were also listed at the end of each figure legend.</w:t>
      </w:r>
    </w:p>
    <w:p w14:paraId="31E0BC42" w14:textId="77777777" w:rsidR="00B20FE0" w:rsidRPr="00466E0D" w:rsidRDefault="00B20FE0" w:rsidP="00B20FE0">
      <w:pPr>
        <w:rPr>
          <w:rStyle w:val="IntenseEmphasis"/>
        </w:rPr>
      </w:pPr>
      <w:r w:rsidRPr="00466E0D">
        <w:rPr>
          <w:rStyle w:val="IntenseEmphasis"/>
        </w:rPr>
        <w:t xml:space="preserve">Legends have been modified to be clearer about the figure contents. </w:t>
      </w:r>
    </w:p>
    <w:p w14:paraId="15A2FBFF" w14:textId="77777777" w:rsidR="00B20FE0" w:rsidRPr="00466E0D" w:rsidRDefault="00B20FE0" w:rsidP="00B20FE0">
      <w:pPr>
        <w:rPr>
          <w:rStyle w:val="IntenseEmphasis"/>
        </w:rPr>
      </w:pPr>
      <w:r w:rsidRPr="38D012C9">
        <w:rPr>
          <w:rStyle w:val="IntenseEmphasis"/>
        </w:rPr>
        <w:t>Missing abbreviations</w:t>
      </w:r>
      <w:r w:rsidRPr="00466E0D">
        <w:rPr>
          <w:rStyle w:val="IntenseEmphasis"/>
        </w:rPr>
        <w:t xml:space="preserve"> in each figure have been explained in the related figures. Please understand that we cannot add an additional list of abbreviations at the end of each figure legend. That would be too repetitive.</w:t>
      </w:r>
    </w:p>
    <w:p w14:paraId="28AA1076" w14:textId="77777777" w:rsidR="00B20FE0" w:rsidRPr="006577AC" w:rsidRDefault="00B20FE0" w:rsidP="00B20FE0">
      <w:r>
        <w:br/>
      </w:r>
      <w:r w:rsidRPr="006577AC">
        <w:t>* In Figure 3, from D-F, it may be worthwhile including the tie to the chest at this point as seen in the video.</w:t>
      </w:r>
    </w:p>
    <w:p w14:paraId="1F463E25" w14:textId="77777777" w:rsidR="00B20FE0" w:rsidRPr="00466E0D" w:rsidRDefault="00B20FE0" w:rsidP="00B20FE0">
      <w:pPr>
        <w:rPr>
          <w:rStyle w:val="IntenseEmphasis"/>
        </w:rPr>
      </w:pPr>
      <w:r w:rsidRPr="00466E0D">
        <w:rPr>
          <w:rStyle w:val="IntenseEmphasis"/>
        </w:rPr>
        <w:t xml:space="preserve">We have changed the “secure the trachea to the chest skin” to “secure the trachea to the chest skin with the suture thread” for easier understanding. </w:t>
      </w:r>
    </w:p>
    <w:p w14:paraId="64CAE745" w14:textId="77777777" w:rsidR="00B20FE0" w:rsidRPr="00F1207B" w:rsidRDefault="00B20FE0" w:rsidP="00B20FE0">
      <w:r>
        <w:br/>
      </w:r>
      <w:r w:rsidRPr="00F1207B">
        <w:t xml:space="preserve">* The structure of protocol section 2 could be improved as it is slightly back and forth. For example, it </w:t>
      </w:r>
      <w:r w:rsidRPr="00F1207B">
        <w:lastRenderedPageBreak/>
        <w:t>starts describing how to prepare the injectable drugs in section 2.3 but stops and re-starts in section 2.6. Therefore, I suggest having three different sub-sections within section 2: preparation of experimental tools, preparation of injectable anaesthetic, preparation of isoflurane anaesthetic.</w:t>
      </w:r>
    </w:p>
    <w:p w14:paraId="571731BF" w14:textId="77777777" w:rsidR="00B20FE0" w:rsidRPr="000E4A11" w:rsidRDefault="00B20FE0" w:rsidP="00B20FE0">
      <w:pPr>
        <w:rPr>
          <w:rStyle w:val="IntenseEmphasis"/>
        </w:rPr>
      </w:pPr>
      <w:r w:rsidRPr="000E4A11">
        <w:rPr>
          <w:rStyle w:val="IntenseEmphasis"/>
        </w:rPr>
        <w:t xml:space="preserve">We have moved the 2.6 to 3.1 and rename the 3 as “administration of anesthesia and preparation of the mouse for the surgery”. The protocol is </w:t>
      </w:r>
      <w:r w:rsidRPr="38D012C9">
        <w:rPr>
          <w:rStyle w:val="IntenseEmphasis"/>
        </w:rPr>
        <w:t>chronological</w:t>
      </w:r>
      <w:r w:rsidRPr="000E4A11">
        <w:rPr>
          <w:rStyle w:val="IntenseEmphasis"/>
        </w:rPr>
        <w:t>, and the volume of diluted ketamine can only be calculated with the weight of the animal, therefore the step 3.1 must be separated from 2.3.</w:t>
      </w:r>
    </w:p>
    <w:p w14:paraId="2FDC4F4B" w14:textId="77777777" w:rsidR="00B20FE0" w:rsidRPr="00626ECD" w:rsidRDefault="00B20FE0" w:rsidP="00B20FE0">
      <w:r>
        <w:br/>
      </w:r>
      <w:r w:rsidRPr="00626ECD">
        <w:t>* Line 185: "the needle to lead thread go around" should be "the needle to lead thread around".</w:t>
      </w:r>
    </w:p>
    <w:p w14:paraId="31DAC118" w14:textId="77777777" w:rsidR="00B20FE0" w:rsidRDefault="00B20FE0" w:rsidP="00B20FE0">
      <w:pPr>
        <w:rPr>
          <w:ins w:id="2" w:author="Marylka Yoe Uusisaari" w:date="2021-03-02T09:02:00Z"/>
        </w:rPr>
      </w:pPr>
      <w:r w:rsidRPr="000E4A11">
        <w:rPr>
          <w:rStyle w:val="IntenseEmphasis"/>
        </w:rPr>
        <w:t>It has been changed accordingly.</w:t>
      </w:r>
      <w:r>
        <w:br/>
      </w:r>
      <w:r>
        <w:br/>
        <w:t>Results</w:t>
      </w:r>
      <w:r>
        <w:br/>
      </w:r>
      <w:r w:rsidRPr="000F4FF1">
        <w:t>* There is a mention of differences in transfection efficacy, with stronger transfection having lower signal-to-noise ratio. However, a neuron that appears to have strong transfection efficacy has not been processed to illustrate its calcium trace. It could be worthwhile showing the results of this cell, to illustrate the strong calcium transients that can be recorded with your protocol.</w:t>
      </w:r>
    </w:p>
    <w:p w14:paraId="302E8F2F" w14:textId="77777777" w:rsidR="00B20FE0" w:rsidRDefault="00B20FE0" w:rsidP="00B20FE0">
      <w:pPr>
        <w:rPr>
          <w:rStyle w:val="IntenseEmphasis"/>
        </w:rPr>
      </w:pPr>
      <w:r>
        <w:rPr>
          <w:rStyle w:val="IntenseEmphasis"/>
        </w:rPr>
        <w:t>The pointed-out neuron with strong fluorescence signal did not show any calcium transients. This most likely due to the over-expression of GCaMP6s. For this reason, a proper transfection time (3-4 weeks mentioned in the step 1.4) for virus is required to express adequate GCaMP6s in a good number of neurons. However, neurons with inadequate and/or overexpressed GCaMP6s are inevitable.</w:t>
      </w:r>
    </w:p>
    <w:p w14:paraId="0537D346" w14:textId="77777777" w:rsidR="00B20FE0" w:rsidRDefault="00B20FE0" w:rsidP="00B20FE0">
      <w:pPr>
        <w:rPr>
          <w:rStyle w:val="IntenseEmphasis"/>
        </w:rPr>
      </w:pPr>
      <w:r w:rsidRPr="00524E2F">
        <w:rPr>
          <w:rStyle w:val="IntenseEmphasis"/>
        </w:rPr>
        <w:t xml:space="preserve">While a standard method of current neuroscientific laboratory, proper use of calcium imaging methodology demands that the researchers are deeply familiar with the genetic, molecular, metabolic, neurophysiological, optical and image processing aspects of the methodology. Discussion along these themes is beyond the scope of the present surgical method </w:t>
      </w:r>
      <w:r>
        <w:rPr>
          <w:rStyle w:val="IntenseEmphasis"/>
        </w:rPr>
        <w:t xml:space="preserve">paper. </w:t>
      </w:r>
    </w:p>
    <w:p w14:paraId="49B0C5B3" w14:textId="77777777" w:rsidR="00B20FE0" w:rsidRDefault="00B20FE0" w:rsidP="00B20FE0">
      <w:r>
        <w:br/>
      </w:r>
      <w:r>
        <w:br/>
        <w:t>Conclusions</w:t>
      </w:r>
      <w:r>
        <w:br/>
      </w:r>
      <w:r w:rsidRPr="000F4FF1">
        <w:t>* The structure of the discussion section can be improved. It may be better to start by introducing the results of the paper and what was achieved, followed by a short discussion of the issues that may have occurred, finishing with a conclusive statement as to what this has achieved and what this means for the future.</w:t>
      </w:r>
    </w:p>
    <w:p w14:paraId="1D9D3062" w14:textId="77777777" w:rsidR="00B20FE0" w:rsidRPr="000E4A11" w:rsidRDefault="00B20FE0" w:rsidP="00B20FE0">
      <w:pPr>
        <w:rPr>
          <w:rStyle w:val="IntenseEmphasis"/>
        </w:rPr>
      </w:pPr>
      <w:r w:rsidRPr="000E4A11">
        <w:rPr>
          <w:rStyle w:val="IntenseEmphasis"/>
        </w:rPr>
        <w:t>According to the guideline of JoVE, this section should discuss:</w:t>
      </w:r>
    </w:p>
    <w:p w14:paraId="3255D69A" w14:textId="77777777" w:rsidR="00B20FE0" w:rsidRPr="004D5216" w:rsidRDefault="00B20FE0" w:rsidP="00B20FE0">
      <w:pPr>
        <w:numPr>
          <w:ilvl w:val="0"/>
          <w:numId w:val="1"/>
        </w:numPr>
        <w:rPr>
          <w:rStyle w:val="IntenseEmphasis"/>
        </w:rPr>
      </w:pPr>
      <w:r w:rsidRPr="004D5216">
        <w:rPr>
          <w:rStyle w:val="IntenseEmphasis"/>
        </w:rPr>
        <w:t>Critical steps in the protocol</w:t>
      </w:r>
    </w:p>
    <w:p w14:paraId="221691DC" w14:textId="77777777" w:rsidR="00B20FE0" w:rsidRPr="004D5216" w:rsidRDefault="00B20FE0" w:rsidP="00B20FE0">
      <w:pPr>
        <w:numPr>
          <w:ilvl w:val="0"/>
          <w:numId w:val="1"/>
        </w:numPr>
        <w:rPr>
          <w:rStyle w:val="IntenseEmphasis"/>
        </w:rPr>
      </w:pPr>
      <w:r w:rsidRPr="004D5216">
        <w:rPr>
          <w:rStyle w:val="IntenseEmphasis"/>
        </w:rPr>
        <w:t>Modifications and troubleshooting of the method</w:t>
      </w:r>
    </w:p>
    <w:p w14:paraId="56E67C70" w14:textId="77777777" w:rsidR="00B20FE0" w:rsidRPr="004D5216" w:rsidRDefault="00B20FE0" w:rsidP="00B20FE0">
      <w:pPr>
        <w:numPr>
          <w:ilvl w:val="0"/>
          <w:numId w:val="1"/>
        </w:numPr>
        <w:rPr>
          <w:rStyle w:val="IntenseEmphasis"/>
        </w:rPr>
      </w:pPr>
      <w:r w:rsidRPr="004D5216">
        <w:rPr>
          <w:rStyle w:val="IntenseEmphasis"/>
        </w:rPr>
        <w:t>Limitations of the method</w:t>
      </w:r>
    </w:p>
    <w:p w14:paraId="6340B485" w14:textId="77777777" w:rsidR="00B20FE0" w:rsidRPr="004D5216" w:rsidRDefault="00B20FE0" w:rsidP="00B20FE0">
      <w:pPr>
        <w:numPr>
          <w:ilvl w:val="0"/>
          <w:numId w:val="1"/>
        </w:numPr>
        <w:rPr>
          <w:rStyle w:val="IntenseEmphasis"/>
        </w:rPr>
      </w:pPr>
      <w:r w:rsidRPr="004D5216">
        <w:rPr>
          <w:rStyle w:val="IntenseEmphasis"/>
        </w:rPr>
        <w:t>The significance of the method with respect to existing/alternative methods</w:t>
      </w:r>
    </w:p>
    <w:p w14:paraId="445A385E" w14:textId="77777777" w:rsidR="00B20FE0" w:rsidRPr="004D5216" w:rsidRDefault="00B20FE0" w:rsidP="00B20FE0">
      <w:pPr>
        <w:numPr>
          <w:ilvl w:val="0"/>
          <w:numId w:val="1"/>
        </w:numPr>
        <w:rPr>
          <w:rStyle w:val="IntenseEmphasis"/>
        </w:rPr>
      </w:pPr>
      <w:r w:rsidRPr="004D5216">
        <w:rPr>
          <w:rStyle w:val="IntenseEmphasis"/>
        </w:rPr>
        <w:t>Future applications or directions of the method</w:t>
      </w:r>
    </w:p>
    <w:p w14:paraId="5431571F" w14:textId="77777777" w:rsidR="00B20FE0" w:rsidRDefault="00B20FE0" w:rsidP="00B20FE0">
      <w:r w:rsidRPr="000E4A11">
        <w:rPr>
          <w:rStyle w:val="IntenseEmphasis"/>
        </w:rPr>
        <w:lastRenderedPageBreak/>
        <w:br/>
        <w:t>We are grateful that the reviewer believes in our method and suggests a less humble ending to the discussion. We hope our added sentences are acceptable.</w:t>
      </w:r>
      <w:r>
        <w:t xml:space="preserve"> </w:t>
      </w:r>
      <w:r>
        <w:br/>
      </w:r>
    </w:p>
    <w:p w14:paraId="03E82C76" w14:textId="77777777" w:rsidR="00B20FE0" w:rsidRDefault="00B20FE0" w:rsidP="00B20FE0">
      <w:pPr>
        <w:pStyle w:val="Heading2"/>
      </w:pPr>
      <w:r>
        <w:t>Reviewer #3:</w:t>
      </w:r>
    </w:p>
    <w:p w14:paraId="7CFE696E" w14:textId="77777777" w:rsidR="00B20FE0" w:rsidRDefault="00B20FE0" w:rsidP="00B20FE0">
      <w:r>
        <w:br/>
        <w:t>Manuscript Summary:</w:t>
      </w:r>
      <w:r>
        <w:br/>
        <w:t>The manuscript of Guo et al. provides a detailed and well followable demonstration of a novel protocol for recording in vivo neuronal activity from the ventral brainstem. I believe the manuscript and the video are suitable for publication in the present form. Although, in some points I would suggest minor changes.</w:t>
      </w:r>
      <w:r>
        <w:br/>
      </w:r>
      <w:r>
        <w:br/>
        <w:t>Major Concerns:</w:t>
      </w:r>
      <w:r>
        <w:br/>
        <w:t>there are no major concerns</w:t>
      </w:r>
      <w:r>
        <w:br/>
      </w:r>
      <w:r>
        <w:br/>
        <w:t>Minor Concerns:</w:t>
      </w:r>
      <w:r>
        <w:br/>
      </w:r>
      <w:r w:rsidRPr="00743D67">
        <w:t>I have a few suggestions for consideration.</w:t>
      </w:r>
      <w:r>
        <w:br/>
      </w:r>
      <w:r>
        <w:br/>
      </w:r>
      <w:r w:rsidRPr="000F4FF1">
        <w:t>51. From which company the GRIN lenses were purchased? Similarly, it is worth mentioning the source for stereotaxic frame, animal temperature controller and SpO2 sensor.</w:t>
      </w:r>
    </w:p>
    <w:p w14:paraId="471F9480" w14:textId="77777777" w:rsidR="00B20FE0" w:rsidRDefault="00B20FE0" w:rsidP="00B20FE0">
      <w:r w:rsidRPr="000E4A11">
        <w:rPr>
          <w:rStyle w:val="IntenseEmphasis"/>
        </w:rPr>
        <w:t>JoVE editors tell us they cannot publish manuscript with commercial language. Therefore, please find the details of materials in the separated table file.</w:t>
      </w:r>
      <w:r>
        <w:br/>
      </w:r>
      <w:r>
        <w:br/>
      </w:r>
      <w:r w:rsidRPr="000F4FF1">
        <w:t>70. What are the parameters of the virus carrying GCaMP6s gene? (which virus, serotype, plasmid, purchaser or any other source)</w:t>
      </w:r>
    </w:p>
    <w:p w14:paraId="2190CFF0" w14:textId="77777777" w:rsidR="00B20FE0" w:rsidRDefault="00B20FE0" w:rsidP="00B20FE0">
      <w:r w:rsidRPr="000E4A11">
        <w:rPr>
          <w:rStyle w:val="IntenseEmphasis"/>
        </w:rPr>
        <w:t>It is a AAV9 virus with CAG promoter. I have added the full name of this virus in section 1. Please find the catalog number in the materials table.</w:t>
      </w:r>
      <w:r>
        <w:br/>
      </w:r>
      <w:r>
        <w:br/>
      </w:r>
      <w:r w:rsidRPr="000F4FF1">
        <w:t>73. The Authors use quartz glass pipettes for injection. What are the advantages of pipettes compared to Hamilton syringes?</w:t>
      </w:r>
    </w:p>
    <w:p w14:paraId="4B85F112" w14:textId="77777777" w:rsidR="00B20FE0" w:rsidRDefault="00B20FE0" w:rsidP="00B20FE0">
      <w:r w:rsidRPr="000E4A11">
        <w:rPr>
          <w:rStyle w:val="IntenseEmphasis"/>
        </w:rPr>
        <w:t xml:space="preserve">The quartz glass pipette functions as </w:t>
      </w:r>
      <w:r w:rsidRPr="38D012C9">
        <w:rPr>
          <w:rStyle w:val="IntenseEmphasis"/>
        </w:rPr>
        <w:t>the</w:t>
      </w:r>
      <w:r w:rsidRPr="000E4A11">
        <w:rPr>
          <w:rStyle w:val="IntenseEmphasis"/>
        </w:rPr>
        <w:t xml:space="preserve"> “needle</w:t>
      </w:r>
      <w:r w:rsidRPr="38D012C9">
        <w:rPr>
          <w:rStyle w:val="IntenseEmphasis"/>
        </w:rPr>
        <w:t>” to obtain extremely precise targeting.</w:t>
      </w:r>
      <w:r w:rsidRPr="000E4A11">
        <w:rPr>
          <w:rStyle w:val="IntenseEmphasis"/>
        </w:rPr>
        <w:t xml:space="preserve"> We used computer-controlled nanoliter injector to deliver precise volume of virus. We have clarified this in the “Note” of this sub section. We believe Hamilton syringe </w:t>
      </w:r>
      <w:r w:rsidRPr="38D012C9">
        <w:rPr>
          <w:rStyle w:val="IntenseEmphasis"/>
        </w:rPr>
        <w:t xml:space="preserve">cold be used instead of the injector </w:t>
      </w:r>
      <w:r w:rsidRPr="000E4A11">
        <w:rPr>
          <w:rStyle w:val="IntenseEmphasis"/>
        </w:rPr>
        <w:t>with this glass pipette by using an adaptor.</w:t>
      </w:r>
      <w:r>
        <w:br/>
      </w:r>
      <w:r>
        <w:br/>
      </w:r>
      <w:r w:rsidRPr="00AF23B3">
        <w:t>146. I would mention that Veet cream is a hair removal gel.</w:t>
      </w:r>
    </w:p>
    <w:p w14:paraId="6C7E12EF" w14:textId="77777777" w:rsidR="00B20FE0" w:rsidRDefault="00B20FE0" w:rsidP="00B20FE0">
      <w:r w:rsidRPr="000E4A11">
        <w:rPr>
          <w:rStyle w:val="IntenseEmphasis"/>
        </w:rPr>
        <w:t>Agreed. We’ve changed Veet to hair removal cream.</w:t>
      </w:r>
      <w:r>
        <w:br/>
      </w:r>
      <w:r>
        <w:br/>
        <w:t>In summary, the manuscript is acceptable in the present form but the Authors could consider my suggestions for a few minor changes.</w:t>
      </w:r>
      <w:r>
        <w:br/>
      </w:r>
    </w:p>
    <w:p w14:paraId="3BA93B08" w14:textId="77777777" w:rsidR="00B20FE0" w:rsidRDefault="00B20FE0" w:rsidP="00B20FE0">
      <w:pPr>
        <w:pStyle w:val="Heading2"/>
      </w:pPr>
      <w:r>
        <w:lastRenderedPageBreak/>
        <w:br/>
      </w:r>
      <w:r>
        <w:br/>
        <w:t>Reviewer #4:</w:t>
      </w:r>
    </w:p>
    <w:p w14:paraId="664A846F" w14:textId="77777777" w:rsidR="00B20FE0" w:rsidRDefault="00B20FE0" w:rsidP="00B20FE0">
      <w:r>
        <w:br/>
        <w:t>Manuscript Summary:</w:t>
      </w:r>
      <w:r>
        <w:br/>
        <w:t>Authors Guo, Ozer, and Uusissaari have provided a very thorough and meticulous protocol for in vivo calcium imaging in the mouse inferior olive using a GRIN lens and miniature microscope. The paper is extremely well-written and would enable a reader to implement this technique for their own use. The authors do an excellent job outlining the myriad technical considerations relevant to the protocol. I especially appreciate the "notes" throughout the paper where important technical considerations are explained in more detail. This greatly adds to how helpful this protocol would be to others.</w:t>
      </w:r>
      <w:r>
        <w:br/>
      </w:r>
    </w:p>
    <w:p w14:paraId="53C7910E" w14:textId="77777777" w:rsidR="00B20FE0" w:rsidRPr="00792096" w:rsidRDefault="00B20FE0" w:rsidP="00B20FE0">
      <w:pPr>
        <w:rPr>
          <w:rStyle w:val="IntenseEmphasis"/>
        </w:rPr>
      </w:pPr>
      <w:r w:rsidRPr="00792096">
        <w:rPr>
          <w:rStyle w:val="IntenseEmphasis"/>
        </w:rPr>
        <w:t>We are grateful to the reviewer’s kind assessment of our work and detail, as we hope the method will be helpful for many researchers.</w:t>
      </w:r>
    </w:p>
    <w:p w14:paraId="2A14B428" w14:textId="77777777" w:rsidR="00B20FE0" w:rsidRDefault="00B20FE0" w:rsidP="00B20FE0">
      <w:r>
        <w:br/>
        <w:t>Major Concerns:</w:t>
      </w:r>
      <w:r>
        <w:br/>
        <w:t>- None</w:t>
      </w:r>
      <w:r>
        <w:br/>
      </w:r>
      <w:r>
        <w:br/>
        <w:t>Minor Concerns:</w:t>
      </w:r>
      <w:r>
        <w:br/>
      </w:r>
      <w:r w:rsidRPr="00AF23B3">
        <w:t>- In step 8.3, what is the justification for applying a bandpass filter set to 1Hz? Is this the typical frequency threshold used for lowpass filtering in calcium imaging data? If so, has this been used with data collected from brainstem neurons?</w:t>
      </w:r>
    </w:p>
    <w:p w14:paraId="775035D9" w14:textId="77777777" w:rsidR="00B20FE0" w:rsidRPr="000F4FF1" w:rsidRDefault="00B20FE0" w:rsidP="00B20FE0">
      <w:pPr>
        <w:rPr>
          <w:rStyle w:val="IntenseEmphasis"/>
        </w:rPr>
      </w:pPr>
      <w:r w:rsidRPr="000F4FF1">
        <w:rPr>
          <w:rStyle w:val="IntenseEmphasis"/>
        </w:rPr>
        <w:t>Lowpass filter with 1Hz as passband was used to smooth data for peak detection of noisy data. However, this kind of analysis is not the focus of this manuscript. We have deleted step 8.3 from the manuscript and only show the non-filtered, raw data traces in figure 5 to avoid confusion.</w:t>
      </w:r>
    </w:p>
    <w:p w14:paraId="5B2EC56F" w14:textId="77777777" w:rsidR="00B20FE0" w:rsidRDefault="00B20FE0" w:rsidP="00B20FE0"/>
    <w:p w14:paraId="2C591A0D" w14:textId="77777777" w:rsidR="00B20FE0" w:rsidRDefault="00B20FE0" w:rsidP="00B20FE0"/>
    <w:p w14:paraId="71493FAF" w14:textId="77777777" w:rsidR="00B20FE0" w:rsidRDefault="00B20FE0" w:rsidP="00B20FE0"/>
    <w:p w14:paraId="221D0A0C" w14:textId="77777777" w:rsidR="00B20FE0" w:rsidRDefault="00B20FE0" w:rsidP="00B20FE0"/>
    <w:p w14:paraId="4F17305F" w14:textId="77777777" w:rsidR="00B20FE0" w:rsidRDefault="00B20FE0" w:rsidP="00B20FE0"/>
    <w:p w14:paraId="47A78753" w14:textId="77777777" w:rsidR="00B20FE0" w:rsidRDefault="00B20FE0" w:rsidP="00B20FE0"/>
    <w:p w14:paraId="00FF5AB1" w14:textId="77777777" w:rsidR="00B20FE0" w:rsidRDefault="00B20FE0" w:rsidP="00B20FE0"/>
    <w:p w14:paraId="5F46DC1D" w14:textId="77777777" w:rsidR="00B20FE0" w:rsidRDefault="00B20FE0" w:rsidP="00B20FE0"/>
    <w:p w14:paraId="3C773DFF" w14:textId="77777777" w:rsidR="00B20FE0" w:rsidRDefault="00B20FE0" w:rsidP="00B20FE0"/>
    <w:p w14:paraId="45922F6F" w14:textId="77777777" w:rsidR="00B20FE0" w:rsidRDefault="00B20FE0" w:rsidP="00B20FE0"/>
    <w:p w14:paraId="1432A053" w14:textId="77777777" w:rsidR="00B20FE0" w:rsidRDefault="00B20FE0" w:rsidP="00B20FE0"/>
    <w:p w14:paraId="753D5250" w14:textId="5F599761" w:rsidR="00B20FE0" w:rsidRDefault="00591411" w:rsidP="00B20FE0">
      <w:pPr>
        <w:pStyle w:val="Heading1"/>
      </w:pPr>
      <w:r>
        <w:lastRenderedPageBreak/>
        <w:t>Vet</w:t>
      </w:r>
      <w:r w:rsidR="00B20FE0">
        <w:t>'</w:t>
      </w:r>
      <w:r>
        <w:t>s</w:t>
      </w:r>
      <w:r w:rsidR="00B20FE0">
        <w:t xml:space="preserve"> comments:</w:t>
      </w:r>
    </w:p>
    <w:tbl>
      <w:tblPr>
        <w:tblpPr w:leftFromText="180" w:rightFromText="180" w:vertAnchor="page" w:horzAnchor="margin" w:tblpY="2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081"/>
        <w:gridCol w:w="2317"/>
        <w:gridCol w:w="1167"/>
        <w:gridCol w:w="1216"/>
        <w:gridCol w:w="2062"/>
      </w:tblGrid>
      <w:tr w:rsidR="00B20FE0" w:rsidRPr="00A273C1" w14:paraId="5142D951" w14:textId="77777777" w:rsidTr="007A5E85">
        <w:tc>
          <w:tcPr>
            <w:tcW w:w="1070" w:type="dxa"/>
          </w:tcPr>
          <w:p w14:paraId="4C8BAFD0" w14:textId="77777777" w:rsidR="00B20FE0" w:rsidRPr="00A273C1" w:rsidRDefault="00B20FE0" w:rsidP="007A5E85">
            <w:pPr>
              <w:rPr>
                <w:b/>
              </w:rPr>
            </w:pPr>
            <w:r w:rsidRPr="00A273C1">
              <w:rPr>
                <w:b/>
              </w:rPr>
              <w:t xml:space="preserve"># </w:t>
            </w:r>
          </w:p>
        </w:tc>
        <w:tc>
          <w:tcPr>
            <w:tcW w:w="1081" w:type="dxa"/>
          </w:tcPr>
          <w:p w14:paraId="25E49601" w14:textId="77777777" w:rsidR="00B20FE0" w:rsidRPr="00A273C1" w:rsidRDefault="00B20FE0" w:rsidP="007A5E85">
            <w:pPr>
              <w:rPr>
                <w:b/>
              </w:rPr>
            </w:pPr>
            <w:r w:rsidRPr="00A273C1">
              <w:rPr>
                <w:b/>
              </w:rPr>
              <w:t>Time in the video</w:t>
            </w:r>
          </w:p>
        </w:tc>
        <w:tc>
          <w:tcPr>
            <w:tcW w:w="2317" w:type="dxa"/>
          </w:tcPr>
          <w:p w14:paraId="4D5B7D3A" w14:textId="77777777" w:rsidR="00B20FE0" w:rsidRPr="00A273C1" w:rsidRDefault="00B20FE0" w:rsidP="007A5E85">
            <w:pPr>
              <w:rPr>
                <w:b/>
              </w:rPr>
            </w:pPr>
            <w:r w:rsidRPr="00A273C1">
              <w:rPr>
                <w:b/>
              </w:rPr>
              <w:t>comment</w:t>
            </w:r>
          </w:p>
        </w:tc>
        <w:tc>
          <w:tcPr>
            <w:tcW w:w="1167" w:type="dxa"/>
          </w:tcPr>
          <w:p w14:paraId="49E0043E" w14:textId="77777777" w:rsidR="00B20FE0" w:rsidRPr="00A273C1" w:rsidRDefault="00B20FE0" w:rsidP="007A5E85">
            <w:pPr>
              <w:rPr>
                <w:b/>
              </w:rPr>
            </w:pPr>
            <w:r w:rsidRPr="00A273C1">
              <w:rPr>
                <w:b/>
              </w:rPr>
              <w:t>Change in video required</w:t>
            </w:r>
          </w:p>
          <w:p w14:paraId="320FA720" w14:textId="77777777" w:rsidR="00B20FE0" w:rsidRPr="00A273C1" w:rsidRDefault="00B20FE0" w:rsidP="007A5E85">
            <w:pPr>
              <w:rPr>
                <w:b/>
              </w:rPr>
            </w:pPr>
            <w:r w:rsidRPr="00A273C1">
              <w:rPr>
                <w:b/>
              </w:rPr>
              <w:t>Yes/No</w:t>
            </w:r>
          </w:p>
        </w:tc>
        <w:tc>
          <w:tcPr>
            <w:tcW w:w="1216" w:type="dxa"/>
          </w:tcPr>
          <w:p w14:paraId="1D8B3FFB" w14:textId="77777777" w:rsidR="00B20FE0" w:rsidRPr="00A273C1" w:rsidRDefault="00B20FE0" w:rsidP="007A5E85">
            <w:pPr>
              <w:rPr>
                <w:b/>
              </w:rPr>
            </w:pPr>
            <w:r w:rsidRPr="00A273C1">
              <w:rPr>
                <w:b/>
              </w:rPr>
              <w:t>Change in text is sufficient</w:t>
            </w:r>
          </w:p>
          <w:p w14:paraId="0222535C" w14:textId="77777777" w:rsidR="00B20FE0" w:rsidRPr="00A273C1" w:rsidRDefault="00B20FE0" w:rsidP="007A5E85">
            <w:pPr>
              <w:rPr>
                <w:b/>
              </w:rPr>
            </w:pPr>
            <w:r w:rsidRPr="00A273C1">
              <w:rPr>
                <w:b/>
              </w:rPr>
              <w:t>Yes/No</w:t>
            </w:r>
          </w:p>
        </w:tc>
        <w:tc>
          <w:tcPr>
            <w:tcW w:w="2062" w:type="dxa"/>
          </w:tcPr>
          <w:p w14:paraId="79E4955C" w14:textId="77777777" w:rsidR="00B20FE0" w:rsidRPr="00A273C1" w:rsidRDefault="00B20FE0" w:rsidP="007A5E85">
            <w:pPr>
              <w:rPr>
                <w:b/>
              </w:rPr>
            </w:pPr>
            <w:r w:rsidRPr="00A273C1">
              <w:rPr>
                <w:b/>
              </w:rPr>
              <w:t>Suggested Changes</w:t>
            </w:r>
          </w:p>
        </w:tc>
      </w:tr>
      <w:tr w:rsidR="00B20FE0" w:rsidRPr="00A273C1" w14:paraId="74A6F304" w14:textId="77777777" w:rsidTr="007A5E85">
        <w:tc>
          <w:tcPr>
            <w:tcW w:w="1070" w:type="dxa"/>
          </w:tcPr>
          <w:p w14:paraId="0C97E2C1" w14:textId="77777777" w:rsidR="00B20FE0" w:rsidRPr="00A273C1" w:rsidRDefault="00B20FE0" w:rsidP="007A5E85">
            <w:r>
              <w:t>1: Section 2.1, and section 4.2.6</w:t>
            </w:r>
          </w:p>
        </w:tc>
        <w:tc>
          <w:tcPr>
            <w:tcW w:w="1081" w:type="dxa"/>
          </w:tcPr>
          <w:p w14:paraId="39E2AFED" w14:textId="77777777" w:rsidR="00B20FE0" w:rsidRPr="00A273C1" w:rsidRDefault="00B20FE0" w:rsidP="007A5E85">
            <w:r>
              <w:t>1:03</w:t>
            </w:r>
          </w:p>
        </w:tc>
        <w:tc>
          <w:tcPr>
            <w:tcW w:w="2317" w:type="dxa"/>
          </w:tcPr>
          <w:p w14:paraId="4883D836" w14:textId="77777777" w:rsidR="00B20FE0" w:rsidRPr="00A273C1" w:rsidRDefault="00B20FE0" w:rsidP="007A5E85">
            <w:r>
              <w:t>(Improvements or clarification required) Text describes cutting a slit in the intubation tube so that the animal can breathe out. Can a reference to the source of this information be provided, as it’s not a method I’m familiar with.  If the flow rate is appropriate on the anesthesia machine, breathing should not be impaired with an intact tube.  Leaving an opening allows for leakage of isoflurane, decreasing efficacy and potentially exposing personnel to waste gas.</w:t>
            </w:r>
          </w:p>
        </w:tc>
        <w:tc>
          <w:tcPr>
            <w:tcW w:w="1167" w:type="dxa"/>
          </w:tcPr>
          <w:p w14:paraId="050A638A" w14:textId="77777777" w:rsidR="00B20FE0" w:rsidRPr="00A273C1" w:rsidRDefault="00B20FE0" w:rsidP="007A5E85">
            <w:pPr>
              <w:jc w:val="center"/>
            </w:pPr>
            <w:r>
              <w:t>Possibly, depending on response</w:t>
            </w:r>
          </w:p>
        </w:tc>
        <w:tc>
          <w:tcPr>
            <w:tcW w:w="1216" w:type="dxa"/>
          </w:tcPr>
          <w:p w14:paraId="7A996964" w14:textId="77777777" w:rsidR="00B20FE0" w:rsidRPr="00A273C1" w:rsidRDefault="00B20FE0" w:rsidP="007A5E85">
            <w:pPr>
              <w:jc w:val="center"/>
            </w:pPr>
            <w:r>
              <w:t>Yes</w:t>
            </w:r>
          </w:p>
        </w:tc>
        <w:tc>
          <w:tcPr>
            <w:tcW w:w="2062" w:type="dxa"/>
          </w:tcPr>
          <w:p w14:paraId="6A6D0D5F" w14:textId="77777777" w:rsidR="00B20FE0" w:rsidRPr="00A273C1" w:rsidRDefault="00B20FE0" w:rsidP="007A5E85">
            <w:r>
              <w:t>If there is a specific reasoning for this technique, either based on past scientific data or a particular reference, this should be explained in the text, since this is most users are trained to use an unaltered catheter for intubation.</w:t>
            </w:r>
          </w:p>
        </w:tc>
      </w:tr>
      <w:tr w:rsidR="00B20FE0" w:rsidRPr="00A273C1" w14:paraId="4915E440" w14:textId="77777777" w:rsidTr="007A5E85">
        <w:tc>
          <w:tcPr>
            <w:tcW w:w="1070" w:type="dxa"/>
          </w:tcPr>
          <w:p w14:paraId="43C5C3CF" w14:textId="77777777" w:rsidR="00B20FE0" w:rsidRPr="00A273C1" w:rsidRDefault="00B20FE0" w:rsidP="007A5E85">
            <w:r>
              <w:t>2: Section 2.3.1</w:t>
            </w:r>
          </w:p>
        </w:tc>
        <w:tc>
          <w:tcPr>
            <w:tcW w:w="1081" w:type="dxa"/>
          </w:tcPr>
          <w:p w14:paraId="14F5B0A5" w14:textId="77777777" w:rsidR="00B20FE0" w:rsidRPr="00A273C1" w:rsidRDefault="00B20FE0" w:rsidP="007A5E85"/>
        </w:tc>
        <w:tc>
          <w:tcPr>
            <w:tcW w:w="2317" w:type="dxa"/>
          </w:tcPr>
          <w:p w14:paraId="3086789E" w14:textId="77777777" w:rsidR="00B20FE0" w:rsidRDefault="00B20FE0" w:rsidP="007A5E85"/>
          <w:p w14:paraId="31CE1499" w14:textId="77777777" w:rsidR="00B20FE0" w:rsidRPr="00A273C1" w:rsidRDefault="00B20FE0" w:rsidP="007A5E85">
            <w:r>
              <w:t>(Improvements needed) Ketamine dilution is described as a percentage.  Please provide the mg/ml of the dilution for clarity, since ketamine concentrations could potentially differ.</w:t>
            </w:r>
          </w:p>
        </w:tc>
        <w:tc>
          <w:tcPr>
            <w:tcW w:w="1167" w:type="dxa"/>
          </w:tcPr>
          <w:p w14:paraId="49F90B32" w14:textId="77777777" w:rsidR="00B20FE0" w:rsidRPr="00A273C1" w:rsidRDefault="00B20FE0" w:rsidP="007A5E85">
            <w:pPr>
              <w:jc w:val="center"/>
            </w:pPr>
            <w:r>
              <w:t>No</w:t>
            </w:r>
          </w:p>
        </w:tc>
        <w:tc>
          <w:tcPr>
            <w:tcW w:w="1216" w:type="dxa"/>
          </w:tcPr>
          <w:p w14:paraId="722F604B" w14:textId="77777777" w:rsidR="00B20FE0" w:rsidRPr="00A273C1" w:rsidRDefault="00B20FE0" w:rsidP="007A5E85">
            <w:pPr>
              <w:jc w:val="center"/>
            </w:pPr>
            <w:r>
              <w:t>Yes</w:t>
            </w:r>
          </w:p>
        </w:tc>
        <w:tc>
          <w:tcPr>
            <w:tcW w:w="2062" w:type="dxa"/>
          </w:tcPr>
          <w:p w14:paraId="1E8E0300" w14:textId="77777777" w:rsidR="00B20FE0" w:rsidRPr="00A273C1" w:rsidRDefault="00B20FE0" w:rsidP="007A5E85"/>
        </w:tc>
      </w:tr>
      <w:tr w:rsidR="00B20FE0" w:rsidRPr="00A273C1" w14:paraId="364B8CB4" w14:textId="77777777" w:rsidTr="007A5E85">
        <w:tc>
          <w:tcPr>
            <w:tcW w:w="1070" w:type="dxa"/>
          </w:tcPr>
          <w:p w14:paraId="67E24F80" w14:textId="77777777" w:rsidR="00B20FE0" w:rsidRPr="00A273C1" w:rsidRDefault="00B20FE0" w:rsidP="007A5E85">
            <w:r>
              <w:lastRenderedPageBreak/>
              <w:t>3: Section 4.2.1</w:t>
            </w:r>
          </w:p>
        </w:tc>
        <w:tc>
          <w:tcPr>
            <w:tcW w:w="1081" w:type="dxa"/>
          </w:tcPr>
          <w:p w14:paraId="7010E30C" w14:textId="77777777" w:rsidR="00B20FE0" w:rsidRPr="00A273C1" w:rsidRDefault="00B20FE0" w:rsidP="007A5E85"/>
        </w:tc>
        <w:tc>
          <w:tcPr>
            <w:tcW w:w="2317" w:type="dxa"/>
          </w:tcPr>
          <w:p w14:paraId="52E345BC" w14:textId="77777777" w:rsidR="00B20FE0" w:rsidRPr="00A273C1" w:rsidRDefault="00B20FE0" w:rsidP="007A5E85">
            <w:r>
              <w:t>(Improvements needed) Ketamine doses are listed as ml/kg.  Please list as mg/kg to ensure clarity for users who may dilute their ketamine differently.</w:t>
            </w:r>
          </w:p>
        </w:tc>
        <w:tc>
          <w:tcPr>
            <w:tcW w:w="1167" w:type="dxa"/>
          </w:tcPr>
          <w:p w14:paraId="73F7193B" w14:textId="77777777" w:rsidR="00B20FE0" w:rsidRPr="00A273C1" w:rsidRDefault="00B20FE0" w:rsidP="007A5E85">
            <w:r>
              <w:t>No</w:t>
            </w:r>
          </w:p>
        </w:tc>
        <w:tc>
          <w:tcPr>
            <w:tcW w:w="1216" w:type="dxa"/>
          </w:tcPr>
          <w:p w14:paraId="698FE7C3" w14:textId="77777777" w:rsidR="00B20FE0" w:rsidRPr="00A273C1" w:rsidRDefault="00B20FE0" w:rsidP="007A5E85">
            <w:r>
              <w:t>Yes</w:t>
            </w:r>
          </w:p>
        </w:tc>
        <w:tc>
          <w:tcPr>
            <w:tcW w:w="2062" w:type="dxa"/>
          </w:tcPr>
          <w:p w14:paraId="50BB2371" w14:textId="77777777" w:rsidR="00B20FE0" w:rsidRPr="00A273C1" w:rsidRDefault="00B20FE0" w:rsidP="007A5E85"/>
        </w:tc>
      </w:tr>
      <w:tr w:rsidR="00B20FE0" w:rsidRPr="00A273C1" w14:paraId="341188F6" w14:textId="77777777" w:rsidTr="007A5E85">
        <w:tc>
          <w:tcPr>
            <w:tcW w:w="1070" w:type="dxa"/>
          </w:tcPr>
          <w:p w14:paraId="0B61A964" w14:textId="77777777" w:rsidR="00B20FE0" w:rsidRPr="00A273C1" w:rsidRDefault="00B20FE0" w:rsidP="007A5E85"/>
        </w:tc>
        <w:tc>
          <w:tcPr>
            <w:tcW w:w="1081" w:type="dxa"/>
          </w:tcPr>
          <w:p w14:paraId="3CAC0632" w14:textId="77777777" w:rsidR="00B20FE0" w:rsidRPr="00A273C1" w:rsidRDefault="00B20FE0" w:rsidP="007A5E85"/>
        </w:tc>
        <w:tc>
          <w:tcPr>
            <w:tcW w:w="2317" w:type="dxa"/>
          </w:tcPr>
          <w:p w14:paraId="2E766DBA" w14:textId="77777777" w:rsidR="00B20FE0" w:rsidRPr="00A273C1" w:rsidRDefault="00B20FE0" w:rsidP="007A5E85"/>
        </w:tc>
        <w:tc>
          <w:tcPr>
            <w:tcW w:w="1167" w:type="dxa"/>
          </w:tcPr>
          <w:p w14:paraId="105C4FF1" w14:textId="77777777" w:rsidR="00B20FE0" w:rsidRPr="00A273C1" w:rsidRDefault="00B20FE0" w:rsidP="007A5E85"/>
        </w:tc>
        <w:tc>
          <w:tcPr>
            <w:tcW w:w="1216" w:type="dxa"/>
          </w:tcPr>
          <w:p w14:paraId="40737C16" w14:textId="77777777" w:rsidR="00B20FE0" w:rsidRPr="00A273C1" w:rsidRDefault="00B20FE0" w:rsidP="007A5E85"/>
        </w:tc>
        <w:tc>
          <w:tcPr>
            <w:tcW w:w="2062" w:type="dxa"/>
          </w:tcPr>
          <w:p w14:paraId="296C1FED" w14:textId="77777777" w:rsidR="00B20FE0" w:rsidRPr="00A273C1" w:rsidRDefault="00B20FE0" w:rsidP="007A5E85"/>
        </w:tc>
      </w:tr>
    </w:tbl>
    <w:p w14:paraId="1FC0123F" w14:textId="77777777" w:rsidR="00B20FE0" w:rsidRDefault="00B20FE0" w:rsidP="00B20FE0"/>
    <w:p w14:paraId="2688BC4D" w14:textId="77777777" w:rsidR="00B20FE0" w:rsidRDefault="00B20FE0" w:rsidP="00B20FE0"/>
    <w:p w14:paraId="66AC9F66" w14:textId="77777777" w:rsidR="00B20FE0" w:rsidRPr="00C53F8D" w:rsidRDefault="00B20FE0" w:rsidP="00B20FE0">
      <w:pPr>
        <w:rPr>
          <w:rStyle w:val="IntenseEmphasis"/>
        </w:rPr>
      </w:pPr>
      <w:r w:rsidRPr="00C53F8D">
        <w:rPr>
          <w:rStyle w:val="IntenseEmphasis"/>
        </w:rPr>
        <w:t>1. Isoflurane was administered directly to the animal trachea with a vaporizer dedicated to small animals, which has a constant airflow, in this protocol. Mouse is not able to breath out with the constant air pressure if the tube is intact. However, if a ventilator is used</w:t>
      </w:r>
      <w:r>
        <w:rPr>
          <w:rStyle w:val="IntenseEmphasis"/>
        </w:rPr>
        <w:t xml:space="preserve"> in addition to the vaporizer</w:t>
      </w:r>
      <w:r w:rsidRPr="00C53F8D">
        <w:rPr>
          <w:rStyle w:val="IntenseEmphasis"/>
        </w:rPr>
        <w:t>, the tube can be left intact. We have added this information to the note of 2.1.</w:t>
      </w:r>
    </w:p>
    <w:p w14:paraId="076C0C8F" w14:textId="77777777" w:rsidR="00B20FE0" w:rsidRPr="00C53F8D" w:rsidRDefault="00B20FE0" w:rsidP="00B20FE0">
      <w:pPr>
        <w:rPr>
          <w:rStyle w:val="IntenseEmphasis"/>
        </w:rPr>
      </w:pPr>
      <w:r w:rsidRPr="00C53F8D">
        <w:rPr>
          <w:rStyle w:val="IntenseEmphasis"/>
        </w:rPr>
        <w:t>2.  The concentration of ketamine as mg/ml has been provided.</w:t>
      </w:r>
    </w:p>
    <w:p w14:paraId="572A9121" w14:textId="77777777" w:rsidR="00B20FE0" w:rsidRPr="00C53F8D" w:rsidRDefault="00B20FE0" w:rsidP="00B20FE0">
      <w:pPr>
        <w:rPr>
          <w:rStyle w:val="IntenseEmphasis"/>
        </w:rPr>
      </w:pPr>
      <w:r w:rsidRPr="00C53F8D">
        <w:rPr>
          <w:rStyle w:val="IntenseEmphasis"/>
        </w:rPr>
        <w:t>3. We have added the amount of ketamine as mg/kg in case reader want to dilute it differently.</w:t>
      </w:r>
    </w:p>
    <w:p w14:paraId="3B0D6F3C" w14:textId="3B2A4BEC" w:rsidR="00E765AB" w:rsidRPr="00B20FE0" w:rsidRDefault="00140B0C"/>
    <w:sectPr w:rsidR="00E765AB" w:rsidRPr="00B20FE0" w:rsidSect="00B20FE0">
      <w:headerReference w:type="first" r:id="rId8"/>
      <w:pgSz w:w="12240" w:h="15840"/>
      <w:pgMar w:top="1440" w:right="1440" w:bottom="1440" w:left="1440" w:header="510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E28A7" w14:textId="77777777" w:rsidR="00140B0C" w:rsidRDefault="00140B0C" w:rsidP="00B20FE0">
      <w:pPr>
        <w:spacing w:after="0" w:line="240" w:lineRule="auto"/>
      </w:pPr>
      <w:r>
        <w:separator/>
      </w:r>
    </w:p>
  </w:endnote>
  <w:endnote w:type="continuationSeparator" w:id="0">
    <w:p w14:paraId="32B8E40C" w14:textId="77777777" w:rsidR="00140B0C" w:rsidRDefault="00140B0C" w:rsidP="00B2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CA77E" w14:textId="77777777" w:rsidR="00140B0C" w:rsidRDefault="00140B0C" w:rsidP="00B20FE0">
      <w:pPr>
        <w:spacing w:after="0" w:line="240" w:lineRule="auto"/>
      </w:pPr>
      <w:r>
        <w:separator/>
      </w:r>
    </w:p>
  </w:footnote>
  <w:footnote w:type="continuationSeparator" w:id="0">
    <w:p w14:paraId="5D248CFC" w14:textId="77777777" w:rsidR="00140B0C" w:rsidRDefault="00140B0C" w:rsidP="00B20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04EFF" w14:textId="67BC4B5C" w:rsidR="00B20FE0" w:rsidRDefault="00B20FE0">
    <w:pPr>
      <w:pStyle w:val="Header"/>
    </w:pPr>
    <w:r>
      <w:rPr>
        <w:noProof/>
      </w:rPr>
      <mc:AlternateContent>
        <mc:Choice Requires="wps">
          <w:drawing>
            <wp:anchor distT="0" distB="0" distL="114300" distR="114300" simplePos="0" relativeHeight="251659264" behindDoc="0" locked="0" layoutInCell="1" allowOverlap="1" wp14:anchorId="177B5848" wp14:editId="69E85E8B">
              <wp:simplePos x="0" y="0"/>
              <wp:positionH relativeFrom="margin">
                <wp:align>left</wp:align>
              </wp:positionH>
              <wp:positionV relativeFrom="paragraph">
                <wp:posOffset>-903654</wp:posOffset>
              </wp:positionV>
              <wp:extent cx="1387475" cy="562707"/>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562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DBBCD" w14:textId="77777777" w:rsidR="00B20FE0" w:rsidRPr="006C3598" w:rsidRDefault="00B20FE0" w:rsidP="00B20FE0">
                          <w:pPr>
                            <w:spacing w:after="0" w:line="240" w:lineRule="auto"/>
                            <w:rPr>
                              <w:rFonts w:ascii="Times New Roman" w:eastAsia="MS PMincho" w:hAnsi="Times New Roman"/>
                              <w:sz w:val="16"/>
                            </w:rPr>
                          </w:pPr>
                          <w:r w:rsidRPr="006C3598">
                            <w:rPr>
                              <w:rFonts w:ascii="Times New Roman" w:eastAsia="MS PMincho" w:hAnsi="Times New Roman"/>
                              <w:sz w:val="16"/>
                            </w:rPr>
                            <w:t xml:space="preserve">1919-1 Tancha, Onna-son, </w:t>
                          </w:r>
                        </w:p>
                        <w:p w14:paraId="317A5DDF" w14:textId="77777777" w:rsidR="00B20FE0" w:rsidRPr="006C3598" w:rsidRDefault="00B20FE0" w:rsidP="00B20FE0">
                          <w:pPr>
                            <w:spacing w:after="0" w:line="240" w:lineRule="auto"/>
                            <w:rPr>
                              <w:rFonts w:ascii="Times New Roman" w:eastAsia="MS PMincho" w:hAnsi="Times New Roman"/>
                              <w:sz w:val="16"/>
                            </w:rPr>
                          </w:pPr>
                          <w:r w:rsidRPr="006C3598">
                            <w:rPr>
                              <w:rFonts w:ascii="Times New Roman" w:eastAsia="MS PMincho" w:hAnsi="Times New Roman"/>
                              <w:sz w:val="16"/>
                            </w:rPr>
                            <w:t xml:space="preserve">Okinawa, 904-0495 Japan     </w:t>
                          </w:r>
                        </w:p>
                        <w:p w14:paraId="3E7008E8" w14:textId="77777777" w:rsidR="00B20FE0" w:rsidRPr="006C3598" w:rsidRDefault="00B20FE0" w:rsidP="00B20FE0">
                          <w:pPr>
                            <w:spacing w:after="0" w:line="240" w:lineRule="auto"/>
                            <w:rPr>
                              <w:rFonts w:ascii="Times New Roman" w:eastAsia="MS PMincho" w:hAnsi="Times New Roman"/>
                              <w:sz w:val="16"/>
                            </w:rPr>
                          </w:pPr>
                          <w:r w:rsidRPr="006C3598">
                            <w:rPr>
                              <w:rFonts w:ascii="Times New Roman" w:eastAsia="MS PMincho" w:hAnsi="Times New Roman"/>
                              <w:sz w:val="16"/>
                            </w:rPr>
                            <w:t xml:space="preserve">Phone. +81-98-966-8711    </w:t>
                          </w:r>
                        </w:p>
                        <w:p w14:paraId="6B127E66" w14:textId="77777777" w:rsidR="00B20FE0" w:rsidRPr="006C3598" w:rsidRDefault="00B20FE0" w:rsidP="00B20FE0">
                          <w:pPr>
                            <w:spacing w:after="0" w:line="240" w:lineRule="auto"/>
                            <w:rPr>
                              <w:rFonts w:ascii="Times New Roman" w:eastAsia="MS PMincho" w:hAnsi="Times New Roman"/>
                              <w:sz w:val="16"/>
                            </w:rPr>
                          </w:pPr>
                          <w:r w:rsidRPr="006C3598">
                            <w:rPr>
                              <w:rFonts w:ascii="Times New Roman" w:eastAsia="MS PMincho" w:hAnsi="Times New Roman"/>
                              <w:sz w:val="16"/>
                            </w:rPr>
                            <w:t>http://www.oist.jp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B5848" id="_x0000_t202" coordsize="21600,21600" o:spt="202" path="m,l,21600r21600,l21600,xe">
              <v:stroke joinstyle="miter"/>
              <v:path gradientshapeok="t" o:connecttype="rect"/>
            </v:shapetype>
            <v:shape id="Text Box 2" o:spid="_x0000_s1026" type="#_x0000_t202" style="position:absolute;margin-left:0;margin-top:-71.15pt;width:109.25pt;height:44.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" filled="f" stroked="f">
              <v:textbox inset="5.85pt,.7pt,5.85pt,.7pt">
                <w:txbxContent>
                  <w:p w14:paraId="0CDDBBCD" w14:textId="77777777" w:rsidR="00B20FE0" w:rsidRPr="006C3598" w:rsidRDefault="00B20FE0" w:rsidP="00B20FE0">
                    <w:pPr>
                      <w:spacing w:after="0" w:line="240" w:lineRule="auto"/>
                      <w:rPr>
                        <w:rFonts w:ascii="Times New Roman" w:eastAsia="MS PMincho" w:hAnsi="Times New Roman"/>
                        <w:sz w:val="16"/>
                      </w:rPr>
                    </w:pPr>
                    <w:r w:rsidRPr="006C3598">
                      <w:rPr>
                        <w:rFonts w:ascii="Times New Roman" w:eastAsia="MS PMincho" w:hAnsi="Times New Roman"/>
                        <w:sz w:val="16"/>
                      </w:rPr>
                      <w:t xml:space="preserve">1919-1 </w:t>
                    </w:r>
                    <w:proofErr w:type="spellStart"/>
                    <w:r w:rsidRPr="006C3598">
                      <w:rPr>
                        <w:rFonts w:ascii="Times New Roman" w:eastAsia="MS PMincho" w:hAnsi="Times New Roman"/>
                        <w:sz w:val="16"/>
                      </w:rPr>
                      <w:t>Tancha</w:t>
                    </w:r>
                    <w:proofErr w:type="spellEnd"/>
                    <w:r w:rsidRPr="006C3598">
                      <w:rPr>
                        <w:rFonts w:ascii="Times New Roman" w:eastAsia="MS PMincho" w:hAnsi="Times New Roman"/>
                        <w:sz w:val="16"/>
                      </w:rPr>
                      <w:t xml:space="preserve">, </w:t>
                    </w:r>
                    <w:proofErr w:type="spellStart"/>
                    <w:r w:rsidRPr="006C3598">
                      <w:rPr>
                        <w:rFonts w:ascii="Times New Roman" w:eastAsia="MS PMincho" w:hAnsi="Times New Roman"/>
                        <w:sz w:val="16"/>
                      </w:rPr>
                      <w:t>Onna</w:t>
                    </w:r>
                    <w:proofErr w:type="spellEnd"/>
                    <w:r w:rsidRPr="006C3598">
                      <w:rPr>
                        <w:rFonts w:ascii="Times New Roman" w:eastAsia="MS PMincho" w:hAnsi="Times New Roman"/>
                        <w:sz w:val="16"/>
                      </w:rPr>
                      <w:t xml:space="preserve">-son, </w:t>
                    </w:r>
                  </w:p>
                  <w:p w14:paraId="317A5DDF" w14:textId="77777777" w:rsidR="00B20FE0" w:rsidRPr="006C3598" w:rsidRDefault="00B20FE0" w:rsidP="00B20FE0">
                    <w:pPr>
                      <w:spacing w:after="0" w:line="240" w:lineRule="auto"/>
                      <w:rPr>
                        <w:rFonts w:ascii="Times New Roman" w:eastAsia="MS PMincho" w:hAnsi="Times New Roman"/>
                        <w:sz w:val="16"/>
                      </w:rPr>
                    </w:pPr>
                    <w:r w:rsidRPr="006C3598">
                      <w:rPr>
                        <w:rFonts w:ascii="Times New Roman" w:eastAsia="MS PMincho" w:hAnsi="Times New Roman"/>
                        <w:sz w:val="16"/>
                      </w:rPr>
                      <w:t xml:space="preserve">Okinawa, 904-0495 Japan     </w:t>
                    </w:r>
                  </w:p>
                  <w:p w14:paraId="3E7008E8" w14:textId="77777777" w:rsidR="00B20FE0" w:rsidRPr="006C3598" w:rsidRDefault="00B20FE0" w:rsidP="00B20FE0">
                    <w:pPr>
                      <w:spacing w:after="0" w:line="240" w:lineRule="auto"/>
                      <w:rPr>
                        <w:rFonts w:ascii="Times New Roman" w:eastAsia="MS PMincho" w:hAnsi="Times New Roman"/>
                        <w:sz w:val="16"/>
                      </w:rPr>
                    </w:pPr>
                    <w:r w:rsidRPr="006C3598">
                      <w:rPr>
                        <w:rFonts w:ascii="Times New Roman" w:eastAsia="MS PMincho" w:hAnsi="Times New Roman"/>
                        <w:sz w:val="16"/>
                      </w:rPr>
                      <w:t xml:space="preserve">Phone. +81-98-966-8711    </w:t>
                    </w:r>
                  </w:p>
                  <w:p w14:paraId="6B127E66" w14:textId="77777777" w:rsidR="00B20FE0" w:rsidRPr="006C3598" w:rsidRDefault="00B20FE0" w:rsidP="00B20FE0">
                    <w:pPr>
                      <w:spacing w:after="0" w:line="240" w:lineRule="auto"/>
                      <w:rPr>
                        <w:rFonts w:ascii="Times New Roman" w:eastAsia="MS PMincho" w:hAnsi="Times New Roman"/>
                        <w:sz w:val="16"/>
                      </w:rPr>
                    </w:pPr>
                    <w:r w:rsidRPr="006C3598">
                      <w:rPr>
                        <w:rFonts w:ascii="Times New Roman" w:eastAsia="MS PMincho" w:hAnsi="Times New Roman"/>
                        <w:sz w:val="16"/>
                      </w:rPr>
                      <w:t>http://www.oist.jp</w:t>
                    </w:r>
                  </w:p>
                </w:txbxContent>
              </v:textbox>
              <w10:wrap anchorx="margin"/>
            </v:shape>
          </w:pict>
        </mc:Fallback>
      </mc:AlternateContent>
    </w:r>
    <w:r>
      <w:rPr>
        <w:noProof/>
      </w:rPr>
      <w:drawing>
        <wp:anchor distT="0" distB="0" distL="114300" distR="114300" simplePos="0" relativeHeight="251658240" behindDoc="0" locked="0" layoutInCell="1" allowOverlap="1" wp14:anchorId="71F67328" wp14:editId="696CC8BB">
          <wp:simplePos x="0" y="0"/>
          <wp:positionH relativeFrom="margin">
            <wp:posOffset>-254276</wp:posOffset>
          </wp:positionH>
          <wp:positionV relativeFrom="paragraph">
            <wp:posOffset>-2787264</wp:posOffset>
          </wp:positionV>
          <wp:extent cx="5943600" cy="17919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791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9C93822" wp14:editId="60F2CC49">
              <wp:simplePos x="0" y="0"/>
              <wp:positionH relativeFrom="margin">
                <wp:align>right</wp:align>
              </wp:positionH>
              <wp:positionV relativeFrom="paragraph">
                <wp:posOffset>-2578708</wp:posOffset>
              </wp:positionV>
              <wp:extent cx="2514600" cy="350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82A22" w14:textId="77777777" w:rsidR="00B20FE0" w:rsidRPr="00A2749C" w:rsidRDefault="00B20FE0" w:rsidP="00B20FE0">
                          <w:pPr>
                            <w:wordWrap w:val="0"/>
                            <w:jc w:val="right"/>
                            <w:rPr>
                              <w:rFonts w:ascii="Times New Roman" w:eastAsia="MS PMincho" w:hAnsi="Times New Roman"/>
                            </w:rPr>
                          </w:pPr>
                          <w:r w:rsidRPr="00A2749C">
                            <w:rPr>
                              <w:rFonts w:ascii="Times New Roman" w:eastAsia="MS PMincho" w:hAnsi="Times New Roman"/>
                            </w:rPr>
                            <w:t xml:space="preserve">From the </w:t>
                          </w:r>
                          <w:r>
                            <w:rPr>
                              <w:rFonts w:ascii="Times New Roman" w:eastAsia="MS PMincho" w:hAnsi="Times New Roman"/>
                            </w:rPr>
                            <w:t>nRIM</w:t>
                          </w:r>
                          <w:r w:rsidRPr="00A2749C">
                            <w:rPr>
                              <w:rFonts w:ascii="Times New Roman" w:eastAsia="MS PMincho" w:hAnsi="Times New Roman"/>
                            </w:rPr>
                            <w:t xml:space="preserve"> </w:t>
                          </w:r>
                          <w:r>
                            <w:rPr>
                              <w:rFonts w:ascii="Times New Roman" w:eastAsia="MS PMincho" w:hAnsi="Times New Roman" w:hint="eastAsia"/>
                            </w:rPr>
                            <w:t>U</w:t>
                          </w:r>
                          <w:r w:rsidRPr="00A2749C">
                            <w:rPr>
                              <w:rFonts w:ascii="Times New Roman" w:eastAsia="MS PMincho" w:hAnsi="Times New Roman"/>
                            </w:rPr>
                            <w:t>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93822" id="Text Box 3" o:spid="_x0000_s1027" type="#_x0000_t202" style="position:absolute;margin-left:146.8pt;margin-top:-203.05pt;width:198pt;height:27.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" filled="f" stroked="f">
              <v:textbox>
                <w:txbxContent>
                  <w:p w14:paraId="3CA82A22" w14:textId="77777777" w:rsidR="00B20FE0" w:rsidRPr="00A2749C" w:rsidRDefault="00B20FE0" w:rsidP="00B20FE0">
                    <w:pPr>
                      <w:wordWrap w:val="0"/>
                      <w:jc w:val="right"/>
                      <w:rPr>
                        <w:rFonts w:ascii="Times New Roman" w:eastAsia="MS PMincho" w:hAnsi="Times New Roman"/>
                      </w:rPr>
                    </w:pPr>
                    <w:r w:rsidRPr="00A2749C">
                      <w:rPr>
                        <w:rFonts w:ascii="Times New Roman" w:eastAsia="MS PMincho" w:hAnsi="Times New Roman"/>
                      </w:rPr>
                      <w:t xml:space="preserve">From the </w:t>
                    </w:r>
                    <w:proofErr w:type="spellStart"/>
                    <w:r>
                      <w:rPr>
                        <w:rFonts w:ascii="Times New Roman" w:eastAsia="MS PMincho" w:hAnsi="Times New Roman"/>
                      </w:rPr>
                      <w:t>nRIM</w:t>
                    </w:r>
                    <w:proofErr w:type="spellEnd"/>
                    <w:r w:rsidRPr="00A2749C">
                      <w:rPr>
                        <w:rFonts w:ascii="Times New Roman" w:eastAsia="MS PMincho" w:hAnsi="Times New Roman"/>
                      </w:rPr>
                      <w:t xml:space="preserve"> </w:t>
                    </w:r>
                    <w:r>
                      <w:rPr>
                        <w:rFonts w:ascii="Times New Roman" w:eastAsia="MS PMincho" w:hAnsi="Times New Roman" w:hint="eastAsia"/>
                      </w:rPr>
                      <w:t>U</w:t>
                    </w:r>
                    <w:r w:rsidRPr="00A2749C">
                      <w:rPr>
                        <w:rFonts w:ascii="Times New Roman" w:eastAsia="MS PMincho" w:hAnsi="Times New Roman"/>
                      </w:rPr>
                      <w:t>nit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E0"/>
    <w:rsid w:val="00096B88"/>
    <w:rsid w:val="00140B0C"/>
    <w:rsid w:val="001D4BBE"/>
    <w:rsid w:val="003F04D2"/>
    <w:rsid w:val="004D6E69"/>
    <w:rsid w:val="00591411"/>
    <w:rsid w:val="00807FE4"/>
    <w:rsid w:val="008B62E4"/>
    <w:rsid w:val="00B20FE0"/>
    <w:rsid w:val="00D2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D4F33"/>
  <w15:chartTrackingRefBased/>
  <w15:docId w15:val="{7BB6D44E-5EE4-412C-B243-7DAEAF2A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20FE0"/>
    <w:pPr>
      <w:keepNext/>
      <w:keepLines/>
      <w:spacing w:before="240" w:after="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B20FE0"/>
    <w:pPr>
      <w:keepNext/>
      <w:keepLines/>
      <w:spacing w:before="40" w:after="0"/>
      <w:outlineLvl w:val="1"/>
    </w:pPr>
    <w:rPr>
      <w:rFonts w:asciiTheme="majorHAnsi" w:eastAsiaTheme="majorEastAsia" w:hAnsiTheme="majorHAnsi" w:cstheme="majorBidi"/>
      <w:color w:val="2F5496"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0FE0"/>
    <w:rPr>
      <w:lang w:val="en-GB"/>
    </w:rPr>
  </w:style>
  <w:style w:type="paragraph" w:styleId="Footer">
    <w:name w:val="footer"/>
    <w:basedOn w:val="Normal"/>
    <w:link w:val="FooterChar"/>
    <w:uiPriority w:val="99"/>
    <w:unhideWhenUsed/>
    <w:rsid w:val="00B20F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0FE0"/>
    <w:rPr>
      <w:lang w:val="en-GB"/>
    </w:rPr>
  </w:style>
  <w:style w:type="character" w:customStyle="1" w:styleId="Heading1Char">
    <w:name w:val="Heading 1 Char"/>
    <w:basedOn w:val="DefaultParagraphFont"/>
    <w:link w:val="Heading1"/>
    <w:uiPriority w:val="9"/>
    <w:rsid w:val="00B20FE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B20FE0"/>
    <w:rPr>
      <w:rFonts w:asciiTheme="majorHAnsi" w:eastAsiaTheme="majorEastAsia" w:hAnsiTheme="majorHAnsi" w:cstheme="majorBidi"/>
      <w:color w:val="2F5496" w:themeColor="accent1" w:themeShade="BF"/>
      <w:sz w:val="26"/>
      <w:szCs w:val="26"/>
      <w:lang w:eastAsia="en-US"/>
    </w:rPr>
  </w:style>
  <w:style w:type="paragraph" w:styleId="IntenseQuote">
    <w:name w:val="Intense Quote"/>
    <w:basedOn w:val="Normal"/>
    <w:next w:val="Normal"/>
    <w:link w:val="IntenseQuoteChar"/>
    <w:uiPriority w:val="30"/>
    <w:qFormat/>
    <w:rsid w:val="00B20FE0"/>
    <w:pPr>
      <w:pBdr>
        <w:top w:val="single" w:sz="4" w:space="10" w:color="4472C4" w:themeColor="accent1"/>
        <w:bottom w:val="single" w:sz="4" w:space="10" w:color="4472C4" w:themeColor="accent1"/>
      </w:pBdr>
      <w:spacing w:before="360" w:after="360"/>
      <w:ind w:left="864" w:right="864"/>
      <w:jc w:val="center"/>
    </w:pPr>
    <w:rPr>
      <w:rFonts w:eastAsiaTheme="minorHAnsi"/>
      <w:i/>
      <w:iCs/>
      <w:color w:val="4472C4" w:themeColor="accent1"/>
      <w:lang w:val="en-US" w:eastAsia="en-US"/>
    </w:rPr>
  </w:style>
  <w:style w:type="character" w:customStyle="1" w:styleId="IntenseQuoteChar">
    <w:name w:val="Intense Quote Char"/>
    <w:basedOn w:val="DefaultParagraphFont"/>
    <w:link w:val="IntenseQuote"/>
    <w:uiPriority w:val="30"/>
    <w:rsid w:val="00B20FE0"/>
    <w:rPr>
      <w:rFonts w:eastAsiaTheme="minorHAnsi"/>
      <w:i/>
      <w:iCs/>
      <w:color w:val="4472C4" w:themeColor="accent1"/>
      <w:lang w:eastAsia="en-US"/>
    </w:rPr>
  </w:style>
  <w:style w:type="character" w:styleId="IntenseEmphasis">
    <w:name w:val="Intense Emphasis"/>
    <w:basedOn w:val="DefaultParagraphFont"/>
    <w:uiPriority w:val="21"/>
    <w:qFormat/>
    <w:rsid w:val="00B20FE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3690</Words>
  <Characters>21038</Characters>
  <Application>Microsoft Office Word</Application>
  <DocSecurity>0</DocSecurity>
  <Lines>175</Lines>
  <Paragraphs>49</Paragraphs>
  <ScaleCrop>false</ScaleCrop>
  <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Guo</dc:creator>
  <cp:keywords/>
  <dc:description/>
  <cp:lastModifiedBy>Da Guo</cp:lastModifiedBy>
  <cp:revision>5</cp:revision>
  <dcterms:created xsi:type="dcterms:W3CDTF">2021-03-04T06:16:00Z</dcterms:created>
  <dcterms:modified xsi:type="dcterms:W3CDTF">2021-03-04T08:11:00Z</dcterms:modified>
</cp:coreProperties>
</file>