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B2" w:rsidRPr="00B1303D" w:rsidRDefault="005B45B2" w:rsidP="005B45B2">
      <w:pPr>
        <w:pStyle w:val="Titre3"/>
        <w:keepNext w:val="0"/>
        <w:keepLines w:val="0"/>
        <w:numPr>
          <w:ilvl w:val="0"/>
          <w:numId w:val="1"/>
        </w:numPr>
        <w:spacing w:before="0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commentRangeStart w:id="0"/>
      <w:r w:rsidRPr="00B1303D">
        <w:rPr>
          <w:rFonts w:asciiTheme="minorHAnsi" w:hAnsiTheme="minorHAnsi" w:cstheme="minorHAnsi"/>
          <w:b/>
          <w:bCs/>
          <w:iCs/>
          <w:color w:val="000000" w:themeColor="text1"/>
        </w:rPr>
        <w:t>Neuronal Network Analysis</w:t>
      </w:r>
      <w:commentRangeEnd w:id="0"/>
      <w:r w:rsidR="009E6339">
        <w:rPr>
          <w:rStyle w:val="Marquedecommentaire"/>
          <w:rFonts w:ascii="Calibri" w:eastAsia="Times" w:hAnsi="Calibri" w:cs="Times New Roman"/>
          <w:color w:val="auto"/>
        </w:rPr>
        <w:commentReference w:id="0"/>
      </w:r>
    </w:p>
    <w:p w:rsidR="005B45B2" w:rsidRPr="00B1303D" w:rsidRDefault="005B45B2" w:rsidP="005B45B2"/>
    <w:p w:rsidR="005B45B2" w:rsidRPr="002F4A35" w:rsidRDefault="005B45B2" w:rsidP="005B45B2">
      <w:pPr>
        <w:pStyle w:val="Titre3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</w:t>
      </w:r>
      <w:r w:rsidRPr="002F4A35">
        <w:rPr>
          <w:rFonts w:asciiTheme="minorHAnsi" w:hAnsiTheme="minorHAnsi" w:cstheme="minorHAnsi"/>
          <w:color w:val="000000" w:themeColor="text1"/>
        </w:rPr>
        <w:t xml:space="preserve"> neuronal network analysis, </w:t>
      </w:r>
      <w:r>
        <w:rPr>
          <w:rFonts w:asciiTheme="minorHAnsi" w:hAnsiTheme="minorHAnsi" w:cstheme="minorHAnsi"/>
          <w:color w:val="000000" w:themeColor="text1"/>
        </w:rPr>
        <w:t xml:space="preserve">after imaging, </w:t>
      </w:r>
      <w:r w:rsidRPr="002F4A35">
        <w:rPr>
          <w:rFonts w:asciiTheme="minorHAnsi" w:hAnsiTheme="minorHAnsi" w:cstheme="minorHAnsi"/>
          <w:color w:val="000000" w:themeColor="text1"/>
        </w:rPr>
        <w:t xml:space="preserve">select one image </w:t>
      </w:r>
      <w:r>
        <w:rPr>
          <w:rFonts w:asciiTheme="minorHAnsi" w:hAnsiTheme="minorHAnsi" w:cstheme="minorHAnsi"/>
          <w:color w:val="000000" w:themeColor="text1"/>
        </w:rPr>
        <w:t>from</w:t>
      </w:r>
      <w:r w:rsidRPr="002F4A35">
        <w:rPr>
          <w:rFonts w:asciiTheme="minorHAnsi" w:hAnsiTheme="minorHAnsi" w:cstheme="minorHAnsi"/>
          <w:color w:val="000000" w:themeColor="text1"/>
        </w:rPr>
        <w:t xml:space="preserve"> the stack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R</w:t>
      </w:r>
      <w:r w:rsidRPr="002F4A35">
        <w:rPr>
          <w:rFonts w:asciiTheme="minorHAnsi" w:hAnsiTheme="minorHAnsi" w:cstheme="minorHAnsi"/>
          <w:color w:val="000000" w:themeColor="text1"/>
        </w:rPr>
        <w:t xml:space="preserve">ight-click on the </w:t>
      </w:r>
      <w:r w:rsidRPr="002F4A35">
        <w:rPr>
          <w:rFonts w:asciiTheme="minorHAnsi" w:hAnsiTheme="minorHAnsi" w:cstheme="minorHAnsi"/>
          <w:b/>
          <w:bCs/>
          <w:color w:val="000000" w:themeColor="text1"/>
        </w:rPr>
        <w:t>Network</w:t>
      </w:r>
      <w:r w:rsidRPr="002F4A35">
        <w:rPr>
          <w:rFonts w:asciiTheme="minorHAnsi" w:hAnsiTheme="minorHAnsi" w:cstheme="minorHAnsi"/>
          <w:color w:val="000000" w:themeColor="text1"/>
        </w:rPr>
        <w:t xml:space="preserve"> tool to open the corresponding </w:t>
      </w:r>
      <w:r w:rsidRPr="002F4A35">
        <w:rPr>
          <w:rFonts w:asciiTheme="minorHAnsi" w:hAnsiTheme="minorHAnsi" w:cstheme="minorHAnsi"/>
          <w:b/>
          <w:bCs/>
          <w:color w:val="000000" w:themeColor="text1"/>
        </w:rPr>
        <w:t>Options</w:t>
      </w:r>
      <w:r w:rsidRPr="002F4A35">
        <w:rPr>
          <w:rFonts w:asciiTheme="minorHAnsi" w:hAnsiTheme="minorHAnsi" w:cstheme="minorHAnsi"/>
          <w:color w:val="000000" w:themeColor="text1"/>
        </w:rPr>
        <w:t xml:space="preserve"> dialog box </w:t>
      </w:r>
      <w:r>
        <w:rPr>
          <w:rFonts w:asciiTheme="minorHAnsi" w:hAnsiTheme="minorHAnsi" w:cstheme="minorHAnsi"/>
          <w:color w:val="000000" w:themeColor="text1"/>
        </w:rPr>
        <w:t xml:space="preserve">and </w:t>
      </w:r>
      <w:r w:rsidRPr="002F4A35">
        <w:rPr>
          <w:rFonts w:asciiTheme="minorHAnsi" w:hAnsiTheme="minorHAnsi" w:cstheme="minorHAnsi"/>
          <w:color w:val="000000" w:themeColor="text1"/>
        </w:rPr>
        <w:t>adjust the settings</w:t>
      </w:r>
      <w:r w:rsidRPr="002F4A35">
        <w:rPr>
          <w:rFonts w:asciiTheme="minorHAnsi" w:hAnsiTheme="minorHAnsi" w:cstheme="minorHAnsi"/>
          <w:iCs/>
          <w:color w:val="000000" w:themeColor="text1"/>
        </w:rPr>
        <w:t xml:space="preserve"> to produce a precise segmentation of </w:t>
      </w:r>
      <w:r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Pr="002F4A35">
        <w:rPr>
          <w:rFonts w:asciiTheme="minorHAnsi" w:hAnsiTheme="minorHAnsi" w:cstheme="minorHAnsi"/>
          <w:iCs/>
          <w:color w:val="000000" w:themeColor="text1"/>
        </w:rPr>
        <w:t>images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2F4A35">
        <w:rPr>
          <w:rFonts w:asciiTheme="minorHAnsi" w:hAnsiTheme="minorHAnsi" w:cstheme="minorHAnsi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</w:rPr>
        <w:t>C</w:t>
      </w:r>
      <w:r w:rsidRPr="002F4A35">
        <w:rPr>
          <w:rFonts w:asciiTheme="minorHAnsi" w:hAnsiTheme="minorHAnsi" w:cstheme="minorHAnsi"/>
          <w:iCs/>
          <w:color w:val="000000" w:themeColor="text1"/>
        </w:rPr>
        <w:t xml:space="preserve">lick </w:t>
      </w:r>
      <w:r w:rsidRPr="002F4A35">
        <w:rPr>
          <w:rFonts w:asciiTheme="minorHAnsi" w:hAnsiTheme="minorHAnsi" w:cstheme="minorHAnsi"/>
          <w:b/>
          <w:bCs/>
          <w:iCs/>
          <w:color w:val="000000" w:themeColor="text1"/>
        </w:rPr>
        <w:t>OK [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2</w:t>
      </w:r>
      <w:r w:rsidRPr="002F4A35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Pr="002F4A35">
        <w:rPr>
          <w:rFonts w:asciiTheme="minorHAnsi" w:hAnsiTheme="minorHAnsi" w:cstheme="minorHAnsi"/>
          <w:iCs/>
          <w:color w:val="000000" w:themeColor="text1"/>
        </w:rPr>
        <w:t>.</w:t>
      </w:r>
    </w:p>
    <w:p w:rsidR="005B45B2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Talent selecting the image, with monitor visible in frame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</w:t>
      </w:r>
      <w:ins w:id="1" w:author="Joris" w:date="2021-03-25T11:39:00Z">
        <w:r w:rsidR="0064528F">
          <w:rPr>
            <w:rFonts w:asciiTheme="minorHAnsi" w:hAnsiTheme="minorHAnsi" w:cstheme="minorHAnsi"/>
            <w:szCs w:val="24"/>
          </w:rPr>
          <w:t xml:space="preserve">Image </w:t>
        </w:r>
        <w:r w:rsidR="0064528F">
          <w:rPr>
            <w:rFonts w:asciiTheme="minorHAnsi" w:hAnsiTheme="minorHAnsi" w:cstheme="minorHAnsi"/>
            <w:szCs w:val="24"/>
          </w:rPr>
          <w:t>being</w:t>
        </w:r>
        <w:r w:rsidR="0064528F">
          <w:rPr>
            <w:rFonts w:asciiTheme="minorHAnsi" w:hAnsiTheme="minorHAnsi" w:cstheme="minorHAnsi"/>
            <w:szCs w:val="24"/>
          </w:rPr>
          <w:t xml:space="preserve"> selected, </w:t>
        </w:r>
      </w:ins>
      <w:del w:id="2" w:author="Joris" w:date="2021-03-25T11:39:00Z">
        <w:r w:rsidDel="0064528F">
          <w:rPr>
            <w:rFonts w:asciiTheme="minorHAnsi" w:hAnsiTheme="minorHAnsi" w:cstheme="minorHAnsi"/>
            <w:szCs w:val="24"/>
          </w:rPr>
          <w:delText>N</w:delText>
        </w:r>
      </w:del>
      <w:ins w:id="3" w:author="Joris" w:date="2021-03-25T11:39:00Z">
        <w:r w:rsidR="0064528F">
          <w:rPr>
            <w:rFonts w:asciiTheme="minorHAnsi" w:hAnsiTheme="minorHAnsi" w:cstheme="minorHAnsi"/>
            <w:szCs w:val="24"/>
          </w:rPr>
          <w:t>n</w:t>
        </w:r>
      </w:ins>
      <w:r>
        <w:rPr>
          <w:rFonts w:asciiTheme="minorHAnsi" w:hAnsiTheme="minorHAnsi" w:cstheme="minorHAnsi"/>
          <w:szCs w:val="24"/>
        </w:rPr>
        <w:t>etwork tool being clicked/box being opened, settings being adjusted, and OK being clicked</w:t>
      </w:r>
      <w:ins w:id="4" w:author="Joris" w:date="2021-03-25T11:39:00Z">
        <w:r w:rsidR="00843054">
          <w:rPr>
            <w:rFonts w:asciiTheme="minorHAnsi" w:hAnsiTheme="minorHAnsi" w:cstheme="minorHAnsi"/>
            <w:szCs w:val="24"/>
          </w:rPr>
          <w:t xml:space="preserve"> (time</w:t>
        </w:r>
        <w:r w:rsidR="0064528F">
          <w:rPr>
            <w:rFonts w:asciiTheme="minorHAnsi" w:hAnsiTheme="minorHAnsi" w:cstheme="minorHAnsi"/>
            <w:szCs w:val="24"/>
          </w:rPr>
          <w:t>: 00:00 to 00:10)</w:t>
        </w:r>
      </w:ins>
    </w:p>
    <w:p w:rsidR="005B45B2" w:rsidRPr="002F4A35" w:rsidRDefault="005B45B2" w:rsidP="005B45B2">
      <w:pPr>
        <w:jc w:val="both"/>
        <w:rPr>
          <w:rFonts w:asciiTheme="minorHAnsi" w:hAnsiTheme="minorHAnsi" w:cstheme="minorHAnsi"/>
          <w:szCs w:val="24"/>
        </w:rPr>
      </w:pPr>
    </w:p>
    <w:p w:rsidR="005B45B2" w:rsidRPr="002F4A35" w:rsidRDefault="005B45B2" w:rsidP="005B45B2">
      <w:pPr>
        <w:pStyle w:val="Titre5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eft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click on 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Network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duplicate the selected image and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split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the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into </w:t>
      </w:r>
      <w:r>
        <w:rPr>
          <w:rFonts w:asciiTheme="minorHAnsi" w:hAnsiTheme="minorHAnsi" w:cstheme="minorHAnsi"/>
          <w:color w:val="000000" w:themeColor="text1"/>
          <w:szCs w:val="24"/>
        </w:rPr>
        <w:t>the red, grey, and green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color channels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Select the grey channel and perform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 xml:space="preserve">contrast stretch enhancement 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>to improve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separation between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different areas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Tool being clicked, </w:t>
      </w:r>
      <w:del w:id="5" w:author="Joris" w:date="2021-03-25T11:41:00Z">
        <w:r w:rsidDel="00843054">
          <w:rPr>
            <w:rFonts w:asciiTheme="minorHAnsi" w:hAnsiTheme="minorHAnsi" w:cstheme="minorHAnsi"/>
            <w:szCs w:val="24"/>
          </w:rPr>
          <w:delText xml:space="preserve">image being selected, </w:delText>
        </w:r>
      </w:del>
      <w:r>
        <w:rPr>
          <w:rFonts w:asciiTheme="minorHAnsi" w:hAnsiTheme="minorHAnsi" w:cstheme="minorHAnsi"/>
          <w:szCs w:val="24"/>
        </w:rPr>
        <w:t>image being split, channel being selected, separation being improved</w:t>
      </w:r>
      <w:ins w:id="6" w:author="Joris" w:date="2021-03-25T11:41:00Z">
        <w:r w:rsidR="00843054">
          <w:rPr>
            <w:rFonts w:asciiTheme="minorHAnsi" w:hAnsiTheme="minorHAnsi" w:cstheme="minorHAnsi"/>
            <w:szCs w:val="24"/>
          </w:rPr>
          <w:t xml:space="preserve"> (time: 00:10 to 00:12)</w:t>
        </w:r>
      </w:ins>
    </w:p>
    <w:p w:rsidR="005B45B2" w:rsidRPr="002F4A35" w:rsidRDefault="005B45B2" w:rsidP="005B45B2">
      <w:pPr>
        <w:pStyle w:val="Titre5"/>
        <w:keepNext w:val="0"/>
        <w:keepLines w:val="0"/>
        <w:spacing w:before="0"/>
        <w:ind w:left="90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B45B2" w:rsidRPr="002F4A35" w:rsidRDefault="005B45B2" w:rsidP="005B45B2">
      <w:pPr>
        <w:pStyle w:val="Titre5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 the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Sobel edge detector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perform the 2D signal processing convolution </w:t>
      </w:r>
      <w:r>
        <w:rPr>
          <w:rFonts w:asciiTheme="minorHAnsi" w:hAnsiTheme="minorHAnsi" w:cstheme="minorHAnsi"/>
          <w:color w:val="000000" w:themeColor="text1"/>
          <w:szCs w:val="24"/>
        </w:rPr>
        <w:t>as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grouped under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Find Edge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command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 xml:space="preserve">SCREEN: </w:t>
      </w:r>
      <w:r w:rsidRPr="00BE0AB8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2D signal processing convolution being performed</w:t>
      </w:r>
      <w:ins w:id="7" w:author="Joris" w:date="2021-03-25T11:42:00Z">
        <w:r w:rsidR="00321F36">
          <w:rPr>
            <w:rFonts w:asciiTheme="minorHAnsi" w:hAnsiTheme="minorHAnsi" w:cstheme="minorHAnsi"/>
            <w:szCs w:val="24"/>
          </w:rPr>
          <w:t xml:space="preserve"> (time: 00:12 to 00:13)</w:t>
        </w:r>
      </w:ins>
    </w:p>
    <w:p w:rsidR="005B45B2" w:rsidRPr="002F4A35" w:rsidRDefault="005B45B2" w:rsidP="005B45B2">
      <w:pPr>
        <w:jc w:val="both"/>
        <w:rPr>
          <w:rFonts w:asciiTheme="minorHAnsi" w:hAnsiTheme="minorHAnsi" w:cstheme="minorHAnsi"/>
          <w:szCs w:val="24"/>
          <w:highlight w:val="lightGray"/>
        </w:rPr>
      </w:pPr>
    </w:p>
    <w:p w:rsidR="005B45B2" w:rsidRPr="002F4A35" w:rsidRDefault="005B45B2" w:rsidP="005B45B2">
      <w:pPr>
        <w:pStyle w:val="Titre5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filtering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, apply Gaussian blur and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median filter to reduce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noise and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smooth the object signal</w:t>
      </w:r>
      <w:r w:rsidRPr="009F5FC7">
        <w:rPr>
          <w:rFonts w:asciiTheme="minorHAnsi" w:hAnsiTheme="minorHAnsi" w:cstheme="minorHAnsi"/>
          <w:color w:val="000000" w:themeColor="text1"/>
          <w:szCs w:val="24"/>
        </w:rPr>
        <w:t>. To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Pr="009F5FC7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execute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adapted threshold algorithms to obtain a binary picture with black and white pixels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2F4A35" w:rsidRDefault="005B45B2" w:rsidP="005B45B2">
      <w:pPr>
        <w:pStyle w:val="Titre5"/>
        <w:keepNext w:val="0"/>
        <w:keepLines w:val="0"/>
        <w:numPr>
          <w:ilvl w:val="2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2D0554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 by Authors: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Blur and filter being applied/noise being reduced/signal being smoothed, then algorithms being executed</w:t>
      </w:r>
      <w:ins w:id="8" w:author="Joris" w:date="2021-03-25T11:43:00Z">
        <w:r w:rsidR="00FD2C65">
          <w:rPr>
            <w:rFonts w:asciiTheme="minorHAnsi" w:hAnsiTheme="minorHAnsi" w:cstheme="minorHAnsi"/>
            <w:color w:val="000000" w:themeColor="text1"/>
            <w:szCs w:val="24"/>
          </w:rPr>
          <w:t xml:space="preserve"> (time: 00:13 to 00:15)</w:t>
        </w:r>
      </w:ins>
    </w:p>
    <w:p w:rsidR="005B45B2" w:rsidRPr="002F4A35" w:rsidRDefault="005B45B2" w:rsidP="005B45B2">
      <w:pPr>
        <w:jc w:val="both"/>
        <w:rPr>
          <w:rFonts w:asciiTheme="minorHAnsi" w:hAnsiTheme="minorHAnsi" w:cstheme="minorHAnsi"/>
          <w:szCs w:val="24"/>
        </w:rPr>
      </w:pPr>
    </w:p>
    <w:p w:rsidR="005B45B2" w:rsidRPr="002F4A35" w:rsidRDefault="005B45B2" w:rsidP="005B45B2">
      <w:pPr>
        <w:pStyle w:val="Titre5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Next,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Skeletonize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cell area into a simple network and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use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filter particles </w:t>
      </w:r>
      <w:r w:rsidRPr="009F5FC7">
        <w:rPr>
          <w:rFonts w:asciiTheme="minorHAnsi" w:hAnsiTheme="minorHAnsi" w:cstheme="minorHAnsi"/>
          <w:color w:val="000000" w:themeColor="text1"/>
          <w:szCs w:val="24"/>
        </w:rPr>
        <w:t>to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remov</w:t>
      </w:r>
      <w:r>
        <w:rPr>
          <w:rFonts w:asciiTheme="minorHAnsi" w:hAnsiTheme="minorHAnsi" w:cstheme="minorHAnsi"/>
          <w:color w:val="000000" w:themeColor="text1"/>
          <w:szCs w:val="24"/>
        </w:rPr>
        <w:t>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small, non-networked particles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in the results network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filter particles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in a </w:t>
      </w:r>
      <w:r>
        <w:rPr>
          <w:rFonts w:asciiTheme="minorHAnsi" w:hAnsiTheme="minorHAnsi" w:cstheme="minorHAnsi"/>
          <w:color w:val="000000" w:themeColor="text1"/>
          <w:szCs w:val="24"/>
        </w:rPr>
        <w:t>network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image. To obtain red and green channels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perform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double-filtering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as demonstrated,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using the adapted thresholding method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 xml:space="preserve">SCREEN: </w:t>
      </w:r>
      <w:r w:rsidRPr="00345A5F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Cell area being skeletonized/particles being removed, double filtering being and convert to mask being performed</w:t>
      </w:r>
      <w:ins w:id="9" w:author="Joris" w:date="2021-03-25T11:44:00Z">
        <w:r w:rsidR="00A25971">
          <w:rPr>
            <w:rFonts w:asciiTheme="minorHAnsi" w:hAnsiTheme="minorHAnsi" w:cstheme="minorHAnsi"/>
            <w:szCs w:val="24"/>
          </w:rPr>
          <w:t xml:space="preserve"> (time: 00.15 to 00:1</w:t>
        </w:r>
      </w:ins>
      <w:ins w:id="10" w:author="Joris" w:date="2021-03-25T11:45:00Z">
        <w:r w:rsidR="00864644">
          <w:rPr>
            <w:rFonts w:asciiTheme="minorHAnsi" w:hAnsiTheme="minorHAnsi" w:cstheme="minorHAnsi"/>
            <w:szCs w:val="24"/>
          </w:rPr>
          <w:t>8</w:t>
        </w:r>
      </w:ins>
      <w:ins w:id="11" w:author="Joris" w:date="2021-03-25T11:44:00Z">
        <w:r w:rsidR="00A25971">
          <w:rPr>
            <w:rFonts w:asciiTheme="minorHAnsi" w:hAnsiTheme="minorHAnsi" w:cstheme="minorHAnsi"/>
            <w:szCs w:val="24"/>
          </w:rPr>
          <w:t>)</w:t>
        </w:r>
      </w:ins>
    </w:p>
    <w:p w:rsidR="005B45B2" w:rsidRPr="00C43D5A" w:rsidRDefault="005B45B2" w:rsidP="005B45B2">
      <w:pPr>
        <w:pStyle w:val="Titre5"/>
        <w:jc w:val="both"/>
        <w:rPr>
          <w:rFonts w:asciiTheme="minorHAnsi" w:hAnsiTheme="minorHAnsi" w:cstheme="minorHAnsi"/>
          <w:szCs w:val="24"/>
        </w:rPr>
      </w:pPr>
    </w:p>
    <w:p w:rsidR="005B45B2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Analyze Particles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determine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cell morphology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in the binary-green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D87514" w:rsidRDefault="005B45B2" w:rsidP="005B45B2">
      <w:pPr>
        <w:pStyle w:val="Titre6"/>
        <w:keepNext w:val="0"/>
        <w:keepLines w:val="0"/>
        <w:numPr>
          <w:ilvl w:val="2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87514">
        <w:rPr>
          <w:rFonts w:asciiTheme="minorHAnsi" w:hAnsiTheme="minorHAnsi" w:cstheme="minorHAnsi"/>
          <w:color w:val="000000" w:themeColor="text1"/>
          <w:rPrChange w:id="12" w:author="Joris" w:date="2021-03-25T11:46:00Z">
            <w:rPr>
              <w:color w:val="000000" w:themeColor="text1"/>
            </w:rPr>
          </w:rPrChange>
        </w:rPr>
        <w:t xml:space="preserve">SCREEN: </w:t>
      </w:r>
      <w:r w:rsidRPr="00D87514">
        <w:rPr>
          <w:rFonts w:asciiTheme="minorHAnsi" w:hAnsiTheme="minorHAnsi" w:cstheme="minorHAnsi"/>
          <w:color w:val="000000" w:themeColor="text1"/>
          <w:highlight w:val="yellow"/>
          <w:rPrChange w:id="13" w:author="Joris" w:date="2021-03-25T11:46:00Z">
            <w:rPr>
              <w:color w:val="000000" w:themeColor="text1"/>
              <w:highlight w:val="yellow"/>
            </w:rPr>
          </w:rPrChange>
        </w:rPr>
        <w:t>To be provided by Authors</w:t>
      </w:r>
      <w:r w:rsidRPr="00D87514">
        <w:rPr>
          <w:rFonts w:asciiTheme="minorHAnsi" w:hAnsiTheme="minorHAnsi" w:cstheme="minorHAnsi"/>
          <w:color w:val="000000" w:themeColor="text1"/>
          <w:rPrChange w:id="14" w:author="Joris" w:date="2021-03-25T11:46:00Z">
            <w:rPr>
              <w:color w:val="000000" w:themeColor="text1"/>
            </w:rPr>
          </w:rPrChange>
        </w:rPr>
        <w:t>: Analyze particles being selected/morphology being determined</w:t>
      </w:r>
      <w:ins w:id="15" w:author="Joris" w:date="2021-03-25T11:45:00Z">
        <w:r w:rsidR="00D87514" w:rsidRPr="00D87514">
          <w:rPr>
            <w:rFonts w:asciiTheme="minorHAnsi" w:hAnsiTheme="minorHAnsi" w:cstheme="minorHAnsi"/>
            <w:color w:val="000000" w:themeColor="text1"/>
            <w:rPrChange w:id="16" w:author="Joris" w:date="2021-03-25T11:46:00Z">
              <w:rPr>
                <w:color w:val="000000" w:themeColor="text1"/>
              </w:rPr>
            </w:rPrChange>
          </w:rPr>
          <w:t xml:space="preserve"> (already donne at 00:1</w:t>
        </w:r>
        <w:r w:rsidR="00D657C3">
          <w:rPr>
            <w:rFonts w:asciiTheme="minorHAnsi" w:hAnsiTheme="minorHAnsi" w:cstheme="minorHAnsi"/>
            <w:color w:val="000000" w:themeColor="text1"/>
          </w:rPr>
          <w:t xml:space="preserve">8 </w:t>
        </w:r>
      </w:ins>
      <w:ins w:id="17" w:author="Joris" w:date="2021-03-25T11:47:00Z">
        <w:r w:rsidR="00D657C3">
          <w:rPr>
            <w:rFonts w:asciiTheme="minorHAnsi" w:hAnsiTheme="minorHAnsi" w:cstheme="minorHAnsi"/>
            <w:color w:val="000000" w:themeColor="text1"/>
          </w:rPr>
          <w:t xml:space="preserve">/ </w:t>
        </w:r>
        <w:r w:rsidR="00D657C3">
          <w:rPr>
            <w:rFonts w:asciiTheme="minorHAnsi" w:hAnsiTheme="minorHAnsi" w:cstheme="minorHAnsi"/>
            <w:color w:val="000000" w:themeColor="text1"/>
          </w:rPr>
          <w:t>automatically</w:t>
        </w:r>
        <w:r w:rsidR="00D657C3">
          <w:rPr>
            <w:rFonts w:asciiTheme="minorHAnsi" w:hAnsiTheme="minorHAnsi" w:cstheme="minorHAnsi"/>
            <w:color w:val="000000" w:themeColor="text1"/>
          </w:rPr>
          <w:t xml:space="preserve"> </w:t>
        </w:r>
        <w:r w:rsidR="00D657C3" w:rsidRPr="00D657C3">
          <w:rPr>
            <w:rFonts w:asciiTheme="minorHAnsi" w:hAnsiTheme="minorHAnsi" w:cstheme="minorHAnsi"/>
            <w:color w:val="000000" w:themeColor="text1"/>
          </w:rPr>
          <w:t>fill</w:t>
        </w:r>
        <w:r w:rsidR="00D657C3">
          <w:rPr>
            <w:rFonts w:asciiTheme="minorHAnsi" w:hAnsiTheme="minorHAnsi" w:cstheme="minorHAnsi"/>
            <w:color w:val="000000" w:themeColor="text1"/>
          </w:rPr>
          <w:t>ing</w:t>
        </w:r>
        <w:r w:rsidR="00D657C3" w:rsidRPr="00D657C3">
          <w:rPr>
            <w:rFonts w:asciiTheme="minorHAnsi" w:hAnsiTheme="minorHAnsi" w:cstheme="minorHAnsi"/>
            <w:color w:val="000000" w:themeColor="text1"/>
          </w:rPr>
          <w:t xml:space="preserve"> in the results window</w:t>
        </w:r>
        <w:r w:rsidR="00D657C3">
          <w:rPr>
            <w:rFonts w:asciiTheme="minorHAnsi" w:hAnsiTheme="minorHAnsi" w:cstheme="minorHAnsi"/>
            <w:color w:val="000000" w:themeColor="text1"/>
          </w:rPr>
          <w:t xml:space="preserve"> - top right panel)</w:t>
        </w:r>
      </w:ins>
    </w:p>
    <w:p w:rsidR="005B45B2" w:rsidRPr="008517FC" w:rsidRDefault="005B45B2" w:rsidP="005B45B2">
      <w:pPr>
        <w:rPr>
          <w:color w:val="000000" w:themeColor="text1"/>
        </w:rPr>
      </w:pPr>
    </w:p>
    <w:p w:rsidR="005B45B2" w:rsidRPr="002F4A35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</w:t>
      </w:r>
      <w:commentRangeStart w:id="18"/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OR</w:t>
      </w:r>
      <w:commentRangeEnd w:id="18"/>
      <w:r w:rsidR="000D67D3">
        <w:rPr>
          <w:rStyle w:val="Marquedecommentaire"/>
          <w:rFonts w:ascii="Calibri" w:eastAsia="Times" w:hAnsi="Calibri" w:cs="Times New Roman"/>
          <w:color w:val="auto"/>
        </w:rPr>
        <w:commentReference w:id="18"/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del w:id="19" w:author="Joris" w:date="2021-03-25T12:34:00Z">
        <w:r w:rsidDel="000D67D3">
          <w:rPr>
            <w:rFonts w:asciiTheme="minorHAnsi" w:hAnsiTheme="minorHAnsi" w:cstheme="minorHAnsi"/>
            <w:color w:val="FF0000"/>
            <w:szCs w:val="24"/>
          </w:rPr>
          <w:delText>(O-R)</w:delText>
        </w:r>
      </w:del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operator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merge all of the channels using their regions of interest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readjust their initial color into a simple RGB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Cs w:val="24"/>
        </w:rPr>
        <w:t>(R-G-B)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2F4A35" w:rsidRDefault="005B45B2" w:rsidP="005B45B2">
      <w:pPr>
        <w:pStyle w:val="Titre6"/>
        <w:keepNext w:val="0"/>
        <w:keepLines w:val="0"/>
        <w:numPr>
          <w:ilvl w:val="2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SCREEN: </w:t>
      </w:r>
      <w:r w:rsidRPr="00345A5F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Channels being merged, then color being adjusted</w:t>
      </w:r>
      <w:ins w:id="20" w:author="Joris" w:date="2021-03-25T11:48:00Z">
        <w:r w:rsidR="00013ABD">
          <w:rPr>
            <w:rFonts w:asciiTheme="minorHAnsi" w:hAnsiTheme="minorHAnsi" w:cstheme="minorHAnsi"/>
            <w:color w:val="000000" w:themeColor="text1"/>
            <w:szCs w:val="24"/>
          </w:rPr>
          <w:t xml:space="preserve"> (time: 00:18 to 00:</w:t>
        </w:r>
        <w:commentRangeStart w:id="21"/>
        <w:r w:rsidR="00013ABD">
          <w:rPr>
            <w:rFonts w:asciiTheme="minorHAnsi" w:hAnsiTheme="minorHAnsi" w:cstheme="minorHAnsi"/>
            <w:color w:val="000000" w:themeColor="text1"/>
            <w:szCs w:val="24"/>
          </w:rPr>
          <w:t>21</w:t>
        </w:r>
      </w:ins>
      <w:commentRangeEnd w:id="21"/>
      <w:ins w:id="22" w:author="Joris" w:date="2021-03-25T11:50:00Z">
        <w:r w:rsidR="005A05B9">
          <w:rPr>
            <w:rStyle w:val="Marquedecommentaire"/>
            <w:rFonts w:ascii="Calibri" w:eastAsia="Times" w:hAnsi="Calibri" w:cs="Times New Roman"/>
            <w:color w:val="auto"/>
          </w:rPr>
          <w:commentReference w:id="21"/>
        </w:r>
      </w:ins>
      <w:ins w:id="23" w:author="Joris" w:date="2021-03-25T11:48:00Z">
        <w:r w:rsidR="00013ABD">
          <w:rPr>
            <w:rFonts w:asciiTheme="minorHAnsi" w:hAnsiTheme="minorHAnsi" w:cstheme="minorHAnsi"/>
            <w:color w:val="000000" w:themeColor="text1"/>
            <w:szCs w:val="24"/>
          </w:rPr>
          <w:t>)</w:t>
        </w:r>
      </w:ins>
    </w:p>
    <w:p w:rsidR="005B45B2" w:rsidRPr="002F4A35" w:rsidRDefault="005B45B2" w:rsidP="005B45B2">
      <w:pPr>
        <w:pStyle w:val="Titre6"/>
        <w:keepNext w:val="0"/>
        <w:keepLines w:val="0"/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B45B2" w:rsidRDefault="005B45B2" w:rsidP="005B45B2">
      <w:pPr>
        <w:pStyle w:val="Titre6"/>
        <w:keepNext w:val="0"/>
        <w:keepLines w:val="0"/>
        <w:numPr>
          <w:ilvl w:val="0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commentRangeStart w:id="24"/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Single-Cell Motility Analysis</w:t>
      </w:r>
      <w:commentRangeEnd w:id="24"/>
      <w:r w:rsidR="00EC4FB8">
        <w:rPr>
          <w:rStyle w:val="Marquedecommentaire"/>
          <w:rFonts w:ascii="Calibri" w:eastAsia="Times" w:hAnsi="Calibri" w:cs="Times New Roman"/>
          <w:color w:val="auto"/>
        </w:rPr>
        <w:commentReference w:id="24"/>
      </w:r>
    </w:p>
    <w:p w:rsidR="005B45B2" w:rsidRPr="00A648F8" w:rsidRDefault="005B45B2" w:rsidP="005B45B2"/>
    <w:p w:rsidR="005B45B2" w:rsidRPr="002F4A35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perform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single-cell motility analysis, right-click on 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Single Cell Tracking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adjust the settings to produce a precise segmentation of images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-TXT]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at computer, right-clicking on Single Cell Tracking tool, with monitor visible in frame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Settings being adjusted </w:t>
      </w:r>
      <w:r w:rsidRPr="002F4A35">
        <w:rPr>
          <w:rFonts w:asciiTheme="minorHAnsi" w:hAnsiTheme="minorHAnsi" w:cstheme="minorHAnsi"/>
          <w:b/>
          <w:bCs/>
          <w:szCs w:val="24"/>
        </w:rPr>
        <w:t xml:space="preserve">TEXT: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See text for segmentation settings details</w:t>
      </w:r>
      <w:ins w:id="25" w:author="Joris" w:date="2021-03-25T11:55:00Z">
        <w:r w:rsidR="00243422" w:rsidRPr="00243422">
          <w:rPr>
            <w:rFonts w:asciiTheme="minorHAnsi" w:hAnsiTheme="minorHAnsi" w:cstheme="minorHAnsi"/>
            <w:bCs/>
            <w:color w:val="000000" w:themeColor="text1"/>
            <w:szCs w:val="24"/>
          </w:rPr>
          <w:t xml:space="preserve"> (time:</w:t>
        </w:r>
      </w:ins>
      <w:ins w:id="26" w:author="Joris" w:date="2021-03-25T11:56:00Z">
        <w:r w:rsidR="00243422" w:rsidRPr="00243422">
          <w:rPr>
            <w:rFonts w:asciiTheme="minorHAnsi" w:hAnsiTheme="minorHAnsi" w:cstheme="minorHAnsi"/>
            <w:bCs/>
            <w:color w:val="000000" w:themeColor="text1"/>
            <w:szCs w:val="24"/>
          </w:rPr>
          <w:t xml:space="preserve"> 00:00 to 00:07)</w:t>
        </w:r>
      </w:ins>
    </w:p>
    <w:p w:rsidR="005B45B2" w:rsidRPr="002F4A35" w:rsidRDefault="005B45B2" w:rsidP="005B45B2">
      <w:pPr>
        <w:pStyle w:val="Paragraphedeliste"/>
        <w:ind w:left="1627"/>
        <w:jc w:val="both"/>
        <w:rPr>
          <w:rFonts w:asciiTheme="minorHAnsi" w:hAnsiTheme="minorHAnsi" w:cstheme="minorHAnsi"/>
          <w:szCs w:val="24"/>
        </w:rPr>
      </w:pPr>
    </w:p>
    <w:p w:rsidR="005B45B2" w:rsidRPr="002F4A35" w:rsidRDefault="005B45B2" w:rsidP="005B45B2">
      <w:pPr>
        <w:pStyle w:val="Paragraphedeliste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Click </w:t>
      </w:r>
      <w:r>
        <w:rPr>
          <w:rFonts w:asciiTheme="minorHAnsi" w:hAnsiTheme="minorHAnsi" w:cstheme="minorHAnsi"/>
          <w:b/>
          <w:bCs/>
          <w:szCs w:val="24"/>
        </w:rPr>
        <w:t>OK</w:t>
      </w:r>
      <w:r>
        <w:rPr>
          <w:rFonts w:asciiTheme="minorHAnsi" w:hAnsiTheme="minorHAnsi" w:cstheme="minorHAnsi"/>
          <w:szCs w:val="24"/>
        </w:rPr>
        <w:t xml:space="preserve"> and</w:t>
      </w:r>
      <w:r w:rsidRPr="002F4A35">
        <w:rPr>
          <w:rFonts w:asciiTheme="minorHAnsi" w:hAnsiTheme="minorHAnsi" w:cstheme="minorHAnsi"/>
          <w:szCs w:val="24"/>
        </w:rPr>
        <w:t xml:space="preserve"> left</w:t>
      </w:r>
      <w:r>
        <w:rPr>
          <w:rFonts w:asciiTheme="minorHAnsi" w:hAnsiTheme="minorHAnsi" w:cstheme="minorHAnsi"/>
          <w:szCs w:val="24"/>
        </w:rPr>
        <w:t>-</w:t>
      </w:r>
      <w:r w:rsidRPr="002F4A35">
        <w:rPr>
          <w:rFonts w:asciiTheme="minorHAnsi" w:hAnsiTheme="minorHAnsi" w:cstheme="minorHAnsi"/>
          <w:szCs w:val="24"/>
        </w:rPr>
        <w:t xml:space="preserve">click on </w:t>
      </w:r>
      <w:r w:rsidRPr="002F4A35">
        <w:rPr>
          <w:rFonts w:asciiTheme="minorHAnsi" w:hAnsiTheme="minorHAnsi" w:cstheme="minorHAnsi"/>
          <w:b/>
          <w:bCs/>
          <w:szCs w:val="24"/>
        </w:rPr>
        <w:t xml:space="preserve">Single Cell Tracking </w:t>
      </w:r>
      <w:r w:rsidRPr="002F4A35">
        <w:rPr>
          <w:rFonts w:asciiTheme="minorHAnsi" w:hAnsiTheme="minorHAnsi" w:cstheme="minorHAnsi"/>
          <w:szCs w:val="24"/>
        </w:rPr>
        <w:t xml:space="preserve">to remove </w:t>
      </w:r>
      <w:r>
        <w:rPr>
          <w:rFonts w:asciiTheme="minorHAnsi" w:hAnsiTheme="minorHAnsi" w:cstheme="minorHAnsi"/>
          <w:szCs w:val="24"/>
        </w:rPr>
        <w:t xml:space="preserve">the </w:t>
      </w:r>
      <w:r w:rsidRPr="002F4A35">
        <w:rPr>
          <w:rFonts w:asciiTheme="minorHAnsi" w:hAnsiTheme="minorHAnsi" w:cstheme="minorHAnsi"/>
          <w:szCs w:val="24"/>
        </w:rPr>
        <w:t>grey channel.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o generate an 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>image corresponding to an image stack according to the time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a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pply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Z projection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and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Double-filter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and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C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onvert to Mask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trails left by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cells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R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emove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small particles </w:t>
      </w:r>
      <w:r>
        <w:rPr>
          <w:rFonts w:asciiTheme="minorHAnsi" w:hAnsiTheme="minorHAnsi" w:cstheme="minorHAnsi"/>
          <w:color w:val="000000" w:themeColor="text1"/>
          <w:szCs w:val="24"/>
        </w:rPr>
        <w:t>from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</w:t>
      </w:r>
      <w:r>
        <w:rPr>
          <w:rFonts w:asciiTheme="minorHAnsi" w:hAnsiTheme="minorHAnsi" w:cstheme="minorHAnsi"/>
          <w:color w:val="000000" w:themeColor="text1"/>
          <w:szCs w:val="24"/>
        </w:rPr>
        <w:t>binary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-red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green image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88016E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DD4656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OK being clicked, grey channel being removed, Z projection, double-filter being applied, and Convert to Mask being, particles being removed</w:t>
      </w:r>
      <w:ins w:id="27" w:author="Joris" w:date="2021-03-25T11:57:00Z">
        <w:r w:rsidR="00377297">
          <w:rPr>
            <w:rFonts w:asciiTheme="minorHAnsi" w:hAnsiTheme="minorHAnsi" w:cstheme="minorHAnsi"/>
            <w:color w:val="000000" w:themeColor="text1"/>
            <w:szCs w:val="24"/>
          </w:rPr>
          <w:t xml:space="preserve"> (time: 00:07 to 00:13)</w:t>
        </w:r>
      </w:ins>
    </w:p>
    <w:p w:rsidR="005B45B2" w:rsidRPr="002F4A35" w:rsidRDefault="005B45B2" w:rsidP="005B45B2">
      <w:pPr>
        <w:pStyle w:val="Paragraphedeliste"/>
        <w:ind w:left="0"/>
        <w:jc w:val="both"/>
        <w:rPr>
          <w:rFonts w:asciiTheme="minorHAnsi" w:hAnsiTheme="minorHAnsi" w:cstheme="minorHAnsi"/>
          <w:b/>
          <w:szCs w:val="24"/>
        </w:rPr>
      </w:pPr>
    </w:p>
    <w:p w:rsidR="005B45B2" w:rsidRPr="00AF7F10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Using the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Region of Interest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tool to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select each contour of the cell trace and check 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Skip edge detection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box in 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window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8517FC" w:rsidRDefault="005B45B2" w:rsidP="005B45B2">
      <w:pPr>
        <w:pStyle w:val="Titre6"/>
        <w:keepNext w:val="0"/>
        <w:keepLines w:val="0"/>
        <w:numPr>
          <w:ilvl w:val="2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Contour(s) being selected, </w:t>
      </w:r>
      <w:commentRangeStart w:id="28"/>
      <w:r>
        <w:rPr>
          <w:color w:val="000000" w:themeColor="text1"/>
        </w:rPr>
        <w:t>box being checked</w:t>
      </w:r>
      <w:commentRangeEnd w:id="28"/>
      <w:r w:rsidR="00031212">
        <w:rPr>
          <w:rStyle w:val="Marquedecommentaire"/>
          <w:rFonts w:ascii="Calibri" w:eastAsia="Times" w:hAnsi="Calibri" w:cs="Times New Roman"/>
          <w:color w:val="auto"/>
        </w:rPr>
        <w:commentReference w:id="28"/>
      </w:r>
      <w:ins w:id="29" w:author="Joris" w:date="2021-03-25T11:58:00Z">
        <w:r w:rsidR="00CD5288">
          <w:rPr>
            <w:color w:val="000000" w:themeColor="text1"/>
          </w:rPr>
          <w:t xml:space="preserve"> (time: 00:13 to 0</w:t>
        </w:r>
      </w:ins>
      <w:ins w:id="30" w:author="Joris" w:date="2021-03-25T11:59:00Z">
        <w:r w:rsidR="00CD5288">
          <w:rPr>
            <w:color w:val="000000" w:themeColor="text1"/>
          </w:rPr>
          <w:t>0:15)</w:t>
        </w:r>
      </w:ins>
    </w:p>
    <w:p w:rsidR="005B45B2" w:rsidRDefault="005B45B2" w:rsidP="005B45B2">
      <w:pPr>
        <w:pStyle w:val="Titre6"/>
        <w:keepNext w:val="0"/>
        <w:keepLines w:val="0"/>
        <w:spacing w:before="0"/>
        <w:ind w:left="162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B45B2" w:rsidRPr="002F4A35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48F8">
        <w:rPr>
          <w:rFonts w:asciiTheme="minorHAnsi" w:hAnsiTheme="minorHAnsi" w:cstheme="minorHAnsi"/>
          <w:b/>
          <w:bCs/>
          <w:color w:val="000000" w:themeColor="text1"/>
          <w:szCs w:val="24"/>
        </w:rPr>
        <w:t>I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solate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red channel on the original stack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and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elect one </w:t>
      </w:r>
      <w:r>
        <w:rPr>
          <w:rFonts w:asciiTheme="minorHAnsi" w:hAnsiTheme="minorHAnsi" w:cstheme="minorHAnsi"/>
          <w:color w:val="000000" w:themeColor="text1"/>
          <w:szCs w:val="24"/>
        </w:rPr>
        <w:t>region of interest.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all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of the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images and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C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onvert to Mask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to allow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the centroid X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Y position of each binarized nucleus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be determined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2F4A35" w:rsidRDefault="005B45B2" w:rsidP="005B45B2">
      <w:pPr>
        <w:pStyle w:val="Paragraphedeliste"/>
        <w:numPr>
          <w:ilvl w:val="2"/>
          <w:numId w:val="1"/>
        </w:numPr>
        <w:jc w:val="both"/>
        <w:outlineLvl w:val="5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53150C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Channel being isolated, ROI being selected, image being double filtered</w:t>
      </w:r>
      <w:ins w:id="31" w:author="Joris" w:date="2021-03-25T12:02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>,</w:t>
        </w:r>
      </w:ins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del w:id="32" w:author="Joris" w:date="2021-03-25T12:02:00Z">
        <w:r w:rsidDel="00031212">
          <w:rPr>
            <w:rFonts w:asciiTheme="minorHAnsi" w:hAnsiTheme="minorHAnsi" w:cstheme="minorHAnsi"/>
            <w:color w:val="000000" w:themeColor="text1"/>
            <w:szCs w:val="24"/>
          </w:rPr>
          <w:delText xml:space="preserve">and </w:delText>
        </w:r>
      </w:del>
      <w:r>
        <w:rPr>
          <w:rFonts w:asciiTheme="minorHAnsi" w:hAnsiTheme="minorHAnsi" w:cstheme="minorHAnsi"/>
          <w:color w:val="000000" w:themeColor="text1"/>
          <w:szCs w:val="24"/>
        </w:rPr>
        <w:t>converted to mask</w:t>
      </w:r>
      <w:ins w:id="33" w:author="Joris" w:date="2021-03-25T12:02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 xml:space="preserve"> and X/Y position</w:t>
        </w:r>
      </w:ins>
      <w:ins w:id="34" w:author="Joris" w:date="2021-03-25T12:05:00Z">
        <w:r w:rsidR="00DE53C4">
          <w:rPr>
            <w:rFonts w:asciiTheme="minorHAnsi" w:hAnsiTheme="minorHAnsi" w:cstheme="minorHAnsi"/>
            <w:color w:val="000000" w:themeColor="text1"/>
            <w:szCs w:val="24"/>
          </w:rPr>
          <w:t>s</w:t>
        </w:r>
      </w:ins>
      <w:ins w:id="35" w:author="Joris" w:date="2021-03-25T12:02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 xml:space="preserve"> </w:t>
        </w:r>
      </w:ins>
      <w:ins w:id="36" w:author="Joris" w:date="2021-03-25T12:03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>being</w:t>
        </w:r>
        <w:r w:rsidR="00031212">
          <w:rPr>
            <w:rFonts w:asciiTheme="minorHAnsi" w:hAnsiTheme="minorHAnsi" w:cstheme="minorHAnsi"/>
            <w:color w:val="000000" w:themeColor="text1"/>
            <w:szCs w:val="24"/>
          </w:rPr>
          <w:t xml:space="preserve"> </w:t>
        </w:r>
      </w:ins>
      <w:ins w:id="37" w:author="Joris" w:date="2021-03-25T12:02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>mesured</w:t>
        </w:r>
      </w:ins>
      <w:ins w:id="38" w:author="Joris" w:date="2021-03-25T11:59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 xml:space="preserve"> (time: 00:15 to</w:t>
        </w:r>
      </w:ins>
      <w:ins w:id="39" w:author="Joris" w:date="2021-03-25T12:00:00Z">
        <w:r w:rsidR="00031212">
          <w:rPr>
            <w:rFonts w:asciiTheme="minorHAnsi" w:hAnsiTheme="minorHAnsi" w:cstheme="minorHAnsi"/>
            <w:color w:val="000000" w:themeColor="text1"/>
            <w:szCs w:val="24"/>
          </w:rPr>
          <w:t xml:space="preserve"> 00:22)</w:t>
        </w:r>
      </w:ins>
    </w:p>
    <w:p w:rsidR="005B45B2" w:rsidRPr="002F4A35" w:rsidRDefault="005B45B2" w:rsidP="005B45B2">
      <w:pPr>
        <w:pStyle w:val="Paragraphedeliste"/>
        <w:ind w:left="1627"/>
        <w:jc w:val="both"/>
        <w:outlineLvl w:val="5"/>
        <w:rPr>
          <w:rFonts w:asciiTheme="minorHAnsi" w:hAnsiTheme="minorHAnsi" w:cstheme="minorHAnsi"/>
          <w:szCs w:val="24"/>
        </w:rPr>
      </w:pPr>
    </w:p>
    <w:p w:rsidR="005B45B2" w:rsidRPr="002F4A35" w:rsidRDefault="005B45B2" w:rsidP="005B45B2">
      <w:pPr>
        <w:pStyle w:val="Paragraphedeliste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Then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ins w:id="40" w:author="Joris" w:date="2021-03-25T12:08:00Z">
        <w:r w:rsidR="007B4866">
          <w:rPr>
            <w:rFonts w:asciiTheme="minorHAnsi" w:hAnsiTheme="minorHAnsi" w:cstheme="minorHAnsi"/>
            <w:color w:val="000000" w:themeColor="text1"/>
            <w:szCs w:val="24"/>
          </w:rPr>
          <w:t xml:space="preserve">X/Y positions can be used to </w:t>
        </w:r>
      </w:ins>
      <w:r w:rsidRPr="002F4A35">
        <w:rPr>
          <w:rFonts w:asciiTheme="minorHAnsi" w:hAnsiTheme="minorHAnsi" w:cstheme="minorHAnsi"/>
          <w:color w:val="000000" w:themeColor="text1"/>
          <w:szCs w:val="24"/>
        </w:rPr>
        <w:t>calculate the mean square displacement, directionality ratio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>
        <w:rPr>
          <w:rFonts w:asciiTheme="minorHAnsi" w:hAnsiTheme="minorHAnsi" w:cstheme="minorHAnsi"/>
          <w:color w:val="000000" w:themeColor="text1"/>
          <w:szCs w:val="24"/>
        </w:rPr>
        <w:t>the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cell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DE53C4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</w:t>
      </w:r>
      <w:ins w:id="41" w:author="Joris" w:date="2021-03-25T12:04:00Z">
        <w:r w:rsidR="00DE53C4">
          <w:rPr>
            <w:color w:val="000000" w:themeColor="text1"/>
          </w:rPr>
          <w:t xml:space="preserve">X/Y </w:t>
        </w:r>
      </w:ins>
      <w:ins w:id="42" w:author="Joris" w:date="2021-03-25T12:05:00Z">
        <w:r w:rsidR="00DE53C4">
          <w:rPr>
            <w:color w:val="000000" w:themeColor="text1"/>
          </w:rPr>
          <w:t xml:space="preserve">positions </w:t>
        </w:r>
      </w:ins>
      <w:ins w:id="43" w:author="Joris" w:date="2021-03-25T12:04:00Z">
        <w:r w:rsidR="00DE53C4">
          <w:rPr>
            <w:color w:val="000000" w:themeColor="text1"/>
          </w:rPr>
          <w:t>being</w:t>
        </w:r>
        <w:r w:rsidR="00DE53C4">
          <w:rPr>
            <w:color w:val="000000" w:themeColor="text1"/>
          </w:rPr>
          <w:t xml:space="preserve"> </w:t>
        </w:r>
      </w:ins>
      <w:ins w:id="44" w:author="Joris" w:date="2021-03-25T12:07:00Z">
        <w:r w:rsidR="007B4866">
          <w:rPr>
            <w:color w:val="000000" w:themeColor="text1"/>
          </w:rPr>
          <w:t>available</w:t>
        </w:r>
      </w:ins>
      <w:ins w:id="45" w:author="Joris" w:date="2021-03-25T12:05:00Z">
        <w:r w:rsidR="00DE53C4">
          <w:rPr>
            <w:color w:val="000000" w:themeColor="text1"/>
          </w:rPr>
          <w:t xml:space="preserve"> for the calculation of m</w:t>
        </w:r>
      </w:ins>
      <w:del w:id="46" w:author="Joris" w:date="2021-03-25T12:05:00Z">
        <w:r w:rsidDel="00DE53C4">
          <w:rPr>
            <w:color w:val="000000" w:themeColor="text1"/>
          </w:rPr>
          <w:delText>M</w:delText>
        </w:r>
      </w:del>
      <w:r>
        <w:rPr>
          <w:color w:val="000000" w:themeColor="text1"/>
        </w:rPr>
        <w:t xml:space="preserve">ean square displacement, ratio, and average speed </w:t>
      </w:r>
      <w:del w:id="47" w:author="Joris" w:date="2021-03-25T12:05:00Z">
        <w:r w:rsidDel="00DE53C4">
          <w:rPr>
            <w:color w:val="000000" w:themeColor="text1"/>
          </w:rPr>
          <w:delText xml:space="preserve">being calculated or shot of these data already calculated </w:delText>
        </w:r>
      </w:del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TEXT: See text for spreadsheet macro details</w:t>
      </w:r>
      <w:ins w:id="48" w:author="Joris" w:date="2021-03-25T12:06:00Z">
        <w:r w:rsidR="00DE53C4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 xml:space="preserve"> (time: 00:22 to 00:</w:t>
        </w:r>
        <w:commentRangeStart w:id="49"/>
        <w:r w:rsidR="00DE53C4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>25</w:t>
        </w:r>
      </w:ins>
      <w:commentRangeEnd w:id="49"/>
      <w:ins w:id="50" w:author="Joris" w:date="2021-03-25T12:10:00Z">
        <w:r w:rsidR="007C35DC">
          <w:rPr>
            <w:rStyle w:val="Marquedecommentaire"/>
          </w:rPr>
          <w:commentReference w:id="49"/>
        </w:r>
      </w:ins>
      <w:ins w:id="51" w:author="Joris" w:date="2021-03-25T12:06:00Z">
        <w:r w:rsidR="00DE53C4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>)</w:t>
        </w:r>
      </w:ins>
    </w:p>
    <w:p w:rsidR="005B45B2" w:rsidRPr="002F4A35" w:rsidRDefault="005B45B2" w:rsidP="005B45B2">
      <w:pPr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</w:p>
    <w:p w:rsidR="005B45B2" w:rsidRPr="009F3DC8" w:rsidRDefault="005B45B2" w:rsidP="005B45B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commentRangeStart w:id="52"/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Multiple-Cell Motility Analysis</w:t>
      </w:r>
      <w:commentRangeEnd w:id="52"/>
      <w:r w:rsidR="00BF38EC">
        <w:rPr>
          <w:rStyle w:val="Marquedecommentaire"/>
        </w:rPr>
        <w:commentReference w:id="52"/>
      </w:r>
    </w:p>
    <w:p w:rsidR="005B45B2" w:rsidRDefault="005B45B2" w:rsidP="005B45B2">
      <w:pPr>
        <w:pStyle w:val="Paragraphedeliste"/>
        <w:ind w:left="36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B45B2" w:rsidRPr="002F4A35" w:rsidRDefault="005B45B2" w:rsidP="005B45B2">
      <w:pPr>
        <w:pStyle w:val="Paragraphedeliste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For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multiple cells tracking analysis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right-click on the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Tracking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[1] </w:t>
      </w:r>
      <w:r>
        <w:rPr>
          <w:rFonts w:asciiTheme="minorHAnsi" w:hAnsiTheme="minorHAnsi" w:cstheme="minorHAnsi"/>
          <w:color w:val="000000" w:themeColor="text1"/>
          <w:szCs w:val="24"/>
        </w:rPr>
        <w:t>and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adjust the settings to produce a precise segmentation of images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lastRenderedPageBreak/>
        <w:t>WIDE: Talent right-clicking on tool/opening dialog box, with monitor visible in frame</w:t>
      </w:r>
    </w:p>
    <w:p w:rsidR="005B45B2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93BB3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53150C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Settings being adjusted</w:t>
      </w:r>
      <w:r w:rsidRPr="00993B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ins w:id="53" w:author="Joris" w:date="2021-03-25T12:14:00Z">
        <w:r w:rsidR="002807CA">
          <w:rPr>
            <w:rFonts w:asciiTheme="minorHAnsi" w:hAnsiTheme="minorHAnsi" w:cstheme="minorHAnsi"/>
            <w:color w:val="000000" w:themeColor="text1"/>
            <w:szCs w:val="24"/>
          </w:rPr>
          <w:t>(time: 00:00 to 00:05)</w:t>
        </w:r>
      </w:ins>
    </w:p>
    <w:p w:rsidR="005B45B2" w:rsidRDefault="005B45B2" w:rsidP="005B45B2">
      <w:pPr>
        <w:pStyle w:val="Paragraphedeliste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B45B2" w:rsidRDefault="005B45B2" w:rsidP="005B45B2">
      <w:pPr>
        <w:pStyle w:val="Paragraphedeliste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del w:id="54" w:author="Joris" w:date="2021-03-25T12:15:00Z">
        <w:r w:rsidRPr="00BC54F7" w:rsidDel="00894A31">
          <w:rPr>
            <w:rFonts w:asciiTheme="minorHAnsi" w:hAnsiTheme="minorHAnsi" w:cstheme="minorHAnsi"/>
            <w:color w:val="000000" w:themeColor="text1"/>
            <w:szCs w:val="24"/>
          </w:rPr>
          <w:delText xml:space="preserve">Click </w:delText>
        </w:r>
        <w:r w:rsidRPr="00BC54F7" w:rsidDel="00894A31">
          <w:rPr>
            <w:rFonts w:asciiTheme="minorHAnsi" w:hAnsiTheme="minorHAnsi" w:cstheme="minorHAnsi"/>
            <w:b/>
            <w:bCs/>
            <w:color w:val="000000" w:themeColor="text1"/>
            <w:szCs w:val="24"/>
          </w:rPr>
          <w:delText xml:space="preserve">OK </w:delText>
        </w:r>
        <w:r w:rsidRPr="00BC54F7" w:rsidDel="00894A31">
          <w:rPr>
            <w:rFonts w:asciiTheme="minorHAnsi" w:hAnsiTheme="minorHAnsi" w:cstheme="minorHAnsi"/>
            <w:color w:val="000000" w:themeColor="text1"/>
            <w:szCs w:val="24"/>
          </w:rPr>
          <w:delText>and l</w:delText>
        </w:r>
      </w:del>
      <w:ins w:id="55" w:author="Joris" w:date="2021-03-25T12:15:00Z">
        <w:r w:rsidR="00894A31">
          <w:rPr>
            <w:rFonts w:asciiTheme="minorHAnsi" w:hAnsiTheme="minorHAnsi" w:cstheme="minorHAnsi"/>
            <w:color w:val="000000" w:themeColor="text1"/>
            <w:szCs w:val="24"/>
          </w:rPr>
          <w:t>L</w:t>
        </w:r>
      </w:ins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eft click on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Tracking 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tool to remove the grey channel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Pr="00BC54F7">
        <w:rPr>
          <w:rFonts w:asciiTheme="minorHAnsi" w:hAnsiTheme="minorHAnsi" w:cstheme="minorHAnsi"/>
          <w:b/>
          <w:color w:val="000000" w:themeColor="text1"/>
          <w:szCs w:val="24"/>
        </w:rPr>
        <w:t>plit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the red and green channels, </w:t>
      </w:r>
      <w:r w:rsidRPr="00BC54F7">
        <w:rPr>
          <w:rFonts w:asciiTheme="minorHAnsi" w:hAnsiTheme="minorHAnsi" w:cstheme="minorHAnsi"/>
          <w:b/>
          <w:color w:val="000000" w:themeColor="text1"/>
          <w:szCs w:val="24"/>
        </w:rPr>
        <w:t>double-filter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, and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Co</w:t>
      </w:r>
      <w:r w:rsidRPr="00BC54F7">
        <w:rPr>
          <w:rFonts w:asciiTheme="minorHAnsi" w:hAnsiTheme="minorHAnsi" w:cstheme="minorHAnsi"/>
          <w:b/>
          <w:color w:val="000000" w:themeColor="text1"/>
          <w:szCs w:val="24"/>
        </w:rPr>
        <w:t>nvert to Mask [1]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:rsidR="005B45B2" w:rsidRPr="00BC54F7" w:rsidRDefault="005B45B2" w:rsidP="005B45B2">
      <w:pPr>
        <w:pStyle w:val="Paragraphedeliste"/>
        <w:numPr>
          <w:ilvl w:val="2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BC54F7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</w:t>
      </w:r>
      <w:r>
        <w:rPr>
          <w:rFonts w:asciiTheme="minorHAnsi" w:hAnsiTheme="minorHAnsi" w:cstheme="minorHAnsi"/>
          <w:color w:val="000000" w:themeColor="text1"/>
          <w:szCs w:val="24"/>
        </w:rPr>
        <w:t>: OK and tracking tool being clicked/grey channel being removed, and double filter the image, channels being split, and image being double-filtered and converted to mask</w:t>
      </w:r>
      <w:ins w:id="56" w:author="Joris" w:date="2021-03-25T12:16:00Z">
        <w:r w:rsidR="00894A31">
          <w:rPr>
            <w:rFonts w:asciiTheme="minorHAnsi" w:hAnsiTheme="minorHAnsi" w:cstheme="minorHAnsi"/>
            <w:color w:val="000000" w:themeColor="text1"/>
            <w:szCs w:val="24"/>
          </w:rPr>
          <w:t xml:space="preserve"> </w:t>
        </w:r>
        <w:commentRangeStart w:id="57"/>
        <w:r w:rsidR="00894A31">
          <w:rPr>
            <w:rFonts w:asciiTheme="minorHAnsi" w:hAnsiTheme="minorHAnsi" w:cstheme="minorHAnsi"/>
            <w:color w:val="000000" w:themeColor="text1"/>
            <w:szCs w:val="24"/>
          </w:rPr>
          <w:t>(time: 00:05 to 00:53)</w:t>
        </w:r>
      </w:ins>
      <w:commentRangeEnd w:id="57"/>
      <w:ins w:id="58" w:author="Joris" w:date="2021-03-25T12:17:00Z">
        <w:r w:rsidR="00894A31">
          <w:rPr>
            <w:rStyle w:val="Marquedecommentaire"/>
          </w:rPr>
          <w:commentReference w:id="57"/>
        </w:r>
      </w:ins>
    </w:p>
    <w:p w:rsidR="005B45B2" w:rsidRPr="00BC54F7" w:rsidRDefault="005B45B2" w:rsidP="005B45B2">
      <w:pPr>
        <w:ind w:left="360"/>
      </w:pPr>
    </w:p>
    <w:p w:rsidR="005B45B2" w:rsidRDefault="005B45B2" w:rsidP="005B45B2">
      <w:pPr>
        <w:pStyle w:val="Titre6"/>
        <w:keepNext w:val="0"/>
        <w:keepLines w:val="0"/>
        <w:numPr>
          <w:ilvl w:val="1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del w:id="59" w:author="Joris" w:date="2021-03-25T12:30:00Z">
        <w:r w:rsidDel="00140567">
          <w:rPr>
            <w:rFonts w:asciiTheme="minorHAnsi" w:hAnsiTheme="minorHAnsi" w:cstheme="minorHAnsi"/>
            <w:color w:val="000000" w:themeColor="text1"/>
            <w:szCs w:val="24"/>
          </w:rPr>
          <w:delText>Then u</w:delText>
        </w:r>
      </w:del>
      <w:ins w:id="60" w:author="Joris" w:date="2021-03-25T12:31:00Z">
        <w:r w:rsidR="00140567">
          <w:rPr>
            <w:rFonts w:asciiTheme="minorHAnsi" w:hAnsiTheme="minorHAnsi" w:cstheme="minorHAnsi"/>
            <w:color w:val="000000" w:themeColor="text1"/>
            <w:szCs w:val="24"/>
          </w:rPr>
          <w:t>U</w:t>
        </w:r>
      </w:ins>
      <w:r>
        <w:rPr>
          <w:rFonts w:asciiTheme="minorHAnsi" w:hAnsiTheme="minorHAnsi" w:cstheme="minorHAnsi"/>
          <w:color w:val="000000" w:themeColor="text1"/>
          <w:szCs w:val="24"/>
        </w:rPr>
        <w:t xml:space="preserve">se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Image Calculator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command with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AND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operator</w:t>
      </w:r>
      <w:r w:rsidRPr="00BC54F7" w:rsidDel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to m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erge the channels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leaving only the nucleus signal </w:t>
      </w:r>
      <w:r>
        <w:rPr>
          <w:rFonts w:asciiTheme="minorHAnsi" w:hAnsiTheme="minorHAnsi" w:cstheme="minorHAnsi"/>
          <w:color w:val="000000" w:themeColor="text1"/>
          <w:szCs w:val="24"/>
        </w:rPr>
        <w:t>located with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in the membranes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D37DBA">
        <w:rPr>
          <w:rFonts w:asciiTheme="minorHAnsi" w:hAnsiTheme="minorHAnsi" w:cstheme="minorHAnsi"/>
          <w:color w:val="000000" w:themeColor="text1"/>
          <w:szCs w:val="24"/>
        </w:rPr>
        <w:t>and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calculate the trajectory plot, mean square displacement, directionality ratio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>
        <w:rPr>
          <w:rFonts w:asciiTheme="minorHAnsi" w:hAnsiTheme="minorHAnsi" w:cstheme="minorHAnsi"/>
          <w:color w:val="000000" w:themeColor="text1"/>
          <w:szCs w:val="24"/>
        </w:rPr>
        <w:t>the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cells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5B45B2" w:rsidRPr="00831A99" w:rsidRDefault="005B45B2" w:rsidP="005B45B2">
      <w:pPr>
        <w:pStyle w:val="Titre6"/>
        <w:keepNext w:val="0"/>
        <w:keepLines w:val="0"/>
        <w:numPr>
          <w:ilvl w:val="2"/>
          <w:numId w:val="1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31A99">
        <w:rPr>
          <w:color w:val="000000" w:themeColor="text1"/>
        </w:rPr>
        <w:t xml:space="preserve">SCREEN: </w:t>
      </w:r>
      <w:r w:rsidRPr="00831A99">
        <w:rPr>
          <w:color w:val="000000" w:themeColor="text1"/>
          <w:highlight w:val="yellow"/>
        </w:rPr>
        <w:t>To be provided by Authors</w:t>
      </w:r>
      <w:r w:rsidRPr="00831A99">
        <w:rPr>
          <w:color w:val="000000" w:themeColor="text1"/>
        </w:rPr>
        <w:t>:</w:t>
      </w:r>
      <w:r>
        <w:rPr>
          <w:color w:val="000000" w:themeColor="text1"/>
        </w:rPr>
        <w:t xml:space="preserve"> Image Calculator command being performed with AND/channels being merged, then data being calculated or shot of calculated data</w:t>
      </w:r>
      <w:ins w:id="61" w:author="Joris" w:date="2021-03-25T12:27:00Z">
        <w:r w:rsidR="006B4D5F">
          <w:rPr>
            <w:color w:val="000000" w:themeColor="text1"/>
          </w:rPr>
          <w:t xml:space="preserve"> (time: 00:53 to 00:55)</w:t>
        </w:r>
      </w:ins>
    </w:p>
    <w:p w:rsidR="00140567" w:rsidRDefault="00140567" w:rsidP="00140567">
      <w:pPr>
        <w:pStyle w:val="Titre6"/>
        <w:keepNext w:val="0"/>
        <w:keepLines w:val="0"/>
        <w:spacing w:before="0"/>
        <w:contextualSpacing/>
        <w:jc w:val="both"/>
      </w:pPr>
    </w:p>
    <w:sectPr w:rsidR="00140567" w:rsidSect="005B2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oris" w:date="2021-03-25T12:19:00Z" w:initials="J">
    <w:p w:rsidR="00961BC2" w:rsidRDefault="009E6339">
      <w:pPr>
        <w:pStyle w:val="Commentaire"/>
      </w:pPr>
      <w:r>
        <w:rPr>
          <w:rStyle w:val="Marquedecommentaire"/>
        </w:rPr>
        <w:annotationRef/>
      </w:r>
      <w:r>
        <w:t>A whole movie for this step: 5.Neuronal_Network_Analysis.avi</w:t>
      </w:r>
      <w:r w:rsidR="00BE3E0E">
        <w:t xml:space="preserve"> </w:t>
      </w:r>
    </w:p>
    <w:p w:rsidR="00961BC2" w:rsidRDefault="00961BC2">
      <w:pPr>
        <w:pStyle w:val="Commentaire"/>
      </w:pPr>
    </w:p>
    <w:p w:rsidR="009E6339" w:rsidRDefault="00961BC2">
      <w:pPr>
        <w:pStyle w:val="Commentaire"/>
      </w:pPr>
      <w:r>
        <w:t>T</w:t>
      </w:r>
      <w:r w:rsidR="00BE3E0E">
        <w:t xml:space="preserve">he goal of the macro was to </w:t>
      </w:r>
      <w:r w:rsidR="00BE3E0E" w:rsidRPr="00BE3E0E">
        <w:t>speed up the analysis process</w:t>
      </w:r>
    </w:p>
  </w:comment>
  <w:comment w:id="18" w:author="Joris" w:date="2021-03-25T12:34:00Z" w:initials="J">
    <w:p w:rsidR="000D67D3" w:rsidRDefault="000D67D3">
      <w:pPr>
        <w:pStyle w:val="Commentaire"/>
      </w:pPr>
      <w:r>
        <w:rPr>
          <w:rStyle w:val="Marquedecommentaire"/>
        </w:rPr>
        <w:annotationRef/>
      </w:r>
      <w:r>
        <w:t>Boolen operator, pronounced like “or”</w:t>
      </w:r>
    </w:p>
  </w:comment>
  <w:comment w:id="21" w:author="Joris" w:date="2021-03-25T12:19:00Z" w:initials="J">
    <w:p w:rsidR="005A05B9" w:rsidRDefault="005A05B9">
      <w:pPr>
        <w:pStyle w:val="Commentaire"/>
      </w:pPr>
      <w:r>
        <w:rPr>
          <w:rStyle w:val="Marquedecommentaire"/>
        </w:rPr>
        <w:annotationRef/>
      </w:r>
      <w:r>
        <w:t>Time: 00:21 to 00:31 correspond</w:t>
      </w:r>
      <w:r w:rsidR="007C35DC">
        <w:t>s</w:t>
      </w:r>
      <w:r>
        <w:t xml:space="preserve"> to the </w:t>
      </w:r>
      <w:r w:rsidRPr="005A05B9">
        <w:t>contouring of the cells in the initial image</w:t>
      </w:r>
    </w:p>
  </w:comment>
  <w:comment w:id="24" w:author="Joris" w:date="2021-03-25T12:19:00Z" w:initials="J">
    <w:p w:rsidR="00EC4FB8" w:rsidRDefault="00EC4FB8">
      <w:pPr>
        <w:pStyle w:val="Commentaire"/>
      </w:pPr>
      <w:r>
        <w:rPr>
          <w:rStyle w:val="Marquedecommentaire"/>
        </w:rPr>
        <w:annotationRef/>
      </w:r>
      <w:r>
        <w:t>A whole movie for this step: 6.Single_Cell_Motility_Analysis.avi</w:t>
      </w:r>
    </w:p>
  </w:comment>
  <w:comment w:id="28" w:author="Joris" w:date="2021-03-25T12:19:00Z" w:initials="J">
    <w:p w:rsidR="00031212" w:rsidRDefault="00031212">
      <w:pPr>
        <w:pStyle w:val="Commentaire"/>
      </w:pPr>
      <w:r>
        <w:rPr>
          <w:rStyle w:val="Marquedecommentaire"/>
        </w:rPr>
        <w:annotationRef/>
      </w:r>
      <w:r>
        <w:t>Here, ROI number 11 is selected</w:t>
      </w:r>
    </w:p>
  </w:comment>
  <w:comment w:id="49" w:author="Joris" w:date="2021-03-25T12:19:00Z" w:initials="J">
    <w:p w:rsidR="007C35DC" w:rsidRDefault="007C35DC">
      <w:pPr>
        <w:pStyle w:val="Commentaire"/>
      </w:pPr>
      <w:r>
        <w:rPr>
          <w:rStyle w:val="Marquedecommentaire"/>
        </w:rPr>
        <w:annotationRef/>
      </w:r>
      <w:r>
        <w:t>Time: 00:25 to 00:29 corresponds to a cut of the result values</w:t>
      </w:r>
    </w:p>
  </w:comment>
  <w:comment w:id="52" w:author="Joris" w:date="2021-03-25T12:21:00Z" w:initials="J">
    <w:p w:rsidR="00BF38EC" w:rsidRDefault="00BF38EC">
      <w:pPr>
        <w:pStyle w:val="Commentaire"/>
      </w:pPr>
      <w:r>
        <w:rPr>
          <w:rStyle w:val="Marquedecommentaire"/>
        </w:rPr>
        <w:annotationRef/>
      </w:r>
      <w:r>
        <w:t xml:space="preserve"> 7.Multiple-cell_Motility_Analysis.avi</w:t>
      </w:r>
    </w:p>
  </w:comment>
  <w:comment w:id="57" w:author="Joris" w:date="2021-03-25T12:35:00Z" w:initials="J">
    <w:p w:rsidR="00894A31" w:rsidRDefault="00894A31">
      <w:pPr>
        <w:pStyle w:val="Commentaire"/>
      </w:pPr>
      <w:r>
        <w:rPr>
          <w:rStyle w:val="Marquedecommentaire"/>
        </w:rPr>
        <w:annotationRef/>
      </w:r>
      <w:r>
        <w:t xml:space="preserve">Maybe time: 00:10 to 00:29 and time: 00:35 to 00:51 could be accelerate because of the time consuming </w:t>
      </w:r>
      <w:r w:rsidR="007C3DFC">
        <w:t>by</w:t>
      </w:r>
      <w:r>
        <w:t xml:space="preserve"> the filtering.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7795"/>
    <w:multiLevelType w:val="multilevel"/>
    <w:tmpl w:val="B06EF76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trackRevisions/>
  <w:defaultTabStop w:val="708"/>
  <w:hyphenationZone w:val="425"/>
  <w:characterSpacingControl w:val="doNotCompress"/>
  <w:compat/>
  <w:rsids>
    <w:rsidRoot w:val="005B45B2"/>
    <w:rsid w:val="00013ABD"/>
    <w:rsid w:val="00031212"/>
    <w:rsid w:val="000D67D3"/>
    <w:rsid w:val="00140567"/>
    <w:rsid w:val="00243422"/>
    <w:rsid w:val="002807CA"/>
    <w:rsid w:val="002D2DC3"/>
    <w:rsid w:val="00321F36"/>
    <w:rsid w:val="00377297"/>
    <w:rsid w:val="005A05B9"/>
    <w:rsid w:val="005A61B1"/>
    <w:rsid w:val="005B29BD"/>
    <w:rsid w:val="005B45B2"/>
    <w:rsid w:val="0064528F"/>
    <w:rsid w:val="006B4D5F"/>
    <w:rsid w:val="007A0F5C"/>
    <w:rsid w:val="007B4866"/>
    <w:rsid w:val="007C35DC"/>
    <w:rsid w:val="007C3DFC"/>
    <w:rsid w:val="00843054"/>
    <w:rsid w:val="00864644"/>
    <w:rsid w:val="00894A31"/>
    <w:rsid w:val="008D032D"/>
    <w:rsid w:val="00961BC2"/>
    <w:rsid w:val="009E6339"/>
    <w:rsid w:val="00A25971"/>
    <w:rsid w:val="00AB681C"/>
    <w:rsid w:val="00BE3E0E"/>
    <w:rsid w:val="00BF38EC"/>
    <w:rsid w:val="00CD5288"/>
    <w:rsid w:val="00D657C3"/>
    <w:rsid w:val="00D87514"/>
    <w:rsid w:val="00D91BD0"/>
    <w:rsid w:val="00DC75B7"/>
    <w:rsid w:val="00DE53C4"/>
    <w:rsid w:val="00E71703"/>
    <w:rsid w:val="00EC4FB8"/>
    <w:rsid w:val="00F76822"/>
    <w:rsid w:val="00FD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B2"/>
    <w:pPr>
      <w:spacing w:after="0" w:line="240" w:lineRule="auto"/>
    </w:pPr>
    <w:rPr>
      <w:rFonts w:ascii="Calibri" w:eastAsia="Times" w:hAnsi="Calibri" w:cs="Times New Roman"/>
      <w:sz w:val="24"/>
      <w:szCs w:val="20"/>
      <w:lang w:val="en-US"/>
    </w:rPr>
  </w:style>
  <w:style w:type="paragraph" w:styleId="Titre3">
    <w:name w:val="heading 3"/>
    <w:basedOn w:val="Normal"/>
    <w:next w:val="Normal"/>
    <w:link w:val="Titre3Car"/>
    <w:unhideWhenUsed/>
    <w:qFormat/>
    <w:rsid w:val="005B4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5">
    <w:name w:val="heading 5"/>
    <w:basedOn w:val="Normal"/>
    <w:next w:val="Normal"/>
    <w:link w:val="Titre5Car"/>
    <w:unhideWhenUsed/>
    <w:qFormat/>
    <w:rsid w:val="005B45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5B4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B45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rsid w:val="005B45B2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US"/>
    </w:rPr>
  </w:style>
  <w:style w:type="character" w:customStyle="1" w:styleId="Titre6Car">
    <w:name w:val="Titre 6 Car"/>
    <w:basedOn w:val="Policepardfaut"/>
    <w:link w:val="Titre6"/>
    <w:rsid w:val="005B45B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paragraph" w:styleId="Paragraphedeliste">
    <w:name w:val="List Paragraph"/>
    <w:basedOn w:val="Normal"/>
    <w:link w:val="ParagraphedelisteCar"/>
    <w:qFormat/>
    <w:rsid w:val="005B45B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5B45B2"/>
    <w:rPr>
      <w:rFonts w:ascii="Calibri" w:eastAsia="Times" w:hAnsi="Calibri" w:cs="Times New Roman"/>
      <w:sz w:val="24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E63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633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6339"/>
    <w:rPr>
      <w:rFonts w:ascii="Calibri" w:eastAsia="Times" w:hAnsi="Calibri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33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63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339"/>
    <w:rPr>
      <w:rFonts w:ascii="Tahoma" w:eastAsia="Time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F8A73-5C30-49DA-9EBD-A9D5A11C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905</Words>
  <Characters>4979</Characters>
  <Application>Microsoft Office Word</Application>
  <DocSecurity>0</DocSecurity>
  <Lines>41</Lines>
  <Paragraphs>11</Paragraphs>
  <ScaleCrop>false</ScaleCrop>
  <Company>Grizli777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</dc:creator>
  <cp:keywords/>
  <dc:description/>
  <cp:lastModifiedBy>Joris</cp:lastModifiedBy>
  <cp:revision>37</cp:revision>
  <dcterms:created xsi:type="dcterms:W3CDTF">2021-03-25T10:36:00Z</dcterms:created>
  <dcterms:modified xsi:type="dcterms:W3CDTF">2021-03-25T11:35:00Z</dcterms:modified>
</cp:coreProperties>
</file>