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C5A" w:rsidRPr="00B07A3B" w:rsidRDefault="004E0C5A" w:rsidP="002A2E7F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bookmarkStart w:id="0" w:name="_Hlk67065483"/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7D4BC5">
        <w:rPr>
          <w:rFonts w:asciiTheme="minorHAnsi" w:eastAsia="Times New Roman" w:hAnsiTheme="minorHAnsi" w:cstheme="minorHAnsi"/>
          <w:b/>
          <w:szCs w:val="24"/>
        </w:rPr>
        <w:t>62213</w:t>
      </w:r>
    </w:p>
    <w:p w:rsidR="004E0C5A" w:rsidRDefault="004E0C5A" w:rsidP="002A2E7F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7D4BC5">
        <w:rPr>
          <w:rFonts w:asciiTheme="minorHAnsi" w:eastAsia="Times New Roman" w:hAnsiTheme="minorHAnsi" w:cstheme="minorHAnsi"/>
          <w:b/>
          <w:szCs w:val="24"/>
        </w:rPr>
        <w:t>Nilesh Kolhe</w:t>
      </w:r>
    </w:p>
    <w:p w:rsidR="006822E6" w:rsidRPr="00B07A3B" w:rsidDel="00A12F8F" w:rsidRDefault="006822E6" w:rsidP="002A2E7F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</w:t>
      </w:r>
      <w:r w:rsidR="007D4BC5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</w:p>
    <w:p w:rsidR="004E0C5A" w:rsidRDefault="004E0C5A" w:rsidP="002A2E7F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E8515F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7" w:history="1">
        <w:r w:rsidR="007D4BC5" w:rsidRPr="009B29D0">
          <w:rPr>
            <w:rStyle w:val="Lienhypertexte"/>
            <w:rFonts w:asciiTheme="minorHAnsi" w:eastAsia="Times New Roman" w:hAnsiTheme="minorHAnsi" w:cstheme="minorHAnsi"/>
            <w:b/>
            <w:szCs w:val="24"/>
          </w:rPr>
          <w:t>https://www.jove.com/account/file-uploader?src=18975013</w:t>
        </w:r>
      </w:hyperlink>
    </w:p>
    <w:p w:rsidR="007D4BC5" w:rsidRDefault="007D4BC5" w:rsidP="002A2E7F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</w:p>
    <w:bookmarkEnd w:id="0"/>
    <w:p w:rsidR="007D4BC5" w:rsidRPr="002A2E7F" w:rsidRDefault="004E0C5A" w:rsidP="002A2E7F">
      <w:pPr>
        <w:jc w:val="both"/>
        <w:rPr>
          <w:rFonts w:asciiTheme="minorHAnsi" w:hAnsiTheme="minorHAnsi" w:cstheme="minorHAnsi"/>
          <w:b/>
          <w:sz w:val="32"/>
          <w:szCs w:val="32"/>
        </w:rPr>
      </w:pPr>
      <w:r w:rsidRPr="002A2E7F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 </w:t>
      </w:r>
      <w:r w:rsidR="007D4BC5" w:rsidRPr="002A2E7F">
        <w:rPr>
          <w:rFonts w:asciiTheme="minorHAnsi" w:hAnsiTheme="minorHAnsi" w:cstheme="minorHAnsi"/>
          <w:b/>
          <w:sz w:val="32"/>
          <w:szCs w:val="32"/>
        </w:rPr>
        <w:t>Co-</w:t>
      </w:r>
      <w:r w:rsidR="00B236C1" w:rsidRPr="002A2E7F">
        <w:rPr>
          <w:rFonts w:asciiTheme="minorHAnsi" w:hAnsiTheme="minorHAnsi" w:cstheme="minorHAnsi"/>
          <w:b/>
          <w:sz w:val="32"/>
          <w:szCs w:val="32"/>
        </w:rPr>
        <w:t>C</w:t>
      </w:r>
      <w:r w:rsidR="007D4BC5" w:rsidRPr="002A2E7F">
        <w:rPr>
          <w:rFonts w:asciiTheme="minorHAnsi" w:hAnsiTheme="minorHAnsi" w:cstheme="minorHAnsi"/>
          <w:b/>
          <w:sz w:val="32"/>
          <w:szCs w:val="32"/>
        </w:rPr>
        <w:t>ulture of Glioblastoma Stem-</w:t>
      </w:r>
      <w:r w:rsidR="00B236C1" w:rsidRPr="002A2E7F">
        <w:rPr>
          <w:rFonts w:asciiTheme="minorHAnsi" w:hAnsiTheme="minorHAnsi" w:cstheme="minorHAnsi"/>
          <w:b/>
          <w:sz w:val="32"/>
          <w:szCs w:val="32"/>
        </w:rPr>
        <w:t>L</w:t>
      </w:r>
      <w:r w:rsidR="007D4BC5" w:rsidRPr="002A2E7F">
        <w:rPr>
          <w:rFonts w:asciiTheme="minorHAnsi" w:hAnsiTheme="minorHAnsi" w:cstheme="minorHAnsi"/>
          <w:b/>
          <w:sz w:val="32"/>
          <w:szCs w:val="32"/>
        </w:rPr>
        <w:t>ike Cells on Patterned Neurons to Study Migration and Cellular Interactions</w:t>
      </w:r>
    </w:p>
    <w:p w:rsidR="004E0C5A" w:rsidRPr="00B07A3B" w:rsidRDefault="004E0C5A" w:rsidP="002A2E7F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:rsidR="00E14C30" w:rsidRPr="004C7A48" w:rsidRDefault="00EC3C46" w:rsidP="002A2E7F">
      <w:pPr>
        <w:jc w:val="both"/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E14C30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5B223C">
        <w:rPr>
          <w:rFonts w:asciiTheme="minorHAnsi" w:eastAsia="Times New Roman" w:hAnsiTheme="minorHAnsi" w:cstheme="minorHAnsi"/>
          <w:b/>
          <w:sz w:val="28"/>
          <w:szCs w:val="28"/>
        </w:rPr>
        <w:t xml:space="preserve"> </w:t>
      </w:r>
      <w:r w:rsidR="00E14C30" w:rsidRPr="004C7A48">
        <w:rPr>
          <w:rFonts w:asciiTheme="minorHAnsi" w:hAnsiTheme="minorHAnsi" w:cstheme="minorHAnsi"/>
          <w:b/>
          <w:sz w:val="28"/>
          <w:szCs w:val="28"/>
        </w:rPr>
        <w:t>Joris Guyon</w:t>
      </w:r>
      <w:r w:rsidR="00E14C30" w:rsidRPr="004C7A48">
        <w:rPr>
          <w:rFonts w:asciiTheme="minorHAnsi" w:hAnsiTheme="minorHAnsi" w:cstheme="minorHAnsi"/>
          <w:b/>
          <w:sz w:val="28"/>
          <w:szCs w:val="28"/>
          <w:vertAlign w:val="superscript"/>
        </w:rPr>
        <w:t>1</w:t>
      </w:r>
      <w:proofErr w:type="gramStart"/>
      <w:r w:rsidR="00E14C30" w:rsidRPr="004C7A48">
        <w:rPr>
          <w:rFonts w:asciiTheme="minorHAnsi" w:hAnsiTheme="minorHAnsi" w:cstheme="minorHAnsi"/>
          <w:b/>
          <w:sz w:val="28"/>
          <w:szCs w:val="28"/>
          <w:vertAlign w:val="superscript"/>
        </w:rPr>
        <w:t>,#</w:t>
      </w:r>
      <w:proofErr w:type="gramEnd"/>
      <w:r w:rsidR="00E14C30" w:rsidRPr="004C7A48">
        <w:rPr>
          <w:rFonts w:asciiTheme="minorHAnsi" w:hAnsiTheme="minorHAnsi" w:cstheme="minorHAnsi"/>
          <w:b/>
          <w:sz w:val="28"/>
          <w:szCs w:val="28"/>
        </w:rPr>
        <w:t>, Pierre-Olivier Strale</w:t>
      </w:r>
      <w:r w:rsidR="00E14C30" w:rsidRPr="004C7A48">
        <w:rPr>
          <w:rFonts w:asciiTheme="minorHAnsi" w:hAnsiTheme="minorHAnsi" w:cstheme="minorHAnsi"/>
          <w:b/>
          <w:sz w:val="28"/>
          <w:szCs w:val="28"/>
          <w:vertAlign w:val="superscript"/>
        </w:rPr>
        <w:t>2,#</w:t>
      </w:r>
      <w:r w:rsidR="00E14C30" w:rsidRPr="004C7A48">
        <w:rPr>
          <w:rFonts w:asciiTheme="minorHAnsi" w:hAnsiTheme="minorHAnsi" w:cstheme="minorHAnsi"/>
          <w:b/>
          <w:sz w:val="28"/>
          <w:szCs w:val="28"/>
        </w:rPr>
        <w:t xml:space="preserve">, </w:t>
      </w:r>
      <w:proofErr w:type="spellStart"/>
      <w:r w:rsidR="00E14C30" w:rsidRPr="004C7A48">
        <w:rPr>
          <w:rFonts w:asciiTheme="minorHAnsi" w:hAnsiTheme="minorHAnsi" w:cstheme="minorHAnsi"/>
          <w:b/>
          <w:sz w:val="28"/>
          <w:szCs w:val="28"/>
        </w:rPr>
        <w:t>Irati</w:t>
      </w:r>
      <w:proofErr w:type="spellEnd"/>
      <w:r w:rsidR="00E14C30" w:rsidRPr="004C7A48">
        <w:rPr>
          <w:rFonts w:asciiTheme="minorHAnsi" w:hAnsiTheme="minorHAnsi" w:cstheme="minorHAnsi"/>
          <w:b/>
          <w:sz w:val="28"/>
          <w:szCs w:val="28"/>
        </w:rPr>
        <w:t xml:space="preserve"> Romero-Garmendia</w:t>
      </w:r>
      <w:r w:rsidR="00E14C30" w:rsidRPr="004C7A48">
        <w:rPr>
          <w:rFonts w:asciiTheme="minorHAnsi" w:hAnsiTheme="minorHAnsi" w:cstheme="minorHAnsi"/>
          <w:b/>
          <w:sz w:val="28"/>
          <w:szCs w:val="28"/>
          <w:vertAlign w:val="superscript"/>
        </w:rPr>
        <w:t>3</w:t>
      </w:r>
      <w:r w:rsidR="00E14C30" w:rsidRPr="004C7A48">
        <w:rPr>
          <w:rFonts w:asciiTheme="minorHAnsi" w:hAnsiTheme="minorHAnsi" w:cstheme="minorHAnsi"/>
          <w:b/>
          <w:sz w:val="28"/>
          <w:szCs w:val="28"/>
        </w:rPr>
        <w:t>, Andreas Bikfalvi</w:t>
      </w:r>
      <w:r w:rsidR="00E14C30" w:rsidRPr="004C7A48">
        <w:rPr>
          <w:rFonts w:asciiTheme="minorHAnsi" w:hAnsiTheme="minorHAnsi" w:cstheme="minorHAnsi"/>
          <w:b/>
          <w:sz w:val="28"/>
          <w:szCs w:val="28"/>
          <w:vertAlign w:val="superscript"/>
        </w:rPr>
        <w:t>1</w:t>
      </w:r>
      <w:r w:rsidR="00E14C30" w:rsidRPr="004C7A48">
        <w:rPr>
          <w:rFonts w:asciiTheme="minorHAnsi" w:hAnsiTheme="minorHAnsi" w:cstheme="minorHAnsi"/>
          <w:b/>
          <w:sz w:val="28"/>
          <w:szCs w:val="28"/>
        </w:rPr>
        <w:t>, Vincent Studer</w:t>
      </w:r>
      <w:r w:rsidR="00E14C30" w:rsidRPr="004C7A48">
        <w:rPr>
          <w:rFonts w:asciiTheme="minorHAnsi" w:hAnsiTheme="minorHAnsi" w:cstheme="minorHAnsi"/>
          <w:b/>
          <w:sz w:val="28"/>
          <w:szCs w:val="28"/>
          <w:vertAlign w:val="superscript"/>
        </w:rPr>
        <w:t>2,</w:t>
      </w:r>
      <w:r w:rsidR="00E14C30" w:rsidRPr="004C7A48">
        <w:rPr>
          <w:rFonts w:asciiTheme="minorHAnsi" w:hAnsiTheme="minorHAnsi" w:cstheme="minorHAnsi"/>
          <w:b/>
          <w:sz w:val="28"/>
          <w:szCs w:val="28"/>
        </w:rPr>
        <w:t>*</w:t>
      </w:r>
      <w:r w:rsidR="005B223C" w:rsidRPr="004C7A48">
        <w:rPr>
          <w:rFonts w:asciiTheme="minorHAnsi" w:hAnsiTheme="minorHAnsi" w:cstheme="minorHAnsi"/>
          <w:b/>
          <w:sz w:val="28"/>
          <w:szCs w:val="28"/>
        </w:rPr>
        <w:t xml:space="preserve">, </w:t>
      </w:r>
      <w:r w:rsidR="00E14C30" w:rsidRPr="004C7A48">
        <w:rPr>
          <w:rFonts w:asciiTheme="minorHAnsi" w:hAnsiTheme="minorHAnsi" w:cstheme="minorHAnsi"/>
          <w:b/>
          <w:sz w:val="28"/>
          <w:szCs w:val="28"/>
        </w:rPr>
        <w:t>and Thomas Daubon</w:t>
      </w:r>
      <w:r w:rsidR="00E14C30" w:rsidRPr="004C7A48">
        <w:rPr>
          <w:rFonts w:asciiTheme="minorHAnsi" w:hAnsiTheme="minorHAnsi" w:cstheme="minorHAnsi"/>
          <w:b/>
          <w:sz w:val="28"/>
          <w:szCs w:val="28"/>
          <w:vertAlign w:val="superscript"/>
        </w:rPr>
        <w:t>3,</w:t>
      </w:r>
      <w:r w:rsidR="00E14C30" w:rsidRPr="004C7A48">
        <w:rPr>
          <w:rFonts w:asciiTheme="minorHAnsi" w:hAnsiTheme="minorHAnsi" w:cstheme="minorHAnsi"/>
          <w:b/>
          <w:sz w:val="28"/>
          <w:szCs w:val="28"/>
        </w:rPr>
        <w:t>*</w:t>
      </w:r>
    </w:p>
    <w:p w:rsidR="005B223C" w:rsidRPr="004C7A48" w:rsidRDefault="005B223C" w:rsidP="002A2E7F">
      <w:pPr>
        <w:jc w:val="both"/>
        <w:rPr>
          <w:rFonts w:asciiTheme="minorHAnsi" w:hAnsiTheme="minorHAnsi" w:cstheme="minorHAnsi"/>
          <w:sz w:val="28"/>
          <w:szCs w:val="28"/>
        </w:rPr>
      </w:pPr>
      <w:r w:rsidRPr="004C7A48">
        <w:rPr>
          <w:rFonts w:asciiTheme="minorHAnsi" w:hAnsiTheme="minorHAnsi" w:cstheme="minorHAnsi"/>
          <w:sz w:val="28"/>
          <w:szCs w:val="28"/>
          <w:vertAlign w:val="superscript"/>
        </w:rPr>
        <w:t>#</w:t>
      </w:r>
      <w:r w:rsidR="00985A5F" w:rsidRPr="004C7A48">
        <w:rPr>
          <w:rFonts w:asciiTheme="minorHAnsi" w:hAnsiTheme="minorHAnsi" w:cstheme="minorHAnsi"/>
          <w:sz w:val="28"/>
          <w:szCs w:val="28"/>
        </w:rPr>
        <w:t xml:space="preserve">These authors contributed equally </w:t>
      </w:r>
    </w:p>
    <w:p w:rsidR="005B223C" w:rsidRPr="004C7A48" w:rsidRDefault="005B223C" w:rsidP="002A2E7F">
      <w:pPr>
        <w:jc w:val="both"/>
        <w:rPr>
          <w:rFonts w:asciiTheme="minorHAnsi" w:hAnsiTheme="minorHAnsi" w:cstheme="minorHAnsi"/>
          <w:sz w:val="28"/>
          <w:szCs w:val="28"/>
        </w:rPr>
      </w:pPr>
      <w:r w:rsidRPr="004C7A48">
        <w:rPr>
          <w:rFonts w:asciiTheme="minorHAnsi" w:hAnsiTheme="minorHAnsi" w:cstheme="minorHAnsi"/>
          <w:sz w:val="28"/>
          <w:szCs w:val="28"/>
        </w:rPr>
        <w:t>*</w:t>
      </w:r>
      <w:r w:rsidR="00985A5F" w:rsidRPr="004C7A48">
        <w:rPr>
          <w:rFonts w:asciiTheme="minorHAnsi" w:hAnsiTheme="minorHAnsi" w:cstheme="minorHAnsi"/>
          <w:sz w:val="28"/>
          <w:szCs w:val="28"/>
        </w:rPr>
        <w:t xml:space="preserve">These authors contributed equally </w:t>
      </w:r>
    </w:p>
    <w:p w:rsidR="00E14C30" w:rsidRPr="004C7A48" w:rsidRDefault="00E14C30" w:rsidP="002A2E7F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E14C30" w:rsidRPr="004C7A48" w:rsidRDefault="00E14C30" w:rsidP="002A2E7F">
      <w:pPr>
        <w:pStyle w:val="Paragraphedeliste"/>
        <w:ind w:left="0"/>
        <w:jc w:val="both"/>
        <w:rPr>
          <w:rFonts w:asciiTheme="minorHAnsi" w:hAnsiTheme="minorHAnsi" w:cstheme="minorHAnsi"/>
          <w:bCs/>
          <w:sz w:val="28"/>
          <w:szCs w:val="28"/>
          <w:lang w:val="en-GB"/>
        </w:rPr>
      </w:pPr>
      <w:r w:rsidRPr="004C7A48">
        <w:rPr>
          <w:rFonts w:asciiTheme="minorHAnsi" w:hAnsiTheme="minorHAnsi" w:cstheme="minorHAnsi"/>
          <w:bCs/>
          <w:sz w:val="28"/>
          <w:szCs w:val="28"/>
          <w:vertAlign w:val="superscript"/>
        </w:rPr>
        <w:t>1</w:t>
      </w:r>
      <w:r w:rsidRPr="004C7A48">
        <w:rPr>
          <w:rFonts w:asciiTheme="minorHAnsi" w:hAnsiTheme="minorHAnsi" w:cstheme="minorHAnsi"/>
          <w:bCs/>
          <w:sz w:val="28"/>
          <w:szCs w:val="28"/>
          <w:lang w:val="en-GB"/>
        </w:rPr>
        <w:t>University Bordeaux, INSERM, LAMC</w:t>
      </w:r>
      <w:r w:rsidR="003A55AE">
        <w:rPr>
          <w:rFonts w:asciiTheme="minorHAnsi" w:hAnsiTheme="minorHAnsi" w:cstheme="minorHAnsi"/>
          <w:bCs/>
          <w:sz w:val="28"/>
          <w:szCs w:val="28"/>
          <w:lang w:val="en-GB"/>
        </w:rPr>
        <w:t>, U1029</w:t>
      </w:r>
    </w:p>
    <w:p w:rsidR="00E14C30" w:rsidRPr="004C7A48" w:rsidRDefault="00E14C30" w:rsidP="002A2E7F">
      <w:pPr>
        <w:pStyle w:val="Paragraphedeliste"/>
        <w:ind w:left="0"/>
        <w:jc w:val="both"/>
        <w:rPr>
          <w:rFonts w:asciiTheme="minorHAnsi" w:hAnsiTheme="minorHAnsi" w:cstheme="minorHAnsi"/>
          <w:sz w:val="28"/>
          <w:szCs w:val="28"/>
        </w:rPr>
      </w:pPr>
      <w:r w:rsidRPr="004C7A48">
        <w:rPr>
          <w:rFonts w:asciiTheme="minorHAnsi" w:hAnsiTheme="minorHAnsi" w:cstheme="minorHAnsi"/>
          <w:sz w:val="28"/>
          <w:szCs w:val="28"/>
          <w:vertAlign w:val="superscript"/>
        </w:rPr>
        <w:t>2</w:t>
      </w:r>
      <w:r w:rsidRPr="004C7A48">
        <w:rPr>
          <w:rFonts w:asciiTheme="minorHAnsi" w:hAnsiTheme="minorHAnsi" w:cstheme="minorHAnsi"/>
          <w:sz w:val="28"/>
          <w:szCs w:val="28"/>
        </w:rPr>
        <w:t xml:space="preserve">Joint Research Laboratory </w:t>
      </w:r>
      <w:proofErr w:type="spellStart"/>
      <w:r w:rsidRPr="004C7A48">
        <w:rPr>
          <w:rFonts w:asciiTheme="minorHAnsi" w:hAnsiTheme="minorHAnsi" w:cstheme="minorHAnsi"/>
          <w:sz w:val="28"/>
          <w:szCs w:val="28"/>
        </w:rPr>
        <w:t>Alvéole</w:t>
      </w:r>
      <w:proofErr w:type="spellEnd"/>
      <w:r w:rsidRPr="004C7A48">
        <w:rPr>
          <w:rFonts w:asciiTheme="minorHAnsi" w:hAnsiTheme="minorHAnsi" w:cstheme="minorHAnsi"/>
          <w:sz w:val="28"/>
          <w:szCs w:val="28"/>
        </w:rPr>
        <w:t>/UMR5297 CNRS</w:t>
      </w:r>
      <w:r w:rsidR="003A55AE">
        <w:rPr>
          <w:rFonts w:asciiTheme="minorHAnsi" w:hAnsiTheme="minorHAnsi" w:cstheme="minorHAnsi"/>
          <w:sz w:val="28"/>
          <w:szCs w:val="28"/>
        </w:rPr>
        <w:t>, IINS</w:t>
      </w:r>
    </w:p>
    <w:p w:rsidR="007D4BC5" w:rsidRPr="00E03A39" w:rsidRDefault="00E14C30" w:rsidP="002A2E7F">
      <w:pPr>
        <w:pStyle w:val="Paragraphedeliste"/>
        <w:ind w:left="0"/>
        <w:jc w:val="both"/>
        <w:rPr>
          <w:rFonts w:asciiTheme="minorHAnsi" w:hAnsiTheme="minorHAnsi" w:cstheme="minorHAnsi"/>
          <w:sz w:val="28"/>
          <w:szCs w:val="28"/>
        </w:rPr>
      </w:pPr>
      <w:r w:rsidRPr="00E03A39">
        <w:rPr>
          <w:rFonts w:asciiTheme="minorHAnsi" w:hAnsiTheme="minorHAnsi" w:cstheme="minorHAnsi"/>
          <w:sz w:val="28"/>
          <w:szCs w:val="28"/>
          <w:vertAlign w:val="superscript"/>
        </w:rPr>
        <w:t>3</w:t>
      </w:r>
      <w:r w:rsidRPr="00E03A39">
        <w:rPr>
          <w:rFonts w:asciiTheme="minorHAnsi" w:hAnsiTheme="minorHAnsi" w:cstheme="minorHAnsi"/>
          <w:sz w:val="28"/>
          <w:szCs w:val="28"/>
        </w:rPr>
        <w:t>University Bordeaux, CNRS, IBGC, UMR5095</w:t>
      </w:r>
    </w:p>
    <w:p w:rsidR="004E0C5A" w:rsidRPr="00B07A3B" w:rsidRDefault="004E0C5A" w:rsidP="002A2E7F">
      <w:pPr>
        <w:jc w:val="both"/>
        <w:outlineLvl w:val="0"/>
        <w:rPr>
          <w:rFonts w:asciiTheme="minorHAnsi" w:eastAsia="Times New Roman" w:hAnsiTheme="minorHAnsi" w:cstheme="minorHAnsi"/>
          <w:szCs w:val="24"/>
        </w:rPr>
      </w:pPr>
    </w:p>
    <w:p w:rsidR="004E0C5A" w:rsidRPr="00B07A3B" w:rsidRDefault="004E0C5A" w:rsidP="002A2E7F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:rsidR="00E14C30" w:rsidRDefault="00E14C30" w:rsidP="002A2E7F">
      <w:pPr>
        <w:jc w:val="both"/>
        <w:rPr>
          <w:rFonts w:asciiTheme="minorHAnsi" w:hAnsiTheme="minorHAnsi" w:cstheme="minorHAnsi"/>
        </w:rPr>
      </w:pPr>
      <w:bookmarkStart w:id="1" w:name="_Hlk25233958"/>
      <w:r w:rsidRPr="009B275F">
        <w:rPr>
          <w:rFonts w:asciiTheme="minorHAnsi" w:hAnsiTheme="minorHAnsi" w:cstheme="minorHAnsi"/>
        </w:rPr>
        <w:t xml:space="preserve">Thomas </w:t>
      </w:r>
      <w:proofErr w:type="spellStart"/>
      <w:r w:rsidRPr="009B275F">
        <w:rPr>
          <w:rFonts w:asciiTheme="minorHAnsi" w:hAnsiTheme="minorHAnsi" w:cstheme="minorHAnsi"/>
        </w:rPr>
        <w:t>Daubon</w:t>
      </w:r>
      <w:proofErr w:type="spellEnd"/>
      <w:r w:rsidRPr="009B275F">
        <w:rPr>
          <w:rFonts w:asciiTheme="minorHAnsi" w:hAnsiTheme="minorHAnsi" w:cstheme="minorHAnsi"/>
        </w:rPr>
        <w:tab/>
      </w:r>
      <w:r w:rsidRPr="009B275F">
        <w:rPr>
          <w:rFonts w:asciiTheme="minorHAnsi" w:hAnsiTheme="minorHAnsi" w:cstheme="minorHAnsi"/>
        </w:rPr>
        <w:tab/>
      </w:r>
    </w:p>
    <w:p w:rsidR="00E14C30" w:rsidRPr="009B275F" w:rsidRDefault="00DF264E" w:rsidP="002A2E7F">
      <w:pPr>
        <w:jc w:val="both"/>
        <w:rPr>
          <w:rStyle w:val="Lienhypertexte"/>
          <w:rFonts w:asciiTheme="minorHAnsi" w:hAnsiTheme="minorHAnsi" w:cstheme="minorHAnsi"/>
        </w:rPr>
      </w:pPr>
      <w:hyperlink r:id="rId8" w:history="1">
        <w:r w:rsidR="00E14C30" w:rsidRPr="009B29D0">
          <w:rPr>
            <w:rStyle w:val="Lienhypertexte"/>
            <w:rFonts w:asciiTheme="minorHAnsi" w:hAnsiTheme="minorHAnsi" w:cstheme="minorHAnsi"/>
          </w:rPr>
          <w:t>thomas.daubon@u-bordeaux.fr</w:t>
        </w:r>
      </w:hyperlink>
    </w:p>
    <w:p w:rsidR="004E0C5A" w:rsidRPr="00B07A3B" w:rsidRDefault="004E0C5A" w:rsidP="002A2E7F">
      <w:pPr>
        <w:jc w:val="both"/>
        <w:outlineLvl w:val="0"/>
        <w:rPr>
          <w:rFonts w:asciiTheme="minorHAnsi" w:eastAsia="Times New Roman" w:hAnsiTheme="minorHAnsi" w:cstheme="minorHAnsi"/>
          <w:szCs w:val="24"/>
        </w:rPr>
      </w:pPr>
    </w:p>
    <w:p w:rsidR="004E0C5A" w:rsidRPr="00B07A3B" w:rsidRDefault="004E0C5A" w:rsidP="002A2E7F">
      <w:pPr>
        <w:jc w:val="both"/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1"/>
    <w:p w:rsidR="003B5E26" w:rsidRPr="00E14C30" w:rsidRDefault="00DF264E" w:rsidP="002A2E7F">
      <w:pPr>
        <w:jc w:val="both"/>
        <w:rPr>
          <w:rFonts w:asciiTheme="minorHAnsi" w:hAnsiTheme="minorHAnsi" w:cstheme="minorHAnsi"/>
          <w:color w:val="0000FF"/>
          <w:u w:val="single"/>
        </w:rPr>
      </w:pPr>
      <w:r>
        <w:rPr>
          <w:rFonts w:asciiTheme="minorHAnsi" w:hAnsiTheme="minorHAnsi" w:cstheme="minorHAnsi"/>
        </w:rPr>
        <w:fldChar w:fldCharType="begin"/>
      </w:r>
      <w:r w:rsidR="00E14C30">
        <w:rPr>
          <w:rFonts w:asciiTheme="minorHAnsi" w:hAnsiTheme="minorHAnsi" w:cstheme="minorHAnsi"/>
        </w:rPr>
        <w:instrText xml:space="preserve"> HYPERLINK "mailto:</w:instrText>
      </w:r>
      <w:r w:rsidR="00E14C30" w:rsidRPr="00E14C30">
        <w:rPr>
          <w:rFonts w:asciiTheme="minorHAnsi" w:hAnsiTheme="minorHAnsi" w:cstheme="minorHAnsi"/>
        </w:rPr>
        <w:instrText>thomas.daubon@u-bordeaux.fr</w:instrText>
      </w:r>
      <w:r w:rsidR="00E14C30">
        <w:rPr>
          <w:rFonts w:asciiTheme="minorHAnsi" w:hAnsiTheme="minorHAnsi" w:cstheme="minorHAnsi"/>
        </w:rPr>
        <w:instrText xml:space="preserve">" </w:instrText>
      </w:r>
      <w:r>
        <w:rPr>
          <w:rFonts w:asciiTheme="minorHAnsi" w:hAnsiTheme="minorHAnsi" w:cstheme="minorHAnsi"/>
        </w:rPr>
        <w:fldChar w:fldCharType="separate"/>
      </w:r>
      <w:r w:rsidR="00E14C30" w:rsidRPr="009B29D0">
        <w:rPr>
          <w:rStyle w:val="Lienhypertexte"/>
          <w:rFonts w:asciiTheme="minorHAnsi" w:hAnsiTheme="minorHAnsi" w:cstheme="minorHAnsi"/>
        </w:rPr>
        <w:t>thomas.daubon@u-bordeaux.fr</w:t>
      </w:r>
      <w:r>
        <w:rPr>
          <w:rFonts w:asciiTheme="minorHAnsi" w:hAnsiTheme="minorHAnsi" w:cstheme="minorHAnsi"/>
        </w:rPr>
        <w:fldChar w:fldCharType="end"/>
      </w:r>
    </w:p>
    <w:p w:rsidR="00E14C30" w:rsidRPr="00E03A39" w:rsidRDefault="00DF264E" w:rsidP="002A2E7F">
      <w:pPr>
        <w:jc w:val="both"/>
        <w:rPr>
          <w:rFonts w:asciiTheme="minorHAnsi" w:hAnsiTheme="minorHAnsi" w:cstheme="minorHAnsi"/>
        </w:rPr>
      </w:pPr>
      <w:hyperlink r:id="rId9" w:history="1">
        <w:r w:rsidR="00E14C30" w:rsidRPr="00E03A39">
          <w:rPr>
            <w:rStyle w:val="Lienhypertexte"/>
            <w:rFonts w:asciiTheme="minorHAnsi" w:hAnsiTheme="minorHAnsi" w:cstheme="minorHAnsi"/>
          </w:rPr>
          <w:t>joris.guyon@u-bordeaux.fr</w:t>
        </w:r>
      </w:hyperlink>
    </w:p>
    <w:p w:rsidR="00E14C30" w:rsidRPr="00E03A39" w:rsidRDefault="00DF264E" w:rsidP="002A2E7F">
      <w:pPr>
        <w:jc w:val="both"/>
        <w:rPr>
          <w:rFonts w:asciiTheme="minorHAnsi" w:hAnsiTheme="minorHAnsi" w:cstheme="minorHAnsi"/>
        </w:rPr>
      </w:pPr>
      <w:hyperlink r:id="rId10" w:history="1">
        <w:r w:rsidR="00E14C30" w:rsidRPr="00E03A39">
          <w:rPr>
            <w:rStyle w:val="Lienhypertexte"/>
            <w:rFonts w:asciiTheme="minorHAnsi" w:hAnsiTheme="minorHAnsi" w:cstheme="minorHAnsi"/>
          </w:rPr>
          <w:t>pierre-olivier.strale@u-bordeaux.fr</w:t>
        </w:r>
      </w:hyperlink>
    </w:p>
    <w:p w:rsidR="00E14C30" w:rsidRPr="00E03A39" w:rsidRDefault="00DF264E" w:rsidP="002A2E7F">
      <w:pPr>
        <w:jc w:val="both"/>
        <w:rPr>
          <w:rFonts w:asciiTheme="minorHAnsi" w:hAnsiTheme="minorHAnsi" w:cstheme="minorHAnsi"/>
        </w:rPr>
      </w:pPr>
      <w:hyperlink r:id="rId11" w:history="1">
        <w:r w:rsidR="00E14C30" w:rsidRPr="00E03A39">
          <w:rPr>
            <w:rStyle w:val="Lienhypertexte"/>
            <w:rFonts w:asciiTheme="minorHAnsi" w:hAnsiTheme="minorHAnsi" w:cstheme="minorHAnsi"/>
          </w:rPr>
          <w:t>irati.romero@ibgc.cnrs.fr</w:t>
        </w:r>
      </w:hyperlink>
    </w:p>
    <w:p w:rsidR="00E14C30" w:rsidRPr="009B275F" w:rsidRDefault="00DF264E" w:rsidP="002A2E7F">
      <w:pPr>
        <w:jc w:val="both"/>
        <w:rPr>
          <w:rFonts w:asciiTheme="minorHAnsi" w:hAnsiTheme="minorHAnsi" w:cstheme="minorHAnsi"/>
          <w:lang w:val="en-GB"/>
        </w:rPr>
      </w:pPr>
      <w:hyperlink r:id="rId12" w:history="1">
        <w:r w:rsidR="00E14C30" w:rsidRPr="009B29D0">
          <w:rPr>
            <w:rStyle w:val="Lienhypertexte"/>
            <w:rFonts w:asciiTheme="minorHAnsi" w:hAnsiTheme="minorHAnsi" w:cstheme="minorHAnsi"/>
            <w:lang w:val="en-GB"/>
          </w:rPr>
          <w:t>andreas.bikfalvi@u-bordeaux.fr</w:t>
        </w:r>
      </w:hyperlink>
    </w:p>
    <w:p w:rsidR="003B5E26" w:rsidRPr="00E03A39" w:rsidRDefault="00DF264E" w:rsidP="002A2E7F">
      <w:pPr>
        <w:jc w:val="both"/>
        <w:outlineLvl w:val="0"/>
        <w:rPr>
          <w:rFonts w:asciiTheme="minorHAnsi" w:hAnsiTheme="minorHAnsi" w:cstheme="minorHAnsi"/>
          <w:b/>
          <w:sz w:val="22"/>
          <w:szCs w:val="22"/>
          <w:lang w:val="fr-FR"/>
        </w:rPr>
      </w:pPr>
      <w:r>
        <w:fldChar w:fldCharType="begin"/>
      </w:r>
      <w:r w:rsidRPr="00DF264E">
        <w:rPr>
          <w:lang w:val="fr-FR"/>
          <w:rPrChange w:id="2" w:author="Joris" w:date="2021-03-26T09:26:00Z">
            <w:rPr/>
          </w:rPrChange>
        </w:rPr>
        <w:instrText>HYPERLINK "mailto:vincent.studer@u-bordeaux.fr"</w:instrText>
      </w:r>
      <w:r>
        <w:fldChar w:fldCharType="separate"/>
      </w:r>
      <w:r w:rsidR="00E14C30" w:rsidRPr="00E03A39">
        <w:rPr>
          <w:rStyle w:val="Lienhypertexte"/>
          <w:rFonts w:asciiTheme="minorHAnsi" w:hAnsiTheme="minorHAnsi" w:cstheme="minorHAnsi"/>
          <w:lang w:val="fr-FR"/>
        </w:rPr>
        <w:t>vincent.studer@u-bordeaux.fr</w:t>
      </w:r>
      <w:r>
        <w:fldChar w:fldCharType="end"/>
      </w:r>
    </w:p>
    <w:p w:rsidR="001E230F" w:rsidRPr="00E03A39" w:rsidRDefault="001E230F" w:rsidP="002A2E7F">
      <w:pPr>
        <w:jc w:val="both"/>
        <w:outlineLvl w:val="0"/>
        <w:rPr>
          <w:rFonts w:asciiTheme="minorHAnsi" w:hAnsiTheme="minorHAnsi" w:cstheme="minorHAnsi"/>
          <w:b/>
          <w:sz w:val="22"/>
          <w:szCs w:val="22"/>
          <w:lang w:val="fr-FR"/>
        </w:rPr>
      </w:pPr>
    </w:p>
    <w:p w:rsidR="00C70C90" w:rsidRPr="00E03A39" w:rsidRDefault="00C70C90" w:rsidP="002A2E7F">
      <w:pPr>
        <w:jc w:val="both"/>
        <w:rPr>
          <w:rFonts w:asciiTheme="minorHAnsi" w:hAnsiTheme="minorHAnsi" w:cstheme="minorHAnsi"/>
          <w:b/>
          <w:sz w:val="22"/>
          <w:szCs w:val="22"/>
          <w:lang w:val="fr-FR"/>
        </w:rPr>
      </w:pPr>
      <w:r w:rsidRPr="00E03A39">
        <w:rPr>
          <w:rFonts w:asciiTheme="minorHAnsi" w:hAnsiTheme="minorHAnsi" w:cstheme="minorHAnsi"/>
          <w:b/>
          <w:sz w:val="22"/>
          <w:szCs w:val="22"/>
          <w:lang w:val="fr-FR"/>
        </w:rPr>
        <w:br w:type="page"/>
      </w:r>
    </w:p>
    <w:p w:rsidR="00987081" w:rsidRPr="00E03A39" w:rsidRDefault="00987081" w:rsidP="00673750">
      <w:pPr>
        <w:pStyle w:val="Titre2"/>
        <w:rPr>
          <w:rFonts w:asciiTheme="minorHAnsi" w:hAnsiTheme="minorHAnsi" w:cstheme="minorHAnsi"/>
          <w:lang w:val="fr-FR"/>
        </w:rPr>
      </w:pPr>
      <w:r w:rsidRPr="00E03A39">
        <w:rPr>
          <w:rFonts w:asciiTheme="minorHAnsi" w:hAnsiTheme="minorHAnsi" w:cstheme="minorHAnsi"/>
          <w:lang w:val="fr-FR"/>
        </w:rPr>
        <w:lastRenderedPageBreak/>
        <w:t xml:space="preserve">Author Questionnaire </w:t>
      </w:r>
    </w:p>
    <w:p w:rsidR="00673750" w:rsidRPr="00037828" w:rsidRDefault="00673750" w:rsidP="00563262">
      <w:pPr>
        <w:spacing w:before="120"/>
        <w:ind w:left="216" w:hanging="216"/>
        <w:jc w:val="both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B023E6" w:rsidRPr="00B023E6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2F2EA9">
        <w:rPr>
          <w:rFonts w:asciiTheme="minorHAnsi" w:eastAsia="Times New Roman" w:hAnsiTheme="minorHAnsi" w:cstheme="minorHAnsi"/>
          <w:b/>
          <w:bCs/>
          <w:szCs w:val="24"/>
        </w:rPr>
        <w:t>o</w:t>
      </w:r>
    </w:p>
    <w:p w:rsidR="00673750" w:rsidRPr="00B07A3B" w:rsidRDefault="00673750" w:rsidP="00563262">
      <w:pPr>
        <w:spacing w:before="120"/>
        <w:jc w:val="both"/>
        <w:rPr>
          <w:rFonts w:asciiTheme="minorHAnsi" w:eastAsia="Times New Roman" w:hAnsiTheme="minorHAnsi" w:cstheme="minorHAnsi"/>
          <w:b/>
          <w:szCs w:val="24"/>
        </w:rPr>
      </w:pPr>
    </w:p>
    <w:p w:rsidR="00673750" w:rsidRPr="00B07A3B" w:rsidRDefault="00673750" w:rsidP="00563262">
      <w:pPr>
        <w:spacing w:before="120"/>
        <w:ind w:left="216" w:hanging="216"/>
        <w:jc w:val="both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2F2EA9">
        <w:rPr>
          <w:rFonts w:asciiTheme="minorHAnsi" w:eastAsia="Times New Roman" w:hAnsiTheme="minorHAnsi" w:cstheme="minorHAnsi"/>
          <w:b/>
          <w:bCs/>
          <w:szCs w:val="24"/>
        </w:rPr>
        <w:t>Yes</w:t>
      </w:r>
    </w:p>
    <w:p w:rsidR="00673750" w:rsidRDefault="00673750" w:rsidP="00563262">
      <w:pPr>
        <w:spacing w:before="120"/>
        <w:ind w:left="720"/>
        <w:jc w:val="both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we will need you to record using </w:t>
      </w:r>
      <w:hyperlink r:id="rId13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screen recording software</w:t>
        </w:r>
      </w:hyperlink>
      <w:r w:rsidRPr="00B07A3B">
        <w:rPr>
          <w:rFonts w:asciiTheme="minorHAnsi" w:eastAsia="Times New Roman" w:hAnsiTheme="minorHAnsi" w:cstheme="minorHAnsi"/>
          <w:color w:val="3366FF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 xml:space="preserve">to capture the steps. If you use a Mac, </w:t>
      </w:r>
      <w:hyperlink r:id="rId14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QuickTime X</w:t>
        </w:r>
      </w:hyperlink>
      <w:r w:rsidRPr="00B07A3B">
        <w:rPr>
          <w:rFonts w:asciiTheme="minorHAnsi" w:eastAsia="Times New Roman" w:hAnsiTheme="minorHAnsi" w:cstheme="minorHAnsi"/>
          <w:szCs w:val="24"/>
        </w:rPr>
        <w:t xml:space="preserve"> also has the ability to record the steps.</w:t>
      </w:r>
      <w:r w:rsidRPr="00997611">
        <w:rPr>
          <w:rFonts w:asciiTheme="minorHAnsi" w:eastAsia="Times New Roman" w:hAnsiTheme="minorHAnsi" w:cstheme="minorHAnsi"/>
          <w:szCs w:val="24"/>
          <w:highlight w:val="yellow"/>
        </w:rPr>
        <w:t xml:space="preserve"> </w:t>
      </w:r>
      <w:r w:rsidRPr="0002591A">
        <w:rPr>
          <w:rFonts w:asciiTheme="minorHAnsi" w:eastAsia="Times New Roman" w:hAnsiTheme="minorHAnsi" w:cstheme="minorHAnsi"/>
          <w:szCs w:val="24"/>
          <w:highlight w:val="yellow"/>
        </w:rPr>
        <w:t xml:space="preserve">Please upload all screen captured video files to your </w:t>
      </w:r>
      <w:hyperlink r:id="rId15" w:history="1">
        <w:r w:rsidRPr="00B236C1">
          <w:rPr>
            <w:rStyle w:val="Lienhypertexte"/>
            <w:rFonts w:asciiTheme="minorHAnsi" w:eastAsia="Times New Roman" w:hAnsiTheme="minorHAnsi" w:cstheme="minorHAnsi"/>
            <w:szCs w:val="24"/>
            <w:highlight w:val="yellow"/>
          </w:rPr>
          <w:t>project page</w:t>
        </w:r>
      </w:hyperlink>
      <w:r w:rsidRPr="00AF7D04">
        <w:rPr>
          <w:rFonts w:asciiTheme="minorHAnsi" w:eastAsia="Times New Roman" w:hAnsiTheme="minorHAnsi" w:cstheme="minorHAnsi"/>
          <w:szCs w:val="24"/>
          <w:highlight w:val="yellow"/>
        </w:rPr>
        <w:t xml:space="preserve"> as soon as possible</w:t>
      </w:r>
      <w:r>
        <w:rPr>
          <w:rFonts w:asciiTheme="minorHAnsi" w:eastAsia="Times New Roman" w:hAnsiTheme="minorHAnsi" w:cstheme="minorHAnsi"/>
          <w:szCs w:val="24"/>
        </w:rPr>
        <w:t>.</w:t>
      </w:r>
    </w:p>
    <w:p w:rsidR="006267B2" w:rsidRPr="006267B2" w:rsidRDefault="006267B2" w:rsidP="00563262">
      <w:pPr>
        <w:spacing w:before="120"/>
        <w:ind w:left="720"/>
        <w:jc w:val="both"/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</w:pPr>
      <w:r w:rsidRPr="006267B2"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  <w:t xml:space="preserve">Videographer: please film screen captures </w:t>
      </w:r>
    </w:p>
    <w:p w:rsidR="00673750" w:rsidRDefault="00673750" w:rsidP="00563262">
      <w:pPr>
        <w:spacing w:before="120"/>
        <w:ind w:left="720"/>
        <w:jc w:val="both"/>
        <w:rPr>
          <w:rFonts w:asciiTheme="minorHAnsi" w:eastAsia="Times New Roman" w:hAnsiTheme="minorHAnsi" w:cstheme="minorHAnsi"/>
          <w:szCs w:val="24"/>
        </w:rPr>
      </w:pPr>
    </w:p>
    <w:p w:rsidR="00673750" w:rsidRDefault="00673750" w:rsidP="00563262">
      <w:pPr>
        <w:spacing w:before="120"/>
        <w:ind w:left="216" w:hanging="216"/>
        <w:jc w:val="both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</w:p>
    <w:p w:rsidR="00673750" w:rsidRPr="00680F08" w:rsidRDefault="00673750" w:rsidP="00563262">
      <w:pPr>
        <w:spacing w:before="120"/>
        <w:jc w:val="both"/>
        <w:rPr>
          <w:rFonts w:eastAsia="Times New Roman" w:cs="Calibri"/>
          <w:szCs w:val="24"/>
        </w:rPr>
      </w:pPr>
    </w:p>
    <w:p w:rsidR="00673750" w:rsidRPr="006D3C9C" w:rsidRDefault="00673750" w:rsidP="00563262">
      <w:pPr>
        <w:jc w:val="both"/>
        <w:rPr>
          <w:rFonts w:eastAsia="Times New Roman" w:cs="Calibri"/>
          <w:color w:val="222222"/>
          <w:szCs w:val="24"/>
        </w:rPr>
      </w:pPr>
      <w:r w:rsidRPr="006D3C9C">
        <w:rPr>
          <w:rFonts w:eastAsia="Times New Roman" w:cs="Calibri"/>
          <w:color w:val="222222"/>
          <w:szCs w:val="24"/>
        </w:rPr>
        <w:t>Interviewees wear masks until videographer steps away (≥6 ft/2 m) and begins filming</w:t>
      </w:r>
      <w:r>
        <w:rPr>
          <w:rFonts w:eastAsia="Times New Roman" w:cs="Calibri"/>
          <w:color w:val="222222"/>
          <w:szCs w:val="24"/>
        </w:rPr>
        <w:t>, then the</w:t>
      </w:r>
      <w:r w:rsidRPr="006D3C9C">
        <w:rPr>
          <w:rFonts w:eastAsia="Times New Roman" w:cs="Calibri"/>
          <w:color w:val="222222"/>
          <w:szCs w:val="24"/>
        </w:rPr>
        <w:t xml:space="preserve"> </w:t>
      </w:r>
      <w:r>
        <w:rPr>
          <w:rFonts w:eastAsia="Times New Roman" w:cs="Calibri"/>
          <w:color w:val="222222"/>
          <w:szCs w:val="24"/>
        </w:rPr>
        <w:t>i</w:t>
      </w:r>
      <w:r w:rsidRPr="006D3C9C">
        <w:rPr>
          <w:rFonts w:eastAsia="Times New Roman" w:cs="Calibri"/>
          <w:color w:val="222222"/>
          <w:szCs w:val="24"/>
        </w:rPr>
        <w:t xml:space="preserve">nterviewee removes </w:t>
      </w:r>
      <w:r>
        <w:rPr>
          <w:rFonts w:eastAsia="Times New Roman" w:cs="Calibri"/>
          <w:color w:val="222222"/>
          <w:szCs w:val="24"/>
        </w:rPr>
        <w:t xml:space="preserve">the </w:t>
      </w:r>
      <w:r w:rsidRPr="006D3C9C">
        <w:rPr>
          <w:rFonts w:eastAsia="Times New Roman" w:cs="Calibri"/>
          <w:color w:val="222222"/>
          <w:szCs w:val="24"/>
        </w:rPr>
        <w:t xml:space="preserve">mask for line delivery only. When take is captured, </w:t>
      </w:r>
      <w:r>
        <w:rPr>
          <w:rFonts w:eastAsia="Times New Roman" w:cs="Calibri"/>
          <w:color w:val="222222"/>
          <w:szCs w:val="24"/>
        </w:rPr>
        <w:t xml:space="preserve">the </w:t>
      </w:r>
      <w:r w:rsidRPr="006D3C9C">
        <w:rPr>
          <w:rFonts w:eastAsia="Times New Roman" w:cs="Calibri"/>
          <w:color w:val="222222"/>
          <w:szCs w:val="24"/>
        </w:rPr>
        <w:t xml:space="preserve">interviewee </w:t>
      </w:r>
      <w:r>
        <w:rPr>
          <w:rFonts w:eastAsia="Times New Roman" w:cs="Calibri"/>
          <w:color w:val="222222"/>
          <w:szCs w:val="24"/>
        </w:rPr>
        <w:t>puts the mask back on</w:t>
      </w:r>
      <w:r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:rsidR="00673750" w:rsidRPr="00B07A3B" w:rsidRDefault="00673750" w:rsidP="00563262">
      <w:pPr>
        <w:spacing w:before="120"/>
        <w:jc w:val="both"/>
        <w:rPr>
          <w:rFonts w:asciiTheme="minorHAnsi" w:eastAsia="Times New Roman" w:hAnsiTheme="minorHAnsi" w:cstheme="minorHAnsi"/>
          <w:b/>
          <w:szCs w:val="24"/>
        </w:rPr>
      </w:pPr>
    </w:p>
    <w:p w:rsidR="00673750" w:rsidRPr="00B175E8" w:rsidRDefault="00673750" w:rsidP="00563262">
      <w:pPr>
        <w:spacing w:before="120"/>
        <w:jc w:val="both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175E8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175E8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175E8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B175E8" w:rsidRPr="00B175E8">
        <w:rPr>
          <w:rFonts w:asciiTheme="minorHAnsi" w:eastAsia="Times New Roman" w:hAnsiTheme="minorHAnsi" w:cstheme="minorHAnsi"/>
          <w:b/>
          <w:szCs w:val="24"/>
        </w:rPr>
        <w:t>No</w:t>
      </w:r>
    </w:p>
    <w:p w:rsidR="0082165B" w:rsidRPr="00B175E8" w:rsidRDefault="0082165B" w:rsidP="00563262">
      <w:pPr>
        <w:jc w:val="both"/>
        <w:rPr>
          <w:rFonts w:asciiTheme="minorHAnsi" w:hAnsiTheme="minorHAnsi" w:cstheme="minorHAnsi"/>
          <w:b/>
          <w:szCs w:val="24"/>
        </w:rPr>
      </w:pPr>
    </w:p>
    <w:p w:rsidR="0082165B" w:rsidRPr="00B175E8" w:rsidRDefault="0082165B" w:rsidP="00563262">
      <w:pPr>
        <w:jc w:val="both"/>
        <w:rPr>
          <w:rFonts w:asciiTheme="minorHAnsi" w:hAnsiTheme="minorHAnsi" w:cstheme="minorHAnsi"/>
          <w:b/>
          <w:szCs w:val="24"/>
        </w:rPr>
      </w:pPr>
    </w:p>
    <w:p w:rsidR="00B847A0" w:rsidRPr="00B175E8" w:rsidRDefault="00B847A0" w:rsidP="00563262">
      <w:pPr>
        <w:jc w:val="both"/>
        <w:rPr>
          <w:rFonts w:asciiTheme="minorHAnsi" w:hAnsiTheme="minorHAnsi" w:cstheme="minorHAnsi"/>
          <w:b/>
          <w:szCs w:val="24"/>
        </w:rPr>
      </w:pPr>
      <w:r w:rsidRPr="00B175E8">
        <w:rPr>
          <w:rFonts w:asciiTheme="minorHAnsi" w:hAnsiTheme="minorHAnsi" w:cstheme="minorHAnsi"/>
          <w:b/>
          <w:szCs w:val="24"/>
        </w:rPr>
        <w:t>Current Protocol Length</w:t>
      </w:r>
    </w:p>
    <w:p w:rsidR="00B847A0" w:rsidRPr="00B175E8" w:rsidRDefault="00B847A0" w:rsidP="00563262">
      <w:pPr>
        <w:jc w:val="both"/>
        <w:rPr>
          <w:rFonts w:asciiTheme="minorHAnsi" w:hAnsiTheme="minorHAnsi" w:cstheme="minorHAnsi"/>
          <w:b/>
          <w:szCs w:val="24"/>
        </w:rPr>
      </w:pPr>
    </w:p>
    <w:p w:rsidR="00C2620F" w:rsidRPr="00B175E8" w:rsidRDefault="00C2620F" w:rsidP="00563262">
      <w:pPr>
        <w:jc w:val="both"/>
        <w:rPr>
          <w:rFonts w:asciiTheme="minorHAnsi" w:hAnsiTheme="minorHAnsi" w:cstheme="minorHAnsi"/>
          <w:bCs/>
          <w:szCs w:val="24"/>
        </w:rPr>
      </w:pPr>
      <w:r w:rsidRPr="00B175E8">
        <w:rPr>
          <w:rFonts w:asciiTheme="minorHAnsi" w:hAnsiTheme="minorHAnsi" w:cstheme="minorHAnsi"/>
          <w:bCs/>
          <w:szCs w:val="24"/>
        </w:rPr>
        <w:t xml:space="preserve">Number of Steps:  </w:t>
      </w:r>
      <w:r w:rsidR="00D33812" w:rsidRPr="00B175E8">
        <w:rPr>
          <w:rFonts w:asciiTheme="minorHAnsi" w:hAnsiTheme="minorHAnsi" w:cstheme="minorHAnsi"/>
          <w:bCs/>
          <w:szCs w:val="24"/>
        </w:rPr>
        <w:t>27</w:t>
      </w:r>
    </w:p>
    <w:p w:rsidR="00C2620F" w:rsidRPr="00B07A3B" w:rsidRDefault="00C2620F" w:rsidP="0056326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175E8">
        <w:rPr>
          <w:rFonts w:asciiTheme="minorHAnsi" w:hAnsiTheme="minorHAnsi" w:cstheme="minorHAnsi"/>
          <w:bCs/>
          <w:szCs w:val="24"/>
        </w:rPr>
        <w:t xml:space="preserve">Number of Shots: </w:t>
      </w:r>
      <w:r w:rsidR="00B175E8">
        <w:rPr>
          <w:rFonts w:asciiTheme="minorHAnsi" w:hAnsiTheme="minorHAnsi" w:cstheme="minorHAnsi"/>
          <w:bCs/>
          <w:szCs w:val="24"/>
        </w:rPr>
        <w:t>39</w:t>
      </w:r>
      <w:r w:rsidR="008216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:rsidR="00143557" w:rsidRPr="00B07A3B" w:rsidRDefault="00143557" w:rsidP="005A02B6">
      <w:pPr>
        <w:pStyle w:val="Titre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:rsidR="00FA1A9D" w:rsidRPr="00B07A3B" w:rsidRDefault="00FA1A9D" w:rsidP="00FA1A9D">
      <w:pPr>
        <w:pStyle w:val="Paragraphedeliste"/>
        <w:ind w:left="270"/>
        <w:rPr>
          <w:rFonts w:asciiTheme="minorHAnsi" w:hAnsiTheme="minorHAnsi" w:cstheme="minorHAnsi"/>
          <w:b/>
          <w:sz w:val="22"/>
          <w:szCs w:val="22"/>
        </w:rPr>
      </w:pPr>
    </w:p>
    <w:p w:rsidR="00D300CE" w:rsidRPr="00B07A3B" w:rsidRDefault="007D61A8" w:rsidP="00563262">
      <w:pPr>
        <w:pStyle w:val="Paragraphedeliste"/>
        <w:numPr>
          <w:ilvl w:val="0"/>
          <w:numId w:val="9"/>
        </w:numPr>
        <w:jc w:val="both"/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:rsidR="00336C61" w:rsidRPr="00B07A3B" w:rsidRDefault="00336C61" w:rsidP="00563262">
      <w:pPr>
        <w:spacing w:line="360" w:lineRule="auto"/>
        <w:contextualSpacing/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:rsidR="00BF03CD" w:rsidRDefault="007D61A8" w:rsidP="00563262">
      <w:pPr>
        <w:jc w:val="both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:rsidR="00BF03CD" w:rsidRPr="00B07A3B" w:rsidRDefault="00BF03CD" w:rsidP="00563262">
      <w:pPr>
        <w:jc w:val="both"/>
        <w:rPr>
          <w:rFonts w:asciiTheme="minorHAnsi" w:eastAsia="Times New Roman" w:hAnsiTheme="minorHAnsi" w:cstheme="minorHAnsi"/>
          <w:szCs w:val="24"/>
        </w:rPr>
      </w:pPr>
    </w:p>
    <w:p w:rsidR="007D61A8" w:rsidRPr="002A2E7F" w:rsidRDefault="002919D9" w:rsidP="00563262">
      <w:pPr>
        <w:pStyle w:val="Paragraphedeliste"/>
        <w:numPr>
          <w:ilvl w:val="1"/>
          <w:numId w:val="3"/>
        </w:numPr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bookmarkStart w:id="3" w:name="_Hlk67065531"/>
      <w:r>
        <w:rPr>
          <w:rStyle w:val="AuthorName"/>
          <w:rFonts w:asciiTheme="minorHAnsi" w:eastAsia="Times" w:hAnsiTheme="minorHAnsi" w:cstheme="minorHAnsi"/>
        </w:rPr>
        <w:t xml:space="preserve">Thomas </w:t>
      </w:r>
      <w:proofErr w:type="spellStart"/>
      <w:r>
        <w:rPr>
          <w:rStyle w:val="AuthorName"/>
          <w:rFonts w:asciiTheme="minorHAnsi" w:eastAsia="Times" w:hAnsiTheme="minorHAnsi" w:cstheme="minorHAnsi"/>
        </w:rPr>
        <w:t>Daubon</w:t>
      </w:r>
      <w:proofErr w:type="spellEnd"/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745C70">
        <w:rPr>
          <w:rFonts w:asciiTheme="minorHAnsi" w:eastAsia="Times New Roman" w:hAnsiTheme="minorHAnsi" w:cstheme="minorHAnsi"/>
          <w:szCs w:val="24"/>
        </w:rPr>
        <w:t xml:space="preserve">Glioblastoma are devastating brain cancers with a high invasive capacity. </w:t>
      </w:r>
      <w:r w:rsidR="006267B2">
        <w:rPr>
          <w:rFonts w:asciiTheme="minorHAnsi" w:eastAsia="Times New Roman" w:hAnsiTheme="minorHAnsi" w:cstheme="minorHAnsi"/>
          <w:szCs w:val="24"/>
        </w:rPr>
        <w:t>This co-culture system</w:t>
      </w:r>
      <w:r w:rsidR="00DC5205">
        <w:rPr>
          <w:rFonts w:asciiTheme="minorHAnsi" w:hAnsiTheme="minorHAnsi" w:cstheme="minorHAnsi"/>
        </w:rPr>
        <w:t xml:space="preserve"> mimic</w:t>
      </w:r>
      <w:r w:rsidR="00745C70">
        <w:rPr>
          <w:rFonts w:asciiTheme="minorHAnsi" w:hAnsiTheme="minorHAnsi" w:cstheme="minorHAnsi"/>
        </w:rPr>
        <w:t>s</w:t>
      </w:r>
      <w:r w:rsidR="006267B2">
        <w:rPr>
          <w:rFonts w:asciiTheme="minorHAnsi" w:hAnsiTheme="minorHAnsi" w:cstheme="minorHAnsi"/>
        </w:rPr>
        <w:t xml:space="preserve"> the</w:t>
      </w:r>
      <w:r w:rsidR="00DC5205">
        <w:rPr>
          <w:rFonts w:asciiTheme="minorHAnsi" w:hAnsiTheme="minorHAnsi" w:cstheme="minorHAnsi"/>
        </w:rPr>
        <w:t xml:space="preserve"> migration of glioblastoma cells on neurons </w:t>
      </w:r>
      <w:r w:rsidR="009A44FC">
        <w:rPr>
          <w:rFonts w:asciiTheme="minorHAnsi" w:hAnsiTheme="minorHAnsi" w:cstheme="minorHAnsi"/>
        </w:rPr>
        <w:t xml:space="preserve">to </w:t>
      </w:r>
      <w:r w:rsidR="00322DEC">
        <w:rPr>
          <w:rFonts w:asciiTheme="minorHAnsi" w:hAnsiTheme="minorHAnsi" w:cstheme="minorHAnsi"/>
        </w:rPr>
        <w:t xml:space="preserve">recapitulate </w:t>
      </w:r>
      <w:r w:rsidR="00745C70">
        <w:rPr>
          <w:rFonts w:asciiTheme="minorHAnsi" w:hAnsiTheme="minorHAnsi" w:cstheme="minorHAnsi"/>
        </w:rPr>
        <w:t>one of the invasive route</w:t>
      </w:r>
      <w:r w:rsidR="00002C1F">
        <w:rPr>
          <w:rFonts w:asciiTheme="minorHAnsi" w:hAnsiTheme="minorHAnsi" w:cstheme="minorHAnsi"/>
        </w:rPr>
        <w:t>s</w:t>
      </w:r>
      <w:r w:rsidR="00745C70">
        <w:rPr>
          <w:rFonts w:asciiTheme="minorHAnsi" w:hAnsiTheme="minorHAnsi" w:cstheme="minorHAnsi"/>
        </w:rPr>
        <w:t xml:space="preserve"> observed in patients</w:t>
      </w:r>
      <w:r w:rsidR="00563262">
        <w:rPr>
          <w:rFonts w:asciiTheme="minorHAnsi" w:hAnsiTheme="minorHAnsi" w:cstheme="minorHAnsi"/>
        </w:rPr>
        <w:t xml:space="preserve"> </w:t>
      </w:r>
      <w:r w:rsidR="00563262" w:rsidRPr="00563262">
        <w:rPr>
          <w:rFonts w:asciiTheme="minorHAnsi" w:hAnsiTheme="minorHAnsi" w:cstheme="minorHAnsi"/>
          <w:b/>
          <w:bCs/>
        </w:rPr>
        <w:t>[1]</w:t>
      </w:r>
      <w:r w:rsidR="00745C70">
        <w:rPr>
          <w:rFonts w:asciiTheme="minorHAnsi" w:hAnsiTheme="minorHAnsi" w:cstheme="minorHAnsi"/>
        </w:rPr>
        <w:t xml:space="preserve">. </w:t>
      </w:r>
    </w:p>
    <w:p w:rsidR="002A2E7F" w:rsidRPr="00B07A3B" w:rsidRDefault="002A2E7F" w:rsidP="00563262">
      <w:pPr>
        <w:pStyle w:val="Paragraphedeliste"/>
        <w:ind w:left="907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</w:p>
    <w:p w:rsidR="002A2E7F" w:rsidRPr="00864728" w:rsidRDefault="002A2E7F" w:rsidP="00563262">
      <w:pPr>
        <w:pStyle w:val="Paragraphedeliste"/>
        <w:numPr>
          <w:ilvl w:val="2"/>
          <w:numId w:val="3"/>
        </w:numPr>
        <w:contextualSpacing w:val="0"/>
        <w:jc w:val="both"/>
        <w:outlineLvl w:val="0"/>
        <w:rPr>
          <w:rFonts w:asciiTheme="minorHAnsi" w:hAnsiTheme="minorHAnsi" w:cstheme="minorHAnsi"/>
          <w:color w:val="000000" w:themeColor="text1"/>
          <w:szCs w:val="24"/>
        </w:rPr>
      </w:pPr>
      <w:r w:rsidRPr="006B042A">
        <w:rPr>
          <w:rFonts w:asciiTheme="minorHAnsi" w:hAnsiTheme="minorHAnsi" w:cstheme="min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:rsidR="007D61A8" w:rsidRPr="00B07A3B" w:rsidRDefault="007D61A8" w:rsidP="00563262">
      <w:pPr>
        <w:jc w:val="both"/>
        <w:rPr>
          <w:rFonts w:asciiTheme="minorHAnsi" w:eastAsia="Times New Roman" w:hAnsiTheme="minorHAnsi" w:cstheme="minorHAnsi"/>
          <w:b/>
          <w:bCs/>
          <w:szCs w:val="24"/>
        </w:rPr>
      </w:pPr>
    </w:p>
    <w:p w:rsidR="007D61A8" w:rsidRPr="002A2E7F" w:rsidRDefault="009A44FC" w:rsidP="00563262">
      <w:pPr>
        <w:pStyle w:val="Paragraphedeliste"/>
        <w:numPr>
          <w:ilvl w:val="1"/>
          <w:numId w:val="3"/>
        </w:numPr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Vincent Studer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 </w:t>
      </w:r>
      <w:r w:rsidR="00093B3D">
        <w:rPr>
          <w:rFonts w:asciiTheme="minorHAnsi" w:hAnsiTheme="minorHAnsi" w:cstheme="minorHAnsi"/>
        </w:rPr>
        <w:t>The geometry and composition of our co-culture model is precisely controlled</w:t>
      </w:r>
      <w:r w:rsidR="006267B2">
        <w:rPr>
          <w:rFonts w:asciiTheme="minorHAnsi" w:hAnsiTheme="minorHAnsi" w:cstheme="minorHAnsi"/>
        </w:rPr>
        <w:t>, facilitating a</w:t>
      </w:r>
      <w:r w:rsidR="00093B3D">
        <w:rPr>
          <w:rFonts w:asciiTheme="minorHAnsi" w:hAnsiTheme="minorHAnsi" w:cstheme="minorHAnsi"/>
        </w:rPr>
        <w:t xml:space="preserve"> better reproducibility and straightforward quantification of a complex biological process</w:t>
      </w:r>
      <w:r w:rsidR="00563262">
        <w:rPr>
          <w:rFonts w:asciiTheme="minorHAnsi" w:hAnsiTheme="minorHAnsi" w:cstheme="minorHAnsi"/>
        </w:rPr>
        <w:t xml:space="preserve"> </w:t>
      </w:r>
      <w:r w:rsidR="00563262" w:rsidRPr="00563262">
        <w:rPr>
          <w:rFonts w:asciiTheme="minorHAnsi" w:hAnsiTheme="minorHAnsi" w:cstheme="minorHAnsi"/>
          <w:b/>
          <w:bCs/>
        </w:rPr>
        <w:t>[1]</w:t>
      </w:r>
      <w:r w:rsidR="00093B3D">
        <w:rPr>
          <w:rFonts w:asciiTheme="minorHAnsi" w:hAnsiTheme="minorHAnsi" w:cstheme="minorHAnsi"/>
        </w:rPr>
        <w:t xml:space="preserve">. </w:t>
      </w:r>
    </w:p>
    <w:p w:rsidR="002A2E7F" w:rsidRPr="00B07A3B" w:rsidRDefault="002A2E7F" w:rsidP="00563262">
      <w:pPr>
        <w:pStyle w:val="Paragraphedeliste"/>
        <w:ind w:left="907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</w:p>
    <w:p w:rsidR="002A2E7F" w:rsidRPr="00864728" w:rsidRDefault="002A2E7F" w:rsidP="00563262">
      <w:pPr>
        <w:pStyle w:val="Paragraphedeliste"/>
        <w:numPr>
          <w:ilvl w:val="2"/>
          <w:numId w:val="3"/>
        </w:numPr>
        <w:contextualSpacing w:val="0"/>
        <w:jc w:val="both"/>
        <w:outlineLvl w:val="0"/>
        <w:rPr>
          <w:rFonts w:asciiTheme="minorHAnsi" w:hAnsiTheme="minorHAnsi" w:cstheme="minorHAnsi"/>
          <w:color w:val="000000" w:themeColor="text1"/>
          <w:szCs w:val="24"/>
        </w:rPr>
      </w:pPr>
      <w:r w:rsidRPr="006B042A">
        <w:rPr>
          <w:rFonts w:asciiTheme="minorHAnsi" w:hAnsiTheme="minorHAnsi" w:cstheme="min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:rsidR="007D61A8" w:rsidRPr="00B07A3B" w:rsidRDefault="007D61A8" w:rsidP="00563262">
      <w:pPr>
        <w:jc w:val="both"/>
        <w:rPr>
          <w:rFonts w:asciiTheme="minorHAnsi" w:eastAsia="Times New Roman" w:hAnsiTheme="minorHAnsi" w:cstheme="minorHAnsi"/>
          <w:b/>
          <w:bCs/>
          <w:szCs w:val="24"/>
        </w:rPr>
      </w:pPr>
    </w:p>
    <w:p w:rsidR="00A313FE" w:rsidRDefault="007D61A8" w:rsidP="00563262">
      <w:pPr>
        <w:jc w:val="both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:rsidR="00A313FE" w:rsidRPr="00B07A3B" w:rsidRDefault="00A313FE" w:rsidP="00563262">
      <w:pPr>
        <w:jc w:val="both"/>
        <w:rPr>
          <w:rFonts w:asciiTheme="minorHAnsi" w:eastAsia="Times New Roman" w:hAnsiTheme="minorHAnsi" w:cstheme="minorHAnsi"/>
          <w:szCs w:val="24"/>
        </w:rPr>
      </w:pPr>
    </w:p>
    <w:p w:rsidR="007D61A8" w:rsidRPr="002A2E7F" w:rsidRDefault="009A44FC" w:rsidP="00563262">
      <w:pPr>
        <w:pStyle w:val="Paragraphedeliste"/>
        <w:numPr>
          <w:ilvl w:val="1"/>
          <w:numId w:val="3"/>
        </w:numPr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Thomas </w:t>
      </w:r>
      <w:proofErr w:type="spellStart"/>
      <w:r>
        <w:rPr>
          <w:rStyle w:val="AuthorName"/>
          <w:rFonts w:asciiTheme="minorHAnsi" w:eastAsia="Times" w:hAnsiTheme="minorHAnsi" w:cstheme="minorHAnsi"/>
        </w:rPr>
        <w:t>D</w:t>
      </w:r>
      <w:r w:rsidR="00A26459">
        <w:rPr>
          <w:rStyle w:val="AuthorName"/>
          <w:rFonts w:asciiTheme="minorHAnsi" w:eastAsia="Times" w:hAnsiTheme="minorHAnsi" w:cstheme="minorHAnsi"/>
        </w:rPr>
        <w:t>aubon</w:t>
      </w:r>
      <w:proofErr w:type="spellEnd"/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This method can be adapted to clinical diagnosis</w:t>
      </w:r>
      <w:r w:rsidR="00FE3917">
        <w:rPr>
          <w:rFonts w:asciiTheme="minorHAnsi" w:hAnsiTheme="minorHAnsi" w:cstheme="minorHAnsi"/>
        </w:rPr>
        <w:t xml:space="preserve"> by </w:t>
      </w:r>
      <w:r w:rsidR="00002C1F">
        <w:rPr>
          <w:rFonts w:asciiTheme="minorHAnsi" w:hAnsiTheme="minorHAnsi" w:cstheme="minorHAnsi"/>
        </w:rPr>
        <w:t xml:space="preserve">co-culturing freshly dissociated patient cells on neurons </w:t>
      </w:r>
      <w:r w:rsidR="006267B2">
        <w:rPr>
          <w:rFonts w:asciiTheme="minorHAnsi" w:hAnsiTheme="minorHAnsi" w:cstheme="minorHAnsi"/>
        </w:rPr>
        <w:t>to</w:t>
      </w:r>
      <w:r w:rsidR="00002C1F">
        <w:rPr>
          <w:rFonts w:asciiTheme="minorHAnsi" w:hAnsiTheme="minorHAnsi" w:cstheme="minorHAnsi"/>
        </w:rPr>
        <w:t xml:space="preserve"> </w:t>
      </w:r>
      <w:r w:rsidR="00FE3917">
        <w:rPr>
          <w:rFonts w:asciiTheme="minorHAnsi" w:hAnsiTheme="minorHAnsi" w:cstheme="minorHAnsi"/>
        </w:rPr>
        <w:t>defi</w:t>
      </w:r>
      <w:r w:rsidR="006267B2">
        <w:rPr>
          <w:rFonts w:asciiTheme="minorHAnsi" w:hAnsiTheme="minorHAnsi" w:cstheme="minorHAnsi"/>
        </w:rPr>
        <w:t>ne the</w:t>
      </w:r>
      <w:r w:rsidR="00FE3917">
        <w:rPr>
          <w:rFonts w:asciiTheme="minorHAnsi" w:hAnsiTheme="minorHAnsi" w:cstheme="minorHAnsi"/>
        </w:rPr>
        <w:t xml:space="preserve"> patient-specific invasive index</w:t>
      </w:r>
      <w:r w:rsidR="00002C1F">
        <w:rPr>
          <w:rFonts w:asciiTheme="minorHAnsi" w:hAnsiTheme="minorHAnsi" w:cstheme="minorHAnsi"/>
        </w:rPr>
        <w:t xml:space="preserve">, which has been shown </w:t>
      </w:r>
      <w:r w:rsidR="006267B2">
        <w:rPr>
          <w:rFonts w:asciiTheme="minorHAnsi" w:hAnsiTheme="minorHAnsi" w:cstheme="minorHAnsi"/>
        </w:rPr>
        <w:t>to be</w:t>
      </w:r>
      <w:r w:rsidR="00002C1F">
        <w:rPr>
          <w:rFonts w:asciiTheme="minorHAnsi" w:hAnsiTheme="minorHAnsi" w:cstheme="minorHAnsi"/>
        </w:rPr>
        <w:t xml:space="preserve"> an important </w:t>
      </w:r>
      <w:r w:rsidR="006267B2">
        <w:rPr>
          <w:rFonts w:asciiTheme="minorHAnsi" w:hAnsiTheme="minorHAnsi" w:cstheme="minorHAnsi"/>
        </w:rPr>
        <w:t xml:space="preserve">indicator of </w:t>
      </w:r>
      <w:r w:rsidR="00002C1F">
        <w:rPr>
          <w:rFonts w:asciiTheme="minorHAnsi" w:hAnsiTheme="minorHAnsi" w:cstheme="minorHAnsi"/>
        </w:rPr>
        <w:t xml:space="preserve">clinical outcome </w:t>
      </w:r>
      <w:r w:rsidR="00563262" w:rsidRPr="00563262">
        <w:rPr>
          <w:rFonts w:asciiTheme="minorHAnsi" w:hAnsiTheme="minorHAnsi" w:cstheme="minorHAnsi"/>
          <w:b/>
          <w:bCs/>
        </w:rPr>
        <w:t>[1]</w:t>
      </w:r>
      <w:r w:rsidR="00FE3917">
        <w:rPr>
          <w:rFonts w:asciiTheme="minorHAnsi" w:hAnsiTheme="minorHAnsi" w:cstheme="minorHAnsi"/>
        </w:rPr>
        <w:t xml:space="preserve">. </w:t>
      </w:r>
    </w:p>
    <w:p w:rsidR="002A2E7F" w:rsidRPr="00B07A3B" w:rsidRDefault="002A2E7F" w:rsidP="00563262">
      <w:pPr>
        <w:pStyle w:val="Paragraphedeliste"/>
        <w:ind w:left="907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</w:p>
    <w:p w:rsidR="002A2E7F" w:rsidRPr="00864728" w:rsidRDefault="002A2E7F" w:rsidP="00563262">
      <w:pPr>
        <w:pStyle w:val="Paragraphedeliste"/>
        <w:numPr>
          <w:ilvl w:val="2"/>
          <w:numId w:val="3"/>
        </w:numPr>
        <w:contextualSpacing w:val="0"/>
        <w:jc w:val="both"/>
        <w:outlineLvl w:val="0"/>
        <w:rPr>
          <w:rFonts w:asciiTheme="minorHAnsi" w:hAnsiTheme="minorHAnsi" w:cstheme="minorHAnsi"/>
          <w:color w:val="000000" w:themeColor="text1"/>
          <w:szCs w:val="24"/>
        </w:rPr>
      </w:pPr>
      <w:r w:rsidRPr="006B042A">
        <w:rPr>
          <w:rFonts w:asciiTheme="minorHAnsi" w:hAnsiTheme="minorHAnsi" w:cstheme="min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:rsidR="007D61A8" w:rsidRPr="00B07A3B" w:rsidRDefault="007D61A8" w:rsidP="00563262">
      <w:pPr>
        <w:jc w:val="both"/>
        <w:rPr>
          <w:rFonts w:asciiTheme="minorHAnsi" w:eastAsia="Times New Roman" w:hAnsiTheme="minorHAnsi" w:cstheme="minorHAnsi"/>
          <w:szCs w:val="24"/>
        </w:rPr>
      </w:pPr>
    </w:p>
    <w:p w:rsidR="007D61A8" w:rsidRPr="002A2E7F" w:rsidRDefault="002919D9" w:rsidP="00563262">
      <w:pPr>
        <w:pStyle w:val="Paragraphedeliste"/>
        <w:numPr>
          <w:ilvl w:val="1"/>
          <w:numId w:val="3"/>
        </w:numPr>
        <w:contextualSpacing w:val="0"/>
        <w:jc w:val="both"/>
        <w:rPr>
          <w:rFonts w:asciiTheme="minorHAnsi" w:eastAsia="Times New Roman" w:hAnsiTheme="minorHAnsi" w:cstheme="minorHAnsi"/>
          <w:b/>
          <w:bCs/>
          <w:szCs w:val="24"/>
        </w:rPr>
      </w:pPr>
      <w:r w:rsidRPr="00670FF6">
        <w:rPr>
          <w:rStyle w:val="AuthorName"/>
          <w:rFonts w:asciiTheme="minorHAnsi" w:eastAsia="Times" w:hAnsiTheme="minorHAnsi" w:cstheme="minorHAnsi"/>
        </w:rPr>
        <w:t>Vincent Studer</w:t>
      </w:r>
      <w:r w:rsidR="00333FA4" w:rsidRPr="00670FF6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670FF6">
        <w:rPr>
          <w:rFonts w:asciiTheme="minorHAnsi" w:eastAsia="Times New Roman" w:hAnsiTheme="minorHAnsi" w:cstheme="minorHAnsi"/>
          <w:szCs w:val="24"/>
        </w:rPr>
        <w:t xml:space="preserve"> </w:t>
      </w:r>
      <w:r w:rsidR="006267B2">
        <w:rPr>
          <w:rFonts w:asciiTheme="minorHAnsi" w:hAnsiTheme="minorHAnsi" w:cstheme="minorHAnsi"/>
        </w:rPr>
        <w:t>This method</w:t>
      </w:r>
      <w:r w:rsidR="00A60319" w:rsidRPr="00826F2A">
        <w:rPr>
          <w:rFonts w:asciiTheme="minorHAnsi" w:hAnsiTheme="minorHAnsi" w:cstheme="minorHAnsi"/>
        </w:rPr>
        <w:t xml:space="preserve"> </w:t>
      </w:r>
      <w:r w:rsidR="006267B2">
        <w:rPr>
          <w:rFonts w:asciiTheme="minorHAnsi" w:hAnsiTheme="minorHAnsi" w:cstheme="minorHAnsi"/>
        </w:rPr>
        <w:t>can also be used to quantify other</w:t>
      </w:r>
      <w:r w:rsidR="00670FF6">
        <w:rPr>
          <w:rFonts w:asciiTheme="minorHAnsi" w:hAnsiTheme="minorHAnsi" w:cstheme="minorHAnsi"/>
        </w:rPr>
        <w:t xml:space="preserve"> migrating cells</w:t>
      </w:r>
      <w:r w:rsidR="006267B2">
        <w:rPr>
          <w:rFonts w:asciiTheme="minorHAnsi" w:hAnsiTheme="minorHAnsi" w:cstheme="minorHAnsi"/>
        </w:rPr>
        <w:t>,</w:t>
      </w:r>
      <w:r w:rsidR="00670FF6">
        <w:rPr>
          <w:rFonts w:asciiTheme="minorHAnsi" w:hAnsiTheme="minorHAnsi" w:cstheme="minorHAnsi"/>
        </w:rPr>
        <w:t xml:space="preserve"> such as immune cells or fibroblasts </w:t>
      </w:r>
      <w:r w:rsidR="00563262" w:rsidRPr="00563262">
        <w:rPr>
          <w:rFonts w:asciiTheme="minorHAnsi" w:hAnsiTheme="minorHAnsi" w:cstheme="minorHAnsi"/>
          <w:b/>
          <w:bCs/>
        </w:rPr>
        <w:t>[1]</w:t>
      </w:r>
      <w:r w:rsidR="00670FF6">
        <w:rPr>
          <w:rFonts w:asciiTheme="minorHAnsi" w:hAnsiTheme="minorHAnsi" w:cstheme="minorHAnsi"/>
        </w:rPr>
        <w:t xml:space="preserve">. </w:t>
      </w:r>
    </w:p>
    <w:p w:rsidR="002A2E7F" w:rsidRPr="002A2E7F" w:rsidRDefault="002A2E7F" w:rsidP="00563262">
      <w:pPr>
        <w:pStyle w:val="Paragraphedeliste"/>
        <w:ind w:left="907"/>
        <w:contextualSpacing w:val="0"/>
        <w:jc w:val="both"/>
        <w:rPr>
          <w:rFonts w:asciiTheme="minorHAnsi" w:eastAsia="Times New Roman" w:hAnsiTheme="minorHAnsi" w:cstheme="minorHAnsi"/>
          <w:b/>
          <w:bCs/>
          <w:szCs w:val="24"/>
        </w:rPr>
      </w:pPr>
    </w:p>
    <w:p w:rsidR="007D61A8" w:rsidRPr="006267B2" w:rsidRDefault="002A2E7F" w:rsidP="00563262">
      <w:pPr>
        <w:pStyle w:val="Paragraphedeliste"/>
        <w:numPr>
          <w:ilvl w:val="2"/>
          <w:numId w:val="3"/>
        </w:numPr>
        <w:contextualSpacing w:val="0"/>
        <w:jc w:val="both"/>
        <w:outlineLvl w:val="0"/>
        <w:rPr>
          <w:rFonts w:asciiTheme="minorHAnsi" w:hAnsiTheme="minorHAnsi" w:cstheme="minorHAnsi"/>
          <w:color w:val="000000" w:themeColor="text1"/>
          <w:szCs w:val="24"/>
        </w:rPr>
      </w:pPr>
      <w:r w:rsidRPr="006B042A">
        <w:rPr>
          <w:rFonts w:asciiTheme="minorHAnsi" w:hAnsiTheme="minorHAnsi" w:cstheme="min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:rsidR="007D61A8" w:rsidRPr="00B07A3B" w:rsidRDefault="007D61A8" w:rsidP="00563262">
      <w:pPr>
        <w:jc w:val="both"/>
        <w:rPr>
          <w:rFonts w:asciiTheme="minorHAnsi" w:eastAsia="Times New Roman" w:hAnsiTheme="minorHAnsi" w:cstheme="minorHAnsi"/>
          <w:szCs w:val="24"/>
        </w:rPr>
      </w:pPr>
    </w:p>
    <w:p w:rsidR="007D61A8" w:rsidRPr="00B07A3B" w:rsidRDefault="007D61A8" w:rsidP="00563262">
      <w:pPr>
        <w:contextualSpacing/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:rsidR="007D61A8" w:rsidRPr="00B07A3B" w:rsidRDefault="007D61A8" w:rsidP="00563262">
      <w:pPr>
        <w:contextualSpacing/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:rsidR="007D61A8" w:rsidRDefault="00486CD8" w:rsidP="00563262">
      <w:pPr>
        <w:pStyle w:val="Paragraphedeliste"/>
        <w:numPr>
          <w:ilvl w:val="1"/>
          <w:numId w:val="3"/>
        </w:numPr>
        <w:jc w:val="both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Thomas </w:t>
      </w:r>
      <w:proofErr w:type="spellStart"/>
      <w:r>
        <w:rPr>
          <w:rStyle w:val="AuthorName"/>
          <w:rFonts w:asciiTheme="minorHAnsi" w:eastAsia="Times" w:hAnsiTheme="minorHAnsi" w:cstheme="minorHAnsi"/>
        </w:rPr>
        <w:t>Daubon</w:t>
      </w:r>
      <w:proofErr w:type="spellEnd"/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Demonstrating the procedure will </w:t>
      </w:r>
      <w:r w:rsidR="007D61A8" w:rsidRPr="009135E4">
        <w:rPr>
          <w:rFonts w:asciiTheme="minorHAnsi" w:eastAsia="Times New Roman" w:hAnsiTheme="minorHAnsi" w:cstheme="minorHAnsi"/>
          <w:szCs w:val="24"/>
        </w:rPr>
        <w:t>be</w:t>
      </w:r>
      <w:r w:rsidR="007D61A8" w:rsidRPr="00486CD8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Pr="006267B2">
        <w:rPr>
          <w:rFonts w:asciiTheme="minorHAnsi" w:hAnsiTheme="minorHAnsi" w:cstheme="minorHAnsi"/>
          <w:bCs/>
          <w:u w:val="single"/>
        </w:rPr>
        <w:t>Joris Guyon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, a </w:t>
      </w:r>
      <w:r>
        <w:rPr>
          <w:rFonts w:asciiTheme="minorHAnsi" w:hAnsiTheme="minorHAnsi" w:cstheme="minorHAnsi"/>
        </w:rPr>
        <w:t>PhD student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from my laboratory</w:t>
      </w:r>
      <w:r w:rsidR="00A313FE">
        <w:rPr>
          <w:rFonts w:asciiTheme="minorHAnsi" w:eastAsia="Times New Roman" w:hAnsiTheme="minorHAnsi" w:cstheme="minorHAnsi"/>
          <w:szCs w:val="24"/>
        </w:rPr>
        <w:t xml:space="preserve"> </w:t>
      </w:r>
      <w:r w:rsidR="00A313FE" w:rsidRPr="00A313FE">
        <w:rPr>
          <w:rFonts w:asciiTheme="minorHAnsi" w:eastAsia="Times New Roman" w:hAnsiTheme="minorHAnsi" w:cstheme="minorHAnsi"/>
          <w:b/>
          <w:bCs/>
          <w:szCs w:val="24"/>
        </w:rPr>
        <w:t>[1]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. </w:t>
      </w:r>
    </w:p>
    <w:p w:rsidR="00563262" w:rsidRPr="00B07A3B" w:rsidRDefault="00563262" w:rsidP="00563262">
      <w:pPr>
        <w:pStyle w:val="Paragraphedeliste"/>
        <w:ind w:left="907"/>
        <w:jc w:val="both"/>
        <w:rPr>
          <w:rFonts w:asciiTheme="minorHAnsi" w:eastAsia="Times New Roman" w:hAnsiTheme="minorHAnsi" w:cstheme="minorHAnsi"/>
          <w:szCs w:val="24"/>
        </w:rPr>
      </w:pPr>
    </w:p>
    <w:p w:rsidR="007D61A8" w:rsidRPr="00B07A3B" w:rsidRDefault="007D61A8" w:rsidP="00563262">
      <w:pPr>
        <w:pStyle w:val="Paragraphedeliste"/>
        <w:numPr>
          <w:ilvl w:val="2"/>
          <w:numId w:val="3"/>
        </w:numPr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lastRenderedPageBreak/>
        <w:t>The named demonstrator(s) looks up from workbench or desk or microscope and acknowledges the camera.</w:t>
      </w:r>
    </w:p>
    <w:bookmarkEnd w:id="3"/>
    <w:p w:rsidR="007D61A8" w:rsidRPr="00B07A3B" w:rsidRDefault="007D61A8" w:rsidP="00563262">
      <w:pPr>
        <w:jc w:val="both"/>
        <w:rPr>
          <w:rFonts w:asciiTheme="minorHAnsi" w:eastAsia="Times New Roman" w:hAnsiTheme="minorHAnsi" w:cstheme="minorHAnsi"/>
          <w:b/>
          <w:szCs w:val="24"/>
        </w:rPr>
      </w:pPr>
    </w:p>
    <w:p w:rsidR="001016BD" w:rsidRPr="00B07A3B" w:rsidRDefault="001016BD" w:rsidP="00563262">
      <w:pPr>
        <w:pStyle w:val="Paragraphedeliste"/>
        <w:numPr>
          <w:ilvl w:val="1"/>
          <w:numId w:val="3"/>
        </w:numPr>
        <w:spacing w:before="120"/>
        <w:jc w:val="both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:rsidR="00DC2504" w:rsidRPr="00B07A3B" w:rsidRDefault="00DC2504" w:rsidP="005A02B6">
      <w:pPr>
        <w:pStyle w:val="Titre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:rsidR="003E674E" w:rsidRPr="003E674E" w:rsidRDefault="003E674E" w:rsidP="003E674E">
      <w:pPr>
        <w:spacing w:before="120"/>
        <w:jc w:val="both"/>
        <w:rPr>
          <w:rFonts w:asciiTheme="minorHAnsi" w:hAnsiTheme="minorHAnsi" w:cstheme="minorHAnsi"/>
          <w:b/>
          <w:bCs/>
        </w:rPr>
      </w:pPr>
    </w:p>
    <w:p w:rsidR="003E674E" w:rsidRDefault="00B978DC" w:rsidP="003E674E">
      <w:pPr>
        <w:pStyle w:val="Paragraphedeliste"/>
        <w:numPr>
          <w:ilvl w:val="0"/>
          <w:numId w:val="3"/>
        </w:numPr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Preparation of </w:t>
      </w:r>
      <w:r w:rsidR="00550BC5">
        <w:rPr>
          <w:rFonts w:asciiTheme="minorHAnsi" w:hAnsiTheme="minorHAnsi" w:cstheme="minorHAnsi"/>
          <w:b/>
          <w:bCs/>
        </w:rPr>
        <w:t xml:space="preserve">Patterned </w:t>
      </w:r>
      <w:r w:rsidR="00DE0299">
        <w:rPr>
          <w:rFonts w:asciiTheme="minorHAnsi" w:hAnsiTheme="minorHAnsi" w:cstheme="minorHAnsi"/>
          <w:b/>
          <w:bCs/>
        </w:rPr>
        <w:t>S</w:t>
      </w:r>
      <w:r>
        <w:rPr>
          <w:rFonts w:asciiTheme="minorHAnsi" w:hAnsiTheme="minorHAnsi" w:cstheme="minorHAnsi"/>
          <w:b/>
          <w:bCs/>
        </w:rPr>
        <w:t>lides</w:t>
      </w:r>
      <w:r w:rsidR="00AF535F">
        <w:rPr>
          <w:rFonts w:asciiTheme="minorHAnsi" w:hAnsiTheme="minorHAnsi" w:cstheme="minorHAnsi"/>
          <w:b/>
          <w:bCs/>
        </w:rPr>
        <w:t xml:space="preserve"> </w:t>
      </w:r>
    </w:p>
    <w:p w:rsidR="003E674E" w:rsidRPr="003E674E" w:rsidRDefault="003E674E" w:rsidP="003E674E">
      <w:pPr>
        <w:pStyle w:val="Paragraphedeliste"/>
        <w:ind w:left="360"/>
        <w:contextualSpacing w:val="0"/>
        <w:jc w:val="both"/>
        <w:rPr>
          <w:rFonts w:asciiTheme="minorHAnsi" w:hAnsiTheme="minorHAnsi" w:cstheme="minorHAnsi"/>
          <w:b/>
          <w:bCs/>
        </w:rPr>
      </w:pPr>
    </w:p>
    <w:p w:rsidR="00965BD3" w:rsidRDefault="00965BD3" w:rsidP="003E674E">
      <w:pPr>
        <w:pStyle w:val="Paragraphedeliste"/>
        <w:numPr>
          <w:ilvl w:val="1"/>
          <w:numId w:val="3"/>
        </w:numPr>
        <w:ind w:left="901" w:hanging="54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B236C1">
        <w:rPr>
          <w:rFonts w:asciiTheme="minorHAnsi" w:hAnsiTheme="minorHAnsi" w:cstheme="minorHAnsi"/>
        </w:rPr>
        <w:t xml:space="preserve">To make a </w:t>
      </w:r>
      <w:r>
        <w:rPr>
          <w:rFonts w:asciiTheme="minorHAnsi" w:hAnsiTheme="minorHAnsi" w:cstheme="minorHAnsi"/>
        </w:rPr>
        <w:t>s</w:t>
      </w:r>
      <w:r w:rsidRPr="00965BD3">
        <w:rPr>
          <w:rFonts w:asciiTheme="minorHAnsi" w:hAnsiTheme="minorHAnsi" w:cstheme="minorHAnsi"/>
          <w:iCs/>
        </w:rPr>
        <w:t xml:space="preserve">ubstrate for </w:t>
      </w:r>
      <w:r w:rsidR="00B236C1">
        <w:rPr>
          <w:rFonts w:asciiTheme="minorHAnsi" w:hAnsiTheme="minorHAnsi" w:cstheme="minorHAnsi"/>
          <w:iCs/>
        </w:rPr>
        <w:t xml:space="preserve">the </w:t>
      </w:r>
      <w:r w:rsidRPr="00965BD3">
        <w:rPr>
          <w:rFonts w:asciiTheme="minorHAnsi" w:hAnsiTheme="minorHAnsi" w:cstheme="minorHAnsi"/>
          <w:iCs/>
        </w:rPr>
        <w:t>micropatterning</w:t>
      </w:r>
      <w:r>
        <w:rPr>
          <w:rFonts w:asciiTheme="minorHAnsi" w:hAnsiTheme="minorHAnsi" w:cstheme="minorHAnsi"/>
          <w:iCs/>
        </w:rPr>
        <w:t>,</w:t>
      </w:r>
      <w:r w:rsidRPr="00965BD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</w:t>
      </w:r>
      <w:r w:rsidRPr="00965BD3">
        <w:rPr>
          <w:rFonts w:asciiTheme="minorHAnsi" w:hAnsiTheme="minorHAnsi" w:cstheme="minorHAnsi"/>
        </w:rPr>
        <w:t>reat 18-millimeter circular glass coverslips by air</w:t>
      </w:r>
      <w:r>
        <w:rPr>
          <w:rFonts w:asciiTheme="minorHAnsi" w:hAnsiTheme="minorHAnsi" w:cstheme="minorHAnsi"/>
        </w:rPr>
        <w:t xml:space="preserve"> or </w:t>
      </w:r>
      <w:r w:rsidRPr="00965BD3">
        <w:rPr>
          <w:rFonts w:asciiTheme="minorHAnsi" w:hAnsiTheme="minorHAnsi" w:cstheme="minorHAnsi"/>
        </w:rPr>
        <w:t xml:space="preserve">plasma activation </w:t>
      </w:r>
      <w:r w:rsidRPr="00965BD3">
        <w:rPr>
          <w:rFonts w:asciiTheme="minorHAnsi" w:eastAsia="PMingLiU" w:hAnsiTheme="minorHAnsi" w:cstheme="minorHAnsi"/>
        </w:rPr>
        <w:t xml:space="preserve">for </w:t>
      </w:r>
      <w:r w:rsidRPr="00965BD3">
        <w:rPr>
          <w:rFonts w:asciiTheme="minorHAnsi" w:hAnsiTheme="minorHAnsi" w:cstheme="minorHAnsi"/>
        </w:rPr>
        <w:t>5 min</w:t>
      </w:r>
      <w:r>
        <w:rPr>
          <w:rFonts w:asciiTheme="minorHAnsi" w:hAnsiTheme="minorHAnsi" w:cstheme="minorHAnsi"/>
        </w:rPr>
        <w:t xml:space="preserve">utes </w:t>
      </w:r>
      <w:r w:rsidRPr="00965BD3">
        <w:rPr>
          <w:rFonts w:asciiTheme="minorHAnsi" w:hAnsiTheme="minorHAnsi" w:cstheme="minorHAnsi"/>
          <w:b/>
          <w:bCs/>
        </w:rPr>
        <w:t>[</w:t>
      </w:r>
      <w:r w:rsidR="00670215">
        <w:rPr>
          <w:rFonts w:asciiTheme="minorHAnsi" w:hAnsiTheme="minorHAnsi" w:cstheme="minorHAnsi"/>
          <w:b/>
          <w:bCs/>
        </w:rPr>
        <w:t>1</w:t>
      </w:r>
      <w:r w:rsidRPr="00965BD3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 </w:t>
      </w:r>
      <w:r w:rsidR="00B236C1">
        <w:rPr>
          <w:rFonts w:asciiTheme="minorHAnsi" w:hAnsiTheme="minorHAnsi" w:cstheme="minorHAnsi"/>
        </w:rPr>
        <w:t>before placing</w:t>
      </w:r>
      <w:r w:rsidRPr="00965BD3">
        <w:rPr>
          <w:rFonts w:asciiTheme="minorHAnsi" w:eastAsia="PMingLiU" w:hAnsiTheme="minorHAnsi" w:cstheme="minorHAnsi"/>
        </w:rPr>
        <w:t xml:space="preserve"> the coverslips in a </w:t>
      </w:r>
      <w:r>
        <w:rPr>
          <w:rFonts w:asciiTheme="minorHAnsi" w:eastAsia="PMingLiU" w:hAnsiTheme="minorHAnsi" w:cstheme="minorHAnsi"/>
        </w:rPr>
        <w:t>desiccator</w:t>
      </w:r>
      <w:r w:rsidRPr="00965BD3">
        <w:rPr>
          <w:rFonts w:asciiTheme="minorHAnsi" w:eastAsia="PMingLiU" w:hAnsiTheme="minorHAnsi" w:cstheme="minorHAnsi"/>
        </w:rPr>
        <w:t xml:space="preserve"> with 100</w:t>
      </w:r>
      <w:r>
        <w:rPr>
          <w:rFonts w:asciiTheme="minorHAnsi" w:eastAsia="PMingLiU" w:hAnsiTheme="minorHAnsi" w:cstheme="minorHAnsi"/>
        </w:rPr>
        <w:t xml:space="preserve"> </w:t>
      </w:r>
      <w:r w:rsidR="001F054E">
        <w:rPr>
          <w:rFonts w:asciiTheme="minorHAnsi" w:eastAsia="PMingLiU" w:hAnsiTheme="minorHAnsi" w:cstheme="minorHAnsi"/>
        </w:rPr>
        <w:t>microliters</w:t>
      </w:r>
      <w:r w:rsidRPr="00965BD3">
        <w:rPr>
          <w:rFonts w:asciiTheme="minorHAnsi" w:eastAsia="PMingLiU" w:hAnsiTheme="minorHAnsi" w:cstheme="minorHAnsi"/>
        </w:rPr>
        <w:t xml:space="preserve"> of 3-aminopropyl triethoxysilane for 1 h</w:t>
      </w:r>
      <w:r>
        <w:rPr>
          <w:rFonts w:asciiTheme="minorHAnsi" w:eastAsia="PMingLiU" w:hAnsiTheme="minorHAnsi" w:cstheme="minorHAnsi"/>
        </w:rPr>
        <w:t xml:space="preserve">our </w:t>
      </w:r>
      <w:r w:rsidRPr="00965BD3">
        <w:rPr>
          <w:rFonts w:asciiTheme="minorHAnsi" w:eastAsia="PMingLiU" w:hAnsiTheme="minorHAnsi" w:cstheme="minorHAnsi"/>
          <w:b/>
          <w:bCs/>
        </w:rPr>
        <w:t>[</w:t>
      </w:r>
      <w:r w:rsidR="00670215">
        <w:rPr>
          <w:rFonts w:asciiTheme="minorHAnsi" w:eastAsia="PMingLiU" w:hAnsiTheme="minorHAnsi" w:cstheme="minorHAnsi"/>
          <w:b/>
          <w:bCs/>
        </w:rPr>
        <w:t>2</w:t>
      </w:r>
      <w:r w:rsidRPr="00965BD3">
        <w:rPr>
          <w:rFonts w:asciiTheme="minorHAnsi" w:eastAsia="PMingLiU" w:hAnsiTheme="minorHAnsi" w:cstheme="minorHAnsi"/>
          <w:b/>
          <w:bCs/>
        </w:rPr>
        <w:t>]</w:t>
      </w:r>
      <w:r w:rsidRPr="00965BD3">
        <w:rPr>
          <w:rFonts w:asciiTheme="minorHAnsi" w:eastAsia="PMingLiU" w:hAnsiTheme="minorHAnsi" w:cstheme="minorHAnsi"/>
        </w:rPr>
        <w:t>.</w:t>
      </w:r>
      <w:r w:rsidRPr="00965BD3">
        <w:rPr>
          <w:rFonts w:asciiTheme="minorHAnsi" w:hAnsiTheme="minorHAnsi" w:cstheme="minorHAnsi"/>
        </w:rPr>
        <w:t xml:space="preserve"> </w:t>
      </w:r>
      <w:ins w:id="4" w:author="Pierre-Olivier Strale" w:date="2021-03-26T08:23:00Z">
        <w:r w:rsidR="006C28C9">
          <w:rPr>
            <w:rFonts w:asciiTheme="minorHAnsi" w:hAnsiTheme="minorHAnsi" w:cstheme="minorHAnsi"/>
          </w:rPr>
          <w:t>Then incubate a solution of PEG-SVA at 100mg/ml</w:t>
        </w:r>
      </w:ins>
      <w:ins w:id="5" w:author="Pierre-Olivier Strale" w:date="2021-03-26T08:24:00Z">
        <w:r w:rsidR="006C28C9">
          <w:rPr>
            <w:rFonts w:asciiTheme="minorHAnsi" w:hAnsiTheme="minorHAnsi" w:cstheme="minorHAnsi"/>
          </w:rPr>
          <w:t xml:space="preserve"> for 1hour (pronounce peg s-v-a)</w:t>
        </w:r>
      </w:ins>
    </w:p>
    <w:p w:rsidR="00965BD3" w:rsidRPr="00DB2903" w:rsidRDefault="00B175E8" w:rsidP="00603BA9">
      <w:pPr>
        <w:pStyle w:val="Paragraphedeliste"/>
        <w:numPr>
          <w:ilvl w:val="2"/>
          <w:numId w:val="3"/>
        </w:numPr>
        <w:jc w:val="both"/>
        <w:rPr>
          <w:rFonts w:asciiTheme="minorHAnsi" w:hAnsiTheme="minorHAnsi" w:cstheme="minorHAnsi"/>
          <w:i/>
          <w:iCs/>
          <w:color w:val="4F81BD" w:themeColor="accent1"/>
        </w:rPr>
      </w:pPr>
      <w:r>
        <w:rPr>
          <w:rFonts w:asciiTheme="minorHAnsi" w:hAnsiTheme="minorHAnsi" w:cstheme="minorHAnsi"/>
        </w:rPr>
        <w:t xml:space="preserve">WIDE: </w:t>
      </w:r>
      <w:r w:rsidR="00965BD3">
        <w:rPr>
          <w:rFonts w:asciiTheme="minorHAnsi" w:hAnsiTheme="minorHAnsi" w:cstheme="minorHAnsi"/>
        </w:rPr>
        <w:t>Talent treating the coverslips</w:t>
      </w:r>
      <w:r w:rsidR="00DB2903">
        <w:rPr>
          <w:rFonts w:asciiTheme="minorHAnsi" w:hAnsiTheme="minorHAnsi" w:cstheme="minorHAnsi"/>
        </w:rPr>
        <w:t xml:space="preserve"> </w:t>
      </w:r>
      <w:r w:rsidR="00DB2903" w:rsidRPr="00DB2903">
        <w:rPr>
          <w:rFonts w:asciiTheme="minorHAnsi" w:hAnsiTheme="minorHAnsi" w:cstheme="minorHAnsi"/>
          <w:i/>
          <w:iCs/>
          <w:color w:val="4F81BD" w:themeColor="accent1"/>
        </w:rPr>
        <w:t>Videographer: This step is important!</w:t>
      </w:r>
    </w:p>
    <w:p w:rsidR="00965BD3" w:rsidRDefault="00965BD3" w:rsidP="00603BA9">
      <w:pPr>
        <w:pStyle w:val="Paragraphedeliste"/>
        <w:numPr>
          <w:ilvl w:val="2"/>
          <w:numId w:val="3"/>
        </w:numPr>
        <w:jc w:val="both"/>
        <w:rPr>
          <w:ins w:id="6" w:author="Pierre-Olivier Strale" w:date="2021-03-26T08:24:00Z"/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keeping the coverslips in desiccator</w:t>
      </w:r>
    </w:p>
    <w:p w:rsidR="006C28C9" w:rsidRDefault="006C28C9" w:rsidP="00603BA9">
      <w:pPr>
        <w:pStyle w:val="Paragraphedeliste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ins w:id="7" w:author="Pierre-Olivier Strale" w:date="2021-03-26T08:24:00Z">
        <w:r>
          <w:rPr>
            <w:rFonts w:asciiTheme="minorHAnsi" w:hAnsiTheme="minorHAnsi" w:cstheme="minorHAnsi"/>
          </w:rPr>
          <w:t>Talent adding the PEG-SVA solution on</w:t>
        </w:r>
      </w:ins>
      <w:ins w:id="8" w:author="Pierre-Olivier Strale" w:date="2021-03-26T08:25:00Z">
        <w:r>
          <w:rPr>
            <w:rFonts w:asciiTheme="minorHAnsi" w:hAnsiTheme="minorHAnsi" w:cstheme="minorHAnsi"/>
          </w:rPr>
          <w:t xml:space="preserve"> the coverslips</w:t>
        </w:r>
      </w:ins>
    </w:p>
    <w:p w:rsidR="00965BD3" w:rsidRPr="00965BD3" w:rsidRDefault="00965BD3" w:rsidP="00603BA9">
      <w:pPr>
        <w:pStyle w:val="Paragraphedeliste"/>
        <w:ind w:left="0"/>
        <w:jc w:val="both"/>
        <w:rPr>
          <w:rFonts w:asciiTheme="minorHAnsi" w:hAnsiTheme="minorHAnsi" w:cstheme="minorHAnsi"/>
        </w:rPr>
      </w:pPr>
    </w:p>
    <w:p w:rsidR="007128FF" w:rsidRPr="007128FF" w:rsidRDefault="00B236C1" w:rsidP="00603BA9">
      <w:pPr>
        <w:pStyle w:val="Paragraphedeliste"/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</w:t>
      </w:r>
      <w:r w:rsidR="007128FF">
        <w:rPr>
          <w:rFonts w:asciiTheme="minorHAnsi" w:hAnsiTheme="minorHAnsi" w:cstheme="minorHAnsi"/>
        </w:rPr>
        <w:t>r gel deposition</w:t>
      </w:r>
      <w:r>
        <w:rPr>
          <w:rFonts w:asciiTheme="minorHAnsi" w:hAnsiTheme="minorHAnsi" w:cstheme="minorHAnsi"/>
        </w:rPr>
        <w:t>, at the end of the incubation,</w:t>
      </w:r>
      <w:r w:rsidR="007128FF">
        <w:rPr>
          <w:rFonts w:asciiTheme="minorHAnsi" w:hAnsiTheme="minorHAnsi" w:cstheme="minorHAnsi"/>
        </w:rPr>
        <w:t xml:space="preserve"> add 3 </w:t>
      </w:r>
      <w:r w:rsidR="007128FF">
        <w:rPr>
          <w:rFonts w:asciiTheme="minorHAnsi" w:eastAsia="PMingLiU" w:hAnsiTheme="minorHAnsi" w:cstheme="minorHAnsi"/>
        </w:rPr>
        <w:t>microliters</w:t>
      </w:r>
      <w:r w:rsidR="007128FF" w:rsidRPr="00A47FCF">
        <w:rPr>
          <w:rFonts w:asciiTheme="minorHAnsi" w:eastAsia="PMingLiU" w:hAnsiTheme="minorHAnsi" w:cstheme="minorHAnsi"/>
        </w:rPr>
        <w:t xml:space="preserve"> of PLPP </w:t>
      </w:r>
      <w:r w:rsidR="007128FF" w:rsidRPr="007128FF">
        <w:rPr>
          <w:rFonts w:asciiTheme="minorHAnsi" w:eastAsia="PMingLiU" w:hAnsiTheme="minorHAnsi" w:cstheme="minorHAnsi"/>
          <w:color w:val="FF0000"/>
        </w:rPr>
        <w:t xml:space="preserve">(P-L-P-P) </w:t>
      </w:r>
      <w:r w:rsidR="007128FF" w:rsidRPr="00A47FCF">
        <w:rPr>
          <w:rFonts w:asciiTheme="minorHAnsi" w:eastAsia="PMingLiU" w:hAnsiTheme="minorHAnsi" w:cstheme="minorHAnsi"/>
        </w:rPr>
        <w:t xml:space="preserve">and 50 </w:t>
      </w:r>
      <w:r w:rsidR="007128FF">
        <w:rPr>
          <w:rFonts w:asciiTheme="minorHAnsi" w:eastAsia="PMingLiU" w:hAnsiTheme="minorHAnsi" w:cstheme="minorHAnsi"/>
        </w:rPr>
        <w:t>microliters</w:t>
      </w:r>
      <w:r w:rsidR="007128FF" w:rsidRPr="00A47FCF">
        <w:rPr>
          <w:rFonts w:asciiTheme="minorHAnsi" w:eastAsia="PMingLiU" w:hAnsiTheme="minorHAnsi" w:cstheme="minorHAnsi"/>
        </w:rPr>
        <w:t xml:space="preserve"> of absolute ethanol </w:t>
      </w:r>
      <w:r w:rsidR="007128FF">
        <w:rPr>
          <w:rFonts w:asciiTheme="minorHAnsi" w:eastAsia="PMingLiU" w:hAnsiTheme="minorHAnsi" w:cstheme="minorHAnsi"/>
        </w:rPr>
        <w:t>onto the center of slide</w:t>
      </w:r>
      <w:ins w:id="9" w:author="Pierre-Olivier Strale" w:date="2021-03-26T08:25:00Z">
        <w:r w:rsidR="006C28C9">
          <w:rPr>
            <w:rFonts w:asciiTheme="minorHAnsi" w:eastAsia="PMingLiU" w:hAnsiTheme="minorHAnsi" w:cstheme="minorHAnsi"/>
          </w:rPr>
          <w:t xml:space="preserve"> and wait until complete drying</w:t>
        </w:r>
      </w:ins>
      <w:r w:rsidR="007128FF">
        <w:rPr>
          <w:rFonts w:asciiTheme="minorHAnsi" w:eastAsia="PMingLiU" w:hAnsiTheme="minorHAnsi" w:cstheme="minorHAnsi"/>
        </w:rPr>
        <w:t xml:space="preserve"> </w:t>
      </w:r>
      <w:r w:rsidR="007128FF" w:rsidRPr="007128FF">
        <w:rPr>
          <w:rFonts w:asciiTheme="minorHAnsi" w:eastAsia="PMingLiU" w:hAnsiTheme="minorHAnsi" w:cstheme="minorHAnsi"/>
          <w:b/>
          <w:bCs/>
        </w:rPr>
        <w:t>[1-TXT]</w:t>
      </w:r>
      <w:r w:rsidR="007128FF">
        <w:rPr>
          <w:rFonts w:asciiTheme="minorHAnsi" w:eastAsia="PMingLiU" w:hAnsiTheme="minorHAnsi" w:cstheme="minorHAnsi"/>
        </w:rPr>
        <w:t>.</w:t>
      </w:r>
    </w:p>
    <w:p w:rsidR="007128FF" w:rsidRDefault="007128FF" w:rsidP="007128FF">
      <w:pPr>
        <w:pStyle w:val="Paragraphedeliste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depositing photoinitiator gel</w:t>
      </w:r>
      <w:r w:rsidR="00B236C1">
        <w:rPr>
          <w:rFonts w:asciiTheme="minorHAnsi" w:hAnsiTheme="minorHAnsi" w:cstheme="minorHAnsi"/>
        </w:rPr>
        <w:t xml:space="preserve"> and/or ethanol</w:t>
      </w:r>
      <w:r>
        <w:rPr>
          <w:rFonts w:asciiTheme="minorHAnsi" w:hAnsiTheme="minorHAnsi" w:cstheme="minorHAnsi"/>
        </w:rPr>
        <w:t xml:space="preserve"> on slides </w:t>
      </w:r>
      <w:r w:rsidRPr="001F054E">
        <w:rPr>
          <w:rFonts w:asciiTheme="minorHAnsi" w:hAnsiTheme="minorHAnsi" w:cstheme="minorHAnsi"/>
          <w:b/>
          <w:bCs/>
        </w:rPr>
        <w:t xml:space="preserve">TEXT: </w:t>
      </w:r>
      <w:r w:rsidRPr="001F054E">
        <w:rPr>
          <w:rFonts w:asciiTheme="minorHAnsi" w:hAnsiTheme="minorHAnsi" w:cstheme="minorHAnsi"/>
          <w:b/>
          <w:bCs/>
          <w:shd w:val="clear" w:color="auto" w:fill="FFFFFF"/>
        </w:rPr>
        <w:t>4-benzoylbenzyl-trimethylammonium chloride</w:t>
      </w:r>
    </w:p>
    <w:p w:rsidR="00965BD3" w:rsidRPr="007128FF" w:rsidRDefault="00965BD3" w:rsidP="007128FF">
      <w:pPr>
        <w:jc w:val="both"/>
        <w:rPr>
          <w:rFonts w:asciiTheme="minorHAnsi" w:hAnsiTheme="minorHAnsi" w:cstheme="minorHAnsi"/>
        </w:rPr>
      </w:pPr>
    </w:p>
    <w:p w:rsidR="00965BD3" w:rsidRPr="007128FF" w:rsidRDefault="00702D5B" w:rsidP="007128FF">
      <w:pPr>
        <w:pStyle w:val="Paragraphedeliste"/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eastAsia="PMingLiU" w:hAnsiTheme="minorHAnsi" w:cstheme="minorHAnsi"/>
        </w:rPr>
        <w:t>For g</w:t>
      </w:r>
      <w:r w:rsidRPr="00702D5B">
        <w:rPr>
          <w:rFonts w:asciiTheme="minorHAnsi" w:eastAsia="PMingLiU" w:hAnsiTheme="minorHAnsi" w:cstheme="minorHAnsi"/>
        </w:rPr>
        <w:t xml:space="preserve">lass slide </w:t>
      </w:r>
      <w:proofErr w:type="spellStart"/>
      <w:r w:rsidRPr="00702D5B">
        <w:rPr>
          <w:rFonts w:asciiTheme="minorHAnsi" w:hAnsiTheme="minorHAnsi" w:cstheme="minorHAnsi"/>
        </w:rPr>
        <w:t>micropatterning</w:t>
      </w:r>
      <w:proofErr w:type="spellEnd"/>
      <w:r>
        <w:rPr>
          <w:rFonts w:asciiTheme="minorHAnsi" w:hAnsiTheme="minorHAnsi" w:cstheme="minorHAnsi"/>
        </w:rPr>
        <w:t>, m</w:t>
      </w:r>
      <w:r w:rsidRPr="00702D5B">
        <w:rPr>
          <w:rFonts w:asciiTheme="minorHAnsi" w:hAnsiTheme="minorHAnsi" w:cstheme="minorHAnsi"/>
        </w:rPr>
        <w:t xml:space="preserve">ount the </w:t>
      </w:r>
      <w:proofErr w:type="spellStart"/>
      <w:r w:rsidRPr="00702D5B">
        <w:rPr>
          <w:rFonts w:asciiTheme="minorHAnsi" w:hAnsiTheme="minorHAnsi" w:cstheme="minorHAnsi"/>
        </w:rPr>
        <w:t>coverslip</w:t>
      </w:r>
      <w:proofErr w:type="spellEnd"/>
      <w:r w:rsidRPr="00702D5B">
        <w:rPr>
          <w:rFonts w:asciiTheme="minorHAnsi" w:hAnsiTheme="minorHAnsi" w:cstheme="minorHAnsi"/>
        </w:rPr>
        <w:t xml:space="preserve"> in a </w:t>
      </w:r>
      <w:proofErr w:type="spellStart"/>
      <w:r w:rsidRPr="00702D5B">
        <w:rPr>
          <w:rFonts w:asciiTheme="minorHAnsi" w:hAnsiTheme="minorHAnsi" w:cstheme="minorHAnsi"/>
        </w:rPr>
        <w:t>Ludin</w:t>
      </w:r>
      <w:proofErr w:type="spellEnd"/>
      <w:r w:rsidRPr="00702D5B">
        <w:rPr>
          <w:rFonts w:asciiTheme="minorHAnsi" w:hAnsiTheme="minorHAnsi" w:cstheme="minorHAnsi"/>
        </w:rPr>
        <w:t xml:space="preserve"> chamber</w:t>
      </w:r>
      <w:r w:rsidR="001F054E">
        <w:rPr>
          <w:rFonts w:asciiTheme="minorHAnsi" w:hAnsiTheme="minorHAnsi" w:cstheme="minorHAnsi"/>
        </w:rPr>
        <w:t xml:space="preserve"> </w:t>
      </w:r>
      <w:r w:rsidR="00585A7D">
        <w:rPr>
          <w:rFonts w:asciiTheme="minorHAnsi" w:hAnsiTheme="minorHAnsi" w:cstheme="minorHAnsi"/>
          <w:b/>
          <w:bCs/>
        </w:rPr>
        <w:t xml:space="preserve">[1] </w:t>
      </w:r>
      <w:r w:rsidRPr="00702D5B">
        <w:rPr>
          <w:rFonts w:asciiTheme="minorHAnsi" w:hAnsiTheme="minorHAnsi" w:cstheme="minorHAnsi"/>
        </w:rPr>
        <w:t xml:space="preserve">and place </w:t>
      </w:r>
      <w:r w:rsidR="00585A7D">
        <w:rPr>
          <w:rFonts w:asciiTheme="minorHAnsi" w:hAnsiTheme="minorHAnsi" w:cstheme="minorHAnsi"/>
        </w:rPr>
        <w:t>the chamber</w:t>
      </w:r>
      <w:r w:rsidR="00585A7D" w:rsidRPr="00702D5B">
        <w:rPr>
          <w:rFonts w:asciiTheme="minorHAnsi" w:hAnsiTheme="minorHAnsi" w:cstheme="minorHAnsi"/>
        </w:rPr>
        <w:t xml:space="preserve"> </w:t>
      </w:r>
      <w:r w:rsidRPr="00702D5B">
        <w:rPr>
          <w:rFonts w:asciiTheme="minorHAnsi" w:hAnsiTheme="minorHAnsi" w:cstheme="minorHAnsi"/>
        </w:rPr>
        <w:t>on</w:t>
      </w:r>
      <w:r w:rsidR="00585A7D">
        <w:rPr>
          <w:rFonts w:asciiTheme="minorHAnsi" w:hAnsiTheme="minorHAnsi" w:cstheme="minorHAnsi"/>
        </w:rPr>
        <w:t>to the stage of</w:t>
      </w:r>
      <w:r w:rsidRPr="00702D5B">
        <w:rPr>
          <w:rFonts w:asciiTheme="minorHAnsi" w:hAnsiTheme="minorHAnsi" w:cstheme="minorHAnsi"/>
        </w:rPr>
        <w:t xml:space="preserve"> a microscope equipped with an auto-focus system</w:t>
      </w:r>
      <w:r>
        <w:rPr>
          <w:rFonts w:asciiTheme="minorHAnsi" w:hAnsiTheme="minorHAnsi" w:cstheme="minorHAnsi"/>
        </w:rPr>
        <w:t xml:space="preserve"> </w:t>
      </w:r>
      <w:r w:rsidRPr="00702D5B">
        <w:rPr>
          <w:rFonts w:asciiTheme="minorHAnsi" w:hAnsiTheme="minorHAnsi" w:cstheme="minorHAnsi"/>
          <w:b/>
          <w:bCs/>
        </w:rPr>
        <w:t>[</w:t>
      </w:r>
      <w:r w:rsidR="00585A7D">
        <w:rPr>
          <w:rFonts w:asciiTheme="minorHAnsi" w:hAnsiTheme="minorHAnsi" w:cstheme="minorHAnsi"/>
          <w:b/>
          <w:bCs/>
        </w:rPr>
        <w:t>2</w:t>
      </w:r>
      <w:r w:rsidRPr="00702D5B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>.</w:t>
      </w:r>
      <w:r w:rsidR="007128FF">
        <w:rPr>
          <w:rFonts w:asciiTheme="minorHAnsi" w:hAnsiTheme="minorHAnsi" w:cstheme="minorHAnsi"/>
        </w:rPr>
        <w:t xml:space="preserve"> </w:t>
      </w:r>
    </w:p>
    <w:p w:rsidR="00C66D61" w:rsidRDefault="00585A7D" w:rsidP="007128FF">
      <w:pPr>
        <w:pStyle w:val="Paragraphedeliste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coverslip into chamber</w:t>
      </w:r>
    </w:p>
    <w:p w:rsidR="00585A7D" w:rsidRPr="00DB2903" w:rsidRDefault="00585A7D" w:rsidP="00DB2903">
      <w:pPr>
        <w:pStyle w:val="Paragraphedeliste"/>
        <w:numPr>
          <w:ilvl w:val="2"/>
          <w:numId w:val="3"/>
        </w:numPr>
        <w:jc w:val="both"/>
        <w:rPr>
          <w:rFonts w:asciiTheme="minorHAnsi" w:hAnsiTheme="minorHAnsi" w:cstheme="minorHAnsi"/>
          <w:i/>
          <w:iCs/>
          <w:color w:val="4F81BD" w:themeColor="accent1"/>
        </w:rPr>
      </w:pPr>
      <w:r>
        <w:rPr>
          <w:rFonts w:asciiTheme="minorHAnsi" w:hAnsiTheme="minorHAnsi" w:cstheme="minorHAnsi"/>
        </w:rPr>
        <w:t>Talent placing chamber onto microscope</w:t>
      </w:r>
      <w:r w:rsidR="00DB2903">
        <w:rPr>
          <w:rFonts w:asciiTheme="minorHAnsi" w:hAnsiTheme="minorHAnsi" w:cstheme="minorHAnsi"/>
        </w:rPr>
        <w:t xml:space="preserve"> </w:t>
      </w:r>
      <w:r w:rsidR="00DB2903" w:rsidRPr="00DB2903">
        <w:rPr>
          <w:rFonts w:asciiTheme="minorHAnsi" w:hAnsiTheme="minorHAnsi" w:cstheme="minorHAnsi"/>
          <w:i/>
          <w:iCs/>
          <w:color w:val="4F81BD" w:themeColor="accent1"/>
        </w:rPr>
        <w:t>Videographer: This step is important!</w:t>
      </w:r>
    </w:p>
    <w:p w:rsidR="00585A7D" w:rsidRPr="007128FF" w:rsidRDefault="00585A7D" w:rsidP="00630D1C">
      <w:pPr>
        <w:pStyle w:val="Paragraphedeliste"/>
        <w:ind w:left="1627"/>
        <w:jc w:val="both"/>
        <w:rPr>
          <w:rFonts w:asciiTheme="minorHAnsi" w:hAnsiTheme="minorHAnsi" w:cstheme="minorHAnsi"/>
        </w:rPr>
      </w:pPr>
    </w:p>
    <w:p w:rsidR="00585A7D" w:rsidRDefault="00585A7D" w:rsidP="00630D1C">
      <w:pPr>
        <w:pStyle w:val="Paragraphedeliste"/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After imaging, l</w:t>
      </w:r>
      <w:r w:rsidRPr="00141FFE">
        <w:rPr>
          <w:rFonts w:asciiTheme="minorHAnsi" w:hAnsiTheme="minorHAnsi" w:cstheme="minorHAnsi"/>
        </w:rPr>
        <w:t xml:space="preserve">oad </w:t>
      </w:r>
      <w:r>
        <w:rPr>
          <w:rFonts w:asciiTheme="minorHAnsi" w:hAnsiTheme="minorHAnsi" w:cstheme="minorHAnsi"/>
        </w:rPr>
        <w:t xml:space="preserve">the </w:t>
      </w:r>
      <w:r w:rsidRPr="00141FFE">
        <w:rPr>
          <w:rFonts w:asciiTheme="minorHAnsi" w:hAnsiTheme="minorHAnsi" w:cstheme="minorHAnsi"/>
        </w:rPr>
        <w:t xml:space="preserve">micropattern </w:t>
      </w:r>
      <w:r w:rsidR="003A435C" w:rsidRPr="00141FFE">
        <w:rPr>
          <w:rFonts w:asciiTheme="minorHAnsi" w:hAnsiTheme="minorHAnsi" w:cstheme="minorHAnsi"/>
        </w:rPr>
        <w:t>images into</w:t>
      </w:r>
      <w:r w:rsidRPr="00141FFE">
        <w:rPr>
          <w:rFonts w:asciiTheme="minorHAnsi" w:hAnsiTheme="minorHAnsi" w:cstheme="minorHAnsi"/>
        </w:rPr>
        <w:t xml:space="preserve"> the software</w:t>
      </w:r>
      <w:r>
        <w:rPr>
          <w:rFonts w:asciiTheme="minorHAnsi" w:hAnsiTheme="minorHAnsi" w:cstheme="minorHAnsi"/>
        </w:rPr>
        <w:t xml:space="preserve"> </w:t>
      </w:r>
      <w:r w:rsidRPr="009A5F46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1</w:t>
      </w:r>
      <w:r w:rsidRPr="009A5F46">
        <w:rPr>
          <w:rFonts w:asciiTheme="minorHAnsi" w:hAnsiTheme="minorHAnsi" w:cstheme="minorHAnsi"/>
          <w:b/>
          <w:bCs/>
        </w:rPr>
        <w:t>-TXT]</w:t>
      </w:r>
      <w:r>
        <w:rPr>
          <w:rFonts w:asciiTheme="minorHAnsi" w:hAnsiTheme="minorHAnsi" w:cstheme="minorHAnsi"/>
        </w:rPr>
        <w:t>. A</w:t>
      </w:r>
      <w:r w:rsidRPr="009A5F46">
        <w:rPr>
          <w:rFonts w:asciiTheme="minorHAnsi" w:hAnsiTheme="minorHAnsi" w:cstheme="minorHAnsi"/>
        </w:rPr>
        <w:t>fter automatic UV-illumination sequenc</w:t>
      </w:r>
      <w:r>
        <w:rPr>
          <w:rFonts w:asciiTheme="minorHAnsi" w:hAnsiTheme="minorHAnsi" w:cstheme="minorHAnsi"/>
        </w:rPr>
        <w:t xml:space="preserve">ing, </w:t>
      </w:r>
      <w:r w:rsidR="007C7864">
        <w:rPr>
          <w:rFonts w:asciiTheme="minorHAnsi" w:hAnsiTheme="minorHAnsi" w:cstheme="minorHAnsi"/>
        </w:rPr>
        <w:t xml:space="preserve">use a pipette to </w:t>
      </w:r>
      <w:r w:rsidRPr="009A5F46">
        <w:rPr>
          <w:rFonts w:asciiTheme="minorHAnsi" w:hAnsiTheme="minorHAnsi" w:cstheme="minorHAnsi"/>
        </w:rPr>
        <w:t xml:space="preserve">wash </w:t>
      </w:r>
      <w:r>
        <w:rPr>
          <w:rFonts w:asciiTheme="minorHAnsi" w:hAnsiTheme="minorHAnsi" w:cstheme="minorHAnsi"/>
        </w:rPr>
        <w:t xml:space="preserve">the PLPP from the </w:t>
      </w:r>
      <w:r w:rsidR="00FC748C">
        <w:rPr>
          <w:rFonts w:asciiTheme="minorHAnsi" w:hAnsiTheme="minorHAnsi" w:cstheme="minorHAnsi"/>
        </w:rPr>
        <w:t>coverslip</w:t>
      </w:r>
      <w:r>
        <w:rPr>
          <w:rFonts w:asciiTheme="minorHAnsi" w:hAnsiTheme="minorHAnsi" w:cstheme="minorHAnsi"/>
        </w:rPr>
        <w:t xml:space="preserve"> </w:t>
      </w:r>
      <w:r w:rsidRPr="009A5F46">
        <w:rPr>
          <w:rFonts w:asciiTheme="minorHAnsi" w:hAnsiTheme="minorHAnsi" w:cstheme="minorHAnsi"/>
        </w:rPr>
        <w:t>extensively with PBS</w:t>
      </w:r>
      <w:r>
        <w:rPr>
          <w:rFonts w:asciiTheme="minorHAnsi" w:hAnsiTheme="minorHAnsi" w:cstheme="minorHAnsi"/>
          <w:b/>
          <w:bCs/>
        </w:rPr>
        <w:t xml:space="preserve"> [</w:t>
      </w:r>
      <w:r w:rsidR="00C91513"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>]</w:t>
      </w:r>
      <w:r w:rsidRPr="009A5F46">
        <w:rPr>
          <w:rFonts w:asciiTheme="minorHAnsi" w:hAnsiTheme="minorHAnsi" w:cstheme="minorHAnsi"/>
        </w:rPr>
        <w:t>.</w:t>
      </w:r>
    </w:p>
    <w:p w:rsidR="009A5F46" w:rsidRPr="00816921" w:rsidRDefault="009A5F46" w:rsidP="00816921">
      <w:pPr>
        <w:pStyle w:val="Paragraphedeliste"/>
        <w:numPr>
          <w:ilvl w:val="2"/>
          <w:numId w:val="3"/>
        </w:numPr>
        <w:jc w:val="both"/>
        <w:rPr>
          <w:rFonts w:asciiTheme="minorHAnsi" w:hAnsiTheme="minorHAnsi" w:cstheme="minorHAnsi"/>
          <w:i/>
          <w:iCs/>
          <w:color w:val="4F81BD" w:themeColor="accent1"/>
        </w:rPr>
      </w:pPr>
      <w:r>
        <w:rPr>
          <w:rFonts w:asciiTheme="minorHAnsi" w:hAnsiTheme="minorHAnsi" w:cstheme="minorHAnsi"/>
        </w:rPr>
        <w:t xml:space="preserve">Talent with UV treatment setup. </w:t>
      </w:r>
      <w:r w:rsidRPr="009A5F46">
        <w:rPr>
          <w:rFonts w:asciiTheme="minorHAnsi" w:hAnsiTheme="minorHAnsi" w:cstheme="minorHAnsi"/>
          <w:b/>
          <w:bCs/>
        </w:rPr>
        <w:t xml:space="preserve">TEXT: </w:t>
      </w:r>
      <w:r w:rsidR="00585A7D">
        <w:rPr>
          <w:rFonts w:asciiTheme="minorHAnsi" w:hAnsiTheme="minorHAnsi" w:cstheme="minorHAnsi"/>
          <w:b/>
          <w:bCs/>
        </w:rPr>
        <w:t>See text for micropattern imaging parameter details</w:t>
      </w:r>
      <w:r w:rsidR="00816921">
        <w:rPr>
          <w:rFonts w:asciiTheme="minorHAnsi" w:hAnsiTheme="minorHAnsi" w:cstheme="minorHAnsi"/>
          <w:b/>
          <w:bCs/>
        </w:rPr>
        <w:t xml:space="preserve"> </w:t>
      </w:r>
    </w:p>
    <w:p w:rsidR="009A5F46" w:rsidRPr="00816921" w:rsidRDefault="009A5F46" w:rsidP="00816921">
      <w:pPr>
        <w:pStyle w:val="Paragraphedeliste"/>
        <w:numPr>
          <w:ilvl w:val="2"/>
          <w:numId w:val="3"/>
        </w:numPr>
        <w:jc w:val="both"/>
        <w:rPr>
          <w:rFonts w:asciiTheme="minorHAnsi" w:hAnsiTheme="minorHAnsi" w:cstheme="minorHAnsi"/>
          <w:i/>
          <w:iCs/>
          <w:color w:val="4F81BD" w:themeColor="accent1"/>
        </w:rPr>
      </w:pPr>
      <w:r>
        <w:rPr>
          <w:rFonts w:asciiTheme="minorHAnsi" w:hAnsiTheme="minorHAnsi" w:cstheme="minorHAnsi"/>
        </w:rPr>
        <w:t xml:space="preserve">Talent </w:t>
      </w:r>
      <w:r w:rsidR="007C7864">
        <w:rPr>
          <w:rFonts w:asciiTheme="minorHAnsi" w:hAnsiTheme="minorHAnsi" w:cstheme="minorHAnsi"/>
        </w:rPr>
        <w:t>washing slide with</w:t>
      </w:r>
      <w:r>
        <w:rPr>
          <w:rFonts w:asciiTheme="minorHAnsi" w:hAnsiTheme="minorHAnsi" w:cstheme="minorHAnsi"/>
        </w:rPr>
        <w:t xml:space="preserve"> PBS </w:t>
      </w:r>
      <w:r w:rsidR="00816921" w:rsidRPr="00DB2903">
        <w:rPr>
          <w:rFonts w:asciiTheme="minorHAnsi" w:hAnsiTheme="minorHAnsi" w:cstheme="minorHAnsi"/>
          <w:i/>
          <w:iCs/>
          <w:color w:val="4F81BD" w:themeColor="accent1"/>
        </w:rPr>
        <w:t>Videographer: This step is important!</w:t>
      </w:r>
    </w:p>
    <w:p w:rsidR="00141FFE" w:rsidRPr="00141FFE" w:rsidRDefault="00141FFE" w:rsidP="00603BA9">
      <w:pPr>
        <w:pStyle w:val="Paragraphedeliste"/>
        <w:ind w:left="1627"/>
        <w:contextualSpacing w:val="0"/>
        <w:jc w:val="both"/>
        <w:rPr>
          <w:rFonts w:asciiTheme="minorHAnsi" w:hAnsiTheme="minorHAnsi" w:cstheme="minorHAnsi"/>
        </w:rPr>
      </w:pPr>
    </w:p>
    <w:p w:rsidR="00141FFE" w:rsidRPr="00141FFE" w:rsidRDefault="00FC748C" w:rsidP="00603BA9">
      <w:pPr>
        <w:pStyle w:val="Paragraphedeliste"/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Then </w:t>
      </w:r>
      <w:r w:rsidR="00141FFE">
        <w:rPr>
          <w:rFonts w:asciiTheme="minorHAnsi" w:hAnsiTheme="minorHAnsi" w:cstheme="minorHAnsi"/>
        </w:rPr>
        <w:t>i</w:t>
      </w:r>
      <w:r w:rsidR="00141FFE" w:rsidRPr="00141FFE">
        <w:rPr>
          <w:rFonts w:asciiTheme="minorHAnsi" w:hAnsiTheme="minorHAnsi" w:cstheme="minorHAnsi"/>
        </w:rPr>
        <w:t xml:space="preserve">ncubate </w:t>
      </w:r>
      <w:r w:rsidR="00141FFE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 xml:space="preserve">coverslip </w:t>
      </w:r>
      <w:r w:rsidR="00141FFE" w:rsidRPr="00141FFE">
        <w:rPr>
          <w:rFonts w:asciiTheme="minorHAnsi" w:hAnsiTheme="minorHAnsi" w:cstheme="minorHAnsi"/>
        </w:rPr>
        <w:t>with</w:t>
      </w:r>
      <w:r w:rsidR="00CD0854">
        <w:rPr>
          <w:rFonts w:asciiTheme="minorHAnsi" w:hAnsiTheme="minorHAnsi" w:cstheme="minorHAnsi"/>
        </w:rPr>
        <w:t xml:space="preserve"> 50 micrograms/milliliter of</w:t>
      </w:r>
      <w:r w:rsidR="00141FFE" w:rsidRPr="00141FFE">
        <w:rPr>
          <w:rFonts w:asciiTheme="minorHAnsi" w:hAnsiTheme="minorHAnsi" w:cstheme="minorHAnsi"/>
        </w:rPr>
        <w:t xml:space="preserve"> laminin for 30 min</w:t>
      </w:r>
      <w:r w:rsidR="00141FFE">
        <w:rPr>
          <w:rFonts w:asciiTheme="minorHAnsi" w:hAnsiTheme="minorHAnsi" w:cstheme="minorHAnsi"/>
        </w:rPr>
        <w:t xml:space="preserve">utes </w:t>
      </w:r>
      <w:r w:rsidR="00141FFE" w:rsidRPr="00141FFE">
        <w:rPr>
          <w:rFonts w:asciiTheme="minorHAnsi" w:hAnsiTheme="minorHAnsi" w:cstheme="minorHAnsi"/>
          <w:b/>
          <w:bCs/>
        </w:rPr>
        <w:t>[1</w:t>
      </w:r>
      <w:r w:rsidR="009A5F46">
        <w:rPr>
          <w:rFonts w:asciiTheme="minorHAnsi" w:hAnsiTheme="minorHAnsi" w:cstheme="minorHAnsi"/>
          <w:b/>
          <w:bCs/>
        </w:rPr>
        <w:t>-TXT</w:t>
      </w:r>
      <w:r w:rsidR="00141FFE" w:rsidRPr="00141FFE">
        <w:rPr>
          <w:rFonts w:asciiTheme="minorHAnsi" w:hAnsiTheme="minorHAnsi" w:cstheme="minorHAnsi"/>
          <w:b/>
          <w:bCs/>
        </w:rPr>
        <w:t>]</w:t>
      </w:r>
      <w:r w:rsidR="00DE029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followed by</w:t>
      </w:r>
      <w:r w:rsidR="00D02A9B">
        <w:rPr>
          <w:rFonts w:asciiTheme="minorHAnsi" w:hAnsiTheme="minorHAnsi" w:cstheme="minorHAnsi"/>
        </w:rPr>
        <w:t xml:space="preserve"> </w:t>
      </w:r>
      <w:r w:rsidR="007C7864">
        <w:rPr>
          <w:rFonts w:asciiTheme="minorHAnsi" w:hAnsiTheme="minorHAnsi" w:cstheme="minorHAnsi"/>
        </w:rPr>
        <w:t>another wash</w:t>
      </w:r>
      <w:r w:rsidR="00141FFE" w:rsidRPr="00141FFE">
        <w:rPr>
          <w:rFonts w:asciiTheme="minorHAnsi" w:hAnsiTheme="minorHAnsi" w:cstheme="minorHAnsi"/>
        </w:rPr>
        <w:t xml:space="preserve"> with PBS</w:t>
      </w:r>
      <w:r w:rsidR="00141FF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as demonstrated </w:t>
      </w:r>
      <w:r w:rsidR="00141FFE" w:rsidRPr="00141FFE">
        <w:rPr>
          <w:rFonts w:asciiTheme="minorHAnsi" w:hAnsiTheme="minorHAnsi" w:cstheme="minorHAnsi"/>
          <w:b/>
          <w:bCs/>
        </w:rPr>
        <w:t>[2]</w:t>
      </w:r>
      <w:r w:rsidR="00141FFE" w:rsidRPr="00141FFE">
        <w:rPr>
          <w:rFonts w:asciiTheme="minorHAnsi" w:hAnsiTheme="minorHAnsi" w:cstheme="minorHAnsi"/>
        </w:rPr>
        <w:t>.</w:t>
      </w:r>
    </w:p>
    <w:p w:rsidR="00CE10F2" w:rsidRPr="009A5F46" w:rsidRDefault="00141FFE" w:rsidP="00603BA9">
      <w:pPr>
        <w:pStyle w:val="Paragraphedeliste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keeping the samples for incubation</w:t>
      </w:r>
      <w:r w:rsidR="009A5F46">
        <w:rPr>
          <w:rFonts w:asciiTheme="minorHAnsi" w:hAnsiTheme="minorHAnsi" w:cstheme="minorHAnsi"/>
        </w:rPr>
        <w:t xml:space="preserve"> </w:t>
      </w:r>
      <w:r w:rsidR="009A5F46" w:rsidRPr="009A5F46">
        <w:rPr>
          <w:rFonts w:asciiTheme="minorHAnsi" w:hAnsiTheme="minorHAnsi" w:cstheme="minorHAnsi"/>
          <w:b/>
          <w:bCs/>
        </w:rPr>
        <w:t>TEXT: Laminin 50 µg/mL in PBS</w:t>
      </w:r>
    </w:p>
    <w:p w:rsidR="00C7374B" w:rsidRPr="00816921" w:rsidRDefault="00141FFE" w:rsidP="00816921">
      <w:pPr>
        <w:pStyle w:val="Paragraphedeliste"/>
        <w:numPr>
          <w:ilvl w:val="2"/>
          <w:numId w:val="3"/>
        </w:numPr>
        <w:jc w:val="both"/>
        <w:rPr>
          <w:rFonts w:asciiTheme="minorHAnsi" w:hAnsiTheme="minorHAnsi" w:cstheme="minorHAnsi"/>
          <w:i/>
          <w:iCs/>
          <w:color w:val="4F81BD" w:themeColor="accent1"/>
        </w:rPr>
      </w:pPr>
      <w:r>
        <w:rPr>
          <w:rFonts w:asciiTheme="minorHAnsi" w:hAnsiTheme="minorHAnsi" w:cstheme="minorHAnsi"/>
        </w:rPr>
        <w:t xml:space="preserve">Talent </w:t>
      </w:r>
      <w:r w:rsidR="007C7864">
        <w:rPr>
          <w:rFonts w:asciiTheme="minorHAnsi" w:hAnsiTheme="minorHAnsi" w:cstheme="minorHAnsi"/>
        </w:rPr>
        <w:t xml:space="preserve">washing slide with PBS </w:t>
      </w:r>
      <w:r w:rsidR="00816921" w:rsidRPr="00DB2903">
        <w:rPr>
          <w:rFonts w:asciiTheme="minorHAnsi" w:hAnsiTheme="minorHAnsi" w:cstheme="minorHAnsi"/>
          <w:i/>
          <w:iCs/>
          <w:color w:val="4F81BD" w:themeColor="accent1"/>
        </w:rPr>
        <w:t>Videographer: This step is important!</w:t>
      </w:r>
    </w:p>
    <w:p w:rsidR="00984825" w:rsidRPr="00AF535F" w:rsidRDefault="00984825" w:rsidP="00AF535F">
      <w:pPr>
        <w:jc w:val="both"/>
        <w:rPr>
          <w:rFonts w:asciiTheme="minorHAnsi" w:hAnsiTheme="minorHAnsi" w:cstheme="minorHAnsi"/>
          <w:b/>
          <w:bCs/>
        </w:rPr>
      </w:pPr>
    </w:p>
    <w:p w:rsidR="00550BC5" w:rsidRPr="00550BC5" w:rsidRDefault="00550BC5" w:rsidP="00550BC5">
      <w:pPr>
        <w:pStyle w:val="Paragraphedeliste"/>
        <w:numPr>
          <w:ilvl w:val="0"/>
          <w:numId w:val="3"/>
        </w:numPr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Preparation of Embryonic Rat Hippocampal N</w:t>
      </w:r>
      <w:r w:rsidRPr="003D5B25">
        <w:rPr>
          <w:rFonts w:asciiTheme="minorHAnsi" w:hAnsiTheme="minorHAnsi" w:cstheme="minorHAnsi"/>
          <w:b/>
          <w:bCs/>
        </w:rPr>
        <w:t>euron</w:t>
      </w:r>
      <w:r>
        <w:rPr>
          <w:rFonts w:asciiTheme="minorHAnsi" w:hAnsiTheme="minorHAnsi" w:cstheme="minorHAnsi"/>
          <w:b/>
          <w:bCs/>
        </w:rPr>
        <w:t>s a</w:t>
      </w:r>
      <w:r w:rsidRPr="003D5B25">
        <w:rPr>
          <w:rFonts w:asciiTheme="minorHAnsi" w:hAnsiTheme="minorHAnsi" w:cstheme="minorHAnsi"/>
          <w:b/>
          <w:bCs/>
        </w:rPr>
        <w:t xml:space="preserve">nd GBM </w:t>
      </w:r>
      <w:r>
        <w:rPr>
          <w:rFonts w:asciiTheme="minorHAnsi" w:hAnsiTheme="minorHAnsi" w:cstheme="minorHAnsi"/>
          <w:b/>
          <w:bCs/>
        </w:rPr>
        <w:t>C</w:t>
      </w:r>
      <w:r w:rsidRPr="003D5B25">
        <w:rPr>
          <w:rFonts w:asciiTheme="minorHAnsi" w:hAnsiTheme="minorHAnsi" w:cstheme="minorHAnsi"/>
          <w:b/>
          <w:bCs/>
        </w:rPr>
        <w:t xml:space="preserve">ells for </w:t>
      </w:r>
      <w:r>
        <w:rPr>
          <w:rFonts w:asciiTheme="minorHAnsi" w:hAnsiTheme="minorHAnsi" w:cstheme="minorHAnsi"/>
          <w:b/>
          <w:bCs/>
        </w:rPr>
        <w:t>C</w:t>
      </w:r>
      <w:r w:rsidRPr="003D5B25">
        <w:rPr>
          <w:rFonts w:asciiTheme="minorHAnsi" w:hAnsiTheme="minorHAnsi" w:cstheme="minorHAnsi"/>
          <w:b/>
          <w:bCs/>
        </w:rPr>
        <w:t>o-</w:t>
      </w:r>
      <w:r>
        <w:rPr>
          <w:rFonts w:asciiTheme="minorHAnsi" w:hAnsiTheme="minorHAnsi" w:cstheme="minorHAnsi"/>
          <w:b/>
          <w:bCs/>
        </w:rPr>
        <w:t>C</w:t>
      </w:r>
      <w:r w:rsidRPr="003D5B25">
        <w:rPr>
          <w:rFonts w:asciiTheme="minorHAnsi" w:hAnsiTheme="minorHAnsi" w:cstheme="minorHAnsi"/>
          <w:b/>
          <w:bCs/>
        </w:rPr>
        <w:t>ulture</w:t>
      </w:r>
    </w:p>
    <w:p w:rsidR="00550BC5" w:rsidRDefault="00550BC5" w:rsidP="00550BC5">
      <w:pPr>
        <w:pStyle w:val="Paragraphedeliste"/>
        <w:ind w:left="360"/>
        <w:contextualSpacing w:val="0"/>
        <w:jc w:val="both"/>
        <w:rPr>
          <w:rFonts w:asciiTheme="minorHAnsi" w:hAnsiTheme="minorHAnsi" w:cstheme="minorHAnsi"/>
        </w:rPr>
      </w:pPr>
    </w:p>
    <w:p w:rsidR="003D5B25" w:rsidRPr="00A26459" w:rsidRDefault="00550BC5" w:rsidP="00914985">
      <w:pPr>
        <w:pStyle w:val="Paragraphedeliste"/>
        <w:numPr>
          <w:ilvl w:val="1"/>
          <w:numId w:val="3"/>
        </w:numPr>
        <w:contextualSpacing w:val="0"/>
        <w:jc w:val="both"/>
        <w:rPr>
          <w:rFonts w:asciiTheme="minorHAnsi" w:hAnsiTheme="minorHAnsi" w:cstheme="minorHAnsi"/>
          <w:strike/>
        </w:rPr>
      </w:pPr>
      <w:r>
        <w:rPr>
          <w:rFonts w:asciiTheme="minorHAnsi" w:hAnsiTheme="minorHAnsi" w:cstheme="minorHAnsi"/>
        </w:rPr>
        <w:t>To set up an embryonic rat hippocampal neuron culture on the micropatterned coverslips</w:t>
      </w:r>
      <w:r w:rsidR="0098465A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after the last wash, </w:t>
      </w:r>
      <w:r w:rsidR="0098465A">
        <w:rPr>
          <w:rFonts w:asciiTheme="minorHAnsi" w:hAnsiTheme="minorHAnsi" w:cstheme="minorHAnsi"/>
        </w:rPr>
        <w:t>r</w:t>
      </w:r>
      <w:r w:rsidR="003D5B25" w:rsidRPr="003D5B25">
        <w:rPr>
          <w:rFonts w:asciiTheme="minorHAnsi" w:hAnsiTheme="minorHAnsi" w:cstheme="minorHAnsi"/>
        </w:rPr>
        <w:t xml:space="preserve">ehydrate </w:t>
      </w:r>
      <w:r w:rsidR="003D5B25">
        <w:rPr>
          <w:rFonts w:asciiTheme="minorHAnsi" w:hAnsiTheme="minorHAnsi" w:cstheme="minorHAnsi"/>
        </w:rPr>
        <w:t xml:space="preserve">the </w:t>
      </w:r>
      <w:r w:rsidR="003D5B25" w:rsidRPr="003D5B25">
        <w:rPr>
          <w:rFonts w:asciiTheme="minorHAnsi" w:hAnsiTheme="minorHAnsi" w:cstheme="minorHAnsi"/>
        </w:rPr>
        <w:t xml:space="preserve">glass slides with </w:t>
      </w:r>
      <w:del w:id="10" w:author="Pierre-Olivier Strale" w:date="2021-03-26T08:26:00Z">
        <w:r w:rsidR="003D5B25" w:rsidRPr="003D5B25" w:rsidDel="006C28C9">
          <w:rPr>
            <w:rFonts w:asciiTheme="minorHAnsi" w:hAnsiTheme="minorHAnsi" w:cstheme="minorHAnsi"/>
          </w:rPr>
          <w:delText xml:space="preserve">PBS </w:delText>
        </w:r>
      </w:del>
      <w:ins w:id="11" w:author="Pierre-Olivier Strale" w:date="2021-03-26T08:26:00Z">
        <w:r w:rsidR="006C28C9">
          <w:rPr>
            <w:rFonts w:asciiTheme="minorHAnsi" w:hAnsiTheme="minorHAnsi" w:cstheme="minorHAnsi"/>
          </w:rPr>
          <w:t>neuronal cell culture medium</w:t>
        </w:r>
        <w:r w:rsidR="006C28C9" w:rsidRPr="003D5B25">
          <w:rPr>
            <w:rFonts w:asciiTheme="minorHAnsi" w:hAnsiTheme="minorHAnsi" w:cstheme="minorHAnsi"/>
          </w:rPr>
          <w:t xml:space="preserve"> </w:t>
        </w:r>
      </w:ins>
      <w:r>
        <w:rPr>
          <w:rFonts w:asciiTheme="minorHAnsi" w:hAnsiTheme="minorHAnsi" w:cstheme="minorHAnsi"/>
          <w:b/>
          <w:bCs/>
        </w:rPr>
        <w:t>[1]</w:t>
      </w:r>
      <w:r w:rsidR="007C7864" w:rsidRPr="007C7864">
        <w:rPr>
          <w:rFonts w:asciiTheme="minorHAnsi" w:hAnsiTheme="minorHAnsi" w:cstheme="minorHAnsi"/>
        </w:rPr>
        <w:t>.</w:t>
      </w:r>
    </w:p>
    <w:p w:rsidR="00550BC5" w:rsidRDefault="001A7B17" w:rsidP="00914985">
      <w:pPr>
        <w:pStyle w:val="Paragraphedeliste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WIDE: </w:t>
      </w:r>
      <w:r w:rsidR="00F50692">
        <w:rPr>
          <w:rFonts w:asciiTheme="minorHAnsi" w:hAnsiTheme="minorHAnsi" w:cstheme="minorHAnsi"/>
        </w:rPr>
        <w:t xml:space="preserve">Talent </w:t>
      </w:r>
      <w:r w:rsidR="00550BC5">
        <w:rPr>
          <w:rFonts w:asciiTheme="minorHAnsi" w:hAnsiTheme="minorHAnsi" w:cstheme="minorHAnsi"/>
        </w:rPr>
        <w:t xml:space="preserve">adding </w:t>
      </w:r>
      <w:del w:id="12" w:author="Pierre-Olivier Strale" w:date="2021-03-26T08:26:00Z">
        <w:r w:rsidR="00550BC5" w:rsidDel="006C28C9">
          <w:rPr>
            <w:rFonts w:asciiTheme="minorHAnsi" w:hAnsiTheme="minorHAnsi" w:cstheme="minorHAnsi"/>
          </w:rPr>
          <w:delText>slides to PBS</w:delText>
        </w:r>
      </w:del>
      <w:ins w:id="13" w:author="Pierre-Olivier Strale" w:date="2021-03-26T08:26:00Z">
        <w:r w:rsidR="006C28C9">
          <w:rPr>
            <w:rFonts w:asciiTheme="minorHAnsi" w:hAnsiTheme="minorHAnsi" w:cstheme="minorHAnsi"/>
          </w:rPr>
          <w:t>neuronal cell culture medium to the micropatterned coverslip</w:t>
        </w:r>
      </w:ins>
    </w:p>
    <w:p w:rsidR="00550BC5" w:rsidRPr="00914985" w:rsidRDefault="00550BC5" w:rsidP="0061664F">
      <w:pPr>
        <w:pStyle w:val="Paragraphedeliste"/>
        <w:ind w:left="1627"/>
        <w:contextualSpacing w:val="0"/>
        <w:jc w:val="both"/>
        <w:rPr>
          <w:rFonts w:asciiTheme="minorHAnsi" w:hAnsiTheme="minorHAnsi" w:cstheme="minorHAnsi"/>
        </w:rPr>
      </w:pPr>
    </w:p>
    <w:p w:rsidR="00550BC5" w:rsidRPr="00914985" w:rsidRDefault="007C7864" w:rsidP="00550BC5">
      <w:pPr>
        <w:pStyle w:val="Paragraphedeliste"/>
        <w:numPr>
          <w:ilvl w:val="1"/>
          <w:numId w:val="3"/>
        </w:numPr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550BC5">
        <w:rPr>
          <w:rFonts w:asciiTheme="minorHAnsi" w:hAnsiTheme="minorHAnsi" w:cstheme="minorHAnsi"/>
        </w:rPr>
        <w:t>eed 5 x 10</w:t>
      </w:r>
      <w:r w:rsidR="00550BC5" w:rsidRPr="00FF6424">
        <w:rPr>
          <w:rFonts w:asciiTheme="minorHAnsi" w:hAnsiTheme="minorHAnsi" w:cstheme="minorHAnsi"/>
          <w:vertAlign w:val="superscript"/>
        </w:rPr>
        <w:t>4</w:t>
      </w:r>
      <w:r w:rsidR="00550BC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rat </w:t>
      </w:r>
      <w:r w:rsidR="00550BC5" w:rsidRPr="003D5B25">
        <w:rPr>
          <w:rFonts w:asciiTheme="minorHAnsi" w:hAnsiTheme="minorHAnsi" w:cstheme="minorHAnsi"/>
          <w:shd w:val="clear" w:color="auto" w:fill="FFFFFF"/>
        </w:rPr>
        <w:t>hippocampal neurons</w:t>
      </w:r>
      <w:r w:rsidR="00550BC5">
        <w:rPr>
          <w:rFonts w:asciiTheme="minorHAnsi" w:hAnsiTheme="minorHAnsi" w:cstheme="minorHAnsi"/>
          <w:shd w:val="clear" w:color="auto" w:fill="FFFFFF"/>
        </w:rPr>
        <w:t xml:space="preserve"> </w:t>
      </w:r>
      <w:r>
        <w:rPr>
          <w:rFonts w:asciiTheme="minorHAnsi" w:hAnsiTheme="minorHAnsi" w:cstheme="minorHAnsi"/>
          <w:shd w:val="clear" w:color="auto" w:fill="FFFFFF"/>
        </w:rPr>
        <w:t xml:space="preserve">suspended </w:t>
      </w:r>
      <w:r w:rsidR="00550BC5">
        <w:rPr>
          <w:rFonts w:asciiTheme="minorHAnsi" w:hAnsiTheme="minorHAnsi" w:cstheme="minorHAnsi"/>
          <w:shd w:val="clear" w:color="auto" w:fill="FFFFFF"/>
        </w:rPr>
        <w:t>in neurobasal medium enriched with 3% horse serum per square-centimeter</w:t>
      </w:r>
      <w:r w:rsidR="00550BC5" w:rsidRPr="003D5B25">
        <w:rPr>
          <w:rFonts w:asciiTheme="minorHAnsi" w:hAnsiTheme="minorHAnsi" w:cstheme="minorHAnsi"/>
          <w:shd w:val="clear" w:color="auto" w:fill="FFFFFF"/>
        </w:rPr>
        <w:t xml:space="preserve"> </w:t>
      </w:r>
      <w:r w:rsidR="00550BC5">
        <w:rPr>
          <w:rFonts w:asciiTheme="minorHAnsi" w:hAnsiTheme="minorHAnsi" w:cstheme="minorHAnsi"/>
          <w:shd w:val="clear" w:color="auto" w:fill="FFFFFF"/>
        </w:rPr>
        <w:t>onto each micropatterned</w:t>
      </w:r>
      <w:r w:rsidR="00550BC5" w:rsidRPr="003D5B25">
        <w:rPr>
          <w:rFonts w:asciiTheme="minorHAnsi" w:hAnsiTheme="minorHAnsi" w:cstheme="minorHAnsi"/>
          <w:shd w:val="clear" w:color="auto" w:fill="FFFFFF"/>
        </w:rPr>
        <w:t xml:space="preserve"> coverslip</w:t>
      </w:r>
      <w:r w:rsidR="00550BC5">
        <w:rPr>
          <w:rFonts w:asciiTheme="minorHAnsi" w:hAnsiTheme="minorHAnsi" w:cstheme="minorHAnsi"/>
          <w:shd w:val="clear" w:color="auto" w:fill="FFFFFF"/>
        </w:rPr>
        <w:t xml:space="preserve"> </w:t>
      </w:r>
      <w:r w:rsidR="00550BC5">
        <w:rPr>
          <w:rFonts w:asciiTheme="minorHAnsi" w:hAnsiTheme="minorHAnsi" w:cstheme="minorHAnsi"/>
          <w:b/>
          <w:bCs/>
          <w:shd w:val="clear" w:color="auto" w:fill="FFFFFF"/>
        </w:rPr>
        <w:t>[1</w:t>
      </w:r>
      <w:r w:rsidR="00B175E8">
        <w:rPr>
          <w:rFonts w:asciiTheme="minorHAnsi" w:hAnsiTheme="minorHAnsi" w:cstheme="minorHAnsi"/>
          <w:b/>
          <w:bCs/>
          <w:shd w:val="clear" w:color="auto" w:fill="FFFFFF"/>
        </w:rPr>
        <w:t>-TXT</w:t>
      </w:r>
      <w:r w:rsidR="00550BC5">
        <w:rPr>
          <w:rFonts w:asciiTheme="minorHAnsi" w:hAnsiTheme="minorHAnsi" w:cstheme="minorHAnsi"/>
          <w:b/>
          <w:bCs/>
          <w:shd w:val="clear" w:color="auto" w:fill="FFFFFF"/>
        </w:rPr>
        <w:t>]</w:t>
      </w:r>
      <w:r w:rsidR="00550BC5">
        <w:rPr>
          <w:rFonts w:asciiTheme="minorHAnsi" w:hAnsiTheme="minorHAnsi" w:cstheme="minorHAnsi"/>
          <w:shd w:val="clear" w:color="auto" w:fill="FFFFFF"/>
        </w:rPr>
        <w:t xml:space="preserve"> for a </w:t>
      </w:r>
      <w:del w:id="14" w:author="Pierre-Olivier Strale" w:date="2021-03-26T08:26:00Z">
        <w:r w:rsidR="00550BC5" w:rsidDel="006C28C9">
          <w:rPr>
            <w:rFonts w:asciiTheme="minorHAnsi" w:hAnsiTheme="minorHAnsi" w:cstheme="minorHAnsi"/>
            <w:shd w:val="clear" w:color="auto" w:fill="FFFFFF"/>
          </w:rPr>
          <w:delText>48</w:delText>
        </w:r>
      </w:del>
      <w:ins w:id="15" w:author="Pierre-Olivier Strale" w:date="2021-03-26T08:26:00Z">
        <w:r w:rsidR="006C28C9">
          <w:rPr>
            <w:rFonts w:asciiTheme="minorHAnsi" w:hAnsiTheme="minorHAnsi" w:cstheme="minorHAnsi"/>
            <w:shd w:val="clear" w:color="auto" w:fill="FFFFFF"/>
          </w:rPr>
          <w:t>24</w:t>
        </w:r>
      </w:ins>
      <w:r w:rsidR="00550BC5">
        <w:rPr>
          <w:rFonts w:asciiTheme="minorHAnsi" w:hAnsiTheme="minorHAnsi" w:cstheme="minorHAnsi"/>
          <w:shd w:val="clear" w:color="auto" w:fill="FFFFFF"/>
        </w:rPr>
        <w:t xml:space="preserve">-hour incubation </w:t>
      </w:r>
      <w:r w:rsidR="00550BC5" w:rsidRPr="00331F06">
        <w:rPr>
          <w:rFonts w:asciiTheme="minorHAnsi" w:hAnsiTheme="minorHAnsi" w:cstheme="minorHAnsi"/>
          <w:szCs w:val="24"/>
        </w:rPr>
        <w:t xml:space="preserve">in </w:t>
      </w:r>
      <w:r w:rsidR="00550BC5">
        <w:rPr>
          <w:rFonts w:asciiTheme="minorHAnsi" w:hAnsiTheme="minorHAnsi" w:cstheme="minorHAnsi"/>
          <w:szCs w:val="24"/>
        </w:rPr>
        <w:t xml:space="preserve">a 5% </w:t>
      </w:r>
      <w:r w:rsidR="00550BC5" w:rsidRPr="00331F06">
        <w:rPr>
          <w:rFonts w:asciiTheme="minorHAnsi" w:hAnsiTheme="minorHAnsi" w:cstheme="minorHAnsi"/>
          <w:szCs w:val="24"/>
        </w:rPr>
        <w:t>carbon dioxide incubator</w:t>
      </w:r>
      <w:r w:rsidR="00550BC5">
        <w:rPr>
          <w:rFonts w:asciiTheme="minorHAnsi" w:hAnsiTheme="minorHAnsi" w:cstheme="minorHAnsi"/>
          <w:szCs w:val="24"/>
        </w:rPr>
        <w:t xml:space="preserve"> at 37 </w:t>
      </w:r>
      <w:r w:rsidR="00550BC5">
        <w:rPr>
          <w:rFonts w:asciiTheme="minorHAnsi" w:hAnsiTheme="minorHAnsi" w:cstheme="minorHAnsi"/>
          <w:shd w:val="clear" w:color="auto" w:fill="FFFFFF"/>
        </w:rPr>
        <w:t xml:space="preserve">degree Celsius </w:t>
      </w:r>
      <w:r w:rsidR="00550BC5" w:rsidRPr="00663C3A">
        <w:rPr>
          <w:rFonts w:asciiTheme="minorHAnsi" w:hAnsiTheme="minorHAnsi" w:cstheme="minorHAnsi"/>
          <w:b/>
          <w:bCs/>
          <w:shd w:val="clear" w:color="auto" w:fill="FFFFFF"/>
        </w:rPr>
        <w:t>[</w:t>
      </w:r>
      <w:r w:rsidR="00FF6424">
        <w:rPr>
          <w:rFonts w:asciiTheme="minorHAnsi" w:hAnsiTheme="minorHAnsi" w:cstheme="minorHAnsi"/>
          <w:b/>
          <w:bCs/>
          <w:shd w:val="clear" w:color="auto" w:fill="FFFFFF"/>
        </w:rPr>
        <w:t>2</w:t>
      </w:r>
      <w:r w:rsidR="00550BC5" w:rsidRPr="00663C3A">
        <w:rPr>
          <w:rFonts w:asciiTheme="minorHAnsi" w:hAnsiTheme="minorHAnsi" w:cstheme="minorHAnsi"/>
          <w:b/>
          <w:bCs/>
          <w:shd w:val="clear" w:color="auto" w:fill="FFFFFF"/>
        </w:rPr>
        <w:t>]</w:t>
      </w:r>
      <w:r w:rsidR="00550BC5">
        <w:rPr>
          <w:rFonts w:asciiTheme="minorHAnsi" w:hAnsiTheme="minorHAnsi" w:cstheme="minorHAnsi"/>
          <w:shd w:val="clear" w:color="auto" w:fill="FFFFFF"/>
        </w:rPr>
        <w:t>.</w:t>
      </w:r>
    </w:p>
    <w:p w:rsidR="00E2192D" w:rsidRPr="00816921" w:rsidRDefault="00E2192D" w:rsidP="00816921">
      <w:pPr>
        <w:pStyle w:val="Paragraphedeliste"/>
        <w:numPr>
          <w:ilvl w:val="2"/>
          <w:numId w:val="3"/>
        </w:numPr>
        <w:jc w:val="both"/>
        <w:rPr>
          <w:rFonts w:asciiTheme="minorHAnsi" w:hAnsiTheme="minorHAnsi" w:cstheme="minorHAnsi"/>
          <w:i/>
          <w:iCs/>
          <w:color w:val="4F81BD" w:themeColor="accent1"/>
        </w:rPr>
      </w:pPr>
      <w:r>
        <w:rPr>
          <w:rFonts w:asciiTheme="minorHAnsi" w:hAnsiTheme="minorHAnsi" w:cstheme="minorHAnsi"/>
          <w:shd w:val="clear" w:color="auto" w:fill="FFFFFF"/>
        </w:rPr>
        <w:t xml:space="preserve">Talent seeding the neurons onto coverslips </w:t>
      </w:r>
      <w:r w:rsidRPr="00E2192D">
        <w:rPr>
          <w:rFonts w:asciiTheme="minorHAnsi" w:hAnsiTheme="minorHAnsi" w:cstheme="minorHAnsi"/>
          <w:b/>
          <w:bCs/>
          <w:shd w:val="clear" w:color="auto" w:fill="FFFFFF"/>
        </w:rPr>
        <w:t xml:space="preserve">TEXT: </w:t>
      </w:r>
      <w:r w:rsidR="00550BC5">
        <w:rPr>
          <w:rFonts w:asciiTheme="minorHAnsi" w:hAnsiTheme="minorHAnsi" w:cstheme="minorHAnsi"/>
          <w:b/>
          <w:bCs/>
          <w:shd w:val="clear" w:color="auto" w:fill="FFFFFF"/>
        </w:rPr>
        <w:t>See text for embryonic rat hippocampal neuron preparation details</w:t>
      </w:r>
      <w:r w:rsidR="00816921">
        <w:rPr>
          <w:rFonts w:asciiTheme="minorHAnsi" w:hAnsiTheme="minorHAnsi" w:cstheme="minorHAnsi"/>
          <w:b/>
          <w:bCs/>
          <w:shd w:val="clear" w:color="auto" w:fill="FFFFFF"/>
        </w:rPr>
        <w:t xml:space="preserve"> </w:t>
      </w:r>
      <w:r w:rsidR="00816921" w:rsidRPr="00DB2903">
        <w:rPr>
          <w:rFonts w:asciiTheme="minorHAnsi" w:hAnsiTheme="minorHAnsi" w:cstheme="minorHAnsi"/>
          <w:i/>
          <w:iCs/>
          <w:color w:val="4F81BD" w:themeColor="accent1"/>
        </w:rPr>
        <w:t>Videographer: This step is</w:t>
      </w:r>
      <w:r w:rsidR="00192183">
        <w:rPr>
          <w:rFonts w:asciiTheme="minorHAnsi" w:hAnsiTheme="minorHAnsi" w:cstheme="minorHAnsi"/>
          <w:i/>
          <w:iCs/>
          <w:color w:val="4F81BD" w:themeColor="accent1"/>
        </w:rPr>
        <w:t xml:space="preserve"> difficult and</w:t>
      </w:r>
      <w:r w:rsidR="00816921" w:rsidRPr="00DB2903">
        <w:rPr>
          <w:rFonts w:asciiTheme="minorHAnsi" w:hAnsiTheme="minorHAnsi" w:cstheme="minorHAnsi"/>
          <w:i/>
          <w:iCs/>
          <w:color w:val="4F81BD" w:themeColor="accent1"/>
        </w:rPr>
        <w:t xml:space="preserve"> important!</w:t>
      </w:r>
    </w:p>
    <w:p w:rsidR="00550BC5" w:rsidRPr="00550BC5" w:rsidRDefault="00550BC5" w:rsidP="00603BA9">
      <w:pPr>
        <w:pStyle w:val="Paragraphedeliste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</w:rPr>
      </w:pPr>
      <w:r w:rsidRPr="009B6149">
        <w:rPr>
          <w:rFonts w:asciiTheme="minorHAnsi" w:hAnsiTheme="minorHAnsi" w:cstheme="minorHAnsi"/>
          <w:shd w:val="clear" w:color="auto" w:fill="FFFFFF"/>
        </w:rPr>
        <w:t>Talent placing coverslip into incubator</w:t>
      </w:r>
    </w:p>
    <w:p w:rsidR="00603BA9" w:rsidRPr="00663C3A" w:rsidRDefault="00603BA9" w:rsidP="00603BA9">
      <w:pPr>
        <w:pStyle w:val="Paragraphedeliste"/>
        <w:ind w:left="1627"/>
        <w:contextualSpacing w:val="0"/>
        <w:jc w:val="both"/>
        <w:rPr>
          <w:rFonts w:asciiTheme="minorHAnsi" w:hAnsiTheme="minorHAnsi" w:cstheme="minorHAnsi"/>
        </w:rPr>
      </w:pPr>
    </w:p>
    <w:p w:rsidR="003F57B2" w:rsidRPr="006C28C9" w:rsidRDefault="00DF264E" w:rsidP="00603BA9">
      <w:pPr>
        <w:pStyle w:val="Paragraphedeliste"/>
        <w:numPr>
          <w:ilvl w:val="1"/>
          <w:numId w:val="3"/>
        </w:numPr>
        <w:contextualSpacing w:val="0"/>
        <w:jc w:val="both"/>
        <w:rPr>
          <w:rFonts w:asciiTheme="minorHAnsi" w:hAnsiTheme="minorHAnsi" w:cstheme="minorHAnsi"/>
          <w:strike/>
          <w:rPrChange w:id="16" w:author="Pierre-Olivier Strale" w:date="2021-03-26T08:28:00Z">
            <w:rPr>
              <w:rFonts w:asciiTheme="minorHAnsi" w:hAnsiTheme="minorHAnsi" w:cstheme="minorHAnsi"/>
            </w:rPr>
          </w:rPrChange>
        </w:rPr>
      </w:pPr>
      <w:r w:rsidRPr="00DF264E">
        <w:rPr>
          <w:rFonts w:asciiTheme="minorHAnsi" w:hAnsiTheme="minorHAnsi" w:cstheme="minorHAnsi"/>
          <w:strike/>
          <w:rPrChange w:id="17" w:author="Pierre-Olivier Strale" w:date="2021-03-26T08:28:00Z">
            <w:rPr>
              <w:rFonts w:asciiTheme="minorHAnsi" w:hAnsiTheme="minorHAnsi" w:cstheme="minorHAnsi"/>
            </w:rPr>
          </w:rPrChange>
        </w:rPr>
        <w:t xml:space="preserve">To set up a human GBM </w:t>
      </w:r>
      <w:r w:rsidRPr="00DF264E">
        <w:rPr>
          <w:rFonts w:asciiTheme="minorHAnsi" w:hAnsiTheme="minorHAnsi" w:cstheme="minorHAnsi"/>
          <w:strike/>
          <w:color w:val="FF0000"/>
          <w:rPrChange w:id="18" w:author="Pierre-Olivier Strale" w:date="2021-03-26T08:28:00Z">
            <w:rPr>
              <w:rFonts w:asciiTheme="minorHAnsi" w:hAnsiTheme="minorHAnsi" w:cstheme="minorHAnsi"/>
              <w:color w:val="FF0000"/>
            </w:rPr>
          </w:rPrChange>
        </w:rPr>
        <w:t>(G-B-M)</w:t>
      </w:r>
      <w:r w:rsidRPr="00DF264E">
        <w:rPr>
          <w:rFonts w:asciiTheme="minorHAnsi" w:hAnsiTheme="minorHAnsi" w:cstheme="minorHAnsi"/>
          <w:strike/>
          <w:rPrChange w:id="19" w:author="Pierre-Olivier Strale" w:date="2021-03-26T08:28:00Z">
            <w:rPr>
              <w:rFonts w:asciiTheme="minorHAnsi" w:hAnsiTheme="minorHAnsi" w:cstheme="minorHAnsi"/>
            </w:rPr>
          </w:rPrChange>
        </w:rPr>
        <w:t xml:space="preserve"> stem cell co-culture with the neurons, first centrifuge patient-derived, </w:t>
      </w:r>
      <w:r w:rsidRPr="00DF264E">
        <w:rPr>
          <w:rFonts w:asciiTheme="minorHAnsi" w:hAnsiTheme="minorHAnsi" w:cstheme="minorHAnsi"/>
          <w:strike/>
          <w:shd w:val="clear" w:color="auto" w:fill="FFFFFF"/>
          <w:rPrChange w:id="20" w:author="Pierre-Olivier Strale" w:date="2021-03-26T08:28:00Z">
            <w:rPr>
              <w:rFonts w:asciiTheme="minorHAnsi" w:hAnsiTheme="minorHAnsi" w:cstheme="minorHAnsi"/>
              <w:shd w:val="clear" w:color="auto" w:fill="FFFFFF"/>
            </w:rPr>
          </w:rPrChange>
        </w:rPr>
        <w:t xml:space="preserve">spheroid-shaped GBM cells grown in suspension according to standard protocols </w:t>
      </w:r>
      <w:r w:rsidRPr="00DF264E">
        <w:rPr>
          <w:rFonts w:asciiTheme="minorHAnsi" w:hAnsiTheme="minorHAnsi" w:cstheme="minorHAnsi"/>
          <w:b/>
          <w:bCs/>
          <w:strike/>
          <w:shd w:val="clear" w:color="auto" w:fill="FFFFFF"/>
          <w:rPrChange w:id="21" w:author="Pierre-Olivier Strale" w:date="2021-03-26T08:28:00Z">
            <w:rPr>
              <w:rFonts w:asciiTheme="minorHAnsi" w:hAnsiTheme="minorHAnsi" w:cstheme="minorHAnsi"/>
              <w:b/>
              <w:bCs/>
              <w:shd w:val="clear" w:color="auto" w:fill="FFFFFF"/>
            </w:rPr>
          </w:rPrChange>
        </w:rPr>
        <w:t>[1-TXT]</w:t>
      </w:r>
      <w:r w:rsidRPr="00DF264E">
        <w:rPr>
          <w:rFonts w:asciiTheme="minorHAnsi" w:hAnsiTheme="minorHAnsi" w:cstheme="minorHAnsi"/>
          <w:strike/>
          <w:shd w:val="clear" w:color="auto" w:fill="FFFFFF"/>
          <w:rPrChange w:id="22" w:author="Pierre-Olivier Strale" w:date="2021-03-26T08:28:00Z">
            <w:rPr>
              <w:rFonts w:asciiTheme="minorHAnsi" w:hAnsiTheme="minorHAnsi" w:cstheme="minorHAnsi"/>
              <w:shd w:val="clear" w:color="auto" w:fill="FFFFFF"/>
            </w:rPr>
          </w:rPrChange>
        </w:rPr>
        <w:t xml:space="preserve">. </w:t>
      </w:r>
    </w:p>
    <w:p w:rsidR="00314FB2" w:rsidRPr="006C28C9" w:rsidRDefault="00DF264E" w:rsidP="00603BA9">
      <w:pPr>
        <w:pStyle w:val="Paragraphedeliste"/>
        <w:numPr>
          <w:ilvl w:val="2"/>
          <w:numId w:val="3"/>
        </w:numPr>
        <w:jc w:val="both"/>
        <w:rPr>
          <w:rFonts w:asciiTheme="minorHAnsi" w:hAnsiTheme="minorHAnsi" w:cstheme="minorHAnsi"/>
          <w:strike/>
          <w:rPrChange w:id="23" w:author="Pierre-Olivier Strale" w:date="2021-03-26T08:28:00Z">
            <w:rPr>
              <w:rFonts w:asciiTheme="minorHAnsi" w:hAnsiTheme="minorHAnsi" w:cstheme="minorHAnsi"/>
            </w:rPr>
          </w:rPrChange>
        </w:rPr>
      </w:pPr>
      <w:r w:rsidRPr="00DF264E">
        <w:rPr>
          <w:rFonts w:asciiTheme="minorHAnsi" w:hAnsiTheme="minorHAnsi" w:cstheme="minorHAnsi"/>
          <w:strike/>
          <w:rPrChange w:id="24" w:author="Pierre-Olivier Strale" w:date="2021-03-26T08:28:00Z">
            <w:rPr>
              <w:rFonts w:asciiTheme="minorHAnsi" w:hAnsiTheme="minorHAnsi" w:cstheme="minorHAnsi"/>
            </w:rPr>
          </w:rPrChange>
        </w:rPr>
        <w:t xml:space="preserve">Talent adding tube to centrifuge </w:t>
      </w:r>
      <w:r w:rsidRPr="00DF264E">
        <w:rPr>
          <w:rFonts w:asciiTheme="minorHAnsi" w:hAnsiTheme="minorHAnsi" w:cstheme="minorHAnsi"/>
          <w:b/>
          <w:bCs/>
          <w:strike/>
          <w:rPrChange w:id="25" w:author="Pierre-Olivier Strale" w:date="2021-03-26T08:28:00Z">
            <w:rPr>
              <w:rFonts w:asciiTheme="minorHAnsi" w:hAnsiTheme="minorHAnsi" w:cstheme="minorHAnsi"/>
              <w:b/>
              <w:bCs/>
            </w:rPr>
          </w:rPrChange>
        </w:rPr>
        <w:t xml:space="preserve">TEXT: </w:t>
      </w:r>
      <w:r w:rsidRPr="00DF264E">
        <w:rPr>
          <w:rFonts w:asciiTheme="minorHAnsi" w:hAnsiTheme="minorHAnsi" w:cstheme="minorHAnsi"/>
          <w:b/>
          <w:bCs/>
          <w:strike/>
          <w:shd w:val="clear" w:color="auto" w:fill="FFFFFF"/>
          <w:rPrChange w:id="26" w:author="Pierre-Olivier Strale" w:date="2021-03-26T08:28:00Z">
            <w:rPr>
              <w:rFonts w:asciiTheme="minorHAnsi" w:hAnsiTheme="minorHAnsi" w:cstheme="minorHAnsi"/>
              <w:b/>
              <w:bCs/>
              <w:shd w:val="clear" w:color="auto" w:fill="FFFFFF"/>
            </w:rPr>
          </w:rPrChange>
        </w:rPr>
        <w:t xml:space="preserve">5 min, 200 × </w:t>
      </w:r>
      <w:r w:rsidRPr="00DF264E">
        <w:rPr>
          <w:rFonts w:asciiTheme="minorHAnsi" w:hAnsiTheme="minorHAnsi" w:cstheme="minorHAnsi"/>
          <w:b/>
          <w:bCs/>
          <w:i/>
          <w:iCs/>
          <w:strike/>
          <w:shd w:val="clear" w:color="auto" w:fill="FFFFFF"/>
          <w:rPrChange w:id="27" w:author="Pierre-Olivier Strale" w:date="2021-03-26T08:28:00Z">
            <w:rPr>
              <w:rFonts w:asciiTheme="minorHAnsi" w:hAnsiTheme="minorHAnsi" w:cstheme="minorHAnsi"/>
              <w:b/>
              <w:bCs/>
              <w:i/>
              <w:iCs/>
              <w:shd w:val="clear" w:color="auto" w:fill="FFFFFF"/>
            </w:rPr>
          </w:rPrChange>
        </w:rPr>
        <w:t>g</w:t>
      </w:r>
      <w:r w:rsidRPr="00DF264E">
        <w:rPr>
          <w:rFonts w:asciiTheme="minorHAnsi" w:hAnsiTheme="minorHAnsi" w:cstheme="minorHAnsi"/>
          <w:b/>
          <w:bCs/>
          <w:strike/>
          <w:shd w:val="clear" w:color="auto" w:fill="FFFFFF"/>
          <w:rPrChange w:id="28" w:author="Pierre-Olivier Strale" w:date="2021-03-26T08:28:00Z">
            <w:rPr>
              <w:rFonts w:asciiTheme="minorHAnsi" w:hAnsiTheme="minorHAnsi" w:cstheme="minorHAnsi"/>
              <w:b/>
              <w:bCs/>
              <w:shd w:val="clear" w:color="auto" w:fill="FFFFFF"/>
            </w:rPr>
          </w:rPrChange>
        </w:rPr>
        <w:t>,</w:t>
      </w:r>
      <w:r w:rsidRPr="00DF264E">
        <w:rPr>
          <w:rFonts w:asciiTheme="minorHAnsi" w:hAnsiTheme="minorHAnsi" w:cstheme="minorHAnsi"/>
          <w:b/>
          <w:bCs/>
          <w:i/>
          <w:iCs/>
          <w:strike/>
          <w:shd w:val="clear" w:color="auto" w:fill="FFFFFF"/>
          <w:rPrChange w:id="29" w:author="Pierre-Olivier Strale" w:date="2021-03-26T08:28:00Z">
            <w:rPr>
              <w:rFonts w:asciiTheme="minorHAnsi" w:hAnsiTheme="minorHAnsi" w:cstheme="minorHAnsi"/>
              <w:b/>
              <w:bCs/>
              <w:i/>
              <w:iCs/>
              <w:shd w:val="clear" w:color="auto" w:fill="FFFFFF"/>
            </w:rPr>
          </w:rPrChange>
        </w:rPr>
        <w:t xml:space="preserve"> </w:t>
      </w:r>
      <w:r w:rsidRPr="00DF264E">
        <w:rPr>
          <w:rFonts w:asciiTheme="minorHAnsi" w:hAnsiTheme="minorHAnsi" w:cstheme="minorHAnsi"/>
          <w:b/>
          <w:bCs/>
          <w:strike/>
          <w:shd w:val="clear" w:color="auto" w:fill="FFFFFF"/>
          <w:rPrChange w:id="30" w:author="Pierre-Olivier Strale" w:date="2021-03-26T08:28:00Z">
            <w:rPr>
              <w:rFonts w:asciiTheme="minorHAnsi" w:hAnsiTheme="minorHAnsi" w:cstheme="minorHAnsi"/>
              <w:b/>
              <w:bCs/>
              <w:shd w:val="clear" w:color="auto" w:fill="FFFFFF"/>
            </w:rPr>
          </w:rPrChange>
        </w:rPr>
        <w:t>RT</w:t>
      </w:r>
    </w:p>
    <w:p w:rsidR="00C5473E" w:rsidRPr="009B6149" w:rsidRDefault="00C5473E" w:rsidP="00670215">
      <w:pPr>
        <w:pStyle w:val="Paragraphedeliste"/>
        <w:ind w:left="907"/>
        <w:jc w:val="both"/>
        <w:rPr>
          <w:rFonts w:asciiTheme="minorHAnsi" w:hAnsiTheme="minorHAnsi" w:cstheme="minorHAnsi"/>
        </w:rPr>
      </w:pPr>
    </w:p>
    <w:p w:rsidR="00C5473E" w:rsidRDefault="00C5473E" w:rsidP="00670215">
      <w:pPr>
        <w:pStyle w:val="Paragraphedeliste"/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del w:id="31" w:author="Pierre-Olivier Strale" w:date="2021-03-26T08:28:00Z">
        <w:r w:rsidDel="006C28C9">
          <w:rPr>
            <w:rFonts w:asciiTheme="minorHAnsi" w:hAnsiTheme="minorHAnsi" w:cstheme="minorHAnsi"/>
            <w:shd w:val="clear" w:color="auto" w:fill="FFFFFF"/>
          </w:rPr>
          <w:delText xml:space="preserve">After centrifugation, wash the spheroids with 5 milliliters of PBS </w:delText>
        </w:r>
        <w:r w:rsidRPr="00314FB2" w:rsidDel="006C28C9">
          <w:rPr>
            <w:rFonts w:asciiTheme="minorHAnsi" w:hAnsiTheme="minorHAnsi" w:cstheme="minorHAnsi"/>
            <w:b/>
            <w:bCs/>
            <w:shd w:val="clear" w:color="auto" w:fill="FFFFFF"/>
          </w:rPr>
          <w:delText>[</w:delText>
        </w:r>
        <w:r w:rsidR="00916428" w:rsidDel="006C28C9">
          <w:rPr>
            <w:rFonts w:asciiTheme="minorHAnsi" w:hAnsiTheme="minorHAnsi" w:cstheme="minorHAnsi"/>
            <w:b/>
            <w:bCs/>
            <w:shd w:val="clear" w:color="auto" w:fill="FFFFFF"/>
          </w:rPr>
          <w:delText>1</w:delText>
        </w:r>
        <w:r w:rsidRPr="00314FB2" w:rsidDel="006C28C9">
          <w:rPr>
            <w:rFonts w:asciiTheme="minorHAnsi" w:hAnsiTheme="minorHAnsi" w:cstheme="minorHAnsi"/>
            <w:b/>
            <w:bCs/>
            <w:shd w:val="clear" w:color="auto" w:fill="FFFFFF"/>
          </w:rPr>
          <w:delText>]</w:delText>
        </w:r>
        <w:r w:rsidDel="006C28C9">
          <w:rPr>
            <w:rFonts w:asciiTheme="minorHAnsi" w:hAnsiTheme="minorHAnsi" w:cstheme="minorHAnsi"/>
            <w:shd w:val="clear" w:color="auto" w:fill="FFFFFF"/>
          </w:rPr>
          <w:delText xml:space="preserve"> and resuspend the pellet in 500 </w:delText>
        </w:r>
        <w:r w:rsidDel="006C28C9">
          <w:rPr>
            <w:rFonts w:asciiTheme="minorHAnsi" w:eastAsia="SimSun" w:hAnsiTheme="minorHAnsi" w:cstheme="minorHAnsi"/>
            <w:szCs w:val="24"/>
          </w:rPr>
          <w:delText xml:space="preserve">microliters of cell </w:delText>
        </w:r>
        <w:r w:rsidRPr="003F57B2" w:rsidDel="006C28C9">
          <w:rPr>
            <w:rFonts w:asciiTheme="minorHAnsi" w:hAnsiTheme="minorHAnsi" w:cstheme="minorHAnsi"/>
            <w:shd w:val="clear" w:color="auto" w:fill="FFFFFF"/>
          </w:rPr>
          <w:delText>dissociation reagent</w:delText>
        </w:r>
        <w:r w:rsidRPr="00314FB2" w:rsidDel="006C28C9">
          <w:rPr>
            <w:rFonts w:asciiTheme="minorHAnsi" w:hAnsiTheme="minorHAnsi" w:cstheme="minorHAnsi"/>
            <w:shd w:val="clear" w:color="auto" w:fill="FFFFFF"/>
          </w:rPr>
          <w:delText xml:space="preserve"> </w:delText>
        </w:r>
        <w:r w:rsidR="005E0B2E" w:rsidDel="006C28C9">
          <w:rPr>
            <w:rFonts w:asciiTheme="minorHAnsi" w:hAnsiTheme="minorHAnsi" w:cstheme="minorHAnsi"/>
            <w:shd w:val="clear" w:color="auto" w:fill="FFFFFF"/>
          </w:rPr>
          <w:delText>for 5 minutes</w:delText>
        </w:r>
        <w:r w:rsidRPr="003F57B2" w:rsidDel="006C28C9">
          <w:rPr>
            <w:rFonts w:asciiTheme="minorHAnsi" w:hAnsiTheme="minorHAnsi" w:cstheme="minorHAnsi"/>
            <w:shd w:val="clear" w:color="auto" w:fill="FFFFFF"/>
          </w:rPr>
          <w:delText xml:space="preserve"> at 37 </w:delText>
        </w:r>
        <w:r w:rsidDel="006C28C9">
          <w:rPr>
            <w:rFonts w:asciiTheme="minorHAnsi" w:hAnsiTheme="minorHAnsi" w:cstheme="minorHAnsi"/>
            <w:shd w:val="clear" w:color="auto" w:fill="FFFFFF"/>
          </w:rPr>
          <w:delText xml:space="preserve">degree </w:delText>
        </w:r>
        <w:r w:rsidRPr="003F57B2" w:rsidDel="006C28C9">
          <w:rPr>
            <w:rFonts w:asciiTheme="minorHAnsi" w:hAnsiTheme="minorHAnsi" w:cstheme="minorHAnsi"/>
            <w:shd w:val="clear" w:color="auto" w:fill="FFFFFF"/>
          </w:rPr>
          <w:delText>C</w:delText>
        </w:r>
        <w:r w:rsidDel="006C28C9">
          <w:rPr>
            <w:rFonts w:asciiTheme="minorHAnsi" w:hAnsiTheme="minorHAnsi" w:cstheme="minorHAnsi"/>
            <w:shd w:val="clear" w:color="auto" w:fill="FFFFFF"/>
          </w:rPr>
          <w:delText>elsius</w:delText>
        </w:r>
      </w:del>
      <w:ins w:id="32" w:author="Pierre-Olivier Strale" w:date="2021-03-26T08:28:00Z">
        <w:r w:rsidR="006C28C9">
          <w:rPr>
            <w:rFonts w:asciiTheme="minorHAnsi" w:hAnsiTheme="minorHAnsi" w:cstheme="minorHAnsi"/>
            <w:shd w:val="clear" w:color="auto" w:fill="FFFFFF"/>
          </w:rPr>
          <w:t xml:space="preserve">Centrifuge dissociated glioblastoma cells for 5 min at 1000 rpm and resuspend the pellet in </w:t>
        </w:r>
      </w:ins>
      <w:ins w:id="33" w:author="Pierre-Olivier Strale" w:date="2021-03-26T08:29:00Z">
        <w:r w:rsidR="006C28C9">
          <w:rPr>
            <w:rFonts w:asciiTheme="minorHAnsi" w:hAnsiTheme="minorHAnsi" w:cstheme="minorHAnsi"/>
            <w:shd w:val="clear" w:color="auto" w:fill="FFFFFF"/>
          </w:rPr>
          <w:t>Glioblastoma cell culture medium</w:t>
        </w:r>
      </w:ins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Pr="00314FB2">
        <w:rPr>
          <w:rFonts w:asciiTheme="minorHAnsi" w:hAnsiTheme="minorHAnsi" w:cstheme="minorHAnsi"/>
          <w:b/>
          <w:bCs/>
          <w:shd w:val="clear" w:color="auto" w:fill="FFFFFF"/>
        </w:rPr>
        <w:t>[</w:t>
      </w:r>
      <w:r w:rsidR="00916428">
        <w:rPr>
          <w:rFonts w:asciiTheme="minorHAnsi" w:hAnsiTheme="minorHAnsi" w:cstheme="minorHAnsi"/>
          <w:b/>
          <w:bCs/>
          <w:shd w:val="clear" w:color="auto" w:fill="FFFFFF"/>
        </w:rPr>
        <w:t>2</w:t>
      </w:r>
      <w:r w:rsidRPr="00314FB2">
        <w:rPr>
          <w:rFonts w:asciiTheme="minorHAnsi" w:hAnsiTheme="minorHAnsi" w:cstheme="minorHAnsi"/>
          <w:b/>
          <w:bCs/>
          <w:shd w:val="clear" w:color="auto" w:fill="FFFFFF"/>
        </w:rPr>
        <w:t>]</w:t>
      </w:r>
      <w:r>
        <w:rPr>
          <w:rFonts w:asciiTheme="minorHAnsi" w:hAnsiTheme="minorHAnsi" w:cstheme="minorHAnsi"/>
          <w:shd w:val="clear" w:color="auto" w:fill="FFFFFF"/>
        </w:rPr>
        <w:t>.</w:t>
      </w:r>
    </w:p>
    <w:p w:rsidR="00314FB2" w:rsidRDefault="00C5473E" w:rsidP="00603BA9">
      <w:pPr>
        <w:pStyle w:val="Paragraphedeliste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del w:id="34" w:author="Pierre-Olivier Strale" w:date="2021-03-26T08:29:00Z">
        <w:r w:rsidDel="006C28C9">
          <w:rPr>
            <w:rFonts w:asciiTheme="minorHAnsi" w:hAnsiTheme="minorHAnsi" w:cstheme="minorHAnsi"/>
          </w:rPr>
          <w:delText>adding PBS to tube</w:delText>
        </w:r>
      </w:del>
      <w:ins w:id="35" w:author="Pierre-Olivier Strale" w:date="2021-03-26T08:29:00Z">
        <w:r w:rsidR="006C28C9">
          <w:rPr>
            <w:rFonts w:asciiTheme="minorHAnsi" w:hAnsiTheme="minorHAnsi" w:cstheme="minorHAnsi"/>
          </w:rPr>
          <w:t>centrifuging the solution of dissociated GBM cells</w:t>
        </w:r>
      </w:ins>
    </w:p>
    <w:p w:rsidR="00314FB2" w:rsidRPr="00A07ADF" w:rsidRDefault="00C5473E" w:rsidP="00603BA9">
      <w:pPr>
        <w:pStyle w:val="Paragraphedeliste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del w:id="36" w:author="Pierre-Olivier Strale" w:date="2021-03-26T08:29:00Z">
        <w:r w:rsidDel="006C28C9">
          <w:rPr>
            <w:rFonts w:asciiTheme="minorHAnsi" w:hAnsiTheme="minorHAnsi" w:cstheme="minorHAnsi"/>
          </w:rPr>
          <w:delText xml:space="preserve">Shot of pellet if visible, then </w:delText>
        </w:r>
        <w:r w:rsidR="00314FB2" w:rsidDel="006C28C9">
          <w:rPr>
            <w:rFonts w:asciiTheme="minorHAnsi" w:eastAsia="SimSun" w:hAnsiTheme="minorHAnsi" w:cstheme="minorHAnsi"/>
            <w:szCs w:val="24"/>
          </w:rPr>
          <w:delText xml:space="preserve">cell </w:delText>
        </w:r>
        <w:r w:rsidR="00314FB2" w:rsidRPr="003F57B2" w:rsidDel="006C28C9">
          <w:rPr>
            <w:rFonts w:asciiTheme="minorHAnsi" w:hAnsiTheme="minorHAnsi" w:cstheme="minorHAnsi"/>
            <w:shd w:val="clear" w:color="auto" w:fill="FFFFFF"/>
          </w:rPr>
          <w:delText>dissociation reagent</w:delText>
        </w:r>
        <w:r w:rsidDel="006C28C9">
          <w:rPr>
            <w:rFonts w:asciiTheme="minorHAnsi" w:hAnsiTheme="minorHAnsi" w:cstheme="minorHAnsi"/>
            <w:shd w:val="clear" w:color="auto" w:fill="FFFFFF"/>
          </w:rPr>
          <w:delText xml:space="preserve"> being added to tube</w:delText>
        </w:r>
      </w:del>
      <w:ins w:id="37" w:author="Pierre-Olivier Strale" w:date="2021-03-26T08:29:00Z">
        <w:r w:rsidR="006C28C9">
          <w:rPr>
            <w:rFonts w:asciiTheme="minorHAnsi" w:hAnsiTheme="minorHAnsi" w:cstheme="minorHAnsi"/>
          </w:rPr>
          <w:t>Talent resuspending the cell pellet</w:t>
        </w:r>
      </w:ins>
    </w:p>
    <w:p w:rsidR="00A07ADF" w:rsidRPr="00314FB2" w:rsidRDefault="00A07ADF" w:rsidP="00603BA9">
      <w:pPr>
        <w:pStyle w:val="Paragraphedeliste"/>
        <w:ind w:left="1627"/>
        <w:jc w:val="both"/>
        <w:rPr>
          <w:rFonts w:asciiTheme="minorHAnsi" w:hAnsiTheme="minorHAnsi" w:cstheme="minorHAnsi"/>
        </w:rPr>
      </w:pPr>
    </w:p>
    <w:p w:rsidR="00A07ADF" w:rsidRPr="008D2CC7" w:rsidRDefault="00C5473E" w:rsidP="008D2CC7">
      <w:pPr>
        <w:pStyle w:val="Paragraphedeliste"/>
        <w:numPr>
          <w:ilvl w:val="1"/>
          <w:numId w:val="3"/>
        </w:numPr>
        <w:jc w:val="both"/>
        <w:rPr>
          <w:rFonts w:asciiTheme="minorHAnsi" w:hAnsiTheme="minorHAnsi" w:cstheme="minorHAnsi"/>
          <w:shd w:val="clear" w:color="auto" w:fill="FFFFFF"/>
        </w:rPr>
      </w:pPr>
      <w:del w:id="38" w:author="Pierre-Olivier Strale" w:date="2021-03-26T08:30:00Z">
        <w:r w:rsidDel="006C28C9">
          <w:rPr>
            <w:rFonts w:asciiTheme="minorHAnsi" w:hAnsiTheme="minorHAnsi" w:cstheme="minorHAnsi"/>
          </w:rPr>
          <w:delText xml:space="preserve">At the end of the incubation, </w:delText>
        </w:r>
        <w:r w:rsidR="00A07ADF" w:rsidDel="006C28C9">
          <w:rPr>
            <w:rFonts w:asciiTheme="minorHAnsi" w:hAnsiTheme="minorHAnsi" w:cstheme="minorHAnsi"/>
          </w:rPr>
          <w:delText xml:space="preserve">add 4.5 </w:delText>
        </w:r>
        <w:r w:rsidR="00A07ADF" w:rsidDel="006C28C9">
          <w:rPr>
            <w:rFonts w:asciiTheme="minorHAnsi" w:hAnsiTheme="minorHAnsi" w:cstheme="minorHAnsi"/>
            <w:shd w:val="clear" w:color="auto" w:fill="FFFFFF"/>
          </w:rPr>
          <w:delText xml:space="preserve">milliliters of complete </w:delText>
        </w:r>
        <w:r w:rsidDel="006C28C9">
          <w:rPr>
            <w:rFonts w:asciiTheme="minorHAnsi" w:hAnsiTheme="minorHAnsi" w:cstheme="minorHAnsi"/>
            <w:shd w:val="clear" w:color="auto" w:fill="FFFFFF"/>
          </w:rPr>
          <w:delText>neurobasal medium supplemented with 3% horse serum to the cells for counting</w:delText>
        </w:r>
      </w:del>
      <w:ins w:id="39" w:author="Pierre-Olivier Strale" w:date="2021-03-26T08:30:00Z">
        <w:r w:rsidR="006C28C9">
          <w:rPr>
            <w:rFonts w:asciiTheme="minorHAnsi" w:hAnsiTheme="minorHAnsi" w:cstheme="minorHAnsi"/>
          </w:rPr>
          <w:t>1 x10</w:t>
        </w:r>
        <w:r w:rsidR="00DF264E" w:rsidRPr="00DF264E">
          <w:rPr>
            <w:rFonts w:asciiTheme="minorHAnsi" w:hAnsiTheme="minorHAnsi" w:cstheme="minorHAnsi"/>
            <w:vertAlign w:val="superscript"/>
            <w:rPrChange w:id="40" w:author="Pierre-Olivier Strale" w:date="2021-03-26T08:30:00Z">
              <w:rPr>
                <w:rFonts w:asciiTheme="minorHAnsi" w:hAnsiTheme="minorHAnsi" w:cstheme="minorHAnsi"/>
              </w:rPr>
            </w:rPrChange>
          </w:rPr>
          <w:t>3</w:t>
        </w:r>
      </w:ins>
      <w:r>
        <w:rPr>
          <w:rFonts w:asciiTheme="minorHAnsi" w:hAnsiTheme="minorHAnsi" w:cstheme="minorHAnsi"/>
          <w:shd w:val="clear" w:color="auto" w:fill="FFFFFF"/>
        </w:rPr>
        <w:t xml:space="preserve"> </w:t>
      </w:r>
      <w:ins w:id="41" w:author="Pierre-Olivier Strale" w:date="2021-03-26T08:31:00Z">
        <w:r w:rsidR="006C28C9">
          <w:rPr>
            <w:rFonts w:asciiTheme="minorHAnsi" w:hAnsiTheme="minorHAnsi" w:cstheme="minorHAnsi"/>
            <w:shd w:val="clear" w:color="auto" w:fill="FFFFFF"/>
          </w:rPr>
          <w:t>GBM cells are then deposited over the micropatterned neurons</w:t>
        </w:r>
      </w:ins>
      <w:r w:rsidRPr="00064210">
        <w:rPr>
          <w:rFonts w:asciiTheme="minorHAnsi" w:hAnsiTheme="minorHAnsi" w:cstheme="minorHAnsi"/>
          <w:b/>
          <w:bCs/>
          <w:shd w:val="clear" w:color="auto" w:fill="FFFFFF"/>
        </w:rPr>
        <w:t>[1</w:t>
      </w:r>
      <w:r w:rsidR="00266129">
        <w:rPr>
          <w:rFonts w:asciiTheme="minorHAnsi" w:hAnsiTheme="minorHAnsi" w:cstheme="minorHAnsi"/>
          <w:b/>
          <w:bCs/>
          <w:shd w:val="clear" w:color="auto" w:fill="FFFFFF"/>
        </w:rPr>
        <w:t>-TXT</w:t>
      </w:r>
      <w:r w:rsidR="00A07ADF" w:rsidRPr="00A07ADF">
        <w:rPr>
          <w:rFonts w:asciiTheme="minorHAnsi" w:hAnsiTheme="minorHAnsi" w:cstheme="minorHAnsi"/>
          <w:b/>
          <w:bCs/>
          <w:shd w:val="clear" w:color="auto" w:fill="FFFFFF"/>
        </w:rPr>
        <w:t>]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del w:id="42" w:author="Pierre-Olivier Strale" w:date="2021-03-26T08:31:00Z">
        <w:r w:rsidDel="006C28C9">
          <w:rPr>
            <w:rFonts w:asciiTheme="minorHAnsi" w:hAnsiTheme="minorHAnsi" w:cstheme="minorHAnsi"/>
            <w:shd w:val="clear" w:color="auto" w:fill="FFFFFF"/>
          </w:rPr>
          <w:delText>and s</w:delText>
        </w:r>
        <w:r w:rsidR="00164562" w:rsidRPr="00A07ADF" w:rsidDel="006C28C9">
          <w:rPr>
            <w:rFonts w:asciiTheme="minorHAnsi" w:hAnsiTheme="minorHAnsi" w:cstheme="minorHAnsi"/>
            <w:shd w:val="clear" w:color="auto" w:fill="FFFFFF"/>
          </w:rPr>
          <w:delText>eed 1</w:delText>
        </w:r>
        <w:r w:rsidDel="006C28C9">
          <w:rPr>
            <w:rFonts w:asciiTheme="minorHAnsi" w:hAnsiTheme="minorHAnsi" w:cstheme="minorHAnsi"/>
            <w:shd w:val="clear" w:color="auto" w:fill="FFFFFF"/>
          </w:rPr>
          <w:delText xml:space="preserve"> x 10</w:delText>
        </w:r>
        <w:r w:rsidRPr="00064210" w:rsidDel="006C28C9">
          <w:rPr>
            <w:rFonts w:asciiTheme="minorHAnsi" w:hAnsiTheme="minorHAnsi" w:cstheme="minorHAnsi"/>
            <w:shd w:val="clear" w:color="auto" w:fill="FFFFFF"/>
            <w:vertAlign w:val="superscript"/>
          </w:rPr>
          <w:delText>3</w:delText>
        </w:r>
        <w:r w:rsidDel="006C28C9">
          <w:rPr>
            <w:rFonts w:asciiTheme="minorHAnsi" w:hAnsiTheme="minorHAnsi" w:cstheme="minorHAnsi"/>
            <w:shd w:val="clear" w:color="auto" w:fill="FFFFFF"/>
          </w:rPr>
          <w:delText xml:space="preserve"> of the resuspended</w:delText>
        </w:r>
        <w:r w:rsidR="00164562" w:rsidRPr="00A07ADF" w:rsidDel="006C28C9">
          <w:rPr>
            <w:rFonts w:asciiTheme="minorHAnsi" w:hAnsiTheme="minorHAnsi" w:cstheme="minorHAnsi"/>
            <w:shd w:val="clear" w:color="auto" w:fill="FFFFFF"/>
          </w:rPr>
          <w:delText xml:space="preserve"> GBM cells </w:delText>
        </w:r>
        <w:r w:rsidR="00164562" w:rsidDel="006C28C9">
          <w:rPr>
            <w:rFonts w:asciiTheme="minorHAnsi" w:hAnsiTheme="minorHAnsi" w:cstheme="minorHAnsi"/>
            <w:shd w:val="clear" w:color="auto" w:fill="FFFFFF"/>
          </w:rPr>
          <w:delText>onto</w:delText>
        </w:r>
        <w:r w:rsidR="00164562" w:rsidRPr="00A07ADF" w:rsidDel="006C28C9">
          <w:rPr>
            <w:rFonts w:asciiTheme="minorHAnsi" w:hAnsiTheme="minorHAnsi" w:cstheme="minorHAnsi"/>
            <w:shd w:val="clear" w:color="auto" w:fill="FFFFFF"/>
          </w:rPr>
          <w:delText xml:space="preserve"> </w:delText>
        </w:r>
        <w:r w:rsidDel="006C28C9">
          <w:rPr>
            <w:rFonts w:asciiTheme="minorHAnsi" w:hAnsiTheme="minorHAnsi" w:cstheme="minorHAnsi"/>
            <w:shd w:val="clear" w:color="auto" w:fill="FFFFFF"/>
          </w:rPr>
          <w:delText xml:space="preserve">each </w:delText>
        </w:r>
        <w:r w:rsidR="00164562" w:rsidRPr="00A07ADF" w:rsidDel="006C28C9">
          <w:rPr>
            <w:rFonts w:asciiTheme="minorHAnsi" w:hAnsiTheme="minorHAnsi" w:cstheme="minorHAnsi"/>
            <w:shd w:val="clear" w:color="auto" w:fill="FFFFFF"/>
          </w:rPr>
          <w:delText>micropatterned neuronal</w:delText>
        </w:r>
        <w:r w:rsidDel="006C28C9">
          <w:rPr>
            <w:rFonts w:asciiTheme="minorHAnsi" w:hAnsiTheme="minorHAnsi" w:cstheme="minorHAnsi"/>
            <w:shd w:val="clear" w:color="auto" w:fill="FFFFFF"/>
          </w:rPr>
          <w:delText>-</w:delText>
        </w:r>
        <w:r w:rsidR="00164562" w:rsidRPr="00A07ADF" w:rsidDel="006C28C9">
          <w:rPr>
            <w:rFonts w:asciiTheme="minorHAnsi" w:hAnsiTheme="minorHAnsi" w:cstheme="minorHAnsi"/>
            <w:shd w:val="clear" w:color="auto" w:fill="FFFFFF"/>
          </w:rPr>
          <w:delText>culture</w:delText>
        </w:r>
        <w:r w:rsidDel="006C28C9">
          <w:rPr>
            <w:rFonts w:asciiTheme="minorHAnsi" w:hAnsiTheme="minorHAnsi" w:cstheme="minorHAnsi"/>
            <w:shd w:val="clear" w:color="auto" w:fill="FFFFFF"/>
          </w:rPr>
          <w:delText>d coverslip</w:delText>
        </w:r>
        <w:r w:rsidR="00164562" w:rsidRPr="00A07ADF" w:rsidDel="006C28C9">
          <w:rPr>
            <w:rFonts w:asciiTheme="minorHAnsi" w:hAnsiTheme="minorHAnsi" w:cstheme="minorHAnsi"/>
          </w:rPr>
          <w:delText xml:space="preserve"> </w:delText>
        </w:r>
        <w:r w:rsidR="00DF264E" w:rsidRPr="00DF264E">
          <w:rPr>
            <w:rFonts w:asciiTheme="minorHAnsi" w:hAnsiTheme="minorHAnsi" w:cstheme="minorHAnsi"/>
            <w:strike/>
            <w:rPrChange w:id="43" w:author="Pierre-Olivier Strale" w:date="2021-03-26T08:32:00Z">
              <w:rPr>
                <w:rFonts w:asciiTheme="minorHAnsi" w:hAnsiTheme="minorHAnsi" w:cstheme="minorHAnsi"/>
              </w:rPr>
            </w:rPrChange>
          </w:rPr>
          <w:delText xml:space="preserve">for </w:delText>
        </w:r>
      </w:del>
      <w:r w:rsidR="00DF264E" w:rsidRPr="00DF264E">
        <w:rPr>
          <w:rFonts w:asciiTheme="minorHAnsi" w:hAnsiTheme="minorHAnsi" w:cstheme="minorHAnsi"/>
          <w:strike/>
          <w:rPrChange w:id="44" w:author="Pierre-Olivier Strale" w:date="2021-03-26T08:32:00Z">
            <w:rPr>
              <w:rFonts w:asciiTheme="minorHAnsi" w:hAnsiTheme="minorHAnsi" w:cstheme="minorHAnsi"/>
            </w:rPr>
          </w:rPrChange>
        </w:rPr>
        <w:t xml:space="preserve">in the </w:t>
      </w:r>
      <w:proofErr w:type="spellStart"/>
      <w:r w:rsidR="00DF264E" w:rsidRPr="00DF264E">
        <w:rPr>
          <w:rFonts w:asciiTheme="minorHAnsi" w:hAnsiTheme="minorHAnsi" w:cstheme="minorHAnsi"/>
          <w:strike/>
          <w:rPrChange w:id="45" w:author="Pierre-Olivier Strale" w:date="2021-03-26T08:32:00Z">
            <w:rPr>
              <w:rFonts w:asciiTheme="minorHAnsi" w:hAnsiTheme="minorHAnsi" w:cstheme="minorHAnsi"/>
            </w:rPr>
          </w:rPrChange>
        </w:rPr>
        <w:t>thermostated</w:t>
      </w:r>
      <w:proofErr w:type="spellEnd"/>
      <w:r w:rsidR="00DF264E" w:rsidRPr="00DF264E">
        <w:rPr>
          <w:rFonts w:asciiTheme="minorHAnsi" w:hAnsiTheme="minorHAnsi" w:cstheme="minorHAnsi"/>
          <w:strike/>
          <w:rPrChange w:id="46" w:author="Pierre-Olivier Strale" w:date="2021-03-26T08:32:00Z">
            <w:rPr>
              <w:rFonts w:asciiTheme="minorHAnsi" w:hAnsiTheme="minorHAnsi" w:cstheme="minorHAnsi"/>
            </w:rPr>
          </w:rPrChange>
        </w:rPr>
        <w:t xml:space="preserve"> microscope chamber</w:t>
      </w:r>
      <w:r w:rsidR="00266129">
        <w:rPr>
          <w:rFonts w:asciiTheme="minorHAnsi" w:hAnsiTheme="minorHAnsi" w:cstheme="minorHAnsi"/>
        </w:rPr>
        <w:t xml:space="preserve"> </w:t>
      </w:r>
      <w:r w:rsidR="00164562" w:rsidRPr="0021650C">
        <w:rPr>
          <w:rFonts w:asciiTheme="minorHAnsi" w:hAnsiTheme="minorHAnsi" w:cstheme="minorHAnsi"/>
          <w:b/>
          <w:bCs/>
        </w:rPr>
        <w:t>[</w:t>
      </w:r>
      <w:r w:rsidR="00164562">
        <w:rPr>
          <w:rFonts w:asciiTheme="minorHAnsi" w:hAnsiTheme="minorHAnsi" w:cstheme="minorHAnsi"/>
          <w:b/>
          <w:bCs/>
        </w:rPr>
        <w:t>2</w:t>
      </w:r>
      <w:r w:rsidR="00164562" w:rsidRPr="0021650C">
        <w:rPr>
          <w:rFonts w:asciiTheme="minorHAnsi" w:hAnsiTheme="minorHAnsi" w:cstheme="minorHAnsi"/>
          <w:b/>
          <w:bCs/>
        </w:rPr>
        <w:t>]</w:t>
      </w:r>
      <w:r w:rsidR="00164562">
        <w:rPr>
          <w:rFonts w:asciiTheme="minorHAnsi" w:hAnsiTheme="minorHAnsi" w:cstheme="minorHAnsi"/>
        </w:rPr>
        <w:t xml:space="preserve">. </w:t>
      </w:r>
    </w:p>
    <w:p w:rsidR="00A07ADF" w:rsidRPr="008D2CC7" w:rsidRDefault="00C5473E" w:rsidP="008D2CC7">
      <w:pPr>
        <w:pStyle w:val="Paragraphedeliste"/>
        <w:numPr>
          <w:ilvl w:val="2"/>
          <w:numId w:val="3"/>
        </w:numPr>
        <w:jc w:val="both"/>
        <w:rPr>
          <w:rFonts w:asciiTheme="minorHAnsi" w:hAnsiTheme="minorHAnsi" w:cstheme="minorHAnsi"/>
          <w:b/>
          <w:bCs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 xml:space="preserve">Talent adding </w:t>
      </w:r>
      <w:del w:id="47" w:author="Pierre-Olivier Strale" w:date="2021-03-26T08:32:00Z">
        <w:r w:rsidDel="00D0089C">
          <w:rPr>
            <w:rFonts w:asciiTheme="minorHAnsi" w:hAnsiTheme="minorHAnsi" w:cstheme="minorHAnsi"/>
            <w:shd w:val="clear" w:color="auto" w:fill="FFFFFF"/>
          </w:rPr>
          <w:delText>medium to</w:delText>
        </w:r>
      </w:del>
      <w:ins w:id="48" w:author="Pierre-Olivier Strale" w:date="2021-03-26T08:32:00Z">
        <w:r w:rsidR="00D0089C">
          <w:rPr>
            <w:rFonts w:asciiTheme="minorHAnsi" w:hAnsiTheme="minorHAnsi" w:cstheme="minorHAnsi"/>
            <w:shd w:val="clear" w:color="auto" w:fill="FFFFFF"/>
          </w:rPr>
          <w:t>to the GBM</w:t>
        </w:r>
      </w:ins>
      <w:r>
        <w:rPr>
          <w:rFonts w:asciiTheme="minorHAnsi" w:hAnsiTheme="minorHAnsi" w:cstheme="minorHAnsi"/>
          <w:shd w:val="clear" w:color="auto" w:fill="FFFFFF"/>
        </w:rPr>
        <w:t xml:space="preserve"> cells</w:t>
      </w:r>
      <w:r w:rsidR="00A07ADF">
        <w:rPr>
          <w:rFonts w:asciiTheme="minorHAnsi" w:hAnsiTheme="minorHAnsi" w:cstheme="minorHAnsi"/>
          <w:shd w:val="clear" w:color="auto" w:fill="FFFFFF"/>
        </w:rPr>
        <w:t xml:space="preserve"> </w:t>
      </w:r>
      <w:r>
        <w:rPr>
          <w:rFonts w:asciiTheme="minorHAnsi" w:hAnsiTheme="minorHAnsi" w:cstheme="minorHAnsi"/>
          <w:b/>
          <w:bCs/>
          <w:shd w:val="clear" w:color="auto" w:fill="FFFFFF"/>
        </w:rPr>
        <w:t>TEXT: See text for all medium and solution preparation details</w:t>
      </w:r>
    </w:p>
    <w:p w:rsidR="003F57B2" w:rsidRPr="00D0089C" w:rsidRDefault="00DF264E" w:rsidP="00192183">
      <w:pPr>
        <w:pStyle w:val="Paragraphedeliste"/>
        <w:numPr>
          <w:ilvl w:val="2"/>
          <w:numId w:val="3"/>
        </w:numPr>
        <w:jc w:val="both"/>
        <w:rPr>
          <w:rFonts w:asciiTheme="minorHAnsi" w:hAnsiTheme="minorHAnsi" w:cstheme="minorHAnsi"/>
          <w:i/>
          <w:iCs/>
          <w:strike/>
          <w:color w:val="4F81BD" w:themeColor="accent1"/>
          <w:rPrChange w:id="49" w:author="Pierre-Olivier Strale" w:date="2021-03-26T08:33:00Z">
            <w:rPr>
              <w:rFonts w:asciiTheme="minorHAnsi" w:hAnsiTheme="minorHAnsi" w:cstheme="minorHAnsi"/>
              <w:i/>
              <w:iCs/>
              <w:color w:val="4F81BD" w:themeColor="accent1"/>
            </w:rPr>
          </w:rPrChange>
        </w:rPr>
      </w:pPr>
      <w:r w:rsidRPr="00DF264E">
        <w:rPr>
          <w:rFonts w:asciiTheme="minorHAnsi" w:hAnsiTheme="minorHAnsi" w:cstheme="minorHAnsi"/>
          <w:strike/>
          <w:rPrChange w:id="50" w:author="Pierre-Olivier Strale" w:date="2021-03-26T08:33:00Z">
            <w:rPr>
              <w:rFonts w:asciiTheme="minorHAnsi" w:hAnsiTheme="minorHAnsi" w:cstheme="minorHAnsi"/>
            </w:rPr>
          </w:rPrChange>
        </w:rPr>
        <w:t xml:space="preserve">Talent seeding the culture </w:t>
      </w:r>
      <w:r w:rsidRPr="00DF264E">
        <w:rPr>
          <w:rFonts w:asciiTheme="minorHAnsi" w:hAnsiTheme="minorHAnsi" w:cstheme="minorHAnsi"/>
          <w:i/>
          <w:iCs/>
          <w:strike/>
          <w:color w:val="4F81BD" w:themeColor="accent1"/>
          <w:rPrChange w:id="51" w:author="Pierre-Olivier Strale" w:date="2021-03-26T08:33:00Z">
            <w:rPr>
              <w:rFonts w:asciiTheme="minorHAnsi" w:hAnsiTheme="minorHAnsi" w:cstheme="minorHAnsi"/>
              <w:i/>
              <w:iCs/>
              <w:color w:val="4F81BD" w:themeColor="accent1"/>
            </w:rPr>
          </w:rPrChange>
        </w:rPr>
        <w:t>Videographer: This step is difficult and important!</w:t>
      </w:r>
    </w:p>
    <w:p w:rsidR="003A656B" w:rsidRDefault="003A656B" w:rsidP="00603BA9">
      <w:pPr>
        <w:jc w:val="both"/>
        <w:rPr>
          <w:rFonts w:asciiTheme="minorHAnsi" w:hAnsiTheme="minorHAnsi" w:cstheme="minorHAnsi"/>
        </w:rPr>
      </w:pPr>
    </w:p>
    <w:p w:rsidR="003A656B" w:rsidRPr="002F4A35" w:rsidRDefault="003A656B" w:rsidP="002F4A35">
      <w:pPr>
        <w:pStyle w:val="Paragraphedeliste"/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  <w:szCs w:val="24"/>
        </w:rPr>
      </w:pPr>
      <w:r w:rsidRPr="002F4A35">
        <w:rPr>
          <w:rFonts w:asciiTheme="minorHAnsi" w:hAnsiTheme="minorHAnsi" w:cstheme="minorHAnsi"/>
          <w:b/>
          <w:bCs/>
          <w:szCs w:val="24"/>
        </w:rPr>
        <w:t>Live Cell Imaging</w:t>
      </w:r>
      <w:r w:rsidR="00842AF8" w:rsidRPr="002F4A35">
        <w:rPr>
          <w:rFonts w:asciiTheme="minorHAnsi" w:hAnsiTheme="minorHAnsi" w:cstheme="minorHAnsi"/>
          <w:b/>
          <w:bCs/>
          <w:szCs w:val="24"/>
        </w:rPr>
        <w:t xml:space="preserve"> </w:t>
      </w:r>
    </w:p>
    <w:p w:rsidR="00B6776F" w:rsidRPr="002F4A35" w:rsidRDefault="00B6776F" w:rsidP="002F4A35">
      <w:pPr>
        <w:pStyle w:val="Paragraphedeliste"/>
        <w:ind w:left="360"/>
        <w:jc w:val="both"/>
        <w:rPr>
          <w:rFonts w:asciiTheme="minorHAnsi" w:hAnsiTheme="minorHAnsi" w:cstheme="minorHAnsi"/>
          <w:b/>
          <w:bCs/>
          <w:szCs w:val="24"/>
        </w:rPr>
      </w:pPr>
    </w:p>
    <w:p w:rsidR="003A656B" w:rsidRPr="002F4A35" w:rsidRDefault="00C5473E" w:rsidP="002F4A35">
      <w:pPr>
        <w:pStyle w:val="Paragraphedeliste"/>
        <w:numPr>
          <w:ilvl w:val="1"/>
          <w:numId w:val="3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For live cell imaging of the cells,</w:t>
      </w:r>
      <w:r w:rsidR="003A656B" w:rsidRPr="002F4A35">
        <w:rPr>
          <w:rFonts w:asciiTheme="minorHAnsi" w:hAnsiTheme="minorHAnsi" w:cstheme="minorHAnsi"/>
          <w:szCs w:val="24"/>
        </w:rPr>
        <w:t xml:space="preserve"> place the </w:t>
      </w:r>
      <w:r>
        <w:rPr>
          <w:rFonts w:asciiTheme="minorHAnsi" w:hAnsiTheme="minorHAnsi" w:cstheme="minorHAnsi"/>
          <w:szCs w:val="24"/>
        </w:rPr>
        <w:t>co-culture</w:t>
      </w:r>
      <w:r w:rsidRPr="002F4A35">
        <w:rPr>
          <w:rFonts w:asciiTheme="minorHAnsi" w:hAnsiTheme="minorHAnsi" w:cstheme="minorHAnsi"/>
          <w:szCs w:val="24"/>
        </w:rPr>
        <w:t xml:space="preserve"> </w:t>
      </w:r>
      <w:r w:rsidR="003A656B" w:rsidRPr="002F4A35">
        <w:rPr>
          <w:rFonts w:asciiTheme="minorHAnsi" w:hAnsiTheme="minorHAnsi" w:cstheme="minorHAnsi"/>
          <w:szCs w:val="24"/>
        </w:rPr>
        <w:t>on</w:t>
      </w:r>
      <w:r>
        <w:rPr>
          <w:rFonts w:asciiTheme="minorHAnsi" w:hAnsiTheme="minorHAnsi" w:cstheme="minorHAnsi"/>
          <w:szCs w:val="24"/>
        </w:rPr>
        <w:t>to</w:t>
      </w:r>
      <w:r w:rsidR="003A656B" w:rsidRPr="002F4A35">
        <w:rPr>
          <w:rFonts w:asciiTheme="minorHAnsi" w:hAnsiTheme="minorHAnsi" w:cstheme="minorHAnsi"/>
          <w:szCs w:val="24"/>
        </w:rPr>
        <w:t xml:space="preserve"> the stage of an inverted microscope equipped with a </w:t>
      </w:r>
      <w:r w:rsidR="00CC5CE7">
        <w:rPr>
          <w:rFonts w:asciiTheme="minorHAnsi" w:hAnsiTheme="minorHAnsi" w:cstheme="minorHAnsi"/>
          <w:szCs w:val="24"/>
        </w:rPr>
        <w:t xml:space="preserve">37-degree Celsius </w:t>
      </w:r>
      <w:r w:rsidR="003A656B" w:rsidRPr="002F4A35">
        <w:rPr>
          <w:rFonts w:asciiTheme="minorHAnsi" w:hAnsiTheme="minorHAnsi" w:cstheme="minorHAnsi"/>
          <w:szCs w:val="24"/>
        </w:rPr>
        <w:t xml:space="preserve">thermostat chamber </w:t>
      </w:r>
      <w:r w:rsidR="003A656B" w:rsidRPr="002F4A35">
        <w:rPr>
          <w:rFonts w:asciiTheme="minorHAnsi" w:hAnsiTheme="minorHAnsi" w:cstheme="minorHAnsi"/>
          <w:b/>
          <w:bCs/>
          <w:szCs w:val="24"/>
        </w:rPr>
        <w:t>[1]</w:t>
      </w:r>
      <w:r w:rsidR="00CC5CE7">
        <w:rPr>
          <w:rFonts w:asciiTheme="minorHAnsi" w:hAnsiTheme="minorHAnsi" w:cstheme="minorHAnsi"/>
          <w:szCs w:val="24"/>
        </w:rPr>
        <w:t xml:space="preserve"> and</w:t>
      </w:r>
      <w:r w:rsidR="003A656B" w:rsidRPr="002F4A35">
        <w:rPr>
          <w:rFonts w:asciiTheme="minorHAnsi" w:hAnsiTheme="minorHAnsi" w:cstheme="minorHAnsi"/>
          <w:szCs w:val="24"/>
        </w:rPr>
        <w:t xml:space="preserve"> </w:t>
      </w:r>
      <w:r w:rsidR="00CC5CE7">
        <w:rPr>
          <w:rFonts w:asciiTheme="minorHAnsi" w:hAnsiTheme="minorHAnsi" w:cstheme="minorHAnsi"/>
          <w:szCs w:val="24"/>
        </w:rPr>
        <w:t xml:space="preserve">select the 20x objective </w:t>
      </w:r>
      <w:r w:rsidR="00CC5CE7">
        <w:rPr>
          <w:rFonts w:asciiTheme="minorHAnsi" w:hAnsiTheme="minorHAnsi" w:cstheme="minorHAnsi"/>
          <w:b/>
          <w:bCs/>
          <w:szCs w:val="24"/>
        </w:rPr>
        <w:t>[2]</w:t>
      </w:r>
      <w:r w:rsidR="00CC5CE7">
        <w:rPr>
          <w:rFonts w:asciiTheme="minorHAnsi" w:hAnsiTheme="minorHAnsi" w:cstheme="minorHAnsi"/>
          <w:szCs w:val="24"/>
        </w:rPr>
        <w:t>.</w:t>
      </w:r>
    </w:p>
    <w:p w:rsidR="00842AF8" w:rsidRDefault="00B175E8" w:rsidP="002F4A35">
      <w:pPr>
        <w:pStyle w:val="Paragraphedeliste"/>
        <w:numPr>
          <w:ilvl w:val="2"/>
          <w:numId w:val="3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WIDE: </w:t>
      </w:r>
      <w:r w:rsidR="003A656B" w:rsidRPr="002F4A35">
        <w:rPr>
          <w:rFonts w:asciiTheme="minorHAnsi" w:hAnsiTheme="minorHAnsi" w:cstheme="minorHAnsi"/>
          <w:szCs w:val="24"/>
        </w:rPr>
        <w:t xml:space="preserve">Talent </w:t>
      </w:r>
      <w:r w:rsidR="00CC5CE7">
        <w:rPr>
          <w:rFonts w:asciiTheme="minorHAnsi" w:hAnsiTheme="minorHAnsi" w:cstheme="minorHAnsi"/>
          <w:szCs w:val="24"/>
        </w:rPr>
        <w:t>placing</w:t>
      </w:r>
      <w:r w:rsidR="00CC5CE7" w:rsidRPr="002F4A35">
        <w:rPr>
          <w:rFonts w:asciiTheme="minorHAnsi" w:hAnsiTheme="minorHAnsi" w:cstheme="minorHAnsi"/>
          <w:szCs w:val="24"/>
        </w:rPr>
        <w:t xml:space="preserve"> </w:t>
      </w:r>
      <w:r w:rsidR="003A656B" w:rsidRPr="002F4A35">
        <w:rPr>
          <w:rFonts w:asciiTheme="minorHAnsi" w:hAnsiTheme="minorHAnsi" w:cstheme="minorHAnsi"/>
          <w:szCs w:val="24"/>
        </w:rPr>
        <w:t>the samples on</w:t>
      </w:r>
      <w:r w:rsidR="00CC5CE7">
        <w:rPr>
          <w:rFonts w:asciiTheme="minorHAnsi" w:hAnsiTheme="minorHAnsi" w:cstheme="minorHAnsi"/>
          <w:szCs w:val="24"/>
        </w:rPr>
        <w:t>to</w:t>
      </w:r>
      <w:r w:rsidR="003A656B" w:rsidRPr="002F4A35">
        <w:rPr>
          <w:rFonts w:asciiTheme="minorHAnsi" w:hAnsiTheme="minorHAnsi" w:cstheme="minorHAnsi"/>
          <w:szCs w:val="24"/>
        </w:rPr>
        <w:t xml:space="preserve"> microscope stage</w:t>
      </w:r>
    </w:p>
    <w:p w:rsidR="00CC5CE7" w:rsidRDefault="00CC5CE7" w:rsidP="002F4A35">
      <w:pPr>
        <w:pStyle w:val="Paragraphedeliste"/>
        <w:numPr>
          <w:ilvl w:val="2"/>
          <w:numId w:val="3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Talent selecting objective</w:t>
      </w:r>
    </w:p>
    <w:p w:rsidR="00CC5CE7" w:rsidRDefault="00CC5CE7" w:rsidP="00B549BD">
      <w:pPr>
        <w:pStyle w:val="Paragraphedeliste"/>
        <w:ind w:left="1627"/>
        <w:jc w:val="both"/>
        <w:rPr>
          <w:rFonts w:asciiTheme="minorHAnsi" w:hAnsiTheme="minorHAnsi" w:cstheme="minorHAnsi"/>
          <w:szCs w:val="24"/>
        </w:rPr>
      </w:pPr>
    </w:p>
    <w:p w:rsidR="00CC5CE7" w:rsidRPr="002F4A35" w:rsidRDefault="00CC5CE7" w:rsidP="00B549BD">
      <w:pPr>
        <w:pStyle w:val="Paragraphedeliste"/>
        <w:numPr>
          <w:ilvl w:val="1"/>
          <w:numId w:val="3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lastRenderedPageBreak/>
        <w:t>Then use the</w:t>
      </w:r>
      <w:r w:rsidRPr="00CC5CE7">
        <w:rPr>
          <w:rFonts w:asciiTheme="minorHAnsi" w:hAnsiTheme="minorHAnsi" w:cstheme="minorHAnsi"/>
          <w:szCs w:val="24"/>
          <w:shd w:val="clear" w:color="auto" w:fill="FFFFFF"/>
        </w:rPr>
        <w:t xml:space="preserve"> </w:t>
      </w:r>
      <w:r w:rsidRPr="002F4A35">
        <w:rPr>
          <w:rFonts w:asciiTheme="minorHAnsi" w:hAnsiTheme="minorHAnsi" w:cstheme="minorHAnsi"/>
          <w:szCs w:val="24"/>
          <w:shd w:val="clear" w:color="auto" w:fill="FFFFFF"/>
        </w:rPr>
        <w:t>multidimensional acquisitions toolbox</w:t>
      </w:r>
      <w:r>
        <w:rPr>
          <w:rFonts w:asciiTheme="minorHAnsi" w:hAnsiTheme="minorHAnsi" w:cstheme="minorHAnsi"/>
          <w:szCs w:val="24"/>
          <w:shd w:val="clear" w:color="auto" w:fill="FFFFFF"/>
        </w:rPr>
        <w:t xml:space="preserve"> in the</w:t>
      </w:r>
      <w:r>
        <w:rPr>
          <w:rFonts w:asciiTheme="minorHAnsi" w:hAnsiTheme="minorHAnsi" w:cstheme="minorHAnsi"/>
          <w:szCs w:val="24"/>
        </w:rPr>
        <w:t xml:space="preserve"> microscope software </w:t>
      </w:r>
      <w:r>
        <w:rPr>
          <w:rFonts w:asciiTheme="minorHAnsi" w:hAnsiTheme="minorHAnsi" w:cstheme="minorHAnsi"/>
          <w:b/>
          <w:bCs/>
          <w:szCs w:val="24"/>
        </w:rPr>
        <w:t>[</w:t>
      </w:r>
      <w:r w:rsidR="00B1303D">
        <w:rPr>
          <w:rFonts w:asciiTheme="minorHAnsi" w:hAnsiTheme="minorHAnsi" w:cstheme="minorHAnsi"/>
          <w:b/>
          <w:bCs/>
          <w:szCs w:val="24"/>
        </w:rPr>
        <w:t>1</w:t>
      </w:r>
      <w:r>
        <w:rPr>
          <w:rFonts w:asciiTheme="minorHAnsi" w:hAnsiTheme="minorHAnsi" w:cstheme="minorHAnsi"/>
          <w:b/>
          <w:bCs/>
          <w:szCs w:val="24"/>
        </w:rPr>
        <w:t xml:space="preserve">] </w:t>
      </w:r>
      <w:r>
        <w:rPr>
          <w:rFonts w:asciiTheme="minorHAnsi" w:hAnsiTheme="minorHAnsi" w:cstheme="minorHAnsi"/>
          <w:szCs w:val="24"/>
        </w:rPr>
        <w:t xml:space="preserve">to </w:t>
      </w:r>
      <w:r w:rsidRPr="002F4A35">
        <w:rPr>
          <w:rFonts w:asciiTheme="minorHAnsi" w:hAnsiTheme="minorHAnsi" w:cstheme="minorHAnsi"/>
          <w:szCs w:val="24"/>
        </w:rPr>
        <w:t xml:space="preserve">acquire </w:t>
      </w:r>
      <w:r>
        <w:rPr>
          <w:rFonts w:asciiTheme="minorHAnsi" w:hAnsiTheme="minorHAnsi" w:cstheme="minorHAnsi"/>
          <w:szCs w:val="24"/>
        </w:rPr>
        <w:t xml:space="preserve">live </w:t>
      </w:r>
      <w:r w:rsidRPr="002F4A35">
        <w:rPr>
          <w:rFonts w:asciiTheme="minorHAnsi" w:hAnsiTheme="minorHAnsi" w:cstheme="minorHAnsi"/>
          <w:szCs w:val="24"/>
        </w:rPr>
        <w:t xml:space="preserve">brightfield and </w:t>
      </w:r>
      <w:r w:rsidRPr="002F4A35">
        <w:rPr>
          <w:rFonts w:asciiTheme="minorHAnsi" w:hAnsiTheme="minorHAnsi" w:cstheme="minorHAnsi"/>
          <w:szCs w:val="24"/>
          <w:shd w:val="clear" w:color="auto" w:fill="FFFFFF"/>
        </w:rPr>
        <w:t>epifluorescence GFP</w:t>
      </w:r>
      <w:r>
        <w:rPr>
          <w:rFonts w:asciiTheme="minorHAnsi" w:hAnsiTheme="minorHAnsi" w:cstheme="minorHAnsi"/>
          <w:szCs w:val="24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FF0000"/>
          <w:szCs w:val="24"/>
          <w:shd w:val="clear" w:color="auto" w:fill="FFFFFF"/>
        </w:rPr>
        <w:t>(G-F-P)</w:t>
      </w:r>
      <w:r>
        <w:rPr>
          <w:rFonts w:asciiTheme="minorHAnsi" w:hAnsiTheme="minorHAnsi" w:cstheme="minorHAnsi"/>
          <w:szCs w:val="24"/>
          <w:shd w:val="clear" w:color="auto" w:fill="FFFFFF"/>
        </w:rPr>
        <w:t>-</w:t>
      </w:r>
      <w:r w:rsidR="007C7864">
        <w:rPr>
          <w:rFonts w:asciiTheme="minorHAnsi" w:hAnsiTheme="minorHAnsi" w:cstheme="minorHAnsi"/>
          <w:szCs w:val="24"/>
          <w:shd w:val="clear" w:color="auto" w:fill="FFFFFF"/>
        </w:rPr>
        <w:t>t</w:t>
      </w:r>
      <w:r w:rsidRPr="002F4A35">
        <w:rPr>
          <w:rFonts w:asciiTheme="minorHAnsi" w:hAnsiTheme="minorHAnsi" w:cstheme="minorHAnsi"/>
          <w:szCs w:val="24"/>
          <w:shd w:val="clear" w:color="auto" w:fill="FFFFFF"/>
        </w:rPr>
        <w:t xml:space="preserve">omato </w:t>
      </w:r>
      <w:r w:rsidRPr="002F4A35">
        <w:rPr>
          <w:rFonts w:asciiTheme="minorHAnsi" w:hAnsiTheme="minorHAnsi" w:cstheme="minorHAnsi"/>
          <w:szCs w:val="24"/>
        </w:rPr>
        <w:t xml:space="preserve">images every 2 minutes </w:t>
      </w:r>
      <w:r>
        <w:rPr>
          <w:rFonts w:asciiTheme="minorHAnsi" w:hAnsiTheme="minorHAnsi" w:cstheme="minorHAnsi"/>
          <w:szCs w:val="24"/>
        </w:rPr>
        <w:t>for 12 hours in</w:t>
      </w:r>
      <w:r w:rsidRPr="002F4A35">
        <w:rPr>
          <w:rFonts w:asciiTheme="minorHAnsi" w:hAnsiTheme="minorHAnsi" w:cstheme="minorHAnsi"/>
          <w:szCs w:val="24"/>
        </w:rPr>
        <w:t xml:space="preserve"> 16 different positions </w:t>
      </w:r>
      <w:r w:rsidR="00DB2903">
        <w:rPr>
          <w:rFonts w:asciiTheme="minorHAnsi" w:hAnsiTheme="minorHAnsi" w:cstheme="minorHAnsi"/>
          <w:szCs w:val="24"/>
        </w:rPr>
        <w:t xml:space="preserve">based on the number of patterns with neurons </w:t>
      </w:r>
      <w:r w:rsidRPr="002F4A35">
        <w:rPr>
          <w:rFonts w:asciiTheme="minorHAnsi" w:hAnsiTheme="minorHAnsi" w:cstheme="minorHAnsi"/>
          <w:b/>
          <w:bCs/>
          <w:szCs w:val="24"/>
        </w:rPr>
        <w:t>[2]</w:t>
      </w:r>
      <w:r w:rsidRPr="002F4A35">
        <w:rPr>
          <w:rFonts w:asciiTheme="minorHAnsi" w:hAnsiTheme="minorHAnsi" w:cstheme="minorHAnsi"/>
          <w:szCs w:val="24"/>
        </w:rPr>
        <w:t>.</w:t>
      </w:r>
    </w:p>
    <w:p w:rsidR="003A656B" w:rsidRDefault="00CC5CE7" w:rsidP="002F4A35">
      <w:pPr>
        <w:pStyle w:val="Paragraphedeliste"/>
        <w:numPr>
          <w:ilvl w:val="2"/>
          <w:numId w:val="3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Talent at microscope, selecting toolbox, with monitor visible in frame</w:t>
      </w:r>
    </w:p>
    <w:p w:rsidR="00CC5CE7" w:rsidRPr="002F4A35" w:rsidRDefault="00CC5CE7" w:rsidP="002F4A35">
      <w:pPr>
        <w:pStyle w:val="Paragraphedeliste"/>
        <w:numPr>
          <w:ilvl w:val="2"/>
          <w:numId w:val="3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SCREEN: </w:t>
      </w:r>
      <w:r w:rsidRPr="002F4A35">
        <w:rPr>
          <w:rFonts w:asciiTheme="minorHAnsi" w:hAnsiTheme="minorHAnsi" w:cstheme="minorHAnsi"/>
          <w:szCs w:val="24"/>
          <w:highlight w:val="yellow"/>
        </w:rPr>
        <w:t>To be provided by Authors:</w:t>
      </w:r>
      <w:r>
        <w:rPr>
          <w:rFonts w:asciiTheme="minorHAnsi" w:hAnsiTheme="minorHAnsi" w:cstheme="minorHAnsi"/>
          <w:szCs w:val="24"/>
        </w:rPr>
        <w:t xml:space="preserve"> Cells being imaged</w:t>
      </w:r>
    </w:p>
    <w:p w:rsidR="00842AF8" w:rsidRPr="002F4A35" w:rsidRDefault="00842AF8" w:rsidP="002F4A35">
      <w:pPr>
        <w:ind w:left="907"/>
        <w:jc w:val="both"/>
        <w:rPr>
          <w:rFonts w:asciiTheme="minorHAnsi" w:hAnsiTheme="minorHAnsi" w:cstheme="minorHAnsi"/>
          <w:szCs w:val="24"/>
          <w:shd w:val="clear" w:color="auto" w:fill="FFFFFF"/>
        </w:rPr>
      </w:pPr>
    </w:p>
    <w:p w:rsidR="00150392" w:rsidRPr="00B1303D" w:rsidRDefault="00150392" w:rsidP="00150392">
      <w:pPr>
        <w:pStyle w:val="Titre3"/>
        <w:keepNext w:val="0"/>
        <w:keepLines w:val="0"/>
        <w:numPr>
          <w:ilvl w:val="0"/>
          <w:numId w:val="3"/>
        </w:numPr>
        <w:spacing w:before="0"/>
        <w:contextualSpacing/>
        <w:jc w:val="both"/>
        <w:rPr>
          <w:rFonts w:asciiTheme="minorHAnsi" w:hAnsiTheme="minorHAnsi" w:cstheme="minorHAnsi"/>
          <w:b/>
          <w:bCs/>
          <w:iCs/>
          <w:color w:val="000000" w:themeColor="text1"/>
        </w:rPr>
      </w:pPr>
      <w:commentRangeStart w:id="52"/>
      <w:r w:rsidRPr="00B1303D">
        <w:rPr>
          <w:rFonts w:asciiTheme="minorHAnsi" w:hAnsiTheme="minorHAnsi" w:cstheme="minorHAnsi"/>
          <w:b/>
          <w:bCs/>
          <w:iCs/>
          <w:color w:val="000000" w:themeColor="text1"/>
        </w:rPr>
        <w:t>Neuronal Network Analysis</w:t>
      </w:r>
      <w:commentRangeEnd w:id="52"/>
      <w:r w:rsidR="00A77AFB">
        <w:rPr>
          <w:rStyle w:val="Marquedecommentaire"/>
          <w:rFonts w:ascii="Calibri" w:eastAsia="Times" w:hAnsi="Calibri" w:cs="Times New Roman"/>
          <w:color w:val="auto"/>
        </w:rPr>
        <w:commentReference w:id="52"/>
      </w:r>
    </w:p>
    <w:p w:rsidR="00150392" w:rsidRPr="00B1303D" w:rsidRDefault="00150392" w:rsidP="00B1303D"/>
    <w:p w:rsidR="00842AF8" w:rsidRPr="002F4A35" w:rsidRDefault="006B5736" w:rsidP="002F4A35">
      <w:pPr>
        <w:pStyle w:val="Titre3"/>
        <w:keepNext w:val="0"/>
        <w:keepLines w:val="0"/>
        <w:numPr>
          <w:ilvl w:val="1"/>
          <w:numId w:val="3"/>
        </w:numPr>
        <w:spacing w:before="0"/>
        <w:contextualSpacing/>
        <w:jc w:val="both"/>
        <w:rPr>
          <w:rFonts w:asciiTheme="minorHAnsi" w:hAnsiTheme="minorHAnsi" w:cstheme="minorHAnsi"/>
          <w:iCs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For</w:t>
      </w:r>
      <w:r w:rsidR="0082540B" w:rsidRPr="002F4A35">
        <w:rPr>
          <w:rFonts w:asciiTheme="minorHAnsi" w:hAnsiTheme="minorHAnsi" w:cstheme="minorHAnsi"/>
          <w:color w:val="000000" w:themeColor="text1"/>
        </w:rPr>
        <w:t xml:space="preserve"> neuronal network analysis, </w:t>
      </w:r>
      <w:r>
        <w:rPr>
          <w:rFonts w:asciiTheme="minorHAnsi" w:hAnsiTheme="minorHAnsi" w:cstheme="minorHAnsi"/>
          <w:color w:val="000000" w:themeColor="text1"/>
        </w:rPr>
        <w:t xml:space="preserve">after imaging, </w:t>
      </w:r>
      <w:r w:rsidR="0082540B" w:rsidRPr="002F4A35">
        <w:rPr>
          <w:rFonts w:asciiTheme="minorHAnsi" w:hAnsiTheme="minorHAnsi" w:cstheme="minorHAnsi"/>
          <w:color w:val="000000" w:themeColor="text1"/>
        </w:rPr>
        <w:t xml:space="preserve">select one image </w:t>
      </w:r>
      <w:r>
        <w:rPr>
          <w:rFonts w:asciiTheme="minorHAnsi" w:hAnsiTheme="minorHAnsi" w:cstheme="minorHAnsi"/>
          <w:color w:val="000000" w:themeColor="text1"/>
        </w:rPr>
        <w:t>from</w:t>
      </w:r>
      <w:r w:rsidRPr="002F4A35">
        <w:rPr>
          <w:rFonts w:asciiTheme="minorHAnsi" w:hAnsiTheme="minorHAnsi" w:cstheme="minorHAnsi"/>
          <w:color w:val="000000" w:themeColor="text1"/>
        </w:rPr>
        <w:t xml:space="preserve"> </w:t>
      </w:r>
      <w:r w:rsidR="0082540B" w:rsidRPr="002F4A35">
        <w:rPr>
          <w:rFonts w:asciiTheme="minorHAnsi" w:hAnsiTheme="minorHAnsi" w:cstheme="minorHAnsi"/>
          <w:color w:val="000000" w:themeColor="text1"/>
        </w:rPr>
        <w:t>the stack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>
        <w:rPr>
          <w:rFonts w:asciiTheme="minorHAnsi" w:hAnsiTheme="minorHAnsi" w:cstheme="minorHAnsi"/>
          <w:color w:val="000000" w:themeColor="text1"/>
        </w:rPr>
        <w:t>. R</w:t>
      </w:r>
      <w:r w:rsidR="00842AF8" w:rsidRPr="002F4A35">
        <w:rPr>
          <w:rFonts w:asciiTheme="minorHAnsi" w:hAnsiTheme="minorHAnsi" w:cstheme="minorHAnsi"/>
          <w:color w:val="000000" w:themeColor="text1"/>
        </w:rPr>
        <w:t xml:space="preserve">ight-click on the </w:t>
      </w:r>
      <w:r w:rsidR="00842AF8" w:rsidRPr="002F4A35">
        <w:rPr>
          <w:rFonts w:asciiTheme="minorHAnsi" w:hAnsiTheme="minorHAnsi" w:cstheme="minorHAnsi"/>
          <w:b/>
          <w:bCs/>
          <w:color w:val="000000" w:themeColor="text1"/>
        </w:rPr>
        <w:t>Network</w:t>
      </w:r>
      <w:r w:rsidR="00842AF8" w:rsidRPr="002F4A35">
        <w:rPr>
          <w:rFonts w:asciiTheme="minorHAnsi" w:hAnsiTheme="minorHAnsi" w:cstheme="minorHAnsi"/>
          <w:color w:val="000000" w:themeColor="text1"/>
        </w:rPr>
        <w:t xml:space="preserve"> tool to open the corresponding </w:t>
      </w:r>
      <w:r w:rsidR="00842AF8" w:rsidRPr="002F4A35">
        <w:rPr>
          <w:rFonts w:asciiTheme="minorHAnsi" w:hAnsiTheme="minorHAnsi" w:cstheme="minorHAnsi"/>
          <w:b/>
          <w:bCs/>
          <w:color w:val="000000" w:themeColor="text1"/>
        </w:rPr>
        <w:t>Options</w:t>
      </w:r>
      <w:r w:rsidR="00842AF8" w:rsidRPr="002F4A35">
        <w:rPr>
          <w:rFonts w:asciiTheme="minorHAnsi" w:hAnsiTheme="minorHAnsi" w:cstheme="minorHAnsi"/>
          <w:color w:val="000000" w:themeColor="text1"/>
        </w:rPr>
        <w:t xml:space="preserve"> dialog box </w:t>
      </w:r>
      <w:r>
        <w:rPr>
          <w:rFonts w:asciiTheme="minorHAnsi" w:hAnsiTheme="minorHAnsi" w:cstheme="minorHAnsi"/>
          <w:color w:val="000000" w:themeColor="text1"/>
        </w:rPr>
        <w:t xml:space="preserve">and </w:t>
      </w:r>
      <w:r w:rsidR="00842AF8" w:rsidRPr="002F4A35">
        <w:rPr>
          <w:rFonts w:asciiTheme="minorHAnsi" w:hAnsiTheme="minorHAnsi" w:cstheme="minorHAnsi"/>
          <w:color w:val="000000" w:themeColor="text1"/>
        </w:rPr>
        <w:t>adjust the settings</w:t>
      </w:r>
      <w:r w:rsidR="00842AF8" w:rsidRPr="002F4A35">
        <w:rPr>
          <w:rFonts w:asciiTheme="minorHAnsi" w:hAnsiTheme="minorHAnsi" w:cstheme="minorHAnsi"/>
          <w:iCs/>
          <w:color w:val="000000" w:themeColor="text1"/>
        </w:rPr>
        <w:t xml:space="preserve"> to produce a precise segmentation of </w:t>
      </w:r>
      <w:r w:rsidR="007C7864">
        <w:rPr>
          <w:rFonts w:asciiTheme="minorHAnsi" w:hAnsiTheme="minorHAnsi" w:cstheme="minorHAnsi"/>
          <w:iCs/>
          <w:color w:val="000000" w:themeColor="text1"/>
        </w:rPr>
        <w:t xml:space="preserve">the </w:t>
      </w:r>
      <w:r w:rsidR="00842AF8" w:rsidRPr="002F4A35">
        <w:rPr>
          <w:rFonts w:asciiTheme="minorHAnsi" w:hAnsiTheme="minorHAnsi" w:cstheme="minorHAnsi"/>
          <w:iCs/>
          <w:color w:val="000000" w:themeColor="text1"/>
        </w:rPr>
        <w:t>images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="0082540B" w:rsidRPr="002F4A35">
        <w:rPr>
          <w:rFonts w:asciiTheme="minorHAnsi" w:hAnsiTheme="minorHAnsi" w:cstheme="minorHAnsi"/>
          <w:iCs/>
          <w:color w:val="000000" w:themeColor="text1"/>
        </w:rPr>
        <w:t xml:space="preserve"> </w:t>
      </w:r>
      <w:r>
        <w:rPr>
          <w:rFonts w:asciiTheme="minorHAnsi" w:hAnsiTheme="minorHAnsi" w:cstheme="minorHAnsi"/>
          <w:iCs/>
          <w:color w:val="000000" w:themeColor="text1"/>
        </w:rPr>
        <w:t>C</w:t>
      </w:r>
      <w:r w:rsidR="0082540B" w:rsidRPr="002F4A35">
        <w:rPr>
          <w:rFonts w:asciiTheme="minorHAnsi" w:hAnsiTheme="minorHAnsi" w:cstheme="minorHAnsi"/>
          <w:iCs/>
          <w:color w:val="000000" w:themeColor="text1"/>
        </w:rPr>
        <w:t xml:space="preserve">lick </w:t>
      </w:r>
      <w:r w:rsidR="00842AF8" w:rsidRPr="002F4A35">
        <w:rPr>
          <w:rFonts w:asciiTheme="minorHAnsi" w:hAnsiTheme="minorHAnsi" w:cstheme="minorHAnsi"/>
          <w:b/>
          <w:bCs/>
          <w:iCs/>
          <w:color w:val="000000" w:themeColor="text1"/>
        </w:rPr>
        <w:t>OK</w:t>
      </w:r>
      <w:r w:rsidR="0082540B" w:rsidRPr="002F4A35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[</w:t>
      </w:r>
      <w:r>
        <w:rPr>
          <w:rFonts w:asciiTheme="minorHAnsi" w:hAnsiTheme="minorHAnsi" w:cstheme="minorHAnsi"/>
          <w:b/>
          <w:bCs/>
          <w:iCs/>
          <w:color w:val="000000" w:themeColor="text1"/>
        </w:rPr>
        <w:t>2</w:t>
      </w:r>
      <w:r w:rsidR="0082540B" w:rsidRPr="002F4A35">
        <w:rPr>
          <w:rFonts w:asciiTheme="minorHAnsi" w:hAnsiTheme="minorHAnsi" w:cstheme="minorHAnsi"/>
          <w:b/>
          <w:bCs/>
          <w:iCs/>
          <w:color w:val="000000" w:themeColor="text1"/>
        </w:rPr>
        <w:t>]</w:t>
      </w:r>
      <w:r w:rsidR="00842AF8" w:rsidRPr="002F4A35">
        <w:rPr>
          <w:rFonts w:asciiTheme="minorHAnsi" w:hAnsiTheme="minorHAnsi" w:cstheme="minorHAnsi"/>
          <w:iCs/>
          <w:color w:val="000000" w:themeColor="text1"/>
        </w:rPr>
        <w:t>.</w:t>
      </w:r>
    </w:p>
    <w:p w:rsidR="0082540B" w:rsidRDefault="0082540B" w:rsidP="002F4A35">
      <w:pPr>
        <w:pStyle w:val="Paragraphedeliste"/>
        <w:numPr>
          <w:ilvl w:val="2"/>
          <w:numId w:val="3"/>
        </w:numPr>
        <w:jc w:val="both"/>
        <w:rPr>
          <w:rFonts w:asciiTheme="minorHAnsi" w:hAnsiTheme="minorHAnsi" w:cstheme="minorHAnsi"/>
          <w:szCs w:val="24"/>
        </w:rPr>
      </w:pPr>
      <w:r w:rsidRPr="002F4A35">
        <w:rPr>
          <w:rFonts w:asciiTheme="minorHAnsi" w:hAnsiTheme="minorHAnsi" w:cstheme="minorHAnsi"/>
          <w:szCs w:val="24"/>
        </w:rPr>
        <w:t>Talent selecting the image, with monitor visible in frame</w:t>
      </w:r>
    </w:p>
    <w:p w:rsidR="006B5736" w:rsidRPr="002F4A35" w:rsidRDefault="006B5736" w:rsidP="002F4A35">
      <w:pPr>
        <w:pStyle w:val="Paragraphedeliste"/>
        <w:numPr>
          <w:ilvl w:val="2"/>
          <w:numId w:val="3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SCREEN: </w:t>
      </w:r>
      <w:r w:rsidRPr="002F4A35">
        <w:rPr>
          <w:rFonts w:asciiTheme="minorHAnsi" w:hAnsiTheme="minorHAnsi" w:cstheme="minorHAnsi"/>
          <w:szCs w:val="24"/>
          <w:highlight w:val="yellow"/>
        </w:rPr>
        <w:t>To be provided by Authors:</w:t>
      </w:r>
      <w:r>
        <w:rPr>
          <w:rFonts w:asciiTheme="minorHAnsi" w:hAnsiTheme="minorHAnsi" w:cstheme="minorHAnsi"/>
          <w:szCs w:val="24"/>
        </w:rPr>
        <w:t xml:space="preserve"> </w:t>
      </w:r>
      <w:ins w:id="53" w:author="Joris" w:date="2021-03-26T09:27:00Z">
        <w:r w:rsidR="00A77AFB">
          <w:rPr>
            <w:rFonts w:asciiTheme="minorHAnsi" w:hAnsiTheme="minorHAnsi" w:cstheme="minorHAnsi"/>
            <w:szCs w:val="24"/>
          </w:rPr>
          <w:t xml:space="preserve">Image being selected, </w:t>
        </w:r>
      </w:ins>
      <w:del w:id="54" w:author="Joris" w:date="2021-03-26T09:27:00Z">
        <w:r w:rsidR="005E0B2E" w:rsidDel="00A77AFB">
          <w:rPr>
            <w:rFonts w:asciiTheme="minorHAnsi" w:hAnsiTheme="minorHAnsi" w:cstheme="minorHAnsi"/>
            <w:szCs w:val="24"/>
          </w:rPr>
          <w:delText>N</w:delText>
        </w:r>
      </w:del>
      <w:ins w:id="55" w:author="Joris" w:date="2021-03-26T09:27:00Z">
        <w:r w:rsidR="00A77AFB">
          <w:rPr>
            <w:rFonts w:asciiTheme="minorHAnsi" w:hAnsiTheme="minorHAnsi" w:cstheme="minorHAnsi"/>
            <w:szCs w:val="24"/>
          </w:rPr>
          <w:t>n</w:t>
        </w:r>
      </w:ins>
      <w:r w:rsidR="005E0B2E">
        <w:rPr>
          <w:rFonts w:asciiTheme="minorHAnsi" w:hAnsiTheme="minorHAnsi" w:cstheme="minorHAnsi"/>
          <w:szCs w:val="24"/>
        </w:rPr>
        <w:t>etwork tool being clicked/box being opened, settings being adjusted, and OK being clicked</w:t>
      </w:r>
      <w:ins w:id="56" w:author="Joris" w:date="2021-03-26T09:27:00Z">
        <w:r w:rsidR="00A77AFB">
          <w:rPr>
            <w:rFonts w:asciiTheme="minorHAnsi" w:hAnsiTheme="minorHAnsi" w:cstheme="minorHAnsi"/>
            <w:szCs w:val="24"/>
          </w:rPr>
          <w:t xml:space="preserve">  (time: 00:00 to 00:10)</w:t>
        </w:r>
      </w:ins>
    </w:p>
    <w:p w:rsidR="0082540B" w:rsidRPr="002F4A35" w:rsidRDefault="0082540B" w:rsidP="002F4A35">
      <w:pPr>
        <w:jc w:val="both"/>
        <w:rPr>
          <w:rFonts w:asciiTheme="minorHAnsi" w:hAnsiTheme="minorHAnsi" w:cstheme="minorHAnsi"/>
          <w:szCs w:val="24"/>
        </w:rPr>
      </w:pPr>
    </w:p>
    <w:p w:rsidR="0082540B" w:rsidRPr="002F4A35" w:rsidRDefault="008517FC" w:rsidP="002F4A35">
      <w:pPr>
        <w:pStyle w:val="Titre5"/>
        <w:keepNext w:val="0"/>
        <w:keepLines w:val="0"/>
        <w:numPr>
          <w:ilvl w:val="1"/>
          <w:numId w:val="3"/>
        </w:numPr>
        <w:spacing w:before="0"/>
        <w:contextualSpacing/>
        <w:jc w:val="both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color w:val="000000" w:themeColor="text1"/>
          <w:szCs w:val="24"/>
        </w:rPr>
        <w:t>L</w:t>
      </w:r>
      <w:r w:rsidR="0082540B" w:rsidRPr="002F4A35">
        <w:rPr>
          <w:rFonts w:asciiTheme="minorHAnsi" w:hAnsiTheme="minorHAnsi" w:cstheme="minorHAnsi"/>
          <w:color w:val="000000" w:themeColor="text1"/>
          <w:szCs w:val="24"/>
        </w:rPr>
        <w:t>eft</w:t>
      </w:r>
      <w:r>
        <w:rPr>
          <w:rFonts w:asciiTheme="minorHAnsi" w:hAnsiTheme="minorHAnsi" w:cstheme="minorHAnsi"/>
          <w:color w:val="000000" w:themeColor="text1"/>
          <w:szCs w:val="24"/>
        </w:rPr>
        <w:t>-</w:t>
      </w:r>
      <w:r w:rsidR="0082540B" w:rsidRPr="002F4A35">
        <w:rPr>
          <w:rFonts w:asciiTheme="minorHAnsi" w:hAnsiTheme="minorHAnsi" w:cstheme="minorHAnsi"/>
          <w:color w:val="000000" w:themeColor="text1"/>
          <w:szCs w:val="24"/>
        </w:rPr>
        <w:t xml:space="preserve">click on the </w:t>
      </w:r>
      <w:r w:rsidR="0082540B" w:rsidRPr="002F4A35">
        <w:rPr>
          <w:rFonts w:asciiTheme="minorHAnsi" w:hAnsiTheme="minorHAnsi" w:cstheme="minorHAnsi"/>
          <w:b/>
          <w:bCs/>
          <w:color w:val="000000" w:themeColor="text1"/>
          <w:szCs w:val="24"/>
        </w:rPr>
        <w:t>Network</w:t>
      </w:r>
      <w:r w:rsidR="0082540B" w:rsidRPr="002F4A35">
        <w:rPr>
          <w:rFonts w:asciiTheme="minorHAnsi" w:hAnsiTheme="minorHAnsi" w:cstheme="minorHAnsi"/>
          <w:color w:val="000000" w:themeColor="text1"/>
          <w:szCs w:val="24"/>
        </w:rPr>
        <w:t xml:space="preserve"> tool to d</w:t>
      </w:r>
      <w:r w:rsidR="00842AF8" w:rsidRPr="002F4A35">
        <w:rPr>
          <w:rFonts w:asciiTheme="minorHAnsi" w:hAnsiTheme="minorHAnsi" w:cstheme="minorHAnsi"/>
          <w:color w:val="000000" w:themeColor="text1"/>
          <w:szCs w:val="24"/>
        </w:rPr>
        <w:t xml:space="preserve">uplicate the selected </w:t>
      </w:r>
      <w:r w:rsidR="0082540B" w:rsidRPr="002F4A35">
        <w:rPr>
          <w:rFonts w:asciiTheme="minorHAnsi" w:hAnsiTheme="minorHAnsi" w:cstheme="minorHAnsi"/>
          <w:color w:val="000000" w:themeColor="text1"/>
          <w:szCs w:val="24"/>
        </w:rPr>
        <w:t>image and</w:t>
      </w:r>
      <w:r w:rsidR="00842AF8" w:rsidRPr="002F4A35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842AF8" w:rsidRPr="002F4A35">
        <w:rPr>
          <w:rFonts w:asciiTheme="minorHAnsi" w:hAnsiTheme="minorHAnsi" w:cstheme="minorHAnsi"/>
          <w:b/>
          <w:color w:val="000000" w:themeColor="text1"/>
          <w:szCs w:val="24"/>
        </w:rPr>
        <w:t>split</w:t>
      </w:r>
      <w:r w:rsidR="00842AF8" w:rsidRPr="002F4A35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Cs w:val="24"/>
        </w:rPr>
        <w:t>the image</w:t>
      </w:r>
      <w:r w:rsidRPr="002F4A35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842AF8" w:rsidRPr="002F4A35">
        <w:rPr>
          <w:rFonts w:asciiTheme="minorHAnsi" w:hAnsiTheme="minorHAnsi" w:cstheme="minorHAnsi"/>
          <w:color w:val="000000" w:themeColor="text1"/>
          <w:szCs w:val="24"/>
        </w:rPr>
        <w:t xml:space="preserve">into </w:t>
      </w:r>
      <w:r>
        <w:rPr>
          <w:rFonts w:asciiTheme="minorHAnsi" w:hAnsiTheme="minorHAnsi" w:cstheme="minorHAnsi"/>
          <w:color w:val="000000" w:themeColor="text1"/>
          <w:szCs w:val="24"/>
        </w:rPr>
        <w:t>the red, grey, and green</w:t>
      </w:r>
      <w:r w:rsidRPr="002F4A35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842AF8" w:rsidRPr="002F4A35">
        <w:rPr>
          <w:rFonts w:asciiTheme="minorHAnsi" w:hAnsiTheme="minorHAnsi" w:cstheme="minorHAnsi"/>
          <w:color w:val="000000" w:themeColor="text1"/>
          <w:szCs w:val="24"/>
        </w:rPr>
        <w:t>color channels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. </w:t>
      </w:r>
      <w:r w:rsidR="0082540B" w:rsidRPr="002F4A35">
        <w:rPr>
          <w:rFonts w:asciiTheme="minorHAnsi" w:hAnsiTheme="minorHAnsi" w:cstheme="minorHAnsi"/>
          <w:color w:val="000000" w:themeColor="text1"/>
          <w:szCs w:val="24"/>
        </w:rPr>
        <w:t xml:space="preserve">Select the grey channel and perform </w:t>
      </w:r>
      <w:r w:rsidR="0082540B" w:rsidRPr="002F4A35">
        <w:rPr>
          <w:rFonts w:asciiTheme="minorHAnsi" w:hAnsiTheme="minorHAnsi" w:cstheme="minorHAnsi"/>
          <w:b/>
          <w:color w:val="000000" w:themeColor="text1"/>
          <w:szCs w:val="24"/>
        </w:rPr>
        <w:t xml:space="preserve">contrast stretch enhancement </w:t>
      </w:r>
      <w:r w:rsidR="0082540B" w:rsidRPr="002F4A35">
        <w:rPr>
          <w:rFonts w:asciiTheme="minorHAnsi" w:hAnsiTheme="minorHAnsi" w:cstheme="minorHAnsi"/>
          <w:bCs/>
          <w:color w:val="000000" w:themeColor="text1"/>
          <w:szCs w:val="24"/>
        </w:rPr>
        <w:t>to improve</w:t>
      </w:r>
      <w:r w:rsidR="0082540B" w:rsidRPr="002F4A35">
        <w:rPr>
          <w:rFonts w:asciiTheme="minorHAnsi" w:hAnsiTheme="minorHAnsi" w:cstheme="minorHAnsi"/>
          <w:color w:val="000000" w:themeColor="text1"/>
          <w:szCs w:val="24"/>
        </w:rPr>
        <w:t xml:space="preserve"> the separation between </w:t>
      </w:r>
      <w:r w:rsidR="007C7864">
        <w:rPr>
          <w:rFonts w:asciiTheme="minorHAnsi" w:hAnsiTheme="minorHAnsi" w:cstheme="minorHAnsi"/>
          <w:color w:val="000000" w:themeColor="text1"/>
          <w:szCs w:val="24"/>
        </w:rPr>
        <w:t xml:space="preserve">the </w:t>
      </w:r>
      <w:r w:rsidR="0082540B" w:rsidRPr="002F4A35">
        <w:rPr>
          <w:rFonts w:asciiTheme="minorHAnsi" w:hAnsiTheme="minorHAnsi" w:cstheme="minorHAnsi"/>
          <w:color w:val="000000" w:themeColor="text1"/>
          <w:szCs w:val="24"/>
        </w:rPr>
        <w:t xml:space="preserve">different areas </w:t>
      </w:r>
      <w:r w:rsidR="0082540B" w:rsidRPr="002F4A35">
        <w:rPr>
          <w:rFonts w:asciiTheme="minorHAnsi" w:hAnsiTheme="minorHAnsi" w:cstheme="minorHAnsi"/>
          <w:b/>
          <w:bCs/>
          <w:color w:val="000000" w:themeColor="text1"/>
          <w:szCs w:val="24"/>
        </w:rPr>
        <w:t>[</w:t>
      </w:r>
      <w:r>
        <w:rPr>
          <w:rFonts w:asciiTheme="minorHAnsi" w:hAnsiTheme="minorHAnsi" w:cstheme="minorHAnsi"/>
          <w:b/>
          <w:bCs/>
          <w:color w:val="000000" w:themeColor="text1"/>
          <w:szCs w:val="24"/>
        </w:rPr>
        <w:t>1</w:t>
      </w:r>
      <w:r w:rsidR="0082540B" w:rsidRPr="002F4A35">
        <w:rPr>
          <w:rFonts w:asciiTheme="minorHAnsi" w:hAnsiTheme="minorHAnsi" w:cstheme="minorHAnsi"/>
          <w:b/>
          <w:bCs/>
          <w:color w:val="000000" w:themeColor="text1"/>
          <w:szCs w:val="24"/>
        </w:rPr>
        <w:t>]</w:t>
      </w:r>
      <w:r w:rsidR="0082540B" w:rsidRPr="002F4A35">
        <w:rPr>
          <w:rFonts w:asciiTheme="minorHAnsi" w:hAnsiTheme="minorHAnsi" w:cstheme="minorHAnsi"/>
          <w:color w:val="000000" w:themeColor="text1"/>
          <w:szCs w:val="24"/>
        </w:rPr>
        <w:t>.</w:t>
      </w:r>
    </w:p>
    <w:p w:rsidR="0082540B" w:rsidRPr="002F4A35" w:rsidRDefault="0082540B" w:rsidP="002F4A35">
      <w:pPr>
        <w:pStyle w:val="Paragraphedeliste"/>
        <w:numPr>
          <w:ilvl w:val="2"/>
          <w:numId w:val="3"/>
        </w:numPr>
        <w:jc w:val="both"/>
        <w:rPr>
          <w:rFonts w:asciiTheme="minorHAnsi" w:hAnsiTheme="minorHAnsi" w:cstheme="minorHAnsi"/>
          <w:szCs w:val="24"/>
        </w:rPr>
      </w:pPr>
      <w:r w:rsidRPr="002F4A35">
        <w:rPr>
          <w:rFonts w:asciiTheme="minorHAnsi" w:hAnsiTheme="minorHAnsi" w:cstheme="minorHAnsi"/>
          <w:szCs w:val="24"/>
        </w:rPr>
        <w:t>SCREEN:</w:t>
      </w:r>
      <w:r w:rsidR="003A435C">
        <w:rPr>
          <w:rFonts w:asciiTheme="minorHAnsi" w:hAnsiTheme="minorHAnsi" w:cstheme="minorHAnsi"/>
          <w:szCs w:val="24"/>
        </w:rPr>
        <w:t xml:space="preserve"> </w:t>
      </w:r>
      <w:r w:rsidR="003A435C" w:rsidRPr="002F4A35">
        <w:rPr>
          <w:rFonts w:asciiTheme="minorHAnsi" w:hAnsiTheme="minorHAnsi" w:cstheme="minorHAnsi"/>
          <w:szCs w:val="24"/>
          <w:highlight w:val="yellow"/>
        </w:rPr>
        <w:t>To be provided by Authors:</w:t>
      </w:r>
      <w:r w:rsidR="003A435C">
        <w:rPr>
          <w:rFonts w:asciiTheme="minorHAnsi" w:hAnsiTheme="minorHAnsi" w:cstheme="minorHAnsi"/>
          <w:szCs w:val="24"/>
        </w:rPr>
        <w:t xml:space="preserve"> </w:t>
      </w:r>
      <w:r w:rsidR="005E0B2E">
        <w:rPr>
          <w:rFonts w:asciiTheme="minorHAnsi" w:hAnsiTheme="minorHAnsi" w:cstheme="minorHAnsi"/>
          <w:szCs w:val="24"/>
        </w:rPr>
        <w:t xml:space="preserve">Tool being clicked, </w:t>
      </w:r>
      <w:del w:id="57" w:author="Joris" w:date="2021-03-26T09:27:00Z">
        <w:r w:rsidR="005E0B2E" w:rsidDel="00A77AFB">
          <w:rPr>
            <w:rFonts w:asciiTheme="minorHAnsi" w:hAnsiTheme="minorHAnsi" w:cstheme="minorHAnsi"/>
            <w:szCs w:val="24"/>
          </w:rPr>
          <w:delText xml:space="preserve">image being selected, </w:delText>
        </w:r>
      </w:del>
      <w:r w:rsidR="005E0B2E">
        <w:rPr>
          <w:rFonts w:asciiTheme="minorHAnsi" w:hAnsiTheme="minorHAnsi" w:cstheme="minorHAnsi"/>
          <w:szCs w:val="24"/>
        </w:rPr>
        <w:t>image being split, channel being selected, separation being improved</w:t>
      </w:r>
      <w:ins w:id="58" w:author="Joris" w:date="2021-03-26T09:27:00Z">
        <w:r w:rsidR="00A77AFB">
          <w:rPr>
            <w:rFonts w:asciiTheme="minorHAnsi" w:hAnsiTheme="minorHAnsi" w:cstheme="minorHAnsi"/>
            <w:szCs w:val="24"/>
          </w:rPr>
          <w:t xml:space="preserve"> (time: 00:10 to 00:12)</w:t>
        </w:r>
      </w:ins>
    </w:p>
    <w:p w:rsidR="0082540B" w:rsidRPr="002F4A35" w:rsidRDefault="0082540B" w:rsidP="002F4A35">
      <w:pPr>
        <w:pStyle w:val="Titre5"/>
        <w:keepNext w:val="0"/>
        <w:keepLines w:val="0"/>
        <w:spacing w:before="0"/>
        <w:ind w:left="907"/>
        <w:contextualSpacing/>
        <w:jc w:val="both"/>
        <w:rPr>
          <w:rFonts w:asciiTheme="minorHAnsi" w:hAnsiTheme="minorHAnsi" w:cstheme="minorHAnsi"/>
          <w:color w:val="000000" w:themeColor="text1"/>
          <w:szCs w:val="24"/>
        </w:rPr>
      </w:pPr>
    </w:p>
    <w:p w:rsidR="0082540B" w:rsidRPr="002F4A35" w:rsidRDefault="008517FC" w:rsidP="002F4A35">
      <w:pPr>
        <w:pStyle w:val="Titre5"/>
        <w:keepNext w:val="0"/>
        <w:keepLines w:val="0"/>
        <w:numPr>
          <w:ilvl w:val="1"/>
          <w:numId w:val="3"/>
        </w:numPr>
        <w:spacing w:before="0"/>
        <w:contextualSpacing/>
        <w:jc w:val="both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color w:val="000000" w:themeColor="text1"/>
          <w:szCs w:val="24"/>
        </w:rPr>
        <w:t>Use the</w:t>
      </w:r>
      <w:r w:rsidR="0082540B" w:rsidRPr="002F4A35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82540B" w:rsidRPr="002F4A35">
        <w:rPr>
          <w:rFonts w:asciiTheme="minorHAnsi" w:hAnsiTheme="minorHAnsi" w:cstheme="minorHAnsi"/>
          <w:b/>
          <w:color w:val="000000" w:themeColor="text1"/>
          <w:szCs w:val="24"/>
        </w:rPr>
        <w:t>Sobel edge detector</w:t>
      </w:r>
      <w:r w:rsidR="00811018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to </w:t>
      </w:r>
      <w:r w:rsidR="0082540B" w:rsidRPr="002F4A35">
        <w:rPr>
          <w:rFonts w:asciiTheme="minorHAnsi" w:hAnsiTheme="minorHAnsi" w:cstheme="minorHAnsi"/>
          <w:color w:val="000000" w:themeColor="text1"/>
          <w:szCs w:val="24"/>
        </w:rPr>
        <w:t xml:space="preserve">perform the 2D signal processing convolution </w:t>
      </w:r>
      <w:r>
        <w:rPr>
          <w:rFonts w:asciiTheme="minorHAnsi" w:hAnsiTheme="minorHAnsi" w:cstheme="minorHAnsi"/>
          <w:color w:val="000000" w:themeColor="text1"/>
          <w:szCs w:val="24"/>
        </w:rPr>
        <w:t>as</w:t>
      </w:r>
      <w:r w:rsidR="0082540B" w:rsidRPr="002F4A35">
        <w:rPr>
          <w:rFonts w:asciiTheme="minorHAnsi" w:hAnsiTheme="minorHAnsi" w:cstheme="minorHAnsi"/>
          <w:color w:val="000000" w:themeColor="text1"/>
          <w:szCs w:val="24"/>
        </w:rPr>
        <w:t xml:space="preserve"> grouped under 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the </w:t>
      </w:r>
      <w:r w:rsidR="0082540B" w:rsidRPr="002F4A35">
        <w:rPr>
          <w:rFonts w:asciiTheme="minorHAnsi" w:hAnsiTheme="minorHAnsi" w:cstheme="minorHAnsi"/>
          <w:b/>
          <w:bCs/>
          <w:color w:val="000000" w:themeColor="text1"/>
          <w:szCs w:val="24"/>
        </w:rPr>
        <w:t>Find Edge</w:t>
      </w:r>
      <w:r w:rsidR="0082540B" w:rsidRPr="002F4A35">
        <w:rPr>
          <w:rFonts w:asciiTheme="minorHAnsi" w:hAnsiTheme="minorHAnsi" w:cstheme="minorHAnsi"/>
          <w:color w:val="000000" w:themeColor="text1"/>
          <w:szCs w:val="24"/>
        </w:rPr>
        <w:t xml:space="preserve"> command</w:t>
      </w:r>
      <w:r w:rsidR="00DC1077" w:rsidRPr="002F4A35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DC1077" w:rsidRPr="002F4A35">
        <w:rPr>
          <w:rFonts w:asciiTheme="minorHAnsi" w:hAnsiTheme="minorHAnsi" w:cstheme="minorHAnsi"/>
          <w:b/>
          <w:bCs/>
          <w:color w:val="000000" w:themeColor="text1"/>
          <w:szCs w:val="24"/>
        </w:rPr>
        <w:t>[1]</w:t>
      </w:r>
      <w:r w:rsidR="0082540B" w:rsidRPr="002F4A35">
        <w:rPr>
          <w:rFonts w:asciiTheme="minorHAnsi" w:hAnsiTheme="minorHAnsi" w:cstheme="minorHAnsi"/>
          <w:color w:val="000000" w:themeColor="text1"/>
          <w:szCs w:val="24"/>
        </w:rPr>
        <w:t xml:space="preserve">. </w:t>
      </w:r>
    </w:p>
    <w:p w:rsidR="00DC1077" w:rsidRPr="002F4A35" w:rsidRDefault="00DC1077" w:rsidP="002F4A35">
      <w:pPr>
        <w:pStyle w:val="Paragraphedeliste"/>
        <w:numPr>
          <w:ilvl w:val="2"/>
          <w:numId w:val="3"/>
        </w:numPr>
        <w:jc w:val="both"/>
        <w:rPr>
          <w:rFonts w:asciiTheme="minorHAnsi" w:hAnsiTheme="minorHAnsi" w:cstheme="minorHAnsi"/>
          <w:szCs w:val="24"/>
        </w:rPr>
      </w:pPr>
      <w:r w:rsidRPr="002F4A35">
        <w:rPr>
          <w:rFonts w:asciiTheme="minorHAnsi" w:hAnsiTheme="minorHAnsi" w:cstheme="minorHAnsi"/>
          <w:szCs w:val="24"/>
        </w:rPr>
        <w:t xml:space="preserve">SCREEN: </w:t>
      </w:r>
      <w:r w:rsidR="00BE0AB8" w:rsidRPr="00BE0AB8">
        <w:rPr>
          <w:rFonts w:asciiTheme="minorHAnsi" w:hAnsiTheme="minorHAnsi" w:cstheme="minorHAnsi"/>
          <w:szCs w:val="24"/>
          <w:highlight w:val="yellow"/>
        </w:rPr>
        <w:t>To be provided by Authors:</w:t>
      </w:r>
      <w:r w:rsidR="00BE0AB8">
        <w:rPr>
          <w:rFonts w:asciiTheme="minorHAnsi" w:hAnsiTheme="minorHAnsi" w:cstheme="minorHAnsi"/>
          <w:szCs w:val="24"/>
        </w:rPr>
        <w:t xml:space="preserve"> 2D signal </w:t>
      </w:r>
      <w:r w:rsidR="00481D8D">
        <w:rPr>
          <w:rFonts w:asciiTheme="minorHAnsi" w:hAnsiTheme="minorHAnsi" w:cstheme="minorHAnsi"/>
          <w:szCs w:val="24"/>
        </w:rPr>
        <w:t xml:space="preserve">processing </w:t>
      </w:r>
      <w:r w:rsidR="00BE0AB8">
        <w:rPr>
          <w:rFonts w:asciiTheme="minorHAnsi" w:hAnsiTheme="minorHAnsi" w:cstheme="minorHAnsi"/>
          <w:szCs w:val="24"/>
        </w:rPr>
        <w:t xml:space="preserve">convolution </w:t>
      </w:r>
      <w:r w:rsidR="005E0B2E">
        <w:rPr>
          <w:rFonts w:asciiTheme="minorHAnsi" w:hAnsiTheme="minorHAnsi" w:cstheme="minorHAnsi"/>
          <w:szCs w:val="24"/>
        </w:rPr>
        <w:t>being performed</w:t>
      </w:r>
      <w:ins w:id="59" w:author="Joris" w:date="2021-03-26T09:28:00Z">
        <w:r w:rsidR="00A77AFB">
          <w:rPr>
            <w:rFonts w:asciiTheme="minorHAnsi" w:hAnsiTheme="minorHAnsi" w:cstheme="minorHAnsi"/>
            <w:szCs w:val="24"/>
          </w:rPr>
          <w:t xml:space="preserve"> (time: 00:12 to 00:13)</w:t>
        </w:r>
      </w:ins>
    </w:p>
    <w:p w:rsidR="00842AF8" w:rsidRPr="002F4A35" w:rsidRDefault="00842AF8" w:rsidP="002F4A35">
      <w:pPr>
        <w:jc w:val="both"/>
        <w:rPr>
          <w:rFonts w:asciiTheme="minorHAnsi" w:hAnsiTheme="minorHAnsi" w:cstheme="minorHAnsi"/>
          <w:szCs w:val="24"/>
          <w:highlight w:val="lightGray"/>
        </w:rPr>
      </w:pPr>
    </w:p>
    <w:p w:rsidR="00DC1077" w:rsidRPr="002F4A35" w:rsidRDefault="00842AF8" w:rsidP="002F4A35">
      <w:pPr>
        <w:pStyle w:val="Titre5"/>
        <w:keepNext w:val="0"/>
        <w:keepLines w:val="0"/>
        <w:numPr>
          <w:ilvl w:val="1"/>
          <w:numId w:val="3"/>
        </w:numPr>
        <w:spacing w:before="0"/>
        <w:contextualSpacing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2F4A35">
        <w:rPr>
          <w:rFonts w:asciiTheme="minorHAnsi" w:hAnsiTheme="minorHAnsi" w:cstheme="minorHAnsi"/>
          <w:color w:val="000000" w:themeColor="text1"/>
          <w:szCs w:val="24"/>
        </w:rPr>
        <w:t xml:space="preserve">For </w:t>
      </w:r>
      <w:r w:rsidR="00DC1077" w:rsidRPr="002F4A35">
        <w:rPr>
          <w:rFonts w:asciiTheme="minorHAnsi" w:hAnsiTheme="minorHAnsi" w:cstheme="minorHAnsi"/>
          <w:b/>
          <w:color w:val="000000" w:themeColor="text1"/>
          <w:szCs w:val="24"/>
        </w:rPr>
        <w:t>double filtering</w:t>
      </w:r>
      <w:r w:rsidRPr="002F4A35">
        <w:rPr>
          <w:rFonts w:asciiTheme="minorHAnsi" w:hAnsiTheme="minorHAnsi" w:cstheme="minorHAnsi"/>
          <w:color w:val="000000" w:themeColor="text1"/>
          <w:szCs w:val="24"/>
        </w:rPr>
        <w:t xml:space="preserve">, apply Gaussian blur and </w:t>
      </w:r>
      <w:r w:rsidR="008517FC">
        <w:rPr>
          <w:rFonts w:asciiTheme="minorHAnsi" w:hAnsiTheme="minorHAnsi" w:cstheme="minorHAnsi"/>
          <w:color w:val="000000" w:themeColor="text1"/>
          <w:szCs w:val="24"/>
        </w:rPr>
        <w:t xml:space="preserve">a </w:t>
      </w:r>
      <w:r w:rsidRPr="002F4A35">
        <w:rPr>
          <w:rFonts w:asciiTheme="minorHAnsi" w:hAnsiTheme="minorHAnsi" w:cstheme="minorHAnsi"/>
          <w:color w:val="000000" w:themeColor="text1"/>
          <w:szCs w:val="24"/>
        </w:rPr>
        <w:t xml:space="preserve">median filter to reduce </w:t>
      </w:r>
      <w:r w:rsidR="008517FC">
        <w:rPr>
          <w:rFonts w:asciiTheme="minorHAnsi" w:hAnsiTheme="minorHAnsi" w:cstheme="minorHAnsi"/>
          <w:color w:val="000000" w:themeColor="text1"/>
          <w:szCs w:val="24"/>
        </w:rPr>
        <w:t xml:space="preserve">the </w:t>
      </w:r>
      <w:r w:rsidRPr="002F4A35">
        <w:rPr>
          <w:rFonts w:asciiTheme="minorHAnsi" w:hAnsiTheme="minorHAnsi" w:cstheme="minorHAnsi"/>
          <w:color w:val="000000" w:themeColor="text1"/>
          <w:szCs w:val="24"/>
        </w:rPr>
        <w:t xml:space="preserve">noise and </w:t>
      </w:r>
      <w:r w:rsidR="008517FC">
        <w:rPr>
          <w:rFonts w:asciiTheme="minorHAnsi" w:hAnsiTheme="minorHAnsi" w:cstheme="minorHAnsi"/>
          <w:color w:val="000000" w:themeColor="text1"/>
          <w:szCs w:val="24"/>
        </w:rPr>
        <w:t xml:space="preserve">to </w:t>
      </w:r>
      <w:r w:rsidRPr="002F4A35">
        <w:rPr>
          <w:rFonts w:asciiTheme="minorHAnsi" w:hAnsiTheme="minorHAnsi" w:cstheme="minorHAnsi"/>
          <w:color w:val="000000" w:themeColor="text1"/>
          <w:szCs w:val="24"/>
        </w:rPr>
        <w:t>smooth the object signal</w:t>
      </w:r>
      <w:r w:rsidR="008517FC" w:rsidRPr="009F5FC7">
        <w:rPr>
          <w:rFonts w:asciiTheme="minorHAnsi" w:hAnsiTheme="minorHAnsi" w:cstheme="minorHAnsi"/>
          <w:color w:val="000000" w:themeColor="text1"/>
          <w:szCs w:val="24"/>
        </w:rPr>
        <w:t>. To</w:t>
      </w:r>
      <w:r w:rsidR="008517FC">
        <w:rPr>
          <w:rFonts w:asciiTheme="minorHAnsi" w:hAnsiTheme="minorHAnsi" w:cstheme="minorHAnsi"/>
          <w:b/>
          <w:bCs/>
          <w:color w:val="000000" w:themeColor="text1"/>
          <w:szCs w:val="24"/>
        </w:rPr>
        <w:t xml:space="preserve"> </w:t>
      </w:r>
      <w:r w:rsidRPr="002F4A35">
        <w:rPr>
          <w:rFonts w:asciiTheme="minorHAnsi" w:hAnsiTheme="minorHAnsi" w:cstheme="minorHAnsi"/>
          <w:b/>
          <w:color w:val="000000" w:themeColor="text1"/>
          <w:szCs w:val="24"/>
        </w:rPr>
        <w:t>Convert to Mask</w:t>
      </w:r>
      <w:r w:rsidR="008517FC" w:rsidRPr="009F5FC7">
        <w:rPr>
          <w:rFonts w:asciiTheme="minorHAnsi" w:hAnsiTheme="minorHAnsi" w:cstheme="minorHAnsi"/>
          <w:bCs/>
          <w:color w:val="000000" w:themeColor="text1"/>
          <w:szCs w:val="24"/>
        </w:rPr>
        <w:t>,</w:t>
      </w:r>
      <w:r w:rsidRPr="002F4A35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8517FC">
        <w:rPr>
          <w:rFonts w:asciiTheme="minorHAnsi" w:hAnsiTheme="minorHAnsi" w:cstheme="minorHAnsi"/>
          <w:color w:val="000000" w:themeColor="text1"/>
          <w:szCs w:val="24"/>
        </w:rPr>
        <w:t>execute</w:t>
      </w:r>
      <w:r w:rsidRPr="002F4A35">
        <w:rPr>
          <w:rFonts w:asciiTheme="minorHAnsi" w:hAnsiTheme="minorHAnsi" w:cstheme="minorHAnsi"/>
          <w:color w:val="000000" w:themeColor="text1"/>
          <w:szCs w:val="24"/>
        </w:rPr>
        <w:t xml:space="preserve"> adapted threshold algorithms to obtain a binary picture</w:t>
      </w:r>
      <w:r w:rsidR="00DC1077" w:rsidRPr="002F4A35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Pr="002F4A35">
        <w:rPr>
          <w:rFonts w:asciiTheme="minorHAnsi" w:hAnsiTheme="minorHAnsi" w:cstheme="minorHAnsi"/>
          <w:color w:val="000000" w:themeColor="text1"/>
          <w:szCs w:val="24"/>
        </w:rPr>
        <w:t xml:space="preserve">with black and white pixels </w:t>
      </w:r>
      <w:r w:rsidR="00DC1077" w:rsidRPr="002F4A35">
        <w:rPr>
          <w:rFonts w:asciiTheme="minorHAnsi" w:hAnsiTheme="minorHAnsi" w:cstheme="minorHAnsi"/>
          <w:b/>
          <w:bCs/>
          <w:color w:val="000000" w:themeColor="text1"/>
          <w:szCs w:val="24"/>
        </w:rPr>
        <w:t>[</w:t>
      </w:r>
      <w:r w:rsidR="008517FC">
        <w:rPr>
          <w:rFonts w:asciiTheme="minorHAnsi" w:hAnsiTheme="minorHAnsi" w:cstheme="minorHAnsi"/>
          <w:b/>
          <w:bCs/>
          <w:color w:val="000000" w:themeColor="text1"/>
          <w:szCs w:val="24"/>
        </w:rPr>
        <w:t>1</w:t>
      </w:r>
      <w:r w:rsidR="00DC1077" w:rsidRPr="002F4A35">
        <w:rPr>
          <w:rFonts w:asciiTheme="minorHAnsi" w:hAnsiTheme="minorHAnsi" w:cstheme="minorHAnsi"/>
          <w:b/>
          <w:bCs/>
          <w:color w:val="000000" w:themeColor="text1"/>
          <w:szCs w:val="24"/>
        </w:rPr>
        <w:t>]</w:t>
      </w:r>
      <w:r w:rsidRPr="002F4A35">
        <w:rPr>
          <w:rFonts w:asciiTheme="minorHAnsi" w:hAnsiTheme="minorHAnsi" w:cstheme="minorHAnsi"/>
          <w:color w:val="000000" w:themeColor="text1"/>
          <w:szCs w:val="24"/>
        </w:rPr>
        <w:t>.</w:t>
      </w:r>
    </w:p>
    <w:p w:rsidR="00DC1077" w:rsidRPr="002F4A35" w:rsidRDefault="00DC1077" w:rsidP="002F4A35">
      <w:pPr>
        <w:pStyle w:val="Titre5"/>
        <w:keepNext w:val="0"/>
        <w:keepLines w:val="0"/>
        <w:numPr>
          <w:ilvl w:val="2"/>
          <w:numId w:val="3"/>
        </w:numPr>
        <w:spacing w:before="0"/>
        <w:contextualSpacing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2F4A35">
        <w:rPr>
          <w:rFonts w:asciiTheme="minorHAnsi" w:hAnsiTheme="minorHAnsi" w:cstheme="minorHAnsi"/>
          <w:color w:val="000000" w:themeColor="text1"/>
          <w:szCs w:val="24"/>
        </w:rPr>
        <w:t xml:space="preserve">SCREEN: </w:t>
      </w:r>
      <w:r w:rsidR="002D0554" w:rsidRPr="002D0554">
        <w:rPr>
          <w:rFonts w:asciiTheme="minorHAnsi" w:hAnsiTheme="minorHAnsi" w:cstheme="minorHAnsi"/>
          <w:color w:val="000000" w:themeColor="text1"/>
          <w:szCs w:val="24"/>
          <w:highlight w:val="yellow"/>
        </w:rPr>
        <w:t>To be provide by Authors:</w:t>
      </w:r>
      <w:r w:rsidR="002D0554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5E0B2E">
        <w:rPr>
          <w:rFonts w:asciiTheme="minorHAnsi" w:hAnsiTheme="minorHAnsi" w:cstheme="minorHAnsi"/>
          <w:color w:val="000000" w:themeColor="text1"/>
          <w:szCs w:val="24"/>
        </w:rPr>
        <w:t>Blur and filter being applied/noise being reduced/signal being smoothed, then algorithms being executed</w:t>
      </w:r>
      <w:ins w:id="60" w:author="Joris" w:date="2021-03-26T09:28:00Z">
        <w:r w:rsidR="00A77AFB">
          <w:rPr>
            <w:rFonts w:asciiTheme="minorHAnsi" w:hAnsiTheme="minorHAnsi" w:cstheme="minorHAnsi"/>
            <w:color w:val="000000" w:themeColor="text1"/>
            <w:szCs w:val="24"/>
          </w:rPr>
          <w:t xml:space="preserve"> (time: 00:13 to 00:15)</w:t>
        </w:r>
      </w:ins>
    </w:p>
    <w:p w:rsidR="00DC1077" w:rsidRPr="002F4A35" w:rsidRDefault="00DC1077" w:rsidP="002F4A35">
      <w:pPr>
        <w:jc w:val="both"/>
        <w:rPr>
          <w:rFonts w:asciiTheme="minorHAnsi" w:hAnsiTheme="minorHAnsi" w:cstheme="minorHAnsi"/>
          <w:szCs w:val="24"/>
        </w:rPr>
      </w:pPr>
    </w:p>
    <w:p w:rsidR="00842AF8" w:rsidRPr="002F4A35" w:rsidRDefault="008517FC" w:rsidP="002F4A35">
      <w:pPr>
        <w:pStyle w:val="Titre5"/>
        <w:keepNext w:val="0"/>
        <w:keepLines w:val="0"/>
        <w:numPr>
          <w:ilvl w:val="1"/>
          <w:numId w:val="3"/>
        </w:numPr>
        <w:spacing w:before="0"/>
        <w:contextualSpacing/>
        <w:jc w:val="both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bCs/>
          <w:color w:val="000000" w:themeColor="text1"/>
          <w:szCs w:val="24"/>
        </w:rPr>
        <w:t xml:space="preserve">Next, </w:t>
      </w:r>
      <w:r w:rsidR="00842AF8" w:rsidRPr="002F4A35">
        <w:rPr>
          <w:rFonts w:asciiTheme="minorHAnsi" w:hAnsiTheme="minorHAnsi" w:cstheme="minorHAnsi"/>
          <w:b/>
          <w:color w:val="000000" w:themeColor="text1"/>
          <w:szCs w:val="24"/>
        </w:rPr>
        <w:t>Skeletonize</w:t>
      </w:r>
      <w:r w:rsidR="00842AF8" w:rsidRPr="002F4A35">
        <w:rPr>
          <w:rFonts w:asciiTheme="minorHAnsi" w:hAnsiTheme="minorHAnsi" w:cstheme="minorHAnsi"/>
          <w:color w:val="000000" w:themeColor="text1"/>
          <w:szCs w:val="24"/>
        </w:rPr>
        <w:t xml:space="preserve"> the cell area into a simple network and 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use </w:t>
      </w:r>
      <w:r>
        <w:rPr>
          <w:rFonts w:asciiTheme="minorHAnsi" w:hAnsiTheme="minorHAnsi" w:cstheme="minorHAnsi"/>
          <w:b/>
          <w:bCs/>
          <w:color w:val="000000" w:themeColor="text1"/>
          <w:szCs w:val="24"/>
        </w:rPr>
        <w:t xml:space="preserve">filter particles </w:t>
      </w:r>
      <w:r w:rsidRPr="009F5FC7">
        <w:rPr>
          <w:rFonts w:asciiTheme="minorHAnsi" w:hAnsiTheme="minorHAnsi" w:cstheme="minorHAnsi"/>
          <w:color w:val="000000" w:themeColor="text1"/>
          <w:szCs w:val="24"/>
        </w:rPr>
        <w:t>to</w:t>
      </w:r>
      <w:r>
        <w:rPr>
          <w:rFonts w:asciiTheme="minorHAnsi" w:hAnsiTheme="minorHAnsi" w:cstheme="minorHAnsi"/>
          <w:b/>
          <w:bCs/>
          <w:color w:val="000000" w:themeColor="text1"/>
          <w:szCs w:val="24"/>
        </w:rPr>
        <w:t xml:space="preserve"> </w:t>
      </w:r>
      <w:r w:rsidRPr="002F4A35">
        <w:rPr>
          <w:rFonts w:asciiTheme="minorHAnsi" w:hAnsiTheme="minorHAnsi" w:cstheme="minorHAnsi"/>
          <w:color w:val="000000" w:themeColor="text1"/>
          <w:szCs w:val="24"/>
        </w:rPr>
        <w:t>remov</w:t>
      </w:r>
      <w:r>
        <w:rPr>
          <w:rFonts w:asciiTheme="minorHAnsi" w:hAnsiTheme="minorHAnsi" w:cstheme="minorHAnsi"/>
          <w:color w:val="000000" w:themeColor="text1"/>
          <w:szCs w:val="24"/>
        </w:rPr>
        <w:t>e</w:t>
      </w:r>
      <w:r w:rsidRPr="002F4A35">
        <w:rPr>
          <w:rFonts w:asciiTheme="minorHAnsi" w:hAnsiTheme="minorHAnsi" w:cstheme="minorHAnsi"/>
          <w:color w:val="000000" w:themeColor="text1"/>
          <w:szCs w:val="24"/>
        </w:rPr>
        <w:t xml:space="preserve"> small, non-networked particles 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in the results network </w:t>
      </w:r>
      <w:r w:rsidR="00842AF8" w:rsidRPr="002F4A35">
        <w:rPr>
          <w:rFonts w:asciiTheme="minorHAnsi" w:hAnsiTheme="minorHAnsi" w:cstheme="minorHAnsi"/>
          <w:b/>
          <w:color w:val="000000" w:themeColor="text1"/>
          <w:szCs w:val="24"/>
        </w:rPr>
        <w:t>filter particles</w:t>
      </w:r>
      <w:r w:rsidR="00842AF8" w:rsidRPr="002F4A35">
        <w:rPr>
          <w:rFonts w:asciiTheme="minorHAnsi" w:hAnsiTheme="minorHAnsi" w:cstheme="minorHAnsi"/>
          <w:color w:val="000000" w:themeColor="text1"/>
          <w:szCs w:val="24"/>
        </w:rPr>
        <w:t xml:space="preserve"> in a </w:t>
      </w:r>
      <w:r w:rsidR="005E0B2E">
        <w:rPr>
          <w:rFonts w:asciiTheme="minorHAnsi" w:hAnsiTheme="minorHAnsi" w:cstheme="minorHAnsi"/>
          <w:color w:val="000000" w:themeColor="text1"/>
          <w:szCs w:val="24"/>
        </w:rPr>
        <w:t>network</w:t>
      </w:r>
      <w:r w:rsidR="00842AF8" w:rsidRPr="002F4A35">
        <w:rPr>
          <w:rFonts w:asciiTheme="minorHAnsi" w:hAnsiTheme="minorHAnsi" w:cstheme="minorHAnsi"/>
          <w:color w:val="000000" w:themeColor="text1"/>
          <w:szCs w:val="24"/>
        </w:rPr>
        <w:t xml:space="preserve"> image. </w:t>
      </w:r>
      <w:r w:rsidR="00656988" w:rsidRPr="002F4A35">
        <w:rPr>
          <w:rFonts w:asciiTheme="minorHAnsi" w:hAnsiTheme="minorHAnsi" w:cstheme="minorHAnsi"/>
          <w:color w:val="000000" w:themeColor="text1"/>
          <w:szCs w:val="24"/>
        </w:rPr>
        <w:t>To obtain red and green channels</w:t>
      </w:r>
      <w:r>
        <w:rPr>
          <w:rFonts w:asciiTheme="minorHAnsi" w:hAnsiTheme="minorHAnsi" w:cstheme="minorHAnsi"/>
          <w:color w:val="000000" w:themeColor="text1"/>
          <w:szCs w:val="24"/>
        </w:rPr>
        <w:t>,</w:t>
      </w:r>
      <w:r w:rsidR="00656988" w:rsidRPr="002F4A35">
        <w:rPr>
          <w:rFonts w:asciiTheme="minorHAnsi" w:hAnsiTheme="minorHAnsi" w:cstheme="minorHAnsi"/>
          <w:color w:val="000000" w:themeColor="text1"/>
          <w:szCs w:val="24"/>
        </w:rPr>
        <w:t xml:space="preserve"> perform </w:t>
      </w:r>
      <w:r w:rsidR="00842AF8" w:rsidRPr="002F4A35">
        <w:rPr>
          <w:rFonts w:asciiTheme="minorHAnsi" w:hAnsiTheme="minorHAnsi" w:cstheme="minorHAnsi"/>
          <w:b/>
          <w:color w:val="000000" w:themeColor="text1"/>
          <w:szCs w:val="24"/>
        </w:rPr>
        <w:t>double-filtering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 and</w:t>
      </w:r>
      <w:r w:rsidR="00842AF8" w:rsidRPr="002F4A35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842AF8" w:rsidRPr="002F4A35">
        <w:rPr>
          <w:rFonts w:asciiTheme="minorHAnsi" w:hAnsiTheme="minorHAnsi" w:cstheme="minorHAnsi"/>
          <w:b/>
          <w:color w:val="000000" w:themeColor="text1"/>
          <w:szCs w:val="24"/>
        </w:rPr>
        <w:t>convert to Mask</w:t>
      </w:r>
      <w:r w:rsidR="00842AF8" w:rsidRPr="002F4A35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as demonstrated, </w:t>
      </w:r>
      <w:r w:rsidR="00842AF8" w:rsidRPr="002F4A35">
        <w:rPr>
          <w:rFonts w:asciiTheme="minorHAnsi" w:hAnsiTheme="minorHAnsi" w:cstheme="minorHAnsi"/>
          <w:color w:val="000000" w:themeColor="text1"/>
          <w:szCs w:val="24"/>
        </w:rPr>
        <w:t xml:space="preserve">using the adapted thresholding method </w:t>
      </w:r>
      <w:r>
        <w:rPr>
          <w:rFonts w:asciiTheme="minorHAnsi" w:hAnsiTheme="minorHAnsi" w:cstheme="minorHAnsi"/>
          <w:b/>
          <w:bCs/>
          <w:color w:val="000000" w:themeColor="text1"/>
          <w:szCs w:val="24"/>
        </w:rPr>
        <w:t>[1]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. </w:t>
      </w:r>
    </w:p>
    <w:p w:rsidR="00656988" w:rsidRPr="002F4A35" w:rsidRDefault="00656988" w:rsidP="002F4A35">
      <w:pPr>
        <w:pStyle w:val="Paragraphedeliste"/>
        <w:numPr>
          <w:ilvl w:val="2"/>
          <w:numId w:val="3"/>
        </w:numPr>
        <w:jc w:val="both"/>
        <w:rPr>
          <w:rFonts w:asciiTheme="minorHAnsi" w:hAnsiTheme="minorHAnsi" w:cstheme="minorHAnsi"/>
          <w:szCs w:val="24"/>
        </w:rPr>
      </w:pPr>
      <w:r w:rsidRPr="002F4A35">
        <w:rPr>
          <w:rFonts w:asciiTheme="minorHAnsi" w:hAnsiTheme="minorHAnsi" w:cstheme="minorHAnsi"/>
          <w:szCs w:val="24"/>
        </w:rPr>
        <w:lastRenderedPageBreak/>
        <w:t xml:space="preserve">SCREEN: </w:t>
      </w:r>
      <w:r w:rsidR="00FA3A34" w:rsidRPr="00345A5F">
        <w:rPr>
          <w:rFonts w:asciiTheme="minorHAnsi" w:hAnsiTheme="minorHAnsi" w:cstheme="minorHAnsi"/>
          <w:szCs w:val="24"/>
          <w:highlight w:val="yellow"/>
        </w:rPr>
        <w:t>To be provided by Authors:</w:t>
      </w:r>
      <w:r w:rsidR="00FA3A34">
        <w:rPr>
          <w:rFonts w:asciiTheme="minorHAnsi" w:hAnsiTheme="minorHAnsi" w:cstheme="minorHAnsi"/>
          <w:szCs w:val="24"/>
        </w:rPr>
        <w:t xml:space="preserve"> </w:t>
      </w:r>
      <w:r w:rsidR="00345A5F">
        <w:rPr>
          <w:rFonts w:asciiTheme="minorHAnsi" w:hAnsiTheme="minorHAnsi" w:cstheme="minorHAnsi"/>
          <w:szCs w:val="24"/>
        </w:rPr>
        <w:t xml:space="preserve">Cell area </w:t>
      </w:r>
      <w:r w:rsidR="005E0B2E">
        <w:rPr>
          <w:rFonts w:asciiTheme="minorHAnsi" w:hAnsiTheme="minorHAnsi" w:cstheme="minorHAnsi"/>
          <w:szCs w:val="24"/>
        </w:rPr>
        <w:t>being skeletonized/particles being removed,</w:t>
      </w:r>
      <w:r w:rsidR="00345A5F">
        <w:rPr>
          <w:rFonts w:asciiTheme="minorHAnsi" w:hAnsiTheme="minorHAnsi" w:cstheme="minorHAnsi"/>
          <w:szCs w:val="24"/>
        </w:rPr>
        <w:t xml:space="preserve"> double filtering </w:t>
      </w:r>
      <w:r w:rsidR="005E0B2E">
        <w:rPr>
          <w:rFonts w:asciiTheme="minorHAnsi" w:hAnsiTheme="minorHAnsi" w:cstheme="minorHAnsi"/>
          <w:szCs w:val="24"/>
        </w:rPr>
        <w:t>being and convert to mask being performed</w:t>
      </w:r>
      <w:ins w:id="61" w:author="Joris" w:date="2021-03-26T09:28:00Z">
        <w:r w:rsidR="00A77AFB">
          <w:rPr>
            <w:rFonts w:asciiTheme="minorHAnsi" w:hAnsiTheme="minorHAnsi" w:cstheme="minorHAnsi"/>
            <w:szCs w:val="24"/>
          </w:rPr>
          <w:t xml:space="preserve"> (time: 00.15 to 00:18</w:t>
        </w:r>
      </w:ins>
    </w:p>
    <w:p w:rsidR="00842AF8" w:rsidRPr="00C43D5A" w:rsidRDefault="00842AF8" w:rsidP="002F4A35">
      <w:pPr>
        <w:pStyle w:val="Titre5"/>
        <w:jc w:val="both"/>
        <w:rPr>
          <w:rFonts w:asciiTheme="minorHAnsi" w:hAnsiTheme="minorHAnsi" w:cstheme="minorHAnsi"/>
          <w:szCs w:val="24"/>
        </w:rPr>
      </w:pPr>
    </w:p>
    <w:p w:rsidR="008517FC" w:rsidRDefault="008517FC" w:rsidP="008517FC">
      <w:pPr>
        <w:pStyle w:val="Titre6"/>
        <w:keepNext w:val="0"/>
        <w:keepLines w:val="0"/>
        <w:numPr>
          <w:ilvl w:val="1"/>
          <w:numId w:val="3"/>
        </w:numPr>
        <w:spacing w:before="0"/>
        <w:contextualSpacing/>
        <w:jc w:val="both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color w:val="000000" w:themeColor="text1"/>
          <w:szCs w:val="24"/>
        </w:rPr>
        <w:t>Use</w:t>
      </w:r>
      <w:r w:rsidRPr="002F4A35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Pr="002F4A35">
        <w:rPr>
          <w:rFonts w:asciiTheme="minorHAnsi" w:hAnsiTheme="minorHAnsi" w:cstheme="minorHAnsi"/>
          <w:b/>
          <w:bCs/>
          <w:color w:val="000000" w:themeColor="text1"/>
          <w:szCs w:val="24"/>
        </w:rPr>
        <w:t xml:space="preserve">Analyze Particles </w:t>
      </w:r>
      <w:r w:rsidRPr="002F4A35">
        <w:rPr>
          <w:rFonts w:asciiTheme="minorHAnsi" w:hAnsiTheme="minorHAnsi" w:cstheme="minorHAnsi"/>
          <w:color w:val="000000" w:themeColor="text1"/>
          <w:szCs w:val="24"/>
        </w:rPr>
        <w:t xml:space="preserve">to determine 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the </w:t>
      </w:r>
      <w:r w:rsidRPr="002F4A35">
        <w:rPr>
          <w:rFonts w:asciiTheme="minorHAnsi" w:hAnsiTheme="minorHAnsi" w:cstheme="minorHAnsi"/>
          <w:color w:val="000000" w:themeColor="text1"/>
          <w:szCs w:val="24"/>
        </w:rPr>
        <w:t>cell morphology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 in the binary-green image</w:t>
      </w:r>
      <w:r w:rsidRPr="002F4A35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Pr="002F4A35">
        <w:rPr>
          <w:rFonts w:asciiTheme="minorHAnsi" w:hAnsiTheme="minorHAnsi" w:cstheme="minorHAnsi"/>
          <w:b/>
          <w:bCs/>
          <w:color w:val="000000" w:themeColor="text1"/>
          <w:szCs w:val="24"/>
        </w:rPr>
        <w:t>[1]</w:t>
      </w:r>
      <w:r w:rsidRPr="002F4A35">
        <w:rPr>
          <w:rFonts w:asciiTheme="minorHAnsi" w:hAnsiTheme="minorHAnsi" w:cstheme="minorHAnsi"/>
          <w:color w:val="000000" w:themeColor="text1"/>
          <w:szCs w:val="24"/>
        </w:rPr>
        <w:t>.</w:t>
      </w:r>
    </w:p>
    <w:p w:rsidR="008517FC" w:rsidRPr="008517FC" w:rsidRDefault="008517FC" w:rsidP="008517FC">
      <w:pPr>
        <w:pStyle w:val="Titre6"/>
        <w:keepNext w:val="0"/>
        <w:keepLines w:val="0"/>
        <w:numPr>
          <w:ilvl w:val="2"/>
          <w:numId w:val="3"/>
        </w:numPr>
        <w:spacing w:before="0"/>
        <w:contextualSpacing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8517FC">
        <w:rPr>
          <w:color w:val="000000" w:themeColor="text1"/>
        </w:rPr>
        <w:t>SCREEN:</w:t>
      </w:r>
      <w:r>
        <w:rPr>
          <w:color w:val="000000" w:themeColor="text1"/>
        </w:rPr>
        <w:t xml:space="preserve"> </w:t>
      </w:r>
      <w:r w:rsidRPr="008517FC">
        <w:rPr>
          <w:color w:val="000000" w:themeColor="text1"/>
          <w:highlight w:val="yellow"/>
        </w:rPr>
        <w:t>To be provided by Authors</w:t>
      </w:r>
      <w:r>
        <w:rPr>
          <w:color w:val="000000" w:themeColor="text1"/>
        </w:rPr>
        <w:t>:</w:t>
      </w:r>
      <w:r w:rsidR="00345A5F">
        <w:rPr>
          <w:color w:val="000000" w:themeColor="text1"/>
        </w:rPr>
        <w:t xml:space="preserve"> </w:t>
      </w:r>
      <w:r w:rsidR="005E0B2E">
        <w:rPr>
          <w:color w:val="000000" w:themeColor="text1"/>
        </w:rPr>
        <w:t>Analyze particles being selected/morphology being determined</w:t>
      </w:r>
      <w:ins w:id="62" w:author="Joris" w:date="2021-03-26T09:28:00Z">
        <w:r w:rsidR="00A77AFB">
          <w:rPr>
            <w:color w:val="000000" w:themeColor="text1"/>
          </w:rPr>
          <w:t xml:space="preserve"> </w:t>
        </w:r>
        <w:r w:rsidR="00A77AFB">
          <w:rPr>
            <w:rFonts w:asciiTheme="minorHAnsi" w:hAnsiTheme="minorHAnsi" w:cstheme="minorHAnsi"/>
            <w:color w:val="000000" w:themeColor="text1"/>
          </w:rPr>
          <w:t>(already don</w:t>
        </w:r>
        <w:r w:rsidR="00A77AFB" w:rsidRPr="0067628E">
          <w:rPr>
            <w:rFonts w:asciiTheme="minorHAnsi" w:hAnsiTheme="minorHAnsi" w:cstheme="minorHAnsi"/>
            <w:color w:val="000000" w:themeColor="text1"/>
          </w:rPr>
          <w:t>e at 00:1</w:t>
        </w:r>
        <w:r w:rsidR="00A77AFB">
          <w:rPr>
            <w:rFonts w:asciiTheme="minorHAnsi" w:hAnsiTheme="minorHAnsi" w:cstheme="minorHAnsi"/>
            <w:color w:val="000000" w:themeColor="text1"/>
          </w:rPr>
          <w:t xml:space="preserve">8 / automatically </w:t>
        </w:r>
        <w:r w:rsidR="00A77AFB" w:rsidRPr="00D657C3">
          <w:rPr>
            <w:rFonts w:asciiTheme="minorHAnsi" w:hAnsiTheme="minorHAnsi" w:cstheme="minorHAnsi"/>
            <w:color w:val="000000" w:themeColor="text1"/>
          </w:rPr>
          <w:t>fill</w:t>
        </w:r>
        <w:r w:rsidR="00A77AFB">
          <w:rPr>
            <w:rFonts w:asciiTheme="minorHAnsi" w:hAnsiTheme="minorHAnsi" w:cstheme="minorHAnsi"/>
            <w:color w:val="000000" w:themeColor="text1"/>
          </w:rPr>
          <w:t>ing</w:t>
        </w:r>
        <w:r w:rsidR="00A77AFB" w:rsidRPr="00D657C3">
          <w:rPr>
            <w:rFonts w:asciiTheme="minorHAnsi" w:hAnsiTheme="minorHAnsi" w:cstheme="minorHAnsi"/>
            <w:color w:val="000000" w:themeColor="text1"/>
          </w:rPr>
          <w:t xml:space="preserve"> in the results window</w:t>
        </w:r>
        <w:r w:rsidR="00A77AFB">
          <w:rPr>
            <w:rFonts w:asciiTheme="minorHAnsi" w:hAnsiTheme="minorHAnsi" w:cstheme="minorHAnsi"/>
            <w:color w:val="000000" w:themeColor="text1"/>
          </w:rPr>
          <w:t xml:space="preserve"> - top right panel)</w:t>
        </w:r>
      </w:ins>
    </w:p>
    <w:p w:rsidR="008517FC" w:rsidRPr="008517FC" w:rsidRDefault="008517FC" w:rsidP="008517FC">
      <w:pPr>
        <w:rPr>
          <w:color w:val="000000" w:themeColor="text1"/>
        </w:rPr>
      </w:pPr>
    </w:p>
    <w:p w:rsidR="00656988" w:rsidRPr="002F4A35" w:rsidRDefault="00150392" w:rsidP="002F4A35">
      <w:pPr>
        <w:pStyle w:val="Titre6"/>
        <w:keepNext w:val="0"/>
        <w:keepLines w:val="0"/>
        <w:numPr>
          <w:ilvl w:val="1"/>
          <w:numId w:val="3"/>
        </w:numPr>
        <w:spacing w:before="0"/>
        <w:contextualSpacing/>
        <w:jc w:val="both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color w:val="000000" w:themeColor="text1"/>
          <w:szCs w:val="24"/>
        </w:rPr>
        <w:t>Use</w:t>
      </w:r>
      <w:r w:rsidRPr="002F4A35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842AF8" w:rsidRPr="002F4A35">
        <w:rPr>
          <w:rFonts w:asciiTheme="minorHAnsi" w:hAnsiTheme="minorHAnsi" w:cstheme="minorHAnsi"/>
          <w:color w:val="000000" w:themeColor="text1"/>
          <w:szCs w:val="24"/>
        </w:rPr>
        <w:t xml:space="preserve">the </w:t>
      </w:r>
      <w:commentRangeStart w:id="63"/>
      <w:r w:rsidR="00842AF8" w:rsidRPr="002F4A35">
        <w:rPr>
          <w:rFonts w:asciiTheme="minorHAnsi" w:hAnsiTheme="minorHAnsi" w:cstheme="minorHAnsi"/>
          <w:b/>
          <w:bCs/>
          <w:color w:val="000000" w:themeColor="text1"/>
          <w:szCs w:val="24"/>
        </w:rPr>
        <w:t>OR</w:t>
      </w:r>
      <w:r w:rsidR="00842AF8" w:rsidRPr="002F4A35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commentRangeEnd w:id="63"/>
      <w:r w:rsidR="00A77AFB">
        <w:rPr>
          <w:rStyle w:val="Marquedecommentaire"/>
          <w:rFonts w:ascii="Calibri" w:eastAsia="Times" w:hAnsi="Calibri" w:cs="Times New Roman"/>
          <w:color w:val="auto"/>
        </w:rPr>
        <w:commentReference w:id="63"/>
      </w:r>
      <w:del w:id="64" w:author="Joris" w:date="2021-03-26T09:28:00Z">
        <w:r w:rsidR="005E0B2E" w:rsidDel="00A77AFB">
          <w:rPr>
            <w:rFonts w:asciiTheme="minorHAnsi" w:hAnsiTheme="minorHAnsi" w:cstheme="minorHAnsi"/>
            <w:color w:val="FF0000"/>
            <w:szCs w:val="24"/>
          </w:rPr>
          <w:delText>(O-R)</w:delText>
        </w:r>
      </w:del>
      <w:r w:rsidR="005E0B2E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842AF8" w:rsidRPr="002F4A35">
        <w:rPr>
          <w:rFonts w:asciiTheme="minorHAnsi" w:hAnsiTheme="minorHAnsi" w:cstheme="minorHAnsi"/>
          <w:color w:val="000000" w:themeColor="text1"/>
          <w:szCs w:val="24"/>
        </w:rPr>
        <w:t>operator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 to merge all of the channels using their regions of interest</w:t>
      </w:r>
      <w:r w:rsidR="00842AF8" w:rsidRPr="002F4A35">
        <w:rPr>
          <w:rFonts w:asciiTheme="minorHAnsi" w:hAnsiTheme="minorHAnsi" w:cstheme="minorHAnsi"/>
          <w:color w:val="000000" w:themeColor="text1"/>
          <w:szCs w:val="24"/>
        </w:rPr>
        <w:t xml:space="preserve"> and readjust their initial color into a simple RGB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>
        <w:rPr>
          <w:rFonts w:asciiTheme="minorHAnsi" w:hAnsiTheme="minorHAnsi" w:cstheme="minorHAnsi"/>
          <w:color w:val="FF0000"/>
          <w:szCs w:val="24"/>
        </w:rPr>
        <w:t>(R-G-B)</w:t>
      </w:r>
      <w:r w:rsidR="00842AF8" w:rsidRPr="002F4A35">
        <w:rPr>
          <w:rFonts w:asciiTheme="minorHAnsi" w:hAnsiTheme="minorHAnsi" w:cstheme="minorHAnsi"/>
          <w:color w:val="000000" w:themeColor="text1"/>
          <w:szCs w:val="24"/>
        </w:rPr>
        <w:t xml:space="preserve"> image</w:t>
      </w:r>
      <w:r w:rsidR="00656988" w:rsidRPr="002F4A35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656988" w:rsidRPr="002F4A35">
        <w:rPr>
          <w:rFonts w:asciiTheme="minorHAnsi" w:hAnsiTheme="minorHAnsi" w:cstheme="minorHAnsi"/>
          <w:b/>
          <w:bCs/>
          <w:color w:val="000000" w:themeColor="text1"/>
          <w:szCs w:val="24"/>
        </w:rPr>
        <w:t>[1]</w:t>
      </w:r>
      <w:r w:rsidR="00842AF8" w:rsidRPr="002F4A35">
        <w:rPr>
          <w:rFonts w:asciiTheme="minorHAnsi" w:hAnsiTheme="minorHAnsi" w:cstheme="minorHAnsi"/>
          <w:color w:val="000000" w:themeColor="text1"/>
          <w:szCs w:val="24"/>
        </w:rPr>
        <w:t>.</w:t>
      </w:r>
    </w:p>
    <w:p w:rsidR="00060234" w:rsidRPr="002F4A35" w:rsidRDefault="00656988" w:rsidP="002F4A35">
      <w:pPr>
        <w:pStyle w:val="Titre6"/>
        <w:keepNext w:val="0"/>
        <w:keepLines w:val="0"/>
        <w:numPr>
          <w:ilvl w:val="2"/>
          <w:numId w:val="3"/>
        </w:numPr>
        <w:spacing w:before="0"/>
        <w:contextualSpacing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2F4A35">
        <w:rPr>
          <w:rFonts w:asciiTheme="minorHAnsi" w:hAnsiTheme="minorHAnsi" w:cstheme="minorHAnsi"/>
          <w:color w:val="000000" w:themeColor="text1"/>
          <w:szCs w:val="24"/>
        </w:rPr>
        <w:t xml:space="preserve">SCREEN: </w:t>
      </w:r>
      <w:r w:rsidR="00345A5F" w:rsidRPr="00345A5F">
        <w:rPr>
          <w:rFonts w:asciiTheme="minorHAnsi" w:hAnsiTheme="minorHAnsi" w:cstheme="minorHAnsi"/>
          <w:color w:val="000000" w:themeColor="text1"/>
          <w:szCs w:val="24"/>
          <w:highlight w:val="yellow"/>
        </w:rPr>
        <w:t>To be provided by Authors:</w:t>
      </w:r>
      <w:r w:rsidR="00345A5F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831A99">
        <w:rPr>
          <w:rFonts w:asciiTheme="minorHAnsi" w:hAnsiTheme="minorHAnsi" w:cstheme="minorHAnsi"/>
          <w:color w:val="000000" w:themeColor="text1"/>
          <w:szCs w:val="24"/>
        </w:rPr>
        <w:t>Channels being mer</w:t>
      </w:r>
      <w:r w:rsidR="007C7864">
        <w:rPr>
          <w:rFonts w:asciiTheme="minorHAnsi" w:hAnsiTheme="minorHAnsi" w:cstheme="minorHAnsi"/>
          <w:color w:val="000000" w:themeColor="text1"/>
          <w:szCs w:val="24"/>
        </w:rPr>
        <w:t>g</w:t>
      </w:r>
      <w:r w:rsidR="00831A99">
        <w:rPr>
          <w:rFonts w:asciiTheme="minorHAnsi" w:hAnsiTheme="minorHAnsi" w:cstheme="minorHAnsi"/>
          <w:color w:val="000000" w:themeColor="text1"/>
          <w:szCs w:val="24"/>
        </w:rPr>
        <w:t>ed, then color being adjusted</w:t>
      </w:r>
      <w:ins w:id="65" w:author="Joris" w:date="2021-03-26T09:29:00Z">
        <w:r w:rsidR="00A77AFB">
          <w:rPr>
            <w:rFonts w:asciiTheme="minorHAnsi" w:hAnsiTheme="minorHAnsi" w:cstheme="minorHAnsi"/>
            <w:color w:val="000000" w:themeColor="text1"/>
            <w:szCs w:val="24"/>
          </w:rPr>
          <w:t xml:space="preserve"> (time: 00:18 to 00:</w:t>
        </w:r>
        <w:commentRangeStart w:id="66"/>
        <w:r w:rsidR="00A77AFB">
          <w:rPr>
            <w:rFonts w:asciiTheme="minorHAnsi" w:hAnsiTheme="minorHAnsi" w:cstheme="minorHAnsi"/>
            <w:color w:val="000000" w:themeColor="text1"/>
            <w:szCs w:val="24"/>
          </w:rPr>
          <w:t>21</w:t>
        </w:r>
        <w:commentRangeEnd w:id="66"/>
        <w:r w:rsidR="00A77AFB">
          <w:rPr>
            <w:rStyle w:val="Marquedecommentaire"/>
            <w:rFonts w:ascii="Calibri" w:eastAsia="Times" w:hAnsi="Calibri" w:cs="Times New Roman"/>
            <w:color w:val="auto"/>
          </w:rPr>
          <w:commentReference w:id="66"/>
        </w:r>
        <w:r w:rsidR="00A77AFB">
          <w:rPr>
            <w:rFonts w:asciiTheme="minorHAnsi" w:hAnsiTheme="minorHAnsi" w:cstheme="minorHAnsi"/>
            <w:color w:val="000000" w:themeColor="text1"/>
            <w:szCs w:val="24"/>
          </w:rPr>
          <w:t>)</w:t>
        </w:r>
      </w:ins>
    </w:p>
    <w:p w:rsidR="00060234" w:rsidRPr="002F4A35" w:rsidRDefault="00060234" w:rsidP="002F4A35">
      <w:pPr>
        <w:pStyle w:val="Titre6"/>
        <w:keepNext w:val="0"/>
        <w:keepLines w:val="0"/>
        <w:spacing w:before="0"/>
        <w:contextualSpacing/>
        <w:jc w:val="both"/>
        <w:rPr>
          <w:rFonts w:asciiTheme="minorHAnsi" w:hAnsiTheme="minorHAnsi" w:cstheme="minorHAnsi"/>
          <w:color w:val="000000" w:themeColor="text1"/>
          <w:szCs w:val="24"/>
        </w:rPr>
      </w:pPr>
    </w:p>
    <w:p w:rsidR="00150392" w:rsidRDefault="00150392" w:rsidP="00150392">
      <w:pPr>
        <w:pStyle w:val="Titre6"/>
        <w:keepNext w:val="0"/>
        <w:keepLines w:val="0"/>
        <w:numPr>
          <w:ilvl w:val="0"/>
          <w:numId w:val="3"/>
        </w:numPr>
        <w:spacing w:before="0"/>
        <w:contextualSpacing/>
        <w:jc w:val="both"/>
        <w:rPr>
          <w:rFonts w:asciiTheme="minorHAnsi" w:hAnsiTheme="minorHAnsi" w:cstheme="minorHAnsi"/>
          <w:color w:val="000000" w:themeColor="text1"/>
          <w:szCs w:val="24"/>
        </w:rPr>
      </w:pPr>
      <w:commentRangeStart w:id="67"/>
      <w:r>
        <w:rPr>
          <w:rFonts w:asciiTheme="minorHAnsi" w:hAnsiTheme="minorHAnsi" w:cstheme="minorHAnsi"/>
          <w:b/>
          <w:bCs/>
          <w:color w:val="000000" w:themeColor="text1"/>
          <w:szCs w:val="24"/>
        </w:rPr>
        <w:t>Single-Cell Motility Analysis</w:t>
      </w:r>
      <w:commentRangeEnd w:id="67"/>
      <w:r w:rsidR="00A77AFB">
        <w:rPr>
          <w:rStyle w:val="Marquedecommentaire"/>
          <w:rFonts w:ascii="Calibri" w:eastAsia="Times" w:hAnsi="Calibri" w:cs="Times New Roman"/>
          <w:color w:val="auto"/>
        </w:rPr>
        <w:commentReference w:id="67"/>
      </w:r>
    </w:p>
    <w:p w:rsidR="00150392" w:rsidRPr="00A648F8" w:rsidRDefault="00150392" w:rsidP="00A648F8"/>
    <w:p w:rsidR="00656988" w:rsidRPr="002F4A35" w:rsidRDefault="00656988" w:rsidP="002F4A35">
      <w:pPr>
        <w:pStyle w:val="Titre6"/>
        <w:keepNext w:val="0"/>
        <w:keepLines w:val="0"/>
        <w:numPr>
          <w:ilvl w:val="1"/>
          <w:numId w:val="3"/>
        </w:numPr>
        <w:spacing w:before="0"/>
        <w:contextualSpacing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2F4A35">
        <w:rPr>
          <w:rFonts w:asciiTheme="minorHAnsi" w:hAnsiTheme="minorHAnsi" w:cstheme="minorHAnsi"/>
          <w:color w:val="000000" w:themeColor="text1"/>
          <w:szCs w:val="24"/>
        </w:rPr>
        <w:t xml:space="preserve">To perform </w:t>
      </w:r>
      <w:r w:rsidR="00150392">
        <w:rPr>
          <w:rFonts w:asciiTheme="minorHAnsi" w:hAnsiTheme="minorHAnsi" w:cstheme="minorHAnsi"/>
          <w:color w:val="000000" w:themeColor="text1"/>
          <w:szCs w:val="24"/>
        </w:rPr>
        <w:t xml:space="preserve">a </w:t>
      </w:r>
      <w:r w:rsidRPr="002F4A35">
        <w:rPr>
          <w:rFonts w:asciiTheme="minorHAnsi" w:hAnsiTheme="minorHAnsi" w:cstheme="minorHAnsi"/>
          <w:color w:val="000000" w:themeColor="text1"/>
          <w:szCs w:val="24"/>
        </w:rPr>
        <w:t>s</w:t>
      </w:r>
      <w:r w:rsidR="00842AF8" w:rsidRPr="002F4A35">
        <w:rPr>
          <w:rFonts w:asciiTheme="minorHAnsi" w:hAnsiTheme="minorHAnsi" w:cstheme="minorHAnsi"/>
          <w:color w:val="000000" w:themeColor="text1"/>
          <w:szCs w:val="24"/>
        </w:rPr>
        <w:t>ingle-cell motility analysis</w:t>
      </w:r>
      <w:r w:rsidRPr="002F4A35">
        <w:rPr>
          <w:rFonts w:asciiTheme="minorHAnsi" w:hAnsiTheme="minorHAnsi" w:cstheme="minorHAnsi"/>
          <w:color w:val="000000" w:themeColor="text1"/>
          <w:szCs w:val="24"/>
        </w:rPr>
        <w:t>, r</w:t>
      </w:r>
      <w:r w:rsidR="00842AF8" w:rsidRPr="002F4A35">
        <w:rPr>
          <w:rFonts w:asciiTheme="minorHAnsi" w:hAnsiTheme="minorHAnsi" w:cstheme="minorHAnsi"/>
          <w:color w:val="000000" w:themeColor="text1"/>
          <w:szCs w:val="24"/>
        </w:rPr>
        <w:t xml:space="preserve">ight-click on the </w:t>
      </w:r>
      <w:r w:rsidR="00842AF8" w:rsidRPr="002F4A35">
        <w:rPr>
          <w:rFonts w:asciiTheme="minorHAnsi" w:hAnsiTheme="minorHAnsi" w:cstheme="minorHAnsi"/>
          <w:b/>
          <w:bCs/>
          <w:color w:val="000000" w:themeColor="text1"/>
          <w:szCs w:val="24"/>
        </w:rPr>
        <w:t>Single Cell Tracking</w:t>
      </w:r>
      <w:r w:rsidR="00842AF8" w:rsidRPr="002F4A35">
        <w:rPr>
          <w:rFonts w:asciiTheme="minorHAnsi" w:hAnsiTheme="minorHAnsi" w:cstheme="minorHAnsi"/>
          <w:color w:val="000000" w:themeColor="text1"/>
          <w:szCs w:val="24"/>
        </w:rPr>
        <w:t xml:space="preserve"> tool to open the corresponding </w:t>
      </w:r>
      <w:r w:rsidR="00842AF8" w:rsidRPr="002F4A35">
        <w:rPr>
          <w:rFonts w:asciiTheme="minorHAnsi" w:hAnsiTheme="minorHAnsi" w:cstheme="minorHAnsi"/>
          <w:b/>
          <w:bCs/>
          <w:color w:val="000000" w:themeColor="text1"/>
          <w:szCs w:val="24"/>
        </w:rPr>
        <w:t>Options</w:t>
      </w:r>
      <w:r w:rsidR="00842AF8" w:rsidRPr="002F4A35">
        <w:rPr>
          <w:rFonts w:asciiTheme="minorHAnsi" w:hAnsiTheme="minorHAnsi" w:cstheme="minorHAnsi"/>
          <w:color w:val="000000" w:themeColor="text1"/>
          <w:szCs w:val="24"/>
        </w:rPr>
        <w:t xml:space="preserve"> dialog box</w:t>
      </w:r>
      <w:r w:rsidR="00C87834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C87834">
        <w:rPr>
          <w:rFonts w:asciiTheme="minorHAnsi" w:hAnsiTheme="minorHAnsi" w:cstheme="minorHAnsi"/>
          <w:b/>
          <w:bCs/>
          <w:color w:val="000000" w:themeColor="text1"/>
          <w:szCs w:val="24"/>
        </w:rPr>
        <w:t>[1]</w:t>
      </w:r>
      <w:r w:rsidR="00C87834">
        <w:rPr>
          <w:rFonts w:asciiTheme="minorHAnsi" w:hAnsiTheme="minorHAnsi" w:cstheme="minorHAnsi"/>
          <w:color w:val="000000" w:themeColor="text1"/>
          <w:szCs w:val="24"/>
        </w:rPr>
        <w:t xml:space="preserve"> and </w:t>
      </w:r>
      <w:r w:rsidR="00842AF8" w:rsidRPr="002F4A35">
        <w:rPr>
          <w:rFonts w:asciiTheme="minorHAnsi" w:hAnsiTheme="minorHAnsi" w:cstheme="minorHAnsi"/>
          <w:color w:val="000000" w:themeColor="text1"/>
          <w:szCs w:val="24"/>
        </w:rPr>
        <w:t>adjust the settings</w:t>
      </w:r>
      <w:r w:rsidRPr="002F4A35">
        <w:rPr>
          <w:rFonts w:asciiTheme="minorHAnsi" w:hAnsiTheme="minorHAnsi" w:cstheme="minorHAnsi"/>
          <w:color w:val="000000" w:themeColor="text1"/>
          <w:szCs w:val="24"/>
        </w:rPr>
        <w:t xml:space="preserve"> to produce a precise segmentation of images</w:t>
      </w:r>
      <w:r w:rsidR="00C87834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Pr="002F4A35">
        <w:rPr>
          <w:rFonts w:asciiTheme="minorHAnsi" w:hAnsiTheme="minorHAnsi" w:cstheme="minorHAnsi"/>
          <w:b/>
          <w:bCs/>
          <w:color w:val="000000" w:themeColor="text1"/>
          <w:szCs w:val="24"/>
        </w:rPr>
        <w:t>[</w:t>
      </w:r>
      <w:r w:rsidR="00C87834">
        <w:rPr>
          <w:rFonts w:asciiTheme="minorHAnsi" w:hAnsiTheme="minorHAnsi" w:cstheme="minorHAnsi"/>
          <w:b/>
          <w:bCs/>
          <w:color w:val="000000" w:themeColor="text1"/>
          <w:szCs w:val="24"/>
        </w:rPr>
        <w:t>2</w:t>
      </w:r>
      <w:r w:rsidRPr="002F4A35">
        <w:rPr>
          <w:rFonts w:asciiTheme="minorHAnsi" w:hAnsiTheme="minorHAnsi" w:cstheme="minorHAnsi"/>
          <w:b/>
          <w:bCs/>
          <w:color w:val="000000" w:themeColor="text1"/>
          <w:szCs w:val="24"/>
        </w:rPr>
        <w:t>-TXT]</w:t>
      </w:r>
      <w:r w:rsidRPr="002F4A35">
        <w:rPr>
          <w:rFonts w:asciiTheme="minorHAnsi" w:hAnsiTheme="minorHAnsi" w:cstheme="minorHAnsi"/>
          <w:color w:val="000000" w:themeColor="text1"/>
          <w:szCs w:val="24"/>
        </w:rPr>
        <w:t>.</w:t>
      </w:r>
    </w:p>
    <w:p w:rsidR="00C87834" w:rsidRDefault="00C87834" w:rsidP="002F4A35">
      <w:pPr>
        <w:pStyle w:val="Paragraphedeliste"/>
        <w:numPr>
          <w:ilvl w:val="2"/>
          <w:numId w:val="3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WIDE: Talent at computer, right-clicking on Single Cell Tracking tool, with monitor visible in frame</w:t>
      </w:r>
    </w:p>
    <w:p w:rsidR="00060234" w:rsidRPr="002F4A35" w:rsidRDefault="00831A99" w:rsidP="002F4A35">
      <w:pPr>
        <w:pStyle w:val="Paragraphedeliste"/>
        <w:numPr>
          <w:ilvl w:val="2"/>
          <w:numId w:val="3"/>
        </w:numPr>
        <w:jc w:val="both"/>
        <w:rPr>
          <w:rFonts w:asciiTheme="minorHAnsi" w:hAnsiTheme="minorHAnsi" w:cstheme="minorHAnsi"/>
          <w:szCs w:val="24"/>
        </w:rPr>
      </w:pPr>
      <w:r w:rsidRPr="008517FC">
        <w:rPr>
          <w:color w:val="000000" w:themeColor="text1"/>
        </w:rPr>
        <w:t>SCREEN:</w:t>
      </w:r>
      <w:r>
        <w:rPr>
          <w:color w:val="000000" w:themeColor="text1"/>
        </w:rPr>
        <w:t xml:space="preserve"> </w:t>
      </w:r>
      <w:r w:rsidRPr="008517FC">
        <w:rPr>
          <w:color w:val="000000" w:themeColor="text1"/>
          <w:highlight w:val="yellow"/>
        </w:rPr>
        <w:t>To be provided by Authors</w:t>
      </w:r>
      <w:r>
        <w:rPr>
          <w:color w:val="000000" w:themeColor="text1"/>
        </w:rPr>
        <w:t xml:space="preserve">: Settings being adjusted </w:t>
      </w:r>
      <w:r w:rsidR="00060234" w:rsidRPr="002F4A35">
        <w:rPr>
          <w:rFonts w:asciiTheme="minorHAnsi" w:hAnsiTheme="minorHAnsi" w:cstheme="minorHAnsi"/>
          <w:b/>
          <w:bCs/>
          <w:szCs w:val="24"/>
        </w:rPr>
        <w:t xml:space="preserve">TEXT: </w:t>
      </w:r>
      <w:r w:rsidR="00C87834">
        <w:rPr>
          <w:rFonts w:asciiTheme="minorHAnsi" w:hAnsiTheme="minorHAnsi" w:cstheme="minorHAnsi"/>
          <w:b/>
          <w:bCs/>
          <w:color w:val="000000" w:themeColor="text1"/>
          <w:szCs w:val="24"/>
        </w:rPr>
        <w:t xml:space="preserve">See text for segmentation </w:t>
      </w:r>
      <w:r w:rsidR="00AF7F10">
        <w:rPr>
          <w:rFonts w:asciiTheme="minorHAnsi" w:hAnsiTheme="minorHAnsi" w:cstheme="minorHAnsi"/>
          <w:b/>
          <w:bCs/>
          <w:color w:val="000000" w:themeColor="text1"/>
          <w:szCs w:val="24"/>
        </w:rPr>
        <w:t>settings</w:t>
      </w:r>
      <w:r w:rsidR="00C87834">
        <w:rPr>
          <w:rFonts w:asciiTheme="minorHAnsi" w:hAnsiTheme="minorHAnsi" w:cstheme="minorHAnsi"/>
          <w:b/>
          <w:bCs/>
          <w:color w:val="000000" w:themeColor="text1"/>
          <w:szCs w:val="24"/>
        </w:rPr>
        <w:t xml:space="preserve"> details</w:t>
      </w:r>
      <w:ins w:id="68" w:author="Joris" w:date="2021-03-26T09:30:00Z">
        <w:r w:rsidR="00A77AFB">
          <w:rPr>
            <w:rFonts w:asciiTheme="minorHAnsi" w:hAnsiTheme="minorHAnsi" w:cstheme="minorHAnsi"/>
            <w:b/>
            <w:bCs/>
            <w:color w:val="000000" w:themeColor="text1"/>
            <w:szCs w:val="24"/>
          </w:rPr>
          <w:t xml:space="preserve"> </w:t>
        </w:r>
        <w:r w:rsidR="00A77AFB" w:rsidRPr="00243422">
          <w:rPr>
            <w:rFonts w:asciiTheme="minorHAnsi" w:hAnsiTheme="minorHAnsi" w:cstheme="minorHAnsi"/>
            <w:bCs/>
            <w:color w:val="000000" w:themeColor="text1"/>
            <w:szCs w:val="24"/>
          </w:rPr>
          <w:t>(time: 00:00 to 00:07)</w:t>
        </w:r>
      </w:ins>
    </w:p>
    <w:p w:rsidR="00060234" w:rsidRPr="002F4A35" w:rsidRDefault="00060234" w:rsidP="002F4A35">
      <w:pPr>
        <w:pStyle w:val="Paragraphedeliste"/>
        <w:ind w:left="1627"/>
        <w:jc w:val="both"/>
        <w:rPr>
          <w:rFonts w:asciiTheme="minorHAnsi" w:hAnsiTheme="minorHAnsi" w:cstheme="minorHAnsi"/>
          <w:szCs w:val="24"/>
        </w:rPr>
      </w:pPr>
    </w:p>
    <w:p w:rsidR="00060234" w:rsidRPr="002F4A35" w:rsidRDefault="00AF7F10" w:rsidP="002F4A35">
      <w:pPr>
        <w:pStyle w:val="Paragraphedeliste"/>
        <w:numPr>
          <w:ilvl w:val="1"/>
          <w:numId w:val="3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Click </w:t>
      </w:r>
      <w:r>
        <w:rPr>
          <w:rFonts w:asciiTheme="minorHAnsi" w:hAnsiTheme="minorHAnsi" w:cstheme="minorHAnsi"/>
          <w:b/>
          <w:bCs/>
          <w:szCs w:val="24"/>
        </w:rPr>
        <w:t>OK</w:t>
      </w:r>
      <w:r>
        <w:rPr>
          <w:rFonts w:asciiTheme="minorHAnsi" w:hAnsiTheme="minorHAnsi" w:cstheme="minorHAnsi"/>
          <w:szCs w:val="24"/>
        </w:rPr>
        <w:t xml:space="preserve"> and</w:t>
      </w:r>
      <w:r w:rsidRPr="002F4A35">
        <w:rPr>
          <w:rFonts w:asciiTheme="minorHAnsi" w:hAnsiTheme="minorHAnsi" w:cstheme="minorHAnsi"/>
          <w:szCs w:val="24"/>
        </w:rPr>
        <w:t xml:space="preserve"> </w:t>
      </w:r>
      <w:r w:rsidR="00060234" w:rsidRPr="002F4A35">
        <w:rPr>
          <w:rFonts w:asciiTheme="minorHAnsi" w:hAnsiTheme="minorHAnsi" w:cstheme="minorHAnsi"/>
          <w:szCs w:val="24"/>
        </w:rPr>
        <w:t>left</w:t>
      </w:r>
      <w:r>
        <w:rPr>
          <w:rFonts w:asciiTheme="minorHAnsi" w:hAnsiTheme="minorHAnsi" w:cstheme="minorHAnsi"/>
          <w:szCs w:val="24"/>
        </w:rPr>
        <w:t>-</w:t>
      </w:r>
      <w:r w:rsidR="00060234" w:rsidRPr="002F4A35">
        <w:rPr>
          <w:rFonts w:asciiTheme="minorHAnsi" w:hAnsiTheme="minorHAnsi" w:cstheme="minorHAnsi"/>
          <w:szCs w:val="24"/>
        </w:rPr>
        <w:t xml:space="preserve">click on </w:t>
      </w:r>
      <w:r w:rsidR="00060234" w:rsidRPr="002F4A35">
        <w:rPr>
          <w:rFonts w:asciiTheme="minorHAnsi" w:hAnsiTheme="minorHAnsi" w:cstheme="minorHAnsi"/>
          <w:b/>
          <w:bCs/>
          <w:szCs w:val="24"/>
        </w:rPr>
        <w:t xml:space="preserve">Single Cell Tracking </w:t>
      </w:r>
      <w:r w:rsidR="00060234" w:rsidRPr="002F4A35">
        <w:rPr>
          <w:rFonts w:asciiTheme="minorHAnsi" w:hAnsiTheme="minorHAnsi" w:cstheme="minorHAnsi"/>
          <w:szCs w:val="24"/>
        </w:rPr>
        <w:t xml:space="preserve">to remove </w:t>
      </w:r>
      <w:r>
        <w:rPr>
          <w:rFonts w:asciiTheme="minorHAnsi" w:hAnsiTheme="minorHAnsi" w:cstheme="minorHAnsi"/>
          <w:szCs w:val="24"/>
        </w:rPr>
        <w:t xml:space="preserve">the </w:t>
      </w:r>
      <w:r w:rsidR="00060234" w:rsidRPr="002F4A35">
        <w:rPr>
          <w:rFonts w:asciiTheme="minorHAnsi" w:hAnsiTheme="minorHAnsi" w:cstheme="minorHAnsi"/>
          <w:szCs w:val="24"/>
        </w:rPr>
        <w:t>grey channel.</w:t>
      </w:r>
      <w:r w:rsidR="00060234" w:rsidRPr="002F4A35">
        <w:rPr>
          <w:rFonts w:asciiTheme="minorHAnsi" w:hAnsiTheme="minorHAnsi" w:cstheme="minorHAnsi"/>
          <w:bCs/>
          <w:color w:val="000000" w:themeColor="text1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Cs w:val="24"/>
        </w:rPr>
        <w:t>T</w:t>
      </w:r>
      <w:r w:rsidRPr="002F4A35">
        <w:rPr>
          <w:rFonts w:asciiTheme="minorHAnsi" w:hAnsiTheme="minorHAnsi" w:cstheme="minorHAnsi"/>
          <w:color w:val="000000" w:themeColor="text1"/>
          <w:szCs w:val="24"/>
        </w:rPr>
        <w:t xml:space="preserve">o generate an </w:t>
      </w:r>
      <w:r w:rsidRPr="002F4A35">
        <w:rPr>
          <w:rFonts w:asciiTheme="minorHAnsi" w:hAnsiTheme="minorHAnsi" w:cstheme="minorHAnsi"/>
          <w:bCs/>
          <w:color w:val="000000" w:themeColor="text1"/>
          <w:szCs w:val="24"/>
        </w:rPr>
        <w:t>image corresponding to an image stack according to the time</w:t>
      </w:r>
      <w:r>
        <w:rPr>
          <w:rFonts w:asciiTheme="minorHAnsi" w:hAnsiTheme="minorHAnsi" w:cstheme="minorHAnsi"/>
          <w:bCs/>
          <w:color w:val="000000" w:themeColor="text1"/>
          <w:szCs w:val="24"/>
        </w:rPr>
        <w:t>,</w:t>
      </w:r>
      <w:r w:rsidRPr="002F4A35">
        <w:rPr>
          <w:rFonts w:asciiTheme="minorHAnsi" w:hAnsiTheme="minorHAnsi" w:cstheme="minorHAnsi"/>
          <w:bCs/>
          <w:color w:val="000000" w:themeColor="text1"/>
          <w:szCs w:val="24"/>
        </w:rPr>
        <w:t xml:space="preserve"> </w:t>
      </w:r>
      <w:r>
        <w:rPr>
          <w:rFonts w:asciiTheme="minorHAnsi" w:hAnsiTheme="minorHAnsi" w:cstheme="minorHAnsi"/>
          <w:bCs/>
          <w:color w:val="000000" w:themeColor="text1"/>
          <w:szCs w:val="24"/>
        </w:rPr>
        <w:t>a</w:t>
      </w:r>
      <w:r w:rsidRPr="002F4A35">
        <w:rPr>
          <w:rFonts w:asciiTheme="minorHAnsi" w:hAnsiTheme="minorHAnsi" w:cstheme="minorHAnsi"/>
          <w:bCs/>
          <w:color w:val="000000" w:themeColor="text1"/>
          <w:szCs w:val="24"/>
        </w:rPr>
        <w:t xml:space="preserve">pply </w:t>
      </w:r>
      <w:r w:rsidR="00060234" w:rsidRPr="002F4A35">
        <w:rPr>
          <w:rFonts w:asciiTheme="minorHAnsi" w:hAnsiTheme="minorHAnsi" w:cstheme="minorHAnsi"/>
          <w:b/>
          <w:bCs/>
          <w:color w:val="000000" w:themeColor="text1"/>
          <w:szCs w:val="24"/>
        </w:rPr>
        <w:t xml:space="preserve">Z projection </w:t>
      </w:r>
      <w:r w:rsidR="00831A99">
        <w:rPr>
          <w:rFonts w:asciiTheme="minorHAnsi" w:hAnsiTheme="minorHAnsi" w:cstheme="minorHAnsi"/>
          <w:bCs/>
          <w:color w:val="000000" w:themeColor="text1"/>
          <w:szCs w:val="24"/>
        </w:rPr>
        <w:t xml:space="preserve">and </w:t>
      </w:r>
      <w:r w:rsidR="00060234" w:rsidRPr="002F4A35">
        <w:rPr>
          <w:rFonts w:asciiTheme="minorHAnsi" w:hAnsiTheme="minorHAnsi" w:cstheme="minorHAnsi"/>
          <w:b/>
          <w:bCs/>
          <w:color w:val="000000" w:themeColor="text1"/>
          <w:szCs w:val="24"/>
        </w:rPr>
        <w:t>Double-filter</w:t>
      </w:r>
      <w:r w:rsidR="00060234" w:rsidRPr="002F4A35">
        <w:rPr>
          <w:rFonts w:asciiTheme="minorHAnsi" w:hAnsiTheme="minorHAnsi" w:cstheme="minorHAnsi"/>
          <w:bCs/>
          <w:color w:val="000000" w:themeColor="text1"/>
          <w:szCs w:val="24"/>
        </w:rPr>
        <w:t xml:space="preserve"> and </w:t>
      </w:r>
      <w:r>
        <w:rPr>
          <w:rFonts w:asciiTheme="minorHAnsi" w:hAnsiTheme="minorHAnsi" w:cstheme="minorHAnsi"/>
          <w:b/>
          <w:bCs/>
          <w:color w:val="000000" w:themeColor="text1"/>
          <w:szCs w:val="24"/>
        </w:rPr>
        <w:t>C</w:t>
      </w:r>
      <w:r w:rsidRPr="002F4A35">
        <w:rPr>
          <w:rFonts w:asciiTheme="minorHAnsi" w:hAnsiTheme="minorHAnsi" w:cstheme="minorHAnsi"/>
          <w:b/>
          <w:bCs/>
          <w:color w:val="000000" w:themeColor="text1"/>
          <w:szCs w:val="24"/>
        </w:rPr>
        <w:t xml:space="preserve">onvert </w:t>
      </w:r>
      <w:r w:rsidR="00060234" w:rsidRPr="002F4A35">
        <w:rPr>
          <w:rFonts w:asciiTheme="minorHAnsi" w:hAnsiTheme="minorHAnsi" w:cstheme="minorHAnsi"/>
          <w:b/>
          <w:bCs/>
          <w:color w:val="000000" w:themeColor="text1"/>
          <w:szCs w:val="24"/>
        </w:rPr>
        <w:t>to Mask</w:t>
      </w:r>
      <w:r w:rsidR="00060234" w:rsidRPr="002F4A35">
        <w:rPr>
          <w:rFonts w:asciiTheme="minorHAnsi" w:hAnsiTheme="minorHAnsi" w:cstheme="minorHAnsi"/>
          <w:bCs/>
          <w:color w:val="000000" w:themeColor="text1"/>
          <w:szCs w:val="24"/>
        </w:rPr>
        <w:t xml:space="preserve"> the </w:t>
      </w:r>
      <w:r w:rsidR="00060234" w:rsidRPr="002F4A35">
        <w:rPr>
          <w:rFonts w:asciiTheme="minorHAnsi" w:hAnsiTheme="minorHAnsi" w:cstheme="minorHAnsi"/>
          <w:color w:val="000000" w:themeColor="text1"/>
          <w:szCs w:val="24"/>
        </w:rPr>
        <w:t xml:space="preserve">trails left by 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the </w:t>
      </w:r>
      <w:r w:rsidR="00060234" w:rsidRPr="002F4A35">
        <w:rPr>
          <w:rFonts w:asciiTheme="minorHAnsi" w:hAnsiTheme="minorHAnsi" w:cstheme="minorHAnsi"/>
          <w:color w:val="000000" w:themeColor="text1"/>
          <w:szCs w:val="24"/>
        </w:rPr>
        <w:t>cells</w:t>
      </w:r>
      <w:r>
        <w:rPr>
          <w:rFonts w:asciiTheme="minorHAnsi" w:hAnsiTheme="minorHAnsi" w:cstheme="minorHAnsi"/>
          <w:color w:val="000000" w:themeColor="text1"/>
          <w:szCs w:val="24"/>
        </w:rPr>
        <w:t>.</w:t>
      </w:r>
      <w:r w:rsidR="00060234" w:rsidRPr="002F4A35">
        <w:rPr>
          <w:rFonts w:asciiTheme="minorHAnsi" w:hAnsiTheme="minorHAnsi" w:cstheme="minorHAnsi"/>
          <w:bCs/>
          <w:color w:val="000000" w:themeColor="text1"/>
          <w:szCs w:val="24"/>
        </w:rPr>
        <w:t xml:space="preserve"> </w:t>
      </w:r>
      <w:r>
        <w:rPr>
          <w:rFonts w:asciiTheme="minorHAnsi" w:hAnsiTheme="minorHAnsi" w:cstheme="minorHAnsi"/>
          <w:bCs/>
          <w:color w:val="000000" w:themeColor="text1"/>
          <w:szCs w:val="24"/>
        </w:rPr>
        <w:t>R</w:t>
      </w:r>
      <w:r w:rsidR="00060234" w:rsidRPr="002F4A35">
        <w:rPr>
          <w:rFonts w:asciiTheme="minorHAnsi" w:hAnsiTheme="minorHAnsi" w:cstheme="minorHAnsi"/>
          <w:bCs/>
          <w:color w:val="000000" w:themeColor="text1"/>
          <w:szCs w:val="24"/>
        </w:rPr>
        <w:t xml:space="preserve">emove </w:t>
      </w:r>
      <w:r w:rsidR="007C7864">
        <w:rPr>
          <w:rFonts w:asciiTheme="minorHAnsi" w:hAnsiTheme="minorHAnsi" w:cstheme="minorHAnsi"/>
          <w:bCs/>
          <w:color w:val="000000" w:themeColor="text1"/>
          <w:szCs w:val="24"/>
        </w:rPr>
        <w:t xml:space="preserve">the </w:t>
      </w:r>
      <w:r w:rsidR="00060234" w:rsidRPr="002F4A35">
        <w:rPr>
          <w:rFonts w:asciiTheme="minorHAnsi" w:hAnsiTheme="minorHAnsi" w:cstheme="minorHAnsi"/>
          <w:color w:val="000000" w:themeColor="text1"/>
          <w:szCs w:val="24"/>
        </w:rPr>
        <w:t xml:space="preserve">small particles </w:t>
      </w:r>
      <w:r>
        <w:rPr>
          <w:rFonts w:asciiTheme="minorHAnsi" w:hAnsiTheme="minorHAnsi" w:cstheme="minorHAnsi"/>
          <w:color w:val="000000" w:themeColor="text1"/>
          <w:szCs w:val="24"/>
        </w:rPr>
        <w:t>from</w:t>
      </w:r>
      <w:r w:rsidRPr="002F4A35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060234" w:rsidRPr="002F4A35">
        <w:rPr>
          <w:rFonts w:asciiTheme="minorHAnsi" w:hAnsiTheme="minorHAnsi" w:cstheme="minorHAnsi"/>
          <w:color w:val="000000" w:themeColor="text1"/>
          <w:szCs w:val="24"/>
        </w:rPr>
        <w:t xml:space="preserve">the </w:t>
      </w:r>
      <w:r>
        <w:rPr>
          <w:rFonts w:asciiTheme="minorHAnsi" w:hAnsiTheme="minorHAnsi" w:cstheme="minorHAnsi"/>
          <w:color w:val="000000" w:themeColor="text1"/>
          <w:szCs w:val="24"/>
        </w:rPr>
        <w:t>binary</w:t>
      </w:r>
      <w:r w:rsidR="00060234" w:rsidRPr="002F4A35">
        <w:rPr>
          <w:rFonts w:asciiTheme="minorHAnsi" w:hAnsiTheme="minorHAnsi" w:cstheme="minorHAnsi"/>
          <w:color w:val="000000" w:themeColor="text1"/>
          <w:szCs w:val="24"/>
        </w:rPr>
        <w:t>-red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 and </w:t>
      </w:r>
      <w:r w:rsidR="00060234" w:rsidRPr="002F4A35">
        <w:rPr>
          <w:rFonts w:asciiTheme="minorHAnsi" w:hAnsiTheme="minorHAnsi" w:cstheme="minorHAnsi"/>
          <w:color w:val="000000" w:themeColor="text1"/>
          <w:szCs w:val="24"/>
        </w:rPr>
        <w:t>green image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 as demonstrated</w:t>
      </w:r>
      <w:r w:rsidR="00244D87" w:rsidRPr="002F4A35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244D87" w:rsidRPr="002F4A35">
        <w:rPr>
          <w:rFonts w:asciiTheme="minorHAnsi" w:hAnsiTheme="minorHAnsi" w:cstheme="minorHAnsi"/>
          <w:b/>
          <w:bCs/>
          <w:color w:val="000000" w:themeColor="text1"/>
          <w:szCs w:val="24"/>
        </w:rPr>
        <w:t>[</w:t>
      </w:r>
      <w:r>
        <w:rPr>
          <w:rFonts w:asciiTheme="minorHAnsi" w:hAnsiTheme="minorHAnsi" w:cstheme="minorHAnsi"/>
          <w:b/>
          <w:bCs/>
          <w:color w:val="000000" w:themeColor="text1"/>
          <w:szCs w:val="24"/>
        </w:rPr>
        <w:t>1</w:t>
      </w:r>
      <w:r w:rsidR="00244D87" w:rsidRPr="002F4A35">
        <w:rPr>
          <w:rFonts w:asciiTheme="minorHAnsi" w:hAnsiTheme="minorHAnsi" w:cstheme="minorHAnsi"/>
          <w:b/>
          <w:bCs/>
          <w:color w:val="000000" w:themeColor="text1"/>
          <w:szCs w:val="24"/>
        </w:rPr>
        <w:t>]</w:t>
      </w:r>
      <w:r w:rsidR="00060234" w:rsidRPr="002F4A35">
        <w:rPr>
          <w:rFonts w:asciiTheme="minorHAnsi" w:hAnsiTheme="minorHAnsi" w:cstheme="minorHAnsi"/>
          <w:color w:val="000000" w:themeColor="text1"/>
          <w:szCs w:val="24"/>
        </w:rPr>
        <w:t>.</w:t>
      </w:r>
    </w:p>
    <w:p w:rsidR="00244D87" w:rsidRPr="0088016E" w:rsidRDefault="00244D87" w:rsidP="002F4A35">
      <w:pPr>
        <w:pStyle w:val="Paragraphedeliste"/>
        <w:numPr>
          <w:ilvl w:val="2"/>
          <w:numId w:val="3"/>
        </w:numPr>
        <w:jc w:val="both"/>
        <w:rPr>
          <w:rFonts w:asciiTheme="minorHAnsi" w:hAnsiTheme="minorHAnsi" w:cstheme="minorHAnsi"/>
          <w:szCs w:val="24"/>
        </w:rPr>
      </w:pPr>
      <w:r w:rsidRPr="002F4A35">
        <w:rPr>
          <w:rFonts w:asciiTheme="minorHAnsi" w:hAnsiTheme="minorHAnsi" w:cstheme="minorHAnsi"/>
          <w:color w:val="000000" w:themeColor="text1"/>
          <w:szCs w:val="24"/>
        </w:rPr>
        <w:t xml:space="preserve">SCREEN: </w:t>
      </w:r>
      <w:r w:rsidR="0053150C" w:rsidRPr="00DD4656">
        <w:rPr>
          <w:rFonts w:asciiTheme="minorHAnsi" w:hAnsiTheme="minorHAnsi" w:cstheme="minorHAnsi"/>
          <w:color w:val="000000" w:themeColor="text1"/>
          <w:szCs w:val="24"/>
          <w:highlight w:val="yellow"/>
        </w:rPr>
        <w:t>To be provided by Authors:</w:t>
      </w:r>
      <w:r w:rsidR="0053150C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831A99">
        <w:rPr>
          <w:rFonts w:asciiTheme="minorHAnsi" w:hAnsiTheme="minorHAnsi" w:cstheme="minorHAnsi"/>
          <w:color w:val="000000" w:themeColor="text1"/>
          <w:szCs w:val="24"/>
        </w:rPr>
        <w:t>OK being clicked, grey channel being removed, Z projection, double-filter being applied, and Convert to Mask being, particles being removed</w:t>
      </w:r>
      <w:ins w:id="69" w:author="Joris" w:date="2021-03-26T09:30:00Z">
        <w:r w:rsidR="00A77AFB">
          <w:rPr>
            <w:rFonts w:asciiTheme="minorHAnsi" w:hAnsiTheme="minorHAnsi" w:cstheme="minorHAnsi"/>
            <w:color w:val="000000" w:themeColor="text1"/>
            <w:szCs w:val="24"/>
          </w:rPr>
          <w:t xml:space="preserve"> (time: 00:07 to 00:13)</w:t>
        </w:r>
      </w:ins>
    </w:p>
    <w:p w:rsidR="00842AF8" w:rsidRPr="002F4A35" w:rsidRDefault="00842AF8" w:rsidP="002F4A35">
      <w:pPr>
        <w:pStyle w:val="Paragraphedeliste"/>
        <w:ind w:left="0"/>
        <w:jc w:val="both"/>
        <w:rPr>
          <w:rFonts w:asciiTheme="minorHAnsi" w:hAnsiTheme="minorHAnsi" w:cstheme="minorHAnsi"/>
          <w:b/>
          <w:szCs w:val="24"/>
        </w:rPr>
      </w:pPr>
    </w:p>
    <w:p w:rsidR="00AF7F10" w:rsidRPr="00AF7F10" w:rsidRDefault="00AF7F10" w:rsidP="00AF7F10">
      <w:pPr>
        <w:pStyle w:val="Titre6"/>
        <w:keepNext w:val="0"/>
        <w:keepLines w:val="0"/>
        <w:numPr>
          <w:ilvl w:val="1"/>
          <w:numId w:val="3"/>
        </w:numPr>
        <w:spacing w:before="0"/>
        <w:contextualSpacing/>
        <w:jc w:val="both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color w:val="000000" w:themeColor="text1"/>
          <w:szCs w:val="24"/>
        </w:rPr>
        <w:t xml:space="preserve">Using the </w:t>
      </w:r>
      <w:r>
        <w:rPr>
          <w:rFonts w:asciiTheme="minorHAnsi" w:hAnsiTheme="minorHAnsi" w:cstheme="minorHAnsi"/>
          <w:b/>
          <w:bCs/>
          <w:color w:val="000000" w:themeColor="text1"/>
          <w:szCs w:val="24"/>
        </w:rPr>
        <w:t>Region of Interest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 tool to</w:t>
      </w:r>
      <w:r w:rsidR="00C625B5" w:rsidRPr="002F4A35">
        <w:rPr>
          <w:rFonts w:asciiTheme="minorHAnsi" w:hAnsiTheme="minorHAnsi" w:cstheme="minorHAnsi"/>
          <w:color w:val="000000" w:themeColor="text1"/>
          <w:szCs w:val="24"/>
        </w:rPr>
        <w:t xml:space="preserve"> select each contour of the cell trace and check the </w:t>
      </w:r>
      <w:r w:rsidR="00C625B5" w:rsidRPr="002F4A35">
        <w:rPr>
          <w:rFonts w:asciiTheme="minorHAnsi" w:hAnsiTheme="minorHAnsi" w:cstheme="minorHAnsi"/>
          <w:b/>
          <w:bCs/>
          <w:color w:val="000000" w:themeColor="text1"/>
          <w:szCs w:val="24"/>
        </w:rPr>
        <w:t>Skip edge detection</w:t>
      </w:r>
      <w:r w:rsidR="00C625B5" w:rsidRPr="002F4A35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7C7864" w:rsidRPr="002F4A35">
        <w:rPr>
          <w:rFonts w:asciiTheme="minorHAnsi" w:hAnsiTheme="minorHAnsi" w:cstheme="minorHAnsi"/>
          <w:color w:val="000000" w:themeColor="text1"/>
          <w:szCs w:val="24"/>
        </w:rPr>
        <w:t xml:space="preserve">box </w:t>
      </w:r>
      <w:r w:rsidR="00C625B5" w:rsidRPr="002F4A35">
        <w:rPr>
          <w:rFonts w:asciiTheme="minorHAnsi" w:hAnsiTheme="minorHAnsi" w:cstheme="minorHAnsi"/>
          <w:color w:val="000000" w:themeColor="text1"/>
          <w:szCs w:val="24"/>
        </w:rPr>
        <w:t xml:space="preserve">in the </w:t>
      </w:r>
      <w:r w:rsidR="00C625B5" w:rsidRPr="002F4A35">
        <w:rPr>
          <w:rFonts w:asciiTheme="minorHAnsi" w:hAnsiTheme="minorHAnsi" w:cstheme="minorHAnsi"/>
          <w:b/>
          <w:bCs/>
          <w:color w:val="000000" w:themeColor="text1"/>
          <w:szCs w:val="24"/>
        </w:rPr>
        <w:t>Options</w:t>
      </w:r>
      <w:r w:rsidR="00C625B5" w:rsidRPr="002F4A35">
        <w:rPr>
          <w:rFonts w:asciiTheme="minorHAnsi" w:hAnsiTheme="minorHAnsi" w:cstheme="minorHAnsi"/>
          <w:color w:val="000000" w:themeColor="text1"/>
          <w:szCs w:val="24"/>
        </w:rPr>
        <w:t xml:space="preserve"> dialog </w:t>
      </w:r>
      <w:r w:rsidR="007C7864">
        <w:rPr>
          <w:rFonts w:asciiTheme="minorHAnsi" w:hAnsiTheme="minorHAnsi" w:cstheme="minorHAnsi"/>
          <w:color w:val="000000" w:themeColor="text1"/>
          <w:szCs w:val="24"/>
        </w:rPr>
        <w:t>window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  <w:szCs w:val="24"/>
        </w:rPr>
        <w:t>[1]</w:t>
      </w:r>
      <w:r>
        <w:rPr>
          <w:rFonts w:asciiTheme="minorHAnsi" w:hAnsiTheme="minorHAnsi" w:cstheme="minorHAnsi"/>
          <w:color w:val="000000" w:themeColor="text1"/>
          <w:szCs w:val="24"/>
        </w:rPr>
        <w:t>.</w:t>
      </w:r>
    </w:p>
    <w:p w:rsidR="00AF7F10" w:rsidRPr="008517FC" w:rsidRDefault="00AF7F10" w:rsidP="00AF7F10">
      <w:pPr>
        <w:pStyle w:val="Titre6"/>
        <w:keepNext w:val="0"/>
        <w:keepLines w:val="0"/>
        <w:numPr>
          <w:ilvl w:val="2"/>
          <w:numId w:val="3"/>
        </w:numPr>
        <w:spacing w:before="0"/>
        <w:contextualSpacing/>
        <w:jc w:val="both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Pr="008517FC">
        <w:rPr>
          <w:color w:val="000000" w:themeColor="text1"/>
        </w:rPr>
        <w:t>SCREEN:</w:t>
      </w:r>
      <w:r>
        <w:rPr>
          <w:color w:val="000000" w:themeColor="text1"/>
        </w:rPr>
        <w:t xml:space="preserve"> </w:t>
      </w:r>
      <w:r w:rsidRPr="008517FC">
        <w:rPr>
          <w:color w:val="000000" w:themeColor="text1"/>
          <w:highlight w:val="yellow"/>
        </w:rPr>
        <w:t>To be provided by Authors</w:t>
      </w:r>
      <w:r>
        <w:rPr>
          <w:color w:val="000000" w:themeColor="text1"/>
        </w:rPr>
        <w:t>:</w:t>
      </w:r>
      <w:r w:rsidR="0053150C">
        <w:rPr>
          <w:color w:val="000000" w:themeColor="text1"/>
        </w:rPr>
        <w:t xml:space="preserve"> </w:t>
      </w:r>
      <w:r w:rsidR="00831A99">
        <w:rPr>
          <w:color w:val="000000" w:themeColor="text1"/>
        </w:rPr>
        <w:t xml:space="preserve">Contour(s) being selected, </w:t>
      </w:r>
      <w:commentRangeStart w:id="70"/>
      <w:r w:rsidR="00831A99">
        <w:rPr>
          <w:color w:val="000000" w:themeColor="text1"/>
        </w:rPr>
        <w:t>box being checked</w:t>
      </w:r>
      <w:commentRangeEnd w:id="70"/>
      <w:r w:rsidR="00A77AFB">
        <w:rPr>
          <w:rStyle w:val="Marquedecommentaire"/>
          <w:rFonts w:ascii="Calibri" w:eastAsia="Times" w:hAnsi="Calibri" w:cs="Times New Roman"/>
          <w:color w:val="auto"/>
        </w:rPr>
        <w:commentReference w:id="70"/>
      </w:r>
      <w:ins w:id="71" w:author="Joris" w:date="2021-03-26T09:30:00Z">
        <w:r w:rsidR="00A77AFB">
          <w:rPr>
            <w:color w:val="000000" w:themeColor="text1"/>
          </w:rPr>
          <w:t xml:space="preserve"> (time: 00:13 to 00:15)</w:t>
        </w:r>
      </w:ins>
    </w:p>
    <w:p w:rsidR="00AF7F10" w:rsidRDefault="00AF7F10" w:rsidP="00A648F8">
      <w:pPr>
        <w:pStyle w:val="Titre6"/>
        <w:keepNext w:val="0"/>
        <w:keepLines w:val="0"/>
        <w:spacing w:before="0"/>
        <w:ind w:left="1627"/>
        <w:contextualSpacing/>
        <w:jc w:val="both"/>
        <w:rPr>
          <w:rFonts w:asciiTheme="minorHAnsi" w:hAnsiTheme="minorHAnsi" w:cstheme="minorHAnsi"/>
          <w:color w:val="000000" w:themeColor="text1"/>
          <w:szCs w:val="24"/>
        </w:rPr>
      </w:pPr>
    </w:p>
    <w:p w:rsidR="00C625B5" w:rsidRPr="002F4A35" w:rsidRDefault="00AF7F10" w:rsidP="002F4A35">
      <w:pPr>
        <w:pStyle w:val="Titre6"/>
        <w:keepNext w:val="0"/>
        <w:keepLines w:val="0"/>
        <w:numPr>
          <w:ilvl w:val="1"/>
          <w:numId w:val="3"/>
        </w:numPr>
        <w:spacing w:before="0"/>
        <w:contextualSpacing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A648F8">
        <w:rPr>
          <w:rFonts w:asciiTheme="minorHAnsi" w:hAnsiTheme="minorHAnsi" w:cstheme="minorHAnsi"/>
          <w:b/>
          <w:bCs/>
          <w:color w:val="000000" w:themeColor="text1"/>
          <w:szCs w:val="24"/>
        </w:rPr>
        <w:t>I</w:t>
      </w:r>
      <w:r w:rsidR="00C625B5" w:rsidRPr="002F4A35">
        <w:rPr>
          <w:rFonts w:asciiTheme="minorHAnsi" w:hAnsiTheme="minorHAnsi" w:cstheme="minorHAnsi"/>
          <w:b/>
          <w:color w:val="000000" w:themeColor="text1"/>
          <w:szCs w:val="24"/>
        </w:rPr>
        <w:t>solate</w:t>
      </w:r>
      <w:r w:rsidR="00C625B5" w:rsidRPr="002F4A35">
        <w:rPr>
          <w:rFonts w:asciiTheme="minorHAnsi" w:hAnsiTheme="minorHAnsi" w:cstheme="minorHAnsi"/>
          <w:color w:val="000000" w:themeColor="text1"/>
          <w:szCs w:val="24"/>
        </w:rPr>
        <w:t xml:space="preserve"> the red channel on the original stack </w:t>
      </w:r>
      <w:r w:rsidRPr="00A648F8">
        <w:rPr>
          <w:rFonts w:asciiTheme="minorHAnsi" w:hAnsiTheme="minorHAnsi" w:cstheme="minorHAnsi"/>
          <w:color w:val="000000" w:themeColor="text1"/>
          <w:szCs w:val="24"/>
        </w:rPr>
        <w:t>and</w:t>
      </w:r>
      <w:r>
        <w:rPr>
          <w:rFonts w:asciiTheme="minorHAnsi" w:hAnsiTheme="minorHAnsi" w:cstheme="minorHAnsi"/>
          <w:b/>
          <w:bCs/>
          <w:color w:val="000000" w:themeColor="text1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Cs w:val="24"/>
        </w:rPr>
        <w:t>s</w:t>
      </w:r>
      <w:r w:rsidR="00C625B5" w:rsidRPr="002F4A35">
        <w:rPr>
          <w:rFonts w:asciiTheme="minorHAnsi" w:hAnsiTheme="minorHAnsi" w:cstheme="minorHAnsi"/>
          <w:color w:val="000000" w:themeColor="text1"/>
          <w:szCs w:val="24"/>
        </w:rPr>
        <w:t xml:space="preserve">elect one </w:t>
      </w:r>
      <w:r>
        <w:rPr>
          <w:rFonts w:asciiTheme="minorHAnsi" w:hAnsiTheme="minorHAnsi" w:cstheme="minorHAnsi"/>
          <w:color w:val="000000" w:themeColor="text1"/>
          <w:szCs w:val="24"/>
        </w:rPr>
        <w:t>region of interest.</w:t>
      </w:r>
      <w:r w:rsidRPr="002F4A35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C625B5" w:rsidRPr="002F4A35">
        <w:rPr>
          <w:rFonts w:asciiTheme="minorHAnsi" w:hAnsiTheme="minorHAnsi" w:cstheme="minorHAnsi"/>
          <w:b/>
          <w:color w:val="000000" w:themeColor="text1"/>
          <w:szCs w:val="24"/>
        </w:rPr>
        <w:t>Double filter</w:t>
      </w:r>
      <w:r w:rsidR="00C625B5" w:rsidRPr="002F4A35">
        <w:rPr>
          <w:rFonts w:asciiTheme="minorHAnsi" w:hAnsiTheme="minorHAnsi" w:cstheme="minorHAnsi"/>
          <w:color w:val="000000" w:themeColor="text1"/>
          <w:szCs w:val="24"/>
        </w:rPr>
        <w:t xml:space="preserve"> all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 of the</w:t>
      </w:r>
      <w:r w:rsidR="00C625B5" w:rsidRPr="002F4A35">
        <w:rPr>
          <w:rFonts w:asciiTheme="minorHAnsi" w:hAnsiTheme="minorHAnsi" w:cstheme="minorHAnsi"/>
          <w:color w:val="000000" w:themeColor="text1"/>
          <w:szCs w:val="24"/>
        </w:rPr>
        <w:t xml:space="preserve"> images and </w:t>
      </w:r>
      <w:r w:rsidR="00831A99">
        <w:rPr>
          <w:rFonts w:asciiTheme="minorHAnsi" w:hAnsiTheme="minorHAnsi" w:cstheme="minorHAnsi"/>
          <w:b/>
          <w:color w:val="000000" w:themeColor="text1"/>
          <w:szCs w:val="24"/>
        </w:rPr>
        <w:t>C</w:t>
      </w:r>
      <w:r w:rsidR="00C625B5" w:rsidRPr="002F4A35">
        <w:rPr>
          <w:rFonts w:asciiTheme="minorHAnsi" w:hAnsiTheme="minorHAnsi" w:cstheme="minorHAnsi"/>
          <w:b/>
          <w:color w:val="000000" w:themeColor="text1"/>
          <w:szCs w:val="24"/>
        </w:rPr>
        <w:t>onvert to Mask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Pr="00A648F8">
        <w:rPr>
          <w:rFonts w:asciiTheme="minorHAnsi" w:hAnsiTheme="minorHAnsi" w:cstheme="minorHAnsi"/>
          <w:color w:val="000000" w:themeColor="text1"/>
          <w:szCs w:val="24"/>
        </w:rPr>
        <w:t>to allow</w:t>
      </w:r>
      <w:r>
        <w:rPr>
          <w:rFonts w:asciiTheme="minorHAnsi" w:hAnsiTheme="minorHAnsi" w:cstheme="minorHAnsi"/>
          <w:b/>
          <w:bCs/>
          <w:color w:val="000000" w:themeColor="text1"/>
          <w:szCs w:val="24"/>
        </w:rPr>
        <w:t xml:space="preserve"> </w:t>
      </w:r>
      <w:r w:rsidR="00C625B5" w:rsidRPr="002F4A35">
        <w:rPr>
          <w:rFonts w:asciiTheme="minorHAnsi" w:hAnsiTheme="minorHAnsi" w:cstheme="minorHAnsi"/>
          <w:color w:val="000000" w:themeColor="text1"/>
          <w:szCs w:val="24"/>
        </w:rPr>
        <w:t>the centroid X</w:t>
      </w:r>
      <w:r>
        <w:rPr>
          <w:rFonts w:asciiTheme="minorHAnsi" w:hAnsiTheme="minorHAnsi" w:cstheme="minorHAnsi"/>
          <w:color w:val="000000" w:themeColor="text1"/>
          <w:szCs w:val="24"/>
        </w:rPr>
        <w:t>-</w:t>
      </w:r>
      <w:r w:rsidR="00C625B5" w:rsidRPr="002F4A35">
        <w:rPr>
          <w:rFonts w:asciiTheme="minorHAnsi" w:hAnsiTheme="minorHAnsi" w:cstheme="minorHAnsi"/>
          <w:color w:val="000000" w:themeColor="text1"/>
          <w:szCs w:val="24"/>
        </w:rPr>
        <w:t>Y position of each binarized nucleus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 to be determined</w:t>
      </w:r>
      <w:r w:rsidR="00C625B5" w:rsidRPr="002F4A35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C625B5" w:rsidRPr="002F4A35">
        <w:rPr>
          <w:rFonts w:asciiTheme="minorHAnsi" w:hAnsiTheme="minorHAnsi" w:cstheme="minorHAnsi"/>
          <w:b/>
          <w:bCs/>
          <w:color w:val="000000" w:themeColor="text1"/>
          <w:szCs w:val="24"/>
        </w:rPr>
        <w:t>[</w:t>
      </w:r>
      <w:r>
        <w:rPr>
          <w:rFonts w:asciiTheme="minorHAnsi" w:hAnsiTheme="minorHAnsi" w:cstheme="minorHAnsi"/>
          <w:b/>
          <w:bCs/>
          <w:color w:val="000000" w:themeColor="text1"/>
          <w:szCs w:val="24"/>
        </w:rPr>
        <w:t>1</w:t>
      </w:r>
      <w:r w:rsidR="00C625B5" w:rsidRPr="002F4A35">
        <w:rPr>
          <w:rFonts w:asciiTheme="minorHAnsi" w:hAnsiTheme="minorHAnsi" w:cstheme="minorHAnsi"/>
          <w:b/>
          <w:bCs/>
          <w:color w:val="000000" w:themeColor="text1"/>
          <w:szCs w:val="24"/>
        </w:rPr>
        <w:t>]</w:t>
      </w:r>
      <w:r w:rsidR="00C625B5" w:rsidRPr="002F4A35">
        <w:rPr>
          <w:rFonts w:asciiTheme="minorHAnsi" w:hAnsiTheme="minorHAnsi" w:cstheme="minorHAnsi"/>
          <w:color w:val="000000" w:themeColor="text1"/>
          <w:szCs w:val="24"/>
        </w:rPr>
        <w:t>.</w:t>
      </w:r>
    </w:p>
    <w:p w:rsidR="00C625B5" w:rsidRPr="002F4A35" w:rsidRDefault="00C625B5" w:rsidP="002F4A35">
      <w:pPr>
        <w:pStyle w:val="Paragraphedeliste"/>
        <w:numPr>
          <w:ilvl w:val="2"/>
          <w:numId w:val="3"/>
        </w:numPr>
        <w:jc w:val="both"/>
        <w:outlineLvl w:val="5"/>
        <w:rPr>
          <w:rFonts w:asciiTheme="minorHAnsi" w:hAnsiTheme="minorHAnsi" w:cstheme="minorHAnsi"/>
          <w:szCs w:val="24"/>
        </w:rPr>
      </w:pPr>
      <w:r w:rsidRPr="002F4A35">
        <w:rPr>
          <w:rFonts w:asciiTheme="minorHAnsi" w:hAnsiTheme="minorHAnsi" w:cstheme="minorHAnsi"/>
          <w:color w:val="000000" w:themeColor="text1"/>
          <w:szCs w:val="24"/>
        </w:rPr>
        <w:lastRenderedPageBreak/>
        <w:t xml:space="preserve">SCREEN: </w:t>
      </w:r>
      <w:r w:rsidR="0053150C" w:rsidRPr="0053150C">
        <w:rPr>
          <w:rFonts w:asciiTheme="minorHAnsi" w:hAnsiTheme="minorHAnsi" w:cstheme="minorHAnsi"/>
          <w:color w:val="000000" w:themeColor="text1"/>
          <w:szCs w:val="24"/>
          <w:highlight w:val="yellow"/>
        </w:rPr>
        <w:t>To be provided by Authors:</w:t>
      </w:r>
      <w:r w:rsidR="0053150C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831A99">
        <w:rPr>
          <w:rFonts w:asciiTheme="minorHAnsi" w:hAnsiTheme="minorHAnsi" w:cstheme="minorHAnsi"/>
          <w:color w:val="000000" w:themeColor="text1"/>
          <w:szCs w:val="24"/>
        </w:rPr>
        <w:t>Channel being isolated, ROI being selected, image being double filtered</w:t>
      </w:r>
      <w:del w:id="72" w:author="Joris" w:date="2021-03-26T09:31:00Z">
        <w:r w:rsidR="00831A99" w:rsidDel="00A77AFB">
          <w:rPr>
            <w:rFonts w:asciiTheme="minorHAnsi" w:hAnsiTheme="minorHAnsi" w:cstheme="minorHAnsi"/>
            <w:color w:val="000000" w:themeColor="text1"/>
            <w:szCs w:val="24"/>
          </w:rPr>
          <w:delText xml:space="preserve"> and</w:delText>
        </w:r>
      </w:del>
      <w:ins w:id="73" w:author="Joris" w:date="2021-03-26T09:31:00Z">
        <w:r w:rsidR="00A77AFB">
          <w:rPr>
            <w:rFonts w:asciiTheme="minorHAnsi" w:hAnsiTheme="minorHAnsi" w:cstheme="minorHAnsi"/>
            <w:color w:val="000000" w:themeColor="text1"/>
            <w:szCs w:val="24"/>
          </w:rPr>
          <w:t>,</w:t>
        </w:r>
      </w:ins>
      <w:r w:rsidR="00831A99">
        <w:rPr>
          <w:rFonts w:asciiTheme="minorHAnsi" w:hAnsiTheme="minorHAnsi" w:cstheme="minorHAnsi"/>
          <w:color w:val="000000" w:themeColor="text1"/>
          <w:szCs w:val="24"/>
        </w:rPr>
        <w:t xml:space="preserve"> converted to mask</w:t>
      </w:r>
      <w:ins w:id="74" w:author="Joris" w:date="2021-03-26T09:31:00Z">
        <w:r w:rsidR="00A77AFB">
          <w:rPr>
            <w:rFonts w:asciiTheme="minorHAnsi" w:hAnsiTheme="minorHAnsi" w:cstheme="minorHAnsi"/>
            <w:color w:val="000000" w:themeColor="text1"/>
            <w:szCs w:val="24"/>
          </w:rPr>
          <w:t xml:space="preserve"> and X/Y positions being </w:t>
        </w:r>
        <w:proofErr w:type="spellStart"/>
        <w:r w:rsidR="00A77AFB">
          <w:rPr>
            <w:rFonts w:asciiTheme="minorHAnsi" w:hAnsiTheme="minorHAnsi" w:cstheme="minorHAnsi"/>
            <w:color w:val="000000" w:themeColor="text1"/>
            <w:szCs w:val="24"/>
          </w:rPr>
          <w:t>mesured</w:t>
        </w:r>
        <w:proofErr w:type="spellEnd"/>
        <w:r w:rsidR="00A77AFB">
          <w:rPr>
            <w:rFonts w:asciiTheme="minorHAnsi" w:hAnsiTheme="minorHAnsi" w:cstheme="minorHAnsi"/>
            <w:color w:val="000000" w:themeColor="text1"/>
            <w:szCs w:val="24"/>
          </w:rPr>
          <w:t xml:space="preserve"> (time: 00:15 to 00:22)</w:t>
        </w:r>
      </w:ins>
    </w:p>
    <w:p w:rsidR="00C625B5" w:rsidRPr="002F4A35" w:rsidRDefault="00C625B5" w:rsidP="002F4A35">
      <w:pPr>
        <w:pStyle w:val="Paragraphedeliste"/>
        <w:ind w:left="1627"/>
        <w:jc w:val="both"/>
        <w:outlineLvl w:val="5"/>
        <w:rPr>
          <w:rFonts w:asciiTheme="minorHAnsi" w:hAnsiTheme="minorHAnsi" w:cstheme="minorHAnsi"/>
          <w:szCs w:val="24"/>
        </w:rPr>
      </w:pPr>
    </w:p>
    <w:p w:rsidR="00842AF8" w:rsidRPr="002F4A35" w:rsidRDefault="00AF7F10" w:rsidP="002F4A35">
      <w:pPr>
        <w:pStyle w:val="Paragraphedeliste"/>
        <w:numPr>
          <w:ilvl w:val="1"/>
          <w:numId w:val="3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color w:val="000000" w:themeColor="text1"/>
          <w:szCs w:val="24"/>
        </w:rPr>
        <w:t>Then</w:t>
      </w:r>
      <w:r w:rsidR="00C625B5" w:rsidRPr="002F4A35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ins w:id="75" w:author="Joris" w:date="2021-03-26T09:31:00Z">
        <w:r w:rsidR="00A77AFB">
          <w:rPr>
            <w:rFonts w:asciiTheme="minorHAnsi" w:hAnsiTheme="minorHAnsi" w:cstheme="minorHAnsi"/>
            <w:color w:val="000000" w:themeColor="text1"/>
            <w:szCs w:val="24"/>
          </w:rPr>
          <w:t>X/Y positions can be used to</w:t>
        </w:r>
        <w:r w:rsidR="00A77AFB" w:rsidRPr="002F4A35">
          <w:rPr>
            <w:rFonts w:asciiTheme="minorHAnsi" w:hAnsiTheme="minorHAnsi" w:cstheme="minorHAnsi"/>
            <w:color w:val="000000" w:themeColor="text1"/>
            <w:szCs w:val="24"/>
          </w:rPr>
          <w:t xml:space="preserve"> </w:t>
        </w:r>
      </w:ins>
      <w:r w:rsidR="00C625B5" w:rsidRPr="002F4A35">
        <w:rPr>
          <w:rFonts w:asciiTheme="minorHAnsi" w:hAnsiTheme="minorHAnsi" w:cstheme="minorHAnsi"/>
          <w:color w:val="000000" w:themeColor="text1"/>
          <w:szCs w:val="24"/>
        </w:rPr>
        <w:t>calculate the mean square displacement, directionality ratio</w:t>
      </w:r>
      <w:r w:rsidR="00831A99">
        <w:rPr>
          <w:rFonts w:asciiTheme="minorHAnsi" w:hAnsiTheme="minorHAnsi" w:cstheme="minorHAnsi"/>
          <w:color w:val="000000" w:themeColor="text1"/>
          <w:szCs w:val="24"/>
        </w:rPr>
        <w:t>,</w:t>
      </w:r>
      <w:r w:rsidR="00C625B5" w:rsidRPr="002F4A35">
        <w:rPr>
          <w:rFonts w:asciiTheme="minorHAnsi" w:hAnsiTheme="minorHAnsi" w:cstheme="minorHAnsi"/>
          <w:color w:val="000000" w:themeColor="text1"/>
          <w:szCs w:val="24"/>
        </w:rPr>
        <w:t xml:space="preserve"> and average speed for </w:t>
      </w:r>
      <w:r>
        <w:rPr>
          <w:rFonts w:asciiTheme="minorHAnsi" w:hAnsiTheme="minorHAnsi" w:cstheme="minorHAnsi"/>
          <w:color w:val="000000" w:themeColor="text1"/>
          <w:szCs w:val="24"/>
        </w:rPr>
        <w:t>the</w:t>
      </w:r>
      <w:r w:rsidRPr="002F4A35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C625B5" w:rsidRPr="002F4A35">
        <w:rPr>
          <w:rFonts w:asciiTheme="minorHAnsi" w:hAnsiTheme="minorHAnsi" w:cstheme="minorHAnsi"/>
          <w:color w:val="000000" w:themeColor="text1"/>
          <w:szCs w:val="24"/>
        </w:rPr>
        <w:t xml:space="preserve">cell </w:t>
      </w:r>
      <w:r w:rsidR="00817A5B" w:rsidRPr="002F4A35">
        <w:rPr>
          <w:rFonts w:asciiTheme="minorHAnsi" w:hAnsiTheme="minorHAnsi" w:cstheme="minorHAnsi"/>
          <w:b/>
          <w:bCs/>
          <w:color w:val="000000" w:themeColor="text1"/>
          <w:szCs w:val="24"/>
        </w:rPr>
        <w:t>[1</w:t>
      </w:r>
      <w:r>
        <w:rPr>
          <w:rFonts w:asciiTheme="minorHAnsi" w:hAnsiTheme="minorHAnsi" w:cstheme="minorHAnsi"/>
          <w:b/>
          <w:bCs/>
          <w:color w:val="000000" w:themeColor="text1"/>
          <w:szCs w:val="24"/>
        </w:rPr>
        <w:t>-TXT</w:t>
      </w:r>
      <w:r w:rsidR="00817A5B" w:rsidRPr="002F4A35">
        <w:rPr>
          <w:rFonts w:asciiTheme="minorHAnsi" w:hAnsiTheme="minorHAnsi" w:cstheme="minorHAnsi"/>
          <w:b/>
          <w:bCs/>
          <w:color w:val="000000" w:themeColor="text1"/>
          <w:szCs w:val="24"/>
        </w:rPr>
        <w:t>]</w:t>
      </w:r>
      <w:r w:rsidR="00817A5B" w:rsidRPr="002F4A35">
        <w:rPr>
          <w:rFonts w:asciiTheme="minorHAnsi" w:hAnsiTheme="minorHAnsi" w:cstheme="minorHAnsi"/>
          <w:color w:val="000000" w:themeColor="text1"/>
          <w:szCs w:val="24"/>
        </w:rPr>
        <w:t>.</w:t>
      </w:r>
    </w:p>
    <w:p w:rsidR="002A4CE6" w:rsidRPr="002F4A35" w:rsidRDefault="00831A99" w:rsidP="002F4A35">
      <w:pPr>
        <w:pStyle w:val="Paragraphedeliste"/>
        <w:numPr>
          <w:ilvl w:val="2"/>
          <w:numId w:val="3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8517FC">
        <w:rPr>
          <w:color w:val="000000" w:themeColor="text1"/>
        </w:rPr>
        <w:t>SCREEN:</w:t>
      </w:r>
      <w:r>
        <w:rPr>
          <w:color w:val="000000" w:themeColor="text1"/>
        </w:rPr>
        <w:t xml:space="preserve"> </w:t>
      </w:r>
      <w:r w:rsidRPr="008517FC">
        <w:rPr>
          <w:color w:val="000000" w:themeColor="text1"/>
          <w:highlight w:val="yellow"/>
        </w:rPr>
        <w:t>To be provided by Authors</w:t>
      </w:r>
      <w:r>
        <w:rPr>
          <w:color w:val="000000" w:themeColor="text1"/>
        </w:rPr>
        <w:t xml:space="preserve">: </w:t>
      </w:r>
      <w:ins w:id="76" w:author="Joris" w:date="2021-03-26T09:31:00Z">
        <w:r w:rsidR="00A77AFB">
          <w:rPr>
            <w:color w:val="000000" w:themeColor="text1"/>
          </w:rPr>
          <w:t xml:space="preserve">X/Y positions being available for the calculation of </w:t>
        </w:r>
      </w:ins>
      <w:del w:id="77" w:author="Joris" w:date="2021-03-26T09:31:00Z">
        <w:r w:rsidDel="00A77AFB">
          <w:rPr>
            <w:color w:val="000000" w:themeColor="text1"/>
          </w:rPr>
          <w:delText>M</w:delText>
        </w:r>
      </w:del>
      <w:ins w:id="78" w:author="Joris" w:date="2021-03-26T09:31:00Z">
        <w:r w:rsidR="00A77AFB">
          <w:rPr>
            <w:color w:val="000000" w:themeColor="text1"/>
          </w:rPr>
          <w:t>m</w:t>
        </w:r>
      </w:ins>
      <w:r>
        <w:rPr>
          <w:color w:val="000000" w:themeColor="text1"/>
        </w:rPr>
        <w:t xml:space="preserve">ean square displacement, ratio, and average speed </w:t>
      </w:r>
      <w:del w:id="79" w:author="Joris" w:date="2021-03-26T09:31:00Z">
        <w:r w:rsidDel="00A77AFB">
          <w:rPr>
            <w:color w:val="000000" w:themeColor="text1"/>
          </w:rPr>
          <w:delText xml:space="preserve">being calculated or shot of these data already calculated </w:delText>
        </w:r>
      </w:del>
      <w:r w:rsidR="00AF7F10">
        <w:rPr>
          <w:rFonts w:asciiTheme="minorHAnsi" w:hAnsiTheme="minorHAnsi" w:cstheme="minorHAnsi"/>
          <w:b/>
          <w:bCs/>
          <w:color w:val="000000" w:themeColor="text1"/>
          <w:szCs w:val="24"/>
        </w:rPr>
        <w:t>TEXT: See text for spreadsheet macro details</w:t>
      </w:r>
      <w:ins w:id="80" w:author="Joris" w:date="2021-03-26T09:31:00Z">
        <w:r w:rsidR="00A77AFB">
          <w:rPr>
            <w:rFonts w:asciiTheme="minorHAnsi" w:hAnsiTheme="minorHAnsi" w:cstheme="minorHAnsi"/>
            <w:b/>
            <w:bCs/>
            <w:color w:val="000000" w:themeColor="text1"/>
            <w:szCs w:val="24"/>
          </w:rPr>
          <w:t xml:space="preserve"> </w:t>
        </w:r>
        <w:r w:rsidR="00A77AFB" w:rsidRPr="00DE53C4">
          <w:rPr>
            <w:rFonts w:asciiTheme="minorHAnsi" w:hAnsiTheme="minorHAnsi" w:cstheme="minorHAnsi"/>
            <w:bCs/>
            <w:color w:val="000000" w:themeColor="text1"/>
            <w:szCs w:val="24"/>
          </w:rPr>
          <w:t>(time: 00:22 to 00:</w:t>
        </w:r>
        <w:commentRangeStart w:id="81"/>
        <w:r w:rsidR="00A77AFB" w:rsidRPr="00DE53C4">
          <w:rPr>
            <w:rFonts w:asciiTheme="minorHAnsi" w:hAnsiTheme="minorHAnsi" w:cstheme="minorHAnsi"/>
            <w:bCs/>
            <w:color w:val="000000" w:themeColor="text1"/>
            <w:szCs w:val="24"/>
          </w:rPr>
          <w:t>25</w:t>
        </w:r>
        <w:commentRangeEnd w:id="81"/>
        <w:r w:rsidR="00A77AFB">
          <w:rPr>
            <w:rStyle w:val="Marquedecommentaire"/>
          </w:rPr>
          <w:commentReference w:id="81"/>
        </w:r>
        <w:r w:rsidR="00A77AFB" w:rsidRPr="00DE53C4">
          <w:rPr>
            <w:rFonts w:asciiTheme="minorHAnsi" w:hAnsiTheme="minorHAnsi" w:cstheme="minorHAnsi"/>
            <w:bCs/>
            <w:color w:val="000000" w:themeColor="text1"/>
            <w:szCs w:val="24"/>
          </w:rPr>
          <w:t>)</w:t>
        </w:r>
      </w:ins>
    </w:p>
    <w:p w:rsidR="002A4CE6" w:rsidRPr="002F4A35" w:rsidRDefault="002A4CE6" w:rsidP="002F4A35">
      <w:pPr>
        <w:jc w:val="both"/>
        <w:rPr>
          <w:rFonts w:asciiTheme="minorHAnsi" w:hAnsiTheme="minorHAnsi" w:cstheme="minorHAnsi"/>
          <w:i/>
          <w:iCs/>
          <w:color w:val="000000" w:themeColor="text1"/>
          <w:szCs w:val="24"/>
        </w:rPr>
      </w:pPr>
    </w:p>
    <w:p w:rsidR="00AF7F10" w:rsidRPr="009F3DC8" w:rsidRDefault="00AF7F10" w:rsidP="00AF7F10">
      <w:pPr>
        <w:pStyle w:val="Paragraphedeliste"/>
        <w:numPr>
          <w:ilvl w:val="0"/>
          <w:numId w:val="3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commentRangeStart w:id="82"/>
      <w:r>
        <w:rPr>
          <w:rFonts w:asciiTheme="minorHAnsi" w:hAnsiTheme="minorHAnsi" w:cstheme="minorHAnsi"/>
          <w:b/>
          <w:bCs/>
          <w:color w:val="000000" w:themeColor="text1"/>
          <w:szCs w:val="24"/>
        </w:rPr>
        <w:t>Multiple-Cell Motility Analysis</w:t>
      </w:r>
      <w:commentRangeEnd w:id="82"/>
      <w:r w:rsidR="00A77AFB">
        <w:rPr>
          <w:rStyle w:val="Marquedecommentaire"/>
        </w:rPr>
        <w:commentReference w:id="82"/>
      </w:r>
    </w:p>
    <w:p w:rsidR="00BC54F7" w:rsidRDefault="00BC54F7" w:rsidP="009F3DC8">
      <w:pPr>
        <w:pStyle w:val="Paragraphedeliste"/>
        <w:ind w:left="360"/>
        <w:jc w:val="both"/>
        <w:rPr>
          <w:rFonts w:asciiTheme="minorHAnsi" w:hAnsiTheme="minorHAnsi" w:cstheme="minorHAnsi"/>
          <w:color w:val="000000" w:themeColor="text1"/>
          <w:szCs w:val="24"/>
        </w:rPr>
      </w:pPr>
    </w:p>
    <w:p w:rsidR="00842AF8" w:rsidRPr="002F4A35" w:rsidRDefault="00BC54F7" w:rsidP="002F4A35">
      <w:pPr>
        <w:pStyle w:val="Paragraphedeliste"/>
        <w:numPr>
          <w:ilvl w:val="1"/>
          <w:numId w:val="3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color w:val="000000" w:themeColor="text1"/>
          <w:szCs w:val="24"/>
        </w:rPr>
        <w:t>For</w:t>
      </w:r>
      <w:r w:rsidR="00817A5B" w:rsidRPr="002F4A35">
        <w:rPr>
          <w:rFonts w:asciiTheme="minorHAnsi" w:hAnsiTheme="minorHAnsi" w:cstheme="minorHAnsi"/>
          <w:color w:val="000000" w:themeColor="text1"/>
          <w:szCs w:val="24"/>
        </w:rPr>
        <w:t xml:space="preserve"> multiple </w:t>
      </w:r>
      <w:r w:rsidR="002A4CE6" w:rsidRPr="002F4A35">
        <w:rPr>
          <w:rFonts w:asciiTheme="minorHAnsi" w:hAnsiTheme="minorHAnsi" w:cstheme="minorHAnsi"/>
          <w:color w:val="000000" w:themeColor="text1"/>
          <w:szCs w:val="24"/>
        </w:rPr>
        <w:t>cells</w:t>
      </w:r>
      <w:r w:rsidR="00842AF8" w:rsidRPr="002F4A35">
        <w:rPr>
          <w:rFonts w:asciiTheme="minorHAnsi" w:hAnsiTheme="minorHAnsi" w:cstheme="minorHAnsi"/>
          <w:color w:val="000000" w:themeColor="text1"/>
          <w:szCs w:val="24"/>
        </w:rPr>
        <w:t xml:space="preserve"> tracking analysis</w:t>
      </w:r>
      <w:r>
        <w:rPr>
          <w:rFonts w:asciiTheme="minorHAnsi" w:hAnsiTheme="minorHAnsi" w:cstheme="minorHAnsi"/>
          <w:color w:val="000000" w:themeColor="text1"/>
          <w:szCs w:val="24"/>
        </w:rPr>
        <w:t>,</w:t>
      </w:r>
      <w:r w:rsidR="00817A5B" w:rsidRPr="002F4A35">
        <w:rPr>
          <w:rFonts w:asciiTheme="minorHAnsi" w:hAnsiTheme="minorHAnsi" w:cstheme="minorHAnsi"/>
          <w:color w:val="000000" w:themeColor="text1"/>
          <w:szCs w:val="24"/>
        </w:rPr>
        <w:t xml:space="preserve"> r</w:t>
      </w:r>
      <w:r w:rsidR="00842AF8" w:rsidRPr="002F4A35">
        <w:rPr>
          <w:rFonts w:asciiTheme="minorHAnsi" w:hAnsiTheme="minorHAnsi" w:cstheme="minorHAnsi"/>
          <w:color w:val="000000" w:themeColor="text1"/>
          <w:szCs w:val="24"/>
        </w:rPr>
        <w:t xml:space="preserve">ight-click on the </w:t>
      </w:r>
      <w:r w:rsidR="00842AF8" w:rsidRPr="002F4A35">
        <w:rPr>
          <w:rFonts w:asciiTheme="minorHAnsi" w:hAnsiTheme="minorHAnsi" w:cstheme="minorHAnsi"/>
          <w:b/>
          <w:bCs/>
          <w:color w:val="000000" w:themeColor="text1"/>
          <w:szCs w:val="24"/>
        </w:rPr>
        <w:t>Tracking</w:t>
      </w:r>
      <w:r w:rsidR="00842AF8" w:rsidRPr="002F4A35">
        <w:rPr>
          <w:rFonts w:asciiTheme="minorHAnsi" w:hAnsiTheme="minorHAnsi" w:cstheme="minorHAnsi"/>
          <w:color w:val="000000" w:themeColor="text1"/>
          <w:szCs w:val="24"/>
        </w:rPr>
        <w:t xml:space="preserve"> tool to open the corresponding </w:t>
      </w:r>
      <w:r w:rsidR="00842AF8" w:rsidRPr="002F4A35">
        <w:rPr>
          <w:rFonts w:asciiTheme="minorHAnsi" w:hAnsiTheme="minorHAnsi" w:cstheme="minorHAnsi"/>
          <w:b/>
          <w:bCs/>
          <w:color w:val="000000" w:themeColor="text1"/>
          <w:szCs w:val="24"/>
        </w:rPr>
        <w:t>Options</w:t>
      </w:r>
      <w:r w:rsidR="00842AF8" w:rsidRPr="002F4A35">
        <w:rPr>
          <w:rFonts w:asciiTheme="minorHAnsi" w:hAnsiTheme="minorHAnsi" w:cstheme="minorHAnsi"/>
          <w:color w:val="000000" w:themeColor="text1"/>
          <w:szCs w:val="24"/>
        </w:rPr>
        <w:t xml:space="preserve"> dialog box </w:t>
      </w:r>
      <w:r>
        <w:rPr>
          <w:rFonts w:asciiTheme="minorHAnsi" w:hAnsiTheme="minorHAnsi" w:cstheme="minorHAnsi"/>
          <w:b/>
          <w:bCs/>
          <w:color w:val="000000" w:themeColor="text1"/>
          <w:szCs w:val="24"/>
        </w:rPr>
        <w:t xml:space="preserve">[1] </w:t>
      </w:r>
      <w:r>
        <w:rPr>
          <w:rFonts w:asciiTheme="minorHAnsi" w:hAnsiTheme="minorHAnsi" w:cstheme="minorHAnsi"/>
          <w:color w:val="000000" w:themeColor="text1"/>
          <w:szCs w:val="24"/>
        </w:rPr>
        <w:t>and</w:t>
      </w:r>
      <w:r w:rsidRPr="002F4A35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842AF8" w:rsidRPr="002F4A35">
        <w:rPr>
          <w:rFonts w:asciiTheme="minorHAnsi" w:hAnsiTheme="minorHAnsi" w:cstheme="minorHAnsi"/>
          <w:color w:val="000000" w:themeColor="text1"/>
          <w:szCs w:val="24"/>
        </w:rPr>
        <w:t>adjust the settings to produce a precise segmentation of images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  <w:szCs w:val="24"/>
        </w:rPr>
        <w:t>[2]</w:t>
      </w:r>
      <w:r>
        <w:rPr>
          <w:rFonts w:asciiTheme="minorHAnsi" w:hAnsiTheme="minorHAnsi" w:cstheme="minorHAnsi"/>
          <w:color w:val="000000" w:themeColor="text1"/>
          <w:szCs w:val="24"/>
        </w:rPr>
        <w:t>.</w:t>
      </w:r>
    </w:p>
    <w:p w:rsidR="00993BB3" w:rsidRDefault="00BC54F7" w:rsidP="00993BB3">
      <w:pPr>
        <w:pStyle w:val="Paragraphedeliste"/>
        <w:numPr>
          <w:ilvl w:val="2"/>
          <w:numId w:val="3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color w:val="000000" w:themeColor="text1"/>
          <w:szCs w:val="24"/>
        </w:rPr>
        <w:t>WIDE: Talent right-clicking on tool/opening dialog box, with monitor visible in frame</w:t>
      </w:r>
    </w:p>
    <w:p w:rsidR="00BC54F7" w:rsidRDefault="002F4A35" w:rsidP="00993BB3">
      <w:pPr>
        <w:pStyle w:val="Paragraphedeliste"/>
        <w:numPr>
          <w:ilvl w:val="2"/>
          <w:numId w:val="3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993BB3">
        <w:rPr>
          <w:rFonts w:asciiTheme="minorHAnsi" w:hAnsiTheme="minorHAnsi" w:cstheme="minorHAnsi"/>
          <w:color w:val="000000" w:themeColor="text1"/>
          <w:szCs w:val="24"/>
        </w:rPr>
        <w:t xml:space="preserve">SCREEN: </w:t>
      </w:r>
      <w:r w:rsidR="0053150C" w:rsidRPr="0053150C">
        <w:rPr>
          <w:rFonts w:asciiTheme="minorHAnsi" w:hAnsiTheme="minorHAnsi" w:cstheme="minorHAnsi"/>
          <w:color w:val="000000" w:themeColor="text1"/>
          <w:szCs w:val="24"/>
          <w:highlight w:val="yellow"/>
        </w:rPr>
        <w:t>To be provided by Authors:</w:t>
      </w:r>
      <w:r w:rsidR="0053150C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831A99">
        <w:rPr>
          <w:rFonts w:asciiTheme="minorHAnsi" w:hAnsiTheme="minorHAnsi" w:cstheme="minorHAnsi"/>
          <w:color w:val="000000" w:themeColor="text1"/>
          <w:szCs w:val="24"/>
        </w:rPr>
        <w:t>Settings being adjusted</w:t>
      </w:r>
      <w:r w:rsidR="00993BB3" w:rsidRPr="00993BB3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ins w:id="83" w:author="Joris" w:date="2021-03-26T09:32:00Z">
        <w:r w:rsidR="00A77AFB">
          <w:rPr>
            <w:rFonts w:asciiTheme="minorHAnsi" w:hAnsiTheme="minorHAnsi" w:cstheme="minorHAnsi"/>
            <w:color w:val="000000" w:themeColor="text1"/>
            <w:szCs w:val="24"/>
          </w:rPr>
          <w:t>(time: 00:00 to 00:05)</w:t>
        </w:r>
      </w:ins>
    </w:p>
    <w:p w:rsidR="00740805" w:rsidRDefault="00740805" w:rsidP="00740805">
      <w:pPr>
        <w:pStyle w:val="Paragraphedeliste"/>
        <w:ind w:left="907"/>
        <w:jc w:val="both"/>
        <w:rPr>
          <w:rFonts w:asciiTheme="minorHAnsi" w:hAnsiTheme="minorHAnsi" w:cstheme="minorHAnsi"/>
          <w:color w:val="000000" w:themeColor="text1"/>
          <w:szCs w:val="24"/>
        </w:rPr>
      </w:pPr>
    </w:p>
    <w:p w:rsidR="00BC54F7" w:rsidRDefault="00BC54F7" w:rsidP="00BC54F7">
      <w:pPr>
        <w:pStyle w:val="Paragraphedeliste"/>
        <w:numPr>
          <w:ilvl w:val="1"/>
          <w:numId w:val="3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del w:id="84" w:author="Joris" w:date="2021-03-26T09:33:00Z">
        <w:r w:rsidRPr="00BC54F7" w:rsidDel="00A77AFB">
          <w:rPr>
            <w:rFonts w:asciiTheme="minorHAnsi" w:hAnsiTheme="minorHAnsi" w:cstheme="minorHAnsi"/>
            <w:color w:val="000000" w:themeColor="text1"/>
            <w:szCs w:val="24"/>
          </w:rPr>
          <w:delText xml:space="preserve">Click </w:delText>
        </w:r>
        <w:r w:rsidRPr="00BC54F7" w:rsidDel="00A77AFB">
          <w:rPr>
            <w:rFonts w:asciiTheme="minorHAnsi" w:hAnsiTheme="minorHAnsi" w:cstheme="minorHAnsi"/>
            <w:b/>
            <w:bCs/>
            <w:color w:val="000000" w:themeColor="text1"/>
            <w:szCs w:val="24"/>
          </w:rPr>
          <w:delText xml:space="preserve">OK </w:delText>
        </w:r>
        <w:r w:rsidRPr="00BC54F7" w:rsidDel="00A77AFB">
          <w:rPr>
            <w:rFonts w:asciiTheme="minorHAnsi" w:hAnsiTheme="minorHAnsi" w:cstheme="minorHAnsi"/>
            <w:color w:val="000000" w:themeColor="text1"/>
            <w:szCs w:val="24"/>
          </w:rPr>
          <w:delText>and l</w:delText>
        </w:r>
      </w:del>
      <w:ins w:id="85" w:author="Joris" w:date="2021-03-26T09:33:00Z">
        <w:r w:rsidR="00A77AFB">
          <w:rPr>
            <w:rFonts w:asciiTheme="minorHAnsi" w:hAnsiTheme="minorHAnsi" w:cstheme="minorHAnsi"/>
            <w:color w:val="000000" w:themeColor="text1"/>
            <w:szCs w:val="24"/>
          </w:rPr>
          <w:t>L</w:t>
        </w:r>
      </w:ins>
      <w:r w:rsidRPr="00BC54F7">
        <w:rPr>
          <w:rFonts w:asciiTheme="minorHAnsi" w:hAnsiTheme="minorHAnsi" w:cstheme="minorHAnsi"/>
          <w:color w:val="000000" w:themeColor="text1"/>
          <w:szCs w:val="24"/>
        </w:rPr>
        <w:t xml:space="preserve">eft click on the </w:t>
      </w:r>
      <w:r w:rsidRPr="00BC54F7">
        <w:rPr>
          <w:rFonts w:asciiTheme="minorHAnsi" w:hAnsiTheme="minorHAnsi" w:cstheme="minorHAnsi"/>
          <w:b/>
          <w:bCs/>
          <w:color w:val="000000" w:themeColor="text1"/>
          <w:szCs w:val="24"/>
        </w:rPr>
        <w:t xml:space="preserve">Tracking </w:t>
      </w:r>
      <w:r w:rsidRPr="00BC54F7">
        <w:rPr>
          <w:rFonts w:asciiTheme="minorHAnsi" w:hAnsiTheme="minorHAnsi" w:cstheme="minorHAnsi"/>
          <w:color w:val="000000" w:themeColor="text1"/>
          <w:szCs w:val="24"/>
        </w:rPr>
        <w:t>tool to remove the grey channel</w:t>
      </w:r>
      <w:r w:rsidR="00831A99">
        <w:rPr>
          <w:rFonts w:asciiTheme="minorHAnsi" w:hAnsiTheme="minorHAnsi" w:cstheme="minorHAnsi"/>
          <w:color w:val="000000" w:themeColor="text1"/>
          <w:szCs w:val="24"/>
        </w:rPr>
        <w:t xml:space="preserve">. </w:t>
      </w:r>
      <w:r w:rsidR="00831A99">
        <w:rPr>
          <w:rFonts w:asciiTheme="minorHAnsi" w:hAnsiTheme="minorHAnsi" w:cstheme="minorHAnsi"/>
          <w:b/>
          <w:color w:val="000000" w:themeColor="text1"/>
          <w:szCs w:val="24"/>
        </w:rPr>
        <w:t>S</w:t>
      </w:r>
      <w:r w:rsidR="002A4CE6" w:rsidRPr="00BC54F7">
        <w:rPr>
          <w:rFonts w:asciiTheme="minorHAnsi" w:hAnsiTheme="minorHAnsi" w:cstheme="minorHAnsi"/>
          <w:b/>
          <w:color w:val="000000" w:themeColor="text1"/>
          <w:szCs w:val="24"/>
        </w:rPr>
        <w:t>plit</w:t>
      </w:r>
      <w:r w:rsidR="002A4CE6" w:rsidRPr="00BC54F7">
        <w:rPr>
          <w:rFonts w:asciiTheme="minorHAnsi" w:hAnsiTheme="minorHAnsi" w:cstheme="minorHAnsi"/>
          <w:color w:val="000000" w:themeColor="text1"/>
          <w:szCs w:val="24"/>
        </w:rPr>
        <w:t xml:space="preserve"> the red and green channels, </w:t>
      </w:r>
      <w:r w:rsidR="002A4CE6" w:rsidRPr="00BC54F7">
        <w:rPr>
          <w:rFonts w:asciiTheme="minorHAnsi" w:hAnsiTheme="minorHAnsi" w:cstheme="minorHAnsi"/>
          <w:b/>
          <w:color w:val="000000" w:themeColor="text1"/>
          <w:szCs w:val="24"/>
        </w:rPr>
        <w:t>double-filter</w:t>
      </w:r>
      <w:r w:rsidRPr="00BC54F7">
        <w:rPr>
          <w:rFonts w:asciiTheme="minorHAnsi" w:hAnsiTheme="minorHAnsi" w:cstheme="minorHAnsi"/>
          <w:color w:val="000000" w:themeColor="text1"/>
          <w:szCs w:val="24"/>
        </w:rPr>
        <w:t xml:space="preserve">, </w:t>
      </w:r>
      <w:r w:rsidR="002A4CE6" w:rsidRPr="00BC54F7">
        <w:rPr>
          <w:rFonts w:asciiTheme="minorHAnsi" w:hAnsiTheme="minorHAnsi" w:cstheme="minorHAnsi"/>
          <w:color w:val="000000" w:themeColor="text1"/>
          <w:szCs w:val="24"/>
        </w:rPr>
        <w:t xml:space="preserve">and </w:t>
      </w:r>
      <w:r w:rsidR="00831A99">
        <w:rPr>
          <w:rFonts w:asciiTheme="minorHAnsi" w:hAnsiTheme="minorHAnsi" w:cstheme="minorHAnsi"/>
          <w:b/>
          <w:color w:val="000000" w:themeColor="text1"/>
          <w:szCs w:val="24"/>
        </w:rPr>
        <w:t>Co</w:t>
      </w:r>
      <w:r w:rsidR="002A4CE6" w:rsidRPr="00BC54F7">
        <w:rPr>
          <w:rFonts w:asciiTheme="minorHAnsi" w:hAnsiTheme="minorHAnsi" w:cstheme="minorHAnsi"/>
          <w:b/>
          <w:color w:val="000000" w:themeColor="text1"/>
          <w:szCs w:val="24"/>
        </w:rPr>
        <w:t>nvert to Mask</w:t>
      </w:r>
      <w:r w:rsidR="00DD4D3B" w:rsidRPr="00BC54F7">
        <w:rPr>
          <w:rFonts w:asciiTheme="minorHAnsi" w:hAnsiTheme="minorHAnsi" w:cstheme="minorHAnsi"/>
          <w:b/>
          <w:color w:val="000000" w:themeColor="text1"/>
          <w:szCs w:val="24"/>
        </w:rPr>
        <w:t xml:space="preserve"> [</w:t>
      </w:r>
      <w:r w:rsidR="002F4A35" w:rsidRPr="00BC54F7">
        <w:rPr>
          <w:rFonts w:asciiTheme="minorHAnsi" w:hAnsiTheme="minorHAnsi" w:cstheme="minorHAnsi"/>
          <w:b/>
          <w:color w:val="000000" w:themeColor="text1"/>
          <w:szCs w:val="24"/>
        </w:rPr>
        <w:t>1</w:t>
      </w:r>
      <w:r w:rsidR="00DD4D3B" w:rsidRPr="00BC54F7">
        <w:rPr>
          <w:rFonts w:asciiTheme="minorHAnsi" w:hAnsiTheme="minorHAnsi" w:cstheme="minorHAnsi"/>
          <w:b/>
          <w:color w:val="000000" w:themeColor="text1"/>
          <w:szCs w:val="24"/>
        </w:rPr>
        <w:t>]</w:t>
      </w:r>
      <w:r w:rsidR="002A4CE6" w:rsidRPr="00BC54F7">
        <w:rPr>
          <w:rFonts w:asciiTheme="minorHAnsi" w:hAnsiTheme="minorHAnsi" w:cstheme="minorHAnsi"/>
          <w:color w:val="000000" w:themeColor="text1"/>
          <w:szCs w:val="24"/>
        </w:rPr>
        <w:t>.</w:t>
      </w:r>
      <w:r w:rsidR="008C0ECE" w:rsidRPr="00BC54F7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</w:p>
    <w:p w:rsidR="00BC54F7" w:rsidRPr="00BC54F7" w:rsidRDefault="00BC54F7" w:rsidP="00BC54F7">
      <w:pPr>
        <w:pStyle w:val="Paragraphedeliste"/>
        <w:numPr>
          <w:ilvl w:val="2"/>
          <w:numId w:val="3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color w:val="000000" w:themeColor="text1"/>
          <w:szCs w:val="24"/>
        </w:rPr>
        <w:t xml:space="preserve">SCREEN: </w:t>
      </w:r>
      <w:r w:rsidRPr="00BC54F7">
        <w:rPr>
          <w:rFonts w:asciiTheme="minorHAnsi" w:hAnsiTheme="minorHAnsi" w:cstheme="minorHAnsi"/>
          <w:color w:val="000000" w:themeColor="text1"/>
          <w:szCs w:val="24"/>
          <w:highlight w:val="yellow"/>
        </w:rPr>
        <w:t>To be provided by Authors</w:t>
      </w:r>
      <w:r>
        <w:rPr>
          <w:rFonts w:asciiTheme="minorHAnsi" w:hAnsiTheme="minorHAnsi" w:cstheme="minorHAnsi"/>
          <w:color w:val="000000" w:themeColor="text1"/>
          <w:szCs w:val="24"/>
        </w:rPr>
        <w:t>:</w:t>
      </w:r>
      <w:r w:rsidR="00740805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831A99">
        <w:rPr>
          <w:rFonts w:asciiTheme="minorHAnsi" w:hAnsiTheme="minorHAnsi" w:cstheme="minorHAnsi"/>
          <w:color w:val="000000" w:themeColor="text1"/>
          <w:szCs w:val="24"/>
        </w:rPr>
        <w:t>OK and</w:t>
      </w:r>
      <w:r w:rsidR="00740805">
        <w:rPr>
          <w:rFonts w:asciiTheme="minorHAnsi" w:hAnsiTheme="minorHAnsi" w:cstheme="minorHAnsi"/>
          <w:color w:val="000000" w:themeColor="text1"/>
          <w:szCs w:val="24"/>
        </w:rPr>
        <w:t xml:space="preserve"> tracking tool</w:t>
      </w:r>
      <w:r w:rsidR="00831A99">
        <w:rPr>
          <w:rFonts w:asciiTheme="minorHAnsi" w:hAnsiTheme="minorHAnsi" w:cstheme="minorHAnsi"/>
          <w:color w:val="000000" w:themeColor="text1"/>
          <w:szCs w:val="24"/>
        </w:rPr>
        <w:t xml:space="preserve"> being clicked/</w:t>
      </w:r>
      <w:r w:rsidR="00740805">
        <w:rPr>
          <w:rFonts w:asciiTheme="minorHAnsi" w:hAnsiTheme="minorHAnsi" w:cstheme="minorHAnsi"/>
          <w:color w:val="000000" w:themeColor="text1"/>
          <w:szCs w:val="24"/>
        </w:rPr>
        <w:t>grey channel</w:t>
      </w:r>
      <w:r w:rsidR="00831A99">
        <w:rPr>
          <w:rFonts w:asciiTheme="minorHAnsi" w:hAnsiTheme="minorHAnsi" w:cstheme="minorHAnsi"/>
          <w:color w:val="000000" w:themeColor="text1"/>
          <w:szCs w:val="24"/>
        </w:rPr>
        <w:t xml:space="preserve"> being removed,</w:t>
      </w:r>
      <w:r w:rsidR="00740805">
        <w:rPr>
          <w:rFonts w:asciiTheme="minorHAnsi" w:hAnsiTheme="minorHAnsi" w:cstheme="minorHAnsi"/>
          <w:color w:val="000000" w:themeColor="text1"/>
          <w:szCs w:val="24"/>
        </w:rPr>
        <w:t xml:space="preserve"> and double filter the image</w:t>
      </w:r>
      <w:r w:rsidR="00831A99">
        <w:rPr>
          <w:rFonts w:asciiTheme="minorHAnsi" w:hAnsiTheme="minorHAnsi" w:cstheme="minorHAnsi"/>
          <w:color w:val="000000" w:themeColor="text1"/>
          <w:szCs w:val="24"/>
        </w:rPr>
        <w:t>, channels being split, and image being double-filtered and converted to mask</w:t>
      </w:r>
      <w:ins w:id="86" w:author="Joris" w:date="2021-03-26T09:33:00Z">
        <w:r w:rsidR="00A77AFB">
          <w:rPr>
            <w:rFonts w:asciiTheme="minorHAnsi" w:hAnsiTheme="minorHAnsi" w:cstheme="minorHAnsi"/>
            <w:color w:val="000000" w:themeColor="text1"/>
            <w:szCs w:val="24"/>
          </w:rPr>
          <w:t xml:space="preserve"> </w:t>
        </w:r>
        <w:commentRangeStart w:id="87"/>
        <w:r w:rsidR="00A77AFB">
          <w:rPr>
            <w:rFonts w:asciiTheme="minorHAnsi" w:hAnsiTheme="minorHAnsi" w:cstheme="minorHAnsi"/>
            <w:color w:val="000000" w:themeColor="text1"/>
            <w:szCs w:val="24"/>
          </w:rPr>
          <w:t>(time: 00:05 to 00:53)</w:t>
        </w:r>
        <w:commentRangeEnd w:id="87"/>
        <w:r w:rsidR="00A77AFB">
          <w:rPr>
            <w:rStyle w:val="Marquedecommentaire"/>
          </w:rPr>
          <w:commentReference w:id="87"/>
        </w:r>
      </w:ins>
    </w:p>
    <w:p w:rsidR="00BC54F7" w:rsidRPr="00BC54F7" w:rsidRDefault="00BC54F7" w:rsidP="00BC54F7">
      <w:pPr>
        <w:ind w:left="360"/>
      </w:pPr>
    </w:p>
    <w:p w:rsidR="00831A99" w:rsidRDefault="00BC54F7" w:rsidP="00831A99">
      <w:pPr>
        <w:pStyle w:val="Titre6"/>
        <w:keepNext w:val="0"/>
        <w:keepLines w:val="0"/>
        <w:numPr>
          <w:ilvl w:val="1"/>
          <w:numId w:val="3"/>
        </w:numPr>
        <w:spacing w:before="0"/>
        <w:contextualSpacing/>
        <w:jc w:val="both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color w:val="000000" w:themeColor="text1"/>
          <w:szCs w:val="24"/>
        </w:rPr>
        <w:t xml:space="preserve">Then use the </w:t>
      </w:r>
      <w:r w:rsidRPr="00BC54F7">
        <w:rPr>
          <w:rFonts w:asciiTheme="minorHAnsi" w:hAnsiTheme="minorHAnsi" w:cstheme="minorHAnsi"/>
          <w:b/>
          <w:bCs/>
          <w:color w:val="000000" w:themeColor="text1"/>
          <w:szCs w:val="24"/>
        </w:rPr>
        <w:t>Image Calculator</w:t>
      </w:r>
      <w:r w:rsidRPr="00BC54F7">
        <w:rPr>
          <w:rFonts w:asciiTheme="minorHAnsi" w:hAnsiTheme="minorHAnsi" w:cstheme="minorHAnsi"/>
          <w:color w:val="000000" w:themeColor="text1"/>
          <w:szCs w:val="24"/>
        </w:rPr>
        <w:t xml:space="preserve"> command with the </w:t>
      </w:r>
      <w:r w:rsidRPr="00BC54F7">
        <w:rPr>
          <w:rFonts w:asciiTheme="minorHAnsi" w:hAnsiTheme="minorHAnsi" w:cstheme="minorHAnsi"/>
          <w:b/>
          <w:bCs/>
          <w:color w:val="000000" w:themeColor="text1"/>
          <w:szCs w:val="24"/>
        </w:rPr>
        <w:t>AND</w:t>
      </w:r>
      <w:r w:rsidRPr="00BC54F7">
        <w:rPr>
          <w:rFonts w:asciiTheme="minorHAnsi" w:hAnsiTheme="minorHAnsi" w:cstheme="minorHAnsi"/>
          <w:color w:val="000000" w:themeColor="text1"/>
          <w:szCs w:val="24"/>
        </w:rPr>
        <w:t xml:space="preserve"> operator</w:t>
      </w:r>
      <w:r w:rsidRPr="00BC54F7" w:rsidDel="00BC54F7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Cs w:val="24"/>
        </w:rPr>
        <w:t>to m</w:t>
      </w:r>
      <w:r w:rsidR="008C0ECE" w:rsidRPr="00BC54F7">
        <w:rPr>
          <w:rFonts w:asciiTheme="minorHAnsi" w:hAnsiTheme="minorHAnsi" w:cstheme="minorHAnsi"/>
          <w:color w:val="000000" w:themeColor="text1"/>
          <w:szCs w:val="24"/>
        </w:rPr>
        <w:t>erge the channels</w:t>
      </w:r>
      <w:r>
        <w:rPr>
          <w:rFonts w:asciiTheme="minorHAnsi" w:hAnsiTheme="minorHAnsi" w:cstheme="minorHAnsi"/>
          <w:color w:val="000000" w:themeColor="text1"/>
          <w:szCs w:val="24"/>
        </w:rPr>
        <w:t>,</w:t>
      </w:r>
      <w:r w:rsidR="008C0ECE" w:rsidRPr="00BC54F7">
        <w:rPr>
          <w:rFonts w:asciiTheme="minorHAnsi" w:hAnsiTheme="minorHAnsi" w:cstheme="minorHAnsi"/>
          <w:color w:val="000000" w:themeColor="text1"/>
          <w:szCs w:val="24"/>
        </w:rPr>
        <w:t xml:space="preserve"> leaving only the nucleus signal </w:t>
      </w:r>
      <w:r>
        <w:rPr>
          <w:rFonts w:asciiTheme="minorHAnsi" w:hAnsiTheme="minorHAnsi" w:cstheme="minorHAnsi"/>
          <w:color w:val="000000" w:themeColor="text1"/>
          <w:szCs w:val="24"/>
        </w:rPr>
        <w:t>located with</w:t>
      </w:r>
      <w:r w:rsidR="008C0ECE" w:rsidRPr="00BC54F7">
        <w:rPr>
          <w:rFonts w:asciiTheme="minorHAnsi" w:hAnsiTheme="minorHAnsi" w:cstheme="minorHAnsi"/>
          <w:color w:val="000000" w:themeColor="text1"/>
          <w:szCs w:val="24"/>
        </w:rPr>
        <w:t>in the membranes</w:t>
      </w:r>
      <w:r>
        <w:rPr>
          <w:rFonts w:asciiTheme="minorHAnsi" w:hAnsiTheme="minorHAnsi" w:cstheme="minorHAnsi"/>
          <w:b/>
          <w:bCs/>
          <w:color w:val="000000" w:themeColor="text1"/>
          <w:szCs w:val="24"/>
        </w:rPr>
        <w:t xml:space="preserve"> </w:t>
      </w:r>
      <w:r w:rsidRPr="00D37DBA">
        <w:rPr>
          <w:rFonts w:asciiTheme="minorHAnsi" w:hAnsiTheme="minorHAnsi" w:cstheme="minorHAnsi"/>
          <w:color w:val="000000" w:themeColor="text1"/>
          <w:szCs w:val="24"/>
        </w:rPr>
        <w:t>and</w:t>
      </w:r>
      <w:r>
        <w:rPr>
          <w:rFonts w:asciiTheme="minorHAnsi" w:hAnsiTheme="minorHAnsi" w:cstheme="minorHAnsi"/>
          <w:b/>
          <w:bCs/>
          <w:color w:val="000000" w:themeColor="text1"/>
          <w:szCs w:val="24"/>
        </w:rPr>
        <w:t xml:space="preserve"> </w:t>
      </w:r>
      <w:r w:rsidR="002F4A35" w:rsidRPr="00BC54F7">
        <w:rPr>
          <w:rFonts w:asciiTheme="minorHAnsi" w:hAnsiTheme="minorHAnsi" w:cstheme="minorHAnsi"/>
          <w:color w:val="000000" w:themeColor="text1"/>
          <w:szCs w:val="24"/>
        </w:rPr>
        <w:t>calculate the trajectory plot, mean square displacement, directionality ratio</w:t>
      </w:r>
      <w:r>
        <w:rPr>
          <w:rFonts w:asciiTheme="minorHAnsi" w:hAnsiTheme="minorHAnsi" w:cstheme="minorHAnsi"/>
          <w:color w:val="000000" w:themeColor="text1"/>
          <w:szCs w:val="24"/>
        </w:rPr>
        <w:t>,</w:t>
      </w:r>
      <w:r w:rsidR="002F4A35" w:rsidRPr="00BC54F7">
        <w:rPr>
          <w:rFonts w:asciiTheme="minorHAnsi" w:hAnsiTheme="minorHAnsi" w:cstheme="minorHAnsi"/>
          <w:color w:val="000000" w:themeColor="text1"/>
          <w:szCs w:val="24"/>
        </w:rPr>
        <w:t xml:space="preserve"> and average speed for </w:t>
      </w:r>
      <w:r>
        <w:rPr>
          <w:rFonts w:asciiTheme="minorHAnsi" w:hAnsiTheme="minorHAnsi" w:cstheme="minorHAnsi"/>
          <w:color w:val="000000" w:themeColor="text1"/>
          <w:szCs w:val="24"/>
        </w:rPr>
        <w:t>the</w:t>
      </w:r>
      <w:r w:rsidRPr="00BC54F7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2F4A35" w:rsidRPr="00BC54F7">
        <w:rPr>
          <w:rFonts w:asciiTheme="minorHAnsi" w:hAnsiTheme="minorHAnsi" w:cstheme="minorHAnsi"/>
          <w:color w:val="000000" w:themeColor="text1"/>
          <w:szCs w:val="24"/>
        </w:rPr>
        <w:t>cells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 as demonstrated</w:t>
      </w:r>
      <w:r w:rsidR="002F4A35" w:rsidRPr="00BC54F7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2F4A35" w:rsidRPr="00BC54F7">
        <w:rPr>
          <w:rFonts w:asciiTheme="minorHAnsi" w:hAnsiTheme="minorHAnsi" w:cstheme="minorHAnsi"/>
          <w:b/>
          <w:bCs/>
          <w:color w:val="000000" w:themeColor="text1"/>
          <w:szCs w:val="24"/>
        </w:rPr>
        <w:t>[</w:t>
      </w:r>
      <w:r>
        <w:rPr>
          <w:rFonts w:asciiTheme="minorHAnsi" w:hAnsiTheme="minorHAnsi" w:cstheme="minorHAnsi"/>
          <w:b/>
          <w:bCs/>
          <w:color w:val="000000" w:themeColor="text1"/>
          <w:szCs w:val="24"/>
        </w:rPr>
        <w:t>1</w:t>
      </w:r>
      <w:r w:rsidR="002F4A35" w:rsidRPr="00BC54F7">
        <w:rPr>
          <w:rFonts w:asciiTheme="minorHAnsi" w:hAnsiTheme="minorHAnsi" w:cstheme="minorHAnsi"/>
          <w:b/>
          <w:bCs/>
          <w:color w:val="000000" w:themeColor="text1"/>
          <w:szCs w:val="24"/>
        </w:rPr>
        <w:t>]</w:t>
      </w:r>
      <w:r w:rsidR="002F4A35" w:rsidRPr="00BC54F7">
        <w:rPr>
          <w:rFonts w:asciiTheme="minorHAnsi" w:hAnsiTheme="minorHAnsi" w:cstheme="minorHAnsi"/>
          <w:color w:val="000000" w:themeColor="text1"/>
          <w:szCs w:val="24"/>
        </w:rPr>
        <w:t>.</w:t>
      </w:r>
    </w:p>
    <w:p w:rsidR="00364DC3" w:rsidRPr="00831A99" w:rsidRDefault="00831A99" w:rsidP="00831A99">
      <w:pPr>
        <w:pStyle w:val="Titre6"/>
        <w:keepNext w:val="0"/>
        <w:keepLines w:val="0"/>
        <w:numPr>
          <w:ilvl w:val="2"/>
          <w:numId w:val="3"/>
        </w:numPr>
        <w:spacing w:before="0"/>
        <w:contextualSpacing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831A99">
        <w:rPr>
          <w:color w:val="000000" w:themeColor="text1"/>
        </w:rPr>
        <w:t xml:space="preserve">SCREEN: </w:t>
      </w:r>
      <w:r w:rsidRPr="00831A99">
        <w:rPr>
          <w:color w:val="000000" w:themeColor="text1"/>
          <w:highlight w:val="yellow"/>
        </w:rPr>
        <w:t>To be provided by Authors</w:t>
      </w:r>
      <w:r w:rsidRPr="00831A99">
        <w:rPr>
          <w:color w:val="000000" w:themeColor="text1"/>
        </w:rPr>
        <w:t>:</w:t>
      </w:r>
      <w:r>
        <w:rPr>
          <w:color w:val="000000" w:themeColor="text1"/>
        </w:rPr>
        <w:t xml:space="preserve"> Image Calculator command being performed with AND/channels being merged, then data being calculated or shot of calculated data</w:t>
      </w:r>
      <w:ins w:id="88" w:author="Joris" w:date="2021-03-26T09:33:00Z">
        <w:r w:rsidR="00A77AFB">
          <w:rPr>
            <w:color w:val="000000" w:themeColor="text1"/>
          </w:rPr>
          <w:t xml:space="preserve"> (time: 00:53 to 00:55)</w:t>
        </w:r>
      </w:ins>
    </w:p>
    <w:p w:rsidR="00364DC3" w:rsidRPr="002F4A35" w:rsidRDefault="00364DC3" w:rsidP="002F4A35">
      <w:pPr>
        <w:pStyle w:val="Paragraphedeliste"/>
        <w:ind w:left="0"/>
        <w:jc w:val="both"/>
        <w:rPr>
          <w:rFonts w:asciiTheme="minorHAnsi" w:hAnsiTheme="minorHAnsi" w:cstheme="minorHAnsi"/>
          <w:szCs w:val="24"/>
          <w:highlight w:val="lightGray"/>
        </w:rPr>
      </w:pPr>
    </w:p>
    <w:p w:rsidR="002F4A35" w:rsidRPr="007247EE" w:rsidRDefault="005C55CD" w:rsidP="007247EE">
      <w:pPr>
        <w:rPr>
          <w:rFonts w:asciiTheme="minorHAnsi" w:hAnsiTheme="minorHAnsi" w:cstheme="minorHAnsi"/>
        </w:rPr>
      </w:pPr>
      <w:r w:rsidRPr="005C55CD">
        <w:rPr>
          <w:rFonts w:asciiTheme="minorHAnsi" w:hAnsiTheme="minorHAnsi" w:cstheme="minorHAnsi"/>
        </w:rPr>
        <w:br w:type="page"/>
      </w:r>
    </w:p>
    <w:p w:rsidR="00873D1A" w:rsidRPr="00B07A3B" w:rsidRDefault="00873D1A" w:rsidP="00473E1C">
      <w:pPr>
        <w:pStyle w:val="Titre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:rsidR="00837B22" w:rsidRPr="00837B22" w:rsidRDefault="00837B22" w:rsidP="00837B22">
      <w:pPr>
        <w:jc w:val="both"/>
        <w:outlineLvl w:val="0"/>
        <w:rPr>
          <w:rFonts w:asciiTheme="minorHAnsi" w:hAnsiTheme="minorHAnsi" w:cstheme="minorHAnsi"/>
          <w:szCs w:val="24"/>
          <w:lang w:eastAsia="zh-TW"/>
        </w:rPr>
      </w:pPr>
    </w:p>
    <w:p w:rsidR="00837B22" w:rsidRPr="00837B22" w:rsidRDefault="00CE10F2" w:rsidP="00837B22">
      <w:pPr>
        <w:pStyle w:val="Paragraphedeliste"/>
        <w:numPr>
          <w:ilvl w:val="0"/>
          <w:numId w:val="3"/>
        </w:numPr>
        <w:ind w:left="357" w:hanging="357"/>
        <w:jc w:val="both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837B22" w:rsidRPr="00837B22">
        <w:rPr>
          <w:rFonts w:asciiTheme="minorHAnsi" w:hAnsiTheme="minorHAnsi" w:cstheme="minorHAnsi"/>
          <w:b/>
          <w:szCs w:val="24"/>
        </w:rPr>
        <w:t xml:space="preserve">Representative </w:t>
      </w:r>
      <w:r w:rsidR="00B927A9">
        <w:rPr>
          <w:rFonts w:asciiTheme="minorHAnsi" w:hAnsiTheme="minorHAnsi" w:cstheme="minorHAnsi"/>
          <w:b/>
        </w:rPr>
        <w:t>Analysis of</w:t>
      </w:r>
      <w:r w:rsidR="00837B22" w:rsidRPr="00837B22">
        <w:rPr>
          <w:rFonts w:asciiTheme="minorHAnsi" w:hAnsiTheme="minorHAnsi" w:cstheme="minorHAnsi"/>
          <w:b/>
        </w:rPr>
        <w:t xml:space="preserve"> GBM </w:t>
      </w:r>
      <w:r w:rsidR="00BC54F7">
        <w:rPr>
          <w:rFonts w:asciiTheme="minorHAnsi" w:hAnsiTheme="minorHAnsi" w:cstheme="minorHAnsi"/>
          <w:b/>
        </w:rPr>
        <w:t>M</w:t>
      </w:r>
      <w:r w:rsidR="00BC54F7" w:rsidRPr="00837B22">
        <w:rPr>
          <w:rFonts w:asciiTheme="minorHAnsi" w:hAnsiTheme="minorHAnsi" w:cstheme="minorHAnsi"/>
          <w:b/>
        </w:rPr>
        <w:t xml:space="preserve">igration </w:t>
      </w:r>
      <w:r w:rsidR="00837B22" w:rsidRPr="00837B22">
        <w:rPr>
          <w:rFonts w:asciiTheme="minorHAnsi" w:hAnsiTheme="minorHAnsi" w:cstheme="minorHAnsi"/>
          <w:b/>
        </w:rPr>
        <w:t>on Patterned Neurons</w:t>
      </w:r>
    </w:p>
    <w:p w:rsidR="00837B22" w:rsidRPr="00837B22" w:rsidRDefault="00837B22" w:rsidP="00837B22">
      <w:pPr>
        <w:pStyle w:val="Paragraphedeliste"/>
        <w:ind w:left="357"/>
        <w:jc w:val="both"/>
        <w:outlineLvl w:val="0"/>
        <w:rPr>
          <w:rFonts w:asciiTheme="minorHAnsi" w:hAnsiTheme="minorHAnsi" w:cstheme="minorHAnsi"/>
          <w:szCs w:val="24"/>
          <w:lang w:eastAsia="zh-TW"/>
        </w:rPr>
      </w:pPr>
    </w:p>
    <w:p w:rsidR="00E82A37" w:rsidRPr="000B5EAE" w:rsidRDefault="00E82A37" w:rsidP="00837B22">
      <w:pPr>
        <w:pStyle w:val="Paragraphedeliste"/>
        <w:numPr>
          <w:ilvl w:val="1"/>
          <w:numId w:val="3"/>
        </w:numPr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bookmarkStart w:id="89" w:name="_Hlk63947061"/>
      <w:r w:rsidRPr="000B5EAE">
        <w:rPr>
          <w:rFonts w:asciiTheme="minorHAnsi" w:hAnsiTheme="minorHAnsi" w:cstheme="minorHAnsi"/>
          <w:szCs w:val="24"/>
        </w:rPr>
        <w:t>Fluorescent GBM co</w:t>
      </w:r>
      <w:r w:rsidR="007247EE">
        <w:rPr>
          <w:rFonts w:asciiTheme="minorHAnsi" w:hAnsiTheme="minorHAnsi" w:cstheme="minorHAnsi"/>
          <w:szCs w:val="24"/>
        </w:rPr>
        <w:t>-</w:t>
      </w:r>
      <w:r w:rsidRPr="000B5EAE">
        <w:rPr>
          <w:rFonts w:asciiTheme="minorHAnsi" w:hAnsiTheme="minorHAnsi" w:cstheme="minorHAnsi"/>
          <w:szCs w:val="24"/>
        </w:rPr>
        <w:t>cultured with patterned neurons quickly modif</w:t>
      </w:r>
      <w:r w:rsidR="00B927A9">
        <w:rPr>
          <w:rFonts w:asciiTheme="minorHAnsi" w:hAnsiTheme="minorHAnsi" w:cstheme="minorHAnsi"/>
          <w:szCs w:val="24"/>
        </w:rPr>
        <w:t>y</w:t>
      </w:r>
      <w:r w:rsidRPr="000B5EAE">
        <w:rPr>
          <w:rFonts w:asciiTheme="minorHAnsi" w:hAnsiTheme="minorHAnsi" w:cstheme="minorHAnsi"/>
          <w:szCs w:val="24"/>
        </w:rPr>
        <w:t xml:space="preserve"> their shape </w:t>
      </w:r>
      <w:r w:rsidRPr="000B5EAE">
        <w:rPr>
          <w:rFonts w:asciiTheme="minorHAnsi" w:hAnsiTheme="minorHAnsi" w:cstheme="minorHAnsi"/>
          <w:b/>
          <w:bCs/>
          <w:szCs w:val="24"/>
        </w:rPr>
        <w:t>[1]</w:t>
      </w:r>
      <w:r w:rsidR="00EC7CBC">
        <w:rPr>
          <w:rFonts w:asciiTheme="minorHAnsi" w:hAnsiTheme="minorHAnsi" w:cstheme="minorHAnsi"/>
          <w:szCs w:val="24"/>
        </w:rPr>
        <w:t xml:space="preserve"> and </w:t>
      </w:r>
      <w:r w:rsidR="0060767F">
        <w:rPr>
          <w:rFonts w:asciiTheme="minorHAnsi" w:hAnsiTheme="minorHAnsi" w:cstheme="minorHAnsi"/>
          <w:szCs w:val="24"/>
        </w:rPr>
        <w:t xml:space="preserve">show </w:t>
      </w:r>
      <w:r w:rsidR="00B927A9">
        <w:rPr>
          <w:rFonts w:asciiTheme="minorHAnsi" w:hAnsiTheme="minorHAnsi" w:cstheme="minorHAnsi"/>
          <w:szCs w:val="24"/>
        </w:rPr>
        <w:t xml:space="preserve">migration </w:t>
      </w:r>
      <w:r w:rsidR="00847A28" w:rsidRPr="000B5EAE">
        <w:rPr>
          <w:rFonts w:asciiTheme="minorHAnsi" w:hAnsiTheme="minorHAnsi" w:cstheme="minorHAnsi"/>
          <w:szCs w:val="24"/>
        </w:rPr>
        <w:t>along neuronal extension</w:t>
      </w:r>
      <w:r w:rsidR="00B927A9">
        <w:rPr>
          <w:rFonts w:asciiTheme="minorHAnsi" w:hAnsiTheme="minorHAnsi" w:cstheme="minorHAnsi"/>
          <w:szCs w:val="24"/>
        </w:rPr>
        <w:t>s</w:t>
      </w:r>
      <w:r w:rsidR="00847A28" w:rsidRPr="000B5EAE">
        <w:rPr>
          <w:rFonts w:asciiTheme="minorHAnsi" w:hAnsiTheme="minorHAnsi" w:cstheme="minorHAnsi"/>
          <w:szCs w:val="24"/>
        </w:rPr>
        <w:t xml:space="preserve"> in a random motion </w:t>
      </w:r>
      <w:r w:rsidR="00847A28" w:rsidRPr="000B5EAE">
        <w:rPr>
          <w:rFonts w:asciiTheme="minorHAnsi" w:hAnsiTheme="minorHAnsi" w:cstheme="minorHAnsi"/>
          <w:b/>
          <w:bCs/>
          <w:szCs w:val="24"/>
        </w:rPr>
        <w:t>[2]</w:t>
      </w:r>
      <w:r w:rsidR="00847A28" w:rsidRPr="000B5EAE">
        <w:rPr>
          <w:rFonts w:asciiTheme="minorHAnsi" w:hAnsiTheme="minorHAnsi" w:cstheme="minorHAnsi"/>
          <w:szCs w:val="24"/>
        </w:rPr>
        <w:t>.</w:t>
      </w:r>
    </w:p>
    <w:p w:rsidR="00613B05" w:rsidRPr="00613B05" w:rsidRDefault="00E82A37" w:rsidP="00EC7CBC">
      <w:pPr>
        <w:pStyle w:val="Paragraphedeliste"/>
        <w:numPr>
          <w:ilvl w:val="2"/>
          <w:numId w:val="3"/>
        </w:numPr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0B5EAE">
        <w:rPr>
          <w:rFonts w:asciiTheme="minorHAnsi" w:hAnsiTheme="minorHAnsi" w:cstheme="minorHAnsi"/>
          <w:szCs w:val="24"/>
        </w:rPr>
        <w:t>LAB MEDIA:</w:t>
      </w:r>
      <w:r w:rsidR="00847A28" w:rsidRPr="000B5EAE">
        <w:rPr>
          <w:rFonts w:asciiTheme="minorHAnsi" w:hAnsiTheme="minorHAnsi" w:cstheme="minorHAnsi"/>
          <w:szCs w:val="24"/>
        </w:rPr>
        <w:t xml:space="preserve"> </w:t>
      </w:r>
      <w:r w:rsidR="005210CE" w:rsidRPr="00D96A78">
        <w:rPr>
          <w:rFonts w:asciiTheme="minorHAnsi" w:hAnsiTheme="minorHAnsi" w:cstheme="minorHAnsi"/>
          <w:color w:val="000000" w:themeColor="text1"/>
          <w:szCs w:val="24"/>
        </w:rPr>
        <w:t>Dissoc_cells</w:t>
      </w:r>
    </w:p>
    <w:p w:rsidR="00EC7CBC" w:rsidRPr="00613B05" w:rsidRDefault="00D96A78" w:rsidP="00EC7CBC">
      <w:pPr>
        <w:pStyle w:val="Paragraphedeliste"/>
        <w:numPr>
          <w:ilvl w:val="2"/>
          <w:numId w:val="3"/>
        </w:numPr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</w:t>
      </w:r>
      <w:r w:rsidR="00282C15" w:rsidRPr="00F06FA9">
        <w:rPr>
          <w:rFonts w:asciiTheme="minorHAnsi" w:hAnsiTheme="minorHAnsi" w:cstheme="minorHAnsi"/>
          <w:szCs w:val="24"/>
        </w:rPr>
        <w:t>Dissoc</w:t>
      </w:r>
      <w:r w:rsidR="0003472A" w:rsidRPr="00F06FA9">
        <w:rPr>
          <w:rFonts w:asciiTheme="minorHAnsi" w:hAnsiTheme="minorHAnsi" w:cstheme="minorHAnsi"/>
          <w:szCs w:val="24"/>
        </w:rPr>
        <w:t>_</w:t>
      </w:r>
      <w:r w:rsidR="00282C15" w:rsidRPr="00F06FA9">
        <w:rPr>
          <w:rFonts w:asciiTheme="minorHAnsi" w:hAnsiTheme="minorHAnsi" w:cstheme="minorHAnsi"/>
          <w:szCs w:val="24"/>
        </w:rPr>
        <w:t>cells</w:t>
      </w:r>
      <w:r w:rsidR="0003472A" w:rsidRPr="00F06FA9">
        <w:rPr>
          <w:rFonts w:asciiTheme="minorHAnsi" w:hAnsiTheme="minorHAnsi" w:cstheme="minorHAnsi"/>
          <w:szCs w:val="24"/>
        </w:rPr>
        <w:t>: 00:00-00:07</w:t>
      </w:r>
      <w:r w:rsidR="00EC7CBC">
        <w:rPr>
          <w:rFonts w:asciiTheme="minorHAnsi" w:hAnsiTheme="minorHAnsi" w:cstheme="minorHAnsi"/>
          <w:szCs w:val="24"/>
        </w:rPr>
        <w:t xml:space="preserve"> </w:t>
      </w:r>
      <w:r w:rsidR="00EC7CBC" w:rsidRPr="000B5EAE">
        <w:rPr>
          <w:rFonts w:asciiTheme="minorHAnsi" w:eastAsiaTheme="minorHAnsi" w:hAnsiTheme="minorHAnsi" w:cstheme="minorHAnsi"/>
          <w:bCs/>
          <w:i/>
          <w:iCs/>
          <w:color w:val="4F81BD" w:themeColor="accent1"/>
          <w:szCs w:val="24"/>
        </w:rPr>
        <w:t>Video Editor: please emphasize</w:t>
      </w:r>
      <w:r w:rsidR="00EC7CBC">
        <w:rPr>
          <w:rFonts w:asciiTheme="minorHAnsi" w:eastAsiaTheme="minorHAnsi" w:hAnsiTheme="minorHAnsi" w:cstheme="minorHAnsi"/>
          <w:bCs/>
          <w:i/>
          <w:iCs/>
          <w:color w:val="4F81BD" w:themeColor="accent1"/>
          <w:szCs w:val="24"/>
        </w:rPr>
        <w:t xml:space="preserve"> </w:t>
      </w:r>
      <w:r w:rsidR="00282C15">
        <w:rPr>
          <w:rFonts w:asciiTheme="minorHAnsi" w:eastAsiaTheme="minorHAnsi" w:hAnsiTheme="minorHAnsi" w:cstheme="minorHAnsi"/>
          <w:bCs/>
          <w:i/>
          <w:iCs/>
          <w:color w:val="4F81BD" w:themeColor="accent1"/>
          <w:szCs w:val="24"/>
        </w:rPr>
        <w:t xml:space="preserve">at least one green cell moving along a neuron in </w:t>
      </w:r>
      <w:r w:rsidR="001A7B17">
        <w:rPr>
          <w:rFonts w:asciiTheme="minorHAnsi" w:eastAsiaTheme="minorHAnsi" w:hAnsiTheme="minorHAnsi" w:cstheme="minorHAnsi"/>
          <w:bCs/>
          <w:i/>
          <w:iCs/>
          <w:color w:val="4F81BD" w:themeColor="accent1"/>
          <w:szCs w:val="24"/>
        </w:rPr>
        <w:t>Neuron’s</w:t>
      </w:r>
      <w:r w:rsidR="00282C15">
        <w:rPr>
          <w:rFonts w:asciiTheme="minorHAnsi" w:eastAsiaTheme="minorHAnsi" w:hAnsiTheme="minorHAnsi" w:cstheme="minorHAnsi"/>
          <w:bCs/>
          <w:i/>
          <w:iCs/>
          <w:color w:val="4F81BD" w:themeColor="accent1"/>
          <w:szCs w:val="24"/>
        </w:rPr>
        <w:t xml:space="preserve"> frame of</w:t>
      </w:r>
      <w:r w:rsidR="00EC7CBC">
        <w:rPr>
          <w:rFonts w:asciiTheme="minorHAnsi" w:eastAsiaTheme="minorHAnsi" w:hAnsiTheme="minorHAnsi" w:cstheme="minorHAnsi"/>
          <w:bCs/>
          <w:i/>
          <w:iCs/>
          <w:color w:val="4F81BD" w:themeColor="accent1"/>
          <w:szCs w:val="24"/>
        </w:rPr>
        <w:t xml:space="preserve"> video</w:t>
      </w:r>
    </w:p>
    <w:p w:rsidR="00613B05" w:rsidRPr="00EC7CBC" w:rsidRDefault="00613B05" w:rsidP="00613B05">
      <w:pPr>
        <w:pStyle w:val="Paragraphedeliste"/>
        <w:ind w:left="1627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</w:p>
    <w:p w:rsidR="007B6456" w:rsidRPr="00D66A6A" w:rsidRDefault="00282C15" w:rsidP="00613B05">
      <w:pPr>
        <w:pStyle w:val="Paragraphedeliste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GBM cells</w:t>
      </w:r>
      <w:r w:rsidRPr="000B5EAE">
        <w:rPr>
          <w:rFonts w:asciiTheme="minorHAnsi" w:hAnsiTheme="minorHAnsi" w:cstheme="minorHAnsi"/>
          <w:szCs w:val="24"/>
        </w:rPr>
        <w:t xml:space="preserve"> </w:t>
      </w:r>
      <w:r w:rsidR="007B6456" w:rsidRPr="000B5EAE">
        <w:rPr>
          <w:rFonts w:asciiTheme="minorHAnsi" w:hAnsiTheme="minorHAnsi" w:cstheme="minorHAnsi"/>
          <w:szCs w:val="24"/>
        </w:rPr>
        <w:t xml:space="preserve">seeded onto neurons display an elongated shape with multiple protrusions </w:t>
      </w:r>
      <w:r>
        <w:rPr>
          <w:rFonts w:asciiTheme="minorHAnsi" w:hAnsiTheme="minorHAnsi" w:cstheme="minorHAnsi"/>
          <w:szCs w:val="24"/>
        </w:rPr>
        <w:t>that follow the</w:t>
      </w:r>
      <w:r w:rsidRPr="000B5EAE">
        <w:rPr>
          <w:rFonts w:asciiTheme="minorHAnsi" w:hAnsiTheme="minorHAnsi" w:cstheme="minorHAnsi"/>
          <w:szCs w:val="24"/>
        </w:rPr>
        <w:t xml:space="preserve"> </w:t>
      </w:r>
      <w:r w:rsidR="007B6456" w:rsidRPr="000B5EAE">
        <w:rPr>
          <w:rFonts w:asciiTheme="minorHAnsi" w:hAnsiTheme="minorHAnsi" w:cstheme="minorHAnsi"/>
          <w:szCs w:val="24"/>
        </w:rPr>
        <w:t xml:space="preserve">neuron tracts </w:t>
      </w:r>
      <w:r w:rsidR="007B6456" w:rsidRPr="000B5EAE">
        <w:rPr>
          <w:rFonts w:asciiTheme="minorHAnsi" w:hAnsiTheme="minorHAnsi" w:cstheme="minorHAnsi"/>
          <w:b/>
          <w:bCs/>
          <w:szCs w:val="24"/>
        </w:rPr>
        <w:t>[1]</w:t>
      </w:r>
      <w:r>
        <w:rPr>
          <w:rFonts w:asciiTheme="minorHAnsi" w:hAnsiTheme="minorHAnsi" w:cstheme="minorHAnsi"/>
          <w:szCs w:val="24"/>
        </w:rPr>
        <w:t xml:space="preserve">, while </w:t>
      </w:r>
      <w:r w:rsidR="0003472A">
        <w:rPr>
          <w:rFonts w:asciiTheme="minorHAnsi" w:hAnsiTheme="minorHAnsi" w:cstheme="minorHAnsi"/>
          <w:szCs w:val="24"/>
        </w:rPr>
        <w:t>the cells retain their</w:t>
      </w:r>
      <w:r w:rsidR="007B6456" w:rsidRPr="000B5EAE">
        <w:rPr>
          <w:rFonts w:asciiTheme="minorHAnsi" w:hAnsiTheme="minorHAnsi" w:cstheme="minorHAnsi"/>
          <w:szCs w:val="24"/>
        </w:rPr>
        <w:t xml:space="preserve"> round</w:t>
      </w:r>
      <w:r w:rsidR="0003472A">
        <w:rPr>
          <w:rFonts w:asciiTheme="minorHAnsi" w:hAnsiTheme="minorHAnsi" w:cstheme="minorHAnsi"/>
          <w:szCs w:val="24"/>
        </w:rPr>
        <w:t>ed</w:t>
      </w:r>
      <w:r w:rsidR="007B6456" w:rsidRPr="000B5EAE">
        <w:rPr>
          <w:rFonts w:asciiTheme="minorHAnsi" w:hAnsiTheme="minorHAnsi" w:cstheme="minorHAnsi"/>
          <w:szCs w:val="24"/>
        </w:rPr>
        <w:t xml:space="preserve"> shape when cultured on laminin </w:t>
      </w:r>
      <w:r w:rsidR="007B6456" w:rsidRPr="000B5EAE">
        <w:rPr>
          <w:rFonts w:asciiTheme="minorHAnsi" w:hAnsiTheme="minorHAnsi" w:cstheme="minorHAnsi"/>
          <w:b/>
          <w:bCs/>
          <w:szCs w:val="24"/>
        </w:rPr>
        <w:t>[2]</w:t>
      </w:r>
      <w:r w:rsidR="007B6456" w:rsidRPr="000B5EAE">
        <w:rPr>
          <w:rFonts w:asciiTheme="minorHAnsi" w:hAnsiTheme="minorHAnsi" w:cstheme="minorHAnsi"/>
          <w:szCs w:val="24"/>
        </w:rPr>
        <w:t>.</w:t>
      </w:r>
      <w:r w:rsidR="006F343F" w:rsidRPr="000B5EAE">
        <w:rPr>
          <w:rFonts w:asciiTheme="minorHAnsi" w:hAnsiTheme="minorHAnsi" w:cstheme="minorHAnsi"/>
          <w:szCs w:val="24"/>
        </w:rPr>
        <w:t xml:space="preserve"> </w:t>
      </w:r>
    </w:p>
    <w:p w:rsidR="007B6456" w:rsidRPr="000B5EAE" w:rsidRDefault="007B6456" w:rsidP="009A4420">
      <w:pPr>
        <w:pStyle w:val="Paragraphedeliste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 w:rsidRPr="000B5EAE">
        <w:rPr>
          <w:rFonts w:asciiTheme="minorHAnsi" w:hAnsiTheme="minorHAnsi" w:cstheme="minorHAnsi"/>
          <w:szCs w:val="24"/>
        </w:rPr>
        <w:t>LAB MEDIA: Figure 3A</w:t>
      </w:r>
      <w:r w:rsidR="0003472A" w:rsidRPr="0003472A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</w:t>
      </w:r>
      <w:r w:rsidR="0003472A" w:rsidRPr="000B5EAE">
        <w:rPr>
          <w:rFonts w:asciiTheme="minorHAnsi" w:hAnsiTheme="minorHAnsi" w:cstheme="minorHAnsi"/>
          <w:i/>
          <w:iCs/>
          <w:color w:val="4F81BD" w:themeColor="accent1"/>
          <w:szCs w:val="24"/>
        </w:rPr>
        <w:t>Video Editor: please</w:t>
      </w:r>
      <w:r w:rsidR="0003472A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emphasize Figure 3Ai/green cells in Figure 3Ai</w:t>
      </w:r>
    </w:p>
    <w:p w:rsidR="007B6456" w:rsidRDefault="0003472A" w:rsidP="009A4420">
      <w:pPr>
        <w:pStyle w:val="Paragraphedeliste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</w:t>
      </w:r>
      <w:r w:rsidRPr="000B5EAE">
        <w:rPr>
          <w:rFonts w:asciiTheme="minorHAnsi" w:hAnsiTheme="minorHAnsi" w:cstheme="minorHAnsi"/>
          <w:szCs w:val="24"/>
        </w:rPr>
        <w:t xml:space="preserve"> </w:t>
      </w:r>
      <w:r w:rsidR="007B6456" w:rsidRPr="000B5EAE">
        <w:rPr>
          <w:rFonts w:asciiTheme="minorHAnsi" w:hAnsiTheme="minorHAnsi" w:cstheme="minorHAnsi"/>
          <w:szCs w:val="24"/>
        </w:rPr>
        <w:t>MEDIA: Figure 3A</w:t>
      </w:r>
      <w:r w:rsidRPr="0003472A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</w:t>
      </w:r>
      <w:r w:rsidRPr="000B5EAE">
        <w:rPr>
          <w:rFonts w:asciiTheme="minorHAnsi" w:hAnsiTheme="minorHAnsi" w:cstheme="minorHAnsi"/>
          <w:i/>
          <w:iCs/>
          <w:color w:val="4F81BD" w:themeColor="accent1"/>
          <w:szCs w:val="24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emphasize Figure 3Aii/green cells in Figure 3Aii</w:t>
      </w:r>
    </w:p>
    <w:p w:rsidR="0003472A" w:rsidRPr="000B5EAE" w:rsidRDefault="0003472A" w:rsidP="00D96A78">
      <w:pPr>
        <w:pStyle w:val="Paragraphedeliste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  <w:szCs w:val="24"/>
        </w:rPr>
      </w:pPr>
    </w:p>
    <w:p w:rsidR="0003472A" w:rsidRDefault="0003472A" w:rsidP="00D96A78">
      <w:pPr>
        <w:pStyle w:val="Paragraphedeliste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 w:rsidRPr="000B5EAE">
        <w:rPr>
          <w:rFonts w:asciiTheme="minorHAnsi" w:hAnsiTheme="minorHAnsi" w:cstheme="minorHAnsi"/>
          <w:szCs w:val="24"/>
        </w:rPr>
        <w:t>At later stage</w:t>
      </w:r>
      <w:r>
        <w:rPr>
          <w:rFonts w:asciiTheme="minorHAnsi" w:hAnsiTheme="minorHAnsi" w:cstheme="minorHAnsi"/>
          <w:szCs w:val="24"/>
        </w:rPr>
        <w:t>s of culture</w:t>
      </w:r>
      <w:r w:rsidRPr="000B5EAE">
        <w:rPr>
          <w:rFonts w:asciiTheme="minorHAnsi" w:hAnsiTheme="minorHAnsi" w:cstheme="minorHAnsi"/>
          <w:szCs w:val="24"/>
        </w:rPr>
        <w:t xml:space="preserve">, thin protrusions linking two cells </w:t>
      </w:r>
      <w:r>
        <w:rPr>
          <w:rFonts w:asciiTheme="minorHAnsi" w:hAnsiTheme="minorHAnsi" w:cstheme="minorHAnsi"/>
          <w:szCs w:val="24"/>
        </w:rPr>
        <w:t>can be</w:t>
      </w:r>
      <w:r w:rsidRPr="000B5EAE">
        <w:rPr>
          <w:rFonts w:asciiTheme="minorHAnsi" w:hAnsiTheme="minorHAnsi" w:cstheme="minorHAnsi"/>
          <w:szCs w:val="24"/>
        </w:rPr>
        <w:t xml:space="preserve"> observed in </w:t>
      </w:r>
      <w:r>
        <w:rPr>
          <w:rFonts w:asciiTheme="minorHAnsi" w:hAnsiTheme="minorHAnsi" w:cstheme="minorHAnsi"/>
          <w:szCs w:val="24"/>
        </w:rPr>
        <w:t>GBM-neuronal</w:t>
      </w:r>
      <w:r w:rsidRPr="000B5EAE">
        <w:rPr>
          <w:rFonts w:asciiTheme="minorHAnsi" w:hAnsiTheme="minorHAnsi" w:cstheme="minorHAnsi"/>
          <w:szCs w:val="24"/>
        </w:rPr>
        <w:t xml:space="preserve"> co-culture</w:t>
      </w:r>
      <w:r>
        <w:rPr>
          <w:rFonts w:asciiTheme="minorHAnsi" w:hAnsiTheme="minorHAnsi" w:cstheme="minorHAnsi"/>
          <w:szCs w:val="24"/>
        </w:rPr>
        <w:t>s</w:t>
      </w:r>
      <w:r w:rsidR="00613B05">
        <w:rPr>
          <w:rFonts w:asciiTheme="minorHAnsi" w:hAnsiTheme="minorHAnsi" w:cstheme="minorHAnsi"/>
          <w:szCs w:val="24"/>
        </w:rPr>
        <w:t xml:space="preserve"> </w:t>
      </w:r>
      <w:r w:rsidRPr="00D66A6A">
        <w:rPr>
          <w:rFonts w:asciiTheme="minorHAnsi" w:hAnsiTheme="minorHAnsi" w:cstheme="minorHAnsi"/>
          <w:b/>
          <w:bCs/>
          <w:szCs w:val="24"/>
        </w:rPr>
        <w:t>[</w:t>
      </w:r>
      <w:r w:rsidR="00106283">
        <w:rPr>
          <w:rFonts w:asciiTheme="minorHAnsi" w:hAnsiTheme="minorHAnsi" w:cstheme="minorHAnsi"/>
          <w:b/>
          <w:bCs/>
          <w:szCs w:val="24"/>
        </w:rPr>
        <w:t>1</w:t>
      </w:r>
      <w:r w:rsidRPr="00D66A6A">
        <w:rPr>
          <w:rFonts w:asciiTheme="minorHAnsi" w:hAnsiTheme="minorHAnsi" w:cstheme="minorHAnsi"/>
          <w:b/>
          <w:bCs/>
          <w:szCs w:val="24"/>
        </w:rPr>
        <w:t>]</w:t>
      </w:r>
      <w:r>
        <w:rPr>
          <w:rFonts w:asciiTheme="minorHAnsi" w:hAnsiTheme="minorHAnsi" w:cstheme="minorHAnsi"/>
          <w:szCs w:val="24"/>
        </w:rPr>
        <w:t>.</w:t>
      </w:r>
    </w:p>
    <w:p w:rsidR="0003472A" w:rsidRPr="00106283" w:rsidRDefault="0003472A" w:rsidP="00106283">
      <w:pPr>
        <w:pStyle w:val="Paragraphedeliste"/>
        <w:numPr>
          <w:ilvl w:val="2"/>
          <w:numId w:val="3"/>
        </w:numPr>
        <w:jc w:val="both"/>
        <w:outlineLvl w:val="0"/>
        <w:rPr>
          <w:rFonts w:asciiTheme="minorHAnsi" w:hAnsiTheme="minorHAnsi" w:cstheme="minorHAnsi"/>
          <w:szCs w:val="24"/>
        </w:rPr>
      </w:pPr>
      <w:r w:rsidRPr="00106283">
        <w:rPr>
          <w:rFonts w:asciiTheme="minorHAnsi" w:hAnsiTheme="minorHAnsi" w:cstheme="minorHAnsi"/>
          <w:szCs w:val="24"/>
        </w:rPr>
        <w:t xml:space="preserve">LAB </w:t>
      </w:r>
      <w:r w:rsidR="00F06FA9" w:rsidRPr="00106283">
        <w:rPr>
          <w:rFonts w:asciiTheme="minorHAnsi" w:hAnsiTheme="minorHAnsi" w:cstheme="minorHAnsi"/>
          <w:szCs w:val="24"/>
        </w:rPr>
        <w:t>MEDIA:</w:t>
      </w:r>
      <w:r w:rsidR="00D66A6A" w:rsidRPr="00106283">
        <w:rPr>
          <w:rFonts w:asciiTheme="minorHAnsi" w:hAnsiTheme="minorHAnsi" w:cstheme="minorHAnsi"/>
          <w:szCs w:val="24"/>
        </w:rPr>
        <w:t xml:space="preserve"> </w:t>
      </w:r>
      <w:r w:rsidRPr="00106283">
        <w:rPr>
          <w:rFonts w:asciiTheme="minorHAnsi" w:hAnsiTheme="minorHAnsi" w:cstheme="minorHAnsi"/>
          <w:szCs w:val="24"/>
        </w:rPr>
        <w:t>Dissoc</w:t>
      </w:r>
      <w:r w:rsidR="00613B05" w:rsidRPr="00106283">
        <w:rPr>
          <w:rFonts w:asciiTheme="minorHAnsi" w:hAnsiTheme="minorHAnsi" w:cstheme="minorHAnsi"/>
          <w:szCs w:val="24"/>
        </w:rPr>
        <w:t>_</w:t>
      </w:r>
      <w:r w:rsidRPr="00106283">
        <w:rPr>
          <w:rFonts w:asciiTheme="minorHAnsi" w:hAnsiTheme="minorHAnsi" w:cstheme="minorHAnsi"/>
          <w:szCs w:val="24"/>
        </w:rPr>
        <w:t>cells: 00:08-00:15</w:t>
      </w:r>
      <w:r w:rsidR="00D66A6A" w:rsidRPr="00106283">
        <w:rPr>
          <w:rFonts w:asciiTheme="minorHAnsi" w:hAnsiTheme="minorHAnsi" w:cstheme="minorHAnsi"/>
          <w:szCs w:val="24"/>
        </w:rPr>
        <w:t xml:space="preserve"> </w:t>
      </w:r>
      <w:r w:rsidR="00D66A6A" w:rsidRPr="00106283">
        <w:rPr>
          <w:rFonts w:asciiTheme="minorHAnsi" w:eastAsiaTheme="minorHAnsi" w:hAnsiTheme="minorHAnsi" w:cstheme="minorHAnsi"/>
          <w:bCs/>
          <w:i/>
          <w:iCs/>
          <w:color w:val="4F81BD" w:themeColor="accent1"/>
          <w:szCs w:val="24"/>
        </w:rPr>
        <w:t>Video Editor: please emphasize</w:t>
      </w:r>
      <w:r w:rsidRPr="00106283">
        <w:rPr>
          <w:rFonts w:asciiTheme="minorHAnsi" w:eastAsiaTheme="minorHAnsi" w:hAnsiTheme="minorHAnsi" w:cstheme="minorHAnsi"/>
          <w:bCs/>
          <w:i/>
          <w:iCs/>
          <w:color w:val="4F81BD" w:themeColor="accent1"/>
          <w:szCs w:val="24"/>
        </w:rPr>
        <w:t xml:space="preserve"> two</w:t>
      </w:r>
      <w:r w:rsidR="00D66A6A" w:rsidRPr="00106283">
        <w:rPr>
          <w:rFonts w:asciiTheme="minorHAnsi" w:eastAsiaTheme="minorHAnsi" w:hAnsiTheme="minorHAnsi" w:cstheme="minorHAnsi"/>
          <w:bCs/>
          <w:i/>
          <w:iCs/>
          <w:color w:val="4F81BD" w:themeColor="accent1"/>
          <w:szCs w:val="24"/>
        </w:rPr>
        <w:t xml:space="preserve"> neurons </w:t>
      </w:r>
      <w:r w:rsidRPr="00106283">
        <w:rPr>
          <w:rFonts w:asciiTheme="minorHAnsi" w:eastAsiaTheme="minorHAnsi" w:hAnsiTheme="minorHAnsi" w:cstheme="minorHAnsi"/>
          <w:bCs/>
          <w:i/>
          <w:iCs/>
          <w:color w:val="4F81BD" w:themeColor="accent1"/>
          <w:szCs w:val="24"/>
        </w:rPr>
        <w:t xml:space="preserve">left-center that briefly “link” </w:t>
      </w:r>
    </w:p>
    <w:p w:rsidR="00CA03BC" w:rsidRPr="000B5EAE" w:rsidRDefault="00CA03BC" w:rsidP="00F06FA9">
      <w:pPr>
        <w:pStyle w:val="Paragraphedeliste"/>
        <w:ind w:left="1627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</w:p>
    <w:p w:rsidR="009C3D1D" w:rsidRPr="000B5EAE" w:rsidRDefault="0003472A" w:rsidP="009A4420">
      <w:pPr>
        <w:pStyle w:val="Paragraphedeliste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GBM c</w:t>
      </w:r>
      <w:r w:rsidR="009C3D1D" w:rsidRPr="000B5EAE">
        <w:rPr>
          <w:rFonts w:asciiTheme="minorHAnsi" w:hAnsiTheme="minorHAnsi" w:cstheme="minorHAnsi"/>
          <w:szCs w:val="24"/>
        </w:rPr>
        <w:t>ells seeded on</w:t>
      </w:r>
      <w:r>
        <w:rPr>
          <w:rFonts w:asciiTheme="minorHAnsi" w:hAnsiTheme="minorHAnsi" w:cstheme="minorHAnsi"/>
          <w:szCs w:val="24"/>
        </w:rPr>
        <w:t>to</w:t>
      </w:r>
      <w:r w:rsidR="009C3D1D" w:rsidRPr="000B5EAE">
        <w:rPr>
          <w:rFonts w:asciiTheme="minorHAnsi" w:hAnsiTheme="minorHAnsi" w:cstheme="minorHAnsi"/>
          <w:szCs w:val="24"/>
        </w:rPr>
        <w:t xml:space="preserve"> neurons </w:t>
      </w:r>
      <w:r w:rsidR="00BC0E37">
        <w:rPr>
          <w:rFonts w:asciiTheme="minorHAnsi" w:hAnsiTheme="minorHAnsi" w:cstheme="minorHAnsi"/>
          <w:b/>
          <w:bCs/>
          <w:szCs w:val="24"/>
        </w:rPr>
        <w:t xml:space="preserve">[1] </w:t>
      </w:r>
      <w:r>
        <w:rPr>
          <w:rFonts w:asciiTheme="minorHAnsi" w:hAnsiTheme="minorHAnsi" w:cstheme="minorHAnsi"/>
          <w:szCs w:val="24"/>
        </w:rPr>
        <w:t>demonstrate a</w:t>
      </w:r>
      <w:r w:rsidRPr="000B5EAE">
        <w:rPr>
          <w:rFonts w:asciiTheme="minorHAnsi" w:hAnsiTheme="minorHAnsi" w:cstheme="minorHAnsi"/>
          <w:szCs w:val="24"/>
        </w:rPr>
        <w:t xml:space="preserve"> </w:t>
      </w:r>
      <w:r w:rsidR="009C3D1D" w:rsidRPr="000B5EAE">
        <w:rPr>
          <w:rFonts w:asciiTheme="minorHAnsi" w:hAnsiTheme="minorHAnsi" w:cstheme="minorHAnsi"/>
          <w:szCs w:val="24"/>
        </w:rPr>
        <w:t xml:space="preserve">greater migratory </w:t>
      </w:r>
      <w:r w:rsidR="009C3D1D" w:rsidRPr="0003472A">
        <w:rPr>
          <w:rFonts w:asciiTheme="minorHAnsi" w:hAnsiTheme="minorHAnsi" w:cstheme="minorHAnsi"/>
          <w:szCs w:val="24"/>
        </w:rPr>
        <w:t>capaci</w:t>
      </w:r>
      <w:r w:rsidRPr="0003472A">
        <w:rPr>
          <w:rFonts w:asciiTheme="minorHAnsi" w:hAnsiTheme="minorHAnsi" w:cstheme="minorHAnsi"/>
          <w:szCs w:val="24"/>
        </w:rPr>
        <w:t>ty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>[</w:t>
      </w:r>
      <w:r w:rsidR="00BC0E37">
        <w:rPr>
          <w:rFonts w:asciiTheme="minorHAnsi" w:hAnsiTheme="minorHAnsi" w:cstheme="minorHAnsi"/>
          <w:b/>
          <w:bCs/>
          <w:szCs w:val="24"/>
        </w:rPr>
        <w:t>2</w:t>
      </w:r>
      <w:r>
        <w:rPr>
          <w:rFonts w:asciiTheme="minorHAnsi" w:hAnsiTheme="minorHAnsi" w:cstheme="minorHAnsi"/>
          <w:b/>
          <w:bCs/>
          <w:szCs w:val="24"/>
        </w:rPr>
        <w:t>]</w:t>
      </w:r>
      <w:r w:rsidR="009C3D1D" w:rsidRPr="000B5EAE">
        <w:rPr>
          <w:rFonts w:asciiTheme="minorHAnsi" w:hAnsiTheme="minorHAnsi" w:cstheme="minorHAnsi"/>
          <w:szCs w:val="24"/>
        </w:rPr>
        <w:t xml:space="preserve"> than </w:t>
      </w:r>
      <w:r w:rsidR="00BC0E37">
        <w:rPr>
          <w:rFonts w:asciiTheme="minorHAnsi" w:hAnsiTheme="minorHAnsi" w:cstheme="minorHAnsi"/>
          <w:szCs w:val="24"/>
        </w:rPr>
        <w:t>GBM cells</w:t>
      </w:r>
      <w:r>
        <w:rPr>
          <w:rFonts w:asciiTheme="minorHAnsi" w:hAnsiTheme="minorHAnsi" w:cstheme="minorHAnsi"/>
          <w:szCs w:val="24"/>
        </w:rPr>
        <w:t xml:space="preserve"> seeded </w:t>
      </w:r>
      <w:r w:rsidR="009C3D1D" w:rsidRPr="000B5EAE">
        <w:rPr>
          <w:rFonts w:asciiTheme="minorHAnsi" w:hAnsiTheme="minorHAnsi" w:cstheme="minorHAnsi"/>
          <w:szCs w:val="24"/>
        </w:rPr>
        <w:t>on</w:t>
      </w:r>
      <w:r>
        <w:rPr>
          <w:rFonts w:asciiTheme="minorHAnsi" w:hAnsiTheme="minorHAnsi" w:cstheme="minorHAnsi"/>
          <w:szCs w:val="24"/>
        </w:rPr>
        <w:t>to</w:t>
      </w:r>
      <w:r w:rsidR="009C3D1D" w:rsidRPr="000B5EAE">
        <w:rPr>
          <w:rFonts w:asciiTheme="minorHAnsi" w:hAnsiTheme="minorHAnsi" w:cstheme="minorHAnsi"/>
          <w:szCs w:val="24"/>
        </w:rPr>
        <w:t xml:space="preserve"> laminin</w:t>
      </w:r>
      <w:r>
        <w:rPr>
          <w:rFonts w:asciiTheme="minorHAnsi" w:hAnsiTheme="minorHAnsi" w:cstheme="minorHAnsi"/>
          <w:szCs w:val="24"/>
        </w:rPr>
        <w:t>,</w:t>
      </w:r>
      <w:r w:rsidR="009C3D1D" w:rsidRPr="000B5EAE">
        <w:rPr>
          <w:rFonts w:asciiTheme="minorHAnsi" w:hAnsiTheme="minorHAnsi" w:cstheme="minorHAnsi"/>
          <w:szCs w:val="24"/>
        </w:rPr>
        <w:t xml:space="preserve"> </w:t>
      </w:r>
      <w:r w:rsidR="005060D0" w:rsidRPr="000B5EAE">
        <w:rPr>
          <w:rFonts w:asciiTheme="minorHAnsi" w:hAnsiTheme="minorHAnsi" w:cstheme="minorHAnsi"/>
          <w:szCs w:val="24"/>
        </w:rPr>
        <w:t xml:space="preserve">as </w:t>
      </w:r>
      <w:r>
        <w:rPr>
          <w:rFonts w:asciiTheme="minorHAnsi" w:hAnsiTheme="minorHAnsi" w:cstheme="minorHAnsi"/>
          <w:szCs w:val="24"/>
        </w:rPr>
        <w:t>observed</w:t>
      </w:r>
      <w:r w:rsidRPr="000B5EAE">
        <w:rPr>
          <w:rFonts w:asciiTheme="minorHAnsi" w:hAnsiTheme="minorHAnsi" w:cstheme="minorHAnsi"/>
          <w:szCs w:val="24"/>
        </w:rPr>
        <w:t xml:space="preserve"> </w:t>
      </w:r>
      <w:r w:rsidR="005060D0" w:rsidRPr="000B5EAE">
        <w:rPr>
          <w:rFonts w:asciiTheme="minorHAnsi" w:hAnsiTheme="minorHAnsi" w:cstheme="minorHAnsi"/>
          <w:szCs w:val="24"/>
        </w:rPr>
        <w:t>in the</w:t>
      </w:r>
      <w:r>
        <w:rPr>
          <w:rFonts w:asciiTheme="minorHAnsi" w:hAnsiTheme="minorHAnsi" w:cstheme="minorHAnsi"/>
          <w:szCs w:val="24"/>
        </w:rPr>
        <w:t>se</w:t>
      </w:r>
      <w:r w:rsidR="005060D0" w:rsidRPr="000B5EAE">
        <w:rPr>
          <w:rFonts w:asciiTheme="minorHAnsi" w:hAnsiTheme="minorHAnsi" w:cstheme="minorHAnsi"/>
          <w:szCs w:val="24"/>
        </w:rPr>
        <w:t xml:space="preserve"> trajectory plot</w:t>
      </w:r>
      <w:r>
        <w:rPr>
          <w:rFonts w:asciiTheme="minorHAnsi" w:hAnsiTheme="minorHAnsi" w:cstheme="minorHAnsi"/>
          <w:szCs w:val="24"/>
        </w:rPr>
        <w:t>s</w:t>
      </w:r>
      <w:r w:rsidR="005060D0" w:rsidRPr="000B5EAE">
        <w:rPr>
          <w:rFonts w:asciiTheme="minorHAnsi" w:hAnsiTheme="minorHAnsi" w:cstheme="minorHAnsi"/>
          <w:szCs w:val="24"/>
        </w:rPr>
        <w:t xml:space="preserve"> </w:t>
      </w:r>
      <w:r w:rsidR="009C3D1D" w:rsidRPr="000B5EAE">
        <w:rPr>
          <w:rFonts w:asciiTheme="minorHAnsi" w:hAnsiTheme="minorHAnsi" w:cstheme="minorHAnsi"/>
          <w:b/>
          <w:bCs/>
          <w:szCs w:val="24"/>
        </w:rPr>
        <w:t>[</w:t>
      </w:r>
      <w:r w:rsidR="00BC0E37">
        <w:rPr>
          <w:rFonts w:asciiTheme="minorHAnsi" w:hAnsiTheme="minorHAnsi" w:cstheme="minorHAnsi"/>
          <w:b/>
          <w:bCs/>
          <w:szCs w:val="24"/>
        </w:rPr>
        <w:t>3</w:t>
      </w:r>
      <w:r w:rsidR="009C3D1D" w:rsidRPr="000B5EAE">
        <w:rPr>
          <w:rFonts w:asciiTheme="minorHAnsi" w:hAnsiTheme="minorHAnsi" w:cstheme="minorHAnsi"/>
          <w:b/>
          <w:bCs/>
          <w:szCs w:val="24"/>
        </w:rPr>
        <w:t>]</w:t>
      </w:r>
      <w:r w:rsidR="009C3D1D" w:rsidRPr="000B5EAE">
        <w:rPr>
          <w:rFonts w:asciiTheme="minorHAnsi" w:hAnsiTheme="minorHAnsi" w:cstheme="minorHAnsi"/>
          <w:szCs w:val="24"/>
        </w:rPr>
        <w:t>.</w:t>
      </w:r>
    </w:p>
    <w:p w:rsidR="009C3D1D" w:rsidRPr="000B5EAE" w:rsidRDefault="009C3D1D" w:rsidP="009A4420">
      <w:pPr>
        <w:pStyle w:val="Paragraphedeliste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 w:rsidRPr="000B5EAE">
        <w:rPr>
          <w:rFonts w:asciiTheme="minorHAnsi" w:hAnsiTheme="minorHAnsi" w:cstheme="minorHAnsi"/>
          <w:szCs w:val="24"/>
        </w:rPr>
        <w:t>LAB MEDIA: Figure 3B</w:t>
      </w:r>
    </w:p>
    <w:p w:rsidR="009C3D1D" w:rsidRPr="000B5EAE" w:rsidRDefault="009C3D1D" w:rsidP="009A4420">
      <w:pPr>
        <w:pStyle w:val="Paragraphedeliste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 w:rsidRPr="000B5EAE">
        <w:rPr>
          <w:rFonts w:asciiTheme="minorHAnsi" w:hAnsiTheme="minorHAnsi" w:cstheme="minorHAnsi"/>
          <w:szCs w:val="24"/>
        </w:rPr>
        <w:t>LAB MEDIA: Figure 3B</w:t>
      </w:r>
      <w:r w:rsidR="00BC0E37" w:rsidRPr="00BC0E37">
        <w:rPr>
          <w:rFonts w:asciiTheme="minorHAnsi" w:eastAsiaTheme="minorHAnsi" w:hAnsiTheme="minorHAnsi" w:cstheme="minorHAnsi"/>
          <w:bCs/>
          <w:i/>
          <w:iCs/>
          <w:color w:val="4F81BD" w:themeColor="accent1"/>
          <w:szCs w:val="24"/>
        </w:rPr>
        <w:t xml:space="preserve"> </w:t>
      </w:r>
      <w:r w:rsidR="00BC0E37" w:rsidRPr="000B5EAE">
        <w:rPr>
          <w:rFonts w:asciiTheme="minorHAnsi" w:eastAsiaTheme="minorHAnsi" w:hAnsiTheme="minorHAnsi" w:cstheme="minorHAnsi"/>
          <w:bCs/>
          <w:i/>
          <w:iCs/>
          <w:color w:val="4F81BD" w:themeColor="accent1"/>
          <w:szCs w:val="24"/>
        </w:rPr>
        <w:t>Video Editor: please emphasize</w:t>
      </w:r>
      <w:r w:rsidR="00BC0E37">
        <w:rPr>
          <w:rFonts w:asciiTheme="minorHAnsi" w:eastAsiaTheme="minorHAnsi" w:hAnsiTheme="minorHAnsi" w:cstheme="minorHAnsi"/>
          <w:bCs/>
          <w:i/>
          <w:iCs/>
          <w:color w:val="4F81BD" w:themeColor="accent1"/>
          <w:szCs w:val="24"/>
        </w:rPr>
        <w:t xml:space="preserve"> Figure 3Bi/data lines in Figure 3Bi</w:t>
      </w:r>
    </w:p>
    <w:p w:rsidR="009C3D1D" w:rsidRPr="000B5EAE" w:rsidRDefault="009C3D1D" w:rsidP="009A4420">
      <w:pPr>
        <w:pStyle w:val="Paragraphedeliste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 w:rsidRPr="000B5EAE">
        <w:rPr>
          <w:rFonts w:asciiTheme="minorHAnsi" w:hAnsiTheme="minorHAnsi" w:cstheme="minorHAnsi"/>
          <w:szCs w:val="24"/>
        </w:rPr>
        <w:t>LAB MEDIA: Figure 3B</w:t>
      </w:r>
      <w:r w:rsidR="00BC0E37" w:rsidRPr="00BC0E37">
        <w:rPr>
          <w:rFonts w:asciiTheme="minorHAnsi" w:eastAsiaTheme="minorHAnsi" w:hAnsiTheme="minorHAnsi" w:cstheme="minorHAnsi"/>
          <w:bCs/>
          <w:i/>
          <w:iCs/>
          <w:color w:val="4F81BD" w:themeColor="accent1"/>
          <w:szCs w:val="24"/>
        </w:rPr>
        <w:t xml:space="preserve"> </w:t>
      </w:r>
      <w:r w:rsidR="00BC0E37" w:rsidRPr="000B5EAE">
        <w:rPr>
          <w:rFonts w:asciiTheme="minorHAnsi" w:eastAsiaTheme="minorHAnsi" w:hAnsiTheme="minorHAnsi" w:cstheme="minorHAnsi"/>
          <w:bCs/>
          <w:i/>
          <w:iCs/>
          <w:color w:val="4F81BD" w:themeColor="accent1"/>
          <w:szCs w:val="24"/>
        </w:rPr>
        <w:t>Video Editor: please emphasize</w:t>
      </w:r>
      <w:r w:rsidR="00BC0E37">
        <w:rPr>
          <w:rFonts w:asciiTheme="minorHAnsi" w:eastAsiaTheme="minorHAnsi" w:hAnsiTheme="minorHAnsi" w:cstheme="minorHAnsi"/>
          <w:bCs/>
          <w:i/>
          <w:iCs/>
          <w:color w:val="4F81BD" w:themeColor="accent1"/>
          <w:szCs w:val="24"/>
        </w:rPr>
        <w:t xml:space="preserve"> Figure 3Bii/data lines in Figure 3Bii</w:t>
      </w:r>
    </w:p>
    <w:p w:rsidR="003E6059" w:rsidRPr="000B5EAE" w:rsidRDefault="003E6059" w:rsidP="000B5E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</w:p>
    <w:p w:rsidR="003E6059" w:rsidRDefault="007D756C" w:rsidP="00BE7EEA">
      <w:pPr>
        <w:pStyle w:val="Paragraphedeliste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Analysis of the fluorescent confluence of the cells demonstrates that, o</w:t>
      </w:r>
      <w:r w:rsidR="003E6059" w:rsidRPr="000B5EAE">
        <w:rPr>
          <w:rFonts w:asciiTheme="minorHAnsi" w:hAnsiTheme="minorHAnsi" w:cstheme="minorHAnsi"/>
          <w:szCs w:val="24"/>
        </w:rPr>
        <w:t>ver a</w:t>
      </w:r>
      <w:r>
        <w:rPr>
          <w:rFonts w:asciiTheme="minorHAnsi" w:hAnsiTheme="minorHAnsi" w:cstheme="minorHAnsi"/>
          <w:szCs w:val="24"/>
        </w:rPr>
        <w:t xml:space="preserve"> 500-minute observation</w:t>
      </w:r>
      <w:r w:rsidR="003E6059" w:rsidRPr="000B5EAE">
        <w:rPr>
          <w:rFonts w:asciiTheme="minorHAnsi" w:hAnsiTheme="minorHAnsi" w:cstheme="minorHAnsi"/>
          <w:szCs w:val="24"/>
        </w:rPr>
        <w:t xml:space="preserve"> period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>[1]</w:t>
      </w:r>
      <w:r w:rsidR="003E6059" w:rsidRPr="000B5EAE">
        <w:rPr>
          <w:rFonts w:asciiTheme="minorHAnsi" w:hAnsiTheme="minorHAnsi" w:cstheme="minorHAnsi"/>
          <w:szCs w:val="24"/>
        </w:rPr>
        <w:t xml:space="preserve">, more cell migration </w:t>
      </w:r>
      <w:r>
        <w:rPr>
          <w:rFonts w:asciiTheme="minorHAnsi" w:hAnsiTheme="minorHAnsi" w:cstheme="minorHAnsi"/>
          <w:szCs w:val="24"/>
        </w:rPr>
        <w:t>is observed when the</w:t>
      </w:r>
      <w:r w:rsidR="003E6059" w:rsidRPr="000B5EAE">
        <w:rPr>
          <w:rFonts w:asciiTheme="minorHAnsi" w:hAnsiTheme="minorHAnsi" w:cstheme="minorHAnsi"/>
          <w:szCs w:val="24"/>
        </w:rPr>
        <w:t xml:space="preserve"> spheroids </w:t>
      </w:r>
      <w:r>
        <w:rPr>
          <w:rFonts w:asciiTheme="minorHAnsi" w:hAnsiTheme="minorHAnsi" w:cstheme="minorHAnsi"/>
          <w:szCs w:val="24"/>
        </w:rPr>
        <w:t>are co-cultured</w:t>
      </w:r>
      <w:r w:rsidRPr="000B5EAE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with</w:t>
      </w:r>
      <w:r w:rsidRPr="000B5EAE">
        <w:rPr>
          <w:rFonts w:asciiTheme="minorHAnsi" w:hAnsiTheme="minorHAnsi" w:cstheme="minorHAnsi"/>
          <w:szCs w:val="24"/>
        </w:rPr>
        <w:t xml:space="preserve"> </w:t>
      </w:r>
      <w:r w:rsidR="003E6059" w:rsidRPr="000B5EAE">
        <w:rPr>
          <w:rFonts w:asciiTheme="minorHAnsi" w:hAnsiTheme="minorHAnsi" w:cstheme="minorHAnsi"/>
          <w:szCs w:val="24"/>
        </w:rPr>
        <w:t xml:space="preserve">neurons </w:t>
      </w:r>
      <w:r w:rsidR="003E6059" w:rsidRPr="000B5EAE">
        <w:rPr>
          <w:rFonts w:asciiTheme="minorHAnsi" w:hAnsiTheme="minorHAnsi" w:cstheme="minorHAnsi"/>
          <w:b/>
          <w:bCs/>
          <w:szCs w:val="24"/>
        </w:rPr>
        <w:t>[</w:t>
      </w:r>
      <w:r>
        <w:rPr>
          <w:rFonts w:asciiTheme="minorHAnsi" w:hAnsiTheme="minorHAnsi" w:cstheme="minorHAnsi"/>
          <w:b/>
          <w:bCs/>
          <w:szCs w:val="24"/>
        </w:rPr>
        <w:t>2</w:t>
      </w:r>
      <w:r w:rsidR="003E6059" w:rsidRPr="000B5EAE">
        <w:rPr>
          <w:rFonts w:asciiTheme="minorHAnsi" w:hAnsiTheme="minorHAnsi" w:cstheme="minorHAnsi"/>
          <w:b/>
          <w:bCs/>
          <w:szCs w:val="24"/>
        </w:rPr>
        <w:t>]</w:t>
      </w:r>
      <w:r w:rsidR="003E6059" w:rsidRPr="000B5EAE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than when the cells a</w:t>
      </w:r>
      <w:r w:rsidR="00CF3BAC">
        <w:rPr>
          <w:rFonts w:asciiTheme="minorHAnsi" w:hAnsiTheme="minorHAnsi" w:cstheme="minorHAnsi"/>
          <w:szCs w:val="24"/>
        </w:rPr>
        <w:t>re</w:t>
      </w:r>
      <w:r>
        <w:rPr>
          <w:rFonts w:asciiTheme="minorHAnsi" w:hAnsiTheme="minorHAnsi" w:cstheme="minorHAnsi"/>
          <w:szCs w:val="24"/>
        </w:rPr>
        <w:t xml:space="preserve"> </w:t>
      </w:r>
      <w:r w:rsidR="00740805">
        <w:rPr>
          <w:rFonts w:asciiTheme="minorHAnsi" w:hAnsiTheme="minorHAnsi" w:cstheme="minorHAnsi"/>
          <w:szCs w:val="24"/>
        </w:rPr>
        <w:t>cultured</w:t>
      </w:r>
      <w:r w:rsidR="00740805" w:rsidRPr="000B5EAE">
        <w:rPr>
          <w:rFonts w:asciiTheme="minorHAnsi" w:hAnsiTheme="minorHAnsi" w:cstheme="minorHAnsi"/>
          <w:szCs w:val="24"/>
        </w:rPr>
        <w:t>-on</w:t>
      </w:r>
      <w:r w:rsidR="003E6059" w:rsidRPr="000B5EAE">
        <w:rPr>
          <w:rFonts w:asciiTheme="minorHAnsi" w:hAnsiTheme="minorHAnsi" w:cstheme="minorHAnsi"/>
          <w:szCs w:val="24"/>
        </w:rPr>
        <w:t xml:space="preserve"> laminin </w:t>
      </w:r>
      <w:r>
        <w:rPr>
          <w:rFonts w:asciiTheme="minorHAnsi" w:hAnsiTheme="minorHAnsi" w:cstheme="minorHAnsi"/>
          <w:szCs w:val="24"/>
        </w:rPr>
        <w:t>alone</w:t>
      </w:r>
      <w:r w:rsidR="003E6059" w:rsidRPr="000B5EAE">
        <w:rPr>
          <w:rFonts w:asciiTheme="minorHAnsi" w:hAnsiTheme="minorHAnsi" w:cstheme="minorHAnsi"/>
          <w:szCs w:val="24"/>
        </w:rPr>
        <w:t xml:space="preserve"> </w:t>
      </w:r>
      <w:r w:rsidR="003E6059" w:rsidRPr="000B5EAE">
        <w:rPr>
          <w:rFonts w:asciiTheme="minorHAnsi" w:hAnsiTheme="minorHAnsi" w:cstheme="minorHAnsi"/>
          <w:b/>
          <w:bCs/>
          <w:szCs w:val="24"/>
        </w:rPr>
        <w:t>[</w:t>
      </w:r>
      <w:r>
        <w:rPr>
          <w:rFonts w:asciiTheme="minorHAnsi" w:hAnsiTheme="minorHAnsi" w:cstheme="minorHAnsi"/>
          <w:b/>
          <w:bCs/>
          <w:szCs w:val="24"/>
        </w:rPr>
        <w:t>3</w:t>
      </w:r>
      <w:r w:rsidR="003E6059" w:rsidRPr="000B5EAE">
        <w:rPr>
          <w:rFonts w:asciiTheme="minorHAnsi" w:hAnsiTheme="minorHAnsi" w:cstheme="minorHAnsi"/>
          <w:b/>
          <w:bCs/>
          <w:szCs w:val="24"/>
        </w:rPr>
        <w:t>]</w:t>
      </w:r>
      <w:r w:rsidR="003E6059" w:rsidRPr="000B5EAE">
        <w:rPr>
          <w:rFonts w:asciiTheme="minorHAnsi" w:hAnsiTheme="minorHAnsi" w:cstheme="minorHAnsi"/>
          <w:szCs w:val="24"/>
        </w:rPr>
        <w:t>.</w:t>
      </w:r>
      <w:r w:rsidR="00BE7EEA">
        <w:rPr>
          <w:rFonts w:asciiTheme="minorHAnsi" w:hAnsiTheme="minorHAnsi" w:cstheme="minorHAnsi"/>
          <w:szCs w:val="24"/>
        </w:rPr>
        <w:t xml:space="preserve"> </w:t>
      </w:r>
    </w:p>
    <w:p w:rsidR="007D756C" w:rsidRPr="00F06FA9" w:rsidRDefault="007D756C" w:rsidP="007D756C">
      <w:pPr>
        <w:pStyle w:val="Paragraphedeliste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3Ciii </w:t>
      </w:r>
    </w:p>
    <w:p w:rsidR="007D756C" w:rsidRPr="00F06FA9" w:rsidRDefault="007D756C" w:rsidP="007D756C">
      <w:pPr>
        <w:pStyle w:val="Paragraphedeliste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 w:rsidRPr="00A313FE">
        <w:rPr>
          <w:rFonts w:asciiTheme="minorHAnsi" w:hAnsiTheme="minorHAnsi" w:cstheme="minorHAnsi"/>
          <w:color w:val="000000" w:themeColor="text1"/>
          <w:szCs w:val="24"/>
        </w:rPr>
        <w:t xml:space="preserve">LAB MEDIA: </w:t>
      </w:r>
      <w:r>
        <w:rPr>
          <w:rFonts w:asciiTheme="minorHAnsi" w:hAnsiTheme="minorHAnsi" w:cstheme="minorHAnsi"/>
          <w:color w:val="4F81BD" w:themeColor="accent1"/>
          <w:szCs w:val="24"/>
        </w:rPr>
        <w:t xml:space="preserve">Figure 3Ciii </w:t>
      </w:r>
      <w:r w:rsidRPr="000B5EAE">
        <w:rPr>
          <w:rFonts w:asciiTheme="minorHAnsi" w:hAnsiTheme="minorHAnsi" w:cstheme="minorHAnsi"/>
          <w:i/>
          <w:iCs/>
          <w:color w:val="4F81BD" w:themeColor="accent1"/>
          <w:szCs w:val="24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emphasize blue data lines</w:t>
      </w:r>
    </w:p>
    <w:p w:rsidR="007D756C" w:rsidRPr="00117C87" w:rsidRDefault="007D756C" w:rsidP="007D756C">
      <w:pPr>
        <w:pStyle w:val="Paragraphedeliste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 w:rsidRPr="00A313FE">
        <w:rPr>
          <w:rFonts w:asciiTheme="minorHAnsi" w:hAnsiTheme="minorHAnsi" w:cstheme="minorHAnsi"/>
          <w:color w:val="000000" w:themeColor="text1"/>
          <w:szCs w:val="24"/>
        </w:rPr>
        <w:t xml:space="preserve">LAB MEDIA: </w:t>
      </w:r>
      <w:r>
        <w:rPr>
          <w:rFonts w:asciiTheme="minorHAnsi" w:hAnsiTheme="minorHAnsi" w:cstheme="minorHAnsi"/>
          <w:color w:val="4F81BD" w:themeColor="accent1"/>
          <w:szCs w:val="24"/>
        </w:rPr>
        <w:t xml:space="preserve">Figure 3Ciii </w:t>
      </w:r>
      <w:r w:rsidRPr="000B5EAE">
        <w:rPr>
          <w:rFonts w:asciiTheme="minorHAnsi" w:hAnsiTheme="minorHAnsi" w:cstheme="minorHAnsi"/>
          <w:i/>
          <w:iCs/>
          <w:color w:val="4F81BD" w:themeColor="accent1"/>
          <w:szCs w:val="24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emphasize grey data lines</w:t>
      </w:r>
    </w:p>
    <w:p w:rsidR="007D756C" w:rsidRDefault="007D756C" w:rsidP="00117C87">
      <w:pPr>
        <w:pStyle w:val="Paragraphedeliste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  <w:szCs w:val="24"/>
        </w:rPr>
      </w:pPr>
    </w:p>
    <w:p w:rsidR="007D756C" w:rsidRPr="00BE7EEA" w:rsidRDefault="007D756C" w:rsidP="007D756C">
      <w:pPr>
        <w:pStyle w:val="Paragraphedeliste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lastRenderedPageBreak/>
        <w:t>Indeed, by the end of the analysis</w:t>
      </w:r>
      <w:r w:rsidRPr="000B5EAE">
        <w:rPr>
          <w:rFonts w:asciiTheme="minorHAnsi" w:hAnsiTheme="minorHAnsi" w:cstheme="minorHAnsi"/>
          <w:szCs w:val="24"/>
        </w:rPr>
        <w:t xml:space="preserve">, nearly half of the pattern </w:t>
      </w:r>
      <w:r>
        <w:rPr>
          <w:rFonts w:asciiTheme="minorHAnsi" w:hAnsiTheme="minorHAnsi" w:cstheme="minorHAnsi"/>
          <w:szCs w:val="24"/>
        </w:rPr>
        <w:t>is</w:t>
      </w:r>
      <w:r w:rsidRPr="000B5EAE">
        <w:rPr>
          <w:rFonts w:asciiTheme="minorHAnsi" w:hAnsiTheme="minorHAnsi" w:cstheme="minorHAnsi"/>
          <w:szCs w:val="24"/>
        </w:rPr>
        <w:t xml:space="preserve"> covered with GBM cells </w:t>
      </w:r>
      <w:r>
        <w:rPr>
          <w:rFonts w:asciiTheme="minorHAnsi" w:hAnsiTheme="minorHAnsi" w:cstheme="minorHAnsi"/>
          <w:szCs w:val="24"/>
        </w:rPr>
        <w:t>while</w:t>
      </w:r>
      <w:r w:rsidRPr="000B5EAE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the spheroids cultured on laminin remain unadhered to the coverslip</w:t>
      </w:r>
      <w:r w:rsidRPr="000B5EAE">
        <w:rPr>
          <w:rFonts w:asciiTheme="minorHAnsi" w:hAnsiTheme="minorHAnsi" w:cstheme="minorHAnsi"/>
          <w:szCs w:val="24"/>
        </w:rPr>
        <w:t xml:space="preserve"> </w:t>
      </w:r>
      <w:r w:rsidRPr="000B5EAE">
        <w:rPr>
          <w:rFonts w:asciiTheme="minorHAnsi" w:hAnsiTheme="minorHAnsi" w:cstheme="minorHAnsi"/>
          <w:b/>
          <w:bCs/>
          <w:szCs w:val="24"/>
        </w:rPr>
        <w:t>[</w:t>
      </w:r>
      <w:r>
        <w:rPr>
          <w:rFonts w:asciiTheme="minorHAnsi" w:hAnsiTheme="minorHAnsi" w:cstheme="minorHAnsi"/>
          <w:b/>
          <w:bCs/>
          <w:szCs w:val="24"/>
        </w:rPr>
        <w:t>1</w:t>
      </w:r>
      <w:r w:rsidRPr="000B5EAE">
        <w:rPr>
          <w:rFonts w:asciiTheme="minorHAnsi" w:hAnsiTheme="minorHAnsi" w:cstheme="minorHAnsi"/>
          <w:b/>
          <w:bCs/>
          <w:szCs w:val="24"/>
        </w:rPr>
        <w:t>]</w:t>
      </w:r>
      <w:r w:rsidRPr="000B5EAE">
        <w:rPr>
          <w:rFonts w:asciiTheme="minorHAnsi" w:hAnsiTheme="minorHAnsi" w:cstheme="minorHAnsi"/>
          <w:szCs w:val="24"/>
        </w:rPr>
        <w:t>.</w:t>
      </w:r>
    </w:p>
    <w:bookmarkEnd w:id="89"/>
    <w:p w:rsidR="007A408F" w:rsidRDefault="00AD42A5" w:rsidP="00613B05">
      <w:pPr>
        <w:pStyle w:val="Paragraphedeliste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52"/>
          <w:szCs w:val="24"/>
        </w:rPr>
      </w:pPr>
      <w:r w:rsidRPr="000B5EAE">
        <w:rPr>
          <w:rFonts w:asciiTheme="minorHAnsi" w:hAnsiTheme="minorHAnsi" w:cstheme="minorHAnsi"/>
          <w:szCs w:val="24"/>
        </w:rPr>
        <w:t xml:space="preserve">LAB MEDIA: </w:t>
      </w:r>
      <w:r w:rsidR="009A5B44" w:rsidRPr="000B5EAE">
        <w:rPr>
          <w:rFonts w:asciiTheme="minorHAnsi" w:hAnsiTheme="minorHAnsi" w:cstheme="minorHAnsi"/>
          <w:szCs w:val="24"/>
        </w:rPr>
        <w:t xml:space="preserve"> </w:t>
      </w:r>
      <w:r w:rsidR="007D756C">
        <w:rPr>
          <w:rFonts w:asciiTheme="minorHAnsi" w:hAnsiTheme="minorHAnsi" w:cstheme="minorHAnsi"/>
          <w:szCs w:val="24"/>
        </w:rPr>
        <w:t>Spheroid</w:t>
      </w:r>
      <w:r w:rsidR="00BE7EEA">
        <w:rPr>
          <w:rFonts w:asciiTheme="minorHAnsi" w:hAnsiTheme="minorHAnsi" w:cstheme="minorHAnsi"/>
          <w:szCs w:val="24"/>
        </w:rPr>
        <w:t xml:space="preserve"> </w:t>
      </w:r>
      <w:r w:rsidRPr="000B5EAE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Video Editor: please emphasize </w:t>
      </w:r>
      <w:r w:rsidR="007D756C">
        <w:rPr>
          <w:rFonts w:asciiTheme="minorHAnsi" w:hAnsiTheme="minorHAnsi" w:cstheme="minorHAnsi"/>
          <w:i/>
          <w:iCs/>
          <w:color w:val="4F81BD" w:themeColor="accent1"/>
          <w:szCs w:val="24"/>
        </w:rPr>
        <w:t>green cells in Neurons</w:t>
      </w:r>
      <w:r w:rsidR="007D756C" w:rsidRPr="000B5EAE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</w:t>
      </w:r>
      <w:r w:rsidR="007D756C">
        <w:rPr>
          <w:rFonts w:asciiTheme="minorHAnsi" w:hAnsiTheme="minorHAnsi" w:cstheme="minorHAnsi"/>
          <w:i/>
          <w:iCs/>
          <w:color w:val="4F81BD" w:themeColor="accent1"/>
          <w:szCs w:val="24"/>
        </w:rPr>
        <w:t>frame with “nearly … cells” and green cells in Laminin frame with “spheroids … coverslip”</w:t>
      </w:r>
      <w:r w:rsidR="007A408F">
        <w:rPr>
          <w:rFonts w:asciiTheme="minorHAnsi" w:hAnsiTheme="minorHAnsi" w:cstheme="minorHAnsi"/>
        </w:rPr>
        <w:br w:type="page"/>
      </w:r>
    </w:p>
    <w:p w:rsidR="00473E1C" w:rsidRPr="00B07A3B" w:rsidRDefault="00473E1C" w:rsidP="00473E1C">
      <w:pPr>
        <w:pStyle w:val="Titre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:rsidR="00473E1C" w:rsidRPr="00B07A3B" w:rsidRDefault="00473E1C" w:rsidP="00192183">
      <w:pPr>
        <w:pStyle w:val="Paragraphedeliste"/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90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:rsidR="00473E1C" w:rsidRPr="00B07A3B" w:rsidRDefault="00473E1C" w:rsidP="00192183">
      <w:pPr>
        <w:jc w:val="both"/>
        <w:outlineLvl w:val="0"/>
        <w:rPr>
          <w:rFonts w:asciiTheme="minorHAnsi" w:hAnsiTheme="minorHAnsi" w:cstheme="minorHAnsi"/>
          <w:b/>
        </w:rPr>
      </w:pPr>
    </w:p>
    <w:p w:rsidR="00B07A3B" w:rsidRPr="00192183" w:rsidRDefault="00340B90" w:rsidP="00A313FE">
      <w:pPr>
        <w:pStyle w:val="Paragraphedeliste"/>
        <w:numPr>
          <w:ilvl w:val="1"/>
          <w:numId w:val="3"/>
        </w:numPr>
        <w:jc w:val="both"/>
        <w:outlineLvl w:val="0"/>
        <w:rPr>
          <w:rFonts w:asciiTheme="minorHAnsi" w:eastAsia="Times New Roman" w:hAnsiTheme="minorHAnsi" w:cstheme="minorHAnsi"/>
          <w:szCs w:val="24"/>
        </w:rPr>
      </w:pPr>
      <w:bookmarkStart w:id="91" w:name="_Hlk67065799"/>
      <w:bookmarkEnd w:id="90"/>
      <w:r>
        <w:rPr>
          <w:rStyle w:val="AuthorName"/>
          <w:rFonts w:asciiTheme="minorHAnsi" w:eastAsia="Times" w:hAnsiTheme="minorHAnsi" w:cstheme="minorHAnsi"/>
        </w:rPr>
        <w:t>Vincent Studer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826F2A">
        <w:rPr>
          <w:rFonts w:asciiTheme="minorHAnsi" w:eastAsia="Times New Roman" w:hAnsiTheme="minorHAnsi" w:cstheme="minorHAnsi"/>
          <w:szCs w:val="24"/>
        </w:rPr>
        <w:t xml:space="preserve"> </w:t>
      </w:r>
      <w:r w:rsidRPr="00826F2A">
        <w:rPr>
          <w:rFonts w:asciiTheme="minorHAnsi" w:hAnsiTheme="minorHAnsi" w:cstheme="minorHAnsi"/>
        </w:rPr>
        <w:t xml:space="preserve">Depending on the biological questions you want to </w:t>
      </w:r>
      <w:r w:rsidR="007247EE">
        <w:rPr>
          <w:rFonts w:asciiTheme="minorHAnsi" w:hAnsiTheme="minorHAnsi" w:cstheme="minorHAnsi"/>
        </w:rPr>
        <w:t>answer</w:t>
      </w:r>
      <w:r w:rsidRPr="00826F2A">
        <w:rPr>
          <w:rFonts w:asciiTheme="minorHAnsi" w:hAnsiTheme="minorHAnsi" w:cstheme="minorHAnsi"/>
        </w:rPr>
        <w:t xml:space="preserve">, </w:t>
      </w:r>
      <w:r w:rsidR="007247EE">
        <w:rPr>
          <w:rFonts w:asciiTheme="minorHAnsi" w:hAnsiTheme="minorHAnsi" w:cstheme="minorHAnsi"/>
        </w:rPr>
        <w:t>take care that</w:t>
      </w:r>
      <w:r w:rsidRPr="00826F2A">
        <w:rPr>
          <w:rFonts w:asciiTheme="minorHAnsi" w:hAnsiTheme="minorHAnsi" w:cstheme="minorHAnsi"/>
        </w:rPr>
        <w:t xml:space="preserve"> the pattern </w:t>
      </w:r>
      <w:r w:rsidR="00BF03CD" w:rsidRPr="00826F2A">
        <w:rPr>
          <w:rFonts w:asciiTheme="minorHAnsi" w:hAnsiTheme="minorHAnsi" w:cstheme="minorHAnsi"/>
        </w:rPr>
        <w:t>design</w:t>
      </w:r>
      <w:r w:rsidR="007247EE">
        <w:rPr>
          <w:rFonts w:asciiTheme="minorHAnsi" w:hAnsiTheme="minorHAnsi" w:cstheme="minorHAnsi"/>
        </w:rPr>
        <w:t xml:space="preserve"> </w:t>
      </w:r>
      <w:r w:rsidR="00192183">
        <w:rPr>
          <w:rFonts w:asciiTheme="minorHAnsi" w:hAnsiTheme="minorHAnsi" w:cstheme="minorHAnsi"/>
        </w:rPr>
        <w:t xml:space="preserve">and </w:t>
      </w:r>
      <w:r w:rsidRPr="00826F2A">
        <w:rPr>
          <w:rFonts w:asciiTheme="minorHAnsi" w:hAnsiTheme="minorHAnsi" w:cstheme="minorHAnsi"/>
        </w:rPr>
        <w:t xml:space="preserve">cell density are representative of </w:t>
      </w:r>
      <w:r w:rsidRPr="007247EE">
        <w:rPr>
          <w:rFonts w:asciiTheme="minorHAnsi" w:hAnsiTheme="minorHAnsi" w:cstheme="minorHAnsi"/>
        </w:rPr>
        <w:t>in vivo</w:t>
      </w:r>
      <w:r w:rsidRPr="00826F2A">
        <w:rPr>
          <w:rFonts w:asciiTheme="minorHAnsi" w:hAnsiTheme="minorHAnsi" w:cstheme="minorHAnsi"/>
        </w:rPr>
        <w:t xml:space="preserve"> </w:t>
      </w:r>
      <w:r w:rsidR="007247EE">
        <w:rPr>
          <w:rFonts w:asciiTheme="minorHAnsi" w:hAnsiTheme="minorHAnsi" w:cstheme="minorHAnsi"/>
        </w:rPr>
        <w:t>conditions</w:t>
      </w:r>
      <w:r w:rsidR="00BF03CD">
        <w:rPr>
          <w:rFonts w:asciiTheme="minorHAnsi" w:hAnsiTheme="minorHAnsi" w:cstheme="minorHAnsi"/>
        </w:rPr>
        <w:t xml:space="preserve"> </w:t>
      </w:r>
      <w:r w:rsidR="00BF03CD" w:rsidRPr="00BF03CD">
        <w:rPr>
          <w:rFonts w:asciiTheme="minorHAnsi" w:hAnsiTheme="minorHAnsi" w:cstheme="minorHAnsi"/>
          <w:b/>
          <w:bCs/>
        </w:rPr>
        <w:t>[1]</w:t>
      </w:r>
      <w:r w:rsidR="00826F2A">
        <w:rPr>
          <w:rFonts w:asciiTheme="minorHAnsi" w:hAnsiTheme="minorHAnsi" w:cstheme="minorHAnsi"/>
        </w:rPr>
        <w:t xml:space="preserve">. </w:t>
      </w:r>
    </w:p>
    <w:p w:rsidR="00192183" w:rsidRPr="00192183" w:rsidRDefault="00192183" w:rsidP="00A313FE">
      <w:pPr>
        <w:pStyle w:val="Paragraphedeliste"/>
        <w:ind w:left="907"/>
        <w:jc w:val="both"/>
        <w:outlineLvl w:val="0"/>
        <w:rPr>
          <w:rFonts w:asciiTheme="minorHAnsi" w:eastAsia="Times New Roman" w:hAnsiTheme="minorHAnsi" w:cstheme="minorHAnsi"/>
          <w:szCs w:val="24"/>
        </w:rPr>
      </w:pPr>
    </w:p>
    <w:p w:rsidR="00192183" w:rsidRPr="00CE0DA8" w:rsidRDefault="00192183" w:rsidP="00A313FE">
      <w:pPr>
        <w:pStyle w:val="Paragraphedeliste"/>
        <w:numPr>
          <w:ilvl w:val="2"/>
          <w:numId w:val="3"/>
        </w:numPr>
        <w:contextualSpacing w:val="0"/>
        <w:jc w:val="both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CE0DA8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Pr="00D31490">
        <w:rPr>
          <w:rFonts w:asciiTheme="majorHAnsi" w:hAnsiTheme="majorHAnsi" w:cstheme="majorHAnsi"/>
          <w:bCs/>
          <w:i/>
          <w:iCs/>
          <w:color w:val="4F81BD" w:themeColor="accent1"/>
          <w:szCs w:val="24"/>
        </w:rPr>
        <w:t xml:space="preserve">Suggested B-roll: </w:t>
      </w:r>
      <w:r>
        <w:rPr>
          <w:rFonts w:asciiTheme="majorHAnsi" w:hAnsiTheme="majorHAnsi" w:cstheme="majorHAnsi"/>
          <w:bCs/>
          <w:i/>
          <w:iCs/>
          <w:color w:val="4F81BD" w:themeColor="accent1"/>
          <w:szCs w:val="24"/>
        </w:rPr>
        <w:t>3.2</w:t>
      </w:r>
      <w:r w:rsidRPr="00D31490">
        <w:rPr>
          <w:rFonts w:asciiTheme="majorHAnsi" w:hAnsiTheme="majorHAnsi" w:cstheme="majorHAnsi"/>
          <w:bCs/>
          <w:i/>
          <w:iCs/>
          <w:color w:val="4F81BD" w:themeColor="accent1"/>
          <w:szCs w:val="24"/>
        </w:rPr>
        <w:t>.</w:t>
      </w:r>
      <w:r>
        <w:rPr>
          <w:rFonts w:asciiTheme="majorHAnsi" w:hAnsiTheme="majorHAnsi" w:cstheme="majorHAnsi"/>
          <w:bCs/>
          <w:i/>
          <w:iCs/>
          <w:color w:val="4F81BD" w:themeColor="accent1"/>
          <w:szCs w:val="24"/>
        </w:rPr>
        <w:t xml:space="preserve">1., 3.5.2. </w:t>
      </w:r>
    </w:p>
    <w:p w:rsidR="00192183" w:rsidRPr="00B07A3B" w:rsidRDefault="00192183" w:rsidP="00192183">
      <w:pPr>
        <w:pStyle w:val="Paragraphedeliste"/>
        <w:spacing w:before="240"/>
        <w:ind w:left="907"/>
        <w:jc w:val="both"/>
        <w:outlineLvl w:val="0"/>
        <w:rPr>
          <w:rFonts w:asciiTheme="minorHAnsi" w:eastAsia="Times New Roman" w:hAnsiTheme="minorHAnsi" w:cstheme="minorHAnsi"/>
          <w:szCs w:val="24"/>
        </w:rPr>
      </w:pPr>
    </w:p>
    <w:p w:rsidR="00B07A3B" w:rsidRPr="00192183" w:rsidRDefault="009F5330" w:rsidP="00A313FE">
      <w:pPr>
        <w:pStyle w:val="Paragraphedeliste"/>
        <w:numPr>
          <w:ilvl w:val="1"/>
          <w:numId w:val="3"/>
        </w:numPr>
        <w:jc w:val="both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Vincent Studer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7247EE">
        <w:rPr>
          <w:rFonts w:asciiTheme="minorHAnsi" w:hAnsiTheme="minorHAnsi" w:cstheme="minorHAnsi"/>
        </w:rPr>
        <w:t xml:space="preserve">The </w:t>
      </w:r>
      <w:r w:rsidRPr="00826F2A">
        <w:rPr>
          <w:rFonts w:asciiTheme="minorHAnsi" w:hAnsiTheme="minorHAnsi" w:cstheme="minorHAnsi"/>
        </w:rPr>
        <w:t>cell</w:t>
      </w:r>
      <w:r w:rsidR="007247EE">
        <w:rPr>
          <w:rFonts w:asciiTheme="minorHAnsi" w:hAnsiTheme="minorHAnsi" w:cstheme="minorHAnsi"/>
        </w:rPr>
        <w:t>s</w:t>
      </w:r>
      <w:r w:rsidRPr="00826F2A">
        <w:rPr>
          <w:rFonts w:asciiTheme="minorHAnsi" w:hAnsiTheme="minorHAnsi" w:cstheme="minorHAnsi"/>
        </w:rPr>
        <w:t xml:space="preserve"> can be fixed and image</w:t>
      </w:r>
      <w:r w:rsidR="00826F2A">
        <w:rPr>
          <w:rFonts w:asciiTheme="minorHAnsi" w:hAnsiTheme="minorHAnsi" w:cstheme="minorHAnsi"/>
        </w:rPr>
        <w:t>d</w:t>
      </w:r>
      <w:r w:rsidRPr="00826F2A">
        <w:rPr>
          <w:rFonts w:asciiTheme="minorHAnsi" w:hAnsiTheme="minorHAnsi" w:cstheme="minorHAnsi"/>
        </w:rPr>
        <w:t xml:space="preserve"> </w:t>
      </w:r>
      <w:r w:rsidR="007247EE">
        <w:rPr>
          <w:rFonts w:asciiTheme="minorHAnsi" w:hAnsiTheme="minorHAnsi" w:cstheme="minorHAnsi"/>
        </w:rPr>
        <w:t>by</w:t>
      </w:r>
      <w:r w:rsidRPr="00826F2A">
        <w:rPr>
          <w:rFonts w:asciiTheme="minorHAnsi" w:hAnsiTheme="minorHAnsi" w:cstheme="minorHAnsi"/>
        </w:rPr>
        <w:t xml:space="preserve"> confocal microscopy</w:t>
      </w:r>
      <w:r w:rsidR="00365F84" w:rsidRPr="00826F2A">
        <w:rPr>
          <w:rFonts w:asciiTheme="minorHAnsi" w:hAnsiTheme="minorHAnsi" w:cstheme="minorHAnsi"/>
        </w:rPr>
        <w:t>.</w:t>
      </w:r>
      <w:r w:rsidR="00365F84">
        <w:rPr>
          <w:rFonts w:asciiTheme="minorHAnsi" w:hAnsiTheme="minorHAnsi" w:cstheme="minorHAnsi"/>
        </w:rPr>
        <w:t xml:space="preserve"> Live imaging is also possible</w:t>
      </w:r>
      <w:r w:rsidR="007247EE">
        <w:rPr>
          <w:rFonts w:asciiTheme="minorHAnsi" w:hAnsiTheme="minorHAnsi" w:cstheme="minorHAnsi"/>
        </w:rPr>
        <w:t>,</w:t>
      </w:r>
      <w:r w:rsidR="00365F84">
        <w:rPr>
          <w:rFonts w:asciiTheme="minorHAnsi" w:hAnsiTheme="minorHAnsi" w:cstheme="minorHAnsi"/>
        </w:rPr>
        <w:t xml:space="preserve"> since our method does not impair imaging capabilities</w:t>
      </w:r>
      <w:r w:rsidR="00BF03CD">
        <w:rPr>
          <w:rFonts w:asciiTheme="minorHAnsi" w:hAnsiTheme="minorHAnsi" w:cstheme="minorHAnsi"/>
        </w:rPr>
        <w:t xml:space="preserve"> </w:t>
      </w:r>
      <w:r w:rsidR="00BF03CD" w:rsidRPr="00BF03CD">
        <w:rPr>
          <w:rFonts w:asciiTheme="minorHAnsi" w:hAnsiTheme="minorHAnsi" w:cstheme="minorHAnsi"/>
          <w:b/>
          <w:bCs/>
        </w:rPr>
        <w:t>[1]</w:t>
      </w:r>
      <w:r w:rsidR="00365F84">
        <w:rPr>
          <w:rFonts w:asciiTheme="minorHAnsi" w:hAnsiTheme="minorHAnsi" w:cstheme="minorHAnsi"/>
        </w:rPr>
        <w:t>.</w:t>
      </w:r>
    </w:p>
    <w:p w:rsidR="00192183" w:rsidRPr="00192183" w:rsidRDefault="00192183" w:rsidP="00A313FE">
      <w:pPr>
        <w:pStyle w:val="Paragraphedeliste"/>
        <w:ind w:left="907"/>
        <w:jc w:val="both"/>
        <w:outlineLvl w:val="0"/>
        <w:rPr>
          <w:rFonts w:asciiTheme="minorHAnsi" w:eastAsia="Times New Roman" w:hAnsiTheme="minorHAnsi" w:cstheme="minorHAnsi"/>
          <w:szCs w:val="24"/>
        </w:rPr>
      </w:pPr>
    </w:p>
    <w:p w:rsidR="00192183" w:rsidRPr="00192183" w:rsidRDefault="00192183" w:rsidP="00A313FE">
      <w:pPr>
        <w:pStyle w:val="Paragraphedeliste"/>
        <w:numPr>
          <w:ilvl w:val="2"/>
          <w:numId w:val="3"/>
        </w:numPr>
        <w:contextualSpacing w:val="0"/>
        <w:jc w:val="both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CE0DA8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:rsidR="00192183" w:rsidRPr="00192183" w:rsidRDefault="00192183" w:rsidP="00192183">
      <w:pPr>
        <w:pStyle w:val="Paragraphedeliste"/>
        <w:ind w:left="1627"/>
        <w:contextualSpacing w:val="0"/>
        <w:jc w:val="both"/>
        <w:outlineLvl w:val="0"/>
        <w:rPr>
          <w:rFonts w:asciiTheme="majorHAnsi" w:hAnsiTheme="majorHAnsi" w:cstheme="majorHAnsi"/>
          <w:color w:val="000000" w:themeColor="text1"/>
          <w:szCs w:val="24"/>
        </w:rPr>
      </w:pPr>
    </w:p>
    <w:p w:rsidR="00B07A3B" w:rsidRPr="00192183" w:rsidRDefault="004F2AA3" w:rsidP="00A313FE">
      <w:pPr>
        <w:pStyle w:val="Paragraphedeliste"/>
        <w:numPr>
          <w:ilvl w:val="1"/>
          <w:numId w:val="3"/>
        </w:numPr>
        <w:jc w:val="both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Thomas </w:t>
      </w: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Daubon</w:t>
      </w:r>
      <w:proofErr w:type="spellEnd"/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9135E4">
        <w:rPr>
          <w:rFonts w:asciiTheme="minorHAnsi" w:eastAsia="Times New Roman" w:hAnsiTheme="minorHAnsi" w:cstheme="minorHAnsi"/>
          <w:szCs w:val="24"/>
        </w:rPr>
        <w:t xml:space="preserve">This technique is </w:t>
      </w:r>
      <w:r w:rsidR="00850998">
        <w:rPr>
          <w:rFonts w:asciiTheme="minorHAnsi" w:eastAsia="Times New Roman" w:hAnsiTheme="minorHAnsi" w:cstheme="minorHAnsi"/>
          <w:szCs w:val="24"/>
        </w:rPr>
        <w:t xml:space="preserve">well </w:t>
      </w:r>
      <w:r w:rsidR="009135E4">
        <w:rPr>
          <w:rFonts w:asciiTheme="minorHAnsi" w:eastAsia="Times New Roman" w:hAnsiTheme="minorHAnsi" w:cstheme="minorHAnsi"/>
          <w:szCs w:val="24"/>
        </w:rPr>
        <w:t xml:space="preserve">suited for studying molecular stimulations or </w:t>
      </w:r>
      <w:r w:rsidR="00FE3917">
        <w:rPr>
          <w:rFonts w:asciiTheme="minorHAnsi" w:hAnsiTheme="minorHAnsi" w:cstheme="minorHAnsi"/>
        </w:rPr>
        <w:t>metabolic exchanges between neurons and glioblastoma cells</w:t>
      </w:r>
      <w:r w:rsidR="00850998">
        <w:rPr>
          <w:rFonts w:asciiTheme="minorHAnsi" w:hAnsiTheme="minorHAnsi" w:cstheme="minorHAnsi"/>
        </w:rPr>
        <w:t>, allowing the exploration of</w:t>
      </w:r>
      <w:r w:rsidR="00FE3917">
        <w:rPr>
          <w:rFonts w:asciiTheme="minorHAnsi" w:hAnsiTheme="minorHAnsi" w:cstheme="minorHAnsi"/>
        </w:rPr>
        <w:t xml:space="preserve"> fine-tuned biological systems</w:t>
      </w:r>
      <w:r w:rsidR="009135E4">
        <w:rPr>
          <w:rFonts w:asciiTheme="minorHAnsi" w:hAnsiTheme="minorHAnsi" w:cstheme="minorHAnsi"/>
        </w:rPr>
        <w:t xml:space="preserve"> </w:t>
      </w:r>
      <w:r w:rsidR="00C32D26">
        <w:rPr>
          <w:rFonts w:asciiTheme="minorHAnsi" w:hAnsiTheme="minorHAnsi" w:cstheme="minorHAnsi"/>
        </w:rPr>
        <w:t>and</w:t>
      </w:r>
      <w:r w:rsidR="009135E4">
        <w:rPr>
          <w:rFonts w:asciiTheme="minorHAnsi" w:hAnsiTheme="minorHAnsi" w:cstheme="minorHAnsi"/>
        </w:rPr>
        <w:t xml:space="preserve"> perform</w:t>
      </w:r>
      <w:r w:rsidR="00850998">
        <w:rPr>
          <w:rFonts w:asciiTheme="minorHAnsi" w:hAnsiTheme="minorHAnsi" w:cstheme="minorHAnsi"/>
        </w:rPr>
        <w:t>ing</w:t>
      </w:r>
      <w:r w:rsidR="00FE3917">
        <w:rPr>
          <w:rFonts w:asciiTheme="minorHAnsi" w:hAnsiTheme="minorHAnsi" w:cstheme="minorHAnsi"/>
        </w:rPr>
        <w:t xml:space="preserve"> </w:t>
      </w:r>
      <w:r w:rsidR="009135E4">
        <w:rPr>
          <w:rFonts w:asciiTheme="minorHAnsi" w:hAnsiTheme="minorHAnsi" w:cstheme="minorHAnsi"/>
        </w:rPr>
        <w:t>h</w:t>
      </w:r>
      <w:r w:rsidR="003929AD">
        <w:rPr>
          <w:rFonts w:asciiTheme="minorHAnsi" w:hAnsiTheme="minorHAnsi" w:cstheme="minorHAnsi"/>
        </w:rPr>
        <w:t>igh throughput experiment</w:t>
      </w:r>
      <w:r w:rsidR="009135E4">
        <w:rPr>
          <w:rFonts w:asciiTheme="minorHAnsi" w:hAnsiTheme="minorHAnsi" w:cstheme="minorHAnsi"/>
        </w:rPr>
        <w:t>s for diagnos</w:t>
      </w:r>
      <w:r w:rsidR="00850998">
        <w:rPr>
          <w:rFonts w:asciiTheme="minorHAnsi" w:hAnsiTheme="minorHAnsi" w:cstheme="minorHAnsi"/>
        </w:rPr>
        <w:t>tic</w:t>
      </w:r>
      <w:r w:rsidR="009135E4">
        <w:rPr>
          <w:rFonts w:asciiTheme="minorHAnsi" w:hAnsiTheme="minorHAnsi" w:cstheme="minorHAnsi"/>
        </w:rPr>
        <w:t xml:space="preserve"> purpose</w:t>
      </w:r>
      <w:r w:rsidR="00850998">
        <w:rPr>
          <w:rFonts w:asciiTheme="minorHAnsi" w:hAnsiTheme="minorHAnsi" w:cstheme="minorHAnsi"/>
        </w:rPr>
        <w:t>s</w:t>
      </w:r>
      <w:r w:rsidR="00BF03CD">
        <w:rPr>
          <w:rFonts w:asciiTheme="minorHAnsi" w:hAnsiTheme="minorHAnsi" w:cstheme="minorHAnsi"/>
        </w:rPr>
        <w:t xml:space="preserve"> </w:t>
      </w:r>
      <w:r w:rsidR="00BF03CD" w:rsidRPr="00BF03CD">
        <w:rPr>
          <w:rFonts w:asciiTheme="minorHAnsi" w:hAnsiTheme="minorHAnsi" w:cstheme="minorHAnsi"/>
          <w:b/>
          <w:bCs/>
        </w:rPr>
        <w:t>[1]</w:t>
      </w:r>
      <w:r w:rsidR="003929AD">
        <w:rPr>
          <w:rFonts w:asciiTheme="minorHAnsi" w:hAnsiTheme="minorHAnsi" w:cstheme="minorHAnsi"/>
        </w:rPr>
        <w:t xml:space="preserve">. </w:t>
      </w:r>
    </w:p>
    <w:p w:rsidR="00192183" w:rsidRPr="00B07A3B" w:rsidRDefault="00192183" w:rsidP="00A313FE">
      <w:pPr>
        <w:pStyle w:val="Paragraphedeliste"/>
        <w:ind w:left="907"/>
        <w:jc w:val="both"/>
        <w:outlineLvl w:val="0"/>
        <w:rPr>
          <w:rFonts w:asciiTheme="minorHAnsi" w:eastAsia="Times New Roman" w:hAnsiTheme="minorHAnsi" w:cstheme="minorHAnsi"/>
          <w:szCs w:val="24"/>
        </w:rPr>
      </w:pPr>
    </w:p>
    <w:p w:rsidR="00BF03CD" w:rsidRPr="00563262" w:rsidRDefault="00192183" w:rsidP="00A313FE">
      <w:pPr>
        <w:pStyle w:val="Paragraphedeliste"/>
        <w:numPr>
          <w:ilvl w:val="2"/>
          <w:numId w:val="3"/>
        </w:numPr>
        <w:contextualSpacing w:val="0"/>
        <w:jc w:val="both"/>
        <w:outlineLvl w:val="0"/>
        <w:rPr>
          <w:rFonts w:asciiTheme="minorHAnsi" w:hAnsiTheme="minorHAnsi" w:cstheme="minorHAnsi"/>
          <w:color w:val="000000" w:themeColor="text1"/>
          <w:szCs w:val="24"/>
        </w:rPr>
      </w:pPr>
      <w:r w:rsidRPr="00CE0DA8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="00BF03CD" w:rsidRPr="00DC26BB">
        <w:rPr>
          <w:rFonts w:asciiTheme="majorHAnsi" w:hAnsiTheme="majorHAnsi" w:cstheme="majorHAnsi"/>
          <w:bCs/>
          <w:i/>
          <w:iCs/>
          <w:color w:val="4F81BD" w:themeColor="accent1"/>
          <w:szCs w:val="24"/>
        </w:rPr>
        <w:t>Videographer: Can cut as necessary for time</w:t>
      </w:r>
    </w:p>
    <w:bookmarkEnd w:id="91"/>
    <w:p w:rsidR="00192183" w:rsidRPr="00CE0DA8" w:rsidRDefault="00192183" w:rsidP="00BF03CD">
      <w:pPr>
        <w:pStyle w:val="Paragraphedeliste"/>
        <w:ind w:left="1627"/>
        <w:contextualSpacing w:val="0"/>
        <w:jc w:val="both"/>
        <w:outlineLvl w:val="0"/>
        <w:rPr>
          <w:rFonts w:asciiTheme="majorHAnsi" w:hAnsiTheme="majorHAnsi" w:cstheme="majorHAnsi"/>
          <w:color w:val="000000" w:themeColor="text1"/>
          <w:szCs w:val="24"/>
        </w:rPr>
      </w:pPr>
    </w:p>
    <w:p w:rsidR="00473E1C" w:rsidRPr="00B07A3B" w:rsidRDefault="00473E1C" w:rsidP="00473E1C">
      <w:pPr>
        <w:spacing w:before="240"/>
        <w:ind w:left="1080"/>
        <w:outlineLvl w:val="0"/>
        <w:rPr>
          <w:rFonts w:asciiTheme="minorHAnsi" w:eastAsia="Times New Roman" w:hAnsiTheme="minorHAnsi" w:cstheme="minorHAnsi"/>
          <w:szCs w:val="24"/>
        </w:rPr>
      </w:pPr>
    </w:p>
    <w:sectPr w:rsidR="00473E1C" w:rsidRPr="00B07A3B" w:rsidSect="00652165">
      <w:headerReference w:type="default" r:id="rId17"/>
      <w:footerReference w:type="even" r:id="rId18"/>
      <w:footerReference w:type="default" r:id="rId19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52" w:author="Joris" w:date="2021-03-26T09:26:00Z" w:initials="J">
    <w:p w:rsidR="00A77AFB" w:rsidRDefault="00A77AFB" w:rsidP="00A77AFB">
      <w:pPr>
        <w:pStyle w:val="Commentaire"/>
      </w:pPr>
      <w:r>
        <w:rPr>
          <w:rStyle w:val="Marquedecommentaire"/>
        </w:rPr>
        <w:annotationRef/>
      </w:r>
      <w:r>
        <w:rPr>
          <w:rStyle w:val="Marquedecommentaire"/>
        </w:rPr>
        <w:annotationRef/>
      </w:r>
      <w:r>
        <w:t xml:space="preserve">A whole movie for this step: 5.Neuronal_Network_Analysis.avi </w:t>
      </w:r>
    </w:p>
    <w:p w:rsidR="00A77AFB" w:rsidRDefault="00A77AFB" w:rsidP="00A77AFB">
      <w:pPr>
        <w:pStyle w:val="Commentaire"/>
      </w:pPr>
    </w:p>
    <w:p w:rsidR="00A77AFB" w:rsidRDefault="00A77AFB" w:rsidP="00A77AFB">
      <w:pPr>
        <w:pStyle w:val="Commentaire"/>
      </w:pPr>
      <w:r>
        <w:t xml:space="preserve">The goal of the macro was to </w:t>
      </w:r>
      <w:r w:rsidRPr="00BE3E0E">
        <w:t>speed up the analysis process</w:t>
      </w:r>
    </w:p>
    <w:p w:rsidR="00A77AFB" w:rsidRDefault="00A77AFB">
      <w:pPr>
        <w:pStyle w:val="Commentaire"/>
      </w:pPr>
    </w:p>
  </w:comment>
  <w:comment w:id="63" w:author="Joris" w:date="2021-03-26T09:29:00Z" w:initials="J">
    <w:p w:rsidR="00A77AFB" w:rsidRDefault="00A77AFB">
      <w:pPr>
        <w:pStyle w:val="Commentaire"/>
      </w:pPr>
      <w:r>
        <w:rPr>
          <w:rStyle w:val="Marquedecommentaire"/>
        </w:rPr>
        <w:annotationRef/>
      </w:r>
      <w:proofErr w:type="spellStart"/>
      <w:r>
        <w:t>Boolen</w:t>
      </w:r>
      <w:proofErr w:type="spellEnd"/>
      <w:r>
        <w:t xml:space="preserve"> operator, pronounced like “or”</w:t>
      </w:r>
    </w:p>
  </w:comment>
  <w:comment w:id="66" w:author="Joris" w:date="2021-03-26T09:29:00Z" w:initials="J">
    <w:p w:rsidR="00A77AFB" w:rsidRDefault="00A77AFB" w:rsidP="00A77AFB">
      <w:pPr>
        <w:pStyle w:val="Commentaire"/>
      </w:pPr>
      <w:r>
        <w:rPr>
          <w:rStyle w:val="Marquedecommentaire"/>
        </w:rPr>
        <w:annotationRef/>
      </w:r>
      <w:r>
        <w:t xml:space="preserve">Time: 00:21 to 00:31 corresponds to the </w:t>
      </w:r>
      <w:r w:rsidRPr="005A05B9">
        <w:t>contouring of the cells in the initial image</w:t>
      </w:r>
    </w:p>
  </w:comment>
  <w:comment w:id="67" w:author="Joris" w:date="2021-03-26T09:30:00Z" w:initials="J">
    <w:p w:rsidR="00A77AFB" w:rsidRDefault="00A77AFB">
      <w:pPr>
        <w:pStyle w:val="Commentaire"/>
      </w:pPr>
      <w:r>
        <w:rPr>
          <w:rStyle w:val="Marquedecommentaire"/>
        </w:rPr>
        <w:annotationRef/>
      </w:r>
      <w:r>
        <w:t>A whole movie for this step: 6.Single_Cell_Motility_Analysis.avi</w:t>
      </w:r>
    </w:p>
  </w:comment>
  <w:comment w:id="70" w:author="Joris" w:date="2021-03-26T09:30:00Z" w:initials="J">
    <w:p w:rsidR="00A77AFB" w:rsidRDefault="00A77AFB">
      <w:pPr>
        <w:pStyle w:val="Commentaire"/>
      </w:pPr>
      <w:r>
        <w:rPr>
          <w:rStyle w:val="Marquedecommentaire"/>
        </w:rPr>
        <w:annotationRef/>
      </w:r>
      <w:r>
        <w:t>Here, ROI number 11 is selected</w:t>
      </w:r>
    </w:p>
  </w:comment>
  <w:comment w:id="81" w:author="Joris" w:date="2021-03-26T09:31:00Z" w:initials="J">
    <w:p w:rsidR="00A77AFB" w:rsidRDefault="00A77AFB" w:rsidP="00A77AFB">
      <w:pPr>
        <w:pStyle w:val="Commentaire"/>
      </w:pPr>
      <w:r>
        <w:rPr>
          <w:rStyle w:val="Marquedecommentaire"/>
        </w:rPr>
        <w:annotationRef/>
      </w:r>
      <w:r>
        <w:t>Time: 00:25 to 00:29 corresponds to a cut of the result values</w:t>
      </w:r>
    </w:p>
  </w:comment>
  <w:comment w:id="82" w:author="Joris" w:date="2021-03-26T09:32:00Z" w:initials="J">
    <w:p w:rsidR="00A77AFB" w:rsidRDefault="00A77AFB">
      <w:pPr>
        <w:pStyle w:val="Commentaire"/>
      </w:pPr>
      <w:r>
        <w:rPr>
          <w:rStyle w:val="Marquedecommentaire"/>
        </w:rPr>
        <w:annotationRef/>
      </w:r>
      <w:r>
        <w:t>7.Multiple-cell_Motility_Analysis.avi</w:t>
      </w:r>
    </w:p>
  </w:comment>
  <w:comment w:id="87" w:author="Joris" w:date="2021-03-26T09:38:00Z" w:initials="J">
    <w:p w:rsidR="00A77AFB" w:rsidRDefault="00A77AFB" w:rsidP="00A77AFB">
      <w:pPr>
        <w:pStyle w:val="Commentaire"/>
      </w:pPr>
      <w:r>
        <w:rPr>
          <w:rStyle w:val="Marquedecommentaire"/>
        </w:rPr>
        <w:annotationRef/>
      </w:r>
      <w:r>
        <w:t>Maybe time: 00:10 to 00:29 and time: 00:35 to 00:51 could be accelerate</w:t>
      </w:r>
      <w:r w:rsidR="00C86BB3">
        <w:t>d</w:t>
      </w:r>
      <w:r>
        <w:t xml:space="preserve"> because of the time consuming by the filtering.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1DA7" w:rsidRDefault="00051DA7">
      <w:r>
        <w:separator/>
      </w:r>
    </w:p>
    <w:p w:rsidR="00051DA7" w:rsidRDefault="00051DA7"/>
  </w:endnote>
  <w:endnote w:type="continuationSeparator" w:id="0">
    <w:p w:rsidR="00051DA7" w:rsidRDefault="00051DA7">
      <w:r>
        <w:continuationSeparator/>
      </w:r>
    </w:p>
    <w:p w:rsidR="00051DA7" w:rsidRDefault="00051DA7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⣜翿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Helvetica Neue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Numrodepage"/>
      </w:rPr>
      <w:id w:val="1026840063"/>
      <w:docPartObj>
        <w:docPartGallery w:val="Page Numbers (Bottom of Page)"/>
        <w:docPartUnique/>
      </w:docPartObj>
    </w:sdtPr>
    <w:sdtContent>
      <w:p w:rsidR="00C5473E" w:rsidRDefault="00DF264E" w:rsidP="00184EF9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 w:rsidR="00C5473E"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C5473E" w:rsidRDefault="00C5473E" w:rsidP="001E230F">
    <w:pPr>
      <w:pStyle w:val="Pieddepage"/>
      <w:ind w:right="360"/>
    </w:pPr>
  </w:p>
  <w:p w:rsidR="00C5473E" w:rsidRDefault="00C5473E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73E" w:rsidRPr="00790E8C" w:rsidRDefault="00C5473E" w:rsidP="00790E8C">
    <w:pPr>
      <w:pStyle w:val="Pieddepage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</w:rPr>
      <w:t xml:space="preserve"> </w:t>
    </w:r>
    <w:r w:rsidR="00DF264E" w:rsidRPr="000E236A">
      <w:rPr>
        <w:rFonts w:asciiTheme="minorHAnsi" w:hAnsiTheme="minorHAnsi" w:cstheme="minorHAnsi"/>
        <w:szCs w:val="24"/>
      </w:rPr>
      <w:fldChar w:fldCharType="begin"/>
    </w:r>
    <w:r w:rsidRPr="000E236A">
      <w:rPr>
        <w:rFonts w:asciiTheme="minorHAnsi" w:hAnsiTheme="minorHAnsi" w:cstheme="minorHAnsi"/>
        <w:szCs w:val="24"/>
      </w:rPr>
      <w:instrText xml:space="preserve"> DATE \@ "YYYY" </w:instrText>
    </w:r>
    <w:r w:rsidR="00DF264E" w:rsidRPr="000E236A">
      <w:rPr>
        <w:rFonts w:asciiTheme="minorHAnsi" w:hAnsiTheme="minorHAnsi" w:cstheme="minorHAnsi"/>
        <w:szCs w:val="24"/>
      </w:rPr>
      <w:fldChar w:fldCharType="separate"/>
    </w:r>
    <w:r w:rsidR="00C86BB3">
      <w:rPr>
        <w:rFonts w:asciiTheme="minorHAnsi" w:hAnsiTheme="minorHAnsi" w:cstheme="minorHAnsi"/>
        <w:noProof/>
        <w:szCs w:val="24"/>
      </w:rPr>
      <w:t>2021</w:t>
    </w:r>
    <w:r w:rsidR="00DF264E" w:rsidRPr="000E236A">
      <w:rPr>
        <w:rFonts w:asciiTheme="minorHAnsi" w:hAnsiTheme="minorHAnsi" w:cstheme="minorHAnsi"/>
        <w:szCs w:val="24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="00DF264E"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="00DF264E"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C86BB3">
      <w:rPr>
        <w:rFonts w:asciiTheme="minorHAnsi" w:hAnsiTheme="minorHAnsi" w:cstheme="minorHAnsi"/>
        <w:noProof/>
        <w:color w:val="000000" w:themeColor="text1"/>
        <w:szCs w:val="24"/>
      </w:rPr>
      <w:t>9</w:t>
    </w:r>
    <w:r w:rsidR="00DF264E"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fldSimple w:instr=" NUMPAGES  \* Arabic  \* MERGEFORMAT ">
      <w:r w:rsidR="00C86BB3" w:rsidRPr="00C86BB3">
        <w:rPr>
          <w:rFonts w:asciiTheme="minorHAnsi" w:hAnsiTheme="minorHAnsi" w:cstheme="minorHAnsi"/>
          <w:noProof/>
          <w:color w:val="000000" w:themeColor="text1"/>
          <w:szCs w:val="24"/>
        </w:rPr>
        <w:t>12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1DA7" w:rsidRDefault="00051DA7">
      <w:r>
        <w:separator/>
      </w:r>
    </w:p>
    <w:p w:rsidR="00051DA7" w:rsidRDefault="00051DA7"/>
  </w:footnote>
  <w:footnote w:type="continuationSeparator" w:id="0">
    <w:p w:rsidR="00051DA7" w:rsidRDefault="00051DA7">
      <w:r>
        <w:continuationSeparator/>
      </w:r>
    </w:p>
    <w:p w:rsidR="00051DA7" w:rsidRDefault="00051DA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E7F" w:rsidRPr="006D3AC7" w:rsidRDefault="002A2E7F" w:rsidP="002A2E7F">
    <w:pPr>
      <w:pStyle w:val="En-tte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  <w:lang w:val="fr-FR"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  <w:lang w:val="fr-FR" w:eastAsia="fr-F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:rsidR="002A2E7F" w:rsidRDefault="002A2E7F" w:rsidP="002A2E7F"/>
  <w:p w:rsidR="00C5473E" w:rsidRPr="002A2E7F" w:rsidRDefault="00C5473E" w:rsidP="002A2E7F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24A07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FF4D6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BEEBB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9EA2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A320C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3F6A3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030F6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E96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9"/>
    <w:multiLevelType w:val="singleLevel"/>
    <w:tmpl w:val="3A6816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>
    <w:nsid w:val="0EC838F4"/>
    <w:multiLevelType w:val="multilevel"/>
    <w:tmpl w:val="1C962C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16240D52"/>
    <w:multiLevelType w:val="hybridMultilevel"/>
    <w:tmpl w:val="683AE602"/>
    <w:lvl w:ilvl="0" w:tplc="5380B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DA96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3E86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087E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F8EB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6078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ACB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1C3B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0A92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>
    <w:nsid w:val="1A9448B5"/>
    <w:multiLevelType w:val="multilevel"/>
    <w:tmpl w:val="2DD830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1ABB1CC4"/>
    <w:multiLevelType w:val="multilevel"/>
    <w:tmpl w:val="A5EE37E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D751F1B"/>
    <w:multiLevelType w:val="multilevel"/>
    <w:tmpl w:val="0316E5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3B3647FD"/>
    <w:multiLevelType w:val="multilevel"/>
    <w:tmpl w:val="C33E9BFA"/>
    <w:lvl w:ilvl="0">
      <w:start w:val="1"/>
      <w:numFmt w:val="decimal"/>
      <w:pStyle w:val="Listenumros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>
    <w:nsid w:val="44B0543F"/>
    <w:multiLevelType w:val="hybridMultilevel"/>
    <w:tmpl w:val="53BCC512"/>
    <w:lvl w:ilvl="0" w:tplc="E1C49F2E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1BE8FCF6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B8CF04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A67A12B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6126615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E5EAEE8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6558466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57299AA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75E439B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>
    <w:nsid w:val="4EA26AD0"/>
    <w:multiLevelType w:val="hybridMultilevel"/>
    <w:tmpl w:val="E3C6D474"/>
    <w:lvl w:ilvl="0" w:tplc="83E0AB1A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AF0E3CB2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9927BEE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CB54FA58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8EF84C9A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36803F92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4BF66DB0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576EB396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2D684966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8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55090083"/>
    <w:multiLevelType w:val="multilevel"/>
    <w:tmpl w:val="3484F9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eastAsia="Calibri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  <w:b/>
      </w:rPr>
    </w:lvl>
  </w:abstractNum>
  <w:abstractNum w:abstractNumId="30">
    <w:nsid w:val="55A15847"/>
    <w:multiLevelType w:val="hybridMultilevel"/>
    <w:tmpl w:val="E5E665D8"/>
    <w:lvl w:ilvl="0" w:tplc="412EF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3E42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6813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0C89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8CE0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B059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9A53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3C0C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B815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57E81D48"/>
    <w:multiLevelType w:val="multilevel"/>
    <w:tmpl w:val="0B7CDE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6BD05B6B"/>
    <w:multiLevelType w:val="hybridMultilevel"/>
    <w:tmpl w:val="DCD210B0"/>
    <w:lvl w:ilvl="0" w:tplc="D0CCCA9E">
      <w:start w:val="1"/>
      <w:numFmt w:val="decimal"/>
      <w:lvlText w:val="%1."/>
      <w:lvlJc w:val="left"/>
      <w:pPr>
        <w:ind w:left="720" w:hanging="360"/>
      </w:pPr>
    </w:lvl>
    <w:lvl w:ilvl="1" w:tplc="AF62B2A8" w:tentative="1">
      <w:start w:val="1"/>
      <w:numFmt w:val="lowerLetter"/>
      <w:lvlText w:val="%2."/>
      <w:lvlJc w:val="left"/>
      <w:pPr>
        <w:ind w:left="1440" w:hanging="360"/>
      </w:pPr>
    </w:lvl>
    <w:lvl w:ilvl="2" w:tplc="81B470C6" w:tentative="1">
      <w:start w:val="1"/>
      <w:numFmt w:val="lowerRoman"/>
      <w:lvlText w:val="%3."/>
      <w:lvlJc w:val="right"/>
      <w:pPr>
        <w:ind w:left="2160" w:hanging="180"/>
      </w:pPr>
    </w:lvl>
    <w:lvl w:ilvl="3" w:tplc="EAB24414" w:tentative="1">
      <w:start w:val="1"/>
      <w:numFmt w:val="decimal"/>
      <w:lvlText w:val="%4."/>
      <w:lvlJc w:val="left"/>
      <w:pPr>
        <w:ind w:left="2880" w:hanging="360"/>
      </w:pPr>
    </w:lvl>
    <w:lvl w:ilvl="4" w:tplc="FE4C3F90" w:tentative="1">
      <w:start w:val="1"/>
      <w:numFmt w:val="lowerLetter"/>
      <w:lvlText w:val="%5."/>
      <w:lvlJc w:val="left"/>
      <w:pPr>
        <w:ind w:left="3600" w:hanging="360"/>
      </w:pPr>
    </w:lvl>
    <w:lvl w:ilvl="5" w:tplc="C1C07C1A" w:tentative="1">
      <w:start w:val="1"/>
      <w:numFmt w:val="lowerRoman"/>
      <w:lvlText w:val="%6."/>
      <w:lvlJc w:val="right"/>
      <w:pPr>
        <w:ind w:left="4320" w:hanging="180"/>
      </w:pPr>
    </w:lvl>
    <w:lvl w:ilvl="6" w:tplc="7D080D1A" w:tentative="1">
      <w:start w:val="1"/>
      <w:numFmt w:val="decimal"/>
      <w:lvlText w:val="%7."/>
      <w:lvlJc w:val="left"/>
      <w:pPr>
        <w:ind w:left="5040" w:hanging="360"/>
      </w:pPr>
    </w:lvl>
    <w:lvl w:ilvl="7" w:tplc="09B01D4E" w:tentative="1">
      <w:start w:val="1"/>
      <w:numFmt w:val="lowerLetter"/>
      <w:lvlText w:val="%8."/>
      <w:lvlJc w:val="left"/>
      <w:pPr>
        <w:ind w:left="5760" w:hanging="360"/>
      </w:pPr>
    </w:lvl>
    <w:lvl w:ilvl="8" w:tplc="B4A21D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D687795"/>
    <w:multiLevelType w:val="multilevel"/>
    <w:tmpl w:val="AFA6F3C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i w:val="0"/>
        <w:iCs w:val="0"/>
        <w:strike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>
    <w:nsid w:val="7449656A"/>
    <w:multiLevelType w:val="hybridMultilevel"/>
    <w:tmpl w:val="AC084C18"/>
    <w:lvl w:ilvl="0" w:tplc="1B3C15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AB0EE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5BEAB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8882F8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0442F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624B7D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6AF44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AE325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6C8266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>
    <w:nsid w:val="7BF369E7"/>
    <w:multiLevelType w:val="hybridMultilevel"/>
    <w:tmpl w:val="1BF4E67E"/>
    <w:lvl w:ilvl="0" w:tplc="D7848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6CD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42D7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F61D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D82B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90BD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B0CD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30AA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1A7F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7"/>
  </w:num>
  <w:num w:numId="4">
    <w:abstractNumId w:val="30"/>
  </w:num>
  <w:num w:numId="5">
    <w:abstractNumId w:val="13"/>
  </w:num>
  <w:num w:numId="6">
    <w:abstractNumId w:val="33"/>
  </w:num>
  <w:num w:numId="7">
    <w:abstractNumId w:val="40"/>
  </w:num>
  <w:num w:numId="8">
    <w:abstractNumId w:val="10"/>
  </w:num>
  <w:num w:numId="9">
    <w:abstractNumId w:val="19"/>
  </w:num>
  <w:num w:numId="10">
    <w:abstractNumId w:val="26"/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</w:num>
  <w:num w:numId="18">
    <w:abstractNumId w:val="31"/>
  </w:num>
  <w:num w:numId="19">
    <w:abstractNumId w:val="28"/>
  </w:num>
  <w:num w:numId="20">
    <w:abstractNumId w:val="22"/>
  </w:num>
  <w:num w:numId="21">
    <w:abstractNumId w:val="20"/>
  </w:num>
  <w:num w:numId="22">
    <w:abstractNumId w:val="9"/>
  </w:num>
  <w:num w:numId="23">
    <w:abstractNumId w:val="18"/>
  </w:num>
  <w:num w:numId="24">
    <w:abstractNumId w:val="34"/>
  </w:num>
  <w:num w:numId="25">
    <w:abstractNumId w:val="12"/>
  </w:num>
  <w:num w:numId="26">
    <w:abstractNumId w:val="27"/>
  </w:num>
  <w:num w:numId="27">
    <w:abstractNumId w:val="24"/>
  </w:num>
  <w:num w:numId="28">
    <w:abstractNumId w:val="8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21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7"/>
  </w:num>
  <w:num w:numId="39">
    <w:abstractNumId w:val="39"/>
  </w:num>
  <w:num w:numId="40">
    <w:abstractNumId w:val="23"/>
  </w:num>
  <w:num w:numId="41">
    <w:abstractNumId w:val="25"/>
  </w:num>
  <w:num w:numId="42">
    <w:abstractNumId w:val="32"/>
  </w:num>
  <w:num w:numId="43">
    <w:abstractNumId w:val="29"/>
  </w:num>
  <w:num w:numId="44">
    <w:abstractNumId w:val="11"/>
  </w:num>
  <w:num w:numId="45">
    <w:abstractNumId w:val="16"/>
  </w:num>
  <w:num w:numId="46">
    <w:abstractNumId w:val="15"/>
  </w:num>
  <w:num w:numId="47">
    <w:abstractNumId w:val="14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Pierre-Olivier Strale">
    <w15:presenceInfo w15:providerId="None" w15:userId="Pierre-Olivier Strale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1C04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BF2674"/>
    <w:rsid w:val="00002C1F"/>
    <w:rsid w:val="00003C8B"/>
    <w:rsid w:val="000051DE"/>
    <w:rsid w:val="0000605D"/>
    <w:rsid w:val="00010DD0"/>
    <w:rsid w:val="0001266D"/>
    <w:rsid w:val="00013862"/>
    <w:rsid w:val="00023E22"/>
    <w:rsid w:val="00025ADB"/>
    <w:rsid w:val="00025DE9"/>
    <w:rsid w:val="00030CD1"/>
    <w:rsid w:val="000326C8"/>
    <w:rsid w:val="0003472A"/>
    <w:rsid w:val="00037828"/>
    <w:rsid w:val="00043807"/>
    <w:rsid w:val="000445A0"/>
    <w:rsid w:val="00051DA7"/>
    <w:rsid w:val="000531F8"/>
    <w:rsid w:val="00053E45"/>
    <w:rsid w:val="00060234"/>
    <w:rsid w:val="00063DF7"/>
    <w:rsid w:val="00064210"/>
    <w:rsid w:val="00074929"/>
    <w:rsid w:val="00083444"/>
    <w:rsid w:val="00083792"/>
    <w:rsid w:val="0008613B"/>
    <w:rsid w:val="00090BAC"/>
    <w:rsid w:val="00093B3D"/>
    <w:rsid w:val="000B0B1A"/>
    <w:rsid w:val="000B2085"/>
    <w:rsid w:val="000B387A"/>
    <w:rsid w:val="000B4E9A"/>
    <w:rsid w:val="000B5EAE"/>
    <w:rsid w:val="000C39AF"/>
    <w:rsid w:val="000D065F"/>
    <w:rsid w:val="000D17E8"/>
    <w:rsid w:val="000D23D7"/>
    <w:rsid w:val="000D2C59"/>
    <w:rsid w:val="000D35D9"/>
    <w:rsid w:val="000D67E3"/>
    <w:rsid w:val="000E1C29"/>
    <w:rsid w:val="000E236A"/>
    <w:rsid w:val="000E2C51"/>
    <w:rsid w:val="000F05F6"/>
    <w:rsid w:val="000F584D"/>
    <w:rsid w:val="001016BD"/>
    <w:rsid w:val="001034B5"/>
    <w:rsid w:val="00106283"/>
    <w:rsid w:val="00106F46"/>
    <w:rsid w:val="001115D1"/>
    <w:rsid w:val="00117C87"/>
    <w:rsid w:val="00125924"/>
    <w:rsid w:val="00126973"/>
    <w:rsid w:val="00141FFE"/>
    <w:rsid w:val="00143557"/>
    <w:rsid w:val="001469E6"/>
    <w:rsid w:val="00150392"/>
    <w:rsid w:val="00151824"/>
    <w:rsid w:val="001528A5"/>
    <w:rsid w:val="00162D51"/>
    <w:rsid w:val="00164562"/>
    <w:rsid w:val="00176D6F"/>
    <w:rsid w:val="00177B33"/>
    <w:rsid w:val="001819E3"/>
    <w:rsid w:val="00183E25"/>
    <w:rsid w:val="00184EF9"/>
    <w:rsid w:val="00191A77"/>
    <w:rsid w:val="00192183"/>
    <w:rsid w:val="001A7B17"/>
    <w:rsid w:val="001B3024"/>
    <w:rsid w:val="001B5C46"/>
    <w:rsid w:val="001C3C85"/>
    <w:rsid w:val="001C5DB5"/>
    <w:rsid w:val="001C7BBC"/>
    <w:rsid w:val="001D66A5"/>
    <w:rsid w:val="001E0833"/>
    <w:rsid w:val="001E2225"/>
    <w:rsid w:val="001E230F"/>
    <w:rsid w:val="001E52A3"/>
    <w:rsid w:val="001F054E"/>
    <w:rsid w:val="001F0890"/>
    <w:rsid w:val="00202C90"/>
    <w:rsid w:val="00214268"/>
    <w:rsid w:val="0021650C"/>
    <w:rsid w:val="002422D6"/>
    <w:rsid w:val="00244CDB"/>
    <w:rsid w:val="00244D87"/>
    <w:rsid w:val="00247BFF"/>
    <w:rsid w:val="0025310D"/>
    <w:rsid w:val="002544F1"/>
    <w:rsid w:val="002553AE"/>
    <w:rsid w:val="002617AD"/>
    <w:rsid w:val="00264483"/>
    <w:rsid w:val="00264B3C"/>
    <w:rsid w:val="00265751"/>
    <w:rsid w:val="00265C44"/>
    <w:rsid w:val="00265EAD"/>
    <w:rsid w:val="00265F76"/>
    <w:rsid w:val="00266129"/>
    <w:rsid w:val="00277C90"/>
    <w:rsid w:val="00282C15"/>
    <w:rsid w:val="00283E3E"/>
    <w:rsid w:val="002919D9"/>
    <w:rsid w:val="002A2E7F"/>
    <w:rsid w:val="002A4CE6"/>
    <w:rsid w:val="002A7F8B"/>
    <w:rsid w:val="002B009A"/>
    <w:rsid w:val="002B025E"/>
    <w:rsid w:val="002B0D88"/>
    <w:rsid w:val="002B26D4"/>
    <w:rsid w:val="002B55D9"/>
    <w:rsid w:val="002C54DB"/>
    <w:rsid w:val="002D0554"/>
    <w:rsid w:val="002D52A1"/>
    <w:rsid w:val="002D75F7"/>
    <w:rsid w:val="002E7521"/>
    <w:rsid w:val="002F0D42"/>
    <w:rsid w:val="002F2EA9"/>
    <w:rsid w:val="002F3829"/>
    <w:rsid w:val="002F38CF"/>
    <w:rsid w:val="002F4A35"/>
    <w:rsid w:val="00302F2E"/>
    <w:rsid w:val="003036C1"/>
    <w:rsid w:val="00305187"/>
    <w:rsid w:val="0030618C"/>
    <w:rsid w:val="003138D4"/>
    <w:rsid w:val="00314FB2"/>
    <w:rsid w:val="00316874"/>
    <w:rsid w:val="003176C4"/>
    <w:rsid w:val="00320715"/>
    <w:rsid w:val="00322C71"/>
    <w:rsid w:val="00322DEC"/>
    <w:rsid w:val="00330F1B"/>
    <w:rsid w:val="00333FA4"/>
    <w:rsid w:val="00336C61"/>
    <w:rsid w:val="00340B90"/>
    <w:rsid w:val="00342D7B"/>
    <w:rsid w:val="00345A5F"/>
    <w:rsid w:val="0034684D"/>
    <w:rsid w:val="003513A5"/>
    <w:rsid w:val="003550C1"/>
    <w:rsid w:val="00355D9B"/>
    <w:rsid w:val="00363153"/>
    <w:rsid w:val="00364249"/>
    <w:rsid w:val="00364DC3"/>
    <w:rsid w:val="00365F84"/>
    <w:rsid w:val="00377FB7"/>
    <w:rsid w:val="0038502C"/>
    <w:rsid w:val="00386777"/>
    <w:rsid w:val="003929AD"/>
    <w:rsid w:val="00395684"/>
    <w:rsid w:val="003A1109"/>
    <w:rsid w:val="003A435C"/>
    <w:rsid w:val="003A49C2"/>
    <w:rsid w:val="003A5392"/>
    <w:rsid w:val="003A55AE"/>
    <w:rsid w:val="003A656B"/>
    <w:rsid w:val="003B5E26"/>
    <w:rsid w:val="003C1044"/>
    <w:rsid w:val="003C32EC"/>
    <w:rsid w:val="003D0847"/>
    <w:rsid w:val="003D5B25"/>
    <w:rsid w:val="003E2BC9"/>
    <w:rsid w:val="003E6059"/>
    <w:rsid w:val="003E674E"/>
    <w:rsid w:val="003F4B52"/>
    <w:rsid w:val="003F56DE"/>
    <w:rsid w:val="003F57B2"/>
    <w:rsid w:val="004034B6"/>
    <w:rsid w:val="00403657"/>
    <w:rsid w:val="0040767C"/>
    <w:rsid w:val="004114EA"/>
    <w:rsid w:val="00414B4F"/>
    <w:rsid w:val="00414FED"/>
    <w:rsid w:val="00426350"/>
    <w:rsid w:val="00440FFA"/>
    <w:rsid w:val="004425EC"/>
    <w:rsid w:val="00444EE4"/>
    <w:rsid w:val="00450B27"/>
    <w:rsid w:val="0045253F"/>
    <w:rsid w:val="00453116"/>
    <w:rsid w:val="00455510"/>
    <w:rsid w:val="00456A5D"/>
    <w:rsid w:val="00464D72"/>
    <w:rsid w:val="00472752"/>
    <w:rsid w:val="0047306D"/>
    <w:rsid w:val="00473E1C"/>
    <w:rsid w:val="00475452"/>
    <w:rsid w:val="00477B8A"/>
    <w:rsid w:val="00481D8D"/>
    <w:rsid w:val="004821E7"/>
    <w:rsid w:val="0048283A"/>
    <w:rsid w:val="00482D4C"/>
    <w:rsid w:val="00483E1B"/>
    <w:rsid w:val="00486CD8"/>
    <w:rsid w:val="00493A57"/>
    <w:rsid w:val="004B2F6A"/>
    <w:rsid w:val="004C1095"/>
    <w:rsid w:val="004C2DAD"/>
    <w:rsid w:val="004C7A48"/>
    <w:rsid w:val="004D4A4F"/>
    <w:rsid w:val="004D5C8C"/>
    <w:rsid w:val="004E0C5A"/>
    <w:rsid w:val="004E2BE1"/>
    <w:rsid w:val="004E35F1"/>
    <w:rsid w:val="004E3F8E"/>
    <w:rsid w:val="004E4801"/>
    <w:rsid w:val="004E5008"/>
    <w:rsid w:val="004F2AA3"/>
    <w:rsid w:val="004F664D"/>
    <w:rsid w:val="005060D0"/>
    <w:rsid w:val="00511F52"/>
    <w:rsid w:val="00513853"/>
    <w:rsid w:val="005210CE"/>
    <w:rsid w:val="0052184A"/>
    <w:rsid w:val="00530DD9"/>
    <w:rsid w:val="00530EE7"/>
    <w:rsid w:val="0053150C"/>
    <w:rsid w:val="005320E4"/>
    <w:rsid w:val="00534B83"/>
    <w:rsid w:val="005363E2"/>
    <w:rsid w:val="00536D89"/>
    <w:rsid w:val="00544DE7"/>
    <w:rsid w:val="00550BC5"/>
    <w:rsid w:val="00557116"/>
    <w:rsid w:val="0055763A"/>
    <w:rsid w:val="005608B1"/>
    <w:rsid w:val="00560ED0"/>
    <w:rsid w:val="00563262"/>
    <w:rsid w:val="00565757"/>
    <w:rsid w:val="00567A7E"/>
    <w:rsid w:val="005829FA"/>
    <w:rsid w:val="00585A7D"/>
    <w:rsid w:val="00585ECC"/>
    <w:rsid w:val="00590CFC"/>
    <w:rsid w:val="0059143E"/>
    <w:rsid w:val="005A02B6"/>
    <w:rsid w:val="005A09D8"/>
    <w:rsid w:val="005A1F5E"/>
    <w:rsid w:val="005A3DCC"/>
    <w:rsid w:val="005A3F8F"/>
    <w:rsid w:val="005B223C"/>
    <w:rsid w:val="005B6859"/>
    <w:rsid w:val="005C55CD"/>
    <w:rsid w:val="005C6D1E"/>
    <w:rsid w:val="005D783F"/>
    <w:rsid w:val="005E0B2E"/>
    <w:rsid w:val="005E2B7E"/>
    <w:rsid w:val="005E65C9"/>
    <w:rsid w:val="005F18A3"/>
    <w:rsid w:val="00601967"/>
    <w:rsid w:val="00603BA9"/>
    <w:rsid w:val="00604177"/>
    <w:rsid w:val="0060767F"/>
    <w:rsid w:val="006137EC"/>
    <w:rsid w:val="00613B05"/>
    <w:rsid w:val="0061664F"/>
    <w:rsid w:val="006267B2"/>
    <w:rsid w:val="00630D1C"/>
    <w:rsid w:val="006346FE"/>
    <w:rsid w:val="00637544"/>
    <w:rsid w:val="006402D4"/>
    <w:rsid w:val="00645A61"/>
    <w:rsid w:val="00645B93"/>
    <w:rsid w:val="00646050"/>
    <w:rsid w:val="00652165"/>
    <w:rsid w:val="00654735"/>
    <w:rsid w:val="00654FE2"/>
    <w:rsid w:val="006556DE"/>
    <w:rsid w:val="006565A0"/>
    <w:rsid w:val="00656988"/>
    <w:rsid w:val="006579DD"/>
    <w:rsid w:val="00660315"/>
    <w:rsid w:val="006617AB"/>
    <w:rsid w:val="00663C3A"/>
    <w:rsid w:val="00663E85"/>
    <w:rsid w:val="00664850"/>
    <w:rsid w:val="00665057"/>
    <w:rsid w:val="00670215"/>
    <w:rsid w:val="00670FF6"/>
    <w:rsid w:val="0067274F"/>
    <w:rsid w:val="00673750"/>
    <w:rsid w:val="006801B1"/>
    <w:rsid w:val="006822E6"/>
    <w:rsid w:val="0069665E"/>
    <w:rsid w:val="006A0250"/>
    <w:rsid w:val="006A14A2"/>
    <w:rsid w:val="006A21CB"/>
    <w:rsid w:val="006A6324"/>
    <w:rsid w:val="006A7CE4"/>
    <w:rsid w:val="006A7E5F"/>
    <w:rsid w:val="006B2573"/>
    <w:rsid w:val="006B5736"/>
    <w:rsid w:val="006C08AE"/>
    <w:rsid w:val="006C0E87"/>
    <w:rsid w:val="006C28C9"/>
    <w:rsid w:val="006C7CDB"/>
    <w:rsid w:val="006D3AC7"/>
    <w:rsid w:val="006D7676"/>
    <w:rsid w:val="006F343F"/>
    <w:rsid w:val="00702D5B"/>
    <w:rsid w:val="00705CE8"/>
    <w:rsid w:val="007128FF"/>
    <w:rsid w:val="0071294C"/>
    <w:rsid w:val="007247EE"/>
    <w:rsid w:val="00724E3B"/>
    <w:rsid w:val="00731E5D"/>
    <w:rsid w:val="00740805"/>
    <w:rsid w:val="00745C70"/>
    <w:rsid w:val="00745D4B"/>
    <w:rsid w:val="00746865"/>
    <w:rsid w:val="007548F3"/>
    <w:rsid w:val="007574EC"/>
    <w:rsid w:val="00761541"/>
    <w:rsid w:val="0077071A"/>
    <w:rsid w:val="00777388"/>
    <w:rsid w:val="00781772"/>
    <w:rsid w:val="00790E8C"/>
    <w:rsid w:val="00795189"/>
    <w:rsid w:val="007A408F"/>
    <w:rsid w:val="007A4E1D"/>
    <w:rsid w:val="007B0FBB"/>
    <w:rsid w:val="007B3E0E"/>
    <w:rsid w:val="007B6456"/>
    <w:rsid w:val="007C5802"/>
    <w:rsid w:val="007C7864"/>
    <w:rsid w:val="007D4222"/>
    <w:rsid w:val="007D4BC5"/>
    <w:rsid w:val="007D61A8"/>
    <w:rsid w:val="007D756C"/>
    <w:rsid w:val="007E41CD"/>
    <w:rsid w:val="007F48D4"/>
    <w:rsid w:val="007F5615"/>
    <w:rsid w:val="00802635"/>
    <w:rsid w:val="00804C75"/>
    <w:rsid w:val="00806B1B"/>
    <w:rsid w:val="00811018"/>
    <w:rsid w:val="00816921"/>
    <w:rsid w:val="00817A5B"/>
    <w:rsid w:val="00817D9F"/>
    <w:rsid w:val="0082165B"/>
    <w:rsid w:val="00822A56"/>
    <w:rsid w:val="0082540B"/>
    <w:rsid w:val="00826F2A"/>
    <w:rsid w:val="00831A99"/>
    <w:rsid w:val="0083216B"/>
    <w:rsid w:val="00832FA5"/>
    <w:rsid w:val="008373A7"/>
    <w:rsid w:val="00837B22"/>
    <w:rsid w:val="00842AF8"/>
    <w:rsid w:val="008459FC"/>
    <w:rsid w:val="00847A28"/>
    <w:rsid w:val="00850998"/>
    <w:rsid w:val="008517FC"/>
    <w:rsid w:val="00851B3E"/>
    <w:rsid w:val="00853873"/>
    <w:rsid w:val="00854994"/>
    <w:rsid w:val="00855744"/>
    <w:rsid w:val="00860BC3"/>
    <w:rsid w:val="00873D1A"/>
    <w:rsid w:val="00875BE8"/>
    <w:rsid w:val="00877B88"/>
    <w:rsid w:val="0088016E"/>
    <w:rsid w:val="0088113B"/>
    <w:rsid w:val="00892101"/>
    <w:rsid w:val="00894F5C"/>
    <w:rsid w:val="008A0177"/>
    <w:rsid w:val="008A2E7F"/>
    <w:rsid w:val="008B0386"/>
    <w:rsid w:val="008C0ECE"/>
    <w:rsid w:val="008C1CFC"/>
    <w:rsid w:val="008D2A6A"/>
    <w:rsid w:val="008D2CC7"/>
    <w:rsid w:val="008D31D9"/>
    <w:rsid w:val="008D58EC"/>
    <w:rsid w:val="008E74F7"/>
    <w:rsid w:val="008F7754"/>
    <w:rsid w:val="0090117D"/>
    <w:rsid w:val="009055DD"/>
    <w:rsid w:val="009114D8"/>
    <w:rsid w:val="009135E4"/>
    <w:rsid w:val="00914985"/>
    <w:rsid w:val="009149A4"/>
    <w:rsid w:val="00916428"/>
    <w:rsid w:val="009178DD"/>
    <w:rsid w:val="009212DD"/>
    <w:rsid w:val="00921AB9"/>
    <w:rsid w:val="009234F1"/>
    <w:rsid w:val="009301B8"/>
    <w:rsid w:val="00931D78"/>
    <w:rsid w:val="00941F06"/>
    <w:rsid w:val="009431F3"/>
    <w:rsid w:val="00947092"/>
    <w:rsid w:val="00951A8E"/>
    <w:rsid w:val="00954870"/>
    <w:rsid w:val="009625B1"/>
    <w:rsid w:val="00965BD3"/>
    <w:rsid w:val="00982255"/>
    <w:rsid w:val="0098465A"/>
    <w:rsid w:val="00984825"/>
    <w:rsid w:val="00985A5F"/>
    <w:rsid w:val="00985F44"/>
    <w:rsid w:val="00987081"/>
    <w:rsid w:val="0099347B"/>
    <w:rsid w:val="00993BB3"/>
    <w:rsid w:val="0099410C"/>
    <w:rsid w:val="00996E98"/>
    <w:rsid w:val="009971A2"/>
    <w:rsid w:val="00997533"/>
    <w:rsid w:val="00997611"/>
    <w:rsid w:val="009A01D4"/>
    <w:rsid w:val="009A0E7C"/>
    <w:rsid w:val="009A1C96"/>
    <w:rsid w:val="009A3CBD"/>
    <w:rsid w:val="009A4420"/>
    <w:rsid w:val="009A44FC"/>
    <w:rsid w:val="009A48B1"/>
    <w:rsid w:val="009A5B44"/>
    <w:rsid w:val="009A5F46"/>
    <w:rsid w:val="009B2183"/>
    <w:rsid w:val="009B25A9"/>
    <w:rsid w:val="009B3D71"/>
    <w:rsid w:val="009B4EE3"/>
    <w:rsid w:val="009B6149"/>
    <w:rsid w:val="009C041E"/>
    <w:rsid w:val="009C2062"/>
    <w:rsid w:val="009C3D1D"/>
    <w:rsid w:val="009C7B9A"/>
    <w:rsid w:val="009D21B9"/>
    <w:rsid w:val="009E4241"/>
    <w:rsid w:val="009E4A75"/>
    <w:rsid w:val="009F356C"/>
    <w:rsid w:val="009F3DC8"/>
    <w:rsid w:val="009F51F2"/>
    <w:rsid w:val="009F5330"/>
    <w:rsid w:val="009F5FC7"/>
    <w:rsid w:val="009F668C"/>
    <w:rsid w:val="00A07468"/>
    <w:rsid w:val="00A07ADF"/>
    <w:rsid w:val="00A16501"/>
    <w:rsid w:val="00A20DA8"/>
    <w:rsid w:val="00A218EC"/>
    <w:rsid w:val="00A26459"/>
    <w:rsid w:val="00A273C5"/>
    <w:rsid w:val="00A310D7"/>
    <w:rsid w:val="00A3138F"/>
    <w:rsid w:val="00A313FE"/>
    <w:rsid w:val="00A319BE"/>
    <w:rsid w:val="00A31F9A"/>
    <w:rsid w:val="00A40760"/>
    <w:rsid w:val="00A41E2D"/>
    <w:rsid w:val="00A44EFB"/>
    <w:rsid w:val="00A47FCF"/>
    <w:rsid w:val="00A60319"/>
    <w:rsid w:val="00A60320"/>
    <w:rsid w:val="00A648F8"/>
    <w:rsid w:val="00A7254F"/>
    <w:rsid w:val="00A72FC5"/>
    <w:rsid w:val="00A730E3"/>
    <w:rsid w:val="00A77AFB"/>
    <w:rsid w:val="00A77CF6"/>
    <w:rsid w:val="00A84BA8"/>
    <w:rsid w:val="00A91283"/>
    <w:rsid w:val="00AA132F"/>
    <w:rsid w:val="00AB3338"/>
    <w:rsid w:val="00AB54D5"/>
    <w:rsid w:val="00AC5EF4"/>
    <w:rsid w:val="00AC63FC"/>
    <w:rsid w:val="00AD3C6C"/>
    <w:rsid w:val="00AD42A5"/>
    <w:rsid w:val="00AD4F04"/>
    <w:rsid w:val="00AE11E8"/>
    <w:rsid w:val="00AF535F"/>
    <w:rsid w:val="00AF7525"/>
    <w:rsid w:val="00AF7F10"/>
    <w:rsid w:val="00B00969"/>
    <w:rsid w:val="00B023E6"/>
    <w:rsid w:val="00B04340"/>
    <w:rsid w:val="00B07A3B"/>
    <w:rsid w:val="00B1303D"/>
    <w:rsid w:val="00B13941"/>
    <w:rsid w:val="00B175E8"/>
    <w:rsid w:val="00B236C1"/>
    <w:rsid w:val="00B340A8"/>
    <w:rsid w:val="00B40E12"/>
    <w:rsid w:val="00B435B8"/>
    <w:rsid w:val="00B4499C"/>
    <w:rsid w:val="00B5116D"/>
    <w:rsid w:val="00B549BD"/>
    <w:rsid w:val="00B6201D"/>
    <w:rsid w:val="00B653B7"/>
    <w:rsid w:val="00B66A14"/>
    <w:rsid w:val="00B6776F"/>
    <w:rsid w:val="00B67D1B"/>
    <w:rsid w:val="00B71A9B"/>
    <w:rsid w:val="00B7250F"/>
    <w:rsid w:val="00B7752C"/>
    <w:rsid w:val="00B807E5"/>
    <w:rsid w:val="00B847A0"/>
    <w:rsid w:val="00B87BC5"/>
    <w:rsid w:val="00B927A9"/>
    <w:rsid w:val="00B978DC"/>
    <w:rsid w:val="00BA4B8D"/>
    <w:rsid w:val="00BB7460"/>
    <w:rsid w:val="00BC0E37"/>
    <w:rsid w:val="00BC54F7"/>
    <w:rsid w:val="00BC6DA7"/>
    <w:rsid w:val="00BD4346"/>
    <w:rsid w:val="00BD66AD"/>
    <w:rsid w:val="00BE051D"/>
    <w:rsid w:val="00BE0AB8"/>
    <w:rsid w:val="00BE160A"/>
    <w:rsid w:val="00BE756D"/>
    <w:rsid w:val="00BE7EEA"/>
    <w:rsid w:val="00BF03CD"/>
    <w:rsid w:val="00BF2674"/>
    <w:rsid w:val="00BF6AC4"/>
    <w:rsid w:val="00C00F3F"/>
    <w:rsid w:val="00C035C7"/>
    <w:rsid w:val="00C12062"/>
    <w:rsid w:val="00C2620F"/>
    <w:rsid w:val="00C26428"/>
    <w:rsid w:val="00C32D26"/>
    <w:rsid w:val="00C34F4C"/>
    <w:rsid w:val="00C42723"/>
    <w:rsid w:val="00C43D5A"/>
    <w:rsid w:val="00C5473E"/>
    <w:rsid w:val="00C602B2"/>
    <w:rsid w:val="00C625B5"/>
    <w:rsid w:val="00C66D61"/>
    <w:rsid w:val="00C70C90"/>
    <w:rsid w:val="00C7374B"/>
    <w:rsid w:val="00C8109F"/>
    <w:rsid w:val="00C82679"/>
    <w:rsid w:val="00C836F3"/>
    <w:rsid w:val="00C86BB3"/>
    <w:rsid w:val="00C87834"/>
    <w:rsid w:val="00C91513"/>
    <w:rsid w:val="00C97B11"/>
    <w:rsid w:val="00CA03BC"/>
    <w:rsid w:val="00CB039A"/>
    <w:rsid w:val="00CB5DE5"/>
    <w:rsid w:val="00CC0C58"/>
    <w:rsid w:val="00CC29BF"/>
    <w:rsid w:val="00CC5CE7"/>
    <w:rsid w:val="00CD0854"/>
    <w:rsid w:val="00CD515D"/>
    <w:rsid w:val="00CD63B8"/>
    <w:rsid w:val="00CD7F92"/>
    <w:rsid w:val="00CE00A9"/>
    <w:rsid w:val="00CE10F2"/>
    <w:rsid w:val="00CE4904"/>
    <w:rsid w:val="00CF22F6"/>
    <w:rsid w:val="00CF3BAC"/>
    <w:rsid w:val="00CF55CC"/>
    <w:rsid w:val="00CF6830"/>
    <w:rsid w:val="00CF771C"/>
    <w:rsid w:val="00D0089C"/>
    <w:rsid w:val="00D00EF4"/>
    <w:rsid w:val="00D02A9B"/>
    <w:rsid w:val="00D0395D"/>
    <w:rsid w:val="00D103FE"/>
    <w:rsid w:val="00D10BFA"/>
    <w:rsid w:val="00D10F00"/>
    <w:rsid w:val="00D150D8"/>
    <w:rsid w:val="00D20B40"/>
    <w:rsid w:val="00D30007"/>
    <w:rsid w:val="00D300CE"/>
    <w:rsid w:val="00D33812"/>
    <w:rsid w:val="00D37C1A"/>
    <w:rsid w:val="00D37DBA"/>
    <w:rsid w:val="00D406D6"/>
    <w:rsid w:val="00D45AF7"/>
    <w:rsid w:val="00D466AF"/>
    <w:rsid w:val="00D473BF"/>
    <w:rsid w:val="00D47642"/>
    <w:rsid w:val="00D525AD"/>
    <w:rsid w:val="00D56FE8"/>
    <w:rsid w:val="00D66A6A"/>
    <w:rsid w:val="00D712A3"/>
    <w:rsid w:val="00D72BAD"/>
    <w:rsid w:val="00D805BC"/>
    <w:rsid w:val="00D8237A"/>
    <w:rsid w:val="00D95C4C"/>
    <w:rsid w:val="00D96A78"/>
    <w:rsid w:val="00DA117F"/>
    <w:rsid w:val="00DA17FB"/>
    <w:rsid w:val="00DA63D6"/>
    <w:rsid w:val="00DB1CDE"/>
    <w:rsid w:val="00DB2903"/>
    <w:rsid w:val="00DB7EBA"/>
    <w:rsid w:val="00DC058D"/>
    <w:rsid w:val="00DC1077"/>
    <w:rsid w:val="00DC1E10"/>
    <w:rsid w:val="00DC2504"/>
    <w:rsid w:val="00DC311D"/>
    <w:rsid w:val="00DC5205"/>
    <w:rsid w:val="00DC7C84"/>
    <w:rsid w:val="00DC7D3A"/>
    <w:rsid w:val="00DD2CF9"/>
    <w:rsid w:val="00DD4656"/>
    <w:rsid w:val="00DD4D3B"/>
    <w:rsid w:val="00DE0299"/>
    <w:rsid w:val="00DE2882"/>
    <w:rsid w:val="00DE46DB"/>
    <w:rsid w:val="00DE66F3"/>
    <w:rsid w:val="00DF0865"/>
    <w:rsid w:val="00DF264E"/>
    <w:rsid w:val="00DF307B"/>
    <w:rsid w:val="00E03A39"/>
    <w:rsid w:val="00E045E6"/>
    <w:rsid w:val="00E12DCB"/>
    <w:rsid w:val="00E14C30"/>
    <w:rsid w:val="00E2192D"/>
    <w:rsid w:val="00E24673"/>
    <w:rsid w:val="00E24898"/>
    <w:rsid w:val="00E355EE"/>
    <w:rsid w:val="00E44C46"/>
    <w:rsid w:val="00E662CA"/>
    <w:rsid w:val="00E8076C"/>
    <w:rsid w:val="00E82A37"/>
    <w:rsid w:val="00E8515F"/>
    <w:rsid w:val="00E87DA4"/>
    <w:rsid w:val="00EA10BD"/>
    <w:rsid w:val="00EA15F6"/>
    <w:rsid w:val="00EA20E5"/>
    <w:rsid w:val="00EA2756"/>
    <w:rsid w:val="00EA4B94"/>
    <w:rsid w:val="00EA60D4"/>
    <w:rsid w:val="00EC098C"/>
    <w:rsid w:val="00EC3C46"/>
    <w:rsid w:val="00EC69FF"/>
    <w:rsid w:val="00EC7CBC"/>
    <w:rsid w:val="00ED00F1"/>
    <w:rsid w:val="00ED23F4"/>
    <w:rsid w:val="00ED592D"/>
    <w:rsid w:val="00EE1E2F"/>
    <w:rsid w:val="00EE39ED"/>
    <w:rsid w:val="00EE4460"/>
    <w:rsid w:val="00EE6EE9"/>
    <w:rsid w:val="00EF4E2B"/>
    <w:rsid w:val="00EF73C1"/>
    <w:rsid w:val="00F0293A"/>
    <w:rsid w:val="00F04E9E"/>
    <w:rsid w:val="00F06FA9"/>
    <w:rsid w:val="00F10CF8"/>
    <w:rsid w:val="00F10FAD"/>
    <w:rsid w:val="00F146E3"/>
    <w:rsid w:val="00F22F5E"/>
    <w:rsid w:val="00F24FF4"/>
    <w:rsid w:val="00F3061E"/>
    <w:rsid w:val="00F35094"/>
    <w:rsid w:val="00F472F4"/>
    <w:rsid w:val="00F50692"/>
    <w:rsid w:val="00F56A75"/>
    <w:rsid w:val="00F60B45"/>
    <w:rsid w:val="00F64FB6"/>
    <w:rsid w:val="00F7527A"/>
    <w:rsid w:val="00F95E8D"/>
    <w:rsid w:val="00FA1A9D"/>
    <w:rsid w:val="00FA23AA"/>
    <w:rsid w:val="00FA390D"/>
    <w:rsid w:val="00FA3A34"/>
    <w:rsid w:val="00FA532D"/>
    <w:rsid w:val="00FA7A79"/>
    <w:rsid w:val="00FA7D51"/>
    <w:rsid w:val="00FC2EDF"/>
    <w:rsid w:val="00FC748C"/>
    <w:rsid w:val="00FD1497"/>
    <w:rsid w:val="00FE059A"/>
    <w:rsid w:val="00FE3917"/>
    <w:rsid w:val="00FF6424"/>
    <w:rsid w:val="00FF6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Titre1">
    <w:name w:val="heading 1"/>
    <w:basedOn w:val="Normal"/>
    <w:next w:val="Normal"/>
    <w:link w:val="Titre1C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Titre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Titre3">
    <w:name w:val="heading 3"/>
    <w:basedOn w:val="Normal"/>
    <w:next w:val="Normal"/>
    <w:link w:val="Titre3Car"/>
    <w:unhideWhenUsed/>
    <w:qFormat/>
    <w:rsid w:val="00B978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Titre4">
    <w:name w:val="heading 4"/>
    <w:basedOn w:val="Normal"/>
    <w:next w:val="Normal"/>
    <w:link w:val="Titre4Car"/>
    <w:unhideWhenUsed/>
    <w:qFormat/>
    <w:rsid w:val="00842AF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nhideWhenUsed/>
    <w:qFormat/>
    <w:rsid w:val="00842AF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nhideWhenUsed/>
    <w:qFormat/>
    <w:rsid w:val="00842AF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EF73C1"/>
    <w:rPr>
      <w:i/>
    </w:rPr>
  </w:style>
  <w:style w:type="paragraph" w:styleId="Retraitcorpsdetexte">
    <w:name w:val="Body Text Indent"/>
    <w:basedOn w:val="Normal"/>
    <w:link w:val="RetraitcorpsdetexteCar"/>
    <w:rsid w:val="00D103FE"/>
    <w:pPr>
      <w:ind w:left="360"/>
      <w:jc w:val="both"/>
    </w:pPr>
    <w:rPr>
      <w:rFonts w:asciiTheme="minorHAnsi" w:hAnsiTheme="minorHAnsi"/>
    </w:rPr>
  </w:style>
  <w:style w:type="paragraph" w:styleId="Retraitcorpsdetexte2">
    <w:name w:val="Body Text Indent 2"/>
    <w:basedOn w:val="Normal"/>
    <w:rsid w:val="00D103FE"/>
    <w:pPr>
      <w:ind w:left="720"/>
      <w:jc w:val="both"/>
    </w:pPr>
  </w:style>
  <w:style w:type="paragraph" w:styleId="En-tte">
    <w:name w:val="header"/>
    <w:basedOn w:val="Normal"/>
    <w:rsid w:val="00EF73C1"/>
    <w:pPr>
      <w:tabs>
        <w:tab w:val="center" w:pos="4320"/>
        <w:tab w:val="right" w:pos="8640"/>
      </w:tabs>
    </w:pPr>
  </w:style>
  <w:style w:type="paragraph" w:styleId="Corpsdetexte2">
    <w:name w:val="Body Text 2"/>
    <w:basedOn w:val="Normal"/>
    <w:rsid w:val="00EF73C1"/>
    <w:rPr>
      <w:sz w:val="32"/>
      <w:lang w:eastAsia="zh-TW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8D58EC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semiHidden/>
    <w:rsid w:val="008D58EC"/>
    <w:rPr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rsid w:val="007D1CA5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7D1CA5"/>
    <w:rPr>
      <w:sz w:val="24"/>
    </w:rPr>
  </w:style>
  <w:style w:type="character" w:styleId="Lienhypertexte">
    <w:name w:val="Hyperlink"/>
    <w:uiPriority w:val="99"/>
    <w:unhideWhenUsed/>
    <w:qFormat/>
    <w:rsid w:val="002B38EA"/>
    <w:rPr>
      <w:color w:val="0000FF"/>
      <w:u w:val="single"/>
    </w:rPr>
  </w:style>
  <w:style w:type="character" w:styleId="Lienhypertextesuivivisit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Textedebulles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Policepardfaut"/>
    <w:rsid w:val="007D5B83"/>
  </w:style>
  <w:style w:type="character" w:styleId="Titredulivre">
    <w:name w:val="Book Title"/>
    <w:basedOn w:val="Policepardfaut"/>
    <w:qFormat/>
    <w:rsid w:val="00D103FE"/>
    <w:rPr>
      <w:rFonts w:ascii="Calibri" w:hAnsi="Calibri"/>
      <w:b/>
      <w:bCs/>
      <w:i/>
      <w:iCs/>
      <w:spacing w:val="5"/>
    </w:rPr>
  </w:style>
  <w:style w:type="character" w:styleId="Accentuation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Marquedecommentair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unhideWhenUsed/>
    <w:rsid w:val="004060E5"/>
    <w:rPr>
      <w:szCs w:val="24"/>
    </w:rPr>
  </w:style>
  <w:style w:type="character" w:customStyle="1" w:styleId="CommentaireCar">
    <w:name w:val="Commentaire Car"/>
    <w:link w:val="Commentaire"/>
    <w:uiPriority w:val="99"/>
    <w:rsid w:val="004060E5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060E5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4060E5"/>
    <w:rPr>
      <w:b/>
      <w:bCs/>
      <w:sz w:val="24"/>
      <w:szCs w:val="24"/>
    </w:rPr>
  </w:style>
  <w:style w:type="character" w:styleId="Numrodepage">
    <w:name w:val="page number"/>
    <w:basedOn w:val="Policepardfaut"/>
    <w:rsid w:val="00985F44"/>
  </w:style>
  <w:style w:type="paragraph" w:styleId="Paragraphedeliste">
    <w:name w:val="List Paragraph"/>
    <w:basedOn w:val="Normal"/>
    <w:link w:val="ParagraphedelisteCar"/>
    <w:qFormat/>
    <w:rsid w:val="00985F44"/>
    <w:pPr>
      <w:ind w:left="720"/>
      <w:contextualSpacing/>
    </w:pPr>
  </w:style>
  <w:style w:type="paragraph" w:styleId="Rvision">
    <w:name w:val="Revision"/>
    <w:hidden/>
    <w:semiHidden/>
    <w:rsid w:val="002D52A1"/>
    <w:rPr>
      <w:sz w:val="24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Aucuneliste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Policepardfaut"/>
    <w:uiPriority w:val="1"/>
    <w:qFormat/>
    <w:rsid w:val="004E0C5A"/>
    <w:rPr>
      <w:rFonts w:asciiTheme="minorHAnsi" w:hAnsiTheme="minorHAnsi"/>
      <w:b/>
      <w:sz w:val="32"/>
    </w:rPr>
  </w:style>
  <w:style w:type="character" w:styleId="Textedelespacerserv">
    <w:name w:val="Placeholder Text"/>
    <w:basedOn w:val="Policepardfaut"/>
    <w:semiHidden/>
    <w:rsid w:val="004E0C5A"/>
    <w:rPr>
      <w:color w:val="808080"/>
    </w:rPr>
  </w:style>
  <w:style w:type="character" w:customStyle="1" w:styleId="QuestionAnswer">
    <w:name w:val="QuestionAnswer"/>
    <w:basedOn w:val="Policepardfau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Policepardfau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Policepardfau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Titre1Car">
    <w:name w:val="Titre 1 Car"/>
    <w:basedOn w:val="Policepardfaut"/>
    <w:link w:val="Titre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Policepardfau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CorpsdetexteCar">
    <w:name w:val="Corps de texte Car"/>
    <w:basedOn w:val="Policepardfaut"/>
    <w:link w:val="Corpsdetexte"/>
    <w:rsid w:val="00D103FE"/>
    <w:rPr>
      <w:rFonts w:ascii="Calibri" w:hAnsi="Calibri"/>
      <w:i/>
      <w:sz w:val="24"/>
    </w:rPr>
  </w:style>
  <w:style w:type="character" w:customStyle="1" w:styleId="RetraitcorpsdetexteCar">
    <w:name w:val="Retrait corps de texte Car"/>
    <w:basedOn w:val="Policepardfaut"/>
    <w:link w:val="Retraitcorpsdetexte"/>
    <w:rsid w:val="00D103FE"/>
    <w:rPr>
      <w:rFonts w:asciiTheme="minorHAnsi" w:hAnsiTheme="minorHAnsi"/>
      <w:sz w:val="24"/>
    </w:rPr>
  </w:style>
  <w:style w:type="paragraph" w:styleId="Listenumros">
    <w:name w:val="List Number"/>
    <w:basedOn w:val="Normal"/>
    <w:autoRedefine/>
    <w:semiHidden/>
    <w:unhideWhenUsed/>
    <w:rsid w:val="0083216B"/>
    <w:pPr>
      <w:numPr>
        <w:numId w:val="33"/>
      </w:numPr>
      <w:contextualSpacing/>
    </w:pPr>
  </w:style>
  <w:style w:type="character" w:customStyle="1" w:styleId="Titre3Car">
    <w:name w:val="Titre 3 Car"/>
    <w:basedOn w:val="Policepardfaut"/>
    <w:link w:val="Titre3"/>
    <w:rsid w:val="00B978D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rsid w:val="00842AF8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Titre5Car">
    <w:name w:val="Titre 5 Car"/>
    <w:basedOn w:val="Policepardfaut"/>
    <w:link w:val="Titre5"/>
    <w:rsid w:val="00842AF8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Titre6Car">
    <w:name w:val="Titre 6 Car"/>
    <w:basedOn w:val="Policepardfaut"/>
    <w:link w:val="Titre6"/>
    <w:rsid w:val="00842AF8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2A2E7F"/>
    <w:rPr>
      <w:rFonts w:ascii="Calibri" w:hAnsi="Calibri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omas.daubon@u-bordeaux.fr" TargetMode="External"/><Relationship Id="rId13" Type="http://schemas.openxmlformats.org/officeDocument/2006/relationships/hyperlink" Target="https://obsproject.com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jove.com/account/file-uploader?src=18975013" TargetMode="External"/><Relationship Id="rId12" Type="http://schemas.openxmlformats.org/officeDocument/2006/relationships/hyperlink" Target="mailto:andreas.bikfalvi@u-bordeaux.fr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comments" Target="comments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rati.romero@ibgc.cnrs.fr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jove.com/account/file-uploader?src=18975013" TargetMode="External"/><Relationship Id="rId10" Type="http://schemas.openxmlformats.org/officeDocument/2006/relationships/hyperlink" Target="mailto:pierre-olivier.strale@u-bordeaux.fr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joris.guyon@u-bordeaux.fr" TargetMode="External"/><Relationship Id="rId14" Type="http://schemas.openxmlformats.org/officeDocument/2006/relationships/hyperlink" Target="https://www.apple.com/support/mac-apps/quicktime/" TargetMode="External"/><Relationship Id="rId2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2756</Words>
  <Characters>15161</Characters>
  <Application>Microsoft Office Word</Application>
  <DocSecurity>0</DocSecurity>
  <Lines>126</Lines>
  <Paragraphs>35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17882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Microsoft Office User</dc:creator>
  <cp:lastModifiedBy>Joris</cp:lastModifiedBy>
  <cp:revision>3</cp:revision>
  <dcterms:created xsi:type="dcterms:W3CDTF">2021-03-26T08:34:00Z</dcterms:created>
  <dcterms:modified xsi:type="dcterms:W3CDTF">2021-03-26T08:38:00Z</dcterms:modified>
</cp:coreProperties>
</file>