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9DBE4" w14:textId="68BA0AC8" w:rsidR="006305D7" w:rsidRPr="001B1519" w:rsidRDefault="006305D7" w:rsidP="001B1519">
      <w:pPr>
        <w:rPr>
          <w:rFonts w:asciiTheme="minorHAnsi" w:hAnsiTheme="minorHAnsi" w:cstheme="minorHAnsi"/>
          <w:color w:val="808080"/>
        </w:rPr>
      </w:pPr>
      <w:r w:rsidRPr="001B1519">
        <w:rPr>
          <w:rFonts w:asciiTheme="minorHAnsi" w:hAnsiTheme="minorHAnsi" w:cstheme="minorHAnsi"/>
          <w:color w:val="808080"/>
        </w:rPr>
        <w:t xml:space="preserve">This template </w:t>
      </w:r>
      <w:r w:rsidR="00001169" w:rsidRPr="001B1519">
        <w:rPr>
          <w:rFonts w:asciiTheme="minorHAnsi" w:hAnsiTheme="minorHAnsi" w:cstheme="minorHAnsi"/>
          <w:color w:val="808080"/>
        </w:rPr>
        <w:t xml:space="preserve">contains the sections and formatting for a </w:t>
      </w:r>
      <w:r w:rsidRPr="001B1519">
        <w:rPr>
          <w:rFonts w:asciiTheme="minorHAnsi" w:hAnsiTheme="minorHAnsi" w:cstheme="minorHAnsi"/>
          <w:color w:val="808080"/>
        </w:rPr>
        <w:t xml:space="preserve">submission to </w:t>
      </w:r>
      <w:proofErr w:type="spellStart"/>
      <w:r w:rsidRPr="001B1519">
        <w:rPr>
          <w:rFonts w:asciiTheme="minorHAnsi" w:hAnsiTheme="minorHAnsi" w:cstheme="minorHAnsi"/>
          <w:i/>
          <w:color w:val="808080"/>
        </w:rPr>
        <w:t>J</w:t>
      </w:r>
      <w:r w:rsidR="00001169" w:rsidRPr="001B1519">
        <w:rPr>
          <w:rFonts w:asciiTheme="minorHAnsi" w:hAnsiTheme="minorHAnsi" w:cstheme="minorHAnsi"/>
          <w:i/>
          <w:color w:val="808080"/>
        </w:rPr>
        <w:t>oVE</w:t>
      </w:r>
      <w:proofErr w:type="spellEnd"/>
      <w:r w:rsidRPr="001B1519">
        <w:rPr>
          <w:rFonts w:asciiTheme="minorHAnsi" w:hAnsiTheme="minorHAnsi" w:cstheme="minorHAnsi"/>
          <w:color w:val="808080"/>
        </w:rPr>
        <w:t xml:space="preserve">. </w:t>
      </w:r>
      <w:r w:rsidR="00001169" w:rsidRPr="001B1519">
        <w:rPr>
          <w:rFonts w:asciiTheme="minorHAnsi" w:hAnsiTheme="minorHAnsi" w:cstheme="minorHAnsi"/>
          <w:color w:val="808080"/>
        </w:rPr>
        <w:br/>
      </w:r>
      <w:r w:rsidR="00535994" w:rsidRPr="001B1519">
        <w:rPr>
          <w:rFonts w:asciiTheme="minorHAnsi" w:hAnsiTheme="minorHAnsi" w:cstheme="minorHAnsi"/>
          <w:color w:val="808080"/>
        </w:rPr>
        <w:t>Please</w:t>
      </w:r>
      <w:r w:rsidRPr="001B1519">
        <w:rPr>
          <w:rFonts w:asciiTheme="minorHAnsi" w:hAnsiTheme="minorHAnsi" w:cstheme="minorHAnsi"/>
          <w:color w:val="808080"/>
        </w:rPr>
        <w:t xml:space="preserve"> begin writing </w:t>
      </w:r>
      <w:r w:rsidR="00001169" w:rsidRPr="001B1519">
        <w:rPr>
          <w:rFonts w:asciiTheme="minorHAnsi" w:hAnsiTheme="minorHAnsi" w:cstheme="minorHAnsi"/>
          <w:color w:val="808080"/>
        </w:rPr>
        <w:t xml:space="preserve">directly </w:t>
      </w:r>
      <w:r w:rsidRPr="001B1519">
        <w:rPr>
          <w:rFonts w:asciiTheme="minorHAnsi" w:hAnsiTheme="minorHAnsi" w:cstheme="minorHAnsi"/>
          <w:color w:val="808080"/>
        </w:rPr>
        <w:t>in this document</w:t>
      </w:r>
      <w:r w:rsidR="00F8115F">
        <w:rPr>
          <w:rFonts w:asciiTheme="minorHAnsi" w:hAnsiTheme="minorHAnsi" w:cstheme="minorHAnsi"/>
          <w:color w:val="808080"/>
        </w:rPr>
        <w:t xml:space="preserve"> and remove the header, the </w:t>
      </w:r>
      <w:r w:rsidR="00E30A34">
        <w:rPr>
          <w:rFonts w:asciiTheme="minorHAnsi" w:hAnsiTheme="minorHAnsi" w:cstheme="minorHAnsi"/>
          <w:color w:val="808080"/>
        </w:rPr>
        <w:t>footer</w:t>
      </w:r>
      <w:r w:rsidR="00F8115F">
        <w:rPr>
          <w:rFonts w:asciiTheme="minorHAnsi" w:hAnsiTheme="minorHAnsi" w:cstheme="minorHAnsi"/>
          <w:color w:val="808080"/>
        </w:rPr>
        <w:t xml:space="preserve">, </w:t>
      </w:r>
      <w:r w:rsidR="00836535">
        <w:rPr>
          <w:rFonts w:asciiTheme="minorHAnsi" w:hAnsiTheme="minorHAnsi" w:cstheme="minorHAnsi"/>
          <w:color w:val="808080"/>
        </w:rPr>
        <w:t xml:space="preserve">links, </w:t>
      </w:r>
      <w:r w:rsidR="00F8115F">
        <w:rPr>
          <w:rFonts w:asciiTheme="minorHAnsi" w:hAnsiTheme="minorHAnsi" w:cstheme="minorHAnsi"/>
          <w:color w:val="808080"/>
        </w:rPr>
        <w:t>and any gr</w:t>
      </w:r>
      <w:r w:rsidR="00393CC7">
        <w:rPr>
          <w:rFonts w:asciiTheme="minorHAnsi" w:hAnsiTheme="minorHAnsi" w:cstheme="minorHAnsi"/>
          <w:color w:val="808080"/>
        </w:rPr>
        <w:t>a</w:t>
      </w:r>
      <w:r w:rsidR="00F8115F">
        <w:rPr>
          <w:rFonts w:asciiTheme="minorHAnsi" w:hAnsiTheme="minorHAnsi" w:cstheme="minorHAnsi"/>
          <w:color w:val="808080"/>
        </w:rPr>
        <w:t>y text</w:t>
      </w:r>
      <w:r w:rsidR="00E30A34">
        <w:rPr>
          <w:rFonts w:asciiTheme="minorHAnsi" w:hAnsiTheme="minorHAnsi" w:cstheme="minorHAnsi"/>
          <w:color w:val="808080"/>
        </w:rPr>
        <w:t xml:space="preserve"> </w:t>
      </w:r>
      <w:r w:rsidR="00196792">
        <w:rPr>
          <w:rFonts w:asciiTheme="minorHAnsi" w:hAnsiTheme="minorHAnsi" w:cstheme="minorHAnsi"/>
          <w:color w:val="808080"/>
        </w:rPr>
        <w:t>prior to</w:t>
      </w:r>
      <w:r w:rsidR="00E30A34">
        <w:rPr>
          <w:rFonts w:asciiTheme="minorHAnsi" w:hAnsiTheme="minorHAnsi" w:cstheme="minorHAnsi"/>
          <w:color w:val="808080"/>
        </w:rPr>
        <w:t xml:space="preserve"> submission.</w:t>
      </w:r>
    </w:p>
    <w:p w14:paraId="0C1998A4" w14:textId="3E662075" w:rsidR="00AF280B" w:rsidRPr="001B1519" w:rsidRDefault="00AF280B" w:rsidP="001B1519">
      <w:pPr>
        <w:rPr>
          <w:rFonts w:asciiTheme="minorHAnsi" w:hAnsiTheme="minorHAnsi" w:cstheme="minorHAnsi"/>
          <w:color w:val="808080"/>
        </w:rPr>
      </w:pPr>
    </w:p>
    <w:p w14:paraId="5E928C16" w14:textId="6EE7AEEA"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r w:rsidRPr="001B1519">
        <w:rPr>
          <w:rFonts w:asciiTheme="minorHAnsi" w:hAnsiTheme="minorHAnsi" w:cstheme="minorHAnsi"/>
          <w:color w:val="808080"/>
        </w:rPr>
        <w:t>(</w:t>
      </w:r>
      <w:hyperlink w:anchor="Title" w:history="1">
        <w:r w:rsidR="00AA03DF" w:rsidRPr="001B1519">
          <w:rPr>
            <w:rStyle w:val="Hyperlink"/>
            <w:rFonts w:asciiTheme="minorHAnsi" w:hAnsiTheme="minorHAnsi" w:cstheme="minorHAnsi"/>
          </w:rPr>
          <w:t>Instructions</w:t>
        </w:r>
      </w:hyperlink>
      <w:r w:rsidRPr="001B1519">
        <w:rPr>
          <w:rFonts w:asciiTheme="minorHAnsi" w:hAnsiTheme="minorHAnsi" w:cstheme="minorHAnsi"/>
          <w:color w:val="808080"/>
        </w:rPr>
        <w:t>)</w:t>
      </w:r>
      <w:r w:rsidRPr="001B1519">
        <w:rPr>
          <w:rFonts w:asciiTheme="minorHAnsi" w:hAnsiTheme="minorHAnsi" w:cstheme="minorHAnsi"/>
        </w:rPr>
        <w:t xml:space="preserve"> </w:t>
      </w:r>
    </w:p>
    <w:p w14:paraId="0DBBE871" w14:textId="77777777" w:rsidR="00140498" w:rsidRDefault="00140498" w:rsidP="00140498">
      <w:r>
        <w:t>Fixed target serial data collection at Diamond Light Source</w:t>
      </w:r>
    </w:p>
    <w:p w14:paraId="2E300B21" w14:textId="77777777" w:rsidR="007A4DD6" w:rsidRDefault="007A4DD6" w:rsidP="001B1519">
      <w:pPr>
        <w:rPr>
          <w:rFonts w:asciiTheme="minorHAnsi" w:hAnsiTheme="minorHAnsi" w:cstheme="minorHAnsi"/>
          <w:b/>
          <w:bCs/>
        </w:rPr>
      </w:pPr>
    </w:p>
    <w:p w14:paraId="3D080DA3" w14:textId="11E801CB"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r w:rsidR="000B662E" w:rsidRPr="001B1519">
        <w:rPr>
          <w:rFonts w:asciiTheme="minorHAnsi" w:hAnsiTheme="minorHAnsi" w:cstheme="minorHAnsi"/>
          <w:bCs/>
          <w:color w:val="7F7F7F" w:themeColor="text1" w:themeTint="80"/>
        </w:rPr>
        <w:t>(</w:t>
      </w:r>
      <w:hyperlink w:anchor="Authors_and_Affiliations" w:history="1">
        <w:r w:rsidR="00AA03DF" w:rsidRPr="001B1519">
          <w:rPr>
            <w:rStyle w:val="Hyperlink"/>
            <w:rFonts w:asciiTheme="minorHAnsi" w:hAnsiTheme="minorHAnsi" w:cstheme="minorHAnsi"/>
            <w:bCs/>
          </w:rPr>
          <w:t>Instructions</w:t>
        </w:r>
      </w:hyperlink>
      <w:r w:rsidR="000B662E" w:rsidRPr="001B1519">
        <w:rPr>
          <w:rFonts w:asciiTheme="minorHAnsi" w:hAnsiTheme="minorHAnsi" w:cstheme="minorHAnsi"/>
          <w:bCs/>
          <w:color w:val="808080"/>
        </w:rPr>
        <w:t>)</w:t>
      </w:r>
    </w:p>
    <w:p w14:paraId="308C0066" w14:textId="18514EAE" w:rsidR="00140498" w:rsidRDefault="00140498" w:rsidP="00140498">
      <w:r>
        <w:t>Sam Horrell</w:t>
      </w:r>
      <w:r w:rsidRPr="00F72C3C">
        <w:rPr>
          <w:vertAlign w:val="superscript"/>
        </w:rPr>
        <w:t>1</w:t>
      </w:r>
      <w:r w:rsidR="00F72C3C">
        <w:t xml:space="preserve">, </w:t>
      </w:r>
      <w:r>
        <w:t>Danny Axford</w:t>
      </w:r>
      <w:r w:rsidRPr="00F72C3C">
        <w:rPr>
          <w:vertAlign w:val="superscript"/>
        </w:rPr>
        <w:t>1</w:t>
      </w:r>
      <w:r w:rsidR="00F72C3C">
        <w:t xml:space="preserve">, </w:t>
      </w:r>
      <w:r>
        <w:t>Nicholas E. Devenish</w:t>
      </w:r>
      <w:r w:rsidRPr="00293DDD">
        <w:rPr>
          <w:vertAlign w:val="superscript"/>
        </w:rPr>
        <w:t>1</w:t>
      </w:r>
      <w:r w:rsidR="00F72C3C">
        <w:t xml:space="preserve">, </w:t>
      </w:r>
      <w:r>
        <w:t>Ali Ebrahim</w:t>
      </w:r>
      <w:r w:rsidRPr="00293DDD">
        <w:rPr>
          <w:vertAlign w:val="superscript"/>
        </w:rPr>
        <w:t>1</w:t>
      </w:r>
      <w:del w:id="0" w:author="Horrell, Sam (DLSLtd,RAL,LSCI)" w:date="2021-01-20T10:22:00Z">
        <w:r w:rsidRPr="00293DDD" w:rsidDel="001B2A48">
          <w:rPr>
            <w:vertAlign w:val="superscript"/>
          </w:rPr>
          <w:delText>,2</w:delText>
        </w:r>
      </w:del>
      <w:r w:rsidR="00F72C3C">
        <w:t xml:space="preserve">, </w:t>
      </w:r>
      <w:r>
        <w:t>Michael A. Hough</w:t>
      </w:r>
      <w:r w:rsidRPr="00293DDD">
        <w:rPr>
          <w:vertAlign w:val="superscript"/>
        </w:rPr>
        <w:t>2</w:t>
      </w:r>
      <w:r w:rsidR="00F72C3C">
        <w:t>, D</w:t>
      </w:r>
      <w:r>
        <w:t>arren A. Sherrell</w:t>
      </w:r>
      <w:r w:rsidRPr="00293DDD">
        <w:rPr>
          <w:vertAlign w:val="superscript"/>
        </w:rPr>
        <w:t>1</w:t>
      </w:r>
      <w:r w:rsidR="00F72C3C">
        <w:t xml:space="preserve">, </w:t>
      </w:r>
      <w:r>
        <w:t>Selina L. S. Storm</w:t>
      </w:r>
      <w:r w:rsidRPr="00293DDD">
        <w:rPr>
          <w:vertAlign w:val="superscript"/>
        </w:rPr>
        <w:t>1</w:t>
      </w:r>
      <w:r w:rsidR="00F72C3C">
        <w:t xml:space="preserve">, </w:t>
      </w:r>
      <w:r>
        <w:t>Ivo Tews</w:t>
      </w:r>
      <w:r w:rsidRPr="00293DDD">
        <w:rPr>
          <w:vertAlign w:val="superscript"/>
        </w:rPr>
        <w:t>3</w:t>
      </w:r>
      <w:r w:rsidR="00F72C3C">
        <w:t xml:space="preserve">, </w:t>
      </w:r>
      <w:r>
        <w:t>Jonathan. A. R. Worrall</w:t>
      </w:r>
      <w:r w:rsidRPr="00293DDD">
        <w:rPr>
          <w:vertAlign w:val="superscript"/>
        </w:rPr>
        <w:t>2</w:t>
      </w:r>
      <w:r w:rsidR="00F72C3C">
        <w:t xml:space="preserve">, </w:t>
      </w:r>
      <w:r>
        <w:t>Robin L. Owen</w:t>
      </w:r>
      <w:r w:rsidRPr="00293DDD">
        <w:rPr>
          <w:vertAlign w:val="superscript"/>
        </w:rPr>
        <w:t>1</w:t>
      </w:r>
      <w:r>
        <w:t>*</w:t>
      </w:r>
    </w:p>
    <w:p w14:paraId="05F8279E" w14:textId="77777777" w:rsidR="00140498" w:rsidRDefault="00140498" w:rsidP="00140498"/>
    <w:p w14:paraId="1C1494B8" w14:textId="77777777" w:rsidR="00140498" w:rsidRDefault="00140498" w:rsidP="00140498">
      <w:r>
        <w:t>1.</w:t>
      </w:r>
      <w:r w:rsidRPr="007159A4">
        <w:t xml:space="preserve"> </w:t>
      </w:r>
      <w:r>
        <w:t xml:space="preserve">Diamond Light Source, Harwell Science and Innovation Campus, </w:t>
      </w:r>
      <w:proofErr w:type="spellStart"/>
      <w:r>
        <w:t>Didcot</w:t>
      </w:r>
      <w:proofErr w:type="spellEnd"/>
      <w:r>
        <w:t xml:space="preserve">, </w:t>
      </w:r>
      <w:proofErr w:type="spellStart"/>
      <w:r>
        <w:t>Oxfordshire</w:t>
      </w:r>
      <w:proofErr w:type="spellEnd"/>
      <w:r>
        <w:t xml:space="preserve"> OX11 0DE, UK</w:t>
      </w:r>
    </w:p>
    <w:p w14:paraId="5C9A12C9" w14:textId="77777777" w:rsidR="00140498" w:rsidRDefault="00140498" w:rsidP="00140498">
      <w:r>
        <w:t xml:space="preserve">2. </w:t>
      </w:r>
      <w:r w:rsidRPr="007159A4">
        <w:t xml:space="preserve">School of Biological Sciences, University of Essex, </w:t>
      </w:r>
      <w:proofErr w:type="spellStart"/>
      <w:r w:rsidRPr="007159A4">
        <w:t>Wivenhoe</w:t>
      </w:r>
      <w:proofErr w:type="spellEnd"/>
      <w:r w:rsidRPr="007159A4">
        <w:t xml:space="preserve"> Park, Colchester CO4 3SQ, UK,</w:t>
      </w:r>
    </w:p>
    <w:p w14:paraId="1DCF8ED9" w14:textId="77777777" w:rsidR="00140498" w:rsidRDefault="00140498" w:rsidP="00140498">
      <w:r>
        <w:t xml:space="preserve">3. </w:t>
      </w:r>
      <w:r w:rsidRPr="0022214B">
        <w:t xml:space="preserve">Biological Sciences, Institute for Life Sciences, University of Southampton, </w:t>
      </w:r>
      <w:proofErr w:type="spellStart"/>
      <w:r w:rsidRPr="0022214B">
        <w:t>Highfield</w:t>
      </w:r>
      <w:proofErr w:type="spellEnd"/>
      <w:r w:rsidRPr="0022214B">
        <w:t xml:space="preserve"> Campus, Southampton SO17 1BJ, United Kingdom</w:t>
      </w:r>
    </w:p>
    <w:p w14:paraId="60FCB589" w14:textId="42D11221" w:rsidR="00D04A95" w:rsidRPr="001B1519" w:rsidRDefault="00D04A95" w:rsidP="001B1519">
      <w:pPr>
        <w:rPr>
          <w:rFonts w:asciiTheme="minorHAnsi" w:hAnsiTheme="minorHAnsi" w:cstheme="minorHAnsi"/>
          <w:bCs/>
          <w:color w:val="808080" w:themeColor="background1" w:themeShade="80"/>
        </w:rPr>
      </w:pPr>
    </w:p>
    <w:p w14:paraId="71B79AC9" w14:textId="0EE89E39"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r w:rsidR="009D2AE3" w:rsidRPr="001B1519">
        <w:rPr>
          <w:rFonts w:asciiTheme="minorHAnsi" w:hAnsiTheme="minorHAnsi" w:cstheme="minorHAnsi"/>
          <w:color w:val="808080"/>
        </w:rPr>
        <w:t>(</w:t>
      </w:r>
      <w:hyperlink w:anchor="Keywords" w:history="1">
        <w:r w:rsidR="00D04760" w:rsidRPr="001B1519">
          <w:rPr>
            <w:rStyle w:val="Hyperlink"/>
            <w:rFonts w:asciiTheme="minorHAnsi" w:hAnsiTheme="minorHAnsi" w:cstheme="minorHAnsi"/>
          </w:rPr>
          <w:t>Instructions</w:t>
        </w:r>
      </w:hyperlink>
      <w:r w:rsidR="009D2AE3" w:rsidRPr="001B1519">
        <w:rPr>
          <w:rFonts w:asciiTheme="minorHAnsi" w:hAnsiTheme="minorHAnsi" w:cstheme="minorHAnsi"/>
          <w:color w:val="808080"/>
        </w:rPr>
        <w:t>)</w:t>
      </w:r>
    </w:p>
    <w:p w14:paraId="1CB4E390" w14:textId="41434C24" w:rsidR="006305D7" w:rsidRDefault="005C376C"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Serial Crystallography, Structural Biology, </w:t>
      </w:r>
      <w:r w:rsidR="007444BA">
        <w:rPr>
          <w:rFonts w:asciiTheme="minorHAnsi" w:hAnsiTheme="minorHAnsi" w:cstheme="minorHAnsi"/>
        </w:rPr>
        <w:t xml:space="preserve">Macromolecular crystallography, </w:t>
      </w:r>
    </w:p>
    <w:p w14:paraId="2E8D75BE" w14:textId="77777777" w:rsidR="005C376C" w:rsidRPr="001B1519" w:rsidRDefault="005C376C" w:rsidP="001B1519">
      <w:pPr>
        <w:pStyle w:val="NormalWeb"/>
        <w:spacing w:before="0" w:beforeAutospacing="0" w:after="0" w:afterAutospacing="0"/>
        <w:rPr>
          <w:rFonts w:asciiTheme="minorHAnsi" w:hAnsiTheme="minorHAnsi" w:cstheme="minorHAnsi"/>
        </w:rPr>
      </w:pPr>
    </w:p>
    <w:p w14:paraId="628AC4B5" w14:textId="0C997362"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r w:rsidR="006305D7" w:rsidRPr="001B1519">
        <w:rPr>
          <w:rFonts w:asciiTheme="minorHAnsi" w:hAnsiTheme="minorHAnsi" w:cstheme="minorHAnsi"/>
          <w:color w:val="808080"/>
        </w:rPr>
        <w:t>(</w:t>
      </w:r>
      <w:hyperlink w:anchor="Short_Abstract" w:history="1">
        <w:r w:rsidR="00AA03DF" w:rsidRPr="001B1519">
          <w:rPr>
            <w:rStyle w:val="Hyperlink"/>
            <w:rFonts w:asciiTheme="minorHAnsi" w:hAnsiTheme="minorHAnsi" w:cstheme="minorHAnsi"/>
          </w:rPr>
          <w:t>Instructions</w:t>
        </w:r>
      </w:hyperlink>
      <w:r w:rsidR="006305D7" w:rsidRPr="001B1519">
        <w:rPr>
          <w:rFonts w:asciiTheme="minorHAnsi" w:hAnsiTheme="minorHAnsi" w:cstheme="minorHAnsi"/>
          <w:color w:val="808080"/>
        </w:rPr>
        <w:t>)</w:t>
      </w:r>
    </w:p>
    <w:p w14:paraId="71261B69" w14:textId="77777777" w:rsidR="00140498" w:rsidRDefault="00140498" w:rsidP="00140498">
      <w:r>
        <w:t xml:space="preserve">A comprehensive guide to fixed target sample preparation, data collection, and data processing for serial synchrotron crystallography at Diamond beamline I24. </w:t>
      </w:r>
    </w:p>
    <w:p w14:paraId="761028D6" w14:textId="77777777" w:rsidR="006305D7" w:rsidRPr="001B1519" w:rsidRDefault="006305D7" w:rsidP="001B1519">
      <w:pPr>
        <w:rPr>
          <w:rFonts w:asciiTheme="minorHAnsi" w:hAnsiTheme="minorHAnsi" w:cstheme="minorHAnsi"/>
        </w:rPr>
      </w:pPr>
    </w:p>
    <w:p w14:paraId="64FB8590" w14:textId="75EC37A3"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r w:rsidRPr="001B1519">
        <w:rPr>
          <w:rFonts w:asciiTheme="minorHAnsi" w:hAnsiTheme="minorHAnsi" w:cstheme="minorHAnsi"/>
          <w:color w:val="808080"/>
        </w:rPr>
        <w:t>(</w:t>
      </w:r>
      <w:hyperlink w:anchor="Long_Abstract" w:history="1">
        <w:r w:rsidR="00AA03DF" w:rsidRPr="001B1519">
          <w:rPr>
            <w:rStyle w:val="Hyperlink"/>
            <w:rFonts w:asciiTheme="minorHAnsi" w:hAnsiTheme="minorHAnsi" w:cstheme="minorHAnsi"/>
          </w:rPr>
          <w:t>Instructions</w:t>
        </w:r>
      </w:hyperlink>
      <w:r w:rsidRPr="001B1519">
        <w:rPr>
          <w:rFonts w:asciiTheme="minorHAnsi" w:hAnsiTheme="minorHAnsi" w:cstheme="minorHAnsi"/>
          <w:color w:val="808080"/>
        </w:rPr>
        <w:t>)</w:t>
      </w:r>
    </w:p>
    <w:p w14:paraId="12B39DBB" w14:textId="0597B59E" w:rsidR="0017398C" w:rsidRDefault="0017398C" w:rsidP="0017398C">
      <w:r>
        <w:t>Serial data collection is a relatively new technique for synchrotron users. A user manual for fixed target data collection at I24, Diamond Light Source is presented with detailed step-by-step instructions, figures</w:t>
      </w:r>
      <w:r w:rsidR="00BC6C00">
        <w:t>,</w:t>
      </w:r>
      <w:r>
        <w:t xml:space="preserve"> and videos for smooth data collection.</w:t>
      </w:r>
    </w:p>
    <w:p w14:paraId="4C7D5FD5" w14:textId="77777777" w:rsidR="006305D7" w:rsidRPr="001B1519" w:rsidRDefault="006305D7" w:rsidP="001B1519">
      <w:pPr>
        <w:rPr>
          <w:rFonts w:asciiTheme="minorHAnsi" w:hAnsiTheme="minorHAnsi" w:cstheme="minorHAnsi"/>
        </w:rPr>
      </w:pPr>
    </w:p>
    <w:p w14:paraId="00D25F73" w14:textId="28785B56"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r w:rsidRPr="001B1519">
        <w:rPr>
          <w:rFonts w:asciiTheme="minorHAnsi" w:hAnsiTheme="minorHAnsi" w:cstheme="minorHAnsi"/>
          <w:color w:val="808080"/>
        </w:rPr>
        <w:t>(</w:t>
      </w:r>
      <w:hyperlink w:anchor="Introduction" w:history="1">
        <w:r w:rsidR="00AA03DF" w:rsidRPr="001B1519">
          <w:rPr>
            <w:rStyle w:val="Hyperlink"/>
            <w:rFonts w:asciiTheme="minorHAnsi" w:hAnsiTheme="minorHAnsi" w:cstheme="minorHAnsi"/>
          </w:rPr>
          <w:t>Instructions</w:t>
        </w:r>
      </w:hyperlink>
      <w:r w:rsidRPr="001B1519">
        <w:rPr>
          <w:rFonts w:asciiTheme="minorHAnsi" w:hAnsiTheme="minorHAnsi" w:cstheme="minorHAnsi"/>
          <w:color w:val="808080"/>
        </w:rPr>
        <w:t xml:space="preserve">) </w:t>
      </w:r>
    </w:p>
    <w:p w14:paraId="46EC03A0" w14:textId="6CDEEADC" w:rsidR="006E6851" w:rsidRDefault="006E6851" w:rsidP="006E6851">
      <w:r>
        <w:t>Serial synchrotron crystallography (SSX) is an emerging method of data collection which was inspired by X-ray free electron lasers (XFEL)</w:t>
      </w:r>
      <w:r w:rsidR="00E573C3">
        <w:t xml:space="preserve"> </w:t>
      </w:r>
      <w:r w:rsidR="00E573C3">
        <w:fldChar w:fldCharType="begin">
          <w:fldData xml:space="preserve">PEVuZE5vdGU+PENpdGU+PEF1dGhvcj5TY2hsaWNodGluZzwvQXV0aG9yPjxZZWFyPjIwMTU8L1ll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</w:fldData>
        </w:fldChar>
      </w:r>
      <w:r w:rsidR="00D841A2">
        <w:instrText xml:space="preserve"> ADDIN EN.CITE </w:instrText>
      </w:r>
      <w:r w:rsidR="00D841A2">
        <w:fldChar w:fldCharType="begin">
          <w:fldData xml:space="preserve">PEVuZE5vdGU+PENpdGU+PEF1dGhvcj5TY2hsaWNodGluZzwvQXV0aG9yPjxZZWFyPjIwMTU8L1ll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</w:fldData>
        </w:fldChar>
      </w:r>
      <w:r w:rsidR="00D841A2">
        <w:instrText xml:space="preserve"> ADDIN EN.CITE.DATA </w:instrText>
      </w:r>
      <w:r w:rsidR="00D841A2">
        <w:fldChar w:fldCharType="end"/>
      </w:r>
      <w:r w:rsidR="00E573C3">
        <w:fldChar w:fldCharType="separate"/>
      </w:r>
      <w:r w:rsidR="00786CF0" w:rsidRPr="00786CF0">
        <w:rPr>
          <w:noProof/>
          <w:vertAlign w:val="superscript"/>
        </w:rPr>
        <w:t>1-3</w:t>
      </w:r>
      <w:r w:rsidR="00E573C3">
        <w:fldChar w:fldCharType="end"/>
      </w:r>
      <w:r>
        <w:t>. At an XFEL, a single diffraction pattern is recorded from a, usually very small, protein crystal before the crystal is destroyed by the extremely bright X-ray pulse. This means, typically, that a new crystal must be introduced into the X-ray beam to obtain another diffraction pattern</w:t>
      </w:r>
      <w:ins w:id="1" w:author="Horrell, Sam (DLSLtd,RAL,LSCI)" w:date="2021-01-19T17:23:00Z">
        <w:r w:rsidR="004049AC">
          <w:t xml:space="preserve"> </w:t>
        </w:r>
      </w:ins>
      <w:r w:rsidR="00A03B04">
        <w:fldChar w:fldCharType="begin"/>
      </w:r>
      <w:r w:rsidR="00786CF0">
        <w:instrText xml:space="preserve"> ADDIN EN.CITE &lt;EndNote&gt;&lt;Cite&gt;&lt;Author&gt;Chapman&lt;/Author&gt;&lt;Year&gt;2017&lt;/Year&gt;&lt;RecNum&gt;4&lt;/RecNum&gt;&lt;DisplayText&gt;&lt;style face="superscript"&gt;4&lt;/style&gt;&lt;/DisplayText&gt;&lt;record&gt;&lt;rec-number&gt;4&lt;/rec-number&gt;&lt;foreign-keys&gt;&lt;key app="EN" db-id="zdz29pvwtszs9resf985xpvsrwptssvffrdf" timestamp="1602171670"&gt;4&lt;/key&gt;&lt;/foreign-keys&gt;&lt;ref-type name="Book Section"&gt;5&lt;/ref-type&gt;&lt;contributors&gt;&lt;authors&gt;&lt;author&gt;Chapman, Henry N.&lt;/author&gt;&lt;/authors&gt;&lt;secondary-authors&gt;&lt;author&gt;Wlodawer, Alexander&lt;/author&gt;&lt;author&gt;Dauter, Zbigniew&lt;/author&gt;&lt;author&gt;Jaskolski, Mariusz&lt;/author&gt;&lt;/secondary-authors&gt;&lt;/contributors&gt;&lt;titles&gt;&lt;title&gt;Structure Determination Using X-Ray Free-Electron Laser Pulses&lt;/title&gt;&lt;secondary-title&gt;Protein Crystallography: Methods and Protocols&lt;/secondary-title&gt;&lt;/titles&gt;&lt;pages&gt;295-324&lt;/pages&gt;&lt;dates&gt;&lt;year&gt;2017&lt;/year&gt;&lt;/dates&gt;&lt;pub-location&gt;New York, NY&lt;/pub-location&gt;&lt;publisher&gt;Springer New York&lt;/publisher&gt;&lt;isbn&gt;978-1-4939-7000-1&lt;/isbn&gt;&lt;label&gt;Chapman2017&lt;/label&gt;&lt;urls&gt;&lt;related-urls&gt;&lt;url&gt;https://doi.org/10.1007/978-1-4939-7000-1_12&lt;/url&gt;&lt;/related-urls&gt;&lt;/urls&gt;&lt;electronic-resource-num&gt;10.1007/978-1-4939-7000-1_12&lt;/electronic-resource-num&gt;&lt;/record&gt;&lt;/Cite&gt;&lt;/EndNote&gt;</w:instrText>
      </w:r>
      <w:r w:rsidR="00A03B04">
        <w:fldChar w:fldCharType="separate"/>
      </w:r>
      <w:r w:rsidR="00786CF0" w:rsidRPr="00786CF0">
        <w:rPr>
          <w:noProof/>
          <w:vertAlign w:val="superscript"/>
        </w:rPr>
        <w:t>4</w:t>
      </w:r>
      <w:r w:rsidR="00A03B04">
        <w:fldChar w:fldCharType="end"/>
      </w:r>
      <w:r>
        <w:t xml:space="preserve">. This need to continually replenish crystals has driven the development of many serial sample delivery techniques </w:t>
      </w:r>
      <w:r w:rsidR="00A03B04">
        <w:fldChar w:fldCharType="begin"/>
      </w:r>
      <w:r w:rsidR="00786CF0">
        <w:instrText xml:space="preserve"> ADDIN EN.CITE &lt;EndNote&gt;&lt;Cite&gt;&lt;Author&gt;Chavas&lt;/Author&gt;&lt;Year&gt;2015&lt;/Year&gt;&lt;RecNum&gt;5&lt;/RecNum&gt;&lt;DisplayText&gt;&lt;style face="superscript"&gt;5&lt;/style&gt;&lt;/DisplayText&gt;&lt;record&gt;&lt;rec-number&gt;5&lt;/rec-number&gt;&lt;foreign-keys&gt;&lt;key app="EN" db-id="zdz29pvwtszs9resf985xpvsrwptssvffrdf" timestamp="1602171699"&gt;5&lt;/key&gt;&lt;/foreign-keys&gt;&lt;ref-type name="Journal Article"&gt;17&lt;/ref-type&gt;&lt;contributors&gt;&lt;authors&gt;&lt;author&gt;Chavas, L. M.&lt;/author&gt;&lt;author&gt;Gumprecht, L.&lt;/author&gt;&lt;author&gt;Chapman, H. N.&lt;/author&gt;&lt;/authors&gt;&lt;/contributors&gt;&lt;auth-address&gt;Center for Free-Electron Laser Science, DESY , Notkestraße 85, 22607 Hamburg, Germany.&lt;/auth-address&gt;&lt;titles&gt;&lt;title&gt;Possibilities for serial femtosecond crystallography sample delivery at future light sources&lt;/title&gt;&lt;secondary-title&gt;Struct Dyn&lt;/secondary-title&gt;&lt;/titles&gt;&lt;periodical&gt;&lt;full-title&gt;Struct Dyn&lt;/full-title&gt;&lt;/periodical&gt;&lt;pages&gt;041709&lt;/pages&gt;&lt;volume&gt;2&lt;/volume&gt;&lt;number&gt;4&lt;/number&gt;&lt;edition&gt;2016/01/23&lt;/edition&gt;&lt;dates&gt;&lt;year&gt;2015&lt;/year&gt;&lt;pub-dates&gt;&lt;date&gt;Jul&lt;/date&gt;&lt;/pub-dates&gt;&lt;/dates&gt;&lt;isbn&gt;2329-7778 (Print)&amp;#xD;2329-7778&lt;/isbn&gt;&lt;accession-num&gt;26798808&lt;/accession-num&gt;&lt;urls&gt;&lt;/urls&gt;&lt;custom2&gt;PMC4711622&lt;/custom2&gt;&lt;electronic-resource-num&gt;10.1063/1.4921220&lt;/electronic-resource-num&gt;&lt;remote-database-provider&gt;NLM&lt;/remote-database-provider&gt;&lt;language&gt;eng&lt;/language&gt;&lt;/record&gt;&lt;/Cite&gt;&lt;/EndNote&gt;</w:instrText>
      </w:r>
      <w:r w:rsidR="00A03B04">
        <w:fldChar w:fldCharType="separate"/>
      </w:r>
      <w:r w:rsidR="00786CF0" w:rsidRPr="00786CF0">
        <w:rPr>
          <w:noProof/>
          <w:vertAlign w:val="superscript"/>
        </w:rPr>
        <w:t>5</w:t>
      </w:r>
      <w:r w:rsidR="00A03B04">
        <w:fldChar w:fldCharType="end"/>
      </w:r>
      <w:r>
        <w:t xml:space="preserve">. </w:t>
      </w:r>
    </w:p>
    <w:p w14:paraId="520E9758" w14:textId="77777777" w:rsidR="004009C5" w:rsidRDefault="004009C5" w:rsidP="006E6851"/>
    <w:p w14:paraId="6753F142" w14:textId="611641A1" w:rsidR="006E6851" w:rsidRDefault="006E6851" w:rsidP="006E6851">
      <w:r>
        <w:t>At synchrotrons, classic (non-serial) rotation crystallography methods are widely applied, exploiting a single large crystal which is rotated in an X-ray beam using a goniometer to collect a complete dataset for structure solution</w:t>
      </w:r>
      <w:r w:rsidR="00F06303">
        <w:t xml:space="preserve"> </w:t>
      </w:r>
      <w:r w:rsidR="00A03B04">
        <w:fldChar w:fldCharType="begin"/>
      </w:r>
      <w:r w:rsidR="00786CF0">
        <w:instrText xml:space="preserve"> ADDIN EN.CITE &lt;EndNote&gt;&lt;Cite&gt;&lt;Author&gt;Dauter&lt;/Author&gt;&lt;Year&gt;2016&lt;/Year&gt;&lt;RecNum&gt;6&lt;/RecNum&gt;&lt;DisplayText&gt;&lt;style face="superscript"&gt;6&lt;/style&gt;&lt;/DisplayText&gt;&lt;record&gt;&lt;rec-number&gt;6&lt;/rec-number&gt;&lt;foreign-keys&gt;&lt;key app="EN" db-id="zdz29pvwtszs9resf985xpvsrwptssvffrdf" timestamp="1602171721"&gt;6&lt;/key&gt;&lt;/foreign-keys&gt;&lt;ref-type name="Journal Article"&gt;17&lt;/ref-type&gt;&lt;contributors&gt;&lt;authors&gt;&lt;author&gt;Dauter, Z.&lt;/author&gt;&lt;author&gt;Wlodawer, A.&lt;/author&gt;&lt;/authors&gt;&lt;/contributors&gt;&lt;auth-address&gt;Macromolecular Crystallography Laboratory, National Cancer Institute, Frederick, MD and Argonne, IL, USA. dauter@anl.gov.&lt;/auth-address&gt;&lt;titles&gt;&lt;title&gt;Progress in protein crystallography&lt;/title&gt;&lt;secondary-title&gt;Protein Pept Lett&lt;/secondary-title&gt;&lt;/titles&gt;&lt;periodical&gt;&lt;full-title&gt;Protein Pept Lett&lt;/full-title&gt;&lt;/periodical&gt;&lt;pages&gt;201-10&lt;/pages&gt;&lt;volume&gt;23&lt;/volume&gt;&lt;number&gt;3&lt;/number&gt;&lt;edition&gt;2016/01/07&lt;/edition&gt;&lt;keywords&gt;&lt;keyword&gt;Crystallography, X-Ray/instrumentation/*methods&lt;/keyword&gt;&lt;keyword&gt;Humans&lt;/keyword&gt;&lt;keyword&gt;Macromolecular Substances/chemistry&lt;/keyword&gt;&lt;keyword&gt;Models, Molecular&lt;/keyword&gt;&lt;keyword&gt;Protein Conformation&lt;/keyword&gt;&lt;keyword&gt;Proteins/*chemistry&lt;/keyword&gt;&lt;keyword&gt;Software&lt;/keyword&gt;&lt;keyword&gt;Synchrotrons&lt;/keyword&gt;&lt;/keywords&gt;&lt;dates&gt;&lt;year&gt;2016&lt;/year&gt;&lt;/dates&gt;&lt;isbn&gt;0929-8665 (Print)&amp;#xD;0929-8665&lt;/isbn&gt;&lt;accession-num&gt;26732246&lt;/accession-num&gt;&lt;urls&gt;&lt;/urls&gt;&lt;custom2&gt;PMC6287266&lt;/custom2&gt;&lt;custom6&gt;NIHMS999102&lt;/custom6&gt;&lt;electronic-resource-num&gt;10.2174/0929866523666160106153524&lt;/electronic-resource-num&gt;&lt;remote-database-provider&gt;NLM&lt;/remote-database-provider&gt;&lt;language&gt;eng&lt;/language&gt;&lt;/record&gt;&lt;/Cite&gt;&lt;/EndNote&gt;</w:instrText>
      </w:r>
      <w:r w:rsidR="00A03B04">
        <w:fldChar w:fldCharType="separate"/>
      </w:r>
      <w:r w:rsidR="00786CF0" w:rsidRPr="00786CF0">
        <w:rPr>
          <w:noProof/>
          <w:vertAlign w:val="superscript"/>
        </w:rPr>
        <w:t>6</w:t>
      </w:r>
      <w:r w:rsidR="00A03B04">
        <w:fldChar w:fldCharType="end"/>
      </w:r>
      <w:r>
        <w:t>. In order to increase the lifetime of crystals so that a complete dataset can be collected</w:t>
      </w:r>
      <w:r w:rsidR="00CC4E41">
        <w:t xml:space="preserve"> </w:t>
      </w:r>
      <w:r w:rsidR="00A03B04">
        <w:fldChar w:fldCharType="begin"/>
      </w:r>
      <w:r w:rsidR="00786CF0">
        <w:instrText xml:space="preserve"> ADDIN EN.CITE &lt;EndNote&gt;&lt;Cite&gt;&lt;Author&gt;Owen&lt;/Author&gt;&lt;Year&gt;2006&lt;/Year&gt;&lt;RecNum&gt;7&lt;/RecNum&gt;&lt;DisplayText&gt;&lt;style face="superscript"&gt;7&lt;/style&gt;&lt;/DisplayText&gt;&lt;record&gt;&lt;rec-number&gt;7&lt;/rec-number&gt;&lt;foreign-keys&gt;&lt;key app="EN" db-id="zdz29pvwtszs9resf985xpvsrwptssvffrdf" timestamp="1602171739"&gt;7&lt;/key&gt;&lt;/foreign-keys&gt;&lt;ref-type name="Journal Article"&gt;17&lt;/ref-type&gt;&lt;contributors&gt;&lt;authors&gt;&lt;author&gt;Owen, R. L.&lt;/author&gt;&lt;author&gt;Rudiño-Piñera, E.&lt;/author&gt;&lt;author&gt;Garman, E. F.&lt;/author&gt;&lt;/authors&gt;&lt;/contributors&gt;&lt;auth-address&gt;Laboratory of Molecular Biophysics, Department of Biochemistry, Oxford University, South Parks Road, Oxford OX1 3QU, United Kingdom.&lt;/auth-address&gt;&lt;titles&gt;&lt;title&gt;Experimental determination of the radiation dose limit for cryocooled protein crystals&lt;/title&gt;&lt;secondary-title&gt;Proc Natl Acad Sci U S A&lt;/secondary-title&gt;&lt;/titles&gt;&lt;periodical&gt;&lt;full-title&gt;Proc Natl Acad Sci U S A&lt;/full-title&gt;&lt;/periodical&gt;&lt;pages&gt;4912-7&lt;/pages&gt;&lt;volume&gt;103&lt;/volume&gt;&lt;number&gt;13&lt;/number&gt;&lt;edition&gt;2006/03/22&lt;/edition&gt;&lt;keywords&gt;&lt;keyword&gt;Apoproteins/chemistry/metabolism/radiation effects&lt;/keyword&gt;&lt;keyword&gt;Crystallization&lt;/keyword&gt;&lt;keyword&gt;Crystallography, X-Ray/*methods&lt;/keyword&gt;&lt;keyword&gt;Dose-Response Relationship, Radiation&lt;/keyword&gt;&lt;keyword&gt;Electrons&lt;/keyword&gt;&lt;keyword&gt;Ferritins/*chemistry/metabolism/*radiation effects&lt;/keyword&gt;&lt;keyword&gt;Models, Molecular&lt;/keyword&gt;&lt;keyword&gt;Photons&lt;/keyword&gt;&lt;keyword&gt;Protein Structure, Tertiary/radiation effects&lt;/keyword&gt;&lt;/keywords&gt;&lt;dates&gt;&lt;year&gt;2006&lt;/year&gt;&lt;pub-dates&gt;&lt;date&gt;Mar 28&lt;/date&gt;&lt;/pub-dates&gt;&lt;/dates&gt;&lt;isbn&gt;0027-8424 (Print)&amp;#xD;0027-8424&lt;/isbn&gt;&lt;accession-num&gt;16549763&lt;/accession-num&gt;&lt;urls&gt;&lt;/urls&gt;&lt;custom2&gt;PMC1458769&lt;/custom2&gt;&lt;electronic-resource-num&gt;10.1073/pnas.0600973103&lt;/electronic-resource-num&gt;&lt;remote-database-provider&gt;NLM&lt;/remote-database-provider&gt;&lt;language&gt;eng&lt;/language&gt;&lt;/record&gt;&lt;/Cite&gt;&lt;/EndNote&gt;</w:instrText>
      </w:r>
      <w:r w:rsidR="00A03B04">
        <w:fldChar w:fldCharType="separate"/>
      </w:r>
      <w:r w:rsidR="00786CF0" w:rsidRPr="00786CF0">
        <w:rPr>
          <w:noProof/>
          <w:vertAlign w:val="superscript"/>
        </w:rPr>
        <w:t>7</w:t>
      </w:r>
      <w:r w:rsidR="00A03B04">
        <w:fldChar w:fldCharType="end"/>
      </w:r>
      <w:r>
        <w:t xml:space="preserve"> </w:t>
      </w:r>
      <w:r w:rsidR="00CC4E41">
        <w:fldChar w:fldCharType="begin"/>
      </w:r>
      <w:r w:rsidR="00786CF0">
        <w:instrText xml:space="preserve"> ADDIN EN.CITE &lt;EndNote&gt;&lt;Cite&gt;&lt;Author&gt;Garman&lt;/Author&gt;&lt;Year&gt;2019&lt;/Year&gt;&lt;RecNum&gt;8&lt;/RecNum&gt;&lt;DisplayText&gt;&lt;style face="superscript"&gt;8&lt;/style&gt;&lt;/DisplayText&gt;&lt;record&gt;&lt;rec-number&gt;8&lt;/rec-number&gt;&lt;foreign-keys&gt;&lt;key app="EN" db-id="zdz29pvwtszs9resf985xpvsrwptssvffrdf" timestamp="1602171763"&gt;8&lt;/key&gt;&lt;/foreign-keys&gt;&lt;ref-type name="Journal Article"&gt;17&lt;/ref-type&gt;&lt;contributors&gt;&lt;authors&gt;&lt;author&gt;Garman, E. F.&lt;/author&gt;&lt;author&gt;Weik, M.&lt;/author&gt;&lt;/authors&gt;&lt;/contributors&gt;&lt;auth-address&gt;Department of Biochemistry, University of Oxford, South Parks Road, Oxford OX1 3QU, UK.&amp;#xD;Univ. Grenoble Alpes, CEA, CNRS, Institut de Biologie Structurale, F-38044 Grenoble, France.&lt;/auth-address&gt;&lt;titles&gt;&lt;title&gt;X-ray radiation damage to biological samples: recent progress&lt;/title&gt;&lt;secondary-title&gt;J Synchrotron Radiat&lt;/secondary-title&gt;&lt;/titles&gt;&lt;periodical&gt;&lt;full-title&gt;J Synchrotron Radiat&lt;/full-title&gt;&lt;/periodical&gt;&lt;pages&gt;907-911&lt;/pages&gt;&lt;volume&gt;26&lt;/volume&gt;&lt;number&gt;Pt 4&lt;/number&gt;&lt;edition&gt;2019/07/06&lt;/edition&gt;&lt;keywords&gt;&lt;keyword&gt;Cadmium Compounds/chemistry&lt;/keyword&gt;&lt;keyword&gt;Crystallization&lt;/keyword&gt;&lt;keyword&gt;DNA/chemistry/radiation effects&lt;/keyword&gt;&lt;keyword&gt;*DNA Damage&lt;/keyword&gt;&lt;keyword&gt;Scattering, Small Angle&lt;/keyword&gt;&lt;keyword&gt;*Synchrotrons&lt;/keyword&gt;&lt;keyword&gt;Tellurium/chemistry&lt;/keyword&gt;&lt;keyword&gt;X-Ray Diffraction&lt;/keyword&gt;&lt;keyword&gt;*X-Rays&lt;/keyword&gt;&lt;keyword&gt;DNA&lt;/keyword&gt;&lt;keyword&gt;Saxs&lt;/keyword&gt;&lt;keyword&gt;X-ray imaging&lt;/keyword&gt;&lt;keyword&gt;X-ray radiation damage&lt;/keyword&gt;&lt;keyword&gt;dose&lt;/keyword&gt;&lt;keyword&gt;macromolecular crystallography&lt;/keyword&gt;&lt;keyword&gt;metalloproteins&lt;/keyword&gt;&lt;keyword&gt;temperature effects&lt;/keyword&gt;&lt;/keywords&gt;&lt;dates&gt;&lt;year&gt;2019&lt;/year&gt;&lt;pub-dates&gt;&lt;date&gt;Jul 1&lt;/date&gt;&lt;/pub-dates&gt;&lt;/dates&gt;&lt;isbn&gt;0909-0495&lt;/isbn&gt;&lt;accession-num&gt;31274412&lt;/accession-num&gt;&lt;urls&gt;&lt;/urls&gt;&lt;electronic-resource-num&gt;10.1107/s1600577519009408&lt;/electronic-resource-num&gt;&lt;remote-database-provider&gt;NLM&lt;/remote-database-provider&gt;&lt;language&gt;eng&lt;/language&gt;&lt;/record&gt;&lt;/Cite&gt;&lt;/EndNote&gt;</w:instrText>
      </w:r>
      <w:r w:rsidR="00CC4E41">
        <w:fldChar w:fldCharType="separate"/>
      </w:r>
      <w:r w:rsidR="00786CF0" w:rsidRPr="00786CF0">
        <w:rPr>
          <w:noProof/>
          <w:vertAlign w:val="superscript"/>
        </w:rPr>
        <w:t>8</w:t>
      </w:r>
      <w:r w:rsidR="00CC4E41">
        <w:fldChar w:fldCharType="end"/>
      </w:r>
      <w:r>
        <w:t>, and also to facilitate shipping and automated sample transfer, crystals are cryocooled to ~100 K for data collection. At intense microfocus beamlines, multi-crystal strategies are frequently employed as radiation damage can prohibit the collection of a complete dataset from a single crystal</w:t>
      </w:r>
      <w:r w:rsidR="00F06303">
        <w:t xml:space="preserve"> </w:t>
      </w:r>
      <w:r w:rsidR="004054CC">
        <w:fldChar w:fldCharType="begin">
          <w:fldData xml:space="preserve">PEVuZE5vdGU+PENpdGU+PEF1dGhvcj5BeGZvcmQ8L0F1dGhvcj48WWVhcj4yMDEyPC9ZZWFyPjxS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</w:fldData>
        </w:fldChar>
      </w:r>
      <w:r w:rsidR="00786CF0">
        <w:instrText xml:space="preserve"> ADDIN EN.CITE </w:instrText>
      </w:r>
      <w:r w:rsidR="00786CF0">
        <w:fldChar w:fldCharType="begin">
          <w:fldData xml:space="preserve">PEVuZE5vdGU+PENpdGU+PEF1dGhvcj5BeGZvcmQ8L0F1dGhvcj48WWVhcj4yMDEyPC9ZZWFyPjxS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</w:fldData>
        </w:fldChar>
      </w:r>
      <w:r w:rsidR="00786CF0">
        <w:instrText xml:space="preserve"> ADDIN EN.CITE.DATA </w:instrText>
      </w:r>
      <w:r w:rsidR="00786CF0">
        <w:fldChar w:fldCharType="end"/>
      </w:r>
      <w:r w:rsidR="004054CC">
        <w:fldChar w:fldCharType="separate"/>
      </w:r>
      <w:r w:rsidR="00786CF0" w:rsidRPr="00786CF0">
        <w:rPr>
          <w:noProof/>
          <w:vertAlign w:val="superscript"/>
        </w:rPr>
        <w:t>9-11</w:t>
      </w:r>
      <w:r w:rsidR="004054CC">
        <w:fldChar w:fldCharType="end"/>
      </w:r>
      <w:r>
        <w:t xml:space="preserve">. Despite the limits imposed by radiation damage, </w:t>
      </w:r>
      <w:r>
        <w:lastRenderedPageBreak/>
        <w:t>the number of crystals used remains relatively modest and the approach used is essentially identical to the single crystal experiment.</w:t>
      </w:r>
    </w:p>
    <w:p w14:paraId="50CC4ED1" w14:textId="77777777" w:rsidR="004009C5" w:rsidRDefault="004009C5" w:rsidP="006E6851"/>
    <w:p w14:paraId="1A5B4C8B" w14:textId="36928742" w:rsidR="006E6851" w:rsidRDefault="006E6851" w:rsidP="006E6851">
      <w:r>
        <w:t xml:space="preserve">SSX, on the other hand, uses serial sample delivery to obtain single still diffraction patterns from thousands of randomly orientated crystals to generate a complete dataset. </w:t>
      </w:r>
      <w:del w:id="2" w:author="Horrell, Sam (DLSLtd,RAL,LSCI)" w:date="2021-01-19T10:09:00Z">
        <w:r w:rsidDel="006A30CA">
          <w:delText xml:space="preserve">We </w:delText>
        </w:r>
      </w:del>
      <w:ins w:id="3" w:author="Horrell, Sam (DLSLtd,RAL,LSCI)" w:date="2021-01-19T10:09:00Z">
        <w:r w:rsidR="006A30CA">
          <w:t xml:space="preserve">It is </w:t>
        </w:r>
      </w:ins>
      <w:r>
        <w:t>note</w:t>
      </w:r>
      <w:ins w:id="4" w:author="Horrell, Sam (DLSLtd,RAL,LSCI)" w:date="2021-01-19T10:09:00Z">
        <w:r w:rsidR="006A30CA">
          <w:t>d</w:t>
        </w:r>
      </w:ins>
      <w:r>
        <w:t xml:space="preserve"> that serial techniques incorporating crystal rotation are under development</w:t>
      </w:r>
      <w:r w:rsidR="00724A18">
        <w:t xml:space="preserve"> </w:t>
      </w:r>
      <w:r w:rsidR="00724A18">
        <w:fldChar w:fldCharType="begin">
          <w:fldData xml:space="preserve">PEVuZE5vdGU+PENpdGU+PEF1dGhvcj5XaWVybWFuPC9BdXRob3I+PFllYXI+MjAxOTwvWWVhcj48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</w:fldData>
        </w:fldChar>
      </w:r>
      <w:r w:rsidR="00786CF0">
        <w:instrText xml:space="preserve"> ADDIN EN.CITE </w:instrText>
      </w:r>
      <w:r w:rsidR="00786CF0">
        <w:fldChar w:fldCharType="begin">
          <w:fldData xml:space="preserve">PEVuZE5vdGU+PENpdGU+PEF1dGhvcj5XaWVybWFuPC9BdXRob3I+PFllYXI+MjAxOTwvWWVhcj48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</w:fldData>
        </w:fldChar>
      </w:r>
      <w:r w:rsidR="00786CF0">
        <w:instrText xml:space="preserve"> ADDIN EN.CITE.DATA </w:instrText>
      </w:r>
      <w:r w:rsidR="00786CF0">
        <w:fldChar w:fldCharType="end"/>
      </w:r>
      <w:r w:rsidR="00724A18">
        <w:fldChar w:fldCharType="separate"/>
      </w:r>
      <w:r w:rsidR="00786CF0" w:rsidRPr="00786CF0">
        <w:rPr>
          <w:noProof/>
          <w:vertAlign w:val="superscript"/>
        </w:rPr>
        <w:t>12-13</w:t>
      </w:r>
      <w:r w:rsidR="00724A18">
        <w:fldChar w:fldCharType="end"/>
      </w:r>
      <w:r>
        <w:t xml:space="preserve"> though here focus on still, zero rotation, approaches. There are a wide variety of sample delivery systems with different advantages and disadvantages</w:t>
      </w:r>
      <w:r w:rsidR="001B57B7">
        <w:t xml:space="preserve"> </w:t>
      </w:r>
      <w:r w:rsidR="001B57B7">
        <w:fldChar w:fldCharType="begin"/>
      </w:r>
      <w:r w:rsidR="00D841A2">
        <w:instrText xml:space="preserve"> ADDIN EN.CITE &lt;EndNote&gt;&lt;Cite&gt;&lt;Author&gt;Grunbein&lt;/Author&gt;&lt;Year&gt;2019&lt;/Year&gt;&lt;RecNum&gt;816&lt;/RecNum&gt;&lt;DisplayText&gt;&lt;style face="superscript"&gt;14&lt;/style&gt;&lt;/DisplayText&gt;&lt;record&gt;&lt;rec-number&gt;816&lt;/rec-number&gt;&lt;foreign-keys&gt;&lt;key app="EN" db-id="zp9spxssc5090dettek5ze5htzadaz5vtr5t" timestamp="1552312804"&gt;816&lt;/key&gt;&lt;/foreign-keys&gt;&lt;ref-type name="Journal Article"&gt;17&lt;/ref-type&gt;&lt;contributors&gt;&lt;authors&gt;&lt;author&gt;Grunbein, Marie Luise,&lt;/author&gt;&lt;author&gt;Nass Kovacs, Gabriela,&lt;/author&gt;&lt;/authors&gt;&lt;/contributors&gt;&lt;titles&gt;&lt;title&gt;Sample delivery for serial crystallography at free-electron lasers and synchrotrons&lt;/title&gt;&lt;secondary-title&gt;Acta Crystallographica Section D&lt;/secondary-title&gt;&lt;/titles&gt;&lt;periodical&gt;&lt;full-title&gt;Acta Crystallographica Section D&lt;/full-title&gt;&lt;/periodical&gt;&lt;pages&gt;178-191&lt;/pages&gt;&lt;volume&gt;75&lt;/volume&gt;&lt;number&gt;2&lt;/number&gt;&lt;keywords&gt;&lt;keyword&gt;serial sample delivery&lt;/keyword&gt;&lt;keyword&gt;high-speed liquid jets&lt;/keyword&gt;&lt;keyword&gt;liquid injection&lt;/keyword&gt;&lt;keyword&gt;viscous matrices&lt;/keyword&gt;&lt;keyword&gt;high-viscosity extrusion&lt;/keyword&gt;&lt;keyword&gt;X-ray free-electron lasers&lt;/keyword&gt;&lt;keyword&gt;serial crystallography&lt;/keyword&gt;&lt;/keywords&gt;&lt;dates&gt;&lt;year&gt;2019&lt;/year&gt;&lt;/dates&gt;&lt;isbn&gt;2059-7983&lt;/isbn&gt;&lt;urls&gt;&lt;related-urls&gt;&lt;url&gt;https://doi.org/10.1107/S205979831801567X&lt;/url&gt;&lt;/related-urls&gt;&lt;/urls&gt;&lt;electronic-resource-num&gt;doi:10.1107/S205979831801567X&lt;/electronic-resource-num&gt;&lt;/record&gt;&lt;/Cite&gt;&lt;/EndNote&gt;</w:instrText>
      </w:r>
      <w:r w:rsidR="001B57B7">
        <w:fldChar w:fldCharType="separate"/>
      </w:r>
      <w:r w:rsidR="00786CF0" w:rsidRPr="00786CF0">
        <w:rPr>
          <w:noProof/>
          <w:vertAlign w:val="superscript"/>
        </w:rPr>
        <w:t>14</w:t>
      </w:r>
      <w:r w:rsidR="001B57B7">
        <w:fldChar w:fldCharType="end"/>
      </w:r>
      <w:r>
        <w:t xml:space="preserve">, ranging from delivering a stream of crystals in a flow focused/viscous jet </w:t>
      </w:r>
      <w:r w:rsidR="001B57B7">
        <w:fldChar w:fldCharType="begin">
          <w:fldData xml:space="preserve">PEVuZE5vdGU+PENpdGU+PEF1dGhvcj5XZWllcnN0YWxsPC9BdXRob3I+PFllYXI+MjAxNDwvWWVh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</w:fldData>
        </w:fldChar>
      </w:r>
      <w:r w:rsidR="00786CF0">
        <w:instrText xml:space="preserve"> ADDIN EN.CITE </w:instrText>
      </w:r>
      <w:r w:rsidR="00786CF0">
        <w:fldChar w:fldCharType="begin">
          <w:fldData xml:space="preserve">PEVuZE5vdGU+PENpdGU+PEF1dGhvcj5XZWllcnN0YWxsPC9BdXRob3I+PFllYXI+MjAxNDwvWWVh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</w:fldData>
        </w:fldChar>
      </w:r>
      <w:r w:rsidR="00786CF0">
        <w:instrText xml:space="preserve"> ADDIN EN.CITE.DATA </w:instrText>
      </w:r>
      <w:r w:rsidR="00786CF0">
        <w:fldChar w:fldCharType="end"/>
      </w:r>
      <w:r w:rsidR="001B57B7">
        <w:fldChar w:fldCharType="separate"/>
      </w:r>
      <w:r w:rsidR="00786CF0" w:rsidRPr="00786CF0">
        <w:rPr>
          <w:noProof/>
          <w:vertAlign w:val="superscript"/>
        </w:rPr>
        <w:t>15-17</w:t>
      </w:r>
      <w:r w:rsidR="001B57B7">
        <w:fldChar w:fldCharType="end"/>
      </w:r>
      <w:r>
        <w:t>, microfluidic chip</w:t>
      </w:r>
      <w:r w:rsidR="006726AF">
        <w:t xml:space="preserve"> </w:t>
      </w:r>
      <w:r w:rsidR="006726AF">
        <w:fldChar w:fldCharType="begin">
          <w:fldData xml:space="preserve">PEVuZE5vdGU+PENpdGU+PEF1dGhvcj5Nb250ZWlybzwvQXV0aG9yPjxZZWFyPjIwMTk8L1llYXI+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</w:fldData>
        </w:fldChar>
      </w:r>
      <w:r w:rsidR="00786CF0">
        <w:instrText xml:space="preserve"> ADDIN EN.CITE </w:instrText>
      </w:r>
      <w:r w:rsidR="00786CF0">
        <w:fldChar w:fldCharType="begin">
          <w:fldData xml:space="preserve">PEVuZE5vdGU+PENpdGU+PEF1dGhvcj5Nb250ZWlybzwvQXV0aG9yPjxZZWFyPjIwMTk8L1llYXI+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</w:fldData>
        </w:fldChar>
      </w:r>
      <w:r w:rsidR="00786CF0">
        <w:instrText xml:space="preserve"> ADDIN EN.CITE.DATA </w:instrText>
      </w:r>
      <w:r w:rsidR="00786CF0">
        <w:fldChar w:fldCharType="end"/>
      </w:r>
      <w:r w:rsidR="006726AF">
        <w:fldChar w:fldCharType="separate"/>
      </w:r>
      <w:r w:rsidR="00786CF0" w:rsidRPr="00786CF0">
        <w:rPr>
          <w:noProof/>
          <w:vertAlign w:val="superscript"/>
        </w:rPr>
        <w:t>18-19</w:t>
      </w:r>
      <w:r w:rsidR="006726AF">
        <w:fldChar w:fldCharType="end"/>
      </w:r>
      <w:r>
        <w:t>, or crystals on a fixed target such as an etched silicon chip</w:t>
      </w:r>
      <w:r w:rsidR="006726AF">
        <w:t xml:space="preserve"> </w:t>
      </w:r>
      <w:r w:rsidR="006726AF">
        <w:fldChar w:fldCharType="begin">
          <w:fldData xml:space="preserve">PEVuZE5vdGU+PENpdGU+PEF1dGhvcj5NdWVsbGVyPC9BdXRob3I+PFllYXI+MjAxNTwvWWVhcj48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</w:fldData>
        </w:fldChar>
      </w:r>
      <w:r w:rsidR="00786CF0">
        <w:instrText xml:space="preserve"> ADDIN EN.CITE </w:instrText>
      </w:r>
      <w:r w:rsidR="00786CF0">
        <w:fldChar w:fldCharType="begin">
          <w:fldData xml:space="preserve">PEVuZE5vdGU+PENpdGU+PEF1dGhvcj5NdWVsbGVyPC9BdXRob3I+PFllYXI+MjAxNTwvWWVhcj48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</w:fldData>
        </w:fldChar>
      </w:r>
      <w:r w:rsidR="00786CF0">
        <w:instrText xml:space="preserve"> ADDIN EN.CITE.DATA </w:instrText>
      </w:r>
      <w:r w:rsidR="00786CF0">
        <w:fldChar w:fldCharType="end"/>
      </w:r>
      <w:r w:rsidR="006726AF">
        <w:fldChar w:fldCharType="separate"/>
      </w:r>
      <w:r w:rsidR="00786CF0" w:rsidRPr="00786CF0">
        <w:rPr>
          <w:noProof/>
          <w:vertAlign w:val="superscript"/>
        </w:rPr>
        <w:t>20-21</w:t>
      </w:r>
      <w:r w:rsidR="006726AF">
        <w:fldChar w:fldCharType="end"/>
      </w:r>
      <w:r>
        <w:t>. Typically, crystals are held at room temperature, allowing greater conformational diversity to be observed and providing a more physiologically relevant environment</w:t>
      </w:r>
      <w:r w:rsidR="006726AF">
        <w:t xml:space="preserve"> </w:t>
      </w:r>
      <w:r w:rsidR="006726AF">
        <w:fldChar w:fldCharType="begin">
          <w:fldData xml:space="preserve">PEVuZE5vdGU+PENpdGU+PEF1dGhvcj5LZWVkeTwvQXV0aG9yPjxZZWFyPjIwMTU8L1llYXI+PFJl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</w:fldData>
        </w:fldChar>
      </w:r>
      <w:r w:rsidR="00786CF0">
        <w:instrText xml:space="preserve"> ADDIN EN.CITE </w:instrText>
      </w:r>
      <w:r w:rsidR="00786CF0">
        <w:fldChar w:fldCharType="begin">
          <w:fldData xml:space="preserve">PEVuZE5vdGU+PENpdGU+PEF1dGhvcj5LZWVkeTwvQXV0aG9yPjxZZWFyPjIwMTU8L1llYXI+PFJl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</w:fldData>
        </w:fldChar>
      </w:r>
      <w:r w:rsidR="00786CF0">
        <w:instrText xml:space="preserve"> ADDIN EN.CITE.DATA </w:instrText>
      </w:r>
      <w:r w:rsidR="00786CF0">
        <w:fldChar w:fldCharType="end"/>
      </w:r>
      <w:r w:rsidR="006726AF">
        <w:fldChar w:fldCharType="separate"/>
      </w:r>
      <w:r w:rsidR="00786CF0" w:rsidRPr="00786CF0">
        <w:rPr>
          <w:noProof/>
          <w:vertAlign w:val="superscript"/>
        </w:rPr>
        <w:t>22</w:t>
      </w:r>
      <w:r w:rsidR="006726AF">
        <w:fldChar w:fldCharType="end"/>
      </w:r>
      <w:r>
        <w:t>. SSX enables the collection of very low dose datasets</w:t>
      </w:r>
      <w:r w:rsidR="006726AF">
        <w:t xml:space="preserve"> </w:t>
      </w:r>
      <w:r w:rsidR="006726AF">
        <w:fldChar w:fldCharType="begin"/>
      </w:r>
      <w:r w:rsidR="00786CF0">
        <w:instrText xml:space="preserve"> ADDIN EN.CITE &lt;EndNote&gt;&lt;Cite&gt;&lt;Author&gt;de la Mora&lt;/Author&gt;&lt;Year&gt;2020&lt;/Year&gt;&lt;RecNum&gt;23&lt;/RecNum&gt;&lt;DisplayText&gt;&lt;style face="superscript"&gt;23&lt;/style&gt;&lt;/DisplayText&gt;&lt;record&gt;&lt;rec-number&gt;23&lt;/rec-number&gt;&lt;foreign-keys&gt;&lt;key app="EN" db-id="zdz29pvwtszs9resf985xpvsrwptssvffrdf" timestamp="1602172638"&gt;23&lt;/key&gt;&lt;/foreign-keys&gt;&lt;ref-type name="Journal Article"&gt;17&lt;/ref-type&gt;&lt;contributors&gt;&lt;authors&gt;&lt;author&gt;de la Mora, Eugenio&lt;/author&gt;&lt;author&gt;Coquelle, Nicolas&lt;/author&gt;&lt;author&gt;Bury, Charles S.&lt;/author&gt;&lt;author&gt;Rosenthal, Martin&lt;/author&gt;&lt;author&gt;Holton, James M.&lt;/author&gt;&lt;author&gt;Carmichael, Ian&lt;/author&gt;&lt;author&gt;Garman, Elspeth F.&lt;/author&gt;&lt;author&gt;Burghammer, Manfred&lt;/author&gt;&lt;author&gt;Colletier, Jacques-Philippe&lt;/author&gt;&lt;author&gt;Weik, Martin&lt;/author&gt;&lt;/authors&gt;&lt;/contributors&gt;&lt;titles&gt;&lt;title&gt;Radiation damage and dose limits in serial synchrotron crystallography at cryo- and room temperatures&lt;/title&gt;&lt;secondary-title&gt;Proceedings of the National Academy of Sciences&lt;/secondary-title&gt;&lt;/titles&gt;&lt;periodical&gt;&lt;full-title&gt;Proceedings of the National Academy of Sciences&lt;/full-title&gt;&lt;/periodical&gt;&lt;pages&gt;4142-4151&lt;/pages&gt;&lt;volume&gt;117&lt;/volume&gt;&lt;number&gt;8&lt;/number&gt;&lt;dates&gt;&lt;year&gt;2020&lt;/year&gt;&lt;/dates&gt;&lt;urls&gt;&lt;related-urls&gt;&lt;url&gt;https://www.pnas.org/content/pnas/117/8/4142.full.pdf&lt;/url&gt;&lt;/related-urls&gt;&lt;/urls&gt;&lt;electronic-resource-num&gt;10.1073/pnas.1821522117&lt;/electronic-resource-num&gt;&lt;/record&gt;&lt;/Cite&gt;&lt;/EndNote&gt;</w:instrText>
      </w:r>
      <w:r w:rsidR="006726AF">
        <w:fldChar w:fldCharType="separate"/>
      </w:r>
      <w:r w:rsidR="00786CF0" w:rsidRPr="00786CF0">
        <w:rPr>
          <w:noProof/>
          <w:vertAlign w:val="superscript"/>
        </w:rPr>
        <w:t>23</w:t>
      </w:r>
      <w:r w:rsidR="006726AF">
        <w:fldChar w:fldCharType="end"/>
      </w:r>
      <w:r>
        <w:t>, as the total dose of the dataset is equivalent to a single short X-ray exposure of one crystal. Another major advantage SSX provides is the study protein dynamics through time-resolved methods, with reactions triggered by exposure to laser light</w:t>
      </w:r>
      <w:r w:rsidR="006726AF">
        <w:t xml:space="preserve"> </w:t>
      </w:r>
      <w:r w:rsidR="006726AF">
        <w:fldChar w:fldCharType="begin">
          <w:fldData xml:space="preserve">PEVuZE5vdGU+PENpdGU+PEF1dGhvcj5CYXJlbmRzPC9BdXRob3I+PFllYXI+MjAxNTwvWWVhcj48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</w:fldData>
        </w:fldChar>
      </w:r>
      <w:r w:rsidR="00786CF0">
        <w:instrText xml:space="preserve"> ADDIN EN.CITE </w:instrText>
      </w:r>
      <w:r w:rsidR="00786CF0">
        <w:fldChar w:fldCharType="begin">
          <w:fldData xml:space="preserve">PEVuZE5vdGU+PENpdGU+PEF1dGhvcj5CYXJlbmRzPC9BdXRob3I+PFllYXI+MjAxNTwvWWVhcj48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</w:fldData>
        </w:fldChar>
      </w:r>
      <w:r w:rsidR="00786CF0">
        <w:instrText xml:space="preserve"> ADDIN EN.CITE.DATA </w:instrText>
      </w:r>
      <w:r w:rsidR="00786CF0">
        <w:fldChar w:fldCharType="end"/>
      </w:r>
      <w:r w:rsidR="006726AF">
        <w:fldChar w:fldCharType="separate"/>
      </w:r>
      <w:r w:rsidR="00786CF0" w:rsidRPr="00786CF0">
        <w:rPr>
          <w:noProof/>
          <w:vertAlign w:val="superscript"/>
        </w:rPr>
        <w:t>24-27</w:t>
      </w:r>
      <w:r w:rsidR="006726AF">
        <w:fldChar w:fldCharType="end"/>
      </w:r>
      <w:r>
        <w:t xml:space="preserve"> or by mixing of crystals and ligand/substrate</w:t>
      </w:r>
      <w:r w:rsidR="00DE0146">
        <w:t xml:space="preserve"> </w:t>
      </w:r>
      <w:r w:rsidR="00DE0146">
        <w:fldChar w:fldCharType="begin">
          <w:fldData xml:space="preserve">PEVuZE5vdGU+PENpdGU+PEF1dGhvcj5NZWhyYWJpPC9BdXRob3I+PFllYXI+MjAxOTwvWWVhcj48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</w:fldData>
        </w:fldChar>
      </w:r>
      <w:r w:rsidR="00D841A2">
        <w:instrText xml:space="preserve"> ADDIN EN.CITE </w:instrText>
      </w:r>
      <w:r w:rsidR="00D841A2">
        <w:fldChar w:fldCharType="begin">
          <w:fldData xml:space="preserve">PEVuZE5vdGU+PENpdGU+PEF1dGhvcj5NZWhyYWJpPC9BdXRob3I+PFllYXI+MjAxOTwvWWVhcj48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</w:fldData>
        </w:fldChar>
      </w:r>
      <w:r w:rsidR="00D841A2">
        <w:instrText xml:space="preserve"> ADDIN EN.CITE.DATA </w:instrText>
      </w:r>
      <w:r w:rsidR="00D841A2">
        <w:fldChar w:fldCharType="end"/>
      </w:r>
      <w:r w:rsidR="00DE0146">
        <w:fldChar w:fldCharType="separate"/>
      </w:r>
      <w:r w:rsidR="00786CF0" w:rsidRPr="00786CF0">
        <w:rPr>
          <w:noProof/>
          <w:vertAlign w:val="superscript"/>
        </w:rPr>
        <w:t>28-29</w:t>
      </w:r>
      <w:r w:rsidR="00DE0146">
        <w:fldChar w:fldCharType="end"/>
      </w:r>
      <w:r>
        <w:t>. Using smaller crystals means laser light can penetrate the entirety of the crystal, uniformly initiating the reaction without multiphoton absorption to provide well defined reaction intermediates for diffraction data taken at different time points</w:t>
      </w:r>
      <w:r w:rsidR="00DE0146">
        <w:t xml:space="preserve"> </w:t>
      </w:r>
      <w:r w:rsidR="00DE0146">
        <w:fldChar w:fldCharType="begin"/>
      </w:r>
      <w:r w:rsidR="00786CF0">
        <w:instrText xml:space="preserve"> ADDIN EN.CITE &lt;EndNote&gt;&lt;Cite&gt;&lt;Author&gt;Grünbein&lt;/Author&gt;&lt;Year&gt;2020&lt;/Year&gt;&lt;RecNum&gt;27&lt;/RecNum&gt;&lt;DisplayText&gt;&lt;style face="superscript"&gt;27&lt;/style&gt;&lt;/DisplayText&gt;&lt;record&gt;&lt;rec-number&gt;27&lt;/rec-number&gt;&lt;foreign-keys&gt;&lt;key app="EN" db-id="zdz29pvwtszs9resf985xpvsrwptssvffrdf" timestamp="1602172758"&gt;27&lt;/key&gt;&lt;/foreign-keys&gt;&lt;ref-type name="Journal Article"&gt;17&lt;/ref-type&gt;&lt;contributors&gt;&lt;authors&gt;&lt;author&gt;Grünbein, Marie Luise&lt;/author&gt;&lt;author&gt;Stricker, Miriam&lt;/author&gt;&lt;author&gt;Nass Kovacs, Gabriela&lt;/author&gt;&lt;author&gt;Kloos, Marco&lt;/author&gt;&lt;author&gt;Doak, R. Bruce&lt;/author&gt;&lt;author&gt;Shoeman, Robert L.&lt;/author&gt;&lt;author&gt;Reinstein, Jochen&lt;/author&gt;&lt;author&gt;Lecler, Sylvain&lt;/author&gt;&lt;author&gt;Haacke, Stefan&lt;/author&gt;&lt;author&gt;Schlichting, Ilme&lt;/author&gt;&lt;/authors&gt;&lt;/contributors&gt;&lt;titles&gt;&lt;title&gt;Illumination guidelines for ultrafast pump–probe experiments by serial femtosecond crystallography&lt;/title&gt;&lt;secondary-title&gt;Nature Methods&lt;/secondary-title&gt;&lt;/titles&gt;&lt;periodical&gt;&lt;full-title&gt;Nature Methods&lt;/full-title&gt;&lt;/periodical&gt;&lt;pages&gt;681-684&lt;/pages&gt;&lt;volume&gt;17&lt;/volume&gt;&lt;number&gt;7&lt;/number&gt;&lt;dates&gt;&lt;year&gt;2020&lt;/year&gt;&lt;pub-dates&gt;&lt;date&gt;2020/07/01&lt;/date&gt;&lt;/pub-dates&gt;&lt;/dates&gt;&lt;isbn&gt;1548-7105&lt;/isbn&gt;&lt;urls&gt;&lt;related-urls&gt;&lt;url&gt;https://doi.org/10.1038/s41592-020-0847-3&lt;/url&gt;&lt;/related-urls&gt;&lt;/urls&gt;&lt;electronic-resource-num&gt;10.1038/s41592-020-0847-3&lt;/electronic-resource-num&gt;&lt;/record&gt;&lt;/Cite&gt;&lt;/EndNote&gt;</w:instrText>
      </w:r>
      <w:r w:rsidR="00DE0146">
        <w:fldChar w:fldCharType="separate"/>
      </w:r>
      <w:r w:rsidR="00786CF0" w:rsidRPr="00786CF0">
        <w:rPr>
          <w:noProof/>
          <w:vertAlign w:val="superscript"/>
        </w:rPr>
        <w:t>27</w:t>
      </w:r>
      <w:r w:rsidR="00DE0146">
        <w:fldChar w:fldCharType="end"/>
      </w:r>
      <w:r>
        <w:t>. Use of larger crystals and rotation-based data collection methods suffers from a limited laser penetration depth, nonuniform or multiphoton activation, radiation damage, and mechanical overhead time within data sweeps, resulting in a mix of reaction intermediates which can prove difficult or impossible to interpret at faster reaction speeds. Smaller crystals provide a similar advantage in mixing experiments, as ligands can rapidly and more uniformly diffuse throughout the crystal, again allowing defined reaction intermediates to be recorded at different time delays</w:t>
      </w:r>
      <w:ins w:id="5" w:author="Horrell, Sam (DLSLtd,RAL,LSCI)" w:date="2021-01-19T17:23:00Z">
        <w:r w:rsidR="00571DFC">
          <w:t xml:space="preserve"> </w:t>
        </w:r>
      </w:ins>
      <w:r w:rsidR="00DE0146">
        <w:fldChar w:fldCharType="begin">
          <w:fldData xml:space="preserve">PEVuZE5vdGU+PENpdGU+PEF1dGhvcj5TY2htaWR0PC9BdXRob3I+PFllYXI+MjAxMzwvWWVhcj48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=
</w:fldData>
        </w:fldChar>
      </w:r>
      <w:r w:rsidR="00786CF0">
        <w:instrText xml:space="preserve"> ADDIN EN.CITE </w:instrText>
      </w:r>
      <w:r w:rsidR="00786CF0">
        <w:fldChar w:fldCharType="begin">
          <w:fldData xml:space="preserve">PEVuZE5vdGU+PENpdGU+PEF1dGhvcj5TY2htaWR0PC9BdXRob3I+PFllYXI+MjAxMzwvWWVhcj48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=
</w:fldData>
        </w:fldChar>
      </w:r>
      <w:r w:rsidR="00786CF0">
        <w:instrText xml:space="preserve"> ADDIN EN.CITE.DATA </w:instrText>
      </w:r>
      <w:r w:rsidR="00786CF0">
        <w:fldChar w:fldCharType="end"/>
      </w:r>
      <w:r w:rsidR="00DE0146">
        <w:fldChar w:fldCharType="separate"/>
      </w:r>
      <w:r w:rsidR="00786CF0" w:rsidRPr="00786CF0">
        <w:rPr>
          <w:noProof/>
          <w:vertAlign w:val="superscript"/>
        </w:rPr>
        <w:t>30-32</w:t>
      </w:r>
      <w:r w:rsidR="00DE0146">
        <w:fldChar w:fldCharType="end"/>
      </w:r>
      <w:r>
        <w:t xml:space="preserve">. </w:t>
      </w:r>
    </w:p>
    <w:p w14:paraId="70A96753" w14:textId="77777777" w:rsidR="004009C5" w:rsidRDefault="004009C5" w:rsidP="006E6851"/>
    <w:p w14:paraId="3B9422A0" w14:textId="48BDF45C" w:rsidR="006E6851" w:rsidRDefault="006E6851" w:rsidP="006E6851">
      <w:r>
        <w:t xml:space="preserve">At Diamond’s microfocus beamline I24 both conventional rotation and SSX experiments can be performed. Here </w:t>
      </w:r>
      <w:del w:id="6" w:author="Horrell, Sam (DLSLtd,RAL,LSCI)" w:date="2021-01-19T10:10:00Z">
        <w:r w:rsidDel="00F6646A">
          <w:delText xml:space="preserve">we present </w:delText>
        </w:r>
      </w:del>
      <w:r>
        <w:t>a comprehensive protocol for SSX sample preparation and data collection using fixed targets at I24 and protocols for data analysis of serial data at Diamond</w:t>
      </w:r>
      <w:ins w:id="7" w:author="Horrell, Sam (DLSLtd,RAL,LSCI)" w:date="2021-01-19T10:10:00Z">
        <w:r w:rsidR="00F6646A">
          <w:t xml:space="preserve"> are presented</w:t>
        </w:r>
      </w:ins>
      <w:r>
        <w:t>. While the manuscript and accompanying videos should allow users to carry out a successful SSX experiment at I24, it should be noted that this is a rapidly developing field and approaches are continually evolving. It should also be noted that serial methods are available at other synchrotron sources, including but not limited to Petra III (P14-TREXX), MAX IV (</w:t>
      </w:r>
      <w:proofErr w:type="spellStart"/>
      <w:r>
        <w:t>BioMAX</w:t>
      </w:r>
      <w:proofErr w:type="spellEnd"/>
      <w:r>
        <w:t>)</w:t>
      </w:r>
      <w:r w:rsidR="00DE0146">
        <w:t xml:space="preserve"> </w:t>
      </w:r>
      <w:r w:rsidR="00DE0146">
        <w:fldChar w:fldCharType="begin"/>
      </w:r>
      <w:r w:rsidR="00786CF0">
        <w:instrText xml:space="preserve"> ADDIN EN.CITE &lt;EndNote&gt;&lt;Cite&gt;&lt;Author&gt;Shilova&lt;/Author&gt;&lt;Year&gt;2020&lt;/Year&gt;&lt;RecNum&gt;34&lt;/RecNum&gt;&lt;DisplayText&gt;&lt;style face="superscript"&gt;33&lt;/style&gt;&lt;/DisplayText&gt;&lt;record&gt;&lt;rec-number&gt;34&lt;/rec-number&gt;&lt;foreign-keys&gt;&lt;key app="EN" db-id="zdz29pvwtszs9resf985xpvsrwptssvffrdf" timestamp="1602172957"&gt;34&lt;/key&gt;&lt;/foreign-keys&gt;&lt;ref-type name="Journal Article"&gt;17&lt;/ref-type&gt;&lt;contributors&gt;&lt;authors&gt;&lt;author&gt;Shilova, Anastasya,&lt;/author&gt;&lt;author&gt;Lebrette, Hugo,&lt;/author&gt;&lt;author&gt;Aurelius, Oskar,&lt;/author&gt;&lt;author&gt;Nan, Jie,&lt;/author&gt;&lt;author&gt;Welin, Martin,&lt;/author&gt;&lt;author&gt;Kovacic, Rebeka,&lt;/author&gt;&lt;author&gt;Ghosh, Swagatha,&lt;/author&gt;&lt;author&gt;Safari, Cecilia,&lt;/author&gt;&lt;author&gt;Friel, Ross J.,&lt;/author&gt;&lt;author&gt;Milas, Mirko,&lt;/author&gt;&lt;author&gt;Matej, Zdenek,&lt;/author&gt;&lt;author&gt;Hogbom, Martin,&lt;/author&gt;&lt;author&gt;Branden, Gisela,&lt;/author&gt;&lt;author&gt;Kloos, Marco,&lt;/author&gt;&lt;author&gt;Shoeman, Robert L.,&lt;/author&gt;&lt;author&gt;Doak, Bruce,&lt;/author&gt;&lt;author&gt;Ursby, Thomas,&lt;/author&gt;&lt;author&gt;Hakansson, Maria,&lt;/author&gt;&lt;author&gt;Logan, Derek T.,&lt;/author&gt;&lt;author&gt;Mueller, Uwe,&lt;/author&gt;&lt;/authors&gt;&lt;/contributors&gt;&lt;titles&gt;&lt;title&gt;Current status and future opportunities for serial crystallography at MAX IV Laboratory&lt;/title&gt;&lt;secondary-title&gt;Journal of Synchrotron Radiation&lt;/secondary-title&gt;&lt;/titles&gt;&lt;periodical&gt;&lt;full-title&gt;Journal of Synchrotron Radiation&lt;/full-title&gt;&lt;/periodical&gt;&lt;pages&gt;1095-1102&lt;/pages&gt;&lt;volume&gt;27&lt;/volume&gt;&lt;number&gt;5&lt;/number&gt;&lt;keywords&gt;&lt;keyword&gt;serial crystallography&lt;/keyword&gt;&lt;keyword&gt;macromolecular crystallography&lt;/keyword&gt;&lt;keyword&gt;sample delivery&lt;/keyword&gt;&lt;keyword&gt;high-viscosity injectors&lt;/keyword&gt;&lt;/keywords&gt;&lt;dates&gt;&lt;year&gt;2020&lt;/year&gt;&lt;/dates&gt;&lt;isbn&gt;1600-5775&lt;/isbn&gt;&lt;urls&gt;&lt;related-urls&gt;&lt;url&gt;https://doi.org/10.1107/S1600577520008735&lt;/url&gt;&lt;/related-urls&gt;&lt;/urls&gt;&lt;electronic-resource-num&gt;doi:10.1107/S1600577520008735&lt;/electronic-resource-num&gt;&lt;/record&gt;&lt;/Cite&gt;&lt;/EndNote&gt;</w:instrText>
      </w:r>
      <w:r w:rsidR="00DE0146">
        <w:fldChar w:fldCharType="separate"/>
      </w:r>
      <w:r w:rsidR="00786CF0" w:rsidRPr="00786CF0">
        <w:rPr>
          <w:noProof/>
          <w:vertAlign w:val="superscript"/>
        </w:rPr>
        <w:t>33</w:t>
      </w:r>
      <w:r w:rsidR="00DE0146">
        <w:fldChar w:fldCharType="end"/>
      </w:r>
      <w:r>
        <w:t>,</w:t>
      </w:r>
      <w:r w:rsidRPr="00765895">
        <w:t xml:space="preserve"> </w:t>
      </w:r>
      <w:r>
        <w:t>SLS (PXI and PXII)</w:t>
      </w:r>
      <w:r w:rsidR="00DE0146">
        <w:t xml:space="preserve"> </w:t>
      </w:r>
      <w:r w:rsidR="00DE0146">
        <w:fldChar w:fldCharType="begin"/>
      </w:r>
      <w:r w:rsidR="00D841A2">
        <w:instrText xml:space="preserve"> ADDIN EN.CITE &lt;EndNote&gt;&lt;Cite&gt;&lt;Author&gt;Huang&lt;/Author&gt;&lt;Year&gt;2015&lt;/Year&gt;&lt;RecNum&gt;669&lt;/RecNum&gt;&lt;DisplayText&gt;&lt;style face="superscript"&gt;34&lt;/style&gt;&lt;/DisplayText&gt;&lt;record&gt;&lt;rec-number&gt;669&lt;/rec-number&gt;&lt;foreign-keys&gt;&lt;key app="EN" db-id="zp9spxssc5090dettek5ze5htzadaz5vtr5t" timestamp="1444049176"&gt;669&lt;/key&gt;&lt;/foreign-keys&gt;&lt;ref-type name="Journal Article"&gt;17&lt;/ref-type&gt;&lt;contributors&gt;&lt;authors&gt;&lt;author&gt;Huang, Chia-Ying,&lt;/author&gt;&lt;author&gt;Olieric, Vincent,&lt;/author&gt;&lt;author&gt;Ma, Pikyee,&lt;/author&gt;&lt;author&gt;Panepucci, Ezequiel,&lt;/author&gt;&lt;author&gt;Diederichs, Kay,&lt;/author&gt;&lt;author&gt;Wang, Meitian,&lt;/author&gt;&lt;author&gt;Caffrey, Martin,&lt;/author&gt;&lt;/authors&gt;&lt;/contributors&gt;&lt;titles&gt;&lt;title&gt;In meso in situ serial X-ray crystallography of soluble and membrane proteins&lt;/title&gt;&lt;secondary-title&gt;Acta Crystallographica Section D&lt;/secondary-title&gt;&lt;/titles&gt;&lt;periodical&gt;&lt;full-title&gt;Acta Crystallographica Section D&lt;/full-title&gt;&lt;/periodical&gt;&lt;pages&gt;1238-1256&lt;/pages&gt;&lt;volume&gt;71&lt;/volume&gt;&lt;number&gt;6&lt;/number&gt;&lt;keywords&gt;&lt;keyword&gt;AlgE&lt;/keyword&gt;&lt;keyword&gt;bromine SAD&lt;/keyword&gt;&lt;keyword&gt;experimental phasing&lt;/keyword&gt;&lt;keyword&gt;in meso&lt;/keyword&gt;&lt;keyword&gt;in situ&lt;/keyword&gt;&lt;keyword&gt;lipid cubic phase&lt;/keyword&gt;&lt;keyword&gt;membrane protein&lt;/keyword&gt;&lt;keyword&gt;mesophase&lt;/keyword&gt;&lt;keyword&gt;PepTSt&lt;/keyword&gt;&lt;keyword&gt;sulfur SAD&lt;/keyword&gt;&lt;keyword&gt;serial crystallography&lt;/keyword&gt;&lt;/keywords&gt;&lt;dates&gt;&lt;year&gt;2015&lt;/year&gt;&lt;/dates&gt;&lt;isbn&gt;1399-0047&lt;/isbn&gt;&lt;urls&gt;&lt;related-urls&gt;&lt;url&gt;http://dx.doi.org/10.1107/S1399004715005210&lt;/url&gt;&lt;/related-urls&gt;&lt;pdf-urls&gt;&lt;url&gt;file://localhost/localhost/Users/xfk23773/Documents/Papers/huang-ActaD-2015.pdf&lt;/url&gt;&lt;/pdf-urls&gt;&lt;/urls&gt;&lt;electronic-resource-num&gt;doi:10.1107/S1399004715005210&lt;/electronic-resource-num&gt;&lt;/record&gt;&lt;/Cite&gt;&lt;/EndNote&gt;</w:instrText>
      </w:r>
      <w:r w:rsidR="00DE0146">
        <w:fldChar w:fldCharType="separate"/>
      </w:r>
      <w:r w:rsidR="00786CF0" w:rsidRPr="00786CF0">
        <w:rPr>
          <w:noProof/>
          <w:vertAlign w:val="superscript"/>
        </w:rPr>
        <w:t>34</w:t>
      </w:r>
      <w:r w:rsidR="00DE0146">
        <w:fldChar w:fldCharType="end"/>
      </w:r>
      <w:r>
        <w:t>, and NSLS (FMX)</w:t>
      </w:r>
      <w:r w:rsidR="00DE0146">
        <w:t xml:space="preserve"> </w:t>
      </w:r>
      <w:r w:rsidR="00DE0146">
        <w:fldChar w:fldCharType="begin"/>
      </w:r>
      <w:r w:rsidR="00786CF0">
        <w:instrText xml:space="preserve"> ADDIN EN.CITE &lt;EndNote&gt;&lt;Cite&gt;&lt;Author&gt;Gao&lt;/Author&gt;&lt;Year&gt;2018&lt;/Year&gt;&lt;RecNum&gt;36&lt;/RecNum&gt;&lt;DisplayText&gt;&lt;style face="superscript"&gt;35&lt;/style&gt;&lt;/DisplayText&gt;&lt;record&gt;&lt;rec-number&gt;36&lt;/rec-number&gt;&lt;foreign-keys&gt;&lt;key app="EN" db-id="zdz29pvwtszs9resf985xpvsrwptssvffrdf" timestamp="1602173064"&gt;36&lt;/key&gt;&lt;/foreign-keys&gt;&lt;ref-type name="Journal Article"&gt;17&lt;/ref-type&gt;&lt;contributors&gt;&lt;authors&gt;&lt;author&gt;Gao, Yuan,&lt;/author&gt;&lt;author&gt;Xu, Weihe,&lt;/author&gt;&lt;author&gt;Shi, Wuxian,&lt;/author&gt;&lt;author&gt;Soares, Alexei,&lt;/author&gt;&lt;author&gt;Jakoncic, Jean,&lt;/author&gt;&lt;author&gt;Myers, Stuart,&lt;/author&gt;&lt;author&gt;Martins, Bruno,&lt;/author&gt;&lt;author&gt;Skinner, John,&lt;/author&gt;&lt;author&gt;Liu, Qun,&lt;/author&gt;&lt;author&gt;Bernstein, Herbert,&lt;/author&gt;&lt;author&gt;McSweeney, Sean,&lt;/author&gt;&lt;author&gt;Nazaretski, Evgeny,&lt;/author&gt;&lt;author&gt;Fuchs, Martin R.,&lt;/author&gt;&lt;/authors&gt;&lt;/contributors&gt;&lt;titles&gt;&lt;title&gt;High-speed raster-scanning synchrotron serial microcrystallography with a high-precision piezo-scanner&lt;/title&gt;&lt;secondary-title&gt;Journal of Synchrotron Radiation&lt;/secondary-title&gt;&lt;/titles&gt;&lt;periodical&gt;&lt;full-title&gt;Journal of Synchrotron Radiation&lt;/full-title&gt;&lt;/periodical&gt;&lt;pages&gt;1362-1370&lt;/pages&gt;&lt;volume&gt;25&lt;/volume&gt;&lt;number&gt;5&lt;/number&gt;&lt;keywords&gt;&lt;keyword&gt;macromolecular crystallography&lt;/keyword&gt;&lt;keyword&gt;nano-positioning&lt;/keyword&gt;&lt;keyword&gt;serial crystallography&lt;/keyword&gt;&lt;keyword&gt;raster-scanning&lt;/keyword&gt;&lt;keyword&gt;high-precision goniometer&lt;/keyword&gt;&lt;/keywords&gt;&lt;dates&gt;&lt;year&gt;2018&lt;/year&gt;&lt;/dates&gt;&lt;isbn&gt;1600-5775&lt;/isbn&gt;&lt;urls&gt;&lt;related-urls&gt;&lt;url&gt;https://doi.org/10.1107/S1600577518010354&lt;/url&gt;&lt;/related-urls&gt;&lt;/urls&gt;&lt;electronic-resource-num&gt;doi:10.1107/S1600577518010354&lt;/electronic-resource-num&gt;&lt;/record&gt;&lt;/Cite&gt;&lt;/EndNote&gt;</w:instrText>
      </w:r>
      <w:r w:rsidR="00DE0146">
        <w:fldChar w:fldCharType="separate"/>
      </w:r>
      <w:r w:rsidR="00786CF0" w:rsidRPr="00786CF0">
        <w:rPr>
          <w:noProof/>
          <w:vertAlign w:val="superscript"/>
        </w:rPr>
        <w:t>35</w:t>
      </w:r>
      <w:r w:rsidR="00DE0146">
        <w:fldChar w:fldCharType="end"/>
      </w:r>
      <w:r>
        <w:t xml:space="preserve">, and that the specifics of serial data collection and processing will differ but the core principles will remain the same. The protocols below should be seen to represent a starting point and a pathway to base camp rather than the summit of what might be achieved. </w:t>
      </w:r>
    </w:p>
    <w:p w14:paraId="237AD7DD" w14:textId="77777777" w:rsidR="00D15131" w:rsidRPr="001B1519" w:rsidRDefault="00D15131" w:rsidP="001B1519">
      <w:pPr>
        <w:rPr>
          <w:rFonts w:asciiTheme="minorHAnsi" w:hAnsiTheme="minorHAnsi" w:cstheme="minorHAnsi"/>
          <w:b/>
        </w:rPr>
      </w:pPr>
    </w:p>
    <w:p w14:paraId="3D4CD2F3" w14:textId="7CD1786F"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r w:rsidR="001C1E49" w:rsidRPr="001B1519">
        <w:rPr>
          <w:rFonts w:asciiTheme="minorHAnsi" w:hAnsiTheme="minorHAnsi" w:cstheme="minorHAnsi"/>
          <w:color w:val="808080"/>
        </w:rPr>
        <w:t>(</w:t>
      </w:r>
      <w:hyperlink w:anchor="Protocol" w:history="1">
        <w:r w:rsidR="00AA03DF" w:rsidRPr="001B1519">
          <w:rPr>
            <w:rStyle w:val="Hyperlink"/>
            <w:rFonts w:asciiTheme="minorHAnsi" w:hAnsiTheme="minorHAnsi" w:cstheme="minorHAnsi"/>
          </w:rPr>
          <w:t>Instructions</w:t>
        </w:r>
      </w:hyperlink>
      <w:r w:rsidR="00001169" w:rsidRPr="00CB37F8">
        <w:rPr>
          <w:rStyle w:val="Hyperlink"/>
          <w:rFonts w:asciiTheme="minorHAnsi" w:hAnsiTheme="minorHAnsi" w:cstheme="minorHAnsi"/>
          <w:color w:val="808080" w:themeColor="background1" w:themeShade="80"/>
          <w:u w:val="none"/>
        </w:rPr>
        <w:t>)</w:t>
      </w:r>
    </w:p>
    <w:p w14:paraId="51216292" w14:textId="3A6414CD" w:rsidR="00321E2E" w:rsidRPr="00F75DB8" w:rsidRDefault="00321E2E" w:rsidP="00321E2E">
      <w:r w:rsidRPr="00F75DB8">
        <w:t xml:space="preserve">This protocol assumes </w:t>
      </w:r>
      <w:ins w:id="8" w:author="Horrell, Sam (DLSLtd,RAL,LSCI)" w:date="2021-01-19T10:12:00Z">
        <w:r w:rsidR="00A93DAE">
          <w:t>the users</w:t>
        </w:r>
      </w:ins>
      <w:del w:id="9" w:author="Horrell, Sam (DLSLtd,RAL,LSCI)" w:date="2021-01-19T10:12:00Z">
        <w:r w:rsidDel="00A93DAE">
          <w:delText>you</w:delText>
        </w:r>
      </w:del>
      <w:r>
        <w:t xml:space="preserve"> have a protein or small molecule crystal system, from which </w:t>
      </w:r>
      <w:del w:id="10" w:author="Horrell, Sam (DLSLtd,RAL,LSCI)" w:date="2021-01-19T10:12:00Z">
        <w:r w:rsidDel="00A93DAE">
          <w:delText xml:space="preserve">you have been able to produce </w:delText>
        </w:r>
      </w:del>
      <w:r>
        <w:t>a microcrystal slurry on the order of 0.5-2.0 ml with a good density of microcrystals per ml</w:t>
      </w:r>
      <w:ins w:id="11" w:author="Horrell, Sam (DLSLtd,RAL,LSCI)" w:date="2021-01-19T10:12:00Z">
        <w:r w:rsidR="00A93DAE">
          <w:t xml:space="preserve"> has been produced</w:t>
        </w:r>
      </w:ins>
      <w:r>
        <w:t>. Protocols for obtaining crystal slurries are described in</w:t>
      </w:r>
      <w:r w:rsidR="00DE0146">
        <w:t xml:space="preserve"> </w:t>
      </w:r>
      <w:r w:rsidR="00DE0146">
        <w:fldChar w:fldCharType="begin">
          <w:fldData xml:space="preserve">PEVuZE5vdGU+PENpdGU+PEF1dGhvcj5CZWFsZTwvQXV0aG9yPjxZZWFyPjIwMTk8L1llYXI+PFJl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=
</w:fldData>
        </w:fldChar>
      </w:r>
      <w:r w:rsidR="00786CF0">
        <w:instrText xml:space="preserve"> ADDIN EN.CITE </w:instrText>
      </w:r>
      <w:r w:rsidR="00786CF0">
        <w:fldChar w:fldCharType="begin">
          <w:fldData xml:space="preserve">PEVuZE5vdGU+PENpdGU+PEF1dGhvcj5CZWFsZTwvQXV0aG9yPjxZZWFyPjIwMTk8L1llYXI+PFJl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=
</w:fldData>
        </w:fldChar>
      </w:r>
      <w:r w:rsidR="00786CF0">
        <w:instrText xml:space="preserve"> ADDIN EN.CITE.DATA </w:instrText>
      </w:r>
      <w:r w:rsidR="00786CF0">
        <w:fldChar w:fldCharType="end"/>
      </w:r>
      <w:r w:rsidR="00DE0146">
        <w:fldChar w:fldCharType="separate"/>
      </w:r>
      <w:r w:rsidR="00786CF0" w:rsidRPr="00786CF0">
        <w:rPr>
          <w:noProof/>
          <w:vertAlign w:val="superscript"/>
        </w:rPr>
        <w:t>36</w:t>
      </w:r>
      <w:r w:rsidR="00DE0146">
        <w:fldChar w:fldCharType="end"/>
      </w:r>
      <w:r>
        <w:t xml:space="preserve">. Many different types of fixed target are available, the most commonly used at I24 </w:t>
      </w:r>
      <w:proofErr w:type="spellStart"/>
      <w:r>
        <w:t>utilise</w:t>
      </w:r>
      <w:proofErr w:type="spellEnd"/>
      <w:r>
        <w:t xml:space="preserve"> a precisely defined silicon chip. In order to differentiate from other chip layouts, below and in the beamline interface this is referred to as an ‘Oxford chip’. As previously described the Oxford chip layout comprises 8</w:t>
      </w:r>
      <w:r>
        <w:rPr>
          <w:rFonts w:ascii="Symbol" w:eastAsia="Symbol" w:hAnsi="Symbol" w:cs="Symbol"/>
        </w:rPr>
        <w:t></w:t>
      </w:r>
      <w:r>
        <w:t xml:space="preserve">8 </w:t>
      </w:r>
      <w:r>
        <w:lastRenderedPageBreak/>
        <w:t>‘city blocks’, each containing 20</w:t>
      </w:r>
      <w:r>
        <w:rPr>
          <w:rFonts w:ascii="Symbol" w:eastAsia="Symbol" w:hAnsi="Symbol" w:cs="Symbol"/>
        </w:rPr>
        <w:t></w:t>
      </w:r>
      <w:r>
        <w:t xml:space="preserve">20 apertures for a total of 25,600 apertures </w:t>
      </w:r>
      <w:r w:rsidR="00DE0146">
        <w:fldChar w:fldCharType="begin">
          <w:fldData xml:space="preserve">PEVuZE5vdGU+PENpdGU+PEF1dGhvcj5NdWVsbGVyPC9BdXRob3I+PFllYXI+MjAxNTwvWWVhcj48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</w:fldData>
        </w:fldChar>
      </w:r>
      <w:r w:rsidR="00786CF0">
        <w:instrText xml:space="preserve"> ADDIN EN.CITE </w:instrText>
      </w:r>
      <w:r w:rsidR="00786CF0">
        <w:fldChar w:fldCharType="begin">
          <w:fldData xml:space="preserve">PEVuZE5vdGU+PENpdGU+PEF1dGhvcj5NdWVsbGVyPC9BdXRob3I+PFllYXI+MjAxNTwvWWVhcj48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</w:fldData>
        </w:fldChar>
      </w:r>
      <w:r w:rsidR="00786CF0">
        <w:instrText xml:space="preserve"> ADDIN EN.CITE.DATA </w:instrText>
      </w:r>
      <w:r w:rsidR="00786CF0">
        <w:fldChar w:fldCharType="end"/>
      </w:r>
      <w:r w:rsidR="00DE0146">
        <w:fldChar w:fldCharType="separate"/>
      </w:r>
      <w:r w:rsidR="00786CF0" w:rsidRPr="00786CF0">
        <w:rPr>
          <w:noProof/>
          <w:vertAlign w:val="superscript"/>
        </w:rPr>
        <w:t>20-21</w:t>
      </w:r>
      <w:r w:rsidR="00DE0146">
        <w:fldChar w:fldCharType="end"/>
      </w:r>
      <w:r>
        <w:t xml:space="preserve">. </w:t>
      </w:r>
    </w:p>
    <w:p w14:paraId="496AB0B4" w14:textId="2F76322D" w:rsidR="001C1E49" w:rsidRDefault="001C1E49" w:rsidP="001B1519">
      <w:pPr>
        <w:pStyle w:val="NormalWeb"/>
        <w:spacing w:before="0" w:beforeAutospacing="0" w:after="0" w:afterAutospacing="0"/>
        <w:rPr>
          <w:rFonts w:asciiTheme="minorHAnsi" w:hAnsiTheme="minorHAnsi" w:cstheme="minorHAnsi"/>
          <w:b/>
        </w:rPr>
      </w:pPr>
    </w:p>
    <w:p w14:paraId="646FB599" w14:textId="1592AAA5" w:rsidR="00BF3AD7" w:rsidRPr="001B2A48" w:rsidRDefault="000A4B38" w:rsidP="000A4B38">
      <w:pPr>
        <w:pStyle w:val="NormalWeb"/>
        <w:numPr>
          <w:ilvl w:val="0"/>
          <w:numId w:val="26"/>
        </w:numPr>
        <w:spacing w:before="0" w:beforeAutospacing="0" w:after="0" w:afterAutospacing="0"/>
        <w:ind w:left="426"/>
        <w:rPr>
          <w:rFonts w:asciiTheme="minorHAnsi" w:hAnsiTheme="minorHAnsi" w:cstheme="minorHAnsi"/>
          <w:bCs/>
          <w:rPrChange w:id="12" w:author="Horrell, Sam (DLSLtd,RAL,LSCI)" w:date="2021-01-20T10:22:00Z">
            <w:rPr>
              <w:rFonts w:asciiTheme="minorHAnsi" w:hAnsiTheme="minorHAnsi" w:cstheme="minorHAnsi"/>
              <w:bCs/>
              <w:highlight w:val="yellow"/>
            </w:rPr>
          </w:rPrChange>
        </w:rPr>
      </w:pPr>
      <w:r w:rsidRPr="001B2A48">
        <w:rPr>
          <w:rFonts w:asciiTheme="minorHAnsi" w:hAnsiTheme="minorHAnsi" w:cstheme="minorHAnsi"/>
          <w:bCs/>
          <w:rPrChange w:id="13" w:author="Horrell, Sam (DLSLtd,RAL,LSCI)" w:date="2021-01-20T10:22:00Z">
            <w:rPr>
              <w:rFonts w:asciiTheme="minorHAnsi" w:hAnsiTheme="minorHAnsi" w:cstheme="minorHAnsi"/>
              <w:bCs/>
              <w:highlight w:val="yellow"/>
            </w:rPr>
          </w:rPrChange>
        </w:rPr>
        <w:t xml:space="preserve">Preparing and Loading a Chip </w:t>
      </w:r>
    </w:p>
    <w:p w14:paraId="20324B32" w14:textId="402B0CE3" w:rsidR="00125BE4" w:rsidRPr="001B2A48" w:rsidRDefault="00125BE4" w:rsidP="00125BE4">
      <w:pPr>
        <w:rPr>
          <w:rPrChange w:id="14" w:author="Horrell, Sam (DLSLtd,RAL,LSCI)" w:date="2021-01-20T10:22:00Z">
            <w:rPr>
              <w:highlight w:val="yellow"/>
            </w:rPr>
          </w:rPrChange>
        </w:rPr>
      </w:pPr>
      <w:r w:rsidRPr="001B2A48">
        <w:rPr>
          <w:rPrChange w:id="15" w:author="Horrell, Sam (DLSLtd,RAL,LSCI)" w:date="2021-01-20T10:22:00Z">
            <w:rPr>
              <w:highlight w:val="yellow"/>
            </w:rPr>
          </w:rPrChange>
        </w:rPr>
        <w:t>The process occurs within a humidity-controlled environment</w:t>
      </w:r>
      <w:ins w:id="16" w:author="Horrell, Sam (DLSLtd,RAL,LSCI)" w:date="2021-01-20T14:39:00Z">
        <w:r w:rsidR="004A68E3">
          <w:t xml:space="preserve"> (Figure 1)</w:t>
        </w:r>
      </w:ins>
      <w:r w:rsidR="00211883" w:rsidRPr="001B2A48">
        <w:rPr>
          <w:rPrChange w:id="17" w:author="Horrell, Sam (DLSLtd,RAL,LSCI)" w:date="2021-01-20T10:22:00Z">
            <w:rPr>
              <w:highlight w:val="yellow"/>
            </w:rPr>
          </w:rPrChange>
        </w:rPr>
        <w:t xml:space="preserve">, typically 80% </w:t>
      </w:r>
      <w:r w:rsidR="007B0603" w:rsidRPr="001B2A48">
        <w:rPr>
          <w:rPrChange w:id="18" w:author="Horrell, Sam (DLSLtd,RAL,LSCI)" w:date="2021-01-20T10:22:00Z">
            <w:rPr>
              <w:highlight w:val="yellow"/>
            </w:rPr>
          </w:rPrChange>
        </w:rPr>
        <w:t>or higher relative humidity,</w:t>
      </w:r>
      <w:r w:rsidRPr="001B2A48">
        <w:rPr>
          <w:rPrChange w:id="19" w:author="Horrell, Sam (DLSLtd,RAL,LSCI)" w:date="2021-01-20T10:22:00Z">
            <w:rPr>
              <w:highlight w:val="yellow"/>
            </w:rPr>
          </w:rPrChange>
        </w:rPr>
        <w:t xml:space="preserve"> to prevent protein crystals from drying out. </w:t>
      </w:r>
      <w:r w:rsidR="007B0603" w:rsidRPr="001B2A48">
        <w:rPr>
          <w:rPrChange w:id="20" w:author="Horrell, Sam (DLSLtd,RAL,LSCI)" w:date="2021-01-20T10:22:00Z">
            <w:rPr>
              <w:highlight w:val="yellow"/>
            </w:rPr>
          </w:rPrChange>
        </w:rPr>
        <w:t>Once loaded</w:t>
      </w:r>
      <w:r w:rsidR="007262C9" w:rsidRPr="001B2A48">
        <w:rPr>
          <w:rPrChange w:id="21" w:author="Horrell, Sam (DLSLtd,RAL,LSCI)" w:date="2021-01-20T10:22:00Z">
            <w:rPr>
              <w:highlight w:val="yellow"/>
            </w:rPr>
          </w:rPrChange>
        </w:rPr>
        <w:t xml:space="preserve"> </w:t>
      </w:r>
      <w:r w:rsidR="00315702" w:rsidRPr="001B2A48">
        <w:rPr>
          <w:rPrChange w:id="22" w:author="Horrell, Sam (DLSLtd,RAL,LSCI)" w:date="2021-01-20T10:22:00Z">
            <w:rPr>
              <w:highlight w:val="yellow"/>
            </w:rPr>
          </w:rPrChange>
        </w:rPr>
        <w:t>and sealed</w:t>
      </w:r>
      <w:r w:rsidR="00C977E0" w:rsidRPr="001B2A48">
        <w:rPr>
          <w:rPrChange w:id="23" w:author="Horrell, Sam (DLSLtd,RAL,LSCI)" w:date="2021-01-20T10:22:00Z">
            <w:rPr>
              <w:highlight w:val="yellow"/>
            </w:rPr>
          </w:rPrChange>
        </w:rPr>
        <w:t>,</w:t>
      </w:r>
      <w:r w:rsidR="007262C9" w:rsidRPr="001B2A48">
        <w:rPr>
          <w:rPrChange w:id="24" w:author="Horrell, Sam (DLSLtd,RAL,LSCI)" w:date="2021-01-20T10:22:00Z">
            <w:rPr>
              <w:highlight w:val="yellow"/>
            </w:rPr>
          </w:rPrChange>
        </w:rPr>
        <w:t xml:space="preserve"> crystals can survive for upwards of 24 hours</w:t>
      </w:r>
      <w:r w:rsidR="00C977E0" w:rsidRPr="001B2A48">
        <w:rPr>
          <w:rPrChange w:id="25" w:author="Horrell, Sam (DLSLtd,RAL,LSCI)" w:date="2021-01-20T10:22:00Z">
            <w:rPr>
              <w:highlight w:val="yellow"/>
            </w:rPr>
          </w:rPrChange>
        </w:rPr>
        <w:t>.</w:t>
      </w:r>
      <w:r w:rsidR="00315702" w:rsidRPr="001B2A48">
        <w:rPr>
          <w:rPrChange w:id="26" w:author="Horrell, Sam (DLSLtd,RAL,LSCI)" w:date="2021-01-20T10:22:00Z">
            <w:rPr>
              <w:highlight w:val="yellow"/>
            </w:rPr>
          </w:rPrChange>
        </w:rPr>
        <w:t xml:space="preserve"> </w:t>
      </w:r>
      <w:r w:rsidR="00C977E0" w:rsidRPr="001B2A48">
        <w:rPr>
          <w:rPrChange w:id="27" w:author="Horrell, Sam (DLSLtd,RAL,LSCI)" w:date="2021-01-20T10:22:00Z">
            <w:rPr>
              <w:highlight w:val="yellow"/>
            </w:rPr>
          </w:rPrChange>
        </w:rPr>
        <w:t>Ho</w:t>
      </w:r>
      <w:r w:rsidR="00315702" w:rsidRPr="001B2A48">
        <w:rPr>
          <w:rPrChange w:id="28" w:author="Horrell, Sam (DLSLtd,RAL,LSCI)" w:date="2021-01-20T10:22:00Z">
            <w:rPr>
              <w:highlight w:val="yellow"/>
            </w:rPr>
          </w:rPrChange>
        </w:rPr>
        <w:t>wever</w:t>
      </w:r>
      <w:r w:rsidR="00C977E0" w:rsidRPr="001B2A48">
        <w:rPr>
          <w:rPrChange w:id="29" w:author="Horrell, Sam (DLSLtd,RAL,LSCI)" w:date="2021-01-20T10:22:00Z">
            <w:rPr>
              <w:highlight w:val="yellow"/>
            </w:rPr>
          </w:rPrChange>
        </w:rPr>
        <w:t>,</w:t>
      </w:r>
      <w:r w:rsidR="00315702" w:rsidRPr="001B2A48">
        <w:rPr>
          <w:rPrChange w:id="30" w:author="Horrell, Sam (DLSLtd,RAL,LSCI)" w:date="2021-01-20T10:22:00Z">
            <w:rPr>
              <w:highlight w:val="yellow"/>
            </w:rPr>
          </w:rPrChange>
        </w:rPr>
        <w:t xml:space="preserve"> this is </w:t>
      </w:r>
      <w:r w:rsidR="00C977E0" w:rsidRPr="001B2A48">
        <w:rPr>
          <w:rPrChange w:id="31" w:author="Horrell, Sam (DLSLtd,RAL,LSCI)" w:date="2021-01-20T10:22:00Z">
            <w:rPr>
              <w:highlight w:val="yellow"/>
            </w:rPr>
          </w:rPrChange>
        </w:rPr>
        <w:t>can vary greatly between crystal systems</w:t>
      </w:r>
      <w:r w:rsidR="00315702" w:rsidRPr="001B2A48">
        <w:rPr>
          <w:rPrChange w:id="32" w:author="Horrell, Sam (DLSLtd,RAL,LSCI)" w:date="2021-01-20T10:22:00Z">
            <w:rPr>
              <w:highlight w:val="yellow"/>
            </w:rPr>
          </w:rPrChange>
        </w:rPr>
        <w:t xml:space="preserve">. </w:t>
      </w:r>
      <w:r w:rsidRPr="001B2A48">
        <w:rPr>
          <w:rPrChange w:id="33" w:author="Horrell, Sam (DLSLtd,RAL,LSCI)" w:date="2021-01-20T10:22:00Z">
            <w:rPr>
              <w:highlight w:val="yellow"/>
            </w:rPr>
          </w:rPrChange>
        </w:rPr>
        <w:t xml:space="preserve">Within the chamber </w:t>
      </w:r>
      <w:del w:id="34" w:author="Horrell, Sam (DLSLtd,RAL,LSCI)" w:date="2021-01-19T10:13:00Z">
        <w:r w:rsidRPr="001B2A48" w:rsidDel="002E53B3">
          <w:rPr>
            <w:rPrChange w:id="35" w:author="Horrell, Sam (DLSLtd,RAL,LSCI)" w:date="2021-01-20T10:22:00Z">
              <w:rPr>
                <w:highlight w:val="yellow"/>
              </w:rPr>
            </w:rPrChange>
          </w:rPr>
          <w:delText xml:space="preserve">you will require </w:delText>
        </w:r>
      </w:del>
      <w:r w:rsidRPr="001B2A48">
        <w:rPr>
          <w:rPrChange w:id="36" w:author="Horrell, Sam (DLSLtd,RAL,LSCI)" w:date="2021-01-20T10:22:00Z">
            <w:rPr>
              <w:highlight w:val="yellow"/>
            </w:rPr>
          </w:rPrChange>
        </w:rPr>
        <w:t>a low powered vacuum pump attached to a loading stage to hold a silicon chip</w:t>
      </w:r>
      <w:ins w:id="37" w:author="Horrell, Sam (DLSLtd,RAL,LSCI)" w:date="2021-01-20T15:04:00Z">
        <w:r w:rsidR="00704E1B">
          <w:t xml:space="preserve"> (Figure 1)</w:t>
        </w:r>
      </w:ins>
      <w:r w:rsidRPr="001B2A48">
        <w:rPr>
          <w:rPrChange w:id="38" w:author="Horrell, Sam (DLSLtd,RAL,LSCI)" w:date="2021-01-20T10:22:00Z">
            <w:rPr>
              <w:highlight w:val="yellow"/>
            </w:rPr>
          </w:rPrChange>
        </w:rPr>
        <w:t xml:space="preserve">, a silicon chip, a chip holder with </w:t>
      </w:r>
      <w:del w:id="39" w:author="Horrell, Sam (DLSLtd,RAL,LSCI)" w:date="2021-01-19T10:48:00Z">
        <w:r w:rsidRPr="001B2A48" w:rsidDel="00B45361">
          <w:rPr>
            <w:rPrChange w:id="40" w:author="Horrell, Sam (DLSLtd,RAL,LSCI)" w:date="2021-01-20T10:22:00Z">
              <w:rPr>
                <w:highlight w:val="yellow"/>
              </w:rPr>
            </w:rPrChange>
          </w:rPr>
          <w:delText xml:space="preserve">mylar </w:delText>
        </w:r>
      </w:del>
      <w:ins w:id="41" w:author="Horrell, Sam (DLSLtd,RAL,LSCI)" w:date="2021-01-19T10:48:00Z">
        <w:r w:rsidR="00B45361" w:rsidRPr="001B2A48">
          <w:rPr>
            <w:rPrChange w:id="42" w:author="Horrell, Sam (DLSLtd,RAL,LSCI)" w:date="2021-01-20T10:22:00Z">
              <w:rPr>
                <w:highlight w:val="yellow"/>
              </w:rPr>
            </w:rPrChange>
          </w:rPr>
          <w:t xml:space="preserve">polyester </w:t>
        </w:r>
      </w:ins>
      <w:r w:rsidRPr="001B2A48">
        <w:rPr>
          <w:rPrChange w:id="43" w:author="Horrell, Sam (DLSLtd,RAL,LSCI)" w:date="2021-01-20T10:22:00Z">
            <w:rPr>
              <w:highlight w:val="yellow"/>
            </w:rPr>
          </w:rPrChange>
        </w:rPr>
        <w:t>foil (</w:t>
      </w:r>
      <w:del w:id="44" w:author="Horrell, Sam (DLSLtd,RAL,LSCI)" w:date="2021-01-20T15:04:00Z">
        <w:r w:rsidRPr="001B2A48" w:rsidDel="008433AF">
          <w:rPr>
            <w:rPrChange w:id="45" w:author="Horrell, Sam (DLSLtd,RAL,LSCI)" w:date="2021-01-20T10:22:00Z">
              <w:rPr>
                <w:highlight w:val="yellow"/>
              </w:rPr>
            </w:rPrChange>
          </w:rPr>
          <w:delText>see below</w:delText>
        </w:r>
      </w:del>
      <w:ins w:id="46" w:author="Horrell, Sam (DLSLtd,RAL,LSCI)" w:date="2021-01-20T15:04:00Z">
        <w:r w:rsidR="008433AF">
          <w:t>Figure 2</w:t>
        </w:r>
      </w:ins>
      <w:r w:rsidRPr="001B2A48">
        <w:rPr>
          <w:rPrChange w:id="47" w:author="Horrell, Sam (DLSLtd,RAL,LSCI)" w:date="2021-01-20T10:22:00Z">
            <w:rPr>
              <w:highlight w:val="yellow"/>
            </w:rPr>
          </w:rPrChange>
        </w:rPr>
        <w:t xml:space="preserve">), a p200 pipette, 200 </w:t>
      </w:r>
      <w:r w:rsidRPr="001B2A48">
        <w:rPr>
          <w:rFonts w:ascii="Symbol" w:eastAsia="Symbol" w:hAnsi="Symbol" w:cs="Symbol"/>
          <w:rPrChange w:id="48" w:author="Horrell, Sam (DLSLtd,RAL,LSCI)" w:date="2021-01-20T10:22:00Z">
            <w:rPr>
              <w:rFonts w:ascii="Symbol" w:eastAsia="Symbol" w:hAnsi="Symbol" w:cs="Symbol"/>
              <w:highlight w:val="yellow"/>
            </w:rPr>
          </w:rPrChange>
        </w:rPr>
        <w:sym w:font="Symbol" w:char="F06D"/>
      </w:r>
      <w:r w:rsidRPr="001B2A48">
        <w:rPr>
          <w:rPrChange w:id="49" w:author="Horrell, Sam (DLSLtd,RAL,LSCI)" w:date="2021-01-20T10:22:00Z">
            <w:rPr>
              <w:highlight w:val="yellow"/>
            </w:rPr>
          </w:rPrChange>
        </w:rPr>
        <w:t>l pipette tips, tweezers, filter paper and your protein crystal slurry</w:t>
      </w:r>
      <w:ins w:id="50" w:author="Horrell, Sam (DLSLtd,RAL,LSCI)" w:date="2021-01-19T10:13:00Z">
        <w:r w:rsidR="00545A75" w:rsidRPr="001B2A48">
          <w:rPr>
            <w:rPrChange w:id="51" w:author="Horrell, Sam (DLSLtd,RAL,LSCI)" w:date="2021-01-20T10:22:00Z">
              <w:rPr>
                <w:highlight w:val="yellow"/>
              </w:rPr>
            </w:rPrChange>
          </w:rPr>
          <w:t xml:space="preserve"> are </w:t>
        </w:r>
        <w:proofErr w:type="gramStart"/>
        <w:r w:rsidR="00545A75" w:rsidRPr="001B2A48">
          <w:rPr>
            <w:rPrChange w:id="52" w:author="Horrell, Sam (DLSLtd,RAL,LSCI)" w:date="2021-01-20T10:22:00Z">
              <w:rPr>
                <w:highlight w:val="yellow"/>
              </w:rPr>
            </w:rPrChange>
          </w:rPr>
          <w:t>required</w:t>
        </w:r>
      </w:ins>
      <w:ins w:id="53" w:author="Horrell, Sam (DLSLtd,RAL,LSCI)" w:date="2021-01-20T14:44:00Z">
        <w:r w:rsidR="00C37A48">
          <w:t xml:space="preserve"> </w:t>
        </w:r>
      </w:ins>
      <w:ins w:id="54" w:author="Horrell, Sam (DLSLtd,RAL,LSCI)" w:date="2021-01-20T14:38:00Z">
        <w:r w:rsidR="0006287F">
          <w:t>.</w:t>
        </w:r>
      </w:ins>
      <w:proofErr w:type="gramEnd"/>
      <w:del w:id="55" w:author="Horrell, Sam (DLSLtd,RAL,LSCI)" w:date="2021-01-20T14:38:00Z">
        <w:r w:rsidRPr="001B2A48" w:rsidDel="0006287F">
          <w:rPr>
            <w:rPrChange w:id="56" w:author="Horrell, Sam (DLSLtd,RAL,LSCI)" w:date="2021-01-20T10:22:00Z">
              <w:rPr>
                <w:highlight w:val="yellow"/>
              </w:rPr>
            </w:rPrChange>
          </w:rPr>
          <w:delText>.</w:delText>
        </w:r>
      </w:del>
      <w:r w:rsidRPr="001B2A48">
        <w:rPr>
          <w:rPrChange w:id="57" w:author="Horrell, Sam (DLSLtd,RAL,LSCI)" w:date="2021-01-20T10:22:00Z">
            <w:rPr>
              <w:highlight w:val="yellow"/>
            </w:rPr>
          </w:rPrChange>
        </w:rPr>
        <w:t xml:space="preserve"> </w:t>
      </w:r>
    </w:p>
    <w:p w14:paraId="6B9FA908" w14:textId="576BC330" w:rsidR="0087766B" w:rsidRPr="002B0E12" w:rsidRDefault="0087766B" w:rsidP="00125BE4">
      <w:pPr>
        <w:rPr>
          <w:highlight w:val="yellow"/>
        </w:rPr>
      </w:pPr>
    </w:p>
    <w:p w14:paraId="039D72BF" w14:textId="3DC739FC" w:rsidR="0001142E" w:rsidRPr="002B0E12" w:rsidRDefault="004E7069">
      <w:pPr>
        <w:pStyle w:val="ListParagraph"/>
        <w:widowControl/>
        <w:numPr>
          <w:ilvl w:val="1"/>
          <w:numId w:val="26"/>
        </w:numPr>
        <w:autoSpaceDE/>
        <w:autoSpaceDN/>
        <w:adjustRightInd/>
        <w:spacing w:line="360" w:lineRule="auto"/>
        <w:rPr>
          <w:highlight w:val="yellow"/>
        </w:rPr>
        <w:pPrChange w:id="58" w:author="Horrell, Sam (DLSLtd,RAL,LSCI)" w:date="2021-01-20T10:40:00Z">
          <w:pPr>
            <w:pStyle w:val="ListParagraph"/>
            <w:widowControl/>
            <w:numPr>
              <w:ilvl w:val="1"/>
              <w:numId w:val="26"/>
            </w:numPr>
            <w:autoSpaceDE/>
            <w:autoSpaceDN/>
            <w:adjustRightInd/>
            <w:ind w:hanging="360"/>
          </w:pPr>
        </w:pPrChange>
      </w:pPr>
      <w:r w:rsidRPr="002B0E12">
        <w:rPr>
          <w:highlight w:val="yellow"/>
        </w:rPr>
        <w:t>Prepare a chip holder</w:t>
      </w:r>
    </w:p>
    <w:p w14:paraId="0127FA52" w14:textId="12176409" w:rsidR="0001142E" w:rsidRPr="002B0E12" w:rsidRDefault="004E7069">
      <w:pPr>
        <w:pStyle w:val="ListParagraph"/>
        <w:widowControl/>
        <w:numPr>
          <w:ilvl w:val="2"/>
          <w:numId w:val="26"/>
        </w:numPr>
        <w:autoSpaceDE/>
        <w:autoSpaceDN/>
        <w:adjustRightInd/>
        <w:spacing w:line="360" w:lineRule="auto"/>
        <w:ind w:hanging="87"/>
        <w:rPr>
          <w:highlight w:val="yellow"/>
        </w:rPr>
        <w:pPrChange w:id="59" w:author="Horrell, Sam (DLSLtd,RAL,LSCI)" w:date="2021-01-20T10:40:00Z">
          <w:pPr>
            <w:pStyle w:val="ListParagraph"/>
            <w:widowControl/>
            <w:numPr>
              <w:ilvl w:val="2"/>
              <w:numId w:val="26"/>
            </w:numPr>
            <w:autoSpaceDE/>
            <w:autoSpaceDN/>
            <w:adjustRightInd/>
            <w:ind w:left="1080" w:hanging="87"/>
          </w:pPr>
        </w:pPrChange>
      </w:pPr>
      <w:r w:rsidRPr="002B0E12">
        <w:rPr>
          <w:highlight w:val="yellow"/>
        </w:rPr>
        <w:t xml:space="preserve">Cut two sheets of </w:t>
      </w:r>
      <w:del w:id="60" w:author="Horrell, Sam (DLSLtd,RAL,LSCI)" w:date="2021-01-19T10:48:00Z">
        <w:r w:rsidRPr="002B0E12" w:rsidDel="00B45361">
          <w:rPr>
            <w:highlight w:val="yellow"/>
          </w:rPr>
          <w:delText xml:space="preserve">mylar </w:delText>
        </w:r>
      </w:del>
      <w:ins w:id="61" w:author="Horrell, Sam (DLSLtd,RAL,LSCI)" w:date="2021-01-19T10:48:00Z">
        <w:r w:rsidR="00B45361">
          <w:rPr>
            <w:highlight w:val="yellow"/>
          </w:rPr>
          <w:t>polyester</w:t>
        </w:r>
        <w:r w:rsidR="00B45361" w:rsidRPr="002B0E12">
          <w:rPr>
            <w:highlight w:val="yellow"/>
          </w:rPr>
          <w:t xml:space="preserve"> </w:t>
        </w:r>
      </w:ins>
      <w:r w:rsidRPr="002B0E12">
        <w:rPr>
          <w:highlight w:val="yellow"/>
        </w:rPr>
        <w:t>foil into squares approximately 6</w:t>
      </w:r>
      <w:r w:rsidRPr="002B0E12">
        <w:rPr>
          <w:rFonts w:ascii="Symbol" w:eastAsia="Symbol" w:hAnsi="Symbol" w:cs="Symbol"/>
          <w:highlight w:val="yellow"/>
        </w:rPr>
        <w:t></w:t>
      </w:r>
      <w:r w:rsidRPr="002B0E12">
        <w:rPr>
          <w:highlight w:val="yellow"/>
        </w:rPr>
        <w:t>6 cm.</w:t>
      </w:r>
    </w:p>
    <w:p w14:paraId="4D9872F1" w14:textId="600964A9" w:rsidR="0001142E" w:rsidRPr="002B0E12" w:rsidRDefault="004E7069">
      <w:pPr>
        <w:pStyle w:val="ListParagraph"/>
        <w:widowControl/>
        <w:numPr>
          <w:ilvl w:val="2"/>
          <w:numId w:val="26"/>
        </w:numPr>
        <w:autoSpaceDE/>
        <w:autoSpaceDN/>
        <w:adjustRightInd/>
        <w:spacing w:line="360" w:lineRule="auto"/>
        <w:ind w:hanging="87"/>
        <w:rPr>
          <w:highlight w:val="yellow"/>
        </w:rPr>
        <w:pPrChange w:id="62" w:author="Horrell, Sam (DLSLtd,RAL,LSCI)" w:date="2021-01-20T10:40:00Z">
          <w:pPr>
            <w:pStyle w:val="ListParagraph"/>
            <w:widowControl/>
            <w:numPr>
              <w:ilvl w:val="2"/>
              <w:numId w:val="26"/>
            </w:numPr>
            <w:autoSpaceDE/>
            <w:autoSpaceDN/>
            <w:adjustRightInd/>
            <w:ind w:left="1080" w:hanging="87"/>
          </w:pPr>
        </w:pPrChange>
      </w:pPr>
      <w:r w:rsidRPr="002B0E12">
        <w:rPr>
          <w:highlight w:val="yellow"/>
        </w:rPr>
        <w:t xml:space="preserve">Lay the </w:t>
      </w:r>
      <w:del w:id="63" w:author="Horrell, Sam (DLSLtd,RAL,LSCI)" w:date="2021-01-19T10:48:00Z">
        <w:r w:rsidRPr="002B0E12" w:rsidDel="00B45361">
          <w:rPr>
            <w:highlight w:val="yellow"/>
          </w:rPr>
          <w:delText xml:space="preserve">mylar </w:delText>
        </w:r>
      </w:del>
      <w:ins w:id="64" w:author="Horrell, Sam (DLSLtd,RAL,LSCI)" w:date="2021-01-19T10:48:00Z">
        <w:r w:rsidR="00B45361">
          <w:rPr>
            <w:highlight w:val="yellow"/>
          </w:rPr>
          <w:t>polyester</w:t>
        </w:r>
        <w:r w:rsidR="00B45361" w:rsidRPr="002B0E12">
          <w:rPr>
            <w:highlight w:val="yellow"/>
          </w:rPr>
          <w:t xml:space="preserve"> </w:t>
        </w:r>
      </w:ins>
      <w:r w:rsidRPr="002B0E12">
        <w:rPr>
          <w:highlight w:val="yellow"/>
        </w:rPr>
        <w:t>sheets over the two base plates (large and small).</w:t>
      </w:r>
    </w:p>
    <w:p w14:paraId="01ADAC86" w14:textId="3CBF4CD7" w:rsidR="0001142E" w:rsidRPr="002B0E12" w:rsidRDefault="004E7069">
      <w:pPr>
        <w:pStyle w:val="ListParagraph"/>
        <w:widowControl/>
        <w:numPr>
          <w:ilvl w:val="2"/>
          <w:numId w:val="26"/>
        </w:numPr>
        <w:autoSpaceDE/>
        <w:autoSpaceDN/>
        <w:adjustRightInd/>
        <w:spacing w:line="360" w:lineRule="auto"/>
        <w:ind w:hanging="87"/>
        <w:rPr>
          <w:highlight w:val="yellow"/>
        </w:rPr>
        <w:pPrChange w:id="65" w:author="Horrell, Sam (DLSLtd,RAL,LSCI)" w:date="2021-01-20T10:40:00Z">
          <w:pPr>
            <w:pStyle w:val="ListParagraph"/>
            <w:widowControl/>
            <w:numPr>
              <w:ilvl w:val="2"/>
              <w:numId w:val="26"/>
            </w:numPr>
            <w:autoSpaceDE/>
            <w:autoSpaceDN/>
            <w:adjustRightInd/>
            <w:ind w:left="1080" w:hanging="87"/>
          </w:pPr>
        </w:pPrChange>
      </w:pPr>
      <w:r w:rsidRPr="002B0E12">
        <w:rPr>
          <w:highlight w:val="yellow"/>
        </w:rPr>
        <w:t xml:space="preserve">Fix the </w:t>
      </w:r>
      <w:del w:id="66" w:author="Horrell, Sam (DLSLtd,RAL,LSCI)" w:date="2021-01-19T10:48:00Z">
        <w:r w:rsidRPr="002B0E12" w:rsidDel="00B45361">
          <w:rPr>
            <w:highlight w:val="yellow"/>
          </w:rPr>
          <w:delText xml:space="preserve">mylar </w:delText>
        </w:r>
      </w:del>
      <w:ins w:id="67" w:author="Horrell, Sam (DLSLtd,RAL,LSCI)" w:date="2021-01-19T10:48:00Z">
        <w:r w:rsidR="00B45361">
          <w:rPr>
            <w:highlight w:val="yellow"/>
          </w:rPr>
          <w:t>polyester</w:t>
        </w:r>
        <w:r w:rsidR="00B45361" w:rsidRPr="002B0E12">
          <w:rPr>
            <w:highlight w:val="yellow"/>
          </w:rPr>
          <w:t xml:space="preserve"> </w:t>
        </w:r>
      </w:ins>
      <w:r w:rsidRPr="002B0E12">
        <w:rPr>
          <w:highlight w:val="yellow"/>
        </w:rPr>
        <w:t>sheets in place using the metal sealing rings.</w:t>
      </w:r>
    </w:p>
    <w:p w14:paraId="202E128D" w14:textId="355C3A7B" w:rsidR="004E7069" w:rsidRPr="002B0E12" w:rsidRDefault="004E7069">
      <w:pPr>
        <w:pStyle w:val="ListParagraph"/>
        <w:widowControl/>
        <w:numPr>
          <w:ilvl w:val="2"/>
          <w:numId w:val="26"/>
        </w:numPr>
        <w:autoSpaceDE/>
        <w:autoSpaceDN/>
        <w:adjustRightInd/>
        <w:spacing w:line="360" w:lineRule="auto"/>
        <w:ind w:hanging="87"/>
        <w:rPr>
          <w:highlight w:val="yellow"/>
        </w:rPr>
        <w:pPrChange w:id="68" w:author="Horrell, Sam (DLSLtd,RAL,LSCI)" w:date="2021-01-20T10:40:00Z">
          <w:pPr>
            <w:pStyle w:val="ListParagraph"/>
            <w:widowControl/>
            <w:numPr>
              <w:ilvl w:val="2"/>
              <w:numId w:val="26"/>
            </w:numPr>
            <w:autoSpaceDE/>
            <w:autoSpaceDN/>
            <w:adjustRightInd/>
            <w:ind w:left="1080" w:hanging="87"/>
          </w:pPr>
        </w:pPrChange>
      </w:pPr>
      <w:r w:rsidRPr="002B0E12">
        <w:rPr>
          <w:highlight w:val="yellow"/>
        </w:rPr>
        <w:t xml:space="preserve">Carefully pull on the excess </w:t>
      </w:r>
      <w:del w:id="69" w:author="Horrell, Sam (DLSLtd,RAL,LSCI)" w:date="2021-01-19T10:49:00Z">
        <w:r w:rsidRPr="002B0E12" w:rsidDel="00B45361">
          <w:rPr>
            <w:highlight w:val="yellow"/>
          </w:rPr>
          <w:delText xml:space="preserve">mylar </w:delText>
        </w:r>
      </w:del>
      <w:ins w:id="70" w:author="Horrell, Sam (DLSLtd,RAL,LSCI)" w:date="2021-01-19T10:49:00Z">
        <w:r w:rsidR="00B45361">
          <w:rPr>
            <w:highlight w:val="yellow"/>
          </w:rPr>
          <w:t>polyester foil</w:t>
        </w:r>
        <w:r w:rsidR="00B45361" w:rsidRPr="002B0E12">
          <w:rPr>
            <w:highlight w:val="yellow"/>
          </w:rPr>
          <w:t xml:space="preserve"> </w:t>
        </w:r>
      </w:ins>
      <w:r w:rsidRPr="002B0E12">
        <w:rPr>
          <w:highlight w:val="yellow"/>
        </w:rPr>
        <w:t>to remove any creases</w:t>
      </w:r>
      <w:ins w:id="71" w:author="Horrell, Sam (DLSLtd,RAL,LSCI)" w:date="2021-01-19T10:49:00Z">
        <w:r w:rsidR="00AA68ED">
          <w:rPr>
            <w:highlight w:val="yellow"/>
          </w:rPr>
          <w:t xml:space="preserve"> to make</w:t>
        </w:r>
      </w:ins>
      <w:ins w:id="72" w:author="Horrell, Sam (DLSLtd,RAL,LSCI)" w:date="2021-01-19T11:09:00Z">
        <w:r w:rsidR="006260D7">
          <w:rPr>
            <w:highlight w:val="yellow"/>
          </w:rPr>
          <w:t xml:space="preserve"> visualizing and</w:t>
        </w:r>
      </w:ins>
      <w:ins w:id="73" w:author="Horrell, Sam (DLSLtd,RAL,LSCI)" w:date="2021-01-19T10:49:00Z">
        <w:r w:rsidR="00AA68ED">
          <w:rPr>
            <w:highlight w:val="yellow"/>
          </w:rPr>
          <w:t xml:space="preserve"> centering samples easier later</w:t>
        </w:r>
      </w:ins>
      <w:r w:rsidRPr="002B0E12">
        <w:rPr>
          <w:highlight w:val="yellow"/>
        </w:rPr>
        <w:t>.</w:t>
      </w:r>
    </w:p>
    <w:p w14:paraId="51017A5D" w14:textId="2C08B67F" w:rsidR="00210822" w:rsidRPr="00F62B7E" w:rsidRDefault="004E7069">
      <w:pPr>
        <w:pStyle w:val="ListParagraph"/>
        <w:widowControl/>
        <w:numPr>
          <w:ilvl w:val="1"/>
          <w:numId w:val="26"/>
        </w:numPr>
        <w:autoSpaceDE/>
        <w:autoSpaceDN/>
        <w:adjustRightInd/>
        <w:spacing w:line="360" w:lineRule="auto"/>
        <w:rPr>
          <w:color w:val="000000" w:themeColor="text1"/>
          <w:highlight w:val="yellow"/>
        </w:rPr>
        <w:pPrChange w:id="74" w:author="Horrell, Sam (DLSLtd,RAL,LSCI)" w:date="2021-01-20T10:40:00Z">
          <w:pPr>
            <w:pStyle w:val="ListParagraph"/>
            <w:widowControl/>
            <w:numPr>
              <w:ilvl w:val="1"/>
              <w:numId w:val="26"/>
            </w:numPr>
            <w:autoSpaceDE/>
            <w:autoSpaceDN/>
            <w:adjustRightInd/>
            <w:ind w:hanging="360"/>
          </w:pPr>
        </w:pPrChange>
      </w:pPr>
      <w:r w:rsidRPr="00F62B7E">
        <w:rPr>
          <w:color w:val="000000" w:themeColor="text1"/>
          <w:highlight w:val="yellow"/>
        </w:rPr>
        <w:t xml:space="preserve">Select a silicon chip with appropriately sized apertures (7-30 </w:t>
      </w:r>
      <w:r w:rsidRPr="002B0E12">
        <w:rPr>
          <w:rFonts w:ascii="Symbol" w:eastAsia="Symbol" w:hAnsi="Symbol" w:cs="Symbol"/>
          <w:highlight w:val="yellow"/>
        </w:rPr>
        <w:sym w:font="Symbol" w:char="F06D"/>
      </w:r>
      <w:r w:rsidRPr="00F62B7E">
        <w:rPr>
          <w:color w:val="000000" w:themeColor="text1"/>
          <w:highlight w:val="yellow"/>
        </w:rPr>
        <w:t>m) relative to the size of your crystals.</w:t>
      </w:r>
    </w:p>
    <w:p w14:paraId="1735FFA1" w14:textId="16C53336" w:rsidR="0038011A" w:rsidRPr="00F62B7E" w:rsidDel="00E053DA" w:rsidRDefault="004E7069">
      <w:pPr>
        <w:pStyle w:val="ListParagraph"/>
        <w:numPr>
          <w:ilvl w:val="1"/>
          <w:numId w:val="26"/>
        </w:numPr>
        <w:spacing w:line="360" w:lineRule="auto"/>
        <w:rPr>
          <w:del w:id="75" w:author="Horrell, Sam (DLSLtd,RAL,LSCI)" w:date="2021-01-19T11:10:00Z"/>
          <w:color w:val="000000" w:themeColor="text1"/>
          <w:highlight w:val="yellow"/>
        </w:rPr>
        <w:pPrChange w:id="76" w:author="Horrell, Sam (DLSLtd,RAL,LSCI)" w:date="2021-01-20T10:40:00Z">
          <w:pPr>
            <w:pStyle w:val="ListParagraph"/>
            <w:numPr>
              <w:ilvl w:val="1"/>
              <w:numId w:val="26"/>
            </w:numPr>
            <w:ind w:hanging="360"/>
          </w:pPr>
        </w:pPrChange>
      </w:pPr>
      <w:r w:rsidRPr="00F62B7E">
        <w:rPr>
          <w:color w:val="000000" w:themeColor="text1"/>
          <w:highlight w:val="yellow"/>
        </w:rPr>
        <w:t xml:space="preserve">Glow discharge your chip for </w:t>
      </w:r>
      <w:r w:rsidR="0038011A" w:rsidRPr="00F62B7E">
        <w:rPr>
          <w:color w:val="auto"/>
          <w:highlight w:val="yellow"/>
          <w:lang w:val="en-GB" w:eastAsia="en-GB"/>
        </w:rPr>
        <w:t xml:space="preserve">25 seconds at 0.39 </w:t>
      </w:r>
      <w:proofErr w:type="spellStart"/>
      <w:r w:rsidR="0038011A" w:rsidRPr="00F62B7E">
        <w:rPr>
          <w:color w:val="auto"/>
          <w:highlight w:val="yellow"/>
          <w:lang w:val="en-GB" w:eastAsia="en-GB"/>
        </w:rPr>
        <w:t>mBar</w:t>
      </w:r>
      <w:proofErr w:type="spellEnd"/>
      <w:r w:rsidR="0038011A" w:rsidRPr="00F62B7E">
        <w:rPr>
          <w:color w:val="auto"/>
          <w:highlight w:val="yellow"/>
          <w:lang w:val="en-GB" w:eastAsia="en-GB"/>
        </w:rPr>
        <w:t xml:space="preserve"> and using a current of 15 mA</w:t>
      </w:r>
    </w:p>
    <w:p w14:paraId="33BE4F6A" w14:textId="2449891F" w:rsidR="004E7069" w:rsidRPr="00E053DA" w:rsidRDefault="004E7069">
      <w:pPr>
        <w:pStyle w:val="ListParagraph"/>
        <w:numPr>
          <w:ilvl w:val="1"/>
          <w:numId w:val="26"/>
        </w:numPr>
        <w:spacing w:line="360" w:lineRule="auto"/>
        <w:rPr>
          <w:color w:val="000000" w:themeColor="text1"/>
          <w:highlight w:val="yellow"/>
          <w:rPrChange w:id="77" w:author="Horrell, Sam (DLSLtd,RAL,LSCI)" w:date="2021-01-19T11:10:00Z">
            <w:rPr>
              <w:highlight w:val="yellow"/>
            </w:rPr>
          </w:rPrChange>
        </w:rPr>
        <w:pPrChange w:id="78" w:author="Horrell, Sam (DLSLtd,RAL,LSCI)" w:date="2021-01-20T10:40:00Z">
          <w:pPr>
            <w:pStyle w:val="ListParagraph"/>
            <w:numPr>
              <w:ilvl w:val="1"/>
              <w:numId w:val="26"/>
            </w:numPr>
            <w:ind w:hanging="360"/>
          </w:pPr>
        </w:pPrChange>
      </w:pPr>
      <w:del w:id="79" w:author="Horrell, Sam (DLSLtd,RAL,LSCI)" w:date="2021-01-19T11:10:00Z">
        <w:r w:rsidRPr="00E053DA" w:rsidDel="00E053DA">
          <w:rPr>
            <w:color w:val="000000" w:themeColor="text1"/>
            <w:highlight w:val="yellow"/>
            <w:rPrChange w:id="80" w:author="Horrell, Sam (DLSLtd,RAL,LSCI)" w:date="2021-01-19T11:10:00Z">
              <w:rPr>
                <w:highlight w:val="yellow"/>
              </w:rPr>
            </w:rPrChange>
          </w:rPr>
          <w:delText xml:space="preserve"> </w:delText>
        </w:r>
      </w:del>
      <w:ins w:id="81" w:author="Horrell, Sam (DLSLtd,RAL,LSCI)" w:date="2021-01-19T11:11:00Z">
        <w:r w:rsidR="00D323F7">
          <w:rPr>
            <w:color w:val="000000" w:themeColor="text1"/>
            <w:highlight w:val="yellow"/>
          </w:rPr>
          <w:t xml:space="preserve"> </w:t>
        </w:r>
      </w:ins>
      <w:r w:rsidRPr="00E053DA">
        <w:rPr>
          <w:color w:val="000000" w:themeColor="text1"/>
          <w:highlight w:val="yellow"/>
          <w:rPrChange w:id="82" w:author="Horrell, Sam (DLSLtd,RAL,LSCI)" w:date="2021-01-19T11:10:00Z">
            <w:rPr>
              <w:highlight w:val="yellow"/>
            </w:rPr>
          </w:rPrChange>
        </w:rPr>
        <w:t xml:space="preserve">to enable easy spreading of micro crystals on the chip. </w:t>
      </w:r>
    </w:p>
    <w:p w14:paraId="26F95559" w14:textId="37FAE88B" w:rsidR="004E7069" w:rsidRPr="00F62B7E" w:rsidRDefault="004E7069">
      <w:pPr>
        <w:pStyle w:val="ListParagraph"/>
        <w:widowControl/>
        <w:numPr>
          <w:ilvl w:val="1"/>
          <w:numId w:val="26"/>
        </w:numPr>
        <w:autoSpaceDE/>
        <w:autoSpaceDN/>
        <w:adjustRightInd/>
        <w:spacing w:line="360" w:lineRule="auto"/>
        <w:rPr>
          <w:highlight w:val="yellow"/>
        </w:rPr>
        <w:pPrChange w:id="83" w:author="Horrell, Sam (DLSLtd,RAL,LSCI)" w:date="2021-01-20T10:40:00Z">
          <w:pPr>
            <w:pStyle w:val="ListParagraph"/>
            <w:widowControl/>
            <w:numPr>
              <w:ilvl w:val="1"/>
              <w:numId w:val="26"/>
            </w:numPr>
            <w:autoSpaceDE/>
            <w:autoSpaceDN/>
            <w:adjustRightInd/>
            <w:ind w:hanging="360"/>
          </w:pPr>
        </w:pPrChange>
      </w:pPr>
      <w:r w:rsidRPr="00F62B7E">
        <w:rPr>
          <w:color w:val="000000" w:themeColor="text1"/>
          <w:highlight w:val="yellow"/>
        </w:rPr>
        <w:t xml:space="preserve">Place the silicon chip on the chip loading stage using tweezers with the raised bars facing down. </w:t>
      </w:r>
    </w:p>
    <w:p w14:paraId="464C07E1" w14:textId="15AC6C23" w:rsidR="004E7069" w:rsidRPr="00B75ADD" w:rsidRDefault="004E7069">
      <w:pPr>
        <w:pStyle w:val="ListParagraph"/>
        <w:widowControl/>
        <w:numPr>
          <w:ilvl w:val="1"/>
          <w:numId w:val="26"/>
        </w:numPr>
        <w:autoSpaceDE/>
        <w:autoSpaceDN/>
        <w:adjustRightInd/>
        <w:spacing w:line="360" w:lineRule="auto"/>
        <w:rPr>
          <w:highlight w:val="yellow"/>
        </w:rPr>
      </w:pPr>
      <w:r w:rsidRPr="00B75ADD">
        <w:rPr>
          <w:color w:val="000000" w:themeColor="text1"/>
          <w:highlight w:val="yellow"/>
        </w:rPr>
        <w:t xml:space="preserve">Apply 200 </w:t>
      </w:r>
      <w:r w:rsidRPr="002B0E12">
        <w:rPr>
          <w:rFonts w:ascii="Symbol" w:eastAsia="Symbol" w:hAnsi="Symbol" w:cs="Symbol"/>
          <w:highlight w:val="yellow"/>
        </w:rPr>
        <w:sym w:font="Symbol" w:char="F06D"/>
      </w:r>
      <w:ins w:id="84" w:author="Horrell, Sam (DLSLtd,RAL,LSCI)" w:date="2021-01-19T14:23:00Z">
        <w:r w:rsidR="005B5F50">
          <w:rPr>
            <w:color w:val="000000" w:themeColor="text1"/>
            <w:highlight w:val="yellow"/>
          </w:rPr>
          <w:t>L</w:t>
        </w:r>
      </w:ins>
      <w:del w:id="85" w:author="Horrell, Sam (DLSLtd,RAL,LSCI)" w:date="2021-01-19T14:23:00Z">
        <w:r w:rsidRPr="00B75ADD" w:rsidDel="005B5F50">
          <w:rPr>
            <w:color w:val="000000" w:themeColor="text1"/>
            <w:highlight w:val="yellow"/>
          </w:rPr>
          <w:delText>l</w:delText>
        </w:r>
      </w:del>
      <w:r w:rsidRPr="00B75ADD">
        <w:rPr>
          <w:color w:val="000000" w:themeColor="text1"/>
          <w:highlight w:val="yellow"/>
        </w:rPr>
        <w:t xml:space="preserve"> of your micro-crystal slurry to the flat side of the chip using a pipette. </w:t>
      </w:r>
    </w:p>
    <w:p w14:paraId="6DD726B1" w14:textId="669ED0CC" w:rsidR="004E7069" w:rsidRPr="00B75ADD" w:rsidRDefault="004E7069">
      <w:pPr>
        <w:pStyle w:val="ListParagraph"/>
        <w:widowControl/>
        <w:numPr>
          <w:ilvl w:val="1"/>
          <w:numId w:val="26"/>
        </w:numPr>
        <w:autoSpaceDE/>
        <w:autoSpaceDN/>
        <w:adjustRightInd/>
        <w:spacing w:line="360" w:lineRule="auto"/>
        <w:rPr>
          <w:highlight w:val="yellow"/>
        </w:rPr>
        <w:pPrChange w:id="86" w:author="Horrell, Sam (DLSLtd,RAL,LSCI)" w:date="2021-01-20T10:40:00Z">
          <w:pPr>
            <w:pStyle w:val="ListParagraph"/>
            <w:widowControl/>
            <w:numPr>
              <w:ilvl w:val="1"/>
              <w:numId w:val="26"/>
            </w:numPr>
            <w:autoSpaceDE/>
            <w:autoSpaceDN/>
            <w:adjustRightInd/>
            <w:ind w:hanging="360"/>
          </w:pPr>
        </w:pPrChange>
      </w:pPr>
      <w:r w:rsidRPr="00B75ADD">
        <w:rPr>
          <w:color w:val="000000" w:themeColor="text1"/>
          <w:highlight w:val="yellow"/>
        </w:rPr>
        <w:t xml:space="preserve">Spread out your crystal slurry to cover all the “city-blocks” of the chip. </w:t>
      </w:r>
    </w:p>
    <w:p w14:paraId="71F439FA" w14:textId="5834FB62" w:rsidR="004E7069" w:rsidRPr="00B75ADD" w:rsidRDefault="00B75ADD">
      <w:pPr>
        <w:widowControl/>
        <w:autoSpaceDE/>
        <w:autoSpaceDN/>
        <w:adjustRightInd/>
        <w:spacing w:line="360" w:lineRule="auto"/>
        <w:ind w:left="360"/>
        <w:rPr>
          <w:highlight w:val="yellow"/>
        </w:rPr>
        <w:pPrChange w:id="87" w:author="Horrell, Sam (DLSLtd,RAL,LSCI)" w:date="2021-01-20T10:40:00Z">
          <w:pPr>
            <w:widowControl/>
            <w:autoSpaceDE/>
            <w:autoSpaceDN/>
            <w:adjustRightInd/>
            <w:ind w:left="360"/>
          </w:pPr>
        </w:pPrChange>
      </w:pPr>
      <w:r>
        <w:rPr>
          <w:color w:val="000000" w:themeColor="text1"/>
          <w:highlight w:val="yellow"/>
        </w:rPr>
        <w:t xml:space="preserve">1.7 </w:t>
      </w:r>
      <w:r w:rsidR="004E7069" w:rsidRPr="00B75ADD">
        <w:rPr>
          <w:color w:val="000000" w:themeColor="text1"/>
          <w:highlight w:val="yellow"/>
        </w:rPr>
        <w:t xml:space="preserve">If your chip is damaged, cover any holes with a small piece of </w:t>
      </w:r>
      <w:ins w:id="88" w:author="Horrell, Sam (DLSLtd,RAL,LSCI)" w:date="2021-01-19T10:50:00Z">
        <w:r w:rsidR="00AA68ED" w:rsidRPr="00B75ADD">
          <w:rPr>
            <w:color w:val="000000" w:themeColor="text1"/>
            <w:highlight w:val="yellow"/>
          </w:rPr>
          <w:t>polyester foil</w:t>
        </w:r>
      </w:ins>
      <w:del w:id="89" w:author="Horrell, Sam (DLSLtd,RAL,LSCI)" w:date="2021-01-19T10:50:00Z">
        <w:r w:rsidR="004E7069" w:rsidRPr="00B75ADD" w:rsidDel="00AA68ED">
          <w:rPr>
            <w:color w:val="000000" w:themeColor="text1"/>
            <w:highlight w:val="yellow"/>
          </w:rPr>
          <w:delText>mylar</w:delText>
        </w:r>
      </w:del>
      <w:r w:rsidR="004E7069" w:rsidRPr="00B75ADD">
        <w:rPr>
          <w:color w:val="000000" w:themeColor="text1"/>
          <w:highlight w:val="yellow"/>
        </w:rPr>
        <w:t xml:space="preserve"> or filter pipette tip to ensure an even vacuum can be applied.</w:t>
      </w:r>
    </w:p>
    <w:p w14:paraId="41611864" w14:textId="7467D09F" w:rsidR="004E7069" w:rsidRPr="00B75ADD" w:rsidRDefault="004E7069">
      <w:pPr>
        <w:pStyle w:val="ListParagraph"/>
        <w:widowControl/>
        <w:numPr>
          <w:ilvl w:val="1"/>
          <w:numId w:val="44"/>
        </w:numPr>
        <w:autoSpaceDE/>
        <w:autoSpaceDN/>
        <w:adjustRightInd/>
        <w:spacing w:line="360" w:lineRule="auto"/>
        <w:rPr>
          <w:highlight w:val="yellow"/>
        </w:rPr>
        <w:pPrChange w:id="90" w:author="Horrell, Sam (DLSLtd,RAL,LSCI)" w:date="2021-01-20T10:40:00Z">
          <w:pPr>
            <w:pStyle w:val="ListParagraph"/>
            <w:widowControl/>
            <w:numPr>
              <w:ilvl w:val="1"/>
              <w:numId w:val="44"/>
            </w:numPr>
            <w:autoSpaceDE/>
            <w:autoSpaceDN/>
            <w:adjustRightInd/>
            <w:ind w:hanging="360"/>
          </w:pPr>
        </w:pPrChange>
      </w:pPr>
      <w:r w:rsidRPr="00B75ADD">
        <w:rPr>
          <w:color w:val="000000" w:themeColor="text1"/>
          <w:highlight w:val="yellow"/>
        </w:rPr>
        <w:t xml:space="preserve">Apply a gentle vacuum until all excess liquid has been sucked through the chip. </w:t>
      </w:r>
    </w:p>
    <w:p w14:paraId="44F195CF" w14:textId="77777777" w:rsidR="004E7069" w:rsidRPr="002B0E12" w:rsidRDefault="004E7069">
      <w:pPr>
        <w:pStyle w:val="ListParagraph"/>
        <w:widowControl/>
        <w:numPr>
          <w:ilvl w:val="1"/>
          <w:numId w:val="44"/>
        </w:numPr>
        <w:autoSpaceDE/>
        <w:autoSpaceDN/>
        <w:adjustRightInd/>
        <w:spacing w:line="360" w:lineRule="auto"/>
        <w:rPr>
          <w:highlight w:val="yellow"/>
        </w:rPr>
        <w:pPrChange w:id="91" w:author="Horrell, Sam (DLSLtd,RAL,LSCI)" w:date="2021-01-20T10:40:00Z">
          <w:pPr>
            <w:pStyle w:val="ListParagraph"/>
            <w:widowControl/>
            <w:numPr>
              <w:ilvl w:val="1"/>
              <w:numId w:val="44"/>
            </w:numPr>
            <w:autoSpaceDE/>
            <w:autoSpaceDN/>
            <w:adjustRightInd/>
            <w:ind w:hanging="360"/>
          </w:pPr>
        </w:pPrChange>
      </w:pPr>
      <w:r w:rsidRPr="002B0E12">
        <w:rPr>
          <w:color w:val="000000" w:themeColor="text1"/>
          <w:highlight w:val="yellow"/>
        </w:rPr>
        <w:t>Remove the chip from the chip loading stage with tweezers.</w:t>
      </w:r>
    </w:p>
    <w:p w14:paraId="030D0C1B" w14:textId="77777777" w:rsidR="004E7069" w:rsidRPr="002B0E12" w:rsidRDefault="004E7069">
      <w:pPr>
        <w:pStyle w:val="ListParagraph"/>
        <w:widowControl/>
        <w:numPr>
          <w:ilvl w:val="1"/>
          <w:numId w:val="44"/>
        </w:numPr>
        <w:autoSpaceDE/>
        <w:autoSpaceDN/>
        <w:adjustRightInd/>
        <w:spacing w:line="360" w:lineRule="auto"/>
        <w:rPr>
          <w:highlight w:val="yellow"/>
        </w:rPr>
        <w:pPrChange w:id="92" w:author="Horrell, Sam (DLSLtd,RAL,LSCI)" w:date="2021-01-20T10:40:00Z">
          <w:pPr>
            <w:pStyle w:val="ListParagraph"/>
            <w:widowControl/>
            <w:numPr>
              <w:ilvl w:val="1"/>
              <w:numId w:val="44"/>
            </w:numPr>
            <w:autoSpaceDE/>
            <w:autoSpaceDN/>
            <w:adjustRightInd/>
            <w:ind w:hanging="360"/>
          </w:pPr>
        </w:pPrChange>
      </w:pPr>
      <w:r w:rsidRPr="002B0E12">
        <w:rPr>
          <w:color w:val="000000" w:themeColor="text1"/>
          <w:highlight w:val="yellow"/>
        </w:rPr>
        <w:t xml:space="preserve">Carefully blot the underside of the chip with filter paper to remove excess liquid. </w:t>
      </w:r>
    </w:p>
    <w:p w14:paraId="26961C7C" w14:textId="77777777" w:rsidR="004E7069" w:rsidRPr="002B0E12" w:rsidRDefault="004E7069">
      <w:pPr>
        <w:pStyle w:val="ListParagraph"/>
        <w:widowControl/>
        <w:numPr>
          <w:ilvl w:val="1"/>
          <w:numId w:val="44"/>
        </w:numPr>
        <w:autoSpaceDE/>
        <w:autoSpaceDN/>
        <w:adjustRightInd/>
        <w:spacing w:line="360" w:lineRule="auto"/>
        <w:rPr>
          <w:highlight w:val="yellow"/>
        </w:rPr>
        <w:pPrChange w:id="93" w:author="Horrell, Sam (DLSLtd,RAL,LSCI)" w:date="2021-01-20T10:40:00Z">
          <w:pPr>
            <w:pStyle w:val="ListParagraph"/>
            <w:widowControl/>
            <w:numPr>
              <w:ilvl w:val="1"/>
              <w:numId w:val="44"/>
            </w:numPr>
            <w:autoSpaceDE/>
            <w:autoSpaceDN/>
            <w:adjustRightInd/>
            <w:ind w:hanging="360"/>
          </w:pPr>
        </w:pPrChange>
      </w:pPr>
      <w:r w:rsidRPr="002B0E12">
        <w:rPr>
          <w:color w:val="000000" w:themeColor="text1"/>
          <w:highlight w:val="yellow"/>
        </w:rPr>
        <w:t xml:space="preserve">Place the loaded chip on the larger half of the chip holder between the guide marks flat side down. </w:t>
      </w:r>
    </w:p>
    <w:p w14:paraId="46FEA287" w14:textId="77777777" w:rsidR="0001142E" w:rsidRPr="002B0E12" w:rsidRDefault="004E7069">
      <w:pPr>
        <w:pStyle w:val="ListParagraph"/>
        <w:widowControl/>
        <w:numPr>
          <w:ilvl w:val="1"/>
          <w:numId w:val="44"/>
        </w:numPr>
        <w:autoSpaceDE/>
        <w:autoSpaceDN/>
        <w:adjustRightInd/>
        <w:spacing w:line="360" w:lineRule="auto"/>
        <w:rPr>
          <w:highlight w:val="yellow"/>
        </w:rPr>
        <w:pPrChange w:id="94" w:author="Horrell, Sam (DLSLtd,RAL,LSCI)" w:date="2021-01-20T10:40:00Z">
          <w:pPr>
            <w:pStyle w:val="ListParagraph"/>
            <w:widowControl/>
            <w:numPr>
              <w:ilvl w:val="1"/>
              <w:numId w:val="44"/>
            </w:numPr>
            <w:autoSpaceDE/>
            <w:autoSpaceDN/>
            <w:adjustRightInd/>
            <w:ind w:hanging="360"/>
          </w:pPr>
        </w:pPrChange>
      </w:pPr>
      <w:r w:rsidRPr="002B0E12">
        <w:rPr>
          <w:color w:val="000000" w:themeColor="text1"/>
          <w:highlight w:val="yellow"/>
        </w:rPr>
        <w:t xml:space="preserve">Seal the chip by placing the small half of the chip holder on top. </w:t>
      </w:r>
    </w:p>
    <w:p w14:paraId="20B29372" w14:textId="0B2F777B" w:rsidR="004E7069" w:rsidRPr="002B0E12" w:rsidRDefault="004E7069">
      <w:pPr>
        <w:pStyle w:val="ListParagraph"/>
        <w:widowControl/>
        <w:numPr>
          <w:ilvl w:val="2"/>
          <w:numId w:val="44"/>
        </w:numPr>
        <w:autoSpaceDE/>
        <w:autoSpaceDN/>
        <w:adjustRightInd/>
        <w:spacing w:line="360" w:lineRule="auto"/>
        <w:ind w:hanging="447"/>
        <w:rPr>
          <w:highlight w:val="yellow"/>
        </w:rPr>
        <w:pPrChange w:id="95" w:author="Horrell, Sam (DLSLtd,RAL,LSCI)" w:date="2021-01-20T10:40:00Z">
          <w:pPr>
            <w:pStyle w:val="ListParagraph"/>
            <w:widowControl/>
            <w:numPr>
              <w:ilvl w:val="2"/>
              <w:numId w:val="44"/>
            </w:numPr>
            <w:autoSpaceDE/>
            <w:autoSpaceDN/>
            <w:adjustRightInd/>
            <w:ind w:left="1440" w:hanging="447"/>
          </w:pPr>
        </w:pPrChange>
      </w:pPr>
      <w:r w:rsidRPr="002B0E12">
        <w:rPr>
          <w:highlight w:val="yellow"/>
        </w:rPr>
        <w:lastRenderedPageBreak/>
        <w:t xml:space="preserve">The two </w:t>
      </w:r>
      <w:r w:rsidRPr="002B0E12">
        <w:rPr>
          <w:color w:val="000000" w:themeColor="text1"/>
          <w:highlight w:val="yellow"/>
        </w:rPr>
        <w:t xml:space="preserve">halves of the chip holder </w:t>
      </w:r>
      <w:ins w:id="96" w:author="Horrell, Sam (DLSLtd,RAL,LSCI)" w:date="2021-01-19T14:22:00Z">
        <w:r w:rsidR="003A4C2D">
          <w:rPr>
            <w:color w:val="000000" w:themeColor="text1"/>
            <w:highlight w:val="yellow"/>
          </w:rPr>
          <w:t>will</w:t>
        </w:r>
      </w:ins>
      <w:del w:id="97" w:author="Horrell, Sam (DLSLtd,RAL,LSCI)" w:date="2021-01-19T14:22:00Z">
        <w:r w:rsidRPr="002B0E12" w:rsidDel="003A4C2D">
          <w:rPr>
            <w:color w:val="000000" w:themeColor="text1"/>
            <w:highlight w:val="yellow"/>
          </w:rPr>
          <w:delText>should</w:delText>
        </w:r>
      </w:del>
      <w:r w:rsidRPr="002B0E12">
        <w:rPr>
          <w:color w:val="000000" w:themeColor="text1"/>
          <w:highlight w:val="yellow"/>
        </w:rPr>
        <w:t xml:space="preserve"> snap into place, if the second half does not sit flush spin the holder 180</w:t>
      </w:r>
      <w:r w:rsidRPr="002B0E12">
        <w:rPr>
          <w:rFonts w:cstheme="minorHAnsi"/>
          <w:color w:val="000000" w:themeColor="text1"/>
          <w:highlight w:val="yellow"/>
        </w:rPr>
        <w:t>°</w:t>
      </w:r>
      <w:r w:rsidRPr="002B0E12">
        <w:rPr>
          <w:color w:val="000000" w:themeColor="text1"/>
          <w:highlight w:val="yellow"/>
        </w:rPr>
        <w:t xml:space="preserve"> to </w:t>
      </w:r>
      <w:ins w:id="98" w:author="Horrell, Sam (DLSLtd,RAL,LSCI)" w:date="2021-01-19T14:23:00Z">
        <w:r w:rsidR="003A4C2D">
          <w:rPr>
            <w:color w:val="000000" w:themeColor="text1"/>
            <w:highlight w:val="yellow"/>
          </w:rPr>
          <w:t xml:space="preserve">properly </w:t>
        </w:r>
      </w:ins>
      <w:r w:rsidRPr="002B0E12">
        <w:rPr>
          <w:color w:val="000000" w:themeColor="text1"/>
          <w:highlight w:val="yellow"/>
        </w:rPr>
        <w:t>align the magnets.</w:t>
      </w:r>
    </w:p>
    <w:p w14:paraId="7DCF4790" w14:textId="7AB848C8" w:rsidR="004E7069" w:rsidRPr="009C0069" w:rsidRDefault="004E7069">
      <w:pPr>
        <w:pStyle w:val="ListParagraph"/>
        <w:widowControl/>
        <w:numPr>
          <w:ilvl w:val="1"/>
          <w:numId w:val="44"/>
        </w:numPr>
        <w:autoSpaceDE/>
        <w:autoSpaceDN/>
        <w:adjustRightInd/>
        <w:spacing w:line="360" w:lineRule="auto"/>
        <w:rPr>
          <w:highlight w:val="yellow"/>
        </w:rPr>
        <w:pPrChange w:id="99" w:author="Horrell, Sam (DLSLtd,RAL,LSCI)" w:date="2021-01-20T10:40:00Z">
          <w:pPr>
            <w:pStyle w:val="ListParagraph"/>
            <w:widowControl/>
            <w:numPr>
              <w:ilvl w:val="1"/>
              <w:numId w:val="44"/>
            </w:numPr>
            <w:autoSpaceDE/>
            <w:autoSpaceDN/>
            <w:adjustRightInd/>
            <w:ind w:hanging="360"/>
          </w:pPr>
        </w:pPrChange>
      </w:pPr>
      <w:r w:rsidRPr="009C0069">
        <w:rPr>
          <w:color w:val="000000" w:themeColor="text1"/>
          <w:highlight w:val="yellow"/>
        </w:rPr>
        <w:t xml:space="preserve">Screw the chip holder closed </w:t>
      </w:r>
      <w:ins w:id="100" w:author="Horrell, Sam (DLSLtd,RAL,LSCI)" w:date="2021-01-19T11:18:00Z">
        <w:r w:rsidR="0067499C" w:rsidRPr="009C0069">
          <w:rPr>
            <w:color w:val="000000" w:themeColor="text1"/>
            <w:highlight w:val="yellow"/>
          </w:rPr>
          <w:t xml:space="preserve">with hex bolts </w:t>
        </w:r>
      </w:ins>
      <w:r w:rsidRPr="009C0069">
        <w:rPr>
          <w:color w:val="000000" w:themeColor="text1"/>
          <w:highlight w:val="yellow"/>
        </w:rPr>
        <w:t xml:space="preserve">to fix the chip securely in place. </w:t>
      </w:r>
    </w:p>
    <w:p w14:paraId="5C2BE75F" w14:textId="72D06AE6" w:rsidR="004E7069" w:rsidRPr="002B0E12" w:rsidRDefault="004E7069" w:rsidP="00125BE4">
      <w:pPr>
        <w:rPr>
          <w:highlight w:val="yellow"/>
        </w:rPr>
      </w:pPr>
    </w:p>
    <w:p w14:paraId="0D1D464C" w14:textId="4D1572CF" w:rsidR="00A025FA" w:rsidRDefault="00A025FA" w:rsidP="00A025FA">
      <w:r w:rsidRPr="001B2A48">
        <w:rPr>
          <w:rPrChange w:id="101" w:author="Horrell, Sam (DLSLtd,RAL,LSCI)" w:date="2021-01-20T10:22:00Z">
            <w:rPr>
              <w:highlight w:val="yellow"/>
            </w:rPr>
          </w:rPrChange>
        </w:rPr>
        <w:t>Alternatively, a “</w:t>
      </w:r>
      <w:proofErr w:type="spellStart"/>
      <w:r w:rsidRPr="001B2A48">
        <w:rPr>
          <w:rPrChange w:id="102" w:author="Horrell, Sam (DLSLtd,RAL,LSCI)" w:date="2021-01-20T10:22:00Z">
            <w:rPr>
              <w:highlight w:val="yellow"/>
            </w:rPr>
          </w:rPrChange>
        </w:rPr>
        <w:t>chipless</w:t>
      </w:r>
      <w:proofErr w:type="spellEnd"/>
      <w:r w:rsidRPr="001B2A48">
        <w:rPr>
          <w:rPrChange w:id="103" w:author="Horrell, Sam (DLSLtd,RAL,LSCI)" w:date="2021-01-20T10:22:00Z">
            <w:rPr>
              <w:highlight w:val="yellow"/>
            </w:rPr>
          </w:rPrChange>
        </w:rPr>
        <w:t xml:space="preserve">” chip can be loaded in a similar fashion, with a smaller volume of crystal slurry (~15 </w:t>
      </w:r>
      <w:proofErr w:type="spellStart"/>
      <w:r w:rsidRPr="001B2A48">
        <w:rPr>
          <w:rFonts w:cstheme="minorHAnsi"/>
          <w:rPrChange w:id="104" w:author="Horrell, Sam (DLSLtd,RAL,LSCI)" w:date="2021-01-20T10:22:00Z">
            <w:rPr>
              <w:rFonts w:cstheme="minorHAnsi"/>
              <w:highlight w:val="yellow"/>
            </w:rPr>
          </w:rPrChange>
        </w:rPr>
        <w:t>μ</w:t>
      </w:r>
      <w:r w:rsidRPr="001B2A48">
        <w:rPr>
          <w:rPrChange w:id="105" w:author="Horrell, Sam (DLSLtd,RAL,LSCI)" w:date="2021-01-20T10:22:00Z">
            <w:rPr>
              <w:highlight w:val="yellow"/>
            </w:rPr>
          </w:rPrChange>
        </w:rPr>
        <w:t>l</w:t>
      </w:r>
      <w:proofErr w:type="spellEnd"/>
      <w:r w:rsidRPr="001B2A48">
        <w:rPr>
          <w:rPrChange w:id="106" w:author="Horrell, Sam (DLSLtd,RAL,LSCI)" w:date="2021-01-20T10:22:00Z">
            <w:rPr>
              <w:highlight w:val="yellow"/>
            </w:rPr>
          </w:rPrChange>
        </w:rPr>
        <w:t xml:space="preserve">) sandwiched between the two layers of </w:t>
      </w:r>
      <w:del w:id="107" w:author="Horrell, Sam (DLSLtd,RAL,LSCI)" w:date="2021-01-19T10:50:00Z">
        <w:r w:rsidRPr="001B2A48" w:rsidDel="00AA68ED">
          <w:rPr>
            <w:rPrChange w:id="108" w:author="Horrell, Sam (DLSLtd,RAL,LSCI)" w:date="2021-01-20T10:22:00Z">
              <w:rPr>
                <w:highlight w:val="yellow"/>
              </w:rPr>
            </w:rPrChange>
          </w:rPr>
          <w:delText xml:space="preserve">mylar </w:delText>
        </w:r>
      </w:del>
      <w:ins w:id="109" w:author="Horrell, Sam (DLSLtd,RAL,LSCI)" w:date="2021-01-19T10:50:00Z">
        <w:r w:rsidR="00AA68ED" w:rsidRPr="001B2A48">
          <w:rPr>
            <w:rPrChange w:id="110" w:author="Horrell, Sam (DLSLtd,RAL,LSCI)" w:date="2021-01-20T10:22:00Z">
              <w:rPr>
                <w:highlight w:val="yellow"/>
              </w:rPr>
            </w:rPrChange>
          </w:rPr>
          <w:t xml:space="preserve">polyester foil </w:t>
        </w:r>
      </w:ins>
      <w:r w:rsidRPr="001B2A48">
        <w:rPr>
          <w:rPrChange w:id="111" w:author="Horrell, Sam (DLSLtd,RAL,LSCI)" w:date="2021-01-20T10:22:00Z">
            <w:rPr>
              <w:highlight w:val="yellow"/>
            </w:rPr>
          </w:rPrChange>
        </w:rPr>
        <w:t>in the chip holder</w:t>
      </w:r>
      <w:r w:rsidR="00DE0146" w:rsidRPr="001B2A48">
        <w:rPr>
          <w:rPrChange w:id="112" w:author="Horrell, Sam (DLSLtd,RAL,LSCI)" w:date="2021-01-20T10:22:00Z">
            <w:rPr>
              <w:highlight w:val="yellow"/>
            </w:rPr>
          </w:rPrChange>
        </w:rPr>
        <w:t xml:space="preserve"> </w:t>
      </w:r>
      <w:r w:rsidR="00DE0146" w:rsidRPr="001B2A48">
        <w:rPr>
          <w:rPrChange w:id="113" w:author="Horrell, Sam (DLSLtd,RAL,LSCI)" w:date="2021-01-20T10:22:00Z">
            <w:rPr>
              <w:highlight w:val="yellow"/>
            </w:rPr>
          </w:rPrChange>
        </w:rPr>
        <w:fldChar w:fldCharType="begin">
          <w:fldData xml:space="preserve">PEVuZE5vdGU+PENpdGU+PEF1dGhvcj5Eb2FrPC9BdXRob3I+PFllYXI+MjAxODwvWWVhcj48UmVj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</w:fldData>
        </w:fldChar>
      </w:r>
      <w:r w:rsidR="00786CF0">
        <w:instrText xml:space="preserve"> ADDIN EN.CITE </w:instrText>
      </w:r>
      <w:r w:rsidR="00786CF0">
        <w:fldChar w:fldCharType="begin">
          <w:fldData xml:space="preserve">PEVuZE5vdGU+PENpdGU+PEF1dGhvcj5Eb2FrPC9BdXRob3I+PFllYXI+MjAxODwvWWVhcj48UmVj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</w:fldData>
        </w:fldChar>
      </w:r>
      <w:r w:rsidR="00786CF0">
        <w:instrText xml:space="preserve"> ADDIN EN.CITE.DATA </w:instrText>
      </w:r>
      <w:r w:rsidR="00786CF0">
        <w:fldChar w:fldCharType="end"/>
      </w:r>
      <w:r w:rsidR="00DE0146" w:rsidRPr="001B2A48">
        <w:rPr>
          <w:rPrChange w:id="114" w:author="Horrell, Sam (DLSLtd,RAL,LSCI)" w:date="2021-01-20T10:22:00Z">
            <w:rPr/>
          </w:rPrChange>
        </w:rPr>
      </w:r>
      <w:r w:rsidR="00DE0146" w:rsidRPr="001B2A48">
        <w:rPr>
          <w:rPrChange w:id="115" w:author="Horrell, Sam (DLSLtd,RAL,LSCI)" w:date="2021-01-20T10:22:00Z">
            <w:rPr>
              <w:highlight w:val="yellow"/>
            </w:rPr>
          </w:rPrChange>
        </w:rPr>
        <w:fldChar w:fldCharType="separate"/>
      </w:r>
      <w:r w:rsidR="00786CF0" w:rsidRPr="00786CF0">
        <w:rPr>
          <w:noProof/>
          <w:vertAlign w:val="superscript"/>
        </w:rPr>
        <w:t>37</w:t>
      </w:r>
      <w:r w:rsidR="00DE0146" w:rsidRPr="001B2A48">
        <w:rPr>
          <w:rPrChange w:id="116" w:author="Horrell, Sam (DLSLtd,RAL,LSCI)" w:date="2021-01-20T10:22:00Z">
            <w:rPr>
              <w:highlight w:val="yellow"/>
            </w:rPr>
          </w:rPrChange>
        </w:rPr>
        <w:fldChar w:fldCharType="end"/>
      </w:r>
      <w:r w:rsidRPr="001B2A48">
        <w:rPr>
          <w:rPrChange w:id="117" w:author="Horrell, Sam (DLSLtd,RAL,LSCI)" w:date="2021-01-20T10:22:00Z">
            <w:rPr>
              <w:highlight w:val="yellow"/>
            </w:rPr>
          </w:rPrChange>
        </w:rPr>
        <w:t xml:space="preserve">, or a smaller volume can be loaded using a 50 </w:t>
      </w:r>
      <w:proofErr w:type="spellStart"/>
      <w:r w:rsidRPr="001B2A48">
        <w:rPr>
          <w:rFonts w:cstheme="minorHAnsi"/>
          <w:rPrChange w:id="118" w:author="Horrell, Sam (DLSLtd,RAL,LSCI)" w:date="2021-01-20T10:22:00Z">
            <w:rPr>
              <w:rFonts w:cstheme="minorHAnsi"/>
              <w:highlight w:val="yellow"/>
            </w:rPr>
          </w:rPrChange>
        </w:rPr>
        <w:t>μ</w:t>
      </w:r>
      <w:r w:rsidRPr="001B2A48">
        <w:rPr>
          <w:rPrChange w:id="119" w:author="Horrell, Sam (DLSLtd,RAL,LSCI)" w:date="2021-01-20T10:22:00Z">
            <w:rPr>
              <w:highlight w:val="yellow"/>
            </w:rPr>
          </w:rPrChange>
        </w:rPr>
        <w:t>m</w:t>
      </w:r>
      <w:proofErr w:type="spellEnd"/>
      <w:r w:rsidRPr="001B2A48">
        <w:rPr>
          <w:rPrChange w:id="120" w:author="Horrell, Sam (DLSLtd,RAL,LSCI)" w:date="2021-01-20T10:22:00Z">
            <w:rPr>
              <w:highlight w:val="yellow"/>
            </w:rPr>
          </w:rPrChange>
        </w:rPr>
        <w:t xml:space="preserve"> thick double-sided adhesive spacer applied directly to the </w:t>
      </w:r>
      <w:del w:id="121" w:author="Horrell, Sam (DLSLtd,RAL,LSCI)" w:date="2021-01-19T10:50:00Z">
        <w:r w:rsidRPr="001B2A48" w:rsidDel="00CC3A5C">
          <w:rPr>
            <w:rPrChange w:id="122" w:author="Horrell, Sam (DLSLtd,RAL,LSCI)" w:date="2021-01-20T10:22:00Z">
              <w:rPr>
                <w:highlight w:val="yellow"/>
              </w:rPr>
            </w:rPrChange>
          </w:rPr>
          <w:delText xml:space="preserve">mylar </w:delText>
        </w:r>
      </w:del>
      <w:ins w:id="123" w:author="Horrell, Sam (DLSLtd,RAL,LSCI)" w:date="2021-01-19T10:50:00Z">
        <w:r w:rsidR="00CC3A5C" w:rsidRPr="001B2A48">
          <w:rPr>
            <w:rPrChange w:id="124" w:author="Horrell, Sam (DLSLtd,RAL,LSCI)" w:date="2021-01-20T10:22:00Z">
              <w:rPr>
                <w:highlight w:val="yellow"/>
              </w:rPr>
            </w:rPrChange>
          </w:rPr>
          <w:t>polyester foil</w:t>
        </w:r>
      </w:ins>
      <w:del w:id="125" w:author="Horrell, Sam (DLSLtd,RAL,LSCI)" w:date="2021-01-19T10:50:00Z">
        <w:r w:rsidRPr="001B2A48" w:rsidDel="00CC3A5C">
          <w:rPr>
            <w:rPrChange w:id="126" w:author="Horrell, Sam (DLSLtd,RAL,LSCI)" w:date="2021-01-20T10:22:00Z">
              <w:rPr>
                <w:highlight w:val="yellow"/>
              </w:rPr>
            </w:rPrChange>
          </w:rPr>
          <w:delText>film</w:delText>
        </w:r>
      </w:del>
      <w:r w:rsidRPr="001B2A48">
        <w:rPr>
          <w:rPrChange w:id="127" w:author="Horrell, Sam (DLSLtd,RAL,LSCI)" w:date="2021-01-20T10:22:00Z">
            <w:rPr>
              <w:highlight w:val="yellow"/>
            </w:rPr>
          </w:rPrChange>
        </w:rPr>
        <w:t xml:space="preserve"> as described in</w:t>
      </w:r>
      <w:r w:rsidR="00DE0146" w:rsidRPr="001B2A48">
        <w:rPr>
          <w:rPrChange w:id="128" w:author="Horrell, Sam (DLSLtd,RAL,LSCI)" w:date="2021-01-20T10:22:00Z">
            <w:rPr>
              <w:highlight w:val="yellow"/>
            </w:rPr>
          </w:rPrChange>
        </w:rPr>
        <w:t xml:space="preserve"> </w:t>
      </w:r>
      <w:r w:rsidR="00DE0146" w:rsidRPr="001B2A48">
        <w:rPr>
          <w:rPrChange w:id="129" w:author="Horrell, Sam (DLSLtd,RAL,LSCI)" w:date="2021-01-20T10:22:00Z">
            <w:rPr>
              <w:highlight w:val="yellow"/>
            </w:rPr>
          </w:rPrChange>
        </w:rPr>
        <w:fldChar w:fldCharType="begin"/>
      </w:r>
      <w:r w:rsidR="00786CF0">
        <w:instrText xml:space="preserve"> ADDIN EN.CITE &lt;EndNote&gt;&lt;Cite&gt;&lt;Author&gt;Axford&lt;/Author&gt;&lt;Year&gt;2016&lt;/Year&gt;&lt;RecNum&gt;40&lt;/RecNum&gt;&lt;DisplayText&gt;&lt;style face="superscript"&gt;38&lt;/style&gt;&lt;/DisplayText&gt;&lt;record&gt;&lt;rec-number&gt;40&lt;/rec-number&gt;&lt;foreign-keys&gt;&lt;key app="EN" db-id="zdz29pvwtszs9resf985xpvsrwptssvffrdf" timestamp="1602173205"&gt;40&lt;/key&gt;&lt;/foreign-keys&gt;&lt;ref-type name="Journal Article"&gt;17&lt;/ref-type&gt;&lt;contributors&gt;&lt;authors&gt;&lt;author&gt;Axford, D.&lt;/author&gt;&lt;author&gt;Aller, P.&lt;/author&gt;&lt;author&gt;Sanchez-Weatherby, J.&lt;/author&gt;&lt;author&gt;Sandy, J.&lt;/author&gt;&lt;/authors&gt;&lt;/contributors&gt;&lt;auth-address&gt;Diamond Light Source, Harwell Oxford, Didcot OX11 0DE, England.&lt;/auth-address&gt;&lt;titles&gt;&lt;title&gt;Applications of thin-film sandwich crystallization platforms&lt;/title&gt;&lt;secondary-title&gt;Acta Crystallogr F Struct Biol Commun&lt;/secondary-title&gt;&lt;/titles&gt;&lt;periodical&gt;&lt;full-title&gt;Acta Crystallogr F Struct Biol Commun&lt;/full-title&gt;&lt;/periodical&gt;&lt;pages&gt;313-9&lt;/pages&gt;&lt;volume&gt;72&lt;/volume&gt;&lt;number&gt;Pt 4&lt;/number&gt;&lt;edition&gt;2016/04/07&lt;/edition&gt;&lt;keywords&gt;&lt;keyword&gt;*Crystallization&lt;/keyword&gt;&lt;keyword&gt;Crystallography, X-Ray&lt;/keyword&gt;&lt;keyword&gt;Polymers/chemistry&lt;/keyword&gt;&lt;keyword&gt;crystal visual inspection&lt;/keyword&gt;&lt;keyword&gt;crystallization&lt;/keyword&gt;&lt;keyword&gt;diffraction data collection&lt;/keyword&gt;&lt;keyword&gt;in situ X-ray analysis&lt;/keyword&gt;&lt;keyword&gt;protein crystallization devices&lt;/keyword&gt;&lt;/keywords&gt;&lt;dates&gt;&lt;year&gt;2016&lt;/year&gt;&lt;pub-dates&gt;&lt;date&gt;Apr&lt;/date&gt;&lt;/pub-dates&gt;&lt;/dates&gt;&lt;isbn&gt;2053-230x&lt;/isbn&gt;&lt;accession-num&gt;27050266&lt;/accession-num&gt;&lt;urls&gt;&lt;/urls&gt;&lt;custom2&gt;PMC4822989&lt;/custom2&gt;&lt;electronic-resource-num&gt;10.1107/s2053230x16004386&lt;/electronic-resource-num&gt;&lt;remote-database-provider&gt;NLM&lt;/remote-database-provider&gt;&lt;language&gt;eng&lt;/language&gt;&lt;/record&gt;&lt;/Cite&gt;&lt;/EndNote&gt;</w:instrText>
      </w:r>
      <w:r w:rsidR="00DE0146" w:rsidRPr="001B2A48">
        <w:rPr>
          <w:rPrChange w:id="130" w:author="Horrell, Sam (DLSLtd,RAL,LSCI)" w:date="2021-01-20T10:22:00Z">
            <w:rPr>
              <w:highlight w:val="yellow"/>
            </w:rPr>
          </w:rPrChange>
        </w:rPr>
        <w:fldChar w:fldCharType="separate"/>
      </w:r>
      <w:r w:rsidR="00786CF0" w:rsidRPr="00786CF0">
        <w:rPr>
          <w:noProof/>
          <w:vertAlign w:val="superscript"/>
        </w:rPr>
        <w:t>38</w:t>
      </w:r>
      <w:r w:rsidR="00DE0146" w:rsidRPr="001B2A48">
        <w:rPr>
          <w:rPrChange w:id="131" w:author="Horrell, Sam (DLSLtd,RAL,LSCI)" w:date="2021-01-20T10:22:00Z">
            <w:rPr>
              <w:highlight w:val="yellow"/>
            </w:rPr>
          </w:rPrChange>
        </w:rPr>
        <w:fldChar w:fldCharType="end"/>
      </w:r>
      <w:r w:rsidRPr="001B2A48">
        <w:rPr>
          <w:rPrChange w:id="132" w:author="Horrell, Sam (DLSLtd,RAL,LSCI)" w:date="2021-01-20T10:22:00Z">
            <w:rPr>
              <w:highlight w:val="yellow"/>
            </w:rPr>
          </w:rPrChange>
        </w:rPr>
        <w:t xml:space="preserve">. The use of adhesive spacers also allows multiple samples (or variants of samples such as ligand soaks) to be loaded on each </w:t>
      </w:r>
      <w:proofErr w:type="spellStart"/>
      <w:r w:rsidRPr="001B2A48">
        <w:rPr>
          <w:rPrChange w:id="133" w:author="Horrell, Sam (DLSLtd,RAL,LSCI)" w:date="2021-01-20T10:22:00Z">
            <w:rPr>
              <w:highlight w:val="yellow"/>
            </w:rPr>
          </w:rPrChange>
        </w:rPr>
        <w:t>chipless</w:t>
      </w:r>
      <w:proofErr w:type="spellEnd"/>
      <w:r w:rsidRPr="001B2A48">
        <w:rPr>
          <w:rPrChange w:id="134" w:author="Horrell, Sam (DLSLtd,RAL,LSCI)" w:date="2021-01-20T10:22:00Z">
            <w:rPr>
              <w:highlight w:val="yellow"/>
            </w:rPr>
          </w:rPrChange>
        </w:rPr>
        <w:t xml:space="preserve"> chip. A complementary loading approach exploiting acoustic drop ejection (ADE) to load silicon chips can also be used at Diamond</w:t>
      </w:r>
      <w:r w:rsidR="00DE0146" w:rsidRPr="001B2A48">
        <w:rPr>
          <w:rPrChange w:id="135" w:author="Horrell, Sam (DLSLtd,RAL,LSCI)" w:date="2021-01-20T10:22:00Z">
            <w:rPr>
              <w:highlight w:val="yellow"/>
            </w:rPr>
          </w:rPrChange>
        </w:rPr>
        <w:t xml:space="preserve"> </w:t>
      </w:r>
      <w:r w:rsidR="00DE0146" w:rsidRPr="001B2A48">
        <w:rPr>
          <w:rPrChange w:id="136" w:author="Horrell, Sam (DLSLtd,RAL,LSCI)" w:date="2021-01-20T10:22:00Z">
            <w:rPr>
              <w:highlight w:val="yellow"/>
            </w:rPr>
          </w:rPrChange>
        </w:rPr>
        <w:fldChar w:fldCharType="begin"/>
      </w:r>
      <w:r w:rsidR="006A42BF">
        <w:instrText xml:space="preserve"> ADDIN EN.CITE &lt;EndNote&gt;&lt;Cite&gt;&lt;Author&gt;Davy&lt;/Author&gt;&lt;Year&gt;2019&lt;/Year&gt;&lt;RecNum&gt;473&lt;/RecNum&gt;&lt;DisplayText&gt;&lt;style face="superscript"&gt;39&lt;/style&gt;&lt;/DisplayText&gt;&lt;record&gt;&lt;rec-number&gt;473&lt;/rec-number&gt;&lt;foreign-keys&gt;&lt;key app="EN" db-id="5pffzxefiderfmez9ptpft972dawpszzwsre" timestamp="1606322712"&gt;473&lt;/key&gt;&lt;/foreign-keys&gt;&lt;ref-type name="Journal Article"&gt;17&lt;/ref-type&gt;&lt;contributors&gt;&lt;authors&gt;&lt;author&gt;Davy, Bradley,&lt;/author&gt;&lt;author&gt;Axford, Danny,&lt;/author&gt;&lt;author&gt;Beale, John H.,&lt;/author&gt;&lt;author&gt;Butryn, Agata,&lt;/author&gt;&lt;author&gt;Docker, Peter,&lt;/author&gt;&lt;author&gt;Ebrahim, Ali,&lt;/author&gt;&lt;author&gt;Leen, Gabriel,&lt;/author&gt;&lt;author&gt;Orville, Allen M.,&lt;/author&gt;&lt;author&gt;Owen, Robin L.,&lt;/author&gt;&lt;author&gt;Aller, Pierre,&lt;/author&gt;&lt;/authors&gt;&lt;/contributors&gt;&lt;titles&gt;&lt;title&gt;Reducing sample consumption for serial crystallography using acoustic drop ejection&lt;/title&gt;&lt;secondary-title&gt;Journal of Synchrotron Radiation&lt;/secondary-title&gt;&lt;/titles&gt;&lt;periodical&gt;&lt;full-title&gt;Journal of Synchrotron Radiation&lt;/full-title&gt;&lt;/periodical&gt;&lt;pages&gt;1820-1825&lt;/pages&gt;&lt;volume&gt;26&lt;/volume&gt;&lt;number&gt;5&lt;/number&gt;&lt;keywords&gt;&lt;keyword&gt;serial crystallography&lt;/keyword&gt;&lt;keyword&gt;sample delivery&lt;/keyword&gt;&lt;keyword&gt;fixed targets&lt;/keyword&gt;&lt;keyword&gt;acoustic dispensing&lt;/keyword&gt;&lt;/keywords&gt;&lt;dates&gt;&lt;year&gt;2019&lt;/year&gt;&lt;/dates&gt;&lt;isbn&gt;1600-5775&lt;/isbn&gt;&lt;urls&gt;&lt;related-urls&gt;&lt;url&gt;https://doi.org/10.1107/S1600577519009329&lt;/url&gt;&lt;/related-urls&gt;&lt;/urls&gt;&lt;electronic-resource-num&gt;doi:10.1107/S1600577519009329&lt;/electronic-resource-num&gt;&lt;/record&gt;&lt;/Cite&gt;&lt;/EndNote&gt;</w:instrText>
      </w:r>
      <w:r w:rsidR="00DE0146" w:rsidRPr="001B2A48">
        <w:rPr>
          <w:rPrChange w:id="137" w:author="Horrell, Sam (DLSLtd,RAL,LSCI)" w:date="2021-01-20T10:22:00Z">
            <w:rPr>
              <w:highlight w:val="yellow"/>
            </w:rPr>
          </w:rPrChange>
        </w:rPr>
        <w:fldChar w:fldCharType="separate"/>
      </w:r>
      <w:r w:rsidR="00786CF0" w:rsidRPr="00786CF0">
        <w:rPr>
          <w:noProof/>
          <w:vertAlign w:val="superscript"/>
        </w:rPr>
        <w:t>39</w:t>
      </w:r>
      <w:r w:rsidR="00DE0146" w:rsidRPr="001B2A48">
        <w:rPr>
          <w:rPrChange w:id="138" w:author="Horrell, Sam (DLSLtd,RAL,LSCI)" w:date="2021-01-20T10:22:00Z">
            <w:rPr>
              <w:highlight w:val="yellow"/>
            </w:rPr>
          </w:rPrChange>
        </w:rPr>
        <w:fldChar w:fldCharType="end"/>
      </w:r>
      <w:r w:rsidRPr="001B2A48">
        <w:rPr>
          <w:rPrChange w:id="139" w:author="Horrell, Sam (DLSLtd,RAL,LSCI)" w:date="2021-01-20T10:22:00Z">
            <w:rPr>
              <w:highlight w:val="yellow"/>
            </w:rPr>
          </w:rPrChange>
        </w:rPr>
        <w:t>. ADE allows chips to be loaded using smaller volumes of crystal slurry than pipette loading. It is a particularly useful technique when samples are scarce, though the chemical composition and viscosity of the slurry must be taken into consideration.</w:t>
      </w:r>
    </w:p>
    <w:p w14:paraId="155E34E6" w14:textId="12CA5C0B" w:rsidR="007C3544" w:rsidRDefault="007C3544" w:rsidP="00A025FA"/>
    <w:p w14:paraId="68BBC045" w14:textId="77777777" w:rsidR="007C3544" w:rsidRDefault="007C3544" w:rsidP="00B75ADD">
      <w:pPr>
        <w:pStyle w:val="ListParagraph"/>
        <w:widowControl/>
        <w:numPr>
          <w:ilvl w:val="0"/>
          <w:numId w:val="44"/>
        </w:numPr>
        <w:autoSpaceDE/>
        <w:autoSpaceDN/>
        <w:adjustRightInd/>
        <w:ind w:left="284"/>
      </w:pPr>
      <w:r>
        <w:t xml:space="preserve">GUI and Setup at The Beamline </w:t>
      </w:r>
    </w:p>
    <w:p w14:paraId="05CC103B" w14:textId="1191987D" w:rsidR="007C3544" w:rsidRDefault="007C3544" w:rsidP="007C3544">
      <w:pPr>
        <w:rPr>
          <w:color w:val="000000" w:themeColor="text1"/>
        </w:rPr>
      </w:pPr>
      <w:r w:rsidRPr="007C3544">
        <w:rPr>
          <w:color w:val="000000" w:themeColor="text1"/>
        </w:rPr>
        <w:t>All chip alignment and setup for data collection is done through a simple EPICS Display Manager (</w:t>
      </w:r>
      <w:proofErr w:type="spellStart"/>
      <w:r w:rsidRPr="007C3544">
        <w:rPr>
          <w:color w:val="000000" w:themeColor="text1"/>
        </w:rPr>
        <w:t>edm</w:t>
      </w:r>
      <w:proofErr w:type="spellEnd"/>
      <w:r w:rsidRPr="007C3544">
        <w:rPr>
          <w:color w:val="000000" w:themeColor="text1"/>
        </w:rPr>
        <w:t xml:space="preserve">) </w:t>
      </w:r>
      <w:ins w:id="140" w:author="Horrell, Sam (DLSLtd,RAL,LSCI)" w:date="2021-01-19T11:20:00Z">
        <w:r w:rsidR="00C25323">
          <w:rPr>
            <w:color w:val="000000" w:themeColor="text1"/>
          </w:rPr>
          <w:t>graphi</w:t>
        </w:r>
        <w:r w:rsidR="007C0770">
          <w:rPr>
            <w:color w:val="000000" w:themeColor="text1"/>
          </w:rPr>
          <w:t>cal user interface (</w:t>
        </w:r>
      </w:ins>
      <w:r w:rsidRPr="007C3544">
        <w:rPr>
          <w:color w:val="000000" w:themeColor="text1"/>
        </w:rPr>
        <w:t>GUI</w:t>
      </w:r>
      <w:ins w:id="141" w:author="Horrell, Sam (DLSLtd,RAL,LSCI)" w:date="2021-01-19T11:20:00Z">
        <w:r w:rsidR="007C0770">
          <w:rPr>
            <w:color w:val="000000" w:themeColor="text1"/>
          </w:rPr>
          <w:t>)</w:t>
        </w:r>
      </w:ins>
      <w:r w:rsidRPr="007C3544">
        <w:rPr>
          <w:color w:val="000000" w:themeColor="text1"/>
        </w:rPr>
        <w:t xml:space="preserve"> (figure 3a). This provides a point and click interface to beamline instrumentation and provides input parameters for python-based data collection. Sub windows provide additional control for collecting from sub regions of a sample holder (figure 3b) or laser/LED pump-probe experiments (figure 3c).</w:t>
      </w:r>
    </w:p>
    <w:p w14:paraId="1E558F85" w14:textId="4105CD21" w:rsidR="003F54AC" w:rsidRDefault="003F54AC" w:rsidP="007C3544">
      <w:pPr>
        <w:rPr>
          <w:color w:val="000000" w:themeColor="text1"/>
        </w:rPr>
      </w:pPr>
    </w:p>
    <w:p w14:paraId="169B426F" w14:textId="7C633A82" w:rsidR="003F54AC" w:rsidRPr="002B0E12" w:rsidRDefault="003F54AC">
      <w:pPr>
        <w:pStyle w:val="ListParagraph"/>
        <w:numPr>
          <w:ilvl w:val="0"/>
          <w:numId w:val="44"/>
        </w:numPr>
        <w:spacing w:line="360" w:lineRule="auto"/>
        <w:ind w:left="284"/>
        <w:rPr>
          <w:color w:val="000000" w:themeColor="text1"/>
          <w:highlight w:val="yellow"/>
        </w:rPr>
        <w:pPrChange w:id="142" w:author="Horrell, Sam (DLSLtd,RAL,LSCI)" w:date="2021-01-20T10:40:00Z">
          <w:pPr>
            <w:pStyle w:val="ListParagraph"/>
            <w:numPr>
              <w:numId w:val="44"/>
            </w:numPr>
            <w:ind w:left="284" w:hanging="360"/>
          </w:pPr>
        </w:pPrChange>
      </w:pPr>
      <w:r w:rsidRPr="002B0E12">
        <w:rPr>
          <w:color w:val="000000" w:themeColor="text1"/>
          <w:highlight w:val="yellow"/>
        </w:rPr>
        <w:t xml:space="preserve">Aligning the Chip </w:t>
      </w:r>
    </w:p>
    <w:p w14:paraId="7839C685" w14:textId="692B4770" w:rsidR="007C3544" w:rsidRPr="002B0E12" w:rsidDel="00794035" w:rsidRDefault="007C3544">
      <w:pPr>
        <w:spacing w:line="360" w:lineRule="auto"/>
        <w:rPr>
          <w:del w:id="143" w:author="Horrell, Sam (DLSLtd,RAL,LSCI)" w:date="2021-01-20T10:40:00Z"/>
          <w:highlight w:val="yellow"/>
        </w:rPr>
        <w:pPrChange w:id="144" w:author="Horrell, Sam (DLSLtd,RAL,LSCI)" w:date="2021-01-20T10:40:00Z">
          <w:pPr/>
        </w:pPrChange>
      </w:pPr>
    </w:p>
    <w:p w14:paraId="37BEAF2B" w14:textId="7736E12F" w:rsidR="00A934F5" w:rsidRPr="000F14AA" w:rsidRDefault="00A934F5">
      <w:pPr>
        <w:pStyle w:val="ListParagraph"/>
        <w:widowControl/>
        <w:numPr>
          <w:ilvl w:val="1"/>
          <w:numId w:val="45"/>
        </w:numPr>
        <w:autoSpaceDE/>
        <w:autoSpaceDN/>
        <w:adjustRightInd/>
        <w:spacing w:line="360" w:lineRule="auto"/>
        <w:rPr>
          <w:highlight w:val="yellow"/>
        </w:rPr>
        <w:pPrChange w:id="145" w:author="Horrell, Sam (DLSLtd,RAL,LSCI)" w:date="2021-01-20T10:40:00Z">
          <w:pPr>
            <w:pStyle w:val="ListParagraph"/>
            <w:widowControl/>
            <w:numPr>
              <w:ilvl w:val="1"/>
              <w:numId w:val="45"/>
            </w:numPr>
            <w:autoSpaceDE/>
            <w:autoSpaceDN/>
            <w:adjustRightInd/>
            <w:ind w:left="360" w:hanging="360"/>
          </w:pPr>
        </w:pPrChange>
      </w:pPr>
      <w:r w:rsidRPr="000F14AA">
        <w:rPr>
          <w:highlight w:val="yellow"/>
        </w:rPr>
        <w:t>Place the loaded chip on the XYZ stage at the beamline (shown in figure 4a) using the kinematic mounts.</w:t>
      </w:r>
    </w:p>
    <w:p w14:paraId="2952D35F" w14:textId="29F1A475" w:rsidR="00A934F5" w:rsidRPr="000F14AA" w:rsidRDefault="00A934F5">
      <w:pPr>
        <w:pStyle w:val="ListParagraph"/>
        <w:widowControl/>
        <w:numPr>
          <w:ilvl w:val="2"/>
          <w:numId w:val="45"/>
        </w:numPr>
        <w:autoSpaceDE/>
        <w:autoSpaceDN/>
        <w:adjustRightInd/>
        <w:spacing w:line="360" w:lineRule="auto"/>
        <w:ind w:hanging="294"/>
        <w:rPr>
          <w:highlight w:val="yellow"/>
        </w:rPr>
        <w:pPrChange w:id="146" w:author="Horrell, Sam (DLSLtd,RAL,LSCI)" w:date="2021-01-20T10:40:00Z">
          <w:pPr>
            <w:pStyle w:val="ListParagraph"/>
            <w:widowControl/>
            <w:numPr>
              <w:ilvl w:val="2"/>
              <w:numId w:val="45"/>
            </w:numPr>
            <w:autoSpaceDE/>
            <w:autoSpaceDN/>
            <w:adjustRightInd/>
            <w:ind w:hanging="294"/>
          </w:pPr>
        </w:pPrChange>
      </w:pPr>
      <w:r w:rsidRPr="000F14AA">
        <w:rPr>
          <w:highlight w:val="yellow"/>
        </w:rPr>
        <w:t>Take care to avoid pulling the stages along their direction of travel. The magnets in the kinematic mounts are quite strong so this can be done quite easily by accident.</w:t>
      </w:r>
    </w:p>
    <w:p w14:paraId="6983B9AD" w14:textId="3904EA50" w:rsidR="00A934F5" w:rsidRPr="002B0E12" w:rsidRDefault="00A934F5">
      <w:pPr>
        <w:pStyle w:val="ListParagraph"/>
        <w:widowControl/>
        <w:numPr>
          <w:ilvl w:val="2"/>
          <w:numId w:val="45"/>
        </w:numPr>
        <w:autoSpaceDE/>
        <w:autoSpaceDN/>
        <w:adjustRightInd/>
        <w:spacing w:line="360" w:lineRule="auto"/>
        <w:ind w:hanging="294"/>
        <w:rPr>
          <w:highlight w:val="yellow"/>
        </w:rPr>
        <w:pPrChange w:id="147" w:author="Horrell, Sam (DLSLtd,RAL,LSCI)" w:date="2021-01-20T10:40:00Z">
          <w:pPr>
            <w:pStyle w:val="ListParagraph"/>
            <w:widowControl/>
            <w:numPr>
              <w:ilvl w:val="2"/>
              <w:numId w:val="45"/>
            </w:numPr>
            <w:autoSpaceDE/>
            <w:autoSpaceDN/>
            <w:adjustRightInd/>
            <w:ind w:hanging="294"/>
          </w:pPr>
        </w:pPrChange>
      </w:pPr>
      <w:r w:rsidRPr="002B0E12">
        <w:rPr>
          <w:highlight w:val="yellow"/>
        </w:rPr>
        <w:t>When approaching the mount, the chip holder should be held at a slight angle</w:t>
      </w:r>
      <w:ins w:id="148" w:author="Horrell, Sam (DLSLtd,RAL,LSCI)" w:date="2021-01-19T15:27:00Z">
        <w:r w:rsidR="004C093F">
          <w:rPr>
            <w:highlight w:val="yellow"/>
          </w:rPr>
          <w:t xml:space="preserve"> (</w:t>
        </w:r>
        <w:r w:rsidR="00E30BEA">
          <w:rPr>
            <w:highlight w:val="yellow"/>
          </w:rPr>
          <w:t>+/-30</w:t>
        </w:r>
        <w:r w:rsidR="008F1E47">
          <w:rPr>
            <w:highlight w:val="yellow"/>
          </w:rPr>
          <w:t>°</w:t>
        </w:r>
        <w:r w:rsidR="00E30BEA">
          <w:rPr>
            <w:highlight w:val="yellow"/>
          </w:rPr>
          <w:t>)</w:t>
        </w:r>
      </w:ins>
      <w:del w:id="149" w:author="Horrell, Sam (DLSLtd,RAL,LSCI)" w:date="2021-01-19T15:26:00Z">
        <w:r w:rsidRPr="002B0E12" w:rsidDel="004C093F">
          <w:rPr>
            <w:highlight w:val="yellow"/>
          </w:rPr>
          <w:delText xml:space="preserve"> so it is pointing slightly up towards ~2pm or down towards ~4pm</w:delText>
        </w:r>
      </w:del>
      <w:r w:rsidRPr="002B0E12">
        <w:rPr>
          <w:highlight w:val="yellow"/>
        </w:rPr>
        <w:t xml:space="preserve">. When the magnets make contact allow the chip holder to rotate </w:t>
      </w:r>
      <w:del w:id="150" w:author="Horrell, Sam (DLSLtd,RAL,LSCI)" w:date="2021-01-19T15:29:00Z">
        <w:r w:rsidRPr="002B0E12" w:rsidDel="002D6DD6">
          <w:rPr>
            <w:highlight w:val="yellow"/>
          </w:rPr>
          <w:delText xml:space="preserve">to 3pm </w:delText>
        </w:r>
      </w:del>
      <w:ins w:id="151" w:author="Horrell, Sam (DLSLtd,RAL,LSCI)" w:date="2021-01-19T15:29:00Z">
        <w:r w:rsidR="002D6DD6">
          <w:rPr>
            <w:highlight w:val="yellow"/>
          </w:rPr>
          <w:t xml:space="preserve">parallel to the </w:t>
        </w:r>
        <w:proofErr w:type="spellStart"/>
        <w:r w:rsidR="002D6DD6">
          <w:rPr>
            <w:highlight w:val="yellow"/>
          </w:rPr>
          <w:t>floow</w:t>
        </w:r>
        <w:proofErr w:type="spellEnd"/>
        <w:r w:rsidR="002D6DD6">
          <w:rPr>
            <w:highlight w:val="yellow"/>
          </w:rPr>
          <w:t xml:space="preserve"> (0°) </w:t>
        </w:r>
      </w:ins>
      <w:r w:rsidRPr="002B0E12">
        <w:rPr>
          <w:highlight w:val="yellow"/>
        </w:rPr>
        <w:t>and the chip holder will click into place (figure 4b).</w:t>
      </w:r>
    </w:p>
    <w:p w14:paraId="7D771DB3" w14:textId="77777777" w:rsidR="00A934F5" w:rsidRPr="002B0E12" w:rsidRDefault="00A934F5">
      <w:pPr>
        <w:pStyle w:val="ListParagraph"/>
        <w:widowControl/>
        <w:numPr>
          <w:ilvl w:val="2"/>
          <w:numId w:val="45"/>
        </w:numPr>
        <w:autoSpaceDE/>
        <w:autoSpaceDN/>
        <w:adjustRightInd/>
        <w:spacing w:line="360" w:lineRule="auto"/>
        <w:ind w:hanging="294"/>
        <w:rPr>
          <w:highlight w:val="yellow"/>
        </w:rPr>
        <w:pPrChange w:id="152" w:author="Horrell, Sam (DLSLtd,RAL,LSCI)" w:date="2021-01-20T10:40:00Z">
          <w:pPr>
            <w:pStyle w:val="ListParagraph"/>
            <w:widowControl/>
            <w:numPr>
              <w:ilvl w:val="2"/>
              <w:numId w:val="45"/>
            </w:numPr>
            <w:autoSpaceDE/>
            <w:autoSpaceDN/>
            <w:adjustRightInd/>
            <w:ind w:hanging="294"/>
          </w:pPr>
        </w:pPrChange>
      </w:pPr>
      <w:r w:rsidRPr="002B0E12">
        <w:rPr>
          <w:highlight w:val="yellow"/>
        </w:rPr>
        <w:t xml:space="preserve">When unloading a chip follow a reverse path. Rotate and angle the chip away from the stages before pulling the chip holder away. </w:t>
      </w:r>
    </w:p>
    <w:p w14:paraId="5DBB65E5" w14:textId="22203F96" w:rsidR="00A934F5" w:rsidRPr="000F14AA" w:rsidRDefault="00A934F5">
      <w:pPr>
        <w:pStyle w:val="ListParagraph"/>
        <w:widowControl/>
        <w:numPr>
          <w:ilvl w:val="1"/>
          <w:numId w:val="45"/>
        </w:numPr>
        <w:autoSpaceDE/>
        <w:autoSpaceDN/>
        <w:adjustRightInd/>
        <w:spacing w:line="360" w:lineRule="auto"/>
        <w:rPr>
          <w:highlight w:val="yellow"/>
        </w:rPr>
        <w:pPrChange w:id="153" w:author="Horrell, Sam (DLSLtd,RAL,LSCI)" w:date="2021-01-20T10:40:00Z">
          <w:pPr>
            <w:pStyle w:val="ListParagraph"/>
            <w:widowControl/>
            <w:numPr>
              <w:ilvl w:val="1"/>
              <w:numId w:val="45"/>
            </w:numPr>
            <w:autoSpaceDE/>
            <w:autoSpaceDN/>
            <w:adjustRightInd/>
            <w:ind w:left="360" w:hanging="360"/>
          </w:pPr>
        </w:pPrChange>
      </w:pPr>
      <w:r w:rsidRPr="000F14AA">
        <w:rPr>
          <w:color w:val="000000" w:themeColor="text1"/>
          <w:highlight w:val="yellow"/>
        </w:rPr>
        <w:t xml:space="preserve">Using the beamline’s on-axis viewing system and the chip alignment GUI, locate the top left fiducial of the chip </w:t>
      </w:r>
    </w:p>
    <w:p w14:paraId="7940E46B" w14:textId="77777777" w:rsidR="00A934F5" w:rsidRPr="002B0E12" w:rsidRDefault="00A934F5">
      <w:pPr>
        <w:pStyle w:val="ListParagraph"/>
        <w:widowControl/>
        <w:numPr>
          <w:ilvl w:val="1"/>
          <w:numId w:val="45"/>
        </w:numPr>
        <w:autoSpaceDE/>
        <w:autoSpaceDN/>
        <w:adjustRightInd/>
        <w:spacing w:line="360" w:lineRule="auto"/>
        <w:rPr>
          <w:highlight w:val="yellow"/>
        </w:rPr>
        <w:pPrChange w:id="154" w:author="Horrell, Sam (DLSLtd,RAL,LSCI)" w:date="2021-01-20T10:40:00Z">
          <w:pPr>
            <w:pStyle w:val="ListParagraph"/>
            <w:widowControl/>
            <w:numPr>
              <w:ilvl w:val="1"/>
              <w:numId w:val="45"/>
            </w:numPr>
            <w:autoSpaceDE/>
            <w:autoSpaceDN/>
            <w:adjustRightInd/>
            <w:ind w:left="360" w:hanging="360"/>
          </w:pPr>
        </w:pPrChange>
      </w:pPr>
      <w:r w:rsidRPr="002B0E12">
        <w:rPr>
          <w:color w:val="000000" w:themeColor="text1"/>
          <w:highlight w:val="yellow"/>
        </w:rPr>
        <w:t xml:space="preserve">Fiducials are three squares, two small and one large, at right angles to one another (figure 5a). </w:t>
      </w:r>
    </w:p>
    <w:p w14:paraId="4987E218" w14:textId="77777777" w:rsidR="00A934F5" w:rsidRPr="002B0E12" w:rsidRDefault="00A934F5">
      <w:pPr>
        <w:pStyle w:val="ListParagraph"/>
        <w:widowControl/>
        <w:numPr>
          <w:ilvl w:val="1"/>
          <w:numId w:val="45"/>
        </w:numPr>
        <w:autoSpaceDE/>
        <w:autoSpaceDN/>
        <w:adjustRightInd/>
        <w:spacing w:line="360" w:lineRule="auto"/>
        <w:rPr>
          <w:highlight w:val="yellow"/>
        </w:rPr>
        <w:pPrChange w:id="155" w:author="Horrell, Sam (DLSLtd,RAL,LSCI)" w:date="2021-01-20T10:40:00Z">
          <w:pPr>
            <w:pStyle w:val="ListParagraph"/>
            <w:widowControl/>
            <w:numPr>
              <w:ilvl w:val="1"/>
              <w:numId w:val="45"/>
            </w:numPr>
            <w:autoSpaceDE/>
            <w:autoSpaceDN/>
            <w:adjustRightInd/>
            <w:ind w:left="360" w:hanging="360"/>
          </w:pPr>
        </w:pPrChange>
      </w:pPr>
      <w:r w:rsidRPr="002B0E12">
        <w:rPr>
          <w:color w:val="000000" w:themeColor="text1"/>
          <w:highlight w:val="yellow"/>
        </w:rPr>
        <w:lastRenderedPageBreak/>
        <w:t>The chip is back illuminated so the chip will appear dark with apertures as white squares.</w:t>
      </w:r>
    </w:p>
    <w:p w14:paraId="7CF98B0E" w14:textId="7DFBD725" w:rsidR="00A934F5" w:rsidRPr="009F2BA9" w:rsidRDefault="00A934F5">
      <w:pPr>
        <w:pStyle w:val="ListParagraph"/>
        <w:widowControl/>
        <w:numPr>
          <w:ilvl w:val="1"/>
          <w:numId w:val="45"/>
        </w:numPr>
        <w:autoSpaceDE/>
        <w:autoSpaceDN/>
        <w:adjustRightInd/>
        <w:spacing w:line="360" w:lineRule="auto"/>
        <w:rPr>
          <w:highlight w:val="yellow"/>
        </w:rPr>
        <w:pPrChange w:id="156" w:author="Horrell, Sam (DLSLtd,RAL,LSCI)" w:date="2021-01-20T10:40:00Z">
          <w:pPr>
            <w:pStyle w:val="ListParagraph"/>
            <w:widowControl/>
            <w:numPr>
              <w:ilvl w:val="1"/>
              <w:numId w:val="45"/>
            </w:numPr>
            <w:autoSpaceDE/>
            <w:autoSpaceDN/>
            <w:adjustRightInd/>
            <w:ind w:left="360" w:hanging="360"/>
          </w:pPr>
        </w:pPrChange>
      </w:pPr>
      <w:r w:rsidRPr="009F2BA9">
        <w:rPr>
          <w:color w:val="000000" w:themeColor="text1"/>
          <w:highlight w:val="yellow"/>
        </w:rPr>
        <w:t xml:space="preserve">Centre on fiducial zero in X, Y, and Z (figure 5b). </w:t>
      </w:r>
    </w:p>
    <w:p w14:paraId="0C589E36" w14:textId="007D8A8F" w:rsidR="00A934F5" w:rsidRPr="002B0E12" w:rsidRDefault="00A934F5">
      <w:pPr>
        <w:pStyle w:val="ListParagraph"/>
        <w:widowControl/>
        <w:numPr>
          <w:ilvl w:val="1"/>
          <w:numId w:val="45"/>
        </w:numPr>
        <w:autoSpaceDE/>
        <w:autoSpaceDN/>
        <w:adjustRightInd/>
        <w:spacing w:line="360" w:lineRule="auto"/>
        <w:rPr>
          <w:highlight w:val="yellow"/>
        </w:rPr>
        <w:pPrChange w:id="157" w:author="Horrell, Sam (DLSLtd,RAL,LSCI)" w:date="2021-01-20T10:40:00Z">
          <w:pPr>
            <w:pStyle w:val="ListParagraph"/>
            <w:widowControl/>
            <w:numPr>
              <w:ilvl w:val="1"/>
              <w:numId w:val="45"/>
            </w:numPr>
            <w:autoSpaceDE/>
            <w:autoSpaceDN/>
            <w:adjustRightInd/>
            <w:ind w:left="360" w:hanging="360"/>
          </w:pPr>
        </w:pPrChange>
      </w:pPr>
      <w:r w:rsidRPr="002B0E12">
        <w:rPr>
          <w:highlight w:val="yellow"/>
        </w:rPr>
        <w:t>X and Y are aligned by moving left/right and up/down</w:t>
      </w:r>
      <w:ins w:id="158" w:author="Horrell, Sam (DLSLtd,RAL,LSCI)" w:date="2021-01-19T11:25:00Z">
        <w:r w:rsidR="00EF7202">
          <w:rPr>
            <w:highlight w:val="yellow"/>
          </w:rPr>
          <w:t>,</w:t>
        </w:r>
      </w:ins>
      <w:r w:rsidRPr="002B0E12">
        <w:rPr>
          <w:highlight w:val="yellow"/>
        </w:rPr>
        <w:t xml:space="preserve"> respectively.</w:t>
      </w:r>
    </w:p>
    <w:p w14:paraId="3EBA367D" w14:textId="77777777" w:rsidR="00A934F5" w:rsidRPr="002B0E12" w:rsidRDefault="00A934F5">
      <w:pPr>
        <w:pStyle w:val="ListParagraph"/>
        <w:widowControl/>
        <w:numPr>
          <w:ilvl w:val="1"/>
          <w:numId w:val="45"/>
        </w:numPr>
        <w:autoSpaceDE/>
        <w:autoSpaceDN/>
        <w:adjustRightInd/>
        <w:spacing w:line="360" w:lineRule="auto"/>
        <w:rPr>
          <w:highlight w:val="yellow"/>
        </w:rPr>
        <w:pPrChange w:id="159" w:author="Horrell, Sam (DLSLtd,RAL,LSCI)" w:date="2021-01-20T10:40:00Z">
          <w:pPr>
            <w:pStyle w:val="ListParagraph"/>
            <w:widowControl/>
            <w:numPr>
              <w:ilvl w:val="1"/>
              <w:numId w:val="45"/>
            </w:numPr>
            <w:autoSpaceDE/>
            <w:autoSpaceDN/>
            <w:adjustRightInd/>
            <w:ind w:left="360" w:hanging="360"/>
          </w:pPr>
        </w:pPrChange>
      </w:pPr>
      <w:r w:rsidRPr="002B0E12">
        <w:rPr>
          <w:color w:val="000000" w:themeColor="text1"/>
          <w:highlight w:val="yellow"/>
        </w:rPr>
        <w:t>Z is aligned by moving the chip in and out of focus.</w:t>
      </w:r>
    </w:p>
    <w:p w14:paraId="08C92E15" w14:textId="01A1FDDB" w:rsidR="00A934F5" w:rsidRPr="009F2BA9" w:rsidRDefault="00A934F5">
      <w:pPr>
        <w:pStyle w:val="ListParagraph"/>
        <w:widowControl/>
        <w:numPr>
          <w:ilvl w:val="1"/>
          <w:numId w:val="45"/>
        </w:numPr>
        <w:autoSpaceDE/>
        <w:autoSpaceDN/>
        <w:adjustRightInd/>
        <w:spacing w:line="360" w:lineRule="auto"/>
        <w:rPr>
          <w:highlight w:val="yellow"/>
        </w:rPr>
        <w:pPrChange w:id="160" w:author="Horrell, Sam (DLSLtd,RAL,LSCI)" w:date="2021-01-20T10:40:00Z">
          <w:pPr>
            <w:pStyle w:val="ListParagraph"/>
            <w:widowControl/>
            <w:numPr>
              <w:ilvl w:val="1"/>
              <w:numId w:val="45"/>
            </w:numPr>
            <w:autoSpaceDE/>
            <w:autoSpaceDN/>
            <w:adjustRightInd/>
            <w:ind w:left="360" w:hanging="360"/>
          </w:pPr>
        </w:pPrChange>
      </w:pPr>
      <w:r w:rsidRPr="009F2BA9">
        <w:rPr>
          <w:color w:val="000000" w:themeColor="text1"/>
          <w:highlight w:val="yellow"/>
        </w:rPr>
        <w:t xml:space="preserve">Click “set fiducial zero”. </w:t>
      </w:r>
    </w:p>
    <w:p w14:paraId="28F998D9" w14:textId="1343DEBB" w:rsidR="00A934F5" w:rsidRPr="009F2BA9" w:rsidRDefault="00A934F5">
      <w:pPr>
        <w:pStyle w:val="ListParagraph"/>
        <w:widowControl/>
        <w:numPr>
          <w:ilvl w:val="1"/>
          <w:numId w:val="45"/>
        </w:numPr>
        <w:autoSpaceDE/>
        <w:autoSpaceDN/>
        <w:adjustRightInd/>
        <w:spacing w:line="360" w:lineRule="auto"/>
        <w:rPr>
          <w:highlight w:val="yellow"/>
        </w:rPr>
        <w:pPrChange w:id="161" w:author="Horrell, Sam (DLSLtd,RAL,LSCI)" w:date="2021-01-20T10:40:00Z">
          <w:pPr>
            <w:pStyle w:val="ListParagraph"/>
            <w:widowControl/>
            <w:numPr>
              <w:ilvl w:val="1"/>
              <w:numId w:val="45"/>
            </w:numPr>
            <w:autoSpaceDE/>
            <w:autoSpaceDN/>
            <w:adjustRightInd/>
            <w:ind w:left="360" w:hanging="360"/>
          </w:pPr>
        </w:pPrChange>
      </w:pPr>
      <w:r w:rsidRPr="009F2BA9">
        <w:rPr>
          <w:color w:val="000000" w:themeColor="text1"/>
          <w:highlight w:val="yellow"/>
        </w:rPr>
        <w:t xml:space="preserve">Repeat steps 2-4 for fiducial one (top right, figure 5c) and fiducial two (bottom left, figure 5d) to align all fiducials with the X-ray beam. </w:t>
      </w:r>
    </w:p>
    <w:p w14:paraId="0A697FAC" w14:textId="49944D4B" w:rsidR="00A934F5" w:rsidRPr="00B27AE6" w:rsidRDefault="00A934F5">
      <w:pPr>
        <w:pStyle w:val="ListParagraph"/>
        <w:widowControl/>
        <w:numPr>
          <w:ilvl w:val="1"/>
          <w:numId w:val="45"/>
        </w:numPr>
        <w:autoSpaceDE/>
        <w:autoSpaceDN/>
        <w:adjustRightInd/>
        <w:spacing w:line="360" w:lineRule="auto"/>
        <w:rPr>
          <w:highlight w:val="yellow"/>
        </w:rPr>
        <w:pPrChange w:id="162" w:author="Horrell, Sam (DLSLtd,RAL,LSCI)" w:date="2021-01-20T10:40:00Z">
          <w:pPr>
            <w:pStyle w:val="ListParagraph"/>
            <w:widowControl/>
            <w:numPr>
              <w:ilvl w:val="1"/>
              <w:numId w:val="45"/>
            </w:numPr>
            <w:autoSpaceDE/>
            <w:autoSpaceDN/>
            <w:adjustRightInd/>
            <w:ind w:left="360" w:hanging="360"/>
          </w:pPr>
        </w:pPrChange>
      </w:pPr>
      <w:r w:rsidRPr="00B27AE6">
        <w:rPr>
          <w:color w:val="000000" w:themeColor="text1"/>
          <w:highlight w:val="yellow"/>
        </w:rPr>
        <w:t>Generate a co-ordinate matrix by pressing ‘make co-ordinate system’, this calculates the offset, pitch, roll, and yaw of the chip relative to the stages allowing all subsequent movements to be done in the chip co-ordinate frame.</w:t>
      </w:r>
    </w:p>
    <w:p w14:paraId="0C539DDD" w14:textId="4A18FB4E" w:rsidR="00A934F5" w:rsidRPr="00406091" w:rsidRDefault="00A934F5">
      <w:pPr>
        <w:pStyle w:val="ListParagraph"/>
        <w:widowControl/>
        <w:numPr>
          <w:ilvl w:val="1"/>
          <w:numId w:val="45"/>
        </w:numPr>
        <w:autoSpaceDE/>
        <w:autoSpaceDN/>
        <w:adjustRightInd/>
        <w:spacing w:line="360" w:lineRule="auto"/>
        <w:rPr>
          <w:highlight w:val="yellow"/>
        </w:rPr>
        <w:pPrChange w:id="163" w:author="Horrell, Sam (DLSLtd,RAL,LSCI)" w:date="2021-01-20T10:40:00Z">
          <w:pPr>
            <w:pStyle w:val="ListParagraph"/>
            <w:widowControl/>
            <w:numPr>
              <w:ilvl w:val="1"/>
              <w:numId w:val="45"/>
            </w:numPr>
            <w:autoSpaceDE/>
            <w:autoSpaceDN/>
            <w:adjustRightInd/>
            <w:ind w:left="360" w:hanging="360"/>
          </w:pPr>
        </w:pPrChange>
      </w:pPr>
      <w:r w:rsidRPr="00406091">
        <w:rPr>
          <w:color w:val="000000" w:themeColor="text1"/>
          <w:highlight w:val="yellow"/>
        </w:rPr>
        <w:t xml:space="preserve">Click “block check” to move the XYZ stage to the first well of each city block for visual confirmation that the chip is well aligned. </w:t>
      </w:r>
    </w:p>
    <w:p w14:paraId="2DD647C3" w14:textId="6911D36D" w:rsidR="007C3544" w:rsidRPr="00406091" w:rsidRDefault="00A934F5">
      <w:pPr>
        <w:pStyle w:val="ListParagraph"/>
        <w:widowControl/>
        <w:numPr>
          <w:ilvl w:val="1"/>
          <w:numId w:val="45"/>
        </w:numPr>
        <w:autoSpaceDE/>
        <w:autoSpaceDN/>
        <w:adjustRightInd/>
        <w:spacing w:line="360" w:lineRule="auto"/>
        <w:rPr>
          <w:highlight w:val="yellow"/>
        </w:rPr>
        <w:pPrChange w:id="164" w:author="Horrell, Sam (DLSLtd,RAL,LSCI)" w:date="2021-01-20T10:40:00Z">
          <w:pPr>
            <w:pStyle w:val="ListParagraph"/>
            <w:widowControl/>
            <w:numPr>
              <w:ilvl w:val="1"/>
              <w:numId w:val="45"/>
            </w:numPr>
            <w:autoSpaceDE/>
            <w:autoSpaceDN/>
            <w:adjustRightInd/>
            <w:ind w:left="360" w:hanging="360"/>
          </w:pPr>
        </w:pPrChange>
      </w:pPr>
      <w:r w:rsidRPr="00406091">
        <w:rPr>
          <w:color w:val="000000" w:themeColor="text1"/>
          <w:highlight w:val="yellow"/>
        </w:rPr>
        <w:t>If the X-ray crosshair lines up with the apertures the chip is aligned. If not, repeat steps 2-7.</w:t>
      </w:r>
    </w:p>
    <w:p w14:paraId="40A1E6E0" w14:textId="77777777" w:rsidR="00A025FA" w:rsidRPr="002B0E12" w:rsidRDefault="00A025FA" w:rsidP="00125BE4">
      <w:pPr>
        <w:rPr>
          <w:highlight w:val="yellow"/>
        </w:rPr>
      </w:pPr>
    </w:p>
    <w:p w14:paraId="6FDD2093" w14:textId="3BBC063C" w:rsidR="00470E0E" w:rsidRPr="001B2A48" w:rsidDel="00943BB0" w:rsidRDefault="00470E0E" w:rsidP="00470E0E">
      <w:pPr>
        <w:rPr>
          <w:del w:id="165" w:author="Horrell, Sam (DLSLtd,RAL,LSCI)" w:date="2021-01-19T15:32:00Z"/>
          <w:rPrChange w:id="166" w:author="Horrell, Sam (DLSLtd,RAL,LSCI)" w:date="2021-01-20T10:22:00Z">
            <w:rPr>
              <w:del w:id="167" w:author="Horrell, Sam (DLSLtd,RAL,LSCI)" w:date="2021-01-19T15:32:00Z"/>
              <w:highlight w:val="yellow"/>
            </w:rPr>
          </w:rPrChange>
        </w:rPr>
      </w:pPr>
      <w:del w:id="168" w:author="Horrell, Sam (DLSLtd,RAL,LSCI)" w:date="2021-01-19T15:32:00Z">
        <w:r w:rsidRPr="001B2A48" w:rsidDel="00943BB0">
          <w:rPr>
            <w:rPrChange w:id="169" w:author="Horrell, Sam (DLSLtd,RAL,LSCI)" w:date="2021-01-20T10:22:00Z">
              <w:rPr>
                <w:highlight w:val="yellow"/>
              </w:rPr>
            </w:rPrChange>
          </w:rPr>
          <w:delText>I</w:delText>
        </w:r>
      </w:del>
      <w:ins w:id="170" w:author="Horrell, Sam (DLSLtd,RAL,LSCI)" w:date="2021-01-19T15:32:00Z">
        <w:r w:rsidR="00943BB0" w:rsidRPr="001B2A48">
          <w:rPr>
            <w:rPrChange w:id="171" w:author="Horrell, Sam (DLSLtd,RAL,LSCI)" w:date="2021-01-20T10:22:00Z">
              <w:rPr>
                <w:highlight w:val="yellow"/>
              </w:rPr>
            </w:rPrChange>
          </w:rPr>
          <w:t xml:space="preserve">NOTES: </w:t>
        </w:r>
      </w:ins>
      <w:ins w:id="172" w:author="Horrell, Sam (DLSLtd,RAL,LSCI)" w:date="2021-01-25T13:24:00Z">
        <w:r w:rsidR="003564D0">
          <w:t>I</w:t>
        </w:r>
      </w:ins>
      <w:r w:rsidRPr="001B2A48">
        <w:rPr>
          <w:rPrChange w:id="173" w:author="Horrell, Sam (DLSLtd,RAL,LSCI)" w:date="2021-01-20T10:22:00Z">
            <w:rPr>
              <w:highlight w:val="yellow"/>
            </w:rPr>
          </w:rPrChange>
        </w:rPr>
        <w:t xml:space="preserve">n case of difficulty aligning (broken fiducials), different apertures on the chip can be used for alignment using the “alignment type” pull-down menu. </w:t>
      </w:r>
      <w:moveFromRangeStart w:id="174" w:author="Horrell, Sam (DLSLtd,RAL,LSCI)" w:date="2021-01-25T13:25:00Z" w:name="move62473548"/>
      <w:moveFrom w:id="175" w:author="Horrell, Sam (DLSLtd,RAL,LSCI)" w:date="2021-01-25T13:25:00Z">
        <w:r w:rsidRPr="001B2A48" w:rsidDel="00C55669">
          <w:rPr>
            <w:rPrChange w:id="176" w:author="Horrell, Sam (DLSLtd,RAL,LSCI)" w:date="2021-01-20T10:22:00Z">
              <w:rPr>
                <w:highlight w:val="yellow"/>
              </w:rPr>
            </w:rPrChange>
          </w:rPr>
          <w:t xml:space="preserve">A new python GUI, offering move-on-click functionality and automated chip alignment is currently under development, but is not yet ready for routine use at the time of the writing of this manuscript. </w:t>
        </w:r>
      </w:moveFrom>
      <w:moveFromRangeEnd w:id="174"/>
    </w:p>
    <w:p w14:paraId="11379327" w14:textId="03C4E104" w:rsidR="00470E0E" w:rsidRPr="001B2A48" w:rsidDel="00943BB0" w:rsidRDefault="00470E0E" w:rsidP="00470E0E">
      <w:pPr>
        <w:rPr>
          <w:del w:id="177" w:author="Horrell, Sam (DLSLtd,RAL,LSCI)" w:date="2021-01-19T15:32:00Z"/>
          <w:rPrChange w:id="178" w:author="Horrell, Sam (DLSLtd,RAL,LSCI)" w:date="2021-01-20T10:22:00Z">
            <w:rPr>
              <w:del w:id="179" w:author="Horrell, Sam (DLSLtd,RAL,LSCI)" w:date="2021-01-19T15:32:00Z"/>
              <w:highlight w:val="yellow"/>
            </w:rPr>
          </w:rPrChange>
        </w:rPr>
      </w:pPr>
    </w:p>
    <w:p w14:paraId="1C14FA70" w14:textId="712CE5CE" w:rsidR="00470E0E" w:rsidRPr="00200F79" w:rsidRDefault="00470E0E" w:rsidP="00470E0E">
      <w:r w:rsidRPr="001B2A48">
        <w:rPr>
          <w:rPrChange w:id="180" w:author="Horrell, Sam (DLSLtd,RAL,LSCI)" w:date="2021-01-20T10:22:00Z">
            <w:rPr>
              <w:highlight w:val="yellow"/>
            </w:rPr>
          </w:rPrChange>
        </w:rPr>
        <w:t>Many different types of chip are available for fixed target data collection. Different chip types are accommodated through use of the ‘chip type’ pull-down menu. The most common chip types used at I24 are ‘</w:t>
      </w:r>
      <w:del w:id="181" w:author="Horrell, Sam (DLSLtd,RAL,LSCI)" w:date="2021-01-19T11:27:00Z">
        <w:r w:rsidRPr="001B2A48" w:rsidDel="00E973C7">
          <w:rPr>
            <w:rPrChange w:id="182" w:author="Horrell, Sam (DLSLtd,RAL,LSCI)" w:date="2021-01-20T10:22:00Z">
              <w:rPr>
                <w:highlight w:val="yellow"/>
              </w:rPr>
            </w:rPrChange>
          </w:rPr>
          <w:delText>o</w:delText>
        </w:r>
      </w:del>
      <w:ins w:id="183" w:author="Horrell, Sam (DLSLtd,RAL,LSCI)" w:date="2021-01-19T11:27:00Z">
        <w:r w:rsidR="00E973C7" w:rsidRPr="001B2A48">
          <w:rPr>
            <w:rPrChange w:id="184" w:author="Horrell, Sam (DLSLtd,RAL,LSCI)" w:date="2021-01-20T10:22:00Z">
              <w:rPr>
                <w:highlight w:val="yellow"/>
              </w:rPr>
            </w:rPrChange>
          </w:rPr>
          <w:t>O</w:t>
        </w:r>
      </w:ins>
      <w:r w:rsidRPr="001B2A48">
        <w:rPr>
          <w:rPrChange w:id="185" w:author="Horrell, Sam (DLSLtd,RAL,LSCI)" w:date="2021-01-20T10:22:00Z">
            <w:rPr>
              <w:highlight w:val="yellow"/>
            </w:rPr>
          </w:rPrChange>
        </w:rPr>
        <w:t xml:space="preserve">xford’ and ‘custom’ chips. The number and the spacing of apertures and fiducials on the chip are read from a chip dictionary defined </w:t>
      </w:r>
      <w:r w:rsidRPr="001B2A48">
        <w:rPr>
          <w:i/>
          <w:rPrChange w:id="186" w:author="Horrell, Sam (DLSLtd,RAL,LSCI)" w:date="2021-01-20T10:22:00Z">
            <w:rPr>
              <w:i/>
              <w:highlight w:val="yellow"/>
            </w:rPr>
          </w:rPrChange>
        </w:rPr>
        <w:t>via</w:t>
      </w:r>
      <w:r w:rsidRPr="001B2A48">
        <w:rPr>
          <w:rPrChange w:id="187" w:author="Horrell, Sam (DLSLtd,RAL,LSCI)" w:date="2021-01-20T10:22:00Z">
            <w:rPr>
              <w:highlight w:val="yellow"/>
            </w:rPr>
          </w:rPrChange>
        </w:rPr>
        <w:t xml:space="preserve"> the pull-down menu. Custom chip allows the aperture spacing to be defined on-the-fly, which is particularly useful for thin-film sheet-on-sheet or other ‘</w:t>
      </w:r>
      <w:proofErr w:type="spellStart"/>
      <w:r w:rsidRPr="001B2A48">
        <w:rPr>
          <w:rPrChange w:id="188" w:author="Horrell, Sam (DLSLtd,RAL,LSCI)" w:date="2021-01-20T10:22:00Z">
            <w:rPr>
              <w:highlight w:val="yellow"/>
            </w:rPr>
          </w:rPrChange>
        </w:rPr>
        <w:t>chipless</w:t>
      </w:r>
      <w:proofErr w:type="spellEnd"/>
      <w:proofErr w:type="gramStart"/>
      <w:r w:rsidRPr="001B2A48">
        <w:rPr>
          <w:rPrChange w:id="189" w:author="Horrell, Sam (DLSLtd,RAL,LSCI)" w:date="2021-01-20T10:22:00Z">
            <w:rPr>
              <w:highlight w:val="yellow"/>
            </w:rPr>
          </w:rPrChange>
        </w:rPr>
        <w:t>’  type</w:t>
      </w:r>
      <w:proofErr w:type="gramEnd"/>
      <w:r w:rsidRPr="001B2A48">
        <w:rPr>
          <w:rPrChange w:id="190" w:author="Horrell, Sam (DLSLtd,RAL,LSCI)" w:date="2021-01-20T10:22:00Z">
            <w:rPr>
              <w:highlight w:val="yellow"/>
            </w:rPr>
          </w:rPrChange>
        </w:rPr>
        <w:t xml:space="preserve"> chips where crystals are randomly located across the holder</w:t>
      </w:r>
      <w:r w:rsidR="00DE0146" w:rsidRPr="001B2A48">
        <w:rPr>
          <w:rPrChange w:id="191" w:author="Horrell, Sam (DLSLtd,RAL,LSCI)" w:date="2021-01-20T10:22:00Z">
            <w:rPr>
              <w:highlight w:val="yellow"/>
            </w:rPr>
          </w:rPrChange>
        </w:rPr>
        <w:t xml:space="preserve"> </w:t>
      </w:r>
      <w:r w:rsidR="00DE0146" w:rsidRPr="001B2A48">
        <w:rPr>
          <w:rPrChange w:id="192" w:author="Horrell, Sam (DLSLtd,RAL,LSCI)" w:date="2021-01-20T10:22:00Z">
            <w:rPr>
              <w:highlight w:val="yellow"/>
            </w:rPr>
          </w:rPrChange>
        </w:rPr>
        <w:fldChar w:fldCharType="begin">
          <w:fldData xml:space="preserve">PEVuZE5vdGU+PENpdGU+PEF1dGhvcj5Eb2FrPC9BdXRob3I+PFllYXI+MjAxODwvWWVhcj48UmVj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</w:fldData>
        </w:fldChar>
      </w:r>
      <w:r w:rsidR="00786CF0">
        <w:instrText xml:space="preserve"> ADDIN EN.CITE </w:instrText>
      </w:r>
      <w:r w:rsidR="00786CF0">
        <w:fldChar w:fldCharType="begin">
          <w:fldData xml:space="preserve">PEVuZE5vdGU+PENpdGU+PEF1dGhvcj5Eb2FrPC9BdXRob3I+PFllYXI+MjAxODwvWWVhcj48UmVj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</w:fldData>
        </w:fldChar>
      </w:r>
      <w:r w:rsidR="00786CF0">
        <w:instrText xml:space="preserve"> ADDIN EN.CITE.DATA </w:instrText>
      </w:r>
      <w:r w:rsidR="00786CF0">
        <w:fldChar w:fldCharType="end"/>
      </w:r>
      <w:r w:rsidR="00DE0146" w:rsidRPr="001B2A48">
        <w:rPr>
          <w:rPrChange w:id="193" w:author="Horrell, Sam (DLSLtd,RAL,LSCI)" w:date="2021-01-20T10:22:00Z">
            <w:rPr/>
          </w:rPrChange>
        </w:rPr>
      </w:r>
      <w:r w:rsidR="00DE0146" w:rsidRPr="001B2A48">
        <w:rPr>
          <w:rPrChange w:id="194" w:author="Horrell, Sam (DLSLtd,RAL,LSCI)" w:date="2021-01-20T10:22:00Z">
            <w:rPr>
              <w:highlight w:val="yellow"/>
            </w:rPr>
          </w:rPrChange>
        </w:rPr>
        <w:fldChar w:fldCharType="separate"/>
      </w:r>
      <w:r w:rsidR="00786CF0" w:rsidRPr="00786CF0">
        <w:rPr>
          <w:noProof/>
          <w:vertAlign w:val="superscript"/>
        </w:rPr>
        <w:t>37</w:t>
      </w:r>
      <w:r w:rsidR="00DE0146" w:rsidRPr="001B2A48">
        <w:rPr>
          <w:rPrChange w:id="195" w:author="Horrell, Sam (DLSLtd,RAL,LSCI)" w:date="2021-01-20T10:22:00Z">
            <w:rPr>
              <w:highlight w:val="yellow"/>
            </w:rPr>
          </w:rPrChange>
        </w:rPr>
        <w:fldChar w:fldCharType="end"/>
      </w:r>
      <w:r w:rsidRPr="001B2A48">
        <w:rPr>
          <w:rPrChange w:id="196" w:author="Horrell, Sam (DLSLtd,RAL,LSCI)" w:date="2021-01-20T10:22:00Z">
            <w:rPr>
              <w:highlight w:val="yellow"/>
            </w:rPr>
          </w:rPrChange>
        </w:rPr>
        <w:t>.</w:t>
      </w:r>
      <w:r>
        <w:t xml:space="preserve"> </w:t>
      </w:r>
      <w:moveToRangeStart w:id="197" w:author="Horrell, Sam (DLSLtd,RAL,LSCI)" w:date="2021-01-25T13:25:00Z" w:name="move62473548"/>
      <w:moveTo w:id="198" w:author="Horrell, Sam (DLSLtd,RAL,LSCI)" w:date="2021-01-25T13:25:00Z">
        <w:r w:rsidR="00C55669" w:rsidRPr="00C8742A">
          <w:t>A new python GUI, offering move-on-click functionality and automated chip alignment is currently under development, but is not yet ready for routine use at the time of the writing of this manuscript.</w:t>
        </w:r>
      </w:moveTo>
      <w:moveToRangeEnd w:id="197"/>
    </w:p>
    <w:p w14:paraId="3071BED5" w14:textId="3DC12A28" w:rsidR="00211883" w:rsidRDefault="00211883" w:rsidP="00125BE4"/>
    <w:p w14:paraId="6BF7637A" w14:textId="3484CD09" w:rsidR="007E4ACD" w:rsidRPr="002B0E12" w:rsidRDefault="00A03A58">
      <w:pPr>
        <w:pStyle w:val="ListParagraph"/>
        <w:widowControl/>
        <w:numPr>
          <w:ilvl w:val="0"/>
          <w:numId w:val="45"/>
        </w:numPr>
        <w:autoSpaceDE/>
        <w:autoSpaceDN/>
        <w:adjustRightInd/>
        <w:spacing w:line="276" w:lineRule="auto"/>
        <w:ind w:left="284"/>
        <w:rPr>
          <w:highlight w:val="yellow"/>
        </w:rPr>
        <w:pPrChange w:id="199" w:author="Horrell, Sam (DLSLtd,RAL,LSCI)" w:date="2021-01-20T10:39:00Z">
          <w:pPr>
            <w:pStyle w:val="ListParagraph"/>
            <w:widowControl/>
            <w:numPr>
              <w:numId w:val="45"/>
            </w:numPr>
            <w:autoSpaceDE/>
            <w:autoSpaceDN/>
            <w:adjustRightInd/>
            <w:ind w:left="284" w:hanging="360"/>
          </w:pPr>
        </w:pPrChange>
      </w:pPr>
      <w:r w:rsidRPr="002B0E12">
        <w:rPr>
          <w:highlight w:val="yellow"/>
        </w:rPr>
        <w:t>Setting up Data Collection</w:t>
      </w:r>
      <w:r w:rsidR="007E4ACD" w:rsidRPr="002B0E12">
        <w:rPr>
          <w:highlight w:val="yellow"/>
        </w:rPr>
        <w:t xml:space="preserve"> </w:t>
      </w:r>
    </w:p>
    <w:p w14:paraId="367B1E31" w14:textId="2D2E28F3" w:rsidR="00993FD2" w:rsidRPr="002B0E12" w:rsidDel="00794035" w:rsidRDefault="00993FD2">
      <w:pPr>
        <w:spacing w:line="360" w:lineRule="auto"/>
        <w:rPr>
          <w:del w:id="200" w:author="Horrell, Sam (DLSLtd,RAL,LSCI)" w:date="2021-01-20T10:40:00Z"/>
          <w:highlight w:val="yellow"/>
        </w:rPr>
        <w:pPrChange w:id="201" w:author="Horrell, Sam (DLSLtd,RAL,LSCI)" w:date="2021-01-20T10:40:00Z">
          <w:pPr/>
        </w:pPrChange>
      </w:pPr>
    </w:p>
    <w:p w14:paraId="672E117D" w14:textId="291E38E0" w:rsidR="00EC1F5D" w:rsidRPr="002B0E12" w:rsidRDefault="00EC1F5D">
      <w:pPr>
        <w:spacing w:line="360" w:lineRule="auto"/>
        <w:rPr>
          <w:highlight w:val="yellow"/>
        </w:rPr>
        <w:pPrChange w:id="202" w:author="Horrell, Sam (DLSLtd,RAL,LSCI)" w:date="2021-01-20T10:40:00Z">
          <w:pPr/>
        </w:pPrChange>
      </w:pPr>
      <w:r w:rsidRPr="002B0E12">
        <w:rPr>
          <w:highlight w:val="yellow"/>
        </w:rPr>
        <w:t xml:space="preserve">Data collection setup will depend on the system </w:t>
      </w:r>
      <w:del w:id="203" w:author="Horrell, Sam (DLSLtd,RAL,LSCI)" w:date="2021-01-19T10:14:00Z">
        <w:r w:rsidRPr="002B0E12" w:rsidDel="002B7523">
          <w:rPr>
            <w:highlight w:val="yellow"/>
          </w:rPr>
          <w:delText>you are studying</w:delText>
        </w:r>
      </w:del>
      <w:ins w:id="204" w:author="Horrell, Sam (DLSLtd,RAL,LSCI)" w:date="2021-01-19T10:14:00Z">
        <w:r w:rsidR="002B7523">
          <w:rPr>
            <w:highlight w:val="yellow"/>
          </w:rPr>
          <w:t>being studied</w:t>
        </w:r>
      </w:ins>
      <w:r w:rsidRPr="002B0E12">
        <w:rPr>
          <w:highlight w:val="yellow"/>
        </w:rPr>
        <w:t xml:space="preserve">, and the experiment </w:t>
      </w:r>
      <w:del w:id="205" w:author="Horrell, Sam (DLSLtd,RAL,LSCI)" w:date="2021-01-19T10:14:00Z">
        <w:r w:rsidRPr="002B0E12" w:rsidDel="002B7523">
          <w:rPr>
            <w:highlight w:val="yellow"/>
          </w:rPr>
          <w:delText xml:space="preserve">you wish </w:delText>
        </w:r>
      </w:del>
      <w:r w:rsidRPr="002B0E12">
        <w:rPr>
          <w:highlight w:val="yellow"/>
        </w:rPr>
        <w:t>to</w:t>
      </w:r>
      <w:ins w:id="206" w:author="Horrell, Sam (DLSLtd,RAL,LSCI)" w:date="2021-01-19T10:14:00Z">
        <w:r w:rsidR="002B7523">
          <w:rPr>
            <w:highlight w:val="yellow"/>
          </w:rPr>
          <w:t xml:space="preserve"> be</w:t>
        </w:r>
      </w:ins>
      <w:r w:rsidRPr="002B0E12">
        <w:rPr>
          <w:highlight w:val="yellow"/>
        </w:rPr>
        <w:t xml:space="preserve"> perform</w:t>
      </w:r>
      <w:ins w:id="207" w:author="Horrell, Sam (DLSLtd,RAL,LSCI)" w:date="2021-01-19T10:14:00Z">
        <w:r w:rsidR="002B7523">
          <w:rPr>
            <w:highlight w:val="yellow"/>
          </w:rPr>
          <w:t>ed</w:t>
        </w:r>
      </w:ins>
      <w:r w:rsidRPr="002B0E12">
        <w:rPr>
          <w:highlight w:val="yellow"/>
        </w:rPr>
        <w:t xml:space="preserve">. This can range from the simplest SSX experiment, collecting a low dose structure, to a time-resolved experiment using lasers or rapid mixing to initiate a reaction which will require multiple complete datasets at different time delays. To set up a data collection the following parameters need to be defined. </w:t>
      </w:r>
    </w:p>
    <w:p w14:paraId="3968EF41" w14:textId="5572AA5E" w:rsidR="00211883" w:rsidRPr="002B0E12" w:rsidDel="00794035" w:rsidRDefault="00211883">
      <w:pPr>
        <w:spacing w:line="360" w:lineRule="auto"/>
        <w:rPr>
          <w:del w:id="208" w:author="Horrell, Sam (DLSLtd,RAL,LSCI)" w:date="2021-01-20T10:40:00Z"/>
          <w:highlight w:val="yellow"/>
        </w:rPr>
        <w:pPrChange w:id="209" w:author="Horrell, Sam (DLSLtd,RAL,LSCI)" w:date="2021-01-20T10:40:00Z">
          <w:pPr/>
        </w:pPrChange>
      </w:pPr>
    </w:p>
    <w:p w14:paraId="1DA52FFC" w14:textId="62C20572" w:rsidR="00E90FF3" w:rsidRPr="0078782E" w:rsidRDefault="00E90FF3">
      <w:pPr>
        <w:pStyle w:val="ListParagraph"/>
        <w:widowControl/>
        <w:numPr>
          <w:ilvl w:val="1"/>
          <w:numId w:val="45"/>
        </w:numPr>
        <w:autoSpaceDE/>
        <w:autoSpaceDN/>
        <w:adjustRightInd/>
        <w:spacing w:line="360" w:lineRule="auto"/>
        <w:rPr>
          <w:highlight w:val="yellow"/>
        </w:rPr>
        <w:pPrChange w:id="210" w:author="Horrell, Sam (DLSLtd,RAL,LSCI)" w:date="2021-01-20T10:40:00Z">
          <w:pPr>
            <w:pStyle w:val="ListParagraph"/>
            <w:widowControl/>
            <w:numPr>
              <w:ilvl w:val="1"/>
              <w:numId w:val="45"/>
            </w:numPr>
            <w:autoSpaceDE/>
            <w:autoSpaceDN/>
            <w:adjustRightInd/>
            <w:ind w:left="360" w:hanging="360"/>
          </w:pPr>
        </w:pPrChange>
      </w:pPr>
      <w:r w:rsidRPr="0078782E">
        <w:rPr>
          <w:i/>
          <w:highlight w:val="yellow"/>
        </w:rPr>
        <w:t>Experimental variables</w:t>
      </w:r>
      <w:r w:rsidRPr="0078782E">
        <w:rPr>
          <w:highlight w:val="yellow"/>
        </w:rPr>
        <w:t>: Folder, filename, exposure time, transmission, detector distance, and number of shots per aperture should be filled in as appropriate.</w:t>
      </w:r>
    </w:p>
    <w:p w14:paraId="652E9509" w14:textId="31D7A76C" w:rsidR="00E90FF3" w:rsidRPr="0078782E" w:rsidRDefault="00E90FF3">
      <w:pPr>
        <w:pStyle w:val="ListParagraph"/>
        <w:widowControl/>
        <w:numPr>
          <w:ilvl w:val="1"/>
          <w:numId w:val="45"/>
        </w:numPr>
        <w:autoSpaceDE/>
        <w:autoSpaceDN/>
        <w:adjustRightInd/>
        <w:spacing w:line="360" w:lineRule="auto"/>
        <w:rPr>
          <w:highlight w:val="yellow"/>
        </w:rPr>
        <w:pPrChange w:id="211" w:author="Horrell, Sam (DLSLtd,RAL,LSCI)" w:date="2021-01-20T10:40:00Z">
          <w:pPr>
            <w:pStyle w:val="ListParagraph"/>
            <w:widowControl/>
            <w:numPr>
              <w:ilvl w:val="1"/>
              <w:numId w:val="45"/>
            </w:numPr>
            <w:autoSpaceDE/>
            <w:autoSpaceDN/>
            <w:adjustRightInd/>
            <w:ind w:left="360" w:hanging="360"/>
          </w:pPr>
        </w:pPrChange>
      </w:pPr>
      <w:r w:rsidRPr="0078782E">
        <w:rPr>
          <w:i/>
          <w:highlight w:val="yellow"/>
        </w:rPr>
        <w:lastRenderedPageBreak/>
        <w:t>Chip type</w:t>
      </w:r>
      <w:r w:rsidRPr="0078782E">
        <w:rPr>
          <w:highlight w:val="yellow"/>
        </w:rPr>
        <w:t>: As described above, chip type should match the chip in use.</w:t>
      </w:r>
    </w:p>
    <w:p w14:paraId="471866D7" w14:textId="77777777" w:rsidR="00E90FF3" w:rsidRPr="002B0E12" w:rsidRDefault="00E90FF3">
      <w:pPr>
        <w:pStyle w:val="ListParagraph"/>
        <w:widowControl/>
        <w:numPr>
          <w:ilvl w:val="2"/>
          <w:numId w:val="45"/>
        </w:numPr>
        <w:autoSpaceDE/>
        <w:autoSpaceDN/>
        <w:adjustRightInd/>
        <w:spacing w:line="360" w:lineRule="auto"/>
        <w:rPr>
          <w:highlight w:val="yellow"/>
        </w:rPr>
        <w:pPrChange w:id="212" w:author="Horrell, Sam (DLSLtd,RAL,LSCI)" w:date="2021-01-20T10:40:00Z">
          <w:pPr>
            <w:pStyle w:val="ListParagraph"/>
            <w:widowControl/>
            <w:numPr>
              <w:ilvl w:val="2"/>
              <w:numId w:val="45"/>
            </w:numPr>
            <w:autoSpaceDE/>
            <w:autoSpaceDN/>
            <w:adjustRightInd/>
            <w:ind w:hanging="720"/>
          </w:pPr>
        </w:pPrChange>
      </w:pPr>
      <w:r w:rsidRPr="002B0E12">
        <w:rPr>
          <w:highlight w:val="yellow"/>
        </w:rPr>
        <w:t xml:space="preserve"> If a thin film or ‘</w:t>
      </w:r>
      <w:proofErr w:type="spellStart"/>
      <w:r w:rsidRPr="002B0E12">
        <w:rPr>
          <w:highlight w:val="yellow"/>
        </w:rPr>
        <w:t>chipless</w:t>
      </w:r>
      <w:proofErr w:type="spellEnd"/>
      <w:r w:rsidRPr="002B0E12">
        <w:rPr>
          <w:highlight w:val="yellow"/>
        </w:rPr>
        <w:t>’ chip is being used, then the chip type should be set to ‘</w:t>
      </w:r>
      <w:r w:rsidRPr="002B0E12">
        <w:rPr>
          <w:i/>
          <w:highlight w:val="yellow"/>
        </w:rPr>
        <w:t>none</w:t>
      </w:r>
      <w:r w:rsidRPr="002B0E12">
        <w:rPr>
          <w:highlight w:val="yellow"/>
        </w:rPr>
        <w:t xml:space="preserve">’. </w:t>
      </w:r>
    </w:p>
    <w:p w14:paraId="0E2E2784" w14:textId="77777777" w:rsidR="00E90FF3" w:rsidRPr="002B0E12" w:rsidRDefault="00E90FF3">
      <w:pPr>
        <w:pStyle w:val="ListParagraph"/>
        <w:widowControl/>
        <w:numPr>
          <w:ilvl w:val="2"/>
          <w:numId w:val="45"/>
        </w:numPr>
        <w:autoSpaceDE/>
        <w:autoSpaceDN/>
        <w:adjustRightInd/>
        <w:spacing w:line="360" w:lineRule="auto"/>
        <w:rPr>
          <w:highlight w:val="yellow"/>
        </w:rPr>
        <w:pPrChange w:id="213" w:author="Horrell, Sam (DLSLtd,RAL,LSCI)" w:date="2021-01-20T10:40:00Z">
          <w:pPr>
            <w:pStyle w:val="ListParagraph"/>
            <w:widowControl/>
            <w:numPr>
              <w:ilvl w:val="2"/>
              <w:numId w:val="45"/>
            </w:numPr>
            <w:autoSpaceDE/>
            <w:autoSpaceDN/>
            <w:adjustRightInd/>
            <w:ind w:hanging="720"/>
          </w:pPr>
        </w:pPrChange>
      </w:pPr>
      <w:r w:rsidRPr="002B0E12">
        <w:rPr>
          <w:highlight w:val="yellow"/>
        </w:rPr>
        <w:t xml:space="preserve">The number of steps and step size in both </w:t>
      </w:r>
      <w:r w:rsidRPr="002B0E12">
        <w:rPr>
          <w:i/>
          <w:highlight w:val="yellow"/>
        </w:rPr>
        <w:t>x</w:t>
      </w:r>
      <w:r w:rsidRPr="002B0E12">
        <w:rPr>
          <w:highlight w:val="yellow"/>
        </w:rPr>
        <w:t xml:space="preserve"> and </w:t>
      </w:r>
      <w:r w:rsidRPr="002B0E12">
        <w:rPr>
          <w:i/>
          <w:highlight w:val="yellow"/>
        </w:rPr>
        <w:t>y</w:t>
      </w:r>
      <w:r w:rsidRPr="002B0E12">
        <w:rPr>
          <w:highlight w:val="yellow"/>
        </w:rPr>
        <w:t xml:space="preserve"> are defined in the GUI.</w:t>
      </w:r>
    </w:p>
    <w:p w14:paraId="1BAEAB87" w14:textId="3D8AD12B" w:rsidR="00E90FF3" w:rsidRPr="0078782E" w:rsidRDefault="00E90FF3">
      <w:pPr>
        <w:pStyle w:val="ListParagraph"/>
        <w:widowControl/>
        <w:numPr>
          <w:ilvl w:val="1"/>
          <w:numId w:val="45"/>
        </w:numPr>
        <w:autoSpaceDE/>
        <w:autoSpaceDN/>
        <w:adjustRightInd/>
        <w:spacing w:line="360" w:lineRule="auto"/>
        <w:rPr>
          <w:highlight w:val="yellow"/>
        </w:rPr>
        <w:pPrChange w:id="214" w:author="Horrell, Sam (DLSLtd,RAL,LSCI)" w:date="2021-01-20T10:40:00Z">
          <w:pPr>
            <w:pStyle w:val="ListParagraph"/>
            <w:widowControl/>
            <w:numPr>
              <w:ilvl w:val="1"/>
              <w:numId w:val="45"/>
            </w:numPr>
            <w:autoSpaceDE/>
            <w:autoSpaceDN/>
            <w:adjustRightInd/>
            <w:ind w:left="360" w:hanging="360"/>
          </w:pPr>
        </w:pPrChange>
      </w:pPr>
      <w:r w:rsidRPr="0078782E">
        <w:rPr>
          <w:i/>
          <w:highlight w:val="yellow"/>
        </w:rPr>
        <w:t>Map type</w:t>
      </w:r>
      <w:r w:rsidRPr="0078782E">
        <w:rPr>
          <w:highlight w:val="yellow"/>
        </w:rPr>
        <w:t>: this allows subsections of a chip to be selected for data collection (</w:t>
      </w:r>
      <w:r w:rsidRPr="0078782E">
        <w:rPr>
          <w:i/>
          <w:highlight w:val="yellow"/>
        </w:rPr>
        <w:t>see figure 3b)</w:t>
      </w:r>
      <w:r w:rsidRPr="0078782E">
        <w:rPr>
          <w:highlight w:val="yellow"/>
        </w:rPr>
        <w:t xml:space="preserve">. </w:t>
      </w:r>
    </w:p>
    <w:p w14:paraId="16F712D7" w14:textId="77777777" w:rsidR="00E90FF3" w:rsidRPr="002B0E12" w:rsidRDefault="00E90FF3">
      <w:pPr>
        <w:pStyle w:val="ListParagraph"/>
        <w:widowControl/>
        <w:numPr>
          <w:ilvl w:val="2"/>
          <w:numId w:val="45"/>
        </w:numPr>
        <w:autoSpaceDE/>
        <w:autoSpaceDN/>
        <w:adjustRightInd/>
        <w:spacing w:line="360" w:lineRule="auto"/>
        <w:rPr>
          <w:highlight w:val="yellow"/>
        </w:rPr>
        <w:pPrChange w:id="215" w:author="Horrell, Sam (DLSLtd,RAL,LSCI)" w:date="2021-01-20T10:40:00Z">
          <w:pPr>
            <w:pStyle w:val="ListParagraph"/>
            <w:widowControl/>
            <w:numPr>
              <w:ilvl w:val="2"/>
              <w:numId w:val="45"/>
            </w:numPr>
            <w:autoSpaceDE/>
            <w:autoSpaceDN/>
            <w:adjustRightInd/>
            <w:ind w:hanging="720"/>
          </w:pPr>
        </w:pPrChange>
      </w:pPr>
      <w:r w:rsidRPr="002B0E12">
        <w:rPr>
          <w:highlight w:val="yellow"/>
        </w:rPr>
        <w:t>‘</w:t>
      </w:r>
      <w:r w:rsidRPr="002B0E12">
        <w:rPr>
          <w:i/>
          <w:highlight w:val="yellow"/>
        </w:rPr>
        <w:t>None</w:t>
      </w:r>
      <w:r w:rsidRPr="002B0E12">
        <w:rPr>
          <w:highlight w:val="yellow"/>
        </w:rPr>
        <w:t xml:space="preserve">’ means data are collected from every aperture on a chip. </w:t>
      </w:r>
    </w:p>
    <w:p w14:paraId="1F9A8FCF" w14:textId="77777777" w:rsidR="00E90FF3" w:rsidRPr="002B0E12" w:rsidRDefault="00E90FF3">
      <w:pPr>
        <w:pStyle w:val="ListParagraph"/>
        <w:widowControl/>
        <w:numPr>
          <w:ilvl w:val="2"/>
          <w:numId w:val="45"/>
        </w:numPr>
        <w:autoSpaceDE/>
        <w:autoSpaceDN/>
        <w:adjustRightInd/>
        <w:spacing w:line="360" w:lineRule="auto"/>
        <w:rPr>
          <w:highlight w:val="yellow"/>
        </w:rPr>
        <w:pPrChange w:id="216" w:author="Horrell, Sam (DLSLtd,RAL,LSCI)" w:date="2021-01-20T10:40:00Z">
          <w:pPr>
            <w:pStyle w:val="ListParagraph"/>
            <w:widowControl/>
            <w:numPr>
              <w:ilvl w:val="2"/>
              <w:numId w:val="45"/>
            </w:numPr>
            <w:autoSpaceDE/>
            <w:autoSpaceDN/>
            <w:adjustRightInd/>
            <w:ind w:hanging="720"/>
          </w:pPr>
        </w:pPrChange>
      </w:pPr>
      <w:r w:rsidRPr="002B0E12">
        <w:rPr>
          <w:highlight w:val="yellow"/>
        </w:rPr>
        <w:t>‘</w:t>
      </w:r>
      <w:r w:rsidRPr="002B0E12">
        <w:rPr>
          <w:i/>
          <w:highlight w:val="yellow"/>
        </w:rPr>
        <w:t>Lite</w:t>
      </w:r>
      <w:r w:rsidRPr="002B0E12">
        <w:rPr>
          <w:highlight w:val="yellow"/>
        </w:rPr>
        <w:t>’ means data are collected from selected city blocks on the chip (</w:t>
      </w:r>
      <w:r w:rsidRPr="002B0E12">
        <w:rPr>
          <w:i/>
          <w:highlight w:val="yellow"/>
        </w:rPr>
        <w:t>see figure 3b</w:t>
      </w:r>
      <w:r w:rsidRPr="002B0E12">
        <w:rPr>
          <w:highlight w:val="yellow"/>
        </w:rPr>
        <w:t xml:space="preserve">). </w:t>
      </w:r>
    </w:p>
    <w:p w14:paraId="078BB98A" w14:textId="77777777" w:rsidR="00E90FF3" w:rsidRPr="002B0E12" w:rsidRDefault="00E90FF3">
      <w:pPr>
        <w:pStyle w:val="ListParagraph"/>
        <w:widowControl/>
        <w:numPr>
          <w:ilvl w:val="3"/>
          <w:numId w:val="45"/>
        </w:numPr>
        <w:autoSpaceDE/>
        <w:autoSpaceDN/>
        <w:adjustRightInd/>
        <w:spacing w:line="360" w:lineRule="auto"/>
        <w:rPr>
          <w:highlight w:val="yellow"/>
        </w:rPr>
        <w:pPrChange w:id="217" w:author="Horrell, Sam (DLSLtd,RAL,LSCI)" w:date="2021-01-20T10:40:00Z">
          <w:pPr>
            <w:pStyle w:val="ListParagraph"/>
            <w:widowControl/>
            <w:numPr>
              <w:ilvl w:val="3"/>
              <w:numId w:val="45"/>
            </w:numPr>
            <w:autoSpaceDE/>
            <w:autoSpaceDN/>
            <w:adjustRightInd/>
            <w:ind w:hanging="720"/>
          </w:pPr>
        </w:pPrChange>
      </w:pPr>
      <w:r w:rsidRPr="002B0E12">
        <w:rPr>
          <w:highlight w:val="yellow"/>
        </w:rPr>
        <w:t xml:space="preserve">This can be useful if, for example, a region of a chip is known to be poorly loaded or empty. </w:t>
      </w:r>
    </w:p>
    <w:p w14:paraId="1659A599" w14:textId="77777777" w:rsidR="00E90FF3" w:rsidRPr="002B0E12" w:rsidRDefault="00E90FF3">
      <w:pPr>
        <w:pStyle w:val="ListParagraph"/>
        <w:widowControl/>
        <w:numPr>
          <w:ilvl w:val="1"/>
          <w:numId w:val="45"/>
        </w:numPr>
        <w:autoSpaceDE/>
        <w:autoSpaceDN/>
        <w:adjustRightInd/>
        <w:spacing w:line="360" w:lineRule="auto"/>
        <w:rPr>
          <w:highlight w:val="yellow"/>
        </w:rPr>
        <w:pPrChange w:id="218" w:author="Horrell, Sam (DLSLtd,RAL,LSCI)" w:date="2021-01-20T10:40:00Z">
          <w:pPr>
            <w:pStyle w:val="ListParagraph"/>
            <w:widowControl/>
            <w:numPr>
              <w:ilvl w:val="1"/>
              <w:numId w:val="45"/>
            </w:numPr>
            <w:autoSpaceDE/>
            <w:autoSpaceDN/>
            <w:adjustRightInd/>
            <w:ind w:left="360" w:hanging="360"/>
          </w:pPr>
        </w:pPrChange>
      </w:pPr>
      <w:r w:rsidRPr="002B0E12">
        <w:rPr>
          <w:highlight w:val="yellow"/>
        </w:rPr>
        <w:t>’</w:t>
      </w:r>
      <w:r w:rsidRPr="002B0E12">
        <w:rPr>
          <w:i/>
          <w:highlight w:val="yellow"/>
        </w:rPr>
        <w:t>Full</w:t>
      </w:r>
      <w:r w:rsidRPr="002B0E12">
        <w:rPr>
          <w:highlight w:val="yellow"/>
        </w:rPr>
        <w:t xml:space="preserve">’ allows individual apertures to be selected for data collection. </w:t>
      </w:r>
    </w:p>
    <w:p w14:paraId="0832967B" w14:textId="77777777" w:rsidR="00E90FF3" w:rsidRPr="002B0E12" w:rsidRDefault="00E90FF3">
      <w:pPr>
        <w:pStyle w:val="ListParagraph"/>
        <w:widowControl/>
        <w:numPr>
          <w:ilvl w:val="2"/>
          <w:numId w:val="45"/>
        </w:numPr>
        <w:autoSpaceDE/>
        <w:autoSpaceDN/>
        <w:adjustRightInd/>
        <w:spacing w:line="360" w:lineRule="auto"/>
        <w:rPr>
          <w:highlight w:val="yellow"/>
        </w:rPr>
        <w:pPrChange w:id="219" w:author="Horrell, Sam (DLSLtd,RAL,LSCI)" w:date="2021-01-20T10:40:00Z">
          <w:pPr>
            <w:pStyle w:val="ListParagraph"/>
            <w:widowControl/>
            <w:numPr>
              <w:ilvl w:val="2"/>
              <w:numId w:val="45"/>
            </w:numPr>
            <w:autoSpaceDE/>
            <w:autoSpaceDN/>
            <w:adjustRightInd/>
            <w:ind w:hanging="720"/>
          </w:pPr>
        </w:pPrChange>
      </w:pPr>
      <w:r w:rsidRPr="002B0E12">
        <w:rPr>
          <w:highlight w:val="yellow"/>
        </w:rPr>
        <w:t>In this case a correctly formatted text file must be provided.</w:t>
      </w:r>
    </w:p>
    <w:p w14:paraId="17C3B37E" w14:textId="55A7B7AE" w:rsidR="00E90FF3" w:rsidRPr="00AB1F9C" w:rsidRDefault="00E90FF3">
      <w:pPr>
        <w:pStyle w:val="ListParagraph"/>
        <w:widowControl/>
        <w:numPr>
          <w:ilvl w:val="1"/>
          <w:numId w:val="45"/>
        </w:numPr>
        <w:autoSpaceDE/>
        <w:autoSpaceDN/>
        <w:adjustRightInd/>
        <w:spacing w:line="360" w:lineRule="auto"/>
        <w:rPr>
          <w:highlight w:val="yellow"/>
        </w:rPr>
        <w:pPrChange w:id="220" w:author="Horrell, Sam (DLSLtd,RAL,LSCI)" w:date="2021-01-20T10:40:00Z">
          <w:pPr>
            <w:pStyle w:val="ListParagraph"/>
            <w:widowControl/>
            <w:numPr>
              <w:ilvl w:val="1"/>
              <w:numId w:val="45"/>
            </w:numPr>
            <w:autoSpaceDE/>
            <w:autoSpaceDN/>
            <w:adjustRightInd/>
            <w:ind w:left="360" w:hanging="360"/>
          </w:pPr>
        </w:pPrChange>
      </w:pPr>
      <w:r w:rsidRPr="00AB1F9C">
        <w:rPr>
          <w:i/>
          <w:highlight w:val="yellow"/>
        </w:rPr>
        <w:t>Pump-probe</w:t>
      </w:r>
      <w:r w:rsidRPr="00AB1F9C">
        <w:rPr>
          <w:highlight w:val="yellow"/>
        </w:rPr>
        <w:t xml:space="preserve">: Select the type of pump probe experiment and the desired time delay. The triggering of the pump (usually a LED or laser) is often specific to a particular experiment, so will not be described in detail here. </w:t>
      </w:r>
    </w:p>
    <w:p w14:paraId="49C9B533" w14:textId="2135826E" w:rsidR="00E90FF3" w:rsidRPr="002B0E12" w:rsidRDefault="00E90FF3">
      <w:pPr>
        <w:pStyle w:val="ListParagraph"/>
        <w:widowControl/>
        <w:numPr>
          <w:ilvl w:val="2"/>
          <w:numId w:val="45"/>
        </w:numPr>
        <w:autoSpaceDE/>
        <w:autoSpaceDN/>
        <w:adjustRightInd/>
        <w:spacing w:line="360" w:lineRule="auto"/>
        <w:rPr>
          <w:highlight w:val="yellow"/>
        </w:rPr>
        <w:pPrChange w:id="221" w:author="Horrell, Sam (DLSLtd,RAL,LSCI)" w:date="2021-01-20T10:40:00Z">
          <w:pPr>
            <w:pStyle w:val="ListParagraph"/>
            <w:widowControl/>
            <w:numPr>
              <w:ilvl w:val="2"/>
              <w:numId w:val="45"/>
            </w:numPr>
            <w:autoSpaceDE/>
            <w:autoSpaceDN/>
            <w:adjustRightInd/>
            <w:ind w:hanging="720"/>
          </w:pPr>
        </w:pPrChange>
      </w:pPr>
      <w:r w:rsidRPr="002B0E12">
        <w:rPr>
          <w:highlight w:val="yellow"/>
        </w:rPr>
        <w:t xml:space="preserve">‘Short’ delays refer to experiments when there is a dwell at each aperture between the pump and the probe. i.e. pump, probe, move to the next sample. Delays are typically </w:t>
      </w:r>
      <w:del w:id="222" w:author="Horrell, Sam (DLSLtd,RAL,LSCI)" w:date="2021-01-19T11:30:00Z">
        <w:r w:rsidRPr="002B0E12" w:rsidDel="001F699B">
          <w:rPr>
            <w:highlight w:val="yellow"/>
          </w:rPr>
          <w:delText xml:space="preserve">of </w:delText>
        </w:r>
      </w:del>
      <w:ins w:id="223" w:author="Horrell, Sam (DLSLtd,RAL,LSCI)" w:date="2021-01-19T11:30:00Z">
        <w:r w:rsidR="001F699B">
          <w:rPr>
            <w:highlight w:val="yellow"/>
          </w:rPr>
          <w:t xml:space="preserve">on the </w:t>
        </w:r>
      </w:ins>
      <w:r w:rsidRPr="002B0E12">
        <w:rPr>
          <w:highlight w:val="yellow"/>
        </w:rPr>
        <w:t>order</w:t>
      </w:r>
      <w:ins w:id="224" w:author="Horrell, Sam (DLSLtd,RAL,LSCI)" w:date="2021-01-19T11:30:00Z">
        <w:r w:rsidR="001F699B">
          <w:rPr>
            <w:highlight w:val="yellow"/>
          </w:rPr>
          <w:t xml:space="preserve"> of</w:t>
        </w:r>
      </w:ins>
      <w:r w:rsidRPr="002B0E12">
        <w:rPr>
          <w:highlight w:val="yellow"/>
        </w:rPr>
        <w:t xml:space="preserve"> 1</w:t>
      </w:r>
      <w:ins w:id="225" w:author="Horrell, Sam (DLSLtd,RAL,LSCI)" w:date="2021-01-19T11:30:00Z">
        <w:r w:rsidR="00B67C4C">
          <w:rPr>
            <w:highlight w:val="yellow"/>
          </w:rPr>
          <w:t xml:space="preserve"> second</w:t>
        </w:r>
      </w:ins>
      <w:del w:id="226" w:author="Horrell, Sam (DLSLtd,RAL,LSCI)" w:date="2021-01-19T11:30:00Z">
        <w:r w:rsidRPr="002B0E12" w:rsidDel="00B67C4C">
          <w:rPr>
            <w:highlight w:val="yellow"/>
          </w:rPr>
          <w:delText>s</w:delText>
        </w:r>
      </w:del>
      <w:r w:rsidRPr="002B0E12">
        <w:rPr>
          <w:highlight w:val="yellow"/>
        </w:rPr>
        <w:t xml:space="preserve"> or </w:t>
      </w:r>
      <w:ins w:id="227" w:author="Horrell, Sam (DLSLtd,RAL,LSCI)" w:date="2021-01-19T11:30:00Z">
        <w:r w:rsidR="00B67C4C">
          <w:rPr>
            <w:highlight w:val="yellow"/>
          </w:rPr>
          <w:t>tens</w:t>
        </w:r>
      </w:ins>
      <w:del w:id="228" w:author="Horrell, Sam (DLSLtd,RAL,LSCI)" w:date="2021-01-19T11:30:00Z">
        <w:r w:rsidRPr="002B0E12" w:rsidDel="00B67C4C">
          <w:rPr>
            <w:highlight w:val="yellow"/>
          </w:rPr>
          <w:delText>10s</w:delText>
        </w:r>
      </w:del>
      <w:r w:rsidRPr="002B0E12">
        <w:rPr>
          <w:highlight w:val="yellow"/>
        </w:rPr>
        <w:t xml:space="preserve"> of milliseconds.</w:t>
      </w:r>
    </w:p>
    <w:p w14:paraId="5A3949DB" w14:textId="37121A98" w:rsidR="00E90FF3" w:rsidRPr="002B0E12" w:rsidRDefault="00E90FF3">
      <w:pPr>
        <w:pStyle w:val="ListParagraph"/>
        <w:widowControl/>
        <w:numPr>
          <w:ilvl w:val="2"/>
          <w:numId w:val="45"/>
        </w:numPr>
        <w:autoSpaceDE/>
        <w:autoSpaceDN/>
        <w:adjustRightInd/>
        <w:spacing w:line="360" w:lineRule="auto"/>
        <w:rPr>
          <w:highlight w:val="yellow"/>
        </w:rPr>
        <w:pPrChange w:id="229" w:author="Horrell, Sam (DLSLtd,RAL,LSCI)" w:date="2021-01-20T10:40:00Z">
          <w:pPr>
            <w:pStyle w:val="ListParagraph"/>
            <w:widowControl/>
            <w:numPr>
              <w:ilvl w:val="2"/>
              <w:numId w:val="45"/>
            </w:numPr>
            <w:autoSpaceDE/>
            <w:autoSpaceDN/>
            <w:adjustRightInd/>
            <w:ind w:hanging="720"/>
          </w:pPr>
        </w:pPrChange>
      </w:pPr>
      <w:r w:rsidRPr="002B0E12">
        <w:rPr>
          <w:highlight w:val="yellow"/>
        </w:rPr>
        <w:t>‘Long’ delays refer to an excite and visit again (EAVA) strategy, where apertures are visited twice, with a defined time delay between visits, i.e. pump, move, pump, move, probe, move, probe, etc.</w:t>
      </w:r>
      <w:r w:rsidRPr="002B0E12" w:rsidDel="00052A40">
        <w:rPr>
          <w:highlight w:val="yellow"/>
        </w:rPr>
        <w:t xml:space="preserve"> </w:t>
      </w:r>
      <w:r w:rsidRPr="002B0E12">
        <w:rPr>
          <w:highlight w:val="yellow"/>
        </w:rPr>
        <w:t>The time delay is calculated based on the requested laser and X-ray exposure times (figure 3c) and is typically ~1</w:t>
      </w:r>
      <w:ins w:id="230" w:author="Horrell, Sam (DLSLtd,RAL,LSCI)" w:date="2021-01-19T11:30:00Z">
        <w:r w:rsidR="00B67C4C">
          <w:rPr>
            <w:highlight w:val="yellow"/>
          </w:rPr>
          <w:t xml:space="preserve"> second</w:t>
        </w:r>
      </w:ins>
      <w:del w:id="231" w:author="Horrell, Sam (DLSLtd,RAL,LSCI)" w:date="2021-01-19T11:30:00Z">
        <w:r w:rsidRPr="002B0E12" w:rsidDel="00B67C4C">
          <w:rPr>
            <w:highlight w:val="yellow"/>
          </w:rPr>
          <w:delText>s</w:delText>
        </w:r>
      </w:del>
      <w:r w:rsidRPr="002B0E12">
        <w:rPr>
          <w:highlight w:val="yellow"/>
        </w:rPr>
        <w:t xml:space="preserve"> or more.</w:t>
      </w:r>
    </w:p>
    <w:p w14:paraId="62FFCDA4" w14:textId="1D0AB401" w:rsidR="00EC1F5D" w:rsidRPr="002B0E12" w:rsidRDefault="00EC1F5D" w:rsidP="00125BE4">
      <w:pPr>
        <w:rPr>
          <w:highlight w:val="yellow"/>
        </w:rPr>
      </w:pPr>
    </w:p>
    <w:p w14:paraId="0EADAC24" w14:textId="77777777" w:rsidR="00E360A1" w:rsidRPr="00B10EA9" w:rsidRDefault="00F20E3F" w:rsidP="000F14AA">
      <w:pPr>
        <w:pStyle w:val="ListParagraph"/>
        <w:widowControl/>
        <w:numPr>
          <w:ilvl w:val="0"/>
          <w:numId w:val="45"/>
        </w:numPr>
        <w:autoSpaceDE/>
        <w:autoSpaceDN/>
        <w:adjustRightInd/>
        <w:ind w:left="284"/>
        <w:rPr>
          <w:rPrChange w:id="232" w:author="Horrell, Sam (DLSLtd,RAL,LSCI)" w:date="2021-01-19T17:37:00Z">
            <w:rPr>
              <w:highlight w:val="yellow"/>
            </w:rPr>
          </w:rPrChange>
        </w:rPr>
      </w:pPr>
      <w:r w:rsidRPr="00B10EA9">
        <w:rPr>
          <w:rPrChange w:id="233" w:author="Horrell, Sam (DLSLtd,RAL,LSCI)" w:date="2021-01-19T17:37:00Z">
            <w:rPr>
              <w:highlight w:val="yellow"/>
            </w:rPr>
          </w:rPrChange>
        </w:rPr>
        <w:t xml:space="preserve">Common </w:t>
      </w:r>
      <w:r w:rsidR="00E360A1" w:rsidRPr="00B10EA9">
        <w:rPr>
          <w:rPrChange w:id="234" w:author="Horrell, Sam (DLSLtd,RAL,LSCI)" w:date="2021-01-19T17:37:00Z">
            <w:rPr>
              <w:highlight w:val="yellow"/>
            </w:rPr>
          </w:rPrChange>
        </w:rPr>
        <w:t xml:space="preserve">Data Collection Methods </w:t>
      </w:r>
    </w:p>
    <w:p w14:paraId="1CE25B8B" w14:textId="77777777" w:rsidR="00E360A1" w:rsidRPr="00B10EA9" w:rsidRDefault="00E360A1" w:rsidP="00E360A1">
      <w:pPr>
        <w:widowControl/>
        <w:autoSpaceDE/>
        <w:autoSpaceDN/>
        <w:adjustRightInd/>
        <w:ind w:left="-76"/>
        <w:rPr>
          <w:rPrChange w:id="235" w:author="Horrell, Sam (DLSLtd,RAL,LSCI)" w:date="2021-01-19T17:37:00Z">
            <w:rPr>
              <w:highlight w:val="yellow"/>
            </w:rPr>
          </w:rPrChange>
        </w:rPr>
      </w:pPr>
    </w:p>
    <w:p w14:paraId="5FA20677" w14:textId="6EAB1336" w:rsidR="002E5EB4" w:rsidRPr="00B10EA9" w:rsidRDefault="002E5EB4" w:rsidP="002E5EB4">
      <w:pPr>
        <w:rPr>
          <w:rPrChange w:id="236" w:author="Horrell, Sam (DLSLtd,RAL,LSCI)" w:date="2021-01-19T17:37:00Z">
            <w:rPr>
              <w:highlight w:val="yellow"/>
            </w:rPr>
          </w:rPrChange>
        </w:rPr>
      </w:pPr>
      <w:r w:rsidRPr="00B10EA9">
        <w:rPr>
          <w:rPrChange w:id="237" w:author="Horrell, Sam (DLSLtd,RAL,LSCI)" w:date="2021-01-19T17:37:00Z">
            <w:rPr>
              <w:highlight w:val="yellow"/>
            </w:rPr>
          </w:rPrChange>
        </w:rPr>
        <w:t xml:space="preserve">The following are the key parameters that define the type of experiment </w:t>
      </w:r>
      <w:del w:id="238" w:author="Horrell, Sam (DLSLtd,RAL,LSCI)" w:date="2021-01-19T10:15:00Z">
        <w:r w:rsidRPr="00B10EA9" w:rsidDel="002B7523">
          <w:rPr>
            <w:rPrChange w:id="239" w:author="Horrell, Sam (DLSLtd,RAL,LSCI)" w:date="2021-01-19T17:37:00Z">
              <w:rPr>
                <w:highlight w:val="yellow"/>
              </w:rPr>
            </w:rPrChange>
          </w:rPr>
          <w:delText>you are</w:delText>
        </w:r>
      </w:del>
      <w:ins w:id="240" w:author="Horrell, Sam (DLSLtd,RAL,LSCI)" w:date="2021-01-19T10:15:00Z">
        <w:r w:rsidR="002B7523" w:rsidRPr="00B10EA9">
          <w:rPr>
            <w:rPrChange w:id="241" w:author="Horrell, Sam (DLSLtd,RAL,LSCI)" w:date="2021-01-19T17:37:00Z">
              <w:rPr>
                <w:highlight w:val="yellow"/>
              </w:rPr>
            </w:rPrChange>
          </w:rPr>
          <w:t>being</w:t>
        </w:r>
      </w:ins>
      <w:r w:rsidRPr="00B10EA9">
        <w:rPr>
          <w:rPrChange w:id="242" w:author="Horrell, Sam (DLSLtd,RAL,LSCI)" w:date="2021-01-19T17:37:00Z">
            <w:rPr>
              <w:highlight w:val="yellow"/>
            </w:rPr>
          </w:rPrChange>
        </w:rPr>
        <w:t xml:space="preserve"> </w:t>
      </w:r>
      <w:del w:id="243" w:author="Horrell, Sam (DLSLtd,RAL,LSCI)" w:date="2021-01-19T10:15:00Z">
        <w:r w:rsidRPr="00B10EA9" w:rsidDel="002B7523">
          <w:rPr>
            <w:rPrChange w:id="244" w:author="Horrell, Sam (DLSLtd,RAL,LSCI)" w:date="2021-01-19T17:37:00Z">
              <w:rPr>
                <w:highlight w:val="yellow"/>
              </w:rPr>
            </w:rPrChange>
          </w:rPr>
          <w:delText>carryi</w:delText>
        </w:r>
      </w:del>
      <w:ins w:id="245" w:author="Horrell, Sam (DLSLtd,RAL,LSCI)" w:date="2021-01-19T10:15:00Z">
        <w:r w:rsidR="002B7523" w:rsidRPr="00B10EA9">
          <w:rPr>
            <w:rPrChange w:id="246" w:author="Horrell, Sam (DLSLtd,RAL,LSCI)" w:date="2021-01-19T17:37:00Z">
              <w:rPr>
                <w:highlight w:val="yellow"/>
              </w:rPr>
            </w:rPrChange>
          </w:rPr>
          <w:t>carried</w:t>
        </w:r>
      </w:ins>
      <w:del w:id="247" w:author="Horrell, Sam (DLSLtd,RAL,LSCI)" w:date="2021-01-19T10:15:00Z">
        <w:r w:rsidRPr="00B10EA9" w:rsidDel="002B7523">
          <w:rPr>
            <w:rPrChange w:id="248" w:author="Horrell, Sam (DLSLtd,RAL,LSCI)" w:date="2021-01-19T17:37:00Z">
              <w:rPr>
                <w:highlight w:val="yellow"/>
              </w:rPr>
            </w:rPrChange>
          </w:rPr>
          <w:delText>ng</w:delText>
        </w:r>
      </w:del>
      <w:r w:rsidRPr="00B10EA9">
        <w:rPr>
          <w:rPrChange w:id="249" w:author="Horrell, Sam (DLSLtd,RAL,LSCI)" w:date="2021-01-19T17:37:00Z">
            <w:rPr>
              <w:highlight w:val="yellow"/>
            </w:rPr>
          </w:rPrChange>
        </w:rPr>
        <w:t xml:space="preserve"> out. This section assume</w:t>
      </w:r>
      <w:ins w:id="250" w:author="Horrell, Sam (DLSLtd,RAL,LSCI)" w:date="2021-01-19T10:15:00Z">
        <w:r w:rsidR="00E92F9B" w:rsidRPr="00B10EA9">
          <w:rPr>
            <w:rPrChange w:id="251" w:author="Horrell, Sam (DLSLtd,RAL,LSCI)" w:date="2021-01-19T17:37:00Z">
              <w:rPr>
                <w:highlight w:val="yellow"/>
              </w:rPr>
            </w:rPrChange>
          </w:rPr>
          <w:t>s</w:t>
        </w:r>
      </w:ins>
      <w:r w:rsidRPr="00B10EA9">
        <w:rPr>
          <w:rPrChange w:id="252" w:author="Horrell, Sam (DLSLtd,RAL,LSCI)" w:date="2021-01-19T17:37:00Z">
            <w:rPr>
              <w:highlight w:val="yellow"/>
            </w:rPr>
          </w:rPrChange>
        </w:rPr>
        <w:t xml:space="preserve"> that </w:t>
      </w:r>
      <w:del w:id="253" w:author="Horrell, Sam (DLSLtd,RAL,LSCI)" w:date="2021-01-19T10:15:00Z">
        <w:r w:rsidRPr="00B10EA9" w:rsidDel="00E92F9B">
          <w:rPr>
            <w:rPrChange w:id="254" w:author="Horrell, Sam (DLSLtd,RAL,LSCI)" w:date="2021-01-19T17:37:00Z">
              <w:rPr>
                <w:highlight w:val="yellow"/>
              </w:rPr>
            </w:rPrChange>
          </w:rPr>
          <w:delText xml:space="preserve">you have filled out </w:delText>
        </w:r>
      </w:del>
      <w:r w:rsidRPr="00B10EA9">
        <w:rPr>
          <w:rPrChange w:id="255" w:author="Horrell, Sam (DLSLtd,RAL,LSCI)" w:date="2021-01-19T17:37:00Z">
            <w:rPr>
              <w:highlight w:val="yellow"/>
            </w:rPr>
          </w:rPrChange>
        </w:rPr>
        <w:t>the other settings from protocol 3 “Setting up Data Collection”</w:t>
      </w:r>
      <w:ins w:id="256" w:author="Horrell, Sam (DLSLtd,RAL,LSCI)" w:date="2021-01-19T10:15:00Z">
        <w:r w:rsidR="00E92F9B" w:rsidRPr="00B10EA9">
          <w:rPr>
            <w:rPrChange w:id="257" w:author="Horrell, Sam (DLSLtd,RAL,LSCI)" w:date="2021-01-19T17:37:00Z">
              <w:rPr>
                <w:highlight w:val="yellow"/>
              </w:rPr>
            </w:rPrChange>
          </w:rPr>
          <w:t xml:space="preserve"> have been defined</w:t>
        </w:r>
      </w:ins>
      <w:r w:rsidRPr="00B10EA9">
        <w:rPr>
          <w:rPrChange w:id="258" w:author="Horrell, Sam (DLSLtd,RAL,LSCI)" w:date="2021-01-19T17:37:00Z">
            <w:rPr>
              <w:highlight w:val="yellow"/>
            </w:rPr>
          </w:rPrChange>
        </w:rPr>
        <w:t xml:space="preserve">. </w:t>
      </w:r>
    </w:p>
    <w:p w14:paraId="55686DDD" w14:textId="028CE254" w:rsidR="002E5EB4" w:rsidRPr="00B10EA9" w:rsidRDefault="002E5EB4" w:rsidP="002E5EB4">
      <w:pPr>
        <w:rPr>
          <w:rPrChange w:id="259" w:author="Horrell, Sam (DLSLtd,RAL,LSCI)" w:date="2021-01-19T17:37:00Z">
            <w:rPr>
              <w:highlight w:val="yellow"/>
            </w:rPr>
          </w:rPrChange>
        </w:rPr>
      </w:pPr>
    </w:p>
    <w:p w14:paraId="370006B3" w14:textId="0AF7C687" w:rsidR="00A07D01" w:rsidRPr="00B10EA9" w:rsidRDefault="00B3345F" w:rsidP="00A07D01">
      <w:pPr>
        <w:rPr>
          <w:rPrChange w:id="260" w:author="Horrell, Sam (DLSLtd,RAL,LSCI)" w:date="2021-01-19T17:37:00Z">
            <w:rPr>
              <w:highlight w:val="yellow"/>
            </w:rPr>
          </w:rPrChange>
        </w:rPr>
      </w:pPr>
      <w:r w:rsidRPr="00B10EA9">
        <w:rPr>
          <w:b/>
          <w:bCs/>
          <w:rPrChange w:id="261" w:author="Horrell, Sam (DLSLtd,RAL,LSCI)" w:date="2021-01-19T17:37:00Z">
            <w:rPr>
              <w:b/>
              <w:bCs/>
              <w:highlight w:val="yellow"/>
            </w:rPr>
          </w:rPrChange>
        </w:rPr>
        <w:t xml:space="preserve">5.1 </w:t>
      </w:r>
      <w:r w:rsidR="00A07D01" w:rsidRPr="00B10EA9">
        <w:rPr>
          <w:b/>
          <w:bCs/>
          <w:rPrChange w:id="262" w:author="Horrell, Sam (DLSLtd,RAL,LSCI)" w:date="2021-01-19T17:37:00Z">
            <w:rPr>
              <w:b/>
              <w:bCs/>
              <w:highlight w:val="yellow"/>
            </w:rPr>
          </w:rPrChange>
        </w:rPr>
        <w:t>Scenario 1</w:t>
      </w:r>
      <w:r w:rsidR="00A07D01" w:rsidRPr="00B10EA9">
        <w:rPr>
          <w:rPrChange w:id="263" w:author="Horrell, Sam (DLSLtd,RAL,LSCI)" w:date="2021-01-19T17:37:00Z">
            <w:rPr>
              <w:highlight w:val="yellow"/>
            </w:rPr>
          </w:rPrChange>
        </w:rPr>
        <w:t>: Low-dose data collection. Collection of a single diffraction image from every selected aperture on the sample holder.</w:t>
      </w:r>
    </w:p>
    <w:p w14:paraId="1A0C9F5F" w14:textId="77777777" w:rsidR="000B2DC6" w:rsidRPr="00B10EA9" w:rsidRDefault="000B2DC6" w:rsidP="000B2DC6">
      <w:pPr>
        <w:pStyle w:val="ListParagraph"/>
        <w:widowControl/>
        <w:numPr>
          <w:ilvl w:val="0"/>
          <w:numId w:val="33"/>
        </w:numPr>
        <w:autoSpaceDE/>
        <w:autoSpaceDN/>
        <w:adjustRightInd/>
        <w:rPr>
          <w:vanish/>
          <w:color w:val="000000" w:themeColor="text1"/>
          <w:rPrChange w:id="264" w:author="Horrell, Sam (DLSLtd,RAL,LSCI)" w:date="2021-01-19T17:37:00Z">
            <w:rPr>
              <w:vanish/>
              <w:color w:val="000000" w:themeColor="text1"/>
              <w:highlight w:val="yellow"/>
            </w:rPr>
          </w:rPrChange>
        </w:rPr>
      </w:pPr>
    </w:p>
    <w:p w14:paraId="5E3F31DA" w14:textId="77777777" w:rsidR="000B2DC6" w:rsidRPr="00B10EA9" w:rsidRDefault="000B2DC6" w:rsidP="000B2DC6">
      <w:pPr>
        <w:pStyle w:val="ListParagraph"/>
        <w:widowControl/>
        <w:numPr>
          <w:ilvl w:val="0"/>
          <w:numId w:val="33"/>
        </w:numPr>
        <w:autoSpaceDE/>
        <w:autoSpaceDN/>
        <w:adjustRightInd/>
        <w:rPr>
          <w:vanish/>
          <w:color w:val="000000" w:themeColor="text1"/>
          <w:rPrChange w:id="265" w:author="Horrell, Sam (DLSLtd,RAL,LSCI)" w:date="2021-01-19T17:37:00Z">
            <w:rPr>
              <w:vanish/>
              <w:color w:val="000000" w:themeColor="text1"/>
              <w:highlight w:val="yellow"/>
            </w:rPr>
          </w:rPrChange>
        </w:rPr>
      </w:pPr>
    </w:p>
    <w:p w14:paraId="72427363" w14:textId="77777777" w:rsidR="000B2DC6" w:rsidRPr="00B10EA9" w:rsidRDefault="000B2DC6" w:rsidP="000B2DC6">
      <w:pPr>
        <w:pStyle w:val="ListParagraph"/>
        <w:widowControl/>
        <w:numPr>
          <w:ilvl w:val="0"/>
          <w:numId w:val="33"/>
        </w:numPr>
        <w:autoSpaceDE/>
        <w:autoSpaceDN/>
        <w:adjustRightInd/>
        <w:rPr>
          <w:vanish/>
          <w:color w:val="000000" w:themeColor="text1"/>
          <w:rPrChange w:id="266" w:author="Horrell, Sam (DLSLtd,RAL,LSCI)" w:date="2021-01-19T17:37:00Z">
            <w:rPr>
              <w:vanish/>
              <w:color w:val="000000" w:themeColor="text1"/>
              <w:highlight w:val="yellow"/>
            </w:rPr>
          </w:rPrChange>
        </w:rPr>
      </w:pPr>
    </w:p>
    <w:p w14:paraId="264CA049" w14:textId="77777777" w:rsidR="000B2DC6" w:rsidRPr="00B10EA9" w:rsidRDefault="000B2DC6" w:rsidP="000B2DC6">
      <w:pPr>
        <w:pStyle w:val="ListParagraph"/>
        <w:widowControl/>
        <w:numPr>
          <w:ilvl w:val="0"/>
          <w:numId w:val="33"/>
        </w:numPr>
        <w:autoSpaceDE/>
        <w:autoSpaceDN/>
        <w:adjustRightInd/>
        <w:rPr>
          <w:vanish/>
          <w:color w:val="000000" w:themeColor="text1"/>
          <w:rPrChange w:id="267" w:author="Horrell, Sam (DLSLtd,RAL,LSCI)" w:date="2021-01-19T17:37:00Z">
            <w:rPr>
              <w:vanish/>
              <w:color w:val="000000" w:themeColor="text1"/>
              <w:highlight w:val="yellow"/>
            </w:rPr>
          </w:rPrChange>
        </w:rPr>
      </w:pPr>
    </w:p>
    <w:p w14:paraId="7D60EFF9" w14:textId="77777777" w:rsidR="000B2DC6" w:rsidRPr="00B10EA9" w:rsidRDefault="000B2DC6" w:rsidP="000B2DC6">
      <w:pPr>
        <w:pStyle w:val="ListParagraph"/>
        <w:widowControl/>
        <w:numPr>
          <w:ilvl w:val="0"/>
          <w:numId w:val="33"/>
        </w:numPr>
        <w:autoSpaceDE/>
        <w:autoSpaceDN/>
        <w:adjustRightInd/>
        <w:rPr>
          <w:vanish/>
          <w:color w:val="000000" w:themeColor="text1"/>
          <w:rPrChange w:id="268" w:author="Horrell, Sam (DLSLtd,RAL,LSCI)" w:date="2021-01-19T17:37:00Z">
            <w:rPr>
              <w:vanish/>
              <w:color w:val="000000" w:themeColor="text1"/>
              <w:highlight w:val="yellow"/>
            </w:rPr>
          </w:rPrChange>
        </w:rPr>
      </w:pPr>
    </w:p>
    <w:p w14:paraId="170DC1B1" w14:textId="40192073" w:rsidR="00A07D01" w:rsidRPr="00B10EA9" w:rsidRDefault="00A07D01" w:rsidP="002847BE">
      <w:pPr>
        <w:pStyle w:val="ListParagraph"/>
        <w:widowControl/>
        <w:numPr>
          <w:ilvl w:val="2"/>
          <w:numId w:val="45"/>
        </w:numPr>
        <w:autoSpaceDE/>
        <w:autoSpaceDN/>
        <w:adjustRightInd/>
        <w:rPr>
          <w:rPrChange w:id="269" w:author="Horrell, Sam (DLSLtd,RAL,LSCI)" w:date="2021-01-19T17:37:00Z">
            <w:rPr>
              <w:highlight w:val="yellow"/>
            </w:rPr>
          </w:rPrChange>
        </w:rPr>
      </w:pPr>
      <w:r w:rsidRPr="00B10EA9">
        <w:rPr>
          <w:color w:val="000000" w:themeColor="text1"/>
          <w:rPrChange w:id="270" w:author="Horrell, Sam (DLSLtd,RAL,LSCI)" w:date="2021-01-19T17:37:00Z">
            <w:rPr>
              <w:color w:val="000000" w:themeColor="text1"/>
              <w:highlight w:val="yellow"/>
            </w:rPr>
          </w:rPrChange>
        </w:rPr>
        <w:t>Set number of shots per aperture to 1.</w:t>
      </w:r>
    </w:p>
    <w:p w14:paraId="05CC73C7" w14:textId="265DE5AD" w:rsidR="00A07D01" w:rsidRPr="00B10EA9" w:rsidRDefault="00A07D01" w:rsidP="002847BE">
      <w:pPr>
        <w:pStyle w:val="ListParagraph"/>
        <w:widowControl/>
        <w:numPr>
          <w:ilvl w:val="2"/>
          <w:numId w:val="45"/>
        </w:numPr>
        <w:autoSpaceDE/>
        <w:autoSpaceDN/>
        <w:adjustRightInd/>
        <w:rPr>
          <w:rPrChange w:id="271" w:author="Horrell, Sam (DLSLtd,RAL,LSCI)" w:date="2021-01-19T17:37:00Z">
            <w:rPr>
              <w:highlight w:val="yellow"/>
            </w:rPr>
          </w:rPrChange>
        </w:rPr>
      </w:pPr>
      <w:r w:rsidRPr="00B10EA9">
        <w:rPr>
          <w:rPrChange w:id="272" w:author="Horrell, Sam (DLSLtd,RAL,LSCI)" w:date="2021-01-19T17:37:00Z">
            <w:rPr>
              <w:highlight w:val="yellow"/>
            </w:rPr>
          </w:rPrChange>
        </w:rPr>
        <w:t>Set pump probe to ‘none’.</w:t>
      </w:r>
    </w:p>
    <w:p w14:paraId="0F824FEB" w14:textId="77777777" w:rsidR="00A07D01" w:rsidRPr="00B10EA9" w:rsidRDefault="00A07D01" w:rsidP="00A07D01">
      <w:pPr>
        <w:pStyle w:val="ListParagraph"/>
        <w:ind w:left="792"/>
        <w:rPr>
          <w:rPrChange w:id="273" w:author="Horrell, Sam (DLSLtd,RAL,LSCI)" w:date="2021-01-19T17:37:00Z">
            <w:rPr>
              <w:highlight w:val="yellow"/>
            </w:rPr>
          </w:rPrChange>
        </w:rPr>
      </w:pPr>
    </w:p>
    <w:p w14:paraId="1540ADCF" w14:textId="583D0CDD" w:rsidR="00A07D01" w:rsidRPr="00B10EA9" w:rsidRDefault="002847BE" w:rsidP="00A07D01">
      <w:pPr>
        <w:rPr>
          <w:rPrChange w:id="274" w:author="Horrell, Sam (DLSLtd,RAL,LSCI)" w:date="2021-01-19T17:37:00Z">
            <w:rPr>
              <w:highlight w:val="yellow"/>
            </w:rPr>
          </w:rPrChange>
        </w:rPr>
      </w:pPr>
      <w:r w:rsidRPr="00B10EA9">
        <w:rPr>
          <w:b/>
          <w:bCs/>
          <w:rPrChange w:id="275" w:author="Horrell, Sam (DLSLtd,RAL,LSCI)" w:date="2021-01-19T17:37:00Z">
            <w:rPr>
              <w:b/>
              <w:bCs/>
              <w:highlight w:val="yellow"/>
            </w:rPr>
          </w:rPrChange>
        </w:rPr>
        <w:t xml:space="preserve">5.2 </w:t>
      </w:r>
      <w:r w:rsidR="00A07D01" w:rsidRPr="00B10EA9">
        <w:rPr>
          <w:b/>
          <w:bCs/>
          <w:rPrChange w:id="276" w:author="Horrell, Sam (DLSLtd,RAL,LSCI)" w:date="2021-01-19T17:37:00Z">
            <w:rPr>
              <w:b/>
              <w:bCs/>
              <w:highlight w:val="yellow"/>
            </w:rPr>
          </w:rPrChange>
        </w:rPr>
        <w:t>Scenario 2</w:t>
      </w:r>
      <w:r w:rsidR="00A07D01" w:rsidRPr="00B10EA9">
        <w:rPr>
          <w:rPrChange w:id="277" w:author="Horrell, Sam (DLSLtd,RAL,LSCI)" w:date="2021-01-19T17:37:00Z">
            <w:rPr>
              <w:highlight w:val="yellow"/>
            </w:rPr>
          </w:rPrChange>
        </w:rPr>
        <w:t xml:space="preserve">: A dose series, collecting </w:t>
      </w:r>
      <w:r w:rsidR="00A07D01" w:rsidRPr="00B10EA9">
        <w:rPr>
          <w:i/>
          <w:rPrChange w:id="278" w:author="Horrell, Sam (DLSLtd,RAL,LSCI)" w:date="2021-01-19T17:37:00Z">
            <w:rPr>
              <w:i/>
              <w:highlight w:val="yellow"/>
            </w:rPr>
          </w:rPrChange>
        </w:rPr>
        <w:t>n</w:t>
      </w:r>
      <w:r w:rsidR="00A07D01" w:rsidRPr="00B10EA9">
        <w:rPr>
          <w:rPrChange w:id="279" w:author="Horrell, Sam (DLSLtd,RAL,LSCI)" w:date="2021-01-19T17:37:00Z">
            <w:rPr>
              <w:highlight w:val="yellow"/>
            </w:rPr>
          </w:rPrChange>
        </w:rPr>
        <w:t xml:space="preserve"> images sequentially from every selected aperture on the sample holder. The chip is stationary at each aperture while each set of </w:t>
      </w:r>
      <w:r w:rsidR="00A07D01" w:rsidRPr="00B10EA9">
        <w:rPr>
          <w:i/>
          <w:iCs/>
          <w:rPrChange w:id="280" w:author="Horrell, Sam (DLSLtd,RAL,LSCI)" w:date="2021-01-19T17:37:00Z">
            <w:rPr>
              <w:i/>
              <w:iCs/>
              <w:highlight w:val="yellow"/>
            </w:rPr>
          </w:rPrChange>
        </w:rPr>
        <w:t>n</w:t>
      </w:r>
      <w:r w:rsidR="00A07D01" w:rsidRPr="00B10EA9">
        <w:rPr>
          <w:rPrChange w:id="281" w:author="Horrell, Sam (DLSLtd,RAL,LSCI)" w:date="2021-01-19T17:37:00Z">
            <w:rPr>
              <w:highlight w:val="yellow"/>
            </w:rPr>
          </w:rPrChange>
        </w:rPr>
        <w:t xml:space="preserve"> images is collected. </w:t>
      </w:r>
    </w:p>
    <w:p w14:paraId="10BE2A4E" w14:textId="77777777" w:rsidR="002847BE" w:rsidRPr="00B10EA9" w:rsidRDefault="002847BE" w:rsidP="002847BE">
      <w:pPr>
        <w:pStyle w:val="ListParagraph"/>
        <w:widowControl/>
        <w:numPr>
          <w:ilvl w:val="1"/>
          <w:numId w:val="45"/>
        </w:numPr>
        <w:autoSpaceDE/>
        <w:autoSpaceDN/>
        <w:adjustRightInd/>
        <w:rPr>
          <w:vanish/>
          <w:rPrChange w:id="282" w:author="Horrell, Sam (DLSLtd,RAL,LSCI)" w:date="2021-01-19T17:37:00Z">
            <w:rPr>
              <w:vanish/>
              <w:highlight w:val="yellow"/>
            </w:rPr>
          </w:rPrChange>
        </w:rPr>
      </w:pPr>
    </w:p>
    <w:p w14:paraId="71E58FEA" w14:textId="77777777" w:rsidR="002847BE" w:rsidRPr="00B10EA9" w:rsidRDefault="002847BE" w:rsidP="002847BE">
      <w:pPr>
        <w:pStyle w:val="ListParagraph"/>
        <w:widowControl/>
        <w:numPr>
          <w:ilvl w:val="1"/>
          <w:numId w:val="45"/>
        </w:numPr>
        <w:autoSpaceDE/>
        <w:autoSpaceDN/>
        <w:adjustRightInd/>
        <w:rPr>
          <w:vanish/>
          <w:rPrChange w:id="283" w:author="Horrell, Sam (DLSLtd,RAL,LSCI)" w:date="2021-01-19T17:37:00Z">
            <w:rPr>
              <w:vanish/>
              <w:highlight w:val="yellow"/>
            </w:rPr>
          </w:rPrChange>
        </w:rPr>
      </w:pPr>
    </w:p>
    <w:p w14:paraId="6D58A3F4" w14:textId="56A49F15" w:rsidR="00A07D01" w:rsidRPr="00B10EA9" w:rsidRDefault="00A07D01" w:rsidP="00B3345F">
      <w:pPr>
        <w:pStyle w:val="ListParagraph"/>
        <w:widowControl/>
        <w:numPr>
          <w:ilvl w:val="2"/>
          <w:numId w:val="47"/>
        </w:numPr>
        <w:autoSpaceDE/>
        <w:autoSpaceDN/>
        <w:adjustRightInd/>
        <w:rPr>
          <w:rPrChange w:id="284" w:author="Horrell, Sam (DLSLtd,RAL,LSCI)" w:date="2021-01-19T17:37:00Z">
            <w:rPr>
              <w:highlight w:val="yellow"/>
            </w:rPr>
          </w:rPrChange>
        </w:rPr>
      </w:pPr>
      <w:r w:rsidRPr="00B10EA9">
        <w:rPr>
          <w:rPrChange w:id="285" w:author="Horrell, Sam (DLSLtd,RAL,LSCI)" w:date="2021-01-19T17:37:00Z">
            <w:rPr>
              <w:highlight w:val="yellow"/>
            </w:rPr>
          </w:rPrChange>
        </w:rPr>
        <w:t>Set the number of shots per aperture to ‘</w:t>
      </w:r>
      <w:r w:rsidRPr="00B10EA9">
        <w:rPr>
          <w:i/>
          <w:iCs/>
          <w:rPrChange w:id="286" w:author="Horrell, Sam (DLSLtd,RAL,LSCI)" w:date="2021-01-19T17:37:00Z">
            <w:rPr>
              <w:i/>
              <w:iCs/>
              <w:highlight w:val="yellow"/>
            </w:rPr>
          </w:rPrChange>
        </w:rPr>
        <w:t>n’</w:t>
      </w:r>
      <w:r w:rsidRPr="00B10EA9">
        <w:rPr>
          <w:rPrChange w:id="287" w:author="Horrell, Sam (DLSLtd,RAL,LSCI)" w:date="2021-01-19T17:37:00Z">
            <w:rPr>
              <w:highlight w:val="yellow"/>
            </w:rPr>
          </w:rPrChange>
        </w:rPr>
        <w:t xml:space="preserve">. Note that processing is simplified if </w:t>
      </w:r>
      <w:r w:rsidRPr="00B10EA9">
        <w:rPr>
          <w:i/>
          <w:rPrChange w:id="288" w:author="Horrell, Sam (DLSLtd,RAL,LSCI)" w:date="2021-01-19T17:37:00Z">
            <w:rPr>
              <w:i/>
              <w:highlight w:val="yellow"/>
            </w:rPr>
          </w:rPrChange>
        </w:rPr>
        <w:t>n</w:t>
      </w:r>
      <w:r w:rsidRPr="00B10EA9">
        <w:rPr>
          <w:rPrChange w:id="289" w:author="Horrell, Sam (DLSLtd,RAL,LSCI)" w:date="2021-01-19T17:37:00Z">
            <w:rPr>
              <w:highlight w:val="yellow"/>
            </w:rPr>
          </w:rPrChange>
        </w:rPr>
        <w:t xml:space="preserve">=5, 10, 20 or another multiple of 10. </w:t>
      </w:r>
      <w:del w:id="290" w:author="Horrell, Sam (DLSLtd,RAL,LSCI)" w:date="2021-01-19T10:26:00Z">
        <w:r w:rsidRPr="00B10EA9" w:rsidDel="009C15FA">
          <w:rPr>
            <w:rPrChange w:id="291" w:author="Horrell, Sam (DLSLtd,RAL,LSCI)" w:date="2021-01-19T17:37:00Z">
              <w:rPr>
                <w:highlight w:val="yellow"/>
              </w:rPr>
            </w:rPrChange>
          </w:rPr>
          <w:delText>In our experience i</w:delText>
        </w:r>
      </w:del>
      <w:ins w:id="292" w:author="Horrell, Sam (DLSLtd,RAL,LSCI)" w:date="2021-01-19T10:26:00Z">
        <w:r w:rsidR="009C15FA" w:rsidRPr="00B10EA9">
          <w:rPr>
            <w:rPrChange w:id="293" w:author="Horrell, Sam (DLSLtd,RAL,LSCI)" w:date="2021-01-19T17:37:00Z">
              <w:rPr>
                <w:highlight w:val="yellow"/>
              </w:rPr>
            </w:rPrChange>
          </w:rPr>
          <w:t>I</w:t>
        </w:r>
      </w:ins>
      <w:r w:rsidRPr="00B10EA9">
        <w:rPr>
          <w:rPrChange w:id="294" w:author="Horrell, Sam (DLSLtd,RAL,LSCI)" w:date="2021-01-19T17:37:00Z">
            <w:rPr>
              <w:highlight w:val="yellow"/>
            </w:rPr>
          </w:rPrChange>
        </w:rPr>
        <w:t xml:space="preserve">t is difficult to establish trends if n &lt; 5. It is useful to consider the total time required to cover a chip and the number of image files produced when </w:t>
      </w:r>
      <w:r w:rsidRPr="00B10EA9">
        <w:rPr>
          <w:i/>
          <w:rPrChange w:id="295" w:author="Horrell, Sam (DLSLtd,RAL,LSCI)" w:date="2021-01-19T17:37:00Z">
            <w:rPr>
              <w:i/>
              <w:highlight w:val="yellow"/>
            </w:rPr>
          </w:rPrChange>
        </w:rPr>
        <w:t>n</w:t>
      </w:r>
      <w:r w:rsidRPr="00B10EA9">
        <w:rPr>
          <w:rPrChange w:id="296" w:author="Horrell, Sam (DLSLtd,RAL,LSCI)" w:date="2021-01-19T17:37:00Z">
            <w:rPr>
              <w:highlight w:val="yellow"/>
            </w:rPr>
          </w:rPrChange>
        </w:rPr>
        <w:t xml:space="preserve"> is increased.</w:t>
      </w:r>
    </w:p>
    <w:p w14:paraId="7C96CBF6" w14:textId="25A123CE" w:rsidR="00A07D01" w:rsidRPr="00B10EA9" w:rsidRDefault="00A07D01" w:rsidP="00B3345F">
      <w:pPr>
        <w:pStyle w:val="ListParagraph"/>
        <w:widowControl/>
        <w:numPr>
          <w:ilvl w:val="2"/>
          <w:numId w:val="47"/>
        </w:numPr>
        <w:autoSpaceDE/>
        <w:autoSpaceDN/>
        <w:adjustRightInd/>
        <w:rPr>
          <w:rPrChange w:id="297" w:author="Horrell, Sam (DLSLtd,RAL,LSCI)" w:date="2021-01-19T17:37:00Z">
            <w:rPr>
              <w:highlight w:val="yellow"/>
            </w:rPr>
          </w:rPrChange>
        </w:rPr>
      </w:pPr>
      <w:r w:rsidRPr="00B10EA9">
        <w:rPr>
          <w:rPrChange w:id="298" w:author="Horrell, Sam (DLSLtd,RAL,LSCI)" w:date="2021-01-19T17:37:00Z">
            <w:rPr>
              <w:highlight w:val="yellow"/>
            </w:rPr>
          </w:rPrChange>
        </w:rPr>
        <w:t>Set pump probe to ‘none’.</w:t>
      </w:r>
    </w:p>
    <w:p w14:paraId="401B942E" w14:textId="77777777" w:rsidR="00A07D01" w:rsidRPr="00B10EA9" w:rsidRDefault="00A07D01" w:rsidP="00A07D01">
      <w:pPr>
        <w:pStyle w:val="ListParagraph"/>
        <w:ind w:left="792"/>
        <w:rPr>
          <w:rPrChange w:id="299" w:author="Horrell, Sam (DLSLtd,RAL,LSCI)" w:date="2021-01-19T17:37:00Z">
            <w:rPr>
              <w:highlight w:val="yellow"/>
            </w:rPr>
          </w:rPrChange>
        </w:rPr>
      </w:pPr>
    </w:p>
    <w:p w14:paraId="7D106D44" w14:textId="781DC3A9" w:rsidR="00A07D01" w:rsidRPr="00B10EA9" w:rsidRDefault="00A07D01" w:rsidP="00B3345F">
      <w:pPr>
        <w:pStyle w:val="ListParagraph"/>
        <w:numPr>
          <w:ilvl w:val="1"/>
          <w:numId w:val="47"/>
        </w:numPr>
        <w:rPr>
          <w:rPrChange w:id="300" w:author="Horrell, Sam (DLSLtd,RAL,LSCI)" w:date="2021-01-19T17:37:00Z">
            <w:rPr>
              <w:highlight w:val="yellow"/>
            </w:rPr>
          </w:rPrChange>
        </w:rPr>
      </w:pPr>
      <w:r w:rsidRPr="00B10EA9">
        <w:rPr>
          <w:b/>
          <w:bCs/>
          <w:rPrChange w:id="301" w:author="Horrell, Sam (DLSLtd,RAL,LSCI)" w:date="2021-01-19T17:37:00Z">
            <w:rPr>
              <w:b/>
              <w:bCs/>
              <w:highlight w:val="yellow"/>
            </w:rPr>
          </w:rPrChange>
        </w:rPr>
        <w:t>Scenario 3</w:t>
      </w:r>
      <w:r w:rsidRPr="00B10EA9">
        <w:rPr>
          <w:rPrChange w:id="302" w:author="Horrell, Sam (DLSLtd,RAL,LSCI)" w:date="2021-01-19T17:37:00Z">
            <w:rPr>
              <w:highlight w:val="yellow"/>
            </w:rPr>
          </w:rPrChange>
        </w:rPr>
        <w:t xml:space="preserve">: Pump-probe methods </w:t>
      </w:r>
    </w:p>
    <w:p w14:paraId="7A3CD19F" w14:textId="41792CCA" w:rsidR="00A07D01" w:rsidRPr="00B10EA9" w:rsidRDefault="00A07D01" w:rsidP="00B3345F">
      <w:pPr>
        <w:pStyle w:val="ListParagraph"/>
        <w:widowControl/>
        <w:numPr>
          <w:ilvl w:val="2"/>
          <w:numId w:val="47"/>
        </w:numPr>
        <w:autoSpaceDE/>
        <w:autoSpaceDN/>
        <w:adjustRightInd/>
        <w:rPr>
          <w:rPrChange w:id="303" w:author="Horrell, Sam (DLSLtd,RAL,LSCI)" w:date="2021-01-19T17:37:00Z">
            <w:rPr>
              <w:highlight w:val="yellow"/>
            </w:rPr>
          </w:rPrChange>
        </w:rPr>
      </w:pPr>
      <w:r w:rsidRPr="00B10EA9">
        <w:rPr>
          <w:rPrChange w:id="304" w:author="Horrell, Sam (DLSLtd,RAL,LSCI)" w:date="2021-01-19T17:37:00Z">
            <w:rPr>
              <w:highlight w:val="yellow"/>
            </w:rPr>
          </w:rPrChange>
        </w:rPr>
        <w:t xml:space="preserve">Select a method from the “pump probe” pull-down menu to open the Laser Excitation Control Centre. </w:t>
      </w:r>
    </w:p>
    <w:p w14:paraId="0A42ADC9" w14:textId="365F0E53" w:rsidR="00A07D01" w:rsidRPr="00B10EA9" w:rsidRDefault="00A07D01" w:rsidP="00B3345F">
      <w:pPr>
        <w:pStyle w:val="ListParagraph"/>
        <w:widowControl/>
        <w:numPr>
          <w:ilvl w:val="2"/>
          <w:numId w:val="47"/>
        </w:numPr>
        <w:autoSpaceDE/>
        <w:autoSpaceDN/>
        <w:adjustRightInd/>
        <w:rPr>
          <w:rPrChange w:id="305" w:author="Horrell, Sam (DLSLtd,RAL,LSCI)" w:date="2021-01-19T17:37:00Z">
            <w:rPr>
              <w:highlight w:val="yellow"/>
            </w:rPr>
          </w:rPrChange>
        </w:rPr>
      </w:pPr>
      <w:r w:rsidRPr="00B10EA9">
        <w:rPr>
          <w:rPrChange w:id="306" w:author="Horrell, Sam (DLSLtd,RAL,LSCI)" w:date="2021-01-19T17:37:00Z">
            <w:rPr>
              <w:highlight w:val="yellow"/>
            </w:rPr>
          </w:rPrChange>
        </w:rPr>
        <w:t xml:space="preserve">For a pump probe experiment fill in the ‘Laser Dwell at each aperture’ option. </w:t>
      </w:r>
    </w:p>
    <w:p w14:paraId="3B11B696" w14:textId="788C9F1F" w:rsidR="00A07D01" w:rsidRPr="00B10EA9" w:rsidRDefault="00A07D01" w:rsidP="00B3345F">
      <w:pPr>
        <w:pStyle w:val="ListParagraph"/>
        <w:widowControl/>
        <w:numPr>
          <w:ilvl w:val="2"/>
          <w:numId w:val="47"/>
        </w:numPr>
        <w:autoSpaceDE/>
        <w:autoSpaceDN/>
        <w:adjustRightInd/>
        <w:rPr>
          <w:rPrChange w:id="307" w:author="Horrell, Sam (DLSLtd,RAL,LSCI)" w:date="2021-01-19T17:37:00Z">
            <w:rPr>
              <w:highlight w:val="yellow"/>
            </w:rPr>
          </w:rPrChange>
        </w:rPr>
      </w:pPr>
      <w:r w:rsidRPr="00B10EA9">
        <w:rPr>
          <w:rPrChange w:id="308" w:author="Horrell, Sam (DLSLtd,RAL,LSCI)" w:date="2021-01-19T17:37:00Z">
            <w:rPr>
              <w:highlight w:val="yellow"/>
            </w:rPr>
          </w:rPrChange>
        </w:rPr>
        <w:t xml:space="preserve">For EAVA fill in the ‘Laser Dwell at each aperture’ and ‘X-ray exposure’ and click calculate. </w:t>
      </w:r>
    </w:p>
    <w:p w14:paraId="319665AB" w14:textId="2417A019" w:rsidR="00A07D01" w:rsidRPr="00B10EA9" w:rsidRDefault="00A07D01" w:rsidP="00B3345F">
      <w:pPr>
        <w:pStyle w:val="ListParagraph"/>
        <w:widowControl/>
        <w:numPr>
          <w:ilvl w:val="2"/>
          <w:numId w:val="47"/>
        </w:numPr>
        <w:autoSpaceDE/>
        <w:autoSpaceDN/>
        <w:adjustRightInd/>
        <w:rPr>
          <w:rPrChange w:id="309" w:author="Horrell, Sam (DLSLtd,RAL,LSCI)" w:date="2021-01-19T17:37:00Z">
            <w:rPr>
              <w:highlight w:val="yellow"/>
            </w:rPr>
          </w:rPrChange>
        </w:rPr>
      </w:pPr>
      <w:r w:rsidRPr="00B10EA9">
        <w:rPr>
          <w:rPrChange w:id="310" w:author="Horrell, Sam (DLSLtd,RAL,LSCI)" w:date="2021-01-19T17:37:00Z">
            <w:rPr>
              <w:highlight w:val="yellow"/>
            </w:rPr>
          </w:rPrChange>
        </w:rPr>
        <w:t xml:space="preserve">Select the appropriate ‘Repeat’ option in the </w:t>
      </w:r>
      <w:proofErr w:type="spellStart"/>
      <w:r w:rsidRPr="00B10EA9">
        <w:rPr>
          <w:rPrChange w:id="311" w:author="Horrell, Sam (DLSLtd,RAL,LSCI)" w:date="2021-01-19T17:37:00Z">
            <w:rPr>
              <w:highlight w:val="yellow"/>
            </w:rPr>
          </w:rPrChange>
        </w:rPr>
        <w:t>edm</w:t>
      </w:r>
      <w:proofErr w:type="spellEnd"/>
      <w:r w:rsidRPr="00B10EA9">
        <w:rPr>
          <w:rPrChange w:id="312" w:author="Horrell, Sam (DLSLtd,RAL,LSCI)" w:date="2021-01-19T17:37:00Z">
            <w:rPr>
              <w:highlight w:val="yellow"/>
            </w:rPr>
          </w:rPrChange>
        </w:rPr>
        <w:t xml:space="preserve"> GUI pump probe drop-down menu for the desired delay time. </w:t>
      </w:r>
    </w:p>
    <w:p w14:paraId="71C72E67" w14:textId="1FFB958E" w:rsidR="00A07D01" w:rsidRPr="00B10EA9" w:rsidRDefault="00A07D01" w:rsidP="00B3345F">
      <w:pPr>
        <w:pStyle w:val="ListParagraph"/>
        <w:widowControl/>
        <w:numPr>
          <w:ilvl w:val="2"/>
          <w:numId w:val="47"/>
        </w:numPr>
        <w:autoSpaceDE/>
        <w:autoSpaceDN/>
        <w:adjustRightInd/>
        <w:rPr>
          <w:rPrChange w:id="313" w:author="Horrell, Sam (DLSLtd,RAL,LSCI)" w:date="2021-01-19T17:37:00Z">
            <w:rPr>
              <w:highlight w:val="yellow"/>
            </w:rPr>
          </w:rPrChange>
        </w:rPr>
      </w:pPr>
      <w:r w:rsidRPr="00B10EA9">
        <w:rPr>
          <w:rPrChange w:id="314" w:author="Horrell, Sam (DLSLtd,RAL,LSCI)" w:date="2021-01-19T17:37:00Z">
            <w:rPr>
              <w:highlight w:val="yellow"/>
            </w:rPr>
          </w:rPrChange>
        </w:rPr>
        <w:t xml:space="preserve">If your experiment requires a pre-illumination step </w:t>
      </w:r>
      <w:del w:id="315" w:author="Horrell, Sam (DLSLtd,RAL,LSCI)" w:date="2021-01-19T12:10:00Z">
        <w:r w:rsidRPr="00B10EA9" w:rsidDel="00812F56">
          <w:rPr>
            <w:rPrChange w:id="316" w:author="Horrell, Sam (DLSLtd,RAL,LSCI)" w:date="2021-01-19T17:37:00Z">
              <w:rPr>
                <w:highlight w:val="yellow"/>
              </w:rPr>
            </w:rPrChange>
          </w:rPr>
          <w:delText xml:space="preserve">just </w:delText>
        </w:r>
      </w:del>
      <w:r w:rsidRPr="00B10EA9">
        <w:rPr>
          <w:rPrChange w:id="317" w:author="Horrell, Sam (DLSLtd,RAL,LSCI)" w:date="2021-01-19T17:37:00Z">
            <w:rPr>
              <w:highlight w:val="yellow"/>
            </w:rPr>
          </w:rPrChange>
        </w:rPr>
        <w:t>fill in the ‘Laser 2 Dwell’ section.</w:t>
      </w:r>
    </w:p>
    <w:p w14:paraId="71D35959" w14:textId="77777777" w:rsidR="002E5EB4" w:rsidRPr="00B10EA9" w:rsidRDefault="002E5EB4" w:rsidP="002E5EB4">
      <w:pPr>
        <w:rPr>
          <w:rPrChange w:id="318" w:author="Horrell, Sam (DLSLtd,RAL,LSCI)" w:date="2021-01-19T17:37:00Z">
            <w:rPr>
              <w:highlight w:val="yellow"/>
            </w:rPr>
          </w:rPrChange>
        </w:rPr>
      </w:pPr>
    </w:p>
    <w:p w14:paraId="4949CAE4" w14:textId="7BC9555F" w:rsidR="00C63BB6" w:rsidRDefault="00F20E3F" w:rsidP="00C63BB6">
      <w:r w:rsidRPr="00B10EA9">
        <w:rPr>
          <w:rPrChange w:id="319" w:author="Horrell, Sam (DLSLtd,RAL,LSCI)" w:date="2021-01-19T17:37:00Z">
            <w:rPr>
              <w:highlight w:val="yellow"/>
            </w:rPr>
          </w:rPrChange>
        </w:rPr>
        <w:t xml:space="preserve"> </w:t>
      </w:r>
      <w:r w:rsidR="00C63BB6" w:rsidRPr="00B10EA9">
        <w:rPr>
          <w:rPrChange w:id="320" w:author="Horrell, Sam (DLSLtd,RAL,LSCI)" w:date="2021-01-19T17:37:00Z">
            <w:rPr>
              <w:highlight w:val="yellow"/>
            </w:rPr>
          </w:rPrChange>
        </w:rPr>
        <w:t>After all experimental variables are defined press ‘Set parameters and create sho</w:t>
      </w:r>
      <w:ins w:id="321" w:author="Horrell, Sam (DLSLtd,RAL,LSCI)" w:date="2021-01-19T12:10:00Z">
        <w:r w:rsidR="00FD6377" w:rsidRPr="00B10EA9">
          <w:rPr>
            <w:rPrChange w:id="322" w:author="Horrell, Sam (DLSLtd,RAL,LSCI)" w:date="2021-01-19T17:37:00Z">
              <w:rPr>
                <w:highlight w:val="yellow"/>
              </w:rPr>
            </w:rPrChange>
          </w:rPr>
          <w:t>r</w:t>
        </w:r>
      </w:ins>
      <w:r w:rsidR="00C63BB6" w:rsidRPr="00B10EA9">
        <w:rPr>
          <w:rPrChange w:id="323" w:author="Horrell, Sam (DLSLtd,RAL,LSCI)" w:date="2021-01-19T17:37:00Z">
            <w:rPr>
              <w:highlight w:val="yellow"/>
            </w:rPr>
          </w:rPrChange>
        </w:rPr>
        <w:t>t</w:t>
      </w:r>
      <w:ins w:id="324" w:author="Horrell, Sam (DLSLtd,RAL,LSCI)" w:date="2021-01-19T12:10:00Z">
        <w:r w:rsidR="00FD6377" w:rsidRPr="00B10EA9">
          <w:rPr>
            <w:rPrChange w:id="325" w:author="Horrell, Sam (DLSLtd,RAL,LSCI)" w:date="2021-01-19T17:37:00Z">
              <w:rPr>
                <w:highlight w:val="yellow"/>
              </w:rPr>
            </w:rPrChange>
          </w:rPr>
          <w:t xml:space="preserve"> </w:t>
        </w:r>
      </w:ins>
      <w:r w:rsidR="00C63BB6" w:rsidRPr="00B10EA9">
        <w:rPr>
          <w:rPrChange w:id="326" w:author="Horrell, Sam (DLSLtd,RAL,LSCI)" w:date="2021-01-19T17:37:00Z">
            <w:rPr>
              <w:highlight w:val="yellow"/>
            </w:rPr>
          </w:rPrChange>
        </w:rPr>
        <w:t xml:space="preserve">list’. This loads experimental variables onto the </w:t>
      </w:r>
      <w:proofErr w:type="spellStart"/>
      <w:r w:rsidR="00C63BB6" w:rsidRPr="00B10EA9">
        <w:rPr>
          <w:rPrChange w:id="327" w:author="Horrell, Sam (DLSLtd,RAL,LSCI)" w:date="2021-01-19T17:37:00Z">
            <w:rPr>
              <w:highlight w:val="yellow"/>
            </w:rPr>
          </w:rPrChange>
        </w:rPr>
        <w:t>geobrick</w:t>
      </w:r>
      <w:proofErr w:type="spellEnd"/>
      <w:r w:rsidR="00C63BB6" w:rsidRPr="00B10EA9">
        <w:rPr>
          <w:rPrChange w:id="328" w:author="Horrell, Sam (DLSLtd,RAL,LSCI)" w:date="2021-01-19T17:37:00Z">
            <w:rPr>
              <w:highlight w:val="yellow"/>
            </w:rPr>
          </w:rPrChange>
        </w:rPr>
        <w:t xml:space="preserve"> controller. After this is done pressing ‘Start’ will move the detector in, the backlight out, and start data collection. At all points in setting up data collection it is useful to have a terminal window open where feedback on the status and outcome of each of the steps is printed.</w:t>
      </w:r>
    </w:p>
    <w:p w14:paraId="409E0B5F" w14:textId="2EF96505" w:rsidR="00F20E3F" w:rsidRDefault="00F20E3F" w:rsidP="00E360A1">
      <w:pPr>
        <w:widowControl/>
        <w:autoSpaceDE/>
        <w:autoSpaceDN/>
        <w:adjustRightInd/>
        <w:ind w:left="-76"/>
      </w:pPr>
    </w:p>
    <w:p w14:paraId="4006442B" w14:textId="77777777" w:rsidR="00716140" w:rsidRDefault="00475757" w:rsidP="00B3345F">
      <w:pPr>
        <w:pStyle w:val="ListParagraph"/>
        <w:widowControl/>
        <w:numPr>
          <w:ilvl w:val="0"/>
          <w:numId w:val="47"/>
        </w:numPr>
        <w:autoSpaceDE/>
        <w:autoSpaceDN/>
        <w:adjustRightInd/>
        <w:ind w:left="284"/>
      </w:pPr>
      <w:r>
        <w:t xml:space="preserve">Data Processing </w:t>
      </w:r>
      <w:r w:rsidR="00AE44BA">
        <w:t xml:space="preserve"> </w:t>
      </w:r>
    </w:p>
    <w:p w14:paraId="124E22D0" w14:textId="5EBA8914" w:rsidR="002D473F" w:rsidRDefault="005A3F48" w:rsidP="002D473F">
      <w:pPr>
        <w:widowControl/>
        <w:autoSpaceDE/>
        <w:autoSpaceDN/>
        <w:adjustRightInd/>
        <w:ind w:left="-76"/>
      </w:pPr>
      <w:r w:rsidRPr="009D3A51">
        <w:t>Broa</w:t>
      </w:r>
      <w:r>
        <w:t xml:space="preserve">dly speaking data processing can be divided into three groups based on the urgency with which feedback is required. (1) Fast feedback is required to show if crystals are present and diffract, and if so, in what numbers. This should keep up with data collection. (2) Performing data indexing and integration which can be slower but should still be performed on comparable time scales with data collection. (3) Merging and scaling of reflection intensities into an </w:t>
      </w:r>
      <w:proofErr w:type="spellStart"/>
      <w:r>
        <w:t>mtz</w:t>
      </w:r>
      <w:proofErr w:type="spellEnd"/>
      <w:r>
        <w:t xml:space="preserve"> file for structure solution and the generation of electron density maps represents the final </w:t>
      </w:r>
      <w:r w:rsidR="00E5523C">
        <w:t>step and</w:t>
      </w:r>
      <w:r>
        <w:t xml:space="preserve"> can be slower still. Here </w:t>
      </w:r>
      <w:del w:id="329" w:author="Horrell, Sam (DLSLtd,RAL,LSCI)" w:date="2021-01-19T10:11:00Z">
        <w:r w:rsidDel="00BA4D4A">
          <w:delText xml:space="preserve">we will discuss </w:delText>
        </w:r>
      </w:del>
      <w:r>
        <w:t>starting pipelines at I24 for the first two stages only</w:t>
      </w:r>
      <w:ins w:id="330" w:author="Horrell, Sam (DLSLtd,RAL,LSCI)" w:date="2021-01-19T10:11:00Z">
        <w:r w:rsidR="00BA4D4A">
          <w:t xml:space="preserve"> will be discussed</w:t>
        </w:r>
      </w:ins>
      <w:r>
        <w:t>, as they are required for real-time feedback to guide your experiment, though note that metrics such as hit-rates and scaling statistics are not a substitute for inspecting electron density</w:t>
      </w:r>
      <w:ins w:id="331" w:author="Horrell, Sam (DLSLtd,RAL,LSCI)" w:date="2021-01-19T12:13:00Z">
        <w:r w:rsidR="002216FD">
          <w:t>,</w:t>
        </w:r>
      </w:ins>
      <w:r>
        <w:t xml:space="preserve"> which may provide the only confirmation that a ligand has bound, or a reaction occurred, </w:t>
      </w:r>
      <w:r w:rsidRPr="00716140">
        <w:rPr>
          <w:i/>
        </w:rPr>
        <w:t xml:space="preserve">in </w:t>
      </w:r>
      <w:proofErr w:type="spellStart"/>
      <w:r w:rsidRPr="00716140">
        <w:rPr>
          <w:i/>
        </w:rPr>
        <w:t>crystallo</w:t>
      </w:r>
      <w:proofErr w:type="spellEnd"/>
      <w:r>
        <w:t xml:space="preserve">. </w:t>
      </w:r>
    </w:p>
    <w:p w14:paraId="3529A4B3" w14:textId="77777777" w:rsidR="00C80E14" w:rsidRDefault="00C80E14" w:rsidP="002D473F">
      <w:pPr>
        <w:widowControl/>
        <w:autoSpaceDE/>
        <w:autoSpaceDN/>
        <w:adjustRightInd/>
        <w:ind w:left="-76"/>
      </w:pPr>
    </w:p>
    <w:p w14:paraId="527B63C6" w14:textId="0D9DA270" w:rsidR="00A769F5" w:rsidRDefault="00A769F5" w:rsidP="00EB586B">
      <w:pPr>
        <w:pStyle w:val="ListParagraph"/>
        <w:widowControl/>
        <w:numPr>
          <w:ilvl w:val="1"/>
          <w:numId w:val="49"/>
        </w:numPr>
        <w:autoSpaceDE/>
        <w:autoSpaceDN/>
        <w:adjustRightInd/>
      </w:pPr>
      <w:r>
        <w:t xml:space="preserve">Fast </w:t>
      </w:r>
      <w:r w:rsidR="00716140">
        <w:t>Feedback</w:t>
      </w:r>
    </w:p>
    <w:p w14:paraId="189BD4BB" w14:textId="77777777" w:rsidR="00C80E14" w:rsidRPr="00C80E14" w:rsidRDefault="00C80E14" w:rsidP="00EB586B">
      <w:pPr>
        <w:pStyle w:val="ListParagraph"/>
        <w:widowControl/>
        <w:numPr>
          <w:ilvl w:val="0"/>
          <w:numId w:val="49"/>
        </w:numPr>
        <w:autoSpaceDE/>
        <w:autoSpaceDN/>
        <w:adjustRightInd/>
        <w:rPr>
          <w:vanish/>
        </w:rPr>
      </w:pPr>
    </w:p>
    <w:p w14:paraId="0E15D880" w14:textId="77777777" w:rsidR="00C80E14" w:rsidRPr="00C80E14" w:rsidRDefault="00C80E14" w:rsidP="00EB586B">
      <w:pPr>
        <w:pStyle w:val="ListParagraph"/>
        <w:widowControl/>
        <w:numPr>
          <w:ilvl w:val="0"/>
          <w:numId w:val="49"/>
        </w:numPr>
        <w:autoSpaceDE/>
        <w:autoSpaceDN/>
        <w:adjustRightInd/>
        <w:rPr>
          <w:vanish/>
        </w:rPr>
      </w:pPr>
    </w:p>
    <w:p w14:paraId="0B01E405" w14:textId="77777777" w:rsidR="00C80E14" w:rsidRPr="00C80E14" w:rsidRDefault="00C80E14" w:rsidP="00EB586B">
      <w:pPr>
        <w:pStyle w:val="ListParagraph"/>
        <w:widowControl/>
        <w:numPr>
          <w:ilvl w:val="1"/>
          <w:numId w:val="49"/>
        </w:numPr>
        <w:autoSpaceDE/>
        <w:autoSpaceDN/>
        <w:adjustRightInd/>
        <w:rPr>
          <w:vanish/>
        </w:rPr>
      </w:pPr>
    </w:p>
    <w:p w14:paraId="46B0AA4B" w14:textId="1873EF6F" w:rsidR="00C80E14" w:rsidRDefault="00C80E14" w:rsidP="00EB586B">
      <w:pPr>
        <w:pStyle w:val="ListParagraph"/>
        <w:widowControl/>
        <w:numPr>
          <w:ilvl w:val="2"/>
          <w:numId w:val="50"/>
        </w:numPr>
        <w:autoSpaceDE/>
        <w:autoSpaceDN/>
        <w:adjustRightInd/>
      </w:pPr>
      <w:r>
        <w:t xml:space="preserve">To load the data processing modules type ‘module load i24-ssx’ into the terminal on any beamline workstation. </w:t>
      </w:r>
    </w:p>
    <w:p w14:paraId="48BD0652" w14:textId="696369A3" w:rsidR="00C80E14" w:rsidRPr="00D9193C" w:rsidRDefault="00C80E14" w:rsidP="00D9193C">
      <w:pPr>
        <w:pStyle w:val="ListParagraph"/>
        <w:widowControl/>
        <w:numPr>
          <w:ilvl w:val="2"/>
          <w:numId w:val="50"/>
        </w:numPr>
        <w:autoSpaceDE/>
        <w:autoSpaceDN/>
        <w:adjustRightInd/>
        <w:rPr>
          <w:rFonts w:asciiTheme="minorHAnsi" w:hAnsiTheme="minorHAnsi" w:cstheme="minorHAnsi"/>
          <w:rPrChange w:id="332" w:author="Horrell, Sam (DLSLtd,RAL,LSCI)" w:date="2021-01-19T12:15:00Z">
            <w:rPr/>
          </w:rPrChange>
        </w:rPr>
      </w:pPr>
      <w:r w:rsidRPr="00783F9F">
        <w:t xml:space="preserve">To run the </w:t>
      </w:r>
      <w:r>
        <w:t xml:space="preserve">hit-finding analysis </w:t>
      </w:r>
      <w:r w:rsidRPr="004666C6">
        <w:rPr>
          <w:rFonts w:asciiTheme="minorHAnsi" w:hAnsiTheme="minorHAnsi" w:cstheme="minorHAnsi"/>
          <w:rPrChange w:id="333" w:author="Horrell, Sam (DLSLtd,RAL,LSCI)" w:date="2021-01-19T12:15:00Z">
            <w:rPr/>
          </w:rPrChange>
        </w:rPr>
        <w:t>type ‘</w:t>
      </w:r>
      <w:r w:rsidRPr="004666C6">
        <w:rPr>
          <w:rFonts w:asciiTheme="minorHAnsi" w:hAnsiTheme="minorHAnsi" w:cstheme="minorHAnsi"/>
          <w:rPrChange w:id="334" w:author="Horrell, Sam (DLSLtd,RAL,LSCI)" w:date="2021-01-19T12:15:00Z">
            <w:rPr>
              <w:rFonts w:ascii="Consolas" w:hAnsi="Consolas"/>
            </w:rPr>
          </w:rPrChange>
        </w:rPr>
        <w:t xml:space="preserve">i24-ssx /path/to/visit/directory/’ </w:t>
      </w:r>
      <w:r w:rsidRPr="004666C6">
        <w:rPr>
          <w:rFonts w:asciiTheme="minorHAnsi" w:hAnsiTheme="minorHAnsi" w:cstheme="minorHAnsi"/>
          <w:rPrChange w:id="335" w:author="Horrell, Sam (DLSLtd,RAL,LSCI)" w:date="2021-01-19T12:15:00Z">
            <w:rPr/>
          </w:rPrChange>
        </w:rPr>
        <w:t>into the terminal.</w:t>
      </w:r>
      <w:r w:rsidR="00D9193C">
        <w:rPr>
          <w:rFonts w:asciiTheme="minorHAnsi" w:hAnsiTheme="minorHAnsi" w:cstheme="minorHAnsi"/>
        </w:rPr>
        <w:t xml:space="preserve"> </w:t>
      </w:r>
      <w:r w:rsidRPr="00D9193C">
        <w:rPr>
          <w:rFonts w:asciiTheme="minorHAnsi" w:hAnsiTheme="minorHAnsi" w:cstheme="minorHAnsi"/>
          <w:i/>
          <w:rPrChange w:id="336" w:author="Horrell, Sam (DLSLtd,RAL,LSCI)" w:date="2021-01-19T12:15:00Z">
            <w:rPr>
              <w:i/>
            </w:rPr>
          </w:rPrChange>
        </w:rPr>
        <w:t>e.g</w:t>
      </w:r>
      <w:r w:rsidRPr="00D9193C">
        <w:rPr>
          <w:rFonts w:asciiTheme="minorHAnsi" w:hAnsiTheme="minorHAnsi" w:cstheme="minorHAnsi"/>
          <w:rPrChange w:id="337" w:author="Horrell, Sam (DLSLtd,RAL,LSCI)" w:date="2021-01-19T12:15:00Z">
            <w:rPr/>
          </w:rPrChange>
        </w:rPr>
        <w:t>.</w:t>
      </w:r>
      <w:r w:rsidRPr="00D9193C">
        <w:rPr>
          <w:rFonts w:asciiTheme="minorHAnsi" w:hAnsiTheme="minorHAnsi" w:cstheme="minorHAnsi"/>
          <w:rPrChange w:id="338" w:author="Horrell, Sam (DLSLtd,RAL,LSCI)" w:date="2021-01-19T12:15:00Z">
            <w:rPr>
              <w:rFonts w:ascii="Consolas" w:hAnsi="Consolas"/>
            </w:rPr>
          </w:rPrChange>
        </w:rPr>
        <w:t xml:space="preserve"> ‘i24-ssx /</w:t>
      </w:r>
      <w:proofErr w:type="spellStart"/>
      <w:r w:rsidRPr="00D9193C">
        <w:rPr>
          <w:rFonts w:asciiTheme="minorHAnsi" w:hAnsiTheme="minorHAnsi" w:cstheme="minorHAnsi"/>
          <w:rPrChange w:id="339" w:author="Horrell, Sam (DLSLtd,RAL,LSCI)" w:date="2021-01-19T12:15:00Z">
            <w:rPr>
              <w:rFonts w:ascii="Consolas" w:hAnsi="Consolas"/>
            </w:rPr>
          </w:rPrChange>
        </w:rPr>
        <w:t>dls</w:t>
      </w:r>
      <w:proofErr w:type="spellEnd"/>
      <w:r w:rsidRPr="00D9193C">
        <w:rPr>
          <w:rFonts w:asciiTheme="minorHAnsi" w:hAnsiTheme="minorHAnsi" w:cstheme="minorHAnsi"/>
          <w:rPrChange w:id="340" w:author="Horrell, Sam (DLSLtd,RAL,LSCI)" w:date="2021-01-19T12:15:00Z">
            <w:rPr>
              <w:rFonts w:ascii="Consolas" w:hAnsi="Consolas"/>
            </w:rPr>
          </w:rPrChange>
        </w:rPr>
        <w:t>/i24/data/2020/mx12345-6/’</w:t>
      </w:r>
    </w:p>
    <w:p w14:paraId="16A85DC6" w14:textId="53DCF3BB" w:rsidR="00C80E14" w:rsidRPr="00267E23" w:rsidRDefault="00C80E14" w:rsidP="00267E23">
      <w:pPr>
        <w:pStyle w:val="ListParagraph"/>
        <w:widowControl/>
        <w:numPr>
          <w:ilvl w:val="3"/>
          <w:numId w:val="50"/>
        </w:numPr>
        <w:autoSpaceDE/>
        <w:autoSpaceDN/>
        <w:adjustRightInd/>
        <w:rPr>
          <w:rFonts w:asciiTheme="minorHAnsi" w:hAnsiTheme="minorHAnsi" w:cstheme="minorHAnsi"/>
          <w:rPrChange w:id="341" w:author="Horrell, Sam (DLSLtd,RAL,LSCI)" w:date="2021-01-19T12:15:00Z">
            <w:rPr/>
          </w:rPrChange>
        </w:rPr>
      </w:pPr>
      <w:r w:rsidRPr="00267E23">
        <w:rPr>
          <w:rFonts w:asciiTheme="minorHAnsi" w:hAnsiTheme="minorHAnsi" w:cstheme="minorHAnsi"/>
          <w:rPrChange w:id="342" w:author="Horrell, Sam (DLSLtd,RAL,LSCI)" w:date="2021-01-19T12:15:00Z">
            <w:rPr/>
          </w:rPrChange>
        </w:rPr>
        <w:t>This opens three terminal windows and, once data has been written to disk, a graphical representation of spot finding results from</w:t>
      </w:r>
      <w:ins w:id="343" w:author="Horrell, Sam (DLSLtd,RAL,LSCI)" w:date="2021-01-19T17:15:00Z">
        <w:r w:rsidR="00606BDE">
          <w:rPr>
            <w:rFonts w:asciiTheme="minorHAnsi" w:hAnsiTheme="minorHAnsi" w:cstheme="minorHAnsi"/>
          </w:rPr>
          <w:t xml:space="preserve"> Diffraction Integration</w:t>
        </w:r>
        <w:del w:id="344" w:author="Owen, Robin (DLSLtd,RAL,LSCI)" w:date="2021-01-26T08:11:00Z">
          <w:r w:rsidR="00606BDE" w:rsidDel="00B11D90">
            <w:rPr>
              <w:rFonts w:asciiTheme="minorHAnsi" w:hAnsiTheme="minorHAnsi" w:cstheme="minorHAnsi"/>
            </w:rPr>
            <w:delText>s</w:delText>
          </w:r>
        </w:del>
        <w:r w:rsidR="00606BDE">
          <w:rPr>
            <w:rFonts w:asciiTheme="minorHAnsi" w:hAnsiTheme="minorHAnsi" w:cstheme="minorHAnsi"/>
          </w:rPr>
          <w:t xml:space="preserve"> for Adva</w:t>
        </w:r>
      </w:ins>
      <w:ins w:id="345" w:author="Horrell, Sam (DLSLtd,RAL,LSCI)" w:date="2021-01-19T17:16:00Z">
        <w:r w:rsidR="00606BDE">
          <w:rPr>
            <w:rFonts w:asciiTheme="minorHAnsi" w:hAnsiTheme="minorHAnsi" w:cstheme="minorHAnsi"/>
          </w:rPr>
          <w:t>nced Light Sources</w:t>
        </w:r>
      </w:ins>
      <w:r w:rsidRPr="00267E23">
        <w:rPr>
          <w:rFonts w:asciiTheme="minorHAnsi" w:hAnsiTheme="minorHAnsi" w:cstheme="minorHAnsi"/>
          <w:rPrChange w:id="346" w:author="Horrell, Sam (DLSLtd,RAL,LSCI)" w:date="2021-01-19T12:15:00Z">
            <w:rPr/>
          </w:rPrChange>
        </w:rPr>
        <w:t xml:space="preserve"> </w:t>
      </w:r>
      <w:ins w:id="347" w:author="Horrell, Sam (DLSLtd,RAL,LSCI)" w:date="2021-01-19T17:15:00Z">
        <w:r w:rsidR="00606BDE">
          <w:rPr>
            <w:rFonts w:asciiTheme="minorHAnsi" w:hAnsiTheme="minorHAnsi" w:cstheme="minorHAnsi"/>
          </w:rPr>
          <w:t>(</w:t>
        </w:r>
      </w:ins>
      <w:r w:rsidRPr="00267E23">
        <w:rPr>
          <w:rFonts w:asciiTheme="minorHAnsi" w:hAnsiTheme="minorHAnsi" w:cstheme="minorHAnsi"/>
          <w:rPrChange w:id="348" w:author="Horrell, Sam (DLSLtd,RAL,LSCI)" w:date="2021-01-19T12:15:00Z">
            <w:rPr/>
          </w:rPrChange>
        </w:rPr>
        <w:t>DIALS</w:t>
      </w:r>
      <w:ins w:id="349" w:author="Horrell, Sam (DLSLtd,RAL,LSCI)" w:date="2021-01-19T17:15:00Z">
        <w:r w:rsidR="00606BDE">
          <w:rPr>
            <w:rFonts w:asciiTheme="minorHAnsi" w:hAnsiTheme="minorHAnsi" w:cstheme="minorHAnsi"/>
          </w:rPr>
          <w:t>)</w:t>
        </w:r>
        <w:r w:rsidR="006B27AB">
          <w:rPr>
            <w:rFonts w:asciiTheme="minorHAnsi" w:hAnsiTheme="minorHAnsi" w:cstheme="minorHAnsi"/>
          </w:rPr>
          <w:t xml:space="preserve"> </w:t>
        </w:r>
      </w:ins>
      <w:r w:rsidRPr="00267E23">
        <w:rPr>
          <w:rFonts w:asciiTheme="minorHAnsi" w:hAnsiTheme="minorHAnsi" w:cstheme="minorHAnsi"/>
          <w:rPrChange w:id="350" w:author="Horrell, Sam (DLSLtd,RAL,LSCI)" w:date="2021-01-19T12:15:00Z">
            <w:rPr/>
          </w:rPrChange>
        </w:rPr>
        <w:t xml:space="preserve"> </w:t>
      </w:r>
      <w:r w:rsidRPr="00267E23">
        <w:rPr>
          <w:rFonts w:asciiTheme="minorHAnsi" w:hAnsiTheme="minorHAnsi" w:cstheme="minorHAnsi"/>
          <w:rPrChange w:id="351" w:author="Horrell, Sam (DLSLtd,RAL,LSCI)" w:date="2021-01-19T12:15:00Z">
            <w:rPr/>
          </w:rPrChange>
        </w:rPr>
        <w:fldChar w:fldCharType="begin">
          <w:fldData xml:space="preserve">PEVuZE5vdGU+PENpdGU+PEF1dGhvcj5CcmV3c3RlcjwvQXV0aG9yPjxZZWFyPjIwMTg8L1llYXI+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</w:fldData>
        </w:fldChar>
      </w:r>
      <w:r w:rsidR="00D841A2">
        <w:rPr>
          <w:rFonts w:asciiTheme="minorHAnsi" w:hAnsiTheme="minorHAnsi" w:cstheme="minorHAnsi"/>
        </w:rPr>
        <w:instrText xml:space="preserve"> ADDIN EN.CITE </w:instrText>
      </w:r>
      <w:r w:rsidR="00D841A2">
        <w:rPr>
          <w:rFonts w:asciiTheme="minorHAnsi" w:hAnsiTheme="minorHAnsi" w:cstheme="minorHAnsi"/>
        </w:rPr>
        <w:fldChar w:fldCharType="begin">
          <w:fldData xml:space="preserve">PEVuZE5vdGU+PENpdGU+PEF1dGhvcj5CcmV3c3RlcjwvQXV0aG9yPjxZZWFyPjIwMTg8L1llYXI+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</w:fldData>
        </w:fldChar>
      </w:r>
      <w:r w:rsidR="00D841A2">
        <w:rPr>
          <w:rFonts w:asciiTheme="minorHAnsi" w:hAnsiTheme="minorHAnsi" w:cstheme="minorHAnsi"/>
        </w:rPr>
        <w:instrText xml:space="preserve"> ADDIN EN.CITE.DATA </w:instrText>
      </w:r>
      <w:r w:rsidR="00D841A2">
        <w:rPr>
          <w:rFonts w:asciiTheme="minorHAnsi" w:hAnsiTheme="minorHAnsi" w:cstheme="minorHAnsi"/>
        </w:rPr>
      </w:r>
      <w:r w:rsidR="00D841A2">
        <w:rPr>
          <w:rFonts w:asciiTheme="minorHAnsi" w:hAnsiTheme="minorHAnsi" w:cstheme="minorHAnsi"/>
        </w:rPr>
        <w:fldChar w:fldCharType="end"/>
      </w:r>
      <w:r w:rsidRPr="00267E23">
        <w:rPr>
          <w:rFonts w:asciiTheme="minorHAnsi" w:hAnsiTheme="minorHAnsi" w:cstheme="minorHAnsi"/>
          <w:rPrChange w:id="352" w:author="Horrell, Sam (DLSLtd,RAL,LSCI)" w:date="2021-01-19T12:15:00Z">
            <w:rPr/>
          </w:rPrChange>
        </w:rPr>
        <w:fldChar w:fldCharType="separate"/>
      </w:r>
      <w:r w:rsidR="00786CF0" w:rsidRPr="00786CF0">
        <w:rPr>
          <w:rFonts w:asciiTheme="minorHAnsi" w:hAnsiTheme="minorHAnsi" w:cstheme="minorHAnsi"/>
          <w:noProof/>
          <w:vertAlign w:val="superscript"/>
        </w:rPr>
        <w:t>40-41</w:t>
      </w:r>
      <w:r w:rsidRPr="00267E23">
        <w:rPr>
          <w:rFonts w:asciiTheme="minorHAnsi" w:hAnsiTheme="minorHAnsi" w:cstheme="minorHAnsi"/>
          <w:rPrChange w:id="353" w:author="Horrell, Sam (DLSLtd,RAL,LSCI)" w:date="2021-01-19T12:15:00Z">
            <w:rPr/>
          </w:rPrChange>
        </w:rPr>
        <w:fldChar w:fldCharType="end"/>
      </w:r>
      <w:r w:rsidRPr="00267E23">
        <w:rPr>
          <w:rFonts w:asciiTheme="minorHAnsi" w:hAnsiTheme="minorHAnsi" w:cstheme="minorHAnsi"/>
          <w:rPrChange w:id="354" w:author="Horrell, Sam (DLSLtd,RAL,LSCI)" w:date="2021-01-19T12:15:00Z">
            <w:rPr/>
          </w:rPrChange>
        </w:rPr>
        <w:t xml:space="preserve"> (Figure 6a). </w:t>
      </w:r>
    </w:p>
    <w:p w14:paraId="54222136" w14:textId="3C0CE589" w:rsidR="00C80E14" w:rsidRPr="007E4390" w:rsidRDefault="00C80E14" w:rsidP="007E4390">
      <w:pPr>
        <w:pStyle w:val="ListParagraph"/>
        <w:widowControl/>
        <w:numPr>
          <w:ilvl w:val="4"/>
          <w:numId w:val="50"/>
        </w:numPr>
        <w:autoSpaceDE/>
        <w:autoSpaceDN/>
        <w:adjustRightInd/>
        <w:rPr>
          <w:rFonts w:asciiTheme="minorHAnsi" w:hAnsiTheme="minorHAnsi" w:cstheme="minorHAnsi"/>
          <w:rPrChange w:id="355" w:author="Horrell, Sam (DLSLtd,RAL,LSCI)" w:date="2021-01-19T12:15:00Z">
            <w:rPr/>
          </w:rPrChange>
        </w:rPr>
      </w:pPr>
      <w:r w:rsidRPr="007E4390">
        <w:rPr>
          <w:rFonts w:asciiTheme="minorHAnsi" w:hAnsiTheme="minorHAnsi" w:cstheme="minorHAnsi"/>
          <w:rPrChange w:id="356" w:author="Horrell, Sam (DLSLtd,RAL,LSCI)" w:date="2021-01-19T12:15:00Z">
            <w:rPr/>
          </w:rPrChange>
        </w:rPr>
        <w:t>Default settings scores every 10</w:t>
      </w:r>
      <w:r w:rsidRPr="007E4390">
        <w:rPr>
          <w:rFonts w:asciiTheme="minorHAnsi" w:hAnsiTheme="minorHAnsi" w:cstheme="minorHAnsi"/>
          <w:vertAlign w:val="superscript"/>
          <w:rPrChange w:id="357" w:author="Horrell, Sam (DLSLtd,RAL,LSCI)" w:date="2021-01-19T12:15:00Z">
            <w:rPr>
              <w:vertAlign w:val="superscript"/>
            </w:rPr>
          </w:rPrChange>
        </w:rPr>
        <w:t>th</w:t>
      </w:r>
      <w:r w:rsidRPr="007E4390">
        <w:rPr>
          <w:rFonts w:asciiTheme="minorHAnsi" w:hAnsiTheme="minorHAnsi" w:cstheme="minorHAnsi"/>
          <w:rPrChange w:id="358" w:author="Horrell, Sam (DLSLtd,RAL,LSCI)" w:date="2021-01-19T12:15:00Z">
            <w:rPr/>
          </w:rPrChange>
        </w:rPr>
        <w:t xml:space="preserve"> image and refreshes every few seconds to </w:t>
      </w:r>
      <w:proofErr w:type="spellStart"/>
      <w:r w:rsidRPr="007E4390">
        <w:rPr>
          <w:rFonts w:asciiTheme="minorHAnsi" w:hAnsiTheme="minorHAnsi" w:cstheme="minorHAnsi"/>
          <w:rPrChange w:id="359" w:author="Horrell, Sam (DLSLtd,RAL,LSCI)" w:date="2021-01-19T12:15:00Z">
            <w:rPr/>
          </w:rPrChange>
        </w:rPr>
        <w:t>minimise</w:t>
      </w:r>
      <w:proofErr w:type="spellEnd"/>
      <w:r w:rsidRPr="007E4390">
        <w:rPr>
          <w:rFonts w:asciiTheme="minorHAnsi" w:hAnsiTheme="minorHAnsi" w:cstheme="minorHAnsi"/>
          <w:rPrChange w:id="360" w:author="Horrell, Sam (DLSLtd,RAL,LSCI)" w:date="2021-01-19T12:15:00Z">
            <w:rPr/>
          </w:rPrChange>
        </w:rPr>
        <w:t xml:space="preserve"> the computational load.</w:t>
      </w:r>
    </w:p>
    <w:p w14:paraId="3C60FBDE" w14:textId="046363E9" w:rsidR="00C80E14" w:rsidRPr="007A2668" w:rsidRDefault="00C80E14" w:rsidP="007A2668">
      <w:pPr>
        <w:pStyle w:val="ListParagraph"/>
        <w:widowControl/>
        <w:numPr>
          <w:ilvl w:val="4"/>
          <w:numId w:val="50"/>
        </w:numPr>
        <w:autoSpaceDE/>
        <w:autoSpaceDN/>
        <w:adjustRightInd/>
        <w:rPr>
          <w:rFonts w:asciiTheme="minorHAnsi" w:hAnsiTheme="minorHAnsi" w:cstheme="minorHAnsi"/>
          <w:rPrChange w:id="361" w:author="Horrell, Sam (DLSLtd,RAL,LSCI)" w:date="2021-01-19T12:15:00Z">
            <w:rPr>
              <w:rFonts w:cstheme="minorHAnsi"/>
            </w:rPr>
          </w:rPrChange>
        </w:rPr>
      </w:pPr>
      <w:r w:rsidRPr="007A2668">
        <w:rPr>
          <w:rFonts w:asciiTheme="minorHAnsi" w:hAnsiTheme="minorHAnsi" w:cstheme="minorHAnsi"/>
          <w:rPrChange w:id="362" w:author="Horrell, Sam (DLSLtd,RAL,LSCI)" w:date="2021-01-19T12:15:00Z">
            <w:rPr/>
          </w:rPrChange>
        </w:rPr>
        <w:lastRenderedPageBreak/>
        <w:t xml:space="preserve">The default </w:t>
      </w:r>
      <w:r w:rsidRPr="007A2668">
        <w:rPr>
          <w:rFonts w:asciiTheme="minorHAnsi" w:hAnsiTheme="minorHAnsi" w:cstheme="minorHAnsi"/>
          <w:rPrChange w:id="363" w:author="Horrell, Sam (DLSLtd,RAL,LSCI)" w:date="2021-01-19T12:15:00Z">
            <w:rPr>
              <w:rFonts w:cstheme="minorHAnsi"/>
            </w:rPr>
          </w:rPrChange>
        </w:rPr>
        <w:t>can be changed by adding an argument to the end of the command above. For example, ‘</w:t>
      </w:r>
      <w:r w:rsidRPr="007A2668">
        <w:rPr>
          <w:rFonts w:asciiTheme="minorHAnsi" w:hAnsiTheme="minorHAnsi" w:cstheme="minorHAnsi"/>
          <w:rPrChange w:id="364" w:author="Horrell, Sam (DLSLtd,RAL,LSCI)" w:date="2021-01-19T12:15:00Z">
            <w:rPr>
              <w:rFonts w:ascii="Consolas" w:hAnsi="Consolas"/>
            </w:rPr>
          </w:rPrChange>
        </w:rPr>
        <w:t>i24-ssx /</w:t>
      </w:r>
      <w:proofErr w:type="spellStart"/>
      <w:r w:rsidRPr="007A2668">
        <w:rPr>
          <w:rFonts w:asciiTheme="minorHAnsi" w:hAnsiTheme="minorHAnsi" w:cstheme="minorHAnsi"/>
          <w:rPrChange w:id="365" w:author="Horrell, Sam (DLSLtd,RAL,LSCI)" w:date="2021-01-19T12:15:00Z">
            <w:rPr>
              <w:rFonts w:ascii="Consolas" w:hAnsi="Consolas"/>
            </w:rPr>
          </w:rPrChange>
        </w:rPr>
        <w:t>dls</w:t>
      </w:r>
      <w:proofErr w:type="spellEnd"/>
      <w:r w:rsidRPr="007A2668">
        <w:rPr>
          <w:rFonts w:asciiTheme="minorHAnsi" w:hAnsiTheme="minorHAnsi" w:cstheme="minorHAnsi"/>
          <w:rPrChange w:id="366" w:author="Horrell, Sam (DLSLtd,RAL,LSCI)" w:date="2021-01-19T12:15:00Z">
            <w:rPr>
              <w:rFonts w:ascii="Consolas" w:hAnsi="Consolas"/>
            </w:rPr>
          </w:rPrChange>
        </w:rPr>
        <w:t xml:space="preserve">/i24/data/2020/mx12345-6 2’ </w:t>
      </w:r>
      <w:r w:rsidRPr="007A2668">
        <w:rPr>
          <w:rFonts w:asciiTheme="minorHAnsi" w:hAnsiTheme="minorHAnsi" w:cstheme="minorHAnsi"/>
          <w:rPrChange w:id="367" w:author="Horrell, Sam (DLSLtd,RAL,LSCI)" w:date="2021-01-19T12:15:00Z">
            <w:rPr>
              <w:rFonts w:cstheme="minorHAnsi"/>
            </w:rPr>
          </w:rPrChange>
        </w:rPr>
        <w:t xml:space="preserve">i24-ssx would run hit finding on every other image. However, this can put undue strain on the cluster (a shared resource!) and slow down processing times.  </w:t>
      </w:r>
    </w:p>
    <w:p w14:paraId="6FAB5906" w14:textId="77777777" w:rsidR="00C80E14" w:rsidRPr="00A769F5" w:rsidRDefault="00C80E14" w:rsidP="003D2364">
      <w:pPr>
        <w:pStyle w:val="ListParagraph"/>
        <w:widowControl/>
        <w:numPr>
          <w:ilvl w:val="4"/>
          <w:numId w:val="50"/>
        </w:numPr>
        <w:autoSpaceDE/>
        <w:autoSpaceDN/>
        <w:adjustRightInd/>
        <w:rPr>
          <w:rFonts w:asciiTheme="minorHAnsi" w:hAnsiTheme="minorHAnsi" w:cstheme="minorHAnsi"/>
          <w:rPrChange w:id="368" w:author="Horrell, Sam (DLSLtd,RAL,LSCI)" w:date="2021-01-19T12:15:00Z">
            <w:rPr/>
          </w:rPrChange>
        </w:rPr>
      </w:pPr>
      <w:r w:rsidRPr="00A769F5">
        <w:rPr>
          <w:rFonts w:asciiTheme="minorHAnsi" w:hAnsiTheme="minorHAnsi" w:cstheme="minorHAnsi"/>
          <w:rPrChange w:id="369" w:author="Horrell, Sam (DLSLtd,RAL,LSCI)" w:date="2021-01-19T12:15:00Z">
            <w:rPr>
              <w:rFonts w:cstheme="minorHAnsi"/>
            </w:rPr>
          </w:rPrChange>
        </w:rPr>
        <w:t xml:space="preserve">The graph is </w:t>
      </w:r>
      <w:proofErr w:type="spellStart"/>
      <w:r w:rsidRPr="00A769F5">
        <w:rPr>
          <w:rFonts w:asciiTheme="minorHAnsi" w:hAnsiTheme="minorHAnsi" w:cstheme="minorHAnsi"/>
          <w:rPrChange w:id="370" w:author="Horrell, Sam (DLSLtd,RAL,LSCI)" w:date="2021-01-19T12:15:00Z">
            <w:rPr>
              <w:rFonts w:cstheme="minorHAnsi"/>
            </w:rPr>
          </w:rPrChange>
        </w:rPr>
        <w:t>colour</w:t>
      </w:r>
      <w:proofErr w:type="spellEnd"/>
      <w:r w:rsidRPr="00A769F5">
        <w:rPr>
          <w:rFonts w:asciiTheme="minorHAnsi" w:hAnsiTheme="minorHAnsi" w:cstheme="minorHAnsi"/>
          <w:rPrChange w:id="371" w:author="Horrell, Sam (DLSLtd,RAL,LSCI)" w:date="2021-01-19T12:15:00Z">
            <w:rPr>
              <w:rFonts w:cstheme="minorHAnsi"/>
            </w:rPr>
          </w:rPrChange>
        </w:rPr>
        <w:t xml:space="preserve"> coded based on the likelihood of successful indexing, red shows at least 15 Bragg spots have been found (good chance of indexing), blue shows little to no useful diffraction.</w:t>
      </w:r>
    </w:p>
    <w:p w14:paraId="1B83322B" w14:textId="77777777" w:rsidR="00C80E14" w:rsidRPr="00A769F5" w:rsidRDefault="00C80E14" w:rsidP="003D2364">
      <w:pPr>
        <w:pStyle w:val="ListParagraph"/>
        <w:widowControl/>
        <w:numPr>
          <w:ilvl w:val="4"/>
          <w:numId w:val="50"/>
        </w:numPr>
        <w:autoSpaceDE/>
        <w:autoSpaceDN/>
        <w:adjustRightInd/>
        <w:rPr>
          <w:rFonts w:asciiTheme="minorHAnsi" w:hAnsiTheme="minorHAnsi" w:cstheme="minorHAnsi"/>
          <w:rPrChange w:id="372" w:author="Horrell, Sam (DLSLtd,RAL,LSCI)" w:date="2021-01-19T12:15:00Z">
            <w:rPr/>
          </w:rPrChange>
        </w:rPr>
      </w:pPr>
      <w:r w:rsidRPr="00A769F5">
        <w:rPr>
          <w:rFonts w:asciiTheme="minorHAnsi" w:hAnsiTheme="minorHAnsi" w:cstheme="minorHAnsi"/>
          <w:rPrChange w:id="373" w:author="Horrell, Sam (DLSLtd,RAL,LSCI)" w:date="2021-01-19T12:15:00Z">
            <w:rPr>
              <w:rFonts w:cstheme="minorHAnsi"/>
            </w:rPr>
          </w:rPrChange>
        </w:rPr>
        <w:t xml:space="preserve">Diffraction images of interest can be viewed in the DIALS image viewer by clicking on the spots on the spot finder interface.   </w:t>
      </w:r>
    </w:p>
    <w:p w14:paraId="1328602F" w14:textId="77777777" w:rsidR="00C80E14" w:rsidRPr="00A769F5" w:rsidRDefault="00C80E14" w:rsidP="00C80E14">
      <w:pPr>
        <w:widowControl/>
        <w:autoSpaceDE/>
        <w:autoSpaceDN/>
        <w:adjustRightInd/>
        <w:rPr>
          <w:rFonts w:asciiTheme="minorHAnsi" w:hAnsiTheme="minorHAnsi" w:cstheme="minorHAnsi"/>
          <w:rPrChange w:id="374" w:author="Horrell, Sam (DLSLtd,RAL,LSCI)" w:date="2021-01-19T12:15:00Z">
            <w:rPr/>
          </w:rPrChange>
        </w:rPr>
      </w:pPr>
    </w:p>
    <w:p w14:paraId="0EFEA645" w14:textId="77777777" w:rsidR="00C80E14" w:rsidRPr="00A769F5" w:rsidRDefault="00C80E14" w:rsidP="00EB586B">
      <w:pPr>
        <w:pStyle w:val="ListParagraph"/>
        <w:widowControl/>
        <w:numPr>
          <w:ilvl w:val="1"/>
          <w:numId w:val="50"/>
        </w:numPr>
        <w:autoSpaceDE/>
        <w:autoSpaceDN/>
        <w:adjustRightInd/>
        <w:rPr>
          <w:rFonts w:asciiTheme="minorHAnsi" w:hAnsiTheme="minorHAnsi" w:cstheme="minorHAnsi"/>
          <w:rPrChange w:id="375" w:author="Horrell, Sam (DLSLtd,RAL,LSCI)" w:date="2021-01-19T12:15:00Z">
            <w:rPr/>
          </w:rPrChange>
        </w:rPr>
      </w:pPr>
      <w:r w:rsidRPr="00A769F5">
        <w:rPr>
          <w:rFonts w:asciiTheme="minorHAnsi" w:hAnsiTheme="minorHAnsi" w:cstheme="minorHAnsi"/>
          <w:rPrChange w:id="376" w:author="Horrell, Sam (DLSLtd,RAL,LSCI)" w:date="2021-01-19T12:15:00Z">
            <w:rPr/>
          </w:rPrChange>
        </w:rPr>
        <w:t>Indexing and Integration Feedback</w:t>
      </w:r>
    </w:p>
    <w:p w14:paraId="7896557A" w14:textId="77777777" w:rsidR="003B0EB1" w:rsidRDefault="003B0EB1" w:rsidP="003B0EB1">
      <w:pPr>
        <w:rPr>
          <w:rFonts w:asciiTheme="minorHAnsi" w:hAnsiTheme="minorHAnsi" w:cstheme="minorHAnsi"/>
        </w:rPr>
      </w:pPr>
    </w:p>
    <w:p w14:paraId="5A3D6B93" w14:textId="6F3E4ACC" w:rsidR="00C80E14" w:rsidRPr="00A769F5" w:rsidRDefault="00C80E14" w:rsidP="003B0EB1">
      <w:pPr>
        <w:rPr>
          <w:rFonts w:asciiTheme="minorHAnsi" w:hAnsiTheme="minorHAnsi" w:cstheme="minorHAnsi"/>
          <w:rPrChange w:id="377" w:author="Horrell, Sam (DLSLtd,RAL,LSCI)" w:date="2021-01-19T12:15:00Z">
            <w:rPr/>
          </w:rPrChange>
        </w:rPr>
      </w:pPr>
      <w:r w:rsidRPr="00A769F5">
        <w:rPr>
          <w:rFonts w:asciiTheme="minorHAnsi" w:hAnsiTheme="minorHAnsi" w:cstheme="minorHAnsi"/>
          <w:rPrChange w:id="378" w:author="Horrell, Sam (DLSLtd,RAL,LSCI)" w:date="2021-01-19T12:15:00Z">
            <w:rPr/>
          </w:rPrChange>
        </w:rPr>
        <w:t xml:space="preserve">Indexing and integration of diffraction data are performed with DIALS using the </w:t>
      </w:r>
      <w:proofErr w:type="spellStart"/>
      <w:proofErr w:type="gramStart"/>
      <w:r w:rsidRPr="00A769F5">
        <w:rPr>
          <w:rFonts w:asciiTheme="minorHAnsi" w:hAnsiTheme="minorHAnsi" w:cstheme="minorHAnsi"/>
          <w:rPrChange w:id="379" w:author="Horrell, Sam (DLSLtd,RAL,LSCI)" w:date="2021-01-19T12:15:00Z">
            <w:rPr/>
          </w:rPrChange>
        </w:rPr>
        <w:t>dials.still</w:t>
      </w:r>
      <w:proofErr w:type="gramEnd"/>
      <w:r w:rsidRPr="00A769F5">
        <w:rPr>
          <w:rFonts w:asciiTheme="minorHAnsi" w:hAnsiTheme="minorHAnsi" w:cstheme="minorHAnsi"/>
          <w:rPrChange w:id="380" w:author="Horrell, Sam (DLSLtd,RAL,LSCI)" w:date="2021-01-19T12:15:00Z">
            <w:rPr/>
          </w:rPrChange>
        </w:rPr>
        <w:t>_process</w:t>
      </w:r>
      <w:proofErr w:type="spellEnd"/>
      <w:r w:rsidRPr="00A769F5">
        <w:rPr>
          <w:rFonts w:asciiTheme="minorHAnsi" w:hAnsiTheme="minorHAnsi" w:cstheme="minorHAnsi"/>
          <w:rPrChange w:id="381" w:author="Horrell, Sam (DLSLtd,RAL,LSCI)" w:date="2021-01-19T12:15:00Z">
            <w:rPr/>
          </w:rPrChange>
        </w:rPr>
        <w:t xml:space="preserve"> function </w:t>
      </w:r>
      <w:r w:rsidRPr="00A769F5">
        <w:rPr>
          <w:rFonts w:asciiTheme="minorHAnsi" w:hAnsiTheme="minorHAnsi" w:cstheme="minorHAnsi"/>
          <w:rPrChange w:id="382" w:author="Horrell, Sam (DLSLtd,RAL,LSCI)" w:date="2021-01-19T12:15:00Z">
            <w:rPr/>
          </w:rPrChange>
        </w:rPr>
        <w:fldChar w:fldCharType="begin">
          <w:fldData xml:space="preserve">PEVuZE5vdGU+PENpdGU+PEF1dGhvcj5CcmV3c3RlcjwvQXV0aG9yPjxZZWFyPjIwMTg8L1llYXI+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</w:fldData>
        </w:fldChar>
      </w:r>
      <w:r w:rsidR="00D841A2">
        <w:rPr>
          <w:rFonts w:asciiTheme="minorHAnsi" w:hAnsiTheme="minorHAnsi" w:cstheme="minorHAnsi"/>
        </w:rPr>
        <w:instrText xml:space="preserve"> ADDIN EN.CITE </w:instrText>
      </w:r>
      <w:r w:rsidR="00D841A2">
        <w:rPr>
          <w:rFonts w:asciiTheme="minorHAnsi" w:hAnsiTheme="minorHAnsi" w:cstheme="minorHAnsi"/>
        </w:rPr>
        <w:fldChar w:fldCharType="begin">
          <w:fldData xml:space="preserve">PEVuZE5vdGU+PENpdGU+PEF1dGhvcj5CcmV3c3RlcjwvQXV0aG9yPjxZZWFyPjIwMTg8L1llYXI+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</w:fldData>
        </w:fldChar>
      </w:r>
      <w:r w:rsidR="00D841A2">
        <w:rPr>
          <w:rFonts w:asciiTheme="minorHAnsi" w:hAnsiTheme="minorHAnsi" w:cstheme="minorHAnsi"/>
        </w:rPr>
        <w:instrText xml:space="preserve"> ADDIN EN.CITE.DATA </w:instrText>
      </w:r>
      <w:r w:rsidR="00D841A2">
        <w:rPr>
          <w:rFonts w:asciiTheme="minorHAnsi" w:hAnsiTheme="minorHAnsi" w:cstheme="minorHAnsi"/>
        </w:rPr>
      </w:r>
      <w:r w:rsidR="00D841A2">
        <w:rPr>
          <w:rFonts w:asciiTheme="minorHAnsi" w:hAnsiTheme="minorHAnsi" w:cstheme="minorHAnsi"/>
        </w:rPr>
        <w:fldChar w:fldCharType="end"/>
      </w:r>
      <w:r w:rsidRPr="00A769F5">
        <w:rPr>
          <w:rFonts w:asciiTheme="minorHAnsi" w:hAnsiTheme="minorHAnsi" w:cstheme="minorHAnsi"/>
          <w:rPrChange w:id="383" w:author="Horrell, Sam (DLSLtd,RAL,LSCI)" w:date="2021-01-19T12:15:00Z">
            <w:rPr/>
          </w:rPrChange>
        </w:rPr>
        <w:fldChar w:fldCharType="separate"/>
      </w:r>
      <w:r w:rsidR="00786CF0" w:rsidRPr="00786CF0">
        <w:rPr>
          <w:rFonts w:asciiTheme="minorHAnsi" w:hAnsiTheme="minorHAnsi" w:cstheme="minorHAnsi"/>
          <w:noProof/>
          <w:vertAlign w:val="superscript"/>
        </w:rPr>
        <w:t>40-41</w:t>
      </w:r>
      <w:r w:rsidRPr="00A769F5">
        <w:rPr>
          <w:rFonts w:asciiTheme="minorHAnsi" w:hAnsiTheme="minorHAnsi" w:cstheme="minorHAnsi"/>
          <w:rPrChange w:id="384" w:author="Horrell, Sam (DLSLtd,RAL,LSCI)" w:date="2021-01-19T12:15:00Z">
            <w:rPr/>
          </w:rPrChange>
        </w:rPr>
        <w:fldChar w:fldCharType="end"/>
      </w:r>
      <w:r w:rsidRPr="00A769F5">
        <w:rPr>
          <w:rFonts w:asciiTheme="minorHAnsi" w:hAnsiTheme="minorHAnsi" w:cstheme="minorHAnsi"/>
          <w:rPrChange w:id="385" w:author="Horrell, Sam (DLSLtd,RAL,LSCI)" w:date="2021-01-19T12:15:00Z">
            <w:rPr/>
          </w:rPrChange>
        </w:rPr>
        <w:t xml:space="preserve">. As such, specific information relating to your crystal (expected crystal space group, unit cell, and an experiment geometry) should be put into </w:t>
      </w:r>
      <w:proofErr w:type="gramStart"/>
      <w:r w:rsidRPr="00A769F5">
        <w:rPr>
          <w:rFonts w:asciiTheme="minorHAnsi" w:hAnsiTheme="minorHAnsi" w:cstheme="minorHAnsi"/>
          <w:rPrChange w:id="386" w:author="Horrell, Sam (DLSLtd,RAL,LSCI)" w:date="2021-01-19T12:15:00Z">
            <w:rPr/>
          </w:rPrChange>
        </w:rPr>
        <w:t>a .</w:t>
      </w:r>
      <w:proofErr w:type="spellStart"/>
      <w:r w:rsidRPr="00A769F5">
        <w:rPr>
          <w:rFonts w:asciiTheme="minorHAnsi" w:hAnsiTheme="minorHAnsi" w:cstheme="minorHAnsi"/>
          <w:rPrChange w:id="387" w:author="Horrell, Sam (DLSLtd,RAL,LSCI)" w:date="2021-01-19T12:15:00Z">
            <w:rPr/>
          </w:rPrChange>
        </w:rPr>
        <w:t>phil</w:t>
      </w:r>
      <w:proofErr w:type="spellEnd"/>
      <w:proofErr w:type="gramEnd"/>
      <w:r w:rsidRPr="00A769F5">
        <w:rPr>
          <w:rFonts w:asciiTheme="minorHAnsi" w:hAnsiTheme="minorHAnsi" w:cstheme="minorHAnsi"/>
          <w:rPrChange w:id="388" w:author="Horrell, Sam (DLSLtd,RAL,LSCI)" w:date="2021-01-19T12:15:00Z">
            <w:rPr/>
          </w:rPrChange>
        </w:rPr>
        <w:t xml:space="preserve"> text file. </w:t>
      </w:r>
    </w:p>
    <w:p w14:paraId="570CC2D6" w14:textId="77777777" w:rsidR="00113165" w:rsidRPr="00113165" w:rsidRDefault="00113165" w:rsidP="00EB586B">
      <w:pPr>
        <w:pStyle w:val="ListParagraph"/>
        <w:widowControl/>
        <w:numPr>
          <w:ilvl w:val="1"/>
          <w:numId w:val="50"/>
        </w:numPr>
        <w:autoSpaceDE/>
        <w:autoSpaceDN/>
        <w:adjustRightInd/>
        <w:spacing w:after="160" w:line="259" w:lineRule="auto"/>
        <w:rPr>
          <w:vanish/>
        </w:rPr>
      </w:pPr>
    </w:p>
    <w:p w14:paraId="2686A2F6" w14:textId="77777777" w:rsidR="00113165" w:rsidRPr="00113165" w:rsidRDefault="00113165" w:rsidP="00EB586B">
      <w:pPr>
        <w:pStyle w:val="ListParagraph"/>
        <w:widowControl/>
        <w:numPr>
          <w:ilvl w:val="1"/>
          <w:numId w:val="50"/>
        </w:numPr>
        <w:autoSpaceDE/>
        <w:autoSpaceDN/>
        <w:adjustRightInd/>
        <w:spacing w:after="160" w:line="259" w:lineRule="auto"/>
        <w:rPr>
          <w:vanish/>
        </w:rPr>
      </w:pPr>
    </w:p>
    <w:p w14:paraId="4E236698" w14:textId="77777777" w:rsidR="009F4268" w:rsidRDefault="00C80E14" w:rsidP="009F4268">
      <w:pPr>
        <w:pStyle w:val="ListParagraph"/>
        <w:widowControl/>
        <w:numPr>
          <w:ilvl w:val="2"/>
          <w:numId w:val="47"/>
        </w:numPr>
        <w:autoSpaceDE/>
        <w:autoSpaceDN/>
        <w:adjustRightInd/>
        <w:spacing w:after="160" w:line="259" w:lineRule="auto"/>
      </w:pPr>
      <w:r w:rsidRPr="00A769F5">
        <w:t xml:space="preserve">Load DIALS modules by typing ‘module load dials’ in a terminal. </w:t>
      </w:r>
    </w:p>
    <w:p w14:paraId="16A393AB" w14:textId="77777777" w:rsidR="009F4268" w:rsidRDefault="00C80E14" w:rsidP="009F4268">
      <w:pPr>
        <w:pStyle w:val="ListParagraph"/>
        <w:widowControl/>
        <w:numPr>
          <w:ilvl w:val="2"/>
          <w:numId w:val="47"/>
        </w:numPr>
        <w:autoSpaceDE/>
        <w:autoSpaceDN/>
        <w:adjustRightInd/>
        <w:spacing w:after="160" w:line="259" w:lineRule="auto"/>
      </w:pPr>
      <w:r w:rsidRPr="00A769F5">
        <w:t>To begin processing a dataset type ‘</w:t>
      </w:r>
      <w:proofErr w:type="spellStart"/>
      <w:proofErr w:type="gramStart"/>
      <w:r w:rsidRPr="00A769F5">
        <w:t>dials.still</w:t>
      </w:r>
      <w:proofErr w:type="gramEnd"/>
      <w:r w:rsidRPr="00A769F5">
        <w:t>_process</w:t>
      </w:r>
      <w:proofErr w:type="spellEnd"/>
      <w:r w:rsidRPr="00A769F5">
        <w:t xml:space="preserve"> /path/to/images/ /</w:t>
      </w:r>
      <w:proofErr w:type="spellStart"/>
      <w:r w:rsidRPr="00A769F5">
        <w:t>pathto</w:t>
      </w:r>
      <w:proofErr w:type="spellEnd"/>
      <w:r w:rsidRPr="00A769F5">
        <w:t xml:space="preserve">/phil- </w:t>
      </w:r>
      <w:proofErr w:type="spellStart"/>
      <w:r w:rsidRPr="00A769F5">
        <w:t>file.phil</w:t>
      </w:r>
      <w:proofErr w:type="spellEnd"/>
      <w:r w:rsidRPr="00A769F5">
        <w:t>’</w:t>
      </w:r>
    </w:p>
    <w:p w14:paraId="21E2EBC0" w14:textId="77777777" w:rsidR="009F4268" w:rsidRPr="009F4268" w:rsidRDefault="00C80E14" w:rsidP="009F4268">
      <w:pPr>
        <w:pStyle w:val="ListParagraph"/>
        <w:widowControl/>
        <w:numPr>
          <w:ilvl w:val="3"/>
          <w:numId w:val="47"/>
        </w:numPr>
        <w:autoSpaceDE/>
        <w:autoSpaceDN/>
        <w:adjustRightInd/>
        <w:spacing w:after="160" w:line="259" w:lineRule="auto"/>
      </w:pPr>
      <w:r w:rsidRPr="009F4268">
        <w:rPr>
          <w:rFonts w:asciiTheme="minorHAnsi" w:hAnsiTheme="minorHAnsi" w:cstheme="minorHAnsi"/>
        </w:rPr>
        <w:t>The progress of all still processing datasets can be monitored by running the ‘</w:t>
      </w:r>
      <w:proofErr w:type="spellStart"/>
      <w:r w:rsidRPr="009F4268">
        <w:rPr>
          <w:rFonts w:asciiTheme="minorHAnsi" w:hAnsiTheme="minorHAnsi" w:cstheme="minorHAnsi"/>
        </w:rPr>
        <w:t>stills_monitor</w:t>
      </w:r>
      <w:proofErr w:type="spellEnd"/>
      <w:r w:rsidRPr="009F4268">
        <w:rPr>
          <w:rFonts w:asciiTheme="minorHAnsi" w:hAnsiTheme="minorHAnsi" w:cstheme="minorHAnsi"/>
        </w:rPr>
        <w:t>’ script by typing monitor_stills_process.py (after performing module load i24-ssx and changing directory to the current visit) (Figure 6b)</w:t>
      </w:r>
    </w:p>
    <w:p w14:paraId="7F10610D" w14:textId="6F7D950F" w:rsidR="009F4268" w:rsidRPr="009F4268" w:rsidRDefault="00C80E14" w:rsidP="009F4268">
      <w:pPr>
        <w:pStyle w:val="ListParagraph"/>
        <w:widowControl/>
        <w:numPr>
          <w:ilvl w:val="2"/>
          <w:numId w:val="47"/>
        </w:numPr>
        <w:autoSpaceDE/>
        <w:autoSpaceDN/>
        <w:adjustRightInd/>
        <w:spacing w:after="160" w:line="259" w:lineRule="auto"/>
      </w:pPr>
      <w:r w:rsidRPr="009F4268">
        <w:rPr>
          <w:rFonts w:asciiTheme="minorHAnsi" w:hAnsiTheme="minorHAnsi" w:cstheme="minorHAnsi"/>
        </w:rPr>
        <w:t>The unit cell distribution of indexed diffraction data (Figure 7a) can be monitored using the command</w:t>
      </w:r>
      <w:r w:rsidR="00672B8E" w:rsidRPr="009F4268">
        <w:rPr>
          <w:rFonts w:asciiTheme="minorHAnsi" w:hAnsiTheme="minorHAnsi" w:cstheme="minorHAnsi"/>
        </w:rPr>
        <w:t xml:space="preserve"> </w:t>
      </w:r>
      <w:r w:rsidR="005D1A8B" w:rsidRPr="009F4268">
        <w:rPr>
          <w:rFonts w:asciiTheme="minorHAnsi" w:hAnsiTheme="minorHAnsi" w:cstheme="minorHAnsi"/>
        </w:rPr>
        <w:t>‘</w:t>
      </w:r>
      <w:r w:rsidRPr="009F4268">
        <w:rPr>
          <w:rFonts w:asciiTheme="minorHAnsi" w:hAnsiTheme="minorHAnsi" w:cstheme="minorHAnsi"/>
        </w:rPr>
        <w:t xml:space="preserve">ctbx.xfel.plot_uc_cloud_from_experiments/path/to/dials/output/*refined.expt </w:t>
      </w:r>
      <w:proofErr w:type="spellStart"/>
      <w:r w:rsidRPr="009F4268">
        <w:rPr>
          <w:rFonts w:asciiTheme="minorHAnsi" w:hAnsiTheme="minorHAnsi" w:cstheme="minorHAnsi"/>
        </w:rPr>
        <w:t>combine_all_input</w:t>
      </w:r>
      <w:proofErr w:type="spellEnd"/>
      <w:r w:rsidRPr="009F4268">
        <w:rPr>
          <w:rFonts w:asciiTheme="minorHAnsi" w:hAnsiTheme="minorHAnsi" w:cstheme="minorHAnsi"/>
        </w:rPr>
        <w:t>=true’ This is particularly useful to identify and resolve unit cell polymorphs as seen in</w:t>
      </w:r>
      <w:ins w:id="389" w:author="Horrell, Sam (DLSLtd,RAL,LSCI)" w:date="2021-01-19T17:26:00Z">
        <w:r w:rsidR="0039596E">
          <w:rPr>
            <w:rFonts w:asciiTheme="minorHAnsi" w:hAnsiTheme="minorHAnsi" w:cstheme="minorHAnsi"/>
          </w:rPr>
          <w:t xml:space="preserve"> </w:t>
        </w:r>
      </w:ins>
      <w:r w:rsidRPr="009F4268">
        <w:rPr>
          <w:rFonts w:asciiTheme="minorHAnsi" w:hAnsiTheme="minorHAnsi" w:cstheme="minorHAnsi"/>
        </w:rPr>
        <w:fldChar w:fldCharType="begin"/>
      </w:r>
      <w:r w:rsidR="00786CF0">
        <w:rPr>
          <w:rFonts w:asciiTheme="minorHAnsi" w:hAnsiTheme="minorHAnsi" w:cstheme="minorHAnsi"/>
        </w:rPr>
        <w:instrText xml:space="preserve"> ADDIN EN.CITE &lt;EndNote&gt;&lt;Cite&gt;&lt;Author&gt;Ebrahim&lt;/Author&gt;&lt;Year&gt;2019&lt;/Year&gt;&lt;RecNum&gt;44&lt;/RecNum&gt;&lt;DisplayText&gt;&lt;style face="superscript"&gt;42&lt;/style&gt;&lt;/DisplayText&gt;&lt;record&gt;&lt;rec-number&gt;44&lt;/rec-number&gt;&lt;foreign-keys&gt;&lt;key app="EN" db-id="zdz29pvwtszs9resf985xpvsrwptssvffrdf" timestamp="1602173360"&gt;44&lt;/key&gt;&lt;/foreign-keys&gt;&lt;ref-type name="Journal Article"&gt;17&lt;/ref-type&gt;&lt;contributors&gt;&lt;authors&gt;&lt;author&gt;Ebrahim, Ali,&lt;/author&gt;&lt;author&gt;Appleby, Martin V.,&lt;/author&gt;&lt;author&gt;Axford, Danny,&lt;/author&gt;&lt;author&gt;Beale, John,&lt;/author&gt;&lt;author&gt;Moreno-Chicano, Tadeo,&lt;/author&gt;&lt;author&gt;Sherrell, Darren A.,&lt;/author&gt;&lt;author&gt;Strange, Richard W.,&lt;/author&gt;&lt;author&gt;Hough, Michael A.,&lt;/author&gt;&lt;author&gt;Owen, Robin L.,&lt;/author&gt;&lt;/authors&gt;&lt;/contributors&gt;&lt;titles&gt;&lt;title&gt;Resolving polymorphs and radiation-driven effects in microcrystals using fixed-target serial synchrotron crystallography&lt;/title&gt;&lt;secondary-title&gt;Acta Crystallographica Section D&lt;/secondary-title&gt;&lt;/titles&gt;&lt;periodical&gt;&lt;full-title&gt;Acta Crystallographica Section D&lt;/full-title&gt;&lt;/periodical&gt;&lt;pages&gt;151-159&lt;/pages&gt;&lt;volume&gt;75&lt;/volume&gt;&lt;number&gt;2&lt;/number&gt;&lt;keywords&gt;&lt;keyword&gt;radiation damage&lt;/keyword&gt;&lt;keyword&gt;fixed-target serial crystallography&lt;/keyword&gt;&lt;keyword&gt;metalloproteins&lt;/keyword&gt;&lt;keyword&gt;polymorphism&lt;/keyword&gt;&lt;keyword&gt;room temperature&lt;/keyword&gt;&lt;/keywords&gt;&lt;dates&gt;&lt;year&gt;2019&lt;/year&gt;&lt;/dates&gt;&lt;isbn&gt;2059-7983&lt;/isbn&gt;&lt;urls&gt;&lt;related-urls&gt;&lt;url&gt;https://doi.org/10.1107/S2059798318010240&lt;/url&gt;&lt;/related-urls&gt;&lt;/urls&gt;&lt;electronic-resource-num&gt;doi:10.1107/S2059798318010240&lt;/electronic-resource-num&gt;&lt;/record&gt;&lt;/Cite&gt;&lt;/EndNote&gt;</w:instrText>
      </w:r>
      <w:r w:rsidRPr="009F4268">
        <w:rPr>
          <w:rFonts w:asciiTheme="minorHAnsi" w:hAnsiTheme="minorHAnsi" w:cstheme="minorHAnsi"/>
        </w:rPr>
        <w:fldChar w:fldCharType="separate"/>
      </w:r>
      <w:r w:rsidR="00786CF0" w:rsidRPr="00786CF0">
        <w:rPr>
          <w:rFonts w:asciiTheme="minorHAnsi" w:hAnsiTheme="minorHAnsi" w:cstheme="minorHAnsi"/>
          <w:noProof/>
          <w:vertAlign w:val="superscript"/>
        </w:rPr>
        <w:t>42</w:t>
      </w:r>
      <w:r w:rsidRPr="009F4268">
        <w:rPr>
          <w:rFonts w:asciiTheme="minorHAnsi" w:hAnsiTheme="minorHAnsi" w:cstheme="minorHAnsi"/>
        </w:rPr>
        <w:fldChar w:fldCharType="end"/>
      </w:r>
      <w:r w:rsidRPr="009F4268">
        <w:rPr>
          <w:rFonts w:asciiTheme="minorHAnsi" w:hAnsiTheme="minorHAnsi" w:cstheme="minorHAnsi"/>
        </w:rPr>
        <w:t>.</w:t>
      </w:r>
    </w:p>
    <w:p w14:paraId="076482CE" w14:textId="77777777" w:rsidR="009F4268" w:rsidRPr="009F4268" w:rsidRDefault="00C80E14" w:rsidP="009F4268">
      <w:pPr>
        <w:pStyle w:val="ListParagraph"/>
        <w:widowControl/>
        <w:numPr>
          <w:ilvl w:val="2"/>
          <w:numId w:val="47"/>
        </w:numPr>
        <w:autoSpaceDE/>
        <w:autoSpaceDN/>
        <w:adjustRightInd/>
        <w:spacing w:after="160" w:line="259" w:lineRule="auto"/>
      </w:pPr>
      <w:r w:rsidRPr="009F4268">
        <w:rPr>
          <w:rFonts w:asciiTheme="minorHAnsi" w:hAnsiTheme="minorHAnsi" w:cstheme="minorHAnsi"/>
        </w:rPr>
        <w:t xml:space="preserve">If, and how, this distribution varies across a fixed target can be </w:t>
      </w:r>
      <w:proofErr w:type="spellStart"/>
      <w:r w:rsidRPr="009F4268">
        <w:rPr>
          <w:rFonts w:asciiTheme="minorHAnsi" w:hAnsiTheme="minorHAnsi" w:cstheme="minorHAnsi"/>
        </w:rPr>
        <w:t>visualised</w:t>
      </w:r>
      <w:proofErr w:type="spellEnd"/>
      <w:r w:rsidRPr="009F4268">
        <w:rPr>
          <w:rFonts w:asciiTheme="minorHAnsi" w:hAnsiTheme="minorHAnsi" w:cstheme="minorHAnsi"/>
        </w:rPr>
        <w:t xml:space="preserve"> by producing a 2D plot (figure 7b) using the command ‘python pacman.py /visit/processing/_</w:t>
      </w:r>
      <w:proofErr w:type="spellStart"/>
      <w:r w:rsidRPr="009F4268">
        <w:rPr>
          <w:rFonts w:asciiTheme="minorHAnsi" w:hAnsiTheme="minorHAnsi" w:cstheme="minorHAnsi"/>
        </w:rPr>
        <w:t>hit_finding</w:t>
      </w:r>
      <w:proofErr w:type="spellEnd"/>
      <w:r w:rsidRPr="009F4268">
        <w:rPr>
          <w:rFonts w:asciiTheme="minorHAnsi" w:hAnsiTheme="minorHAnsi" w:cstheme="minorHAnsi"/>
        </w:rPr>
        <w:t>/</w:t>
      </w:r>
      <w:proofErr w:type="spellStart"/>
      <w:r w:rsidRPr="009F4268">
        <w:rPr>
          <w:rFonts w:asciiTheme="minorHAnsi" w:hAnsiTheme="minorHAnsi" w:cstheme="minorHAnsi"/>
        </w:rPr>
        <w:t>chip.out</w:t>
      </w:r>
      <w:proofErr w:type="spellEnd"/>
      <w:r w:rsidRPr="009F4268">
        <w:rPr>
          <w:rFonts w:asciiTheme="minorHAnsi" w:hAnsiTheme="minorHAnsi" w:cstheme="minorHAnsi"/>
        </w:rPr>
        <w:t>’</w:t>
      </w:r>
    </w:p>
    <w:p w14:paraId="584EFECD" w14:textId="0DC9879E" w:rsidR="00C80E14" w:rsidRPr="009F4268" w:rsidRDefault="00C80E14" w:rsidP="009F4268">
      <w:pPr>
        <w:pStyle w:val="ListParagraph"/>
        <w:widowControl/>
        <w:numPr>
          <w:ilvl w:val="2"/>
          <w:numId w:val="47"/>
        </w:numPr>
        <w:autoSpaceDE/>
        <w:autoSpaceDN/>
        <w:adjustRightInd/>
        <w:spacing w:after="160" w:line="259" w:lineRule="auto"/>
      </w:pPr>
      <w:r w:rsidRPr="009F4268">
        <w:rPr>
          <w:rFonts w:asciiTheme="minorHAnsi" w:hAnsiTheme="minorHAnsi" w:cstheme="minorHAnsi"/>
        </w:rPr>
        <w:t>Stereographic projections of all indexed diffraction data (figure 7c) are also informative. These can be produced using the DIALS command ‘</w:t>
      </w:r>
      <w:proofErr w:type="spellStart"/>
      <w:proofErr w:type="gramStart"/>
      <w:r w:rsidRPr="009F4268">
        <w:rPr>
          <w:rFonts w:asciiTheme="minorHAnsi" w:hAnsiTheme="minorHAnsi" w:cstheme="minorHAnsi"/>
        </w:rPr>
        <w:t>dials.stereographic</w:t>
      </w:r>
      <w:proofErr w:type="gramEnd"/>
      <w:r w:rsidRPr="009F4268">
        <w:rPr>
          <w:rFonts w:asciiTheme="minorHAnsi" w:hAnsiTheme="minorHAnsi" w:cstheme="minorHAnsi"/>
        </w:rPr>
        <w:t>_projection</w:t>
      </w:r>
      <w:proofErr w:type="spellEnd"/>
      <w:r w:rsidRPr="009F4268">
        <w:rPr>
          <w:rFonts w:asciiTheme="minorHAnsi" w:hAnsiTheme="minorHAnsi" w:cstheme="minorHAnsi"/>
        </w:rPr>
        <w:t xml:space="preserve"> </w:t>
      </w:r>
      <w:proofErr w:type="spellStart"/>
      <w:r w:rsidRPr="009F4268">
        <w:rPr>
          <w:rFonts w:asciiTheme="minorHAnsi" w:hAnsiTheme="minorHAnsi" w:cstheme="minorHAnsi"/>
        </w:rPr>
        <w:t>hkl</w:t>
      </w:r>
      <w:proofErr w:type="spellEnd"/>
      <w:r w:rsidRPr="009F4268">
        <w:rPr>
          <w:rFonts w:asciiTheme="minorHAnsi" w:hAnsiTheme="minorHAnsi" w:cstheme="minorHAnsi"/>
        </w:rPr>
        <w:t>=0,0,1 expand_to_P1=True /path/to/dials/output/*</w:t>
      </w:r>
      <w:proofErr w:type="spellStart"/>
      <w:r w:rsidRPr="009F4268">
        <w:rPr>
          <w:rFonts w:asciiTheme="minorHAnsi" w:hAnsiTheme="minorHAnsi" w:cstheme="minorHAnsi"/>
        </w:rPr>
        <w:t>refined.expt</w:t>
      </w:r>
      <w:proofErr w:type="spellEnd"/>
      <w:r w:rsidRPr="009F4268">
        <w:rPr>
          <w:rFonts w:asciiTheme="minorHAnsi" w:hAnsiTheme="minorHAnsi" w:cstheme="minorHAnsi"/>
        </w:rPr>
        <w:t>’</w:t>
      </w:r>
    </w:p>
    <w:p w14:paraId="36A93710" w14:textId="5E08B5F5" w:rsidR="000A4B38" w:rsidRDefault="00423C0F" w:rsidP="00F20E3F">
      <w:pPr>
        <w:pStyle w:val="NormalWeb"/>
        <w:spacing w:before="0" w:beforeAutospacing="0" w:after="0" w:afterAutospacing="0"/>
        <w:rPr>
          <w:ins w:id="390" w:author="Horrell, Sam (DLSLtd,RAL,LSCI)" w:date="2021-01-25T17:25:00Z"/>
          <w:rFonts w:asciiTheme="minorHAnsi" w:hAnsiTheme="minorHAnsi" w:cstheme="minorHAnsi"/>
          <w:bCs/>
        </w:rPr>
      </w:pPr>
      <w:ins w:id="391" w:author="Horrell, Sam (DLSLtd,RAL,LSCI)" w:date="2021-01-25T16:20:00Z">
        <w:r>
          <w:rPr>
            <w:rFonts w:asciiTheme="minorHAnsi" w:hAnsiTheme="minorHAnsi" w:cstheme="minorHAnsi"/>
            <w:bCs/>
          </w:rPr>
          <w:t xml:space="preserve">Note: </w:t>
        </w:r>
      </w:ins>
      <w:ins w:id="392" w:author="Horrell, Sam (DLSLtd,RAL,LSCI)" w:date="2021-01-25T16:55:00Z">
        <w:r w:rsidR="008401F8">
          <w:rPr>
            <w:rFonts w:asciiTheme="minorHAnsi" w:hAnsiTheme="minorHAnsi" w:cstheme="minorHAnsi"/>
            <w:bCs/>
          </w:rPr>
          <w:t xml:space="preserve">It is a common pathology when processing stills </w:t>
        </w:r>
      </w:ins>
      <w:ins w:id="393" w:author="Horrell, Sam (DLSLtd,RAL,LSCI)" w:date="2021-01-25T16:58:00Z">
        <w:r w:rsidR="00783AC0">
          <w:rPr>
            <w:rFonts w:asciiTheme="minorHAnsi" w:hAnsiTheme="minorHAnsi" w:cstheme="minorHAnsi"/>
            <w:bCs/>
          </w:rPr>
          <w:t xml:space="preserve">data </w:t>
        </w:r>
      </w:ins>
      <w:ins w:id="394" w:author="Horrell, Sam (DLSLtd,RAL,LSCI)" w:date="2021-01-25T17:26:00Z">
        <w:r w:rsidR="00204DF2">
          <w:rPr>
            <w:rFonts w:asciiTheme="minorHAnsi" w:hAnsiTheme="minorHAnsi" w:cstheme="minorHAnsi"/>
            <w:bCs/>
          </w:rPr>
          <w:t xml:space="preserve">from crystals where </w:t>
        </w:r>
        <w:r w:rsidR="00FF62E6">
          <w:rPr>
            <w:rFonts w:asciiTheme="minorHAnsi" w:hAnsiTheme="minorHAnsi" w:cstheme="minorHAnsi"/>
            <w:bCs/>
          </w:rPr>
          <w:t xml:space="preserve">the symmetry of the </w:t>
        </w:r>
        <w:proofErr w:type="spellStart"/>
        <w:r w:rsidR="00FF62E6">
          <w:rPr>
            <w:rFonts w:asciiTheme="minorHAnsi" w:hAnsiTheme="minorHAnsi" w:cstheme="minorHAnsi"/>
            <w:bCs/>
          </w:rPr>
          <w:t>Bravais</w:t>
        </w:r>
        <w:proofErr w:type="spellEnd"/>
        <w:r w:rsidR="00FF62E6">
          <w:rPr>
            <w:rFonts w:asciiTheme="minorHAnsi" w:hAnsiTheme="minorHAnsi" w:cstheme="minorHAnsi"/>
            <w:bCs/>
          </w:rPr>
          <w:t xml:space="preserve"> lattice is higher than the </w:t>
        </w:r>
      </w:ins>
      <w:ins w:id="395" w:author="Horrell, Sam (DLSLtd,RAL,LSCI)" w:date="2021-01-25T17:09:00Z">
        <w:r w:rsidR="00FB4156">
          <w:rPr>
            <w:rFonts w:asciiTheme="minorHAnsi" w:hAnsiTheme="minorHAnsi" w:cstheme="minorHAnsi"/>
            <w:bCs/>
          </w:rPr>
          <w:t>space group</w:t>
        </w:r>
      </w:ins>
      <w:ins w:id="396" w:author="Horrell, Sam (DLSLtd,RAL,LSCI)" w:date="2021-01-25T17:26:00Z">
        <w:r w:rsidR="00FF62E6">
          <w:rPr>
            <w:rFonts w:asciiTheme="minorHAnsi" w:hAnsiTheme="minorHAnsi" w:cstheme="minorHAnsi"/>
            <w:bCs/>
          </w:rPr>
          <w:t xml:space="preserve"> symmetry</w:t>
        </w:r>
      </w:ins>
      <w:ins w:id="397" w:author="Horrell, Sam (DLSLtd,RAL,LSCI)" w:date="2021-01-25T17:10:00Z">
        <w:r w:rsidR="00B91253">
          <w:rPr>
            <w:rFonts w:asciiTheme="minorHAnsi" w:hAnsiTheme="minorHAnsi" w:cstheme="minorHAnsi"/>
            <w:bCs/>
          </w:rPr>
          <w:t xml:space="preserve"> </w:t>
        </w:r>
      </w:ins>
      <w:ins w:id="398" w:author="Horrell, Sam (DLSLtd,RAL,LSCI)" w:date="2021-01-25T17:26:00Z">
        <w:r w:rsidR="00FF62E6">
          <w:rPr>
            <w:rFonts w:asciiTheme="minorHAnsi" w:hAnsiTheme="minorHAnsi" w:cstheme="minorHAnsi"/>
            <w:bCs/>
          </w:rPr>
          <w:t xml:space="preserve">that </w:t>
        </w:r>
      </w:ins>
      <w:ins w:id="399" w:author="Horrell, Sam (DLSLtd,RAL,LSCI)" w:date="2021-01-25T17:10:00Z">
        <w:r w:rsidR="00B91253">
          <w:rPr>
            <w:rFonts w:asciiTheme="minorHAnsi" w:hAnsiTheme="minorHAnsi" w:cstheme="minorHAnsi"/>
            <w:bCs/>
          </w:rPr>
          <w:t xml:space="preserve">merged data </w:t>
        </w:r>
      </w:ins>
      <w:ins w:id="400" w:author="Horrell, Sam (DLSLtd,RAL,LSCI)" w:date="2021-01-25T16:56:00Z">
        <w:r w:rsidR="001609EA">
          <w:rPr>
            <w:rFonts w:asciiTheme="minorHAnsi" w:hAnsiTheme="minorHAnsi" w:cstheme="minorHAnsi"/>
            <w:bCs/>
          </w:rPr>
          <w:t>appear</w:t>
        </w:r>
      </w:ins>
      <w:ins w:id="401" w:author="Horrell, Sam (DLSLtd,RAL,LSCI)" w:date="2021-01-25T17:10:00Z">
        <w:r w:rsidR="00B91253">
          <w:rPr>
            <w:rFonts w:asciiTheme="minorHAnsi" w:hAnsiTheme="minorHAnsi" w:cstheme="minorHAnsi"/>
            <w:bCs/>
          </w:rPr>
          <w:t xml:space="preserve"> as a perfect</w:t>
        </w:r>
      </w:ins>
      <w:ins w:id="402" w:author="Horrell, Sam (DLSLtd,RAL,LSCI)" w:date="2021-01-25T16:56:00Z">
        <w:r w:rsidR="001609EA">
          <w:rPr>
            <w:rFonts w:asciiTheme="minorHAnsi" w:hAnsiTheme="minorHAnsi" w:cstheme="minorHAnsi"/>
            <w:bCs/>
          </w:rPr>
          <w:t xml:space="preserve"> twin</w:t>
        </w:r>
      </w:ins>
      <w:ins w:id="403" w:author="Horrell, Sam (DLSLtd,RAL,LSCI)" w:date="2021-01-25T17:10:00Z">
        <w:r w:rsidR="00B91253">
          <w:rPr>
            <w:rFonts w:asciiTheme="minorHAnsi" w:hAnsiTheme="minorHAnsi" w:cstheme="minorHAnsi"/>
            <w:bCs/>
          </w:rPr>
          <w:t xml:space="preserve">. </w:t>
        </w:r>
        <w:r w:rsidR="00853FCE">
          <w:rPr>
            <w:rFonts w:asciiTheme="minorHAnsi" w:hAnsiTheme="minorHAnsi" w:cstheme="minorHAnsi"/>
            <w:bCs/>
          </w:rPr>
          <w:t xml:space="preserve">Data processing algorithms have </w:t>
        </w:r>
        <w:del w:id="404" w:author="Owen, Robin (DLSLtd,RAL,LSCI)" w:date="2021-01-25T20:15:00Z">
          <w:r w:rsidR="00853FCE" w:rsidDel="00D841A2">
            <w:rPr>
              <w:rFonts w:asciiTheme="minorHAnsi" w:hAnsiTheme="minorHAnsi" w:cstheme="minorHAnsi"/>
              <w:bCs/>
            </w:rPr>
            <w:delText>since adapted</w:delText>
          </w:r>
        </w:del>
      </w:ins>
      <w:ins w:id="405" w:author="Owen, Robin (DLSLtd,RAL,LSCI)" w:date="2021-01-25T20:15:00Z">
        <w:r w:rsidR="00D841A2">
          <w:rPr>
            <w:rFonts w:asciiTheme="minorHAnsi" w:hAnsiTheme="minorHAnsi" w:cstheme="minorHAnsi"/>
            <w:bCs/>
          </w:rPr>
          <w:t xml:space="preserve">evolved to </w:t>
        </w:r>
      </w:ins>
      <w:ins w:id="406" w:author="Owen, Robin (DLSLtd,RAL,LSCI)" w:date="2021-01-25T20:16:00Z">
        <w:r w:rsidR="00D841A2">
          <w:rPr>
            <w:rFonts w:asciiTheme="minorHAnsi" w:hAnsiTheme="minorHAnsi" w:cstheme="minorHAnsi"/>
            <w:bCs/>
          </w:rPr>
          <w:t>resolve</w:t>
        </w:r>
      </w:ins>
      <w:ins w:id="407" w:author="Horrell, Sam (DLSLtd,RAL,LSCI)" w:date="2021-01-25T17:10:00Z">
        <w:del w:id="408" w:author="Owen, Robin (DLSLtd,RAL,LSCI)" w:date="2021-01-25T20:16:00Z">
          <w:r w:rsidR="00853FCE" w:rsidDel="00D841A2">
            <w:rPr>
              <w:rFonts w:asciiTheme="minorHAnsi" w:hAnsiTheme="minorHAnsi" w:cstheme="minorHAnsi"/>
              <w:bCs/>
            </w:rPr>
            <w:delText xml:space="preserve"> to </w:delText>
          </w:r>
        </w:del>
      </w:ins>
      <w:ins w:id="409" w:author="Owen, Robin (DLSLtd,RAL,LSCI)" w:date="2021-01-25T20:16:00Z">
        <w:r w:rsidR="00D841A2">
          <w:rPr>
            <w:rFonts w:asciiTheme="minorHAnsi" w:hAnsiTheme="minorHAnsi" w:cstheme="minorHAnsi"/>
            <w:bCs/>
          </w:rPr>
          <w:t xml:space="preserve"> </w:t>
        </w:r>
      </w:ins>
      <w:ins w:id="410" w:author="Horrell, Sam (DLSLtd,RAL,LSCI)" w:date="2021-01-25T17:10:00Z">
        <w:r w:rsidR="00853FCE">
          <w:rPr>
            <w:rFonts w:asciiTheme="minorHAnsi" w:hAnsiTheme="minorHAnsi" w:cstheme="minorHAnsi"/>
            <w:bCs/>
          </w:rPr>
          <w:t>this pathology</w:t>
        </w:r>
      </w:ins>
      <w:r w:rsidR="00D841A2">
        <w:rPr>
          <w:rFonts w:asciiTheme="minorHAnsi" w:hAnsiTheme="minorHAnsi" w:cstheme="minorHAnsi"/>
          <w:bCs/>
        </w:rPr>
        <w:t xml:space="preserve"> </w:t>
      </w:r>
      <w:r w:rsidR="00D841A2">
        <w:rPr>
          <w:rFonts w:asciiTheme="minorHAnsi" w:hAnsiTheme="minorHAnsi" w:cstheme="minorHAnsi"/>
          <w:bCs/>
        </w:rPr>
        <w:fldChar w:fldCharType="begin">
          <w:fldData xml:space="preserve">PEVuZE5vdGU+PENpdGU+PEF1dGhvcj5CcmVobTwvQXV0aG9yPjxZZWFyPjIwMTQ8L1llYXI+PFJl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</w:fldData>
        </w:fldChar>
      </w:r>
      <w:r w:rsidR="00D841A2">
        <w:rPr>
          <w:rFonts w:asciiTheme="minorHAnsi" w:hAnsiTheme="minorHAnsi" w:cstheme="minorHAnsi"/>
          <w:bCs/>
        </w:rPr>
        <w:instrText xml:space="preserve"> ADDIN EN.CITE </w:instrText>
      </w:r>
      <w:r w:rsidR="00D841A2">
        <w:rPr>
          <w:rFonts w:asciiTheme="minorHAnsi" w:hAnsiTheme="minorHAnsi" w:cstheme="minorHAnsi"/>
          <w:bCs/>
        </w:rPr>
        <w:fldChar w:fldCharType="begin">
          <w:fldData xml:space="preserve">PEVuZE5vdGU+PENpdGU+PEF1dGhvcj5CcmVobTwvQXV0aG9yPjxZZWFyPjIwMTQ8L1llYXI+PFJl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</w:fldData>
        </w:fldChar>
      </w:r>
      <w:r w:rsidR="00D841A2">
        <w:rPr>
          <w:rFonts w:asciiTheme="minorHAnsi" w:hAnsiTheme="minorHAnsi" w:cstheme="minorHAnsi"/>
          <w:bCs/>
        </w:rPr>
        <w:instrText xml:space="preserve"> ADDIN EN.CITE.DATA </w:instrText>
      </w:r>
      <w:r w:rsidR="00D841A2">
        <w:rPr>
          <w:rFonts w:asciiTheme="minorHAnsi" w:hAnsiTheme="minorHAnsi" w:cstheme="minorHAnsi"/>
          <w:bCs/>
        </w:rPr>
      </w:r>
      <w:r w:rsidR="00D841A2">
        <w:rPr>
          <w:rFonts w:asciiTheme="minorHAnsi" w:hAnsiTheme="minorHAnsi" w:cstheme="minorHAnsi"/>
          <w:bCs/>
        </w:rPr>
        <w:fldChar w:fldCharType="end"/>
      </w:r>
      <w:r w:rsidR="00D841A2">
        <w:rPr>
          <w:rFonts w:asciiTheme="minorHAnsi" w:hAnsiTheme="minorHAnsi" w:cstheme="minorHAnsi"/>
          <w:bCs/>
        </w:rPr>
        <w:fldChar w:fldCharType="separate"/>
      </w:r>
      <w:r w:rsidR="00D841A2" w:rsidRPr="00D841A2">
        <w:rPr>
          <w:rFonts w:asciiTheme="minorHAnsi" w:hAnsiTheme="minorHAnsi" w:cstheme="minorHAnsi"/>
          <w:bCs/>
          <w:noProof/>
          <w:vertAlign w:val="superscript"/>
        </w:rPr>
        <w:t>43-46</w:t>
      </w:r>
      <w:r w:rsidR="00D841A2">
        <w:rPr>
          <w:rFonts w:asciiTheme="minorHAnsi" w:hAnsiTheme="minorHAnsi" w:cstheme="minorHAnsi"/>
          <w:bCs/>
        </w:rPr>
        <w:fldChar w:fldCharType="end"/>
      </w:r>
      <w:ins w:id="411" w:author="Horrell, Sam (DLSLtd,RAL,LSCI)" w:date="2021-01-25T17:10:00Z">
        <w:r w:rsidR="00853FCE">
          <w:rPr>
            <w:rFonts w:asciiTheme="minorHAnsi" w:hAnsiTheme="minorHAnsi" w:cstheme="minorHAnsi"/>
            <w:bCs/>
          </w:rPr>
          <w:t xml:space="preserve"> </w:t>
        </w:r>
      </w:ins>
      <w:ins w:id="412" w:author="Horrell, Sam (DLSLtd,RAL,LSCI)" w:date="2021-01-25T17:27:00Z">
        <w:r w:rsidR="00FF62E6">
          <w:rPr>
            <w:rFonts w:asciiTheme="minorHAnsi" w:hAnsiTheme="minorHAnsi" w:cstheme="minorHAnsi"/>
            <w:bCs/>
          </w:rPr>
          <w:t xml:space="preserve">but users should be </w:t>
        </w:r>
        <w:r w:rsidR="00A10E6B">
          <w:rPr>
            <w:rFonts w:asciiTheme="minorHAnsi" w:hAnsiTheme="minorHAnsi" w:cstheme="minorHAnsi"/>
            <w:bCs/>
          </w:rPr>
          <w:t>mindful of this while processing their data.</w:t>
        </w:r>
      </w:ins>
    </w:p>
    <w:p w14:paraId="6E970AB8" w14:textId="77777777" w:rsidR="00815150" w:rsidRPr="00832E0D" w:rsidRDefault="00815150" w:rsidP="00F20E3F">
      <w:pPr>
        <w:pStyle w:val="NormalWeb"/>
        <w:spacing w:before="0" w:beforeAutospacing="0" w:after="0" w:afterAutospacing="0"/>
        <w:rPr>
          <w:rFonts w:asciiTheme="minorHAnsi" w:hAnsiTheme="minorHAnsi" w:cstheme="minorHAnsi"/>
          <w:bCs/>
        </w:rPr>
      </w:pPr>
    </w:p>
    <w:p w14:paraId="107F8DB8" w14:textId="25C20A4C" w:rsidR="0063641C" w:rsidRPr="00CA0314" w:rsidDel="006175CF" w:rsidRDefault="0063641C" w:rsidP="0063641C">
      <w:pPr>
        <w:rPr>
          <w:del w:id="413" w:author="Horrell, Sam (DLSLtd,RAL,LSCI)" w:date="2021-01-25T12:05:00Z"/>
        </w:rPr>
      </w:pPr>
      <w:del w:id="414" w:author="Horrell, Sam (DLSLtd,RAL,LSCI)" w:date="2021-01-25T12:05:00Z">
        <w:r w:rsidRPr="0058248E" w:rsidDel="006175CF">
          <w:delText xml:space="preserve">This </w:delText>
        </w:r>
        <w:r w:rsidDel="006175CF">
          <w:delText xml:space="preserve">produces </w:delText>
        </w:r>
        <w:r w:rsidRPr="0058248E" w:rsidDel="006175CF">
          <w:delText>a plot with the central cross representing the beam direction and each point representing the direction of the hkl</w:delText>
        </w:r>
        <w:r w:rsidDel="006175CF">
          <w:delText xml:space="preserve"> </w:delText>
        </w:r>
        <w:r w:rsidRPr="0058248E" w:rsidDel="006175CF">
          <w:delText xml:space="preserve">001 reflection of individual lattices, with the </w:delText>
        </w:r>
        <w:r w:rsidDel="006175CF">
          <w:delText>outer ring</w:delText>
        </w:r>
        <w:r w:rsidRPr="0058248E" w:rsidDel="006175CF">
          <w:delText xml:space="preserve"> of the circle </w:delText>
        </w:r>
        <w:r w:rsidDel="006175CF">
          <w:delText xml:space="preserve">representing a rotation of </w:delText>
        </w:r>
        <w:r w:rsidRPr="0058248E" w:rsidDel="006175CF">
          <w:delText>90</w:delText>
        </w:r>
        <w:r w:rsidDel="006175CF">
          <w:sym w:font="Symbol" w:char="F0B0"/>
        </w:r>
        <w:r w:rsidRPr="0058248E" w:rsidDel="006175CF">
          <w:delText xml:space="preserve"> away from the beam axis. </w:delText>
        </w:r>
        <w:r w:rsidDel="006175CF">
          <w:delText xml:space="preserve">This will show if your crystals have a preferred orientation, which may impact data </w:delText>
        </w:r>
        <w:r w:rsidRPr="00CA0314" w:rsidDel="006175CF">
          <w:delText xml:space="preserve">completeness and indicate the need to collect more data or vary the loading protocol.  In </w:delText>
        </w:r>
        <w:r w:rsidDel="006175CF">
          <w:delText>the</w:delText>
        </w:r>
        <w:r w:rsidRPr="00CA0314" w:rsidDel="006175CF">
          <w:delText xml:space="preserve"> left-hand panel of figure 7c, the effect of overloading a chip with HEWL crystals is shown. As apertures fill with more crystals they stick to the angled walls of the apertures rather than wedging at the base in a random orientation. The two orthogonal ellipses are a result of crystals lying on the internal walls of the chip which are at ~35</w:delText>
        </w:r>
        <w:r w:rsidRPr="0063641C" w:rsidDel="006175CF">
          <w:rPr>
            <w:rFonts w:ascii="Symbol" w:eastAsia="Symbol" w:hAnsi="Symbol" w:cs="Symbol"/>
          </w:rPr>
          <w:delText></w:delText>
        </w:r>
      </w:del>
      <w:del w:id="415" w:author="Horrell, Sam (DLSLtd,RAL,LSCI)" w:date="2021-01-19T17:32:00Z">
        <w:r w:rsidRPr="00CA0314" w:rsidDel="0070577C">
          <w:delText>_</w:delText>
        </w:r>
      </w:del>
      <w:del w:id="416" w:author="Horrell, Sam (DLSLtd,RAL,LSCI)" w:date="2021-01-25T12:05:00Z">
        <w:r w:rsidRPr="00CA0314" w:rsidDel="006175CF">
          <w:delText>to the beam direction</w:delText>
        </w:r>
      </w:del>
      <w:del w:id="417" w:author="Horrell, Sam (DLSLtd,RAL,LSCI)" w:date="2021-01-19T17:32:00Z">
        <w:r w:rsidRPr="00CA0314" w:rsidDel="0071786E">
          <w:delText>)</w:delText>
        </w:r>
      </w:del>
      <w:del w:id="418" w:author="Horrell, Sam (DLSLtd,RAL,LSCI)" w:date="2021-01-25T12:05:00Z">
        <w:r w:rsidRPr="00CA0314" w:rsidDel="006175CF">
          <w:delText>. Reducing the volume of crystals loaded reduces the hit rate but also dramatically reduces the fraction of crystals lying in these preferred planes.</w:delText>
        </w:r>
      </w:del>
    </w:p>
    <w:p w14:paraId="57F117A9" w14:textId="6649BDAA" w:rsidR="00BF3AD7" w:rsidRPr="001B1519" w:rsidDel="006175CF" w:rsidRDefault="00BF3AD7" w:rsidP="001B1519">
      <w:pPr>
        <w:pStyle w:val="NormalWeb"/>
        <w:spacing w:before="0" w:beforeAutospacing="0" w:after="0" w:afterAutospacing="0"/>
        <w:rPr>
          <w:del w:id="419" w:author="Horrell, Sam (DLSLtd,RAL,LSCI)" w:date="2021-01-25T12:05:00Z"/>
          <w:rFonts w:asciiTheme="minorHAnsi" w:hAnsiTheme="minorHAnsi" w:cstheme="minorHAnsi"/>
          <w:b/>
        </w:rPr>
      </w:pPr>
    </w:p>
    <w:p w14:paraId="3E79FCA8" w14:textId="3532AC36"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r w:rsidR="001104F3" w:rsidRPr="001B1519">
        <w:rPr>
          <w:rFonts w:asciiTheme="minorHAnsi" w:hAnsiTheme="minorHAnsi" w:cstheme="minorHAnsi"/>
          <w:color w:val="808080" w:themeColor="background1" w:themeShade="80"/>
        </w:rPr>
        <w:t>(</w:t>
      </w:r>
      <w:hyperlink w:anchor="Representative_Results" w:history="1">
        <w:r w:rsidR="001104F3" w:rsidRPr="001B1519">
          <w:rPr>
            <w:rStyle w:val="Hyperlink"/>
            <w:rFonts w:asciiTheme="minorHAnsi" w:hAnsiTheme="minorHAnsi" w:cstheme="minorHAnsi"/>
          </w:rPr>
          <w:t>Instructions</w:t>
        </w:r>
      </w:hyperlink>
      <w:r w:rsidR="001104F3" w:rsidRPr="001B1519">
        <w:rPr>
          <w:rFonts w:asciiTheme="minorHAnsi" w:hAnsiTheme="minorHAnsi" w:cstheme="minorHAnsi"/>
          <w:color w:val="808080" w:themeColor="background1" w:themeShade="80"/>
        </w:rPr>
        <w:t>)</w:t>
      </w:r>
      <w:r w:rsidRPr="001B1519">
        <w:rPr>
          <w:rFonts w:asciiTheme="minorHAnsi" w:hAnsiTheme="minorHAnsi" w:cstheme="minorHAnsi"/>
          <w:b/>
          <w:bCs/>
        </w:rPr>
        <w:t xml:space="preserve"> </w:t>
      </w:r>
    </w:p>
    <w:p w14:paraId="7F5815FC" w14:textId="26336F77" w:rsidR="004A71E4" w:rsidRDefault="004A71E4" w:rsidP="001117DD">
      <w:pPr>
        <w:rPr>
          <w:rFonts w:asciiTheme="minorHAnsi" w:hAnsiTheme="minorHAnsi" w:cstheme="minorHAnsi"/>
          <w:color w:val="808080"/>
        </w:rPr>
      </w:pPr>
    </w:p>
    <w:p w14:paraId="1E47E66C" w14:textId="0CEBAA7E" w:rsidR="001117DD" w:rsidRDefault="001117DD" w:rsidP="001117DD">
      <w:pPr>
        <w:rPr>
          <w:rFonts w:asciiTheme="minorHAnsi" w:hAnsiTheme="minorHAnsi" w:cstheme="minorHAnsi"/>
          <w:color w:val="auto"/>
        </w:rPr>
      </w:pPr>
      <w:r>
        <w:rPr>
          <w:rFonts w:asciiTheme="minorHAnsi" w:hAnsiTheme="minorHAnsi" w:cstheme="minorHAnsi"/>
          <w:color w:val="auto"/>
        </w:rPr>
        <w:t xml:space="preserve">Low Dose Data Collection and Series </w:t>
      </w:r>
    </w:p>
    <w:p w14:paraId="47F85108" w14:textId="77777777" w:rsidR="007B0FFD" w:rsidRPr="001117DD" w:rsidRDefault="007B0FFD" w:rsidP="001117DD">
      <w:pPr>
        <w:rPr>
          <w:rFonts w:asciiTheme="minorHAnsi" w:hAnsiTheme="minorHAnsi" w:cstheme="minorHAnsi"/>
          <w:color w:val="auto"/>
        </w:rPr>
      </w:pPr>
    </w:p>
    <w:p w14:paraId="3618034E" w14:textId="116CF546" w:rsidR="007B0FFD" w:rsidRDefault="007B0FFD" w:rsidP="007B0FFD">
      <w:pPr>
        <w:rPr>
          <w:iCs/>
        </w:rPr>
      </w:pPr>
      <w:r>
        <w:rPr>
          <w:iCs/>
        </w:rPr>
        <w:t>Low dose</w:t>
      </w:r>
      <w:ins w:id="420" w:author="Horrell, Sam (DLSLtd,RAL,LSCI)" w:date="2021-01-20T13:15:00Z">
        <w:r w:rsidR="0014071C">
          <w:rPr>
            <w:iCs/>
          </w:rPr>
          <w:t xml:space="preserve"> (5.1 Scenario 1)</w:t>
        </w:r>
      </w:ins>
      <w:r>
        <w:rPr>
          <w:iCs/>
        </w:rPr>
        <w:t xml:space="preserve"> and dose series</w:t>
      </w:r>
      <w:ins w:id="421" w:author="Horrell, Sam (DLSLtd,RAL,LSCI)" w:date="2021-01-20T13:15:00Z">
        <w:r w:rsidR="0014071C">
          <w:rPr>
            <w:iCs/>
          </w:rPr>
          <w:t xml:space="preserve"> (</w:t>
        </w:r>
      </w:ins>
      <w:ins w:id="422" w:author="Horrell, Sam (DLSLtd,RAL,LSCI)" w:date="2021-01-20T13:16:00Z">
        <w:r w:rsidR="0014071C">
          <w:rPr>
            <w:iCs/>
          </w:rPr>
          <w:t xml:space="preserve">5.2 </w:t>
        </w:r>
      </w:ins>
      <w:ins w:id="423" w:author="Horrell, Sam (DLSLtd,RAL,LSCI)" w:date="2021-01-20T13:15:00Z">
        <w:r w:rsidR="0014071C">
          <w:rPr>
            <w:iCs/>
          </w:rPr>
          <w:t>Scen</w:t>
        </w:r>
      </w:ins>
      <w:ins w:id="424" w:author="Horrell, Sam (DLSLtd,RAL,LSCI)" w:date="2021-01-20T13:16:00Z">
        <w:r w:rsidR="0014071C">
          <w:rPr>
            <w:iCs/>
          </w:rPr>
          <w:t>ario 2)</w:t>
        </w:r>
      </w:ins>
      <w:r>
        <w:rPr>
          <w:iCs/>
        </w:rPr>
        <w:t xml:space="preserve"> data were collected on copper nitrite </w:t>
      </w:r>
      <w:r>
        <w:rPr>
          <w:iCs/>
        </w:rPr>
        <w:lastRenderedPageBreak/>
        <w:t xml:space="preserve">reductase micro crystals at I24 and have been published in </w:t>
      </w:r>
      <w:r w:rsidR="00295266">
        <w:rPr>
          <w:iCs/>
        </w:rPr>
        <w:fldChar w:fldCharType="begin"/>
      </w:r>
      <w:r w:rsidR="00786CF0">
        <w:rPr>
          <w:iCs/>
        </w:rPr>
        <w:instrText xml:space="preserve"> ADDIN EN.CITE &lt;EndNote&gt;&lt;Cite&gt;&lt;Author&gt;Ebrahim&lt;/Author&gt;&lt;Year&gt;2019&lt;/Year&gt;&lt;RecNum&gt;44&lt;/RecNum&gt;&lt;DisplayText&gt;&lt;style face="superscript"&gt;42&lt;/style&gt;&lt;/DisplayText&gt;&lt;record&gt;&lt;rec-number&gt;44&lt;/rec-number&gt;&lt;foreign-keys&gt;&lt;key app="EN" db-id="zdz29pvwtszs9resf985xpvsrwptssvffrdf" timestamp="1602173360"&gt;44&lt;/key&gt;&lt;/foreign-keys&gt;&lt;ref-type name="Journal Article"&gt;17&lt;/ref-type&gt;&lt;contributors&gt;&lt;authors&gt;&lt;author&gt;Ebrahim, Ali,&lt;/author&gt;&lt;author&gt;Appleby, Martin V.,&lt;/author&gt;&lt;author&gt;Axford, Danny,&lt;/author&gt;&lt;author&gt;Beale, John,&lt;/author&gt;&lt;author&gt;Moreno-Chicano, Tadeo,&lt;/author&gt;&lt;author&gt;Sherrell, Darren A.,&lt;/author&gt;&lt;author&gt;Strange, Richard W.,&lt;/author&gt;&lt;author&gt;Hough, Michael A.,&lt;/author&gt;&lt;author&gt;Owen, Robin L.,&lt;/author&gt;&lt;/authors&gt;&lt;/contributors&gt;&lt;titles&gt;&lt;title&gt;Resolving polymorphs and radiation-driven effects in microcrystals using fixed-target serial synchrotron crystallography&lt;/title&gt;&lt;secondary-title&gt;Acta Crystallographica Section D&lt;/secondary-title&gt;&lt;/titles&gt;&lt;periodical&gt;&lt;full-title&gt;Acta Crystallographica Section D&lt;/full-title&gt;&lt;/periodical&gt;&lt;pages&gt;151-159&lt;/pages&gt;&lt;volume&gt;75&lt;/volume&gt;&lt;number&gt;2&lt;/number&gt;&lt;keywords&gt;&lt;keyword&gt;radiation damage&lt;/keyword&gt;&lt;keyword&gt;fixed-target serial crystallography&lt;/keyword&gt;&lt;keyword&gt;metalloproteins&lt;/keyword&gt;&lt;keyword&gt;polymorphism&lt;/keyword&gt;&lt;keyword&gt;room temperature&lt;/keyword&gt;&lt;/keywords&gt;&lt;dates&gt;&lt;year&gt;2019&lt;/year&gt;&lt;/dates&gt;&lt;isbn&gt;2059-7983&lt;/isbn&gt;&lt;urls&gt;&lt;related-urls&gt;&lt;url&gt;https://doi.org/10.1107/S2059798318010240&lt;/url&gt;&lt;/related-urls&gt;&lt;/urls&gt;&lt;electronic-resource-num&gt;doi:10.1107/S2059798318010240&lt;/electronic-resource-num&gt;&lt;/record&gt;&lt;/Cite&gt;&lt;/EndNote&gt;</w:instrText>
      </w:r>
      <w:r w:rsidR="00295266">
        <w:rPr>
          <w:iCs/>
        </w:rPr>
        <w:fldChar w:fldCharType="separate"/>
      </w:r>
      <w:r w:rsidR="00786CF0" w:rsidRPr="00786CF0">
        <w:rPr>
          <w:iCs/>
          <w:noProof/>
          <w:vertAlign w:val="superscript"/>
        </w:rPr>
        <w:t>42</w:t>
      </w:r>
      <w:r w:rsidR="00295266">
        <w:rPr>
          <w:iCs/>
        </w:rPr>
        <w:fldChar w:fldCharType="end"/>
      </w:r>
      <w:r>
        <w:rPr>
          <w:iCs/>
        </w:rPr>
        <w:t>.</w:t>
      </w:r>
      <w:ins w:id="425" w:author="Horrell, Sam (DLSLtd,RAL,LSCI)" w:date="2021-01-20T13:58:00Z">
        <w:r w:rsidR="00DD3447">
          <w:rPr>
            <w:iCs/>
          </w:rPr>
          <w:t xml:space="preserve"> All </w:t>
        </w:r>
        <w:r w:rsidR="0082067C">
          <w:rPr>
            <w:iCs/>
          </w:rPr>
          <w:t xml:space="preserve">samples were prepared as described in </w:t>
        </w:r>
      </w:ins>
      <w:ins w:id="426" w:author="Horrell, Sam (DLSLtd,RAL,LSCI)" w:date="2021-01-20T13:59:00Z">
        <w:r w:rsidR="00E75DC6">
          <w:rPr>
            <w:iCs/>
          </w:rPr>
          <w:t xml:space="preserve">protocol section 1, data collected as per </w:t>
        </w:r>
      </w:ins>
      <w:ins w:id="427" w:author="Horrell, Sam (DLSLtd,RAL,LSCI)" w:date="2021-01-20T14:00:00Z">
        <w:r w:rsidR="00510AB3">
          <w:rPr>
            <w:iCs/>
          </w:rPr>
          <w:t>protocol sections 3</w:t>
        </w:r>
      </w:ins>
      <w:ins w:id="428" w:author="Horrell, Sam (DLSLtd,RAL,LSCI)" w:date="2021-01-20T14:01:00Z">
        <w:r w:rsidR="00093CF9">
          <w:rPr>
            <w:iCs/>
          </w:rPr>
          <w:t>,</w:t>
        </w:r>
        <w:r w:rsidR="00510AB3">
          <w:rPr>
            <w:iCs/>
          </w:rPr>
          <w:t xml:space="preserve"> 4</w:t>
        </w:r>
        <w:r w:rsidR="00093CF9">
          <w:rPr>
            <w:iCs/>
          </w:rPr>
          <w:t xml:space="preserve">, and </w:t>
        </w:r>
      </w:ins>
      <w:ins w:id="429" w:author="Horrell, Sam (DLSLtd,RAL,LSCI)" w:date="2021-01-20T14:02:00Z">
        <w:r w:rsidR="00D5127B">
          <w:rPr>
            <w:iCs/>
          </w:rPr>
          <w:t>5,</w:t>
        </w:r>
      </w:ins>
      <w:ins w:id="430" w:author="Horrell, Sam (DLSLtd,RAL,LSCI)" w:date="2021-01-20T14:01:00Z">
        <w:r w:rsidR="00093CF9">
          <w:rPr>
            <w:iCs/>
          </w:rPr>
          <w:t xml:space="preserve"> a</w:t>
        </w:r>
      </w:ins>
      <w:ins w:id="431" w:author="Horrell, Sam (DLSLtd,RAL,LSCI)" w:date="2021-01-20T14:02:00Z">
        <w:r w:rsidR="00D5127B">
          <w:rPr>
            <w:iCs/>
          </w:rPr>
          <w:t>nd</w:t>
        </w:r>
      </w:ins>
      <w:ins w:id="432" w:author="Horrell, Sam (DLSLtd,RAL,LSCI)" w:date="2021-01-20T14:01:00Z">
        <w:r w:rsidR="00093CF9">
          <w:rPr>
            <w:iCs/>
          </w:rPr>
          <w:t xml:space="preserve"> processed</w:t>
        </w:r>
      </w:ins>
      <w:ins w:id="433" w:author="Horrell, Sam (DLSLtd,RAL,LSCI)" w:date="2021-01-20T14:02:00Z">
        <w:r w:rsidR="00D5127B">
          <w:rPr>
            <w:iCs/>
          </w:rPr>
          <w:t xml:space="preserve"> using methods in </w:t>
        </w:r>
        <w:r w:rsidR="00EC45A9">
          <w:rPr>
            <w:iCs/>
          </w:rPr>
          <w:t>Protocols section 6.</w:t>
        </w:r>
      </w:ins>
      <w:ins w:id="434" w:author="Horrell, Sam (DLSLtd,RAL,LSCI)" w:date="2021-01-20T14:01:00Z">
        <w:r w:rsidR="00093CF9">
          <w:rPr>
            <w:iCs/>
          </w:rPr>
          <w:t xml:space="preserve"> </w:t>
        </w:r>
      </w:ins>
      <w:del w:id="435" w:author="Horrell, Sam (DLSLtd,RAL,LSCI)" w:date="2021-01-20T14:02:00Z">
        <w:r w:rsidDel="00EC45A9">
          <w:rPr>
            <w:iCs/>
          </w:rPr>
          <w:delText xml:space="preserve"> </w:delText>
        </w:r>
      </w:del>
      <w:r>
        <w:rPr>
          <w:iCs/>
        </w:rPr>
        <w:t>In this work a rapid dose series was collected with 20 diffraction images taken at each aperture (</w:t>
      </w:r>
      <w:r w:rsidRPr="00831024">
        <w:rPr>
          <w:i/>
          <w:iCs/>
        </w:rPr>
        <w:t>i.e. n</w:t>
      </w:r>
      <w:r>
        <w:rPr>
          <w:iCs/>
        </w:rPr>
        <w:t xml:space="preserve">=20 in the data collection </w:t>
      </w:r>
      <w:ins w:id="436" w:author="Horrell, Sam (DLSLtd,RAL,LSCI)" w:date="2021-01-21T16:51:00Z">
        <w:r w:rsidR="00CC1906">
          <w:rPr>
            <w:iCs/>
          </w:rPr>
          <w:t>GUI</w:t>
        </w:r>
      </w:ins>
      <w:del w:id="437" w:author="Horrell, Sam (DLSLtd,RAL,LSCI)" w:date="2021-01-21T16:51:00Z">
        <w:r w:rsidDel="00CC1906">
          <w:rPr>
            <w:iCs/>
          </w:rPr>
          <w:delText>gui</w:delText>
        </w:r>
      </w:del>
      <w:r>
        <w:rPr>
          <w:iCs/>
        </w:rPr>
        <w:t xml:space="preserve"> shown above) before moving to fresh sample. From these data a bimodal distribution of unit cells in space group P2</w:t>
      </w:r>
      <w:r w:rsidRPr="00424738">
        <w:rPr>
          <w:iCs/>
          <w:vertAlign w:val="subscript"/>
        </w:rPr>
        <w:t>1</w:t>
      </w:r>
      <w:r>
        <w:rPr>
          <w:iCs/>
        </w:rPr>
        <w:t xml:space="preserve">3 was identified (a = b = c = 97.25 </w:t>
      </w:r>
      <w:r>
        <w:rPr>
          <w:rFonts w:cstheme="minorHAnsi"/>
          <w:iCs/>
        </w:rPr>
        <w:t>Å</w:t>
      </w:r>
      <w:r>
        <w:rPr>
          <w:iCs/>
        </w:rPr>
        <w:t xml:space="preserve">, and a = b = c = 96.38 </w:t>
      </w:r>
      <w:r>
        <w:rPr>
          <w:rFonts w:cstheme="minorHAnsi"/>
          <w:iCs/>
        </w:rPr>
        <w:t>Å)</w:t>
      </w:r>
      <w:r>
        <w:rPr>
          <w:iCs/>
        </w:rPr>
        <w:t>. Identifying and separating these unit-cell polymorphs for processing showed a marked improvement in data quality indicators and revealed two different structures in a flexible loop between residues 189-193 instead of the mixed state observed when processing all data together.</w:t>
      </w:r>
      <w:ins w:id="438" w:author="Horrell, Sam (DLSLtd,RAL,LSCI)" w:date="2021-01-20T14:04:00Z">
        <w:r w:rsidR="00D5437E">
          <w:rPr>
            <w:iCs/>
          </w:rPr>
          <w:t xml:space="preserve"> </w:t>
        </w:r>
        <w:r w:rsidR="00786C13">
          <w:rPr>
            <w:iCs/>
          </w:rPr>
          <w:t>Identification</w:t>
        </w:r>
        <w:r w:rsidR="00D5437E">
          <w:rPr>
            <w:iCs/>
          </w:rPr>
          <w:t xml:space="preserve"> of suc</w:t>
        </w:r>
        <w:r w:rsidR="00786C13">
          <w:rPr>
            <w:iCs/>
          </w:rPr>
          <w:t>h</w:t>
        </w:r>
        <w:r w:rsidR="00D5437E">
          <w:rPr>
            <w:iCs/>
          </w:rPr>
          <w:t xml:space="preserve"> polymorphs could</w:t>
        </w:r>
      </w:ins>
      <w:ins w:id="439" w:author="Horrell, Sam (DLSLtd,RAL,LSCI)" w:date="2021-01-20T14:05:00Z">
        <w:r w:rsidR="00786C13">
          <w:rPr>
            <w:iCs/>
          </w:rPr>
          <w:t xml:space="preserve"> make</w:t>
        </w:r>
        <w:r w:rsidR="0000376D">
          <w:rPr>
            <w:iCs/>
          </w:rPr>
          <w:t xml:space="preserve"> all</w:t>
        </w:r>
        <w:r w:rsidR="00786C13">
          <w:rPr>
            <w:iCs/>
          </w:rPr>
          <w:t xml:space="preserve"> the difference in a delicate time-resolved structural study </w:t>
        </w:r>
        <w:r w:rsidR="0000376D">
          <w:rPr>
            <w:iCs/>
          </w:rPr>
          <w:t>where only small structural changes are expected</w:t>
        </w:r>
      </w:ins>
      <w:ins w:id="440" w:author="Horrell, Sam (DLSLtd,RAL,LSCI)" w:date="2021-01-20T14:04:00Z">
        <w:r w:rsidR="00786C13">
          <w:rPr>
            <w:iCs/>
          </w:rPr>
          <w:t>.</w:t>
        </w:r>
      </w:ins>
      <w:ins w:id="441" w:author="Horrell, Sam (DLSLtd,RAL,LSCI)" w:date="2021-01-20T14:05:00Z">
        <w:r w:rsidR="0000376D">
          <w:rPr>
            <w:iCs/>
          </w:rPr>
          <w:t xml:space="preserve"> </w:t>
        </w:r>
      </w:ins>
      <w:del w:id="442" w:author="Horrell, Sam (DLSLtd,RAL,LSCI)" w:date="2021-01-20T14:05:00Z">
        <w:r w:rsidDel="0000376D">
          <w:rPr>
            <w:iCs/>
          </w:rPr>
          <w:delText xml:space="preserve"> </w:delText>
        </w:r>
      </w:del>
      <w:r>
        <w:rPr>
          <w:iCs/>
        </w:rPr>
        <w:t xml:space="preserve">Furthermore, the dose series collected revealed a dose dependent unit cell change in the crystal, with increased dose shifting the population in </w:t>
      </w:r>
      <w:r w:rsidR="006A5FCD">
        <w:rPr>
          <w:iCs/>
        </w:rPr>
        <w:t>favor</w:t>
      </w:r>
      <w:r>
        <w:rPr>
          <w:iCs/>
        </w:rPr>
        <w:t xml:space="preserve"> of the larger unit-cell. </w:t>
      </w:r>
    </w:p>
    <w:p w14:paraId="0AECBDD1" w14:textId="77777777" w:rsidR="007B0FFD" w:rsidRDefault="007B0FFD" w:rsidP="007B0FFD">
      <w:pPr>
        <w:rPr>
          <w:iCs/>
        </w:rPr>
      </w:pPr>
    </w:p>
    <w:p w14:paraId="5243A2F9" w14:textId="3CE809D6" w:rsidR="007B0FFD" w:rsidRDefault="007B0FFD" w:rsidP="007B0FFD">
      <w:pPr>
        <w:rPr>
          <w:iCs/>
        </w:rPr>
      </w:pPr>
      <w:r>
        <w:rPr>
          <w:iCs/>
        </w:rPr>
        <w:t>Similar work was performed in</w:t>
      </w:r>
      <w:r w:rsidR="00295266">
        <w:rPr>
          <w:iCs/>
        </w:rPr>
        <w:t xml:space="preserve"> </w:t>
      </w:r>
      <w:r w:rsidR="00295266">
        <w:rPr>
          <w:iCs/>
        </w:rPr>
        <w:fldChar w:fldCharType="begin"/>
      </w:r>
      <w:r w:rsidR="006A42BF">
        <w:rPr>
          <w:iCs/>
        </w:rPr>
        <w:instrText xml:space="preserve"> ADDIN EN.CITE &lt;EndNote&gt;&lt;Cite&gt;&lt;Author&gt;Ebrahim&lt;/Author&gt;&lt;Year&gt;2019&lt;/Year&gt;&lt;RecNum&gt;454&lt;/RecNum&gt;&lt;DisplayText&gt;&lt;style face="superscript"&gt;47&lt;/style&gt;&lt;/DisplayText&gt;&lt;record&gt;&lt;rec-number&gt;454&lt;/rec-number&gt;&lt;foreign-keys&gt;&lt;key app="EN" db-id="5pffzxefiderfmez9ptpft972dawpszzwsre" timestamp="1567785173"&gt;454&lt;/key&gt;&lt;/foreign-keys&gt;&lt;ref-type name="Journal Article"&gt;17&lt;/ref-type&gt;&lt;contributors&gt;&lt;authors&gt;&lt;author&gt;Ebrahim, Ali,&lt;/author&gt;&lt;author&gt;Moreno-Chicano, Tadeo,&lt;/author&gt;&lt;author&gt;Appleby, Martin V.,&lt;/author&gt;&lt;author&gt;Chaplin, Amanda K.,&lt;/author&gt;&lt;author&gt;Beale, John H.,&lt;/author&gt;&lt;author&gt;Sherrell, Darren A.,&lt;/author&gt;&lt;author&gt;Duyvesteyn, Helen M. E.,&lt;/author&gt;&lt;author&gt;Owada, Shigeki,&lt;/author&gt;&lt;author&gt;Tono, Kensuke,&lt;/author&gt;&lt;author&gt;Sugimoto, Hiroshi,&lt;/author&gt;&lt;author&gt;Strange, Richard W.,&lt;/author&gt;&lt;author&gt;Worrall, Jonathan A. R.,&lt;/author&gt;&lt;author&gt;Axford, Danny,&lt;/author&gt;&lt;author&gt;Owen, Robin L.,&lt;/author&gt;&lt;author&gt;Hough, Michael A.,&lt;/author&gt;&lt;/authors&gt;&lt;/contributors&gt;&lt;titles&gt;&lt;title&gt;Dose-resolved serial synchrotron and XFEL structures of radiation-sensitive metalloproteins&lt;/title&gt;&lt;secondary-title&gt;IUCrJ&lt;/secondary-title&gt;&lt;/titles&gt;&lt;periodical&gt;&lt;full-title&gt;IUCrJ&lt;/full-title&gt;&lt;/periodical&gt;&lt;pages&gt;543-551&lt;/pages&gt;&lt;volume&gt;6&lt;/volume&gt;&lt;number&gt;4&lt;/number&gt;&lt;keywords&gt;&lt;keyword&gt;XFELs&lt;/keyword&gt;&lt;keyword&gt;microcrystals&lt;/keyword&gt;&lt;keyword&gt;serial femtosecond crystallography&lt;/keyword&gt;&lt;keyword&gt;serial synchrotron crystallography&lt;/keyword&gt;&lt;keyword&gt;serial millisecond crystallography&lt;/keyword&gt;&lt;keyword&gt;fixed targets&lt;/keyword&gt;&lt;keyword&gt;heme peroxidase&lt;/keyword&gt;&lt;keyword&gt;metalloproteins&lt;/keyword&gt;&lt;keyword&gt;radiation damage&lt;/keyword&gt;&lt;/keywords&gt;&lt;dates&gt;&lt;year&gt;2019&lt;/year&gt;&lt;/dates&gt;&lt;isbn&gt;2052-2525&lt;/isbn&gt;&lt;urls&gt;&lt;related-urls&gt;&lt;url&gt;https://doi.org/10.1107/S2052252519003956&lt;/url&gt;&lt;/related-urls&gt;&lt;/urls&gt;&lt;electronic-resource-num&gt;doi:10.1107/S2052252519003956&lt;/electronic-resource-num&gt;&lt;/record&gt;&lt;/Cite&gt;&lt;/EndNote&gt;</w:instrText>
      </w:r>
      <w:r w:rsidR="00295266">
        <w:rPr>
          <w:iCs/>
        </w:rPr>
        <w:fldChar w:fldCharType="separate"/>
      </w:r>
      <w:r w:rsidR="00D841A2" w:rsidRPr="00D841A2">
        <w:rPr>
          <w:iCs/>
          <w:noProof/>
          <w:vertAlign w:val="superscript"/>
        </w:rPr>
        <w:t>47</w:t>
      </w:r>
      <w:r w:rsidR="00295266">
        <w:rPr>
          <w:iCs/>
        </w:rPr>
        <w:fldChar w:fldCharType="end"/>
      </w:r>
      <w:r>
        <w:rPr>
          <w:iCs/>
        </w:rPr>
        <w:t xml:space="preserve">, where a dose series </w:t>
      </w:r>
      <w:ins w:id="443" w:author="Horrell, Sam (DLSLtd,RAL,LSCI)" w:date="2021-01-20T13:22:00Z">
        <w:r w:rsidR="00EF179A">
          <w:rPr>
            <w:iCs/>
          </w:rPr>
          <w:t xml:space="preserve">(5.2 Scenario 2) </w:t>
        </w:r>
      </w:ins>
      <w:r>
        <w:rPr>
          <w:iCs/>
        </w:rPr>
        <w:t xml:space="preserve">was collected from a dye-type </w:t>
      </w:r>
      <w:proofErr w:type="spellStart"/>
      <w:r>
        <w:rPr>
          <w:iCs/>
        </w:rPr>
        <w:t>heme</w:t>
      </w:r>
      <w:proofErr w:type="spellEnd"/>
      <w:r>
        <w:rPr>
          <w:iCs/>
        </w:rPr>
        <w:t xml:space="preserve"> peroxidase from </w:t>
      </w:r>
      <w:r w:rsidRPr="00337670">
        <w:rPr>
          <w:i/>
        </w:rPr>
        <w:t xml:space="preserve">Streptomyces </w:t>
      </w:r>
      <w:proofErr w:type="spellStart"/>
      <w:r w:rsidRPr="00337670">
        <w:rPr>
          <w:i/>
        </w:rPr>
        <w:t>lividans</w:t>
      </w:r>
      <w:proofErr w:type="spellEnd"/>
      <w:r>
        <w:rPr>
          <w:iCs/>
        </w:rPr>
        <w:t xml:space="preserve"> (</w:t>
      </w:r>
      <w:proofErr w:type="spellStart"/>
      <w:r>
        <w:rPr>
          <w:iCs/>
        </w:rPr>
        <w:t>DtpAa</w:t>
      </w:r>
      <w:proofErr w:type="spellEnd"/>
      <w:r>
        <w:rPr>
          <w:iCs/>
        </w:rPr>
        <w:t>) to compare low dose structures from SSX</w:t>
      </w:r>
      <w:ins w:id="444" w:author="Horrell, Sam (DLSLtd,RAL,LSCI)" w:date="2021-01-20T13:35:00Z">
        <w:r w:rsidR="00414991">
          <w:rPr>
            <w:iCs/>
          </w:rPr>
          <w:t xml:space="preserve"> (5.1 Scenario 1)</w:t>
        </w:r>
      </w:ins>
      <w:r>
        <w:rPr>
          <w:iCs/>
        </w:rPr>
        <w:t xml:space="preserve"> with those measured in the same fixed target system using SFX. SFX data were collected at SACLA Beamline BL2 EH3 with a pulse length of 10 f</w:t>
      </w:r>
      <w:ins w:id="445" w:author="Horrell, Sam (DLSLtd,RAL,LSCI)" w:date="2021-01-20T13:35:00Z">
        <w:r w:rsidR="00F2025D">
          <w:rPr>
            <w:iCs/>
          </w:rPr>
          <w:t>emtoseconds</w:t>
        </w:r>
      </w:ins>
      <w:del w:id="446" w:author="Horrell, Sam (DLSLtd,RAL,LSCI)" w:date="2021-01-20T13:35:00Z">
        <w:r w:rsidDel="00F2025D">
          <w:rPr>
            <w:iCs/>
          </w:rPr>
          <w:delText>s</w:delText>
        </w:r>
      </w:del>
      <w:r>
        <w:rPr>
          <w:iCs/>
        </w:rPr>
        <w:t xml:space="preserve"> and a repetition rate of 30 Hz. The 10 </w:t>
      </w:r>
      <w:proofErr w:type="gramStart"/>
      <w:r>
        <w:rPr>
          <w:iCs/>
        </w:rPr>
        <w:t>f</w:t>
      </w:r>
      <w:ins w:id="447" w:author="Horrell, Sam (DLSLtd,RAL,LSCI)" w:date="2021-01-20T13:35:00Z">
        <w:r w:rsidR="00F2025D">
          <w:rPr>
            <w:iCs/>
          </w:rPr>
          <w:t>emtosecond</w:t>
        </w:r>
      </w:ins>
      <w:proofErr w:type="gramEnd"/>
      <w:del w:id="448" w:author="Horrell, Sam (DLSLtd,RAL,LSCI)" w:date="2021-01-20T13:35:00Z">
        <w:r w:rsidDel="00F2025D">
          <w:rPr>
            <w:iCs/>
          </w:rPr>
          <w:delText>s</w:delText>
        </w:r>
      </w:del>
      <w:r>
        <w:rPr>
          <w:iCs/>
        </w:rPr>
        <w:t xml:space="preserve"> pulse duration ensures that dose dependent effects are not present in the SFX data. SFX data were compared to SSX data collected on beamline I24, where 10 sequential 10 m</w:t>
      </w:r>
      <w:ins w:id="449" w:author="Horrell, Sam (DLSLtd,RAL,LSCI)" w:date="2021-01-20T13:36:00Z">
        <w:r w:rsidR="00FC1060">
          <w:rPr>
            <w:iCs/>
          </w:rPr>
          <w:t>illisecond</w:t>
        </w:r>
      </w:ins>
      <w:del w:id="450" w:author="Horrell, Sam (DLSLtd,RAL,LSCI)" w:date="2021-01-20T13:36:00Z">
        <w:r w:rsidDel="00FC1060">
          <w:rPr>
            <w:iCs/>
          </w:rPr>
          <w:delText>s</w:delText>
        </w:r>
      </w:del>
      <w:r>
        <w:rPr>
          <w:iCs/>
        </w:rPr>
        <w:t xml:space="preserve"> exposures were measured at each sample position (</w:t>
      </w:r>
      <w:r w:rsidRPr="00C36761">
        <w:rPr>
          <w:i/>
          <w:iCs/>
        </w:rPr>
        <w:t>i.e</w:t>
      </w:r>
      <w:r>
        <w:rPr>
          <w:iCs/>
        </w:rPr>
        <w:t xml:space="preserve">. </w:t>
      </w:r>
      <w:r w:rsidRPr="00C36761">
        <w:rPr>
          <w:i/>
          <w:iCs/>
        </w:rPr>
        <w:t>n</w:t>
      </w:r>
      <w:r>
        <w:rPr>
          <w:iCs/>
        </w:rPr>
        <w:t xml:space="preserve">=10). The dose dependent migration of a </w:t>
      </w:r>
      <w:proofErr w:type="spellStart"/>
      <w:r>
        <w:rPr>
          <w:iCs/>
        </w:rPr>
        <w:t>heme</w:t>
      </w:r>
      <w:proofErr w:type="spellEnd"/>
      <w:r>
        <w:rPr>
          <w:iCs/>
        </w:rPr>
        <w:t xml:space="preserve"> iron </w:t>
      </w:r>
      <w:r w:rsidR="006A5FCD">
        <w:rPr>
          <w:iCs/>
        </w:rPr>
        <w:t>coordinated</w:t>
      </w:r>
      <w:r>
        <w:rPr>
          <w:iCs/>
        </w:rPr>
        <w:t xml:space="preserve"> water molecule away from the iron was observed, as well as a conformational change in one of the </w:t>
      </w:r>
      <w:proofErr w:type="spellStart"/>
      <w:r>
        <w:rPr>
          <w:iCs/>
        </w:rPr>
        <w:t>heme</w:t>
      </w:r>
      <w:proofErr w:type="spellEnd"/>
      <w:r>
        <w:rPr>
          <w:iCs/>
        </w:rPr>
        <w:t xml:space="preserve"> propionate groups</w:t>
      </w:r>
      <w:del w:id="451" w:author="Horrell, Sam (DLSLtd,RAL,LSCI)" w:date="2021-01-20T14:06:00Z">
        <w:r w:rsidDel="00A9474E">
          <w:rPr>
            <w:iCs/>
          </w:rPr>
          <w:delText>,</w:delText>
        </w:r>
      </w:del>
      <w:r>
        <w:rPr>
          <w:iCs/>
        </w:rPr>
        <w:t xml:space="preserve"> in the SSX dose series. Although not damage-free like the SFX structure, the dose series allowed the Fe-O</w:t>
      </w:r>
      <w:r w:rsidRPr="00424738">
        <w:rPr>
          <w:iCs/>
          <w:vertAlign w:val="subscript"/>
        </w:rPr>
        <w:t>2</w:t>
      </w:r>
      <w:r>
        <w:rPr>
          <w:iCs/>
        </w:rPr>
        <w:t xml:space="preserve">H bond length of a zero-dose dataset (ferric </w:t>
      </w:r>
      <w:proofErr w:type="spellStart"/>
      <w:r>
        <w:rPr>
          <w:iCs/>
        </w:rPr>
        <w:t>heme</w:t>
      </w:r>
      <w:proofErr w:type="spellEnd"/>
      <w:r>
        <w:rPr>
          <w:iCs/>
        </w:rPr>
        <w:t xml:space="preserve">) to be extrapolated, with this agreeing within experimental error with the value obtained from SFX. </w:t>
      </w:r>
    </w:p>
    <w:p w14:paraId="22B433B3" w14:textId="77777777" w:rsidR="007B0FFD" w:rsidRDefault="007B0FFD" w:rsidP="007B0FFD">
      <w:pPr>
        <w:rPr>
          <w:iCs/>
        </w:rPr>
      </w:pPr>
    </w:p>
    <w:p w14:paraId="07D009EB" w14:textId="65CF0D39" w:rsidR="007B0FFD" w:rsidRDefault="007B0FFD" w:rsidP="007B0FFD">
      <w:pPr>
        <w:rPr>
          <w:iCs/>
        </w:rPr>
      </w:pPr>
      <w:r>
        <w:rPr>
          <w:iCs/>
        </w:rPr>
        <w:t xml:space="preserve">The serial crystallography data collection methods described here can also be easily adapted to provide new sample environments to, for example, study anaerobic protein structures at room temperature. As outlined in </w:t>
      </w:r>
      <w:r w:rsidR="00295266">
        <w:rPr>
          <w:iCs/>
        </w:rPr>
        <w:fldChar w:fldCharType="begin"/>
      </w:r>
      <w:r w:rsidR="006A42BF">
        <w:rPr>
          <w:iCs/>
        </w:rPr>
        <w:instrText xml:space="preserve"> ADDIN EN.CITE &lt;EndNote&gt;&lt;Cite&gt;&lt;Author&gt;Rabe&lt;/Author&gt;&lt;Year&gt;2020&lt;/Year&gt;&lt;RecNum&gt;472&lt;/RecNum&gt;&lt;DisplayText&gt;&lt;style face="superscript"&gt;48&lt;/style&gt;&lt;/DisplayText&gt;&lt;record&gt;&lt;rec-number&gt;472&lt;/rec-number&gt;&lt;foreign-keys&gt;&lt;key app="EN" db-id="5pffzxefiderfmez9ptpft972dawpszzwsre" timestamp="1606322482"&gt;472&lt;/key&gt;&lt;/foreign-keys&gt;&lt;ref-type name="Journal Article"&gt;17&lt;/ref-type&gt;&lt;contributors&gt;&lt;authors&gt;&lt;author&gt;Rabe, Patrick,&lt;/author&gt;&lt;author&gt;Beale, John H.,&lt;/author&gt;&lt;author&gt;Butryn, Agata,&lt;/author&gt;&lt;author&gt;Aller, Pierre,&lt;/author&gt;&lt;author&gt;Dirr, Anna,&lt;/author&gt;&lt;author&gt;Lang, Pauline A.,&lt;/author&gt;&lt;author&gt;Axford, Danny N.,&lt;/author&gt;&lt;author&gt;Carr, Stephen B.,&lt;/author&gt;&lt;author&gt;Leissing, Thomas M.,&lt;/author&gt;&lt;author&gt;McDonough, Michael A.,&lt;/author&gt;&lt;author&gt;Davy, Bradley,&lt;/author&gt;&lt;author&gt;Ebrahim, Ali,&lt;/author&gt;&lt;author&gt;Orlans, Julien,&lt;/author&gt;&lt;author&gt;Storm, Selina L. S.,&lt;/author&gt;&lt;author&gt;Orville, Allen M.,&lt;/author&gt;&lt;author&gt;Schofield, Christopher J.,&lt;/author&gt;&lt;author&gt;Owen, Robin L.,&lt;/author&gt;&lt;/authors&gt;&lt;/contributors&gt;&lt;titles&gt;&lt;title&gt;Anaerobic fixed-target serial crystallography&lt;/title&gt;&lt;secondary-title&gt;IUCrJ&lt;/secondary-title&gt;&lt;/titles&gt;&lt;periodical&gt;&lt;full-title&gt;IUCrJ&lt;/full-title&gt;&lt;/periodical&gt;&lt;pages&gt;901-912&lt;/pages&gt;&lt;volume&gt;7&lt;/volume&gt;&lt;number&gt;5&lt;/number&gt;&lt;keywords&gt;&lt;keyword&gt;anaerobic crystallization&lt;/keyword&gt;&lt;keyword&gt;oxygen-employing enzymes&lt;/keyword&gt;&lt;keyword&gt;penicillin biosynthesis&lt;/keyword&gt;&lt;keyword&gt;2-oxoglutarate/[alpha]-ketoglutarate oxygenases&lt;/keyword&gt;&lt;keyword&gt;serial crystallography&lt;/keyword&gt;&lt;/keywords&gt;&lt;dates&gt;&lt;year&gt;2020&lt;/year&gt;&lt;/dates&gt;&lt;isbn&gt;2052-2525&lt;/isbn&gt;&lt;urls&gt;&lt;related-urls&gt;&lt;url&gt;https://doi.org/10.1107/S2052252520010374&lt;/url&gt;&lt;/related-urls&gt;&lt;/urls&gt;&lt;electronic-resource-num&gt;doi:10.1107/S2052252520010374&lt;/electronic-resource-num&gt;&lt;/record&gt;&lt;/Cite&gt;&lt;/EndNote&gt;</w:instrText>
      </w:r>
      <w:r w:rsidR="00295266">
        <w:rPr>
          <w:iCs/>
        </w:rPr>
        <w:fldChar w:fldCharType="separate"/>
      </w:r>
      <w:r w:rsidR="00D841A2" w:rsidRPr="00D841A2">
        <w:rPr>
          <w:iCs/>
          <w:noProof/>
          <w:vertAlign w:val="superscript"/>
        </w:rPr>
        <w:t>48</w:t>
      </w:r>
      <w:r w:rsidR="00295266">
        <w:rPr>
          <w:iCs/>
        </w:rPr>
        <w:fldChar w:fldCharType="end"/>
      </w:r>
      <w:r>
        <w:rPr>
          <w:iCs/>
        </w:rPr>
        <w:t>, loading a ‘sheet-on-sheet’ sample, or ‘</w:t>
      </w:r>
      <w:proofErr w:type="spellStart"/>
      <w:r>
        <w:rPr>
          <w:iCs/>
        </w:rPr>
        <w:t>chipless</w:t>
      </w:r>
      <w:proofErr w:type="spellEnd"/>
      <w:r>
        <w:rPr>
          <w:iCs/>
        </w:rPr>
        <w:t xml:space="preserve"> chip’, with different sealing films in an </w:t>
      </w:r>
      <w:proofErr w:type="spellStart"/>
      <w:r>
        <w:rPr>
          <w:iCs/>
        </w:rPr>
        <w:t>anerobic</w:t>
      </w:r>
      <w:proofErr w:type="spellEnd"/>
      <w:r>
        <w:rPr>
          <w:iCs/>
        </w:rPr>
        <w:t xml:space="preserve"> chamber enables room temperature collection of structural data from dioxygen-sensitive samples. </w:t>
      </w:r>
    </w:p>
    <w:p w14:paraId="1A6A0D6A" w14:textId="7449B7A1" w:rsidR="001117DD" w:rsidRDefault="001117DD" w:rsidP="001117DD">
      <w:pPr>
        <w:rPr>
          <w:ins w:id="452" w:author="Horrell, Sam (DLSLtd,RAL,LSCI)" w:date="2021-01-21T16:55:00Z"/>
          <w:rFonts w:asciiTheme="minorHAnsi" w:hAnsiTheme="minorHAnsi" w:cstheme="minorHAnsi"/>
          <w:color w:val="auto"/>
        </w:rPr>
      </w:pPr>
    </w:p>
    <w:p w14:paraId="4B168CA1" w14:textId="123F0A92" w:rsidR="002C3364" w:rsidRDefault="00BE30AE" w:rsidP="001117DD">
      <w:pPr>
        <w:rPr>
          <w:ins w:id="453" w:author="Horrell, Sam (DLSLtd,RAL,LSCI)" w:date="2021-01-21T16:57:00Z"/>
          <w:rFonts w:asciiTheme="minorHAnsi" w:hAnsiTheme="minorHAnsi" w:cstheme="minorHAnsi"/>
          <w:color w:val="auto"/>
        </w:rPr>
      </w:pPr>
      <w:ins w:id="454" w:author="Horrell, Sam (DLSLtd,RAL,LSCI)" w:date="2021-01-21T16:57:00Z">
        <w:r>
          <w:rPr>
            <w:rFonts w:asciiTheme="minorHAnsi" w:hAnsiTheme="minorHAnsi" w:cstheme="minorHAnsi"/>
            <w:color w:val="auto"/>
          </w:rPr>
          <w:t>Pump Probe</w:t>
        </w:r>
      </w:ins>
    </w:p>
    <w:p w14:paraId="17852BD5" w14:textId="28EAD5B6" w:rsidR="00BE30AE" w:rsidRDefault="00BE30AE" w:rsidP="001117DD">
      <w:pPr>
        <w:rPr>
          <w:ins w:id="455" w:author="Horrell, Sam (DLSLtd,RAL,LSCI)" w:date="2021-01-21T16:57:00Z"/>
          <w:rFonts w:asciiTheme="minorHAnsi" w:hAnsiTheme="minorHAnsi" w:cstheme="minorHAnsi"/>
          <w:color w:val="auto"/>
        </w:rPr>
      </w:pPr>
    </w:p>
    <w:p w14:paraId="54157F28" w14:textId="77308582" w:rsidR="00BE30AE" w:rsidRDefault="00BE30AE" w:rsidP="001117DD">
      <w:pPr>
        <w:rPr>
          <w:ins w:id="456" w:author="Horrell, Sam (DLSLtd,RAL,LSCI)" w:date="2021-01-21T16:55:00Z"/>
          <w:rFonts w:asciiTheme="minorHAnsi" w:hAnsiTheme="minorHAnsi" w:cstheme="minorHAnsi"/>
          <w:color w:val="auto"/>
        </w:rPr>
      </w:pPr>
      <w:ins w:id="457" w:author="Horrell, Sam (DLSLtd,RAL,LSCI)" w:date="2021-01-21T16:57:00Z">
        <w:r>
          <w:rPr>
            <w:rFonts w:asciiTheme="minorHAnsi" w:hAnsiTheme="minorHAnsi" w:cstheme="minorHAnsi"/>
            <w:color w:val="auto"/>
          </w:rPr>
          <w:t xml:space="preserve">Although the following </w:t>
        </w:r>
      </w:ins>
      <w:ins w:id="458" w:author="Horrell, Sam (DLSLtd,RAL,LSCI)" w:date="2021-01-21T17:01:00Z">
        <w:r w:rsidR="00E855CA">
          <w:rPr>
            <w:rFonts w:asciiTheme="minorHAnsi" w:hAnsiTheme="minorHAnsi" w:cstheme="minorHAnsi"/>
            <w:color w:val="auto"/>
          </w:rPr>
          <w:t>representative results</w:t>
        </w:r>
      </w:ins>
      <w:ins w:id="459" w:author="Horrell, Sam (DLSLtd,RAL,LSCI)" w:date="2021-01-21T16:57:00Z">
        <w:r>
          <w:rPr>
            <w:rFonts w:asciiTheme="minorHAnsi" w:hAnsiTheme="minorHAnsi" w:cstheme="minorHAnsi"/>
            <w:color w:val="auto"/>
          </w:rPr>
          <w:t xml:space="preserve"> </w:t>
        </w:r>
      </w:ins>
      <w:ins w:id="460" w:author="Horrell, Sam (DLSLtd,RAL,LSCI)" w:date="2021-01-21T16:59:00Z">
        <w:r w:rsidR="00BB6A66">
          <w:rPr>
            <w:rFonts w:asciiTheme="minorHAnsi" w:hAnsiTheme="minorHAnsi" w:cstheme="minorHAnsi"/>
            <w:color w:val="auto"/>
          </w:rPr>
          <w:t xml:space="preserve">were not </w:t>
        </w:r>
      </w:ins>
      <w:ins w:id="461" w:author="Horrell, Sam (DLSLtd,RAL,LSCI)" w:date="2021-01-21T17:04:00Z">
        <w:r w:rsidR="00F24D28">
          <w:rPr>
            <w:rFonts w:asciiTheme="minorHAnsi" w:hAnsiTheme="minorHAnsi" w:cstheme="minorHAnsi"/>
            <w:color w:val="auto"/>
          </w:rPr>
          <w:t xml:space="preserve">collected </w:t>
        </w:r>
      </w:ins>
      <w:ins w:id="462" w:author="Horrell, Sam (DLSLtd,RAL,LSCI)" w:date="2021-01-21T16:57:00Z">
        <w:r>
          <w:rPr>
            <w:rFonts w:asciiTheme="minorHAnsi" w:hAnsiTheme="minorHAnsi" w:cstheme="minorHAnsi"/>
            <w:color w:val="auto"/>
          </w:rPr>
          <w:t>at Diamond Beamline I24</w:t>
        </w:r>
        <w:r w:rsidR="003A1600">
          <w:rPr>
            <w:rFonts w:asciiTheme="minorHAnsi" w:hAnsiTheme="minorHAnsi" w:cstheme="minorHAnsi"/>
            <w:color w:val="auto"/>
          </w:rPr>
          <w:t>, the</w:t>
        </w:r>
      </w:ins>
      <w:ins w:id="463" w:author="Horrell, Sam (DLSLtd,RAL,LSCI)" w:date="2021-01-21T17:04:00Z">
        <w:r w:rsidR="00F24D28">
          <w:rPr>
            <w:rFonts w:asciiTheme="minorHAnsi" w:hAnsiTheme="minorHAnsi" w:cstheme="minorHAnsi"/>
            <w:color w:val="auto"/>
          </w:rPr>
          <w:t>se methods</w:t>
        </w:r>
      </w:ins>
      <w:ins w:id="464" w:author="Horrell, Sam (DLSLtd,RAL,LSCI)" w:date="2021-01-21T16:57:00Z">
        <w:r w:rsidR="003A1600">
          <w:rPr>
            <w:rFonts w:asciiTheme="minorHAnsi" w:hAnsiTheme="minorHAnsi" w:cstheme="minorHAnsi"/>
            <w:color w:val="auto"/>
          </w:rPr>
          <w:t xml:space="preserve"> have been </w:t>
        </w:r>
      </w:ins>
      <w:ins w:id="465" w:author="Horrell, Sam (DLSLtd,RAL,LSCI)" w:date="2021-01-21T16:59:00Z">
        <w:r w:rsidR="008240A4">
          <w:rPr>
            <w:rFonts w:asciiTheme="minorHAnsi" w:hAnsiTheme="minorHAnsi" w:cstheme="minorHAnsi"/>
            <w:color w:val="auto"/>
          </w:rPr>
          <w:t>develop</w:t>
        </w:r>
      </w:ins>
      <w:ins w:id="466" w:author="Horrell, Sam (DLSLtd,RAL,LSCI)" w:date="2021-01-21T17:00:00Z">
        <w:r w:rsidR="008240A4">
          <w:rPr>
            <w:rFonts w:asciiTheme="minorHAnsi" w:hAnsiTheme="minorHAnsi" w:cstheme="minorHAnsi"/>
            <w:color w:val="auto"/>
          </w:rPr>
          <w:t xml:space="preserve">ed in </w:t>
        </w:r>
      </w:ins>
      <w:ins w:id="467" w:author="Horrell, Sam (DLSLtd,RAL,LSCI)" w:date="2021-01-21T16:58:00Z">
        <w:r w:rsidR="00475E64">
          <w:rPr>
            <w:rFonts w:asciiTheme="minorHAnsi" w:hAnsiTheme="minorHAnsi" w:cstheme="minorHAnsi"/>
            <w:color w:val="auto"/>
          </w:rPr>
          <w:t>close collaboration</w:t>
        </w:r>
      </w:ins>
      <w:ins w:id="468" w:author="Horrell, Sam (DLSLtd,RAL,LSCI)" w:date="2021-01-21T17:01:00Z">
        <w:r w:rsidR="00E855CA">
          <w:rPr>
            <w:rFonts w:asciiTheme="minorHAnsi" w:hAnsiTheme="minorHAnsi" w:cstheme="minorHAnsi"/>
            <w:color w:val="auto"/>
          </w:rPr>
          <w:t xml:space="preserve"> between facilities</w:t>
        </w:r>
      </w:ins>
      <w:ins w:id="469" w:author="Horrell, Sam (DLSLtd,RAL,LSCI)" w:date="2021-01-21T17:16:00Z">
        <w:r w:rsidR="0009294A">
          <w:rPr>
            <w:rFonts w:asciiTheme="minorHAnsi" w:hAnsiTheme="minorHAnsi" w:cstheme="minorHAnsi"/>
            <w:color w:val="auto"/>
          </w:rPr>
          <w:t xml:space="preserve"> in the </w:t>
        </w:r>
        <w:proofErr w:type="spellStart"/>
        <w:r w:rsidR="0009294A">
          <w:rPr>
            <w:rFonts w:asciiTheme="minorHAnsi" w:hAnsiTheme="minorHAnsi" w:cstheme="minorHAnsi"/>
            <w:color w:val="auto"/>
          </w:rPr>
          <w:t>iNEXT</w:t>
        </w:r>
        <w:proofErr w:type="spellEnd"/>
        <w:r w:rsidR="0009294A">
          <w:rPr>
            <w:rFonts w:asciiTheme="minorHAnsi" w:hAnsiTheme="minorHAnsi" w:cstheme="minorHAnsi"/>
            <w:color w:val="auto"/>
          </w:rPr>
          <w:t xml:space="preserve"> program</w:t>
        </w:r>
      </w:ins>
      <w:ins w:id="470" w:author="Horrell, Sam (DLSLtd,RAL,LSCI)" w:date="2021-01-21T16:58:00Z">
        <w:r w:rsidR="00475E64">
          <w:rPr>
            <w:rFonts w:asciiTheme="minorHAnsi" w:hAnsiTheme="minorHAnsi" w:cstheme="minorHAnsi"/>
            <w:color w:val="auto"/>
          </w:rPr>
          <w:t xml:space="preserve"> </w:t>
        </w:r>
      </w:ins>
      <w:ins w:id="471" w:author="Horrell, Sam (DLSLtd,RAL,LSCI)" w:date="2021-01-21T17:00:00Z">
        <w:r w:rsidR="008240A4">
          <w:rPr>
            <w:rFonts w:asciiTheme="minorHAnsi" w:hAnsiTheme="minorHAnsi" w:cstheme="minorHAnsi"/>
            <w:color w:val="auto"/>
          </w:rPr>
          <w:t xml:space="preserve">to work </w:t>
        </w:r>
      </w:ins>
      <w:ins w:id="472" w:author="Horrell, Sam (DLSLtd,RAL,LSCI)" w:date="2021-01-21T16:58:00Z">
        <w:r w:rsidR="00475E64">
          <w:rPr>
            <w:rFonts w:asciiTheme="minorHAnsi" w:hAnsiTheme="minorHAnsi" w:cstheme="minorHAnsi"/>
            <w:color w:val="auto"/>
          </w:rPr>
          <w:t xml:space="preserve">towards standard methods </w:t>
        </w:r>
        <w:r w:rsidR="00BB6A66">
          <w:rPr>
            <w:rFonts w:asciiTheme="minorHAnsi" w:hAnsiTheme="minorHAnsi" w:cstheme="minorHAnsi"/>
            <w:color w:val="auto"/>
          </w:rPr>
          <w:t>in ser</w:t>
        </w:r>
      </w:ins>
      <w:ins w:id="473" w:author="Horrell, Sam (DLSLtd,RAL,LSCI)" w:date="2021-01-21T16:59:00Z">
        <w:r w:rsidR="00BB6A66">
          <w:rPr>
            <w:rFonts w:asciiTheme="minorHAnsi" w:hAnsiTheme="minorHAnsi" w:cstheme="minorHAnsi"/>
            <w:color w:val="auto"/>
          </w:rPr>
          <w:t>ial crystallography method development.</w:t>
        </w:r>
      </w:ins>
      <w:ins w:id="474" w:author="Horrell, Sam (DLSLtd,RAL,LSCI)" w:date="2021-01-21T17:04:00Z">
        <w:r w:rsidR="00862A90">
          <w:rPr>
            <w:rFonts w:asciiTheme="minorHAnsi" w:hAnsiTheme="minorHAnsi" w:cstheme="minorHAnsi"/>
            <w:color w:val="auto"/>
          </w:rPr>
          <w:t xml:space="preserve"> </w:t>
        </w:r>
      </w:ins>
      <w:ins w:id="475" w:author="Horrell, Sam (DLSLtd,RAL,LSCI)" w:date="2021-01-21T17:07:00Z">
        <w:r w:rsidR="00033641">
          <w:rPr>
            <w:rFonts w:asciiTheme="minorHAnsi" w:hAnsiTheme="minorHAnsi" w:cstheme="minorHAnsi"/>
            <w:color w:val="auto"/>
          </w:rPr>
          <w:t xml:space="preserve">Beamline </w:t>
        </w:r>
      </w:ins>
      <w:ins w:id="476" w:author="Horrell, Sam (DLSLtd,RAL,LSCI)" w:date="2021-01-21T17:05:00Z">
        <w:r w:rsidR="00862A90">
          <w:rPr>
            <w:rFonts w:asciiTheme="minorHAnsi" w:hAnsiTheme="minorHAnsi" w:cstheme="minorHAnsi"/>
            <w:color w:val="auto"/>
          </w:rPr>
          <w:t>I24 offers</w:t>
        </w:r>
      </w:ins>
      <w:ins w:id="477" w:author="Horrell, Sam (DLSLtd,RAL,LSCI)" w:date="2021-01-21T17:29:00Z">
        <w:r w:rsidR="007D3963">
          <w:rPr>
            <w:rFonts w:asciiTheme="minorHAnsi" w:hAnsiTheme="minorHAnsi" w:cstheme="minorHAnsi"/>
            <w:color w:val="auto"/>
          </w:rPr>
          <w:t>, or will soon offer,</w:t>
        </w:r>
      </w:ins>
      <w:ins w:id="478" w:author="Horrell, Sam (DLSLtd,RAL,LSCI)" w:date="2021-01-21T17:05:00Z">
        <w:r w:rsidR="00862A90">
          <w:rPr>
            <w:rFonts w:asciiTheme="minorHAnsi" w:hAnsiTheme="minorHAnsi" w:cstheme="minorHAnsi"/>
            <w:color w:val="auto"/>
          </w:rPr>
          <w:t xml:space="preserve"> equivalent </w:t>
        </w:r>
        <w:r w:rsidR="005C2CAC">
          <w:rPr>
            <w:rFonts w:asciiTheme="minorHAnsi" w:hAnsiTheme="minorHAnsi" w:cstheme="minorHAnsi"/>
            <w:color w:val="auto"/>
          </w:rPr>
          <w:t>collection methods to</w:t>
        </w:r>
      </w:ins>
      <w:ins w:id="479" w:author="Horrell, Sam (DLSLtd,RAL,LSCI)" w:date="2021-01-21T17:16:00Z">
        <w:r w:rsidR="00B41EC6">
          <w:rPr>
            <w:rFonts w:asciiTheme="minorHAnsi" w:hAnsiTheme="minorHAnsi" w:cstheme="minorHAnsi"/>
            <w:color w:val="auto"/>
          </w:rPr>
          <w:t xml:space="preserve"> those used below</w:t>
        </w:r>
      </w:ins>
      <w:ins w:id="480" w:author="Owen, Robin (DLSLtd,RAL,LSCI)" w:date="2021-01-26T08:12:00Z">
        <w:r w:rsidR="00B11D90">
          <w:rPr>
            <w:rFonts w:asciiTheme="minorHAnsi" w:hAnsiTheme="minorHAnsi" w:cstheme="minorHAnsi"/>
            <w:color w:val="auto"/>
          </w:rPr>
          <w:t xml:space="preserve"> already in the literature</w:t>
        </w:r>
      </w:ins>
      <w:ins w:id="481" w:author="Horrell, Sam (DLSLtd,RAL,LSCI)" w:date="2021-01-21T17:16:00Z">
        <w:r w:rsidR="00B41EC6">
          <w:rPr>
            <w:rFonts w:asciiTheme="minorHAnsi" w:hAnsiTheme="minorHAnsi" w:cstheme="minorHAnsi"/>
            <w:color w:val="auto"/>
          </w:rPr>
          <w:t xml:space="preserve"> to</w:t>
        </w:r>
      </w:ins>
      <w:ins w:id="482" w:author="Horrell, Sam (DLSLtd,RAL,LSCI)" w:date="2021-01-21T17:06:00Z">
        <w:r w:rsidR="00782FA8">
          <w:rPr>
            <w:rFonts w:asciiTheme="minorHAnsi" w:hAnsiTheme="minorHAnsi" w:cstheme="minorHAnsi"/>
            <w:color w:val="auto"/>
          </w:rPr>
          <w:t xml:space="preserve"> </w:t>
        </w:r>
        <w:r w:rsidR="00D54BE2">
          <w:rPr>
            <w:rFonts w:asciiTheme="minorHAnsi" w:hAnsiTheme="minorHAnsi" w:cstheme="minorHAnsi"/>
            <w:color w:val="auto"/>
          </w:rPr>
          <w:t xml:space="preserve">perform </w:t>
        </w:r>
      </w:ins>
      <w:ins w:id="483" w:author="Horrell, Sam (DLSLtd,RAL,LSCI)" w:date="2021-01-21T17:29:00Z">
        <w:r w:rsidR="00F352BA">
          <w:rPr>
            <w:rFonts w:asciiTheme="minorHAnsi" w:hAnsiTheme="minorHAnsi" w:cstheme="minorHAnsi"/>
            <w:color w:val="auto"/>
          </w:rPr>
          <w:t>such</w:t>
        </w:r>
      </w:ins>
      <w:ins w:id="484" w:author="Horrell, Sam (DLSLtd,RAL,LSCI)" w:date="2021-01-21T17:16:00Z">
        <w:r w:rsidR="00B41EC6">
          <w:rPr>
            <w:rFonts w:asciiTheme="minorHAnsi" w:hAnsiTheme="minorHAnsi" w:cstheme="minorHAnsi"/>
            <w:color w:val="auto"/>
          </w:rPr>
          <w:t xml:space="preserve"> </w:t>
        </w:r>
      </w:ins>
      <w:ins w:id="485" w:author="Horrell, Sam (DLSLtd,RAL,LSCI)" w:date="2021-01-21T17:06:00Z">
        <w:r w:rsidR="00D54BE2">
          <w:rPr>
            <w:rFonts w:asciiTheme="minorHAnsi" w:hAnsiTheme="minorHAnsi" w:cstheme="minorHAnsi"/>
            <w:color w:val="auto"/>
          </w:rPr>
          <w:t>experiments</w:t>
        </w:r>
      </w:ins>
      <w:ins w:id="486" w:author="Horrell, Sam (DLSLtd,RAL,LSCI)" w:date="2021-01-21T17:29:00Z">
        <w:r w:rsidR="00F352BA">
          <w:rPr>
            <w:rFonts w:asciiTheme="minorHAnsi" w:hAnsiTheme="minorHAnsi" w:cstheme="minorHAnsi"/>
            <w:color w:val="auto"/>
          </w:rPr>
          <w:t xml:space="preserve"> using the methods described in the protocols above</w:t>
        </w:r>
      </w:ins>
      <w:ins w:id="487" w:author="Horrell, Sam (DLSLtd,RAL,LSCI)" w:date="2021-01-21T17:17:00Z">
        <w:r w:rsidR="00B41EC6">
          <w:rPr>
            <w:rFonts w:asciiTheme="minorHAnsi" w:hAnsiTheme="minorHAnsi" w:cstheme="minorHAnsi"/>
            <w:color w:val="auto"/>
          </w:rPr>
          <w:t>.</w:t>
        </w:r>
      </w:ins>
      <w:ins w:id="488" w:author="Horrell, Sam (DLSLtd,RAL,LSCI)" w:date="2021-01-21T17:06:00Z">
        <w:r w:rsidR="00D54BE2">
          <w:rPr>
            <w:rFonts w:asciiTheme="minorHAnsi" w:hAnsiTheme="minorHAnsi" w:cstheme="minorHAnsi"/>
            <w:color w:val="auto"/>
          </w:rPr>
          <w:t xml:space="preserve"> </w:t>
        </w:r>
      </w:ins>
    </w:p>
    <w:p w14:paraId="00748B3A" w14:textId="77777777" w:rsidR="002C3364" w:rsidRPr="008324D5" w:rsidRDefault="002C3364" w:rsidP="001117DD">
      <w:pPr>
        <w:rPr>
          <w:rFonts w:asciiTheme="minorHAnsi" w:hAnsiTheme="minorHAnsi" w:cstheme="minorHAnsi"/>
          <w:color w:val="auto"/>
        </w:rPr>
      </w:pPr>
    </w:p>
    <w:p w14:paraId="268D9138" w14:textId="08422995" w:rsidR="001117DD" w:rsidRDefault="008324D5" w:rsidP="001117DD">
      <w:pPr>
        <w:rPr>
          <w:rFonts w:asciiTheme="minorHAnsi" w:hAnsiTheme="minorHAnsi" w:cstheme="minorHAnsi"/>
          <w:color w:val="auto"/>
        </w:rPr>
      </w:pPr>
      <w:r w:rsidRPr="008324D5">
        <w:rPr>
          <w:rFonts w:asciiTheme="minorHAnsi" w:hAnsiTheme="minorHAnsi" w:cstheme="minorHAnsi"/>
          <w:color w:val="auto"/>
        </w:rPr>
        <w:t>Pump</w:t>
      </w:r>
      <w:r>
        <w:rPr>
          <w:rFonts w:asciiTheme="minorHAnsi" w:hAnsiTheme="minorHAnsi" w:cstheme="minorHAnsi"/>
          <w:color w:val="auto"/>
        </w:rPr>
        <w:t xml:space="preserve"> Probe</w:t>
      </w:r>
      <w:ins w:id="489" w:author="Horrell, Sam (DLSLtd,RAL,LSCI)" w:date="2021-01-21T17:30:00Z">
        <w:r w:rsidR="0070248C">
          <w:rPr>
            <w:rFonts w:asciiTheme="minorHAnsi" w:hAnsiTheme="minorHAnsi" w:cstheme="minorHAnsi"/>
            <w:color w:val="auto"/>
          </w:rPr>
          <w:t>:</w:t>
        </w:r>
      </w:ins>
      <w:del w:id="490" w:author="Horrell, Sam (DLSLtd,RAL,LSCI)" w:date="2021-01-21T17:30:00Z">
        <w:r w:rsidDel="0070248C">
          <w:rPr>
            <w:rFonts w:asciiTheme="minorHAnsi" w:hAnsiTheme="minorHAnsi" w:cstheme="minorHAnsi"/>
            <w:color w:val="auto"/>
          </w:rPr>
          <w:delText xml:space="preserve"> –</w:delText>
        </w:r>
      </w:del>
      <w:r>
        <w:rPr>
          <w:rFonts w:asciiTheme="minorHAnsi" w:hAnsiTheme="minorHAnsi" w:cstheme="minorHAnsi"/>
          <w:color w:val="auto"/>
        </w:rPr>
        <w:t xml:space="preserve"> Rapid Mixing </w:t>
      </w:r>
    </w:p>
    <w:p w14:paraId="0FE6DB49" w14:textId="77777777" w:rsidR="004125E4" w:rsidRDefault="004125E4" w:rsidP="001117DD">
      <w:pPr>
        <w:rPr>
          <w:rFonts w:asciiTheme="minorHAnsi" w:hAnsiTheme="minorHAnsi" w:cstheme="minorHAnsi"/>
          <w:color w:val="auto"/>
        </w:rPr>
      </w:pPr>
    </w:p>
    <w:p w14:paraId="4C94F049" w14:textId="5F77582B" w:rsidR="004125E4" w:rsidRDefault="004125E4" w:rsidP="004125E4">
      <w:r>
        <w:t>Rapid mixing SSX has been performed at beamline TREXX at PETRA III by</w:t>
      </w:r>
      <w:r w:rsidR="00295266">
        <w:t xml:space="preserve"> </w:t>
      </w:r>
      <w:r w:rsidR="00295266">
        <w:fldChar w:fldCharType="begin"/>
      </w:r>
      <w:r w:rsidR="00D841A2">
        <w:instrText xml:space="preserve"> ADDIN EN.CITE &lt;EndNote&gt;&lt;Cite&gt;&lt;Author&gt;Mehrabi&lt;/Author&gt;&lt;Year&gt;2019&lt;/Year&gt;&lt;RecNum&gt;822&lt;/RecNum&gt;&lt;DisplayText&gt;&lt;style face="superscript"&gt;28&lt;/style&gt;&lt;/DisplayText&gt;&lt;record&gt;&lt;rec-number&gt;822&lt;/rec-number&gt;&lt;foreign-keys&gt;&lt;key app="EN" db-id="zp9spxssc5090dettek5ze5htzadaz5vtr5t" timestamp="1587471023"&gt;822&lt;/key&gt;&lt;/foreign-keys&gt;&lt;ref-type name="Journal Article"&gt;17&lt;/ref-type&gt;&lt;contributors&gt;&lt;authors&gt;&lt;author&gt;Mehrabi, Pedram&lt;/author&gt;&lt;author&gt;Schulz, Eike C.&lt;/author&gt;&lt;author&gt;Agthe, Michael&lt;/author&gt;&lt;author&gt;Horrell, Sam&lt;/author&gt;&lt;author&gt;Bourenkov, Gleb&lt;/author&gt;&lt;author&gt;von Stetten, David&lt;/author&gt;&lt;author&gt;Leimkohl, Jan-Philipp&lt;/author&gt;&lt;author&gt;Schikora, Hendrik&lt;/author&gt;&lt;author&gt;Schneider, Thomas R.&lt;/author&gt;&lt;author&gt;Pearson, Arwen R.&lt;/author&gt;&lt;author&gt;Tellkamp, Friedjof&lt;/author&gt;&lt;author&gt;Miller, R. J. Dwayne&lt;/author&gt;&lt;/authors&gt;&lt;/contributors&gt;&lt;titles&gt;&lt;title&gt;Liquid application method for time-resolved analyses by serial synchrotron crystallography&lt;/title&gt;&lt;secondary-title&gt;Nature Methods&lt;/secondary-title&gt;&lt;/titles&gt;&lt;periodical&gt;&lt;full-title&gt;Nature Methods&lt;/full-title&gt;&lt;/periodical&gt;&lt;pages&gt;979-982&lt;/pages&gt;&lt;volume&gt;16&lt;/volume&gt;&lt;number&gt;10&lt;/number&gt;&lt;dates&gt;&lt;year&gt;2019&lt;/year&gt;&lt;pub-dates&gt;&lt;date&gt;2019/10/01&lt;/date&gt;&lt;/pub-dates&gt;&lt;/dates&gt;&lt;isbn&gt;1548-7105&lt;/isbn&gt;&lt;urls&gt;&lt;related-urls&gt;&lt;url&gt;https://doi.org/10.1038/s41592-019-0553-1&lt;/url&gt;&lt;/related-urls&gt;&lt;/urls&gt;&lt;electronic-resource-num&gt;10.1038/s41592-019-0553-1&lt;/electronic-resource-num&gt;&lt;/record&gt;&lt;/Cite&gt;&lt;/EndNote&gt;</w:instrText>
      </w:r>
      <w:r w:rsidR="00295266">
        <w:fldChar w:fldCharType="separate"/>
      </w:r>
      <w:r w:rsidR="00786CF0" w:rsidRPr="00786CF0">
        <w:rPr>
          <w:noProof/>
          <w:vertAlign w:val="superscript"/>
        </w:rPr>
        <w:t>28</w:t>
      </w:r>
      <w:r w:rsidR="00295266">
        <w:fldChar w:fldCharType="end"/>
      </w:r>
      <w:r>
        <w:t xml:space="preserve"> using a piezo driven </w:t>
      </w:r>
      <w:r>
        <w:lastRenderedPageBreak/>
        <w:t>droplet injector to initiate reactions on fixed targets. This work presents a proof of principle on chip mixing experiment binding GlcNac</w:t>
      </w:r>
      <w:r w:rsidRPr="00CA0314">
        <w:rPr>
          <w:vertAlign w:val="subscript"/>
        </w:rPr>
        <w:t>3</w:t>
      </w:r>
      <w:r>
        <w:t xml:space="preserve"> to lysozyme microcrystals, with binding occurring within 50 </w:t>
      </w:r>
      <w:proofErr w:type="spellStart"/>
      <w:r>
        <w:t>ms</w:t>
      </w:r>
      <w:proofErr w:type="spellEnd"/>
      <w:r>
        <w:t xml:space="preserve"> of a 75 </w:t>
      </w:r>
      <w:proofErr w:type="spellStart"/>
      <w:r>
        <w:t>pl</w:t>
      </w:r>
      <w:proofErr w:type="spellEnd"/>
      <w:r>
        <w:t xml:space="preserve"> drop being applied to the sample. This study was followed up with a 7-structure time-resolved series of xylose isomerase activity, demonstrating glucose binding within 15 </w:t>
      </w:r>
      <w:proofErr w:type="spellStart"/>
      <w:r>
        <w:t>ms</w:t>
      </w:r>
      <w:proofErr w:type="spellEnd"/>
      <w:r>
        <w:t xml:space="preserve"> and the formation of an open ring conformation in the glucose molecule after a 60 second time delay. An equivalent setup for droplet injection is currently under development for use on I24. </w:t>
      </w:r>
    </w:p>
    <w:p w14:paraId="4FC3669D" w14:textId="35CC0EEE" w:rsidR="004125E4" w:rsidRDefault="004125E4" w:rsidP="004125E4"/>
    <w:p w14:paraId="70659BB9" w14:textId="28A9BB12" w:rsidR="004125E4" w:rsidRDefault="004125E4" w:rsidP="004125E4">
      <w:r>
        <w:t>Pump-Probe</w:t>
      </w:r>
      <w:ins w:id="491" w:author="Horrell, Sam (DLSLtd,RAL,LSCI)" w:date="2021-01-21T17:30:00Z">
        <w:r w:rsidR="0070248C">
          <w:t>:</w:t>
        </w:r>
      </w:ins>
      <w:del w:id="492" w:author="Horrell, Sam (DLSLtd,RAL,LSCI)" w:date="2021-01-21T17:30:00Z">
        <w:r w:rsidDel="0070248C">
          <w:delText xml:space="preserve"> </w:delText>
        </w:r>
        <w:r w:rsidR="009B1029" w:rsidDel="0070248C">
          <w:delText>–</w:delText>
        </w:r>
      </w:del>
      <w:r>
        <w:t xml:space="preserve"> </w:t>
      </w:r>
      <w:r w:rsidR="009B1029">
        <w:t xml:space="preserve">Light Activation </w:t>
      </w:r>
    </w:p>
    <w:p w14:paraId="7B57C0A0" w14:textId="24C81B3C" w:rsidR="009B1029" w:rsidRDefault="009B1029" w:rsidP="004125E4"/>
    <w:p w14:paraId="16A52912" w14:textId="296E8706" w:rsidR="00E34E82" w:rsidRDefault="00E34E82" w:rsidP="00E34E82">
      <w:r>
        <w:t>A light activated pump-probe serial experiment is presented in</w:t>
      </w:r>
      <w:r w:rsidR="00295266">
        <w:t xml:space="preserve"> </w:t>
      </w:r>
      <w:r w:rsidR="00295266">
        <w:fldChar w:fldCharType="begin"/>
      </w:r>
      <w:r w:rsidR="00D841A2">
        <w:instrText xml:space="preserve"> ADDIN EN.CITE &lt;EndNote&gt;&lt;Cite&gt;&lt;Author&gt;Schulz&lt;/Author&gt;&lt;Year&gt;2018&lt;/Year&gt;&lt;RecNum&gt;48&lt;/RecNum&gt;&lt;DisplayText&gt;&lt;style face="superscript"&gt;49&lt;/style&gt;&lt;/DisplayText&gt;&lt;record&gt;&lt;rec-number&gt;48&lt;/rec-number&gt;&lt;foreign-keys&gt;&lt;key app="EN" db-id="zdz29pvwtszs9resf985xpvsrwptssvffrdf" timestamp="1602173526"&gt;48&lt;/key&gt;&lt;/foreign-keys&gt;&lt;ref-type name="Journal Article"&gt;17&lt;/ref-type&gt;&lt;contributors&gt;&lt;authors&gt;&lt;author&gt;Schulz, Eike C.&lt;/author&gt;&lt;author&gt;Mehrabi, Pedram&lt;/author&gt;&lt;author&gt;Müller-Werkmeister, Henrike M.&lt;/author&gt;&lt;author&gt;Tellkamp, Friedjof&lt;/author&gt;&lt;author&gt;Jha, Ajay&lt;/author&gt;&lt;author&gt;Stuart, William&lt;/author&gt;&lt;author&gt;Persch, Elke&lt;/author&gt;&lt;author&gt;De Gasparo, Raoul&lt;/author&gt;&lt;author&gt;Diederich, François&lt;/author&gt;&lt;author&gt;Pai, Emil F.&lt;/author&gt;&lt;author&gt;Miller, R. J. Dwayne&lt;/author&gt;&lt;/authors&gt;&lt;/contributors&gt;&lt;titles&gt;&lt;title&gt;The hit-and-return system enables efficient time-resolved serial synchrotron crystallography&lt;/title&gt;&lt;secondary-title&gt;Nature Methods&lt;/secondary-title&gt;&lt;/titles&gt;&lt;periodical&gt;&lt;full-title&gt;Nature Methods&lt;/full-title&gt;&lt;/periodical&gt;&lt;pages&gt;901-904&lt;/pages&gt;&lt;volume&gt;15&lt;/volume&gt;&lt;number&gt;11&lt;/number&gt;&lt;dates&gt;&lt;year&gt;2018&lt;/year&gt;&lt;pub-dates&gt;&lt;date&gt;2018/11/01&lt;/date&gt;&lt;/pub-dates&gt;&lt;/dates&gt;&lt;isbn&gt;1548-7105&lt;/isbn&gt;&lt;urls&gt;&lt;related-urls&gt;&lt;url&gt;https://doi.org/10.1038/s41592-018-0180-2&lt;/url&gt;&lt;/related-urls&gt;&lt;/urls&gt;&lt;electronic-resource-num&gt;10.1038/s41592-018-0180-2&lt;/electronic-resource-num&gt;&lt;/record&gt;&lt;/Cite&gt;&lt;/EndNote&gt;</w:instrText>
      </w:r>
      <w:r w:rsidR="00295266">
        <w:fldChar w:fldCharType="separate"/>
      </w:r>
      <w:r w:rsidR="00D841A2" w:rsidRPr="00D841A2">
        <w:rPr>
          <w:noProof/>
          <w:vertAlign w:val="superscript"/>
        </w:rPr>
        <w:t>49</w:t>
      </w:r>
      <w:r w:rsidR="00295266">
        <w:fldChar w:fldCharType="end"/>
      </w:r>
      <w:r>
        <w:t xml:space="preserve">. Fluoroacetate dehydrogenase was soaked with photocaged fluoroacetate and pumped with 320-360nm laser light to produce structures at 4 time points (t=0, 30, 752, and 2,052 </w:t>
      </w:r>
      <w:proofErr w:type="spellStart"/>
      <w:r>
        <w:t>ms</w:t>
      </w:r>
      <w:proofErr w:type="spellEnd"/>
      <w:r>
        <w:t xml:space="preserve">). The resting state structure (0 </w:t>
      </w:r>
      <w:proofErr w:type="spellStart"/>
      <w:r>
        <w:t>ms</w:t>
      </w:r>
      <w:proofErr w:type="spellEnd"/>
      <w:r>
        <w:t xml:space="preserve">) shows an empty active site, with the exception of a few water molecules, and equivalent density between the cap domains of both protein subunits. 30 </w:t>
      </w:r>
      <w:proofErr w:type="spellStart"/>
      <w:r>
        <w:t>ms</w:t>
      </w:r>
      <w:proofErr w:type="spellEnd"/>
      <w:r>
        <w:t xml:space="preserve"> and 752 </w:t>
      </w:r>
      <w:proofErr w:type="spellStart"/>
      <w:r>
        <w:t>ms</w:t>
      </w:r>
      <w:proofErr w:type="spellEnd"/>
      <w:r>
        <w:t xml:space="preserve"> after light activation a significant reduction in electron density can be observed in the cap domain of subunit B relative to subunit A. The reduction in electron density in the cap domain of subunit B coincides with the appearance of fluoroacetate in the active site of subunit A at 752 </w:t>
      </w:r>
      <w:proofErr w:type="spellStart"/>
      <w:r>
        <w:t>ms.</w:t>
      </w:r>
      <w:proofErr w:type="spellEnd"/>
      <w:r>
        <w:t xml:space="preserve"> The final dataset at 2,052 </w:t>
      </w:r>
      <w:proofErr w:type="spellStart"/>
      <w:r>
        <w:t>ms</w:t>
      </w:r>
      <w:proofErr w:type="spellEnd"/>
      <w:r>
        <w:t xml:space="preserve"> shows further structural rearrangement of the ligand, suspected to facilitate the correct geometry for S</w:t>
      </w:r>
      <w:r w:rsidRPr="001559EE">
        <w:rPr>
          <w:vertAlign w:val="subscript"/>
        </w:rPr>
        <w:t>N</w:t>
      </w:r>
      <w:r>
        <w:t xml:space="preserve">2 attack, and potential formation of an intermediate state in the reaction.  On I24, a portable Pharos laser system which is </w:t>
      </w:r>
      <w:r w:rsidR="005F3F33">
        <w:t>tunable</w:t>
      </w:r>
      <w:r>
        <w:t xml:space="preserve"> from 210-2500 nm providing femtosecond pulses can be used for light-activation. Initial experiments showed the successful activation of a photocage</w:t>
      </w:r>
      <w:r w:rsidRPr="00C36761">
        <w:t xml:space="preserve"> </w:t>
      </w:r>
      <w:r>
        <w:t>using 308 nm excitation with binding of the released ligand to the target protein observed. At the time of writing integration into the beamline personnel safety system is ongoing and routine user experiments are anticipated at the end of the year. For experiments when less intense pulses of light are required, light-activation with TTL controlled LEDs has been performed successfully.</w:t>
      </w:r>
    </w:p>
    <w:p w14:paraId="651C5D60" w14:textId="77777777" w:rsidR="008008ED" w:rsidRPr="001B1519" w:rsidRDefault="008008ED" w:rsidP="001B1519">
      <w:pPr>
        <w:rPr>
          <w:rFonts w:asciiTheme="minorHAnsi" w:hAnsiTheme="minorHAnsi" w:cstheme="minorHAnsi"/>
          <w:color w:val="808080" w:themeColor="background1" w:themeShade="80"/>
        </w:rPr>
      </w:pPr>
    </w:p>
    <w:p w14:paraId="3C9083F6" w14:textId="188DAD85" w:rsidR="00B32616" w:rsidRPr="001B1519" w:rsidRDefault="00B32616" w:rsidP="001B1519">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hyperlink w:anchor="Figure_Legends" w:history="1">
        <w:r w:rsidR="00AA03DF" w:rsidRPr="001B1519">
          <w:rPr>
            <w:rStyle w:val="Hyperlink"/>
            <w:rFonts w:asciiTheme="minorHAnsi" w:hAnsiTheme="minorHAnsi" w:cstheme="minorHAnsi"/>
          </w:rPr>
          <w:t>Instructions</w:t>
        </w:r>
      </w:hyperlink>
      <w:r w:rsidRPr="001B1519">
        <w:rPr>
          <w:rFonts w:asciiTheme="minorHAnsi" w:hAnsiTheme="minorHAnsi" w:cstheme="minorHAnsi"/>
          <w:color w:val="808080"/>
        </w:rPr>
        <w:t>)</w:t>
      </w:r>
    </w:p>
    <w:p w14:paraId="75182EC3" w14:textId="7752554A" w:rsidR="00B32616" w:rsidRDefault="00B32616" w:rsidP="001B1519">
      <w:pPr>
        <w:rPr>
          <w:rFonts w:asciiTheme="minorHAnsi" w:hAnsiTheme="minorHAnsi" w:cstheme="minorHAnsi"/>
          <w:color w:val="808080"/>
        </w:rPr>
      </w:pPr>
    </w:p>
    <w:p w14:paraId="422AE310" w14:textId="4237E380" w:rsidR="003E7955" w:rsidRDefault="00994BF0" w:rsidP="003E7955">
      <w:r>
        <w:rPr>
          <w:rFonts w:asciiTheme="minorHAnsi" w:hAnsiTheme="minorHAnsi" w:cstheme="minorHAnsi"/>
          <w:color w:val="auto"/>
        </w:rPr>
        <w:t xml:space="preserve">Figure 1: </w:t>
      </w:r>
      <w:r w:rsidR="003E7955">
        <w:t xml:space="preserve">Sample loading equipment in place at Diamond Light Source, consisting of a vacuum pump (a), glove-box (b), and humidifier (c). Within the glove-box vacuum pressure is used to act on a chip loaded with crystal slurry held in a sample block (d) attached to a </w:t>
      </w:r>
      <w:proofErr w:type="spellStart"/>
      <w:r w:rsidR="003E7955">
        <w:t>Büchner</w:t>
      </w:r>
      <w:proofErr w:type="spellEnd"/>
      <w:r w:rsidR="003E7955">
        <w:t xml:space="preserve"> flask (e, green arrow), via a pressure regulator (f, yellow arrow) attached to a stopcock (g, blue arrow). Humid air is pumped into the tent via plastic tubing attached to the humidifier (h), and measured using a hygrometer (</w:t>
      </w:r>
      <w:proofErr w:type="spellStart"/>
      <w:r w:rsidR="003E7955">
        <w:t>i</w:t>
      </w:r>
      <w:proofErr w:type="spellEnd"/>
      <w:r w:rsidR="003E7955">
        <w:t>). Components are held in place using clamp stands (j).</w:t>
      </w:r>
    </w:p>
    <w:p w14:paraId="2C9EE74D" w14:textId="0255BA2D" w:rsidR="00994BF0" w:rsidRPr="003E7955" w:rsidRDefault="00994BF0" w:rsidP="001B1519">
      <w:pPr>
        <w:rPr>
          <w:rFonts w:asciiTheme="minorHAnsi" w:hAnsiTheme="minorHAnsi" w:cstheme="minorHAnsi"/>
          <w:color w:val="auto"/>
        </w:rPr>
      </w:pPr>
    </w:p>
    <w:p w14:paraId="4ABB145A" w14:textId="11EDA192" w:rsidR="00813336" w:rsidRDefault="003E7955" w:rsidP="00813336">
      <w:r w:rsidRPr="003E7955">
        <w:rPr>
          <w:rFonts w:asciiTheme="minorHAnsi" w:hAnsiTheme="minorHAnsi" w:cstheme="minorHAnsi"/>
          <w:color w:val="auto"/>
        </w:rPr>
        <w:t>Figure 2:</w:t>
      </w:r>
      <w:r>
        <w:rPr>
          <w:rFonts w:asciiTheme="minorHAnsi" w:hAnsiTheme="minorHAnsi" w:cstheme="minorHAnsi"/>
          <w:color w:val="auto"/>
        </w:rPr>
        <w:t xml:space="preserve"> </w:t>
      </w:r>
      <w:r w:rsidR="00813336">
        <w:rPr>
          <w:shd w:val="clear" w:color="auto" w:fill="FFFFFF"/>
        </w:rPr>
        <w:t xml:space="preserve">Sample holders </w:t>
      </w:r>
      <w:proofErr w:type="spellStart"/>
      <w:r w:rsidR="00813336">
        <w:rPr>
          <w:shd w:val="clear" w:color="auto" w:fill="FFFFFF"/>
        </w:rPr>
        <w:t>utilise</w:t>
      </w:r>
      <w:proofErr w:type="spellEnd"/>
      <w:r w:rsidR="00813336">
        <w:rPr>
          <w:shd w:val="clear" w:color="auto" w:fill="FFFFFF"/>
        </w:rPr>
        <w:t xml:space="preserve"> a metal O-ring (a</w:t>
      </w:r>
      <w:r w:rsidR="005433AB">
        <w:rPr>
          <w:shd w:val="clear" w:color="auto" w:fill="FFFFFF"/>
        </w:rPr>
        <w:t>)</w:t>
      </w:r>
      <w:r w:rsidR="00813336">
        <w:rPr>
          <w:shd w:val="clear" w:color="auto" w:fill="FFFFFF"/>
        </w:rPr>
        <w:t xml:space="preserve"> to clamp </w:t>
      </w:r>
      <w:del w:id="493" w:author="Horrell, Sam (DLSLtd,RAL,LSCI)" w:date="2021-01-19T10:47:00Z">
        <w:r w:rsidR="00813336" w:rsidDel="00B1267A">
          <w:rPr>
            <w:shd w:val="clear" w:color="auto" w:fill="FFFFFF"/>
          </w:rPr>
          <w:delText xml:space="preserve">mylar </w:delText>
        </w:r>
      </w:del>
      <w:ins w:id="494" w:author="Horrell, Sam (DLSLtd,RAL,LSCI)" w:date="2021-01-19T10:47:00Z">
        <w:r w:rsidR="00B1267A">
          <w:rPr>
            <w:shd w:val="clear" w:color="auto" w:fill="FFFFFF"/>
          </w:rPr>
          <w:t>pol</w:t>
        </w:r>
        <w:r w:rsidR="00EF4D0F">
          <w:rPr>
            <w:shd w:val="clear" w:color="auto" w:fill="FFFFFF"/>
          </w:rPr>
          <w:t>yester</w:t>
        </w:r>
        <w:r w:rsidR="00B1267A">
          <w:rPr>
            <w:shd w:val="clear" w:color="auto" w:fill="FFFFFF"/>
          </w:rPr>
          <w:t xml:space="preserve"> </w:t>
        </w:r>
      </w:ins>
      <w:r w:rsidR="00813336">
        <w:rPr>
          <w:shd w:val="clear" w:color="auto" w:fill="FFFFFF"/>
        </w:rPr>
        <w:t xml:space="preserve">film onto a top (b) and bottom (c) half, with the bottom half sporting magnetic mounts (d) that are used to attach the sample holder to the sample stages. The </w:t>
      </w:r>
      <w:del w:id="495" w:author="Horrell, Sam (DLSLtd,RAL,LSCI)" w:date="2021-01-19T10:47:00Z">
        <w:r w:rsidR="00813336" w:rsidDel="00EF4D0F">
          <w:rPr>
            <w:shd w:val="clear" w:color="auto" w:fill="FFFFFF"/>
          </w:rPr>
          <w:delText xml:space="preserve">mylar </w:delText>
        </w:r>
      </w:del>
      <w:ins w:id="496" w:author="Horrell, Sam (DLSLtd,RAL,LSCI)" w:date="2021-01-19T10:47:00Z">
        <w:r w:rsidR="00EF4D0F">
          <w:rPr>
            <w:shd w:val="clear" w:color="auto" w:fill="FFFFFF"/>
          </w:rPr>
          <w:t xml:space="preserve">polyester </w:t>
        </w:r>
      </w:ins>
      <w:r w:rsidR="00813336">
        <w:rPr>
          <w:shd w:val="clear" w:color="auto" w:fill="FFFFFF"/>
        </w:rPr>
        <w:t xml:space="preserve">film (6μm </w:t>
      </w:r>
      <w:r w:rsidR="00287408">
        <w:rPr>
          <w:shd w:val="clear" w:color="auto" w:fill="FFFFFF"/>
        </w:rPr>
        <w:t>(</w:t>
      </w:r>
      <w:r w:rsidR="00813336">
        <w:rPr>
          <w:shd w:val="clear" w:color="auto" w:fill="FFFFFF"/>
        </w:rPr>
        <w:t>e</w:t>
      </w:r>
      <w:r w:rsidR="00287408">
        <w:rPr>
          <w:shd w:val="clear" w:color="auto" w:fill="FFFFFF"/>
        </w:rPr>
        <w:t>)</w:t>
      </w:r>
      <w:r w:rsidR="00813336">
        <w:rPr>
          <w:shd w:val="clear" w:color="auto" w:fill="FFFFFF"/>
        </w:rPr>
        <w:t xml:space="preserve"> or 3</w:t>
      </w:r>
      <w:ins w:id="497" w:author="Horrell, Sam (DLSLtd,RAL,LSCI)" w:date="2021-01-19T17:20:00Z">
        <w:r w:rsidR="00117F64">
          <w:rPr>
            <w:shd w:val="clear" w:color="auto" w:fill="FFFFFF"/>
          </w:rPr>
          <w:t xml:space="preserve"> </w:t>
        </w:r>
      </w:ins>
      <w:proofErr w:type="spellStart"/>
      <w:r w:rsidR="00813336">
        <w:rPr>
          <w:shd w:val="clear" w:color="auto" w:fill="FFFFFF"/>
        </w:rPr>
        <w:t>μm</w:t>
      </w:r>
      <w:proofErr w:type="spellEnd"/>
      <w:r w:rsidR="00813336">
        <w:rPr>
          <w:shd w:val="clear" w:color="auto" w:fill="FFFFFF"/>
        </w:rPr>
        <w:t xml:space="preserve"> </w:t>
      </w:r>
      <w:r w:rsidR="00287408">
        <w:rPr>
          <w:shd w:val="clear" w:color="auto" w:fill="FFFFFF"/>
        </w:rPr>
        <w:t>(</w:t>
      </w:r>
      <w:r w:rsidR="00813336">
        <w:rPr>
          <w:shd w:val="clear" w:color="auto" w:fill="FFFFFF"/>
        </w:rPr>
        <w:t>f</w:t>
      </w:r>
      <w:r w:rsidR="00287408">
        <w:rPr>
          <w:shd w:val="clear" w:color="auto" w:fill="FFFFFF"/>
        </w:rPr>
        <w:t>)</w:t>
      </w:r>
      <w:r w:rsidR="00813336">
        <w:rPr>
          <w:shd w:val="clear" w:color="auto" w:fill="FFFFFF"/>
        </w:rPr>
        <w:t>) as well as rubber O-rings (white arrows) prevent a crystal-loaded chip from drying rapidly in a sample holder</w:t>
      </w:r>
      <w:ins w:id="498" w:author="Horrell, Sam (DLSLtd,RAL,LSCI)" w:date="2021-01-19T10:48:00Z">
        <w:r w:rsidR="0087363A">
          <w:rPr>
            <w:shd w:val="clear" w:color="auto" w:fill="FFFFFF"/>
          </w:rPr>
          <w:t xml:space="preserve"> which is</w:t>
        </w:r>
      </w:ins>
      <w:r w:rsidR="00813336">
        <w:rPr>
          <w:shd w:val="clear" w:color="auto" w:fill="FFFFFF"/>
        </w:rPr>
        <w:t xml:space="preserve"> closed</w:t>
      </w:r>
      <w:ins w:id="499" w:author="Horrell, Sam (DLSLtd,RAL,LSCI)" w:date="2021-01-19T10:48:00Z">
        <w:r w:rsidR="0087363A">
          <w:rPr>
            <w:shd w:val="clear" w:color="auto" w:fill="FFFFFF"/>
          </w:rPr>
          <w:t xml:space="preserve"> tight</w:t>
        </w:r>
      </w:ins>
      <w:r w:rsidR="00813336">
        <w:rPr>
          <w:shd w:val="clear" w:color="auto" w:fill="FFFFFF"/>
        </w:rPr>
        <w:t xml:space="preserve"> with hex bolts (g). Chips are cleaned using sequential 15-minute baths in </w:t>
      </w:r>
      <w:proofErr w:type="spellStart"/>
      <w:r w:rsidR="00813336">
        <w:rPr>
          <w:shd w:val="clear" w:color="auto" w:fill="FFFFFF"/>
        </w:rPr>
        <w:t>dH</w:t>
      </w:r>
      <w:proofErr w:type="spellEnd"/>
      <w:r w:rsidR="00813336">
        <w:rPr>
          <w:position w:val="-2"/>
          <w:sz w:val="16"/>
          <w:szCs w:val="16"/>
          <w:shd w:val="clear" w:color="auto" w:fill="FFFFFF"/>
        </w:rPr>
        <w:t>2</w:t>
      </w:r>
      <w:r w:rsidR="00813336">
        <w:rPr>
          <w:shd w:val="clear" w:color="auto" w:fill="FFFFFF"/>
        </w:rPr>
        <w:t xml:space="preserve">O, 1M </w:t>
      </w:r>
      <w:proofErr w:type="spellStart"/>
      <w:r w:rsidR="00813336">
        <w:rPr>
          <w:shd w:val="clear" w:color="auto" w:fill="FFFFFF"/>
        </w:rPr>
        <w:t>HCl</w:t>
      </w:r>
      <w:proofErr w:type="spellEnd"/>
      <w:r w:rsidR="00813336">
        <w:rPr>
          <w:shd w:val="clear" w:color="auto" w:fill="FFFFFF"/>
        </w:rPr>
        <w:t xml:space="preserve">, and </w:t>
      </w:r>
      <w:proofErr w:type="spellStart"/>
      <w:r w:rsidR="00813336">
        <w:rPr>
          <w:shd w:val="clear" w:color="auto" w:fill="FFFFFF"/>
        </w:rPr>
        <w:t>dH</w:t>
      </w:r>
      <w:proofErr w:type="spellEnd"/>
      <w:r w:rsidR="00813336">
        <w:rPr>
          <w:position w:val="-2"/>
          <w:sz w:val="16"/>
          <w:szCs w:val="16"/>
          <w:shd w:val="clear" w:color="auto" w:fill="FFFFFF"/>
        </w:rPr>
        <w:t>2</w:t>
      </w:r>
      <w:r w:rsidR="00813336">
        <w:rPr>
          <w:shd w:val="clear" w:color="auto" w:fill="FFFFFF"/>
        </w:rPr>
        <w:t>O (h).</w:t>
      </w:r>
    </w:p>
    <w:p w14:paraId="0DA21740" w14:textId="0368E928" w:rsidR="00994BF0" w:rsidRDefault="00994BF0" w:rsidP="001B1519">
      <w:pPr>
        <w:rPr>
          <w:rFonts w:asciiTheme="minorHAnsi" w:hAnsiTheme="minorHAnsi" w:cstheme="minorHAnsi"/>
          <w:color w:val="auto"/>
        </w:rPr>
      </w:pPr>
    </w:p>
    <w:p w14:paraId="30A30387" w14:textId="7D40F958" w:rsidR="005C791D" w:rsidRDefault="005C791D" w:rsidP="001B1519">
      <w:pPr>
        <w:rPr>
          <w:color w:val="000000" w:themeColor="text1"/>
        </w:rPr>
      </w:pPr>
      <w:r>
        <w:rPr>
          <w:rFonts w:asciiTheme="minorHAnsi" w:hAnsiTheme="minorHAnsi" w:cstheme="minorHAnsi"/>
          <w:color w:val="auto"/>
        </w:rPr>
        <w:t xml:space="preserve">Figure 3: </w:t>
      </w:r>
      <w:r>
        <w:rPr>
          <w:color w:val="000000" w:themeColor="text1"/>
        </w:rPr>
        <w:t xml:space="preserve">Data collection GUI for fixed target data collection at I24. (a) shows the main interface </w:t>
      </w:r>
      <w:r>
        <w:rPr>
          <w:color w:val="000000" w:themeColor="text1"/>
        </w:rPr>
        <w:lastRenderedPageBreak/>
        <w:t>used for aligning chips and defining data collection parameters, (b) is the mapping lite interface used for defining sub-regions of a chip for data collection and (c) is an interface for defining parameters for laser illumination.</w:t>
      </w:r>
    </w:p>
    <w:p w14:paraId="40AAA4F2" w14:textId="2477881E" w:rsidR="005C791D" w:rsidRDefault="005C791D" w:rsidP="001B1519">
      <w:pPr>
        <w:rPr>
          <w:color w:val="000000" w:themeColor="text1"/>
        </w:rPr>
      </w:pPr>
    </w:p>
    <w:p w14:paraId="18ADA10C" w14:textId="4B4971DC" w:rsidR="005C791D" w:rsidRDefault="005C791D" w:rsidP="001B1519">
      <w:r>
        <w:rPr>
          <w:color w:val="000000" w:themeColor="text1"/>
        </w:rPr>
        <w:t xml:space="preserve">Figure 4: </w:t>
      </w:r>
      <w:r w:rsidR="00873423">
        <w:rPr>
          <w:color w:val="000000" w:themeColor="text1"/>
        </w:rPr>
        <w:t>T</w:t>
      </w:r>
      <w:r w:rsidR="005433AB">
        <w:t xml:space="preserve">he process of mounting a chip holder onto the stages </w:t>
      </w:r>
      <w:r w:rsidR="00873423">
        <w:t xml:space="preserve">as </w:t>
      </w:r>
      <w:r w:rsidR="005433AB">
        <w:t xml:space="preserve">described in </w:t>
      </w:r>
      <w:r w:rsidR="003C2BCF">
        <w:t>Protocol Section 3</w:t>
      </w:r>
      <w:r w:rsidR="005433AB">
        <w:t>, point 1</w:t>
      </w:r>
      <w:r w:rsidR="009B1EC4">
        <w:t xml:space="preserve">. </w:t>
      </w:r>
    </w:p>
    <w:p w14:paraId="1DA48057" w14:textId="484D4094" w:rsidR="001F5623" w:rsidRDefault="001F5623" w:rsidP="001B1519"/>
    <w:p w14:paraId="56B35AC9" w14:textId="551F527F" w:rsidR="001F5623" w:rsidRDefault="001F5623" w:rsidP="001B1519">
      <w:r>
        <w:t>Figure 5: A chip is aligned by clicking on three fiducial markers on the chip shown in (a). Views of fiducials 0, 1 and 2 through the beamline on-axis viewing system are shown in (b), (c) and (d).</w:t>
      </w:r>
    </w:p>
    <w:p w14:paraId="2DACBA97" w14:textId="19F68931" w:rsidR="005A1856" w:rsidRDefault="005A1856" w:rsidP="001B1519"/>
    <w:p w14:paraId="21F9DC6B" w14:textId="5A4377B9" w:rsidR="005A1856" w:rsidRDefault="00066E70" w:rsidP="001B1519">
      <w:r>
        <w:rPr>
          <w:color w:val="000000" w:themeColor="text1"/>
        </w:rPr>
        <w:t xml:space="preserve">Figure 6: </w:t>
      </w:r>
      <w:r>
        <w:t>Auto-processing results displays launched as described in §6.1</w:t>
      </w:r>
      <w:r w:rsidR="00C274B4">
        <w:t>.</w:t>
      </w:r>
      <w:r>
        <w:t xml:space="preserve"> An updating hit-rate plot is displayed (a, inset). If a ‘hit’ is clicked on the corresponding diffraction image is displayed in dials image viewer. The hit-rate for the current data collection is shown (29.6 % in this example) Panel (b) shows an example of a window showing current indexing and integration rates for data collected so far during the visit that updates in real time.</w:t>
      </w:r>
    </w:p>
    <w:p w14:paraId="6954ED70" w14:textId="77F91D5A" w:rsidR="00207E48" w:rsidRDefault="00207E48" w:rsidP="001B1519"/>
    <w:p w14:paraId="2AE805E7" w14:textId="1C2F355C" w:rsidR="00207E48" w:rsidRPr="005C791D" w:rsidRDefault="00207E48" w:rsidP="001B1519">
      <w:pPr>
        <w:rPr>
          <w:color w:val="000000" w:themeColor="text1"/>
        </w:rPr>
      </w:pPr>
      <w:r>
        <w:t xml:space="preserve">Figure 7: More in-depth data analysis. </w:t>
      </w:r>
      <w:proofErr w:type="spellStart"/>
      <w:r>
        <w:t>Visualisation</w:t>
      </w:r>
      <w:proofErr w:type="spellEnd"/>
      <w:r>
        <w:t xml:space="preserve"> of unit cell parameters can reveal polymorphs (a)</w:t>
      </w:r>
      <w:r w:rsidR="00217AC8">
        <w:t xml:space="preserve">. Average unit cell parameters are </w:t>
      </w:r>
      <w:r w:rsidR="00513CD9">
        <w:t>calculated;</w:t>
      </w:r>
      <w:r w:rsidR="00217AC8">
        <w:t xml:space="preserve"> </w:t>
      </w:r>
      <w:r w:rsidR="008F5B54">
        <w:t>however,</w:t>
      </w:r>
      <w:r w:rsidR="00217AC8">
        <w:t xml:space="preserve"> this does not yet extend to</w:t>
      </w:r>
      <w:r w:rsidR="00E630B7">
        <w:t xml:space="preserve"> individual averages for </w:t>
      </w:r>
      <w:r w:rsidR="00513CD9">
        <w:t>polymorphs</w:t>
      </w:r>
      <w:r>
        <w:t xml:space="preserve">. </w:t>
      </w:r>
      <w:proofErr w:type="spellStart"/>
      <w:r>
        <w:t>Visualisation</w:t>
      </w:r>
      <w:proofErr w:type="spellEnd"/>
      <w:r>
        <w:t xml:space="preserve"> of a small subset of data (data shown are a subset of 793 copper nitrate reductase crystals from the data described in </w:t>
      </w:r>
      <w:r w:rsidR="00FD0F90">
        <w:t xml:space="preserve">Ebrahim </w:t>
      </w:r>
      <w:r w:rsidR="00FD0F90" w:rsidRPr="00FD0F90">
        <w:rPr>
          <w:i/>
          <w:iCs/>
        </w:rPr>
        <w:t>et al</w:t>
      </w:r>
      <w:r w:rsidR="00FD0F90">
        <w:t xml:space="preserve"> 2019</w:t>
      </w:r>
      <w:r w:rsidR="004E2BAF">
        <w:t>)</w:t>
      </w:r>
      <w:r w:rsidR="00F778CB">
        <w:rPr>
          <w:iCs/>
        </w:rPr>
        <w:t xml:space="preserve"> </w:t>
      </w:r>
      <w:r>
        <w:t>is often sufficient to reveal trends. 2-D plots of useful parameters can also be produced to reveal variations that arise due to loading or dehydration effects that could be addressed for upcoming data collections (b). Stereographic projections can reveal the presence, or absence, preferred orientations feeding back into the loading protocol (c).</w:t>
      </w:r>
    </w:p>
    <w:p w14:paraId="5F1EA1CE" w14:textId="77777777" w:rsidR="003E7955" w:rsidRPr="003E7955" w:rsidRDefault="003E7955" w:rsidP="001B1519">
      <w:pPr>
        <w:rPr>
          <w:rFonts w:asciiTheme="minorHAnsi" w:hAnsiTheme="minorHAnsi" w:cstheme="minorHAnsi"/>
          <w:color w:val="auto"/>
        </w:rPr>
      </w:pPr>
    </w:p>
    <w:p w14:paraId="64B8CF78" w14:textId="5A49E843"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r w:rsidRPr="001B1519">
        <w:rPr>
          <w:rFonts w:asciiTheme="minorHAnsi" w:hAnsiTheme="minorHAnsi" w:cstheme="minorHAnsi"/>
          <w:bCs/>
          <w:color w:val="808080"/>
        </w:rPr>
        <w:t>(</w:t>
      </w:r>
      <w:hyperlink w:anchor="Discussion" w:history="1">
        <w:r w:rsidR="00AA03DF" w:rsidRPr="001B1519">
          <w:rPr>
            <w:rStyle w:val="Hyperlink"/>
            <w:rFonts w:asciiTheme="minorHAnsi" w:hAnsiTheme="minorHAnsi" w:cstheme="minorHAnsi"/>
          </w:rPr>
          <w:t>Instructions</w:t>
        </w:r>
      </w:hyperlink>
      <w:r w:rsidR="00BB627F" w:rsidRPr="001B1519">
        <w:rPr>
          <w:rFonts w:asciiTheme="minorHAnsi" w:hAnsiTheme="minorHAnsi" w:cstheme="minorHAnsi"/>
          <w:bCs/>
          <w:color w:val="808080"/>
        </w:rPr>
        <w:t>)</w:t>
      </w:r>
    </w:p>
    <w:p w14:paraId="78728D18" w14:textId="7B05A3E5" w:rsidR="00014314" w:rsidRDefault="00014314" w:rsidP="001B1519">
      <w:pPr>
        <w:rPr>
          <w:rFonts w:asciiTheme="minorHAnsi" w:hAnsiTheme="minorHAnsi" w:cstheme="minorHAnsi"/>
          <w:color w:val="808080"/>
        </w:rPr>
      </w:pPr>
    </w:p>
    <w:p w14:paraId="01FD36B5" w14:textId="0F5C48D8" w:rsidR="001C2DC1" w:rsidRDefault="00C57BFE" w:rsidP="00C57BFE">
      <w:pPr>
        <w:rPr>
          <w:ins w:id="500" w:author="Horrell, Sam (DLSLtd,RAL,LSCI)" w:date="2021-01-20T16:27:00Z"/>
        </w:rPr>
      </w:pPr>
      <w:r>
        <w:t>Serial synchrotron data collection is a relatively new technique at MX beamlines</w:t>
      </w:r>
      <w:ins w:id="501" w:author="Horrell, Sam (DLSLtd,RAL,LSCI)" w:date="2021-01-25T13:39:00Z">
        <w:r w:rsidR="00D20F88">
          <w:t>, bridging the gap between the ultra-fast data collections currently being performed at XFELs</w:t>
        </w:r>
      </w:ins>
      <w:ins w:id="502" w:author="Owen, Robin (DLSLtd,RAL,LSCI)" w:date="2021-01-26T08:13:00Z">
        <w:r w:rsidR="00B11D90">
          <w:t xml:space="preserve"> and traditional synchrotron-based MX</w:t>
        </w:r>
      </w:ins>
      <w:r>
        <w:t>. This manuscript aims to give an overview of how to successfully collect fixed target serial data at beamline I24, Diamond Light Source</w:t>
      </w:r>
      <w:ins w:id="503" w:author="Horrell, Sam (DLSLtd,RAL,LSCI)" w:date="2021-01-21T17:30:00Z">
        <w:r w:rsidR="00BB379F">
          <w:t xml:space="preserve"> for low dose, dose serie</w:t>
        </w:r>
      </w:ins>
      <w:ins w:id="504" w:author="Horrell, Sam (DLSLtd,RAL,LSCI)" w:date="2021-01-21T17:31:00Z">
        <w:r w:rsidR="00BB379F">
          <w:t>s, and time-resolved experiments</w:t>
        </w:r>
      </w:ins>
      <w:r>
        <w:t xml:space="preserve">. </w:t>
      </w:r>
      <w:ins w:id="505" w:author="Horrell, Sam (DLSLtd,RAL,LSCI)" w:date="2021-01-20T15:23:00Z">
        <w:r w:rsidR="00684166">
          <w:t xml:space="preserve">As with standard crystallography, sample preparation is </w:t>
        </w:r>
      </w:ins>
      <w:ins w:id="506" w:author="Horrell, Sam (DLSLtd,RAL,LSCI)" w:date="2021-01-21T16:38:00Z">
        <w:r w:rsidR="00786C8E">
          <w:t xml:space="preserve">a </w:t>
        </w:r>
      </w:ins>
      <w:ins w:id="507" w:author="Horrell, Sam (DLSLtd,RAL,LSCI)" w:date="2021-01-20T15:23:00Z">
        <w:r w:rsidR="00BF779C">
          <w:t xml:space="preserve">major bottle neck </w:t>
        </w:r>
      </w:ins>
      <w:ins w:id="508" w:author="Horrell, Sam (DLSLtd,RAL,LSCI)" w:date="2021-01-21T17:31:00Z">
        <w:r w:rsidR="00BB379F">
          <w:t>in</w:t>
        </w:r>
      </w:ins>
      <w:ins w:id="509" w:author="Horrell, Sam (DLSLtd,RAL,LSCI)" w:date="2021-01-20T15:23:00Z">
        <w:r w:rsidR="00BF779C">
          <w:t xml:space="preserve"> structure solution.</w:t>
        </w:r>
      </w:ins>
      <w:ins w:id="510" w:author="Horrell, Sam (DLSLtd,RAL,LSCI)" w:date="2021-01-20T15:24:00Z">
        <w:r w:rsidR="00BF779C">
          <w:t xml:space="preserve"> SSX is no different</w:t>
        </w:r>
      </w:ins>
      <w:ins w:id="511" w:author="Horrell, Sam (DLSLtd,RAL,LSCI)" w:date="2021-01-20T15:31:00Z">
        <w:r w:rsidR="00073230">
          <w:t>,</w:t>
        </w:r>
      </w:ins>
      <w:ins w:id="512" w:author="Horrell, Sam (DLSLtd,RAL,LSCI)" w:date="2021-01-20T15:24:00Z">
        <w:r w:rsidR="00BF779C">
          <w:t xml:space="preserve"> and preparation of a </w:t>
        </w:r>
        <w:r w:rsidR="00232718">
          <w:t>homogenous crystal slurry in sufficient quantities</w:t>
        </w:r>
      </w:ins>
      <w:ins w:id="513" w:author="Horrell, Sam (DLSLtd,RAL,LSCI)" w:date="2021-01-21T17:31:00Z">
        <w:r w:rsidR="008F430D">
          <w:t xml:space="preserve"> has not </w:t>
        </w:r>
      </w:ins>
      <w:ins w:id="514" w:author="Owen, Robin (DLSLtd,RAL,LSCI)" w:date="2021-01-26T08:14:00Z">
        <w:r w:rsidR="00B11D90">
          <w:t xml:space="preserve">yet </w:t>
        </w:r>
      </w:ins>
      <w:ins w:id="515" w:author="Horrell, Sam (DLSLtd,RAL,LSCI)" w:date="2021-01-21T17:31:00Z">
        <w:r w:rsidR="008F430D">
          <w:t>benefit</w:t>
        </w:r>
      </w:ins>
      <w:ins w:id="516" w:author="Horrell, Sam (DLSLtd,RAL,LSCI)" w:date="2021-01-21T17:32:00Z">
        <w:r w:rsidR="00EB77F3">
          <w:t>ed</w:t>
        </w:r>
      </w:ins>
      <w:ins w:id="517" w:author="Horrell, Sam (DLSLtd,RAL,LSCI)" w:date="2021-01-21T17:31:00Z">
        <w:r w:rsidR="008F430D">
          <w:t xml:space="preserve"> </w:t>
        </w:r>
      </w:ins>
      <w:ins w:id="518" w:author="Horrell, Sam (DLSLtd,RAL,LSCI)" w:date="2021-01-21T17:32:00Z">
        <w:r w:rsidR="00EB77F3">
          <w:t xml:space="preserve">from </w:t>
        </w:r>
      </w:ins>
      <w:ins w:id="519" w:author="Horrell, Sam (DLSLtd,RAL,LSCI)" w:date="2021-01-21T17:31:00Z">
        <w:r w:rsidR="008F430D">
          <w:t xml:space="preserve">several decades of study </w:t>
        </w:r>
      </w:ins>
      <w:ins w:id="520" w:author="Horrell, Sam (DLSLtd,RAL,LSCI)" w:date="2021-01-21T17:32:00Z">
        <w:r w:rsidR="00EB77F3">
          <w:t xml:space="preserve">and refinement </w:t>
        </w:r>
      </w:ins>
      <w:ins w:id="521" w:author="Horrell, Sam (DLSLtd,RAL,LSCI)" w:date="2021-01-21T17:31:00Z">
        <w:r w:rsidR="008F430D">
          <w:t xml:space="preserve">like the growth of single large </w:t>
        </w:r>
      </w:ins>
      <w:ins w:id="522" w:author="Horrell, Sam (DLSLtd,RAL,LSCI)" w:date="2021-01-21T17:32:00Z">
        <w:r w:rsidR="008F430D">
          <w:t>protein crystals has</w:t>
        </w:r>
      </w:ins>
      <w:ins w:id="523" w:author="Horrell, Sam (DLSLtd,RAL,LSCI)" w:date="2021-01-20T15:25:00Z">
        <w:r w:rsidR="001217D5">
          <w:t xml:space="preserve">. </w:t>
        </w:r>
      </w:ins>
      <w:ins w:id="524" w:author="Horrell, Sam (DLSLtd,RAL,LSCI)" w:date="2021-01-20T15:31:00Z">
        <w:r w:rsidR="00F125D9">
          <w:t>However, p</w:t>
        </w:r>
      </w:ins>
      <w:ins w:id="525" w:author="Horrell, Sam (DLSLtd,RAL,LSCI)" w:date="2021-01-20T15:25:00Z">
        <w:r w:rsidR="001217D5">
          <w:t xml:space="preserve">reparation of these slurries is outside the scope of this </w:t>
        </w:r>
      </w:ins>
      <w:ins w:id="526" w:author="Horrell, Sam (DLSLtd,RAL,LSCI)" w:date="2021-01-20T16:30:00Z">
        <w:r w:rsidR="00176479">
          <w:t>paper</w:t>
        </w:r>
      </w:ins>
      <w:ins w:id="527" w:author="Horrell, Sam (DLSLtd,RAL,LSCI)" w:date="2021-01-25T10:28:00Z">
        <w:r w:rsidR="00DD566A">
          <w:t xml:space="preserve"> </w:t>
        </w:r>
      </w:ins>
      <w:ins w:id="528" w:author="Horrell, Sam (DLSLtd,RAL,LSCI)" w:date="2021-01-20T15:31:00Z">
        <w:r w:rsidR="001E3F38">
          <w:t>and</w:t>
        </w:r>
      </w:ins>
      <w:ins w:id="529" w:author="Horrell, Sam (DLSLtd,RAL,LSCI)" w:date="2021-01-20T15:25:00Z">
        <w:r w:rsidR="001217D5">
          <w:t xml:space="preserve"> has been summarized elsewhere</w:t>
        </w:r>
      </w:ins>
      <w:r w:rsidR="006A42BF">
        <w:fldChar w:fldCharType="begin"/>
      </w:r>
      <w:r w:rsidR="006A42BF">
        <w:instrText xml:space="preserve"> ADDIN EN.CITE &lt;EndNote&gt;&lt;Cite&gt;&lt;Author&gt;Beale&lt;/Author&gt;&lt;Year&gt;2019&lt;/Year&gt;&lt;RecNum&gt;474&lt;/RecNum&gt;&lt;DisplayText&gt;&lt;style face="superscript"&gt;50&lt;/style&gt;&lt;/DisplayText&gt;&lt;record&gt;&lt;rec-number&gt;474&lt;/rec-number&gt;&lt;foreign-keys&gt;&lt;key app="EN" db-id="5pffzxefiderfmez9ptpft972dawpszzwsre" timestamp="1606323575"&gt;474&lt;/key&gt;&lt;/foreign-keys&gt;&lt;ref-type name="Journal Article"&gt;17&lt;/ref-type&gt;&lt;contributors&gt;&lt;authors&gt;&lt;author&gt;Beale, John H.,&lt;/author&gt;&lt;author&gt;Bolton, Rachel,&lt;/author&gt;&lt;author&gt;Marshall, Stephen A.,&lt;/author&gt;&lt;author&gt;Beale, Emma V.,&lt;/author&gt;&lt;author&gt;Carr, Stephen B.,&lt;/author&gt;&lt;author&gt;Ebrahim, Ali,&lt;/author&gt;&lt;author&gt;Moreno-Chicano, Tadeo,&lt;/author&gt;&lt;author&gt;Hough, Michael A.,&lt;/author&gt;&lt;author&gt;Worrall, Jonathan A. R.,&lt;/author&gt;&lt;author&gt;Tews, Ivo,&lt;/author&gt;&lt;author&gt;Owen, Robin L.,&lt;/author&gt;&lt;/authors&gt;&lt;/contributors&gt;&lt;titles&gt;&lt;title&gt;Successful sample preparation for serial crystallography experiments&lt;/title&gt;&lt;secondary-title&gt;Journal of Applied Crystallography&lt;/secondary-title&gt;&lt;/titles&gt;&lt;periodical&gt;&lt;full-title&gt;Journal of Applied Crystallography&lt;/full-title&gt;&lt;/periodical&gt;&lt;pages&gt;1385-1396&lt;/pages&gt;&lt;volume&gt;52&lt;/volume&gt;&lt;number&gt;6&lt;/number&gt;&lt;keywords&gt;&lt;keyword&gt;serial macromolecular crystallography&lt;/keyword&gt;&lt;keyword&gt;XFELs&lt;/keyword&gt;&lt;keyword&gt;batch crystallization&lt;/keyword&gt;&lt;keyword&gt;vapour diffusion&lt;/keyword&gt;&lt;keyword&gt;micro-crystallization&lt;/keyword&gt;&lt;/keywords&gt;&lt;dates&gt;&lt;year&gt;2019&lt;/year&gt;&lt;/dates&gt;&lt;isbn&gt;1600-5767&lt;/isbn&gt;&lt;urls&gt;&lt;related-urls&gt;&lt;url&gt;https://doi.org/10.1107/S1600576719013517&lt;/url&gt;&lt;/related-urls&gt;&lt;/urls&gt;&lt;electronic-resource-num&gt;doi:10.1107/S1600576719013517&lt;/electronic-resource-num&gt;&lt;/record&gt;&lt;/Cite&gt;&lt;/EndNote&gt;</w:instrText>
      </w:r>
      <w:r w:rsidR="006A42BF">
        <w:fldChar w:fldCharType="separate"/>
      </w:r>
      <w:r w:rsidR="006A42BF" w:rsidRPr="006A42BF">
        <w:rPr>
          <w:noProof/>
          <w:vertAlign w:val="superscript"/>
        </w:rPr>
        <w:t>50</w:t>
      </w:r>
      <w:r w:rsidR="006A42BF">
        <w:fldChar w:fldCharType="end"/>
      </w:r>
      <w:ins w:id="530" w:author="Horrell, Sam (DLSLtd,RAL,LSCI)" w:date="2021-01-20T15:25:00Z">
        <w:del w:id="531" w:author="Owen, Robin (DLSLtd,RAL,LSCI)" w:date="2021-01-25T20:25:00Z">
          <w:r w:rsidR="001217D5" w:rsidDel="006A42BF">
            <w:delText xml:space="preserve"> (</w:delText>
          </w:r>
          <w:r w:rsidR="001217D5" w:rsidRPr="006A42BF" w:rsidDel="006A42BF">
            <w:delText>REF TO Beale</w:delText>
          </w:r>
          <w:r w:rsidR="001217D5" w:rsidDel="006A42BF">
            <w:delText>)</w:delText>
          </w:r>
        </w:del>
      </w:ins>
      <w:ins w:id="532" w:author="Horrell, Sam (DLSLtd,RAL,LSCI)" w:date="2021-01-20T15:31:00Z">
        <w:r w:rsidR="00F125D9">
          <w:t xml:space="preserve">. </w:t>
        </w:r>
      </w:ins>
      <w:ins w:id="533" w:author="Horrell, Sam (DLSLtd,RAL,LSCI)" w:date="2021-01-21T17:32:00Z">
        <w:r w:rsidR="00EB77F3">
          <w:t>The critical step in th</w:t>
        </w:r>
        <w:del w:id="534" w:author="Owen, Robin (DLSLtd,RAL,LSCI)" w:date="2021-01-26T08:15:00Z">
          <w:r w:rsidR="00EB77F3" w:rsidDel="00B11D90">
            <w:delText>is</w:delText>
          </w:r>
        </w:del>
      </w:ins>
      <w:ins w:id="535" w:author="Owen, Robin (DLSLtd,RAL,LSCI)" w:date="2021-01-26T08:15:00Z">
        <w:r w:rsidR="00B11D90">
          <w:t>e</w:t>
        </w:r>
      </w:ins>
      <w:ins w:id="536" w:author="Horrell, Sam (DLSLtd,RAL,LSCI)" w:date="2021-01-21T17:32:00Z">
        <w:r w:rsidR="00EB77F3">
          <w:t xml:space="preserve"> </w:t>
        </w:r>
      </w:ins>
      <w:ins w:id="537" w:author="Owen, Robin (DLSLtd,RAL,LSCI)" w:date="2021-01-26T08:15:00Z">
        <w:r w:rsidR="00B11D90">
          <w:t>appro</w:t>
        </w:r>
      </w:ins>
      <w:ins w:id="538" w:author="Owen, Robin (DLSLtd,RAL,LSCI)" w:date="2021-01-26T08:16:00Z">
        <w:r w:rsidR="00B11D90">
          <w:t>ach</w:t>
        </w:r>
      </w:ins>
      <w:ins w:id="539" w:author="Horrell, Sam (DLSLtd,RAL,LSCI)" w:date="2021-01-21T17:32:00Z">
        <w:del w:id="540" w:author="Owen, Robin (DLSLtd,RAL,LSCI)" w:date="2021-01-26T08:16:00Z">
          <w:r w:rsidR="00EB77F3" w:rsidDel="00B11D90">
            <w:delText>protocol</w:delText>
          </w:r>
        </w:del>
      </w:ins>
      <w:ins w:id="541" w:author="Owen, Robin (DLSLtd,RAL,LSCI)" w:date="2021-01-26T08:16:00Z">
        <w:r w:rsidR="00B11D90">
          <w:t xml:space="preserve"> described here</w:t>
        </w:r>
      </w:ins>
      <w:ins w:id="542" w:author="Horrell, Sam (DLSLtd,RAL,LSCI)" w:date="2021-01-21T17:32:00Z">
        <w:r w:rsidR="00EB77F3">
          <w:t xml:space="preserve"> involves the careful use of the available sample using</w:t>
        </w:r>
      </w:ins>
      <w:ins w:id="543" w:author="Owen, Robin (DLSLtd,RAL,LSCI)" w:date="2021-01-26T08:17:00Z">
        <w:r w:rsidR="00B11D90">
          <w:t xml:space="preserve"> easy to use GUI interfaces (§3) and </w:t>
        </w:r>
      </w:ins>
      <w:ins w:id="544" w:author="Horrell, Sam (DLSLtd,RAL,LSCI)" w:date="2021-01-21T17:32:00Z">
        <w:del w:id="545" w:author="Owen, Robin (DLSLtd,RAL,LSCI)" w:date="2021-01-26T08:17:00Z">
          <w:r w:rsidR="00EB77F3" w:rsidDel="00B11D90">
            <w:delText xml:space="preserve"> </w:delText>
          </w:r>
        </w:del>
        <w:del w:id="546" w:author="Owen, Robin (DLSLtd,RAL,LSCI)" w:date="2021-01-26T08:16:00Z">
          <w:r w:rsidR="00EB77F3" w:rsidDel="00B11D90">
            <w:delText xml:space="preserve">the </w:delText>
          </w:r>
        </w:del>
      </w:ins>
      <w:ins w:id="547" w:author="Horrell, Sam (DLSLtd,RAL,LSCI)" w:date="2021-01-21T17:33:00Z">
        <w:del w:id="548" w:author="Owen, Robin (DLSLtd,RAL,LSCI)" w:date="2021-01-26T08:16:00Z">
          <w:r w:rsidR="00EB77F3" w:rsidDel="00B11D90">
            <w:delText>available</w:delText>
          </w:r>
        </w:del>
      </w:ins>
      <w:ins w:id="549" w:author="Owen, Robin (DLSLtd,RAL,LSCI)" w:date="2021-01-26T08:16:00Z">
        <w:r w:rsidR="00B11D90">
          <w:t>automated</w:t>
        </w:r>
      </w:ins>
      <w:ins w:id="550" w:author="Horrell, Sam (DLSLtd,RAL,LSCI)" w:date="2021-01-21T17:33:00Z">
        <w:r w:rsidR="00EB77F3">
          <w:t xml:space="preserve"> data processing pipelines </w:t>
        </w:r>
      </w:ins>
      <w:ins w:id="551" w:author="Owen, Robin (DLSLtd,RAL,LSCI)" w:date="2021-01-26T08:18:00Z">
        <w:r w:rsidR="00B11D90">
          <w:t>(§</w:t>
        </w:r>
      </w:ins>
      <w:ins w:id="552" w:author="Horrell, Sam (DLSLtd,RAL,LSCI)" w:date="2021-01-21T17:33:00Z">
        <w:del w:id="553" w:author="Owen, Robin (DLSLtd,RAL,LSCI)" w:date="2021-01-26T08:18:00Z">
          <w:r w:rsidR="00EB77F3" w:rsidDel="00B11D90">
            <w:delText xml:space="preserve">described in protocols section </w:delText>
          </w:r>
        </w:del>
        <w:r w:rsidR="00EB77F3">
          <w:t>6</w:t>
        </w:r>
      </w:ins>
      <w:ins w:id="554" w:author="Owen, Robin (DLSLtd,RAL,LSCI)" w:date="2021-01-26T08:18:00Z">
        <w:r w:rsidR="00B11D90">
          <w:t>)</w:t>
        </w:r>
      </w:ins>
      <w:ins w:id="555" w:author="Horrell, Sam (DLSLtd,RAL,LSCI)" w:date="2021-01-21T17:33:00Z">
        <w:r w:rsidR="00EB77F3">
          <w:t xml:space="preserve"> </w:t>
        </w:r>
        <w:r w:rsidR="00370329">
          <w:t xml:space="preserve">to inform </w:t>
        </w:r>
      </w:ins>
      <w:ins w:id="556" w:author="Horrell, Sam (DLSLtd,RAL,LSCI)" w:date="2021-01-21T17:34:00Z">
        <w:r w:rsidR="00370329">
          <w:t xml:space="preserve">the chip loading </w:t>
        </w:r>
      </w:ins>
      <w:ins w:id="557" w:author="Owen, Robin (DLSLtd,RAL,LSCI)" w:date="2021-01-26T08:18:00Z">
        <w:r w:rsidR="00B11D90">
          <w:t xml:space="preserve">(§1) </w:t>
        </w:r>
      </w:ins>
      <w:ins w:id="558" w:author="Owen, Robin (DLSLtd,RAL,LSCI)" w:date="2021-01-26T08:19:00Z">
        <w:r w:rsidR="00B11D90">
          <w:t>and how an experiment should proceed</w:t>
        </w:r>
      </w:ins>
      <w:ins w:id="559" w:author="Horrell, Sam (DLSLtd,RAL,LSCI)" w:date="2021-01-21T17:34:00Z">
        <w:del w:id="560" w:author="Owen, Robin (DLSLtd,RAL,LSCI)" w:date="2021-01-26T08:19:00Z">
          <w:r w:rsidR="00370329" w:rsidDel="00B11D90">
            <w:delText xml:space="preserve">in </w:delText>
          </w:r>
          <w:r w:rsidR="006F047E" w:rsidDel="00B11D90">
            <w:delText>protocols section 1</w:delText>
          </w:r>
        </w:del>
      </w:ins>
      <w:ins w:id="561" w:author="Horrell, Sam (DLSLtd,RAL,LSCI)" w:date="2021-01-21T17:32:00Z">
        <w:r w:rsidR="00EB77F3">
          <w:t>.</w:t>
        </w:r>
      </w:ins>
    </w:p>
    <w:p w14:paraId="62A7A668" w14:textId="77777777" w:rsidR="001C2DC1" w:rsidRDefault="001C2DC1" w:rsidP="00C57BFE">
      <w:pPr>
        <w:rPr>
          <w:ins w:id="562" w:author="Horrell, Sam (DLSLtd,RAL,LSCI)" w:date="2021-01-20T16:27:00Z"/>
        </w:rPr>
      </w:pPr>
    </w:p>
    <w:p w14:paraId="68C39DB4" w14:textId="26571776" w:rsidR="001A7232" w:rsidRDefault="006F047E" w:rsidP="00C57BFE">
      <w:pPr>
        <w:rPr>
          <w:ins w:id="563" w:author="Horrell, Sam (DLSLtd,RAL,LSCI)" w:date="2021-01-25T12:05:00Z"/>
        </w:rPr>
      </w:pPr>
      <w:ins w:id="564" w:author="Horrell, Sam (DLSLtd,RAL,LSCI)" w:date="2021-01-21T17:34:00Z">
        <w:r>
          <w:t xml:space="preserve">The fast feedback pipeline is a </w:t>
        </w:r>
      </w:ins>
      <w:ins w:id="565" w:author="Horrell, Sam (DLSLtd,RAL,LSCI)" w:date="2021-01-20T15:52:00Z">
        <w:r w:rsidR="00371D07">
          <w:t>powerful tool</w:t>
        </w:r>
      </w:ins>
      <w:ins w:id="566" w:author="Horrell, Sam (DLSLtd,RAL,LSCI)" w:date="2021-01-21T17:35:00Z">
        <w:r>
          <w:t xml:space="preserve"> that</w:t>
        </w:r>
      </w:ins>
      <w:ins w:id="567" w:author="Horrell, Sam (DLSLtd,RAL,LSCI)" w:date="2021-01-20T15:37:00Z">
        <w:r w:rsidR="008D4C96">
          <w:t xml:space="preserve"> </w:t>
        </w:r>
      </w:ins>
      <w:ins w:id="568" w:author="Horrell, Sam (DLSLtd,RAL,LSCI)" w:date="2021-01-20T16:30:00Z">
        <w:r w:rsidR="002E6000">
          <w:t>allows users</w:t>
        </w:r>
      </w:ins>
      <w:ins w:id="569" w:author="Horrell, Sam (DLSLtd,RAL,LSCI)" w:date="2021-01-20T15:52:00Z">
        <w:r w:rsidR="004021FE">
          <w:t xml:space="preserve"> </w:t>
        </w:r>
      </w:ins>
      <w:ins w:id="570" w:author="Horrell, Sam (DLSLtd,RAL,LSCI)" w:date="2021-01-20T15:37:00Z">
        <w:r w:rsidR="008D4C96">
          <w:t xml:space="preserve">to </w:t>
        </w:r>
      </w:ins>
      <w:ins w:id="571" w:author="Horrell, Sam (DLSLtd,RAL,LSCI)" w:date="2021-01-20T15:57:00Z">
        <w:r w:rsidR="003834C9">
          <w:t>assess</w:t>
        </w:r>
        <w:r w:rsidR="00484FE1">
          <w:t xml:space="preserve"> </w:t>
        </w:r>
      </w:ins>
      <w:ins w:id="572" w:author="Horrell, Sam (DLSLtd,RAL,LSCI)" w:date="2021-01-20T16:14:00Z">
        <w:r w:rsidR="0063498A">
          <w:t>initial</w:t>
        </w:r>
      </w:ins>
      <w:ins w:id="573" w:author="Horrell, Sam (DLSLtd,RAL,LSCI)" w:date="2021-01-20T15:37:00Z">
        <w:r w:rsidR="008D4C96">
          <w:t xml:space="preserve"> </w:t>
        </w:r>
        <w:r w:rsidR="009E343B">
          <w:t>hit rate</w:t>
        </w:r>
      </w:ins>
      <w:ins w:id="574" w:author="Horrell, Sam (DLSLtd,RAL,LSCI)" w:date="2021-01-20T16:30:00Z">
        <w:r w:rsidR="002E6000">
          <w:t>s</w:t>
        </w:r>
      </w:ins>
      <w:ins w:id="575" w:author="Horrell, Sam (DLSLtd,RAL,LSCI)" w:date="2021-01-20T16:03:00Z">
        <w:r w:rsidR="00D16D0E">
          <w:t xml:space="preserve"> during data</w:t>
        </w:r>
      </w:ins>
      <w:ins w:id="576" w:author="Horrell, Sam (DLSLtd,RAL,LSCI)" w:date="2021-01-20T16:13:00Z">
        <w:r w:rsidR="004C49E1">
          <w:t xml:space="preserve"> </w:t>
        </w:r>
      </w:ins>
      <w:ins w:id="577" w:author="Horrell, Sam (DLSLtd,RAL,LSCI)" w:date="2021-01-20T16:03:00Z">
        <w:r w:rsidR="00D16D0E">
          <w:t>collection</w:t>
        </w:r>
      </w:ins>
      <w:ins w:id="578" w:author="Horrell, Sam (DLSLtd,RAL,LSCI)" w:date="2021-01-20T16:28:00Z">
        <w:r w:rsidR="00135380">
          <w:t xml:space="preserve"> </w:t>
        </w:r>
      </w:ins>
      <w:ins w:id="579" w:author="Horrell, Sam (DLSLtd,RAL,LSCI)" w:date="2021-01-20T16:30:00Z">
        <w:r w:rsidR="002E6000">
          <w:t xml:space="preserve">to </w:t>
        </w:r>
      </w:ins>
      <w:ins w:id="580" w:author="Horrell, Sam (DLSLtd,RAL,LSCI)" w:date="2021-01-20T16:14:00Z">
        <w:r w:rsidR="0063498A">
          <w:t>in</w:t>
        </w:r>
      </w:ins>
      <w:ins w:id="581" w:author="Horrell, Sam (DLSLtd,RAL,LSCI)" w:date="2021-01-20T16:15:00Z">
        <w:r w:rsidR="0063498A">
          <w:t>form subsequent</w:t>
        </w:r>
      </w:ins>
      <w:ins w:id="582" w:author="Horrell, Sam (DLSLtd,RAL,LSCI)" w:date="2021-01-20T16:30:00Z">
        <w:r w:rsidR="002E6000">
          <w:t xml:space="preserve"> chip loading </w:t>
        </w:r>
      </w:ins>
      <w:ins w:id="583" w:author="Horrell, Sam (DLSLtd,RAL,LSCI)" w:date="2021-01-20T16:31:00Z">
        <w:r w:rsidR="002E6000">
          <w:t>protocols for successful</w:t>
        </w:r>
      </w:ins>
      <w:ins w:id="584" w:author="Horrell, Sam (DLSLtd,RAL,LSCI)" w:date="2021-01-20T16:15:00Z">
        <w:r w:rsidR="0063498A">
          <w:t xml:space="preserve"> data collection</w:t>
        </w:r>
      </w:ins>
      <w:ins w:id="585" w:author="Horrell, Sam (DLSLtd,RAL,LSCI)" w:date="2021-01-20T15:47:00Z">
        <w:r w:rsidR="001942EF">
          <w:t xml:space="preserve">. </w:t>
        </w:r>
      </w:ins>
      <w:ins w:id="586" w:author="Horrell, Sam (DLSLtd,RAL,LSCI)" w:date="2021-01-20T16:06:00Z">
        <w:r w:rsidR="00967C99">
          <w:t>When</w:t>
        </w:r>
      </w:ins>
      <w:ins w:id="587" w:author="Horrell, Sam (DLSLtd,RAL,LSCI)" w:date="2021-01-20T15:48:00Z">
        <w:r w:rsidR="00292752">
          <w:t xml:space="preserve"> faced with a low hit rate</w:t>
        </w:r>
      </w:ins>
      <w:ins w:id="588" w:author="Horrell, Sam (DLSLtd,RAL,LSCI)" w:date="2021-01-21T16:34:00Z">
        <w:r w:rsidR="00F04582">
          <w:t xml:space="preserve"> </w:t>
        </w:r>
        <w:r w:rsidR="004F549C">
          <w:t>(&lt;5%)</w:t>
        </w:r>
      </w:ins>
      <w:ins w:id="589" w:author="Horrell, Sam (DLSLtd,RAL,LSCI)" w:date="2021-01-20T15:53:00Z">
        <w:r w:rsidR="004021FE">
          <w:t>,</w:t>
        </w:r>
      </w:ins>
      <w:ins w:id="590" w:author="Horrell, Sam (DLSLtd,RAL,LSCI)" w:date="2021-01-20T15:59:00Z">
        <w:r w:rsidR="00E6389F">
          <w:t xml:space="preserve"> </w:t>
        </w:r>
        <w:r w:rsidR="009E6F7E">
          <w:t>users risk</w:t>
        </w:r>
        <w:r w:rsidR="00397B93">
          <w:t xml:space="preserve"> collecting</w:t>
        </w:r>
        <w:r w:rsidR="009E6F7E">
          <w:t xml:space="preserve"> incomplete data</w:t>
        </w:r>
      </w:ins>
      <w:ins w:id="591" w:author="Horrell, Sam (DLSLtd,RAL,LSCI)" w:date="2021-01-20T15:48:00Z">
        <w:r w:rsidR="00292752">
          <w:t xml:space="preserve"> </w:t>
        </w:r>
      </w:ins>
      <w:ins w:id="592" w:author="Horrell, Sam (DLSLtd,RAL,LSCI)" w:date="2021-01-20T16:15:00Z">
        <w:r w:rsidR="00684538">
          <w:t>and/</w:t>
        </w:r>
      </w:ins>
      <w:ins w:id="593" w:author="Horrell, Sam (DLSLtd,RAL,LSCI)" w:date="2021-01-20T16:06:00Z">
        <w:r w:rsidR="004213F1">
          <w:t xml:space="preserve">or </w:t>
        </w:r>
      </w:ins>
      <w:ins w:id="594" w:author="Horrell, Sam (DLSLtd,RAL,LSCI)" w:date="2021-01-20T16:03:00Z">
        <w:r w:rsidR="001C2600">
          <w:t xml:space="preserve">wasting beamtime with </w:t>
        </w:r>
      </w:ins>
      <w:ins w:id="595" w:author="Horrell, Sam (DLSLtd,RAL,LSCI)" w:date="2021-01-20T16:04:00Z">
        <w:r w:rsidR="00C62000">
          <w:t xml:space="preserve">additional </w:t>
        </w:r>
        <w:r w:rsidR="00F66A19">
          <w:t>collections</w:t>
        </w:r>
      </w:ins>
      <w:ins w:id="596" w:author="Horrell, Sam (DLSLtd,RAL,LSCI)" w:date="2021-01-20T16:06:00Z">
        <w:r w:rsidR="004213F1">
          <w:t>.</w:t>
        </w:r>
      </w:ins>
      <w:ins w:id="597" w:author="Horrell, Sam (DLSLtd,RAL,LSCI)" w:date="2021-01-20T16:28:00Z">
        <w:r w:rsidR="00362CBF">
          <w:t xml:space="preserve"> In this case</w:t>
        </w:r>
      </w:ins>
      <w:ins w:id="598" w:author="Horrell, Sam (DLSLtd,RAL,LSCI)" w:date="2021-01-20T16:31:00Z">
        <w:r w:rsidR="000848A2">
          <w:t>,</w:t>
        </w:r>
      </w:ins>
      <w:ins w:id="599" w:author="Horrell, Sam (DLSLtd,RAL,LSCI)" w:date="2021-01-20T16:28:00Z">
        <w:r w:rsidR="00362CBF">
          <w:t xml:space="preserve"> sample could be poole</w:t>
        </w:r>
      </w:ins>
      <w:ins w:id="600" w:author="Horrell, Sam (DLSLtd,RAL,LSCI)" w:date="2021-01-21T16:31:00Z">
        <w:r w:rsidR="008B5DA3">
          <w:t>d</w:t>
        </w:r>
      </w:ins>
      <w:ins w:id="601" w:author="Horrell, Sam (DLSLtd,RAL,LSCI)" w:date="2021-01-20T16:28:00Z">
        <w:r w:rsidR="00362CBF">
          <w:t xml:space="preserve">, concentrated by </w:t>
        </w:r>
      </w:ins>
      <w:ins w:id="602" w:author="Horrell, Sam (DLSLtd,RAL,LSCI)" w:date="2021-01-25T10:34:00Z">
        <w:r w:rsidR="0052345B">
          <w:t xml:space="preserve">gentle </w:t>
        </w:r>
      </w:ins>
      <w:ins w:id="603" w:author="Horrell, Sam (DLSLtd,RAL,LSCI)" w:date="2021-01-20T16:28:00Z">
        <w:r w:rsidR="00362CBF">
          <w:lastRenderedPageBreak/>
          <w:t xml:space="preserve">centrifugation, </w:t>
        </w:r>
      </w:ins>
      <w:ins w:id="604" w:author="Horrell, Sam (DLSLtd,RAL,LSCI)" w:date="2021-01-20T16:31:00Z">
        <w:r w:rsidR="000848A2">
          <w:t>and/</w:t>
        </w:r>
      </w:ins>
      <w:ins w:id="605" w:author="Horrell, Sam (DLSLtd,RAL,LSCI)" w:date="2021-01-20T16:28:00Z">
        <w:r w:rsidR="00362CBF">
          <w:t>or larger volumes could be load</w:t>
        </w:r>
      </w:ins>
      <w:ins w:id="606" w:author="Horrell, Sam (DLSLtd,RAL,LSCI)" w:date="2021-01-20T16:29:00Z">
        <w:r w:rsidR="00362CBF">
          <w:t xml:space="preserve">ed </w:t>
        </w:r>
        <w:r w:rsidR="00E35594">
          <w:t xml:space="preserve">in step </w:t>
        </w:r>
        <w:bookmarkStart w:id="607" w:name="_GoBack"/>
        <w:bookmarkEnd w:id="607"/>
        <w:r w:rsidR="00E35594">
          <w:t>1.5.</w:t>
        </w:r>
      </w:ins>
      <w:ins w:id="608" w:author="Horrell, Sam (DLSLtd,RAL,LSCI)" w:date="2021-01-20T16:06:00Z">
        <w:r w:rsidR="004213F1">
          <w:t xml:space="preserve"> </w:t>
        </w:r>
      </w:ins>
      <w:ins w:id="609" w:author="Horrell, Sam (DLSLtd,RAL,LSCI)" w:date="2021-01-21T16:31:00Z">
        <w:r w:rsidR="00621FC0">
          <w:t>A</w:t>
        </w:r>
      </w:ins>
      <w:ins w:id="610" w:author="Horrell, Sam (DLSLtd,RAL,LSCI)" w:date="2021-01-20T16:32:00Z">
        <w:r w:rsidR="0048748C">
          <w:t xml:space="preserve"> higher hit rate is generally </w:t>
        </w:r>
      </w:ins>
      <w:ins w:id="611" w:author="Horrell, Sam (DLSLtd,RAL,LSCI)" w:date="2021-01-20T16:33:00Z">
        <w:r w:rsidR="00910FE5">
          <w:t>favorable,</w:t>
        </w:r>
      </w:ins>
      <w:ins w:id="612" w:author="Horrell, Sam (DLSLtd,RAL,LSCI)" w:date="2021-01-21T16:31:00Z">
        <w:r w:rsidR="00621FC0">
          <w:t xml:space="preserve"> however,</w:t>
        </w:r>
      </w:ins>
      <w:ins w:id="613" w:author="Horrell, Sam (DLSLtd,RAL,LSCI)" w:date="2021-01-20T16:32:00Z">
        <w:r w:rsidR="00A577E4">
          <w:t xml:space="preserve"> there is a point of diminishing return where</w:t>
        </w:r>
      </w:ins>
      <w:ins w:id="614" w:author="Horrell, Sam (DLSLtd,RAL,LSCI)" w:date="2021-01-20T16:33:00Z">
        <w:r w:rsidR="00A577E4">
          <w:t xml:space="preserve"> overloading leads to </w:t>
        </w:r>
      </w:ins>
      <w:ins w:id="615" w:author="Horrell, Sam (DLSLtd,RAL,LSCI)" w:date="2021-01-20T16:07:00Z">
        <w:r w:rsidR="001A3FA8">
          <w:t>multiple crystals in the same well</w:t>
        </w:r>
      </w:ins>
      <w:ins w:id="616" w:author="Horrell, Sam (DLSLtd,RAL,LSCI)" w:date="2021-01-20T16:33:00Z">
        <w:r w:rsidR="00910FE5">
          <w:t>.</w:t>
        </w:r>
      </w:ins>
      <w:ins w:id="617" w:author="Horrell, Sam (DLSLtd,RAL,LSCI)" w:date="2021-01-20T16:15:00Z">
        <w:r w:rsidR="00684538">
          <w:t xml:space="preserve"> </w:t>
        </w:r>
        <w:r w:rsidR="000C7E56">
          <w:t xml:space="preserve">DIALS is </w:t>
        </w:r>
      </w:ins>
      <w:ins w:id="618" w:author="Horrell, Sam (DLSLtd,RAL,LSCI)" w:date="2021-01-20T16:37:00Z">
        <w:r w:rsidR="003B157E">
          <w:t>capable of</w:t>
        </w:r>
      </w:ins>
      <w:ins w:id="619" w:author="Horrell, Sam (DLSLtd,RAL,LSCI)" w:date="2021-01-20T16:15:00Z">
        <w:r w:rsidR="000C7E56">
          <w:t xml:space="preserve"> deal</w:t>
        </w:r>
      </w:ins>
      <w:ins w:id="620" w:author="Horrell, Sam (DLSLtd,RAL,LSCI)" w:date="2021-01-20T16:37:00Z">
        <w:r w:rsidR="00032F42">
          <w:t>ing</w:t>
        </w:r>
      </w:ins>
      <w:ins w:id="621" w:author="Horrell, Sam (DLSLtd,RAL,LSCI)" w:date="2021-01-20T16:15:00Z">
        <w:r w:rsidR="000C7E56">
          <w:t xml:space="preserve"> with</w:t>
        </w:r>
      </w:ins>
      <w:ins w:id="622" w:author="Horrell, Sam (DLSLtd,RAL,LSCI)" w:date="2021-01-20T16:16:00Z">
        <w:r w:rsidR="000C7E56">
          <w:t xml:space="preserve"> multi</w:t>
        </w:r>
        <w:del w:id="623" w:author="Owen, Robin (DLSLtd,RAL,LSCI)" w:date="2021-01-26T08:06:00Z">
          <w:r w:rsidR="000C7E56" w:rsidDel="001C5BE8">
            <w:delText xml:space="preserve">ple </w:delText>
          </w:r>
        </w:del>
      </w:ins>
      <w:ins w:id="624" w:author="Owen, Robin (DLSLtd,RAL,LSCI)" w:date="2021-01-26T08:06:00Z">
        <w:r w:rsidR="001C5BE8">
          <w:t>-</w:t>
        </w:r>
      </w:ins>
      <w:ins w:id="625" w:author="Horrell, Sam (DLSLtd,RAL,LSCI)" w:date="2021-01-20T16:16:00Z">
        <w:r w:rsidR="000C7E56">
          <w:t>lattice</w:t>
        </w:r>
      </w:ins>
      <w:ins w:id="626" w:author="Owen, Robin (DLSLtd,RAL,LSCI)" w:date="2021-01-26T08:06:00Z">
        <w:r w:rsidR="001C5BE8">
          <w:t xml:space="preserve"> diffraction data</w:t>
        </w:r>
      </w:ins>
      <w:ins w:id="627" w:author="Horrell, Sam (DLSLtd,RAL,LSCI)" w:date="2021-01-20T16:16:00Z">
        <w:del w:id="628" w:author="Owen, Robin (DLSLtd,RAL,LSCI)" w:date="2021-01-26T08:06:00Z">
          <w:r w:rsidR="000C7E56" w:rsidDel="001C5BE8">
            <w:delText>s</w:delText>
          </w:r>
        </w:del>
      </w:ins>
      <w:ins w:id="629" w:author="Horrell, Sam (DLSLtd,RAL,LSCI)" w:date="2021-01-20T16:26:00Z">
        <w:del w:id="630" w:author="Owen, Robin (DLSLtd,RAL,LSCI)" w:date="2021-01-26T08:06:00Z">
          <w:r w:rsidR="00217482" w:rsidDel="001C5BE8">
            <w:delText xml:space="preserve"> </w:delText>
          </w:r>
        </w:del>
      </w:ins>
      <w:ins w:id="631" w:author="Horrell, Sam (DLSLtd,RAL,LSCI)" w:date="2021-01-20T16:37:00Z">
        <w:del w:id="632" w:author="Owen, Robin (DLSLtd,RAL,LSCI)" w:date="2021-01-26T08:06:00Z">
          <w:r w:rsidR="00032F42" w:rsidDel="001C5BE8">
            <w:delText>to a point</w:delText>
          </w:r>
        </w:del>
      </w:ins>
      <w:r w:rsidR="001C5BE8">
        <w:fldChar w:fldCharType="begin"/>
      </w:r>
      <w:r w:rsidR="001C5BE8">
        <w:instrText xml:space="preserve"> ADDIN EN.CITE &lt;EndNote&gt;&lt;Cite&gt;&lt;Author&gt;Gildea&lt;/Author&gt;&lt;Year&gt;2014&lt;/Year&gt;&lt;RecNum&gt;475&lt;/RecNum&gt;&lt;DisplayText&gt;&lt;style face="superscript"&gt;51&lt;/style&gt;&lt;/DisplayText&gt;&lt;record&gt;&lt;rec-number&gt;475&lt;/rec-number&gt;&lt;foreign-keys&gt;&lt;key app="EN" db-id="5pffzxefiderfmez9ptpft972dawpszzwsre" timestamp="1611648330"&gt;475&lt;/key&gt;&lt;/foreign-keys&gt;&lt;ref-type name="Journal Article"&gt;17&lt;/ref-type&gt;&lt;contributors&gt;&lt;authors&gt;&lt;author&gt;Gildea, Richard J.,&lt;/author&gt;&lt;author&gt;Waterman, David G.,&lt;/author&gt;&lt;author&gt;Parkhurst, James M.,&lt;/author&gt;&lt;author&gt;Axford, Danny,&lt;/author&gt;&lt;author&gt;Sutton, Geoff,&lt;/author&gt;&lt;author&gt;Stuart, David I.,&lt;/author&gt;&lt;author&gt;Sauter, Nicholas K.,&lt;/author&gt;&lt;author&gt;Evans, Gwyndaf,&lt;/author&gt;&lt;author&gt;Winter, Graeme,&lt;/author&gt;&lt;/authors&gt;&lt;/contributors&gt;&lt;titles&gt;&lt;title&gt;New methods for indexing multi-lattice diffraction data&lt;/title&gt;&lt;secondary-title&gt;Acta Crystallographica Section D&lt;/secondary-title&gt;&lt;/titles&gt;&lt;periodical&gt;&lt;full-title&gt;Acta Crystallographica Section D&lt;/full-title&gt;&lt;/periodical&gt;&lt;pages&gt;2652-2666&lt;/pages&gt;&lt;volume&gt;70&lt;/volume&gt;&lt;number&gt;10&lt;/number&gt;&lt;keywords&gt;&lt;keyword&gt;indexing&lt;/keyword&gt;&lt;keyword&gt;multi-lattice data&lt;/keyword&gt;&lt;/keywords&gt;&lt;dates&gt;&lt;year&gt;2014&lt;/year&gt;&lt;/dates&gt;&lt;isbn&gt;1399-0047&lt;/isbn&gt;&lt;urls&gt;&lt;related-urls&gt;&lt;url&gt;https://doi.org/10.1107/S1399004714017039&lt;/url&gt;&lt;/related-urls&gt;&lt;/urls&gt;&lt;electronic-resource-num&gt;doi:10.1107/S1399004714017039&lt;/electronic-resource-num&gt;&lt;/record&gt;&lt;/Cite&gt;&lt;/EndNote&gt;</w:instrText>
      </w:r>
      <w:r w:rsidR="001C5BE8">
        <w:fldChar w:fldCharType="separate"/>
      </w:r>
      <w:r w:rsidR="001C5BE8" w:rsidRPr="001C5BE8">
        <w:rPr>
          <w:noProof/>
          <w:vertAlign w:val="superscript"/>
        </w:rPr>
        <w:t>51</w:t>
      </w:r>
      <w:r w:rsidR="001C5BE8">
        <w:fldChar w:fldCharType="end"/>
      </w:r>
      <w:ins w:id="633" w:author="Horrell, Sam (DLSLtd,RAL,LSCI)" w:date="2021-01-20T16:37:00Z">
        <w:del w:id="634" w:author="Owen, Robin (DLSLtd,RAL,LSCI)" w:date="2021-01-26T08:05:00Z">
          <w:r w:rsidR="00032F42" w:rsidDel="001C5BE8">
            <w:delText xml:space="preserve"> </w:delText>
          </w:r>
        </w:del>
      </w:ins>
      <w:ins w:id="635" w:author="Horrell, Sam (DLSLtd,RAL,LSCI)" w:date="2021-01-20T16:26:00Z">
        <w:del w:id="636" w:author="Owen, Robin (DLSLtd,RAL,LSCI)" w:date="2021-01-26T08:05:00Z">
          <w:r w:rsidR="007063E8" w:rsidDel="001C5BE8">
            <w:delText>(</w:delText>
          </w:r>
          <w:r w:rsidR="007063E8" w:rsidRPr="001C5BE8" w:rsidDel="001C5BE8">
            <w:delText>R</w:delText>
          </w:r>
        </w:del>
        <w:del w:id="637" w:author="Owen, Robin (DLSLtd,RAL,LSCI)" w:date="2021-01-26T08:06:00Z">
          <w:r w:rsidR="007063E8" w:rsidRPr="001C5BE8" w:rsidDel="001C5BE8">
            <w:delText>EF????</w:delText>
          </w:r>
          <w:r w:rsidR="007063E8" w:rsidDel="001C5BE8">
            <w:delText>)</w:delText>
          </w:r>
        </w:del>
      </w:ins>
      <w:ins w:id="638" w:author="Horrell, Sam (DLSLtd,RAL,LSCI)" w:date="2021-01-20T16:16:00Z">
        <w:r w:rsidR="000C7E56">
          <w:t>,</w:t>
        </w:r>
      </w:ins>
      <w:ins w:id="639" w:author="Horrell, Sam (DLSLtd,RAL,LSCI)" w:date="2021-01-20T16:34:00Z">
        <w:r w:rsidR="00962FF4">
          <w:t xml:space="preserve"> but</w:t>
        </w:r>
      </w:ins>
      <w:ins w:id="640" w:author="Horrell, Sam (DLSLtd,RAL,LSCI)" w:date="2021-01-20T16:37:00Z">
        <w:r w:rsidR="00032F42">
          <w:t xml:space="preserve"> </w:t>
        </w:r>
      </w:ins>
      <w:ins w:id="641" w:author="Owen, Robin (DLSLtd,RAL,LSCI)" w:date="2021-01-26T08:06:00Z">
        <w:r w:rsidR="001C5BE8">
          <w:t xml:space="preserve">a greater concern than indexing and integration is the </w:t>
        </w:r>
      </w:ins>
      <w:ins w:id="642" w:author="Owen, Robin (DLSLtd,RAL,LSCI)" w:date="2021-01-26T08:07:00Z">
        <w:r w:rsidR="001C5BE8">
          <w:t xml:space="preserve">detrimental </w:t>
        </w:r>
      </w:ins>
      <w:ins w:id="643" w:author="Owen, Robin (DLSLtd,RAL,LSCI)" w:date="2021-01-26T08:06:00Z">
        <w:r w:rsidR="001C5BE8">
          <w:t>eff</w:t>
        </w:r>
      </w:ins>
      <w:ins w:id="644" w:author="Owen, Robin (DLSLtd,RAL,LSCI)" w:date="2021-01-26T08:07:00Z">
        <w:r w:rsidR="001C5BE8">
          <w:t xml:space="preserve">ect crystal grouping </w:t>
        </w:r>
      </w:ins>
      <w:ins w:id="645" w:author="Horrell, Sam (DLSLtd,RAL,LSCI)" w:date="2021-01-20T16:37:00Z">
        <w:del w:id="646" w:author="Owen, Robin (DLSLtd,RAL,LSCI)" w:date="2021-01-26T08:07:00Z">
          <w:r w:rsidR="00032F42" w:rsidDel="001C5BE8">
            <w:delText xml:space="preserve">multiple crystals </w:delText>
          </w:r>
        </w:del>
        <w:r w:rsidR="00032F42">
          <w:t xml:space="preserve">can </w:t>
        </w:r>
      </w:ins>
      <w:ins w:id="647" w:author="Owen, Robin (DLSLtd,RAL,LSCI)" w:date="2021-01-26T08:07:00Z">
        <w:r w:rsidR="001C5BE8">
          <w:t>have</w:t>
        </w:r>
      </w:ins>
      <w:ins w:id="648" w:author="Horrell, Sam (DLSLtd,RAL,LSCI)" w:date="2021-01-20T16:37:00Z">
        <w:del w:id="649" w:author="Owen, Robin (DLSLtd,RAL,LSCI)" w:date="2021-01-26T08:08:00Z">
          <w:r w:rsidR="00032F42" w:rsidDel="001C5BE8">
            <w:delText>be detrimental to</w:delText>
          </w:r>
        </w:del>
      </w:ins>
      <w:ins w:id="650" w:author="Owen, Robin (DLSLtd,RAL,LSCI)" w:date="2021-01-26T08:08:00Z">
        <w:r w:rsidR="001C5BE8">
          <w:t xml:space="preserve"> on</w:t>
        </w:r>
      </w:ins>
      <w:ins w:id="651" w:author="Horrell, Sam (DLSLtd,RAL,LSCI)" w:date="2021-01-20T16:37:00Z">
        <w:r w:rsidR="00032F42">
          <w:t xml:space="preserve"> the even activation of </w:t>
        </w:r>
        <w:del w:id="652" w:author="Owen, Robin (DLSLtd,RAL,LSCI)" w:date="2021-01-26T08:08:00Z">
          <w:r w:rsidR="00550E4E" w:rsidDel="001C5BE8">
            <w:delText>a</w:delText>
          </w:r>
        </w:del>
      </w:ins>
      <w:ins w:id="653" w:author="Horrell, Sam (DLSLtd,RAL,LSCI)" w:date="2021-01-20T16:47:00Z">
        <w:del w:id="654" w:author="Owen, Robin (DLSLtd,RAL,LSCI)" w:date="2021-01-26T08:08:00Z">
          <w:r w:rsidR="00637BAB" w:rsidDel="001C5BE8">
            <w:delText xml:space="preserve"> protein</w:delText>
          </w:r>
        </w:del>
      </w:ins>
      <w:ins w:id="655" w:author="Horrell, Sam (DLSLtd,RAL,LSCI)" w:date="2021-01-20T16:37:00Z">
        <w:del w:id="656" w:author="Owen, Robin (DLSLtd,RAL,LSCI)" w:date="2021-01-26T08:08:00Z">
          <w:r w:rsidR="00550E4E" w:rsidDel="001C5BE8">
            <w:delText xml:space="preserve"> </w:delText>
          </w:r>
        </w:del>
      </w:ins>
      <w:ins w:id="657" w:author="Horrell, Sam (DLSLtd,RAL,LSCI)" w:date="2021-01-20T16:38:00Z">
        <w:del w:id="658" w:author="Owen, Robin (DLSLtd,RAL,LSCI)" w:date="2021-01-26T08:08:00Z">
          <w:r w:rsidR="00550E4E" w:rsidDel="001C5BE8">
            <w:delText>sample</w:delText>
          </w:r>
        </w:del>
      </w:ins>
      <w:ins w:id="659" w:author="Horrell, Sam (DLSLtd,RAL,LSCI)" w:date="2021-01-20T16:47:00Z">
        <w:del w:id="660" w:author="Owen, Robin (DLSLtd,RAL,LSCI)" w:date="2021-01-26T08:08:00Z">
          <w:r w:rsidR="00637BAB" w:rsidDel="001C5BE8">
            <w:delText>s</w:delText>
          </w:r>
        </w:del>
      </w:ins>
      <w:ins w:id="661" w:author="Owen, Robin (DLSLtd,RAL,LSCI)" w:date="2021-01-26T08:08:00Z">
        <w:r w:rsidR="001C5BE8">
          <w:t>crystals</w:t>
        </w:r>
      </w:ins>
      <w:ins w:id="662" w:author="Horrell, Sam (DLSLtd,RAL,LSCI)" w:date="2021-01-20T16:38:00Z">
        <w:r w:rsidR="00550E4E">
          <w:t xml:space="preserve"> </w:t>
        </w:r>
      </w:ins>
      <w:ins w:id="663" w:author="Horrell, Sam (DLSLtd,RAL,LSCI)" w:date="2021-01-21T16:32:00Z">
        <w:r w:rsidR="00786460">
          <w:t xml:space="preserve">by laser light </w:t>
        </w:r>
      </w:ins>
      <w:ins w:id="664" w:author="Horrell, Sam (DLSLtd,RAL,LSCI)" w:date="2021-01-20T16:38:00Z">
        <w:r w:rsidR="00550E4E">
          <w:t>or rapid mixing</w:t>
        </w:r>
      </w:ins>
      <w:ins w:id="665" w:author="Horrell, Sam (DLSLtd,RAL,LSCI)" w:date="2021-01-20T16:46:00Z">
        <w:r w:rsidR="00637BAB">
          <w:t xml:space="preserve"> </w:t>
        </w:r>
      </w:ins>
      <w:ins w:id="666" w:author="Horrell, Sam (DLSLtd,RAL,LSCI)" w:date="2021-01-25T11:57:00Z">
        <w:r w:rsidR="00400A12">
          <w:t>for precise</w:t>
        </w:r>
      </w:ins>
      <w:ins w:id="667" w:author="Horrell, Sam (DLSLtd,RAL,LSCI)" w:date="2021-01-20T16:38:00Z">
        <w:r w:rsidR="00550E4E">
          <w:t xml:space="preserve"> time resolved experiment</w:t>
        </w:r>
      </w:ins>
      <w:ins w:id="668" w:author="Horrell, Sam (DLSLtd,RAL,LSCI)" w:date="2021-01-20T16:46:00Z">
        <w:r w:rsidR="00637BAB">
          <w:t>s</w:t>
        </w:r>
      </w:ins>
      <w:ins w:id="669" w:author="Owen, Robin (DLSLtd,RAL,LSCI)" w:date="2021-01-26T08:08:00Z">
        <w:r w:rsidR="001C5BE8">
          <w:t>.</w:t>
        </w:r>
      </w:ins>
      <w:ins w:id="670" w:author="Horrell, Sam (DLSLtd,RAL,LSCI)" w:date="2021-01-20T16:47:00Z">
        <w:del w:id="671" w:author="Owen, Robin (DLSLtd,RAL,LSCI)" w:date="2021-01-26T08:08:00Z">
          <w:r w:rsidR="00637BAB" w:rsidDel="001C5BE8">
            <w:delText xml:space="preserve"> </w:delText>
          </w:r>
        </w:del>
      </w:ins>
      <w:ins w:id="672" w:author="Horrell, Sam (DLSLtd,RAL,LSCI)" w:date="2021-01-20T16:38:00Z">
        <w:del w:id="673" w:author="Owen, Robin (DLSLtd,RAL,LSCI)" w:date="2021-01-26T08:08:00Z">
          <w:r w:rsidR="006E35BD" w:rsidDel="001C5BE8">
            <w:delText>(</w:delText>
          </w:r>
          <w:r w:rsidR="006E35BD" w:rsidRPr="00233168" w:rsidDel="001C5BE8">
            <w:rPr>
              <w:color w:val="FF0000"/>
              <w:rPrChange w:id="674" w:author="Horrell, Sam (DLSLtd,RAL,LSCI)" w:date="2021-01-25T13:44:00Z">
                <w:rPr/>
              </w:rPrChange>
            </w:rPr>
            <w:delText>ILME paper reference???</w:delText>
          </w:r>
          <w:r w:rsidR="006E35BD" w:rsidDel="001C5BE8">
            <w:delText>).</w:delText>
          </w:r>
        </w:del>
        <w:r w:rsidR="006E35BD">
          <w:t xml:space="preserve"> </w:t>
        </w:r>
      </w:ins>
      <w:ins w:id="675" w:author="Owen, Robin (DLSLtd,RAL,LSCI)" w:date="2021-01-26T08:09:00Z">
        <w:r w:rsidR="001C5BE8">
          <w:t>Particular care are should therefore be taken to avoid overloading fixed targets for time resolved experiments.</w:t>
        </w:r>
      </w:ins>
    </w:p>
    <w:p w14:paraId="5B9840DE" w14:textId="255A2A45" w:rsidR="006175CF" w:rsidRDefault="006175CF" w:rsidP="00C57BFE">
      <w:pPr>
        <w:rPr>
          <w:ins w:id="676" w:author="Horrell, Sam (DLSLtd,RAL,LSCI)" w:date="2021-01-25T12:05:00Z"/>
        </w:rPr>
      </w:pPr>
    </w:p>
    <w:p w14:paraId="015581E3" w14:textId="34757206" w:rsidR="006175CF" w:rsidRPr="00CA0314" w:rsidRDefault="006175CF" w:rsidP="006175CF">
      <w:pPr>
        <w:rPr>
          <w:ins w:id="677" w:author="Horrell, Sam (DLSLtd,RAL,LSCI)" w:date="2021-01-25T12:05:00Z"/>
        </w:rPr>
      </w:pPr>
      <w:ins w:id="678" w:author="Horrell, Sam (DLSLtd,RAL,LSCI)" w:date="2021-01-25T12:05:00Z">
        <w:r w:rsidRPr="0058248E">
          <w:t>Th</w:t>
        </w:r>
      </w:ins>
      <w:ins w:id="679" w:author="Horrell, Sam (DLSLtd,RAL,LSCI)" w:date="2021-01-25T12:06:00Z">
        <w:r w:rsidR="00262EDB">
          <w:t>e indexing and integration processing step</w:t>
        </w:r>
      </w:ins>
      <w:ins w:id="680" w:author="Horrell, Sam (DLSLtd,RAL,LSCI)" w:date="2021-01-25T12:05:00Z">
        <w:r w:rsidRPr="0058248E">
          <w:t xml:space="preserve"> </w:t>
        </w:r>
        <w:proofErr w:type="gramStart"/>
        <w:r>
          <w:t>produces</w:t>
        </w:r>
        <w:proofErr w:type="gramEnd"/>
        <w:r>
          <w:t xml:space="preserve"> </w:t>
        </w:r>
        <w:r w:rsidRPr="0058248E">
          <w:t>a plot with the central cross representing the beam direction</w:t>
        </w:r>
      </w:ins>
      <w:ins w:id="681" w:author="Horrell, Sam (DLSLtd,RAL,LSCI)" w:date="2021-01-25T12:07:00Z">
        <w:r w:rsidR="00A2072D">
          <w:t>,</w:t>
        </w:r>
      </w:ins>
      <w:ins w:id="682" w:author="Horrell, Sam (DLSLtd,RAL,LSCI)" w:date="2021-01-25T12:05:00Z">
        <w:r w:rsidRPr="0058248E">
          <w:t xml:space="preserve"> each point representing the direction of the </w:t>
        </w:r>
        <w:proofErr w:type="spellStart"/>
        <w:r w:rsidRPr="0058248E">
          <w:t>hkl</w:t>
        </w:r>
        <w:proofErr w:type="spellEnd"/>
        <w:r>
          <w:t xml:space="preserve"> </w:t>
        </w:r>
        <w:r w:rsidRPr="0058248E">
          <w:t xml:space="preserve">001 reflection of individual lattices, </w:t>
        </w:r>
      </w:ins>
      <w:ins w:id="683" w:author="Horrell, Sam (DLSLtd,RAL,LSCI)" w:date="2021-01-25T12:07:00Z">
        <w:r w:rsidR="00F127B8">
          <w:t>and</w:t>
        </w:r>
      </w:ins>
      <w:ins w:id="684" w:author="Horrell, Sam (DLSLtd,RAL,LSCI)" w:date="2021-01-25T12:05:00Z">
        <w:r w:rsidRPr="0058248E">
          <w:t xml:space="preserve"> the </w:t>
        </w:r>
        <w:r>
          <w:t>outer ring</w:t>
        </w:r>
        <w:r w:rsidRPr="0058248E">
          <w:t xml:space="preserve"> of the circle </w:t>
        </w:r>
        <w:r>
          <w:t xml:space="preserve">representing a rotation of </w:t>
        </w:r>
        <w:r w:rsidRPr="0058248E">
          <w:t>90</w:t>
        </w:r>
        <w:r>
          <w:sym w:font="Symbol" w:char="F0B0"/>
        </w:r>
        <w:r w:rsidRPr="0058248E">
          <w:t xml:space="preserve"> away from the beam axis. </w:t>
        </w:r>
        <w:r>
          <w:t xml:space="preserve">This will show if your crystals have a preferred orientation, which may impact data </w:t>
        </w:r>
        <w:r w:rsidRPr="00CA0314">
          <w:t xml:space="preserve">completeness and indicate the need to collect more data or vary the loading protocol.  In </w:t>
        </w:r>
        <w:r>
          <w:t>the</w:t>
        </w:r>
        <w:r w:rsidRPr="00CA0314">
          <w:t xml:space="preserve"> </w:t>
        </w:r>
        <w:r w:rsidRPr="00CA0314" w:rsidDel="00D624DB">
          <w:t>left</w:t>
        </w:r>
        <w:r w:rsidRPr="00CA0314">
          <w:t xml:space="preserve">-hand panel of figure 7c, the effect of overloading a chip with HEWL crystals is shown. As apertures fill with more </w:t>
        </w:r>
      </w:ins>
      <w:ins w:id="685" w:author="Horrell, Sam (DLSLtd,RAL,LSCI)" w:date="2021-01-25T12:13:00Z">
        <w:r w:rsidR="00C83AFB" w:rsidRPr="00CA0314">
          <w:t>crystals,</w:t>
        </w:r>
      </w:ins>
      <w:ins w:id="686" w:author="Horrell, Sam (DLSLtd,RAL,LSCI)" w:date="2021-01-25T12:05:00Z">
        <w:r w:rsidRPr="00CA0314">
          <w:t xml:space="preserve"> they stick to the angled walls of the apertures rather than wedging at the base in a random orientation. The two orthogonal ellipses are a result of crystals lying on the internal walls of the chip which are at ~35</w:t>
        </w:r>
        <w:r w:rsidRPr="0063641C">
          <w:rPr>
            <w:rFonts w:ascii="Symbol" w:eastAsia="Symbol" w:hAnsi="Symbol" w:cs="Symbol"/>
          </w:rPr>
          <w:t></w:t>
        </w:r>
        <w:r w:rsidRPr="00CA0314">
          <w:t xml:space="preserve">to the beam direction. </w:t>
        </w:r>
      </w:ins>
      <w:ins w:id="687" w:author="Horrell, Sam (DLSLtd,RAL,LSCI)" w:date="2021-01-25T12:11:00Z">
        <w:r w:rsidR="005416A7">
          <w:t>This r</w:t>
        </w:r>
      </w:ins>
      <w:ins w:id="688" w:author="Horrell, Sam (DLSLtd,RAL,LSCI)" w:date="2021-01-25T12:05:00Z">
        <w:r w:rsidRPr="00CA0314">
          <w:t>educ</w:t>
        </w:r>
      </w:ins>
      <w:ins w:id="689" w:author="Horrell, Sam (DLSLtd,RAL,LSCI)" w:date="2021-01-25T12:11:00Z">
        <w:r w:rsidR="005416A7">
          <w:t>es</w:t>
        </w:r>
      </w:ins>
      <w:ins w:id="690" w:author="Horrell, Sam (DLSLtd,RAL,LSCI)" w:date="2021-01-25T12:05:00Z">
        <w:r w:rsidRPr="00CA0314">
          <w:t xml:space="preserve"> the volume of crystals loaded</w:t>
        </w:r>
      </w:ins>
      <w:ins w:id="691" w:author="Horrell, Sam (DLSLtd,RAL,LSCI)" w:date="2021-01-25T12:12:00Z">
        <w:r w:rsidR="00D17347">
          <w:t>,</w:t>
        </w:r>
      </w:ins>
      <w:ins w:id="692" w:author="Horrell, Sam (DLSLtd,RAL,LSCI)" w:date="2021-01-25T12:05:00Z">
        <w:r w:rsidRPr="00CA0314">
          <w:t xml:space="preserve"> reduces the hit rate</w:t>
        </w:r>
      </w:ins>
      <w:ins w:id="693" w:author="Horrell, Sam (DLSLtd,RAL,LSCI)" w:date="2021-01-25T12:12:00Z">
        <w:r w:rsidR="00391F03">
          <w:t>,</w:t>
        </w:r>
      </w:ins>
      <w:ins w:id="694" w:author="Horrell, Sam (DLSLtd,RAL,LSCI)" w:date="2021-01-25T12:05:00Z">
        <w:r w:rsidRPr="00CA0314">
          <w:t xml:space="preserve"> </w:t>
        </w:r>
      </w:ins>
      <w:ins w:id="695" w:author="Horrell, Sam (DLSLtd,RAL,LSCI)" w:date="2021-01-25T12:12:00Z">
        <w:r w:rsidR="00391F03">
          <w:t xml:space="preserve">and </w:t>
        </w:r>
      </w:ins>
      <w:ins w:id="696" w:author="Horrell, Sam (DLSLtd,RAL,LSCI)" w:date="2021-01-25T12:05:00Z">
        <w:r w:rsidRPr="00CA0314">
          <w:t>dramatically reduces the fraction of crystals lying in these preferred planes.</w:t>
        </w:r>
      </w:ins>
    </w:p>
    <w:p w14:paraId="6A604AD5" w14:textId="77777777" w:rsidR="001A7232" w:rsidRDefault="001A7232">
      <w:pPr>
        <w:jc w:val="center"/>
        <w:rPr>
          <w:ins w:id="697" w:author="Horrell, Sam (DLSLtd,RAL,LSCI)" w:date="2021-01-20T15:23:00Z"/>
        </w:rPr>
        <w:pPrChange w:id="698" w:author="Horrell, Sam (DLSLtd,RAL,LSCI)" w:date="2021-01-21T17:39:00Z">
          <w:pPr/>
        </w:pPrChange>
      </w:pPr>
    </w:p>
    <w:p w14:paraId="56B18BBF" w14:textId="3084767C" w:rsidR="00C57BFE" w:rsidRDefault="00C57BFE" w:rsidP="00C57BFE">
      <w:r>
        <w:t xml:space="preserve">It should be noted that other serial approaches </w:t>
      </w:r>
      <w:del w:id="699" w:author="Horrell, Sam (DLSLtd,RAL,LSCI)" w:date="2021-01-25T13:44:00Z">
        <w:r w:rsidDel="00233168">
          <w:delText xml:space="preserve">(for example the LCP extruder) </w:delText>
        </w:r>
      </w:del>
      <w:r>
        <w:t>are available at I2</w:t>
      </w:r>
      <w:ins w:id="700" w:author="Horrell, Sam (DLSLtd,RAL,LSCI)" w:date="2021-01-25T13:45:00Z">
        <w:r w:rsidR="00172294">
          <w:t xml:space="preserve">4, </w:t>
        </w:r>
        <w:r w:rsidR="00613B19">
          <w:t>such as LCP extruders and microfluidic chips</w:t>
        </w:r>
      </w:ins>
      <w:del w:id="701" w:author="Horrell, Sam (DLSLtd,RAL,LSCI)" w:date="2021-01-25T13:45:00Z">
        <w:r w:rsidDel="00172294">
          <w:delText>4</w:delText>
        </w:r>
      </w:del>
      <w:r>
        <w:t>. These use similar GUIs and the same processing pipelines so much of the above will remain applicable even if a different technique is used.</w:t>
      </w:r>
      <w:ins w:id="702" w:author="Horrell, Sam (DLSLtd,RAL,LSCI)" w:date="2021-01-25T13:45:00Z">
        <w:r w:rsidR="00613B19">
          <w:t xml:space="preserve"> </w:t>
        </w:r>
      </w:ins>
      <w:ins w:id="703" w:author="Horrell, Sam (DLSLtd,RAL,LSCI)" w:date="2021-01-25T14:09:00Z">
        <w:r w:rsidR="00535835">
          <w:t xml:space="preserve">A number of </w:t>
        </w:r>
      </w:ins>
      <w:ins w:id="704" w:author="Horrell, Sam (DLSLtd,RAL,LSCI)" w:date="2021-01-25T14:10:00Z">
        <w:r w:rsidR="00695E4D">
          <w:t>se</w:t>
        </w:r>
      </w:ins>
      <w:ins w:id="705" w:author="Horrell, Sam (DLSLtd,RAL,LSCI)" w:date="2021-01-25T14:09:00Z">
        <w:r w:rsidR="00535835">
          <w:t xml:space="preserve">rial approaches </w:t>
        </w:r>
        <w:r w:rsidR="0079257E">
          <w:t>exist for both SSX and SFX</w:t>
        </w:r>
      </w:ins>
      <w:ins w:id="706" w:author="Horrell, Sam (DLSLtd,RAL,LSCI)" w:date="2021-01-25T14:10:00Z">
        <w:r w:rsidR="00695E4D">
          <w:t xml:space="preserve"> beyond the fixed target approach described here,</w:t>
        </w:r>
      </w:ins>
      <w:ins w:id="707" w:author="Horrell, Sam (DLSLtd,RAL,LSCI)" w:date="2021-01-25T14:09:00Z">
        <w:r w:rsidR="0079257E">
          <w:t xml:space="preserve"> each has certain advantages over the other depending on the experiment you wish to perform and the beamline you are performing your experiment at.</w:t>
        </w:r>
      </w:ins>
      <w:r>
        <w:t xml:space="preserve"> As serial approaches are evolving rapidly it is advisable to check the beamline webpages</w:t>
      </w:r>
      <w:r>
        <w:rPr>
          <w:rStyle w:val="FootnoteReference"/>
        </w:rPr>
        <w:footnoteReference w:id="1"/>
      </w:r>
      <w:r>
        <w:t xml:space="preserve"> for recent updates and talk to beamline staff at as early a stage as possible when planning beamtime. Access to I24 for standard and serial experiments is free at point of use. For UK and EU users travel and accommodation costs are partly covered through INEXT Discovery.</w:t>
      </w:r>
    </w:p>
    <w:p w14:paraId="43C69270" w14:textId="77777777" w:rsidR="00E34E82" w:rsidRPr="001B1519" w:rsidRDefault="00E34E82" w:rsidP="001B1519">
      <w:pPr>
        <w:rPr>
          <w:rFonts w:asciiTheme="minorHAnsi" w:hAnsiTheme="minorHAnsi" w:cstheme="minorHAnsi"/>
          <w:color w:val="auto"/>
        </w:rPr>
      </w:pPr>
    </w:p>
    <w:p w14:paraId="1734505F" w14:textId="0F0D519D"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r w:rsidRPr="001B1519">
        <w:rPr>
          <w:rFonts w:asciiTheme="minorHAnsi" w:hAnsiTheme="minorHAnsi" w:cstheme="minorHAnsi"/>
          <w:color w:val="808080" w:themeColor="background1" w:themeShade="80"/>
        </w:rPr>
        <w:t>(</w:t>
      </w:r>
      <w:hyperlink w:anchor="Acknowledgments" w:history="1">
        <w:r w:rsidRPr="001B1519">
          <w:rPr>
            <w:rStyle w:val="Hyperlink"/>
            <w:rFonts w:asciiTheme="minorHAnsi" w:hAnsiTheme="minorHAnsi" w:cstheme="minorHAnsi"/>
          </w:rPr>
          <w:t>Instructions</w:t>
        </w:r>
      </w:hyperlink>
      <w:r w:rsidRPr="001B1519">
        <w:rPr>
          <w:rFonts w:asciiTheme="minorHAnsi" w:hAnsiTheme="minorHAnsi" w:cstheme="minorHAnsi"/>
          <w:color w:val="808080" w:themeColor="background1" w:themeShade="80"/>
        </w:rPr>
        <w:t>)</w:t>
      </w:r>
      <w:r w:rsidRPr="001B1519">
        <w:rPr>
          <w:rFonts w:asciiTheme="minorHAnsi" w:hAnsiTheme="minorHAnsi" w:cstheme="minorHAnsi"/>
          <w:b/>
          <w:bCs/>
        </w:rPr>
        <w:t xml:space="preserve"> </w:t>
      </w:r>
    </w:p>
    <w:p w14:paraId="246DCD94" w14:textId="3A0CAC42" w:rsidR="007A4DD6" w:rsidRPr="001B1519" w:rsidRDefault="007A4DD6" w:rsidP="007A4DD6">
      <w:pPr>
        <w:rPr>
          <w:rFonts w:asciiTheme="minorHAnsi" w:hAnsiTheme="minorHAnsi" w:cstheme="minorHAnsi"/>
          <w:color w:val="808080" w:themeColor="background1" w:themeShade="80"/>
        </w:rPr>
      </w:pPr>
      <w:r>
        <w:rPr>
          <w:rFonts w:asciiTheme="minorHAnsi" w:hAnsiTheme="minorHAnsi" w:cstheme="minorHAnsi"/>
          <w:color w:val="808080"/>
        </w:rPr>
        <w:t>Enter text here</w:t>
      </w:r>
      <w:r w:rsidR="008244D1">
        <w:rPr>
          <w:rFonts w:asciiTheme="minorHAnsi" w:hAnsiTheme="minorHAnsi" w:cstheme="minorHAnsi"/>
          <w:color w:val="808080"/>
        </w:rPr>
        <w:t>.</w:t>
      </w:r>
    </w:p>
    <w:p w14:paraId="2D96E92E" w14:textId="72F287DC" w:rsidR="00AA03DF" w:rsidRPr="001B1519" w:rsidRDefault="00AA03DF" w:rsidP="001B1519">
      <w:pPr>
        <w:rPr>
          <w:rFonts w:asciiTheme="minorHAnsi" w:hAnsiTheme="minorHAnsi" w:cstheme="minorHAnsi"/>
          <w:b/>
          <w:bCs/>
        </w:rPr>
      </w:pPr>
    </w:p>
    <w:p w14:paraId="5D52ED8B" w14:textId="5027C94F"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r w:rsidRPr="001B1519">
        <w:rPr>
          <w:rFonts w:asciiTheme="minorHAnsi" w:hAnsiTheme="minorHAnsi" w:cstheme="minorHAnsi"/>
          <w:color w:val="808080" w:themeColor="background1" w:themeShade="80"/>
        </w:rPr>
        <w:t>(</w:t>
      </w:r>
      <w:hyperlink w:anchor="Disclosures" w:history="1">
        <w:r w:rsidRPr="001B1519">
          <w:rPr>
            <w:rStyle w:val="Hyperlink"/>
            <w:rFonts w:asciiTheme="minorHAnsi" w:hAnsiTheme="minorHAnsi" w:cstheme="minorHAnsi"/>
          </w:rPr>
          <w:t>Instructions</w:t>
        </w:r>
      </w:hyperlink>
      <w:r w:rsidRPr="001B1519">
        <w:rPr>
          <w:rFonts w:asciiTheme="minorHAnsi" w:hAnsiTheme="minorHAnsi" w:cstheme="minorHAnsi"/>
          <w:color w:val="808080" w:themeColor="background1" w:themeShade="80"/>
        </w:rPr>
        <w:t>)</w:t>
      </w:r>
      <w:r w:rsidRPr="001B1519">
        <w:rPr>
          <w:rFonts w:asciiTheme="minorHAnsi" w:hAnsiTheme="minorHAnsi" w:cstheme="minorHAnsi"/>
          <w:b/>
          <w:bCs/>
        </w:rPr>
        <w:t xml:space="preserve"> </w:t>
      </w:r>
    </w:p>
    <w:p w14:paraId="4E0C3135" w14:textId="381B0DB8" w:rsidR="007A4DD6" w:rsidRPr="001B1519" w:rsidRDefault="007A4DD6" w:rsidP="007A4DD6">
      <w:pPr>
        <w:rPr>
          <w:rFonts w:asciiTheme="minorHAnsi" w:hAnsiTheme="minorHAnsi" w:cstheme="minorHAnsi"/>
          <w:color w:val="808080" w:themeColor="background1" w:themeShade="80"/>
        </w:rPr>
      </w:pPr>
      <w:r>
        <w:rPr>
          <w:rFonts w:asciiTheme="minorHAnsi" w:hAnsiTheme="minorHAnsi" w:cstheme="minorHAnsi"/>
          <w:color w:val="808080"/>
        </w:rPr>
        <w:t>Enter text here</w:t>
      </w:r>
      <w:r w:rsidR="008244D1">
        <w:rPr>
          <w:rFonts w:asciiTheme="minorHAnsi" w:hAnsiTheme="minorHAnsi" w:cstheme="minorHAnsi"/>
          <w:color w:val="808080"/>
        </w:rPr>
        <w:t>.</w:t>
      </w:r>
    </w:p>
    <w:p w14:paraId="66030076" w14:textId="77777777" w:rsidR="00AA03DF" w:rsidRPr="001B1519" w:rsidRDefault="00AA03DF" w:rsidP="001B1519">
      <w:pPr>
        <w:rPr>
          <w:rFonts w:asciiTheme="minorHAnsi" w:hAnsiTheme="minorHAnsi" w:cstheme="minorHAnsi"/>
          <w:color w:val="auto"/>
        </w:rPr>
      </w:pPr>
    </w:p>
    <w:p w14:paraId="315B4FAD" w14:textId="62FD8359"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r w:rsidRPr="001B1519">
        <w:rPr>
          <w:rFonts w:asciiTheme="minorHAnsi" w:hAnsiTheme="minorHAnsi" w:cstheme="minorHAnsi"/>
          <w:color w:val="808080"/>
        </w:rPr>
        <w:t>(</w:t>
      </w:r>
      <w:hyperlink w:anchor="References" w:history="1">
        <w:r w:rsidR="00AA03DF" w:rsidRPr="001B1519">
          <w:rPr>
            <w:rStyle w:val="Hyperlink"/>
            <w:rFonts w:asciiTheme="minorHAnsi" w:hAnsiTheme="minorHAnsi" w:cstheme="minorHAnsi"/>
          </w:rPr>
          <w:t>Instructions</w:t>
        </w:r>
      </w:hyperlink>
      <w:r w:rsidRPr="001B1519">
        <w:rPr>
          <w:rFonts w:asciiTheme="minorHAnsi" w:hAnsiTheme="minorHAnsi" w:cstheme="minorHAnsi"/>
          <w:color w:val="808080"/>
        </w:rPr>
        <w:t>)</w:t>
      </w:r>
    </w:p>
    <w:p w14:paraId="791AAEA9" w14:textId="77777777" w:rsidR="001C5BE8" w:rsidRPr="001C5BE8" w:rsidRDefault="00FD0F90" w:rsidP="001C5BE8">
      <w:pPr>
        <w:pStyle w:val="EndNoteBibliography"/>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1C5BE8" w:rsidRPr="001C5BE8">
        <w:t>1.</w:t>
      </w:r>
      <w:r w:rsidR="001C5BE8" w:rsidRPr="001C5BE8">
        <w:tab/>
        <w:t xml:space="preserve">Schlichting, I., Serial femtosecond crystallography: the first five years. </w:t>
      </w:r>
      <w:r w:rsidR="001C5BE8" w:rsidRPr="001C5BE8">
        <w:rPr>
          <w:i/>
        </w:rPr>
        <w:t xml:space="preserve">IUCrJ </w:t>
      </w:r>
      <w:r w:rsidR="001C5BE8" w:rsidRPr="001C5BE8">
        <w:rPr>
          <w:b/>
        </w:rPr>
        <w:t>2015,</w:t>
      </w:r>
      <w:r w:rsidR="001C5BE8" w:rsidRPr="001C5BE8">
        <w:t xml:space="preserve"> </w:t>
      </w:r>
      <w:r w:rsidR="001C5BE8" w:rsidRPr="001C5BE8">
        <w:rPr>
          <w:i/>
        </w:rPr>
        <w:t>2</w:t>
      </w:r>
      <w:r w:rsidR="001C5BE8" w:rsidRPr="001C5BE8">
        <w:t xml:space="preserve"> (2), 246-255.</w:t>
      </w:r>
    </w:p>
    <w:p w14:paraId="2D11BEA1" w14:textId="77777777" w:rsidR="001C5BE8" w:rsidRPr="001C5BE8" w:rsidRDefault="001C5BE8" w:rsidP="001C5BE8">
      <w:pPr>
        <w:pStyle w:val="EndNoteBibliography"/>
      </w:pPr>
      <w:r w:rsidRPr="001C5BE8">
        <w:t>2.</w:t>
      </w:r>
      <w:r w:rsidRPr="001C5BE8">
        <w:tab/>
        <w:t xml:space="preserve">Diederichs, K.; Wang, M., Serial Synchrotron X-Ray Crystallography (SSX). In </w:t>
      </w:r>
      <w:r w:rsidRPr="001C5BE8">
        <w:rPr>
          <w:i/>
        </w:rPr>
        <w:t>Protein Crystallography: Methods and Protocols</w:t>
      </w:r>
      <w:r w:rsidRPr="001C5BE8">
        <w:t xml:space="preserve">, Wlodawer, A.; Dauter, Z.; Jaskolski, M., Eds. Springer </w:t>
      </w:r>
      <w:r w:rsidRPr="001C5BE8">
        <w:lastRenderedPageBreak/>
        <w:t>New York: New York, NY, 2017; pp 239-272.</w:t>
      </w:r>
    </w:p>
    <w:p w14:paraId="3106BD24" w14:textId="77777777" w:rsidR="001C5BE8" w:rsidRPr="001C5BE8" w:rsidRDefault="001C5BE8" w:rsidP="001C5BE8">
      <w:pPr>
        <w:pStyle w:val="EndNoteBibliography"/>
      </w:pPr>
      <w:r w:rsidRPr="001C5BE8">
        <w:t>3.</w:t>
      </w:r>
      <w:r w:rsidRPr="001C5BE8">
        <w:tab/>
        <w:t xml:space="preserve">Pearson, A. R.; Mehrabi, P., Serial synchrotron crystallography for time-resolved structural biology. </w:t>
      </w:r>
      <w:r w:rsidRPr="001C5BE8">
        <w:rPr>
          <w:i/>
        </w:rPr>
        <w:t xml:space="preserve">Curr Opin Struct Biol </w:t>
      </w:r>
      <w:r w:rsidRPr="001C5BE8">
        <w:rPr>
          <w:b/>
        </w:rPr>
        <w:t>2020,</w:t>
      </w:r>
      <w:r w:rsidRPr="001C5BE8">
        <w:t xml:space="preserve"> </w:t>
      </w:r>
      <w:r w:rsidRPr="001C5BE8">
        <w:rPr>
          <w:i/>
        </w:rPr>
        <w:t>65</w:t>
      </w:r>
      <w:r w:rsidRPr="001C5BE8">
        <w:t>, 168-174.</w:t>
      </w:r>
    </w:p>
    <w:p w14:paraId="31E91580" w14:textId="77777777" w:rsidR="001C5BE8" w:rsidRPr="001C5BE8" w:rsidRDefault="001C5BE8" w:rsidP="001C5BE8">
      <w:pPr>
        <w:pStyle w:val="EndNoteBibliography"/>
      </w:pPr>
      <w:r w:rsidRPr="001C5BE8">
        <w:t>4.</w:t>
      </w:r>
      <w:r w:rsidRPr="001C5BE8">
        <w:tab/>
        <w:t xml:space="preserve">Chapman, H. N., Structure Determination Using X-Ray Free-Electron Laser Pulses. In </w:t>
      </w:r>
      <w:r w:rsidRPr="001C5BE8">
        <w:rPr>
          <w:i/>
        </w:rPr>
        <w:t>Protein Crystallography: Methods and Protocols</w:t>
      </w:r>
      <w:r w:rsidRPr="001C5BE8">
        <w:t>, Wlodawer, A.; Dauter, Z.; Jaskolski, M., Eds. Springer New York: New York, NY, 2017; pp 295-324.</w:t>
      </w:r>
    </w:p>
    <w:p w14:paraId="79C5B2C0" w14:textId="77777777" w:rsidR="001C5BE8" w:rsidRPr="001C5BE8" w:rsidRDefault="001C5BE8" w:rsidP="001C5BE8">
      <w:pPr>
        <w:pStyle w:val="EndNoteBibliography"/>
      </w:pPr>
      <w:r w:rsidRPr="001C5BE8">
        <w:t>5.</w:t>
      </w:r>
      <w:r w:rsidRPr="001C5BE8">
        <w:tab/>
        <w:t xml:space="preserve">Chavas, L. M.; Gumprecht, L.; Chapman, H. N., Possibilities for serial femtosecond crystallography sample delivery at future light sources. </w:t>
      </w:r>
      <w:r w:rsidRPr="001C5BE8">
        <w:rPr>
          <w:i/>
        </w:rPr>
        <w:t xml:space="preserve">Struct Dyn </w:t>
      </w:r>
      <w:r w:rsidRPr="001C5BE8">
        <w:rPr>
          <w:b/>
        </w:rPr>
        <w:t>2015,</w:t>
      </w:r>
      <w:r w:rsidRPr="001C5BE8">
        <w:t xml:space="preserve"> </w:t>
      </w:r>
      <w:r w:rsidRPr="001C5BE8">
        <w:rPr>
          <w:i/>
        </w:rPr>
        <w:t>2</w:t>
      </w:r>
      <w:r w:rsidRPr="001C5BE8">
        <w:t xml:space="preserve"> (4), 041709.</w:t>
      </w:r>
    </w:p>
    <w:p w14:paraId="0AF3F8C1" w14:textId="77777777" w:rsidR="001C5BE8" w:rsidRPr="001C5BE8" w:rsidRDefault="001C5BE8" w:rsidP="001C5BE8">
      <w:pPr>
        <w:pStyle w:val="EndNoteBibliography"/>
      </w:pPr>
      <w:r w:rsidRPr="001C5BE8">
        <w:t>6.</w:t>
      </w:r>
      <w:r w:rsidRPr="001C5BE8">
        <w:tab/>
        <w:t xml:space="preserve">Dauter, Z.; Wlodawer, A., Progress in protein crystallography. </w:t>
      </w:r>
      <w:r w:rsidRPr="001C5BE8">
        <w:rPr>
          <w:i/>
        </w:rPr>
        <w:t xml:space="preserve">Protein Pept Lett </w:t>
      </w:r>
      <w:r w:rsidRPr="001C5BE8">
        <w:rPr>
          <w:b/>
        </w:rPr>
        <w:t>2016,</w:t>
      </w:r>
      <w:r w:rsidRPr="001C5BE8">
        <w:t xml:space="preserve"> </w:t>
      </w:r>
      <w:r w:rsidRPr="001C5BE8">
        <w:rPr>
          <w:i/>
        </w:rPr>
        <w:t>23</w:t>
      </w:r>
      <w:r w:rsidRPr="001C5BE8">
        <w:t xml:space="preserve"> (3), 201-10.</w:t>
      </w:r>
    </w:p>
    <w:p w14:paraId="72485182" w14:textId="77777777" w:rsidR="001C5BE8" w:rsidRPr="001C5BE8" w:rsidRDefault="001C5BE8" w:rsidP="001C5BE8">
      <w:pPr>
        <w:pStyle w:val="EndNoteBibliography"/>
      </w:pPr>
      <w:r w:rsidRPr="001C5BE8">
        <w:t>7.</w:t>
      </w:r>
      <w:r w:rsidRPr="001C5BE8">
        <w:tab/>
        <w:t xml:space="preserve">Owen, R. L.; Rudiño-Piñera, E.; Garman, E. F., Experimental determination of the radiation dose limit for cryocooled protein crystals. </w:t>
      </w:r>
      <w:r w:rsidRPr="001C5BE8">
        <w:rPr>
          <w:i/>
        </w:rPr>
        <w:t xml:space="preserve">Proc Natl Acad Sci U S A </w:t>
      </w:r>
      <w:r w:rsidRPr="001C5BE8">
        <w:rPr>
          <w:b/>
        </w:rPr>
        <w:t>2006,</w:t>
      </w:r>
      <w:r w:rsidRPr="001C5BE8">
        <w:t xml:space="preserve"> </w:t>
      </w:r>
      <w:r w:rsidRPr="001C5BE8">
        <w:rPr>
          <w:i/>
        </w:rPr>
        <w:t>103</w:t>
      </w:r>
      <w:r w:rsidRPr="001C5BE8">
        <w:t xml:space="preserve"> (13), 4912-7.</w:t>
      </w:r>
    </w:p>
    <w:p w14:paraId="2778B873" w14:textId="77777777" w:rsidR="001C5BE8" w:rsidRPr="001C5BE8" w:rsidRDefault="001C5BE8" w:rsidP="001C5BE8">
      <w:pPr>
        <w:pStyle w:val="EndNoteBibliography"/>
      </w:pPr>
      <w:r w:rsidRPr="001C5BE8">
        <w:t>8.</w:t>
      </w:r>
      <w:r w:rsidRPr="001C5BE8">
        <w:tab/>
        <w:t xml:space="preserve">Garman, E. F.; Weik, M., X-ray radiation damage to biological samples: recent progress. </w:t>
      </w:r>
      <w:r w:rsidRPr="001C5BE8">
        <w:rPr>
          <w:i/>
        </w:rPr>
        <w:t xml:space="preserve">J Synchrotron Radiat </w:t>
      </w:r>
      <w:r w:rsidRPr="001C5BE8">
        <w:rPr>
          <w:b/>
        </w:rPr>
        <w:t>2019,</w:t>
      </w:r>
      <w:r w:rsidRPr="001C5BE8">
        <w:t xml:space="preserve"> </w:t>
      </w:r>
      <w:r w:rsidRPr="001C5BE8">
        <w:rPr>
          <w:i/>
        </w:rPr>
        <w:t>26</w:t>
      </w:r>
      <w:r w:rsidRPr="001C5BE8">
        <w:t xml:space="preserve"> (Pt 4), 907-911.</w:t>
      </w:r>
    </w:p>
    <w:p w14:paraId="4CEB5075" w14:textId="77777777" w:rsidR="001C5BE8" w:rsidRPr="001C5BE8" w:rsidRDefault="001C5BE8" w:rsidP="001C5BE8">
      <w:pPr>
        <w:pStyle w:val="EndNoteBibliography"/>
      </w:pPr>
      <w:r w:rsidRPr="001C5BE8">
        <w:t>9.</w:t>
      </w:r>
      <w:r w:rsidRPr="001C5BE8">
        <w:tab/>
        <w:t xml:space="preserve">Axford, D., et al., In situ macromolecular crystallography using microbeams. </w:t>
      </w:r>
      <w:r w:rsidRPr="001C5BE8">
        <w:rPr>
          <w:i/>
        </w:rPr>
        <w:t xml:space="preserve">Acta Crystallogr D Biol Crystallogr </w:t>
      </w:r>
      <w:r w:rsidRPr="001C5BE8">
        <w:rPr>
          <w:b/>
        </w:rPr>
        <w:t>2012,</w:t>
      </w:r>
      <w:r w:rsidRPr="001C5BE8">
        <w:t xml:space="preserve"> </w:t>
      </w:r>
      <w:r w:rsidRPr="001C5BE8">
        <w:rPr>
          <w:i/>
        </w:rPr>
        <w:t>68</w:t>
      </w:r>
      <w:r w:rsidRPr="001C5BE8">
        <w:t xml:space="preserve"> (Pt 5), 592-600.</w:t>
      </w:r>
    </w:p>
    <w:p w14:paraId="294A11CF" w14:textId="77777777" w:rsidR="001C5BE8" w:rsidRPr="001C5BE8" w:rsidRDefault="001C5BE8" w:rsidP="001C5BE8">
      <w:pPr>
        <w:pStyle w:val="EndNoteBibliography"/>
      </w:pPr>
      <w:r w:rsidRPr="001C5BE8">
        <w:t>10.</w:t>
      </w:r>
      <w:r w:rsidRPr="001C5BE8">
        <w:tab/>
        <w:t xml:space="preserve">Warren, A. J.; Axford, D.; Paterson, N. G.; Owen, R. L., Exploiting Microbeams for Membrane Protein Structure Determination. </w:t>
      </w:r>
      <w:r w:rsidRPr="001C5BE8">
        <w:rPr>
          <w:i/>
        </w:rPr>
        <w:t xml:space="preserve">Adv Exp Med Biol </w:t>
      </w:r>
      <w:r w:rsidRPr="001C5BE8">
        <w:rPr>
          <w:b/>
        </w:rPr>
        <w:t>2016,</w:t>
      </w:r>
      <w:r w:rsidRPr="001C5BE8">
        <w:t xml:space="preserve"> </w:t>
      </w:r>
      <w:r w:rsidRPr="001C5BE8">
        <w:rPr>
          <w:i/>
        </w:rPr>
        <w:t>922</w:t>
      </w:r>
      <w:r w:rsidRPr="001C5BE8">
        <w:t>, 105-117.</w:t>
      </w:r>
    </w:p>
    <w:p w14:paraId="488CEAE5" w14:textId="77777777" w:rsidR="001C5BE8" w:rsidRPr="001C5BE8" w:rsidRDefault="001C5BE8" w:rsidP="001C5BE8">
      <w:pPr>
        <w:pStyle w:val="EndNoteBibliography"/>
      </w:pPr>
      <w:r w:rsidRPr="001C5BE8">
        <w:t>11.</w:t>
      </w:r>
      <w:r w:rsidRPr="001C5BE8">
        <w:tab/>
        <w:t xml:space="preserve">Sanishvili, R.; Fischetti, R. F., Applications of X-Ray Micro-Beam for Data Collection. In </w:t>
      </w:r>
      <w:r w:rsidRPr="001C5BE8">
        <w:rPr>
          <w:i/>
        </w:rPr>
        <w:t>Protein Crystallography: Methods and Protocols</w:t>
      </w:r>
      <w:r w:rsidRPr="001C5BE8">
        <w:t>, Wlodawer, A.; Dauter, Z.; Jaskolski, M., Eds. Springer New York: New York, NY, 2017; pp 219-238.</w:t>
      </w:r>
    </w:p>
    <w:p w14:paraId="0FC1EB8C" w14:textId="77777777" w:rsidR="001C5BE8" w:rsidRPr="001C5BE8" w:rsidRDefault="001C5BE8" w:rsidP="001C5BE8">
      <w:pPr>
        <w:pStyle w:val="EndNoteBibliography"/>
      </w:pPr>
      <w:r w:rsidRPr="001C5BE8">
        <w:t>12.</w:t>
      </w:r>
      <w:r w:rsidRPr="001C5BE8">
        <w:tab/>
        <w:t xml:space="preserve">Wierman, J. L., et al., Fixed-target serial oscillation crystallography at room temperature. </w:t>
      </w:r>
      <w:r w:rsidRPr="001C5BE8">
        <w:rPr>
          <w:i/>
        </w:rPr>
        <w:t xml:space="preserve">IUCrJ </w:t>
      </w:r>
      <w:r w:rsidRPr="001C5BE8">
        <w:rPr>
          <w:b/>
        </w:rPr>
        <w:t>2019,</w:t>
      </w:r>
      <w:r w:rsidRPr="001C5BE8">
        <w:t xml:space="preserve"> </w:t>
      </w:r>
      <w:r w:rsidRPr="001C5BE8">
        <w:rPr>
          <w:i/>
        </w:rPr>
        <w:t>6</w:t>
      </w:r>
      <w:r w:rsidRPr="001C5BE8">
        <w:t xml:space="preserve"> (2), 305-316.</w:t>
      </w:r>
    </w:p>
    <w:p w14:paraId="57986E60" w14:textId="77777777" w:rsidR="001C5BE8" w:rsidRPr="001C5BE8" w:rsidRDefault="001C5BE8" w:rsidP="001C5BE8">
      <w:pPr>
        <w:pStyle w:val="EndNoteBibliography"/>
      </w:pPr>
      <w:r w:rsidRPr="001C5BE8">
        <w:t>13.</w:t>
      </w:r>
      <w:r w:rsidRPr="001C5BE8">
        <w:tab/>
        <w:t xml:space="preserve">Maeki, M., et al., Room-temperature crystallography using a microfluidic protein crystal array device and its application to protein–ligand complex structure analysis. </w:t>
      </w:r>
      <w:r w:rsidRPr="001C5BE8">
        <w:rPr>
          <w:i/>
        </w:rPr>
        <w:t xml:space="preserve">Chemical Science </w:t>
      </w:r>
      <w:r w:rsidRPr="001C5BE8">
        <w:rPr>
          <w:b/>
        </w:rPr>
        <w:t>2020,</w:t>
      </w:r>
      <w:r w:rsidRPr="001C5BE8">
        <w:t xml:space="preserve"> </w:t>
      </w:r>
      <w:r w:rsidRPr="001C5BE8">
        <w:rPr>
          <w:i/>
        </w:rPr>
        <w:t>11</w:t>
      </w:r>
      <w:r w:rsidRPr="001C5BE8">
        <w:t xml:space="preserve"> (34), 9072-9087.</w:t>
      </w:r>
    </w:p>
    <w:p w14:paraId="2488635E" w14:textId="77777777" w:rsidR="001C5BE8" w:rsidRPr="001C5BE8" w:rsidRDefault="001C5BE8" w:rsidP="001C5BE8">
      <w:pPr>
        <w:pStyle w:val="EndNoteBibliography"/>
      </w:pPr>
      <w:r w:rsidRPr="001C5BE8">
        <w:t>14.</w:t>
      </w:r>
      <w:r w:rsidRPr="001C5BE8">
        <w:tab/>
        <w:t xml:space="preserve">Grunbein, M. L.; Nass Kovacs, G., Sample delivery for serial crystallography at free-electron lasers and synchrotrons. </w:t>
      </w:r>
      <w:r w:rsidRPr="001C5BE8">
        <w:rPr>
          <w:i/>
        </w:rPr>
        <w:t xml:space="preserve">Acta Crystallographica Section D </w:t>
      </w:r>
      <w:r w:rsidRPr="001C5BE8">
        <w:rPr>
          <w:b/>
        </w:rPr>
        <w:t>2019,</w:t>
      </w:r>
      <w:r w:rsidRPr="001C5BE8">
        <w:t xml:space="preserve"> </w:t>
      </w:r>
      <w:r w:rsidRPr="001C5BE8">
        <w:rPr>
          <w:i/>
        </w:rPr>
        <w:t>75</w:t>
      </w:r>
      <w:r w:rsidRPr="001C5BE8">
        <w:t xml:space="preserve"> (2), 178-191.</w:t>
      </w:r>
    </w:p>
    <w:p w14:paraId="303ACE3D" w14:textId="77777777" w:rsidR="001C5BE8" w:rsidRPr="001C5BE8" w:rsidRDefault="001C5BE8" w:rsidP="001C5BE8">
      <w:pPr>
        <w:pStyle w:val="EndNoteBibliography"/>
      </w:pPr>
      <w:r w:rsidRPr="001C5BE8">
        <w:t>15.</w:t>
      </w:r>
      <w:r w:rsidRPr="001C5BE8">
        <w:tab/>
        <w:t xml:space="preserve">Weierstall, U., Liquid sample delivery techniques for serial femtosecond crystallography. </w:t>
      </w:r>
      <w:r w:rsidRPr="001C5BE8">
        <w:rPr>
          <w:i/>
        </w:rPr>
        <w:t xml:space="preserve">Philos Trans R Soc Lond B Biol Sci </w:t>
      </w:r>
      <w:r w:rsidRPr="001C5BE8">
        <w:rPr>
          <w:b/>
        </w:rPr>
        <w:t>2014,</w:t>
      </w:r>
      <w:r w:rsidRPr="001C5BE8">
        <w:t xml:space="preserve"> </w:t>
      </w:r>
      <w:r w:rsidRPr="001C5BE8">
        <w:rPr>
          <w:i/>
        </w:rPr>
        <w:t>369</w:t>
      </w:r>
      <w:r w:rsidRPr="001C5BE8">
        <w:t xml:space="preserve"> (1647), 20130337.</w:t>
      </w:r>
    </w:p>
    <w:p w14:paraId="245A64F7" w14:textId="77777777" w:rsidR="001C5BE8" w:rsidRPr="001C5BE8" w:rsidRDefault="001C5BE8" w:rsidP="001C5BE8">
      <w:pPr>
        <w:pStyle w:val="EndNoteBibliography"/>
      </w:pPr>
      <w:r w:rsidRPr="001C5BE8">
        <w:t>16.</w:t>
      </w:r>
      <w:r w:rsidRPr="001C5BE8">
        <w:tab/>
        <w:t xml:space="preserve">Botha, S., et al., Room-temperature serial crystallography at synchrotron X-ray sources using slowly flowing free-standing high-viscosity microstreams. </w:t>
      </w:r>
      <w:r w:rsidRPr="001C5BE8">
        <w:rPr>
          <w:i/>
        </w:rPr>
        <w:t xml:space="preserve">Acta Crystallogr D Biol Crystallogr </w:t>
      </w:r>
      <w:r w:rsidRPr="001C5BE8">
        <w:rPr>
          <w:b/>
        </w:rPr>
        <w:t>2015,</w:t>
      </w:r>
      <w:r w:rsidRPr="001C5BE8">
        <w:t xml:space="preserve"> </w:t>
      </w:r>
      <w:r w:rsidRPr="001C5BE8">
        <w:rPr>
          <w:i/>
        </w:rPr>
        <w:t>71</w:t>
      </w:r>
      <w:r w:rsidRPr="001C5BE8">
        <w:t xml:space="preserve"> (Pt 2), 387-97.</w:t>
      </w:r>
    </w:p>
    <w:p w14:paraId="50CEE1ED" w14:textId="77777777" w:rsidR="001C5BE8" w:rsidRPr="001C5BE8" w:rsidRDefault="001C5BE8" w:rsidP="001C5BE8">
      <w:pPr>
        <w:pStyle w:val="EndNoteBibliography"/>
      </w:pPr>
      <w:r w:rsidRPr="001C5BE8">
        <w:t>17.</w:t>
      </w:r>
      <w:r w:rsidRPr="001C5BE8">
        <w:tab/>
        <w:t xml:space="preserve">Kovácsová, G., et al., Viscous hydrophilic injection matrices for serial crystallography. </w:t>
      </w:r>
      <w:r w:rsidRPr="001C5BE8">
        <w:rPr>
          <w:i/>
        </w:rPr>
        <w:t xml:space="preserve">IUCrJ </w:t>
      </w:r>
      <w:r w:rsidRPr="001C5BE8">
        <w:rPr>
          <w:b/>
        </w:rPr>
        <w:t>2017,</w:t>
      </w:r>
      <w:r w:rsidRPr="001C5BE8">
        <w:t xml:space="preserve"> </w:t>
      </w:r>
      <w:r w:rsidRPr="001C5BE8">
        <w:rPr>
          <w:i/>
        </w:rPr>
        <w:t>4</w:t>
      </w:r>
      <w:r w:rsidRPr="001C5BE8">
        <w:t xml:space="preserve"> (Pt 4), 400-410.</w:t>
      </w:r>
    </w:p>
    <w:p w14:paraId="195BAB63" w14:textId="77777777" w:rsidR="001C5BE8" w:rsidRPr="001C5BE8" w:rsidRDefault="001C5BE8" w:rsidP="001C5BE8">
      <w:pPr>
        <w:pStyle w:val="EndNoteBibliography"/>
      </w:pPr>
      <w:r w:rsidRPr="001C5BE8">
        <w:t>18.</w:t>
      </w:r>
      <w:r w:rsidRPr="001C5BE8">
        <w:tab/>
        <w:t xml:space="preserve">Monteiro, D. C. F., et al., A microfluidic flow-focusing device for low sample consumption serial synchrotron crystallography experiments in liquid flow. </w:t>
      </w:r>
      <w:r w:rsidRPr="001C5BE8">
        <w:rPr>
          <w:i/>
        </w:rPr>
        <w:t xml:space="preserve">Journal of Synchrotron Radiation </w:t>
      </w:r>
      <w:r w:rsidRPr="001C5BE8">
        <w:rPr>
          <w:b/>
        </w:rPr>
        <w:t>2019,</w:t>
      </w:r>
      <w:r w:rsidRPr="001C5BE8">
        <w:t xml:space="preserve"> </w:t>
      </w:r>
      <w:r w:rsidRPr="001C5BE8">
        <w:rPr>
          <w:i/>
        </w:rPr>
        <w:t>26</w:t>
      </w:r>
      <w:r w:rsidRPr="001C5BE8">
        <w:t xml:space="preserve"> (2), 406-412.</w:t>
      </w:r>
    </w:p>
    <w:p w14:paraId="38D48462" w14:textId="77777777" w:rsidR="001C5BE8" w:rsidRPr="001C5BE8" w:rsidRDefault="001C5BE8" w:rsidP="001C5BE8">
      <w:pPr>
        <w:pStyle w:val="EndNoteBibliography"/>
      </w:pPr>
      <w:r w:rsidRPr="001C5BE8">
        <w:t>19.</w:t>
      </w:r>
      <w:r w:rsidRPr="001C5BE8">
        <w:tab/>
        <w:t xml:space="preserve">Monteiro, D. C. F., et al., 3D-MiXD: 3D-printed X-ray-compatible microfluidic devices for rapid, low-consumption serial synchrotron crystallography data collection in flow. </w:t>
      </w:r>
      <w:r w:rsidRPr="001C5BE8">
        <w:rPr>
          <w:i/>
        </w:rPr>
        <w:t xml:space="preserve">IUCrJ </w:t>
      </w:r>
      <w:r w:rsidRPr="001C5BE8">
        <w:rPr>
          <w:b/>
        </w:rPr>
        <w:t>2020,</w:t>
      </w:r>
      <w:r w:rsidRPr="001C5BE8">
        <w:t xml:space="preserve"> </w:t>
      </w:r>
      <w:r w:rsidRPr="001C5BE8">
        <w:rPr>
          <w:i/>
        </w:rPr>
        <w:t>7</w:t>
      </w:r>
      <w:r w:rsidRPr="001C5BE8">
        <w:t xml:space="preserve"> (Pt 2), 207-219.</w:t>
      </w:r>
    </w:p>
    <w:p w14:paraId="0F001A89" w14:textId="77777777" w:rsidR="001C5BE8" w:rsidRPr="001C5BE8" w:rsidRDefault="001C5BE8" w:rsidP="001C5BE8">
      <w:pPr>
        <w:pStyle w:val="EndNoteBibliography"/>
      </w:pPr>
      <w:r w:rsidRPr="001C5BE8">
        <w:t>20.</w:t>
      </w:r>
      <w:r w:rsidRPr="001C5BE8">
        <w:tab/>
        <w:t xml:space="preserve">Mueller, C., et al., Fixed target matrix for femtosecond time-resolved and in situ serial micro-crystallography. </w:t>
      </w:r>
      <w:r w:rsidRPr="001C5BE8">
        <w:rPr>
          <w:i/>
        </w:rPr>
        <w:t xml:space="preserve">Struct Dyn </w:t>
      </w:r>
      <w:r w:rsidRPr="001C5BE8">
        <w:rPr>
          <w:b/>
        </w:rPr>
        <w:t>2015,</w:t>
      </w:r>
      <w:r w:rsidRPr="001C5BE8">
        <w:t xml:space="preserve"> </w:t>
      </w:r>
      <w:r w:rsidRPr="001C5BE8">
        <w:rPr>
          <w:i/>
        </w:rPr>
        <w:t>2</w:t>
      </w:r>
      <w:r w:rsidRPr="001C5BE8">
        <w:t xml:space="preserve"> (5), 054302.</w:t>
      </w:r>
    </w:p>
    <w:p w14:paraId="4EA5EFF9" w14:textId="77777777" w:rsidR="001C5BE8" w:rsidRPr="001C5BE8" w:rsidRDefault="001C5BE8" w:rsidP="001C5BE8">
      <w:pPr>
        <w:pStyle w:val="EndNoteBibliography"/>
      </w:pPr>
      <w:r w:rsidRPr="001C5BE8">
        <w:t>21.</w:t>
      </w:r>
      <w:r w:rsidRPr="001C5BE8">
        <w:tab/>
        <w:t xml:space="preserve">Owen, R. L., et al., Low-dose fixed-target serial synchrotron crystallography. </w:t>
      </w:r>
      <w:r w:rsidRPr="001C5BE8">
        <w:rPr>
          <w:i/>
        </w:rPr>
        <w:t xml:space="preserve">Acta </w:t>
      </w:r>
      <w:r w:rsidRPr="001C5BE8">
        <w:rPr>
          <w:i/>
        </w:rPr>
        <w:lastRenderedPageBreak/>
        <w:t xml:space="preserve">Crystallogr D Struct Biol </w:t>
      </w:r>
      <w:r w:rsidRPr="001C5BE8">
        <w:rPr>
          <w:b/>
        </w:rPr>
        <w:t>2017,</w:t>
      </w:r>
      <w:r w:rsidRPr="001C5BE8">
        <w:t xml:space="preserve"> </w:t>
      </w:r>
      <w:r w:rsidRPr="001C5BE8">
        <w:rPr>
          <w:i/>
        </w:rPr>
        <w:t>73</w:t>
      </w:r>
      <w:r w:rsidRPr="001C5BE8">
        <w:t xml:space="preserve"> (Pt 4), 373-378.</w:t>
      </w:r>
    </w:p>
    <w:p w14:paraId="0303CA5E" w14:textId="77777777" w:rsidR="001C5BE8" w:rsidRPr="001C5BE8" w:rsidRDefault="001C5BE8" w:rsidP="001C5BE8">
      <w:pPr>
        <w:pStyle w:val="EndNoteBibliography"/>
      </w:pPr>
      <w:r w:rsidRPr="001C5BE8">
        <w:t>22.</w:t>
      </w:r>
      <w:r w:rsidRPr="001C5BE8">
        <w:tab/>
        <w:t xml:space="preserve">Keedy, D. A., et al., Mapping the conformational landscape of a dynamic enzyme by multitemperature and XFEL crystallography. </w:t>
      </w:r>
      <w:r w:rsidRPr="001C5BE8">
        <w:rPr>
          <w:i/>
        </w:rPr>
        <w:t xml:space="preserve">Elife </w:t>
      </w:r>
      <w:r w:rsidRPr="001C5BE8">
        <w:rPr>
          <w:b/>
        </w:rPr>
        <w:t>2015,</w:t>
      </w:r>
      <w:r w:rsidRPr="001C5BE8">
        <w:t xml:space="preserve"> </w:t>
      </w:r>
      <w:r w:rsidRPr="001C5BE8">
        <w:rPr>
          <w:i/>
        </w:rPr>
        <w:t>4</w:t>
      </w:r>
      <w:r w:rsidRPr="001C5BE8">
        <w:t>.</w:t>
      </w:r>
    </w:p>
    <w:p w14:paraId="2CB15393" w14:textId="77777777" w:rsidR="001C5BE8" w:rsidRPr="001C5BE8" w:rsidRDefault="001C5BE8" w:rsidP="001C5BE8">
      <w:pPr>
        <w:pStyle w:val="EndNoteBibliography"/>
      </w:pPr>
      <w:r w:rsidRPr="001C5BE8">
        <w:t>23.</w:t>
      </w:r>
      <w:r w:rsidRPr="001C5BE8">
        <w:tab/>
        <w:t xml:space="preserve">de la Mora, E., et al., Radiation damage and dose limits in serial synchrotron crystallography at cryo- and room temperatures. </w:t>
      </w:r>
      <w:r w:rsidRPr="001C5BE8">
        <w:rPr>
          <w:i/>
        </w:rPr>
        <w:t xml:space="preserve">Proceedings of the National Academy of Sciences </w:t>
      </w:r>
      <w:r w:rsidRPr="001C5BE8">
        <w:rPr>
          <w:b/>
        </w:rPr>
        <w:t>2020,</w:t>
      </w:r>
      <w:r w:rsidRPr="001C5BE8">
        <w:t xml:space="preserve"> </w:t>
      </w:r>
      <w:r w:rsidRPr="001C5BE8">
        <w:rPr>
          <w:i/>
        </w:rPr>
        <w:t>117</w:t>
      </w:r>
      <w:r w:rsidRPr="001C5BE8">
        <w:t xml:space="preserve"> (8), 4142-4151.</w:t>
      </w:r>
    </w:p>
    <w:p w14:paraId="0D109D0D" w14:textId="77777777" w:rsidR="001C5BE8" w:rsidRPr="001C5BE8" w:rsidRDefault="001C5BE8" w:rsidP="001C5BE8">
      <w:pPr>
        <w:pStyle w:val="EndNoteBibliography"/>
      </w:pPr>
      <w:r w:rsidRPr="001C5BE8">
        <w:t>24.</w:t>
      </w:r>
      <w:r w:rsidRPr="001C5BE8">
        <w:tab/>
        <w:t xml:space="preserve">Barends, T. R., et al., Direct observation of ultrafast collective motions in CO myoglobin upon ligand dissociation. </w:t>
      </w:r>
      <w:r w:rsidRPr="001C5BE8">
        <w:rPr>
          <w:i/>
        </w:rPr>
        <w:t xml:space="preserve">Science </w:t>
      </w:r>
      <w:r w:rsidRPr="001C5BE8">
        <w:rPr>
          <w:b/>
        </w:rPr>
        <w:t>2015,</w:t>
      </w:r>
      <w:r w:rsidRPr="001C5BE8">
        <w:t xml:space="preserve"> </w:t>
      </w:r>
      <w:r w:rsidRPr="001C5BE8">
        <w:rPr>
          <w:i/>
        </w:rPr>
        <w:t>350</w:t>
      </w:r>
      <w:r w:rsidRPr="001C5BE8">
        <w:t xml:space="preserve"> (6259), 445-50.</w:t>
      </w:r>
    </w:p>
    <w:p w14:paraId="45C56047" w14:textId="77777777" w:rsidR="001C5BE8" w:rsidRPr="001C5BE8" w:rsidRDefault="001C5BE8" w:rsidP="001C5BE8">
      <w:pPr>
        <w:pStyle w:val="EndNoteBibliography"/>
      </w:pPr>
      <w:r w:rsidRPr="001C5BE8">
        <w:t>25.</w:t>
      </w:r>
      <w:r w:rsidRPr="001C5BE8">
        <w:tab/>
        <w:t xml:space="preserve">Pande, K., et al., Femtosecond structural dynamics drives the trans/cis isomerization in photoactive yellow protein. </w:t>
      </w:r>
      <w:r w:rsidRPr="001C5BE8">
        <w:rPr>
          <w:i/>
        </w:rPr>
        <w:t xml:space="preserve">Science </w:t>
      </w:r>
      <w:r w:rsidRPr="001C5BE8">
        <w:rPr>
          <w:b/>
        </w:rPr>
        <w:t>2016,</w:t>
      </w:r>
      <w:r w:rsidRPr="001C5BE8">
        <w:t xml:space="preserve"> </w:t>
      </w:r>
      <w:r w:rsidRPr="001C5BE8">
        <w:rPr>
          <w:i/>
        </w:rPr>
        <w:t>352</w:t>
      </w:r>
      <w:r w:rsidRPr="001C5BE8">
        <w:t xml:space="preserve"> (6286), 725-9.</w:t>
      </w:r>
    </w:p>
    <w:p w14:paraId="0F0FE8CC" w14:textId="77777777" w:rsidR="001C5BE8" w:rsidRPr="001C5BE8" w:rsidRDefault="001C5BE8" w:rsidP="001C5BE8">
      <w:pPr>
        <w:pStyle w:val="EndNoteBibliography"/>
      </w:pPr>
      <w:r w:rsidRPr="001C5BE8">
        <w:t>26.</w:t>
      </w:r>
      <w:r w:rsidRPr="001C5BE8">
        <w:tab/>
        <w:t xml:space="preserve">Standfuss, J.; Spence, J., Serial crystallography at synchrotrons and X-ray lasers. </w:t>
      </w:r>
      <w:r w:rsidRPr="001C5BE8">
        <w:rPr>
          <w:i/>
        </w:rPr>
        <w:t xml:space="preserve">IUCrJ </w:t>
      </w:r>
      <w:r w:rsidRPr="001C5BE8">
        <w:rPr>
          <w:b/>
        </w:rPr>
        <w:t>2017,</w:t>
      </w:r>
      <w:r w:rsidRPr="001C5BE8">
        <w:t xml:space="preserve"> </w:t>
      </w:r>
      <w:r w:rsidRPr="001C5BE8">
        <w:rPr>
          <w:i/>
        </w:rPr>
        <w:t>4</w:t>
      </w:r>
      <w:r w:rsidRPr="001C5BE8">
        <w:t xml:space="preserve"> (2), 100-101.</w:t>
      </w:r>
    </w:p>
    <w:p w14:paraId="13315EE3" w14:textId="77777777" w:rsidR="001C5BE8" w:rsidRPr="001C5BE8" w:rsidRDefault="001C5BE8" w:rsidP="001C5BE8">
      <w:pPr>
        <w:pStyle w:val="EndNoteBibliography"/>
      </w:pPr>
      <w:r w:rsidRPr="001C5BE8">
        <w:t>27.</w:t>
      </w:r>
      <w:r w:rsidRPr="001C5BE8">
        <w:tab/>
        <w:t xml:space="preserve">Grünbein, M. L., et al., Illumination guidelines for ultrafast pump–probe experiments by serial femtosecond crystallography. </w:t>
      </w:r>
      <w:r w:rsidRPr="001C5BE8">
        <w:rPr>
          <w:i/>
        </w:rPr>
        <w:t xml:space="preserve">Nature Methods </w:t>
      </w:r>
      <w:r w:rsidRPr="001C5BE8">
        <w:rPr>
          <w:b/>
        </w:rPr>
        <w:t>2020,</w:t>
      </w:r>
      <w:r w:rsidRPr="001C5BE8">
        <w:t xml:space="preserve"> </w:t>
      </w:r>
      <w:r w:rsidRPr="001C5BE8">
        <w:rPr>
          <w:i/>
        </w:rPr>
        <w:t>17</w:t>
      </w:r>
      <w:r w:rsidRPr="001C5BE8">
        <w:t xml:space="preserve"> (7), 681-684.</w:t>
      </w:r>
    </w:p>
    <w:p w14:paraId="1C07192A" w14:textId="77777777" w:rsidR="001C5BE8" w:rsidRPr="001C5BE8" w:rsidRDefault="001C5BE8" w:rsidP="001C5BE8">
      <w:pPr>
        <w:pStyle w:val="EndNoteBibliography"/>
      </w:pPr>
      <w:r w:rsidRPr="001C5BE8">
        <w:t>28.</w:t>
      </w:r>
      <w:r w:rsidRPr="001C5BE8">
        <w:tab/>
        <w:t xml:space="preserve">Mehrabi, P., et al., Liquid application method for time-resolved analyses by serial synchrotron crystallography. </w:t>
      </w:r>
      <w:r w:rsidRPr="001C5BE8">
        <w:rPr>
          <w:i/>
        </w:rPr>
        <w:t xml:space="preserve">Nature Methods </w:t>
      </w:r>
      <w:r w:rsidRPr="001C5BE8">
        <w:rPr>
          <w:b/>
        </w:rPr>
        <w:t>2019,</w:t>
      </w:r>
      <w:r w:rsidRPr="001C5BE8">
        <w:t xml:space="preserve"> </w:t>
      </w:r>
      <w:r w:rsidRPr="001C5BE8">
        <w:rPr>
          <w:i/>
        </w:rPr>
        <w:t>16</w:t>
      </w:r>
      <w:r w:rsidRPr="001C5BE8">
        <w:t xml:space="preserve"> (10), 979-982.</w:t>
      </w:r>
    </w:p>
    <w:p w14:paraId="2CAA985A" w14:textId="77777777" w:rsidR="001C5BE8" w:rsidRPr="001C5BE8" w:rsidRDefault="001C5BE8" w:rsidP="001C5BE8">
      <w:pPr>
        <w:pStyle w:val="EndNoteBibliography"/>
      </w:pPr>
      <w:r w:rsidRPr="001C5BE8">
        <w:t>29.</w:t>
      </w:r>
      <w:r w:rsidRPr="001C5BE8">
        <w:tab/>
        <w:t xml:space="preserve">Beyerlein, K. R., et al., Mix-and-diffuse serial synchrotron crystallography. </w:t>
      </w:r>
      <w:r w:rsidRPr="001C5BE8">
        <w:rPr>
          <w:i/>
        </w:rPr>
        <w:t xml:space="preserve">IUCrJ </w:t>
      </w:r>
      <w:r w:rsidRPr="001C5BE8">
        <w:rPr>
          <w:b/>
        </w:rPr>
        <w:t>2017,</w:t>
      </w:r>
      <w:r w:rsidRPr="001C5BE8">
        <w:t xml:space="preserve"> </w:t>
      </w:r>
      <w:r w:rsidRPr="001C5BE8">
        <w:rPr>
          <w:i/>
        </w:rPr>
        <w:t>4</w:t>
      </w:r>
      <w:r w:rsidRPr="001C5BE8">
        <w:t xml:space="preserve"> (Pt 6), 769-777.</w:t>
      </w:r>
    </w:p>
    <w:p w14:paraId="4A844D7C" w14:textId="77777777" w:rsidR="001C5BE8" w:rsidRPr="001C5BE8" w:rsidRDefault="001C5BE8" w:rsidP="001C5BE8">
      <w:pPr>
        <w:pStyle w:val="EndNoteBibliography"/>
      </w:pPr>
      <w:r w:rsidRPr="001C5BE8">
        <w:t>30.</w:t>
      </w:r>
      <w:r w:rsidRPr="001C5BE8">
        <w:tab/>
        <w:t xml:space="preserve">Schmidt, M., Mix and Inject: Reaction Initiation by Diffusion for Time-Resolved Macromolecular Crystallography. </w:t>
      </w:r>
      <w:r w:rsidRPr="001C5BE8">
        <w:rPr>
          <w:i/>
        </w:rPr>
        <w:t xml:space="preserve">Advances in Condensed Matter Physics </w:t>
      </w:r>
      <w:r w:rsidRPr="001C5BE8">
        <w:rPr>
          <w:b/>
        </w:rPr>
        <w:t>2013,</w:t>
      </w:r>
      <w:r w:rsidRPr="001C5BE8">
        <w:t xml:space="preserve"> </w:t>
      </w:r>
      <w:r w:rsidRPr="001C5BE8">
        <w:rPr>
          <w:i/>
        </w:rPr>
        <w:t>2013</w:t>
      </w:r>
      <w:r w:rsidRPr="001C5BE8">
        <w:t>, 167276.</w:t>
      </w:r>
    </w:p>
    <w:p w14:paraId="4395AAE5" w14:textId="77777777" w:rsidR="001C5BE8" w:rsidRPr="001C5BE8" w:rsidRDefault="001C5BE8" w:rsidP="001C5BE8">
      <w:pPr>
        <w:pStyle w:val="EndNoteBibliography"/>
      </w:pPr>
      <w:r w:rsidRPr="001C5BE8">
        <w:t>31.</w:t>
      </w:r>
      <w:r w:rsidRPr="001C5BE8">
        <w:tab/>
        <w:t xml:space="preserve">Kupitz, C., et al., Structural enzymology using X-ray free electron lasers. </w:t>
      </w:r>
      <w:r w:rsidRPr="001C5BE8">
        <w:rPr>
          <w:i/>
        </w:rPr>
        <w:t xml:space="preserve">Struct Dyn </w:t>
      </w:r>
      <w:r w:rsidRPr="001C5BE8">
        <w:rPr>
          <w:b/>
        </w:rPr>
        <w:t>2017,</w:t>
      </w:r>
      <w:r w:rsidRPr="001C5BE8">
        <w:t xml:space="preserve"> </w:t>
      </w:r>
      <w:r w:rsidRPr="001C5BE8">
        <w:rPr>
          <w:i/>
        </w:rPr>
        <w:t>4</w:t>
      </w:r>
      <w:r w:rsidRPr="001C5BE8">
        <w:t xml:space="preserve"> (4), 044003.</w:t>
      </w:r>
    </w:p>
    <w:p w14:paraId="6F93277D" w14:textId="77777777" w:rsidR="001C5BE8" w:rsidRPr="001C5BE8" w:rsidRDefault="001C5BE8" w:rsidP="001C5BE8">
      <w:pPr>
        <w:pStyle w:val="EndNoteBibliography"/>
      </w:pPr>
      <w:r w:rsidRPr="001C5BE8">
        <w:t>32.</w:t>
      </w:r>
      <w:r w:rsidRPr="001C5BE8">
        <w:tab/>
        <w:t xml:space="preserve">Stagno, J. R., et al., Structures of riboswitch RNA reaction states by mix-and-inject XFEL serial crystallography. </w:t>
      </w:r>
      <w:r w:rsidRPr="001C5BE8">
        <w:rPr>
          <w:i/>
        </w:rPr>
        <w:t xml:space="preserve">Nature </w:t>
      </w:r>
      <w:r w:rsidRPr="001C5BE8">
        <w:rPr>
          <w:b/>
        </w:rPr>
        <w:t>2017,</w:t>
      </w:r>
      <w:r w:rsidRPr="001C5BE8">
        <w:t xml:space="preserve"> </w:t>
      </w:r>
      <w:r w:rsidRPr="001C5BE8">
        <w:rPr>
          <w:i/>
        </w:rPr>
        <w:t>541</w:t>
      </w:r>
      <w:r w:rsidRPr="001C5BE8">
        <w:t xml:space="preserve"> (7636), 242-246.</w:t>
      </w:r>
    </w:p>
    <w:p w14:paraId="44F6AE9E" w14:textId="77777777" w:rsidR="001C5BE8" w:rsidRPr="001C5BE8" w:rsidRDefault="001C5BE8" w:rsidP="001C5BE8">
      <w:pPr>
        <w:pStyle w:val="EndNoteBibliography"/>
      </w:pPr>
      <w:r w:rsidRPr="001C5BE8">
        <w:t>33.</w:t>
      </w:r>
      <w:r w:rsidRPr="001C5BE8">
        <w:tab/>
        <w:t xml:space="preserve">Shilova, A., et al., Current status and future opportunities for serial crystallography at MAX IV Laboratory. </w:t>
      </w:r>
      <w:r w:rsidRPr="001C5BE8">
        <w:rPr>
          <w:i/>
        </w:rPr>
        <w:t xml:space="preserve">Journal of Synchrotron Radiation </w:t>
      </w:r>
      <w:r w:rsidRPr="001C5BE8">
        <w:rPr>
          <w:b/>
        </w:rPr>
        <w:t>2020,</w:t>
      </w:r>
      <w:r w:rsidRPr="001C5BE8">
        <w:t xml:space="preserve"> </w:t>
      </w:r>
      <w:r w:rsidRPr="001C5BE8">
        <w:rPr>
          <w:i/>
        </w:rPr>
        <w:t>27</w:t>
      </w:r>
      <w:r w:rsidRPr="001C5BE8">
        <w:t xml:space="preserve"> (5), 1095-1102.</w:t>
      </w:r>
    </w:p>
    <w:p w14:paraId="79392273" w14:textId="77777777" w:rsidR="001C5BE8" w:rsidRPr="001C5BE8" w:rsidRDefault="001C5BE8" w:rsidP="001C5BE8">
      <w:pPr>
        <w:pStyle w:val="EndNoteBibliography"/>
      </w:pPr>
      <w:r w:rsidRPr="001C5BE8">
        <w:t>34.</w:t>
      </w:r>
      <w:r w:rsidRPr="001C5BE8">
        <w:tab/>
        <w:t xml:space="preserve">Huang, C.-Y., et al., In meso in situ serial X-ray crystallography of soluble and membrane proteins. </w:t>
      </w:r>
      <w:r w:rsidRPr="001C5BE8">
        <w:rPr>
          <w:i/>
        </w:rPr>
        <w:t xml:space="preserve">Acta Crystallographica Section D </w:t>
      </w:r>
      <w:r w:rsidRPr="001C5BE8">
        <w:rPr>
          <w:b/>
        </w:rPr>
        <w:t>2015,</w:t>
      </w:r>
      <w:r w:rsidRPr="001C5BE8">
        <w:t xml:space="preserve"> </w:t>
      </w:r>
      <w:r w:rsidRPr="001C5BE8">
        <w:rPr>
          <w:i/>
        </w:rPr>
        <w:t>71</w:t>
      </w:r>
      <w:r w:rsidRPr="001C5BE8">
        <w:t xml:space="preserve"> (6), 1238-1256.</w:t>
      </w:r>
    </w:p>
    <w:p w14:paraId="4442AA0A" w14:textId="77777777" w:rsidR="001C5BE8" w:rsidRPr="001C5BE8" w:rsidRDefault="001C5BE8" w:rsidP="001C5BE8">
      <w:pPr>
        <w:pStyle w:val="EndNoteBibliography"/>
      </w:pPr>
      <w:r w:rsidRPr="001C5BE8">
        <w:t>35.</w:t>
      </w:r>
      <w:r w:rsidRPr="001C5BE8">
        <w:tab/>
        <w:t xml:space="preserve">Gao, Y., et al., High-speed raster-scanning synchrotron serial microcrystallography with a high-precision piezo-scanner. </w:t>
      </w:r>
      <w:r w:rsidRPr="001C5BE8">
        <w:rPr>
          <w:i/>
        </w:rPr>
        <w:t xml:space="preserve">Journal of Synchrotron Radiation </w:t>
      </w:r>
      <w:r w:rsidRPr="001C5BE8">
        <w:rPr>
          <w:b/>
        </w:rPr>
        <w:t>2018,</w:t>
      </w:r>
      <w:r w:rsidRPr="001C5BE8">
        <w:t xml:space="preserve"> </w:t>
      </w:r>
      <w:r w:rsidRPr="001C5BE8">
        <w:rPr>
          <w:i/>
        </w:rPr>
        <w:t>25</w:t>
      </w:r>
      <w:r w:rsidRPr="001C5BE8">
        <w:t xml:space="preserve"> (5), 1362-1370.</w:t>
      </w:r>
    </w:p>
    <w:p w14:paraId="0E0873EF" w14:textId="77777777" w:rsidR="001C5BE8" w:rsidRPr="001C5BE8" w:rsidRDefault="001C5BE8" w:rsidP="001C5BE8">
      <w:pPr>
        <w:pStyle w:val="EndNoteBibliography"/>
      </w:pPr>
      <w:r w:rsidRPr="001C5BE8">
        <w:t>36.</w:t>
      </w:r>
      <w:r w:rsidRPr="001C5BE8">
        <w:tab/>
        <w:t xml:space="preserve">Beale, J. H., et al., Successful sample preparation for serial crystallography experiments. </w:t>
      </w:r>
      <w:r w:rsidRPr="001C5BE8">
        <w:rPr>
          <w:i/>
        </w:rPr>
        <w:t xml:space="preserve">J Appl Crystallogr </w:t>
      </w:r>
      <w:r w:rsidRPr="001C5BE8">
        <w:rPr>
          <w:b/>
        </w:rPr>
        <w:t>2019,</w:t>
      </w:r>
      <w:r w:rsidRPr="001C5BE8">
        <w:t xml:space="preserve"> </w:t>
      </w:r>
      <w:r w:rsidRPr="001C5BE8">
        <w:rPr>
          <w:i/>
        </w:rPr>
        <w:t>52</w:t>
      </w:r>
      <w:r w:rsidRPr="001C5BE8">
        <w:t xml:space="preserve"> (Pt 6), 1385-1396.</w:t>
      </w:r>
    </w:p>
    <w:p w14:paraId="4101564E" w14:textId="77777777" w:rsidR="001C5BE8" w:rsidRPr="001C5BE8" w:rsidRDefault="001C5BE8" w:rsidP="001C5BE8">
      <w:pPr>
        <w:pStyle w:val="EndNoteBibliography"/>
      </w:pPr>
      <w:r w:rsidRPr="001C5BE8">
        <w:t>37.</w:t>
      </w:r>
      <w:r w:rsidRPr="001C5BE8">
        <w:tab/>
        <w:t xml:space="preserve">Doak, R. B., et al., Crystallography on a chip - without the chip: sheet-on-sheet sandwich. </w:t>
      </w:r>
      <w:r w:rsidRPr="001C5BE8">
        <w:rPr>
          <w:i/>
        </w:rPr>
        <w:t xml:space="preserve">Acta Crystallogr D Struct Biol </w:t>
      </w:r>
      <w:r w:rsidRPr="001C5BE8">
        <w:rPr>
          <w:b/>
        </w:rPr>
        <w:t>2018,</w:t>
      </w:r>
      <w:r w:rsidRPr="001C5BE8">
        <w:t xml:space="preserve"> </w:t>
      </w:r>
      <w:r w:rsidRPr="001C5BE8">
        <w:rPr>
          <w:i/>
        </w:rPr>
        <w:t>74</w:t>
      </w:r>
      <w:r w:rsidRPr="001C5BE8">
        <w:t xml:space="preserve"> (Pt 10), 1000-1007.</w:t>
      </w:r>
    </w:p>
    <w:p w14:paraId="5164944A" w14:textId="77777777" w:rsidR="001C5BE8" w:rsidRPr="001C5BE8" w:rsidRDefault="001C5BE8" w:rsidP="001C5BE8">
      <w:pPr>
        <w:pStyle w:val="EndNoteBibliography"/>
      </w:pPr>
      <w:r w:rsidRPr="001C5BE8">
        <w:t>38.</w:t>
      </w:r>
      <w:r w:rsidRPr="001C5BE8">
        <w:tab/>
        <w:t xml:space="preserve">Axford, D.; Aller, P.; Sanchez-Weatherby, J.; Sandy, J., Applications of thin-film sandwich crystallization platforms. </w:t>
      </w:r>
      <w:r w:rsidRPr="001C5BE8">
        <w:rPr>
          <w:i/>
        </w:rPr>
        <w:t xml:space="preserve">Acta Crystallogr F Struct Biol Commun </w:t>
      </w:r>
      <w:r w:rsidRPr="001C5BE8">
        <w:rPr>
          <w:b/>
        </w:rPr>
        <w:t>2016,</w:t>
      </w:r>
      <w:r w:rsidRPr="001C5BE8">
        <w:t xml:space="preserve"> </w:t>
      </w:r>
      <w:r w:rsidRPr="001C5BE8">
        <w:rPr>
          <w:i/>
        </w:rPr>
        <w:t>72</w:t>
      </w:r>
      <w:r w:rsidRPr="001C5BE8">
        <w:t xml:space="preserve"> (Pt 4), 313-9.</w:t>
      </w:r>
    </w:p>
    <w:p w14:paraId="2BCAD06E" w14:textId="77777777" w:rsidR="001C5BE8" w:rsidRPr="001C5BE8" w:rsidRDefault="001C5BE8" w:rsidP="001C5BE8">
      <w:pPr>
        <w:pStyle w:val="EndNoteBibliography"/>
      </w:pPr>
      <w:r w:rsidRPr="001C5BE8">
        <w:t>39.</w:t>
      </w:r>
      <w:r w:rsidRPr="001C5BE8">
        <w:tab/>
        <w:t xml:space="preserve">Davy, B., et al., Reducing sample consumption for serial crystallography using acoustic drop ejection. </w:t>
      </w:r>
      <w:r w:rsidRPr="001C5BE8">
        <w:rPr>
          <w:i/>
        </w:rPr>
        <w:t xml:space="preserve">Journal of Synchrotron Radiation </w:t>
      </w:r>
      <w:r w:rsidRPr="001C5BE8">
        <w:rPr>
          <w:b/>
        </w:rPr>
        <w:t>2019,</w:t>
      </w:r>
      <w:r w:rsidRPr="001C5BE8">
        <w:t xml:space="preserve"> </w:t>
      </w:r>
      <w:r w:rsidRPr="001C5BE8">
        <w:rPr>
          <w:i/>
        </w:rPr>
        <w:t>26</w:t>
      </w:r>
      <w:r w:rsidRPr="001C5BE8">
        <w:t xml:space="preserve"> (5), 1820-1825.</w:t>
      </w:r>
    </w:p>
    <w:p w14:paraId="182B759A" w14:textId="77777777" w:rsidR="001C5BE8" w:rsidRPr="001C5BE8" w:rsidRDefault="001C5BE8" w:rsidP="001C5BE8">
      <w:pPr>
        <w:pStyle w:val="EndNoteBibliography"/>
      </w:pPr>
      <w:r w:rsidRPr="001C5BE8">
        <w:t>40.</w:t>
      </w:r>
      <w:r w:rsidRPr="001C5BE8">
        <w:tab/>
        <w:t xml:space="preserve">Brewster, A. S., et al., Improving signal strength in serial crystallography with DIALS geometry refinement. </w:t>
      </w:r>
      <w:r w:rsidRPr="001C5BE8">
        <w:rPr>
          <w:i/>
        </w:rPr>
        <w:t xml:space="preserve">Acta Crystallographica Section D </w:t>
      </w:r>
      <w:r w:rsidRPr="001C5BE8">
        <w:rPr>
          <w:b/>
        </w:rPr>
        <w:t>2018,</w:t>
      </w:r>
      <w:r w:rsidRPr="001C5BE8">
        <w:t xml:space="preserve"> </w:t>
      </w:r>
      <w:r w:rsidRPr="001C5BE8">
        <w:rPr>
          <w:i/>
        </w:rPr>
        <w:t>74</w:t>
      </w:r>
      <w:r w:rsidRPr="001C5BE8">
        <w:t xml:space="preserve"> (9), 877-894.</w:t>
      </w:r>
    </w:p>
    <w:p w14:paraId="10732347" w14:textId="77777777" w:rsidR="001C5BE8" w:rsidRPr="001C5BE8" w:rsidRDefault="001C5BE8" w:rsidP="001C5BE8">
      <w:pPr>
        <w:pStyle w:val="EndNoteBibliography"/>
      </w:pPr>
      <w:r w:rsidRPr="001C5BE8">
        <w:t>41.</w:t>
      </w:r>
      <w:r w:rsidRPr="001C5BE8">
        <w:tab/>
        <w:t xml:space="preserve">Winter, G., et al., DIALS: implementation and evaluation of a new integration package. </w:t>
      </w:r>
      <w:r w:rsidRPr="001C5BE8">
        <w:rPr>
          <w:i/>
        </w:rPr>
        <w:t xml:space="preserve">Acta Crystallographica Section D </w:t>
      </w:r>
      <w:r w:rsidRPr="001C5BE8">
        <w:rPr>
          <w:b/>
        </w:rPr>
        <w:t>2018,</w:t>
      </w:r>
      <w:r w:rsidRPr="001C5BE8">
        <w:t xml:space="preserve"> </w:t>
      </w:r>
      <w:r w:rsidRPr="001C5BE8">
        <w:rPr>
          <w:i/>
        </w:rPr>
        <w:t>74</w:t>
      </w:r>
      <w:r w:rsidRPr="001C5BE8">
        <w:t xml:space="preserve"> (2), 85-97.</w:t>
      </w:r>
    </w:p>
    <w:p w14:paraId="4EB1F8FB" w14:textId="77777777" w:rsidR="001C5BE8" w:rsidRPr="001C5BE8" w:rsidRDefault="001C5BE8" w:rsidP="001C5BE8">
      <w:pPr>
        <w:pStyle w:val="EndNoteBibliography"/>
      </w:pPr>
      <w:r w:rsidRPr="001C5BE8">
        <w:t>42.</w:t>
      </w:r>
      <w:r w:rsidRPr="001C5BE8">
        <w:tab/>
        <w:t xml:space="preserve">Ebrahim, A., et al., Resolving polymorphs and radiation-driven effects in microcrystals using fixed-target serial synchrotron crystallography. </w:t>
      </w:r>
      <w:r w:rsidRPr="001C5BE8">
        <w:rPr>
          <w:i/>
        </w:rPr>
        <w:t xml:space="preserve">Acta Crystallographica Section D </w:t>
      </w:r>
      <w:r w:rsidRPr="001C5BE8">
        <w:rPr>
          <w:b/>
        </w:rPr>
        <w:t>2019,</w:t>
      </w:r>
      <w:r w:rsidRPr="001C5BE8">
        <w:t xml:space="preserve"> </w:t>
      </w:r>
      <w:r w:rsidRPr="001C5BE8">
        <w:rPr>
          <w:i/>
        </w:rPr>
        <w:t>75</w:t>
      </w:r>
      <w:r w:rsidRPr="001C5BE8">
        <w:t xml:space="preserve"> </w:t>
      </w:r>
      <w:r w:rsidRPr="001C5BE8">
        <w:lastRenderedPageBreak/>
        <w:t>(2), 151-159.</w:t>
      </w:r>
    </w:p>
    <w:p w14:paraId="2E7C3AE4" w14:textId="77777777" w:rsidR="001C5BE8" w:rsidRPr="001C5BE8" w:rsidRDefault="001C5BE8" w:rsidP="001C5BE8">
      <w:pPr>
        <w:pStyle w:val="EndNoteBibliography"/>
      </w:pPr>
      <w:r w:rsidRPr="001C5BE8">
        <w:t>43.</w:t>
      </w:r>
      <w:r w:rsidRPr="001C5BE8">
        <w:tab/>
        <w:t xml:space="preserve">Brehm, W.; Diederichs, K., Breaking the indexing ambiguity in serial crystallography. </w:t>
      </w:r>
      <w:r w:rsidRPr="001C5BE8">
        <w:rPr>
          <w:i/>
        </w:rPr>
        <w:t xml:space="preserve">Acta Crystallographica Section D </w:t>
      </w:r>
      <w:r w:rsidRPr="001C5BE8">
        <w:rPr>
          <w:b/>
        </w:rPr>
        <w:t>2014,</w:t>
      </w:r>
      <w:r w:rsidRPr="001C5BE8">
        <w:t xml:space="preserve"> </w:t>
      </w:r>
      <w:r w:rsidRPr="001C5BE8">
        <w:rPr>
          <w:i/>
        </w:rPr>
        <w:t>70</w:t>
      </w:r>
      <w:r w:rsidRPr="001C5BE8">
        <w:t xml:space="preserve"> (1), 101-109.</w:t>
      </w:r>
    </w:p>
    <w:p w14:paraId="7D252AD6" w14:textId="77777777" w:rsidR="001C5BE8" w:rsidRPr="001C5BE8" w:rsidRDefault="001C5BE8" w:rsidP="001C5BE8">
      <w:pPr>
        <w:pStyle w:val="EndNoteBibliography"/>
      </w:pPr>
      <w:r w:rsidRPr="001C5BE8">
        <w:t>44.</w:t>
      </w:r>
      <w:r w:rsidRPr="001C5BE8">
        <w:tab/>
        <w:t xml:space="preserve">White, T., Processing serial crystallography data with CrystFEL: a step-by-step guide. </w:t>
      </w:r>
      <w:r w:rsidRPr="001C5BE8">
        <w:rPr>
          <w:i/>
        </w:rPr>
        <w:t xml:space="preserve">Acta Crystallographica Section D </w:t>
      </w:r>
      <w:r w:rsidRPr="001C5BE8">
        <w:rPr>
          <w:b/>
        </w:rPr>
        <w:t>2019,</w:t>
      </w:r>
      <w:r w:rsidRPr="001C5BE8">
        <w:t xml:space="preserve"> </w:t>
      </w:r>
      <w:r w:rsidRPr="001C5BE8">
        <w:rPr>
          <w:i/>
        </w:rPr>
        <w:t>75</w:t>
      </w:r>
      <w:r w:rsidRPr="001C5BE8">
        <w:t xml:space="preserve"> (2), 219-233.</w:t>
      </w:r>
    </w:p>
    <w:p w14:paraId="34AAACA0" w14:textId="77777777" w:rsidR="001C5BE8" w:rsidRPr="001C5BE8" w:rsidRDefault="001C5BE8" w:rsidP="001C5BE8">
      <w:pPr>
        <w:pStyle w:val="EndNoteBibliography"/>
      </w:pPr>
      <w:r w:rsidRPr="001C5BE8">
        <w:t>45.</w:t>
      </w:r>
      <w:r w:rsidRPr="001C5BE8">
        <w:tab/>
        <w:t xml:space="preserve">Shi, Y.; Liu, H., EM-detwin: A Program for Resolving Indexing Ambiguity in Serial Crystallography Using the Expectation-Maximization Algorithm. </w:t>
      </w:r>
      <w:r w:rsidRPr="001C5BE8">
        <w:rPr>
          <w:i/>
        </w:rPr>
        <w:t xml:space="preserve">Crystals </w:t>
      </w:r>
      <w:r w:rsidRPr="001C5BE8">
        <w:rPr>
          <w:b/>
        </w:rPr>
        <w:t>2020,</w:t>
      </w:r>
      <w:r w:rsidRPr="001C5BE8">
        <w:t xml:space="preserve"> </w:t>
      </w:r>
      <w:r w:rsidRPr="001C5BE8">
        <w:rPr>
          <w:i/>
        </w:rPr>
        <w:t>10</w:t>
      </w:r>
      <w:r w:rsidRPr="001C5BE8">
        <w:t xml:space="preserve"> (7), 588.</w:t>
      </w:r>
    </w:p>
    <w:p w14:paraId="450CD73A" w14:textId="77777777" w:rsidR="001C5BE8" w:rsidRPr="001C5BE8" w:rsidRDefault="001C5BE8" w:rsidP="001C5BE8">
      <w:pPr>
        <w:pStyle w:val="EndNoteBibliography"/>
      </w:pPr>
      <w:r w:rsidRPr="001C5BE8">
        <w:t>46.</w:t>
      </w:r>
      <w:r w:rsidRPr="001C5BE8">
        <w:tab/>
        <w:t xml:space="preserve">Gildea, R. J.; Winter, G., Determination of Patterson group symmetry from sparse multi-crystal data sets in the presence of an indexing ambiguity. </w:t>
      </w:r>
      <w:r w:rsidRPr="001C5BE8">
        <w:rPr>
          <w:i/>
        </w:rPr>
        <w:t xml:space="preserve">Acta Crystallographica Section D </w:t>
      </w:r>
      <w:r w:rsidRPr="001C5BE8">
        <w:rPr>
          <w:b/>
        </w:rPr>
        <w:t>2018,</w:t>
      </w:r>
      <w:r w:rsidRPr="001C5BE8">
        <w:t xml:space="preserve"> </w:t>
      </w:r>
      <w:r w:rsidRPr="001C5BE8">
        <w:rPr>
          <w:i/>
        </w:rPr>
        <w:t>74</w:t>
      </w:r>
      <w:r w:rsidRPr="001C5BE8">
        <w:t xml:space="preserve"> (5), 405-410.</w:t>
      </w:r>
    </w:p>
    <w:p w14:paraId="38A840E1" w14:textId="77777777" w:rsidR="001C5BE8" w:rsidRPr="001C5BE8" w:rsidRDefault="001C5BE8" w:rsidP="001C5BE8">
      <w:pPr>
        <w:pStyle w:val="EndNoteBibliography"/>
      </w:pPr>
      <w:r w:rsidRPr="001C5BE8">
        <w:t>47.</w:t>
      </w:r>
      <w:r w:rsidRPr="001C5BE8">
        <w:tab/>
        <w:t xml:space="preserve">Ebrahim, A., et al., Dose-resolved serial synchrotron and XFEL structures of radiation-sensitive metalloproteins. </w:t>
      </w:r>
      <w:r w:rsidRPr="001C5BE8">
        <w:rPr>
          <w:i/>
        </w:rPr>
        <w:t xml:space="preserve">IUCrJ </w:t>
      </w:r>
      <w:r w:rsidRPr="001C5BE8">
        <w:rPr>
          <w:b/>
        </w:rPr>
        <w:t>2019,</w:t>
      </w:r>
      <w:r w:rsidRPr="001C5BE8">
        <w:t xml:space="preserve"> </w:t>
      </w:r>
      <w:r w:rsidRPr="001C5BE8">
        <w:rPr>
          <w:i/>
        </w:rPr>
        <w:t>6</w:t>
      </w:r>
      <w:r w:rsidRPr="001C5BE8">
        <w:t xml:space="preserve"> (4), 543-551.</w:t>
      </w:r>
    </w:p>
    <w:p w14:paraId="549DF296" w14:textId="77777777" w:rsidR="001C5BE8" w:rsidRPr="001C5BE8" w:rsidRDefault="001C5BE8" w:rsidP="001C5BE8">
      <w:pPr>
        <w:pStyle w:val="EndNoteBibliography"/>
      </w:pPr>
      <w:r w:rsidRPr="001C5BE8">
        <w:t>48.</w:t>
      </w:r>
      <w:r w:rsidRPr="001C5BE8">
        <w:tab/>
        <w:t xml:space="preserve">Rabe, P., et al., Anaerobic fixed-target serial crystallography. </w:t>
      </w:r>
      <w:r w:rsidRPr="001C5BE8">
        <w:rPr>
          <w:i/>
        </w:rPr>
        <w:t xml:space="preserve">IUCrJ </w:t>
      </w:r>
      <w:r w:rsidRPr="001C5BE8">
        <w:rPr>
          <w:b/>
        </w:rPr>
        <w:t>2020,</w:t>
      </w:r>
      <w:r w:rsidRPr="001C5BE8">
        <w:t xml:space="preserve"> </w:t>
      </w:r>
      <w:r w:rsidRPr="001C5BE8">
        <w:rPr>
          <w:i/>
        </w:rPr>
        <w:t>7</w:t>
      </w:r>
      <w:r w:rsidRPr="001C5BE8">
        <w:t xml:space="preserve"> (5), 901-912.</w:t>
      </w:r>
    </w:p>
    <w:p w14:paraId="49D6C6AC" w14:textId="77777777" w:rsidR="001C5BE8" w:rsidRPr="001C5BE8" w:rsidRDefault="001C5BE8" w:rsidP="001C5BE8">
      <w:pPr>
        <w:pStyle w:val="EndNoteBibliography"/>
      </w:pPr>
      <w:r w:rsidRPr="001C5BE8">
        <w:t>49.</w:t>
      </w:r>
      <w:r w:rsidRPr="001C5BE8">
        <w:tab/>
        <w:t xml:space="preserve">Schulz, E. C., et al., The hit-and-return system enables efficient time-resolved serial synchrotron crystallography. </w:t>
      </w:r>
      <w:r w:rsidRPr="001C5BE8">
        <w:rPr>
          <w:i/>
        </w:rPr>
        <w:t xml:space="preserve">Nature Methods </w:t>
      </w:r>
      <w:r w:rsidRPr="001C5BE8">
        <w:rPr>
          <w:b/>
        </w:rPr>
        <w:t>2018,</w:t>
      </w:r>
      <w:r w:rsidRPr="001C5BE8">
        <w:t xml:space="preserve"> </w:t>
      </w:r>
      <w:r w:rsidRPr="001C5BE8">
        <w:rPr>
          <w:i/>
        </w:rPr>
        <w:t>15</w:t>
      </w:r>
      <w:r w:rsidRPr="001C5BE8">
        <w:t xml:space="preserve"> (11), 901-904.</w:t>
      </w:r>
    </w:p>
    <w:p w14:paraId="782F5221" w14:textId="77777777" w:rsidR="001C5BE8" w:rsidRPr="001C5BE8" w:rsidRDefault="001C5BE8" w:rsidP="001C5BE8">
      <w:pPr>
        <w:pStyle w:val="EndNoteBibliography"/>
      </w:pPr>
      <w:r w:rsidRPr="001C5BE8">
        <w:t>50.</w:t>
      </w:r>
      <w:r w:rsidRPr="001C5BE8">
        <w:tab/>
        <w:t xml:space="preserve">Beale, J. H., et al., Successful sample preparation for serial crystallography experiments. </w:t>
      </w:r>
      <w:r w:rsidRPr="001C5BE8">
        <w:rPr>
          <w:i/>
        </w:rPr>
        <w:t xml:space="preserve">Journal of Applied Crystallography </w:t>
      </w:r>
      <w:r w:rsidRPr="001C5BE8">
        <w:rPr>
          <w:b/>
        </w:rPr>
        <w:t>2019,</w:t>
      </w:r>
      <w:r w:rsidRPr="001C5BE8">
        <w:t xml:space="preserve"> </w:t>
      </w:r>
      <w:r w:rsidRPr="001C5BE8">
        <w:rPr>
          <w:i/>
        </w:rPr>
        <w:t>52</w:t>
      </w:r>
      <w:r w:rsidRPr="001C5BE8">
        <w:t xml:space="preserve"> (6), 1385-1396.</w:t>
      </w:r>
    </w:p>
    <w:p w14:paraId="1E23C992" w14:textId="77777777" w:rsidR="001C5BE8" w:rsidRPr="001C5BE8" w:rsidRDefault="001C5BE8" w:rsidP="001C5BE8">
      <w:pPr>
        <w:pStyle w:val="EndNoteBibliography"/>
      </w:pPr>
      <w:r w:rsidRPr="001C5BE8">
        <w:t>51.</w:t>
      </w:r>
      <w:r w:rsidRPr="001C5BE8">
        <w:tab/>
        <w:t xml:space="preserve">Gildea, R. J., et al., New methods for indexing multi-lattice diffraction data. </w:t>
      </w:r>
      <w:r w:rsidRPr="001C5BE8">
        <w:rPr>
          <w:i/>
        </w:rPr>
        <w:t xml:space="preserve">Acta Crystallographica Section D </w:t>
      </w:r>
      <w:r w:rsidRPr="001C5BE8">
        <w:rPr>
          <w:b/>
        </w:rPr>
        <w:t>2014,</w:t>
      </w:r>
      <w:r w:rsidRPr="001C5BE8">
        <w:t xml:space="preserve"> </w:t>
      </w:r>
      <w:r w:rsidRPr="001C5BE8">
        <w:rPr>
          <w:i/>
        </w:rPr>
        <w:t>70</w:t>
      </w:r>
      <w:r w:rsidRPr="001C5BE8">
        <w:t xml:space="preserve"> (10), 2652-2666.</w:t>
      </w:r>
    </w:p>
    <w:p w14:paraId="25C05F1D" w14:textId="16B7A439" w:rsidR="00D04760" w:rsidRDefault="00FD0F90" w:rsidP="00FD0F90">
      <w:pPr>
        <w:rPr>
          <w:rFonts w:asciiTheme="minorHAnsi" w:hAnsiTheme="minorHAnsi" w:cstheme="minorHAnsi"/>
          <w:b/>
          <w:color w:val="808080"/>
        </w:rPr>
      </w:pPr>
      <w:r>
        <w:rPr>
          <w:rFonts w:asciiTheme="minorHAnsi" w:hAnsiTheme="minorHAnsi" w:cstheme="minorHAnsi"/>
          <w:color w:val="808080" w:themeColor="background1" w:themeShade="80"/>
        </w:rPr>
        <w:fldChar w:fldCharType="end"/>
      </w:r>
    </w:p>
    <w:p w14:paraId="4B6E6E9B" w14:textId="77777777" w:rsidR="00205B3F" w:rsidRPr="001B1519" w:rsidRDefault="00205B3F" w:rsidP="001B1519">
      <w:pPr>
        <w:rPr>
          <w:rFonts w:asciiTheme="minorHAnsi" w:hAnsiTheme="minorHAnsi" w:cstheme="minorHAnsi"/>
          <w:b/>
          <w:color w:val="808080"/>
        </w:rPr>
      </w:pPr>
    </w:p>
    <w:p w14:paraId="1ADEDDB8" w14:textId="021F5B89" w:rsidR="00B32616" w:rsidRPr="001B1519" w:rsidRDefault="00D04760" w:rsidP="007603BB">
      <w:pPr>
        <w:widowControl/>
        <w:autoSpaceDE/>
        <w:autoSpaceDN/>
        <w:adjustRightInd/>
        <w:jc w:val="left"/>
        <w:rPr>
          <w:rFonts w:asciiTheme="minorHAnsi" w:hAnsiTheme="minorHAnsi" w:cstheme="minorHAnsi"/>
          <w:b/>
          <w:color w:val="808080"/>
        </w:rPr>
      </w:pPr>
      <w:r w:rsidRPr="001B1519">
        <w:rPr>
          <w:rFonts w:asciiTheme="minorHAnsi" w:hAnsiTheme="minorHAnsi" w:cstheme="minorHAnsi"/>
          <w:b/>
          <w:color w:val="808080"/>
        </w:rPr>
        <w:t>R</w:t>
      </w:r>
      <w:r w:rsidR="00B32616" w:rsidRPr="001B1519">
        <w:rPr>
          <w:rFonts w:asciiTheme="minorHAnsi" w:hAnsiTheme="minorHAnsi" w:cstheme="minorHAnsi"/>
          <w:b/>
          <w:color w:val="808080"/>
        </w:rPr>
        <w:t>equired formatting</w:t>
      </w:r>
    </w:p>
    <w:p w14:paraId="72EC934A" w14:textId="1775F031" w:rsidR="00B32616" w:rsidRPr="001B1519" w:rsidRDefault="00B32616" w:rsidP="0001389C">
      <w:pPr>
        <w:pStyle w:val="ListParagraph"/>
        <w:numPr>
          <w:ilvl w:val="0"/>
          <w:numId w:val="1"/>
        </w:numPr>
        <w:tabs>
          <w:tab w:val="left" w:pos="630"/>
        </w:tabs>
        <w:ind w:left="180" w:hanging="180"/>
        <w:rPr>
          <w:rFonts w:asciiTheme="minorHAnsi" w:hAnsiTheme="minorHAnsi" w:cstheme="minorHAnsi"/>
          <w:color w:val="808080"/>
        </w:rPr>
      </w:pPr>
      <w:r w:rsidRPr="001B1519">
        <w:rPr>
          <w:rFonts w:asciiTheme="minorHAnsi" w:hAnsiTheme="minorHAnsi" w:cstheme="minorHAnsi"/>
          <w:i/>
          <w:color w:val="808080"/>
        </w:rPr>
        <w:t>File Type:</w:t>
      </w:r>
      <w:r w:rsidRPr="001B1519">
        <w:rPr>
          <w:rFonts w:asciiTheme="minorHAnsi" w:hAnsiTheme="minorHAnsi" w:cstheme="minorHAnsi"/>
          <w:color w:val="808080"/>
        </w:rPr>
        <w:t xml:space="preserve"> </w:t>
      </w:r>
      <w:r w:rsidR="00393CC7">
        <w:rPr>
          <w:rFonts w:asciiTheme="minorHAnsi" w:hAnsiTheme="minorHAnsi" w:cstheme="minorHAnsi"/>
          <w:color w:val="808080"/>
        </w:rPr>
        <w:t xml:space="preserve">The </w:t>
      </w:r>
      <w:r w:rsidRPr="001B1519">
        <w:rPr>
          <w:rFonts w:asciiTheme="minorHAnsi" w:hAnsiTheme="minorHAnsi" w:cstheme="minorHAnsi"/>
          <w:color w:val="808080"/>
        </w:rPr>
        <w:t>manuscript must be submitted as a</w:t>
      </w:r>
      <w:r w:rsidR="00205B3F">
        <w:rPr>
          <w:rFonts w:asciiTheme="minorHAnsi" w:hAnsiTheme="minorHAnsi" w:cstheme="minorHAnsi"/>
          <w:color w:val="808080"/>
        </w:rPr>
        <w:t>n editable</w:t>
      </w:r>
      <w:r w:rsidRPr="001B1519">
        <w:rPr>
          <w:rFonts w:asciiTheme="minorHAnsi" w:hAnsiTheme="minorHAnsi" w:cstheme="minorHAnsi"/>
          <w:color w:val="808080"/>
        </w:rPr>
        <w:t xml:space="preserve"> .doc or .</w:t>
      </w:r>
      <w:proofErr w:type="spellStart"/>
      <w:r w:rsidRPr="001B1519">
        <w:rPr>
          <w:rFonts w:asciiTheme="minorHAnsi" w:hAnsiTheme="minorHAnsi" w:cstheme="minorHAnsi"/>
          <w:color w:val="808080"/>
        </w:rPr>
        <w:t>docx</w:t>
      </w:r>
      <w:proofErr w:type="spellEnd"/>
      <w:r w:rsidRPr="001B1519">
        <w:rPr>
          <w:rFonts w:asciiTheme="minorHAnsi" w:hAnsiTheme="minorHAnsi" w:cstheme="minorHAnsi"/>
          <w:color w:val="808080"/>
        </w:rPr>
        <w:t xml:space="preserve"> file</w:t>
      </w:r>
      <w:r w:rsidR="00001169" w:rsidRPr="001B1519">
        <w:rPr>
          <w:rFonts w:asciiTheme="minorHAnsi" w:hAnsiTheme="minorHAnsi" w:cstheme="minorHAnsi"/>
          <w:color w:val="808080"/>
        </w:rPr>
        <w:t>.</w:t>
      </w:r>
      <w:r w:rsidR="004762F6">
        <w:rPr>
          <w:rFonts w:asciiTheme="minorHAnsi" w:hAnsiTheme="minorHAnsi" w:cstheme="minorHAnsi"/>
          <w:color w:val="808080"/>
        </w:rPr>
        <w:t xml:space="preserve"> </w:t>
      </w:r>
    </w:p>
    <w:p w14:paraId="78DB679A" w14:textId="080738DE" w:rsidR="00B32616" w:rsidRDefault="00B32616" w:rsidP="0001389C">
      <w:pPr>
        <w:pStyle w:val="ListParagraph"/>
        <w:numPr>
          <w:ilvl w:val="0"/>
          <w:numId w:val="1"/>
        </w:numPr>
        <w:tabs>
          <w:tab w:val="left" w:pos="630"/>
        </w:tabs>
        <w:ind w:left="180" w:hanging="180"/>
        <w:rPr>
          <w:rFonts w:asciiTheme="minorHAnsi" w:hAnsiTheme="minorHAnsi" w:cstheme="minorHAnsi"/>
          <w:color w:val="808080"/>
        </w:rPr>
      </w:pPr>
      <w:r w:rsidRPr="001B1519">
        <w:rPr>
          <w:rFonts w:asciiTheme="minorHAnsi" w:hAnsiTheme="minorHAnsi" w:cstheme="minorHAnsi"/>
          <w:i/>
          <w:color w:val="808080"/>
        </w:rPr>
        <w:t>Font:</w:t>
      </w:r>
      <w:r w:rsidR="00001169" w:rsidRPr="001B1519">
        <w:rPr>
          <w:rFonts w:asciiTheme="minorHAnsi" w:hAnsiTheme="minorHAnsi" w:cstheme="minorHAnsi"/>
          <w:color w:val="808080"/>
        </w:rPr>
        <w:t xml:space="preserve"> 12 </w:t>
      </w:r>
      <w:proofErr w:type="spellStart"/>
      <w:r w:rsidR="00001169" w:rsidRPr="001B1519">
        <w:rPr>
          <w:rFonts w:asciiTheme="minorHAnsi" w:hAnsiTheme="minorHAnsi" w:cstheme="minorHAnsi"/>
          <w:color w:val="808080"/>
        </w:rPr>
        <w:t>pt</w:t>
      </w:r>
      <w:proofErr w:type="spellEnd"/>
      <w:r w:rsidR="00001169" w:rsidRPr="001B1519">
        <w:rPr>
          <w:rFonts w:asciiTheme="minorHAnsi" w:hAnsiTheme="minorHAnsi" w:cstheme="minorHAnsi"/>
          <w:color w:val="808080"/>
        </w:rPr>
        <w:t>, Calibri</w:t>
      </w:r>
      <w:r w:rsidR="00086FF5">
        <w:rPr>
          <w:rFonts w:asciiTheme="minorHAnsi" w:hAnsiTheme="minorHAnsi" w:cstheme="minorHAnsi"/>
          <w:color w:val="808080"/>
        </w:rPr>
        <w:t>.</w:t>
      </w:r>
    </w:p>
    <w:p w14:paraId="6200215A" w14:textId="55EA4876" w:rsidR="00ED5993" w:rsidRPr="00ED5993" w:rsidRDefault="00ED5993" w:rsidP="0001389C">
      <w:pPr>
        <w:pStyle w:val="ListParagraph"/>
        <w:numPr>
          <w:ilvl w:val="0"/>
          <w:numId w:val="1"/>
        </w:numPr>
        <w:tabs>
          <w:tab w:val="left" w:pos="630"/>
        </w:tabs>
        <w:ind w:left="180" w:hanging="180"/>
        <w:rPr>
          <w:rFonts w:asciiTheme="minorHAnsi" w:hAnsiTheme="minorHAnsi" w:cstheme="minorHAnsi"/>
          <w:color w:val="808080"/>
        </w:rPr>
      </w:pPr>
      <w:r>
        <w:rPr>
          <w:rFonts w:asciiTheme="minorHAnsi" w:hAnsiTheme="minorHAnsi" w:cstheme="minorHAnsi"/>
          <w:i/>
          <w:color w:val="808080"/>
        </w:rPr>
        <w:t>Line spacing:</w:t>
      </w:r>
      <w:r w:rsidR="009733DD">
        <w:rPr>
          <w:rFonts w:asciiTheme="minorHAnsi" w:hAnsiTheme="minorHAnsi" w:cstheme="minorHAnsi"/>
          <w:color w:val="808080"/>
        </w:rPr>
        <w:t xml:space="preserve"> I</w:t>
      </w:r>
      <w:r w:rsidR="00BD2EF0">
        <w:rPr>
          <w:rFonts w:asciiTheme="minorHAnsi" w:hAnsiTheme="minorHAnsi" w:cstheme="minorHAnsi"/>
          <w:color w:val="808080"/>
        </w:rPr>
        <w:t>nclude</w:t>
      </w:r>
      <w:r w:rsidR="00393CC7">
        <w:rPr>
          <w:rFonts w:asciiTheme="minorHAnsi" w:hAnsiTheme="minorHAnsi" w:cstheme="minorHAnsi"/>
          <w:color w:val="808080"/>
        </w:rPr>
        <w:t xml:space="preserve"> single-line </w:t>
      </w:r>
      <w:r w:rsidR="00BD2EF0">
        <w:rPr>
          <w:rFonts w:asciiTheme="minorHAnsi" w:hAnsiTheme="minorHAnsi" w:cstheme="minorHAnsi"/>
          <w:color w:val="808080"/>
        </w:rPr>
        <w:t>space</w:t>
      </w:r>
      <w:r w:rsidR="00393CC7">
        <w:rPr>
          <w:rFonts w:asciiTheme="minorHAnsi" w:hAnsiTheme="minorHAnsi" w:cstheme="minorHAnsi"/>
          <w:color w:val="808080"/>
        </w:rPr>
        <w:t>s</w:t>
      </w:r>
      <w:r w:rsidR="00BD2EF0">
        <w:rPr>
          <w:rFonts w:asciiTheme="minorHAnsi" w:hAnsiTheme="minorHAnsi" w:cstheme="minorHAnsi"/>
          <w:color w:val="808080"/>
        </w:rPr>
        <w:t xml:space="preserve"> between all paragraphs</w:t>
      </w:r>
      <w:r w:rsidR="009733DD">
        <w:rPr>
          <w:rFonts w:asciiTheme="minorHAnsi" w:hAnsiTheme="minorHAnsi" w:cstheme="minorHAnsi"/>
          <w:color w:val="808080"/>
        </w:rPr>
        <w:t xml:space="preserve">, headings, steps, </w:t>
      </w:r>
      <w:r w:rsidR="009733DD" w:rsidRPr="00BB0902">
        <w:rPr>
          <w:rFonts w:asciiTheme="minorHAnsi" w:hAnsiTheme="minorHAnsi" w:cstheme="minorHAnsi"/>
          <w:i/>
          <w:color w:val="808080"/>
        </w:rPr>
        <w:t>etc</w:t>
      </w:r>
      <w:r w:rsidR="00BD2EF0" w:rsidRPr="00BB0902">
        <w:rPr>
          <w:rFonts w:asciiTheme="minorHAnsi" w:hAnsiTheme="minorHAnsi" w:cstheme="minorHAnsi"/>
          <w:i/>
          <w:color w:val="808080"/>
        </w:rPr>
        <w:t>.</w:t>
      </w:r>
      <w:r>
        <w:rPr>
          <w:rFonts w:asciiTheme="minorHAnsi" w:hAnsiTheme="minorHAnsi" w:cstheme="minorHAnsi"/>
          <w:color w:val="808080"/>
        </w:rPr>
        <w:t xml:space="preserve"> </w:t>
      </w:r>
    </w:p>
    <w:p w14:paraId="14228A8A" w14:textId="065DE0C6" w:rsidR="00B32616" w:rsidRDefault="00B32616" w:rsidP="0001389C">
      <w:pPr>
        <w:pStyle w:val="ListParagraph"/>
        <w:numPr>
          <w:ilvl w:val="0"/>
          <w:numId w:val="1"/>
        </w:numPr>
        <w:tabs>
          <w:tab w:val="left" w:pos="630"/>
        </w:tabs>
        <w:ind w:left="180" w:hanging="180"/>
        <w:rPr>
          <w:rFonts w:asciiTheme="minorHAnsi" w:hAnsiTheme="minorHAnsi" w:cstheme="minorHAnsi"/>
          <w:color w:val="808080"/>
        </w:rPr>
      </w:pPr>
      <w:r w:rsidRPr="001B1519">
        <w:rPr>
          <w:rFonts w:asciiTheme="minorHAnsi" w:hAnsiTheme="minorHAnsi" w:cstheme="minorHAnsi"/>
          <w:i/>
          <w:color w:val="808080"/>
        </w:rPr>
        <w:t>Page margins:</w:t>
      </w:r>
      <w:r w:rsidRPr="001B1519">
        <w:rPr>
          <w:rFonts w:asciiTheme="minorHAnsi" w:hAnsiTheme="minorHAnsi" w:cstheme="minorHAnsi"/>
          <w:color w:val="808080"/>
        </w:rPr>
        <w:t xml:space="preserve"> 1 inch </w:t>
      </w:r>
      <w:r w:rsidR="00001169" w:rsidRPr="001B1519">
        <w:rPr>
          <w:rFonts w:asciiTheme="minorHAnsi" w:hAnsiTheme="minorHAnsi" w:cstheme="minorHAnsi"/>
          <w:color w:val="808080"/>
        </w:rPr>
        <w:t>(2.54</w:t>
      </w:r>
      <w:r w:rsidR="00E45BDC">
        <w:rPr>
          <w:rFonts w:asciiTheme="minorHAnsi" w:hAnsiTheme="minorHAnsi" w:cstheme="minorHAnsi"/>
          <w:color w:val="808080"/>
        </w:rPr>
        <w:t xml:space="preserve"> </w:t>
      </w:r>
      <w:r w:rsidR="00001169" w:rsidRPr="001B1519">
        <w:rPr>
          <w:rFonts w:asciiTheme="minorHAnsi" w:hAnsiTheme="minorHAnsi" w:cstheme="minorHAnsi"/>
          <w:color w:val="808080"/>
        </w:rPr>
        <w:t xml:space="preserve">cm) </w:t>
      </w:r>
      <w:r w:rsidRPr="001B1519">
        <w:rPr>
          <w:rFonts w:asciiTheme="minorHAnsi" w:hAnsiTheme="minorHAnsi" w:cstheme="minorHAnsi"/>
          <w:color w:val="808080"/>
        </w:rPr>
        <w:t>on all sides</w:t>
      </w:r>
      <w:r w:rsidR="00001169" w:rsidRPr="001B1519">
        <w:rPr>
          <w:rFonts w:asciiTheme="minorHAnsi" w:hAnsiTheme="minorHAnsi" w:cstheme="minorHAnsi"/>
          <w:color w:val="808080"/>
        </w:rPr>
        <w:t>.</w:t>
      </w:r>
    </w:p>
    <w:p w14:paraId="0C49DEAE" w14:textId="1A74B88A" w:rsidR="001264DE" w:rsidRDefault="001264DE" w:rsidP="0001389C">
      <w:pPr>
        <w:pStyle w:val="ListParagraph"/>
        <w:numPr>
          <w:ilvl w:val="0"/>
          <w:numId w:val="1"/>
        </w:numPr>
        <w:tabs>
          <w:tab w:val="left" w:pos="630"/>
        </w:tabs>
        <w:ind w:left="180" w:hanging="180"/>
        <w:rPr>
          <w:rFonts w:asciiTheme="minorHAnsi" w:hAnsiTheme="minorHAnsi" w:cstheme="minorHAnsi"/>
          <w:color w:val="808080"/>
        </w:rPr>
      </w:pPr>
      <w:r>
        <w:rPr>
          <w:rFonts w:asciiTheme="minorHAnsi" w:hAnsiTheme="minorHAnsi" w:cstheme="minorHAnsi"/>
          <w:i/>
          <w:color w:val="808080"/>
        </w:rPr>
        <w:t>Page size:</w:t>
      </w:r>
      <w:r>
        <w:rPr>
          <w:rFonts w:asciiTheme="minorHAnsi" w:hAnsiTheme="minorHAnsi" w:cstheme="minorHAnsi"/>
          <w:color w:val="808080"/>
        </w:rPr>
        <w:t xml:space="preserve"> Standard US Letter</w:t>
      </w:r>
      <w:r w:rsidR="00086FF5">
        <w:rPr>
          <w:rFonts w:asciiTheme="minorHAnsi" w:hAnsiTheme="minorHAnsi" w:cstheme="minorHAnsi"/>
          <w:color w:val="808080"/>
        </w:rPr>
        <w:t>.</w:t>
      </w:r>
    </w:p>
    <w:p w14:paraId="31F52EF6" w14:textId="1B7648DA" w:rsidR="00B32616" w:rsidRPr="00A92DDC" w:rsidRDefault="00B32616" w:rsidP="00A92DDC">
      <w:pPr>
        <w:tabs>
          <w:tab w:val="left" w:pos="630"/>
          <w:tab w:val="left" w:pos="880"/>
        </w:tabs>
        <w:autoSpaceDE/>
        <w:autoSpaceDN/>
        <w:adjustRightInd/>
        <w:spacing w:before="2" w:line="305" w:lineRule="exact"/>
        <w:ind w:left="180"/>
        <w:rPr>
          <w:rFonts w:asciiTheme="minorHAnsi" w:hAnsiTheme="minorHAnsi" w:cstheme="minorHAnsi"/>
          <w:color w:val="808080" w:themeColor="background1" w:themeShade="80"/>
        </w:rPr>
      </w:pPr>
    </w:p>
    <w:p w14:paraId="2617700E" w14:textId="2B41C750" w:rsidR="00B32616" w:rsidRPr="001B1519" w:rsidRDefault="00B32616" w:rsidP="001B1519">
      <w:pPr>
        <w:spacing w:line="292" w:lineRule="exact"/>
        <w:ind w:left="360" w:hanging="360"/>
        <w:rPr>
          <w:rFonts w:asciiTheme="minorHAnsi" w:hAnsiTheme="minorHAnsi" w:cstheme="minorHAnsi"/>
          <w:b/>
          <w:i/>
          <w:color w:val="808080" w:themeColor="background1" w:themeShade="80"/>
        </w:rPr>
      </w:pPr>
      <w:r w:rsidRPr="001B1519">
        <w:rPr>
          <w:rFonts w:asciiTheme="minorHAnsi" w:hAnsiTheme="minorHAnsi" w:cstheme="minorHAnsi"/>
          <w:b/>
          <w:i/>
          <w:color w:val="808080" w:themeColor="background1" w:themeShade="80"/>
        </w:rPr>
        <w:t>Technical Language</w:t>
      </w:r>
    </w:p>
    <w:p w14:paraId="76807FA1" w14:textId="5C89541C" w:rsidR="00205B3F" w:rsidRPr="001B1519" w:rsidRDefault="00205B3F" w:rsidP="00205B3F">
      <w:pPr>
        <w:pStyle w:val="ListParagraph"/>
        <w:numPr>
          <w:ilvl w:val="0"/>
          <w:numId w:val="15"/>
        </w:numPr>
        <w:tabs>
          <w:tab w:val="left" w:pos="450"/>
        </w:tabs>
        <w:autoSpaceDE/>
        <w:autoSpaceDN/>
        <w:adjustRightInd/>
        <w:spacing w:line="242" w:lineRule="auto"/>
        <w:ind w:left="180" w:right="104" w:hanging="180"/>
        <w:contextualSpacing w:val="0"/>
        <w:rPr>
          <w:rFonts w:asciiTheme="minorHAnsi" w:hAnsiTheme="minorHAnsi" w:cstheme="minorHAnsi"/>
          <w:i/>
          <w:color w:val="808080" w:themeColor="background1" w:themeShade="80"/>
        </w:rPr>
      </w:pPr>
      <w:r>
        <w:rPr>
          <w:rFonts w:asciiTheme="minorHAnsi" w:hAnsiTheme="minorHAnsi" w:cstheme="minorHAnsi"/>
          <w:color w:val="808080" w:themeColor="background1" w:themeShade="80"/>
        </w:rPr>
        <w:t xml:space="preserve">The </w:t>
      </w:r>
      <w:r w:rsidR="00F07F0D">
        <w:rPr>
          <w:rFonts w:asciiTheme="minorHAnsi" w:hAnsiTheme="minorHAnsi" w:cstheme="minorHAnsi"/>
          <w:color w:val="808080" w:themeColor="background1" w:themeShade="80"/>
        </w:rPr>
        <w:t>manuscript text</w:t>
      </w:r>
      <w:r>
        <w:rPr>
          <w:rFonts w:asciiTheme="minorHAnsi" w:hAnsiTheme="minorHAnsi" w:cstheme="minorHAnsi"/>
          <w:color w:val="808080" w:themeColor="background1" w:themeShade="80"/>
        </w:rPr>
        <w:t xml:space="preserve"> must be </w:t>
      </w:r>
      <w:r w:rsidRPr="00B81B15">
        <w:rPr>
          <w:rFonts w:asciiTheme="minorHAnsi" w:hAnsiTheme="minorHAnsi" w:cstheme="minorHAnsi"/>
          <w:b/>
          <w:color w:val="808080" w:themeColor="background1" w:themeShade="80"/>
        </w:rPr>
        <w:t>original, in complete sentences, and in paragraph form</w:t>
      </w:r>
      <w:r>
        <w:rPr>
          <w:rFonts w:asciiTheme="minorHAnsi" w:hAnsiTheme="minorHAnsi" w:cstheme="minorHAnsi"/>
          <w:color w:val="808080" w:themeColor="background1" w:themeShade="80"/>
        </w:rPr>
        <w:t>.</w:t>
      </w:r>
    </w:p>
    <w:p w14:paraId="6C329702" w14:textId="2410BD7D" w:rsidR="00B32616" w:rsidRPr="001B1519" w:rsidRDefault="00B32616" w:rsidP="0001389C">
      <w:pPr>
        <w:pStyle w:val="ListParagraph"/>
        <w:numPr>
          <w:ilvl w:val="0"/>
          <w:numId w:val="15"/>
        </w:numPr>
        <w:tabs>
          <w:tab w:val="left" w:pos="450"/>
        </w:tabs>
        <w:autoSpaceDE/>
        <w:autoSpaceDN/>
        <w:adjustRightInd/>
        <w:spacing w:line="305" w:lineRule="exact"/>
        <w:ind w:left="180" w:hanging="180"/>
        <w:contextualSpacing w:val="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Define acronyms</w:t>
      </w:r>
      <w:r w:rsidR="00001169" w:rsidRPr="001B1519">
        <w:rPr>
          <w:rFonts w:asciiTheme="minorHAnsi" w:hAnsiTheme="minorHAnsi" w:cstheme="minorHAnsi"/>
          <w:color w:val="808080" w:themeColor="background1" w:themeShade="80"/>
        </w:rPr>
        <w:t>/abbreviations</w:t>
      </w:r>
      <w:r w:rsidRPr="001B1519">
        <w:rPr>
          <w:rFonts w:asciiTheme="minorHAnsi" w:hAnsiTheme="minorHAnsi" w:cstheme="minorHAnsi"/>
          <w:color w:val="808080" w:themeColor="background1" w:themeShade="80"/>
        </w:rPr>
        <w:t xml:space="preserve"> upon first</w:t>
      </w:r>
      <w:r w:rsidRPr="001B1519">
        <w:rPr>
          <w:rFonts w:asciiTheme="minorHAnsi" w:hAnsiTheme="minorHAnsi" w:cstheme="minorHAnsi"/>
          <w:color w:val="808080" w:themeColor="background1" w:themeShade="80"/>
          <w:spacing w:val="-10"/>
        </w:rPr>
        <w:t xml:space="preserve"> </w:t>
      </w:r>
      <w:r w:rsidR="00897AB6">
        <w:rPr>
          <w:rFonts w:asciiTheme="minorHAnsi" w:hAnsiTheme="minorHAnsi" w:cstheme="minorHAnsi"/>
          <w:color w:val="808080" w:themeColor="background1" w:themeShade="80"/>
        </w:rPr>
        <w:t>use</w:t>
      </w:r>
      <w:r w:rsidR="004762F6">
        <w:rPr>
          <w:rFonts w:asciiTheme="minorHAnsi" w:hAnsiTheme="minorHAnsi" w:cstheme="minorHAnsi"/>
          <w:color w:val="808080" w:themeColor="background1" w:themeShade="80"/>
        </w:rPr>
        <w:t xml:space="preserve"> in the main text.</w:t>
      </w:r>
    </w:p>
    <w:p w14:paraId="6BD82454" w14:textId="31A95490" w:rsidR="00B32616" w:rsidRPr="001B1519" w:rsidRDefault="00B32616" w:rsidP="0001389C">
      <w:pPr>
        <w:pStyle w:val="ListParagraph"/>
        <w:numPr>
          <w:ilvl w:val="0"/>
          <w:numId w:val="15"/>
        </w:numPr>
        <w:tabs>
          <w:tab w:val="left" w:pos="450"/>
        </w:tabs>
        <w:autoSpaceDE/>
        <w:autoSpaceDN/>
        <w:adjustRightInd/>
        <w:spacing w:line="305" w:lineRule="exact"/>
        <w:ind w:left="180" w:hanging="180"/>
        <w:contextualSpacing w:val="0"/>
        <w:rPr>
          <w:rFonts w:asciiTheme="minorHAnsi" w:hAnsiTheme="minorHAnsi" w:cstheme="minorHAnsi"/>
          <w:i/>
          <w:color w:val="808080" w:themeColor="background1" w:themeShade="80"/>
        </w:rPr>
      </w:pPr>
      <w:r w:rsidRPr="001B1519">
        <w:rPr>
          <w:rFonts w:asciiTheme="minorHAnsi" w:hAnsiTheme="minorHAnsi" w:cstheme="minorHAnsi"/>
          <w:color w:val="808080" w:themeColor="background1" w:themeShade="80"/>
        </w:rPr>
        <w:t xml:space="preserve">Use </w:t>
      </w:r>
      <w:r w:rsidR="00205B3F">
        <w:rPr>
          <w:rFonts w:asciiTheme="minorHAnsi" w:hAnsiTheme="minorHAnsi" w:cstheme="minorHAnsi"/>
          <w:color w:val="808080" w:themeColor="background1" w:themeShade="80"/>
        </w:rPr>
        <w:t>SI abbreviations for all</w:t>
      </w:r>
      <w:r w:rsidRPr="001B1519">
        <w:rPr>
          <w:rFonts w:asciiTheme="minorHAnsi" w:hAnsiTheme="minorHAnsi" w:cstheme="minorHAnsi"/>
          <w:color w:val="808080" w:themeColor="background1" w:themeShade="80"/>
        </w:rPr>
        <w:t xml:space="preserve"> units: L, m</w:t>
      </w:r>
      <w:r w:rsidR="008757C6">
        <w:rPr>
          <w:rFonts w:asciiTheme="minorHAnsi" w:hAnsiTheme="minorHAnsi" w:cstheme="minorHAnsi"/>
          <w:color w:val="808080" w:themeColor="background1" w:themeShade="80"/>
        </w:rPr>
        <w:t>L</w:t>
      </w:r>
      <w:r w:rsidRPr="001B1519">
        <w:rPr>
          <w:rFonts w:asciiTheme="minorHAnsi" w:hAnsiTheme="minorHAnsi" w:cstheme="minorHAnsi"/>
          <w:color w:val="808080" w:themeColor="background1" w:themeShade="80"/>
        </w:rPr>
        <w:t>, µ</w:t>
      </w:r>
      <w:r w:rsidR="008757C6">
        <w:rPr>
          <w:rFonts w:asciiTheme="minorHAnsi" w:hAnsiTheme="minorHAnsi" w:cstheme="minorHAnsi"/>
          <w:color w:val="808080" w:themeColor="background1" w:themeShade="80"/>
        </w:rPr>
        <w:t>L</w:t>
      </w:r>
      <w:r w:rsidR="00897AB6">
        <w:rPr>
          <w:rFonts w:asciiTheme="minorHAnsi" w:hAnsiTheme="minorHAnsi" w:cstheme="minorHAnsi"/>
          <w:color w:val="808080" w:themeColor="background1" w:themeShade="80"/>
        </w:rPr>
        <w:t>,</w:t>
      </w:r>
      <w:r w:rsidRPr="001B1519">
        <w:rPr>
          <w:rFonts w:asciiTheme="minorHAnsi" w:hAnsiTheme="minorHAnsi" w:cstheme="minorHAnsi"/>
          <w:color w:val="808080" w:themeColor="background1" w:themeShade="80"/>
          <w:spacing w:val="-16"/>
        </w:rPr>
        <w:t xml:space="preserve"> </w:t>
      </w:r>
      <w:r w:rsidR="00205B3F" w:rsidRPr="001B1519">
        <w:rPr>
          <w:rFonts w:asciiTheme="minorHAnsi" w:hAnsiTheme="minorHAnsi" w:cstheme="minorHAnsi"/>
          <w:color w:val="808080" w:themeColor="background1" w:themeShade="80"/>
        </w:rPr>
        <w:t xml:space="preserve">h, min, s, </w:t>
      </w:r>
      <w:r w:rsidRPr="001B1519">
        <w:rPr>
          <w:rFonts w:asciiTheme="minorHAnsi" w:hAnsiTheme="minorHAnsi" w:cstheme="minorHAnsi"/>
          <w:i/>
          <w:color w:val="808080" w:themeColor="background1" w:themeShade="80"/>
        </w:rPr>
        <w:t>etc.</w:t>
      </w:r>
    </w:p>
    <w:p w14:paraId="5B67A1EF" w14:textId="77777777" w:rsidR="00B32616" w:rsidRPr="001B1519" w:rsidRDefault="00B32616" w:rsidP="0001389C">
      <w:pPr>
        <w:pStyle w:val="ListParagraph"/>
        <w:numPr>
          <w:ilvl w:val="0"/>
          <w:numId w:val="15"/>
        </w:numPr>
        <w:tabs>
          <w:tab w:val="left" w:pos="450"/>
        </w:tabs>
        <w:autoSpaceDE/>
        <w:autoSpaceDN/>
        <w:adjustRightInd/>
        <w:spacing w:before="1" w:line="305" w:lineRule="exact"/>
        <w:ind w:left="180" w:hanging="180"/>
        <w:contextualSpacing w:val="0"/>
        <w:rPr>
          <w:rFonts w:asciiTheme="minorHAnsi" w:hAnsiTheme="minorHAnsi" w:cstheme="minorHAnsi"/>
          <w:i/>
          <w:color w:val="808080" w:themeColor="background1" w:themeShade="80"/>
        </w:rPr>
      </w:pPr>
      <w:r w:rsidRPr="001B1519">
        <w:rPr>
          <w:rFonts w:asciiTheme="minorHAnsi" w:hAnsiTheme="minorHAnsi" w:cstheme="minorHAnsi"/>
          <w:color w:val="808080" w:themeColor="background1" w:themeShade="80"/>
        </w:rPr>
        <w:t xml:space="preserve">Italicize all Latin words and nomenclature: </w:t>
      </w:r>
      <w:r w:rsidRPr="001B1519">
        <w:rPr>
          <w:rFonts w:asciiTheme="minorHAnsi" w:hAnsiTheme="minorHAnsi" w:cstheme="minorHAnsi"/>
          <w:i/>
          <w:color w:val="808080" w:themeColor="background1" w:themeShade="80"/>
        </w:rPr>
        <w:t>et al., in vivo, in vitro, in silico, i.e., e.g.,</w:t>
      </w:r>
      <w:r w:rsidRPr="001B1519">
        <w:rPr>
          <w:rFonts w:asciiTheme="minorHAnsi" w:hAnsiTheme="minorHAnsi" w:cstheme="minorHAnsi"/>
          <w:i/>
          <w:color w:val="808080" w:themeColor="background1" w:themeShade="80"/>
          <w:spacing w:val="-25"/>
        </w:rPr>
        <w:t xml:space="preserve"> </w:t>
      </w:r>
      <w:r w:rsidRPr="001B1519">
        <w:rPr>
          <w:rFonts w:asciiTheme="minorHAnsi" w:hAnsiTheme="minorHAnsi" w:cstheme="minorHAnsi"/>
          <w:i/>
          <w:color w:val="808080" w:themeColor="background1" w:themeShade="80"/>
        </w:rPr>
        <w:t>etc.</w:t>
      </w:r>
    </w:p>
    <w:p w14:paraId="48745D7F" w14:textId="191C77EE" w:rsidR="001264DE" w:rsidRPr="001B1519" w:rsidRDefault="00205B3F" w:rsidP="0001389C">
      <w:pPr>
        <w:pStyle w:val="ListParagraph"/>
        <w:numPr>
          <w:ilvl w:val="0"/>
          <w:numId w:val="15"/>
        </w:numPr>
        <w:tabs>
          <w:tab w:val="left" w:pos="450"/>
        </w:tabs>
        <w:autoSpaceDE/>
        <w:autoSpaceDN/>
        <w:adjustRightInd/>
        <w:spacing w:line="301" w:lineRule="exact"/>
        <w:ind w:left="180" w:hanging="180"/>
        <w:contextualSpacing w:val="0"/>
        <w:rPr>
          <w:rFonts w:asciiTheme="minorHAnsi" w:hAnsiTheme="minorHAnsi" w:cstheme="minorHAnsi"/>
          <w:i/>
          <w:color w:val="808080" w:themeColor="background1" w:themeShade="80"/>
        </w:rPr>
      </w:pPr>
      <w:r w:rsidRPr="001B1519">
        <w:rPr>
          <w:rFonts w:cstheme="minorHAnsi"/>
          <w:color w:val="808080" w:themeColor="background1" w:themeShade="80"/>
        </w:rPr>
        <w:t xml:space="preserve">Include a space between </w:t>
      </w:r>
      <w:r>
        <w:rPr>
          <w:rFonts w:cstheme="minorHAnsi"/>
          <w:color w:val="808080" w:themeColor="background1" w:themeShade="80"/>
        </w:rPr>
        <w:t xml:space="preserve">all numbers and the corresponding unit: </w:t>
      </w:r>
      <w:r w:rsidR="001264DE">
        <w:rPr>
          <w:rFonts w:cstheme="minorHAnsi"/>
          <w:color w:val="808080" w:themeColor="background1" w:themeShade="80"/>
        </w:rPr>
        <w:t>50 mg, 100 mL</w:t>
      </w:r>
      <w:r w:rsidR="004762F6">
        <w:rPr>
          <w:rFonts w:cstheme="minorHAnsi"/>
          <w:color w:val="808080" w:themeColor="background1" w:themeShade="80"/>
        </w:rPr>
        <w:t>,</w:t>
      </w:r>
      <w:r w:rsidR="001264DE">
        <w:rPr>
          <w:rFonts w:cstheme="minorHAnsi"/>
          <w:color w:val="808080" w:themeColor="background1" w:themeShade="80"/>
        </w:rPr>
        <w:t xml:space="preserve"> </w:t>
      </w:r>
      <w:r w:rsidR="00E25017" w:rsidRPr="001B1519">
        <w:rPr>
          <w:rFonts w:asciiTheme="minorHAnsi" w:hAnsiTheme="minorHAnsi" w:cstheme="minorHAnsi"/>
          <w:color w:val="808080" w:themeColor="background1" w:themeShade="80"/>
        </w:rPr>
        <w:t>37 °C</w:t>
      </w:r>
      <w:r w:rsidR="000279B0">
        <w:rPr>
          <w:rFonts w:asciiTheme="minorHAnsi" w:hAnsiTheme="minorHAnsi" w:cstheme="minorHAnsi"/>
          <w:color w:val="808080" w:themeColor="background1" w:themeShade="80"/>
        </w:rPr>
        <w:t>,</w:t>
      </w:r>
      <w:r w:rsidR="00E25017" w:rsidRPr="004042AE">
        <w:rPr>
          <w:rFonts w:cstheme="minorHAnsi"/>
          <w:i/>
          <w:color w:val="808080" w:themeColor="background1" w:themeShade="80"/>
        </w:rPr>
        <w:t xml:space="preserve"> </w:t>
      </w:r>
      <w:r w:rsidR="001264DE" w:rsidRPr="004042AE">
        <w:rPr>
          <w:rFonts w:cstheme="minorHAnsi"/>
          <w:i/>
          <w:color w:val="808080" w:themeColor="background1" w:themeShade="80"/>
        </w:rPr>
        <w:t>etc</w:t>
      </w:r>
      <w:r w:rsidR="001264DE">
        <w:rPr>
          <w:rFonts w:cstheme="minorHAnsi"/>
          <w:i/>
          <w:color w:val="808080" w:themeColor="background1" w:themeShade="80"/>
        </w:rPr>
        <w:t>.</w:t>
      </w:r>
    </w:p>
    <w:p w14:paraId="1C080263" w14:textId="68A547D3" w:rsidR="00B32616" w:rsidRPr="001B1519" w:rsidRDefault="00B32616" w:rsidP="0001389C">
      <w:pPr>
        <w:pStyle w:val="ListParagraph"/>
        <w:numPr>
          <w:ilvl w:val="0"/>
          <w:numId w:val="15"/>
        </w:numPr>
        <w:tabs>
          <w:tab w:val="left" w:pos="450"/>
        </w:tabs>
        <w:autoSpaceDE/>
        <w:autoSpaceDN/>
        <w:adjustRightInd/>
        <w:spacing w:line="305" w:lineRule="exact"/>
        <w:ind w:left="180" w:hanging="180"/>
        <w:contextualSpacing w:val="0"/>
        <w:rPr>
          <w:rFonts w:asciiTheme="minorHAnsi" w:hAnsiTheme="minorHAnsi" w:cstheme="minorHAnsi"/>
          <w:i/>
          <w:color w:val="808080" w:themeColor="background1" w:themeShade="80"/>
        </w:rPr>
      </w:pPr>
      <w:r w:rsidRPr="001B1519">
        <w:rPr>
          <w:rFonts w:asciiTheme="minorHAnsi" w:hAnsiTheme="minorHAnsi" w:cstheme="minorHAnsi"/>
          <w:color w:val="808080" w:themeColor="background1" w:themeShade="80"/>
        </w:rPr>
        <w:t>List all centrifugation speeds in terms of centrifugal g-force</w:t>
      </w:r>
      <w:r w:rsidR="000279B0">
        <w:rPr>
          <w:rFonts w:asciiTheme="minorHAnsi" w:hAnsiTheme="minorHAnsi" w:cstheme="minorHAnsi"/>
          <w:color w:val="808080" w:themeColor="background1" w:themeShade="80"/>
        </w:rPr>
        <w:t xml:space="preserve"> instead of</w:t>
      </w:r>
      <w:r w:rsidR="004762F6">
        <w:rPr>
          <w:rFonts w:asciiTheme="minorHAnsi" w:hAnsiTheme="minorHAnsi" w:cstheme="minorHAnsi"/>
          <w:color w:val="808080" w:themeColor="background1" w:themeShade="80"/>
        </w:rPr>
        <w:t xml:space="preserve"> rpm</w:t>
      </w:r>
      <w:r w:rsidRPr="001B1519">
        <w:rPr>
          <w:rFonts w:asciiTheme="minorHAnsi" w:hAnsiTheme="minorHAnsi" w:cstheme="minorHAnsi"/>
          <w:color w:val="808080" w:themeColor="background1" w:themeShade="80"/>
        </w:rPr>
        <w:t>: 100 x g</w:t>
      </w:r>
      <w:r w:rsidR="00205B3F">
        <w:rPr>
          <w:rFonts w:asciiTheme="minorHAnsi" w:hAnsiTheme="minorHAnsi" w:cstheme="minorHAnsi"/>
          <w:color w:val="808080" w:themeColor="background1" w:themeShade="80"/>
        </w:rPr>
        <w:t xml:space="preserve"> </w:t>
      </w:r>
    </w:p>
    <w:p w14:paraId="7A505066" w14:textId="5A74111D" w:rsidR="00B32616" w:rsidRPr="001B1519" w:rsidRDefault="00B32616" w:rsidP="0001389C">
      <w:pPr>
        <w:pStyle w:val="ListParagraph"/>
        <w:numPr>
          <w:ilvl w:val="0"/>
          <w:numId w:val="15"/>
        </w:numPr>
        <w:tabs>
          <w:tab w:val="left" w:pos="450"/>
        </w:tabs>
        <w:autoSpaceDE/>
        <w:autoSpaceDN/>
        <w:adjustRightInd/>
        <w:spacing w:before="1"/>
        <w:ind w:left="180" w:hanging="180"/>
        <w:contextualSpacing w:val="0"/>
        <w:rPr>
          <w:rFonts w:asciiTheme="minorHAnsi" w:hAnsiTheme="minorHAnsi" w:cstheme="minorHAnsi"/>
          <w:i/>
          <w:color w:val="808080" w:themeColor="background1" w:themeShade="80"/>
        </w:rPr>
      </w:pPr>
      <w:r w:rsidRPr="001B1519">
        <w:rPr>
          <w:rFonts w:asciiTheme="minorHAnsi" w:hAnsiTheme="minorHAnsi" w:cstheme="minorHAnsi"/>
          <w:color w:val="808080" w:themeColor="background1" w:themeShade="80"/>
        </w:rPr>
        <w:t>Molecular formulas should include subscripts: CO</w:t>
      </w:r>
      <w:r w:rsidRPr="001B1519">
        <w:rPr>
          <w:rFonts w:asciiTheme="minorHAnsi" w:hAnsiTheme="minorHAnsi" w:cstheme="minorHAnsi"/>
          <w:color w:val="808080" w:themeColor="background1" w:themeShade="80"/>
          <w:position w:val="-2"/>
          <w:vertAlign w:val="subscript"/>
        </w:rPr>
        <w:t>2</w:t>
      </w:r>
      <w:r w:rsidRPr="001B1519">
        <w:rPr>
          <w:rFonts w:asciiTheme="minorHAnsi" w:hAnsiTheme="minorHAnsi" w:cstheme="minorHAnsi"/>
          <w:color w:val="808080" w:themeColor="background1" w:themeShade="80"/>
        </w:rPr>
        <w:t>, H</w:t>
      </w:r>
      <w:r w:rsidRPr="001B1519">
        <w:rPr>
          <w:rFonts w:asciiTheme="minorHAnsi" w:hAnsiTheme="minorHAnsi" w:cstheme="minorHAnsi"/>
          <w:color w:val="808080" w:themeColor="background1" w:themeShade="80"/>
          <w:position w:val="-2"/>
          <w:vertAlign w:val="subscript"/>
        </w:rPr>
        <w:t>2</w:t>
      </w:r>
      <w:r w:rsidRPr="001B1519">
        <w:rPr>
          <w:rFonts w:asciiTheme="minorHAnsi" w:hAnsiTheme="minorHAnsi" w:cstheme="minorHAnsi"/>
          <w:color w:val="808080" w:themeColor="background1" w:themeShade="80"/>
        </w:rPr>
        <w:t>O</w:t>
      </w:r>
      <w:r w:rsidRPr="001B1519">
        <w:rPr>
          <w:rFonts w:asciiTheme="minorHAnsi" w:hAnsiTheme="minorHAnsi" w:cstheme="minorHAnsi"/>
          <w:color w:val="808080" w:themeColor="background1" w:themeShade="80"/>
          <w:position w:val="-2"/>
          <w:vertAlign w:val="subscript"/>
        </w:rPr>
        <w:t>2</w:t>
      </w:r>
      <w:r w:rsidRPr="001B1519">
        <w:rPr>
          <w:rFonts w:asciiTheme="minorHAnsi" w:hAnsiTheme="minorHAnsi" w:cstheme="minorHAnsi"/>
          <w:color w:val="808080" w:themeColor="background1" w:themeShade="80"/>
        </w:rPr>
        <w:t>, O</w:t>
      </w:r>
      <w:r w:rsidRPr="001B1519">
        <w:rPr>
          <w:rFonts w:asciiTheme="minorHAnsi" w:hAnsiTheme="minorHAnsi" w:cstheme="minorHAnsi"/>
          <w:color w:val="808080" w:themeColor="background1" w:themeShade="80"/>
          <w:position w:val="-2"/>
          <w:vertAlign w:val="subscript"/>
        </w:rPr>
        <w:t>2</w:t>
      </w:r>
      <w:r w:rsidR="00FC628F">
        <w:rPr>
          <w:rFonts w:asciiTheme="minorHAnsi" w:hAnsiTheme="minorHAnsi" w:cstheme="minorHAnsi"/>
          <w:color w:val="808080" w:themeColor="background1" w:themeShade="80"/>
          <w:spacing w:val="4"/>
          <w:position w:val="-2"/>
        </w:rPr>
        <w:t>,</w:t>
      </w:r>
      <w:r w:rsidR="006070C4">
        <w:rPr>
          <w:rFonts w:asciiTheme="minorHAnsi" w:hAnsiTheme="minorHAnsi" w:cstheme="minorHAnsi"/>
          <w:color w:val="808080" w:themeColor="background1" w:themeShade="80"/>
          <w:spacing w:val="4"/>
          <w:position w:val="-2"/>
        </w:rPr>
        <w:t xml:space="preserve"> </w:t>
      </w:r>
      <w:r w:rsidRPr="001B1519">
        <w:rPr>
          <w:rFonts w:asciiTheme="minorHAnsi" w:hAnsiTheme="minorHAnsi" w:cstheme="minorHAnsi"/>
          <w:i/>
          <w:color w:val="808080" w:themeColor="background1" w:themeShade="80"/>
        </w:rPr>
        <w:t>etc.</w:t>
      </w:r>
    </w:p>
    <w:p w14:paraId="76296159" w14:textId="46A171F4" w:rsidR="00B32616" w:rsidRDefault="00B32616" w:rsidP="0001389C">
      <w:pPr>
        <w:pStyle w:val="ListParagraph"/>
        <w:numPr>
          <w:ilvl w:val="0"/>
          <w:numId w:val="15"/>
        </w:numPr>
        <w:tabs>
          <w:tab w:val="left" w:pos="450"/>
        </w:tabs>
        <w:autoSpaceDE/>
        <w:autoSpaceDN/>
        <w:adjustRightInd/>
        <w:spacing w:line="242" w:lineRule="auto"/>
        <w:ind w:left="180" w:right="104" w:hanging="180"/>
        <w:contextualSpacing w:val="0"/>
        <w:rPr>
          <w:rFonts w:asciiTheme="minorHAnsi" w:hAnsiTheme="minorHAnsi" w:cstheme="minorHAnsi"/>
          <w:i/>
          <w:color w:val="808080" w:themeColor="background1" w:themeShade="80"/>
        </w:rPr>
      </w:pPr>
      <w:r w:rsidRPr="001B1519">
        <w:rPr>
          <w:rFonts w:asciiTheme="minorHAnsi" w:hAnsiTheme="minorHAnsi" w:cstheme="minorHAnsi"/>
          <w:color w:val="808080" w:themeColor="background1" w:themeShade="80"/>
        </w:rPr>
        <w:t xml:space="preserve">Abbreviate species names after first </w:t>
      </w:r>
      <w:r w:rsidR="0001389C">
        <w:rPr>
          <w:rFonts w:asciiTheme="minorHAnsi" w:hAnsiTheme="minorHAnsi" w:cstheme="minorHAnsi"/>
          <w:color w:val="808080" w:themeColor="background1" w:themeShade="80"/>
        </w:rPr>
        <w:t>use</w:t>
      </w:r>
      <w:r w:rsidRPr="001B1519">
        <w:rPr>
          <w:rFonts w:asciiTheme="minorHAnsi" w:hAnsiTheme="minorHAnsi" w:cstheme="minorHAnsi"/>
          <w:color w:val="808080" w:themeColor="background1" w:themeShade="80"/>
        </w:rPr>
        <w:t xml:space="preserve">: </w:t>
      </w:r>
      <w:r w:rsidRPr="001B1519">
        <w:rPr>
          <w:rFonts w:asciiTheme="minorHAnsi" w:hAnsiTheme="minorHAnsi" w:cstheme="minorHAnsi"/>
          <w:i/>
          <w:color w:val="808080" w:themeColor="background1" w:themeShade="80"/>
        </w:rPr>
        <w:t xml:space="preserve">Caenorhabditis </w:t>
      </w:r>
      <w:proofErr w:type="spellStart"/>
      <w:r w:rsidRPr="001B1519">
        <w:rPr>
          <w:rFonts w:asciiTheme="minorHAnsi" w:hAnsiTheme="minorHAnsi" w:cstheme="minorHAnsi"/>
          <w:i/>
          <w:color w:val="808080" w:themeColor="background1" w:themeShade="80"/>
        </w:rPr>
        <w:t>elegans</w:t>
      </w:r>
      <w:proofErr w:type="spellEnd"/>
      <w:r w:rsidRPr="001B1519">
        <w:rPr>
          <w:rFonts w:asciiTheme="minorHAnsi" w:hAnsiTheme="minorHAnsi" w:cstheme="minorHAnsi"/>
          <w:i/>
          <w:color w:val="808080" w:themeColor="background1" w:themeShade="80"/>
        </w:rPr>
        <w:t xml:space="preserve"> </w:t>
      </w:r>
      <w:r w:rsidRPr="001B1519">
        <w:rPr>
          <w:rFonts w:asciiTheme="minorHAnsi" w:hAnsiTheme="minorHAnsi" w:cstheme="minorHAnsi"/>
          <w:color w:val="808080" w:themeColor="background1" w:themeShade="80"/>
        </w:rPr>
        <w:t xml:space="preserve">should be </w:t>
      </w:r>
      <w:r w:rsidRPr="001B1519">
        <w:rPr>
          <w:rFonts w:asciiTheme="minorHAnsi" w:hAnsiTheme="minorHAnsi" w:cstheme="minorHAnsi"/>
          <w:i/>
          <w:color w:val="808080" w:themeColor="background1" w:themeShade="80"/>
        </w:rPr>
        <w:t xml:space="preserve">C. </w:t>
      </w:r>
      <w:proofErr w:type="spellStart"/>
      <w:r w:rsidRPr="001B1519">
        <w:rPr>
          <w:rFonts w:asciiTheme="minorHAnsi" w:hAnsiTheme="minorHAnsi" w:cstheme="minorHAnsi"/>
          <w:i/>
          <w:color w:val="808080" w:themeColor="background1" w:themeShade="80"/>
        </w:rPr>
        <w:t>elegans</w:t>
      </w:r>
      <w:proofErr w:type="spellEnd"/>
      <w:r w:rsidR="0001389C">
        <w:rPr>
          <w:rFonts w:asciiTheme="minorHAnsi" w:hAnsiTheme="minorHAnsi" w:cstheme="minorHAnsi"/>
          <w:i/>
          <w:color w:val="808080" w:themeColor="background1" w:themeShade="80"/>
        </w:rPr>
        <w:t>.</w:t>
      </w:r>
    </w:p>
    <w:p w14:paraId="72048645" w14:textId="77777777" w:rsidR="00B32616" w:rsidRPr="001B1519" w:rsidRDefault="00B32616" w:rsidP="001B1519">
      <w:pPr>
        <w:rPr>
          <w:rFonts w:asciiTheme="minorHAnsi" w:hAnsiTheme="minorHAnsi" w:cstheme="minorHAnsi"/>
          <w:b/>
          <w:color w:val="000000" w:themeColor="text1"/>
        </w:rPr>
      </w:pPr>
    </w:p>
    <w:p w14:paraId="15FD3422" w14:textId="3A9D844B" w:rsidR="00B32616" w:rsidRPr="001B1519" w:rsidRDefault="00B32616" w:rsidP="001B1519">
      <w:pPr>
        <w:rPr>
          <w:rFonts w:asciiTheme="minorHAnsi" w:hAnsiTheme="minorHAnsi" w:cstheme="minorHAnsi"/>
          <w:b/>
          <w:color w:val="000000" w:themeColor="text1"/>
        </w:rPr>
      </w:pPr>
      <w:bookmarkStart w:id="708" w:name="Title"/>
      <w:r w:rsidRPr="001B1519">
        <w:rPr>
          <w:rFonts w:asciiTheme="minorHAnsi" w:hAnsiTheme="minorHAnsi" w:cstheme="minorHAnsi"/>
          <w:b/>
          <w:color w:val="000000" w:themeColor="text1"/>
        </w:rPr>
        <w:t>TITLE</w:t>
      </w:r>
      <w:bookmarkEnd w:id="708"/>
      <w:r w:rsidRPr="001B1519">
        <w:rPr>
          <w:rFonts w:asciiTheme="minorHAnsi" w:hAnsiTheme="minorHAnsi" w:cstheme="minorHAnsi"/>
          <w:b/>
          <w:color w:val="000000" w:themeColor="text1"/>
        </w:rPr>
        <w:t>:</w:t>
      </w:r>
      <w:r w:rsidR="009D2AE3" w:rsidRPr="001B1519">
        <w:rPr>
          <w:rFonts w:asciiTheme="minorHAnsi" w:hAnsiTheme="minorHAnsi" w:cstheme="minorHAnsi"/>
          <w:i/>
          <w:color w:val="808080"/>
        </w:rPr>
        <w:t xml:space="preserve"> (150 characters maximum)</w:t>
      </w:r>
    </w:p>
    <w:p w14:paraId="27B56E2E" w14:textId="1540CA17" w:rsidR="00B32616" w:rsidRPr="001B1519" w:rsidRDefault="00B32616" w:rsidP="001B1519">
      <w:pPr>
        <w:pStyle w:val="BodyText"/>
        <w:jc w:val="both"/>
        <w:rPr>
          <w:rFonts w:asciiTheme="minorHAnsi" w:hAnsiTheme="minorHAnsi" w:cstheme="minorHAnsi"/>
        </w:rPr>
      </w:pPr>
      <w:r w:rsidRPr="00B81B15">
        <w:rPr>
          <w:rFonts w:asciiTheme="minorHAnsi" w:hAnsiTheme="minorHAnsi" w:cstheme="minorHAnsi"/>
          <w:b/>
          <w:bCs/>
          <w:color w:val="808080"/>
        </w:rPr>
        <w:t xml:space="preserve">The title should </w:t>
      </w:r>
      <w:r w:rsidR="00F3781F" w:rsidRPr="00B81B15">
        <w:rPr>
          <w:rFonts w:asciiTheme="minorHAnsi" w:hAnsiTheme="minorHAnsi" w:cstheme="minorHAnsi"/>
          <w:b/>
          <w:bCs/>
          <w:color w:val="808080"/>
        </w:rPr>
        <w:t xml:space="preserve">represent the </w:t>
      </w:r>
      <w:r w:rsidR="001665C9">
        <w:rPr>
          <w:rFonts w:asciiTheme="minorHAnsi" w:hAnsiTheme="minorHAnsi" w:cstheme="minorHAnsi"/>
          <w:b/>
          <w:bCs/>
          <w:color w:val="808080"/>
        </w:rPr>
        <w:t>content included in the video</w:t>
      </w:r>
      <w:r w:rsidR="00205B3F">
        <w:rPr>
          <w:rFonts w:asciiTheme="minorHAnsi" w:hAnsiTheme="minorHAnsi" w:cstheme="minorHAnsi"/>
          <w:bCs/>
          <w:color w:val="808080"/>
        </w:rPr>
        <w:t xml:space="preserve"> and </w:t>
      </w:r>
      <w:r w:rsidRPr="001B1519">
        <w:rPr>
          <w:rFonts w:asciiTheme="minorHAnsi" w:hAnsiTheme="minorHAnsi" w:cstheme="minorHAnsi"/>
          <w:bCs/>
          <w:color w:val="808080"/>
        </w:rPr>
        <w:t>include the model system used or the type of study design. Please avoid the use of abbreviations.</w:t>
      </w:r>
    </w:p>
    <w:p w14:paraId="33260620" w14:textId="77777777" w:rsidR="00B32616" w:rsidRPr="001B1519" w:rsidRDefault="00B32616" w:rsidP="001B1519">
      <w:pPr>
        <w:rPr>
          <w:rFonts w:asciiTheme="minorHAnsi" w:hAnsiTheme="minorHAnsi" w:cstheme="minorHAnsi"/>
          <w:b/>
          <w:color w:val="000000" w:themeColor="text1"/>
        </w:rPr>
      </w:pPr>
    </w:p>
    <w:p w14:paraId="387C7ECA" w14:textId="2CA895DA" w:rsidR="00205B3F" w:rsidRDefault="00B32616" w:rsidP="001B1519">
      <w:pPr>
        <w:rPr>
          <w:rFonts w:asciiTheme="minorHAnsi" w:hAnsiTheme="minorHAnsi" w:cstheme="minorHAnsi"/>
          <w:bCs/>
          <w:i/>
          <w:color w:val="7F7F7F" w:themeColor="text1" w:themeTint="80"/>
        </w:rPr>
      </w:pPr>
      <w:bookmarkStart w:id="709" w:name="Authors_and_Affiliations"/>
      <w:r w:rsidRPr="001B1519">
        <w:rPr>
          <w:rFonts w:asciiTheme="minorHAnsi" w:hAnsiTheme="minorHAnsi" w:cstheme="minorHAnsi"/>
          <w:b/>
          <w:bCs/>
        </w:rPr>
        <w:t xml:space="preserve">AUTHORS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Pr="001B1519">
        <w:rPr>
          <w:rFonts w:asciiTheme="minorHAnsi" w:hAnsiTheme="minorHAnsi" w:cstheme="minorHAnsi"/>
          <w:b/>
          <w:bCs/>
        </w:rPr>
        <w:t>AFFILIATIONS</w:t>
      </w:r>
      <w:bookmarkEnd w:id="709"/>
      <w:r w:rsidRPr="001B1519">
        <w:rPr>
          <w:rFonts w:asciiTheme="minorHAnsi" w:hAnsiTheme="minorHAnsi" w:cstheme="minorHAnsi"/>
          <w:b/>
          <w:bCs/>
        </w:rPr>
        <w:t xml:space="preserve">: </w:t>
      </w:r>
    </w:p>
    <w:p w14:paraId="15E4B20E" w14:textId="6BF30D1D" w:rsidR="00205B3F" w:rsidRPr="001665C9" w:rsidRDefault="00205B3F" w:rsidP="00B81B15">
      <w:pPr>
        <w:pStyle w:val="BodyText"/>
        <w:numPr>
          <w:ilvl w:val="0"/>
          <w:numId w:val="16"/>
        </w:numPr>
        <w:ind w:left="180" w:hanging="180"/>
        <w:jc w:val="both"/>
        <w:rPr>
          <w:rFonts w:asciiTheme="minorHAnsi" w:hAnsiTheme="minorHAnsi" w:cstheme="minorHAnsi"/>
          <w:color w:val="808080" w:themeColor="background1" w:themeShade="80"/>
        </w:rPr>
      </w:pPr>
      <w:r w:rsidRPr="001665C9">
        <w:rPr>
          <w:rFonts w:asciiTheme="minorHAnsi" w:hAnsiTheme="minorHAnsi" w:cstheme="minorHAnsi"/>
          <w:bCs/>
          <w:color w:val="808080"/>
        </w:rPr>
        <w:lastRenderedPageBreak/>
        <w:t>Please provide f</w:t>
      </w:r>
      <w:r w:rsidR="00B32616" w:rsidRPr="001665C9">
        <w:rPr>
          <w:rFonts w:asciiTheme="minorHAnsi" w:hAnsiTheme="minorHAnsi" w:cstheme="minorHAnsi"/>
          <w:bCs/>
          <w:color w:val="808080"/>
        </w:rPr>
        <w:t xml:space="preserve">ull affiliations </w:t>
      </w:r>
      <w:r w:rsidRPr="001665C9">
        <w:rPr>
          <w:rFonts w:asciiTheme="minorHAnsi" w:hAnsiTheme="minorHAnsi" w:cstheme="minorHAnsi"/>
          <w:bCs/>
          <w:color w:val="808080"/>
        </w:rPr>
        <w:t xml:space="preserve">and institutional emails </w:t>
      </w:r>
      <w:r w:rsidR="00B32616" w:rsidRPr="001665C9">
        <w:rPr>
          <w:rFonts w:asciiTheme="minorHAnsi" w:hAnsiTheme="minorHAnsi" w:cstheme="minorHAnsi"/>
          <w:bCs/>
          <w:color w:val="808080"/>
        </w:rPr>
        <w:t xml:space="preserve">for all authors. </w:t>
      </w:r>
    </w:p>
    <w:p w14:paraId="68F8826F" w14:textId="664B07FF" w:rsidR="00B32616" w:rsidRPr="004F2742" w:rsidRDefault="00B32616" w:rsidP="00B81B15">
      <w:pPr>
        <w:pStyle w:val="BodyText"/>
        <w:numPr>
          <w:ilvl w:val="0"/>
          <w:numId w:val="16"/>
        </w:numPr>
        <w:ind w:left="180" w:hanging="180"/>
        <w:jc w:val="both"/>
        <w:rPr>
          <w:rFonts w:asciiTheme="minorHAnsi" w:hAnsiTheme="minorHAnsi" w:cstheme="minorHAnsi"/>
          <w:color w:val="808080" w:themeColor="background1" w:themeShade="80"/>
        </w:rPr>
      </w:pPr>
      <w:r w:rsidRPr="00B81B15">
        <w:rPr>
          <w:rFonts w:asciiTheme="minorHAnsi" w:hAnsiTheme="minorHAnsi" w:cstheme="minorHAnsi"/>
          <w:color w:val="808080" w:themeColor="background1" w:themeShade="80"/>
        </w:rPr>
        <w:t>Please see our Editorial Policies</w:t>
      </w:r>
      <w:r w:rsidR="006A60DD" w:rsidRPr="00B81B15">
        <w:rPr>
          <w:rStyle w:val="Hyperlink"/>
          <w:rFonts w:asciiTheme="minorHAnsi" w:hAnsiTheme="minorHAnsi" w:cstheme="minorHAnsi"/>
          <w:color w:val="808080" w:themeColor="background1" w:themeShade="80"/>
          <w:u w:val="none"/>
        </w:rPr>
        <w:t xml:space="preserve">: </w:t>
      </w:r>
      <w:r w:rsidR="006A60DD" w:rsidRPr="00B81B15">
        <w:rPr>
          <w:rStyle w:val="Hyperlink"/>
          <w:rFonts w:asciiTheme="minorHAnsi" w:hAnsiTheme="minorHAnsi" w:cstheme="minorHAnsi"/>
          <w:u w:val="none"/>
        </w:rPr>
        <w:t>(</w:t>
      </w:r>
      <w:hyperlink r:id="rId11" w:history="1">
        <w:r w:rsidR="006A60DD" w:rsidRPr="00B81B15">
          <w:rPr>
            <w:rStyle w:val="Hyperlink"/>
            <w:rFonts w:asciiTheme="minorHAnsi" w:hAnsiTheme="minorHAnsi" w:cstheme="minorHAnsi"/>
          </w:rPr>
          <w:t>www.jove.com/author/editorial-policies</w:t>
        </w:r>
      </w:hyperlink>
      <w:r w:rsidR="006A60DD" w:rsidRPr="00B81B15">
        <w:rPr>
          <w:rStyle w:val="Hyperlink"/>
          <w:rFonts w:asciiTheme="minorHAnsi" w:hAnsiTheme="minorHAnsi" w:cstheme="minorHAnsi"/>
          <w:u w:val="none"/>
        </w:rPr>
        <w:t>)</w:t>
      </w:r>
      <w:r w:rsidRPr="00B81B15">
        <w:rPr>
          <w:rFonts w:asciiTheme="minorHAnsi" w:hAnsiTheme="minorHAnsi" w:cstheme="minorHAnsi"/>
        </w:rPr>
        <w:t xml:space="preserve"> </w:t>
      </w:r>
      <w:r w:rsidRPr="00B81B15">
        <w:rPr>
          <w:rFonts w:asciiTheme="minorHAnsi" w:hAnsiTheme="minorHAnsi" w:cstheme="minorHAnsi"/>
          <w:color w:val="808080" w:themeColor="background1" w:themeShade="80"/>
        </w:rPr>
        <w:t>for more details regarding authorship</w:t>
      </w:r>
      <w:r w:rsidR="00205B3F">
        <w:rPr>
          <w:rFonts w:asciiTheme="minorHAnsi" w:hAnsiTheme="minorHAnsi" w:cstheme="minorHAnsi"/>
          <w:bCs/>
          <w:color w:val="808080"/>
        </w:rPr>
        <w:t>.</w:t>
      </w:r>
    </w:p>
    <w:p w14:paraId="1C018FF3" w14:textId="17EAA9D1" w:rsidR="00205B3F" w:rsidRDefault="00205B3F" w:rsidP="0001389C">
      <w:pPr>
        <w:pStyle w:val="BodyText"/>
        <w:numPr>
          <w:ilvl w:val="0"/>
          <w:numId w:val="16"/>
        </w:numPr>
        <w:ind w:left="180" w:hanging="180"/>
        <w:jc w:val="both"/>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Affiliations should reflect where the work was performed</w:t>
      </w:r>
      <w:r>
        <w:rPr>
          <w:rFonts w:asciiTheme="minorHAnsi" w:hAnsiTheme="minorHAnsi" w:cstheme="minorHAnsi"/>
          <w:color w:val="808080" w:themeColor="background1" w:themeShade="80"/>
        </w:rPr>
        <w:t>.</w:t>
      </w:r>
      <w:r w:rsidRPr="001B1519">
        <w:rPr>
          <w:rFonts w:asciiTheme="minorHAnsi" w:hAnsiTheme="minorHAnsi" w:cstheme="minorHAnsi"/>
          <w:color w:val="808080" w:themeColor="background1" w:themeShade="80"/>
        </w:rPr>
        <w:t xml:space="preserve"> </w:t>
      </w:r>
      <w:r w:rsidR="00B32616" w:rsidRPr="001B1519">
        <w:rPr>
          <w:rFonts w:asciiTheme="minorHAnsi" w:hAnsiTheme="minorHAnsi" w:cstheme="minorHAnsi"/>
          <w:color w:val="808080" w:themeColor="background1" w:themeShade="80"/>
        </w:rPr>
        <w:t xml:space="preserve">For multiple affiliations, </w:t>
      </w:r>
      <w:r w:rsidR="00393CC7">
        <w:rPr>
          <w:rFonts w:asciiTheme="minorHAnsi" w:hAnsiTheme="minorHAnsi" w:cstheme="minorHAnsi"/>
          <w:color w:val="808080" w:themeColor="background1" w:themeShade="80"/>
        </w:rPr>
        <w:t>use</w:t>
      </w:r>
      <w:r w:rsidR="00B32616" w:rsidRPr="001B1519">
        <w:rPr>
          <w:rFonts w:asciiTheme="minorHAnsi" w:hAnsiTheme="minorHAnsi" w:cstheme="minorHAnsi"/>
          <w:color w:val="808080" w:themeColor="background1" w:themeShade="80"/>
        </w:rPr>
        <w:t xml:space="preserve"> numerical superscripts. </w:t>
      </w:r>
    </w:p>
    <w:p w14:paraId="20B0C9A6" w14:textId="17546709" w:rsidR="00B32616" w:rsidRPr="001B1519" w:rsidRDefault="00B32616" w:rsidP="0001389C">
      <w:pPr>
        <w:pStyle w:val="BodyText"/>
        <w:numPr>
          <w:ilvl w:val="0"/>
          <w:numId w:val="16"/>
        </w:numPr>
        <w:ind w:left="180" w:hanging="180"/>
        <w:jc w:val="both"/>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For equal contribution</w:t>
      </w:r>
      <w:r w:rsidR="0001389C">
        <w:rPr>
          <w:rFonts w:asciiTheme="minorHAnsi" w:hAnsiTheme="minorHAnsi" w:cstheme="minorHAnsi"/>
          <w:color w:val="808080" w:themeColor="background1" w:themeShade="80"/>
        </w:rPr>
        <w:t>s</w:t>
      </w:r>
      <w:r w:rsidRPr="001B1519">
        <w:rPr>
          <w:rFonts w:asciiTheme="minorHAnsi" w:hAnsiTheme="minorHAnsi" w:cstheme="minorHAnsi"/>
          <w:color w:val="808080" w:themeColor="background1" w:themeShade="80"/>
        </w:rPr>
        <w:t xml:space="preserve"> or other footnotes, indicate with an asterisk (*). </w:t>
      </w:r>
    </w:p>
    <w:p w14:paraId="31EA216D" w14:textId="77777777" w:rsidR="00B32616" w:rsidRDefault="00B32616" w:rsidP="0001389C">
      <w:pPr>
        <w:pStyle w:val="BodyText"/>
        <w:numPr>
          <w:ilvl w:val="0"/>
          <w:numId w:val="16"/>
        </w:numPr>
        <w:ind w:left="180" w:hanging="180"/>
        <w:jc w:val="both"/>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The published corresponding author may differ from the one used for correspondence with the editorial office during the submission and publication process.</w:t>
      </w:r>
    </w:p>
    <w:p w14:paraId="37E8E5A6" w14:textId="77777777" w:rsidR="00B32616" w:rsidRPr="001B1519" w:rsidRDefault="00B32616" w:rsidP="00773617">
      <w:pPr>
        <w:rPr>
          <w:rFonts w:asciiTheme="minorHAnsi" w:hAnsiTheme="minorHAnsi" w:cstheme="minorHAnsi"/>
          <w:b/>
          <w:color w:val="000000" w:themeColor="text1"/>
        </w:rPr>
      </w:pPr>
    </w:p>
    <w:p w14:paraId="6C1B76BB" w14:textId="77777777" w:rsidR="00B32616" w:rsidRPr="00B81B15" w:rsidRDefault="00B32616">
      <w:pPr>
        <w:rPr>
          <w:rFonts w:asciiTheme="minorHAnsi" w:hAnsiTheme="minorHAnsi" w:cstheme="minorHAnsi"/>
          <w:bCs/>
          <w:color w:val="808080" w:themeColor="background1" w:themeShade="80"/>
        </w:rPr>
      </w:pPr>
      <w:r w:rsidRPr="00B81B15">
        <w:rPr>
          <w:rFonts w:asciiTheme="minorHAnsi" w:hAnsiTheme="minorHAnsi" w:cstheme="minorHAnsi"/>
          <w:bCs/>
          <w:color w:val="808080" w:themeColor="background1" w:themeShade="80"/>
        </w:rPr>
        <w:t>Please use this example as a model:</w:t>
      </w:r>
    </w:p>
    <w:p w14:paraId="74A6DFA3" w14:textId="5DD49AEC" w:rsidR="00B32616" w:rsidRPr="00086FF5" w:rsidRDefault="00001169">
      <w:pPr>
        <w:rPr>
          <w:rFonts w:asciiTheme="minorHAnsi" w:hAnsiTheme="minorHAnsi" w:cstheme="minorHAnsi"/>
          <w:bCs/>
          <w:color w:val="808080"/>
        </w:rPr>
      </w:pPr>
      <w:r w:rsidRPr="00086FF5">
        <w:rPr>
          <w:rFonts w:asciiTheme="minorHAnsi" w:hAnsiTheme="minorHAnsi" w:cstheme="minorHAnsi"/>
          <w:bCs/>
          <w:color w:val="808080"/>
        </w:rPr>
        <w:t>Jane</w:t>
      </w:r>
      <w:r w:rsidR="00B32616" w:rsidRPr="00086FF5">
        <w:rPr>
          <w:rFonts w:asciiTheme="minorHAnsi" w:hAnsiTheme="minorHAnsi" w:cstheme="minorHAnsi"/>
          <w:bCs/>
          <w:color w:val="808080"/>
        </w:rPr>
        <w:t xml:space="preserve"> A </w:t>
      </w:r>
      <w:r w:rsidRPr="00B81B15">
        <w:rPr>
          <w:rFonts w:asciiTheme="minorHAnsi" w:hAnsiTheme="minorHAnsi" w:cstheme="minorHAnsi"/>
          <w:bCs/>
          <w:color w:val="808080"/>
        </w:rPr>
        <w:t>Smith</w:t>
      </w:r>
      <w:r w:rsidR="00B32616" w:rsidRPr="00B81B15">
        <w:rPr>
          <w:rFonts w:asciiTheme="minorHAnsi" w:hAnsiTheme="minorHAnsi" w:cstheme="minorHAnsi"/>
          <w:bCs/>
          <w:color w:val="808080"/>
          <w:vertAlign w:val="superscript"/>
        </w:rPr>
        <w:t>1</w:t>
      </w:r>
      <w:r w:rsidR="00B32616" w:rsidRPr="00B81B15">
        <w:rPr>
          <w:rFonts w:asciiTheme="minorHAnsi" w:hAnsiTheme="minorHAnsi" w:cstheme="minorHAnsi"/>
          <w:bCs/>
          <w:color w:val="808080"/>
        </w:rPr>
        <w:t xml:space="preserve">, </w:t>
      </w:r>
      <w:r w:rsidR="0001389C" w:rsidRPr="00B81B15">
        <w:rPr>
          <w:rFonts w:asciiTheme="minorHAnsi" w:hAnsiTheme="minorHAnsi" w:cstheme="minorHAnsi"/>
          <w:bCs/>
          <w:color w:val="808080"/>
        </w:rPr>
        <w:t>Edward A Jenner</w:t>
      </w:r>
      <w:r w:rsidR="00205B3F" w:rsidRPr="00B81B15">
        <w:rPr>
          <w:rFonts w:asciiTheme="minorHAnsi" w:hAnsiTheme="minorHAnsi" w:cstheme="minorHAnsi"/>
          <w:bCs/>
          <w:color w:val="808080"/>
          <w:vertAlign w:val="superscript"/>
        </w:rPr>
        <w:t>1,</w:t>
      </w:r>
      <w:r w:rsidR="0001389C" w:rsidRPr="00086FF5">
        <w:rPr>
          <w:rFonts w:asciiTheme="minorHAnsi" w:hAnsiTheme="minorHAnsi" w:cstheme="minorHAnsi"/>
          <w:bCs/>
          <w:color w:val="808080"/>
          <w:vertAlign w:val="superscript"/>
        </w:rPr>
        <w:t>2</w:t>
      </w:r>
    </w:p>
    <w:p w14:paraId="40DE6C39" w14:textId="6FFA7544" w:rsidR="00B32616" w:rsidRPr="00B81B15" w:rsidRDefault="00B32616">
      <w:pPr>
        <w:rPr>
          <w:rFonts w:asciiTheme="minorHAnsi" w:hAnsiTheme="minorHAnsi" w:cstheme="minorHAnsi"/>
          <w:bCs/>
          <w:color w:val="808080"/>
        </w:rPr>
      </w:pPr>
      <w:r w:rsidRPr="00B81B15">
        <w:rPr>
          <w:rFonts w:asciiTheme="minorHAnsi" w:hAnsiTheme="minorHAnsi" w:cstheme="minorHAnsi"/>
          <w:bCs/>
          <w:color w:val="808080"/>
          <w:vertAlign w:val="superscript"/>
        </w:rPr>
        <w:t>1</w:t>
      </w:r>
      <w:r w:rsidRPr="00B81B15">
        <w:rPr>
          <w:rFonts w:asciiTheme="minorHAnsi" w:hAnsiTheme="minorHAnsi" w:cstheme="minorHAnsi"/>
          <w:bCs/>
          <w:color w:val="808080"/>
        </w:rPr>
        <w:t>Department</w:t>
      </w:r>
      <w:r w:rsidR="0026536F" w:rsidRPr="00B81B15">
        <w:rPr>
          <w:rFonts w:asciiTheme="minorHAnsi" w:hAnsiTheme="minorHAnsi" w:cstheme="minorHAnsi"/>
          <w:bCs/>
          <w:color w:val="808080"/>
        </w:rPr>
        <w:t xml:space="preserve"> of Biology</w:t>
      </w:r>
      <w:r w:rsidRPr="00B81B15">
        <w:rPr>
          <w:rFonts w:asciiTheme="minorHAnsi" w:hAnsiTheme="minorHAnsi" w:cstheme="minorHAnsi"/>
          <w:bCs/>
          <w:color w:val="808080"/>
        </w:rPr>
        <w:t xml:space="preserve">, </w:t>
      </w:r>
      <w:r w:rsidR="0026536F" w:rsidRPr="00B81B15">
        <w:rPr>
          <w:rFonts w:asciiTheme="minorHAnsi" w:hAnsiTheme="minorHAnsi" w:cstheme="minorHAnsi"/>
          <w:bCs/>
          <w:color w:val="808080"/>
        </w:rPr>
        <w:t>Harvard University</w:t>
      </w:r>
      <w:r w:rsidRPr="00B81B15">
        <w:rPr>
          <w:rFonts w:asciiTheme="minorHAnsi" w:hAnsiTheme="minorHAnsi" w:cstheme="minorHAnsi"/>
          <w:bCs/>
          <w:color w:val="808080"/>
        </w:rPr>
        <w:t xml:space="preserve">, </w:t>
      </w:r>
      <w:r w:rsidR="0026536F" w:rsidRPr="00B81B15">
        <w:rPr>
          <w:rFonts w:asciiTheme="minorHAnsi" w:hAnsiTheme="minorHAnsi" w:cstheme="minorHAnsi"/>
          <w:bCs/>
          <w:color w:val="808080"/>
        </w:rPr>
        <w:t>Cambridge</w:t>
      </w:r>
      <w:r w:rsidRPr="00B81B15">
        <w:rPr>
          <w:rFonts w:asciiTheme="minorHAnsi" w:hAnsiTheme="minorHAnsi" w:cstheme="minorHAnsi"/>
          <w:bCs/>
          <w:color w:val="808080"/>
        </w:rPr>
        <w:t xml:space="preserve">, </w:t>
      </w:r>
      <w:r w:rsidR="0026536F" w:rsidRPr="00B81B15">
        <w:rPr>
          <w:rFonts w:asciiTheme="minorHAnsi" w:hAnsiTheme="minorHAnsi" w:cstheme="minorHAnsi"/>
          <w:bCs/>
          <w:color w:val="808080"/>
        </w:rPr>
        <w:t>MA</w:t>
      </w:r>
      <w:r w:rsidRPr="00B81B15">
        <w:rPr>
          <w:rFonts w:asciiTheme="minorHAnsi" w:hAnsiTheme="minorHAnsi" w:cstheme="minorHAnsi"/>
          <w:bCs/>
          <w:color w:val="808080"/>
        </w:rPr>
        <w:t xml:space="preserve">, </w:t>
      </w:r>
      <w:r w:rsidR="0026536F" w:rsidRPr="00B81B15">
        <w:rPr>
          <w:rFonts w:asciiTheme="minorHAnsi" w:hAnsiTheme="minorHAnsi" w:cstheme="minorHAnsi"/>
          <w:bCs/>
          <w:color w:val="808080"/>
        </w:rPr>
        <w:t>USA</w:t>
      </w:r>
    </w:p>
    <w:p w14:paraId="2FEA91DD" w14:textId="16535BA4" w:rsidR="00B32616" w:rsidRPr="00B81B15" w:rsidRDefault="00B32616">
      <w:pPr>
        <w:rPr>
          <w:rFonts w:asciiTheme="minorHAnsi" w:hAnsiTheme="minorHAnsi" w:cstheme="minorHAnsi"/>
          <w:bCs/>
          <w:color w:val="808080"/>
        </w:rPr>
      </w:pPr>
      <w:r w:rsidRPr="00086FF5">
        <w:rPr>
          <w:rFonts w:asciiTheme="minorHAnsi" w:hAnsiTheme="minorHAnsi" w:cstheme="minorHAnsi"/>
          <w:bCs/>
          <w:color w:val="808080"/>
          <w:vertAlign w:val="superscript"/>
        </w:rPr>
        <w:t>2</w:t>
      </w:r>
      <w:r w:rsidR="0026536F" w:rsidRPr="00B81B15">
        <w:rPr>
          <w:rFonts w:asciiTheme="minorHAnsi" w:hAnsiTheme="minorHAnsi" w:cstheme="minorHAnsi"/>
          <w:bCs/>
          <w:color w:val="808080"/>
        </w:rPr>
        <w:t xml:space="preserve">Department of Neuroscience, </w:t>
      </w:r>
      <w:r w:rsidR="006A60DD" w:rsidRPr="00B81B15">
        <w:rPr>
          <w:rFonts w:asciiTheme="minorHAnsi" w:hAnsiTheme="minorHAnsi" w:cstheme="minorHAnsi"/>
          <w:bCs/>
          <w:color w:val="808080"/>
        </w:rPr>
        <w:t>Oxford</w:t>
      </w:r>
      <w:r w:rsidR="0026536F" w:rsidRPr="00B81B15">
        <w:rPr>
          <w:rFonts w:asciiTheme="minorHAnsi" w:hAnsiTheme="minorHAnsi" w:cstheme="minorHAnsi"/>
          <w:bCs/>
          <w:color w:val="808080"/>
        </w:rPr>
        <w:t xml:space="preserve"> University, </w:t>
      </w:r>
      <w:r w:rsidR="006A60DD" w:rsidRPr="00B81B15">
        <w:rPr>
          <w:rFonts w:asciiTheme="minorHAnsi" w:hAnsiTheme="minorHAnsi" w:cstheme="minorHAnsi"/>
          <w:bCs/>
          <w:color w:val="808080"/>
        </w:rPr>
        <w:t>Oxford</w:t>
      </w:r>
      <w:r w:rsidR="0026536F" w:rsidRPr="00B81B15">
        <w:rPr>
          <w:rFonts w:asciiTheme="minorHAnsi" w:hAnsiTheme="minorHAnsi" w:cstheme="minorHAnsi"/>
          <w:bCs/>
          <w:color w:val="808080"/>
        </w:rPr>
        <w:t xml:space="preserve">, </w:t>
      </w:r>
      <w:r w:rsidR="006A60DD" w:rsidRPr="00B81B15">
        <w:rPr>
          <w:rFonts w:asciiTheme="minorHAnsi" w:hAnsiTheme="minorHAnsi" w:cstheme="minorHAnsi"/>
          <w:bCs/>
          <w:color w:val="808080"/>
        </w:rPr>
        <w:t>UK</w:t>
      </w:r>
    </w:p>
    <w:p w14:paraId="5D65F3EF" w14:textId="77777777" w:rsidR="00717736" w:rsidRPr="00086FF5" w:rsidRDefault="00717736">
      <w:pPr>
        <w:rPr>
          <w:rFonts w:asciiTheme="minorHAnsi" w:hAnsiTheme="minorHAnsi" w:cstheme="minorHAnsi"/>
          <w:bCs/>
          <w:color w:val="808080"/>
        </w:rPr>
      </w:pPr>
    </w:p>
    <w:p w14:paraId="4201AB82" w14:textId="3698F544" w:rsidR="00717736" w:rsidRPr="00B81B15" w:rsidRDefault="00B32616">
      <w:pPr>
        <w:rPr>
          <w:rFonts w:asciiTheme="minorHAnsi" w:hAnsiTheme="minorHAnsi" w:cstheme="minorHAnsi"/>
          <w:bCs/>
          <w:color w:val="808080"/>
        </w:rPr>
      </w:pPr>
      <w:r w:rsidRPr="00B81B15">
        <w:rPr>
          <w:rFonts w:asciiTheme="minorHAnsi" w:hAnsiTheme="minorHAnsi" w:cstheme="minorHAnsi"/>
          <w:bCs/>
          <w:color w:val="808080"/>
        </w:rPr>
        <w:t>Corresponding Author:</w:t>
      </w:r>
      <w:r w:rsidR="005A0028" w:rsidRPr="00B81B15">
        <w:rPr>
          <w:rFonts w:asciiTheme="minorHAnsi" w:hAnsiTheme="minorHAnsi" w:cstheme="minorHAnsi"/>
          <w:bCs/>
          <w:color w:val="808080"/>
        </w:rPr>
        <w:t xml:space="preserve"> </w:t>
      </w:r>
    </w:p>
    <w:p w14:paraId="54EA85E1" w14:textId="551D653B" w:rsidR="00B32616" w:rsidRPr="00B81B15" w:rsidRDefault="00970BB9">
      <w:pPr>
        <w:rPr>
          <w:rFonts w:asciiTheme="minorHAnsi" w:hAnsiTheme="minorHAnsi" w:cstheme="minorHAnsi"/>
          <w:bCs/>
          <w:color w:val="808080"/>
        </w:rPr>
      </w:pPr>
      <w:r w:rsidRPr="00B81B15">
        <w:rPr>
          <w:rFonts w:asciiTheme="minorHAnsi" w:hAnsiTheme="minorHAnsi" w:cstheme="minorHAnsi"/>
          <w:bCs/>
          <w:color w:val="808080"/>
        </w:rPr>
        <w:t>Edward A Jenner</w:t>
      </w:r>
      <w:r w:rsidR="0026536F" w:rsidRPr="00B81B15">
        <w:rPr>
          <w:rFonts w:asciiTheme="minorHAnsi" w:hAnsiTheme="minorHAnsi" w:cstheme="minorHAnsi"/>
          <w:bCs/>
          <w:color w:val="808080"/>
        </w:rPr>
        <w:t xml:space="preserve"> </w:t>
      </w:r>
    </w:p>
    <w:p w14:paraId="441EE43A" w14:textId="73744AFC" w:rsidR="00B32616" w:rsidRPr="00B81B15" w:rsidRDefault="00970BB9">
      <w:pPr>
        <w:rPr>
          <w:rFonts w:asciiTheme="minorHAnsi" w:hAnsiTheme="minorHAnsi" w:cstheme="minorHAnsi"/>
          <w:bCs/>
          <w:color w:val="808080"/>
        </w:rPr>
      </w:pPr>
      <w:r w:rsidRPr="00B81B15">
        <w:rPr>
          <w:rFonts w:asciiTheme="minorHAnsi" w:hAnsiTheme="minorHAnsi" w:cstheme="minorHAnsi"/>
          <w:bCs/>
          <w:color w:val="808080"/>
        </w:rPr>
        <w:t>EAjenner</w:t>
      </w:r>
      <w:r w:rsidR="0026536F" w:rsidRPr="00B81B15">
        <w:rPr>
          <w:rFonts w:asciiTheme="minorHAnsi" w:hAnsiTheme="minorHAnsi" w:cstheme="minorHAnsi"/>
          <w:bCs/>
          <w:color w:val="808080"/>
        </w:rPr>
        <w:t>@</w:t>
      </w:r>
      <w:r w:rsidR="009733DD" w:rsidRPr="00B81B15">
        <w:rPr>
          <w:rFonts w:cs="Arial"/>
          <w:bCs/>
          <w:color w:val="7F7F7F" w:themeColor="text1" w:themeTint="80"/>
        </w:rPr>
        <w:t>ox.ac.uk</w:t>
      </w:r>
    </w:p>
    <w:p w14:paraId="70265697" w14:textId="51FDA07E" w:rsidR="00B32616" w:rsidRPr="00B81B15" w:rsidRDefault="00B32616">
      <w:pPr>
        <w:rPr>
          <w:rFonts w:asciiTheme="minorHAnsi" w:hAnsiTheme="minorHAnsi" w:cstheme="minorHAnsi"/>
          <w:bCs/>
          <w:color w:val="808080"/>
        </w:rPr>
      </w:pPr>
      <w:r w:rsidRPr="00B81B15">
        <w:rPr>
          <w:rFonts w:asciiTheme="minorHAnsi" w:hAnsiTheme="minorHAnsi" w:cstheme="minorHAnsi"/>
          <w:bCs/>
          <w:color w:val="808080"/>
        </w:rPr>
        <w:t>Tel:</w:t>
      </w:r>
      <w:r w:rsidR="00970BB9" w:rsidRPr="00B81B15">
        <w:rPr>
          <w:rFonts w:asciiTheme="minorHAnsi" w:hAnsiTheme="minorHAnsi" w:cstheme="minorHAnsi"/>
          <w:bCs/>
          <w:color w:val="808080"/>
        </w:rPr>
        <w:t xml:space="preserve"> (978)-123-4567</w:t>
      </w:r>
    </w:p>
    <w:p w14:paraId="7D2D8A26" w14:textId="77777777" w:rsidR="00717736" w:rsidRPr="00B81B15" w:rsidRDefault="00717736">
      <w:pPr>
        <w:rPr>
          <w:rFonts w:asciiTheme="minorHAnsi" w:hAnsiTheme="minorHAnsi" w:cstheme="minorHAnsi"/>
          <w:bCs/>
          <w:color w:val="808080"/>
        </w:rPr>
      </w:pPr>
    </w:p>
    <w:p w14:paraId="13CA8F34" w14:textId="7564F1E5" w:rsidR="00717736" w:rsidRPr="00B81B15" w:rsidRDefault="00717736">
      <w:pPr>
        <w:pStyle w:val="NormalWeb"/>
        <w:spacing w:before="0" w:beforeAutospacing="0" w:after="0" w:afterAutospacing="0"/>
        <w:rPr>
          <w:rFonts w:cs="Arial"/>
          <w:bCs/>
          <w:color w:val="7F7F7F" w:themeColor="text1" w:themeTint="80"/>
        </w:rPr>
      </w:pPr>
      <w:r w:rsidRPr="00B81B15">
        <w:rPr>
          <w:rFonts w:cs="Arial"/>
          <w:bCs/>
          <w:color w:val="7F7F7F" w:themeColor="text1" w:themeTint="80"/>
        </w:rPr>
        <w:t>Email Addresses of Co-authors</w:t>
      </w:r>
      <w:r w:rsidRPr="00B81B15">
        <w:rPr>
          <w:rFonts w:cs="Arial"/>
          <w:b/>
          <w:bCs/>
          <w:color w:val="7F7F7F" w:themeColor="text1" w:themeTint="80"/>
        </w:rPr>
        <w:t>:</w:t>
      </w:r>
    </w:p>
    <w:p w14:paraId="5CE48944" w14:textId="4133C821" w:rsidR="00717736" w:rsidRPr="00B81B15" w:rsidRDefault="00717736">
      <w:pPr>
        <w:pStyle w:val="NormalWeb"/>
        <w:spacing w:before="0" w:beforeAutospacing="0" w:after="0" w:afterAutospacing="0"/>
        <w:rPr>
          <w:rFonts w:cs="Arial"/>
          <w:bCs/>
          <w:color w:val="7F7F7F" w:themeColor="text1" w:themeTint="80"/>
        </w:rPr>
      </w:pPr>
      <w:r w:rsidRPr="00B81B15">
        <w:rPr>
          <w:rFonts w:cs="Arial"/>
          <w:bCs/>
          <w:color w:val="7F7F7F" w:themeColor="text1" w:themeTint="80"/>
        </w:rPr>
        <w:t>Jane Smith</w:t>
      </w:r>
      <w:r w:rsidRPr="00B81B15">
        <w:rPr>
          <w:rFonts w:cs="Arial"/>
          <w:bCs/>
          <w:color w:val="7F7F7F" w:themeColor="text1" w:themeTint="80"/>
        </w:rPr>
        <w:tab/>
        <w:t>(</w:t>
      </w:r>
      <w:r w:rsidR="008D5E61" w:rsidRPr="00CA67F4">
        <w:rPr>
          <w:rFonts w:cs="Arial"/>
          <w:bCs/>
          <w:color w:val="7F7F7F" w:themeColor="text1" w:themeTint="80"/>
        </w:rPr>
        <w:t>jasmith@harvard.edu</w:t>
      </w:r>
      <w:r w:rsidRPr="00B81B15">
        <w:rPr>
          <w:rFonts w:cs="Arial"/>
          <w:bCs/>
          <w:color w:val="7F7F7F" w:themeColor="text1" w:themeTint="80"/>
        </w:rPr>
        <w:t>)</w:t>
      </w:r>
    </w:p>
    <w:p w14:paraId="0DFB6197" w14:textId="4F6D9EEE" w:rsidR="00D04760" w:rsidRPr="001B1519" w:rsidRDefault="00D04760" w:rsidP="001B1519">
      <w:pPr>
        <w:pStyle w:val="NormalWeb"/>
        <w:spacing w:before="0" w:beforeAutospacing="0" w:after="0" w:afterAutospacing="0"/>
        <w:rPr>
          <w:rFonts w:asciiTheme="minorHAnsi" w:hAnsiTheme="minorHAnsi" w:cstheme="minorHAnsi"/>
        </w:rPr>
      </w:pPr>
      <w:bookmarkStart w:id="710" w:name="Keywords"/>
      <w:r w:rsidRPr="001B1519">
        <w:rPr>
          <w:rFonts w:asciiTheme="minorHAnsi" w:hAnsiTheme="minorHAnsi" w:cstheme="minorHAnsi"/>
          <w:b/>
          <w:bCs/>
        </w:rPr>
        <w:t>KEYWORDS</w:t>
      </w:r>
      <w:bookmarkEnd w:id="710"/>
      <w:r w:rsidRPr="001B1519">
        <w:rPr>
          <w:rFonts w:asciiTheme="minorHAnsi" w:hAnsiTheme="minorHAnsi" w:cstheme="minorHAnsi"/>
          <w:b/>
          <w:bCs/>
        </w:rPr>
        <w:t>:</w:t>
      </w:r>
      <w:r w:rsidRPr="001B1519">
        <w:rPr>
          <w:rFonts w:asciiTheme="minorHAnsi" w:hAnsiTheme="minorHAnsi" w:cstheme="minorHAnsi"/>
        </w:rPr>
        <w:t xml:space="preserve"> </w:t>
      </w:r>
      <w:r w:rsidRPr="001B1519">
        <w:rPr>
          <w:rFonts w:asciiTheme="minorHAnsi" w:hAnsiTheme="minorHAnsi" w:cstheme="minorHAnsi"/>
          <w:i/>
          <w:color w:val="808080"/>
        </w:rPr>
        <w:t>(</w:t>
      </w:r>
      <w:r w:rsidR="0001389C">
        <w:rPr>
          <w:rFonts w:asciiTheme="minorHAnsi" w:hAnsiTheme="minorHAnsi" w:cstheme="minorHAnsi"/>
          <w:i/>
          <w:color w:val="808080"/>
        </w:rPr>
        <w:t>6 m</w:t>
      </w:r>
      <w:r w:rsidRPr="001B1519">
        <w:rPr>
          <w:rFonts w:asciiTheme="minorHAnsi" w:hAnsiTheme="minorHAnsi" w:cstheme="minorHAnsi"/>
          <w:i/>
          <w:color w:val="808080"/>
        </w:rPr>
        <w:t xml:space="preserve">inimum, </w:t>
      </w:r>
      <w:r w:rsidR="0001389C">
        <w:rPr>
          <w:rFonts w:asciiTheme="minorHAnsi" w:hAnsiTheme="minorHAnsi" w:cstheme="minorHAnsi"/>
          <w:i/>
          <w:color w:val="808080"/>
        </w:rPr>
        <w:t xml:space="preserve">12 </w:t>
      </w:r>
      <w:r w:rsidRPr="001B1519">
        <w:rPr>
          <w:rFonts w:asciiTheme="minorHAnsi" w:hAnsiTheme="minorHAnsi" w:cstheme="minorHAnsi"/>
          <w:i/>
          <w:color w:val="808080"/>
        </w:rPr>
        <w:t>maximum)</w:t>
      </w:r>
    </w:p>
    <w:p w14:paraId="684699F1" w14:textId="77777777" w:rsidR="00D04760" w:rsidRPr="001B1519" w:rsidRDefault="00D04760" w:rsidP="001B1519">
      <w:pPr>
        <w:rPr>
          <w:rFonts w:asciiTheme="minorHAnsi" w:hAnsiTheme="minorHAnsi" w:cstheme="minorHAnsi"/>
          <w:b/>
          <w:color w:val="000000" w:themeColor="text1"/>
        </w:rPr>
      </w:pPr>
    </w:p>
    <w:p w14:paraId="5DCE9257" w14:textId="204BDE0C" w:rsidR="00B32616" w:rsidRPr="001B1519" w:rsidRDefault="003971F7" w:rsidP="001B1519">
      <w:pPr>
        <w:rPr>
          <w:rFonts w:asciiTheme="minorHAnsi" w:hAnsiTheme="minorHAnsi" w:cstheme="minorHAnsi"/>
        </w:rPr>
      </w:pPr>
      <w:r>
        <w:rPr>
          <w:rFonts w:asciiTheme="minorHAnsi" w:hAnsiTheme="minorHAnsi" w:cstheme="minorHAnsi"/>
          <w:b/>
          <w:bCs/>
        </w:rPr>
        <w:t>SUMMARY</w:t>
      </w:r>
      <w:r w:rsidR="00B32616" w:rsidRPr="001B1519">
        <w:rPr>
          <w:rFonts w:asciiTheme="minorHAnsi" w:hAnsiTheme="minorHAnsi" w:cstheme="minorHAnsi"/>
          <w:b/>
          <w:bCs/>
        </w:rPr>
        <w:t>:</w:t>
      </w:r>
      <w:r w:rsidR="00B32616" w:rsidRPr="001B1519">
        <w:rPr>
          <w:rFonts w:asciiTheme="minorHAnsi" w:hAnsiTheme="minorHAnsi" w:cstheme="minorHAnsi"/>
        </w:rPr>
        <w:t xml:space="preserve"> </w:t>
      </w:r>
      <w:r w:rsidR="009D2AE3" w:rsidRPr="001B1519">
        <w:rPr>
          <w:rFonts w:asciiTheme="minorHAnsi" w:hAnsiTheme="minorHAnsi" w:cstheme="minorHAnsi"/>
          <w:i/>
          <w:color w:val="808080" w:themeColor="background1" w:themeShade="80"/>
        </w:rPr>
        <w:t>(</w:t>
      </w:r>
      <w:r w:rsidR="009D2AE3" w:rsidRPr="001B1519">
        <w:rPr>
          <w:rFonts w:asciiTheme="minorHAnsi" w:hAnsiTheme="minorHAnsi" w:cstheme="minorHAnsi"/>
          <w:i/>
          <w:color w:val="808080"/>
        </w:rPr>
        <w:t>10</w:t>
      </w:r>
      <w:r w:rsidR="00393CC7">
        <w:rPr>
          <w:rFonts w:asciiTheme="minorHAnsi" w:hAnsiTheme="minorHAnsi" w:cstheme="minorHAnsi"/>
          <w:i/>
          <w:color w:val="808080"/>
        </w:rPr>
        <w:t>-</w:t>
      </w:r>
      <w:r w:rsidR="009D2AE3" w:rsidRPr="001B1519">
        <w:rPr>
          <w:rFonts w:asciiTheme="minorHAnsi" w:hAnsiTheme="minorHAnsi" w:cstheme="minorHAnsi"/>
          <w:i/>
          <w:color w:val="808080"/>
        </w:rPr>
        <w:t>word minimum, 50</w:t>
      </w:r>
      <w:r w:rsidR="00393CC7">
        <w:rPr>
          <w:rFonts w:asciiTheme="minorHAnsi" w:hAnsiTheme="minorHAnsi" w:cstheme="minorHAnsi"/>
          <w:i/>
          <w:color w:val="808080"/>
        </w:rPr>
        <w:t>-</w:t>
      </w:r>
      <w:r w:rsidR="009D2AE3" w:rsidRPr="001B1519">
        <w:rPr>
          <w:rFonts w:asciiTheme="minorHAnsi" w:hAnsiTheme="minorHAnsi" w:cstheme="minorHAnsi"/>
          <w:i/>
          <w:color w:val="808080"/>
        </w:rPr>
        <w:t>word maximum)</w:t>
      </w:r>
    </w:p>
    <w:p w14:paraId="58D107F8" w14:textId="5D82CC92" w:rsidR="00B32616" w:rsidRPr="001B1519" w:rsidRDefault="00B32616" w:rsidP="001B1519">
      <w:pPr>
        <w:tabs>
          <w:tab w:val="left" w:pos="0"/>
        </w:tabs>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The </w:t>
      </w:r>
      <w:r w:rsidR="003971F7">
        <w:rPr>
          <w:rFonts w:asciiTheme="minorHAnsi" w:hAnsiTheme="minorHAnsi" w:cstheme="minorHAnsi"/>
          <w:color w:val="808080" w:themeColor="background1" w:themeShade="80"/>
        </w:rPr>
        <w:t>summary</w:t>
      </w:r>
      <w:r w:rsidRPr="001B1519">
        <w:rPr>
          <w:rFonts w:asciiTheme="minorHAnsi" w:hAnsiTheme="minorHAnsi" w:cstheme="minorHAnsi"/>
          <w:color w:val="808080" w:themeColor="background1" w:themeShade="80"/>
        </w:rPr>
        <w:t xml:space="preserve"> should clearly state the goal of the protocol. It may include a general description of the </w:t>
      </w:r>
      <w:r w:rsidR="001173FF">
        <w:rPr>
          <w:rFonts w:asciiTheme="minorHAnsi" w:hAnsiTheme="minorHAnsi" w:cstheme="minorHAnsi"/>
          <w:color w:val="808080" w:themeColor="background1" w:themeShade="80"/>
        </w:rPr>
        <w:t>method</w:t>
      </w:r>
      <w:r w:rsidR="001173FF" w:rsidRPr="001B1519">
        <w:rPr>
          <w:rFonts w:asciiTheme="minorHAnsi" w:hAnsiTheme="minorHAnsi" w:cstheme="minorHAnsi"/>
          <w:color w:val="808080" w:themeColor="background1" w:themeShade="80"/>
        </w:rPr>
        <w:t xml:space="preserve"> </w:t>
      </w:r>
      <w:r w:rsidRPr="001B1519">
        <w:rPr>
          <w:rFonts w:asciiTheme="minorHAnsi" w:hAnsiTheme="minorHAnsi" w:cstheme="minorHAnsi"/>
          <w:color w:val="808080" w:themeColor="background1" w:themeShade="80"/>
        </w:rPr>
        <w:t xml:space="preserve">and its applications. This description should focus </w:t>
      </w:r>
      <w:r w:rsidR="0001389C">
        <w:rPr>
          <w:rFonts w:asciiTheme="minorHAnsi" w:hAnsiTheme="minorHAnsi" w:cstheme="minorHAnsi"/>
          <w:color w:val="808080" w:themeColor="background1" w:themeShade="80"/>
        </w:rPr>
        <w:t>on</w:t>
      </w:r>
      <w:r w:rsidR="0001389C" w:rsidRPr="001B1519">
        <w:rPr>
          <w:rFonts w:asciiTheme="minorHAnsi" w:hAnsiTheme="minorHAnsi" w:cstheme="minorHAnsi"/>
          <w:color w:val="808080" w:themeColor="background1" w:themeShade="80"/>
        </w:rPr>
        <w:t xml:space="preserve"> </w:t>
      </w:r>
      <w:r w:rsidRPr="001B1519">
        <w:rPr>
          <w:rFonts w:asciiTheme="minorHAnsi" w:hAnsiTheme="minorHAnsi" w:cstheme="minorHAnsi"/>
          <w:color w:val="808080" w:themeColor="background1" w:themeShade="80"/>
        </w:rPr>
        <w:t xml:space="preserve">the protocol, not the results obtained by the </w:t>
      </w:r>
      <w:r w:rsidR="00970BB9" w:rsidRPr="001B1519">
        <w:rPr>
          <w:rFonts w:asciiTheme="minorHAnsi" w:hAnsiTheme="minorHAnsi" w:cstheme="minorHAnsi"/>
          <w:color w:val="808080" w:themeColor="background1" w:themeShade="80"/>
        </w:rPr>
        <w:t>method</w:t>
      </w:r>
      <w:r w:rsidRPr="001B1519">
        <w:rPr>
          <w:rFonts w:asciiTheme="minorHAnsi" w:hAnsiTheme="minorHAnsi" w:cstheme="minorHAnsi"/>
          <w:color w:val="808080" w:themeColor="background1" w:themeShade="80"/>
        </w:rPr>
        <w:t xml:space="preserve">. </w:t>
      </w:r>
    </w:p>
    <w:p w14:paraId="4209E53C" w14:textId="77777777" w:rsidR="00B32616" w:rsidRPr="001B1519" w:rsidRDefault="00B32616" w:rsidP="001B1519">
      <w:pPr>
        <w:rPr>
          <w:rFonts w:asciiTheme="minorHAnsi" w:hAnsiTheme="minorHAnsi" w:cstheme="minorHAnsi"/>
          <w:b/>
          <w:color w:val="000000" w:themeColor="text1"/>
        </w:rPr>
      </w:pPr>
    </w:p>
    <w:p w14:paraId="030AC430" w14:textId="1B59FF86" w:rsidR="00B32616" w:rsidRPr="001B1519" w:rsidRDefault="00B32616" w:rsidP="001B1519">
      <w:pPr>
        <w:rPr>
          <w:rFonts w:asciiTheme="minorHAnsi" w:hAnsiTheme="minorHAnsi" w:cstheme="minorHAnsi"/>
          <w:i/>
          <w:color w:val="808080"/>
        </w:rPr>
      </w:pPr>
      <w:bookmarkStart w:id="711" w:name="Long_Abstract"/>
      <w:r w:rsidRPr="001B1519">
        <w:rPr>
          <w:rFonts w:asciiTheme="minorHAnsi" w:hAnsiTheme="minorHAnsi" w:cstheme="minorHAnsi"/>
          <w:b/>
          <w:bCs/>
        </w:rPr>
        <w:t>ABSTRACT</w:t>
      </w:r>
      <w:bookmarkEnd w:id="711"/>
      <w:r w:rsidRPr="001B1519">
        <w:rPr>
          <w:rFonts w:asciiTheme="minorHAnsi" w:hAnsiTheme="minorHAnsi" w:cstheme="minorHAnsi"/>
          <w:b/>
          <w:bCs/>
        </w:rPr>
        <w:t>:</w:t>
      </w:r>
      <w:r w:rsidRPr="001B1519">
        <w:rPr>
          <w:rFonts w:asciiTheme="minorHAnsi" w:hAnsiTheme="minorHAnsi" w:cstheme="minorHAnsi"/>
          <w:color w:val="808080" w:themeColor="background1" w:themeShade="80"/>
        </w:rPr>
        <w:t xml:space="preserve"> </w:t>
      </w:r>
      <w:r w:rsidR="009D2AE3" w:rsidRPr="001B1519">
        <w:rPr>
          <w:rFonts w:asciiTheme="minorHAnsi" w:hAnsiTheme="minorHAnsi" w:cstheme="minorHAnsi"/>
          <w:i/>
          <w:color w:val="808080" w:themeColor="background1" w:themeShade="80"/>
        </w:rPr>
        <w:t>(</w:t>
      </w:r>
      <w:r w:rsidR="009D2AE3" w:rsidRPr="001B1519">
        <w:rPr>
          <w:rFonts w:asciiTheme="minorHAnsi" w:hAnsiTheme="minorHAnsi" w:cstheme="minorHAnsi"/>
          <w:i/>
          <w:color w:val="808080"/>
        </w:rPr>
        <w:t>150</w:t>
      </w:r>
      <w:r w:rsidR="00393CC7">
        <w:rPr>
          <w:rFonts w:asciiTheme="minorHAnsi" w:hAnsiTheme="minorHAnsi" w:cstheme="minorHAnsi"/>
          <w:i/>
          <w:color w:val="808080"/>
        </w:rPr>
        <w:t>-</w:t>
      </w:r>
      <w:r w:rsidR="009D2AE3" w:rsidRPr="001B1519">
        <w:rPr>
          <w:rFonts w:asciiTheme="minorHAnsi" w:hAnsiTheme="minorHAnsi" w:cstheme="minorHAnsi"/>
          <w:i/>
          <w:color w:val="808080"/>
        </w:rPr>
        <w:t>word minimum, 300</w:t>
      </w:r>
      <w:r w:rsidR="00393CC7">
        <w:rPr>
          <w:rFonts w:asciiTheme="minorHAnsi" w:hAnsiTheme="minorHAnsi" w:cstheme="minorHAnsi"/>
          <w:i/>
          <w:color w:val="808080"/>
        </w:rPr>
        <w:t>-</w:t>
      </w:r>
      <w:r w:rsidR="009D2AE3" w:rsidRPr="001B1519">
        <w:rPr>
          <w:rFonts w:asciiTheme="minorHAnsi" w:hAnsiTheme="minorHAnsi" w:cstheme="minorHAnsi"/>
          <w:i/>
          <w:color w:val="808080"/>
        </w:rPr>
        <w:t>word maximum)</w:t>
      </w:r>
    </w:p>
    <w:p w14:paraId="4F152A4C" w14:textId="66AC6D2D" w:rsidR="00B32616" w:rsidRPr="001B1519" w:rsidRDefault="003971F7" w:rsidP="001B1519">
      <w:pPr>
        <w:tabs>
          <w:tab w:val="left" w:pos="0"/>
        </w:tabs>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T</w:t>
      </w:r>
      <w:r w:rsidR="00B32616" w:rsidRPr="001B1519">
        <w:rPr>
          <w:rFonts w:asciiTheme="minorHAnsi" w:hAnsiTheme="minorHAnsi" w:cstheme="minorHAnsi"/>
          <w:color w:val="808080" w:themeColor="background1" w:themeShade="80"/>
        </w:rPr>
        <w:t xml:space="preserve">he abstract should </w:t>
      </w:r>
      <w:r>
        <w:rPr>
          <w:rFonts w:asciiTheme="minorHAnsi" w:hAnsiTheme="minorHAnsi" w:cstheme="minorHAnsi"/>
          <w:color w:val="808080" w:themeColor="background1" w:themeShade="80"/>
        </w:rPr>
        <w:t>focus</w:t>
      </w:r>
      <w:r w:rsidRPr="001B1519">
        <w:rPr>
          <w:rFonts w:asciiTheme="minorHAnsi" w:hAnsiTheme="minorHAnsi" w:cstheme="minorHAnsi"/>
          <w:color w:val="808080" w:themeColor="background1" w:themeShade="80"/>
        </w:rPr>
        <w:t xml:space="preserve"> </w:t>
      </w:r>
      <w:r w:rsidR="00B32616" w:rsidRPr="001B1519">
        <w:rPr>
          <w:rFonts w:asciiTheme="minorHAnsi" w:hAnsiTheme="minorHAnsi" w:cstheme="minorHAnsi"/>
          <w:color w:val="808080" w:themeColor="background1" w:themeShade="80"/>
        </w:rPr>
        <w:t xml:space="preserve">on the </w:t>
      </w:r>
      <w:r w:rsidR="00970BB9" w:rsidRPr="001B1519">
        <w:rPr>
          <w:rFonts w:asciiTheme="minorHAnsi" w:hAnsiTheme="minorHAnsi" w:cstheme="minorHAnsi"/>
          <w:color w:val="808080" w:themeColor="background1" w:themeShade="80"/>
        </w:rPr>
        <w:t>method</w:t>
      </w:r>
      <w:r w:rsidR="00B32616" w:rsidRPr="001B1519">
        <w:rPr>
          <w:rFonts w:asciiTheme="minorHAnsi" w:hAnsiTheme="minorHAnsi" w:cstheme="minorHAnsi"/>
          <w:color w:val="808080" w:themeColor="background1" w:themeShade="80"/>
        </w:rPr>
        <w:t xml:space="preserve"> being presented rather than the results of a specific experiment. </w:t>
      </w:r>
      <w:r w:rsidR="00AC0AB2">
        <w:rPr>
          <w:rFonts w:asciiTheme="minorHAnsi" w:hAnsiTheme="minorHAnsi" w:cstheme="minorHAnsi"/>
          <w:color w:val="808080" w:themeColor="background1" w:themeShade="80"/>
        </w:rPr>
        <w:t>I</w:t>
      </w:r>
      <w:r w:rsidR="00B32616" w:rsidRPr="001B1519">
        <w:rPr>
          <w:rFonts w:asciiTheme="minorHAnsi" w:hAnsiTheme="minorHAnsi" w:cstheme="minorHAnsi"/>
          <w:color w:val="808080" w:themeColor="background1" w:themeShade="80"/>
        </w:rPr>
        <w:t xml:space="preserve">nclude a statement </w:t>
      </w:r>
      <w:r w:rsidR="00970BB9" w:rsidRPr="001B1519">
        <w:rPr>
          <w:rFonts w:asciiTheme="minorHAnsi" w:hAnsiTheme="minorHAnsi" w:cstheme="minorHAnsi"/>
          <w:color w:val="808080" w:themeColor="background1" w:themeShade="80"/>
        </w:rPr>
        <w:t>about</w:t>
      </w:r>
      <w:r w:rsidR="00B32616" w:rsidRPr="001B1519">
        <w:rPr>
          <w:rFonts w:asciiTheme="minorHAnsi" w:hAnsiTheme="minorHAnsi" w:cstheme="minorHAnsi"/>
          <w:color w:val="808080" w:themeColor="background1" w:themeShade="80"/>
        </w:rPr>
        <w:t xml:space="preserve"> the purpose of the </w:t>
      </w:r>
      <w:r w:rsidR="00970BB9" w:rsidRPr="001B1519">
        <w:rPr>
          <w:rFonts w:asciiTheme="minorHAnsi" w:hAnsiTheme="minorHAnsi" w:cstheme="minorHAnsi"/>
          <w:color w:val="808080" w:themeColor="background1" w:themeShade="80"/>
        </w:rPr>
        <w:t>method</w:t>
      </w:r>
      <w:r w:rsidR="00B32616" w:rsidRPr="001B1519">
        <w:rPr>
          <w:rFonts w:asciiTheme="minorHAnsi" w:hAnsiTheme="minorHAnsi" w:cstheme="minorHAnsi"/>
          <w:color w:val="808080" w:themeColor="background1" w:themeShade="80"/>
        </w:rPr>
        <w:t xml:space="preserve">. A more detailed overview of the </w:t>
      </w:r>
      <w:r w:rsidR="00970BB9" w:rsidRPr="001B1519">
        <w:rPr>
          <w:rFonts w:asciiTheme="minorHAnsi" w:hAnsiTheme="minorHAnsi" w:cstheme="minorHAnsi"/>
          <w:color w:val="808080" w:themeColor="background1" w:themeShade="80"/>
        </w:rPr>
        <w:t>method</w:t>
      </w:r>
      <w:r w:rsidR="00B32616" w:rsidRPr="001B1519">
        <w:rPr>
          <w:rFonts w:asciiTheme="minorHAnsi" w:hAnsiTheme="minorHAnsi" w:cstheme="minorHAnsi"/>
          <w:color w:val="808080" w:themeColor="background1" w:themeShade="80"/>
        </w:rPr>
        <w:t xml:space="preserve"> and </w:t>
      </w:r>
      <w:r w:rsidRPr="001B1519">
        <w:rPr>
          <w:rFonts w:asciiTheme="minorHAnsi" w:hAnsiTheme="minorHAnsi" w:cstheme="minorHAnsi"/>
          <w:color w:val="808080" w:themeColor="background1" w:themeShade="80"/>
        </w:rPr>
        <w:t>a summary</w:t>
      </w:r>
      <w:r w:rsidR="00B32616" w:rsidRPr="001B1519">
        <w:rPr>
          <w:rFonts w:asciiTheme="minorHAnsi" w:hAnsiTheme="minorHAnsi" w:cstheme="minorHAnsi"/>
          <w:color w:val="808080" w:themeColor="background1" w:themeShade="80"/>
        </w:rPr>
        <w:t xml:space="preserve"> of its advantages, limitations, and applications </w:t>
      </w:r>
      <w:r w:rsidR="00393CC7">
        <w:rPr>
          <w:rFonts w:asciiTheme="minorHAnsi" w:hAnsiTheme="minorHAnsi" w:cstheme="minorHAnsi"/>
          <w:color w:val="808080" w:themeColor="background1" w:themeShade="80"/>
        </w:rPr>
        <w:t>is</w:t>
      </w:r>
      <w:r w:rsidR="00393CC7" w:rsidRPr="001B1519">
        <w:rPr>
          <w:rFonts w:asciiTheme="minorHAnsi" w:hAnsiTheme="minorHAnsi" w:cstheme="minorHAnsi"/>
          <w:color w:val="808080" w:themeColor="background1" w:themeShade="80"/>
        </w:rPr>
        <w:t xml:space="preserve"> </w:t>
      </w:r>
      <w:r w:rsidR="00B32616" w:rsidRPr="001B1519">
        <w:rPr>
          <w:rFonts w:asciiTheme="minorHAnsi" w:hAnsiTheme="minorHAnsi" w:cstheme="minorHAnsi"/>
          <w:color w:val="808080" w:themeColor="background1" w:themeShade="80"/>
        </w:rPr>
        <w:t xml:space="preserve">appropriate. </w:t>
      </w:r>
      <w:r w:rsidR="00970BB9" w:rsidRPr="001B1519">
        <w:rPr>
          <w:rFonts w:asciiTheme="minorHAnsi" w:hAnsiTheme="minorHAnsi" w:cstheme="minorHAnsi"/>
          <w:color w:val="808080" w:themeColor="background1" w:themeShade="80"/>
        </w:rPr>
        <w:t xml:space="preserve">Please </w:t>
      </w:r>
      <w:r w:rsidR="00B32616" w:rsidRPr="001B1519">
        <w:rPr>
          <w:rFonts w:asciiTheme="minorHAnsi" w:hAnsiTheme="minorHAnsi" w:cstheme="minorHAnsi"/>
          <w:color w:val="808080" w:themeColor="background1" w:themeShade="80"/>
        </w:rPr>
        <w:t>focus on the general types of results acquired.</w:t>
      </w:r>
      <w:r w:rsidR="0006361B">
        <w:rPr>
          <w:rFonts w:asciiTheme="minorHAnsi" w:hAnsiTheme="minorHAnsi" w:cstheme="minorHAnsi"/>
          <w:color w:val="808080" w:themeColor="background1" w:themeShade="80"/>
        </w:rPr>
        <w:t xml:space="preserve"> </w:t>
      </w:r>
      <w:r w:rsidR="00AC0AB2">
        <w:rPr>
          <w:rFonts w:asciiTheme="minorHAnsi" w:hAnsiTheme="minorHAnsi" w:cstheme="minorHAnsi"/>
          <w:color w:val="808080" w:themeColor="background1" w:themeShade="80"/>
        </w:rPr>
        <w:t>Do not include references here.</w:t>
      </w:r>
    </w:p>
    <w:p w14:paraId="7A047CAD" w14:textId="77777777" w:rsidR="00B32616" w:rsidRPr="001B1519" w:rsidRDefault="00B32616" w:rsidP="001B1519">
      <w:pPr>
        <w:rPr>
          <w:rFonts w:asciiTheme="minorHAnsi" w:hAnsiTheme="minorHAnsi" w:cstheme="minorHAnsi"/>
        </w:rPr>
      </w:pPr>
    </w:p>
    <w:p w14:paraId="192FEC3D" w14:textId="164708DC" w:rsidR="00B32616" w:rsidRPr="001B1519" w:rsidRDefault="00B32616" w:rsidP="001B1519">
      <w:pPr>
        <w:rPr>
          <w:rFonts w:asciiTheme="minorHAnsi" w:hAnsiTheme="minorHAnsi" w:cstheme="minorHAnsi"/>
          <w:i/>
          <w:color w:val="808080"/>
        </w:rPr>
      </w:pPr>
      <w:bookmarkStart w:id="712" w:name="Introduction"/>
      <w:r w:rsidRPr="001B1519">
        <w:rPr>
          <w:rFonts w:asciiTheme="minorHAnsi" w:hAnsiTheme="minorHAnsi" w:cstheme="minorHAnsi"/>
          <w:b/>
        </w:rPr>
        <w:t>INTRODUCTION</w:t>
      </w:r>
      <w:bookmarkEnd w:id="712"/>
      <w:r w:rsidRPr="001B1519">
        <w:rPr>
          <w:rFonts w:asciiTheme="minorHAnsi" w:hAnsiTheme="minorHAnsi" w:cstheme="minorHAnsi"/>
          <w:b/>
          <w:bCs/>
        </w:rPr>
        <w:t>:</w:t>
      </w:r>
      <w:r w:rsidRPr="001B1519">
        <w:rPr>
          <w:rFonts w:asciiTheme="minorHAnsi" w:hAnsiTheme="minorHAnsi" w:cstheme="minorHAnsi"/>
        </w:rPr>
        <w:t xml:space="preserve"> </w:t>
      </w:r>
      <w:r w:rsidR="009D2AE3" w:rsidRPr="001B1519">
        <w:rPr>
          <w:rFonts w:asciiTheme="minorHAnsi" w:hAnsiTheme="minorHAnsi" w:cstheme="minorHAnsi"/>
          <w:i/>
          <w:color w:val="808080" w:themeColor="background1" w:themeShade="80"/>
        </w:rPr>
        <w:t>(1</w:t>
      </w:r>
      <w:r w:rsidR="009D2AE3" w:rsidRPr="001B1519">
        <w:rPr>
          <w:rFonts w:asciiTheme="minorHAnsi" w:hAnsiTheme="minorHAnsi" w:cstheme="minorHAnsi"/>
          <w:i/>
          <w:color w:val="808080"/>
        </w:rPr>
        <w:t>50</w:t>
      </w:r>
      <w:r w:rsidR="00393CC7">
        <w:rPr>
          <w:rFonts w:asciiTheme="minorHAnsi" w:hAnsiTheme="minorHAnsi" w:cstheme="minorHAnsi"/>
          <w:i/>
          <w:color w:val="808080"/>
        </w:rPr>
        <w:t>-</w:t>
      </w:r>
      <w:r w:rsidR="009D2AE3" w:rsidRPr="001B1519">
        <w:rPr>
          <w:rFonts w:asciiTheme="minorHAnsi" w:hAnsiTheme="minorHAnsi" w:cstheme="minorHAnsi"/>
          <w:i/>
          <w:color w:val="808080"/>
        </w:rPr>
        <w:t>word minimum, 1500</w:t>
      </w:r>
      <w:r w:rsidR="00393CC7">
        <w:rPr>
          <w:rFonts w:asciiTheme="minorHAnsi" w:hAnsiTheme="minorHAnsi" w:cstheme="minorHAnsi"/>
          <w:i/>
          <w:color w:val="808080"/>
        </w:rPr>
        <w:t>-</w:t>
      </w:r>
      <w:r w:rsidR="009D2AE3" w:rsidRPr="001B1519">
        <w:rPr>
          <w:rFonts w:asciiTheme="minorHAnsi" w:hAnsiTheme="minorHAnsi" w:cstheme="minorHAnsi"/>
          <w:i/>
          <w:color w:val="808080"/>
        </w:rPr>
        <w:t>word maximum</w:t>
      </w:r>
      <w:r w:rsidR="00BC0C17">
        <w:rPr>
          <w:rFonts w:asciiTheme="minorHAnsi" w:hAnsiTheme="minorHAnsi" w:cstheme="minorHAnsi"/>
          <w:i/>
          <w:color w:val="808080"/>
        </w:rPr>
        <w:t>, 2</w:t>
      </w:r>
      <w:r w:rsidR="00393CC7">
        <w:rPr>
          <w:rFonts w:asciiTheme="minorHAnsi" w:hAnsiTheme="minorHAnsi" w:cstheme="minorHAnsi"/>
          <w:i/>
          <w:color w:val="808080"/>
        </w:rPr>
        <w:t>-</w:t>
      </w:r>
      <w:r w:rsidR="00BC0C17">
        <w:rPr>
          <w:rFonts w:asciiTheme="minorHAnsi" w:hAnsiTheme="minorHAnsi" w:cstheme="minorHAnsi"/>
          <w:i/>
          <w:color w:val="808080"/>
        </w:rPr>
        <w:t>paragraph minimum</w:t>
      </w:r>
      <w:r w:rsidR="009D2AE3" w:rsidRPr="001B1519">
        <w:rPr>
          <w:rFonts w:asciiTheme="minorHAnsi" w:hAnsiTheme="minorHAnsi" w:cstheme="minorHAnsi"/>
          <w:i/>
          <w:color w:val="808080"/>
        </w:rPr>
        <w:t>)</w:t>
      </w:r>
    </w:p>
    <w:p w14:paraId="74C9DD1B" w14:textId="14B30048" w:rsidR="00BC0C17" w:rsidRPr="00D147C8" w:rsidRDefault="00B32616" w:rsidP="00D147C8">
      <w:pPr>
        <w:tabs>
          <w:tab w:val="left" w:pos="180"/>
        </w:tabs>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This section should include:</w:t>
      </w:r>
    </w:p>
    <w:p w14:paraId="7007F5C6" w14:textId="58FD74F7" w:rsidR="00B32616" w:rsidRPr="001B1519" w:rsidRDefault="00B32616" w:rsidP="001B1519">
      <w:pPr>
        <w:pStyle w:val="ListParagraph"/>
        <w:numPr>
          <w:ilvl w:val="0"/>
          <w:numId w:val="5"/>
        </w:numPr>
        <w:tabs>
          <w:tab w:val="left" w:pos="270"/>
        </w:tabs>
        <w:ind w:left="180" w:hanging="18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A clear statement of the </w:t>
      </w:r>
      <w:r w:rsidR="00970BB9" w:rsidRPr="001B1519">
        <w:rPr>
          <w:rFonts w:asciiTheme="minorHAnsi" w:hAnsiTheme="minorHAnsi" w:cstheme="minorHAnsi"/>
          <w:color w:val="808080" w:themeColor="background1" w:themeShade="80"/>
        </w:rPr>
        <w:t>purpose</w:t>
      </w:r>
      <w:r w:rsidR="00632F63">
        <w:rPr>
          <w:rFonts w:asciiTheme="minorHAnsi" w:hAnsiTheme="minorHAnsi" w:cstheme="minorHAnsi"/>
          <w:color w:val="808080" w:themeColor="background1" w:themeShade="80"/>
        </w:rPr>
        <w:t xml:space="preserve"> of this method</w:t>
      </w:r>
    </w:p>
    <w:p w14:paraId="7C6CAE2D" w14:textId="2B43B473" w:rsidR="00B32616" w:rsidRPr="001B1519" w:rsidRDefault="00B32616" w:rsidP="001B1519">
      <w:pPr>
        <w:pStyle w:val="ListParagraph"/>
        <w:numPr>
          <w:ilvl w:val="0"/>
          <w:numId w:val="5"/>
        </w:numPr>
        <w:tabs>
          <w:tab w:val="left" w:pos="270"/>
        </w:tabs>
        <w:ind w:left="180" w:hanging="18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The rationale behind the development and/or use of this </w:t>
      </w:r>
      <w:r w:rsidR="00970BB9" w:rsidRPr="001B1519">
        <w:rPr>
          <w:rFonts w:asciiTheme="minorHAnsi" w:hAnsiTheme="minorHAnsi" w:cstheme="minorHAnsi"/>
          <w:color w:val="808080" w:themeColor="background1" w:themeShade="80"/>
        </w:rPr>
        <w:t>method</w:t>
      </w:r>
    </w:p>
    <w:p w14:paraId="70630149" w14:textId="4823DE0D" w:rsidR="00B32616" w:rsidRPr="001B1519" w:rsidRDefault="00B32616" w:rsidP="001B1519">
      <w:pPr>
        <w:pStyle w:val="ListParagraph"/>
        <w:numPr>
          <w:ilvl w:val="0"/>
          <w:numId w:val="5"/>
        </w:numPr>
        <w:tabs>
          <w:tab w:val="left" w:pos="270"/>
        </w:tabs>
        <w:ind w:left="180" w:hanging="18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The advantages over alternative </w:t>
      </w:r>
      <w:r w:rsidR="00970BB9" w:rsidRPr="001B1519">
        <w:rPr>
          <w:rFonts w:asciiTheme="minorHAnsi" w:hAnsiTheme="minorHAnsi" w:cstheme="minorHAnsi"/>
          <w:color w:val="808080" w:themeColor="background1" w:themeShade="80"/>
        </w:rPr>
        <w:t>method</w:t>
      </w:r>
      <w:r w:rsidRPr="001B1519">
        <w:rPr>
          <w:rFonts w:asciiTheme="minorHAnsi" w:hAnsiTheme="minorHAnsi" w:cstheme="minorHAnsi"/>
          <w:color w:val="808080" w:themeColor="background1" w:themeShade="80"/>
        </w:rPr>
        <w:t xml:space="preserve">s with references to </w:t>
      </w:r>
      <w:r w:rsidR="00970BB9" w:rsidRPr="001B1519">
        <w:rPr>
          <w:rFonts w:asciiTheme="minorHAnsi" w:hAnsiTheme="minorHAnsi" w:cstheme="minorHAnsi"/>
          <w:color w:val="808080" w:themeColor="background1" w:themeShade="80"/>
        </w:rPr>
        <w:t>relevant</w:t>
      </w:r>
      <w:r w:rsidR="00632F63">
        <w:rPr>
          <w:rFonts w:asciiTheme="minorHAnsi" w:hAnsiTheme="minorHAnsi" w:cstheme="minorHAnsi"/>
          <w:color w:val="808080" w:themeColor="background1" w:themeShade="80"/>
        </w:rPr>
        <w:t xml:space="preserve"> studies</w:t>
      </w:r>
    </w:p>
    <w:p w14:paraId="1FEAF3B3" w14:textId="48648331" w:rsidR="00970BB9" w:rsidRPr="001B1519" w:rsidRDefault="000279B0" w:rsidP="001B1519">
      <w:pPr>
        <w:pStyle w:val="ListParagraph"/>
        <w:numPr>
          <w:ilvl w:val="0"/>
          <w:numId w:val="5"/>
        </w:numPr>
        <w:tabs>
          <w:tab w:val="left" w:pos="270"/>
        </w:tabs>
        <w:ind w:left="180" w:hanging="18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T</w:t>
      </w:r>
      <w:r w:rsidR="00B32616" w:rsidRPr="001B1519">
        <w:rPr>
          <w:rFonts w:asciiTheme="minorHAnsi" w:hAnsiTheme="minorHAnsi" w:cstheme="minorHAnsi"/>
          <w:color w:val="808080" w:themeColor="background1" w:themeShade="80"/>
        </w:rPr>
        <w:t xml:space="preserve">he context of the </w:t>
      </w:r>
      <w:r w:rsidR="00970BB9" w:rsidRPr="001B1519">
        <w:rPr>
          <w:rFonts w:asciiTheme="minorHAnsi" w:hAnsiTheme="minorHAnsi" w:cstheme="minorHAnsi"/>
          <w:color w:val="808080" w:themeColor="background1" w:themeShade="80"/>
        </w:rPr>
        <w:t>method</w:t>
      </w:r>
      <w:r w:rsidR="00B32616" w:rsidRPr="001B1519">
        <w:rPr>
          <w:rFonts w:asciiTheme="minorHAnsi" w:hAnsiTheme="minorHAnsi" w:cstheme="minorHAnsi"/>
          <w:color w:val="808080" w:themeColor="background1" w:themeShade="80"/>
        </w:rPr>
        <w:t xml:space="preserve"> in the wider body of </w:t>
      </w:r>
      <w:r>
        <w:rPr>
          <w:rFonts w:asciiTheme="minorHAnsi" w:hAnsiTheme="minorHAnsi" w:cstheme="minorHAnsi"/>
          <w:color w:val="808080" w:themeColor="background1" w:themeShade="80"/>
        </w:rPr>
        <w:t xml:space="preserve">published </w:t>
      </w:r>
      <w:r w:rsidR="00632F63">
        <w:rPr>
          <w:rFonts w:asciiTheme="minorHAnsi" w:hAnsiTheme="minorHAnsi" w:cstheme="minorHAnsi"/>
          <w:color w:val="808080" w:themeColor="background1" w:themeShade="80"/>
        </w:rPr>
        <w:t>literature</w:t>
      </w:r>
    </w:p>
    <w:p w14:paraId="209D8633" w14:textId="76CB596F" w:rsidR="00B32616" w:rsidRPr="001B1519" w:rsidRDefault="00B32616" w:rsidP="001B1519">
      <w:pPr>
        <w:pStyle w:val="ListParagraph"/>
        <w:numPr>
          <w:ilvl w:val="0"/>
          <w:numId w:val="5"/>
        </w:numPr>
        <w:tabs>
          <w:tab w:val="left" w:pos="270"/>
        </w:tabs>
        <w:ind w:left="180" w:hanging="18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Information </w:t>
      </w:r>
      <w:r w:rsidR="000652E3">
        <w:rPr>
          <w:rFonts w:asciiTheme="minorHAnsi" w:hAnsiTheme="minorHAnsi" w:cstheme="minorHAnsi"/>
          <w:color w:val="808080" w:themeColor="background1" w:themeShade="80"/>
        </w:rPr>
        <w:t>to</w:t>
      </w:r>
      <w:r w:rsidRPr="001B1519">
        <w:rPr>
          <w:rFonts w:asciiTheme="minorHAnsi" w:hAnsiTheme="minorHAnsi" w:cstheme="minorHAnsi"/>
          <w:color w:val="808080" w:themeColor="background1" w:themeShade="80"/>
        </w:rPr>
        <w:t xml:space="preserve"> help readers </w:t>
      </w:r>
      <w:r w:rsidR="000652E3">
        <w:rPr>
          <w:rFonts w:asciiTheme="minorHAnsi" w:hAnsiTheme="minorHAnsi" w:cstheme="minorHAnsi"/>
          <w:color w:val="808080" w:themeColor="background1" w:themeShade="80"/>
        </w:rPr>
        <w:t>decide</w:t>
      </w:r>
      <w:r w:rsidR="000652E3" w:rsidRPr="001B1519">
        <w:rPr>
          <w:rFonts w:asciiTheme="minorHAnsi" w:hAnsiTheme="minorHAnsi" w:cstheme="minorHAnsi"/>
          <w:color w:val="808080" w:themeColor="background1" w:themeShade="80"/>
        </w:rPr>
        <w:t xml:space="preserve"> </w:t>
      </w:r>
      <w:r w:rsidR="000652E3">
        <w:rPr>
          <w:rFonts w:asciiTheme="minorHAnsi" w:hAnsiTheme="minorHAnsi" w:cstheme="minorHAnsi"/>
          <w:color w:val="808080" w:themeColor="background1" w:themeShade="80"/>
        </w:rPr>
        <w:t>whether</w:t>
      </w:r>
      <w:r w:rsidR="000652E3" w:rsidRPr="001B1519">
        <w:rPr>
          <w:rFonts w:asciiTheme="minorHAnsi" w:hAnsiTheme="minorHAnsi" w:cstheme="minorHAnsi"/>
          <w:color w:val="808080" w:themeColor="background1" w:themeShade="80"/>
        </w:rPr>
        <w:t xml:space="preserve"> </w:t>
      </w:r>
      <w:r w:rsidRPr="001B1519">
        <w:rPr>
          <w:rFonts w:asciiTheme="minorHAnsi" w:hAnsiTheme="minorHAnsi" w:cstheme="minorHAnsi"/>
          <w:color w:val="808080" w:themeColor="background1" w:themeShade="80"/>
        </w:rPr>
        <w:t>the method de</w:t>
      </w:r>
      <w:r w:rsidR="00632F63">
        <w:rPr>
          <w:rFonts w:asciiTheme="minorHAnsi" w:hAnsiTheme="minorHAnsi" w:cstheme="minorHAnsi"/>
          <w:color w:val="808080" w:themeColor="background1" w:themeShade="80"/>
        </w:rPr>
        <w:t>scribed is appropriate for them</w:t>
      </w:r>
    </w:p>
    <w:p w14:paraId="6E38076C" w14:textId="57A16D75" w:rsidR="00B32616" w:rsidRPr="001B1519" w:rsidRDefault="00B32616" w:rsidP="001B1519">
      <w:pPr>
        <w:rPr>
          <w:rFonts w:asciiTheme="minorHAnsi" w:hAnsiTheme="minorHAnsi" w:cstheme="minorHAnsi"/>
          <w:b/>
          <w:color w:val="000000" w:themeColor="text1"/>
        </w:rPr>
      </w:pPr>
    </w:p>
    <w:p w14:paraId="1070FE86" w14:textId="29A59783" w:rsidR="00B32616" w:rsidRPr="001B1519" w:rsidRDefault="00B32616" w:rsidP="001B1519">
      <w:pPr>
        <w:rPr>
          <w:rFonts w:asciiTheme="minorHAnsi" w:hAnsiTheme="minorHAnsi" w:cstheme="minorHAnsi"/>
          <w:i/>
          <w:color w:val="808080"/>
        </w:rPr>
      </w:pPr>
      <w:bookmarkStart w:id="713" w:name="Protocol"/>
      <w:r w:rsidRPr="001B1519">
        <w:rPr>
          <w:rFonts w:asciiTheme="minorHAnsi" w:hAnsiTheme="minorHAnsi" w:cstheme="minorHAnsi"/>
          <w:b/>
        </w:rPr>
        <w:t>PROTOCOL</w:t>
      </w:r>
      <w:bookmarkEnd w:id="713"/>
      <w:r w:rsidRPr="001B1519">
        <w:rPr>
          <w:rFonts w:asciiTheme="minorHAnsi" w:hAnsiTheme="minorHAnsi" w:cstheme="minorHAnsi"/>
          <w:b/>
          <w:bCs/>
        </w:rPr>
        <w:t>:</w:t>
      </w:r>
      <w:r w:rsidRPr="001B1519">
        <w:rPr>
          <w:rFonts w:asciiTheme="minorHAnsi" w:hAnsiTheme="minorHAnsi" w:cstheme="minorHAnsi"/>
        </w:rPr>
        <w:t xml:space="preserve"> </w:t>
      </w:r>
      <w:r w:rsidR="009D2AE3" w:rsidRPr="001B1519">
        <w:rPr>
          <w:rFonts w:asciiTheme="minorHAnsi" w:hAnsiTheme="minorHAnsi" w:cstheme="minorHAnsi"/>
          <w:i/>
          <w:color w:val="808080" w:themeColor="background1" w:themeShade="80"/>
        </w:rPr>
        <w:t>(</w:t>
      </w:r>
      <w:r w:rsidR="000652E3">
        <w:rPr>
          <w:rFonts w:asciiTheme="minorHAnsi" w:hAnsiTheme="minorHAnsi" w:cstheme="minorHAnsi"/>
          <w:i/>
          <w:color w:val="808080"/>
        </w:rPr>
        <w:t>1</w:t>
      </w:r>
      <w:r w:rsidR="00393CC7">
        <w:rPr>
          <w:rFonts w:asciiTheme="minorHAnsi" w:hAnsiTheme="minorHAnsi" w:cstheme="minorHAnsi"/>
          <w:i/>
          <w:color w:val="808080"/>
        </w:rPr>
        <w:t>-</w:t>
      </w:r>
      <w:r w:rsidR="009D2AE3" w:rsidRPr="001B1519">
        <w:rPr>
          <w:rFonts w:asciiTheme="minorHAnsi" w:hAnsiTheme="minorHAnsi" w:cstheme="minorHAnsi"/>
          <w:i/>
          <w:color w:val="808080"/>
        </w:rPr>
        <w:t>page minimum, 10</w:t>
      </w:r>
      <w:r w:rsidR="00393CC7">
        <w:rPr>
          <w:rFonts w:asciiTheme="minorHAnsi" w:hAnsiTheme="minorHAnsi" w:cstheme="minorHAnsi"/>
          <w:i/>
          <w:color w:val="808080"/>
        </w:rPr>
        <w:t>-</w:t>
      </w:r>
      <w:r w:rsidR="009D2AE3" w:rsidRPr="001B1519">
        <w:rPr>
          <w:rFonts w:asciiTheme="minorHAnsi" w:hAnsiTheme="minorHAnsi" w:cstheme="minorHAnsi"/>
          <w:i/>
          <w:color w:val="808080"/>
        </w:rPr>
        <w:t>page maximum)</w:t>
      </w:r>
    </w:p>
    <w:p w14:paraId="62978FDD" w14:textId="32E92B1A" w:rsidR="00B32616" w:rsidRPr="001B1519" w:rsidRDefault="00B32616" w:rsidP="001B1519">
      <w:pPr>
        <w:rPr>
          <w:rFonts w:asciiTheme="minorHAnsi" w:hAnsiTheme="minorHAnsi" w:cstheme="minorHAnsi"/>
          <w:color w:val="808080" w:themeColor="background1" w:themeShade="80"/>
        </w:rPr>
      </w:pPr>
      <w:r w:rsidRPr="00B81B15">
        <w:rPr>
          <w:rFonts w:asciiTheme="minorHAnsi" w:hAnsiTheme="minorHAnsi" w:cstheme="minorHAnsi"/>
          <w:b/>
          <w:color w:val="808080" w:themeColor="background1" w:themeShade="80"/>
        </w:rPr>
        <w:lastRenderedPageBreak/>
        <w:t xml:space="preserve">The protocol text should provide a detailed description to enable the accurate replication of the presented </w:t>
      </w:r>
      <w:r w:rsidR="00970BB9" w:rsidRPr="00B81B15">
        <w:rPr>
          <w:rFonts w:asciiTheme="minorHAnsi" w:hAnsiTheme="minorHAnsi" w:cstheme="minorHAnsi"/>
          <w:b/>
          <w:color w:val="808080" w:themeColor="background1" w:themeShade="80"/>
        </w:rPr>
        <w:t>method</w:t>
      </w:r>
      <w:r w:rsidRPr="00B81B15">
        <w:rPr>
          <w:rFonts w:asciiTheme="minorHAnsi" w:hAnsiTheme="minorHAnsi" w:cstheme="minorHAnsi"/>
          <w:b/>
          <w:color w:val="808080" w:themeColor="background1" w:themeShade="80"/>
        </w:rPr>
        <w:t xml:space="preserve"> (including setup, materials, actions, conditions, </w:t>
      </w:r>
      <w:r w:rsidRPr="00B81B15">
        <w:rPr>
          <w:rFonts w:asciiTheme="minorHAnsi" w:hAnsiTheme="minorHAnsi" w:cstheme="minorHAnsi"/>
          <w:b/>
          <w:i/>
          <w:color w:val="808080" w:themeColor="background1" w:themeShade="80"/>
        </w:rPr>
        <w:t>etc.</w:t>
      </w:r>
      <w:r w:rsidRPr="00B81B15">
        <w:rPr>
          <w:rFonts w:asciiTheme="minorHAnsi" w:hAnsiTheme="minorHAnsi" w:cstheme="minorHAnsi"/>
          <w:b/>
          <w:color w:val="808080" w:themeColor="background1" w:themeShade="80"/>
        </w:rPr>
        <w:t>)</w:t>
      </w:r>
      <w:r w:rsidR="003971F7" w:rsidRPr="00B81B15">
        <w:rPr>
          <w:rFonts w:asciiTheme="minorHAnsi" w:hAnsiTheme="minorHAnsi" w:cstheme="minorHAnsi"/>
          <w:b/>
          <w:color w:val="808080" w:themeColor="background1" w:themeShade="80"/>
        </w:rPr>
        <w:t xml:space="preserve"> by </w:t>
      </w:r>
      <w:r w:rsidR="00632F63">
        <w:rPr>
          <w:rFonts w:asciiTheme="minorHAnsi" w:hAnsiTheme="minorHAnsi" w:cstheme="minorHAnsi"/>
          <w:b/>
          <w:color w:val="808080" w:themeColor="background1" w:themeShade="80"/>
        </w:rPr>
        <w:t>both experts and researchers new to the field</w:t>
      </w:r>
      <w:r w:rsidRPr="00B81B15">
        <w:rPr>
          <w:rFonts w:asciiTheme="minorHAnsi" w:hAnsiTheme="minorHAnsi" w:cstheme="minorHAnsi"/>
          <w:b/>
          <w:color w:val="808080" w:themeColor="background1" w:themeShade="80"/>
        </w:rPr>
        <w:t>.</w:t>
      </w:r>
      <w:r w:rsidRPr="001B1519">
        <w:rPr>
          <w:rFonts w:asciiTheme="minorHAnsi" w:hAnsiTheme="minorHAnsi" w:cstheme="minorHAnsi"/>
          <w:color w:val="808080" w:themeColor="background1" w:themeShade="80"/>
        </w:rPr>
        <w:t xml:space="preserve"> Well-established </w:t>
      </w:r>
      <w:r w:rsidR="00970BB9" w:rsidRPr="001B1519">
        <w:rPr>
          <w:rFonts w:asciiTheme="minorHAnsi" w:hAnsiTheme="minorHAnsi" w:cstheme="minorHAnsi"/>
          <w:color w:val="808080" w:themeColor="background1" w:themeShade="80"/>
        </w:rPr>
        <w:t>method</w:t>
      </w:r>
      <w:r w:rsidRPr="001B1519">
        <w:rPr>
          <w:rFonts w:asciiTheme="minorHAnsi" w:hAnsiTheme="minorHAnsi" w:cstheme="minorHAnsi"/>
          <w:color w:val="808080" w:themeColor="background1" w:themeShade="80"/>
        </w:rPr>
        <w:t>s (</w:t>
      </w:r>
      <w:r w:rsidR="005A0028" w:rsidRPr="00B81B15">
        <w:rPr>
          <w:rFonts w:asciiTheme="minorHAnsi" w:hAnsiTheme="minorHAnsi" w:cstheme="minorHAnsi"/>
          <w:i/>
          <w:color w:val="808080" w:themeColor="background1" w:themeShade="80"/>
        </w:rPr>
        <w:t>e.g.</w:t>
      </w:r>
      <w:r w:rsidR="005A0028">
        <w:rPr>
          <w:rFonts w:asciiTheme="minorHAnsi" w:hAnsiTheme="minorHAnsi" w:cstheme="minorHAnsi"/>
          <w:color w:val="808080" w:themeColor="background1" w:themeShade="80"/>
        </w:rPr>
        <w:t>,</w:t>
      </w:r>
      <w:r w:rsidRPr="001B1519">
        <w:rPr>
          <w:rFonts w:asciiTheme="minorHAnsi" w:hAnsiTheme="minorHAnsi" w:cstheme="minorHAnsi"/>
          <w:color w:val="808080" w:themeColor="background1" w:themeShade="80"/>
        </w:rPr>
        <w:t xml:space="preserve"> Western Blotting, PCR, </w:t>
      </w:r>
      <w:r w:rsidRPr="001B1519">
        <w:rPr>
          <w:rFonts w:asciiTheme="minorHAnsi" w:hAnsiTheme="minorHAnsi" w:cstheme="minorHAnsi"/>
          <w:i/>
          <w:color w:val="808080" w:themeColor="background1" w:themeShade="80"/>
        </w:rPr>
        <w:t>etc.</w:t>
      </w:r>
      <w:r w:rsidRPr="001B1519">
        <w:rPr>
          <w:rFonts w:asciiTheme="minorHAnsi" w:hAnsiTheme="minorHAnsi" w:cstheme="minorHAnsi"/>
          <w:color w:val="808080" w:themeColor="background1" w:themeShade="80"/>
        </w:rPr>
        <w:t>) used within the protocol should be cited as necessary and any modification of the aforementioned procedures should be described</w:t>
      </w:r>
      <w:r w:rsidR="00773617">
        <w:rPr>
          <w:rFonts w:asciiTheme="minorHAnsi" w:hAnsiTheme="minorHAnsi" w:cstheme="minorHAnsi"/>
          <w:color w:val="808080" w:themeColor="background1" w:themeShade="80"/>
        </w:rPr>
        <w:t>.</w:t>
      </w:r>
      <w:r w:rsidRPr="001B1519">
        <w:rPr>
          <w:rFonts w:asciiTheme="minorHAnsi" w:hAnsiTheme="minorHAnsi" w:cstheme="minorHAnsi"/>
          <w:color w:val="808080" w:themeColor="background1" w:themeShade="80"/>
        </w:rPr>
        <w:t xml:space="preserve"> </w:t>
      </w:r>
    </w:p>
    <w:p w14:paraId="6B7709FE" w14:textId="59357764" w:rsidR="00B32616" w:rsidRPr="001B1519" w:rsidRDefault="00B32616" w:rsidP="001B1519">
      <w:pPr>
        <w:rPr>
          <w:rFonts w:asciiTheme="minorHAnsi" w:hAnsiTheme="minorHAnsi" w:cstheme="minorHAnsi"/>
          <w:color w:val="808080" w:themeColor="background1" w:themeShade="80"/>
        </w:rPr>
      </w:pPr>
    </w:p>
    <w:p w14:paraId="7739BED1" w14:textId="3FB0E307" w:rsidR="003971F7" w:rsidRPr="001B1519" w:rsidRDefault="003971F7" w:rsidP="003971F7">
      <w:pPr>
        <w:rPr>
          <w:rFonts w:asciiTheme="minorHAnsi" w:hAnsiTheme="minorHAnsi" w:cstheme="minorHAnsi"/>
          <w:b/>
          <w:color w:val="808080" w:themeColor="background1" w:themeShade="80"/>
        </w:rPr>
      </w:pPr>
      <w:r>
        <w:rPr>
          <w:rFonts w:asciiTheme="minorHAnsi" w:hAnsiTheme="minorHAnsi" w:cstheme="minorHAnsi"/>
          <w:b/>
          <w:color w:val="808080" w:themeColor="background1" w:themeShade="80"/>
        </w:rPr>
        <w:t>A</w:t>
      </w:r>
      <w:r w:rsidRPr="001B1519">
        <w:rPr>
          <w:rFonts w:asciiTheme="minorHAnsi" w:hAnsiTheme="minorHAnsi" w:cstheme="minorHAnsi"/>
          <w:b/>
          <w:color w:val="808080" w:themeColor="background1" w:themeShade="80"/>
        </w:rPr>
        <w:t xml:space="preserve">) Format: </w:t>
      </w:r>
    </w:p>
    <w:p w14:paraId="7D5A51E8" w14:textId="0002603C" w:rsidR="003971F7" w:rsidRDefault="003971F7" w:rsidP="003971F7">
      <w:pPr>
        <w:pStyle w:val="ListParagraph"/>
        <w:numPr>
          <w:ilvl w:val="0"/>
          <w:numId w:val="6"/>
        </w:numPr>
        <w:ind w:left="270" w:hanging="27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The protocol</w:t>
      </w:r>
      <w:r w:rsidRPr="001B1519">
        <w:rPr>
          <w:rFonts w:asciiTheme="minorHAnsi" w:hAnsiTheme="minorHAnsi" w:cstheme="minorHAnsi"/>
          <w:color w:val="808080" w:themeColor="background1" w:themeShade="80"/>
        </w:rPr>
        <w:t xml:space="preserve"> must be a </w:t>
      </w:r>
      <w:r w:rsidRPr="00B81B15">
        <w:rPr>
          <w:rFonts w:asciiTheme="minorHAnsi" w:hAnsiTheme="minorHAnsi" w:cstheme="minorHAnsi"/>
          <w:color w:val="808080" w:themeColor="background1" w:themeShade="80"/>
        </w:rPr>
        <w:t>numbered</w:t>
      </w:r>
      <w:r w:rsidRPr="001B1519">
        <w:rPr>
          <w:rFonts w:asciiTheme="minorHAnsi" w:hAnsiTheme="minorHAnsi" w:cstheme="minorHAnsi"/>
          <w:color w:val="808080" w:themeColor="background1" w:themeShade="80"/>
        </w:rPr>
        <w:t xml:space="preserve"> list: step 1 followed by 1.1, followed by 1.1.1, </w:t>
      </w:r>
      <w:r w:rsidRPr="00142EFE">
        <w:rPr>
          <w:rFonts w:asciiTheme="minorHAnsi" w:hAnsiTheme="minorHAnsi" w:cstheme="minorHAnsi"/>
          <w:i/>
          <w:color w:val="808080" w:themeColor="background1" w:themeShade="80"/>
        </w:rPr>
        <w:t>etc</w:t>
      </w:r>
      <w:r w:rsidRPr="001B1519">
        <w:rPr>
          <w:rFonts w:asciiTheme="minorHAnsi" w:hAnsiTheme="minorHAnsi" w:cstheme="minorHAnsi"/>
          <w:color w:val="808080" w:themeColor="background1" w:themeShade="80"/>
        </w:rPr>
        <w:t>.</w:t>
      </w:r>
    </w:p>
    <w:p w14:paraId="0D052666" w14:textId="77777777" w:rsidR="003971F7" w:rsidRPr="001B1519" w:rsidRDefault="003971F7" w:rsidP="003971F7">
      <w:pPr>
        <w:pStyle w:val="ListParagraph"/>
        <w:numPr>
          <w:ilvl w:val="0"/>
          <w:numId w:val="6"/>
        </w:numPr>
        <w:ind w:left="270" w:hanging="27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Include a space between each numbered step or note in the protocol.</w:t>
      </w:r>
    </w:p>
    <w:p w14:paraId="199EC6F0" w14:textId="77777777" w:rsidR="003971F7" w:rsidRPr="001B1519" w:rsidRDefault="003971F7" w:rsidP="003971F7">
      <w:pPr>
        <w:pStyle w:val="ListParagraph"/>
        <w:numPr>
          <w:ilvl w:val="0"/>
          <w:numId w:val="6"/>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Each step should include 1-2 actions and contain 2-3 sentences. Use sub-steps as necessary.</w:t>
      </w:r>
    </w:p>
    <w:p w14:paraId="7B429B48" w14:textId="77777777" w:rsidR="003971F7" w:rsidRDefault="003971F7" w:rsidP="003971F7">
      <w:pPr>
        <w:pStyle w:val="ListParagraph"/>
        <w:numPr>
          <w:ilvl w:val="0"/>
          <w:numId w:val="6"/>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Please do not use indentations.</w:t>
      </w:r>
    </w:p>
    <w:p w14:paraId="454C1EE7" w14:textId="0CEABCE2" w:rsidR="003971F7" w:rsidRPr="001B1519" w:rsidRDefault="003971F7" w:rsidP="003971F7">
      <w:pPr>
        <w:pStyle w:val="ListParagraph"/>
        <w:numPr>
          <w:ilvl w:val="0"/>
          <w:numId w:val="6"/>
        </w:numPr>
        <w:ind w:left="270" w:hanging="27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Do not</w:t>
      </w:r>
      <w:r w:rsidRPr="001B1519">
        <w:rPr>
          <w:rFonts w:asciiTheme="minorHAnsi" w:hAnsiTheme="minorHAnsi" w:cstheme="minorHAnsi"/>
          <w:color w:val="808080" w:themeColor="background1" w:themeShade="80"/>
        </w:rPr>
        <w:t xml:space="preserve"> </w:t>
      </w:r>
      <w:r w:rsidRPr="001B1519">
        <w:rPr>
          <w:rFonts w:asciiTheme="minorHAnsi" w:hAnsiTheme="minorHAnsi" w:cstheme="minorHAnsi"/>
          <w:color w:val="808080" w:themeColor="background1" w:themeShade="80"/>
          <w:u w:val="single"/>
        </w:rPr>
        <w:t>underline</w:t>
      </w:r>
      <w:r w:rsidRPr="001B1519">
        <w:rPr>
          <w:rFonts w:asciiTheme="minorHAnsi" w:hAnsiTheme="minorHAnsi" w:cstheme="minorHAnsi"/>
          <w:color w:val="808080" w:themeColor="background1" w:themeShade="80"/>
        </w:rPr>
        <w:t xml:space="preserve"> any text in the protocol</w:t>
      </w:r>
      <w:r>
        <w:rPr>
          <w:rFonts w:asciiTheme="minorHAnsi" w:hAnsiTheme="minorHAnsi" w:cstheme="minorHAnsi"/>
          <w:color w:val="808080" w:themeColor="background1" w:themeShade="80"/>
        </w:rPr>
        <w:t xml:space="preserve">; however, </w:t>
      </w:r>
      <w:r w:rsidRPr="001B1519">
        <w:rPr>
          <w:rFonts w:asciiTheme="minorHAnsi" w:hAnsiTheme="minorHAnsi" w:cstheme="minorHAnsi"/>
          <w:b/>
          <w:color w:val="808080" w:themeColor="background1" w:themeShade="80"/>
        </w:rPr>
        <w:t>bold</w:t>
      </w:r>
      <w:r w:rsidRPr="001B1519">
        <w:rPr>
          <w:rFonts w:asciiTheme="minorHAnsi" w:hAnsiTheme="minorHAnsi" w:cstheme="minorHAnsi"/>
          <w:color w:val="808080" w:themeColor="background1" w:themeShade="80"/>
        </w:rPr>
        <w:t xml:space="preserve"> text is acceptable for emphasis.</w:t>
      </w:r>
    </w:p>
    <w:p w14:paraId="144A669A" w14:textId="77777777" w:rsidR="003971F7" w:rsidRPr="001B1519" w:rsidRDefault="003971F7" w:rsidP="003971F7">
      <w:pPr>
        <w:pStyle w:val="ListParagraph"/>
        <w:ind w:left="270" w:hanging="270"/>
        <w:rPr>
          <w:rFonts w:asciiTheme="minorHAnsi" w:hAnsiTheme="minorHAnsi" w:cstheme="minorHAnsi"/>
          <w:b/>
          <w:color w:val="808080" w:themeColor="background1" w:themeShade="80"/>
        </w:rPr>
      </w:pPr>
    </w:p>
    <w:p w14:paraId="054EDDE4" w14:textId="245CDD6E" w:rsidR="003971F7" w:rsidRPr="001B1519" w:rsidRDefault="003971F7" w:rsidP="003971F7">
      <w:pPr>
        <w:pStyle w:val="ListParagraph"/>
        <w:ind w:left="270" w:hanging="270"/>
        <w:rPr>
          <w:rFonts w:asciiTheme="minorHAnsi" w:hAnsiTheme="minorHAnsi" w:cstheme="minorHAnsi"/>
          <w:b/>
          <w:color w:val="808080" w:themeColor="background1" w:themeShade="80"/>
        </w:rPr>
      </w:pPr>
      <w:r>
        <w:rPr>
          <w:rFonts w:asciiTheme="minorHAnsi" w:hAnsiTheme="minorHAnsi" w:cstheme="minorHAnsi"/>
          <w:b/>
          <w:color w:val="808080" w:themeColor="background1" w:themeShade="80"/>
        </w:rPr>
        <w:t>B</w:t>
      </w:r>
      <w:r w:rsidRPr="001B1519">
        <w:rPr>
          <w:rFonts w:asciiTheme="minorHAnsi" w:hAnsiTheme="minorHAnsi" w:cstheme="minorHAnsi"/>
          <w:b/>
          <w:color w:val="808080" w:themeColor="background1" w:themeShade="80"/>
        </w:rPr>
        <w:t>) Grammar:</w:t>
      </w:r>
    </w:p>
    <w:p w14:paraId="3DA3334B" w14:textId="50B24352" w:rsidR="003971F7" w:rsidRPr="00A64DF2" w:rsidRDefault="003971F7" w:rsidP="003971F7">
      <w:pPr>
        <w:pStyle w:val="ListParagraph"/>
        <w:numPr>
          <w:ilvl w:val="0"/>
          <w:numId w:val="2"/>
        </w:numPr>
        <w:ind w:left="270" w:hanging="270"/>
        <w:rPr>
          <w:rFonts w:asciiTheme="minorHAnsi" w:hAnsiTheme="minorHAnsi" w:cstheme="minorHAnsi"/>
          <w:color w:val="808080" w:themeColor="background1" w:themeShade="80"/>
        </w:rPr>
      </w:pPr>
      <w:r w:rsidRPr="00A64DF2">
        <w:rPr>
          <w:rFonts w:asciiTheme="minorHAnsi" w:hAnsiTheme="minorHAnsi" w:cstheme="minorHAnsi"/>
          <w:color w:val="808080" w:themeColor="background1" w:themeShade="80"/>
        </w:rPr>
        <w:t>Use complete sentences throughout the protocol.</w:t>
      </w:r>
    </w:p>
    <w:p w14:paraId="38F39851" w14:textId="19A788B3" w:rsidR="003971F7" w:rsidRPr="00A64DF2" w:rsidRDefault="003971F7" w:rsidP="003971F7">
      <w:pPr>
        <w:pStyle w:val="ListParagraph"/>
        <w:numPr>
          <w:ilvl w:val="0"/>
          <w:numId w:val="2"/>
        </w:numPr>
        <w:ind w:left="270" w:hanging="27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Avoid the use of</w:t>
      </w:r>
      <w:r w:rsidRPr="00916FFC">
        <w:rPr>
          <w:rFonts w:asciiTheme="minorHAnsi" w:hAnsiTheme="minorHAnsi" w:cstheme="minorHAnsi"/>
          <w:color w:val="808080" w:themeColor="background1" w:themeShade="80"/>
        </w:rPr>
        <w:t xml:space="preserve"> personal pronouns or colloquial </w:t>
      </w:r>
      <w:r w:rsidRPr="00A64DF2">
        <w:rPr>
          <w:rFonts w:asciiTheme="minorHAnsi" w:hAnsiTheme="minorHAnsi" w:cstheme="minorHAnsi"/>
          <w:color w:val="808080" w:themeColor="background1" w:themeShade="80"/>
        </w:rPr>
        <w:t>phrases (</w:t>
      </w:r>
      <w:r w:rsidRPr="00B81B15">
        <w:rPr>
          <w:rFonts w:asciiTheme="minorHAnsi" w:hAnsiTheme="minorHAnsi" w:cstheme="minorHAnsi"/>
          <w:i/>
          <w:color w:val="808080" w:themeColor="background1" w:themeShade="80"/>
        </w:rPr>
        <w:t>e.g.</w:t>
      </w:r>
      <w:r w:rsidRPr="00A64DF2">
        <w:rPr>
          <w:rFonts w:asciiTheme="minorHAnsi" w:hAnsiTheme="minorHAnsi" w:cstheme="minorHAnsi"/>
          <w:color w:val="808080" w:themeColor="background1" w:themeShade="80"/>
        </w:rPr>
        <w:t>, I, you, your, we, our).</w:t>
      </w:r>
    </w:p>
    <w:p w14:paraId="74272D9F" w14:textId="61CD8C9C" w:rsidR="003971F7" w:rsidRPr="001B1519" w:rsidRDefault="003971F7" w:rsidP="003971F7">
      <w:pPr>
        <w:pStyle w:val="ListParagraph"/>
        <w:numPr>
          <w:ilvl w:val="0"/>
          <w:numId w:val="2"/>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Use the active/imperative </w:t>
      </w:r>
      <w:r w:rsidR="00393CC7">
        <w:rPr>
          <w:rFonts w:asciiTheme="minorHAnsi" w:hAnsiTheme="minorHAnsi" w:cstheme="minorHAnsi"/>
          <w:color w:val="808080" w:themeColor="background1" w:themeShade="80"/>
        </w:rPr>
        <w:t>voice</w:t>
      </w:r>
      <w:r w:rsidR="00393CC7" w:rsidRPr="001B1519">
        <w:rPr>
          <w:rFonts w:asciiTheme="minorHAnsi" w:hAnsiTheme="minorHAnsi" w:cstheme="minorHAnsi"/>
          <w:color w:val="808080" w:themeColor="background1" w:themeShade="80"/>
        </w:rPr>
        <w:t xml:space="preserve"> </w:t>
      </w:r>
      <w:r w:rsidRPr="001B1519">
        <w:rPr>
          <w:rFonts w:asciiTheme="minorHAnsi" w:hAnsiTheme="minorHAnsi" w:cstheme="minorHAnsi"/>
          <w:color w:val="808080" w:themeColor="background1" w:themeShade="80"/>
        </w:rPr>
        <w:t>throughout this section.</w:t>
      </w:r>
    </w:p>
    <w:p w14:paraId="1E0E1092" w14:textId="77777777" w:rsidR="003971F7" w:rsidRPr="001B1519" w:rsidRDefault="003971F7" w:rsidP="003971F7">
      <w:pPr>
        <w:tabs>
          <w:tab w:val="left" w:pos="720"/>
        </w:tabs>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ab/>
        <w:t xml:space="preserve">Good Example: Add 30 µL of solution A to 30 µL of solution B. </w:t>
      </w:r>
    </w:p>
    <w:p w14:paraId="1C9E626B" w14:textId="25982520" w:rsidR="003971F7" w:rsidRPr="001B1519" w:rsidRDefault="003971F7" w:rsidP="003971F7">
      <w:p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ab/>
        <w:t xml:space="preserve">Bad Example: </w:t>
      </w:r>
      <w:r w:rsidR="00393CC7">
        <w:rPr>
          <w:rFonts w:asciiTheme="minorHAnsi" w:hAnsiTheme="minorHAnsi" w:cstheme="minorHAnsi"/>
          <w:color w:val="808080" w:themeColor="background1" w:themeShade="80"/>
        </w:rPr>
        <w:t>30</w:t>
      </w:r>
      <w:r w:rsidR="00393CC7" w:rsidRPr="001B1519">
        <w:rPr>
          <w:rFonts w:asciiTheme="minorHAnsi" w:hAnsiTheme="minorHAnsi" w:cstheme="minorHAnsi"/>
          <w:color w:val="808080" w:themeColor="background1" w:themeShade="80"/>
        </w:rPr>
        <w:t xml:space="preserve"> </w:t>
      </w:r>
      <w:r w:rsidRPr="001B1519">
        <w:rPr>
          <w:rFonts w:asciiTheme="minorHAnsi" w:hAnsiTheme="minorHAnsi" w:cstheme="minorHAnsi"/>
          <w:color w:val="808080" w:themeColor="background1" w:themeShade="80"/>
        </w:rPr>
        <w:t xml:space="preserve">µL of solution A was added to 30 µL of solution B. </w:t>
      </w:r>
    </w:p>
    <w:p w14:paraId="03327140" w14:textId="7687B640" w:rsidR="003971F7" w:rsidRPr="001B1519" w:rsidRDefault="003971F7" w:rsidP="003971F7">
      <w:pPr>
        <w:pStyle w:val="ListParagraph"/>
        <w:numPr>
          <w:ilvl w:val="0"/>
          <w:numId w:val="4"/>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Avoid the use of commercial language, including ™/®/© symbols or company brand names before/after an instrument or reagent.</w:t>
      </w:r>
      <w:r>
        <w:rPr>
          <w:rFonts w:asciiTheme="minorHAnsi" w:hAnsiTheme="minorHAnsi" w:cstheme="minorHAnsi"/>
          <w:color w:val="808080" w:themeColor="background1" w:themeShade="80"/>
        </w:rPr>
        <w:t xml:space="preserve"> Cite </w:t>
      </w:r>
      <w:r w:rsidR="00393CC7">
        <w:rPr>
          <w:rFonts w:asciiTheme="minorHAnsi" w:hAnsiTheme="minorHAnsi" w:cstheme="minorHAnsi"/>
          <w:color w:val="808080" w:themeColor="background1" w:themeShade="80"/>
        </w:rPr>
        <w:t xml:space="preserve">these </w:t>
      </w:r>
      <w:r>
        <w:rPr>
          <w:rFonts w:asciiTheme="minorHAnsi" w:hAnsiTheme="minorHAnsi" w:cstheme="minorHAnsi"/>
          <w:color w:val="808080" w:themeColor="background1" w:themeShade="80"/>
        </w:rPr>
        <w:t xml:space="preserve">in the </w:t>
      </w:r>
      <w:r w:rsidR="00086FF5">
        <w:rPr>
          <w:rFonts w:asciiTheme="minorHAnsi" w:hAnsiTheme="minorHAnsi" w:cstheme="minorHAnsi"/>
          <w:color w:val="808080" w:themeColor="background1" w:themeShade="80"/>
        </w:rPr>
        <w:t>Table of Materials</w:t>
      </w:r>
      <w:r>
        <w:rPr>
          <w:rFonts w:asciiTheme="minorHAnsi" w:hAnsiTheme="minorHAnsi" w:cstheme="minorHAnsi"/>
          <w:color w:val="808080" w:themeColor="background1" w:themeShade="80"/>
        </w:rPr>
        <w:t xml:space="preserve"> instead. </w:t>
      </w:r>
    </w:p>
    <w:p w14:paraId="503F8C81" w14:textId="4B33F64C" w:rsidR="003971F7" w:rsidRPr="001B1519" w:rsidRDefault="003971F7" w:rsidP="003971F7">
      <w:pPr>
        <w:pStyle w:val="ListParagraph"/>
        <w:ind w:left="270" w:hanging="270"/>
        <w:rPr>
          <w:rFonts w:asciiTheme="minorHAnsi" w:hAnsiTheme="minorHAnsi" w:cstheme="minorHAnsi"/>
          <w:b/>
          <w:color w:val="808080" w:themeColor="background1" w:themeShade="80"/>
        </w:rPr>
      </w:pPr>
      <w:r>
        <w:rPr>
          <w:rFonts w:asciiTheme="minorHAnsi" w:hAnsiTheme="minorHAnsi" w:cstheme="minorHAnsi"/>
          <w:b/>
          <w:color w:val="808080" w:themeColor="background1" w:themeShade="80"/>
        </w:rPr>
        <w:t>C</w:t>
      </w:r>
      <w:r w:rsidRPr="001B1519">
        <w:rPr>
          <w:rFonts w:asciiTheme="minorHAnsi" w:hAnsiTheme="minorHAnsi" w:cstheme="minorHAnsi"/>
          <w:b/>
          <w:color w:val="808080" w:themeColor="background1" w:themeShade="80"/>
        </w:rPr>
        <w:t>) Technical Specifications:</w:t>
      </w:r>
    </w:p>
    <w:p w14:paraId="30FE0323" w14:textId="58D4F80B" w:rsidR="003971F7" w:rsidRPr="001B1519" w:rsidRDefault="003971F7" w:rsidP="003971F7">
      <w:pPr>
        <w:pStyle w:val="ListParagraph"/>
        <w:numPr>
          <w:ilvl w:val="0"/>
          <w:numId w:val="3"/>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Use subheadings for clarity if there are discrete stages </w:t>
      </w:r>
      <w:r w:rsidR="00393CC7">
        <w:rPr>
          <w:rFonts w:asciiTheme="minorHAnsi" w:hAnsiTheme="minorHAnsi" w:cstheme="minorHAnsi"/>
          <w:color w:val="808080" w:themeColor="background1" w:themeShade="80"/>
        </w:rPr>
        <w:t>in</w:t>
      </w:r>
      <w:r w:rsidR="00393CC7" w:rsidRPr="001B1519">
        <w:rPr>
          <w:rFonts w:asciiTheme="minorHAnsi" w:hAnsiTheme="minorHAnsi" w:cstheme="minorHAnsi"/>
          <w:color w:val="808080" w:themeColor="background1" w:themeShade="80"/>
        </w:rPr>
        <w:t xml:space="preserve"> </w:t>
      </w:r>
      <w:r w:rsidRPr="001B1519">
        <w:rPr>
          <w:rFonts w:asciiTheme="minorHAnsi" w:hAnsiTheme="minorHAnsi" w:cstheme="minorHAnsi"/>
          <w:color w:val="808080" w:themeColor="background1" w:themeShade="80"/>
        </w:rPr>
        <w:t>the protocol.</w:t>
      </w:r>
    </w:p>
    <w:p w14:paraId="1BCB1A20" w14:textId="77777777" w:rsidR="003971F7" w:rsidRPr="001B1519" w:rsidRDefault="003971F7" w:rsidP="003971F7">
      <w:pPr>
        <w:pStyle w:val="ListParagraph"/>
        <w:numPr>
          <w:ilvl w:val="0"/>
          <w:numId w:val="3"/>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Please indicate any points at which the experiment can be paused and then restarted later. For these situations, indicate the choices at that point in the protocol.</w:t>
      </w:r>
    </w:p>
    <w:p w14:paraId="59B6113E" w14:textId="77777777" w:rsidR="003971F7" w:rsidRPr="001B1519" w:rsidRDefault="003971F7" w:rsidP="003971F7">
      <w:pPr>
        <w:pStyle w:val="ListParagraph"/>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ab/>
        <w:t xml:space="preserve">Example: </w:t>
      </w:r>
      <w:r>
        <w:rPr>
          <w:rFonts w:asciiTheme="minorHAnsi" w:hAnsiTheme="minorHAnsi" w:cstheme="minorHAnsi"/>
          <w:color w:val="808080" w:themeColor="background1" w:themeShade="80"/>
        </w:rPr>
        <w:t>Incubate the filter</w:t>
      </w:r>
      <w:r w:rsidRPr="001B1519">
        <w:rPr>
          <w:rFonts w:asciiTheme="minorHAnsi" w:hAnsiTheme="minorHAnsi" w:cstheme="minorHAnsi"/>
          <w:color w:val="808080" w:themeColor="background1" w:themeShade="80"/>
        </w:rPr>
        <w:t xml:space="preserve"> for 4 h at room temperature or overnight at 4 °C.</w:t>
      </w:r>
    </w:p>
    <w:p w14:paraId="2B6910F7" w14:textId="7D3C9968" w:rsidR="00561BDA" w:rsidRPr="00B81B15" w:rsidRDefault="003971F7" w:rsidP="00B81B15">
      <w:pPr>
        <w:pStyle w:val="ListParagraph"/>
        <w:numPr>
          <w:ilvl w:val="0"/>
          <w:numId w:val="3"/>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Indicate any toxic or harmful chemicals with the word “CAUTION” when they are first used</w:t>
      </w:r>
      <w:r w:rsidR="00393CC7">
        <w:rPr>
          <w:rFonts w:asciiTheme="minorHAnsi" w:hAnsiTheme="minorHAnsi" w:cstheme="minorHAnsi"/>
          <w:color w:val="808080" w:themeColor="background1" w:themeShade="80"/>
        </w:rPr>
        <w:t xml:space="preserve">, </w:t>
      </w:r>
      <w:r w:rsidRPr="001B1519">
        <w:rPr>
          <w:rFonts w:asciiTheme="minorHAnsi" w:hAnsiTheme="minorHAnsi" w:cstheme="minorHAnsi"/>
          <w:color w:val="808080" w:themeColor="background1" w:themeShade="80"/>
        </w:rPr>
        <w:t xml:space="preserve">and include notes that describe the hazard and </w:t>
      </w:r>
      <w:r w:rsidR="00393CC7">
        <w:rPr>
          <w:rFonts w:asciiTheme="minorHAnsi" w:hAnsiTheme="minorHAnsi" w:cstheme="minorHAnsi"/>
          <w:color w:val="808080" w:themeColor="background1" w:themeShade="80"/>
        </w:rPr>
        <w:t xml:space="preserve">the </w:t>
      </w:r>
      <w:r w:rsidRPr="001B1519">
        <w:rPr>
          <w:rFonts w:asciiTheme="minorHAnsi" w:hAnsiTheme="minorHAnsi" w:cstheme="minorHAnsi"/>
          <w:color w:val="808080" w:themeColor="background1" w:themeShade="80"/>
        </w:rPr>
        <w:t>appropriate handling guidelines.</w:t>
      </w:r>
    </w:p>
    <w:p w14:paraId="45ADB1C0" w14:textId="237C8F16" w:rsidR="00561BDA" w:rsidRPr="001B1519" w:rsidRDefault="00561BDA" w:rsidP="00B81B15">
      <w:pPr>
        <w:pStyle w:val="ListParagraph"/>
        <w:numPr>
          <w:ilvl w:val="0"/>
          <w:numId w:val="3"/>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All methods </w:t>
      </w:r>
      <w:r>
        <w:rPr>
          <w:rFonts w:asciiTheme="minorHAnsi" w:hAnsiTheme="minorHAnsi" w:cstheme="minorHAnsi"/>
          <w:color w:val="808080" w:themeColor="background1" w:themeShade="80"/>
        </w:rPr>
        <w:t>that involve</w:t>
      </w:r>
      <w:r w:rsidRPr="001B1519">
        <w:rPr>
          <w:rFonts w:asciiTheme="minorHAnsi" w:hAnsiTheme="minorHAnsi" w:cstheme="minorHAnsi"/>
          <w:color w:val="808080" w:themeColor="background1" w:themeShade="80"/>
        </w:rPr>
        <w:t xml:space="preserve"> the use of human or animal subjects and/or tissue or field sampling must include an ethics statement </w:t>
      </w:r>
      <w:r w:rsidRPr="00B81B15">
        <w:rPr>
          <w:rFonts w:asciiTheme="minorHAnsi" w:hAnsiTheme="minorHAnsi" w:cstheme="minorHAnsi"/>
          <w:color w:val="808080" w:themeColor="background1" w:themeShade="80"/>
        </w:rPr>
        <w:t>before</w:t>
      </w:r>
      <w:r w:rsidRPr="001B1519">
        <w:rPr>
          <w:rFonts w:asciiTheme="minorHAnsi" w:hAnsiTheme="minorHAnsi" w:cstheme="minorHAnsi"/>
          <w:color w:val="808080" w:themeColor="background1" w:themeShade="80"/>
        </w:rPr>
        <w:t xml:space="preserve"> the numbered protocol section (see </w:t>
      </w:r>
      <w:r w:rsidRPr="006A60DD">
        <w:rPr>
          <w:rFonts w:asciiTheme="minorHAnsi" w:hAnsiTheme="minorHAnsi" w:cstheme="minorHAnsi"/>
          <w:color w:val="808080" w:themeColor="background1" w:themeShade="80"/>
        </w:rPr>
        <w:t>Editorial Policies</w:t>
      </w:r>
      <w:r w:rsidRPr="006A60DD">
        <w:rPr>
          <w:rStyle w:val="Hyperlink"/>
          <w:rFonts w:asciiTheme="minorHAnsi" w:hAnsiTheme="minorHAnsi" w:cstheme="minorHAnsi"/>
          <w:color w:val="808080" w:themeColor="background1" w:themeShade="80"/>
          <w:u w:val="none"/>
        </w:rPr>
        <w:t>:</w:t>
      </w:r>
      <w:r>
        <w:rPr>
          <w:rStyle w:val="Hyperlink"/>
          <w:rFonts w:asciiTheme="minorHAnsi" w:hAnsiTheme="minorHAnsi" w:cstheme="minorHAnsi"/>
          <w:color w:val="808080" w:themeColor="background1" w:themeShade="80"/>
          <w:u w:val="none"/>
        </w:rPr>
        <w:t xml:space="preserve"> </w:t>
      </w:r>
      <w:r w:rsidRPr="006A60DD">
        <w:rPr>
          <w:rStyle w:val="Hyperlink"/>
          <w:rFonts w:asciiTheme="minorHAnsi" w:hAnsiTheme="minorHAnsi" w:cstheme="minorHAnsi"/>
          <w:color w:val="808080" w:themeColor="background1" w:themeShade="80"/>
          <w:u w:val="none"/>
        </w:rPr>
        <w:t>(</w:t>
      </w:r>
      <w:hyperlink r:id="rId12" w:history="1">
        <w:r w:rsidRPr="006A60DD">
          <w:rPr>
            <w:rStyle w:val="Hyperlink"/>
            <w:rFonts w:asciiTheme="minorHAnsi" w:hAnsiTheme="minorHAnsi" w:cstheme="minorHAnsi"/>
          </w:rPr>
          <w:t>www.jove.com/author/editorial-policies</w:t>
        </w:r>
      </w:hyperlink>
      <w:r w:rsidRPr="006A60DD">
        <w:rPr>
          <w:rStyle w:val="Hyperlink"/>
          <w:rFonts w:asciiTheme="minorHAnsi" w:hAnsiTheme="minorHAnsi" w:cstheme="minorHAnsi"/>
          <w:color w:val="808080" w:themeColor="background1" w:themeShade="80"/>
          <w:u w:val="none"/>
        </w:rPr>
        <w:t>) for more information</w:t>
      </w:r>
      <w:r w:rsidRPr="001B1519">
        <w:rPr>
          <w:rFonts w:asciiTheme="minorHAnsi" w:hAnsiTheme="minorHAnsi" w:cstheme="minorHAnsi"/>
          <w:color w:val="808080" w:themeColor="background1" w:themeShade="80"/>
        </w:rPr>
        <w:t>).</w:t>
      </w:r>
    </w:p>
    <w:p w14:paraId="7791AEE5" w14:textId="77777777" w:rsidR="00561BDA" w:rsidRPr="00B81B15" w:rsidRDefault="00561BDA" w:rsidP="00B81B15">
      <w:pPr>
        <w:rPr>
          <w:rFonts w:asciiTheme="minorHAnsi" w:hAnsiTheme="minorHAnsi" w:cstheme="minorHAnsi"/>
          <w:color w:val="808080" w:themeColor="background1" w:themeShade="80"/>
        </w:rPr>
      </w:pPr>
    </w:p>
    <w:p w14:paraId="4D5FC71C" w14:textId="77777777" w:rsidR="00561BDA" w:rsidRPr="00B81B15" w:rsidRDefault="00561BDA" w:rsidP="00B81B15">
      <w:pPr>
        <w:ind w:left="270"/>
        <w:rPr>
          <w:rFonts w:asciiTheme="minorHAnsi" w:hAnsiTheme="minorHAnsi" w:cstheme="minorHAnsi"/>
          <w:color w:val="808080" w:themeColor="background1" w:themeShade="80"/>
          <w:shd w:val="clear" w:color="auto" w:fill="FFFFFF"/>
        </w:rPr>
      </w:pPr>
      <w:r w:rsidRPr="00B81B15">
        <w:rPr>
          <w:rFonts w:asciiTheme="minorHAnsi" w:hAnsiTheme="minorHAnsi" w:cstheme="minorHAnsi"/>
          <w:color w:val="808080" w:themeColor="background1" w:themeShade="80"/>
        </w:rPr>
        <w:t>Example:</w:t>
      </w:r>
      <w:r w:rsidRPr="00B81B15">
        <w:rPr>
          <w:rFonts w:asciiTheme="minorHAnsi" w:hAnsiTheme="minorHAnsi" w:cstheme="minorHAnsi"/>
          <w:color w:val="808080" w:themeColor="background1" w:themeShade="80"/>
          <w:shd w:val="clear" w:color="auto" w:fill="FFFFFF"/>
        </w:rPr>
        <w:t xml:space="preserve"> All methods described here have been approved by the Institutional Animal Care and Use Committee (IACUC) of Harvard University.</w:t>
      </w:r>
    </w:p>
    <w:p w14:paraId="1A3813C0" w14:textId="77777777" w:rsidR="00B32616" w:rsidRPr="001B1519" w:rsidRDefault="00B32616" w:rsidP="001B1519">
      <w:pPr>
        <w:pStyle w:val="NormalWeb"/>
        <w:spacing w:before="0" w:beforeAutospacing="0" w:after="0" w:afterAutospacing="0"/>
        <w:rPr>
          <w:rFonts w:asciiTheme="minorHAnsi" w:hAnsiTheme="minorHAnsi" w:cstheme="minorHAnsi"/>
          <w:color w:val="808080" w:themeColor="background1" w:themeShade="80"/>
        </w:rPr>
      </w:pPr>
    </w:p>
    <w:p w14:paraId="2989EFAD" w14:textId="5E909325" w:rsidR="003971F7" w:rsidRDefault="003971F7" w:rsidP="001B1519">
      <w:pPr>
        <w:pStyle w:val="NormalWeb"/>
        <w:spacing w:before="0" w:beforeAutospacing="0" w:after="0" w:afterAutospacing="0"/>
        <w:outlineLvl w:val="1"/>
        <w:rPr>
          <w:rFonts w:asciiTheme="minorHAnsi" w:hAnsiTheme="minorHAnsi" w:cstheme="minorHAnsi"/>
          <w:color w:val="808080" w:themeColor="background1" w:themeShade="80"/>
        </w:rPr>
      </w:pPr>
      <w:r>
        <w:rPr>
          <w:rStyle w:val="Heading2Char"/>
          <w:rFonts w:asciiTheme="minorHAnsi" w:hAnsiTheme="minorHAnsi" w:cstheme="minorHAnsi"/>
          <w:color w:val="808080" w:themeColor="background1" w:themeShade="80"/>
          <w:szCs w:val="24"/>
        </w:rPr>
        <w:t>D</w:t>
      </w:r>
      <w:r w:rsidR="00B32616" w:rsidRPr="001B1519">
        <w:rPr>
          <w:rStyle w:val="Heading2Char"/>
          <w:rFonts w:asciiTheme="minorHAnsi" w:hAnsiTheme="minorHAnsi" w:cstheme="minorHAnsi"/>
          <w:color w:val="808080" w:themeColor="background1" w:themeShade="80"/>
          <w:szCs w:val="24"/>
        </w:rPr>
        <w:t>) Protocol Length</w:t>
      </w:r>
      <w:r w:rsidR="00B32616" w:rsidRPr="001B1519">
        <w:rPr>
          <w:rFonts w:asciiTheme="minorHAnsi" w:hAnsiTheme="minorHAnsi" w:cstheme="minorHAnsi"/>
          <w:color w:val="808080" w:themeColor="background1" w:themeShade="80"/>
        </w:rPr>
        <w:t xml:space="preserve">: </w:t>
      </w:r>
    </w:p>
    <w:p w14:paraId="1828CE84" w14:textId="11A2D6E9" w:rsidR="00A64DF2" w:rsidRDefault="00B32616" w:rsidP="001B1519">
      <w:pPr>
        <w:pStyle w:val="NormalWeb"/>
        <w:spacing w:before="0" w:beforeAutospacing="0" w:after="0" w:afterAutospacing="0"/>
        <w:outlineLvl w:val="1"/>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There is a 10-page limit (with proper formatting) for the amount of text written </w:t>
      </w:r>
      <w:r w:rsidR="00393CC7">
        <w:rPr>
          <w:rFonts w:asciiTheme="minorHAnsi" w:hAnsiTheme="minorHAnsi" w:cstheme="minorHAnsi"/>
          <w:color w:val="808080" w:themeColor="background1" w:themeShade="80"/>
        </w:rPr>
        <w:t>in</w:t>
      </w:r>
      <w:r w:rsidR="00393CC7" w:rsidRPr="001B1519">
        <w:rPr>
          <w:rFonts w:asciiTheme="minorHAnsi" w:hAnsiTheme="minorHAnsi" w:cstheme="minorHAnsi"/>
          <w:color w:val="808080" w:themeColor="background1" w:themeShade="80"/>
        </w:rPr>
        <w:t xml:space="preserve"> </w:t>
      </w:r>
      <w:r w:rsidRPr="001B1519">
        <w:rPr>
          <w:rFonts w:asciiTheme="minorHAnsi" w:hAnsiTheme="minorHAnsi" w:cstheme="minorHAnsi"/>
          <w:color w:val="808080" w:themeColor="background1" w:themeShade="80"/>
        </w:rPr>
        <w:t xml:space="preserve">the protocol section. </w:t>
      </w:r>
      <w:r w:rsidR="0006361B" w:rsidRPr="001B1519">
        <w:rPr>
          <w:rFonts w:asciiTheme="minorHAnsi" w:hAnsiTheme="minorHAnsi" w:cstheme="minorHAnsi"/>
          <w:color w:val="808080" w:themeColor="background1" w:themeShade="80"/>
        </w:rPr>
        <w:t xml:space="preserve">There is a </w:t>
      </w:r>
      <w:r w:rsidR="003971F7">
        <w:rPr>
          <w:rFonts w:asciiTheme="minorHAnsi" w:hAnsiTheme="minorHAnsi" w:cstheme="minorHAnsi"/>
          <w:color w:val="808080" w:themeColor="background1" w:themeShade="80"/>
        </w:rPr>
        <w:t>2.75</w:t>
      </w:r>
      <w:r w:rsidR="00393CC7">
        <w:rPr>
          <w:rFonts w:asciiTheme="minorHAnsi" w:hAnsiTheme="minorHAnsi" w:cstheme="minorHAnsi"/>
          <w:color w:val="808080" w:themeColor="background1" w:themeShade="80"/>
        </w:rPr>
        <w:t>-</w:t>
      </w:r>
      <w:r w:rsidR="003971F7">
        <w:rPr>
          <w:rFonts w:asciiTheme="minorHAnsi" w:hAnsiTheme="minorHAnsi" w:cstheme="minorHAnsi"/>
          <w:color w:val="808080" w:themeColor="background1" w:themeShade="80"/>
        </w:rPr>
        <w:t xml:space="preserve">page </w:t>
      </w:r>
      <w:r w:rsidR="0006361B" w:rsidRPr="001B1519">
        <w:rPr>
          <w:rFonts w:asciiTheme="minorHAnsi" w:hAnsiTheme="minorHAnsi" w:cstheme="minorHAnsi"/>
          <w:color w:val="808080" w:themeColor="background1" w:themeShade="80"/>
        </w:rPr>
        <w:t xml:space="preserve">limit </w:t>
      </w:r>
      <w:r w:rsidR="00393CC7">
        <w:rPr>
          <w:rFonts w:asciiTheme="minorHAnsi" w:hAnsiTheme="minorHAnsi" w:cstheme="minorHAnsi"/>
          <w:color w:val="808080" w:themeColor="background1" w:themeShade="80"/>
        </w:rPr>
        <w:t>on</w:t>
      </w:r>
      <w:r w:rsidR="00393CC7" w:rsidRPr="001B1519">
        <w:rPr>
          <w:rFonts w:asciiTheme="minorHAnsi" w:hAnsiTheme="minorHAnsi" w:cstheme="minorHAnsi"/>
          <w:color w:val="808080" w:themeColor="background1" w:themeShade="80"/>
        </w:rPr>
        <w:t xml:space="preserve"> </w:t>
      </w:r>
      <w:r w:rsidR="0006361B" w:rsidRPr="001B1519">
        <w:rPr>
          <w:rFonts w:asciiTheme="minorHAnsi" w:hAnsiTheme="minorHAnsi" w:cstheme="minorHAnsi"/>
          <w:color w:val="808080" w:themeColor="background1" w:themeShade="80"/>
        </w:rPr>
        <w:t>the amount of content we can film for a single video article.</w:t>
      </w:r>
      <w:r w:rsidR="0006361B">
        <w:rPr>
          <w:rFonts w:asciiTheme="minorHAnsi" w:hAnsiTheme="minorHAnsi" w:cstheme="minorHAnsi"/>
          <w:color w:val="808080" w:themeColor="background1" w:themeShade="80"/>
        </w:rPr>
        <w:t xml:space="preserve"> </w:t>
      </w:r>
    </w:p>
    <w:p w14:paraId="134B8F20" w14:textId="77777777" w:rsidR="00A64DF2" w:rsidRDefault="00A64DF2" w:rsidP="001B1519">
      <w:pPr>
        <w:pStyle w:val="NormalWeb"/>
        <w:spacing w:before="0" w:beforeAutospacing="0" w:after="0" w:afterAutospacing="0"/>
        <w:outlineLvl w:val="1"/>
        <w:rPr>
          <w:rFonts w:asciiTheme="minorHAnsi" w:hAnsiTheme="minorHAnsi" w:cstheme="minorHAnsi"/>
          <w:color w:val="808080" w:themeColor="background1" w:themeShade="80"/>
        </w:rPr>
      </w:pPr>
    </w:p>
    <w:p w14:paraId="26BEE2BE" w14:textId="30B861F1" w:rsidR="00B32616" w:rsidRPr="001B1519" w:rsidRDefault="00B32616" w:rsidP="001B1519">
      <w:pPr>
        <w:pStyle w:val="NormalWeb"/>
        <w:numPr>
          <w:ilvl w:val="0"/>
          <w:numId w:val="7"/>
        </w:numPr>
        <w:spacing w:before="0" w:beforeAutospacing="0" w:after="0" w:afterAutospacing="0"/>
        <w:ind w:left="270" w:hanging="270"/>
        <w:rPr>
          <w:rFonts w:asciiTheme="minorHAnsi" w:hAnsiTheme="minorHAnsi" w:cstheme="minorHAnsi"/>
          <w:color w:val="808080" w:themeColor="background1" w:themeShade="80"/>
        </w:rPr>
      </w:pPr>
      <w:r w:rsidRPr="004F2742">
        <w:rPr>
          <w:rFonts w:asciiTheme="minorHAnsi" w:hAnsiTheme="minorHAnsi" w:cstheme="minorHAnsi"/>
          <w:b/>
          <w:color w:val="808080" w:themeColor="background1" w:themeShade="80"/>
        </w:rPr>
        <w:t xml:space="preserve">For </w:t>
      </w:r>
      <w:r w:rsidR="001665C9">
        <w:rPr>
          <w:rFonts w:asciiTheme="minorHAnsi" w:hAnsiTheme="minorHAnsi" w:cstheme="minorHAnsi"/>
          <w:b/>
          <w:color w:val="808080" w:themeColor="background1" w:themeShade="80"/>
        </w:rPr>
        <w:t xml:space="preserve">a </w:t>
      </w:r>
      <w:r w:rsidR="000652E3" w:rsidRPr="00591DBD">
        <w:rPr>
          <w:rFonts w:asciiTheme="minorHAnsi" w:hAnsiTheme="minorHAnsi" w:cstheme="minorHAnsi"/>
          <w:b/>
          <w:color w:val="808080" w:themeColor="background1" w:themeShade="80"/>
        </w:rPr>
        <w:t>P</w:t>
      </w:r>
      <w:r w:rsidRPr="00591DBD">
        <w:rPr>
          <w:rFonts w:asciiTheme="minorHAnsi" w:hAnsiTheme="minorHAnsi" w:cstheme="minorHAnsi"/>
          <w:b/>
          <w:color w:val="808080" w:themeColor="background1" w:themeShade="80"/>
        </w:rPr>
        <w:t>rotocol</w:t>
      </w:r>
      <w:r w:rsidR="000652E3" w:rsidRPr="00591DBD">
        <w:rPr>
          <w:rFonts w:asciiTheme="minorHAnsi" w:hAnsiTheme="minorHAnsi" w:cstheme="minorHAnsi"/>
          <w:b/>
          <w:color w:val="808080" w:themeColor="background1" w:themeShade="80"/>
        </w:rPr>
        <w:t xml:space="preserve"> </w:t>
      </w:r>
      <w:r w:rsidR="001665C9">
        <w:rPr>
          <w:rFonts w:asciiTheme="minorHAnsi" w:hAnsiTheme="minorHAnsi" w:cstheme="minorHAnsi"/>
          <w:b/>
          <w:color w:val="808080" w:themeColor="background1" w:themeShade="80"/>
        </w:rPr>
        <w:t>section that exceeds</w:t>
      </w:r>
      <w:r w:rsidR="004F2742" w:rsidRPr="00591DBD">
        <w:rPr>
          <w:rFonts w:asciiTheme="minorHAnsi" w:hAnsiTheme="minorHAnsi" w:cstheme="minorHAnsi"/>
          <w:b/>
          <w:color w:val="808080" w:themeColor="background1" w:themeShade="80"/>
        </w:rPr>
        <w:t xml:space="preserve"> </w:t>
      </w:r>
      <w:r w:rsidRPr="00591DBD">
        <w:rPr>
          <w:rFonts w:asciiTheme="minorHAnsi" w:hAnsiTheme="minorHAnsi" w:cstheme="minorHAnsi"/>
          <w:b/>
          <w:color w:val="808080" w:themeColor="background1" w:themeShade="80"/>
        </w:rPr>
        <w:t>3 pages</w:t>
      </w:r>
      <w:r w:rsidR="004F2742">
        <w:rPr>
          <w:rFonts w:asciiTheme="minorHAnsi" w:hAnsiTheme="minorHAnsi" w:cstheme="minorHAnsi"/>
          <w:b/>
          <w:color w:val="808080" w:themeColor="background1" w:themeShade="80"/>
        </w:rPr>
        <w:t xml:space="preserve">, </w:t>
      </w:r>
      <w:r w:rsidR="004F2742" w:rsidRPr="006C668E">
        <w:rPr>
          <w:rFonts w:asciiTheme="minorHAnsi" w:hAnsiTheme="minorHAnsi" w:cstheme="minorHAnsi"/>
          <w:b/>
          <w:color w:val="808080" w:themeColor="background1" w:themeShade="80"/>
          <w:highlight w:val="yellow"/>
        </w:rPr>
        <w:t>h</w:t>
      </w:r>
      <w:r w:rsidRPr="006C668E">
        <w:rPr>
          <w:rFonts w:asciiTheme="minorHAnsi" w:hAnsiTheme="minorHAnsi" w:cstheme="minorHAnsi"/>
          <w:b/>
          <w:color w:val="808080" w:themeColor="background1" w:themeShade="80"/>
          <w:highlight w:val="yellow"/>
        </w:rPr>
        <w:t>ighlight</w:t>
      </w:r>
      <w:r w:rsidR="004762F6" w:rsidRPr="006C668E">
        <w:rPr>
          <w:rFonts w:asciiTheme="minorHAnsi" w:hAnsiTheme="minorHAnsi" w:cstheme="minorHAnsi"/>
          <w:b/>
          <w:color w:val="808080" w:themeColor="background1" w:themeShade="80"/>
          <w:highlight w:val="yellow"/>
        </w:rPr>
        <w:t xml:space="preserve"> in yellow</w:t>
      </w:r>
      <w:r w:rsidRPr="00B81B15">
        <w:rPr>
          <w:rFonts w:asciiTheme="minorHAnsi" w:hAnsiTheme="minorHAnsi" w:cstheme="minorHAnsi"/>
          <w:b/>
          <w:color w:val="808080" w:themeColor="background1" w:themeShade="80"/>
        </w:rPr>
        <w:t xml:space="preserve"> up to </w:t>
      </w:r>
      <w:r w:rsidRPr="004F2742">
        <w:rPr>
          <w:rFonts w:asciiTheme="minorHAnsi" w:hAnsiTheme="minorHAnsi" w:cstheme="minorHAnsi"/>
          <w:b/>
          <w:color w:val="808080" w:themeColor="background1" w:themeShade="80"/>
        </w:rPr>
        <w:t>2.75 pa</w:t>
      </w:r>
      <w:r w:rsidRPr="00591DBD">
        <w:rPr>
          <w:rFonts w:asciiTheme="minorHAnsi" w:hAnsiTheme="minorHAnsi" w:cstheme="minorHAnsi"/>
          <w:b/>
          <w:color w:val="808080" w:themeColor="background1" w:themeShade="80"/>
        </w:rPr>
        <w:t>ges</w:t>
      </w:r>
      <w:r w:rsidR="00082DF4" w:rsidRPr="00591DBD">
        <w:rPr>
          <w:rFonts w:asciiTheme="minorHAnsi" w:hAnsiTheme="minorHAnsi" w:cstheme="minorHAnsi"/>
          <w:b/>
          <w:color w:val="808080" w:themeColor="background1" w:themeShade="80"/>
        </w:rPr>
        <w:t xml:space="preserve"> (no less than 1 p</w:t>
      </w:r>
      <w:r w:rsidR="00F3781F" w:rsidRPr="00591DBD">
        <w:rPr>
          <w:rFonts w:asciiTheme="minorHAnsi" w:hAnsiTheme="minorHAnsi" w:cstheme="minorHAnsi"/>
          <w:b/>
          <w:color w:val="808080" w:themeColor="background1" w:themeShade="80"/>
        </w:rPr>
        <w:t>a</w:t>
      </w:r>
      <w:r w:rsidR="00082DF4" w:rsidRPr="00591DBD">
        <w:rPr>
          <w:rFonts w:asciiTheme="minorHAnsi" w:hAnsiTheme="minorHAnsi" w:cstheme="minorHAnsi"/>
          <w:b/>
          <w:color w:val="808080" w:themeColor="background1" w:themeShade="80"/>
        </w:rPr>
        <w:t>g</w:t>
      </w:r>
      <w:r w:rsidR="00F3781F" w:rsidRPr="00591DBD">
        <w:rPr>
          <w:rFonts w:asciiTheme="minorHAnsi" w:hAnsiTheme="minorHAnsi" w:cstheme="minorHAnsi"/>
          <w:b/>
          <w:color w:val="808080" w:themeColor="background1" w:themeShade="80"/>
        </w:rPr>
        <w:t>e</w:t>
      </w:r>
      <w:r w:rsidR="00082DF4" w:rsidRPr="00591DBD">
        <w:rPr>
          <w:rFonts w:asciiTheme="minorHAnsi" w:hAnsiTheme="minorHAnsi" w:cstheme="minorHAnsi"/>
          <w:b/>
          <w:color w:val="808080" w:themeColor="background1" w:themeShade="80"/>
        </w:rPr>
        <w:t>)</w:t>
      </w:r>
      <w:r w:rsidRPr="00B81B15">
        <w:rPr>
          <w:rFonts w:asciiTheme="minorHAnsi" w:hAnsiTheme="minorHAnsi" w:cstheme="minorHAnsi"/>
          <w:b/>
          <w:color w:val="808080" w:themeColor="background1" w:themeShade="80"/>
        </w:rPr>
        <w:t xml:space="preserve"> of protocol text (including headers and spacing) </w:t>
      </w:r>
      <w:r w:rsidR="0006361B" w:rsidRPr="00B81B15">
        <w:rPr>
          <w:rFonts w:asciiTheme="minorHAnsi" w:hAnsiTheme="minorHAnsi" w:cstheme="minorHAnsi"/>
          <w:b/>
          <w:color w:val="808080" w:themeColor="background1" w:themeShade="80"/>
        </w:rPr>
        <w:t>to be</w:t>
      </w:r>
      <w:r w:rsidRPr="00B81B15">
        <w:rPr>
          <w:rFonts w:asciiTheme="minorHAnsi" w:hAnsiTheme="minorHAnsi" w:cstheme="minorHAnsi"/>
          <w:b/>
          <w:color w:val="808080" w:themeColor="background1" w:themeShade="80"/>
        </w:rPr>
        <w:t xml:space="preserve"> featured in the video. </w:t>
      </w:r>
      <w:r w:rsidR="00632F63">
        <w:rPr>
          <w:rFonts w:asciiTheme="minorHAnsi" w:hAnsiTheme="minorHAnsi" w:cstheme="minorHAnsi"/>
          <w:b/>
          <w:color w:val="808080" w:themeColor="background1" w:themeShade="80"/>
        </w:rPr>
        <w:t>Our scriptwriters will derive the video script directly from the highlighted text.</w:t>
      </w:r>
    </w:p>
    <w:p w14:paraId="040D648D" w14:textId="257D20D3" w:rsidR="00B32616" w:rsidRDefault="001665C9" w:rsidP="001B1519">
      <w:pPr>
        <w:pStyle w:val="NormalWeb"/>
        <w:numPr>
          <w:ilvl w:val="2"/>
          <w:numId w:val="19"/>
        </w:numPr>
        <w:spacing w:before="0" w:beforeAutospacing="0" w:after="0" w:afterAutospacing="0"/>
        <w:ind w:left="72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Bear in mind the goal of the protocol</w:t>
      </w:r>
      <w:r w:rsidR="00393CC7">
        <w:rPr>
          <w:rFonts w:asciiTheme="minorHAnsi" w:hAnsiTheme="minorHAnsi" w:cstheme="minorHAnsi"/>
          <w:color w:val="808080" w:themeColor="background1" w:themeShade="80"/>
        </w:rPr>
        <w:t>,</w:t>
      </w:r>
      <w:r>
        <w:rPr>
          <w:rFonts w:asciiTheme="minorHAnsi" w:hAnsiTheme="minorHAnsi" w:cstheme="minorHAnsi"/>
          <w:color w:val="808080" w:themeColor="background1" w:themeShade="80"/>
        </w:rPr>
        <w:t xml:space="preserve"> and highlight the critical steps to be filmed. </w:t>
      </w:r>
    </w:p>
    <w:p w14:paraId="27194588" w14:textId="2F1B730D" w:rsidR="00B32616" w:rsidRPr="001B1519" w:rsidRDefault="00B32616" w:rsidP="001B1519">
      <w:pPr>
        <w:pStyle w:val="NormalWeb"/>
        <w:numPr>
          <w:ilvl w:val="2"/>
          <w:numId w:val="19"/>
        </w:numPr>
        <w:spacing w:before="0" w:beforeAutospacing="0" w:after="0" w:afterAutospacing="0"/>
        <w:ind w:left="72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lastRenderedPageBreak/>
        <w:t xml:space="preserve">Please ensure that the highlighted steps form a cohesive narrative with </w:t>
      </w:r>
      <w:r w:rsidR="00561BDA">
        <w:rPr>
          <w:rFonts w:asciiTheme="minorHAnsi" w:hAnsiTheme="minorHAnsi" w:cstheme="minorHAnsi"/>
          <w:color w:val="808080" w:themeColor="background1" w:themeShade="80"/>
        </w:rPr>
        <w:t xml:space="preserve">a </w:t>
      </w:r>
      <w:r w:rsidRPr="001B1519">
        <w:rPr>
          <w:rFonts w:asciiTheme="minorHAnsi" w:hAnsiTheme="minorHAnsi" w:cstheme="minorHAnsi"/>
          <w:color w:val="808080" w:themeColor="background1" w:themeShade="80"/>
        </w:rPr>
        <w:t>logical flow from one highlighted step to the next.</w:t>
      </w:r>
      <w:r w:rsidR="00175D4E" w:rsidRPr="001B1519">
        <w:rPr>
          <w:rFonts w:asciiTheme="minorHAnsi" w:hAnsiTheme="minorHAnsi" w:cstheme="minorHAnsi"/>
          <w:color w:val="808080" w:themeColor="background1" w:themeShade="80"/>
        </w:rPr>
        <w:t xml:space="preserve"> </w:t>
      </w:r>
      <w:r w:rsidR="003971F7">
        <w:rPr>
          <w:rFonts w:asciiTheme="minorHAnsi" w:hAnsiTheme="minorHAnsi" w:cstheme="minorHAnsi"/>
          <w:color w:val="808080" w:themeColor="background1" w:themeShade="80"/>
        </w:rPr>
        <w:t>T</w:t>
      </w:r>
      <w:r w:rsidR="00175D4E" w:rsidRPr="001B1519">
        <w:rPr>
          <w:rFonts w:asciiTheme="minorHAnsi" w:hAnsiTheme="minorHAnsi" w:cstheme="minorHAnsi"/>
          <w:color w:val="808080" w:themeColor="background1" w:themeShade="80"/>
        </w:rPr>
        <w:t>he highlighted part of the step must include at least one action that is written in</w:t>
      </w:r>
      <w:r w:rsidR="0006361B">
        <w:rPr>
          <w:rFonts w:asciiTheme="minorHAnsi" w:hAnsiTheme="minorHAnsi" w:cstheme="minorHAnsi"/>
          <w:color w:val="808080" w:themeColor="background1" w:themeShade="80"/>
        </w:rPr>
        <w:t xml:space="preserve"> the</w:t>
      </w:r>
      <w:r w:rsidR="00175D4E" w:rsidRPr="001B1519">
        <w:rPr>
          <w:rFonts w:asciiTheme="minorHAnsi" w:hAnsiTheme="minorHAnsi" w:cstheme="minorHAnsi"/>
          <w:color w:val="808080" w:themeColor="background1" w:themeShade="80"/>
        </w:rPr>
        <w:t xml:space="preserve"> imperative </w:t>
      </w:r>
      <w:r w:rsidR="00393CC7">
        <w:rPr>
          <w:rFonts w:asciiTheme="minorHAnsi" w:hAnsiTheme="minorHAnsi" w:cstheme="minorHAnsi"/>
          <w:color w:val="808080" w:themeColor="background1" w:themeShade="80"/>
        </w:rPr>
        <w:t>voice</w:t>
      </w:r>
      <w:r w:rsidR="00175D4E" w:rsidRPr="001B1519">
        <w:rPr>
          <w:rFonts w:asciiTheme="minorHAnsi" w:hAnsiTheme="minorHAnsi" w:cstheme="minorHAnsi"/>
          <w:color w:val="808080" w:themeColor="background1" w:themeShade="80"/>
        </w:rPr>
        <w:t>.</w:t>
      </w:r>
    </w:p>
    <w:p w14:paraId="176A3C5E" w14:textId="7CE04293" w:rsidR="000652E3" w:rsidRPr="00082DF4" w:rsidRDefault="00B32616" w:rsidP="00082DF4">
      <w:pPr>
        <w:pStyle w:val="NormalWeb"/>
        <w:numPr>
          <w:ilvl w:val="2"/>
          <w:numId w:val="19"/>
        </w:numPr>
        <w:spacing w:before="0" w:beforeAutospacing="0" w:after="0" w:afterAutospacing="0"/>
        <w:ind w:left="72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You do not need to delete steps from </w:t>
      </w:r>
      <w:r w:rsidR="006C668E">
        <w:rPr>
          <w:rFonts w:asciiTheme="minorHAnsi" w:hAnsiTheme="minorHAnsi" w:cstheme="minorHAnsi"/>
          <w:color w:val="808080" w:themeColor="background1" w:themeShade="80"/>
        </w:rPr>
        <w:t>the</w:t>
      </w:r>
      <w:r w:rsidRPr="001B1519">
        <w:rPr>
          <w:rFonts w:asciiTheme="minorHAnsi" w:hAnsiTheme="minorHAnsi" w:cstheme="minorHAnsi"/>
          <w:color w:val="808080" w:themeColor="background1" w:themeShade="80"/>
        </w:rPr>
        <w:t xml:space="preserve"> protocol. The full</w:t>
      </w:r>
      <w:r w:rsidR="00955AE5">
        <w:rPr>
          <w:rFonts w:asciiTheme="minorHAnsi" w:hAnsiTheme="minorHAnsi" w:cstheme="minorHAnsi"/>
          <w:color w:val="808080" w:themeColor="background1" w:themeShade="80"/>
        </w:rPr>
        <w:t>-</w:t>
      </w:r>
      <w:r w:rsidRPr="001B1519">
        <w:rPr>
          <w:rFonts w:asciiTheme="minorHAnsi" w:hAnsiTheme="minorHAnsi" w:cstheme="minorHAnsi"/>
          <w:color w:val="808080" w:themeColor="background1" w:themeShade="80"/>
        </w:rPr>
        <w:t>length manuscript will be published along with the video. All un-filmed</w:t>
      </w:r>
      <w:r w:rsidR="00561BDA">
        <w:rPr>
          <w:rFonts w:asciiTheme="minorHAnsi" w:hAnsiTheme="minorHAnsi" w:cstheme="minorHAnsi"/>
          <w:color w:val="808080" w:themeColor="background1" w:themeShade="80"/>
        </w:rPr>
        <w:t xml:space="preserve"> </w:t>
      </w:r>
      <w:r w:rsidRPr="001B1519">
        <w:rPr>
          <w:rFonts w:asciiTheme="minorHAnsi" w:hAnsiTheme="minorHAnsi" w:cstheme="minorHAnsi"/>
          <w:color w:val="808080" w:themeColor="background1" w:themeShade="80"/>
        </w:rPr>
        <w:t xml:space="preserve">steps will </w:t>
      </w:r>
      <w:r w:rsidR="00955AE5">
        <w:rPr>
          <w:rFonts w:asciiTheme="minorHAnsi" w:hAnsiTheme="minorHAnsi" w:cstheme="minorHAnsi"/>
          <w:color w:val="808080" w:themeColor="background1" w:themeShade="80"/>
        </w:rPr>
        <w:t xml:space="preserve">still </w:t>
      </w:r>
      <w:r w:rsidRPr="001B1519">
        <w:rPr>
          <w:rFonts w:asciiTheme="minorHAnsi" w:hAnsiTheme="minorHAnsi" w:cstheme="minorHAnsi"/>
          <w:color w:val="808080" w:themeColor="background1" w:themeShade="80"/>
        </w:rPr>
        <w:t xml:space="preserve">be available </w:t>
      </w:r>
      <w:r w:rsidR="00561BDA">
        <w:rPr>
          <w:rFonts w:asciiTheme="minorHAnsi" w:hAnsiTheme="minorHAnsi" w:cstheme="minorHAnsi"/>
          <w:color w:val="808080" w:themeColor="background1" w:themeShade="80"/>
        </w:rPr>
        <w:t>in the written manuscript for readers</w:t>
      </w:r>
      <w:r w:rsidRPr="001B1519">
        <w:rPr>
          <w:rFonts w:asciiTheme="minorHAnsi" w:hAnsiTheme="minorHAnsi" w:cstheme="minorHAnsi"/>
          <w:color w:val="808080" w:themeColor="background1" w:themeShade="80"/>
        </w:rPr>
        <w:t xml:space="preserve">. </w:t>
      </w:r>
    </w:p>
    <w:p w14:paraId="309B06FD" w14:textId="144507C2" w:rsidR="00B32616" w:rsidRPr="001B1519" w:rsidRDefault="00B32616" w:rsidP="001B1519">
      <w:pPr>
        <w:pStyle w:val="BodyText"/>
        <w:spacing w:before="5"/>
        <w:jc w:val="both"/>
        <w:rPr>
          <w:rFonts w:asciiTheme="minorHAnsi" w:hAnsiTheme="minorHAnsi" w:cstheme="minorHAnsi"/>
          <w:color w:val="808080" w:themeColor="background1" w:themeShade="80"/>
        </w:rPr>
      </w:pPr>
    </w:p>
    <w:p w14:paraId="4667E8AF" w14:textId="26385670" w:rsidR="00B32616" w:rsidRPr="001B1519" w:rsidRDefault="003971F7" w:rsidP="001B1519">
      <w:pPr>
        <w:spacing w:before="1"/>
        <w:rPr>
          <w:rFonts w:asciiTheme="minorHAnsi" w:hAnsiTheme="minorHAnsi" w:cstheme="minorHAnsi"/>
          <w:color w:val="808080" w:themeColor="background1" w:themeShade="80"/>
        </w:rPr>
      </w:pPr>
      <w:r>
        <w:rPr>
          <w:rFonts w:asciiTheme="minorHAnsi" w:hAnsiTheme="minorHAnsi" w:cstheme="minorHAnsi"/>
          <w:b/>
          <w:color w:val="808080" w:themeColor="background1" w:themeShade="80"/>
        </w:rPr>
        <w:t>E</w:t>
      </w:r>
      <w:r w:rsidR="00B32616" w:rsidRPr="001B1519">
        <w:rPr>
          <w:rFonts w:asciiTheme="minorHAnsi" w:hAnsiTheme="minorHAnsi" w:cstheme="minorHAnsi"/>
          <w:b/>
          <w:color w:val="808080" w:themeColor="background1" w:themeShade="80"/>
        </w:rPr>
        <w:t>) Equations</w:t>
      </w:r>
      <w:r w:rsidR="00B32616" w:rsidRPr="001B1519">
        <w:rPr>
          <w:rFonts w:asciiTheme="minorHAnsi" w:hAnsiTheme="minorHAnsi" w:cstheme="minorHAnsi"/>
          <w:color w:val="808080" w:themeColor="background1" w:themeShade="80"/>
        </w:rPr>
        <w:t>:</w:t>
      </w:r>
      <w:r w:rsidR="00B32616" w:rsidRPr="001B1519">
        <w:rPr>
          <w:rFonts w:asciiTheme="minorHAnsi" w:hAnsiTheme="minorHAnsi" w:cstheme="minorHAnsi"/>
          <w:b/>
          <w:color w:val="808080" w:themeColor="background1" w:themeShade="80"/>
        </w:rPr>
        <w:t xml:space="preserve"> </w:t>
      </w:r>
      <w:r w:rsidR="00B32616" w:rsidRPr="001B1519">
        <w:rPr>
          <w:rFonts w:asciiTheme="minorHAnsi" w:hAnsiTheme="minorHAnsi" w:cstheme="minorHAnsi"/>
          <w:color w:val="808080" w:themeColor="background1" w:themeShade="80"/>
        </w:rPr>
        <w:t xml:space="preserve">(Example of </w:t>
      </w:r>
      <w:proofErr w:type="spellStart"/>
      <w:r w:rsidR="00B32616" w:rsidRPr="001B1519">
        <w:rPr>
          <w:rFonts w:asciiTheme="minorHAnsi" w:hAnsiTheme="minorHAnsi" w:cstheme="minorHAnsi"/>
          <w:color w:val="808080" w:themeColor="background1" w:themeShade="80"/>
        </w:rPr>
        <w:t>JoVE</w:t>
      </w:r>
      <w:proofErr w:type="spellEnd"/>
      <w:r w:rsidR="00B32616" w:rsidRPr="001B1519">
        <w:rPr>
          <w:rFonts w:asciiTheme="minorHAnsi" w:hAnsiTheme="minorHAnsi" w:cstheme="minorHAnsi"/>
          <w:color w:val="808080" w:themeColor="background1" w:themeShade="80"/>
        </w:rPr>
        <w:t xml:space="preserve"> video with equations</w:t>
      </w:r>
      <w:r w:rsidR="00175D4E" w:rsidRPr="001B1519">
        <w:rPr>
          <w:rStyle w:val="Hyperlink"/>
          <w:rFonts w:asciiTheme="minorHAnsi" w:hAnsiTheme="minorHAnsi" w:cstheme="minorHAnsi"/>
          <w:color w:val="808080" w:themeColor="background1" w:themeShade="80"/>
          <w:u w:val="none"/>
        </w:rPr>
        <w:t xml:space="preserve">: </w:t>
      </w:r>
      <w:hyperlink r:id="rId13" w:history="1">
        <w:r w:rsidR="007E058A" w:rsidRPr="001B1519">
          <w:rPr>
            <w:rStyle w:val="Hyperlink"/>
            <w:rFonts w:asciiTheme="minorHAnsi" w:hAnsiTheme="minorHAnsi" w:cstheme="minorHAnsi"/>
          </w:rPr>
          <w:t>www.jove.com/51288</w:t>
        </w:r>
      </w:hyperlink>
      <w:r w:rsidR="00B32616" w:rsidRPr="001B1519">
        <w:rPr>
          <w:rFonts w:asciiTheme="minorHAnsi" w:hAnsiTheme="minorHAnsi" w:cstheme="minorHAnsi"/>
          <w:color w:val="808080" w:themeColor="background1" w:themeShade="80"/>
        </w:rPr>
        <w:t>)</w:t>
      </w:r>
    </w:p>
    <w:p w14:paraId="3276D705" w14:textId="2B9E56C2" w:rsidR="00ED5993" w:rsidRDefault="00ED5993" w:rsidP="00ED5993">
      <w:pPr>
        <w:pStyle w:val="NormalWeb"/>
        <w:numPr>
          <w:ilvl w:val="0"/>
          <w:numId w:val="7"/>
        </w:numPr>
        <w:spacing w:before="0" w:beforeAutospacing="0" w:after="0" w:afterAutospacing="0"/>
        <w:ind w:left="270" w:hanging="27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Ensure all inline equations </w:t>
      </w:r>
      <w:r w:rsidRPr="001B1519">
        <w:rPr>
          <w:rFonts w:asciiTheme="minorHAnsi" w:hAnsiTheme="minorHAnsi" w:cstheme="minorHAnsi"/>
          <w:color w:val="808080" w:themeColor="background1" w:themeShade="80"/>
        </w:rPr>
        <w:t xml:space="preserve">are formatted </w:t>
      </w:r>
      <w:r w:rsidR="00BF2682">
        <w:rPr>
          <w:rFonts w:asciiTheme="minorHAnsi" w:hAnsiTheme="minorHAnsi" w:cstheme="minorHAnsi"/>
          <w:color w:val="808080" w:themeColor="background1" w:themeShade="80"/>
        </w:rPr>
        <w:t>identically,</w:t>
      </w:r>
      <w:r w:rsidRPr="001B1519">
        <w:rPr>
          <w:rFonts w:asciiTheme="minorHAnsi" w:hAnsiTheme="minorHAnsi" w:cstheme="minorHAnsi"/>
          <w:color w:val="808080" w:themeColor="background1" w:themeShade="80"/>
        </w:rPr>
        <w:t xml:space="preserve"> using the </w:t>
      </w:r>
      <w:r w:rsidR="009C1FD0">
        <w:rPr>
          <w:rFonts w:asciiTheme="minorHAnsi" w:hAnsiTheme="minorHAnsi" w:cstheme="minorHAnsi"/>
          <w:color w:val="808080" w:themeColor="background1" w:themeShade="80"/>
        </w:rPr>
        <w:t>consistent</w:t>
      </w:r>
      <w:r w:rsidRPr="001B1519">
        <w:rPr>
          <w:rFonts w:asciiTheme="minorHAnsi" w:hAnsiTheme="minorHAnsi" w:cstheme="minorHAnsi"/>
          <w:color w:val="808080" w:themeColor="background1" w:themeShade="80"/>
        </w:rPr>
        <w:t xml:space="preserve"> </w:t>
      </w:r>
      <w:r w:rsidR="009C1FD0">
        <w:rPr>
          <w:rFonts w:asciiTheme="minorHAnsi" w:hAnsiTheme="minorHAnsi" w:cstheme="minorHAnsi"/>
          <w:color w:val="808080" w:themeColor="background1" w:themeShade="80"/>
        </w:rPr>
        <w:t>font style</w:t>
      </w:r>
      <w:r>
        <w:rPr>
          <w:rFonts w:asciiTheme="minorHAnsi" w:hAnsiTheme="minorHAnsi" w:cstheme="minorHAnsi"/>
          <w:color w:val="808080" w:themeColor="background1" w:themeShade="80"/>
        </w:rPr>
        <w:t xml:space="preserve">. </w:t>
      </w:r>
    </w:p>
    <w:p w14:paraId="405BB2ED" w14:textId="5A58D1FD" w:rsidR="00ED5993" w:rsidRDefault="00ED5993" w:rsidP="00ED5993">
      <w:pPr>
        <w:pStyle w:val="NormalWeb"/>
        <w:numPr>
          <w:ilvl w:val="0"/>
          <w:numId w:val="7"/>
        </w:numPr>
        <w:spacing w:before="0" w:beforeAutospacing="0" w:after="0" w:afterAutospacing="0"/>
        <w:ind w:left="270" w:hanging="27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Separate each equation </w:t>
      </w:r>
      <w:r w:rsidR="00561BDA">
        <w:rPr>
          <w:rFonts w:asciiTheme="minorHAnsi" w:hAnsiTheme="minorHAnsi" w:cstheme="minorHAnsi"/>
          <w:color w:val="808080" w:themeColor="background1" w:themeShade="80"/>
        </w:rPr>
        <w:t xml:space="preserve">to </w:t>
      </w:r>
      <w:r>
        <w:rPr>
          <w:rFonts w:asciiTheme="minorHAnsi" w:hAnsiTheme="minorHAnsi" w:cstheme="minorHAnsi"/>
          <w:color w:val="808080" w:themeColor="background1" w:themeShade="80"/>
        </w:rPr>
        <w:t xml:space="preserve">its own line, and define all terms in the equation. </w:t>
      </w:r>
      <w:r w:rsidRPr="001B1519">
        <w:rPr>
          <w:rFonts w:asciiTheme="minorHAnsi" w:hAnsiTheme="minorHAnsi" w:cstheme="minorHAnsi"/>
          <w:color w:val="808080" w:themeColor="background1" w:themeShade="80"/>
        </w:rPr>
        <w:t>A 4-line equation should take up 4x the vertical space as a single line equation</w:t>
      </w:r>
      <w:r>
        <w:rPr>
          <w:rFonts w:asciiTheme="minorHAnsi" w:hAnsiTheme="minorHAnsi" w:cstheme="minorHAnsi"/>
          <w:color w:val="808080" w:themeColor="background1" w:themeShade="80"/>
        </w:rPr>
        <w:t>.</w:t>
      </w:r>
    </w:p>
    <w:p w14:paraId="53292DDF" w14:textId="49776E5B" w:rsidR="00ED5993" w:rsidRPr="00962E71" w:rsidRDefault="00ED5993" w:rsidP="00ED5993">
      <w:pPr>
        <w:pStyle w:val="NormalWeb"/>
        <w:numPr>
          <w:ilvl w:val="0"/>
          <w:numId w:val="7"/>
        </w:numPr>
        <w:spacing w:before="0" w:beforeAutospacing="0" w:after="0" w:afterAutospacing="0"/>
        <w:ind w:left="270" w:hanging="270"/>
        <w:rPr>
          <w:rFonts w:asciiTheme="minorHAnsi" w:hAnsiTheme="minorHAnsi" w:cstheme="minorHAnsi"/>
          <w:color w:val="7F7F7F" w:themeColor="text1" w:themeTint="80"/>
        </w:rPr>
      </w:pPr>
      <w:r>
        <w:rPr>
          <w:rFonts w:asciiTheme="minorHAnsi" w:hAnsiTheme="minorHAnsi" w:cstheme="minorHAnsi"/>
          <w:color w:val="808080" w:themeColor="background1" w:themeShade="80"/>
        </w:rPr>
        <w:t xml:space="preserve">Do not </w:t>
      </w:r>
      <w:r w:rsidRPr="00962E71">
        <w:rPr>
          <w:color w:val="7F7F7F" w:themeColor="text1" w:themeTint="80"/>
        </w:rPr>
        <w:t>embed equations as images. Instead</w:t>
      </w:r>
      <w:r w:rsidR="006C668E">
        <w:rPr>
          <w:color w:val="7F7F7F" w:themeColor="text1" w:themeTint="80"/>
        </w:rPr>
        <w:t>,</w:t>
      </w:r>
      <w:r w:rsidRPr="00962E71">
        <w:rPr>
          <w:color w:val="7F7F7F" w:themeColor="text1" w:themeTint="80"/>
        </w:rPr>
        <w:t xml:space="preserve"> use the equation builder in MS Word</w:t>
      </w:r>
      <w:r w:rsidR="00561BDA">
        <w:rPr>
          <w:color w:val="7F7F7F" w:themeColor="text1" w:themeTint="80"/>
        </w:rPr>
        <w:t>.</w:t>
      </w:r>
    </w:p>
    <w:p w14:paraId="449FF10C" w14:textId="7C8A11C9" w:rsidR="003971F7" w:rsidRPr="001B1519" w:rsidRDefault="003971F7" w:rsidP="001B1519">
      <w:pPr>
        <w:rPr>
          <w:rFonts w:asciiTheme="minorHAnsi" w:hAnsiTheme="minorHAnsi" w:cstheme="minorHAnsi"/>
          <w:color w:val="808080" w:themeColor="background1" w:themeShade="80"/>
        </w:rPr>
      </w:pPr>
    </w:p>
    <w:p w14:paraId="553AF23F" w14:textId="1E5B6E84" w:rsidR="003971F7" w:rsidRPr="001B1519" w:rsidRDefault="00561BDA" w:rsidP="003971F7">
      <w:pPr>
        <w:rPr>
          <w:rFonts w:asciiTheme="minorHAnsi" w:hAnsiTheme="minorHAnsi" w:cstheme="minorHAnsi"/>
          <w:color w:val="808080" w:themeColor="background1" w:themeShade="80"/>
        </w:rPr>
      </w:pPr>
      <w:r>
        <w:rPr>
          <w:rFonts w:asciiTheme="minorHAnsi" w:hAnsiTheme="minorHAnsi" w:cstheme="minorHAnsi"/>
          <w:b/>
          <w:color w:val="808080" w:themeColor="background1" w:themeShade="80"/>
        </w:rPr>
        <w:t>F</w:t>
      </w:r>
      <w:r w:rsidR="003971F7" w:rsidRPr="000652E3">
        <w:rPr>
          <w:rFonts w:asciiTheme="minorHAnsi" w:hAnsiTheme="minorHAnsi" w:cstheme="minorHAnsi"/>
          <w:b/>
          <w:color w:val="808080" w:themeColor="background1" w:themeShade="80"/>
        </w:rPr>
        <w:t>) Example Protocol:</w:t>
      </w:r>
    </w:p>
    <w:p w14:paraId="516C3C71" w14:textId="77777777" w:rsidR="003971F7" w:rsidRDefault="003971F7" w:rsidP="003971F7">
      <w:pPr>
        <w:pStyle w:val="NormalWeb"/>
        <w:numPr>
          <w:ilvl w:val="0"/>
          <w:numId w:val="17"/>
        </w:numPr>
        <w:spacing w:before="0" w:beforeAutospacing="0" w:after="0" w:afterAutospacing="0"/>
        <w:rPr>
          <w:rFonts w:asciiTheme="minorHAnsi" w:hAnsiTheme="minorHAnsi" w:cstheme="minorHAnsi"/>
          <w:b/>
          <w:bCs/>
          <w:color w:val="808080" w:themeColor="background1" w:themeShade="80"/>
        </w:rPr>
      </w:pPr>
      <w:r w:rsidRPr="001B1519">
        <w:rPr>
          <w:rFonts w:asciiTheme="minorHAnsi" w:hAnsiTheme="minorHAnsi" w:cstheme="minorHAnsi"/>
          <w:b/>
          <w:bCs/>
          <w:color w:val="808080" w:themeColor="background1" w:themeShade="80"/>
        </w:rPr>
        <w:t xml:space="preserve">Deactivation of Basic Alumina </w:t>
      </w:r>
    </w:p>
    <w:p w14:paraId="4057A7EC" w14:textId="77777777" w:rsidR="003971F7" w:rsidRPr="001B1519" w:rsidRDefault="003971F7" w:rsidP="003971F7">
      <w:pPr>
        <w:pStyle w:val="NormalWeb"/>
        <w:spacing w:before="0" w:beforeAutospacing="0" w:after="0" w:afterAutospacing="0"/>
        <w:rPr>
          <w:rFonts w:asciiTheme="minorHAnsi" w:hAnsiTheme="minorHAnsi" w:cstheme="minorHAnsi"/>
          <w:b/>
          <w:bCs/>
          <w:color w:val="808080" w:themeColor="background1" w:themeShade="80"/>
        </w:rPr>
      </w:pPr>
    </w:p>
    <w:p w14:paraId="777DD81D" w14:textId="74731E40" w:rsidR="003971F7" w:rsidRDefault="003971F7" w:rsidP="00B81B15">
      <w:pPr>
        <w:pStyle w:val="NormalWeb"/>
        <w:numPr>
          <w:ilvl w:val="1"/>
          <w:numId w:val="18"/>
        </w:numPr>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To generate basic alumina (activity IV), add 100 g of basic alumina (activity I) to a 500</w:t>
      </w:r>
      <w:r w:rsidR="009C1FD0">
        <w:rPr>
          <w:rFonts w:asciiTheme="minorHAnsi" w:hAnsiTheme="minorHAnsi" w:cstheme="minorHAnsi"/>
          <w:color w:val="808080" w:themeColor="background1" w:themeShade="80"/>
        </w:rPr>
        <w:t>-</w:t>
      </w:r>
      <w:r w:rsidRPr="001B1519">
        <w:rPr>
          <w:rFonts w:asciiTheme="minorHAnsi" w:hAnsiTheme="minorHAnsi" w:cstheme="minorHAnsi"/>
          <w:color w:val="808080" w:themeColor="background1" w:themeShade="80"/>
        </w:rPr>
        <w:t xml:space="preserve">mL round bottom flask. </w:t>
      </w:r>
    </w:p>
    <w:p w14:paraId="69DCC173" w14:textId="77777777" w:rsidR="00561BDA" w:rsidRPr="00591DBD" w:rsidRDefault="00561BDA" w:rsidP="00591DBD">
      <w:pPr>
        <w:pStyle w:val="NormalWeb"/>
        <w:spacing w:before="0" w:beforeAutospacing="0" w:after="0" w:afterAutospacing="0"/>
        <w:rPr>
          <w:rFonts w:asciiTheme="minorHAnsi" w:hAnsiTheme="minorHAnsi" w:cstheme="minorHAnsi"/>
          <w:color w:val="808080" w:themeColor="background1" w:themeShade="80"/>
        </w:rPr>
      </w:pPr>
    </w:p>
    <w:p w14:paraId="31D8D7A2" w14:textId="77777777" w:rsidR="003971F7" w:rsidRPr="001B1519" w:rsidRDefault="003971F7" w:rsidP="003971F7">
      <w:pPr>
        <w:pStyle w:val="NormalWeb"/>
        <w:numPr>
          <w:ilvl w:val="2"/>
          <w:numId w:val="18"/>
        </w:numPr>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Add 10 mL </w:t>
      </w:r>
      <w:r>
        <w:rPr>
          <w:rFonts w:asciiTheme="minorHAnsi" w:hAnsiTheme="minorHAnsi" w:cstheme="minorHAnsi"/>
          <w:color w:val="808080" w:themeColor="background1" w:themeShade="80"/>
        </w:rPr>
        <w:t xml:space="preserve">of </w:t>
      </w:r>
      <w:r w:rsidRPr="001B1519">
        <w:rPr>
          <w:rFonts w:asciiTheme="minorHAnsi" w:hAnsiTheme="minorHAnsi" w:cstheme="minorHAnsi"/>
          <w:color w:val="808080" w:themeColor="background1" w:themeShade="80"/>
        </w:rPr>
        <w:t xml:space="preserve">water to the flask and fit </w:t>
      </w:r>
      <w:r>
        <w:rPr>
          <w:rFonts w:asciiTheme="minorHAnsi" w:hAnsiTheme="minorHAnsi" w:cstheme="minorHAnsi"/>
          <w:color w:val="808080" w:themeColor="background1" w:themeShade="80"/>
        </w:rPr>
        <w:t xml:space="preserve">it </w:t>
      </w:r>
      <w:r w:rsidRPr="001B1519">
        <w:rPr>
          <w:rFonts w:asciiTheme="minorHAnsi" w:hAnsiTheme="minorHAnsi" w:cstheme="minorHAnsi"/>
          <w:color w:val="808080" w:themeColor="background1" w:themeShade="80"/>
        </w:rPr>
        <w:t>with a glass stopper.</w:t>
      </w:r>
    </w:p>
    <w:p w14:paraId="66D52882" w14:textId="77777777" w:rsidR="003971F7" w:rsidRPr="001B1519" w:rsidRDefault="003971F7" w:rsidP="003971F7">
      <w:pPr>
        <w:pStyle w:val="NormalWeb"/>
        <w:spacing w:before="0" w:beforeAutospacing="0" w:after="0" w:afterAutospacing="0"/>
        <w:rPr>
          <w:rFonts w:asciiTheme="minorHAnsi" w:hAnsiTheme="minorHAnsi" w:cstheme="minorHAnsi"/>
          <w:color w:val="808080" w:themeColor="background1" w:themeShade="80"/>
        </w:rPr>
      </w:pPr>
    </w:p>
    <w:p w14:paraId="1A7FE815" w14:textId="77777777" w:rsidR="003971F7" w:rsidRDefault="003971F7" w:rsidP="003971F7">
      <w:pPr>
        <w:pStyle w:val="NormalWeb"/>
        <w:numPr>
          <w:ilvl w:val="2"/>
          <w:numId w:val="18"/>
        </w:numPr>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Shake the flask vigorously until no lumps are visible, indicating even spreading of water throughout the alumina. Allow the alumina to cool to </w:t>
      </w:r>
      <w:r>
        <w:rPr>
          <w:rFonts w:asciiTheme="minorHAnsi" w:hAnsiTheme="minorHAnsi" w:cstheme="minorHAnsi"/>
          <w:color w:val="808080" w:themeColor="background1" w:themeShade="80"/>
        </w:rPr>
        <w:t>room temperature (RT)</w:t>
      </w:r>
      <w:r w:rsidRPr="001B1519">
        <w:rPr>
          <w:rFonts w:asciiTheme="minorHAnsi" w:hAnsiTheme="minorHAnsi" w:cstheme="minorHAnsi"/>
          <w:color w:val="808080" w:themeColor="background1" w:themeShade="80"/>
        </w:rPr>
        <w:t xml:space="preserve">. </w:t>
      </w:r>
    </w:p>
    <w:p w14:paraId="37F733D6" w14:textId="77777777" w:rsidR="003971F7" w:rsidRDefault="003971F7" w:rsidP="003971F7">
      <w:pPr>
        <w:pStyle w:val="NormalWeb"/>
        <w:spacing w:before="0" w:beforeAutospacing="0" w:after="0" w:afterAutospacing="0"/>
        <w:rPr>
          <w:rFonts w:asciiTheme="minorHAnsi" w:hAnsiTheme="minorHAnsi" w:cstheme="minorHAnsi"/>
          <w:b/>
          <w:color w:val="808080" w:themeColor="background1" w:themeShade="80"/>
        </w:rPr>
      </w:pPr>
    </w:p>
    <w:p w14:paraId="218C7A27" w14:textId="7F5C6BEA" w:rsidR="003971F7" w:rsidRPr="001B1519" w:rsidRDefault="003971F7" w:rsidP="003971F7">
      <w:pPr>
        <w:pStyle w:val="NormalWeb"/>
        <w:spacing w:before="0" w:beforeAutospacing="0" w:after="0" w:afterAutospacing="0"/>
        <w:rPr>
          <w:rFonts w:asciiTheme="minorHAnsi" w:hAnsiTheme="minorHAnsi" w:cstheme="minorHAnsi"/>
          <w:color w:val="808080" w:themeColor="background1" w:themeShade="80"/>
        </w:rPr>
      </w:pPr>
      <w:r w:rsidRPr="00B739B3">
        <w:rPr>
          <w:rFonts w:asciiTheme="minorHAnsi" w:hAnsiTheme="minorHAnsi" w:cstheme="minorHAnsi"/>
          <w:color w:val="808080" w:themeColor="background1" w:themeShade="80"/>
        </w:rPr>
        <w:t>C</w:t>
      </w:r>
      <w:r>
        <w:rPr>
          <w:rFonts w:asciiTheme="minorHAnsi" w:hAnsiTheme="minorHAnsi" w:cstheme="minorHAnsi"/>
          <w:color w:val="808080" w:themeColor="background1" w:themeShade="80"/>
        </w:rPr>
        <w:t>AUTION</w:t>
      </w:r>
      <w:r w:rsidRPr="00B739B3">
        <w:rPr>
          <w:rFonts w:asciiTheme="minorHAnsi" w:hAnsiTheme="minorHAnsi" w:cstheme="minorHAnsi"/>
          <w:color w:val="808080" w:themeColor="background1" w:themeShade="80"/>
        </w:rPr>
        <w:t>:</w:t>
      </w:r>
      <w:r w:rsidRPr="001B1519">
        <w:rPr>
          <w:rFonts w:asciiTheme="minorHAnsi" w:hAnsiTheme="minorHAnsi" w:cstheme="minorHAnsi"/>
          <w:color w:val="808080" w:themeColor="background1" w:themeShade="80"/>
        </w:rPr>
        <w:t xml:space="preserve"> </w:t>
      </w:r>
      <w:r>
        <w:rPr>
          <w:rFonts w:asciiTheme="minorHAnsi" w:hAnsiTheme="minorHAnsi" w:cstheme="minorHAnsi"/>
          <w:color w:val="808080" w:themeColor="background1" w:themeShade="80"/>
        </w:rPr>
        <w:t>A</w:t>
      </w:r>
      <w:r w:rsidRPr="001B1519">
        <w:rPr>
          <w:rFonts w:asciiTheme="minorHAnsi" w:hAnsiTheme="minorHAnsi" w:cstheme="minorHAnsi"/>
          <w:color w:val="808080" w:themeColor="background1" w:themeShade="80"/>
        </w:rPr>
        <w:t xml:space="preserve">dsorption of water is </w:t>
      </w:r>
      <w:r w:rsidR="009C1FD0" w:rsidRPr="001B1519">
        <w:rPr>
          <w:rFonts w:asciiTheme="minorHAnsi" w:hAnsiTheme="minorHAnsi" w:cstheme="minorHAnsi"/>
          <w:color w:val="808080" w:themeColor="background1" w:themeShade="80"/>
        </w:rPr>
        <w:t>exothermic,</w:t>
      </w:r>
      <w:r>
        <w:rPr>
          <w:rFonts w:asciiTheme="minorHAnsi" w:hAnsiTheme="minorHAnsi" w:cstheme="minorHAnsi"/>
          <w:color w:val="808080" w:themeColor="background1" w:themeShade="80"/>
        </w:rPr>
        <w:t xml:space="preserve"> and t</w:t>
      </w:r>
      <w:r w:rsidRPr="001B1519">
        <w:rPr>
          <w:rFonts w:asciiTheme="minorHAnsi" w:hAnsiTheme="minorHAnsi" w:cstheme="minorHAnsi"/>
          <w:color w:val="808080" w:themeColor="background1" w:themeShade="80"/>
        </w:rPr>
        <w:t>he flask may get hot</w:t>
      </w:r>
      <w:r>
        <w:rPr>
          <w:rFonts w:asciiTheme="minorHAnsi" w:hAnsiTheme="minorHAnsi" w:cstheme="minorHAnsi"/>
          <w:color w:val="808080" w:themeColor="background1" w:themeShade="80"/>
        </w:rPr>
        <w:t xml:space="preserve">, which </w:t>
      </w:r>
      <w:r w:rsidRPr="001B1519">
        <w:rPr>
          <w:rFonts w:asciiTheme="minorHAnsi" w:hAnsiTheme="minorHAnsi" w:cstheme="minorHAnsi"/>
          <w:color w:val="808080" w:themeColor="background1" w:themeShade="80"/>
        </w:rPr>
        <w:t>may result in a buildup of pressure. Release any pressure buildup frequently.</w:t>
      </w:r>
    </w:p>
    <w:p w14:paraId="2536E2BE" w14:textId="77777777" w:rsidR="003971F7" w:rsidRDefault="003971F7" w:rsidP="003971F7">
      <w:pPr>
        <w:pStyle w:val="NormalWeb"/>
        <w:spacing w:before="0" w:beforeAutospacing="0" w:after="0" w:afterAutospacing="0"/>
        <w:rPr>
          <w:rFonts w:asciiTheme="minorHAnsi" w:hAnsiTheme="minorHAnsi" w:cstheme="minorHAnsi"/>
          <w:color w:val="808080" w:themeColor="background1" w:themeShade="80"/>
        </w:rPr>
      </w:pPr>
    </w:p>
    <w:p w14:paraId="45A54BD2" w14:textId="77777777" w:rsidR="003971F7" w:rsidRPr="00952590" w:rsidRDefault="003971F7" w:rsidP="003971F7">
      <w:pPr>
        <w:pStyle w:val="NormalWeb"/>
        <w:numPr>
          <w:ilvl w:val="0"/>
          <w:numId w:val="18"/>
        </w:numPr>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bCs/>
          <w:color w:val="808080" w:themeColor="background1" w:themeShade="80"/>
        </w:rPr>
        <w:t xml:space="preserve">Purification of the </w:t>
      </w:r>
      <w:proofErr w:type="spellStart"/>
      <w:r w:rsidRPr="001B1519">
        <w:rPr>
          <w:rFonts w:asciiTheme="minorHAnsi" w:hAnsiTheme="minorHAnsi" w:cstheme="minorHAnsi"/>
          <w:b/>
          <w:bCs/>
          <w:color w:val="808080" w:themeColor="background1" w:themeShade="80"/>
        </w:rPr>
        <w:t>Iodoaziridine</w:t>
      </w:r>
      <w:proofErr w:type="spellEnd"/>
    </w:p>
    <w:p w14:paraId="715A84FD" w14:textId="77777777" w:rsidR="003971F7" w:rsidRPr="001B1519" w:rsidRDefault="003971F7" w:rsidP="003971F7">
      <w:pPr>
        <w:pStyle w:val="NormalWeb"/>
        <w:spacing w:before="0" w:beforeAutospacing="0" w:after="0" w:afterAutospacing="0"/>
        <w:ind w:left="360"/>
        <w:rPr>
          <w:rFonts w:asciiTheme="minorHAnsi" w:hAnsiTheme="minorHAnsi" w:cstheme="minorHAnsi"/>
          <w:color w:val="808080" w:themeColor="background1" w:themeShade="80"/>
        </w:rPr>
      </w:pPr>
    </w:p>
    <w:p w14:paraId="38ACC59D" w14:textId="77777777" w:rsidR="003971F7" w:rsidRDefault="003971F7" w:rsidP="003971F7">
      <w:pPr>
        <w:pStyle w:val="NormalWeb"/>
        <w:numPr>
          <w:ilvl w:val="1"/>
          <w:numId w:val="18"/>
        </w:numPr>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Purify the crude </w:t>
      </w:r>
      <w:proofErr w:type="spellStart"/>
      <w:r w:rsidRPr="001B1519">
        <w:rPr>
          <w:rFonts w:asciiTheme="minorHAnsi" w:hAnsiTheme="minorHAnsi" w:cstheme="minorHAnsi"/>
          <w:color w:val="808080" w:themeColor="background1" w:themeShade="80"/>
        </w:rPr>
        <w:t>iodoaziridine</w:t>
      </w:r>
      <w:proofErr w:type="spellEnd"/>
      <w:r w:rsidRPr="001B1519">
        <w:rPr>
          <w:rFonts w:asciiTheme="minorHAnsi" w:hAnsiTheme="minorHAnsi" w:cstheme="minorHAnsi"/>
          <w:color w:val="808080" w:themeColor="background1" w:themeShade="80"/>
        </w:rPr>
        <w:t xml:space="preserve"> by column chromatography using basic alumina (activity IV) as the stationary phase, eluting with hexane</w:t>
      </w:r>
      <w:r>
        <w:rPr>
          <w:rFonts w:asciiTheme="minorHAnsi" w:hAnsiTheme="minorHAnsi" w:cstheme="minorHAnsi"/>
          <w:color w:val="808080" w:themeColor="background1" w:themeShade="80"/>
        </w:rPr>
        <w:t xml:space="preserve"> and</w:t>
      </w:r>
      <w:r w:rsidRPr="001B1519">
        <w:rPr>
          <w:rFonts w:asciiTheme="minorHAnsi" w:hAnsiTheme="minorHAnsi" w:cstheme="minorHAnsi"/>
          <w:color w:val="808080" w:themeColor="background1" w:themeShade="80"/>
        </w:rPr>
        <w:t xml:space="preserve"> grading to 5% </w:t>
      </w:r>
      <w:proofErr w:type="spellStart"/>
      <w:r w:rsidRPr="001B1519">
        <w:rPr>
          <w:rFonts w:asciiTheme="minorHAnsi" w:hAnsiTheme="minorHAnsi" w:cstheme="minorHAnsi"/>
          <w:color w:val="808080" w:themeColor="background1" w:themeShade="80"/>
        </w:rPr>
        <w:t>EtOAc</w:t>
      </w:r>
      <w:proofErr w:type="spellEnd"/>
      <w:r w:rsidRPr="001B1519">
        <w:rPr>
          <w:rFonts w:asciiTheme="minorHAnsi" w:hAnsiTheme="minorHAnsi" w:cstheme="minorHAnsi"/>
          <w:color w:val="808080" w:themeColor="background1" w:themeShade="80"/>
        </w:rPr>
        <w:t>/hexane</w:t>
      </w:r>
      <w:r w:rsidRPr="00916FFC">
        <w:rPr>
          <w:rFonts w:asciiTheme="minorHAnsi" w:hAnsiTheme="minorHAnsi" w:cstheme="minorHAnsi"/>
          <w:color w:val="808080" w:themeColor="background1" w:themeShade="80"/>
          <w:vertAlign w:val="superscript"/>
        </w:rPr>
        <w:t>7</w:t>
      </w:r>
      <w:r w:rsidRPr="001B1519">
        <w:rPr>
          <w:rFonts w:asciiTheme="minorHAnsi" w:hAnsiTheme="minorHAnsi" w:cstheme="minorHAnsi"/>
          <w:color w:val="808080" w:themeColor="background1" w:themeShade="80"/>
        </w:rPr>
        <w:t xml:space="preserve">. </w:t>
      </w:r>
    </w:p>
    <w:p w14:paraId="5725DA7F" w14:textId="77777777" w:rsidR="003971F7" w:rsidRDefault="003971F7" w:rsidP="003971F7">
      <w:pPr>
        <w:pStyle w:val="NormalWeb"/>
        <w:spacing w:before="0" w:beforeAutospacing="0" w:after="0" w:afterAutospacing="0"/>
        <w:rPr>
          <w:rFonts w:asciiTheme="minorHAnsi" w:hAnsiTheme="minorHAnsi" w:cstheme="minorHAnsi"/>
          <w:color w:val="808080" w:themeColor="background1" w:themeShade="80"/>
        </w:rPr>
      </w:pPr>
    </w:p>
    <w:p w14:paraId="623C1865" w14:textId="77777777" w:rsidR="003971F7" w:rsidRPr="001B1519" w:rsidRDefault="003971F7" w:rsidP="003971F7">
      <w:pPr>
        <w:pStyle w:val="NormalWeb"/>
        <w:spacing w:before="0" w:beforeAutospacing="0" w:after="0" w:afterAutospacing="0"/>
        <w:rPr>
          <w:rFonts w:asciiTheme="minorHAnsi" w:hAnsiTheme="minorHAnsi" w:cstheme="minorHAnsi"/>
          <w:color w:val="808080" w:themeColor="background1" w:themeShade="80"/>
        </w:rPr>
      </w:pPr>
      <w:r w:rsidRPr="00B739B3">
        <w:rPr>
          <w:rFonts w:asciiTheme="minorHAnsi" w:hAnsiTheme="minorHAnsi" w:cstheme="minorHAnsi"/>
          <w:color w:val="808080" w:themeColor="background1" w:themeShade="80"/>
        </w:rPr>
        <w:t>Note:</w:t>
      </w:r>
      <w:r w:rsidRPr="001B1519">
        <w:rPr>
          <w:rFonts w:asciiTheme="minorHAnsi" w:hAnsiTheme="minorHAnsi" w:cstheme="minorHAnsi"/>
          <w:color w:val="808080" w:themeColor="background1" w:themeShade="80"/>
        </w:rPr>
        <w:t xml:space="preserve"> High concentrations of </w:t>
      </w:r>
      <w:proofErr w:type="spellStart"/>
      <w:r w:rsidRPr="001B1519">
        <w:rPr>
          <w:rFonts w:asciiTheme="minorHAnsi" w:hAnsiTheme="minorHAnsi" w:cstheme="minorHAnsi"/>
          <w:color w:val="808080" w:themeColor="background1" w:themeShade="80"/>
        </w:rPr>
        <w:t>EtOAc</w:t>
      </w:r>
      <w:proofErr w:type="spellEnd"/>
      <w:r w:rsidRPr="001B1519">
        <w:rPr>
          <w:rFonts w:asciiTheme="minorHAnsi" w:hAnsiTheme="minorHAnsi" w:cstheme="minorHAnsi"/>
          <w:color w:val="808080" w:themeColor="background1" w:themeShade="80"/>
        </w:rPr>
        <w:t xml:space="preserve"> should not be used with basic alumina. In these cases, diethyl ether can be used instead.</w:t>
      </w:r>
    </w:p>
    <w:p w14:paraId="3680C7DD" w14:textId="77777777" w:rsidR="003971F7" w:rsidRPr="001B1519" w:rsidRDefault="003971F7" w:rsidP="003971F7">
      <w:pPr>
        <w:pStyle w:val="NormalWeb"/>
        <w:spacing w:before="0" w:beforeAutospacing="0" w:after="0" w:afterAutospacing="0"/>
        <w:rPr>
          <w:rFonts w:asciiTheme="minorHAnsi" w:hAnsiTheme="minorHAnsi" w:cstheme="minorHAnsi"/>
          <w:color w:val="808080" w:themeColor="background1" w:themeShade="80"/>
        </w:rPr>
      </w:pPr>
    </w:p>
    <w:p w14:paraId="058035B7" w14:textId="17A4FB27" w:rsidR="003971F7" w:rsidRDefault="003971F7" w:rsidP="003971F7">
      <w:pPr>
        <w:pStyle w:val="NormalWeb"/>
        <w:numPr>
          <w:ilvl w:val="1"/>
          <w:numId w:val="18"/>
        </w:numPr>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Combine the product</w:t>
      </w:r>
      <w:r w:rsidR="009C1FD0">
        <w:rPr>
          <w:rFonts w:asciiTheme="minorHAnsi" w:hAnsiTheme="minorHAnsi" w:cstheme="minorHAnsi"/>
          <w:color w:val="808080" w:themeColor="background1" w:themeShade="80"/>
        </w:rPr>
        <w:t>-</w:t>
      </w:r>
      <w:r w:rsidRPr="001B1519">
        <w:rPr>
          <w:rFonts w:asciiTheme="minorHAnsi" w:hAnsiTheme="minorHAnsi" w:cstheme="minorHAnsi"/>
          <w:color w:val="808080" w:themeColor="background1" w:themeShade="80"/>
        </w:rPr>
        <w:t>containing fractions</w:t>
      </w:r>
      <w:r w:rsidR="009C1FD0">
        <w:rPr>
          <w:rFonts w:asciiTheme="minorHAnsi" w:hAnsiTheme="minorHAnsi" w:cstheme="minorHAnsi"/>
          <w:color w:val="808080" w:themeColor="background1" w:themeShade="80"/>
        </w:rPr>
        <w:t>,</w:t>
      </w:r>
      <w:r w:rsidRPr="001B1519">
        <w:rPr>
          <w:rFonts w:asciiTheme="minorHAnsi" w:hAnsiTheme="minorHAnsi" w:cstheme="minorHAnsi"/>
          <w:color w:val="808080" w:themeColor="background1" w:themeShade="80"/>
        </w:rPr>
        <w:t xml:space="preserve"> and remove the solvent under reduced pressure to obtain the pure </w:t>
      </w:r>
      <w:proofErr w:type="spellStart"/>
      <w:r w:rsidRPr="001B1519">
        <w:rPr>
          <w:rFonts w:asciiTheme="minorHAnsi" w:hAnsiTheme="minorHAnsi" w:cstheme="minorHAnsi"/>
          <w:color w:val="808080" w:themeColor="background1" w:themeShade="80"/>
        </w:rPr>
        <w:t>iodoaziridine</w:t>
      </w:r>
      <w:proofErr w:type="spellEnd"/>
      <w:r w:rsidRPr="001B1519">
        <w:rPr>
          <w:rFonts w:asciiTheme="minorHAnsi" w:hAnsiTheme="minorHAnsi" w:cstheme="minorHAnsi"/>
          <w:color w:val="808080" w:themeColor="background1" w:themeShade="80"/>
        </w:rPr>
        <w:t xml:space="preserve">. </w:t>
      </w:r>
    </w:p>
    <w:p w14:paraId="22996B73" w14:textId="77777777" w:rsidR="003971F7" w:rsidRDefault="003971F7" w:rsidP="003971F7">
      <w:pPr>
        <w:pStyle w:val="NormalWeb"/>
        <w:spacing w:before="0" w:beforeAutospacing="0" w:after="0" w:afterAutospacing="0"/>
        <w:rPr>
          <w:rFonts w:asciiTheme="minorHAnsi" w:hAnsiTheme="minorHAnsi" w:cstheme="minorHAnsi"/>
          <w:color w:val="808080" w:themeColor="background1" w:themeShade="80"/>
        </w:rPr>
      </w:pPr>
    </w:p>
    <w:p w14:paraId="72BBD691" w14:textId="77777777" w:rsidR="003971F7" w:rsidRPr="001B1519" w:rsidRDefault="003971F7" w:rsidP="003971F7">
      <w:pPr>
        <w:pStyle w:val="NormalWeb"/>
        <w:spacing w:before="0" w:beforeAutospacing="0" w:after="0" w:afterAutospacing="0"/>
        <w:rPr>
          <w:rFonts w:asciiTheme="minorHAnsi" w:hAnsiTheme="minorHAnsi" w:cstheme="minorHAnsi"/>
          <w:color w:val="808080" w:themeColor="background1" w:themeShade="80"/>
        </w:rPr>
      </w:pPr>
      <w:r w:rsidRPr="00B739B3">
        <w:rPr>
          <w:rFonts w:asciiTheme="minorHAnsi" w:hAnsiTheme="minorHAnsi" w:cstheme="minorHAnsi"/>
          <w:color w:val="808080" w:themeColor="background1" w:themeShade="80"/>
        </w:rPr>
        <w:t>Note:</w:t>
      </w:r>
      <w:r w:rsidRPr="001B1519">
        <w:rPr>
          <w:rFonts w:asciiTheme="minorHAnsi" w:hAnsiTheme="minorHAnsi" w:cstheme="minorHAnsi"/>
          <w:color w:val="808080" w:themeColor="background1" w:themeShade="80"/>
        </w:rPr>
        <w:t xml:space="preserve"> The protocol can be paused here.</w:t>
      </w:r>
    </w:p>
    <w:p w14:paraId="07FC341B" w14:textId="628FB37C" w:rsidR="00B32616" w:rsidRPr="001B1519" w:rsidRDefault="00B32616" w:rsidP="001B1519">
      <w:pPr>
        <w:rPr>
          <w:rFonts w:asciiTheme="minorHAnsi" w:hAnsiTheme="minorHAnsi" w:cstheme="minorHAnsi"/>
          <w:color w:val="808080" w:themeColor="background1" w:themeShade="80"/>
        </w:rPr>
      </w:pPr>
    </w:p>
    <w:p w14:paraId="0F18833A" w14:textId="52057E34" w:rsidR="00B32616" w:rsidRPr="001B1519" w:rsidRDefault="00B32616" w:rsidP="001B1519">
      <w:pPr>
        <w:rPr>
          <w:rFonts w:asciiTheme="minorHAnsi" w:hAnsiTheme="minorHAnsi" w:cstheme="minorHAnsi"/>
          <w:b/>
          <w:color w:val="000000" w:themeColor="text1"/>
        </w:rPr>
      </w:pPr>
      <w:bookmarkStart w:id="714" w:name="Representative_Results"/>
      <w:r w:rsidRPr="001B1519">
        <w:rPr>
          <w:rFonts w:asciiTheme="minorHAnsi" w:hAnsiTheme="minorHAnsi" w:cstheme="minorHAnsi"/>
          <w:b/>
          <w:color w:val="000000" w:themeColor="text1"/>
        </w:rPr>
        <w:t>REPRESENTATIVE RESULTS</w:t>
      </w:r>
      <w:bookmarkEnd w:id="714"/>
      <w:r w:rsidRPr="001B1519">
        <w:rPr>
          <w:rFonts w:asciiTheme="minorHAnsi" w:hAnsiTheme="minorHAnsi" w:cstheme="minorHAnsi"/>
          <w:b/>
          <w:color w:val="000000" w:themeColor="text1"/>
        </w:rPr>
        <w:t>:</w:t>
      </w:r>
      <w:r w:rsidR="009726EE" w:rsidRPr="001B1519">
        <w:rPr>
          <w:rFonts w:asciiTheme="minorHAnsi" w:hAnsiTheme="minorHAnsi" w:cstheme="minorHAnsi"/>
          <w:color w:val="808080" w:themeColor="background1" w:themeShade="80"/>
        </w:rPr>
        <w:t xml:space="preserve"> </w:t>
      </w:r>
      <w:r w:rsidR="009726EE" w:rsidRPr="00E12B11">
        <w:rPr>
          <w:rFonts w:asciiTheme="minorHAnsi" w:hAnsiTheme="minorHAnsi" w:cstheme="minorHAnsi"/>
          <w:i/>
          <w:color w:val="808080" w:themeColor="background1" w:themeShade="80"/>
        </w:rPr>
        <w:t>(Example Representative Results section</w:t>
      </w:r>
      <w:r w:rsidR="00175D4E" w:rsidRPr="00962E71">
        <w:rPr>
          <w:rStyle w:val="Hyperlink"/>
          <w:rFonts w:asciiTheme="minorHAnsi" w:hAnsiTheme="minorHAnsi" w:cstheme="minorHAnsi"/>
          <w:i/>
          <w:color w:val="808080" w:themeColor="background1" w:themeShade="80"/>
          <w:u w:val="none"/>
        </w:rPr>
        <w:t xml:space="preserve">: </w:t>
      </w:r>
      <w:hyperlink r:id="rId14" w:history="1">
        <w:r w:rsidR="007E058A" w:rsidRPr="00962E71">
          <w:rPr>
            <w:rStyle w:val="Hyperlink"/>
            <w:rFonts w:asciiTheme="minorHAnsi" w:hAnsiTheme="minorHAnsi" w:cstheme="minorHAnsi"/>
            <w:i/>
          </w:rPr>
          <w:t>www.jove.com/52010</w:t>
        </w:r>
      </w:hyperlink>
      <w:r w:rsidR="009726EE" w:rsidRPr="00E12B11">
        <w:rPr>
          <w:rFonts w:asciiTheme="minorHAnsi" w:hAnsiTheme="minorHAnsi" w:cstheme="minorHAnsi"/>
          <w:i/>
          <w:color w:val="808080" w:themeColor="background1" w:themeShade="80"/>
        </w:rPr>
        <w:t>)</w:t>
      </w:r>
    </w:p>
    <w:p w14:paraId="4C2F1A8A" w14:textId="5622492E" w:rsidR="00AA720D" w:rsidRPr="001B1519" w:rsidRDefault="00B32616" w:rsidP="00AA720D">
      <w:pPr>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Please provide a concise, written description of a representative outcome following the use of this protocol, so that a viewer will have a sense of a “positive” </w:t>
      </w:r>
      <w:r w:rsidR="00AA720D">
        <w:rPr>
          <w:rFonts w:asciiTheme="minorHAnsi" w:hAnsiTheme="minorHAnsi" w:cstheme="minorHAnsi"/>
          <w:color w:val="808080" w:themeColor="background1" w:themeShade="80"/>
        </w:rPr>
        <w:t>and/</w:t>
      </w:r>
      <w:r w:rsidRPr="001B1519">
        <w:rPr>
          <w:rFonts w:asciiTheme="minorHAnsi" w:hAnsiTheme="minorHAnsi" w:cstheme="minorHAnsi"/>
          <w:color w:val="808080" w:themeColor="background1" w:themeShade="80"/>
        </w:rPr>
        <w:t xml:space="preserve">or “negative” result. </w:t>
      </w:r>
      <w:r w:rsidR="005A0028" w:rsidRPr="00B81B15">
        <w:rPr>
          <w:rFonts w:asciiTheme="minorHAnsi" w:hAnsiTheme="minorHAnsi" w:cstheme="minorHAnsi"/>
          <w:b/>
          <w:color w:val="808080" w:themeColor="background1" w:themeShade="80"/>
        </w:rPr>
        <w:t>Please</w:t>
      </w:r>
      <w:r w:rsidR="00E12B11" w:rsidRPr="00B81B15">
        <w:rPr>
          <w:rFonts w:asciiTheme="minorHAnsi" w:hAnsiTheme="minorHAnsi" w:cstheme="minorHAnsi"/>
          <w:b/>
          <w:color w:val="808080" w:themeColor="background1" w:themeShade="80"/>
        </w:rPr>
        <w:t xml:space="preserve"> </w:t>
      </w:r>
      <w:r w:rsidR="00086FF5" w:rsidRPr="00B81B15">
        <w:rPr>
          <w:rFonts w:asciiTheme="minorHAnsi" w:hAnsiTheme="minorHAnsi" w:cstheme="minorHAnsi"/>
          <w:b/>
          <w:color w:val="808080" w:themeColor="background1" w:themeShade="80"/>
        </w:rPr>
        <w:t>refer</w:t>
      </w:r>
      <w:r w:rsidR="001665C9">
        <w:rPr>
          <w:rFonts w:asciiTheme="minorHAnsi" w:hAnsiTheme="minorHAnsi" w:cstheme="minorHAnsi"/>
          <w:b/>
          <w:color w:val="808080" w:themeColor="background1" w:themeShade="80"/>
        </w:rPr>
        <w:t>ence</w:t>
      </w:r>
      <w:r w:rsidR="00086FF5">
        <w:rPr>
          <w:rFonts w:asciiTheme="minorHAnsi" w:hAnsiTheme="minorHAnsi" w:cstheme="minorHAnsi"/>
          <w:b/>
          <w:color w:val="808080" w:themeColor="background1" w:themeShade="80"/>
        </w:rPr>
        <w:t xml:space="preserve"> </w:t>
      </w:r>
      <w:r w:rsidRPr="00591DBD">
        <w:rPr>
          <w:rFonts w:asciiTheme="minorHAnsi" w:hAnsiTheme="minorHAnsi" w:cstheme="minorHAnsi"/>
          <w:b/>
          <w:color w:val="808080" w:themeColor="background1" w:themeShade="80"/>
        </w:rPr>
        <w:t xml:space="preserve">all data </w:t>
      </w:r>
      <w:r w:rsidR="00086FF5">
        <w:rPr>
          <w:rFonts w:asciiTheme="minorHAnsi" w:hAnsiTheme="minorHAnsi" w:cstheme="minorHAnsi"/>
          <w:b/>
          <w:color w:val="808080" w:themeColor="background1" w:themeShade="80"/>
        </w:rPr>
        <w:t xml:space="preserve">and </w:t>
      </w:r>
      <w:r w:rsidRPr="00591DBD">
        <w:rPr>
          <w:rFonts w:asciiTheme="minorHAnsi" w:hAnsiTheme="minorHAnsi" w:cstheme="minorHAnsi"/>
          <w:b/>
          <w:color w:val="808080" w:themeColor="background1" w:themeShade="80"/>
        </w:rPr>
        <w:t>figures</w:t>
      </w:r>
      <w:r w:rsidRPr="00B81B15">
        <w:rPr>
          <w:rFonts w:asciiTheme="minorHAnsi" w:hAnsiTheme="minorHAnsi" w:cstheme="minorHAnsi"/>
          <w:b/>
          <w:color w:val="808080" w:themeColor="background1" w:themeShade="80"/>
        </w:rPr>
        <w:t xml:space="preserve"> in the manuscript</w:t>
      </w:r>
      <w:r w:rsidRPr="001B1519">
        <w:rPr>
          <w:rFonts w:asciiTheme="minorHAnsi" w:hAnsiTheme="minorHAnsi" w:cstheme="minorHAnsi"/>
          <w:color w:val="808080" w:themeColor="background1" w:themeShade="80"/>
        </w:rPr>
        <w:t xml:space="preserve">, emphasizing how the results confirm the </w:t>
      </w:r>
      <w:r w:rsidRPr="001B1519">
        <w:rPr>
          <w:rFonts w:asciiTheme="minorHAnsi" w:hAnsiTheme="minorHAnsi" w:cstheme="minorHAnsi"/>
          <w:color w:val="808080" w:themeColor="background1" w:themeShade="80"/>
        </w:rPr>
        <w:lastRenderedPageBreak/>
        <w:t>success of the protocol</w:t>
      </w:r>
      <w:r w:rsidR="009C1FD0">
        <w:rPr>
          <w:rFonts w:asciiTheme="minorHAnsi" w:hAnsiTheme="minorHAnsi" w:cstheme="minorHAnsi"/>
          <w:color w:val="808080" w:themeColor="background1" w:themeShade="80"/>
        </w:rPr>
        <w:t>,</w:t>
      </w:r>
      <w:r w:rsidRPr="001B1519">
        <w:rPr>
          <w:rFonts w:asciiTheme="minorHAnsi" w:hAnsiTheme="minorHAnsi" w:cstheme="minorHAnsi"/>
          <w:color w:val="808080" w:themeColor="background1" w:themeShade="80"/>
        </w:rPr>
        <w:t xml:space="preserve"> and how to interpret the data. </w:t>
      </w:r>
      <w:r w:rsidR="00AA720D" w:rsidRPr="001B1519">
        <w:rPr>
          <w:rFonts w:asciiTheme="minorHAnsi" w:hAnsiTheme="minorHAnsi" w:cstheme="minorHAnsi"/>
          <w:color w:val="808080" w:themeColor="background1" w:themeShade="80"/>
        </w:rPr>
        <w:t>Please include data from successful experiments</w:t>
      </w:r>
      <w:r w:rsidR="009C1FD0">
        <w:rPr>
          <w:rFonts w:asciiTheme="minorHAnsi" w:hAnsiTheme="minorHAnsi" w:cstheme="minorHAnsi"/>
          <w:color w:val="808080" w:themeColor="background1" w:themeShade="80"/>
        </w:rPr>
        <w:t>,</w:t>
      </w:r>
      <w:r w:rsidR="00AA720D" w:rsidRPr="001B1519">
        <w:rPr>
          <w:rFonts w:asciiTheme="minorHAnsi" w:hAnsiTheme="minorHAnsi" w:cstheme="minorHAnsi"/>
          <w:color w:val="808080" w:themeColor="background1" w:themeShade="80"/>
        </w:rPr>
        <w:t xml:space="preserve"> and dat</w:t>
      </w:r>
      <w:r w:rsidR="00AA720D">
        <w:rPr>
          <w:rFonts w:asciiTheme="minorHAnsi" w:hAnsiTheme="minorHAnsi" w:cstheme="minorHAnsi"/>
          <w:color w:val="808080" w:themeColor="background1" w:themeShade="80"/>
        </w:rPr>
        <w:t xml:space="preserve">a from sub-optimal experiments </w:t>
      </w:r>
      <w:r w:rsidR="00AA720D" w:rsidRPr="001B1519">
        <w:rPr>
          <w:rFonts w:asciiTheme="minorHAnsi" w:hAnsiTheme="minorHAnsi" w:cstheme="minorHAnsi"/>
          <w:color w:val="808080" w:themeColor="background1" w:themeShade="80"/>
        </w:rPr>
        <w:t>to demonstrate the range of outcomes possible</w:t>
      </w:r>
      <w:r w:rsidR="009C1FD0">
        <w:rPr>
          <w:rFonts w:asciiTheme="minorHAnsi" w:hAnsiTheme="minorHAnsi" w:cstheme="minorHAnsi"/>
          <w:color w:val="808080" w:themeColor="background1" w:themeShade="80"/>
        </w:rPr>
        <w:t>.</w:t>
      </w:r>
      <w:r w:rsidR="00AA720D" w:rsidRPr="001B1519">
        <w:rPr>
          <w:rFonts w:asciiTheme="minorHAnsi" w:hAnsiTheme="minorHAnsi" w:cstheme="minorHAnsi"/>
          <w:color w:val="808080" w:themeColor="background1" w:themeShade="80"/>
        </w:rPr>
        <w:t xml:space="preserve"> </w:t>
      </w:r>
      <w:r w:rsidR="009C1FD0">
        <w:rPr>
          <w:rFonts w:asciiTheme="minorHAnsi" w:hAnsiTheme="minorHAnsi" w:cstheme="minorHAnsi"/>
          <w:color w:val="808080" w:themeColor="background1" w:themeShade="80"/>
        </w:rPr>
        <w:t>Also include results for possible outcomes</w:t>
      </w:r>
      <w:r w:rsidR="00AA720D" w:rsidRPr="001B1519">
        <w:rPr>
          <w:rFonts w:asciiTheme="minorHAnsi" w:hAnsiTheme="minorHAnsi" w:cstheme="minorHAnsi"/>
          <w:color w:val="808080" w:themeColor="background1" w:themeShade="80"/>
        </w:rPr>
        <w:t xml:space="preserve"> if critical steps </w:t>
      </w:r>
      <w:r w:rsidR="00E12B11">
        <w:rPr>
          <w:rFonts w:asciiTheme="minorHAnsi" w:hAnsiTheme="minorHAnsi" w:cstheme="minorHAnsi"/>
          <w:color w:val="808080" w:themeColor="background1" w:themeShade="80"/>
        </w:rPr>
        <w:t>are</w:t>
      </w:r>
      <w:r w:rsidR="00AA720D" w:rsidRPr="001B1519">
        <w:rPr>
          <w:rFonts w:asciiTheme="minorHAnsi" w:hAnsiTheme="minorHAnsi" w:cstheme="minorHAnsi"/>
          <w:color w:val="808080" w:themeColor="background1" w:themeShade="80"/>
        </w:rPr>
        <w:t xml:space="preserve"> not </w:t>
      </w:r>
      <w:r w:rsidR="00AA720D">
        <w:rPr>
          <w:rFonts w:asciiTheme="minorHAnsi" w:hAnsiTheme="minorHAnsi" w:cstheme="minorHAnsi"/>
          <w:color w:val="808080" w:themeColor="background1" w:themeShade="80"/>
        </w:rPr>
        <w:t>followed</w:t>
      </w:r>
      <w:r w:rsidR="00AA720D" w:rsidRPr="001B1519">
        <w:rPr>
          <w:rFonts w:asciiTheme="minorHAnsi" w:hAnsiTheme="minorHAnsi" w:cstheme="minorHAnsi"/>
          <w:color w:val="808080" w:themeColor="background1" w:themeShade="80"/>
        </w:rPr>
        <w:t>. A diagram/schemat</w:t>
      </w:r>
      <w:r w:rsidR="00AA720D">
        <w:rPr>
          <w:rFonts w:asciiTheme="minorHAnsi" w:hAnsiTheme="minorHAnsi" w:cstheme="minorHAnsi"/>
          <w:color w:val="808080" w:themeColor="background1" w:themeShade="80"/>
        </w:rPr>
        <w:t>ic of the method is recommended</w:t>
      </w:r>
      <w:r w:rsidR="00AA720D" w:rsidRPr="001B1519">
        <w:rPr>
          <w:rFonts w:asciiTheme="minorHAnsi" w:hAnsiTheme="minorHAnsi" w:cstheme="minorHAnsi"/>
          <w:color w:val="808080" w:themeColor="background1" w:themeShade="80"/>
        </w:rPr>
        <w:t xml:space="preserve"> but is NOT sufficient.</w:t>
      </w:r>
    </w:p>
    <w:p w14:paraId="1295A147" w14:textId="07BC68FB" w:rsidR="00B32616" w:rsidRPr="001B1519" w:rsidRDefault="00B32616" w:rsidP="001B1519">
      <w:pPr>
        <w:rPr>
          <w:rFonts w:asciiTheme="minorHAnsi" w:hAnsiTheme="minorHAnsi" w:cstheme="minorHAnsi"/>
          <w:color w:val="808080" w:themeColor="background1" w:themeShade="80"/>
        </w:rPr>
      </w:pPr>
    </w:p>
    <w:p w14:paraId="78CB6532" w14:textId="13FE98F2" w:rsidR="005A0028" w:rsidRDefault="00AA720D" w:rsidP="004D268C">
      <w:pPr>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All claims of the effectiveness of a method must be </w:t>
      </w:r>
      <w:r w:rsidR="005A0028">
        <w:rPr>
          <w:rFonts w:asciiTheme="minorHAnsi" w:hAnsiTheme="minorHAnsi" w:cstheme="minorHAnsi"/>
          <w:color w:val="808080" w:themeColor="background1" w:themeShade="80"/>
        </w:rPr>
        <w:t>supported</w:t>
      </w:r>
      <w:r w:rsidRPr="001B1519">
        <w:rPr>
          <w:rFonts w:asciiTheme="minorHAnsi" w:hAnsiTheme="minorHAnsi" w:cstheme="minorHAnsi"/>
          <w:color w:val="808080" w:themeColor="background1" w:themeShade="80"/>
        </w:rPr>
        <w:t xml:space="preserve"> with data, </w:t>
      </w:r>
      <w:r w:rsidRPr="001B1519">
        <w:rPr>
          <w:rFonts w:asciiTheme="minorHAnsi" w:hAnsiTheme="minorHAnsi" w:cstheme="minorHAnsi"/>
          <w:i/>
          <w:color w:val="808080" w:themeColor="background1" w:themeShade="80"/>
        </w:rPr>
        <w:t>i.e.</w:t>
      </w:r>
      <w:r w:rsidRPr="001B1519">
        <w:rPr>
          <w:rFonts w:asciiTheme="minorHAnsi" w:hAnsiTheme="minorHAnsi" w:cstheme="minorHAnsi"/>
          <w:color w:val="808080" w:themeColor="background1" w:themeShade="80"/>
        </w:rPr>
        <w:t xml:space="preserve">, representative results. For example: If authors claim that method X cleanly purifies nuclear envelope proteins from a cell, they must include a figure </w:t>
      </w:r>
      <w:r w:rsidR="005A0028">
        <w:rPr>
          <w:rFonts w:asciiTheme="minorHAnsi" w:hAnsiTheme="minorHAnsi" w:cstheme="minorHAnsi"/>
          <w:color w:val="808080" w:themeColor="background1" w:themeShade="80"/>
        </w:rPr>
        <w:t>definitively</w:t>
      </w:r>
      <w:r w:rsidR="005A0028" w:rsidRPr="001B1519">
        <w:rPr>
          <w:rFonts w:asciiTheme="minorHAnsi" w:hAnsiTheme="minorHAnsi" w:cstheme="minorHAnsi"/>
          <w:color w:val="808080" w:themeColor="background1" w:themeShade="80"/>
        </w:rPr>
        <w:t xml:space="preserve"> </w:t>
      </w:r>
      <w:r w:rsidRPr="001B1519">
        <w:rPr>
          <w:rFonts w:asciiTheme="minorHAnsi" w:hAnsiTheme="minorHAnsi" w:cstheme="minorHAnsi"/>
          <w:color w:val="808080" w:themeColor="background1" w:themeShade="80"/>
        </w:rPr>
        <w:t xml:space="preserve">demonstrating </w:t>
      </w:r>
      <w:r w:rsidR="002605D1">
        <w:rPr>
          <w:rFonts w:asciiTheme="minorHAnsi" w:hAnsiTheme="minorHAnsi" w:cstheme="minorHAnsi"/>
          <w:color w:val="808080" w:themeColor="background1" w:themeShade="80"/>
        </w:rPr>
        <w:t>this purification</w:t>
      </w:r>
      <w:r w:rsidRPr="001B1519">
        <w:rPr>
          <w:rFonts w:asciiTheme="minorHAnsi" w:hAnsiTheme="minorHAnsi" w:cstheme="minorHAnsi"/>
          <w:color w:val="808080" w:themeColor="background1" w:themeShade="80"/>
        </w:rPr>
        <w:t xml:space="preserve">. </w:t>
      </w:r>
      <w:r w:rsidR="004D268C">
        <w:rPr>
          <w:rFonts w:asciiTheme="minorHAnsi" w:hAnsiTheme="minorHAnsi" w:cstheme="minorHAnsi"/>
          <w:color w:val="808080" w:themeColor="background1" w:themeShade="80"/>
        </w:rPr>
        <w:t>The</w:t>
      </w:r>
      <w:r w:rsidR="004D268C" w:rsidRPr="001B1519">
        <w:rPr>
          <w:rFonts w:asciiTheme="minorHAnsi" w:hAnsiTheme="minorHAnsi" w:cstheme="minorHAnsi"/>
          <w:color w:val="808080" w:themeColor="background1" w:themeShade="80"/>
        </w:rPr>
        <w:t xml:space="preserve"> manuscript must include at least one figure or table providing Representative Results.</w:t>
      </w:r>
    </w:p>
    <w:p w14:paraId="2C530F8F" w14:textId="77777777" w:rsidR="004D268C" w:rsidRPr="001B1519" w:rsidRDefault="004D268C" w:rsidP="004D268C">
      <w:pPr>
        <w:pStyle w:val="ListParagraph"/>
        <w:ind w:left="0"/>
        <w:rPr>
          <w:rFonts w:asciiTheme="minorHAnsi" w:hAnsiTheme="minorHAnsi" w:cstheme="minorHAnsi"/>
          <w:color w:val="808080" w:themeColor="background1" w:themeShade="80"/>
        </w:rPr>
      </w:pPr>
    </w:p>
    <w:p w14:paraId="0988A596" w14:textId="2D1CFEDC" w:rsidR="004D268C" w:rsidRPr="001B1519" w:rsidRDefault="004D268C" w:rsidP="004D268C">
      <w:pPr>
        <w:rPr>
          <w:rFonts w:asciiTheme="minorHAnsi" w:hAnsiTheme="minorHAnsi" w:cstheme="minorHAnsi"/>
          <w:bCs/>
          <w:color w:val="808080"/>
        </w:rPr>
      </w:pPr>
      <w:r w:rsidRPr="001B1519">
        <w:rPr>
          <w:rFonts w:asciiTheme="minorHAnsi" w:hAnsiTheme="minorHAnsi" w:cstheme="minorHAnsi"/>
          <w:bCs/>
          <w:color w:val="808080"/>
        </w:rPr>
        <w:t xml:space="preserve">Provide </w:t>
      </w:r>
      <w:r w:rsidR="009C1FD0">
        <w:rPr>
          <w:rFonts w:asciiTheme="minorHAnsi" w:hAnsiTheme="minorHAnsi" w:cstheme="minorHAnsi"/>
          <w:bCs/>
          <w:color w:val="808080"/>
        </w:rPr>
        <w:t xml:space="preserve">a </w:t>
      </w:r>
      <w:r w:rsidRPr="001B1519">
        <w:rPr>
          <w:rFonts w:asciiTheme="minorHAnsi" w:hAnsiTheme="minorHAnsi" w:cstheme="minorHAnsi"/>
          <w:bCs/>
          <w:color w:val="808080"/>
        </w:rPr>
        <w:t xml:space="preserve">separate file for </w:t>
      </w:r>
      <w:r w:rsidR="009C1FD0">
        <w:rPr>
          <w:rFonts w:asciiTheme="minorHAnsi" w:hAnsiTheme="minorHAnsi" w:cstheme="minorHAnsi"/>
          <w:bCs/>
          <w:color w:val="808080"/>
        </w:rPr>
        <w:t xml:space="preserve">each </w:t>
      </w:r>
      <w:r w:rsidRPr="001B1519">
        <w:rPr>
          <w:rFonts w:asciiTheme="minorHAnsi" w:hAnsiTheme="minorHAnsi" w:cstheme="minorHAnsi"/>
          <w:bCs/>
          <w:color w:val="808080"/>
        </w:rPr>
        <w:t xml:space="preserve">figure and table; do NOT </w:t>
      </w:r>
      <w:r>
        <w:rPr>
          <w:rFonts w:asciiTheme="minorHAnsi" w:hAnsiTheme="minorHAnsi" w:cstheme="minorHAnsi"/>
          <w:bCs/>
          <w:color w:val="808080"/>
        </w:rPr>
        <w:t>embed</w:t>
      </w:r>
      <w:r w:rsidRPr="001B1519">
        <w:rPr>
          <w:rFonts w:asciiTheme="minorHAnsi" w:hAnsiTheme="minorHAnsi" w:cstheme="minorHAnsi"/>
          <w:bCs/>
          <w:color w:val="808080"/>
        </w:rPr>
        <w:t xml:space="preserve"> figures or tables within </w:t>
      </w:r>
      <w:r>
        <w:rPr>
          <w:rFonts w:asciiTheme="minorHAnsi" w:hAnsiTheme="minorHAnsi" w:cstheme="minorHAnsi"/>
          <w:bCs/>
          <w:color w:val="808080"/>
        </w:rPr>
        <w:t xml:space="preserve">the </w:t>
      </w:r>
      <w:r w:rsidRPr="001B1519">
        <w:rPr>
          <w:rFonts w:asciiTheme="minorHAnsi" w:hAnsiTheme="minorHAnsi" w:cstheme="minorHAnsi"/>
          <w:bCs/>
          <w:color w:val="808080"/>
        </w:rPr>
        <w:t>manuscript document.</w:t>
      </w:r>
      <w:r w:rsidR="005A0028">
        <w:rPr>
          <w:rFonts w:asciiTheme="minorHAnsi" w:hAnsiTheme="minorHAnsi" w:cstheme="minorHAnsi"/>
          <w:bCs/>
          <w:color w:val="808080"/>
        </w:rPr>
        <w:t xml:space="preserve"> </w:t>
      </w:r>
      <w:r w:rsidRPr="001B1519">
        <w:rPr>
          <w:rFonts w:asciiTheme="minorHAnsi" w:hAnsiTheme="minorHAnsi" w:cstheme="minorHAnsi"/>
          <w:bCs/>
          <w:color w:val="808080"/>
        </w:rPr>
        <w:t>The default placement for all figures and results tables in the final publication is below the Representative Results text.</w:t>
      </w:r>
      <w:r w:rsidR="005A0028">
        <w:rPr>
          <w:rFonts w:asciiTheme="minorHAnsi" w:hAnsiTheme="minorHAnsi" w:cstheme="minorHAnsi"/>
          <w:bCs/>
          <w:color w:val="808080"/>
        </w:rPr>
        <w:t xml:space="preserve"> </w:t>
      </w:r>
      <w:r w:rsidRPr="001B1519">
        <w:rPr>
          <w:rFonts w:asciiTheme="minorHAnsi" w:hAnsiTheme="minorHAnsi" w:cstheme="minorHAnsi"/>
          <w:bCs/>
          <w:color w:val="808080"/>
        </w:rPr>
        <w:t>Please indicate, via brackets [Place Figure 1 here], if you prefer figure/table placement at another location in the text.</w:t>
      </w:r>
      <w:r w:rsidR="005A0028">
        <w:rPr>
          <w:rFonts w:asciiTheme="minorHAnsi" w:hAnsiTheme="minorHAnsi" w:cstheme="minorHAnsi"/>
          <w:bCs/>
          <w:color w:val="808080"/>
        </w:rPr>
        <w:t xml:space="preserve"> </w:t>
      </w:r>
    </w:p>
    <w:p w14:paraId="781093C5" w14:textId="77777777" w:rsidR="005A0028" w:rsidRDefault="005A0028" w:rsidP="005A0028">
      <w:pPr>
        <w:rPr>
          <w:rFonts w:asciiTheme="minorHAnsi" w:hAnsiTheme="minorHAnsi" w:cstheme="minorHAnsi"/>
          <w:color w:val="808080" w:themeColor="background1" w:themeShade="80"/>
        </w:rPr>
      </w:pPr>
    </w:p>
    <w:p w14:paraId="4CDB4354" w14:textId="182ABE8C" w:rsidR="00CC5BE1" w:rsidRDefault="005A0028" w:rsidP="005A0028">
      <w:pPr>
        <w:rPr>
          <w:rFonts w:asciiTheme="minorHAnsi" w:hAnsiTheme="minorHAnsi" w:cstheme="minorHAnsi"/>
          <w:b/>
          <w:color w:val="808080" w:themeColor="background1" w:themeShade="80"/>
        </w:rPr>
      </w:pPr>
      <w:r w:rsidRPr="00082CA1">
        <w:rPr>
          <w:rFonts w:asciiTheme="minorHAnsi" w:hAnsiTheme="minorHAnsi" w:cstheme="minorHAnsi"/>
          <w:b/>
          <w:color w:val="808080" w:themeColor="background1" w:themeShade="80"/>
        </w:rPr>
        <w:t xml:space="preserve">If a figure is adapted or republished from a previous publication, authors must cite the original article in the figure legend. </w:t>
      </w:r>
      <w:r w:rsidR="001665C9">
        <w:rPr>
          <w:rFonts w:asciiTheme="minorHAnsi" w:hAnsiTheme="minorHAnsi" w:cstheme="minorHAnsi"/>
          <w:b/>
          <w:color w:val="808080" w:themeColor="background1" w:themeShade="80"/>
        </w:rPr>
        <w:t>R</w:t>
      </w:r>
      <w:r w:rsidR="00CC5BE1">
        <w:rPr>
          <w:rFonts w:asciiTheme="minorHAnsi" w:hAnsiTheme="minorHAnsi" w:cstheme="minorHAnsi"/>
          <w:b/>
          <w:color w:val="808080" w:themeColor="background1" w:themeShade="80"/>
        </w:rPr>
        <w:t>eprint permission</w:t>
      </w:r>
      <w:r>
        <w:rPr>
          <w:rFonts w:asciiTheme="minorHAnsi" w:hAnsiTheme="minorHAnsi" w:cstheme="minorHAnsi"/>
          <w:b/>
          <w:color w:val="808080" w:themeColor="background1" w:themeShade="80"/>
        </w:rPr>
        <w:t xml:space="preserve"> </w:t>
      </w:r>
      <w:r w:rsidR="001665C9">
        <w:rPr>
          <w:rFonts w:asciiTheme="minorHAnsi" w:hAnsiTheme="minorHAnsi" w:cstheme="minorHAnsi"/>
          <w:b/>
          <w:color w:val="808080" w:themeColor="background1" w:themeShade="80"/>
        </w:rPr>
        <w:t xml:space="preserve">for the previously published/adapted figure </w:t>
      </w:r>
      <w:r w:rsidR="009C1FD0">
        <w:rPr>
          <w:rFonts w:asciiTheme="minorHAnsi" w:hAnsiTheme="minorHAnsi" w:cstheme="minorHAnsi"/>
          <w:b/>
          <w:color w:val="808080" w:themeColor="background1" w:themeShade="80"/>
        </w:rPr>
        <w:t xml:space="preserve">is </w:t>
      </w:r>
      <w:r w:rsidR="001665C9">
        <w:rPr>
          <w:rFonts w:asciiTheme="minorHAnsi" w:hAnsiTheme="minorHAnsi" w:cstheme="minorHAnsi"/>
          <w:b/>
          <w:color w:val="808080" w:themeColor="background1" w:themeShade="80"/>
        </w:rPr>
        <w:t xml:space="preserve">required </w:t>
      </w:r>
      <w:r w:rsidR="00632F63">
        <w:rPr>
          <w:rFonts w:asciiTheme="minorHAnsi" w:hAnsiTheme="minorHAnsi" w:cstheme="minorHAnsi"/>
          <w:b/>
          <w:color w:val="808080" w:themeColor="background1" w:themeShade="80"/>
        </w:rPr>
        <w:t>upon acceptance</w:t>
      </w:r>
      <w:r>
        <w:rPr>
          <w:rFonts w:asciiTheme="minorHAnsi" w:hAnsiTheme="minorHAnsi" w:cstheme="minorHAnsi"/>
          <w:b/>
          <w:color w:val="808080" w:themeColor="background1" w:themeShade="80"/>
        </w:rPr>
        <w:t xml:space="preserve">. </w:t>
      </w:r>
    </w:p>
    <w:p w14:paraId="3563C833" w14:textId="77777777" w:rsidR="00CC5BE1" w:rsidRDefault="00CC5BE1" w:rsidP="005A0028">
      <w:pPr>
        <w:rPr>
          <w:rFonts w:asciiTheme="minorHAnsi" w:hAnsiTheme="minorHAnsi" w:cstheme="minorHAnsi"/>
          <w:b/>
          <w:color w:val="808080" w:themeColor="background1" w:themeShade="80"/>
        </w:rPr>
      </w:pPr>
    </w:p>
    <w:p w14:paraId="2F01D791" w14:textId="78E2F1D1" w:rsidR="005A0028" w:rsidRPr="00BB1F9C" w:rsidRDefault="005A0028" w:rsidP="005A0028">
      <w:pPr>
        <w:rPr>
          <w:rFonts w:asciiTheme="minorHAnsi" w:hAnsiTheme="minorHAnsi" w:cstheme="minorHAnsi"/>
          <w:color w:val="808080" w:themeColor="background1" w:themeShade="80"/>
          <w:vertAlign w:val="superscript"/>
        </w:rPr>
      </w:pPr>
      <w:r w:rsidRPr="00BB1F9C">
        <w:rPr>
          <w:rFonts w:asciiTheme="minorHAnsi" w:hAnsiTheme="minorHAnsi" w:cstheme="minorHAnsi"/>
          <w:color w:val="808080" w:themeColor="background1" w:themeShade="80"/>
        </w:rPr>
        <w:t>Example: This figure has been modified from [citation].</w:t>
      </w:r>
      <w:r w:rsidRPr="00BB1F9C">
        <w:rPr>
          <w:rFonts w:asciiTheme="minorHAnsi" w:hAnsiTheme="minorHAnsi" w:cstheme="minorHAnsi"/>
          <w:color w:val="808080" w:themeColor="background1" w:themeShade="80"/>
          <w:vertAlign w:val="superscript"/>
        </w:rPr>
        <w:t>1</w:t>
      </w:r>
    </w:p>
    <w:p w14:paraId="1A3F7C7E" w14:textId="4CBC266E" w:rsidR="001665C9" w:rsidRPr="005C24F2" w:rsidRDefault="001665C9" w:rsidP="005A0028">
      <w:pPr>
        <w:rPr>
          <w:rFonts w:asciiTheme="minorHAnsi" w:hAnsiTheme="minorHAnsi" w:cstheme="minorHAnsi"/>
          <w:i/>
          <w:color w:val="808080" w:themeColor="background1" w:themeShade="80"/>
        </w:rPr>
      </w:pPr>
    </w:p>
    <w:p w14:paraId="57A7E6B9" w14:textId="5C652AEB" w:rsidR="009726EE" w:rsidRPr="00CC5BE1" w:rsidRDefault="00CC5BE1" w:rsidP="00CC5BE1">
      <w:pPr>
        <w:rPr>
          <w:rFonts w:asciiTheme="minorHAnsi" w:hAnsiTheme="minorHAnsi" w:cstheme="minorHAnsi"/>
          <w:b/>
        </w:rPr>
      </w:pPr>
      <w:r w:rsidRPr="00CC5BE1">
        <w:rPr>
          <w:rFonts w:asciiTheme="minorHAnsi" w:hAnsiTheme="minorHAnsi" w:cstheme="minorHAnsi"/>
          <w:b/>
        </w:rPr>
        <w:t>FIGURES AND TABLES:</w:t>
      </w:r>
    </w:p>
    <w:p w14:paraId="5F4B34AD" w14:textId="7748710D" w:rsidR="009726EE" w:rsidRPr="001B1519" w:rsidRDefault="009726EE" w:rsidP="001B1519">
      <w:pPr>
        <w:pStyle w:val="ListParagraph"/>
        <w:numPr>
          <w:ilvl w:val="1"/>
          <w:numId w:val="12"/>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Text: Use </w:t>
      </w:r>
      <w:r w:rsidR="00CC7A18">
        <w:rPr>
          <w:rFonts w:asciiTheme="minorHAnsi" w:hAnsiTheme="minorHAnsi" w:cstheme="minorHAnsi"/>
          <w:color w:val="808080" w:themeColor="background1" w:themeShade="80"/>
        </w:rPr>
        <w:t>Calibri</w:t>
      </w:r>
      <w:r w:rsidRPr="001B1519">
        <w:rPr>
          <w:rFonts w:asciiTheme="minorHAnsi" w:hAnsiTheme="minorHAnsi" w:cstheme="minorHAnsi"/>
          <w:color w:val="808080" w:themeColor="background1" w:themeShade="80"/>
        </w:rPr>
        <w:t>, 20 pt. font or greater.</w:t>
      </w:r>
    </w:p>
    <w:p w14:paraId="140B4E6E" w14:textId="77777777" w:rsidR="005A0028" w:rsidRPr="001B1519" w:rsidRDefault="005A0028" w:rsidP="005A0028">
      <w:pPr>
        <w:pStyle w:val="ListParagraph"/>
        <w:numPr>
          <w:ilvl w:val="0"/>
          <w:numId w:val="11"/>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All figures should be provided as individual files. DO NOT embed</w:t>
      </w:r>
      <w:r>
        <w:rPr>
          <w:rFonts w:asciiTheme="minorHAnsi" w:hAnsiTheme="minorHAnsi" w:cstheme="minorHAnsi"/>
          <w:color w:val="808080" w:themeColor="background1" w:themeShade="80"/>
        </w:rPr>
        <w:t xml:space="preserve"> them</w:t>
      </w:r>
      <w:r w:rsidRPr="001B1519">
        <w:rPr>
          <w:rFonts w:asciiTheme="minorHAnsi" w:hAnsiTheme="minorHAnsi" w:cstheme="minorHAnsi"/>
          <w:color w:val="808080" w:themeColor="background1" w:themeShade="80"/>
        </w:rPr>
        <w:t xml:space="preserve"> in the manuscript file.</w:t>
      </w:r>
    </w:p>
    <w:p w14:paraId="3B1CA942" w14:textId="77777777" w:rsidR="005A0028" w:rsidRPr="00773617" w:rsidRDefault="005A0028" w:rsidP="005A0028">
      <w:pPr>
        <w:pStyle w:val="ListParagraph"/>
        <w:numPr>
          <w:ilvl w:val="0"/>
          <w:numId w:val="11"/>
        </w:numPr>
        <w:ind w:left="270" w:hanging="270"/>
        <w:rPr>
          <w:rFonts w:asciiTheme="minorHAnsi" w:hAnsiTheme="minorHAnsi" w:cstheme="minorHAnsi"/>
          <w:color w:val="808080" w:themeColor="background1" w:themeShade="80"/>
        </w:rPr>
      </w:pPr>
      <w:r w:rsidRPr="00773617">
        <w:rPr>
          <w:rFonts w:asciiTheme="minorHAnsi" w:hAnsiTheme="minorHAnsi" w:cstheme="minorHAnsi"/>
          <w:color w:val="808080" w:themeColor="background1" w:themeShade="80"/>
        </w:rPr>
        <w:t>All microscopic images must include scale bars.</w:t>
      </w:r>
    </w:p>
    <w:p w14:paraId="5596201E" w14:textId="77777777" w:rsidR="005A0028" w:rsidRDefault="005A0028" w:rsidP="005A0028">
      <w:pPr>
        <w:pStyle w:val="ListParagraph"/>
        <w:numPr>
          <w:ilvl w:val="0"/>
          <w:numId w:val="11"/>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All data figures must include measurement definitions and error bars (if applicable).</w:t>
      </w:r>
      <w:r>
        <w:rPr>
          <w:rFonts w:asciiTheme="minorHAnsi" w:hAnsiTheme="minorHAnsi" w:cstheme="minorHAnsi"/>
          <w:color w:val="808080" w:themeColor="background1" w:themeShade="80"/>
        </w:rPr>
        <w:t xml:space="preserve"> Please define all error bars (SEM, SD, Range, </w:t>
      </w:r>
      <w:r>
        <w:rPr>
          <w:rFonts w:asciiTheme="minorHAnsi" w:hAnsiTheme="minorHAnsi" w:cstheme="minorHAnsi"/>
          <w:i/>
          <w:color w:val="808080" w:themeColor="background1" w:themeShade="80"/>
        </w:rPr>
        <w:t>etc</w:t>
      </w:r>
      <w:r>
        <w:rPr>
          <w:rFonts w:asciiTheme="minorHAnsi" w:hAnsiTheme="minorHAnsi" w:cstheme="minorHAnsi"/>
          <w:color w:val="808080" w:themeColor="background1" w:themeShade="80"/>
        </w:rPr>
        <w:t xml:space="preserve">.). </w:t>
      </w:r>
    </w:p>
    <w:p w14:paraId="6330B925" w14:textId="58C2770F" w:rsidR="009726EE" w:rsidRPr="001B1519" w:rsidRDefault="009726EE" w:rsidP="001B1519">
      <w:pPr>
        <w:pStyle w:val="ListParagraph"/>
        <w:numPr>
          <w:ilvl w:val="0"/>
          <w:numId w:val="11"/>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Axis/Axis Tick Labels/Graph Lines: Use 20 pt. </w:t>
      </w:r>
      <w:r w:rsidR="00E12B11">
        <w:rPr>
          <w:rFonts w:asciiTheme="minorHAnsi" w:hAnsiTheme="minorHAnsi" w:cstheme="minorHAnsi"/>
          <w:color w:val="808080" w:themeColor="background1" w:themeShade="80"/>
        </w:rPr>
        <w:t xml:space="preserve">size </w:t>
      </w:r>
      <w:r w:rsidRPr="001B1519">
        <w:rPr>
          <w:rFonts w:asciiTheme="minorHAnsi" w:hAnsiTheme="minorHAnsi" w:cstheme="minorHAnsi"/>
          <w:color w:val="808080" w:themeColor="background1" w:themeShade="80"/>
        </w:rPr>
        <w:t xml:space="preserve">font or greater, 3 pt. </w:t>
      </w:r>
      <w:r w:rsidR="009C1FD0">
        <w:rPr>
          <w:rFonts w:asciiTheme="minorHAnsi" w:hAnsiTheme="minorHAnsi" w:cstheme="minorHAnsi"/>
          <w:color w:val="808080" w:themeColor="background1" w:themeShade="80"/>
        </w:rPr>
        <w:t xml:space="preserve">line </w:t>
      </w:r>
      <w:r w:rsidR="005C24F2">
        <w:rPr>
          <w:rFonts w:asciiTheme="minorHAnsi" w:hAnsiTheme="minorHAnsi" w:cstheme="minorHAnsi"/>
          <w:color w:val="808080" w:themeColor="background1" w:themeShade="80"/>
        </w:rPr>
        <w:t xml:space="preserve">weight </w:t>
      </w:r>
      <w:r w:rsidRPr="001B1519">
        <w:rPr>
          <w:rFonts w:asciiTheme="minorHAnsi" w:hAnsiTheme="minorHAnsi" w:cstheme="minorHAnsi"/>
          <w:color w:val="808080" w:themeColor="background1" w:themeShade="80"/>
        </w:rPr>
        <w:t>or greater.</w:t>
      </w:r>
    </w:p>
    <w:p w14:paraId="117455F6" w14:textId="3ADCC233" w:rsidR="009726EE" w:rsidRPr="001B1519" w:rsidRDefault="009C1FD0" w:rsidP="001B1519">
      <w:pPr>
        <w:pStyle w:val="ListParagraph"/>
        <w:numPr>
          <w:ilvl w:val="0"/>
          <w:numId w:val="11"/>
        </w:numPr>
        <w:ind w:left="270" w:hanging="27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A m</w:t>
      </w:r>
      <w:r w:rsidRPr="001B1519">
        <w:rPr>
          <w:rFonts w:asciiTheme="minorHAnsi" w:hAnsiTheme="minorHAnsi" w:cstheme="minorHAnsi"/>
          <w:color w:val="808080" w:themeColor="background1" w:themeShade="80"/>
        </w:rPr>
        <w:t>ulti</w:t>
      </w:r>
      <w:r w:rsidR="009726EE" w:rsidRPr="001B1519">
        <w:rPr>
          <w:rFonts w:asciiTheme="minorHAnsi" w:hAnsiTheme="minorHAnsi" w:cstheme="minorHAnsi"/>
          <w:color w:val="808080" w:themeColor="background1" w:themeShade="80"/>
        </w:rPr>
        <w:t>-</w:t>
      </w:r>
      <w:r w:rsidR="005C24F2">
        <w:rPr>
          <w:rFonts w:asciiTheme="minorHAnsi" w:hAnsiTheme="minorHAnsi" w:cstheme="minorHAnsi"/>
          <w:color w:val="808080" w:themeColor="background1" w:themeShade="80"/>
        </w:rPr>
        <w:t>panel</w:t>
      </w:r>
      <w:r w:rsidR="005C24F2" w:rsidRPr="001B1519">
        <w:rPr>
          <w:rFonts w:asciiTheme="minorHAnsi" w:hAnsiTheme="minorHAnsi" w:cstheme="minorHAnsi"/>
          <w:color w:val="808080" w:themeColor="background1" w:themeShade="80"/>
        </w:rPr>
        <w:t xml:space="preserve"> </w:t>
      </w:r>
      <w:r w:rsidR="009726EE" w:rsidRPr="001B1519">
        <w:rPr>
          <w:rFonts w:asciiTheme="minorHAnsi" w:hAnsiTheme="minorHAnsi" w:cstheme="minorHAnsi"/>
          <w:color w:val="808080" w:themeColor="background1" w:themeShade="80"/>
        </w:rPr>
        <w:t xml:space="preserve">figures (with parts A, B, C, </w:t>
      </w:r>
      <w:r w:rsidR="009726EE" w:rsidRPr="006C668E">
        <w:rPr>
          <w:rFonts w:asciiTheme="minorHAnsi" w:hAnsiTheme="minorHAnsi" w:cstheme="minorHAnsi"/>
          <w:i/>
          <w:color w:val="808080" w:themeColor="background1" w:themeShade="80"/>
        </w:rPr>
        <w:t>etc</w:t>
      </w:r>
      <w:r w:rsidR="009726EE" w:rsidRPr="001B1519">
        <w:rPr>
          <w:rFonts w:asciiTheme="minorHAnsi" w:hAnsiTheme="minorHAnsi" w:cstheme="minorHAnsi"/>
          <w:color w:val="808080" w:themeColor="background1" w:themeShade="80"/>
        </w:rPr>
        <w:t>.) should be submitted as a single, combined image file that contains all parts of the figure.</w:t>
      </w:r>
    </w:p>
    <w:p w14:paraId="5CFED69A" w14:textId="34D83D5F" w:rsidR="009726EE" w:rsidRPr="001B1519" w:rsidRDefault="009726EE" w:rsidP="00591DBD">
      <w:pPr>
        <w:pStyle w:val="ListParagraph"/>
        <w:numPr>
          <w:ilvl w:val="1"/>
          <w:numId w:val="12"/>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Preferred figure file types: .eps, .</w:t>
      </w:r>
      <w:proofErr w:type="spellStart"/>
      <w:r w:rsidRPr="001B1519">
        <w:rPr>
          <w:rFonts w:asciiTheme="minorHAnsi" w:hAnsiTheme="minorHAnsi" w:cstheme="minorHAnsi"/>
          <w:color w:val="808080" w:themeColor="background1" w:themeShade="80"/>
        </w:rPr>
        <w:t>psd</w:t>
      </w:r>
      <w:proofErr w:type="spellEnd"/>
      <w:r w:rsidRPr="001B1519">
        <w:rPr>
          <w:rFonts w:asciiTheme="minorHAnsi" w:hAnsiTheme="minorHAnsi" w:cstheme="minorHAnsi"/>
          <w:color w:val="808080" w:themeColor="background1" w:themeShade="80"/>
        </w:rPr>
        <w:t>, .pdf</w:t>
      </w:r>
      <w:r w:rsidR="000279B0">
        <w:rPr>
          <w:rFonts w:asciiTheme="minorHAnsi" w:hAnsiTheme="minorHAnsi" w:cstheme="minorHAnsi"/>
          <w:color w:val="808080" w:themeColor="background1" w:themeShade="80"/>
        </w:rPr>
        <w:t>.</w:t>
      </w:r>
      <w:r w:rsidRPr="001B1519">
        <w:rPr>
          <w:rFonts w:asciiTheme="minorHAnsi" w:hAnsiTheme="minorHAnsi" w:cstheme="minorHAnsi"/>
          <w:color w:val="808080" w:themeColor="background1" w:themeShade="80"/>
        </w:rPr>
        <w:t xml:space="preserve"> Please save any .</w:t>
      </w:r>
      <w:proofErr w:type="spellStart"/>
      <w:r w:rsidRPr="001B1519">
        <w:rPr>
          <w:rFonts w:asciiTheme="minorHAnsi" w:hAnsiTheme="minorHAnsi" w:cstheme="minorHAnsi"/>
          <w:color w:val="808080" w:themeColor="background1" w:themeShade="80"/>
        </w:rPr>
        <w:t>ai</w:t>
      </w:r>
      <w:proofErr w:type="spellEnd"/>
      <w:r w:rsidRPr="001B1519">
        <w:rPr>
          <w:rFonts w:asciiTheme="minorHAnsi" w:hAnsiTheme="minorHAnsi" w:cstheme="minorHAnsi"/>
          <w:color w:val="808080" w:themeColor="background1" w:themeShade="80"/>
        </w:rPr>
        <w:t xml:space="preserve"> files as </w:t>
      </w:r>
      <w:r w:rsidR="000279B0">
        <w:rPr>
          <w:rFonts w:asciiTheme="minorHAnsi" w:hAnsiTheme="minorHAnsi" w:cstheme="minorHAnsi"/>
          <w:color w:val="808080" w:themeColor="background1" w:themeShade="80"/>
        </w:rPr>
        <w:t xml:space="preserve">a </w:t>
      </w:r>
      <w:r w:rsidRPr="001B1519">
        <w:rPr>
          <w:rFonts w:asciiTheme="minorHAnsi" w:hAnsiTheme="minorHAnsi" w:cstheme="minorHAnsi"/>
          <w:color w:val="808080" w:themeColor="background1" w:themeShade="80"/>
        </w:rPr>
        <w:t>.pdf for submission but maintain .</w:t>
      </w:r>
      <w:proofErr w:type="spellStart"/>
      <w:r w:rsidRPr="001B1519">
        <w:rPr>
          <w:rFonts w:asciiTheme="minorHAnsi" w:hAnsiTheme="minorHAnsi" w:cstheme="minorHAnsi"/>
          <w:color w:val="808080" w:themeColor="background1" w:themeShade="80"/>
        </w:rPr>
        <w:t>ai</w:t>
      </w:r>
      <w:proofErr w:type="spellEnd"/>
      <w:r w:rsidRPr="001B1519">
        <w:rPr>
          <w:rFonts w:asciiTheme="minorHAnsi" w:hAnsiTheme="minorHAnsi" w:cstheme="minorHAnsi"/>
          <w:color w:val="808080" w:themeColor="background1" w:themeShade="80"/>
        </w:rPr>
        <w:t xml:space="preserve"> files for production purposes.</w:t>
      </w:r>
    </w:p>
    <w:p w14:paraId="377BAAE3" w14:textId="4E46CF6F" w:rsidR="009726EE" w:rsidRPr="00B81B15" w:rsidRDefault="009726EE" w:rsidP="00591DBD">
      <w:pPr>
        <w:pStyle w:val="ListParagraph"/>
        <w:numPr>
          <w:ilvl w:val="1"/>
          <w:numId w:val="12"/>
        </w:numPr>
        <w:ind w:left="270" w:hanging="270"/>
        <w:rPr>
          <w:rFonts w:asciiTheme="minorHAnsi" w:hAnsiTheme="minorHAnsi" w:cstheme="minorHAnsi"/>
          <w:color w:val="808080" w:themeColor="background1" w:themeShade="80"/>
        </w:rPr>
      </w:pPr>
      <w:r w:rsidRPr="00B81B15">
        <w:rPr>
          <w:rFonts w:asciiTheme="minorHAnsi" w:hAnsiTheme="minorHAnsi" w:cstheme="minorHAnsi"/>
          <w:color w:val="808080" w:themeColor="background1" w:themeShade="80"/>
        </w:rPr>
        <w:t>.tif</w:t>
      </w:r>
      <w:r w:rsidR="00AC0AB2">
        <w:rPr>
          <w:rFonts w:asciiTheme="minorHAnsi" w:hAnsiTheme="minorHAnsi" w:cstheme="minorHAnsi"/>
          <w:color w:val="808080" w:themeColor="background1" w:themeShade="80"/>
        </w:rPr>
        <w:t xml:space="preserve">f, </w:t>
      </w:r>
      <w:r w:rsidRPr="00B81B15">
        <w:rPr>
          <w:rFonts w:asciiTheme="minorHAnsi" w:hAnsiTheme="minorHAnsi" w:cstheme="minorHAnsi"/>
          <w:color w:val="808080" w:themeColor="background1" w:themeShade="80"/>
        </w:rPr>
        <w:t xml:space="preserve">and .jpg (not preferred) </w:t>
      </w:r>
      <w:r w:rsidR="0003311E" w:rsidRPr="00B81B15">
        <w:rPr>
          <w:rFonts w:asciiTheme="minorHAnsi" w:hAnsiTheme="minorHAnsi" w:cstheme="minorHAnsi"/>
          <w:color w:val="808080" w:themeColor="background1" w:themeShade="80"/>
        </w:rPr>
        <w:t xml:space="preserve">files </w:t>
      </w:r>
      <w:r w:rsidRPr="00B81B15">
        <w:rPr>
          <w:rFonts w:asciiTheme="minorHAnsi" w:hAnsiTheme="minorHAnsi" w:cstheme="minorHAnsi"/>
          <w:color w:val="808080" w:themeColor="background1" w:themeShade="80"/>
        </w:rPr>
        <w:t>must be at least 1</w:t>
      </w:r>
      <w:r w:rsidR="002605D1">
        <w:rPr>
          <w:rFonts w:asciiTheme="minorHAnsi" w:hAnsiTheme="minorHAnsi" w:cstheme="minorHAnsi"/>
          <w:color w:val="808080" w:themeColor="background1" w:themeShade="80"/>
        </w:rPr>
        <w:t>,</w:t>
      </w:r>
      <w:r w:rsidRPr="00B81B15">
        <w:rPr>
          <w:rFonts w:asciiTheme="minorHAnsi" w:hAnsiTheme="minorHAnsi" w:cstheme="minorHAnsi"/>
          <w:color w:val="808080" w:themeColor="background1" w:themeShade="80"/>
        </w:rPr>
        <w:t>440</w:t>
      </w:r>
      <w:r w:rsidR="00AC0AB2" w:rsidRPr="00AC0AB2">
        <w:rPr>
          <w:rFonts w:asciiTheme="minorHAnsi" w:hAnsiTheme="minorHAnsi" w:cstheme="minorHAnsi"/>
          <w:color w:val="808080" w:themeColor="background1" w:themeShade="80"/>
        </w:rPr>
        <w:t xml:space="preserve"> </w:t>
      </w:r>
      <w:r w:rsidR="00AC0AB2" w:rsidRPr="00591120">
        <w:rPr>
          <w:rFonts w:asciiTheme="minorHAnsi" w:hAnsiTheme="minorHAnsi" w:cstheme="minorHAnsi"/>
          <w:color w:val="808080" w:themeColor="background1" w:themeShade="80"/>
        </w:rPr>
        <w:t>pixels</w:t>
      </w:r>
      <w:r w:rsidR="00A46AC4" w:rsidRPr="00B81B15">
        <w:rPr>
          <w:rFonts w:asciiTheme="minorHAnsi" w:hAnsiTheme="minorHAnsi" w:cstheme="minorHAnsi"/>
          <w:color w:val="808080" w:themeColor="background1" w:themeShade="80"/>
        </w:rPr>
        <w:t xml:space="preserve"> </w:t>
      </w:r>
      <w:r w:rsidRPr="00B81B15">
        <w:rPr>
          <w:rFonts w:asciiTheme="minorHAnsi" w:hAnsiTheme="minorHAnsi" w:cstheme="minorHAnsi"/>
          <w:color w:val="808080" w:themeColor="background1" w:themeShade="80"/>
        </w:rPr>
        <w:t>x</w:t>
      </w:r>
      <w:r w:rsidR="00A46AC4" w:rsidRPr="00B81B15">
        <w:rPr>
          <w:rFonts w:asciiTheme="minorHAnsi" w:hAnsiTheme="minorHAnsi" w:cstheme="minorHAnsi"/>
          <w:color w:val="808080" w:themeColor="background1" w:themeShade="80"/>
        </w:rPr>
        <w:t xml:space="preserve"> </w:t>
      </w:r>
      <w:r w:rsidRPr="00B81B15">
        <w:rPr>
          <w:rFonts w:asciiTheme="minorHAnsi" w:hAnsiTheme="minorHAnsi" w:cstheme="minorHAnsi"/>
          <w:color w:val="808080" w:themeColor="background1" w:themeShade="80"/>
        </w:rPr>
        <w:t>480 pixels</w:t>
      </w:r>
      <w:r w:rsidR="00AC0AB2">
        <w:rPr>
          <w:rFonts w:asciiTheme="minorHAnsi" w:hAnsiTheme="minorHAnsi" w:cstheme="minorHAnsi"/>
          <w:color w:val="808080" w:themeColor="background1" w:themeShade="80"/>
        </w:rPr>
        <w:t>,</w:t>
      </w:r>
      <w:r w:rsidRPr="00B81B15">
        <w:rPr>
          <w:rFonts w:asciiTheme="minorHAnsi" w:hAnsiTheme="minorHAnsi" w:cstheme="minorHAnsi"/>
          <w:color w:val="808080" w:themeColor="background1" w:themeShade="80"/>
        </w:rPr>
        <w:t xml:space="preserve"> or 300 dpi.</w:t>
      </w:r>
    </w:p>
    <w:p w14:paraId="1E57913F" w14:textId="33FFA4F3" w:rsidR="009726EE" w:rsidRPr="001B1519" w:rsidRDefault="004D268C" w:rsidP="001B1519">
      <w:pPr>
        <w:pStyle w:val="ListParagraph"/>
        <w:numPr>
          <w:ilvl w:val="1"/>
          <w:numId w:val="12"/>
        </w:numPr>
        <w:ind w:left="270" w:hanging="27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Preferred a</w:t>
      </w:r>
      <w:r w:rsidR="009726EE" w:rsidRPr="001B1519">
        <w:rPr>
          <w:rFonts w:asciiTheme="minorHAnsi" w:hAnsiTheme="minorHAnsi" w:cstheme="minorHAnsi"/>
          <w:color w:val="808080" w:themeColor="background1" w:themeShade="80"/>
        </w:rPr>
        <w:t>nimated figure file types: .</w:t>
      </w:r>
      <w:proofErr w:type="spellStart"/>
      <w:r w:rsidR="009726EE" w:rsidRPr="001B1519">
        <w:rPr>
          <w:rFonts w:asciiTheme="minorHAnsi" w:hAnsiTheme="minorHAnsi" w:cstheme="minorHAnsi"/>
          <w:color w:val="808080" w:themeColor="background1" w:themeShade="80"/>
        </w:rPr>
        <w:t>mov</w:t>
      </w:r>
      <w:proofErr w:type="spellEnd"/>
      <w:r w:rsidR="009726EE" w:rsidRPr="001B1519">
        <w:rPr>
          <w:rFonts w:asciiTheme="minorHAnsi" w:hAnsiTheme="minorHAnsi" w:cstheme="minorHAnsi"/>
          <w:color w:val="808080" w:themeColor="background1" w:themeShade="80"/>
        </w:rPr>
        <w:t>, .mp4, .m4v (upload as “Animated/Video Figure”)</w:t>
      </w:r>
      <w:r w:rsidR="001B1519" w:rsidRPr="001B1519">
        <w:rPr>
          <w:rFonts w:asciiTheme="minorHAnsi" w:hAnsiTheme="minorHAnsi" w:cstheme="minorHAnsi"/>
          <w:color w:val="808080" w:themeColor="background1" w:themeShade="80"/>
        </w:rPr>
        <w:t>.</w:t>
      </w:r>
    </w:p>
    <w:p w14:paraId="206BDC01" w14:textId="4A91BB91" w:rsidR="009726EE" w:rsidRPr="001B1519" w:rsidRDefault="009726EE" w:rsidP="001B1519">
      <w:pPr>
        <w:pStyle w:val="ListParagraph"/>
        <w:numPr>
          <w:ilvl w:val="1"/>
          <w:numId w:val="12"/>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50 MB maximum size (Contact your </w:t>
      </w:r>
      <w:r w:rsidR="004D268C">
        <w:rPr>
          <w:rFonts w:asciiTheme="minorHAnsi" w:hAnsiTheme="minorHAnsi" w:cstheme="minorHAnsi"/>
          <w:color w:val="808080" w:themeColor="background1" w:themeShade="80"/>
        </w:rPr>
        <w:t>e</w:t>
      </w:r>
      <w:r w:rsidRPr="001B1519">
        <w:rPr>
          <w:rFonts w:asciiTheme="minorHAnsi" w:hAnsiTheme="minorHAnsi" w:cstheme="minorHAnsi"/>
          <w:color w:val="808080" w:themeColor="background1" w:themeShade="80"/>
        </w:rPr>
        <w:t xml:space="preserve">ditor or </w:t>
      </w:r>
      <w:hyperlink r:id="rId15" w:history="1">
        <w:r w:rsidRPr="001B1519">
          <w:rPr>
            <w:rStyle w:val="Hyperlink"/>
            <w:rFonts w:asciiTheme="minorHAnsi" w:hAnsiTheme="minorHAnsi" w:cstheme="minorHAnsi"/>
            <w:color w:val="808080" w:themeColor="background1" w:themeShade="80"/>
            <w:u w:val="none"/>
          </w:rPr>
          <w:t>submissions@jove.com</w:t>
        </w:r>
      </w:hyperlink>
      <w:r w:rsidRPr="001B1519">
        <w:rPr>
          <w:rFonts w:asciiTheme="minorHAnsi" w:hAnsiTheme="minorHAnsi" w:cstheme="minorHAnsi"/>
          <w:color w:val="808080" w:themeColor="background1" w:themeShade="80"/>
        </w:rPr>
        <w:t xml:space="preserve"> for exceptions)</w:t>
      </w:r>
      <w:r w:rsidR="001B1519" w:rsidRPr="001B1519">
        <w:rPr>
          <w:rFonts w:asciiTheme="minorHAnsi" w:hAnsiTheme="minorHAnsi" w:cstheme="minorHAnsi"/>
          <w:color w:val="808080" w:themeColor="background1" w:themeShade="80"/>
        </w:rPr>
        <w:t>.</w:t>
      </w:r>
    </w:p>
    <w:p w14:paraId="7C0EA6B5" w14:textId="77777777" w:rsidR="00CC5BE1" w:rsidRPr="001B1519" w:rsidRDefault="00CC5BE1" w:rsidP="00CC5BE1">
      <w:pPr>
        <w:pStyle w:val="ListParagraph"/>
        <w:numPr>
          <w:ilvl w:val="1"/>
          <w:numId w:val="12"/>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All tables should be provided as individual .</w:t>
      </w:r>
      <w:proofErr w:type="spellStart"/>
      <w:r w:rsidRPr="001B1519">
        <w:rPr>
          <w:rFonts w:asciiTheme="minorHAnsi" w:hAnsiTheme="minorHAnsi" w:cstheme="minorHAnsi"/>
          <w:color w:val="808080" w:themeColor="background1" w:themeShade="80"/>
        </w:rPr>
        <w:t>xls</w:t>
      </w:r>
      <w:proofErr w:type="spellEnd"/>
      <w:r w:rsidRPr="001B1519">
        <w:rPr>
          <w:rFonts w:asciiTheme="minorHAnsi" w:hAnsiTheme="minorHAnsi" w:cstheme="minorHAnsi"/>
          <w:color w:val="808080" w:themeColor="background1" w:themeShade="80"/>
        </w:rPr>
        <w:t xml:space="preserve"> or .</w:t>
      </w:r>
      <w:proofErr w:type="spellStart"/>
      <w:r w:rsidRPr="001B1519">
        <w:rPr>
          <w:rFonts w:asciiTheme="minorHAnsi" w:hAnsiTheme="minorHAnsi" w:cstheme="minorHAnsi"/>
          <w:color w:val="808080" w:themeColor="background1" w:themeShade="80"/>
        </w:rPr>
        <w:t>xlsx</w:t>
      </w:r>
      <w:proofErr w:type="spellEnd"/>
      <w:r w:rsidRPr="001B1519">
        <w:rPr>
          <w:rFonts w:asciiTheme="minorHAnsi" w:hAnsiTheme="minorHAnsi" w:cstheme="minorHAnsi"/>
          <w:color w:val="808080" w:themeColor="background1" w:themeShade="80"/>
        </w:rPr>
        <w:t xml:space="preserve"> files and submitted as Tables. </w:t>
      </w:r>
    </w:p>
    <w:p w14:paraId="64E3DC17" w14:textId="77777777" w:rsidR="009726EE" w:rsidRPr="001B1519" w:rsidRDefault="009726EE" w:rsidP="001B1519">
      <w:pPr>
        <w:ind w:left="270" w:hanging="270"/>
        <w:rPr>
          <w:rFonts w:asciiTheme="minorHAnsi" w:hAnsiTheme="minorHAnsi" w:cstheme="minorHAnsi"/>
          <w:b/>
          <w:color w:val="808080" w:themeColor="background1" w:themeShade="80"/>
        </w:rPr>
      </w:pPr>
    </w:p>
    <w:p w14:paraId="147F545F" w14:textId="18F78FE3" w:rsidR="009726EE" w:rsidRPr="00CC5BE1" w:rsidRDefault="00CC5BE1" w:rsidP="00CC5BE1">
      <w:pPr>
        <w:rPr>
          <w:rFonts w:asciiTheme="minorHAnsi" w:hAnsiTheme="minorHAnsi" w:cstheme="minorHAnsi"/>
          <w:b/>
        </w:rPr>
      </w:pPr>
      <w:r w:rsidRPr="00CC5BE1">
        <w:rPr>
          <w:rFonts w:asciiTheme="minorHAnsi" w:hAnsiTheme="minorHAnsi" w:cstheme="minorHAnsi"/>
          <w:b/>
        </w:rPr>
        <w:t>TABLE OF MATERIALS:</w:t>
      </w:r>
    </w:p>
    <w:p w14:paraId="320C65CD" w14:textId="6D421EA9" w:rsidR="005A0028" w:rsidRPr="00632F63" w:rsidRDefault="005A0028" w:rsidP="00632F63">
      <w:pPr>
        <w:rPr>
          <w:rFonts w:asciiTheme="minorHAnsi" w:hAnsiTheme="minorHAnsi" w:cstheme="minorHAnsi"/>
          <w:color w:val="808080" w:themeColor="background1" w:themeShade="80"/>
        </w:rPr>
      </w:pPr>
      <w:r w:rsidRPr="00632F63">
        <w:rPr>
          <w:rFonts w:asciiTheme="minorHAnsi" w:hAnsiTheme="minorHAnsi" w:cstheme="minorHAnsi"/>
          <w:color w:val="808080" w:themeColor="background1" w:themeShade="80"/>
        </w:rPr>
        <w:t xml:space="preserve">A </w:t>
      </w:r>
      <w:r w:rsidR="00086FF5" w:rsidRPr="00632F63">
        <w:rPr>
          <w:rFonts w:asciiTheme="minorHAnsi" w:hAnsiTheme="minorHAnsi" w:cstheme="minorHAnsi"/>
          <w:color w:val="808080" w:themeColor="background1" w:themeShade="80"/>
        </w:rPr>
        <w:t>Table of Materials</w:t>
      </w:r>
      <w:r w:rsidRPr="00632F63">
        <w:rPr>
          <w:rFonts w:asciiTheme="minorHAnsi" w:hAnsiTheme="minorHAnsi" w:cstheme="minorHAnsi"/>
          <w:color w:val="808080" w:themeColor="background1" w:themeShade="80"/>
        </w:rPr>
        <w:t xml:space="preserve"> is required for all articles. A template is provided </w:t>
      </w:r>
      <w:hyperlink r:id="rId16" w:history="1">
        <w:r w:rsidRPr="00B81B15">
          <w:rPr>
            <w:rStyle w:val="Hyperlink"/>
          </w:rPr>
          <w:t>here</w:t>
        </w:r>
      </w:hyperlink>
      <w:r w:rsidRPr="00632F63">
        <w:rPr>
          <w:rFonts w:asciiTheme="minorHAnsi" w:hAnsiTheme="minorHAnsi" w:cstheme="minorHAnsi"/>
          <w:color w:val="808080" w:themeColor="background1" w:themeShade="80"/>
        </w:rPr>
        <w:t xml:space="preserve">. Please do not number the </w:t>
      </w:r>
      <w:r w:rsidR="00086FF5" w:rsidRPr="00632F63">
        <w:rPr>
          <w:rFonts w:asciiTheme="minorHAnsi" w:hAnsiTheme="minorHAnsi" w:cstheme="minorHAnsi"/>
          <w:color w:val="808080" w:themeColor="background1" w:themeShade="80"/>
        </w:rPr>
        <w:t xml:space="preserve">Table of Materials </w:t>
      </w:r>
      <w:r w:rsidRPr="00632F63">
        <w:rPr>
          <w:rFonts w:asciiTheme="minorHAnsi" w:hAnsiTheme="minorHAnsi" w:cstheme="minorHAnsi"/>
          <w:color w:val="808080" w:themeColor="background1" w:themeShade="80"/>
        </w:rPr>
        <w:t>in the article.</w:t>
      </w:r>
      <w:r w:rsidR="00AC0AB2" w:rsidRPr="00632F63">
        <w:rPr>
          <w:rFonts w:asciiTheme="minorHAnsi" w:hAnsiTheme="minorHAnsi" w:cstheme="minorHAnsi"/>
          <w:color w:val="808080" w:themeColor="background1" w:themeShade="80"/>
        </w:rPr>
        <w:t xml:space="preserve"> Please do not include any ™/®/© symbols here.</w:t>
      </w:r>
    </w:p>
    <w:p w14:paraId="2047520A" w14:textId="77777777" w:rsidR="009726EE" w:rsidRPr="001B1519" w:rsidRDefault="009726EE" w:rsidP="001B1519">
      <w:pPr>
        <w:rPr>
          <w:rFonts w:asciiTheme="minorHAnsi" w:hAnsiTheme="minorHAnsi" w:cstheme="minorHAnsi"/>
          <w:b/>
        </w:rPr>
      </w:pPr>
    </w:p>
    <w:p w14:paraId="1CB3D44F" w14:textId="1C9F1E40" w:rsidR="00B32616" w:rsidRPr="001B1519" w:rsidRDefault="009726EE" w:rsidP="001B1519">
      <w:pPr>
        <w:rPr>
          <w:rFonts w:asciiTheme="minorHAnsi" w:hAnsiTheme="minorHAnsi" w:cstheme="minorHAnsi"/>
          <w:bCs/>
          <w:color w:val="808080"/>
        </w:rPr>
      </w:pPr>
      <w:bookmarkStart w:id="715" w:name="Figure_Legends"/>
      <w:r w:rsidRPr="001B1519">
        <w:rPr>
          <w:rFonts w:asciiTheme="minorHAnsi" w:hAnsiTheme="minorHAnsi" w:cstheme="minorHAnsi"/>
          <w:b/>
        </w:rPr>
        <w:t>F</w:t>
      </w:r>
      <w:r w:rsidR="00B32616" w:rsidRPr="001B1519">
        <w:rPr>
          <w:rFonts w:asciiTheme="minorHAnsi" w:hAnsiTheme="minorHAnsi" w:cstheme="minorHAnsi"/>
          <w:b/>
        </w:rPr>
        <w:t>IGURE</w:t>
      </w:r>
      <w:r w:rsidR="007E058A" w:rsidRPr="001B1519">
        <w:rPr>
          <w:rFonts w:asciiTheme="minorHAnsi" w:hAnsiTheme="minorHAnsi" w:cstheme="minorHAnsi"/>
          <w:b/>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7E058A" w:rsidRPr="001B1519">
        <w:rPr>
          <w:rFonts w:asciiTheme="minorHAnsi" w:hAnsiTheme="minorHAnsi" w:cstheme="minorHAnsi"/>
          <w:b/>
        </w:rPr>
        <w:t>TABLE</w:t>
      </w:r>
      <w:r w:rsidR="00B32616" w:rsidRPr="001B1519">
        <w:rPr>
          <w:rFonts w:asciiTheme="minorHAnsi" w:hAnsiTheme="minorHAnsi" w:cstheme="minorHAnsi"/>
          <w:b/>
        </w:rPr>
        <w:t xml:space="preserve"> LEGENDS</w:t>
      </w:r>
      <w:bookmarkEnd w:id="715"/>
      <w:r w:rsidR="00B32616" w:rsidRPr="001B1519">
        <w:rPr>
          <w:rFonts w:asciiTheme="minorHAnsi" w:hAnsiTheme="minorHAnsi" w:cstheme="minorHAnsi"/>
          <w:b/>
        </w:rPr>
        <w:t>:</w:t>
      </w:r>
      <w:r w:rsidR="00B32616" w:rsidRPr="001B1519">
        <w:rPr>
          <w:rFonts w:asciiTheme="minorHAnsi" w:hAnsiTheme="minorHAnsi" w:cstheme="minorHAnsi"/>
          <w:i/>
          <w:color w:val="808080"/>
        </w:rPr>
        <w:t xml:space="preserve"> </w:t>
      </w:r>
    </w:p>
    <w:p w14:paraId="39E4A029" w14:textId="46ABF28B" w:rsidR="00B32616" w:rsidRPr="001B1519" w:rsidRDefault="00B32616" w:rsidP="001B1519">
      <w:pPr>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Each figure or table</w:t>
      </w:r>
      <w:r w:rsidR="001173FF">
        <w:rPr>
          <w:rFonts w:asciiTheme="minorHAnsi" w:hAnsiTheme="minorHAnsi" w:cstheme="minorHAnsi"/>
          <w:color w:val="808080" w:themeColor="background1" w:themeShade="80"/>
        </w:rPr>
        <w:t>, including supplemental figures/tables,</w:t>
      </w:r>
      <w:r w:rsidRPr="001B1519">
        <w:rPr>
          <w:rFonts w:asciiTheme="minorHAnsi" w:hAnsiTheme="minorHAnsi" w:cstheme="minorHAnsi"/>
          <w:color w:val="808080" w:themeColor="background1" w:themeShade="80"/>
        </w:rPr>
        <w:t xml:space="preserve"> must have an accompanying legend </w:t>
      </w:r>
      <w:r w:rsidRPr="001B1519">
        <w:rPr>
          <w:rFonts w:asciiTheme="minorHAnsi" w:hAnsiTheme="minorHAnsi" w:cstheme="minorHAnsi"/>
          <w:color w:val="808080" w:themeColor="background1" w:themeShade="80"/>
        </w:rPr>
        <w:lastRenderedPageBreak/>
        <w:t xml:space="preserve">comprised of a short title and a short description of each panel or a general description. </w:t>
      </w:r>
      <w:r w:rsidRPr="00CC5BE1">
        <w:rPr>
          <w:rFonts w:asciiTheme="minorHAnsi" w:hAnsiTheme="minorHAnsi" w:cstheme="minorHAnsi"/>
          <w:color w:val="808080" w:themeColor="background1" w:themeShade="80"/>
        </w:rPr>
        <w:t xml:space="preserve">Legends should be included as part of the manuscript and </w:t>
      </w:r>
      <w:r w:rsidR="00CC5BE1">
        <w:rPr>
          <w:rFonts w:asciiTheme="minorHAnsi" w:hAnsiTheme="minorHAnsi" w:cstheme="minorHAnsi"/>
          <w:color w:val="808080" w:themeColor="background1" w:themeShade="80"/>
        </w:rPr>
        <w:t>not</w:t>
      </w:r>
      <w:r w:rsidRPr="00CC5BE1">
        <w:rPr>
          <w:rFonts w:asciiTheme="minorHAnsi" w:hAnsiTheme="minorHAnsi" w:cstheme="minorHAnsi"/>
          <w:color w:val="808080" w:themeColor="background1" w:themeShade="80"/>
        </w:rPr>
        <w:t xml:space="preserve"> included in the figure file.</w:t>
      </w:r>
      <w:r w:rsidR="004762F6" w:rsidRPr="00B81B15">
        <w:rPr>
          <w:rFonts w:asciiTheme="minorHAnsi" w:hAnsiTheme="minorHAnsi" w:cstheme="minorHAnsi"/>
          <w:b/>
          <w:color w:val="808080" w:themeColor="background1" w:themeShade="80"/>
        </w:rPr>
        <w:t xml:space="preserve"> </w:t>
      </w:r>
    </w:p>
    <w:p w14:paraId="7B8D7F78" w14:textId="77777777" w:rsidR="00E3687C" w:rsidRPr="001B1519" w:rsidRDefault="00E3687C" w:rsidP="001B1519">
      <w:pPr>
        <w:rPr>
          <w:rFonts w:asciiTheme="minorHAnsi" w:hAnsiTheme="minorHAnsi" w:cstheme="minorHAnsi"/>
          <w:color w:val="808080" w:themeColor="background1" w:themeShade="80"/>
        </w:rPr>
      </w:pPr>
    </w:p>
    <w:p w14:paraId="767E9107" w14:textId="42DF85B3" w:rsidR="004762F6" w:rsidRPr="00B571DA" w:rsidRDefault="00E3687C" w:rsidP="001B1519">
      <w:pPr>
        <w:rPr>
          <w:rFonts w:asciiTheme="minorHAnsi" w:hAnsiTheme="minorHAnsi" w:cstheme="minorHAnsi"/>
          <w:color w:val="808080" w:themeColor="background1" w:themeShade="80"/>
          <w:shd w:val="clear" w:color="auto" w:fill="FFFFFF"/>
        </w:rPr>
      </w:pPr>
      <w:r w:rsidRPr="001B1519">
        <w:rPr>
          <w:rFonts w:asciiTheme="minorHAnsi" w:hAnsiTheme="minorHAnsi" w:cstheme="minorHAnsi"/>
          <w:color w:val="808080" w:themeColor="background1" w:themeShade="80"/>
        </w:rPr>
        <w:t xml:space="preserve">Example: </w:t>
      </w:r>
      <w:r w:rsidRPr="001B1519">
        <w:rPr>
          <w:rFonts w:asciiTheme="minorHAnsi" w:hAnsiTheme="minorHAnsi" w:cstheme="minorHAnsi"/>
          <w:b/>
          <w:color w:val="808080" w:themeColor="background1" w:themeShade="80"/>
        </w:rPr>
        <w:t>Figure 1:</w:t>
      </w:r>
      <w:r w:rsidRPr="001B1519">
        <w:rPr>
          <w:rFonts w:asciiTheme="minorHAnsi" w:hAnsiTheme="minorHAnsi" w:cstheme="minorHAnsi"/>
          <w:color w:val="808080" w:themeColor="background1" w:themeShade="80"/>
        </w:rPr>
        <w:t xml:space="preserve"> </w:t>
      </w:r>
      <w:r w:rsidRPr="001B1519">
        <w:rPr>
          <w:rStyle w:val="Strong"/>
          <w:rFonts w:asciiTheme="minorHAnsi" w:hAnsiTheme="minorHAnsi" w:cstheme="minorHAnsi"/>
          <w:color w:val="808080" w:themeColor="background1" w:themeShade="80"/>
          <w:shd w:val="clear" w:color="auto" w:fill="FFFFFF"/>
        </w:rPr>
        <w:t>Representative flow cytometry analysis of non-permeabilized</w:t>
      </w:r>
      <w:r w:rsidRPr="001B1519">
        <w:rPr>
          <w:rStyle w:val="apple-converted-space"/>
          <w:rFonts w:asciiTheme="minorHAnsi" w:hAnsiTheme="minorHAnsi" w:cstheme="minorHAnsi"/>
          <w:b/>
          <w:bCs/>
          <w:color w:val="808080" w:themeColor="background1" w:themeShade="80"/>
          <w:shd w:val="clear" w:color="auto" w:fill="FFFFFF"/>
        </w:rPr>
        <w:t> </w:t>
      </w:r>
      <w:r w:rsidRPr="001B1519">
        <w:rPr>
          <w:rStyle w:val="Strong"/>
          <w:rFonts w:asciiTheme="minorHAnsi" w:hAnsiTheme="minorHAnsi" w:cstheme="minorHAnsi"/>
          <w:color w:val="808080" w:themeColor="background1" w:themeShade="80"/>
          <w:shd w:val="clear" w:color="auto" w:fill="FFFFFF"/>
        </w:rPr>
        <w:t>cells</w:t>
      </w:r>
      <w:r w:rsidRPr="001B1519">
        <w:rPr>
          <w:rFonts w:asciiTheme="minorHAnsi" w:hAnsiTheme="minorHAnsi" w:cstheme="minorHAnsi"/>
          <w:color w:val="808080" w:themeColor="background1" w:themeShade="80"/>
        </w:rPr>
        <w:t xml:space="preserve">. </w:t>
      </w:r>
      <w:r w:rsidRPr="00BB1F9C">
        <w:rPr>
          <w:rFonts w:asciiTheme="minorHAnsi" w:hAnsiTheme="minorHAnsi" w:cstheme="minorHAnsi"/>
          <w:b/>
          <w:color w:val="808080" w:themeColor="background1" w:themeShade="80"/>
        </w:rPr>
        <w:t>A</w:t>
      </w:r>
      <w:r w:rsidR="00AC0AB2">
        <w:rPr>
          <w:rFonts w:asciiTheme="minorHAnsi" w:hAnsiTheme="minorHAnsi" w:cstheme="minorHAnsi"/>
          <w:color w:val="808080" w:themeColor="background1" w:themeShade="80"/>
        </w:rPr>
        <w:t xml:space="preserve">. </w:t>
      </w:r>
      <w:r w:rsidRPr="001B1519">
        <w:rPr>
          <w:rFonts w:asciiTheme="minorHAnsi" w:hAnsiTheme="minorHAnsi" w:cstheme="minorHAnsi"/>
          <w:color w:val="808080" w:themeColor="background1" w:themeShade="80"/>
          <w:shd w:val="clear" w:color="auto" w:fill="FFFFFF"/>
        </w:rPr>
        <w:t>Schematic representation of gating strategy used in flow cytometry analysis sample. Data were analyzed after acquisition with the appropriate software</w:t>
      </w:r>
      <w:r w:rsidRPr="00591DBD">
        <w:rPr>
          <w:rFonts w:asciiTheme="minorHAnsi" w:hAnsiTheme="minorHAnsi" w:cstheme="minorHAnsi"/>
          <w:color w:val="808080" w:themeColor="background1" w:themeShade="80"/>
          <w:shd w:val="clear" w:color="auto" w:fill="FFFFFF"/>
        </w:rPr>
        <w:t>…</w:t>
      </w:r>
      <w:r w:rsidR="00AC0AB2">
        <w:rPr>
          <w:rFonts w:asciiTheme="minorHAnsi" w:hAnsiTheme="minorHAnsi" w:cstheme="minorHAnsi"/>
          <w:color w:val="808080" w:themeColor="background1" w:themeShade="80"/>
          <w:shd w:val="clear" w:color="auto" w:fill="FFFFFF"/>
        </w:rPr>
        <w:t xml:space="preserve"> </w:t>
      </w:r>
      <w:r w:rsidR="00AC0AB2" w:rsidRPr="00BB1F9C">
        <w:rPr>
          <w:rFonts w:asciiTheme="minorHAnsi" w:hAnsiTheme="minorHAnsi" w:cstheme="minorHAnsi"/>
          <w:b/>
          <w:color w:val="808080" w:themeColor="background1" w:themeShade="80"/>
          <w:shd w:val="clear" w:color="auto" w:fill="FFFFFF"/>
        </w:rPr>
        <w:t>B</w:t>
      </w:r>
      <w:r w:rsidR="00AC0AB2">
        <w:rPr>
          <w:rFonts w:asciiTheme="minorHAnsi" w:hAnsiTheme="minorHAnsi" w:cstheme="minorHAnsi"/>
          <w:color w:val="808080" w:themeColor="background1" w:themeShade="80"/>
          <w:shd w:val="clear" w:color="auto" w:fill="FFFFFF"/>
        </w:rPr>
        <w:t>.</w:t>
      </w:r>
      <w:r w:rsidR="0013621E">
        <w:rPr>
          <w:rFonts w:asciiTheme="minorHAnsi" w:hAnsiTheme="minorHAnsi" w:cstheme="minorHAnsi"/>
          <w:b/>
          <w:color w:val="808080" w:themeColor="background1" w:themeShade="80"/>
          <w:shd w:val="clear" w:color="auto" w:fill="FFFFFF"/>
        </w:rPr>
        <w:t xml:space="preserve"> </w:t>
      </w:r>
      <w:r w:rsidR="0013621E">
        <w:rPr>
          <w:rFonts w:asciiTheme="minorHAnsi" w:hAnsiTheme="minorHAnsi" w:cstheme="minorHAnsi"/>
          <w:color w:val="808080" w:themeColor="background1" w:themeShade="80"/>
          <w:shd w:val="clear" w:color="auto" w:fill="FFFFFF"/>
        </w:rPr>
        <w:t>Semi-log graph for the….</w:t>
      </w:r>
    </w:p>
    <w:p w14:paraId="6F7DFECA" w14:textId="77777777" w:rsidR="00B32616" w:rsidRPr="001B1519" w:rsidRDefault="00B32616" w:rsidP="001B1519">
      <w:pPr>
        <w:rPr>
          <w:rFonts w:asciiTheme="minorHAnsi" w:hAnsiTheme="minorHAnsi" w:cstheme="minorHAnsi"/>
          <w:b/>
          <w:color w:val="000000" w:themeColor="text1"/>
        </w:rPr>
      </w:pPr>
    </w:p>
    <w:p w14:paraId="75E89829" w14:textId="0B2EED96" w:rsidR="009726EE" w:rsidRPr="001B1519" w:rsidRDefault="009726EE" w:rsidP="001B1519">
      <w:pPr>
        <w:rPr>
          <w:rFonts w:asciiTheme="minorHAnsi" w:hAnsiTheme="minorHAnsi" w:cstheme="minorHAnsi"/>
          <w:b/>
        </w:rPr>
      </w:pPr>
      <w:bookmarkStart w:id="716" w:name="Discussion"/>
      <w:r w:rsidRPr="001B1519">
        <w:rPr>
          <w:rFonts w:asciiTheme="minorHAnsi" w:hAnsiTheme="minorHAnsi" w:cstheme="minorHAnsi"/>
          <w:b/>
        </w:rPr>
        <w:t>DISCUSSION</w:t>
      </w:r>
      <w:bookmarkEnd w:id="716"/>
      <w:r w:rsidRPr="001B1519">
        <w:rPr>
          <w:rFonts w:asciiTheme="minorHAnsi" w:hAnsiTheme="minorHAnsi" w:cstheme="minorHAnsi"/>
          <w:b/>
          <w:bCs/>
        </w:rPr>
        <w:t xml:space="preserve">: </w:t>
      </w:r>
      <w:r w:rsidR="009D2AE3" w:rsidRPr="00B81B15">
        <w:rPr>
          <w:rFonts w:asciiTheme="minorHAnsi" w:hAnsiTheme="minorHAnsi" w:cstheme="minorHAnsi"/>
          <w:bCs/>
          <w:i/>
          <w:color w:val="808080" w:themeColor="background1" w:themeShade="80"/>
        </w:rPr>
        <w:t>(3</w:t>
      </w:r>
      <w:r w:rsidR="009D2AE3" w:rsidRPr="00B81B15">
        <w:rPr>
          <w:rFonts w:asciiTheme="minorHAnsi" w:hAnsiTheme="minorHAnsi" w:cstheme="minorHAnsi"/>
          <w:bCs/>
          <w:i/>
          <w:color w:val="808080"/>
        </w:rPr>
        <w:t>-6 paragraphs</w:t>
      </w:r>
      <w:r w:rsidR="009D2AE3" w:rsidRPr="001B1519">
        <w:rPr>
          <w:rFonts w:asciiTheme="minorHAnsi" w:hAnsiTheme="minorHAnsi" w:cstheme="minorHAnsi"/>
          <w:bCs/>
          <w:i/>
          <w:color w:val="808080"/>
        </w:rPr>
        <w:t>)</w:t>
      </w:r>
    </w:p>
    <w:p w14:paraId="77225214" w14:textId="7B17F904" w:rsidR="009726EE" w:rsidRPr="001B1519" w:rsidRDefault="009726EE" w:rsidP="001B1519">
      <w:pPr>
        <w:rPr>
          <w:rFonts w:asciiTheme="minorHAnsi" w:hAnsiTheme="minorHAnsi" w:cstheme="minorHAnsi"/>
          <w:color w:val="808080" w:themeColor="background1" w:themeShade="80"/>
        </w:rPr>
      </w:pPr>
      <w:proofErr w:type="spellStart"/>
      <w:r w:rsidRPr="001B1519">
        <w:rPr>
          <w:rFonts w:asciiTheme="minorHAnsi" w:hAnsiTheme="minorHAnsi" w:cstheme="minorHAnsi"/>
          <w:color w:val="808080" w:themeColor="background1" w:themeShade="80"/>
        </w:rPr>
        <w:t>JoVE</w:t>
      </w:r>
      <w:proofErr w:type="spellEnd"/>
      <w:r w:rsidRPr="001B1519">
        <w:rPr>
          <w:rFonts w:asciiTheme="minorHAnsi" w:hAnsiTheme="minorHAnsi" w:cstheme="minorHAnsi"/>
          <w:color w:val="808080" w:themeColor="background1" w:themeShade="80"/>
        </w:rPr>
        <w:t xml:space="preserve"> </w:t>
      </w:r>
      <w:r w:rsidR="00AC0AB2">
        <w:rPr>
          <w:rFonts w:asciiTheme="minorHAnsi" w:hAnsiTheme="minorHAnsi" w:cstheme="minorHAnsi"/>
          <w:color w:val="808080" w:themeColor="background1" w:themeShade="80"/>
        </w:rPr>
        <w:t>is a methods-based journal</w:t>
      </w:r>
      <w:r w:rsidRPr="001B1519">
        <w:rPr>
          <w:rFonts w:asciiTheme="minorHAnsi" w:hAnsiTheme="minorHAnsi" w:cstheme="minorHAnsi"/>
          <w:color w:val="808080" w:themeColor="background1" w:themeShade="80"/>
        </w:rPr>
        <w:t xml:space="preserve">. Thus, the </w:t>
      </w:r>
      <w:r w:rsidR="00F07F0D">
        <w:rPr>
          <w:rFonts w:asciiTheme="minorHAnsi" w:hAnsiTheme="minorHAnsi" w:cstheme="minorHAnsi"/>
          <w:color w:val="808080" w:themeColor="background1" w:themeShade="80"/>
        </w:rPr>
        <w:t>D</w:t>
      </w:r>
      <w:r w:rsidR="00F07F0D" w:rsidRPr="001B1519">
        <w:rPr>
          <w:rFonts w:asciiTheme="minorHAnsi" w:hAnsiTheme="minorHAnsi" w:cstheme="minorHAnsi"/>
          <w:color w:val="808080" w:themeColor="background1" w:themeShade="80"/>
        </w:rPr>
        <w:t xml:space="preserve">iscussion </w:t>
      </w:r>
      <w:r w:rsidR="00CC5BE1">
        <w:rPr>
          <w:rFonts w:asciiTheme="minorHAnsi" w:hAnsiTheme="minorHAnsi" w:cstheme="minorHAnsi"/>
          <w:color w:val="808080" w:themeColor="background1" w:themeShade="80"/>
        </w:rPr>
        <w:t xml:space="preserve">section </w:t>
      </w:r>
      <w:r w:rsidR="00AC0AB2">
        <w:rPr>
          <w:rFonts w:asciiTheme="minorHAnsi" w:hAnsiTheme="minorHAnsi" w:cstheme="minorHAnsi"/>
          <w:color w:val="808080" w:themeColor="background1" w:themeShade="80"/>
        </w:rPr>
        <w:t xml:space="preserve">of the article </w:t>
      </w:r>
      <w:r w:rsidRPr="001B1519">
        <w:rPr>
          <w:rFonts w:asciiTheme="minorHAnsi" w:hAnsiTheme="minorHAnsi" w:cstheme="minorHAnsi"/>
          <w:color w:val="808080" w:themeColor="background1" w:themeShade="80"/>
        </w:rPr>
        <w:t>should be focused</w:t>
      </w:r>
      <w:r w:rsidR="00773617">
        <w:rPr>
          <w:rFonts w:asciiTheme="minorHAnsi" w:hAnsiTheme="minorHAnsi" w:cstheme="minorHAnsi"/>
          <w:color w:val="808080" w:themeColor="background1" w:themeShade="80"/>
        </w:rPr>
        <w:t xml:space="preserve"> </w:t>
      </w:r>
      <w:r w:rsidR="00AC0AB2">
        <w:rPr>
          <w:rFonts w:asciiTheme="minorHAnsi" w:hAnsiTheme="minorHAnsi" w:cstheme="minorHAnsi"/>
          <w:color w:val="808080" w:themeColor="background1" w:themeShade="80"/>
        </w:rPr>
        <w:t xml:space="preserve">on the protocol and not the representative </w:t>
      </w:r>
      <w:r w:rsidR="00773617">
        <w:rPr>
          <w:rFonts w:asciiTheme="minorHAnsi" w:hAnsiTheme="minorHAnsi" w:cstheme="minorHAnsi"/>
          <w:color w:val="808080" w:themeColor="background1" w:themeShade="80"/>
        </w:rPr>
        <w:t>results</w:t>
      </w:r>
      <w:r w:rsidRPr="001B1519">
        <w:rPr>
          <w:rFonts w:asciiTheme="minorHAnsi" w:hAnsiTheme="minorHAnsi" w:cstheme="minorHAnsi"/>
          <w:color w:val="808080" w:themeColor="background1" w:themeShade="80"/>
        </w:rPr>
        <w:t xml:space="preserve">. </w:t>
      </w:r>
    </w:p>
    <w:p w14:paraId="7AB3CCC3" w14:textId="77777777" w:rsidR="009726EE" w:rsidRPr="001B1519" w:rsidRDefault="009726EE" w:rsidP="001B1519">
      <w:pPr>
        <w:rPr>
          <w:rFonts w:asciiTheme="minorHAnsi" w:hAnsiTheme="minorHAnsi" w:cstheme="minorHAnsi"/>
          <w:color w:val="808080" w:themeColor="background1" w:themeShade="80"/>
        </w:rPr>
      </w:pPr>
    </w:p>
    <w:p w14:paraId="5EC34CA6" w14:textId="2B571768" w:rsidR="009726EE" w:rsidRPr="001B1519" w:rsidRDefault="00086FF5" w:rsidP="001B1519">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This</w:t>
      </w:r>
      <w:r w:rsidR="00AC0AB2">
        <w:rPr>
          <w:rFonts w:asciiTheme="minorHAnsi" w:hAnsiTheme="minorHAnsi" w:cstheme="minorHAnsi"/>
          <w:color w:val="808080" w:themeColor="background1" w:themeShade="80"/>
        </w:rPr>
        <w:t xml:space="preserve"> section</w:t>
      </w:r>
      <w:r w:rsidR="009726EE" w:rsidRPr="001B1519">
        <w:rPr>
          <w:rFonts w:asciiTheme="minorHAnsi" w:hAnsiTheme="minorHAnsi" w:cstheme="minorHAnsi"/>
          <w:color w:val="808080" w:themeColor="background1" w:themeShade="80"/>
        </w:rPr>
        <w:t xml:space="preserve"> should discuss the following with citations:</w:t>
      </w:r>
    </w:p>
    <w:p w14:paraId="0560673B" w14:textId="609C1307" w:rsidR="009726EE" w:rsidRPr="001B1519" w:rsidRDefault="009726EE" w:rsidP="001B1519">
      <w:pPr>
        <w:pStyle w:val="ListParagraph"/>
        <w:numPr>
          <w:ilvl w:val="0"/>
          <w:numId w:val="8"/>
        </w:numPr>
        <w:ind w:left="36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Critical steps </w:t>
      </w:r>
      <w:r w:rsidR="00E3687C" w:rsidRPr="001B1519">
        <w:rPr>
          <w:rFonts w:asciiTheme="minorHAnsi" w:hAnsiTheme="minorHAnsi" w:cstheme="minorHAnsi"/>
          <w:color w:val="808080" w:themeColor="background1" w:themeShade="80"/>
        </w:rPr>
        <w:t>in</w:t>
      </w:r>
      <w:r w:rsidRPr="001B1519">
        <w:rPr>
          <w:rFonts w:asciiTheme="minorHAnsi" w:hAnsiTheme="minorHAnsi" w:cstheme="minorHAnsi"/>
          <w:color w:val="808080" w:themeColor="background1" w:themeShade="80"/>
        </w:rPr>
        <w:t xml:space="preserve"> the protoco</w:t>
      </w:r>
      <w:r w:rsidR="00AC0AB2">
        <w:rPr>
          <w:rFonts w:asciiTheme="minorHAnsi" w:hAnsiTheme="minorHAnsi" w:cstheme="minorHAnsi"/>
          <w:color w:val="808080" w:themeColor="background1" w:themeShade="80"/>
        </w:rPr>
        <w:t>l</w:t>
      </w:r>
    </w:p>
    <w:p w14:paraId="5E64FDA0" w14:textId="2E163918" w:rsidR="009726EE" w:rsidRPr="001B1519" w:rsidRDefault="009726EE" w:rsidP="001B1519">
      <w:pPr>
        <w:pStyle w:val="ListParagraph"/>
        <w:numPr>
          <w:ilvl w:val="0"/>
          <w:numId w:val="8"/>
        </w:numPr>
        <w:ind w:left="36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Modifications and troubleshooting</w:t>
      </w:r>
      <w:r w:rsidR="005C24F2">
        <w:rPr>
          <w:rFonts w:asciiTheme="minorHAnsi" w:hAnsiTheme="minorHAnsi" w:cstheme="minorHAnsi"/>
          <w:color w:val="808080" w:themeColor="background1" w:themeShade="80"/>
        </w:rPr>
        <w:t xml:space="preserve"> of the method</w:t>
      </w:r>
    </w:p>
    <w:p w14:paraId="6362CFFE" w14:textId="65017A19" w:rsidR="009726EE" w:rsidRPr="001B1519" w:rsidRDefault="009726EE" w:rsidP="001B1519">
      <w:pPr>
        <w:pStyle w:val="ListParagraph"/>
        <w:numPr>
          <w:ilvl w:val="0"/>
          <w:numId w:val="8"/>
        </w:numPr>
        <w:ind w:left="36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Limitations of the </w:t>
      </w:r>
      <w:r w:rsidR="00970BB9" w:rsidRPr="001B1519">
        <w:rPr>
          <w:rFonts w:asciiTheme="minorHAnsi" w:hAnsiTheme="minorHAnsi" w:cstheme="minorHAnsi"/>
          <w:color w:val="808080" w:themeColor="background1" w:themeShade="80"/>
        </w:rPr>
        <w:t>method</w:t>
      </w:r>
    </w:p>
    <w:p w14:paraId="60D2408D" w14:textId="46EAFF64" w:rsidR="009726EE" w:rsidRPr="001B1519" w:rsidRDefault="005C24F2" w:rsidP="001B1519">
      <w:pPr>
        <w:pStyle w:val="ListParagraph"/>
        <w:numPr>
          <w:ilvl w:val="0"/>
          <w:numId w:val="8"/>
        </w:numPr>
        <w:ind w:left="36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The s</w:t>
      </w:r>
      <w:r w:rsidR="009726EE" w:rsidRPr="001B1519">
        <w:rPr>
          <w:rFonts w:asciiTheme="minorHAnsi" w:hAnsiTheme="minorHAnsi" w:cstheme="minorHAnsi"/>
          <w:color w:val="808080" w:themeColor="background1" w:themeShade="80"/>
        </w:rPr>
        <w:t xml:space="preserve">ignificance of the </w:t>
      </w:r>
      <w:r w:rsidR="00970BB9" w:rsidRPr="001B1519">
        <w:rPr>
          <w:rFonts w:asciiTheme="minorHAnsi" w:hAnsiTheme="minorHAnsi" w:cstheme="minorHAnsi"/>
          <w:color w:val="808080" w:themeColor="background1" w:themeShade="80"/>
        </w:rPr>
        <w:t>method</w:t>
      </w:r>
      <w:r w:rsidR="009726EE" w:rsidRPr="001B1519">
        <w:rPr>
          <w:rFonts w:asciiTheme="minorHAnsi" w:hAnsiTheme="minorHAnsi" w:cstheme="minorHAnsi"/>
          <w:color w:val="808080" w:themeColor="background1" w:themeShade="80"/>
        </w:rPr>
        <w:t xml:space="preserve"> with respect to existing/alternative methods</w:t>
      </w:r>
    </w:p>
    <w:p w14:paraId="0B6526BE" w14:textId="74EF2124" w:rsidR="00086FF5" w:rsidRPr="001B1519" w:rsidRDefault="009726EE" w:rsidP="001B1519">
      <w:pPr>
        <w:pStyle w:val="ListParagraph"/>
        <w:numPr>
          <w:ilvl w:val="0"/>
          <w:numId w:val="8"/>
        </w:numPr>
        <w:ind w:left="36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Future applications or directions</w:t>
      </w:r>
      <w:r w:rsidR="00E3687C" w:rsidRPr="001B1519">
        <w:rPr>
          <w:rFonts w:asciiTheme="minorHAnsi" w:hAnsiTheme="minorHAnsi" w:cstheme="minorHAnsi"/>
          <w:color w:val="808080" w:themeColor="background1" w:themeShade="80"/>
        </w:rPr>
        <w:t xml:space="preserve"> of </w:t>
      </w:r>
      <w:r w:rsidRPr="001B1519">
        <w:rPr>
          <w:rFonts w:asciiTheme="minorHAnsi" w:hAnsiTheme="minorHAnsi" w:cstheme="minorHAnsi"/>
          <w:color w:val="808080" w:themeColor="background1" w:themeShade="80"/>
        </w:rPr>
        <w:t>th</w:t>
      </w:r>
      <w:r w:rsidR="00E3687C" w:rsidRPr="001B1519">
        <w:rPr>
          <w:rFonts w:asciiTheme="minorHAnsi" w:hAnsiTheme="minorHAnsi" w:cstheme="minorHAnsi"/>
          <w:color w:val="808080" w:themeColor="background1" w:themeShade="80"/>
        </w:rPr>
        <w:t>e</w:t>
      </w:r>
      <w:r w:rsidRPr="001B1519">
        <w:rPr>
          <w:rFonts w:asciiTheme="minorHAnsi" w:hAnsiTheme="minorHAnsi" w:cstheme="minorHAnsi"/>
          <w:color w:val="808080" w:themeColor="background1" w:themeShade="80"/>
        </w:rPr>
        <w:t xml:space="preserve"> </w:t>
      </w:r>
      <w:r w:rsidR="00970BB9" w:rsidRPr="001B1519">
        <w:rPr>
          <w:rFonts w:asciiTheme="minorHAnsi" w:hAnsiTheme="minorHAnsi" w:cstheme="minorHAnsi"/>
          <w:color w:val="808080" w:themeColor="background1" w:themeShade="80"/>
        </w:rPr>
        <w:t>method</w:t>
      </w:r>
    </w:p>
    <w:p w14:paraId="2236F453" w14:textId="33368857" w:rsidR="00086FF5" w:rsidRPr="00B81B15" w:rsidRDefault="00086FF5" w:rsidP="00B81B15">
      <w:pPr>
        <w:pStyle w:val="ListParagraph"/>
        <w:ind w:left="360"/>
        <w:rPr>
          <w:rFonts w:asciiTheme="minorHAnsi" w:hAnsiTheme="minorHAnsi" w:cstheme="minorHAnsi"/>
          <w:b/>
          <w:color w:val="000000" w:themeColor="text1"/>
        </w:rPr>
      </w:pPr>
    </w:p>
    <w:p w14:paraId="511C8F47" w14:textId="0160A6E9" w:rsidR="009726EE" w:rsidRPr="001B1519" w:rsidRDefault="009726EE" w:rsidP="001B1519">
      <w:pPr>
        <w:rPr>
          <w:rFonts w:asciiTheme="minorHAnsi" w:hAnsiTheme="minorHAnsi" w:cstheme="minorHAnsi"/>
        </w:rPr>
      </w:pPr>
      <w:bookmarkStart w:id="717" w:name="Acknowledgments"/>
      <w:r w:rsidRPr="001B1519">
        <w:rPr>
          <w:rFonts w:asciiTheme="minorHAnsi" w:hAnsiTheme="minorHAnsi" w:cstheme="minorHAnsi"/>
          <w:b/>
          <w:bCs/>
        </w:rPr>
        <w:t>ACKNOWLEDGMENTS</w:t>
      </w:r>
      <w:bookmarkEnd w:id="717"/>
      <w:r w:rsidRPr="001B1519">
        <w:rPr>
          <w:rFonts w:asciiTheme="minorHAnsi" w:hAnsiTheme="minorHAnsi" w:cstheme="minorHAnsi"/>
          <w:b/>
          <w:bCs/>
        </w:rPr>
        <w:t>:</w:t>
      </w:r>
      <w:r w:rsidRPr="001B1519">
        <w:rPr>
          <w:rFonts w:asciiTheme="minorHAnsi" w:hAnsiTheme="minorHAnsi" w:cstheme="minorHAnsi"/>
        </w:rPr>
        <w:t xml:space="preserve"> </w:t>
      </w:r>
    </w:p>
    <w:p w14:paraId="31A87C31" w14:textId="3832233E" w:rsidR="00086FF5" w:rsidRDefault="009726EE" w:rsidP="001B1519">
      <w:pPr>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Please list acknowledgments and all funding sources for </w:t>
      </w:r>
      <w:r w:rsidR="005C24F2">
        <w:rPr>
          <w:rFonts w:asciiTheme="minorHAnsi" w:hAnsiTheme="minorHAnsi" w:cstheme="minorHAnsi"/>
          <w:color w:val="808080" w:themeColor="background1" w:themeShade="80"/>
        </w:rPr>
        <w:t>the</w:t>
      </w:r>
      <w:r w:rsidR="005C24F2" w:rsidRPr="001B1519">
        <w:rPr>
          <w:rFonts w:asciiTheme="minorHAnsi" w:hAnsiTheme="minorHAnsi" w:cstheme="minorHAnsi"/>
          <w:color w:val="808080" w:themeColor="background1" w:themeShade="80"/>
        </w:rPr>
        <w:t xml:space="preserve"> </w:t>
      </w:r>
      <w:r w:rsidRPr="001B1519">
        <w:rPr>
          <w:rFonts w:asciiTheme="minorHAnsi" w:hAnsiTheme="minorHAnsi" w:cstheme="minorHAnsi"/>
          <w:color w:val="808080" w:themeColor="background1" w:themeShade="80"/>
        </w:rPr>
        <w:t xml:space="preserve">work here. Also consider listing any person </w:t>
      </w:r>
      <w:r w:rsidR="00E3687C" w:rsidRPr="001B1519">
        <w:rPr>
          <w:rFonts w:asciiTheme="minorHAnsi" w:hAnsiTheme="minorHAnsi" w:cstheme="minorHAnsi"/>
          <w:color w:val="808080" w:themeColor="background1" w:themeShade="80"/>
        </w:rPr>
        <w:t>appearing in the</w:t>
      </w:r>
      <w:r w:rsidRPr="001B1519">
        <w:rPr>
          <w:rFonts w:asciiTheme="minorHAnsi" w:hAnsiTheme="minorHAnsi" w:cstheme="minorHAnsi"/>
          <w:color w:val="808080" w:themeColor="background1" w:themeShade="80"/>
        </w:rPr>
        <w:t xml:space="preserve"> film</w:t>
      </w:r>
      <w:r w:rsidR="005A0ACC">
        <w:rPr>
          <w:rFonts w:asciiTheme="minorHAnsi" w:hAnsiTheme="minorHAnsi" w:cstheme="minorHAnsi"/>
          <w:color w:val="808080" w:themeColor="background1" w:themeShade="80"/>
        </w:rPr>
        <w:t xml:space="preserve"> </w:t>
      </w:r>
      <w:r w:rsidRPr="001B1519">
        <w:rPr>
          <w:rFonts w:asciiTheme="minorHAnsi" w:hAnsiTheme="minorHAnsi" w:cstheme="minorHAnsi"/>
          <w:color w:val="808080" w:themeColor="background1" w:themeShade="80"/>
        </w:rPr>
        <w:t xml:space="preserve">who does not appear in the authors list. </w:t>
      </w:r>
    </w:p>
    <w:p w14:paraId="089A3BB5" w14:textId="2472A920" w:rsidR="009726EE" w:rsidRPr="001B1519" w:rsidRDefault="009726EE" w:rsidP="001B1519">
      <w:pPr>
        <w:rPr>
          <w:rFonts w:asciiTheme="minorHAnsi" w:hAnsiTheme="minorHAnsi" w:cstheme="minorHAnsi"/>
          <w:b/>
        </w:rPr>
      </w:pPr>
      <w:bookmarkStart w:id="718" w:name="Disclosures"/>
      <w:r w:rsidRPr="001B1519">
        <w:rPr>
          <w:rFonts w:asciiTheme="minorHAnsi" w:hAnsiTheme="minorHAnsi" w:cstheme="minorHAnsi"/>
          <w:b/>
        </w:rPr>
        <w:t>DISCLOSURES</w:t>
      </w:r>
      <w:bookmarkEnd w:id="718"/>
      <w:r w:rsidRPr="001B1519">
        <w:rPr>
          <w:rFonts w:asciiTheme="minorHAnsi" w:hAnsiTheme="minorHAnsi" w:cstheme="minorHAnsi"/>
          <w:b/>
        </w:rPr>
        <w:t xml:space="preserve">: </w:t>
      </w:r>
    </w:p>
    <w:p w14:paraId="1FF13186" w14:textId="2F57F85F" w:rsidR="009726EE" w:rsidRPr="001B1519" w:rsidRDefault="009726EE" w:rsidP="001B1519">
      <w:pPr>
        <w:pStyle w:val="NormalWeb"/>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The corresponding author must ensure that all authors </w:t>
      </w:r>
      <w:r w:rsidR="005A0ACC">
        <w:rPr>
          <w:rFonts w:asciiTheme="minorHAnsi" w:hAnsiTheme="minorHAnsi" w:cstheme="minorHAnsi"/>
          <w:color w:val="808080" w:themeColor="background1" w:themeShade="80"/>
        </w:rPr>
        <w:t>have disclosed</w:t>
      </w:r>
      <w:r w:rsidRPr="001B1519">
        <w:rPr>
          <w:rFonts w:asciiTheme="minorHAnsi" w:hAnsiTheme="minorHAnsi" w:cstheme="minorHAnsi"/>
          <w:color w:val="808080" w:themeColor="background1" w:themeShade="80"/>
        </w:rPr>
        <w:t xml:space="preserve"> any and all conflicts of interest. Examples of a conflict of interest would be “The author [full name] is an [employee/shareholder</w:t>
      </w:r>
      <w:r w:rsidR="00BB1F9C">
        <w:rPr>
          <w:rFonts w:asciiTheme="minorHAnsi" w:hAnsiTheme="minorHAnsi" w:cstheme="minorHAnsi"/>
          <w:color w:val="808080" w:themeColor="background1" w:themeShade="80"/>
        </w:rPr>
        <w:t>,</w:t>
      </w:r>
      <w:r w:rsidRPr="001B1519">
        <w:rPr>
          <w:rFonts w:asciiTheme="minorHAnsi" w:hAnsiTheme="minorHAnsi" w:cstheme="minorHAnsi"/>
          <w:color w:val="808080" w:themeColor="background1" w:themeShade="80"/>
        </w:rPr>
        <w:t xml:space="preserve"> </w:t>
      </w:r>
      <w:r w:rsidRPr="00BB1F9C">
        <w:rPr>
          <w:rFonts w:asciiTheme="minorHAnsi" w:hAnsiTheme="minorHAnsi" w:cstheme="minorHAnsi"/>
          <w:i/>
          <w:color w:val="808080" w:themeColor="background1" w:themeShade="80"/>
        </w:rPr>
        <w:t>etc.</w:t>
      </w:r>
      <w:r w:rsidRPr="001B1519">
        <w:rPr>
          <w:rFonts w:asciiTheme="minorHAnsi" w:hAnsiTheme="minorHAnsi" w:cstheme="minorHAnsi"/>
          <w:color w:val="808080" w:themeColor="background1" w:themeShade="80"/>
        </w:rPr>
        <w:t xml:space="preserve">] of [full company name] that produces reagents and/or instruments used in this Article”. If authors have no </w:t>
      </w:r>
      <w:r w:rsidR="00E3687C" w:rsidRPr="001B1519">
        <w:rPr>
          <w:rFonts w:asciiTheme="minorHAnsi" w:hAnsiTheme="minorHAnsi" w:cstheme="minorHAnsi"/>
          <w:color w:val="808080" w:themeColor="background1" w:themeShade="80"/>
        </w:rPr>
        <w:t>conflict of interest</w:t>
      </w:r>
      <w:r w:rsidR="00086FF5">
        <w:rPr>
          <w:rFonts w:asciiTheme="minorHAnsi" w:hAnsiTheme="minorHAnsi" w:cstheme="minorHAnsi"/>
          <w:color w:val="808080" w:themeColor="background1" w:themeShade="80"/>
        </w:rPr>
        <w:t>,</w:t>
      </w:r>
      <w:r w:rsidRPr="001B1519">
        <w:rPr>
          <w:rFonts w:asciiTheme="minorHAnsi" w:hAnsiTheme="minorHAnsi" w:cstheme="minorHAnsi"/>
          <w:color w:val="808080" w:themeColor="background1" w:themeShade="80"/>
        </w:rPr>
        <w:t xml:space="preserve"> a statement </w:t>
      </w:r>
      <w:r w:rsidR="00E3687C" w:rsidRPr="001B1519">
        <w:rPr>
          <w:rFonts w:asciiTheme="minorHAnsi" w:hAnsiTheme="minorHAnsi" w:cstheme="minorHAnsi"/>
          <w:color w:val="808080" w:themeColor="background1" w:themeShade="80"/>
        </w:rPr>
        <w:t>stating this</w:t>
      </w:r>
      <w:r w:rsidRPr="001B1519">
        <w:rPr>
          <w:rFonts w:asciiTheme="minorHAnsi" w:hAnsiTheme="minorHAnsi" w:cstheme="minorHAnsi"/>
          <w:color w:val="808080" w:themeColor="background1" w:themeShade="80"/>
        </w:rPr>
        <w:t xml:space="preserve"> must be included. The default text </w:t>
      </w:r>
      <w:r w:rsidR="00916FFC">
        <w:rPr>
          <w:rFonts w:asciiTheme="minorHAnsi" w:hAnsiTheme="minorHAnsi" w:cstheme="minorHAnsi"/>
          <w:color w:val="808080" w:themeColor="background1" w:themeShade="80"/>
        </w:rPr>
        <w:t>is</w:t>
      </w:r>
      <w:r w:rsidRPr="001B1519">
        <w:rPr>
          <w:rFonts w:asciiTheme="minorHAnsi" w:hAnsiTheme="minorHAnsi" w:cstheme="minorHAnsi"/>
          <w:color w:val="808080" w:themeColor="background1" w:themeShade="80"/>
        </w:rPr>
        <w:t xml:space="preserve"> “The authors have nothing to disclose.”</w:t>
      </w:r>
    </w:p>
    <w:p w14:paraId="03059FF3" w14:textId="77777777" w:rsidR="009726EE" w:rsidRPr="001B1519" w:rsidRDefault="009726EE" w:rsidP="001B1519">
      <w:pPr>
        <w:rPr>
          <w:rFonts w:asciiTheme="minorHAnsi" w:hAnsiTheme="minorHAnsi" w:cstheme="minorHAnsi"/>
          <w:color w:val="7F7F7F"/>
        </w:rPr>
      </w:pPr>
    </w:p>
    <w:p w14:paraId="367008C1" w14:textId="4796A0CF" w:rsidR="009726EE" w:rsidRPr="001B1519" w:rsidRDefault="009726EE" w:rsidP="001B1519">
      <w:pPr>
        <w:autoSpaceDE/>
        <w:autoSpaceDN/>
        <w:adjustRightInd/>
        <w:rPr>
          <w:rFonts w:asciiTheme="minorHAnsi" w:eastAsia="Calibri" w:hAnsiTheme="minorHAnsi" w:cstheme="minorHAnsi"/>
          <w:b/>
          <w:color w:val="auto"/>
        </w:rPr>
      </w:pPr>
      <w:bookmarkStart w:id="719" w:name="References"/>
      <w:r w:rsidRPr="001B1519">
        <w:rPr>
          <w:rFonts w:asciiTheme="minorHAnsi" w:hAnsiTheme="minorHAnsi" w:cstheme="minorHAnsi"/>
          <w:b/>
          <w:bCs/>
        </w:rPr>
        <w:t>REFERENCES</w:t>
      </w:r>
      <w:r w:rsidRPr="001B1519">
        <w:rPr>
          <w:rFonts w:asciiTheme="minorHAnsi" w:hAnsiTheme="minorHAnsi" w:cstheme="minorHAnsi"/>
        </w:rPr>
        <w:t xml:space="preserve"> </w:t>
      </w:r>
      <w:bookmarkEnd w:id="719"/>
      <w:r w:rsidRPr="0064605E">
        <w:rPr>
          <w:rFonts w:asciiTheme="minorHAnsi" w:hAnsiTheme="minorHAnsi" w:cstheme="minorHAnsi"/>
          <w:i/>
          <w:color w:val="808080"/>
        </w:rPr>
        <w:t>(10 minimum</w:t>
      </w:r>
      <w:r w:rsidR="005C24F2">
        <w:rPr>
          <w:rFonts w:asciiTheme="minorHAnsi" w:hAnsiTheme="minorHAnsi" w:cstheme="minorHAnsi"/>
          <w:i/>
          <w:color w:val="808080"/>
        </w:rPr>
        <w:t>;</w:t>
      </w:r>
      <w:r w:rsidRPr="0064605E">
        <w:rPr>
          <w:rFonts w:asciiTheme="minorHAnsi" w:hAnsiTheme="minorHAnsi" w:cstheme="minorHAnsi"/>
          <w:i/>
          <w:color w:val="808080"/>
        </w:rPr>
        <w:t xml:space="preserve"> </w:t>
      </w:r>
      <w:r w:rsidR="005C24F2">
        <w:rPr>
          <w:rFonts w:asciiTheme="minorHAnsi" w:eastAsia="Calibri" w:hAnsiTheme="minorHAnsi" w:cstheme="minorHAnsi"/>
          <w:i/>
          <w:color w:val="808080" w:themeColor="background1" w:themeShade="80"/>
        </w:rPr>
        <w:t>i</w:t>
      </w:r>
      <w:r w:rsidRPr="00C863CC">
        <w:rPr>
          <w:rFonts w:asciiTheme="minorHAnsi" w:eastAsia="Calibri" w:hAnsiTheme="minorHAnsi" w:cstheme="minorHAnsi"/>
          <w:i/>
          <w:color w:val="808080" w:themeColor="background1" w:themeShade="80"/>
        </w:rPr>
        <w:t xml:space="preserve">f </w:t>
      </w:r>
      <w:r w:rsidR="005C24F2">
        <w:rPr>
          <w:rFonts w:asciiTheme="minorHAnsi" w:eastAsia="Calibri" w:hAnsiTheme="minorHAnsi" w:cstheme="minorHAnsi"/>
          <w:i/>
          <w:color w:val="808080" w:themeColor="background1" w:themeShade="80"/>
        </w:rPr>
        <w:t>using</w:t>
      </w:r>
      <w:r w:rsidRPr="00C863CC">
        <w:rPr>
          <w:rFonts w:asciiTheme="minorHAnsi" w:eastAsia="Calibri" w:hAnsiTheme="minorHAnsi" w:cstheme="minorHAnsi"/>
          <w:i/>
          <w:color w:val="808080" w:themeColor="background1" w:themeShade="80"/>
        </w:rPr>
        <w:t xml:space="preserve"> EndNote, please use the</w:t>
      </w:r>
      <w:r w:rsidRPr="00C863CC">
        <w:rPr>
          <w:rFonts w:asciiTheme="minorHAnsi" w:eastAsia="Calibri" w:hAnsiTheme="minorHAnsi" w:cstheme="minorHAnsi"/>
          <w:i/>
          <w:color w:val="auto"/>
        </w:rPr>
        <w:t xml:space="preserve"> </w:t>
      </w:r>
      <w:hyperlink r:id="rId17" w:history="1">
        <w:proofErr w:type="spellStart"/>
        <w:r w:rsidRPr="00C863CC">
          <w:rPr>
            <w:rFonts w:asciiTheme="minorHAnsi" w:eastAsia="Calibri" w:hAnsiTheme="minorHAnsi" w:cstheme="minorHAnsi"/>
            <w:i/>
            <w:color w:val="0000FF"/>
            <w:u w:val="single"/>
          </w:rPr>
          <w:t>JoVE</w:t>
        </w:r>
        <w:proofErr w:type="spellEnd"/>
        <w:r w:rsidRPr="00C863CC">
          <w:rPr>
            <w:rFonts w:asciiTheme="minorHAnsi" w:eastAsia="Calibri" w:hAnsiTheme="minorHAnsi" w:cstheme="minorHAnsi"/>
            <w:i/>
            <w:color w:val="0000FF"/>
            <w:u w:val="single"/>
          </w:rPr>
          <w:t xml:space="preserve"> EndNote style file</w:t>
        </w:r>
      </w:hyperlink>
      <w:r w:rsidRPr="0064605E">
        <w:rPr>
          <w:rFonts w:asciiTheme="minorHAnsi" w:hAnsiTheme="minorHAnsi" w:cstheme="minorHAnsi"/>
          <w:i/>
          <w:color w:val="808080"/>
        </w:rPr>
        <w:t>)</w:t>
      </w:r>
    </w:p>
    <w:p w14:paraId="030CB5AD" w14:textId="77777777" w:rsidR="009726EE" w:rsidRPr="001B1519" w:rsidRDefault="009726EE" w:rsidP="001B1519">
      <w:p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In-Text Formatting:</w:t>
      </w:r>
    </w:p>
    <w:p w14:paraId="19A24DFF" w14:textId="7948E269" w:rsidR="009726EE" w:rsidRPr="001B1519" w:rsidRDefault="009726EE" w:rsidP="001B1519">
      <w:pPr>
        <w:pStyle w:val="ListParagraph"/>
        <w:numPr>
          <w:ilvl w:val="0"/>
          <w:numId w:val="9"/>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The corresponding reference numbers should appear as superscripts after the appropriate statement(s) in the text (before punctuation but after closed parenthesis).</w:t>
      </w:r>
      <w:r w:rsidR="005C24F2">
        <w:rPr>
          <w:rFonts w:asciiTheme="minorHAnsi" w:hAnsiTheme="minorHAnsi" w:cstheme="minorHAnsi"/>
          <w:color w:val="808080" w:themeColor="background1" w:themeShade="80"/>
        </w:rPr>
        <w:t xml:space="preserve"> The references should be numbered in order of appearance.</w:t>
      </w:r>
    </w:p>
    <w:p w14:paraId="0296E032" w14:textId="3D60FF12" w:rsidR="009726EE" w:rsidRPr="001B1519" w:rsidRDefault="009726EE" w:rsidP="001B1519">
      <w:pPr>
        <w:pStyle w:val="ListParagraph"/>
        <w:numPr>
          <w:ilvl w:val="0"/>
          <w:numId w:val="9"/>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Multiple references should be separated by commas, or a dash for inclusive numbers</w:t>
      </w:r>
      <w:r w:rsidR="00086FF5">
        <w:rPr>
          <w:rFonts w:asciiTheme="minorHAnsi" w:hAnsiTheme="minorHAnsi" w:cstheme="minorHAnsi"/>
          <w:color w:val="808080" w:themeColor="background1" w:themeShade="80"/>
        </w:rPr>
        <w:t xml:space="preserve">: </w:t>
      </w:r>
      <w:r w:rsidRPr="001B1519">
        <w:rPr>
          <w:rFonts w:asciiTheme="minorHAnsi" w:hAnsiTheme="minorHAnsi" w:cstheme="minorHAnsi"/>
          <w:color w:val="808080" w:themeColor="background1" w:themeShade="80"/>
        </w:rPr>
        <w:t>example</w:t>
      </w:r>
      <w:r w:rsidRPr="001B1519">
        <w:rPr>
          <w:rFonts w:asciiTheme="minorHAnsi" w:hAnsiTheme="minorHAnsi" w:cstheme="minorHAnsi"/>
          <w:color w:val="808080" w:themeColor="background1" w:themeShade="80"/>
          <w:vertAlign w:val="superscript"/>
        </w:rPr>
        <w:t xml:space="preserve">2,5 </w:t>
      </w:r>
      <w:r w:rsidRPr="001B1519">
        <w:rPr>
          <w:rFonts w:asciiTheme="minorHAnsi" w:hAnsiTheme="minorHAnsi" w:cstheme="minorHAnsi"/>
          <w:color w:val="808080" w:themeColor="background1" w:themeShade="80"/>
        </w:rPr>
        <w:t>refers to references 2 and 5</w:t>
      </w:r>
      <w:r w:rsidR="00086FF5">
        <w:rPr>
          <w:rFonts w:asciiTheme="minorHAnsi" w:hAnsiTheme="minorHAnsi" w:cstheme="minorHAnsi"/>
          <w:color w:val="808080" w:themeColor="background1" w:themeShade="80"/>
        </w:rPr>
        <w:t>,</w:t>
      </w:r>
      <w:r w:rsidRPr="001B1519">
        <w:rPr>
          <w:rFonts w:asciiTheme="minorHAnsi" w:hAnsiTheme="minorHAnsi" w:cstheme="minorHAnsi"/>
          <w:color w:val="808080" w:themeColor="background1" w:themeShade="80"/>
        </w:rPr>
        <w:t xml:space="preserve"> while example</w:t>
      </w:r>
      <w:r w:rsidRPr="001B1519">
        <w:rPr>
          <w:rFonts w:asciiTheme="minorHAnsi" w:hAnsiTheme="minorHAnsi" w:cstheme="minorHAnsi"/>
          <w:color w:val="808080" w:themeColor="background1" w:themeShade="80"/>
          <w:vertAlign w:val="superscript"/>
        </w:rPr>
        <w:t>2-5</w:t>
      </w:r>
      <w:r w:rsidRPr="00B81B15">
        <w:rPr>
          <w:rFonts w:asciiTheme="minorHAnsi" w:hAnsiTheme="minorHAnsi" w:cstheme="minorHAnsi"/>
          <w:color w:val="808080" w:themeColor="background1" w:themeShade="80"/>
        </w:rPr>
        <w:t xml:space="preserve"> </w:t>
      </w:r>
      <w:r w:rsidRPr="001B1519">
        <w:rPr>
          <w:rFonts w:asciiTheme="minorHAnsi" w:hAnsiTheme="minorHAnsi" w:cstheme="minorHAnsi"/>
          <w:color w:val="808080" w:themeColor="background1" w:themeShade="80"/>
        </w:rPr>
        <w:t>refers to references 2 through 5.</w:t>
      </w:r>
    </w:p>
    <w:p w14:paraId="71239D40" w14:textId="54983004" w:rsidR="009726EE" w:rsidRPr="001B1519" w:rsidRDefault="009726EE" w:rsidP="001B1519">
      <w:pPr>
        <w:pStyle w:val="ListParagraph"/>
        <w:numPr>
          <w:ilvl w:val="0"/>
          <w:numId w:val="9"/>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Personal communications, unpublished data, and conference abstracts can be cited parenthetically in the text with author last name, initials</w:t>
      </w:r>
      <w:r w:rsidR="00AC0AB2">
        <w:rPr>
          <w:rFonts w:asciiTheme="minorHAnsi" w:hAnsiTheme="minorHAnsi" w:cstheme="minorHAnsi"/>
          <w:color w:val="808080" w:themeColor="background1" w:themeShade="80"/>
        </w:rPr>
        <w:t>,</w:t>
      </w:r>
      <w:r w:rsidRPr="001B1519">
        <w:rPr>
          <w:rFonts w:asciiTheme="minorHAnsi" w:hAnsiTheme="minorHAnsi" w:cstheme="minorHAnsi"/>
          <w:color w:val="808080" w:themeColor="background1" w:themeShade="80"/>
        </w:rPr>
        <w:t xml:space="preserve"> and year.</w:t>
      </w:r>
    </w:p>
    <w:p w14:paraId="7E549E34" w14:textId="77777777" w:rsidR="009726EE" w:rsidRPr="001B1519" w:rsidRDefault="009726EE" w:rsidP="001B1519">
      <w:pPr>
        <w:pStyle w:val="ListParagraph"/>
        <w:numPr>
          <w:ilvl w:val="0"/>
          <w:numId w:val="9"/>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Footnotes should not be used. Grant details and personal acknowledgments should not be cited as a numbered reference (but included in the Acknowledgments section).</w:t>
      </w:r>
    </w:p>
    <w:p w14:paraId="0F462EB3" w14:textId="77777777" w:rsidR="009726EE" w:rsidRPr="001B1519" w:rsidRDefault="009726EE" w:rsidP="001B1519">
      <w:pPr>
        <w:ind w:left="270" w:hanging="270"/>
        <w:rPr>
          <w:rFonts w:asciiTheme="minorHAnsi" w:hAnsiTheme="minorHAnsi" w:cstheme="minorHAnsi"/>
          <w:color w:val="808080" w:themeColor="background1" w:themeShade="80"/>
        </w:rPr>
      </w:pPr>
    </w:p>
    <w:p w14:paraId="127A3B9B" w14:textId="77777777" w:rsidR="009726EE" w:rsidRPr="001B1519" w:rsidRDefault="009726EE" w:rsidP="001B1519">
      <w:pPr>
        <w:ind w:left="270" w:hanging="270"/>
        <w:rPr>
          <w:rFonts w:asciiTheme="minorHAnsi" w:hAnsiTheme="minorHAnsi" w:cstheme="minorHAnsi"/>
          <w:color w:val="808080" w:themeColor="background1" w:themeShade="80"/>
        </w:rPr>
      </w:pPr>
      <w:r w:rsidRPr="001B1519">
        <w:rPr>
          <w:rFonts w:asciiTheme="minorHAnsi" w:hAnsiTheme="minorHAnsi" w:cstheme="minorHAnsi"/>
          <w:i/>
          <w:color w:val="808080" w:themeColor="background1" w:themeShade="80"/>
        </w:rPr>
        <w:t xml:space="preserve">Citation Formatting: </w:t>
      </w:r>
      <w:r w:rsidRPr="001B1519">
        <w:rPr>
          <w:rFonts w:asciiTheme="minorHAnsi" w:hAnsiTheme="minorHAnsi" w:cstheme="minorHAnsi"/>
          <w:color w:val="808080" w:themeColor="background1" w:themeShade="80"/>
        </w:rPr>
        <w:t>(in order)</w:t>
      </w:r>
    </w:p>
    <w:p w14:paraId="764D7416" w14:textId="435E7D70" w:rsidR="009726EE" w:rsidRPr="001B1519" w:rsidRDefault="009726EE" w:rsidP="001B1519">
      <w:pPr>
        <w:pStyle w:val="ListParagraph"/>
        <w:numPr>
          <w:ilvl w:val="0"/>
          <w:numId w:val="10"/>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Last name, first </w:t>
      </w:r>
      <w:r w:rsidR="00717736">
        <w:rPr>
          <w:rFonts w:asciiTheme="minorHAnsi" w:hAnsiTheme="minorHAnsi" w:cstheme="minorHAnsi"/>
          <w:color w:val="808080" w:themeColor="background1" w:themeShade="80"/>
        </w:rPr>
        <w:t xml:space="preserve">and </w:t>
      </w:r>
      <w:r w:rsidRPr="001B1519">
        <w:rPr>
          <w:rFonts w:asciiTheme="minorHAnsi" w:hAnsiTheme="minorHAnsi" w:cstheme="minorHAnsi"/>
          <w:color w:val="808080" w:themeColor="background1" w:themeShade="80"/>
        </w:rPr>
        <w:t>middle initials (if available). List ALL authors</w:t>
      </w:r>
      <w:r w:rsidR="005A0ACC">
        <w:rPr>
          <w:rFonts w:asciiTheme="minorHAnsi" w:hAnsiTheme="minorHAnsi" w:cstheme="minorHAnsi"/>
          <w:color w:val="808080" w:themeColor="background1" w:themeShade="80"/>
        </w:rPr>
        <w:t>.</w:t>
      </w:r>
      <w:r w:rsidRPr="001B1519">
        <w:rPr>
          <w:rFonts w:asciiTheme="minorHAnsi" w:hAnsiTheme="minorHAnsi" w:cstheme="minorHAnsi"/>
          <w:color w:val="808080" w:themeColor="background1" w:themeShade="80"/>
        </w:rPr>
        <w:t xml:space="preserve"> </w:t>
      </w:r>
      <w:r w:rsidR="00717736">
        <w:rPr>
          <w:rFonts w:asciiTheme="minorHAnsi" w:hAnsiTheme="minorHAnsi" w:cstheme="minorHAnsi"/>
          <w:color w:val="808080" w:themeColor="background1" w:themeShade="80"/>
        </w:rPr>
        <w:t>I</w:t>
      </w:r>
      <w:r w:rsidRPr="001B1519">
        <w:rPr>
          <w:rFonts w:asciiTheme="minorHAnsi" w:hAnsiTheme="minorHAnsi" w:cstheme="minorHAnsi"/>
          <w:color w:val="808080" w:themeColor="background1" w:themeShade="80"/>
        </w:rPr>
        <w:t xml:space="preserve">f there are </w:t>
      </w:r>
      <w:r w:rsidR="00AC0AB2">
        <w:rPr>
          <w:rFonts w:asciiTheme="minorHAnsi" w:hAnsiTheme="minorHAnsi" w:cstheme="minorHAnsi"/>
          <w:color w:val="808080" w:themeColor="background1" w:themeShade="80"/>
        </w:rPr>
        <w:t>six or more</w:t>
      </w:r>
      <w:r w:rsidRPr="001B1519">
        <w:rPr>
          <w:rFonts w:asciiTheme="minorHAnsi" w:hAnsiTheme="minorHAnsi" w:cstheme="minorHAnsi"/>
          <w:color w:val="808080" w:themeColor="background1" w:themeShade="80"/>
        </w:rPr>
        <w:t xml:space="preserve"> authors, list the first author and then “</w:t>
      </w:r>
      <w:r w:rsidRPr="001B1519">
        <w:rPr>
          <w:rFonts w:asciiTheme="minorHAnsi" w:hAnsiTheme="minorHAnsi" w:cstheme="minorHAnsi"/>
          <w:i/>
          <w:color w:val="808080" w:themeColor="background1" w:themeShade="80"/>
        </w:rPr>
        <w:t>et al.”</w:t>
      </w:r>
      <w:r w:rsidR="00AC0AB2">
        <w:rPr>
          <w:rFonts w:asciiTheme="minorHAnsi" w:hAnsiTheme="minorHAnsi" w:cstheme="minorHAnsi"/>
          <w:color w:val="808080" w:themeColor="background1" w:themeShade="80"/>
        </w:rPr>
        <w:t>.</w:t>
      </w:r>
    </w:p>
    <w:p w14:paraId="146B5479" w14:textId="77777777" w:rsidR="009726EE" w:rsidRPr="001B1519" w:rsidRDefault="009726EE" w:rsidP="001B1519">
      <w:pPr>
        <w:pStyle w:val="ListParagraph"/>
        <w:numPr>
          <w:ilvl w:val="0"/>
          <w:numId w:val="10"/>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lastRenderedPageBreak/>
        <w:t>Include article, book, or chapter titles. Titles of books should be italicized, whereas article and chapter titles should not.</w:t>
      </w:r>
    </w:p>
    <w:p w14:paraId="74946FC2" w14:textId="7667E6CA" w:rsidR="009726EE" w:rsidRPr="001B1519" w:rsidRDefault="009726EE" w:rsidP="001B1519">
      <w:pPr>
        <w:pStyle w:val="ListParagraph"/>
        <w:numPr>
          <w:ilvl w:val="0"/>
          <w:numId w:val="10"/>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Article titles should start with capital letter</w:t>
      </w:r>
      <w:r w:rsidR="001C4D95">
        <w:rPr>
          <w:rFonts w:asciiTheme="minorHAnsi" w:hAnsiTheme="minorHAnsi" w:cstheme="minorHAnsi"/>
          <w:color w:val="808080" w:themeColor="background1" w:themeShade="80"/>
        </w:rPr>
        <w:t>s</w:t>
      </w:r>
      <w:r w:rsidRPr="001B1519">
        <w:rPr>
          <w:rFonts w:asciiTheme="minorHAnsi" w:hAnsiTheme="minorHAnsi" w:cstheme="minorHAnsi"/>
          <w:color w:val="808080" w:themeColor="background1" w:themeShade="80"/>
        </w:rPr>
        <w:t xml:space="preserve"> and end with period</w:t>
      </w:r>
      <w:r w:rsidR="001C4D95">
        <w:rPr>
          <w:rFonts w:asciiTheme="minorHAnsi" w:hAnsiTheme="minorHAnsi" w:cstheme="minorHAnsi"/>
          <w:color w:val="808080" w:themeColor="background1" w:themeShade="80"/>
        </w:rPr>
        <w:t>s,</w:t>
      </w:r>
      <w:r w:rsidRPr="001B1519">
        <w:rPr>
          <w:rFonts w:asciiTheme="minorHAnsi" w:hAnsiTheme="minorHAnsi" w:cstheme="minorHAnsi"/>
          <w:color w:val="808080" w:themeColor="background1" w:themeShade="80"/>
        </w:rPr>
        <w:t xml:space="preserve"> and should </w:t>
      </w:r>
      <w:r w:rsidR="001C4D95">
        <w:rPr>
          <w:rFonts w:asciiTheme="minorHAnsi" w:hAnsiTheme="minorHAnsi" w:cstheme="minorHAnsi"/>
          <w:color w:val="808080" w:themeColor="background1" w:themeShade="80"/>
        </w:rPr>
        <w:t>appear exactly as</w:t>
      </w:r>
      <w:r w:rsidRPr="001B1519">
        <w:rPr>
          <w:rFonts w:asciiTheme="minorHAnsi" w:hAnsiTheme="minorHAnsi" w:cstheme="minorHAnsi"/>
          <w:color w:val="808080" w:themeColor="background1" w:themeShade="80"/>
        </w:rPr>
        <w:t xml:space="preserve"> </w:t>
      </w:r>
      <w:r w:rsidR="00CC75A2">
        <w:rPr>
          <w:rFonts w:asciiTheme="minorHAnsi" w:hAnsiTheme="minorHAnsi" w:cstheme="minorHAnsi"/>
          <w:color w:val="808080" w:themeColor="background1" w:themeShade="80"/>
        </w:rPr>
        <w:t xml:space="preserve">they were </w:t>
      </w:r>
      <w:r w:rsidRPr="001B1519">
        <w:rPr>
          <w:rFonts w:asciiTheme="minorHAnsi" w:hAnsiTheme="minorHAnsi" w:cstheme="minorHAnsi"/>
          <w:color w:val="808080" w:themeColor="background1" w:themeShade="80"/>
        </w:rPr>
        <w:t>published in the original work with no abbreviations or truncations.</w:t>
      </w:r>
    </w:p>
    <w:p w14:paraId="7D906274" w14:textId="3202F64D" w:rsidR="009726EE" w:rsidRPr="001B1519" w:rsidRDefault="009726EE" w:rsidP="001B1519">
      <w:pPr>
        <w:pStyle w:val="ListParagraph"/>
        <w:numPr>
          <w:ilvl w:val="0"/>
          <w:numId w:val="10"/>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Write journal names in italics. The city or country where a journal is located can be included in parenthesis with the journal name. For books or other works, a publisher name, city</w:t>
      </w:r>
      <w:r w:rsidR="00C81157">
        <w:rPr>
          <w:rFonts w:asciiTheme="minorHAnsi" w:hAnsiTheme="minorHAnsi" w:cstheme="minorHAnsi"/>
          <w:color w:val="808080" w:themeColor="background1" w:themeShade="80"/>
        </w:rPr>
        <w:t>,</w:t>
      </w:r>
      <w:r w:rsidRPr="001B1519">
        <w:rPr>
          <w:rFonts w:asciiTheme="minorHAnsi" w:hAnsiTheme="minorHAnsi" w:cstheme="minorHAnsi"/>
          <w:color w:val="808080" w:themeColor="background1" w:themeShade="80"/>
        </w:rPr>
        <w:t xml:space="preserve"> and country can be included.</w:t>
      </w:r>
    </w:p>
    <w:p w14:paraId="271DFB72" w14:textId="0ECFB751" w:rsidR="009726EE" w:rsidRPr="001B1519" w:rsidRDefault="009726EE" w:rsidP="001B1519">
      <w:pPr>
        <w:pStyle w:val="ListParagraph"/>
        <w:numPr>
          <w:ilvl w:val="0"/>
          <w:numId w:val="10"/>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 xml:space="preserve">Write volume numbers in bold, followed by a space, issue number (in parentheses), a comma, </w:t>
      </w:r>
      <w:r w:rsidR="00CC75A2">
        <w:rPr>
          <w:rFonts w:asciiTheme="minorHAnsi" w:hAnsiTheme="minorHAnsi" w:cstheme="minorHAnsi"/>
          <w:color w:val="808080" w:themeColor="background1" w:themeShade="80"/>
        </w:rPr>
        <w:t xml:space="preserve">and </w:t>
      </w:r>
      <w:r w:rsidRPr="001B1519">
        <w:rPr>
          <w:rFonts w:asciiTheme="minorHAnsi" w:hAnsiTheme="minorHAnsi" w:cstheme="minorHAnsi"/>
          <w:color w:val="808080" w:themeColor="background1" w:themeShade="80"/>
        </w:rPr>
        <w:t xml:space="preserve">then a range of page numbers (start page – last page). A single page number or </w:t>
      </w:r>
      <w:r w:rsidR="00CC7A18">
        <w:rPr>
          <w:rFonts w:asciiTheme="minorHAnsi" w:hAnsiTheme="minorHAnsi" w:cstheme="minorHAnsi"/>
          <w:color w:val="808080" w:themeColor="background1" w:themeShade="80"/>
        </w:rPr>
        <w:t>digital</w:t>
      </w:r>
      <w:r w:rsidRPr="001B1519">
        <w:rPr>
          <w:rFonts w:asciiTheme="minorHAnsi" w:hAnsiTheme="minorHAnsi" w:cstheme="minorHAnsi"/>
          <w:color w:val="808080" w:themeColor="background1" w:themeShade="80"/>
        </w:rPr>
        <w:t xml:space="preserve"> </w:t>
      </w:r>
      <w:r w:rsidR="00CC7A18">
        <w:rPr>
          <w:rFonts w:asciiTheme="minorHAnsi" w:hAnsiTheme="minorHAnsi" w:cstheme="minorHAnsi"/>
          <w:color w:val="808080" w:themeColor="background1" w:themeShade="80"/>
        </w:rPr>
        <w:t>object</w:t>
      </w:r>
      <w:r w:rsidRPr="001B1519">
        <w:rPr>
          <w:rFonts w:asciiTheme="minorHAnsi" w:hAnsiTheme="minorHAnsi" w:cstheme="minorHAnsi"/>
          <w:color w:val="808080" w:themeColor="background1" w:themeShade="80"/>
        </w:rPr>
        <w:t xml:space="preserve"> identi</w:t>
      </w:r>
      <w:r w:rsidR="00CC7A18">
        <w:rPr>
          <w:rFonts w:asciiTheme="minorHAnsi" w:hAnsiTheme="minorHAnsi" w:cstheme="minorHAnsi"/>
          <w:color w:val="808080" w:themeColor="background1" w:themeShade="80"/>
        </w:rPr>
        <w:t>fier [</w:t>
      </w:r>
      <w:proofErr w:type="spellStart"/>
      <w:r w:rsidR="00CC7A18">
        <w:rPr>
          <w:rFonts w:asciiTheme="minorHAnsi" w:hAnsiTheme="minorHAnsi" w:cstheme="minorHAnsi"/>
          <w:color w:val="808080" w:themeColor="background1" w:themeShade="80"/>
        </w:rPr>
        <w:t>doi</w:t>
      </w:r>
      <w:proofErr w:type="spellEnd"/>
      <w:r w:rsidR="00CC7A18">
        <w:rPr>
          <w:rFonts w:asciiTheme="minorHAnsi" w:hAnsiTheme="minorHAnsi" w:cstheme="minorHAnsi"/>
          <w:color w:val="808080" w:themeColor="background1" w:themeShade="80"/>
        </w:rPr>
        <w:t>]</w:t>
      </w:r>
      <w:r w:rsidRPr="001B1519">
        <w:rPr>
          <w:rFonts w:asciiTheme="minorHAnsi" w:hAnsiTheme="minorHAnsi" w:cstheme="minorHAnsi"/>
          <w:color w:val="808080" w:themeColor="background1" w:themeShade="80"/>
        </w:rPr>
        <w:t xml:space="preserve"> can be substituted for a range of page numbers.</w:t>
      </w:r>
    </w:p>
    <w:p w14:paraId="07CD6CF7" w14:textId="77777777" w:rsidR="008D7EC5" w:rsidRDefault="00634585" w:rsidP="001B1519">
      <w:pPr>
        <w:pStyle w:val="ListParagraph"/>
        <w:numPr>
          <w:ilvl w:val="0"/>
          <w:numId w:val="10"/>
        </w:numPr>
        <w:ind w:left="270" w:hanging="27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Provide the y</w:t>
      </w:r>
      <w:r w:rsidR="009726EE" w:rsidRPr="001B1519">
        <w:rPr>
          <w:rFonts w:asciiTheme="minorHAnsi" w:hAnsiTheme="minorHAnsi" w:cstheme="minorHAnsi"/>
          <w:color w:val="808080" w:themeColor="background1" w:themeShade="80"/>
        </w:rPr>
        <w:t>ear published (in parentheses)</w:t>
      </w:r>
      <w:r w:rsidR="00AA271A">
        <w:rPr>
          <w:rFonts w:asciiTheme="minorHAnsi" w:hAnsiTheme="minorHAnsi" w:cstheme="minorHAnsi"/>
          <w:color w:val="808080" w:themeColor="background1" w:themeShade="80"/>
        </w:rPr>
        <w:t>, followed by a period</w:t>
      </w:r>
      <w:r w:rsidR="009726EE" w:rsidRPr="001B1519">
        <w:rPr>
          <w:rFonts w:asciiTheme="minorHAnsi" w:hAnsiTheme="minorHAnsi" w:cstheme="minorHAnsi"/>
          <w:color w:val="808080" w:themeColor="background1" w:themeShade="80"/>
        </w:rPr>
        <w:t xml:space="preserve">. </w:t>
      </w:r>
    </w:p>
    <w:p w14:paraId="020A8F28" w14:textId="0B0DC62D" w:rsidR="009726EE" w:rsidRDefault="009726EE" w:rsidP="001B1519">
      <w:pPr>
        <w:pStyle w:val="ListParagraph"/>
        <w:numPr>
          <w:ilvl w:val="0"/>
          <w:numId w:val="10"/>
        </w:numPr>
        <w:ind w:left="270" w:hanging="270"/>
        <w:rPr>
          <w:rFonts w:asciiTheme="minorHAnsi" w:hAnsiTheme="minorHAnsi" w:cstheme="minorHAnsi"/>
          <w:color w:val="808080" w:themeColor="background1" w:themeShade="80"/>
        </w:rPr>
      </w:pPr>
      <w:r w:rsidRPr="001B1519">
        <w:rPr>
          <w:rFonts w:asciiTheme="minorHAnsi" w:hAnsiTheme="minorHAnsi" w:cstheme="minorHAnsi"/>
          <w:color w:val="808080" w:themeColor="background1" w:themeShade="80"/>
        </w:rPr>
        <w:t>“Accepted” or “In Press” can be listed after the title or journal name and before the year.</w:t>
      </w:r>
      <w:r w:rsidR="00E87527">
        <w:rPr>
          <w:rFonts w:asciiTheme="minorHAnsi" w:hAnsiTheme="minorHAnsi" w:cstheme="minorHAnsi"/>
          <w:color w:val="808080" w:themeColor="background1" w:themeShade="80"/>
        </w:rPr>
        <w:t xml:space="preserve"> Manuscripts that are in preparation or </w:t>
      </w:r>
      <w:r w:rsidR="001C4D95">
        <w:rPr>
          <w:rFonts w:asciiTheme="minorHAnsi" w:hAnsiTheme="minorHAnsi" w:cstheme="minorHAnsi"/>
          <w:color w:val="808080" w:themeColor="background1" w:themeShade="80"/>
        </w:rPr>
        <w:t>under</w:t>
      </w:r>
      <w:r w:rsidR="00E87527">
        <w:rPr>
          <w:rFonts w:asciiTheme="minorHAnsi" w:hAnsiTheme="minorHAnsi" w:cstheme="minorHAnsi"/>
          <w:color w:val="808080" w:themeColor="background1" w:themeShade="80"/>
        </w:rPr>
        <w:t xml:space="preserve"> review should not be listed. </w:t>
      </w:r>
    </w:p>
    <w:p w14:paraId="42A2F4D0" w14:textId="77777777" w:rsidR="00280909" w:rsidRDefault="00280909" w:rsidP="00280909">
      <w:pPr>
        <w:rPr>
          <w:rFonts w:asciiTheme="minorHAnsi" w:hAnsiTheme="minorHAnsi" w:cstheme="minorHAnsi"/>
          <w:color w:val="808080" w:themeColor="background1" w:themeShade="80"/>
        </w:rPr>
      </w:pPr>
    </w:p>
    <w:p w14:paraId="08511D93" w14:textId="4F19AEE8" w:rsidR="00280909" w:rsidRPr="00962E71" w:rsidRDefault="00280909" w:rsidP="00280909">
      <w:pPr>
        <w:rPr>
          <w:rFonts w:asciiTheme="minorHAnsi" w:hAnsiTheme="minorHAnsi" w:cstheme="minorHAnsi"/>
          <w:i/>
          <w:color w:val="7F7F7F" w:themeColor="text1" w:themeTint="80"/>
        </w:rPr>
      </w:pPr>
      <w:r>
        <w:rPr>
          <w:rFonts w:asciiTheme="minorHAnsi" w:hAnsiTheme="minorHAnsi" w:cstheme="minorHAnsi"/>
          <w:i/>
          <w:color w:val="808080" w:themeColor="background1" w:themeShade="80"/>
        </w:rPr>
        <w:t xml:space="preserve">Citation </w:t>
      </w:r>
      <w:r w:rsidRPr="00962E71">
        <w:rPr>
          <w:rFonts w:asciiTheme="minorHAnsi" w:hAnsiTheme="minorHAnsi" w:cstheme="minorHAnsi"/>
          <w:i/>
          <w:color w:val="7F7F7F" w:themeColor="text1" w:themeTint="80"/>
        </w:rPr>
        <w:t>Examples:</w:t>
      </w:r>
    </w:p>
    <w:p w14:paraId="1BE03736" w14:textId="231F7819" w:rsidR="00280909" w:rsidRPr="00962E71" w:rsidRDefault="00280909" w:rsidP="00280909">
      <w:pPr>
        <w:rPr>
          <w:rFonts w:asciiTheme="minorHAnsi" w:hAnsiTheme="minorHAnsi" w:cstheme="minorHAnsi"/>
          <w:color w:val="7F7F7F" w:themeColor="text1" w:themeTint="80"/>
        </w:rPr>
      </w:pPr>
      <w:r w:rsidRPr="00962E71">
        <w:rPr>
          <w:rFonts w:asciiTheme="minorHAnsi" w:hAnsiTheme="minorHAnsi" w:cstheme="minorHAnsi"/>
          <w:color w:val="7F7F7F" w:themeColor="text1" w:themeTint="80"/>
        </w:rPr>
        <w:t xml:space="preserve">Bedford, C.D., Harris, R.N., </w:t>
      </w:r>
      <w:proofErr w:type="spellStart"/>
      <w:r w:rsidRPr="00962E71">
        <w:rPr>
          <w:rFonts w:asciiTheme="minorHAnsi" w:hAnsiTheme="minorHAnsi" w:cstheme="minorHAnsi"/>
          <w:color w:val="7F7F7F" w:themeColor="text1" w:themeTint="80"/>
        </w:rPr>
        <w:t>Howd</w:t>
      </w:r>
      <w:proofErr w:type="spellEnd"/>
      <w:r w:rsidRPr="00962E71">
        <w:rPr>
          <w:rFonts w:asciiTheme="minorHAnsi" w:hAnsiTheme="minorHAnsi" w:cstheme="minorHAnsi"/>
          <w:color w:val="7F7F7F" w:themeColor="text1" w:themeTint="80"/>
        </w:rPr>
        <w:t xml:space="preserve">, R.A., Goff, D.A., </w:t>
      </w:r>
      <w:proofErr w:type="spellStart"/>
      <w:r w:rsidRPr="00962E71">
        <w:rPr>
          <w:rFonts w:asciiTheme="minorHAnsi" w:hAnsiTheme="minorHAnsi" w:cstheme="minorHAnsi"/>
          <w:color w:val="7F7F7F" w:themeColor="text1" w:themeTint="80"/>
        </w:rPr>
        <w:t>Koolpe</w:t>
      </w:r>
      <w:proofErr w:type="spellEnd"/>
      <w:r w:rsidRPr="00962E71">
        <w:rPr>
          <w:rFonts w:asciiTheme="minorHAnsi" w:hAnsiTheme="minorHAnsi" w:cstheme="minorHAnsi"/>
          <w:color w:val="7F7F7F" w:themeColor="text1" w:themeTint="80"/>
        </w:rPr>
        <w:t>, G.A. Quaternary salts of 2-[(</w:t>
      </w:r>
      <w:proofErr w:type="spellStart"/>
      <w:r w:rsidRPr="00962E71">
        <w:rPr>
          <w:rFonts w:asciiTheme="minorHAnsi" w:hAnsiTheme="minorHAnsi" w:cstheme="minorHAnsi"/>
          <w:color w:val="7F7F7F" w:themeColor="text1" w:themeTint="80"/>
        </w:rPr>
        <w:t>hydroxyimino</w:t>
      </w:r>
      <w:proofErr w:type="spellEnd"/>
      <w:r w:rsidRPr="00962E71">
        <w:rPr>
          <w:rFonts w:asciiTheme="minorHAnsi" w:hAnsiTheme="minorHAnsi" w:cstheme="minorHAnsi"/>
          <w:color w:val="7F7F7F" w:themeColor="text1" w:themeTint="80"/>
        </w:rPr>
        <w:t>)</w:t>
      </w:r>
      <w:proofErr w:type="gramStart"/>
      <w:r w:rsidRPr="00962E71">
        <w:rPr>
          <w:rFonts w:asciiTheme="minorHAnsi" w:hAnsiTheme="minorHAnsi" w:cstheme="minorHAnsi"/>
          <w:color w:val="7F7F7F" w:themeColor="text1" w:themeTint="80"/>
        </w:rPr>
        <w:t>methyl]imidazole</w:t>
      </w:r>
      <w:proofErr w:type="gramEnd"/>
      <w:r w:rsidRPr="00962E71">
        <w:rPr>
          <w:rFonts w:asciiTheme="minorHAnsi" w:hAnsiTheme="minorHAnsi" w:cstheme="minorHAnsi"/>
          <w:color w:val="7F7F7F" w:themeColor="text1" w:themeTint="80"/>
        </w:rPr>
        <w:t xml:space="preserve">. </w:t>
      </w:r>
      <w:r w:rsidRPr="00962E71">
        <w:rPr>
          <w:rFonts w:asciiTheme="minorHAnsi" w:hAnsiTheme="minorHAnsi" w:cstheme="minorHAnsi"/>
          <w:i/>
          <w:color w:val="7F7F7F" w:themeColor="text1" w:themeTint="80"/>
        </w:rPr>
        <w:t>J</w:t>
      </w:r>
      <w:r w:rsidR="00F3781F">
        <w:rPr>
          <w:rFonts w:asciiTheme="minorHAnsi" w:hAnsiTheme="minorHAnsi" w:cstheme="minorHAnsi"/>
          <w:i/>
          <w:color w:val="7F7F7F" w:themeColor="text1" w:themeTint="80"/>
        </w:rPr>
        <w:t>ournal of</w:t>
      </w:r>
      <w:r w:rsidRPr="00962E71">
        <w:rPr>
          <w:rFonts w:asciiTheme="minorHAnsi" w:hAnsiTheme="minorHAnsi" w:cstheme="minorHAnsi"/>
          <w:i/>
          <w:color w:val="7F7F7F" w:themeColor="text1" w:themeTint="80"/>
        </w:rPr>
        <w:t xml:space="preserve"> Med</w:t>
      </w:r>
      <w:r w:rsidR="00F3781F">
        <w:rPr>
          <w:rFonts w:asciiTheme="minorHAnsi" w:hAnsiTheme="minorHAnsi" w:cstheme="minorHAnsi"/>
          <w:i/>
          <w:color w:val="7F7F7F" w:themeColor="text1" w:themeTint="80"/>
        </w:rPr>
        <w:t>icinal</w:t>
      </w:r>
      <w:r w:rsidRPr="00962E71">
        <w:rPr>
          <w:rFonts w:asciiTheme="minorHAnsi" w:hAnsiTheme="minorHAnsi" w:cstheme="minorHAnsi"/>
          <w:i/>
          <w:color w:val="7F7F7F" w:themeColor="text1" w:themeTint="80"/>
        </w:rPr>
        <w:t xml:space="preserve"> Chem</w:t>
      </w:r>
      <w:r w:rsidR="00F3781F">
        <w:rPr>
          <w:rFonts w:asciiTheme="minorHAnsi" w:hAnsiTheme="minorHAnsi" w:cstheme="minorHAnsi"/>
          <w:i/>
          <w:color w:val="7F7F7F" w:themeColor="text1" w:themeTint="80"/>
        </w:rPr>
        <w:t>istry</w:t>
      </w:r>
      <w:r w:rsidRPr="00962E71">
        <w:rPr>
          <w:rFonts w:asciiTheme="minorHAnsi" w:hAnsiTheme="minorHAnsi" w:cstheme="minorHAnsi"/>
          <w:color w:val="7F7F7F" w:themeColor="text1" w:themeTint="80"/>
        </w:rPr>
        <w:t xml:space="preserve">. </w:t>
      </w:r>
      <w:r w:rsidRPr="00962E71">
        <w:rPr>
          <w:rFonts w:asciiTheme="minorHAnsi" w:hAnsiTheme="minorHAnsi" w:cstheme="minorHAnsi"/>
          <w:b/>
          <w:color w:val="7F7F7F" w:themeColor="text1" w:themeTint="80"/>
        </w:rPr>
        <w:t xml:space="preserve">32 </w:t>
      </w:r>
      <w:r w:rsidRPr="00962E71">
        <w:rPr>
          <w:rFonts w:asciiTheme="minorHAnsi" w:hAnsiTheme="minorHAnsi" w:cstheme="minorHAnsi"/>
          <w:color w:val="7F7F7F" w:themeColor="text1" w:themeTint="80"/>
        </w:rPr>
        <w:t>(2), 493-503 (1998).</w:t>
      </w:r>
    </w:p>
    <w:p w14:paraId="03B2DA2D" w14:textId="77777777" w:rsidR="00280909" w:rsidRPr="00962E71" w:rsidRDefault="00280909" w:rsidP="00280909">
      <w:pPr>
        <w:rPr>
          <w:rFonts w:asciiTheme="minorHAnsi" w:hAnsiTheme="minorHAnsi" w:cstheme="minorHAnsi"/>
          <w:b/>
          <w:color w:val="7F7F7F" w:themeColor="text1" w:themeTint="80"/>
        </w:rPr>
      </w:pPr>
    </w:p>
    <w:p w14:paraId="2DDBA7CE" w14:textId="77777777" w:rsidR="00E573C3" w:rsidRDefault="00280909" w:rsidP="00F3781F">
      <w:pPr>
        <w:rPr>
          <w:rFonts w:asciiTheme="minorHAnsi" w:hAnsiTheme="minorHAnsi" w:cstheme="minorHAnsi"/>
          <w:color w:val="7F7F7F" w:themeColor="text1" w:themeTint="80"/>
        </w:rPr>
      </w:pPr>
      <w:proofErr w:type="spellStart"/>
      <w:r w:rsidRPr="00962E71">
        <w:rPr>
          <w:rFonts w:asciiTheme="minorHAnsi" w:hAnsiTheme="minorHAnsi" w:cstheme="minorHAnsi"/>
          <w:color w:val="7F7F7F" w:themeColor="text1" w:themeTint="80"/>
        </w:rPr>
        <w:t>Kioh</w:t>
      </w:r>
      <w:proofErr w:type="spellEnd"/>
      <w:r w:rsidRPr="00962E71">
        <w:rPr>
          <w:rFonts w:asciiTheme="minorHAnsi" w:hAnsiTheme="minorHAnsi" w:cstheme="minorHAnsi"/>
          <w:color w:val="7F7F7F" w:themeColor="text1" w:themeTint="80"/>
        </w:rPr>
        <w:t xml:space="preserve">, L.G. </w:t>
      </w:r>
      <w:r w:rsidRPr="00B81B15">
        <w:rPr>
          <w:rFonts w:asciiTheme="minorHAnsi" w:hAnsiTheme="minorHAnsi" w:cstheme="minorHAnsi"/>
          <w:i/>
          <w:color w:val="7F7F7F" w:themeColor="text1" w:themeTint="80"/>
        </w:rPr>
        <w:t>et al.</w:t>
      </w:r>
      <w:r w:rsidRPr="00962E71">
        <w:rPr>
          <w:rFonts w:asciiTheme="minorHAnsi" w:hAnsiTheme="minorHAnsi" w:cstheme="minorHAnsi"/>
          <w:color w:val="7F7F7F" w:themeColor="text1" w:themeTint="80"/>
        </w:rPr>
        <w:t xml:space="preserve"> </w:t>
      </w:r>
      <w:r w:rsidRPr="00962E71">
        <w:rPr>
          <w:rFonts w:asciiTheme="minorHAnsi" w:hAnsiTheme="minorHAnsi" w:cstheme="minorHAnsi"/>
          <w:i/>
          <w:color w:val="7F7F7F" w:themeColor="text1" w:themeTint="80"/>
        </w:rPr>
        <w:t xml:space="preserve">Physical </w:t>
      </w:r>
      <w:r w:rsidR="00AC0AB2">
        <w:rPr>
          <w:rFonts w:asciiTheme="minorHAnsi" w:hAnsiTheme="minorHAnsi" w:cstheme="minorHAnsi"/>
          <w:i/>
          <w:color w:val="7F7F7F" w:themeColor="text1" w:themeTint="80"/>
        </w:rPr>
        <w:t>T</w:t>
      </w:r>
      <w:r w:rsidR="00AC0AB2" w:rsidRPr="00962E71">
        <w:rPr>
          <w:rFonts w:asciiTheme="minorHAnsi" w:hAnsiTheme="minorHAnsi" w:cstheme="minorHAnsi"/>
          <w:i/>
          <w:color w:val="7F7F7F" w:themeColor="text1" w:themeTint="80"/>
        </w:rPr>
        <w:t xml:space="preserve">reatment </w:t>
      </w:r>
      <w:r w:rsidRPr="00962E71">
        <w:rPr>
          <w:rFonts w:asciiTheme="minorHAnsi" w:hAnsiTheme="minorHAnsi" w:cstheme="minorHAnsi"/>
          <w:i/>
          <w:color w:val="7F7F7F" w:themeColor="text1" w:themeTint="80"/>
        </w:rPr>
        <w:t xml:space="preserve">in </w:t>
      </w:r>
      <w:r w:rsidR="00AC0AB2">
        <w:rPr>
          <w:rFonts w:asciiTheme="minorHAnsi" w:hAnsiTheme="minorHAnsi" w:cstheme="minorHAnsi"/>
          <w:i/>
          <w:color w:val="7F7F7F" w:themeColor="text1" w:themeTint="80"/>
        </w:rPr>
        <w:t>P</w:t>
      </w:r>
      <w:r w:rsidR="00AC0AB2" w:rsidRPr="00962E71">
        <w:rPr>
          <w:rFonts w:asciiTheme="minorHAnsi" w:hAnsiTheme="minorHAnsi" w:cstheme="minorHAnsi"/>
          <w:i/>
          <w:color w:val="7F7F7F" w:themeColor="text1" w:themeTint="80"/>
        </w:rPr>
        <w:t>sychiatry</w:t>
      </w:r>
      <w:r w:rsidRPr="00962E71">
        <w:rPr>
          <w:rFonts w:asciiTheme="minorHAnsi" w:hAnsiTheme="minorHAnsi" w:cstheme="minorHAnsi"/>
          <w:color w:val="7F7F7F" w:themeColor="text1" w:themeTint="80"/>
        </w:rPr>
        <w:t>. Blackwell Scientific Pubs. Boston</w:t>
      </w:r>
      <w:r w:rsidR="00AC0AB2">
        <w:rPr>
          <w:rFonts w:asciiTheme="minorHAnsi" w:hAnsiTheme="minorHAnsi" w:cstheme="minorHAnsi"/>
          <w:color w:val="7F7F7F" w:themeColor="text1" w:themeTint="80"/>
        </w:rPr>
        <w:t xml:space="preserve"> </w:t>
      </w:r>
      <w:r w:rsidRPr="00962E71">
        <w:rPr>
          <w:rFonts w:asciiTheme="minorHAnsi" w:hAnsiTheme="minorHAnsi" w:cstheme="minorHAnsi"/>
          <w:color w:val="7F7F7F" w:themeColor="text1" w:themeTint="80"/>
        </w:rPr>
        <w:t>(1988).</w:t>
      </w:r>
    </w:p>
    <w:p w14:paraId="39C0F08D" w14:textId="77777777" w:rsidR="00E573C3" w:rsidRDefault="00E573C3" w:rsidP="00F3781F">
      <w:pPr>
        <w:rPr>
          <w:rFonts w:asciiTheme="minorHAnsi" w:hAnsiTheme="minorHAnsi" w:cstheme="minorHAnsi"/>
          <w:color w:val="7F7F7F" w:themeColor="text1" w:themeTint="80"/>
        </w:rPr>
      </w:pPr>
    </w:p>
    <w:p w14:paraId="07DCF19F" w14:textId="441977CE" w:rsidR="009F659A" w:rsidRPr="00962E71" w:rsidRDefault="009F659A" w:rsidP="00F3781F">
      <w:pPr>
        <w:rPr>
          <w:rFonts w:asciiTheme="minorHAnsi" w:hAnsiTheme="minorHAnsi" w:cstheme="minorHAnsi"/>
          <w:color w:val="808080" w:themeColor="background1" w:themeShade="80"/>
        </w:rPr>
      </w:pPr>
    </w:p>
    <w:sectPr w:rsidR="009F659A" w:rsidRPr="00962E71" w:rsidSect="00B81B15">
      <w:headerReference w:type="default" r:id="rId18"/>
      <w:footerReference w:type="default" r:id="rId19"/>
      <w:headerReference w:type="first" r:id="rId20"/>
      <w:footerReference w:type="first" r:id="rId2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E7C77" w14:textId="77777777" w:rsidR="006E7CA6" w:rsidRDefault="006E7CA6" w:rsidP="00621C4E">
      <w:r>
        <w:separator/>
      </w:r>
    </w:p>
  </w:endnote>
  <w:endnote w:type="continuationSeparator" w:id="0">
    <w:p w14:paraId="71C33207" w14:textId="77777777" w:rsidR="006E7CA6" w:rsidRDefault="006E7CA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00000003"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D841A2" w:rsidRDefault="00D841A2">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9947363" w14:textId="71AB2B06" w:rsidR="00D841A2" w:rsidRPr="00494F77" w:rsidRDefault="00D841A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841A2" w:rsidRDefault="00D841A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4944E" w14:textId="77777777" w:rsidR="006E7CA6" w:rsidRDefault="006E7CA6" w:rsidP="00621C4E">
      <w:r>
        <w:separator/>
      </w:r>
    </w:p>
  </w:footnote>
  <w:footnote w:type="continuationSeparator" w:id="0">
    <w:p w14:paraId="68680D72" w14:textId="77777777" w:rsidR="006E7CA6" w:rsidRDefault="006E7CA6" w:rsidP="00621C4E">
      <w:r>
        <w:continuationSeparator/>
      </w:r>
    </w:p>
  </w:footnote>
  <w:footnote w:id="1">
    <w:p w14:paraId="744B0ACE" w14:textId="77777777" w:rsidR="00D841A2" w:rsidRPr="00C61878" w:rsidRDefault="00D841A2" w:rsidP="00C57BFE">
      <w:pPr>
        <w:pStyle w:val="FootnoteText"/>
        <w:rPr>
          <w:lang w:val="en-US"/>
        </w:rPr>
      </w:pPr>
      <w:r>
        <w:rPr>
          <w:rStyle w:val="FootnoteReference"/>
        </w:rPr>
        <w:footnoteRef/>
      </w:r>
      <w:r>
        <w:t xml:space="preserve"> </w:t>
      </w:r>
      <w:r w:rsidRPr="00C61878">
        <w:t>https://www.diamond.ac.uk/Instruments/Mx/I24.html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841A2" w:rsidRPr="006F06E4" w:rsidRDefault="00D841A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A786A51" w:rsidR="00D841A2" w:rsidRPr="006F06E4" w:rsidRDefault="00D841A2"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E01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7700BC"/>
    <w:multiLevelType w:val="multilevel"/>
    <w:tmpl w:val="D65C385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96906"/>
    <w:multiLevelType w:val="multilevel"/>
    <w:tmpl w:val="95963D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1C00E1"/>
    <w:multiLevelType w:val="multilevel"/>
    <w:tmpl w:val="F47C030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C3E4D"/>
    <w:multiLevelType w:val="multilevel"/>
    <w:tmpl w:val="4BE279D0"/>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Calibri" w:eastAsia="Times New Roman" w:hAnsi="Calibri" w:cs="Calibri"/>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E2A60A8"/>
    <w:multiLevelType w:val="multilevel"/>
    <w:tmpl w:val="B1709798"/>
    <w:lvl w:ilvl="0">
      <w:start w:val="1"/>
      <w:numFmt w:val="decimal"/>
      <w:lvlText w:val="%1."/>
      <w:lvlJc w:val="left"/>
      <w:pPr>
        <w:ind w:left="360" w:hanging="360"/>
      </w:pPr>
      <w:rPr>
        <w:rFonts w:hint="default"/>
      </w:rPr>
    </w:lvl>
    <w:lvl w:ilvl="1">
      <w:start w:val="2"/>
      <w:numFmt w:val="decimal"/>
      <w:lvlText w:val="%2."/>
      <w:lvlJc w:val="left"/>
      <w:pPr>
        <w:ind w:left="792" w:hanging="432"/>
      </w:pPr>
      <w:rPr>
        <w:rFonts w:ascii="Calibri" w:eastAsia="Times New Roman" w:hAnsi="Calibri" w:cs="Calibri" w:hint="default"/>
      </w:rPr>
    </w:lvl>
    <w:lvl w:ilv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000A6C"/>
    <w:multiLevelType w:val="multilevel"/>
    <w:tmpl w:val="212CD62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Times New Roman" w:hAnsi="Calibri" w:cs="Calibr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5D3747"/>
    <w:multiLevelType w:val="multilevel"/>
    <w:tmpl w:val="BBDEC5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7C5A6C"/>
    <w:multiLevelType w:val="multilevel"/>
    <w:tmpl w:val="0809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27FC365D"/>
    <w:multiLevelType w:val="hybridMultilevel"/>
    <w:tmpl w:val="913C2D36"/>
    <w:lvl w:ilvl="0" w:tplc="B65A26B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ACA4D5F"/>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2B46C48"/>
    <w:multiLevelType w:val="multilevel"/>
    <w:tmpl w:val="C96255D8"/>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D09C9"/>
    <w:multiLevelType w:val="multilevel"/>
    <w:tmpl w:val="1AE2C9C6"/>
    <w:lvl w:ilvl="0">
      <w:start w:val="1"/>
      <w:numFmt w:val="decimal"/>
      <w:lvlText w:val="%1."/>
      <w:lvlJc w:val="left"/>
      <w:pPr>
        <w:ind w:left="360" w:hanging="360"/>
      </w:pPr>
    </w:lvl>
    <w:lvl w:ilvl="1">
      <w:start w:val="1"/>
      <w:numFmt w:val="decimal"/>
      <w:lvlText w:val="%2."/>
      <w:lvlJc w:val="left"/>
      <w:pPr>
        <w:ind w:left="792" w:hanging="432"/>
      </w:pPr>
      <w:rPr>
        <w:rFonts w:ascii="Calibri" w:eastAsia="Times New Roman" w:hAnsi="Calibri" w:cs="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621FA6"/>
    <w:multiLevelType w:val="hybridMultilevel"/>
    <w:tmpl w:val="F30EE5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AF71AF7"/>
    <w:multiLevelType w:val="multilevel"/>
    <w:tmpl w:val="0809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DBA2835"/>
    <w:multiLevelType w:val="multilevel"/>
    <w:tmpl w:val="853CB914"/>
    <w:lvl w:ilvl="0">
      <w:start w:val="1"/>
      <w:numFmt w:val="decimal"/>
      <w:lvlText w:val="%1"/>
      <w:lvlJc w:val="left"/>
      <w:pPr>
        <w:ind w:left="360" w:hanging="360"/>
      </w:pPr>
      <w:rPr>
        <w:rFonts w:hint="default"/>
        <w:color w:val="000000" w:themeColor="text1"/>
      </w:rPr>
    </w:lvl>
    <w:lvl w:ilvl="1">
      <w:start w:val="8"/>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A76C95"/>
    <w:multiLevelType w:val="hybridMultilevel"/>
    <w:tmpl w:val="27FC5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A44422"/>
    <w:multiLevelType w:val="hybridMultilevel"/>
    <w:tmpl w:val="78444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DA10EC"/>
    <w:multiLevelType w:val="multilevel"/>
    <w:tmpl w:val="9F8409E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36C43A0"/>
    <w:multiLevelType w:val="multilevel"/>
    <w:tmpl w:val="95963D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C906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E10F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49417A"/>
    <w:multiLevelType w:val="multilevel"/>
    <w:tmpl w:val="4BE279D0"/>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Calibri" w:eastAsia="Times New Roman" w:hAnsi="Calibri" w:cs="Calibri"/>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7C0F1117"/>
    <w:multiLevelType w:val="multilevel"/>
    <w:tmpl w:val="0D3AEE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C54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33"/>
  </w:num>
  <w:num w:numId="3">
    <w:abstractNumId w:val="7"/>
  </w:num>
  <w:num w:numId="4">
    <w:abstractNumId w:val="30"/>
  </w:num>
  <w:num w:numId="5">
    <w:abstractNumId w:val="19"/>
  </w:num>
  <w:num w:numId="6">
    <w:abstractNumId w:val="29"/>
  </w:num>
  <w:num w:numId="7">
    <w:abstractNumId w:val="0"/>
  </w:num>
  <w:num w:numId="8">
    <w:abstractNumId w:val="21"/>
  </w:num>
  <w:num w:numId="9">
    <w:abstractNumId w:val="23"/>
  </w:num>
  <w:num w:numId="10">
    <w:abstractNumId w:val="31"/>
  </w:num>
  <w:num w:numId="11">
    <w:abstractNumId w:val="36"/>
  </w:num>
  <w:num w:numId="12">
    <w:abstractNumId w:val="3"/>
  </w:num>
  <w:num w:numId="13">
    <w:abstractNumId w:val="34"/>
  </w:num>
  <w:num w:numId="14">
    <w:abstractNumId w:val="45"/>
  </w:num>
  <w:num w:numId="15">
    <w:abstractNumId w:val="24"/>
  </w:num>
  <w:num w:numId="16">
    <w:abstractNumId w:val="18"/>
  </w:num>
  <w:num w:numId="17">
    <w:abstractNumId w:val="35"/>
  </w:num>
  <w:num w:numId="18">
    <w:abstractNumId w:val="25"/>
  </w:num>
  <w:num w:numId="19">
    <w:abstractNumId w:val="39"/>
  </w:num>
  <w:num w:numId="20">
    <w:abstractNumId w:val="4"/>
  </w:num>
  <w:num w:numId="21">
    <w:abstractNumId w:val="41"/>
  </w:num>
  <w:num w:numId="22">
    <w:abstractNumId w:val="38"/>
  </w:num>
  <w:num w:numId="23">
    <w:abstractNumId w:val="27"/>
  </w:num>
  <w:num w:numId="24">
    <w:abstractNumId w:val="47"/>
  </w:num>
  <w:num w:numId="25">
    <w:abstractNumId w:val="16"/>
  </w:num>
  <w:num w:numId="26">
    <w:abstractNumId w:val="48"/>
  </w:num>
  <w:num w:numId="27">
    <w:abstractNumId w:val="26"/>
  </w:num>
  <w:num w:numId="28">
    <w:abstractNumId w:val="14"/>
  </w:num>
  <w:num w:numId="29">
    <w:abstractNumId w:val="49"/>
  </w:num>
  <w:num w:numId="30">
    <w:abstractNumId w:val="44"/>
  </w:num>
  <w:num w:numId="31">
    <w:abstractNumId w:val="15"/>
  </w:num>
  <w:num w:numId="32">
    <w:abstractNumId w:val="43"/>
  </w:num>
  <w:num w:numId="33">
    <w:abstractNumId w:val="20"/>
  </w:num>
  <w:num w:numId="34">
    <w:abstractNumId w:val="8"/>
  </w:num>
  <w:num w:numId="35">
    <w:abstractNumId w:val="46"/>
  </w:num>
  <w:num w:numId="36">
    <w:abstractNumId w:val="6"/>
  </w:num>
  <w:num w:numId="37">
    <w:abstractNumId w:val="10"/>
  </w:num>
  <w:num w:numId="38">
    <w:abstractNumId w:val="9"/>
  </w:num>
  <w:num w:numId="39">
    <w:abstractNumId w:val="13"/>
  </w:num>
  <w:num w:numId="40">
    <w:abstractNumId w:val="32"/>
  </w:num>
  <w:num w:numId="41">
    <w:abstractNumId w:val="1"/>
  </w:num>
  <w:num w:numId="42">
    <w:abstractNumId w:val="37"/>
  </w:num>
  <w:num w:numId="43">
    <w:abstractNumId w:val="22"/>
  </w:num>
  <w:num w:numId="44">
    <w:abstractNumId w:val="28"/>
  </w:num>
  <w:num w:numId="45">
    <w:abstractNumId w:val="5"/>
  </w:num>
  <w:num w:numId="46">
    <w:abstractNumId w:val="12"/>
  </w:num>
  <w:num w:numId="47">
    <w:abstractNumId w:val="2"/>
  </w:num>
  <w:num w:numId="48">
    <w:abstractNumId w:val="40"/>
  </w:num>
  <w:num w:numId="49">
    <w:abstractNumId w:val="42"/>
  </w:num>
  <w:num w:numId="50">
    <w:abstractNumId w:val="1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rrell, Sam (DLSLtd,RAL,LSCI)">
    <w15:presenceInfo w15:providerId="AD" w15:userId="S::sam.horrell@diamond.ac.uk::61ce599b-6d59-487c-b271-72a10e83c4e9"/>
  </w15:person>
  <w15:person w15:author="Owen, Robin (DLSLtd,RAL,LSCI)">
    <w15:presenceInfo w15:providerId="AD" w15:userId="S::robin.owen@diamond.ac.uk::40d9a126-f36f-4c3a-8a7f-1aebc2fc37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er Chem 6 author limi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pffzxefiderfmez9ptpft972dawpszzwsre&quot;&gt;I24-endnote-x9&lt;record-ids&gt;&lt;item&gt;454&lt;/item&gt;&lt;item&gt;472&lt;/item&gt;&lt;item&gt;473&lt;/item&gt;&lt;item&gt;474&lt;/item&gt;&lt;item&gt;475&lt;/item&gt;&lt;/record-ids&gt;&lt;/item&gt;&lt;item db-id=&quot;zp9spxssc5090dettek5ze5htzadaz5vtr5t&quot;&gt;robin-master-library-Converted&lt;record-ids&gt;&lt;item&gt;669&lt;/item&gt;&lt;item&gt;752&lt;/item&gt;&lt;item&gt;767&lt;/item&gt;&lt;item&gt;781&lt;/item&gt;&lt;item&gt;785&lt;/item&gt;&lt;item&gt;816&lt;/item&gt;&lt;item&gt;820&lt;/item&gt;&lt;item&gt;822&lt;/item&gt;&lt;item&gt;851&lt;/item&gt;&lt;item&gt;855&lt;/item&gt;&lt;item&gt;856&lt;/item&gt;&lt;/record-ids&gt;&lt;/item&gt;&lt;/Libraries&gt;"/>
  </w:docVars>
  <w:rsids>
    <w:rsidRoot w:val="00EE705F"/>
    <w:rsid w:val="00001169"/>
    <w:rsid w:val="00001806"/>
    <w:rsid w:val="0000376D"/>
    <w:rsid w:val="00005815"/>
    <w:rsid w:val="00007DBC"/>
    <w:rsid w:val="00007EA1"/>
    <w:rsid w:val="000100F0"/>
    <w:rsid w:val="0001142E"/>
    <w:rsid w:val="00012353"/>
    <w:rsid w:val="000129B2"/>
    <w:rsid w:val="00012FF9"/>
    <w:rsid w:val="0001389C"/>
    <w:rsid w:val="00014314"/>
    <w:rsid w:val="000174CF"/>
    <w:rsid w:val="00021434"/>
    <w:rsid w:val="00021774"/>
    <w:rsid w:val="00021DF3"/>
    <w:rsid w:val="00023869"/>
    <w:rsid w:val="00024598"/>
    <w:rsid w:val="000279B0"/>
    <w:rsid w:val="00032769"/>
    <w:rsid w:val="00032F42"/>
    <w:rsid w:val="0003311E"/>
    <w:rsid w:val="00033641"/>
    <w:rsid w:val="00037B58"/>
    <w:rsid w:val="00047AEE"/>
    <w:rsid w:val="00051B73"/>
    <w:rsid w:val="00055E61"/>
    <w:rsid w:val="00060ABE"/>
    <w:rsid w:val="00061A50"/>
    <w:rsid w:val="0006287F"/>
    <w:rsid w:val="0006361B"/>
    <w:rsid w:val="00064104"/>
    <w:rsid w:val="000652E3"/>
    <w:rsid w:val="00066025"/>
    <w:rsid w:val="00066E70"/>
    <w:rsid w:val="00067A8F"/>
    <w:rsid w:val="000701D1"/>
    <w:rsid w:val="00073230"/>
    <w:rsid w:val="00080A20"/>
    <w:rsid w:val="00082796"/>
    <w:rsid w:val="00082DF4"/>
    <w:rsid w:val="000848A2"/>
    <w:rsid w:val="00086FF5"/>
    <w:rsid w:val="00087C0A"/>
    <w:rsid w:val="0009294A"/>
    <w:rsid w:val="00093BC4"/>
    <w:rsid w:val="00093CF9"/>
    <w:rsid w:val="000943E6"/>
    <w:rsid w:val="00097929"/>
    <w:rsid w:val="000A1E80"/>
    <w:rsid w:val="000A3B70"/>
    <w:rsid w:val="000A4B38"/>
    <w:rsid w:val="000A5153"/>
    <w:rsid w:val="000B10AE"/>
    <w:rsid w:val="000B2DC6"/>
    <w:rsid w:val="000B30BF"/>
    <w:rsid w:val="000B39FB"/>
    <w:rsid w:val="000B566B"/>
    <w:rsid w:val="000B662E"/>
    <w:rsid w:val="000B7294"/>
    <w:rsid w:val="000B75D0"/>
    <w:rsid w:val="000C1CF8"/>
    <w:rsid w:val="000C49CF"/>
    <w:rsid w:val="000C52E9"/>
    <w:rsid w:val="000C5CDC"/>
    <w:rsid w:val="000C65DC"/>
    <w:rsid w:val="000C66F3"/>
    <w:rsid w:val="000C6900"/>
    <w:rsid w:val="000C7E56"/>
    <w:rsid w:val="000D22F7"/>
    <w:rsid w:val="000D31E8"/>
    <w:rsid w:val="000D6B8C"/>
    <w:rsid w:val="000D76E4"/>
    <w:rsid w:val="000E3816"/>
    <w:rsid w:val="000E4F77"/>
    <w:rsid w:val="000F14AA"/>
    <w:rsid w:val="000F265C"/>
    <w:rsid w:val="000F3AFA"/>
    <w:rsid w:val="000F5712"/>
    <w:rsid w:val="000F6611"/>
    <w:rsid w:val="000F7E22"/>
    <w:rsid w:val="00103467"/>
    <w:rsid w:val="001104F3"/>
    <w:rsid w:val="001117DD"/>
    <w:rsid w:val="00112EEB"/>
    <w:rsid w:val="00113165"/>
    <w:rsid w:val="001173FF"/>
    <w:rsid w:val="00117F64"/>
    <w:rsid w:val="001217D5"/>
    <w:rsid w:val="0012563A"/>
    <w:rsid w:val="00125BE4"/>
    <w:rsid w:val="001264DE"/>
    <w:rsid w:val="001313A7"/>
    <w:rsid w:val="0013276F"/>
    <w:rsid w:val="00135380"/>
    <w:rsid w:val="0013621E"/>
    <w:rsid w:val="0013642E"/>
    <w:rsid w:val="00140498"/>
    <w:rsid w:val="0014071C"/>
    <w:rsid w:val="00141720"/>
    <w:rsid w:val="00142EFE"/>
    <w:rsid w:val="00152A23"/>
    <w:rsid w:val="00156060"/>
    <w:rsid w:val="0015676E"/>
    <w:rsid w:val="001609EA"/>
    <w:rsid w:val="00162CB7"/>
    <w:rsid w:val="001634A2"/>
    <w:rsid w:val="001665C9"/>
    <w:rsid w:val="00166F32"/>
    <w:rsid w:val="00171119"/>
    <w:rsid w:val="00171E5B"/>
    <w:rsid w:val="00171F94"/>
    <w:rsid w:val="00172294"/>
    <w:rsid w:val="0017239E"/>
    <w:rsid w:val="0017398C"/>
    <w:rsid w:val="00175D4E"/>
    <w:rsid w:val="00176479"/>
    <w:rsid w:val="0017668A"/>
    <w:rsid w:val="001766FE"/>
    <w:rsid w:val="001771E7"/>
    <w:rsid w:val="001911FF"/>
    <w:rsid w:val="00192006"/>
    <w:rsid w:val="00193180"/>
    <w:rsid w:val="001942EF"/>
    <w:rsid w:val="00196792"/>
    <w:rsid w:val="001A3FA8"/>
    <w:rsid w:val="001A7232"/>
    <w:rsid w:val="001B1519"/>
    <w:rsid w:val="001B2A48"/>
    <w:rsid w:val="001B2E2D"/>
    <w:rsid w:val="001B57B7"/>
    <w:rsid w:val="001B5CD2"/>
    <w:rsid w:val="001C0BEE"/>
    <w:rsid w:val="001C1E49"/>
    <w:rsid w:val="001C2600"/>
    <w:rsid w:val="001C27C1"/>
    <w:rsid w:val="001C2A98"/>
    <w:rsid w:val="001C2DC1"/>
    <w:rsid w:val="001C4D95"/>
    <w:rsid w:val="001C5BE8"/>
    <w:rsid w:val="001C5C9D"/>
    <w:rsid w:val="001D3D7D"/>
    <w:rsid w:val="001D3FFF"/>
    <w:rsid w:val="001D625F"/>
    <w:rsid w:val="001D68A4"/>
    <w:rsid w:val="001D693B"/>
    <w:rsid w:val="001D7576"/>
    <w:rsid w:val="001E0E3F"/>
    <w:rsid w:val="001E14A0"/>
    <w:rsid w:val="001E3F38"/>
    <w:rsid w:val="001E7376"/>
    <w:rsid w:val="001F225C"/>
    <w:rsid w:val="001F5623"/>
    <w:rsid w:val="001F67F8"/>
    <w:rsid w:val="001F699B"/>
    <w:rsid w:val="001F7106"/>
    <w:rsid w:val="00201CFA"/>
    <w:rsid w:val="0020220D"/>
    <w:rsid w:val="00202448"/>
    <w:rsid w:val="00202D15"/>
    <w:rsid w:val="00204DF2"/>
    <w:rsid w:val="00205B3F"/>
    <w:rsid w:val="002068B0"/>
    <w:rsid w:val="00207E48"/>
    <w:rsid w:val="00210822"/>
    <w:rsid w:val="00210DC1"/>
    <w:rsid w:val="00211883"/>
    <w:rsid w:val="00212EAE"/>
    <w:rsid w:val="00214BEE"/>
    <w:rsid w:val="00217482"/>
    <w:rsid w:val="00217AC8"/>
    <w:rsid w:val="002205B8"/>
    <w:rsid w:val="002216FD"/>
    <w:rsid w:val="00225720"/>
    <w:rsid w:val="002259E5"/>
    <w:rsid w:val="00226140"/>
    <w:rsid w:val="002274F3"/>
    <w:rsid w:val="0023094C"/>
    <w:rsid w:val="00232718"/>
    <w:rsid w:val="00233168"/>
    <w:rsid w:val="00234BE3"/>
    <w:rsid w:val="00235A90"/>
    <w:rsid w:val="0023619C"/>
    <w:rsid w:val="00241E48"/>
    <w:rsid w:val="0024214E"/>
    <w:rsid w:val="00242623"/>
    <w:rsid w:val="00250558"/>
    <w:rsid w:val="0025122F"/>
    <w:rsid w:val="002605D1"/>
    <w:rsid w:val="00260652"/>
    <w:rsid w:val="00261F25"/>
    <w:rsid w:val="00262008"/>
    <w:rsid w:val="00262EDB"/>
    <w:rsid w:val="002648A9"/>
    <w:rsid w:val="0026536F"/>
    <w:rsid w:val="0026553C"/>
    <w:rsid w:val="00267DD5"/>
    <w:rsid w:val="00267E23"/>
    <w:rsid w:val="00274A0A"/>
    <w:rsid w:val="00277593"/>
    <w:rsid w:val="0028016E"/>
    <w:rsid w:val="00280909"/>
    <w:rsid w:val="00280918"/>
    <w:rsid w:val="00282AF6"/>
    <w:rsid w:val="002847BE"/>
    <w:rsid w:val="0028596A"/>
    <w:rsid w:val="00287085"/>
    <w:rsid w:val="00287408"/>
    <w:rsid w:val="00290AF9"/>
    <w:rsid w:val="00292752"/>
    <w:rsid w:val="00293DDD"/>
    <w:rsid w:val="00295266"/>
    <w:rsid w:val="002959D9"/>
    <w:rsid w:val="002967CF"/>
    <w:rsid w:val="00297788"/>
    <w:rsid w:val="002A3285"/>
    <w:rsid w:val="002A484B"/>
    <w:rsid w:val="002A64A6"/>
    <w:rsid w:val="002B0E12"/>
    <w:rsid w:val="002B3301"/>
    <w:rsid w:val="002B7523"/>
    <w:rsid w:val="002C3364"/>
    <w:rsid w:val="002C47D4"/>
    <w:rsid w:val="002D0F38"/>
    <w:rsid w:val="002D473F"/>
    <w:rsid w:val="002D6DD6"/>
    <w:rsid w:val="002D77E3"/>
    <w:rsid w:val="002E53B3"/>
    <w:rsid w:val="002E5EB4"/>
    <w:rsid w:val="002E6000"/>
    <w:rsid w:val="002F2859"/>
    <w:rsid w:val="002F6E3C"/>
    <w:rsid w:val="0030117D"/>
    <w:rsid w:val="00301F30"/>
    <w:rsid w:val="003038FD"/>
    <w:rsid w:val="00303C87"/>
    <w:rsid w:val="003108E5"/>
    <w:rsid w:val="003120CB"/>
    <w:rsid w:val="00315702"/>
    <w:rsid w:val="00320153"/>
    <w:rsid w:val="00320367"/>
    <w:rsid w:val="00321E2E"/>
    <w:rsid w:val="00322871"/>
    <w:rsid w:val="00326FB3"/>
    <w:rsid w:val="003316D4"/>
    <w:rsid w:val="00333822"/>
    <w:rsid w:val="00335AC0"/>
    <w:rsid w:val="00336715"/>
    <w:rsid w:val="003401EC"/>
    <w:rsid w:val="00340DFD"/>
    <w:rsid w:val="00344954"/>
    <w:rsid w:val="00350CD7"/>
    <w:rsid w:val="003564D0"/>
    <w:rsid w:val="00360C17"/>
    <w:rsid w:val="003621C6"/>
    <w:rsid w:val="003622B8"/>
    <w:rsid w:val="00362CBF"/>
    <w:rsid w:val="00366B76"/>
    <w:rsid w:val="00367514"/>
    <w:rsid w:val="00370329"/>
    <w:rsid w:val="00370659"/>
    <w:rsid w:val="00371D07"/>
    <w:rsid w:val="00373051"/>
    <w:rsid w:val="00373B8F"/>
    <w:rsid w:val="00376D95"/>
    <w:rsid w:val="00377FBB"/>
    <w:rsid w:val="0038011A"/>
    <w:rsid w:val="003834C9"/>
    <w:rsid w:val="00385140"/>
    <w:rsid w:val="00391F03"/>
    <w:rsid w:val="00393CC7"/>
    <w:rsid w:val="0039596E"/>
    <w:rsid w:val="003971F7"/>
    <w:rsid w:val="00397B93"/>
    <w:rsid w:val="003A1600"/>
    <w:rsid w:val="003A16FC"/>
    <w:rsid w:val="003A4C2D"/>
    <w:rsid w:val="003A4FCD"/>
    <w:rsid w:val="003B0944"/>
    <w:rsid w:val="003B0EB1"/>
    <w:rsid w:val="003B157E"/>
    <w:rsid w:val="003B1593"/>
    <w:rsid w:val="003B4381"/>
    <w:rsid w:val="003C1043"/>
    <w:rsid w:val="003C1A30"/>
    <w:rsid w:val="003C2BCF"/>
    <w:rsid w:val="003C6779"/>
    <w:rsid w:val="003D2364"/>
    <w:rsid w:val="003D2998"/>
    <w:rsid w:val="003D2F0A"/>
    <w:rsid w:val="003D3891"/>
    <w:rsid w:val="003D5D84"/>
    <w:rsid w:val="003E0F4F"/>
    <w:rsid w:val="003E18AC"/>
    <w:rsid w:val="003E210B"/>
    <w:rsid w:val="003E2A12"/>
    <w:rsid w:val="003E3384"/>
    <w:rsid w:val="003E3CA4"/>
    <w:rsid w:val="003E548E"/>
    <w:rsid w:val="003E6782"/>
    <w:rsid w:val="003E7955"/>
    <w:rsid w:val="003F54AC"/>
    <w:rsid w:val="004009C5"/>
    <w:rsid w:val="00400A12"/>
    <w:rsid w:val="004021A8"/>
    <w:rsid w:val="004021FE"/>
    <w:rsid w:val="004049AC"/>
    <w:rsid w:val="004054CC"/>
    <w:rsid w:val="00406091"/>
    <w:rsid w:val="004068CF"/>
    <w:rsid w:val="00407EC8"/>
    <w:rsid w:val="00410187"/>
    <w:rsid w:val="0041110A"/>
    <w:rsid w:val="00411624"/>
    <w:rsid w:val="004125E4"/>
    <w:rsid w:val="004148E1"/>
    <w:rsid w:val="00414991"/>
    <w:rsid w:val="00414CFA"/>
    <w:rsid w:val="00415BA8"/>
    <w:rsid w:val="00415EC0"/>
    <w:rsid w:val="00420BE9"/>
    <w:rsid w:val="004213F1"/>
    <w:rsid w:val="00423AD8"/>
    <w:rsid w:val="00423C0F"/>
    <w:rsid w:val="00423FDD"/>
    <w:rsid w:val="00424C85"/>
    <w:rsid w:val="004260BD"/>
    <w:rsid w:val="0043012F"/>
    <w:rsid w:val="00430F1F"/>
    <w:rsid w:val="004326EA"/>
    <w:rsid w:val="0044434C"/>
    <w:rsid w:val="0044456B"/>
    <w:rsid w:val="00445C43"/>
    <w:rsid w:val="00447BD1"/>
    <w:rsid w:val="004507F3"/>
    <w:rsid w:val="00450AF4"/>
    <w:rsid w:val="00456A57"/>
    <w:rsid w:val="00457FFA"/>
    <w:rsid w:val="004607DE"/>
    <w:rsid w:val="004666C6"/>
    <w:rsid w:val="004671C7"/>
    <w:rsid w:val="004709EA"/>
    <w:rsid w:val="00470E0E"/>
    <w:rsid w:val="00472F4D"/>
    <w:rsid w:val="004730BF"/>
    <w:rsid w:val="00473D1D"/>
    <w:rsid w:val="00474DCB"/>
    <w:rsid w:val="0047535C"/>
    <w:rsid w:val="00475757"/>
    <w:rsid w:val="00475E64"/>
    <w:rsid w:val="004762F6"/>
    <w:rsid w:val="00484FE1"/>
    <w:rsid w:val="004856D0"/>
    <w:rsid w:val="00485870"/>
    <w:rsid w:val="00485FE8"/>
    <w:rsid w:val="0048748C"/>
    <w:rsid w:val="00492473"/>
    <w:rsid w:val="00492EB5"/>
    <w:rsid w:val="00494F77"/>
    <w:rsid w:val="00497721"/>
    <w:rsid w:val="004A0229"/>
    <w:rsid w:val="004A03D0"/>
    <w:rsid w:val="004A35D2"/>
    <w:rsid w:val="004A68E3"/>
    <w:rsid w:val="004A71E4"/>
    <w:rsid w:val="004B2F00"/>
    <w:rsid w:val="004B6E31"/>
    <w:rsid w:val="004C093F"/>
    <w:rsid w:val="004C1D66"/>
    <w:rsid w:val="004C31D7"/>
    <w:rsid w:val="004C49E1"/>
    <w:rsid w:val="004C4AD2"/>
    <w:rsid w:val="004C6981"/>
    <w:rsid w:val="004D1F21"/>
    <w:rsid w:val="004D268C"/>
    <w:rsid w:val="004D479D"/>
    <w:rsid w:val="004D59D8"/>
    <w:rsid w:val="004D5DA1"/>
    <w:rsid w:val="004E150F"/>
    <w:rsid w:val="004E1DCA"/>
    <w:rsid w:val="004E23A1"/>
    <w:rsid w:val="004E2BAF"/>
    <w:rsid w:val="004E3489"/>
    <w:rsid w:val="004E358A"/>
    <w:rsid w:val="004E3AFA"/>
    <w:rsid w:val="004E6588"/>
    <w:rsid w:val="004E7069"/>
    <w:rsid w:val="004F2742"/>
    <w:rsid w:val="004F549C"/>
    <w:rsid w:val="00502A0A"/>
    <w:rsid w:val="00507C50"/>
    <w:rsid w:val="00510AB3"/>
    <w:rsid w:val="00513CD9"/>
    <w:rsid w:val="00514D40"/>
    <w:rsid w:val="00517C3A"/>
    <w:rsid w:val="0052345B"/>
    <w:rsid w:val="00527BF4"/>
    <w:rsid w:val="005324BE"/>
    <w:rsid w:val="00534F6C"/>
    <w:rsid w:val="00535835"/>
    <w:rsid w:val="00535994"/>
    <w:rsid w:val="0053646D"/>
    <w:rsid w:val="00537B53"/>
    <w:rsid w:val="00540AAD"/>
    <w:rsid w:val="005416A7"/>
    <w:rsid w:val="005433AB"/>
    <w:rsid w:val="00543EC1"/>
    <w:rsid w:val="00545A75"/>
    <w:rsid w:val="00546458"/>
    <w:rsid w:val="0055087C"/>
    <w:rsid w:val="00550E4E"/>
    <w:rsid w:val="00553413"/>
    <w:rsid w:val="00555594"/>
    <w:rsid w:val="00555983"/>
    <w:rsid w:val="00560E31"/>
    <w:rsid w:val="00561BDA"/>
    <w:rsid w:val="0057074C"/>
    <w:rsid w:val="00571DFC"/>
    <w:rsid w:val="00581B23"/>
    <w:rsid w:val="0058219C"/>
    <w:rsid w:val="0058707F"/>
    <w:rsid w:val="00591DBD"/>
    <w:rsid w:val="00591FB6"/>
    <w:rsid w:val="005931FE"/>
    <w:rsid w:val="005A0028"/>
    <w:rsid w:val="005A0ACC"/>
    <w:rsid w:val="005A1856"/>
    <w:rsid w:val="005A3F48"/>
    <w:rsid w:val="005A4038"/>
    <w:rsid w:val="005B0072"/>
    <w:rsid w:val="005B0732"/>
    <w:rsid w:val="005B21AA"/>
    <w:rsid w:val="005B38A0"/>
    <w:rsid w:val="005B491C"/>
    <w:rsid w:val="005B4DBF"/>
    <w:rsid w:val="005B5DE2"/>
    <w:rsid w:val="005B5F50"/>
    <w:rsid w:val="005B674C"/>
    <w:rsid w:val="005C24F2"/>
    <w:rsid w:val="005C2CAC"/>
    <w:rsid w:val="005C376C"/>
    <w:rsid w:val="005C56CA"/>
    <w:rsid w:val="005C7561"/>
    <w:rsid w:val="005C791D"/>
    <w:rsid w:val="005D1A8B"/>
    <w:rsid w:val="005D1E57"/>
    <w:rsid w:val="005D2F57"/>
    <w:rsid w:val="005D34F6"/>
    <w:rsid w:val="005D4F1A"/>
    <w:rsid w:val="005E1884"/>
    <w:rsid w:val="005F373A"/>
    <w:rsid w:val="005F3F33"/>
    <w:rsid w:val="005F4F87"/>
    <w:rsid w:val="005F6901"/>
    <w:rsid w:val="005F6B0E"/>
    <w:rsid w:val="005F760E"/>
    <w:rsid w:val="005F7B1D"/>
    <w:rsid w:val="0060222A"/>
    <w:rsid w:val="00606BDE"/>
    <w:rsid w:val="006070C4"/>
    <w:rsid w:val="00610C21"/>
    <w:rsid w:val="00611907"/>
    <w:rsid w:val="00613116"/>
    <w:rsid w:val="00613B19"/>
    <w:rsid w:val="006175CF"/>
    <w:rsid w:val="006202A6"/>
    <w:rsid w:val="0062054B"/>
    <w:rsid w:val="00621C4E"/>
    <w:rsid w:val="00621FC0"/>
    <w:rsid w:val="00624EAE"/>
    <w:rsid w:val="006260D7"/>
    <w:rsid w:val="006305D7"/>
    <w:rsid w:val="00632F63"/>
    <w:rsid w:val="00633A01"/>
    <w:rsid w:val="00633B97"/>
    <w:rsid w:val="006341F7"/>
    <w:rsid w:val="00634585"/>
    <w:rsid w:val="0063498A"/>
    <w:rsid w:val="00635014"/>
    <w:rsid w:val="0063641C"/>
    <w:rsid w:val="006369CE"/>
    <w:rsid w:val="00637BAB"/>
    <w:rsid w:val="006411CA"/>
    <w:rsid w:val="0064605E"/>
    <w:rsid w:val="006619C8"/>
    <w:rsid w:val="0066785A"/>
    <w:rsid w:val="00671710"/>
    <w:rsid w:val="006726AF"/>
    <w:rsid w:val="00672B8E"/>
    <w:rsid w:val="00673414"/>
    <w:rsid w:val="0067499C"/>
    <w:rsid w:val="00675CF4"/>
    <w:rsid w:val="00676079"/>
    <w:rsid w:val="00676ECD"/>
    <w:rsid w:val="00677D0A"/>
    <w:rsid w:val="0068185F"/>
    <w:rsid w:val="00684166"/>
    <w:rsid w:val="00684538"/>
    <w:rsid w:val="0068771A"/>
    <w:rsid w:val="00695E4D"/>
    <w:rsid w:val="006A01CF"/>
    <w:rsid w:val="006A30CA"/>
    <w:rsid w:val="006A42BF"/>
    <w:rsid w:val="006A5FCD"/>
    <w:rsid w:val="006A60DD"/>
    <w:rsid w:val="006B0679"/>
    <w:rsid w:val="006B074C"/>
    <w:rsid w:val="006B27AB"/>
    <w:rsid w:val="006B3B84"/>
    <w:rsid w:val="006B4E7C"/>
    <w:rsid w:val="006B5D8C"/>
    <w:rsid w:val="006B72D4"/>
    <w:rsid w:val="006C11CC"/>
    <w:rsid w:val="006C1AEB"/>
    <w:rsid w:val="006C57FE"/>
    <w:rsid w:val="006C668E"/>
    <w:rsid w:val="006C78A6"/>
    <w:rsid w:val="006D6191"/>
    <w:rsid w:val="006E35BD"/>
    <w:rsid w:val="006E4B63"/>
    <w:rsid w:val="006E6851"/>
    <w:rsid w:val="006E7CA6"/>
    <w:rsid w:val="006F047E"/>
    <w:rsid w:val="006F06E4"/>
    <w:rsid w:val="006F7B41"/>
    <w:rsid w:val="0070248C"/>
    <w:rsid w:val="00702B5D"/>
    <w:rsid w:val="00703ED2"/>
    <w:rsid w:val="00704E1B"/>
    <w:rsid w:val="0070577C"/>
    <w:rsid w:val="007063E8"/>
    <w:rsid w:val="00707B8D"/>
    <w:rsid w:val="007120E4"/>
    <w:rsid w:val="00712208"/>
    <w:rsid w:val="00713636"/>
    <w:rsid w:val="00714B8C"/>
    <w:rsid w:val="00716140"/>
    <w:rsid w:val="0071675D"/>
    <w:rsid w:val="00717736"/>
    <w:rsid w:val="0071786E"/>
    <w:rsid w:val="00724A18"/>
    <w:rsid w:val="007262C9"/>
    <w:rsid w:val="00732B47"/>
    <w:rsid w:val="00735CF5"/>
    <w:rsid w:val="0074063A"/>
    <w:rsid w:val="00742AA4"/>
    <w:rsid w:val="00743BA1"/>
    <w:rsid w:val="007444BA"/>
    <w:rsid w:val="00745F1E"/>
    <w:rsid w:val="007515FE"/>
    <w:rsid w:val="007601D0"/>
    <w:rsid w:val="007603BB"/>
    <w:rsid w:val="0076109D"/>
    <w:rsid w:val="007616AC"/>
    <w:rsid w:val="00766588"/>
    <w:rsid w:val="00767107"/>
    <w:rsid w:val="00773617"/>
    <w:rsid w:val="00773BFD"/>
    <w:rsid w:val="007743B3"/>
    <w:rsid w:val="00774490"/>
    <w:rsid w:val="007819FF"/>
    <w:rsid w:val="00782FA8"/>
    <w:rsid w:val="0078329E"/>
    <w:rsid w:val="0078360C"/>
    <w:rsid w:val="00783AC0"/>
    <w:rsid w:val="00784A4C"/>
    <w:rsid w:val="00784BC6"/>
    <w:rsid w:val="0078523D"/>
    <w:rsid w:val="00786460"/>
    <w:rsid w:val="00786C13"/>
    <w:rsid w:val="00786C8E"/>
    <w:rsid w:val="00786CF0"/>
    <w:rsid w:val="0078782E"/>
    <w:rsid w:val="007903EC"/>
    <w:rsid w:val="0079257E"/>
    <w:rsid w:val="007931DF"/>
    <w:rsid w:val="00794035"/>
    <w:rsid w:val="007A0172"/>
    <w:rsid w:val="007A1804"/>
    <w:rsid w:val="007A2511"/>
    <w:rsid w:val="007A260E"/>
    <w:rsid w:val="007A2668"/>
    <w:rsid w:val="007A4D4C"/>
    <w:rsid w:val="007A4DD6"/>
    <w:rsid w:val="007A5CB9"/>
    <w:rsid w:val="007B0603"/>
    <w:rsid w:val="007B0FFD"/>
    <w:rsid w:val="007B1F10"/>
    <w:rsid w:val="007B20AE"/>
    <w:rsid w:val="007B3AFB"/>
    <w:rsid w:val="007B46CD"/>
    <w:rsid w:val="007B6B07"/>
    <w:rsid w:val="007B6D43"/>
    <w:rsid w:val="007B749A"/>
    <w:rsid w:val="007B7C6E"/>
    <w:rsid w:val="007C0770"/>
    <w:rsid w:val="007C3544"/>
    <w:rsid w:val="007D3963"/>
    <w:rsid w:val="007D44D7"/>
    <w:rsid w:val="007D621A"/>
    <w:rsid w:val="007E058A"/>
    <w:rsid w:val="007E0CC5"/>
    <w:rsid w:val="007E2887"/>
    <w:rsid w:val="007E4390"/>
    <w:rsid w:val="007E4ACD"/>
    <w:rsid w:val="007E5278"/>
    <w:rsid w:val="007E749C"/>
    <w:rsid w:val="007F0FC9"/>
    <w:rsid w:val="007F1B5C"/>
    <w:rsid w:val="007F1EE4"/>
    <w:rsid w:val="007F415D"/>
    <w:rsid w:val="008008ED"/>
    <w:rsid w:val="00801257"/>
    <w:rsid w:val="00803B0A"/>
    <w:rsid w:val="00804DED"/>
    <w:rsid w:val="00805B96"/>
    <w:rsid w:val="008105BE"/>
    <w:rsid w:val="00811053"/>
    <w:rsid w:val="008115A5"/>
    <w:rsid w:val="00811D46"/>
    <w:rsid w:val="00812F56"/>
    <w:rsid w:val="00813336"/>
    <w:rsid w:val="0081415D"/>
    <w:rsid w:val="00815150"/>
    <w:rsid w:val="00820229"/>
    <w:rsid w:val="0082067C"/>
    <w:rsid w:val="00822448"/>
    <w:rsid w:val="00822ABE"/>
    <w:rsid w:val="008240A4"/>
    <w:rsid w:val="008244D1"/>
    <w:rsid w:val="00827F51"/>
    <w:rsid w:val="0083104E"/>
    <w:rsid w:val="008324D5"/>
    <w:rsid w:val="00832E0D"/>
    <w:rsid w:val="008343BE"/>
    <w:rsid w:val="00836535"/>
    <w:rsid w:val="008401F8"/>
    <w:rsid w:val="00840FB4"/>
    <w:rsid w:val="008410B2"/>
    <w:rsid w:val="008433AF"/>
    <w:rsid w:val="008500A0"/>
    <w:rsid w:val="008524E5"/>
    <w:rsid w:val="0085351C"/>
    <w:rsid w:val="00853FCE"/>
    <w:rsid w:val="0085435A"/>
    <w:rsid w:val="008549CA"/>
    <w:rsid w:val="008556C3"/>
    <w:rsid w:val="0085687C"/>
    <w:rsid w:val="00862A90"/>
    <w:rsid w:val="00867B37"/>
    <w:rsid w:val="008706C5"/>
    <w:rsid w:val="00873423"/>
    <w:rsid w:val="0087363A"/>
    <w:rsid w:val="00873707"/>
    <w:rsid w:val="00874B20"/>
    <w:rsid w:val="008757C6"/>
    <w:rsid w:val="008763E1"/>
    <w:rsid w:val="0087766B"/>
    <w:rsid w:val="0087775C"/>
    <w:rsid w:val="00877EC8"/>
    <w:rsid w:val="00880F36"/>
    <w:rsid w:val="00885530"/>
    <w:rsid w:val="008910D1"/>
    <w:rsid w:val="0089296C"/>
    <w:rsid w:val="00892C91"/>
    <w:rsid w:val="00896ABD"/>
    <w:rsid w:val="00897AB6"/>
    <w:rsid w:val="008A3380"/>
    <w:rsid w:val="008A7A9C"/>
    <w:rsid w:val="008B112D"/>
    <w:rsid w:val="008B5218"/>
    <w:rsid w:val="008B5DA3"/>
    <w:rsid w:val="008B7102"/>
    <w:rsid w:val="008C3B7D"/>
    <w:rsid w:val="008C5E93"/>
    <w:rsid w:val="008D0F90"/>
    <w:rsid w:val="008D3715"/>
    <w:rsid w:val="008D4C96"/>
    <w:rsid w:val="008D5465"/>
    <w:rsid w:val="008D5E61"/>
    <w:rsid w:val="008D7EB7"/>
    <w:rsid w:val="008D7EC5"/>
    <w:rsid w:val="008E029D"/>
    <w:rsid w:val="008E0363"/>
    <w:rsid w:val="008E3684"/>
    <w:rsid w:val="008E57F5"/>
    <w:rsid w:val="008E7606"/>
    <w:rsid w:val="008F1DAA"/>
    <w:rsid w:val="008F1E47"/>
    <w:rsid w:val="008F3EBD"/>
    <w:rsid w:val="008F430D"/>
    <w:rsid w:val="008F5B54"/>
    <w:rsid w:val="008F60B2"/>
    <w:rsid w:val="008F7C41"/>
    <w:rsid w:val="00900FCD"/>
    <w:rsid w:val="009031E2"/>
    <w:rsid w:val="0090562D"/>
    <w:rsid w:val="00910FE5"/>
    <w:rsid w:val="0091276C"/>
    <w:rsid w:val="009165AC"/>
    <w:rsid w:val="00916FFC"/>
    <w:rsid w:val="00917C59"/>
    <w:rsid w:val="0092053F"/>
    <w:rsid w:val="00922F13"/>
    <w:rsid w:val="0092340A"/>
    <w:rsid w:val="0092432A"/>
    <w:rsid w:val="00926E57"/>
    <w:rsid w:val="009313D9"/>
    <w:rsid w:val="00935B7F"/>
    <w:rsid w:val="00941293"/>
    <w:rsid w:val="00943BB0"/>
    <w:rsid w:val="00946372"/>
    <w:rsid w:val="00950C17"/>
    <w:rsid w:val="00951FAF"/>
    <w:rsid w:val="00954740"/>
    <w:rsid w:val="00955AE5"/>
    <w:rsid w:val="00962E71"/>
    <w:rsid w:val="00962FF4"/>
    <w:rsid w:val="00963ABC"/>
    <w:rsid w:val="00965D21"/>
    <w:rsid w:val="00967764"/>
    <w:rsid w:val="00967C99"/>
    <w:rsid w:val="00970B0E"/>
    <w:rsid w:val="00970BB9"/>
    <w:rsid w:val="00972541"/>
    <w:rsid w:val="009726EE"/>
    <w:rsid w:val="00972CDE"/>
    <w:rsid w:val="009733DD"/>
    <w:rsid w:val="00973624"/>
    <w:rsid w:val="00975573"/>
    <w:rsid w:val="00976D03"/>
    <w:rsid w:val="00977B30"/>
    <w:rsid w:val="00982F41"/>
    <w:rsid w:val="009847B0"/>
    <w:rsid w:val="00985090"/>
    <w:rsid w:val="00987710"/>
    <w:rsid w:val="009904AB"/>
    <w:rsid w:val="00993FD2"/>
    <w:rsid w:val="00994BF0"/>
    <w:rsid w:val="00995688"/>
    <w:rsid w:val="009958A6"/>
    <w:rsid w:val="00996456"/>
    <w:rsid w:val="009A04F5"/>
    <w:rsid w:val="009A15EF"/>
    <w:rsid w:val="009A38A5"/>
    <w:rsid w:val="009A5B73"/>
    <w:rsid w:val="009B1029"/>
    <w:rsid w:val="009B118B"/>
    <w:rsid w:val="009B1737"/>
    <w:rsid w:val="009B1EC4"/>
    <w:rsid w:val="009B3D4B"/>
    <w:rsid w:val="009B5B99"/>
    <w:rsid w:val="009B6EFC"/>
    <w:rsid w:val="009C0069"/>
    <w:rsid w:val="009C15FA"/>
    <w:rsid w:val="009C1FD0"/>
    <w:rsid w:val="009C2DF8"/>
    <w:rsid w:val="009C31BF"/>
    <w:rsid w:val="009C68B7"/>
    <w:rsid w:val="009D0834"/>
    <w:rsid w:val="009D0A1E"/>
    <w:rsid w:val="009D1A45"/>
    <w:rsid w:val="009D2AE3"/>
    <w:rsid w:val="009D52BC"/>
    <w:rsid w:val="009D7D0A"/>
    <w:rsid w:val="009E09D9"/>
    <w:rsid w:val="009E343B"/>
    <w:rsid w:val="009E6F7E"/>
    <w:rsid w:val="009F01B1"/>
    <w:rsid w:val="009F0DBB"/>
    <w:rsid w:val="009F2BA9"/>
    <w:rsid w:val="009F3887"/>
    <w:rsid w:val="009F4268"/>
    <w:rsid w:val="009F659A"/>
    <w:rsid w:val="009F732B"/>
    <w:rsid w:val="00A01FE0"/>
    <w:rsid w:val="00A025FA"/>
    <w:rsid w:val="00A03A29"/>
    <w:rsid w:val="00A03A58"/>
    <w:rsid w:val="00A03B04"/>
    <w:rsid w:val="00A06945"/>
    <w:rsid w:val="00A07D01"/>
    <w:rsid w:val="00A10656"/>
    <w:rsid w:val="00A10E6B"/>
    <w:rsid w:val="00A113C0"/>
    <w:rsid w:val="00A11DF7"/>
    <w:rsid w:val="00A12FA6"/>
    <w:rsid w:val="00A1339B"/>
    <w:rsid w:val="00A14ABA"/>
    <w:rsid w:val="00A14B34"/>
    <w:rsid w:val="00A2072D"/>
    <w:rsid w:val="00A24CB6"/>
    <w:rsid w:val="00A26CD2"/>
    <w:rsid w:val="00A27667"/>
    <w:rsid w:val="00A32979"/>
    <w:rsid w:val="00A34A67"/>
    <w:rsid w:val="00A37462"/>
    <w:rsid w:val="00A459E1"/>
    <w:rsid w:val="00A46AC4"/>
    <w:rsid w:val="00A52296"/>
    <w:rsid w:val="00A55661"/>
    <w:rsid w:val="00A577E4"/>
    <w:rsid w:val="00A61B70"/>
    <w:rsid w:val="00A61FA8"/>
    <w:rsid w:val="00A637F4"/>
    <w:rsid w:val="00A64DF2"/>
    <w:rsid w:val="00A65485"/>
    <w:rsid w:val="00A6661D"/>
    <w:rsid w:val="00A66E05"/>
    <w:rsid w:val="00A7017C"/>
    <w:rsid w:val="00A70753"/>
    <w:rsid w:val="00A712D2"/>
    <w:rsid w:val="00A737F1"/>
    <w:rsid w:val="00A769F5"/>
    <w:rsid w:val="00A82C8A"/>
    <w:rsid w:val="00A8346B"/>
    <w:rsid w:val="00A852FF"/>
    <w:rsid w:val="00A87337"/>
    <w:rsid w:val="00A90C97"/>
    <w:rsid w:val="00A92DDC"/>
    <w:rsid w:val="00A934F5"/>
    <w:rsid w:val="00A93DAE"/>
    <w:rsid w:val="00A9474E"/>
    <w:rsid w:val="00A960C8"/>
    <w:rsid w:val="00A96604"/>
    <w:rsid w:val="00AA03DF"/>
    <w:rsid w:val="00AA1B4F"/>
    <w:rsid w:val="00AA21D8"/>
    <w:rsid w:val="00AA271A"/>
    <w:rsid w:val="00AA3270"/>
    <w:rsid w:val="00AA54F3"/>
    <w:rsid w:val="00AA68ED"/>
    <w:rsid w:val="00AA6B43"/>
    <w:rsid w:val="00AA720D"/>
    <w:rsid w:val="00AA7AAB"/>
    <w:rsid w:val="00AB1F9C"/>
    <w:rsid w:val="00AB367A"/>
    <w:rsid w:val="00AC01D1"/>
    <w:rsid w:val="00AC0AB2"/>
    <w:rsid w:val="00AC0E9F"/>
    <w:rsid w:val="00AC52A5"/>
    <w:rsid w:val="00AC6EFD"/>
    <w:rsid w:val="00AC7151"/>
    <w:rsid w:val="00AD460A"/>
    <w:rsid w:val="00AD6A05"/>
    <w:rsid w:val="00AE118B"/>
    <w:rsid w:val="00AE272B"/>
    <w:rsid w:val="00AE3E3A"/>
    <w:rsid w:val="00AE44BA"/>
    <w:rsid w:val="00AE77B4"/>
    <w:rsid w:val="00AE7C1A"/>
    <w:rsid w:val="00AE7DF8"/>
    <w:rsid w:val="00AF0D9C"/>
    <w:rsid w:val="00AF13AB"/>
    <w:rsid w:val="00AF1D36"/>
    <w:rsid w:val="00AF280B"/>
    <w:rsid w:val="00AF5F75"/>
    <w:rsid w:val="00AF6001"/>
    <w:rsid w:val="00B01A16"/>
    <w:rsid w:val="00B07F45"/>
    <w:rsid w:val="00B1021A"/>
    <w:rsid w:val="00B10EA9"/>
    <w:rsid w:val="00B11D90"/>
    <w:rsid w:val="00B1267A"/>
    <w:rsid w:val="00B1481A"/>
    <w:rsid w:val="00B15A1F"/>
    <w:rsid w:val="00B15FE9"/>
    <w:rsid w:val="00B2148A"/>
    <w:rsid w:val="00B220C2"/>
    <w:rsid w:val="00B25B32"/>
    <w:rsid w:val="00B27AE6"/>
    <w:rsid w:val="00B32616"/>
    <w:rsid w:val="00B3345F"/>
    <w:rsid w:val="00B36C42"/>
    <w:rsid w:val="00B41EC6"/>
    <w:rsid w:val="00B4211D"/>
    <w:rsid w:val="00B42EA7"/>
    <w:rsid w:val="00B45361"/>
    <w:rsid w:val="00B51845"/>
    <w:rsid w:val="00B51923"/>
    <w:rsid w:val="00B5337C"/>
    <w:rsid w:val="00B53FDE"/>
    <w:rsid w:val="00B56397"/>
    <w:rsid w:val="00B571DA"/>
    <w:rsid w:val="00B6027B"/>
    <w:rsid w:val="00B62072"/>
    <w:rsid w:val="00B636C8"/>
    <w:rsid w:val="00B65EDB"/>
    <w:rsid w:val="00B67AFF"/>
    <w:rsid w:val="00B67C4C"/>
    <w:rsid w:val="00B70B59"/>
    <w:rsid w:val="00B73657"/>
    <w:rsid w:val="00B739B3"/>
    <w:rsid w:val="00B75ADD"/>
    <w:rsid w:val="00B81B15"/>
    <w:rsid w:val="00B91253"/>
    <w:rsid w:val="00B915AE"/>
    <w:rsid w:val="00BA1735"/>
    <w:rsid w:val="00BA19FA"/>
    <w:rsid w:val="00BA4288"/>
    <w:rsid w:val="00BA4D4A"/>
    <w:rsid w:val="00BB0902"/>
    <w:rsid w:val="00BB1F9C"/>
    <w:rsid w:val="00BB379F"/>
    <w:rsid w:val="00BB48E5"/>
    <w:rsid w:val="00BB4D7D"/>
    <w:rsid w:val="00BB5607"/>
    <w:rsid w:val="00BB5ACA"/>
    <w:rsid w:val="00BB627F"/>
    <w:rsid w:val="00BB6A66"/>
    <w:rsid w:val="00BB7FAA"/>
    <w:rsid w:val="00BC0C17"/>
    <w:rsid w:val="00BC3823"/>
    <w:rsid w:val="00BC5841"/>
    <w:rsid w:val="00BC6C00"/>
    <w:rsid w:val="00BD082D"/>
    <w:rsid w:val="00BD2330"/>
    <w:rsid w:val="00BD2EF0"/>
    <w:rsid w:val="00BD60B4"/>
    <w:rsid w:val="00BD796B"/>
    <w:rsid w:val="00BE30AE"/>
    <w:rsid w:val="00BE40C0"/>
    <w:rsid w:val="00BE5F4A"/>
    <w:rsid w:val="00BE7AEF"/>
    <w:rsid w:val="00BF09B0"/>
    <w:rsid w:val="00BF1544"/>
    <w:rsid w:val="00BF1B53"/>
    <w:rsid w:val="00BF246D"/>
    <w:rsid w:val="00BF2682"/>
    <w:rsid w:val="00BF3AD7"/>
    <w:rsid w:val="00BF779C"/>
    <w:rsid w:val="00C06F06"/>
    <w:rsid w:val="00C20FAD"/>
    <w:rsid w:val="00C2375F"/>
    <w:rsid w:val="00C247CB"/>
    <w:rsid w:val="00C25323"/>
    <w:rsid w:val="00C274B4"/>
    <w:rsid w:val="00C32E66"/>
    <w:rsid w:val="00C3355F"/>
    <w:rsid w:val="00C33A04"/>
    <w:rsid w:val="00C3569A"/>
    <w:rsid w:val="00C37A48"/>
    <w:rsid w:val="00C4398A"/>
    <w:rsid w:val="00C43F48"/>
    <w:rsid w:val="00C448FF"/>
    <w:rsid w:val="00C45E57"/>
    <w:rsid w:val="00C52F29"/>
    <w:rsid w:val="00C55669"/>
    <w:rsid w:val="00C56CE6"/>
    <w:rsid w:val="00C5745F"/>
    <w:rsid w:val="00C57BFE"/>
    <w:rsid w:val="00C60005"/>
    <w:rsid w:val="00C61A98"/>
    <w:rsid w:val="00C62000"/>
    <w:rsid w:val="00C63201"/>
    <w:rsid w:val="00C63BB6"/>
    <w:rsid w:val="00C64E62"/>
    <w:rsid w:val="00C651D5"/>
    <w:rsid w:val="00C65CCC"/>
    <w:rsid w:val="00C67AD5"/>
    <w:rsid w:val="00C7618F"/>
    <w:rsid w:val="00C765A9"/>
    <w:rsid w:val="00C805DB"/>
    <w:rsid w:val="00C80E14"/>
    <w:rsid w:val="00C81157"/>
    <w:rsid w:val="00C8162D"/>
    <w:rsid w:val="00C830BB"/>
    <w:rsid w:val="00C83A0B"/>
    <w:rsid w:val="00C83AFB"/>
    <w:rsid w:val="00C842D0"/>
    <w:rsid w:val="00C84ED1"/>
    <w:rsid w:val="00C863CC"/>
    <w:rsid w:val="00C9038F"/>
    <w:rsid w:val="00C92AAB"/>
    <w:rsid w:val="00C95D4C"/>
    <w:rsid w:val="00C9637F"/>
    <w:rsid w:val="00C9708A"/>
    <w:rsid w:val="00C977E0"/>
    <w:rsid w:val="00CA2435"/>
    <w:rsid w:val="00CA4068"/>
    <w:rsid w:val="00CA67F4"/>
    <w:rsid w:val="00CB37F8"/>
    <w:rsid w:val="00CB5950"/>
    <w:rsid w:val="00CB7DC3"/>
    <w:rsid w:val="00CC1906"/>
    <w:rsid w:val="00CC3A5C"/>
    <w:rsid w:val="00CC4E41"/>
    <w:rsid w:val="00CC5BE1"/>
    <w:rsid w:val="00CC75A2"/>
    <w:rsid w:val="00CC7A18"/>
    <w:rsid w:val="00CD0E2F"/>
    <w:rsid w:val="00CD1D49"/>
    <w:rsid w:val="00CD2F20"/>
    <w:rsid w:val="00CD612F"/>
    <w:rsid w:val="00CD6B20"/>
    <w:rsid w:val="00CE1339"/>
    <w:rsid w:val="00CE61CC"/>
    <w:rsid w:val="00CE6E42"/>
    <w:rsid w:val="00CF1D75"/>
    <w:rsid w:val="00CF20B7"/>
    <w:rsid w:val="00CF6692"/>
    <w:rsid w:val="00CF7441"/>
    <w:rsid w:val="00D008B9"/>
    <w:rsid w:val="00D00D16"/>
    <w:rsid w:val="00D03C6C"/>
    <w:rsid w:val="00D04760"/>
    <w:rsid w:val="00D04A95"/>
    <w:rsid w:val="00D06288"/>
    <w:rsid w:val="00D068C7"/>
    <w:rsid w:val="00D128A4"/>
    <w:rsid w:val="00D147C8"/>
    <w:rsid w:val="00D15131"/>
    <w:rsid w:val="00D16D0E"/>
    <w:rsid w:val="00D16FA2"/>
    <w:rsid w:val="00D17347"/>
    <w:rsid w:val="00D20954"/>
    <w:rsid w:val="00D20F88"/>
    <w:rsid w:val="00D21C39"/>
    <w:rsid w:val="00D21FC6"/>
    <w:rsid w:val="00D2243A"/>
    <w:rsid w:val="00D229E4"/>
    <w:rsid w:val="00D323F7"/>
    <w:rsid w:val="00D33393"/>
    <w:rsid w:val="00D33D36"/>
    <w:rsid w:val="00D34CC4"/>
    <w:rsid w:val="00D34D94"/>
    <w:rsid w:val="00D409E2"/>
    <w:rsid w:val="00D427D7"/>
    <w:rsid w:val="00D44E62"/>
    <w:rsid w:val="00D5127B"/>
    <w:rsid w:val="00D51570"/>
    <w:rsid w:val="00D5437E"/>
    <w:rsid w:val="00D54BE2"/>
    <w:rsid w:val="00D556AD"/>
    <w:rsid w:val="00D60381"/>
    <w:rsid w:val="00D616DE"/>
    <w:rsid w:val="00D62201"/>
    <w:rsid w:val="00D651D1"/>
    <w:rsid w:val="00D71598"/>
    <w:rsid w:val="00D717BB"/>
    <w:rsid w:val="00D7226B"/>
    <w:rsid w:val="00D72707"/>
    <w:rsid w:val="00D73E30"/>
    <w:rsid w:val="00D75A9C"/>
    <w:rsid w:val="00D75BF8"/>
    <w:rsid w:val="00D829C8"/>
    <w:rsid w:val="00D841A2"/>
    <w:rsid w:val="00D90871"/>
    <w:rsid w:val="00D9155F"/>
    <w:rsid w:val="00D9193C"/>
    <w:rsid w:val="00D9403F"/>
    <w:rsid w:val="00D94CAC"/>
    <w:rsid w:val="00D959B4"/>
    <w:rsid w:val="00D97C16"/>
    <w:rsid w:val="00DA44DE"/>
    <w:rsid w:val="00DB1E11"/>
    <w:rsid w:val="00DB620A"/>
    <w:rsid w:val="00DC3832"/>
    <w:rsid w:val="00DC52EA"/>
    <w:rsid w:val="00DC7A51"/>
    <w:rsid w:val="00DD3447"/>
    <w:rsid w:val="00DD3B1E"/>
    <w:rsid w:val="00DD566A"/>
    <w:rsid w:val="00DE0146"/>
    <w:rsid w:val="00DE5B5F"/>
    <w:rsid w:val="00DF105B"/>
    <w:rsid w:val="00DF614E"/>
    <w:rsid w:val="00E00696"/>
    <w:rsid w:val="00E03651"/>
    <w:rsid w:val="00E03808"/>
    <w:rsid w:val="00E053DA"/>
    <w:rsid w:val="00E060C2"/>
    <w:rsid w:val="00E06324"/>
    <w:rsid w:val="00E07B81"/>
    <w:rsid w:val="00E10AFD"/>
    <w:rsid w:val="00E12B11"/>
    <w:rsid w:val="00E12FB0"/>
    <w:rsid w:val="00E14814"/>
    <w:rsid w:val="00E1591B"/>
    <w:rsid w:val="00E16A50"/>
    <w:rsid w:val="00E249D5"/>
    <w:rsid w:val="00E25017"/>
    <w:rsid w:val="00E26F73"/>
    <w:rsid w:val="00E30A34"/>
    <w:rsid w:val="00E30BEA"/>
    <w:rsid w:val="00E33C68"/>
    <w:rsid w:val="00E34E82"/>
    <w:rsid w:val="00E34EEB"/>
    <w:rsid w:val="00E35594"/>
    <w:rsid w:val="00E360A1"/>
    <w:rsid w:val="00E3687C"/>
    <w:rsid w:val="00E44EB9"/>
    <w:rsid w:val="00E45BDC"/>
    <w:rsid w:val="00E46358"/>
    <w:rsid w:val="00E471DC"/>
    <w:rsid w:val="00E50EB4"/>
    <w:rsid w:val="00E532FC"/>
    <w:rsid w:val="00E5523C"/>
    <w:rsid w:val="00E559B4"/>
    <w:rsid w:val="00E55BB0"/>
    <w:rsid w:val="00E573C3"/>
    <w:rsid w:val="00E609E5"/>
    <w:rsid w:val="00E60F27"/>
    <w:rsid w:val="00E630B7"/>
    <w:rsid w:val="00E6389F"/>
    <w:rsid w:val="00E64D93"/>
    <w:rsid w:val="00E65D00"/>
    <w:rsid w:val="00E65EDB"/>
    <w:rsid w:val="00E663E6"/>
    <w:rsid w:val="00E66927"/>
    <w:rsid w:val="00E677B8"/>
    <w:rsid w:val="00E67FA1"/>
    <w:rsid w:val="00E7387D"/>
    <w:rsid w:val="00E73D53"/>
    <w:rsid w:val="00E75111"/>
    <w:rsid w:val="00E75DC6"/>
    <w:rsid w:val="00E77296"/>
    <w:rsid w:val="00E81569"/>
    <w:rsid w:val="00E855CA"/>
    <w:rsid w:val="00E87527"/>
    <w:rsid w:val="00E87EF7"/>
    <w:rsid w:val="00E90FF3"/>
    <w:rsid w:val="00E92F9B"/>
    <w:rsid w:val="00E93763"/>
    <w:rsid w:val="00E96C4C"/>
    <w:rsid w:val="00E973C7"/>
    <w:rsid w:val="00EA2AAE"/>
    <w:rsid w:val="00EA2EC0"/>
    <w:rsid w:val="00EA427A"/>
    <w:rsid w:val="00EA723B"/>
    <w:rsid w:val="00EB0029"/>
    <w:rsid w:val="00EB586B"/>
    <w:rsid w:val="00EB6350"/>
    <w:rsid w:val="00EB687A"/>
    <w:rsid w:val="00EB77F3"/>
    <w:rsid w:val="00EC1C95"/>
    <w:rsid w:val="00EC1F5D"/>
    <w:rsid w:val="00EC2F62"/>
    <w:rsid w:val="00EC45A9"/>
    <w:rsid w:val="00EC62EB"/>
    <w:rsid w:val="00EC6E9F"/>
    <w:rsid w:val="00ED00A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179A"/>
    <w:rsid w:val="00EF4D0F"/>
    <w:rsid w:val="00EF54FD"/>
    <w:rsid w:val="00EF7202"/>
    <w:rsid w:val="00F04582"/>
    <w:rsid w:val="00F06303"/>
    <w:rsid w:val="00F07F0D"/>
    <w:rsid w:val="00F125D9"/>
    <w:rsid w:val="00F127B8"/>
    <w:rsid w:val="00F13112"/>
    <w:rsid w:val="00F16FE6"/>
    <w:rsid w:val="00F2025D"/>
    <w:rsid w:val="00F20E3F"/>
    <w:rsid w:val="00F22943"/>
    <w:rsid w:val="00F238BD"/>
    <w:rsid w:val="00F24992"/>
    <w:rsid w:val="00F24D28"/>
    <w:rsid w:val="00F32F2F"/>
    <w:rsid w:val="00F33F3F"/>
    <w:rsid w:val="00F34A59"/>
    <w:rsid w:val="00F352BA"/>
    <w:rsid w:val="00F35BDD"/>
    <w:rsid w:val="00F35EF0"/>
    <w:rsid w:val="00F3781F"/>
    <w:rsid w:val="00F403FD"/>
    <w:rsid w:val="00F41E72"/>
    <w:rsid w:val="00F45BDF"/>
    <w:rsid w:val="00F50300"/>
    <w:rsid w:val="00F5414B"/>
    <w:rsid w:val="00F56E39"/>
    <w:rsid w:val="00F623E9"/>
    <w:rsid w:val="00F62B7E"/>
    <w:rsid w:val="00F63951"/>
    <w:rsid w:val="00F63C86"/>
    <w:rsid w:val="00F66451"/>
    <w:rsid w:val="00F6646A"/>
    <w:rsid w:val="00F66A19"/>
    <w:rsid w:val="00F72C3C"/>
    <w:rsid w:val="00F766BE"/>
    <w:rsid w:val="00F778CB"/>
    <w:rsid w:val="00F77EB9"/>
    <w:rsid w:val="00F80635"/>
    <w:rsid w:val="00F8115F"/>
    <w:rsid w:val="00F815D1"/>
    <w:rsid w:val="00F81E7E"/>
    <w:rsid w:val="00F81F0F"/>
    <w:rsid w:val="00F825F4"/>
    <w:rsid w:val="00F92AA1"/>
    <w:rsid w:val="00F932DE"/>
    <w:rsid w:val="00F963DD"/>
    <w:rsid w:val="00F9641A"/>
    <w:rsid w:val="00F97004"/>
    <w:rsid w:val="00FA2045"/>
    <w:rsid w:val="00FA2EFD"/>
    <w:rsid w:val="00FA7A66"/>
    <w:rsid w:val="00FB1AA9"/>
    <w:rsid w:val="00FB2E78"/>
    <w:rsid w:val="00FB4156"/>
    <w:rsid w:val="00FB4B5A"/>
    <w:rsid w:val="00FB5963"/>
    <w:rsid w:val="00FB5DAA"/>
    <w:rsid w:val="00FC04B9"/>
    <w:rsid w:val="00FC1060"/>
    <w:rsid w:val="00FC161A"/>
    <w:rsid w:val="00FC23D5"/>
    <w:rsid w:val="00FC4337"/>
    <w:rsid w:val="00FC4C1A"/>
    <w:rsid w:val="00FC628F"/>
    <w:rsid w:val="00FC6468"/>
    <w:rsid w:val="00FC6D49"/>
    <w:rsid w:val="00FD0F90"/>
    <w:rsid w:val="00FD4922"/>
    <w:rsid w:val="00FD6377"/>
    <w:rsid w:val="00FD6461"/>
    <w:rsid w:val="00FE0281"/>
    <w:rsid w:val="00FE1D17"/>
    <w:rsid w:val="00FE7083"/>
    <w:rsid w:val="00FF019F"/>
    <w:rsid w:val="00FF1B2A"/>
    <w:rsid w:val="00FF2160"/>
    <w:rsid w:val="00FF30DE"/>
    <w:rsid w:val="00FF5772"/>
    <w:rsid w:val="00FF62E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C57BFE"/>
    <w:pPr>
      <w:widowControl/>
      <w:autoSpaceDE/>
      <w:autoSpaceDN/>
      <w:adjustRightInd/>
      <w:jc w:val="left"/>
    </w:pPr>
    <w:rPr>
      <w:rFonts w:asciiTheme="minorHAnsi" w:eastAsiaTheme="minorHAnsi" w:hAnsiTheme="minorHAnsi" w:cstheme="minorBidi"/>
      <w:color w:val="auto"/>
      <w:sz w:val="20"/>
      <w:szCs w:val="20"/>
      <w:lang w:val="en-GB"/>
    </w:rPr>
  </w:style>
  <w:style w:type="character" w:customStyle="1" w:styleId="FootnoteTextChar">
    <w:name w:val="Footnote Text Char"/>
    <w:basedOn w:val="DefaultParagraphFont"/>
    <w:link w:val="FootnoteText"/>
    <w:uiPriority w:val="99"/>
    <w:semiHidden/>
    <w:rsid w:val="00C57BFE"/>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C57BFE"/>
    <w:rPr>
      <w:vertAlign w:val="superscript"/>
    </w:rPr>
  </w:style>
  <w:style w:type="paragraph" w:customStyle="1" w:styleId="EndNoteBibliographyTitle">
    <w:name w:val="EndNote Bibliography Title"/>
    <w:basedOn w:val="Normal"/>
    <w:link w:val="EndNoteBibliographyTitleChar"/>
    <w:rsid w:val="00E573C3"/>
    <w:pPr>
      <w:jc w:val="center"/>
    </w:pPr>
    <w:rPr>
      <w:noProof/>
    </w:rPr>
  </w:style>
  <w:style w:type="character" w:customStyle="1" w:styleId="EndNoteBibliographyTitleChar">
    <w:name w:val="EndNote Bibliography Title Char"/>
    <w:basedOn w:val="DefaultParagraphFont"/>
    <w:link w:val="EndNoteBibliographyTitle"/>
    <w:rsid w:val="00E573C3"/>
    <w:rPr>
      <w:rFonts w:ascii="Calibri" w:hAnsi="Calibri" w:cs="Calibri"/>
      <w:noProof/>
      <w:color w:val="000000"/>
      <w:sz w:val="24"/>
      <w:szCs w:val="24"/>
    </w:rPr>
  </w:style>
  <w:style w:type="paragraph" w:customStyle="1" w:styleId="EndNoteBibliography">
    <w:name w:val="EndNote Bibliography"/>
    <w:basedOn w:val="Normal"/>
    <w:link w:val="EndNoteBibliographyChar"/>
    <w:rsid w:val="00E573C3"/>
    <w:rPr>
      <w:noProof/>
    </w:rPr>
  </w:style>
  <w:style w:type="character" w:customStyle="1" w:styleId="EndNoteBibliographyChar">
    <w:name w:val="EndNote Bibliography Char"/>
    <w:basedOn w:val="DefaultParagraphFont"/>
    <w:link w:val="EndNoteBibliography"/>
    <w:rsid w:val="00E573C3"/>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291806">
      <w:bodyDiv w:val="1"/>
      <w:marLeft w:val="0"/>
      <w:marRight w:val="0"/>
      <w:marTop w:val="0"/>
      <w:marBottom w:val="0"/>
      <w:divBdr>
        <w:top w:val="none" w:sz="0" w:space="0" w:color="auto"/>
        <w:left w:val="none" w:sz="0" w:space="0" w:color="auto"/>
        <w:bottom w:val="none" w:sz="0" w:space="0" w:color="auto"/>
        <w:right w:val="none" w:sz="0" w:space="0" w:color="auto"/>
      </w:divBdr>
      <w:divsChild>
        <w:div w:id="815101420">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ove.com/5128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jove.com/author/editorial-policies" TargetMode="External"/><Relationship Id="rId17" Type="http://schemas.openxmlformats.org/officeDocument/2006/relationships/hyperlink" Target="http://www.jove.com/files/JoVE.ens" TargetMode="External"/><Relationship Id="rId2" Type="http://schemas.openxmlformats.org/officeDocument/2006/relationships/customXml" Target="../customXml/item2.xml"/><Relationship Id="rId16" Type="http://schemas.openxmlformats.org/officeDocument/2006/relationships/hyperlink" Target="http://www.jove.com/files/templates/JoVE_Materials.xl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ove.com/author/editorial-polici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ubmissions@jove.co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ove.com/5201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1660E02C7E814497FA7FD09ED15CBE" ma:contentTypeVersion="13" ma:contentTypeDescription="Create a new document." ma:contentTypeScope="" ma:versionID="c6c0cba0d1dac578b02d75003f7cbe8e">
  <xsd:schema xmlns:xsd="http://www.w3.org/2001/XMLSchema" xmlns:xs="http://www.w3.org/2001/XMLSchema" xmlns:p="http://schemas.microsoft.com/office/2006/metadata/properties" xmlns:ns3="baa330b4-ad56-46f6-b707-110e2233769a" xmlns:ns4="2b0fd3e3-00f4-4288-ab06-39d3861545ad" targetNamespace="http://schemas.microsoft.com/office/2006/metadata/properties" ma:root="true" ma:fieldsID="3d5081c8956576effeb3c11a3c03b9ce" ns3:_="" ns4:_="">
    <xsd:import namespace="baa330b4-ad56-46f6-b707-110e2233769a"/>
    <xsd:import namespace="2b0fd3e3-00f4-4288-ab06-39d3861545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330b4-ad56-46f6-b707-110e223376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fd3e3-00f4-4288-ab06-39d3861545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91F8A-6110-41AF-8965-7474F61F84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C31A58-C600-4787-B461-719E9A745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330b4-ad56-46f6-b707-110e2233769a"/>
    <ds:schemaRef ds:uri="2b0fd3e3-00f4-4288-ab06-39d386154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A14B3-AD4B-4546-99AF-62B01E432910}">
  <ds:schemaRefs>
    <ds:schemaRef ds:uri="http://schemas.microsoft.com/sharepoint/v3/contenttype/forms"/>
  </ds:schemaRefs>
</ds:datastoreItem>
</file>

<file path=customXml/itemProps4.xml><?xml version="1.0" encoding="utf-8"?>
<ds:datastoreItem xmlns:ds="http://schemas.openxmlformats.org/officeDocument/2006/customXml" ds:itemID="{E4D1D305-9E6F-094F-8C7B-23383DE09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21</Pages>
  <Words>13740</Words>
  <Characters>78318</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91875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Owen, Robin (DLSLtd,RAL,LSCI)</cp:lastModifiedBy>
  <cp:revision>270</cp:revision>
  <cp:lastPrinted>2013-05-29T14:32:00Z</cp:lastPrinted>
  <dcterms:created xsi:type="dcterms:W3CDTF">2021-01-19T10:14:00Z</dcterms:created>
  <dcterms:modified xsi:type="dcterms:W3CDTF">2021-01-26T08:21:00Z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TypeId">
    <vt:lpwstr>0x010100AD1660E02C7E814497FA7FD09ED15CBE</vt:lpwstr>
  </property>
</Properties>
</file>